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53545E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9</w:t>
        </w:r>
        <w:r w:rsidR="00D535D9">
          <w:rPr>
            <w:rFonts w:hint="eastAsia"/>
            <w:b/>
            <w:noProof/>
            <w:sz w:val="24"/>
            <w:lang w:eastAsia="zh-TW"/>
          </w:rPr>
          <w:t>9</w:t>
        </w:r>
      </w:fldSimple>
      <w:fldSimple w:instr=" DOCPROPERTY  MtgTitle  \* MERGEFORMAT ">
        <w:r w:rsidR="00EB09B7">
          <w:rPr>
            <w:b/>
            <w:noProof/>
            <w:sz w:val="24"/>
          </w:rPr>
          <w:t>-e</w:t>
        </w:r>
      </w:fldSimple>
      <w:r>
        <w:rPr>
          <w:b/>
          <w:i/>
          <w:noProof/>
          <w:sz w:val="28"/>
        </w:rPr>
        <w:tab/>
      </w:r>
      <w:r w:rsidR="00BE5A14">
        <w:rPr>
          <w:b/>
          <w:i/>
          <w:noProof/>
          <w:sz w:val="28"/>
        </w:rPr>
        <w:t xml:space="preserve">draft </w:t>
      </w:r>
      <w:fldSimple w:instr=" DOCPROPERTY  Tdoc#  \* MERGEFORMAT ">
        <w:r w:rsidR="00AB53F2" w:rsidRPr="00AB53F2">
          <w:rPr>
            <w:b/>
            <w:i/>
            <w:noProof/>
            <w:sz w:val="28"/>
            <w:lang w:eastAsia="zh-TW"/>
          </w:rPr>
          <w:t>R4-2110714</w:t>
        </w:r>
      </w:fldSimple>
    </w:p>
    <w:p w14:paraId="77F1E00A" w14:textId="77777777" w:rsidR="009137D6" w:rsidRDefault="009137D6" w:rsidP="009137D6">
      <w:pPr>
        <w:pStyle w:val="CRCoverPage"/>
        <w:outlineLvl w:val="0"/>
        <w:rPr>
          <w:b/>
          <w:sz w:val="24"/>
        </w:rPr>
      </w:pPr>
      <w:r>
        <w:rPr>
          <w:b/>
          <w:sz w:val="24"/>
        </w:rPr>
        <w:t>Online</w:t>
      </w:r>
      <w:proofErr w:type="gramStart"/>
      <w:r>
        <w:rPr>
          <w:b/>
          <w:sz w:val="24"/>
        </w:rPr>
        <w:t>, ,</w:t>
      </w:r>
      <w:proofErr w:type="gramEnd"/>
      <w:r>
        <w:rPr>
          <w:b/>
          <w:sz w:val="24"/>
        </w:rPr>
        <w:t xml:space="preserve"> 19th May - 27th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0061B" w:rsidP="00E13F3D">
            <w:pPr>
              <w:pStyle w:val="CRCoverPage"/>
              <w:spacing w:after="0"/>
              <w:jc w:val="right"/>
              <w:rPr>
                <w:b/>
                <w:noProof/>
                <w:sz w:val="28"/>
              </w:rPr>
            </w:pPr>
            <w:fldSimple w:instr=" DOCPROPERTY  Spec#  \* MERGEFORMAT ">
              <w:r w:rsidR="00E13F3D" w:rsidRPr="00410371">
                <w:rPr>
                  <w:b/>
                  <w:noProof/>
                  <w:sz w:val="28"/>
                </w:rPr>
                <w:t>38.101-3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ED5A3F" w:rsidR="001E41F3" w:rsidRPr="00410371" w:rsidRDefault="0040061B" w:rsidP="00831608">
            <w:pPr>
              <w:pStyle w:val="CRCoverPage"/>
              <w:spacing w:after="0"/>
              <w:rPr>
                <w:rFonts w:hint="eastAsia"/>
                <w:noProof/>
                <w:lang w:eastAsia="zh-TW"/>
              </w:rPr>
            </w:pPr>
            <w:fldSimple w:instr=" DOCPROPERTY  Cr#  \* MERGEFORMAT ">
              <w:r w:rsidR="00E13F3D" w:rsidRPr="00410371">
                <w:rPr>
                  <w:b/>
                  <w:noProof/>
                  <w:sz w:val="28"/>
                </w:rPr>
                <w:t>0</w:t>
              </w:r>
              <w:r w:rsidR="00831608">
                <w:rPr>
                  <w:rFonts w:hint="eastAsia"/>
                  <w:b/>
                  <w:noProof/>
                  <w:sz w:val="28"/>
                  <w:lang w:eastAsia="zh-TW"/>
                </w:rPr>
                <w:t>583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0061B"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1A3856" w:rsidR="001E41F3" w:rsidRPr="00410371" w:rsidRDefault="0040061B" w:rsidP="00D535D9">
            <w:pPr>
              <w:pStyle w:val="CRCoverPage"/>
              <w:spacing w:after="0"/>
              <w:jc w:val="center"/>
              <w:rPr>
                <w:noProof/>
                <w:sz w:val="28"/>
              </w:rPr>
            </w:pPr>
            <w:fldSimple w:instr=" DOCPROPERTY  Version  \* MERGEFORMAT ">
              <w:r w:rsidR="00E13F3D" w:rsidRPr="00410371">
                <w:rPr>
                  <w:b/>
                  <w:noProof/>
                  <w:sz w:val="28"/>
                </w:rPr>
                <w:t>17.</w:t>
              </w:r>
              <w:r w:rsidR="00D535D9">
                <w:rPr>
                  <w:rFonts w:hint="eastAsia"/>
                  <w:b/>
                  <w:noProof/>
                  <w:sz w:val="28"/>
                  <w:lang w:eastAsia="zh-TW"/>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f1"/>
                  <w:rFonts w:cs="Arial"/>
                  <w:b/>
                  <w:i/>
                  <w:noProof/>
                  <w:color w:val="FF0000"/>
                </w:rPr>
                <w:t>HE</w:t>
              </w:r>
              <w:bookmarkStart w:id="0" w:name="_Hlt497126619"/>
              <w:r w:rsidRPr="00F25D98">
                <w:rPr>
                  <w:rStyle w:val="af1"/>
                  <w:rFonts w:cs="Arial"/>
                  <w:b/>
                  <w:i/>
                  <w:noProof/>
                  <w:color w:val="FF0000"/>
                </w:rPr>
                <w:t>L</w:t>
              </w:r>
              <w:bookmarkEnd w:id="0"/>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f1"/>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FDF7362" w:rsidR="00F25D98" w:rsidRDefault="0035077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0061B">
            <w:pPr>
              <w:pStyle w:val="CRCoverPage"/>
              <w:spacing w:after="0"/>
              <w:ind w:left="100"/>
              <w:rPr>
                <w:noProof/>
              </w:rPr>
            </w:pPr>
            <w:fldSimple w:instr=" DOCPROPERTY  CrTitle  \* MERGEFORMAT ">
              <w:r w:rsidR="002640DD">
                <w:t>Big CR for Rel-17 Dual Connectivity (DC) of 1 LTE band (1DL/1UL) and 1 NR band (1DL/1UL)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40061B">
            <w:pPr>
              <w:pStyle w:val="CRCoverPage"/>
              <w:spacing w:after="0"/>
              <w:ind w:left="100"/>
              <w:rPr>
                <w:noProof/>
              </w:rPr>
            </w:pPr>
            <w:fldSimple w:instr=" DOCPROPERTY  SourceIfWg  \* MERGEFORMAT ">
              <w:r w:rsidR="00E13F3D">
                <w:rPr>
                  <w:noProof/>
                </w:rPr>
                <w:t>CHTTL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57AF0D" w:rsidR="001E41F3" w:rsidRDefault="000C0E46" w:rsidP="00547111">
            <w:pPr>
              <w:pStyle w:val="CRCoverPage"/>
              <w:spacing w:after="0"/>
              <w:ind w:left="100"/>
              <w:rPr>
                <w:noProof/>
              </w:rPr>
            </w:pPr>
            <w:r>
              <w:t>R4</w:t>
            </w:r>
            <w:r w:rsidR="006C4BCC">
              <w:fldChar w:fldCharType="begin"/>
            </w:r>
            <w:r w:rsidR="006C4BCC">
              <w:instrText xml:space="preserve"> DOCPROPERTY  SourceIfTsg  \* MERGEFORMAT </w:instrText>
            </w:r>
            <w:r w:rsidR="006C4BC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0061B">
            <w:pPr>
              <w:pStyle w:val="CRCoverPage"/>
              <w:spacing w:after="0"/>
              <w:ind w:left="100"/>
              <w:rPr>
                <w:noProof/>
              </w:rPr>
            </w:pPr>
            <w:fldSimple w:instr=" DOCPROPERTY  RelatedWis  \* MERGEFORMAT ">
              <w:r w:rsidR="00E13F3D">
                <w:rPr>
                  <w:noProof/>
                </w:rPr>
                <w:t>DC_R17_1BLTE_1BNR_2DL2UL-Core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B5340E" w:rsidR="001E41F3" w:rsidRDefault="0040061B" w:rsidP="00641B52">
            <w:pPr>
              <w:pStyle w:val="CRCoverPage"/>
              <w:spacing w:after="0"/>
              <w:ind w:left="100"/>
              <w:rPr>
                <w:rFonts w:hint="eastAsia"/>
                <w:noProof/>
                <w:lang w:eastAsia="zh-TW"/>
              </w:rPr>
            </w:pPr>
            <w:r>
              <w:fldChar w:fldCharType="begin"/>
            </w:r>
            <w:r>
              <w:instrText xml:space="preserve"> DOCPROPERTY  ResDate  \* MERGEFORMAT </w:instrText>
            </w:r>
            <w:r>
              <w:fldChar w:fldCharType="separate"/>
            </w:r>
            <w:r w:rsidR="00641B52">
              <w:rPr>
                <w:noProof/>
              </w:rPr>
              <w:t>2021-0</w:t>
            </w:r>
            <w:r w:rsidR="00641B52">
              <w:rPr>
                <w:rFonts w:hint="eastAsia"/>
                <w:noProof/>
                <w:lang w:eastAsia="zh-TW"/>
              </w:rPr>
              <w:t>5</w:t>
            </w:r>
            <w:r w:rsidR="00D24991">
              <w:rPr>
                <w:noProof/>
              </w:rPr>
              <w:t>-</w:t>
            </w:r>
            <w:r w:rsidR="00641B52">
              <w:rPr>
                <w:rFonts w:hint="eastAsia"/>
                <w:noProof/>
                <w:lang w:eastAsia="zh-TW"/>
              </w:rPr>
              <w:t>24</w:t>
            </w:r>
            <w:r>
              <w:rPr>
                <w:noProof/>
              </w:rPr>
              <w:fldChar w:fldCharType="end"/>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0061B"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0061B">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4E7B17" w:rsidR="001E41F3" w:rsidRDefault="000C0E46">
            <w:pPr>
              <w:pStyle w:val="CRCoverPage"/>
              <w:spacing w:after="0"/>
              <w:ind w:left="100"/>
              <w:rPr>
                <w:noProof/>
              </w:rPr>
            </w:pPr>
            <w:r w:rsidRPr="00890FF8">
              <w:rPr>
                <w:noProof/>
              </w:rPr>
              <w:t xml:space="preserve">Completed DC configurations </w:t>
            </w:r>
            <w:r>
              <w:rPr>
                <w:noProof/>
              </w:rPr>
              <w:t>after</w:t>
            </w:r>
            <w:r w:rsidRPr="00890FF8">
              <w:rPr>
                <w:noProof/>
              </w:rPr>
              <w:t xml:space="preserve"> RAN4#9</w:t>
            </w:r>
            <w:r w:rsidR="00D535D9">
              <w:rPr>
                <w:rFonts w:hint="eastAsia"/>
                <w:noProof/>
                <w:lang w:eastAsia="zh-TW"/>
              </w:rPr>
              <w:t>9</w:t>
            </w:r>
            <w:r>
              <w:rPr>
                <w:noProof/>
              </w:rPr>
              <w:t>-e</w:t>
            </w:r>
            <w:r w:rsidRPr="00890FF8">
              <w:rPr>
                <w:noProof/>
              </w:rPr>
              <w:t xml:space="preserve"> are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25BE52" w14:textId="38202A5C" w:rsidR="000C0E46" w:rsidRPr="006B489A" w:rsidRDefault="000C0E46" w:rsidP="000C0E46">
            <w:pPr>
              <w:pStyle w:val="CRCoverPage"/>
              <w:spacing w:after="0"/>
              <w:ind w:left="100"/>
              <w:rPr>
                <w:noProof/>
                <w:lang w:eastAsia="zh-TW"/>
              </w:rPr>
            </w:pPr>
            <w:r w:rsidRPr="006B489A">
              <w:rPr>
                <w:noProof/>
              </w:rPr>
              <w:t>EN-DC configuration specific requirements are specified.</w:t>
            </w:r>
          </w:p>
          <w:p w14:paraId="21034B47" w14:textId="77777777" w:rsidR="000C0E46" w:rsidRPr="006B489A" w:rsidRDefault="000C0E46" w:rsidP="000C0E46">
            <w:pPr>
              <w:pStyle w:val="CRCoverPage"/>
              <w:spacing w:after="0"/>
              <w:ind w:left="100"/>
              <w:rPr>
                <w:noProof/>
                <w:lang w:eastAsia="zh-TW"/>
              </w:rPr>
            </w:pPr>
          </w:p>
          <w:p w14:paraId="166B942C" w14:textId="29EECE4F" w:rsidR="000C0E46" w:rsidRPr="000C0E46" w:rsidRDefault="000C0E46" w:rsidP="000C0E46">
            <w:pPr>
              <w:pStyle w:val="CRCoverPage"/>
              <w:spacing w:after="0"/>
              <w:ind w:left="100"/>
              <w:rPr>
                <w:noProof/>
                <w:u w:val="single"/>
                <w:lang w:eastAsia="zh-TW"/>
              </w:rPr>
            </w:pPr>
            <w:r w:rsidRPr="000C0E46">
              <w:rPr>
                <w:rFonts w:hint="eastAsia"/>
                <w:noProof/>
                <w:u w:val="single"/>
                <w:lang w:eastAsia="zh-TW"/>
              </w:rPr>
              <w:t>Completed EN-DC configurations from the latest TR</w:t>
            </w:r>
            <w:r w:rsidR="00350777">
              <w:rPr>
                <w:noProof/>
                <w:u w:val="single"/>
                <w:lang w:eastAsia="zh-TW"/>
              </w:rPr>
              <w:t xml:space="preserve"> (R4-2</w:t>
            </w:r>
            <w:r w:rsidR="00350777">
              <w:rPr>
                <w:rFonts w:hint="eastAsia"/>
                <w:noProof/>
                <w:u w:val="single"/>
                <w:lang w:eastAsia="zh-TW"/>
              </w:rPr>
              <w:t>10</w:t>
            </w:r>
            <w:r w:rsidR="00851503">
              <w:rPr>
                <w:rFonts w:hint="eastAsia"/>
                <w:noProof/>
                <w:u w:val="single"/>
                <w:lang w:eastAsia="zh-TW"/>
              </w:rPr>
              <w:t>6888</w:t>
            </w:r>
            <w:r w:rsidRPr="000C0E46">
              <w:rPr>
                <w:noProof/>
                <w:u w:val="single"/>
                <w:lang w:eastAsia="zh-TW"/>
              </w:rPr>
              <w:t>)</w:t>
            </w:r>
            <w:r w:rsidRPr="000C0E46">
              <w:rPr>
                <w:rFonts w:hint="eastAsia"/>
                <w:noProof/>
                <w:u w:val="single"/>
                <w:lang w:eastAsia="zh-TW"/>
              </w:rPr>
              <w:t>:</w:t>
            </w:r>
          </w:p>
          <w:p w14:paraId="70927775" w14:textId="0B0815D9" w:rsidR="00350777" w:rsidRDefault="00514D81" w:rsidP="000C0E46">
            <w:pPr>
              <w:pStyle w:val="CRCoverPage"/>
              <w:spacing w:after="0"/>
              <w:ind w:left="100"/>
              <w:rPr>
                <w:noProof/>
                <w:lang w:eastAsia="zh-TW"/>
              </w:rPr>
            </w:pPr>
            <w:r>
              <w:rPr>
                <w:rFonts w:hint="eastAsia"/>
                <w:noProof/>
                <w:lang w:eastAsia="zh-TW"/>
              </w:rPr>
              <w:t>Inter-band EN-DC in FR1:</w:t>
            </w:r>
          </w:p>
          <w:p w14:paraId="41BE2F14" w14:textId="5F375A33" w:rsidR="00200851" w:rsidRDefault="00200851" w:rsidP="000C0E46">
            <w:pPr>
              <w:pStyle w:val="CRCoverPage"/>
              <w:spacing w:after="0"/>
              <w:ind w:left="100"/>
              <w:rPr>
                <w:noProof/>
                <w:lang w:eastAsia="zh-TW"/>
              </w:rPr>
            </w:pPr>
            <w:r>
              <w:rPr>
                <w:rFonts w:hint="eastAsia"/>
                <w:noProof/>
                <w:lang w:eastAsia="zh-TW"/>
              </w:rPr>
              <w:t>DC_2A_n30A</w:t>
            </w:r>
          </w:p>
          <w:p w14:paraId="2707514E" w14:textId="5EC6EFFB" w:rsidR="008B431C" w:rsidRDefault="008B431C" w:rsidP="000C0E46">
            <w:pPr>
              <w:pStyle w:val="CRCoverPage"/>
              <w:spacing w:after="0"/>
              <w:ind w:left="100"/>
              <w:rPr>
                <w:noProof/>
                <w:lang w:eastAsia="zh-TW"/>
              </w:rPr>
            </w:pPr>
            <w:r>
              <w:rPr>
                <w:rFonts w:hint="eastAsia"/>
                <w:noProof/>
                <w:lang w:eastAsia="zh-TW"/>
              </w:rPr>
              <w:t>DC_5A_n30A</w:t>
            </w:r>
          </w:p>
          <w:p w14:paraId="2399C95A" w14:textId="77777777" w:rsidR="008B431C" w:rsidRDefault="008B431C" w:rsidP="000C0E46">
            <w:pPr>
              <w:pStyle w:val="CRCoverPage"/>
              <w:spacing w:after="0"/>
              <w:ind w:left="100"/>
              <w:rPr>
                <w:noProof/>
                <w:lang w:eastAsia="zh-TW"/>
              </w:rPr>
            </w:pPr>
            <w:r>
              <w:rPr>
                <w:rFonts w:hint="eastAsia"/>
                <w:noProof/>
                <w:lang w:eastAsia="zh-TW"/>
              </w:rPr>
              <w:t>DC_12A_n30A</w:t>
            </w:r>
          </w:p>
          <w:p w14:paraId="2FBD4B4E" w14:textId="0BFEBBFE" w:rsidR="004664F9" w:rsidRDefault="004664F9" w:rsidP="000C0E46">
            <w:pPr>
              <w:pStyle w:val="CRCoverPage"/>
              <w:spacing w:after="0"/>
              <w:ind w:left="100"/>
              <w:rPr>
                <w:noProof/>
                <w:lang w:eastAsia="zh-TW"/>
              </w:rPr>
            </w:pPr>
            <w:r>
              <w:rPr>
                <w:rFonts w:hint="eastAsia"/>
                <w:noProof/>
                <w:lang w:eastAsia="zh-TW"/>
              </w:rPr>
              <w:t>DC_66A_n30A</w:t>
            </w:r>
          </w:p>
          <w:p w14:paraId="5DCE41AF" w14:textId="45801331" w:rsidR="008B431C" w:rsidRDefault="00644087" w:rsidP="000C0E46">
            <w:pPr>
              <w:pStyle w:val="CRCoverPage"/>
              <w:spacing w:after="0"/>
              <w:ind w:left="100"/>
              <w:rPr>
                <w:noProof/>
                <w:lang w:eastAsia="zh-TW"/>
              </w:rPr>
            </w:pPr>
            <w:r>
              <w:rPr>
                <w:rFonts w:hint="eastAsia"/>
                <w:noProof/>
                <w:lang w:eastAsia="zh-TW"/>
              </w:rPr>
              <w:t>DC_11A_n41A</w:t>
            </w:r>
          </w:p>
          <w:p w14:paraId="5F9F3E9C" w14:textId="7B31E2D3" w:rsidR="0006304E" w:rsidRDefault="0006304E" w:rsidP="000C0E46">
            <w:pPr>
              <w:pStyle w:val="CRCoverPage"/>
              <w:spacing w:after="0"/>
              <w:ind w:left="100"/>
              <w:rPr>
                <w:noProof/>
                <w:lang w:eastAsia="zh-TW"/>
              </w:rPr>
            </w:pPr>
            <w:r>
              <w:rPr>
                <w:rFonts w:hint="eastAsia"/>
                <w:noProof/>
                <w:lang w:eastAsia="zh-TW"/>
              </w:rPr>
              <w:t>DC_38A_n28A</w:t>
            </w:r>
          </w:p>
          <w:p w14:paraId="59C6A640" w14:textId="77777777" w:rsidR="00637B8F" w:rsidRDefault="00637B8F" w:rsidP="000C0E46">
            <w:pPr>
              <w:pStyle w:val="CRCoverPage"/>
              <w:spacing w:after="0"/>
              <w:ind w:left="100"/>
              <w:rPr>
                <w:noProof/>
                <w:lang w:eastAsia="zh-TW"/>
              </w:rPr>
            </w:pPr>
            <w:r>
              <w:rPr>
                <w:rFonts w:hint="eastAsia"/>
                <w:noProof/>
                <w:lang w:eastAsia="zh-TW"/>
              </w:rPr>
              <w:t>DC_12A_n77A</w:t>
            </w:r>
          </w:p>
          <w:p w14:paraId="2F91C69C" w14:textId="0B75C3F5" w:rsidR="00637B8F" w:rsidRDefault="00637B8F" w:rsidP="00637B8F">
            <w:pPr>
              <w:pStyle w:val="CRCoverPage"/>
              <w:spacing w:after="0"/>
              <w:ind w:left="100"/>
              <w:rPr>
                <w:noProof/>
                <w:lang w:eastAsia="zh-TW"/>
              </w:rPr>
            </w:pPr>
            <w:r>
              <w:rPr>
                <w:rFonts w:hint="eastAsia"/>
                <w:noProof/>
                <w:lang w:eastAsia="zh-TW"/>
              </w:rPr>
              <w:t>DC_14A_n77A</w:t>
            </w:r>
          </w:p>
          <w:p w14:paraId="078B5DAB" w14:textId="45E838E4" w:rsidR="00637B8F" w:rsidRDefault="00637B8F" w:rsidP="00637B8F">
            <w:pPr>
              <w:pStyle w:val="CRCoverPage"/>
              <w:spacing w:after="0"/>
              <w:ind w:left="100"/>
              <w:rPr>
                <w:noProof/>
                <w:lang w:eastAsia="zh-TW"/>
              </w:rPr>
            </w:pPr>
            <w:r>
              <w:rPr>
                <w:rFonts w:hint="eastAsia"/>
                <w:noProof/>
                <w:lang w:eastAsia="zh-TW"/>
              </w:rPr>
              <w:t>DC_30A_n77A</w:t>
            </w:r>
          </w:p>
          <w:p w14:paraId="34E4D39F" w14:textId="77777777" w:rsidR="00637B8F" w:rsidRDefault="00F245CA" w:rsidP="000C0E46">
            <w:pPr>
              <w:pStyle w:val="CRCoverPage"/>
              <w:spacing w:after="0"/>
              <w:ind w:left="100"/>
              <w:rPr>
                <w:noProof/>
                <w:lang w:eastAsia="zh-TW"/>
              </w:rPr>
            </w:pPr>
            <w:r>
              <w:rPr>
                <w:rFonts w:hint="eastAsia"/>
                <w:noProof/>
                <w:lang w:eastAsia="zh-TW"/>
              </w:rPr>
              <w:t>DC_14A_n30A</w:t>
            </w:r>
          </w:p>
          <w:p w14:paraId="16FC8C95" w14:textId="77777777" w:rsidR="00F245CA" w:rsidRDefault="00F245CA" w:rsidP="000C0E46">
            <w:pPr>
              <w:pStyle w:val="CRCoverPage"/>
              <w:spacing w:after="0"/>
              <w:ind w:left="100"/>
              <w:rPr>
                <w:noProof/>
                <w:lang w:eastAsia="zh-TW"/>
              </w:rPr>
            </w:pPr>
            <w:r>
              <w:rPr>
                <w:rFonts w:hint="eastAsia"/>
                <w:noProof/>
                <w:lang w:eastAsia="zh-TW"/>
              </w:rPr>
              <w:t>DC_7A_n25A</w:t>
            </w:r>
          </w:p>
          <w:p w14:paraId="69796A9C" w14:textId="77777777" w:rsidR="00F245CA" w:rsidRDefault="00F245CA" w:rsidP="00F245CA">
            <w:pPr>
              <w:pStyle w:val="CRCoverPage"/>
              <w:spacing w:after="0"/>
              <w:ind w:left="100"/>
              <w:rPr>
                <w:noProof/>
                <w:lang w:eastAsia="zh-TW"/>
              </w:rPr>
            </w:pPr>
            <w:r>
              <w:rPr>
                <w:noProof/>
                <w:lang w:eastAsia="zh-TW"/>
              </w:rPr>
              <w:t>DC_7A-7A_n25A</w:t>
            </w:r>
          </w:p>
          <w:p w14:paraId="77295BD4" w14:textId="71FBDA41" w:rsidR="00F245CA" w:rsidRDefault="00F245CA" w:rsidP="00F245CA">
            <w:pPr>
              <w:pStyle w:val="CRCoverPage"/>
              <w:spacing w:after="0"/>
              <w:ind w:left="100"/>
              <w:rPr>
                <w:noProof/>
                <w:lang w:eastAsia="zh-TW"/>
              </w:rPr>
            </w:pPr>
            <w:r>
              <w:rPr>
                <w:noProof/>
                <w:lang w:eastAsia="zh-TW"/>
              </w:rPr>
              <w:t>DC_7C_n25A</w:t>
            </w:r>
          </w:p>
          <w:p w14:paraId="201FC55E" w14:textId="77777777" w:rsidR="00F245CA" w:rsidRDefault="00F245CA" w:rsidP="000C0E46">
            <w:pPr>
              <w:pStyle w:val="CRCoverPage"/>
              <w:spacing w:after="0"/>
              <w:ind w:left="100"/>
              <w:rPr>
                <w:noProof/>
                <w:lang w:eastAsia="zh-TW"/>
              </w:rPr>
            </w:pPr>
            <w:r>
              <w:rPr>
                <w:rFonts w:hint="eastAsia"/>
                <w:noProof/>
                <w:lang w:eastAsia="zh-TW"/>
              </w:rPr>
              <w:t>DC_13A_n25A</w:t>
            </w:r>
          </w:p>
          <w:p w14:paraId="185763EF" w14:textId="77777777" w:rsidR="00F245CA" w:rsidRDefault="00F245CA" w:rsidP="000C0E46">
            <w:pPr>
              <w:pStyle w:val="CRCoverPage"/>
              <w:spacing w:after="0"/>
              <w:ind w:left="100"/>
              <w:rPr>
                <w:noProof/>
                <w:lang w:eastAsia="zh-TW"/>
              </w:rPr>
            </w:pPr>
            <w:r>
              <w:rPr>
                <w:rFonts w:hint="eastAsia"/>
                <w:noProof/>
                <w:lang w:eastAsia="zh-TW"/>
              </w:rPr>
              <w:t>DC_3A-3A_n8A</w:t>
            </w:r>
          </w:p>
          <w:p w14:paraId="067D1495" w14:textId="57CD8348" w:rsidR="00637B8F" w:rsidRDefault="00F245CA" w:rsidP="00F245CA">
            <w:pPr>
              <w:pStyle w:val="CRCoverPage"/>
              <w:spacing w:after="0"/>
              <w:ind w:left="100"/>
              <w:rPr>
                <w:noProof/>
                <w:lang w:eastAsia="zh-TW"/>
              </w:rPr>
            </w:pPr>
            <w:r>
              <w:rPr>
                <w:rFonts w:hint="eastAsia"/>
                <w:noProof/>
                <w:lang w:eastAsia="zh-TW"/>
              </w:rPr>
              <w:t>DC_7A-7A_n8A</w:t>
            </w:r>
          </w:p>
          <w:p w14:paraId="6D0DB09C" w14:textId="77777777" w:rsidR="00514D81" w:rsidRPr="00514D81" w:rsidRDefault="00514D81" w:rsidP="000C0E46">
            <w:pPr>
              <w:pStyle w:val="CRCoverPage"/>
              <w:spacing w:after="0"/>
              <w:ind w:left="100"/>
              <w:rPr>
                <w:noProof/>
                <w:lang w:eastAsia="zh-TW"/>
              </w:rPr>
            </w:pPr>
          </w:p>
          <w:p w14:paraId="3A687FDD" w14:textId="55FE162E" w:rsidR="00514D81" w:rsidRDefault="00514D81" w:rsidP="000C0E46">
            <w:pPr>
              <w:pStyle w:val="CRCoverPage"/>
              <w:spacing w:after="0"/>
              <w:ind w:left="100"/>
              <w:rPr>
                <w:noProof/>
                <w:lang w:eastAsia="zh-TW"/>
              </w:rPr>
            </w:pPr>
            <w:r>
              <w:rPr>
                <w:rFonts w:hint="eastAsia"/>
                <w:noProof/>
                <w:lang w:eastAsia="zh-TW"/>
              </w:rPr>
              <w:t>Inter-band EN-DC including FR2:</w:t>
            </w:r>
          </w:p>
          <w:p w14:paraId="36A24208" w14:textId="53E9330C" w:rsidR="00514D81" w:rsidRDefault="00514D81" w:rsidP="00514D81">
            <w:pPr>
              <w:pStyle w:val="CRCoverPage"/>
              <w:spacing w:after="0"/>
              <w:ind w:left="100"/>
              <w:rPr>
                <w:noProof/>
                <w:lang w:eastAsia="zh-TW"/>
              </w:rPr>
            </w:pPr>
            <w:r>
              <w:rPr>
                <w:noProof/>
                <w:lang w:eastAsia="zh-TW"/>
              </w:rPr>
              <w:t>DC_20A_n257A</w:t>
            </w:r>
            <w:r>
              <w:rPr>
                <w:rFonts w:hint="eastAsia"/>
                <w:noProof/>
                <w:lang w:eastAsia="zh-TW"/>
              </w:rPr>
              <w:t>/B/C/D/E/F/G/H/I/J/K/L/M</w:t>
            </w:r>
          </w:p>
          <w:p w14:paraId="133C87C6" w14:textId="77777777" w:rsidR="00E1221F" w:rsidRDefault="00E1221F" w:rsidP="000C0E46">
            <w:pPr>
              <w:pStyle w:val="CRCoverPage"/>
              <w:spacing w:after="0"/>
              <w:ind w:left="100"/>
              <w:rPr>
                <w:noProof/>
                <w:lang w:eastAsia="zh-TW"/>
              </w:rPr>
            </w:pPr>
          </w:p>
          <w:p w14:paraId="345836CA" w14:textId="63B0A2EB" w:rsidR="00514D81" w:rsidRDefault="00514D81" w:rsidP="000C0E46">
            <w:pPr>
              <w:pStyle w:val="CRCoverPage"/>
              <w:spacing w:after="0"/>
              <w:ind w:left="100"/>
              <w:rPr>
                <w:noProof/>
                <w:lang w:eastAsia="zh-TW"/>
              </w:rPr>
            </w:pPr>
            <w:r>
              <w:rPr>
                <w:rFonts w:hint="eastAsia"/>
                <w:noProof/>
                <w:lang w:eastAsia="zh-TW"/>
              </w:rPr>
              <w:t>Intra-band non-contiguous EN-DC:</w:t>
            </w:r>
          </w:p>
          <w:p w14:paraId="373ABEA5" w14:textId="01AC44A6" w:rsidR="00514D81" w:rsidRDefault="00D3588B" w:rsidP="000C0E46">
            <w:pPr>
              <w:pStyle w:val="CRCoverPage"/>
              <w:spacing w:after="0"/>
              <w:ind w:left="100"/>
              <w:rPr>
                <w:noProof/>
                <w:lang w:eastAsia="zh-TW"/>
              </w:rPr>
            </w:pPr>
            <w:r w:rsidRPr="00D3588B">
              <w:rPr>
                <w:noProof/>
                <w:lang w:eastAsia="zh-TW"/>
              </w:rPr>
              <w:t>DC_71A_n71A</w:t>
            </w:r>
            <w:r>
              <w:rPr>
                <w:rFonts w:hint="eastAsia"/>
                <w:noProof/>
                <w:lang w:eastAsia="zh-TW"/>
              </w:rPr>
              <w:t xml:space="preserve"> BCS1</w:t>
            </w:r>
          </w:p>
          <w:p w14:paraId="6184BD77" w14:textId="1DE285E5" w:rsidR="00D3588B" w:rsidRDefault="00D3588B" w:rsidP="000C0E46">
            <w:pPr>
              <w:pStyle w:val="CRCoverPage"/>
              <w:spacing w:after="0"/>
              <w:ind w:left="100"/>
              <w:rPr>
                <w:noProof/>
                <w:lang w:eastAsia="zh-TW"/>
              </w:rPr>
            </w:pPr>
            <w:r>
              <w:rPr>
                <w:rFonts w:hint="eastAsia"/>
                <w:noProof/>
                <w:lang w:eastAsia="zh-TW"/>
              </w:rPr>
              <w:t>DC_66A_n66A BCS1</w:t>
            </w:r>
          </w:p>
          <w:p w14:paraId="6F21F2D8" w14:textId="77777777" w:rsidR="00D3588B" w:rsidRDefault="00D3588B" w:rsidP="000C0E46">
            <w:pPr>
              <w:pStyle w:val="CRCoverPage"/>
              <w:spacing w:after="0"/>
              <w:ind w:left="100"/>
              <w:rPr>
                <w:noProof/>
                <w:lang w:eastAsia="zh-TW"/>
              </w:rPr>
            </w:pPr>
          </w:p>
          <w:p w14:paraId="3D525B7B" w14:textId="77777777" w:rsidR="000C0E46" w:rsidRPr="006B489A" w:rsidRDefault="000C0E46" w:rsidP="000C0E46">
            <w:pPr>
              <w:pStyle w:val="CRCoverPage"/>
              <w:spacing w:after="0"/>
              <w:ind w:left="100"/>
              <w:rPr>
                <w:noProof/>
                <w:lang w:eastAsia="zh-TW"/>
              </w:rPr>
            </w:pPr>
            <w:r w:rsidRPr="006B489A">
              <w:rPr>
                <w:rFonts w:hint="eastAsia"/>
                <w:noProof/>
                <w:lang w:eastAsia="zh-TW"/>
              </w:rPr>
              <w:t xml:space="preserve">Some configurations are completed via draft CR approach. This CR covers </w:t>
            </w:r>
            <w:r w:rsidRPr="006B489A">
              <w:rPr>
                <w:rFonts w:hint="eastAsia"/>
                <w:noProof/>
                <w:lang w:eastAsia="zh-TW"/>
              </w:rPr>
              <w:lastRenderedPageBreak/>
              <w:t>the following endorsed draft CR.</w:t>
            </w:r>
          </w:p>
          <w:p w14:paraId="612831B2" w14:textId="77777777" w:rsidR="000C0E46" w:rsidRDefault="000C0E46" w:rsidP="000C0E46">
            <w:pPr>
              <w:pStyle w:val="CRCoverPage"/>
              <w:spacing w:after="0"/>
              <w:ind w:left="100"/>
              <w:rPr>
                <w:noProof/>
                <w:lang w:val="en-US" w:eastAsia="zh-TW"/>
              </w:rPr>
            </w:pPr>
          </w:p>
          <w:p w14:paraId="70C1AFF6" w14:textId="7B0E3A4D" w:rsidR="000C0E46" w:rsidRPr="006B489A" w:rsidRDefault="000C0E46" w:rsidP="000C0E46">
            <w:pPr>
              <w:pStyle w:val="CRCoverPage"/>
              <w:spacing w:after="0"/>
              <w:ind w:left="100"/>
              <w:rPr>
                <w:noProof/>
                <w:u w:val="single"/>
                <w:lang w:eastAsia="zh-TW"/>
              </w:rPr>
            </w:pPr>
            <w:r w:rsidRPr="006B489A">
              <w:rPr>
                <w:rFonts w:hint="eastAsia"/>
                <w:noProof/>
                <w:u w:val="single"/>
                <w:lang w:eastAsia="zh-TW"/>
              </w:rPr>
              <w:t>Endorsed draft CR in RAN4#9</w:t>
            </w:r>
            <w:r>
              <w:rPr>
                <w:noProof/>
                <w:u w:val="single"/>
                <w:lang w:eastAsia="zh-TW"/>
              </w:rPr>
              <w:t>8</w:t>
            </w:r>
            <w:r w:rsidRPr="006B489A">
              <w:rPr>
                <w:rFonts w:hint="eastAsia"/>
                <w:noProof/>
                <w:u w:val="single"/>
                <w:lang w:eastAsia="zh-TW"/>
              </w:rPr>
              <w:t>-e:</w:t>
            </w:r>
          </w:p>
          <w:p w14:paraId="1B8D5068" w14:textId="34380638" w:rsidR="00D535D9" w:rsidRDefault="00E06566" w:rsidP="00D535D9">
            <w:pPr>
              <w:pStyle w:val="CRCoverPage"/>
              <w:spacing w:after="0"/>
              <w:ind w:left="100"/>
              <w:rPr>
                <w:noProof/>
                <w:lang w:eastAsia="zh-TW"/>
              </w:rPr>
            </w:pPr>
            <w:r w:rsidRPr="00E06566">
              <w:rPr>
                <w:noProof/>
                <w:lang w:eastAsia="zh-TW"/>
              </w:rPr>
              <w:t>R4-2104506</w:t>
            </w:r>
            <w:r w:rsidRPr="00E06566">
              <w:rPr>
                <w:noProof/>
                <w:lang w:eastAsia="zh-TW"/>
              </w:rPr>
              <w:tab/>
              <w:t>DraftCR for Rel-17 Dual Connectivity (DC) of 1LTE band and 1NR band (1DL/1UL)</w:t>
            </w:r>
          </w:p>
          <w:p w14:paraId="6453642A" w14:textId="76565371" w:rsidR="00E06566" w:rsidRDefault="00E06566" w:rsidP="00D535D9">
            <w:pPr>
              <w:pStyle w:val="CRCoverPage"/>
              <w:spacing w:after="0"/>
              <w:ind w:left="100"/>
              <w:rPr>
                <w:noProof/>
                <w:lang w:eastAsia="zh-TW"/>
              </w:rPr>
            </w:pPr>
            <w:r w:rsidRPr="00E06566">
              <w:rPr>
                <w:noProof/>
                <w:lang w:eastAsia="zh-TW"/>
              </w:rPr>
              <w:t>R4-2106640</w:t>
            </w:r>
            <w:r w:rsidRPr="00E06566">
              <w:rPr>
                <w:noProof/>
                <w:lang w:eastAsia="zh-TW"/>
              </w:rPr>
              <w:tab/>
              <w:t>Draft CR for 38.101-3 to introduce DC_20_n258</w:t>
            </w:r>
          </w:p>
          <w:p w14:paraId="68CC0086" w14:textId="55FF906A" w:rsidR="00E06566" w:rsidRDefault="00E06566" w:rsidP="00D535D9">
            <w:pPr>
              <w:pStyle w:val="CRCoverPage"/>
              <w:spacing w:after="0"/>
              <w:ind w:left="100"/>
              <w:rPr>
                <w:noProof/>
                <w:lang w:eastAsia="zh-TW"/>
              </w:rPr>
            </w:pPr>
            <w:r w:rsidRPr="00E06566">
              <w:rPr>
                <w:noProof/>
                <w:lang w:eastAsia="zh-TW"/>
              </w:rPr>
              <w:t>R4-2106725</w:t>
            </w:r>
            <w:r w:rsidRPr="00E06566">
              <w:rPr>
                <w:noProof/>
                <w:lang w:eastAsia="zh-TW"/>
              </w:rPr>
              <w:tab/>
              <w:t>draft CR 38.101-3 new configurations for 2_n261, 12_n261, 66_n261</w:t>
            </w:r>
          </w:p>
          <w:p w14:paraId="48540A53" w14:textId="0247E635" w:rsidR="00E06566" w:rsidRDefault="00E06566" w:rsidP="00D535D9">
            <w:pPr>
              <w:pStyle w:val="CRCoverPage"/>
              <w:spacing w:after="0"/>
              <w:ind w:left="100"/>
              <w:rPr>
                <w:noProof/>
                <w:lang w:eastAsia="zh-TW"/>
              </w:rPr>
            </w:pPr>
            <w:r w:rsidRPr="00E06566">
              <w:rPr>
                <w:noProof/>
                <w:lang w:eastAsia="zh-TW"/>
              </w:rPr>
              <w:t>R4-2107201</w:t>
            </w:r>
            <w:r w:rsidRPr="00E06566">
              <w:rPr>
                <w:noProof/>
                <w:lang w:eastAsia="zh-TW"/>
              </w:rPr>
              <w:tab/>
              <w:t>draft CR to add 2A_n260D-E  to 38.101-3</w:t>
            </w:r>
          </w:p>
          <w:p w14:paraId="1B573355" w14:textId="4DC4E554" w:rsidR="00E06566" w:rsidRDefault="00E06566" w:rsidP="00D535D9">
            <w:pPr>
              <w:pStyle w:val="CRCoverPage"/>
              <w:spacing w:after="0"/>
              <w:ind w:left="100"/>
              <w:rPr>
                <w:noProof/>
                <w:lang w:eastAsia="zh-TW"/>
              </w:rPr>
            </w:pPr>
            <w:r w:rsidRPr="00E06566">
              <w:rPr>
                <w:noProof/>
                <w:lang w:eastAsia="zh-TW"/>
              </w:rPr>
              <w:t>R4-2107202</w:t>
            </w:r>
            <w:r w:rsidRPr="00E06566">
              <w:rPr>
                <w:noProof/>
                <w:lang w:eastAsia="zh-TW"/>
              </w:rPr>
              <w:tab/>
              <w:t>draft CR to add 12A_n260D-Q  to 38.101-3</w:t>
            </w:r>
          </w:p>
          <w:p w14:paraId="61DADADF" w14:textId="77777777" w:rsidR="00E06566" w:rsidRDefault="00E06566" w:rsidP="00D535D9">
            <w:pPr>
              <w:pStyle w:val="CRCoverPage"/>
              <w:spacing w:after="0"/>
              <w:ind w:left="100"/>
              <w:rPr>
                <w:noProof/>
                <w:lang w:eastAsia="zh-TW"/>
              </w:rPr>
            </w:pPr>
          </w:p>
          <w:p w14:paraId="3AA5E28E" w14:textId="2822E60D" w:rsidR="00E06566" w:rsidRPr="006B489A" w:rsidRDefault="00E06566" w:rsidP="00E06566">
            <w:pPr>
              <w:pStyle w:val="CRCoverPage"/>
              <w:spacing w:after="0"/>
              <w:ind w:left="100"/>
              <w:rPr>
                <w:noProof/>
                <w:u w:val="single"/>
                <w:lang w:eastAsia="zh-TW"/>
              </w:rPr>
            </w:pPr>
            <w:r w:rsidRPr="006B489A">
              <w:rPr>
                <w:rFonts w:hint="eastAsia"/>
                <w:noProof/>
                <w:u w:val="single"/>
                <w:lang w:eastAsia="zh-TW"/>
              </w:rPr>
              <w:t>Endorsed draft CR in RAN4#9</w:t>
            </w:r>
            <w:r>
              <w:rPr>
                <w:noProof/>
                <w:u w:val="single"/>
                <w:lang w:eastAsia="zh-TW"/>
              </w:rPr>
              <w:t>9</w:t>
            </w:r>
            <w:r w:rsidRPr="006B489A">
              <w:rPr>
                <w:rFonts w:hint="eastAsia"/>
                <w:noProof/>
                <w:u w:val="single"/>
                <w:lang w:eastAsia="zh-TW"/>
              </w:rPr>
              <w:t>-e:</w:t>
            </w:r>
          </w:p>
          <w:p w14:paraId="240B9606" w14:textId="49343993" w:rsidR="00E06566" w:rsidRDefault="00CE7889" w:rsidP="00D535D9">
            <w:pPr>
              <w:pStyle w:val="CRCoverPage"/>
              <w:spacing w:after="0"/>
              <w:ind w:left="100"/>
              <w:rPr>
                <w:noProof/>
                <w:lang w:eastAsia="zh-TW"/>
              </w:rPr>
            </w:pPr>
            <w:r w:rsidRPr="00CE7889">
              <w:rPr>
                <w:noProof/>
                <w:lang w:eastAsia="zh-TW"/>
              </w:rPr>
              <w:t>R4-2110038</w:t>
            </w:r>
            <w:r w:rsidRPr="00CE7889">
              <w:rPr>
                <w:noProof/>
                <w:lang w:eastAsia="zh-TW"/>
              </w:rPr>
              <w:tab/>
              <w:t>Draft CR for new 2UL2DL EN-DC including DL n77(2A) or DL n78(2A)</w:t>
            </w:r>
          </w:p>
          <w:p w14:paraId="73919E55" w14:textId="3F5A45C9" w:rsidR="00CE7889" w:rsidRDefault="00CE7889" w:rsidP="00D535D9">
            <w:pPr>
              <w:pStyle w:val="CRCoverPage"/>
              <w:spacing w:after="0"/>
              <w:ind w:left="100"/>
              <w:rPr>
                <w:noProof/>
                <w:lang w:eastAsia="zh-TW"/>
              </w:rPr>
            </w:pPr>
            <w:r w:rsidRPr="00CE7889">
              <w:rPr>
                <w:noProof/>
                <w:lang w:eastAsia="zh-TW"/>
              </w:rPr>
              <w:t>R4-2110287</w:t>
            </w:r>
            <w:r w:rsidRPr="00CE7889">
              <w:rPr>
                <w:noProof/>
                <w:lang w:eastAsia="zh-TW"/>
              </w:rPr>
              <w:tab/>
              <w:t>Draft CR for 38.101-3 to add the configuration DC_20A_n78C</w:t>
            </w:r>
          </w:p>
          <w:p w14:paraId="053416AD" w14:textId="0C0A9808" w:rsidR="00CE7889" w:rsidRPr="00E06566" w:rsidRDefault="00CE7889" w:rsidP="00D535D9">
            <w:pPr>
              <w:pStyle w:val="CRCoverPage"/>
              <w:spacing w:after="0"/>
              <w:ind w:left="100"/>
              <w:rPr>
                <w:noProof/>
                <w:lang w:eastAsia="zh-TW"/>
              </w:rPr>
            </w:pPr>
            <w:r w:rsidRPr="00CE7889">
              <w:rPr>
                <w:noProof/>
                <w:lang w:eastAsia="zh-TW"/>
              </w:rPr>
              <w:t>R4-2108864</w:t>
            </w:r>
            <w:r w:rsidRPr="00CE7889">
              <w:rPr>
                <w:noProof/>
                <w:lang w:eastAsia="zh-TW"/>
              </w:rPr>
              <w:tab/>
              <w:t>Draft CR on EN-DC of B1,B8 and n258</w:t>
            </w:r>
          </w:p>
          <w:p w14:paraId="49683793" w14:textId="3E28D426" w:rsidR="00CE7889" w:rsidRDefault="00CE7889" w:rsidP="00CE7889">
            <w:pPr>
              <w:pStyle w:val="CRCoverPage"/>
              <w:spacing w:after="0"/>
              <w:ind w:left="100"/>
              <w:rPr>
                <w:noProof/>
                <w:lang w:eastAsia="zh-TW"/>
              </w:rPr>
            </w:pPr>
            <w:r w:rsidRPr="00CE7889">
              <w:rPr>
                <w:noProof/>
                <w:lang w:eastAsia="zh-TW"/>
              </w:rPr>
              <w:t>R4-2111158</w:t>
            </w:r>
            <w:r w:rsidRPr="00CE7889">
              <w:rPr>
                <w:noProof/>
                <w:lang w:eastAsia="zh-TW"/>
              </w:rPr>
              <w:tab/>
              <w:t>draft CR to 38.101-3 to add configurations for DC_3_n258</w:t>
            </w:r>
          </w:p>
          <w:p w14:paraId="7D4B225F" w14:textId="45883CA7" w:rsidR="00276033" w:rsidRPr="00CE7889" w:rsidRDefault="00276033" w:rsidP="00CE7889">
            <w:pPr>
              <w:pStyle w:val="CRCoverPage"/>
              <w:spacing w:after="0"/>
              <w:ind w:left="100"/>
              <w:rPr>
                <w:noProof/>
                <w:lang w:eastAsia="zh-TW"/>
              </w:rPr>
            </w:pPr>
            <w:r w:rsidRPr="00276033">
              <w:rPr>
                <w:noProof/>
                <w:lang w:eastAsia="zh-TW"/>
              </w:rPr>
              <w:t>R4-2107996</w:t>
            </w:r>
            <w:r w:rsidRPr="00276033">
              <w:rPr>
                <w:noProof/>
                <w:lang w:eastAsia="zh-TW"/>
              </w:rPr>
              <w:tab/>
              <w:t>Draft CR for 38.101-3: Introduction of DC_(n)71AA_BCS2</w:t>
            </w:r>
          </w:p>
          <w:p w14:paraId="31C656EC" w14:textId="174A1F33" w:rsidR="00D535D9" w:rsidRPr="000C0E46" w:rsidRDefault="00D535D9" w:rsidP="00D535D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3C655BAB"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7FDBC7" w:rsidR="001E41F3" w:rsidRDefault="000C0E46">
            <w:pPr>
              <w:pStyle w:val="CRCoverPage"/>
              <w:spacing w:after="0"/>
              <w:ind w:left="100"/>
              <w:rPr>
                <w:noProof/>
              </w:rPr>
            </w:pPr>
            <w:r w:rsidRPr="00890FF8">
              <w:rPr>
                <w:noProof/>
              </w:rPr>
              <w:t>Completed DC configurations are not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B25C80" w:rsidR="001E41F3" w:rsidRDefault="00E83106">
            <w:pPr>
              <w:pStyle w:val="CRCoverPage"/>
              <w:spacing w:after="0"/>
              <w:ind w:left="100"/>
              <w:rPr>
                <w:noProof/>
                <w:lang w:eastAsia="zh-TW"/>
              </w:rPr>
            </w:pPr>
            <w:r>
              <w:rPr>
                <w:rFonts w:hint="eastAsia"/>
                <w:noProof/>
                <w:lang w:eastAsia="zh-TW"/>
              </w:rPr>
              <w:t xml:space="preserve">5.3B.1, </w:t>
            </w:r>
            <w:r w:rsidR="005F5BEA">
              <w:rPr>
                <w:rFonts w:hint="eastAsia"/>
                <w:noProof/>
                <w:lang w:eastAsia="zh-TW"/>
              </w:rPr>
              <w:t xml:space="preserve">5.5B.2, </w:t>
            </w:r>
            <w:r w:rsidR="00051B99">
              <w:rPr>
                <w:rFonts w:hint="eastAsia"/>
                <w:noProof/>
                <w:lang w:eastAsia="zh-TW"/>
              </w:rPr>
              <w:t>5.5B.4, 5.5B.5</w:t>
            </w:r>
            <w:r w:rsidR="005F5BEA">
              <w:rPr>
                <w:rFonts w:hint="eastAsia"/>
                <w:noProof/>
                <w:lang w:eastAsia="zh-TW"/>
              </w:rPr>
              <w:t>.1</w:t>
            </w:r>
            <w:r w:rsidR="00051B99">
              <w:rPr>
                <w:rFonts w:hint="eastAsia"/>
                <w:noProof/>
                <w:lang w:eastAsia="zh-TW"/>
              </w:rPr>
              <w:t xml:space="preserve">, 6.2B.1.3, 6.2B.4.2.3, 6.5B.3.3.2, </w:t>
            </w:r>
            <w:r w:rsidR="005F5BEA">
              <w:rPr>
                <w:rFonts w:hint="eastAsia"/>
                <w:noProof/>
                <w:lang w:eastAsia="zh-TW"/>
              </w:rPr>
              <w:t xml:space="preserve">7.3B.2.1, </w:t>
            </w:r>
            <w:r w:rsidR="00051B99">
              <w:rPr>
                <w:rFonts w:hint="eastAsia"/>
                <w:noProof/>
                <w:lang w:eastAsia="zh-TW"/>
              </w:rPr>
              <w:t xml:space="preserve">7.3B.2.3, </w:t>
            </w:r>
            <w:r w:rsidR="005F5BEA" w:rsidRPr="005F5BEA">
              <w:rPr>
                <w:noProof/>
                <w:lang w:eastAsia="zh-TW"/>
              </w:rPr>
              <w:t>7.3B.3.2</w:t>
            </w:r>
            <w:r w:rsidR="005F5BEA">
              <w:rPr>
                <w:rFonts w:hint="eastAsia"/>
                <w:noProof/>
                <w:lang w:eastAsia="zh-TW"/>
              </w:rPr>
              <w:t xml:space="preserve">, </w:t>
            </w:r>
            <w:r w:rsidR="00051B99">
              <w:rPr>
                <w:rFonts w:hint="eastAsia"/>
                <w:noProof/>
                <w:lang w:eastAsia="zh-TW"/>
              </w:rPr>
              <w:t>7.3B.3.3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9D7BD8" w:rsidR="001E41F3" w:rsidRDefault="003507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9A4F505" w:rsidR="001E41F3" w:rsidRDefault="0035077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CAFF105" w:rsidR="001E41F3" w:rsidRDefault="00350777">
            <w:pPr>
              <w:pStyle w:val="CRCoverPage"/>
              <w:spacing w:after="0"/>
              <w:ind w:left="99"/>
              <w:rPr>
                <w:noProof/>
              </w:rPr>
            </w:pPr>
            <w:r w:rsidRPr="0068671A">
              <w:rPr>
                <w:noProof/>
              </w:rPr>
              <w:t>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589BB5" w:rsidR="001E41F3" w:rsidRDefault="003507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69D5AB7" w14:textId="77777777" w:rsidR="000C0E46" w:rsidRDefault="000C0E46" w:rsidP="000C0E46">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6641CF0A" w14:textId="77777777" w:rsidR="00E83106" w:rsidRPr="00B677E8" w:rsidRDefault="00E83106" w:rsidP="00E83106">
      <w:pPr>
        <w:pStyle w:val="30"/>
        <w:rPr>
          <w:lang w:val="sv-FI"/>
        </w:rPr>
      </w:pPr>
      <w:bookmarkStart w:id="2" w:name="_Toc29807088"/>
      <w:bookmarkStart w:id="3" w:name="_Toc36648802"/>
      <w:bookmarkStart w:id="4" w:name="_Toc36651527"/>
      <w:bookmarkStart w:id="5" w:name="_Toc37256461"/>
      <w:bookmarkStart w:id="6" w:name="_Toc37256802"/>
      <w:bookmarkStart w:id="7" w:name="_Toc45890493"/>
      <w:bookmarkStart w:id="8" w:name="_Toc45891717"/>
      <w:bookmarkStart w:id="9" w:name="_Toc45892127"/>
      <w:bookmarkStart w:id="10" w:name="_Toc45892537"/>
      <w:bookmarkStart w:id="11" w:name="_Toc52352950"/>
      <w:bookmarkStart w:id="12" w:name="_Toc53174773"/>
      <w:bookmarkStart w:id="13" w:name="_Toc61378078"/>
      <w:bookmarkStart w:id="14" w:name="_Toc61378553"/>
      <w:bookmarkStart w:id="15" w:name="_Toc67953740"/>
      <w:bookmarkStart w:id="16" w:name="_Toc68733407"/>
      <w:bookmarkStart w:id="17" w:name="_Toc68784723"/>
      <w:r w:rsidRPr="00B677E8">
        <w:rPr>
          <w:lang w:val="sv-FI"/>
        </w:rPr>
        <w:t>5.3B.1</w:t>
      </w:r>
      <w:r w:rsidRPr="00B677E8">
        <w:rPr>
          <w:lang w:val="sv-FI"/>
        </w:rPr>
        <w:tab/>
        <w:t>Intra-band EN-DC in FR1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5B08D00" w14:textId="77777777" w:rsidR="00E83106" w:rsidRPr="00EF5447" w:rsidRDefault="00E83106" w:rsidP="00E83106">
      <w:pPr>
        <w:pStyle w:val="40"/>
        <w:rPr>
          <w:rFonts w:eastAsia="Times New Roman"/>
          <w:lang w:eastAsia="ko-KR"/>
        </w:rPr>
      </w:pPr>
      <w:bookmarkStart w:id="18" w:name="_Toc21351507"/>
      <w:bookmarkStart w:id="19" w:name="_Toc29807089"/>
      <w:bookmarkStart w:id="20" w:name="_Toc36648803"/>
      <w:bookmarkStart w:id="21" w:name="_Toc36651528"/>
      <w:bookmarkStart w:id="22" w:name="_Toc37256462"/>
      <w:bookmarkStart w:id="23" w:name="_Toc37256803"/>
      <w:bookmarkStart w:id="24" w:name="_Toc45890494"/>
      <w:bookmarkStart w:id="25" w:name="_Toc45891718"/>
      <w:bookmarkStart w:id="26" w:name="_Toc45892128"/>
      <w:bookmarkStart w:id="27" w:name="_Toc45892538"/>
      <w:bookmarkStart w:id="28" w:name="_Toc52352951"/>
      <w:bookmarkStart w:id="29" w:name="_Toc53174774"/>
      <w:bookmarkStart w:id="30" w:name="_Toc61378079"/>
      <w:bookmarkStart w:id="31" w:name="_Toc61378554"/>
      <w:bookmarkStart w:id="32" w:name="_Toc67953741"/>
      <w:bookmarkStart w:id="33" w:name="_Toc68733408"/>
      <w:bookmarkStart w:id="34" w:name="_Toc68784724"/>
      <w:r w:rsidRPr="00EF5447">
        <w:t>5.3B.1.1</w:t>
      </w:r>
      <w:r w:rsidRPr="00EF5447">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11DEEB9" w14:textId="77777777" w:rsidR="00E83106" w:rsidRPr="00EF5447" w:rsidRDefault="00E83106" w:rsidP="00E83106">
      <w:pPr>
        <w:overflowPunct w:val="0"/>
        <w:autoSpaceDE w:val="0"/>
        <w:autoSpaceDN w:val="0"/>
        <w:adjustRightInd w:val="0"/>
        <w:textAlignment w:val="baseline"/>
        <w:rPr>
          <w:rFonts w:eastAsia="Times New Roman"/>
          <w:lang w:eastAsia="ko-KR"/>
        </w:rPr>
      </w:pPr>
      <w:r w:rsidRPr="00EF5447">
        <w:rPr>
          <w:rFonts w:eastAsia="Times New Roman"/>
          <w:lang w:eastAsia="ko-KR"/>
        </w:rPr>
        <w:t>The requirements for intra-band EN-DC in this specification are defined for EN-DC configurations with associated bandwidth combination sets.</w:t>
      </w:r>
    </w:p>
    <w:p w14:paraId="545C121D" w14:textId="77777777" w:rsidR="00E83106" w:rsidRPr="00EF5447" w:rsidRDefault="00E83106" w:rsidP="00E83106">
      <w:pPr>
        <w:overflowPunct w:val="0"/>
        <w:autoSpaceDE w:val="0"/>
        <w:autoSpaceDN w:val="0"/>
        <w:adjustRightInd w:val="0"/>
        <w:textAlignment w:val="baseline"/>
        <w:rPr>
          <w:rFonts w:eastAsia="Times New Roman"/>
          <w:lang w:eastAsia="ko-KR"/>
        </w:rPr>
      </w:pPr>
      <w:r w:rsidRPr="00EF5447">
        <w:rPr>
          <w:rFonts w:eastAsia="Times New Roman"/>
          <w:lang w:eastAsia="ko-KR"/>
        </w:rPr>
        <w:t xml:space="preserve">For each EN-DC configuration, requirements are specified for all bandwidth combinations contained in a </w:t>
      </w:r>
      <w:r w:rsidRPr="00EF5447">
        <w:rPr>
          <w:rFonts w:eastAsia="Times New Roman"/>
          <w:i/>
          <w:iCs/>
          <w:lang w:eastAsia="ko-KR"/>
        </w:rPr>
        <w:t>bandwidth combination set</w:t>
      </w:r>
      <w:r w:rsidRPr="00EF5447">
        <w:rPr>
          <w:rFonts w:eastAsia="Times New Roman"/>
          <w:lang w:eastAsia="ko-KR"/>
        </w:rPr>
        <w:t>, which is indicated per supported band combination in the UE radio access capability. A UE can indicate support of several bandwidth combination sets per band combination.</w:t>
      </w:r>
    </w:p>
    <w:p w14:paraId="6B2FB361" w14:textId="77777777" w:rsidR="00E83106" w:rsidRPr="00EF5447" w:rsidRDefault="00E83106" w:rsidP="00E83106">
      <w:pPr>
        <w:pStyle w:val="40"/>
      </w:pPr>
      <w:bookmarkStart w:id="35" w:name="_Toc21351508"/>
      <w:bookmarkStart w:id="36" w:name="_Toc29807090"/>
      <w:bookmarkStart w:id="37" w:name="_Toc36648804"/>
      <w:bookmarkStart w:id="38" w:name="_Toc36651529"/>
      <w:bookmarkStart w:id="39" w:name="_Toc37256463"/>
      <w:bookmarkStart w:id="40" w:name="_Toc37256804"/>
      <w:bookmarkStart w:id="41" w:name="_Toc45890495"/>
      <w:bookmarkStart w:id="42" w:name="_Toc45891719"/>
      <w:bookmarkStart w:id="43" w:name="_Toc45892129"/>
      <w:bookmarkStart w:id="44" w:name="_Toc45892539"/>
      <w:bookmarkStart w:id="45" w:name="_Toc52352952"/>
      <w:bookmarkStart w:id="46" w:name="_Toc53174775"/>
      <w:bookmarkStart w:id="47" w:name="_Toc61378080"/>
      <w:bookmarkStart w:id="48" w:name="_Toc61378555"/>
      <w:bookmarkStart w:id="49" w:name="_Toc67953742"/>
      <w:bookmarkStart w:id="50" w:name="_Toc68733409"/>
      <w:bookmarkStart w:id="51" w:name="_Toc68784725"/>
      <w:r w:rsidRPr="00EF5447">
        <w:t>5.3B.1.2</w:t>
      </w:r>
      <w:r w:rsidRPr="00EF5447">
        <w:tab/>
        <w:t>BCS for Intra-band contiguous EN-DC</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0019011" w14:textId="77777777" w:rsidR="00E83106" w:rsidRPr="00EF5447" w:rsidRDefault="00E83106" w:rsidP="00E83106">
      <w:pPr>
        <w:overflowPunct w:val="0"/>
        <w:autoSpaceDE w:val="0"/>
        <w:autoSpaceDN w:val="0"/>
        <w:adjustRightInd w:val="0"/>
        <w:textAlignment w:val="baseline"/>
        <w:rPr>
          <w:rFonts w:eastAsia="Times New Roman"/>
          <w:lang w:eastAsia="ko-KR"/>
        </w:rPr>
      </w:pPr>
      <w:r w:rsidRPr="00EF5447">
        <w:rPr>
          <w:rFonts w:eastAsia="Times New Roman"/>
          <w:lang w:eastAsia="ko-KR"/>
        </w:rPr>
        <w:t>For intra-band contiguous EN-DC, an EN-DC configuration is a single operating band supporting an intra-band contiguous EN-DC bandwidth class.</w:t>
      </w:r>
    </w:p>
    <w:p w14:paraId="7700B184" w14:textId="77777777" w:rsidR="00E83106" w:rsidRPr="00EF5447" w:rsidRDefault="00E83106" w:rsidP="00E83106">
      <w:pPr>
        <w:overflowPunct w:val="0"/>
        <w:autoSpaceDE w:val="0"/>
        <w:autoSpaceDN w:val="0"/>
        <w:adjustRightInd w:val="0"/>
        <w:textAlignment w:val="baseline"/>
        <w:rPr>
          <w:rFonts w:eastAsia="Times New Roman"/>
          <w:lang w:eastAsia="ko-KR"/>
        </w:rPr>
      </w:pPr>
      <w:r w:rsidRPr="00EF5447">
        <w:rPr>
          <w:rFonts w:eastAsia="Times New Roman"/>
          <w:lang w:eastAsia="ko-KR"/>
        </w:rPr>
        <w:t>Bandwidth combination sets for intra-band contiguous EN-DC are specified in Table 5.3B.1.2-1.</w:t>
      </w:r>
      <w:r w:rsidRPr="00114156">
        <w:t xml:space="preserve"> </w:t>
      </w:r>
      <w:r w:rsidRPr="00114156">
        <w:rPr>
          <w:rFonts w:eastAsia="Times New Roman"/>
          <w:lang w:eastAsia="ko-KR"/>
        </w:rPr>
        <w:t>The EN-DC configurations and bandwidth combination sets in Table 5.3B.1.2-1 also apply to higher order EN-DC combinations that include inter-band and intra-band EN-DC on the downlink and inter-band EN-DC on the uplink. If no BCS is reported in the UE capabilities for an intra-band combination the default is that the UE supports BCS0</w:t>
      </w:r>
      <w:r w:rsidRPr="00EF5447">
        <w:rPr>
          <w:rFonts w:eastAsia="Times New Roman"/>
          <w:lang w:eastAsia="ko-KR"/>
        </w:rPr>
        <w:t>.</w:t>
      </w:r>
    </w:p>
    <w:p w14:paraId="70A710E2" w14:textId="77777777" w:rsidR="00E83106" w:rsidRPr="00EF5447" w:rsidRDefault="00E83106" w:rsidP="00E83106">
      <w:pPr>
        <w:pStyle w:val="TH"/>
      </w:pPr>
      <w:r w:rsidRPr="00EF5447">
        <w:lastRenderedPageBreak/>
        <w:t>Table 5.3B.1.2-1: EN-DC configurations and bandwidth combination sets defined for intra-band contiguous EN-DC</w:t>
      </w:r>
    </w:p>
    <w:tbl>
      <w:tblPr>
        <w:tblW w:w="9702" w:type="dxa"/>
        <w:tblInd w:w="-98" w:type="dxa"/>
        <w:tblCellMar>
          <w:left w:w="0" w:type="dxa"/>
          <w:right w:w="0" w:type="dxa"/>
        </w:tblCellMar>
        <w:tblLook w:val="04A0" w:firstRow="1" w:lastRow="0" w:firstColumn="1" w:lastColumn="0" w:noHBand="0" w:noVBand="1"/>
      </w:tblPr>
      <w:tblGrid>
        <w:gridCol w:w="1474"/>
        <w:gridCol w:w="1560"/>
        <w:gridCol w:w="1411"/>
        <w:gridCol w:w="1409"/>
        <w:gridCol w:w="1320"/>
        <w:gridCol w:w="1236"/>
        <w:gridCol w:w="1292"/>
      </w:tblGrid>
      <w:tr w:rsidR="00E83106" w:rsidRPr="00EF5447" w14:paraId="26D2DD55" w14:textId="77777777" w:rsidTr="00CE7889">
        <w:trPr>
          <w:trHeight w:val="187"/>
          <w:tblHeader/>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F98B9" w14:textId="77777777" w:rsidR="00E83106" w:rsidRPr="00EF5447" w:rsidRDefault="00E83106" w:rsidP="00CE7889">
            <w:pPr>
              <w:pStyle w:val="TAH"/>
              <w:rPr>
                <w:rFonts w:ascii="Calibri" w:hAnsi="Calibri" w:cs="Calibri"/>
                <w:sz w:val="22"/>
                <w:szCs w:val="22"/>
                <w:lang w:eastAsia="en-GB"/>
              </w:rPr>
            </w:pPr>
            <w:r w:rsidRPr="00EF5447">
              <w:rPr>
                <w:lang w:eastAsia="en-GB"/>
              </w:rPr>
              <w:t>E-UTRA – NR configuration / Bandwidth combination set</w:t>
            </w:r>
          </w:p>
        </w:tc>
      </w:tr>
      <w:tr w:rsidR="00E83106" w:rsidRPr="00EF5447" w14:paraId="075B68C0" w14:textId="77777777" w:rsidTr="00CE7889">
        <w:trPr>
          <w:trHeight w:val="187"/>
          <w:tblHeader/>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281BD7B" w14:textId="77777777" w:rsidR="00E83106" w:rsidRPr="00EF5447" w:rsidRDefault="00E83106" w:rsidP="00CE7889">
            <w:pPr>
              <w:pStyle w:val="TAH"/>
              <w:rPr>
                <w:lang w:eastAsia="en-GB"/>
              </w:rPr>
            </w:pPr>
            <w:r w:rsidRPr="00EF5447">
              <w:rPr>
                <w:lang w:eastAsia="en-GB"/>
              </w:rPr>
              <w:t>Downlink</w:t>
            </w:r>
          </w:p>
          <w:p w14:paraId="464EC29E" w14:textId="77777777" w:rsidR="00E83106" w:rsidRPr="00EF5447" w:rsidRDefault="00E83106" w:rsidP="00CE7889">
            <w:pPr>
              <w:pStyle w:val="TAH"/>
              <w:rPr>
                <w:rFonts w:ascii="Calibri" w:hAnsi="Calibri" w:cs="Calibri"/>
                <w:sz w:val="22"/>
                <w:szCs w:val="22"/>
                <w:lang w:eastAsia="en-GB"/>
              </w:rPr>
            </w:pPr>
            <w:r w:rsidRPr="00EF5447">
              <w:rPr>
                <w:lang w:eastAsia="en-GB"/>
              </w:rPr>
              <w:t>EN-DC configuration</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68D0450" w14:textId="77777777" w:rsidR="00E83106" w:rsidRPr="00EF5447" w:rsidRDefault="00E83106" w:rsidP="00CE7889">
            <w:pPr>
              <w:pStyle w:val="TAH"/>
              <w:rPr>
                <w:rFonts w:ascii="Calibri" w:hAnsi="Calibri" w:cs="Calibri"/>
                <w:sz w:val="22"/>
                <w:szCs w:val="22"/>
                <w:lang w:eastAsia="en-GB"/>
              </w:rPr>
            </w:pPr>
            <w:r w:rsidRPr="00EF5447">
              <w:rPr>
                <w:lang w:eastAsia="ja-JP"/>
              </w:rPr>
              <w:t>Uplink EN-DC configurations</w:t>
            </w:r>
          </w:p>
        </w:tc>
        <w:tc>
          <w:tcPr>
            <w:tcW w:w="414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B4488" w14:textId="77777777" w:rsidR="00E83106" w:rsidRPr="00EF5447" w:rsidRDefault="00E83106" w:rsidP="00CE7889">
            <w:pPr>
              <w:pStyle w:val="TAH"/>
              <w:rPr>
                <w:rFonts w:ascii="Calibri" w:hAnsi="Calibri" w:cs="Calibri"/>
                <w:sz w:val="22"/>
                <w:szCs w:val="22"/>
                <w:lang w:eastAsia="en-GB"/>
              </w:rPr>
            </w:pPr>
            <w:r w:rsidRPr="00EF5447">
              <w:rPr>
                <w:lang w:eastAsia="en-GB"/>
              </w:rPr>
              <w:t>Component carriers in order of increasing carrier frequency</w:t>
            </w: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EB0FC95" w14:textId="77777777" w:rsidR="00E83106" w:rsidRPr="00EF5447" w:rsidRDefault="00E83106" w:rsidP="00CE7889">
            <w:pPr>
              <w:pStyle w:val="TAH"/>
              <w:rPr>
                <w:rFonts w:ascii="Calibri" w:hAnsi="Calibri" w:cs="Calibri"/>
                <w:sz w:val="22"/>
                <w:szCs w:val="22"/>
                <w:lang w:eastAsia="en-GB"/>
              </w:rPr>
            </w:pPr>
            <w:r w:rsidRPr="00EF5447">
              <w:rPr>
                <w:lang w:eastAsia="en-GB"/>
              </w:rPr>
              <w:t xml:space="preserve">Maximum aggregated </w:t>
            </w:r>
            <w:r w:rsidRPr="00EF5447">
              <w:rPr>
                <w:lang w:eastAsia="en-GB"/>
              </w:rPr>
              <w:br/>
              <w:t>bandwidth (MHz)</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6D6BE9D" w14:textId="77777777" w:rsidR="00E83106" w:rsidRPr="00EF5447" w:rsidRDefault="00E83106" w:rsidP="00CE7889">
            <w:pPr>
              <w:pStyle w:val="TAH"/>
              <w:rPr>
                <w:rFonts w:ascii="Calibri" w:hAnsi="Calibri" w:cs="Calibri"/>
                <w:sz w:val="22"/>
                <w:szCs w:val="22"/>
                <w:lang w:eastAsia="en-GB"/>
              </w:rPr>
            </w:pPr>
            <w:r w:rsidRPr="00EF5447">
              <w:rPr>
                <w:lang w:eastAsia="en-GB"/>
              </w:rPr>
              <w:t>Bandwidth combination set</w:t>
            </w:r>
          </w:p>
        </w:tc>
      </w:tr>
      <w:tr w:rsidR="00E83106" w:rsidRPr="00EF5447" w14:paraId="2DB62A9F" w14:textId="77777777" w:rsidTr="00CE7889">
        <w:trPr>
          <w:trHeight w:val="187"/>
          <w:tblHeader/>
        </w:trPr>
        <w:tc>
          <w:tcPr>
            <w:tcW w:w="0" w:type="auto"/>
            <w:tcBorders>
              <w:left w:val="single" w:sz="4" w:space="0" w:color="auto"/>
              <w:bottom w:val="single" w:sz="4" w:space="0" w:color="auto"/>
              <w:right w:val="single" w:sz="4" w:space="0" w:color="auto"/>
            </w:tcBorders>
            <w:shd w:val="clear" w:color="auto" w:fill="auto"/>
            <w:hideMark/>
          </w:tcPr>
          <w:p w14:paraId="58CE4DD0" w14:textId="77777777" w:rsidR="00E83106" w:rsidRPr="00EF5447" w:rsidRDefault="00E83106" w:rsidP="00CE7889">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7D8C0A03" w14:textId="77777777" w:rsidR="00E83106" w:rsidRPr="00EF5447" w:rsidRDefault="00E83106" w:rsidP="00CE7889">
            <w:pPr>
              <w:pStyle w:val="TAH"/>
              <w:rPr>
                <w:rFonts w:ascii="Calibri" w:eastAsia="Calibri" w:hAnsi="Calibri" w:cs="Calibri"/>
                <w:sz w:val="22"/>
                <w:szCs w:val="22"/>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9130C" w14:textId="77777777" w:rsidR="00E83106" w:rsidRPr="00EF5447" w:rsidRDefault="00E83106" w:rsidP="00CE7889">
            <w:pPr>
              <w:pStyle w:val="TAH"/>
              <w:rPr>
                <w:rFonts w:ascii="Calibri" w:hAnsi="Calibri" w:cs="Calibri"/>
                <w:sz w:val="22"/>
                <w:szCs w:val="22"/>
                <w:lang w:eastAsia="en-GB"/>
              </w:rPr>
            </w:pPr>
            <w:r w:rsidRPr="00EF5447">
              <w:rPr>
                <w:lang w:eastAsia="en-GB"/>
              </w:rPr>
              <w:t>Channel bandwidths for E-UTRA carrier (MHz)</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C73DF" w14:textId="77777777" w:rsidR="00E83106" w:rsidRPr="00EF5447" w:rsidRDefault="00E83106" w:rsidP="00CE7889">
            <w:pPr>
              <w:pStyle w:val="TAH"/>
              <w:rPr>
                <w:rFonts w:ascii="Calibri" w:hAnsi="Calibri" w:cs="Calibri"/>
                <w:sz w:val="22"/>
                <w:szCs w:val="22"/>
                <w:lang w:eastAsia="en-GB"/>
              </w:rPr>
            </w:pPr>
            <w:r w:rsidRPr="00EF5447">
              <w:rPr>
                <w:lang w:eastAsia="en-GB"/>
              </w:rPr>
              <w:t>Channel bandwidths for NR carrier (MHz)</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61AEA" w14:textId="77777777" w:rsidR="00E83106" w:rsidRPr="00EF5447" w:rsidRDefault="00E83106" w:rsidP="00CE7889">
            <w:pPr>
              <w:pStyle w:val="TAH"/>
              <w:rPr>
                <w:rFonts w:ascii="Calibri" w:hAnsi="Calibri" w:cs="Calibri"/>
                <w:sz w:val="22"/>
                <w:szCs w:val="22"/>
                <w:lang w:eastAsia="en-GB"/>
              </w:rPr>
            </w:pPr>
            <w:r w:rsidRPr="00EF5447">
              <w:rPr>
                <w:lang w:eastAsia="en-GB"/>
              </w:rPr>
              <w:t>Channel bandwidths for E-UTRA carrier (MHz)</w:t>
            </w:r>
          </w:p>
        </w:tc>
        <w:tc>
          <w:tcPr>
            <w:tcW w:w="0" w:type="auto"/>
            <w:tcBorders>
              <w:left w:val="single" w:sz="4" w:space="0" w:color="auto"/>
              <w:bottom w:val="single" w:sz="4" w:space="0" w:color="auto"/>
              <w:right w:val="single" w:sz="4" w:space="0" w:color="auto"/>
            </w:tcBorders>
            <w:shd w:val="clear" w:color="auto" w:fill="auto"/>
            <w:hideMark/>
          </w:tcPr>
          <w:p w14:paraId="0D035043" w14:textId="77777777" w:rsidR="00E83106" w:rsidRPr="00EF5447" w:rsidRDefault="00E83106" w:rsidP="00CE7889">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532AD83B" w14:textId="77777777" w:rsidR="00E83106" w:rsidRPr="00EF5447" w:rsidRDefault="00E83106" w:rsidP="00CE7889">
            <w:pPr>
              <w:pStyle w:val="TAH"/>
              <w:rPr>
                <w:rFonts w:ascii="Calibri" w:eastAsia="Calibri" w:hAnsi="Calibri" w:cs="Calibri"/>
                <w:sz w:val="22"/>
                <w:szCs w:val="22"/>
                <w:lang w:eastAsia="en-GB"/>
              </w:rPr>
            </w:pPr>
          </w:p>
        </w:tc>
      </w:tr>
      <w:tr w:rsidR="00E83106" w:rsidRPr="00EF5447" w14:paraId="6A4BF1CE"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08DF1C6" w14:textId="77777777" w:rsidR="00E83106" w:rsidRPr="00EF5447" w:rsidRDefault="00E83106" w:rsidP="00CE7889">
            <w:pPr>
              <w:pStyle w:val="TAC"/>
              <w:rPr>
                <w:lang w:eastAsia="zh-CN"/>
              </w:rPr>
            </w:pPr>
            <w:r w:rsidRPr="00EF5447">
              <w:rPr>
                <w:lang w:eastAsia="zh-CN"/>
              </w:rPr>
              <w:t>DC_(n)5AA</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08114DE" w14:textId="77777777" w:rsidR="00E83106" w:rsidRPr="00EF5447" w:rsidRDefault="00E83106" w:rsidP="00CE7889">
            <w:pPr>
              <w:pStyle w:val="TAC"/>
              <w:rPr>
                <w:lang w:eastAsia="zh-TW"/>
              </w:rPr>
            </w:pPr>
            <w:r w:rsidRPr="00EF5447">
              <w:rPr>
                <w:lang w:eastAsia="zh-CN"/>
              </w:rPr>
              <w:t>DC_(n)5AA</w:t>
            </w:r>
            <w:r w:rsidRPr="00EF5447">
              <w:rPr>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A5D9F" w14:textId="77777777" w:rsidR="00E83106" w:rsidRPr="00EF5447" w:rsidRDefault="00E83106" w:rsidP="00CE7889">
            <w:pPr>
              <w:pStyle w:val="TAC"/>
              <w:rPr>
                <w:lang w:eastAsia="zh-CN"/>
              </w:rPr>
            </w:pPr>
            <w:r w:rsidRPr="00EF5447">
              <w:rPr>
                <w:lang w:eastAsia="zh-CN"/>
              </w:rPr>
              <w:t>5, 10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64F7E" w14:textId="77777777" w:rsidR="00E83106" w:rsidRPr="00EF5447" w:rsidRDefault="00E83106" w:rsidP="00CE7889">
            <w:pPr>
              <w:pStyle w:val="TAC"/>
              <w:rPr>
                <w:lang w:eastAsia="zh-CN"/>
              </w:rPr>
            </w:pPr>
            <w:r w:rsidRPr="00EF5447">
              <w:rPr>
                <w:lang w:eastAsia="zh-CN"/>
              </w:rPr>
              <w:t>5, 10, 15, 20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44720"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4F972DE" w14:textId="77777777" w:rsidR="00E83106" w:rsidRPr="00EF5447" w:rsidRDefault="00E83106" w:rsidP="00CE7889">
            <w:pPr>
              <w:pStyle w:val="TAC"/>
              <w:rPr>
                <w:lang w:eastAsia="zh-TW"/>
              </w:rPr>
            </w:pPr>
            <w:r w:rsidRPr="00EF5447">
              <w:rPr>
                <w:lang w:eastAsia="zh-CN"/>
              </w:rPr>
              <w:t>25</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0B852C3" w14:textId="77777777" w:rsidR="00E83106" w:rsidRPr="00EF5447" w:rsidRDefault="00E83106" w:rsidP="00CE7889">
            <w:pPr>
              <w:pStyle w:val="TAC"/>
              <w:rPr>
                <w:lang w:eastAsia="zh-TW"/>
              </w:rPr>
            </w:pPr>
            <w:r w:rsidRPr="00EF5447">
              <w:rPr>
                <w:lang w:eastAsia="zh-CN"/>
              </w:rPr>
              <w:t>0</w:t>
            </w:r>
          </w:p>
        </w:tc>
      </w:tr>
      <w:tr w:rsidR="00E83106" w:rsidRPr="00EF5447" w14:paraId="241F7787" w14:textId="77777777" w:rsidTr="00CE7889">
        <w:trPr>
          <w:trHeight w:val="187"/>
        </w:trPr>
        <w:tc>
          <w:tcPr>
            <w:tcW w:w="14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86C7C" w14:textId="77777777" w:rsidR="00E83106" w:rsidRPr="00EF5447" w:rsidRDefault="00E83106" w:rsidP="00CE7889">
            <w:pPr>
              <w:pStyle w:val="TAC"/>
              <w:rPr>
                <w:lang w:eastAsia="zh-CN"/>
              </w:rPr>
            </w:pPr>
          </w:p>
        </w:tc>
        <w:tc>
          <w:tcPr>
            <w:tcW w:w="156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B6CC87" w14:textId="77777777" w:rsidR="00E83106" w:rsidRPr="00EF5447" w:rsidRDefault="00E83106" w:rsidP="00CE7889">
            <w:pPr>
              <w:pStyle w:val="TAC"/>
              <w:rPr>
                <w:lang w:eastAsia="zh-CN"/>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13E12" w14:textId="77777777" w:rsidR="00E83106" w:rsidRPr="00EF5447" w:rsidRDefault="00E83106" w:rsidP="00CE7889">
            <w:pPr>
              <w:pStyle w:val="TAC"/>
              <w:rPr>
                <w:lang w:eastAsia="zh-CN"/>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0902" w14:textId="77777777" w:rsidR="00E83106" w:rsidRPr="00EF5447" w:rsidRDefault="00E83106" w:rsidP="00CE7889">
            <w:pPr>
              <w:pStyle w:val="TAC"/>
              <w:rPr>
                <w:lang w:eastAsia="zh-CN"/>
              </w:rPr>
            </w:pPr>
            <w:r w:rsidRPr="00EF5447">
              <w:rPr>
                <w:lang w:eastAsia="zh-CN"/>
              </w:rPr>
              <w:t>5, 10, 15, 20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19513" w14:textId="77777777" w:rsidR="00E83106" w:rsidRPr="00EF5447" w:rsidRDefault="00E83106" w:rsidP="00CE7889">
            <w:pPr>
              <w:pStyle w:val="TAC"/>
              <w:rPr>
                <w:lang w:eastAsia="en-GB"/>
              </w:rPr>
            </w:pPr>
            <w:r w:rsidRPr="00EF5447">
              <w:rPr>
                <w:lang w:eastAsia="zh-CN"/>
              </w:rPr>
              <w:t>5, 10</w:t>
            </w:r>
          </w:p>
        </w:tc>
        <w:tc>
          <w:tcPr>
            <w:tcW w:w="123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30E3C6" w14:textId="77777777" w:rsidR="00E83106" w:rsidRPr="00EF5447" w:rsidRDefault="00E83106" w:rsidP="00CE7889">
            <w:pPr>
              <w:pStyle w:val="TAC"/>
              <w:rPr>
                <w:lang w:eastAsia="zh-TW"/>
              </w:rPr>
            </w:pPr>
          </w:p>
        </w:tc>
        <w:tc>
          <w:tcPr>
            <w:tcW w:w="12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9F1618" w14:textId="77777777" w:rsidR="00E83106" w:rsidRPr="00EF5447" w:rsidRDefault="00E83106" w:rsidP="00CE7889">
            <w:pPr>
              <w:pStyle w:val="TAC"/>
              <w:rPr>
                <w:lang w:eastAsia="zh-TW"/>
              </w:rPr>
            </w:pPr>
          </w:p>
        </w:tc>
      </w:tr>
      <w:tr w:rsidR="00E83106" w:rsidRPr="00EF5447" w14:paraId="67863273"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6394397" w14:textId="77777777" w:rsidR="00E83106" w:rsidRPr="00EF5447" w:rsidRDefault="00E83106" w:rsidP="00CE7889">
            <w:pPr>
              <w:pStyle w:val="TAC"/>
              <w:rPr>
                <w:lang w:eastAsia="zh-CN"/>
              </w:rPr>
            </w:pPr>
            <w:r w:rsidRPr="00EF5447">
              <w:rPr>
                <w:lang w:eastAsia="zh-CN"/>
              </w:rPr>
              <w:t>DC_(n)12AA</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DE2F7FC" w14:textId="77777777" w:rsidR="00E83106" w:rsidRPr="00EF5447" w:rsidRDefault="00E83106" w:rsidP="00CE7889">
            <w:pPr>
              <w:pStyle w:val="TAC"/>
              <w:rPr>
                <w:lang w:eastAsia="zh-TW"/>
              </w:rPr>
            </w:pPr>
            <w:r w:rsidRPr="00EF5447">
              <w:rPr>
                <w:lang w:eastAsia="zh-CN"/>
              </w:rPr>
              <w:t>DC_(n)12AA</w:t>
            </w:r>
            <w:r w:rsidRPr="00EF5447">
              <w:rPr>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4940" w14:textId="77777777" w:rsidR="00E83106" w:rsidRPr="00EF5447" w:rsidRDefault="00E83106" w:rsidP="00CE7889">
            <w:pPr>
              <w:pStyle w:val="TAC"/>
              <w:rPr>
                <w:lang w:eastAsia="zh-CN"/>
              </w:rPr>
            </w:pPr>
            <w:r w:rsidRPr="00EF5447">
              <w:rPr>
                <w:lang w:eastAsia="zh-CN"/>
              </w:rPr>
              <w:t>5, 10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6F9C2" w14:textId="77777777" w:rsidR="00E83106" w:rsidRPr="00EF5447" w:rsidRDefault="00E83106" w:rsidP="00CE7889">
            <w:pPr>
              <w:pStyle w:val="TAC"/>
              <w:rPr>
                <w:lang w:eastAsia="zh-CN"/>
              </w:rPr>
            </w:pPr>
            <w:r w:rsidRPr="00EF5447">
              <w:rPr>
                <w:lang w:eastAsia="zh-CN"/>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87BB2"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32E04A6" w14:textId="77777777" w:rsidR="00E83106" w:rsidRPr="00EF5447" w:rsidRDefault="00E83106" w:rsidP="00CE7889">
            <w:pPr>
              <w:pStyle w:val="TAC"/>
              <w:rPr>
                <w:lang w:eastAsia="zh-TW"/>
              </w:rPr>
            </w:pPr>
            <w:r w:rsidRPr="00EF5447">
              <w:rPr>
                <w:lang w:eastAsia="zh-CN"/>
              </w:rPr>
              <w:t>15</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753BDB" w14:textId="77777777" w:rsidR="00E83106" w:rsidRPr="00EF5447" w:rsidRDefault="00E83106" w:rsidP="00CE7889">
            <w:pPr>
              <w:pStyle w:val="TAC"/>
              <w:rPr>
                <w:lang w:eastAsia="zh-TW"/>
              </w:rPr>
            </w:pPr>
            <w:r w:rsidRPr="00EF5447">
              <w:rPr>
                <w:lang w:eastAsia="zh-CN"/>
              </w:rPr>
              <w:t>0</w:t>
            </w:r>
          </w:p>
        </w:tc>
      </w:tr>
      <w:tr w:rsidR="00E83106" w:rsidRPr="00EF5447" w14:paraId="31DFFD91" w14:textId="77777777" w:rsidTr="00CE7889">
        <w:trPr>
          <w:trHeight w:val="187"/>
        </w:trPr>
        <w:tc>
          <w:tcPr>
            <w:tcW w:w="14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A4337" w14:textId="77777777" w:rsidR="00E83106" w:rsidRPr="00EF5447" w:rsidRDefault="00E83106" w:rsidP="00CE7889">
            <w:pPr>
              <w:pStyle w:val="TAC"/>
              <w:rPr>
                <w:lang w:eastAsia="zh-CN"/>
              </w:rPr>
            </w:pPr>
          </w:p>
        </w:tc>
        <w:tc>
          <w:tcPr>
            <w:tcW w:w="156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5BDE" w14:textId="77777777" w:rsidR="00E83106" w:rsidRPr="00EF5447" w:rsidRDefault="00E83106" w:rsidP="00CE7889">
            <w:pPr>
              <w:pStyle w:val="TAC"/>
              <w:rPr>
                <w:lang w:eastAsia="zh-CN"/>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E00AE" w14:textId="77777777" w:rsidR="00E83106" w:rsidRPr="00EF5447" w:rsidRDefault="00E83106" w:rsidP="00CE7889">
            <w:pPr>
              <w:pStyle w:val="TAC"/>
              <w:rPr>
                <w:lang w:eastAsia="zh-CN"/>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F36A" w14:textId="77777777" w:rsidR="00E83106" w:rsidRPr="00EF5447" w:rsidRDefault="00E83106" w:rsidP="00CE7889">
            <w:pPr>
              <w:pStyle w:val="TAC"/>
              <w:rPr>
                <w:lang w:eastAsia="zh-CN"/>
              </w:rPr>
            </w:pPr>
            <w:r w:rsidRPr="00EF5447">
              <w:rPr>
                <w:lang w:eastAsia="zh-CN"/>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33267" w14:textId="77777777" w:rsidR="00E83106" w:rsidRPr="00EF5447" w:rsidRDefault="00E83106" w:rsidP="00CE7889">
            <w:pPr>
              <w:pStyle w:val="TAC"/>
              <w:rPr>
                <w:lang w:eastAsia="en-GB"/>
              </w:rPr>
            </w:pPr>
            <w:r w:rsidRPr="00EF5447">
              <w:rPr>
                <w:lang w:eastAsia="zh-CN"/>
              </w:rPr>
              <w:t>5, 10</w:t>
            </w:r>
          </w:p>
        </w:tc>
        <w:tc>
          <w:tcPr>
            <w:tcW w:w="123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616DDE" w14:textId="77777777" w:rsidR="00E83106" w:rsidRPr="00EF5447" w:rsidRDefault="00E83106" w:rsidP="00CE7889">
            <w:pPr>
              <w:pStyle w:val="TAC"/>
              <w:rPr>
                <w:lang w:eastAsia="zh-TW"/>
              </w:rPr>
            </w:pPr>
          </w:p>
        </w:tc>
        <w:tc>
          <w:tcPr>
            <w:tcW w:w="12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085F5" w14:textId="77777777" w:rsidR="00E83106" w:rsidRPr="00EF5447" w:rsidRDefault="00E83106" w:rsidP="00CE7889">
            <w:pPr>
              <w:pStyle w:val="TAC"/>
              <w:rPr>
                <w:lang w:eastAsia="zh-TW"/>
              </w:rPr>
            </w:pPr>
          </w:p>
        </w:tc>
      </w:tr>
      <w:tr w:rsidR="00E83106" w:rsidRPr="00EF5447" w14:paraId="5D28715F"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90F7D49" w14:textId="77777777" w:rsidR="00E83106" w:rsidRPr="00EF5447" w:rsidRDefault="00E83106" w:rsidP="00CE7889">
            <w:pPr>
              <w:pStyle w:val="TAC"/>
              <w:rPr>
                <w:lang w:eastAsia="en-GB"/>
              </w:rPr>
            </w:pPr>
            <w:r w:rsidRPr="00EF5447">
              <w:rPr>
                <w:lang w:eastAsia="zh-CN"/>
              </w:rPr>
              <w:t>DC_(n)38AA</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2466303" w14:textId="77777777" w:rsidR="00E83106" w:rsidRPr="00EF5447" w:rsidRDefault="00E83106" w:rsidP="00CE7889">
            <w:pPr>
              <w:pStyle w:val="TAC"/>
              <w:rPr>
                <w:lang w:eastAsia="zh-TW"/>
              </w:rPr>
            </w:pPr>
            <w:r w:rsidRPr="00EF5447">
              <w:rPr>
                <w:lang w:eastAsia="zh-CN"/>
              </w:rPr>
              <w:t>DC_(n)38AA</w:t>
            </w:r>
            <w:r w:rsidRPr="00EF5447">
              <w:rPr>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14FEB" w14:textId="77777777" w:rsidR="00E83106" w:rsidRPr="00EF5447" w:rsidRDefault="00E83106" w:rsidP="00CE7889">
            <w:pPr>
              <w:pStyle w:val="TAC"/>
              <w:rPr>
                <w:lang w:eastAsia="en-GB"/>
              </w:rPr>
            </w:pPr>
            <w:r w:rsidRPr="00EF5447">
              <w:rPr>
                <w:lang w:eastAsia="zh-CN"/>
              </w:rPr>
              <w:t>5, 10, 15, 20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3BE70" w14:textId="77777777" w:rsidR="00E83106" w:rsidRPr="00EF5447" w:rsidRDefault="00E83106" w:rsidP="00CE7889">
            <w:pPr>
              <w:pStyle w:val="TAC"/>
              <w:rPr>
                <w:lang w:eastAsia="en-GB"/>
              </w:rPr>
            </w:pPr>
            <w:r w:rsidRPr="00EF5447">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DC73F"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EB19FB1" w14:textId="77777777" w:rsidR="00E83106" w:rsidRPr="00EF5447" w:rsidRDefault="00E83106" w:rsidP="00CE7889">
            <w:pPr>
              <w:pStyle w:val="TAC"/>
              <w:rPr>
                <w:lang w:eastAsia="zh-TW"/>
              </w:rPr>
            </w:pPr>
            <w:r w:rsidRPr="00EF5447">
              <w:rPr>
                <w:lang w:eastAsia="zh-TW"/>
              </w:rPr>
              <w:t>50</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F48210C" w14:textId="77777777" w:rsidR="00E83106" w:rsidRPr="00EF5447" w:rsidRDefault="00E83106" w:rsidP="00CE7889">
            <w:pPr>
              <w:pStyle w:val="TAC"/>
              <w:rPr>
                <w:lang w:eastAsia="zh-TW"/>
              </w:rPr>
            </w:pPr>
            <w:r w:rsidRPr="00EF5447">
              <w:rPr>
                <w:lang w:eastAsia="zh-TW"/>
              </w:rPr>
              <w:t>0</w:t>
            </w:r>
          </w:p>
        </w:tc>
      </w:tr>
      <w:tr w:rsidR="00E83106" w:rsidRPr="00EF5447" w14:paraId="6EB68004" w14:textId="77777777" w:rsidTr="00CE7889">
        <w:trPr>
          <w:trHeight w:val="187"/>
        </w:trPr>
        <w:tc>
          <w:tcPr>
            <w:tcW w:w="14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922333" w14:textId="77777777" w:rsidR="00E83106" w:rsidRPr="00EF5447" w:rsidRDefault="00E83106" w:rsidP="00CE7889">
            <w:pPr>
              <w:pStyle w:val="TAC"/>
              <w:rPr>
                <w:lang w:eastAsia="en-GB"/>
              </w:rPr>
            </w:pPr>
          </w:p>
        </w:tc>
        <w:tc>
          <w:tcPr>
            <w:tcW w:w="156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5D45A0" w14:textId="77777777" w:rsidR="00E83106" w:rsidRPr="00EF5447" w:rsidRDefault="00E83106" w:rsidP="00CE7889">
            <w:pPr>
              <w:pStyle w:val="TAC"/>
              <w:rPr>
                <w:lang w:eastAsia="ja-JP"/>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ECC2"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B9BF5" w14:textId="77777777" w:rsidR="00E83106" w:rsidRPr="00EF5447" w:rsidRDefault="00E83106" w:rsidP="00CE7889">
            <w:pPr>
              <w:pStyle w:val="TAC"/>
              <w:rPr>
                <w:lang w:eastAsia="en-GB"/>
              </w:rPr>
            </w:pPr>
            <w:r w:rsidRPr="00EF5447">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AB270" w14:textId="77777777" w:rsidR="00E83106" w:rsidRPr="00EF5447" w:rsidRDefault="00E83106" w:rsidP="00CE7889">
            <w:pPr>
              <w:pStyle w:val="TAC"/>
              <w:rPr>
                <w:lang w:eastAsia="en-GB"/>
              </w:rPr>
            </w:pPr>
            <w:r w:rsidRPr="00EF5447">
              <w:rPr>
                <w:lang w:eastAsia="zh-CN"/>
              </w:rPr>
              <w:t>5, 10, 15, 20</w:t>
            </w:r>
          </w:p>
        </w:tc>
        <w:tc>
          <w:tcPr>
            <w:tcW w:w="123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FC4182" w14:textId="77777777" w:rsidR="00E83106" w:rsidRPr="00EF5447" w:rsidRDefault="00E83106" w:rsidP="00CE7889">
            <w:pPr>
              <w:pStyle w:val="TAC"/>
              <w:rPr>
                <w:lang w:eastAsia="en-GB"/>
              </w:rPr>
            </w:pPr>
          </w:p>
        </w:tc>
        <w:tc>
          <w:tcPr>
            <w:tcW w:w="12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6A1BBA" w14:textId="77777777" w:rsidR="00E83106" w:rsidRPr="00EF5447" w:rsidRDefault="00E83106" w:rsidP="00CE7889">
            <w:pPr>
              <w:pStyle w:val="TAC"/>
              <w:rPr>
                <w:lang w:eastAsia="en-GB"/>
              </w:rPr>
            </w:pPr>
          </w:p>
        </w:tc>
      </w:tr>
      <w:tr w:rsidR="00E83106" w:rsidRPr="00EF5447" w14:paraId="02F51D6A"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A5A044C" w14:textId="77777777" w:rsidR="00E83106" w:rsidRPr="00EF5447" w:rsidRDefault="00E83106" w:rsidP="00CE7889">
            <w:pPr>
              <w:pStyle w:val="TAC"/>
              <w:rPr>
                <w:lang w:eastAsia="en-GB"/>
              </w:rPr>
            </w:pPr>
            <w:r w:rsidRPr="00EF5447">
              <w:rPr>
                <w:lang w:eastAsia="en-GB"/>
              </w:rPr>
              <w:t>DC_(n)41AA</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A63D8B7" w14:textId="77777777" w:rsidR="00E83106" w:rsidRPr="00EF5447" w:rsidRDefault="00E83106" w:rsidP="00CE7889">
            <w:pPr>
              <w:pStyle w:val="TAC"/>
              <w:rPr>
                <w:lang w:eastAsia="en-GB"/>
              </w:rPr>
            </w:pPr>
            <w:r w:rsidRPr="00EF5447">
              <w:rPr>
                <w:lang w:eastAsia="ja-JP"/>
              </w:rPr>
              <w:t>DC_(n)41AA</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D96B0" w14:textId="77777777" w:rsidR="00E83106" w:rsidRPr="00EF5447" w:rsidRDefault="00E83106" w:rsidP="00CE7889">
            <w:pPr>
              <w:pStyle w:val="TAC"/>
              <w:rPr>
                <w:lang w:eastAsia="en-GB"/>
              </w:rPr>
            </w:pPr>
            <w:r w:rsidRPr="00EF5447">
              <w:rPr>
                <w:lang w:eastAsia="en-GB"/>
              </w:rPr>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A85E1" w14:textId="77777777" w:rsidR="00E83106" w:rsidRPr="00EF5447" w:rsidRDefault="00E83106" w:rsidP="00CE7889">
            <w:pPr>
              <w:pStyle w:val="TAC"/>
              <w:rPr>
                <w:lang w:eastAsia="en-GB"/>
              </w:rPr>
            </w:pPr>
            <w:r w:rsidRPr="00EF5447">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EB519"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93647F1" w14:textId="77777777" w:rsidR="00E83106" w:rsidRPr="00EF5447" w:rsidRDefault="00E83106" w:rsidP="00CE7889">
            <w:pPr>
              <w:pStyle w:val="TAC"/>
              <w:rPr>
                <w:lang w:eastAsia="en-GB"/>
              </w:rPr>
            </w:pPr>
            <w:r w:rsidRPr="00EF5447">
              <w:rPr>
                <w:lang w:eastAsia="en-GB"/>
              </w:rPr>
              <w:t>120</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272A373" w14:textId="77777777" w:rsidR="00E83106" w:rsidRPr="00EF5447" w:rsidRDefault="00E83106" w:rsidP="00CE7889">
            <w:pPr>
              <w:pStyle w:val="TAC"/>
              <w:rPr>
                <w:lang w:eastAsia="en-GB"/>
              </w:rPr>
            </w:pPr>
            <w:r w:rsidRPr="00EF5447">
              <w:rPr>
                <w:lang w:eastAsia="en-GB"/>
              </w:rPr>
              <w:t>0</w:t>
            </w:r>
          </w:p>
        </w:tc>
      </w:tr>
      <w:tr w:rsidR="00E83106" w:rsidRPr="00EF5447" w14:paraId="1BA1611D" w14:textId="77777777" w:rsidTr="00CE7889">
        <w:trPr>
          <w:trHeight w:val="187"/>
        </w:trPr>
        <w:tc>
          <w:tcPr>
            <w:tcW w:w="0" w:type="auto"/>
            <w:tcBorders>
              <w:left w:val="single" w:sz="4" w:space="0" w:color="auto"/>
              <w:right w:val="single" w:sz="4" w:space="0" w:color="auto"/>
            </w:tcBorders>
            <w:shd w:val="clear" w:color="auto" w:fill="auto"/>
            <w:hideMark/>
          </w:tcPr>
          <w:p w14:paraId="10762C8D"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hideMark/>
          </w:tcPr>
          <w:p w14:paraId="2097DAD0"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21540" w14:textId="77777777" w:rsidR="00E83106" w:rsidRPr="00EF5447" w:rsidRDefault="00E83106" w:rsidP="00CE7889">
            <w:pPr>
              <w:pStyle w:val="TAC"/>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62F03" w14:textId="77777777" w:rsidR="00E83106" w:rsidRPr="00EF5447" w:rsidRDefault="00E83106" w:rsidP="00CE7889">
            <w:pPr>
              <w:pStyle w:val="TAC"/>
              <w:rPr>
                <w:lang w:eastAsia="en-GB"/>
              </w:rPr>
            </w:pPr>
            <w:r w:rsidRPr="00EF5447">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65C2E" w14:textId="77777777" w:rsidR="00E83106" w:rsidRPr="00EF5447" w:rsidRDefault="00E83106" w:rsidP="00CE7889">
            <w:pPr>
              <w:pStyle w:val="TAC"/>
              <w:rPr>
                <w:lang w:eastAsia="en-GB"/>
              </w:rPr>
            </w:pPr>
            <w:r w:rsidRPr="00EF5447">
              <w:rPr>
                <w:lang w:eastAsia="en-GB"/>
              </w:rPr>
              <w:t>20</w:t>
            </w:r>
          </w:p>
        </w:tc>
        <w:tc>
          <w:tcPr>
            <w:tcW w:w="0" w:type="auto"/>
            <w:tcBorders>
              <w:left w:val="single" w:sz="4" w:space="0" w:color="auto"/>
              <w:bottom w:val="single" w:sz="4" w:space="0" w:color="auto"/>
              <w:right w:val="single" w:sz="4" w:space="0" w:color="auto"/>
            </w:tcBorders>
            <w:shd w:val="clear" w:color="auto" w:fill="auto"/>
            <w:hideMark/>
          </w:tcPr>
          <w:p w14:paraId="242B459A"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2B19E636" w14:textId="77777777" w:rsidR="00E83106" w:rsidRPr="00EF5447" w:rsidRDefault="00E83106" w:rsidP="00CE7889">
            <w:pPr>
              <w:pStyle w:val="TAC"/>
              <w:rPr>
                <w:lang w:eastAsia="en-GB"/>
              </w:rPr>
            </w:pPr>
          </w:p>
        </w:tc>
      </w:tr>
      <w:tr w:rsidR="00E83106" w:rsidRPr="00EF5447" w14:paraId="01DC18E4" w14:textId="77777777" w:rsidTr="00CE7889">
        <w:trPr>
          <w:trHeight w:val="187"/>
        </w:trPr>
        <w:tc>
          <w:tcPr>
            <w:tcW w:w="0" w:type="auto"/>
            <w:tcBorders>
              <w:left w:val="single" w:sz="4" w:space="0" w:color="auto"/>
              <w:right w:val="single" w:sz="4" w:space="0" w:color="auto"/>
            </w:tcBorders>
            <w:shd w:val="clear" w:color="auto" w:fill="auto"/>
          </w:tcPr>
          <w:p w14:paraId="1917518E"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2EA07B05"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C3EC3" w14:textId="77777777" w:rsidR="00E83106" w:rsidRPr="00EF5447" w:rsidRDefault="00E83106" w:rsidP="00CE7889">
            <w:pPr>
              <w:pStyle w:val="TAC"/>
            </w:pPr>
            <w:r w:rsidRPr="00EF5447">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0B7C6" w14:textId="77777777" w:rsidR="00E83106" w:rsidRPr="00EF5447" w:rsidRDefault="00E83106" w:rsidP="00CE7889">
            <w:pPr>
              <w:pStyle w:val="TAC"/>
              <w:rPr>
                <w:lang w:eastAsia="en-GB"/>
              </w:rPr>
            </w:pPr>
            <w:r w:rsidRPr="00EF5447">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70736"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521C8C1E" w14:textId="77777777" w:rsidR="00E83106" w:rsidRPr="00EF5447" w:rsidRDefault="00E83106" w:rsidP="00CE7889">
            <w:pPr>
              <w:pStyle w:val="TAC"/>
              <w:rPr>
                <w:lang w:eastAsia="en-GB"/>
              </w:rPr>
            </w:pPr>
            <w:r w:rsidRPr="00EF5447">
              <w:rPr>
                <w:lang w:eastAsia="en-GB"/>
              </w:rPr>
              <w:t>120</w:t>
            </w:r>
          </w:p>
        </w:tc>
        <w:tc>
          <w:tcPr>
            <w:tcW w:w="0" w:type="auto"/>
            <w:tcBorders>
              <w:top w:val="single" w:sz="4" w:space="0" w:color="auto"/>
              <w:left w:val="single" w:sz="4" w:space="0" w:color="auto"/>
              <w:right w:val="single" w:sz="4" w:space="0" w:color="auto"/>
            </w:tcBorders>
            <w:shd w:val="clear" w:color="auto" w:fill="auto"/>
          </w:tcPr>
          <w:p w14:paraId="2C382B26" w14:textId="77777777" w:rsidR="00E83106" w:rsidRPr="00EF5447" w:rsidRDefault="00E83106" w:rsidP="00CE7889">
            <w:pPr>
              <w:pStyle w:val="TAC"/>
              <w:rPr>
                <w:lang w:eastAsia="en-GB"/>
              </w:rPr>
            </w:pPr>
            <w:r w:rsidRPr="00EF5447">
              <w:rPr>
                <w:lang w:eastAsia="en-GB"/>
              </w:rPr>
              <w:t>1</w:t>
            </w:r>
          </w:p>
        </w:tc>
      </w:tr>
      <w:tr w:rsidR="00E83106" w:rsidRPr="00EF5447" w14:paraId="38E18F4B" w14:textId="77777777" w:rsidTr="00CE7889">
        <w:trPr>
          <w:trHeight w:val="187"/>
        </w:trPr>
        <w:tc>
          <w:tcPr>
            <w:tcW w:w="0" w:type="auto"/>
            <w:tcBorders>
              <w:left w:val="single" w:sz="4" w:space="0" w:color="auto"/>
              <w:right w:val="single" w:sz="4" w:space="0" w:color="auto"/>
            </w:tcBorders>
            <w:shd w:val="clear" w:color="auto" w:fill="auto"/>
          </w:tcPr>
          <w:p w14:paraId="73B38C43"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4A18D157"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3CFD9" w14:textId="77777777" w:rsidR="00E83106" w:rsidRPr="00EF5447" w:rsidRDefault="00E83106" w:rsidP="00CE7889">
            <w:pPr>
              <w:pStyle w:val="TAC"/>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9781F" w14:textId="77777777" w:rsidR="00E83106" w:rsidRPr="00EF5447" w:rsidRDefault="00E83106" w:rsidP="00CE7889">
            <w:pPr>
              <w:pStyle w:val="TAC"/>
              <w:rPr>
                <w:lang w:eastAsia="en-GB"/>
              </w:rPr>
            </w:pPr>
            <w:r w:rsidRPr="00EF5447">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21142" w14:textId="77777777" w:rsidR="00E83106" w:rsidRPr="00EF5447" w:rsidRDefault="00E83106" w:rsidP="00CE7889">
            <w:pPr>
              <w:pStyle w:val="TAC"/>
              <w:rPr>
                <w:lang w:eastAsia="en-GB"/>
              </w:rPr>
            </w:pPr>
            <w:r w:rsidRPr="00EF5447">
              <w:rPr>
                <w:lang w:eastAsia="en-GB"/>
              </w:rPr>
              <w:t>20</w:t>
            </w:r>
          </w:p>
        </w:tc>
        <w:tc>
          <w:tcPr>
            <w:tcW w:w="0" w:type="auto"/>
            <w:tcBorders>
              <w:left w:val="single" w:sz="4" w:space="0" w:color="auto"/>
              <w:bottom w:val="single" w:sz="4" w:space="0" w:color="auto"/>
              <w:right w:val="single" w:sz="4" w:space="0" w:color="auto"/>
            </w:tcBorders>
            <w:shd w:val="clear" w:color="auto" w:fill="auto"/>
          </w:tcPr>
          <w:p w14:paraId="664CDC34"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2DA89ED1" w14:textId="77777777" w:rsidR="00E83106" w:rsidRPr="00EF5447" w:rsidRDefault="00E83106" w:rsidP="00CE7889">
            <w:pPr>
              <w:pStyle w:val="TAC"/>
              <w:rPr>
                <w:lang w:eastAsia="en-GB"/>
              </w:rPr>
            </w:pPr>
          </w:p>
        </w:tc>
      </w:tr>
      <w:tr w:rsidR="00E83106" w:rsidRPr="00EF5447" w14:paraId="3A559B41" w14:textId="77777777" w:rsidTr="00CE7889">
        <w:trPr>
          <w:trHeight w:val="187"/>
        </w:trPr>
        <w:tc>
          <w:tcPr>
            <w:tcW w:w="0" w:type="auto"/>
            <w:tcBorders>
              <w:left w:val="single" w:sz="4" w:space="0" w:color="auto"/>
              <w:right w:val="single" w:sz="4" w:space="0" w:color="auto"/>
            </w:tcBorders>
            <w:shd w:val="clear" w:color="auto" w:fill="auto"/>
          </w:tcPr>
          <w:p w14:paraId="40430225"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65B60D5F"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DDBD" w14:textId="77777777" w:rsidR="00E83106" w:rsidRPr="00EF5447" w:rsidRDefault="00E83106" w:rsidP="00CE7889">
            <w:pPr>
              <w:pStyle w:val="TAC"/>
            </w:pPr>
            <w:r w:rsidRPr="00EF5447">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66889" w14:textId="77777777" w:rsidR="00E83106" w:rsidRPr="00EF5447" w:rsidRDefault="00E83106" w:rsidP="00CE7889">
            <w:pPr>
              <w:pStyle w:val="TAC"/>
              <w:rPr>
                <w:lang w:eastAsia="en-GB"/>
              </w:rPr>
            </w:pPr>
            <w:r w:rsidRPr="00EF5447">
              <w:t>10, 20, 30, 40, 50, 60, 80,100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5378C"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0D70BF5E" w14:textId="77777777" w:rsidR="00E83106" w:rsidRPr="00EF5447" w:rsidRDefault="00E83106" w:rsidP="00CE7889">
            <w:pPr>
              <w:pStyle w:val="TAC"/>
              <w:rPr>
                <w:lang w:eastAsia="en-GB"/>
              </w:rPr>
            </w:pPr>
            <w:r w:rsidRPr="00EF5447">
              <w:rPr>
                <w:lang w:eastAsia="zh-CN"/>
              </w:rPr>
              <w:t>120</w:t>
            </w:r>
          </w:p>
        </w:tc>
        <w:tc>
          <w:tcPr>
            <w:tcW w:w="0" w:type="auto"/>
            <w:tcBorders>
              <w:top w:val="single" w:sz="4" w:space="0" w:color="auto"/>
              <w:left w:val="single" w:sz="4" w:space="0" w:color="auto"/>
              <w:right w:val="single" w:sz="4" w:space="0" w:color="auto"/>
            </w:tcBorders>
            <w:shd w:val="clear" w:color="auto" w:fill="auto"/>
          </w:tcPr>
          <w:p w14:paraId="396A33E5" w14:textId="77777777" w:rsidR="00E83106" w:rsidRPr="00EF5447" w:rsidRDefault="00E83106" w:rsidP="00CE7889">
            <w:pPr>
              <w:pStyle w:val="TAC"/>
              <w:rPr>
                <w:lang w:eastAsia="en-GB"/>
              </w:rPr>
            </w:pPr>
            <w:r w:rsidRPr="00EF5447">
              <w:rPr>
                <w:lang w:eastAsia="zh-CN"/>
              </w:rPr>
              <w:t>2</w:t>
            </w:r>
          </w:p>
        </w:tc>
      </w:tr>
      <w:tr w:rsidR="00E83106" w:rsidRPr="00EF5447" w14:paraId="575F27BD" w14:textId="77777777" w:rsidTr="00CE7889">
        <w:trPr>
          <w:trHeight w:val="187"/>
        </w:trPr>
        <w:tc>
          <w:tcPr>
            <w:tcW w:w="0" w:type="auto"/>
            <w:tcBorders>
              <w:left w:val="single" w:sz="4" w:space="0" w:color="auto"/>
              <w:right w:val="single" w:sz="4" w:space="0" w:color="auto"/>
            </w:tcBorders>
            <w:shd w:val="clear" w:color="auto" w:fill="auto"/>
          </w:tcPr>
          <w:p w14:paraId="0131D5E6"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6FE77E64"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8B81E" w14:textId="77777777" w:rsidR="00E83106" w:rsidRPr="00EF5447" w:rsidRDefault="00E83106" w:rsidP="00CE7889">
            <w:pPr>
              <w:pStyle w:val="TAC"/>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C2A97" w14:textId="77777777" w:rsidR="00E83106" w:rsidRPr="00EF5447" w:rsidRDefault="00E83106" w:rsidP="00CE7889">
            <w:pPr>
              <w:pStyle w:val="TAC"/>
              <w:rPr>
                <w:lang w:eastAsia="en-GB"/>
              </w:rPr>
            </w:pPr>
            <w:r w:rsidRPr="00EF5447">
              <w:t>10, 20, 30, 40, 50, 60, 80,100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DEEF" w14:textId="77777777" w:rsidR="00E83106" w:rsidRPr="00EF5447" w:rsidRDefault="00E83106" w:rsidP="00CE7889">
            <w:pPr>
              <w:pStyle w:val="TAC"/>
              <w:rPr>
                <w:lang w:eastAsia="en-GB"/>
              </w:rPr>
            </w:pPr>
            <w:r w:rsidRPr="00EF5447">
              <w:t>20</w:t>
            </w:r>
          </w:p>
        </w:tc>
        <w:tc>
          <w:tcPr>
            <w:tcW w:w="0" w:type="auto"/>
            <w:tcBorders>
              <w:left w:val="single" w:sz="4" w:space="0" w:color="auto"/>
              <w:right w:val="single" w:sz="4" w:space="0" w:color="auto"/>
            </w:tcBorders>
            <w:shd w:val="clear" w:color="auto" w:fill="auto"/>
          </w:tcPr>
          <w:p w14:paraId="0AB76F3D"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3A3326AA" w14:textId="77777777" w:rsidR="00E83106" w:rsidRPr="00EF5447" w:rsidRDefault="00E83106" w:rsidP="00CE7889">
            <w:pPr>
              <w:pStyle w:val="TAC"/>
              <w:rPr>
                <w:lang w:eastAsia="en-GB"/>
              </w:rPr>
            </w:pPr>
          </w:p>
        </w:tc>
      </w:tr>
      <w:tr w:rsidR="00E83106" w:rsidRPr="00EF5447" w14:paraId="7090DBF9" w14:textId="77777777" w:rsidTr="00CE7889">
        <w:trPr>
          <w:trHeight w:val="187"/>
        </w:trPr>
        <w:tc>
          <w:tcPr>
            <w:tcW w:w="0" w:type="auto"/>
            <w:tcBorders>
              <w:left w:val="single" w:sz="4" w:space="0" w:color="auto"/>
              <w:right w:val="single" w:sz="4" w:space="0" w:color="auto"/>
            </w:tcBorders>
            <w:shd w:val="clear" w:color="auto" w:fill="auto"/>
          </w:tcPr>
          <w:p w14:paraId="788471A5"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C08CE0A"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51C4A" w14:textId="77777777" w:rsidR="00E83106" w:rsidRPr="00EF5447" w:rsidRDefault="00E83106" w:rsidP="00CE7889">
            <w:pPr>
              <w:pStyle w:val="TAC"/>
            </w:pPr>
            <w:r w:rsidRPr="00EF5447">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B27BD" w14:textId="77777777" w:rsidR="00E83106" w:rsidRPr="00EF5447" w:rsidRDefault="00E83106" w:rsidP="00CE7889">
            <w:pPr>
              <w:pStyle w:val="TAC"/>
              <w:rPr>
                <w:lang w:eastAsia="en-GB"/>
              </w:rPr>
            </w:pPr>
            <w:r w:rsidRPr="00EF5447">
              <w:t>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043DE"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4FD87D0E"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3F426105" w14:textId="77777777" w:rsidR="00E83106" w:rsidRPr="00EF5447" w:rsidRDefault="00E83106" w:rsidP="00CE7889">
            <w:pPr>
              <w:pStyle w:val="TAC"/>
              <w:rPr>
                <w:lang w:eastAsia="en-GB"/>
              </w:rPr>
            </w:pPr>
          </w:p>
        </w:tc>
      </w:tr>
      <w:tr w:rsidR="00E83106" w:rsidRPr="00EF5447" w14:paraId="78AE5A82"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0053D386"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2AE67D18"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9CB26" w14:textId="77777777" w:rsidR="00E83106" w:rsidRPr="00EF5447" w:rsidRDefault="00E83106" w:rsidP="00CE7889">
            <w:pPr>
              <w:pStyle w:val="TAC"/>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35954" w14:textId="77777777" w:rsidR="00E83106" w:rsidRPr="00EF5447" w:rsidRDefault="00E83106" w:rsidP="00CE7889">
            <w:pPr>
              <w:pStyle w:val="TAC"/>
              <w:rPr>
                <w:lang w:eastAsia="en-GB"/>
              </w:rPr>
            </w:pPr>
            <w:r w:rsidRPr="00EF5447">
              <w:t>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6D445" w14:textId="77777777" w:rsidR="00E83106" w:rsidRPr="00EF5447" w:rsidRDefault="00E83106" w:rsidP="00CE7889">
            <w:pPr>
              <w:pStyle w:val="TAC"/>
              <w:rPr>
                <w:lang w:eastAsia="en-GB"/>
              </w:rPr>
            </w:pPr>
            <w:r w:rsidRPr="00EF5447">
              <w:t>10</w:t>
            </w:r>
          </w:p>
        </w:tc>
        <w:tc>
          <w:tcPr>
            <w:tcW w:w="0" w:type="auto"/>
            <w:tcBorders>
              <w:left w:val="single" w:sz="4" w:space="0" w:color="auto"/>
              <w:bottom w:val="single" w:sz="4" w:space="0" w:color="auto"/>
              <w:right w:val="single" w:sz="4" w:space="0" w:color="auto"/>
            </w:tcBorders>
            <w:shd w:val="clear" w:color="auto" w:fill="auto"/>
          </w:tcPr>
          <w:p w14:paraId="1BDA0C26"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1710C04F" w14:textId="77777777" w:rsidR="00E83106" w:rsidRPr="00EF5447" w:rsidRDefault="00E83106" w:rsidP="00CE7889">
            <w:pPr>
              <w:pStyle w:val="TAC"/>
              <w:rPr>
                <w:lang w:eastAsia="en-GB"/>
              </w:rPr>
            </w:pPr>
          </w:p>
        </w:tc>
      </w:tr>
      <w:tr w:rsidR="00E83106" w:rsidRPr="00EF5447" w14:paraId="771E6449" w14:textId="77777777" w:rsidTr="00CE7889">
        <w:trPr>
          <w:trHeight w:val="187"/>
        </w:trPr>
        <w:tc>
          <w:tcPr>
            <w:tcW w:w="0" w:type="auto"/>
            <w:tcBorders>
              <w:top w:val="single" w:sz="4" w:space="0" w:color="auto"/>
              <w:left w:val="single" w:sz="4" w:space="0" w:color="auto"/>
              <w:right w:val="single" w:sz="4" w:space="0" w:color="auto"/>
            </w:tcBorders>
            <w:shd w:val="clear" w:color="auto" w:fill="auto"/>
          </w:tcPr>
          <w:p w14:paraId="53D315D3" w14:textId="77777777" w:rsidR="00E83106" w:rsidRPr="00EF5447" w:rsidRDefault="00E83106" w:rsidP="00CE7889">
            <w:pPr>
              <w:pStyle w:val="TAC"/>
              <w:rPr>
                <w:lang w:eastAsia="en-GB"/>
              </w:rPr>
            </w:pPr>
            <w:r w:rsidRPr="00EF5447">
              <w:rPr>
                <w:rFonts w:cs="Arial"/>
                <w:lang w:eastAsia="zh-CN"/>
              </w:rPr>
              <w:t>DC_(n)41AB</w:t>
            </w:r>
          </w:p>
        </w:tc>
        <w:tc>
          <w:tcPr>
            <w:tcW w:w="0" w:type="auto"/>
            <w:tcBorders>
              <w:top w:val="single" w:sz="4" w:space="0" w:color="auto"/>
              <w:left w:val="single" w:sz="4" w:space="0" w:color="auto"/>
              <w:right w:val="single" w:sz="4" w:space="0" w:color="auto"/>
            </w:tcBorders>
            <w:shd w:val="clear" w:color="auto" w:fill="auto"/>
          </w:tcPr>
          <w:p w14:paraId="63F92F5E" w14:textId="77777777" w:rsidR="00E83106" w:rsidRPr="00EF5447" w:rsidRDefault="00E83106" w:rsidP="00CE7889">
            <w:pPr>
              <w:pStyle w:val="TAC"/>
              <w:rPr>
                <w:rFonts w:cs="Arial"/>
                <w:lang w:eastAsia="zh-TW"/>
              </w:rPr>
            </w:pPr>
            <w:r w:rsidRPr="00EF5447">
              <w:rPr>
                <w:rFonts w:cs="Arial"/>
                <w:lang w:eastAsia="ja-JP"/>
              </w:rPr>
              <w:t>DC_(n)41AA</w:t>
            </w:r>
            <w:r w:rsidRPr="00EF5447">
              <w:rPr>
                <w:rFonts w:cs="Arial"/>
                <w:lang w:eastAsia="zh-TW"/>
              </w:rPr>
              <w:t>,</w:t>
            </w:r>
          </w:p>
          <w:p w14:paraId="699B22AE" w14:textId="77777777" w:rsidR="00E83106" w:rsidRPr="00EF5447" w:rsidRDefault="00E83106" w:rsidP="00CE7889">
            <w:pPr>
              <w:pStyle w:val="TAC"/>
              <w:rPr>
                <w:lang w:eastAsia="en-GB"/>
              </w:rPr>
            </w:pPr>
            <w:r w:rsidRPr="00EF5447">
              <w:rPr>
                <w:rFonts w:cs="Arial"/>
                <w:lang w:eastAsia="zh-TW"/>
              </w:rPr>
              <w:t>DC_41A_n41A</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E5EE0" w14:textId="77777777" w:rsidR="00E83106" w:rsidRPr="00EF5447" w:rsidRDefault="00E83106" w:rsidP="00CE7889">
            <w:pPr>
              <w:pStyle w:val="TAC"/>
            </w:pPr>
            <w:r w:rsidRPr="00EF5447">
              <w:rPr>
                <w:rFonts w:cs="Arial"/>
                <w:lang w:eastAsia="ja-JP"/>
              </w:rPr>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AA646" w14:textId="77777777" w:rsidR="00E83106" w:rsidRPr="00EF5447" w:rsidRDefault="00E83106" w:rsidP="00CE7889">
            <w:pPr>
              <w:pStyle w:val="TAC"/>
            </w:pPr>
            <w:r w:rsidRPr="00EF5447">
              <w:rPr>
                <w:rFonts w:cs="Arial"/>
                <w:lang w:eastAsia="ja-JP"/>
              </w:rPr>
              <w:t>20+20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7850" w14:textId="77777777" w:rsidR="00E83106" w:rsidRPr="00EF5447" w:rsidRDefault="00E83106" w:rsidP="00CE7889">
            <w:pPr>
              <w:pStyle w:val="TAC"/>
            </w:pPr>
          </w:p>
        </w:tc>
        <w:tc>
          <w:tcPr>
            <w:tcW w:w="0" w:type="auto"/>
            <w:tcBorders>
              <w:top w:val="single" w:sz="4" w:space="0" w:color="auto"/>
              <w:left w:val="single" w:sz="4" w:space="0" w:color="auto"/>
              <w:right w:val="single" w:sz="4" w:space="0" w:color="auto"/>
            </w:tcBorders>
            <w:shd w:val="clear" w:color="auto" w:fill="auto"/>
          </w:tcPr>
          <w:p w14:paraId="3FF96756" w14:textId="77777777" w:rsidR="00E83106" w:rsidRPr="00EF5447" w:rsidRDefault="00E83106" w:rsidP="00CE7889">
            <w:pPr>
              <w:pStyle w:val="TAC"/>
              <w:rPr>
                <w:lang w:eastAsia="en-GB"/>
              </w:rPr>
            </w:pPr>
            <w:r w:rsidRPr="00EF5447">
              <w:rPr>
                <w:lang w:eastAsia="zh-CN"/>
              </w:rPr>
              <w:t>70</w:t>
            </w:r>
          </w:p>
        </w:tc>
        <w:tc>
          <w:tcPr>
            <w:tcW w:w="0" w:type="auto"/>
            <w:tcBorders>
              <w:top w:val="single" w:sz="4" w:space="0" w:color="auto"/>
              <w:left w:val="single" w:sz="4" w:space="0" w:color="auto"/>
              <w:right w:val="single" w:sz="4" w:space="0" w:color="auto"/>
            </w:tcBorders>
            <w:shd w:val="clear" w:color="auto" w:fill="auto"/>
          </w:tcPr>
          <w:p w14:paraId="5DFE12A6" w14:textId="77777777" w:rsidR="00E83106" w:rsidRPr="00EF5447" w:rsidRDefault="00E83106" w:rsidP="00CE7889">
            <w:pPr>
              <w:pStyle w:val="TAC"/>
              <w:rPr>
                <w:lang w:eastAsia="en-GB"/>
              </w:rPr>
            </w:pPr>
            <w:r w:rsidRPr="00EF5447">
              <w:rPr>
                <w:lang w:eastAsia="zh-CN"/>
              </w:rPr>
              <w:t>0</w:t>
            </w:r>
          </w:p>
        </w:tc>
      </w:tr>
      <w:tr w:rsidR="00E83106" w:rsidRPr="00EF5447" w14:paraId="5C348EFC" w14:textId="77777777" w:rsidTr="00CE7889">
        <w:trPr>
          <w:trHeight w:val="187"/>
        </w:trPr>
        <w:tc>
          <w:tcPr>
            <w:tcW w:w="0" w:type="auto"/>
            <w:tcBorders>
              <w:left w:val="single" w:sz="4" w:space="0" w:color="auto"/>
              <w:right w:val="single" w:sz="4" w:space="0" w:color="auto"/>
            </w:tcBorders>
            <w:shd w:val="clear" w:color="auto" w:fill="auto"/>
          </w:tcPr>
          <w:p w14:paraId="63FA39A1"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1181D219"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5BF2E" w14:textId="77777777" w:rsidR="00E83106" w:rsidRPr="00EF5447" w:rsidRDefault="00E83106" w:rsidP="00CE7889">
            <w:pPr>
              <w:pStyle w:val="TAC"/>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42719" w14:textId="77777777" w:rsidR="00E83106" w:rsidRPr="00EF5447" w:rsidRDefault="00E83106" w:rsidP="00CE7889">
            <w:pPr>
              <w:pStyle w:val="TAC"/>
            </w:pPr>
            <w:r w:rsidRPr="00EF5447">
              <w:rPr>
                <w:rFonts w:cs="Arial"/>
                <w:lang w:eastAsia="ja-JP"/>
              </w:rPr>
              <w:t>20+20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CA652" w14:textId="77777777" w:rsidR="00E83106" w:rsidRPr="00EF5447" w:rsidRDefault="00E83106" w:rsidP="00CE7889">
            <w:pPr>
              <w:pStyle w:val="TAC"/>
            </w:pPr>
            <w:r w:rsidRPr="00EF5447">
              <w:rPr>
                <w:rFonts w:cs="Arial"/>
                <w:lang w:eastAsia="ja-JP"/>
              </w:rPr>
              <w:t>10</w:t>
            </w:r>
          </w:p>
        </w:tc>
        <w:tc>
          <w:tcPr>
            <w:tcW w:w="0" w:type="auto"/>
            <w:tcBorders>
              <w:left w:val="single" w:sz="4" w:space="0" w:color="auto"/>
              <w:right w:val="single" w:sz="4" w:space="0" w:color="auto"/>
            </w:tcBorders>
            <w:shd w:val="clear" w:color="auto" w:fill="auto"/>
          </w:tcPr>
          <w:p w14:paraId="10C5997E"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79E3A70" w14:textId="77777777" w:rsidR="00E83106" w:rsidRPr="00EF5447" w:rsidRDefault="00E83106" w:rsidP="00CE7889">
            <w:pPr>
              <w:pStyle w:val="TAC"/>
              <w:rPr>
                <w:lang w:eastAsia="en-GB"/>
              </w:rPr>
            </w:pPr>
          </w:p>
        </w:tc>
      </w:tr>
      <w:tr w:rsidR="00E83106" w:rsidRPr="00EF5447" w14:paraId="583C1D18" w14:textId="77777777" w:rsidTr="00CE7889">
        <w:trPr>
          <w:trHeight w:val="187"/>
        </w:trPr>
        <w:tc>
          <w:tcPr>
            <w:tcW w:w="0" w:type="auto"/>
            <w:tcBorders>
              <w:left w:val="single" w:sz="4" w:space="0" w:color="auto"/>
              <w:right w:val="single" w:sz="4" w:space="0" w:color="auto"/>
            </w:tcBorders>
            <w:shd w:val="clear" w:color="auto" w:fill="auto"/>
          </w:tcPr>
          <w:p w14:paraId="675E5181"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2869BAA6"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A44A6" w14:textId="77777777" w:rsidR="00E83106" w:rsidRPr="00EF5447" w:rsidRDefault="00E83106" w:rsidP="00CE7889">
            <w:pPr>
              <w:pStyle w:val="TAC"/>
            </w:pPr>
            <w:r w:rsidRPr="00EF5447">
              <w:rPr>
                <w:rFonts w:cs="Arial"/>
                <w:lang w:eastAsia="ja-JP"/>
              </w:rPr>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8860C" w14:textId="77777777" w:rsidR="00E83106" w:rsidRPr="00EF5447" w:rsidRDefault="00E83106" w:rsidP="00CE7889">
            <w:pPr>
              <w:pStyle w:val="TAC"/>
            </w:pPr>
            <w:r w:rsidRPr="00EF5447">
              <w:rPr>
                <w:rFonts w:cs="Arial"/>
                <w:lang w:eastAsia="ja-JP"/>
              </w:rPr>
              <w:t>10+20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B4A02" w14:textId="77777777" w:rsidR="00E83106" w:rsidRPr="00EF5447" w:rsidRDefault="00E83106" w:rsidP="00CE7889">
            <w:pPr>
              <w:pStyle w:val="TAC"/>
            </w:pPr>
          </w:p>
        </w:tc>
        <w:tc>
          <w:tcPr>
            <w:tcW w:w="0" w:type="auto"/>
            <w:tcBorders>
              <w:left w:val="single" w:sz="4" w:space="0" w:color="auto"/>
              <w:right w:val="single" w:sz="4" w:space="0" w:color="auto"/>
            </w:tcBorders>
            <w:shd w:val="clear" w:color="auto" w:fill="auto"/>
          </w:tcPr>
          <w:p w14:paraId="7E330BC9"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7580ECA" w14:textId="77777777" w:rsidR="00E83106" w:rsidRPr="00EF5447" w:rsidRDefault="00E83106" w:rsidP="00CE7889">
            <w:pPr>
              <w:pStyle w:val="TAC"/>
              <w:rPr>
                <w:lang w:eastAsia="en-GB"/>
              </w:rPr>
            </w:pPr>
          </w:p>
        </w:tc>
      </w:tr>
      <w:tr w:rsidR="00E83106" w:rsidRPr="00EF5447" w14:paraId="7F149AA5" w14:textId="77777777" w:rsidTr="00CE7889">
        <w:trPr>
          <w:trHeight w:val="187"/>
        </w:trPr>
        <w:tc>
          <w:tcPr>
            <w:tcW w:w="0" w:type="auto"/>
            <w:tcBorders>
              <w:left w:val="single" w:sz="4" w:space="0" w:color="auto"/>
              <w:right w:val="single" w:sz="4" w:space="0" w:color="auto"/>
            </w:tcBorders>
            <w:shd w:val="clear" w:color="auto" w:fill="auto"/>
          </w:tcPr>
          <w:p w14:paraId="15350706"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2E5B3AD6"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CEC6B" w14:textId="77777777" w:rsidR="00E83106" w:rsidRPr="00EF5447" w:rsidRDefault="00E83106" w:rsidP="00CE7889">
            <w:pPr>
              <w:pStyle w:val="TAC"/>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6CC6B" w14:textId="77777777" w:rsidR="00E83106" w:rsidRPr="00EF5447" w:rsidRDefault="00E83106" w:rsidP="00CE7889">
            <w:pPr>
              <w:pStyle w:val="TAC"/>
            </w:pPr>
            <w:r w:rsidRPr="00EF5447">
              <w:rPr>
                <w:rFonts w:cs="Arial"/>
                <w:lang w:eastAsia="ja-JP"/>
              </w:rPr>
              <w:t>10+20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CEEF9" w14:textId="77777777" w:rsidR="00E83106" w:rsidRPr="00EF5447" w:rsidRDefault="00E83106" w:rsidP="00CE7889">
            <w:pPr>
              <w:pStyle w:val="TAC"/>
            </w:pPr>
            <w:r w:rsidRPr="00EF5447">
              <w:rPr>
                <w:rFonts w:cs="Arial"/>
                <w:lang w:eastAsia="ja-JP"/>
              </w:rPr>
              <w:t>20</w:t>
            </w:r>
          </w:p>
        </w:tc>
        <w:tc>
          <w:tcPr>
            <w:tcW w:w="0" w:type="auto"/>
            <w:tcBorders>
              <w:left w:val="single" w:sz="4" w:space="0" w:color="auto"/>
              <w:right w:val="single" w:sz="4" w:space="0" w:color="auto"/>
            </w:tcBorders>
            <w:shd w:val="clear" w:color="auto" w:fill="auto"/>
          </w:tcPr>
          <w:p w14:paraId="7778B8F2"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6D5C0ABB" w14:textId="77777777" w:rsidR="00E83106" w:rsidRPr="00EF5447" w:rsidRDefault="00E83106" w:rsidP="00CE7889">
            <w:pPr>
              <w:pStyle w:val="TAC"/>
              <w:rPr>
                <w:lang w:eastAsia="en-GB"/>
              </w:rPr>
            </w:pPr>
          </w:p>
        </w:tc>
      </w:tr>
      <w:tr w:rsidR="00E83106" w:rsidRPr="00EF5447" w14:paraId="2B287284" w14:textId="77777777" w:rsidTr="00CE7889">
        <w:trPr>
          <w:trHeight w:val="187"/>
        </w:trPr>
        <w:tc>
          <w:tcPr>
            <w:tcW w:w="0" w:type="auto"/>
            <w:tcBorders>
              <w:left w:val="single" w:sz="4" w:space="0" w:color="auto"/>
              <w:right w:val="single" w:sz="4" w:space="0" w:color="auto"/>
            </w:tcBorders>
            <w:shd w:val="clear" w:color="auto" w:fill="auto"/>
          </w:tcPr>
          <w:p w14:paraId="547DAFBD"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74CBD2FA"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9C18C" w14:textId="77777777" w:rsidR="00E83106" w:rsidRPr="00EF5447" w:rsidRDefault="00E83106" w:rsidP="00CE7889">
            <w:pPr>
              <w:pStyle w:val="TAC"/>
            </w:pPr>
            <w:r w:rsidRPr="00EF5447">
              <w:rPr>
                <w:rFonts w:cs="Arial"/>
                <w:lang w:eastAsia="ja-JP"/>
              </w:rPr>
              <w:t>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2F418" w14:textId="77777777" w:rsidR="00E83106" w:rsidRPr="00EF5447" w:rsidRDefault="00E83106" w:rsidP="00CE7889">
            <w:pPr>
              <w:pStyle w:val="TAC"/>
            </w:pPr>
            <w:r w:rsidRPr="00EF5447">
              <w:rPr>
                <w:rFonts w:cs="Arial"/>
                <w:lang w:eastAsia="ja-JP"/>
              </w:rPr>
              <w:t>20+30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B2D8F" w14:textId="77777777" w:rsidR="00E83106" w:rsidRPr="00EF5447" w:rsidRDefault="00E83106" w:rsidP="00CE7889">
            <w:pPr>
              <w:pStyle w:val="TAC"/>
            </w:pPr>
          </w:p>
        </w:tc>
        <w:tc>
          <w:tcPr>
            <w:tcW w:w="0" w:type="auto"/>
            <w:tcBorders>
              <w:left w:val="single" w:sz="4" w:space="0" w:color="auto"/>
              <w:right w:val="single" w:sz="4" w:space="0" w:color="auto"/>
            </w:tcBorders>
            <w:shd w:val="clear" w:color="auto" w:fill="auto"/>
          </w:tcPr>
          <w:p w14:paraId="3C9FB5EB"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5612D2A9" w14:textId="77777777" w:rsidR="00E83106" w:rsidRPr="00EF5447" w:rsidRDefault="00E83106" w:rsidP="00CE7889">
            <w:pPr>
              <w:pStyle w:val="TAC"/>
              <w:rPr>
                <w:lang w:eastAsia="en-GB"/>
              </w:rPr>
            </w:pPr>
          </w:p>
        </w:tc>
      </w:tr>
      <w:tr w:rsidR="00E83106" w:rsidRPr="00EF5447" w14:paraId="701D93A2"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49BDF29E"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171167E0"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AB300" w14:textId="77777777" w:rsidR="00E83106" w:rsidRPr="00EF5447" w:rsidRDefault="00E83106" w:rsidP="00CE7889">
            <w:pPr>
              <w:pStyle w:val="TAC"/>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CA70" w14:textId="77777777" w:rsidR="00E83106" w:rsidRPr="00EF5447" w:rsidRDefault="00E83106" w:rsidP="00CE7889">
            <w:pPr>
              <w:pStyle w:val="TAC"/>
            </w:pPr>
            <w:r w:rsidRPr="00EF5447">
              <w:rPr>
                <w:rFonts w:cs="Arial"/>
                <w:lang w:eastAsia="ja-JP"/>
              </w:rPr>
              <w:t>20+30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FF071" w14:textId="77777777" w:rsidR="00E83106" w:rsidRPr="00EF5447" w:rsidRDefault="00E83106" w:rsidP="00CE7889">
            <w:pPr>
              <w:pStyle w:val="TAC"/>
            </w:pPr>
            <w:r w:rsidRPr="00EF5447">
              <w:rPr>
                <w:rFonts w:cs="Arial"/>
                <w:lang w:eastAsia="ja-JP"/>
              </w:rPr>
              <w:t>20</w:t>
            </w:r>
          </w:p>
        </w:tc>
        <w:tc>
          <w:tcPr>
            <w:tcW w:w="0" w:type="auto"/>
            <w:tcBorders>
              <w:left w:val="single" w:sz="4" w:space="0" w:color="auto"/>
              <w:bottom w:val="single" w:sz="4" w:space="0" w:color="auto"/>
              <w:right w:val="single" w:sz="4" w:space="0" w:color="auto"/>
            </w:tcBorders>
            <w:shd w:val="clear" w:color="auto" w:fill="auto"/>
          </w:tcPr>
          <w:p w14:paraId="3BB82360"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2231EB53" w14:textId="77777777" w:rsidR="00E83106" w:rsidRPr="00EF5447" w:rsidRDefault="00E83106" w:rsidP="00CE7889">
            <w:pPr>
              <w:pStyle w:val="TAC"/>
              <w:rPr>
                <w:lang w:eastAsia="en-GB"/>
              </w:rPr>
            </w:pPr>
          </w:p>
        </w:tc>
      </w:tr>
      <w:tr w:rsidR="00E83106" w:rsidRPr="00EF5447" w14:paraId="553F47F0"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39B5AECE" w14:textId="77777777" w:rsidR="00E83106" w:rsidRPr="00EF5447" w:rsidRDefault="00E83106" w:rsidP="00CE7889">
            <w:pPr>
              <w:pStyle w:val="TAC"/>
              <w:rPr>
                <w:lang w:eastAsia="en-GB"/>
              </w:rPr>
            </w:pPr>
            <w:r w:rsidRPr="00EF5447">
              <w:rPr>
                <w:lang w:eastAsia="en-GB"/>
              </w:rPr>
              <w:t>DC_(n)41CA</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9FFDF8B" w14:textId="77777777" w:rsidR="00E83106" w:rsidRPr="00EF5447" w:rsidRDefault="00E83106" w:rsidP="00CE7889">
            <w:pPr>
              <w:pStyle w:val="TAC"/>
              <w:rPr>
                <w:vertAlign w:val="superscript"/>
                <w:lang w:eastAsia="en-GB"/>
              </w:rPr>
            </w:pPr>
            <w:r w:rsidRPr="00EF5447">
              <w:rPr>
                <w:lang w:eastAsia="en-GB"/>
              </w:rPr>
              <w:t>DC_(n)41AA, DC_41A_n41A</w:t>
            </w:r>
            <w:r w:rsidRPr="00EF5447">
              <w:rPr>
                <w:vertAlign w:val="superscript"/>
                <w:lang w:eastAsia="en-GB"/>
              </w:rPr>
              <w:t>2</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F8EA5" w14:textId="77777777" w:rsidR="00E83106" w:rsidRPr="00EF5447" w:rsidRDefault="00E83106" w:rsidP="00CE7889">
            <w:pPr>
              <w:pStyle w:val="TAC"/>
              <w:rPr>
                <w:lang w:eastAsia="en-GB"/>
              </w:rPr>
            </w:pPr>
            <w:r w:rsidRPr="00EF5447">
              <w:rPr>
                <w:lang w:eastAsia="en-GB"/>
              </w:rPr>
              <w:t>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01DCC" w14:textId="77777777" w:rsidR="00E83106" w:rsidRPr="00EF5447" w:rsidRDefault="00E83106" w:rsidP="00CE7889">
            <w:pPr>
              <w:pStyle w:val="TAC"/>
              <w:rPr>
                <w:lang w:eastAsia="en-GB"/>
              </w:rPr>
            </w:pPr>
            <w:r w:rsidRPr="00EF5447">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3C405"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C83D466" w14:textId="77777777" w:rsidR="00E83106" w:rsidRPr="00EF5447" w:rsidRDefault="00E83106" w:rsidP="00CE7889">
            <w:pPr>
              <w:pStyle w:val="TAC"/>
              <w:rPr>
                <w:lang w:eastAsia="en-GB"/>
              </w:rPr>
            </w:pPr>
            <w:r w:rsidRPr="00EF5447">
              <w:rPr>
                <w:lang w:eastAsia="en-GB"/>
              </w:rPr>
              <w:t>140</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8782C11" w14:textId="77777777" w:rsidR="00E83106" w:rsidRPr="00EF5447" w:rsidRDefault="00E83106" w:rsidP="00CE7889">
            <w:pPr>
              <w:pStyle w:val="TAC"/>
              <w:rPr>
                <w:lang w:eastAsia="en-GB"/>
              </w:rPr>
            </w:pPr>
            <w:r w:rsidRPr="00EF5447">
              <w:rPr>
                <w:lang w:eastAsia="en-GB"/>
              </w:rPr>
              <w:t>0</w:t>
            </w:r>
          </w:p>
        </w:tc>
      </w:tr>
      <w:tr w:rsidR="00E83106" w:rsidRPr="00EF5447" w14:paraId="7D908681" w14:textId="77777777" w:rsidTr="00CE7889">
        <w:trPr>
          <w:trHeight w:val="187"/>
        </w:trPr>
        <w:tc>
          <w:tcPr>
            <w:tcW w:w="0" w:type="auto"/>
            <w:tcBorders>
              <w:left w:val="single" w:sz="4" w:space="0" w:color="auto"/>
              <w:right w:val="single" w:sz="4" w:space="0" w:color="auto"/>
            </w:tcBorders>
            <w:shd w:val="clear" w:color="auto" w:fill="auto"/>
            <w:hideMark/>
          </w:tcPr>
          <w:p w14:paraId="77B7B221"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hideMark/>
          </w:tcPr>
          <w:p w14:paraId="5D398410"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C3F32"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610B6C" w14:textId="77777777" w:rsidR="00E83106" w:rsidRPr="00EF5447" w:rsidRDefault="00E83106" w:rsidP="00CE7889">
            <w:pPr>
              <w:pStyle w:val="TAC"/>
              <w:rPr>
                <w:lang w:eastAsia="en-GB"/>
              </w:rPr>
            </w:pPr>
            <w:r w:rsidRPr="00EF5447">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01928" w14:textId="77777777" w:rsidR="00E83106" w:rsidRPr="00EF5447" w:rsidRDefault="00E83106" w:rsidP="00CE7889">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hideMark/>
          </w:tcPr>
          <w:p w14:paraId="4DD20C17"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0E26B23D" w14:textId="77777777" w:rsidR="00E83106" w:rsidRPr="00EF5447" w:rsidRDefault="00E83106" w:rsidP="00CE7889">
            <w:pPr>
              <w:pStyle w:val="TAC"/>
              <w:rPr>
                <w:lang w:eastAsia="en-GB"/>
              </w:rPr>
            </w:pPr>
          </w:p>
        </w:tc>
      </w:tr>
      <w:tr w:rsidR="00E83106" w:rsidRPr="00EF5447" w14:paraId="0B14E963" w14:textId="77777777" w:rsidTr="00CE7889">
        <w:trPr>
          <w:trHeight w:val="187"/>
        </w:trPr>
        <w:tc>
          <w:tcPr>
            <w:tcW w:w="0" w:type="auto"/>
            <w:tcBorders>
              <w:left w:val="single" w:sz="4" w:space="0" w:color="auto"/>
              <w:right w:val="single" w:sz="4" w:space="0" w:color="auto"/>
            </w:tcBorders>
            <w:shd w:val="clear" w:color="auto" w:fill="auto"/>
          </w:tcPr>
          <w:p w14:paraId="2C84F37B"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37D8FD4"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358D7" w14:textId="77777777" w:rsidR="00E83106" w:rsidRPr="00EF5447" w:rsidRDefault="00E83106" w:rsidP="00CE7889">
            <w:pPr>
              <w:pStyle w:val="TAC"/>
              <w:rPr>
                <w:lang w:eastAsia="en-GB"/>
              </w:rPr>
            </w:pPr>
            <w:r w:rsidRPr="00EF5447">
              <w:t>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3D2A6" w14:textId="77777777" w:rsidR="00E83106" w:rsidRPr="00EF5447" w:rsidRDefault="00E83106" w:rsidP="00CE7889">
            <w:pPr>
              <w:pStyle w:val="TAC"/>
              <w:rPr>
                <w:lang w:eastAsia="en-GB"/>
              </w:rPr>
            </w:pPr>
            <w:r w:rsidRPr="00EF5447">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FA08"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5CD8D993" w14:textId="77777777" w:rsidR="00E83106" w:rsidRPr="00EF5447" w:rsidRDefault="00E83106" w:rsidP="00CE7889">
            <w:pPr>
              <w:pStyle w:val="TAC"/>
              <w:rPr>
                <w:lang w:eastAsia="en-GB"/>
              </w:rPr>
            </w:pPr>
            <w:r w:rsidRPr="00EF5447">
              <w:rPr>
                <w:lang w:eastAsia="en-GB"/>
              </w:rPr>
              <w:t>140</w:t>
            </w:r>
          </w:p>
        </w:tc>
        <w:tc>
          <w:tcPr>
            <w:tcW w:w="0" w:type="auto"/>
            <w:tcBorders>
              <w:top w:val="single" w:sz="4" w:space="0" w:color="auto"/>
              <w:left w:val="single" w:sz="4" w:space="0" w:color="auto"/>
              <w:right w:val="single" w:sz="4" w:space="0" w:color="auto"/>
            </w:tcBorders>
            <w:shd w:val="clear" w:color="auto" w:fill="auto"/>
          </w:tcPr>
          <w:p w14:paraId="061FBFFC" w14:textId="77777777" w:rsidR="00E83106" w:rsidRPr="00EF5447" w:rsidRDefault="00E83106" w:rsidP="00CE7889">
            <w:pPr>
              <w:pStyle w:val="TAC"/>
              <w:rPr>
                <w:lang w:eastAsia="en-GB"/>
              </w:rPr>
            </w:pPr>
            <w:r w:rsidRPr="00EF5447">
              <w:rPr>
                <w:lang w:eastAsia="en-GB"/>
              </w:rPr>
              <w:t>1</w:t>
            </w:r>
          </w:p>
        </w:tc>
      </w:tr>
      <w:tr w:rsidR="00E83106" w:rsidRPr="00EF5447" w14:paraId="0696F6C2" w14:textId="77777777" w:rsidTr="00CE7889">
        <w:trPr>
          <w:trHeight w:val="187"/>
        </w:trPr>
        <w:tc>
          <w:tcPr>
            <w:tcW w:w="0" w:type="auto"/>
            <w:tcBorders>
              <w:left w:val="single" w:sz="4" w:space="0" w:color="auto"/>
              <w:right w:val="single" w:sz="4" w:space="0" w:color="auto"/>
            </w:tcBorders>
            <w:shd w:val="clear" w:color="auto" w:fill="auto"/>
          </w:tcPr>
          <w:p w14:paraId="3C4A2F57"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506F52D"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86748"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2E3E" w14:textId="77777777" w:rsidR="00E83106" w:rsidRPr="00EF5447" w:rsidRDefault="00E83106" w:rsidP="00CE7889">
            <w:pPr>
              <w:pStyle w:val="TAC"/>
              <w:rPr>
                <w:lang w:eastAsia="en-GB"/>
              </w:rPr>
            </w:pPr>
            <w:r w:rsidRPr="00EF5447">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C862" w14:textId="77777777" w:rsidR="00E83106" w:rsidRPr="00EF5447" w:rsidRDefault="00E83106" w:rsidP="00CE7889">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tcPr>
          <w:p w14:paraId="4EBD127F"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467B6322" w14:textId="77777777" w:rsidR="00E83106" w:rsidRPr="00EF5447" w:rsidRDefault="00E83106" w:rsidP="00CE7889">
            <w:pPr>
              <w:pStyle w:val="TAC"/>
              <w:rPr>
                <w:lang w:eastAsia="en-GB"/>
              </w:rPr>
            </w:pPr>
          </w:p>
        </w:tc>
      </w:tr>
      <w:tr w:rsidR="00E83106" w:rsidRPr="00EF5447" w14:paraId="2271FD64" w14:textId="77777777" w:rsidTr="00CE7889">
        <w:trPr>
          <w:trHeight w:val="187"/>
        </w:trPr>
        <w:tc>
          <w:tcPr>
            <w:tcW w:w="0" w:type="auto"/>
            <w:tcBorders>
              <w:left w:val="single" w:sz="4" w:space="0" w:color="auto"/>
              <w:right w:val="single" w:sz="4" w:space="0" w:color="auto"/>
            </w:tcBorders>
            <w:shd w:val="clear" w:color="auto" w:fill="auto"/>
          </w:tcPr>
          <w:p w14:paraId="68851710"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54D2AF8E"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5C642" w14:textId="77777777" w:rsidR="00E83106" w:rsidRPr="00EF5447" w:rsidRDefault="00E83106" w:rsidP="00CE7889">
            <w:pPr>
              <w:pStyle w:val="TAC"/>
              <w:rPr>
                <w:lang w:eastAsia="en-GB"/>
              </w:rPr>
            </w:pPr>
            <w:r w:rsidRPr="00EF5447">
              <w:t>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C7E" w14:textId="77777777" w:rsidR="00E83106" w:rsidRPr="00EF5447" w:rsidRDefault="00E83106" w:rsidP="00CE7889">
            <w:pPr>
              <w:pStyle w:val="TAC"/>
              <w:rPr>
                <w:lang w:eastAsia="en-GB"/>
              </w:rPr>
            </w:pPr>
            <w:r w:rsidRPr="00EF5447">
              <w:t>10, 20, 30, 40, 50, 60, 80,100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16E"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262879FD" w14:textId="77777777" w:rsidR="00E83106" w:rsidRPr="00EF5447" w:rsidRDefault="00E83106" w:rsidP="00CE7889">
            <w:pPr>
              <w:pStyle w:val="TAC"/>
              <w:rPr>
                <w:lang w:eastAsia="en-GB"/>
              </w:rPr>
            </w:pPr>
            <w:r w:rsidRPr="00EF5447">
              <w:rPr>
                <w:lang w:eastAsia="zh-CN"/>
              </w:rPr>
              <w:t>140</w:t>
            </w:r>
          </w:p>
        </w:tc>
        <w:tc>
          <w:tcPr>
            <w:tcW w:w="0" w:type="auto"/>
            <w:tcBorders>
              <w:top w:val="single" w:sz="4" w:space="0" w:color="auto"/>
              <w:left w:val="single" w:sz="4" w:space="0" w:color="auto"/>
              <w:right w:val="single" w:sz="4" w:space="0" w:color="auto"/>
            </w:tcBorders>
            <w:shd w:val="clear" w:color="auto" w:fill="auto"/>
          </w:tcPr>
          <w:p w14:paraId="79DCB0A7" w14:textId="77777777" w:rsidR="00E83106" w:rsidRPr="00EF5447" w:rsidRDefault="00E83106" w:rsidP="00CE7889">
            <w:pPr>
              <w:pStyle w:val="TAC"/>
              <w:rPr>
                <w:lang w:eastAsia="en-GB"/>
              </w:rPr>
            </w:pPr>
            <w:r w:rsidRPr="00EF5447">
              <w:rPr>
                <w:lang w:eastAsia="zh-CN"/>
              </w:rPr>
              <w:t>2</w:t>
            </w:r>
          </w:p>
        </w:tc>
      </w:tr>
      <w:tr w:rsidR="00E83106" w:rsidRPr="00EF5447" w14:paraId="723BA100" w14:textId="77777777" w:rsidTr="00CE7889">
        <w:trPr>
          <w:trHeight w:val="187"/>
        </w:trPr>
        <w:tc>
          <w:tcPr>
            <w:tcW w:w="0" w:type="auto"/>
            <w:tcBorders>
              <w:left w:val="single" w:sz="4" w:space="0" w:color="auto"/>
              <w:right w:val="single" w:sz="4" w:space="0" w:color="auto"/>
            </w:tcBorders>
            <w:shd w:val="clear" w:color="auto" w:fill="auto"/>
          </w:tcPr>
          <w:p w14:paraId="0A12AF96"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9E6C132"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E5B60"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46544" w14:textId="77777777" w:rsidR="00E83106" w:rsidRPr="00EF5447" w:rsidRDefault="00E83106" w:rsidP="00CE7889">
            <w:pPr>
              <w:pStyle w:val="TAC"/>
              <w:rPr>
                <w:lang w:eastAsia="en-GB"/>
              </w:rPr>
            </w:pPr>
            <w:r w:rsidRPr="00EF5447">
              <w:t>10, 20, 30, 40, 50, 60, 80,100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DB10E" w14:textId="77777777" w:rsidR="00E83106" w:rsidRPr="00EF5447" w:rsidRDefault="00E83106" w:rsidP="00CE7889">
            <w:pPr>
              <w:pStyle w:val="TAC"/>
              <w:rPr>
                <w:lang w:eastAsia="en-GB"/>
              </w:rPr>
            </w:pPr>
            <w:r w:rsidRPr="00EF5447">
              <w:t>20+20</w:t>
            </w:r>
          </w:p>
        </w:tc>
        <w:tc>
          <w:tcPr>
            <w:tcW w:w="0" w:type="auto"/>
            <w:tcBorders>
              <w:left w:val="single" w:sz="4" w:space="0" w:color="auto"/>
              <w:right w:val="single" w:sz="4" w:space="0" w:color="auto"/>
            </w:tcBorders>
            <w:shd w:val="clear" w:color="auto" w:fill="auto"/>
          </w:tcPr>
          <w:p w14:paraId="7C3E2745"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77758351" w14:textId="77777777" w:rsidR="00E83106" w:rsidRPr="00EF5447" w:rsidRDefault="00E83106" w:rsidP="00CE7889">
            <w:pPr>
              <w:pStyle w:val="TAC"/>
              <w:rPr>
                <w:lang w:eastAsia="en-GB"/>
              </w:rPr>
            </w:pPr>
          </w:p>
        </w:tc>
      </w:tr>
      <w:tr w:rsidR="00E83106" w:rsidRPr="00EF5447" w14:paraId="0E816C8D" w14:textId="77777777" w:rsidTr="00CE7889">
        <w:trPr>
          <w:trHeight w:val="187"/>
        </w:trPr>
        <w:tc>
          <w:tcPr>
            <w:tcW w:w="0" w:type="auto"/>
            <w:tcBorders>
              <w:left w:val="single" w:sz="4" w:space="0" w:color="auto"/>
              <w:right w:val="single" w:sz="4" w:space="0" w:color="auto"/>
            </w:tcBorders>
            <w:shd w:val="clear" w:color="auto" w:fill="auto"/>
          </w:tcPr>
          <w:p w14:paraId="749C7076"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30935BA0"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CD3D" w14:textId="77777777" w:rsidR="00E83106" w:rsidRPr="00EF5447" w:rsidRDefault="00E83106" w:rsidP="00CE7889">
            <w:pPr>
              <w:pStyle w:val="TAC"/>
              <w:rPr>
                <w:lang w:eastAsia="en-GB"/>
              </w:rPr>
            </w:pPr>
            <w:r w:rsidRPr="00EF5447">
              <w:t>10+20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454E8" w14:textId="77777777" w:rsidR="00E83106" w:rsidRPr="00EF5447" w:rsidRDefault="00E83106" w:rsidP="00CE7889">
            <w:pPr>
              <w:pStyle w:val="TAC"/>
              <w:rPr>
                <w:lang w:eastAsia="en-GB"/>
              </w:rPr>
            </w:pPr>
            <w:r w:rsidRPr="00EF5447">
              <w:t>10, 20, 30, 40, 50, 60, 80,100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2783"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18AC7A0"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4419027E" w14:textId="77777777" w:rsidR="00E83106" w:rsidRPr="00EF5447" w:rsidRDefault="00E83106" w:rsidP="00CE7889">
            <w:pPr>
              <w:pStyle w:val="TAC"/>
              <w:rPr>
                <w:lang w:eastAsia="en-GB"/>
              </w:rPr>
            </w:pPr>
          </w:p>
        </w:tc>
      </w:tr>
      <w:tr w:rsidR="00E83106" w:rsidRPr="00EF5447" w14:paraId="0058DEE3"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162E14D3"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00E18D97"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19067"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DA240" w14:textId="77777777" w:rsidR="00E83106" w:rsidRPr="00EF5447" w:rsidRDefault="00E83106" w:rsidP="00CE7889">
            <w:pPr>
              <w:pStyle w:val="TAC"/>
              <w:rPr>
                <w:lang w:eastAsia="en-GB"/>
              </w:rPr>
            </w:pPr>
            <w:r w:rsidRPr="00EF5447">
              <w:t>10, 20, 30, 40, 50, 60, 80,100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64697" w14:textId="77777777" w:rsidR="00E83106" w:rsidRPr="00EF5447" w:rsidRDefault="00E83106" w:rsidP="00CE7889">
            <w:pPr>
              <w:pStyle w:val="TAC"/>
              <w:rPr>
                <w:lang w:eastAsia="en-GB"/>
              </w:rPr>
            </w:pPr>
            <w:r w:rsidRPr="00EF5447">
              <w:t>10+20</w:t>
            </w:r>
          </w:p>
        </w:tc>
        <w:tc>
          <w:tcPr>
            <w:tcW w:w="0" w:type="auto"/>
            <w:tcBorders>
              <w:left w:val="single" w:sz="4" w:space="0" w:color="auto"/>
              <w:bottom w:val="single" w:sz="4" w:space="0" w:color="auto"/>
              <w:right w:val="single" w:sz="4" w:space="0" w:color="auto"/>
            </w:tcBorders>
            <w:shd w:val="clear" w:color="auto" w:fill="auto"/>
          </w:tcPr>
          <w:p w14:paraId="169F0ACA"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6E6DAB7D" w14:textId="77777777" w:rsidR="00E83106" w:rsidRPr="00EF5447" w:rsidRDefault="00E83106" w:rsidP="00CE7889">
            <w:pPr>
              <w:pStyle w:val="TAC"/>
              <w:rPr>
                <w:lang w:eastAsia="en-GB"/>
              </w:rPr>
            </w:pPr>
          </w:p>
        </w:tc>
      </w:tr>
      <w:tr w:rsidR="00E83106" w:rsidRPr="00EF5447" w14:paraId="61F7E90B"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C6B6355" w14:textId="77777777" w:rsidR="00E83106" w:rsidRPr="00EF5447" w:rsidRDefault="00E83106" w:rsidP="00CE7889">
            <w:pPr>
              <w:pStyle w:val="TAC"/>
              <w:rPr>
                <w:lang w:eastAsia="en-GB"/>
              </w:rPr>
            </w:pPr>
            <w:r w:rsidRPr="00EF5447">
              <w:rPr>
                <w:lang w:eastAsia="en-GB"/>
              </w:rPr>
              <w:t>DC_(n)41DA</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ECEAEE9" w14:textId="77777777" w:rsidR="00E83106" w:rsidRPr="00EF5447" w:rsidRDefault="00E83106" w:rsidP="00CE7889">
            <w:pPr>
              <w:pStyle w:val="TAC"/>
              <w:rPr>
                <w:vertAlign w:val="superscript"/>
                <w:lang w:eastAsia="en-GB"/>
              </w:rPr>
            </w:pPr>
            <w:r w:rsidRPr="00EF5447">
              <w:rPr>
                <w:lang w:eastAsia="en-GB"/>
              </w:rPr>
              <w:t>DC_(n)41AA, DC_41A_n41A</w:t>
            </w:r>
            <w:r w:rsidRPr="00EF5447">
              <w:rPr>
                <w:vertAlign w:val="superscript"/>
                <w:lang w:eastAsia="en-GB"/>
              </w:rPr>
              <w:t>2</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9129D" w14:textId="77777777" w:rsidR="00E83106" w:rsidRPr="00EF5447" w:rsidRDefault="00E83106" w:rsidP="00CE7889">
            <w:pPr>
              <w:pStyle w:val="TAC"/>
              <w:rPr>
                <w:lang w:eastAsia="en-GB"/>
              </w:rPr>
            </w:pPr>
            <w:r w:rsidRPr="00EF5447">
              <w:rPr>
                <w:lang w:eastAsia="en-GB"/>
              </w:rPr>
              <w:t>20+20+20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BCF26" w14:textId="77777777" w:rsidR="00E83106" w:rsidRPr="00EF5447" w:rsidRDefault="00E83106" w:rsidP="00CE7889">
            <w:pPr>
              <w:pStyle w:val="TAC"/>
              <w:rPr>
                <w:lang w:eastAsia="en-GB"/>
              </w:rPr>
            </w:pPr>
            <w:r w:rsidRPr="00EF5447">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76D4E6"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4D24B34" w14:textId="77777777" w:rsidR="00E83106" w:rsidRPr="00EF5447" w:rsidRDefault="00E83106" w:rsidP="00CE7889">
            <w:pPr>
              <w:pStyle w:val="TAC"/>
              <w:rPr>
                <w:lang w:eastAsia="en-GB"/>
              </w:rPr>
            </w:pPr>
            <w:r w:rsidRPr="00EF5447">
              <w:rPr>
                <w:lang w:eastAsia="en-GB"/>
              </w:rPr>
              <w:t>160</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29BE6F3" w14:textId="77777777" w:rsidR="00E83106" w:rsidRPr="00EF5447" w:rsidRDefault="00E83106" w:rsidP="00CE7889">
            <w:pPr>
              <w:pStyle w:val="TAC"/>
              <w:rPr>
                <w:lang w:eastAsia="en-GB"/>
              </w:rPr>
            </w:pPr>
            <w:r w:rsidRPr="00EF5447">
              <w:rPr>
                <w:lang w:eastAsia="en-GB"/>
              </w:rPr>
              <w:t>0</w:t>
            </w:r>
          </w:p>
        </w:tc>
      </w:tr>
      <w:tr w:rsidR="00E83106" w:rsidRPr="00EF5447" w14:paraId="3CB7945A" w14:textId="77777777" w:rsidTr="00CE7889">
        <w:trPr>
          <w:trHeight w:val="187"/>
        </w:trPr>
        <w:tc>
          <w:tcPr>
            <w:tcW w:w="0" w:type="auto"/>
            <w:tcBorders>
              <w:left w:val="single" w:sz="4" w:space="0" w:color="auto"/>
              <w:right w:val="single" w:sz="4" w:space="0" w:color="auto"/>
            </w:tcBorders>
            <w:shd w:val="clear" w:color="auto" w:fill="auto"/>
            <w:hideMark/>
          </w:tcPr>
          <w:p w14:paraId="7EB43311"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hideMark/>
          </w:tcPr>
          <w:p w14:paraId="62181ED7"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40E1F"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EAA4E" w14:textId="77777777" w:rsidR="00E83106" w:rsidRPr="00EF5447" w:rsidRDefault="00E83106" w:rsidP="00CE7889">
            <w:pPr>
              <w:pStyle w:val="TAC"/>
              <w:rPr>
                <w:lang w:eastAsia="en-GB"/>
              </w:rPr>
            </w:pPr>
            <w:r w:rsidRPr="00EF5447">
              <w:rPr>
                <w:lang w:eastAsia="en-GB"/>
              </w:rPr>
              <w:t>40, 60, 80,100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85385" w14:textId="77777777" w:rsidR="00E83106" w:rsidRPr="00EF5447" w:rsidRDefault="00E83106" w:rsidP="00CE7889">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hideMark/>
          </w:tcPr>
          <w:p w14:paraId="1088DF59"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6DED1E7D" w14:textId="77777777" w:rsidR="00E83106" w:rsidRPr="00EF5447" w:rsidRDefault="00E83106" w:rsidP="00CE7889">
            <w:pPr>
              <w:pStyle w:val="TAC"/>
              <w:rPr>
                <w:lang w:eastAsia="en-GB"/>
              </w:rPr>
            </w:pPr>
          </w:p>
        </w:tc>
      </w:tr>
      <w:tr w:rsidR="00E83106" w:rsidRPr="00EF5447" w14:paraId="04FE2F2B" w14:textId="77777777" w:rsidTr="00CE7889">
        <w:trPr>
          <w:trHeight w:val="187"/>
        </w:trPr>
        <w:tc>
          <w:tcPr>
            <w:tcW w:w="0" w:type="auto"/>
            <w:tcBorders>
              <w:left w:val="single" w:sz="4" w:space="0" w:color="auto"/>
              <w:right w:val="single" w:sz="4" w:space="0" w:color="auto"/>
            </w:tcBorders>
            <w:shd w:val="clear" w:color="auto" w:fill="auto"/>
          </w:tcPr>
          <w:p w14:paraId="69C30CBF"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7ACCE33C"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66B8F" w14:textId="77777777" w:rsidR="00E83106" w:rsidRPr="00EF5447" w:rsidRDefault="00E83106" w:rsidP="00CE7889">
            <w:pPr>
              <w:pStyle w:val="TAC"/>
              <w:rPr>
                <w:lang w:eastAsia="en-GB"/>
              </w:rPr>
            </w:pPr>
            <w:r w:rsidRPr="00EF5447">
              <w:t>20+20+20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230B" w14:textId="77777777" w:rsidR="00E83106" w:rsidRPr="00EF5447" w:rsidRDefault="00E83106" w:rsidP="00CE7889">
            <w:pPr>
              <w:pStyle w:val="TAC"/>
              <w:rPr>
                <w:lang w:eastAsia="en-GB"/>
              </w:rPr>
            </w:pPr>
            <w:r w:rsidRPr="00EF5447">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22B86"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455C74F1" w14:textId="77777777" w:rsidR="00E83106" w:rsidRPr="00EF5447" w:rsidRDefault="00E83106" w:rsidP="00CE7889">
            <w:pPr>
              <w:pStyle w:val="TAC"/>
              <w:rPr>
                <w:lang w:eastAsia="en-GB"/>
              </w:rPr>
            </w:pPr>
            <w:r w:rsidRPr="00EF5447">
              <w:rPr>
                <w:lang w:eastAsia="en-GB"/>
              </w:rPr>
              <w:t>160</w:t>
            </w:r>
          </w:p>
        </w:tc>
        <w:tc>
          <w:tcPr>
            <w:tcW w:w="0" w:type="auto"/>
            <w:tcBorders>
              <w:top w:val="single" w:sz="4" w:space="0" w:color="auto"/>
              <w:left w:val="single" w:sz="4" w:space="0" w:color="auto"/>
              <w:right w:val="single" w:sz="4" w:space="0" w:color="auto"/>
            </w:tcBorders>
            <w:shd w:val="clear" w:color="auto" w:fill="auto"/>
          </w:tcPr>
          <w:p w14:paraId="06FF2369" w14:textId="77777777" w:rsidR="00E83106" w:rsidRPr="00EF5447" w:rsidRDefault="00E83106" w:rsidP="00CE7889">
            <w:pPr>
              <w:pStyle w:val="TAC"/>
              <w:rPr>
                <w:lang w:eastAsia="en-GB"/>
              </w:rPr>
            </w:pPr>
            <w:r w:rsidRPr="00EF5447">
              <w:rPr>
                <w:lang w:eastAsia="en-GB"/>
              </w:rPr>
              <w:t>1</w:t>
            </w:r>
          </w:p>
        </w:tc>
      </w:tr>
      <w:tr w:rsidR="00E83106" w:rsidRPr="00EF5447" w14:paraId="73EDEDC3" w14:textId="77777777" w:rsidTr="00CE7889">
        <w:trPr>
          <w:trHeight w:val="187"/>
        </w:trPr>
        <w:tc>
          <w:tcPr>
            <w:tcW w:w="0" w:type="auto"/>
            <w:tcBorders>
              <w:left w:val="single" w:sz="4" w:space="0" w:color="auto"/>
              <w:right w:val="single" w:sz="4" w:space="0" w:color="auto"/>
            </w:tcBorders>
            <w:shd w:val="clear" w:color="auto" w:fill="auto"/>
          </w:tcPr>
          <w:p w14:paraId="266424B1"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6AE06A3F"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8EBD2"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B7B8" w14:textId="77777777" w:rsidR="00E83106" w:rsidRPr="00EF5447" w:rsidRDefault="00E83106" w:rsidP="00CE7889">
            <w:pPr>
              <w:pStyle w:val="TAC"/>
              <w:rPr>
                <w:lang w:eastAsia="en-GB"/>
              </w:rPr>
            </w:pPr>
            <w:r w:rsidRPr="00EF5447">
              <w:rPr>
                <w:lang w:eastAsia="en-GB"/>
              </w:rPr>
              <w:t>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40547" w14:textId="77777777" w:rsidR="00E83106" w:rsidRPr="00EF5447" w:rsidRDefault="00E83106" w:rsidP="00CE7889">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tcPr>
          <w:p w14:paraId="186B6351"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6ACDCAE7" w14:textId="77777777" w:rsidR="00E83106" w:rsidRPr="00EF5447" w:rsidRDefault="00E83106" w:rsidP="00CE7889">
            <w:pPr>
              <w:pStyle w:val="TAC"/>
              <w:rPr>
                <w:lang w:eastAsia="en-GB"/>
              </w:rPr>
            </w:pPr>
          </w:p>
        </w:tc>
      </w:tr>
      <w:tr w:rsidR="00E83106" w:rsidRPr="00EF5447" w14:paraId="32E62D9B" w14:textId="77777777" w:rsidTr="00CE7889">
        <w:trPr>
          <w:trHeight w:val="187"/>
        </w:trPr>
        <w:tc>
          <w:tcPr>
            <w:tcW w:w="0" w:type="auto"/>
            <w:tcBorders>
              <w:left w:val="single" w:sz="4" w:space="0" w:color="auto"/>
              <w:right w:val="single" w:sz="4" w:space="0" w:color="auto"/>
            </w:tcBorders>
            <w:shd w:val="clear" w:color="auto" w:fill="auto"/>
          </w:tcPr>
          <w:p w14:paraId="09C736C6"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3A8CF0D1"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F662E" w14:textId="77777777" w:rsidR="00E83106" w:rsidRPr="00EF5447" w:rsidRDefault="00E83106" w:rsidP="00CE7889">
            <w:pPr>
              <w:pStyle w:val="TAC"/>
              <w:rPr>
                <w:lang w:eastAsia="en-GB"/>
              </w:rPr>
            </w:pPr>
            <w:r w:rsidRPr="00EF5447">
              <w:t>20+20+20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CDE7" w14:textId="77777777" w:rsidR="00E83106" w:rsidRPr="00EF5447" w:rsidRDefault="00E83106" w:rsidP="00CE7889">
            <w:pPr>
              <w:pStyle w:val="TAC"/>
              <w:rPr>
                <w:lang w:eastAsia="en-GB"/>
              </w:rPr>
            </w:pPr>
            <w:r w:rsidRPr="00EF5447">
              <w:rPr>
                <w:lang w:eastAsia="en-GB"/>
              </w:rPr>
              <w:t>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CC91"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6ED6B29C" w14:textId="77777777" w:rsidR="00E83106" w:rsidRPr="00EF5447" w:rsidRDefault="00E83106" w:rsidP="00CE7889">
            <w:pPr>
              <w:pStyle w:val="TAC"/>
              <w:rPr>
                <w:lang w:eastAsia="en-GB"/>
              </w:rPr>
            </w:pPr>
            <w:r w:rsidRPr="00EF5447">
              <w:rPr>
                <w:lang w:eastAsia="zh-CN"/>
              </w:rPr>
              <w:t>160</w:t>
            </w:r>
          </w:p>
        </w:tc>
        <w:tc>
          <w:tcPr>
            <w:tcW w:w="0" w:type="auto"/>
            <w:tcBorders>
              <w:top w:val="single" w:sz="4" w:space="0" w:color="auto"/>
              <w:left w:val="single" w:sz="4" w:space="0" w:color="auto"/>
              <w:right w:val="single" w:sz="4" w:space="0" w:color="auto"/>
            </w:tcBorders>
            <w:shd w:val="clear" w:color="auto" w:fill="auto"/>
          </w:tcPr>
          <w:p w14:paraId="3D8F0601" w14:textId="77777777" w:rsidR="00E83106" w:rsidRPr="00EF5447" w:rsidRDefault="00E83106" w:rsidP="00CE7889">
            <w:pPr>
              <w:pStyle w:val="TAC"/>
              <w:rPr>
                <w:lang w:eastAsia="en-GB"/>
              </w:rPr>
            </w:pPr>
            <w:r w:rsidRPr="00EF5447">
              <w:rPr>
                <w:lang w:eastAsia="zh-CN"/>
              </w:rPr>
              <w:t>2</w:t>
            </w:r>
          </w:p>
        </w:tc>
      </w:tr>
      <w:tr w:rsidR="00E83106" w:rsidRPr="00EF5447" w14:paraId="40F684BF" w14:textId="77777777" w:rsidTr="00CE7889">
        <w:trPr>
          <w:trHeight w:val="187"/>
        </w:trPr>
        <w:tc>
          <w:tcPr>
            <w:tcW w:w="0" w:type="auto"/>
            <w:tcBorders>
              <w:left w:val="single" w:sz="4" w:space="0" w:color="auto"/>
              <w:right w:val="single" w:sz="4" w:space="0" w:color="auto"/>
            </w:tcBorders>
            <w:shd w:val="clear" w:color="auto" w:fill="auto"/>
          </w:tcPr>
          <w:p w14:paraId="43705399"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4743E894"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40FF"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03833" w14:textId="77777777" w:rsidR="00E83106" w:rsidRPr="00EF5447" w:rsidRDefault="00E83106" w:rsidP="00CE7889">
            <w:pPr>
              <w:pStyle w:val="TAC"/>
              <w:rPr>
                <w:lang w:eastAsia="en-GB"/>
              </w:rPr>
            </w:pPr>
            <w:r w:rsidRPr="00EF5447">
              <w:rPr>
                <w:lang w:eastAsia="en-GB"/>
              </w:rPr>
              <w:t>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8D3E4" w14:textId="77777777" w:rsidR="00E83106" w:rsidRPr="00EF5447" w:rsidRDefault="00E83106" w:rsidP="00CE7889">
            <w:pPr>
              <w:pStyle w:val="TAC"/>
              <w:rPr>
                <w:lang w:eastAsia="en-GB"/>
              </w:rPr>
            </w:pPr>
            <w:r w:rsidRPr="00EF5447">
              <w:t>20+20+20</w:t>
            </w:r>
          </w:p>
        </w:tc>
        <w:tc>
          <w:tcPr>
            <w:tcW w:w="0" w:type="auto"/>
            <w:tcBorders>
              <w:left w:val="single" w:sz="4" w:space="0" w:color="auto"/>
              <w:right w:val="single" w:sz="4" w:space="0" w:color="auto"/>
            </w:tcBorders>
            <w:shd w:val="clear" w:color="auto" w:fill="auto"/>
          </w:tcPr>
          <w:p w14:paraId="4235CA17"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24969C4A" w14:textId="77777777" w:rsidR="00E83106" w:rsidRPr="00EF5447" w:rsidRDefault="00E83106" w:rsidP="00CE7889">
            <w:pPr>
              <w:pStyle w:val="TAC"/>
              <w:rPr>
                <w:lang w:eastAsia="en-GB"/>
              </w:rPr>
            </w:pPr>
          </w:p>
        </w:tc>
      </w:tr>
      <w:tr w:rsidR="00E83106" w:rsidRPr="00EF5447" w14:paraId="4FDD7DAB" w14:textId="77777777" w:rsidTr="00CE7889">
        <w:trPr>
          <w:trHeight w:val="187"/>
        </w:trPr>
        <w:tc>
          <w:tcPr>
            <w:tcW w:w="0" w:type="auto"/>
            <w:tcBorders>
              <w:left w:val="single" w:sz="4" w:space="0" w:color="auto"/>
              <w:right w:val="single" w:sz="4" w:space="0" w:color="auto"/>
            </w:tcBorders>
            <w:shd w:val="clear" w:color="auto" w:fill="auto"/>
          </w:tcPr>
          <w:p w14:paraId="4C4F6043"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1C2CD21E"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59253" w14:textId="77777777" w:rsidR="00E83106" w:rsidRPr="00EF5447" w:rsidRDefault="00E83106" w:rsidP="00CE7889">
            <w:pPr>
              <w:pStyle w:val="TAC"/>
              <w:rPr>
                <w:lang w:eastAsia="en-GB"/>
              </w:rPr>
            </w:pPr>
            <w:r w:rsidRPr="00EF5447">
              <w:t>20+20+15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B7AA7" w14:textId="77777777" w:rsidR="00E83106" w:rsidRPr="00EF5447" w:rsidRDefault="00E83106" w:rsidP="00CE7889">
            <w:pPr>
              <w:pStyle w:val="TAC"/>
              <w:rPr>
                <w:lang w:eastAsia="en-GB"/>
              </w:rPr>
            </w:pPr>
            <w:r w:rsidRPr="00EF5447">
              <w:rPr>
                <w:lang w:eastAsia="en-GB"/>
              </w:rPr>
              <w:t>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464A"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616E54C1"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60B66214" w14:textId="77777777" w:rsidR="00E83106" w:rsidRPr="00EF5447" w:rsidRDefault="00E83106" w:rsidP="00CE7889">
            <w:pPr>
              <w:pStyle w:val="TAC"/>
              <w:rPr>
                <w:lang w:eastAsia="en-GB"/>
              </w:rPr>
            </w:pPr>
          </w:p>
        </w:tc>
      </w:tr>
      <w:tr w:rsidR="00E83106" w:rsidRPr="00EF5447" w14:paraId="46C907B6"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7F2AF23E"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2D9C2EA8"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6BFDE"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8384" w14:textId="77777777" w:rsidR="00E83106" w:rsidRPr="00EF5447" w:rsidRDefault="00E83106" w:rsidP="00CE7889">
            <w:pPr>
              <w:pStyle w:val="TAC"/>
              <w:rPr>
                <w:lang w:eastAsia="en-GB"/>
              </w:rPr>
            </w:pPr>
            <w:r w:rsidRPr="00EF5447">
              <w:rPr>
                <w:lang w:eastAsia="en-GB"/>
              </w:rPr>
              <w:t>30, 40, 50, 60, 80,100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10697" w14:textId="77777777" w:rsidR="00E83106" w:rsidRPr="00EF5447" w:rsidRDefault="00E83106" w:rsidP="00CE7889">
            <w:pPr>
              <w:pStyle w:val="TAC"/>
              <w:rPr>
                <w:lang w:eastAsia="en-GB"/>
              </w:rPr>
            </w:pPr>
            <w:r w:rsidRPr="00EF5447">
              <w:t>20+20+15</w:t>
            </w:r>
          </w:p>
        </w:tc>
        <w:tc>
          <w:tcPr>
            <w:tcW w:w="0" w:type="auto"/>
            <w:tcBorders>
              <w:left w:val="single" w:sz="4" w:space="0" w:color="auto"/>
              <w:bottom w:val="single" w:sz="4" w:space="0" w:color="auto"/>
              <w:right w:val="single" w:sz="4" w:space="0" w:color="auto"/>
            </w:tcBorders>
            <w:shd w:val="clear" w:color="auto" w:fill="auto"/>
          </w:tcPr>
          <w:p w14:paraId="0806AC12"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0303E085" w14:textId="77777777" w:rsidR="00E83106" w:rsidRPr="00EF5447" w:rsidRDefault="00E83106" w:rsidP="00CE7889">
            <w:pPr>
              <w:pStyle w:val="TAC"/>
              <w:rPr>
                <w:lang w:eastAsia="en-GB"/>
              </w:rPr>
            </w:pPr>
          </w:p>
        </w:tc>
      </w:tr>
      <w:tr w:rsidR="00E83106" w:rsidRPr="00EF5447" w14:paraId="5F18868A"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939B035" w14:textId="77777777" w:rsidR="00E83106" w:rsidRPr="00EF5447" w:rsidRDefault="00E83106" w:rsidP="00CE7889">
            <w:pPr>
              <w:pStyle w:val="TAC"/>
              <w:rPr>
                <w:lang w:eastAsia="zh-TW"/>
              </w:rPr>
            </w:pPr>
            <w:r w:rsidRPr="00EF5447">
              <w:rPr>
                <w:lang w:eastAsia="zh-CN"/>
              </w:rPr>
              <w:t>DC_(n)48AA</w:t>
            </w:r>
            <w:r w:rsidRPr="00EF5447">
              <w:rPr>
                <w:vertAlign w:val="superscript"/>
                <w:lang w:eastAsia="zh-TW"/>
              </w:rPr>
              <w:t>5</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52998A1" w14:textId="77777777" w:rsidR="00E83106" w:rsidRPr="00EF5447" w:rsidRDefault="00E83106" w:rsidP="00CE7889">
            <w:pPr>
              <w:pStyle w:val="TAC"/>
              <w:rPr>
                <w:vertAlign w:val="superscript"/>
                <w:lang w:eastAsia="zh-TW"/>
              </w:rPr>
            </w:pPr>
            <w:r w:rsidRPr="00EF5447">
              <w:rPr>
                <w:lang w:eastAsia="zh-CN"/>
              </w:rPr>
              <w:t>DC_(n)48AA</w:t>
            </w:r>
            <w:r w:rsidRPr="00EF5447">
              <w:rPr>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114E1" w14:textId="77777777" w:rsidR="00E83106" w:rsidRPr="00EF5447" w:rsidRDefault="00E83106" w:rsidP="00CE7889">
            <w:pPr>
              <w:pStyle w:val="TAC"/>
              <w:rPr>
                <w:lang w:eastAsia="en-GB"/>
              </w:rPr>
            </w:pPr>
            <w:r w:rsidRPr="00EF5447">
              <w:rPr>
                <w:lang w:eastAsia="zh-CN"/>
              </w:rPr>
              <w:t>5, 10, 15, 20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AE503" w14:textId="77777777" w:rsidR="00E83106" w:rsidRPr="00EF5447" w:rsidRDefault="00E83106" w:rsidP="00CE7889">
            <w:pPr>
              <w:pStyle w:val="TAC"/>
              <w:rPr>
                <w:lang w:eastAsia="en-GB"/>
              </w:rPr>
            </w:pPr>
            <w:r w:rsidRPr="00EF5447">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85CD"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7A9B78F" w14:textId="77777777" w:rsidR="00E83106" w:rsidRPr="00EF5447" w:rsidRDefault="00E83106" w:rsidP="00CE7889">
            <w:pPr>
              <w:pStyle w:val="TAC"/>
              <w:rPr>
                <w:lang w:eastAsia="en-GB"/>
              </w:rPr>
            </w:pPr>
            <w:r w:rsidRPr="00EF5447">
              <w:rPr>
                <w:rFonts w:eastAsia="新細明體"/>
                <w:lang w:eastAsia="zh-TW"/>
              </w:rPr>
              <w:t>60</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4F39143" w14:textId="77777777" w:rsidR="00E83106" w:rsidRPr="00EF5447" w:rsidRDefault="00E83106" w:rsidP="00CE7889">
            <w:pPr>
              <w:pStyle w:val="TAC"/>
              <w:rPr>
                <w:lang w:eastAsia="en-GB"/>
              </w:rPr>
            </w:pPr>
            <w:r w:rsidRPr="00EF5447">
              <w:rPr>
                <w:lang w:eastAsia="zh-CN"/>
              </w:rPr>
              <w:t>0</w:t>
            </w:r>
          </w:p>
        </w:tc>
      </w:tr>
      <w:tr w:rsidR="00E83106" w:rsidRPr="00EF5447" w14:paraId="7E736B0F" w14:textId="77777777" w:rsidTr="00CE7889">
        <w:trPr>
          <w:trHeight w:val="187"/>
        </w:trPr>
        <w:tc>
          <w:tcPr>
            <w:tcW w:w="147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E35BF" w14:textId="77777777" w:rsidR="00E83106" w:rsidRPr="00EF5447" w:rsidRDefault="00E83106" w:rsidP="00CE7889">
            <w:pPr>
              <w:pStyle w:val="TAC"/>
              <w:rPr>
                <w:lang w:eastAsia="en-GB"/>
              </w:rPr>
            </w:pPr>
          </w:p>
        </w:tc>
        <w:tc>
          <w:tcPr>
            <w:tcW w:w="156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90C385" w14:textId="77777777" w:rsidR="00E83106" w:rsidRPr="00EF5447" w:rsidRDefault="00E83106" w:rsidP="00CE7889">
            <w:pPr>
              <w:pStyle w:val="TAC"/>
              <w:rPr>
                <w:vertAlign w:val="superscript"/>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984B4"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E0DC" w14:textId="77777777" w:rsidR="00E83106" w:rsidRPr="00EF5447" w:rsidRDefault="00E83106" w:rsidP="00CE7889">
            <w:pPr>
              <w:pStyle w:val="TAC"/>
              <w:rPr>
                <w:lang w:eastAsia="en-GB"/>
              </w:rPr>
            </w:pPr>
            <w:r w:rsidRPr="00EF5447">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307E1" w14:textId="77777777" w:rsidR="00E83106" w:rsidRPr="00EF5447" w:rsidRDefault="00E83106" w:rsidP="00CE7889">
            <w:pPr>
              <w:pStyle w:val="TAC"/>
              <w:rPr>
                <w:lang w:eastAsia="en-GB"/>
              </w:rPr>
            </w:pPr>
            <w:r w:rsidRPr="00EF5447">
              <w:rPr>
                <w:lang w:eastAsia="zh-CN"/>
              </w:rPr>
              <w:t>5, 10, 15, 20</w:t>
            </w:r>
          </w:p>
        </w:tc>
        <w:tc>
          <w:tcPr>
            <w:tcW w:w="123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91FFCE" w14:textId="77777777" w:rsidR="00E83106" w:rsidRPr="00EF5447" w:rsidRDefault="00E83106" w:rsidP="00CE7889">
            <w:pPr>
              <w:pStyle w:val="TAC"/>
              <w:rPr>
                <w:lang w:eastAsia="en-GB"/>
              </w:rPr>
            </w:pPr>
          </w:p>
        </w:tc>
        <w:tc>
          <w:tcPr>
            <w:tcW w:w="1292"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F5D1A" w14:textId="77777777" w:rsidR="00E83106" w:rsidRPr="00EF5447" w:rsidRDefault="00E83106" w:rsidP="00CE7889">
            <w:pPr>
              <w:pStyle w:val="TAC"/>
              <w:rPr>
                <w:lang w:eastAsia="en-GB"/>
              </w:rPr>
            </w:pPr>
          </w:p>
        </w:tc>
      </w:tr>
      <w:tr w:rsidR="00E83106" w:rsidRPr="00EF5447" w14:paraId="377CB6E9"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CDF1CA1" w14:textId="77777777" w:rsidR="00E83106" w:rsidRPr="00EF5447" w:rsidRDefault="00E83106" w:rsidP="00CE7889">
            <w:pPr>
              <w:pStyle w:val="TAC"/>
              <w:rPr>
                <w:lang w:eastAsia="zh-TW"/>
              </w:rPr>
            </w:pPr>
            <w:r w:rsidRPr="00EF5447">
              <w:rPr>
                <w:lang w:eastAsia="zh-CN"/>
              </w:rPr>
              <w:t>DC_(n)48CA</w:t>
            </w:r>
            <w:r w:rsidRPr="00EF5447">
              <w:rPr>
                <w:vertAlign w:val="superscript"/>
                <w:lang w:eastAsia="zh-TW"/>
              </w:rPr>
              <w:t>5</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65A21D6" w14:textId="77777777" w:rsidR="00E83106" w:rsidRPr="00EF5447" w:rsidRDefault="00E83106" w:rsidP="00CE7889">
            <w:pPr>
              <w:pStyle w:val="TAC"/>
              <w:rPr>
                <w:vertAlign w:val="superscript"/>
                <w:lang w:eastAsia="zh-TW"/>
              </w:rPr>
            </w:pPr>
            <w:r w:rsidRPr="00EF5447">
              <w:rPr>
                <w:lang w:eastAsia="zh-CN"/>
              </w:rPr>
              <w:t>DC_(n)48AA</w:t>
            </w:r>
            <w:r w:rsidRPr="00EF5447">
              <w:rPr>
                <w:vertAlign w:val="superscript"/>
                <w:lang w:eastAsia="zh-TW"/>
              </w:rPr>
              <w:t>4</w:t>
            </w:r>
          </w:p>
          <w:p w14:paraId="4AD0BDF2" w14:textId="77777777" w:rsidR="00E83106" w:rsidRPr="00EF5447" w:rsidRDefault="00E83106" w:rsidP="00CE7889">
            <w:pPr>
              <w:pStyle w:val="TAC"/>
              <w:rPr>
                <w:vertAlign w:val="superscript"/>
                <w:lang w:eastAsia="zh-TW"/>
              </w:rPr>
            </w:pPr>
            <w:r w:rsidRPr="00EF5447">
              <w:rPr>
                <w:rFonts w:ascii="新細明體" w:eastAsia="新細明體"/>
                <w:lang w:eastAsia="zh-TW"/>
              </w:rPr>
              <w:t>DC_</w:t>
            </w:r>
            <w:r w:rsidRPr="00EF5447">
              <w:rPr>
                <w:lang w:eastAsia="zh-CN"/>
              </w:rPr>
              <w:t>48A_n48A</w:t>
            </w:r>
            <w:r w:rsidRPr="00EF5447">
              <w:rPr>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3D763" w14:textId="77777777" w:rsidR="00E83106" w:rsidRPr="00EF5447" w:rsidRDefault="00E83106" w:rsidP="00CE7889">
            <w:pPr>
              <w:pStyle w:val="TAC"/>
              <w:rPr>
                <w:lang w:eastAsia="en-GB"/>
              </w:rPr>
            </w:pPr>
            <w:r w:rsidRPr="00EF5447">
              <w:t>See CA_48C Bandwidth Combination Set 0 in TS 36.101 Table 5.6A.1-1</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ACF14" w14:textId="77777777" w:rsidR="00E83106" w:rsidRPr="00EF5447" w:rsidRDefault="00E83106" w:rsidP="00CE7889">
            <w:pPr>
              <w:pStyle w:val="TAC"/>
              <w:rPr>
                <w:lang w:eastAsia="en-GB"/>
              </w:rPr>
            </w:pPr>
            <w:r w:rsidRPr="00EF5447">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6EB23"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C177262" w14:textId="77777777" w:rsidR="00E83106" w:rsidRPr="00EF5447" w:rsidRDefault="00E83106" w:rsidP="00CE7889">
            <w:pPr>
              <w:pStyle w:val="TAC"/>
              <w:rPr>
                <w:lang w:eastAsia="zh-TW"/>
              </w:rPr>
            </w:pPr>
            <w:r w:rsidRPr="00EF5447">
              <w:rPr>
                <w:lang w:eastAsia="zh-TW"/>
              </w:rPr>
              <w:t>80</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A8BFD2F" w14:textId="77777777" w:rsidR="00E83106" w:rsidRPr="00EF5447" w:rsidRDefault="00E83106" w:rsidP="00CE7889">
            <w:pPr>
              <w:pStyle w:val="TAC"/>
              <w:rPr>
                <w:lang w:eastAsia="zh-TW"/>
              </w:rPr>
            </w:pPr>
            <w:r w:rsidRPr="00EF5447">
              <w:rPr>
                <w:lang w:eastAsia="zh-TW"/>
              </w:rPr>
              <w:t>0</w:t>
            </w:r>
          </w:p>
        </w:tc>
      </w:tr>
      <w:tr w:rsidR="00E83106" w:rsidRPr="00EF5447" w14:paraId="5CDBD7E5"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4681E362"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7FFCFF2A"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5E2EC"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F4A87" w14:textId="77777777" w:rsidR="00E83106" w:rsidRPr="00EF5447" w:rsidRDefault="00E83106" w:rsidP="00CE7889">
            <w:pPr>
              <w:pStyle w:val="TAC"/>
              <w:rPr>
                <w:lang w:eastAsia="en-GB"/>
              </w:rPr>
            </w:pPr>
            <w:r w:rsidRPr="00EF5447">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B123A" w14:textId="77777777" w:rsidR="00E83106" w:rsidRPr="00EF5447" w:rsidRDefault="00E83106" w:rsidP="00CE7889">
            <w:pPr>
              <w:pStyle w:val="TAC"/>
              <w:rPr>
                <w:lang w:eastAsia="en-GB"/>
              </w:rPr>
            </w:pPr>
            <w:r w:rsidRPr="00EF5447">
              <w:t>See CA_48C Bandwidth Combination Set 0 in TS 36.101 Table 5.6A.1-1</w:t>
            </w:r>
          </w:p>
        </w:tc>
        <w:tc>
          <w:tcPr>
            <w:tcW w:w="0" w:type="auto"/>
            <w:tcBorders>
              <w:left w:val="single" w:sz="4" w:space="0" w:color="auto"/>
              <w:bottom w:val="single" w:sz="4" w:space="0" w:color="auto"/>
              <w:right w:val="single" w:sz="4" w:space="0" w:color="auto"/>
            </w:tcBorders>
            <w:shd w:val="clear" w:color="auto" w:fill="auto"/>
          </w:tcPr>
          <w:p w14:paraId="45473E92"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5938387C" w14:textId="77777777" w:rsidR="00E83106" w:rsidRPr="00EF5447" w:rsidRDefault="00E83106" w:rsidP="00CE7889">
            <w:pPr>
              <w:pStyle w:val="TAC"/>
              <w:rPr>
                <w:lang w:eastAsia="en-GB"/>
              </w:rPr>
            </w:pPr>
          </w:p>
        </w:tc>
      </w:tr>
      <w:tr w:rsidR="00E83106" w:rsidRPr="00EF5447" w14:paraId="106C8970" w14:textId="77777777" w:rsidTr="00CE7889">
        <w:trPr>
          <w:trHeight w:val="187"/>
        </w:trPr>
        <w:tc>
          <w:tcPr>
            <w:tcW w:w="147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8F646C7" w14:textId="77777777" w:rsidR="00E83106" w:rsidRPr="00EF5447" w:rsidRDefault="00E83106" w:rsidP="00CE7889">
            <w:pPr>
              <w:pStyle w:val="TAC"/>
              <w:rPr>
                <w:lang w:eastAsia="zh-TW"/>
              </w:rPr>
            </w:pPr>
            <w:r w:rsidRPr="00EF5447">
              <w:rPr>
                <w:lang w:eastAsia="zh-CN"/>
              </w:rPr>
              <w:t>DC_(n)48DA</w:t>
            </w:r>
            <w:r w:rsidRPr="00EF5447">
              <w:rPr>
                <w:vertAlign w:val="superscript"/>
                <w:lang w:eastAsia="zh-TW"/>
              </w:rPr>
              <w:t>5</w:t>
            </w:r>
          </w:p>
        </w:tc>
        <w:tc>
          <w:tcPr>
            <w:tcW w:w="156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B06314A" w14:textId="77777777" w:rsidR="00E83106" w:rsidRPr="00EF5447" w:rsidRDefault="00E83106" w:rsidP="00CE7889">
            <w:pPr>
              <w:pStyle w:val="TAC"/>
              <w:rPr>
                <w:vertAlign w:val="superscript"/>
                <w:lang w:eastAsia="zh-TW"/>
              </w:rPr>
            </w:pPr>
            <w:r w:rsidRPr="00EF5447">
              <w:rPr>
                <w:lang w:eastAsia="zh-CN"/>
              </w:rPr>
              <w:t>DC_(n)48AA</w:t>
            </w:r>
            <w:r w:rsidRPr="00EF5447">
              <w:rPr>
                <w:vertAlign w:val="superscript"/>
                <w:lang w:eastAsia="zh-TW"/>
              </w:rPr>
              <w:t>4</w:t>
            </w:r>
          </w:p>
          <w:p w14:paraId="579D9410" w14:textId="77777777" w:rsidR="00E83106" w:rsidRPr="00EF5447" w:rsidRDefault="00E83106" w:rsidP="00CE7889">
            <w:pPr>
              <w:pStyle w:val="TAC"/>
              <w:rPr>
                <w:vertAlign w:val="superscript"/>
                <w:lang w:eastAsia="zh-TW"/>
              </w:rPr>
            </w:pPr>
            <w:r w:rsidRPr="00EF5447">
              <w:rPr>
                <w:rFonts w:eastAsia="新細明體" w:cs="Arial"/>
                <w:lang w:eastAsia="zh-TW"/>
              </w:rPr>
              <w:t>DC</w:t>
            </w:r>
            <w:r w:rsidRPr="00EF5447">
              <w:rPr>
                <w:rFonts w:ascii="新細明體" w:eastAsia="新細明體"/>
                <w:lang w:eastAsia="zh-TW"/>
              </w:rPr>
              <w:t>_</w:t>
            </w:r>
            <w:r w:rsidRPr="00EF5447">
              <w:rPr>
                <w:lang w:eastAsia="zh-CN"/>
              </w:rPr>
              <w:t>48A_n48A</w:t>
            </w:r>
            <w:r w:rsidRPr="00EF5447">
              <w:rPr>
                <w:vertAlign w:val="superscript"/>
                <w:lang w:eastAsia="zh-TW"/>
              </w:rPr>
              <w:t>4</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FBC8" w14:textId="77777777" w:rsidR="00E83106" w:rsidRPr="00EF5447" w:rsidRDefault="00E83106" w:rsidP="00CE7889">
            <w:pPr>
              <w:pStyle w:val="TAC"/>
              <w:rPr>
                <w:lang w:eastAsia="en-GB"/>
              </w:rPr>
            </w:pPr>
            <w:r w:rsidRPr="00EF5447">
              <w:rPr>
                <w:lang w:eastAsia="en-GB"/>
              </w:rPr>
              <w:t>See CA_48D Bandwidth Combination Set 0 in TS 36.101 Table 5.6A.1-1</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91CEB" w14:textId="77777777" w:rsidR="00E83106" w:rsidRPr="00EF5447" w:rsidRDefault="00E83106" w:rsidP="00CE7889">
            <w:pPr>
              <w:pStyle w:val="TAC"/>
              <w:rPr>
                <w:lang w:eastAsia="en-GB"/>
              </w:rPr>
            </w:pPr>
            <w:r w:rsidRPr="00EF5447">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7477A" w14:textId="77777777" w:rsidR="00E83106" w:rsidRPr="00EF5447" w:rsidRDefault="00E83106" w:rsidP="00CE7889">
            <w:pPr>
              <w:pStyle w:val="TAC"/>
              <w:rPr>
                <w:lang w:eastAsia="en-GB"/>
              </w:rPr>
            </w:pPr>
          </w:p>
        </w:tc>
        <w:tc>
          <w:tcPr>
            <w:tcW w:w="123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5BDE093" w14:textId="77777777" w:rsidR="00E83106" w:rsidRPr="00EF5447" w:rsidRDefault="00E83106" w:rsidP="00CE7889">
            <w:pPr>
              <w:pStyle w:val="TAC"/>
              <w:rPr>
                <w:lang w:eastAsia="zh-TW"/>
              </w:rPr>
            </w:pPr>
            <w:r w:rsidRPr="00EF5447">
              <w:rPr>
                <w:lang w:eastAsia="zh-TW"/>
              </w:rPr>
              <w:t>100</w:t>
            </w:r>
          </w:p>
        </w:tc>
        <w:tc>
          <w:tcPr>
            <w:tcW w:w="129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05D254C" w14:textId="77777777" w:rsidR="00E83106" w:rsidRPr="00EF5447" w:rsidRDefault="00E83106" w:rsidP="00CE7889">
            <w:pPr>
              <w:pStyle w:val="TAC"/>
              <w:rPr>
                <w:lang w:eastAsia="zh-TW"/>
              </w:rPr>
            </w:pPr>
            <w:r w:rsidRPr="00EF5447">
              <w:rPr>
                <w:lang w:eastAsia="zh-TW"/>
              </w:rPr>
              <w:t>0</w:t>
            </w:r>
          </w:p>
        </w:tc>
      </w:tr>
      <w:tr w:rsidR="00E83106" w:rsidRPr="00EF5447" w14:paraId="083190F8"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2EE14357"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12E1248D" w14:textId="77777777" w:rsidR="00E83106" w:rsidRPr="00EF5447" w:rsidRDefault="00E83106"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3E6E6" w14:textId="77777777" w:rsidR="00E83106" w:rsidRPr="00EF5447" w:rsidRDefault="00E83106"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FCD" w14:textId="77777777" w:rsidR="00E83106" w:rsidRPr="00EF5447" w:rsidRDefault="00E83106" w:rsidP="00CE7889">
            <w:pPr>
              <w:pStyle w:val="TAC"/>
              <w:rPr>
                <w:lang w:eastAsia="en-GB"/>
              </w:rPr>
            </w:pPr>
            <w:r w:rsidRPr="00EF5447">
              <w:rPr>
                <w:lang w:eastAsia="zh-CN"/>
              </w:rPr>
              <w:t>5, 10, 15, 20, 40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57B0A" w14:textId="77777777" w:rsidR="00E83106" w:rsidRPr="00EF5447" w:rsidRDefault="00E83106" w:rsidP="00CE7889">
            <w:pPr>
              <w:pStyle w:val="TAC"/>
              <w:rPr>
                <w:lang w:eastAsia="en-GB"/>
              </w:rPr>
            </w:pPr>
            <w:r w:rsidRPr="00EF5447">
              <w:rPr>
                <w:lang w:eastAsia="en-GB"/>
              </w:rPr>
              <w:t>See CA_48D Bandwidth Combination Set 0 in TS 36.101 Table 5.6A.1-1</w:t>
            </w:r>
          </w:p>
        </w:tc>
        <w:tc>
          <w:tcPr>
            <w:tcW w:w="0" w:type="auto"/>
            <w:tcBorders>
              <w:left w:val="single" w:sz="4" w:space="0" w:color="auto"/>
              <w:bottom w:val="single" w:sz="4" w:space="0" w:color="auto"/>
              <w:right w:val="single" w:sz="4" w:space="0" w:color="auto"/>
            </w:tcBorders>
            <w:shd w:val="clear" w:color="auto" w:fill="auto"/>
          </w:tcPr>
          <w:p w14:paraId="2FAE1A3B"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45311CFB" w14:textId="77777777" w:rsidR="00E83106" w:rsidRPr="00EF5447" w:rsidRDefault="00E83106" w:rsidP="00CE7889">
            <w:pPr>
              <w:pStyle w:val="TAC"/>
              <w:rPr>
                <w:lang w:eastAsia="en-GB"/>
              </w:rPr>
            </w:pPr>
          </w:p>
        </w:tc>
      </w:tr>
      <w:tr w:rsidR="008B20BC" w:rsidRPr="00EF5447" w14:paraId="5CB76FCF" w14:textId="77777777" w:rsidTr="00CE7889">
        <w:trPr>
          <w:trHeight w:val="187"/>
        </w:trPr>
        <w:tc>
          <w:tcPr>
            <w:tcW w:w="0" w:type="auto"/>
            <w:vMerge w:val="restart"/>
            <w:tcBorders>
              <w:top w:val="single" w:sz="4" w:space="0" w:color="auto"/>
              <w:left w:val="single" w:sz="4" w:space="0" w:color="auto"/>
              <w:right w:val="single" w:sz="4" w:space="0" w:color="auto"/>
            </w:tcBorders>
            <w:shd w:val="clear" w:color="auto" w:fill="auto"/>
          </w:tcPr>
          <w:p w14:paraId="70932E04" w14:textId="77777777" w:rsidR="008B20BC" w:rsidRPr="00EF5447" w:rsidRDefault="008B20BC" w:rsidP="00CE7889">
            <w:pPr>
              <w:pStyle w:val="TAC"/>
              <w:rPr>
                <w:lang w:eastAsia="en-GB"/>
              </w:rPr>
            </w:pPr>
            <w:r w:rsidRPr="00EF5447">
              <w:rPr>
                <w:rFonts w:eastAsia="MS Mincho"/>
              </w:rPr>
              <w:t>DC_(n)71AA</w:t>
            </w:r>
          </w:p>
        </w:tc>
        <w:tc>
          <w:tcPr>
            <w:tcW w:w="0" w:type="auto"/>
            <w:tcBorders>
              <w:top w:val="single" w:sz="4" w:space="0" w:color="auto"/>
              <w:left w:val="single" w:sz="4" w:space="0" w:color="auto"/>
              <w:right w:val="single" w:sz="4" w:space="0" w:color="auto"/>
            </w:tcBorders>
            <w:shd w:val="clear" w:color="auto" w:fill="auto"/>
          </w:tcPr>
          <w:p w14:paraId="59594AEF" w14:textId="77777777" w:rsidR="008B20BC" w:rsidRPr="00EF5447" w:rsidRDefault="008B20BC" w:rsidP="00CE7889">
            <w:pPr>
              <w:pStyle w:val="TAC"/>
              <w:rPr>
                <w:lang w:eastAsia="en-GB"/>
              </w:rPr>
            </w:pPr>
            <w:r w:rsidRPr="00EF5447">
              <w:t>DC_(n)71AA</w:t>
            </w:r>
            <w:r w:rsidRPr="00EF5447">
              <w:rPr>
                <w:vertAlign w:val="superscript"/>
              </w:rPr>
              <w:t>3</w:t>
            </w: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99DA" w14:textId="77777777" w:rsidR="008B20BC" w:rsidRPr="00EF5447" w:rsidRDefault="008B20BC" w:rsidP="00CE7889">
            <w:pPr>
              <w:pStyle w:val="TAC"/>
              <w:rPr>
                <w:lang w:eastAsia="en-GB"/>
              </w:rPr>
            </w:pPr>
            <w:r w:rsidRPr="00EF5447">
              <w:rPr>
                <w:rFonts w:eastAsia="MS Mincho"/>
              </w:rPr>
              <w:t>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710AA" w14:textId="77777777" w:rsidR="008B20BC" w:rsidRPr="00EF5447" w:rsidRDefault="008B20BC" w:rsidP="00CE7889">
            <w:pPr>
              <w:pStyle w:val="TAC"/>
              <w:rPr>
                <w:lang w:eastAsia="en-GB"/>
              </w:rPr>
            </w:pPr>
            <w:r w:rsidRPr="00EF5447">
              <w:rPr>
                <w:rFonts w:eastAsia="MS Mincho"/>
              </w:rPr>
              <w:t>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4D1C" w14:textId="77777777" w:rsidR="008B20BC" w:rsidRPr="00EF5447" w:rsidRDefault="008B20BC"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68B5EEAE" w14:textId="77777777" w:rsidR="008B20BC" w:rsidRPr="00EF5447" w:rsidRDefault="008B20BC" w:rsidP="00CE7889">
            <w:pPr>
              <w:pStyle w:val="TAC"/>
              <w:rPr>
                <w:lang w:eastAsia="en-GB"/>
              </w:rPr>
            </w:pPr>
            <w:r w:rsidRPr="00EF5447">
              <w:rPr>
                <w:rFonts w:eastAsia="MS Mincho"/>
              </w:rPr>
              <w:t>20</w:t>
            </w:r>
          </w:p>
        </w:tc>
        <w:tc>
          <w:tcPr>
            <w:tcW w:w="0" w:type="auto"/>
            <w:tcBorders>
              <w:top w:val="single" w:sz="4" w:space="0" w:color="auto"/>
              <w:left w:val="single" w:sz="4" w:space="0" w:color="auto"/>
              <w:right w:val="single" w:sz="4" w:space="0" w:color="auto"/>
            </w:tcBorders>
            <w:shd w:val="clear" w:color="auto" w:fill="auto"/>
          </w:tcPr>
          <w:p w14:paraId="26927C4D" w14:textId="77777777" w:rsidR="008B20BC" w:rsidRPr="00EF5447" w:rsidRDefault="008B20BC" w:rsidP="00CE7889">
            <w:pPr>
              <w:pStyle w:val="TAC"/>
              <w:rPr>
                <w:lang w:eastAsia="en-GB"/>
              </w:rPr>
            </w:pPr>
            <w:r w:rsidRPr="00EF5447">
              <w:rPr>
                <w:rFonts w:eastAsia="MS Mincho"/>
              </w:rPr>
              <w:t>0</w:t>
            </w:r>
          </w:p>
        </w:tc>
      </w:tr>
      <w:tr w:rsidR="008B20BC" w:rsidRPr="00EF5447" w14:paraId="16820E89" w14:textId="77777777" w:rsidTr="00CE7889">
        <w:trPr>
          <w:trHeight w:val="187"/>
        </w:trPr>
        <w:tc>
          <w:tcPr>
            <w:tcW w:w="0" w:type="auto"/>
            <w:vMerge/>
            <w:tcBorders>
              <w:left w:val="single" w:sz="4" w:space="0" w:color="auto"/>
              <w:right w:val="single" w:sz="4" w:space="0" w:color="auto"/>
            </w:tcBorders>
            <w:shd w:val="clear" w:color="auto" w:fill="auto"/>
          </w:tcPr>
          <w:p w14:paraId="0449503D"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0B97E731"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EAA9" w14:textId="77777777" w:rsidR="008B20BC" w:rsidRPr="00EF5447" w:rsidRDefault="008B20BC" w:rsidP="00CE7889">
            <w:pPr>
              <w:pStyle w:val="TAC"/>
              <w:rPr>
                <w:lang w:eastAsia="en-GB"/>
              </w:rPr>
            </w:pPr>
            <w:r w:rsidRPr="00EF5447">
              <w:rPr>
                <w:rFonts w:eastAsia="MS Mincho"/>
              </w:rPr>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4784" w14:textId="77777777" w:rsidR="008B20BC" w:rsidRPr="00EF5447" w:rsidRDefault="008B20BC" w:rsidP="00CE7889">
            <w:pPr>
              <w:pStyle w:val="TAC"/>
              <w:rPr>
                <w:lang w:eastAsia="en-GB"/>
              </w:rPr>
            </w:pPr>
            <w:r w:rsidRPr="00EF5447">
              <w:rPr>
                <w:rFonts w:eastAsia="MS Mincho"/>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B3891"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1BA5F390"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487DA079" w14:textId="77777777" w:rsidR="008B20BC" w:rsidRPr="00EF5447" w:rsidRDefault="008B20BC" w:rsidP="00CE7889">
            <w:pPr>
              <w:pStyle w:val="TAC"/>
              <w:rPr>
                <w:lang w:eastAsia="en-GB"/>
              </w:rPr>
            </w:pPr>
          </w:p>
        </w:tc>
      </w:tr>
      <w:tr w:rsidR="008B20BC" w:rsidRPr="00EF5447" w14:paraId="63037D94" w14:textId="77777777" w:rsidTr="00CE7889">
        <w:trPr>
          <w:trHeight w:val="187"/>
        </w:trPr>
        <w:tc>
          <w:tcPr>
            <w:tcW w:w="0" w:type="auto"/>
            <w:vMerge/>
            <w:tcBorders>
              <w:left w:val="single" w:sz="4" w:space="0" w:color="auto"/>
              <w:right w:val="single" w:sz="4" w:space="0" w:color="auto"/>
            </w:tcBorders>
            <w:shd w:val="clear" w:color="auto" w:fill="auto"/>
          </w:tcPr>
          <w:p w14:paraId="167469AD"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0B06C567"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B2B3" w14:textId="77777777" w:rsidR="008B20BC" w:rsidRPr="00EF5447" w:rsidRDefault="008B20BC" w:rsidP="00CE7889">
            <w:pPr>
              <w:pStyle w:val="TAC"/>
              <w:rPr>
                <w:lang w:eastAsia="en-GB"/>
              </w:rPr>
            </w:pPr>
            <w:r w:rsidRPr="00EF5447">
              <w:rPr>
                <w:rFonts w:eastAsia="MS Mincho"/>
              </w:rPr>
              <w:t>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72BEF" w14:textId="77777777" w:rsidR="008B20BC" w:rsidRPr="00EF5447" w:rsidRDefault="008B20BC" w:rsidP="00CE7889">
            <w:pPr>
              <w:pStyle w:val="TAC"/>
              <w:rPr>
                <w:lang w:eastAsia="en-GB"/>
              </w:rPr>
            </w:pPr>
            <w:r w:rsidRPr="00EF5447">
              <w:rPr>
                <w:rFonts w:eastAsia="MS Mincho"/>
              </w:rPr>
              <w:t>5, 10, 15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D3E6C"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7CC0A3D3"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0559D9C1" w14:textId="77777777" w:rsidR="008B20BC" w:rsidRPr="00EF5447" w:rsidRDefault="008B20BC" w:rsidP="00CE7889">
            <w:pPr>
              <w:pStyle w:val="TAC"/>
              <w:rPr>
                <w:lang w:eastAsia="en-GB"/>
              </w:rPr>
            </w:pPr>
          </w:p>
        </w:tc>
      </w:tr>
      <w:tr w:rsidR="008B20BC" w:rsidRPr="00EF5447" w14:paraId="372E0AE9" w14:textId="77777777" w:rsidTr="00CE7889">
        <w:trPr>
          <w:trHeight w:val="187"/>
        </w:trPr>
        <w:tc>
          <w:tcPr>
            <w:tcW w:w="0" w:type="auto"/>
            <w:vMerge/>
            <w:tcBorders>
              <w:left w:val="single" w:sz="4" w:space="0" w:color="auto"/>
              <w:right w:val="single" w:sz="4" w:space="0" w:color="auto"/>
            </w:tcBorders>
            <w:shd w:val="clear" w:color="auto" w:fill="auto"/>
          </w:tcPr>
          <w:p w14:paraId="17F58703"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41493550"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F12E2" w14:textId="77777777" w:rsidR="008B20BC" w:rsidRPr="00EF5447" w:rsidRDefault="008B20BC"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3340" w14:textId="77777777" w:rsidR="008B20BC" w:rsidRPr="00EF5447" w:rsidRDefault="008B20BC" w:rsidP="00CE7889">
            <w:pPr>
              <w:pStyle w:val="TAC"/>
              <w:rPr>
                <w:lang w:eastAsia="en-GB"/>
              </w:rPr>
            </w:pPr>
            <w:r w:rsidRPr="00EF5447">
              <w:rPr>
                <w:rFonts w:eastAsia="MS Mincho"/>
              </w:rPr>
              <w:t>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F2593" w14:textId="77777777" w:rsidR="008B20BC" w:rsidRPr="00EF5447" w:rsidRDefault="008B20BC" w:rsidP="00CE7889">
            <w:pPr>
              <w:pStyle w:val="TAC"/>
              <w:rPr>
                <w:lang w:eastAsia="en-GB"/>
              </w:rPr>
            </w:pPr>
            <w:r w:rsidRPr="00EF5447">
              <w:rPr>
                <w:rFonts w:eastAsia="MS Mincho"/>
              </w:rPr>
              <w:t>15</w:t>
            </w:r>
          </w:p>
        </w:tc>
        <w:tc>
          <w:tcPr>
            <w:tcW w:w="0" w:type="auto"/>
            <w:tcBorders>
              <w:left w:val="single" w:sz="4" w:space="0" w:color="auto"/>
              <w:right w:val="single" w:sz="4" w:space="0" w:color="auto"/>
            </w:tcBorders>
            <w:shd w:val="clear" w:color="auto" w:fill="auto"/>
          </w:tcPr>
          <w:p w14:paraId="3E112DAD"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3412254F" w14:textId="77777777" w:rsidR="008B20BC" w:rsidRPr="00EF5447" w:rsidRDefault="008B20BC" w:rsidP="00CE7889">
            <w:pPr>
              <w:pStyle w:val="TAC"/>
              <w:rPr>
                <w:lang w:eastAsia="en-GB"/>
              </w:rPr>
            </w:pPr>
          </w:p>
        </w:tc>
      </w:tr>
      <w:tr w:rsidR="008B20BC" w:rsidRPr="00EF5447" w14:paraId="7823782C" w14:textId="77777777" w:rsidTr="00CE7889">
        <w:trPr>
          <w:trHeight w:val="187"/>
        </w:trPr>
        <w:tc>
          <w:tcPr>
            <w:tcW w:w="0" w:type="auto"/>
            <w:vMerge/>
            <w:tcBorders>
              <w:left w:val="single" w:sz="4" w:space="0" w:color="auto"/>
              <w:right w:val="single" w:sz="4" w:space="0" w:color="auto"/>
            </w:tcBorders>
            <w:shd w:val="clear" w:color="auto" w:fill="auto"/>
          </w:tcPr>
          <w:p w14:paraId="7C6563DC"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58B4D93E"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F1623" w14:textId="77777777" w:rsidR="008B20BC" w:rsidRPr="00EF5447" w:rsidRDefault="008B20BC"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104CC" w14:textId="77777777" w:rsidR="008B20BC" w:rsidRPr="00EF5447" w:rsidRDefault="008B20BC" w:rsidP="00CE7889">
            <w:pPr>
              <w:pStyle w:val="TAC"/>
              <w:rPr>
                <w:lang w:eastAsia="en-GB"/>
              </w:rPr>
            </w:pPr>
            <w:r w:rsidRPr="00EF5447">
              <w:rPr>
                <w:rFonts w:eastAsia="MS Mincho"/>
              </w:rPr>
              <w:t>5, 10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1D5E9" w14:textId="77777777" w:rsidR="008B20BC" w:rsidRPr="00EF5447" w:rsidRDefault="008B20BC" w:rsidP="00CE7889">
            <w:pPr>
              <w:pStyle w:val="TAC"/>
              <w:rPr>
                <w:lang w:eastAsia="en-GB"/>
              </w:rPr>
            </w:pPr>
            <w:r w:rsidRPr="00EF5447">
              <w:rPr>
                <w:rFonts w:eastAsia="MS Mincho"/>
              </w:rPr>
              <w:t>10</w:t>
            </w:r>
          </w:p>
        </w:tc>
        <w:tc>
          <w:tcPr>
            <w:tcW w:w="0" w:type="auto"/>
            <w:tcBorders>
              <w:left w:val="single" w:sz="4" w:space="0" w:color="auto"/>
              <w:right w:val="single" w:sz="4" w:space="0" w:color="auto"/>
            </w:tcBorders>
            <w:shd w:val="clear" w:color="auto" w:fill="auto"/>
          </w:tcPr>
          <w:p w14:paraId="40181047"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76355C51" w14:textId="77777777" w:rsidR="008B20BC" w:rsidRPr="00EF5447" w:rsidRDefault="008B20BC" w:rsidP="00CE7889">
            <w:pPr>
              <w:pStyle w:val="TAC"/>
              <w:rPr>
                <w:lang w:eastAsia="en-GB"/>
              </w:rPr>
            </w:pPr>
          </w:p>
        </w:tc>
      </w:tr>
      <w:tr w:rsidR="008B20BC" w:rsidRPr="00EF5447" w14:paraId="333013F6" w14:textId="77777777" w:rsidTr="00CE7889">
        <w:trPr>
          <w:trHeight w:val="187"/>
        </w:trPr>
        <w:tc>
          <w:tcPr>
            <w:tcW w:w="0" w:type="auto"/>
            <w:vMerge/>
            <w:tcBorders>
              <w:left w:val="single" w:sz="4" w:space="0" w:color="auto"/>
              <w:right w:val="single" w:sz="4" w:space="0" w:color="auto"/>
            </w:tcBorders>
            <w:shd w:val="clear" w:color="auto" w:fill="auto"/>
          </w:tcPr>
          <w:p w14:paraId="03C62DCB"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64D77752"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75EE" w14:textId="77777777" w:rsidR="008B20BC" w:rsidRPr="00EF5447" w:rsidRDefault="008B20BC"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0FF1" w14:textId="77777777" w:rsidR="008B20BC" w:rsidRPr="00EF5447" w:rsidRDefault="008B20BC" w:rsidP="00CE7889">
            <w:pPr>
              <w:pStyle w:val="TAC"/>
              <w:rPr>
                <w:lang w:eastAsia="en-GB"/>
              </w:rPr>
            </w:pPr>
            <w:r w:rsidRPr="00EF5447">
              <w:rPr>
                <w:rFonts w:eastAsia="MS Mincho"/>
              </w:rPr>
              <w:t>5, 10, 15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5A48" w14:textId="77777777" w:rsidR="008B20BC" w:rsidRPr="00EF5447" w:rsidRDefault="008B20BC" w:rsidP="00CE7889">
            <w:pPr>
              <w:pStyle w:val="TAC"/>
              <w:rPr>
                <w:lang w:eastAsia="en-GB"/>
              </w:rPr>
            </w:pPr>
            <w:r w:rsidRPr="00EF5447">
              <w:rPr>
                <w:rFonts w:eastAsia="MS Mincho"/>
              </w:rPr>
              <w:t>5</w:t>
            </w:r>
          </w:p>
        </w:tc>
        <w:tc>
          <w:tcPr>
            <w:tcW w:w="0" w:type="auto"/>
            <w:tcBorders>
              <w:left w:val="single" w:sz="4" w:space="0" w:color="auto"/>
              <w:bottom w:val="single" w:sz="4" w:space="0" w:color="auto"/>
              <w:right w:val="single" w:sz="4" w:space="0" w:color="auto"/>
            </w:tcBorders>
            <w:shd w:val="clear" w:color="auto" w:fill="auto"/>
          </w:tcPr>
          <w:p w14:paraId="51B24BCE" w14:textId="77777777" w:rsidR="008B20BC" w:rsidRPr="00EF5447" w:rsidRDefault="008B20BC"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4012FAE6" w14:textId="77777777" w:rsidR="008B20BC" w:rsidRPr="00EF5447" w:rsidRDefault="008B20BC" w:rsidP="00CE7889">
            <w:pPr>
              <w:pStyle w:val="TAC"/>
              <w:rPr>
                <w:lang w:eastAsia="en-GB"/>
              </w:rPr>
            </w:pPr>
          </w:p>
        </w:tc>
      </w:tr>
      <w:tr w:rsidR="008B20BC" w:rsidRPr="00EF5447" w14:paraId="2B8A5498" w14:textId="77777777" w:rsidTr="00CE7889">
        <w:trPr>
          <w:trHeight w:val="187"/>
        </w:trPr>
        <w:tc>
          <w:tcPr>
            <w:tcW w:w="0" w:type="auto"/>
            <w:vMerge/>
            <w:tcBorders>
              <w:left w:val="single" w:sz="4" w:space="0" w:color="auto"/>
              <w:right w:val="single" w:sz="4" w:space="0" w:color="auto"/>
            </w:tcBorders>
            <w:shd w:val="clear" w:color="auto" w:fill="auto"/>
          </w:tcPr>
          <w:p w14:paraId="567A8601"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3573B2B3"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B4ACE" w14:textId="77777777" w:rsidR="008B20BC" w:rsidRPr="00EF5447" w:rsidRDefault="008B20BC" w:rsidP="00CE7889">
            <w:pPr>
              <w:pStyle w:val="TAC"/>
              <w:rPr>
                <w:lang w:eastAsia="en-GB"/>
              </w:rPr>
            </w:pPr>
            <w:r w:rsidRPr="00EF5447">
              <w:rPr>
                <w:lang w:eastAsia="fi-FI"/>
              </w:rPr>
              <w:t>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8925" w14:textId="77777777" w:rsidR="008B20BC" w:rsidRPr="00EF5447" w:rsidRDefault="008B20BC" w:rsidP="00CE7889">
            <w:pPr>
              <w:pStyle w:val="TAC"/>
              <w:rPr>
                <w:rFonts w:eastAsia="MS Mincho"/>
              </w:rPr>
            </w:pPr>
            <w:r w:rsidRPr="00EF5447">
              <w:rPr>
                <w:lang w:eastAsia="fi-FI"/>
              </w:rPr>
              <w:t>5,10,15,20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70EC9" w14:textId="77777777" w:rsidR="008B20BC" w:rsidRPr="00EF5447" w:rsidRDefault="008B20BC" w:rsidP="00CE7889">
            <w:pPr>
              <w:pStyle w:val="TAC"/>
              <w:rPr>
                <w:rFonts w:eastAsia="MS Mincho"/>
              </w:rPr>
            </w:pPr>
          </w:p>
        </w:tc>
        <w:tc>
          <w:tcPr>
            <w:tcW w:w="0" w:type="auto"/>
            <w:tcBorders>
              <w:top w:val="single" w:sz="4" w:space="0" w:color="auto"/>
              <w:left w:val="single" w:sz="4" w:space="0" w:color="auto"/>
              <w:right w:val="single" w:sz="4" w:space="0" w:color="auto"/>
            </w:tcBorders>
            <w:shd w:val="clear" w:color="auto" w:fill="auto"/>
          </w:tcPr>
          <w:p w14:paraId="1D0EED4B" w14:textId="77777777" w:rsidR="008B20BC" w:rsidRPr="00EF5447" w:rsidRDefault="008B20BC" w:rsidP="00CE7889">
            <w:pPr>
              <w:pStyle w:val="TAC"/>
              <w:rPr>
                <w:lang w:eastAsia="en-GB"/>
              </w:rPr>
            </w:pPr>
            <w:r w:rsidRPr="00EF5447">
              <w:t>25</w:t>
            </w:r>
            <w:r w:rsidRPr="00EF5447">
              <w:rPr>
                <w:vertAlign w:val="superscript"/>
              </w:rPr>
              <w:t>3</w:t>
            </w:r>
          </w:p>
        </w:tc>
        <w:tc>
          <w:tcPr>
            <w:tcW w:w="0" w:type="auto"/>
            <w:tcBorders>
              <w:top w:val="single" w:sz="4" w:space="0" w:color="auto"/>
              <w:left w:val="single" w:sz="4" w:space="0" w:color="auto"/>
              <w:right w:val="single" w:sz="4" w:space="0" w:color="auto"/>
            </w:tcBorders>
            <w:shd w:val="clear" w:color="auto" w:fill="auto"/>
          </w:tcPr>
          <w:p w14:paraId="60B21988" w14:textId="77777777" w:rsidR="008B20BC" w:rsidRPr="00EF5447" w:rsidRDefault="008B20BC" w:rsidP="00CE7889">
            <w:pPr>
              <w:pStyle w:val="TAC"/>
              <w:rPr>
                <w:lang w:eastAsia="en-GB"/>
              </w:rPr>
            </w:pPr>
            <w:r w:rsidRPr="00EF5447">
              <w:rPr>
                <w:lang w:eastAsia="en-GB"/>
              </w:rPr>
              <w:t>1</w:t>
            </w:r>
          </w:p>
        </w:tc>
      </w:tr>
      <w:tr w:rsidR="008B20BC" w:rsidRPr="00EF5447" w14:paraId="5815B73A" w14:textId="77777777" w:rsidTr="00CE7889">
        <w:trPr>
          <w:trHeight w:val="187"/>
        </w:trPr>
        <w:tc>
          <w:tcPr>
            <w:tcW w:w="0" w:type="auto"/>
            <w:vMerge/>
            <w:tcBorders>
              <w:left w:val="single" w:sz="4" w:space="0" w:color="auto"/>
              <w:right w:val="single" w:sz="4" w:space="0" w:color="auto"/>
            </w:tcBorders>
            <w:shd w:val="clear" w:color="auto" w:fill="auto"/>
          </w:tcPr>
          <w:p w14:paraId="74DC0B0E"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38A10EFF"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930AB" w14:textId="77777777" w:rsidR="008B20BC" w:rsidRPr="00EF5447" w:rsidRDefault="008B20BC" w:rsidP="00CE7889">
            <w:pPr>
              <w:pStyle w:val="TAC"/>
              <w:rPr>
                <w:lang w:eastAsia="en-GB"/>
              </w:rPr>
            </w:pPr>
            <w:r w:rsidRPr="00EF5447">
              <w:rPr>
                <w:lang w:eastAsia="fi-FI"/>
              </w:rPr>
              <w:t>10</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CD667" w14:textId="77777777" w:rsidR="008B20BC" w:rsidRPr="00EF5447" w:rsidRDefault="008B20BC" w:rsidP="00CE7889">
            <w:pPr>
              <w:pStyle w:val="TAC"/>
              <w:rPr>
                <w:rFonts w:eastAsia="MS Mincho"/>
              </w:rPr>
            </w:pPr>
            <w:r w:rsidRPr="00EF5447">
              <w:rPr>
                <w:lang w:eastAsia="fi-FI"/>
              </w:rPr>
              <w:t>5,10,15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15CC" w14:textId="77777777" w:rsidR="008B20BC" w:rsidRPr="00EF5447" w:rsidRDefault="008B20BC" w:rsidP="00CE7889">
            <w:pPr>
              <w:pStyle w:val="TAC"/>
              <w:rPr>
                <w:rFonts w:eastAsia="MS Mincho"/>
              </w:rPr>
            </w:pPr>
          </w:p>
        </w:tc>
        <w:tc>
          <w:tcPr>
            <w:tcW w:w="0" w:type="auto"/>
            <w:tcBorders>
              <w:left w:val="single" w:sz="4" w:space="0" w:color="auto"/>
              <w:right w:val="single" w:sz="4" w:space="0" w:color="auto"/>
            </w:tcBorders>
            <w:shd w:val="clear" w:color="auto" w:fill="auto"/>
          </w:tcPr>
          <w:p w14:paraId="1842E790"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59BA387B" w14:textId="77777777" w:rsidR="008B20BC" w:rsidRPr="00EF5447" w:rsidRDefault="008B20BC" w:rsidP="00CE7889">
            <w:pPr>
              <w:pStyle w:val="TAC"/>
              <w:rPr>
                <w:lang w:eastAsia="en-GB"/>
              </w:rPr>
            </w:pPr>
          </w:p>
        </w:tc>
      </w:tr>
      <w:tr w:rsidR="008B20BC" w:rsidRPr="00EF5447" w14:paraId="667ECFBC" w14:textId="77777777" w:rsidTr="00CE7889">
        <w:trPr>
          <w:trHeight w:val="187"/>
        </w:trPr>
        <w:tc>
          <w:tcPr>
            <w:tcW w:w="0" w:type="auto"/>
            <w:vMerge/>
            <w:tcBorders>
              <w:left w:val="single" w:sz="4" w:space="0" w:color="auto"/>
              <w:right w:val="single" w:sz="4" w:space="0" w:color="auto"/>
            </w:tcBorders>
            <w:shd w:val="clear" w:color="auto" w:fill="auto"/>
          </w:tcPr>
          <w:p w14:paraId="5422FF2A"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5DA3D8F4"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6FBA7" w14:textId="77777777" w:rsidR="008B20BC" w:rsidRPr="00EF5447" w:rsidRDefault="008B20BC" w:rsidP="00CE7889">
            <w:pPr>
              <w:pStyle w:val="TAC"/>
              <w:rPr>
                <w:lang w:eastAsia="en-GB"/>
              </w:rPr>
            </w:pPr>
            <w:r w:rsidRPr="00EF5447">
              <w:rPr>
                <w:lang w:eastAsia="fi-FI"/>
              </w:rPr>
              <w:t>15</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12EE6" w14:textId="77777777" w:rsidR="008B20BC" w:rsidRPr="00EF5447" w:rsidRDefault="008B20BC" w:rsidP="00CE7889">
            <w:pPr>
              <w:pStyle w:val="TAC"/>
              <w:rPr>
                <w:rFonts w:eastAsia="MS Mincho"/>
              </w:rPr>
            </w:pPr>
            <w:r w:rsidRPr="00EF5447">
              <w:rPr>
                <w:lang w:eastAsia="fi-FI"/>
              </w:rPr>
              <w:t>5,10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129DD" w14:textId="77777777" w:rsidR="008B20BC" w:rsidRPr="00EF5447" w:rsidRDefault="008B20BC" w:rsidP="00CE7889">
            <w:pPr>
              <w:pStyle w:val="TAC"/>
              <w:rPr>
                <w:rFonts w:eastAsia="MS Mincho"/>
              </w:rPr>
            </w:pPr>
          </w:p>
        </w:tc>
        <w:tc>
          <w:tcPr>
            <w:tcW w:w="0" w:type="auto"/>
            <w:tcBorders>
              <w:left w:val="single" w:sz="4" w:space="0" w:color="auto"/>
              <w:right w:val="single" w:sz="4" w:space="0" w:color="auto"/>
            </w:tcBorders>
            <w:shd w:val="clear" w:color="auto" w:fill="auto"/>
          </w:tcPr>
          <w:p w14:paraId="338FC3F3"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2D5D11C0" w14:textId="77777777" w:rsidR="008B20BC" w:rsidRPr="00EF5447" w:rsidRDefault="008B20BC" w:rsidP="00CE7889">
            <w:pPr>
              <w:pStyle w:val="TAC"/>
              <w:rPr>
                <w:lang w:eastAsia="en-GB"/>
              </w:rPr>
            </w:pPr>
          </w:p>
        </w:tc>
      </w:tr>
      <w:tr w:rsidR="008B20BC" w:rsidRPr="00EF5447" w14:paraId="49258AE6" w14:textId="77777777" w:rsidTr="00CE7889">
        <w:trPr>
          <w:trHeight w:val="187"/>
        </w:trPr>
        <w:tc>
          <w:tcPr>
            <w:tcW w:w="0" w:type="auto"/>
            <w:vMerge/>
            <w:tcBorders>
              <w:left w:val="single" w:sz="4" w:space="0" w:color="auto"/>
              <w:right w:val="single" w:sz="4" w:space="0" w:color="auto"/>
            </w:tcBorders>
            <w:shd w:val="clear" w:color="auto" w:fill="auto"/>
          </w:tcPr>
          <w:p w14:paraId="29F44919"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1BA509D8"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75B11" w14:textId="77777777" w:rsidR="008B20BC" w:rsidRPr="00EF5447" w:rsidRDefault="008B20BC"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6C78" w14:textId="77777777" w:rsidR="008B20BC" w:rsidRPr="00EF5447" w:rsidRDefault="008B20BC" w:rsidP="00CE7889">
            <w:pPr>
              <w:pStyle w:val="TAC"/>
              <w:rPr>
                <w:rFonts w:eastAsia="MS Mincho"/>
              </w:rPr>
            </w:pPr>
            <w:r w:rsidRPr="00EF5447">
              <w:rPr>
                <w:lang w:eastAsia="fi-FI"/>
              </w:rPr>
              <w:t>5,10,15,20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73ADF" w14:textId="77777777" w:rsidR="008B20BC" w:rsidRPr="00EF5447" w:rsidRDefault="008B20BC" w:rsidP="00CE7889">
            <w:pPr>
              <w:pStyle w:val="TAC"/>
              <w:rPr>
                <w:rFonts w:eastAsia="MS Mincho"/>
              </w:rPr>
            </w:pPr>
            <w:r w:rsidRPr="00EF5447">
              <w:rPr>
                <w:lang w:eastAsia="fi-FI"/>
              </w:rPr>
              <w:t>5</w:t>
            </w:r>
          </w:p>
        </w:tc>
        <w:tc>
          <w:tcPr>
            <w:tcW w:w="0" w:type="auto"/>
            <w:tcBorders>
              <w:left w:val="single" w:sz="4" w:space="0" w:color="auto"/>
              <w:right w:val="single" w:sz="4" w:space="0" w:color="auto"/>
            </w:tcBorders>
            <w:shd w:val="clear" w:color="auto" w:fill="auto"/>
          </w:tcPr>
          <w:p w14:paraId="044A397C"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2E8BED90" w14:textId="77777777" w:rsidR="008B20BC" w:rsidRPr="00EF5447" w:rsidRDefault="008B20BC" w:rsidP="00CE7889">
            <w:pPr>
              <w:pStyle w:val="TAC"/>
              <w:rPr>
                <w:lang w:eastAsia="en-GB"/>
              </w:rPr>
            </w:pPr>
          </w:p>
        </w:tc>
      </w:tr>
      <w:tr w:rsidR="008B20BC" w:rsidRPr="00EF5447" w14:paraId="13ADDE0D" w14:textId="77777777" w:rsidTr="00CE7889">
        <w:trPr>
          <w:trHeight w:val="187"/>
        </w:trPr>
        <w:tc>
          <w:tcPr>
            <w:tcW w:w="0" w:type="auto"/>
            <w:vMerge/>
            <w:tcBorders>
              <w:left w:val="single" w:sz="4" w:space="0" w:color="auto"/>
              <w:right w:val="single" w:sz="4" w:space="0" w:color="auto"/>
            </w:tcBorders>
            <w:shd w:val="clear" w:color="auto" w:fill="auto"/>
          </w:tcPr>
          <w:p w14:paraId="404E6E60"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1BED2408"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C017F" w14:textId="77777777" w:rsidR="008B20BC" w:rsidRPr="00EF5447" w:rsidRDefault="008B20BC"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266FC" w14:textId="77777777" w:rsidR="008B20BC" w:rsidRPr="00EF5447" w:rsidRDefault="008B20BC" w:rsidP="00CE7889">
            <w:pPr>
              <w:pStyle w:val="TAC"/>
              <w:rPr>
                <w:rFonts w:eastAsia="MS Mincho"/>
              </w:rPr>
            </w:pPr>
            <w:r w:rsidRPr="00EF5447">
              <w:rPr>
                <w:lang w:eastAsia="fi-FI"/>
              </w:rPr>
              <w:t>5,10,15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5C983" w14:textId="77777777" w:rsidR="008B20BC" w:rsidRPr="00EF5447" w:rsidRDefault="008B20BC" w:rsidP="00CE7889">
            <w:pPr>
              <w:pStyle w:val="TAC"/>
              <w:rPr>
                <w:rFonts w:eastAsia="MS Mincho"/>
              </w:rPr>
            </w:pPr>
            <w:r w:rsidRPr="00EF5447">
              <w:rPr>
                <w:lang w:eastAsia="fi-FI"/>
              </w:rPr>
              <w:t>10</w:t>
            </w:r>
          </w:p>
        </w:tc>
        <w:tc>
          <w:tcPr>
            <w:tcW w:w="0" w:type="auto"/>
            <w:tcBorders>
              <w:left w:val="single" w:sz="4" w:space="0" w:color="auto"/>
              <w:right w:val="single" w:sz="4" w:space="0" w:color="auto"/>
            </w:tcBorders>
            <w:shd w:val="clear" w:color="auto" w:fill="auto"/>
          </w:tcPr>
          <w:p w14:paraId="23A052A6" w14:textId="77777777" w:rsidR="008B20BC" w:rsidRPr="00EF5447" w:rsidRDefault="008B20BC" w:rsidP="00CE7889">
            <w:pPr>
              <w:pStyle w:val="TAC"/>
              <w:rPr>
                <w:lang w:eastAsia="en-GB"/>
              </w:rPr>
            </w:pPr>
          </w:p>
        </w:tc>
        <w:tc>
          <w:tcPr>
            <w:tcW w:w="0" w:type="auto"/>
            <w:tcBorders>
              <w:left w:val="single" w:sz="4" w:space="0" w:color="auto"/>
              <w:right w:val="single" w:sz="4" w:space="0" w:color="auto"/>
            </w:tcBorders>
            <w:shd w:val="clear" w:color="auto" w:fill="auto"/>
          </w:tcPr>
          <w:p w14:paraId="588F7CA6" w14:textId="77777777" w:rsidR="008B20BC" w:rsidRPr="00EF5447" w:rsidRDefault="008B20BC" w:rsidP="00CE7889">
            <w:pPr>
              <w:pStyle w:val="TAC"/>
              <w:rPr>
                <w:lang w:eastAsia="en-GB"/>
              </w:rPr>
            </w:pPr>
          </w:p>
        </w:tc>
      </w:tr>
      <w:tr w:rsidR="008B20BC" w:rsidRPr="00EF5447" w14:paraId="2722F334" w14:textId="77777777" w:rsidTr="00831608">
        <w:trPr>
          <w:trHeight w:val="187"/>
        </w:trPr>
        <w:tc>
          <w:tcPr>
            <w:tcW w:w="0" w:type="auto"/>
            <w:vMerge/>
            <w:tcBorders>
              <w:left w:val="single" w:sz="4" w:space="0" w:color="auto"/>
              <w:right w:val="single" w:sz="4" w:space="0" w:color="auto"/>
            </w:tcBorders>
            <w:shd w:val="clear" w:color="auto" w:fill="auto"/>
          </w:tcPr>
          <w:p w14:paraId="102C41DD" w14:textId="77777777" w:rsidR="008B20BC" w:rsidRPr="00EF5447" w:rsidRDefault="008B20BC"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0CE7640D" w14:textId="77777777" w:rsidR="008B20BC" w:rsidRPr="00EF5447" w:rsidRDefault="008B20BC" w:rsidP="00CE7889">
            <w:pPr>
              <w:pStyle w:val="TAC"/>
              <w:rPr>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5F302" w14:textId="77777777" w:rsidR="008B20BC" w:rsidRPr="00EF5447" w:rsidRDefault="008B20BC" w:rsidP="00CE7889">
            <w:pPr>
              <w:pStyle w:val="TAC"/>
              <w:rPr>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549E" w14:textId="77777777" w:rsidR="008B20BC" w:rsidRPr="00EF5447" w:rsidRDefault="008B20BC" w:rsidP="00CE7889">
            <w:pPr>
              <w:pStyle w:val="TAC"/>
              <w:rPr>
                <w:rFonts w:eastAsia="MS Mincho"/>
              </w:rPr>
            </w:pPr>
            <w:r w:rsidRPr="00EF5447">
              <w:rPr>
                <w:lang w:eastAsia="fi-FI"/>
              </w:rPr>
              <w:t>5,10</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2F069" w14:textId="77777777" w:rsidR="008B20BC" w:rsidRPr="00EF5447" w:rsidRDefault="008B20BC" w:rsidP="00CE7889">
            <w:pPr>
              <w:pStyle w:val="TAC"/>
              <w:rPr>
                <w:rFonts w:eastAsia="MS Mincho"/>
              </w:rPr>
            </w:pPr>
            <w:r w:rsidRPr="00EF5447">
              <w:rPr>
                <w:lang w:eastAsia="fi-FI"/>
              </w:rPr>
              <w:t>15</w:t>
            </w:r>
          </w:p>
        </w:tc>
        <w:tc>
          <w:tcPr>
            <w:tcW w:w="0" w:type="auto"/>
            <w:tcBorders>
              <w:left w:val="single" w:sz="4" w:space="0" w:color="auto"/>
              <w:bottom w:val="single" w:sz="4" w:space="0" w:color="auto"/>
              <w:right w:val="single" w:sz="4" w:space="0" w:color="auto"/>
            </w:tcBorders>
            <w:shd w:val="clear" w:color="auto" w:fill="auto"/>
          </w:tcPr>
          <w:p w14:paraId="14DDE322" w14:textId="77777777" w:rsidR="008B20BC" w:rsidRPr="00EF5447" w:rsidRDefault="008B20BC"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1F5F53EA" w14:textId="77777777" w:rsidR="008B20BC" w:rsidRPr="00EF5447" w:rsidRDefault="008B20BC" w:rsidP="00CE7889">
            <w:pPr>
              <w:pStyle w:val="TAC"/>
              <w:rPr>
                <w:lang w:eastAsia="en-GB"/>
              </w:rPr>
            </w:pPr>
          </w:p>
        </w:tc>
      </w:tr>
      <w:tr w:rsidR="008B20BC" w:rsidRPr="00EF5447" w14:paraId="062D2BA2" w14:textId="77777777" w:rsidTr="00831608">
        <w:trPr>
          <w:trHeight w:val="187"/>
          <w:ins w:id="52" w:author="tank" w:date="2021-05-28T11:44:00Z"/>
        </w:trPr>
        <w:tc>
          <w:tcPr>
            <w:tcW w:w="0" w:type="auto"/>
            <w:vMerge/>
            <w:tcBorders>
              <w:left w:val="single" w:sz="4" w:space="0" w:color="auto"/>
              <w:right w:val="single" w:sz="4" w:space="0" w:color="auto"/>
            </w:tcBorders>
            <w:shd w:val="clear" w:color="auto" w:fill="auto"/>
          </w:tcPr>
          <w:p w14:paraId="42151D52" w14:textId="77777777" w:rsidR="008B20BC" w:rsidRPr="00EF5447" w:rsidRDefault="008B20BC" w:rsidP="00CE7889">
            <w:pPr>
              <w:pStyle w:val="TAC"/>
              <w:rPr>
                <w:ins w:id="53" w:author="tank" w:date="2021-05-28T11:44:00Z"/>
                <w:lang w:eastAsia="en-GB"/>
              </w:rPr>
            </w:pPr>
          </w:p>
        </w:tc>
        <w:tc>
          <w:tcPr>
            <w:tcW w:w="0" w:type="auto"/>
            <w:vMerge w:val="restart"/>
            <w:tcBorders>
              <w:left w:val="single" w:sz="4" w:space="0" w:color="auto"/>
              <w:right w:val="single" w:sz="4" w:space="0" w:color="auto"/>
            </w:tcBorders>
            <w:shd w:val="clear" w:color="auto" w:fill="auto"/>
          </w:tcPr>
          <w:p w14:paraId="3F12A895" w14:textId="210A9262" w:rsidR="008B20BC" w:rsidRPr="00EF5447" w:rsidRDefault="008B20BC" w:rsidP="00CE7889">
            <w:pPr>
              <w:pStyle w:val="TAC"/>
              <w:rPr>
                <w:ins w:id="54" w:author="tank" w:date="2021-05-28T11:44:00Z"/>
                <w:lang w:eastAsia="zh-TW"/>
              </w:rPr>
            </w:pPr>
            <w:ins w:id="55" w:author="tank" w:date="2021-05-28T11:44:00Z">
              <w:r>
                <w:rPr>
                  <w:rFonts w:hint="eastAsia"/>
                  <w:lang w:eastAsia="zh-TW"/>
                </w:rPr>
                <w:t>-</w:t>
              </w:r>
            </w:ins>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3525" w14:textId="16E20FD2" w:rsidR="008B20BC" w:rsidRPr="00EF5447" w:rsidRDefault="008B20BC" w:rsidP="00CE7889">
            <w:pPr>
              <w:pStyle w:val="TAC"/>
              <w:rPr>
                <w:ins w:id="56" w:author="tank" w:date="2021-05-28T11:44:00Z"/>
                <w:lang w:eastAsia="en-GB"/>
              </w:rPr>
            </w:pPr>
            <w:ins w:id="57" w:author="tank" w:date="2021-05-28T11:44:00Z">
              <w:r w:rsidRPr="00EF5447">
                <w:rPr>
                  <w:lang w:eastAsia="fi-FI"/>
                </w:rPr>
                <w:t>5</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59E30" w14:textId="7985BA7C" w:rsidR="008B20BC" w:rsidRPr="00EF5447" w:rsidRDefault="008B20BC" w:rsidP="00CE7889">
            <w:pPr>
              <w:pStyle w:val="TAC"/>
              <w:rPr>
                <w:ins w:id="58" w:author="tank" w:date="2021-05-28T11:44:00Z"/>
                <w:lang w:eastAsia="fi-FI"/>
              </w:rPr>
            </w:pPr>
            <w:ins w:id="59" w:author="tank" w:date="2021-05-28T11:44:00Z">
              <w:r w:rsidRPr="00EF5447">
                <w:rPr>
                  <w:lang w:eastAsia="fi-FI"/>
                </w:rPr>
                <w:t>5,</w:t>
              </w:r>
              <w:r>
                <w:rPr>
                  <w:lang w:eastAsia="fi-FI"/>
                </w:rPr>
                <w:t xml:space="preserve"> </w:t>
              </w:r>
              <w:r w:rsidRPr="00EF5447">
                <w:rPr>
                  <w:lang w:eastAsia="fi-FI"/>
                </w:rPr>
                <w:t>10,</w:t>
              </w:r>
              <w:r>
                <w:rPr>
                  <w:lang w:eastAsia="fi-FI"/>
                </w:rPr>
                <w:t xml:space="preserve"> </w:t>
              </w:r>
              <w:r w:rsidRPr="00EF5447">
                <w:rPr>
                  <w:lang w:eastAsia="fi-FI"/>
                </w:rPr>
                <w:t>15,</w:t>
              </w:r>
              <w:r>
                <w:rPr>
                  <w:lang w:eastAsia="fi-FI"/>
                </w:rPr>
                <w:t xml:space="preserve"> </w:t>
              </w:r>
              <w:r w:rsidRPr="00EF5447">
                <w:rPr>
                  <w:lang w:eastAsia="fi-FI"/>
                </w:rPr>
                <w:t>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77CC" w14:textId="77777777" w:rsidR="008B20BC" w:rsidRPr="00EF5447" w:rsidRDefault="008B20BC" w:rsidP="00CE7889">
            <w:pPr>
              <w:pStyle w:val="TAC"/>
              <w:rPr>
                <w:ins w:id="60" w:author="tank" w:date="2021-05-28T11:44:00Z"/>
                <w:lang w:eastAsia="fi-FI"/>
              </w:rPr>
            </w:pPr>
          </w:p>
        </w:tc>
        <w:tc>
          <w:tcPr>
            <w:tcW w:w="0" w:type="auto"/>
            <w:vMerge w:val="restart"/>
            <w:tcBorders>
              <w:left w:val="single" w:sz="4" w:space="0" w:color="auto"/>
              <w:right w:val="single" w:sz="4" w:space="0" w:color="auto"/>
            </w:tcBorders>
            <w:shd w:val="clear" w:color="auto" w:fill="auto"/>
          </w:tcPr>
          <w:p w14:paraId="38BA9737" w14:textId="1A502707" w:rsidR="008B20BC" w:rsidRPr="00EF5447" w:rsidRDefault="008B20BC" w:rsidP="00CE7889">
            <w:pPr>
              <w:pStyle w:val="TAC"/>
              <w:rPr>
                <w:ins w:id="61" w:author="tank" w:date="2021-05-28T11:44:00Z"/>
                <w:lang w:eastAsia="en-GB"/>
              </w:rPr>
            </w:pPr>
            <w:ins w:id="62" w:author="tank" w:date="2021-05-28T11:44:00Z">
              <w:r>
                <w:rPr>
                  <w:lang w:eastAsia="en-GB"/>
                </w:rPr>
                <w:t>35</w:t>
              </w:r>
              <w:r>
                <w:rPr>
                  <w:vertAlign w:val="superscript"/>
                  <w:lang w:eastAsia="en-GB"/>
                </w:rPr>
                <w:t>6</w:t>
              </w:r>
            </w:ins>
          </w:p>
        </w:tc>
        <w:tc>
          <w:tcPr>
            <w:tcW w:w="0" w:type="auto"/>
            <w:vMerge w:val="restart"/>
            <w:tcBorders>
              <w:left w:val="single" w:sz="4" w:space="0" w:color="auto"/>
              <w:right w:val="single" w:sz="4" w:space="0" w:color="auto"/>
            </w:tcBorders>
            <w:shd w:val="clear" w:color="auto" w:fill="auto"/>
          </w:tcPr>
          <w:p w14:paraId="6947E51B" w14:textId="0FF5F450" w:rsidR="008B20BC" w:rsidRPr="00EF5447" w:rsidRDefault="008B20BC" w:rsidP="00CE7889">
            <w:pPr>
              <w:pStyle w:val="TAC"/>
              <w:rPr>
                <w:ins w:id="63" w:author="tank" w:date="2021-05-28T11:44:00Z"/>
                <w:lang w:eastAsia="en-GB"/>
              </w:rPr>
            </w:pPr>
            <w:ins w:id="64" w:author="tank" w:date="2021-05-28T11:44:00Z">
              <w:r>
                <w:rPr>
                  <w:lang w:eastAsia="en-GB"/>
                </w:rPr>
                <w:t>2</w:t>
              </w:r>
            </w:ins>
          </w:p>
        </w:tc>
      </w:tr>
      <w:tr w:rsidR="008B20BC" w:rsidRPr="00EF5447" w14:paraId="1E1A1487" w14:textId="77777777" w:rsidTr="00831608">
        <w:trPr>
          <w:trHeight w:val="187"/>
          <w:ins w:id="65" w:author="tank" w:date="2021-05-28T11:44:00Z"/>
        </w:trPr>
        <w:tc>
          <w:tcPr>
            <w:tcW w:w="0" w:type="auto"/>
            <w:vMerge/>
            <w:tcBorders>
              <w:left w:val="single" w:sz="4" w:space="0" w:color="auto"/>
              <w:right w:val="single" w:sz="4" w:space="0" w:color="auto"/>
            </w:tcBorders>
            <w:shd w:val="clear" w:color="auto" w:fill="auto"/>
          </w:tcPr>
          <w:p w14:paraId="7AD64A15" w14:textId="77777777" w:rsidR="008B20BC" w:rsidRPr="00EF5447" w:rsidRDefault="008B20BC" w:rsidP="00CE7889">
            <w:pPr>
              <w:pStyle w:val="TAC"/>
              <w:rPr>
                <w:ins w:id="66" w:author="tank" w:date="2021-05-28T11:44:00Z"/>
                <w:lang w:eastAsia="en-GB"/>
              </w:rPr>
            </w:pPr>
          </w:p>
        </w:tc>
        <w:tc>
          <w:tcPr>
            <w:tcW w:w="0" w:type="auto"/>
            <w:vMerge/>
            <w:tcBorders>
              <w:left w:val="single" w:sz="4" w:space="0" w:color="auto"/>
              <w:right w:val="single" w:sz="4" w:space="0" w:color="auto"/>
            </w:tcBorders>
            <w:shd w:val="clear" w:color="auto" w:fill="auto"/>
          </w:tcPr>
          <w:p w14:paraId="09E502BD" w14:textId="77777777" w:rsidR="008B20BC" w:rsidRPr="00EF5447" w:rsidRDefault="008B20BC" w:rsidP="00CE7889">
            <w:pPr>
              <w:pStyle w:val="TAC"/>
              <w:rPr>
                <w:ins w:id="67" w:author="tank" w:date="2021-05-28T11:44: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6D0EC" w14:textId="69AA6073" w:rsidR="008B20BC" w:rsidRPr="00EF5447" w:rsidRDefault="008B20BC" w:rsidP="00CE7889">
            <w:pPr>
              <w:pStyle w:val="TAC"/>
              <w:rPr>
                <w:ins w:id="68" w:author="tank" w:date="2021-05-28T11:44:00Z"/>
                <w:lang w:eastAsia="en-GB"/>
              </w:rPr>
            </w:pPr>
            <w:ins w:id="69" w:author="tank" w:date="2021-05-28T11:44:00Z">
              <w:r w:rsidRPr="00EF5447">
                <w:rPr>
                  <w:lang w:eastAsia="fi-FI"/>
                </w:rPr>
                <w:t>10</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9B36A" w14:textId="48430F3E" w:rsidR="008B20BC" w:rsidRPr="00EF5447" w:rsidRDefault="008B20BC" w:rsidP="00CE7889">
            <w:pPr>
              <w:pStyle w:val="TAC"/>
              <w:rPr>
                <w:ins w:id="70" w:author="tank" w:date="2021-05-28T11:44:00Z"/>
                <w:lang w:eastAsia="fi-FI"/>
              </w:rPr>
            </w:pPr>
            <w:ins w:id="71" w:author="tank" w:date="2021-05-28T11:44:00Z">
              <w:r w:rsidRPr="00EF5447">
                <w:rPr>
                  <w:lang w:eastAsia="fi-FI"/>
                </w:rPr>
                <w:t>10,</w:t>
              </w:r>
              <w:r>
                <w:rPr>
                  <w:lang w:eastAsia="fi-FI"/>
                </w:rPr>
                <w:t xml:space="preserve"> </w:t>
              </w:r>
              <w:r w:rsidRPr="00EF5447">
                <w:rPr>
                  <w:lang w:eastAsia="fi-FI"/>
                </w:rPr>
                <w:t>15</w:t>
              </w:r>
              <w:r>
                <w:rPr>
                  <w:lang w:eastAsia="fi-FI"/>
                </w:rPr>
                <w:t>,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4E6DC" w14:textId="77777777" w:rsidR="008B20BC" w:rsidRPr="00EF5447" w:rsidRDefault="008B20BC" w:rsidP="00CE7889">
            <w:pPr>
              <w:pStyle w:val="TAC"/>
              <w:rPr>
                <w:ins w:id="72" w:author="tank" w:date="2021-05-28T11:44:00Z"/>
                <w:lang w:eastAsia="fi-FI"/>
              </w:rPr>
            </w:pPr>
          </w:p>
        </w:tc>
        <w:tc>
          <w:tcPr>
            <w:tcW w:w="0" w:type="auto"/>
            <w:vMerge/>
            <w:tcBorders>
              <w:left w:val="single" w:sz="4" w:space="0" w:color="auto"/>
              <w:right w:val="single" w:sz="4" w:space="0" w:color="auto"/>
            </w:tcBorders>
            <w:shd w:val="clear" w:color="auto" w:fill="auto"/>
          </w:tcPr>
          <w:p w14:paraId="782981B3" w14:textId="77777777" w:rsidR="008B20BC" w:rsidRPr="00EF5447" w:rsidRDefault="008B20BC" w:rsidP="00CE7889">
            <w:pPr>
              <w:pStyle w:val="TAC"/>
              <w:rPr>
                <w:ins w:id="73" w:author="tank" w:date="2021-05-28T11:44:00Z"/>
                <w:lang w:eastAsia="en-GB"/>
              </w:rPr>
            </w:pPr>
          </w:p>
        </w:tc>
        <w:tc>
          <w:tcPr>
            <w:tcW w:w="0" w:type="auto"/>
            <w:vMerge/>
            <w:tcBorders>
              <w:left w:val="single" w:sz="4" w:space="0" w:color="auto"/>
              <w:right w:val="single" w:sz="4" w:space="0" w:color="auto"/>
            </w:tcBorders>
            <w:shd w:val="clear" w:color="auto" w:fill="auto"/>
          </w:tcPr>
          <w:p w14:paraId="6B61B2ED" w14:textId="77777777" w:rsidR="008B20BC" w:rsidRPr="00EF5447" w:rsidRDefault="008B20BC" w:rsidP="00CE7889">
            <w:pPr>
              <w:pStyle w:val="TAC"/>
              <w:rPr>
                <w:ins w:id="74" w:author="tank" w:date="2021-05-28T11:44:00Z"/>
                <w:lang w:eastAsia="en-GB"/>
              </w:rPr>
            </w:pPr>
          </w:p>
        </w:tc>
      </w:tr>
      <w:tr w:rsidR="008B20BC" w:rsidRPr="00EF5447" w14:paraId="7AE75C45" w14:textId="77777777" w:rsidTr="00831608">
        <w:trPr>
          <w:trHeight w:val="187"/>
          <w:ins w:id="75" w:author="tank" w:date="2021-05-28T11:44:00Z"/>
        </w:trPr>
        <w:tc>
          <w:tcPr>
            <w:tcW w:w="0" w:type="auto"/>
            <w:vMerge/>
            <w:tcBorders>
              <w:left w:val="single" w:sz="4" w:space="0" w:color="auto"/>
              <w:right w:val="single" w:sz="4" w:space="0" w:color="auto"/>
            </w:tcBorders>
            <w:shd w:val="clear" w:color="auto" w:fill="auto"/>
          </w:tcPr>
          <w:p w14:paraId="5BD92736" w14:textId="77777777" w:rsidR="008B20BC" w:rsidRPr="00EF5447" w:rsidRDefault="008B20BC" w:rsidP="00CE7889">
            <w:pPr>
              <w:pStyle w:val="TAC"/>
              <w:rPr>
                <w:ins w:id="76" w:author="tank" w:date="2021-05-28T11:44:00Z"/>
                <w:lang w:eastAsia="en-GB"/>
              </w:rPr>
            </w:pPr>
          </w:p>
        </w:tc>
        <w:tc>
          <w:tcPr>
            <w:tcW w:w="0" w:type="auto"/>
            <w:vMerge/>
            <w:tcBorders>
              <w:left w:val="single" w:sz="4" w:space="0" w:color="auto"/>
              <w:right w:val="single" w:sz="4" w:space="0" w:color="auto"/>
            </w:tcBorders>
            <w:shd w:val="clear" w:color="auto" w:fill="auto"/>
          </w:tcPr>
          <w:p w14:paraId="34C21ACF" w14:textId="77777777" w:rsidR="008B20BC" w:rsidRPr="00EF5447" w:rsidRDefault="008B20BC" w:rsidP="00CE7889">
            <w:pPr>
              <w:pStyle w:val="TAC"/>
              <w:rPr>
                <w:ins w:id="77" w:author="tank" w:date="2021-05-28T11:44: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4906" w14:textId="4FAC93D7" w:rsidR="008B20BC" w:rsidRPr="00EF5447" w:rsidRDefault="008B20BC" w:rsidP="00CE7889">
            <w:pPr>
              <w:pStyle w:val="TAC"/>
              <w:rPr>
                <w:ins w:id="78" w:author="tank" w:date="2021-05-28T11:44:00Z"/>
                <w:lang w:eastAsia="en-GB"/>
              </w:rPr>
            </w:pPr>
            <w:ins w:id="79" w:author="tank" w:date="2021-05-28T11:44:00Z">
              <w:r w:rsidRPr="00EF5447">
                <w:rPr>
                  <w:lang w:eastAsia="fi-FI"/>
                </w:rPr>
                <w:t>15</w:t>
              </w:r>
            </w:ins>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2C25" w14:textId="2AB08289" w:rsidR="008B20BC" w:rsidRPr="00EF5447" w:rsidRDefault="008B20BC" w:rsidP="00CE7889">
            <w:pPr>
              <w:pStyle w:val="TAC"/>
              <w:rPr>
                <w:ins w:id="80" w:author="tank" w:date="2021-05-28T11:44:00Z"/>
                <w:lang w:eastAsia="fi-FI"/>
              </w:rPr>
            </w:pPr>
            <w:ins w:id="81" w:author="tank" w:date="2021-05-28T11:44:00Z">
              <w:r>
                <w:rPr>
                  <w:lang w:eastAsia="fi-FI"/>
                </w:rPr>
                <w:t>15, 20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4D6D" w14:textId="77777777" w:rsidR="008B20BC" w:rsidRPr="00EF5447" w:rsidRDefault="008B20BC" w:rsidP="00CE7889">
            <w:pPr>
              <w:pStyle w:val="TAC"/>
              <w:rPr>
                <w:ins w:id="82" w:author="tank" w:date="2021-05-28T11:44:00Z"/>
                <w:lang w:eastAsia="fi-FI"/>
              </w:rPr>
            </w:pPr>
          </w:p>
        </w:tc>
        <w:tc>
          <w:tcPr>
            <w:tcW w:w="0" w:type="auto"/>
            <w:vMerge/>
            <w:tcBorders>
              <w:left w:val="single" w:sz="4" w:space="0" w:color="auto"/>
              <w:right w:val="single" w:sz="4" w:space="0" w:color="auto"/>
            </w:tcBorders>
            <w:shd w:val="clear" w:color="auto" w:fill="auto"/>
          </w:tcPr>
          <w:p w14:paraId="7B8E1B19" w14:textId="77777777" w:rsidR="008B20BC" w:rsidRPr="00EF5447" w:rsidRDefault="008B20BC" w:rsidP="00CE7889">
            <w:pPr>
              <w:pStyle w:val="TAC"/>
              <w:rPr>
                <w:ins w:id="83" w:author="tank" w:date="2021-05-28T11:44:00Z"/>
                <w:lang w:eastAsia="en-GB"/>
              </w:rPr>
            </w:pPr>
          </w:p>
        </w:tc>
        <w:tc>
          <w:tcPr>
            <w:tcW w:w="0" w:type="auto"/>
            <w:vMerge/>
            <w:tcBorders>
              <w:left w:val="single" w:sz="4" w:space="0" w:color="auto"/>
              <w:right w:val="single" w:sz="4" w:space="0" w:color="auto"/>
            </w:tcBorders>
            <w:shd w:val="clear" w:color="auto" w:fill="auto"/>
          </w:tcPr>
          <w:p w14:paraId="15B27962" w14:textId="77777777" w:rsidR="008B20BC" w:rsidRPr="00EF5447" w:rsidRDefault="008B20BC" w:rsidP="00CE7889">
            <w:pPr>
              <w:pStyle w:val="TAC"/>
              <w:rPr>
                <w:ins w:id="84" w:author="tank" w:date="2021-05-28T11:44:00Z"/>
                <w:lang w:eastAsia="en-GB"/>
              </w:rPr>
            </w:pPr>
          </w:p>
        </w:tc>
      </w:tr>
      <w:tr w:rsidR="008B20BC" w:rsidRPr="00EF5447" w14:paraId="4536D443" w14:textId="77777777" w:rsidTr="00831608">
        <w:trPr>
          <w:trHeight w:val="187"/>
          <w:ins w:id="85" w:author="tank" w:date="2021-05-28T11:44:00Z"/>
        </w:trPr>
        <w:tc>
          <w:tcPr>
            <w:tcW w:w="0" w:type="auto"/>
            <w:vMerge/>
            <w:tcBorders>
              <w:left w:val="single" w:sz="4" w:space="0" w:color="auto"/>
              <w:right w:val="single" w:sz="4" w:space="0" w:color="auto"/>
            </w:tcBorders>
            <w:shd w:val="clear" w:color="auto" w:fill="auto"/>
          </w:tcPr>
          <w:p w14:paraId="4149CDFD" w14:textId="77777777" w:rsidR="008B20BC" w:rsidRPr="00EF5447" w:rsidRDefault="008B20BC" w:rsidP="00CE7889">
            <w:pPr>
              <w:pStyle w:val="TAC"/>
              <w:rPr>
                <w:ins w:id="86" w:author="tank" w:date="2021-05-28T11:44:00Z"/>
                <w:lang w:eastAsia="en-GB"/>
              </w:rPr>
            </w:pPr>
          </w:p>
        </w:tc>
        <w:tc>
          <w:tcPr>
            <w:tcW w:w="0" w:type="auto"/>
            <w:vMerge/>
            <w:tcBorders>
              <w:left w:val="single" w:sz="4" w:space="0" w:color="auto"/>
              <w:right w:val="single" w:sz="4" w:space="0" w:color="auto"/>
            </w:tcBorders>
            <w:shd w:val="clear" w:color="auto" w:fill="auto"/>
          </w:tcPr>
          <w:p w14:paraId="47704AE9" w14:textId="77777777" w:rsidR="008B20BC" w:rsidRPr="00EF5447" w:rsidRDefault="008B20BC" w:rsidP="00CE7889">
            <w:pPr>
              <w:pStyle w:val="TAC"/>
              <w:rPr>
                <w:ins w:id="87" w:author="tank" w:date="2021-05-28T11:44: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AAFB" w14:textId="77777777" w:rsidR="008B20BC" w:rsidRPr="00EF5447" w:rsidRDefault="008B20BC" w:rsidP="00CE7889">
            <w:pPr>
              <w:pStyle w:val="TAC"/>
              <w:rPr>
                <w:ins w:id="88" w:author="tank" w:date="2021-05-28T11:44: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A2CF6" w14:textId="508C9D08" w:rsidR="008B20BC" w:rsidRPr="00EF5447" w:rsidRDefault="008B20BC" w:rsidP="00CE7889">
            <w:pPr>
              <w:pStyle w:val="TAC"/>
              <w:rPr>
                <w:ins w:id="89" w:author="tank" w:date="2021-05-28T11:44:00Z"/>
                <w:lang w:eastAsia="fi-FI"/>
              </w:rPr>
            </w:pPr>
            <w:ins w:id="90" w:author="tank" w:date="2021-05-28T11:44:00Z">
              <w:r w:rsidRPr="00EF5447">
                <w:rPr>
                  <w:lang w:eastAsia="fi-FI"/>
                </w:rPr>
                <w:t>5,</w:t>
              </w:r>
              <w:r>
                <w:rPr>
                  <w:lang w:eastAsia="fi-FI"/>
                </w:rPr>
                <w:t xml:space="preserve"> </w:t>
              </w:r>
              <w:r w:rsidRPr="00EF5447">
                <w:rPr>
                  <w:lang w:eastAsia="fi-FI"/>
                </w:rPr>
                <w:t>10,</w:t>
              </w:r>
              <w:r>
                <w:rPr>
                  <w:lang w:eastAsia="fi-FI"/>
                </w:rPr>
                <w:t xml:space="preserve"> </w:t>
              </w:r>
              <w:r w:rsidRPr="00EF5447">
                <w:rPr>
                  <w:lang w:eastAsia="fi-FI"/>
                </w:rPr>
                <w:t>15,</w:t>
              </w:r>
              <w:r>
                <w:rPr>
                  <w:lang w:eastAsia="fi-FI"/>
                </w:rPr>
                <w:t xml:space="preserve"> </w:t>
              </w:r>
              <w:r w:rsidRPr="00EF5447">
                <w:rPr>
                  <w:lang w:eastAsia="fi-FI"/>
                </w:rPr>
                <w:t>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BA1AC" w14:textId="3D711EE3" w:rsidR="008B20BC" w:rsidRPr="00EF5447" w:rsidRDefault="008B20BC" w:rsidP="00CE7889">
            <w:pPr>
              <w:pStyle w:val="TAC"/>
              <w:rPr>
                <w:ins w:id="91" w:author="tank" w:date="2021-05-28T11:44:00Z"/>
                <w:lang w:eastAsia="fi-FI"/>
              </w:rPr>
            </w:pPr>
            <w:ins w:id="92" w:author="tank" w:date="2021-05-28T11:44:00Z">
              <w:r w:rsidRPr="00EF5447">
                <w:rPr>
                  <w:lang w:eastAsia="fi-FI"/>
                </w:rPr>
                <w:t>5</w:t>
              </w:r>
            </w:ins>
          </w:p>
        </w:tc>
        <w:tc>
          <w:tcPr>
            <w:tcW w:w="0" w:type="auto"/>
            <w:vMerge/>
            <w:tcBorders>
              <w:left w:val="single" w:sz="4" w:space="0" w:color="auto"/>
              <w:right w:val="single" w:sz="4" w:space="0" w:color="auto"/>
            </w:tcBorders>
            <w:shd w:val="clear" w:color="auto" w:fill="auto"/>
          </w:tcPr>
          <w:p w14:paraId="7826282F" w14:textId="77777777" w:rsidR="008B20BC" w:rsidRPr="00EF5447" w:rsidRDefault="008B20BC" w:rsidP="00CE7889">
            <w:pPr>
              <w:pStyle w:val="TAC"/>
              <w:rPr>
                <w:ins w:id="93" w:author="tank" w:date="2021-05-28T11:44:00Z"/>
                <w:lang w:eastAsia="en-GB"/>
              </w:rPr>
            </w:pPr>
          </w:p>
        </w:tc>
        <w:tc>
          <w:tcPr>
            <w:tcW w:w="0" w:type="auto"/>
            <w:vMerge/>
            <w:tcBorders>
              <w:left w:val="single" w:sz="4" w:space="0" w:color="auto"/>
              <w:right w:val="single" w:sz="4" w:space="0" w:color="auto"/>
            </w:tcBorders>
            <w:shd w:val="clear" w:color="auto" w:fill="auto"/>
          </w:tcPr>
          <w:p w14:paraId="6AE09812" w14:textId="77777777" w:rsidR="008B20BC" w:rsidRPr="00EF5447" w:rsidRDefault="008B20BC" w:rsidP="00CE7889">
            <w:pPr>
              <w:pStyle w:val="TAC"/>
              <w:rPr>
                <w:ins w:id="94" w:author="tank" w:date="2021-05-28T11:44:00Z"/>
                <w:lang w:eastAsia="en-GB"/>
              </w:rPr>
            </w:pPr>
          </w:p>
        </w:tc>
      </w:tr>
      <w:tr w:rsidR="008B20BC" w:rsidRPr="00EF5447" w14:paraId="4A94BAF8" w14:textId="77777777" w:rsidTr="00831608">
        <w:trPr>
          <w:trHeight w:val="187"/>
          <w:ins w:id="95" w:author="tank" w:date="2021-05-28T11:44:00Z"/>
        </w:trPr>
        <w:tc>
          <w:tcPr>
            <w:tcW w:w="0" w:type="auto"/>
            <w:vMerge/>
            <w:tcBorders>
              <w:left w:val="single" w:sz="4" w:space="0" w:color="auto"/>
              <w:right w:val="single" w:sz="4" w:space="0" w:color="auto"/>
            </w:tcBorders>
            <w:shd w:val="clear" w:color="auto" w:fill="auto"/>
          </w:tcPr>
          <w:p w14:paraId="2A0CFEBD" w14:textId="77777777" w:rsidR="008B20BC" w:rsidRPr="00EF5447" w:rsidRDefault="008B20BC" w:rsidP="00CE7889">
            <w:pPr>
              <w:pStyle w:val="TAC"/>
              <w:rPr>
                <w:ins w:id="96" w:author="tank" w:date="2021-05-28T11:44:00Z"/>
                <w:lang w:eastAsia="en-GB"/>
              </w:rPr>
            </w:pPr>
          </w:p>
        </w:tc>
        <w:tc>
          <w:tcPr>
            <w:tcW w:w="0" w:type="auto"/>
            <w:vMerge/>
            <w:tcBorders>
              <w:left w:val="single" w:sz="4" w:space="0" w:color="auto"/>
              <w:right w:val="single" w:sz="4" w:space="0" w:color="auto"/>
            </w:tcBorders>
            <w:shd w:val="clear" w:color="auto" w:fill="auto"/>
          </w:tcPr>
          <w:p w14:paraId="4F955580" w14:textId="77777777" w:rsidR="008B20BC" w:rsidRPr="00EF5447" w:rsidRDefault="008B20BC" w:rsidP="00CE7889">
            <w:pPr>
              <w:pStyle w:val="TAC"/>
              <w:rPr>
                <w:ins w:id="97" w:author="tank" w:date="2021-05-28T11:44: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DFC39" w14:textId="77777777" w:rsidR="008B20BC" w:rsidRPr="00EF5447" w:rsidRDefault="008B20BC" w:rsidP="00CE7889">
            <w:pPr>
              <w:pStyle w:val="TAC"/>
              <w:rPr>
                <w:ins w:id="98" w:author="tank" w:date="2021-05-28T11:44: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DFAF" w14:textId="37BAC248" w:rsidR="008B20BC" w:rsidRPr="00EF5447" w:rsidRDefault="008B20BC" w:rsidP="00CE7889">
            <w:pPr>
              <w:pStyle w:val="TAC"/>
              <w:rPr>
                <w:ins w:id="99" w:author="tank" w:date="2021-05-28T11:44:00Z"/>
                <w:lang w:eastAsia="fi-FI"/>
              </w:rPr>
            </w:pPr>
            <w:ins w:id="100" w:author="tank" w:date="2021-05-28T11:44:00Z">
              <w:r w:rsidRPr="00EF5447">
                <w:rPr>
                  <w:lang w:eastAsia="fi-FI"/>
                </w:rPr>
                <w:t>10,</w:t>
              </w:r>
              <w:r>
                <w:rPr>
                  <w:lang w:eastAsia="fi-FI"/>
                </w:rPr>
                <w:t xml:space="preserve"> </w:t>
              </w:r>
              <w:r w:rsidRPr="00EF5447">
                <w:rPr>
                  <w:lang w:eastAsia="fi-FI"/>
                </w:rPr>
                <w:t>15</w:t>
              </w:r>
              <w:r>
                <w:rPr>
                  <w:lang w:eastAsia="fi-FI"/>
                </w:rPr>
                <w:t>,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F39A2" w14:textId="12BC1981" w:rsidR="008B20BC" w:rsidRPr="00EF5447" w:rsidRDefault="008B20BC" w:rsidP="00CE7889">
            <w:pPr>
              <w:pStyle w:val="TAC"/>
              <w:rPr>
                <w:ins w:id="101" w:author="tank" w:date="2021-05-28T11:44:00Z"/>
                <w:lang w:eastAsia="fi-FI"/>
              </w:rPr>
            </w:pPr>
            <w:ins w:id="102" w:author="tank" w:date="2021-05-28T11:44:00Z">
              <w:r w:rsidRPr="00EF5447">
                <w:rPr>
                  <w:lang w:eastAsia="fi-FI"/>
                </w:rPr>
                <w:t>10</w:t>
              </w:r>
            </w:ins>
          </w:p>
        </w:tc>
        <w:tc>
          <w:tcPr>
            <w:tcW w:w="0" w:type="auto"/>
            <w:vMerge/>
            <w:tcBorders>
              <w:left w:val="single" w:sz="4" w:space="0" w:color="auto"/>
              <w:right w:val="single" w:sz="4" w:space="0" w:color="auto"/>
            </w:tcBorders>
            <w:shd w:val="clear" w:color="auto" w:fill="auto"/>
          </w:tcPr>
          <w:p w14:paraId="4542B566" w14:textId="77777777" w:rsidR="008B20BC" w:rsidRPr="00EF5447" w:rsidRDefault="008B20BC" w:rsidP="00CE7889">
            <w:pPr>
              <w:pStyle w:val="TAC"/>
              <w:rPr>
                <w:ins w:id="103" w:author="tank" w:date="2021-05-28T11:44:00Z"/>
                <w:lang w:eastAsia="en-GB"/>
              </w:rPr>
            </w:pPr>
          </w:p>
        </w:tc>
        <w:tc>
          <w:tcPr>
            <w:tcW w:w="0" w:type="auto"/>
            <w:vMerge/>
            <w:tcBorders>
              <w:left w:val="single" w:sz="4" w:space="0" w:color="auto"/>
              <w:right w:val="single" w:sz="4" w:space="0" w:color="auto"/>
            </w:tcBorders>
            <w:shd w:val="clear" w:color="auto" w:fill="auto"/>
          </w:tcPr>
          <w:p w14:paraId="2B35D0B7" w14:textId="77777777" w:rsidR="008B20BC" w:rsidRPr="00EF5447" w:rsidRDefault="008B20BC" w:rsidP="00CE7889">
            <w:pPr>
              <w:pStyle w:val="TAC"/>
              <w:rPr>
                <w:ins w:id="104" w:author="tank" w:date="2021-05-28T11:44:00Z"/>
                <w:lang w:eastAsia="en-GB"/>
              </w:rPr>
            </w:pPr>
          </w:p>
        </w:tc>
      </w:tr>
      <w:tr w:rsidR="008B20BC" w:rsidRPr="00EF5447" w14:paraId="3263CA95" w14:textId="77777777" w:rsidTr="00CE7889">
        <w:trPr>
          <w:trHeight w:val="187"/>
          <w:ins w:id="105" w:author="tank" w:date="2021-05-28T11:44:00Z"/>
        </w:trPr>
        <w:tc>
          <w:tcPr>
            <w:tcW w:w="0" w:type="auto"/>
            <w:vMerge/>
            <w:tcBorders>
              <w:left w:val="single" w:sz="4" w:space="0" w:color="auto"/>
              <w:bottom w:val="single" w:sz="4" w:space="0" w:color="auto"/>
              <w:right w:val="single" w:sz="4" w:space="0" w:color="auto"/>
            </w:tcBorders>
            <w:shd w:val="clear" w:color="auto" w:fill="auto"/>
          </w:tcPr>
          <w:p w14:paraId="1E8919CA" w14:textId="77777777" w:rsidR="008B20BC" w:rsidRPr="00EF5447" w:rsidRDefault="008B20BC" w:rsidP="00CE7889">
            <w:pPr>
              <w:pStyle w:val="TAC"/>
              <w:rPr>
                <w:ins w:id="106" w:author="tank" w:date="2021-05-28T11:44:00Z"/>
                <w:lang w:eastAsia="en-GB"/>
              </w:rPr>
            </w:pPr>
          </w:p>
        </w:tc>
        <w:tc>
          <w:tcPr>
            <w:tcW w:w="0" w:type="auto"/>
            <w:vMerge/>
            <w:tcBorders>
              <w:left w:val="single" w:sz="4" w:space="0" w:color="auto"/>
              <w:bottom w:val="single" w:sz="4" w:space="0" w:color="auto"/>
              <w:right w:val="single" w:sz="4" w:space="0" w:color="auto"/>
            </w:tcBorders>
            <w:shd w:val="clear" w:color="auto" w:fill="auto"/>
          </w:tcPr>
          <w:p w14:paraId="0CAF2132" w14:textId="77777777" w:rsidR="008B20BC" w:rsidRPr="00EF5447" w:rsidRDefault="008B20BC" w:rsidP="00CE7889">
            <w:pPr>
              <w:pStyle w:val="TAC"/>
              <w:rPr>
                <w:ins w:id="107" w:author="tank" w:date="2021-05-28T11:44:00Z"/>
                <w:lang w:eastAsia="en-GB"/>
              </w:rPr>
            </w:pPr>
          </w:p>
        </w:tc>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9213B" w14:textId="77777777" w:rsidR="008B20BC" w:rsidRPr="00EF5447" w:rsidRDefault="008B20BC" w:rsidP="00CE7889">
            <w:pPr>
              <w:pStyle w:val="TAC"/>
              <w:rPr>
                <w:ins w:id="108" w:author="tank" w:date="2021-05-28T11:44:00Z"/>
                <w:lang w:eastAsia="en-GB"/>
              </w:rPr>
            </w:pP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C9266" w14:textId="552B1911" w:rsidR="008B20BC" w:rsidRPr="00EF5447" w:rsidRDefault="008B20BC" w:rsidP="00CE7889">
            <w:pPr>
              <w:pStyle w:val="TAC"/>
              <w:rPr>
                <w:ins w:id="109" w:author="tank" w:date="2021-05-28T11:44:00Z"/>
                <w:lang w:eastAsia="fi-FI"/>
              </w:rPr>
            </w:pPr>
            <w:ins w:id="110" w:author="tank" w:date="2021-05-28T11:44:00Z">
              <w:r>
                <w:rPr>
                  <w:lang w:eastAsia="fi-FI"/>
                </w:rPr>
                <w:t>15, 20</w:t>
              </w:r>
            </w:ins>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93535" w14:textId="716D8BA5" w:rsidR="008B20BC" w:rsidRPr="00EF5447" w:rsidRDefault="008B20BC" w:rsidP="00CE7889">
            <w:pPr>
              <w:pStyle w:val="TAC"/>
              <w:rPr>
                <w:ins w:id="111" w:author="tank" w:date="2021-05-28T11:44:00Z"/>
                <w:lang w:eastAsia="fi-FI"/>
              </w:rPr>
            </w:pPr>
            <w:ins w:id="112" w:author="tank" w:date="2021-05-28T11:44:00Z">
              <w:r w:rsidRPr="00EF5447">
                <w:rPr>
                  <w:lang w:eastAsia="fi-FI"/>
                </w:rPr>
                <w:t>15</w:t>
              </w:r>
            </w:ins>
          </w:p>
        </w:tc>
        <w:tc>
          <w:tcPr>
            <w:tcW w:w="0" w:type="auto"/>
            <w:vMerge/>
            <w:tcBorders>
              <w:left w:val="single" w:sz="4" w:space="0" w:color="auto"/>
              <w:bottom w:val="single" w:sz="4" w:space="0" w:color="auto"/>
              <w:right w:val="single" w:sz="4" w:space="0" w:color="auto"/>
            </w:tcBorders>
            <w:shd w:val="clear" w:color="auto" w:fill="auto"/>
          </w:tcPr>
          <w:p w14:paraId="616B3082" w14:textId="77777777" w:rsidR="008B20BC" w:rsidRPr="00EF5447" w:rsidRDefault="008B20BC" w:rsidP="00CE7889">
            <w:pPr>
              <w:pStyle w:val="TAC"/>
              <w:rPr>
                <w:ins w:id="113" w:author="tank" w:date="2021-05-28T11:44:00Z"/>
                <w:lang w:eastAsia="en-GB"/>
              </w:rPr>
            </w:pPr>
          </w:p>
        </w:tc>
        <w:tc>
          <w:tcPr>
            <w:tcW w:w="0" w:type="auto"/>
            <w:vMerge/>
            <w:tcBorders>
              <w:left w:val="single" w:sz="4" w:space="0" w:color="auto"/>
              <w:bottom w:val="single" w:sz="4" w:space="0" w:color="auto"/>
              <w:right w:val="single" w:sz="4" w:space="0" w:color="auto"/>
            </w:tcBorders>
            <w:shd w:val="clear" w:color="auto" w:fill="auto"/>
          </w:tcPr>
          <w:p w14:paraId="6830C789" w14:textId="77777777" w:rsidR="008B20BC" w:rsidRPr="00EF5447" w:rsidRDefault="008B20BC" w:rsidP="00CE7889">
            <w:pPr>
              <w:pStyle w:val="TAC"/>
              <w:rPr>
                <w:ins w:id="114" w:author="tank" w:date="2021-05-28T11:44:00Z"/>
                <w:lang w:eastAsia="en-GB"/>
              </w:rPr>
            </w:pPr>
          </w:p>
        </w:tc>
      </w:tr>
      <w:tr w:rsidR="00E83106" w:rsidRPr="00EF5447" w14:paraId="48C713B3" w14:textId="77777777" w:rsidTr="00CE7889">
        <w:trPr>
          <w:trHeight w:val="187"/>
        </w:trPr>
        <w:tc>
          <w:tcPr>
            <w:tcW w:w="9702" w:type="dxa"/>
            <w:gridSpan w:val="7"/>
            <w:tcBorders>
              <w:top w:val="single" w:sz="4" w:space="0" w:color="auto"/>
              <w:left w:val="single" w:sz="4" w:space="0" w:color="auto"/>
              <w:bottom w:val="single" w:sz="4" w:space="0" w:color="auto"/>
              <w:right w:val="single" w:sz="4" w:space="0" w:color="auto"/>
            </w:tcBorders>
            <w:vAlign w:val="center"/>
          </w:tcPr>
          <w:p w14:paraId="02D8D867" w14:textId="77777777" w:rsidR="00E83106" w:rsidRPr="00EF5447" w:rsidRDefault="00E83106" w:rsidP="00CE7889">
            <w:pPr>
              <w:pStyle w:val="TAN"/>
              <w:keepNext w:val="0"/>
              <w:rPr>
                <w:lang w:eastAsia="en-GB"/>
              </w:rPr>
            </w:pPr>
            <w:r w:rsidRPr="00EF5447">
              <w:rPr>
                <w:lang w:eastAsia="en-GB"/>
              </w:rPr>
              <w:t>NOTE 1:</w:t>
            </w:r>
            <w:r w:rsidRPr="00EF5447">
              <w:tab/>
            </w:r>
            <w:r w:rsidRPr="00EF5447">
              <w:rPr>
                <w:lang w:eastAsia="en-GB"/>
              </w:rPr>
              <w:t>Void</w:t>
            </w:r>
          </w:p>
          <w:p w14:paraId="53F297F8" w14:textId="77777777" w:rsidR="00E83106" w:rsidRPr="00EF5447" w:rsidRDefault="00E83106" w:rsidP="00CE7889">
            <w:pPr>
              <w:pStyle w:val="TAN"/>
              <w:keepNext w:val="0"/>
              <w:rPr>
                <w:lang w:eastAsia="en-GB"/>
              </w:rPr>
            </w:pPr>
            <w:r w:rsidRPr="00EF5447">
              <w:rPr>
                <w:lang w:eastAsia="en-GB"/>
              </w:rPr>
              <w:t>NOTE 2:</w:t>
            </w:r>
            <w:r w:rsidRPr="00EF5447">
              <w:tab/>
            </w:r>
            <w:r w:rsidRPr="00EF5447">
              <w:rPr>
                <w:lang w:eastAsia="en-GB"/>
              </w:rPr>
              <w:t>Void</w:t>
            </w:r>
          </w:p>
          <w:p w14:paraId="1CBCF9E9" w14:textId="77777777" w:rsidR="00E83106" w:rsidRPr="00EF5447" w:rsidRDefault="00E83106" w:rsidP="00CE7889">
            <w:pPr>
              <w:pStyle w:val="TAN"/>
              <w:keepNext w:val="0"/>
              <w:rPr>
                <w:lang w:eastAsia="zh-TW"/>
              </w:rPr>
            </w:pPr>
            <w:r w:rsidRPr="00EF5447">
              <w:rPr>
                <w:lang w:eastAsia="en-GB"/>
              </w:rPr>
              <w:t>NOTE 3:</w:t>
            </w:r>
            <w:r w:rsidRPr="00EF5447">
              <w:tab/>
            </w:r>
            <w:r w:rsidRPr="00EF5447">
              <w:rPr>
                <w:lang w:eastAsia="en-GB"/>
              </w:rPr>
              <w:t>For maximum DL aggregated bandwidth of 25 MHz the asymmetric UL and DL channel bandwidth combination of Table 5.3.6-1 in TS 38.101-1 [2] is used with a maximum UL contiguous aggregated bandwidth of 20 MHz. Furthermore, a restriction is imposed on bandwidth combinations so that only a subset of BCS1 is allowed to be used on the uplink, and this subset is equivalent to BCS0.</w:t>
            </w:r>
          </w:p>
          <w:p w14:paraId="18CC30F2" w14:textId="77777777" w:rsidR="00E83106" w:rsidRPr="00EF5447" w:rsidRDefault="00E83106" w:rsidP="00CE7889">
            <w:pPr>
              <w:pStyle w:val="TAN"/>
              <w:rPr>
                <w:lang w:eastAsia="zh-TW"/>
              </w:rPr>
            </w:pPr>
            <w:r w:rsidRPr="00EF5447">
              <w:rPr>
                <w:lang w:eastAsia="zh-TW"/>
              </w:rPr>
              <w:t>NOTE4:</w:t>
            </w:r>
            <w:r w:rsidRPr="00EF5447">
              <w:tab/>
            </w:r>
            <w:r w:rsidRPr="00EF5447">
              <w:rPr>
                <w:lang w:eastAsia="zh-TW"/>
              </w:rPr>
              <w:t>Only single switched UL is supported.</w:t>
            </w:r>
          </w:p>
          <w:p w14:paraId="1A65172C" w14:textId="77777777" w:rsidR="00E83106" w:rsidRDefault="00E83106" w:rsidP="00CE7889">
            <w:pPr>
              <w:pStyle w:val="TAN"/>
              <w:keepNext w:val="0"/>
              <w:rPr>
                <w:ins w:id="115" w:author="tank" w:date="2021-05-28T11:45:00Z"/>
                <w:lang w:eastAsia="zh-TW"/>
              </w:rPr>
            </w:pPr>
            <w:r w:rsidRPr="00EF5447">
              <w:rPr>
                <w:lang w:eastAsia="zh-TW"/>
              </w:rPr>
              <w:t>NOTE5:</w:t>
            </w:r>
            <w:r w:rsidRPr="00EF5447">
              <w:tab/>
            </w:r>
            <w:r w:rsidRPr="00EF5447">
              <w:rPr>
                <w:lang w:eastAsia="zh-TW"/>
              </w:rPr>
              <w:t>The minimum requirements only apply for non-simultaneous Tx/Rx between all carriers.</w:t>
            </w:r>
          </w:p>
          <w:p w14:paraId="6C7E6A76" w14:textId="55AAAB5D" w:rsidR="008B20BC" w:rsidRPr="00EF5447" w:rsidRDefault="008B20BC" w:rsidP="00CE7889">
            <w:pPr>
              <w:pStyle w:val="TAN"/>
              <w:keepNext w:val="0"/>
              <w:rPr>
                <w:lang w:eastAsia="zh-TW"/>
              </w:rPr>
            </w:pPr>
            <w:ins w:id="116" w:author="tank" w:date="2021-05-28T11:45:00Z">
              <w:r w:rsidRPr="00F114F2">
                <w:rPr>
                  <w:lang w:eastAsia="zh-TW"/>
                </w:rPr>
                <w:lastRenderedPageBreak/>
                <w:t>NOTE</w:t>
              </w:r>
              <w:r>
                <w:rPr>
                  <w:lang w:eastAsia="zh-TW"/>
                </w:rPr>
                <w:t xml:space="preserve"> 6</w:t>
              </w:r>
              <w:r w:rsidRPr="00F114F2">
                <w:rPr>
                  <w:lang w:eastAsia="zh-TW"/>
                </w:rPr>
                <w:t>:</w:t>
              </w:r>
              <w:r w:rsidRPr="00F114F2">
                <w:rPr>
                  <w:lang w:eastAsia="zh-TW"/>
                </w:rPr>
                <w:tab/>
                <w:t xml:space="preserve">Bandwidth Combination Set 2 only applies to intra-band EN-DC </w:t>
              </w:r>
              <w:r w:rsidRPr="008F7614">
                <w:rPr>
                  <w:lang w:eastAsia="zh-TW"/>
                </w:rPr>
                <w:t xml:space="preserve">with uplink in n71 but not </w:t>
              </w:r>
              <w:r>
                <w:rPr>
                  <w:lang w:eastAsia="zh-TW"/>
                </w:rPr>
                <w:t xml:space="preserve">in </w:t>
              </w:r>
              <w:r w:rsidRPr="008F7614">
                <w:rPr>
                  <w:lang w:eastAsia="zh-TW"/>
                </w:rPr>
                <w:t xml:space="preserve">Band 71, and </w:t>
              </w:r>
              <w:r w:rsidRPr="00F114F2">
                <w:rPr>
                  <w:lang w:eastAsia="zh-TW"/>
                </w:rPr>
                <w:t>paired with another E-UTRA band.</w:t>
              </w:r>
            </w:ins>
          </w:p>
        </w:tc>
      </w:tr>
    </w:tbl>
    <w:p w14:paraId="184B83FC" w14:textId="77777777" w:rsidR="00E83106" w:rsidRPr="00EF5447" w:rsidRDefault="00E83106" w:rsidP="00E83106"/>
    <w:p w14:paraId="241318BD" w14:textId="77777777" w:rsidR="00E83106" w:rsidRPr="00EF5447" w:rsidRDefault="00E83106" w:rsidP="00E83106">
      <w:pPr>
        <w:pStyle w:val="40"/>
      </w:pPr>
      <w:bookmarkStart w:id="117" w:name="_Toc21351509"/>
      <w:bookmarkStart w:id="118" w:name="_Toc29807091"/>
      <w:bookmarkStart w:id="119" w:name="_Toc36648805"/>
      <w:bookmarkStart w:id="120" w:name="_Toc36651530"/>
      <w:bookmarkStart w:id="121" w:name="_Toc37256464"/>
      <w:bookmarkStart w:id="122" w:name="_Toc37256805"/>
      <w:bookmarkStart w:id="123" w:name="_Toc45890496"/>
      <w:bookmarkStart w:id="124" w:name="_Toc45891720"/>
      <w:bookmarkStart w:id="125" w:name="_Toc45892130"/>
      <w:bookmarkStart w:id="126" w:name="_Toc45892540"/>
      <w:bookmarkStart w:id="127" w:name="_Toc52352953"/>
      <w:bookmarkStart w:id="128" w:name="_Toc53174776"/>
      <w:bookmarkStart w:id="129" w:name="_Toc61378081"/>
      <w:bookmarkStart w:id="130" w:name="_Toc61378556"/>
      <w:bookmarkStart w:id="131" w:name="_Toc67953743"/>
      <w:bookmarkStart w:id="132" w:name="_Toc68733410"/>
      <w:bookmarkStart w:id="133" w:name="_Toc68784726"/>
      <w:r w:rsidRPr="00EF5447">
        <w:t>5.3B.1.3</w:t>
      </w:r>
      <w:r w:rsidRPr="00EF5447">
        <w:tab/>
        <w:t>BCS for Intra-band non-contiguous EN-DC</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BA8DB5D" w14:textId="77777777" w:rsidR="00E83106" w:rsidRPr="00EF5447" w:rsidRDefault="00E83106" w:rsidP="00E83106">
      <w:pPr>
        <w:overflowPunct w:val="0"/>
        <w:autoSpaceDE w:val="0"/>
        <w:autoSpaceDN w:val="0"/>
        <w:adjustRightInd w:val="0"/>
        <w:textAlignment w:val="baseline"/>
        <w:rPr>
          <w:rFonts w:eastAsia="Times New Roman"/>
          <w:lang w:eastAsia="ko-KR"/>
        </w:rPr>
      </w:pPr>
      <w:r w:rsidRPr="00EF5447">
        <w:rPr>
          <w:rFonts w:eastAsia="Times New Roman"/>
          <w:lang w:eastAsia="ko-KR"/>
        </w:rPr>
        <w:t>For intra-band non-contiguous EN-DC, an EN-DC configuration is a single operating band supporting E</w:t>
      </w:r>
      <w:r w:rsidRPr="00EF5447">
        <w:rPr>
          <w:lang w:eastAsia="ko-KR"/>
        </w:rPr>
        <w:t>-UTRA and NR carriers, where E-UTRA configuration is indicated by using E-UTRA CA bandwidth class as defined in TS 36.101 [4] and NR configuration is indicated by using NR CA bandwidth class as defined in TS 38.101-1 [2]</w:t>
      </w:r>
      <w:r w:rsidRPr="00EF5447">
        <w:rPr>
          <w:rFonts w:eastAsia="Times New Roman"/>
          <w:lang w:eastAsia="ko-KR"/>
        </w:rPr>
        <w:t>.</w:t>
      </w:r>
    </w:p>
    <w:p w14:paraId="67F423F3" w14:textId="77777777" w:rsidR="00E83106" w:rsidRPr="00EF5447" w:rsidRDefault="00E83106" w:rsidP="00E83106">
      <w:pPr>
        <w:overflowPunct w:val="0"/>
        <w:autoSpaceDE w:val="0"/>
        <w:autoSpaceDN w:val="0"/>
        <w:adjustRightInd w:val="0"/>
        <w:textAlignment w:val="baseline"/>
        <w:rPr>
          <w:rFonts w:eastAsia="Times New Roman"/>
          <w:lang w:eastAsia="ko-KR"/>
        </w:rPr>
      </w:pPr>
      <w:r w:rsidRPr="00EF5447">
        <w:rPr>
          <w:rFonts w:eastAsia="Times New Roman"/>
          <w:lang w:eastAsia="ko-KR"/>
        </w:rPr>
        <w:t xml:space="preserve">Requirements for intra-band non-contiguous EN-DC </w:t>
      </w:r>
      <w:proofErr w:type="gramStart"/>
      <w:r w:rsidRPr="00EF5447">
        <w:rPr>
          <w:rFonts w:eastAsia="Times New Roman"/>
          <w:lang w:eastAsia="ko-KR"/>
        </w:rPr>
        <w:t>are</w:t>
      </w:r>
      <w:proofErr w:type="gramEnd"/>
      <w:r w:rsidRPr="00EF5447">
        <w:rPr>
          <w:rFonts w:eastAsia="Times New Roman"/>
          <w:lang w:eastAsia="ko-KR"/>
        </w:rPr>
        <w:t xml:space="preserve"> defined for the EN-DC configurations and bandwidth combination sets specified in Table 5.3B.1.3-1.</w:t>
      </w:r>
      <w:r w:rsidRPr="00114156">
        <w:t xml:space="preserve"> </w:t>
      </w:r>
      <w:r w:rsidRPr="00114156">
        <w:rPr>
          <w:rFonts w:eastAsia="Times New Roman"/>
          <w:lang w:eastAsia="ko-KR"/>
        </w:rPr>
        <w:t>The EN-DC configurations and bandwidth combination sets in Table 5.3B.1.3-1 also apply to higher order EN-DC combinations that include inter-band and intra-band EN-DC on the downlink and inter-band EN-DC on the uplink.  If no BCS is reported in the UE capabilities for an intra-band combination the default is that the UE supports BCS0</w:t>
      </w:r>
      <w:r w:rsidRPr="00EF5447">
        <w:rPr>
          <w:rFonts w:eastAsia="Times New Roman"/>
          <w:lang w:eastAsia="ko-KR"/>
        </w:rPr>
        <w:t>.</w:t>
      </w:r>
    </w:p>
    <w:p w14:paraId="1C13FEB7" w14:textId="77777777" w:rsidR="00E83106" w:rsidRPr="00EF5447" w:rsidRDefault="00E83106" w:rsidP="00E83106">
      <w:pPr>
        <w:pStyle w:val="TH"/>
      </w:pPr>
      <w:r w:rsidRPr="00EF5447">
        <w:lastRenderedPageBreak/>
        <w:t>Table 5.3B.1.3-1: EN-DC configurations and bandwidth combination sets defined for intra-band non-contiguous EN-DC</w:t>
      </w:r>
    </w:p>
    <w:tbl>
      <w:tblPr>
        <w:tblW w:w="9702" w:type="dxa"/>
        <w:tblInd w:w="-98" w:type="dxa"/>
        <w:tblCellMar>
          <w:left w:w="0" w:type="dxa"/>
          <w:right w:w="0" w:type="dxa"/>
        </w:tblCellMar>
        <w:tblLook w:val="04A0" w:firstRow="1" w:lastRow="0" w:firstColumn="1" w:lastColumn="0" w:noHBand="0" w:noVBand="1"/>
      </w:tblPr>
      <w:tblGrid>
        <w:gridCol w:w="1724"/>
        <w:gridCol w:w="1528"/>
        <w:gridCol w:w="1334"/>
        <w:gridCol w:w="1329"/>
        <w:gridCol w:w="1281"/>
        <w:gridCol w:w="1216"/>
        <w:gridCol w:w="1290"/>
        <w:tblGridChange w:id="134">
          <w:tblGrid>
            <w:gridCol w:w="294"/>
            <w:gridCol w:w="1430"/>
            <w:gridCol w:w="294"/>
            <w:gridCol w:w="1234"/>
            <w:gridCol w:w="294"/>
            <w:gridCol w:w="1040"/>
            <w:gridCol w:w="294"/>
            <w:gridCol w:w="1035"/>
            <w:gridCol w:w="294"/>
            <w:gridCol w:w="987"/>
            <w:gridCol w:w="294"/>
            <w:gridCol w:w="922"/>
            <w:gridCol w:w="294"/>
            <w:gridCol w:w="996"/>
            <w:gridCol w:w="294"/>
          </w:tblGrid>
        </w:tblGridChange>
      </w:tblGrid>
      <w:tr w:rsidR="00E83106" w:rsidRPr="00EF5447" w14:paraId="407FB82E" w14:textId="77777777" w:rsidTr="00CE7889">
        <w:trPr>
          <w:trHeight w:val="187"/>
        </w:trPr>
        <w:tc>
          <w:tcPr>
            <w:tcW w:w="9702"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F795D" w14:textId="77777777" w:rsidR="00E83106" w:rsidRPr="00EF5447" w:rsidRDefault="00E83106" w:rsidP="00CE7889">
            <w:pPr>
              <w:pStyle w:val="TAH"/>
              <w:rPr>
                <w:rFonts w:ascii="Calibri" w:hAnsi="Calibri" w:cs="Calibri"/>
                <w:sz w:val="22"/>
                <w:szCs w:val="22"/>
                <w:lang w:eastAsia="en-GB"/>
              </w:rPr>
            </w:pPr>
            <w:r w:rsidRPr="00EF5447">
              <w:rPr>
                <w:lang w:eastAsia="en-GB"/>
              </w:rPr>
              <w:t>E-UTRA – NR configuration / Bandwidth combination set</w:t>
            </w:r>
          </w:p>
        </w:tc>
      </w:tr>
      <w:tr w:rsidR="00E83106" w:rsidRPr="00EF5447" w14:paraId="4F9AF083"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EC99CEA" w14:textId="77777777" w:rsidR="00E83106" w:rsidRPr="00EF5447" w:rsidRDefault="00E83106" w:rsidP="00CE7889">
            <w:pPr>
              <w:pStyle w:val="TAH"/>
              <w:rPr>
                <w:lang w:eastAsia="en-GB"/>
              </w:rPr>
            </w:pPr>
            <w:r w:rsidRPr="00EF5447">
              <w:rPr>
                <w:lang w:eastAsia="en-GB"/>
              </w:rPr>
              <w:t>Downlink</w:t>
            </w:r>
          </w:p>
          <w:p w14:paraId="1795C5E8" w14:textId="77777777" w:rsidR="00E83106" w:rsidRPr="00EF5447" w:rsidRDefault="00E83106" w:rsidP="00CE7889">
            <w:pPr>
              <w:pStyle w:val="TAH"/>
              <w:rPr>
                <w:rFonts w:ascii="Calibri" w:hAnsi="Calibri" w:cs="Calibri"/>
                <w:sz w:val="22"/>
                <w:szCs w:val="22"/>
                <w:lang w:eastAsia="en-GB"/>
              </w:rPr>
            </w:pPr>
            <w:r w:rsidRPr="00EF5447">
              <w:rPr>
                <w:lang w:eastAsia="en-GB"/>
              </w:rPr>
              <w:t>EN-DC configuration</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7D6035C" w14:textId="77777777" w:rsidR="00E83106" w:rsidRPr="00EF5447" w:rsidRDefault="00E83106" w:rsidP="00CE7889">
            <w:pPr>
              <w:pStyle w:val="TAH"/>
              <w:rPr>
                <w:rFonts w:ascii="Calibri" w:hAnsi="Calibri" w:cs="Calibri"/>
                <w:sz w:val="22"/>
                <w:szCs w:val="22"/>
                <w:lang w:eastAsia="en-GB"/>
              </w:rPr>
            </w:pPr>
            <w:r w:rsidRPr="00EF5447">
              <w:rPr>
                <w:lang w:eastAsia="ja-JP"/>
              </w:rPr>
              <w:t>Uplink EN-DC configurations</w:t>
            </w:r>
          </w:p>
        </w:tc>
        <w:tc>
          <w:tcPr>
            <w:tcW w:w="394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BD576" w14:textId="77777777" w:rsidR="00E83106" w:rsidRPr="00EF5447" w:rsidRDefault="00E83106" w:rsidP="00CE7889">
            <w:pPr>
              <w:pStyle w:val="TAH"/>
              <w:rPr>
                <w:rFonts w:ascii="Calibri" w:hAnsi="Calibri" w:cs="Calibri"/>
                <w:sz w:val="22"/>
                <w:szCs w:val="22"/>
                <w:lang w:eastAsia="en-GB"/>
              </w:rPr>
            </w:pPr>
            <w:r w:rsidRPr="00EF5447">
              <w:rPr>
                <w:lang w:eastAsia="en-GB"/>
              </w:rPr>
              <w:t>Component carriers in order of increasing carrier frequency</w:t>
            </w: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3048DF11" w14:textId="77777777" w:rsidR="00E83106" w:rsidRPr="00EF5447" w:rsidRDefault="00E83106" w:rsidP="00CE7889">
            <w:pPr>
              <w:pStyle w:val="TAH"/>
              <w:rPr>
                <w:rFonts w:ascii="Calibri" w:hAnsi="Calibri" w:cs="Calibri"/>
                <w:sz w:val="22"/>
                <w:szCs w:val="22"/>
                <w:lang w:eastAsia="en-GB"/>
              </w:rPr>
            </w:pPr>
            <w:r w:rsidRPr="00EF5447">
              <w:rPr>
                <w:lang w:eastAsia="en-GB"/>
              </w:rPr>
              <w:t xml:space="preserve">Maximum aggregated </w:t>
            </w:r>
            <w:r w:rsidRPr="00EF5447">
              <w:rPr>
                <w:lang w:eastAsia="en-GB"/>
              </w:rPr>
              <w:br/>
              <w:t>bandwidth (MHz)</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6A268C9" w14:textId="77777777" w:rsidR="00E83106" w:rsidRPr="00EF5447" w:rsidRDefault="00E83106" w:rsidP="00CE7889">
            <w:pPr>
              <w:pStyle w:val="TAH"/>
              <w:rPr>
                <w:rFonts w:ascii="Calibri" w:hAnsi="Calibri" w:cs="Calibri"/>
                <w:sz w:val="22"/>
                <w:szCs w:val="22"/>
                <w:lang w:eastAsia="en-GB"/>
              </w:rPr>
            </w:pPr>
            <w:r w:rsidRPr="00EF5447">
              <w:rPr>
                <w:lang w:eastAsia="en-GB"/>
              </w:rPr>
              <w:t>Bandwidth combination set</w:t>
            </w:r>
          </w:p>
        </w:tc>
      </w:tr>
      <w:tr w:rsidR="00E83106" w:rsidRPr="00EF5447" w14:paraId="136E4321" w14:textId="77777777" w:rsidTr="00CE7889">
        <w:trPr>
          <w:trHeight w:val="187"/>
        </w:trPr>
        <w:tc>
          <w:tcPr>
            <w:tcW w:w="0" w:type="auto"/>
            <w:tcBorders>
              <w:left w:val="single" w:sz="4" w:space="0" w:color="auto"/>
              <w:bottom w:val="single" w:sz="4" w:space="0" w:color="auto"/>
              <w:right w:val="single" w:sz="4" w:space="0" w:color="auto"/>
            </w:tcBorders>
            <w:shd w:val="clear" w:color="auto" w:fill="auto"/>
            <w:hideMark/>
          </w:tcPr>
          <w:p w14:paraId="0609B76C" w14:textId="77777777" w:rsidR="00E83106" w:rsidRPr="00EF5447" w:rsidRDefault="00E83106" w:rsidP="00CE7889">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3DCE57F1" w14:textId="77777777" w:rsidR="00E83106" w:rsidRPr="00EF5447" w:rsidRDefault="00E83106" w:rsidP="00CE7889">
            <w:pPr>
              <w:pStyle w:val="TAH"/>
              <w:rPr>
                <w:rFonts w:ascii="Calibri" w:eastAsia="Calibri" w:hAnsi="Calibri" w:cs="Calibri"/>
                <w:sz w:val="22"/>
                <w:szCs w:val="22"/>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08AC0" w14:textId="77777777" w:rsidR="00E83106" w:rsidRPr="00EF5447" w:rsidRDefault="00E83106" w:rsidP="00CE7889">
            <w:pPr>
              <w:pStyle w:val="TAH"/>
              <w:rPr>
                <w:rFonts w:ascii="Calibri" w:hAnsi="Calibri" w:cs="Calibri"/>
                <w:sz w:val="22"/>
                <w:szCs w:val="22"/>
                <w:lang w:eastAsia="en-GB"/>
              </w:rPr>
            </w:pPr>
            <w:r w:rsidRPr="00EF5447">
              <w:rPr>
                <w:lang w:eastAsia="en-GB"/>
              </w:rPr>
              <w:t>Channel bandwidths for E-UTRA carrier (MHz)</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7A532" w14:textId="77777777" w:rsidR="00E83106" w:rsidRPr="00EF5447" w:rsidRDefault="00E83106" w:rsidP="00CE7889">
            <w:pPr>
              <w:pStyle w:val="TAH"/>
              <w:rPr>
                <w:rFonts w:ascii="Calibri" w:hAnsi="Calibri" w:cs="Calibri"/>
                <w:sz w:val="22"/>
                <w:szCs w:val="22"/>
                <w:lang w:eastAsia="en-GB"/>
              </w:rPr>
            </w:pPr>
            <w:r w:rsidRPr="00EF5447">
              <w:rPr>
                <w:lang w:eastAsia="en-GB"/>
              </w:rPr>
              <w:t>Channel bandwidths for NR carrier (MHz)</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9208C" w14:textId="77777777" w:rsidR="00E83106" w:rsidRPr="00EF5447" w:rsidRDefault="00E83106" w:rsidP="00CE7889">
            <w:pPr>
              <w:pStyle w:val="TAH"/>
              <w:rPr>
                <w:rFonts w:ascii="Calibri" w:hAnsi="Calibri" w:cs="Calibri"/>
                <w:sz w:val="22"/>
                <w:szCs w:val="22"/>
                <w:lang w:eastAsia="en-GB"/>
              </w:rPr>
            </w:pPr>
            <w:r w:rsidRPr="00EF5447">
              <w:rPr>
                <w:lang w:eastAsia="en-GB"/>
              </w:rPr>
              <w:t>Channel bandwidths for E-UTRA carrier (MHz)</w:t>
            </w:r>
          </w:p>
        </w:tc>
        <w:tc>
          <w:tcPr>
            <w:tcW w:w="0" w:type="auto"/>
            <w:tcBorders>
              <w:left w:val="single" w:sz="4" w:space="0" w:color="auto"/>
              <w:bottom w:val="single" w:sz="4" w:space="0" w:color="auto"/>
              <w:right w:val="single" w:sz="4" w:space="0" w:color="auto"/>
            </w:tcBorders>
            <w:shd w:val="clear" w:color="auto" w:fill="auto"/>
            <w:hideMark/>
          </w:tcPr>
          <w:p w14:paraId="40E242DF" w14:textId="77777777" w:rsidR="00E83106" w:rsidRPr="00EF5447" w:rsidRDefault="00E83106" w:rsidP="00CE7889">
            <w:pPr>
              <w:pStyle w:val="TAH"/>
              <w:rPr>
                <w:rFonts w:ascii="Calibri" w:eastAsia="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432C3EB3" w14:textId="77777777" w:rsidR="00E83106" w:rsidRPr="00EF5447" w:rsidRDefault="00E83106" w:rsidP="00CE7889">
            <w:pPr>
              <w:pStyle w:val="TAH"/>
              <w:rPr>
                <w:rFonts w:ascii="Calibri" w:eastAsia="Calibri" w:hAnsi="Calibri" w:cs="Calibri"/>
                <w:sz w:val="22"/>
                <w:szCs w:val="22"/>
                <w:lang w:eastAsia="en-GB"/>
              </w:rPr>
            </w:pPr>
          </w:p>
        </w:tc>
      </w:tr>
      <w:tr w:rsidR="00E83106" w:rsidRPr="00EF5447" w14:paraId="5930DC2B" w14:textId="77777777" w:rsidTr="00CE7889">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0443" w14:textId="77777777" w:rsidR="00E83106" w:rsidRPr="00EF5447" w:rsidRDefault="00E83106" w:rsidP="00CE7889">
            <w:pPr>
              <w:pStyle w:val="TAC"/>
              <w:rPr>
                <w:lang w:eastAsia="en-GB"/>
              </w:rPr>
            </w:pPr>
            <w:r w:rsidRPr="00EF5447">
              <w:rPr>
                <w:lang w:eastAsia="zh-CN"/>
              </w:rPr>
              <w:t>DC_2A_n2A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A2574" w14:textId="77777777" w:rsidR="00E83106" w:rsidRPr="00EF5447" w:rsidRDefault="00E83106" w:rsidP="00CE7889">
            <w:pPr>
              <w:pStyle w:val="TAC"/>
              <w:rPr>
                <w:lang w:eastAsia="zh-TW"/>
              </w:rPr>
            </w:pPr>
            <w:r w:rsidRPr="00EF5447">
              <w:rPr>
                <w:lang w:eastAsia="zh-CN"/>
              </w:rPr>
              <w:t>DC_2A_n2A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BA5EF" w14:textId="77777777" w:rsidR="00E83106" w:rsidRPr="00EF5447" w:rsidRDefault="00E83106" w:rsidP="00CE7889">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9B704" w14:textId="77777777" w:rsidR="00E83106" w:rsidRPr="00EF5447" w:rsidRDefault="00E83106" w:rsidP="00CE7889">
            <w:pPr>
              <w:pStyle w:val="TAC"/>
              <w:rPr>
                <w:rFonts w:eastAsia="新細明體"/>
                <w:lang w:eastAsia="zh-TW"/>
              </w:rPr>
            </w:pPr>
            <w:r w:rsidRPr="00EF5447">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ECB3B" w14:textId="77777777" w:rsidR="00E83106" w:rsidRPr="00EF5447" w:rsidRDefault="00E83106" w:rsidP="00CE7889">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74171" w14:textId="77777777" w:rsidR="00E83106" w:rsidRPr="00EF5447" w:rsidRDefault="00E83106" w:rsidP="00CE7889">
            <w:pPr>
              <w:pStyle w:val="TAC"/>
              <w:rPr>
                <w:rFonts w:eastAsia="新細明體" w:cs="Arial"/>
                <w:lang w:eastAsia="zh-TW"/>
              </w:rPr>
            </w:pPr>
            <w:r w:rsidRPr="00EF5447">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66FEF" w14:textId="77777777" w:rsidR="00E83106" w:rsidRPr="00EF5447" w:rsidRDefault="00E83106" w:rsidP="00CE7889">
            <w:pPr>
              <w:pStyle w:val="TAC"/>
              <w:rPr>
                <w:rFonts w:cs="Arial"/>
                <w:lang w:eastAsia="en-GB"/>
              </w:rPr>
            </w:pPr>
            <w:r w:rsidRPr="00EF5447">
              <w:rPr>
                <w:lang w:eastAsia="zh-CN"/>
              </w:rPr>
              <w:t>0</w:t>
            </w:r>
          </w:p>
        </w:tc>
      </w:tr>
      <w:tr w:rsidR="00E83106" w:rsidRPr="00EF5447" w14:paraId="17C67CB6"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7B4E3D" w14:textId="77777777" w:rsidR="00E83106" w:rsidRPr="00EF5447" w:rsidRDefault="00E83106" w:rsidP="00CE7889">
            <w:pPr>
              <w:pStyle w:val="TAC"/>
              <w:rPr>
                <w:lang w:eastAsia="en-GB"/>
              </w:rPr>
            </w:pPr>
            <w:r w:rsidRPr="00EF5447">
              <w:rPr>
                <w:lang w:eastAsia="en-GB"/>
              </w:rPr>
              <w:t>DC_</w:t>
            </w:r>
            <w:r w:rsidRPr="00EF5447">
              <w:rPr>
                <w:rFonts w:eastAsia="新細明體"/>
                <w:lang w:eastAsia="zh-TW"/>
              </w:rPr>
              <w:t>3</w:t>
            </w:r>
            <w:r w:rsidRPr="00EF5447">
              <w:rPr>
                <w:lang w:eastAsia="en-GB"/>
              </w:rPr>
              <w:t>A_n</w:t>
            </w:r>
            <w:r w:rsidRPr="00EF5447">
              <w:rPr>
                <w:rFonts w:eastAsia="新細明體"/>
                <w:lang w:eastAsia="zh-TW"/>
              </w:rPr>
              <w:t>3</w:t>
            </w:r>
            <w:r w:rsidRPr="00EF5447">
              <w:rPr>
                <w:lang w:eastAsia="en-GB"/>
              </w:rPr>
              <w:t>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F75543A" w14:textId="77777777" w:rsidR="00E83106" w:rsidRPr="00EF5447" w:rsidRDefault="00E83106" w:rsidP="00CE7889">
            <w:pPr>
              <w:pStyle w:val="TAC"/>
              <w:rPr>
                <w:lang w:eastAsia="ja-JP"/>
              </w:rPr>
            </w:pPr>
            <w:r w:rsidRPr="00EF5447">
              <w:rPr>
                <w:lang w:eastAsia="ja-JP"/>
              </w:rPr>
              <w:t>DC_</w:t>
            </w:r>
            <w:r w:rsidRPr="00EF5447">
              <w:rPr>
                <w:rFonts w:eastAsia="新細明體"/>
                <w:lang w:eastAsia="zh-TW"/>
              </w:rPr>
              <w:t>3</w:t>
            </w:r>
            <w:r w:rsidRPr="00EF5447">
              <w:rPr>
                <w:lang w:eastAsia="ja-JP"/>
              </w:rPr>
              <w:t>A_n</w:t>
            </w:r>
            <w:r w:rsidRPr="00EF5447">
              <w:rPr>
                <w:rFonts w:eastAsia="新細明體"/>
                <w:lang w:eastAsia="zh-TW"/>
              </w:rPr>
              <w:t>3</w:t>
            </w:r>
            <w:r w:rsidRPr="00EF5447">
              <w:rPr>
                <w:lang w:eastAsia="ja-JP"/>
              </w:rPr>
              <w:t>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CF549" w14:textId="77777777" w:rsidR="00E83106" w:rsidRPr="00EF5447" w:rsidRDefault="00E83106"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BE8D" w14:textId="77777777" w:rsidR="00E83106" w:rsidRPr="00EF5447" w:rsidRDefault="00E83106" w:rsidP="00CE7889">
            <w:pPr>
              <w:pStyle w:val="TAC"/>
              <w:rPr>
                <w:lang w:eastAsia="en-GB"/>
              </w:rPr>
            </w:pPr>
            <w:r w:rsidRPr="00EF5447">
              <w:rPr>
                <w:rFonts w:eastAsia="新細明體"/>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CD036" w14:textId="77777777" w:rsidR="00E83106" w:rsidRPr="00EF5447" w:rsidRDefault="00E83106" w:rsidP="00CE7889">
            <w:pPr>
              <w:pStyle w:val="TAC"/>
              <w:rPr>
                <w:rFonts w:ascii="Calibri" w:hAnsi="Calibri" w:cs="Calibri"/>
                <w:sz w:val="22"/>
                <w:szCs w:val="22"/>
                <w:lang w:eastAsia="en-GB"/>
              </w:rPr>
            </w:pPr>
            <w:r w:rsidRPr="00EF5447">
              <w:rPr>
                <w:rFonts w:eastAsia="新細明體" w:cs="Arial"/>
                <w:szCs w:val="22"/>
                <w:lang w:eastAsia="zh-TW"/>
              </w:rPr>
              <w:t>5</w:t>
            </w:r>
            <w:r w:rsidRPr="00EF5447">
              <w:rPr>
                <w:rFonts w:eastAsia="新細明體"/>
                <w:lang w:eastAsia="zh-TW"/>
              </w:rPr>
              <w:t>, 10, 15, 20</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C68CF" w14:textId="77777777" w:rsidR="00E83106" w:rsidRPr="00EF5447" w:rsidRDefault="00E83106" w:rsidP="00CE7889">
            <w:pPr>
              <w:pStyle w:val="TAC"/>
              <w:rPr>
                <w:lang w:eastAsia="en-GB"/>
              </w:rPr>
            </w:pPr>
            <w:r w:rsidRPr="00EF5447">
              <w:rPr>
                <w:rFonts w:eastAsia="新細明體" w:cs="Arial"/>
                <w:lang w:eastAsia="zh-TW"/>
              </w:rPr>
              <w:t>50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D81B9" w14:textId="77777777" w:rsidR="00E83106" w:rsidRPr="00EF5447" w:rsidRDefault="00E83106" w:rsidP="00CE7889">
            <w:pPr>
              <w:pStyle w:val="TAC"/>
              <w:rPr>
                <w:lang w:eastAsia="en-GB"/>
              </w:rPr>
            </w:pPr>
            <w:r w:rsidRPr="00EF5447">
              <w:rPr>
                <w:rFonts w:cs="Arial"/>
                <w:lang w:eastAsia="en-GB"/>
              </w:rPr>
              <w:t>0</w:t>
            </w:r>
          </w:p>
        </w:tc>
      </w:tr>
      <w:tr w:rsidR="00E83106" w:rsidRPr="00EF5447" w14:paraId="4DE10FCE" w14:textId="77777777" w:rsidTr="00CE7889">
        <w:trPr>
          <w:trHeight w:val="187"/>
        </w:trPr>
        <w:tc>
          <w:tcPr>
            <w:tcW w:w="1724" w:type="dxa"/>
            <w:tcBorders>
              <w:left w:val="single" w:sz="4" w:space="0" w:color="auto"/>
              <w:right w:val="single" w:sz="4" w:space="0" w:color="auto"/>
            </w:tcBorders>
            <w:shd w:val="clear" w:color="auto" w:fill="auto"/>
            <w:tcMar>
              <w:top w:w="0" w:type="dxa"/>
              <w:left w:w="108" w:type="dxa"/>
              <w:bottom w:w="0" w:type="dxa"/>
              <w:right w:w="108" w:type="dxa"/>
            </w:tcMar>
          </w:tcPr>
          <w:p w14:paraId="34AB182D" w14:textId="77777777" w:rsidR="00E83106" w:rsidRPr="00EF5447" w:rsidRDefault="00E83106" w:rsidP="00CE7889">
            <w:pPr>
              <w:pStyle w:val="TAC"/>
              <w:rPr>
                <w:lang w:eastAsia="en-GB"/>
              </w:rPr>
            </w:pPr>
          </w:p>
        </w:tc>
        <w:tc>
          <w:tcPr>
            <w:tcW w:w="1528" w:type="dxa"/>
            <w:tcBorders>
              <w:left w:val="single" w:sz="4" w:space="0" w:color="auto"/>
              <w:right w:val="single" w:sz="4" w:space="0" w:color="auto"/>
            </w:tcBorders>
            <w:shd w:val="clear" w:color="auto" w:fill="auto"/>
            <w:tcMar>
              <w:top w:w="0" w:type="dxa"/>
              <w:left w:w="108" w:type="dxa"/>
              <w:bottom w:w="0" w:type="dxa"/>
              <w:right w:w="108" w:type="dxa"/>
            </w:tcMar>
          </w:tcPr>
          <w:p w14:paraId="22CB49D2" w14:textId="77777777" w:rsidR="00E83106" w:rsidRPr="00EF5447" w:rsidRDefault="00E83106" w:rsidP="00CE7889">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BBE1A" w14:textId="77777777" w:rsidR="00E83106" w:rsidRPr="00EF5447" w:rsidRDefault="00E83106"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8C9DA" w14:textId="77777777" w:rsidR="00E83106" w:rsidRPr="00EF5447" w:rsidRDefault="00E83106" w:rsidP="00CE7889">
            <w:pPr>
              <w:pStyle w:val="TAC"/>
              <w:rPr>
                <w:rFonts w:eastAsia="新細明體"/>
                <w:lang w:eastAsia="zh-TW"/>
              </w:rPr>
            </w:pPr>
            <w:r w:rsidRPr="00EF5447">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4AB4E" w14:textId="77777777" w:rsidR="00E83106" w:rsidRPr="00EF5447" w:rsidRDefault="00E83106" w:rsidP="00CE7889">
            <w:pPr>
              <w:pStyle w:val="TAC"/>
              <w:rPr>
                <w:rFonts w:eastAsia="新細明體" w:cs="Arial"/>
                <w:szCs w:val="22"/>
                <w:lang w:eastAsia="zh-TW"/>
              </w:rPr>
            </w:pPr>
            <w:r w:rsidRPr="00EF5447">
              <w:rPr>
                <w:rFonts w:cs="Arial"/>
                <w:color w:val="000000"/>
                <w:kern w:val="24"/>
                <w:szCs w:val="21"/>
                <w:lang w:eastAsia="zh-TW"/>
              </w:rPr>
              <w:t>5</w:t>
            </w:r>
            <w:r w:rsidRPr="00EF5447">
              <w:rPr>
                <w:color w:val="000000"/>
                <w:kern w:val="24"/>
                <w:szCs w:val="21"/>
                <w:lang w:eastAsia="zh-TW"/>
              </w:rPr>
              <w:t>, 10, 15, 20</w:t>
            </w: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02C9385" w14:textId="77777777" w:rsidR="00E83106" w:rsidRPr="00EF5447" w:rsidRDefault="00E83106" w:rsidP="00CE7889">
            <w:pPr>
              <w:pStyle w:val="TAC"/>
              <w:rPr>
                <w:rFonts w:eastAsia="新細明體" w:cs="Arial"/>
                <w:lang w:eastAsia="zh-TW"/>
              </w:rPr>
            </w:pPr>
            <w:r w:rsidRPr="00EF5447">
              <w:rPr>
                <w:rFonts w:cs="Arial"/>
                <w:color w:val="000000"/>
                <w:kern w:val="24"/>
                <w:szCs w:val="21"/>
                <w:lang w:eastAsia="zh-TW"/>
              </w:rPr>
              <w:t>50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9243A66" w14:textId="77777777" w:rsidR="00E83106" w:rsidRPr="00EF5447" w:rsidRDefault="00E83106" w:rsidP="00CE7889">
            <w:pPr>
              <w:pStyle w:val="TAC"/>
              <w:rPr>
                <w:rFonts w:cs="Arial"/>
                <w:lang w:eastAsia="en-GB"/>
              </w:rPr>
            </w:pPr>
            <w:r w:rsidRPr="00EF5447">
              <w:rPr>
                <w:rFonts w:eastAsia="Times New Roman"/>
                <w:color w:val="000000"/>
                <w:kern w:val="24"/>
                <w:szCs w:val="21"/>
                <w:lang w:eastAsia="zh-TW"/>
              </w:rPr>
              <w:t>1</w:t>
            </w:r>
          </w:p>
        </w:tc>
      </w:tr>
      <w:tr w:rsidR="00E83106" w:rsidRPr="00EF5447" w14:paraId="76EEA1C1" w14:textId="77777777" w:rsidTr="00CE7889">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2826E1" w14:textId="77777777" w:rsidR="00E83106" w:rsidRPr="00EF5447" w:rsidRDefault="00E83106" w:rsidP="00CE7889">
            <w:pPr>
              <w:pStyle w:val="TAC"/>
              <w:rPr>
                <w:lang w:eastAsia="en-GB"/>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865CB" w14:textId="77777777" w:rsidR="00E83106" w:rsidRPr="00EF5447" w:rsidRDefault="00E83106" w:rsidP="00CE7889">
            <w:pPr>
              <w:pStyle w:val="TAC"/>
              <w:rPr>
                <w:lang w:eastAsia="ja-JP"/>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617B4" w14:textId="77777777" w:rsidR="00E83106" w:rsidRPr="00EF5447" w:rsidRDefault="00E83106" w:rsidP="00CE7889">
            <w:pPr>
              <w:pStyle w:val="TAC"/>
              <w:rPr>
                <w:lang w:eastAsia="en-GB"/>
              </w:rPr>
            </w:pPr>
            <w:r w:rsidRPr="00EF5447">
              <w:rPr>
                <w:rFonts w:cs="Arial"/>
                <w:color w:val="000000"/>
                <w:kern w:val="24"/>
                <w:szCs w:val="21"/>
                <w:lang w:eastAsia="zh-TW"/>
              </w:rPr>
              <w:t>5</w:t>
            </w:r>
            <w:r w:rsidRPr="00EF5447">
              <w:rPr>
                <w:color w:val="000000"/>
                <w:kern w:val="24"/>
                <w:szCs w:val="21"/>
                <w:lang w:eastAsia="zh-TW"/>
              </w:rPr>
              <w:t>,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83115" w14:textId="77777777" w:rsidR="00E83106" w:rsidRPr="00EF5447" w:rsidRDefault="00E83106" w:rsidP="00CE7889">
            <w:pPr>
              <w:pStyle w:val="TAC"/>
              <w:rPr>
                <w:rFonts w:eastAsia="新細明體"/>
                <w:lang w:eastAsia="zh-TW"/>
              </w:rPr>
            </w:pPr>
            <w:r w:rsidRPr="00EF5447">
              <w:rPr>
                <w:color w:val="000000"/>
                <w:kern w:val="24"/>
                <w:szCs w:val="21"/>
                <w:lang w:eastAsia="zh-TW"/>
              </w:rPr>
              <w:t>5, 10, 15, 20, 25, 30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F9A30" w14:textId="77777777" w:rsidR="00E83106" w:rsidRPr="00EF5447" w:rsidRDefault="00E83106" w:rsidP="00CE7889">
            <w:pPr>
              <w:pStyle w:val="TAC"/>
              <w:rPr>
                <w:rFonts w:eastAsia="新細明體" w:cs="Arial"/>
                <w:szCs w:val="22"/>
                <w:lang w:eastAsia="zh-TW"/>
              </w:rPr>
            </w:pP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EB200C" w14:textId="77777777" w:rsidR="00E83106" w:rsidRPr="00EF5447" w:rsidRDefault="00E83106" w:rsidP="00CE7889">
            <w:pPr>
              <w:pStyle w:val="TAC"/>
              <w:rPr>
                <w:rFonts w:eastAsia="新細明體" w:cs="Arial"/>
                <w:lang w:eastAsia="zh-TW"/>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392288" w14:textId="77777777" w:rsidR="00E83106" w:rsidRPr="00EF5447" w:rsidRDefault="00E83106" w:rsidP="00CE7889">
            <w:pPr>
              <w:pStyle w:val="TAC"/>
              <w:rPr>
                <w:rFonts w:cs="Arial"/>
                <w:lang w:eastAsia="en-GB"/>
              </w:rPr>
            </w:pPr>
          </w:p>
        </w:tc>
      </w:tr>
      <w:tr w:rsidR="00E83106" w:rsidRPr="00EF5447" w14:paraId="6B99716F" w14:textId="77777777" w:rsidTr="00CE7889">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6DF6" w14:textId="77777777" w:rsidR="00E83106" w:rsidRPr="00EF5447" w:rsidRDefault="00E83106" w:rsidP="00CE7889">
            <w:pPr>
              <w:pStyle w:val="TAC"/>
              <w:rPr>
                <w:lang w:eastAsia="zh-CN"/>
              </w:rPr>
            </w:pPr>
            <w:r w:rsidRPr="00EF5447">
              <w:rPr>
                <w:lang w:eastAsia="zh-CN"/>
              </w:rPr>
              <w:t>DC_5A_n5A</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5227" w14:textId="77777777" w:rsidR="00E83106" w:rsidRPr="00EF5447" w:rsidRDefault="00E83106" w:rsidP="00CE7889">
            <w:pPr>
              <w:pStyle w:val="TAC"/>
              <w:rPr>
                <w:lang w:eastAsia="zh-TW"/>
              </w:rPr>
            </w:pPr>
            <w:r w:rsidRPr="00EF5447">
              <w:rPr>
                <w:lang w:eastAsia="zh-CN"/>
              </w:rPr>
              <w:t>DC_5A_n5A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78F91" w14:textId="77777777" w:rsidR="00E83106" w:rsidRPr="00EF5447" w:rsidRDefault="00E83106" w:rsidP="00CE7889">
            <w:pPr>
              <w:pStyle w:val="TAC"/>
              <w:rPr>
                <w:lang w:eastAsia="zh-CN"/>
              </w:rPr>
            </w:pPr>
            <w:r w:rsidRPr="00EF5447">
              <w:rPr>
                <w:lang w:eastAsia="zh-CN"/>
              </w:rPr>
              <w:t>5, 10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68A5" w14:textId="77777777" w:rsidR="00E83106" w:rsidRPr="00EF5447" w:rsidRDefault="00E83106" w:rsidP="00CE7889">
            <w:pPr>
              <w:pStyle w:val="TAC"/>
              <w:rPr>
                <w:lang w:eastAsia="zh-CN"/>
              </w:rPr>
            </w:pPr>
            <w:r w:rsidRPr="00EF5447">
              <w:rPr>
                <w:lang w:eastAsia="zh-CN"/>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A59E8" w14:textId="77777777" w:rsidR="00E83106" w:rsidRPr="00EF5447" w:rsidRDefault="00E83106" w:rsidP="00CE7889">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7FC90" w14:textId="77777777" w:rsidR="00E83106" w:rsidRPr="00EF5447" w:rsidRDefault="00E83106" w:rsidP="00CE7889">
            <w:pPr>
              <w:pStyle w:val="TAC"/>
              <w:rPr>
                <w:lang w:eastAsia="zh-CN"/>
              </w:rPr>
            </w:pPr>
            <w:r w:rsidRPr="00EF5447">
              <w:rPr>
                <w:lang w:eastAsia="zh-CN"/>
              </w:rPr>
              <w:t>20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EDA4" w14:textId="77777777" w:rsidR="00E83106" w:rsidRPr="00EF5447" w:rsidRDefault="00E83106" w:rsidP="00CE7889">
            <w:pPr>
              <w:pStyle w:val="TAC"/>
              <w:rPr>
                <w:lang w:eastAsia="zh-CN"/>
              </w:rPr>
            </w:pPr>
            <w:r w:rsidRPr="00EF5447">
              <w:rPr>
                <w:lang w:eastAsia="zh-CN"/>
              </w:rPr>
              <w:t>0</w:t>
            </w:r>
          </w:p>
        </w:tc>
      </w:tr>
      <w:tr w:rsidR="00E83106" w:rsidRPr="00EF5447" w14:paraId="72CAD8E8" w14:textId="77777777" w:rsidTr="00CE7889">
        <w:trPr>
          <w:trHeight w:val="187"/>
        </w:trPr>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1ACC0" w14:textId="77777777" w:rsidR="00E83106" w:rsidRPr="00EF5447" w:rsidRDefault="00E83106" w:rsidP="00CE7889">
            <w:pPr>
              <w:pStyle w:val="TAC"/>
              <w:rPr>
                <w:lang w:eastAsia="zh-TW"/>
              </w:rPr>
            </w:pPr>
            <w:r w:rsidRPr="00EF5447">
              <w:rPr>
                <w:lang w:eastAsia="zh-CN"/>
              </w:rPr>
              <w:t>DC_7A_n7A</w:t>
            </w:r>
            <w:r w:rsidRPr="00EF5447">
              <w:rPr>
                <w:vertAlign w:val="superscript"/>
                <w:lang w:eastAsia="zh-TW"/>
              </w:rPr>
              <w:t>3</w:t>
            </w:r>
          </w:p>
        </w:tc>
        <w:tc>
          <w:tcPr>
            <w:tcW w:w="1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D44A6" w14:textId="77777777" w:rsidR="00E83106" w:rsidRPr="00EF5447" w:rsidRDefault="00E83106" w:rsidP="00CE7889">
            <w:pPr>
              <w:pStyle w:val="TAC"/>
              <w:rPr>
                <w:lang w:eastAsia="zh-TW"/>
              </w:rPr>
            </w:pPr>
            <w:r w:rsidRPr="00EF5447">
              <w:rPr>
                <w:lang w:eastAsia="zh-CN"/>
              </w:rPr>
              <w:t>DC_7A_n7A</w:t>
            </w:r>
            <w:r w:rsidRPr="00EF5447">
              <w:rPr>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F7ABC" w14:textId="77777777" w:rsidR="00E83106" w:rsidRPr="00EF5447" w:rsidRDefault="00E83106" w:rsidP="00CE7889">
            <w:pPr>
              <w:pStyle w:val="TAC"/>
              <w:rPr>
                <w:lang w:eastAsia="en-GB"/>
              </w:rPr>
            </w:pPr>
            <w:r w:rsidRPr="00EF5447">
              <w:rPr>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43D76" w14:textId="77777777" w:rsidR="00E83106" w:rsidRPr="00EF5447" w:rsidRDefault="00E83106" w:rsidP="00CE7889">
            <w:pPr>
              <w:pStyle w:val="TAC"/>
              <w:rPr>
                <w:rFonts w:eastAsia="新細明體"/>
                <w:lang w:eastAsia="zh-TW"/>
              </w:rPr>
            </w:pPr>
            <w:r w:rsidRPr="00EF5447">
              <w:rPr>
                <w:lang w:eastAsia="zh-CN"/>
              </w:rPr>
              <w:t>5, 10, 15, 20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6B66E" w14:textId="77777777" w:rsidR="00E83106" w:rsidRPr="00EF5447" w:rsidRDefault="00E83106" w:rsidP="00CE7889">
            <w:pPr>
              <w:pStyle w:val="TAC"/>
              <w:rPr>
                <w:rFonts w:eastAsia="新細明體" w:cs="Arial"/>
                <w:szCs w:val="22"/>
                <w:lang w:eastAsia="zh-TW"/>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15647" w14:textId="77777777" w:rsidR="00E83106" w:rsidRPr="00EF5447" w:rsidRDefault="00E83106" w:rsidP="00CE7889">
            <w:pPr>
              <w:pStyle w:val="TAC"/>
              <w:rPr>
                <w:rFonts w:eastAsia="新細明體" w:cs="Arial"/>
                <w:lang w:eastAsia="zh-TW"/>
              </w:rPr>
            </w:pPr>
            <w:r w:rsidRPr="00EF5447">
              <w:rPr>
                <w:lang w:eastAsia="zh-CN"/>
              </w:rPr>
              <w:t>40</w:t>
            </w:r>
          </w:p>
        </w:tc>
        <w:tc>
          <w:tcPr>
            <w:tcW w:w="1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7C419" w14:textId="77777777" w:rsidR="00E83106" w:rsidRPr="00EF5447" w:rsidRDefault="00E83106" w:rsidP="00CE7889">
            <w:pPr>
              <w:pStyle w:val="TAC"/>
              <w:rPr>
                <w:rFonts w:cs="Arial"/>
                <w:lang w:eastAsia="en-GB"/>
              </w:rPr>
            </w:pPr>
            <w:r w:rsidRPr="00EF5447">
              <w:rPr>
                <w:lang w:eastAsia="zh-CN"/>
              </w:rPr>
              <w:t>0</w:t>
            </w:r>
          </w:p>
        </w:tc>
      </w:tr>
      <w:tr w:rsidR="00E83106" w:rsidRPr="00EF5447" w14:paraId="072827B8"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AF036B6" w14:textId="77777777" w:rsidR="00E83106" w:rsidRPr="00EF5447" w:rsidRDefault="00E83106" w:rsidP="00CE7889">
            <w:pPr>
              <w:pStyle w:val="TAC"/>
              <w:rPr>
                <w:rFonts w:ascii="Calibri" w:hAnsi="Calibri" w:cs="Calibri"/>
                <w:sz w:val="22"/>
                <w:szCs w:val="22"/>
                <w:lang w:eastAsia="en-GB"/>
              </w:rPr>
            </w:pPr>
            <w:r w:rsidRPr="00EF5447">
              <w:rPr>
                <w:lang w:eastAsia="en-GB"/>
              </w:rPr>
              <w:t>DC_41A_n41A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C6FDCD4" w14:textId="77777777" w:rsidR="00E83106" w:rsidRPr="00EF5447" w:rsidRDefault="00E83106" w:rsidP="00CE7889">
            <w:pPr>
              <w:pStyle w:val="TAC"/>
              <w:rPr>
                <w:rFonts w:ascii="Calibri" w:hAnsi="Calibri" w:cs="Calibri"/>
                <w:sz w:val="22"/>
                <w:szCs w:val="22"/>
                <w:lang w:eastAsia="en-GB"/>
              </w:rPr>
            </w:pPr>
            <w:r w:rsidRPr="00EF5447">
              <w:rPr>
                <w:lang w:eastAsia="ja-JP"/>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77C79" w14:textId="77777777" w:rsidR="00E83106" w:rsidRPr="00EF5447" w:rsidRDefault="00E83106" w:rsidP="00CE7889">
            <w:pPr>
              <w:pStyle w:val="TAC"/>
              <w:rPr>
                <w:rFonts w:ascii="Calibri" w:hAnsi="Calibri" w:cs="Calibri"/>
                <w:sz w:val="22"/>
                <w:szCs w:val="22"/>
                <w:lang w:eastAsia="en-GB"/>
              </w:rPr>
            </w:pPr>
            <w:r w:rsidRPr="00EF5447">
              <w:rPr>
                <w:lang w:eastAsia="en-GB"/>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EDE10" w14:textId="77777777" w:rsidR="00E83106" w:rsidRPr="00EF5447" w:rsidRDefault="00E83106" w:rsidP="00CE7889">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9D6D0" w14:textId="77777777" w:rsidR="00E83106" w:rsidRPr="00EF5447" w:rsidRDefault="00E83106" w:rsidP="00CE7889">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C42E2F3" w14:textId="77777777" w:rsidR="00E83106" w:rsidRPr="00EF5447" w:rsidRDefault="00E83106" w:rsidP="00CE7889">
            <w:pPr>
              <w:pStyle w:val="TAC"/>
              <w:rPr>
                <w:rFonts w:ascii="Calibri" w:hAnsi="Calibri" w:cs="Calibri"/>
                <w:sz w:val="22"/>
                <w:szCs w:val="22"/>
                <w:lang w:eastAsia="en-GB"/>
              </w:rPr>
            </w:pPr>
            <w:r w:rsidRPr="00EF5447">
              <w:rPr>
                <w:lang w:eastAsia="en-GB"/>
              </w:rPr>
              <w:t>120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D0941A5" w14:textId="77777777" w:rsidR="00E83106" w:rsidRPr="00EF5447" w:rsidRDefault="00E83106" w:rsidP="00CE7889">
            <w:pPr>
              <w:pStyle w:val="TAC"/>
              <w:rPr>
                <w:rFonts w:ascii="Calibri" w:hAnsi="Calibri" w:cs="Calibri"/>
                <w:sz w:val="22"/>
                <w:szCs w:val="22"/>
                <w:lang w:eastAsia="en-GB"/>
              </w:rPr>
            </w:pPr>
            <w:r w:rsidRPr="00EF5447">
              <w:rPr>
                <w:lang w:eastAsia="en-GB"/>
              </w:rPr>
              <w:t>0</w:t>
            </w:r>
          </w:p>
        </w:tc>
      </w:tr>
      <w:tr w:rsidR="00E83106" w:rsidRPr="00EF5447" w14:paraId="011994AC" w14:textId="77777777" w:rsidTr="00CE7889">
        <w:trPr>
          <w:trHeight w:val="187"/>
        </w:trPr>
        <w:tc>
          <w:tcPr>
            <w:tcW w:w="0" w:type="auto"/>
            <w:tcBorders>
              <w:left w:val="single" w:sz="4" w:space="0" w:color="auto"/>
              <w:right w:val="single" w:sz="4" w:space="0" w:color="auto"/>
            </w:tcBorders>
            <w:shd w:val="clear" w:color="auto" w:fill="auto"/>
            <w:hideMark/>
          </w:tcPr>
          <w:p w14:paraId="2A8869FA"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hideMark/>
          </w:tcPr>
          <w:p w14:paraId="4E567522"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886F8" w14:textId="77777777" w:rsidR="00E83106" w:rsidRPr="00EF5447" w:rsidRDefault="00E83106" w:rsidP="00CE788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BECE55" w14:textId="77777777" w:rsidR="00E83106" w:rsidRPr="00EF5447" w:rsidRDefault="00E83106" w:rsidP="00CE7889">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FE5E7B" w14:textId="77777777" w:rsidR="00E83106" w:rsidRPr="00EF5447" w:rsidRDefault="00E83106" w:rsidP="00CE7889">
            <w:pPr>
              <w:pStyle w:val="TAC"/>
              <w:rPr>
                <w:rFonts w:ascii="Calibri" w:hAnsi="Calibri" w:cs="Calibri"/>
                <w:sz w:val="22"/>
                <w:szCs w:val="22"/>
                <w:lang w:eastAsia="en-GB"/>
              </w:rPr>
            </w:pPr>
            <w:r w:rsidRPr="00EF5447">
              <w:rPr>
                <w:lang w:eastAsia="en-GB"/>
              </w:rPr>
              <w:t>20</w:t>
            </w:r>
          </w:p>
        </w:tc>
        <w:tc>
          <w:tcPr>
            <w:tcW w:w="0" w:type="auto"/>
            <w:tcBorders>
              <w:left w:val="single" w:sz="4" w:space="0" w:color="auto"/>
              <w:bottom w:val="single" w:sz="4" w:space="0" w:color="auto"/>
              <w:right w:val="single" w:sz="4" w:space="0" w:color="auto"/>
            </w:tcBorders>
            <w:shd w:val="clear" w:color="auto" w:fill="auto"/>
            <w:hideMark/>
          </w:tcPr>
          <w:p w14:paraId="117B7917" w14:textId="77777777" w:rsidR="00E83106" w:rsidRPr="00EF5447" w:rsidRDefault="00E83106" w:rsidP="00CE7889">
            <w:pPr>
              <w:pStyle w:val="TAC"/>
              <w:rPr>
                <w:rFonts w:ascii="Calibri" w:hAnsi="Calibri" w:cs="Calibri"/>
                <w:sz w:val="22"/>
                <w:szCs w:val="22"/>
                <w:lang w:eastAsia="en-GB"/>
              </w:rPr>
            </w:pPr>
          </w:p>
        </w:tc>
        <w:tc>
          <w:tcPr>
            <w:tcW w:w="0" w:type="auto"/>
            <w:tcBorders>
              <w:left w:val="single" w:sz="4" w:space="0" w:color="auto"/>
              <w:bottom w:val="single" w:sz="4" w:space="0" w:color="auto"/>
              <w:right w:val="single" w:sz="4" w:space="0" w:color="auto"/>
            </w:tcBorders>
            <w:shd w:val="clear" w:color="auto" w:fill="auto"/>
            <w:hideMark/>
          </w:tcPr>
          <w:p w14:paraId="48E12A1E" w14:textId="77777777" w:rsidR="00E83106" w:rsidRPr="00EF5447" w:rsidRDefault="00E83106" w:rsidP="00CE7889">
            <w:pPr>
              <w:pStyle w:val="TAC"/>
              <w:rPr>
                <w:rFonts w:ascii="Calibri" w:hAnsi="Calibri" w:cs="Calibri"/>
                <w:sz w:val="22"/>
                <w:szCs w:val="22"/>
                <w:lang w:eastAsia="en-GB"/>
              </w:rPr>
            </w:pPr>
          </w:p>
        </w:tc>
      </w:tr>
      <w:tr w:rsidR="00E83106" w:rsidRPr="00EF5447" w14:paraId="7822D459" w14:textId="77777777" w:rsidTr="00CE7889">
        <w:trPr>
          <w:trHeight w:val="187"/>
        </w:trPr>
        <w:tc>
          <w:tcPr>
            <w:tcW w:w="0" w:type="auto"/>
            <w:tcBorders>
              <w:left w:val="single" w:sz="4" w:space="0" w:color="auto"/>
              <w:right w:val="single" w:sz="4" w:space="0" w:color="auto"/>
            </w:tcBorders>
            <w:shd w:val="clear" w:color="auto" w:fill="auto"/>
          </w:tcPr>
          <w:p w14:paraId="4D6940CF"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59E81320"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9455" w14:textId="77777777" w:rsidR="00E83106" w:rsidRPr="00EF5447" w:rsidRDefault="00E83106" w:rsidP="00CE7889">
            <w:pPr>
              <w:pStyle w:val="TAC"/>
            </w:pPr>
            <w:r w:rsidRPr="00EF5447">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15553" w14:textId="77777777" w:rsidR="00E83106" w:rsidRPr="00EF5447" w:rsidRDefault="00E83106" w:rsidP="00CE788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31FD3"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1C48D738" w14:textId="77777777" w:rsidR="00E83106" w:rsidRPr="00EF5447" w:rsidRDefault="00E83106" w:rsidP="00CE7889">
            <w:pPr>
              <w:pStyle w:val="TAC"/>
              <w:rPr>
                <w:lang w:eastAsia="en-GB"/>
              </w:rPr>
            </w:pPr>
            <w:r w:rsidRPr="00EF5447">
              <w:rPr>
                <w:lang w:eastAsia="en-GB"/>
              </w:rPr>
              <w:t>120</w:t>
            </w:r>
          </w:p>
        </w:tc>
        <w:tc>
          <w:tcPr>
            <w:tcW w:w="0" w:type="auto"/>
            <w:tcBorders>
              <w:top w:val="single" w:sz="4" w:space="0" w:color="auto"/>
              <w:left w:val="single" w:sz="4" w:space="0" w:color="auto"/>
              <w:right w:val="single" w:sz="4" w:space="0" w:color="auto"/>
            </w:tcBorders>
            <w:shd w:val="clear" w:color="auto" w:fill="auto"/>
          </w:tcPr>
          <w:p w14:paraId="31753299" w14:textId="77777777" w:rsidR="00E83106" w:rsidRPr="00EF5447" w:rsidRDefault="00E83106" w:rsidP="00CE7889">
            <w:pPr>
              <w:pStyle w:val="TAC"/>
              <w:rPr>
                <w:lang w:eastAsia="en-GB"/>
              </w:rPr>
            </w:pPr>
            <w:r w:rsidRPr="00EF5447">
              <w:rPr>
                <w:lang w:eastAsia="en-GB"/>
              </w:rPr>
              <w:t>1</w:t>
            </w:r>
          </w:p>
        </w:tc>
      </w:tr>
      <w:tr w:rsidR="00E83106" w:rsidRPr="00EF5447" w14:paraId="4C073301" w14:textId="77777777" w:rsidTr="00CE7889">
        <w:trPr>
          <w:trHeight w:val="187"/>
        </w:trPr>
        <w:tc>
          <w:tcPr>
            <w:tcW w:w="0" w:type="auto"/>
            <w:tcBorders>
              <w:left w:val="single" w:sz="4" w:space="0" w:color="auto"/>
              <w:right w:val="single" w:sz="4" w:space="0" w:color="auto"/>
            </w:tcBorders>
            <w:shd w:val="clear" w:color="auto" w:fill="auto"/>
          </w:tcPr>
          <w:p w14:paraId="6B394015"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E5C593F"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883DB" w14:textId="77777777" w:rsidR="00E83106" w:rsidRPr="00EF5447" w:rsidRDefault="00E83106" w:rsidP="00CE788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7245B" w14:textId="77777777" w:rsidR="00E83106" w:rsidRPr="00EF5447" w:rsidRDefault="00E83106" w:rsidP="00CE788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A6895" w14:textId="77777777" w:rsidR="00E83106" w:rsidRPr="00EF5447" w:rsidRDefault="00E83106" w:rsidP="00CE7889">
            <w:pPr>
              <w:pStyle w:val="TAC"/>
              <w:rPr>
                <w:lang w:eastAsia="en-GB"/>
              </w:rPr>
            </w:pPr>
            <w:r w:rsidRPr="00EF5447">
              <w:rPr>
                <w:lang w:eastAsia="en-GB"/>
              </w:rPr>
              <w:t>20</w:t>
            </w:r>
          </w:p>
        </w:tc>
        <w:tc>
          <w:tcPr>
            <w:tcW w:w="0" w:type="auto"/>
            <w:tcBorders>
              <w:left w:val="single" w:sz="4" w:space="0" w:color="auto"/>
              <w:bottom w:val="single" w:sz="4" w:space="0" w:color="auto"/>
              <w:right w:val="single" w:sz="4" w:space="0" w:color="auto"/>
            </w:tcBorders>
            <w:shd w:val="clear" w:color="auto" w:fill="auto"/>
          </w:tcPr>
          <w:p w14:paraId="4D9B1ECE"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52F99648" w14:textId="77777777" w:rsidR="00E83106" w:rsidRPr="00EF5447" w:rsidRDefault="00E83106" w:rsidP="00CE7889">
            <w:pPr>
              <w:pStyle w:val="TAC"/>
              <w:rPr>
                <w:lang w:eastAsia="en-GB"/>
              </w:rPr>
            </w:pPr>
          </w:p>
        </w:tc>
      </w:tr>
      <w:tr w:rsidR="00E83106" w:rsidRPr="00EF5447" w14:paraId="16DDE946" w14:textId="77777777" w:rsidTr="00CE7889">
        <w:trPr>
          <w:trHeight w:val="187"/>
        </w:trPr>
        <w:tc>
          <w:tcPr>
            <w:tcW w:w="0" w:type="auto"/>
            <w:tcBorders>
              <w:left w:val="single" w:sz="4" w:space="0" w:color="auto"/>
              <w:right w:val="single" w:sz="4" w:space="0" w:color="auto"/>
            </w:tcBorders>
            <w:shd w:val="clear" w:color="auto" w:fill="auto"/>
          </w:tcPr>
          <w:p w14:paraId="4B3C87F4"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6C386644"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3B9C" w14:textId="77777777" w:rsidR="00E83106" w:rsidRPr="00EF5447" w:rsidRDefault="00E83106" w:rsidP="00CE7889">
            <w:pPr>
              <w:pStyle w:val="TAC"/>
            </w:pPr>
            <w:r w:rsidRPr="00EF5447">
              <w:rPr>
                <w:rFonts w:cs="Arial"/>
                <w:color w:val="0D0D0D"/>
                <w:szCs w:val="18"/>
              </w:rPr>
              <w:t>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3A1B9" w14:textId="77777777" w:rsidR="00E83106" w:rsidRPr="00EF5447" w:rsidRDefault="00E83106" w:rsidP="00CE7889">
            <w:pPr>
              <w:pStyle w:val="TAC"/>
              <w:rPr>
                <w:lang w:eastAsia="en-GB"/>
              </w:rPr>
            </w:pPr>
            <w:r w:rsidRPr="00EF5447">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FE5B7"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534C5719" w14:textId="77777777" w:rsidR="00E83106" w:rsidRPr="00EF5447" w:rsidRDefault="00E83106" w:rsidP="00CE7889">
            <w:pPr>
              <w:pStyle w:val="TAC"/>
              <w:rPr>
                <w:lang w:eastAsia="en-GB"/>
              </w:rPr>
            </w:pPr>
            <w:r w:rsidRPr="00EF5447">
              <w:rPr>
                <w:lang w:eastAsia="zh-CN"/>
              </w:rPr>
              <w:t>120</w:t>
            </w:r>
          </w:p>
        </w:tc>
        <w:tc>
          <w:tcPr>
            <w:tcW w:w="0" w:type="auto"/>
            <w:tcBorders>
              <w:top w:val="single" w:sz="4" w:space="0" w:color="auto"/>
              <w:left w:val="single" w:sz="4" w:space="0" w:color="auto"/>
              <w:right w:val="single" w:sz="4" w:space="0" w:color="auto"/>
            </w:tcBorders>
            <w:shd w:val="clear" w:color="auto" w:fill="auto"/>
          </w:tcPr>
          <w:p w14:paraId="32B64E12" w14:textId="77777777" w:rsidR="00E83106" w:rsidRPr="00EF5447" w:rsidRDefault="00E83106" w:rsidP="00CE7889">
            <w:pPr>
              <w:pStyle w:val="TAC"/>
              <w:rPr>
                <w:lang w:eastAsia="en-GB"/>
              </w:rPr>
            </w:pPr>
            <w:r w:rsidRPr="00EF5447">
              <w:rPr>
                <w:lang w:eastAsia="zh-CN"/>
              </w:rPr>
              <w:t>2</w:t>
            </w:r>
          </w:p>
        </w:tc>
      </w:tr>
      <w:tr w:rsidR="00E83106" w:rsidRPr="00EF5447" w14:paraId="3E05A0C6" w14:textId="77777777" w:rsidTr="00CE7889">
        <w:trPr>
          <w:trHeight w:val="187"/>
        </w:trPr>
        <w:tc>
          <w:tcPr>
            <w:tcW w:w="0" w:type="auto"/>
            <w:tcBorders>
              <w:left w:val="single" w:sz="4" w:space="0" w:color="auto"/>
              <w:right w:val="single" w:sz="4" w:space="0" w:color="auto"/>
            </w:tcBorders>
            <w:shd w:val="clear" w:color="auto" w:fill="auto"/>
          </w:tcPr>
          <w:p w14:paraId="5A4AE903"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6D9F5FB"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4225" w14:textId="77777777" w:rsidR="00E83106" w:rsidRPr="00EF5447" w:rsidRDefault="00E83106" w:rsidP="00CE788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C8CD7" w14:textId="77777777" w:rsidR="00E83106" w:rsidRPr="00EF5447" w:rsidRDefault="00E83106" w:rsidP="00CE7889">
            <w:pPr>
              <w:pStyle w:val="TAC"/>
              <w:rPr>
                <w:lang w:eastAsia="en-GB"/>
              </w:rPr>
            </w:pPr>
            <w:r w:rsidRPr="00EF5447">
              <w:rPr>
                <w:rFonts w:cs="Arial"/>
                <w:color w:val="0D0D0D"/>
                <w:szCs w:val="18"/>
              </w:rPr>
              <w:t>10, 20, 30, 40, 50, 60, 80,100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D045" w14:textId="77777777" w:rsidR="00E83106" w:rsidRPr="00EF5447" w:rsidRDefault="00E83106" w:rsidP="00CE7889">
            <w:pPr>
              <w:pStyle w:val="TAC"/>
              <w:rPr>
                <w:lang w:eastAsia="en-GB"/>
              </w:rPr>
            </w:pPr>
            <w:r w:rsidRPr="00EF5447">
              <w:rPr>
                <w:rFonts w:cs="Arial"/>
                <w:color w:val="0D0D0D"/>
                <w:szCs w:val="18"/>
              </w:rPr>
              <w:t>20</w:t>
            </w:r>
          </w:p>
        </w:tc>
        <w:tc>
          <w:tcPr>
            <w:tcW w:w="0" w:type="auto"/>
            <w:tcBorders>
              <w:left w:val="single" w:sz="4" w:space="0" w:color="auto"/>
              <w:right w:val="single" w:sz="4" w:space="0" w:color="auto"/>
            </w:tcBorders>
            <w:shd w:val="clear" w:color="auto" w:fill="auto"/>
          </w:tcPr>
          <w:p w14:paraId="5349E1CC"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54683D54" w14:textId="77777777" w:rsidR="00E83106" w:rsidRPr="00EF5447" w:rsidRDefault="00E83106" w:rsidP="00CE7889">
            <w:pPr>
              <w:pStyle w:val="TAC"/>
              <w:rPr>
                <w:lang w:eastAsia="en-GB"/>
              </w:rPr>
            </w:pPr>
          </w:p>
        </w:tc>
      </w:tr>
      <w:tr w:rsidR="00E83106" w:rsidRPr="00EF5447" w14:paraId="3FAD9F72" w14:textId="77777777" w:rsidTr="00CE7889">
        <w:trPr>
          <w:trHeight w:val="187"/>
        </w:trPr>
        <w:tc>
          <w:tcPr>
            <w:tcW w:w="0" w:type="auto"/>
            <w:tcBorders>
              <w:left w:val="single" w:sz="4" w:space="0" w:color="auto"/>
              <w:right w:val="single" w:sz="4" w:space="0" w:color="auto"/>
            </w:tcBorders>
            <w:shd w:val="clear" w:color="auto" w:fill="auto"/>
          </w:tcPr>
          <w:p w14:paraId="78F59CED"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01921781"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C5673" w14:textId="77777777" w:rsidR="00E83106" w:rsidRPr="00EF5447" w:rsidRDefault="00E83106" w:rsidP="00CE7889">
            <w:pPr>
              <w:pStyle w:val="TAC"/>
            </w:pPr>
            <w:r w:rsidRPr="00EF5447">
              <w:rPr>
                <w:rFonts w:cs="Arial"/>
                <w:color w:val="0D0D0D"/>
                <w:szCs w:val="18"/>
              </w:rPr>
              <w:t>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D6885" w14:textId="77777777" w:rsidR="00E83106" w:rsidRPr="00EF5447" w:rsidRDefault="00E83106" w:rsidP="00CE7889">
            <w:pPr>
              <w:pStyle w:val="TAC"/>
              <w:rPr>
                <w:lang w:eastAsia="en-GB"/>
              </w:rPr>
            </w:pPr>
            <w:r w:rsidRPr="00EF5447">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AD74"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11FE0DCA"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5A63BF45" w14:textId="77777777" w:rsidR="00E83106" w:rsidRPr="00EF5447" w:rsidRDefault="00E83106" w:rsidP="00CE7889">
            <w:pPr>
              <w:pStyle w:val="TAC"/>
              <w:rPr>
                <w:lang w:eastAsia="en-GB"/>
              </w:rPr>
            </w:pPr>
          </w:p>
        </w:tc>
      </w:tr>
      <w:tr w:rsidR="00E83106" w:rsidRPr="00EF5447" w14:paraId="0D6D0C8E"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02CAA90A"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33C3A931"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E9E5B" w14:textId="77777777" w:rsidR="00E83106" w:rsidRPr="00EF5447" w:rsidRDefault="00E83106" w:rsidP="00CE7889">
            <w:pPr>
              <w:pStyle w:val="TAC"/>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E0CEF" w14:textId="77777777" w:rsidR="00E83106" w:rsidRPr="00EF5447" w:rsidRDefault="00E83106" w:rsidP="00CE7889">
            <w:pPr>
              <w:pStyle w:val="TAC"/>
              <w:rPr>
                <w:lang w:eastAsia="en-GB"/>
              </w:rPr>
            </w:pPr>
            <w:r w:rsidRPr="00EF5447">
              <w:rPr>
                <w:rFonts w:cs="Arial"/>
                <w:color w:val="0D0D0D"/>
                <w:szCs w:val="18"/>
              </w:rPr>
              <w:t>20, 30, 40, 50, 60, 80,100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2FAAD" w14:textId="77777777" w:rsidR="00E83106" w:rsidRPr="00EF5447" w:rsidRDefault="00E83106" w:rsidP="00CE7889">
            <w:pPr>
              <w:pStyle w:val="TAC"/>
              <w:rPr>
                <w:lang w:eastAsia="en-GB"/>
              </w:rPr>
            </w:pPr>
            <w:r w:rsidRPr="00EF5447">
              <w:rPr>
                <w:rFonts w:cs="Arial"/>
                <w:color w:val="0D0D0D"/>
                <w:szCs w:val="18"/>
              </w:rPr>
              <w:t>10</w:t>
            </w:r>
          </w:p>
        </w:tc>
        <w:tc>
          <w:tcPr>
            <w:tcW w:w="0" w:type="auto"/>
            <w:tcBorders>
              <w:left w:val="single" w:sz="4" w:space="0" w:color="auto"/>
              <w:bottom w:val="single" w:sz="4" w:space="0" w:color="auto"/>
              <w:right w:val="single" w:sz="4" w:space="0" w:color="auto"/>
            </w:tcBorders>
            <w:shd w:val="clear" w:color="auto" w:fill="auto"/>
          </w:tcPr>
          <w:p w14:paraId="6C678E1F"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5BC41BD8" w14:textId="77777777" w:rsidR="00E83106" w:rsidRPr="00EF5447" w:rsidRDefault="00E83106" w:rsidP="00CE7889">
            <w:pPr>
              <w:pStyle w:val="TAC"/>
              <w:rPr>
                <w:lang w:eastAsia="en-GB"/>
              </w:rPr>
            </w:pPr>
          </w:p>
        </w:tc>
      </w:tr>
      <w:tr w:rsidR="00E83106" w:rsidRPr="00EF5447" w14:paraId="22A4DB1C"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2B876A52" w14:textId="77777777" w:rsidR="00E83106" w:rsidRPr="00EF5447" w:rsidRDefault="00E83106" w:rsidP="00CE7889">
            <w:pPr>
              <w:pStyle w:val="TAC"/>
              <w:rPr>
                <w:rFonts w:ascii="Calibri" w:hAnsi="Calibri" w:cs="Calibri"/>
                <w:sz w:val="22"/>
                <w:szCs w:val="22"/>
                <w:lang w:eastAsia="en-GB"/>
              </w:rPr>
            </w:pPr>
            <w:r w:rsidRPr="00EF5447">
              <w:rPr>
                <w:lang w:eastAsia="en-GB"/>
              </w:rPr>
              <w:t>DC_41C_n41A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5069140" w14:textId="77777777" w:rsidR="00E83106" w:rsidRPr="00EF5447" w:rsidRDefault="00E83106" w:rsidP="00CE7889">
            <w:pPr>
              <w:pStyle w:val="TAC"/>
              <w:rPr>
                <w:rFonts w:ascii="Calibri" w:hAnsi="Calibri" w:cs="Calibri"/>
                <w:sz w:val="22"/>
                <w:szCs w:val="22"/>
                <w:lang w:eastAsia="en-GB"/>
              </w:rPr>
            </w:pPr>
            <w:r w:rsidRPr="00EF5447">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F0656" w14:textId="77777777" w:rsidR="00E83106" w:rsidRPr="00EF5447" w:rsidRDefault="00E83106" w:rsidP="00CE7889">
            <w:pPr>
              <w:pStyle w:val="TAC"/>
              <w:rPr>
                <w:rFonts w:ascii="Calibri" w:hAnsi="Calibri" w:cs="Calibri"/>
                <w:sz w:val="22"/>
                <w:szCs w:val="22"/>
                <w:lang w:eastAsia="en-GB"/>
              </w:rPr>
            </w:pPr>
            <w:r w:rsidRPr="00EF5447">
              <w:rPr>
                <w:lang w:eastAsia="en-GB"/>
              </w:rPr>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2F306" w14:textId="77777777" w:rsidR="00E83106" w:rsidRPr="00EF5447" w:rsidRDefault="00E83106" w:rsidP="00CE7889">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20898" w14:textId="77777777" w:rsidR="00E83106" w:rsidRPr="00EF5447" w:rsidRDefault="00E83106" w:rsidP="00CE7889">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92079C5" w14:textId="77777777" w:rsidR="00E83106" w:rsidRPr="00EF5447" w:rsidRDefault="00E83106" w:rsidP="00CE7889">
            <w:pPr>
              <w:pStyle w:val="TAC"/>
              <w:rPr>
                <w:rFonts w:ascii="Calibri" w:hAnsi="Calibri" w:cs="Calibri"/>
                <w:sz w:val="22"/>
                <w:szCs w:val="22"/>
                <w:lang w:eastAsia="en-GB"/>
              </w:rPr>
            </w:pPr>
            <w:r w:rsidRPr="00EF5447">
              <w:rPr>
                <w:lang w:eastAsia="en-GB"/>
              </w:rPr>
              <w:t>140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DEC7080" w14:textId="77777777" w:rsidR="00E83106" w:rsidRPr="00EF5447" w:rsidRDefault="00E83106" w:rsidP="00CE7889">
            <w:pPr>
              <w:pStyle w:val="TAC"/>
              <w:rPr>
                <w:rFonts w:ascii="Calibri" w:hAnsi="Calibri" w:cs="Calibri"/>
                <w:sz w:val="22"/>
                <w:szCs w:val="22"/>
                <w:lang w:eastAsia="en-GB"/>
              </w:rPr>
            </w:pPr>
            <w:r w:rsidRPr="00EF5447">
              <w:rPr>
                <w:lang w:eastAsia="en-GB"/>
              </w:rPr>
              <w:t>0</w:t>
            </w:r>
          </w:p>
        </w:tc>
      </w:tr>
      <w:tr w:rsidR="00E83106" w:rsidRPr="00EF5447" w14:paraId="45DB4A41" w14:textId="77777777" w:rsidTr="00CE7889">
        <w:trPr>
          <w:trHeight w:val="187"/>
        </w:trPr>
        <w:tc>
          <w:tcPr>
            <w:tcW w:w="0" w:type="auto"/>
            <w:tcBorders>
              <w:left w:val="single" w:sz="4" w:space="0" w:color="auto"/>
              <w:right w:val="single" w:sz="4" w:space="0" w:color="auto"/>
            </w:tcBorders>
            <w:shd w:val="clear" w:color="auto" w:fill="auto"/>
            <w:hideMark/>
          </w:tcPr>
          <w:p w14:paraId="29767759"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hideMark/>
          </w:tcPr>
          <w:p w14:paraId="40CD5152"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59547" w14:textId="77777777" w:rsidR="00E83106" w:rsidRPr="00EF5447" w:rsidRDefault="00E83106"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2C7A25" w14:textId="77777777" w:rsidR="00E83106" w:rsidRPr="00EF5447" w:rsidRDefault="00E83106" w:rsidP="00CE7889">
            <w:pPr>
              <w:pStyle w:val="TAC"/>
              <w:rPr>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69D82" w14:textId="77777777" w:rsidR="00E83106" w:rsidRPr="00EF5447" w:rsidRDefault="00E83106" w:rsidP="00CE7889">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hideMark/>
          </w:tcPr>
          <w:p w14:paraId="5AE54351"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28545205" w14:textId="77777777" w:rsidR="00E83106" w:rsidRPr="00EF5447" w:rsidRDefault="00E83106" w:rsidP="00CE7889">
            <w:pPr>
              <w:pStyle w:val="TAC"/>
              <w:rPr>
                <w:lang w:eastAsia="en-GB"/>
              </w:rPr>
            </w:pPr>
          </w:p>
        </w:tc>
      </w:tr>
      <w:tr w:rsidR="00E83106" w:rsidRPr="00EF5447" w14:paraId="337DE39E" w14:textId="77777777" w:rsidTr="00CE7889">
        <w:trPr>
          <w:trHeight w:val="187"/>
        </w:trPr>
        <w:tc>
          <w:tcPr>
            <w:tcW w:w="0" w:type="auto"/>
            <w:tcBorders>
              <w:left w:val="single" w:sz="4" w:space="0" w:color="auto"/>
              <w:right w:val="single" w:sz="4" w:space="0" w:color="auto"/>
            </w:tcBorders>
            <w:shd w:val="clear" w:color="auto" w:fill="auto"/>
          </w:tcPr>
          <w:p w14:paraId="08BC818C"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42C29AD8"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B3925" w14:textId="77777777" w:rsidR="00E83106" w:rsidRPr="00EF5447" w:rsidRDefault="00E83106" w:rsidP="00CE7889">
            <w:pPr>
              <w:pStyle w:val="TAC"/>
              <w:rPr>
                <w:lang w:eastAsia="en-GB"/>
              </w:rPr>
            </w:pPr>
            <w:r w:rsidRPr="00EF5447">
              <w:t>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C10C4" w14:textId="77777777" w:rsidR="00E83106" w:rsidRPr="00EF5447" w:rsidRDefault="00E83106" w:rsidP="00CE788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BFE41"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6905CF4A" w14:textId="77777777" w:rsidR="00E83106" w:rsidRPr="00EF5447" w:rsidRDefault="00E83106" w:rsidP="00CE7889">
            <w:pPr>
              <w:pStyle w:val="TAC"/>
              <w:rPr>
                <w:lang w:eastAsia="en-GB"/>
              </w:rPr>
            </w:pPr>
            <w:r w:rsidRPr="00EF5447">
              <w:rPr>
                <w:lang w:eastAsia="en-GB"/>
              </w:rPr>
              <w:t>140</w:t>
            </w:r>
          </w:p>
        </w:tc>
        <w:tc>
          <w:tcPr>
            <w:tcW w:w="0" w:type="auto"/>
            <w:tcBorders>
              <w:top w:val="single" w:sz="4" w:space="0" w:color="auto"/>
              <w:left w:val="single" w:sz="4" w:space="0" w:color="auto"/>
              <w:right w:val="single" w:sz="4" w:space="0" w:color="auto"/>
            </w:tcBorders>
            <w:shd w:val="clear" w:color="auto" w:fill="auto"/>
          </w:tcPr>
          <w:p w14:paraId="1EEE3542" w14:textId="77777777" w:rsidR="00E83106" w:rsidRPr="00EF5447" w:rsidRDefault="00E83106" w:rsidP="00CE7889">
            <w:pPr>
              <w:pStyle w:val="TAC"/>
              <w:rPr>
                <w:lang w:eastAsia="en-GB"/>
              </w:rPr>
            </w:pPr>
            <w:r w:rsidRPr="00EF5447">
              <w:rPr>
                <w:lang w:eastAsia="en-GB"/>
              </w:rPr>
              <w:t>1</w:t>
            </w:r>
          </w:p>
        </w:tc>
      </w:tr>
      <w:tr w:rsidR="00E83106" w:rsidRPr="00EF5447" w14:paraId="109CAB7A"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7F91F88A"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1DF8C5AA"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3C43A" w14:textId="77777777" w:rsidR="00E83106" w:rsidRPr="00EF5447" w:rsidRDefault="00E83106"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CB1F" w14:textId="77777777" w:rsidR="00E83106" w:rsidRPr="00EF5447" w:rsidRDefault="00E83106" w:rsidP="00CE788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C4D64" w14:textId="77777777" w:rsidR="00E83106" w:rsidRPr="00EF5447" w:rsidRDefault="00E83106" w:rsidP="00CE7889">
            <w:pPr>
              <w:pStyle w:val="TAC"/>
              <w:rPr>
                <w:lang w:eastAsia="en-GB"/>
              </w:rPr>
            </w:pPr>
            <w:r w:rsidRPr="00EF5447">
              <w:rPr>
                <w:lang w:eastAsia="en-GB"/>
              </w:rPr>
              <w:t>20+20</w:t>
            </w:r>
          </w:p>
        </w:tc>
        <w:tc>
          <w:tcPr>
            <w:tcW w:w="0" w:type="auto"/>
            <w:tcBorders>
              <w:left w:val="single" w:sz="4" w:space="0" w:color="auto"/>
              <w:bottom w:val="single" w:sz="4" w:space="0" w:color="auto"/>
              <w:right w:val="single" w:sz="4" w:space="0" w:color="auto"/>
            </w:tcBorders>
            <w:shd w:val="clear" w:color="auto" w:fill="auto"/>
          </w:tcPr>
          <w:p w14:paraId="00F1A2BD"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50FCE2FC" w14:textId="77777777" w:rsidR="00E83106" w:rsidRPr="00EF5447" w:rsidRDefault="00E83106" w:rsidP="00CE7889">
            <w:pPr>
              <w:pStyle w:val="TAC"/>
              <w:rPr>
                <w:lang w:eastAsia="en-GB"/>
              </w:rPr>
            </w:pPr>
          </w:p>
        </w:tc>
      </w:tr>
      <w:tr w:rsidR="00E83106" w:rsidRPr="00EF5447" w14:paraId="146C4112"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656B22A9" w14:textId="77777777" w:rsidR="00E83106" w:rsidRPr="00EF5447" w:rsidRDefault="00E83106" w:rsidP="00CE7889">
            <w:pPr>
              <w:pStyle w:val="TAC"/>
              <w:rPr>
                <w:rFonts w:ascii="Calibri" w:hAnsi="Calibri" w:cs="Calibri"/>
                <w:sz w:val="22"/>
                <w:szCs w:val="22"/>
                <w:lang w:eastAsia="en-GB"/>
              </w:rPr>
            </w:pPr>
            <w:r w:rsidRPr="00EF5447">
              <w:rPr>
                <w:lang w:eastAsia="en-GB"/>
              </w:rPr>
              <w:t>DC_41D_n41A</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A1DA833" w14:textId="77777777" w:rsidR="00E83106" w:rsidRPr="00EF5447" w:rsidRDefault="00E83106" w:rsidP="00CE7889">
            <w:pPr>
              <w:pStyle w:val="TAC"/>
              <w:rPr>
                <w:rFonts w:ascii="Calibri" w:hAnsi="Calibri" w:cs="Calibri"/>
                <w:sz w:val="22"/>
                <w:szCs w:val="22"/>
                <w:lang w:eastAsia="en-GB"/>
              </w:rPr>
            </w:pPr>
            <w:r w:rsidRPr="00EF5447">
              <w:rPr>
                <w:lang w:eastAsia="en-GB"/>
              </w:rPr>
              <w:t>DC_41A_n41A</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AA191" w14:textId="77777777" w:rsidR="00E83106" w:rsidRPr="00EF5447" w:rsidRDefault="00E83106" w:rsidP="00CE7889">
            <w:pPr>
              <w:pStyle w:val="TAC"/>
              <w:rPr>
                <w:rFonts w:ascii="Calibri" w:hAnsi="Calibri" w:cs="Calibri"/>
                <w:sz w:val="22"/>
                <w:szCs w:val="22"/>
                <w:lang w:eastAsia="en-GB"/>
              </w:rPr>
            </w:pPr>
            <w:r w:rsidRPr="00EF5447">
              <w:rPr>
                <w:lang w:eastAsia="en-GB"/>
              </w:rPr>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506DF" w14:textId="77777777" w:rsidR="00E83106" w:rsidRPr="00EF5447" w:rsidRDefault="00E83106" w:rsidP="00CE7889">
            <w:pPr>
              <w:pStyle w:val="TAC"/>
              <w:rPr>
                <w:rFonts w:ascii="Calibri" w:hAnsi="Calibri" w:cs="Calibri"/>
                <w:sz w:val="22"/>
                <w:szCs w:val="22"/>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598FE" w14:textId="77777777" w:rsidR="00E83106" w:rsidRPr="00EF5447" w:rsidRDefault="00E83106" w:rsidP="00CE7889">
            <w:pPr>
              <w:pStyle w:val="TAC"/>
              <w:rPr>
                <w:rFonts w:ascii="Calibri" w:hAnsi="Calibri" w:cs="Calibri"/>
                <w:sz w:val="22"/>
                <w:szCs w:val="22"/>
                <w:lang w:eastAsia="en-GB"/>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DCB050B" w14:textId="77777777" w:rsidR="00E83106" w:rsidRPr="00EF5447" w:rsidRDefault="00E83106" w:rsidP="00CE7889">
            <w:pPr>
              <w:pStyle w:val="TAC"/>
              <w:rPr>
                <w:rFonts w:ascii="Calibri" w:hAnsi="Calibri" w:cs="Calibri"/>
                <w:sz w:val="22"/>
                <w:szCs w:val="22"/>
                <w:lang w:eastAsia="en-GB"/>
              </w:rPr>
            </w:pPr>
            <w:r w:rsidRPr="00EF5447">
              <w:rPr>
                <w:lang w:eastAsia="en-GB"/>
              </w:rPr>
              <w:t>160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108D3663" w14:textId="77777777" w:rsidR="00E83106" w:rsidRPr="00EF5447" w:rsidRDefault="00E83106" w:rsidP="00CE7889">
            <w:pPr>
              <w:pStyle w:val="TAC"/>
              <w:rPr>
                <w:rFonts w:ascii="Calibri" w:hAnsi="Calibri" w:cs="Calibri"/>
                <w:sz w:val="22"/>
                <w:szCs w:val="22"/>
                <w:lang w:eastAsia="en-GB"/>
              </w:rPr>
            </w:pPr>
            <w:r w:rsidRPr="00EF5447">
              <w:rPr>
                <w:lang w:eastAsia="en-GB"/>
              </w:rPr>
              <w:t>0</w:t>
            </w:r>
          </w:p>
        </w:tc>
      </w:tr>
      <w:tr w:rsidR="00E83106" w:rsidRPr="00EF5447" w14:paraId="7C07398D" w14:textId="77777777" w:rsidTr="00CE7889">
        <w:trPr>
          <w:trHeight w:val="187"/>
        </w:trPr>
        <w:tc>
          <w:tcPr>
            <w:tcW w:w="0" w:type="auto"/>
            <w:tcBorders>
              <w:left w:val="single" w:sz="4" w:space="0" w:color="auto"/>
              <w:right w:val="single" w:sz="4" w:space="0" w:color="auto"/>
            </w:tcBorders>
            <w:shd w:val="clear" w:color="auto" w:fill="auto"/>
            <w:hideMark/>
          </w:tcPr>
          <w:p w14:paraId="1808FF7F"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hideMark/>
          </w:tcPr>
          <w:p w14:paraId="2C3E6834"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06E27" w14:textId="77777777" w:rsidR="00E83106" w:rsidRPr="00EF5447" w:rsidRDefault="00E83106"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EB125" w14:textId="77777777" w:rsidR="00E83106" w:rsidRPr="00EF5447" w:rsidRDefault="00E83106" w:rsidP="00CE7889">
            <w:pPr>
              <w:pStyle w:val="TAC"/>
              <w:rPr>
                <w:lang w:eastAsia="en-GB"/>
              </w:rPr>
            </w:pPr>
            <w:r w:rsidRPr="00EF5447">
              <w:rPr>
                <w:lang w:eastAsia="en-GB"/>
              </w:rPr>
              <w:t>40, 60, 80,100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ED6B1" w14:textId="77777777" w:rsidR="00E83106" w:rsidRPr="00EF5447" w:rsidRDefault="00E83106" w:rsidP="00CE7889">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hideMark/>
          </w:tcPr>
          <w:p w14:paraId="01DF46FB"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hideMark/>
          </w:tcPr>
          <w:p w14:paraId="6DB2B644" w14:textId="77777777" w:rsidR="00E83106" w:rsidRPr="00EF5447" w:rsidRDefault="00E83106" w:rsidP="00CE7889">
            <w:pPr>
              <w:pStyle w:val="TAC"/>
              <w:rPr>
                <w:lang w:eastAsia="en-GB"/>
              </w:rPr>
            </w:pPr>
          </w:p>
        </w:tc>
      </w:tr>
      <w:tr w:rsidR="00E83106" w:rsidRPr="00EF5447" w14:paraId="4A66FC4A" w14:textId="77777777" w:rsidTr="00CE7889">
        <w:trPr>
          <w:trHeight w:val="187"/>
        </w:trPr>
        <w:tc>
          <w:tcPr>
            <w:tcW w:w="0" w:type="auto"/>
            <w:tcBorders>
              <w:left w:val="single" w:sz="4" w:space="0" w:color="auto"/>
              <w:right w:val="single" w:sz="4" w:space="0" w:color="auto"/>
            </w:tcBorders>
            <w:shd w:val="clear" w:color="auto" w:fill="auto"/>
          </w:tcPr>
          <w:p w14:paraId="3C37C7E4" w14:textId="77777777" w:rsidR="00E83106" w:rsidRPr="00EF5447" w:rsidRDefault="00E83106" w:rsidP="00CE7889">
            <w:pPr>
              <w:pStyle w:val="TAC"/>
              <w:rPr>
                <w:lang w:eastAsia="en-GB"/>
              </w:rPr>
            </w:pPr>
          </w:p>
        </w:tc>
        <w:tc>
          <w:tcPr>
            <w:tcW w:w="0" w:type="auto"/>
            <w:tcBorders>
              <w:left w:val="single" w:sz="4" w:space="0" w:color="auto"/>
              <w:right w:val="single" w:sz="4" w:space="0" w:color="auto"/>
            </w:tcBorders>
            <w:shd w:val="clear" w:color="auto" w:fill="auto"/>
          </w:tcPr>
          <w:p w14:paraId="42FC3E6F"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40289" w14:textId="77777777" w:rsidR="00E83106" w:rsidRPr="00EF5447" w:rsidRDefault="00E83106" w:rsidP="00CE7889">
            <w:pPr>
              <w:pStyle w:val="TAC"/>
              <w:rPr>
                <w:lang w:eastAsia="en-GB"/>
              </w:rPr>
            </w:pPr>
            <w:r w:rsidRPr="00EF5447">
              <w:t>20+20+20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3648" w14:textId="77777777" w:rsidR="00E83106" w:rsidRPr="00EF5447" w:rsidRDefault="00E83106" w:rsidP="00CE788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9534D" w14:textId="77777777" w:rsidR="00E83106" w:rsidRPr="00EF5447" w:rsidRDefault="00E83106" w:rsidP="00CE7889">
            <w:pPr>
              <w:pStyle w:val="TAC"/>
              <w:rPr>
                <w:lang w:eastAsia="en-GB"/>
              </w:rPr>
            </w:pPr>
          </w:p>
        </w:tc>
        <w:tc>
          <w:tcPr>
            <w:tcW w:w="0" w:type="auto"/>
            <w:tcBorders>
              <w:top w:val="single" w:sz="4" w:space="0" w:color="auto"/>
              <w:left w:val="single" w:sz="4" w:space="0" w:color="auto"/>
              <w:right w:val="single" w:sz="4" w:space="0" w:color="auto"/>
            </w:tcBorders>
            <w:shd w:val="clear" w:color="auto" w:fill="auto"/>
          </w:tcPr>
          <w:p w14:paraId="32BDA76F" w14:textId="77777777" w:rsidR="00E83106" w:rsidRPr="00EF5447" w:rsidRDefault="00E83106" w:rsidP="00CE7889">
            <w:pPr>
              <w:pStyle w:val="TAC"/>
              <w:rPr>
                <w:lang w:eastAsia="en-GB"/>
              </w:rPr>
            </w:pPr>
            <w:r w:rsidRPr="00EF5447">
              <w:rPr>
                <w:lang w:eastAsia="en-GB"/>
              </w:rPr>
              <w:t>160</w:t>
            </w:r>
          </w:p>
        </w:tc>
        <w:tc>
          <w:tcPr>
            <w:tcW w:w="0" w:type="auto"/>
            <w:tcBorders>
              <w:top w:val="single" w:sz="4" w:space="0" w:color="auto"/>
              <w:left w:val="single" w:sz="4" w:space="0" w:color="auto"/>
              <w:right w:val="single" w:sz="4" w:space="0" w:color="auto"/>
            </w:tcBorders>
            <w:shd w:val="clear" w:color="auto" w:fill="auto"/>
          </w:tcPr>
          <w:p w14:paraId="30CD2DE8" w14:textId="77777777" w:rsidR="00E83106" w:rsidRPr="00EF5447" w:rsidRDefault="00E83106" w:rsidP="00CE7889">
            <w:pPr>
              <w:pStyle w:val="TAC"/>
              <w:rPr>
                <w:lang w:eastAsia="en-GB"/>
              </w:rPr>
            </w:pPr>
            <w:r w:rsidRPr="00EF5447">
              <w:rPr>
                <w:lang w:eastAsia="en-GB"/>
              </w:rPr>
              <w:t>1</w:t>
            </w:r>
          </w:p>
        </w:tc>
      </w:tr>
      <w:tr w:rsidR="00E83106" w:rsidRPr="00EF5447" w14:paraId="491977EF" w14:textId="77777777" w:rsidTr="00CE7889">
        <w:trPr>
          <w:trHeight w:val="187"/>
        </w:trPr>
        <w:tc>
          <w:tcPr>
            <w:tcW w:w="0" w:type="auto"/>
            <w:tcBorders>
              <w:left w:val="single" w:sz="4" w:space="0" w:color="auto"/>
              <w:bottom w:val="single" w:sz="4" w:space="0" w:color="auto"/>
              <w:right w:val="single" w:sz="4" w:space="0" w:color="auto"/>
            </w:tcBorders>
            <w:shd w:val="clear" w:color="auto" w:fill="auto"/>
          </w:tcPr>
          <w:p w14:paraId="6BE98902"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793A01AB" w14:textId="77777777" w:rsidR="00E83106" w:rsidRPr="00EF5447" w:rsidRDefault="00E83106"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EE559" w14:textId="77777777" w:rsidR="00E83106" w:rsidRPr="00EF5447" w:rsidRDefault="00E83106"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5448" w14:textId="77777777" w:rsidR="00E83106" w:rsidRPr="00EF5447" w:rsidRDefault="00E83106" w:rsidP="00CE7889">
            <w:pPr>
              <w:pStyle w:val="TAC"/>
              <w:rPr>
                <w:lang w:eastAsia="en-GB"/>
              </w:rPr>
            </w:pPr>
            <w:r w:rsidRPr="00EF5447">
              <w:rPr>
                <w:lang w:eastAsia="en-GB"/>
              </w:rPr>
              <w:t>40, 50, 60, 80,100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3CE7" w14:textId="77777777" w:rsidR="00E83106" w:rsidRPr="00EF5447" w:rsidRDefault="00E83106" w:rsidP="00CE7889">
            <w:pPr>
              <w:pStyle w:val="TAC"/>
              <w:rPr>
                <w:lang w:eastAsia="en-GB"/>
              </w:rPr>
            </w:pPr>
            <w:r w:rsidRPr="00EF5447">
              <w:rPr>
                <w:lang w:eastAsia="en-GB"/>
              </w:rPr>
              <w:t>20+20+20</w:t>
            </w:r>
          </w:p>
        </w:tc>
        <w:tc>
          <w:tcPr>
            <w:tcW w:w="0" w:type="auto"/>
            <w:tcBorders>
              <w:left w:val="single" w:sz="4" w:space="0" w:color="auto"/>
              <w:bottom w:val="single" w:sz="4" w:space="0" w:color="auto"/>
              <w:right w:val="single" w:sz="4" w:space="0" w:color="auto"/>
            </w:tcBorders>
            <w:shd w:val="clear" w:color="auto" w:fill="auto"/>
          </w:tcPr>
          <w:p w14:paraId="513C2F60" w14:textId="77777777" w:rsidR="00E83106" w:rsidRPr="00EF5447" w:rsidRDefault="00E83106" w:rsidP="00CE7889">
            <w:pPr>
              <w:pStyle w:val="TAC"/>
              <w:rPr>
                <w:lang w:eastAsia="en-GB"/>
              </w:rPr>
            </w:pPr>
          </w:p>
        </w:tc>
        <w:tc>
          <w:tcPr>
            <w:tcW w:w="0" w:type="auto"/>
            <w:tcBorders>
              <w:left w:val="single" w:sz="4" w:space="0" w:color="auto"/>
              <w:bottom w:val="single" w:sz="4" w:space="0" w:color="auto"/>
              <w:right w:val="single" w:sz="4" w:space="0" w:color="auto"/>
            </w:tcBorders>
            <w:shd w:val="clear" w:color="auto" w:fill="auto"/>
          </w:tcPr>
          <w:p w14:paraId="0CF25E54" w14:textId="77777777" w:rsidR="00E83106" w:rsidRPr="00EF5447" w:rsidRDefault="00E83106" w:rsidP="00CE7889">
            <w:pPr>
              <w:pStyle w:val="TAC"/>
              <w:rPr>
                <w:lang w:eastAsia="en-GB"/>
              </w:rPr>
            </w:pPr>
          </w:p>
        </w:tc>
      </w:tr>
      <w:tr w:rsidR="00E83106" w:rsidRPr="00EF5447" w14:paraId="6DB3ECA4"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11AE73C" w14:textId="77777777" w:rsidR="00E83106" w:rsidRPr="00EF5447" w:rsidRDefault="00E83106" w:rsidP="00CE7889">
            <w:pPr>
              <w:pStyle w:val="TAC"/>
              <w:rPr>
                <w:lang w:eastAsia="zh-TW"/>
              </w:rPr>
            </w:pPr>
            <w:r w:rsidRPr="00EF5447">
              <w:rPr>
                <w:rFonts w:cs="Arial"/>
                <w:lang w:eastAsia="zh-CN"/>
              </w:rPr>
              <w:t>DC_48A_n48A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025D9B7" w14:textId="77777777" w:rsidR="00E83106" w:rsidRPr="00EF5447" w:rsidRDefault="00E83106" w:rsidP="00CE788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E1121" w14:textId="77777777" w:rsidR="00E83106" w:rsidRPr="00EF5447" w:rsidRDefault="00E83106" w:rsidP="00CE7889">
            <w:pPr>
              <w:pStyle w:val="TAC"/>
              <w:rPr>
                <w:lang w:eastAsia="en-GB"/>
              </w:rPr>
            </w:pPr>
            <w:r w:rsidRPr="00EF5447">
              <w:rPr>
                <w:rFonts w:cs="Arial"/>
                <w:lang w:eastAsia="zh-CN"/>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3FC0D" w14:textId="77777777" w:rsidR="00E83106" w:rsidRPr="00EF5447" w:rsidRDefault="00E83106" w:rsidP="00CE7889">
            <w:pPr>
              <w:pStyle w:val="TAC"/>
              <w:rPr>
                <w:rFonts w:eastAsia="新細明體"/>
                <w:lang w:eastAsia="zh-TW"/>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94920" w14:textId="77777777" w:rsidR="00E83106" w:rsidRPr="00EF5447" w:rsidRDefault="00E83106" w:rsidP="00CE7889">
            <w:pPr>
              <w:pStyle w:val="TAC"/>
              <w:rPr>
                <w:rFonts w:eastAsia="新細明體" w:cs="Arial"/>
                <w:szCs w:val="22"/>
                <w:lang w:eastAsia="zh-TW"/>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B2738A1" w14:textId="77777777" w:rsidR="00E83106" w:rsidRPr="00EF5447" w:rsidRDefault="00E83106" w:rsidP="00CE7889">
            <w:pPr>
              <w:pStyle w:val="TAC"/>
              <w:rPr>
                <w:rFonts w:eastAsia="新細明體" w:cs="Arial"/>
                <w:lang w:eastAsia="zh-TW"/>
              </w:rPr>
            </w:pPr>
            <w:r w:rsidRPr="00EF5447">
              <w:rPr>
                <w:lang w:eastAsia="zh-TW"/>
              </w:rPr>
              <w:t>6</w:t>
            </w:r>
            <w:r w:rsidRPr="00EF5447">
              <w:rPr>
                <w:lang w:eastAsia="zh-CN"/>
              </w:rPr>
              <w:t>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AB43075" w14:textId="77777777" w:rsidR="00E83106" w:rsidRPr="00EF5447" w:rsidRDefault="00E83106" w:rsidP="00CE7889">
            <w:pPr>
              <w:pStyle w:val="TAC"/>
              <w:rPr>
                <w:rFonts w:cs="Arial"/>
                <w:lang w:eastAsia="en-GB"/>
              </w:rPr>
            </w:pPr>
            <w:r w:rsidRPr="00EF5447">
              <w:rPr>
                <w:lang w:eastAsia="zh-CN"/>
              </w:rPr>
              <w:t>0</w:t>
            </w:r>
          </w:p>
        </w:tc>
      </w:tr>
      <w:tr w:rsidR="00E83106" w:rsidRPr="00EF5447" w14:paraId="66C77ACE" w14:textId="77777777" w:rsidTr="00CE7889">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8A3E66" w14:textId="77777777" w:rsidR="00E83106" w:rsidRPr="00EF5447" w:rsidRDefault="00E83106" w:rsidP="00CE788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889B69" w14:textId="77777777" w:rsidR="00E83106" w:rsidRPr="00EF5447" w:rsidRDefault="00E83106" w:rsidP="00CE788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C224" w14:textId="77777777" w:rsidR="00E83106" w:rsidRPr="00EF5447" w:rsidRDefault="00E83106" w:rsidP="00CE788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C55B" w14:textId="77777777" w:rsidR="00E83106" w:rsidRPr="00EF5447" w:rsidRDefault="00E83106" w:rsidP="00CE7889">
            <w:pPr>
              <w:pStyle w:val="TAC"/>
              <w:rPr>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20B94" w14:textId="77777777" w:rsidR="00E83106" w:rsidRPr="00EF5447" w:rsidRDefault="00E83106" w:rsidP="00CE7889">
            <w:pPr>
              <w:pStyle w:val="TAC"/>
              <w:rPr>
                <w:rFonts w:eastAsia="新細明體" w:cs="Arial"/>
                <w:szCs w:val="22"/>
                <w:lang w:eastAsia="zh-TW"/>
              </w:rPr>
            </w:pPr>
            <w:r w:rsidRPr="00EF5447">
              <w:rPr>
                <w:rFonts w:cs="Arial"/>
                <w:lang w:eastAsia="zh-CN"/>
              </w:rPr>
              <w:t>5, 10, 15, 20</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E2E63C" w14:textId="77777777" w:rsidR="00E83106" w:rsidRPr="00EF5447" w:rsidRDefault="00E83106" w:rsidP="00CE788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A771D9" w14:textId="77777777" w:rsidR="00E83106" w:rsidRPr="00EF5447" w:rsidRDefault="00E83106" w:rsidP="00CE7889">
            <w:pPr>
              <w:pStyle w:val="TAC"/>
              <w:rPr>
                <w:lang w:eastAsia="zh-CN"/>
              </w:rPr>
            </w:pPr>
          </w:p>
        </w:tc>
      </w:tr>
      <w:tr w:rsidR="00E83106" w:rsidRPr="00EF5447" w14:paraId="43EAEFF4"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DBF1D09" w14:textId="77777777" w:rsidR="00E83106" w:rsidRPr="00EF5447" w:rsidRDefault="00E83106" w:rsidP="00CE7889">
            <w:pPr>
              <w:pStyle w:val="TAC"/>
              <w:rPr>
                <w:lang w:eastAsia="zh-TW"/>
              </w:rPr>
            </w:pPr>
            <w:r w:rsidRPr="00EF5447">
              <w:rPr>
                <w:rFonts w:cs="Arial"/>
                <w:lang w:eastAsia="zh-CN"/>
              </w:rPr>
              <w:t>DC_48A_(n)48AA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7C9A0D5" w14:textId="77777777" w:rsidR="00E83106" w:rsidRPr="00EF5447" w:rsidRDefault="00E83106" w:rsidP="00CE7889">
            <w:pPr>
              <w:pStyle w:val="TAC"/>
              <w:rPr>
                <w:rFonts w:eastAsia="新細明體" w:cs="Arial"/>
                <w:lang w:eastAsia="zh-TW"/>
              </w:rPr>
            </w:pPr>
            <w:r w:rsidRPr="00EF5447">
              <w:rPr>
                <w:rFonts w:eastAsia="新細明體" w:cs="Arial"/>
                <w:lang w:eastAsia="zh-TW"/>
              </w:rPr>
              <w:t>DC_(n)48AA</w:t>
            </w:r>
            <w:r w:rsidRPr="00EF5447">
              <w:rPr>
                <w:rFonts w:cs="Arial"/>
                <w:vertAlign w:val="superscript"/>
                <w:lang w:eastAsia="zh-TW"/>
              </w:rPr>
              <w:t>2</w:t>
            </w:r>
          </w:p>
          <w:p w14:paraId="0D2BFEEC" w14:textId="77777777" w:rsidR="00E83106" w:rsidRPr="00EF5447" w:rsidRDefault="00E83106" w:rsidP="00CE788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F5ACE" w14:textId="77777777" w:rsidR="00E83106" w:rsidRPr="00EF5447" w:rsidRDefault="00E83106" w:rsidP="00CE7889">
            <w:pPr>
              <w:pStyle w:val="TAC"/>
              <w:rPr>
                <w:lang w:eastAsia="en-GB"/>
              </w:rPr>
            </w:pPr>
            <w:r w:rsidRPr="00EF5447">
              <w:rPr>
                <w:rFonts w:cs="Arial"/>
                <w:szCs w:val="18"/>
              </w:rPr>
              <w:t xml:space="preserve">See CA_48A-48A Bandwidth Combination Set 0 in TS </w:t>
            </w:r>
            <w:r w:rsidRPr="00EF5447">
              <w:rPr>
                <w:rFonts w:cs="Arial"/>
                <w:szCs w:val="18"/>
              </w:rPr>
              <w:lastRenderedPageBreak/>
              <w:t>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B7E14" w14:textId="77777777" w:rsidR="00E83106" w:rsidRPr="00EF5447" w:rsidRDefault="00E83106" w:rsidP="00CE7889">
            <w:pPr>
              <w:pStyle w:val="TAC"/>
              <w:rPr>
                <w:rFonts w:eastAsia="新細明體"/>
                <w:lang w:eastAsia="zh-TW"/>
              </w:rPr>
            </w:pPr>
            <w:r w:rsidRPr="00EF5447">
              <w:rPr>
                <w:rFonts w:cs="Arial"/>
                <w:lang w:eastAsia="zh-CN"/>
              </w:rPr>
              <w:lastRenderedPageBreak/>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F2D" w14:textId="77777777" w:rsidR="00E83106" w:rsidRPr="00EF5447" w:rsidRDefault="00E83106" w:rsidP="00CE7889">
            <w:pPr>
              <w:pStyle w:val="TAC"/>
              <w:rPr>
                <w:rFonts w:eastAsia="新細明體" w:cs="Arial"/>
                <w:szCs w:val="22"/>
                <w:lang w:eastAsia="zh-TW"/>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582E933" w14:textId="77777777" w:rsidR="00E83106" w:rsidRPr="00EF5447" w:rsidRDefault="00E83106" w:rsidP="00CE7889">
            <w:pPr>
              <w:pStyle w:val="TAC"/>
              <w:rPr>
                <w:rFonts w:eastAsia="新細明體" w:cs="Arial"/>
                <w:lang w:eastAsia="zh-TW"/>
              </w:rPr>
            </w:pPr>
            <w:r w:rsidRPr="00EF5447">
              <w:rPr>
                <w:lang w:eastAsia="zh-TW"/>
              </w:rPr>
              <w:t>80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A395126" w14:textId="77777777" w:rsidR="00E83106" w:rsidRPr="00EF5447" w:rsidRDefault="00E83106" w:rsidP="00CE7889">
            <w:pPr>
              <w:pStyle w:val="TAC"/>
              <w:rPr>
                <w:rFonts w:cs="Arial"/>
                <w:lang w:eastAsia="en-GB"/>
              </w:rPr>
            </w:pPr>
            <w:r w:rsidRPr="00EF5447">
              <w:rPr>
                <w:lang w:eastAsia="zh-CN"/>
              </w:rPr>
              <w:t>0</w:t>
            </w:r>
          </w:p>
        </w:tc>
      </w:tr>
      <w:tr w:rsidR="00E83106" w:rsidRPr="00EF5447" w14:paraId="256E0F6E" w14:textId="77777777" w:rsidTr="00CE7889">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4329E" w14:textId="77777777" w:rsidR="00E83106" w:rsidRPr="00EF5447" w:rsidRDefault="00E83106" w:rsidP="00CE788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69C1B" w14:textId="77777777" w:rsidR="00E83106" w:rsidRPr="00EF5447" w:rsidRDefault="00E83106" w:rsidP="00CE788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A74D" w14:textId="77777777" w:rsidR="00E83106" w:rsidRPr="00EF5447" w:rsidRDefault="00E83106" w:rsidP="00CE788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1999" w14:textId="77777777" w:rsidR="00E83106" w:rsidRPr="00EF5447" w:rsidRDefault="00E83106" w:rsidP="00CE7889">
            <w:pPr>
              <w:pStyle w:val="TAC"/>
              <w:rPr>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009C" w14:textId="77777777" w:rsidR="00E83106" w:rsidRPr="00EF5447" w:rsidRDefault="00E83106" w:rsidP="00CE7889">
            <w:pPr>
              <w:pStyle w:val="TAC"/>
              <w:rPr>
                <w:rFonts w:eastAsia="新細明體" w:cs="Arial"/>
                <w:szCs w:val="22"/>
                <w:lang w:eastAsia="zh-TW"/>
              </w:rPr>
            </w:pPr>
            <w:r w:rsidRPr="00EF5447">
              <w:rPr>
                <w:rFonts w:cs="Arial"/>
                <w:szCs w:val="18"/>
              </w:rPr>
              <w:t>See CA_48A-48A Bandwidth Combination Set 0 in TS 36.101 Table 5.6A.1-3</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1D4E98" w14:textId="77777777" w:rsidR="00E83106" w:rsidRPr="00EF5447" w:rsidRDefault="00E83106" w:rsidP="00CE788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5CE29B" w14:textId="77777777" w:rsidR="00E83106" w:rsidRPr="00EF5447" w:rsidRDefault="00E83106" w:rsidP="00CE7889">
            <w:pPr>
              <w:pStyle w:val="TAC"/>
              <w:rPr>
                <w:lang w:eastAsia="zh-CN"/>
              </w:rPr>
            </w:pPr>
          </w:p>
        </w:tc>
      </w:tr>
      <w:tr w:rsidR="00E83106" w:rsidRPr="00EF5447" w14:paraId="0FB6B129"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A52AE81" w14:textId="77777777" w:rsidR="00E83106" w:rsidRPr="00EF5447" w:rsidRDefault="00E83106" w:rsidP="00CE7889">
            <w:pPr>
              <w:pStyle w:val="TAC"/>
              <w:rPr>
                <w:lang w:eastAsia="zh-TW"/>
              </w:rPr>
            </w:pPr>
            <w:r w:rsidRPr="00EF5447">
              <w:rPr>
                <w:rFonts w:cs="Arial"/>
                <w:lang w:eastAsia="zh-CN"/>
              </w:rPr>
              <w:t>DC_48A-48A_n48A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0FD3F8A" w14:textId="77777777" w:rsidR="00E83106" w:rsidRPr="00EF5447" w:rsidRDefault="00E83106" w:rsidP="00CE788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B5F36" w14:textId="77777777" w:rsidR="00E83106" w:rsidRPr="00EF5447" w:rsidRDefault="00E83106" w:rsidP="00CE7889">
            <w:pPr>
              <w:pStyle w:val="TAC"/>
              <w:rPr>
                <w:lang w:eastAsia="zh-CN"/>
              </w:rPr>
            </w:pPr>
            <w:r w:rsidRPr="00EF5447">
              <w:rPr>
                <w:lang w:eastAsia="zh-CN"/>
              </w:rPr>
              <w:t>See CA_48A-48A Bandwidth Combination Set 0 in TS 36.101 Table 5.6A.1-3</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0586F" w14:textId="77777777" w:rsidR="00E83106" w:rsidRPr="00EF5447" w:rsidRDefault="00E83106" w:rsidP="00CE788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D6E8A" w14:textId="77777777" w:rsidR="00E83106" w:rsidRPr="00EF5447" w:rsidRDefault="00E83106" w:rsidP="00CE7889">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B96AAA0" w14:textId="77777777" w:rsidR="00E83106" w:rsidRPr="00EF5447" w:rsidRDefault="00E83106" w:rsidP="00CE7889">
            <w:pPr>
              <w:pStyle w:val="TAC"/>
              <w:rPr>
                <w:lang w:eastAsia="zh-TW"/>
              </w:rPr>
            </w:pPr>
            <w:r w:rsidRPr="00EF5447">
              <w:rPr>
                <w:lang w:eastAsia="zh-TW"/>
              </w:rPr>
              <w:t>80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E1CBE20" w14:textId="77777777" w:rsidR="00E83106" w:rsidRPr="00EF5447" w:rsidRDefault="00E83106" w:rsidP="00CE7889">
            <w:pPr>
              <w:pStyle w:val="TAC"/>
              <w:rPr>
                <w:lang w:eastAsia="zh-TW"/>
              </w:rPr>
            </w:pPr>
            <w:r w:rsidRPr="00EF5447">
              <w:rPr>
                <w:lang w:eastAsia="zh-TW"/>
              </w:rPr>
              <w:t>0</w:t>
            </w:r>
          </w:p>
        </w:tc>
      </w:tr>
      <w:tr w:rsidR="00E83106" w:rsidRPr="00EF5447" w14:paraId="79F27DCD" w14:textId="77777777" w:rsidTr="00CE7889">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B73C12" w14:textId="77777777" w:rsidR="00E83106" w:rsidRPr="00EF5447" w:rsidRDefault="00E83106" w:rsidP="00CE788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887800" w14:textId="77777777" w:rsidR="00E83106" w:rsidRPr="00EF5447" w:rsidRDefault="00E83106" w:rsidP="00CE788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C69" w14:textId="77777777" w:rsidR="00E83106" w:rsidRPr="00EF5447" w:rsidRDefault="00E83106" w:rsidP="00CE788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5FBC4" w14:textId="77777777" w:rsidR="00E83106" w:rsidRPr="00EF5447" w:rsidRDefault="00E83106" w:rsidP="00CE788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85CF4" w14:textId="77777777" w:rsidR="00E83106" w:rsidRPr="00EF5447" w:rsidRDefault="00E83106" w:rsidP="00CE7889">
            <w:pPr>
              <w:pStyle w:val="TAC"/>
              <w:rPr>
                <w:rFonts w:cs="Arial"/>
                <w:szCs w:val="18"/>
              </w:rPr>
            </w:pPr>
            <w:r w:rsidRPr="00EF5447">
              <w:rPr>
                <w:rFonts w:cs="Arial"/>
                <w:szCs w:val="18"/>
              </w:rPr>
              <w:t>See CA_48A-48A Bandwidth Combination Set 0 in TS 36.101 Table 5.6A.1-3</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2D2D0" w14:textId="77777777" w:rsidR="00E83106" w:rsidRPr="00EF5447" w:rsidRDefault="00E83106" w:rsidP="00CE788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E24B2" w14:textId="77777777" w:rsidR="00E83106" w:rsidRPr="00EF5447" w:rsidRDefault="00E83106" w:rsidP="00CE7889">
            <w:pPr>
              <w:pStyle w:val="TAC"/>
              <w:rPr>
                <w:lang w:eastAsia="zh-CN"/>
              </w:rPr>
            </w:pPr>
          </w:p>
        </w:tc>
      </w:tr>
      <w:tr w:rsidR="00E83106" w:rsidRPr="00EF5447" w14:paraId="16CF140E"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6D12A11" w14:textId="77777777" w:rsidR="00E83106" w:rsidRPr="00EF5447" w:rsidRDefault="00E83106" w:rsidP="00CE7889">
            <w:pPr>
              <w:pStyle w:val="TAC"/>
              <w:rPr>
                <w:lang w:eastAsia="zh-TW"/>
              </w:rPr>
            </w:pPr>
            <w:r w:rsidRPr="00EF5447">
              <w:rPr>
                <w:rFonts w:cs="Arial"/>
                <w:lang w:eastAsia="zh-CN"/>
              </w:rPr>
              <w:t>DC_48C_n48A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147AD1D" w14:textId="77777777" w:rsidR="00E83106" w:rsidRPr="00EF5447" w:rsidRDefault="00E83106" w:rsidP="00CE788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8EA55" w14:textId="77777777" w:rsidR="00E83106" w:rsidRPr="00EF5447" w:rsidRDefault="00E83106" w:rsidP="00CE7889">
            <w:pPr>
              <w:pStyle w:val="TAC"/>
              <w:rPr>
                <w:lang w:eastAsia="zh-CN"/>
              </w:rPr>
            </w:pPr>
            <w:r w:rsidRPr="00EF5447">
              <w:rPr>
                <w:rFonts w:cs="Arial"/>
                <w:szCs w:val="18"/>
              </w:rPr>
              <w:t>See CA_48C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8C94" w14:textId="77777777" w:rsidR="00E83106" w:rsidRPr="00EF5447" w:rsidRDefault="00E83106" w:rsidP="00CE788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FCEE" w14:textId="77777777" w:rsidR="00E83106" w:rsidRPr="00EF5447" w:rsidRDefault="00E83106" w:rsidP="00CE7889">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75F1758" w14:textId="77777777" w:rsidR="00E83106" w:rsidRPr="00EF5447" w:rsidRDefault="00E83106" w:rsidP="00CE7889">
            <w:pPr>
              <w:pStyle w:val="TAC"/>
              <w:rPr>
                <w:lang w:eastAsia="zh-TW"/>
              </w:rPr>
            </w:pPr>
            <w:r w:rsidRPr="00EF5447">
              <w:rPr>
                <w:lang w:eastAsia="zh-TW"/>
              </w:rPr>
              <w:t>80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60F5F7E" w14:textId="77777777" w:rsidR="00E83106" w:rsidRPr="00EF5447" w:rsidRDefault="00E83106" w:rsidP="00CE7889">
            <w:pPr>
              <w:pStyle w:val="TAC"/>
              <w:rPr>
                <w:lang w:eastAsia="zh-TW"/>
              </w:rPr>
            </w:pPr>
            <w:r w:rsidRPr="00EF5447">
              <w:rPr>
                <w:lang w:eastAsia="zh-TW"/>
              </w:rPr>
              <w:t>0</w:t>
            </w:r>
          </w:p>
        </w:tc>
      </w:tr>
      <w:tr w:rsidR="00E83106" w:rsidRPr="00EF5447" w14:paraId="5CAF9FDD" w14:textId="77777777" w:rsidTr="00CE7889">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1282B" w14:textId="77777777" w:rsidR="00E83106" w:rsidRPr="00EF5447" w:rsidRDefault="00E83106" w:rsidP="00CE788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EAD3F" w14:textId="77777777" w:rsidR="00E83106" w:rsidRPr="00EF5447" w:rsidRDefault="00E83106" w:rsidP="00CE788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297E" w14:textId="77777777" w:rsidR="00E83106" w:rsidRPr="00EF5447" w:rsidRDefault="00E83106" w:rsidP="00CE788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9BE49" w14:textId="77777777" w:rsidR="00E83106" w:rsidRPr="00EF5447" w:rsidRDefault="00E83106" w:rsidP="00CE788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5C57E" w14:textId="77777777" w:rsidR="00E83106" w:rsidRPr="00EF5447" w:rsidRDefault="00E83106" w:rsidP="00CE7889">
            <w:pPr>
              <w:pStyle w:val="TAC"/>
              <w:rPr>
                <w:rFonts w:cs="Arial"/>
                <w:szCs w:val="18"/>
              </w:rPr>
            </w:pPr>
            <w:r w:rsidRPr="00EF5447">
              <w:rPr>
                <w:rFonts w:cs="Arial"/>
                <w:szCs w:val="18"/>
              </w:rPr>
              <w:t>See CA_48C Bandwidth Combination Set 0 in TS 36.101 Table 5.6A.1-1</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765DD8" w14:textId="77777777" w:rsidR="00E83106" w:rsidRPr="00EF5447" w:rsidRDefault="00E83106" w:rsidP="00CE788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B170A" w14:textId="77777777" w:rsidR="00E83106" w:rsidRPr="00EF5447" w:rsidRDefault="00E83106" w:rsidP="00CE7889">
            <w:pPr>
              <w:pStyle w:val="TAC"/>
              <w:rPr>
                <w:lang w:eastAsia="zh-CN"/>
              </w:rPr>
            </w:pPr>
          </w:p>
        </w:tc>
      </w:tr>
      <w:tr w:rsidR="00E83106" w:rsidRPr="00EF5447" w14:paraId="3589FA6B" w14:textId="77777777" w:rsidTr="00CE7889">
        <w:trPr>
          <w:trHeight w:val="187"/>
        </w:trPr>
        <w:tc>
          <w:tcPr>
            <w:tcW w:w="172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894DB31" w14:textId="77777777" w:rsidR="00E83106" w:rsidRPr="00EF5447" w:rsidRDefault="00E83106" w:rsidP="00CE7889">
            <w:pPr>
              <w:pStyle w:val="TAC"/>
              <w:rPr>
                <w:lang w:eastAsia="zh-TW"/>
              </w:rPr>
            </w:pPr>
            <w:r w:rsidRPr="00EF5447">
              <w:rPr>
                <w:rFonts w:cs="Arial"/>
                <w:lang w:eastAsia="zh-CN"/>
              </w:rPr>
              <w:t>DC_48</w:t>
            </w:r>
            <w:r w:rsidRPr="00EF5447">
              <w:rPr>
                <w:rFonts w:cs="Arial"/>
                <w:lang w:eastAsia="zh-TW"/>
              </w:rPr>
              <w:t>D</w:t>
            </w:r>
            <w:r w:rsidRPr="00EF5447">
              <w:rPr>
                <w:rFonts w:cs="Arial"/>
                <w:lang w:eastAsia="zh-CN"/>
              </w:rPr>
              <w:t>_n48A</w:t>
            </w:r>
            <w:r w:rsidRPr="00EF5447">
              <w:rPr>
                <w:rFonts w:cs="Arial"/>
                <w:vertAlign w:val="superscript"/>
                <w:lang w:eastAsia="zh-TW"/>
              </w:rPr>
              <w:t>4</w:t>
            </w:r>
          </w:p>
        </w:tc>
        <w:tc>
          <w:tcPr>
            <w:tcW w:w="1528"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1A9D4F2" w14:textId="77777777" w:rsidR="00E83106" w:rsidRPr="00EF5447" w:rsidRDefault="00E83106" w:rsidP="00CE7889">
            <w:pPr>
              <w:pStyle w:val="TAC"/>
              <w:rPr>
                <w:lang w:eastAsia="zh-TW"/>
              </w:rPr>
            </w:pPr>
            <w:r w:rsidRPr="00EF5447">
              <w:rPr>
                <w:rFonts w:cs="Arial"/>
                <w:lang w:eastAsia="zh-CN"/>
              </w:rPr>
              <w:t>DC_48A_n48A</w:t>
            </w:r>
            <w:r w:rsidRPr="00EF5447">
              <w:rPr>
                <w:rFonts w:cs="Arial"/>
                <w:vertAlign w:val="superscript"/>
                <w:lang w:eastAsia="zh-TW"/>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B2234" w14:textId="77777777" w:rsidR="00E83106" w:rsidRPr="00EF5447" w:rsidRDefault="00E83106" w:rsidP="00CE7889">
            <w:pPr>
              <w:pStyle w:val="TAC"/>
              <w:rPr>
                <w:lang w:eastAsia="zh-CN"/>
              </w:rPr>
            </w:pPr>
            <w:r w:rsidRPr="00EF5447">
              <w:rPr>
                <w:rFonts w:cs="Arial"/>
                <w:szCs w:val="18"/>
              </w:rPr>
              <w:t>See CA_48D Bandwidth Combination Set 0 in TS 36.101 Table 5.6A.1-1</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BFA03" w14:textId="77777777" w:rsidR="00E83106" w:rsidRPr="00EF5447" w:rsidRDefault="00E83106" w:rsidP="00CE788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305C1" w14:textId="77777777" w:rsidR="00E83106" w:rsidRPr="00EF5447" w:rsidRDefault="00E83106" w:rsidP="00CE7889">
            <w:pPr>
              <w:pStyle w:val="TAC"/>
              <w:rPr>
                <w:rFonts w:cs="Arial"/>
                <w:szCs w:val="18"/>
              </w:rPr>
            </w:pPr>
          </w:p>
        </w:tc>
        <w:tc>
          <w:tcPr>
            <w:tcW w:w="121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3308D96" w14:textId="77777777" w:rsidR="00E83106" w:rsidRPr="00EF5447" w:rsidRDefault="00E83106" w:rsidP="00CE7889">
            <w:pPr>
              <w:pStyle w:val="TAC"/>
              <w:rPr>
                <w:lang w:eastAsia="zh-TW"/>
              </w:rPr>
            </w:pPr>
            <w:r w:rsidRPr="00EF5447">
              <w:rPr>
                <w:lang w:eastAsia="zh-TW"/>
              </w:rPr>
              <w:t>100</w:t>
            </w:r>
          </w:p>
        </w:tc>
        <w:tc>
          <w:tcPr>
            <w:tcW w:w="12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8B4A77C" w14:textId="77777777" w:rsidR="00E83106" w:rsidRPr="00EF5447" w:rsidRDefault="00E83106" w:rsidP="00CE7889">
            <w:pPr>
              <w:pStyle w:val="TAC"/>
              <w:rPr>
                <w:lang w:eastAsia="zh-TW"/>
              </w:rPr>
            </w:pPr>
            <w:r w:rsidRPr="00EF5447">
              <w:rPr>
                <w:lang w:eastAsia="zh-TW"/>
              </w:rPr>
              <w:t>0</w:t>
            </w:r>
          </w:p>
        </w:tc>
      </w:tr>
      <w:tr w:rsidR="00E83106" w:rsidRPr="00EF5447" w14:paraId="00CB64E2" w14:textId="77777777" w:rsidTr="00CE7889">
        <w:trPr>
          <w:trHeight w:val="187"/>
        </w:trPr>
        <w:tc>
          <w:tcPr>
            <w:tcW w:w="172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8A175" w14:textId="77777777" w:rsidR="00E83106" w:rsidRPr="00EF5447" w:rsidRDefault="00E83106" w:rsidP="00CE7889">
            <w:pPr>
              <w:pStyle w:val="TAC"/>
              <w:rPr>
                <w:lang w:eastAsia="zh-CN"/>
              </w:rPr>
            </w:pPr>
          </w:p>
        </w:tc>
        <w:tc>
          <w:tcPr>
            <w:tcW w:w="1528"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36BD07" w14:textId="77777777" w:rsidR="00E83106" w:rsidRPr="00EF5447" w:rsidRDefault="00E83106" w:rsidP="00CE7889">
            <w:pPr>
              <w:pStyle w:val="TAC"/>
              <w:rPr>
                <w:lang w:eastAsia="zh-CN"/>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7FDF" w14:textId="77777777" w:rsidR="00E83106" w:rsidRPr="00EF5447" w:rsidRDefault="00E83106" w:rsidP="00CE7889">
            <w:pPr>
              <w:pStyle w:val="TAC"/>
              <w:rPr>
                <w:lang w:eastAsia="zh-CN"/>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6F0A" w14:textId="77777777" w:rsidR="00E83106" w:rsidRPr="00EF5447" w:rsidRDefault="00E83106" w:rsidP="00CE7889">
            <w:pPr>
              <w:pStyle w:val="TAC"/>
              <w:rPr>
                <w:rFonts w:cs="Arial"/>
                <w:lang w:eastAsia="zh-CN"/>
              </w:rPr>
            </w:pPr>
            <w:r w:rsidRPr="00EF5447">
              <w:rPr>
                <w:rFonts w:cs="Arial"/>
                <w:lang w:eastAsia="zh-CN"/>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CDB74" w14:textId="77777777" w:rsidR="00E83106" w:rsidRPr="00EF5447" w:rsidRDefault="00E83106" w:rsidP="00CE7889">
            <w:pPr>
              <w:pStyle w:val="TAC"/>
              <w:rPr>
                <w:rFonts w:cs="Arial"/>
                <w:szCs w:val="18"/>
              </w:rPr>
            </w:pPr>
            <w:r w:rsidRPr="00EF5447">
              <w:rPr>
                <w:rFonts w:cs="Arial"/>
                <w:szCs w:val="18"/>
              </w:rPr>
              <w:t>See CA_48D Bandwidth Combination Set 0 in TS 36.101 Table 5.6A.1-1</w:t>
            </w:r>
          </w:p>
        </w:tc>
        <w:tc>
          <w:tcPr>
            <w:tcW w:w="121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BBEB2" w14:textId="77777777" w:rsidR="00E83106" w:rsidRPr="00EF5447" w:rsidRDefault="00E83106" w:rsidP="00CE7889">
            <w:pPr>
              <w:pStyle w:val="TAC"/>
              <w:rPr>
                <w:lang w:eastAsia="zh-CN"/>
              </w:rPr>
            </w:pPr>
          </w:p>
        </w:tc>
        <w:tc>
          <w:tcPr>
            <w:tcW w:w="1290"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F6612" w14:textId="77777777" w:rsidR="00E83106" w:rsidRPr="00EF5447" w:rsidRDefault="00E83106" w:rsidP="00CE7889">
            <w:pPr>
              <w:pStyle w:val="TAC"/>
              <w:rPr>
                <w:lang w:eastAsia="zh-CN"/>
              </w:rPr>
            </w:pPr>
          </w:p>
        </w:tc>
      </w:tr>
      <w:tr w:rsidR="00934302" w:rsidRPr="00EF5447" w14:paraId="3D4DD0F7" w14:textId="77777777" w:rsidTr="00276033">
        <w:trPr>
          <w:trHeight w:val="187"/>
        </w:trPr>
        <w:tc>
          <w:tcPr>
            <w:tcW w:w="0" w:type="auto"/>
            <w:vMerge w:val="restart"/>
            <w:tcBorders>
              <w:left w:val="single" w:sz="4" w:space="0" w:color="auto"/>
              <w:right w:val="single" w:sz="4" w:space="0" w:color="auto"/>
            </w:tcBorders>
          </w:tcPr>
          <w:p w14:paraId="15E9E941" w14:textId="77777777" w:rsidR="00934302" w:rsidRPr="00EF5447" w:rsidRDefault="00934302" w:rsidP="00CE7889">
            <w:pPr>
              <w:pStyle w:val="TAC"/>
              <w:rPr>
                <w:lang w:eastAsia="en-GB"/>
              </w:rPr>
            </w:pPr>
            <w:r w:rsidRPr="00EF5447">
              <w:rPr>
                <w:lang w:eastAsia="en-GB"/>
              </w:rPr>
              <w:t>DC_66A_n66A</w:t>
            </w:r>
          </w:p>
        </w:tc>
        <w:tc>
          <w:tcPr>
            <w:tcW w:w="0" w:type="auto"/>
            <w:vMerge w:val="restart"/>
            <w:tcBorders>
              <w:left w:val="single" w:sz="4" w:space="0" w:color="auto"/>
              <w:right w:val="single" w:sz="4" w:space="0" w:color="auto"/>
            </w:tcBorders>
          </w:tcPr>
          <w:p w14:paraId="49A62119" w14:textId="77777777" w:rsidR="00934302" w:rsidRPr="00EF5447" w:rsidRDefault="00934302" w:rsidP="00CE7889">
            <w:pPr>
              <w:pStyle w:val="TAC"/>
              <w:rPr>
                <w:lang w:eastAsia="en-GB"/>
              </w:rPr>
            </w:pPr>
            <w:r w:rsidRPr="00EF5447">
              <w:rPr>
                <w:lang w:eastAsia="en-GB"/>
              </w:rPr>
              <w:t>DC_66A_n66A</w:t>
            </w:r>
            <w:r w:rsidRPr="00EF5447">
              <w:rPr>
                <w:vertAlign w:val="superscript"/>
                <w:lang w:eastAsia="en-GB"/>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09588" w14:textId="77777777" w:rsidR="00934302" w:rsidRPr="00EF5447" w:rsidRDefault="00934302" w:rsidP="00CE7889">
            <w:pPr>
              <w:pStyle w:val="TAC"/>
              <w:rPr>
                <w:lang w:eastAsia="en-GB"/>
              </w:rPr>
            </w:pPr>
            <w:r w:rsidRPr="00EF5447">
              <w:rPr>
                <w:lang w:eastAsia="en-GB"/>
              </w:rPr>
              <w:t>5, 10, 15, 20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5391A" w14:textId="77777777" w:rsidR="00934302" w:rsidRPr="00EF5447" w:rsidRDefault="00934302" w:rsidP="00CE7889">
            <w:pPr>
              <w:pStyle w:val="TAC"/>
              <w:rPr>
                <w:lang w:eastAsia="en-GB"/>
              </w:rPr>
            </w:pPr>
            <w:r w:rsidRPr="00EF5447">
              <w:rPr>
                <w:lang w:eastAsia="en-GB"/>
              </w:rPr>
              <w:t>5, 10, 15, 20, 40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C8B37" w14:textId="77777777" w:rsidR="00934302" w:rsidRPr="00EF5447" w:rsidRDefault="00934302" w:rsidP="00CE7889">
            <w:pPr>
              <w:pStyle w:val="TAC"/>
              <w:rPr>
                <w:lang w:eastAsia="en-GB"/>
              </w:rPr>
            </w:pPr>
          </w:p>
        </w:tc>
        <w:tc>
          <w:tcPr>
            <w:tcW w:w="0" w:type="auto"/>
            <w:tcBorders>
              <w:left w:val="single" w:sz="4" w:space="0" w:color="auto"/>
              <w:bottom w:val="single" w:sz="4" w:space="0" w:color="auto"/>
              <w:right w:val="single" w:sz="4" w:space="0" w:color="auto"/>
            </w:tcBorders>
          </w:tcPr>
          <w:p w14:paraId="71A57EB1" w14:textId="77777777" w:rsidR="00934302" w:rsidRPr="00EF5447" w:rsidRDefault="00934302" w:rsidP="00CE7889">
            <w:pPr>
              <w:pStyle w:val="TAC"/>
              <w:rPr>
                <w:lang w:eastAsia="en-GB"/>
              </w:rPr>
            </w:pPr>
            <w:r w:rsidRPr="00EF5447">
              <w:rPr>
                <w:lang w:eastAsia="en-GB"/>
              </w:rPr>
              <w:t>50</w:t>
            </w:r>
          </w:p>
        </w:tc>
        <w:tc>
          <w:tcPr>
            <w:tcW w:w="0" w:type="auto"/>
            <w:tcBorders>
              <w:left w:val="single" w:sz="4" w:space="0" w:color="auto"/>
              <w:bottom w:val="single" w:sz="4" w:space="0" w:color="auto"/>
              <w:right w:val="single" w:sz="4" w:space="0" w:color="auto"/>
            </w:tcBorders>
          </w:tcPr>
          <w:p w14:paraId="74FA319A" w14:textId="77777777" w:rsidR="00934302" w:rsidRPr="00EF5447" w:rsidRDefault="00934302" w:rsidP="00CE7889">
            <w:pPr>
              <w:pStyle w:val="TAC"/>
              <w:rPr>
                <w:lang w:eastAsia="en-GB"/>
              </w:rPr>
            </w:pPr>
            <w:r w:rsidRPr="00EF5447">
              <w:rPr>
                <w:lang w:eastAsia="en-GB"/>
              </w:rPr>
              <w:t>0</w:t>
            </w:r>
          </w:p>
        </w:tc>
      </w:tr>
      <w:tr w:rsidR="00934302" w:rsidRPr="00EF5447" w14:paraId="38682D0E" w14:textId="77777777" w:rsidTr="00276033">
        <w:tblPrEx>
          <w:tblW w:w="9702" w:type="dxa"/>
          <w:tblInd w:w="-98" w:type="dxa"/>
          <w:tblCellMar>
            <w:left w:w="0" w:type="dxa"/>
            <w:right w:w="0" w:type="dxa"/>
          </w:tblCellMar>
          <w:tblPrExChange w:id="135" w:author="tank" w:date="2021-05-27T22:30:00Z">
            <w:tblPrEx>
              <w:tblW w:w="9702" w:type="dxa"/>
              <w:tblInd w:w="-98" w:type="dxa"/>
              <w:tblCellMar>
                <w:left w:w="0" w:type="dxa"/>
                <w:right w:w="0" w:type="dxa"/>
              </w:tblCellMar>
            </w:tblPrEx>
          </w:tblPrExChange>
        </w:tblPrEx>
        <w:trPr>
          <w:trHeight w:val="187"/>
          <w:ins w:id="136" w:author="tank" w:date="2021-05-27T22:30:00Z"/>
          <w:trPrChange w:id="137" w:author="tank" w:date="2021-05-27T22:30:00Z">
            <w:trPr>
              <w:gridBefore w:val="1"/>
              <w:trHeight w:val="187"/>
            </w:trPr>
          </w:trPrChange>
        </w:trPr>
        <w:tc>
          <w:tcPr>
            <w:tcW w:w="0" w:type="auto"/>
            <w:vMerge/>
            <w:tcBorders>
              <w:left w:val="single" w:sz="4" w:space="0" w:color="auto"/>
              <w:right w:val="single" w:sz="4" w:space="0" w:color="auto"/>
            </w:tcBorders>
            <w:tcPrChange w:id="138" w:author="tank" w:date="2021-05-27T22:30:00Z">
              <w:tcPr>
                <w:tcW w:w="0" w:type="auto"/>
                <w:gridSpan w:val="2"/>
                <w:vMerge/>
                <w:tcBorders>
                  <w:left w:val="single" w:sz="4" w:space="0" w:color="auto"/>
                  <w:right w:val="single" w:sz="4" w:space="0" w:color="auto"/>
                </w:tcBorders>
              </w:tcPr>
            </w:tcPrChange>
          </w:tcPr>
          <w:p w14:paraId="118BF898" w14:textId="77777777" w:rsidR="00934302" w:rsidRPr="00EF5447" w:rsidRDefault="00934302" w:rsidP="00CE7889">
            <w:pPr>
              <w:pStyle w:val="TAC"/>
              <w:rPr>
                <w:ins w:id="139" w:author="tank" w:date="2021-05-27T22:30:00Z"/>
                <w:lang w:eastAsia="en-GB"/>
              </w:rPr>
            </w:pPr>
          </w:p>
        </w:tc>
        <w:tc>
          <w:tcPr>
            <w:tcW w:w="0" w:type="auto"/>
            <w:vMerge/>
            <w:tcBorders>
              <w:left w:val="single" w:sz="4" w:space="0" w:color="auto"/>
              <w:right w:val="single" w:sz="4" w:space="0" w:color="auto"/>
            </w:tcBorders>
            <w:tcPrChange w:id="140" w:author="tank" w:date="2021-05-27T22:30:00Z">
              <w:tcPr>
                <w:tcW w:w="0" w:type="auto"/>
                <w:gridSpan w:val="2"/>
                <w:vMerge/>
                <w:tcBorders>
                  <w:left w:val="single" w:sz="4" w:space="0" w:color="auto"/>
                  <w:right w:val="single" w:sz="4" w:space="0" w:color="auto"/>
                </w:tcBorders>
              </w:tcPr>
            </w:tcPrChange>
          </w:tcPr>
          <w:p w14:paraId="41CCAAAC" w14:textId="77777777" w:rsidR="00934302" w:rsidRPr="00EF5447" w:rsidRDefault="00934302" w:rsidP="00CE7889">
            <w:pPr>
              <w:pStyle w:val="TAC"/>
              <w:rPr>
                <w:ins w:id="141" w:author="tank" w:date="2021-05-27T22:30: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42" w:author="tank" w:date="2021-05-27T22:30:00Z">
              <w:tcPr>
                <w:tcW w:w="13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3BC5EF3" w14:textId="530679EF" w:rsidR="00934302" w:rsidRPr="00EF5447" w:rsidRDefault="00934302" w:rsidP="00CE7889">
            <w:pPr>
              <w:pStyle w:val="TAC"/>
              <w:rPr>
                <w:ins w:id="143" w:author="tank" w:date="2021-05-27T22:30:00Z"/>
                <w:lang w:eastAsia="en-GB"/>
              </w:rPr>
            </w:pPr>
            <w:ins w:id="144" w:author="tank" w:date="2021-05-27T22:30:00Z">
              <w:r w:rsidRPr="00EF5447">
                <w:rPr>
                  <w:lang w:eastAsia="zh-CN"/>
                </w:rPr>
                <w:t>5, 10, 15, 20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45" w:author="tank" w:date="2021-05-27T22:30:00Z">
              <w:tcPr>
                <w:tcW w:w="1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C9381A5" w14:textId="3A8096AC" w:rsidR="00934302" w:rsidRPr="00EF5447" w:rsidRDefault="00934302" w:rsidP="00CE7889">
            <w:pPr>
              <w:pStyle w:val="TAC"/>
              <w:rPr>
                <w:ins w:id="146" w:author="tank" w:date="2021-05-27T22:30:00Z"/>
                <w:lang w:eastAsia="en-GB"/>
              </w:rPr>
            </w:pPr>
            <w:ins w:id="147" w:author="tank" w:date="2021-05-27T22:30:00Z">
              <w:r w:rsidRPr="00EF5447">
                <w:rPr>
                  <w:lang w:eastAsia="zh-CN"/>
                </w:rPr>
                <w:t>5, 10, 15, 20</w:t>
              </w:r>
              <w:r>
                <w:rPr>
                  <w:lang w:eastAsia="zh-CN"/>
                </w:rPr>
                <w:t>, 25, 30, 40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48" w:author="tank" w:date="2021-05-27T22:30:00Z">
              <w:tcPr>
                <w:tcW w:w="1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1E169F6" w14:textId="77777777" w:rsidR="00934302" w:rsidRPr="00EF5447" w:rsidRDefault="00934302" w:rsidP="00CE7889">
            <w:pPr>
              <w:pStyle w:val="TAC"/>
              <w:rPr>
                <w:ins w:id="149" w:author="tank" w:date="2021-05-27T22:30:00Z"/>
                <w:lang w:eastAsia="en-GB"/>
              </w:rPr>
            </w:pPr>
          </w:p>
        </w:tc>
        <w:tc>
          <w:tcPr>
            <w:tcW w:w="0" w:type="auto"/>
            <w:vMerge w:val="restart"/>
            <w:tcBorders>
              <w:left w:val="single" w:sz="4" w:space="0" w:color="auto"/>
              <w:right w:val="single" w:sz="4" w:space="0" w:color="auto"/>
            </w:tcBorders>
            <w:vAlign w:val="center"/>
            <w:tcPrChange w:id="150" w:author="tank" w:date="2021-05-27T22:30:00Z">
              <w:tcPr>
                <w:tcW w:w="0" w:type="auto"/>
                <w:gridSpan w:val="2"/>
                <w:vMerge w:val="restart"/>
                <w:tcBorders>
                  <w:left w:val="single" w:sz="4" w:space="0" w:color="auto"/>
                  <w:right w:val="single" w:sz="4" w:space="0" w:color="auto"/>
                </w:tcBorders>
              </w:tcPr>
            </w:tcPrChange>
          </w:tcPr>
          <w:p w14:paraId="4FAAE619" w14:textId="3D95C160" w:rsidR="00934302" w:rsidRPr="00EF5447" w:rsidRDefault="00934302" w:rsidP="00CE7889">
            <w:pPr>
              <w:pStyle w:val="TAC"/>
              <w:rPr>
                <w:ins w:id="151" w:author="tank" w:date="2021-05-27T22:30:00Z"/>
                <w:lang w:eastAsia="en-GB"/>
              </w:rPr>
            </w:pPr>
            <w:ins w:id="152" w:author="tank" w:date="2021-05-27T22:30:00Z">
              <w:r>
                <w:rPr>
                  <w:lang w:eastAsia="zh-CN"/>
                </w:rPr>
                <w:t>6</w:t>
              </w:r>
              <w:r w:rsidRPr="00EF5447">
                <w:rPr>
                  <w:lang w:eastAsia="zh-CN"/>
                </w:rPr>
                <w:t>0</w:t>
              </w:r>
            </w:ins>
          </w:p>
        </w:tc>
        <w:tc>
          <w:tcPr>
            <w:tcW w:w="0" w:type="auto"/>
            <w:vMerge w:val="restart"/>
            <w:tcBorders>
              <w:left w:val="single" w:sz="4" w:space="0" w:color="auto"/>
              <w:right w:val="single" w:sz="4" w:space="0" w:color="auto"/>
            </w:tcBorders>
            <w:vAlign w:val="center"/>
            <w:tcPrChange w:id="153" w:author="tank" w:date="2021-05-27T22:30:00Z">
              <w:tcPr>
                <w:tcW w:w="0" w:type="auto"/>
                <w:gridSpan w:val="2"/>
                <w:vMerge w:val="restart"/>
                <w:tcBorders>
                  <w:left w:val="single" w:sz="4" w:space="0" w:color="auto"/>
                  <w:right w:val="single" w:sz="4" w:space="0" w:color="auto"/>
                </w:tcBorders>
              </w:tcPr>
            </w:tcPrChange>
          </w:tcPr>
          <w:p w14:paraId="6A4A1DDA" w14:textId="3528549F" w:rsidR="00934302" w:rsidRPr="00EF5447" w:rsidRDefault="00934302" w:rsidP="00CE7889">
            <w:pPr>
              <w:pStyle w:val="TAC"/>
              <w:rPr>
                <w:ins w:id="154" w:author="tank" w:date="2021-05-27T22:30:00Z"/>
                <w:lang w:eastAsia="en-GB"/>
              </w:rPr>
            </w:pPr>
            <w:ins w:id="155" w:author="tank" w:date="2021-05-27T22:30:00Z">
              <w:r>
                <w:rPr>
                  <w:lang w:eastAsia="zh-CN"/>
                </w:rPr>
                <w:t>1</w:t>
              </w:r>
            </w:ins>
          </w:p>
        </w:tc>
      </w:tr>
      <w:tr w:rsidR="00934302" w:rsidRPr="00EF5447" w14:paraId="45ED2D98" w14:textId="77777777" w:rsidTr="00CE7889">
        <w:trPr>
          <w:trHeight w:val="187"/>
          <w:ins w:id="156" w:author="tank" w:date="2021-05-27T22:30:00Z"/>
        </w:trPr>
        <w:tc>
          <w:tcPr>
            <w:tcW w:w="0" w:type="auto"/>
            <w:vMerge/>
            <w:tcBorders>
              <w:left w:val="single" w:sz="4" w:space="0" w:color="auto"/>
              <w:bottom w:val="single" w:sz="4" w:space="0" w:color="auto"/>
              <w:right w:val="single" w:sz="4" w:space="0" w:color="auto"/>
            </w:tcBorders>
          </w:tcPr>
          <w:p w14:paraId="1EF17F20" w14:textId="77777777" w:rsidR="00934302" w:rsidRPr="00EF5447" w:rsidRDefault="00934302" w:rsidP="00CE7889">
            <w:pPr>
              <w:pStyle w:val="TAC"/>
              <w:rPr>
                <w:ins w:id="157" w:author="tank" w:date="2021-05-27T22:30:00Z"/>
                <w:lang w:eastAsia="en-GB"/>
              </w:rPr>
            </w:pPr>
          </w:p>
        </w:tc>
        <w:tc>
          <w:tcPr>
            <w:tcW w:w="0" w:type="auto"/>
            <w:vMerge/>
            <w:tcBorders>
              <w:left w:val="single" w:sz="4" w:space="0" w:color="auto"/>
              <w:bottom w:val="single" w:sz="4" w:space="0" w:color="auto"/>
              <w:right w:val="single" w:sz="4" w:space="0" w:color="auto"/>
            </w:tcBorders>
          </w:tcPr>
          <w:p w14:paraId="31A6B9C7" w14:textId="77777777" w:rsidR="00934302" w:rsidRPr="00EF5447" w:rsidRDefault="00934302" w:rsidP="00CE7889">
            <w:pPr>
              <w:pStyle w:val="TAC"/>
              <w:rPr>
                <w:ins w:id="158" w:author="tank" w:date="2021-05-27T22:30: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1E840" w14:textId="77777777" w:rsidR="00934302" w:rsidRPr="00EF5447" w:rsidRDefault="00934302" w:rsidP="00CE7889">
            <w:pPr>
              <w:pStyle w:val="TAC"/>
              <w:rPr>
                <w:ins w:id="159" w:author="tank" w:date="2021-05-27T22:30:00Z"/>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BABC" w14:textId="72211DF2" w:rsidR="00934302" w:rsidRPr="00EF5447" w:rsidRDefault="00934302" w:rsidP="00CE7889">
            <w:pPr>
              <w:pStyle w:val="TAC"/>
              <w:rPr>
                <w:ins w:id="160" w:author="tank" w:date="2021-05-27T22:30:00Z"/>
                <w:lang w:eastAsia="en-GB"/>
              </w:rPr>
            </w:pPr>
            <w:ins w:id="161" w:author="tank" w:date="2021-05-27T22:30:00Z">
              <w:r w:rsidRPr="00EF5447">
                <w:rPr>
                  <w:lang w:eastAsia="zh-CN"/>
                </w:rPr>
                <w:t>5, 10, 15, 20</w:t>
              </w:r>
              <w:r>
                <w:rPr>
                  <w:lang w:eastAsia="zh-CN"/>
                </w:rPr>
                <w:t>, 25, 30, 40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3B62E" w14:textId="7B86C878" w:rsidR="00934302" w:rsidRPr="00EF5447" w:rsidRDefault="00934302" w:rsidP="00CE7889">
            <w:pPr>
              <w:pStyle w:val="TAC"/>
              <w:rPr>
                <w:ins w:id="162" w:author="tank" w:date="2021-05-27T22:30:00Z"/>
                <w:lang w:eastAsia="en-GB"/>
              </w:rPr>
            </w:pPr>
            <w:ins w:id="163" w:author="tank" w:date="2021-05-27T22:30:00Z">
              <w:r w:rsidRPr="00EF5447">
                <w:rPr>
                  <w:lang w:eastAsia="zh-CN"/>
                </w:rPr>
                <w:t>5, 10, 15, 20</w:t>
              </w:r>
            </w:ins>
          </w:p>
        </w:tc>
        <w:tc>
          <w:tcPr>
            <w:tcW w:w="0" w:type="auto"/>
            <w:vMerge/>
            <w:tcBorders>
              <w:left w:val="single" w:sz="4" w:space="0" w:color="auto"/>
              <w:bottom w:val="single" w:sz="4" w:space="0" w:color="auto"/>
              <w:right w:val="single" w:sz="4" w:space="0" w:color="auto"/>
            </w:tcBorders>
          </w:tcPr>
          <w:p w14:paraId="2360F487" w14:textId="77777777" w:rsidR="00934302" w:rsidRPr="00EF5447" w:rsidRDefault="00934302" w:rsidP="00CE7889">
            <w:pPr>
              <w:pStyle w:val="TAC"/>
              <w:rPr>
                <w:ins w:id="164" w:author="tank" w:date="2021-05-27T22:30:00Z"/>
                <w:lang w:eastAsia="en-GB"/>
              </w:rPr>
            </w:pPr>
          </w:p>
        </w:tc>
        <w:tc>
          <w:tcPr>
            <w:tcW w:w="0" w:type="auto"/>
            <w:vMerge/>
            <w:tcBorders>
              <w:left w:val="single" w:sz="4" w:space="0" w:color="auto"/>
              <w:bottom w:val="single" w:sz="4" w:space="0" w:color="auto"/>
              <w:right w:val="single" w:sz="4" w:space="0" w:color="auto"/>
            </w:tcBorders>
          </w:tcPr>
          <w:p w14:paraId="5991B582" w14:textId="77777777" w:rsidR="00934302" w:rsidRPr="00EF5447" w:rsidRDefault="00934302" w:rsidP="00CE7889">
            <w:pPr>
              <w:pStyle w:val="TAC"/>
              <w:rPr>
                <w:ins w:id="165" w:author="tank" w:date="2021-05-27T22:30:00Z"/>
                <w:lang w:eastAsia="en-GB"/>
              </w:rPr>
            </w:pPr>
          </w:p>
        </w:tc>
      </w:tr>
      <w:tr w:rsidR="00D3588B" w:rsidRPr="00EF5447" w14:paraId="5FADBBBA" w14:textId="77777777" w:rsidTr="00CE7889">
        <w:trPr>
          <w:trHeight w:val="187"/>
        </w:trPr>
        <w:tc>
          <w:tcPr>
            <w:tcW w:w="0" w:type="auto"/>
            <w:vMerge w:val="restart"/>
            <w:tcBorders>
              <w:left w:val="single" w:sz="4" w:space="0" w:color="auto"/>
              <w:right w:val="single" w:sz="4" w:space="0" w:color="auto"/>
            </w:tcBorders>
          </w:tcPr>
          <w:p w14:paraId="6D565C7C" w14:textId="77777777" w:rsidR="00D3588B" w:rsidRPr="00EF5447" w:rsidRDefault="00D3588B" w:rsidP="00CE7889">
            <w:pPr>
              <w:pStyle w:val="TAC"/>
              <w:rPr>
                <w:lang w:eastAsia="en-GB"/>
              </w:rPr>
            </w:pPr>
            <w:r w:rsidRPr="00EF5447">
              <w:rPr>
                <w:lang w:eastAsia="zh-CN"/>
              </w:rPr>
              <w:t>DC_71A_n71A</w:t>
            </w:r>
          </w:p>
        </w:tc>
        <w:tc>
          <w:tcPr>
            <w:tcW w:w="0" w:type="auto"/>
            <w:vMerge w:val="restart"/>
            <w:tcBorders>
              <w:left w:val="single" w:sz="4" w:space="0" w:color="auto"/>
              <w:right w:val="single" w:sz="4" w:space="0" w:color="auto"/>
            </w:tcBorders>
          </w:tcPr>
          <w:p w14:paraId="2526E933" w14:textId="77777777" w:rsidR="00D3588B" w:rsidRPr="00EF5447" w:rsidRDefault="00D3588B" w:rsidP="00CE7889">
            <w:pPr>
              <w:pStyle w:val="TAC"/>
              <w:rPr>
                <w:lang w:eastAsia="en-GB"/>
              </w:rPr>
            </w:pPr>
            <w:r w:rsidRPr="00EF5447">
              <w:rPr>
                <w:lang w:eastAsia="zh-CN"/>
              </w:rPr>
              <w:t>DC_71A_n71A</w:t>
            </w:r>
            <w:r w:rsidRPr="00EF5447">
              <w:rPr>
                <w:vertAlign w:val="superscript"/>
                <w:lang w:eastAsia="zh-CN"/>
              </w:rPr>
              <w:t>2</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D0F95" w14:textId="77777777" w:rsidR="00D3588B" w:rsidRPr="00EF5447" w:rsidRDefault="00D3588B" w:rsidP="00CE7889">
            <w:pPr>
              <w:pStyle w:val="TAC"/>
              <w:rPr>
                <w:lang w:eastAsia="en-GB"/>
              </w:rPr>
            </w:pPr>
            <w:r w:rsidRPr="00EF5447">
              <w:rPr>
                <w:rFonts w:eastAsia="MS Mincho"/>
              </w:rPr>
              <w:t>15</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C0F7" w14:textId="77777777" w:rsidR="00D3588B" w:rsidRPr="00EF5447" w:rsidRDefault="00D3588B" w:rsidP="00CE7889">
            <w:pPr>
              <w:pStyle w:val="TAC"/>
              <w:rPr>
                <w:lang w:eastAsia="en-GB"/>
              </w:rPr>
            </w:pPr>
            <w:r w:rsidRPr="00EF5447">
              <w:rPr>
                <w:rFonts w:eastAsia="MS Mincho"/>
              </w:rPr>
              <w:t>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6848B" w14:textId="77777777" w:rsidR="00D3588B" w:rsidRPr="00EF5447" w:rsidRDefault="00D3588B" w:rsidP="00CE7889">
            <w:pPr>
              <w:pStyle w:val="TAC"/>
              <w:rPr>
                <w:lang w:eastAsia="en-GB"/>
              </w:rPr>
            </w:pPr>
          </w:p>
        </w:tc>
        <w:tc>
          <w:tcPr>
            <w:tcW w:w="0" w:type="auto"/>
            <w:tcBorders>
              <w:left w:val="single" w:sz="4" w:space="0" w:color="auto"/>
              <w:right w:val="single" w:sz="4" w:space="0" w:color="auto"/>
            </w:tcBorders>
          </w:tcPr>
          <w:p w14:paraId="2597A6E8" w14:textId="77777777" w:rsidR="00D3588B" w:rsidRPr="00EF5447" w:rsidRDefault="00D3588B" w:rsidP="00CE7889">
            <w:pPr>
              <w:pStyle w:val="TAC"/>
              <w:rPr>
                <w:lang w:eastAsia="en-GB"/>
              </w:rPr>
            </w:pPr>
            <w:r w:rsidRPr="00EF5447">
              <w:rPr>
                <w:lang w:eastAsia="zh-CN"/>
              </w:rPr>
              <w:t>20</w:t>
            </w:r>
          </w:p>
        </w:tc>
        <w:tc>
          <w:tcPr>
            <w:tcW w:w="0" w:type="auto"/>
            <w:tcBorders>
              <w:left w:val="single" w:sz="4" w:space="0" w:color="auto"/>
              <w:right w:val="single" w:sz="4" w:space="0" w:color="auto"/>
            </w:tcBorders>
          </w:tcPr>
          <w:p w14:paraId="45EAE706" w14:textId="77777777" w:rsidR="00D3588B" w:rsidRPr="00EF5447" w:rsidRDefault="00D3588B" w:rsidP="00CE7889">
            <w:pPr>
              <w:pStyle w:val="TAC"/>
              <w:rPr>
                <w:lang w:eastAsia="en-GB"/>
              </w:rPr>
            </w:pPr>
            <w:r w:rsidRPr="00EF5447">
              <w:rPr>
                <w:lang w:eastAsia="zh-CN"/>
              </w:rPr>
              <w:t>0</w:t>
            </w:r>
          </w:p>
        </w:tc>
      </w:tr>
      <w:tr w:rsidR="00D3588B" w:rsidRPr="00EF5447" w14:paraId="7525DF0E" w14:textId="77777777" w:rsidTr="00CE7889">
        <w:trPr>
          <w:trHeight w:val="187"/>
        </w:trPr>
        <w:tc>
          <w:tcPr>
            <w:tcW w:w="0" w:type="auto"/>
            <w:vMerge/>
            <w:tcBorders>
              <w:left w:val="single" w:sz="4" w:space="0" w:color="auto"/>
              <w:right w:val="single" w:sz="4" w:space="0" w:color="auto"/>
            </w:tcBorders>
          </w:tcPr>
          <w:p w14:paraId="2707B3A7" w14:textId="77777777" w:rsidR="00D3588B" w:rsidRPr="00EF5447" w:rsidRDefault="00D3588B" w:rsidP="00CE7889">
            <w:pPr>
              <w:pStyle w:val="TAC"/>
              <w:rPr>
                <w:lang w:eastAsia="en-GB"/>
              </w:rPr>
            </w:pPr>
          </w:p>
        </w:tc>
        <w:tc>
          <w:tcPr>
            <w:tcW w:w="0" w:type="auto"/>
            <w:vMerge/>
            <w:tcBorders>
              <w:left w:val="single" w:sz="4" w:space="0" w:color="auto"/>
              <w:right w:val="single" w:sz="4" w:space="0" w:color="auto"/>
            </w:tcBorders>
          </w:tcPr>
          <w:p w14:paraId="6D83C26A" w14:textId="77777777" w:rsidR="00D3588B" w:rsidRPr="00EF5447" w:rsidRDefault="00D3588B"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657E9" w14:textId="77777777" w:rsidR="00D3588B" w:rsidRPr="00EF5447" w:rsidRDefault="00D3588B" w:rsidP="00CE7889">
            <w:pPr>
              <w:pStyle w:val="TAC"/>
              <w:rPr>
                <w:lang w:eastAsia="en-GB"/>
              </w:rPr>
            </w:pPr>
            <w:r w:rsidRPr="00EF5447">
              <w:rPr>
                <w:rFonts w:eastAsia="MS Mincho"/>
              </w:rPr>
              <w:t>10</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78C24" w14:textId="77777777" w:rsidR="00D3588B" w:rsidRPr="00EF5447" w:rsidRDefault="00D3588B" w:rsidP="00CE7889">
            <w:pPr>
              <w:pStyle w:val="TAC"/>
              <w:rPr>
                <w:lang w:eastAsia="en-GB"/>
              </w:rPr>
            </w:pPr>
            <w:r w:rsidRPr="00EF5447">
              <w:rPr>
                <w:rFonts w:eastAsia="MS Mincho"/>
              </w:rPr>
              <w:t>5, 10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81CB8" w14:textId="77777777" w:rsidR="00D3588B" w:rsidRPr="00EF5447" w:rsidRDefault="00D3588B" w:rsidP="00CE7889">
            <w:pPr>
              <w:pStyle w:val="TAC"/>
              <w:rPr>
                <w:lang w:eastAsia="en-GB"/>
              </w:rPr>
            </w:pPr>
          </w:p>
        </w:tc>
        <w:tc>
          <w:tcPr>
            <w:tcW w:w="0" w:type="auto"/>
            <w:tcBorders>
              <w:left w:val="single" w:sz="4" w:space="0" w:color="auto"/>
              <w:right w:val="single" w:sz="4" w:space="0" w:color="auto"/>
            </w:tcBorders>
          </w:tcPr>
          <w:p w14:paraId="19B277F1" w14:textId="77777777" w:rsidR="00D3588B" w:rsidRPr="00EF5447" w:rsidRDefault="00D3588B" w:rsidP="00CE7889">
            <w:pPr>
              <w:pStyle w:val="TAC"/>
              <w:rPr>
                <w:lang w:eastAsia="en-GB"/>
              </w:rPr>
            </w:pPr>
          </w:p>
        </w:tc>
        <w:tc>
          <w:tcPr>
            <w:tcW w:w="0" w:type="auto"/>
            <w:tcBorders>
              <w:left w:val="single" w:sz="4" w:space="0" w:color="auto"/>
              <w:right w:val="single" w:sz="4" w:space="0" w:color="auto"/>
            </w:tcBorders>
          </w:tcPr>
          <w:p w14:paraId="6EB01BC2" w14:textId="77777777" w:rsidR="00D3588B" w:rsidRPr="00EF5447" w:rsidRDefault="00D3588B" w:rsidP="00CE7889">
            <w:pPr>
              <w:pStyle w:val="TAC"/>
              <w:rPr>
                <w:lang w:eastAsia="en-GB"/>
              </w:rPr>
            </w:pPr>
          </w:p>
        </w:tc>
      </w:tr>
      <w:tr w:rsidR="00D3588B" w:rsidRPr="00EF5447" w14:paraId="4FB5D706" w14:textId="77777777" w:rsidTr="00CE7889">
        <w:trPr>
          <w:trHeight w:val="187"/>
        </w:trPr>
        <w:tc>
          <w:tcPr>
            <w:tcW w:w="0" w:type="auto"/>
            <w:vMerge/>
            <w:tcBorders>
              <w:left w:val="single" w:sz="4" w:space="0" w:color="auto"/>
              <w:right w:val="single" w:sz="4" w:space="0" w:color="auto"/>
            </w:tcBorders>
          </w:tcPr>
          <w:p w14:paraId="48EB0669" w14:textId="77777777" w:rsidR="00D3588B" w:rsidRPr="00EF5447" w:rsidRDefault="00D3588B" w:rsidP="00CE7889">
            <w:pPr>
              <w:pStyle w:val="TAC"/>
              <w:rPr>
                <w:lang w:eastAsia="en-GB"/>
              </w:rPr>
            </w:pPr>
          </w:p>
        </w:tc>
        <w:tc>
          <w:tcPr>
            <w:tcW w:w="0" w:type="auto"/>
            <w:vMerge/>
            <w:tcBorders>
              <w:left w:val="single" w:sz="4" w:space="0" w:color="auto"/>
              <w:right w:val="single" w:sz="4" w:space="0" w:color="auto"/>
            </w:tcBorders>
          </w:tcPr>
          <w:p w14:paraId="7B61BA64" w14:textId="77777777" w:rsidR="00D3588B" w:rsidRPr="00EF5447" w:rsidRDefault="00D3588B"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87CC5" w14:textId="77777777" w:rsidR="00D3588B" w:rsidRPr="00EF5447" w:rsidRDefault="00D3588B" w:rsidP="00CE7889">
            <w:pPr>
              <w:pStyle w:val="TAC"/>
              <w:rPr>
                <w:lang w:eastAsia="en-GB"/>
              </w:rPr>
            </w:pPr>
            <w:r w:rsidRPr="00EF5447">
              <w:rPr>
                <w:rFonts w:eastAsia="MS Mincho"/>
              </w:rPr>
              <w:t>5</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87E0" w14:textId="77777777" w:rsidR="00D3588B" w:rsidRPr="00EF5447" w:rsidRDefault="00D3588B" w:rsidP="00CE7889">
            <w:pPr>
              <w:pStyle w:val="TAC"/>
              <w:rPr>
                <w:lang w:eastAsia="en-GB"/>
              </w:rPr>
            </w:pPr>
            <w:r w:rsidRPr="00EF5447">
              <w:rPr>
                <w:rFonts w:eastAsia="MS Mincho"/>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49562" w14:textId="77777777" w:rsidR="00D3588B" w:rsidRPr="00EF5447" w:rsidRDefault="00D3588B" w:rsidP="00CE7889">
            <w:pPr>
              <w:pStyle w:val="TAC"/>
              <w:rPr>
                <w:lang w:eastAsia="en-GB"/>
              </w:rPr>
            </w:pPr>
          </w:p>
        </w:tc>
        <w:tc>
          <w:tcPr>
            <w:tcW w:w="0" w:type="auto"/>
            <w:tcBorders>
              <w:left w:val="single" w:sz="4" w:space="0" w:color="auto"/>
              <w:right w:val="single" w:sz="4" w:space="0" w:color="auto"/>
            </w:tcBorders>
          </w:tcPr>
          <w:p w14:paraId="5AA3B7DA" w14:textId="77777777" w:rsidR="00D3588B" w:rsidRPr="00EF5447" w:rsidRDefault="00D3588B" w:rsidP="00CE7889">
            <w:pPr>
              <w:pStyle w:val="TAC"/>
              <w:rPr>
                <w:lang w:eastAsia="en-GB"/>
              </w:rPr>
            </w:pPr>
          </w:p>
        </w:tc>
        <w:tc>
          <w:tcPr>
            <w:tcW w:w="0" w:type="auto"/>
            <w:tcBorders>
              <w:left w:val="single" w:sz="4" w:space="0" w:color="auto"/>
              <w:right w:val="single" w:sz="4" w:space="0" w:color="auto"/>
            </w:tcBorders>
          </w:tcPr>
          <w:p w14:paraId="55D10B93" w14:textId="77777777" w:rsidR="00D3588B" w:rsidRPr="00EF5447" w:rsidRDefault="00D3588B" w:rsidP="00CE7889">
            <w:pPr>
              <w:pStyle w:val="TAC"/>
              <w:rPr>
                <w:lang w:eastAsia="en-GB"/>
              </w:rPr>
            </w:pPr>
          </w:p>
        </w:tc>
      </w:tr>
      <w:tr w:rsidR="00D3588B" w:rsidRPr="00EF5447" w14:paraId="478CB249" w14:textId="77777777" w:rsidTr="00CE7889">
        <w:trPr>
          <w:trHeight w:val="187"/>
        </w:trPr>
        <w:tc>
          <w:tcPr>
            <w:tcW w:w="0" w:type="auto"/>
            <w:vMerge/>
            <w:tcBorders>
              <w:left w:val="single" w:sz="4" w:space="0" w:color="auto"/>
              <w:right w:val="single" w:sz="4" w:space="0" w:color="auto"/>
            </w:tcBorders>
          </w:tcPr>
          <w:p w14:paraId="0E06EC1B" w14:textId="77777777" w:rsidR="00D3588B" w:rsidRPr="00EF5447" w:rsidRDefault="00D3588B" w:rsidP="00CE7889">
            <w:pPr>
              <w:pStyle w:val="TAC"/>
              <w:rPr>
                <w:lang w:eastAsia="en-GB"/>
              </w:rPr>
            </w:pPr>
          </w:p>
        </w:tc>
        <w:tc>
          <w:tcPr>
            <w:tcW w:w="0" w:type="auto"/>
            <w:vMerge/>
            <w:tcBorders>
              <w:left w:val="single" w:sz="4" w:space="0" w:color="auto"/>
              <w:right w:val="single" w:sz="4" w:space="0" w:color="auto"/>
            </w:tcBorders>
          </w:tcPr>
          <w:p w14:paraId="3A9C8301" w14:textId="77777777" w:rsidR="00D3588B" w:rsidRPr="00EF5447" w:rsidRDefault="00D3588B"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83DF" w14:textId="77777777" w:rsidR="00D3588B" w:rsidRPr="00EF5447" w:rsidRDefault="00D3588B"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D8EE" w14:textId="77777777" w:rsidR="00D3588B" w:rsidRPr="00EF5447" w:rsidRDefault="00D3588B" w:rsidP="00CE7889">
            <w:pPr>
              <w:pStyle w:val="TAC"/>
              <w:rPr>
                <w:lang w:eastAsia="en-GB"/>
              </w:rPr>
            </w:pPr>
            <w:r w:rsidRPr="00EF5447">
              <w:rPr>
                <w:rFonts w:eastAsia="MS Mincho"/>
              </w:rPr>
              <w:t>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BF0EA" w14:textId="77777777" w:rsidR="00D3588B" w:rsidRPr="00EF5447" w:rsidRDefault="00D3588B" w:rsidP="00CE7889">
            <w:pPr>
              <w:pStyle w:val="TAC"/>
              <w:rPr>
                <w:lang w:eastAsia="en-GB"/>
              </w:rPr>
            </w:pPr>
            <w:r w:rsidRPr="00EF5447">
              <w:rPr>
                <w:rFonts w:eastAsia="MS Mincho"/>
              </w:rPr>
              <w:t>15</w:t>
            </w:r>
          </w:p>
        </w:tc>
        <w:tc>
          <w:tcPr>
            <w:tcW w:w="0" w:type="auto"/>
            <w:tcBorders>
              <w:left w:val="single" w:sz="4" w:space="0" w:color="auto"/>
              <w:right w:val="single" w:sz="4" w:space="0" w:color="auto"/>
            </w:tcBorders>
          </w:tcPr>
          <w:p w14:paraId="0005FB4E" w14:textId="77777777" w:rsidR="00D3588B" w:rsidRPr="00EF5447" w:rsidRDefault="00D3588B" w:rsidP="00CE7889">
            <w:pPr>
              <w:pStyle w:val="TAC"/>
              <w:rPr>
                <w:lang w:eastAsia="en-GB"/>
              </w:rPr>
            </w:pPr>
          </w:p>
        </w:tc>
        <w:tc>
          <w:tcPr>
            <w:tcW w:w="0" w:type="auto"/>
            <w:tcBorders>
              <w:left w:val="single" w:sz="4" w:space="0" w:color="auto"/>
              <w:right w:val="single" w:sz="4" w:space="0" w:color="auto"/>
            </w:tcBorders>
          </w:tcPr>
          <w:p w14:paraId="00869EF4" w14:textId="77777777" w:rsidR="00D3588B" w:rsidRPr="00EF5447" w:rsidRDefault="00D3588B" w:rsidP="00CE7889">
            <w:pPr>
              <w:pStyle w:val="TAC"/>
              <w:rPr>
                <w:lang w:eastAsia="en-GB"/>
              </w:rPr>
            </w:pPr>
          </w:p>
        </w:tc>
      </w:tr>
      <w:tr w:rsidR="00D3588B" w:rsidRPr="00EF5447" w14:paraId="3267CB9F" w14:textId="77777777" w:rsidTr="00CE7889">
        <w:trPr>
          <w:trHeight w:val="187"/>
        </w:trPr>
        <w:tc>
          <w:tcPr>
            <w:tcW w:w="0" w:type="auto"/>
            <w:vMerge/>
            <w:tcBorders>
              <w:left w:val="single" w:sz="4" w:space="0" w:color="auto"/>
              <w:right w:val="single" w:sz="4" w:space="0" w:color="auto"/>
            </w:tcBorders>
          </w:tcPr>
          <w:p w14:paraId="7BA07220" w14:textId="77777777" w:rsidR="00D3588B" w:rsidRPr="00EF5447" w:rsidRDefault="00D3588B" w:rsidP="00CE7889">
            <w:pPr>
              <w:pStyle w:val="TAC"/>
              <w:rPr>
                <w:lang w:eastAsia="en-GB"/>
              </w:rPr>
            </w:pPr>
          </w:p>
        </w:tc>
        <w:tc>
          <w:tcPr>
            <w:tcW w:w="0" w:type="auto"/>
            <w:vMerge/>
            <w:tcBorders>
              <w:left w:val="single" w:sz="4" w:space="0" w:color="auto"/>
              <w:right w:val="single" w:sz="4" w:space="0" w:color="auto"/>
            </w:tcBorders>
          </w:tcPr>
          <w:p w14:paraId="5547353A" w14:textId="77777777" w:rsidR="00D3588B" w:rsidRPr="00EF5447" w:rsidRDefault="00D3588B"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D8CC" w14:textId="77777777" w:rsidR="00D3588B" w:rsidRPr="00EF5447" w:rsidRDefault="00D3588B"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E513" w14:textId="77777777" w:rsidR="00D3588B" w:rsidRPr="00EF5447" w:rsidRDefault="00D3588B" w:rsidP="00CE7889">
            <w:pPr>
              <w:pStyle w:val="TAC"/>
              <w:rPr>
                <w:lang w:eastAsia="en-GB"/>
              </w:rPr>
            </w:pPr>
            <w:r w:rsidRPr="00EF5447">
              <w:rPr>
                <w:rFonts w:eastAsia="MS Mincho"/>
              </w:rPr>
              <w:t>5, 10</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ED102" w14:textId="77777777" w:rsidR="00D3588B" w:rsidRPr="00EF5447" w:rsidRDefault="00D3588B" w:rsidP="00CE7889">
            <w:pPr>
              <w:pStyle w:val="TAC"/>
              <w:rPr>
                <w:lang w:eastAsia="en-GB"/>
              </w:rPr>
            </w:pPr>
            <w:r w:rsidRPr="00EF5447">
              <w:rPr>
                <w:rFonts w:eastAsia="MS Mincho"/>
              </w:rPr>
              <w:t>10</w:t>
            </w:r>
          </w:p>
        </w:tc>
        <w:tc>
          <w:tcPr>
            <w:tcW w:w="0" w:type="auto"/>
            <w:tcBorders>
              <w:left w:val="single" w:sz="4" w:space="0" w:color="auto"/>
              <w:right w:val="single" w:sz="4" w:space="0" w:color="auto"/>
            </w:tcBorders>
          </w:tcPr>
          <w:p w14:paraId="38E52207" w14:textId="77777777" w:rsidR="00D3588B" w:rsidRPr="00EF5447" w:rsidRDefault="00D3588B" w:rsidP="00CE7889">
            <w:pPr>
              <w:pStyle w:val="TAC"/>
              <w:rPr>
                <w:lang w:eastAsia="en-GB"/>
              </w:rPr>
            </w:pPr>
          </w:p>
        </w:tc>
        <w:tc>
          <w:tcPr>
            <w:tcW w:w="0" w:type="auto"/>
            <w:tcBorders>
              <w:left w:val="single" w:sz="4" w:space="0" w:color="auto"/>
              <w:right w:val="single" w:sz="4" w:space="0" w:color="auto"/>
            </w:tcBorders>
          </w:tcPr>
          <w:p w14:paraId="49573A63" w14:textId="77777777" w:rsidR="00D3588B" w:rsidRPr="00EF5447" w:rsidRDefault="00D3588B" w:rsidP="00CE7889">
            <w:pPr>
              <w:pStyle w:val="TAC"/>
              <w:rPr>
                <w:lang w:eastAsia="en-GB"/>
              </w:rPr>
            </w:pPr>
          </w:p>
        </w:tc>
      </w:tr>
      <w:tr w:rsidR="00D3588B" w:rsidRPr="00EF5447" w14:paraId="7D91AEE6" w14:textId="77777777" w:rsidTr="00276033">
        <w:trPr>
          <w:trHeight w:val="187"/>
        </w:trPr>
        <w:tc>
          <w:tcPr>
            <w:tcW w:w="0" w:type="auto"/>
            <w:vMerge/>
            <w:tcBorders>
              <w:left w:val="single" w:sz="4" w:space="0" w:color="auto"/>
              <w:right w:val="single" w:sz="4" w:space="0" w:color="auto"/>
            </w:tcBorders>
          </w:tcPr>
          <w:p w14:paraId="52FB5C91" w14:textId="77777777" w:rsidR="00D3588B" w:rsidRPr="00EF5447" w:rsidRDefault="00D3588B" w:rsidP="00CE7889">
            <w:pPr>
              <w:pStyle w:val="TAC"/>
              <w:rPr>
                <w:lang w:eastAsia="en-GB"/>
              </w:rPr>
            </w:pPr>
          </w:p>
        </w:tc>
        <w:tc>
          <w:tcPr>
            <w:tcW w:w="0" w:type="auto"/>
            <w:vMerge/>
            <w:tcBorders>
              <w:left w:val="single" w:sz="4" w:space="0" w:color="auto"/>
              <w:right w:val="single" w:sz="4" w:space="0" w:color="auto"/>
            </w:tcBorders>
          </w:tcPr>
          <w:p w14:paraId="101AFD4C" w14:textId="77777777" w:rsidR="00D3588B" w:rsidRPr="00EF5447" w:rsidRDefault="00D3588B" w:rsidP="00CE7889">
            <w:pPr>
              <w:pStyle w:val="TAC"/>
              <w:rPr>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3FF2F" w14:textId="77777777" w:rsidR="00D3588B" w:rsidRPr="00EF5447" w:rsidRDefault="00D3588B" w:rsidP="00CE7889">
            <w:pPr>
              <w:pStyle w:val="TAC"/>
              <w:rPr>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19F37" w14:textId="77777777" w:rsidR="00D3588B" w:rsidRPr="00EF5447" w:rsidRDefault="00D3588B" w:rsidP="00CE7889">
            <w:pPr>
              <w:pStyle w:val="TAC"/>
              <w:rPr>
                <w:lang w:eastAsia="en-GB"/>
              </w:rPr>
            </w:pPr>
            <w:r w:rsidRPr="00EF5447">
              <w:rPr>
                <w:rFonts w:eastAsia="MS Mincho"/>
              </w:rPr>
              <w:t>5, 10, 15</w:t>
            </w:r>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5E59C" w14:textId="77777777" w:rsidR="00D3588B" w:rsidRPr="00EF5447" w:rsidRDefault="00D3588B" w:rsidP="00CE7889">
            <w:pPr>
              <w:pStyle w:val="TAC"/>
              <w:rPr>
                <w:lang w:eastAsia="en-GB"/>
              </w:rPr>
            </w:pPr>
            <w:r w:rsidRPr="00EF5447">
              <w:rPr>
                <w:rFonts w:eastAsia="MS Mincho"/>
              </w:rPr>
              <w:t>5</w:t>
            </w:r>
          </w:p>
        </w:tc>
        <w:tc>
          <w:tcPr>
            <w:tcW w:w="0" w:type="auto"/>
            <w:tcBorders>
              <w:left w:val="single" w:sz="4" w:space="0" w:color="auto"/>
              <w:bottom w:val="single" w:sz="4" w:space="0" w:color="auto"/>
              <w:right w:val="single" w:sz="4" w:space="0" w:color="auto"/>
            </w:tcBorders>
          </w:tcPr>
          <w:p w14:paraId="39166957" w14:textId="77777777" w:rsidR="00D3588B" w:rsidRPr="00EF5447" w:rsidRDefault="00D3588B" w:rsidP="00CE7889">
            <w:pPr>
              <w:pStyle w:val="TAC"/>
              <w:rPr>
                <w:lang w:eastAsia="en-GB"/>
              </w:rPr>
            </w:pPr>
          </w:p>
        </w:tc>
        <w:tc>
          <w:tcPr>
            <w:tcW w:w="0" w:type="auto"/>
            <w:tcBorders>
              <w:left w:val="single" w:sz="4" w:space="0" w:color="auto"/>
              <w:bottom w:val="single" w:sz="4" w:space="0" w:color="auto"/>
              <w:right w:val="single" w:sz="4" w:space="0" w:color="auto"/>
            </w:tcBorders>
          </w:tcPr>
          <w:p w14:paraId="2BD3F604" w14:textId="77777777" w:rsidR="00D3588B" w:rsidRPr="00EF5447" w:rsidRDefault="00D3588B" w:rsidP="00CE7889">
            <w:pPr>
              <w:pStyle w:val="TAC"/>
              <w:rPr>
                <w:lang w:eastAsia="en-GB"/>
              </w:rPr>
            </w:pPr>
          </w:p>
        </w:tc>
      </w:tr>
      <w:tr w:rsidR="00D3588B" w:rsidRPr="00EF5447" w14:paraId="05651CAA" w14:textId="77777777" w:rsidTr="00276033">
        <w:tblPrEx>
          <w:tblW w:w="9702" w:type="dxa"/>
          <w:tblInd w:w="-98" w:type="dxa"/>
          <w:tblCellMar>
            <w:left w:w="0" w:type="dxa"/>
            <w:right w:w="0" w:type="dxa"/>
          </w:tblCellMar>
          <w:tblPrExChange w:id="166" w:author="tank" w:date="2021-05-27T22:24:00Z">
            <w:tblPrEx>
              <w:tblW w:w="9702" w:type="dxa"/>
              <w:tblInd w:w="-98" w:type="dxa"/>
              <w:tblCellMar>
                <w:left w:w="0" w:type="dxa"/>
                <w:right w:w="0" w:type="dxa"/>
              </w:tblCellMar>
            </w:tblPrEx>
          </w:tblPrExChange>
        </w:tblPrEx>
        <w:trPr>
          <w:trHeight w:val="187"/>
          <w:ins w:id="167" w:author="tank" w:date="2021-05-27T22:23:00Z"/>
          <w:trPrChange w:id="168" w:author="tank" w:date="2021-05-27T22:24:00Z">
            <w:trPr>
              <w:gridBefore w:val="1"/>
              <w:trHeight w:val="187"/>
            </w:trPr>
          </w:trPrChange>
        </w:trPr>
        <w:tc>
          <w:tcPr>
            <w:tcW w:w="0" w:type="auto"/>
            <w:vMerge/>
            <w:tcBorders>
              <w:left w:val="single" w:sz="4" w:space="0" w:color="auto"/>
              <w:right w:val="single" w:sz="4" w:space="0" w:color="auto"/>
            </w:tcBorders>
            <w:tcPrChange w:id="169" w:author="tank" w:date="2021-05-27T22:24:00Z">
              <w:tcPr>
                <w:tcW w:w="0" w:type="auto"/>
                <w:gridSpan w:val="2"/>
                <w:vMerge/>
                <w:tcBorders>
                  <w:left w:val="single" w:sz="4" w:space="0" w:color="auto"/>
                  <w:right w:val="single" w:sz="4" w:space="0" w:color="auto"/>
                </w:tcBorders>
              </w:tcPr>
            </w:tcPrChange>
          </w:tcPr>
          <w:p w14:paraId="1D1E2C2F" w14:textId="77777777" w:rsidR="00D3588B" w:rsidRPr="00EF5447" w:rsidRDefault="00D3588B" w:rsidP="00CE7889">
            <w:pPr>
              <w:pStyle w:val="TAC"/>
              <w:rPr>
                <w:ins w:id="170" w:author="tank" w:date="2021-05-27T22:23:00Z"/>
                <w:lang w:eastAsia="en-GB"/>
              </w:rPr>
            </w:pPr>
          </w:p>
        </w:tc>
        <w:tc>
          <w:tcPr>
            <w:tcW w:w="0" w:type="auto"/>
            <w:vMerge/>
            <w:tcBorders>
              <w:left w:val="single" w:sz="4" w:space="0" w:color="auto"/>
              <w:right w:val="single" w:sz="4" w:space="0" w:color="auto"/>
            </w:tcBorders>
            <w:tcPrChange w:id="171" w:author="tank" w:date="2021-05-27T22:24:00Z">
              <w:tcPr>
                <w:tcW w:w="0" w:type="auto"/>
                <w:gridSpan w:val="2"/>
                <w:vMerge/>
                <w:tcBorders>
                  <w:left w:val="single" w:sz="4" w:space="0" w:color="auto"/>
                  <w:right w:val="single" w:sz="4" w:space="0" w:color="auto"/>
                </w:tcBorders>
              </w:tcPr>
            </w:tcPrChange>
          </w:tcPr>
          <w:p w14:paraId="2991CB69" w14:textId="77777777" w:rsidR="00D3588B" w:rsidRPr="00EF5447" w:rsidRDefault="00D3588B" w:rsidP="00CE7889">
            <w:pPr>
              <w:pStyle w:val="TAC"/>
              <w:rPr>
                <w:ins w:id="172" w:author="tank" w:date="2021-05-27T22:23: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173" w:author="tank" w:date="2021-05-27T22:24:00Z">
              <w:tcPr>
                <w:tcW w:w="13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593547CC" w14:textId="282D720F" w:rsidR="00D3588B" w:rsidRPr="00EF5447" w:rsidRDefault="00D3588B" w:rsidP="00CE7889">
            <w:pPr>
              <w:pStyle w:val="TAC"/>
              <w:rPr>
                <w:ins w:id="174" w:author="tank" w:date="2021-05-27T22:23:00Z"/>
                <w:lang w:eastAsia="en-GB"/>
              </w:rPr>
            </w:pPr>
            <w:ins w:id="175" w:author="tank" w:date="2021-05-27T22:24:00Z">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ins>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176" w:author="tank" w:date="2021-05-27T22:24:00Z">
              <w:tcPr>
                <w:tcW w:w="1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102FFA" w14:textId="727D6803" w:rsidR="00D3588B" w:rsidRPr="00EF5447" w:rsidRDefault="00D3588B" w:rsidP="00CE7889">
            <w:pPr>
              <w:pStyle w:val="TAC"/>
              <w:rPr>
                <w:ins w:id="177" w:author="tank" w:date="2021-05-27T22:23:00Z"/>
                <w:rFonts w:eastAsia="MS Mincho"/>
              </w:rPr>
            </w:pPr>
            <w:ins w:id="178" w:author="tank" w:date="2021-05-27T22:24:00Z">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w:t>
              </w:r>
              <w:r>
                <w:rPr>
                  <w:rFonts w:cs="Arial" w:hint="eastAsia"/>
                  <w:szCs w:val="18"/>
                  <w:lang w:val="fi-FI" w:eastAsia="zh-TW"/>
                </w:rPr>
                <w:t xml:space="preserve"> </w:t>
              </w:r>
              <w:r w:rsidRPr="005C5DDF">
                <w:rPr>
                  <w:rFonts w:cs="Arial"/>
                  <w:szCs w:val="18"/>
                  <w:lang w:val="fi-FI" w:eastAsia="fi-FI"/>
                </w:rPr>
                <w:t>20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179" w:author="tank" w:date="2021-05-27T22:24:00Z">
              <w:tcPr>
                <w:tcW w:w="1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440D85FA" w14:textId="77777777" w:rsidR="00D3588B" w:rsidRPr="00EF5447" w:rsidRDefault="00D3588B" w:rsidP="00CE7889">
            <w:pPr>
              <w:pStyle w:val="TAC"/>
              <w:rPr>
                <w:ins w:id="180" w:author="tank" w:date="2021-05-27T22:23:00Z"/>
                <w:rFonts w:eastAsia="MS Mincho"/>
              </w:rPr>
            </w:pPr>
          </w:p>
        </w:tc>
        <w:tc>
          <w:tcPr>
            <w:tcW w:w="0" w:type="auto"/>
            <w:vMerge w:val="restart"/>
            <w:tcBorders>
              <w:left w:val="single" w:sz="4" w:space="0" w:color="auto"/>
              <w:right w:val="single" w:sz="4" w:space="0" w:color="auto"/>
            </w:tcBorders>
            <w:vAlign w:val="center"/>
            <w:tcPrChange w:id="181" w:author="tank" w:date="2021-05-27T22:24:00Z">
              <w:tcPr>
                <w:tcW w:w="0" w:type="auto"/>
                <w:gridSpan w:val="2"/>
                <w:vMerge w:val="restart"/>
                <w:tcBorders>
                  <w:left w:val="single" w:sz="4" w:space="0" w:color="auto"/>
                  <w:right w:val="single" w:sz="4" w:space="0" w:color="auto"/>
                </w:tcBorders>
              </w:tcPr>
            </w:tcPrChange>
          </w:tcPr>
          <w:p w14:paraId="55D9A0E9" w14:textId="1D7D4293" w:rsidR="00D3588B" w:rsidRPr="00EF5447" w:rsidRDefault="00D3588B" w:rsidP="00CE7889">
            <w:pPr>
              <w:pStyle w:val="TAC"/>
              <w:rPr>
                <w:ins w:id="182" w:author="tank" w:date="2021-05-27T22:23:00Z"/>
                <w:lang w:eastAsia="en-GB"/>
              </w:rPr>
            </w:pPr>
            <w:ins w:id="183" w:author="tank" w:date="2021-05-27T22:24:00Z">
              <w:r w:rsidRPr="00DD371D">
                <w:rPr>
                  <w:rFonts w:eastAsia="新細明體" w:cs="Arial"/>
                  <w:szCs w:val="18"/>
                  <w:lang w:val="fi-FI" w:eastAsia="zh-CN"/>
                </w:rPr>
                <w:t>30</w:t>
              </w:r>
            </w:ins>
          </w:p>
        </w:tc>
        <w:tc>
          <w:tcPr>
            <w:tcW w:w="0" w:type="auto"/>
            <w:vMerge w:val="restart"/>
            <w:tcBorders>
              <w:left w:val="single" w:sz="4" w:space="0" w:color="auto"/>
              <w:right w:val="single" w:sz="4" w:space="0" w:color="auto"/>
            </w:tcBorders>
            <w:vAlign w:val="center"/>
            <w:tcPrChange w:id="184" w:author="tank" w:date="2021-05-27T22:24:00Z">
              <w:tcPr>
                <w:tcW w:w="0" w:type="auto"/>
                <w:gridSpan w:val="2"/>
                <w:vMerge w:val="restart"/>
                <w:tcBorders>
                  <w:left w:val="single" w:sz="4" w:space="0" w:color="auto"/>
                  <w:right w:val="single" w:sz="4" w:space="0" w:color="auto"/>
                </w:tcBorders>
              </w:tcPr>
            </w:tcPrChange>
          </w:tcPr>
          <w:p w14:paraId="18FEE35D" w14:textId="696FB4CD" w:rsidR="00D3588B" w:rsidRPr="00EF5447" w:rsidRDefault="00D3588B" w:rsidP="00CE7889">
            <w:pPr>
              <w:pStyle w:val="TAC"/>
              <w:rPr>
                <w:ins w:id="185" w:author="tank" w:date="2021-05-27T22:23:00Z"/>
                <w:lang w:eastAsia="en-GB"/>
              </w:rPr>
            </w:pPr>
            <w:ins w:id="186" w:author="tank" w:date="2021-05-27T22:24:00Z">
              <w:r w:rsidRPr="00DD371D">
                <w:rPr>
                  <w:rFonts w:eastAsia="新細明體" w:cs="Arial"/>
                  <w:szCs w:val="18"/>
                  <w:lang w:val="fi-FI" w:eastAsia="zh-CN"/>
                </w:rPr>
                <w:t>1</w:t>
              </w:r>
            </w:ins>
          </w:p>
        </w:tc>
      </w:tr>
      <w:tr w:rsidR="00D3588B" w:rsidRPr="00EF5447" w14:paraId="02248CC6" w14:textId="77777777" w:rsidTr="00276033">
        <w:tblPrEx>
          <w:tblW w:w="9702" w:type="dxa"/>
          <w:tblInd w:w="-98" w:type="dxa"/>
          <w:tblCellMar>
            <w:left w:w="0" w:type="dxa"/>
            <w:right w:w="0" w:type="dxa"/>
          </w:tblCellMar>
          <w:tblPrExChange w:id="187" w:author="tank" w:date="2021-05-27T22:24:00Z">
            <w:tblPrEx>
              <w:tblW w:w="9702" w:type="dxa"/>
              <w:tblInd w:w="-98" w:type="dxa"/>
              <w:tblCellMar>
                <w:left w:w="0" w:type="dxa"/>
                <w:right w:w="0" w:type="dxa"/>
              </w:tblCellMar>
            </w:tblPrEx>
          </w:tblPrExChange>
        </w:tblPrEx>
        <w:trPr>
          <w:trHeight w:val="187"/>
          <w:ins w:id="188" w:author="tank" w:date="2021-05-27T22:23:00Z"/>
          <w:trPrChange w:id="189" w:author="tank" w:date="2021-05-27T22:24:00Z">
            <w:trPr>
              <w:gridBefore w:val="1"/>
              <w:trHeight w:val="187"/>
            </w:trPr>
          </w:trPrChange>
        </w:trPr>
        <w:tc>
          <w:tcPr>
            <w:tcW w:w="0" w:type="auto"/>
            <w:vMerge/>
            <w:tcBorders>
              <w:left w:val="single" w:sz="4" w:space="0" w:color="auto"/>
              <w:bottom w:val="single" w:sz="4" w:space="0" w:color="auto"/>
              <w:right w:val="single" w:sz="4" w:space="0" w:color="auto"/>
            </w:tcBorders>
            <w:tcPrChange w:id="190" w:author="tank" w:date="2021-05-27T22:24:00Z">
              <w:tcPr>
                <w:tcW w:w="0" w:type="auto"/>
                <w:gridSpan w:val="2"/>
                <w:vMerge/>
                <w:tcBorders>
                  <w:left w:val="single" w:sz="4" w:space="0" w:color="auto"/>
                  <w:bottom w:val="single" w:sz="4" w:space="0" w:color="auto"/>
                  <w:right w:val="single" w:sz="4" w:space="0" w:color="auto"/>
                </w:tcBorders>
              </w:tcPr>
            </w:tcPrChange>
          </w:tcPr>
          <w:p w14:paraId="6AB08A17" w14:textId="77777777" w:rsidR="00D3588B" w:rsidRPr="00EF5447" w:rsidRDefault="00D3588B" w:rsidP="00CE7889">
            <w:pPr>
              <w:pStyle w:val="TAC"/>
              <w:rPr>
                <w:ins w:id="191" w:author="tank" w:date="2021-05-27T22:23:00Z"/>
                <w:lang w:eastAsia="en-GB"/>
              </w:rPr>
            </w:pPr>
          </w:p>
        </w:tc>
        <w:tc>
          <w:tcPr>
            <w:tcW w:w="0" w:type="auto"/>
            <w:vMerge/>
            <w:tcBorders>
              <w:left w:val="single" w:sz="4" w:space="0" w:color="auto"/>
              <w:bottom w:val="single" w:sz="4" w:space="0" w:color="auto"/>
              <w:right w:val="single" w:sz="4" w:space="0" w:color="auto"/>
            </w:tcBorders>
            <w:tcPrChange w:id="192" w:author="tank" w:date="2021-05-27T22:24:00Z">
              <w:tcPr>
                <w:tcW w:w="0" w:type="auto"/>
                <w:gridSpan w:val="2"/>
                <w:vMerge/>
                <w:tcBorders>
                  <w:left w:val="single" w:sz="4" w:space="0" w:color="auto"/>
                  <w:bottom w:val="single" w:sz="4" w:space="0" w:color="auto"/>
                  <w:right w:val="single" w:sz="4" w:space="0" w:color="auto"/>
                </w:tcBorders>
              </w:tcPr>
            </w:tcPrChange>
          </w:tcPr>
          <w:p w14:paraId="11AE7E9B" w14:textId="77777777" w:rsidR="00D3588B" w:rsidRPr="00EF5447" w:rsidRDefault="00D3588B" w:rsidP="00CE7889">
            <w:pPr>
              <w:pStyle w:val="TAC"/>
              <w:rPr>
                <w:ins w:id="193" w:author="tank" w:date="2021-05-27T22:23:00Z"/>
                <w:lang w:eastAsia="en-GB"/>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Change w:id="194" w:author="tank" w:date="2021-05-27T22:24:00Z">
              <w:tcPr>
                <w:tcW w:w="13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E3BC983" w14:textId="77777777" w:rsidR="00D3588B" w:rsidRPr="00EF5447" w:rsidRDefault="00D3588B" w:rsidP="00CE7889">
            <w:pPr>
              <w:pStyle w:val="TAC"/>
              <w:rPr>
                <w:ins w:id="195" w:author="tank" w:date="2021-05-27T22:23:00Z"/>
                <w:lang w:eastAsia="en-GB"/>
              </w:rPr>
            </w:pP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196" w:author="tank" w:date="2021-05-27T22:24:00Z">
              <w:tcPr>
                <w:tcW w:w="13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6AE9231" w14:textId="500C2EA1" w:rsidR="00D3588B" w:rsidRPr="00EF5447" w:rsidRDefault="00D3588B" w:rsidP="00CE7889">
            <w:pPr>
              <w:pStyle w:val="TAC"/>
              <w:rPr>
                <w:ins w:id="197" w:author="tank" w:date="2021-05-27T22:23:00Z"/>
                <w:rFonts w:eastAsia="MS Mincho"/>
              </w:rPr>
            </w:pPr>
            <w:ins w:id="198" w:author="tank" w:date="2021-05-27T22:24:00Z">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ins>
          </w:p>
        </w:tc>
        <w:tc>
          <w:tcPr>
            <w:tcW w:w="1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199" w:author="tank" w:date="2021-05-27T22:24:00Z">
              <w:tcPr>
                <w:tcW w:w="1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722B0EFB" w14:textId="7E65B3EC" w:rsidR="00D3588B" w:rsidRPr="00EF5447" w:rsidRDefault="00D3588B" w:rsidP="00CE7889">
            <w:pPr>
              <w:pStyle w:val="TAC"/>
              <w:rPr>
                <w:ins w:id="200" w:author="tank" w:date="2021-05-27T22:23:00Z"/>
                <w:rFonts w:eastAsia="MS Mincho"/>
              </w:rPr>
            </w:pPr>
            <w:ins w:id="201" w:author="tank" w:date="2021-05-27T22:24:00Z">
              <w:r w:rsidRPr="005C5DDF">
                <w:rPr>
                  <w:rFonts w:cs="Arial"/>
                  <w:szCs w:val="18"/>
                  <w:lang w:val="fi-FI" w:eastAsia="fi-FI"/>
                </w:rPr>
                <w:t>5,</w:t>
              </w:r>
              <w:r>
                <w:rPr>
                  <w:rFonts w:cs="Arial" w:hint="eastAsia"/>
                  <w:szCs w:val="18"/>
                  <w:lang w:val="fi-FI" w:eastAsia="zh-TW"/>
                </w:rPr>
                <w:t xml:space="preserve"> </w:t>
              </w:r>
              <w:r w:rsidRPr="005C5DDF">
                <w:rPr>
                  <w:rFonts w:cs="Arial"/>
                  <w:szCs w:val="18"/>
                  <w:lang w:val="fi-FI" w:eastAsia="fi-FI"/>
                </w:rPr>
                <w:t>10,</w:t>
              </w:r>
              <w:r>
                <w:rPr>
                  <w:rFonts w:cs="Arial" w:hint="eastAsia"/>
                  <w:szCs w:val="18"/>
                  <w:lang w:val="fi-FI" w:eastAsia="zh-TW"/>
                </w:rPr>
                <w:t xml:space="preserve"> </w:t>
              </w:r>
              <w:r w:rsidRPr="005C5DDF">
                <w:rPr>
                  <w:rFonts w:cs="Arial"/>
                  <w:szCs w:val="18"/>
                  <w:lang w:val="fi-FI" w:eastAsia="fi-FI"/>
                </w:rPr>
                <w:t>15, 20</w:t>
              </w:r>
            </w:ins>
          </w:p>
        </w:tc>
        <w:tc>
          <w:tcPr>
            <w:tcW w:w="0" w:type="auto"/>
            <w:vMerge/>
            <w:tcBorders>
              <w:left w:val="single" w:sz="4" w:space="0" w:color="auto"/>
              <w:bottom w:val="single" w:sz="4" w:space="0" w:color="auto"/>
              <w:right w:val="single" w:sz="4" w:space="0" w:color="auto"/>
            </w:tcBorders>
            <w:tcPrChange w:id="202" w:author="tank" w:date="2021-05-27T22:24:00Z">
              <w:tcPr>
                <w:tcW w:w="0" w:type="auto"/>
                <w:gridSpan w:val="2"/>
                <w:vMerge/>
                <w:tcBorders>
                  <w:left w:val="single" w:sz="4" w:space="0" w:color="auto"/>
                  <w:bottom w:val="single" w:sz="4" w:space="0" w:color="auto"/>
                  <w:right w:val="single" w:sz="4" w:space="0" w:color="auto"/>
                </w:tcBorders>
              </w:tcPr>
            </w:tcPrChange>
          </w:tcPr>
          <w:p w14:paraId="78EAA153" w14:textId="77777777" w:rsidR="00D3588B" w:rsidRPr="00EF5447" w:rsidRDefault="00D3588B" w:rsidP="00CE7889">
            <w:pPr>
              <w:pStyle w:val="TAC"/>
              <w:rPr>
                <w:ins w:id="203" w:author="tank" w:date="2021-05-27T22:23:00Z"/>
                <w:lang w:eastAsia="en-GB"/>
              </w:rPr>
            </w:pPr>
          </w:p>
        </w:tc>
        <w:tc>
          <w:tcPr>
            <w:tcW w:w="0" w:type="auto"/>
            <w:vMerge/>
            <w:tcBorders>
              <w:left w:val="single" w:sz="4" w:space="0" w:color="auto"/>
              <w:bottom w:val="single" w:sz="4" w:space="0" w:color="auto"/>
              <w:right w:val="single" w:sz="4" w:space="0" w:color="auto"/>
            </w:tcBorders>
            <w:tcPrChange w:id="204" w:author="tank" w:date="2021-05-27T22:24:00Z">
              <w:tcPr>
                <w:tcW w:w="0" w:type="auto"/>
                <w:gridSpan w:val="2"/>
                <w:vMerge/>
                <w:tcBorders>
                  <w:left w:val="single" w:sz="4" w:space="0" w:color="auto"/>
                  <w:bottom w:val="single" w:sz="4" w:space="0" w:color="auto"/>
                  <w:right w:val="single" w:sz="4" w:space="0" w:color="auto"/>
                </w:tcBorders>
              </w:tcPr>
            </w:tcPrChange>
          </w:tcPr>
          <w:p w14:paraId="5C3BEDF4" w14:textId="77777777" w:rsidR="00D3588B" w:rsidRPr="00EF5447" w:rsidRDefault="00D3588B" w:rsidP="00CE7889">
            <w:pPr>
              <w:pStyle w:val="TAC"/>
              <w:rPr>
                <w:ins w:id="205" w:author="tank" w:date="2021-05-27T22:23:00Z"/>
                <w:lang w:eastAsia="en-GB"/>
              </w:rPr>
            </w:pPr>
          </w:p>
        </w:tc>
      </w:tr>
      <w:tr w:rsidR="00E83106" w:rsidRPr="00EF5447" w14:paraId="32FFE554" w14:textId="77777777" w:rsidTr="00CE7889">
        <w:trPr>
          <w:trHeight w:val="187"/>
        </w:trPr>
        <w:tc>
          <w:tcPr>
            <w:tcW w:w="9702" w:type="dxa"/>
            <w:gridSpan w:val="7"/>
            <w:tcBorders>
              <w:top w:val="single" w:sz="4" w:space="0" w:color="auto"/>
              <w:left w:val="single" w:sz="4" w:space="0" w:color="auto"/>
              <w:bottom w:val="single" w:sz="4" w:space="0" w:color="auto"/>
              <w:right w:val="single" w:sz="4" w:space="0" w:color="auto"/>
            </w:tcBorders>
            <w:vAlign w:val="center"/>
          </w:tcPr>
          <w:p w14:paraId="58EF9747" w14:textId="77777777" w:rsidR="00E83106" w:rsidRPr="00EF5447" w:rsidRDefault="00E83106" w:rsidP="00CE7889">
            <w:pPr>
              <w:pStyle w:val="TAN"/>
            </w:pPr>
            <w:r w:rsidRPr="00EF5447">
              <w:t>NOTE 1:</w:t>
            </w:r>
            <w:r w:rsidRPr="00EF5447">
              <w:tab/>
            </w:r>
            <w:r>
              <w:t>Void.</w:t>
            </w:r>
          </w:p>
          <w:p w14:paraId="7A8B6405" w14:textId="77777777" w:rsidR="00E83106" w:rsidRPr="00EF5447" w:rsidRDefault="00E83106" w:rsidP="00CE7889">
            <w:pPr>
              <w:pStyle w:val="TAN"/>
              <w:rPr>
                <w:rFonts w:eastAsia="新細明體"/>
                <w:lang w:eastAsia="zh-TW"/>
              </w:rPr>
            </w:pPr>
            <w:r w:rsidRPr="00EF5447">
              <w:rPr>
                <w:rFonts w:eastAsia="新細明體"/>
                <w:lang w:eastAsia="zh-TW"/>
              </w:rPr>
              <w:t>NOTE 2:</w:t>
            </w:r>
            <w:r w:rsidRPr="00EF5447">
              <w:tab/>
            </w:r>
            <w:r w:rsidRPr="00EF5447">
              <w:rPr>
                <w:rFonts w:eastAsia="新細明體"/>
                <w:lang w:eastAsia="zh-TW"/>
              </w:rPr>
              <w:t>Only single switched UL is supported.</w:t>
            </w:r>
          </w:p>
          <w:p w14:paraId="5088FCDD" w14:textId="77777777" w:rsidR="00E83106" w:rsidRPr="00EF5447" w:rsidRDefault="00E83106" w:rsidP="00CE7889">
            <w:pPr>
              <w:pStyle w:val="TAN"/>
              <w:rPr>
                <w:rFonts w:eastAsia="新細明體"/>
                <w:lang w:eastAsia="zh-TW"/>
              </w:rPr>
            </w:pPr>
            <w:r w:rsidRPr="00EF5447">
              <w:rPr>
                <w:rFonts w:eastAsia="新細明體"/>
                <w:lang w:eastAsia="zh-TW"/>
              </w:rPr>
              <w:t>NOTE 3:</w:t>
            </w:r>
            <w:r w:rsidRPr="00EF5447">
              <w:tab/>
            </w:r>
            <w:r w:rsidRPr="00EF5447">
              <w:rPr>
                <w:rFonts w:eastAsia="新細明體"/>
                <w:lang w:eastAsia="zh-TW"/>
              </w:rPr>
              <w:t>Requirements in this specification apply for NR SCS of 15 kHz only.</w:t>
            </w:r>
          </w:p>
          <w:p w14:paraId="32599D9A" w14:textId="77777777" w:rsidR="00E83106" w:rsidRPr="00EF5447" w:rsidRDefault="00E83106" w:rsidP="00CE7889">
            <w:pPr>
              <w:pStyle w:val="TAN"/>
              <w:rPr>
                <w:rFonts w:eastAsia="新細明體"/>
                <w:lang w:eastAsia="zh-TW"/>
              </w:rPr>
            </w:pPr>
            <w:r w:rsidRPr="00EF5447">
              <w:rPr>
                <w:rFonts w:eastAsia="新細明體"/>
                <w:lang w:eastAsia="zh-TW"/>
              </w:rPr>
              <w:t>NOTE 4:</w:t>
            </w:r>
            <w:r w:rsidRPr="00EF5447">
              <w:tab/>
            </w:r>
            <w:r w:rsidRPr="00EF5447">
              <w:rPr>
                <w:rFonts w:eastAsia="新細明體"/>
                <w:lang w:eastAsia="zh-TW"/>
              </w:rPr>
              <w:t>The minimum requirements only apply for non-simultaneous Tx/Rx between all carriers.</w:t>
            </w:r>
          </w:p>
        </w:tc>
      </w:tr>
    </w:tbl>
    <w:p w14:paraId="1E0D8CD4" w14:textId="77777777" w:rsidR="00E83106" w:rsidRPr="00EF5447" w:rsidRDefault="00E83106" w:rsidP="00E83106"/>
    <w:p w14:paraId="26598174" w14:textId="77777777" w:rsidR="000C0E46" w:rsidRDefault="000C0E46" w:rsidP="000C0E46">
      <w:pPr>
        <w:pStyle w:val="2"/>
        <w:rPr>
          <w:color w:val="FF0000"/>
          <w:szCs w:val="32"/>
          <w:lang w:eastAsia="zh-TW"/>
        </w:rPr>
      </w:pPr>
      <w:r w:rsidRPr="008547A4">
        <w:rPr>
          <w:rFonts w:eastAsia="??"/>
          <w:color w:val="FF0000"/>
          <w:szCs w:val="32"/>
        </w:rPr>
        <w:lastRenderedPageBreak/>
        <w:t xml:space="preserve">&lt;&lt; </w:t>
      </w:r>
      <w:r>
        <w:rPr>
          <w:rFonts w:eastAsia="??"/>
          <w:color w:val="FF0000"/>
          <w:szCs w:val="32"/>
        </w:rPr>
        <w:t>Second of changes</w:t>
      </w:r>
      <w:r w:rsidRPr="008547A4">
        <w:rPr>
          <w:rFonts w:eastAsia="??"/>
          <w:color w:val="FF0000"/>
          <w:szCs w:val="32"/>
        </w:rPr>
        <w:t xml:space="preserve"> &gt;&gt;</w:t>
      </w:r>
    </w:p>
    <w:p w14:paraId="43A953FF" w14:textId="77777777" w:rsidR="00E83106" w:rsidRPr="00EF5447" w:rsidRDefault="00E83106" w:rsidP="00E83106">
      <w:pPr>
        <w:pStyle w:val="30"/>
      </w:pPr>
      <w:bookmarkStart w:id="206" w:name="_Toc21351519"/>
      <w:bookmarkStart w:id="207" w:name="_Toc29807101"/>
      <w:bookmarkStart w:id="208" w:name="_Toc36648815"/>
      <w:bookmarkStart w:id="209" w:name="_Toc36651540"/>
      <w:bookmarkStart w:id="210" w:name="_Toc37256474"/>
      <w:bookmarkStart w:id="211" w:name="_Toc37256815"/>
      <w:bookmarkStart w:id="212" w:name="_Toc45890512"/>
      <w:bookmarkStart w:id="213" w:name="_Toc45891736"/>
      <w:bookmarkStart w:id="214" w:name="_Toc45892146"/>
      <w:bookmarkStart w:id="215" w:name="_Toc45892556"/>
      <w:bookmarkStart w:id="216" w:name="_Toc52352969"/>
      <w:bookmarkStart w:id="217" w:name="_Toc53174792"/>
      <w:bookmarkStart w:id="218" w:name="_Toc61378097"/>
      <w:bookmarkStart w:id="219" w:name="_Toc61378572"/>
      <w:bookmarkStart w:id="220" w:name="_Toc67953761"/>
      <w:bookmarkStart w:id="221" w:name="_Toc68733428"/>
      <w:bookmarkStart w:id="222" w:name="_Toc68784744"/>
      <w:r w:rsidRPr="00EF5447">
        <w:t>5.5B.2</w:t>
      </w:r>
      <w:r w:rsidRPr="00EF5447">
        <w:tab/>
        <w:t>Intra-band contiguous EN-DC</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2082F3C" w14:textId="77777777" w:rsidR="00E83106" w:rsidRPr="00EF5447" w:rsidRDefault="00E83106" w:rsidP="00E83106">
      <w:pPr>
        <w:pStyle w:val="TH"/>
      </w:pPr>
      <w:r w:rsidRPr="00EF5447">
        <w:t>Table 5.5B.2-1: Intra-band contiguous EN-DC 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9"/>
        <w:gridCol w:w="3411"/>
        <w:gridCol w:w="2931"/>
      </w:tblGrid>
      <w:tr w:rsidR="00E83106" w:rsidRPr="00EF5447" w14:paraId="0B83DA65" w14:textId="77777777" w:rsidTr="00CE7889">
        <w:trPr>
          <w:trHeight w:val="187"/>
          <w:jc w:val="center"/>
        </w:trPr>
        <w:tc>
          <w:tcPr>
            <w:tcW w:w="1760" w:type="pct"/>
            <w:shd w:val="clear" w:color="auto" w:fill="auto"/>
            <w:hideMark/>
          </w:tcPr>
          <w:p w14:paraId="1F08E338" w14:textId="77777777" w:rsidR="00E83106" w:rsidRPr="00EF5447" w:rsidRDefault="00E83106" w:rsidP="00CE7889">
            <w:pPr>
              <w:pStyle w:val="TAH"/>
              <w:rPr>
                <w:lang w:eastAsia="fi-FI"/>
              </w:rPr>
            </w:pPr>
            <w:bookmarkStart w:id="223" w:name="_Hlk515953743"/>
            <w:r w:rsidRPr="00EF5447">
              <w:rPr>
                <w:lang w:eastAsia="fi-FI"/>
              </w:rPr>
              <w:t>EN-DC</w:t>
            </w:r>
          </w:p>
          <w:p w14:paraId="3301ADB1" w14:textId="77777777" w:rsidR="00E83106" w:rsidRPr="00EF5447" w:rsidRDefault="00E83106" w:rsidP="00CE7889">
            <w:pPr>
              <w:pStyle w:val="TAH"/>
              <w:rPr>
                <w:lang w:eastAsia="fi-FI"/>
              </w:rPr>
            </w:pPr>
            <w:r w:rsidRPr="00EF5447">
              <w:rPr>
                <w:lang w:eastAsia="fi-FI"/>
              </w:rPr>
              <w:t>configuration</w:t>
            </w:r>
          </w:p>
        </w:tc>
        <w:tc>
          <w:tcPr>
            <w:tcW w:w="1745" w:type="pct"/>
          </w:tcPr>
          <w:p w14:paraId="62712AAD" w14:textId="77777777" w:rsidR="00E83106" w:rsidRPr="00EF5447" w:rsidRDefault="00E83106" w:rsidP="00CE7889">
            <w:pPr>
              <w:pStyle w:val="TAH"/>
              <w:rPr>
                <w:lang w:eastAsia="fi-FI"/>
              </w:rPr>
            </w:pPr>
            <w:r w:rsidRPr="00EF5447">
              <w:rPr>
                <w:lang w:eastAsia="fi-FI"/>
              </w:rPr>
              <w:t>Uplink EN-DC</w:t>
            </w:r>
          </w:p>
          <w:p w14:paraId="2A7F24B6" w14:textId="77777777" w:rsidR="00E83106" w:rsidRPr="00EF5447" w:rsidRDefault="00E83106" w:rsidP="00CE7889">
            <w:pPr>
              <w:pStyle w:val="TAH"/>
              <w:rPr>
                <w:lang w:eastAsia="fi-FI"/>
              </w:rPr>
            </w:pPr>
            <w:r w:rsidRPr="00EF5447">
              <w:rPr>
                <w:lang w:eastAsia="fi-FI"/>
              </w:rPr>
              <w:t>confi</w:t>
            </w:r>
            <w:bookmarkEnd w:id="223"/>
            <w:r w:rsidRPr="00EF5447">
              <w:rPr>
                <w:lang w:eastAsia="fi-FI"/>
              </w:rPr>
              <w:t>guration</w:t>
            </w:r>
          </w:p>
          <w:p w14:paraId="6AB0293D" w14:textId="77777777" w:rsidR="00E83106" w:rsidRPr="00EF5447" w:rsidRDefault="00E83106" w:rsidP="00CE7889">
            <w:pPr>
              <w:pStyle w:val="TAH"/>
              <w:rPr>
                <w:lang w:eastAsia="fi-FI"/>
              </w:rPr>
            </w:pPr>
            <w:r w:rsidRPr="00EF5447">
              <w:rPr>
                <w:lang w:eastAsia="fi-FI"/>
              </w:rPr>
              <w:t>(NOTE 1)</w:t>
            </w:r>
          </w:p>
        </w:tc>
        <w:tc>
          <w:tcPr>
            <w:tcW w:w="1495" w:type="pct"/>
            <w:shd w:val="clear" w:color="auto" w:fill="auto"/>
            <w:hideMark/>
          </w:tcPr>
          <w:p w14:paraId="032B022C" w14:textId="77777777" w:rsidR="00E83106" w:rsidRPr="00EF5447" w:rsidRDefault="00E83106" w:rsidP="00CE7889">
            <w:pPr>
              <w:pStyle w:val="TAH"/>
              <w:rPr>
                <w:lang w:eastAsia="fi-FI"/>
              </w:rPr>
            </w:pPr>
            <w:r w:rsidRPr="00EF5447">
              <w:rPr>
                <w:lang w:eastAsia="fi-FI"/>
              </w:rPr>
              <w:t>Single UL allowed</w:t>
            </w:r>
          </w:p>
          <w:p w14:paraId="23FF12E0" w14:textId="77777777" w:rsidR="00E83106" w:rsidRPr="00EF5447" w:rsidRDefault="00E83106" w:rsidP="00CE7889">
            <w:pPr>
              <w:pStyle w:val="TAH"/>
              <w:rPr>
                <w:rFonts w:cs="Arial"/>
                <w:bCs/>
                <w:szCs w:val="18"/>
                <w:lang w:eastAsia="fi-FI"/>
              </w:rPr>
            </w:pPr>
          </w:p>
        </w:tc>
      </w:tr>
      <w:tr w:rsidR="00E83106" w:rsidRPr="00EF5447" w14:paraId="38AFA1C0" w14:textId="77777777" w:rsidTr="00CE7889">
        <w:trPr>
          <w:trHeight w:val="187"/>
          <w:jc w:val="center"/>
        </w:trPr>
        <w:tc>
          <w:tcPr>
            <w:tcW w:w="1760" w:type="pct"/>
            <w:shd w:val="clear" w:color="auto" w:fill="auto"/>
            <w:noWrap/>
          </w:tcPr>
          <w:p w14:paraId="5C5E15F4" w14:textId="77777777" w:rsidR="00E83106" w:rsidRPr="00EF5447" w:rsidRDefault="00E83106" w:rsidP="00CE7889">
            <w:pPr>
              <w:pStyle w:val="TAC"/>
              <w:rPr>
                <w:lang w:eastAsia="fi-FI"/>
              </w:rPr>
            </w:pPr>
            <w:r w:rsidRPr="00EF5447">
              <w:rPr>
                <w:lang w:eastAsia="fi-FI"/>
              </w:rPr>
              <w:t>DC_(n)5AA</w:t>
            </w:r>
          </w:p>
        </w:tc>
        <w:tc>
          <w:tcPr>
            <w:tcW w:w="1745" w:type="pct"/>
          </w:tcPr>
          <w:p w14:paraId="207D1380" w14:textId="77777777" w:rsidR="00E83106" w:rsidRPr="00EF5447" w:rsidRDefault="00E83106" w:rsidP="00CE7889">
            <w:pPr>
              <w:pStyle w:val="TAC"/>
              <w:rPr>
                <w:lang w:eastAsia="zh-TW"/>
              </w:rPr>
            </w:pPr>
            <w:r w:rsidRPr="00EF5447">
              <w:rPr>
                <w:lang w:eastAsia="zh-CN"/>
              </w:rPr>
              <w:t>DC_(n)5AA</w:t>
            </w:r>
            <w:r w:rsidRPr="00EF5447">
              <w:rPr>
                <w:vertAlign w:val="superscript"/>
                <w:lang w:eastAsia="zh-TW"/>
              </w:rPr>
              <w:t>6</w:t>
            </w:r>
          </w:p>
        </w:tc>
        <w:tc>
          <w:tcPr>
            <w:tcW w:w="1495" w:type="pct"/>
            <w:shd w:val="clear" w:color="auto" w:fill="auto"/>
            <w:noWrap/>
          </w:tcPr>
          <w:p w14:paraId="7961D184"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6</w:t>
            </w:r>
          </w:p>
        </w:tc>
      </w:tr>
      <w:tr w:rsidR="00E83106" w:rsidRPr="00EF5447" w14:paraId="5DF067DC" w14:textId="77777777" w:rsidTr="00CE7889">
        <w:trPr>
          <w:trHeight w:val="187"/>
          <w:jc w:val="center"/>
        </w:trPr>
        <w:tc>
          <w:tcPr>
            <w:tcW w:w="1760" w:type="pct"/>
            <w:shd w:val="clear" w:color="auto" w:fill="auto"/>
            <w:noWrap/>
          </w:tcPr>
          <w:p w14:paraId="44DD12B3" w14:textId="77777777" w:rsidR="00E83106" w:rsidRPr="00EF5447" w:rsidRDefault="00E83106" w:rsidP="00CE7889">
            <w:pPr>
              <w:pStyle w:val="TAC"/>
              <w:rPr>
                <w:lang w:eastAsia="fi-FI"/>
              </w:rPr>
            </w:pPr>
            <w:r w:rsidRPr="00EF5447">
              <w:rPr>
                <w:lang w:eastAsia="fi-FI"/>
              </w:rPr>
              <w:t>DC_(n)12AA</w:t>
            </w:r>
          </w:p>
        </w:tc>
        <w:tc>
          <w:tcPr>
            <w:tcW w:w="1745" w:type="pct"/>
          </w:tcPr>
          <w:p w14:paraId="70232F99" w14:textId="77777777" w:rsidR="00E83106" w:rsidRPr="00EF5447" w:rsidRDefault="00E83106" w:rsidP="00CE7889">
            <w:pPr>
              <w:pStyle w:val="TAC"/>
              <w:rPr>
                <w:lang w:eastAsia="zh-TW"/>
              </w:rPr>
            </w:pPr>
            <w:r w:rsidRPr="00EF5447">
              <w:rPr>
                <w:lang w:eastAsia="zh-CN"/>
              </w:rPr>
              <w:t>DC_(n)12AA</w:t>
            </w:r>
            <w:r w:rsidRPr="00EF5447">
              <w:rPr>
                <w:vertAlign w:val="superscript"/>
                <w:lang w:eastAsia="zh-TW"/>
              </w:rPr>
              <w:t>6</w:t>
            </w:r>
          </w:p>
        </w:tc>
        <w:tc>
          <w:tcPr>
            <w:tcW w:w="1495" w:type="pct"/>
            <w:shd w:val="clear" w:color="auto" w:fill="auto"/>
            <w:noWrap/>
          </w:tcPr>
          <w:p w14:paraId="10E5E0DE"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6</w:t>
            </w:r>
          </w:p>
        </w:tc>
      </w:tr>
      <w:tr w:rsidR="00E83106" w:rsidRPr="00EF5447" w14:paraId="08F4AC30" w14:textId="77777777" w:rsidTr="00CE7889">
        <w:trPr>
          <w:trHeight w:val="187"/>
          <w:jc w:val="center"/>
        </w:trPr>
        <w:tc>
          <w:tcPr>
            <w:tcW w:w="1760" w:type="pct"/>
            <w:shd w:val="clear" w:color="auto" w:fill="auto"/>
            <w:noWrap/>
          </w:tcPr>
          <w:p w14:paraId="6ACD3A23" w14:textId="77777777" w:rsidR="00E83106" w:rsidRPr="00EF5447" w:rsidRDefault="00E83106" w:rsidP="00CE7889">
            <w:pPr>
              <w:pStyle w:val="TAC"/>
              <w:rPr>
                <w:lang w:eastAsia="fi-FI"/>
              </w:rPr>
            </w:pPr>
            <w:r w:rsidRPr="00EF5447">
              <w:rPr>
                <w:lang w:eastAsia="fi-FI"/>
              </w:rPr>
              <w:t>DC_(n)38AA</w:t>
            </w:r>
            <w:r w:rsidRPr="00EF5447">
              <w:rPr>
                <w:vertAlign w:val="superscript"/>
                <w:lang w:eastAsia="fi-FI"/>
              </w:rPr>
              <w:t>5</w:t>
            </w:r>
          </w:p>
        </w:tc>
        <w:tc>
          <w:tcPr>
            <w:tcW w:w="1745" w:type="pct"/>
          </w:tcPr>
          <w:p w14:paraId="5E3C3B09" w14:textId="77777777" w:rsidR="00E83106" w:rsidRPr="00EF5447" w:rsidRDefault="00E83106" w:rsidP="00CE7889">
            <w:pPr>
              <w:pStyle w:val="TAC"/>
              <w:rPr>
                <w:lang w:eastAsia="zh-TW"/>
              </w:rPr>
            </w:pPr>
            <w:r w:rsidRPr="00EF5447">
              <w:rPr>
                <w:lang w:eastAsia="fi-FI"/>
              </w:rPr>
              <w:t>DC_(n)38AA</w:t>
            </w:r>
            <w:r w:rsidRPr="00EF5447">
              <w:rPr>
                <w:vertAlign w:val="superscript"/>
                <w:lang w:eastAsia="zh-TW"/>
              </w:rPr>
              <w:t>6</w:t>
            </w:r>
          </w:p>
        </w:tc>
        <w:tc>
          <w:tcPr>
            <w:tcW w:w="1495" w:type="pct"/>
            <w:shd w:val="clear" w:color="auto" w:fill="auto"/>
            <w:noWrap/>
          </w:tcPr>
          <w:p w14:paraId="47B1BEE2"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6</w:t>
            </w:r>
          </w:p>
        </w:tc>
      </w:tr>
      <w:tr w:rsidR="00E83106" w:rsidRPr="00EF5447" w14:paraId="309E0A67" w14:textId="77777777" w:rsidTr="00CE7889">
        <w:trPr>
          <w:trHeight w:val="187"/>
          <w:jc w:val="center"/>
        </w:trPr>
        <w:tc>
          <w:tcPr>
            <w:tcW w:w="1760" w:type="pct"/>
            <w:shd w:val="clear" w:color="auto" w:fill="auto"/>
            <w:noWrap/>
          </w:tcPr>
          <w:p w14:paraId="2D7E56E0" w14:textId="77777777" w:rsidR="00E83106" w:rsidRPr="0090054D" w:rsidRDefault="00E83106" w:rsidP="00CE7889">
            <w:pPr>
              <w:pStyle w:val="TAC"/>
              <w:rPr>
                <w:lang w:val="fi-FI" w:eastAsia="fi-FI"/>
              </w:rPr>
            </w:pPr>
            <w:r w:rsidRPr="0090054D">
              <w:rPr>
                <w:lang w:val="fi-FI" w:eastAsia="fi-FI"/>
              </w:rPr>
              <w:t>DC_(n)41AA</w:t>
            </w:r>
            <w:r w:rsidRPr="0090054D">
              <w:rPr>
                <w:vertAlign w:val="superscript"/>
                <w:lang w:val="fi-FI" w:eastAsia="fi-FI"/>
              </w:rPr>
              <w:t>5</w:t>
            </w:r>
          </w:p>
          <w:p w14:paraId="62D79402" w14:textId="77777777" w:rsidR="00E83106" w:rsidRPr="0090054D" w:rsidRDefault="00E83106" w:rsidP="00CE7889">
            <w:pPr>
              <w:pStyle w:val="TAC"/>
              <w:rPr>
                <w:lang w:val="fi-FI" w:eastAsia="zh-TW"/>
              </w:rPr>
            </w:pPr>
            <w:r w:rsidRPr="0090054D">
              <w:rPr>
                <w:lang w:val="fi-FI" w:eastAsia="fi-FI"/>
              </w:rPr>
              <w:t>DC_(n)41A</w:t>
            </w:r>
            <w:r w:rsidRPr="0090054D">
              <w:rPr>
                <w:lang w:val="fi-FI" w:eastAsia="zh-CN"/>
              </w:rPr>
              <w:t>B</w:t>
            </w:r>
            <w:r w:rsidRPr="0090054D">
              <w:rPr>
                <w:vertAlign w:val="superscript"/>
                <w:lang w:val="fi-FI" w:eastAsia="fi-FI"/>
              </w:rPr>
              <w:t>5</w:t>
            </w:r>
          </w:p>
          <w:p w14:paraId="0355F941" w14:textId="77777777" w:rsidR="00E83106" w:rsidRPr="00EF5447" w:rsidRDefault="00E83106" w:rsidP="00CE7889">
            <w:pPr>
              <w:pStyle w:val="TAC"/>
              <w:rPr>
                <w:lang w:eastAsia="fi-FI"/>
              </w:rPr>
            </w:pPr>
            <w:r w:rsidRPr="00EF5447">
              <w:rPr>
                <w:lang w:eastAsia="fi-FI"/>
              </w:rPr>
              <w:t>DC_(n)41CA</w:t>
            </w:r>
            <w:r w:rsidRPr="00EF5447">
              <w:rPr>
                <w:vertAlign w:val="superscript"/>
                <w:lang w:eastAsia="fi-FI"/>
              </w:rPr>
              <w:t>5</w:t>
            </w:r>
          </w:p>
          <w:p w14:paraId="1447F501" w14:textId="77777777" w:rsidR="00E83106" w:rsidRPr="00EF5447" w:rsidRDefault="00E83106" w:rsidP="00CE7889">
            <w:pPr>
              <w:pStyle w:val="TAC"/>
              <w:rPr>
                <w:lang w:eastAsia="fi-FI"/>
              </w:rPr>
            </w:pPr>
            <w:r w:rsidRPr="00EF5447">
              <w:rPr>
                <w:lang w:eastAsia="fi-FI"/>
              </w:rPr>
              <w:t>DC_(n)41DA</w:t>
            </w:r>
            <w:r w:rsidRPr="00EF5447">
              <w:rPr>
                <w:vertAlign w:val="superscript"/>
                <w:lang w:eastAsia="fi-FI"/>
              </w:rPr>
              <w:t>5</w:t>
            </w:r>
          </w:p>
        </w:tc>
        <w:tc>
          <w:tcPr>
            <w:tcW w:w="1745" w:type="pct"/>
          </w:tcPr>
          <w:p w14:paraId="278ED84B" w14:textId="77777777" w:rsidR="00E83106" w:rsidRPr="00EF5447" w:rsidRDefault="00E83106" w:rsidP="00CE7889">
            <w:pPr>
              <w:pStyle w:val="TAC"/>
              <w:rPr>
                <w:lang w:eastAsia="fi-FI"/>
              </w:rPr>
            </w:pPr>
            <w:r w:rsidRPr="00EF5447">
              <w:rPr>
                <w:lang w:eastAsia="fi-FI"/>
              </w:rPr>
              <w:t>DC_(n)41AA</w:t>
            </w:r>
          </w:p>
        </w:tc>
        <w:tc>
          <w:tcPr>
            <w:tcW w:w="1495" w:type="pct"/>
            <w:shd w:val="clear" w:color="auto" w:fill="auto"/>
            <w:noWrap/>
          </w:tcPr>
          <w:p w14:paraId="2E0C802D" w14:textId="77777777" w:rsidR="00E83106" w:rsidRPr="00EF5447" w:rsidRDefault="00E83106" w:rsidP="00CE7889">
            <w:pPr>
              <w:pStyle w:val="TAC"/>
              <w:rPr>
                <w:lang w:eastAsia="fi-FI"/>
              </w:rPr>
            </w:pPr>
            <w:r w:rsidRPr="00EF5447">
              <w:rPr>
                <w:lang w:eastAsia="fi-FI"/>
              </w:rPr>
              <w:t>Yes</w:t>
            </w:r>
            <w:r w:rsidRPr="00EF5447">
              <w:rPr>
                <w:vertAlign w:val="superscript"/>
                <w:lang w:eastAsia="fi-FI"/>
              </w:rPr>
              <w:t>3</w:t>
            </w:r>
          </w:p>
        </w:tc>
      </w:tr>
      <w:tr w:rsidR="00E83106" w:rsidRPr="00EF5447" w14:paraId="38F04884" w14:textId="77777777" w:rsidTr="00CE7889">
        <w:trPr>
          <w:trHeight w:val="187"/>
          <w:jc w:val="center"/>
        </w:trPr>
        <w:tc>
          <w:tcPr>
            <w:tcW w:w="1760" w:type="pct"/>
            <w:shd w:val="clear" w:color="auto" w:fill="auto"/>
            <w:noWrap/>
          </w:tcPr>
          <w:p w14:paraId="3A01D2E8" w14:textId="77777777" w:rsidR="00E83106" w:rsidRPr="00EF5447" w:rsidRDefault="00E83106" w:rsidP="00CE7889">
            <w:pPr>
              <w:pStyle w:val="TAC"/>
              <w:rPr>
                <w:vertAlign w:val="superscript"/>
                <w:lang w:eastAsia="zh-TW"/>
              </w:rPr>
            </w:pPr>
            <w:r w:rsidRPr="00EF5447">
              <w:rPr>
                <w:lang w:eastAsia="fi-FI"/>
              </w:rPr>
              <w:t>DC_(n)41A</w:t>
            </w:r>
            <w:r w:rsidRPr="00EF5447">
              <w:rPr>
                <w:lang w:eastAsia="zh-CN"/>
              </w:rPr>
              <w:t>B</w:t>
            </w:r>
            <w:r w:rsidRPr="00EF5447">
              <w:rPr>
                <w:vertAlign w:val="superscript"/>
                <w:lang w:eastAsia="fi-FI"/>
              </w:rPr>
              <w:t>5</w:t>
            </w:r>
          </w:p>
          <w:p w14:paraId="7304DEAD" w14:textId="77777777" w:rsidR="00E83106" w:rsidRPr="00EF5447" w:rsidRDefault="00E83106" w:rsidP="00CE7889">
            <w:pPr>
              <w:pStyle w:val="TAC"/>
              <w:rPr>
                <w:lang w:eastAsia="fi-FI"/>
              </w:rPr>
            </w:pPr>
            <w:r w:rsidRPr="00EF5447">
              <w:rPr>
                <w:lang w:eastAsia="fi-FI"/>
              </w:rPr>
              <w:t>DC_(n)41CA</w:t>
            </w:r>
            <w:r w:rsidRPr="00EF5447">
              <w:rPr>
                <w:vertAlign w:val="superscript"/>
                <w:lang w:eastAsia="fi-FI"/>
              </w:rPr>
              <w:t>5</w:t>
            </w:r>
          </w:p>
          <w:p w14:paraId="1CDF8F3B" w14:textId="77777777" w:rsidR="00E83106" w:rsidRPr="00EF5447" w:rsidRDefault="00E83106" w:rsidP="00CE7889">
            <w:pPr>
              <w:pStyle w:val="TAC"/>
              <w:rPr>
                <w:lang w:eastAsia="fi-FI"/>
              </w:rPr>
            </w:pPr>
            <w:r w:rsidRPr="00EF5447">
              <w:rPr>
                <w:lang w:eastAsia="fi-FI"/>
              </w:rPr>
              <w:t>DC_(n)41DA</w:t>
            </w:r>
            <w:r w:rsidRPr="00EF5447">
              <w:rPr>
                <w:vertAlign w:val="superscript"/>
                <w:lang w:eastAsia="fi-FI"/>
              </w:rPr>
              <w:t>5</w:t>
            </w:r>
          </w:p>
        </w:tc>
        <w:tc>
          <w:tcPr>
            <w:tcW w:w="1745" w:type="pct"/>
          </w:tcPr>
          <w:p w14:paraId="478691FD" w14:textId="77777777" w:rsidR="00E83106" w:rsidRPr="00EF5447" w:rsidRDefault="00E83106" w:rsidP="00CE7889">
            <w:pPr>
              <w:pStyle w:val="TAC"/>
              <w:rPr>
                <w:lang w:eastAsia="fi-FI"/>
              </w:rPr>
            </w:pPr>
            <w:r w:rsidRPr="00EF5447">
              <w:rPr>
                <w:lang w:eastAsia="fi-FI"/>
              </w:rPr>
              <w:t>DC_41A_n41A</w:t>
            </w:r>
          </w:p>
        </w:tc>
        <w:tc>
          <w:tcPr>
            <w:tcW w:w="1495" w:type="pct"/>
            <w:shd w:val="clear" w:color="auto" w:fill="auto"/>
            <w:noWrap/>
          </w:tcPr>
          <w:p w14:paraId="109B82A9" w14:textId="77777777" w:rsidR="00E83106" w:rsidRPr="00EF5447" w:rsidRDefault="00E83106" w:rsidP="00CE7889">
            <w:pPr>
              <w:pStyle w:val="TAC"/>
              <w:rPr>
                <w:lang w:eastAsia="fi-FI"/>
              </w:rPr>
            </w:pPr>
            <w:r w:rsidRPr="00EF5447">
              <w:rPr>
                <w:lang w:eastAsia="fi-FI"/>
              </w:rPr>
              <w:t>Yes</w:t>
            </w:r>
            <w:r w:rsidRPr="00EF5447">
              <w:rPr>
                <w:vertAlign w:val="superscript"/>
                <w:lang w:eastAsia="fi-FI"/>
              </w:rPr>
              <w:t>3</w:t>
            </w:r>
          </w:p>
        </w:tc>
      </w:tr>
      <w:tr w:rsidR="00E83106" w:rsidRPr="00EF5447" w14:paraId="5E0BAD43" w14:textId="77777777" w:rsidTr="00CE7889">
        <w:trPr>
          <w:trHeight w:val="187"/>
          <w:jc w:val="center"/>
        </w:trPr>
        <w:tc>
          <w:tcPr>
            <w:tcW w:w="1760" w:type="pct"/>
            <w:shd w:val="clear" w:color="auto" w:fill="auto"/>
            <w:noWrap/>
          </w:tcPr>
          <w:p w14:paraId="751AAF7D" w14:textId="77777777" w:rsidR="00E83106" w:rsidRPr="00EF5447" w:rsidRDefault="00E83106" w:rsidP="00CE7889">
            <w:pPr>
              <w:pStyle w:val="TAC"/>
              <w:rPr>
                <w:lang w:eastAsia="zh-TW"/>
              </w:rPr>
            </w:pPr>
            <w:r w:rsidRPr="00EF5447">
              <w:rPr>
                <w:rFonts w:cs="Arial"/>
                <w:lang w:eastAsia="zh-CN"/>
              </w:rPr>
              <w:t>DC_(n)48AA</w:t>
            </w:r>
            <w:r w:rsidRPr="00EF5447">
              <w:rPr>
                <w:rFonts w:cs="Arial"/>
                <w:vertAlign w:val="superscript"/>
                <w:lang w:eastAsia="zh-TW"/>
              </w:rPr>
              <w:t>5</w:t>
            </w:r>
          </w:p>
        </w:tc>
        <w:tc>
          <w:tcPr>
            <w:tcW w:w="1745" w:type="pct"/>
          </w:tcPr>
          <w:p w14:paraId="1BCB4FD0" w14:textId="77777777" w:rsidR="00E83106" w:rsidRPr="00EF5447" w:rsidRDefault="00E83106" w:rsidP="00CE7889">
            <w:pPr>
              <w:pStyle w:val="TAC"/>
              <w:rPr>
                <w:lang w:eastAsia="zh-TW"/>
              </w:rPr>
            </w:pPr>
            <w:r w:rsidRPr="00EF5447">
              <w:rPr>
                <w:rFonts w:cs="Arial"/>
                <w:lang w:eastAsia="zh-CN"/>
              </w:rPr>
              <w:t>DC_(n)48AA</w:t>
            </w:r>
            <w:r w:rsidRPr="00EF5447">
              <w:rPr>
                <w:rFonts w:cs="Arial"/>
                <w:vertAlign w:val="superscript"/>
                <w:lang w:eastAsia="zh-TW"/>
              </w:rPr>
              <w:t>6</w:t>
            </w:r>
          </w:p>
        </w:tc>
        <w:tc>
          <w:tcPr>
            <w:tcW w:w="1495" w:type="pct"/>
            <w:shd w:val="clear" w:color="auto" w:fill="auto"/>
            <w:noWrap/>
          </w:tcPr>
          <w:p w14:paraId="61C1ACB6" w14:textId="77777777" w:rsidR="00E83106" w:rsidRPr="00EF5447" w:rsidRDefault="00E83106" w:rsidP="00CE7889">
            <w:pPr>
              <w:pStyle w:val="TAC"/>
              <w:rPr>
                <w:lang w:eastAsia="zh-TW"/>
              </w:rPr>
            </w:pPr>
            <w:r w:rsidRPr="00EF5447">
              <w:rPr>
                <w:lang w:eastAsia="fi-FI"/>
              </w:rPr>
              <w:t>Yes</w:t>
            </w:r>
            <w:r w:rsidRPr="00EF5447">
              <w:rPr>
                <w:vertAlign w:val="superscript"/>
                <w:lang w:eastAsia="zh-TW"/>
              </w:rPr>
              <w:t>6</w:t>
            </w:r>
          </w:p>
        </w:tc>
      </w:tr>
      <w:tr w:rsidR="00E83106" w:rsidRPr="00EF5447" w14:paraId="00276E6D" w14:textId="77777777" w:rsidTr="00CE7889">
        <w:trPr>
          <w:trHeight w:val="187"/>
          <w:jc w:val="center"/>
        </w:trPr>
        <w:tc>
          <w:tcPr>
            <w:tcW w:w="1760" w:type="pct"/>
            <w:shd w:val="clear" w:color="auto" w:fill="auto"/>
            <w:noWrap/>
          </w:tcPr>
          <w:p w14:paraId="0102D9CE" w14:textId="77777777" w:rsidR="00E83106" w:rsidRPr="00EF5447" w:rsidRDefault="00E83106" w:rsidP="00CE7889">
            <w:pPr>
              <w:pStyle w:val="TAC"/>
              <w:rPr>
                <w:lang w:eastAsia="zh-TW"/>
              </w:rPr>
            </w:pPr>
            <w:r w:rsidRPr="00EF5447">
              <w:rPr>
                <w:rFonts w:cs="Arial"/>
                <w:lang w:eastAsia="zh-CN"/>
              </w:rPr>
              <w:t>DC_(n)48CA</w:t>
            </w:r>
            <w:r w:rsidRPr="00EF5447">
              <w:rPr>
                <w:rFonts w:cs="Arial"/>
                <w:vertAlign w:val="superscript"/>
                <w:lang w:eastAsia="zh-TW"/>
              </w:rPr>
              <w:t>5</w:t>
            </w:r>
          </w:p>
        </w:tc>
        <w:tc>
          <w:tcPr>
            <w:tcW w:w="1745" w:type="pct"/>
          </w:tcPr>
          <w:p w14:paraId="656A6DFA" w14:textId="77777777" w:rsidR="00E83106" w:rsidRPr="00EF5447" w:rsidRDefault="00E83106" w:rsidP="00CE7889">
            <w:pPr>
              <w:pStyle w:val="TAC"/>
              <w:rPr>
                <w:rFonts w:cs="Arial"/>
                <w:vertAlign w:val="superscript"/>
                <w:lang w:eastAsia="zh-TW"/>
              </w:rPr>
            </w:pPr>
            <w:r w:rsidRPr="00EF5447">
              <w:rPr>
                <w:rFonts w:cs="Arial"/>
                <w:lang w:eastAsia="zh-CN"/>
              </w:rPr>
              <w:t>DC_(n)48AA</w:t>
            </w:r>
            <w:r w:rsidRPr="00EF5447">
              <w:rPr>
                <w:rFonts w:cs="Arial"/>
                <w:vertAlign w:val="superscript"/>
                <w:lang w:eastAsia="zh-TW"/>
              </w:rPr>
              <w:t>6</w:t>
            </w:r>
          </w:p>
          <w:p w14:paraId="3F0A0E3A" w14:textId="77777777" w:rsidR="00E83106" w:rsidRPr="00EF5447" w:rsidRDefault="00E83106" w:rsidP="00CE7889">
            <w:pPr>
              <w:pStyle w:val="TAC"/>
              <w:rPr>
                <w:lang w:eastAsia="zh-TW"/>
              </w:rPr>
            </w:pPr>
            <w:r w:rsidRPr="00EF5447">
              <w:rPr>
                <w:rFonts w:eastAsia="新細明體" w:cs="Arial"/>
                <w:lang w:eastAsia="zh-TW"/>
              </w:rPr>
              <w:t>DC_</w:t>
            </w:r>
            <w:r w:rsidRPr="00EF5447">
              <w:rPr>
                <w:rFonts w:cs="Arial"/>
                <w:lang w:eastAsia="zh-CN"/>
              </w:rPr>
              <w:t>48A_n48A</w:t>
            </w:r>
            <w:r w:rsidRPr="00EF5447">
              <w:rPr>
                <w:rFonts w:cs="Arial"/>
                <w:vertAlign w:val="superscript"/>
                <w:lang w:eastAsia="zh-TW"/>
              </w:rPr>
              <w:t>6</w:t>
            </w:r>
          </w:p>
        </w:tc>
        <w:tc>
          <w:tcPr>
            <w:tcW w:w="1495" w:type="pct"/>
            <w:shd w:val="clear" w:color="auto" w:fill="auto"/>
            <w:noWrap/>
          </w:tcPr>
          <w:p w14:paraId="7FD0966A" w14:textId="77777777" w:rsidR="00E83106" w:rsidRPr="00EF5447" w:rsidRDefault="00E83106" w:rsidP="00CE7889">
            <w:pPr>
              <w:pStyle w:val="TAC"/>
              <w:rPr>
                <w:lang w:eastAsia="zh-TW"/>
              </w:rPr>
            </w:pPr>
            <w:r w:rsidRPr="00EF5447">
              <w:rPr>
                <w:lang w:eastAsia="fi-FI"/>
              </w:rPr>
              <w:t>Yes</w:t>
            </w:r>
            <w:r w:rsidRPr="00EF5447">
              <w:rPr>
                <w:vertAlign w:val="superscript"/>
                <w:lang w:eastAsia="zh-TW"/>
              </w:rPr>
              <w:t>6</w:t>
            </w:r>
          </w:p>
        </w:tc>
      </w:tr>
      <w:tr w:rsidR="00E83106" w:rsidRPr="00EF5447" w14:paraId="4D07B146" w14:textId="77777777" w:rsidTr="00CE7889">
        <w:trPr>
          <w:trHeight w:val="187"/>
          <w:jc w:val="center"/>
        </w:trPr>
        <w:tc>
          <w:tcPr>
            <w:tcW w:w="1760" w:type="pct"/>
            <w:shd w:val="clear" w:color="auto" w:fill="auto"/>
            <w:noWrap/>
          </w:tcPr>
          <w:p w14:paraId="03C40047" w14:textId="77777777" w:rsidR="00E83106" w:rsidRPr="00EF5447" w:rsidRDefault="00E83106" w:rsidP="00CE7889">
            <w:pPr>
              <w:pStyle w:val="TAC"/>
              <w:rPr>
                <w:lang w:eastAsia="zh-TW"/>
              </w:rPr>
            </w:pPr>
            <w:r w:rsidRPr="00EF5447">
              <w:rPr>
                <w:rFonts w:cs="Arial"/>
                <w:lang w:eastAsia="zh-CN"/>
              </w:rPr>
              <w:t>DC_(n)48DA</w:t>
            </w:r>
            <w:r w:rsidRPr="00EF5447">
              <w:rPr>
                <w:rFonts w:cs="Arial"/>
                <w:vertAlign w:val="superscript"/>
                <w:lang w:eastAsia="zh-TW"/>
              </w:rPr>
              <w:t>5</w:t>
            </w:r>
          </w:p>
        </w:tc>
        <w:tc>
          <w:tcPr>
            <w:tcW w:w="1745" w:type="pct"/>
          </w:tcPr>
          <w:p w14:paraId="114B4B82" w14:textId="77777777" w:rsidR="00E83106" w:rsidRPr="00EF5447" w:rsidRDefault="00E83106" w:rsidP="00CE7889">
            <w:pPr>
              <w:pStyle w:val="TAC"/>
              <w:rPr>
                <w:rFonts w:cs="Arial"/>
                <w:vertAlign w:val="superscript"/>
                <w:lang w:eastAsia="zh-TW"/>
              </w:rPr>
            </w:pPr>
            <w:r w:rsidRPr="00EF5447">
              <w:rPr>
                <w:rFonts w:cs="Arial"/>
                <w:lang w:eastAsia="zh-CN"/>
              </w:rPr>
              <w:t>DC_(n)48AA</w:t>
            </w:r>
            <w:r w:rsidRPr="00EF5447">
              <w:rPr>
                <w:rFonts w:cs="Arial"/>
                <w:vertAlign w:val="superscript"/>
                <w:lang w:eastAsia="zh-TW"/>
              </w:rPr>
              <w:t>6</w:t>
            </w:r>
          </w:p>
          <w:p w14:paraId="109C866B" w14:textId="77777777" w:rsidR="00E83106" w:rsidRPr="00EF5447" w:rsidRDefault="00E83106" w:rsidP="00CE7889">
            <w:pPr>
              <w:pStyle w:val="TAC"/>
              <w:rPr>
                <w:lang w:eastAsia="zh-TW"/>
              </w:rPr>
            </w:pPr>
            <w:r w:rsidRPr="00EF5447">
              <w:rPr>
                <w:rFonts w:eastAsia="新細明體" w:cs="Arial"/>
                <w:lang w:eastAsia="zh-TW"/>
              </w:rPr>
              <w:t>DC_</w:t>
            </w:r>
            <w:r w:rsidRPr="00EF5447">
              <w:rPr>
                <w:rFonts w:cs="Arial"/>
                <w:lang w:eastAsia="zh-CN"/>
              </w:rPr>
              <w:t>48A_n48A</w:t>
            </w:r>
            <w:r w:rsidRPr="00EF5447">
              <w:rPr>
                <w:rFonts w:cs="Arial"/>
                <w:vertAlign w:val="superscript"/>
                <w:lang w:eastAsia="zh-TW"/>
              </w:rPr>
              <w:t>6</w:t>
            </w:r>
          </w:p>
        </w:tc>
        <w:tc>
          <w:tcPr>
            <w:tcW w:w="1495" w:type="pct"/>
            <w:shd w:val="clear" w:color="auto" w:fill="auto"/>
            <w:noWrap/>
          </w:tcPr>
          <w:p w14:paraId="5FDD6F67" w14:textId="77777777" w:rsidR="00E83106" w:rsidRPr="00EF5447" w:rsidRDefault="00E83106" w:rsidP="00CE7889">
            <w:pPr>
              <w:pStyle w:val="TAC"/>
              <w:rPr>
                <w:lang w:eastAsia="zh-TW"/>
              </w:rPr>
            </w:pPr>
            <w:r w:rsidRPr="00EF5447">
              <w:rPr>
                <w:lang w:eastAsia="fi-FI"/>
              </w:rPr>
              <w:t>Yes</w:t>
            </w:r>
            <w:r w:rsidRPr="00EF5447">
              <w:rPr>
                <w:vertAlign w:val="superscript"/>
                <w:lang w:eastAsia="zh-TW"/>
              </w:rPr>
              <w:t>6</w:t>
            </w:r>
          </w:p>
        </w:tc>
      </w:tr>
      <w:tr w:rsidR="00E83106" w:rsidRPr="00EF5447" w14:paraId="6E3F417B" w14:textId="77777777" w:rsidTr="00CE7889">
        <w:trPr>
          <w:trHeight w:val="187"/>
          <w:jc w:val="center"/>
        </w:trPr>
        <w:tc>
          <w:tcPr>
            <w:tcW w:w="1760" w:type="pct"/>
            <w:shd w:val="clear" w:color="auto" w:fill="auto"/>
            <w:noWrap/>
          </w:tcPr>
          <w:p w14:paraId="3B28AD56" w14:textId="77777777" w:rsidR="00E83106" w:rsidRPr="00EF5447" w:rsidRDefault="00E83106" w:rsidP="00CE7889">
            <w:pPr>
              <w:pStyle w:val="TAC"/>
              <w:rPr>
                <w:lang w:eastAsia="fi-FI"/>
              </w:rPr>
            </w:pPr>
            <w:r w:rsidRPr="00EF5447">
              <w:rPr>
                <w:lang w:eastAsia="fi-FI"/>
              </w:rPr>
              <w:t>DC_(n)71AA</w:t>
            </w:r>
            <w:r w:rsidRPr="00EF5447">
              <w:rPr>
                <w:vertAlign w:val="superscript"/>
                <w:lang w:eastAsia="fi-FI"/>
              </w:rPr>
              <w:t>2</w:t>
            </w:r>
          </w:p>
        </w:tc>
        <w:tc>
          <w:tcPr>
            <w:tcW w:w="1745" w:type="pct"/>
          </w:tcPr>
          <w:p w14:paraId="228E8D18" w14:textId="77777777" w:rsidR="00E83106" w:rsidRPr="00EF5447" w:rsidRDefault="00E83106" w:rsidP="00CE7889">
            <w:pPr>
              <w:pStyle w:val="TAC"/>
              <w:rPr>
                <w:lang w:eastAsia="fi-FI"/>
              </w:rPr>
            </w:pPr>
            <w:r w:rsidRPr="00EF5447">
              <w:rPr>
                <w:lang w:eastAsia="fi-FI"/>
              </w:rPr>
              <w:t>DC_(n)71AA</w:t>
            </w:r>
          </w:p>
        </w:tc>
        <w:tc>
          <w:tcPr>
            <w:tcW w:w="1495" w:type="pct"/>
            <w:shd w:val="clear" w:color="auto" w:fill="auto"/>
            <w:noWrap/>
          </w:tcPr>
          <w:p w14:paraId="51C784D2" w14:textId="77777777" w:rsidR="00E83106" w:rsidRPr="00EF5447" w:rsidRDefault="00E83106" w:rsidP="00CE7889">
            <w:pPr>
              <w:pStyle w:val="TAC"/>
              <w:rPr>
                <w:lang w:eastAsia="fi-FI"/>
              </w:rPr>
            </w:pPr>
            <w:r w:rsidRPr="00EF5447">
              <w:rPr>
                <w:lang w:eastAsia="fi-FI"/>
              </w:rPr>
              <w:t>No</w:t>
            </w:r>
            <w:r w:rsidRPr="00EF5447">
              <w:rPr>
                <w:vertAlign w:val="superscript"/>
                <w:lang w:eastAsia="fi-FI"/>
              </w:rPr>
              <w:t>4</w:t>
            </w:r>
          </w:p>
        </w:tc>
      </w:tr>
      <w:tr w:rsidR="00E83106" w:rsidRPr="00EF5447" w14:paraId="05BFA5C6" w14:textId="77777777" w:rsidTr="00CE7889">
        <w:trPr>
          <w:trHeight w:val="187"/>
          <w:jc w:val="center"/>
        </w:trPr>
        <w:tc>
          <w:tcPr>
            <w:tcW w:w="5000" w:type="pct"/>
            <w:gridSpan w:val="3"/>
            <w:shd w:val="clear" w:color="auto" w:fill="auto"/>
            <w:noWrap/>
            <w:vAlign w:val="center"/>
          </w:tcPr>
          <w:p w14:paraId="0BBFF9AF" w14:textId="77777777" w:rsidR="00E83106" w:rsidRPr="00EF5447" w:rsidRDefault="00E83106" w:rsidP="00CE7889">
            <w:pPr>
              <w:pStyle w:val="TAN"/>
              <w:rPr>
                <w:rFonts w:cs="Arial"/>
              </w:rPr>
            </w:pPr>
            <w:r w:rsidRPr="00EF5447">
              <w:rPr>
                <w:rFonts w:cs="Arial"/>
              </w:rPr>
              <w:t>NOTE 1:</w:t>
            </w:r>
            <w:r w:rsidRPr="00EF5447">
              <w:rPr>
                <w:rFonts w:cs="Arial"/>
              </w:rPr>
              <w:tab/>
              <w:t>Uplink EN-DC configurations are the configurations supported by the present release of specifications.</w:t>
            </w:r>
          </w:p>
          <w:p w14:paraId="5EDA5490" w14:textId="77777777" w:rsidR="00E83106" w:rsidRPr="00EF5447" w:rsidRDefault="00E83106" w:rsidP="00CE7889">
            <w:pPr>
              <w:pStyle w:val="TAN"/>
              <w:rPr>
                <w:rFonts w:cs="Arial"/>
              </w:rPr>
            </w:pPr>
            <w:r w:rsidRPr="00EF5447">
              <w:rPr>
                <w:rFonts w:cs="Arial"/>
              </w:rPr>
              <w:t>NOTE 2:</w:t>
            </w:r>
            <w:r w:rsidRPr="00EF5447">
              <w:rPr>
                <w:rFonts w:cs="Arial"/>
              </w:rPr>
              <w:tab/>
              <w:t>Requirements in this specification apply for NR SCS of 15 kHz only.</w:t>
            </w:r>
          </w:p>
          <w:p w14:paraId="78EAF5AC" w14:textId="77777777" w:rsidR="00E83106" w:rsidRPr="00EF5447" w:rsidRDefault="00E83106" w:rsidP="00CE7889">
            <w:pPr>
              <w:pStyle w:val="TAN"/>
              <w:rPr>
                <w:lang w:eastAsia="fi-FI"/>
              </w:rPr>
            </w:pPr>
            <w:r w:rsidRPr="00EF5447">
              <w:rPr>
                <w:lang w:eastAsia="fi-FI"/>
              </w:rPr>
              <w:t>NOTE 3:</w:t>
            </w:r>
            <w:r w:rsidRPr="00EF5447">
              <w:rPr>
                <w:lang w:eastAsia="fi-FI"/>
              </w:rPr>
              <w:tab/>
              <w:t>Single UL allowed due to potential emission issues, not self-interference.</w:t>
            </w:r>
          </w:p>
          <w:p w14:paraId="68DFADC2" w14:textId="11908367" w:rsidR="00E83106" w:rsidRPr="00EF5447" w:rsidRDefault="00E83106" w:rsidP="00CE7889">
            <w:pPr>
              <w:pStyle w:val="TAN"/>
              <w:rPr>
                <w:lang w:eastAsia="fi-FI"/>
              </w:rPr>
            </w:pPr>
            <w:r w:rsidRPr="00EF5447">
              <w:rPr>
                <w:lang w:eastAsia="fi-FI"/>
              </w:rPr>
              <w:t>NOTE 4:</w:t>
            </w:r>
            <w:r w:rsidRPr="00EF5447">
              <w:rPr>
                <w:lang w:eastAsia="fi-FI"/>
              </w:rPr>
              <w:tab/>
              <w:t>For UE(s) supporting dynamic power sharing it is mandatory to do dual simultaneous UL. For UE(s) not supporting dynamic power sharing single UL is allowed.</w:t>
            </w:r>
            <w:ins w:id="224" w:author="tank" w:date="2021-05-28T11:45:00Z">
              <w:r w:rsidR="008B20BC" w:rsidRPr="000B26DC">
                <w:rPr>
                  <w:rFonts w:ascii="Times New Roman" w:hAnsi="Times New Roman"/>
                  <w:sz w:val="20"/>
                </w:rPr>
                <w:t xml:space="preserve"> </w:t>
              </w:r>
              <w:r w:rsidR="008B20BC" w:rsidRPr="000B26DC">
                <w:rPr>
                  <w:lang w:eastAsia="fi-FI"/>
                </w:rPr>
                <w:t>Uplink DC</w:t>
              </w:r>
              <w:proofErr w:type="gramStart"/>
              <w:r w:rsidR="008B20BC" w:rsidRPr="000B26DC">
                <w:rPr>
                  <w:lang w:eastAsia="fi-FI"/>
                </w:rPr>
                <w:t>_(</w:t>
              </w:r>
              <w:proofErr w:type="gramEnd"/>
              <w:r w:rsidR="008B20BC" w:rsidRPr="000B26DC">
                <w:rPr>
                  <w:lang w:eastAsia="fi-FI"/>
                </w:rPr>
                <w:t xml:space="preserve">n)71AA </w:t>
              </w:r>
              <w:r w:rsidR="008B20BC">
                <w:rPr>
                  <w:lang w:eastAsia="fi-FI"/>
                </w:rPr>
                <w:t xml:space="preserve">is </w:t>
              </w:r>
              <w:r w:rsidR="008B20BC" w:rsidRPr="000B26DC">
                <w:rPr>
                  <w:lang w:eastAsia="fi-FI"/>
                </w:rPr>
                <w:t>not applicable to BCS2.</w:t>
              </w:r>
            </w:ins>
          </w:p>
          <w:p w14:paraId="6819E96E" w14:textId="77777777" w:rsidR="00E83106" w:rsidRPr="00EF5447" w:rsidRDefault="00E83106" w:rsidP="00CE7889">
            <w:pPr>
              <w:pStyle w:val="TAN"/>
              <w:rPr>
                <w:lang w:eastAsia="zh-TW"/>
              </w:rPr>
            </w:pPr>
            <w:r w:rsidRPr="00EF5447">
              <w:rPr>
                <w:lang w:eastAsia="fi-FI"/>
              </w:rPr>
              <w:t>NOTE 5:</w:t>
            </w:r>
            <w:r w:rsidRPr="00EF5447">
              <w:rPr>
                <w:lang w:eastAsia="fi-FI"/>
              </w:rPr>
              <w:tab/>
              <w:t>The minimum requirements only apply for non-simultaneous Tx/Rx between all carriers.</w:t>
            </w:r>
          </w:p>
          <w:p w14:paraId="451D07C3" w14:textId="77777777" w:rsidR="00E83106" w:rsidRPr="00EF5447" w:rsidRDefault="00E83106" w:rsidP="00CE7889">
            <w:pPr>
              <w:pStyle w:val="TAN"/>
              <w:rPr>
                <w:lang w:eastAsia="zh-TW"/>
              </w:rPr>
            </w:pPr>
            <w:r w:rsidRPr="00EF5447">
              <w:rPr>
                <w:lang w:eastAsia="zh-TW"/>
              </w:rPr>
              <w:t>NOTE 6:</w:t>
            </w:r>
            <w:r w:rsidRPr="00EF5447">
              <w:rPr>
                <w:lang w:eastAsia="fi-FI"/>
              </w:rPr>
              <w:tab/>
            </w:r>
            <w:r w:rsidRPr="00EF5447">
              <w:rPr>
                <w:lang w:eastAsia="zh-TW"/>
              </w:rPr>
              <w:t>Only single switched UL is supported</w:t>
            </w:r>
          </w:p>
        </w:tc>
      </w:tr>
    </w:tbl>
    <w:p w14:paraId="24475FEB" w14:textId="77777777" w:rsidR="00E83106" w:rsidRPr="00EF5447" w:rsidRDefault="00E83106" w:rsidP="00E83106"/>
    <w:p w14:paraId="61377CAE" w14:textId="77777777" w:rsidR="00E83106" w:rsidRPr="00EF5447" w:rsidRDefault="00E83106" w:rsidP="00E83106">
      <w:pPr>
        <w:pStyle w:val="30"/>
      </w:pPr>
      <w:bookmarkStart w:id="225" w:name="_Toc21351520"/>
      <w:bookmarkStart w:id="226" w:name="_Toc29807102"/>
      <w:bookmarkStart w:id="227" w:name="_Toc36648816"/>
      <w:bookmarkStart w:id="228" w:name="_Toc36651541"/>
      <w:bookmarkStart w:id="229" w:name="_Toc37256475"/>
      <w:bookmarkStart w:id="230" w:name="_Toc37256816"/>
      <w:bookmarkStart w:id="231" w:name="_Toc45890513"/>
      <w:bookmarkStart w:id="232" w:name="_Toc45891737"/>
      <w:bookmarkStart w:id="233" w:name="_Toc45892147"/>
      <w:bookmarkStart w:id="234" w:name="_Toc45892557"/>
      <w:bookmarkStart w:id="235" w:name="_Toc52352970"/>
      <w:bookmarkStart w:id="236" w:name="_Toc53174793"/>
      <w:bookmarkStart w:id="237" w:name="_Toc61378098"/>
      <w:bookmarkStart w:id="238" w:name="_Toc61378573"/>
      <w:bookmarkStart w:id="239" w:name="_Toc67953762"/>
      <w:bookmarkStart w:id="240" w:name="_Toc68733429"/>
      <w:bookmarkStart w:id="241" w:name="_Toc68784745"/>
      <w:r w:rsidRPr="00EF5447">
        <w:t>5.5B.3</w:t>
      </w:r>
      <w:r w:rsidRPr="00EF5447">
        <w:tab/>
        <w:t>Intra-band non-contiguous EN-DC</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28B715E6" w14:textId="77777777" w:rsidR="00E83106" w:rsidRPr="00EF5447" w:rsidRDefault="00E83106" w:rsidP="00E83106">
      <w:pPr>
        <w:pStyle w:val="TH"/>
      </w:pPr>
      <w:r w:rsidRPr="00EF5447">
        <w:t>Table 5.5B.3-1: Intra-band non-contiguous 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3383"/>
        <w:gridCol w:w="3134"/>
      </w:tblGrid>
      <w:tr w:rsidR="00E83106" w:rsidRPr="00EF5447" w14:paraId="377AF5C4" w14:textId="77777777" w:rsidTr="00CE7889">
        <w:trPr>
          <w:trHeight w:val="187"/>
          <w:jc w:val="center"/>
        </w:trPr>
        <w:tc>
          <w:tcPr>
            <w:tcW w:w="3114" w:type="dxa"/>
            <w:shd w:val="clear" w:color="auto" w:fill="auto"/>
            <w:hideMark/>
          </w:tcPr>
          <w:p w14:paraId="12CFE79B" w14:textId="77777777" w:rsidR="00E83106" w:rsidRPr="00EF5447" w:rsidRDefault="00E83106" w:rsidP="00CE7889">
            <w:pPr>
              <w:pStyle w:val="TAH"/>
              <w:rPr>
                <w:lang w:eastAsia="fi-FI"/>
              </w:rPr>
            </w:pPr>
            <w:r w:rsidRPr="00EF5447">
              <w:rPr>
                <w:lang w:eastAsia="fi-FI"/>
              </w:rPr>
              <w:t>EN-DC</w:t>
            </w:r>
          </w:p>
          <w:p w14:paraId="4CF4F0FC" w14:textId="77777777" w:rsidR="00E83106" w:rsidRPr="00EF5447" w:rsidRDefault="00E83106" w:rsidP="00CE7889">
            <w:pPr>
              <w:pStyle w:val="TAH"/>
              <w:rPr>
                <w:lang w:eastAsia="fi-FI"/>
              </w:rPr>
            </w:pPr>
            <w:r w:rsidRPr="00EF5447">
              <w:rPr>
                <w:lang w:eastAsia="fi-FI"/>
              </w:rPr>
              <w:t>configuration</w:t>
            </w:r>
          </w:p>
        </w:tc>
        <w:tc>
          <w:tcPr>
            <w:tcW w:w="3383" w:type="dxa"/>
          </w:tcPr>
          <w:p w14:paraId="6BCDDEEB" w14:textId="77777777" w:rsidR="00E83106" w:rsidRPr="00EF5447" w:rsidRDefault="00E83106" w:rsidP="00CE7889">
            <w:pPr>
              <w:pStyle w:val="TAH"/>
              <w:rPr>
                <w:lang w:eastAsia="fi-FI"/>
              </w:rPr>
            </w:pPr>
            <w:r w:rsidRPr="00EF5447">
              <w:rPr>
                <w:lang w:eastAsia="fi-FI"/>
              </w:rPr>
              <w:t>Uplink EN-DC</w:t>
            </w:r>
          </w:p>
          <w:p w14:paraId="53EDC260" w14:textId="77777777" w:rsidR="00E83106" w:rsidRPr="00EF5447" w:rsidRDefault="00E83106" w:rsidP="00CE7889">
            <w:pPr>
              <w:pStyle w:val="TAH"/>
              <w:rPr>
                <w:lang w:eastAsia="fi-FI"/>
              </w:rPr>
            </w:pPr>
            <w:r w:rsidRPr="00EF5447">
              <w:rPr>
                <w:lang w:eastAsia="fi-FI"/>
              </w:rPr>
              <w:t>configuration</w:t>
            </w:r>
          </w:p>
          <w:p w14:paraId="6346B105" w14:textId="77777777" w:rsidR="00E83106" w:rsidRPr="00EF5447" w:rsidDel="00C35823" w:rsidRDefault="00E83106" w:rsidP="00CE7889">
            <w:pPr>
              <w:pStyle w:val="TAH"/>
              <w:rPr>
                <w:lang w:eastAsia="fi-FI"/>
              </w:rPr>
            </w:pPr>
            <w:r w:rsidRPr="00EF5447">
              <w:rPr>
                <w:lang w:eastAsia="fi-FI"/>
              </w:rPr>
              <w:t>(NOTE 1)</w:t>
            </w:r>
          </w:p>
        </w:tc>
        <w:tc>
          <w:tcPr>
            <w:tcW w:w="3134" w:type="dxa"/>
            <w:shd w:val="clear" w:color="auto" w:fill="auto"/>
            <w:hideMark/>
          </w:tcPr>
          <w:p w14:paraId="2A01E5FC" w14:textId="77777777" w:rsidR="00E83106" w:rsidRPr="00EF5447" w:rsidRDefault="00E83106" w:rsidP="00CE7889">
            <w:pPr>
              <w:pStyle w:val="TAH"/>
              <w:rPr>
                <w:lang w:eastAsia="fi-FI"/>
              </w:rPr>
            </w:pPr>
            <w:r w:rsidRPr="00EF5447">
              <w:rPr>
                <w:lang w:eastAsia="fi-FI"/>
              </w:rPr>
              <w:t>Single UL allowed</w:t>
            </w:r>
          </w:p>
          <w:p w14:paraId="25E0ADDE" w14:textId="77777777" w:rsidR="00E83106" w:rsidRPr="00EF5447" w:rsidRDefault="00E83106" w:rsidP="00CE7889">
            <w:pPr>
              <w:pStyle w:val="TAH"/>
              <w:rPr>
                <w:rFonts w:cs="Arial"/>
                <w:bCs/>
                <w:szCs w:val="18"/>
                <w:lang w:eastAsia="fi-FI"/>
              </w:rPr>
            </w:pPr>
          </w:p>
        </w:tc>
      </w:tr>
      <w:tr w:rsidR="00E83106" w:rsidRPr="00EF5447" w14:paraId="32F86444" w14:textId="77777777" w:rsidTr="00CE7889">
        <w:trPr>
          <w:trHeight w:val="187"/>
          <w:jc w:val="center"/>
        </w:trPr>
        <w:tc>
          <w:tcPr>
            <w:tcW w:w="3114" w:type="dxa"/>
            <w:shd w:val="clear" w:color="auto" w:fill="auto"/>
            <w:noWrap/>
          </w:tcPr>
          <w:p w14:paraId="03332B0F" w14:textId="77777777" w:rsidR="00E83106" w:rsidRPr="00EF5447" w:rsidRDefault="00E83106" w:rsidP="00CE7889">
            <w:pPr>
              <w:pStyle w:val="TAC"/>
              <w:rPr>
                <w:lang w:eastAsia="zh-TW"/>
              </w:rPr>
            </w:pPr>
            <w:r w:rsidRPr="00EF5447">
              <w:rPr>
                <w:lang w:eastAsia="fi-FI"/>
              </w:rPr>
              <w:t>DC_</w:t>
            </w:r>
            <w:r w:rsidRPr="00EF5447">
              <w:rPr>
                <w:lang w:eastAsia="zh-TW"/>
              </w:rPr>
              <w:t>2</w:t>
            </w:r>
            <w:r w:rsidRPr="00EF5447">
              <w:rPr>
                <w:lang w:eastAsia="fi-FI"/>
              </w:rPr>
              <w:t>A_n</w:t>
            </w:r>
            <w:r w:rsidRPr="00EF5447">
              <w:rPr>
                <w:lang w:eastAsia="zh-TW"/>
              </w:rPr>
              <w:t>2A</w:t>
            </w:r>
          </w:p>
        </w:tc>
        <w:tc>
          <w:tcPr>
            <w:tcW w:w="3383" w:type="dxa"/>
          </w:tcPr>
          <w:p w14:paraId="5D07A388" w14:textId="77777777" w:rsidR="00E83106" w:rsidRPr="00EF5447" w:rsidRDefault="00E83106" w:rsidP="00CE7889">
            <w:pPr>
              <w:pStyle w:val="TAC"/>
              <w:rPr>
                <w:lang w:eastAsia="zh-TW"/>
              </w:rPr>
            </w:pPr>
            <w:r w:rsidRPr="00EF5447">
              <w:rPr>
                <w:lang w:eastAsia="fi-FI"/>
              </w:rPr>
              <w:t>DC_</w:t>
            </w:r>
            <w:r w:rsidRPr="00EF5447">
              <w:rPr>
                <w:lang w:eastAsia="zh-TW"/>
              </w:rPr>
              <w:t>2</w:t>
            </w:r>
            <w:r w:rsidRPr="00EF5447">
              <w:rPr>
                <w:lang w:eastAsia="fi-FI"/>
              </w:rPr>
              <w:t>A_n</w:t>
            </w:r>
            <w:r w:rsidRPr="00EF5447">
              <w:rPr>
                <w:lang w:eastAsia="zh-TW"/>
              </w:rPr>
              <w:t>2A</w:t>
            </w:r>
            <w:r w:rsidRPr="00EF5447">
              <w:rPr>
                <w:vertAlign w:val="superscript"/>
                <w:lang w:eastAsia="zh-TW"/>
              </w:rPr>
              <w:t>5</w:t>
            </w:r>
          </w:p>
        </w:tc>
        <w:tc>
          <w:tcPr>
            <w:tcW w:w="3134" w:type="dxa"/>
            <w:shd w:val="clear" w:color="auto" w:fill="auto"/>
            <w:noWrap/>
          </w:tcPr>
          <w:p w14:paraId="09198462"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033362D8" w14:textId="77777777" w:rsidTr="00CE7889">
        <w:trPr>
          <w:trHeight w:val="187"/>
          <w:jc w:val="center"/>
        </w:trPr>
        <w:tc>
          <w:tcPr>
            <w:tcW w:w="3114" w:type="dxa"/>
            <w:shd w:val="clear" w:color="auto" w:fill="auto"/>
            <w:noWrap/>
          </w:tcPr>
          <w:p w14:paraId="7E2B552C" w14:textId="77777777" w:rsidR="00E83106" w:rsidRPr="00EF5447" w:rsidRDefault="00E83106" w:rsidP="00CE7889">
            <w:pPr>
              <w:pStyle w:val="TAC"/>
              <w:rPr>
                <w:lang w:eastAsia="fi-FI"/>
              </w:rPr>
            </w:pPr>
            <w:r w:rsidRPr="00EF5447">
              <w:rPr>
                <w:lang w:eastAsia="zh-TW"/>
              </w:rPr>
              <w:t>DC_3A_n3A</w:t>
            </w:r>
          </w:p>
        </w:tc>
        <w:tc>
          <w:tcPr>
            <w:tcW w:w="3383" w:type="dxa"/>
          </w:tcPr>
          <w:p w14:paraId="5F6F7C55" w14:textId="77777777" w:rsidR="00E83106" w:rsidRPr="00EF5447" w:rsidRDefault="00E83106" w:rsidP="00CE7889">
            <w:pPr>
              <w:pStyle w:val="TAC"/>
              <w:rPr>
                <w:lang w:eastAsia="fi-FI"/>
              </w:rPr>
            </w:pPr>
            <w:r w:rsidRPr="00EF5447">
              <w:rPr>
                <w:lang w:eastAsia="zh-TW"/>
              </w:rPr>
              <w:t>DC_3A_n3A</w:t>
            </w:r>
          </w:p>
        </w:tc>
        <w:tc>
          <w:tcPr>
            <w:tcW w:w="3134" w:type="dxa"/>
            <w:shd w:val="clear" w:color="auto" w:fill="auto"/>
            <w:noWrap/>
          </w:tcPr>
          <w:p w14:paraId="5301B2C0" w14:textId="77777777" w:rsidR="00E83106" w:rsidRPr="00EF5447" w:rsidRDefault="00E83106" w:rsidP="00CE7889">
            <w:pPr>
              <w:pStyle w:val="TAC"/>
              <w:rPr>
                <w:lang w:eastAsia="fi-FI"/>
              </w:rPr>
            </w:pPr>
            <w:r w:rsidRPr="00EF5447">
              <w:rPr>
                <w:lang w:eastAsia="zh-TW"/>
              </w:rPr>
              <w:t>Yes</w:t>
            </w:r>
            <w:r>
              <w:rPr>
                <w:vertAlign w:val="superscript"/>
                <w:lang w:eastAsia="zh-TW"/>
              </w:rPr>
              <w:t>7</w:t>
            </w:r>
          </w:p>
        </w:tc>
      </w:tr>
      <w:tr w:rsidR="00E83106" w:rsidRPr="00EF5447" w14:paraId="435D1FA0" w14:textId="77777777" w:rsidTr="00CE7889">
        <w:trPr>
          <w:trHeight w:val="187"/>
          <w:jc w:val="center"/>
        </w:trPr>
        <w:tc>
          <w:tcPr>
            <w:tcW w:w="3114" w:type="dxa"/>
            <w:shd w:val="clear" w:color="auto" w:fill="auto"/>
            <w:noWrap/>
          </w:tcPr>
          <w:p w14:paraId="6563ABF1" w14:textId="77777777" w:rsidR="00E83106" w:rsidRPr="00EF5447" w:rsidRDefault="00E83106" w:rsidP="00CE7889">
            <w:pPr>
              <w:pStyle w:val="TAC"/>
              <w:rPr>
                <w:lang w:eastAsia="zh-TW"/>
              </w:rPr>
            </w:pPr>
            <w:r w:rsidRPr="00EF5447">
              <w:rPr>
                <w:lang w:eastAsia="fi-FI"/>
              </w:rPr>
              <w:t>DC_5A_n5</w:t>
            </w:r>
            <w:r w:rsidRPr="00EF5447">
              <w:rPr>
                <w:lang w:eastAsia="zh-TW"/>
              </w:rPr>
              <w:t>A</w:t>
            </w:r>
          </w:p>
        </w:tc>
        <w:tc>
          <w:tcPr>
            <w:tcW w:w="3383" w:type="dxa"/>
          </w:tcPr>
          <w:p w14:paraId="3BC83497" w14:textId="77777777" w:rsidR="00E83106" w:rsidRPr="00EF5447" w:rsidRDefault="00E83106" w:rsidP="00CE7889">
            <w:pPr>
              <w:pStyle w:val="TAC"/>
              <w:rPr>
                <w:lang w:eastAsia="zh-TW"/>
              </w:rPr>
            </w:pPr>
            <w:r w:rsidRPr="00EF5447">
              <w:rPr>
                <w:lang w:eastAsia="fi-FI"/>
              </w:rPr>
              <w:t>DC_5A_n5</w:t>
            </w:r>
            <w:r w:rsidRPr="00EF5447">
              <w:rPr>
                <w:lang w:eastAsia="zh-TW"/>
              </w:rPr>
              <w:t>A</w:t>
            </w:r>
            <w:r w:rsidRPr="00EF5447">
              <w:rPr>
                <w:vertAlign w:val="superscript"/>
                <w:lang w:eastAsia="zh-TW"/>
              </w:rPr>
              <w:t>5</w:t>
            </w:r>
          </w:p>
        </w:tc>
        <w:tc>
          <w:tcPr>
            <w:tcW w:w="3134" w:type="dxa"/>
            <w:shd w:val="clear" w:color="auto" w:fill="auto"/>
            <w:noWrap/>
          </w:tcPr>
          <w:p w14:paraId="0A964EE3"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7ACF3288" w14:textId="77777777" w:rsidTr="00CE7889">
        <w:trPr>
          <w:trHeight w:val="187"/>
          <w:jc w:val="center"/>
        </w:trPr>
        <w:tc>
          <w:tcPr>
            <w:tcW w:w="3114" w:type="dxa"/>
            <w:shd w:val="clear" w:color="auto" w:fill="auto"/>
            <w:noWrap/>
          </w:tcPr>
          <w:p w14:paraId="669309B3" w14:textId="77777777" w:rsidR="00E83106" w:rsidRPr="00EF5447" w:rsidRDefault="00E83106" w:rsidP="00CE7889">
            <w:pPr>
              <w:pStyle w:val="TAC"/>
              <w:rPr>
                <w:lang w:eastAsia="zh-TW"/>
              </w:rPr>
            </w:pPr>
            <w:r w:rsidRPr="00EF5447">
              <w:rPr>
                <w:lang w:eastAsia="zh-TW"/>
              </w:rPr>
              <w:t>DC_7A_n7A</w:t>
            </w:r>
            <w:r w:rsidRPr="00EF5447">
              <w:rPr>
                <w:vertAlign w:val="superscript"/>
                <w:lang w:eastAsia="zh-TW"/>
              </w:rPr>
              <w:t>6</w:t>
            </w:r>
          </w:p>
        </w:tc>
        <w:tc>
          <w:tcPr>
            <w:tcW w:w="3383" w:type="dxa"/>
          </w:tcPr>
          <w:p w14:paraId="31E80A4B" w14:textId="77777777" w:rsidR="00E83106" w:rsidRPr="00EF5447" w:rsidRDefault="00E83106" w:rsidP="00CE7889">
            <w:pPr>
              <w:pStyle w:val="TAC"/>
              <w:rPr>
                <w:lang w:eastAsia="zh-TW"/>
              </w:rPr>
            </w:pPr>
            <w:r w:rsidRPr="00EF5447">
              <w:rPr>
                <w:lang w:eastAsia="zh-TW"/>
              </w:rPr>
              <w:t>DC_7A_n7A</w:t>
            </w:r>
            <w:r w:rsidRPr="00EF5447">
              <w:rPr>
                <w:vertAlign w:val="superscript"/>
                <w:lang w:eastAsia="zh-TW"/>
              </w:rPr>
              <w:t>5</w:t>
            </w:r>
          </w:p>
        </w:tc>
        <w:tc>
          <w:tcPr>
            <w:tcW w:w="3134" w:type="dxa"/>
            <w:shd w:val="clear" w:color="auto" w:fill="auto"/>
            <w:noWrap/>
          </w:tcPr>
          <w:p w14:paraId="2DDFB929"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1405D214" w14:textId="77777777" w:rsidTr="00CE7889">
        <w:trPr>
          <w:trHeight w:val="187"/>
          <w:jc w:val="center"/>
        </w:trPr>
        <w:tc>
          <w:tcPr>
            <w:tcW w:w="3114" w:type="dxa"/>
            <w:shd w:val="clear" w:color="auto" w:fill="auto"/>
            <w:noWrap/>
          </w:tcPr>
          <w:p w14:paraId="79D28709" w14:textId="77777777" w:rsidR="00E83106" w:rsidRPr="00EF5447" w:rsidRDefault="00E83106" w:rsidP="00CE7889">
            <w:pPr>
              <w:pStyle w:val="TAC"/>
              <w:rPr>
                <w:lang w:eastAsia="fi-FI"/>
              </w:rPr>
            </w:pPr>
            <w:r w:rsidRPr="00EF5447">
              <w:rPr>
                <w:lang w:eastAsia="fi-FI"/>
              </w:rPr>
              <w:t>DC_41A_n41A</w:t>
            </w:r>
            <w:r w:rsidRPr="00EF5447">
              <w:rPr>
                <w:vertAlign w:val="superscript"/>
                <w:lang w:eastAsia="fi-FI"/>
              </w:rPr>
              <w:t>3</w:t>
            </w:r>
          </w:p>
          <w:p w14:paraId="1C935963" w14:textId="77777777" w:rsidR="00E83106" w:rsidRPr="00EF5447" w:rsidRDefault="00E83106" w:rsidP="00CE7889">
            <w:pPr>
              <w:pStyle w:val="TAC"/>
              <w:rPr>
                <w:lang w:eastAsia="fi-FI"/>
              </w:rPr>
            </w:pPr>
            <w:r w:rsidRPr="00EF5447">
              <w:rPr>
                <w:lang w:eastAsia="fi-FI"/>
              </w:rPr>
              <w:t>DC_41C_n41A</w:t>
            </w:r>
            <w:r w:rsidRPr="00EF5447">
              <w:rPr>
                <w:vertAlign w:val="superscript"/>
                <w:lang w:eastAsia="fi-FI"/>
              </w:rPr>
              <w:t>3</w:t>
            </w:r>
          </w:p>
          <w:p w14:paraId="5BD8DAD8" w14:textId="77777777" w:rsidR="00E83106" w:rsidRPr="00EF5447" w:rsidRDefault="00E83106" w:rsidP="00CE7889">
            <w:pPr>
              <w:pStyle w:val="TAC"/>
              <w:rPr>
                <w:lang w:eastAsia="fi-FI"/>
              </w:rPr>
            </w:pPr>
            <w:r w:rsidRPr="00EF5447">
              <w:rPr>
                <w:lang w:eastAsia="fi-FI"/>
              </w:rPr>
              <w:t>DC_41D_n41A</w:t>
            </w:r>
            <w:r w:rsidRPr="00EF5447">
              <w:rPr>
                <w:vertAlign w:val="superscript"/>
                <w:lang w:eastAsia="fi-FI"/>
              </w:rPr>
              <w:t>3</w:t>
            </w:r>
          </w:p>
        </w:tc>
        <w:tc>
          <w:tcPr>
            <w:tcW w:w="3383" w:type="dxa"/>
          </w:tcPr>
          <w:p w14:paraId="29506CEF" w14:textId="77777777" w:rsidR="00E83106" w:rsidRPr="00EF5447" w:rsidRDefault="00E83106" w:rsidP="00CE7889">
            <w:pPr>
              <w:pStyle w:val="TAC"/>
              <w:rPr>
                <w:lang w:eastAsia="fi-FI"/>
              </w:rPr>
            </w:pPr>
            <w:r w:rsidRPr="00EF5447">
              <w:rPr>
                <w:lang w:eastAsia="fi-FI"/>
              </w:rPr>
              <w:t>DC_41A_n41A</w:t>
            </w:r>
          </w:p>
        </w:tc>
        <w:tc>
          <w:tcPr>
            <w:tcW w:w="3134" w:type="dxa"/>
            <w:shd w:val="clear" w:color="auto" w:fill="auto"/>
            <w:noWrap/>
          </w:tcPr>
          <w:p w14:paraId="0D6FC5D9" w14:textId="77777777" w:rsidR="00E83106" w:rsidRPr="00EF5447" w:rsidRDefault="00E83106" w:rsidP="00CE7889">
            <w:pPr>
              <w:pStyle w:val="TAC"/>
              <w:rPr>
                <w:lang w:eastAsia="fi-FI"/>
              </w:rPr>
            </w:pPr>
            <w:r w:rsidRPr="00EF5447">
              <w:rPr>
                <w:lang w:eastAsia="fi-FI"/>
              </w:rPr>
              <w:t>Yes</w:t>
            </w:r>
            <w:r w:rsidRPr="00EF5447">
              <w:rPr>
                <w:vertAlign w:val="superscript"/>
                <w:lang w:eastAsia="fi-FI"/>
              </w:rPr>
              <w:t>4</w:t>
            </w:r>
          </w:p>
        </w:tc>
      </w:tr>
      <w:tr w:rsidR="00E83106" w:rsidRPr="00EF5447" w14:paraId="0DEEDF72" w14:textId="77777777" w:rsidTr="00CE7889">
        <w:trPr>
          <w:trHeight w:val="187"/>
          <w:jc w:val="center"/>
        </w:trPr>
        <w:tc>
          <w:tcPr>
            <w:tcW w:w="3114" w:type="dxa"/>
            <w:shd w:val="clear" w:color="auto" w:fill="auto"/>
            <w:noWrap/>
          </w:tcPr>
          <w:p w14:paraId="3E58FE3E" w14:textId="77777777" w:rsidR="00E83106" w:rsidRPr="00EF5447" w:rsidRDefault="00E83106" w:rsidP="00CE7889">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3</w:t>
            </w:r>
          </w:p>
        </w:tc>
        <w:tc>
          <w:tcPr>
            <w:tcW w:w="3383" w:type="dxa"/>
          </w:tcPr>
          <w:p w14:paraId="771E541B" w14:textId="77777777" w:rsidR="00E83106" w:rsidRPr="00EF5447" w:rsidRDefault="00E83106" w:rsidP="00CE7889">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3134" w:type="dxa"/>
            <w:shd w:val="clear" w:color="auto" w:fill="auto"/>
            <w:noWrap/>
          </w:tcPr>
          <w:p w14:paraId="618D89DD"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48F83EC7" w14:textId="77777777" w:rsidTr="00CE7889">
        <w:trPr>
          <w:trHeight w:val="187"/>
          <w:jc w:val="center"/>
        </w:trPr>
        <w:tc>
          <w:tcPr>
            <w:tcW w:w="3114" w:type="dxa"/>
            <w:shd w:val="clear" w:color="auto" w:fill="auto"/>
            <w:noWrap/>
          </w:tcPr>
          <w:p w14:paraId="1FFECB11" w14:textId="77777777" w:rsidR="00E83106" w:rsidRPr="00EF5447" w:rsidRDefault="00E83106" w:rsidP="00CE7889">
            <w:pPr>
              <w:pStyle w:val="TAC"/>
              <w:rPr>
                <w:lang w:eastAsia="zh-TW"/>
              </w:rPr>
            </w:pPr>
            <w:r w:rsidRPr="00EF5447">
              <w:rPr>
                <w:lang w:eastAsia="fi-FI"/>
              </w:rPr>
              <w:t>DC_48A_(n)48AA</w:t>
            </w:r>
            <w:r w:rsidRPr="00EF5447">
              <w:rPr>
                <w:vertAlign w:val="superscript"/>
                <w:lang w:eastAsia="zh-TW"/>
              </w:rPr>
              <w:t>3</w:t>
            </w:r>
          </w:p>
        </w:tc>
        <w:tc>
          <w:tcPr>
            <w:tcW w:w="3383" w:type="dxa"/>
          </w:tcPr>
          <w:p w14:paraId="0CC11CED" w14:textId="77777777" w:rsidR="00E83106" w:rsidRPr="00EF5447" w:rsidRDefault="00E83106" w:rsidP="00CE7889">
            <w:pPr>
              <w:pStyle w:val="TAC"/>
              <w:rPr>
                <w:b/>
                <w:lang w:eastAsia="zh-TW"/>
              </w:rPr>
            </w:pPr>
            <w:r w:rsidRPr="00EF5447">
              <w:rPr>
                <w:lang w:eastAsia="fi-FI"/>
              </w:rPr>
              <w:t>DC_</w:t>
            </w:r>
            <w:r w:rsidRPr="00EF5447">
              <w:rPr>
                <w:lang w:eastAsia="zh-CN"/>
              </w:rPr>
              <w:t>(</w:t>
            </w:r>
            <w:r w:rsidRPr="00EF5447">
              <w:rPr>
                <w:lang w:eastAsia="fi-FI"/>
              </w:rPr>
              <w:t>n)</w:t>
            </w:r>
            <w:r w:rsidRPr="00EF5447">
              <w:rPr>
                <w:lang w:eastAsia="zh-CN"/>
              </w:rPr>
              <w:t>48</w:t>
            </w:r>
            <w:r w:rsidRPr="00EF5447">
              <w:rPr>
                <w:lang w:eastAsia="zh-TW"/>
              </w:rPr>
              <w:t>AA</w:t>
            </w:r>
            <w:r w:rsidRPr="00EF5447">
              <w:rPr>
                <w:vertAlign w:val="superscript"/>
                <w:lang w:eastAsia="zh-TW"/>
              </w:rPr>
              <w:t>5</w:t>
            </w:r>
          </w:p>
          <w:p w14:paraId="677F6A17" w14:textId="77777777" w:rsidR="00E83106" w:rsidRPr="00EF5447" w:rsidRDefault="00E83106" w:rsidP="00CE7889">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3134" w:type="dxa"/>
            <w:shd w:val="clear" w:color="auto" w:fill="auto"/>
            <w:noWrap/>
          </w:tcPr>
          <w:p w14:paraId="1E15E4D3"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7B9D3EC7" w14:textId="77777777" w:rsidTr="00CE7889">
        <w:trPr>
          <w:trHeight w:val="187"/>
          <w:jc w:val="center"/>
        </w:trPr>
        <w:tc>
          <w:tcPr>
            <w:tcW w:w="3114" w:type="dxa"/>
            <w:shd w:val="clear" w:color="auto" w:fill="auto"/>
            <w:noWrap/>
          </w:tcPr>
          <w:p w14:paraId="768D471C" w14:textId="77777777" w:rsidR="00E83106" w:rsidRPr="00EF5447" w:rsidRDefault="00E83106" w:rsidP="00CE7889">
            <w:pPr>
              <w:pStyle w:val="TAC"/>
              <w:rPr>
                <w:lang w:eastAsia="zh-TW"/>
              </w:rPr>
            </w:pPr>
            <w:r w:rsidRPr="00EF5447">
              <w:rPr>
                <w:lang w:eastAsia="fi-FI"/>
              </w:rPr>
              <w:t>DC_48A-48A_n48A</w:t>
            </w:r>
            <w:r w:rsidRPr="00EF5447">
              <w:rPr>
                <w:vertAlign w:val="superscript"/>
                <w:lang w:eastAsia="zh-TW"/>
              </w:rPr>
              <w:t>3</w:t>
            </w:r>
          </w:p>
        </w:tc>
        <w:tc>
          <w:tcPr>
            <w:tcW w:w="3383" w:type="dxa"/>
          </w:tcPr>
          <w:p w14:paraId="24EDEFD0" w14:textId="77777777" w:rsidR="00E83106" w:rsidRPr="00EF5447" w:rsidRDefault="00E83106" w:rsidP="00CE7889">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3134" w:type="dxa"/>
            <w:shd w:val="clear" w:color="auto" w:fill="auto"/>
            <w:noWrap/>
          </w:tcPr>
          <w:p w14:paraId="5715D51B"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4135DA5E" w14:textId="77777777" w:rsidTr="00CE7889">
        <w:trPr>
          <w:trHeight w:val="187"/>
          <w:jc w:val="center"/>
        </w:trPr>
        <w:tc>
          <w:tcPr>
            <w:tcW w:w="3114" w:type="dxa"/>
            <w:shd w:val="clear" w:color="auto" w:fill="auto"/>
            <w:noWrap/>
          </w:tcPr>
          <w:p w14:paraId="5A7E4D8E" w14:textId="77777777" w:rsidR="00E83106" w:rsidRPr="00EF5447" w:rsidRDefault="00E83106" w:rsidP="00CE7889">
            <w:pPr>
              <w:pStyle w:val="TAC"/>
              <w:rPr>
                <w:lang w:eastAsia="zh-TW"/>
              </w:rPr>
            </w:pPr>
            <w:r w:rsidRPr="00EF5447">
              <w:rPr>
                <w:lang w:eastAsia="fi-FI"/>
              </w:rPr>
              <w:t>DC_48</w:t>
            </w:r>
            <w:r w:rsidRPr="00EF5447">
              <w:rPr>
                <w:lang w:eastAsia="zh-TW"/>
              </w:rPr>
              <w:t>C_n48A</w:t>
            </w:r>
            <w:r w:rsidRPr="00EF5447">
              <w:rPr>
                <w:vertAlign w:val="superscript"/>
                <w:lang w:eastAsia="zh-TW"/>
              </w:rPr>
              <w:t>3</w:t>
            </w:r>
          </w:p>
        </w:tc>
        <w:tc>
          <w:tcPr>
            <w:tcW w:w="3383" w:type="dxa"/>
          </w:tcPr>
          <w:p w14:paraId="3A7224C4" w14:textId="77777777" w:rsidR="00E83106" w:rsidRPr="00EF5447" w:rsidRDefault="00E83106" w:rsidP="00CE7889">
            <w:pPr>
              <w:pStyle w:val="TAC"/>
              <w:rPr>
                <w:lang w:eastAsia="zh-TW"/>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3134" w:type="dxa"/>
            <w:shd w:val="clear" w:color="auto" w:fill="auto"/>
            <w:noWrap/>
          </w:tcPr>
          <w:p w14:paraId="47F9476C"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0640C236" w14:textId="77777777" w:rsidTr="00CE7889">
        <w:trPr>
          <w:trHeight w:val="187"/>
          <w:jc w:val="center"/>
        </w:trPr>
        <w:tc>
          <w:tcPr>
            <w:tcW w:w="3114" w:type="dxa"/>
            <w:shd w:val="clear" w:color="auto" w:fill="auto"/>
            <w:noWrap/>
          </w:tcPr>
          <w:p w14:paraId="4A0723B6" w14:textId="77777777" w:rsidR="00E83106" w:rsidRPr="00EF5447" w:rsidRDefault="00E83106" w:rsidP="00CE7889">
            <w:pPr>
              <w:pStyle w:val="TAC"/>
              <w:rPr>
                <w:lang w:eastAsia="fi-FI"/>
              </w:rPr>
            </w:pPr>
            <w:r w:rsidRPr="00EF5447">
              <w:rPr>
                <w:lang w:eastAsia="fi-FI"/>
              </w:rPr>
              <w:t>DC_48</w:t>
            </w:r>
            <w:r w:rsidRPr="00EF5447">
              <w:rPr>
                <w:lang w:eastAsia="zh-TW"/>
              </w:rPr>
              <w:t>D_n48A</w:t>
            </w:r>
            <w:r w:rsidRPr="00EF5447">
              <w:rPr>
                <w:vertAlign w:val="superscript"/>
                <w:lang w:eastAsia="zh-TW"/>
              </w:rPr>
              <w:t>3</w:t>
            </w:r>
          </w:p>
        </w:tc>
        <w:tc>
          <w:tcPr>
            <w:tcW w:w="3383" w:type="dxa"/>
          </w:tcPr>
          <w:p w14:paraId="0EF1D59C" w14:textId="77777777" w:rsidR="00E83106" w:rsidRPr="00EF5447" w:rsidRDefault="00E83106" w:rsidP="00CE7889">
            <w:pPr>
              <w:pStyle w:val="TAC"/>
              <w:rPr>
                <w:lang w:eastAsia="fi-FI"/>
              </w:rPr>
            </w:pPr>
            <w:r w:rsidRPr="00EF5447">
              <w:rPr>
                <w:lang w:eastAsia="fi-FI"/>
              </w:rPr>
              <w:t>DC_</w:t>
            </w:r>
            <w:r w:rsidRPr="00EF5447">
              <w:rPr>
                <w:lang w:eastAsia="zh-CN"/>
              </w:rPr>
              <w:t>48</w:t>
            </w:r>
            <w:r w:rsidRPr="00EF5447">
              <w:rPr>
                <w:lang w:eastAsia="fi-FI"/>
              </w:rPr>
              <w:t>A_n</w:t>
            </w:r>
            <w:r w:rsidRPr="00EF5447">
              <w:rPr>
                <w:lang w:eastAsia="zh-CN"/>
              </w:rPr>
              <w:t>48</w:t>
            </w:r>
            <w:r w:rsidRPr="00EF5447">
              <w:rPr>
                <w:lang w:eastAsia="zh-TW"/>
              </w:rPr>
              <w:t>A</w:t>
            </w:r>
            <w:r w:rsidRPr="00EF5447">
              <w:rPr>
                <w:vertAlign w:val="superscript"/>
                <w:lang w:eastAsia="zh-TW"/>
              </w:rPr>
              <w:t>5</w:t>
            </w:r>
          </w:p>
        </w:tc>
        <w:tc>
          <w:tcPr>
            <w:tcW w:w="3134" w:type="dxa"/>
            <w:shd w:val="clear" w:color="auto" w:fill="auto"/>
            <w:noWrap/>
          </w:tcPr>
          <w:p w14:paraId="6E9C8900"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653DA369" w14:textId="77777777" w:rsidTr="00CE7889">
        <w:trPr>
          <w:trHeight w:val="187"/>
          <w:jc w:val="center"/>
        </w:trPr>
        <w:tc>
          <w:tcPr>
            <w:tcW w:w="3114" w:type="dxa"/>
            <w:shd w:val="clear" w:color="auto" w:fill="auto"/>
            <w:noWrap/>
          </w:tcPr>
          <w:p w14:paraId="7D6732CF" w14:textId="77777777" w:rsidR="00E83106" w:rsidRPr="00EF5447" w:rsidRDefault="00E83106" w:rsidP="00CE7889">
            <w:pPr>
              <w:pStyle w:val="TAC"/>
              <w:rPr>
                <w:lang w:eastAsia="fi-FI"/>
              </w:rPr>
            </w:pPr>
            <w:r w:rsidRPr="00EF5447">
              <w:rPr>
                <w:lang w:eastAsia="zh-TW"/>
              </w:rPr>
              <w:t>DC_</w:t>
            </w:r>
            <w:r w:rsidRPr="00EF5447">
              <w:rPr>
                <w:lang w:eastAsia="zh-CN"/>
              </w:rPr>
              <w:t>66A</w:t>
            </w:r>
            <w:r w:rsidRPr="00EF5447">
              <w:rPr>
                <w:lang w:eastAsia="zh-TW"/>
              </w:rPr>
              <w:t>_n</w:t>
            </w:r>
            <w:r w:rsidRPr="00EF5447">
              <w:rPr>
                <w:lang w:eastAsia="zh-CN"/>
              </w:rPr>
              <w:t>66A</w:t>
            </w:r>
          </w:p>
        </w:tc>
        <w:tc>
          <w:tcPr>
            <w:tcW w:w="3383" w:type="dxa"/>
          </w:tcPr>
          <w:p w14:paraId="7B151AF1" w14:textId="77777777" w:rsidR="00E83106" w:rsidRPr="00EF5447" w:rsidRDefault="00E83106" w:rsidP="00CE7889">
            <w:pPr>
              <w:pStyle w:val="TAC"/>
              <w:rPr>
                <w:lang w:eastAsia="fi-FI"/>
              </w:rPr>
            </w:pPr>
            <w:r w:rsidRPr="00EF5447">
              <w:rPr>
                <w:lang w:eastAsia="zh-TW"/>
              </w:rPr>
              <w:t>DC_</w:t>
            </w:r>
            <w:r w:rsidRPr="00EF5447">
              <w:rPr>
                <w:lang w:eastAsia="zh-CN"/>
              </w:rPr>
              <w:t>66A</w:t>
            </w:r>
            <w:r w:rsidRPr="00EF5447">
              <w:rPr>
                <w:lang w:eastAsia="zh-TW"/>
              </w:rPr>
              <w:t>_n</w:t>
            </w:r>
            <w:r w:rsidRPr="00EF5447">
              <w:rPr>
                <w:lang w:eastAsia="zh-CN"/>
              </w:rPr>
              <w:t>66A</w:t>
            </w:r>
            <w:r w:rsidRPr="00EF5447">
              <w:rPr>
                <w:vertAlign w:val="superscript"/>
                <w:lang w:eastAsia="zh-CN"/>
              </w:rPr>
              <w:t>5</w:t>
            </w:r>
          </w:p>
        </w:tc>
        <w:tc>
          <w:tcPr>
            <w:tcW w:w="3134" w:type="dxa"/>
            <w:shd w:val="clear" w:color="auto" w:fill="auto"/>
            <w:noWrap/>
          </w:tcPr>
          <w:p w14:paraId="73B7978B" w14:textId="77777777" w:rsidR="00E83106" w:rsidRPr="00EF5447" w:rsidRDefault="00E83106" w:rsidP="00CE7889">
            <w:pPr>
              <w:pStyle w:val="TAC"/>
              <w:rPr>
                <w:lang w:eastAsia="fi-FI"/>
              </w:rPr>
            </w:pPr>
            <w:r w:rsidRPr="00EF5447">
              <w:rPr>
                <w:lang w:eastAsia="zh-TW"/>
              </w:rPr>
              <w:t>Yes</w:t>
            </w:r>
            <w:r w:rsidRPr="00EF5447">
              <w:rPr>
                <w:vertAlign w:val="superscript"/>
                <w:lang w:eastAsia="zh-TW"/>
              </w:rPr>
              <w:t>5</w:t>
            </w:r>
          </w:p>
        </w:tc>
      </w:tr>
      <w:tr w:rsidR="00E83106" w:rsidRPr="00EF5447" w14:paraId="75841C85" w14:textId="77777777" w:rsidTr="00CE7889">
        <w:trPr>
          <w:trHeight w:val="187"/>
          <w:jc w:val="center"/>
        </w:trPr>
        <w:tc>
          <w:tcPr>
            <w:tcW w:w="3114" w:type="dxa"/>
            <w:shd w:val="clear" w:color="auto" w:fill="auto"/>
            <w:noWrap/>
          </w:tcPr>
          <w:p w14:paraId="08B2CCFD" w14:textId="77777777" w:rsidR="00E83106" w:rsidRPr="00EF5447" w:rsidRDefault="00E83106" w:rsidP="00CE7889">
            <w:pPr>
              <w:pStyle w:val="TAC"/>
              <w:rPr>
                <w:lang w:eastAsia="zh-TW"/>
              </w:rPr>
            </w:pPr>
            <w:r w:rsidRPr="00EF5447">
              <w:rPr>
                <w:lang w:eastAsia="fi-FI"/>
              </w:rPr>
              <w:t>DC_71A_n71A</w:t>
            </w:r>
            <w:r w:rsidRPr="00EF5447">
              <w:rPr>
                <w:vertAlign w:val="superscript"/>
                <w:lang w:eastAsia="fi-FI"/>
              </w:rPr>
              <w:t>3</w:t>
            </w:r>
          </w:p>
        </w:tc>
        <w:tc>
          <w:tcPr>
            <w:tcW w:w="3383" w:type="dxa"/>
          </w:tcPr>
          <w:p w14:paraId="4E6EB138" w14:textId="77777777" w:rsidR="00E83106" w:rsidRPr="00EF5447" w:rsidRDefault="00E83106" w:rsidP="00CE7889">
            <w:pPr>
              <w:pStyle w:val="TAC"/>
              <w:rPr>
                <w:lang w:eastAsia="zh-TW"/>
              </w:rPr>
            </w:pPr>
            <w:r w:rsidRPr="00EF5447">
              <w:rPr>
                <w:lang w:eastAsia="zh-TW"/>
              </w:rPr>
              <w:t>DC_</w:t>
            </w:r>
            <w:r w:rsidRPr="00EF5447">
              <w:rPr>
                <w:lang w:eastAsia="zh-CN"/>
              </w:rPr>
              <w:t>71A</w:t>
            </w:r>
            <w:r w:rsidRPr="00EF5447">
              <w:rPr>
                <w:lang w:eastAsia="zh-TW"/>
              </w:rPr>
              <w:t>_n</w:t>
            </w:r>
            <w:r w:rsidRPr="00EF5447">
              <w:rPr>
                <w:lang w:eastAsia="zh-CN"/>
              </w:rPr>
              <w:t>71A</w:t>
            </w:r>
            <w:r w:rsidRPr="00EF5447">
              <w:rPr>
                <w:vertAlign w:val="superscript"/>
                <w:lang w:eastAsia="zh-CN"/>
              </w:rPr>
              <w:t>5</w:t>
            </w:r>
          </w:p>
        </w:tc>
        <w:tc>
          <w:tcPr>
            <w:tcW w:w="3134" w:type="dxa"/>
            <w:shd w:val="clear" w:color="auto" w:fill="auto"/>
            <w:noWrap/>
          </w:tcPr>
          <w:p w14:paraId="07918ABD" w14:textId="77777777" w:rsidR="00E83106" w:rsidRPr="00EF5447" w:rsidRDefault="00E83106" w:rsidP="00CE7889">
            <w:pPr>
              <w:pStyle w:val="TAC"/>
              <w:rPr>
                <w:lang w:eastAsia="zh-TW"/>
              </w:rPr>
            </w:pPr>
            <w:r w:rsidRPr="00EF5447">
              <w:rPr>
                <w:lang w:eastAsia="zh-TW"/>
              </w:rPr>
              <w:t>Yes</w:t>
            </w:r>
            <w:r w:rsidRPr="00EF5447">
              <w:rPr>
                <w:vertAlign w:val="superscript"/>
                <w:lang w:eastAsia="zh-TW"/>
              </w:rPr>
              <w:t>5</w:t>
            </w:r>
          </w:p>
        </w:tc>
      </w:tr>
      <w:tr w:rsidR="00E83106" w:rsidRPr="00EF5447" w14:paraId="440627ED" w14:textId="77777777" w:rsidTr="00CE7889">
        <w:trPr>
          <w:trHeight w:val="187"/>
          <w:jc w:val="center"/>
        </w:trPr>
        <w:tc>
          <w:tcPr>
            <w:tcW w:w="0" w:type="auto"/>
            <w:gridSpan w:val="3"/>
            <w:shd w:val="clear" w:color="auto" w:fill="auto"/>
            <w:noWrap/>
            <w:vAlign w:val="center"/>
          </w:tcPr>
          <w:p w14:paraId="68470C6E" w14:textId="77777777" w:rsidR="00E83106" w:rsidRPr="00EF5447" w:rsidRDefault="00E83106" w:rsidP="00CE7889">
            <w:pPr>
              <w:pStyle w:val="TAN"/>
            </w:pPr>
            <w:r w:rsidRPr="00EF5447">
              <w:t>NOTE 1:</w:t>
            </w:r>
            <w:r w:rsidRPr="00EF5447">
              <w:tab/>
              <w:t>Uplink EN-DC configurations are the configurations supported by the present release of specifications.</w:t>
            </w:r>
          </w:p>
          <w:p w14:paraId="08B4CA61" w14:textId="77777777" w:rsidR="00E83106" w:rsidRPr="00EF5447" w:rsidRDefault="00E83106" w:rsidP="00CE7889">
            <w:pPr>
              <w:pStyle w:val="TAN"/>
              <w:rPr>
                <w:rFonts w:eastAsia="新細明體"/>
                <w:lang w:eastAsia="zh-TW"/>
              </w:rPr>
            </w:pPr>
            <w:r w:rsidRPr="00EF5447">
              <w:rPr>
                <w:rFonts w:eastAsia="新細明體"/>
                <w:lang w:eastAsia="zh-TW"/>
              </w:rPr>
              <w:t>NOTE 2:</w:t>
            </w:r>
            <w:r w:rsidRPr="00EF5447">
              <w:tab/>
            </w:r>
            <w:r>
              <w:t>Void.</w:t>
            </w:r>
          </w:p>
          <w:p w14:paraId="1AC4ACBA" w14:textId="77777777" w:rsidR="00E83106" w:rsidRPr="00EF5447" w:rsidRDefault="00E83106" w:rsidP="00CE7889">
            <w:pPr>
              <w:pStyle w:val="TAN"/>
              <w:rPr>
                <w:lang w:eastAsia="fi-FI"/>
              </w:rPr>
            </w:pPr>
            <w:r w:rsidRPr="00EF5447">
              <w:rPr>
                <w:lang w:eastAsia="fi-FI"/>
              </w:rPr>
              <w:t>NOTE 3:</w:t>
            </w:r>
            <w:r w:rsidRPr="00EF5447">
              <w:rPr>
                <w:lang w:eastAsia="fi-FI"/>
              </w:rPr>
              <w:tab/>
              <w:t>The minimum requirements only apply for non-simultaneous Tx/Rx between all carriers.</w:t>
            </w:r>
          </w:p>
          <w:p w14:paraId="06232BF9" w14:textId="77777777" w:rsidR="00E83106" w:rsidRPr="00EF5447" w:rsidRDefault="00E83106" w:rsidP="00CE7889">
            <w:pPr>
              <w:pStyle w:val="TAN"/>
              <w:rPr>
                <w:lang w:eastAsia="fi-FI"/>
              </w:rPr>
            </w:pPr>
            <w:r w:rsidRPr="00EF5447">
              <w:rPr>
                <w:lang w:eastAsia="fi-FI"/>
              </w:rPr>
              <w:t>NOTE 4:</w:t>
            </w:r>
            <w:r w:rsidRPr="00EF5447">
              <w:rPr>
                <w:lang w:eastAsia="fi-FI"/>
              </w:rPr>
              <w:tab/>
              <w:t>Single UL allowed due to potential emission issues, not self-interference.</w:t>
            </w:r>
          </w:p>
          <w:p w14:paraId="0E5A9F1D" w14:textId="77777777" w:rsidR="00E83106" w:rsidRPr="00EF5447" w:rsidRDefault="00E83106" w:rsidP="00CE7889">
            <w:pPr>
              <w:pStyle w:val="TAN"/>
              <w:rPr>
                <w:rFonts w:eastAsia="新細明體"/>
                <w:lang w:eastAsia="zh-TW"/>
              </w:rPr>
            </w:pPr>
            <w:r w:rsidRPr="00EF5447">
              <w:rPr>
                <w:rFonts w:eastAsia="新細明體"/>
                <w:lang w:eastAsia="zh-TW"/>
              </w:rPr>
              <w:t>NOTE 5:</w:t>
            </w:r>
            <w:r w:rsidRPr="00EF5447">
              <w:tab/>
            </w:r>
            <w:r w:rsidRPr="00EF5447">
              <w:rPr>
                <w:rFonts w:eastAsia="新細明體"/>
                <w:lang w:eastAsia="zh-TW"/>
              </w:rPr>
              <w:t>Only single switched UL is supported.</w:t>
            </w:r>
          </w:p>
          <w:p w14:paraId="4596E317" w14:textId="77777777" w:rsidR="00E83106" w:rsidRDefault="00E83106" w:rsidP="00CE7889">
            <w:pPr>
              <w:pStyle w:val="TAN"/>
              <w:rPr>
                <w:rFonts w:eastAsia="新細明體"/>
                <w:lang w:eastAsia="zh-TW"/>
              </w:rPr>
            </w:pPr>
            <w:r w:rsidRPr="00EF5447">
              <w:rPr>
                <w:rFonts w:eastAsia="新細明體"/>
                <w:lang w:eastAsia="zh-TW"/>
              </w:rPr>
              <w:t>NOTE 6:</w:t>
            </w:r>
            <w:r w:rsidRPr="00EF5447">
              <w:t xml:space="preserve"> </w:t>
            </w:r>
            <w:r w:rsidRPr="00EF5447">
              <w:tab/>
            </w:r>
            <w:r w:rsidRPr="00EF5447">
              <w:rPr>
                <w:rFonts w:eastAsia="新細明體"/>
                <w:lang w:eastAsia="zh-TW"/>
              </w:rPr>
              <w:t>Requirements in this specification apply for NR SCS of 15 kHz only.</w:t>
            </w:r>
          </w:p>
          <w:p w14:paraId="4892D51A" w14:textId="77777777" w:rsidR="00E83106" w:rsidRPr="00EF5447" w:rsidRDefault="00E83106" w:rsidP="00CE7889">
            <w:pPr>
              <w:pStyle w:val="TAN"/>
              <w:rPr>
                <w:lang w:eastAsia="fi-FI"/>
              </w:rPr>
            </w:pPr>
            <w:r>
              <w:rPr>
                <w:rFonts w:eastAsia="新細明體" w:hint="eastAsia"/>
                <w:lang w:eastAsia="zh-TW"/>
              </w:rPr>
              <w:t xml:space="preserve">NOTE </w:t>
            </w:r>
            <w:r>
              <w:rPr>
                <w:rFonts w:eastAsia="新細明體"/>
                <w:lang w:eastAsia="zh-TW"/>
              </w:rPr>
              <w:t>7</w:t>
            </w:r>
            <w:r>
              <w:rPr>
                <w:rFonts w:eastAsia="新細明體" w:hint="eastAsia"/>
                <w:lang w:eastAsia="zh-TW"/>
              </w:rPr>
              <w:t>:</w:t>
            </w:r>
            <w:r>
              <w:rPr>
                <w:rFonts w:eastAsia="新細明體"/>
                <w:lang w:eastAsia="zh-TW"/>
              </w:rPr>
              <w:tab/>
            </w:r>
            <w:r w:rsidRPr="00EF5447">
              <w:rPr>
                <w:lang w:eastAsia="fi-FI"/>
              </w:rPr>
              <w:t>Single UL allowed due to potential emission issues</w:t>
            </w:r>
            <w:r>
              <w:rPr>
                <w:rFonts w:eastAsia="新細明體" w:hint="eastAsia"/>
                <w:lang w:eastAsia="zh-TW"/>
              </w:rPr>
              <w:t xml:space="preserve"> and</w:t>
            </w:r>
            <w:r w:rsidRPr="00EF5447">
              <w:rPr>
                <w:lang w:eastAsia="fi-FI"/>
              </w:rPr>
              <w:t xml:space="preserve"> self-interference.</w:t>
            </w:r>
          </w:p>
        </w:tc>
      </w:tr>
    </w:tbl>
    <w:p w14:paraId="3B369500" w14:textId="77777777" w:rsidR="00E83106" w:rsidRPr="00EF5447" w:rsidRDefault="00E83106" w:rsidP="00E83106"/>
    <w:p w14:paraId="37FEFC0A" w14:textId="77777777" w:rsidR="00E83106" w:rsidRPr="00EF5447" w:rsidRDefault="00E83106" w:rsidP="00E83106">
      <w:pPr>
        <w:pStyle w:val="30"/>
      </w:pPr>
      <w:bookmarkStart w:id="242" w:name="_Toc21351521"/>
      <w:bookmarkStart w:id="243" w:name="_Toc29807103"/>
      <w:bookmarkStart w:id="244" w:name="_Toc36648817"/>
      <w:bookmarkStart w:id="245" w:name="_Toc36651542"/>
      <w:bookmarkStart w:id="246" w:name="_Toc37256476"/>
      <w:bookmarkStart w:id="247" w:name="_Toc37256817"/>
      <w:bookmarkStart w:id="248" w:name="_Toc45890514"/>
      <w:bookmarkStart w:id="249" w:name="_Toc45891738"/>
      <w:bookmarkStart w:id="250" w:name="_Toc45892148"/>
      <w:bookmarkStart w:id="251" w:name="_Toc45892558"/>
      <w:bookmarkStart w:id="252" w:name="_Toc52352971"/>
      <w:bookmarkStart w:id="253" w:name="_Toc53174794"/>
      <w:bookmarkStart w:id="254" w:name="_Toc61378099"/>
      <w:bookmarkStart w:id="255" w:name="_Toc61378574"/>
      <w:bookmarkStart w:id="256" w:name="_Toc67953763"/>
      <w:bookmarkStart w:id="257" w:name="_Toc68733430"/>
      <w:bookmarkStart w:id="258" w:name="_Toc68784746"/>
      <w:r w:rsidRPr="00EF5447">
        <w:lastRenderedPageBreak/>
        <w:t>5.5B.4</w:t>
      </w:r>
      <w:r w:rsidRPr="00EF5447">
        <w:tab/>
        <w:t>Inter-band EN-DC within FR1</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4C17D9B5" w14:textId="77777777" w:rsidR="00E83106" w:rsidRPr="00EF5447" w:rsidRDefault="00E83106" w:rsidP="00E83106">
      <w:pPr>
        <w:pStyle w:val="40"/>
      </w:pPr>
      <w:bookmarkStart w:id="259" w:name="_Toc21351522"/>
      <w:bookmarkStart w:id="260" w:name="_Toc29807104"/>
      <w:bookmarkStart w:id="261" w:name="_Toc36648818"/>
      <w:bookmarkStart w:id="262" w:name="_Toc36651543"/>
      <w:bookmarkStart w:id="263" w:name="_Toc37256477"/>
      <w:bookmarkStart w:id="264" w:name="_Toc37256818"/>
      <w:bookmarkStart w:id="265" w:name="_Toc45890515"/>
      <w:bookmarkStart w:id="266" w:name="_Toc45891739"/>
      <w:bookmarkStart w:id="267" w:name="_Toc45892149"/>
      <w:bookmarkStart w:id="268" w:name="_Toc45892559"/>
      <w:bookmarkStart w:id="269" w:name="_Toc52352972"/>
      <w:bookmarkStart w:id="270" w:name="_Toc53174795"/>
      <w:bookmarkStart w:id="271" w:name="_Toc61378100"/>
      <w:bookmarkStart w:id="272" w:name="_Toc61378575"/>
      <w:bookmarkStart w:id="273" w:name="_Toc67953764"/>
      <w:bookmarkStart w:id="274" w:name="_Toc68733431"/>
      <w:bookmarkStart w:id="275" w:name="_Toc68784747"/>
      <w:r w:rsidRPr="00EF5447">
        <w:t>5.5B.4.1</w:t>
      </w:r>
      <w:r w:rsidRPr="00EF5447">
        <w:tab/>
        <w:t>Inter-band EN-DC configurations within FR1 (two bands)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A07D8EF" w14:textId="77777777" w:rsidR="00E83106" w:rsidRPr="00EF5447" w:rsidRDefault="00E83106" w:rsidP="00E83106">
      <w:pPr>
        <w:pStyle w:val="TH"/>
      </w:pPr>
      <w:r w:rsidRPr="00EF5447">
        <w:t>Table 5.5B.4.1-1: Inter-band EN-DC configurations within FR1 (two bands)</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
        <w:gridCol w:w="2387"/>
        <w:gridCol w:w="150"/>
        <w:gridCol w:w="2130"/>
        <w:gridCol w:w="150"/>
        <w:gridCol w:w="2588"/>
        <w:gridCol w:w="150"/>
        <w:gridCol w:w="2588"/>
        <w:gridCol w:w="150"/>
      </w:tblGrid>
      <w:tr w:rsidR="00E83106" w:rsidRPr="00EF5447" w14:paraId="759CAE93" w14:textId="77777777" w:rsidTr="00CE7889">
        <w:trPr>
          <w:gridBefore w:val="1"/>
          <w:wBefore w:w="150" w:type="dxa"/>
          <w:trHeight w:val="187"/>
          <w:tblHeader/>
          <w:jc w:val="center"/>
        </w:trPr>
        <w:tc>
          <w:tcPr>
            <w:tcW w:w="2537" w:type="dxa"/>
            <w:gridSpan w:val="2"/>
            <w:shd w:val="clear" w:color="auto" w:fill="auto"/>
            <w:hideMark/>
          </w:tcPr>
          <w:p w14:paraId="2A1A1D0C" w14:textId="77777777" w:rsidR="00E83106" w:rsidRPr="00EF5447" w:rsidRDefault="00E83106" w:rsidP="00CE7889">
            <w:pPr>
              <w:pStyle w:val="TAH"/>
              <w:rPr>
                <w:lang w:eastAsia="fi-FI"/>
              </w:rPr>
            </w:pPr>
            <w:bookmarkStart w:id="276" w:name="_Hlk516090533"/>
            <w:r w:rsidRPr="00EF5447">
              <w:rPr>
                <w:lang w:eastAsia="fi-FI"/>
              </w:rPr>
              <w:t>EN-DC</w:t>
            </w:r>
          </w:p>
          <w:p w14:paraId="46D90F21" w14:textId="77777777" w:rsidR="00E83106" w:rsidRPr="00EF5447" w:rsidRDefault="00E83106" w:rsidP="00CE7889">
            <w:pPr>
              <w:pStyle w:val="TAH"/>
              <w:rPr>
                <w:lang w:eastAsia="fi-FI"/>
              </w:rPr>
            </w:pPr>
            <w:r w:rsidRPr="00EF5447">
              <w:rPr>
                <w:lang w:eastAsia="fi-FI"/>
              </w:rPr>
              <w:t>configuration</w:t>
            </w:r>
          </w:p>
        </w:tc>
        <w:tc>
          <w:tcPr>
            <w:tcW w:w="2280" w:type="dxa"/>
            <w:gridSpan w:val="2"/>
          </w:tcPr>
          <w:p w14:paraId="1026408E" w14:textId="77777777" w:rsidR="00E83106" w:rsidRPr="00EF5447" w:rsidRDefault="00E83106" w:rsidP="00CE7889">
            <w:pPr>
              <w:pStyle w:val="TAH"/>
              <w:rPr>
                <w:lang w:eastAsia="fi-FI"/>
              </w:rPr>
            </w:pPr>
            <w:r w:rsidRPr="00EF5447">
              <w:rPr>
                <w:lang w:eastAsia="fi-FI"/>
              </w:rPr>
              <w:t>Uplink EN-DC</w:t>
            </w:r>
          </w:p>
          <w:p w14:paraId="268739B7" w14:textId="77777777" w:rsidR="00E83106" w:rsidRPr="00EF5447" w:rsidRDefault="00E83106" w:rsidP="00CE7889">
            <w:pPr>
              <w:pStyle w:val="TAH"/>
              <w:rPr>
                <w:lang w:eastAsia="fi-FI"/>
              </w:rPr>
            </w:pPr>
            <w:r w:rsidRPr="00EF5447">
              <w:rPr>
                <w:lang w:eastAsia="fi-FI"/>
              </w:rPr>
              <w:t>configuration</w:t>
            </w:r>
          </w:p>
          <w:p w14:paraId="2CBDE8D0" w14:textId="77777777" w:rsidR="00E83106" w:rsidRPr="00EF5447" w:rsidDel="00C35823" w:rsidRDefault="00E83106" w:rsidP="00CE7889">
            <w:pPr>
              <w:pStyle w:val="TAH"/>
              <w:rPr>
                <w:lang w:eastAsia="fi-FI"/>
              </w:rPr>
            </w:pPr>
            <w:r w:rsidRPr="00EF5447">
              <w:rPr>
                <w:lang w:eastAsia="fi-FI"/>
              </w:rPr>
              <w:t>(NOTE 1)</w:t>
            </w:r>
          </w:p>
        </w:tc>
        <w:tc>
          <w:tcPr>
            <w:tcW w:w="2738" w:type="dxa"/>
            <w:gridSpan w:val="2"/>
            <w:shd w:val="clear" w:color="auto" w:fill="auto"/>
            <w:hideMark/>
          </w:tcPr>
          <w:p w14:paraId="0C994A68" w14:textId="77777777" w:rsidR="00E83106" w:rsidRPr="00EF5447" w:rsidRDefault="00E83106" w:rsidP="00CE7889">
            <w:pPr>
              <w:pStyle w:val="TAH"/>
              <w:rPr>
                <w:lang w:eastAsia="fi-FI"/>
              </w:rPr>
            </w:pPr>
            <w:r w:rsidRPr="00EF5447">
              <w:rPr>
                <w:lang w:eastAsia="fi-FI"/>
              </w:rPr>
              <w:t>Single UL allowed</w:t>
            </w:r>
          </w:p>
        </w:tc>
        <w:tc>
          <w:tcPr>
            <w:tcW w:w="2738" w:type="dxa"/>
            <w:gridSpan w:val="2"/>
          </w:tcPr>
          <w:p w14:paraId="6FC83F43" w14:textId="77777777" w:rsidR="00E83106" w:rsidRPr="00EF5447" w:rsidRDefault="00E83106" w:rsidP="00CE7889">
            <w:pPr>
              <w:pStyle w:val="TAH"/>
              <w:rPr>
                <w:lang w:eastAsia="fi-FI"/>
              </w:rPr>
            </w:pPr>
            <w:r w:rsidRPr="00EF5447">
              <w:rPr>
                <w:lang w:eastAsia="fi-FI"/>
              </w:rPr>
              <w:t>DL interruption allowed</w:t>
            </w:r>
          </w:p>
          <w:p w14:paraId="702FD21E" w14:textId="77777777" w:rsidR="00E83106" w:rsidRPr="00EF5447" w:rsidRDefault="00E83106" w:rsidP="00CE7889">
            <w:pPr>
              <w:pStyle w:val="TAH"/>
              <w:rPr>
                <w:lang w:eastAsia="fi-FI"/>
              </w:rPr>
            </w:pPr>
            <w:r w:rsidRPr="00EF5447">
              <w:rPr>
                <w:lang w:eastAsia="fi-FI"/>
              </w:rPr>
              <w:t xml:space="preserve">(Note </w:t>
            </w:r>
            <w:r w:rsidRPr="00EF5447">
              <w:rPr>
                <w:lang w:eastAsia="zh-CN"/>
              </w:rPr>
              <w:t>14</w:t>
            </w:r>
            <w:r w:rsidRPr="00EF5447">
              <w:rPr>
                <w:lang w:eastAsia="fi-FI"/>
              </w:rPr>
              <w:t>)</w:t>
            </w:r>
          </w:p>
        </w:tc>
      </w:tr>
      <w:bookmarkEnd w:id="276"/>
      <w:tr w:rsidR="00E83106" w:rsidRPr="00EF5447" w14:paraId="7EF000B5" w14:textId="77777777" w:rsidTr="00CE7889">
        <w:trPr>
          <w:gridBefore w:val="1"/>
          <w:wBefore w:w="150" w:type="dxa"/>
          <w:trHeight w:val="187"/>
          <w:jc w:val="center"/>
        </w:trPr>
        <w:tc>
          <w:tcPr>
            <w:tcW w:w="2537" w:type="dxa"/>
            <w:gridSpan w:val="2"/>
            <w:shd w:val="clear" w:color="auto" w:fill="auto"/>
          </w:tcPr>
          <w:p w14:paraId="16E229FA" w14:textId="77777777" w:rsidR="00E83106" w:rsidRPr="00EF5447" w:rsidRDefault="00E83106" w:rsidP="00CE7889">
            <w:pPr>
              <w:pStyle w:val="TAC"/>
              <w:rPr>
                <w:lang w:eastAsia="fi-FI"/>
              </w:rPr>
            </w:pPr>
            <w:r w:rsidRPr="00EF5447">
              <w:rPr>
                <w:lang w:eastAsia="fi-FI"/>
              </w:rPr>
              <w:t>DC_</w:t>
            </w:r>
            <w:r w:rsidRPr="00EF5447">
              <w:rPr>
                <w:lang w:eastAsia="zh-CN"/>
              </w:rPr>
              <w:t>1A_n3A</w:t>
            </w:r>
          </w:p>
          <w:p w14:paraId="7D7116EF" w14:textId="77777777" w:rsidR="00E83106" w:rsidRPr="00EF5447" w:rsidRDefault="00E83106" w:rsidP="00CE7889">
            <w:pPr>
              <w:pStyle w:val="TAC"/>
              <w:rPr>
                <w:lang w:eastAsia="fi-FI"/>
              </w:rPr>
            </w:pPr>
            <w:r w:rsidRPr="00EF5447">
              <w:rPr>
                <w:lang w:eastAsia="fi-FI"/>
              </w:rPr>
              <w:t>DC_</w:t>
            </w:r>
            <w:r w:rsidRPr="00EF5447">
              <w:rPr>
                <w:lang w:eastAsia="zh-CN"/>
              </w:rPr>
              <w:t>1C_n3A</w:t>
            </w:r>
          </w:p>
        </w:tc>
        <w:tc>
          <w:tcPr>
            <w:tcW w:w="2280" w:type="dxa"/>
            <w:gridSpan w:val="2"/>
          </w:tcPr>
          <w:p w14:paraId="7689DB16" w14:textId="77777777" w:rsidR="00E83106" w:rsidRPr="00EF5447" w:rsidRDefault="00E83106" w:rsidP="00CE7889">
            <w:pPr>
              <w:pStyle w:val="TAC"/>
              <w:rPr>
                <w:lang w:eastAsia="fi-FI"/>
              </w:rPr>
            </w:pPr>
            <w:r w:rsidRPr="00EF5447">
              <w:rPr>
                <w:lang w:eastAsia="fi-FI"/>
              </w:rPr>
              <w:t>DC_</w:t>
            </w:r>
            <w:r w:rsidRPr="00EF5447">
              <w:rPr>
                <w:lang w:eastAsia="zh-CN"/>
              </w:rPr>
              <w:t>1A_n3A</w:t>
            </w:r>
          </w:p>
          <w:p w14:paraId="21A6DC65" w14:textId="77777777" w:rsidR="00E83106" w:rsidRPr="00EF5447" w:rsidRDefault="00E83106" w:rsidP="00CE7889">
            <w:pPr>
              <w:pStyle w:val="TAC"/>
              <w:rPr>
                <w:lang w:eastAsia="fi-FI"/>
              </w:rPr>
            </w:pPr>
            <w:r w:rsidRPr="00EF5447">
              <w:rPr>
                <w:lang w:eastAsia="fi-FI"/>
              </w:rPr>
              <w:t>DC_</w:t>
            </w:r>
            <w:r w:rsidRPr="00EF5447">
              <w:rPr>
                <w:lang w:eastAsia="zh-CN"/>
              </w:rPr>
              <w:t>1C_n3A</w:t>
            </w:r>
          </w:p>
        </w:tc>
        <w:tc>
          <w:tcPr>
            <w:tcW w:w="2738" w:type="dxa"/>
            <w:gridSpan w:val="2"/>
            <w:shd w:val="clear" w:color="auto" w:fill="auto"/>
          </w:tcPr>
          <w:p w14:paraId="1961DCD8" w14:textId="77777777" w:rsidR="00E83106" w:rsidRPr="00EF5447" w:rsidRDefault="00E83106" w:rsidP="00CE7889">
            <w:pPr>
              <w:pStyle w:val="TAC"/>
              <w:rPr>
                <w:lang w:eastAsia="fi-FI"/>
              </w:rPr>
            </w:pPr>
            <w:r w:rsidRPr="00EF5447">
              <w:rPr>
                <w:lang w:eastAsia="fi-FI"/>
              </w:rPr>
              <w:t>DC_1_n3</w:t>
            </w:r>
          </w:p>
        </w:tc>
        <w:tc>
          <w:tcPr>
            <w:tcW w:w="2738" w:type="dxa"/>
            <w:gridSpan w:val="2"/>
          </w:tcPr>
          <w:p w14:paraId="5A620F40" w14:textId="77777777" w:rsidR="00E83106" w:rsidRPr="00EF5447" w:rsidRDefault="00E83106" w:rsidP="00CE7889">
            <w:pPr>
              <w:pStyle w:val="TAC"/>
              <w:rPr>
                <w:lang w:eastAsia="fi-FI"/>
              </w:rPr>
            </w:pPr>
          </w:p>
        </w:tc>
      </w:tr>
      <w:tr w:rsidR="00E83106" w:rsidRPr="00EF5447" w14:paraId="742CD88E" w14:textId="77777777" w:rsidTr="00CE7889">
        <w:trPr>
          <w:gridBefore w:val="1"/>
          <w:wBefore w:w="150" w:type="dxa"/>
          <w:trHeight w:val="187"/>
          <w:jc w:val="center"/>
        </w:trPr>
        <w:tc>
          <w:tcPr>
            <w:tcW w:w="2537" w:type="dxa"/>
            <w:gridSpan w:val="2"/>
            <w:shd w:val="clear" w:color="auto" w:fill="auto"/>
          </w:tcPr>
          <w:p w14:paraId="585826A0" w14:textId="77777777" w:rsidR="00E83106" w:rsidRPr="00EF5447" w:rsidRDefault="00E83106" w:rsidP="00CE7889">
            <w:pPr>
              <w:pStyle w:val="TAC"/>
              <w:rPr>
                <w:lang w:eastAsia="fi-FI"/>
              </w:rPr>
            </w:pPr>
            <w:r w:rsidRPr="00EF5447">
              <w:rPr>
                <w:lang w:eastAsia="fi-FI"/>
              </w:rPr>
              <w:t>DC_</w:t>
            </w:r>
            <w:r w:rsidRPr="00EF5447">
              <w:rPr>
                <w:lang w:eastAsia="zh-CN"/>
              </w:rPr>
              <w:t>1A_n5A</w:t>
            </w:r>
          </w:p>
        </w:tc>
        <w:tc>
          <w:tcPr>
            <w:tcW w:w="2280" w:type="dxa"/>
            <w:gridSpan w:val="2"/>
          </w:tcPr>
          <w:p w14:paraId="48CEA02A" w14:textId="77777777" w:rsidR="00E83106" w:rsidRPr="00EF5447" w:rsidRDefault="00E83106" w:rsidP="00CE7889">
            <w:pPr>
              <w:pStyle w:val="TAC"/>
              <w:rPr>
                <w:lang w:eastAsia="fi-FI"/>
              </w:rPr>
            </w:pPr>
            <w:r w:rsidRPr="00EF5447">
              <w:rPr>
                <w:lang w:eastAsia="fi-FI"/>
              </w:rPr>
              <w:t>DC_</w:t>
            </w:r>
            <w:r w:rsidRPr="00EF5447">
              <w:rPr>
                <w:lang w:eastAsia="zh-CN"/>
              </w:rPr>
              <w:t>1A_n5A</w:t>
            </w:r>
          </w:p>
        </w:tc>
        <w:tc>
          <w:tcPr>
            <w:tcW w:w="2738" w:type="dxa"/>
            <w:gridSpan w:val="2"/>
            <w:shd w:val="clear" w:color="auto" w:fill="auto"/>
          </w:tcPr>
          <w:p w14:paraId="39E35582" w14:textId="77777777" w:rsidR="00E83106" w:rsidRPr="00EF5447" w:rsidRDefault="00E83106" w:rsidP="00CE7889">
            <w:pPr>
              <w:pStyle w:val="TAC"/>
              <w:rPr>
                <w:lang w:eastAsia="fi-FI"/>
              </w:rPr>
            </w:pPr>
            <w:r w:rsidRPr="00EF5447">
              <w:rPr>
                <w:lang w:eastAsia="fi-FI"/>
              </w:rPr>
              <w:t>No</w:t>
            </w:r>
          </w:p>
        </w:tc>
        <w:tc>
          <w:tcPr>
            <w:tcW w:w="2738" w:type="dxa"/>
            <w:gridSpan w:val="2"/>
          </w:tcPr>
          <w:p w14:paraId="6154256E" w14:textId="77777777" w:rsidR="00E83106" w:rsidRPr="00EF5447" w:rsidRDefault="00E83106" w:rsidP="00CE7889">
            <w:pPr>
              <w:pStyle w:val="TAC"/>
              <w:rPr>
                <w:lang w:eastAsia="fi-FI"/>
              </w:rPr>
            </w:pPr>
          </w:p>
        </w:tc>
      </w:tr>
      <w:tr w:rsidR="00E83106" w:rsidRPr="00EF5447" w14:paraId="065D0E72" w14:textId="77777777" w:rsidTr="00CE7889">
        <w:trPr>
          <w:gridBefore w:val="1"/>
          <w:wBefore w:w="150" w:type="dxa"/>
          <w:trHeight w:val="187"/>
          <w:jc w:val="center"/>
        </w:trPr>
        <w:tc>
          <w:tcPr>
            <w:tcW w:w="2537" w:type="dxa"/>
            <w:gridSpan w:val="2"/>
            <w:shd w:val="clear" w:color="auto" w:fill="auto"/>
          </w:tcPr>
          <w:p w14:paraId="777CB97E"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p w14:paraId="06E504FF"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B</w:t>
            </w:r>
          </w:p>
        </w:tc>
        <w:tc>
          <w:tcPr>
            <w:tcW w:w="2280" w:type="dxa"/>
            <w:gridSpan w:val="2"/>
          </w:tcPr>
          <w:p w14:paraId="1AFD659C"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gridSpan w:val="2"/>
            <w:shd w:val="clear" w:color="auto" w:fill="auto"/>
          </w:tcPr>
          <w:p w14:paraId="062FC347" w14:textId="77777777" w:rsidR="00E83106" w:rsidRPr="00EF5447" w:rsidRDefault="00E83106" w:rsidP="00CE7889">
            <w:pPr>
              <w:pStyle w:val="TAC"/>
              <w:rPr>
                <w:lang w:eastAsia="fi-FI"/>
              </w:rPr>
            </w:pPr>
            <w:r w:rsidRPr="00EF5447">
              <w:rPr>
                <w:lang w:eastAsia="fi-FI"/>
              </w:rPr>
              <w:t>No</w:t>
            </w:r>
          </w:p>
        </w:tc>
        <w:tc>
          <w:tcPr>
            <w:tcW w:w="2738" w:type="dxa"/>
            <w:gridSpan w:val="2"/>
          </w:tcPr>
          <w:p w14:paraId="716337B5" w14:textId="77777777" w:rsidR="00E83106" w:rsidRPr="00EF5447" w:rsidRDefault="00E83106" w:rsidP="00CE7889">
            <w:pPr>
              <w:pStyle w:val="TAC"/>
              <w:rPr>
                <w:lang w:eastAsia="fi-FI"/>
              </w:rPr>
            </w:pPr>
          </w:p>
        </w:tc>
      </w:tr>
      <w:tr w:rsidR="00E83106" w:rsidRPr="00EF5447" w14:paraId="63916060" w14:textId="77777777" w:rsidTr="00CE7889">
        <w:trPr>
          <w:gridBefore w:val="1"/>
          <w:wBefore w:w="150" w:type="dxa"/>
          <w:trHeight w:val="187"/>
          <w:jc w:val="center"/>
        </w:trPr>
        <w:tc>
          <w:tcPr>
            <w:tcW w:w="2537" w:type="dxa"/>
            <w:gridSpan w:val="2"/>
            <w:shd w:val="clear" w:color="auto" w:fill="auto"/>
          </w:tcPr>
          <w:p w14:paraId="3AFFF046" w14:textId="77777777" w:rsidR="00E83106" w:rsidRPr="00EF5447" w:rsidRDefault="00E83106" w:rsidP="00CE7889">
            <w:pPr>
              <w:pStyle w:val="TAC"/>
              <w:rPr>
                <w:lang w:eastAsia="fi-FI"/>
              </w:rPr>
            </w:pPr>
            <w:r w:rsidRPr="00EF5447">
              <w:rPr>
                <w:lang w:eastAsia="fi-FI"/>
              </w:rPr>
              <w:t>DC_1A-1A_n7A</w:t>
            </w:r>
          </w:p>
          <w:p w14:paraId="07B18480" w14:textId="77777777" w:rsidR="00E83106" w:rsidRPr="00EF5447" w:rsidRDefault="00E83106" w:rsidP="00CE7889">
            <w:pPr>
              <w:pStyle w:val="TAC"/>
              <w:rPr>
                <w:lang w:eastAsia="fi-FI"/>
              </w:rPr>
            </w:pPr>
            <w:r w:rsidRPr="00EF5447">
              <w:rPr>
                <w:lang w:eastAsia="fi-FI"/>
              </w:rPr>
              <w:t>DC_1A-1A_n7B</w:t>
            </w:r>
          </w:p>
        </w:tc>
        <w:tc>
          <w:tcPr>
            <w:tcW w:w="2280" w:type="dxa"/>
            <w:gridSpan w:val="2"/>
          </w:tcPr>
          <w:p w14:paraId="4034D886"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w:t>
            </w:r>
            <w:r w:rsidRPr="00EF5447">
              <w:rPr>
                <w:lang w:eastAsia="fi-FI"/>
              </w:rPr>
              <w:t>A</w:t>
            </w:r>
          </w:p>
        </w:tc>
        <w:tc>
          <w:tcPr>
            <w:tcW w:w="2738" w:type="dxa"/>
            <w:gridSpan w:val="2"/>
            <w:shd w:val="clear" w:color="auto" w:fill="auto"/>
          </w:tcPr>
          <w:p w14:paraId="46636518"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6E2A3071" w14:textId="77777777" w:rsidR="00E83106" w:rsidRPr="00EF5447" w:rsidRDefault="00E83106" w:rsidP="00CE7889">
            <w:pPr>
              <w:pStyle w:val="TAC"/>
              <w:rPr>
                <w:rFonts w:eastAsia="MS Mincho"/>
              </w:rPr>
            </w:pPr>
          </w:p>
        </w:tc>
      </w:tr>
      <w:tr w:rsidR="00E83106" w:rsidRPr="00EF5447" w14:paraId="57527A84" w14:textId="77777777" w:rsidTr="00CE7889">
        <w:trPr>
          <w:gridBefore w:val="1"/>
          <w:wBefore w:w="150" w:type="dxa"/>
          <w:trHeight w:val="187"/>
          <w:jc w:val="center"/>
        </w:trPr>
        <w:tc>
          <w:tcPr>
            <w:tcW w:w="2537" w:type="dxa"/>
            <w:gridSpan w:val="2"/>
            <w:shd w:val="clear" w:color="auto" w:fill="auto"/>
          </w:tcPr>
          <w:p w14:paraId="5B2B307E"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280" w:type="dxa"/>
            <w:gridSpan w:val="2"/>
          </w:tcPr>
          <w:p w14:paraId="22F04803"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2738" w:type="dxa"/>
            <w:gridSpan w:val="2"/>
            <w:shd w:val="clear" w:color="auto" w:fill="auto"/>
          </w:tcPr>
          <w:p w14:paraId="770766B1"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71FB78B4" w14:textId="77777777" w:rsidR="00E83106" w:rsidRPr="00EF5447" w:rsidRDefault="00E83106" w:rsidP="00CE7889">
            <w:pPr>
              <w:pStyle w:val="TAC"/>
              <w:rPr>
                <w:rFonts w:eastAsia="MS Mincho"/>
              </w:rPr>
            </w:pPr>
          </w:p>
        </w:tc>
      </w:tr>
      <w:tr w:rsidR="00E83106" w:rsidRPr="00EF5447" w14:paraId="50A0B6E8" w14:textId="77777777" w:rsidTr="00CE7889">
        <w:trPr>
          <w:gridBefore w:val="1"/>
          <w:wBefore w:w="150" w:type="dxa"/>
          <w:trHeight w:val="187"/>
          <w:jc w:val="center"/>
        </w:trPr>
        <w:tc>
          <w:tcPr>
            <w:tcW w:w="2537" w:type="dxa"/>
            <w:gridSpan w:val="2"/>
            <w:shd w:val="clear" w:color="auto" w:fill="auto"/>
          </w:tcPr>
          <w:p w14:paraId="1232EDCD" w14:textId="77777777" w:rsidR="00E83106" w:rsidRPr="00EF5447" w:rsidRDefault="00E83106" w:rsidP="00CE7889">
            <w:pPr>
              <w:pStyle w:val="TAC"/>
              <w:rPr>
                <w:lang w:eastAsia="fi-FI"/>
              </w:rPr>
            </w:pPr>
            <w:r w:rsidRPr="00EF5447">
              <w:rPr>
                <w:lang w:eastAsia="fi-FI"/>
              </w:rPr>
              <w:t>DC_1A_n20A</w:t>
            </w:r>
          </w:p>
        </w:tc>
        <w:tc>
          <w:tcPr>
            <w:tcW w:w="2280" w:type="dxa"/>
            <w:gridSpan w:val="2"/>
          </w:tcPr>
          <w:p w14:paraId="46D98EC4" w14:textId="77777777" w:rsidR="00E83106" w:rsidRPr="00EF5447" w:rsidRDefault="00E83106" w:rsidP="00CE7889">
            <w:pPr>
              <w:pStyle w:val="TAC"/>
              <w:rPr>
                <w:lang w:eastAsia="fi-FI"/>
              </w:rPr>
            </w:pPr>
            <w:r w:rsidRPr="00EF5447">
              <w:rPr>
                <w:lang w:eastAsia="fi-FI"/>
              </w:rPr>
              <w:t>DC_1A_n20A</w:t>
            </w:r>
          </w:p>
        </w:tc>
        <w:tc>
          <w:tcPr>
            <w:tcW w:w="2738" w:type="dxa"/>
            <w:gridSpan w:val="2"/>
            <w:shd w:val="clear" w:color="auto" w:fill="auto"/>
          </w:tcPr>
          <w:p w14:paraId="2346BF02" w14:textId="77777777" w:rsidR="00E83106" w:rsidRPr="00EF5447" w:rsidRDefault="00E83106" w:rsidP="00CE7889">
            <w:pPr>
              <w:pStyle w:val="TAC"/>
              <w:rPr>
                <w:rFonts w:eastAsia="MS Mincho"/>
              </w:rPr>
            </w:pPr>
            <w:r w:rsidRPr="00EF5447">
              <w:rPr>
                <w:rFonts w:eastAsia="MS Mincho"/>
              </w:rPr>
              <w:t>No</w:t>
            </w:r>
          </w:p>
        </w:tc>
        <w:tc>
          <w:tcPr>
            <w:tcW w:w="2738" w:type="dxa"/>
            <w:gridSpan w:val="2"/>
          </w:tcPr>
          <w:p w14:paraId="6C1A8657" w14:textId="77777777" w:rsidR="00E83106" w:rsidRPr="00EF5447" w:rsidRDefault="00E83106" w:rsidP="00CE7889">
            <w:pPr>
              <w:pStyle w:val="TAC"/>
              <w:rPr>
                <w:rFonts w:eastAsia="MS Mincho"/>
              </w:rPr>
            </w:pPr>
          </w:p>
        </w:tc>
      </w:tr>
      <w:tr w:rsidR="00E83106" w:rsidRPr="00EF5447" w14:paraId="28A9D823" w14:textId="77777777" w:rsidTr="00CE7889">
        <w:trPr>
          <w:gridBefore w:val="1"/>
          <w:wBefore w:w="150" w:type="dxa"/>
          <w:trHeight w:val="187"/>
          <w:jc w:val="center"/>
        </w:trPr>
        <w:tc>
          <w:tcPr>
            <w:tcW w:w="2537" w:type="dxa"/>
            <w:gridSpan w:val="2"/>
            <w:shd w:val="clear" w:color="auto" w:fill="auto"/>
          </w:tcPr>
          <w:p w14:paraId="4095D380" w14:textId="77777777" w:rsidR="00E83106" w:rsidRPr="00EF5447" w:rsidRDefault="00E83106" w:rsidP="00CE7889">
            <w:pPr>
              <w:pStyle w:val="TAC"/>
              <w:rPr>
                <w:lang w:eastAsia="fi-FI"/>
              </w:rPr>
            </w:pPr>
            <w:r w:rsidRPr="00EF5447">
              <w:rPr>
                <w:lang w:eastAsia="fi-FI"/>
              </w:rPr>
              <w:t>DC_1A_n28A</w:t>
            </w:r>
          </w:p>
        </w:tc>
        <w:tc>
          <w:tcPr>
            <w:tcW w:w="2280" w:type="dxa"/>
            <w:gridSpan w:val="2"/>
          </w:tcPr>
          <w:p w14:paraId="4EDF9A95" w14:textId="77777777" w:rsidR="00E83106" w:rsidRPr="00EF5447" w:rsidRDefault="00E83106" w:rsidP="00CE7889">
            <w:pPr>
              <w:pStyle w:val="TAC"/>
              <w:rPr>
                <w:lang w:eastAsia="fi-FI"/>
              </w:rPr>
            </w:pPr>
            <w:r w:rsidRPr="00EF5447">
              <w:rPr>
                <w:lang w:eastAsia="fi-FI"/>
              </w:rPr>
              <w:t>DC_1A_n28A</w:t>
            </w:r>
          </w:p>
        </w:tc>
        <w:tc>
          <w:tcPr>
            <w:tcW w:w="2738" w:type="dxa"/>
            <w:gridSpan w:val="2"/>
            <w:shd w:val="clear" w:color="auto" w:fill="auto"/>
          </w:tcPr>
          <w:p w14:paraId="733A3219" w14:textId="77777777" w:rsidR="00E83106" w:rsidRPr="00EF5447" w:rsidRDefault="00E83106" w:rsidP="00CE7889">
            <w:pPr>
              <w:pStyle w:val="TAC"/>
              <w:rPr>
                <w:lang w:eastAsia="fi-FI"/>
              </w:rPr>
            </w:pPr>
            <w:r w:rsidRPr="00EF5447">
              <w:rPr>
                <w:lang w:eastAsia="fi-FI"/>
              </w:rPr>
              <w:t>No</w:t>
            </w:r>
          </w:p>
        </w:tc>
        <w:tc>
          <w:tcPr>
            <w:tcW w:w="2738" w:type="dxa"/>
            <w:gridSpan w:val="2"/>
          </w:tcPr>
          <w:p w14:paraId="1AA0DF79" w14:textId="77777777" w:rsidR="00E83106" w:rsidRPr="00EF5447" w:rsidRDefault="00E83106" w:rsidP="00CE7889">
            <w:pPr>
              <w:pStyle w:val="TAC"/>
              <w:rPr>
                <w:lang w:eastAsia="fi-FI"/>
              </w:rPr>
            </w:pPr>
          </w:p>
        </w:tc>
      </w:tr>
      <w:tr w:rsidR="00E83106" w:rsidRPr="00EF5447" w14:paraId="6663CC23" w14:textId="77777777" w:rsidTr="00CE7889">
        <w:trPr>
          <w:gridBefore w:val="1"/>
          <w:wBefore w:w="150" w:type="dxa"/>
          <w:trHeight w:val="187"/>
          <w:jc w:val="center"/>
        </w:trPr>
        <w:tc>
          <w:tcPr>
            <w:tcW w:w="2537" w:type="dxa"/>
            <w:gridSpan w:val="2"/>
            <w:shd w:val="clear" w:color="auto" w:fill="auto"/>
            <w:vAlign w:val="center"/>
          </w:tcPr>
          <w:p w14:paraId="16D56C84" w14:textId="77777777" w:rsidR="00E83106" w:rsidRPr="00EF5447" w:rsidRDefault="00E83106" w:rsidP="00CE7889">
            <w:pPr>
              <w:pStyle w:val="TAC"/>
              <w:rPr>
                <w:lang w:eastAsia="fi-FI"/>
              </w:rPr>
            </w:pPr>
            <w:r w:rsidRPr="00EF5447">
              <w:rPr>
                <w:lang w:eastAsia="fi-FI"/>
              </w:rPr>
              <w:t>DC_1A-1A_n28A</w:t>
            </w:r>
          </w:p>
        </w:tc>
        <w:tc>
          <w:tcPr>
            <w:tcW w:w="2280" w:type="dxa"/>
            <w:gridSpan w:val="2"/>
            <w:vAlign w:val="center"/>
          </w:tcPr>
          <w:p w14:paraId="14B0C777" w14:textId="77777777" w:rsidR="00E83106" w:rsidRPr="00EF5447" w:rsidRDefault="00E83106" w:rsidP="00CE7889">
            <w:pPr>
              <w:pStyle w:val="TAC"/>
              <w:rPr>
                <w:lang w:eastAsia="fi-FI"/>
              </w:rPr>
            </w:pPr>
            <w:r w:rsidRPr="00EF5447">
              <w:rPr>
                <w:lang w:eastAsia="fi-FI"/>
              </w:rPr>
              <w:t>DC_1A_n28A</w:t>
            </w:r>
          </w:p>
        </w:tc>
        <w:tc>
          <w:tcPr>
            <w:tcW w:w="2738" w:type="dxa"/>
            <w:gridSpan w:val="2"/>
            <w:shd w:val="clear" w:color="auto" w:fill="auto"/>
            <w:vAlign w:val="center"/>
          </w:tcPr>
          <w:p w14:paraId="5CE0ECF5" w14:textId="77777777" w:rsidR="00E83106" w:rsidRPr="00EF5447" w:rsidRDefault="00E83106" w:rsidP="00CE7889">
            <w:pPr>
              <w:pStyle w:val="TAC"/>
              <w:rPr>
                <w:lang w:eastAsia="fi-FI"/>
              </w:rPr>
            </w:pPr>
            <w:r w:rsidRPr="00EF5447">
              <w:rPr>
                <w:lang w:eastAsia="fi-FI"/>
              </w:rPr>
              <w:t>No</w:t>
            </w:r>
          </w:p>
        </w:tc>
        <w:tc>
          <w:tcPr>
            <w:tcW w:w="2738" w:type="dxa"/>
            <w:gridSpan w:val="2"/>
          </w:tcPr>
          <w:p w14:paraId="3BEF4CD8" w14:textId="77777777" w:rsidR="00E83106" w:rsidRPr="00EF5447" w:rsidDel="00D24888" w:rsidRDefault="00E83106" w:rsidP="00CE7889">
            <w:pPr>
              <w:pStyle w:val="TAC"/>
              <w:rPr>
                <w:lang w:eastAsia="zh-CN"/>
              </w:rPr>
            </w:pPr>
          </w:p>
        </w:tc>
      </w:tr>
      <w:tr w:rsidR="00E83106" w:rsidRPr="00EF5447" w14:paraId="0F8E8D05" w14:textId="77777777" w:rsidTr="00CE7889">
        <w:trPr>
          <w:gridBefore w:val="1"/>
          <w:wBefore w:w="150" w:type="dxa"/>
          <w:trHeight w:val="187"/>
          <w:jc w:val="center"/>
        </w:trPr>
        <w:tc>
          <w:tcPr>
            <w:tcW w:w="2537" w:type="dxa"/>
            <w:gridSpan w:val="2"/>
            <w:shd w:val="clear" w:color="auto" w:fill="auto"/>
          </w:tcPr>
          <w:p w14:paraId="1D9B5A78" w14:textId="77777777" w:rsidR="00E83106" w:rsidRPr="00EF5447" w:rsidRDefault="00E83106" w:rsidP="00CE7889">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p w14:paraId="6BEA7BD1" w14:textId="77777777" w:rsidR="00E83106" w:rsidRPr="00EF5447" w:rsidRDefault="00E83106" w:rsidP="00CE7889">
            <w:pPr>
              <w:pStyle w:val="TAC"/>
              <w:rPr>
                <w:lang w:eastAsia="fi-FI"/>
              </w:rPr>
            </w:pPr>
            <w:r w:rsidRPr="00EF5447">
              <w:rPr>
                <w:lang w:eastAsia="fi-FI"/>
              </w:rPr>
              <w:t>DC</w:t>
            </w:r>
            <w:r w:rsidRPr="00EF5447">
              <w:rPr>
                <w:lang w:eastAsia="zh-CN"/>
              </w:rPr>
              <w:t>_</w:t>
            </w:r>
            <w:r w:rsidRPr="00EF5447">
              <w:rPr>
                <w:lang w:eastAsia="fi-FI"/>
              </w:rPr>
              <w:t>1C</w:t>
            </w:r>
            <w:r w:rsidRPr="00EF5447">
              <w:rPr>
                <w:lang w:eastAsia="zh-CN"/>
              </w:rPr>
              <w:t>_</w:t>
            </w:r>
            <w:r w:rsidRPr="00EF5447">
              <w:rPr>
                <w:lang w:eastAsia="fi-FI"/>
              </w:rPr>
              <w:t>n38A</w:t>
            </w:r>
          </w:p>
        </w:tc>
        <w:tc>
          <w:tcPr>
            <w:tcW w:w="2280" w:type="dxa"/>
            <w:gridSpan w:val="2"/>
          </w:tcPr>
          <w:p w14:paraId="1D9CF30B" w14:textId="77777777" w:rsidR="00E83106" w:rsidRPr="00EF5447" w:rsidRDefault="00E83106" w:rsidP="00CE7889">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2738" w:type="dxa"/>
            <w:gridSpan w:val="2"/>
            <w:shd w:val="clear" w:color="auto" w:fill="auto"/>
          </w:tcPr>
          <w:p w14:paraId="2924B90D" w14:textId="77777777" w:rsidR="00E83106" w:rsidRPr="00EF5447" w:rsidRDefault="00E83106" w:rsidP="00CE7889">
            <w:pPr>
              <w:pStyle w:val="TAC"/>
              <w:rPr>
                <w:lang w:eastAsia="fi-FI"/>
              </w:rPr>
            </w:pPr>
            <w:r w:rsidRPr="00EF5447">
              <w:rPr>
                <w:lang w:eastAsia="fi-FI"/>
              </w:rPr>
              <w:t>No</w:t>
            </w:r>
          </w:p>
        </w:tc>
        <w:tc>
          <w:tcPr>
            <w:tcW w:w="2738" w:type="dxa"/>
            <w:gridSpan w:val="2"/>
          </w:tcPr>
          <w:p w14:paraId="00DBE937" w14:textId="77777777" w:rsidR="00E83106" w:rsidRPr="00EF5447" w:rsidRDefault="00E83106" w:rsidP="00CE7889">
            <w:pPr>
              <w:pStyle w:val="TAC"/>
              <w:rPr>
                <w:lang w:eastAsia="fi-FI"/>
              </w:rPr>
            </w:pPr>
          </w:p>
        </w:tc>
      </w:tr>
      <w:tr w:rsidR="00E83106" w:rsidRPr="00EF5447" w14:paraId="1BF4D1A8" w14:textId="77777777" w:rsidTr="00CE7889">
        <w:trPr>
          <w:gridBefore w:val="1"/>
          <w:wBefore w:w="150" w:type="dxa"/>
          <w:trHeight w:val="187"/>
          <w:jc w:val="center"/>
        </w:trPr>
        <w:tc>
          <w:tcPr>
            <w:tcW w:w="2537" w:type="dxa"/>
            <w:gridSpan w:val="2"/>
            <w:shd w:val="clear" w:color="auto" w:fill="auto"/>
            <w:noWrap/>
          </w:tcPr>
          <w:p w14:paraId="6AC4A878" w14:textId="77777777" w:rsidR="00E83106" w:rsidRPr="00EF5447" w:rsidRDefault="00E83106" w:rsidP="00CE7889">
            <w:pPr>
              <w:pStyle w:val="TAC"/>
              <w:rPr>
                <w:lang w:eastAsia="zh-TW"/>
              </w:rPr>
            </w:pPr>
            <w:r w:rsidRPr="00EF5447">
              <w:rPr>
                <w:lang w:eastAsia="fi-FI"/>
              </w:rPr>
              <w:t>DC_1A_n40A</w:t>
            </w:r>
          </w:p>
          <w:p w14:paraId="157FFD05" w14:textId="77777777" w:rsidR="00E83106" w:rsidRPr="00EF5447" w:rsidRDefault="00E83106" w:rsidP="00CE7889">
            <w:pPr>
              <w:pStyle w:val="TAC"/>
              <w:rPr>
                <w:lang w:eastAsia="fi-FI"/>
              </w:rPr>
            </w:pPr>
            <w:r w:rsidRPr="00EF5447">
              <w:rPr>
                <w:lang w:eastAsia="fi-FI"/>
              </w:rPr>
              <w:t>DC_1A_n40B</w:t>
            </w:r>
          </w:p>
        </w:tc>
        <w:tc>
          <w:tcPr>
            <w:tcW w:w="2280" w:type="dxa"/>
            <w:gridSpan w:val="2"/>
          </w:tcPr>
          <w:p w14:paraId="6A1A5698" w14:textId="77777777" w:rsidR="00E83106" w:rsidRPr="00EF5447" w:rsidRDefault="00E83106" w:rsidP="00CE7889">
            <w:pPr>
              <w:pStyle w:val="TAC"/>
              <w:rPr>
                <w:lang w:eastAsia="fi-FI"/>
              </w:rPr>
            </w:pPr>
            <w:r w:rsidRPr="00EF5447">
              <w:rPr>
                <w:lang w:eastAsia="fi-FI"/>
              </w:rPr>
              <w:t>DC_1A_n40A</w:t>
            </w:r>
          </w:p>
        </w:tc>
        <w:tc>
          <w:tcPr>
            <w:tcW w:w="2738" w:type="dxa"/>
            <w:gridSpan w:val="2"/>
            <w:shd w:val="clear" w:color="auto" w:fill="auto"/>
            <w:noWrap/>
          </w:tcPr>
          <w:p w14:paraId="0F7904C0"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30B7F312" w14:textId="77777777" w:rsidR="00E83106" w:rsidRPr="00EF5447" w:rsidRDefault="00E83106" w:rsidP="00CE7889">
            <w:pPr>
              <w:pStyle w:val="TAC"/>
              <w:rPr>
                <w:rFonts w:eastAsia="Yu Mincho"/>
                <w:lang w:eastAsia="ja-JP"/>
              </w:rPr>
            </w:pPr>
          </w:p>
        </w:tc>
      </w:tr>
      <w:tr w:rsidR="00E83106" w:rsidRPr="00EF5447" w14:paraId="55FCDEF5" w14:textId="77777777" w:rsidTr="00CE7889">
        <w:trPr>
          <w:gridBefore w:val="1"/>
          <w:wBefore w:w="150" w:type="dxa"/>
          <w:trHeight w:val="187"/>
          <w:jc w:val="center"/>
        </w:trPr>
        <w:tc>
          <w:tcPr>
            <w:tcW w:w="2537" w:type="dxa"/>
            <w:gridSpan w:val="2"/>
            <w:shd w:val="clear" w:color="auto" w:fill="auto"/>
            <w:noWrap/>
          </w:tcPr>
          <w:p w14:paraId="1A1BE4E3" w14:textId="77777777" w:rsidR="00E83106" w:rsidRPr="00EF5447" w:rsidRDefault="00E83106" w:rsidP="00CE7889">
            <w:pPr>
              <w:pStyle w:val="TAC"/>
              <w:rPr>
                <w:lang w:eastAsia="fi-FI"/>
              </w:rPr>
            </w:pPr>
            <w:r w:rsidRPr="00EF5447">
              <w:rPr>
                <w:lang w:eastAsia="fi-FI"/>
              </w:rPr>
              <w:t>DC_1A_n4</w:t>
            </w:r>
            <w:r w:rsidRPr="00EF5447">
              <w:rPr>
                <w:lang w:eastAsia="ja-JP"/>
              </w:rPr>
              <w:t>1</w:t>
            </w:r>
            <w:r w:rsidRPr="00EF5447">
              <w:rPr>
                <w:lang w:eastAsia="fi-FI"/>
              </w:rPr>
              <w:t>A</w:t>
            </w:r>
          </w:p>
        </w:tc>
        <w:tc>
          <w:tcPr>
            <w:tcW w:w="2280" w:type="dxa"/>
            <w:gridSpan w:val="2"/>
          </w:tcPr>
          <w:p w14:paraId="3B289D8D" w14:textId="77777777" w:rsidR="00E83106" w:rsidRPr="00EF5447" w:rsidRDefault="00E83106" w:rsidP="00CE7889">
            <w:pPr>
              <w:pStyle w:val="TAC"/>
              <w:rPr>
                <w:lang w:eastAsia="fi-FI"/>
              </w:rPr>
            </w:pPr>
            <w:r w:rsidRPr="00EF5447">
              <w:rPr>
                <w:lang w:eastAsia="fi-FI"/>
              </w:rPr>
              <w:t>DC_1A_n41A</w:t>
            </w:r>
          </w:p>
        </w:tc>
        <w:tc>
          <w:tcPr>
            <w:tcW w:w="2738" w:type="dxa"/>
            <w:gridSpan w:val="2"/>
            <w:shd w:val="clear" w:color="auto" w:fill="auto"/>
            <w:noWrap/>
          </w:tcPr>
          <w:p w14:paraId="2030EFD5" w14:textId="77777777" w:rsidR="00E83106" w:rsidRPr="00EF5447" w:rsidRDefault="00E83106" w:rsidP="00CE7889">
            <w:pPr>
              <w:pStyle w:val="TAC"/>
              <w:rPr>
                <w:rFonts w:eastAsia="Yu Mincho"/>
                <w:lang w:eastAsia="ja-JP"/>
              </w:rPr>
            </w:pPr>
            <w:r w:rsidRPr="00EF5447">
              <w:rPr>
                <w:rFonts w:eastAsia="Yu Mincho"/>
                <w:lang w:eastAsia="ja-JP"/>
              </w:rPr>
              <w:t>No</w:t>
            </w:r>
          </w:p>
        </w:tc>
        <w:tc>
          <w:tcPr>
            <w:tcW w:w="2738" w:type="dxa"/>
            <w:gridSpan w:val="2"/>
          </w:tcPr>
          <w:p w14:paraId="106D8E68" w14:textId="77777777" w:rsidR="00E83106" w:rsidRPr="00EF5447" w:rsidRDefault="00E83106" w:rsidP="00CE7889">
            <w:pPr>
              <w:pStyle w:val="TAC"/>
              <w:rPr>
                <w:rFonts w:eastAsia="Yu Mincho"/>
                <w:lang w:eastAsia="ja-JP"/>
              </w:rPr>
            </w:pPr>
          </w:p>
        </w:tc>
      </w:tr>
      <w:tr w:rsidR="00E83106" w:rsidRPr="00EF5447" w14:paraId="0BAE117C" w14:textId="77777777" w:rsidTr="00CE7889">
        <w:trPr>
          <w:gridBefore w:val="1"/>
          <w:wBefore w:w="150" w:type="dxa"/>
          <w:trHeight w:val="187"/>
          <w:jc w:val="center"/>
        </w:trPr>
        <w:tc>
          <w:tcPr>
            <w:tcW w:w="2537" w:type="dxa"/>
            <w:gridSpan w:val="2"/>
            <w:shd w:val="clear" w:color="auto" w:fill="auto"/>
            <w:noWrap/>
          </w:tcPr>
          <w:p w14:paraId="6102392A" w14:textId="77777777" w:rsidR="00E83106" w:rsidRPr="00EF5447" w:rsidRDefault="00E83106" w:rsidP="00CE7889">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280" w:type="dxa"/>
            <w:gridSpan w:val="2"/>
          </w:tcPr>
          <w:p w14:paraId="2D57EA22" w14:textId="77777777" w:rsidR="00E83106" w:rsidRPr="00EF5447" w:rsidRDefault="00E83106" w:rsidP="00CE7889">
            <w:pPr>
              <w:pStyle w:val="TAC"/>
              <w:rPr>
                <w:lang w:eastAsia="fi-FI"/>
              </w:rPr>
            </w:pPr>
            <w:r w:rsidRPr="00EF5447">
              <w:rPr>
                <w:lang w:eastAsia="fi-FI"/>
              </w:rPr>
              <w:t>DC_</w:t>
            </w:r>
            <w:r w:rsidRPr="00EF5447">
              <w:rPr>
                <w:lang w:eastAsia="zh-TW"/>
              </w:rPr>
              <w:t>1</w:t>
            </w:r>
            <w:r w:rsidRPr="00EF5447">
              <w:rPr>
                <w:lang w:eastAsia="fi-FI"/>
              </w:rPr>
              <w:t>A_n</w:t>
            </w:r>
            <w:r w:rsidRPr="00EF5447">
              <w:rPr>
                <w:lang w:eastAsia="zh-TW"/>
              </w:rPr>
              <w:t>50A</w:t>
            </w:r>
          </w:p>
        </w:tc>
        <w:tc>
          <w:tcPr>
            <w:tcW w:w="2738" w:type="dxa"/>
            <w:gridSpan w:val="2"/>
            <w:shd w:val="clear" w:color="auto" w:fill="auto"/>
            <w:noWrap/>
          </w:tcPr>
          <w:p w14:paraId="20BDE715" w14:textId="77777777" w:rsidR="00E83106" w:rsidRPr="00EF5447" w:rsidRDefault="00E83106" w:rsidP="00CE7889">
            <w:pPr>
              <w:pStyle w:val="TAC"/>
              <w:rPr>
                <w:rFonts w:eastAsia="Yu Mincho"/>
                <w:lang w:eastAsia="ja-JP"/>
              </w:rPr>
            </w:pPr>
            <w:r w:rsidRPr="00EF5447">
              <w:rPr>
                <w:lang w:eastAsia="zh-TW"/>
              </w:rPr>
              <w:t>No</w:t>
            </w:r>
          </w:p>
        </w:tc>
        <w:tc>
          <w:tcPr>
            <w:tcW w:w="2738" w:type="dxa"/>
            <w:gridSpan w:val="2"/>
          </w:tcPr>
          <w:p w14:paraId="3056C41B" w14:textId="77777777" w:rsidR="00E83106" w:rsidRPr="00EF5447" w:rsidRDefault="00E83106" w:rsidP="00CE7889">
            <w:pPr>
              <w:pStyle w:val="TAC"/>
              <w:rPr>
                <w:lang w:eastAsia="zh-TW"/>
              </w:rPr>
            </w:pPr>
          </w:p>
        </w:tc>
      </w:tr>
      <w:tr w:rsidR="00E83106" w:rsidRPr="00EF5447" w14:paraId="49ABFEC1" w14:textId="77777777" w:rsidTr="00CE7889">
        <w:trPr>
          <w:gridBefore w:val="1"/>
          <w:wBefore w:w="150" w:type="dxa"/>
          <w:trHeight w:val="187"/>
          <w:jc w:val="center"/>
        </w:trPr>
        <w:tc>
          <w:tcPr>
            <w:tcW w:w="2537" w:type="dxa"/>
            <w:gridSpan w:val="2"/>
            <w:shd w:val="clear" w:color="auto" w:fill="auto"/>
            <w:noWrap/>
          </w:tcPr>
          <w:p w14:paraId="2FE17513" w14:textId="77777777" w:rsidR="00E83106" w:rsidRPr="00EF5447" w:rsidRDefault="00E83106" w:rsidP="00CE7889">
            <w:pPr>
              <w:pStyle w:val="TAC"/>
              <w:rPr>
                <w:lang w:eastAsia="fi-FI"/>
              </w:rPr>
            </w:pPr>
            <w:r w:rsidRPr="00EF5447">
              <w:rPr>
                <w:lang w:eastAsia="fi-FI"/>
              </w:rPr>
              <w:t>DC_1A_n51A</w:t>
            </w:r>
          </w:p>
        </w:tc>
        <w:tc>
          <w:tcPr>
            <w:tcW w:w="2280" w:type="dxa"/>
            <w:gridSpan w:val="2"/>
          </w:tcPr>
          <w:p w14:paraId="77552820" w14:textId="77777777" w:rsidR="00E83106" w:rsidRPr="00EF5447" w:rsidRDefault="00E83106" w:rsidP="00CE7889">
            <w:pPr>
              <w:pStyle w:val="TAC"/>
              <w:rPr>
                <w:lang w:eastAsia="fi-FI"/>
              </w:rPr>
            </w:pPr>
            <w:r w:rsidRPr="00EF5447">
              <w:rPr>
                <w:lang w:eastAsia="fi-FI"/>
              </w:rPr>
              <w:t>DC_1A_n51A</w:t>
            </w:r>
          </w:p>
        </w:tc>
        <w:tc>
          <w:tcPr>
            <w:tcW w:w="2738" w:type="dxa"/>
            <w:gridSpan w:val="2"/>
            <w:shd w:val="clear" w:color="auto" w:fill="auto"/>
            <w:noWrap/>
          </w:tcPr>
          <w:p w14:paraId="18F145BE"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7B0D5613" w14:textId="77777777" w:rsidR="00E83106" w:rsidRPr="00EF5447" w:rsidRDefault="00E83106" w:rsidP="00CE7889">
            <w:pPr>
              <w:pStyle w:val="TAC"/>
              <w:rPr>
                <w:rFonts w:eastAsia="Yu Mincho"/>
                <w:lang w:eastAsia="ja-JP"/>
              </w:rPr>
            </w:pPr>
          </w:p>
        </w:tc>
      </w:tr>
      <w:tr w:rsidR="00E83106" w:rsidRPr="00EF5447" w14:paraId="73293762" w14:textId="77777777" w:rsidTr="00CE7889">
        <w:trPr>
          <w:gridBefore w:val="1"/>
          <w:wBefore w:w="150" w:type="dxa"/>
          <w:trHeight w:val="187"/>
          <w:jc w:val="center"/>
        </w:trPr>
        <w:tc>
          <w:tcPr>
            <w:tcW w:w="2537" w:type="dxa"/>
            <w:gridSpan w:val="2"/>
            <w:shd w:val="clear" w:color="auto" w:fill="auto"/>
            <w:noWrap/>
          </w:tcPr>
          <w:p w14:paraId="665902A9" w14:textId="77777777" w:rsidR="00E83106" w:rsidRPr="00EF5447" w:rsidRDefault="00E83106" w:rsidP="00CE7889">
            <w:pPr>
              <w:pStyle w:val="TAC"/>
              <w:rPr>
                <w:lang w:eastAsia="fi-FI"/>
              </w:rPr>
            </w:pPr>
            <w:r w:rsidRPr="00EF5447">
              <w:rPr>
                <w:lang w:eastAsia="fi-FI"/>
              </w:rPr>
              <w:t>DC_1A_n71A</w:t>
            </w:r>
          </w:p>
          <w:p w14:paraId="7FC7F158" w14:textId="77777777" w:rsidR="00E83106" w:rsidRPr="00EF5447" w:rsidRDefault="00E83106" w:rsidP="00CE7889">
            <w:pPr>
              <w:pStyle w:val="TAC"/>
              <w:rPr>
                <w:lang w:eastAsia="fi-FI"/>
              </w:rPr>
            </w:pPr>
            <w:r w:rsidRPr="00EF5447">
              <w:rPr>
                <w:lang w:eastAsia="fi-FI"/>
              </w:rPr>
              <w:t>DC_1A_n71B</w:t>
            </w:r>
          </w:p>
        </w:tc>
        <w:tc>
          <w:tcPr>
            <w:tcW w:w="2280" w:type="dxa"/>
            <w:gridSpan w:val="2"/>
          </w:tcPr>
          <w:p w14:paraId="3482C903" w14:textId="77777777" w:rsidR="00E83106" w:rsidRPr="00EF5447" w:rsidRDefault="00E83106" w:rsidP="00CE7889">
            <w:pPr>
              <w:pStyle w:val="TAC"/>
              <w:rPr>
                <w:lang w:eastAsia="fi-FI"/>
              </w:rPr>
            </w:pPr>
            <w:r w:rsidRPr="00EF5447">
              <w:rPr>
                <w:lang w:eastAsia="fi-FI"/>
              </w:rPr>
              <w:t>DC_1A_n71A</w:t>
            </w:r>
          </w:p>
        </w:tc>
        <w:tc>
          <w:tcPr>
            <w:tcW w:w="2738" w:type="dxa"/>
            <w:gridSpan w:val="2"/>
            <w:shd w:val="clear" w:color="auto" w:fill="auto"/>
            <w:noWrap/>
          </w:tcPr>
          <w:p w14:paraId="18663E4D" w14:textId="77777777" w:rsidR="00E83106" w:rsidRPr="00EF5447" w:rsidRDefault="00E83106" w:rsidP="00CE7889">
            <w:pPr>
              <w:pStyle w:val="TAC"/>
              <w:rPr>
                <w:rFonts w:eastAsia="Yu Mincho"/>
                <w:lang w:eastAsia="ja-JP"/>
              </w:rPr>
            </w:pPr>
            <w:r w:rsidRPr="00EF5447">
              <w:rPr>
                <w:lang w:eastAsia="zh-CN"/>
              </w:rPr>
              <w:t>No</w:t>
            </w:r>
          </w:p>
        </w:tc>
        <w:tc>
          <w:tcPr>
            <w:tcW w:w="2738" w:type="dxa"/>
            <w:gridSpan w:val="2"/>
          </w:tcPr>
          <w:p w14:paraId="2570CB05" w14:textId="77777777" w:rsidR="00E83106" w:rsidRPr="00EF5447" w:rsidRDefault="00E83106" w:rsidP="00CE7889">
            <w:pPr>
              <w:pStyle w:val="TAC"/>
              <w:rPr>
                <w:lang w:eastAsia="zh-CN"/>
              </w:rPr>
            </w:pPr>
          </w:p>
        </w:tc>
      </w:tr>
      <w:tr w:rsidR="00E83106" w:rsidRPr="00EF5447" w14:paraId="63FE6E97" w14:textId="77777777" w:rsidTr="00CE7889">
        <w:trPr>
          <w:gridBefore w:val="1"/>
          <w:wBefore w:w="150" w:type="dxa"/>
          <w:trHeight w:val="187"/>
          <w:jc w:val="center"/>
        </w:trPr>
        <w:tc>
          <w:tcPr>
            <w:tcW w:w="2537" w:type="dxa"/>
            <w:gridSpan w:val="2"/>
            <w:shd w:val="clear" w:color="auto" w:fill="auto"/>
            <w:noWrap/>
          </w:tcPr>
          <w:p w14:paraId="0F3EB021" w14:textId="77777777" w:rsidR="00E83106" w:rsidRPr="00EF5447" w:rsidRDefault="00E83106" w:rsidP="00CE7889">
            <w:pPr>
              <w:pStyle w:val="TAC"/>
              <w:rPr>
                <w:lang w:eastAsia="fi-FI"/>
              </w:rPr>
            </w:pPr>
            <w:r w:rsidRPr="00EF5447">
              <w:rPr>
                <w:lang w:eastAsia="fi-FI"/>
              </w:rPr>
              <w:t>DC_1A_n77A</w:t>
            </w:r>
            <w:r w:rsidRPr="00EF5447">
              <w:rPr>
                <w:vertAlign w:val="superscript"/>
                <w:lang w:eastAsia="fi-FI"/>
              </w:rPr>
              <w:t>7</w:t>
            </w:r>
          </w:p>
          <w:p w14:paraId="72F78979" w14:textId="77777777" w:rsidR="00E83106" w:rsidRPr="00EF5447" w:rsidRDefault="00E83106" w:rsidP="00CE7889">
            <w:pPr>
              <w:pStyle w:val="TAC"/>
              <w:rPr>
                <w:lang w:eastAsia="fi-FI"/>
              </w:rPr>
            </w:pPr>
            <w:r w:rsidRPr="00EF5447">
              <w:rPr>
                <w:lang w:eastAsia="fi-FI"/>
              </w:rPr>
              <w:t>DC_1A_n77C</w:t>
            </w:r>
            <w:r w:rsidRPr="00EF5447">
              <w:rPr>
                <w:vertAlign w:val="superscript"/>
                <w:lang w:eastAsia="fi-FI"/>
              </w:rPr>
              <w:t>7</w:t>
            </w:r>
          </w:p>
        </w:tc>
        <w:tc>
          <w:tcPr>
            <w:tcW w:w="2280" w:type="dxa"/>
            <w:gridSpan w:val="2"/>
          </w:tcPr>
          <w:p w14:paraId="1D61DC99" w14:textId="77777777" w:rsidR="00E83106" w:rsidRPr="00EF5447" w:rsidRDefault="00E83106" w:rsidP="00CE7889">
            <w:pPr>
              <w:pStyle w:val="TAC"/>
              <w:rPr>
                <w:lang w:eastAsia="fi-FI"/>
              </w:rPr>
            </w:pPr>
            <w:r w:rsidRPr="00EF5447">
              <w:rPr>
                <w:lang w:eastAsia="fi-FI"/>
              </w:rPr>
              <w:t>DC_1A_n77A</w:t>
            </w:r>
          </w:p>
        </w:tc>
        <w:tc>
          <w:tcPr>
            <w:tcW w:w="2738" w:type="dxa"/>
            <w:gridSpan w:val="2"/>
            <w:shd w:val="clear" w:color="auto" w:fill="auto"/>
            <w:noWrap/>
          </w:tcPr>
          <w:p w14:paraId="4E5893F3" w14:textId="77777777" w:rsidR="00E83106" w:rsidRPr="00EF5447" w:rsidRDefault="00E83106" w:rsidP="00CE7889">
            <w:pPr>
              <w:pStyle w:val="TAC"/>
              <w:rPr>
                <w:lang w:eastAsia="fi-FI"/>
              </w:rPr>
            </w:pPr>
            <w:r w:rsidRPr="00EF5447">
              <w:rPr>
                <w:lang w:eastAsia="fi-FI"/>
              </w:rPr>
              <w:t>DC_1_n77</w:t>
            </w:r>
          </w:p>
        </w:tc>
        <w:tc>
          <w:tcPr>
            <w:tcW w:w="2738" w:type="dxa"/>
            <w:gridSpan w:val="2"/>
          </w:tcPr>
          <w:p w14:paraId="3730BE39" w14:textId="77777777" w:rsidR="00E83106" w:rsidRPr="00EF5447" w:rsidRDefault="00E83106" w:rsidP="00CE7889">
            <w:pPr>
              <w:pStyle w:val="TAC"/>
              <w:rPr>
                <w:lang w:eastAsia="fi-FI"/>
              </w:rPr>
            </w:pPr>
            <w:r w:rsidRPr="00EF5447">
              <w:rPr>
                <w:lang w:eastAsia="zh-CN"/>
              </w:rPr>
              <w:t>No</w:t>
            </w:r>
          </w:p>
        </w:tc>
      </w:tr>
      <w:tr w:rsidR="00E83106" w:rsidRPr="00EF5447" w14:paraId="02DD8591" w14:textId="77777777" w:rsidTr="00CE7889">
        <w:trPr>
          <w:gridBefore w:val="1"/>
          <w:wBefore w:w="150" w:type="dxa"/>
          <w:trHeight w:val="187"/>
          <w:jc w:val="center"/>
        </w:trPr>
        <w:tc>
          <w:tcPr>
            <w:tcW w:w="2537" w:type="dxa"/>
            <w:gridSpan w:val="2"/>
            <w:shd w:val="clear" w:color="auto" w:fill="auto"/>
            <w:noWrap/>
          </w:tcPr>
          <w:p w14:paraId="32E5878C"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77(2</w:t>
            </w:r>
            <w:r w:rsidRPr="00EF5447">
              <w:rPr>
                <w:lang w:eastAsia="fi-FI"/>
              </w:rPr>
              <w:t>A)</w:t>
            </w:r>
          </w:p>
        </w:tc>
        <w:tc>
          <w:tcPr>
            <w:tcW w:w="2280" w:type="dxa"/>
            <w:gridSpan w:val="2"/>
          </w:tcPr>
          <w:p w14:paraId="2A8DE6E5" w14:textId="77777777" w:rsidR="00E83106" w:rsidRPr="00EF5447" w:rsidRDefault="00E83106"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77</w:t>
            </w:r>
            <w:r w:rsidRPr="00EF5447">
              <w:rPr>
                <w:lang w:eastAsia="fi-FI"/>
              </w:rPr>
              <w:t>A</w:t>
            </w:r>
          </w:p>
        </w:tc>
        <w:tc>
          <w:tcPr>
            <w:tcW w:w="2738" w:type="dxa"/>
            <w:gridSpan w:val="2"/>
            <w:shd w:val="clear" w:color="auto" w:fill="auto"/>
            <w:noWrap/>
          </w:tcPr>
          <w:p w14:paraId="20DF9B49" w14:textId="77777777" w:rsidR="00E83106" w:rsidRPr="00EF5447" w:rsidRDefault="00E83106" w:rsidP="00CE7889">
            <w:pPr>
              <w:pStyle w:val="TAC"/>
              <w:rPr>
                <w:lang w:eastAsia="fi-FI"/>
              </w:rPr>
            </w:pPr>
            <w:r w:rsidRPr="00EF5447">
              <w:rPr>
                <w:lang w:eastAsia="fi-FI"/>
              </w:rPr>
              <w:t>DC_1_n77</w:t>
            </w:r>
          </w:p>
        </w:tc>
        <w:tc>
          <w:tcPr>
            <w:tcW w:w="2738" w:type="dxa"/>
            <w:gridSpan w:val="2"/>
          </w:tcPr>
          <w:p w14:paraId="3D550CEC" w14:textId="77777777" w:rsidR="00E83106" w:rsidRPr="00EF5447" w:rsidRDefault="00E83106" w:rsidP="00CE7889">
            <w:pPr>
              <w:pStyle w:val="TAC"/>
              <w:rPr>
                <w:lang w:eastAsia="fi-FI"/>
              </w:rPr>
            </w:pPr>
            <w:r w:rsidRPr="00EF5447">
              <w:rPr>
                <w:lang w:eastAsia="zh-CN"/>
              </w:rPr>
              <w:t>No</w:t>
            </w:r>
          </w:p>
        </w:tc>
      </w:tr>
      <w:tr w:rsidR="00E83106" w:rsidRPr="00EF5447" w14:paraId="1477F638" w14:textId="77777777" w:rsidTr="00CE7889">
        <w:trPr>
          <w:gridBefore w:val="1"/>
          <w:wBefore w:w="150" w:type="dxa"/>
          <w:trHeight w:val="187"/>
          <w:jc w:val="center"/>
        </w:trPr>
        <w:tc>
          <w:tcPr>
            <w:tcW w:w="2537" w:type="dxa"/>
            <w:gridSpan w:val="2"/>
            <w:shd w:val="clear" w:color="auto" w:fill="auto"/>
            <w:noWrap/>
          </w:tcPr>
          <w:p w14:paraId="0759B843" w14:textId="77777777" w:rsidR="00E83106" w:rsidRPr="00EF5447" w:rsidRDefault="00E83106" w:rsidP="00CE7889">
            <w:pPr>
              <w:pStyle w:val="TAC"/>
              <w:rPr>
                <w:lang w:eastAsia="fi-FI"/>
              </w:rPr>
            </w:pPr>
            <w:r w:rsidRPr="00EF5447">
              <w:rPr>
                <w:lang w:eastAsia="fi-FI"/>
              </w:rPr>
              <w:t>DC_1A_n78A</w:t>
            </w:r>
            <w:r w:rsidRPr="00EF5447">
              <w:rPr>
                <w:vertAlign w:val="superscript"/>
                <w:lang w:eastAsia="fi-FI"/>
              </w:rPr>
              <w:t>7</w:t>
            </w:r>
          </w:p>
          <w:p w14:paraId="17FE98BE" w14:textId="77777777" w:rsidR="00E83106" w:rsidRPr="00EF5447" w:rsidRDefault="00E83106" w:rsidP="00CE7889">
            <w:pPr>
              <w:pStyle w:val="TAC"/>
              <w:rPr>
                <w:lang w:eastAsia="fi-FI"/>
              </w:rPr>
            </w:pPr>
            <w:r w:rsidRPr="00EF5447">
              <w:rPr>
                <w:lang w:eastAsia="fi-FI"/>
              </w:rPr>
              <w:t>DC_1A_n78C</w:t>
            </w:r>
            <w:r w:rsidRPr="00EF5447">
              <w:rPr>
                <w:vertAlign w:val="superscript"/>
                <w:lang w:eastAsia="fi-FI"/>
              </w:rPr>
              <w:t>7</w:t>
            </w:r>
          </w:p>
        </w:tc>
        <w:tc>
          <w:tcPr>
            <w:tcW w:w="2280" w:type="dxa"/>
            <w:gridSpan w:val="2"/>
          </w:tcPr>
          <w:p w14:paraId="1D36768D" w14:textId="77777777" w:rsidR="00E83106" w:rsidRPr="00EF5447" w:rsidRDefault="00E83106" w:rsidP="00CE7889">
            <w:pPr>
              <w:pStyle w:val="TAC"/>
              <w:rPr>
                <w:lang w:eastAsia="fi-FI"/>
              </w:rPr>
            </w:pPr>
            <w:r w:rsidRPr="00EF5447">
              <w:rPr>
                <w:lang w:eastAsia="fi-FI"/>
              </w:rPr>
              <w:t>DC_1A_n78A</w:t>
            </w:r>
          </w:p>
        </w:tc>
        <w:tc>
          <w:tcPr>
            <w:tcW w:w="2738" w:type="dxa"/>
            <w:gridSpan w:val="2"/>
            <w:shd w:val="clear" w:color="auto" w:fill="auto"/>
            <w:noWrap/>
          </w:tcPr>
          <w:p w14:paraId="4D6EB908" w14:textId="77777777" w:rsidR="00E83106" w:rsidRPr="00EF5447" w:rsidRDefault="00E83106" w:rsidP="00CE7889">
            <w:pPr>
              <w:pStyle w:val="TAC"/>
              <w:rPr>
                <w:lang w:eastAsia="fi-FI"/>
              </w:rPr>
            </w:pPr>
            <w:r w:rsidRPr="00EF5447">
              <w:rPr>
                <w:lang w:eastAsia="fi-FI"/>
              </w:rPr>
              <w:t>No</w:t>
            </w:r>
          </w:p>
        </w:tc>
        <w:tc>
          <w:tcPr>
            <w:tcW w:w="2738" w:type="dxa"/>
            <w:gridSpan w:val="2"/>
          </w:tcPr>
          <w:p w14:paraId="2BBD33C6" w14:textId="77777777" w:rsidR="00E83106" w:rsidRPr="00EF5447" w:rsidRDefault="00E83106" w:rsidP="00CE7889">
            <w:pPr>
              <w:pStyle w:val="TAC"/>
              <w:rPr>
                <w:lang w:eastAsia="fi-FI"/>
              </w:rPr>
            </w:pPr>
            <w:r w:rsidRPr="00EF5447">
              <w:rPr>
                <w:lang w:eastAsia="zh-CN"/>
              </w:rPr>
              <w:t>No</w:t>
            </w:r>
          </w:p>
        </w:tc>
      </w:tr>
      <w:tr w:rsidR="00E83106" w:rsidRPr="00EF5447" w14:paraId="1CDF68FF" w14:textId="77777777" w:rsidTr="00CE7889">
        <w:trPr>
          <w:gridBefore w:val="1"/>
          <w:wBefore w:w="150" w:type="dxa"/>
          <w:trHeight w:val="187"/>
          <w:jc w:val="center"/>
        </w:trPr>
        <w:tc>
          <w:tcPr>
            <w:tcW w:w="2537" w:type="dxa"/>
            <w:gridSpan w:val="2"/>
            <w:shd w:val="clear" w:color="auto" w:fill="auto"/>
            <w:noWrap/>
          </w:tcPr>
          <w:p w14:paraId="592D7A2A" w14:textId="77777777" w:rsidR="00E83106" w:rsidRPr="00EF5447" w:rsidRDefault="00E83106" w:rsidP="00CE7889">
            <w:pPr>
              <w:pStyle w:val="TAC"/>
              <w:rPr>
                <w:vertAlign w:val="superscript"/>
                <w:lang w:eastAsia="zh-TW"/>
              </w:rPr>
            </w:pPr>
            <w:r w:rsidRPr="00EF5447">
              <w:rPr>
                <w:lang w:eastAsia="fi-FI"/>
              </w:rPr>
              <w:t>DC_1A_n78(2A)</w:t>
            </w:r>
            <w:r w:rsidRPr="00EF5447">
              <w:rPr>
                <w:vertAlign w:val="superscript"/>
                <w:lang w:eastAsia="fi-FI"/>
              </w:rPr>
              <w:t>7</w:t>
            </w:r>
          </w:p>
          <w:p w14:paraId="40B48376" w14:textId="77777777" w:rsidR="00E83106" w:rsidRPr="00EF5447" w:rsidRDefault="00E83106" w:rsidP="00CE7889">
            <w:pPr>
              <w:pStyle w:val="TAC"/>
              <w:rPr>
                <w:lang w:eastAsia="fi-FI"/>
              </w:rPr>
            </w:pPr>
            <w:r w:rsidRPr="00EF5447">
              <w:rPr>
                <w:lang w:eastAsia="fi-FI"/>
              </w:rPr>
              <w:t>DC_1A-1A_n78A</w:t>
            </w:r>
          </w:p>
        </w:tc>
        <w:tc>
          <w:tcPr>
            <w:tcW w:w="2280" w:type="dxa"/>
            <w:gridSpan w:val="2"/>
          </w:tcPr>
          <w:p w14:paraId="6824166A" w14:textId="77777777" w:rsidR="00E83106" w:rsidRPr="00EF5447" w:rsidRDefault="00E83106" w:rsidP="00CE7889">
            <w:pPr>
              <w:pStyle w:val="TAC"/>
              <w:rPr>
                <w:lang w:eastAsia="fi-FI"/>
              </w:rPr>
            </w:pPr>
            <w:r w:rsidRPr="00EF5447">
              <w:rPr>
                <w:lang w:eastAsia="fi-FI"/>
              </w:rPr>
              <w:t>DC_1A_n78A</w:t>
            </w:r>
          </w:p>
        </w:tc>
        <w:tc>
          <w:tcPr>
            <w:tcW w:w="2738" w:type="dxa"/>
            <w:gridSpan w:val="2"/>
            <w:shd w:val="clear" w:color="auto" w:fill="auto"/>
            <w:noWrap/>
          </w:tcPr>
          <w:p w14:paraId="4B7CC476" w14:textId="77777777" w:rsidR="00E83106" w:rsidRPr="00EF5447" w:rsidRDefault="00E83106" w:rsidP="00CE7889">
            <w:pPr>
              <w:pStyle w:val="TAC"/>
              <w:rPr>
                <w:lang w:eastAsia="fi-FI"/>
              </w:rPr>
            </w:pPr>
            <w:r w:rsidRPr="00EF5447">
              <w:rPr>
                <w:lang w:eastAsia="fi-FI"/>
              </w:rPr>
              <w:t>No</w:t>
            </w:r>
          </w:p>
        </w:tc>
        <w:tc>
          <w:tcPr>
            <w:tcW w:w="2738" w:type="dxa"/>
            <w:gridSpan w:val="2"/>
          </w:tcPr>
          <w:p w14:paraId="0C89C88C" w14:textId="77777777" w:rsidR="00E83106" w:rsidRPr="00EF5447" w:rsidRDefault="00E83106" w:rsidP="00CE7889">
            <w:pPr>
              <w:pStyle w:val="TAC"/>
              <w:rPr>
                <w:lang w:eastAsia="fi-FI"/>
              </w:rPr>
            </w:pPr>
            <w:r w:rsidRPr="00EF5447">
              <w:rPr>
                <w:lang w:eastAsia="zh-CN"/>
              </w:rPr>
              <w:t>No</w:t>
            </w:r>
          </w:p>
        </w:tc>
      </w:tr>
      <w:tr w:rsidR="00E83106" w:rsidRPr="00EF5447" w14:paraId="0DA53D1B" w14:textId="77777777" w:rsidTr="00CE7889">
        <w:trPr>
          <w:gridBefore w:val="1"/>
          <w:wBefore w:w="150" w:type="dxa"/>
          <w:trHeight w:val="187"/>
          <w:jc w:val="center"/>
        </w:trPr>
        <w:tc>
          <w:tcPr>
            <w:tcW w:w="2537" w:type="dxa"/>
            <w:gridSpan w:val="2"/>
            <w:shd w:val="clear" w:color="auto" w:fill="auto"/>
            <w:noWrap/>
          </w:tcPr>
          <w:p w14:paraId="41CBB2B6" w14:textId="77777777" w:rsidR="00E83106" w:rsidRPr="00EF5447" w:rsidRDefault="00E83106" w:rsidP="00CE7889">
            <w:pPr>
              <w:pStyle w:val="TAC"/>
              <w:rPr>
                <w:lang w:eastAsia="fi-FI"/>
              </w:rPr>
            </w:pPr>
            <w:r w:rsidRPr="00EF5447">
              <w:rPr>
                <w:lang w:eastAsia="fi-FI"/>
              </w:rPr>
              <w:t>DC_1A_n79A</w:t>
            </w:r>
            <w:r w:rsidRPr="00EF5447">
              <w:rPr>
                <w:vertAlign w:val="superscript"/>
                <w:lang w:eastAsia="fi-FI"/>
              </w:rPr>
              <w:t>7</w:t>
            </w:r>
          </w:p>
          <w:p w14:paraId="3E93D32C" w14:textId="77777777" w:rsidR="00E83106" w:rsidRPr="00EF5447" w:rsidRDefault="00E83106" w:rsidP="00CE7889">
            <w:pPr>
              <w:pStyle w:val="TAC"/>
              <w:rPr>
                <w:lang w:eastAsia="fi-FI"/>
              </w:rPr>
            </w:pPr>
            <w:r w:rsidRPr="00EF5447">
              <w:rPr>
                <w:lang w:eastAsia="fi-FI"/>
              </w:rPr>
              <w:t>DC_1A_n79C</w:t>
            </w:r>
            <w:r w:rsidRPr="00EF5447">
              <w:rPr>
                <w:vertAlign w:val="superscript"/>
                <w:lang w:eastAsia="fi-FI"/>
              </w:rPr>
              <w:t>7</w:t>
            </w:r>
          </w:p>
        </w:tc>
        <w:tc>
          <w:tcPr>
            <w:tcW w:w="2280" w:type="dxa"/>
            <w:gridSpan w:val="2"/>
          </w:tcPr>
          <w:p w14:paraId="48191DC5" w14:textId="77777777" w:rsidR="00E83106" w:rsidRPr="00EF5447" w:rsidRDefault="00E83106" w:rsidP="00CE7889">
            <w:pPr>
              <w:pStyle w:val="TAC"/>
              <w:rPr>
                <w:lang w:eastAsia="fi-FI"/>
              </w:rPr>
            </w:pPr>
            <w:r w:rsidRPr="00EF5447">
              <w:rPr>
                <w:lang w:eastAsia="fi-FI"/>
              </w:rPr>
              <w:t>DC_1A_n79A</w:t>
            </w:r>
          </w:p>
        </w:tc>
        <w:tc>
          <w:tcPr>
            <w:tcW w:w="2738" w:type="dxa"/>
            <w:gridSpan w:val="2"/>
            <w:shd w:val="clear" w:color="auto" w:fill="auto"/>
            <w:noWrap/>
          </w:tcPr>
          <w:p w14:paraId="0697DFCB" w14:textId="77777777" w:rsidR="00E83106" w:rsidRPr="00EF5447" w:rsidRDefault="00E83106" w:rsidP="00CE7889">
            <w:pPr>
              <w:pStyle w:val="TAC"/>
              <w:rPr>
                <w:lang w:eastAsia="fi-FI"/>
              </w:rPr>
            </w:pPr>
            <w:r w:rsidRPr="00EF5447">
              <w:rPr>
                <w:lang w:eastAsia="fi-FI"/>
              </w:rPr>
              <w:t>No</w:t>
            </w:r>
          </w:p>
        </w:tc>
        <w:tc>
          <w:tcPr>
            <w:tcW w:w="2738" w:type="dxa"/>
            <w:gridSpan w:val="2"/>
          </w:tcPr>
          <w:p w14:paraId="0B711E54" w14:textId="77777777" w:rsidR="00E83106" w:rsidRPr="00EF5447" w:rsidRDefault="00E83106" w:rsidP="00CE7889">
            <w:pPr>
              <w:pStyle w:val="TAC"/>
              <w:rPr>
                <w:lang w:eastAsia="fi-FI"/>
              </w:rPr>
            </w:pPr>
            <w:r w:rsidRPr="00EF5447">
              <w:rPr>
                <w:lang w:eastAsia="zh-CN"/>
              </w:rPr>
              <w:t>No</w:t>
            </w:r>
          </w:p>
        </w:tc>
      </w:tr>
      <w:tr w:rsidR="00E83106" w:rsidRPr="00EF5447" w14:paraId="6913A7C7" w14:textId="77777777" w:rsidTr="00CE7889">
        <w:trPr>
          <w:gridBefore w:val="1"/>
          <w:wBefore w:w="150" w:type="dxa"/>
          <w:trHeight w:val="187"/>
          <w:jc w:val="center"/>
        </w:trPr>
        <w:tc>
          <w:tcPr>
            <w:tcW w:w="2537" w:type="dxa"/>
            <w:gridSpan w:val="2"/>
            <w:shd w:val="clear" w:color="auto" w:fill="auto"/>
            <w:noWrap/>
          </w:tcPr>
          <w:p w14:paraId="1725FE51" w14:textId="77777777" w:rsidR="00E83106" w:rsidRPr="00EF5447" w:rsidRDefault="00E83106" w:rsidP="00CE7889">
            <w:pPr>
              <w:pStyle w:val="TAC"/>
              <w:rPr>
                <w:lang w:eastAsia="fi-FI"/>
              </w:rPr>
            </w:pPr>
            <w:r w:rsidRPr="00EF5447">
              <w:rPr>
                <w:lang w:eastAsia="fi-FI"/>
              </w:rPr>
              <w:t>DC_2A_n5A</w:t>
            </w:r>
          </w:p>
        </w:tc>
        <w:tc>
          <w:tcPr>
            <w:tcW w:w="2280" w:type="dxa"/>
            <w:gridSpan w:val="2"/>
          </w:tcPr>
          <w:p w14:paraId="279A242C" w14:textId="77777777" w:rsidR="00E83106" w:rsidRPr="00EF5447" w:rsidRDefault="00E83106" w:rsidP="00CE7889">
            <w:pPr>
              <w:pStyle w:val="TAC"/>
              <w:rPr>
                <w:lang w:eastAsia="fi-FI"/>
              </w:rPr>
            </w:pPr>
            <w:r w:rsidRPr="00EF5447">
              <w:rPr>
                <w:lang w:eastAsia="fi-FI"/>
              </w:rPr>
              <w:t>DC_2A_n5A</w:t>
            </w:r>
          </w:p>
        </w:tc>
        <w:tc>
          <w:tcPr>
            <w:tcW w:w="2738" w:type="dxa"/>
            <w:gridSpan w:val="2"/>
            <w:shd w:val="clear" w:color="auto" w:fill="auto"/>
            <w:noWrap/>
          </w:tcPr>
          <w:p w14:paraId="5F6A6F0B" w14:textId="77777777" w:rsidR="00E83106" w:rsidRPr="00EF5447" w:rsidRDefault="00E83106" w:rsidP="00CE7889">
            <w:pPr>
              <w:pStyle w:val="TAC"/>
              <w:rPr>
                <w:lang w:eastAsia="ja-JP"/>
              </w:rPr>
            </w:pPr>
            <w:r w:rsidRPr="00EF5447">
              <w:rPr>
                <w:rFonts w:eastAsia="Yu Mincho"/>
                <w:lang w:eastAsia="ja-JP"/>
              </w:rPr>
              <w:t>No</w:t>
            </w:r>
          </w:p>
        </w:tc>
        <w:tc>
          <w:tcPr>
            <w:tcW w:w="2738" w:type="dxa"/>
            <w:gridSpan w:val="2"/>
          </w:tcPr>
          <w:p w14:paraId="1132E8A4" w14:textId="77777777" w:rsidR="00E83106" w:rsidRPr="00EF5447" w:rsidRDefault="00E83106" w:rsidP="00CE7889">
            <w:pPr>
              <w:pStyle w:val="TAC"/>
              <w:rPr>
                <w:rFonts w:eastAsia="Yu Mincho"/>
                <w:lang w:eastAsia="ja-JP"/>
              </w:rPr>
            </w:pPr>
          </w:p>
        </w:tc>
      </w:tr>
      <w:tr w:rsidR="00E83106" w:rsidRPr="00EF5447" w14:paraId="1EE1ABE9" w14:textId="77777777" w:rsidTr="00CE7889">
        <w:trPr>
          <w:gridBefore w:val="1"/>
          <w:wBefore w:w="150" w:type="dxa"/>
          <w:trHeight w:val="187"/>
          <w:jc w:val="center"/>
        </w:trPr>
        <w:tc>
          <w:tcPr>
            <w:tcW w:w="2537" w:type="dxa"/>
            <w:gridSpan w:val="2"/>
            <w:shd w:val="clear" w:color="auto" w:fill="auto"/>
            <w:noWrap/>
          </w:tcPr>
          <w:p w14:paraId="32187315" w14:textId="77777777" w:rsidR="00E83106" w:rsidRPr="00EF5447" w:rsidRDefault="00E83106" w:rsidP="00CE7889">
            <w:pPr>
              <w:pStyle w:val="TAC"/>
              <w:rPr>
                <w:lang w:eastAsia="fi-FI"/>
              </w:rPr>
            </w:pPr>
            <w:r w:rsidRPr="00EF5447">
              <w:rPr>
                <w:lang w:eastAsia="fi-FI"/>
              </w:rPr>
              <w:t>DC_2A-2A_n5A</w:t>
            </w:r>
          </w:p>
        </w:tc>
        <w:tc>
          <w:tcPr>
            <w:tcW w:w="2280" w:type="dxa"/>
            <w:gridSpan w:val="2"/>
          </w:tcPr>
          <w:p w14:paraId="6F03B4C8" w14:textId="77777777" w:rsidR="00E83106" w:rsidRPr="00EF5447" w:rsidRDefault="00E83106" w:rsidP="00CE7889">
            <w:pPr>
              <w:pStyle w:val="TAC"/>
              <w:rPr>
                <w:lang w:eastAsia="fi-FI"/>
              </w:rPr>
            </w:pPr>
            <w:r w:rsidRPr="00EF5447">
              <w:rPr>
                <w:lang w:eastAsia="fi-FI"/>
              </w:rPr>
              <w:t>DC_2A_n5A</w:t>
            </w:r>
          </w:p>
        </w:tc>
        <w:tc>
          <w:tcPr>
            <w:tcW w:w="2738" w:type="dxa"/>
            <w:gridSpan w:val="2"/>
            <w:shd w:val="clear" w:color="auto" w:fill="auto"/>
            <w:noWrap/>
          </w:tcPr>
          <w:p w14:paraId="7C3B59C8" w14:textId="77777777" w:rsidR="00E83106" w:rsidRPr="00EF5447" w:rsidRDefault="00E83106" w:rsidP="00CE7889">
            <w:pPr>
              <w:pStyle w:val="TAC"/>
              <w:rPr>
                <w:rFonts w:eastAsia="Yu Mincho"/>
                <w:lang w:eastAsia="ja-JP"/>
              </w:rPr>
            </w:pPr>
            <w:r w:rsidRPr="00EF5447">
              <w:rPr>
                <w:lang w:eastAsia="zh-CN"/>
              </w:rPr>
              <w:t>No</w:t>
            </w:r>
          </w:p>
        </w:tc>
        <w:tc>
          <w:tcPr>
            <w:tcW w:w="2738" w:type="dxa"/>
            <w:gridSpan w:val="2"/>
          </w:tcPr>
          <w:p w14:paraId="0BF05B0D" w14:textId="77777777" w:rsidR="00E83106" w:rsidRPr="00EF5447" w:rsidRDefault="00E83106" w:rsidP="00CE7889">
            <w:pPr>
              <w:pStyle w:val="TAC"/>
              <w:rPr>
                <w:lang w:eastAsia="zh-CN"/>
              </w:rPr>
            </w:pPr>
          </w:p>
        </w:tc>
      </w:tr>
      <w:tr w:rsidR="00E83106" w:rsidRPr="00EF5447" w14:paraId="3F83C0D2" w14:textId="77777777" w:rsidTr="00CE7889">
        <w:trPr>
          <w:gridBefore w:val="1"/>
          <w:wBefore w:w="150" w:type="dxa"/>
          <w:trHeight w:val="187"/>
          <w:jc w:val="center"/>
        </w:trPr>
        <w:tc>
          <w:tcPr>
            <w:tcW w:w="2537" w:type="dxa"/>
            <w:gridSpan w:val="2"/>
            <w:shd w:val="clear" w:color="auto" w:fill="auto"/>
            <w:noWrap/>
          </w:tcPr>
          <w:p w14:paraId="528CC73C" w14:textId="77777777" w:rsidR="00E83106" w:rsidRPr="00EF5447" w:rsidRDefault="00E83106" w:rsidP="00CE7889">
            <w:pPr>
              <w:pStyle w:val="TAC"/>
              <w:rPr>
                <w:lang w:eastAsia="fi-FI"/>
              </w:rPr>
            </w:pPr>
            <w:r w:rsidRPr="00EF5447">
              <w:rPr>
                <w:lang w:eastAsia="zh-CN"/>
              </w:rPr>
              <w:t>DC_2A_n7A</w:t>
            </w:r>
          </w:p>
        </w:tc>
        <w:tc>
          <w:tcPr>
            <w:tcW w:w="2280" w:type="dxa"/>
            <w:gridSpan w:val="2"/>
          </w:tcPr>
          <w:p w14:paraId="7DC42E79" w14:textId="77777777" w:rsidR="00E83106" w:rsidRPr="00EF5447" w:rsidRDefault="00E83106" w:rsidP="00CE7889">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gridSpan w:val="2"/>
            <w:shd w:val="clear" w:color="auto" w:fill="auto"/>
            <w:noWrap/>
          </w:tcPr>
          <w:p w14:paraId="6A37C473" w14:textId="77777777" w:rsidR="00E83106" w:rsidRPr="00EF5447" w:rsidRDefault="00E83106" w:rsidP="00CE7889">
            <w:pPr>
              <w:pStyle w:val="TAC"/>
              <w:rPr>
                <w:rFonts w:eastAsia="Yu Mincho"/>
                <w:lang w:eastAsia="ja-JP"/>
              </w:rPr>
            </w:pPr>
            <w:r w:rsidRPr="00EF5447">
              <w:rPr>
                <w:lang w:eastAsia="fi-FI"/>
              </w:rPr>
              <w:t>No</w:t>
            </w:r>
          </w:p>
        </w:tc>
        <w:tc>
          <w:tcPr>
            <w:tcW w:w="2738" w:type="dxa"/>
            <w:gridSpan w:val="2"/>
          </w:tcPr>
          <w:p w14:paraId="78787093" w14:textId="77777777" w:rsidR="00E83106" w:rsidRPr="00EF5447" w:rsidRDefault="00E83106" w:rsidP="00CE7889">
            <w:pPr>
              <w:pStyle w:val="TAC"/>
              <w:rPr>
                <w:lang w:eastAsia="fi-FI"/>
              </w:rPr>
            </w:pPr>
          </w:p>
        </w:tc>
      </w:tr>
      <w:tr w:rsidR="00E83106" w:rsidRPr="00EF5447" w14:paraId="61E3779A" w14:textId="77777777" w:rsidTr="00CE7889">
        <w:trPr>
          <w:gridBefore w:val="1"/>
          <w:wBefore w:w="150" w:type="dxa"/>
          <w:trHeight w:val="187"/>
          <w:jc w:val="center"/>
        </w:trPr>
        <w:tc>
          <w:tcPr>
            <w:tcW w:w="2537" w:type="dxa"/>
            <w:gridSpan w:val="2"/>
            <w:shd w:val="clear" w:color="auto" w:fill="auto"/>
            <w:noWrap/>
          </w:tcPr>
          <w:p w14:paraId="3C891739" w14:textId="77777777" w:rsidR="00E83106" w:rsidRPr="00EF5447" w:rsidRDefault="00E83106" w:rsidP="00CE7889">
            <w:pPr>
              <w:pStyle w:val="TAC"/>
              <w:rPr>
                <w:lang w:eastAsia="zh-CN"/>
              </w:rPr>
            </w:pPr>
            <w:r w:rsidRPr="00EF5447">
              <w:rPr>
                <w:lang w:eastAsia="zh-CN"/>
              </w:rPr>
              <w:t>DC_2A_n7</w:t>
            </w:r>
            <w:r w:rsidRPr="00EF5447">
              <w:rPr>
                <w:lang w:eastAsia="zh-TW"/>
              </w:rPr>
              <w:t>(2A)</w:t>
            </w:r>
          </w:p>
        </w:tc>
        <w:tc>
          <w:tcPr>
            <w:tcW w:w="2280" w:type="dxa"/>
            <w:gridSpan w:val="2"/>
          </w:tcPr>
          <w:p w14:paraId="724CC4DD" w14:textId="77777777" w:rsidR="00E83106" w:rsidRPr="00EF5447" w:rsidRDefault="00E83106" w:rsidP="00CE7889">
            <w:pPr>
              <w:pStyle w:val="TAC"/>
              <w:rPr>
                <w:lang w:eastAsia="fi-FI"/>
              </w:rPr>
            </w:pPr>
            <w:r w:rsidRPr="00EF5447">
              <w:rPr>
                <w:lang w:eastAsia="fi-FI"/>
              </w:rPr>
              <w:t>DC_</w:t>
            </w:r>
            <w:r w:rsidRPr="00EF5447">
              <w:rPr>
                <w:lang w:eastAsia="zh-CN"/>
              </w:rPr>
              <w:t>2</w:t>
            </w:r>
            <w:r w:rsidRPr="00EF5447">
              <w:rPr>
                <w:lang w:eastAsia="fi-FI"/>
              </w:rPr>
              <w:t>A_n</w:t>
            </w:r>
            <w:r w:rsidRPr="00EF5447">
              <w:rPr>
                <w:lang w:eastAsia="zh-CN"/>
              </w:rPr>
              <w:t>7</w:t>
            </w:r>
            <w:r w:rsidRPr="00EF5447">
              <w:rPr>
                <w:lang w:eastAsia="fi-FI"/>
              </w:rPr>
              <w:t>A</w:t>
            </w:r>
          </w:p>
        </w:tc>
        <w:tc>
          <w:tcPr>
            <w:tcW w:w="2738" w:type="dxa"/>
            <w:gridSpan w:val="2"/>
            <w:shd w:val="clear" w:color="auto" w:fill="auto"/>
            <w:noWrap/>
          </w:tcPr>
          <w:p w14:paraId="0629465A" w14:textId="77777777" w:rsidR="00E83106" w:rsidRPr="00EF5447" w:rsidRDefault="00E83106" w:rsidP="00CE7889">
            <w:pPr>
              <w:pStyle w:val="TAC"/>
              <w:rPr>
                <w:lang w:eastAsia="fi-FI"/>
              </w:rPr>
            </w:pPr>
            <w:r w:rsidRPr="00EF5447">
              <w:rPr>
                <w:lang w:eastAsia="fi-FI"/>
              </w:rPr>
              <w:t>No</w:t>
            </w:r>
          </w:p>
        </w:tc>
        <w:tc>
          <w:tcPr>
            <w:tcW w:w="2738" w:type="dxa"/>
            <w:gridSpan w:val="2"/>
          </w:tcPr>
          <w:p w14:paraId="787CAC1B" w14:textId="77777777" w:rsidR="00E83106" w:rsidRPr="00EF5447" w:rsidRDefault="00E83106" w:rsidP="00CE7889">
            <w:pPr>
              <w:pStyle w:val="TAC"/>
              <w:rPr>
                <w:lang w:eastAsia="fi-FI"/>
              </w:rPr>
            </w:pPr>
          </w:p>
        </w:tc>
      </w:tr>
      <w:tr w:rsidR="00E83106" w:rsidRPr="00EF5447" w14:paraId="36FEAB34" w14:textId="77777777" w:rsidTr="00CE7889">
        <w:trPr>
          <w:gridBefore w:val="1"/>
          <w:wBefore w:w="150" w:type="dxa"/>
          <w:trHeight w:val="187"/>
          <w:jc w:val="center"/>
        </w:trPr>
        <w:tc>
          <w:tcPr>
            <w:tcW w:w="2537" w:type="dxa"/>
            <w:gridSpan w:val="2"/>
            <w:shd w:val="clear" w:color="auto" w:fill="auto"/>
            <w:noWrap/>
          </w:tcPr>
          <w:p w14:paraId="6E702915" w14:textId="77777777" w:rsidR="00E83106" w:rsidRPr="00EF5447" w:rsidRDefault="00E83106" w:rsidP="00CE7889">
            <w:pPr>
              <w:pStyle w:val="TAC"/>
              <w:rPr>
                <w:lang w:eastAsia="zh-CN"/>
              </w:rPr>
            </w:pPr>
            <w:r w:rsidRPr="00EF5447">
              <w:rPr>
                <w:lang w:eastAsia="fi-FI"/>
              </w:rPr>
              <w:t>DC_</w:t>
            </w:r>
            <w:r w:rsidRPr="00EF5447">
              <w:rPr>
                <w:lang w:eastAsia="zh-CN"/>
              </w:rPr>
              <w:t>2</w:t>
            </w:r>
            <w:r w:rsidRPr="00EF5447">
              <w:rPr>
                <w:lang w:eastAsia="fi-FI"/>
              </w:rPr>
              <w:t>A_n12A</w:t>
            </w:r>
          </w:p>
        </w:tc>
        <w:tc>
          <w:tcPr>
            <w:tcW w:w="2280" w:type="dxa"/>
            <w:gridSpan w:val="2"/>
          </w:tcPr>
          <w:p w14:paraId="5FE4F82C" w14:textId="77777777" w:rsidR="00E83106" w:rsidRPr="00EF5447" w:rsidRDefault="00E83106" w:rsidP="00CE7889">
            <w:pPr>
              <w:pStyle w:val="TAC"/>
              <w:rPr>
                <w:lang w:eastAsia="fi-FI"/>
              </w:rPr>
            </w:pPr>
            <w:r w:rsidRPr="00EF5447">
              <w:rPr>
                <w:lang w:eastAsia="fi-FI"/>
              </w:rPr>
              <w:t>DC_</w:t>
            </w:r>
            <w:r w:rsidRPr="00EF5447">
              <w:rPr>
                <w:lang w:eastAsia="zh-CN"/>
              </w:rPr>
              <w:t>2</w:t>
            </w:r>
            <w:r w:rsidRPr="00EF5447">
              <w:rPr>
                <w:lang w:eastAsia="fi-FI"/>
              </w:rPr>
              <w:t>A_n12A</w:t>
            </w:r>
          </w:p>
        </w:tc>
        <w:tc>
          <w:tcPr>
            <w:tcW w:w="2738" w:type="dxa"/>
            <w:gridSpan w:val="2"/>
            <w:shd w:val="clear" w:color="auto" w:fill="auto"/>
            <w:noWrap/>
          </w:tcPr>
          <w:p w14:paraId="6E119F66" w14:textId="77777777" w:rsidR="00E83106" w:rsidRPr="00EF5447" w:rsidRDefault="00E83106" w:rsidP="00CE7889">
            <w:pPr>
              <w:pStyle w:val="TAC"/>
              <w:rPr>
                <w:lang w:eastAsia="fi-FI"/>
              </w:rPr>
            </w:pPr>
            <w:r w:rsidRPr="00EF5447">
              <w:rPr>
                <w:lang w:eastAsia="zh-TW"/>
              </w:rPr>
              <w:t>No</w:t>
            </w:r>
          </w:p>
        </w:tc>
        <w:tc>
          <w:tcPr>
            <w:tcW w:w="2738" w:type="dxa"/>
            <w:gridSpan w:val="2"/>
          </w:tcPr>
          <w:p w14:paraId="351D1014" w14:textId="77777777" w:rsidR="00E83106" w:rsidRPr="00EF5447" w:rsidRDefault="00E83106" w:rsidP="00CE7889">
            <w:pPr>
              <w:pStyle w:val="TAC"/>
              <w:rPr>
                <w:lang w:eastAsia="zh-TW"/>
              </w:rPr>
            </w:pPr>
          </w:p>
        </w:tc>
      </w:tr>
      <w:tr w:rsidR="00E83106" w:rsidRPr="00EF5447" w14:paraId="01D7A863" w14:textId="77777777" w:rsidTr="00CE7889">
        <w:trPr>
          <w:gridBefore w:val="1"/>
          <w:wBefore w:w="150" w:type="dxa"/>
          <w:trHeight w:val="187"/>
          <w:jc w:val="center"/>
        </w:trPr>
        <w:tc>
          <w:tcPr>
            <w:tcW w:w="2537" w:type="dxa"/>
            <w:gridSpan w:val="2"/>
            <w:shd w:val="clear" w:color="auto" w:fill="auto"/>
            <w:noWrap/>
          </w:tcPr>
          <w:p w14:paraId="62FABEDC" w14:textId="77777777" w:rsidR="00E83106" w:rsidRPr="00EF5447" w:rsidRDefault="00E83106" w:rsidP="00CE7889">
            <w:pPr>
              <w:pStyle w:val="TAC"/>
              <w:rPr>
                <w:lang w:eastAsia="fi-FI"/>
              </w:rPr>
            </w:pPr>
            <w:r w:rsidRPr="00EF5447">
              <w:rPr>
                <w:lang w:eastAsia="fi-FI"/>
              </w:rPr>
              <w:t>DC_2A_n28A</w:t>
            </w:r>
          </w:p>
        </w:tc>
        <w:tc>
          <w:tcPr>
            <w:tcW w:w="2280" w:type="dxa"/>
            <w:gridSpan w:val="2"/>
          </w:tcPr>
          <w:p w14:paraId="4878D703" w14:textId="77777777" w:rsidR="00E83106" w:rsidRPr="00EF5447" w:rsidRDefault="00E83106" w:rsidP="00CE7889">
            <w:pPr>
              <w:pStyle w:val="TAC"/>
              <w:rPr>
                <w:lang w:eastAsia="fi-FI"/>
              </w:rPr>
            </w:pPr>
            <w:r w:rsidRPr="00EF5447">
              <w:rPr>
                <w:lang w:eastAsia="fi-FI"/>
              </w:rPr>
              <w:t>DC_2A_n28A</w:t>
            </w:r>
          </w:p>
        </w:tc>
        <w:tc>
          <w:tcPr>
            <w:tcW w:w="2738" w:type="dxa"/>
            <w:gridSpan w:val="2"/>
            <w:shd w:val="clear" w:color="auto" w:fill="auto"/>
            <w:noWrap/>
          </w:tcPr>
          <w:p w14:paraId="5EDD66CE" w14:textId="77777777" w:rsidR="00E83106" w:rsidRPr="00EF5447" w:rsidRDefault="00E83106" w:rsidP="00CE7889">
            <w:pPr>
              <w:pStyle w:val="TAC"/>
              <w:rPr>
                <w:lang w:eastAsia="zh-TW"/>
              </w:rPr>
            </w:pPr>
            <w:r w:rsidRPr="00EF5447">
              <w:rPr>
                <w:lang w:eastAsia="fi-FI"/>
              </w:rPr>
              <w:t>No</w:t>
            </w:r>
          </w:p>
        </w:tc>
        <w:tc>
          <w:tcPr>
            <w:tcW w:w="2738" w:type="dxa"/>
            <w:gridSpan w:val="2"/>
          </w:tcPr>
          <w:p w14:paraId="6EBDC912" w14:textId="77777777" w:rsidR="00E83106" w:rsidRPr="00EF5447" w:rsidDel="00D24888" w:rsidRDefault="00E83106" w:rsidP="00CE7889">
            <w:pPr>
              <w:pStyle w:val="TAC"/>
              <w:rPr>
                <w:lang w:eastAsia="zh-CN"/>
              </w:rPr>
            </w:pPr>
          </w:p>
        </w:tc>
      </w:tr>
      <w:tr w:rsidR="006A0DB7" w:rsidRPr="00EF5447" w14:paraId="2F69EF09" w14:textId="77777777" w:rsidTr="00CE7889">
        <w:trPr>
          <w:gridBefore w:val="1"/>
          <w:wBefore w:w="150" w:type="dxa"/>
          <w:trHeight w:val="187"/>
          <w:jc w:val="center"/>
          <w:ins w:id="277" w:author="tank" w:date="2021-05-26T17:09:00Z"/>
        </w:trPr>
        <w:tc>
          <w:tcPr>
            <w:tcW w:w="2537" w:type="dxa"/>
            <w:gridSpan w:val="2"/>
            <w:shd w:val="clear" w:color="auto" w:fill="auto"/>
            <w:noWrap/>
          </w:tcPr>
          <w:p w14:paraId="2AF5052F" w14:textId="6E0AEAAE" w:rsidR="006A0DB7" w:rsidRPr="00EF5447" w:rsidRDefault="006A0DB7" w:rsidP="00CE7889">
            <w:pPr>
              <w:pStyle w:val="TAC"/>
              <w:rPr>
                <w:ins w:id="278" w:author="tank" w:date="2021-05-26T17:09:00Z"/>
                <w:lang w:eastAsia="fi-FI"/>
              </w:rPr>
            </w:pPr>
            <w:ins w:id="279" w:author="tank" w:date="2021-05-26T17:10:00Z">
              <w:r>
                <w:rPr>
                  <w:lang w:val="fi-FI" w:eastAsia="fi-FI"/>
                </w:rPr>
                <w:t>DC_2A_n30A</w:t>
              </w:r>
            </w:ins>
          </w:p>
        </w:tc>
        <w:tc>
          <w:tcPr>
            <w:tcW w:w="2280" w:type="dxa"/>
            <w:gridSpan w:val="2"/>
          </w:tcPr>
          <w:p w14:paraId="14D4B22B" w14:textId="33DA15B7" w:rsidR="006A0DB7" w:rsidRPr="00EF5447" w:rsidRDefault="006A0DB7" w:rsidP="00CE7889">
            <w:pPr>
              <w:pStyle w:val="TAC"/>
              <w:rPr>
                <w:ins w:id="280" w:author="tank" w:date="2021-05-26T17:09:00Z"/>
                <w:lang w:eastAsia="fi-FI"/>
              </w:rPr>
            </w:pPr>
            <w:ins w:id="281" w:author="tank" w:date="2021-05-26T17:10:00Z">
              <w:r>
                <w:rPr>
                  <w:lang w:val="fi-FI" w:eastAsia="fi-FI"/>
                </w:rPr>
                <w:t>DC_2A_n30A</w:t>
              </w:r>
            </w:ins>
          </w:p>
        </w:tc>
        <w:tc>
          <w:tcPr>
            <w:tcW w:w="2738" w:type="dxa"/>
            <w:gridSpan w:val="2"/>
            <w:shd w:val="clear" w:color="auto" w:fill="auto"/>
            <w:noWrap/>
          </w:tcPr>
          <w:p w14:paraId="3EC3EA25" w14:textId="507FD4BD" w:rsidR="006A0DB7" w:rsidRPr="00EF5447" w:rsidRDefault="006A0DB7" w:rsidP="00CE7889">
            <w:pPr>
              <w:pStyle w:val="TAC"/>
              <w:rPr>
                <w:ins w:id="282" w:author="tank" w:date="2021-05-26T17:09:00Z"/>
                <w:lang w:eastAsia="zh-TW"/>
              </w:rPr>
            </w:pPr>
            <w:ins w:id="283" w:author="tank" w:date="2021-05-26T17:10:00Z">
              <w:r>
                <w:rPr>
                  <w:rFonts w:hint="eastAsia"/>
                  <w:lang w:eastAsia="zh-TW"/>
                </w:rPr>
                <w:t>No</w:t>
              </w:r>
            </w:ins>
          </w:p>
        </w:tc>
        <w:tc>
          <w:tcPr>
            <w:tcW w:w="2738" w:type="dxa"/>
            <w:gridSpan w:val="2"/>
          </w:tcPr>
          <w:p w14:paraId="7CFA7510" w14:textId="77777777" w:rsidR="006A0DB7" w:rsidRPr="00EF5447" w:rsidDel="00D24888" w:rsidRDefault="006A0DB7" w:rsidP="00CE7889">
            <w:pPr>
              <w:pStyle w:val="TAC"/>
              <w:rPr>
                <w:ins w:id="284" w:author="tank" w:date="2021-05-26T17:09:00Z"/>
                <w:lang w:eastAsia="zh-CN"/>
              </w:rPr>
            </w:pPr>
          </w:p>
        </w:tc>
      </w:tr>
      <w:tr w:rsidR="00E83106" w:rsidRPr="00EF5447" w14:paraId="6FF3AF54" w14:textId="77777777" w:rsidTr="00CE7889">
        <w:trPr>
          <w:gridBefore w:val="1"/>
          <w:wBefore w:w="150" w:type="dxa"/>
          <w:trHeight w:val="187"/>
          <w:jc w:val="center"/>
        </w:trPr>
        <w:tc>
          <w:tcPr>
            <w:tcW w:w="2537" w:type="dxa"/>
            <w:gridSpan w:val="2"/>
            <w:shd w:val="clear" w:color="auto" w:fill="auto"/>
            <w:noWrap/>
          </w:tcPr>
          <w:p w14:paraId="4963805B" w14:textId="77777777" w:rsidR="00E83106" w:rsidRPr="00EF5447" w:rsidRDefault="00E83106" w:rsidP="00CE7889">
            <w:pPr>
              <w:pStyle w:val="TAC"/>
              <w:rPr>
                <w:lang w:eastAsia="fi-FI"/>
              </w:rPr>
            </w:pPr>
            <w:r w:rsidRPr="00EF5447">
              <w:rPr>
                <w:lang w:eastAsia="fi-FI"/>
              </w:rPr>
              <w:t>DC_2A_n38A</w:t>
            </w:r>
          </w:p>
        </w:tc>
        <w:tc>
          <w:tcPr>
            <w:tcW w:w="2280" w:type="dxa"/>
            <w:gridSpan w:val="2"/>
          </w:tcPr>
          <w:p w14:paraId="09400B37" w14:textId="77777777" w:rsidR="00E83106" w:rsidRPr="00EF5447" w:rsidRDefault="00E83106" w:rsidP="00CE7889">
            <w:pPr>
              <w:pStyle w:val="TAC"/>
              <w:rPr>
                <w:lang w:eastAsia="fi-FI"/>
              </w:rPr>
            </w:pPr>
            <w:r w:rsidRPr="00EF5447">
              <w:rPr>
                <w:lang w:eastAsia="fi-FI"/>
              </w:rPr>
              <w:t>DC_2A_n38A</w:t>
            </w:r>
          </w:p>
        </w:tc>
        <w:tc>
          <w:tcPr>
            <w:tcW w:w="2738" w:type="dxa"/>
            <w:gridSpan w:val="2"/>
            <w:shd w:val="clear" w:color="auto" w:fill="auto"/>
            <w:noWrap/>
          </w:tcPr>
          <w:p w14:paraId="78FAF386" w14:textId="77777777" w:rsidR="00E83106" w:rsidRPr="00EF5447" w:rsidRDefault="00E83106" w:rsidP="00CE7889">
            <w:pPr>
              <w:pStyle w:val="TAC"/>
              <w:rPr>
                <w:rFonts w:eastAsia="Yu Mincho"/>
                <w:lang w:eastAsia="ja-JP"/>
              </w:rPr>
            </w:pPr>
            <w:r w:rsidRPr="00EF5447">
              <w:rPr>
                <w:rFonts w:eastAsia="MS Mincho"/>
              </w:rPr>
              <w:t>No</w:t>
            </w:r>
          </w:p>
        </w:tc>
        <w:tc>
          <w:tcPr>
            <w:tcW w:w="2738" w:type="dxa"/>
            <w:gridSpan w:val="2"/>
          </w:tcPr>
          <w:p w14:paraId="4E5D64DF" w14:textId="77777777" w:rsidR="00E83106" w:rsidRPr="00EF5447" w:rsidRDefault="00E83106" w:rsidP="00CE7889">
            <w:pPr>
              <w:pStyle w:val="TAC"/>
              <w:rPr>
                <w:rFonts w:eastAsia="MS Mincho"/>
              </w:rPr>
            </w:pPr>
          </w:p>
        </w:tc>
      </w:tr>
      <w:tr w:rsidR="00E83106" w:rsidRPr="00EF5447" w14:paraId="7102010D" w14:textId="77777777" w:rsidTr="00CE7889">
        <w:trPr>
          <w:gridBefore w:val="1"/>
          <w:wBefore w:w="150" w:type="dxa"/>
          <w:trHeight w:val="187"/>
          <w:jc w:val="center"/>
        </w:trPr>
        <w:tc>
          <w:tcPr>
            <w:tcW w:w="2537" w:type="dxa"/>
            <w:gridSpan w:val="2"/>
            <w:shd w:val="clear" w:color="auto" w:fill="auto"/>
            <w:noWrap/>
          </w:tcPr>
          <w:p w14:paraId="729A0E11" w14:textId="77777777" w:rsidR="00E83106" w:rsidRPr="00EF5447" w:rsidRDefault="00E83106" w:rsidP="00CE7889">
            <w:pPr>
              <w:pStyle w:val="TAC"/>
              <w:rPr>
                <w:lang w:eastAsia="fi-FI"/>
              </w:rPr>
            </w:pPr>
            <w:r w:rsidRPr="00EF5447">
              <w:rPr>
                <w:noProof/>
                <w:szCs w:val="18"/>
              </w:rPr>
              <w:t>DC_2A-2A_n38A</w:t>
            </w:r>
          </w:p>
        </w:tc>
        <w:tc>
          <w:tcPr>
            <w:tcW w:w="2280" w:type="dxa"/>
            <w:gridSpan w:val="2"/>
          </w:tcPr>
          <w:p w14:paraId="1B1A9964" w14:textId="77777777" w:rsidR="00E83106" w:rsidRPr="00EF5447" w:rsidRDefault="00E83106" w:rsidP="00CE7889">
            <w:pPr>
              <w:pStyle w:val="TAC"/>
              <w:rPr>
                <w:lang w:eastAsia="fi-FI"/>
              </w:rPr>
            </w:pPr>
            <w:r w:rsidRPr="00EF5447">
              <w:rPr>
                <w:szCs w:val="18"/>
                <w:lang w:eastAsia="fi-FI"/>
              </w:rPr>
              <w:t>DC_2A_n38A</w:t>
            </w:r>
          </w:p>
        </w:tc>
        <w:tc>
          <w:tcPr>
            <w:tcW w:w="2738" w:type="dxa"/>
            <w:gridSpan w:val="2"/>
            <w:shd w:val="clear" w:color="auto" w:fill="auto"/>
            <w:noWrap/>
          </w:tcPr>
          <w:p w14:paraId="667B4481" w14:textId="77777777" w:rsidR="00E83106" w:rsidRPr="00EF5447" w:rsidRDefault="00E83106" w:rsidP="00CE7889">
            <w:pPr>
              <w:pStyle w:val="TAC"/>
              <w:rPr>
                <w:rFonts w:eastAsia="MS Mincho"/>
              </w:rPr>
            </w:pPr>
            <w:r w:rsidRPr="00EF5447">
              <w:rPr>
                <w:rFonts w:eastAsia="MS Mincho"/>
                <w:szCs w:val="18"/>
              </w:rPr>
              <w:t>No</w:t>
            </w:r>
          </w:p>
        </w:tc>
        <w:tc>
          <w:tcPr>
            <w:tcW w:w="2738" w:type="dxa"/>
            <w:gridSpan w:val="2"/>
          </w:tcPr>
          <w:p w14:paraId="21FFE507" w14:textId="77777777" w:rsidR="00E83106" w:rsidRPr="00EF5447" w:rsidRDefault="00E83106" w:rsidP="00CE7889">
            <w:pPr>
              <w:pStyle w:val="TAC"/>
              <w:rPr>
                <w:rFonts w:eastAsia="MS Mincho"/>
                <w:szCs w:val="18"/>
              </w:rPr>
            </w:pPr>
          </w:p>
        </w:tc>
      </w:tr>
      <w:tr w:rsidR="00E83106" w:rsidRPr="00EF5447" w14:paraId="2F6AEC36" w14:textId="77777777" w:rsidTr="00CE7889">
        <w:trPr>
          <w:gridBefore w:val="1"/>
          <w:wBefore w:w="150" w:type="dxa"/>
          <w:trHeight w:val="187"/>
          <w:jc w:val="center"/>
        </w:trPr>
        <w:tc>
          <w:tcPr>
            <w:tcW w:w="2537" w:type="dxa"/>
            <w:gridSpan w:val="2"/>
            <w:shd w:val="clear" w:color="auto" w:fill="auto"/>
            <w:noWrap/>
          </w:tcPr>
          <w:p w14:paraId="74EF42CF" w14:textId="77777777" w:rsidR="00E83106" w:rsidRPr="00EF5447" w:rsidRDefault="00E83106" w:rsidP="00CE7889">
            <w:pPr>
              <w:pStyle w:val="TAC"/>
              <w:rPr>
                <w:lang w:eastAsia="zh-TW"/>
              </w:rPr>
            </w:pPr>
            <w:r w:rsidRPr="00EF5447">
              <w:rPr>
                <w:lang w:eastAsia="fi-FI"/>
              </w:rPr>
              <w:t>DC_2A_n41A</w:t>
            </w:r>
          </w:p>
          <w:p w14:paraId="19E2FF67" w14:textId="77777777" w:rsidR="00E83106" w:rsidRPr="00EF5447" w:rsidRDefault="00E83106" w:rsidP="00CE7889">
            <w:pPr>
              <w:pStyle w:val="TAC"/>
              <w:rPr>
                <w:lang w:eastAsia="zh-TW"/>
              </w:rPr>
            </w:pPr>
            <w:r w:rsidRPr="00EF5447">
              <w:rPr>
                <w:lang w:eastAsia="fi-FI"/>
              </w:rPr>
              <w:t>DC_2A_n41C</w:t>
            </w:r>
          </w:p>
          <w:p w14:paraId="346CE42A" w14:textId="77777777" w:rsidR="00E83106" w:rsidRPr="00EF5447" w:rsidRDefault="00E83106" w:rsidP="00CE7889">
            <w:pPr>
              <w:pStyle w:val="TAC"/>
              <w:rPr>
                <w:noProof/>
                <w:szCs w:val="18"/>
              </w:rPr>
            </w:pPr>
            <w:r w:rsidRPr="00EF5447">
              <w:rPr>
                <w:lang w:eastAsia="fi-FI"/>
              </w:rPr>
              <w:t>DC_2C_n41A</w:t>
            </w:r>
          </w:p>
        </w:tc>
        <w:tc>
          <w:tcPr>
            <w:tcW w:w="2280" w:type="dxa"/>
            <w:gridSpan w:val="2"/>
          </w:tcPr>
          <w:p w14:paraId="5079FF9D" w14:textId="77777777" w:rsidR="00E83106" w:rsidRPr="00EF5447" w:rsidRDefault="00E83106" w:rsidP="00CE7889">
            <w:pPr>
              <w:pStyle w:val="TAC"/>
              <w:rPr>
                <w:lang w:eastAsia="fi-FI"/>
              </w:rPr>
            </w:pPr>
            <w:r w:rsidRPr="00EF5447">
              <w:rPr>
                <w:lang w:eastAsia="fi-FI"/>
              </w:rPr>
              <w:t>DC_2A_n41A</w:t>
            </w:r>
          </w:p>
          <w:p w14:paraId="73501A80" w14:textId="77777777" w:rsidR="00E83106" w:rsidRPr="00EF5447" w:rsidRDefault="00E83106" w:rsidP="00CE7889">
            <w:pPr>
              <w:pStyle w:val="TAC"/>
              <w:rPr>
                <w:szCs w:val="18"/>
                <w:lang w:eastAsia="fi-FI"/>
              </w:rPr>
            </w:pPr>
            <w:r w:rsidRPr="00EF5447">
              <w:rPr>
                <w:lang w:eastAsia="fi-FI"/>
              </w:rPr>
              <w:t>DC_2C_n41A</w:t>
            </w:r>
          </w:p>
        </w:tc>
        <w:tc>
          <w:tcPr>
            <w:tcW w:w="2738" w:type="dxa"/>
            <w:gridSpan w:val="2"/>
            <w:shd w:val="clear" w:color="auto" w:fill="auto"/>
            <w:noWrap/>
          </w:tcPr>
          <w:p w14:paraId="631592FD" w14:textId="77777777" w:rsidR="00E83106" w:rsidRPr="00EF5447" w:rsidRDefault="00E83106" w:rsidP="00CE7889">
            <w:pPr>
              <w:pStyle w:val="TAC"/>
              <w:rPr>
                <w:rFonts w:eastAsia="MS Mincho"/>
                <w:szCs w:val="18"/>
              </w:rPr>
            </w:pPr>
            <w:r w:rsidRPr="00EF5447">
              <w:rPr>
                <w:rFonts w:eastAsia="Yu Mincho"/>
                <w:lang w:eastAsia="ja-JP"/>
              </w:rPr>
              <w:t>No</w:t>
            </w:r>
          </w:p>
        </w:tc>
        <w:tc>
          <w:tcPr>
            <w:tcW w:w="2738" w:type="dxa"/>
            <w:gridSpan w:val="2"/>
          </w:tcPr>
          <w:p w14:paraId="4DB4E2BB" w14:textId="77777777" w:rsidR="00E83106" w:rsidRPr="00EF5447" w:rsidRDefault="00E83106" w:rsidP="00CE7889">
            <w:pPr>
              <w:pStyle w:val="TAC"/>
              <w:rPr>
                <w:rFonts w:eastAsia="Yu Mincho"/>
                <w:lang w:eastAsia="ja-JP"/>
              </w:rPr>
            </w:pPr>
          </w:p>
        </w:tc>
      </w:tr>
      <w:tr w:rsidR="00E83106" w:rsidRPr="00EF5447" w14:paraId="3E6870A0" w14:textId="77777777" w:rsidTr="00CE7889">
        <w:trPr>
          <w:gridBefore w:val="1"/>
          <w:wBefore w:w="150" w:type="dxa"/>
          <w:trHeight w:val="187"/>
          <w:jc w:val="center"/>
        </w:trPr>
        <w:tc>
          <w:tcPr>
            <w:tcW w:w="2537" w:type="dxa"/>
            <w:gridSpan w:val="2"/>
            <w:shd w:val="clear" w:color="auto" w:fill="auto"/>
            <w:noWrap/>
          </w:tcPr>
          <w:p w14:paraId="33F4AA03" w14:textId="77777777" w:rsidR="00E83106" w:rsidRPr="00EF5447" w:rsidRDefault="00E83106" w:rsidP="00CE7889">
            <w:pPr>
              <w:pStyle w:val="TAC"/>
              <w:rPr>
                <w:noProof/>
                <w:lang w:eastAsia="zh-TW"/>
              </w:rPr>
            </w:pPr>
            <w:r w:rsidRPr="00EF5447">
              <w:rPr>
                <w:noProof/>
              </w:rPr>
              <w:t>DC_2A-2A_n41A</w:t>
            </w:r>
          </w:p>
          <w:p w14:paraId="4C2AF920" w14:textId="77777777" w:rsidR="00E83106" w:rsidRPr="00EF5447" w:rsidRDefault="00E83106" w:rsidP="00CE7889">
            <w:pPr>
              <w:pStyle w:val="TAC"/>
              <w:rPr>
                <w:noProof/>
                <w:szCs w:val="18"/>
              </w:rPr>
            </w:pPr>
            <w:r w:rsidRPr="00EF5447">
              <w:rPr>
                <w:noProof/>
              </w:rPr>
              <w:t>DC_2A_n41(2A)</w:t>
            </w:r>
          </w:p>
        </w:tc>
        <w:tc>
          <w:tcPr>
            <w:tcW w:w="2280" w:type="dxa"/>
            <w:gridSpan w:val="2"/>
          </w:tcPr>
          <w:p w14:paraId="27A417C5" w14:textId="77777777" w:rsidR="00E83106" w:rsidRPr="00EF5447" w:rsidRDefault="00E83106" w:rsidP="00CE7889">
            <w:pPr>
              <w:pStyle w:val="TAC"/>
              <w:rPr>
                <w:szCs w:val="18"/>
                <w:lang w:eastAsia="fi-FI"/>
              </w:rPr>
            </w:pPr>
            <w:r w:rsidRPr="00EF5447">
              <w:rPr>
                <w:lang w:eastAsia="fi-FI"/>
              </w:rPr>
              <w:t>DC_2A_n41A</w:t>
            </w:r>
          </w:p>
        </w:tc>
        <w:tc>
          <w:tcPr>
            <w:tcW w:w="2738" w:type="dxa"/>
            <w:gridSpan w:val="2"/>
            <w:shd w:val="clear" w:color="auto" w:fill="auto"/>
            <w:noWrap/>
          </w:tcPr>
          <w:p w14:paraId="5D309D8E" w14:textId="77777777" w:rsidR="00E83106" w:rsidRPr="00EF5447" w:rsidRDefault="00E83106" w:rsidP="00CE7889">
            <w:pPr>
              <w:pStyle w:val="TAC"/>
              <w:rPr>
                <w:rFonts w:eastAsia="MS Mincho"/>
                <w:szCs w:val="18"/>
              </w:rPr>
            </w:pPr>
            <w:r w:rsidRPr="00EF5447">
              <w:rPr>
                <w:rFonts w:eastAsia="Yu Mincho"/>
                <w:lang w:eastAsia="ja-JP"/>
              </w:rPr>
              <w:t>No</w:t>
            </w:r>
          </w:p>
        </w:tc>
        <w:tc>
          <w:tcPr>
            <w:tcW w:w="2738" w:type="dxa"/>
            <w:gridSpan w:val="2"/>
          </w:tcPr>
          <w:p w14:paraId="2D194B3F" w14:textId="77777777" w:rsidR="00E83106" w:rsidRPr="00EF5447" w:rsidRDefault="00E83106" w:rsidP="00CE7889">
            <w:pPr>
              <w:pStyle w:val="TAC"/>
              <w:rPr>
                <w:rFonts w:eastAsia="Yu Mincho"/>
                <w:lang w:eastAsia="ja-JP"/>
              </w:rPr>
            </w:pPr>
          </w:p>
        </w:tc>
      </w:tr>
      <w:tr w:rsidR="00E83106" w:rsidRPr="00EF5447" w14:paraId="01E2808C" w14:textId="77777777" w:rsidTr="00CE7889">
        <w:trPr>
          <w:gridBefore w:val="1"/>
          <w:wBefore w:w="150" w:type="dxa"/>
          <w:trHeight w:val="187"/>
          <w:jc w:val="center"/>
        </w:trPr>
        <w:tc>
          <w:tcPr>
            <w:tcW w:w="2537" w:type="dxa"/>
            <w:gridSpan w:val="2"/>
            <w:shd w:val="clear" w:color="auto" w:fill="auto"/>
            <w:noWrap/>
          </w:tcPr>
          <w:p w14:paraId="47B58191" w14:textId="77777777" w:rsidR="00E83106" w:rsidRPr="00EF5447" w:rsidRDefault="00E83106" w:rsidP="00CE7889">
            <w:pPr>
              <w:pStyle w:val="TAC"/>
              <w:rPr>
                <w:lang w:eastAsia="fi-FI"/>
              </w:rPr>
            </w:pPr>
            <w:r w:rsidRPr="00EF5447">
              <w:rPr>
                <w:lang w:eastAsia="fi-FI"/>
              </w:rPr>
              <w:t>DC_</w:t>
            </w:r>
            <w:r w:rsidRPr="00EF5447">
              <w:rPr>
                <w:lang w:eastAsia="zh-CN"/>
              </w:rPr>
              <w:t>2</w:t>
            </w:r>
            <w:r w:rsidRPr="00EF5447">
              <w:rPr>
                <w:lang w:eastAsia="fi-FI"/>
              </w:rPr>
              <w:t>A_n46A</w:t>
            </w:r>
          </w:p>
        </w:tc>
        <w:tc>
          <w:tcPr>
            <w:tcW w:w="2280" w:type="dxa"/>
            <w:gridSpan w:val="2"/>
          </w:tcPr>
          <w:p w14:paraId="1938708B" w14:textId="77777777" w:rsidR="00E83106" w:rsidRPr="00EF5447" w:rsidRDefault="00E83106" w:rsidP="00CE7889">
            <w:pPr>
              <w:pStyle w:val="TAC"/>
              <w:rPr>
                <w:lang w:eastAsia="fi-FI"/>
              </w:rPr>
            </w:pPr>
            <w:r w:rsidRPr="00EF5447">
              <w:rPr>
                <w:lang w:eastAsia="fi-FI"/>
              </w:rPr>
              <w:t>DC_</w:t>
            </w:r>
            <w:r w:rsidRPr="00EF5447">
              <w:rPr>
                <w:lang w:eastAsia="zh-CN"/>
              </w:rPr>
              <w:t>2</w:t>
            </w:r>
            <w:r w:rsidRPr="00EF5447">
              <w:rPr>
                <w:lang w:eastAsia="fi-FI"/>
              </w:rPr>
              <w:t>A_n46A</w:t>
            </w:r>
          </w:p>
        </w:tc>
        <w:tc>
          <w:tcPr>
            <w:tcW w:w="2738" w:type="dxa"/>
            <w:gridSpan w:val="2"/>
            <w:shd w:val="clear" w:color="auto" w:fill="auto"/>
            <w:noWrap/>
          </w:tcPr>
          <w:p w14:paraId="2542484F" w14:textId="77777777" w:rsidR="00E83106" w:rsidRPr="00EF5447" w:rsidRDefault="00E83106" w:rsidP="00CE7889">
            <w:pPr>
              <w:pStyle w:val="TAC"/>
              <w:rPr>
                <w:lang w:eastAsia="zh-TW"/>
              </w:rPr>
            </w:pPr>
            <w:r w:rsidRPr="00EF5447">
              <w:rPr>
                <w:rFonts w:eastAsia="Yu Mincho"/>
                <w:lang w:eastAsia="ja-JP"/>
              </w:rPr>
              <w:t>No</w:t>
            </w:r>
          </w:p>
        </w:tc>
        <w:tc>
          <w:tcPr>
            <w:tcW w:w="2738" w:type="dxa"/>
            <w:gridSpan w:val="2"/>
          </w:tcPr>
          <w:p w14:paraId="7ADCC0EF" w14:textId="77777777" w:rsidR="00E83106" w:rsidRPr="00EF5447" w:rsidDel="00D24888" w:rsidRDefault="00E83106" w:rsidP="00CE7889">
            <w:pPr>
              <w:pStyle w:val="TAC"/>
              <w:rPr>
                <w:lang w:eastAsia="zh-CN"/>
              </w:rPr>
            </w:pPr>
          </w:p>
        </w:tc>
      </w:tr>
      <w:tr w:rsidR="00E83106" w:rsidRPr="00EF5447" w14:paraId="54813141" w14:textId="77777777" w:rsidTr="00CE7889">
        <w:trPr>
          <w:gridBefore w:val="1"/>
          <w:wBefore w:w="150" w:type="dxa"/>
          <w:trHeight w:val="187"/>
          <w:jc w:val="center"/>
        </w:trPr>
        <w:tc>
          <w:tcPr>
            <w:tcW w:w="2537" w:type="dxa"/>
            <w:gridSpan w:val="2"/>
            <w:shd w:val="clear" w:color="auto" w:fill="auto"/>
            <w:noWrap/>
          </w:tcPr>
          <w:p w14:paraId="696A27BD" w14:textId="77777777" w:rsidR="00E83106" w:rsidRPr="00EF5447" w:rsidRDefault="00E83106" w:rsidP="00CE7889">
            <w:pPr>
              <w:pStyle w:val="TAC"/>
              <w:rPr>
                <w:lang w:eastAsia="zh-TW"/>
              </w:rPr>
            </w:pPr>
            <w:r w:rsidRPr="00EF5447">
              <w:rPr>
                <w:lang w:eastAsia="fi-FI"/>
              </w:rPr>
              <w:t>DC_2A_n48A</w:t>
            </w:r>
          </w:p>
          <w:p w14:paraId="2883764C" w14:textId="77777777" w:rsidR="00E83106" w:rsidRPr="00EF5447" w:rsidRDefault="00E83106" w:rsidP="00CE7889">
            <w:pPr>
              <w:pStyle w:val="TAC"/>
              <w:rPr>
                <w:noProof/>
                <w:szCs w:val="18"/>
              </w:rPr>
            </w:pPr>
            <w:r w:rsidRPr="00EF5447">
              <w:rPr>
                <w:lang w:eastAsia="zh-TW"/>
              </w:rPr>
              <w:t>DC_2A_n48B</w:t>
            </w:r>
          </w:p>
        </w:tc>
        <w:tc>
          <w:tcPr>
            <w:tcW w:w="2280" w:type="dxa"/>
            <w:gridSpan w:val="2"/>
          </w:tcPr>
          <w:p w14:paraId="565E1D05" w14:textId="77777777" w:rsidR="00E83106" w:rsidRPr="00EF5447" w:rsidRDefault="00E83106" w:rsidP="00CE7889">
            <w:pPr>
              <w:pStyle w:val="TAC"/>
              <w:rPr>
                <w:szCs w:val="18"/>
                <w:lang w:eastAsia="fi-FI"/>
              </w:rPr>
            </w:pPr>
            <w:r w:rsidRPr="00EF5447">
              <w:rPr>
                <w:lang w:eastAsia="fi-FI"/>
              </w:rPr>
              <w:t>DC_2A_n48A</w:t>
            </w:r>
          </w:p>
        </w:tc>
        <w:tc>
          <w:tcPr>
            <w:tcW w:w="2738" w:type="dxa"/>
            <w:gridSpan w:val="2"/>
            <w:shd w:val="clear" w:color="auto" w:fill="auto"/>
            <w:noWrap/>
          </w:tcPr>
          <w:p w14:paraId="738C39BB" w14:textId="77777777" w:rsidR="00E83106" w:rsidRPr="00EF5447" w:rsidRDefault="00E83106" w:rsidP="00CE7889">
            <w:pPr>
              <w:pStyle w:val="TAC"/>
              <w:rPr>
                <w:rFonts w:eastAsia="MS Mincho"/>
                <w:szCs w:val="18"/>
              </w:rPr>
            </w:pPr>
            <w:r w:rsidRPr="00EF5447">
              <w:rPr>
                <w:lang w:eastAsia="zh-TW"/>
              </w:rPr>
              <w:t>No</w:t>
            </w:r>
          </w:p>
        </w:tc>
        <w:tc>
          <w:tcPr>
            <w:tcW w:w="2738" w:type="dxa"/>
            <w:gridSpan w:val="2"/>
          </w:tcPr>
          <w:p w14:paraId="658FB0DE" w14:textId="77777777" w:rsidR="00E83106" w:rsidRPr="00EF5447" w:rsidRDefault="00E83106" w:rsidP="00CE7889">
            <w:pPr>
              <w:pStyle w:val="TAC"/>
              <w:rPr>
                <w:lang w:eastAsia="zh-TW"/>
              </w:rPr>
            </w:pPr>
          </w:p>
        </w:tc>
      </w:tr>
      <w:tr w:rsidR="00E83106" w:rsidRPr="00EF5447" w14:paraId="040C9A54" w14:textId="77777777" w:rsidTr="00CE7889">
        <w:trPr>
          <w:gridBefore w:val="1"/>
          <w:wBefore w:w="150" w:type="dxa"/>
          <w:trHeight w:val="187"/>
          <w:jc w:val="center"/>
        </w:trPr>
        <w:tc>
          <w:tcPr>
            <w:tcW w:w="2537" w:type="dxa"/>
            <w:gridSpan w:val="2"/>
            <w:shd w:val="clear" w:color="auto" w:fill="auto"/>
            <w:noWrap/>
          </w:tcPr>
          <w:p w14:paraId="7B4B6712" w14:textId="77777777" w:rsidR="00E83106" w:rsidRPr="00EF5447" w:rsidRDefault="00E83106" w:rsidP="00CE7889">
            <w:pPr>
              <w:pStyle w:val="TAC"/>
              <w:rPr>
                <w:lang w:eastAsia="zh-TW"/>
              </w:rPr>
            </w:pPr>
            <w:r w:rsidRPr="00EF5447">
              <w:rPr>
                <w:lang w:eastAsia="fi-FI"/>
              </w:rPr>
              <w:t>DC_2A_n66A</w:t>
            </w:r>
          </w:p>
          <w:p w14:paraId="16BE234A" w14:textId="77777777" w:rsidR="00E83106" w:rsidRPr="00EF5447" w:rsidRDefault="00E83106" w:rsidP="00CE7889">
            <w:pPr>
              <w:pStyle w:val="TAC"/>
              <w:rPr>
                <w:noProof/>
                <w:szCs w:val="18"/>
              </w:rPr>
            </w:pPr>
            <w:r w:rsidRPr="00EF5447">
              <w:rPr>
                <w:noProof/>
                <w:szCs w:val="18"/>
                <w:lang w:eastAsia="zh-CN"/>
              </w:rPr>
              <w:t>DC_2A_n66(2A)</w:t>
            </w:r>
          </w:p>
        </w:tc>
        <w:tc>
          <w:tcPr>
            <w:tcW w:w="2280" w:type="dxa"/>
            <w:gridSpan w:val="2"/>
          </w:tcPr>
          <w:p w14:paraId="175C8A34" w14:textId="77777777" w:rsidR="00E83106" w:rsidRPr="00EF5447" w:rsidRDefault="00E83106" w:rsidP="00CE7889">
            <w:pPr>
              <w:pStyle w:val="TAC"/>
              <w:rPr>
                <w:szCs w:val="18"/>
                <w:lang w:eastAsia="fi-FI"/>
              </w:rPr>
            </w:pPr>
            <w:r w:rsidRPr="00EF5447">
              <w:rPr>
                <w:lang w:eastAsia="fi-FI"/>
              </w:rPr>
              <w:t>DC_2A_n66A</w:t>
            </w:r>
          </w:p>
        </w:tc>
        <w:tc>
          <w:tcPr>
            <w:tcW w:w="2738" w:type="dxa"/>
            <w:gridSpan w:val="2"/>
            <w:shd w:val="clear" w:color="auto" w:fill="auto"/>
            <w:noWrap/>
          </w:tcPr>
          <w:p w14:paraId="542EA8D5" w14:textId="77777777" w:rsidR="00E83106" w:rsidRPr="00EF5447" w:rsidRDefault="00E83106" w:rsidP="00CE7889">
            <w:pPr>
              <w:pStyle w:val="TAC"/>
              <w:rPr>
                <w:rFonts w:eastAsia="MS Mincho"/>
                <w:szCs w:val="18"/>
              </w:rPr>
            </w:pPr>
            <w:r w:rsidRPr="00EF5447">
              <w:rPr>
                <w:rFonts w:eastAsia="Yu Mincho"/>
                <w:lang w:eastAsia="ja-JP"/>
              </w:rPr>
              <w:t>DC_2_n66</w:t>
            </w:r>
          </w:p>
        </w:tc>
        <w:tc>
          <w:tcPr>
            <w:tcW w:w="2738" w:type="dxa"/>
            <w:gridSpan w:val="2"/>
          </w:tcPr>
          <w:p w14:paraId="1D0FD935" w14:textId="77777777" w:rsidR="00E83106" w:rsidRPr="00EF5447" w:rsidRDefault="00E83106" w:rsidP="00CE7889">
            <w:pPr>
              <w:pStyle w:val="TAC"/>
              <w:rPr>
                <w:rFonts w:eastAsia="Yu Mincho"/>
                <w:lang w:eastAsia="ja-JP"/>
              </w:rPr>
            </w:pPr>
          </w:p>
        </w:tc>
      </w:tr>
      <w:tr w:rsidR="00E83106" w:rsidRPr="00EF5447" w14:paraId="042BAB6E" w14:textId="77777777" w:rsidTr="00CE7889">
        <w:trPr>
          <w:gridBefore w:val="1"/>
          <w:wBefore w:w="150" w:type="dxa"/>
          <w:trHeight w:val="187"/>
          <w:jc w:val="center"/>
        </w:trPr>
        <w:tc>
          <w:tcPr>
            <w:tcW w:w="2537" w:type="dxa"/>
            <w:gridSpan w:val="2"/>
            <w:shd w:val="clear" w:color="auto" w:fill="auto"/>
            <w:noWrap/>
          </w:tcPr>
          <w:p w14:paraId="72893459" w14:textId="77777777" w:rsidR="00E83106" w:rsidRPr="00EF5447" w:rsidRDefault="00E83106" w:rsidP="00CE7889">
            <w:pPr>
              <w:pStyle w:val="TAC"/>
              <w:rPr>
                <w:noProof/>
                <w:szCs w:val="18"/>
              </w:rPr>
            </w:pPr>
            <w:r w:rsidRPr="00EF5447">
              <w:rPr>
                <w:lang w:eastAsia="fi-FI"/>
              </w:rPr>
              <w:t>DC_2A-2A_n66A</w:t>
            </w:r>
          </w:p>
        </w:tc>
        <w:tc>
          <w:tcPr>
            <w:tcW w:w="2280" w:type="dxa"/>
            <w:gridSpan w:val="2"/>
          </w:tcPr>
          <w:p w14:paraId="14AA1E24" w14:textId="77777777" w:rsidR="00E83106" w:rsidRPr="00EF5447" w:rsidRDefault="00E83106" w:rsidP="00CE7889">
            <w:pPr>
              <w:pStyle w:val="TAC"/>
              <w:rPr>
                <w:szCs w:val="18"/>
                <w:lang w:eastAsia="fi-FI"/>
              </w:rPr>
            </w:pPr>
            <w:r w:rsidRPr="00EF5447">
              <w:rPr>
                <w:lang w:eastAsia="fi-FI"/>
              </w:rPr>
              <w:t>DC_2A_n66A</w:t>
            </w:r>
          </w:p>
        </w:tc>
        <w:tc>
          <w:tcPr>
            <w:tcW w:w="2738" w:type="dxa"/>
            <w:gridSpan w:val="2"/>
            <w:shd w:val="clear" w:color="auto" w:fill="auto"/>
            <w:noWrap/>
          </w:tcPr>
          <w:p w14:paraId="5D52FC74" w14:textId="77777777" w:rsidR="00E83106" w:rsidRPr="00EF5447" w:rsidRDefault="00E83106" w:rsidP="00CE7889">
            <w:pPr>
              <w:pStyle w:val="TAC"/>
              <w:rPr>
                <w:rFonts w:eastAsia="MS Mincho"/>
                <w:szCs w:val="18"/>
              </w:rPr>
            </w:pPr>
            <w:r w:rsidRPr="00EF5447">
              <w:rPr>
                <w:rFonts w:eastAsia="Yu Mincho"/>
                <w:lang w:eastAsia="ja-JP"/>
              </w:rPr>
              <w:t>DC_2_n66</w:t>
            </w:r>
          </w:p>
        </w:tc>
        <w:tc>
          <w:tcPr>
            <w:tcW w:w="2738" w:type="dxa"/>
            <w:gridSpan w:val="2"/>
          </w:tcPr>
          <w:p w14:paraId="53ABE2E1" w14:textId="77777777" w:rsidR="00E83106" w:rsidRPr="00EF5447" w:rsidRDefault="00E83106" w:rsidP="00CE7889">
            <w:pPr>
              <w:pStyle w:val="TAC"/>
              <w:rPr>
                <w:rFonts w:eastAsia="Yu Mincho"/>
                <w:lang w:eastAsia="ja-JP"/>
              </w:rPr>
            </w:pPr>
          </w:p>
        </w:tc>
      </w:tr>
      <w:tr w:rsidR="00E83106" w:rsidRPr="00EF5447" w14:paraId="4803A0C7" w14:textId="77777777" w:rsidTr="00CE7889">
        <w:trPr>
          <w:gridBefore w:val="1"/>
          <w:wBefore w:w="150" w:type="dxa"/>
          <w:trHeight w:val="187"/>
          <w:jc w:val="center"/>
        </w:trPr>
        <w:tc>
          <w:tcPr>
            <w:tcW w:w="2537" w:type="dxa"/>
            <w:gridSpan w:val="2"/>
            <w:shd w:val="clear" w:color="auto" w:fill="auto"/>
            <w:noWrap/>
          </w:tcPr>
          <w:p w14:paraId="1A5C5EB3" w14:textId="77777777" w:rsidR="00E83106" w:rsidRPr="00EF5447" w:rsidRDefault="00E83106" w:rsidP="00CE7889">
            <w:pPr>
              <w:pStyle w:val="TAC"/>
              <w:rPr>
                <w:lang w:eastAsia="fi-FI"/>
              </w:rPr>
            </w:pPr>
            <w:r w:rsidRPr="00EF5447">
              <w:rPr>
                <w:lang w:eastAsia="fi-FI"/>
              </w:rPr>
              <w:t>DC_2A_n71A</w:t>
            </w:r>
          </w:p>
          <w:p w14:paraId="64A9B44B" w14:textId="77777777" w:rsidR="00E83106" w:rsidRPr="00EF5447" w:rsidRDefault="00E83106" w:rsidP="00CE7889">
            <w:pPr>
              <w:pStyle w:val="TAC"/>
              <w:rPr>
                <w:lang w:eastAsia="zh-TW"/>
              </w:rPr>
            </w:pPr>
            <w:r w:rsidRPr="00EF5447">
              <w:rPr>
                <w:lang w:eastAsia="fi-FI"/>
              </w:rPr>
              <w:t>DC_2A_n71B</w:t>
            </w:r>
          </w:p>
          <w:p w14:paraId="5D769515" w14:textId="77777777" w:rsidR="00E83106" w:rsidRPr="00EF5447" w:rsidRDefault="00E83106" w:rsidP="00CE7889">
            <w:pPr>
              <w:pStyle w:val="TAC"/>
              <w:rPr>
                <w:noProof/>
                <w:szCs w:val="18"/>
              </w:rPr>
            </w:pPr>
            <w:r w:rsidRPr="00EF5447">
              <w:rPr>
                <w:noProof/>
              </w:rPr>
              <w:t>DC_2C_n71A</w:t>
            </w:r>
          </w:p>
        </w:tc>
        <w:tc>
          <w:tcPr>
            <w:tcW w:w="2280" w:type="dxa"/>
            <w:gridSpan w:val="2"/>
          </w:tcPr>
          <w:p w14:paraId="29423FCA" w14:textId="77777777" w:rsidR="00E83106" w:rsidRPr="00EF5447" w:rsidRDefault="00E83106" w:rsidP="00CE7889">
            <w:pPr>
              <w:pStyle w:val="TAC"/>
              <w:rPr>
                <w:lang w:eastAsia="zh-TW"/>
              </w:rPr>
            </w:pPr>
            <w:r w:rsidRPr="00EF5447">
              <w:rPr>
                <w:lang w:eastAsia="fi-FI"/>
              </w:rPr>
              <w:t>DC_2A_n71A</w:t>
            </w:r>
          </w:p>
          <w:p w14:paraId="6D95F734" w14:textId="77777777" w:rsidR="00E83106" w:rsidRPr="00EF5447" w:rsidRDefault="00E83106" w:rsidP="00CE7889">
            <w:pPr>
              <w:pStyle w:val="TAC"/>
              <w:rPr>
                <w:szCs w:val="18"/>
                <w:lang w:eastAsia="fi-FI"/>
              </w:rPr>
            </w:pPr>
            <w:r w:rsidRPr="00EF5447">
              <w:rPr>
                <w:noProof/>
              </w:rPr>
              <w:t>DC_2C_n71A</w:t>
            </w:r>
          </w:p>
        </w:tc>
        <w:tc>
          <w:tcPr>
            <w:tcW w:w="2738" w:type="dxa"/>
            <w:gridSpan w:val="2"/>
            <w:shd w:val="clear" w:color="auto" w:fill="auto"/>
            <w:noWrap/>
          </w:tcPr>
          <w:p w14:paraId="2D398964" w14:textId="77777777" w:rsidR="00E83106" w:rsidRPr="00EF5447" w:rsidRDefault="00E83106" w:rsidP="00CE7889">
            <w:pPr>
              <w:pStyle w:val="TAC"/>
              <w:rPr>
                <w:rFonts w:eastAsia="MS Mincho"/>
                <w:szCs w:val="18"/>
              </w:rPr>
            </w:pPr>
            <w:r w:rsidRPr="00EF5447">
              <w:rPr>
                <w:lang w:eastAsia="ja-JP"/>
              </w:rPr>
              <w:t>No</w:t>
            </w:r>
          </w:p>
        </w:tc>
        <w:tc>
          <w:tcPr>
            <w:tcW w:w="2738" w:type="dxa"/>
            <w:gridSpan w:val="2"/>
          </w:tcPr>
          <w:p w14:paraId="135892C7" w14:textId="77777777" w:rsidR="00E83106" w:rsidRPr="00EF5447" w:rsidRDefault="00E83106" w:rsidP="00CE7889">
            <w:pPr>
              <w:pStyle w:val="TAC"/>
              <w:rPr>
                <w:lang w:eastAsia="ja-JP"/>
              </w:rPr>
            </w:pPr>
          </w:p>
        </w:tc>
      </w:tr>
      <w:tr w:rsidR="00E83106" w:rsidRPr="00EF5447" w14:paraId="15D00E26" w14:textId="77777777" w:rsidTr="00CE7889">
        <w:trPr>
          <w:gridBefore w:val="1"/>
          <w:wBefore w:w="150" w:type="dxa"/>
          <w:trHeight w:val="187"/>
          <w:jc w:val="center"/>
        </w:trPr>
        <w:tc>
          <w:tcPr>
            <w:tcW w:w="2537" w:type="dxa"/>
            <w:gridSpan w:val="2"/>
            <w:shd w:val="clear" w:color="auto" w:fill="auto"/>
            <w:noWrap/>
          </w:tcPr>
          <w:p w14:paraId="4E3BCCE1" w14:textId="77777777" w:rsidR="00E83106" w:rsidRPr="00EF5447" w:rsidRDefault="00E83106" w:rsidP="00CE7889">
            <w:pPr>
              <w:pStyle w:val="TAC"/>
              <w:rPr>
                <w:noProof/>
                <w:szCs w:val="18"/>
              </w:rPr>
            </w:pPr>
            <w:r w:rsidRPr="00EF5447">
              <w:rPr>
                <w:noProof/>
              </w:rPr>
              <w:t>DC_2A-2A_n71A</w:t>
            </w:r>
          </w:p>
        </w:tc>
        <w:tc>
          <w:tcPr>
            <w:tcW w:w="2280" w:type="dxa"/>
            <w:gridSpan w:val="2"/>
          </w:tcPr>
          <w:p w14:paraId="672FC4BA" w14:textId="77777777" w:rsidR="00E83106" w:rsidRPr="00EF5447" w:rsidRDefault="00E83106" w:rsidP="00CE7889">
            <w:pPr>
              <w:pStyle w:val="TAC"/>
              <w:rPr>
                <w:szCs w:val="18"/>
                <w:lang w:eastAsia="fi-FI"/>
              </w:rPr>
            </w:pPr>
            <w:r w:rsidRPr="00EF5447">
              <w:rPr>
                <w:lang w:eastAsia="fi-FI"/>
              </w:rPr>
              <w:t>DC_2A_n71A</w:t>
            </w:r>
          </w:p>
        </w:tc>
        <w:tc>
          <w:tcPr>
            <w:tcW w:w="2738" w:type="dxa"/>
            <w:gridSpan w:val="2"/>
            <w:shd w:val="clear" w:color="auto" w:fill="auto"/>
            <w:noWrap/>
          </w:tcPr>
          <w:p w14:paraId="2E9B107A" w14:textId="77777777" w:rsidR="00E83106" w:rsidRPr="00EF5447" w:rsidRDefault="00E83106" w:rsidP="00CE7889">
            <w:pPr>
              <w:pStyle w:val="TAC"/>
              <w:rPr>
                <w:rFonts w:eastAsia="MS Mincho"/>
                <w:szCs w:val="18"/>
              </w:rPr>
            </w:pPr>
            <w:r w:rsidRPr="00EF5447">
              <w:rPr>
                <w:lang w:eastAsia="ja-JP"/>
              </w:rPr>
              <w:t>No</w:t>
            </w:r>
          </w:p>
        </w:tc>
        <w:tc>
          <w:tcPr>
            <w:tcW w:w="2738" w:type="dxa"/>
            <w:gridSpan w:val="2"/>
          </w:tcPr>
          <w:p w14:paraId="0DD3EA4C" w14:textId="77777777" w:rsidR="00E83106" w:rsidRPr="00EF5447" w:rsidRDefault="00E83106" w:rsidP="00CE7889">
            <w:pPr>
              <w:pStyle w:val="TAC"/>
              <w:rPr>
                <w:lang w:eastAsia="ja-JP"/>
              </w:rPr>
            </w:pPr>
          </w:p>
        </w:tc>
      </w:tr>
      <w:tr w:rsidR="00E83106" w:rsidRPr="00EF5447" w14:paraId="3A112E08" w14:textId="77777777" w:rsidTr="00CE7889">
        <w:trPr>
          <w:gridBefore w:val="1"/>
          <w:wBefore w:w="150" w:type="dxa"/>
          <w:trHeight w:val="187"/>
          <w:jc w:val="center"/>
        </w:trPr>
        <w:tc>
          <w:tcPr>
            <w:tcW w:w="2537" w:type="dxa"/>
            <w:gridSpan w:val="2"/>
            <w:shd w:val="clear" w:color="auto" w:fill="auto"/>
            <w:noWrap/>
          </w:tcPr>
          <w:p w14:paraId="69BB858B" w14:textId="77777777" w:rsidR="00E83106" w:rsidRPr="00EF5447" w:rsidRDefault="00E83106" w:rsidP="00CE7889">
            <w:pPr>
              <w:pStyle w:val="TAC"/>
              <w:rPr>
                <w:noProof/>
              </w:rPr>
            </w:pPr>
            <w:r w:rsidRPr="00EF5447">
              <w:rPr>
                <w:lang w:eastAsia="fi-FI"/>
              </w:rPr>
              <w:t>DC_2A_n77A</w:t>
            </w:r>
          </w:p>
        </w:tc>
        <w:tc>
          <w:tcPr>
            <w:tcW w:w="2280" w:type="dxa"/>
            <w:gridSpan w:val="2"/>
          </w:tcPr>
          <w:p w14:paraId="59FF191C" w14:textId="77777777" w:rsidR="00E83106" w:rsidRPr="00EF5447" w:rsidRDefault="00E83106" w:rsidP="00CE7889">
            <w:pPr>
              <w:pStyle w:val="TAC"/>
              <w:rPr>
                <w:lang w:eastAsia="fi-FI"/>
              </w:rPr>
            </w:pPr>
            <w:r w:rsidRPr="00EF5447">
              <w:rPr>
                <w:lang w:eastAsia="fi-FI"/>
              </w:rPr>
              <w:t>DC_2A_n77A</w:t>
            </w:r>
          </w:p>
        </w:tc>
        <w:tc>
          <w:tcPr>
            <w:tcW w:w="2738" w:type="dxa"/>
            <w:gridSpan w:val="2"/>
            <w:shd w:val="clear" w:color="auto" w:fill="auto"/>
            <w:noWrap/>
          </w:tcPr>
          <w:p w14:paraId="2A732B6D" w14:textId="77777777" w:rsidR="00E83106" w:rsidRPr="00EF5447" w:rsidRDefault="00E83106" w:rsidP="00CE7889">
            <w:pPr>
              <w:pStyle w:val="TAC"/>
              <w:rPr>
                <w:lang w:eastAsia="ja-JP"/>
              </w:rPr>
            </w:pPr>
            <w:r w:rsidRPr="00EF5447">
              <w:rPr>
                <w:lang w:eastAsia="zh-TW"/>
              </w:rPr>
              <w:t>DC_2_n77</w:t>
            </w:r>
          </w:p>
        </w:tc>
        <w:tc>
          <w:tcPr>
            <w:tcW w:w="2738" w:type="dxa"/>
            <w:gridSpan w:val="2"/>
          </w:tcPr>
          <w:p w14:paraId="1F55CFCA" w14:textId="77777777" w:rsidR="00E83106" w:rsidRPr="00EF5447" w:rsidDel="00D24888" w:rsidRDefault="00E83106" w:rsidP="00CE7889">
            <w:pPr>
              <w:pStyle w:val="TAC"/>
              <w:rPr>
                <w:lang w:eastAsia="zh-CN"/>
              </w:rPr>
            </w:pPr>
          </w:p>
        </w:tc>
      </w:tr>
      <w:tr w:rsidR="00E83106" w:rsidRPr="00EF5447" w14:paraId="1A94B3F7" w14:textId="77777777" w:rsidTr="00CE7889">
        <w:trPr>
          <w:gridBefore w:val="1"/>
          <w:wBefore w:w="150" w:type="dxa"/>
          <w:trHeight w:val="187"/>
          <w:jc w:val="center"/>
        </w:trPr>
        <w:tc>
          <w:tcPr>
            <w:tcW w:w="2537" w:type="dxa"/>
            <w:gridSpan w:val="2"/>
            <w:shd w:val="clear" w:color="auto" w:fill="auto"/>
            <w:noWrap/>
          </w:tcPr>
          <w:p w14:paraId="401FC4D8" w14:textId="77777777" w:rsidR="00E83106" w:rsidRPr="00EF5447" w:rsidRDefault="00E83106" w:rsidP="00CE7889">
            <w:pPr>
              <w:pStyle w:val="TAC"/>
              <w:rPr>
                <w:noProof/>
              </w:rPr>
            </w:pPr>
            <w:r w:rsidRPr="00EF5447">
              <w:rPr>
                <w:lang w:eastAsia="fi-FI"/>
              </w:rPr>
              <w:t>DC_2A-2A_n77A</w:t>
            </w:r>
          </w:p>
        </w:tc>
        <w:tc>
          <w:tcPr>
            <w:tcW w:w="2280" w:type="dxa"/>
            <w:gridSpan w:val="2"/>
          </w:tcPr>
          <w:p w14:paraId="1DCF6771" w14:textId="77777777" w:rsidR="00E83106" w:rsidRPr="00EF5447" w:rsidRDefault="00E83106" w:rsidP="00CE7889">
            <w:pPr>
              <w:pStyle w:val="TAC"/>
              <w:rPr>
                <w:lang w:eastAsia="fi-FI"/>
              </w:rPr>
            </w:pPr>
            <w:r w:rsidRPr="00EF5447">
              <w:rPr>
                <w:lang w:eastAsia="fi-FI"/>
              </w:rPr>
              <w:t>DC_2A_n77A</w:t>
            </w:r>
          </w:p>
        </w:tc>
        <w:tc>
          <w:tcPr>
            <w:tcW w:w="2738" w:type="dxa"/>
            <w:gridSpan w:val="2"/>
            <w:shd w:val="clear" w:color="auto" w:fill="auto"/>
            <w:noWrap/>
          </w:tcPr>
          <w:p w14:paraId="38C00CC7" w14:textId="77777777" w:rsidR="00E83106" w:rsidRPr="00EF5447" w:rsidRDefault="00E83106" w:rsidP="00CE7889">
            <w:pPr>
              <w:pStyle w:val="TAC"/>
              <w:rPr>
                <w:lang w:eastAsia="ja-JP"/>
              </w:rPr>
            </w:pPr>
            <w:r w:rsidRPr="00EF5447">
              <w:rPr>
                <w:lang w:eastAsia="zh-TW"/>
              </w:rPr>
              <w:t>DC_2_n77</w:t>
            </w:r>
          </w:p>
        </w:tc>
        <w:tc>
          <w:tcPr>
            <w:tcW w:w="2738" w:type="dxa"/>
            <w:gridSpan w:val="2"/>
          </w:tcPr>
          <w:p w14:paraId="3AB70702" w14:textId="77777777" w:rsidR="00E83106" w:rsidRPr="00EF5447" w:rsidDel="00D24888" w:rsidRDefault="00E83106" w:rsidP="00CE7889">
            <w:pPr>
              <w:pStyle w:val="TAC"/>
              <w:rPr>
                <w:lang w:eastAsia="zh-CN"/>
              </w:rPr>
            </w:pPr>
          </w:p>
        </w:tc>
      </w:tr>
      <w:tr w:rsidR="00E83106" w:rsidRPr="00EF5447" w14:paraId="39C13140" w14:textId="77777777" w:rsidTr="00CE7889">
        <w:trPr>
          <w:gridBefore w:val="1"/>
          <w:wBefore w:w="150" w:type="dxa"/>
          <w:trHeight w:val="187"/>
          <w:jc w:val="center"/>
        </w:trPr>
        <w:tc>
          <w:tcPr>
            <w:tcW w:w="2537" w:type="dxa"/>
            <w:gridSpan w:val="2"/>
            <w:shd w:val="clear" w:color="auto" w:fill="auto"/>
            <w:noWrap/>
          </w:tcPr>
          <w:p w14:paraId="55C8D535" w14:textId="77777777" w:rsidR="00E83106" w:rsidRPr="00EF5447" w:rsidRDefault="00E83106" w:rsidP="00CE7889">
            <w:pPr>
              <w:pStyle w:val="TAC"/>
              <w:rPr>
                <w:noProof/>
                <w:szCs w:val="18"/>
              </w:rPr>
            </w:pPr>
            <w:r w:rsidRPr="00EF5447">
              <w:rPr>
                <w:lang w:eastAsia="fi-FI"/>
              </w:rPr>
              <w:t>DC_2A_n78A</w:t>
            </w:r>
          </w:p>
        </w:tc>
        <w:tc>
          <w:tcPr>
            <w:tcW w:w="2280" w:type="dxa"/>
            <w:gridSpan w:val="2"/>
          </w:tcPr>
          <w:p w14:paraId="14A8413A" w14:textId="77777777" w:rsidR="00E83106" w:rsidRPr="00EF5447" w:rsidRDefault="00E83106" w:rsidP="00CE7889">
            <w:pPr>
              <w:pStyle w:val="TAC"/>
              <w:rPr>
                <w:szCs w:val="18"/>
                <w:lang w:eastAsia="fi-FI"/>
              </w:rPr>
            </w:pPr>
            <w:r w:rsidRPr="00EF5447">
              <w:rPr>
                <w:lang w:eastAsia="fi-FI"/>
              </w:rPr>
              <w:t>DC_2A_n78A</w:t>
            </w:r>
          </w:p>
        </w:tc>
        <w:tc>
          <w:tcPr>
            <w:tcW w:w="2738" w:type="dxa"/>
            <w:gridSpan w:val="2"/>
            <w:shd w:val="clear" w:color="auto" w:fill="auto"/>
            <w:noWrap/>
          </w:tcPr>
          <w:p w14:paraId="15DB01EC" w14:textId="77777777" w:rsidR="00E83106" w:rsidRPr="00EF5447" w:rsidRDefault="00E83106" w:rsidP="00CE7889">
            <w:pPr>
              <w:pStyle w:val="TAC"/>
              <w:rPr>
                <w:rFonts w:eastAsia="MS Mincho"/>
                <w:szCs w:val="18"/>
              </w:rPr>
            </w:pPr>
            <w:r w:rsidRPr="00EF5447">
              <w:rPr>
                <w:lang w:eastAsia="ja-JP"/>
              </w:rPr>
              <w:t>DC_2_n78</w:t>
            </w:r>
          </w:p>
        </w:tc>
        <w:tc>
          <w:tcPr>
            <w:tcW w:w="2738" w:type="dxa"/>
            <w:gridSpan w:val="2"/>
          </w:tcPr>
          <w:p w14:paraId="0DE588E3" w14:textId="77777777" w:rsidR="00E83106" w:rsidRPr="00EF5447" w:rsidRDefault="00E83106" w:rsidP="00CE7889">
            <w:pPr>
              <w:pStyle w:val="TAC"/>
              <w:rPr>
                <w:lang w:eastAsia="ja-JP"/>
              </w:rPr>
            </w:pPr>
          </w:p>
        </w:tc>
      </w:tr>
      <w:tr w:rsidR="00E83106" w:rsidRPr="00EF5447" w14:paraId="63AFE2A7" w14:textId="77777777" w:rsidTr="00CE7889">
        <w:trPr>
          <w:gridBefore w:val="1"/>
          <w:wBefore w:w="150" w:type="dxa"/>
          <w:trHeight w:val="187"/>
          <w:jc w:val="center"/>
        </w:trPr>
        <w:tc>
          <w:tcPr>
            <w:tcW w:w="2537" w:type="dxa"/>
            <w:gridSpan w:val="2"/>
            <w:shd w:val="clear" w:color="auto" w:fill="auto"/>
            <w:noWrap/>
          </w:tcPr>
          <w:p w14:paraId="438B3459" w14:textId="77777777" w:rsidR="00E83106" w:rsidRPr="00EF5447" w:rsidRDefault="00E83106" w:rsidP="00CE7889">
            <w:pPr>
              <w:pStyle w:val="TAC"/>
              <w:rPr>
                <w:noProof/>
                <w:szCs w:val="18"/>
              </w:rPr>
            </w:pPr>
            <w:r w:rsidRPr="00EF5447">
              <w:rPr>
                <w:rFonts w:eastAsia="MS Mincho" w:cs="Arial"/>
                <w:szCs w:val="18"/>
                <w:lang w:eastAsia="ja-JP"/>
              </w:rPr>
              <w:t>DC_2A_n78(2A)</w:t>
            </w:r>
          </w:p>
        </w:tc>
        <w:tc>
          <w:tcPr>
            <w:tcW w:w="2280" w:type="dxa"/>
            <w:gridSpan w:val="2"/>
          </w:tcPr>
          <w:p w14:paraId="4E641AD7" w14:textId="77777777" w:rsidR="00E83106" w:rsidRPr="00EF5447" w:rsidRDefault="00E83106" w:rsidP="00CE7889">
            <w:pPr>
              <w:pStyle w:val="TAC"/>
              <w:rPr>
                <w:szCs w:val="18"/>
                <w:lang w:eastAsia="fi-FI"/>
              </w:rPr>
            </w:pPr>
            <w:r w:rsidRPr="00EF5447">
              <w:rPr>
                <w:lang w:eastAsia="fi-FI"/>
              </w:rPr>
              <w:t>DC_2A_n78A</w:t>
            </w:r>
          </w:p>
        </w:tc>
        <w:tc>
          <w:tcPr>
            <w:tcW w:w="2738" w:type="dxa"/>
            <w:gridSpan w:val="2"/>
            <w:shd w:val="clear" w:color="auto" w:fill="auto"/>
            <w:noWrap/>
          </w:tcPr>
          <w:p w14:paraId="71668225" w14:textId="77777777" w:rsidR="00E83106" w:rsidRPr="00EF5447" w:rsidRDefault="00E83106" w:rsidP="00CE7889">
            <w:pPr>
              <w:pStyle w:val="TAC"/>
              <w:rPr>
                <w:rFonts w:eastAsia="MS Mincho"/>
                <w:szCs w:val="18"/>
              </w:rPr>
            </w:pPr>
            <w:r w:rsidRPr="00EF5447">
              <w:rPr>
                <w:lang w:eastAsia="ja-JP"/>
              </w:rPr>
              <w:t>DC_2_n78</w:t>
            </w:r>
          </w:p>
        </w:tc>
        <w:tc>
          <w:tcPr>
            <w:tcW w:w="2738" w:type="dxa"/>
            <w:gridSpan w:val="2"/>
          </w:tcPr>
          <w:p w14:paraId="049BAFB2" w14:textId="77777777" w:rsidR="00E83106" w:rsidRPr="00EF5447" w:rsidRDefault="00E83106" w:rsidP="00CE7889">
            <w:pPr>
              <w:pStyle w:val="TAC"/>
              <w:rPr>
                <w:lang w:eastAsia="ja-JP"/>
              </w:rPr>
            </w:pPr>
          </w:p>
        </w:tc>
      </w:tr>
      <w:tr w:rsidR="00E83106" w:rsidRPr="00EF5447" w14:paraId="7AAB67CE" w14:textId="77777777" w:rsidTr="00CE7889">
        <w:trPr>
          <w:gridBefore w:val="1"/>
          <w:wBefore w:w="150" w:type="dxa"/>
          <w:trHeight w:val="187"/>
          <w:jc w:val="center"/>
        </w:trPr>
        <w:tc>
          <w:tcPr>
            <w:tcW w:w="2537" w:type="dxa"/>
            <w:gridSpan w:val="2"/>
            <w:shd w:val="clear" w:color="auto" w:fill="auto"/>
            <w:noWrap/>
          </w:tcPr>
          <w:p w14:paraId="6D971A33" w14:textId="77777777" w:rsidR="00E83106" w:rsidRPr="00EF5447" w:rsidRDefault="00E83106" w:rsidP="00CE7889">
            <w:pPr>
              <w:pStyle w:val="TAC"/>
              <w:rPr>
                <w:noProof/>
                <w:szCs w:val="18"/>
              </w:rPr>
            </w:pPr>
            <w:r w:rsidRPr="00EF5447">
              <w:rPr>
                <w:noProof/>
                <w:szCs w:val="18"/>
              </w:rPr>
              <w:lastRenderedPageBreak/>
              <w:t>DC_2A-2A_n78A</w:t>
            </w:r>
          </w:p>
        </w:tc>
        <w:tc>
          <w:tcPr>
            <w:tcW w:w="2280" w:type="dxa"/>
            <w:gridSpan w:val="2"/>
          </w:tcPr>
          <w:p w14:paraId="58D50831" w14:textId="77777777" w:rsidR="00E83106" w:rsidRPr="00EF5447" w:rsidRDefault="00E83106" w:rsidP="00CE7889">
            <w:pPr>
              <w:pStyle w:val="TAC"/>
              <w:rPr>
                <w:szCs w:val="18"/>
                <w:lang w:eastAsia="fi-FI"/>
              </w:rPr>
            </w:pPr>
            <w:r w:rsidRPr="00EF5447">
              <w:rPr>
                <w:lang w:eastAsia="fi-FI"/>
              </w:rPr>
              <w:t>DC_2A_n78A</w:t>
            </w:r>
          </w:p>
        </w:tc>
        <w:tc>
          <w:tcPr>
            <w:tcW w:w="2738" w:type="dxa"/>
            <w:gridSpan w:val="2"/>
            <w:shd w:val="clear" w:color="auto" w:fill="auto"/>
            <w:noWrap/>
          </w:tcPr>
          <w:p w14:paraId="7FA82EC4" w14:textId="77777777" w:rsidR="00E83106" w:rsidRPr="00EF5447" w:rsidRDefault="00E83106" w:rsidP="00CE7889">
            <w:pPr>
              <w:pStyle w:val="TAC"/>
              <w:rPr>
                <w:rFonts w:eastAsia="MS Mincho"/>
                <w:szCs w:val="18"/>
              </w:rPr>
            </w:pPr>
            <w:r w:rsidRPr="00EF5447">
              <w:rPr>
                <w:lang w:eastAsia="ja-JP"/>
              </w:rPr>
              <w:t>DC_2_n78</w:t>
            </w:r>
          </w:p>
        </w:tc>
        <w:tc>
          <w:tcPr>
            <w:tcW w:w="2738" w:type="dxa"/>
            <w:gridSpan w:val="2"/>
          </w:tcPr>
          <w:p w14:paraId="721715C7" w14:textId="77777777" w:rsidR="00E83106" w:rsidRPr="00EF5447" w:rsidRDefault="00E83106" w:rsidP="00CE7889">
            <w:pPr>
              <w:pStyle w:val="TAC"/>
              <w:rPr>
                <w:lang w:eastAsia="ja-JP"/>
              </w:rPr>
            </w:pPr>
          </w:p>
        </w:tc>
      </w:tr>
      <w:tr w:rsidR="00E83106" w:rsidRPr="00EF5447" w14:paraId="6F127AE1" w14:textId="77777777" w:rsidTr="00CE7889">
        <w:trPr>
          <w:gridBefore w:val="1"/>
          <w:wBefore w:w="150" w:type="dxa"/>
          <w:trHeight w:val="187"/>
          <w:jc w:val="center"/>
        </w:trPr>
        <w:tc>
          <w:tcPr>
            <w:tcW w:w="2537" w:type="dxa"/>
            <w:gridSpan w:val="2"/>
            <w:shd w:val="clear" w:color="auto" w:fill="auto"/>
            <w:noWrap/>
          </w:tcPr>
          <w:p w14:paraId="1CBA3510" w14:textId="77777777" w:rsidR="00E83106" w:rsidRPr="00EF5447" w:rsidRDefault="00E83106" w:rsidP="00CE7889">
            <w:pPr>
              <w:pStyle w:val="TAC"/>
              <w:rPr>
                <w:lang w:eastAsia="zh-TW"/>
              </w:rPr>
            </w:pPr>
            <w:r w:rsidRPr="00EF5447">
              <w:t>DC_3A_n1A</w:t>
            </w:r>
          </w:p>
          <w:p w14:paraId="2E925798" w14:textId="77777777" w:rsidR="00E83106" w:rsidRPr="00EF5447" w:rsidRDefault="00E83106" w:rsidP="00CE7889">
            <w:pPr>
              <w:pStyle w:val="TAC"/>
              <w:rPr>
                <w:noProof/>
                <w:szCs w:val="18"/>
              </w:rPr>
            </w:pPr>
            <w:r w:rsidRPr="00EF5447">
              <w:t>DC_3C_n1A</w:t>
            </w:r>
          </w:p>
        </w:tc>
        <w:tc>
          <w:tcPr>
            <w:tcW w:w="2280" w:type="dxa"/>
            <w:gridSpan w:val="2"/>
          </w:tcPr>
          <w:p w14:paraId="3F371F36" w14:textId="77777777" w:rsidR="00E83106" w:rsidRPr="00EF5447" w:rsidRDefault="00E83106" w:rsidP="00CE7889">
            <w:pPr>
              <w:pStyle w:val="TAC"/>
              <w:rPr>
                <w:lang w:eastAsia="zh-TW"/>
              </w:rPr>
            </w:pPr>
            <w:r w:rsidRPr="00EF5447">
              <w:t>DC_3A_n1A</w:t>
            </w:r>
          </w:p>
          <w:p w14:paraId="40B52EE9" w14:textId="77777777" w:rsidR="00E83106" w:rsidRPr="00EF5447" w:rsidRDefault="00E83106" w:rsidP="00CE7889">
            <w:pPr>
              <w:pStyle w:val="TAC"/>
              <w:rPr>
                <w:szCs w:val="18"/>
                <w:lang w:eastAsia="fi-FI"/>
              </w:rPr>
            </w:pPr>
            <w:r w:rsidRPr="00EF5447">
              <w:t>DC_3C_n1A</w:t>
            </w:r>
          </w:p>
        </w:tc>
        <w:tc>
          <w:tcPr>
            <w:tcW w:w="2738" w:type="dxa"/>
            <w:gridSpan w:val="2"/>
            <w:shd w:val="clear" w:color="auto" w:fill="auto"/>
            <w:noWrap/>
          </w:tcPr>
          <w:p w14:paraId="01D587C0" w14:textId="77777777" w:rsidR="00E83106" w:rsidRPr="00EF5447" w:rsidRDefault="00E83106" w:rsidP="00CE7889">
            <w:pPr>
              <w:pStyle w:val="TAC"/>
              <w:rPr>
                <w:rFonts w:eastAsia="MS Mincho"/>
                <w:szCs w:val="18"/>
              </w:rPr>
            </w:pPr>
            <w:r w:rsidRPr="00EF5447">
              <w:rPr>
                <w:lang w:eastAsia="zh-TW"/>
              </w:rPr>
              <w:t>DC_3_n1</w:t>
            </w:r>
          </w:p>
        </w:tc>
        <w:tc>
          <w:tcPr>
            <w:tcW w:w="2738" w:type="dxa"/>
            <w:gridSpan w:val="2"/>
          </w:tcPr>
          <w:p w14:paraId="77C581D3" w14:textId="77777777" w:rsidR="00E83106" w:rsidRPr="00EF5447" w:rsidRDefault="00E83106" w:rsidP="00CE7889">
            <w:pPr>
              <w:pStyle w:val="TAC"/>
              <w:rPr>
                <w:lang w:eastAsia="zh-TW"/>
              </w:rPr>
            </w:pPr>
          </w:p>
        </w:tc>
      </w:tr>
      <w:tr w:rsidR="00E83106" w:rsidRPr="00EF5447" w14:paraId="5DE57AD2" w14:textId="77777777" w:rsidTr="00CE7889">
        <w:trPr>
          <w:gridBefore w:val="1"/>
          <w:wBefore w:w="150" w:type="dxa"/>
          <w:trHeight w:val="187"/>
          <w:jc w:val="center"/>
        </w:trPr>
        <w:tc>
          <w:tcPr>
            <w:tcW w:w="2537" w:type="dxa"/>
            <w:gridSpan w:val="2"/>
            <w:shd w:val="clear" w:color="auto" w:fill="auto"/>
            <w:noWrap/>
          </w:tcPr>
          <w:p w14:paraId="33010AFE" w14:textId="77777777" w:rsidR="00E83106" w:rsidRPr="00EF5447" w:rsidRDefault="00E83106" w:rsidP="00CE7889">
            <w:pPr>
              <w:pStyle w:val="TAC"/>
              <w:rPr>
                <w:noProof/>
                <w:szCs w:val="18"/>
              </w:rPr>
            </w:pPr>
            <w:r w:rsidRPr="00EF5447">
              <w:t>DC_3A-3A_n1A</w:t>
            </w:r>
          </w:p>
        </w:tc>
        <w:tc>
          <w:tcPr>
            <w:tcW w:w="2280" w:type="dxa"/>
            <w:gridSpan w:val="2"/>
          </w:tcPr>
          <w:p w14:paraId="4A0F727D" w14:textId="77777777" w:rsidR="00E83106" w:rsidRPr="00EF5447" w:rsidRDefault="00E83106" w:rsidP="00CE7889">
            <w:pPr>
              <w:pStyle w:val="TAC"/>
              <w:rPr>
                <w:szCs w:val="18"/>
                <w:lang w:eastAsia="fi-FI"/>
              </w:rPr>
            </w:pPr>
            <w:r w:rsidRPr="00EF5447">
              <w:t>DC_3A_n1A</w:t>
            </w:r>
          </w:p>
        </w:tc>
        <w:tc>
          <w:tcPr>
            <w:tcW w:w="2738" w:type="dxa"/>
            <w:gridSpan w:val="2"/>
            <w:shd w:val="clear" w:color="auto" w:fill="auto"/>
            <w:noWrap/>
          </w:tcPr>
          <w:p w14:paraId="4DA7F270" w14:textId="77777777" w:rsidR="00E83106" w:rsidRPr="00EF5447" w:rsidRDefault="00E83106" w:rsidP="00CE7889">
            <w:pPr>
              <w:pStyle w:val="TAC"/>
              <w:rPr>
                <w:rFonts w:eastAsia="MS Mincho"/>
                <w:szCs w:val="18"/>
              </w:rPr>
            </w:pPr>
            <w:r w:rsidRPr="00EF5447">
              <w:rPr>
                <w:lang w:eastAsia="zh-TW"/>
              </w:rPr>
              <w:t>DC_3_n1</w:t>
            </w:r>
          </w:p>
        </w:tc>
        <w:tc>
          <w:tcPr>
            <w:tcW w:w="2738" w:type="dxa"/>
            <w:gridSpan w:val="2"/>
          </w:tcPr>
          <w:p w14:paraId="3F0C8209" w14:textId="77777777" w:rsidR="00E83106" w:rsidRPr="00EF5447" w:rsidRDefault="00E83106" w:rsidP="00CE7889">
            <w:pPr>
              <w:pStyle w:val="TAC"/>
              <w:rPr>
                <w:lang w:eastAsia="zh-TW"/>
              </w:rPr>
            </w:pPr>
          </w:p>
        </w:tc>
      </w:tr>
      <w:tr w:rsidR="00E83106" w:rsidRPr="00EF5447" w14:paraId="1014D9EE" w14:textId="77777777" w:rsidTr="00CE7889">
        <w:trPr>
          <w:gridBefore w:val="1"/>
          <w:wBefore w:w="150" w:type="dxa"/>
          <w:trHeight w:val="187"/>
          <w:jc w:val="center"/>
        </w:trPr>
        <w:tc>
          <w:tcPr>
            <w:tcW w:w="2537" w:type="dxa"/>
            <w:gridSpan w:val="2"/>
            <w:shd w:val="clear" w:color="auto" w:fill="auto"/>
            <w:noWrap/>
          </w:tcPr>
          <w:p w14:paraId="47A5A52D" w14:textId="77777777" w:rsidR="00E83106" w:rsidRPr="00EF5447" w:rsidRDefault="00E83106" w:rsidP="00CE7889">
            <w:pPr>
              <w:pStyle w:val="TAC"/>
              <w:rPr>
                <w:lang w:eastAsia="fi-FI"/>
              </w:rPr>
            </w:pPr>
            <w:r w:rsidRPr="00EF5447">
              <w:rPr>
                <w:lang w:eastAsia="fi-FI"/>
              </w:rPr>
              <w:t>DC_</w:t>
            </w:r>
            <w:r w:rsidRPr="00EF5447">
              <w:rPr>
                <w:lang w:eastAsia="zh-CN"/>
              </w:rPr>
              <w:t>3A_n5A</w:t>
            </w:r>
          </w:p>
          <w:p w14:paraId="38BE95DA" w14:textId="77777777" w:rsidR="00E83106" w:rsidRPr="00EF5447" w:rsidRDefault="00E83106" w:rsidP="00CE7889">
            <w:pPr>
              <w:pStyle w:val="TAC"/>
              <w:rPr>
                <w:noProof/>
                <w:szCs w:val="18"/>
              </w:rPr>
            </w:pPr>
            <w:r w:rsidRPr="00EF5447">
              <w:rPr>
                <w:lang w:eastAsia="fi-FI"/>
              </w:rPr>
              <w:t>DC_</w:t>
            </w:r>
            <w:r w:rsidRPr="00EF5447">
              <w:rPr>
                <w:lang w:eastAsia="zh-CN"/>
              </w:rPr>
              <w:t>3C_n5A</w:t>
            </w:r>
          </w:p>
        </w:tc>
        <w:tc>
          <w:tcPr>
            <w:tcW w:w="2280" w:type="dxa"/>
            <w:gridSpan w:val="2"/>
          </w:tcPr>
          <w:p w14:paraId="02879242" w14:textId="77777777" w:rsidR="00E83106" w:rsidRPr="00EF5447" w:rsidRDefault="00E83106" w:rsidP="00CE7889">
            <w:pPr>
              <w:pStyle w:val="TAC"/>
              <w:rPr>
                <w:lang w:eastAsia="zh-CN"/>
              </w:rPr>
            </w:pPr>
            <w:r w:rsidRPr="00EF5447">
              <w:rPr>
                <w:lang w:eastAsia="fi-FI"/>
              </w:rPr>
              <w:t>DC_</w:t>
            </w:r>
            <w:r w:rsidRPr="00EF5447">
              <w:rPr>
                <w:lang w:eastAsia="zh-CN"/>
              </w:rPr>
              <w:t>3A_n5A</w:t>
            </w:r>
          </w:p>
          <w:p w14:paraId="26029B16" w14:textId="77777777" w:rsidR="00E83106" w:rsidRPr="00EF5447" w:rsidRDefault="00E83106" w:rsidP="00CE7889">
            <w:pPr>
              <w:pStyle w:val="TAC"/>
              <w:rPr>
                <w:szCs w:val="18"/>
                <w:lang w:eastAsia="fi-FI"/>
              </w:rPr>
            </w:pPr>
            <w:r w:rsidRPr="00EF5447">
              <w:rPr>
                <w:lang w:eastAsia="fi-FI"/>
              </w:rPr>
              <w:t>DC_</w:t>
            </w:r>
            <w:r w:rsidRPr="00EF5447">
              <w:rPr>
                <w:lang w:eastAsia="zh-CN"/>
              </w:rPr>
              <w:t>3C_n5A</w:t>
            </w:r>
          </w:p>
        </w:tc>
        <w:tc>
          <w:tcPr>
            <w:tcW w:w="2738" w:type="dxa"/>
            <w:gridSpan w:val="2"/>
            <w:shd w:val="clear" w:color="auto" w:fill="auto"/>
            <w:noWrap/>
          </w:tcPr>
          <w:p w14:paraId="4D045BCF" w14:textId="77777777" w:rsidR="00E83106" w:rsidRPr="00EF5447" w:rsidRDefault="00E83106" w:rsidP="00CE7889">
            <w:pPr>
              <w:pStyle w:val="TAC"/>
              <w:rPr>
                <w:rFonts w:eastAsia="MS Mincho"/>
                <w:szCs w:val="18"/>
              </w:rPr>
            </w:pPr>
            <w:r w:rsidRPr="00EF5447">
              <w:t>DC_</w:t>
            </w:r>
            <w:r w:rsidRPr="00EF5447">
              <w:rPr>
                <w:lang w:eastAsia="zh-CN"/>
              </w:rPr>
              <w:t>3_n5</w:t>
            </w:r>
          </w:p>
        </w:tc>
        <w:tc>
          <w:tcPr>
            <w:tcW w:w="2738" w:type="dxa"/>
            <w:gridSpan w:val="2"/>
          </w:tcPr>
          <w:p w14:paraId="3B42E340" w14:textId="77777777" w:rsidR="00E83106" w:rsidRPr="00EF5447" w:rsidRDefault="00E83106" w:rsidP="00CE7889">
            <w:pPr>
              <w:pStyle w:val="TAC"/>
            </w:pPr>
          </w:p>
        </w:tc>
      </w:tr>
      <w:tr w:rsidR="00E83106" w:rsidRPr="00EF5447" w14:paraId="32B0F84B" w14:textId="77777777" w:rsidTr="00CE7889">
        <w:trPr>
          <w:gridBefore w:val="1"/>
          <w:wBefore w:w="150" w:type="dxa"/>
          <w:trHeight w:val="187"/>
          <w:jc w:val="center"/>
        </w:trPr>
        <w:tc>
          <w:tcPr>
            <w:tcW w:w="2537" w:type="dxa"/>
            <w:gridSpan w:val="2"/>
            <w:shd w:val="clear" w:color="auto" w:fill="auto"/>
            <w:noWrap/>
          </w:tcPr>
          <w:p w14:paraId="0AF94479" w14:textId="77777777" w:rsidR="00E83106" w:rsidRPr="00EF5447" w:rsidRDefault="00E83106" w:rsidP="00CE7889">
            <w:pPr>
              <w:pStyle w:val="TAC"/>
              <w:rPr>
                <w:lang w:eastAsia="zh-TW"/>
              </w:rPr>
            </w:pPr>
            <w:r w:rsidRPr="00EF5447">
              <w:rPr>
                <w:lang w:eastAsia="fi-FI"/>
              </w:rPr>
              <w:t>DC_3A_n7A</w:t>
            </w:r>
          </w:p>
          <w:p w14:paraId="17C4949A" w14:textId="77777777" w:rsidR="00E83106" w:rsidRPr="00EF5447" w:rsidRDefault="00E83106" w:rsidP="00CE7889">
            <w:pPr>
              <w:pStyle w:val="TAC"/>
              <w:rPr>
                <w:lang w:eastAsia="zh-TW"/>
              </w:rPr>
            </w:pPr>
            <w:r w:rsidRPr="00EF5447">
              <w:t>DC_3A_n7B</w:t>
            </w:r>
          </w:p>
          <w:p w14:paraId="6B8585B9" w14:textId="77777777" w:rsidR="00E83106" w:rsidRPr="00EF5447" w:rsidRDefault="00E83106" w:rsidP="00CE7889">
            <w:pPr>
              <w:pStyle w:val="TAC"/>
              <w:rPr>
                <w:lang w:eastAsia="zh-TW"/>
              </w:rPr>
            </w:pPr>
            <w:r w:rsidRPr="00EF5447">
              <w:rPr>
                <w:lang w:eastAsia="fi-FI"/>
              </w:rPr>
              <w:t>DC_3C_n7A</w:t>
            </w:r>
          </w:p>
          <w:p w14:paraId="7C6809BB" w14:textId="77777777" w:rsidR="00E83106" w:rsidRPr="00EF5447" w:rsidRDefault="00E83106" w:rsidP="00CE7889">
            <w:pPr>
              <w:pStyle w:val="TAC"/>
              <w:rPr>
                <w:noProof/>
                <w:szCs w:val="18"/>
              </w:rPr>
            </w:pPr>
            <w:r w:rsidRPr="00EF5447">
              <w:t>DC_3C_n7B</w:t>
            </w:r>
          </w:p>
        </w:tc>
        <w:tc>
          <w:tcPr>
            <w:tcW w:w="2280" w:type="dxa"/>
            <w:gridSpan w:val="2"/>
          </w:tcPr>
          <w:p w14:paraId="3E4A5121" w14:textId="77777777" w:rsidR="00E83106" w:rsidRPr="00EF5447" w:rsidRDefault="00E83106" w:rsidP="00CE7889">
            <w:pPr>
              <w:pStyle w:val="TAC"/>
              <w:rPr>
                <w:lang w:eastAsia="zh-TW"/>
              </w:rPr>
            </w:pPr>
            <w:r w:rsidRPr="00EF5447">
              <w:rPr>
                <w:lang w:eastAsia="fi-FI"/>
              </w:rPr>
              <w:t>DC_3A_n7A</w:t>
            </w:r>
          </w:p>
          <w:p w14:paraId="4417451E" w14:textId="77777777" w:rsidR="00E83106" w:rsidRPr="00EF5447" w:rsidRDefault="00E83106" w:rsidP="00CE7889">
            <w:pPr>
              <w:pStyle w:val="TAC"/>
              <w:rPr>
                <w:lang w:eastAsia="zh-TW"/>
              </w:rPr>
            </w:pPr>
            <w:r w:rsidRPr="00EF5447">
              <w:t>DC_3A_n7B</w:t>
            </w:r>
          </w:p>
          <w:p w14:paraId="4BC3597A" w14:textId="77777777" w:rsidR="00E83106" w:rsidRPr="00EF5447" w:rsidRDefault="00E83106" w:rsidP="00CE7889">
            <w:pPr>
              <w:pStyle w:val="TAC"/>
              <w:rPr>
                <w:szCs w:val="18"/>
                <w:lang w:eastAsia="fi-FI"/>
              </w:rPr>
            </w:pPr>
            <w:r w:rsidRPr="00EF5447">
              <w:rPr>
                <w:lang w:eastAsia="fi-FI"/>
              </w:rPr>
              <w:t>DC_3C_n7A</w:t>
            </w:r>
          </w:p>
        </w:tc>
        <w:tc>
          <w:tcPr>
            <w:tcW w:w="2738" w:type="dxa"/>
            <w:gridSpan w:val="2"/>
            <w:shd w:val="clear" w:color="auto" w:fill="auto"/>
            <w:noWrap/>
          </w:tcPr>
          <w:p w14:paraId="204C8566" w14:textId="77777777" w:rsidR="00E83106" w:rsidRPr="00EF5447" w:rsidRDefault="00E83106" w:rsidP="00CE7889">
            <w:pPr>
              <w:pStyle w:val="TAC"/>
              <w:rPr>
                <w:rFonts w:eastAsia="MS Mincho"/>
                <w:szCs w:val="18"/>
              </w:rPr>
            </w:pPr>
            <w:r w:rsidRPr="00EF5447">
              <w:rPr>
                <w:lang w:eastAsia="fi-FI"/>
              </w:rPr>
              <w:t>No</w:t>
            </w:r>
          </w:p>
        </w:tc>
        <w:tc>
          <w:tcPr>
            <w:tcW w:w="2738" w:type="dxa"/>
            <w:gridSpan w:val="2"/>
          </w:tcPr>
          <w:p w14:paraId="32A658FF" w14:textId="77777777" w:rsidR="00E83106" w:rsidRPr="00EF5447" w:rsidRDefault="00E83106" w:rsidP="00CE7889">
            <w:pPr>
              <w:pStyle w:val="TAC"/>
              <w:rPr>
                <w:lang w:eastAsia="fi-FI"/>
              </w:rPr>
            </w:pPr>
          </w:p>
        </w:tc>
      </w:tr>
      <w:tr w:rsidR="00E83106" w:rsidRPr="00EF5447" w14:paraId="3BDFDACC" w14:textId="77777777" w:rsidTr="00CE7889">
        <w:trPr>
          <w:gridBefore w:val="1"/>
          <w:wBefore w:w="150" w:type="dxa"/>
          <w:trHeight w:val="187"/>
          <w:jc w:val="center"/>
        </w:trPr>
        <w:tc>
          <w:tcPr>
            <w:tcW w:w="2537" w:type="dxa"/>
            <w:gridSpan w:val="2"/>
            <w:shd w:val="clear" w:color="auto" w:fill="auto"/>
            <w:noWrap/>
          </w:tcPr>
          <w:p w14:paraId="4A321DED" w14:textId="77777777" w:rsidR="00E83106" w:rsidRPr="00EF5447" w:rsidRDefault="00E83106" w:rsidP="00CE7889">
            <w:pPr>
              <w:pStyle w:val="TAC"/>
            </w:pPr>
            <w:r w:rsidRPr="00EF5447">
              <w:t>DC_3A-3A_n7A</w:t>
            </w:r>
          </w:p>
          <w:p w14:paraId="7FB2EE47" w14:textId="77777777" w:rsidR="00E83106" w:rsidRPr="00EF5447" w:rsidRDefault="00E83106" w:rsidP="00CE7889">
            <w:pPr>
              <w:pStyle w:val="TAC"/>
              <w:rPr>
                <w:noProof/>
                <w:szCs w:val="18"/>
              </w:rPr>
            </w:pPr>
            <w:r w:rsidRPr="00EF5447">
              <w:t>DC_3A-3A_n7B</w:t>
            </w:r>
          </w:p>
        </w:tc>
        <w:tc>
          <w:tcPr>
            <w:tcW w:w="2280" w:type="dxa"/>
            <w:gridSpan w:val="2"/>
          </w:tcPr>
          <w:p w14:paraId="0E6C0A30" w14:textId="77777777" w:rsidR="00E83106" w:rsidRPr="00EF5447" w:rsidRDefault="00E83106" w:rsidP="00CE7889">
            <w:pPr>
              <w:pStyle w:val="TAC"/>
              <w:rPr>
                <w:szCs w:val="18"/>
                <w:lang w:eastAsia="fi-FI"/>
              </w:rPr>
            </w:pPr>
            <w:r w:rsidRPr="00EF5447">
              <w:rPr>
                <w:lang w:eastAsia="fi-FI"/>
              </w:rPr>
              <w:t>DC_3A_n7A</w:t>
            </w:r>
          </w:p>
        </w:tc>
        <w:tc>
          <w:tcPr>
            <w:tcW w:w="2738" w:type="dxa"/>
            <w:gridSpan w:val="2"/>
            <w:shd w:val="clear" w:color="auto" w:fill="auto"/>
            <w:noWrap/>
          </w:tcPr>
          <w:p w14:paraId="61CF9898" w14:textId="77777777" w:rsidR="00E83106" w:rsidRPr="00EF5447" w:rsidRDefault="00E83106" w:rsidP="00CE7889">
            <w:pPr>
              <w:pStyle w:val="TAC"/>
              <w:rPr>
                <w:rFonts w:eastAsia="MS Mincho"/>
                <w:szCs w:val="18"/>
              </w:rPr>
            </w:pPr>
            <w:r w:rsidRPr="00EF5447">
              <w:rPr>
                <w:lang w:eastAsia="fi-FI"/>
              </w:rPr>
              <w:t>No</w:t>
            </w:r>
          </w:p>
        </w:tc>
        <w:tc>
          <w:tcPr>
            <w:tcW w:w="2738" w:type="dxa"/>
            <w:gridSpan w:val="2"/>
          </w:tcPr>
          <w:p w14:paraId="741DF228" w14:textId="77777777" w:rsidR="00E83106" w:rsidRPr="00EF5447" w:rsidRDefault="00E83106" w:rsidP="00CE7889">
            <w:pPr>
              <w:pStyle w:val="TAC"/>
              <w:rPr>
                <w:lang w:eastAsia="fi-FI"/>
              </w:rPr>
            </w:pPr>
          </w:p>
        </w:tc>
      </w:tr>
      <w:tr w:rsidR="00E83106" w:rsidRPr="00EF5447" w14:paraId="12ACB5D3" w14:textId="77777777" w:rsidTr="00CE7889">
        <w:trPr>
          <w:gridBefore w:val="1"/>
          <w:wBefore w:w="150" w:type="dxa"/>
          <w:trHeight w:val="187"/>
          <w:jc w:val="center"/>
        </w:trPr>
        <w:tc>
          <w:tcPr>
            <w:tcW w:w="2537" w:type="dxa"/>
            <w:gridSpan w:val="2"/>
            <w:shd w:val="clear" w:color="auto" w:fill="auto"/>
            <w:noWrap/>
          </w:tcPr>
          <w:p w14:paraId="15D99E1A" w14:textId="77777777" w:rsidR="00E83106" w:rsidRPr="00EF5447" w:rsidRDefault="00E83106" w:rsidP="00CE7889">
            <w:pPr>
              <w:pStyle w:val="TAC"/>
            </w:pPr>
            <w:r w:rsidRPr="00EF5447">
              <w:rPr>
                <w:lang w:eastAsia="fi-FI"/>
              </w:rPr>
              <w:t>DC_3A_n8A</w:t>
            </w:r>
          </w:p>
        </w:tc>
        <w:tc>
          <w:tcPr>
            <w:tcW w:w="2280" w:type="dxa"/>
            <w:gridSpan w:val="2"/>
          </w:tcPr>
          <w:p w14:paraId="589304B0" w14:textId="77777777" w:rsidR="00E83106" w:rsidRPr="00EF5447" w:rsidRDefault="00E83106" w:rsidP="00CE7889">
            <w:pPr>
              <w:pStyle w:val="TAC"/>
              <w:rPr>
                <w:lang w:eastAsia="fi-FI"/>
              </w:rPr>
            </w:pPr>
            <w:r w:rsidRPr="00EF5447">
              <w:rPr>
                <w:lang w:eastAsia="fi-FI"/>
              </w:rPr>
              <w:t>DC_3A_n8A</w:t>
            </w:r>
          </w:p>
        </w:tc>
        <w:tc>
          <w:tcPr>
            <w:tcW w:w="2738" w:type="dxa"/>
            <w:gridSpan w:val="2"/>
            <w:shd w:val="clear" w:color="auto" w:fill="auto"/>
            <w:noWrap/>
          </w:tcPr>
          <w:p w14:paraId="1B27CB73" w14:textId="77777777" w:rsidR="00E83106" w:rsidRPr="00EF5447" w:rsidRDefault="00E83106" w:rsidP="00CE7889">
            <w:pPr>
              <w:pStyle w:val="TAC"/>
              <w:rPr>
                <w:lang w:eastAsia="fi-FI"/>
              </w:rPr>
            </w:pPr>
            <w:r w:rsidRPr="00EF5447">
              <w:rPr>
                <w:lang w:eastAsia="zh-CN"/>
              </w:rPr>
              <w:t>No</w:t>
            </w:r>
          </w:p>
        </w:tc>
        <w:tc>
          <w:tcPr>
            <w:tcW w:w="2738" w:type="dxa"/>
            <w:gridSpan w:val="2"/>
          </w:tcPr>
          <w:p w14:paraId="60B4C9C0" w14:textId="77777777" w:rsidR="00E83106" w:rsidRPr="00EF5447" w:rsidRDefault="00E83106" w:rsidP="00CE7889">
            <w:pPr>
              <w:pStyle w:val="TAC"/>
              <w:rPr>
                <w:lang w:eastAsia="zh-CN"/>
              </w:rPr>
            </w:pPr>
          </w:p>
        </w:tc>
      </w:tr>
      <w:tr w:rsidR="00D3588B" w:rsidRPr="00EF5447" w14:paraId="57B23653" w14:textId="77777777" w:rsidTr="00CE7889">
        <w:trPr>
          <w:gridBefore w:val="1"/>
          <w:wBefore w:w="150" w:type="dxa"/>
          <w:trHeight w:val="187"/>
          <w:jc w:val="center"/>
          <w:ins w:id="285" w:author="tank" w:date="2021-05-27T22:14:00Z"/>
        </w:trPr>
        <w:tc>
          <w:tcPr>
            <w:tcW w:w="2537" w:type="dxa"/>
            <w:gridSpan w:val="2"/>
            <w:shd w:val="clear" w:color="auto" w:fill="auto"/>
            <w:noWrap/>
          </w:tcPr>
          <w:p w14:paraId="3A241C90" w14:textId="5D7E613E" w:rsidR="00D3588B" w:rsidRPr="00EF5447" w:rsidRDefault="00D3588B" w:rsidP="00CE7889">
            <w:pPr>
              <w:pStyle w:val="TAC"/>
              <w:rPr>
                <w:ins w:id="286" w:author="tank" w:date="2021-05-27T22:14:00Z"/>
                <w:lang w:eastAsia="fi-FI"/>
              </w:rPr>
            </w:pPr>
            <w:ins w:id="287" w:author="tank" w:date="2021-05-27T22:14:00Z">
              <w:r>
                <w:rPr>
                  <w:lang w:val="en-US" w:eastAsia="fi-FI"/>
                </w:rPr>
                <w:t>DC_3A</w:t>
              </w:r>
              <w:r>
                <w:rPr>
                  <w:rFonts w:hint="eastAsia"/>
                  <w:lang w:val="en-US" w:eastAsia="zh-TW"/>
                </w:rPr>
                <w:t>-3A</w:t>
              </w:r>
              <w:r>
                <w:rPr>
                  <w:lang w:val="en-US" w:eastAsia="fi-FI"/>
                </w:rPr>
                <w:t>_n</w:t>
              </w:r>
              <w:r>
                <w:rPr>
                  <w:rFonts w:hint="eastAsia"/>
                  <w:lang w:val="en-US" w:eastAsia="zh-TW"/>
                </w:rPr>
                <w:t>8</w:t>
              </w:r>
              <w:r w:rsidRPr="00662E3E">
                <w:rPr>
                  <w:lang w:val="en-US" w:eastAsia="fi-FI"/>
                </w:rPr>
                <w:t>A</w:t>
              </w:r>
            </w:ins>
          </w:p>
        </w:tc>
        <w:tc>
          <w:tcPr>
            <w:tcW w:w="2280" w:type="dxa"/>
            <w:gridSpan w:val="2"/>
          </w:tcPr>
          <w:p w14:paraId="16688E51" w14:textId="43E2245B" w:rsidR="00D3588B" w:rsidRPr="00EF5447" w:rsidRDefault="00D3588B" w:rsidP="00CE7889">
            <w:pPr>
              <w:pStyle w:val="TAC"/>
              <w:rPr>
                <w:ins w:id="288" w:author="tank" w:date="2021-05-27T22:14:00Z"/>
                <w:lang w:eastAsia="fi-FI"/>
              </w:rPr>
            </w:pPr>
            <w:ins w:id="289" w:author="tank" w:date="2021-05-27T22:15:00Z">
              <w:r w:rsidRPr="00EF5447">
                <w:rPr>
                  <w:lang w:eastAsia="fi-FI"/>
                </w:rPr>
                <w:t>DC_3A_n8A</w:t>
              </w:r>
            </w:ins>
          </w:p>
        </w:tc>
        <w:tc>
          <w:tcPr>
            <w:tcW w:w="2738" w:type="dxa"/>
            <w:gridSpan w:val="2"/>
            <w:shd w:val="clear" w:color="auto" w:fill="auto"/>
            <w:noWrap/>
          </w:tcPr>
          <w:p w14:paraId="44287046" w14:textId="739EE0AB" w:rsidR="00D3588B" w:rsidRPr="00EF5447" w:rsidRDefault="00D3588B" w:rsidP="00CE7889">
            <w:pPr>
              <w:pStyle w:val="TAC"/>
              <w:rPr>
                <w:ins w:id="290" w:author="tank" w:date="2021-05-27T22:14:00Z"/>
                <w:lang w:eastAsia="zh-CN"/>
              </w:rPr>
            </w:pPr>
            <w:ins w:id="291" w:author="tank" w:date="2021-05-27T22:15:00Z">
              <w:r w:rsidRPr="00EF5447">
                <w:rPr>
                  <w:lang w:eastAsia="zh-CN"/>
                </w:rPr>
                <w:t>No</w:t>
              </w:r>
            </w:ins>
          </w:p>
        </w:tc>
        <w:tc>
          <w:tcPr>
            <w:tcW w:w="2738" w:type="dxa"/>
            <w:gridSpan w:val="2"/>
          </w:tcPr>
          <w:p w14:paraId="5E6805C5" w14:textId="77777777" w:rsidR="00D3588B" w:rsidRPr="00EF5447" w:rsidRDefault="00D3588B" w:rsidP="00CE7889">
            <w:pPr>
              <w:pStyle w:val="TAC"/>
              <w:rPr>
                <w:ins w:id="292" w:author="tank" w:date="2021-05-27T22:14:00Z"/>
                <w:lang w:eastAsia="zh-CN"/>
              </w:rPr>
            </w:pPr>
          </w:p>
        </w:tc>
      </w:tr>
      <w:tr w:rsidR="00E83106" w:rsidRPr="00EF5447" w14:paraId="31915548" w14:textId="77777777" w:rsidTr="00CE7889">
        <w:trPr>
          <w:gridBefore w:val="1"/>
          <w:wBefore w:w="150" w:type="dxa"/>
          <w:trHeight w:val="187"/>
          <w:jc w:val="center"/>
        </w:trPr>
        <w:tc>
          <w:tcPr>
            <w:tcW w:w="2537" w:type="dxa"/>
            <w:gridSpan w:val="2"/>
            <w:shd w:val="clear" w:color="auto" w:fill="auto"/>
            <w:noWrap/>
          </w:tcPr>
          <w:p w14:paraId="06C828C9" w14:textId="77777777" w:rsidR="00E83106" w:rsidRPr="00EF5447" w:rsidRDefault="00E83106" w:rsidP="00CE7889">
            <w:pPr>
              <w:pStyle w:val="TAC"/>
              <w:rPr>
                <w:noProof/>
                <w:szCs w:val="18"/>
              </w:rPr>
            </w:pPr>
            <w:r w:rsidRPr="00EF5447">
              <w:rPr>
                <w:lang w:eastAsia="fi-FI"/>
              </w:rPr>
              <w:t>DC_</w:t>
            </w:r>
            <w:r w:rsidRPr="00EF5447">
              <w:rPr>
                <w:lang w:eastAsia="zh-CN"/>
              </w:rPr>
              <w:t>3A_n20A</w:t>
            </w:r>
          </w:p>
        </w:tc>
        <w:tc>
          <w:tcPr>
            <w:tcW w:w="2280" w:type="dxa"/>
            <w:gridSpan w:val="2"/>
          </w:tcPr>
          <w:p w14:paraId="47D16549" w14:textId="77777777" w:rsidR="00E83106" w:rsidRPr="00EF5447" w:rsidRDefault="00E83106" w:rsidP="00CE7889">
            <w:pPr>
              <w:pStyle w:val="TAC"/>
              <w:rPr>
                <w:szCs w:val="18"/>
                <w:lang w:eastAsia="fi-FI"/>
              </w:rPr>
            </w:pPr>
            <w:r w:rsidRPr="00EF5447">
              <w:rPr>
                <w:lang w:eastAsia="fi-FI"/>
              </w:rPr>
              <w:t>DC_</w:t>
            </w:r>
            <w:r w:rsidRPr="00EF5447">
              <w:rPr>
                <w:lang w:eastAsia="zh-CN"/>
              </w:rPr>
              <w:t>3A_n20A</w:t>
            </w:r>
          </w:p>
        </w:tc>
        <w:tc>
          <w:tcPr>
            <w:tcW w:w="2738" w:type="dxa"/>
            <w:gridSpan w:val="2"/>
            <w:shd w:val="clear" w:color="auto" w:fill="auto"/>
            <w:noWrap/>
          </w:tcPr>
          <w:p w14:paraId="4727792F" w14:textId="77777777" w:rsidR="00E83106" w:rsidRPr="00EF5447" w:rsidRDefault="00E83106" w:rsidP="00CE7889">
            <w:pPr>
              <w:pStyle w:val="TAC"/>
              <w:rPr>
                <w:rFonts w:eastAsia="MS Mincho"/>
                <w:szCs w:val="18"/>
              </w:rPr>
            </w:pPr>
            <w:r w:rsidRPr="00EF5447">
              <w:rPr>
                <w:lang w:eastAsia="fi-FI"/>
              </w:rPr>
              <w:t>No</w:t>
            </w:r>
          </w:p>
        </w:tc>
        <w:tc>
          <w:tcPr>
            <w:tcW w:w="2738" w:type="dxa"/>
            <w:gridSpan w:val="2"/>
          </w:tcPr>
          <w:p w14:paraId="5060EDD8" w14:textId="77777777" w:rsidR="00E83106" w:rsidRPr="00EF5447" w:rsidRDefault="00E83106" w:rsidP="00CE7889">
            <w:pPr>
              <w:pStyle w:val="TAC"/>
              <w:rPr>
                <w:lang w:eastAsia="fi-FI"/>
              </w:rPr>
            </w:pPr>
          </w:p>
        </w:tc>
      </w:tr>
      <w:tr w:rsidR="00E83106" w:rsidRPr="00EF5447" w14:paraId="1BB206D0" w14:textId="77777777" w:rsidTr="00CE7889">
        <w:trPr>
          <w:gridBefore w:val="1"/>
          <w:wBefore w:w="150" w:type="dxa"/>
          <w:trHeight w:val="187"/>
          <w:jc w:val="center"/>
        </w:trPr>
        <w:tc>
          <w:tcPr>
            <w:tcW w:w="2537" w:type="dxa"/>
            <w:gridSpan w:val="2"/>
            <w:shd w:val="clear" w:color="auto" w:fill="auto"/>
            <w:noWrap/>
          </w:tcPr>
          <w:p w14:paraId="2F816E85" w14:textId="77777777" w:rsidR="00E83106" w:rsidRPr="00EF5447" w:rsidRDefault="00E83106" w:rsidP="00CE7889">
            <w:pPr>
              <w:pStyle w:val="TAC"/>
              <w:rPr>
                <w:lang w:eastAsia="fi-FI"/>
              </w:rPr>
            </w:pPr>
            <w:r w:rsidRPr="00EF5447">
              <w:rPr>
                <w:lang w:eastAsia="fi-FI"/>
              </w:rPr>
              <w:t>DC_3A_n28A</w:t>
            </w:r>
          </w:p>
          <w:p w14:paraId="1379A31C" w14:textId="77777777" w:rsidR="00E83106" w:rsidRPr="00EF5447" w:rsidRDefault="00E83106" w:rsidP="00CE7889">
            <w:pPr>
              <w:pStyle w:val="TAC"/>
              <w:rPr>
                <w:lang w:eastAsia="fi-FI"/>
              </w:rPr>
            </w:pPr>
            <w:r w:rsidRPr="00EF5447">
              <w:rPr>
                <w:lang w:eastAsia="fi-FI"/>
              </w:rPr>
              <w:t>DC_3C_n28A</w:t>
            </w:r>
          </w:p>
        </w:tc>
        <w:tc>
          <w:tcPr>
            <w:tcW w:w="2280" w:type="dxa"/>
            <w:gridSpan w:val="2"/>
          </w:tcPr>
          <w:p w14:paraId="3C7324E4" w14:textId="77777777" w:rsidR="00E83106" w:rsidRPr="00EF5447" w:rsidRDefault="00E83106" w:rsidP="00CE7889">
            <w:pPr>
              <w:pStyle w:val="TAC"/>
              <w:rPr>
                <w:lang w:eastAsia="fi-FI"/>
              </w:rPr>
            </w:pPr>
            <w:r w:rsidRPr="00EF5447">
              <w:rPr>
                <w:lang w:eastAsia="fi-FI"/>
              </w:rPr>
              <w:t>DC_3A_n28A</w:t>
            </w:r>
          </w:p>
          <w:p w14:paraId="285B0FC1" w14:textId="77777777" w:rsidR="00E83106" w:rsidRPr="00EF5447" w:rsidRDefault="00E83106" w:rsidP="00CE7889">
            <w:pPr>
              <w:pStyle w:val="TAC"/>
              <w:rPr>
                <w:lang w:eastAsia="fi-FI"/>
              </w:rPr>
            </w:pPr>
            <w:r w:rsidRPr="00EF5447">
              <w:rPr>
                <w:lang w:eastAsia="fi-FI"/>
              </w:rPr>
              <w:t>DC_3C_n28A</w:t>
            </w:r>
          </w:p>
        </w:tc>
        <w:tc>
          <w:tcPr>
            <w:tcW w:w="2738" w:type="dxa"/>
            <w:gridSpan w:val="2"/>
            <w:shd w:val="clear" w:color="auto" w:fill="auto"/>
            <w:noWrap/>
          </w:tcPr>
          <w:p w14:paraId="4878192F" w14:textId="77777777" w:rsidR="00E83106" w:rsidRPr="00EF5447" w:rsidRDefault="00E83106" w:rsidP="00CE7889">
            <w:pPr>
              <w:pStyle w:val="TAC"/>
              <w:rPr>
                <w:lang w:eastAsia="fi-FI"/>
              </w:rPr>
            </w:pPr>
            <w:r w:rsidRPr="00EF5447">
              <w:rPr>
                <w:lang w:eastAsia="fi-FI"/>
              </w:rPr>
              <w:t>No</w:t>
            </w:r>
          </w:p>
        </w:tc>
        <w:tc>
          <w:tcPr>
            <w:tcW w:w="2738" w:type="dxa"/>
            <w:gridSpan w:val="2"/>
          </w:tcPr>
          <w:p w14:paraId="426AF126" w14:textId="77777777" w:rsidR="00E83106" w:rsidRPr="00EF5447" w:rsidRDefault="00E83106" w:rsidP="00CE7889">
            <w:pPr>
              <w:pStyle w:val="TAC"/>
              <w:rPr>
                <w:lang w:eastAsia="fi-FI"/>
              </w:rPr>
            </w:pPr>
          </w:p>
        </w:tc>
      </w:tr>
      <w:tr w:rsidR="00E83106" w:rsidRPr="00EF5447" w14:paraId="2169BE1A" w14:textId="77777777" w:rsidTr="00CE7889">
        <w:trPr>
          <w:gridBefore w:val="1"/>
          <w:wBefore w:w="150" w:type="dxa"/>
          <w:trHeight w:val="187"/>
          <w:jc w:val="center"/>
        </w:trPr>
        <w:tc>
          <w:tcPr>
            <w:tcW w:w="2537" w:type="dxa"/>
            <w:gridSpan w:val="2"/>
            <w:shd w:val="clear" w:color="auto" w:fill="auto"/>
            <w:noWrap/>
          </w:tcPr>
          <w:p w14:paraId="17BC2265" w14:textId="77777777" w:rsidR="00E83106" w:rsidRPr="00EF5447" w:rsidRDefault="00E83106" w:rsidP="00CE7889">
            <w:pPr>
              <w:pStyle w:val="TAC"/>
              <w:rPr>
                <w:lang w:eastAsia="fi-FI"/>
              </w:rPr>
            </w:pPr>
            <w:r w:rsidRPr="00EF5447">
              <w:rPr>
                <w:lang w:eastAsia="zh-CN"/>
              </w:rPr>
              <w:t>DC_3A_n34A</w:t>
            </w:r>
          </w:p>
        </w:tc>
        <w:tc>
          <w:tcPr>
            <w:tcW w:w="2280" w:type="dxa"/>
            <w:gridSpan w:val="2"/>
          </w:tcPr>
          <w:p w14:paraId="27804573" w14:textId="77777777" w:rsidR="00E83106" w:rsidRPr="00EF5447" w:rsidRDefault="00E83106" w:rsidP="00CE7889">
            <w:pPr>
              <w:pStyle w:val="TAC"/>
              <w:rPr>
                <w:lang w:eastAsia="fi-FI"/>
              </w:rPr>
            </w:pPr>
            <w:r w:rsidRPr="00EF5447">
              <w:rPr>
                <w:lang w:eastAsia="zh-CN"/>
              </w:rPr>
              <w:t>DC_3A_n34A</w:t>
            </w:r>
          </w:p>
        </w:tc>
        <w:tc>
          <w:tcPr>
            <w:tcW w:w="2738" w:type="dxa"/>
            <w:gridSpan w:val="2"/>
            <w:shd w:val="clear" w:color="auto" w:fill="auto"/>
            <w:noWrap/>
          </w:tcPr>
          <w:p w14:paraId="7EF50E90" w14:textId="77777777" w:rsidR="00E83106" w:rsidRPr="00EF5447" w:rsidRDefault="00E83106" w:rsidP="00CE7889">
            <w:pPr>
              <w:pStyle w:val="TAC"/>
              <w:rPr>
                <w:lang w:eastAsia="fi-FI"/>
              </w:rPr>
            </w:pPr>
            <w:r w:rsidRPr="00EF5447">
              <w:rPr>
                <w:lang w:eastAsia="zh-TW"/>
              </w:rPr>
              <w:t>No</w:t>
            </w:r>
          </w:p>
        </w:tc>
        <w:tc>
          <w:tcPr>
            <w:tcW w:w="2738" w:type="dxa"/>
            <w:gridSpan w:val="2"/>
          </w:tcPr>
          <w:p w14:paraId="1A3C9696" w14:textId="77777777" w:rsidR="00E83106" w:rsidRPr="00EF5447" w:rsidRDefault="00E83106" w:rsidP="00CE7889">
            <w:pPr>
              <w:pStyle w:val="TAC"/>
              <w:rPr>
                <w:lang w:eastAsia="zh-TW"/>
              </w:rPr>
            </w:pPr>
          </w:p>
        </w:tc>
      </w:tr>
      <w:tr w:rsidR="00E83106" w:rsidRPr="00EF5447" w14:paraId="0DE6B317" w14:textId="77777777" w:rsidTr="00CE7889">
        <w:trPr>
          <w:gridBefore w:val="1"/>
          <w:wBefore w:w="150" w:type="dxa"/>
          <w:trHeight w:val="187"/>
          <w:jc w:val="center"/>
        </w:trPr>
        <w:tc>
          <w:tcPr>
            <w:tcW w:w="2537" w:type="dxa"/>
            <w:gridSpan w:val="2"/>
            <w:shd w:val="clear" w:color="auto" w:fill="auto"/>
            <w:noWrap/>
          </w:tcPr>
          <w:p w14:paraId="70AEBB77" w14:textId="77777777" w:rsidR="00E83106" w:rsidRPr="00EF5447" w:rsidRDefault="00E83106" w:rsidP="00CE7889">
            <w:pPr>
              <w:pStyle w:val="TAC"/>
              <w:rPr>
                <w:lang w:eastAsia="fi-FI"/>
              </w:rPr>
            </w:pPr>
            <w:r w:rsidRPr="00EF5447">
              <w:rPr>
                <w:lang w:eastAsia="fi-FI"/>
              </w:rPr>
              <w:t>DC_3A_n38A</w:t>
            </w:r>
          </w:p>
          <w:p w14:paraId="7A5AC421" w14:textId="77777777" w:rsidR="00E83106" w:rsidRPr="00EF5447" w:rsidRDefault="00E83106" w:rsidP="00CE7889">
            <w:pPr>
              <w:pStyle w:val="TAC"/>
              <w:rPr>
                <w:lang w:eastAsia="fi-FI"/>
              </w:rPr>
            </w:pPr>
            <w:r w:rsidRPr="00EF5447">
              <w:rPr>
                <w:lang w:eastAsia="fi-FI"/>
              </w:rPr>
              <w:t>DC_3C_n38A</w:t>
            </w:r>
          </w:p>
        </w:tc>
        <w:tc>
          <w:tcPr>
            <w:tcW w:w="2280" w:type="dxa"/>
            <w:gridSpan w:val="2"/>
          </w:tcPr>
          <w:p w14:paraId="07232898" w14:textId="77777777" w:rsidR="00E83106" w:rsidRPr="00EF5447" w:rsidRDefault="00E83106" w:rsidP="00CE7889">
            <w:pPr>
              <w:pStyle w:val="TAC"/>
              <w:rPr>
                <w:lang w:eastAsia="fi-FI"/>
              </w:rPr>
            </w:pPr>
            <w:r w:rsidRPr="00EF5447">
              <w:rPr>
                <w:lang w:eastAsia="fi-FI"/>
              </w:rPr>
              <w:t>DC_3A_n38A</w:t>
            </w:r>
          </w:p>
        </w:tc>
        <w:tc>
          <w:tcPr>
            <w:tcW w:w="2738" w:type="dxa"/>
            <w:gridSpan w:val="2"/>
            <w:shd w:val="clear" w:color="auto" w:fill="auto"/>
            <w:noWrap/>
          </w:tcPr>
          <w:p w14:paraId="6AD8F368" w14:textId="77777777" w:rsidR="00E83106" w:rsidRPr="00EF5447" w:rsidRDefault="00E83106" w:rsidP="00CE7889">
            <w:pPr>
              <w:pStyle w:val="TAC"/>
              <w:rPr>
                <w:lang w:eastAsia="fi-FI"/>
              </w:rPr>
            </w:pPr>
            <w:r w:rsidRPr="00EF5447">
              <w:rPr>
                <w:lang w:eastAsia="fi-FI"/>
              </w:rPr>
              <w:t>No</w:t>
            </w:r>
          </w:p>
        </w:tc>
        <w:tc>
          <w:tcPr>
            <w:tcW w:w="2738" w:type="dxa"/>
            <w:gridSpan w:val="2"/>
          </w:tcPr>
          <w:p w14:paraId="1FFED2B8" w14:textId="77777777" w:rsidR="00E83106" w:rsidRPr="00EF5447" w:rsidRDefault="00E83106" w:rsidP="00CE7889">
            <w:pPr>
              <w:pStyle w:val="TAC"/>
              <w:rPr>
                <w:lang w:eastAsia="fi-FI"/>
              </w:rPr>
            </w:pPr>
          </w:p>
        </w:tc>
      </w:tr>
      <w:tr w:rsidR="00E83106" w:rsidRPr="00EF5447" w14:paraId="44D01EED" w14:textId="77777777" w:rsidTr="00CE7889">
        <w:trPr>
          <w:gridBefore w:val="1"/>
          <w:wBefore w:w="150" w:type="dxa"/>
          <w:trHeight w:val="187"/>
          <w:jc w:val="center"/>
        </w:trPr>
        <w:tc>
          <w:tcPr>
            <w:tcW w:w="2537" w:type="dxa"/>
            <w:gridSpan w:val="2"/>
            <w:shd w:val="clear" w:color="auto" w:fill="auto"/>
            <w:noWrap/>
          </w:tcPr>
          <w:p w14:paraId="66712F74" w14:textId="77777777" w:rsidR="00E83106" w:rsidRPr="00EF5447" w:rsidRDefault="00E83106" w:rsidP="00CE7889">
            <w:pPr>
              <w:pStyle w:val="TAC"/>
              <w:rPr>
                <w:lang w:eastAsia="zh-TW"/>
              </w:rPr>
            </w:pPr>
            <w:r w:rsidRPr="00EF5447">
              <w:rPr>
                <w:lang w:eastAsia="fi-FI"/>
              </w:rPr>
              <w:t>DC_3A_n40A</w:t>
            </w:r>
          </w:p>
          <w:p w14:paraId="1F365487" w14:textId="77777777" w:rsidR="00E83106" w:rsidRPr="00EF5447" w:rsidRDefault="00E83106" w:rsidP="00CE7889">
            <w:pPr>
              <w:pStyle w:val="TAC"/>
              <w:rPr>
                <w:lang w:eastAsia="fi-FI"/>
              </w:rPr>
            </w:pPr>
            <w:r w:rsidRPr="00EF5447">
              <w:rPr>
                <w:lang w:eastAsia="fi-FI"/>
              </w:rPr>
              <w:t>DC_</w:t>
            </w:r>
            <w:r w:rsidRPr="00EF5447">
              <w:rPr>
                <w:lang w:eastAsia="zh-TW"/>
              </w:rPr>
              <w:t>3</w:t>
            </w:r>
            <w:r w:rsidRPr="00EF5447">
              <w:rPr>
                <w:lang w:eastAsia="fi-FI"/>
              </w:rPr>
              <w:t>A_n40B</w:t>
            </w:r>
          </w:p>
        </w:tc>
        <w:tc>
          <w:tcPr>
            <w:tcW w:w="2280" w:type="dxa"/>
            <w:gridSpan w:val="2"/>
          </w:tcPr>
          <w:p w14:paraId="02557B4A" w14:textId="77777777" w:rsidR="00E83106" w:rsidRPr="00EF5447" w:rsidRDefault="00E83106" w:rsidP="00CE7889">
            <w:pPr>
              <w:pStyle w:val="TAC"/>
              <w:rPr>
                <w:lang w:eastAsia="fi-FI"/>
              </w:rPr>
            </w:pPr>
            <w:r w:rsidRPr="00EF5447">
              <w:rPr>
                <w:lang w:eastAsia="fi-FI"/>
              </w:rPr>
              <w:t>DC_3A_n40A</w:t>
            </w:r>
          </w:p>
        </w:tc>
        <w:tc>
          <w:tcPr>
            <w:tcW w:w="2738" w:type="dxa"/>
            <w:gridSpan w:val="2"/>
            <w:shd w:val="clear" w:color="auto" w:fill="auto"/>
            <w:noWrap/>
          </w:tcPr>
          <w:p w14:paraId="24677ADC" w14:textId="77777777" w:rsidR="00E83106" w:rsidRPr="00EF5447" w:rsidRDefault="00E83106" w:rsidP="00CE7889">
            <w:pPr>
              <w:pStyle w:val="TAC"/>
              <w:rPr>
                <w:lang w:eastAsia="fi-FI"/>
              </w:rPr>
            </w:pPr>
            <w:r w:rsidRPr="00EF5447">
              <w:rPr>
                <w:lang w:eastAsia="fi-FI"/>
              </w:rPr>
              <w:t>No</w:t>
            </w:r>
          </w:p>
        </w:tc>
        <w:tc>
          <w:tcPr>
            <w:tcW w:w="2738" w:type="dxa"/>
            <w:gridSpan w:val="2"/>
          </w:tcPr>
          <w:p w14:paraId="30E10D83" w14:textId="77777777" w:rsidR="00E83106" w:rsidRPr="00EF5447" w:rsidRDefault="00E83106" w:rsidP="00CE7889">
            <w:pPr>
              <w:pStyle w:val="TAC"/>
              <w:rPr>
                <w:lang w:eastAsia="fi-FI"/>
              </w:rPr>
            </w:pPr>
          </w:p>
        </w:tc>
      </w:tr>
      <w:tr w:rsidR="00E83106" w:rsidRPr="00EF5447" w14:paraId="7E53B688" w14:textId="77777777" w:rsidTr="00CE7889">
        <w:trPr>
          <w:gridBefore w:val="1"/>
          <w:wBefore w:w="150" w:type="dxa"/>
          <w:trHeight w:val="187"/>
          <w:jc w:val="center"/>
        </w:trPr>
        <w:tc>
          <w:tcPr>
            <w:tcW w:w="2537" w:type="dxa"/>
            <w:gridSpan w:val="2"/>
            <w:shd w:val="clear" w:color="auto" w:fill="auto"/>
            <w:noWrap/>
          </w:tcPr>
          <w:p w14:paraId="7F3F36BF" w14:textId="77777777" w:rsidR="00E83106" w:rsidRPr="00EF5447" w:rsidRDefault="00E83106" w:rsidP="00CE7889">
            <w:pPr>
              <w:pStyle w:val="TAC"/>
            </w:pPr>
            <w:r w:rsidRPr="00EF5447">
              <w:t>DC_3A_n41A</w:t>
            </w:r>
          </w:p>
          <w:p w14:paraId="3724369F" w14:textId="77777777" w:rsidR="00E83106" w:rsidRPr="00EF5447" w:rsidRDefault="00E83106" w:rsidP="00CE7889">
            <w:pPr>
              <w:pStyle w:val="TAC"/>
              <w:rPr>
                <w:lang w:eastAsia="fi-FI"/>
              </w:rPr>
            </w:pPr>
            <w:r w:rsidRPr="00EF5447">
              <w:t>DC_3C_n41A</w:t>
            </w:r>
          </w:p>
        </w:tc>
        <w:tc>
          <w:tcPr>
            <w:tcW w:w="2280" w:type="dxa"/>
            <w:gridSpan w:val="2"/>
          </w:tcPr>
          <w:p w14:paraId="035047B5" w14:textId="77777777" w:rsidR="00E83106" w:rsidRPr="00EF5447" w:rsidRDefault="00E83106" w:rsidP="00CE7889">
            <w:pPr>
              <w:pStyle w:val="TAC"/>
            </w:pPr>
            <w:r w:rsidRPr="00EF5447">
              <w:t>DC_3A_n41A</w:t>
            </w:r>
          </w:p>
          <w:p w14:paraId="39DBAB58" w14:textId="77777777" w:rsidR="00E83106" w:rsidRPr="00EF5447" w:rsidRDefault="00E83106" w:rsidP="00CE7889">
            <w:pPr>
              <w:pStyle w:val="TAC"/>
              <w:rPr>
                <w:lang w:eastAsia="fi-FI"/>
              </w:rPr>
            </w:pPr>
            <w:r w:rsidRPr="00EF5447">
              <w:t>DC_3C_n41A</w:t>
            </w:r>
          </w:p>
        </w:tc>
        <w:tc>
          <w:tcPr>
            <w:tcW w:w="2738" w:type="dxa"/>
            <w:gridSpan w:val="2"/>
            <w:shd w:val="clear" w:color="auto" w:fill="auto"/>
            <w:noWrap/>
          </w:tcPr>
          <w:p w14:paraId="3B49187A" w14:textId="77777777" w:rsidR="00E83106" w:rsidRPr="00EF5447" w:rsidRDefault="00E83106" w:rsidP="00CE7889">
            <w:pPr>
              <w:pStyle w:val="TAC"/>
              <w:rPr>
                <w:lang w:eastAsia="fi-FI"/>
              </w:rPr>
            </w:pPr>
            <w:r w:rsidRPr="00EF5447">
              <w:rPr>
                <w:lang w:eastAsia="zh-CN"/>
              </w:rPr>
              <w:t>DC_3_n41</w:t>
            </w:r>
          </w:p>
        </w:tc>
        <w:tc>
          <w:tcPr>
            <w:tcW w:w="2738" w:type="dxa"/>
            <w:gridSpan w:val="2"/>
          </w:tcPr>
          <w:p w14:paraId="7E3CD210" w14:textId="77777777" w:rsidR="00E83106" w:rsidRPr="00EF5447" w:rsidRDefault="00E83106" w:rsidP="00CE7889">
            <w:pPr>
              <w:pStyle w:val="TAC"/>
              <w:rPr>
                <w:lang w:eastAsia="zh-CN"/>
              </w:rPr>
            </w:pPr>
            <w:r w:rsidRPr="00EF5447">
              <w:rPr>
                <w:lang w:eastAsia="zh-CN"/>
              </w:rPr>
              <w:t>No</w:t>
            </w:r>
          </w:p>
        </w:tc>
      </w:tr>
      <w:tr w:rsidR="00E83106" w:rsidRPr="00EF5447" w14:paraId="0665FE8E" w14:textId="77777777" w:rsidTr="00CE7889">
        <w:trPr>
          <w:gridBefore w:val="1"/>
          <w:wBefore w:w="150" w:type="dxa"/>
          <w:trHeight w:val="187"/>
          <w:jc w:val="center"/>
        </w:trPr>
        <w:tc>
          <w:tcPr>
            <w:tcW w:w="2537" w:type="dxa"/>
            <w:gridSpan w:val="2"/>
            <w:shd w:val="clear" w:color="auto" w:fill="auto"/>
            <w:noWrap/>
          </w:tcPr>
          <w:p w14:paraId="6C8E7005" w14:textId="77777777" w:rsidR="00E83106" w:rsidRPr="00EF5447" w:rsidRDefault="00E83106" w:rsidP="00CE7889">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280" w:type="dxa"/>
            <w:gridSpan w:val="2"/>
          </w:tcPr>
          <w:p w14:paraId="2F6C7052" w14:textId="77777777" w:rsidR="00E83106" w:rsidRPr="00EF5447" w:rsidRDefault="00E83106" w:rsidP="00CE7889">
            <w:pPr>
              <w:pStyle w:val="TAC"/>
            </w:pPr>
            <w:r w:rsidRPr="00EF5447">
              <w:rPr>
                <w:lang w:eastAsia="fi-FI"/>
              </w:rPr>
              <w:t>DC_</w:t>
            </w:r>
            <w:r w:rsidRPr="00EF5447">
              <w:rPr>
                <w:lang w:eastAsia="zh-TW"/>
              </w:rPr>
              <w:t>3</w:t>
            </w:r>
            <w:r w:rsidRPr="00EF5447">
              <w:rPr>
                <w:lang w:eastAsia="fi-FI"/>
              </w:rPr>
              <w:t>A_n</w:t>
            </w:r>
            <w:r w:rsidRPr="00EF5447">
              <w:rPr>
                <w:lang w:eastAsia="zh-TW"/>
              </w:rPr>
              <w:t>50A</w:t>
            </w:r>
          </w:p>
        </w:tc>
        <w:tc>
          <w:tcPr>
            <w:tcW w:w="2738" w:type="dxa"/>
            <w:gridSpan w:val="2"/>
            <w:shd w:val="clear" w:color="auto" w:fill="auto"/>
            <w:noWrap/>
          </w:tcPr>
          <w:p w14:paraId="6E1DC10B" w14:textId="77777777" w:rsidR="00E83106" w:rsidRPr="00EF5447" w:rsidRDefault="00E83106" w:rsidP="00CE7889">
            <w:pPr>
              <w:pStyle w:val="TAC"/>
              <w:rPr>
                <w:lang w:eastAsia="zh-CN"/>
              </w:rPr>
            </w:pPr>
            <w:r w:rsidRPr="00EF5447">
              <w:rPr>
                <w:lang w:eastAsia="zh-TW"/>
              </w:rPr>
              <w:t>No</w:t>
            </w:r>
          </w:p>
        </w:tc>
        <w:tc>
          <w:tcPr>
            <w:tcW w:w="2738" w:type="dxa"/>
            <w:gridSpan w:val="2"/>
          </w:tcPr>
          <w:p w14:paraId="0683B93D" w14:textId="77777777" w:rsidR="00E83106" w:rsidRPr="00EF5447" w:rsidRDefault="00E83106" w:rsidP="00CE7889">
            <w:pPr>
              <w:pStyle w:val="TAC"/>
              <w:rPr>
                <w:lang w:eastAsia="zh-TW"/>
              </w:rPr>
            </w:pPr>
          </w:p>
        </w:tc>
      </w:tr>
      <w:tr w:rsidR="00E83106" w:rsidRPr="00EF5447" w14:paraId="09CE3980" w14:textId="77777777" w:rsidTr="00CE7889">
        <w:trPr>
          <w:gridBefore w:val="1"/>
          <w:wBefore w:w="150" w:type="dxa"/>
          <w:trHeight w:val="187"/>
          <w:jc w:val="center"/>
        </w:trPr>
        <w:tc>
          <w:tcPr>
            <w:tcW w:w="2537" w:type="dxa"/>
            <w:gridSpan w:val="2"/>
            <w:shd w:val="clear" w:color="auto" w:fill="auto"/>
            <w:noWrap/>
          </w:tcPr>
          <w:p w14:paraId="11E33334" w14:textId="77777777" w:rsidR="00E83106" w:rsidRPr="00EF5447" w:rsidRDefault="00E83106" w:rsidP="00CE7889">
            <w:pPr>
              <w:pStyle w:val="TAC"/>
              <w:rPr>
                <w:lang w:eastAsia="fi-FI"/>
              </w:rPr>
            </w:pPr>
            <w:r w:rsidRPr="00EF5447">
              <w:rPr>
                <w:lang w:eastAsia="fi-FI"/>
              </w:rPr>
              <w:t>DC_3A_n51A</w:t>
            </w:r>
          </w:p>
        </w:tc>
        <w:tc>
          <w:tcPr>
            <w:tcW w:w="2280" w:type="dxa"/>
            <w:gridSpan w:val="2"/>
          </w:tcPr>
          <w:p w14:paraId="54300C69" w14:textId="77777777" w:rsidR="00E83106" w:rsidRPr="00EF5447" w:rsidRDefault="00E83106" w:rsidP="00CE7889">
            <w:pPr>
              <w:pStyle w:val="TAC"/>
              <w:rPr>
                <w:lang w:eastAsia="fi-FI"/>
              </w:rPr>
            </w:pPr>
            <w:r w:rsidRPr="00EF5447">
              <w:rPr>
                <w:lang w:eastAsia="fi-FI"/>
              </w:rPr>
              <w:t>DC_3A_n51A</w:t>
            </w:r>
          </w:p>
        </w:tc>
        <w:tc>
          <w:tcPr>
            <w:tcW w:w="2738" w:type="dxa"/>
            <w:gridSpan w:val="2"/>
            <w:shd w:val="clear" w:color="auto" w:fill="auto"/>
            <w:noWrap/>
          </w:tcPr>
          <w:p w14:paraId="5258ECAA"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387C0B67" w14:textId="77777777" w:rsidR="00E83106" w:rsidRPr="00EF5447" w:rsidRDefault="00E83106" w:rsidP="00CE7889">
            <w:pPr>
              <w:pStyle w:val="TAC"/>
              <w:rPr>
                <w:rFonts w:eastAsia="Yu Mincho"/>
                <w:lang w:eastAsia="ja-JP"/>
              </w:rPr>
            </w:pPr>
          </w:p>
        </w:tc>
      </w:tr>
      <w:tr w:rsidR="00E83106" w:rsidRPr="00EF5447" w14:paraId="03330FC4" w14:textId="77777777" w:rsidTr="00CE7889">
        <w:trPr>
          <w:gridBefore w:val="1"/>
          <w:wBefore w:w="150" w:type="dxa"/>
          <w:trHeight w:val="187"/>
          <w:jc w:val="center"/>
        </w:trPr>
        <w:tc>
          <w:tcPr>
            <w:tcW w:w="2537" w:type="dxa"/>
            <w:gridSpan w:val="2"/>
            <w:shd w:val="clear" w:color="auto" w:fill="auto"/>
            <w:noWrap/>
            <w:vAlign w:val="center"/>
          </w:tcPr>
          <w:p w14:paraId="47809720" w14:textId="77777777" w:rsidR="00E83106" w:rsidRPr="00EF5447" w:rsidRDefault="00E83106" w:rsidP="00CE7889">
            <w:pPr>
              <w:pStyle w:val="TAC"/>
              <w:rPr>
                <w:lang w:eastAsia="fi-FI"/>
              </w:rPr>
            </w:pPr>
            <w:r w:rsidRPr="00EF5447">
              <w:rPr>
                <w:lang w:eastAsia="fi-FI"/>
              </w:rPr>
              <w:t>DC_3A_n77A</w:t>
            </w:r>
            <w:r w:rsidRPr="00EF5447">
              <w:rPr>
                <w:vertAlign w:val="superscript"/>
                <w:lang w:eastAsia="fi-FI"/>
              </w:rPr>
              <w:t>7</w:t>
            </w:r>
          </w:p>
          <w:p w14:paraId="2B32863C" w14:textId="77777777" w:rsidR="00E83106" w:rsidRPr="00EF5447" w:rsidRDefault="00E83106" w:rsidP="00CE7889">
            <w:pPr>
              <w:pStyle w:val="TAC"/>
              <w:rPr>
                <w:vertAlign w:val="superscript"/>
                <w:lang w:eastAsia="zh-TW"/>
              </w:rPr>
            </w:pPr>
            <w:r w:rsidRPr="00EF5447">
              <w:rPr>
                <w:lang w:eastAsia="fi-FI"/>
              </w:rPr>
              <w:t>DC_3A_n77C</w:t>
            </w:r>
            <w:r w:rsidRPr="00EF5447">
              <w:rPr>
                <w:vertAlign w:val="superscript"/>
                <w:lang w:eastAsia="fi-FI"/>
              </w:rPr>
              <w:t>7</w:t>
            </w:r>
          </w:p>
          <w:p w14:paraId="4C547CF2" w14:textId="77777777" w:rsidR="00E83106" w:rsidRPr="00EF5447" w:rsidRDefault="00E83106" w:rsidP="00CE7889">
            <w:pPr>
              <w:pStyle w:val="TAC"/>
              <w:rPr>
                <w:lang w:eastAsia="fi-FI"/>
              </w:rPr>
            </w:pPr>
            <w:r w:rsidRPr="00EF5447">
              <w:rPr>
                <w:lang w:eastAsia="fi-FI"/>
              </w:rPr>
              <w:t>DC_3</w:t>
            </w:r>
            <w:r w:rsidRPr="00EF5447">
              <w:rPr>
                <w:lang w:eastAsia="zh-CN"/>
              </w:rPr>
              <w:t>C</w:t>
            </w:r>
            <w:r w:rsidRPr="00EF5447">
              <w:rPr>
                <w:lang w:eastAsia="fi-FI"/>
              </w:rPr>
              <w:t>_n77A</w:t>
            </w:r>
            <w:r w:rsidRPr="00EF5447">
              <w:rPr>
                <w:vertAlign w:val="superscript"/>
                <w:lang w:eastAsia="fi-FI"/>
              </w:rPr>
              <w:t>7</w:t>
            </w:r>
          </w:p>
        </w:tc>
        <w:tc>
          <w:tcPr>
            <w:tcW w:w="2280" w:type="dxa"/>
            <w:gridSpan w:val="2"/>
            <w:vAlign w:val="center"/>
          </w:tcPr>
          <w:p w14:paraId="604A1EE3" w14:textId="77777777" w:rsidR="00E83106" w:rsidRPr="00EF5447" w:rsidRDefault="00E83106" w:rsidP="00CE7889">
            <w:pPr>
              <w:pStyle w:val="TAC"/>
              <w:rPr>
                <w:lang w:eastAsia="zh-TW"/>
              </w:rPr>
            </w:pPr>
            <w:r w:rsidRPr="00EF5447">
              <w:rPr>
                <w:lang w:eastAsia="fi-FI"/>
              </w:rPr>
              <w:t>DC_3A_n77A</w:t>
            </w:r>
          </w:p>
          <w:p w14:paraId="168FD58A" w14:textId="77777777" w:rsidR="00E83106" w:rsidRPr="00EF5447" w:rsidRDefault="00E83106" w:rsidP="00CE7889">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gridSpan w:val="2"/>
            <w:shd w:val="clear" w:color="auto" w:fill="auto"/>
            <w:noWrap/>
          </w:tcPr>
          <w:p w14:paraId="26FFD844" w14:textId="77777777" w:rsidR="00E83106" w:rsidRPr="00EF5447" w:rsidRDefault="00E83106" w:rsidP="00CE7889">
            <w:pPr>
              <w:pStyle w:val="TAC"/>
              <w:rPr>
                <w:rFonts w:eastAsia="Yu Mincho"/>
                <w:lang w:eastAsia="ja-JP"/>
              </w:rPr>
            </w:pPr>
            <w:r w:rsidRPr="00EF5447">
              <w:rPr>
                <w:lang w:eastAsia="zh-CN"/>
              </w:rPr>
              <w:t>No</w:t>
            </w:r>
          </w:p>
        </w:tc>
        <w:tc>
          <w:tcPr>
            <w:tcW w:w="2738" w:type="dxa"/>
            <w:gridSpan w:val="2"/>
          </w:tcPr>
          <w:p w14:paraId="401866F8" w14:textId="77777777" w:rsidR="00E83106" w:rsidRPr="00EF5447" w:rsidRDefault="00E83106" w:rsidP="00CE7889">
            <w:pPr>
              <w:pStyle w:val="TAC"/>
              <w:rPr>
                <w:lang w:eastAsia="zh-CN"/>
              </w:rPr>
            </w:pPr>
          </w:p>
        </w:tc>
      </w:tr>
      <w:tr w:rsidR="00E83106" w:rsidRPr="00EF5447" w14:paraId="10451687" w14:textId="77777777" w:rsidTr="00CE7889">
        <w:trPr>
          <w:gridBefore w:val="1"/>
          <w:wBefore w:w="150" w:type="dxa"/>
          <w:trHeight w:val="187"/>
          <w:jc w:val="center"/>
        </w:trPr>
        <w:tc>
          <w:tcPr>
            <w:tcW w:w="2537" w:type="dxa"/>
            <w:gridSpan w:val="2"/>
            <w:shd w:val="clear" w:color="auto" w:fill="auto"/>
            <w:noWrap/>
            <w:vAlign w:val="center"/>
          </w:tcPr>
          <w:p w14:paraId="58F0733F" w14:textId="77777777" w:rsidR="00E83106" w:rsidRPr="00EF5447" w:rsidRDefault="00E83106" w:rsidP="00CE7889">
            <w:pPr>
              <w:pStyle w:val="TAC"/>
              <w:rPr>
                <w:vertAlign w:val="superscript"/>
                <w:lang w:eastAsia="zh-TW"/>
              </w:rPr>
            </w:pPr>
            <w:r w:rsidRPr="00EF5447">
              <w:rPr>
                <w:lang w:eastAsia="fi-FI"/>
              </w:rPr>
              <w:t>DC_3A_n77(2A)</w:t>
            </w:r>
            <w:r w:rsidRPr="00EF5447">
              <w:rPr>
                <w:vertAlign w:val="superscript"/>
                <w:lang w:eastAsia="fi-FI"/>
              </w:rPr>
              <w:t>7</w:t>
            </w:r>
          </w:p>
          <w:p w14:paraId="1B8215B4" w14:textId="77777777" w:rsidR="00E83106" w:rsidRPr="00EF5447" w:rsidRDefault="00E83106" w:rsidP="00CE7889">
            <w:pPr>
              <w:pStyle w:val="TAC"/>
              <w:rPr>
                <w:lang w:eastAsia="fi-FI"/>
              </w:rPr>
            </w:pPr>
            <w:r w:rsidRPr="00EF5447">
              <w:rPr>
                <w:lang w:eastAsia="fi-FI"/>
              </w:rPr>
              <w:t>DC_3</w:t>
            </w:r>
            <w:r w:rsidRPr="00EF5447">
              <w:rPr>
                <w:lang w:eastAsia="zh-CN"/>
              </w:rPr>
              <w:t>C</w:t>
            </w:r>
            <w:r w:rsidRPr="00EF5447">
              <w:rPr>
                <w:lang w:eastAsia="fi-FI"/>
              </w:rPr>
              <w:t>_n77(2A)</w:t>
            </w:r>
            <w:r w:rsidRPr="00EF5447">
              <w:rPr>
                <w:vertAlign w:val="superscript"/>
                <w:lang w:eastAsia="fi-FI"/>
              </w:rPr>
              <w:t>7</w:t>
            </w:r>
          </w:p>
        </w:tc>
        <w:tc>
          <w:tcPr>
            <w:tcW w:w="2280" w:type="dxa"/>
            <w:gridSpan w:val="2"/>
            <w:vAlign w:val="center"/>
          </w:tcPr>
          <w:p w14:paraId="68874E64" w14:textId="77777777" w:rsidR="00E83106" w:rsidRPr="00EF5447" w:rsidRDefault="00E83106" w:rsidP="00CE7889">
            <w:pPr>
              <w:pStyle w:val="TAC"/>
              <w:rPr>
                <w:lang w:eastAsia="zh-TW"/>
              </w:rPr>
            </w:pPr>
            <w:r w:rsidRPr="00EF5447">
              <w:rPr>
                <w:lang w:eastAsia="fi-FI"/>
              </w:rPr>
              <w:t>DC_3A_n77A</w:t>
            </w:r>
          </w:p>
          <w:p w14:paraId="29D72E6B" w14:textId="77777777" w:rsidR="00E83106" w:rsidRPr="00EF5447" w:rsidRDefault="00E83106" w:rsidP="00CE7889">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gridSpan w:val="2"/>
            <w:shd w:val="clear" w:color="auto" w:fill="auto"/>
            <w:noWrap/>
          </w:tcPr>
          <w:p w14:paraId="3F1C7B6A" w14:textId="77777777" w:rsidR="00E83106" w:rsidRPr="00EF5447" w:rsidRDefault="00E83106" w:rsidP="00CE7889">
            <w:pPr>
              <w:pStyle w:val="TAC"/>
              <w:rPr>
                <w:lang w:eastAsia="fi-FI"/>
              </w:rPr>
            </w:pPr>
            <w:r w:rsidRPr="00EF5447">
              <w:rPr>
                <w:lang w:eastAsia="fi-FI"/>
              </w:rPr>
              <w:t>DC_3_n77</w:t>
            </w:r>
          </w:p>
        </w:tc>
        <w:tc>
          <w:tcPr>
            <w:tcW w:w="2738" w:type="dxa"/>
            <w:gridSpan w:val="2"/>
          </w:tcPr>
          <w:p w14:paraId="42B7625B" w14:textId="77777777" w:rsidR="00E83106" w:rsidRPr="00EF5447" w:rsidRDefault="00E83106" w:rsidP="00CE7889">
            <w:pPr>
              <w:pStyle w:val="TAC"/>
              <w:rPr>
                <w:lang w:eastAsia="fi-FI"/>
              </w:rPr>
            </w:pPr>
            <w:r w:rsidRPr="00EF5447">
              <w:rPr>
                <w:lang w:eastAsia="zh-CN"/>
              </w:rPr>
              <w:t>No</w:t>
            </w:r>
          </w:p>
        </w:tc>
      </w:tr>
      <w:tr w:rsidR="00E83106" w:rsidRPr="00EF5447" w14:paraId="3677C167" w14:textId="77777777" w:rsidTr="00CE7889">
        <w:trPr>
          <w:gridBefore w:val="1"/>
          <w:wBefore w:w="150" w:type="dxa"/>
          <w:trHeight w:val="187"/>
          <w:jc w:val="center"/>
        </w:trPr>
        <w:tc>
          <w:tcPr>
            <w:tcW w:w="2537" w:type="dxa"/>
            <w:gridSpan w:val="2"/>
            <w:shd w:val="clear" w:color="auto" w:fill="auto"/>
            <w:noWrap/>
            <w:vAlign w:val="center"/>
          </w:tcPr>
          <w:p w14:paraId="457DE7E0" w14:textId="77777777" w:rsidR="00E83106" w:rsidRPr="00EF5447" w:rsidRDefault="00E83106" w:rsidP="00CE7889">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77</w:t>
            </w:r>
            <w:r w:rsidRPr="00EF5447">
              <w:rPr>
                <w:lang w:eastAsia="fi-FI"/>
              </w:rPr>
              <w:t>A</w:t>
            </w:r>
          </w:p>
        </w:tc>
        <w:tc>
          <w:tcPr>
            <w:tcW w:w="2280" w:type="dxa"/>
            <w:gridSpan w:val="2"/>
            <w:vAlign w:val="center"/>
          </w:tcPr>
          <w:p w14:paraId="0A354403" w14:textId="77777777" w:rsidR="00E83106" w:rsidRPr="00EF5447" w:rsidRDefault="00E83106" w:rsidP="00CE7889">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77</w:t>
            </w:r>
            <w:r w:rsidRPr="00EF5447">
              <w:rPr>
                <w:lang w:eastAsia="fi-FI"/>
              </w:rPr>
              <w:t>A</w:t>
            </w:r>
          </w:p>
        </w:tc>
        <w:tc>
          <w:tcPr>
            <w:tcW w:w="2738" w:type="dxa"/>
            <w:gridSpan w:val="2"/>
            <w:shd w:val="clear" w:color="auto" w:fill="auto"/>
            <w:noWrap/>
          </w:tcPr>
          <w:p w14:paraId="387ECD14" w14:textId="77777777" w:rsidR="00E83106" w:rsidRPr="00EF5447" w:rsidRDefault="00E83106" w:rsidP="00CE7889">
            <w:pPr>
              <w:pStyle w:val="TAC"/>
              <w:rPr>
                <w:lang w:eastAsia="fi-FI"/>
              </w:rPr>
            </w:pPr>
            <w:r w:rsidRPr="00EF5447">
              <w:rPr>
                <w:lang w:eastAsia="fi-FI"/>
              </w:rPr>
              <w:t>DC_3_n77</w:t>
            </w:r>
          </w:p>
        </w:tc>
        <w:tc>
          <w:tcPr>
            <w:tcW w:w="2738" w:type="dxa"/>
            <w:gridSpan w:val="2"/>
          </w:tcPr>
          <w:p w14:paraId="738E55A0" w14:textId="77777777" w:rsidR="00E83106" w:rsidRPr="00EF5447" w:rsidRDefault="00E83106" w:rsidP="00CE7889">
            <w:pPr>
              <w:pStyle w:val="TAC"/>
              <w:rPr>
                <w:lang w:eastAsia="fi-FI"/>
              </w:rPr>
            </w:pPr>
            <w:r w:rsidRPr="00EF5447">
              <w:rPr>
                <w:lang w:eastAsia="zh-CN"/>
              </w:rPr>
              <w:t>No</w:t>
            </w:r>
          </w:p>
        </w:tc>
      </w:tr>
      <w:tr w:rsidR="00E83106" w:rsidRPr="00EF5447" w14:paraId="1A2FAB21" w14:textId="77777777" w:rsidTr="00CE7889">
        <w:trPr>
          <w:gridBefore w:val="1"/>
          <w:wBefore w:w="150" w:type="dxa"/>
          <w:trHeight w:val="187"/>
          <w:jc w:val="center"/>
        </w:trPr>
        <w:tc>
          <w:tcPr>
            <w:tcW w:w="2537" w:type="dxa"/>
            <w:gridSpan w:val="2"/>
            <w:shd w:val="clear" w:color="auto" w:fill="auto"/>
            <w:noWrap/>
            <w:vAlign w:val="center"/>
          </w:tcPr>
          <w:p w14:paraId="2B436403" w14:textId="77777777" w:rsidR="00E83106" w:rsidRPr="00EF5447" w:rsidRDefault="00E83106" w:rsidP="00CE7889">
            <w:pPr>
              <w:pStyle w:val="TAC"/>
              <w:rPr>
                <w:lang w:eastAsia="fi-FI"/>
              </w:rPr>
            </w:pPr>
            <w:r w:rsidRPr="00EF5447">
              <w:rPr>
                <w:lang w:eastAsia="fi-FI"/>
              </w:rPr>
              <w:t>DC_3A_n78A</w:t>
            </w:r>
            <w:r w:rsidRPr="00EF5447">
              <w:rPr>
                <w:vertAlign w:val="superscript"/>
                <w:lang w:eastAsia="fi-FI"/>
              </w:rPr>
              <w:t>7</w:t>
            </w:r>
          </w:p>
          <w:p w14:paraId="53608787" w14:textId="77777777" w:rsidR="00E83106" w:rsidRPr="00EF5447" w:rsidRDefault="00E83106" w:rsidP="00CE7889">
            <w:pPr>
              <w:pStyle w:val="TAC"/>
              <w:rPr>
                <w:vertAlign w:val="superscript"/>
                <w:lang w:eastAsia="fi-FI"/>
              </w:rPr>
            </w:pPr>
            <w:r w:rsidRPr="00EF5447">
              <w:rPr>
                <w:lang w:eastAsia="fi-FI"/>
              </w:rPr>
              <w:t>DC_3A_n78C</w:t>
            </w:r>
            <w:r w:rsidRPr="00EF5447">
              <w:rPr>
                <w:vertAlign w:val="superscript"/>
                <w:lang w:eastAsia="fi-FI"/>
              </w:rPr>
              <w:t>7</w:t>
            </w:r>
          </w:p>
          <w:p w14:paraId="393C27FA" w14:textId="77777777" w:rsidR="00E83106" w:rsidRPr="00EF5447" w:rsidRDefault="00E83106" w:rsidP="00CE7889">
            <w:pPr>
              <w:pStyle w:val="TAC"/>
              <w:rPr>
                <w:lang w:eastAsia="fi-FI"/>
              </w:rPr>
            </w:pPr>
            <w:r w:rsidRPr="00EF5447">
              <w:rPr>
                <w:lang w:eastAsia="fi-FI"/>
              </w:rPr>
              <w:t>DC_3C_n78A</w:t>
            </w:r>
            <w:r w:rsidRPr="00EF5447">
              <w:rPr>
                <w:vertAlign w:val="superscript"/>
                <w:lang w:eastAsia="fi-FI"/>
              </w:rPr>
              <w:t>7</w:t>
            </w:r>
          </w:p>
        </w:tc>
        <w:tc>
          <w:tcPr>
            <w:tcW w:w="2280" w:type="dxa"/>
            <w:gridSpan w:val="2"/>
            <w:vAlign w:val="center"/>
          </w:tcPr>
          <w:p w14:paraId="53D664CE" w14:textId="77777777" w:rsidR="00E83106" w:rsidRPr="00EF5447" w:rsidRDefault="00E83106" w:rsidP="00CE7889">
            <w:pPr>
              <w:pStyle w:val="TAC"/>
              <w:rPr>
                <w:lang w:eastAsia="zh-TW"/>
              </w:rPr>
            </w:pPr>
            <w:r w:rsidRPr="00EF5447">
              <w:rPr>
                <w:lang w:eastAsia="fi-FI"/>
              </w:rPr>
              <w:t>DC_3A_n78A</w:t>
            </w:r>
          </w:p>
          <w:p w14:paraId="62E61B82" w14:textId="77777777" w:rsidR="00E83106" w:rsidRPr="00EF5447" w:rsidRDefault="00E83106" w:rsidP="00CE7889">
            <w:pPr>
              <w:pStyle w:val="TAC"/>
              <w:rPr>
                <w:lang w:eastAsia="fi-FI"/>
              </w:rPr>
            </w:pPr>
            <w:r w:rsidRPr="00EF5447">
              <w:rPr>
                <w:lang w:eastAsia="fi-FI"/>
              </w:rPr>
              <w:t>DC_3C_n78A</w:t>
            </w:r>
          </w:p>
        </w:tc>
        <w:tc>
          <w:tcPr>
            <w:tcW w:w="2738" w:type="dxa"/>
            <w:gridSpan w:val="2"/>
            <w:shd w:val="clear" w:color="auto" w:fill="auto"/>
            <w:noWrap/>
          </w:tcPr>
          <w:p w14:paraId="30BA40EA" w14:textId="77777777" w:rsidR="00E83106" w:rsidRPr="00EF5447" w:rsidRDefault="00E83106" w:rsidP="00CE7889">
            <w:pPr>
              <w:pStyle w:val="TAC"/>
              <w:rPr>
                <w:lang w:eastAsia="fi-FI"/>
              </w:rPr>
            </w:pPr>
            <w:r w:rsidRPr="00EF5447">
              <w:rPr>
                <w:rFonts w:eastAsia="MS Mincho"/>
              </w:rPr>
              <w:t>DC_3_n77</w:t>
            </w:r>
          </w:p>
        </w:tc>
        <w:tc>
          <w:tcPr>
            <w:tcW w:w="2738" w:type="dxa"/>
            <w:gridSpan w:val="2"/>
          </w:tcPr>
          <w:p w14:paraId="7459200E" w14:textId="77777777" w:rsidR="00E83106" w:rsidRPr="00EF5447" w:rsidRDefault="00E83106" w:rsidP="00CE7889">
            <w:pPr>
              <w:pStyle w:val="TAC"/>
              <w:rPr>
                <w:rFonts w:eastAsia="MS Mincho"/>
              </w:rPr>
            </w:pPr>
            <w:r w:rsidRPr="00EF5447">
              <w:rPr>
                <w:lang w:eastAsia="zh-CN"/>
              </w:rPr>
              <w:t>No</w:t>
            </w:r>
          </w:p>
        </w:tc>
      </w:tr>
      <w:tr w:rsidR="00E83106" w:rsidRPr="00EF5447" w14:paraId="24AE2DD7" w14:textId="77777777" w:rsidTr="00CE7889">
        <w:trPr>
          <w:gridBefore w:val="1"/>
          <w:wBefore w:w="150" w:type="dxa"/>
          <w:trHeight w:val="187"/>
          <w:jc w:val="center"/>
        </w:trPr>
        <w:tc>
          <w:tcPr>
            <w:tcW w:w="2537" w:type="dxa"/>
            <w:gridSpan w:val="2"/>
            <w:shd w:val="clear" w:color="auto" w:fill="auto"/>
            <w:noWrap/>
            <w:vAlign w:val="center"/>
          </w:tcPr>
          <w:p w14:paraId="31C4D626" w14:textId="77777777" w:rsidR="00E83106" w:rsidRPr="00EF5447" w:rsidRDefault="00E83106" w:rsidP="00CE7889">
            <w:pPr>
              <w:pStyle w:val="TAC"/>
              <w:rPr>
                <w:lang w:eastAsia="fi-FI"/>
              </w:rPr>
            </w:pPr>
            <w:r w:rsidRPr="00EF5447">
              <w:rPr>
                <w:lang w:eastAsia="fi-FI"/>
              </w:rPr>
              <w:t>DC_3A_n77A</w:t>
            </w:r>
            <w:r w:rsidRPr="00EF5447">
              <w:rPr>
                <w:vertAlign w:val="superscript"/>
                <w:lang w:eastAsia="fi-FI"/>
              </w:rPr>
              <w:t>7</w:t>
            </w:r>
          </w:p>
          <w:p w14:paraId="67583C61" w14:textId="77777777" w:rsidR="00E83106" w:rsidRPr="00EF5447" w:rsidRDefault="00E83106" w:rsidP="00CE7889">
            <w:pPr>
              <w:pStyle w:val="TAC"/>
              <w:rPr>
                <w:vertAlign w:val="superscript"/>
                <w:lang w:eastAsia="zh-TW"/>
              </w:rPr>
            </w:pPr>
            <w:r w:rsidRPr="00EF5447">
              <w:rPr>
                <w:lang w:eastAsia="fi-FI"/>
              </w:rPr>
              <w:t>DC_3A_n77C</w:t>
            </w:r>
            <w:r w:rsidRPr="00EF5447">
              <w:rPr>
                <w:vertAlign w:val="superscript"/>
                <w:lang w:eastAsia="fi-FI"/>
              </w:rPr>
              <w:t>7</w:t>
            </w:r>
          </w:p>
          <w:p w14:paraId="3F114781" w14:textId="77777777" w:rsidR="00E83106" w:rsidRPr="00EF5447" w:rsidRDefault="00E83106" w:rsidP="00CE7889">
            <w:pPr>
              <w:pStyle w:val="TAC"/>
              <w:rPr>
                <w:lang w:eastAsia="fi-FI"/>
              </w:rPr>
            </w:pPr>
            <w:r w:rsidRPr="00EF5447">
              <w:rPr>
                <w:lang w:eastAsia="fi-FI"/>
              </w:rPr>
              <w:t>DC_3</w:t>
            </w:r>
            <w:r w:rsidRPr="00EF5447">
              <w:rPr>
                <w:lang w:eastAsia="zh-CN"/>
              </w:rPr>
              <w:t>C</w:t>
            </w:r>
            <w:r w:rsidRPr="00EF5447">
              <w:rPr>
                <w:lang w:eastAsia="fi-FI"/>
              </w:rPr>
              <w:t>_n77A</w:t>
            </w:r>
            <w:r w:rsidRPr="00EF5447">
              <w:rPr>
                <w:vertAlign w:val="superscript"/>
                <w:lang w:eastAsia="fi-FI"/>
              </w:rPr>
              <w:t>7</w:t>
            </w:r>
          </w:p>
        </w:tc>
        <w:tc>
          <w:tcPr>
            <w:tcW w:w="2280" w:type="dxa"/>
            <w:gridSpan w:val="2"/>
            <w:vAlign w:val="center"/>
          </w:tcPr>
          <w:p w14:paraId="14F0F9C8" w14:textId="77777777" w:rsidR="00E83106" w:rsidRPr="00EF5447" w:rsidRDefault="00E83106" w:rsidP="00CE7889">
            <w:pPr>
              <w:pStyle w:val="TAC"/>
              <w:rPr>
                <w:lang w:eastAsia="zh-TW"/>
              </w:rPr>
            </w:pPr>
            <w:r w:rsidRPr="00EF5447">
              <w:rPr>
                <w:lang w:eastAsia="fi-FI"/>
              </w:rPr>
              <w:t>DC_3A_n77A</w:t>
            </w:r>
          </w:p>
          <w:p w14:paraId="7BAB1FEE" w14:textId="77777777" w:rsidR="00E83106" w:rsidRPr="00EF5447" w:rsidRDefault="00E83106" w:rsidP="00CE7889">
            <w:pPr>
              <w:pStyle w:val="TAC"/>
              <w:rPr>
                <w:lang w:eastAsia="fi-FI"/>
              </w:rPr>
            </w:pPr>
            <w:r w:rsidRPr="00EF5447">
              <w:rPr>
                <w:lang w:eastAsia="fi-FI"/>
              </w:rPr>
              <w:t>DC_3</w:t>
            </w:r>
            <w:r w:rsidRPr="00EF5447">
              <w:rPr>
                <w:lang w:eastAsia="zh-CN"/>
              </w:rPr>
              <w:t>C</w:t>
            </w:r>
            <w:r w:rsidRPr="00EF5447">
              <w:rPr>
                <w:lang w:eastAsia="fi-FI"/>
              </w:rPr>
              <w:t>_n77A</w:t>
            </w:r>
          </w:p>
        </w:tc>
        <w:tc>
          <w:tcPr>
            <w:tcW w:w="2738" w:type="dxa"/>
            <w:gridSpan w:val="2"/>
            <w:shd w:val="clear" w:color="auto" w:fill="auto"/>
            <w:noWrap/>
          </w:tcPr>
          <w:p w14:paraId="6EF4E917" w14:textId="77777777" w:rsidR="00E83106" w:rsidRPr="00EF5447" w:rsidRDefault="00E83106" w:rsidP="00CE7889">
            <w:pPr>
              <w:pStyle w:val="TAC"/>
              <w:rPr>
                <w:lang w:eastAsia="fi-FI"/>
              </w:rPr>
            </w:pPr>
            <w:r w:rsidRPr="00EF5447">
              <w:rPr>
                <w:rFonts w:eastAsia="MS Mincho"/>
              </w:rPr>
              <w:t>DC_3_n78</w:t>
            </w:r>
          </w:p>
        </w:tc>
        <w:tc>
          <w:tcPr>
            <w:tcW w:w="2738" w:type="dxa"/>
            <w:gridSpan w:val="2"/>
          </w:tcPr>
          <w:p w14:paraId="449F0C78" w14:textId="77777777" w:rsidR="00E83106" w:rsidRPr="00EF5447" w:rsidRDefault="00E83106" w:rsidP="00CE7889">
            <w:pPr>
              <w:pStyle w:val="TAC"/>
              <w:rPr>
                <w:rFonts w:eastAsia="MS Mincho"/>
              </w:rPr>
            </w:pPr>
            <w:r w:rsidRPr="00EF5447">
              <w:rPr>
                <w:lang w:eastAsia="zh-CN"/>
              </w:rPr>
              <w:t>No</w:t>
            </w:r>
          </w:p>
        </w:tc>
      </w:tr>
      <w:tr w:rsidR="00E83106" w:rsidRPr="00EF5447" w14:paraId="57C9E48B" w14:textId="77777777" w:rsidTr="00CE7889">
        <w:trPr>
          <w:gridBefore w:val="1"/>
          <w:wBefore w:w="150" w:type="dxa"/>
          <w:trHeight w:val="187"/>
          <w:jc w:val="center"/>
        </w:trPr>
        <w:tc>
          <w:tcPr>
            <w:tcW w:w="2537" w:type="dxa"/>
            <w:gridSpan w:val="2"/>
            <w:shd w:val="clear" w:color="auto" w:fill="auto"/>
            <w:noWrap/>
          </w:tcPr>
          <w:p w14:paraId="49214734" w14:textId="77777777" w:rsidR="00E83106" w:rsidRPr="00EF5447" w:rsidRDefault="00E83106" w:rsidP="00CE7889">
            <w:pPr>
              <w:pStyle w:val="TAC"/>
              <w:rPr>
                <w:vertAlign w:val="superscript"/>
                <w:lang w:eastAsia="zh-TW"/>
              </w:rPr>
            </w:pPr>
            <w:r w:rsidRPr="00EF5447">
              <w:rPr>
                <w:lang w:eastAsia="fi-FI"/>
              </w:rPr>
              <w:t>DC_3A_n78(2A)</w:t>
            </w:r>
            <w:r w:rsidRPr="00EF5447">
              <w:rPr>
                <w:vertAlign w:val="superscript"/>
                <w:lang w:eastAsia="fi-FI"/>
              </w:rPr>
              <w:t>7</w:t>
            </w:r>
          </w:p>
          <w:p w14:paraId="1CB57547" w14:textId="77777777" w:rsidR="00E83106" w:rsidRPr="00EF5447" w:rsidRDefault="00E83106" w:rsidP="00CE7889">
            <w:pPr>
              <w:pStyle w:val="TAC"/>
              <w:rPr>
                <w:lang w:eastAsia="fi-FI"/>
              </w:rPr>
            </w:pPr>
            <w:r w:rsidRPr="00EF5447">
              <w:rPr>
                <w:lang w:eastAsia="fi-FI"/>
              </w:rPr>
              <w:t>DC_3C_n78(2A)</w:t>
            </w:r>
            <w:r w:rsidRPr="00EF5447">
              <w:rPr>
                <w:vertAlign w:val="superscript"/>
                <w:lang w:eastAsia="fi-FI"/>
              </w:rPr>
              <w:t>7</w:t>
            </w:r>
          </w:p>
        </w:tc>
        <w:tc>
          <w:tcPr>
            <w:tcW w:w="2280" w:type="dxa"/>
            <w:gridSpan w:val="2"/>
          </w:tcPr>
          <w:p w14:paraId="7860E108" w14:textId="77777777" w:rsidR="00E83106" w:rsidRPr="00EF5447" w:rsidRDefault="00E83106" w:rsidP="00CE7889">
            <w:pPr>
              <w:pStyle w:val="TAC"/>
              <w:rPr>
                <w:lang w:eastAsia="fi-FI"/>
              </w:rPr>
            </w:pPr>
            <w:r w:rsidRPr="00EF5447">
              <w:rPr>
                <w:lang w:eastAsia="fi-FI"/>
              </w:rPr>
              <w:t>DC_3A_n78A</w:t>
            </w:r>
          </w:p>
        </w:tc>
        <w:tc>
          <w:tcPr>
            <w:tcW w:w="2738" w:type="dxa"/>
            <w:gridSpan w:val="2"/>
            <w:shd w:val="clear" w:color="auto" w:fill="auto"/>
            <w:noWrap/>
          </w:tcPr>
          <w:p w14:paraId="37A5F19C" w14:textId="77777777" w:rsidR="00E83106" w:rsidRPr="00EF5447" w:rsidRDefault="00E83106" w:rsidP="00CE7889">
            <w:pPr>
              <w:pStyle w:val="TAC"/>
              <w:rPr>
                <w:lang w:eastAsia="zh-TW"/>
              </w:rPr>
            </w:pPr>
            <w:r w:rsidRPr="00EF5447">
              <w:rPr>
                <w:rFonts w:eastAsia="MS Mincho"/>
              </w:rPr>
              <w:t>DC_3_n78</w:t>
            </w:r>
          </w:p>
        </w:tc>
        <w:tc>
          <w:tcPr>
            <w:tcW w:w="2738" w:type="dxa"/>
            <w:gridSpan w:val="2"/>
          </w:tcPr>
          <w:p w14:paraId="7432B154" w14:textId="77777777" w:rsidR="00E83106" w:rsidRPr="00EF5447" w:rsidRDefault="00E83106" w:rsidP="00CE7889">
            <w:pPr>
              <w:pStyle w:val="TAC"/>
              <w:rPr>
                <w:rFonts w:eastAsia="MS Mincho"/>
              </w:rPr>
            </w:pPr>
            <w:r w:rsidRPr="00EF5447">
              <w:rPr>
                <w:lang w:eastAsia="zh-CN"/>
              </w:rPr>
              <w:t>No</w:t>
            </w:r>
          </w:p>
        </w:tc>
      </w:tr>
      <w:tr w:rsidR="00E83106" w:rsidRPr="00EF5447" w14:paraId="6BC248D6" w14:textId="77777777" w:rsidTr="00CE7889">
        <w:trPr>
          <w:gridBefore w:val="1"/>
          <w:wBefore w:w="150" w:type="dxa"/>
          <w:trHeight w:val="187"/>
          <w:jc w:val="center"/>
        </w:trPr>
        <w:tc>
          <w:tcPr>
            <w:tcW w:w="2537" w:type="dxa"/>
            <w:gridSpan w:val="2"/>
            <w:shd w:val="clear" w:color="auto" w:fill="auto"/>
            <w:noWrap/>
          </w:tcPr>
          <w:p w14:paraId="77517A3D" w14:textId="77777777" w:rsidR="00E83106" w:rsidRPr="00EF5447" w:rsidRDefault="00E83106" w:rsidP="00CE7889">
            <w:pPr>
              <w:pStyle w:val="TAC"/>
              <w:rPr>
                <w:lang w:eastAsia="fi-FI"/>
              </w:rPr>
            </w:pPr>
            <w:r w:rsidRPr="00EF5447">
              <w:rPr>
                <w:lang w:eastAsia="fi-FI"/>
              </w:rPr>
              <w:t>DC_</w:t>
            </w:r>
            <w:r w:rsidRPr="00EF5447">
              <w:rPr>
                <w:lang w:eastAsia="zh-TW"/>
              </w:rPr>
              <w:t>3</w:t>
            </w:r>
            <w:r w:rsidRPr="00EF5447">
              <w:rPr>
                <w:lang w:eastAsia="fi-FI"/>
              </w:rPr>
              <w:t>A</w:t>
            </w:r>
            <w:r w:rsidRPr="00EF5447">
              <w:rPr>
                <w:lang w:eastAsia="zh-TW"/>
              </w:rPr>
              <w:t>-3A</w:t>
            </w:r>
            <w:r w:rsidRPr="00EF5447">
              <w:rPr>
                <w:lang w:eastAsia="fi-FI"/>
              </w:rPr>
              <w:t>_n</w:t>
            </w:r>
            <w:r w:rsidRPr="00EF5447">
              <w:rPr>
                <w:lang w:eastAsia="zh-TW"/>
              </w:rPr>
              <w:t>78</w:t>
            </w:r>
            <w:r w:rsidRPr="00EF5447">
              <w:rPr>
                <w:lang w:eastAsia="fi-FI"/>
              </w:rPr>
              <w:t>A</w:t>
            </w:r>
          </w:p>
        </w:tc>
        <w:tc>
          <w:tcPr>
            <w:tcW w:w="2280" w:type="dxa"/>
            <w:gridSpan w:val="2"/>
          </w:tcPr>
          <w:p w14:paraId="0BCB7CE2" w14:textId="77777777" w:rsidR="00E83106" w:rsidRPr="00EF5447" w:rsidRDefault="00E83106" w:rsidP="00CE7889">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78</w:t>
            </w:r>
            <w:r w:rsidRPr="00EF5447">
              <w:rPr>
                <w:lang w:eastAsia="fi-FI"/>
              </w:rPr>
              <w:t>A</w:t>
            </w:r>
          </w:p>
        </w:tc>
        <w:tc>
          <w:tcPr>
            <w:tcW w:w="2738" w:type="dxa"/>
            <w:gridSpan w:val="2"/>
            <w:shd w:val="clear" w:color="auto" w:fill="auto"/>
            <w:noWrap/>
          </w:tcPr>
          <w:p w14:paraId="1882B45C" w14:textId="77777777" w:rsidR="00E83106" w:rsidRPr="00EF5447" w:rsidRDefault="00E83106" w:rsidP="00CE7889">
            <w:pPr>
              <w:pStyle w:val="TAC"/>
              <w:rPr>
                <w:lang w:eastAsia="fi-FI"/>
              </w:rPr>
            </w:pPr>
            <w:r w:rsidRPr="00EF5447">
              <w:rPr>
                <w:rFonts w:eastAsia="MS Mincho"/>
              </w:rPr>
              <w:t>DC_3_n78</w:t>
            </w:r>
          </w:p>
        </w:tc>
        <w:tc>
          <w:tcPr>
            <w:tcW w:w="2738" w:type="dxa"/>
            <w:gridSpan w:val="2"/>
          </w:tcPr>
          <w:p w14:paraId="694DE11F" w14:textId="77777777" w:rsidR="00E83106" w:rsidRPr="00EF5447" w:rsidRDefault="00E83106" w:rsidP="00CE7889">
            <w:pPr>
              <w:pStyle w:val="TAC"/>
              <w:rPr>
                <w:rFonts w:eastAsia="MS Mincho"/>
              </w:rPr>
            </w:pPr>
            <w:r w:rsidRPr="00EF5447">
              <w:rPr>
                <w:lang w:eastAsia="zh-CN"/>
              </w:rPr>
              <w:t>No</w:t>
            </w:r>
          </w:p>
        </w:tc>
      </w:tr>
      <w:tr w:rsidR="00E83106" w:rsidRPr="00EF5447" w14:paraId="5BE4C925" w14:textId="77777777" w:rsidTr="00CE7889">
        <w:trPr>
          <w:gridBefore w:val="1"/>
          <w:wBefore w:w="150" w:type="dxa"/>
          <w:trHeight w:val="187"/>
          <w:jc w:val="center"/>
        </w:trPr>
        <w:tc>
          <w:tcPr>
            <w:tcW w:w="2537" w:type="dxa"/>
            <w:gridSpan w:val="2"/>
            <w:shd w:val="clear" w:color="auto" w:fill="auto"/>
            <w:noWrap/>
          </w:tcPr>
          <w:p w14:paraId="17712D22" w14:textId="77777777" w:rsidR="00E83106" w:rsidRPr="00EF5447" w:rsidRDefault="00E83106" w:rsidP="00CE7889">
            <w:pPr>
              <w:pStyle w:val="TAC"/>
              <w:rPr>
                <w:lang w:eastAsia="fi-FI"/>
              </w:rPr>
            </w:pPr>
            <w:r w:rsidRPr="00EF5447">
              <w:rPr>
                <w:lang w:eastAsia="fi-FI"/>
              </w:rPr>
              <w:t>DC_3A_n79A</w:t>
            </w:r>
            <w:r w:rsidRPr="00EF5447">
              <w:rPr>
                <w:vertAlign w:val="superscript"/>
                <w:lang w:eastAsia="fi-FI"/>
              </w:rPr>
              <w:t>7</w:t>
            </w:r>
          </w:p>
          <w:p w14:paraId="6BDD40B3" w14:textId="77777777" w:rsidR="00E83106" w:rsidRPr="00EF5447" w:rsidRDefault="00E83106" w:rsidP="00CE7889">
            <w:pPr>
              <w:pStyle w:val="TAC"/>
              <w:rPr>
                <w:vertAlign w:val="superscript"/>
                <w:lang w:eastAsia="fi-FI"/>
              </w:rPr>
            </w:pPr>
            <w:r w:rsidRPr="00EF5447">
              <w:rPr>
                <w:lang w:eastAsia="fi-FI"/>
              </w:rPr>
              <w:t>DC_3A_n79C</w:t>
            </w:r>
            <w:r w:rsidRPr="00EF5447">
              <w:rPr>
                <w:vertAlign w:val="superscript"/>
                <w:lang w:eastAsia="fi-FI"/>
              </w:rPr>
              <w:t>7</w:t>
            </w:r>
          </w:p>
          <w:p w14:paraId="2207FA95" w14:textId="77777777" w:rsidR="00E83106" w:rsidRPr="00EF5447" w:rsidRDefault="00E83106" w:rsidP="00CE7889">
            <w:pPr>
              <w:pStyle w:val="TAC"/>
              <w:rPr>
                <w:lang w:eastAsia="fi-FI"/>
              </w:rPr>
            </w:pPr>
            <w:r w:rsidRPr="00EF5447">
              <w:rPr>
                <w:lang w:eastAsia="fi-FI"/>
              </w:rPr>
              <w:t>DC_3C_n7</w:t>
            </w:r>
            <w:r w:rsidRPr="00EF5447">
              <w:rPr>
                <w:lang w:eastAsia="zh-CN"/>
              </w:rPr>
              <w:t>9</w:t>
            </w:r>
            <w:r w:rsidRPr="00EF5447">
              <w:rPr>
                <w:lang w:eastAsia="fi-FI"/>
              </w:rPr>
              <w:t>A</w:t>
            </w:r>
            <w:r w:rsidRPr="00EF5447">
              <w:rPr>
                <w:vertAlign w:val="superscript"/>
                <w:lang w:eastAsia="fi-FI"/>
              </w:rPr>
              <w:t>7</w:t>
            </w:r>
          </w:p>
        </w:tc>
        <w:tc>
          <w:tcPr>
            <w:tcW w:w="2280" w:type="dxa"/>
            <w:gridSpan w:val="2"/>
          </w:tcPr>
          <w:p w14:paraId="2724DACE" w14:textId="77777777" w:rsidR="00E83106" w:rsidRPr="00EF5447" w:rsidRDefault="00E83106" w:rsidP="00CE7889">
            <w:pPr>
              <w:pStyle w:val="TAC"/>
              <w:rPr>
                <w:lang w:eastAsia="fi-FI"/>
              </w:rPr>
            </w:pPr>
            <w:r w:rsidRPr="00EF5447">
              <w:rPr>
                <w:lang w:eastAsia="fi-FI"/>
              </w:rPr>
              <w:t>DC_3A_n79A</w:t>
            </w:r>
          </w:p>
          <w:p w14:paraId="4BEADEE9" w14:textId="77777777" w:rsidR="00E83106" w:rsidRPr="00EF5447" w:rsidRDefault="00E83106" w:rsidP="00CE7889">
            <w:pPr>
              <w:pStyle w:val="TAC"/>
              <w:rPr>
                <w:lang w:eastAsia="fi-FI"/>
              </w:rPr>
            </w:pPr>
            <w:r w:rsidRPr="00EF5447">
              <w:rPr>
                <w:lang w:eastAsia="fi-FI"/>
              </w:rPr>
              <w:t>DC_3C_n7</w:t>
            </w:r>
            <w:r w:rsidRPr="00EF5447">
              <w:rPr>
                <w:lang w:eastAsia="zh-CN"/>
              </w:rPr>
              <w:t>9</w:t>
            </w:r>
            <w:r w:rsidRPr="00EF5447">
              <w:rPr>
                <w:lang w:eastAsia="fi-FI"/>
              </w:rPr>
              <w:t>A</w:t>
            </w:r>
          </w:p>
        </w:tc>
        <w:tc>
          <w:tcPr>
            <w:tcW w:w="2738" w:type="dxa"/>
            <w:gridSpan w:val="2"/>
            <w:shd w:val="clear" w:color="auto" w:fill="auto"/>
            <w:noWrap/>
          </w:tcPr>
          <w:p w14:paraId="0C7674D4" w14:textId="77777777" w:rsidR="00E83106" w:rsidRPr="00EF5447" w:rsidRDefault="00E83106" w:rsidP="00CE7889">
            <w:pPr>
              <w:pStyle w:val="TAC"/>
              <w:rPr>
                <w:lang w:eastAsia="fi-FI"/>
              </w:rPr>
            </w:pPr>
            <w:r w:rsidRPr="00EF5447">
              <w:rPr>
                <w:lang w:eastAsia="fi-FI"/>
              </w:rPr>
              <w:t>No</w:t>
            </w:r>
          </w:p>
        </w:tc>
        <w:tc>
          <w:tcPr>
            <w:tcW w:w="2738" w:type="dxa"/>
            <w:gridSpan w:val="2"/>
          </w:tcPr>
          <w:p w14:paraId="376C96DF" w14:textId="77777777" w:rsidR="00E83106" w:rsidRPr="00EF5447" w:rsidRDefault="00E83106" w:rsidP="00CE7889">
            <w:pPr>
              <w:pStyle w:val="TAC"/>
              <w:rPr>
                <w:lang w:eastAsia="fi-FI"/>
              </w:rPr>
            </w:pPr>
            <w:r w:rsidRPr="00EF5447">
              <w:rPr>
                <w:lang w:eastAsia="zh-CN"/>
              </w:rPr>
              <w:t>No</w:t>
            </w:r>
          </w:p>
        </w:tc>
      </w:tr>
      <w:tr w:rsidR="00E83106" w:rsidRPr="00EF5447" w14:paraId="693CCEDB" w14:textId="77777777" w:rsidTr="00CE7889">
        <w:trPr>
          <w:gridBefore w:val="1"/>
          <w:wBefore w:w="150" w:type="dxa"/>
          <w:trHeight w:val="187"/>
          <w:jc w:val="center"/>
        </w:trPr>
        <w:tc>
          <w:tcPr>
            <w:tcW w:w="2537" w:type="dxa"/>
            <w:gridSpan w:val="2"/>
            <w:shd w:val="clear" w:color="auto" w:fill="auto"/>
            <w:noWrap/>
          </w:tcPr>
          <w:p w14:paraId="73056C00" w14:textId="77777777" w:rsidR="00E83106" w:rsidRPr="00EF5447" w:rsidRDefault="00E83106" w:rsidP="00CE7889">
            <w:pPr>
              <w:pStyle w:val="TAC"/>
              <w:rPr>
                <w:lang w:eastAsia="fi-FI"/>
              </w:rPr>
            </w:pPr>
            <w:r w:rsidRPr="00EF5447">
              <w:t>DC_4A_n2A</w:t>
            </w:r>
          </w:p>
        </w:tc>
        <w:tc>
          <w:tcPr>
            <w:tcW w:w="2280" w:type="dxa"/>
            <w:gridSpan w:val="2"/>
          </w:tcPr>
          <w:p w14:paraId="320D3ADB" w14:textId="77777777" w:rsidR="00E83106" w:rsidRPr="00EF5447" w:rsidRDefault="00E83106" w:rsidP="00CE7889">
            <w:pPr>
              <w:pStyle w:val="TAC"/>
              <w:rPr>
                <w:lang w:eastAsia="fi-FI"/>
              </w:rPr>
            </w:pPr>
            <w:r w:rsidRPr="00EF5447">
              <w:t>DC_4A_n2A</w:t>
            </w:r>
          </w:p>
        </w:tc>
        <w:tc>
          <w:tcPr>
            <w:tcW w:w="2738" w:type="dxa"/>
            <w:gridSpan w:val="2"/>
            <w:shd w:val="clear" w:color="auto" w:fill="auto"/>
            <w:noWrap/>
          </w:tcPr>
          <w:p w14:paraId="4097AAF7" w14:textId="77777777" w:rsidR="00E83106" w:rsidRPr="00EF5447" w:rsidRDefault="00E83106" w:rsidP="00CE7889">
            <w:pPr>
              <w:pStyle w:val="TAC"/>
              <w:rPr>
                <w:lang w:eastAsia="fi-FI"/>
              </w:rPr>
            </w:pPr>
            <w:r w:rsidRPr="00EF5447">
              <w:t>No</w:t>
            </w:r>
          </w:p>
        </w:tc>
        <w:tc>
          <w:tcPr>
            <w:tcW w:w="2738" w:type="dxa"/>
            <w:gridSpan w:val="2"/>
          </w:tcPr>
          <w:p w14:paraId="1586A38B" w14:textId="77777777" w:rsidR="00E83106" w:rsidRPr="00EF5447" w:rsidRDefault="00E83106" w:rsidP="00CE7889">
            <w:pPr>
              <w:pStyle w:val="TAC"/>
              <w:rPr>
                <w:lang w:eastAsia="zh-CN"/>
              </w:rPr>
            </w:pPr>
          </w:p>
        </w:tc>
      </w:tr>
      <w:tr w:rsidR="00E83106" w:rsidRPr="00EF5447" w14:paraId="61C505B0" w14:textId="77777777" w:rsidTr="00CE7889">
        <w:trPr>
          <w:gridBefore w:val="1"/>
          <w:wBefore w:w="150" w:type="dxa"/>
          <w:trHeight w:val="187"/>
          <w:jc w:val="center"/>
        </w:trPr>
        <w:tc>
          <w:tcPr>
            <w:tcW w:w="2537" w:type="dxa"/>
            <w:gridSpan w:val="2"/>
            <w:shd w:val="clear" w:color="auto" w:fill="auto"/>
            <w:noWrap/>
          </w:tcPr>
          <w:p w14:paraId="5CD88CB6" w14:textId="77777777" w:rsidR="00E83106" w:rsidRPr="00EF5447" w:rsidRDefault="00E83106" w:rsidP="00CE7889">
            <w:pPr>
              <w:pStyle w:val="TAC"/>
              <w:rPr>
                <w:lang w:eastAsia="fi-FI"/>
              </w:rPr>
            </w:pPr>
            <w:r w:rsidRPr="00EF5447">
              <w:t>DC_4A_n5A</w:t>
            </w:r>
          </w:p>
        </w:tc>
        <w:tc>
          <w:tcPr>
            <w:tcW w:w="2280" w:type="dxa"/>
            <w:gridSpan w:val="2"/>
          </w:tcPr>
          <w:p w14:paraId="7A9B0432" w14:textId="77777777" w:rsidR="00E83106" w:rsidRPr="00EF5447" w:rsidRDefault="00E83106" w:rsidP="00CE7889">
            <w:pPr>
              <w:pStyle w:val="TAC"/>
              <w:rPr>
                <w:lang w:eastAsia="fi-FI"/>
              </w:rPr>
            </w:pPr>
            <w:r w:rsidRPr="00EF5447">
              <w:t>DC_4A_n5A</w:t>
            </w:r>
          </w:p>
        </w:tc>
        <w:tc>
          <w:tcPr>
            <w:tcW w:w="2738" w:type="dxa"/>
            <w:gridSpan w:val="2"/>
            <w:shd w:val="clear" w:color="auto" w:fill="auto"/>
            <w:noWrap/>
          </w:tcPr>
          <w:p w14:paraId="27FCE974" w14:textId="77777777" w:rsidR="00E83106" w:rsidRPr="00EF5447" w:rsidRDefault="00E83106" w:rsidP="00CE7889">
            <w:pPr>
              <w:pStyle w:val="TAC"/>
              <w:rPr>
                <w:lang w:eastAsia="fi-FI"/>
              </w:rPr>
            </w:pPr>
            <w:r w:rsidRPr="00EF5447">
              <w:rPr>
                <w:lang w:eastAsia="zh-TW"/>
              </w:rPr>
              <w:t>DC_4_n5</w:t>
            </w:r>
          </w:p>
        </w:tc>
        <w:tc>
          <w:tcPr>
            <w:tcW w:w="2738" w:type="dxa"/>
            <w:gridSpan w:val="2"/>
          </w:tcPr>
          <w:p w14:paraId="2C94C136" w14:textId="77777777" w:rsidR="00E83106" w:rsidRPr="00EF5447" w:rsidRDefault="00E83106" w:rsidP="00CE7889">
            <w:pPr>
              <w:pStyle w:val="TAC"/>
              <w:rPr>
                <w:lang w:eastAsia="zh-CN"/>
              </w:rPr>
            </w:pPr>
          </w:p>
        </w:tc>
      </w:tr>
      <w:tr w:rsidR="00E83106" w:rsidRPr="00EF5447" w14:paraId="0931AF45" w14:textId="77777777" w:rsidTr="00CE7889">
        <w:trPr>
          <w:gridBefore w:val="1"/>
          <w:wBefore w:w="150" w:type="dxa"/>
          <w:trHeight w:val="187"/>
          <w:jc w:val="center"/>
        </w:trPr>
        <w:tc>
          <w:tcPr>
            <w:tcW w:w="2537" w:type="dxa"/>
            <w:gridSpan w:val="2"/>
            <w:shd w:val="clear" w:color="auto" w:fill="auto"/>
            <w:noWrap/>
          </w:tcPr>
          <w:p w14:paraId="5E781F4E" w14:textId="77777777" w:rsidR="00E83106" w:rsidRPr="00EF5447" w:rsidRDefault="00E83106" w:rsidP="00CE7889">
            <w:pPr>
              <w:pStyle w:val="TAC"/>
              <w:rPr>
                <w:lang w:eastAsia="fi-FI"/>
              </w:rPr>
            </w:pPr>
            <w:r w:rsidRPr="00EF5447">
              <w:t>DC_4A_n7A</w:t>
            </w:r>
          </w:p>
        </w:tc>
        <w:tc>
          <w:tcPr>
            <w:tcW w:w="2280" w:type="dxa"/>
            <w:gridSpan w:val="2"/>
          </w:tcPr>
          <w:p w14:paraId="4155E288" w14:textId="77777777" w:rsidR="00E83106" w:rsidRPr="00EF5447" w:rsidRDefault="00E83106" w:rsidP="00CE7889">
            <w:pPr>
              <w:pStyle w:val="TAC"/>
              <w:rPr>
                <w:lang w:eastAsia="fi-FI"/>
              </w:rPr>
            </w:pPr>
            <w:r w:rsidRPr="00EF5447">
              <w:t>DC_4A_n7A</w:t>
            </w:r>
          </w:p>
        </w:tc>
        <w:tc>
          <w:tcPr>
            <w:tcW w:w="2738" w:type="dxa"/>
            <w:gridSpan w:val="2"/>
            <w:shd w:val="clear" w:color="auto" w:fill="auto"/>
            <w:noWrap/>
          </w:tcPr>
          <w:p w14:paraId="16E0442A" w14:textId="77777777" w:rsidR="00E83106" w:rsidRPr="00EF5447" w:rsidRDefault="00E83106" w:rsidP="00CE7889">
            <w:pPr>
              <w:pStyle w:val="TAC"/>
              <w:rPr>
                <w:lang w:eastAsia="fi-FI"/>
              </w:rPr>
            </w:pPr>
            <w:r w:rsidRPr="00EF5447">
              <w:rPr>
                <w:lang w:eastAsia="zh-TW"/>
              </w:rPr>
              <w:t>No</w:t>
            </w:r>
          </w:p>
        </w:tc>
        <w:tc>
          <w:tcPr>
            <w:tcW w:w="2738" w:type="dxa"/>
            <w:gridSpan w:val="2"/>
          </w:tcPr>
          <w:p w14:paraId="34A3C10C" w14:textId="77777777" w:rsidR="00E83106" w:rsidRPr="00EF5447" w:rsidRDefault="00E83106" w:rsidP="00CE7889">
            <w:pPr>
              <w:pStyle w:val="TAC"/>
              <w:rPr>
                <w:lang w:eastAsia="zh-CN"/>
              </w:rPr>
            </w:pPr>
          </w:p>
        </w:tc>
      </w:tr>
      <w:tr w:rsidR="00E83106" w:rsidRPr="00EF5447" w14:paraId="512F9A1B" w14:textId="77777777" w:rsidTr="00CE7889">
        <w:trPr>
          <w:gridBefore w:val="1"/>
          <w:wBefore w:w="150" w:type="dxa"/>
          <w:trHeight w:val="187"/>
          <w:jc w:val="center"/>
        </w:trPr>
        <w:tc>
          <w:tcPr>
            <w:tcW w:w="2537" w:type="dxa"/>
            <w:gridSpan w:val="2"/>
            <w:shd w:val="clear" w:color="auto" w:fill="auto"/>
            <w:noWrap/>
          </w:tcPr>
          <w:p w14:paraId="521DAF99" w14:textId="77777777" w:rsidR="00E83106" w:rsidRPr="00EF5447" w:rsidRDefault="00E83106" w:rsidP="00CE7889">
            <w:pPr>
              <w:pStyle w:val="TAC"/>
              <w:rPr>
                <w:lang w:eastAsia="fi-FI"/>
              </w:rPr>
            </w:pPr>
            <w:r w:rsidRPr="00EF5447">
              <w:t>DC_4A_n28A</w:t>
            </w:r>
          </w:p>
        </w:tc>
        <w:tc>
          <w:tcPr>
            <w:tcW w:w="2280" w:type="dxa"/>
            <w:gridSpan w:val="2"/>
          </w:tcPr>
          <w:p w14:paraId="57E67000" w14:textId="77777777" w:rsidR="00E83106" w:rsidRPr="00EF5447" w:rsidRDefault="00E83106" w:rsidP="00CE7889">
            <w:pPr>
              <w:pStyle w:val="TAC"/>
              <w:rPr>
                <w:lang w:eastAsia="fi-FI"/>
              </w:rPr>
            </w:pPr>
            <w:r w:rsidRPr="00EF5447">
              <w:t>DC_4A_n28A</w:t>
            </w:r>
          </w:p>
        </w:tc>
        <w:tc>
          <w:tcPr>
            <w:tcW w:w="2738" w:type="dxa"/>
            <w:gridSpan w:val="2"/>
            <w:shd w:val="clear" w:color="auto" w:fill="auto"/>
            <w:noWrap/>
          </w:tcPr>
          <w:p w14:paraId="3E638DA9" w14:textId="77777777" w:rsidR="00E83106" w:rsidRPr="00EF5447" w:rsidRDefault="00E83106" w:rsidP="00CE7889">
            <w:pPr>
              <w:pStyle w:val="TAC"/>
              <w:rPr>
                <w:lang w:eastAsia="fi-FI"/>
              </w:rPr>
            </w:pPr>
            <w:r w:rsidRPr="00EF5447">
              <w:t>No</w:t>
            </w:r>
          </w:p>
        </w:tc>
        <w:tc>
          <w:tcPr>
            <w:tcW w:w="2738" w:type="dxa"/>
            <w:gridSpan w:val="2"/>
          </w:tcPr>
          <w:p w14:paraId="0C3E682F" w14:textId="77777777" w:rsidR="00E83106" w:rsidRPr="00EF5447" w:rsidRDefault="00E83106" w:rsidP="00CE7889">
            <w:pPr>
              <w:pStyle w:val="TAC"/>
              <w:rPr>
                <w:lang w:eastAsia="zh-CN"/>
              </w:rPr>
            </w:pPr>
          </w:p>
        </w:tc>
      </w:tr>
      <w:tr w:rsidR="00E83106" w:rsidRPr="00EF5447" w14:paraId="7E43481E" w14:textId="77777777" w:rsidTr="00CE7889">
        <w:trPr>
          <w:gridBefore w:val="1"/>
          <w:wBefore w:w="150" w:type="dxa"/>
          <w:trHeight w:val="187"/>
          <w:jc w:val="center"/>
        </w:trPr>
        <w:tc>
          <w:tcPr>
            <w:tcW w:w="2537" w:type="dxa"/>
            <w:gridSpan w:val="2"/>
            <w:shd w:val="clear" w:color="auto" w:fill="auto"/>
            <w:noWrap/>
          </w:tcPr>
          <w:p w14:paraId="2A37DF24" w14:textId="77777777" w:rsidR="00E83106" w:rsidRPr="00EF5447" w:rsidRDefault="00E83106" w:rsidP="00CE7889">
            <w:pPr>
              <w:pStyle w:val="TAC"/>
              <w:rPr>
                <w:lang w:eastAsia="fi-FI"/>
              </w:rPr>
            </w:pPr>
            <w:r w:rsidRPr="00EF5447">
              <w:rPr>
                <w:lang w:eastAsia="fi-FI"/>
              </w:rPr>
              <w:t>DC_4A_n38A</w:t>
            </w:r>
          </w:p>
        </w:tc>
        <w:tc>
          <w:tcPr>
            <w:tcW w:w="2280" w:type="dxa"/>
            <w:gridSpan w:val="2"/>
          </w:tcPr>
          <w:p w14:paraId="3C78400B" w14:textId="77777777" w:rsidR="00E83106" w:rsidRPr="00EF5447" w:rsidRDefault="00E83106" w:rsidP="00CE7889">
            <w:pPr>
              <w:pStyle w:val="TAC"/>
              <w:rPr>
                <w:lang w:eastAsia="fi-FI"/>
              </w:rPr>
            </w:pPr>
            <w:r w:rsidRPr="00EF5447">
              <w:rPr>
                <w:lang w:eastAsia="fi-FI"/>
              </w:rPr>
              <w:t>DC_4A_n38A</w:t>
            </w:r>
          </w:p>
        </w:tc>
        <w:tc>
          <w:tcPr>
            <w:tcW w:w="2738" w:type="dxa"/>
            <w:gridSpan w:val="2"/>
            <w:shd w:val="clear" w:color="auto" w:fill="auto"/>
            <w:noWrap/>
          </w:tcPr>
          <w:p w14:paraId="6C3DC946" w14:textId="77777777" w:rsidR="00E83106" w:rsidRPr="00EF5447" w:rsidRDefault="00E83106" w:rsidP="00CE7889">
            <w:pPr>
              <w:pStyle w:val="TAC"/>
              <w:rPr>
                <w:lang w:eastAsia="fi-FI"/>
              </w:rPr>
            </w:pPr>
            <w:r w:rsidRPr="00EF5447">
              <w:rPr>
                <w:lang w:eastAsia="zh-TW"/>
              </w:rPr>
              <w:t>No</w:t>
            </w:r>
          </w:p>
        </w:tc>
        <w:tc>
          <w:tcPr>
            <w:tcW w:w="2738" w:type="dxa"/>
            <w:gridSpan w:val="2"/>
          </w:tcPr>
          <w:p w14:paraId="195F761F" w14:textId="77777777" w:rsidR="00E83106" w:rsidRPr="00EF5447" w:rsidRDefault="00E83106" w:rsidP="00CE7889">
            <w:pPr>
              <w:pStyle w:val="TAC"/>
              <w:rPr>
                <w:lang w:eastAsia="zh-TW"/>
              </w:rPr>
            </w:pPr>
          </w:p>
        </w:tc>
      </w:tr>
      <w:tr w:rsidR="00E83106" w:rsidRPr="00EF5447" w14:paraId="60CA1A91" w14:textId="77777777" w:rsidTr="00CE7889">
        <w:trPr>
          <w:gridBefore w:val="1"/>
          <w:wBefore w:w="150" w:type="dxa"/>
          <w:trHeight w:val="187"/>
          <w:jc w:val="center"/>
        </w:trPr>
        <w:tc>
          <w:tcPr>
            <w:tcW w:w="2537" w:type="dxa"/>
            <w:gridSpan w:val="2"/>
            <w:shd w:val="clear" w:color="auto" w:fill="auto"/>
            <w:noWrap/>
          </w:tcPr>
          <w:p w14:paraId="7632A453" w14:textId="77777777" w:rsidR="00E83106" w:rsidRPr="00EF5447" w:rsidRDefault="00E83106" w:rsidP="00CE7889">
            <w:pPr>
              <w:pStyle w:val="TAC"/>
              <w:rPr>
                <w:lang w:eastAsia="fi-FI"/>
              </w:rPr>
            </w:pPr>
            <w:r w:rsidRPr="00EF5447">
              <w:rPr>
                <w:lang w:eastAsia="fi-FI"/>
              </w:rPr>
              <w:t>DC_4A_n41A</w:t>
            </w:r>
          </w:p>
        </w:tc>
        <w:tc>
          <w:tcPr>
            <w:tcW w:w="2280" w:type="dxa"/>
            <w:gridSpan w:val="2"/>
          </w:tcPr>
          <w:p w14:paraId="0FD7070E" w14:textId="77777777" w:rsidR="00E83106" w:rsidRPr="00EF5447" w:rsidRDefault="00E83106" w:rsidP="00CE7889">
            <w:pPr>
              <w:pStyle w:val="TAC"/>
              <w:rPr>
                <w:lang w:eastAsia="fi-FI"/>
              </w:rPr>
            </w:pPr>
            <w:r w:rsidRPr="00EF5447">
              <w:rPr>
                <w:lang w:eastAsia="fi-FI"/>
              </w:rPr>
              <w:t>DC_4A_n41A</w:t>
            </w:r>
          </w:p>
        </w:tc>
        <w:tc>
          <w:tcPr>
            <w:tcW w:w="2738" w:type="dxa"/>
            <w:gridSpan w:val="2"/>
            <w:shd w:val="clear" w:color="auto" w:fill="auto"/>
            <w:noWrap/>
          </w:tcPr>
          <w:p w14:paraId="47366426"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0CACEB43" w14:textId="77777777" w:rsidR="00E83106" w:rsidRPr="00EF5447" w:rsidRDefault="00E83106" w:rsidP="00CE7889">
            <w:pPr>
              <w:pStyle w:val="TAC"/>
              <w:rPr>
                <w:rFonts w:eastAsia="MS Mincho"/>
              </w:rPr>
            </w:pPr>
          </w:p>
        </w:tc>
      </w:tr>
      <w:tr w:rsidR="00E83106" w:rsidRPr="00EF5447" w14:paraId="10B4474E" w14:textId="77777777" w:rsidTr="00CE7889">
        <w:trPr>
          <w:gridBefore w:val="1"/>
          <w:wBefore w:w="150" w:type="dxa"/>
          <w:trHeight w:val="187"/>
          <w:jc w:val="center"/>
        </w:trPr>
        <w:tc>
          <w:tcPr>
            <w:tcW w:w="2537" w:type="dxa"/>
            <w:gridSpan w:val="2"/>
            <w:shd w:val="clear" w:color="auto" w:fill="auto"/>
            <w:noWrap/>
          </w:tcPr>
          <w:p w14:paraId="446A137A" w14:textId="77777777" w:rsidR="00E83106" w:rsidRPr="00EF5447" w:rsidRDefault="00E83106" w:rsidP="00CE7889">
            <w:pPr>
              <w:pStyle w:val="TAC"/>
              <w:rPr>
                <w:lang w:eastAsia="fi-FI"/>
              </w:rPr>
            </w:pPr>
            <w:r w:rsidRPr="00EF5447">
              <w:rPr>
                <w:lang w:eastAsia="fi-FI"/>
              </w:rPr>
              <w:t>DC_4A_n78A</w:t>
            </w:r>
          </w:p>
        </w:tc>
        <w:tc>
          <w:tcPr>
            <w:tcW w:w="2280" w:type="dxa"/>
            <w:gridSpan w:val="2"/>
          </w:tcPr>
          <w:p w14:paraId="347A1141" w14:textId="77777777" w:rsidR="00E83106" w:rsidRPr="00EF5447" w:rsidRDefault="00E83106" w:rsidP="00CE7889">
            <w:pPr>
              <w:pStyle w:val="TAC"/>
              <w:rPr>
                <w:lang w:eastAsia="fi-FI"/>
              </w:rPr>
            </w:pPr>
            <w:r w:rsidRPr="00EF5447">
              <w:rPr>
                <w:lang w:eastAsia="fi-FI"/>
              </w:rPr>
              <w:t>DC_4A_n78A</w:t>
            </w:r>
          </w:p>
        </w:tc>
        <w:tc>
          <w:tcPr>
            <w:tcW w:w="2738" w:type="dxa"/>
            <w:gridSpan w:val="2"/>
            <w:shd w:val="clear" w:color="auto" w:fill="auto"/>
            <w:noWrap/>
          </w:tcPr>
          <w:p w14:paraId="49F4AD99"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4AB4AF42" w14:textId="77777777" w:rsidR="00E83106" w:rsidRPr="00EF5447" w:rsidRDefault="00E83106" w:rsidP="00CE7889">
            <w:pPr>
              <w:pStyle w:val="TAC"/>
              <w:rPr>
                <w:rFonts w:eastAsia="MS Mincho"/>
              </w:rPr>
            </w:pPr>
          </w:p>
        </w:tc>
      </w:tr>
      <w:tr w:rsidR="00E83106" w:rsidRPr="00EF5447" w14:paraId="3083E528" w14:textId="77777777" w:rsidTr="00CE7889">
        <w:trPr>
          <w:gridBefore w:val="1"/>
          <w:wBefore w:w="150" w:type="dxa"/>
          <w:trHeight w:val="187"/>
          <w:jc w:val="center"/>
        </w:trPr>
        <w:tc>
          <w:tcPr>
            <w:tcW w:w="2537" w:type="dxa"/>
            <w:gridSpan w:val="2"/>
            <w:shd w:val="clear" w:color="auto" w:fill="auto"/>
            <w:noWrap/>
          </w:tcPr>
          <w:p w14:paraId="6F202405" w14:textId="77777777" w:rsidR="00E83106" w:rsidRPr="00EF5447" w:rsidRDefault="00E83106" w:rsidP="00CE7889">
            <w:pPr>
              <w:pStyle w:val="TAC"/>
              <w:rPr>
                <w:lang w:eastAsia="fi-FI"/>
              </w:rPr>
            </w:pPr>
            <w:r w:rsidRPr="00EF5447">
              <w:rPr>
                <w:lang w:eastAsia="fi-FI"/>
              </w:rPr>
              <w:t>DC_4A_n78(2A)</w:t>
            </w:r>
          </w:p>
        </w:tc>
        <w:tc>
          <w:tcPr>
            <w:tcW w:w="2280" w:type="dxa"/>
            <w:gridSpan w:val="2"/>
          </w:tcPr>
          <w:p w14:paraId="3F12C5DC" w14:textId="77777777" w:rsidR="00E83106" w:rsidRPr="00EF5447" w:rsidRDefault="00E83106" w:rsidP="00CE7889">
            <w:pPr>
              <w:pStyle w:val="TAC"/>
              <w:rPr>
                <w:lang w:eastAsia="fi-FI"/>
              </w:rPr>
            </w:pPr>
            <w:r w:rsidRPr="00EF5447">
              <w:rPr>
                <w:lang w:eastAsia="fi-FI"/>
              </w:rPr>
              <w:t>DC_4A_n78A</w:t>
            </w:r>
          </w:p>
        </w:tc>
        <w:tc>
          <w:tcPr>
            <w:tcW w:w="2738" w:type="dxa"/>
            <w:gridSpan w:val="2"/>
            <w:shd w:val="clear" w:color="auto" w:fill="auto"/>
            <w:noWrap/>
          </w:tcPr>
          <w:p w14:paraId="4E3D4E15"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20E94835" w14:textId="77777777" w:rsidR="00E83106" w:rsidRPr="00EF5447" w:rsidRDefault="00E83106" w:rsidP="00CE7889">
            <w:pPr>
              <w:pStyle w:val="TAC"/>
              <w:rPr>
                <w:rFonts w:eastAsia="MS Mincho"/>
              </w:rPr>
            </w:pPr>
          </w:p>
        </w:tc>
      </w:tr>
      <w:tr w:rsidR="00E83106" w:rsidRPr="00EF5447" w14:paraId="1CA088BC" w14:textId="77777777" w:rsidTr="00CE7889">
        <w:trPr>
          <w:gridBefore w:val="1"/>
          <w:wBefore w:w="150" w:type="dxa"/>
          <w:trHeight w:val="187"/>
          <w:jc w:val="center"/>
        </w:trPr>
        <w:tc>
          <w:tcPr>
            <w:tcW w:w="2537" w:type="dxa"/>
            <w:gridSpan w:val="2"/>
            <w:shd w:val="clear" w:color="auto" w:fill="auto"/>
            <w:noWrap/>
          </w:tcPr>
          <w:p w14:paraId="4EFB0972" w14:textId="77777777" w:rsidR="00E83106" w:rsidRPr="00EF5447" w:rsidRDefault="00E83106" w:rsidP="00CE7889">
            <w:pPr>
              <w:pStyle w:val="TAC"/>
              <w:rPr>
                <w:lang w:eastAsia="zh-TW"/>
              </w:rPr>
            </w:pPr>
            <w:r w:rsidRPr="00EF5447">
              <w:rPr>
                <w:lang w:eastAsia="fi-FI"/>
              </w:rPr>
              <w:t>DC_</w:t>
            </w:r>
            <w:r w:rsidRPr="00EF5447">
              <w:rPr>
                <w:lang w:eastAsia="zh-CN"/>
              </w:rPr>
              <w:t>5A_n2A</w:t>
            </w:r>
          </w:p>
          <w:p w14:paraId="0FA6330F" w14:textId="77777777" w:rsidR="00E83106" w:rsidRPr="00EF5447" w:rsidRDefault="00E83106" w:rsidP="00CE7889">
            <w:pPr>
              <w:pStyle w:val="TAC"/>
              <w:rPr>
                <w:lang w:eastAsia="fi-FI"/>
              </w:rPr>
            </w:pPr>
            <w:r w:rsidRPr="00EF5447">
              <w:rPr>
                <w:lang w:eastAsia="zh-TW"/>
              </w:rPr>
              <w:t>DC_5B_n2A</w:t>
            </w:r>
          </w:p>
        </w:tc>
        <w:tc>
          <w:tcPr>
            <w:tcW w:w="2280" w:type="dxa"/>
            <w:gridSpan w:val="2"/>
          </w:tcPr>
          <w:p w14:paraId="7601755A" w14:textId="77777777" w:rsidR="00E83106" w:rsidRPr="00EF5447" w:rsidRDefault="00E83106" w:rsidP="00CE7889">
            <w:pPr>
              <w:pStyle w:val="TAC"/>
              <w:rPr>
                <w:lang w:eastAsia="fi-FI"/>
              </w:rPr>
            </w:pPr>
            <w:r w:rsidRPr="00EF5447">
              <w:rPr>
                <w:lang w:eastAsia="fi-FI"/>
              </w:rPr>
              <w:t>DC_</w:t>
            </w:r>
            <w:r w:rsidRPr="00EF5447">
              <w:rPr>
                <w:lang w:eastAsia="zh-CN"/>
              </w:rPr>
              <w:t>5A_n2A</w:t>
            </w:r>
          </w:p>
        </w:tc>
        <w:tc>
          <w:tcPr>
            <w:tcW w:w="2738" w:type="dxa"/>
            <w:gridSpan w:val="2"/>
            <w:shd w:val="clear" w:color="auto" w:fill="auto"/>
            <w:noWrap/>
          </w:tcPr>
          <w:p w14:paraId="30FFF2A9" w14:textId="77777777" w:rsidR="00E83106" w:rsidRPr="00EF5447" w:rsidRDefault="00E83106" w:rsidP="00CE7889">
            <w:pPr>
              <w:pStyle w:val="TAC"/>
              <w:rPr>
                <w:lang w:eastAsia="fi-FI"/>
              </w:rPr>
            </w:pPr>
            <w:r w:rsidRPr="00EF5447">
              <w:rPr>
                <w:lang w:eastAsia="fi-FI"/>
              </w:rPr>
              <w:t>No</w:t>
            </w:r>
          </w:p>
        </w:tc>
        <w:tc>
          <w:tcPr>
            <w:tcW w:w="2738" w:type="dxa"/>
            <w:gridSpan w:val="2"/>
          </w:tcPr>
          <w:p w14:paraId="660D05B3" w14:textId="77777777" w:rsidR="00E83106" w:rsidRPr="00EF5447" w:rsidRDefault="00E83106" w:rsidP="00CE7889">
            <w:pPr>
              <w:pStyle w:val="TAC"/>
              <w:rPr>
                <w:lang w:eastAsia="fi-FI"/>
              </w:rPr>
            </w:pPr>
          </w:p>
        </w:tc>
      </w:tr>
      <w:tr w:rsidR="00E83106" w:rsidRPr="00EF5447" w14:paraId="272F746E" w14:textId="77777777" w:rsidTr="00CE7889">
        <w:trPr>
          <w:gridBefore w:val="1"/>
          <w:wBefore w:w="150" w:type="dxa"/>
          <w:trHeight w:val="187"/>
          <w:jc w:val="center"/>
        </w:trPr>
        <w:tc>
          <w:tcPr>
            <w:tcW w:w="2537" w:type="dxa"/>
            <w:gridSpan w:val="2"/>
            <w:shd w:val="clear" w:color="auto" w:fill="auto"/>
            <w:noWrap/>
          </w:tcPr>
          <w:p w14:paraId="55AA4C91" w14:textId="77777777" w:rsidR="00E83106" w:rsidRPr="00EF5447" w:rsidRDefault="00E83106" w:rsidP="00CE7889">
            <w:pPr>
              <w:pStyle w:val="TAC"/>
              <w:rPr>
                <w:lang w:eastAsia="fi-FI"/>
              </w:rPr>
            </w:pPr>
            <w:r w:rsidRPr="00EF5447">
              <w:rPr>
                <w:lang w:eastAsia="fi-FI"/>
              </w:rPr>
              <w:t>DC_5A-5A_n2A</w:t>
            </w:r>
          </w:p>
        </w:tc>
        <w:tc>
          <w:tcPr>
            <w:tcW w:w="2280" w:type="dxa"/>
            <w:gridSpan w:val="2"/>
          </w:tcPr>
          <w:p w14:paraId="01484054" w14:textId="77777777" w:rsidR="00E83106" w:rsidRPr="00EF5447" w:rsidRDefault="00E83106" w:rsidP="00CE7889">
            <w:pPr>
              <w:pStyle w:val="TAC"/>
              <w:rPr>
                <w:lang w:eastAsia="fi-FI"/>
              </w:rPr>
            </w:pPr>
            <w:r w:rsidRPr="00EF5447">
              <w:rPr>
                <w:lang w:eastAsia="fi-FI"/>
              </w:rPr>
              <w:t>DC_5A_n2A</w:t>
            </w:r>
          </w:p>
        </w:tc>
        <w:tc>
          <w:tcPr>
            <w:tcW w:w="2738" w:type="dxa"/>
            <w:gridSpan w:val="2"/>
            <w:shd w:val="clear" w:color="auto" w:fill="auto"/>
            <w:noWrap/>
          </w:tcPr>
          <w:p w14:paraId="4BD88E56" w14:textId="77777777" w:rsidR="00E83106" w:rsidRPr="00EF5447" w:rsidRDefault="00E83106" w:rsidP="00CE7889">
            <w:pPr>
              <w:pStyle w:val="TAC"/>
              <w:rPr>
                <w:lang w:eastAsia="fi-FI"/>
              </w:rPr>
            </w:pPr>
            <w:r w:rsidRPr="00EF5447">
              <w:rPr>
                <w:lang w:eastAsia="zh-TW"/>
              </w:rPr>
              <w:t>No</w:t>
            </w:r>
          </w:p>
        </w:tc>
        <w:tc>
          <w:tcPr>
            <w:tcW w:w="2738" w:type="dxa"/>
            <w:gridSpan w:val="2"/>
          </w:tcPr>
          <w:p w14:paraId="4DD95F72" w14:textId="77777777" w:rsidR="00E83106" w:rsidRPr="00EF5447" w:rsidRDefault="00E83106" w:rsidP="00CE7889">
            <w:pPr>
              <w:pStyle w:val="TAC"/>
              <w:rPr>
                <w:lang w:eastAsia="zh-TW"/>
              </w:rPr>
            </w:pPr>
          </w:p>
        </w:tc>
      </w:tr>
      <w:tr w:rsidR="00E83106" w:rsidRPr="00EF5447" w14:paraId="58F40B77" w14:textId="77777777" w:rsidTr="00CE7889">
        <w:trPr>
          <w:gridBefore w:val="1"/>
          <w:wBefore w:w="150" w:type="dxa"/>
          <w:trHeight w:val="187"/>
          <w:jc w:val="center"/>
        </w:trPr>
        <w:tc>
          <w:tcPr>
            <w:tcW w:w="2537" w:type="dxa"/>
            <w:gridSpan w:val="2"/>
            <w:shd w:val="clear" w:color="auto" w:fill="auto"/>
            <w:noWrap/>
          </w:tcPr>
          <w:p w14:paraId="62925588" w14:textId="77777777" w:rsidR="00E83106" w:rsidRPr="00EF5447" w:rsidRDefault="00E83106" w:rsidP="00CE7889">
            <w:pPr>
              <w:pStyle w:val="TAC"/>
              <w:rPr>
                <w:lang w:eastAsia="fi-FI"/>
              </w:rPr>
            </w:pPr>
            <w:r w:rsidRPr="00EF5447">
              <w:rPr>
                <w:lang w:eastAsia="zh-CN"/>
              </w:rPr>
              <w:t>DC_5A_n7A</w:t>
            </w:r>
          </w:p>
        </w:tc>
        <w:tc>
          <w:tcPr>
            <w:tcW w:w="2280" w:type="dxa"/>
            <w:gridSpan w:val="2"/>
          </w:tcPr>
          <w:p w14:paraId="22E83DBE"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gridSpan w:val="2"/>
            <w:shd w:val="clear" w:color="auto" w:fill="auto"/>
            <w:noWrap/>
          </w:tcPr>
          <w:p w14:paraId="429554C0"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gridSpan w:val="2"/>
          </w:tcPr>
          <w:p w14:paraId="75E12276" w14:textId="77777777" w:rsidR="00E83106" w:rsidRPr="00EF5447" w:rsidRDefault="00E83106" w:rsidP="00CE7889">
            <w:pPr>
              <w:pStyle w:val="TAC"/>
              <w:rPr>
                <w:lang w:eastAsia="fi-FI"/>
              </w:rPr>
            </w:pPr>
          </w:p>
        </w:tc>
      </w:tr>
      <w:tr w:rsidR="00E83106" w:rsidRPr="00EF5447" w14:paraId="3D96C70B" w14:textId="77777777" w:rsidTr="00CE7889">
        <w:trPr>
          <w:gridBefore w:val="1"/>
          <w:wBefore w:w="150" w:type="dxa"/>
          <w:trHeight w:val="187"/>
          <w:jc w:val="center"/>
        </w:trPr>
        <w:tc>
          <w:tcPr>
            <w:tcW w:w="2537" w:type="dxa"/>
            <w:gridSpan w:val="2"/>
            <w:shd w:val="clear" w:color="auto" w:fill="auto"/>
            <w:noWrap/>
          </w:tcPr>
          <w:p w14:paraId="2568C526" w14:textId="77777777" w:rsidR="00E83106" w:rsidRPr="00EF5447" w:rsidRDefault="00E83106" w:rsidP="00CE7889">
            <w:pPr>
              <w:pStyle w:val="TAC"/>
              <w:rPr>
                <w:lang w:eastAsia="zh-CN"/>
              </w:rPr>
            </w:pPr>
            <w:r w:rsidRPr="00EF5447">
              <w:rPr>
                <w:lang w:eastAsia="zh-CN"/>
              </w:rPr>
              <w:t>DC_5A_n7</w:t>
            </w:r>
            <w:r w:rsidRPr="00EF5447">
              <w:rPr>
                <w:lang w:eastAsia="zh-TW"/>
              </w:rPr>
              <w:t>(2A)</w:t>
            </w:r>
          </w:p>
        </w:tc>
        <w:tc>
          <w:tcPr>
            <w:tcW w:w="2280" w:type="dxa"/>
            <w:gridSpan w:val="2"/>
          </w:tcPr>
          <w:p w14:paraId="3F601261"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w:t>
            </w:r>
            <w:r w:rsidRPr="00EF5447">
              <w:rPr>
                <w:lang w:eastAsia="fi-FI"/>
              </w:rPr>
              <w:t>A</w:t>
            </w:r>
          </w:p>
        </w:tc>
        <w:tc>
          <w:tcPr>
            <w:tcW w:w="2738" w:type="dxa"/>
            <w:gridSpan w:val="2"/>
            <w:shd w:val="clear" w:color="auto" w:fill="auto"/>
            <w:noWrap/>
          </w:tcPr>
          <w:p w14:paraId="63ADE954"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_n</w:t>
            </w:r>
            <w:r w:rsidRPr="00EF5447">
              <w:rPr>
                <w:lang w:eastAsia="zh-CN"/>
              </w:rPr>
              <w:t>7</w:t>
            </w:r>
          </w:p>
        </w:tc>
        <w:tc>
          <w:tcPr>
            <w:tcW w:w="2738" w:type="dxa"/>
            <w:gridSpan w:val="2"/>
          </w:tcPr>
          <w:p w14:paraId="21DD3068" w14:textId="77777777" w:rsidR="00E83106" w:rsidRPr="00EF5447" w:rsidRDefault="00E83106" w:rsidP="00CE7889">
            <w:pPr>
              <w:pStyle w:val="TAC"/>
              <w:rPr>
                <w:lang w:eastAsia="fi-FI"/>
              </w:rPr>
            </w:pPr>
          </w:p>
        </w:tc>
      </w:tr>
      <w:tr w:rsidR="00E83106" w:rsidRPr="00EF5447" w14:paraId="484E05F7" w14:textId="77777777" w:rsidTr="00CE7889">
        <w:trPr>
          <w:gridBefore w:val="1"/>
          <w:wBefore w:w="150" w:type="dxa"/>
          <w:trHeight w:val="187"/>
          <w:jc w:val="center"/>
        </w:trPr>
        <w:tc>
          <w:tcPr>
            <w:tcW w:w="2537" w:type="dxa"/>
            <w:gridSpan w:val="2"/>
            <w:shd w:val="clear" w:color="auto" w:fill="auto"/>
            <w:noWrap/>
          </w:tcPr>
          <w:p w14:paraId="5C5ED2DA" w14:textId="77777777" w:rsidR="00E83106" w:rsidRPr="00EF5447" w:rsidRDefault="00E83106" w:rsidP="00CE7889">
            <w:pPr>
              <w:pStyle w:val="TAC"/>
              <w:rPr>
                <w:lang w:eastAsia="zh-CN"/>
              </w:rPr>
            </w:pPr>
            <w:r w:rsidRPr="00EF5447">
              <w:rPr>
                <w:lang w:eastAsia="fi-FI"/>
              </w:rPr>
              <w:t>DC_</w:t>
            </w:r>
            <w:r w:rsidRPr="00EF5447">
              <w:rPr>
                <w:lang w:eastAsia="zh-CN"/>
              </w:rPr>
              <w:t>5</w:t>
            </w:r>
            <w:r w:rsidRPr="00EF5447">
              <w:rPr>
                <w:lang w:eastAsia="fi-FI"/>
              </w:rPr>
              <w:t>A_n12A</w:t>
            </w:r>
          </w:p>
        </w:tc>
        <w:tc>
          <w:tcPr>
            <w:tcW w:w="2280" w:type="dxa"/>
            <w:gridSpan w:val="2"/>
          </w:tcPr>
          <w:p w14:paraId="3CCBD794"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A_n12A</w:t>
            </w:r>
          </w:p>
        </w:tc>
        <w:tc>
          <w:tcPr>
            <w:tcW w:w="2738" w:type="dxa"/>
            <w:gridSpan w:val="2"/>
            <w:shd w:val="clear" w:color="auto" w:fill="auto"/>
            <w:noWrap/>
          </w:tcPr>
          <w:p w14:paraId="731A0F32" w14:textId="77777777" w:rsidR="00E83106" w:rsidRPr="00EF5447" w:rsidRDefault="00E83106" w:rsidP="00CE7889">
            <w:pPr>
              <w:pStyle w:val="TAC"/>
              <w:rPr>
                <w:lang w:eastAsia="fi-FI"/>
              </w:rPr>
            </w:pPr>
            <w:r w:rsidRPr="00EF5447">
              <w:rPr>
                <w:lang w:eastAsia="zh-TW"/>
              </w:rPr>
              <w:t>No</w:t>
            </w:r>
          </w:p>
        </w:tc>
        <w:tc>
          <w:tcPr>
            <w:tcW w:w="2738" w:type="dxa"/>
            <w:gridSpan w:val="2"/>
          </w:tcPr>
          <w:p w14:paraId="49C5E77A" w14:textId="77777777" w:rsidR="00E83106" w:rsidRPr="00EF5447" w:rsidRDefault="00E83106" w:rsidP="00CE7889">
            <w:pPr>
              <w:pStyle w:val="TAC"/>
              <w:rPr>
                <w:lang w:eastAsia="zh-TW"/>
              </w:rPr>
            </w:pPr>
          </w:p>
        </w:tc>
      </w:tr>
      <w:tr w:rsidR="008B431C" w:rsidRPr="00EF5447" w14:paraId="2D71F72E" w14:textId="77777777" w:rsidTr="00CE7889">
        <w:trPr>
          <w:gridBefore w:val="1"/>
          <w:wBefore w:w="150" w:type="dxa"/>
          <w:trHeight w:val="187"/>
          <w:jc w:val="center"/>
          <w:ins w:id="293" w:author="tank" w:date="2021-05-26T21:56:00Z"/>
        </w:trPr>
        <w:tc>
          <w:tcPr>
            <w:tcW w:w="2537" w:type="dxa"/>
            <w:gridSpan w:val="2"/>
            <w:shd w:val="clear" w:color="auto" w:fill="auto"/>
            <w:noWrap/>
          </w:tcPr>
          <w:p w14:paraId="0050BEA7" w14:textId="7891BC53" w:rsidR="008B431C" w:rsidRPr="00EF5447" w:rsidRDefault="008B431C" w:rsidP="00CE7889">
            <w:pPr>
              <w:pStyle w:val="TAC"/>
              <w:rPr>
                <w:ins w:id="294" w:author="tank" w:date="2021-05-26T21:56:00Z"/>
                <w:lang w:eastAsia="fi-FI"/>
              </w:rPr>
            </w:pPr>
            <w:ins w:id="295" w:author="tank" w:date="2021-05-26T21:56:00Z">
              <w:r>
                <w:rPr>
                  <w:lang w:val="fi-FI" w:eastAsia="fi-FI"/>
                </w:rPr>
                <w:t>DC_5A_n30A</w:t>
              </w:r>
            </w:ins>
          </w:p>
        </w:tc>
        <w:tc>
          <w:tcPr>
            <w:tcW w:w="2280" w:type="dxa"/>
            <w:gridSpan w:val="2"/>
          </w:tcPr>
          <w:p w14:paraId="34AEACD0" w14:textId="09F2BADC" w:rsidR="008B431C" w:rsidRPr="00EF5447" w:rsidRDefault="008B431C" w:rsidP="00CE7889">
            <w:pPr>
              <w:pStyle w:val="TAC"/>
              <w:rPr>
                <w:ins w:id="296" w:author="tank" w:date="2021-05-26T21:56:00Z"/>
                <w:lang w:eastAsia="fi-FI"/>
              </w:rPr>
            </w:pPr>
            <w:ins w:id="297" w:author="tank" w:date="2021-05-26T21:56:00Z">
              <w:r>
                <w:rPr>
                  <w:lang w:val="fi-FI" w:eastAsia="fi-FI"/>
                </w:rPr>
                <w:t>DC_5A_n30A</w:t>
              </w:r>
            </w:ins>
          </w:p>
        </w:tc>
        <w:tc>
          <w:tcPr>
            <w:tcW w:w="2738" w:type="dxa"/>
            <w:gridSpan w:val="2"/>
            <w:shd w:val="clear" w:color="auto" w:fill="auto"/>
            <w:noWrap/>
          </w:tcPr>
          <w:p w14:paraId="2C287E7B" w14:textId="3FF74364" w:rsidR="008B431C" w:rsidRPr="00EF5447" w:rsidRDefault="008B431C" w:rsidP="00CE7889">
            <w:pPr>
              <w:pStyle w:val="TAC"/>
              <w:rPr>
                <w:ins w:id="298" w:author="tank" w:date="2021-05-26T21:56:00Z"/>
                <w:lang w:eastAsia="zh-TW"/>
              </w:rPr>
            </w:pPr>
            <w:ins w:id="299" w:author="tank" w:date="2021-05-26T21:57:00Z">
              <w:r>
                <w:rPr>
                  <w:rFonts w:hint="eastAsia"/>
                  <w:lang w:eastAsia="zh-TW"/>
                </w:rPr>
                <w:t>No</w:t>
              </w:r>
            </w:ins>
          </w:p>
        </w:tc>
        <w:tc>
          <w:tcPr>
            <w:tcW w:w="2738" w:type="dxa"/>
            <w:gridSpan w:val="2"/>
          </w:tcPr>
          <w:p w14:paraId="28891186" w14:textId="77777777" w:rsidR="008B431C" w:rsidRPr="00EF5447" w:rsidRDefault="008B431C" w:rsidP="00CE7889">
            <w:pPr>
              <w:pStyle w:val="TAC"/>
              <w:rPr>
                <w:ins w:id="300" w:author="tank" w:date="2021-05-26T21:56:00Z"/>
                <w:lang w:eastAsia="zh-TW"/>
              </w:rPr>
            </w:pPr>
          </w:p>
        </w:tc>
      </w:tr>
      <w:tr w:rsidR="00E83106" w:rsidRPr="00EF5447" w14:paraId="421672B4" w14:textId="77777777" w:rsidTr="00CE7889">
        <w:trPr>
          <w:gridBefore w:val="1"/>
          <w:wBefore w:w="150" w:type="dxa"/>
          <w:trHeight w:val="187"/>
          <w:jc w:val="center"/>
        </w:trPr>
        <w:tc>
          <w:tcPr>
            <w:tcW w:w="2537" w:type="dxa"/>
            <w:gridSpan w:val="2"/>
            <w:shd w:val="clear" w:color="auto" w:fill="auto"/>
            <w:noWrap/>
          </w:tcPr>
          <w:p w14:paraId="7447BBFB" w14:textId="77777777" w:rsidR="00E83106" w:rsidRPr="00EF5447" w:rsidRDefault="00E83106" w:rsidP="00CE7889">
            <w:pPr>
              <w:pStyle w:val="TAC"/>
              <w:rPr>
                <w:lang w:eastAsia="zh-CN"/>
              </w:rPr>
            </w:pPr>
            <w:r w:rsidRPr="00EF5447">
              <w:rPr>
                <w:lang w:eastAsia="fi-FI"/>
              </w:rPr>
              <w:t>DC_</w:t>
            </w:r>
            <w:r w:rsidRPr="00EF5447">
              <w:rPr>
                <w:lang w:eastAsia="zh-CN"/>
              </w:rPr>
              <w:t>5</w:t>
            </w:r>
            <w:r w:rsidRPr="00EF5447">
              <w:rPr>
                <w:lang w:eastAsia="fi-FI"/>
              </w:rPr>
              <w:t>A_n38A</w:t>
            </w:r>
          </w:p>
        </w:tc>
        <w:tc>
          <w:tcPr>
            <w:tcW w:w="2280" w:type="dxa"/>
            <w:gridSpan w:val="2"/>
          </w:tcPr>
          <w:p w14:paraId="7F03718F"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A_n38A</w:t>
            </w:r>
          </w:p>
        </w:tc>
        <w:tc>
          <w:tcPr>
            <w:tcW w:w="2738" w:type="dxa"/>
            <w:gridSpan w:val="2"/>
            <w:shd w:val="clear" w:color="auto" w:fill="auto"/>
            <w:noWrap/>
          </w:tcPr>
          <w:p w14:paraId="42287203" w14:textId="77777777" w:rsidR="00E83106" w:rsidRPr="00EF5447" w:rsidRDefault="00E83106" w:rsidP="00CE7889">
            <w:pPr>
              <w:pStyle w:val="TAC"/>
              <w:rPr>
                <w:lang w:eastAsia="fi-FI"/>
              </w:rPr>
            </w:pPr>
            <w:r w:rsidRPr="00EF5447">
              <w:t>DC_</w:t>
            </w:r>
            <w:r w:rsidRPr="00EF5447">
              <w:rPr>
                <w:lang w:eastAsia="zh-CN"/>
              </w:rPr>
              <w:t>5</w:t>
            </w:r>
            <w:r w:rsidRPr="00EF5447">
              <w:t>_n38</w:t>
            </w:r>
          </w:p>
        </w:tc>
        <w:tc>
          <w:tcPr>
            <w:tcW w:w="2738" w:type="dxa"/>
            <w:gridSpan w:val="2"/>
          </w:tcPr>
          <w:p w14:paraId="24AAA8B2" w14:textId="77777777" w:rsidR="00E83106" w:rsidRPr="00EF5447" w:rsidRDefault="00E83106" w:rsidP="00CE7889">
            <w:pPr>
              <w:pStyle w:val="TAC"/>
            </w:pPr>
          </w:p>
        </w:tc>
      </w:tr>
      <w:tr w:rsidR="00E83106" w:rsidRPr="00EF5447" w14:paraId="29EC7C13" w14:textId="77777777" w:rsidTr="00CE7889">
        <w:trPr>
          <w:gridBefore w:val="1"/>
          <w:wBefore w:w="150" w:type="dxa"/>
          <w:trHeight w:val="187"/>
          <w:jc w:val="center"/>
        </w:trPr>
        <w:tc>
          <w:tcPr>
            <w:tcW w:w="2537" w:type="dxa"/>
            <w:gridSpan w:val="2"/>
            <w:shd w:val="clear" w:color="auto" w:fill="auto"/>
            <w:noWrap/>
          </w:tcPr>
          <w:p w14:paraId="723B4C83" w14:textId="77777777" w:rsidR="00E83106" w:rsidRPr="00EF5447" w:rsidRDefault="00E83106" w:rsidP="00CE7889">
            <w:pPr>
              <w:pStyle w:val="TAC"/>
              <w:rPr>
                <w:lang w:eastAsia="fi-FI"/>
              </w:rPr>
            </w:pPr>
            <w:r w:rsidRPr="00EF5447">
              <w:rPr>
                <w:lang w:eastAsia="fi-FI"/>
              </w:rPr>
              <w:t>DC_5A_n40A</w:t>
            </w:r>
          </w:p>
        </w:tc>
        <w:tc>
          <w:tcPr>
            <w:tcW w:w="2280" w:type="dxa"/>
            <w:gridSpan w:val="2"/>
          </w:tcPr>
          <w:p w14:paraId="67F337B9" w14:textId="77777777" w:rsidR="00E83106" w:rsidRPr="00EF5447" w:rsidRDefault="00E83106" w:rsidP="00CE7889">
            <w:pPr>
              <w:pStyle w:val="TAC"/>
              <w:rPr>
                <w:lang w:eastAsia="fi-FI"/>
              </w:rPr>
            </w:pPr>
            <w:r w:rsidRPr="00EF5447">
              <w:rPr>
                <w:lang w:eastAsia="fi-FI"/>
              </w:rPr>
              <w:t>DC_5A_n40A</w:t>
            </w:r>
          </w:p>
        </w:tc>
        <w:tc>
          <w:tcPr>
            <w:tcW w:w="2738" w:type="dxa"/>
            <w:gridSpan w:val="2"/>
            <w:shd w:val="clear" w:color="auto" w:fill="auto"/>
            <w:noWrap/>
          </w:tcPr>
          <w:p w14:paraId="78AD910A" w14:textId="77777777" w:rsidR="00E83106" w:rsidRPr="00EF5447" w:rsidRDefault="00E83106" w:rsidP="00CE7889">
            <w:pPr>
              <w:pStyle w:val="TAC"/>
              <w:rPr>
                <w:lang w:eastAsia="fi-FI"/>
              </w:rPr>
            </w:pPr>
            <w:r w:rsidRPr="00EF5447">
              <w:rPr>
                <w:lang w:eastAsia="fi-FI"/>
              </w:rPr>
              <w:t>No</w:t>
            </w:r>
          </w:p>
        </w:tc>
        <w:tc>
          <w:tcPr>
            <w:tcW w:w="2738" w:type="dxa"/>
            <w:gridSpan w:val="2"/>
          </w:tcPr>
          <w:p w14:paraId="35A22EDC" w14:textId="77777777" w:rsidR="00E83106" w:rsidRPr="00EF5447" w:rsidRDefault="00E83106" w:rsidP="00CE7889">
            <w:pPr>
              <w:pStyle w:val="TAC"/>
              <w:rPr>
                <w:lang w:eastAsia="fi-FI"/>
              </w:rPr>
            </w:pPr>
          </w:p>
        </w:tc>
      </w:tr>
      <w:tr w:rsidR="00E83106" w:rsidRPr="00EF5447" w14:paraId="6130F265" w14:textId="77777777" w:rsidTr="00CE7889">
        <w:trPr>
          <w:gridBefore w:val="1"/>
          <w:wBefore w:w="150" w:type="dxa"/>
          <w:trHeight w:val="187"/>
          <w:jc w:val="center"/>
        </w:trPr>
        <w:tc>
          <w:tcPr>
            <w:tcW w:w="2537" w:type="dxa"/>
            <w:gridSpan w:val="2"/>
            <w:shd w:val="clear" w:color="auto" w:fill="auto"/>
            <w:noWrap/>
          </w:tcPr>
          <w:p w14:paraId="7060A9AF" w14:textId="77777777" w:rsidR="00E83106" w:rsidRPr="00EF5447" w:rsidRDefault="00E83106" w:rsidP="00CE7889">
            <w:pPr>
              <w:pStyle w:val="TAC"/>
              <w:rPr>
                <w:lang w:eastAsia="zh-TW"/>
              </w:rPr>
            </w:pPr>
            <w:r w:rsidRPr="00EF5447">
              <w:rPr>
                <w:lang w:eastAsia="fi-FI"/>
              </w:rPr>
              <w:t>DC_5A_n48A</w:t>
            </w:r>
          </w:p>
          <w:p w14:paraId="475A9509" w14:textId="77777777" w:rsidR="00E83106" w:rsidRPr="00EF5447" w:rsidRDefault="00E83106" w:rsidP="00CE7889">
            <w:pPr>
              <w:pStyle w:val="TAC"/>
              <w:rPr>
                <w:lang w:eastAsia="fi-FI"/>
              </w:rPr>
            </w:pPr>
            <w:r w:rsidRPr="00EF5447">
              <w:rPr>
                <w:lang w:eastAsia="zh-CN"/>
              </w:rPr>
              <w:t>DC_5A_n48B</w:t>
            </w:r>
          </w:p>
        </w:tc>
        <w:tc>
          <w:tcPr>
            <w:tcW w:w="2280" w:type="dxa"/>
            <w:gridSpan w:val="2"/>
          </w:tcPr>
          <w:p w14:paraId="79145AD9" w14:textId="77777777" w:rsidR="00E83106" w:rsidRPr="00EF5447" w:rsidRDefault="00E83106" w:rsidP="00CE7889">
            <w:pPr>
              <w:pStyle w:val="TAC"/>
              <w:rPr>
                <w:lang w:eastAsia="fi-FI"/>
              </w:rPr>
            </w:pPr>
            <w:r w:rsidRPr="00EF5447">
              <w:rPr>
                <w:lang w:eastAsia="fi-FI"/>
              </w:rPr>
              <w:t>DC_5A_n48A</w:t>
            </w:r>
          </w:p>
        </w:tc>
        <w:tc>
          <w:tcPr>
            <w:tcW w:w="2738" w:type="dxa"/>
            <w:gridSpan w:val="2"/>
            <w:shd w:val="clear" w:color="auto" w:fill="auto"/>
            <w:noWrap/>
          </w:tcPr>
          <w:p w14:paraId="1CEE3C35" w14:textId="77777777" w:rsidR="00E83106" w:rsidRPr="00EF5447" w:rsidRDefault="00E83106" w:rsidP="00CE7889">
            <w:pPr>
              <w:pStyle w:val="TAC"/>
              <w:rPr>
                <w:lang w:eastAsia="fi-FI"/>
              </w:rPr>
            </w:pPr>
            <w:r w:rsidRPr="00EF5447">
              <w:rPr>
                <w:lang w:eastAsia="zh-TW"/>
              </w:rPr>
              <w:t>No</w:t>
            </w:r>
          </w:p>
        </w:tc>
        <w:tc>
          <w:tcPr>
            <w:tcW w:w="2738" w:type="dxa"/>
            <w:gridSpan w:val="2"/>
          </w:tcPr>
          <w:p w14:paraId="7A887D04" w14:textId="77777777" w:rsidR="00E83106" w:rsidRPr="00EF5447" w:rsidRDefault="00E83106" w:rsidP="00CE7889">
            <w:pPr>
              <w:pStyle w:val="TAC"/>
              <w:rPr>
                <w:lang w:eastAsia="zh-TW"/>
              </w:rPr>
            </w:pPr>
          </w:p>
        </w:tc>
      </w:tr>
      <w:tr w:rsidR="00E83106" w:rsidRPr="00EF5447" w14:paraId="79426EF2" w14:textId="77777777" w:rsidTr="00CE7889">
        <w:trPr>
          <w:gridBefore w:val="1"/>
          <w:wBefore w:w="150" w:type="dxa"/>
          <w:trHeight w:val="187"/>
          <w:jc w:val="center"/>
        </w:trPr>
        <w:tc>
          <w:tcPr>
            <w:tcW w:w="2537" w:type="dxa"/>
            <w:gridSpan w:val="2"/>
            <w:shd w:val="clear" w:color="auto" w:fill="auto"/>
            <w:noWrap/>
          </w:tcPr>
          <w:p w14:paraId="2DCFF4EB" w14:textId="77777777" w:rsidR="00E83106" w:rsidRPr="00EF5447" w:rsidRDefault="00E83106" w:rsidP="00CE7889">
            <w:pPr>
              <w:pStyle w:val="TAC"/>
              <w:rPr>
                <w:lang w:eastAsia="zh-TW"/>
              </w:rPr>
            </w:pPr>
            <w:r w:rsidRPr="00EF5447">
              <w:rPr>
                <w:lang w:eastAsia="fi-FI"/>
              </w:rPr>
              <w:lastRenderedPageBreak/>
              <w:t>DC_5A_n66A</w:t>
            </w:r>
          </w:p>
          <w:p w14:paraId="1DF3A840" w14:textId="77777777" w:rsidR="00E83106" w:rsidRPr="00EF5447" w:rsidRDefault="00E83106" w:rsidP="00CE7889">
            <w:pPr>
              <w:pStyle w:val="TAC"/>
              <w:rPr>
                <w:lang w:eastAsia="fi-FI"/>
              </w:rPr>
            </w:pPr>
            <w:r w:rsidRPr="00EF5447">
              <w:rPr>
                <w:lang w:eastAsia="zh-TW"/>
              </w:rPr>
              <w:t>DC_5B_n66A</w:t>
            </w:r>
          </w:p>
        </w:tc>
        <w:tc>
          <w:tcPr>
            <w:tcW w:w="2280" w:type="dxa"/>
            <w:gridSpan w:val="2"/>
          </w:tcPr>
          <w:p w14:paraId="278A60AA" w14:textId="77777777" w:rsidR="00E83106" w:rsidRPr="00EF5447" w:rsidRDefault="00E83106" w:rsidP="00CE7889">
            <w:pPr>
              <w:pStyle w:val="TAC"/>
              <w:rPr>
                <w:lang w:eastAsia="fi-FI"/>
              </w:rPr>
            </w:pPr>
            <w:r w:rsidRPr="00EF5447">
              <w:rPr>
                <w:lang w:eastAsia="fi-FI"/>
              </w:rPr>
              <w:t>DC_5A_n66A</w:t>
            </w:r>
          </w:p>
        </w:tc>
        <w:tc>
          <w:tcPr>
            <w:tcW w:w="2738" w:type="dxa"/>
            <w:gridSpan w:val="2"/>
            <w:shd w:val="clear" w:color="auto" w:fill="auto"/>
            <w:noWrap/>
          </w:tcPr>
          <w:p w14:paraId="02AB2331" w14:textId="77777777" w:rsidR="00E83106" w:rsidRPr="00EF5447" w:rsidRDefault="00E83106" w:rsidP="00CE7889">
            <w:pPr>
              <w:pStyle w:val="TAC"/>
              <w:rPr>
                <w:lang w:eastAsia="fi-FI"/>
              </w:rPr>
            </w:pPr>
            <w:r w:rsidRPr="00EF5447">
              <w:rPr>
                <w:lang w:eastAsia="fi-FI"/>
              </w:rPr>
              <w:t>DC_5_n66</w:t>
            </w:r>
          </w:p>
        </w:tc>
        <w:tc>
          <w:tcPr>
            <w:tcW w:w="2738" w:type="dxa"/>
            <w:gridSpan w:val="2"/>
          </w:tcPr>
          <w:p w14:paraId="7A71C293" w14:textId="77777777" w:rsidR="00E83106" w:rsidRPr="00EF5447" w:rsidRDefault="00E83106" w:rsidP="00CE7889">
            <w:pPr>
              <w:pStyle w:val="TAC"/>
              <w:rPr>
                <w:lang w:eastAsia="fi-FI"/>
              </w:rPr>
            </w:pPr>
          </w:p>
        </w:tc>
      </w:tr>
      <w:tr w:rsidR="00E83106" w:rsidRPr="00EF5447" w14:paraId="7ACE1FA6" w14:textId="77777777" w:rsidTr="00CE7889">
        <w:trPr>
          <w:gridBefore w:val="1"/>
          <w:wBefore w:w="150" w:type="dxa"/>
          <w:trHeight w:val="187"/>
          <w:jc w:val="center"/>
        </w:trPr>
        <w:tc>
          <w:tcPr>
            <w:tcW w:w="2537" w:type="dxa"/>
            <w:gridSpan w:val="2"/>
            <w:shd w:val="clear" w:color="auto" w:fill="auto"/>
            <w:noWrap/>
          </w:tcPr>
          <w:p w14:paraId="04A74044" w14:textId="77777777" w:rsidR="00E83106" w:rsidRPr="00EF5447" w:rsidRDefault="00E83106" w:rsidP="00CE7889">
            <w:pPr>
              <w:pStyle w:val="TAC"/>
              <w:rPr>
                <w:lang w:eastAsia="fi-FI"/>
              </w:rPr>
            </w:pPr>
            <w:r w:rsidRPr="00EF5447">
              <w:rPr>
                <w:rFonts w:cs="Arial"/>
                <w:color w:val="000000"/>
                <w:szCs w:val="18"/>
                <w:lang w:eastAsia="zh-CN"/>
              </w:rPr>
              <w:t>DC_5A-5A_n66A</w:t>
            </w:r>
          </w:p>
        </w:tc>
        <w:tc>
          <w:tcPr>
            <w:tcW w:w="2280" w:type="dxa"/>
            <w:gridSpan w:val="2"/>
          </w:tcPr>
          <w:p w14:paraId="1F59180B" w14:textId="77777777" w:rsidR="00E83106" w:rsidRPr="00EF5447" w:rsidRDefault="00E83106" w:rsidP="00CE7889">
            <w:pPr>
              <w:pStyle w:val="TAC"/>
              <w:rPr>
                <w:lang w:eastAsia="fi-FI"/>
              </w:rPr>
            </w:pPr>
            <w:r w:rsidRPr="00EF5447">
              <w:rPr>
                <w:lang w:eastAsia="fi-FI"/>
              </w:rPr>
              <w:t>DC_5A_n66A</w:t>
            </w:r>
          </w:p>
        </w:tc>
        <w:tc>
          <w:tcPr>
            <w:tcW w:w="2738" w:type="dxa"/>
            <w:gridSpan w:val="2"/>
            <w:shd w:val="clear" w:color="auto" w:fill="auto"/>
            <w:noWrap/>
          </w:tcPr>
          <w:p w14:paraId="37FC1F56" w14:textId="77777777" w:rsidR="00E83106" w:rsidRPr="00EF5447" w:rsidRDefault="00E83106" w:rsidP="00CE7889">
            <w:pPr>
              <w:pStyle w:val="TAC"/>
              <w:rPr>
                <w:lang w:eastAsia="fi-FI"/>
              </w:rPr>
            </w:pPr>
            <w:r w:rsidRPr="00EF5447">
              <w:rPr>
                <w:lang w:eastAsia="fi-FI"/>
              </w:rPr>
              <w:t>DC_5_n66</w:t>
            </w:r>
          </w:p>
        </w:tc>
        <w:tc>
          <w:tcPr>
            <w:tcW w:w="2738" w:type="dxa"/>
            <w:gridSpan w:val="2"/>
          </w:tcPr>
          <w:p w14:paraId="5E4AE8B4" w14:textId="77777777" w:rsidR="00E83106" w:rsidRPr="00EF5447" w:rsidRDefault="00E83106" w:rsidP="00CE7889">
            <w:pPr>
              <w:pStyle w:val="TAC"/>
              <w:rPr>
                <w:lang w:eastAsia="fi-FI"/>
              </w:rPr>
            </w:pPr>
          </w:p>
        </w:tc>
      </w:tr>
      <w:tr w:rsidR="00E83106" w:rsidRPr="00EF5447" w14:paraId="1A223A50" w14:textId="77777777" w:rsidTr="00CE7889">
        <w:trPr>
          <w:gridBefore w:val="1"/>
          <w:wBefore w:w="150" w:type="dxa"/>
          <w:trHeight w:val="187"/>
          <w:jc w:val="center"/>
        </w:trPr>
        <w:tc>
          <w:tcPr>
            <w:tcW w:w="2537" w:type="dxa"/>
            <w:gridSpan w:val="2"/>
            <w:shd w:val="clear" w:color="auto" w:fill="auto"/>
            <w:noWrap/>
          </w:tcPr>
          <w:p w14:paraId="50A11079" w14:textId="77777777" w:rsidR="00E83106" w:rsidRPr="00EF5447" w:rsidRDefault="00E83106" w:rsidP="00CE7889">
            <w:pPr>
              <w:pStyle w:val="TAC"/>
              <w:rPr>
                <w:rFonts w:cs="Arial"/>
                <w:color w:val="000000"/>
                <w:szCs w:val="18"/>
                <w:lang w:eastAsia="zh-CN"/>
              </w:rPr>
            </w:pPr>
            <w:r w:rsidRPr="00EF5447">
              <w:rPr>
                <w:lang w:eastAsia="fi-FI"/>
              </w:rPr>
              <w:t>DC_5A_n77A</w:t>
            </w:r>
          </w:p>
        </w:tc>
        <w:tc>
          <w:tcPr>
            <w:tcW w:w="2280" w:type="dxa"/>
            <w:gridSpan w:val="2"/>
          </w:tcPr>
          <w:p w14:paraId="4E01E4D2" w14:textId="77777777" w:rsidR="00E83106" w:rsidRPr="00EF5447" w:rsidRDefault="00E83106" w:rsidP="00CE7889">
            <w:pPr>
              <w:pStyle w:val="TAC"/>
              <w:rPr>
                <w:lang w:eastAsia="fi-FI"/>
              </w:rPr>
            </w:pPr>
            <w:r w:rsidRPr="00EF5447">
              <w:rPr>
                <w:lang w:eastAsia="fi-FI"/>
              </w:rPr>
              <w:t>DC_5A_n77A</w:t>
            </w:r>
          </w:p>
        </w:tc>
        <w:tc>
          <w:tcPr>
            <w:tcW w:w="2738" w:type="dxa"/>
            <w:gridSpan w:val="2"/>
            <w:shd w:val="clear" w:color="auto" w:fill="auto"/>
            <w:noWrap/>
          </w:tcPr>
          <w:p w14:paraId="39B43796" w14:textId="77777777" w:rsidR="00E83106" w:rsidRPr="00EF5447" w:rsidRDefault="00E83106" w:rsidP="00CE7889">
            <w:pPr>
              <w:pStyle w:val="TAC"/>
              <w:rPr>
                <w:lang w:eastAsia="fi-FI"/>
              </w:rPr>
            </w:pPr>
            <w:r w:rsidRPr="00EF5447">
              <w:rPr>
                <w:lang w:eastAsia="fi-FI"/>
              </w:rPr>
              <w:t>No</w:t>
            </w:r>
          </w:p>
        </w:tc>
        <w:tc>
          <w:tcPr>
            <w:tcW w:w="2738" w:type="dxa"/>
            <w:gridSpan w:val="2"/>
          </w:tcPr>
          <w:p w14:paraId="51C55387" w14:textId="77777777" w:rsidR="00E83106" w:rsidRPr="00EF5447" w:rsidDel="00D24888" w:rsidRDefault="00E83106" w:rsidP="00CE7889">
            <w:pPr>
              <w:pStyle w:val="TAC"/>
              <w:rPr>
                <w:lang w:eastAsia="zh-CN"/>
              </w:rPr>
            </w:pPr>
          </w:p>
        </w:tc>
      </w:tr>
      <w:tr w:rsidR="00E83106" w:rsidRPr="00EF5447" w14:paraId="583FE032" w14:textId="77777777" w:rsidTr="00CE7889">
        <w:trPr>
          <w:gridBefore w:val="1"/>
          <w:wBefore w:w="150" w:type="dxa"/>
          <w:trHeight w:val="187"/>
          <w:jc w:val="center"/>
        </w:trPr>
        <w:tc>
          <w:tcPr>
            <w:tcW w:w="2537" w:type="dxa"/>
            <w:gridSpan w:val="2"/>
            <w:shd w:val="clear" w:color="auto" w:fill="auto"/>
            <w:noWrap/>
          </w:tcPr>
          <w:p w14:paraId="2E23C17E"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280" w:type="dxa"/>
            <w:gridSpan w:val="2"/>
          </w:tcPr>
          <w:p w14:paraId="2CC2BB9E" w14:textId="77777777" w:rsidR="00E83106" w:rsidRPr="00EF5447" w:rsidRDefault="00E83106" w:rsidP="00CE7889">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2738" w:type="dxa"/>
            <w:gridSpan w:val="2"/>
            <w:shd w:val="clear" w:color="auto" w:fill="auto"/>
            <w:noWrap/>
          </w:tcPr>
          <w:p w14:paraId="45A462C2"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4E6D7575" w14:textId="77777777" w:rsidR="00E83106" w:rsidRPr="00EF5447" w:rsidRDefault="00E83106" w:rsidP="00CE7889">
            <w:pPr>
              <w:pStyle w:val="TAC"/>
              <w:rPr>
                <w:rFonts w:eastAsia="MS Mincho"/>
              </w:rPr>
            </w:pPr>
          </w:p>
        </w:tc>
      </w:tr>
      <w:tr w:rsidR="00E83106" w:rsidRPr="00EF5447" w14:paraId="3E1B1539" w14:textId="77777777" w:rsidTr="00CE7889">
        <w:trPr>
          <w:gridBefore w:val="1"/>
          <w:wBefore w:w="150" w:type="dxa"/>
          <w:trHeight w:val="187"/>
          <w:jc w:val="center"/>
        </w:trPr>
        <w:tc>
          <w:tcPr>
            <w:tcW w:w="2537" w:type="dxa"/>
            <w:gridSpan w:val="2"/>
            <w:shd w:val="clear" w:color="auto" w:fill="auto"/>
            <w:noWrap/>
          </w:tcPr>
          <w:p w14:paraId="2588BE13" w14:textId="77777777" w:rsidR="00E83106" w:rsidRPr="00EF5447" w:rsidRDefault="00E83106" w:rsidP="00CE7889">
            <w:pPr>
              <w:pStyle w:val="TAC"/>
              <w:rPr>
                <w:vertAlign w:val="superscript"/>
                <w:lang w:eastAsia="zh-TW"/>
              </w:rPr>
            </w:pPr>
            <w:r w:rsidRPr="00EF5447">
              <w:rPr>
                <w:lang w:eastAsia="fi-FI"/>
              </w:rPr>
              <w:t>DC_5A_n78A</w:t>
            </w:r>
            <w:r w:rsidRPr="00EF5447">
              <w:rPr>
                <w:vertAlign w:val="superscript"/>
                <w:lang w:eastAsia="fi-FI"/>
              </w:rPr>
              <w:t>7</w:t>
            </w:r>
          </w:p>
          <w:p w14:paraId="09F0A590" w14:textId="77777777" w:rsidR="00E83106" w:rsidRPr="00EF5447" w:rsidRDefault="00E83106" w:rsidP="00CE7889">
            <w:pPr>
              <w:pStyle w:val="TAC"/>
              <w:rPr>
                <w:lang w:eastAsia="fi-FI"/>
              </w:rPr>
            </w:pPr>
            <w:r w:rsidRPr="00EF5447">
              <w:rPr>
                <w:lang w:eastAsia="zh-CN"/>
              </w:rPr>
              <w:t>DC_5A_n78C</w:t>
            </w:r>
            <w:r w:rsidRPr="00EF5447">
              <w:rPr>
                <w:vertAlign w:val="superscript"/>
                <w:lang w:eastAsia="zh-CN"/>
              </w:rPr>
              <w:t>7</w:t>
            </w:r>
          </w:p>
        </w:tc>
        <w:tc>
          <w:tcPr>
            <w:tcW w:w="2280" w:type="dxa"/>
            <w:gridSpan w:val="2"/>
          </w:tcPr>
          <w:p w14:paraId="700C43CD" w14:textId="77777777" w:rsidR="00E83106" w:rsidRPr="00EF5447" w:rsidRDefault="00E83106" w:rsidP="00CE7889">
            <w:pPr>
              <w:pStyle w:val="TAC"/>
              <w:rPr>
                <w:lang w:eastAsia="fi-FI"/>
              </w:rPr>
            </w:pPr>
            <w:r w:rsidRPr="00EF5447">
              <w:rPr>
                <w:lang w:eastAsia="fi-FI"/>
              </w:rPr>
              <w:t>DC_5A_n78A</w:t>
            </w:r>
          </w:p>
        </w:tc>
        <w:tc>
          <w:tcPr>
            <w:tcW w:w="2738" w:type="dxa"/>
            <w:gridSpan w:val="2"/>
            <w:shd w:val="clear" w:color="auto" w:fill="auto"/>
            <w:noWrap/>
          </w:tcPr>
          <w:p w14:paraId="2191FC0C" w14:textId="77777777" w:rsidR="00E83106" w:rsidRPr="00EF5447" w:rsidRDefault="00E83106" w:rsidP="00CE7889">
            <w:pPr>
              <w:pStyle w:val="TAC"/>
              <w:rPr>
                <w:lang w:eastAsia="fi-FI"/>
              </w:rPr>
            </w:pPr>
            <w:r w:rsidRPr="00EF5447">
              <w:rPr>
                <w:lang w:eastAsia="fi-FI"/>
              </w:rPr>
              <w:t>No</w:t>
            </w:r>
          </w:p>
        </w:tc>
        <w:tc>
          <w:tcPr>
            <w:tcW w:w="2738" w:type="dxa"/>
            <w:gridSpan w:val="2"/>
          </w:tcPr>
          <w:p w14:paraId="787F137A" w14:textId="77777777" w:rsidR="00E83106" w:rsidRPr="00EF5447" w:rsidRDefault="00E83106" w:rsidP="00CE7889">
            <w:pPr>
              <w:pStyle w:val="TAC"/>
              <w:rPr>
                <w:lang w:eastAsia="fi-FI"/>
              </w:rPr>
            </w:pPr>
            <w:r w:rsidRPr="00EF5447">
              <w:rPr>
                <w:lang w:eastAsia="zh-CN"/>
              </w:rPr>
              <w:t>No</w:t>
            </w:r>
          </w:p>
        </w:tc>
      </w:tr>
      <w:tr w:rsidR="00E83106" w:rsidRPr="00EF5447" w14:paraId="624B9FE6" w14:textId="77777777" w:rsidTr="00CE7889">
        <w:trPr>
          <w:gridBefore w:val="1"/>
          <w:wBefore w:w="150" w:type="dxa"/>
          <w:trHeight w:val="187"/>
          <w:jc w:val="center"/>
        </w:trPr>
        <w:tc>
          <w:tcPr>
            <w:tcW w:w="2537" w:type="dxa"/>
            <w:gridSpan w:val="2"/>
            <w:shd w:val="clear" w:color="auto" w:fill="auto"/>
            <w:noWrap/>
          </w:tcPr>
          <w:p w14:paraId="300A06BF" w14:textId="77777777" w:rsidR="00E83106" w:rsidRPr="00EF5447" w:rsidRDefault="00E83106" w:rsidP="00CE7889">
            <w:pPr>
              <w:pStyle w:val="TAC"/>
              <w:rPr>
                <w:lang w:eastAsia="fi-FI"/>
              </w:rPr>
            </w:pPr>
            <w:r w:rsidRPr="00EF5447">
              <w:rPr>
                <w:lang w:eastAsia="fi-FI"/>
              </w:rPr>
              <w:t>DC_5A_n78(2A)</w:t>
            </w:r>
            <w:r w:rsidRPr="00EF5447">
              <w:rPr>
                <w:vertAlign w:val="superscript"/>
                <w:lang w:eastAsia="fi-FI"/>
              </w:rPr>
              <w:t>7</w:t>
            </w:r>
          </w:p>
        </w:tc>
        <w:tc>
          <w:tcPr>
            <w:tcW w:w="2280" w:type="dxa"/>
            <w:gridSpan w:val="2"/>
          </w:tcPr>
          <w:p w14:paraId="0BB19B77" w14:textId="77777777" w:rsidR="00E83106" w:rsidRPr="00EF5447" w:rsidRDefault="00E83106" w:rsidP="00CE7889">
            <w:pPr>
              <w:pStyle w:val="TAC"/>
              <w:rPr>
                <w:lang w:eastAsia="fi-FI"/>
              </w:rPr>
            </w:pPr>
            <w:r w:rsidRPr="00EF5447">
              <w:rPr>
                <w:lang w:eastAsia="fi-FI"/>
              </w:rPr>
              <w:t>DC_5A_n78A</w:t>
            </w:r>
          </w:p>
        </w:tc>
        <w:tc>
          <w:tcPr>
            <w:tcW w:w="2738" w:type="dxa"/>
            <w:gridSpan w:val="2"/>
            <w:shd w:val="clear" w:color="auto" w:fill="auto"/>
            <w:noWrap/>
          </w:tcPr>
          <w:p w14:paraId="37A5E20C" w14:textId="77777777" w:rsidR="00E83106" w:rsidRPr="00EF5447" w:rsidRDefault="00E83106" w:rsidP="00CE7889">
            <w:pPr>
              <w:pStyle w:val="TAC"/>
              <w:rPr>
                <w:lang w:eastAsia="fi-FI"/>
              </w:rPr>
            </w:pPr>
            <w:r w:rsidRPr="00EF5447">
              <w:rPr>
                <w:lang w:eastAsia="fi-FI"/>
              </w:rPr>
              <w:t>No</w:t>
            </w:r>
          </w:p>
        </w:tc>
        <w:tc>
          <w:tcPr>
            <w:tcW w:w="2738" w:type="dxa"/>
            <w:gridSpan w:val="2"/>
          </w:tcPr>
          <w:p w14:paraId="71DDBA93" w14:textId="77777777" w:rsidR="00E83106" w:rsidRPr="00EF5447" w:rsidRDefault="00E83106" w:rsidP="00CE7889">
            <w:pPr>
              <w:pStyle w:val="TAC"/>
              <w:rPr>
                <w:lang w:eastAsia="fi-FI"/>
              </w:rPr>
            </w:pPr>
            <w:r w:rsidRPr="00EF5447">
              <w:rPr>
                <w:lang w:eastAsia="zh-CN"/>
              </w:rPr>
              <w:t>No</w:t>
            </w:r>
          </w:p>
        </w:tc>
      </w:tr>
      <w:tr w:rsidR="00E83106" w:rsidRPr="00EF5447" w14:paraId="6CAFC902" w14:textId="77777777" w:rsidTr="00CE7889">
        <w:trPr>
          <w:gridBefore w:val="1"/>
          <w:wBefore w:w="150" w:type="dxa"/>
          <w:trHeight w:val="187"/>
          <w:jc w:val="center"/>
        </w:trPr>
        <w:tc>
          <w:tcPr>
            <w:tcW w:w="2537" w:type="dxa"/>
            <w:gridSpan w:val="2"/>
            <w:shd w:val="clear" w:color="auto" w:fill="auto"/>
            <w:noWrap/>
          </w:tcPr>
          <w:p w14:paraId="0A421632" w14:textId="77777777" w:rsidR="00E83106" w:rsidRPr="00EF5447" w:rsidRDefault="00E83106" w:rsidP="00CE7889">
            <w:pPr>
              <w:pStyle w:val="TAC"/>
              <w:rPr>
                <w:lang w:eastAsia="fi-FI"/>
              </w:rPr>
            </w:pPr>
            <w:r w:rsidRPr="00EF5447">
              <w:t>DC_5A_n79A</w:t>
            </w:r>
          </w:p>
        </w:tc>
        <w:tc>
          <w:tcPr>
            <w:tcW w:w="2280" w:type="dxa"/>
            <w:gridSpan w:val="2"/>
          </w:tcPr>
          <w:p w14:paraId="245A3543" w14:textId="77777777" w:rsidR="00E83106" w:rsidRPr="00EF5447" w:rsidRDefault="00E83106" w:rsidP="00CE7889">
            <w:pPr>
              <w:pStyle w:val="TAC"/>
              <w:rPr>
                <w:lang w:eastAsia="fi-FI"/>
              </w:rPr>
            </w:pPr>
            <w:r w:rsidRPr="00EF5447">
              <w:t>DC_5A_n79A</w:t>
            </w:r>
          </w:p>
        </w:tc>
        <w:tc>
          <w:tcPr>
            <w:tcW w:w="2738" w:type="dxa"/>
            <w:gridSpan w:val="2"/>
            <w:shd w:val="clear" w:color="auto" w:fill="auto"/>
            <w:noWrap/>
          </w:tcPr>
          <w:p w14:paraId="33BA0E8D"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03CD0E71" w14:textId="77777777" w:rsidR="00E83106" w:rsidRPr="00EF5447" w:rsidRDefault="00E83106" w:rsidP="00CE7889">
            <w:pPr>
              <w:pStyle w:val="TAC"/>
              <w:rPr>
                <w:rFonts w:eastAsia="MS Mincho"/>
              </w:rPr>
            </w:pPr>
            <w:r w:rsidRPr="00EF5447">
              <w:rPr>
                <w:lang w:eastAsia="zh-CN"/>
              </w:rPr>
              <w:t>No</w:t>
            </w:r>
          </w:p>
        </w:tc>
      </w:tr>
      <w:tr w:rsidR="00E83106" w:rsidRPr="00EF5447" w14:paraId="67F024D2" w14:textId="77777777" w:rsidTr="00CE7889">
        <w:trPr>
          <w:gridBefore w:val="1"/>
          <w:wBefore w:w="150" w:type="dxa"/>
          <w:trHeight w:val="187"/>
          <w:jc w:val="center"/>
        </w:trPr>
        <w:tc>
          <w:tcPr>
            <w:tcW w:w="2537" w:type="dxa"/>
            <w:gridSpan w:val="2"/>
            <w:shd w:val="clear" w:color="auto" w:fill="auto"/>
            <w:noWrap/>
          </w:tcPr>
          <w:p w14:paraId="2EBF4844" w14:textId="77777777" w:rsidR="00E83106" w:rsidRPr="00EF5447" w:rsidRDefault="00E83106" w:rsidP="00CE7889">
            <w:pPr>
              <w:pStyle w:val="TAC"/>
              <w:rPr>
                <w:lang w:eastAsia="zh-TW"/>
              </w:rPr>
            </w:pPr>
            <w:r w:rsidRPr="00EF5447">
              <w:t>DC_7A_n1A</w:t>
            </w:r>
          </w:p>
          <w:p w14:paraId="7B4419F6" w14:textId="77777777" w:rsidR="00E83106" w:rsidRPr="00EF5447" w:rsidRDefault="00E83106" w:rsidP="00CE7889">
            <w:pPr>
              <w:pStyle w:val="TAC"/>
              <w:rPr>
                <w:lang w:eastAsia="fi-FI"/>
              </w:rPr>
            </w:pPr>
            <w:r w:rsidRPr="00EF5447">
              <w:rPr>
                <w:szCs w:val="18"/>
                <w:lang w:eastAsia="fi-FI"/>
              </w:rPr>
              <w:t>DC_</w:t>
            </w:r>
            <w:r w:rsidRPr="00EF5447">
              <w:rPr>
                <w:szCs w:val="18"/>
                <w:lang w:eastAsia="zh-CN"/>
              </w:rPr>
              <w:t>7C_n1A</w:t>
            </w:r>
          </w:p>
        </w:tc>
        <w:tc>
          <w:tcPr>
            <w:tcW w:w="2280" w:type="dxa"/>
            <w:gridSpan w:val="2"/>
          </w:tcPr>
          <w:p w14:paraId="7EA4FA95" w14:textId="77777777" w:rsidR="00E83106" w:rsidRPr="00EF5447" w:rsidRDefault="00E83106" w:rsidP="00CE7889">
            <w:pPr>
              <w:pStyle w:val="TAC"/>
              <w:rPr>
                <w:lang w:eastAsia="zh-TW"/>
              </w:rPr>
            </w:pPr>
            <w:r w:rsidRPr="00EF5447">
              <w:t>DC_7A_n1A</w:t>
            </w:r>
          </w:p>
          <w:p w14:paraId="1A2E2F07" w14:textId="77777777" w:rsidR="00E83106" w:rsidRPr="00EF5447" w:rsidRDefault="00E83106" w:rsidP="00CE7889">
            <w:pPr>
              <w:pStyle w:val="TAC"/>
              <w:rPr>
                <w:lang w:eastAsia="fi-FI"/>
              </w:rPr>
            </w:pPr>
            <w:r w:rsidRPr="00EF5447">
              <w:rPr>
                <w:szCs w:val="18"/>
                <w:lang w:eastAsia="fi-FI"/>
              </w:rPr>
              <w:t>DC_</w:t>
            </w:r>
            <w:r w:rsidRPr="00EF5447">
              <w:rPr>
                <w:szCs w:val="18"/>
                <w:lang w:eastAsia="zh-CN"/>
              </w:rPr>
              <w:t>7C_n1A</w:t>
            </w:r>
          </w:p>
        </w:tc>
        <w:tc>
          <w:tcPr>
            <w:tcW w:w="2738" w:type="dxa"/>
            <w:gridSpan w:val="2"/>
            <w:shd w:val="clear" w:color="auto" w:fill="auto"/>
            <w:noWrap/>
          </w:tcPr>
          <w:p w14:paraId="78CECD9F" w14:textId="77777777" w:rsidR="00E83106" w:rsidRPr="00EF5447" w:rsidRDefault="00E83106" w:rsidP="00CE7889">
            <w:pPr>
              <w:pStyle w:val="TAC"/>
              <w:rPr>
                <w:lang w:eastAsia="fi-FI"/>
              </w:rPr>
            </w:pPr>
            <w:r w:rsidRPr="00EF5447">
              <w:rPr>
                <w:lang w:eastAsia="zh-TW"/>
              </w:rPr>
              <w:t>No</w:t>
            </w:r>
          </w:p>
        </w:tc>
        <w:tc>
          <w:tcPr>
            <w:tcW w:w="2738" w:type="dxa"/>
            <w:gridSpan w:val="2"/>
          </w:tcPr>
          <w:p w14:paraId="30B341CD" w14:textId="77777777" w:rsidR="00E83106" w:rsidRPr="00EF5447" w:rsidRDefault="00E83106" w:rsidP="00CE7889">
            <w:pPr>
              <w:pStyle w:val="TAC"/>
              <w:rPr>
                <w:lang w:eastAsia="zh-TW"/>
              </w:rPr>
            </w:pPr>
          </w:p>
        </w:tc>
      </w:tr>
      <w:tr w:rsidR="00E83106" w:rsidRPr="00EF5447" w14:paraId="5D5C639C" w14:textId="77777777" w:rsidTr="00CE7889">
        <w:trPr>
          <w:gridBefore w:val="1"/>
          <w:wBefore w:w="150" w:type="dxa"/>
          <w:trHeight w:val="187"/>
          <w:jc w:val="center"/>
        </w:trPr>
        <w:tc>
          <w:tcPr>
            <w:tcW w:w="2537" w:type="dxa"/>
            <w:gridSpan w:val="2"/>
            <w:shd w:val="clear" w:color="auto" w:fill="auto"/>
            <w:noWrap/>
          </w:tcPr>
          <w:p w14:paraId="02C173D8" w14:textId="77777777" w:rsidR="00E83106" w:rsidRPr="00EF5447" w:rsidRDefault="00E83106" w:rsidP="00CE7889">
            <w:pPr>
              <w:pStyle w:val="TAC"/>
              <w:rPr>
                <w:lang w:eastAsia="fi-FI"/>
              </w:rPr>
            </w:pPr>
            <w:r w:rsidRPr="00EF5447">
              <w:t>DC_7A-7A_n1A</w:t>
            </w:r>
          </w:p>
        </w:tc>
        <w:tc>
          <w:tcPr>
            <w:tcW w:w="2280" w:type="dxa"/>
            <w:gridSpan w:val="2"/>
          </w:tcPr>
          <w:p w14:paraId="5285D9FE" w14:textId="77777777" w:rsidR="00E83106" w:rsidRPr="00EF5447" w:rsidRDefault="00E83106" w:rsidP="00CE7889">
            <w:pPr>
              <w:pStyle w:val="TAC"/>
              <w:rPr>
                <w:lang w:eastAsia="fi-FI"/>
              </w:rPr>
            </w:pPr>
            <w:r w:rsidRPr="00EF5447">
              <w:t>DC_7A_n1A</w:t>
            </w:r>
          </w:p>
        </w:tc>
        <w:tc>
          <w:tcPr>
            <w:tcW w:w="2738" w:type="dxa"/>
            <w:gridSpan w:val="2"/>
            <w:shd w:val="clear" w:color="auto" w:fill="auto"/>
            <w:noWrap/>
          </w:tcPr>
          <w:p w14:paraId="7408CBC6" w14:textId="77777777" w:rsidR="00E83106" w:rsidRPr="00EF5447" w:rsidRDefault="00E83106" w:rsidP="00CE7889">
            <w:pPr>
              <w:pStyle w:val="TAC"/>
              <w:rPr>
                <w:lang w:eastAsia="fi-FI"/>
              </w:rPr>
            </w:pPr>
            <w:r w:rsidRPr="00EF5447">
              <w:rPr>
                <w:lang w:eastAsia="zh-TW"/>
              </w:rPr>
              <w:t>No</w:t>
            </w:r>
          </w:p>
        </w:tc>
        <w:tc>
          <w:tcPr>
            <w:tcW w:w="2738" w:type="dxa"/>
            <w:gridSpan w:val="2"/>
          </w:tcPr>
          <w:p w14:paraId="107E6E5B" w14:textId="77777777" w:rsidR="00E83106" w:rsidRPr="00EF5447" w:rsidRDefault="00E83106" w:rsidP="00CE7889">
            <w:pPr>
              <w:pStyle w:val="TAC"/>
              <w:rPr>
                <w:lang w:eastAsia="zh-TW"/>
              </w:rPr>
            </w:pPr>
          </w:p>
        </w:tc>
      </w:tr>
      <w:tr w:rsidR="00E83106" w:rsidRPr="00EF5447" w14:paraId="4C2A0132" w14:textId="77777777" w:rsidTr="00CE7889">
        <w:trPr>
          <w:gridBefore w:val="1"/>
          <w:wBefore w:w="150" w:type="dxa"/>
          <w:trHeight w:val="187"/>
          <w:jc w:val="center"/>
        </w:trPr>
        <w:tc>
          <w:tcPr>
            <w:tcW w:w="2537" w:type="dxa"/>
            <w:gridSpan w:val="2"/>
            <w:shd w:val="clear" w:color="auto" w:fill="auto"/>
            <w:noWrap/>
          </w:tcPr>
          <w:p w14:paraId="3C664D9C" w14:textId="77777777" w:rsidR="00E83106" w:rsidRPr="00EF5447" w:rsidRDefault="00E83106" w:rsidP="00CE7889">
            <w:pPr>
              <w:pStyle w:val="TAC"/>
              <w:rPr>
                <w:lang w:eastAsia="fi-FI"/>
              </w:rPr>
            </w:pPr>
            <w:r w:rsidRPr="00EF5447">
              <w:rPr>
                <w:lang w:eastAsia="fi-FI"/>
              </w:rPr>
              <w:t>DC_7A_n2A</w:t>
            </w:r>
          </w:p>
          <w:p w14:paraId="3BBC2FC4" w14:textId="77777777" w:rsidR="00E83106" w:rsidRPr="00EF5447" w:rsidRDefault="00E83106" w:rsidP="00CE7889">
            <w:pPr>
              <w:pStyle w:val="TAC"/>
            </w:pPr>
            <w:r w:rsidRPr="00EF5447">
              <w:rPr>
                <w:lang w:eastAsia="fi-FI"/>
              </w:rPr>
              <w:t>DC_7C_n2A</w:t>
            </w:r>
          </w:p>
        </w:tc>
        <w:tc>
          <w:tcPr>
            <w:tcW w:w="2280" w:type="dxa"/>
            <w:gridSpan w:val="2"/>
          </w:tcPr>
          <w:p w14:paraId="3D8140BA" w14:textId="77777777" w:rsidR="00E83106" w:rsidRPr="00EF5447" w:rsidRDefault="00E83106" w:rsidP="00CE7889">
            <w:pPr>
              <w:pStyle w:val="TAC"/>
            </w:pPr>
            <w:r w:rsidRPr="00EF5447">
              <w:rPr>
                <w:lang w:eastAsia="fi-FI"/>
              </w:rPr>
              <w:t>DC_7A_n2A</w:t>
            </w:r>
          </w:p>
        </w:tc>
        <w:tc>
          <w:tcPr>
            <w:tcW w:w="2738" w:type="dxa"/>
            <w:gridSpan w:val="2"/>
            <w:shd w:val="clear" w:color="auto" w:fill="auto"/>
            <w:noWrap/>
          </w:tcPr>
          <w:p w14:paraId="229D0733" w14:textId="77777777" w:rsidR="00E83106" w:rsidRPr="00EF5447" w:rsidRDefault="00E83106" w:rsidP="00CE7889">
            <w:pPr>
              <w:pStyle w:val="TAC"/>
              <w:rPr>
                <w:lang w:eastAsia="zh-TW"/>
              </w:rPr>
            </w:pPr>
            <w:r w:rsidRPr="00EF5447">
              <w:rPr>
                <w:lang w:eastAsia="fi-FI"/>
              </w:rPr>
              <w:t>No</w:t>
            </w:r>
          </w:p>
        </w:tc>
        <w:tc>
          <w:tcPr>
            <w:tcW w:w="2738" w:type="dxa"/>
            <w:gridSpan w:val="2"/>
          </w:tcPr>
          <w:p w14:paraId="7D29EB04" w14:textId="77777777" w:rsidR="00E83106" w:rsidRPr="00EF5447" w:rsidDel="00D24888" w:rsidRDefault="00E83106" w:rsidP="00CE7889">
            <w:pPr>
              <w:pStyle w:val="TAC"/>
              <w:rPr>
                <w:lang w:eastAsia="zh-CN"/>
              </w:rPr>
            </w:pPr>
          </w:p>
        </w:tc>
      </w:tr>
      <w:tr w:rsidR="00E83106" w:rsidRPr="00EF5447" w14:paraId="2BED6918" w14:textId="77777777" w:rsidTr="00CE7889">
        <w:trPr>
          <w:gridBefore w:val="1"/>
          <w:wBefore w:w="150" w:type="dxa"/>
          <w:trHeight w:val="187"/>
          <w:jc w:val="center"/>
        </w:trPr>
        <w:tc>
          <w:tcPr>
            <w:tcW w:w="2537" w:type="dxa"/>
            <w:gridSpan w:val="2"/>
            <w:shd w:val="clear" w:color="auto" w:fill="auto"/>
            <w:noWrap/>
          </w:tcPr>
          <w:p w14:paraId="027CC80A" w14:textId="77777777" w:rsidR="00E83106" w:rsidRPr="00EF5447" w:rsidRDefault="00E83106" w:rsidP="00CE7889">
            <w:pPr>
              <w:pStyle w:val="TAC"/>
              <w:rPr>
                <w:lang w:eastAsia="zh-TW"/>
              </w:rPr>
            </w:pPr>
            <w:r w:rsidRPr="00EF5447">
              <w:rPr>
                <w:lang w:eastAsia="fi-FI"/>
              </w:rPr>
              <w:t>DC_</w:t>
            </w:r>
            <w:r w:rsidRPr="00EF5447">
              <w:rPr>
                <w:lang w:eastAsia="zh-CN"/>
              </w:rPr>
              <w:t>7A_n3A</w:t>
            </w:r>
          </w:p>
          <w:p w14:paraId="0812D831" w14:textId="77777777" w:rsidR="00E83106" w:rsidRPr="00EF5447" w:rsidRDefault="00E83106" w:rsidP="00CE7889">
            <w:pPr>
              <w:pStyle w:val="TAC"/>
            </w:pPr>
            <w:r w:rsidRPr="00EF5447">
              <w:rPr>
                <w:szCs w:val="18"/>
                <w:lang w:eastAsia="fi-FI"/>
              </w:rPr>
              <w:t>DC_</w:t>
            </w:r>
            <w:r w:rsidRPr="00EF5447">
              <w:rPr>
                <w:szCs w:val="18"/>
                <w:lang w:eastAsia="zh-CN"/>
              </w:rPr>
              <w:t>7C_n3A</w:t>
            </w:r>
          </w:p>
        </w:tc>
        <w:tc>
          <w:tcPr>
            <w:tcW w:w="2280" w:type="dxa"/>
            <w:gridSpan w:val="2"/>
          </w:tcPr>
          <w:p w14:paraId="55FC77E4" w14:textId="77777777" w:rsidR="00E83106" w:rsidRPr="00EF5447" w:rsidRDefault="00E83106" w:rsidP="00CE7889">
            <w:pPr>
              <w:pStyle w:val="TAC"/>
              <w:rPr>
                <w:lang w:eastAsia="zh-TW"/>
              </w:rPr>
            </w:pPr>
            <w:r w:rsidRPr="00EF5447">
              <w:rPr>
                <w:lang w:eastAsia="fi-FI"/>
              </w:rPr>
              <w:t>DC_</w:t>
            </w:r>
            <w:r w:rsidRPr="00EF5447">
              <w:rPr>
                <w:lang w:eastAsia="zh-CN"/>
              </w:rPr>
              <w:t>7A_n3A</w:t>
            </w:r>
          </w:p>
          <w:p w14:paraId="5190371D" w14:textId="77777777" w:rsidR="00E83106" w:rsidRPr="00EF5447" w:rsidRDefault="00E83106" w:rsidP="00CE7889">
            <w:pPr>
              <w:pStyle w:val="TAC"/>
            </w:pPr>
            <w:r w:rsidRPr="00EF5447">
              <w:rPr>
                <w:szCs w:val="18"/>
                <w:lang w:eastAsia="fi-FI"/>
              </w:rPr>
              <w:t>DC_</w:t>
            </w:r>
            <w:r w:rsidRPr="00EF5447">
              <w:rPr>
                <w:szCs w:val="18"/>
                <w:lang w:eastAsia="zh-CN"/>
              </w:rPr>
              <w:t>7C_n3A</w:t>
            </w:r>
          </w:p>
        </w:tc>
        <w:tc>
          <w:tcPr>
            <w:tcW w:w="2738" w:type="dxa"/>
            <w:gridSpan w:val="2"/>
            <w:shd w:val="clear" w:color="auto" w:fill="auto"/>
            <w:noWrap/>
          </w:tcPr>
          <w:p w14:paraId="249F4787" w14:textId="77777777" w:rsidR="00E83106" w:rsidRPr="00EF5447" w:rsidRDefault="00E83106" w:rsidP="00CE7889">
            <w:pPr>
              <w:pStyle w:val="TAC"/>
              <w:rPr>
                <w:lang w:eastAsia="zh-TW"/>
              </w:rPr>
            </w:pPr>
            <w:r w:rsidRPr="00EF5447">
              <w:t>No</w:t>
            </w:r>
          </w:p>
        </w:tc>
        <w:tc>
          <w:tcPr>
            <w:tcW w:w="2738" w:type="dxa"/>
            <w:gridSpan w:val="2"/>
          </w:tcPr>
          <w:p w14:paraId="0D87C06A" w14:textId="77777777" w:rsidR="00E83106" w:rsidRPr="00EF5447" w:rsidRDefault="00E83106" w:rsidP="00CE7889">
            <w:pPr>
              <w:pStyle w:val="TAC"/>
            </w:pPr>
          </w:p>
        </w:tc>
      </w:tr>
      <w:tr w:rsidR="00E83106" w:rsidRPr="00EF5447" w14:paraId="53E04E6A" w14:textId="77777777" w:rsidTr="00CE7889">
        <w:trPr>
          <w:gridBefore w:val="1"/>
          <w:wBefore w:w="150" w:type="dxa"/>
          <w:trHeight w:val="187"/>
          <w:jc w:val="center"/>
        </w:trPr>
        <w:tc>
          <w:tcPr>
            <w:tcW w:w="2537" w:type="dxa"/>
            <w:gridSpan w:val="2"/>
            <w:shd w:val="clear" w:color="auto" w:fill="auto"/>
            <w:noWrap/>
          </w:tcPr>
          <w:p w14:paraId="4DE5753D" w14:textId="77777777" w:rsidR="00E83106" w:rsidRPr="00EF5447" w:rsidRDefault="00E83106" w:rsidP="00CE7889">
            <w:pPr>
              <w:pStyle w:val="TAC"/>
              <w:rPr>
                <w:lang w:eastAsia="zh-CN"/>
              </w:rPr>
            </w:pPr>
            <w:r w:rsidRPr="00EF5447">
              <w:rPr>
                <w:lang w:eastAsia="fi-FI"/>
              </w:rPr>
              <w:t>DC_</w:t>
            </w:r>
            <w:r w:rsidRPr="00EF5447">
              <w:rPr>
                <w:lang w:eastAsia="zh-CN"/>
              </w:rPr>
              <w:t>7A_n5A</w:t>
            </w:r>
          </w:p>
          <w:p w14:paraId="76CF95D9" w14:textId="77777777" w:rsidR="00E83106" w:rsidRPr="00EF5447" w:rsidRDefault="00E83106" w:rsidP="00CE7889">
            <w:pPr>
              <w:pStyle w:val="TAC"/>
              <w:rPr>
                <w:lang w:eastAsia="fi-FI"/>
              </w:rPr>
            </w:pPr>
            <w:r w:rsidRPr="00EF5447">
              <w:rPr>
                <w:lang w:eastAsia="fi-FI"/>
              </w:rPr>
              <w:t>DC_</w:t>
            </w:r>
            <w:r w:rsidRPr="00EF5447">
              <w:rPr>
                <w:lang w:eastAsia="zh-CN"/>
              </w:rPr>
              <w:t>7C_n5A</w:t>
            </w:r>
          </w:p>
        </w:tc>
        <w:tc>
          <w:tcPr>
            <w:tcW w:w="2280" w:type="dxa"/>
            <w:gridSpan w:val="2"/>
          </w:tcPr>
          <w:p w14:paraId="14B4AD3B" w14:textId="77777777" w:rsidR="00E83106" w:rsidRPr="00EF5447" w:rsidRDefault="00E83106" w:rsidP="00CE7889">
            <w:pPr>
              <w:pStyle w:val="TAC"/>
              <w:rPr>
                <w:lang w:eastAsia="zh-CN"/>
              </w:rPr>
            </w:pPr>
            <w:r w:rsidRPr="00EF5447">
              <w:rPr>
                <w:lang w:eastAsia="fi-FI"/>
              </w:rPr>
              <w:t>DC_</w:t>
            </w:r>
            <w:r w:rsidRPr="00EF5447">
              <w:rPr>
                <w:lang w:eastAsia="zh-CN"/>
              </w:rPr>
              <w:t>7A_n5A</w:t>
            </w:r>
          </w:p>
          <w:p w14:paraId="72666C99" w14:textId="77777777" w:rsidR="00E83106" w:rsidRPr="00EF5447" w:rsidRDefault="00E83106" w:rsidP="00CE7889">
            <w:pPr>
              <w:pStyle w:val="TAC"/>
              <w:rPr>
                <w:lang w:eastAsia="fi-FI"/>
              </w:rPr>
            </w:pPr>
            <w:r w:rsidRPr="00EF5447">
              <w:rPr>
                <w:lang w:eastAsia="fi-FI"/>
              </w:rPr>
              <w:t>DC_</w:t>
            </w:r>
            <w:r w:rsidRPr="00EF5447">
              <w:rPr>
                <w:lang w:eastAsia="zh-CN"/>
              </w:rPr>
              <w:t>7C_n5A</w:t>
            </w:r>
          </w:p>
        </w:tc>
        <w:tc>
          <w:tcPr>
            <w:tcW w:w="2738" w:type="dxa"/>
            <w:gridSpan w:val="2"/>
            <w:shd w:val="clear" w:color="auto" w:fill="auto"/>
            <w:noWrap/>
          </w:tcPr>
          <w:p w14:paraId="5E612450" w14:textId="77777777" w:rsidR="00E83106" w:rsidRPr="00EF5447" w:rsidRDefault="00E83106" w:rsidP="00CE7889">
            <w:pPr>
              <w:pStyle w:val="TAC"/>
              <w:rPr>
                <w:lang w:eastAsia="fi-FI"/>
              </w:rPr>
            </w:pPr>
            <w:r w:rsidRPr="00EF5447">
              <w:t>DC_</w:t>
            </w:r>
            <w:r w:rsidRPr="00EF5447">
              <w:rPr>
                <w:lang w:eastAsia="zh-CN"/>
              </w:rPr>
              <w:t>7_n5</w:t>
            </w:r>
          </w:p>
        </w:tc>
        <w:tc>
          <w:tcPr>
            <w:tcW w:w="2738" w:type="dxa"/>
            <w:gridSpan w:val="2"/>
          </w:tcPr>
          <w:p w14:paraId="4FBAFF48" w14:textId="77777777" w:rsidR="00E83106" w:rsidRPr="00EF5447" w:rsidRDefault="00E83106" w:rsidP="00CE7889">
            <w:pPr>
              <w:pStyle w:val="TAC"/>
            </w:pPr>
          </w:p>
        </w:tc>
      </w:tr>
      <w:tr w:rsidR="00E83106" w:rsidRPr="00EF5447" w14:paraId="37FED2F8" w14:textId="77777777" w:rsidTr="00CE7889">
        <w:trPr>
          <w:gridBefore w:val="1"/>
          <w:wBefore w:w="150" w:type="dxa"/>
          <w:trHeight w:val="187"/>
          <w:jc w:val="center"/>
        </w:trPr>
        <w:tc>
          <w:tcPr>
            <w:tcW w:w="2537" w:type="dxa"/>
            <w:gridSpan w:val="2"/>
            <w:shd w:val="clear" w:color="auto" w:fill="auto"/>
            <w:noWrap/>
          </w:tcPr>
          <w:p w14:paraId="5F2D0981" w14:textId="77777777" w:rsidR="00E83106" w:rsidRPr="00EF5447" w:rsidRDefault="00E83106" w:rsidP="00CE7889">
            <w:pPr>
              <w:pStyle w:val="TAC"/>
              <w:rPr>
                <w:lang w:eastAsia="fi-FI"/>
              </w:rPr>
            </w:pPr>
            <w:r w:rsidRPr="00EF5447">
              <w:rPr>
                <w:lang w:eastAsia="fi-FI"/>
              </w:rPr>
              <w:t>DC_7A-7A_n5A</w:t>
            </w:r>
          </w:p>
        </w:tc>
        <w:tc>
          <w:tcPr>
            <w:tcW w:w="2280" w:type="dxa"/>
            <w:gridSpan w:val="2"/>
          </w:tcPr>
          <w:p w14:paraId="5DD28143" w14:textId="77777777" w:rsidR="00E83106" w:rsidRPr="00EF5447" w:rsidRDefault="00E83106" w:rsidP="00CE7889">
            <w:pPr>
              <w:pStyle w:val="TAC"/>
              <w:rPr>
                <w:lang w:eastAsia="fi-FI"/>
              </w:rPr>
            </w:pPr>
            <w:r w:rsidRPr="00EF5447">
              <w:rPr>
                <w:lang w:eastAsia="fi-FI"/>
              </w:rPr>
              <w:t>DC_</w:t>
            </w:r>
            <w:r w:rsidRPr="00EF5447">
              <w:rPr>
                <w:lang w:eastAsia="zh-CN"/>
              </w:rPr>
              <w:t>7A_n5A</w:t>
            </w:r>
          </w:p>
        </w:tc>
        <w:tc>
          <w:tcPr>
            <w:tcW w:w="2738" w:type="dxa"/>
            <w:gridSpan w:val="2"/>
            <w:shd w:val="clear" w:color="auto" w:fill="auto"/>
            <w:noWrap/>
          </w:tcPr>
          <w:p w14:paraId="6FB5DAA7" w14:textId="77777777" w:rsidR="00E83106" w:rsidRPr="00EF5447" w:rsidRDefault="00E83106" w:rsidP="00CE7889">
            <w:pPr>
              <w:pStyle w:val="TAC"/>
            </w:pPr>
            <w:r w:rsidRPr="00EF5447">
              <w:t>DC_</w:t>
            </w:r>
            <w:r w:rsidRPr="00EF5447">
              <w:rPr>
                <w:lang w:eastAsia="zh-CN"/>
              </w:rPr>
              <w:t>7_n5</w:t>
            </w:r>
          </w:p>
        </w:tc>
        <w:tc>
          <w:tcPr>
            <w:tcW w:w="2738" w:type="dxa"/>
            <w:gridSpan w:val="2"/>
          </w:tcPr>
          <w:p w14:paraId="2E92276A" w14:textId="77777777" w:rsidR="00E83106" w:rsidRPr="00EF5447" w:rsidRDefault="00E83106" w:rsidP="00CE7889">
            <w:pPr>
              <w:pStyle w:val="TAC"/>
            </w:pPr>
          </w:p>
        </w:tc>
      </w:tr>
      <w:tr w:rsidR="00E83106" w:rsidRPr="00EF5447" w14:paraId="511467EC" w14:textId="77777777" w:rsidTr="00CE7889">
        <w:trPr>
          <w:gridBefore w:val="1"/>
          <w:wBefore w:w="150" w:type="dxa"/>
          <w:trHeight w:val="187"/>
          <w:jc w:val="center"/>
        </w:trPr>
        <w:tc>
          <w:tcPr>
            <w:tcW w:w="2537" w:type="dxa"/>
            <w:gridSpan w:val="2"/>
            <w:shd w:val="clear" w:color="auto" w:fill="auto"/>
            <w:noWrap/>
          </w:tcPr>
          <w:p w14:paraId="45F0362E" w14:textId="77777777" w:rsidR="00E83106" w:rsidRPr="00EF5447" w:rsidRDefault="00E83106" w:rsidP="00CE7889">
            <w:pPr>
              <w:pStyle w:val="TAC"/>
              <w:rPr>
                <w:lang w:eastAsia="fi-FI"/>
              </w:rPr>
            </w:pPr>
            <w:r w:rsidRPr="00EF5447">
              <w:rPr>
                <w:lang w:eastAsia="fi-FI"/>
              </w:rPr>
              <w:t>DC_7A_n8A</w:t>
            </w:r>
          </w:p>
        </w:tc>
        <w:tc>
          <w:tcPr>
            <w:tcW w:w="2280" w:type="dxa"/>
            <w:gridSpan w:val="2"/>
          </w:tcPr>
          <w:p w14:paraId="2B5B647E" w14:textId="77777777" w:rsidR="00E83106" w:rsidRPr="00EF5447" w:rsidRDefault="00E83106" w:rsidP="00CE7889">
            <w:pPr>
              <w:pStyle w:val="TAC"/>
              <w:rPr>
                <w:lang w:eastAsia="fi-FI"/>
              </w:rPr>
            </w:pPr>
            <w:r w:rsidRPr="00EF5447">
              <w:rPr>
                <w:lang w:eastAsia="fi-FI"/>
              </w:rPr>
              <w:t>DC_7A_n8A</w:t>
            </w:r>
          </w:p>
        </w:tc>
        <w:tc>
          <w:tcPr>
            <w:tcW w:w="2738" w:type="dxa"/>
            <w:gridSpan w:val="2"/>
            <w:shd w:val="clear" w:color="auto" w:fill="auto"/>
            <w:noWrap/>
          </w:tcPr>
          <w:p w14:paraId="6C2B112F" w14:textId="77777777" w:rsidR="00E83106" w:rsidRPr="00EF5447" w:rsidRDefault="00E83106" w:rsidP="00CE7889">
            <w:pPr>
              <w:pStyle w:val="TAC"/>
            </w:pPr>
            <w:r w:rsidRPr="00EF5447">
              <w:rPr>
                <w:lang w:eastAsia="fi-FI"/>
              </w:rPr>
              <w:t>No</w:t>
            </w:r>
          </w:p>
        </w:tc>
        <w:tc>
          <w:tcPr>
            <w:tcW w:w="2738" w:type="dxa"/>
            <w:gridSpan w:val="2"/>
          </w:tcPr>
          <w:p w14:paraId="4B3F28FE" w14:textId="77777777" w:rsidR="00E83106" w:rsidRPr="00EF5447" w:rsidRDefault="00E83106" w:rsidP="00CE7889">
            <w:pPr>
              <w:pStyle w:val="TAC"/>
              <w:rPr>
                <w:lang w:eastAsia="fi-FI"/>
              </w:rPr>
            </w:pPr>
          </w:p>
        </w:tc>
      </w:tr>
      <w:tr w:rsidR="00D3588B" w:rsidRPr="00EF5447" w14:paraId="12CFE9C4" w14:textId="77777777" w:rsidTr="00CE7889">
        <w:trPr>
          <w:gridBefore w:val="1"/>
          <w:wBefore w:w="150" w:type="dxa"/>
          <w:trHeight w:val="187"/>
          <w:jc w:val="center"/>
          <w:ins w:id="301" w:author="tank" w:date="2021-05-27T22:15:00Z"/>
        </w:trPr>
        <w:tc>
          <w:tcPr>
            <w:tcW w:w="2537" w:type="dxa"/>
            <w:gridSpan w:val="2"/>
            <w:shd w:val="clear" w:color="auto" w:fill="auto"/>
            <w:noWrap/>
          </w:tcPr>
          <w:p w14:paraId="344C26C4" w14:textId="37CACFB9" w:rsidR="00D3588B" w:rsidRPr="00EF5447" w:rsidRDefault="00D3588B" w:rsidP="00CE7889">
            <w:pPr>
              <w:pStyle w:val="TAC"/>
              <w:rPr>
                <w:ins w:id="302" w:author="tank" w:date="2021-05-27T22:15:00Z"/>
                <w:lang w:eastAsia="fi-FI"/>
              </w:rPr>
            </w:pPr>
            <w:ins w:id="303" w:author="tank" w:date="2021-05-27T22:15:00Z">
              <w:r>
                <w:rPr>
                  <w:lang w:val="en-US" w:eastAsia="fi-FI"/>
                </w:rPr>
                <w:t>DC_</w:t>
              </w:r>
              <w:r>
                <w:rPr>
                  <w:rFonts w:hint="eastAsia"/>
                  <w:lang w:val="en-US" w:eastAsia="zh-TW"/>
                </w:rPr>
                <w:t>7</w:t>
              </w:r>
              <w:r>
                <w:rPr>
                  <w:lang w:val="en-US" w:eastAsia="fi-FI"/>
                </w:rPr>
                <w:t>A</w:t>
              </w:r>
              <w:r>
                <w:rPr>
                  <w:rFonts w:hint="eastAsia"/>
                  <w:lang w:val="en-US" w:eastAsia="zh-TW"/>
                </w:rPr>
                <w:t>-7A</w:t>
              </w:r>
              <w:r>
                <w:rPr>
                  <w:lang w:val="en-US" w:eastAsia="fi-FI"/>
                </w:rPr>
                <w:t>_n</w:t>
              </w:r>
              <w:r>
                <w:rPr>
                  <w:rFonts w:hint="eastAsia"/>
                  <w:lang w:val="en-US" w:eastAsia="zh-TW"/>
                </w:rPr>
                <w:t>8</w:t>
              </w:r>
              <w:r w:rsidRPr="00662E3E">
                <w:rPr>
                  <w:lang w:val="en-US" w:eastAsia="fi-FI"/>
                </w:rPr>
                <w:t>A</w:t>
              </w:r>
            </w:ins>
          </w:p>
        </w:tc>
        <w:tc>
          <w:tcPr>
            <w:tcW w:w="2280" w:type="dxa"/>
            <w:gridSpan w:val="2"/>
          </w:tcPr>
          <w:p w14:paraId="6877EA91" w14:textId="665FFFC0" w:rsidR="00D3588B" w:rsidRPr="00EF5447" w:rsidRDefault="00D3588B" w:rsidP="00CE7889">
            <w:pPr>
              <w:pStyle w:val="TAC"/>
              <w:rPr>
                <w:ins w:id="304" w:author="tank" w:date="2021-05-27T22:15:00Z"/>
                <w:lang w:eastAsia="fi-FI"/>
              </w:rPr>
            </w:pPr>
            <w:ins w:id="305" w:author="tank" w:date="2021-05-27T22:15:00Z">
              <w:r w:rsidRPr="00EF5447">
                <w:rPr>
                  <w:lang w:eastAsia="fi-FI"/>
                </w:rPr>
                <w:t>DC_7A_n8A</w:t>
              </w:r>
            </w:ins>
          </w:p>
        </w:tc>
        <w:tc>
          <w:tcPr>
            <w:tcW w:w="2738" w:type="dxa"/>
            <w:gridSpan w:val="2"/>
            <w:shd w:val="clear" w:color="auto" w:fill="auto"/>
            <w:noWrap/>
          </w:tcPr>
          <w:p w14:paraId="5B6EB3CF" w14:textId="6F019182" w:rsidR="00D3588B" w:rsidRPr="00EF5447" w:rsidRDefault="00D3588B" w:rsidP="00CE7889">
            <w:pPr>
              <w:pStyle w:val="TAC"/>
              <w:rPr>
                <w:ins w:id="306" w:author="tank" w:date="2021-05-27T22:15:00Z"/>
                <w:lang w:eastAsia="fi-FI"/>
              </w:rPr>
            </w:pPr>
            <w:ins w:id="307" w:author="tank" w:date="2021-05-27T22:15:00Z">
              <w:r w:rsidRPr="00EF5447">
                <w:rPr>
                  <w:lang w:eastAsia="fi-FI"/>
                </w:rPr>
                <w:t>No</w:t>
              </w:r>
            </w:ins>
          </w:p>
        </w:tc>
        <w:tc>
          <w:tcPr>
            <w:tcW w:w="2738" w:type="dxa"/>
            <w:gridSpan w:val="2"/>
          </w:tcPr>
          <w:p w14:paraId="40F5050F" w14:textId="77777777" w:rsidR="00D3588B" w:rsidRPr="00EF5447" w:rsidRDefault="00D3588B" w:rsidP="00CE7889">
            <w:pPr>
              <w:pStyle w:val="TAC"/>
              <w:rPr>
                <w:ins w:id="308" w:author="tank" w:date="2021-05-27T22:15:00Z"/>
                <w:lang w:eastAsia="fi-FI"/>
              </w:rPr>
            </w:pPr>
          </w:p>
        </w:tc>
      </w:tr>
      <w:tr w:rsidR="00E83106" w:rsidRPr="00EF5447" w14:paraId="3594A813" w14:textId="77777777" w:rsidTr="00CE7889">
        <w:trPr>
          <w:gridBefore w:val="1"/>
          <w:wBefore w:w="150" w:type="dxa"/>
          <w:trHeight w:val="187"/>
          <w:jc w:val="center"/>
        </w:trPr>
        <w:tc>
          <w:tcPr>
            <w:tcW w:w="2537" w:type="dxa"/>
            <w:gridSpan w:val="2"/>
            <w:shd w:val="clear" w:color="auto" w:fill="auto"/>
            <w:noWrap/>
          </w:tcPr>
          <w:p w14:paraId="16E3A5CC" w14:textId="77777777" w:rsidR="00E83106" w:rsidRPr="00EF5447" w:rsidRDefault="00E83106" w:rsidP="00CE7889">
            <w:pPr>
              <w:pStyle w:val="TAC"/>
              <w:rPr>
                <w:vertAlign w:val="superscript"/>
                <w:lang w:eastAsia="zh-TW"/>
              </w:rPr>
            </w:pPr>
            <w:r w:rsidRPr="00EF5447">
              <w:t>DC_7A-7A_n78A</w:t>
            </w:r>
            <w:r w:rsidRPr="00EF5447">
              <w:rPr>
                <w:vertAlign w:val="superscript"/>
                <w:lang w:eastAsia="fi-FI"/>
              </w:rPr>
              <w:t>7</w:t>
            </w:r>
          </w:p>
          <w:p w14:paraId="365C4D84" w14:textId="77777777" w:rsidR="00E83106" w:rsidRPr="00EF5447" w:rsidRDefault="00E83106" w:rsidP="00CE7889">
            <w:pPr>
              <w:pStyle w:val="TAC"/>
              <w:rPr>
                <w:lang w:eastAsia="fi-FI"/>
              </w:rPr>
            </w:pPr>
            <w:r w:rsidRPr="00EF5447">
              <w:rPr>
                <w:lang w:eastAsia="zh-CN"/>
              </w:rPr>
              <w:t>DC_7A-7A_n78C</w:t>
            </w:r>
            <w:r w:rsidRPr="00EF5447">
              <w:rPr>
                <w:vertAlign w:val="superscript"/>
                <w:lang w:eastAsia="zh-CN"/>
              </w:rPr>
              <w:t>7</w:t>
            </w:r>
          </w:p>
        </w:tc>
        <w:tc>
          <w:tcPr>
            <w:tcW w:w="2280" w:type="dxa"/>
            <w:gridSpan w:val="2"/>
          </w:tcPr>
          <w:p w14:paraId="0E168298" w14:textId="77777777" w:rsidR="00E83106" w:rsidRPr="00EF5447" w:rsidRDefault="00E83106" w:rsidP="00CE7889">
            <w:pPr>
              <w:pStyle w:val="TAC"/>
              <w:rPr>
                <w:lang w:eastAsia="fi-FI"/>
              </w:rPr>
            </w:pPr>
            <w:r w:rsidRPr="00EF5447">
              <w:t>DC_7A_n78A</w:t>
            </w:r>
          </w:p>
        </w:tc>
        <w:tc>
          <w:tcPr>
            <w:tcW w:w="2738" w:type="dxa"/>
            <w:gridSpan w:val="2"/>
            <w:shd w:val="clear" w:color="auto" w:fill="auto"/>
            <w:noWrap/>
          </w:tcPr>
          <w:p w14:paraId="109CB932" w14:textId="77777777" w:rsidR="00E83106" w:rsidRPr="00EF5447" w:rsidRDefault="00E83106" w:rsidP="00CE7889">
            <w:pPr>
              <w:pStyle w:val="TAC"/>
              <w:rPr>
                <w:lang w:eastAsia="fi-FI"/>
              </w:rPr>
            </w:pPr>
            <w:r w:rsidRPr="00EF5447">
              <w:rPr>
                <w:lang w:eastAsia="fi-FI"/>
              </w:rPr>
              <w:t>No</w:t>
            </w:r>
          </w:p>
        </w:tc>
        <w:tc>
          <w:tcPr>
            <w:tcW w:w="2738" w:type="dxa"/>
            <w:gridSpan w:val="2"/>
          </w:tcPr>
          <w:p w14:paraId="67795A93" w14:textId="77777777" w:rsidR="00E83106" w:rsidRPr="00EF5447" w:rsidRDefault="00E83106" w:rsidP="00CE7889">
            <w:pPr>
              <w:pStyle w:val="TAC"/>
              <w:rPr>
                <w:lang w:eastAsia="fi-FI"/>
              </w:rPr>
            </w:pPr>
          </w:p>
        </w:tc>
      </w:tr>
      <w:tr w:rsidR="00E83106" w:rsidRPr="00EF5447" w14:paraId="053A7566" w14:textId="77777777" w:rsidTr="00CE7889">
        <w:trPr>
          <w:gridBefore w:val="1"/>
          <w:wBefore w:w="150" w:type="dxa"/>
          <w:trHeight w:val="187"/>
          <w:jc w:val="center"/>
        </w:trPr>
        <w:tc>
          <w:tcPr>
            <w:tcW w:w="2537" w:type="dxa"/>
            <w:gridSpan w:val="2"/>
            <w:shd w:val="clear" w:color="auto" w:fill="auto"/>
            <w:noWrap/>
          </w:tcPr>
          <w:p w14:paraId="23009F3F" w14:textId="77777777" w:rsidR="00E83106" w:rsidRPr="00EF5447" w:rsidRDefault="00E83106" w:rsidP="00CE7889">
            <w:pPr>
              <w:pStyle w:val="TAC"/>
            </w:pPr>
            <w:r w:rsidRPr="00EF5447">
              <w:rPr>
                <w:noProof/>
              </w:rPr>
              <w:t>DC_7A-7A_n78(2A)</w:t>
            </w:r>
            <w:r w:rsidRPr="00EF5447">
              <w:rPr>
                <w:vertAlign w:val="superscript"/>
                <w:lang w:eastAsia="fi-FI"/>
              </w:rPr>
              <w:t>7</w:t>
            </w:r>
          </w:p>
        </w:tc>
        <w:tc>
          <w:tcPr>
            <w:tcW w:w="2280" w:type="dxa"/>
            <w:gridSpan w:val="2"/>
          </w:tcPr>
          <w:p w14:paraId="69E9EC28" w14:textId="77777777" w:rsidR="00E83106" w:rsidRPr="00EF5447" w:rsidRDefault="00E83106" w:rsidP="00CE7889">
            <w:pPr>
              <w:pStyle w:val="TAC"/>
            </w:pPr>
            <w:r w:rsidRPr="00EF5447">
              <w:t>DC_7A_n78A</w:t>
            </w:r>
          </w:p>
        </w:tc>
        <w:tc>
          <w:tcPr>
            <w:tcW w:w="2738" w:type="dxa"/>
            <w:gridSpan w:val="2"/>
            <w:shd w:val="clear" w:color="auto" w:fill="auto"/>
            <w:noWrap/>
          </w:tcPr>
          <w:p w14:paraId="4E15A42E" w14:textId="77777777" w:rsidR="00E83106" w:rsidRPr="00EF5447" w:rsidRDefault="00E83106" w:rsidP="00CE7889">
            <w:pPr>
              <w:pStyle w:val="TAC"/>
              <w:rPr>
                <w:lang w:eastAsia="fi-FI"/>
              </w:rPr>
            </w:pPr>
            <w:r w:rsidRPr="00EF5447">
              <w:rPr>
                <w:lang w:eastAsia="fi-FI"/>
              </w:rPr>
              <w:t>No</w:t>
            </w:r>
          </w:p>
        </w:tc>
        <w:tc>
          <w:tcPr>
            <w:tcW w:w="2738" w:type="dxa"/>
            <w:gridSpan w:val="2"/>
          </w:tcPr>
          <w:p w14:paraId="2F4856E6" w14:textId="77777777" w:rsidR="00E83106" w:rsidRPr="00EF5447" w:rsidRDefault="00E83106" w:rsidP="00CE7889">
            <w:pPr>
              <w:pStyle w:val="TAC"/>
              <w:rPr>
                <w:lang w:eastAsia="fi-FI"/>
              </w:rPr>
            </w:pPr>
          </w:p>
        </w:tc>
      </w:tr>
      <w:tr w:rsidR="00E83106" w:rsidRPr="00EF5447" w14:paraId="2EEA30FA" w14:textId="77777777" w:rsidTr="00CE7889">
        <w:trPr>
          <w:gridBefore w:val="1"/>
          <w:wBefore w:w="150" w:type="dxa"/>
          <w:trHeight w:val="187"/>
          <w:jc w:val="center"/>
        </w:trPr>
        <w:tc>
          <w:tcPr>
            <w:tcW w:w="2537" w:type="dxa"/>
            <w:gridSpan w:val="2"/>
            <w:shd w:val="clear" w:color="auto" w:fill="auto"/>
            <w:noWrap/>
          </w:tcPr>
          <w:p w14:paraId="2EB6743E" w14:textId="77777777" w:rsidR="00E83106" w:rsidRPr="00EF5447" w:rsidRDefault="00E83106" w:rsidP="00CE7889">
            <w:pPr>
              <w:pStyle w:val="TAC"/>
              <w:rPr>
                <w:lang w:eastAsia="fi-FI"/>
              </w:rPr>
            </w:pPr>
            <w:r w:rsidRPr="00EF5447">
              <w:rPr>
                <w:lang w:eastAsia="fi-FI"/>
              </w:rPr>
              <w:t>DC_7A_n20A</w:t>
            </w:r>
          </w:p>
        </w:tc>
        <w:tc>
          <w:tcPr>
            <w:tcW w:w="2280" w:type="dxa"/>
            <w:gridSpan w:val="2"/>
          </w:tcPr>
          <w:p w14:paraId="28962C1E" w14:textId="77777777" w:rsidR="00E83106" w:rsidRPr="00EF5447" w:rsidRDefault="00E83106" w:rsidP="00CE7889">
            <w:pPr>
              <w:pStyle w:val="TAC"/>
              <w:rPr>
                <w:lang w:eastAsia="fi-FI"/>
              </w:rPr>
            </w:pPr>
            <w:r w:rsidRPr="00EF5447">
              <w:rPr>
                <w:lang w:eastAsia="fi-FI"/>
              </w:rPr>
              <w:t>DC_7A_n20A</w:t>
            </w:r>
          </w:p>
        </w:tc>
        <w:tc>
          <w:tcPr>
            <w:tcW w:w="2738" w:type="dxa"/>
            <w:gridSpan w:val="2"/>
            <w:shd w:val="clear" w:color="auto" w:fill="auto"/>
            <w:noWrap/>
          </w:tcPr>
          <w:p w14:paraId="24273A37" w14:textId="77777777" w:rsidR="00E83106" w:rsidRPr="00EF5447" w:rsidRDefault="00E83106" w:rsidP="00CE7889">
            <w:pPr>
              <w:pStyle w:val="TAC"/>
              <w:rPr>
                <w:lang w:eastAsia="zh-TW"/>
              </w:rPr>
            </w:pPr>
            <w:r w:rsidRPr="00EF5447">
              <w:rPr>
                <w:lang w:eastAsia="zh-TW"/>
              </w:rPr>
              <w:t>No</w:t>
            </w:r>
          </w:p>
        </w:tc>
        <w:tc>
          <w:tcPr>
            <w:tcW w:w="2738" w:type="dxa"/>
            <w:gridSpan w:val="2"/>
          </w:tcPr>
          <w:p w14:paraId="0FF1161E" w14:textId="77777777" w:rsidR="00E83106" w:rsidRPr="00EF5447" w:rsidRDefault="00E83106" w:rsidP="00CE7889">
            <w:pPr>
              <w:pStyle w:val="TAC"/>
              <w:rPr>
                <w:lang w:eastAsia="zh-TW"/>
              </w:rPr>
            </w:pPr>
          </w:p>
        </w:tc>
      </w:tr>
      <w:tr w:rsidR="00F245CA" w:rsidRPr="00EF5447" w14:paraId="096797D1" w14:textId="77777777" w:rsidTr="00CE7889">
        <w:trPr>
          <w:gridBefore w:val="1"/>
          <w:wBefore w:w="150" w:type="dxa"/>
          <w:trHeight w:val="187"/>
          <w:jc w:val="center"/>
          <w:ins w:id="309" w:author="tank" w:date="2021-05-27T22:07:00Z"/>
        </w:trPr>
        <w:tc>
          <w:tcPr>
            <w:tcW w:w="2537" w:type="dxa"/>
            <w:gridSpan w:val="2"/>
            <w:shd w:val="clear" w:color="auto" w:fill="auto"/>
            <w:noWrap/>
          </w:tcPr>
          <w:p w14:paraId="2A56DA02" w14:textId="77777777" w:rsidR="00F245CA" w:rsidRDefault="00F245CA" w:rsidP="00CE7889">
            <w:pPr>
              <w:pStyle w:val="TAC"/>
              <w:rPr>
                <w:ins w:id="310" w:author="tank" w:date="2021-05-27T22:07:00Z"/>
                <w:lang w:val="fi-FI" w:eastAsia="zh-TW"/>
              </w:rPr>
            </w:pPr>
            <w:ins w:id="311" w:author="tank" w:date="2021-05-27T22:07:00Z">
              <w:r>
                <w:rPr>
                  <w:lang w:val="fi-FI" w:eastAsia="fi-FI"/>
                </w:rPr>
                <w:t>DC_7A_n25A</w:t>
              </w:r>
            </w:ins>
          </w:p>
          <w:p w14:paraId="60679982" w14:textId="15D1B9F2" w:rsidR="00F245CA" w:rsidRPr="00EF5447" w:rsidRDefault="00F245CA" w:rsidP="00CE7889">
            <w:pPr>
              <w:pStyle w:val="TAC"/>
              <w:rPr>
                <w:ins w:id="312" w:author="tank" w:date="2021-05-27T22:07:00Z"/>
                <w:lang w:eastAsia="zh-TW"/>
              </w:rPr>
            </w:pPr>
            <w:ins w:id="313" w:author="tank" w:date="2021-05-27T22:07:00Z">
              <w:r>
                <w:rPr>
                  <w:lang w:val="fi-FI" w:eastAsia="fi-FI"/>
                </w:rPr>
                <w:t>DC_7</w:t>
              </w:r>
              <w:r>
                <w:rPr>
                  <w:rFonts w:hint="eastAsia"/>
                  <w:lang w:val="fi-FI" w:eastAsia="zh-TW"/>
                </w:rPr>
                <w:t>C</w:t>
              </w:r>
              <w:r>
                <w:rPr>
                  <w:lang w:val="fi-FI" w:eastAsia="fi-FI"/>
                </w:rPr>
                <w:t>_n25A</w:t>
              </w:r>
            </w:ins>
          </w:p>
        </w:tc>
        <w:tc>
          <w:tcPr>
            <w:tcW w:w="2280" w:type="dxa"/>
            <w:gridSpan w:val="2"/>
          </w:tcPr>
          <w:p w14:paraId="017909FD" w14:textId="13D9192D" w:rsidR="00F245CA" w:rsidRPr="00EF5447" w:rsidRDefault="00F245CA" w:rsidP="00CE7889">
            <w:pPr>
              <w:pStyle w:val="TAC"/>
              <w:rPr>
                <w:ins w:id="314" w:author="tank" w:date="2021-05-27T22:07:00Z"/>
                <w:lang w:eastAsia="fi-FI"/>
              </w:rPr>
            </w:pPr>
            <w:ins w:id="315" w:author="tank" w:date="2021-05-27T22:07:00Z">
              <w:r>
                <w:rPr>
                  <w:lang w:val="fi-FI" w:eastAsia="fi-FI"/>
                </w:rPr>
                <w:t>DC_7A_n25A</w:t>
              </w:r>
            </w:ins>
          </w:p>
        </w:tc>
        <w:tc>
          <w:tcPr>
            <w:tcW w:w="2738" w:type="dxa"/>
            <w:gridSpan w:val="2"/>
            <w:shd w:val="clear" w:color="auto" w:fill="auto"/>
            <w:noWrap/>
          </w:tcPr>
          <w:p w14:paraId="1B80E8C2" w14:textId="29D74053" w:rsidR="00F245CA" w:rsidRPr="00EF5447" w:rsidRDefault="00F245CA" w:rsidP="00CE7889">
            <w:pPr>
              <w:pStyle w:val="TAC"/>
              <w:rPr>
                <w:ins w:id="316" w:author="tank" w:date="2021-05-27T22:07:00Z"/>
                <w:lang w:eastAsia="zh-TW"/>
              </w:rPr>
            </w:pPr>
            <w:ins w:id="317" w:author="tank" w:date="2021-05-27T22:07:00Z">
              <w:r>
                <w:rPr>
                  <w:rFonts w:hint="eastAsia"/>
                  <w:lang w:eastAsia="zh-TW"/>
                </w:rPr>
                <w:t>No</w:t>
              </w:r>
            </w:ins>
          </w:p>
        </w:tc>
        <w:tc>
          <w:tcPr>
            <w:tcW w:w="2738" w:type="dxa"/>
            <w:gridSpan w:val="2"/>
          </w:tcPr>
          <w:p w14:paraId="3B6E16A5" w14:textId="77777777" w:rsidR="00F245CA" w:rsidRPr="00EF5447" w:rsidRDefault="00F245CA" w:rsidP="00CE7889">
            <w:pPr>
              <w:pStyle w:val="TAC"/>
              <w:rPr>
                <w:ins w:id="318" w:author="tank" w:date="2021-05-27T22:07:00Z"/>
                <w:lang w:eastAsia="zh-TW"/>
              </w:rPr>
            </w:pPr>
          </w:p>
        </w:tc>
      </w:tr>
      <w:tr w:rsidR="00F245CA" w:rsidRPr="00EF5447" w14:paraId="71C30916" w14:textId="77777777" w:rsidTr="00CE7889">
        <w:trPr>
          <w:gridBefore w:val="1"/>
          <w:wBefore w:w="150" w:type="dxa"/>
          <w:trHeight w:val="187"/>
          <w:jc w:val="center"/>
          <w:ins w:id="319" w:author="tank" w:date="2021-05-27T22:07:00Z"/>
        </w:trPr>
        <w:tc>
          <w:tcPr>
            <w:tcW w:w="2537" w:type="dxa"/>
            <w:gridSpan w:val="2"/>
            <w:shd w:val="clear" w:color="auto" w:fill="auto"/>
            <w:noWrap/>
          </w:tcPr>
          <w:p w14:paraId="3D837718" w14:textId="7EB3C80D" w:rsidR="00F245CA" w:rsidRPr="00EF5447" w:rsidRDefault="00F245CA" w:rsidP="00CE7889">
            <w:pPr>
              <w:pStyle w:val="TAC"/>
              <w:rPr>
                <w:ins w:id="320" w:author="tank" w:date="2021-05-27T22:07:00Z"/>
                <w:lang w:eastAsia="fi-FI"/>
              </w:rPr>
            </w:pPr>
            <w:ins w:id="321" w:author="tank" w:date="2021-05-27T22:07:00Z">
              <w:r>
                <w:rPr>
                  <w:lang w:val="fi-FI" w:eastAsia="fi-FI"/>
                </w:rPr>
                <w:t>DC_7A</w:t>
              </w:r>
              <w:r>
                <w:rPr>
                  <w:rFonts w:hint="eastAsia"/>
                  <w:lang w:val="fi-FI" w:eastAsia="zh-TW"/>
                </w:rPr>
                <w:t>-7A</w:t>
              </w:r>
              <w:r>
                <w:rPr>
                  <w:lang w:val="fi-FI" w:eastAsia="fi-FI"/>
                </w:rPr>
                <w:t>_n25A</w:t>
              </w:r>
            </w:ins>
          </w:p>
        </w:tc>
        <w:tc>
          <w:tcPr>
            <w:tcW w:w="2280" w:type="dxa"/>
            <w:gridSpan w:val="2"/>
          </w:tcPr>
          <w:p w14:paraId="777CAE3B" w14:textId="520E90E2" w:rsidR="00F245CA" w:rsidRPr="00EF5447" w:rsidRDefault="00F245CA" w:rsidP="00CE7889">
            <w:pPr>
              <w:pStyle w:val="TAC"/>
              <w:rPr>
                <w:ins w:id="322" w:author="tank" w:date="2021-05-27T22:07:00Z"/>
                <w:lang w:eastAsia="fi-FI"/>
              </w:rPr>
            </w:pPr>
            <w:ins w:id="323" w:author="tank" w:date="2021-05-27T22:07:00Z">
              <w:r>
                <w:rPr>
                  <w:lang w:val="fi-FI" w:eastAsia="fi-FI"/>
                </w:rPr>
                <w:t>DC_7A_n25A</w:t>
              </w:r>
            </w:ins>
          </w:p>
        </w:tc>
        <w:tc>
          <w:tcPr>
            <w:tcW w:w="2738" w:type="dxa"/>
            <w:gridSpan w:val="2"/>
            <w:shd w:val="clear" w:color="auto" w:fill="auto"/>
            <w:noWrap/>
          </w:tcPr>
          <w:p w14:paraId="0534F776" w14:textId="3352424F" w:rsidR="00F245CA" w:rsidRPr="00EF5447" w:rsidRDefault="00F245CA" w:rsidP="00CE7889">
            <w:pPr>
              <w:pStyle w:val="TAC"/>
              <w:rPr>
                <w:ins w:id="324" w:author="tank" w:date="2021-05-27T22:07:00Z"/>
                <w:lang w:eastAsia="zh-TW"/>
              </w:rPr>
            </w:pPr>
            <w:ins w:id="325" w:author="tank" w:date="2021-05-27T22:07:00Z">
              <w:r>
                <w:rPr>
                  <w:rFonts w:hint="eastAsia"/>
                  <w:lang w:eastAsia="zh-TW"/>
                </w:rPr>
                <w:t>No</w:t>
              </w:r>
            </w:ins>
          </w:p>
        </w:tc>
        <w:tc>
          <w:tcPr>
            <w:tcW w:w="2738" w:type="dxa"/>
            <w:gridSpan w:val="2"/>
          </w:tcPr>
          <w:p w14:paraId="5C061E3E" w14:textId="77777777" w:rsidR="00F245CA" w:rsidRPr="00EF5447" w:rsidRDefault="00F245CA" w:rsidP="00CE7889">
            <w:pPr>
              <w:pStyle w:val="TAC"/>
              <w:rPr>
                <w:ins w:id="326" w:author="tank" w:date="2021-05-27T22:07:00Z"/>
                <w:lang w:eastAsia="zh-TW"/>
              </w:rPr>
            </w:pPr>
          </w:p>
        </w:tc>
      </w:tr>
      <w:tr w:rsidR="00E83106" w:rsidRPr="00EF5447" w14:paraId="60912CAA" w14:textId="77777777" w:rsidTr="00CE7889">
        <w:trPr>
          <w:gridBefore w:val="1"/>
          <w:wBefore w:w="150" w:type="dxa"/>
          <w:trHeight w:val="187"/>
          <w:jc w:val="center"/>
        </w:trPr>
        <w:tc>
          <w:tcPr>
            <w:tcW w:w="2537" w:type="dxa"/>
            <w:gridSpan w:val="2"/>
            <w:shd w:val="clear" w:color="auto" w:fill="auto"/>
            <w:noWrap/>
          </w:tcPr>
          <w:p w14:paraId="6965A383" w14:textId="77777777" w:rsidR="00E83106" w:rsidRPr="00EF5447" w:rsidRDefault="00E83106" w:rsidP="00CE7889">
            <w:pPr>
              <w:pStyle w:val="TAC"/>
              <w:rPr>
                <w:lang w:eastAsia="fi-FI"/>
              </w:rPr>
            </w:pPr>
            <w:r w:rsidRPr="00EF5447">
              <w:rPr>
                <w:lang w:eastAsia="fi-FI"/>
              </w:rPr>
              <w:t>DC_7A_n28A</w:t>
            </w:r>
          </w:p>
          <w:p w14:paraId="7B3EB75F" w14:textId="77777777" w:rsidR="00E83106" w:rsidRPr="00EF5447" w:rsidRDefault="00E83106" w:rsidP="00CE7889">
            <w:pPr>
              <w:pStyle w:val="TAC"/>
              <w:rPr>
                <w:lang w:eastAsia="fi-FI"/>
              </w:rPr>
            </w:pPr>
            <w:r w:rsidRPr="00EF5447">
              <w:rPr>
                <w:lang w:eastAsia="fi-FI"/>
              </w:rPr>
              <w:t>DC_7C_n28A</w:t>
            </w:r>
          </w:p>
        </w:tc>
        <w:tc>
          <w:tcPr>
            <w:tcW w:w="2280" w:type="dxa"/>
            <w:gridSpan w:val="2"/>
          </w:tcPr>
          <w:p w14:paraId="300DAF19" w14:textId="77777777" w:rsidR="00E83106" w:rsidRPr="00EF5447" w:rsidRDefault="00E83106" w:rsidP="00CE7889">
            <w:pPr>
              <w:pStyle w:val="TAC"/>
              <w:rPr>
                <w:lang w:eastAsia="fi-FI"/>
              </w:rPr>
            </w:pPr>
            <w:r w:rsidRPr="00EF5447">
              <w:rPr>
                <w:lang w:eastAsia="fi-FI"/>
              </w:rPr>
              <w:t>DC_7A_n28A</w:t>
            </w:r>
          </w:p>
          <w:p w14:paraId="18032807" w14:textId="77777777" w:rsidR="00E83106" w:rsidRPr="00EF5447" w:rsidRDefault="00E83106" w:rsidP="00CE7889">
            <w:pPr>
              <w:pStyle w:val="TAC"/>
              <w:rPr>
                <w:lang w:eastAsia="fi-FI"/>
              </w:rPr>
            </w:pPr>
            <w:r w:rsidRPr="00EF5447">
              <w:rPr>
                <w:lang w:eastAsia="fi-FI"/>
              </w:rPr>
              <w:t>DC_7C_n28A</w:t>
            </w:r>
          </w:p>
        </w:tc>
        <w:tc>
          <w:tcPr>
            <w:tcW w:w="2738" w:type="dxa"/>
            <w:gridSpan w:val="2"/>
            <w:shd w:val="clear" w:color="auto" w:fill="auto"/>
            <w:noWrap/>
          </w:tcPr>
          <w:p w14:paraId="4C235521" w14:textId="77777777" w:rsidR="00E83106" w:rsidRPr="00EF5447" w:rsidRDefault="00E83106" w:rsidP="00CE7889">
            <w:pPr>
              <w:pStyle w:val="TAC"/>
              <w:rPr>
                <w:lang w:eastAsia="fi-FI"/>
              </w:rPr>
            </w:pPr>
            <w:r w:rsidRPr="00EF5447">
              <w:rPr>
                <w:lang w:eastAsia="fi-FI"/>
              </w:rPr>
              <w:t>No</w:t>
            </w:r>
          </w:p>
        </w:tc>
        <w:tc>
          <w:tcPr>
            <w:tcW w:w="2738" w:type="dxa"/>
            <w:gridSpan w:val="2"/>
          </w:tcPr>
          <w:p w14:paraId="0285C2DC" w14:textId="77777777" w:rsidR="00E83106" w:rsidRPr="00EF5447" w:rsidRDefault="00E83106" w:rsidP="00CE7889">
            <w:pPr>
              <w:pStyle w:val="TAC"/>
              <w:rPr>
                <w:lang w:eastAsia="fi-FI"/>
              </w:rPr>
            </w:pPr>
          </w:p>
        </w:tc>
      </w:tr>
      <w:tr w:rsidR="00E83106" w:rsidRPr="00EF5447" w14:paraId="0FCA04B0" w14:textId="77777777" w:rsidTr="00CE7889">
        <w:trPr>
          <w:gridBefore w:val="1"/>
          <w:wBefore w:w="150" w:type="dxa"/>
          <w:trHeight w:val="187"/>
          <w:jc w:val="center"/>
        </w:trPr>
        <w:tc>
          <w:tcPr>
            <w:tcW w:w="2537" w:type="dxa"/>
            <w:gridSpan w:val="2"/>
            <w:shd w:val="clear" w:color="auto" w:fill="auto"/>
            <w:noWrap/>
          </w:tcPr>
          <w:p w14:paraId="3C6B5F2F" w14:textId="77777777" w:rsidR="00E83106" w:rsidRPr="00EF5447" w:rsidRDefault="00E83106" w:rsidP="00CE7889">
            <w:pPr>
              <w:pStyle w:val="TAC"/>
              <w:rPr>
                <w:lang w:eastAsia="zh-TW"/>
              </w:rPr>
            </w:pPr>
            <w:r w:rsidRPr="00EF5447">
              <w:rPr>
                <w:lang w:eastAsia="zh-TW"/>
              </w:rPr>
              <w:t>DC_7A_n40A</w:t>
            </w:r>
          </w:p>
        </w:tc>
        <w:tc>
          <w:tcPr>
            <w:tcW w:w="2280" w:type="dxa"/>
            <w:gridSpan w:val="2"/>
          </w:tcPr>
          <w:p w14:paraId="7E2F6E5B" w14:textId="77777777" w:rsidR="00E83106" w:rsidRPr="00EF5447" w:rsidRDefault="00E83106" w:rsidP="00CE7889">
            <w:pPr>
              <w:pStyle w:val="TAC"/>
              <w:rPr>
                <w:lang w:eastAsia="fi-FI"/>
              </w:rPr>
            </w:pPr>
            <w:r w:rsidRPr="00EF5447">
              <w:rPr>
                <w:lang w:eastAsia="zh-TW"/>
              </w:rPr>
              <w:t>DC_7A_n40A</w:t>
            </w:r>
          </w:p>
        </w:tc>
        <w:tc>
          <w:tcPr>
            <w:tcW w:w="2738" w:type="dxa"/>
            <w:gridSpan w:val="2"/>
            <w:shd w:val="clear" w:color="auto" w:fill="auto"/>
            <w:noWrap/>
          </w:tcPr>
          <w:p w14:paraId="7CA9828E" w14:textId="77777777" w:rsidR="00E83106" w:rsidRPr="00EF5447" w:rsidRDefault="00E83106" w:rsidP="00CE7889">
            <w:pPr>
              <w:pStyle w:val="TAC"/>
              <w:rPr>
                <w:lang w:eastAsia="zh-TW"/>
              </w:rPr>
            </w:pPr>
            <w:r w:rsidRPr="00EF5447">
              <w:rPr>
                <w:lang w:eastAsia="zh-TW"/>
              </w:rPr>
              <w:t>Yes</w:t>
            </w:r>
          </w:p>
        </w:tc>
        <w:tc>
          <w:tcPr>
            <w:tcW w:w="2738" w:type="dxa"/>
            <w:gridSpan w:val="2"/>
          </w:tcPr>
          <w:p w14:paraId="0E027833" w14:textId="77777777" w:rsidR="00E83106" w:rsidRPr="00EF5447" w:rsidRDefault="00E83106" w:rsidP="00CE7889">
            <w:pPr>
              <w:pStyle w:val="TAC"/>
              <w:rPr>
                <w:lang w:eastAsia="zh-TW"/>
              </w:rPr>
            </w:pPr>
          </w:p>
        </w:tc>
      </w:tr>
      <w:tr w:rsidR="00E83106" w:rsidRPr="00EF5447" w14:paraId="377E041C" w14:textId="77777777" w:rsidTr="00CE7889">
        <w:trPr>
          <w:gridBefore w:val="1"/>
          <w:wBefore w:w="150" w:type="dxa"/>
          <w:trHeight w:val="187"/>
          <w:jc w:val="center"/>
        </w:trPr>
        <w:tc>
          <w:tcPr>
            <w:tcW w:w="2537" w:type="dxa"/>
            <w:gridSpan w:val="2"/>
            <w:shd w:val="clear" w:color="auto" w:fill="auto"/>
            <w:noWrap/>
          </w:tcPr>
          <w:p w14:paraId="54228457" w14:textId="77777777" w:rsidR="00E83106" w:rsidRPr="00EF5447" w:rsidRDefault="00E83106" w:rsidP="00CE7889">
            <w:pPr>
              <w:pStyle w:val="TAC"/>
              <w:rPr>
                <w:lang w:eastAsia="fi-FI"/>
              </w:rPr>
            </w:pPr>
            <w:r w:rsidRPr="00EF5447">
              <w:rPr>
                <w:lang w:eastAsia="fi-FI"/>
              </w:rPr>
              <w:t>DC_7A_n51A</w:t>
            </w:r>
          </w:p>
        </w:tc>
        <w:tc>
          <w:tcPr>
            <w:tcW w:w="2280" w:type="dxa"/>
            <w:gridSpan w:val="2"/>
          </w:tcPr>
          <w:p w14:paraId="4B3BE47B" w14:textId="77777777" w:rsidR="00E83106" w:rsidRPr="00EF5447" w:rsidRDefault="00E83106" w:rsidP="00CE7889">
            <w:pPr>
              <w:pStyle w:val="TAC"/>
              <w:rPr>
                <w:lang w:eastAsia="fi-FI"/>
              </w:rPr>
            </w:pPr>
            <w:r w:rsidRPr="00EF5447">
              <w:rPr>
                <w:lang w:eastAsia="fi-FI"/>
              </w:rPr>
              <w:t>DC_7A_n51A</w:t>
            </w:r>
          </w:p>
        </w:tc>
        <w:tc>
          <w:tcPr>
            <w:tcW w:w="2738" w:type="dxa"/>
            <w:gridSpan w:val="2"/>
            <w:shd w:val="clear" w:color="auto" w:fill="auto"/>
            <w:noWrap/>
          </w:tcPr>
          <w:p w14:paraId="53B92B95" w14:textId="77777777" w:rsidR="00E83106" w:rsidRPr="00EF5447" w:rsidRDefault="00E83106" w:rsidP="00CE7889">
            <w:pPr>
              <w:pStyle w:val="TAC"/>
              <w:rPr>
                <w:lang w:eastAsia="fi-FI"/>
              </w:rPr>
            </w:pPr>
            <w:r w:rsidRPr="00EF5447">
              <w:rPr>
                <w:lang w:eastAsia="fi-FI"/>
              </w:rPr>
              <w:t>No</w:t>
            </w:r>
          </w:p>
        </w:tc>
        <w:tc>
          <w:tcPr>
            <w:tcW w:w="2738" w:type="dxa"/>
            <w:gridSpan w:val="2"/>
          </w:tcPr>
          <w:p w14:paraId="01C9D85C" w14:textId="77777777" w:rsidR="00E83106" w:rsidRPr="00EF5447" w:rsidRDefault="00E83106" w:rsidP="00CE7889">
            <w:pPr>
              <w:pStyle w:val="TAC"/>
              <w:rPr>
                <w:lang w:eastAsia="fi-FI"/>
              </w:rPr>
            </w:pPr>
          </w:p>
        </w:tc>
      </w:tr>
      <w:tr w:rsidR="00E83106" w:rsidRPr="00EF5447" w14:paraId="013BC88D" w14:textId="77777777" w:rsidTr="00CE7889">
        <w:trPr>
          <w:gridBefore w:val="1"/>
          <w:wBefore w:w="150" w:type="dxa"/>
          <w:trHeight w:val="187"/>
          <w:jc w:val="center"/>
        </w:trPr>
        <w:tc>
          <w:tcPr>
            <w:tcW w:w="2537" w:type="dxa"/>
            <w:gridSpan w:val="2"/>
            <w:shd w:val="clear" w:color="auto" w:fill="auto"/>
            <w:noWrap/>
          </w:tcPr>
          <w:p w14:paraId="787072F9" w14:textId="77777777" w:rsidR="00E83106" w:rsidRPr="00EF5447" w:rsidRDefault="00E83106" w:rsidP="00CE7889">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0CF7B245" w14:textId="77777777" w:rsidR="00E83106" w:rsidRPr="00EF5447" w:rsidRDefault="00E83106" w:rsidP="00CE7889">
            <w:pPr>
              <w:pStyle w:val="TAC"/>
              <w:rPr>
                <w:lang w:eastAsia="fi-FI"/>
              </w:rPr>
            </w:pPr>
            <w:r w:rsidRPr="00EF5447">
              <w:rPr>
                <w:lang w:eastAsia="fi-FI"/>
              </w:rPr>
              <w:t>DC_</w:t>
            </w:r>
            <w:r w:rsidRPr="00EF5447">
              <w:rPr>
                <w:lang w:eastAsia="zh-CN"/>
              </w:rPr>
              <w:t>7</w:t>
            </w:r>
            <w:r w:rsidRPr="00EF5447">
              <w:rPr>
                <w:lang w:eastAsia="fi-FI"/>
              </w:rPr>
              <w:t>C_n</w:t>
            </w:r>
            <w:r w:rsidRPr="00EF5447">
              <w:rPr>
                <w:lang w:eastAsia="zh-CN"/>
              </w:rPr>
              <w:t>66</w:t>
            </w:r>
            <w:r w:rsidRPr="00EF5447">
              <w:rPr>
                <w:lang w:eastAsia="zh-TW"/>
              </w:rPr>
              <w:t>A</w:t>
            </w:r>
          </w:p>
        </w:tc>
        <w:tc>
          <w:tcPr>
            <w:tcW w:w="2280" w:type="dxa"/>
            <w:gridSpan w:val="2"/>
          </w:tcPr>
          <w:p w14:paraId="157EC5A1" w14:textId="77777777" w:rsidR="00E83106" w:rsidRPr="00EF5447" w:rsidRDefault="00E83106" w:rsidP="00CE7889">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gridSpan w:val="2"/>
            <w:shd w:val="clear" w:color="auto" w:fill="auto"/>
            <w:noWrap/>
          </w:tcPr>
          <w:p w14:paraId="3B706CAF" w14:textId="77777777" w:rsidR="00E83106" w:rsidRPr="00EF5447" w:rsidRDefault="00E83106" w:rsidP="00CE7889">
            <w:pPr>
              <w:pStyle w:val="TAC"/>
              <w:rPr>
                <w:lang w:eastAsia="fi-FI"/>
              </w:rPr>
            </w:pPr>
            <w:r w:rsidRPr="00EF5447">
              <w:rPr>
                <w:lang w:eastAsia="ja-JP"/>
              </w:rPr>
              <w:t>No</w:t>
            </w:r>
          </w:p>
        </w:tc>
        <w:tc>
          <w:tcPr>
            <w:tcW w:w="2738" w:type="dxa"/>
            <w:gridSpan w:val="2"/>
          </w:tcPr>
          <w:p w14:paraId="63063C14" w14:textId="77777777" w:rsidR="00E83106" w:rsidRPr="00EF5447" w:rsidRDefault="00E83106" w:rsidP="00CE7889">
            <w:pPr>
              <w:pStyle w:val="TAC"/>
              <w:rPr>
                <w:lang w:eastAsia="ja-JP"/>
              </w:rPr>
            </w:pPr>
          </w:p>
        </w:tc>
      </w:tr>
      <w:tr w:rsidR="00E83106" w:rsidRPr="00EF5447" w14:paraId="7D7AF4E8" w14:textId="77777777" w:rsidTr="00CE7889">
        <w:trPr>
          <w:gridBefore w:val="1"/>
          <w:wBefore w:w="150" w:type="dxa"/>
          <w:trHeight w:val="187"/>
          <w:jc w:val="center"/>
        </w:trPr>
        <w:tc>
          <w:tcPr>
            <w:tcW w:w="2537" w:type="dxa"/>
            <w:gridSpan w:val="2"/>
            <w:shd w:val="clear" w:color="auto" w:fill="auto"/>
            <w:noWrap/>
          </w:tcPr>
          <w:p w14:paraId="6D89714F" w14:textId="77777777" w:rsidR="00E83106" w:rsidRPr="00EF5447" w:rsidRDefault="00E83106" w:rsidP="00CE7889">
            <w:pPr>
              <w:pStyle w:val="TAC"/>
              <w:rPr>
                <w:lang w:eastAsia="fi-FI"/>
              </w:rPr>
            </w:pPr>
            <w:r w:rsidRPr="00EF5447">
              <w:rPr>
                <w:lang w:eastAsia="fi-FI"/>
              </w:rPr>
              <w:t>DC_</w:t>
            </w:r>
            <w:r w:rsidRPr="00EF5447">
              <w:rPr>
                <w:lang w:eastAsia="zh-CN"/>
              </w:rPr>
              <w:t>7</w:t>
            </w:r>
            <w:r w:rsidRPr="00EF5447">
              <w:rPr>
                <w:lang w:eastAsia="fi-FI"/>
              </w:rPr>
              <w:t>A-7A_n</w:t>
            </w:r>
            <w:r w:rsidRPr="00EF5447">
              <w:rPr>
                <w:lang w:eastAsia="zh-CN"/>
              </w:rPr>
              <w:t>66</w:t>
            </w:r>
            <w:r w:rsidRPr="00EF5447">
              <w:rPr>
                <w:lang w:eastAsia="zh-TW"/>
              </w:rPr>
              <w:t>A</w:t>
            </w:r>
          </w:p>
        </w:tc>
        <w:tc>
          <w:tcPr>
            <w:tcW w:w="2280" w:type="dxa"/>
            <w:gridSpan w:val="2"/>
          </w:tcPr>
          <w:p w14:paraId="4CCCC45C" w14:textId="77777777" w:rsidR="00E83106" w:rsidRPr="00EF5447" w:rsidRDefault="00E83106" w:rsidP="00CE7889">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2738" w:type="dxa"/>
            <w:gridSpan w:val="2"/>
            <w:shd w:val="clear" w:color="auto" w:fill="auto"/>
            <w:noWrap/>
          </w:tcPr>
          <w:p w14:paraId="6695C893" w14:textId="77777777" w:rsidR="00E83106" w:rsidRPr="00EF5447" w:rsidRDefault="00E83106" w:rsidP="00CE7889">
            <w:pPr>
              <w:pStyle w:val="TAC"/>
              <w:rPr>
                <w:lang w:eastAsia="fi-FI"/>
              </w:rPr>
            </w:pPr>
            <w:r w:rsidRPr="00EF5447">
              <w:rPr>
                <w:lang w:eastAsia="ja-JP"/>
              </w:rPr>
              <w:t>No</w:t>
            </w:r>
          </w:p>
        </w:tc>
        <w:tc>
          <w:tcPr>
            <w:tcW w:w="2738" w:type="dxa"/>
            <w:gridSpan w:val="2"/>
          </w:tcPr>
          <w:p w14:paraId="1B3C905D" w14:textId="77777777" w:rsidR="00E83106" w:rsidRPr="00EF5447" w:rsidRDefault="00E83106" w:rsidP="00CE7889">
            <w:pPr>
              <w:pStyle w:val="TAC"/>
              <w:rPr>
                <w:lang w:eastAsia="ja-JP"/>
              </w:rPr>
            </w:pPr>
          </w:p>
        </w:tc>
      </w:tr>
      <w:tr w:rsidR="00E83106" w:rsidRPr="00EF5447" w14:paraId="546E87DD" w14:textId="77777777" w:rsidTr="00CE7889">
        <w:trPr>
          <w:gridBefore w:val="1"/>
          <w:wBefore w:w="150" w:type="dxa"/>
          <w:trHeight w:val="187"/>
          <w:jc w:val="center"/>
        </w:trPr>
        <w:tc>
          <w:tcPr>
            <w:tcW w:w="2537" w:type="dxa"/>
            <w:gridSpan w:val="2"/>
            <w:shd w:val="clear" w:color="auto" w:fill="auto"/>
            <w:noWrap/>
          </w:tcPr>
          <w:p w14:paraId="7112602A" w14:textId="77777777" w:rsidR="00E83106" w:rsidRPr="00EF5447" w:rsidRDefault="00E83106" w:rsidP="00CE7889">
            <w:pPr>
              <w:pStyle w:val="TAC"/>
              <w:rPr>
                <w:lang w:eastAsia="fi-FI"/>
              </w:rPr>
            </w:pPr>
            <w:r w:rsidRPr="00EF5447">
              <w:rPr>
                <w:lang w:eastAsia="fi-FI"/>
              </w:rPr>
              <w:t>DC_7A_n71A</w:t>
            </w:r>
          </w:p>
        </w:tc>
        <w:tc>
          <w:tcPr>
            <w:tcW w:w="2280" w:type="dxa"/>
            <w:gridSpan w:val="2"/>
          </w:tcPr>
          <w:p w14:paraId="69001D12" w14:textId="77777777" w:rsidR="00E83106" w:rsidRPr="00EF5447" w:rsidRDefault="00E83106" w:rsidP="00CE7889">
            <w:pPr>
              <w:pStyle w:val="TAC"/>
              <w:rPr>
                <w:lang w:eastAsia="fi-FI"/>
              </w:rPr>
            </w:pPr>
            <w:r w:rsidRPr="00EF5447">
              <w:rPr>
                <w:lang w:eastAsia="fi-FI"/>
              </w:rPr>
              <w:t>DC_7A_n71A</w:t>
            </w:r>
          </w:p>
        </w:tc>
        <w:tc>
          <w:tcPr>
            <w:tcW w:w="2738" w:type="dxa"/>
            <w:gridSpan w:val="2"/>
            <w:shd w:val="clear" w:color="auto" w:fill="auto"/>
            <w:noWrap/>
          </w:tcPr>
          <w:p w14:paraId="44683872" w14:textId="77777777" w:rsidR="00E83106" w:rsidRPr="00EF5447" w:rsidRDefault="00E83106" w:rsidP="00CE7889">
            <w:pPr>
              <w:pStyle w:val="TAC"/>
              <w:rPr>
                <w:lang w:eastAsia="fi-FI"/>
              </w:rPr>
            </w:pPr>
            <w:r w:rsidRPr="00EF5447">
              <w:t>No</w:t>
            </w:r>
          </w:p>
        </w:tc>
        <w:tc>
          <w:tcPr>
            <w:tcW w:w="2738" w:type="dxa"/>
            <w:gridSpan w:val="2"/>
          </w:tcPr>
          <w:p w14:paraId="6D4A3F62" w14:textId="77777777" w:rsidR="00E83106" w:rsidRPr="00EF5447" w:rsidRDefault="00E83106" w:rsidP="00CE7889">
            <w:pPr>
              <w:pStyle w:val="TAC"/>
            </w:pPr>
          </w:p>
        </w:tc>
      </w:tr>
      <w:tr w:rsidR="00E83106" w:rsidRPr="00EF5447" w14:paraId="3BC65DCA" w14:textId="77777777" w:rsidTr="00CE7889">
        <w:trPr>
          <w:gridBefore w:val="1"/>
          <w:wBefore w:w="150" w:type="dxa"/>
          <w:trHeight w:val="187"/>
          <w:jc w:val="center"/>
        </w:trPr>
        <w:tc>
          <w:tcPr>
            <w:tcW w:w="2537" w:type="dxa"/>
            <w:gridSpan w:val="2"/>
            <w:shd w:val="clear" w:color="auto" w:fill="auto"/>
            <w:noWrap/>
          </w:tcPr>
          <w:p w14:paraId="2F5F0D77" w14:textId="77777777" w:rsidR="00E83106" w:rsidRPr="00EF5447" w:rsidRDefault="00E83106" w:rsidP="00CE7889">
            <w:pPr>
              <w:pStyle w:val="TAC"/>
              <w:rPr>
                <w:lang w:eastAsia="zh-TW"/>
              </w:rPr>
            </w:pPr>
            <w:r w:rsidRPr="00EF5447">
              <w:rPr>
                <w:lang w:eastAsia="fi-FI"/>
              </w:rPr>
              <w:t>DC_7A_n77A</w:t>
            </w:r>
          </w:p>
          <w:p w14:paraId="6C946273" w14:textId="77777777" w:rsidR="00E83106" w:rsidRPr="00EF5447" w:rsidRDefault="00E83106" w:rsidP="00CE7889">
            <w:pPr>
              <w:pStyle w:val="TAC"/>
              <w:rPr>
                <w:lang w:eastAsia="zh-TW"/>
              </w:rPr>
            </w:pPr>
            <w:r w:rsidRPr="00EF5447">
              <w:rPr>
                <w:lang w:eastAsia="zh-CN"/>
              </w:rPr>
              <w:t>DC_7A_n77(2A)</w:t>
            </w:r>
          </w:p>
          <w:p w14:paraId="1391B5EA" w14:textId="77777777" w:rsidR="00E83106" w:rsidRPr="00EF5447" w:rsidRDefault="00E83106" w:rsidP="00CE7889">
            <w:pPr>
              <w:pStyle w:val="TAC"/>
              <w:rPr>
                <w:lang w:eastAsia="zh-CN"/>
              </w:rPr>
            </w:pPr>
            <w:r w:rsidRPr="00EF5447">
              <w:rPr>
                <w:lang w:eastAsia="zh-CN"/>
              </w:rPr>
              <w:t>DC_7C_n77A</w:t>
            </w:r>
          </w:p>
          <w:p w14:paraId="57FC8748" w14:textId="77777777" w:rsidR="00E83106" w:rsidRPr="00EF5447" w:rsidRDefault="00E83106" w:rsidP="00CE7889">
            <w:pPr>
              <w:pStyle w:val="TAC"/>
              <w:rPr>
                <w:lang w:eastAsia="fi-FI"/>
              </w:rPr>
            </w:pPr>
            <w:r w:rsidRPr="00EF5447">
              <w:rPr>
                <w:lang w:eastAsia="zh-CN"/>
              </w:rPr>
              <w:t>DC_7C_n77(2A)</w:t>
            </w:r>
          </w:p>
        </w:tc>
        <w:tc>
          <w:tcPr>
            <w:tcW w:w="2280" w:type="dxa"/>
            <w:gridSpan w:val="2"/>
          </w:tcPr>
          <w:p w14:paraId="0DDEB49E" w14:textId="77777777" w:rsidR="00E83106" w:rsidRPr="00EF5447" w:rsidRDefault="00E83106" w:rsidP="00CE7889">
            <w:pPr>
              <w:pStyle w:val="TAC"/>
              <w:rPr>
                <w:lang w:eastAsia="fi-FI"/>
              </w:rPr>
            </w:pPr>
            <w:r w:rsidRPr="00EF5447">
              <w:rPr>
                <w:lang w:eastAsia="fi-FI"/>
              </w:rPr>
              <w:t>DC_7A_n77A</w:t>
            </w:r>
          </w:p>
        </w:tc>
        <w:tc>
          <w:tcPr>
            <w:tcW w:w="2738" w:type="dxa"/>
            <w:gridSpan w:val="2"/>
            <w:shd w:val="clear" w:color="auto" w:fill="auto"/>
            <w:noWrap/>
          </w:tcPr>
          <w:p w14:paraId="33C3D49C"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7AC03BE3" w14:textId="77777777" w:rsidR="00E83106" w:rsidRPr="00EF5447" w:rsidRDefault="00E83106" w:rsidP="00CE7889">
            <w:pPr>
              <w:pStyle w:val="TAC"/>
              <w:rPr>
                <w:rFonts w:eastAsia="MS Mincho"/>
              </w:rPr>
            </w:pPr>
          </w:p>
        </w:tc>
      </w:tr>
      <w:tr w:rsidR="00E83106" w:rsidRPr="00EF5447" w14:paraId="00C159C1" w14:textId="77777777" w:rsidTr="00CE7889">
        <w:trPr>
          <w:gridBefore w:val="1"/>
          <w:wBefore w:w="150" w:type="dxa"/>
          <w:trHeight w:val="187"/>
          <w:jc w:val="center"/>
        </w:trPr>
        <w:tc>
          <w:tcPr>
            <w:tcW w:w="2537" w:type="dxa"/>
            <w:gridSpan w:val="2"/>
            <w:shd w:val="clear" w:color="auto" w:fill="auto"/>
            <w:noWrap/>
            <w:vAlign w:val="center"/>
          </w:tcPr>
          <w:p w14:paraId="4408DEA2" w14:textId="77777777" w:rsidR="00E83106" w:rsidRPr="00EF5447" w:rsidRDefault="00E83106" w:rsidP="00CE7889">
            <w:pPr>
              <w:pStyle w:val="TAC"/>
              <w:rPr>
                <w:lang w:eastAsia="zh-TW"/>
              </w:rPr>
            </w:pPr>
            <w:r w:rsidRPr="00EF5447">
              <w:rPr>
                <w:lang w:eastAsia="fi-FI"/>
              </w:rPr>
              <w:t>DC_7A-7A_n77A</w:t>
            </w:r>
          </w:p>
          <w:p w14:paraId="2351B4EF" w14:textId="77777777" w:rsidR="00E83106" w:rsidRPr="00EF5447" w:rsidRDefault="00E83106" w:rsidP="00CE7889">
            <w:pPr>
              <w:pStyle w:val="TAC"/>
              <w:rPr>
                <w:lang w:eastAsia="fi-FI"/>
              </w:rPr>
            </w:pPr>
            <w:r w:rsidRPr="00EF5447">
              <w:rPr>
                <w:lang w:eastAsia="zh-CN"/>
              </w:rPr>
              <w:t>DC_7A-7A_n77(2A)</w:t>
            </w:r>
          </w:p>
        </w:tc>
        <w:tc>
          <w:tcPr>
            <w:tcW w:w="2280" w:type="dxa"/>
            <w:gridSpan w:val="2"/>
          </w:tcPr>
          <w:p w14:paraId="109704A0" w14:textId="77777777" w:rsidR="00E83106" w:rsidRPr="00EF5447" w:rsidRDefault="00E83106" w:rsidP="00CE7889">
            <w:pPr>
              <w:pStyle w:val="TAC"/>
              <w:rPr>
                <w:lang w:eastAsia="fi-FI"/>
              </w:rPr>
            </w:pPr>
            <w:r w:rsidRPr="00EF5447">
              <w:rPr>
                <w:lang w:eastAsia="fi-FI"/>
              </w:rPr>
              <w:t>DC_7A_n77A</w:t>
            </w:r>
          </w:p>
        </w:tc>
        <w:tc>
          <w:tcPr>
            <w:tcW w:w="2738" w:type="dxa"/>
            <w:gridSpan w:val="2"/>
            <w:shd w:val="clear" w:color="auto" w:fill="auto"/>
            <w:noWrap/>
          </w:tcPr>
          <w:p w14:paraId="0C9932C3"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6C3D2500" w14:textId="77777777" w:rsidR="00E83106" w:rsidRPr="00EF5447" w:rsidRDefault="00E83106" w:rsidP="00CE7889">
            <w:pPr>
              <w:pStyle w:val="TAC"/>
              <w:rPr>
                <w:rFonts w:eastAsia="MS Mincho"/>
              </w:rPr>
            </w:pPr>
          </w:p>
        </w:tc>
      </w:tr>
      <w:tr w:rsidR="00E83106" w:rsidRPr="00EF5447" w14:paraId="7F7C82D0" w14:textId="77777777" w:rsidTr="00CE7889">
        <w:trPr>
          <w:gridBefore w:val="1"/>
          <w:wBefore w:w="150" w:type="dxa"/>
          <w:trHeight w:val="187"/>
          <w:jc w:val="center"/>
        </w:trPr>
        <w:tc>
          <w:tcPr>
            <w:tcW w:w="2537" w:type="dxa"/>
            <w:gridSpan w:val="2"/>
            <w:shd w:val="clear" w:color="auto" w:fill="auto"/>
            <w:noWrap/>
            <w:vAlign w:val="center"/>
          </w:tcPr>
          <w:p w14:paraId="149CF232" w14:textId="77777777" w:rsidR="00E83106" w:rsidRPr="00EF5447" w:rsidRDefault="00E83106" w:rsidP="00CE7889">
            <w:pPr>
              <w:pStyle w:val="TAC"/>
              <w:rPr>
                <w:lang w:eastAsia="fi-FI"/>
              </w:rPr>
            </w:pPr>
            <w:r w:rsidRPr="00EF5447">
              <w:rPr>
                <w:lang w:eastAsia="fi-FI"/>
              </w:rPr>
              <w:t>DC_7A_n78A</w:t>
            </w:r>
            <w:r w:rsidRPr="00EF5447">
              <w:rPr>
                <w:vertAlign w:val="superscript"/>
                <w:lang w:eastAsia="fi-FI"/>
              </w:rPr>
              <w:t>7</w:t>
            </w:r>
          </w:p>
          <w:p w14:paraId="64041AAA" w14:textId="77777777" w:rsidR="00E83106" w:rsidRPr="00EF5447" w:rsidRDefault="00E83106" w:rsidP="00CE7889">
            <w:pPr>
              <w:pStyle w:val="TAC"/>
              <w:rPr>
                <w:vertAlign w:val="superscript"/>
                <w:lang w:eastAsia="zh-TW"/>
              </w:rPr>
            </w:pPr>
            <w:r w:rsidRPr="00EF5447">
              <w:t>DC_7C_n78A</w:t>
            </w:r>
            <w:r w:rsidRPr="00EF5447">
              <w:rPr>
                <w:vertAlign w:val="superscript"/>
                <w:lang w:eastAsia="fi-FI"/>
              </w:rPr>
              <w:t>7</w:t>
            </w:r>
          </w:p>
          <w:p w14:paraId="0C7FE170" w14:textId="77777777" w:rsidR="00E83106" w:rsidRPr="00EF5447" w:rsidRDefault="00E83106" w:rsidP="00CE7889">
            <w:pPr>
              <w:pStyle w:val="TAC"/>
              <w:rPr>
                <w:lang w:eastAsia="fi-FI"/>
              </w:rPr>
            </w:pPr>
            <w:r w:rsidRPr="00EF5447">
              <w:rPr>
                <w:lang w:eastAsia="zh-CN"/>
              </w:rPr>
              <w:t>DC_7A_n78C</w:t>
            </w:r>
            <w:r w:rsidRPr="00EF5447">
              <w:rPr>
                <w:vertAlign w:val="superscript"/>
                <w:lang w:eastAsia="zh-CN"/>
              </w:rPr>
              <w:t>7</w:t>
            </w:r>
          </w:p>
        </w:tc>
        <w:tc>
          <w:tcPr>
            <w:tcW w:w="2280" w:type="dxa"/>
            <w:gridSpan w:val="2"/>
          </w:tcPr>
          <w:p w14:paraId="20F83040" w14:textId="77777777" w:rsidR="00E83106" w:rsidRPr="00EF5447" w:rsidRDefault="00E83106" w:rsidP="00CE7889">
            <w:pPr>
              <w:pStyle w:val="TAC"/>
            </w:pPr>
            <w:r w:rsidRPr="00EF5447">
              <w:t>DC_7A_n78A</w:t>
            </w:r>
          </w:p>
          <w:p w14:paraId="6C5FC151" w14:textId="77777777" w:rsidR="00E83106" w:rsidRPr="00EF5447" w:rsidRDefault="00E83106" w:rsidP="00CE7889">
            <w:pPr>
              <w:pStyle w:val="TAC"/>
              <w:rPr>
                <w:lang w:eastAsia="fi-FI"/>
              </w:rPr>
            </w:pPr>
            <w:r w:rsidRPr="00EF5447">
              <w:t>DC_7C_n78A</w:t>
            </w:r>
          </w:p>
        </w:tc>
        <w:tc>
          <w:tcPr>
            <w:tcW w:w="2738" w:type="dxa"/>
            <w:gridSpan w:val="2"/>
            <w:shd w:val="clear" w:color="auto" w:fill="auto"/>
            <w:noWrap/>
          </w:tcPr>
          <w:p w14:paraId="308837DD" w14:textId="77777777" w:rsidR="00E83106" w:rsidRPr="00EF5447" w:rsidRDefault="00E83106" w:rsidP="00CE7889">
            <w:pPr>
              <w:pStyle w:val="TAC"/>
              <w:rPr>
                <w:lang w:eastAsia="fi-FI"/>
              </w:rPr>
            </w:pPr>
            <w:r w:rsidRPr="00EF5447">
              <w:rPr>
                <w:lang w:eastAsia="fi-FI"/>
              </w:rPr>
              <w:t>No</w:t>
            </w:r>
          </w:p>
        </w:tc>
        <w:tc>
          <w:tcPr>
            <w:tcW w:w="2738" w:type="dxa"/>
            <w:gridSpan w:val="2"/>
          </w:tcPr>
          <w:p w14:paraId="74D3E170" w14:textId="77777777" w:rsidR="00E83106" w:rsidRPr="00EF5447" w:rsidRDefault="00E83106" w:rsidP="00CE7889">
            <w:pPr>
              <w:pStyle w:val="TAC"/>
              <w:rPr>
                <w:lang w:eastAsia="fi-FI"/>
              </w:rPr>
            </w:pPr>
          </w:p>
        </w:tc>
      </w:tr>
      <w:tr w:rsidR="00E83106" w:rsidRPr="00EF5447" w14:paraId="59CC005E" w14:textId="77777777" w:rsidTr="00CE7889">
        <w:trPr>
          <w:gridBefore w:val="1"/>
          <w:wBefore w:w="150" w:type="dxa"/>
          <w:trHeight w:val="187"/>
          <w:jc w:val="center"/>
        </w:trPr>
        <w:tc>
          <w:tcPr>
            <w:tcW w:w="2537" w:type="dxa"/>
            <w:gridSpan w:val="2"/>
            <w:shd w:val="clear" w:color="auto" w:fill="auto"/>
            <w:noWrap/>
          </w:tcPr>
          <w:p w14:paraId="66B372F3" w14:textId="77777777" w:rsidR="00E83106" w:rsidRPr="00EF5447" w:rsidRDefault="00E83106" w:rsidP="00CE7889">
            <w:pPr>
              <w:pStyle w:val="TAC"/>
              <w:rPr>
                <w:vertAlign w:val="superscript"/>
                <w:lang w:eastAsia="zh-TW"/>
              </w:rPr>
            </w:pPr>
            <w:r w:rsidRPr="00EF5447">
              <w:rPr>
                <w:lang w:eastAsia="fi-FI"/>
              </w:rPr>
              <w:t>DC_7A_n78(2A)</w:t>
            </w:r>
            <w:r w:rsidRPr="00EF5447">
              <w:rPr>
                <w:vertAlign w:val="superscript"/>
                <w:lang w:eastAsia="fi-FI"/>
              </w:rPr>
              <w:t>7</w:t>
            </w:r>
          </w:p>
          <w:p w14:paraId="0D4DCB31" w14:textId="77777777" w:rsidR="00E83106" w:rsidRPr="00EF5447" w:rsidRDefault="00E83106" w:rsidP="00CE7889">
            <w:pPr>
              <w:pStyle w:val="TAC"/>
              <w:rPr>
                <w:lang w:eastAsia="fi-FI"/>
              </w:rPr>
            </w:pPr>
            <w:bookmarkStart w:id="327" w:name="OLE_LINK55"/>
            <w:r w:rsidRPr="00EF5447">
              <w:rPr>
                <w:lang w:eastAsia="fi-FI"/>
              </w:rPr>
              <w:t>DC_7C_n78(2A)</w:t>
            </w:r>
            <w:bookmarkEnd w:id="327"/>
            <w:r w:rsidRPr="00EF5447">
              <w:rPr>
                <w:vertAlign w:val="superscript"/>
                <w:lang w:eastAsia="fi-FI"/>
              </w:rPr>
              <w:t>7</w:t>
            </w:r>
          </w:p>
        </w:tc>
        <w:tc>
          <w:tcPr>
            <w:tcW w:w="2280" w:type="dxa"/>
            <w:gridSpan w:val="2"/>
          </w:tcPr>
          <w:p w14:paraId="7C78D463" w14:textId="77777777" w:rsidR="00E83106" w:rsidRPr="00EF5447" w:rsidRDefault="00E83106" w:rsidP="00CE7889">
            <w:pPr>
              <w:pStyle w:val="TAC"/>
              <w:rPr>
                <w:lang w:eastAsia="zh-TW"/>
              </w:rPr>
            </w:pPr>
            <w:r w:rsidRPr="00EF5447">
              <w:t>DC_7A_n78A</w:t>
            </w:r>
          </w:p>
          <w:p w14:paraId="4278E602" w14:textId="77777777" w:rsidR="00E83106" w:rsidRPr="00EF5447" w:rsidRDefault="00E83106" w:rsidP="00CE7889">
            <w:pPr>
              <w:pStyle w:val="TAC"/>
              <w:rPr>
                <w:lang w:eastAsia="fi-FI"/>
              </w:rPr>
            </w:pPr>
            <w:r w:rsidRPr="00EF5447">
              <w:rPr>
                <w:lang w:eastAsia="fi-FI"/>
              </w:rPr>
              <w:t>DC_7C_n78A</w:t>
            </w:r>
          </w:p>
        </w:tc>
        <w:tc>
          <w:tcPr>
            <w:tcW w:w="2738" w:type="dxa"/>
            <w:gridSpan w:val="2"/>
            <w:shd w:val="clear" w:color="auto" w:fill="auto"/>
            <w:noWrap/>
          </w:tcPr>
          <w:p w14:paraId="331CA0EF" w14:textId="77777777" w:rsidR="00E83106" w:rsidRPr="00EF5447" w:rsidRDefault="00E83106" w:rsidP="00CE7889">
            <w:pPr>
              <w:pStyle w:val="TAC"/>
            </w:pPr>
            <w:r w:rsidRPr="00EF5447">
              <w:rPr>
                <w:lang w:eastAsia="fi-FI"/>
              </w:rPr>
              <w:t>No</w:t>
            </w:r>
          </w:p>
        </w:tc>
        <w:tc>
          <w:tcPr>
            <w:tcW w:w="2738" w:type="dxa"/>
            <w:gridSpan w:val="2"/>
          </w:tcPr>
          <w:p w14:paraId="6C56D23B" w14:textId="77777777" w:rsidR="00E83106" w:rsidRPr="00EF5447" w:rsidRDefault="00E83106" w:rsidP="00CE7889">
            <w:pPr>
              <w:pStyle w:val="TAC"/>
              <w:rPr>
                <w:lang w:eastAsia="fi-FI"/>
              </w:rPr>
            </w:pPr>
          </w:p>
        </w:tc>
      </w:tr>
      <w:tr w:rsidR="00E83106" w:rsidRPr="00EF5447" w14:paraId="208C121E" w14:textId="77777777" w:rsidTr="00CE7889">
        <w:trPr>
          <w:gridBefore w:val="1"/>
          <w:wBefore w:w="150" w:type="dxa"/>
          <w:trHeight w:val="187"/>
          <w:jc w:val="center"/>
        </w:trPr>
        <w:tc>
          <w:tcPr>
            <w:tcW w:w="2537" w:type="dxa"/>
            <w:gridSpan w:val="2"/>
            <w:shd w:val="clear" w:color="auto" w:fill="auto"/>
            <w:noWrap/>
          </w:tcPr>
          <w:p w14:paraId="0236F563" w14:textId="77777777" w:rsidR="00E83106" w:rsidRPr="00EF5447" w:rsidRDefault="00E83106" w:rsidP="00CE7889">
            <w:pPr>
              <w:pStyle w:val="TAC"/>
            </w:pPr>
            <w:r w:rsidRPr="00EF5447">
              <w:rPr>
                <w:lang w:eastAsia="fi-FI"/>
              </w:rPr>
              <w:t>DC_8A_n1A</w:t>
            </w:r>
          </w:p>
        </w:tc>
        <w:tc>
          <w:tcPr>
            <w:tcW w:w="2280" w:type="dxa"/>
            <w:gridSpan w:val="2"/>
          </w:tcPr>
          <w:p w14:paraId="11708546" w14:textId="77777777" w:rsidR="00E83106" w:rsidRPr="00EF5447" w:rsidRDefault="00E83106" w:rsidP="00CE7889">
            <w:pPr>
              <w:pStyle w:val="TAC"/>
            </w:pPr>
            <w:r w:rsidRPr="00EF5447">
              <w:rPr>
                <w:lang w:eastAsia="fi-FI"/>
              </w:rPr>
              <w:t>DC_8A_n1A</w:t>
            </w:r>
          </w:p>
        </w:tc>
        <w:tc>
          <w:tcPr>
            <w:tcW w:w="2738" w:type="dxa"/>
            <w:gridSpan w:val="2"/>
            <w:shd w:val="clear" w:color="auto" w:fill="auto"/>
            <w:noWrap/>
          </w:tcPr>
          <w:p w14:paraId="24B58BA7" w14:textId="77777777" w:rsidR="00E83106" w:rsidRPr="00EF5447" w:rsidRDefault="00E83106" w:rsidP="00CE7889">
            <w:pPr>
              <w:pStyle w:val="TAC"/>
              <w:rPr>
                <w:lang w:eastAsia="fi-FI"/>
              </w:rPr>
            </w:pPr>
            <w:r w:rsidRPr="00EF5447">
              <w:t>No</w:t>
            </w:r>
          </w:p>
        </w:tc>
        <w:tc>
          <w:tcPr>
            <w:tcW w:w="2738" w:type="dxa"/>
            <w:gridSpan w:val="2"/>
          </w:tcPr>
          <w:p w14:paraId="63BB3924" w14:textId="77777777" w:rsidR="00E83106" w:rsidRPr="00EF5447" w:rsidRDefault="00E83106" w:rsidP="00CE7889">
            <w:pPr>
              <w:pStyle w:val="TAC"/>
            </w:pPr>
          </w:p>
        </w:tc>
      </w:tr>
      <w:tr w:rsidR="00E83106" w:rsidRPr="00EF5447" w14:paraId="33C2ACDC" w14:textId="77777777" w:rsidTr="00CE7889">
        <w:trPr>
          <w:gridBefore w:val="1"/>
          <w:wBefore w:w="150" w:type="dxa"/>
          <w:trHeight w:val="187"/>
          <w:jc w:val="center"/>
        </w:trPr>
        <w:tc>
          <w:tcPr>
            <w:tcW w:w="2537" w:type="dxa"/>
            <w:gridSpan w:val="2"/>
            <w:shd w:val="clear" w:color="auto" w:fill="auto"/>
            <w:noWrap/>
          </w:tcPr>
          <w:p w14:paraId="389FBBED" w14:textId="77777777" w:rsidR="00E83106" w:rsidRPr="00EF5447" w:rsidRDefault="00E83106" w:rsidP="00CE7889">
            <w:pPr>
              <w:pStyle w:val="TAC"/>
              <w:rPr>
                <w:lang w:eastAsia="fi-FI"/>
              </w:rPr>
            </w:pPr>
            <w:r w:rsidRPr="00EF5447">
              <w:rPr>
                <w:lang w:eastAsia="fi-FI"/>
              </w:rPr>
              <w:t>DC_8A_n2A</w:t>
            </w:r>
          </w:p>
        </w:tc>
        <w:tc>
          <w:tcPr>
            <w:tcW w:w="2280" w:type="dxa"/>
            <w:gridSpan w:val="2"/>
          </w:tcPr>
          <w:p w14:paraId="62F94152" w14:textId="77777777" w:rsidR="00E83106" w:rsidRPr="00EF5447" w:rsidRDefault="00E83106" w:rsidP="00CE7889">
            <w:pPr>
              <w:pStyle w:val="TAC"/>
              <w:rPr>
                <w:lang w:eastAsia="fi-FI"/>
              </w:rPr>
            </w:pPr>
            <w:r w:rsidRPr="00EF5447">
              <w:rPr>
                <w:lang w:eastAsia="fi-FI"/>
              </w:rPr>
              <w:t>DC_8A_n2A</w:t>
            </w:r>
          </w:p>
        </w:tc>
        <w:tc>
          <w:tcPr>
            <w:tcW w:w="2738" w:type="dxa"/>
            <w:gridSpan w:val="2"/>
            <w:shd w:val="clear" w:color="auto" w:fill="auto"/>
            <w:noWrap/>
          </w:tcPr>
          <w:p w14:paraId="0F4BD8E8" w14:textId="77777777" w:rsidR="00E83106" w:rsidRPr="00EF5447" w:rsidRDefault="00E83106" w:rsidP="00CE7889">
            <w:pPr>
              <w:pStyle w:val="TAC"/>
            </w:pPr>
            <w:r w:rsidRPr="00EF5447">
              <w:rPr>
                <w:lang w:eastAsia="zh-TW"/>
              </w:rPr>
              <w:t>DC_8_n2</w:t>
            </w:r>
          </w:p>
        </w:tc>
        <w:tc>
          <w:tcPr>
            <w:tcW w:w="2738" w:type="dxa"/>
            <w:gridSpan w:val="2"/>
          </w:tcPr>
          <w:p w14:paraId="6BCD0842" w14:textId="77777777" w:rsidR="00E83106" w:rsidRPr="00EF5447" w:rsidDel="00D24888" w:rsidRDefault="00E83106" w:rsidP="00CE7889">
            <w:pPr>
              <w:pStyle w:val="TAC"/>
              <w:rPr>
                <w:lang w:eastAsia="zh-CN"/>
              </w:rPr>
            </w:pPr>
          </w:p>
        </w:tc>
      </w:tr>
      <w:tr w:rsidR="00E83106" w:rsidRPr="00EF5447" w14:paraId="1B933BF1" w14:textId="77777777" w:rsidTr="00CE7889">
        <w:trPr>
          <w:gridBefore w:val="1"/>
          <w:wBefore w:w="150" w:type="dxa"/>
          <w:trHeight w:val="187"/>
          <w:jc w:val="center"/>
        </w:trPr>
        <w:tc>
          <w:tcPr>
            <w:tcW w:w="2537" w:type="dxa"/>
            <w:gridSpan w:val="2"/>
            <w:shd w:val="clear" w:color="auto" w:fill="auto"/>
            <w:noWrap/>
          </w:tcPr>
          <w:p w14:paraId="4E6E4884" w14:textId="77777777" w:rsidR="00E83106" w:rsidRPr="00EF5447" w:rsidRDefault="00E83106" w:rsidP="00CE7889">
            <w:pPr>
              <w:pStyle w:val="TAC"/>
            </w:pPr>
            <w:r w:rsidRPr="00EF5447">
              <w:rPr>
                <w:lang w:eastAsia="fi-FI"/>
              </w:rPr>
              <w:t>DC_8A_n3A</w:t>
            </w:r>
          </w:p>
        </w:tc>
        <w:tc>
          <w:tcPr>
            <w:tcW w:w="2280" w:type="dxa"/>
            <w:gridSpan w:val="2"/>
          </w:tcPr>
          <w:p w14:paraId="77E0CC90" w14:textId="77777777" w:rsidR="00E83106" w:rsidRPr="00EF5447" w:rsidRDefault="00E83106" w:rsidP="00CE7889">
            <w:pPr>
              <w:pStyle w:val="TAC"/>
            </w:pPr>
            <w:r w:rsidRPr="00EF5447">
              <w:rPr>
                <w:lang w:eastAsia="fi-FI"/>
              </w:rPr>
              <w:t>DC_8A_n3A</w:t>
            </w:r>
          </w:p>
        </w:tc>
        <w:tc>
          <w:tcPr>
            <w:tcW w:w="2738" w:type="dxa"/>
            <w:gridSpan w:val="2"/>
            <w:shd w:val="clear" w:color="auto" w:fill="auto"/>
            <w:noWrap/>
          </w:tcPr>
          <w:p w14:paraId="06149DA3" w14:textId="77777777" w:rsidR="00E83106" w:rsidRPr="00EF5447" w:rsidRDefault="00E83106" w:rsidP="00CE7889">
            <w:pPr>
              <w:pStyle w:val="TAC"/>
              <w:rPr>
                <w:lang w:eastAsia="fi-FI"/>
              </w:rPr>
            </w:pPr>
            <w:r w:rsidRPr="00EF5447">
              <w:t>No</w:t>
            </w:r>
          </w:p>
        </w:tc>
        <w:tc>
          <w:tcPr>
            <w:tcW w:w="2738" w:type="dxa"/>
            <w:gridSpan w:val="2"/>
          </w:tcPr>
          <w:p w14:paraId="5FF02A4A" w14:textId="77777777" w:rsidR="00E83106" w:rsidRPr="00EF5447" w:rsidRDefault="00E83106" w:rsidP="00CE7889">
            <w:pPr>
              <w:pStyle w:val="TAC"/>
            </w:pPr>
          </w:p>
        </w:tc>
      </w:tr>
      <w:tr w:rsidR="00E83106" w:rsidRPr="00EF5447" w14:paraId="39C1EBEB" w14:textId="77777777" w:rsidTr="00CE7889">
        <w:trPr>
          <w:gridBefore w:val="1"/>
          <w:wBefore w:w="150" w:type="dxa"/>
          <w:trHeight w:val="187"/>
          <w:jc w:val="center"/>
        </w:trPr>
        <w:tc>
          <w:tcPr>
            <w:tcW w:w="2537" w:type="dxa"/>
            <w:gridSpan w:val="2"/>
            <w:shd w:val="clear" w:color="auto" w:fill="auto"/>
            <w:noWrap/>
          </w:tcPr>
          <w:p w14:paraId="7A6F44F8" w14:textId="77777777" w:rsidR="00E83106" w:rsidRPr="00EF5447" w:rsidRDefault="00E83106" w:rsidP="00CE7889">
            <w:pPr>
              <w:pStyle w:val="TAC"/>
              <w:rPr>
                <w:lang w:eastAsia="fi-FI"/>
              </w:rPr>
            </w:pPr>
            <w:r w:rsidRPr="00EF5447">
              <w:rPr>
                <w:lang w:eastAsia="fi-FI"/>
              </w:rPr>
              <w:t>DC_</w:t>
            </w:r>
            <w:r w:rsidRPr="00EF5447">
              <w:rPr>
                <w:lang w:eastAsia="zh-CN"/>
              </w:rPr>
              <w:t>8</w:t>
            </w:r>
            <w:r w:rsidRPr="00EF5447">
              <w:rPr>
                <w:lang w:eastAsia="fi-FI"/>
              </w:rPr>
              <w:t>A_n7A</w:t>
            </w:r>
          </w:p>
        </w:tc>
        <w:tc>
          <w:tcPr>
            <w:tcW w:w="2280" w:type="dxa"/>
            <w:gridSpan w:val="2"/>
          </w:tcPr>
          <w:p w14:paraId="19B5D5AF" w14:textId="77777777" w:rsidR="00E83106" w:rsidRPr="00EF5447" w:rsidRDefault="00E83106" w:rsidP="00CE7889">
            <w:pPr>
              <w:pStyle w:val="TAC"/>
              <w:rPr>
                <w:lang w:eastAsia="fi-FI"/>
              </w:rPr>
            </w:pPr>
            <w:r w:rsidRPr="00EF5447">
              <w:rPr>
                <w:lang w:eastAsia="fi-FI"/>
              </w:rPr>
              <w:t>DC_</w:t>
            </w:r>
            <w:r w:rsidRPr="00EF5447">
              <w:rPr>
                <w:lang w:eastAsia="zh-CN"/>
              </w:rPr>
              <w:t>8</w:t>
            </w:r>
            <w:r w:rsidRPr="00EF5447">
              <w:rPr>
                <w:lang w:eastAsia="fi-FI"/>
              </w:rPr>
              <w:t>A_n7A</w:t>
            </w:r>
          </w:p>
        </w:tc>
        <w:tc>
          <w:tcPr>
            <w:tcW w:w="2738" w:type="dxa"/>
            <w:gridSpan w:val="2"/>
            <w:shd w:val="clear" w:color="auto" w:fill="auto"/>
            <w:noWrap/>
          </w:tcPr>
          <w:p w14:paraId="6FD34A27" w14:textId="77777777" w:rsidR="00E83106" w:rsidRPr="00EF5447" w:rsidRDefault="00E83106" w:rsidP="00CE7889">
            <w:pPr>
              <w:pStyle w:val="TAC"/>
            </w:pPr>
            <w:r w:rsidRPr="00EF5447">
              <w:t>No</w:t>
            </w:r>
          </w:p>
        </w:tc>
        <w:tc>
          <w:tcPr>
            <w:tcW w:w="2738" w:type="dxa"/>
            <w:gridSpan w:val="2"/>
          </w:tcPr>
          <w:p w14:paraId="17D0A11F" w14:textId="77777777" w:rsidR="00E83106" w:rsidRPr="00EF5447" w:rsidDel="00D24888" w:rsidRDefault="00E83106" w:rsidP="00CE7889">
            <w:pPr>
              <w:pStyle w:val="TAC"/>
              <w:rPr>
                <w:lang w:eastAsia="zh-CN"/>
              </w:rPr>
            </w:pPr>
          </w:p>
        </w:tc>
      </w:tr>
      <w:tr w:rsidR="00E83106" w:rsidRPr="00EF5447" w14:paraId="2878FD49" w14:textId="77777777" w:rsidTr="00CE7889">
        <w:trPr>
          <w:gridBefore w:val="1"/>
          <w:wBefore w:w="150" w:type="dxa"/>
          <w:trHeight w:val="187"/>
          <w:jc w:val="center"/>
        </w:trPr>
        <w:tc>
          <w:tcPr>
            <w:tcW w:w="2537" w:type="dxa"/>
            <w:gridSpan w:val="2"/>
            <w:shd w:val="clear" w:color="auto" w:fill="auto"/>
            <w:noWrap/>
          </w:tcPr>
          <w:p w14:paraId="5F845F0D" w14:textId="77777777" w:rsidR="00E83106" w:rsidRPr="00EF5447" w:rsidRDefault="00E83106" w:rsidP="00CE7889">
            <w:pPr>
              <w:pStyle w:val="TAC"/>
              <w:rPr>
                <w:lang w:eastAsia="fi-FI"/>
              </w:rPr>
            </w:pPr>
            <w:r w:rsidRPr="00EF5447">
              <w:rPr>
                <w:lang w:eastAsia="fi-FI"/>
              </w:rPr>
              <w:t>DC_8A_n20A</w:t>
            </w:r>
          </w:p>
        </w:tc>
        <w:tc>
          <w:tcPr>
            <w:tcW w:w="2280" w:type="dxa"/>
            <w:gridSpan w:val="2"/>
          </w:tcPr>
          <w:p w14:paraId="743F56E7" w14:textId="77777777" w:rsidR="00E83106" w:rsidRPr="00EF5447" w:rsidRDefault="00E83106" w:rsidP="00CE7889">
            <w:pPr>
              <w:pStyle w:val="TAC"/>
              <w:rPr>
                <w:lang w:eastAsia="fi-FI"/>
              </w:rPr>
            </w:pPr>
            <w:r w:rsidRPr="00EF5447">
              <w:rPr>
                <w:lang w:eastAsia="fi-FI"/>
              </w:rPr>
              <w:t>DC_8A_n20A</w:t>
            </w:r>
          </w:p>
        </w:tc>
        <w:tc>
          <w:tcPr>
            <w:tcW w:w="2738" w:type="dxa"/>
            <w:gridSpan w:val="2"/>
            <w:shd w:val="clear" w:color="auto" w:fill="auto"/>
            <w:noWrap/>
          </w:tcPr>
          <w:p w14:paraId="3CF5CC50" w14:textId="77777777" w:rsidR="00E83106" w:rsidRPr="00EF5447" w:rsidRDefault="00E83106" w:rsidP="00CE7889">
            <w:pPr>
              <w:pStyle w:val="TAC"/>
              <w:rPr>
                <w:lang w:eastAsia="zh-TW"/>
              </w:rPr>
            </w:pPr>
            <w:r w:rsidRPr="00EF5447">
              <w:rPr>
                <w:lang w:eastAsia="zh-TW"/>
              </w:rPr>
              <w:t>Yes</w:t>
            </w:r>
          </w:p>
        </w:tc>
        <w:tc>
          <w:tcPr>
            <w:tcW w:w="2738" w:type="dxa"/>
            <w:gridSpan w:val="2"/>
          </w:tcPr>
          <w:p w14:paraId="3CABDE39" w14:textId="77777777" w:rsidR="00E83106" w:rsidRPr="00EF5447" w:rsidRDefault="00E83106" w:rsidP="00CE7889">
            <w:pPr>
              <w:pStyle w:val="TAC"/>
              <w:rPr>
                <w:lang w:eastAsia="zh-TW"/>
              </w:rPr>
            </w:pPr>
          </w:p>
        </w:tc>
      </w:tr>
      <w:tr w:rsidR="00E83106" w:rsidRPr="00EF5447" w14:paraId="619D462C" w14:textId="77777777" w:rsidTr="00CE7889">
        <w:trPr>
          <w:gridBefore w:val="1"/>
          <w:wBefore w:w="150" w:type="dxa"/>
          <w:trHeight w:val="187"/>
          <w:jc w:val="center"/>
        </w:trPr>
        <w:tc>
          <w:tcPr>
            <w:tcW w:w="2537" w:type="dxa"/>
            <w:gridSpan w:val="2"/>
            <w:shd w:val="clear" w:color="auto" w:fill="auto"/>
            <w:noWrap/>
          </w:tcPr>
          <w:p w14:paraId="4499A56C" w14:textId="77777777" w:rsidR="00E83106" w:rsidRPr="00EF5447" w:rsidRDefault="00E83106" w:rsidP="00CE7889">
            <w:pPr>
              <w:pStyle w:val="TAC"/>
              <w:rPr>
                <w:lang w:eastAsia="fi-FI"/>
              </w:rPr>
            </w:pPr>
            <w:r w:rsidRPr="00EF5447">
              <w:rPr>
                <w:lang w:eastAsia="fi-FI"/>
              </w:rPr>
              <w:t>DC_8</w:t>
            </w:r>
            <w:r w:rsidRPr="00EF5447">
              <w:rPr>
                <w:lang w:eastAsia="zh-CN"/>
              </w:rPr>
              <w:t>A_n28A</w:t>
            </w:r>
          </w:p>
        </w:tc>
        <w:tc>
          <w:tcPr>
            <w:tcW w:w="2280" w:type="dxa"/>
            <w:gridSpan w:val="2"/>
          </w:tcPr>
          <w:p w14:paraId="556BFA26" w14:textId="77777777" w:rsidR="00E83106" w:rsidRPr="00EF5447" w:rsidRDefault="00E83106" w:rsidP="00CE7889">
            <w:pPr>
              <w:pStyle w:val="TAC"/>
              <w:rPr>
                <w:lang w:eastAsia="fi-FI"/>
              </w:rPr>
            </w:pPr>
            <w:r w:rsidRPr="00EF5447">
              <w:rPr>
                <w:lang w:eastAsia="fi-FI"/>
              </w:rPr>
              <w:t>DC_</w:t>
            </w:r>
            <w:r w:rsidRPr="00EF5447">
              <w:rPr>
                <w:lang w:eastAsia="zh-CN"/>
              </w:rPr>
              <w:t>8A_n28A</w:t>
            </w:r>
          </w:p>
        </w:tc>
        <w:tc>
          <w:tcPr>
            <w:tcW w:w="2738" w:type="dxa"/>
            <w:gridSpan w:val="2"/>
            <w:shd w:val="clear" w:color="auto" w:fill="auto"/>
            <w:noWrap/>
          </w:tcPr>
          <w:p w14:paraId="2A685C72" w14:textId="77777777" w:rsidR="00E83106" w:rsidRPr="00EF5447" w:rsidRDefault="00E83106" w:rsidP="00CE7889">
            <w:pPr>
              <w:pStyle w:val="TAC"/>
            </w:pPr>
            <w:r w:rsidRPr="00EF5447">
              <w:t>No</w:t>
            </w:r>
          </w:p>
        </w:tc>
        <w:tc>
          <w:tcPr>
            <w:tcW w:w="2738" w:type="dxa"/>
            <w:gridSpan w:val="2"/>
          </w:tcPr>
          <w:p w14:paraId="00AF56B0" w14:textId="77777777" w:rsidR="00E83106" w:rsidRPr="00EF5447" w:rsidRDefault="00E83106" w:rsidP="00CE7889">
            <w:pPr>
              <w:pStyle w:val="TAC"/>
            </w:pPr>
          </w:p>
        </w:tc>
      </w:tr>
      <w:tr w:rsidR="00E83106" w:rsidRPr="00EF5447" w14:paraId="1086E733" w14:textId="77777777" w:rsidTr="00CE7889">
        <w:trPr>
          <w:gridBefore w:val="1"/>
          <w:wBefore w:w="150" w:type="dxa"/>
          <w:trHeight w:val="187"/>
          <w:jc w:val="center"/>
        </w:trPr>
        <w:tc>
          <w:tcPr>
            <w:tcW w:w="2537" w:type="dxa"/>
            <w:gridSpan w:val="2"/>
            <w:shd w:val="clear" w:color="auto" w:fill="auto"/>
            <w:noWrap/>
          </w:tcPr>
          <w:p w14:paraId="6999F494" w14:textId="77777777" w:rsidR="00E83106" w:rsidRPr="00EF5447" w:rsidRDefault="00E83106" w:rsidP="00CE7889">
            <w:pPr>
              <w:pStyle w:val="TAC"/>
              <w:rPr>
                <w:lang w:eastAsia="fi-FI"/>
              </w:rPr>
            </w:pPr>
            <w:r w:rsidRPr="00EF5447">
              <w:rPr>
                <w:lang w:eastAsia="zh-CN"/>
              </w:rPr>
              <w:t>DC_8A_n34A</w:t>
            </w:r>
          </w:p>
        </w:tc>
        <w:tc>
          <w:tcPr>
            <w:tcW w:w="2280" w:type="dxa"/>
            <w:gridSpan w:val="2"/>
          </w:tcPr>
          <w:p w14:paraId="5248BAF7" w14:textId="77777777" w:rsidR="00E83106" w:rsidRPr="00EF5447" w:rsidRDefault="00E83106" w:rsidP="00CE7889">
            <w:pPr>
              <w:pStyle w:val="TAC"/>
              <w:rPr>
                <w:lang w:eastAsia="fi-FI"/>
              </w:rPr>
            </w:pPr>
            <w:r w:rsidRPr="00EF5447">
              <w:rPr>
                <w:lang w:eastAsia="zh-CN"/>
              </w:rPr>
              <w:t>DC_8A_n34A</w:t>
            </w:r>
          </w:p>
        </w:tc>
        <w:tc>
          <w:tcPr>
            <w:tcW w:w="2738" w:type="dxa"/>
            <w:gridSpan w:val="2"/>
            <w:shd w:val="clear" w:color="auto" w:fill="auto"/>
            <w:noWrap/>
          </w:tcPr>
          <w:p w14:paraId="4B397078" w14:textId="77777777" w:rsidR="00E83106" w:rsidRPr="00EF5447" w:rsidRDefault="00E83106" w:rsidP="00CE7889">
            <w:pPr>
              <w:pStyle w:val="TAC"/>
            </w:pPr>
            <w:r w:rsidRPr="00EF5447">
              <w:rPr>
                <w:lang w:eastAsia="zh-TW"/>
              </w:rPr>
              <w:t>No</w:t>
            </w:r>
          </w:p>
        </w:tc>
        <w:tc>
          <w:tcPr>
            <w:tcW w:w="2738" w:type="dxa"/>
            <w:gridSpan w:val="2"/>
          </w:tcPr>
          <w:p w14:paraId="759C8428" w14:textId="77777777" w:rsidR="00E83106" w:rsidRPr="00EF5447" w:rsidRDefault="00E83106" w:rsidP="00CE7889">
            <w:pPr>
              <w:pStyle w:val="TAC"/>
              <w:rPr>
                <w:lang w:eastAsia="zh-TW"/>
              </w:rPr>
            </w:pPr>
          </w:p>
        </w:tc>
      </w:tr>
      <w:tr w:rsidR="00E83106" w:rsidRPr="00EF5447" w14:paraId="757154D3" w14:textId="77777777" w:rsidTr="00CE7889">
        <w:trPr>
          <w:gridBefore w:val="1"/>
          <w:wBefore w:w="150" w:type="dxa"/>
          <w:trHeight w:val="187"/>
          <w:jc w:val="center"/>
        </w:trPr>
        <w:tc>
          <w:tcPr>
            <w:tcW w:w="2537" w:type="dxa"/>
            <w:gridSpan w:val="2"/>
            <w:shd w:val="clear" w:color="auto" w:fill="auto"/>
            <w:noWrap/>
          </w:tcPr>
          <w:p w14:paraId="22603BF6" w14:textId="77777777" w:rsidR="00E83106" w:rsidRPr="00EF5447" w:rsidRDefault="00E83106" w:rsidP="00CE7889">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280" w:type="dxa"/>
            <w:gridSpan w:val="2"/>
          </w:tcPr>
          <w:p w14:paraId="60E91B31" w14:textId="77777777" w:rsidR="00E83106" w:rsidRPr="00EF5447" w:rsidRDefault="00E83106" w:rsidP="00CE7889">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2738" w:type="dxa"/>
            <w:gridSpan w:val="2"/>
            <w:shd w:val="clear" w:color="auto" w:fill="auto"/>
            <w:noWrap/>
          </w:tcPr>
          <w:p w14:paraId="69C503EF" w14:textId="77777777" w:rsidR="00E83106" w:rsidRPr="00EF5447" w:rsidRDefault="00E83106" w:rsidP="00CE7889">
            <w:pPr>
              <w:pStyle w:val="TAC"/>
            </w:pPr>
            <w:r w:rsidRPr="00EF5447">
              <w:rPr>
                <w:rFonts w:eastAsia="MS Mincho"/>
              </w:rPr>
              <w:t>No</w:t>
            </w:r>
          </w:p>
        </w:tc>
        <w:tc>
          <w:tcPr>
            <w:tcW w:w="2738" w:type="dxa"/>
            <w:gridSpan w:val="2"/>
          </w:tcPr>
          <w:p w14:paraId="4634DF8F" w14:textId="77777777" w:rsidR="00E83106" w:rsidRPr="00EF5447" w:rsidRDefault="00E83106" w:rsidP="00CE7889">
            <w:pPr>
              <w:pStyle w:val="TAC"/>
              <w:rPr>
                <w:rFonts w:eastAsia="MS Mincho"/>
              </w:rPr>
            </w:pPr>
          </w:p>
        </w:tc>
      </w:tr>
      <w:tr w:rsidR="00E83106" w:rsidRPr="00EF5447" w14:paraId="4EFD8F8D" w14:textId="77777777" w:rsidTr="00CE7889">
        <w:trPr>
          <w:gridBefore w:val="1"/>
          <w:wBefore w:w="150" w:type="dxa"/>
          <w:trHeight w:val="187"/>
          <w:jc w:val="center"/>
        </w:trPr>
        <w:tc>
          <w:tcPr>
            <w:tcW w:w="2537" w:type="dxa"/>
            <w:gridSpan w:val="2"/>
            <w:shd w:val="clear" w:color="auto" w:fill="auto"/>
            <w:noWrap/>
          </w:tcPr>
          <w:p w14:paraId="17D027BA" w14:textId="77777777" w:rsidR="00E83106" w:rsidRPr="00EF5447" w:rsidRDefault="00E83106" w:rsidP="00CE7889">
            <w:pPr>
              <w:pStyle w:val="TAC"/>
            </w:pPr>
            <w:r w:rsidRPr="00EF5447">
              <w:rPr>
                <w:lang w:eastAsia="fi-FI"/>
              </w:rPr>
              <w:t>DC_8A_n40A</w:t>
            </w:r>
            <w:r w:rsidRPr="00EF5447">
              <w:rPr>
                <w:vertAlign w:val="superscript"/>
                <w:lang w:eastAsia="fi-FI"/>
              </w:rPr>
              <w:t>7</w:t>
            </w:r>
          </w:p>
        </w:tc>
        <w:tc>
          <w:tcPr>
            <w:tcW w:w="2280" w:type="dxa"/>
            <w:gridSpan w:val="2"/>
          </w:tcPr>
          <w:p w14:paraId="2790D4D3" w14:textId="77777777" w:rsidR="00E83106" w:rsidRPr="00EF5447" w:rsidRDefault="00E83106" w:rsidP="00CE7889">
            <w:pPr>
              <w:pStyle w:val="TAC"/>
            </w:pPr>
            <w:r w:rsidRPr="00EF5447">
              <w:rPr>
                <w:lang w:eastAsia="fi-FI"/>
              </w:rPr>
              <w:t>DC_8A_n40A</w:t>
            </w:r>
          </w:p>
        </w:tc>
        <w:tc>
          <w:tcPr>
            <w:tcW w:w="2738" w:type="dxa"/>
            <w:gridSpan w:val="2"/>
            <w:shd w:val="clear" w:color="auto" w:fill="auto"/>
            <w:noWrap/>
          </w:tcPr>
          <w:p w14:paraId="7A417CB7" w14:textId="77777777" w:rsidR="00E83106" w:rsidRPr="00EF5447" w:rsidRDefault="00E83106" w:rsidP="00CE7889">
            <w:pPr>
              <w:pStyle w:val="TAC"/>
            </w:pPr>
            <w:r w:rsidRPr="00EF5447">
              <w:rPr>
                <w:lang w:eastAsia="fi-FI"/>
              </w:rPr>
              <w:t>No</w:t>
            </w:r>
          </w:p>
        </w:tc>
        <w:tc>
          <w:tcPr>
            <w:tcW w:w="2738" w:type="dxa"/>
            <w:gridSpan w:val="2"/>
          </w:tcPr>
          <w:p w14:paraId="3D5A5F0F" w14:textId="77777777" w:rsidR="00E83106" w:rsidRPr="00EF5447" w:rsidRDefault="00E83106" w:rsidP="00CE7889">
            <w:pPr>
              <w:pStyle w:val="TAC"/>
              <w:rPr>
                <w:lang w:eastAsia="fi-FI"/>
              </w:rPr>
            </w:pPr>
          </w:p>
        </w:tc>
      </w:tr>
      <w:tr w:rsidR="00E83106" w:rsidRPr="00EF5447" w14:paraId="638A216A" w14:textId="77777777" w:rsidTr="00CE7889">
        <w:trPr>
          <w:gridBefore w:val="1"/>
          <w:wBefore w:w="150" w:type="dxa"/>
          <w:trHeight w:val="187"/>
          <w:jc w:val="center"/>
        </w:trPr>
        <w:tc>
          <w:tcPr>
            <w:tcW w:w="2537" w:type="dxa"/>
            <w:gridSpan w:val="2"/>
            <w:shd w:val="clear" w:color="auto" w:fill="auto"/>
            <w:noWrap/>
          </w:tcPr>
          <w:p w14:paraId="7078EA8A" w14:textId="77777777" w:rsidR="00E83106" w:rsidRPr="00EF5447" w:rsidRDefault="00E83106" w:rsidP="00CE7889">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p w14:paraId="69CA938F" w14:textId="77777777" w:rsidR="00E83106" w:rsidRPr="00EF5447" w:rsidRDefault="00E83106" w:rsidP="00CE7889">
            <w:pPr>
              <w:pStyle w:val="TAC"/>
              <w:rPr>
                <w:lang w:eastAsia="fi-FI"/>
              </w:rPr>
            </w:pPr>
            <w:r w:rsidRPr="00EF5447">
              <w:rPr>
                <w:lang w:eastAsia="fi-FI"/>
              </w:rPr>
              <w:t>DC_8A_n41C</w:t>
            </w:r>
          </w:p>
        </w:tc>
        <w:tc>
          <w:tcPr>
            <w:tcW w:w="2280" w:type="dxa"/>
            <w:gridSpan w:val="2"/>
          </w:tcPr>
          <w:p w14:paraId="1B8BD6A7" w14:textId="77777777" w:rsidR="00E83106" w:rsidRPr="00EF5447" w:rsidRDefault="00E83106" w:rsidP="00CE7889">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gridSpan w:val="2"/>
            <w:shd w:val="clear" w:color="auto" w:fill="auto"/>
            <w:noWrap/>
          </w:tcPr>
          <w:p w14:paraId="5EB68840"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1B95F950" w14:textId="77777777" w:rsidR="00E83106" w:rsidRPr="00EF5447" w:rsidRDefault="00E83106" w:rsidP="00CE7889">
            <w:pPr>
              <w:pStyle w:val="TAC"/>
              <w:rPr>
                <w:rFonts w:eastAsia="MS Mincho"/>
              </w:rPr>
            </w:pPr>
            <w:r w:rsidRPr="00EF5447">
              <w:rPr>
                <w:lang w:eastAsia="zh-CN"/>
              </w:rPr>
              <w:t>No</w:t>
            </w:r>
          </w:p>
        </w:tc>
      </w:tr>
      <w:tr w:rsidR="00E83106" w:rsidRPr="00EF5447" w14:paraId="77A88DC7" w14:textId="77777777" w:rsidTr="00CE7889">
        <w:trPr>
          <w:gridBefore w:val="1"/>
          <w:wBefore w:w="150" w:type="dxa"/>
          <w:trHeight w:val="187"/>
          <w:jc w:val="center"/>
        </w:trPr>
        <w:tc>
          <w:tcPr>
            <w:tcW w:w="2537" w:type="dxa"/>
            <w:gridSpan w:val="2"/>
            <w:shd w:val="clear" w:color="auto" w:fill="auto"/>
            <w:noWrap/>
          </w:tcPr>
          <w:p w14:paraId="4530D7EB" w14:textId="77777777" w:rsidR="00E83106" w:rsidRPr="00EF5447" w:rsidRDefault="00E83106" w:rsidP="00CE7889">
            <w:pPr>
              <w:pStyle w:val="TAC"/>
              <w:rPr>
                <w:lang w:eastAsia="fi-FI"/>
              </w:rPr>
            </w:pPr>
            <w:r w:rsidRPr="00EF5447">
              <w:rPr>
                <w:lang w:eastAsia="fi-FI"/>
              </w:rPr>
              <w:t>DC_8A_n41(2A)</w:t>
            </w:r>
          </w:p>
        </w:tc>
        <w:tc>
          <w:tcPr>
            <w:tcW w:w="2280" w:type="dxa"/>
            <w:gridSpan w:val="2"/>
          </w:tcPr>
          <w:p w14:paraId="7DD8283C" w14:textId="77777777" w:rsidR="00E83106" w:rsidRPr="00EF5447" w:rsidRDefault="00E83106" w:rsidP="00CE7889">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41</w:t>
            </w:r>
            <w:r w:rsidRPr="00EF5447">
              <w:rPr>
                <w:lang w:eastAsia="fi-FI"/>
              </w:rPr>
              <w:t>A</w:t>
            </w:r>
          </w:p>
        </w:tc>
        <w:tc>
          <w:tcPr>
            <w:tcW w:w="2738" w:type="dxa"/>
            <w:gridSpan w:val="2"/>
            <w:shd w:val="clear" w:color="auto" w:fill="auto"/>
            <w:noWrap/>
          </w:tcPr>
          <w:p w14:paraId="688C8C24" w14:textId="77777777" w:rsidR="00E83106" w:rsidRPr="00EF5447" w:rsidRDefault="00E83106" w:rsidP="00CE7889">
            <w:pPr>
              <w:pStyle w:val="TAC"/>
              <w:rPr>
                <w:rFonts w:eastAsia="MS Mincho"/>
              </w:rPr>
            </w:pPr>
            <w:r w:rsidRPr="00EF5447">
              <w:rPr>
                <w:rFonts w:eastAsia="MS Mincho"/>
              </w:rPr>
              <w:t>No</w:t>
            </w:r>
          </w:p>
        </w:tc>
        <w:tc>
          <w:tcPr>
            <w:tcW w:w="2738" w:type="dxa"/>
            <w:gridSpan w:val="2"/>
          </w:tcPr>
          <w:p w14:paraId="72E93524" w14:textId="77777777" w:rsidR="00E83106" w:rsidRPr="00EF5447" w:rsidRDefault="00E83106" w:rsidP="00CE7889">
            <w:pPr>
              <w:pStyle w:val="TAC"/>
              <w:rPr>
                <w:rFonts w:eastAsia="MS Mincho"/>
              </w:rPr>
            </w:pPr>
            <w:r w:rsidRPr="00EF5447">
              <w:rPr>
                <w:lang w:eastAsia="zh-CN"/>
              </w:rPr>
              <w:t>No</w:t>
            </w:r>
          </w:p>
        </w:tc>
      </w:tr>
      <w:tr w:rsidR="00E83106" w:rsidRPr="00EF5447" w14:paraId="54379F75" w14:textId="77777777" w:rsidTr="00CE7889">
        <w:trPr>
          <w:gridBefore w:val="1"/>
          <w:wBefore w:w="150" w:type="dxa"/>
          <w:trHeight w:val="187"/>
          <w:jc w:val="center"/>
        </w:trPr>
        <w:tc>
          <w:tcPr>
            <w:tcW w:w="2537" w:type="dxa"/>
            <w:gridSpan w:val="2"/>
            <w:shd w:val="clear" w:color="auto" w:fill="auto"/>
            <w:noWrap/>
          </w:tcPr>
          <w:p w14:paraId="1853F41F" w14:textId="77777777" w:rsidR="00E83106" w:rsidRPr="00EF5447" w:rsidRDefault="00E83106" w:rsidP="00CE7889">
            <w:pPr>
              <w:pStyle w:val="TAC"/>
              <w:rPr>
                <w:lang w:eastAsia="fi-FI"/>
              </w:rPr>
            </w:pPr>
            <w:r w:rsidRPr="00EF5447">
              <w:rPr>
                <w:lang w:eastAsia="fi-FI"/>
              </w:rPr>
              <w:t>DC_8A_n77A</w:t>
            </w:r>
            <w:r w:rsidRPr="00EF5447">
              <w:rPr>
                <w:vertAlign w:val="superscript"/>
                <w:lang w:eastAsia="fi-FI"/>
              </w:rPr>
              <w:t>7</w:t>
            </w:r>
          </w:p>
        </w:tc>
        <w:tc>
          <w:tcPr>
            <w:tcW w:w="2280" w:type="dxa"/>
            <w:gridSpan w:val="2"/>
          </w:tcPr>
          <w:p w14:paraId="67C9013B" w14:textId="77777777" w:rsidR="00E83106" w:rsidRPr="00EF5447" w:rsidRDefault="00E83106" w:rsidP="00CE7889">
            <w:pPr>
              <w:pStyle w:val="TAC"/>
              <w:rPr>
                <w:lang w:eastAsia="fi-FI"/>
              </w:rPr>
            </w:pPr>
            <w:r w:rsidRPr="00EF5447">
              <w:rPr>
                <w:lang w:eastAsia="fi-FI"/>
              </w:rPr>
              <w:t>DC_8A_n77A</w:t>
            </w:r>
          </w:p>
        </w:tc>
        <w:tc>
          <w:tcPr>
            <w:tcW w:w="2738" w:type="dxa"/>
            <w:gridSpan w:val="2"/>
            <w:shd w:val="clear" w:color="auto" w:fill="auto"/>
            <w:noWrap/>
          </w:tcPr>
          <w:p w14:paraId="25412893" w14:textId="77777777" w:rsidR="00E83106" w:rsidRPr="00EF5447" w:rsidRDefault="00E83106" w:rsidP="00CE7889">
            <w:pPr>
              <w:pStyle w:val="TAC"/>
              <w:rPr>
                <w:lang w:eastAsia="fi-FI"/>
              </w:rPr>
            </w:pPr>
            <w:r w:rsidRPr="00EF5447">
              <w:rPr>
                <w:lang w:eastAsia="fi-FI"/>
              </w:rPr>
              <w:t>No</w:t>
            </w:r>
          </w:p>
        </w:tc>
        <w:tc>
          <w:tcPr>
            <w:tcW w:w="2738" w:type="dxa"/>
            <w:gridSpan w:val="2"/>
          </w:tcPr>
          <w:p w14:paraId="4FBE57B5" w14:textId="77777777" w:rsidR="00E83106" w:rsidRPr="00EF5447" w:rsidRDefault="00E83106" w:rsidP="00CE7889">
            <w:pPr>
              <w:pStyle w:val="TAC"/>
              <w:rPr>
                <w:lang w:eastAsia="fi-FI"/>
              </w:rPr>
            </w:pPr>
            <w:r w:rsidRPr="00EF5447">
              <w:rPr>
                <w:lang w:eastAsia="zh-CN"/>
              </w:rPr>
              <w:t>No</w:t>
            </w:r>
          </w:p>
        </w:tc>
      </w:tr>
      <w:tr w:rsidR="00E83106" w:rsidRPr="00EF5447" w14:paraId="1BB8DEF1" w14:textId="77777777" w:rsidTr="00CE7889">
        <w:trPr>
          <w:gridBefore w:val="1"/>
          <w:wBefore w:w="150" w:type="dxa"/>
          <w:trHeight w:val="187"/>
          <w:jc w:val="center"/>
        </w:trPr>
        <w:tc>
          <w:tcPr>
            <w:tcW w:w="2537" w:type="dxa"/>
            <w:gridSpan w:val="2"/>
            <w:shd w:val="clear" w:color="auto" w:fill="auto"/>
            <w:noWrap/>
          </w:tcPr>
          <w:p w14:paraId="74ED2A23" w14:textId="77777777" w:rsidR="00E83106" w:rsidRPr="00EF5447" w:rsidRDefault="00E83106" w:rsidP="00CE7889">
            <w:pPr>
              <w:pStyle w:val="TAC"/>
              <w:rPr>
                <w:lang w:eastAsia="fi-FI"/>
              </w:rPr>
            </w:pPr>
            <w:r w:rsidRPr="00EF5447">
              <w:rPr>
                <w:lang w:eastAsia="fi-FI"/>
              </w:rPr>
              <w:t>DC_8A_n77(2A)</w:t>
            </w:r>
            <w:r w:rsidRPr="00EF5447">
              <w:rPr>
                <w:vertAlign w:val="superscript"/>
                <w:lang w:eastAsia="fi-FI"/>
              </w:rPr>
              <w:t>7</w:t>
            </w:r>
          </w:p>
        </w:tc>
        <w:tc>
          <w:tcPr>
            <w:tcW w:w="2280" w:type="dxa"/>
            <w:gridSpan w:val="2"/>
          </w:tcPr>
          <w:p w14:paraId="49766A5D" w14:textId="77777777" w:rsidR="00E83106" w:rsidRPr="00EF5447" w:rsidRDefault="00E83106" w:rsidP="00CE7889">
            <w:pPr>
              <w:pStyle w:val="TAC"/>
              <w:rPr>
                <w:lang w:eastAsia="fi-FI"/>
              </w:rPr>
            </w:pPr>
            <w:r w:rsidRPr="00EF5447">
              <w:rPr>
                <w:lang w:eastAsia="fi-FI"/>
              </w:rPr>
              <w:t>DC_8A_n77A</w:t>
            </w:r>
          </w:p>
        </w:tc>
        <w:tc>
          <w:tcPr>
            <w:tcW w:w="2738" w:type="dxa"/>
            <w:gridSpan w:val="2"/>
            <w:shd w:val="clear" w:color="auto" w:fill="auto"/>
            <w:noWrap/>
          </w:tcPr>
          <w:p w14:paraId="5EDB501E" w14:textId="77777777" w:rsidR="00E83106" w:rsidRPr="00EF5447" w:rsidRDefault="00E83106" w:rsidP="00CE7889">
            <w:pPr>
              <w:pStyle w:val="TAC"/>
              <w:rPr>
                <w:lang w:eastAsia="fi-FI"/>
              </w:rPr>
            </w:pPr>
            <w:r w:rsidRPr="00EF5447">
              <w:rPr>
                <w:lang w:eastAsia="fi-FI"/>
              </w:rPr>
              <w:t>No</w:t>
            </w:r>
          </w:p>
        </w:tc>
        <w:tc>
          <w:tcPr>
            <w:tcW w:w="2738" w:type="dxa"/>
            <w:gridSpan w:val="2"/>
          </w:tcPr>
          <w:p w14:paraId="1E9D830A" w14:textId="77777777" w:rsidR="00E83106" w:rsidRPr="00EF5447" w:rsidRDefault="00E83106" w:rsidP="00CE7889">
            <w:pPr>
              <w:pStyle w:val="TAC"/>
              <w:rPr>
                <w:lang w:eastAsia="fi-FI"/>
              </w:rPr>
            </w:pPr>
            <w:r w:rsidRPr="00EF5447">
              <w:rPr>
                <w:lang w:eastAsia="zh-CN"/>
              </w:rPr>
              <w:t>No</w:t>
            </w:r>
          </w:p>
        </w:tc>
      </w:tr>
      <w:tr w:rsidR="00E83106" w:rsidRPr="00EF5447" w14:paraId="55F048EB" w14:textId="77777777" w:rsidTr="00CE7889">
        <w:trPr>
          <w:gridBefore w:val="1"/>
          <w:wBefore w:w="150" w:type="dxa"/>
          <w:trHeight w:val="187"/>
          <w:jc w:val="center"/>
        </w:trPr>
        <w:tc>
          <w:tcPr>
            <w:tcW w:w="2537" w:type="dxa"/>
            <w:gridSpan w:val="2"/>
            <w:shd w:val="clear" w:color="auto" w:fill="auto"/>
            <w:noWrap/>
          </w:tcPr>
          <w:p w14:paraId="1E4D81E5" w14:textId="77777777" w:rsidR="00E83106" w:rsidRPr="00EF5447" w:rsidRDefault="00E83106" w:rsidP="00CE7889">
            <w:pPr>
              <w:pStyle w:val="TAC"/>
              <w:rPr>
                <w:lang w:eastAsia="fi-FI"/>
              </w:rPr>
            </w:pPr>
            <w:r w:rsidRPr="00EF5447">
              <w:rPr>
                <w:lang w:eastAsia="fi-FI"/>
              </w:rPr>
              <w:t>DC_8A_n78A</w:t>
            </w:r>
            <w:r w:rsidRPr="00EF5447">
              <w:rPr>
                <w:vertAlign w:val="superscript"/>
                <w:lang w:eastAsia="fi-FI"/>
              </w:rPr>
              <w:t>7</w:t>
            </w:r>
          </w:p>
        </w:tc>
        <w:tc>
          <w:tcPr>
            <w:tcW w:w="2280" w:type="dxa"/>
            <w:gridSpan w:val="2"/>
          </w:tcPr>
          <w:p w14:paraId="1E7CE677" w14:textId="77777777" w:rsidR="00E83106" w:rsidRPr="00EF5447" w:rsidRDefault="00E83106" w:rsidP="00CE7889">
            <w:pPr>
              <w:pStyle w:val="TAC"/>
              <w:rPr>
                <w:lang w:eastAsia="fi-FI"/>
              </w:rPr>
            </w:pPr>
            <w:r w:rsidRPr="00EF5447">
              <w:rPr>
                <w:lang w:eastAsia="fi-FI"/>
              </w:rPr>
              <w:t>DC_8A_n78A</w:t>
            </w:r>
          </w:p>
        </w:tc>
        <w:tc>
          <w:tcPr>
            <w:tcW w:w="2738" w:type="dxa"/>
            <w:gridSpan w:val="2"/>
            <w:shd w:val="clear" w:color="auto" w:fill="auto"/>
            <w:noWrap/>
          </w:tcPr>
          <w:p w14:paraId="38A22684" w14:textId="77777777" w:rsidR="00E83106" w:rsidRPr="00EF5447" w:rsidRDefault="00E83106" w:rsidP="00CE7889">
            <w:pPr>
              <w:pStyle w:val="TAC"/>
              <w:rPr>
                <w:lang w:eastAsia="fi-FI"/>
              </w:rPr>
            </w:pPr>
            <w:r w:rsidRPr="00EF5447">
              <w:rPr>
                <w:lang w:eastAsia="fi-FI"/>
              </w:rPr>
              <w:t>No</w:t>
            </w:r>
          </w:p>
        </w:tc>
        <w:tc>
          <w:tcPr>
            <w:tcW w:w="2738" w:type="dxa"/>
            <w:gridSpan w:val="2"/>
          </w:tcPr>
          <w:p w14:paraId="3FAC7423" w14:textId="77777777" w:rsidR="00E83106" w:rsidRPr="00EF5447" w:rsidRDefault="00E83106" w:rsidP="00CE7889">
            <w:pPr>
              <w:pStyle w:val="TAC"/>
              <w:rPr>
                <w:lang w:eastAsia="fi-FI"/>
              </w:rPr>
            </w:pPr>
            <w:r w:rsidRPr="00EF5447">
              <w:rPr>
                <w:lang w:eastAsia="zh-CN"/>
              </w:rPr>
              <w:t>No</w:t>
            </w:r>
          </w:p>
        </w:tc>
      </w:tr>
      <w:tr w:rsidR="00E83106" w:rsidRPr="00EF5447" w14:paraId="16363FD0" w14:textId="77777777" w:rsidTr="00CE7889">
        <w:trPr>
          <w:gridAfter w:val="1"/>
          <w:wAfter w:w="150" w:type="dxa"/>
          <w:trHeight w:val="187"/>
          <w:jc w:val="center"/>
        </w:trPr>
        <w:tc>
          <w:tcPr>
            <w:tcW w:w="2537" w:type="dxa"/>
            <w:gridSpan w:val="2"/>
            <w:shd w:val="clear" w:color="auto" w:fill="auto"/>
            <w:noWrap/>
          </w:tcPr>
          <w:p w14:paraId="7E2A2FEA" w14:textId="77777777" w:rsidR="00E83106" w:rsidRPr="00EF5447" w:rsidRDefault="00E83106" w:rsidP="00CE7889">
            <w:pPr>
              <w:pStyle w:val="TAC"/>
              <w:rPr>
                <w:lang w:eastAsia="fi-FI"/>
              </w:rPr>
            </w:pPr>
            <w:r w:rsidRPr="00EF5447">
              <w:rPr>
                <w:lang w:eastAsia="fi-FI"/>
              </w:rPr>
              <w:t>DC_8A_n78</w:t>
            </w:r>
            <w:r>
              <w:rPr>
                <w:lang w:eastAsia="fi-FI"/>
              </w:rPr>
              <w:t>(2</w:t>
            </w:r>
            <w:r w:rsidRPr="00EF5447">
              <w:rPr>
                <w:lang w:eastAsia="fi-FI"/>
              </w:rPr>
              <w:t>A</w:t>
            </w:r>
            <w:r>
              <w:rPr>
                <w:lang w:eastAsia="fi-FI"/>
              </w:rPr>
              <w:t>)</w:t>
            </w:r>
            <w:r w:rsidRPr="00EF5447">
              <w:rPr>
                <w:vertAlign w:val="superscript"/>
                <w:lang w:eastAsia="fi-FI"/>
              </w:rPr>
              <w:t>7</w:t>
            </w:r>
          </w:p>
        </w:tc>
        <w:tc>
          <w:tcPr>
            <w:tcW w:w="2280" w:type="dxa"/>
            <w:gridSpan w:val="2"/>
          </w:tcPr>
          <w:p w14:paraId="337D2E54" w14:textId="77777777" w:rsidR="00E83106" w:rsidRPr="00EF5447" w:rsidRDefault="00E83106" w:rsidP="00CE7889">
            <w:pPr>
              <w:pStyle w:val="TAC"/>
              <w:rPr>
                <w:lang w:eastAsia="fi-FI"/>
              </w:rPr>
            </w:pPr>
            <w:r w:rsidRPr="00EF5447">
              <w:rPr>
                <w:lang w:eastAsia="fi-FI"/>
              </w:rPr>
              <w:t>DC_8A_n78A</w:t>
            </w:r>
          </w:p>
        </w:tc>
        <w:tc>
          <w:tcPr>
            <w:tcW w:w="2738" w:type="dxa"/>
            <w:gridSpan w:val="2"/>
            <w:shd w:val="clear" w:color="auto" w:fill="auto"/>
            <w:noWrap/>
          </w:tcPr>
          <w:p w14:paraId="64670BFA" w14:textId="77777777" w:rsidR="00E83106" w:rsidRPr="00EF5447" w:rsidRDefault="00E83106" w:rsidP="00CE7889">
            <w:pPr>
              <w:pStyle w:val="TAC"/>
              <w:rPr>
                <w:lang w:eastAsia="fi-FI"/>
              </w:rPr>
            </w:pPr>
            <w:r w:rsidRPr="00EF5447">
              <w:rPr>
                <w:lang w:eastAsia="fi-FI"/>
              </w:rPr>
              <w:t>No</w:t>
            </w:r>
          </w:p>
        </w:tc>
        <w:tc>
          <w:tcPr>
            <w:tcW w:w="2738" w:type="dxa"/>
            <w:gridSpan w:val="2"/>
          </w:tcPr>
          <w:p w14:paraId="60437040" w14:textId="77777777" w:rsidR="00E83106" w:rsidRPr="00EF5447" w:rsidRDefault="00E83106" w:rsidP="00CE7889">
            <w:pPr>
              <w:pStyle w:val="TAC"/>
              <w:rPr>
                <w:lang w:eastAsia="zh-CN"/>
              </w:rPr>
            </w:pPr>
            <w:r w:rsidRPr="00EF5447">
              <w:rPr>
                <w:lang w:eastAsia="zh-CN"/>
              </w:rPr>
              <w:t>No</w:t>
            </w:r>
          </w:p>
        </w:tc>
      </w:tr>
      <w:tr w:rsidR="00E83106" w:rsidRPr="00EF5447" w14:paraId="58D04FFC" w14:textId="77777777" w:rsidTr="00CE7889">
        <w:trPr>
          <w:gridBefore w:val="1"/>
          <w:wBefore w:w="150" w:type="dxa"/>
          <w:trHeight w:val="187"/>
          <w:jc w:val="center"/>
        </w:trPr>
        <w:tc>
          <w:tcPr>
            <w:tcW w:w="2537" w:type="dxa"/>
            <w:gridSpan w:val="2"/>
            <w:shd w:val="clear" w:color="auto" w:fill="auto"/>
            <w:noWrap/>
          </w:tcPr>
          <w:p w14:paraId="3A3ACC01" w14:textId="77777777" w:rsidR="00E83106" w:rsidRPr="00EF5447" w:rsidRDefault="00E83106" w:rsidP="00CE7889">
            <w:pPr>
              <w:pStyle w:val="TAC"/>
              <w:rPr>
                <w:vertAlign w:val="superscript"/>
                <w:lang w:eastAsia="fi-FI"/>
              </w:rPr>
            </w:pPr>
            <w:r w:rsidRPr="00EF5447">
              <w:rPr>
                <w:lang w:eastAsia="fi-FI"/>
              </w:rPr>
              <w:lastRenderedPageBreak/>
              <w:t>DC_8A_n79A</w:t>
            </w:r>
            <w:r w:rsidRPr="00EF5447">
              <w:rPr>
                <w:vertAlign w:val="superscript"/>
                <w:lang w:eastAsia="fi-FI"/>
              </w:rPr>
              <w:t>7</w:t>
            </w:r>
          </w:p>
          <w:p w14:paraId="7CB11A1A" w14:textId="77777777" w:rsidR="00E83106" w:rsidRPr="00EF5447" w:rsidRDefault="00E83106" w:rsidP="00CE7889">
            <w:pPr>
              <w:pStyle w:val="TAC"/>
              <w:rPr>
                <w:lang w:eastAsia="fi-FI"/>
              </w:rPr>
            </w:pPr>
            <w:r w:rsidRPr="00EF5447">
              <w:rPr>
                <w:lang w:eastAsia="fi-FI"/>
              </w:rPr>
              <w:t>DC_8A_n79</w:t>
            </w:r>
            <w:r w:rsidRPr="00EF5447">
              <w:rPr>
                <w:lang w:eastAsia="zh-CN"/>
              </w:rPr>
              <w:t>C</w:t>
            </w:r>
          </w:p>
        </w:tc>
        <w:tc>
          <w:tcPr>
            <w:tcW w:w="2280" w:type="dxa"/>
            <w:gridSpan w:val="2"/>
          </w:tcPr>
          <w:p w14:paraId="31434C2F" w14:textId="77777777" w:rsidR="00E83106" w:rsidRPr="00EF5447" w:rsidRDefault="00E83106" w:rsidP="00CE7889">
            <w:pPr>
              <w:pStyle w:val="TAC"/>
              <w:rPr>
                <w:lang w:eastAsia="fi-FI"/>
              </w:rPr>
            </w:pPr>
            <w:r w:rsidRPr="00EF5447">
              <w:rPr>
                <w:lang w:eastAsia="fi-FI"/>
              </w:rPr>
              <w:t>DC_8A_n79A</w:t>
            </w:r>
          </w:p>
          <w:p w14:paraId="7DCE80E9" w14:textId="77777777" w:rsidR="00E83106" w:rsidRPr="00EF5447" w:rsidRDefault="00E83106" w:rsidP="00CE7889">
            <w:pPr>
              <w:pStyle w:val="TAC"/>
              <w:rPr>
                <w:lang w:eastAsia="fi-FI"/>
              </w:rPr>
            </w:pPr>
            <w:r w:rsidRPr="00EF5447">
              <w:rPr>
                <w:lang w:eastAsia="fi-FI"/>
              </w:rPr>
              <w:t>DC_8A_n79</w:t>
            </w:r>
            <w:r w:rsidRPr="00EF5447">
              <w:rPr>
                <w:lang w:eastAsia="zh-CN"/>
              </w:rPr>
              <w:t>C</w:t>
            </w:r>
          </w:p>
        </w:tc>
        <w:tc>
          <w:tcPr>
            <w:tcW w:w="2738" w:type="dxa"/>
            <w:gridSpan w:val="2"/>
            <w:shd w:val="clear" w:color="auto" w:fill="auto"/>
            <w:noWrap/>
          </w:tcPr>
          <w:p w14:paraId="763462AD" w14:textId="77777777" w:rsidR="00E83106" w:rsidRPr="00EF5447" w:rsidRDefault="00E83106" w:rsidP="00CE7889">
            <w:pPr>
              <w:pStyle w:val="TAC"/>
              <w:rPr>
                <w:lang w:eastAsia="ja-JP"/>
              </w:rPr>
            </w:pPr>
            <w:r w:rsidRPr="00EF5447">
              <w:rPr>
                <w:lang w:eastAsia="fi-FI"/>
              </w:rPr>
              <w:t>No</w:t>
            </w:r>
          </w:p>
        </w:tc>
        <w:tc>
          <w:tcPr>
            <w:tcW w:w="2738" w:type="dxa"/>
            <w:gridSpan w:val="2"/>
          </w:tcPr>
          <w:p w14:paraId="52BA86C0" w14:textId="77777777" w:rsidR="00E83106" w:rsidRPr="00EF5447" w:rsidRDefault="00E83106" w:rsidP="00CE7889">
            <w:pPr>
              <w:pStyle w:val="TAC"/>
              <w:rPr>
                <w:lang w:eastAsia="fi-FI"/>
              </w:rPr>
            </w:pPr>
            <w:r w:rsidRPr="00EF5447">
              <w:rPr>
                <w:lang w:eastAsia="zh-CN"/>
              </w:rPr>
              <w:t>No</w:t>
            </w:r>
          </w:p>
        </w:tc>
      </w:tr>
      <w:tr w:rsidR="00E83106" w:rsidRPr="00EF5447" w14:paraId="2F990ACE" w14:textId="77777777" w:rsidTr="00CE7889">
        <w:trPr>
          <w:gridBefore w:val="1"/>
          <w:wBefore w:w="150" w:type="dxa"/>
          <w:trHeight w:val="187"/>
          <w:jc w:val="center"/>
        </w:trPr>
        <w:tc>
          <w:tcPr>
            <w:tcW w:w="2537" w:type="dxa"/>
            <w:gridSpan w:val="2"/>
            <w:shd w:val="clear" w:color="auto" w:fill="auto"/>
            <w:noWrap/>
          </w:tcPr>
          <w:p w14:paraId="4A996763" w14:textId="77777777" w:rsidR="00E83106" w:rsidRPr="00EF5447" w:rsidRDefault="00E83106" w:rsidP="00CE7889">
            <w:pPr>
              <w:pStyle w:val="TAC"/>
              <w:rPr>
                <w:lang w:eastAsia="fi-FI"/>
              </w:rPr>
            </w:pPr>
            <w:r w:rsidRPr="00EF5447">
              <w:rPr>
                <w:lang w:eastAsia="fi-FI"/>
              </w:rPr>
              <w:t>DC_8A_n93A</w:t>
            </w:r>
          </w:p>
        </w:tc>
        <w:tc>
          <w:tcPr>
            <w:tcW w:w="2280" w:type="dxa"/>
            <w:gridSpan w:val="2"/>
          </w:tcPr>
          <w:p w14:paraId="7A202FEE" w14:textId="77777777" w:rsidR="00E83106" w:rsidRPr="00EF5447" w:rsidRDefault="00E83106" w:rsidP="00CE7889">
            <w:pPr>
              <w:pStyle w:val="TAC"/>
              <w:rPr>
                <w:lang w:eastAsia="fi-FI"/>
              </w:rPr>
            </w:pPr>
            <w:r w:rsidRPr="00EF5447">
              <w:rPr>
                <w:lang w:eastAsia="fi-FI"/>
              </w:rPr>
              <w:t>DC_8A_n93A_ULSUP-TDM</w:t>
            </w:r>
          </w:p>
        </w:tc>
        <w:tc>
          <w:tcPr>
            <w:tcW w:w="2738" w:type="dxa"/>
            <w:gridSpan w:val="2"/>
            <w:shd w:val="clear" w:color="auto" w:fill="auto"/>
            <w:noWrap/>
          </w:tcPr>
          <w:p w14:paraId="3FDBBE0A" w14:textId="77777777" w:rsidR="00E83106" w:rsidRPr="00EF5447" w:rsidRDefault="00E83106" w:rsidP="00CE7889">
            <w:pPr>
              <w:pStyle w:val="TAC"/>
              <w:rPr>
                <w:lang w:eastAsia="fi-FI"/>
              </w:rPr>
            </w:pPr>
            <w:r w:rsidRPr="00EF5447">
              <w:rPr>
                <w:lang w:eastAsia="fi-FI"/>
              </w:rPr>
              <w:t>N/A</w:t>
            </w:r>
          </w:p>
        </w:tc>
        <w:tc>
          <w:tcPr>
            <w:tcW w:w="2738" w:type="dxa"/>
            <w:gridSpan w:val="2"/>
          </w:tcPr>
          <w:p w14:paraId="6C1653C8" w14:textId="77777777" w:rsidR="00E83106" w:rsidRPr="00EF5447" w:rsidRDefault="00E83106" w:rsidP="00CE7889">
            <w:pPr>
              <w:pStyle w:val="TAC"/>
              <w:rPr>
                <w:lang w:eastAsia="fi-FI"/>
              </w:rPr>
            </w:pPr>
          </w:p>
        </w:tc>
      </w:tr>
      <w:tr w:rsidR="00E83106" w:rsidRPr="00EF5447" w14:paraId="7A0E41B4" w14:textId="77777777" w:rsidTr="00CE7889">
        <w:trPr>
          <w:gridBefore w:val="1"/>
          <w:wBefore w:w="150" w:type="dxa"/>
          <w:trHeight w:val="187"/>
          <w:jc w:val="center"/>
        </w:trPr>
        <w:tc>
          <w:tcPr>
            <w:tcW w:w="2537" w:type="dxa"/>
            <w:gridSpan w:val="2"/>
            <w:shd w:val="clear" w:color="auto" w:fill="auto"/>
            <w:noWrap/>
          </w:tcPr>
          <w:p w14:paraId="1D405116" w14:textId="77777777" w:rsidR="00E83106" w:rsidRPr="00EF5447" w:rsidRDefault="00E83106" w:rsidP="00CE7889">
            <w:pPr>
              <w:pStyle w:val="TAC"/>
              <w:rPr>
                <w:lang w:eastAsia="fi-FI"/>
              </w:rPr>
            </w:pPr>
            <w:r w:rsidRPr="00EF5447">
              <w:rPr>
                <w:lang w:eastAsia="fi-FI"/>
              </w:rPr>
              <w:t>DC_8A_n94A</w:t>
            </w:r>
          </w:p>
        </w:tc>
        <w:tc>
          <w:tcPr>
            <w:tcW w:w="2280" w:type="dxa"/>
            <w:gridSpan w:val="2"/>
          </w:tcPr>
          <w:p w14:paraId="47738113" w14:textId="77777777" w:rsidR="00E83106" w:rsidRPr="00EF5447" w:rsidRDefault="00E83106" w:rsidP="00CE7889">
            <w:pPr>
              <w:pStyle w:val="TAC"/>
              <w:rPr>
                <w:lang w:eastAsia="fi-FI"/>
              </w:rPr>
            </w:pPr>
            <w:r w:rsidRPr="00EF5447">
              <w:rPr>
                <w:lang w:eastAsia="fi-FI"/>
              </w:rPr>
              <w:t>DC_8A_n94A_ULSUP-TDM</w:t>
            </w:r>
          </w:p>
        </w:tc>
        <w:tc>
          <w:tcPr>
            <w:tcW w:w="2738" w:type="dxa"/>
            <w:gridSpan w:val="2"/>
            <w:shd w:val="clear" w:color="auto" w:fill="auto"/>
            <w:noWrap/>
          </w:tcPr>
          <w:p w14:paraId="352B85B4" w14:textId="77777777" w:rsidR="00E83106" w:rsidRPr="00EF5447" w:rsidRDefault="00E83106" w:rsidP="00CE7889">
            <w:pPr>
              <w:pStyle w:val="TAC"/>
              <w:rPr>
                <w:lang w:eastAsia="fi-FI"/>
              </w:rPr>
            </w:pPr>
            <w:r w:rsidRPr="00EF5447">
              <w:rPr>
                <w:lang w:eastAsia="fi-FI"/>
              </w:rPr>
              <w:t>N/A</w:t>
            </w:r>
          </w:p>
        </w:tc>
        <w:tc>
          <w:tcPr>
            <w:tcW w:w="2738" w:type="dxa"/>
            <w:gridSpan w:val="2"/>
          </w:tcPr>
          <w:p w14:paraId="61B50F06" w14:textId="77777777" w:rsidR="00E83106" w:rsidRPr="00EF5447" w:rsidRDefault="00E83106" w:rsidP="00CE7889">
            <w:pPr>
              <w:pStyle w:val="TAC"/>
              <w:rPr>
                <w:lang w:eastAsia="fi-FI"/>
              </w:rPr>
            </w:pPr>
          </w:p>
        </w:tc>
      </w:tr>
      <w:tr w:rsidR="00E83106" w:rsidRPr="00EF5447" w14:paraId="3142B6B4" w14:textId="77777777" w:rsidTr="00CE7889">
        <w:trPr>
          <w:gridBefore w:val="1"/>
          <w:wBefore w:w="150" w:type="dxa"/>
          <w:trHeight w:val="187"/>
          <w:jc w:val="center"/>
        </w:trPr>
        <w:tc>
          <w:tcPr>
            <w:tcW w:w="2537" w:type="dxa"/>
            <w:gridSpan w:val="2"/>
            <w:shd w:val="clear" w:color="auto" w:fill="auto"/>
            <w:noWrap/>
          </w:tcPr>
          <w:p w14:paraId="0FFB7F25" w14:textId="77777777" w:rsidR="00E83106" w:rsidRPr="00EF5447" w:rsidRDefault="00E83106" w:rsidP="00CE7889">
            <w:pPr>
              <w:pStyle w:val="TAC"/>
              <w:rPr>
                <w:lang w:eastAsia="fi-FI"/>
              </w:rPr>
            </w:pPr>
            <w:r w:rsidRPr="00EF5447">
              <w:rPr>
                <w:lang w:eastAsia="fi-FI"/>
              </w:rPr>
              <w:t>DC_11</w:t>
            </w:r>
            <w:r w:rsidRPr="00EF5447">
              <w:rPr>
                <w:lang w:eastAsia="zh-CN"/>
              </w:rPr>
              <w:t>A_n3A</w:t>
            </w:r>
          </w:p>
        </w:tc>
        <w:tc>
          <w:tcPr>
            <w:tcW w:w="2280" w:type="dxa"/>
            <w:gridSpan w:val="2"/>
          </w:tcPr>
          <w:p w14:paraId="3E495F85" w14:textId="77777777" w:rsidR="00E83106" w:rsidRPr="00EF5447" w:rsidRDefault="00E83106" w:rsidP="00CE7889">
            <w:pPr>
              <w:pStyle w:val="TAC"/>
              <w:rPr>
                <w:lang w:eastAsia="fi-FI"/>
              </w:rPr>
            </w:pPr>
            <w:r w:rsidRPr="00EF5447">
              <w:rPr>
                <w:lang w:eastAsia="fi-FI"/>
              </w:rPr>
              <w:t>DC_11</w:t>
            </w:r>
            <w:r w:rsidRPr="00EF5447">
              <w:rPr>
                <w:lang w:eastAsia="zh-CN"/>
              </w:rPr>
              <w:t>A_n3A</w:t>
            </w:r>
          </w:p>
        </w:tc>
        <w:tc>
          <w:tcPr>
            <w:tcW w:w="2738" w:type="dxa"/>
            <w:gridSpan w:val="2"/>
            <w:shd w:val="clear" w:color="auto" w:fill="auto"/>
            <w:noWrap/>
          </w:tcPr>
          <w:p w14:paraId="1FE24A2F" w14:textId="77777777" w:rsidR="00E83106" w:rsidRPr="00EF5447" w:rsidRDefault="00E83106" w:rsidP="00CE7889">
            <w:pPr>
              <w:pStyle w:val="TAC"/>
              <w:rPr>
                <w:lang w:eastAsia="fi-FI"/>
              </w:rPr>
            </w:pPr>
            <w:r w:rsidRPr="00EF5447">
              <w:rPr>
                <w:lang w:eastAsia="zh-TW"/>
              </w:rPr>
              <w:t>No</w:t>
            </w:r>
          </w:p>
        </w:tc>
        <w:tc>
          <w:tcPr>
            <w:tcW w:w="2738" w:type="dxa"/>
            <w:gridSpan w:val="2"/>
          </w:tcPr>
          <w:p w14:paraId="4744B0E2" w14:textId="77777777" w:rsidR="00E83106" w:rsidRPr="00EF5447" w:rsidRDefault="00E83106" w:rsidP="00CE7889">
            <w:pPr>
              <w:pStyle w:val="TAC"/>
              <w:rPr>
                <w:lang w:eastAsia="zh-TW"/>
              </w:rPr>
            </w:pPr>
          </w:p>
        </w:tc>
      </w:tr>
      <w:tr w:rsidR="00E83106" w:rsidRPr="00EF5447" w14:paraId="78E5E7AF" w14:textId="77777777" w:rsidTr="00CE7889">
        <w:trPr>
          <w:gridBefore w:val="1"/>
          <w:wBefore w:w="150" w:type="dxa"/>
          <w:trHeight w:val="187"/>
          <w:jc w:val="center"/>
        </w:trPr>
        <w:tc>
          <w:tcPr>
            <w:tcW w:w="2537" w:type="dxa"/>
            <w:gridSpan w:val="2"/>
            <w:shd w:val="clear" w:color="auto" w:fill="auto"/>
            <w:noWrap/>
          </w:tcPr>
          <w:p w14:paraId="6767E0BE" w14:textId="77777777" w:rsidR="00E83106" w:rsidRPr="00EF5447" w:rsidRDefault="00E83106" w:rsidP="00CE7889">
            <w:pPr>
              <w:pStyle w:val="TAC"/>
              <w:rPr>
                <w:lang w:eastAsia="fi-FI"/>
              </w:rPr>
            </w:pPr>
            <w:r w:rsidRPr="00EF5447">
              <w:rPr>
                <w:rFonts w:eastAsia="MS Mincho"/>
                <w:lang w:eastAsia="fi-FI"/>
              </w:rPr>
              <w:t>DC_11</w:t>
            </w:r>
            <w:r w:rsidRPr="00EF5447">
              <w:rPr>
                <w:rFonts w:eastAsia="MS Mincho"/>
                <w:lang w:eastAsia="zh-CN"/>
              </w:rPr>
              <w:t>A_n28A</w:t>
            </w:r>
          </w:p>
        </w:tc>
        <w:tc>
          <w:tcPr>
            <w:tcW w:w="2280" w:type="dxa"/>
            <w:gridSpan w:val="2"/>
          </w:tcPr>
          <w:p w14:paraId="1725D28F" w14:textId="77777777" w:rsidR="00E83106" w:rsidRPr="00EF5447" w:rsidRDefault="00E83106" w:rsidP="00CE7889">
            <w:pPr>
              <w:pStyle w:val="TAC"/>
              <w:rPr>
                <w:lang w:eastAsia="fi-FI"/>
              </w:rPr>
            </w:pPr>
            <w:r w:rsidRPr="00EF5447">
              <w:rPr>
                <w:rFonts w:eastAsia="MS Mincho"/>
                <w:lang w:eastAsia="fi-FI"/>
              </w:rPr>
              <w:t>DC_11</w:t>
            </w:r>
            <w:r w:rsidRPr="00EF5447">
              <w:rPr>
                <w:rFonts w:eastAsia="MS Mincho"/>
                <w:lang w:eastAsia="zh-CN"/>
              </w:rPr>
              <w:t>A_n28A</w:t>
            </w:r>
          </w:p>
        </w:tc>
        <w:tc>
          <w:tcPr>
            <w:tcW w:w="2738" w:type="dxa"/>
            <w:gridSpan w:val="2"/>
            <w:shd w:val="clear" w:color="auto" w:fill="auto"/>
            <w:noWrap/>
          </w:tcPr>
          <w:p w14:paraId="210B8341" w14:textId="77777777" w:rsidR="00E83106" w:rsidRPr="00EF5447" w:rsidRDefault="00E83106" w:rsidP="00CE7889">
            <w:pPr>
              <w:pStyle w:val="TAC"/>
              <w:rPr>
                <w:lang w:eastAsia="zh-TW"/>
              </w:rPr>
            </w:pPr>
            <w:r w:rsidRPr="00EF5447">
              <w:rPr>
                <w:lang w:eastAsia="zh-TW"/>
              </w:rPr>
              <w:t>No</w:t>
            </w:r>
          </w:p>
        </w:tc>
        <w:tc>
          <w:tcPr>
            <w:tcW w:w="2738" w:type="dxa"/>
            <w:gridSpan w:val="2"/>
          </w:tcPr>
          <w:p w14:paraId="51B71D25" w14:textId="77777777" w:rsidR="00E83106" w:rsidRPr="00EF5447" w:rsidRDefault="00E83106" w:rsidP="00CE7889">
            <w:pPr>
              <w:pStyle w:val="TAC"/>
              <w:rPr>
                <w:lang w:eastAsia="zh-TW"/>
              </w:rPr>
            </w:pPr>
          </w:p>
        </w:tc>
      </w:tr>
      <w:tr w:rsidR="00644087" w:rsidRPr="00EF5447" w14:paraId="7942FD71" w14:textId="77777777" w:rsidTr="00CE7889">
        <w:trPr>
          <w:gridBefore w:val="1"/>
          <w:wBefore w:w="150" w:type="dxa"/>
          <w:trHeight w:val="187"/>
          <w:jc w:val="center"/>
          <w:ins w:id="328" w:author="tank" w:date="2021-05-26T22:47:00Z"/>
        </w:trPr>
        <w:tc>
          <w:tcPr>
            <w:tcW w:w="2537" w:type="dxa"/>
            <w:gridSpan w:val="2"/>
            <w:shd w:val="clear" w:color="auto" w:fill="auto"/>
            <w:noWrap/>
          </w:tcPr>
          <w:p w14:paraId="40F2EDF5" w14:textId="558413E8" w:rsidR="00644087" w:rsidRPr="00EF5447" w:rsidRDefault="00644087" w:rsidP="00CE7889">
            <w:pPr>
              <w:pStyle w:val="TAC"/>
              <w:rPr>
                <w:ins w:id="329" w:author="tank" w:date="2021-05-26T22:47:00Z"/>
                <w:rFonts w:eastAsia="MS Mincho"/>
                <w:lang w:eastAsia="fi-FI"/>
              </w:rPr>
            </w:pPr>
            <w:ins w:id="330" w:author="tank" w:date="2021-05-26T22:47:00Z">
              <w:r>
                <w:rPr>
                  <w:lang w:val="fi-FI" w:eastAsia="fi-FI"/>
                </w:rPr>
                <w:t>DC_11A_n41A</w:t>
              </w:r>
            </w:ins>
          </w:p>
        </w:tc>
        <w:tc>
          <w:tcPr>
            <w:tcW w:w="2280" w:type="dxa"/>
            <w:gridSpan w:val="2"/>
          </w:tcPr>
          <w:p w14:paraId="429F984F" w14:textId="46FC8A24" w:rsidR="00644087" w:rsidRPr="00EF5447" w:rsidRDefault="00644087" w:rsidP="00CE7889">
            <w:pPr>
              <w:pStyle w:val="TAC"/>
              <w:rPr>
                <w:ins w:id="331" w:author="tank" w:date="2021-05-26T22:47:00Z"/>
                <w:rFonts w:eastAsia="MS Mincho"/>
                <w:lang w:eastAsia="fi-FI"/>
              </w:rPr>
            </w:pPr>
            <w:ins w:id="332" w:author="tank" w:date="2021-05-26T22:47:00Z">
              <w:r>
                <w:rPr>
                  <w:lang w:val="fi-FI" w:eastAsia="fi-FI"/>
                </w:rPr>
                <w:t>DC_11A_n41A</w:t>
              </w:r>
            </w:ins>
          </w:p>
        </w:tc>
        <w:tc>
          <w:tcPr>
            <w:tcW w:w="2738" w:type="dxa"/>
            <w:gridSpan w:val="2"/>
            <w:shd w:val="clear" w:color="auto" w:fill="auto"/>
            <w:noWrap/>
          </w:tcPr>
          <w:p w14:paraId="7FA2F366" w14:textId="614C5F44" w:rsidR="00644087" w:rsidRPr="00EF5447" w:rsidRDefault="00644087" w:rsidP="00CE7889">
            <w:pPr>
              <w:pStyle w:val="TAC"/>
              <w:rPr>
                <w:ins w:id="333" w:author="tank" w:date="2021-05-26T22:47:00Z"/>
                <w:lang w:eastAsia="zh-TW"/>
              </w:rPr>
            </w:pPr>
            <w:ins w:id="334" w:author="tank" w:date="2021-05-26T22:47:00Z">
              <w:r>
                <w:rPr>
                  <w:rFonts w:hint="eastAsia"/>
                  <w:lang w:eastAsia="zh-TW"/>
                </w:rPr>
                <w:t>No</w:t>
              </w:r>
            </w:ins>
          </w:p>
        </w:tc>
        <w:tc>
          <w:tcPr>
            <w:tcW w:w="2738" w:type="dxa"/>
            <w:gridSpan w:val="2"/>
          </w:tcPr>
          <w:p w14:paraId="2960950E" w14:textId="77777777" w:rsidR="00644087" w:rsidRPr="00EF5447" w:rsidRDefault="00644087" w:rsidP="00CE7889">
            <w:pPr>
              <w:pStyle w:val="TAC"/>
              <w:rPr>
                <w:ins w:id="335" w:author="tank" w:date="2021-05-26T22:47:00Z"/>
                <w:lang w:eastAsia="zh-TW"/>
              </w:rPr>
            </w:pPr>
          </w:p>
        </w:tc>
      </w:tr>
      <w:tr w:rsidR="00E83106" w:rsidRPr="00EF5447" w14:paraId="05980E61" w14:textId="77777777" w:rsidTr="00CE7889">
        <w:trPr>
          <w:gridBefore w:val="1"/>
          <w:wBefore w:w="150" w:type="dxa"/>
          <w:trHeight w:val="187"/>
          <w:jc w:val="center"/>
        </w:trPr>
        <w:tc>
          <w:tcPr>
            <w:tcW w:w="2537" w:type="dxa"/>
            <w:gridSpan w:val="2"/>
            <w:shd w:val="clear" w:color="auto" w:fill="auto"/>
            <w:noWrap/>
          </w:tcPr>
          <w:p w14:paraId="26F61D36" w14:textId="77777777" w:rsidR="00E83106" w:rsidRPr="00EF5447" w:rsidRDefault="00E83106" w:rsidP="00CE7889">
            <w:pPr>
              <w:pStyle w:val="TAC"/>
              <w:rPr>
                <w:lang w:eastAsia="fi-FI"/>
              </w:rPr>
            </w:pPr>
            <w:r w:rsidRPr="00EF5447">
              <w:rPr>
                <w:lang w:eastAsia="ja-JP"/>
              </w:rPr>
              <w:t>DC_11A_n77A</w:t>
            </w:r>
            <w:r w:rsidRPr="00EF5447">
              <w:rPr>
                <w:vertAlign w:val="superscript"/>
                <w:lang w:eastAsia="fi-FI"/>
              </w:rPr>
              <w:t>7</w:t>
            </w:r>
          </w:p>
        </w:tc>
        <w:tc>
          <w:tcPr>
            <w:tcW w:w="2280" w:type="dxa"/>
            <w:gridSpan w:val="2"/>
          </w:tcPr>
          <w:p w14:paraId="4ACB652D" w14:textId="77777777" w:rsidR="00E83106" w:rsidRPr="00EF5447" w:rsidRDefault="00E83106" w:rsidP="00CE7889">
            <w:pPr>
              <w:pStyle w:val="TAC"/>
              <w:rPr>
                <w:lang w:eastAsia="fi-FI"/>
              </w:rPr>
            </w:pPr>
            <w:r w:rsidRPr="00EF5447">
              <w:rPr>
                <w:lang w:eastAsia="ja-JP"/>
              </w:rPr>
              <w:t>DC_11A_n77A</w:t>
            </w:r>
          </w:p>
        </w:tc>
        <w:tc>
          <w:tcPr>
            <w:tcW w:w="2738" w:type="dxa"/>
            <w:gridSpan w:val="2"/>
            <w:shd w:val="clear" w:color="auto" w:fill="auto"/>
            <w:noWrap/>
          </w:tcPr>
          <w:p w14:paraId="77F550E7" w14:textId="77777777" w:rsidR="00E83106" w:rsidRPr="00EF5447" w:rsidRDefault="00E83106" w:rsidP="00CE7889">
            <w:pPr>
              <w:pStyle w:val="TAC"/>
              <w:rPr>
                <w:lang w:eastAsia="fi-FI"/>
              </w:rPr>
            </w:pPr>
            <w:r w:rsidRPr="00EF5447">
              <w:rPr>
                <w:lang w:eastAsia="fi-FI"/>
              </w:rPr>
              <w:t>No</w:t>
            </w:r>
          </w:p>
        </w:tc>
        <w:tc>
          <w:tcPr>
            <w:tcW w:w="2738" w:type="dxa"/>
            <w:gridSpan w:val="2"/>
          </w:tcPr>
          <w:p w14:paraId="192D9ACB" w14:textId="77777777" w:rsidR="00E83106" w:rsidRPr="00EF5447" w:rsidRDefault="00E83106" w:rsidP="00CE7889">
            <w:pPr>
              <w:pStyle w:val="TAC"/>
              <w:rPr>
                <w:lang w:eastAsia="fi-FI"/>
              </w:rPr>
            </w:pPr>
            <w:r w:rsidRPr="00EF5447">
              <w:rPr>
                <w:lang w:eastAsia="zh-CN"/>
              </w:rPr>
              <w:t>No</w:t>
            </w:r>
          </w:p>
        </w:tc>
      </w:tr>
      <w:tr w:rsidR="00E83106" w:rsidRPr="00EF5447" w14:paraId="2659D455" w14:textId="77777777" w:rsidTr="00CE7889">
        <w:trPr>
          <w:gridBefore w:val="1"/>
          <w:wBefore w:w="150" w:type="dxa"/>
          <w:trHeight w:val="187"/>
          <w:jc w:val="center"/>
        </w:trPr>
        <w:tc>
          <w:tcPr>
            <w:tcW w:w="2537" w:type="dxa"/>
            <w:gridSpan w:val="2"/>
            <w:shd w:val="clear" w:color="auto" w:fill="auto"/>
            <w:noWrap/>
          </w:tcPr>
          <w:p w14:paraId="356C4E4B" w14:textId="77777777" w:rsidR="00E83106" w:rsidRPr="00EF5447" w:rsidRDefault="00E83106" w:rsidP="00CE7889">
            <w:pPr>
              <w:pStyle w:val="TAC"/>
              <w:rPr>
                <w:lang w:eastAsia="ja-JP"/>
              </w:rPr>
            </w:pPr>
            <w:r w:rsidRPr="00EF5447">
              <w:rPr>
                <w:lang w:eastAsia="ja-JP"/>
              </w:rPr>
              <w:t>DC_11A_n77(2A)</w:t>
            </w:r>
            <w:r w:rsidRPr="00EF5447">
              <w:rPr>
                <w:vertAlign w:val="superscript"/>
                <w:lang w:eastAsia="fi-FI"/>
              </w:rPr>
              <w:t>7</w:t>
            </w:r>
          </w:p>
        </w:tc>
        <w:tc>
          <w:tcPr>
            <w:tcW w:w="2280" w:type="dxa"/>
            <w:gridSpan w:val="2"/>
          </w:tcPr>
          <w:p w14:paraId="17046FC9" w14:textId="77777777" w:rsidR="00E83106" w:rsidRPr="00EF5447" w:rsidRDefault="00E83106" w:rsidP="00CE7889">
            <w:pPr>
              <w:pStyle w:val="TAC"/>
              <w:rPr>
                <w:lang w:eastAsia="ja-JP"/>
              </w:rPr>
            </w:pPr>
            <w:r w:rsidRPr="00EF5447">
              <w:rPr>
                <w:lang w:eastAsia="ja-JP"/>
              </w:rPr>
              <w:t>DC_11A_n77A</w:t>
            </w:r>
          </w:p>
        </w:tc>
        <w:tc>
          <w:tcPr>
            <w:tcW w:w="2738" w:type="dxa"/>
            <w:gridSpan w:val="2"/>
            <w:shd w:val="clear" w:color="auto" w:fill="auto"/>
            <w:noWrap/>
          </w:tcPr>
          <w:p w14:paraId="20413203" w14:textId="77777777" w:rsidR="00E83106" w:rsidRPr="00EF5447" w:rsidRDefault="00E83106" w:rsidP="00CE7889">
            <w:pPr>
              <w:pStyle w:val="TAC"/>
              <w:rPr>
                <w:lang w:eastAsia="fi-FI"/>
              </w:rPr>
            </w:pPr>
            <w:r w:rsidRPr="00EF5447">
              <w:rPr>
                <w:lang w:eastAsia="fi-FI"/>
              </w:rPr>
              <w:t>No</w:t>
            </w:r>
          </w:p>
        </w:tc>
        <w:tc>
          <w:tcPr>
            <w:tcW w:w="2738" w:type="dxa"/>
            <w:gridSpan w:val="2"/>
          </w:tcPr>
          <w:p w14:paraId="00285537" w14:textId="77777777" w:rsidR="00E83106" w:rsidRPr="00EF5447" w:rsidRDefault="00E83106" w:rsidP="00CE7889">
            <w:pPr>
              <w:pStyle w:val="TAC"/>
              <w:rPr>
                <w:lang w:eastAsia="fi-FI"/>
              </w:rPr>
            </w:pPr>
            <w:r w:rsidRPr="00EF5447">
              <w:rPr>
                <w:lang w:eastAsia="zh-CN"/>
              </w:rPr>
              <w:t>No</w:t>
            </w:r>
          </w:p>
        </w:tc>
      </w:tr>
      <w:tr w:rsidR="00E83106" w:rsidRPr="00EF5447" w14:paraId="20D066EA" w14:textId="77777777" w:rsidTr="00CE7889">
        <w:trPr>
          <w:gridBefore w:val="1"/>
          <w:wBefore w:w="150" w:type="dxa"/>
          <w:trHeight w:val="187"/>
          <w:jc w:val="center"/>
        </w:trPr>
        <w:tc>
          <w:tcPr>
            <w:tcW w:w="2537" w:type="dxa"/>
            <w:gridSpan w:val="2"/>
            <w:shd w:val="clear" w:color="auto" w:fill="auto"/>
            <w:noWrap/>
          </w:tcPr>
          <w:p w14:paraId="5F3380F1" w14:textId="77777777" w:rsidR="00E83106" w:rsidRPr="00EF5447" w:rsidRDefault="00E83106" w:rsidP="00CE7889">
            <w:pPr>
              <w:pStyle w:val="TAC"/>
              <w:rPr>
                <w:lang w:eastAsia="fi-FI"/>
              </w:rPr>
            </w:pPr>
            <w:r w:rsidRPr="00EF5447">
              <w:rPr>
                <w:lang w:eastAsia="ja-JP"/>
              </w:rPr>
              <w:t>DC_11A_n78A</w:t>
            </w:r>
            <w:r w:rsidRPr="00EF5447">
              <w:rPr>
                <w:vertAlign w:val="superscript"/>
                <w:lang w:eastAsia="fi-FI"/>
              </w:rPr>
              <w:t>7</w:t>
            </w:r>
          </w:p>
        </w:tc>
        <w:tc>
          <w:tcPr>
            <w:tcW w:w="2280" w:type="dxa"/>
            <w:gridSpan w:val="2"/>
          </w:tcPr>
          <w:p w14:paraId="55E69164" w14:textId="77777777" w:rsidR="00E83106" w:rsidRPr="00EF5447" w:rsidRDefault="00E83106" w:rsidP="00CE7889">
            <w:pPr>
              <w:pStyle w:val="TAC"/>
              <w:rPr>
                <w:lang w:eastAsia="fi-FI"/>
              </w:rPr>
            </w:pPr>
            <w:r w:rsidRPr="00EF5447">
              <w:rPr>
                <w:lang w:eastAsia="ja-JP"/>
              </w:rPr>
              <w:t>DC_11A_n78A</w:t>
            </w:r>
          </w:p>
        </w:tc>
        <w:tc>
          <w:tcPr>
            <w:tcW w:w="2738" w:type="dxa"/>
            <w:gridSpan w:val="2"/>
            <w:shd w:val="clear" w:color="auto" w:fill="auto"/>
            <w:noWrap/>
          </w:tcPr>
          <w:p w14:paraId="09647C21" w14:textId="77777777" w:rsidR="00E83106" w:rsidRPr="00EF5447" w:rsidRDefault="00E83106" w:rsidP="00CE7889">
            <w:pPr>
              <w:pStyle w:val="TAC"/>
              <w:rPr>
                <w:lang w:eastAsia="fi-FI"/>
              </w:rPr>
            </w:pPr>
            <w:r w:rsidRPr="00EF5447">
              <w:rPr>
                <w:lang w:eastAsia="fi-FI"/>
              </w:rPr>
              <w:t>No</w:t>
            </w:r>
          </w:p>
        </w:tc>
        <w:tc>
          <w:tcPr>
            <w:tcW w:w="2738" w:type="dxa"/>
            <w:gridSpan w:val="2"/>
          </w:tcPr>
          <w:p w14:paraId="6EFAA672" w14:textId="77777777" w:rsidR="00E83106" w:rsidRPr="00EF5447" w:rsidRDefault="00E83106" w:rsidP="00CE7889">
            <w:pPr>
              <w:pStyle w:val="TAC"/>
              <w:rPr>
                <w:lang w:eastAsia="fi-FI"/>
              </w:rPr>
            </w:pPr>
            <w:r w:rsidRPr="00EF5447">
              <w:rPr>
                <w:lang w:eastAsia="zh-CN"/>
              </w:rPr>
              <w:t>No</w:t>
            </w:r>
          </w:p>
        </w:tc>
      </w:tr>
      <w:tr w:rsidR="00E83106" w:rsidRPr="00EF5447" w14:paraId="6F95614F" w14:textId="77777777" w:rsidTr="00CE7889">
        <w:trPr>
          <w:gridBefore w:val="1"/>
          <w:wBefore w:w="150" w:type="dxa"/>
          <w:trHeight w:val="187"/>
          <w:jc w:val="center"/>
        </w:trPr>
        <w:tc>
          <w:tcPr>
            <w:tcW w:w="2537" w:type="dxa"/>
            <w:gridSpan w:val="2"/>
            <w:shd w:val="clear" w:color="auto" w:fill="auto"/>
            <w:noWrap/>
          </w:tcPr>
          <w:p w14:paraId="7608F074" w14:textId="77777777" w:rsidR="00E83106" w:rsidRPr="00EF5447" w:rsidRDefault="00E83106" w:rsidP="00CE7889">
            <w:pPr>
              <w:pStyle w:val="TAC"/>
              <w:rPr>
                <w:lang w:eastAsia="fi-FI"/>
              </w:rPr>
            </w:pPr>
            <w:r w:rsidRPr="00EF5447">
              <w:rPr>
                <w:lang w:eastAsia="ja-JP"/>
              </w:rPr>
              <w:t>DC_11A_n79A</w:t>
            </w:r>
            <w:r w:rsidRPr="00EF5447">
              <w:rPr>
                <w:vertAlign w:val="superscript"/>
                <w:lang w:eastAsia="fi-FI"/>
              </w:rPr>
              <w:t>7</w:t>
            </w:r>
          </w:p>
        </w:tc>
        <w:tc>
          <w:tcPr>
            <w:tcW w:w="2280" w:type="dxa"/>
            <w:gridSpan w:val="2"/>
          </w:tcPr>
          <w:p w14:paraId="4FFD7CFD" w14:textId="77777777" w:rsidR="00E83106" w:rsidRPr="00EF5447" w:rsidRDefault="00E83106" w:rsidP="00CE7889">
            <w:pPr>
              <w:pStyle w:val="TAC"/>
              <w:rPr>
                <w:lang w:eastAsia="fi-FI"/>
              </w:rPr>
            </w:pPr>
            <w:r w:rsidRPr="00EF5447">
              <w:rPr>
                <w:lang w:eastAsia="ja-JP"/>
              </w:rPr>
              <w:t>DC_11A_n79A</w:t>
            </w:r>
          </w:p>
        </w:tc>
        <w:tc>
          <w:tcPr>
            <w:tcW w:w="2738" w:type="dxa"/>
            <w:gridSpan w:val="2"/>
            <w:shd w:val="clear" w:color="auto" w:fill="auto"/>
            <w:noWrap/>
          </w:tcPr>
          <w:p w14:paraId="4AB0D0A6" w14:textId="77777777" w:rsidR="00E83106" w:rsidRPr="00EF5447" w:rsidRDefault="00E83106" w:rsidP="00CE7889">
            <w:pPr>
              <w:pStyle w:val="TAC"/>
              <w:rPr>
                <w:lang w:eastAsia="fi-FI"/>
              </w:rPr>
            </w:pPr>
            <w:r w:rsidRPr="00EF5447">
              <w:rPr>
                <w:lang w:eastAsia="fi-FI"/>
              </w:rPr>
              <w:t>No</w:t>
            </w:r>
          </w:p>
        </w:tc>
        <w:tc>
          <w:tcPr>
            <w:tcW w:w="2738" w:type="dxa"/>
            <w:gridSpan w:val="2"/>
          </w:tcPr>
          <w:p w14:paraId="7C4148DE" w14:textId="77777777" w:rsidR="00E83106" w:rsidRPr="00EF5447" w:rsidRDefault="00E83106" w:rsidP="00CE7889">
            <w:pPr>
              <w:pStyle w:val="TAC"/>
              <w:rPr>
                <w:lang w:eastAsia="fi-FI"/>
              </w:rPr>
            </w:pPr>
          </w:p>
        </w:tc>
      </w:tr>
      <w:tr w:rsidR="00E83106" w:rsidRPr="00EF5447" w14:paraId="3936BACE" w14:textId="77777777" w:rsidTr="00CE7889">
        <w:trPr>
          <w:gridBefore w:val="1"/>
          <w:wBefore w:w="150" w:type="dxa"/>
          <w:trHeight w:val="187"/>
          <w:jc w:val="center"/>
        </w:trPr>
        <w:tc>
          <w:tcPr>
            <w:tcW w:w="2537" w:type="dxa"/>
            <w:gridSpan w:val="2"/>
            <w:shd w:val="clear" w:color="auto" w:fill="auto"/>
            <w:noWrap/>
          </w:tcPr>
          <w:p w14:paraId="50C30CDC" w14:textId="77777777" w:rsidR="00E83106" w:rsidRPr="00EF5447" w:rsidRDefault="00E83106" w:rsidP="00CE7889">
            <w:pPr>
              <w:pStyle w:val="TAC"/>
              <w:rPr>
                <w:lang w:eastAsia="ja-JP"/>
              </w:rPr>
            </w:pPr>
            <w:r w:rsidRPr="00EF5447">
              <w:rPr>
                <w:lang w:eastAsia="fi-FI"/>
              </w:rPr>
              <w:t>DC_</w:t>
            </w:r>
            <w:r w:rsidRPr="00EF5447">
              <w:rPr>
                <w:lang w:eastAsia="zh-CN"/>
              </w:rPr>
              <w:t>12A_n2A</w:t>
            </w:r>
          </w:p>
        </w:tc>
        <w:tc>
          <w:tcPr>
            <w:tcW w:w="2280" w:type="dxa"/>
            <w:gridSpan w:val="2"/>
          </w:tcPr>
          <w:p w14:paraId="65D122D2" w14:textId="77777777" w:rsidR="00E83106" w:rsidRPr="00EF5447" w:rsidRDefault="00E83106" w:rsidP="00CE7889">
            <w:pPr>
              <w:pStyle w:val="TAC"/>
              <w:rPr>
                <w:lang w:eastAsia="ja-JP"/>
              </w:rPr>
            </w:pPr>
            <w:r w:rsidRPr="00EF5447">
              <w:rPr>
                <w:lang w:eastAsia="fi-FI"/>
              </w:rPr>
              <w:t>DC_</w:t>
            </w:r>
            <w:r w:rsidRPr="00EF5447">
              <w:rPr>
                <w:lang w:eastAsia="zh-CN"/>
              </w:rPr>
              <w:t>12A_n2A</w:t>
            </w:r>
          </w:p>
        </w:tc>
        <w:tc>
          <w:tcPr>
            <w:tcW w:w="2738" w:type="dxa"/>
            <w:gridSpan w:val="2"/>
            <w:shd w:val="clear" w:color="auto" w:fill="auto"/>
            <w:noWrap/>
          </w:tcPr>
          <w:p w14:paraId="2331B665" w14:textId="77777777" w:rsidR="00E83106" w:rsidRPr="00EF5447" w:rsidRDefault="00E83106" w:rsidP="00CE7889">
            <w:pPr>
              <w:pStyle w:val="TAC"/>
              <w:rPr>
                <w:lang w:eastAsia="fi-FI"/>
              </w:rPr>
            </w:pPr>
            <w:r w:rsidRPr="00EF5447">
              <w:rPr>
                <w:lang w:eastAsia="fi-FI"/>
              </w:rPr>
              <w:t>No</w:t>
            </w:r>
          </w:p>
        </w:tc>
        <w:tc>
          <w:tcPr>
            <w:tcW w:w="2738" w:type="dxa"/>
            <w:gridSpan w:val="2"/>
          </w:tcPr>
          <w:p w14:paraId="452F0DF1" w14:textId="77777777" w:rsidR="00E83106" w:rsidRPr="00EF5447" w:rsidRDefault="00E83106" w:rsidP="00CE7889">
            <w:pPr>
              <w:pStyle w:val="TAC"/>
              <w:rPr>
                <w:lang w:eastAsia="fi-FI"/>
              </w:rPr>
            </w:pPr>
          </w:p>
        </w:tc>
      </w:tr>
      <w:tr w:rsidR="00E83106" w:rsidRPr="00EF5447" w14:paraId="16050595" w14:textId="77777777" w:rsidTr="00CE7889">
        <w:trPr>
          <w:gridBefore w:val="1"/>
          <w:wBefore w:w="150" w:type="dxa"/>
          <w:trHeight w:val="187"/>
          <w:jc w:val="center"/>
        </w:trPr>
        <w:tc>
          <w:tcPr>
            <w:tcW w:w="2537" w:type="dxa"/>
            <w:gridSpan w:val="2"/>
            <w:shd w:val="clear" w:color="auto" w:fill="auto"/>
            <w:noWrap/>
          </w:tcPr>
          <w:p w14:paraId="03A94C07" w14:textId="77777777" w:rsidR="00E83106" w:rsidRPr="00EF5447" w:rsidRDefault="00E83106" w:rsidP="00CE7889">
            <w:pPr>
              <w:pStyle w:val="TAC"/>
              <w:rPr>
                <w:lang w:eastAsia="ja-JP"/>
              </w:rPr>
            </w:pPr>
            <w:r w:rsidRPr="00EF5447">
              <w:rPr>
                <w:lang w:eastAsia="fi-FI"/>
              </w:rPr>
              <w:t>DC_12A_n5A</w:t>
            </w:r>
          </w:p>
        </w:tc>
        <w:tc>
          <w:tcPr>
            <w:tcW w:w="2280" w:type="dxa"/>
            <w:gridSpan w:val="2"/>
          </w:tcPr>
          <w:p w14:paraId="10D65E32" w14:textId="77777777" w:rsidR="00E83106" w:rsidRPr="00EF5447" w:rsidRDefault="00E83106" w:rsidP="00CE7889">
            <w:pPr>
              <w:pStyle w:val="TAC"/>
              <w:rPr>
                <w:lang w:eastAsia="ja-JP"/>
              </w:rPr>
            </w:pPr>
            <w:r w:rsidRPr="00EF5447">
              <w:rPr>
                <w:lang w:eastAsia="fi-FI"/>
              </w:rPr>
              <w:t>DC_12A_n5A</w:t>
            </w:r>
          </w:p>
        </w:tc>
        <w:tc>
          <w:tcPr>
            <w:tcW w:w="2738" w:type="dxa"/>
            <w:gridSpan w:val="2"/>
            <w:shd w:val="clear" w:color="auto" w:fill="auto"/>
            <w:noWrap/>
          </w:tcPr>
          <w:p w14:paraId="0AE859BE" w14:textId="77777777" w:rsidR="00E83106" w:rsidRPr="00EF5447" w:rsidRDefault="00E83106" w:rsidP="00CE7889">
            <w:pPr>
              <w:pStyle w:val="TAC"/>
              <w:rPr>
                <w:lang w:eastAsia="ja-JP"/>
              </w:rPr>
            </w:pPr>
            <w:r w:rsidRPr="00EF5447">
              <w:rPr>
                <w:lang w:eastAsia="fi-FI"/>
              </w:rPr>
              <w:t>No</w:t>
            </w:r>
          </w:p>
        </w:tc>
        <w:tc>
          <w:tcPr>
            <w:tcW w:w="2738" w:type="dxa"/>
            <w:gridSpan w:val="2"/>
          </w:tcPr>
          <w:p w14:paraId="0EC77CA2" w14:textId="77777777" w:rsidR="00E83106" w:rsidRPr="00EF5447" w:rsidRDefault="00E83106" w:rsidP="00CE7889">
            <w:pPr>
              <w:pStyle w:val="TAC"/>
              <w:rPr>
                <w:lang w:eastAsia="fi-FI"/>
              </w:rPr>
            </w:pPr>
          </w:p>
        </w:tc>
      </w:tr>
      <w:tr w:rsidR="00E83106" w:rsidRPr="00EF5447" w14:paraId="524964E7" w14:textId="77777777" w:rsidTr="00CE7889">
        <w:trPr>
          <w:gridBefore w:val="1"/>
          <w:wBefore w:w="150" w:type="dxa"/>
          <w:trHeight w:val="187"/>
          <w:jc w:val="center"/>
        </w:trPr>
        <w:tc>
          <w:tcPr>
            <w:tcW w:w="2537" w:type="dxa"/>
            <w:gridSpan w:val="2"/>
            <w:shd w:val="clear" w:color="auto" w:fill="auto"/>
            <w:noWrap/>
          </w:tcPr>
          <w:p w14:paraId="59B3D77B" w14:textId="77777777" w:rsidR="00E83106" w:rsidRPr="00EF5447" w:rsidRDefault="00E83106" w:rsidP="00CE7889">
            <w:pPr>
              <w:pStyle w:val="TAC"/>
              <w:rPr>
                <w:rFonts w:cs="Arial"/>
                <w:lang w:eastAsia="zh-CN"/>
              </w:rPr>
            </w:pPr>
            <w:r w:rsidRPr="00EF5447">
              <w:rPr>
                <w:rFonts w:cs="Arial"/>
                <w:lang w:eastAsia="zh-CN"/>
              </w:rPr>
              <w:t>DC_12A_n7A</w:t>
            </w:r>
          </w:p>
          <w:p w14:paraId="635E65EB" w14:textId="77777777" w:rsidR="00E83106" w:rsidRPr="00EF5447" w:rsidRDefault="00E83106" w:rsidP="00CE7889">
            <w:pPr>
              <w:pStyle w:val="TAC"/>
              <w:rPr>
                <w:lang w:eastAsia="fi-FI"/>
              </w:rPr>
            </w:pPr>
            <w:r w:rsidRPr="00EF5447">
              <w:rPr>
                <w:rFonts w:cs="Arial"/>
                <w:lang w:eastAsia="zh-CN"/>
              </w:rPr>
              <w:t>DC_12A_n7(2A)</w:t>
            </w:r>
          </w:p>
        </w:tc>
        <w:tc>
          <w:tcPr>
            <w:tcW w:w="2280" w:type="dxa"/>
            <w:gridSpan w:val="2"/>
          </w:tcPr>
          <w:p w14:paraId="3778D937" w14:textId="77777777" w:rsidR="00E83106" w:rsidRPr="00EF5447" w:rsidRDefault="00E83106" w:rsidP="00CE7889">
            <w:pPr>
              <w:pStyle w:val="TAC"/>
              <w:rPr>
                <w:lang w:eastAsia="fi-FI"/>
              </w:rPr>
            </w:pPr>
            <w:r w:rsidRPr="00EF5447">
              <w:rPr>
                <w:rFonts w:cs="Arial"/>
                <w:lang w:eastAsia="fi-FI"/>
              </w:rPr>
              <w:t>DC_12A_n</w:t>
            </w:r>
            <w:r w:rsidRPr="00EF5447">
              <w:rPr>
                <w:rFonts w:cs="Arial"/>
                <w:lang w:eastAsia="zh-CN"/>
              </w:rPr>
              <w:t>7</w:t>
            </w:r>
            <w:r w:rsidRPr="00EF5447">
              <w:rPr>
                <w:rFonts w:cs="Arial"/>
                <w:lang w:eastAsia="fi-FI"/>
              </w:rPr>
              <w:t>A</w:t>
            </w:r>
          </w:p>
        </w:tc>
        <w:tc>
          <w:tcPr>
            <w:tcW w:w="2738" w:type="dxa"/>
            <w:gridSpan w:val="2"/>
            <w:shd w:val="clear" w:color="auto" w:fill="auto"/>
            <w:noWrap/>
          </w:tcPr>
          <w:p w14:paraId="3231DB96" w14:textId="77777777" w:rsidR="00E83106" w:rsidRPr="00EF5447" w:rsidRDefault="00E83106" w:rsidP="00CE7889">
            <w:pPr>
              <w:pStyle w:val="TAC"/>
              <w:rPr>
                <w:lang w:eastAsia="fi-FI"/>
              </w:rPr>
            </w:pPr>
            <w:r w:rsidRPr="00EF5447">
              <w:rPr>
                <w:rFonts w:cs="Arial"/>
                <w:lang w:eastAsia="fi-FI"/>
              </w:rPr>
              <w:t>No</w:t>
            </w:r>
          </w:p>
        </w:tc>
        <w:tc>
          <w:tcPr>
            <w:tcW w:w="2738" w:type="dxa"/>
            <w:gridSpan w:val="2"/>
          </w:tcPr>
          <w:p w14:paraId="3DC1E3B5" w14:textId="77777777" w:rsidR="00E83106" w:rsidRPr="00EF5447" w:rsidRDefault="00E83106" w:rsidP="00CE7889">
            <w:pPr>
              <w:pStyle w:val="TAC"/>
              <w:rPr>
                <w:rFonts w:cs="Arial"/>
                <w:lang w:eastAsia="fi-FI"/>
              </w:rPr>
            </w:pPr>
          </w:p>
        </w:tc>
      </w:tr>
      <w:tr w:rsidR="00E83106" w:rsidRPr="00EF5447" w14:paraId="7B080C51" w14:textId="77777777" w:rsidTr="00CE7889">
        <w:trPr>
          <w:gridBefore w:val="1"/>
          <w:wBefore w:w="150" w:type="dxa"/>
          <w:trHeight w:val="187"/>
          <w:jc w:val="center"/>
        </w:trPr>
        <w:tc>
          <w:tcPr>
            <w:tcW w:w="2537" w:type="dxa"/>
            <w:gridSpan w:val="2"/>
            <w:shd w:val="clear" w:color="auto" w:fill="auto"/>
            <w:noWrap/>
          </w:tcPr>
          <w:p w14:paraId="64B0DD10" w14:textId="77777777" w:rsidR="00E83106" w:rsidRPr="00EF5447" w:rsidRDefault="00E83106" w:rsidP="00CE7889">
            <w:pPr>
              <w:pStyle w:val="TAC"/>
              <w:rPr>
                <w:rFonts w:cs="Arial"/>
                <w:lang w:eastAsia="zh-CN"/>
              </w:rPr>
            </w:pPr>
            <w:r w:rsidRPr="00EF5447">
              <w:rPr>
                <w:lang w:eastAsia="fi-FI"/>
              </w:rPr>
              <w:t>DC_12A_n25A</w:t>
            </w:r>
          </w:p>
        </w:tc>
        <w:tc>
          <w:tcPr>
            <w:tcW w:w="2280" w:type="dxa"/>
            <w:gridSpan w:val="2"/>
          </w:tcPr>
          <w:p w14:paraId="701DA546" w14:textId="77777777" w:rsidR="00E83106" w:rsidRPr="00EF5447" w:rsidRDefault="00E83106" w:rsidP="00CE7889">
            <w:pPr>
              <w:pStyle w:val="TAC"/>
              <w:rPr>
                <w:rFonts w:cs="Arial"/>
                <w:lang w:eastAsia="fi-FI"/>
              </w:rPr>
            </w:pPr>
            <w:r w:rsidRPr="00EF5447">
              <w:rPr>
                <w:lang w:eastAsia="fi-FI"/>
              </w:rPr>
              <w:t>DC_12A_n25A</w:t>
            </w:r>
          </w:p>
        </w:tc>
        <w:tc>
          <w:tcPr>
            <w:tcW w:w="2738" w:type="dxa"/>
            <w:gridSpan w:val="2"/>
            <w:shd w:val="clear" w:color="auto" w:fill="auto"/>
            <w:noWrap/>
          </w:tcPr>
          <w:p w14:paraId="3C5A4EF0" w14:textId="77777777" w:rsidR="00E83106" w:rsidRPr="00EF5447" w:rsidRDefault="00E83106" w:rsidP="00CE7889">
            <w:pPr>
              <w:pStyle w:val="TAC"/>
              <w:rPr>
                <w:rFonts w:cs="Arial"/>
                <w:lang w:eastAsia="fi-FI"/>
              </w:rPr>
            </w:pPr>
            <w:r w:rsidRPr="00EF5447">
              <w:rPr>
                <w:rFonts w:cs="Arial"/>
                <w:lang w:eastAsia="zh-TW"/>
              </w:rPr>
              <w:t>No</w:t>
            </w:r>
          </w:p>
        </w:tc>
        <w:tc>
          <w:tcPr>
            <w:tcW w:w="2738" w:type="dxa"/>
            <w:gridSpan w:val="2"/>
          </w:tcPr>
          <w:p w14:paraId="6F93253A" w14:textId="77777777" w:rsidR="00E83106" w:rsidRPr="00EF5447" w:rsidRDefault="00E83106" w:rsidP="00CE7889">
            <w:pPr>
              <w:pStyle w:val="TAC"/>
              <w:rPr>
                <w:rFonts w:cs="Arial"/>
                <w:lang w:eastAsia="zh-TW"/>
              </w:rPr>
            </w:pPr>
          </w:p>
        </w:tc>
      </w:tr>
      <w:tr w:rsidR="004664F9" w:rsidRPr="00EF5447" w14:paraId="22A95A0D" w14:textId="77777777" w:rsidTr="00CE7889">
        <w:trPr>
          <w:gridBefore w:val="1"/>
          <w:wBefore w:w="150" w:type="dxa"/>
          <w:trHeight w:val="187"/>
          <w:jc w:val="center"/>
          <w:ins w:id="336" w:author="tank" w:date="2021-05-26T22:01:00Z"/>
        </w:trPr>
        <w:tc>
          <w:tcPr>
            <w:tcW w:w="2537" w:type="dxa"/>
            <w:gridSpan w:val="2"/>
            <w:shd w:val="clear" w:color="auto" w:fill="auto"/>
            <w:noWrap/>
          </w:tcPr>
          <w:p w14:paraId="13992A39" w14:textId="01A5207F" w:rsidR="004664F9" w:rsidRPr="00EF5447" w:rsidRDefault="004664F9" w:rsidP="00CE7889">
            <w:pPr>
              <w:pStyle w:val="TAC"/>
              <w:rPr>
                <w:ins w:id="337" w:author="tank" w:date="2021-05-26T22:01:00Z"/>
                <w:lang w:eastAsia="fi-FI"/>
              </w:rPr>
            </w:pPr>
            <w:ins w:id="338" w:author="tank" w:date="2021-05-26T22:02:00Z">
              <w:r>
                <w:rPr>
                  <w:lang w:val="fi-FI" w:eastAsia="fi-FI"/>
                </w:rPr>
                <w:t>DC_12A_n30A</w:t>
              </w:r>
            </w:ins>
          </w:p>
        </w:tc>
        <w:tc>
          <w:tcPr>
            <w:tcW w:w="2280" w:type="dxa"/>
            <w:gridSpan w:val="2"/>
          </w:tcPr>
          <w:p w14:paraId="75F57C5C" w14:textId="36DC4C54" w:rsidR="004664F9" w:rsidRPr="00EF5447" w:rsidRDefault="004664F9" w:rsidP="00CE7889">
            <w:pPr>
              <w:pStyle w:val="TAC"/>
              <w:rPr>
                <w:ins w:id="339" w:author="tank" w:date="2021-05-26T22:01:00Z"/>
                <w:lang w:eastAsia="fi-FI"/>
              </w:rPr>
            </w:pPr>
            <w:ins w:id="340" w:author="tank" w:date="2021-05-26T22:02:00Z">
              <w:r>
                <w:rPr>
                  <w:lang w:val="fi-FI" w:eastAsia="fi-FI"/>
                </w:rPr>
                <w:t>DC_12A_n30A</w:t>
              </w:r>
            </w:ins>
          </w:p>
        </w:tc>
        <w:tc>
          <w:tcPr>
            <w:tcW w:w="2738" w:type="dxa"/>
            <w:gridSpan w:val="2"/>
            <w:shd w:val="clear" w:color="auto" w:fill="auto"/>
            <w:noWrap/>
          </w:tcPr>
          <w:p w14:paraId="65B0C357" w14:textId="3C690217" w:rsidR="004664F9" w:rsidRPr="00EF5447" w:rsidRDefault="004664F9" w:rsidP="00CE7889">
            <w:pPr>
              <w:pStyle w:val="TAC"/>
              <w:rPr>
                <w:ins w:id="341" w:author="tank" w:date="2021-05-26T22:01:00Z"/>
                <w:rFonts w:cs="Arial"/>
                <w:lang w:eastAsia="zh-TW"/>
              </w:rPr>
            </w:pPr>
            <w:ins w:id="342" w:author="tank" w:date="2021-05-26T22:02:00Z">
              <w:r>
                <w:rPr>
                  <w:rFonts w:cs="Arial" w:hint="eastAsia"/>
                  <w:lang w:eastAsia="zh-TW"/>
                </w:rPr>
                <w:t>No</w:t>
              </w:r>
            </w:ins>
          </w:p>
        </w:tc>
        <w:tc>
          <w:tcPr>
            <w:tcW w:w="2738" w:type="dxa"/>
            <w:gridSpan w:val="2"/>
          </w:tcPr>
          <w:p w14:paraId="4942CC6D" w14:textId="77777777" w:rsidR="004664F9" w:rsidRPr="00EF5447" w:rsidRDefault="004664F9" w:rsidP="00CE7889">
            <w:pPr>
              <w:pStyle w:val="TAC"/>
              <w:rPr>
                <w:ins w:id="343" w:author="tank" w:date="2021-05-26T22:01:00Z"/>
                <w:rFonts w:cs="Arial"/>
                <w:lang w:eastAsia="zh-TW"/>
              </w:rPr>
            </w:pPr>
          </w:p>
        </w:tc>
      </w:tr>
      <w:tr w:rsidR="00E83106" w:rsidRPr="00EF5447" w14:paraId="706CED0D" w14:textId="77777777" w:rsidTr="00CE7889">
        <w:trPr>
          <w:gridBefore w:val="1"/>
          <w:wBefore w:w="150" w:type="dxa"/>
          <w:trHeight w:val="187"/>
          <w:jc w:val="center"/>
        </w:trPr>
        <w:tc>
          <w:tcPr>
            <w:tcW w:w="2537" w:type="dxa"/>
            <w:gridSpan w:val="2"/>
            <w:shd w:val="clear" w:color="auto" w:fill="auto"/>
            <w:noWrap/>
          </w:tcPr>
          <w:p w14:paraId="7ECD6F24" w14:textId="77777777" w:rsidR="00E83106" w:rsidRPr="00EF5447" w:rsidRDefault="00E83106" w:rsidP="00CE7889">
            <w:pPr>
              <w:pStyle w:val="TAC"/>
              <w:rPr>
                <w:rFonts w:cs="Arial"/>
                <w:lang w:eastAsia="zh-CN"/>
              </w:rPr>
            </w:pPr>
            <w:r w:rsidRPr="00EF5447">
              <w:rPr>
                <w:lang w:eastAsia="fi-FI"/>
              </w:rPr>
              <w:t>DC_</w:t>
            </w:r>
            <w:r w:rsidRPr="00EF5447">
              <w:rPr>
                <w:lang w:eastAsia="zh-CN"/>
              </w:rPr>
              <w:t>12</w:t>
            </w:r>
            <w:r w:rsidRPr="00EF5447">
              <w:rPr>
                <w:lang w:eastAsia="fi-FI"/>
              </w:rPr>
              <w:t>A_n38A</w:t>
            </w:r>
          </w:p>
        </w:tc>
        <w:tc>
          <w:tcPr>
            <w:tcW w:w="2280" w:type="dxa"/>
            <w:gridSpan w:val="2"/>
          </w:tcPr>
          <w:p w14:paraId="2A2DB1B0" w14:textId="77777777" w:rsidR="00E83106" w:rsidRPr="00EF5447" w:rsidRDefault="00E83106" w:rsidP="00CE7889">
            <w:pPr>
              <w:pStyle w:val="TAC"/>
              <w:rPr>
                <w:rFonts w:cs="Arial"/>
                <w:lang w:eastAsia="fi-FI"/>
              </w:rPr>
            </w:pPr>
            <w:r w:rsidRPr="00EF5447">
              <w:rPr>
                <w:lang w:eastAsia="fi-FI"/>
              </w:rPr>
              <w:t>DC_</w:t>
            </w:r>
            <w:r w:rsidRPr="00EF5447">
              <w:rPr>
                <w:lang w:eastAsia="zh-CN"/>
              </w:rPr>
              <w:t>12</w:t>
            </w:r>
            <w:r w:rsidRPr="00EF5447">
              <w:rPr>
                <w:lang w:eastAsia="fi-FI"/>
              </w:rPr>
              <w:t>A_n38A</w:t>
            </w:r>
          </w:p>
        </w:tc>
        <w:tc>
          <w:tcPr>
            <w:tcW w:w="2738" w:type="dxa"/>
            <w:gridSpan w:val="2"/>
            <w:shd w:val="clear" w:color="auto" w:fill="auto"/>
            <w:noWrap/>
          </w:tcPr>
          <w:p w14:paraId="36067F49" w14:textId="77777777" w:rsidR="00E83106" w:rsidRPr="00EF5447" w:rsidRDefault="00E83106" w:rsidP="00CE7889">
            <w:pPr>
              <w:pStyle w:val="TAC"/>
              <w:rPr>
                <w:rFonts w:cs="Arial"/>
                <w:lang w:eastAsia="fi-FI"/>
              </w:rPr>
            </w:pPr>
            <w:r w:rsidRPr="00EF5447">
              <w:rPr>
                <w:rFonts w:cs="Arial"/>
                <w:lang w:eastAsia="zh-TW"/>
              </w:rPr>
              <w:t>No</w:t>
            </w:r>
          </w:p>
        </w:tc>
        <w:tc>
          <w:tcPr>
            <w:tcW w:w="2738" w:type="dxa"/>
            <w:gridSpan w:val="2"/>
          </w:tcPr>
          <w:p w14:paraId="324DDEE6" w14:textId="77777777" w:rsidR="00E83106" w:rsidRPr="00EF5447" w:rsidRDefault="00E83106" w:rsidP="00CE7889">
            <w:pPr>
              <w:pStyle w:val="TAC"/>
              <w:rPr>
                <w:rFonts w:cs="Arial"/>
                <w:lang w:eastAsia="zh-TW"/>
              </w:rPr>
            </w:pPr>
          </w:p>
        </w:tc>
      </w:tr>
      <w:tr w:rsidR="00E83106" w:rsidRPr="00EF5447" w14:paraId="3C71186C" w14:textId="77777777" w:rsidTr="00CE7889">
        <w:trPr>
          <w:gridBefore w:val="1"/>
          <w:wBefore w:w="150" w:type="dxa"/>
          <w:trHeight w:val="187"/>
          <w:jc w:val="center"/>
        </w:trPr>
        <w:tc>
          <w:tcPr>
            <w:tcW w:w="2537" w:type="dxa"/>
            <w:gridSpan w:val="2"/>
            <w:shd w:val="clear" w:color="auto" w:fill="auto"/>
            <w:noWrap/>
          </w:tcPr>
          <w:p w14:paraId="1DCF0136" w14:textId="77777777" w:rsidR="00E83106" w:rsidRPr="00EF5447" w:rsidRDefault="00E83106" w:rsidP="00CE7889">
            <w:pPr>
              <w:pStyle w:val="TAC"/>
              <w:rPr>
                <w:lang w:eastAsia="fi-FI"/>
              </w:rPr>
            </w:pPr>
            <w:r w:rsidRPr="00EF5447">
              <w:rPr>
                <w:lang w:eastAsia="fi-FI"/>
              </w:rPr>
              <w:t>DC_12A_n41A</w:t>
            </w:r>
          </w:p>
        </w:tc>
        <w:tc>
          <w:tcPr>
            <w:tcW w:w="2280" w:type="dxa"/>
            <w:gridSpan w:val="2"/>
          </w:tcPr>
          <w:p w14:paraId="296E4744" w14:textId="77777777" w:rsidR="00E83106" w:rsidRPr="00EF5447" w:rsidRDefault="00E83106" w:rsidP="00CE7889">
            <w:pPr>
              <w:pStyle w:val="TAC"/>
              <w:rPr>
                <w:lang w:eastAsia="fi-FI"/>
              </w:rPr>
            </w:pPr>
            <w:r w:rsidRPr="00EF5447">
              <w:rPr>
                <w:lang w:eastAsia="fi-FI"/>
              </w:rPr>
              <w:t>DC_12A_n41A</w:t>
            </w:r>
          </w:p>
        </w:tc>
        <w:tc>
          <w:tcPr>
            <w:tcW w:w="2738" w:type="dxa"/>
            <w:gridSpan w:val="2"/>
            <w:shd w:val="clear" w:color="auto" w:fill="auto"/>
            <w:noWrap/>
          </w:tcPr>
          <w:p w14:paraId="06B0BC98" w14:textId="77777777" w:rsidR="00E83106" w:rsidRPr="00EF5447" w:rsidRDefault="00E83106" w:rsidP="00CE7889">
            <w:pPr>
              <w:pStyle w:val="TAC"/>
              <w:rPr>
                <w:rFonts w:cs="Arial"/>
                <w:lang w:eastAsia="zh-TW"/>
              </w:rPr>
            </w:pPr>
            <w:r w:rsidRPr="00EF5447">
              <w:rPr>
                <w:rFonts w:cs="Arial"/>
                <w:lang w:eastAsia="zh-TW"/>
              </w:rPr>
              <w:t>No</w:t>
            </w:r>
          </w:p>
        </w:tc>
        <w:tc>
          <w:tcPr>
            <w:tcW w:w="2738" w:type="dxa"/>
            <w:gridSpan w:val="2"/>
          </w:tcPr>
          <w:p w14:paraId="453FD23C" w14:textId="77777777" w:rsidR="00E83106" w:rsidRPr="00EF5447" w:rsidRDefault="00E83106" w:rsidP="00CE7889">
            <w:pPr>
              <w:pStyle w:val="TAC"/>
              <w:rPr>
                <w:rFonts w:cs="Arial"/>
                <w:lang w:eastAsia="zh-TW"/>
              </w:rPr>
            </w:pPr>
          </w:p>
        </w:tc>
      </w:tr>
      <w:tr w:rsidR="00E83106" w:rsidRPr="00EF5447" w14:paraId="38EA6E2B" w14:textId="77777777" w:rsidTr="00CE7889">
        <w:trPr>
          <w:gridBefore w:val="1"/>
          <w:wBefore w:w="150" w:type="dxa"/>
          <w:trHeight w:val="187"/>
          <w:jc w:val="center"/>
        </w:trPr>
        <w:tc>
          <w:tcPr>
            <w:tcW w:w="2537" w:type="dxa"/>
            <w:gridSpan w:val="2"/>
            <w:shd w:val="clear" w:color="auto" w:fill="auto"/>
            <w:noWrap/>
          </w:tcPr>
          <w:p w14:paraId="59C2ABCB" w14:textId="77777777" w:rsidR="00E83106" w:rsidRPr="00EF5447" w:rsidRDefault="00E83106" w:rsidP="00CE7889">
            <w:pPr>
              <w:pStyle w:val="TAC"/>
              <w:rPr>
                <w:lang w:eastAsia="zh-TW"/>
              </w:rPr>
            </w:pPr>
            <w:r w:rsidRPr="00EF5447">
              <w:rPr>
                <w:lang w:eastAsia="fi-FI"/>
              </w:rPr>
              <w:t>DC_12A_n66A</w:t>
            </w:r>
          </w:p>
          <w:p w14:paraId="1C456C4E" w14:textId="77777777" w:rsidR="00E83106" w:rsidRPr="00EF5447" w:rsidRDefault="00E83106" w:rsidP="00CE7889">
            <w:pPr>
              <w:pStyle w:val="TAC"/>
              <w:rPr>
                <w:lang w:eastAsia="ja-JP"/>
              </w:rPr>
            </w:pPr>
            <w:r w:rsidRPr="00EF5447">
              <w:rPr>
                <w:lang w:eastAsia="zh-CN"/>
              </w:rPr>
              <w:t>DC_12A_n66(2A)</w:t>
            </w:r>
          </w:p>
        </w:tc>
        <w:tc>
          <w:tcPr>
            <w:tcW w:w="2280" w:type="dxa"/>
            <w:gridSpan w:val="2"/>
          </w:tcPr>
          <w:p w14:paraId="2E58B2D8" w14:textId="77777777" w:rsidR="00E83106" w:rsidRPr="00EF5447" w:rsidRDefault="00E83106" w:rsidP="00CE7889">
            <w:pPr>
              <w:pStyle w:val="TAC"/>
              <w:rPr>
                <w:lang w:eastAsia="ja-JP"/>
              </w:rPr>
            </w:pPr>
            <w:r w:rsidRPr="00EF5447">
              <w:rPr>
                <w:lang w:eastAsia="fi-FI"/>
              </w:rPr>
              <w:t>DC_12A_n66A</w:t>
            </w:r>
          </w:p>
        </w:tc>
        <w:tc>
          <w:tcPr>
            <w:tcW w:w="2738" w:type="dxa"/>
            <w:gridSpan w:val="2"/>
            <w:shd w:val="clear" w:color="auto" w:fill="auto"/>
            <w:noWrap/>
          </w:tcPr>
          <w:p w14:paraId="1BD1DF63" w14:textId="77777777" w:rsidR="00E83106" w:rsidRPr="00EF5447" w:rsidRDefault="00E83106" w:rsidP="00CE7889">
            <w:pPr>
              <w:pStyle w:val="TAC"/>
              <w:rPr>
                <w:lang w:eastAsia="ja-JP"/>
              </w:rPr>
            </w:pPr>
            <w:r w:rsidRPr="00EF5447">
              <w:rPr>
                <w:lang w:eastAsia="fi-FI"/>
              </w:rPr>
              <w:t>No</w:t>
            </w:r>
          </w:p>
        </w:tc>
        <w:tc>
          <w:tcPr>
            <w:tcW w:w="2738" w:type="dxa"/>
            <w:gridSpan w:val="2"/>
          </w:tcPr>
          <w:p w14:paraId="5D73A76A" w14:textId="77777777" w:rsidR="00E83106" w:rsidRPr="00EF5447" w:rsidRDefault="00E83106" w:rsidP="00CE7889">
            <w:pPr>
              <w:pStyle w:val="TAC"/>
              <w:rPr>
                <w:lang w:eastAsia="fi-FI"/>
              </w:rPr>
            </w:pPr>
          </w:p>
        </w:tc>
      </w:tr>
      <w:tr w:rsidR="00E83106" w:rsidRPr="00EF5447" w14:paraId="461AC6E3" w14:textId="77777777" w:rsidTr="00CE7889">
        <w:trPr>
          <w:gridBefore w:val="1"/>
          <w:wBefore w:w="150" w:type="dxa"/>
          <w:trHeight w:val="187"/>
          <w:jc w:val="center"/>
        </w:trPr>
        <w:tc>
          <w:tcPr>
            <w:tcW w:w="2537" w:type="dxa"/>
            <w:gridSpan w:val="2"/>
            <w:shd w:val="clear" w:color="auto" w:fill="auto"/>
            <w:noWrap/>
            <w:vAlign w:val="center"/>
          </w:tcPr>
          <w:p w14:paraId="1491273D" w14:textId="77777777" w:rsidR="00E83106" w:rsidRPr="00EF5447" w:rsidRDefault="00E83106" w:rsidP="00CE7889">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p>
        </w:tc>
        <w:tc>
          <w:tcPr>
            <w:tcW w:w="2280" w:type="dxa"/>
            <w:gridSpan w:val="2"/>
            <w:vAlign w:val="center"/>
          </w:tcPr>
          <w:p w14:paraId="1F9B0ACE" w14:textId="77777777" w:rsidR="00E83106" w:rsidRPr="00EF5447" w:rsidRDefault="00E83106" w:rsidP="00CE7889">
            <w:pPr>
              <w:pStyle w:val="TAC"/>
              <w:rPr>
                <w:lang w:eastAsia="fi-FI"/>
              </w:rPr>
            </w:pPr>
            <w:r w:rsidRPr="006F2F43">
              <w:rPr>
                <w:rFonts w:cs="Arial"/>
                <w:lang w:val="en-US" w:eastAsia="fi-FI"/>
              </w:rPr>
              <w:t>DC_12</w:t>
            </w:r>
            <w:r>
              <w:rPr>
                <w:rFonts w:cs="Arial"/>
                <w:lang w:val="en-US" w:eastAsia="fi-FI"/>
              </w:rPr>
              <w:t>A</w:t>
            </w:r>
            <w:r w:rsidRPr="006F2F43">
              <w:rPr>
                <w:rFonts w:cs="Arial"/>
                <w:lang w:val="en-US" w:eastAsia="fi-FI"/>
              </w:rPr>
              <w:t>_n71</w:t>
            </w:r>
            <w:r>
              <w:rPr>
                <w:rFonts w:cs="Arial"/>
                <w:lang w:val="en-US" w:eastAsia="fi-FI"/>
              </w:rPr>
              <w:t>A</w:t>
            </w:r>
            <w:r>
              <w:rPr>
                <w:rFonts w:cs="Arial" w:hint="eastAsia"/>
                <w:vertAlign w:val="superscript"/>
                <w:lang w:val="en-US" w:eastAsia="zh-TW"/>
              </w:rPr>
              <w:t>18</w:t>
            </w:r>
            <w:r>
              <w:rPr>
                <w:rFonts w:cs="Arial"/>
                <w:vertAlign w:val="superscript"/>
                <w:lang w:val="en-US" w:eastAsia="fi-FI"/>
              </w:rPr>
              <w:t>,</w:t>
            </w:r>
            <w:r>
              <w:rPr>
                <w:rFonts w:cs="Arial" w:hint="eastAsia"/>
                <w:vertAlign w:val="superscript"/>
                <w:lang w:val="en-US" w:eastAsia="zh-TW"/>
              </w:rPr>
              <w:t>19</w:t>
            </w:r>
          </w:p>
        </w:tc>
        <w:tc>
          <w:tcPr>
            <w:tcW w:w="2738" w:type="dxa"/>
            <w:gridSpan w:val="2"/>
            <w:shd w:val="clear" w:color="auto" w:fill="auto"/>
            <w:noWrap/>
            <w:vAlign w:val="center"/>
          </w:tcPr>
          <w:p w14:paraId="19FA4ACB" w14:textId="77777777" w:rsidR="00E83106" w:rsidRPr="00EF5447" w:rsidRDefault="00E83106" w:rsidP="00CE7889">
            <w:pPr>
              <w:pStyle w:val="TAC"/>
              <w:rPr>
                <w:lang w:eastAsia="fi-FI"/>
              </w:rPr>
            </w:pPr>
            <w:r>
              <w:rPr>
                <w:rFonts w:cs="Arial" w:hint="eastAsia"/>
                <w:lang w:val="fi-FI" w:eastAsia="zh-TW"/>
              </w:rPr>
              <w:t>DC_12_n71</w:t>
            </w:r>
          </w:p>
        </w:tc>
        <w:tc>
          <w:tcPr>
            <w:tcW w:w="2738" w:type="dxa"/>
            <w:gridSpan w:val="2"/>
          </w:tcPr>
          <w:p w14:paraId="32140BF0" w14:textId="77777777" w:rsidR="00E83106" w:rsidRPr="00EF5447" w:rsidRDefault="00E83106" w:rsidP="00CE7889">
            <w:pPr>
              <w:pStyle w:val="TAC"/>
              <w:rPr>
                <w:lang w:eastAsia="fi-FI"/>
              </w:rPr>
            </w:pPr>
          </w:p>
        </w:tc>
      </w:tr>
      <w:tr w:rsidR="00637B8F" w:rsidRPr="00EF5447" w14:paraId="2EF9D93F" w14:textId="77777777" w:rsidTr="00CE7889">
        <w:trPr>
          <w:gridBefore w:val="1"/>
          <w:wBefore w:w="150" w:type="dxa"/>
          <w:trHeight w:val="187"/>
          <w:jc w:val="center"/>
          <w:ins w:id="344" w:author="tank" w:date="2021-05-27T16:56:00Z"/>
        </w:trPr>
        <w:tc>
          <w:tcPr>
            <w:tcW w:w="2537" w:type="dxa"/>
            <w:gridSpan w:val="2"/>
            <w:shd w:val="clear" w:color="auto" w:fill="auto"/>
            <w:noWrap/>
            <w:vAlign w:val="center"/>
          </w:tcPr>
          <w:p w14:paraId="61F05DD9" w14:textId="3D1053C5" w:rsidR="00637B8F" w:rsidRPr="006F2F43" w:rsidRDefault="00637B8F" w:rsidP="00CE7889">
            <w:pPr>
              <w:pStyle w:val="TAC"/>
              <w:rPr>
                <w:ins w:id="345" w:author="tank" w:date="2021-05-27T16:56:00Z"/>
                <w:rFonts w:cs="Arial"/>
                <w:lang w:val="fi-FI"/>
              </w:rPr>
            </w:pPr>
            <w:ins w:id="346" w:author="tank" w:date="2021-05-27T16:56:00Z">
              <w:r>
                <w:rPr>
                  <w:lang w:val="fi-FI" w:eastAsia="fi-FI"/>
                </w:rPr>
                <w:t>DC_12A_n77A</w:t>
              </w:r>
            </w:ins>
          </w:p>
        </w:tc>
        <w:tc>
          <w:tcPr>
            <w:tcW w:w="2280" w:type="dxa"/>
            <w:gridSpan w:val="2"/>
            <w:vAlign w:val="center"/>
          </w:tcPr>
          <w:p w14:paraId="5D4D3621" w14:textId="366A8D99" w:rsidR="00637B8F" w:rsidRPr="006F2F43" w:rsidRDefault="00637B8F" w:rsidP="00CE7889">
            <w:pPr>
              <w:pStyle w:val="TAC"/>
              <w:rPr>
                <w:ins w:id="347" w:author="tank" w:date="2021-05-27T16:56:00Z"/>
                <w:rFonts w:cs="Arial"/>
                <w:lang w:val="en-US" w:eastAsia="fi-FI"/>
              </w:rPr>
            </w:pPr>
            <w:ins w:id="348" w:author="tank" w:date="2021-05-27T16:56:00Z">
              <w:r>
                <w:rPr>
                  <w:lang w:val="fi-FI" w:eastAsia="fi-FI"/>
                </w:rPr>
                <w:t>DC_12A_n77A</w:t>
              </w:r>
            </w:ins>
          </w:p>
        </w:tc>
        <w:tc>
          <w:tcPr>
            <w:tcW w:w="2738" w:type="dxa"/>
            <w:gridSpan w:val="2"/>
            <w:shd w:val="clear" w:color="auto" w:fill="auto"/>
            <w:noWrap/>
            <w:vAlign w:val="center"/>
          </w:tcPr>
          <w:p w14:paraId="76228A31" w14:textId="2CE1F7B1" w:rsidR="00637B8F" w:rsidRDefault="00637B8F" w:rsidP="00CE7889">
            <w:pPr>
              <w:pStyle w:val="TAC"/>
              <w:rPr>
                <w:ins w:id="349" w:author="tank" w:date="2021-05-27T16:56:00Z"/>
                <w:rFonts w:cs="Arial"/>
                <w:lang w:val="fi-FI" w:eastAsia="zh-TW"/>
              </w:rPr>
            </w:pPr>
            <w:ins w:id="350" w:author="tank" w:date="2021-05-27T16:56:00Z">
              <w:r w:rsidRPr="00637B8F">
                <w:rPr>
                  <w:rFonts w:cs="Arial"/>
                  <w:lang w:val="fi-FI" w:eastAsia="zh-TW"/>
                </w:rPr>
                <w:t>DC_12_n77</w:t>
              </w:r>
            </w:ins>
          </w:p>
        </w:tc>
        <w:tc>
          <w:tcPr>
            <w:tcW w:w="2738" w:type="dxa"/>
            <w:gridSpan w:val="2"/>
          </w:tcPr>
          <w:p w14:paraId="261C83D2" w14:textId="77777777" w:rsidR="00637B8F" w:rsidRPr="00EF5447" w:rsidRDefault="00637B8F" w:rsidP="00CE7889">
            <w:pPr>
              <w:pStyle w:val="TAC"/>
              <w:rPr>
                <w:ins w:id="351" w:author="tank" w:date="2021-05-27T16:56:00Z"/>
                <w:lang w:eastAsia="fi-FI"/>
              </w:rPr>
            </w:pPr>
          </w:p>
        </w:tc>
      </w:tr>
      <w:tr w:rsidR="00E83106" w:rsidRPr="00EF5447" w14:paraId="29C349DE" w14:textId="77777777" w:rsidTr="00CE7889">
        <w:trPr>
          <w:gridBefore w:val="1"/>
          <w:wBefore w:w="150" w:type="dxa"/>
          <w:trHeight w:val="187"/>
          <w:jc w:val="center"/>
        </w:trPr>
        <w:tc>
          <w:tcPr>
            <w:tcW w:w="2537" w:type="dxa"/>
            <w:gridSpan w:val="2"/>
            <w:shd w:val="clear" w:color="auto" w:fill="auto"/>
            <w:noWrap/>
          </w:tcPr>
          <w:p w14:paraId="0C4CBDFF" w14:textId="77777777" w:rsidR="00E83106" w:rsidRPr="00EF5447" w:rsidRDefault="00E83106" w:rsidP="00CE7889">
            <w:pPr>
              <w:pStyle w:val="TAC"/>
              <w:rPr>
                <w:lang w:eastAsia="zh-CN"/>
              </w:rPr>
            </w:pPr>
            <w:r w:rsidRPr="00EF5447">
              <w:rPr>
                <w:lang w:eastAsia="zh-CN"/>
              </w:rPr>
              <w:t>DC_12A_n78A</w:t>
            </w:r>
          </w:p>
          <w:p w14:paraId="772196B5" w14:textId="77777777" w:rsidR="00E83106" w:rsidRPr="00EF5447" w:rsidRDefault="00E83106" w:rsidP="00CE7889">
            <w:pPr>
              <w:pStyle w:val="TAC"/>
              <w:rPr>
                <w:lang w:eastAsia="fi-FI"/>
              </w:rPr>
            </w:pPr>
            <w:r w:rsidRPr="00EF5447">
              <w:rPr>
                <w:lang w:eastAsia="zh-CN"/>
              </w:rPr>
              <w:t>DC_12A_n78(2A)</w:t>
            </w:r>
          </w:p>
        </w:tc>
        <w:tc>
          <w:tcPr>
            <w:tcW w:w="2280" w:type="dxa"/>
            <w:gridSpan w:val="2"/>
          </w:tcPr>
          <w:p w14:paraId="5E9F8AFF" w14:textId="77777777" w:rsidR="00E83106" w:rsidRPr="00EF5447" w:rsidRDefault="00E83106" w:rsidP="00CE7889">
            <w:pPr>
              <w:pStyle w:val="TAC"/>
              <w:rPr>
                <w:lang w:eastAsia="fi-FI"/>
              </w:rPr>
            </w:pPr>
            <w:r w:rsidRPr="00EF5447">
              <w:rPr>
                <w:lang w:eastAsia="fi-FI"/>
              </w:rPr>
              <w:t>DC_</w:t>
            </w:r>
            <w:r w:rsidRPr="00EF5447">
              <w:rPr>
                <w:lang w:eastAsia="zh-CN"/>
              </w:rPr>
              <w:t>12A_n78A</w:t>
            </w:r>
          </w:p>
        </w:tc>
        <w:tc>
          <w:tcPr>
            <w:tcW w:w="2738" w:type="dxa"/>
            <w:gridSpan w:val="2"/>
            <w:shd w:val="clear" w:color="auto" w:fill="auto"/>
            <w:noWrap/>
          </w:tcPr>
          <w:p w14:paraId="29A4528C" w14:textId="77777777" w:rsidR="00E83106" w:rsidRPr="00EF5447" w:rsidRDefault="00E83106" w:rsidP="00CE7889">
            <w:pPr>
              <w:pStyle w:val="TAC"/>
              <w:rPr>
                <w:lang w:eastAsia="fi-FI"/>
              </w:rPr>
            </w:pPr>
            <w:r w:rsidRPr="00EF5447">
              <w:rPr>
                <w:lang w:eastAsia="fi-FI"/>
              </w:rPr>
              <w:t>DC_</w:t>
            </w:r>
            <w:r w:rsidRPr="00EF5447">
              <w:rPr>
                <w:lang w:eastAsia="zh-CN"/>
              </w:rPr>
              <w:t>12_n78</w:t>
            </w:r>
          </w:p>
        </w:tc>
        <w:tc>
          <w:tcPr>
            <w:tcW w:w="2738" w:type="dxa"/>
            <w:gridSpan w:val="2"/>
          </w:tcPr>
          <w:p w14:paraId="1FFF8CA5" w14:textId="77777777" w:rsidR="00E83106" w:rsidRPr="00EF5447" w:rsidRDefault="00E83106" w:rsidP="00CE7889">
            <w:pPr>
              <w:pStyle w:val="TAC"/>
              <w:rPr>
                <w:lang w:eastAsia="fi-FI"/>
              </w:rPr>
            </w:pPr>
          </w:p>
        </w:tc>
      </w:tr>
      <w:tr w:rsidR="00E83106" w:rsidRPr="00EF5447" w14:paraId="35311281" w14:textId="77777777" w:rsidTr="00CE7889">
        <w:trPr>
          <w:gridBefore w:val="1"/>
          <w:wBefore w:w="150" w:type="dxa"/>
          <w:trHeight w:val="187"/>
          <w:jc w:val="center"/>
        </w:trPr>
        <w:tc>
          <w:tcPr>
            <w:tcW w:w="2537" w:type="dxa"/>
            <w:gridSpan w:val="2"/>
            <w:shd w:val="clear" w:color="auto" w:fill="auto"/>
            <w:noWrap/>
          </w:tcPr>
          <w:p w14:paraId="43F59EC4" w14:textId="77777777" w:rsidR="00E83106" w:rsidRPr="00EF5447" w:rsidRDefault="00E83106" w:rsidP="00CE7889">
            <w:pPr>
              <w:pStyle w:val="TAC"/>
              <w:rPr>
                <w:lang w:eastAsia="zh-CN"/>
              </w:rPr>
            </w:pPr>
            <w:r w:rsidRPr="00EF5447">
              <w:rPr>
                <w:lang w:eastAsia="fi-FI"/>
              </w:rPr>
              <w:t>DC_</w:t>
            </w:r>
            <w:r w:rsidRPr="00EF5447">
              <w:rPr>
                <w:lang w:eastAsia="zh-CN"/>
              </w:rPr>
              <w:t>13</w:t>
            </w:r>
            <w:r w:rsidRPr="00EF5447">
              <w:rPr>
                <w:lang w:eastAsia="fi-FI"/>
              </w:rPr>
              <w:t>A_n</w:t>
            </w:r>
            <w:r w:rsidRPr="00EF5447">
              <w:rPr>
                <w:lang w:eastAsia="zh-CN"/>
              </w:rPr>
              <w:t>2</w:t>
            </w:r>
            <w:r w:rsidRPr="00EF5447">
              <w:rPr>
                <w:lang w:eastAsia="fi-FI"/>
              </w:rPr>
              <w:t>A</w:t>
            </w:r>
          </w:p>
        </w:tc>
        <w:tc>
          <w:tcPr>
            <w:tcW w:w="2280" w:type="dxa"/>
            <w:gridSpan w:val="2"/>
          </w:tcPr>
          <w:p w14:paraId="40D8AC3B" w14:textId="77777777" w:rsidR="00E83106" w:rsidRPr="00EF5447" w:rsidRDefault="00E83106" w:rsidP="00CE7889">
            <w:pPr>
              <w:pStyle w:val="TAC"/>
              <w:rPr>
                <w:lang w:eastAsia="fi-FI"/>
              </w:rPr>
            </w:pPr>
            <w:r w:rsidRPr="00EF5447">
              <w:rPr>
                <w:lang w:eastAsia="zh-CN"/>
              </w:rPr>
              <w:t>DC_13A_n2A</w:t>
            </w:r>
          </w:p>
        </w:tc>
        <w:tc>
          <w:tcPr>
            <w:tcW w:w="2738" w:type="dxa"/>
            <w:gridSpan w:val="2"/>
            <w:shd w:val="clear" w:color="auto" w:fill="auto"/>
            <w:noWrap/>
          </w:tcPr>
          <w:p w14:paraId="535423E8" w14:textId="77777777" w:rsidR="00E83106" w:rsidRPr="00EF5447" w:rsidRDefault="00E83106" w:rsidP="00CE7889">
            <w:pPr>
              <w:pStyle w:val="TAC"/>
              <w:rPr>
                <w:lang w:eastAsia="fi-FI"/>
              </w:rPr>
            </w:pPr>
            <w:r w:rsidRPr="00EF5447">
              <w:rPr>
                <w:rFonts w:cs="Arial"/>
                <w:lang w:eastAsia="zh-TW"/>
              </w:rPr>
              <w:t>No</w:t>
            </w:r>
          </w:p>
        </w:tc>
        <w:tc>
          <w:tcPr>
            <w:tcW w:w="2738" w:type="dxa"/>
            <w:gridSpan w:val="2"/>
          </w:tcPr>
          <w:p w14:paraId="5DF25844" w14:textId="77777777" w:rsidR="00E83106" w:rsidRPr="00EF5447" w:rsidRDefault="00E83106" w:rsidP="00CE7889">
            <w:pPr>
              <w:pStyle w:val="TAC"/>
              <w:rPr>
                <w:rFonts w:cs="Arial"/>
                <w:lang w:eastAsia="zh-TW"/>
              </w:rPr>
            </w:pPr>
          </w:p>
        </w:tc>
      </w:tr>
      <w:tr w:rsidR="00E83106" w:rsidRPr="00EF5447" w14:paraId="5C290EC2" w14:textId="77777777" w:rsidTr="00CE7889">
        <w:trPr>
          <w:gridBefore w:val="1"/>
          <w:wBefore w:w="150" w:type="dxa"/>
          <w:trHeight w:val="187"/>
          <w:jc w:val="center"/>
        </w:trPr>
        <w:tc>
          <w:tcPr>
            <w:tcW w:w="2537" w:type="dxa"/>
            <w:gridSpan w:val="2"/>
            <w:shd w:val="clear" w:color="auto" w:fill="auto"/>
            <w:noWrap/>
          </w:tcPr>
          <w:p w14:paraId="369FA49F" w14:textId="77777777" w:rsidR="00E83106" w:rsidRPr="00EF5447" w:rsidRDefault="00E83106" w:rsidP="00CE7889">
            <w:pPr>
              <w:pStyle w:val="TAC"/>
              <w:rPr>
                <w:lang w:eastAsia="fi-FI"/>
              </w:rPr>
            </w:pPr>
            <w:r w:rsidRPr="00EF5447">
              <w:rPr>
                <w:lang w:eastAsia="fi-FI"/>
              </w:rPr>
              <w:t>DC_</w:t>
            </w:r>
            <w:r w:rsidRPr="00EF5447">
              <w:rPr>
                <w:lang w:eastAsia="zh-CN"/>
              </w:rPr>
              <w:t>13A_n5A</w:t>
            </w:r>
          </w:p>
        </w:tc>
        <w:tc>
          <w:tcPr>
            <w:tcW w:w="2280" w:type="dxa"/>
            <w:gridSpan w:val="2"/>
          </w:tcPr>
          <w:p w14:paraId="257B45B9" w14:textId="77777777" w:rsidR="00E83106" w:rsidRPr="00EF5447" w:rsidRDefault="00E83106" w:rsidP="00CE7889">
            <w:pPr>
              <w:pStyle w:val="TAC"/>
              <w:rPr>
                <w:lang w:eastAsia="zh-CN"/>
              </w:rPr>
            </w:pPr>
            <w:r w:rsidRPr="00EF5447">
              <w:rPr>
                <w:lang w:eastAsia="fi-FI"/>
              </w:rPr>
              <w:t>DC_</w:t>
            </w:r>
            <w:r w:rsidRPr="00EF5447">
              <w:rPr>
                <w:lang w:eastAsia="zh-CN"/>
              </w:rPr>
              <w:t>13A_n5A</w:t>
            </w:r>
          </w:p>
        </w:tc>
        <w:tc>
          <w:tcPr>
            <w:tcW w:w="2738" w:type="dxa"/>
            <w:gridSpan w:val="2"/>
            <w:shd w:val="clear" w:color="auto" w:fill="auto"/>
            <w:noWrap/>
          </w:tcPr>
          <w:p w14:paraId="052E9B82" w14:textId="77777777" w:rsidR="00E83106" w:rsidRPr="00EF5447" w:rsidRDefault="00E83106" w:rsidP="00CE7889">
            <w:pPr>
              <w:pStyle w:val="TAC"/>
              <w:rPr>
                <w:rFonts w:cs="Arial"/>
                <w:lang w:eastAsia="zh-TW"/>
              </w:rPr>
            </w:pPr>
            <w:r w:rsidRPr="00EF5447">
              <w:t>DC_</w:t>
            </w:r>
            <w:r w:rsidRPr="00EF5447">
              <w:rPr>
                <w:lang w:eastAsia="zh-CN"/>
              </w:rPr>
              <w:t>13_n5</w:t>
            </w:r>
          </w:p>
        </w:tc>
        <w:tc>
          <w:tcPr>
            <w:tcW w:w="2738" w:type="dxa"/>
            <w:gridSpan w:val="2"/>
          </w:tcPr>
          <w:p w14:paraId="681080C6" w14:textId="77777777" w:rsidR="00E83106" w:rsidRPr="00EF5447" w:rsidRDefault="00E83106" w:rsidP="00CE7889">
            <w:pPr>
              <w:pStyle w:val="TAC"/>
            </w:pPr>
          </w:p>
        </w:tc>
      </w:tr>
      <w:tr w:rsidR="00E83106" w:rsidRPr="00EF5447" w14:paraId="2D97BB05" w14:textId="77777777" w:rsidTr="00CE7889">
        <w:trPr>
          <w:gridBefore w:val="1"/>
          <w:wBefore w:w="150" w:type="dxa"/>
          <w:trHeight w:val="187"/>
          <w:jc w:val="center"/>
        </w:trPr>
        <w:tc>
          <w:tcPr>
            <w:tcW w:w="2537" w:type="dxa"/>
            <w:gridSpan w:val="2"/>
            <w:shd w:val="clear" w:color="auto" w:fill="auto"/>
            <w:noWrap/>
          </w:tcPr>
          <w:p w14:paraId="2E2818B8" w14:textId="77777777" w:rsidR="00E83106" w:rsidRPr="00EF5447" w:rsidRDefault="00E83106" w:rsidP="00CE7889">
            <w:pPr>
              <w:pStyle w:val="TAC"/>
              <w:rPr>
                <w:rFonts w:cs="Arial"/>
                <w:lang w:eastAsia="zh-CN"/>
              </w:rPr>
            </w:pPr>
            <w:r w:rsidRPr="00EF5447">
              <w:rPr>
                <w:rFonts w:cs="Arial"/>
                <w:lang w:eastAsia="zh-CN"/>
              </w:rPr>
              <w:t>DC_13A_n7A</w:t>
            </w:r>
          </w:p>
          <w:p w14:paraId="5349286E" w14:textId="77777777" w:rsidR="00E83106" w:rsidRPr="00EF5447" w:rsidRDefault="00E83106" w:rsidP="00CE7889">
            <w:pPr>
              <w:pStyle w:val="TAC"/>
              <w:rPr>
                <w:lang w:eastAsia="zh-CN"/>
              </w:rPr>
            </w:pPr>
            <w:r w:rsidRPr="00EF5447">
              <w:rPr>
                <w:rFonts w:cs="Arial"/>
                <w:lang w:eastAsia="fi-FI"/>
              </w:rPr>
              <w:t>DC_13A_n7(2A)</w:t>
            </w:r>
          </w:p>
        </w:tc>
        <w:tc>
          <w:tcPr>
            <w:tcW w:w="2280" w:type="dxa"/>
            <w:gridSpan w:val="2"/>
          </w:tcPr>
          <w:p w14:paraId="38A0D8C8" w14:textId="77777777" w:rsidR="00E83106" w:rsidRPr="00EF5447" w:rsidRDefault="00E83106" w:rsidP="00CE7889">
            <w:pPr>
              <w:pStyle w:val="TAC"/>
              <w:rPr>
                <w:lang w:eastAsia="fi-FI"/>
              </w:rPr>
            </w:pPr>
            <w:r w:rsidRPr="00EF5447">
              <w:rPr>
                <w:rFonts w:cs="Arial"/>
                <w:lang w:eastAsia="fi-FI"/>
              </w:rPr>
              <w:t>DC_13A_n7A</w:t>
            </w:r>
          </w:p>
        </w:tc>
        <w:tc>
          <w:tcPr>
            <w:tcW w:w="2738" w:type="dxa"/>
            <w:gridSpan w:val="2"/>
            <w:shd w:val="clear" w:color="auto" w:fill="auto"/>
            <w:noWrap/>
          </w:tcPr>
          <w:p w14:paraId="0DA93BD0" w14:textId="77777777" w:rsidR="00E83106" w:rsidRPr="00EF5447" w:rsidRDefault="00E83106" w:rsidP="00CE7889">
            <w:pPr>
              <w:pStyle w:val="TAC"/>
              <w:rPr>
                <w:lang w:eastAsia="fi-FI"/>
              </w:rPr>
            </w:pPr>
            <w:r w:rsidRPr="00EF5447">
              <w:rPr>
                <w:rFonts w:cs="Arial"/>
                <w:lang w:eastAsia="fi-FI"/>
              </w:rPr>
              <w:t>No</w:t>
            </w:r>
          </w:p>
        </w:tc>
        <w:tc>
          <w:tcPr>
            <w:tcW w:w="2738" w:type="dxa"/>
            <w:gridSpan w:val="2"/>
          </w:tcPr>
          <w:p w14:paraId="30685528" w14:textId="77777777" w:rsidR="00E83106" w:rsidRPr="00EF5447" w:rsidRDefault="00E83106" w:rsidP="00CE7889">
            <w:pPr>
              <w:pStyle w:val="TAC"/>
              <w:rPr>
                <w:rFonts w:cs="Arial"/>
                <w:lang w:eastAsia="fi-FI"/>
              </w:rPr>
            </w:pPr>
          </w:p>
        </w:tc>
      </w:tr>
      <w:tr w:rsidR="00D3588B" w:rsidRPr="00EF5447" w14:paraId="235AC580" w14:textId="77777777" w:rsidTr="00CE7889">
        <w:trPr>
          <w:gridBefore w:val="1"/>
          <w:wBefore w:w="150" w:type="dxa"/>
          <w:trHeight w:val="187"/>
          <w:jc w:val="center"/>
          <w:ins w:id="352" w:author="tank" w:date="2021-05-27T22:14:00Z"/>
        </w:trPr>
        <w:tc>
          <w:tcPr>
            <w:tcW w:w="2537" w:type="dxa"/>
            <w:gridSpan w:val="2"/>
            <w:shd w:val="clear" w:color="auto" w:fill="auto"/>
            <w:noWrap/>
          </w:tcPr>
          <w:p w14:paraId="4EC540EB" w14:textId="6635DAB9" w:rsidR="00D3588B" w:rsidRPr="00EF5447" w:rsidRDefault="00D3588B" w:rsidP="00CE7889">
            <w:pPr>
              <w:pStyle w:val="TAC"/>
              <w:rPr>
                <w:ins w:id="353" w:author="tank" w:date="2021-05-27T22:14:00Z"/>
                <w:rFonts w:cs="Arial"/>
                <w:lang w:eastAsia="zh-CN"/>
              </w:rPr>
            </w:pPr>
            <w:ins w:id="354" w:author="tank" w:date="2021-05-27T22:14:00Z">
              <w:r>
                <w:rPr>
                  <w:lang w:val="fi-FI" w:eastAsia="fi-FI"/>
                </w:rPr>
                <w:t>DC_13A_n25A</w:t>
              </w:r>
            </w:ins>
          </w:p>
        </w:tc>
        <w:tc>
          <w:tcPr>
            <w:tcW w:w="2280" w:type="dxa"/>
            <w:gridSpan w:val="2"/>
          </w:tcPr>
          <w:p w14:paraId="00584D51" w14:textId="3B14E1D2" w:rsidR="00D3588B" w:rsidRPr="00EF5447" w:rsidRDefault="00D3588B" w:rsidP="00CE7889">
            <w:pPr>
              <w:pStyle w:val="TAC"/>
              <w:rPr>
                <w:ins w:id="355" w:author="tank" w:date="2021-05-27T22:14:00Z"/>
                <w:rFonts w:cs="Arial"/>
                <w:lang w:eastAsia="fi-FI"/>
              </w:rPr>
            </w:pPr>
            <w:ins w:id="356" w:author="tank" w:date="2021-05-27T22:14:00Z">
              <w:r>
                <w:rPr>
                  <w:lang w:val="fi-FI" w:eastAsia="fi-FI"/>
                </w:rPr>
                <w:t>DC_13A_n25A</w:t>
              </w:r>
            </w:ins>
          </w:p>
        </w:tc>
        <w:tc>
          <w:tcPr>
            <w:tcW w:w="2738" w:type="dxa"/>
            <w:gridSpan w:val="2"/>
            <w:shd w:val="clear" w:color="auto" w:fill="auto"/>
            <w:noWrap/>
          </w:tcPr>
          <w:p w14:paraId="569ADD03" w14:textId="03DBA238" w:rsidR="00D3588B" w:rsidRPr="00EF5447" w:rsidRDefault="00D3588B" w:rsidP="00CE7889">
            <w:pPr>
              <w:pStyle w:val="TAC"/>
              <w:rPr>
                <w:ins w:id="357" w:author="tank" w:date="2021-05-27T22:14:00Z"/>
                <w:rFonts w:cs="Arial"/>
                <w:lang w:eastAsia="zh-TW"/>
              </w:rPr>
            </w:pPr>
            <w:ins w:id="358" w:author="tank" w:date="2021-05-27T22:14:00Z">
              <w:r>
                <w:rPr>
                  <w:rFonts w:cs="Arial" w:hint="eastAsia"/>
                  <w:lang w:eastAsia="zh-TW"/>
                </w:rPr>
                <w:t>No</w:t>
              </w:r>
            </w:ins>
          </w:p>
        </w:tc>
        <w:tc>
          <w:tcPr>
            <w:tcW w:w="2738" w:type="dxa"/>
            <w:gridSpan w:val="2"/>
          </w:tcPr>
          <w:p w14:paraId="0E1DABF6" w14:textId="77777777" w:rsidR="00D3588B" w:rsidRPr="00EF5447" w:rsidRDefault="00D3588B" w:rsidP="00CE7889">
            <w:pPr>
              <w:pStyle w:val="TAC"/>
              <w:rPr>
                <w:ins w:id="359" w:author="tank" w:date="2021-05-27T22:14:00Z"/>
                <w:rFonts w:cs="Arial"/>
                <w:lang w:eastAsia="fi-FI"/>
              </w:rPr>
            </w:pPr>
          </w:p>
        </w:tc>
      </w:tr>
      <w:tr w:rsidR="00E83106" w:rsidRPr="00EF5447" w14:paraId="7C64D5EB" w14:textId="77777777" w:rsidTr="00CE7889">
        <w:trPr>
          <w:gridBefore w:val="1"/>
          <w:wBefore w:w="150" w:type="dxa"/>
          <w:trHeight w:val="187"/>
          <w:jc w:val="center"/>
        </w:trPr>
        <w:tc>
          <w:tcPr>
            <w:tcW w:w="2537" w:type="dxa"/>
            <w:gridSpan w:val="2"/>
            <w:shd w:val="clear" w:color="auto" w:fill="auto"/>
            <w:noWrap/>
          </w:tcPr>
          <w:p w14:paraId="30EE8057" w14:textId="77777777" w:rsidR="00E83106" w:rsidRPr="00EF5447" w:rsidRDefault="00E83106" w:rsidP="00CE7889">
            <w:pPr>
              <w:pStyle w:val="TAC"/>
              <w:rPr>
                <w:lang w:eastAsia="zh-TW"/>
              </w:rPr>
            </w:pPr>
            <w:r w:rsidRPr="00EF5447">
              <w:rPr>
                <w:lang w:eastAsia="fi-FI"/>
              </w:rPr>
              <w:t>DC_13A_n48A</w:t>
            </w:r>
          </w:p>
          <w:p w14:paraId="48BE550F" w14:textId="77777777" w:rsidR="00E83106" w:rsidRPr="00EF5447" w:rsidRDefault="00E83106" w:rsidP="00CE7889">
            <w:pPr>
              <w:pStyle w:val="TAC"/>
              <w:rPr>
                <w:lang w:eastAsia="fi-FI"/>
              </w:rPr>
            </w:pPr>
            <w:r w:rsidRPr="00EF5447">
              <w:rPr>
                <w:lang w:eastAsia="zh-TW"/>
              </w:rPr>
              <w:t>DC_13A_n48B</w:t>
            </w:r>
          </w:p>
        </w:tc>
        <w:tc>
          <w:tcPr>
            <w:tcW w:w="2280" w:type="dxa"/>
            <w:gridSpan w:val="2"/>
          </w:tcPr>
          <w:p w14:paraId="48D1F6EB" w14:textId="77777777" w:rsidR="00E83106" w:rsidRPr="00EF5447" w:rsidRDefault="00E83106" w:rsidP="00CE7889">
            <w:pPr>
              <w:pStyle w:val="TAC"/>
              <w:rPr>
                <w:lang w:eastAsia="fi-FI"/>
              </w:rPr>
            </w:pPr>
            <w:r w:rsidRPr="00EF5447">
              <w:rPr>
                <w:lang w:eastAsia="fi-FI"/>
              </w:rPr>
              <w:t>DC_13A_n48A</w:t>
            </w:r>
          </w:p>
        </w:tc>
        <w:tc>
          <w:tcPr>
            <w:tcW w:w="2738" w:type="dxa"/>
            <w:gridSpan w:val="2"/>
            <w:shd w:val="clear" w:color="auto" w:fill="auto"/>
            <w:noWrap/>
          </w:tcPr>
          <w:p w14:paraId="39FA6060" w14:textId="77777777" w:rsidR="00E83106" w:rsidRPr="00EF5447" w:rsidRDefault="00E83106" w:rsidP="00CE7889">
            <w:pPr>
              <w:pStyle w:val="TAC"/>
              <w:rPr>
                <w:lang w:eastAsia="fi-FI"/>
              </w:rPr>
            </w:pPr>
            <w:r w:rsidRPr="00EF5447">
              <w:rPr>
                <w:lang w:eastAsia="zh-TW"/>
              </w:rPr>
              <w:t>No</w:t>
            </w:r>
          </w:p>
        </w:tc>
        <w:tc>
          <w:tcPr>
            <w:tcW w:w="2738" w:type="dxa"/>
            <w:gridSpan w:val="2"/>
          </w:tcPr>
          <w:p w14:paraId="555015E5" w14:textId="77777777" w:rsidR="00E83106" w:rsidRPr="00EF5447" w:rsidRDefault="00E83106" w:rsidP="00CE7889">
            <w:pPr>
              <w:pStyle w:val="TAC"/>
              <w:rPr>
                <w:lang w:eastAsia="zh-TW"/>
              </w:rPr>
            </w:pPr>
          </w:p>
        </w:tc>
      </w:tr>
      <w:tr w:rsidR="00E83106" w:rsidRPr="00EF5447" w14:paraId="1D45D878" w14:textId="77777777" w:rsidTr="00CE7889">
        <w:trPr>
          <w:gridBefore w:val="1"/>
          <w:wBefore w:w="150" w:type="dxa"/>
          <w:trHeight w:val="187"/>
          <w:jc w:val="center"/>
        </w:trPr>
        <w:tc>
          <w:tcPr>
            <w:tcW w:w="2537" w:type="dxa"/>
            <w:gridSpan w:val="2"/>
            <w:shd w:val="clear" w:color="auto" w:fill="auto"/>
            <w:noWrap/>
          </w:tcPr>
          <w:p w14:paraId="436F8F82" w14:textId="77777777" w:rsidR="00E83106" w:rsidRPr="00EF5447" w:rsidRDefault="00E83106" w:rsidP="00CE7889">
            <w:pPr>
              <w:pStyle w:val="TAC"/>
              <w:rPr>
                <w:lang w:eastAsia="fi-FI"/>
              </w:rPr>
            </w:pPr>
            <w:r w:rsidRPr="00EF5447">
              <w:rPr>
                <w:lang w:eastAsia="fi-FI"/>
              </w:rPr>
              <w:t>DC_</w:t>
            </w:r>
            <w:r w:rsidRPr="00EF5447">
              <w:rPr>
                <w:lang w:eastAsia="zh-CN"/>
              </w:rPr>
              <w:t>13</w:t>
            </w:r>
            <w:r w:rsidRPr="00EF5447">
              <w:rPr>
                <w:lang w:eastAsia="fi-FI"/>
              </w:rPr>
              <w:t>A_n</w:t>
            </w:r>
            <w:r w:rsidRPr="00EF5447">
              <w:rPr>
                <w:lang w:eastAsia="zh-CN"/>
              </w:rPr>
              <w:t>66</w:t>
            </w:r>
            <w:r w:rsidRPr="00EF5447">
              <w:rPr>
                <w:lang w:eastAsia="fi-FI"/>
              </w:rPr>
              <w:t>A</w:t>
            </w:r>
          </w:p>
        </w:tc>
        <w:tc>
          <w:tcPr>
            <w:tcW w:w="2280" w:type="dxa"/>
            <w:gridSpan w:val="2"/>
          </w:tcPr>
          <w:p w14:paraId="29E140E0" w14:textId="77777777" w:rsidR="00E83106" w:rsidRPr="00EF5447" w:rsidRDefault="00E83106" w:rsidP="00CE7889">
            <w:pPr>
              <w:pStyle w:val="TAC"/>
              <w:rPr>
                <w:lang w:eastAsia="fi-FI"/>
              </w:rPr>
            </w:pPr>
            <w:r w:rsidRPr="00EF5447">
              <w:rPr>
                <w:lang w:eastAsia="fi-FI"/>
              </w:rPr>
              <w:t>DC_</w:t>
            </w:r>
            <w:r w:rsidRPr="00EF5447">
              <w:rPr>
                <w:lang w:eastAsia="zh-CN"/>
              </w:rPr>
              <w:t>13A</w:t>
            </w:r>
            <w:r w:rsidRPr="00EF5447">
              <w:rPr>
                <w:lang w:eastAsia="fi-FI"/>
              </w:rPr>
              <w:t>_n</w:t>
            </w:r>
            <w:r w:rsidRPr="00EF5447">
              <w:rPr>
                <w:lang w:eastAsia="zh-CN"/>
              </w:rPr>
              <w:t>66</w:t>
            </w:r>
            <w:r w:rsidRPr="00EF5447">
              <w:rPr>
                <w:lang w:eastAsia="fi-FI"/>
              </w:rPr>
              <w:t>A</w:t>
            </w:r>
          </w:p>
        </w:tc>
        <w:tc>
          <w:tcPr>
            <w:tcW w:w="2738" w:type="dxa"/>
            <w:gridSpan w:val="2"/>
            <w:shd w:val="clear" w:color="auto" w:fill="auto"/>
            <w:noWrap/>
          </w:tcPr>
          <w:p w14:paraId="41829243" w14:textId="77777777" w:rsidR="00E83106" w:rsidRPr="00EF5447" w:rsidRDefault="00E83106" w:rsidP="00CE7889">
            <w:pPr>
              <w:pStyle w:val="TAC"/>
              <w:rPr>
                <w:lang w:eastAsia="fi-FI"/>
              </w:rPr>
            </w:pPr>
            <w:r w:rsidRPr="00EF5447">
              <w:rPr>
                <w:lang w:eastAsia="fi-FI"/>
              </w:rPr>
              <w:t>No</w:t>
            </w:r>
          </w:p>
        </w:tc>
        <w:tc>
          <w:tcPr>
            <w:tcW w:w="2738" w:type="dxa"/>
            <w:gridSpan w:val="2"/>
          </w:tcPr>
          <w:p w14:paraId="4931F9B8" w14:textId="77777777" w:rsidR="00E83106" w:rsidRPr="00EF5447" w:rsidRDefault="00E83106" w:rsidP="00CE7889">
            <w:pPr>
              <w:pStyle w:val="TAC"/>
              <w:rPr>
                <w:lang w:eastAsia="fi-FI"/>
              </w:rPr>
            </w:pPr>
          </w:p>
        </w:tc>
      </w:tr>
      <w:tr w:rsidR="00E83106" w:rsidRPr="00EF5447" w14:paraId="539A4286" w14:textId="77777777" w:rsidTr="00CE7889">
        <w:trPr>
          <w:gridBefore w:val="1"/>
          <w:wBefore w:w="150" w:type="dxa"/>
          <w:trHeight w:val="187"/>
          <w:jc w:val="center"/>
        </w:trPr>
        <w:tc>
          <w:tcPr>
            <w:tcW w:w="2537" w:type="dxa"/>
            <w:gridSpan w:val="2"/>
            <w:shd w:val="clear" w:color="auto" w:fill="auto"/>
            <w:noWrap/>
          </w:tcPr>
          <w:p w14:paraId="1B8E3828" w14:textId="77777777" w:rsidR="00E83106" w:rsidRPr="00EF5447" w:rsidRDefault="00E83106" w:rsidP="00CE7889">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280" w:type="dxa"/>
            <w:gridSpan w:val="2"/>
          </w:tcPr>
          <w:p w14:paraId="3A0D11BA" w14:textId="77777777" w:rsidR="00E83106" w:rsidRPr="00EF5447" w:rsidRDefault="00E83106" w:rsidP="00CE7889">
            <w:pPr>
              <w:pStyle w:val="TAC"/>
              <w:rPr>
                <w:lang w:eastAsia="ja-JP"/>
              </w:rPr>
            </w:pPr>
            <w:r w:rsidRPr="00EF5447">
              <w:rPr>
                <w:lang w:eastAsia="fi-FI"/>
              </w:rPr>
              <w:t>DC_</w:t>
            </w:r>
            <w:r w:rsidRPr="00EF5447">
              <w:rPr>
                <w:lang w:eastAsia="zh-CN"/>
              </w:rPr>
              <w:t>13</w:t>
            </w:r>
            <w:r w:rsidRPr="00EF5447">
              <w:rPr>
                <w:lang w:eastAsia="fi-FI"/>
              </w:rPr>
              <w:t>A_n</w:t>
            </w:r>
            <w:r w:rsidRPr="00EF5447">
              <w:rPr>
                <w:lang w:eastAsia="zh-CN"/>
              </w:rPr>
              <w:t>71</w:t>
            </w:r>
            <w:r w:rsidRPr="00EF5447">
              <w:rPr>
                <w:lang w:eastAsia="fi-FI"/>
              </w:rPr>
              <w:t>A</w:t>
            </w:r>
          </w:p>
        </w:tc>
        <w:tc>
          <w:tcPr>
            <w:tcW w:w="2738" w:type="dxa"/>
            <w:gridSpan w:val="2"/>
            <w:shd w:val="clear" w:color="auto" w:fill="auto"/>
            <w:noWrap/>
          </w:tcPr>
          <w:p w14:paraId="226DD314" w14:textId="77777777" w:rsidR="00E83106" w:rsidRPr="00EF5447" w:rsidRDefault="00E83106" w:rsidP="00CE7889">
            <w:pPr>
              <w:pStyle w:val="TAC"/>
              <w:rPr>
                <w:lang w:eastAsia="fi-FI"/>
              </w:rPr>
            </w:pPr>
            <w:r w:rsidRPr="00EF5447">
              <w:rPr>
                <w:lang w:eastAsia="zh-TW"/>
              </w:rPr>
              <w:t>No</w:t>
            </w:r>
          </w:p>
        </w:tc>
        <w:tc>
          <w:tcPr>
            <w:tcW w:w="2738" w:type="dxa"/>
            <w:gridSpan w:val="2"/>
          </w:tcPr>
          <w:p w14:paraId="6A477D2E" w14:textId="77777777" w:rsidR="00E83106" w:rsidRPr="00EF5447" w:rsidRDefault="00E83106" w:rsidP="00CE7889">
            <w:pPr>
              <w:pStyle w:val="TAC"/>
              <w:rPr>
                <w:lang w:eastAsia="zh-TW"/>
              </w:rPr>
            </w:pPr>
          </w:p>
        </w:tc>
      </w:tr>
      <w:tr w:rsidR="00E83106" w:rsidRPr="00EF5447" w14:paraId="76C234DB" w14:textId="77777777" w:rsidTr="00CE7889">
        <w:trPr>
          <w:gridBefore w:val="1"/>
          <w:wBefore w:w="150" w:type="dxa"/>
          <w:trHeight w:val="187"/>
          <w:jc w:val="center"/>
        </w:trPr>
        <w:tc>
          <w:tcPr>
            <w:tcW w:w="2537" w:type="dxa"/>
            <w:gridSpan w:val="2"/>
            <w:shd w:val="clear" w:color="auto" w:fill="auto"/>
            <w:noWrap/>
          </w:tcPr>
          <w:p w14:paraId="5FF6EF56" w14:textId="77777777" w:rsidR="00E83106" w:rsidRPr="00EF5447" w:rsidRDefault="00E83106" w:rsidP="00CE7889">
            <w:pPr>
              <w:pStyle w:val="TAC"/>
              <w:rPr>
                <w:lang w:eastAsia="fi-FI"/>
              </w:rPr>
            </w:pPr>
            <w:r w:rsidRPr="00EF5447">
              <w:rPr>
                <w:lang w:eastAsia="fi-FI"/>
              </w:rPr>
              <w:t>DC_13A_n77A</w:t>
            </w:r>
          </w:p>
        </w:tc>
        <w:tc>
          <w:tcPr>
            <w:tcW w:w="2280" w:type="dxa"/>
            <w:gridSpan w:val="2"/>
          </w:tcPr>
          <w:p w14:paraId="1F489C39" w14:textId="77777777" w:rsidR="00E83106" w:rsidRPr="00EF5447" w:rsidRDefault="00E83106" w:rsidP="00CE7889">
            <w:pPr>
              <w:pStyle w:val="TAC"/>
              <w:rPr>
                <w:lang w:eastAsia="fi-FI"/>
              </w:rPr>
            </w:pPr>
            <w:r w:rsidRPr="00EF5447">
              <w:rPr>
                <w:lang w:eastAsia="fi-FI"/>
              </w:rPr>
              <w:t>DC_13A_n77A</w:t>
            </w:r>
          </w:p>
        </w:tc>
        <w:tc>
          <w:tcPr>
            <w:tcW w:w="2738" w:type="dxa"/>
            <w:gridSpan w:val="2"/>
            <w:shd w:val="clear" w:color="auto" w:fill="auto"/>
            <w:noWrap/>
          </w:tcPr>
          <w:p w14:paraId="3F9DF25A" w14:textId="77777777" w:rsidR="00E83106" w:rsidRPr="00EF5447" w:rsidRDefault="00E83106" w:rsidP="00CE7889">
            <w:pPr>
              <w:pStyle w:val="TAC"/>
              <w:rPr>
                <w:lang w:eastAsia="zh-TW"/>
              </w:rPr>
            </w:pPr>
            <w:r w:rsidRPr="00EF5447">
              <w:rPr>
                <w:lang w:eastAsia="fi-FI"/>
              </w:rPr>
              <w:t>No</w:t>
            </w:r>
          </w:p>
        </w:tc>
        <w:tc>
          <w:tcPr>
            <w:tcW w:w="2738" w:type="dxa"/>
            <w:gridSpan w:val="2"/>
          </w:tcPr>
          <w:p w14:paraId="296730A7" w14:textId="77777777" w:rsidR="00E83106" w:rsidRPr="00EF5447" w:rsidDel="00D24888" w:rsidRDefault="00E83106" w:rsidP="00CE7889">
            <w:pPr>
              <w:pStyle w:val="TAC"/>
              <w:rPr>
                <w:lang w:eastAsia="zh-CN"/>
              </w:rPr>
            </w:pPr>
          </w:p>
        </w:tc>
      </w:tr>
      <w:tr w:rsidR="00E83106" w:rsidRPr="00EF5447" w14:paraId="2F786351" w14:textId="77777777" w:rsidTr="00CE7889">
        <w:trPr>
          <w:gridBefore w:val="1"/>
          <w:wBefore w:w="150" w:type="dxa"/>
          <w:trHeight w:val="187"/>
          <w:jc w:val="center"/>
        </w:trPr>
        <w:tc>
          <w:tcPr>
            <w:tcW w:w="2537" w:type="dxa"/>
            <w:gridSpan w:val="2"/>
            <w:shd w:val="clear" w:color="auto" w:fill="auto"/>
            <w:noWrap/>
          </w:tcPr>
          <w:p w14:paraId="1372AC9F" w14:textId="77777777" w:rsidR="00E83106" w:rsidRPr="00EF5447" w:rsidRDefault="00E83106" w:rsidP="00CE7889">
            <w:pPr>
              <w:pStyle w:val="TAC"/>
              <w:rPr>
                <w:rFonts w:cs="Arial"/>
                <w:lang w:eastAsia="zh-CN"/>
              </w:rPr>
            </w:pPr>
            <w:r w:rsidRPr="00EF5447">
              <w:rPr>
                <w:rFonts w:cs="Arial"/>
                <w:lang w:eastAsia="zh-CN"/>
              </w:rPr>
              <w:t>DC_13A_n78A</w:t>
            </w:r>
          </w:p>
          <w:p w14:paraId="31551B5E" w14:textId="77777777" w:rsidR="00E83106" w:rsidRPr="00EF5447" w:rsidRDefault="00E83106" w:rsidP="00CE7889">
            <w:pPr>
              <w:pStyle w:val="TAC"/>
              <w:rPr>
                <w:lang w:eastAsia="fi-FI"/>
              </w:rPr>
            </w:pPr>
            <w:r w:rsidRPr="00EF5447">
              <w:rPr>
                <w:rFonts w:cs="Arial"/>
                <w:lang w:eastAsia="fi-FI"/>
              </w:rPr>
              <w:t>DC_13A_n78(2A)</w:t>
            </w:r>
          </w:p>
        </w:tc>
        <w:tc>
          <w:tcPr>
            <w:tcW w:w="2280" w:type="dxa"/>
            <w:gridSpan w:val="2"/>
          </w:tcPr>
          <w:p w14:paraId="2907A331" w14:textId="77777777" w:rsidR="00E83106" w:rsidRPr="00EF5447" w:rsidRDefault="00E83106" w:rsidP="00CE7889">
            <w:pPr>
              <w:pStyle w:val="TAC"/>
              <w:rPr>
                <w:lang w:eastAsia="fi-FI"/>
              </w:rPr>
            </w:pPr>
            <w:r w:rsidRPr="00EF5447">
              <w:rPr>
                <w:rFonts w:cs="Arial"/>
                <w:lang w:eastAsia="fi-FI"/>
              </w:rPr>
              <w:t>DC_13A_n78A</w:t>
            </w:r>
          </w:p>
        </w:tc>
        <w:tc>
          <w:tcPr>
            <w:tcW w:w="2738" w:type="dxa"/>
            <w:gridSpan w:val="2"/>
            <w:shd w:val="clear" w:color="auto" w:fill="auto"/>
            <w:noWrap/>
          </w:tcPr>
          <w:p w14:paraId="250C5190" w14:textId="77777777" w:rsidR="00E83106" w:rsidRPr="00EF5447" w:rsidRDefault="00E83106" w:rsidP="00CE7889">
            <w:pPr>
              <w:pStyle w:val="TAC"/>
              <w:rPr>
                <w:lang w:eastAsia="zh-TW"/>
              </w:rPr>
            </w:pPr>
            <w:r w:rsidRPr="00EF5447">
              <w:rPr>
                <w:rFonts w:cs="Arial"/>
                <w:lang w:eastAsia="fi-FI"/>
              </w:rPr>
              <w:t>No</w:t>
            </w:r>
          </w:p>
        </w:tc>
        <w:tc>
          <w:tcPr>
            <w:tcW w:w="2738" w:type="dxa"/>
            <w:gridSpan w:val="2"/>
          </w:tcPr>
          <w:p w14:paraId="64A1D515" w14:textId="77777777" w:rsidR="00E83106" w:rsidRPr="00EF5447" w:rsidRDefault="00E83106" w:rsidP="00CE7889">
            <w:pPr>
              <w:pStyle w:val="TAC"/>
              <w:rPr>
                <w:rFonts w:cs="Arial"/>
                <w:lang w:eastAsia="fi-FI"/>
              </w:rPr>
            </w:pPr>
          </w:p>
        </w:tc>
      </w:tr>
      <w:tr w:rsidR="00E83106" w:rsidRPr="00EF5447" w14:paraId="7F63529D" w14:textId="77777777" w:rsidTr="00CE7889">
        <w:trPr>
          <w:gridBefore w:val="1"/>
          <w:wBefore w:w="150" w:type="dxa"/>
          <w:trHeight w:val="187"/>
          <w:jc w:val="center"/>
        </w:trPr>
        <w:tc>
          <w:tcPr>
            <w:tcW w:w="2537" w:type="dxa"/>
            <w:gridSpan w:val="2"/>
            <w:shd w:val="clear" w:color="auto" w:fill="auto"/>
            <w:noWrap/>
          </w:tcPr>
          <w:p w14:paraId="3886E85A" w14:textId="77777777" w:rsidR="00E83106" w:rsidRPr="00EF5447" w:rsidRDefault="00E83106" w:rsidP="00CE7889">
            <w:pPr>
              <w:pStyle w:val="TAC"/>
              <w:rPr>
                <w:lang w:eastAsia="fi-FI"/>
              </w:rPr>
            </w:pPr>
            <w:r w:rsidRPr="00EF5447">
              <w:rPr>
                <w:lang w:eastAsia="fi-FI"/>
              </w:rPr>
              <w:t>DC_14A_n2A</w:t>
            </w:r>
          </w:p>
        </w:tc>
        <w:tc>
          <w:tcPr>
            <w:tcW w:w="2280" w:type="dxa"/>
            <w:gridSpan w:val="2"/>
          </w:tcPr>
          <w:p w14:paraId="2A8C9AF0" w14:textId="77777777" w:rsidR="00E83106" w:rsidRPr="00EF5447" w:rsidRDefault="00E83106" w:rsidP="00CE7889">
            <w:pPr>
              <w:pStyle w:val="TAC"/>
              <w:rPr>
                <w:lang w:eastAsia="fi-FI"/>
              </w:rPr>
            </w:pPr>
            <w:r w:rsidRPr="00EF5447">
              <w:rPr>
                <w:lang w:eastAsia="fi-FI"/>
              </w:rPr>
              <w:t>DC_14A_n2A</w:t>
            </w:r>
          </w:p>
        </w:tc>
        <w:tc>
          <w:tcPr>
            <w:tcW w:w="2738" w:type="dxa"/>
            <w:gridSpan w:val="2"/>
            <w:shd w:val="clear" w:color="auto" w:fill="auto"/>
            <w:noWrap/>
          </w:tcPr>
          <w:p w14:paraId="6F20C5A5" w14:textId="77777777" w:rsidR="00E83106" w:rsidRPr="00EF5447" w:rsidRDefault="00E83106" w:rsidP="00CE7889">
            <w:pPr>
              <w:pStyle w:val="TAC"/>
              <w:rPr>
                <w:rFonts w:cs="Arial"/>
                <w:lang w:eastAsia="zh-TW"/>
              </w:rPr>
            </w:pPr>
            <w:r w:rsidRPr="00EF5447">
              <w:rPr>
                <w:rFonts w:cs="Arial"/>
                <w:lang w:eastAsia="zh-TW"/>
              </w:rPr>
              <w:t>No</w:t>
            </w:r>
          </w:p>
        </w:tc>
        <w:tc>
          <w:tcPr>
            <w:tcW w:w="2738" w:type="dxa"/>
            <w:gridSpan w:val="2"/>
          </w:tcPr>
          <w:p w14:paraId="574B50B0" w14:textId="77777777" w:rsidR="00E83106" w:rsidRPr="00EF5447" w:rsidRDefault="00E83106" w:rsidP="00CE7889">
            <w:pPr>
              <w:pStyle w:val="TAC"/>
              <w:rPr>
                <w:rFonts w:cs="Arial"/>
                <w:lang w:eastAsia="zh-TW"/>
              </w:rPr>
            </w:pPr>
          </w:p>
        </w:tc>
      </w:tr>
      <w:tr w:rsidR="00F245CA" w:rsidRPr="00EF5447" w14:paraId="6182C00F" w14:textId="77777777" w:rsidTr="00CE7889">
        <w:trPr>
          <w:gridBefore w:val="1"/>
          <w:wBefore w:w="150" w:type="dxa"/>
          <w:trHeight w:val="187"/>
          <w:jc w:val="center"/>
          <w:ins w:id="360" w:author="tank" w:date="2021-05-27T21:59:00Z"/>
        </w:trPr>
        <w:tc>
          <w:tcPr>
            <w:tcW w:w="2537" w:type="dxa"/>
            <w:gridSpan w:val="2"/>
            <w:shd w:val="clear" w:color="auto" w:fill="auto"/>
            <w:noWrap/>
          </w:tcPr>
          <w:p w14:paraId="0D09BF07" w14:textId="7E4B9E6F" w:rsidR="00F245CA" w:rsidRPr="00EF5447" w:rsidRDefault="00F245CA" w:rsidP="00CE7889">
            <w:pPr>
              <w:pStyle w:val="TAC"/>
              <w:rPr>
                <w:ins w:id="361" w:author="tank" w:date="2021-05-27T21:59:00Z"/>
                <w:lang w:eastAsia="fi-FI"/>
              </w:rPr>
            </w:pPr>
            <w:ins w:id="362" w:author="tank" w:date="2021-05-27T22:00:00Z">
              <w:r>
                <w:rPr>
                  <w:lang w:val="fi-FI" w:eastAsia="fi-FI"/>
                </w:rPr>
                <w:t>DC_14A_n30A</w:t>
              </w:r>
            </w:ins>
          </w:p>
        </w:tc>
        <w:tc>
          <w:tcPr>
            <w:tcW w:w="2280" w:type="dxa"/>
            <w:gridSpan w:val="2"/>
          </w:tcPr>
          <w:p w14:paraId="49F2220B" w14:textId="3609FF3D" w:rsidR="00F245CA" w:rsidRPr="00EF5447" w:rsidRDefault="00F245CA" w:rsidP="00CE7889">
            <w:pPr>
              <w:pStyle w:val="TAC"/>
              <w:rPr>
                <w:ins w:id="363" w:author="tank" w:date="2021-05-27T21:59:00Z"/>
                <w:lang w:eastAsia="fi-FI"/>
              </w:rPr>
            </w:pPr>
            <w:ins w:id="364" w:author="tank" w:date="2021-05-27T22:00:00Z">
              <w:r>
                <w:rPr>
                  <w:lang w:val="fi-FI" w:eastAsia="fi-FI"/>
                </w:rPr>
                <w:t>DC_14A_n30A</w:t>
              </w:r>
            </w:ins>
          </w:p>
        </w:tc>
        <w:tc>
          <w:tcPr>
            <w:tcW w:w="2738" w:type="dxa"/>
            <w:gridSpan w:val="2"/>
            <w:shd w:val="clear" w:color="auto" w:fill="auto"/>
            <w:noWrap/>
          </w:tcPr>
          <w:p w14:paraId="6910EA2B" w14:textId="41A17F4C" w:rsidR="00F245CA" w:rsidRPr="00EF5447" w:rsidRDefault="00F245CA" w:rsidP="00CE7889">
            <w:pPr>
              <w:pStyle w:val="TAC"/>
              <w:rPr>
                <w:ins w:id="365" w:author="tank" w:date="2021-05-27T21:59:00Z"/>
                <w:rFonts w:cs="Arial"/>
                <w:lang w:eastAsia="zh-TW"/>
              </w:rPr>
            </w:pPr>
            <w:ins w:id="366" w:author="tank" w:date="2021-05-27T22:00:00Z">
              <w:r>
                <w:rPr>
                  <w:rFonts w:cs="Arial" w:hint="eastAsia"/>
                  <w:lang w:eastAsia="zh-TW"/>
                </w:rPr>
                <w:t>No</w:t>
              </w:r>
            </w:ins>
          </w:p>
        </w:tc>
        <w:tc>
          <w:tcPr>
            <w:tcW w:w="2738" w:type="dxa"/>
            <w:gridSpan w:val="2"/>
          </w:tcPr>
          <w:p w14:paraId="48F45C39" w14:textId="77777777" w:rsidR="00F245CA" w:rsidRPr="00EF5447" w:rsidRDefault="00F245CA" w:rsidP="00CE7889">
            <w:pPr>
              <w:pStyle w:val="TAC"/>
              <w:rPr>
                <w:ins w:id="367" w:author="tank" w:date="2021-05-27T21:59:00Z"/>
                <w:rFonts w:cs="Arial"/>
                <w:lang w:eastAsia="zh-TW"/>
              </w:rPr>
            </w:pPr>
          </w:p>
        </w:tc>
      </w:tr>
      <w:tr w:rsidR="00E83106" w:rsidRPr="00EF5447" w14:paraId="41DFFCF0" w14:textId="77777777" w:rsidTr="00CE7889">
        <w:trPr>
          <w:gridBefore w:val="1"/>
          <w:wBefore w:w="150" w:type="dxa"/>
          <w:trHeight w:val="187"/>
          <w:jc w:val="center"/>
        </w:trPr>
        <w:tc>
          <w:tcPr>
            <w:tcW w:w="2537" w:type="dxa"/>
            <w:gridSpan w:val="2"/>
            <w:shd w:val="clear" w:color="auto" w:fill="auto"/>
            <w:noWrap/>
          </w:tcPr>
          <w:p w14:paraId="206559B5" w14:textId="77777777" w:rsidR="00E83106" w:rsidRPr="00EF5447" w:rsidRDefault="00E83106" w:rsidP="00CE7889">
            <w:pPr>
              <w:pStyle w:val="TAC"/>
              <w:rPr>
                <w:rFonts w:cs="Arial"/>
                <w:lang w:eastAsia="zh-CN"/>
              </w:rPr>
            </w:pPr>
            <w:r w:rsidRPr="00EF5447">
              <w:rPr>
                <w:lang w:eastAsia="fi-FI"/>
              </w:rPr>
              <w:t>DC_14A_n66A</w:t>
            </w:r>
          </w:p>
        </w:tc>
        <w:tc>
          <w:tcPr>
            <w:tcW w:w="2280" w:type="dxa"/>
            <w:gridSpan w:val="2"/>
          </w:tcPr>
          <w:p w14:paraId="6B2F3437" w14:textId="77777777" w:rsidR="00E83106" w:rsidRPr="00EF5447" w:rsidRDefault="00E83106" w:rsidP="00CE7889">
            <w:pPr>
              <w:pStyle w:val="TAC"/>
              <w:rPr>
                <w:rFonts w:cs="Arial"/>
                <w:lang w:eastAsia="fi-FI"/>
              </w:rPr>
            </w:pPr>
            <w:r w:rsidRPr="00EF5447">
              <w:rPr>
                <w:lang w:eastAsia="fi-FI"/>
              </w:rPr>
              <w:t>DC_14A_n66A</w:t>
            </w:r>
          </w:p>
        </w:tc>
        <w:tc>
          <w:tcPr>
            <w:tcW w:w="2738" w:type="dxa"/>
            <w:gridSpan w:val="2"/>
            <w:shd w:val="clear" w:color="auto" w:fill="auto"/>
            <w:noWrap/>
          </w:tcPr>
          <w:p w14:paraId="0CF31C6B" w14:textId="77777777" w:rsidR="00E83106" w:rsidRPr="00EF5447" w:rsidRDefault="00E83106" w:rsidP="00CE7889">
            <w:pPr>
              <w:pStyle w:val="TAC"/>
              <w:rPr>
                <w:rFonts w:cs="Arial"/>
                <w:lang w:eastAsia="zh-TW"/>
              </w:rPr>
            </w:pPr>
            <w:r w:rsidRPr="00EF5447">
              <w:rPr>
                <w:rFonts w:cs="Arial"/>
                <w:lang w:eastAsia="zh-TW"/>
              </w:rPr>
              <w:t>No</w:t>
            </w:r>
          </w:p>
        </w:tc>
        <w:tc>
          <w:tcPr>
            <w:tcW w:w="2738" w:type="dxa"/>
            <w:gridSpan w:val="2"/>
          </w:tcPr>
          <w:p w14:paraId="6595E0DA" w14:textId="77777777" w:rsidR="00E83106" w:rsidRPr="00EF5447" w:rsidRDefault="00E83106" w:rsidP="00CE7889">
            <w:pPr>
              <w:pStyle w:val="TAC"/>
              <w:rPr>
                <w:rFonts w:cs="Arial"/>
                <w:lang w:eastAsia="zh-TW"/>
              </w:rPr>
            </w:pPr>
          </w:p>
        </w:tc>
      </w:tr>
      <w:tr w:rsidR="00865EFC" w:rsidRPr="00EF5447" w14:paraId="7E638EF6" w14:textId="77777777" w:rsidTr="00CE7889">
        <w:trPr>
          <w:gridBefore w:val="1"/>
          <w:wBefore w:w="150" w:type="dxa"/>
          <w:trHeight w:val="187"/>
          <w:jc w:val="center"/>
          <w:ins w:id="368" w:author="tank" w:date="2021-05-27T17:09:00Z"/>
        </w:trPr>
        <w:tc>
          <w:tcPr>
            <w:tcW w:w="2537" w:type="dxa"/>
            <w:gridSpan w:val="2"/>
            <w:shd w:val="clear" w:color="auto" w:fill="auto"/>
            <w:noWrap/>
          </w:tcPr>
          <w:p w14:paraId="64F88EAB" w14:textId="2313BD0A" w:rsidR="00865EFC" w:rsidRPr="00EF5447" w:rsidRDefault="00865EFC" w:rsidP="00CE7889">
            <w:pPr>
              <w:pStyle w:val="TAC"/>
              <w:rPr>
                <w:ins w:id="369" w:author="tank" w:date="2021-05-27T17:09:00Z"/>
                <w:lang w:eastAsia="fi-FI"/>
              </w:rPr>
            </w:pPr>
            <w:ins w:id="370" w:author="tank" w:date="2021-05-27T17:09:00Z">
              <w:r>
                <w:rPr>
                  <w:lang w:val="fi-FI" w:eastAsia="fi-FI"/>
                </w:rPr>
                <w:t>DC_14A_n77A</w:t>
              </w:r>
            </w:ins>
          </w:p>
        </w:tc>
        <w:tc>
          <w:tcPr>
            <w:tcW w:w="2280" w:type="dxa"/>
            <w:gridSpan w:val="2"/>
          </w:tcPr>
          <w:p w14:paraId="2E8634C0" w14:textId="4747FC08" w:rsidR="00865EFC" w:rsidRPr="00EF5447" w:rsidRDefault="00865EFC" w:rsidP="00CE7889">
            <w:pPr>
              <w:pStyle w:val="TAC"/>
              <w:rPr>
                <w:ins w:id="371" w:author="tank" w:date="2021-05-27T17:09:00Z"/>
                <w:lang w:eastAsia="fi-FI"/>
              </w:rPr>
            </w:pPr>
            <w:ins w:id="372" w:author="tank" w:date="2021-05-27T17:09:00Z">
              <w:r>
                <w:rPr>
                  <w:lang w:val="fi-FI" w:eastAsia="fi-FI"/>
                </w:rPr>
                <w:t>DC_14A_n77A</w:t>
              </w:r>
            </w:ins>
          </w:p>
        </w:tc>
        <w:tc>
          <w:tcPr>
            <w:tcW w:w="2738" w:type="dxa"/>
            <w:gridSpan w:val="2"/>
            <w:shd w:val="clear" w:color="auto" w:fill="auto"/>
            <w:noWrap/>
          </w:tcPr>
          <w:p w14:paraId="6DA2828A" w14:textId="2F9C8FC1" w:rsidR="00865EFC" w:rsidRPr="00EF5447" w:rsidRDefault="00865EFC" w:rsidP="00CE7889">
            <w:pPr>
              <w:pStyle w:val="TAC"/>
              <w:rPr>
                <w:ins w:id="373" w:author="tank" w:date="2021-05-27T17:09:00Z"/>
                <w:rFonts w:cs="Arial"/>
                <w:lang w:eastAsia="zh-TW"/>
              </w:rPr>
            </w:pPr>
            <w:ins w:id="374" w:author="tank" w:date="2021-05-27T17:09:00Z">
              <w:r>
                <w:rPr>
                  <w:rFonts w:cs="Arial" w:hint="eastAsia"/>
                  <w:lang w:eastAsia="zh-TW"/>
                </w:rPr>
                <w:t>No</w:t>
              </w:r>
            </w:ins>
          </w:p>
        </w:tc>
        <w:tc>
          <w:tcPr>
            <w:tcW w:w="2738" w:type="dxa"/>
            <w:gridSpan w:val="2"/>
          </w:tcPr>
          <w:p w14:paraId="0E76CB57" w14:textId="77777777" w:rsidR="00865EFC" w:rsidRPr="00EF5447" w:rsidRDefault="00865EFC" w:rsidP="00CE7889">
            <w:pPr>
              <w:pStyle w:val="TAC"/>
              <w:rPr>
                <w:ins w:id="375" w:author="tank" w:date="2021-05-27T17:09:00Z"/>
                <w:rFonts w:cs="Arial"/>
                <w:lang w:eastAsia="zh-TW"/>
              </w:rPr>
            </w:pPr>
          </w:p>
        </w:tc>
      </w:tr>
      <w:tr w:rsidR="00E83106" w:rsidRPr="00EF5447" w14:paraId="7260F97D" w14:textId="77777777" w:rsidTr="00CE7889">
        <w:trPr>
          <w:gridBefore w:val="1"/>
          <w:wBefore w:w="150" w:type="dxa"/>
          <w:trHeight w:val="187"/>
          <w:jc w:val="center"/>
        </w:trPr>
        <w:tc>
          <w:tcPr>
            <w:tcW w:w="2537" w:type="dxa"/>
            <w:gridSpan w:val="2"/>
            <w:shd w:val="clear" w:color="auto" w:fill="auto"/>
            <w:noWrap/>
          </w:tcPr>
          <w:p w14:paraId="48F752B0" w14:textId="77777777" w:rsidR="00E83106" w:rsidRPr="00EF5447" w:rsidRDefault="00E83106" w:rsidP="00CE7889">
            <w:pPr>
              <w:pStyle w:val="TAC"/>
              <w:rPr>
                <w:lang w:eastAsia="ja-JP"/>
              </w:rPr>
            </w:pPr>
            <w:r w:rsidRPr="00EF5447">
              <w:rPr>
                <w:lang w:eastAsia="fi-FI"/>
              </w:rPr>
              <w:t>DC_18A_n3A</w:t>
            </w:r>
          </w:p>
        </w:tc>
        <w:tc>
          <w:tcPr>
            <w:tcW w:w="2280" w:type="dxa"/>
            <w:gridSpan w:val="2"/>
          </w:tcPr>
          <w:p w14:paraId="532BF910" w14:textId="77777777" w:rsidR="00E83106" w:rsidRPr="00EF5447" w:rsidRDefault="00E83106" w:rsidP="00CE7889">
            <w:pPr>
              <w:pStyle w:val="TAC"/>
              <w:rPr>
                <w:lang w:eastAsia="ja-JP"/>
              </w:rPr>
            </w:pPr>
            <w:r w:rsidRPr="00EF5447">
              <w:rPr>
                <w:lang w:eastAsia="fi-FI"/>
              </w:rPr>
              <w:t>DC_18A_n3A</w:t>
            </w:r>
          </w:p>
        </w:tc>
        <w:tc>
          <w:tcPr>
            <w:tcW w:w="2738" w:type="dxa"/>
            <w:gridSpan w:val="2"/>
            <w:shd w:val="clear" w:color="auto" w:fill="auto"/>
            <w:noWrap/>
          </w:tcPr>
          <w:p w14:paraId="58FEAD75" w14:textId="77777777" w:rsidR="00E83106" w:rsidRPr="00EF5447" w:rsidRDefault="00E83106" w:rsidP="00CE7889">
            <w:pPr>
              <w:pStyle w:val="TAC"/>
              <w:rPr>
                <w:lang w:eastAsia="fi-FI"/>
              </w:rPr>
            </w:pPr>
            <w:r w:rsidRPr="00EF5447">
              <w:rPr>
                <w:lang w:eastAsia="zh-TW"/>
              </w:rPr>
              <w:t>No</w:t>
            </w:r>
          </w:p>
        </w:tc>
        <w:tc>
          <w:tcPr>
            <w:tcW w:w="2738" w:type="dxa"/>
            <w:gridSpan w:val="2"/>
          </w:tcPr>
          <w:p w14:paraId="3D5148C1" w14:textId="77777777" w:rsidR="00E83106" w:rsidRPr="00EF5447" w:rsidRDefault="00E83106" w:rsidP="00CE7889">
            <w:pPr>
              <w:pStyle w:val="TAC"/>
              <w:rPr>
                <w:lang w:eastAsia="zh-TW"/>
              </w:rPr>
            </w:pPr>
          </w:p>
        </w:tc>
      </w:tr>
      <w:tr w:rsidR="00E83106" w:rsidRPr="00EF5447" w14:paraId="2D33AF7D" w14:textId="77777777" w:rsidTr="00CE7889">
        <w:trPr>
          <w:gridBefore w:val="1"/>
          <w:wBefore w:w="150" w:type="dxa"/>
          <w:trHeight w:val="187"/>
          <w:jc w:val="center"/>
        </w:trPr>
        <w:tc>
          <w:tcPr>
            <w:tcW w:w="2537" w:type="dxa"/>
            <w:gridSpan w:val="2"/>
            <w:shd w:val="clear" w:color="auto" w:fill="auto"/>
            <w:noWrap/>
          </w:tcPr>
          <w:p w14:paraId="0D502766" w14:textId="77777777" w:rsidR="00E83106" w:rsidRPr="00EF5447" w:rsidRDefault="00E83106" w:rsidP="00CE7889">
            <w:pPr>
              <w:pStyle w:val="TAC"/>
              <w:rPr>
                <w:lang w:eastAsia="fi-FI"/>
              </w:rPr>
            </w:pPr>
            <w:r w:rsidRPr="00EF5447">
              <w:rPr>
                <w:lang w:eastAsia="fi-FI"/>
              </w:rPr>
              <w:t>DC_18A_n28A</w:t>
            </w:r>
            <w:r w:rsidRPr="00EF5447">
              <w:rPr>
                <w:vertAlign w:val="superscript"/>
                <w:lang w:eastAsia="zh-TW"/>
              </w:rPr>
              <w:t>8</w:t>
            </w:r>
          </w:p>
        </w:tc>
        <w:tc>
          <w:tcPr>
            <w:tcW w:w="2280" w:type="dxa"/>
            <w:gridSpan w:val="2"/>
          </w:tcPr>
          <w:p w14:paraId="5704389D" w14:textId="77777777" w:rsidR="00E83106" w:rsidRPr="00EF5447" w:rsidRDefault="00E83106" w:rsidP="00CE7889">
            <w:pPr>
              <w:pStyle w:val="TAC"/>
              <w:rPr>
                <w:lang w:eastAsia="fi-FI"/>
              </w:rPr>
            </w:pPr>
            <w:r w:rsidRPr="00EF5447">
              <w:rPr>
                <w:lang w:eastAsia="fi-FI"/>
              </w:rPr>
              <w:t>DC_18A_n28A</w:t>
            </w:r>
          </w:p>
        </w:tc>
        <w:tc>
          <w:tcPr>
            <w:tcW w:w="2738" w:type="dxa"/>
            <w:gridSpan w:val="2"/>
            <w:shd w:val="clear" w:color="auto" w:fill="auto"/>
            <w:noWrap/>
          </w:tcPr>
          <w:p w14:paraId="57FCC097" w14:textId="77777777" w:rsidR="00E83106" w:rsidRPr="00EF5447" w:rsidRDefault="00E83106" w:rsidP="00CE7889">
            <w:pPr>
              <w:pStyle w:val="TAC"/>
              <w:rPr>
                <w:lang w:eastAsia="zh-TW"/>
              </w:rPr>
            </w:pPr>
            <w:r w:rsidRPr="00EF5447">
              <w:rPr>
                <w:lang w:eastAsia="zh-CN"/>
              </w:rPr>
              <w:t>No</w:t>
            </w:r>
          </w:p>
        </w:tc>
        <w:tc>
          <w:tcPr>
            <w:tcW w:w="2738" w:type="dxa"/>
            <w:gridSpan w:val="2"/>
          </w:tcPr>
          <w:p w14:paraId="16754DBB" w14:textId="77777777" w:rsidR="00E83106" w:rsidRPr="00EF5447" w:rsidDel="00D24888" w:rsidRDefault="00E83106" w:rsidP="00CE7889">
            <w:pPr>
              <w:pStyle w:val="TAC"/>
              <w:rPr>
                <w:lang w:eastAsia="zh-CN"/>
              </w:rPr>
            </w:pPr>
          </w:p>
        </w:tc>
      </w:tr>
      <w:tr w:rsidR="00E83106" w:rsidRPr="00EF5447" w14:paraId="12070ADD" w14:textId="77777777" w:rsidTr="00CE7889">
        <w:trPr>
          <w:gridBefore w:val="1"/>
          <w:wBefore w:w="150" w:type="dxa"/>
          <w:trHeight w:val="187"/>
          <w:jc w:val="center"/>
        </w:trPr>
        <w:tc>
          <w:tcPr>
            <w:tcW w:w="2537" w:type="dxa"/>
            <w:gridSpan w:val="2"/>
            <w:shd w:val="clear" w:color="auto" w:fill="auto"/>
            <w:noWrap/>
          </w:tcPr>
          <w:p w14:paraId="32E01CDC" w14:textId="77777777" w:rsidR="00E83106" w:rsidRPr="00EF5447" w:rsidRDefault="00E83106" w:rsidP="00CE7889">
            <w:pPr>
              <w:pStyle w:val="TAC"/>
              <w:rPr>
                <w:lang w:eastAsia="fi-FI"/>
              </w:rPr>
            </w:pPr>
            <w:r w:rsidRPr="00EF5447">
              <w:rPr>
                <w:lang w:eastAsia="fi-FI"/>
              </w:rPr>
              <w:t>DC_18A_n41A</w:t>
            </w:r>
            <w:r w:rsidRPr="00EF5447">
              <w:rPr>
                <w:vertAlign w:val="superscript"/>
                <w:lang w:eastAsia="zh-TW"/>
              </w:rPr>
              <w:t>16</w:t>
            </w:r>
          </w:p>
        </w:tc>
        <w:tc>
          <w:tcPr>
            <w:tcW w:w="2280" w:type="dxa"/>
            <w:gridSpan w:val="2"/>
          </w:tcPr>
          <w:p w14:paraId="5AC00494" w14:textId="77777777" w:rsidR="00E83106" w:rsidRPr="00EF5447" w:rsidRDefault="00E83106" w:rsidP="00CE7889">
            <w:pPr>
              <w:pStyle w:val="TAC"/>
              <w:rPr>
                <w:lang w:eastAsia="fi-FI"/>
              </w:rPr>
            </w:pPr>
            <w:r w:rsidRPr="00EF5447">
              <w:rPr>
                <w:lang w:eastAsia="fi-FI"/>
              </w:rPr>
              <w:t>DC_18A_n41A</w:t>
            </w:r>
          </w:p>
        </w:tc>
        <w:tc>
          <w:tcPr>
            <w:tcW w:w="2738" w:type="dxa"/>
            <w:gridSpan w:val="2"/>
            <w:shd w:val="clear" w:color="auto" w:fill="auto"/>
            <w:noWrap/>
          </w:tcPr>
          <w:p w14:paraId="137C87BF" w14:textId="77777777" w:rsidR="00E83106" w:rsidRPr="00EF5447" w:rsidRDefault="00E83106" w:rsidP="00CE7889">
            <w:pPr>
              <w:pStyle w:val="TAC"/>
              <w:rPr>
                <w:lang w:eastAsia="zh-TW"/>
              </w:rPr>
            </w:pPr>
            <w:r w:rsidRPr="00EF5447">
              <w:rPr>
                <w:lang w:eastAsia="zh-CN"/>
              </w:rPr>
              <w:t>No</w:t>
            </w:r>
          </w:p>
        </w:tc>
        <w:tc>
          <w:tcPr>
            <w:tcW w:w="2738" w:type="dxa"/>
            <w:gridSpan w:val="2"/>
          </w:tcPr>
          <w:p w14:paraId="2B706608" w14:textId="77777777" w:rsidR="00E83106" w:rsidRPr="00EF5447" w:rsidDel="00D24888" w:rsidRDefault="00E83106" w:rsidP="00CE7889">
            <w:pPr>
              <w:pStyle w:val="TAC"/>
              <w:rPr>
                <w:lang w:eastAsia="zh-CN"/>
              </w:rPr>
            </w:pPr>
          </w:p>
        </w:tc>
      </w:tr>
      <w:tr w:rsidR="00E83106" w:rsidRPr="00EF5447" w14:paraId="604BBF9E" w14:textId="77777777" w:rsidTr="00CE7889">
        <w:trPr>
          <w:gridBefore w:val="1"/>
          <w:wBefore w:w="150" w:type="dxa"/>
          <w:trHeight w:val="187"/>
          <w:jc w:val="center"/>
        </w:trPr>
        <w:tc>
          <w:tcPr>
            <w:tcW w:w="2537" w:type="dxa"/>
            <w:gridSpan w:val="2"/>
            <w:shd w:val="clear" w:color="auto" w:fill="auto"/>
            <w:noWrap/>
            <w:vAlign w:val="center"/>
          </w:tcPr>
          <w:p w14:paraId="33387E7A" w14:textId="77777777" w:rsidR="00E83106" w:rsidRPr="00EF5447" w:rsidRDefault="00E83106" w:rsidP="00CE7889">
            <w:pPr>
              <w:pStyle w:val="TAC"/>
              <w:rPr>
                <w:vertAlign w:val="superscript"/>
                <w:lang w:eastAsia="zh-TW"/>
              </w:rPr>
            </w:pPr>
            <w:r w:rsidRPr="00EF5447">
              <w:rPr>
                <w:lang w:eastAsia="ja-JP"/>
              </w:rPr>
              <w:t>DC_18A_n77A</w:t>
            </w:r>
            <w:r w:rsidRPr="00EF5447">
              <w:rPr>
                <w:vertAlign w:val="superscript"/>
                <w:lang w:eastAsia="fi-FI"/>
              </w:rPr>
              <w:t>7</w:t>
            </w:r>
          </w:p>
          <w:p w14:paraId="1958DF05" w14:textId="77777777" w:rsidR="00E83106" w:rsidRPr="00EF5447" w:rsidRDefault="00E83106" w:rsidP="00CE7889">
            <w:pPr>
              <w:pStyle w:val="TAC"/>
              <w:rPr>
                <w:lang w:eastAsia="ja-JP"/>
              </w:rPr>
            </w:pPr>
            <w:r w:rsidRPr="00EF5447">
              <w:rPr>
                <w:lang w:eastAsia="zh-CN"/>
              </w:rPr>
              <w:t>DC_18A_n77(2A)</w:t>
            </w:r>
            <w:r w:rsidRPr="00EF5447">
              <w:rPr>
                <w:vertAlign w:val="superscript"/>
                <w:lang w:eastAsia="zh-CN"/>
              </w:rPr>
              <w:t>7</w:t>
            </w:r>
          </w:p>
        </w:tc>
        <w:tc>
          <w:tcPr>
            <w:tcW w:w="2280" w:type="dxa"/>
            <w:gridSpan w:val="2"/>
          </w:tcPr>
          <w:p w14:paraId="01708E59" w14:textId="77777777" w:rsidR="00E83106" w:rsidRPr="00EF5447" w:rsidRDefault="00E83106" w:rsidP="00CE7889">
            <w:pPr>
              <w:pStyle w:val="TAC"/>
              <w:rPr>
                <w:lang w:eastAsia="ja-JP"/>
              </w:rPr>
            </w:pPr>
            <w:r w:rsidRPr="00EF5447">
              <w:rPr>
                <w:lang w:eastAsia="ja-JP"/>
              </w:rPr>
              <w:t>DC_18A_n77A</w:t>
            </w:r>
          </w:p>
        </w:tc>
        <w:tc>
          <w:tcPr>
            <w:tcW w:w="2738" w:type="dxa"/>
            <w:gridSpan w:val="2"/>
            <w:shd w:val="clear" w:color="auto" w:fill="auto"/>
            <w:noWrap/>
          </w:tcPr>
          <w:p w14:paraId="5611A367" w14:textId="77777777" w:rsidR="00E83106" w:rsidRPr="00EF5447" w:rsidRDefault="00E83106" w:rsidP="00CE7889">
            <w:pPr>
              <w:pStyle w:val="TAC"/>
              <w:rPr>
                <w:lang w:eastAsia="ja-JP"/>
              </w:rPr>
            </w:pPr>
            <w:r w:rsidRPr="00EF5447">
              <w:rPr>
                <w:lang w:eastAsia="fi-FI"/>
              </w:rPr>
              <w:t>No</w:t>
            </w:r>
          </w:p>
        </w:tc>
        <w:tc>
          <w:tcPr>
            <w:tcW w:w="2738" w:type="dxa"/>
            <w:gridSpan w:val="2"/>
          </w:tcPr>
          <w:p w14:paraId="7DB693A9" w14:textId="77777777" w:rsidR="00E83106" w:rsidRPr="00EF5447" w:rsidRDefault="00E83106" w:rsidP="00CE7889">
            <w:pPr>
              <w:pStyle w:val="TAC"/>
              <w:rPr>
                <w:lang w:eastAsia="fi-FI"/>
              </w:rPr>
            </w:pPr>
            <w:r w:rsidRPr="00EF5447">
              <w:rPr>
                <w:lang w:eastAsia="zh-CN"/>
              </w:rPr>
              <w:t>No</w:t>
            </w:r>
          </w:p>
        </w:tc>
      </w:tr>
      <w:tr w:rsidR="00E83106" w:rsidRPr="00EF5447" w14:paraId="2DD2CB3E" w14:textId="77777777" w:rsidTr="00CE7889">
        <w:trPr>
          <w:gridBefore w:val="1"/>
          <w:wBefore w:w="150" w:type="dxa"/>
          <w:trHeight w:val="187"/>
          <w:jc w:val="center"/>
        </w:trPr>
        <w:tc>
          <w:tcPr>
            <w:tcW w:w="2537" w:type="dxa"/>
            <w:gridSpan w:val="2"/>
            <w:shd w:val="clear" w:color="auto" w:fill="auto"/>
            <w:noWrap/>
            <w:vAlign w:val="center"/>
          </w:tcPr>
          <w:p w14:paraId="5502E8BD" w14:textId="77777777" w:rsidR="00E83106" w:rsidRPr="00EF5447" w:rsidRDefault="00E83106" w:rsidP="00CE7889">
            <w:pPr>
              <w:pStyle w:val="TAC"/>
              <w:rPr>
                <w:vertAlign w:val="superscript"/>
                <w:lang w:eastAsia="zh-TW"/>
              </w:rPr>
            </w:pPr>
            <w:r w:rsidRPr="00EF5447">
              <w:rPr>
                <w:lang w:eastAsia="ja-JP"/>
              </w:rPr>
              <w:t>DC_18A_n78A</w:t>
            </w:r>
            <w:r w:rsidRPr="00EF5447">
              <w:rPr>
                <w:vertAlign w:val="superscript"/>
                <w:lang w:eastAsia="fi-FI"/>
              </w:rPr>
              <w:t>7</w:t>
            </w:r>
          </w:p>
          <w:p w14:paraId="6BA77A6B" w14:textId="77777777" w:rsidR="00E83106" w:rsidRPr="00EF5447" w:rsidRDefault="00E83106" w:rsidP="00CE7889">
            <w:pPr>
              <w:pStyle w:val="TAC"/>
              <w:rPr>
                <w:lang w:eastAsia="ja-JP"/>
              </w:rPr>
            </w:pPr>
            <w:r w:rsidRPr="00EF5447">
              <w:rPr>
                <w:lang w:eastAsia="zh-CN"/>
              </w:rPr>
              <w:t>DC_18A_n78(2A)</w:t>
            </w:r>
            <w:r w:rsidRPr="00EF5447">
              <w:rPr>
                <w:vertAlign w:val="superscript"/>
                <w:lang w:eastAsia="zh-CN"/>
              </w:rPr>
              <w:t>7</w:t>
            </w:r>
          </w:p>
        </w:tc>
        <w:tc>
          <w:tcPr>
            <w:tcW w:w="2280" w:type="dxa"/>
            <w:gridSpan w:val="2"/>
          </w:tcPr>
          <w:p w14:paraId="131039F5" w14:textId="77777777" w:rsidR="00E83106" w:rsidRPr="00EF5447" w:rsidRDefault="00E83106" w:rsidP="00CE7889">
            <w:pPr>
              <w:pStyle w:val="TAC"/>
              <w:rPr>
                <w:lang w:eastAsia="ja-JP"/>
              </w:rPr>
            </w:pPr>
            <w:r w:rsidRPr="00EF5447">
              <w:rPr>
                <w:lang w:eastAsia="ja-JP"/>
              </w:rPr>
              <w:t>DC_18A_n78A</w:t>
            </w:r>
          </w:p>
        </w:tc>
        <w:tc>
          <w:tcPr>
            <w:tcW w:w="2738" w:type="dxa"/>
            <w:gridSpan w:val="2"/>
            <w:shd w:val="clear" w:color="auto" w:fill="auto"/>
            <w:noWrap/>
          </w:tcPr>
          <w:p w14:paraId="708C32CF" w14:textId="77777777" w:rsidR="00E83106" w:rsidRPr="00EF5447" w:rsidRDefault="00E83106" w:rsidP="00CE7889">
            <w:pPr>
              <w:pStyle w:val="TAC"/>
              <w:rPr>
                <w:lang w:eastAsia="ja-JP"/>
              </w:rPr>
            </w:pPr>
            <w:r w:rsidRPr="00EF5447">
              <w:rPr>
                <w:lang w:eastAsia="fi-FI"/>
              </w:rPr>
              <w:t>No</w:t>
            </w:r>
          </w:p>
        </w:tc>
        <w:tc>
          <w:tcPr>
            <w:tcW w:w="2738" w:type="dxa"/>
            <w:gridSpan w:val="2"/>
          </w:tcPr>
          <w:p w14:paraId="4D8621FD" w14:textId="77777777" w:rsidR="00E83106" w:rsidRPr="00EF5447" w:rsidRDefault="00E83106" w:rsidP="00CE7889">
            <w:pPr>
              <w:pStyle w:val="TAC"/>
              <w:rPr>
                <w:lang w:eastAsia="fi-FI"/>
              </w:rPr>
            </w:pPr>
            <w:r w:rsidRPr="00EF5447">
              <w:rPr>
                <w:lang w:eastAsia="zh-CN"/>
              </w:rPr>
              <w:t>No</w:t>
            </w:r>
          </w:p>
        </w:tc>
      </w:tr>
      <w:tr w:rsidR="00E83106" w:rsidRPr="00EF5447" w14:paraId="6971FDA7" w14:textId="77777777" w:rsidTr="00CE7889">
        <w:trPr>
          <w:gridBefore w:val="1"/>
          <w:wBefore w:w="150" w:type="dxa"/>
          <w:trHeight w:val="187"/>
          <w:jc w:val="center"/>
        </w:trPr>
        <w:tc>
          <w:tcPr>
            <w:tcW w:w="2537" w:type="dxa"/>
            <w:gridSpan w:val="2"/>
            <w:shd w:val="clear" w:color="auto" w:fill="auto"/>
            <w:noWrap/>
          </w:tcPr>
          <w:p w14:paraId="0ACBC552" w14:textId="77777777" w:rsidR="00E83106" w:rsidRPr="00EF5447" w:rsidRDefault="00E83106" w:rsidP="00CE7889">
            <w:pPr>
              <w:pStyle w:val="TAC"/>
              <w:rPr>
                <w:lang w:eastAsia="ja-JP"/>
              </w:rPr>
            </w:pPr>
            <w:r w:rsidRPr="00EF5447">
              <w:rPr>
                <w:lang w:eastAsia="fi-FI"/>
              </w:rPr>
              <w:t>DC_20A_n91A</w:t>
            </w:r>
          </w:p>
        </w:tc>
        <w:tc>
          <w:tcPr>
            <w:tcW w:w="2280" w:type="dxa"/>
            <w:gridSpan w:val="2"/>
          </w:tcPr>
          <w:p w14:paraId="465D8C51" w14:textId="77777777" w:rsidR="00E83106" w:rsidRPr="00EF5447" w:rsidRDefault="00E83106" w:rsidP="00CE7889">
            <w:pPr>
              <w:pStyle w:val="TAC"/>
              <w:rPr>
                <w:lang w:eastAsia="ja-JP"/>
              </w:rPr>
            </w:pPr>
            <w:r w:rsidRPr="00EF5447">
              <w:rPr>
                <w:lang w:eastAsia="fi-FI"/>
              </w:rPr>
              <w:t>DC_20A_n91A_ULSUP-TDM</w:t>
            </w:r>
          </w:p>
        </w:tc>
        <w:tc>
          <w:tcPr>
            <w:tcW w:w="2738" w:type="dxa"/>
            <w:gridSpan w:val="2"/>
            <w:shd w:val="clear" w:color="auto" w:fill="auto"/>
            <w:noWrap/>
          </w:tcPr>
          <w:p w14:paraId="0DDCDBBE" w14:textId="77777777" w:rsidR="00E83106" w:rsidRPr="00EF5447" w:rsidRDefault="00E83106" w:rsidP="00CE7889">
            <w:pPr>
              <w:pStyle w:val="TAC"/>
              <w:rPr>
                <w:lang w:eastAsia="fi-FI"/>
              </w:rPr>
            </w:pPr>
            <w:r w:rsidRPr="00EF5447">
              <w:rPr>
                <w:lang w:eastAsia="fi-FI"/>
              </w:rPr>
              <w:t>N/A</w:t>
            </w:r>
          </w:p>
        </w:tc>
        <w:tc>
          <w:tcPr>
            <w:tcW w:w="2738" w:type="dxa"/>
            <w:gridSpan w:val="2"/>
          </w:tcPr>
          <w:p w14:paraId="6CE6B31B" w14:textId="77777777" w:rsidR="00E83106" w:rsidRPr="00EF5447" w:rsidRDefault="00E83106" w:rsidP="00CE7889">
            <w:pPr>
              <w:pStyle w:val="TAC"/>
              <w:rPr>
                <w:lang w:eastAsia="fi-FI"/>
              </w:rPr>
            </w:pPr>
          </w:p>
        </w:tc>
      </w:tr>
      <w:tr w:rsidR="00E83106" w:rsidRPr="00EF5447" w14:paraId="6460F52F" w14:textId="77777777" w:rsidTr="00CE7889">
        <w:trPr>
          <w:gridBefore w:val="1"/>
          <w:wBefore w:w="150" w:type="dxa"/>
          <w:trHeight w:val="187"/>
          <w:jc w:val="center"/>
        </w:trPr>
        <w:tc>
          <w:tcPr>
            <w:tcW w:w="2537" w:type="dxa"/>
            <w:gridSpan w:val="2"/>
            <w:shd w:val="clear" w:color="auto" w:fill="auto"/>
            <w:noWrap/>
          </w:tcPr>
          <w:p w14:paraId="551CF0C5" w14:textId="77777777" w:rsidR="00E83106" w:rsidRPr="00EF5447" w:rsidRDefault="00E83106" w:rsidP="00CE7889">
            <w:pPr>
              <w:pStyle w:val="TAC"/>
              <w:rPr>
                <w:lang w:eastAsia="ja-JP"/>
              </w:rPr>
            </w:pPr>
            <w:r w:rsidRPr="00EF5447">
              <w:rPr>
                <w:lang w:eastAsia="fi-FI"/>
              </w:rPr>
              <w:t>DC_20A_n92A</w:t>
            </w:r>
          </w:p>
        </w:tc>
        <w:tc>
          <w:tcPr>
            <w:tcW w:w="2280" w:type="dxa"/>
            <w:gridSpan w:val="2"/>
          </w:tcPr>
          <w:p w14:paraId="524D8E21" w14:textId="77777777" w:rsidR="00E83106" w:rsidRPr="00EF5447" w:rsidRDefault="00E83106" w:rsidP="00CE7889">
            <w:pPr>
              <w:pStyle w:val="TAC"/>
              <w:rPr>
                <w:lang w:eastAsia="ja-JP"/>
              </w:rPr>
            </w:pPr>
            <w:r w:rsidRPr="00EF5447">
              <w:rPr>
                <w:lang w:eastAsia="fi-FI"/>
              </w:rPr>
              <w:t>DC_20A_n92A_ULSUP-TDM</w:t>
            </w:r>
          </w:p>
        </w:tc>
        <w:tc>
          <w:tcPr>
            <w:tcW w:w="2738" w:type="dxa"/>
            <w:gridSpan w:val="2"/>
            <w:shd w:val="clear" w:color="auto" w:fill="auto"/>
            <w:noWrap/>
          </w:tcPr>
          <w:p w14:paraId="04527CA8" w14:textId="77777777" w:rsidR="00E83106" w:rsidRPr="00EF5447" w:rsidRDefault="00E83106" w:rsidP="00CE7889">
            <w:pPr>
              <w:pStyle w:val="TAC"/>
              <w:rPr>
                <w:lang w:eastAsia="fi-FI"/>
              </w:rPr>
            </w:pPr>
            <w:r w:rsidRPr="00EF5447">
              <w:rPr>
                <w:lang w:eastAsia="fi-FI"/>
              </w:rPr>
              <w:t>N/A</w:t>
            </w:r>
          </w:p>
        </w:tc>
        <w:tc>
          <w:tcPr>
            <w:tcW w:w="2738" w:type="dxa"/>
            <w:gridSpan w:val="2"/>
          </w:tcPr>
          <w:p w14:paraId="6B84E563" w14:textId="77777777" w:rsidR="00E83106" w:rsidRPr="00EF5447" w:rsidRDefault="00E83106" w:rsidP="00CE7889">
            <w:pPr>
              <w:pStyle w:val="TAC"/>
              <w:rPr>
                <w:lang w:eastAsia="fi-FI"/>
              </w:rPr>
            </w:pPr>
          </w:p>
        </w:tc>
      </w:tr>
      <w:tr w:rsidR="00E83106" w:rsidRPr="00EF5447" w14:paraId="59FC1D6B" w14:textId="77777777" w:rsidTr="00CE7889">
        <w:trPr>
          <w:gridBefore w:val="1"/>
          <w:wBefore w:w="150" w:type="dxa"/>
          <w:trHeight w:val="187"/>
          <w:jc w:val="center"/>
        </w:trPr>
        <w:tc>
          <w:tcPr>
            <w:tcW w:w="2537" w:type="dxa"/>
            <w:gridSpan w:val="2"/>
            <w:shd w:val="clear" w:color="auto" w:fill="auto"/>
            <w:noWrap/>
          </w:tcPr>
          <w:p w14:paraId="76AAED67" w14:textId="77777777" w:rsidR="00E83106" w:rsidRPr="00EF5447" w:rsidRDefault="00E83106" w:rsidP="00CE7889">
            <w:pPr>
              <w:pStyle w:val="TAC"/>
              <w:rPr>
                <w:lang w:eastAsia="ja-JP"/>
              </w:rPr>
            </w:pPr>
            <w:r w:rsidRPr="00EF5447">
              <w:rPr>
                <w:lang w:eastAsia="ja-JP"/>
              </w:rPr>
              <w:t>DC_18A_n79A</w:t>
            </w:r>
            <w:r w:rsidRPr="00EF5447">
              <w:rPr>
                <w:vertAlign w:val="superscript"/>
                <w:lang w:eastAsia="fi-FI"/>
              </w:rPr>
              <w:t>7</w:t>
            </w:r>
          </w:p>
        </w:tc>
        <w:tc>
          <w:tcPr>
            <w:tcW w:w="2280" w:type="dxa"/>
            <w:gridSpan w:val="2"/>
          </w:tcPr>
          <w:p w14:paraId="166286C0" w14:textId="77777777" w:rsidR="00E83106" w:rsidRPr="00EF5447" w:rsidRDefault="00E83106" w:rsidP="00CE7889">
            <w:pPr>
              <w:pStyle w:val="TAC"/>
              <w:rPr>
                <w:lang w:eastAsia="ja-JP"/>
              </w:rPr>
            </w:pPr>
            <w:r w:rsidRPr="00EF5447">
              <w:rPr>
                <w:lang w:eastAsia="ja-JP"/>
              </w:rPr>
              <w:t>DC_18A_n79A</w:t>
            </w:r>
          </w:p>
        </w:tc>
        <w:tc>
          <w:tcPr>
            <w:tcW w:w="2738" w:type="dxa"/>
            <w:gridSpan w:val="2"/>
            <w:shd w:val="clear" w:color="auto" w:fill="auto"/>
            <w:noWrap/>
          </w:tcPr>
          <w:p w14:paraId="5CD830D1" w14:textId="77777777" w:rsidR="00E83106" w:rsidRPr="00EF5447" w:rsidRDefault="00E83106" w:rsidP="00CE7889">
            <w:pPr>
              <w:pStyle w:val="TAC"/>
              <w:rPr>
                <w:lang w:eastAsia="ja-JP"/>
              </w:rPr>
            </w:pPr>
            <w:r w:rsidRPr="00EF5447">
              <w:rPr>
                <w:lang w:eastAsia="fi-FI"/>
              </w:rPr>
              <w:t>No</w:t>
            </w:r>
          </w:p>
        </w:tc>
        <w:tc>
          <w:tcPr>
            <w:tcW w:w="2738" w:type="dxa"/>
            <w:gridSpan w:val="2"/>
          </w:tcPr>
          <w:p w14:paraId="6CD59D30" w14:textId="77777777" w:rsidR="00E83106" w:rsidRPr="00EF5447" w:rsidRDefault="00E83106" w:rsidP="00CE7889">
            <w:pPr>
              <w:pStyle w:val="TAC"/>
              <w:rPr>
                <w:lang w:eastAsia="fi-FI"/>
              </w:rPr>
            </w:pPr>
          </w:p>
        </w:tc>
      </w:tr>
      <w:tr w:rsidR="00E83106" w:rsidRPr="00EF5447" w14:paraId="213D98B1" w14:textId="77777777" w:rsidTr="00CE7889">
        <w:trPr>
          <w:gridBefore w:val="1"/>
          <w:wBefore w:w="150" w:type="dxa"/>
          <w:trHeight w:val="187"/>
          <w:jc w:val="center"/>
        </w:trPr>
        <w:tc>
          <w:tcPr>
            <w:tcW w:w="2537" w:type="dxa"/>
            <w:gridSpan w:val="2"/>
            <w:shd w:val="clear" w:color="auto" w:fill="auto"/>
            <w:noWrap/>
          </w:tcPr>
          <w:p w14:paraId="380169C3" w14:textId="77777777" w:rsidR="00E83106" w:rsidRPr="00EF5447" w:rsidRDefault="00E83106" w:rsidP="00CE7889">
            <w:pPr>
              <w:pStyle w:val="TAC"/>
              <w:rPr>
                <w:lang w:eastAsia="ja-JP"/>
              </w:rPr>
            </w:pPr>
            <w:r w:rsidRPr="00EF5447">
              <w:rPr>
                <w:lang w:eastAsia="fi-FI"/>
              </w:rPr>
              <w:t>DC_19A_n1A</w:t>
            </w:r>
          </w:p>
        </w:tc>
        <w:tc>
          <w:tcPr>
            <w:tcW w:w="2280" w:type="dxa"/>
            <w:gridSpan w:val="2"/>
          </w:tcPr>
          <w:p w14:paraId="29433A27" w14:textId="77777777" w:rsidR="00E83106" w:rsidRPr="00EF5447" w:rsidRDefault="00E83106" w:rsidP="00CE7889">
            <w:pPr>
              <w:pStyle w:val="TAC"/>
              <w:rPr>
                <w:lang w:eastAsia="ja-JP"/>
              </w:rPr>
            </w:pPr>
            <w:r w:rsidRPr="00EF5447">
              <w:rPr>
                <w:lang w:eastAsia="fi-FI"/>
              </w:rPr>
              <w:t>DC_19A_n1A</w:t>
            </w:r>
          </w:p>
        </w:tc>
        <w:tc>
          <w:tcPr>
            <w:tcW w:w="2738" w:type="dxa"/>
            <w:gridSpan w:val="2"/>
            <w:shd w:val="clear" w:color="auto" w:fill="auto"/>
            <w:noWrap/>
          </w:tcPr>
          <w:p w14:paraId="131ABB9E"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039C60E3" w14:textId="77777777" w:rsidR="00E83106" w:rsidRPr="00EF5447" w:rsidDel="00D24888" w:rsidRDefault="00E83106" w:rsidP="00CE7889">
            <w:pPr>
              <w:pStyle w:val="TAC"/>
              <w:rPr>
                <w:lang w:eastAsia="zh-CN"/>
              </w:rPr>
            </w:pPr>
          </w:p>
        </w:tc>
      </w:tr>
      <w:tr w:rsidR="00E83106" w:rsidRPr="00EF5447" w14:paraId="414F3053" w14:textId="77777777" w:rsidTr="00CE7889">
        <w:trPr>
          <w:gridBefore w:val="1"/>
          <w:wBefore w:w="150" w:type="dxa"/>
          <w:trHeight w:val="187"/>
          <w:jc w:val="center"/>
        </w:trPr>
        <w:tc>
          <w:tcPr>
            <w:tcW w:w="2537" w:type="dxa"/>
            <w:gridSpan w:val="2"/>
            <w:shd w:val="clear" w:color="auto" w:fill="auto"/>
            <w:noWrap/>
          </w:tcPr>
          <w:p w14:paraId="531788EE" w14:textId="77777777" w:rsidR="00E83106" w:rsidRPr="00EF5447" w:rsidRDefault="00E83106" w:rsidP="00CE7889">
            <w:pPr>
              <w:pStyle w:val="TAC"/>
              <w:rPr>
                <w:lang w:eastAsia="fi-FI"/>
              </w:rPr>
            </w:pPr>
            <w:r w:rsidRPr="00EF5447">
              <w:rPr>
                <w:lang w:eastAsia="fi-FI"/>
              </w:rPr>
              <w:t>DC_19A_n77A</w:t>
            </w:r>
            <w:r w:rsidRPr="00EF5447">
              <w:rPr>
                <w:vertAlign w:val="superscript"/>
                <w:lang w:eastAsia="fi-FI"/>
              </w:rPr>
              <w:t>7</w:t>
            </w:r>
          </w:p>
          <w:p w14:paraId="6D922788" w14:textId="77777777" w:rsidR="00E83106" w:rsidRDefault="00E83106" w:rsidP="00CE7889">
            <w:pPr>
              <w:pStyle w:val="TAC"/>
              <w:rPr>
                <w:ins w:id="376" w:author="tank" w:date="2021-05-24T21:44:00Z"/>
                <w:vertAlign w:val="superscript"/>
                <w:lang w:eastAsia="zh-TW"/>
              </w:rPr>
            </w:pPr>
            <w:r w:rsidRPr="00EF5447">
              <w:rPr>
                <w:lang w:eastAsia="fi-FI"/>
              </w:rPr>
              <w:t>DC_19A_n77C</w:t>
            </w:r>
            <w:r w:rsidRPr="00EF5447">
              <w:rPr>
                <w:vertAlign w:val="superscript"/>
                <w:lang w:eastAsia="fi-FI"/>
              </w:rPr>
              <w:t>7</w:t>
            </w:r>
          </w:p>
          <w:p w14:paraId="48ECE901" w14:textId="1B03717D" w:rsidR="008B3CCE" w:rsidRPr="00EF5447" w:rsidRDefault="008B3CCE" w:rsidP="00CE7889">
            <w:pPr>
              <w:pStyle w:val="TAC"/>
              <w:rPr>
                <w:lang w:eastAsia="zh-TW"/>
              </w:rPr>
            </w:pPr>
            <w:ins w:id="377" w:author="tank" w:date="2021-05-24T21:44:00Z">
              <w:r w:rsidRPr="00EF5447">
                <w:rPr>
                  <w:lang w:eastAsia="fi-FI"/>
                </w:rPr>
                <w:t>DC_19A_n77</w:t>
              </w:r>
              <w:r>
                <w:rPr>
                  <w:lang w:eastAsia="fi-FI"/>
                </w:rPr>
                <w:t>(2</w:t>
              </w:r>
              <w:r w:rsidRPr="00EF5447">
                <w:rPr>
                  <w:lang w:eastAsia="fi-FI"/>
                </w:rPr>
                <w:t>A</w:t>
              </w:r>
              <w:r>
                <w:rPr>
                  <w:lang w:eastAsia="fi-FI"/>
                </w:rPr>
                <w:t>)</w:t>
              </w:r>
              <w:r w:rsidRPr="00EF5447">
                <w:rPr>
                  <w:vertAlign w:val="superscript"/>
                  <w:lang w:eastAsia="fi-FI"/>
                </w:rPr>
                <w:t>7</w:t>
              </w:r>
            </w:ins>
          </w:p>
        </w:tc>
        <w:tc>
          <w:tcPr>
            <w:tcW w:w="2280" w:type="dxa"/>
            <w:gridSpan w:val="2"/>
          </w:tcPr>
          <w:p w14:paraId="43B39D56" w14:textId="77777777" w:rsidR="00E83106" w:rsidRPr="00EF5447" w:rsidRDefault="00E83106" w:rsidP="00CE7889">
            <w:pPr>
              <w:pStyle w:val="TAC"/>
              <w:rPr>
                <w:lang w:eastAsia="fi-FI"/>
              </w:rPr>
            </w:pPr>
            <w:r w:rsidRPr="00EF5447">
              <w:rPr>
                <w:lang w:eastAsia="fi-FI"/>
              </w:rPr>
              <w:t>DC_19A_n77A</w:t>
            </w:r>
          </w:p>
        </w:tc>
        <w:tc>
          <w:tcPr>
            <w:tcW w:w="2738" w:type="dxa"/>
            <w:gridSpan w:val="2"/>
            <w:shd w:val="clear" w:color="auto" w:fill="auto"/>
            <w:noWrap/>
          </w:tcPr>
          <w:p w14:paraId="5CA7BB24" w14:textId="77777777" w:rsidR="00E83106" w:rsidRPr="00EF5447" w:rsidRDefault="00E83106" w:rsidP="00CE7889">
            <w:pPr>
              <w:pStyle w:val="TAC"/>
              <w:rPr>
                <w:lang w:eastAsia="fi-FI"/>
              </w:rPr>
            </w:pPr>
            <w:r w:rsidRPr="00EF5447">
              <w:rPr>
                <w:lang w:eastAsia="fi-FI"/>
              </w:rPr>
              <w:t>No</w:t>
            </w:r>
          </w:p>
        </w:tc>
        <w:tc>
          <w:tcPr>
            <w:tcW w:w="2738" w:type="dxa"/>
            <w:gridSpan w:val="2"/>
          </w:tcPr>
          <w:p w14:paraId="29C3382F" w14:textId="77777777" w:rsidR="00E83106" w:rsidRPr="00EF5447" w:rsidRDefault="00E83106" w:rsidP="00CE7889">
            <w:pPr>
              <w:pStyle w:val="TAC"/>
              <w:rPr>
                <w:lang w:eastAsia="fi-FI"/>
              </w:rPr>
            </w:pPr>
          </w:p>
        </w:tc>
      </w:tr>
      <w:tr w:rsidR="00E83106" w:rsidRPr="00EF5447" w14:paraId="4602014C" w14:textId="77777777" w:rsidTr="00CE7889">
        <w:trPr>
          <w:gridBefore w:val="1"/>
          <w:wBefore w:w="150" w:type="dxa"/>
          <w:trHeight w:val="187"/>
          <w:jc w:val="center"/>
        </w:trPr>
        <w:tc>
          <w:tcPr>
            <w:tcW w:w="2537" w:type="dxa"/>
            <w:gridSpan w:val="2"/>
            <w:shd w:val="clear" w:color="auto" w:fill="auto"/>
            <w:noWrap/>
          </w:tcPr>
          <w:p w14:paraId="15FDC469" w14:textId="77777777" w:rsidR="00E83106" w:rsidRPr="00EF5447" w:rsidRDefault="00E83106" w:rsidP="00CE7889">
            <w:pPr>
              <w:pStyle w:val="TAC"/>
              <w:rPr>
                <w:lang w:eastAsia="fi-FI"/>
              </w:rPr>
            </w:pPr>
            <w:r w:rsidRPr="00EF5447">
              <w:rPr>
                <w:lang w:eastAsia="fi-FI"/>
              </w:rPr>
              <w:t>DC_19A_n78A</w:t>
            </w:r>
            <w:r w:rsidRPr="00EF5447">
              <w:rPr>
                <w:vertAlign w:val="superscript"/>
                <w:lang w:eastAsia="fi-FI"/>
              </w:rPr>
              <w:t>7</w:t>
            </w:r>
          </w:p>
          <w:p w14:paraId="4EF5ECAA" w14:textId="77777777" w:rsidR="00E83106" w:rsidRDefault="00E83106" w:rsidP="00CE7889">
            <w:pPr>
              <w:pStyle w:val="TAC"/>
              <w:rPr>
                <w:ins w:id="378" w:author="tank" w:date="2021-05-24T21:44:00Z"/>
                <w:vertAlign w:val="superscript"/>
                <w:lang w:eastAsia="zh-TW"/>
              </w:rPr>
            </w:pPr>
            <w:r w:rsidRPr="00EF5447">
              <w:rPr>
                <w:lang w:eastAsia="fi-FI"/>
              </w:rPr>
              <w:t>DC_19A_n78C</w:t>
            </w:r>
            <w:r w:rsidRPr="00EF5447">
              <w:rPr>
                <w:vertAlign w:val="superscript"/>
                <w:lang w:eastAsia="fi-FI"/>
              </w:rPr>
              <w:t>7</w:t>
            </w:r>
          </w:p>
          <w:p w14:paraId="4364A4F8" w14:textId="4B850E79" w:rsidR="008B3CCE" w:rsidRPr="00EF5447" w:rsidRDefault="008B3CCE" w:rsidP="00CE7889">
            <w:pPr>
              <w:pStyle w:val="TAC"/>
              <w:rPr>
                <w:lang w:eastAsia="zh-TW"/>
              </w:rPr>
            </w:pPr>
            <w:ins w:id="379" w:author="tank" w:date="2021-05-24T21:44:00Z">
              <w:r w:rsidRPr="00EF5447">
                <w:rPr>
                  <w:lang w:eastAsia="fi-FI"/>
                </w:rPr>
                <w:t>DC_19A_n78</w:t>
              </w:r>
              <w:r>
                <w:rPr>
                  <w:lang w:eastAsia="fi-FI"/>
                </w:rPr>
                <w:t>(2</w:t>
              </w:r>
              <w:r w:rsidRPr="00EF5447">
                <w:rPr>
                  <w:lang w:eastAsia="fi-FI"/>
                </w:rPr>
                <w:t>A</w:t>
              </w:r>
              <w:r>
                <w:rPr>
                  <w:lang w:eastAsia="fi-FI"/>
                </w:rPr>
                <w:t>)</w:t>
              </w:r>
              <w:r w:rsidRPr="00EF5447">
                <w:rPr>
                  <w:vertAlign w:val="superscript"/>
                  <w:lang w:eastAsia="fi-FI"/>
                </w:rPr>
                <w:t>7</w:t>
              </w:r>
            </w:ins>
          </w:p>
        </w:tc>
        <w:tc>
          <w:tcPr>
            <w:tcW w:w="2280" w:type="dxa"/>
            <w:gridSpan w:val="2"/>
          </w:tcPr>
          <w:p w14:paraId="07199A1C" w14:textId="77777777" w:rsidR="00E83106" w:rsidRPr="00EF5447" w:rsidRDefault="00E83106" w:rsidP="00CE7889">
            <w:pPr>
              <w:pStyle w:val="TAC"/>
              <w:rPr>
                <w:lang w:eastAsia="fi-FI"/>
              </w:rPr>
            </w:pPr>
            <w:r w:rsidRPr="00EF5447">
              <w:rPr>
                <w:lang w:eastAsia="fi-FI"/>
              </w:rPr>
              <w:t>DC_19A_n78A</w:t>
            </w:r>
          </w:p>
        </w:tc>
        <w:tc>
          <w:tcPr>
            <w:tcW w:w="2738" w:type="dxa"/>
            <w:gridSpan w:val="2"/>
            <w:shd w:val="clear" w:color="auto" w:fill="auto"/>
            <w:noWrap/>
          </w:tcPr>
          <w:p w14:paraId="7C39D9BE" w14:textId="77777777" w:rsidR="00E83106" w:rsidRPr="00EF5447" w:rsidRDefault="00E83106" w:rsidP="00CE7889">
            <w:pPr>
              <w:pStyle w:val="TAC"/>
              <w:rPr>
                <w:lang w:eastAsia="fi-FI"/>
              </w:rPr>
            </w:pPr>
            <w:r w:rsidRPr="00EF5447">
              <w:rPr>
                <w:lang w:eastAsia="fi-FI"/>
              </w:rPr>
              <w:t>No</w:t>
            </w:r>
          </w:p>
        </w:tc>
        <w:tc>
          <w:tcPr>
            <w:tcW w:w="2738" w:type="dxa"/>
            <w:gridSpan w:val="2"/>
          </w:tcPr>
          <w:p w14:paraId="5263495B" w14:textId="77777777" w:rsidR="00E83106" w:rsidRPr="00EF5447" w:rsidRDefault="00E83106" w:rsidP="00CE7889">
            <w:pPr>
              <w:pStyle w:val="TAC"/>
              <w:rPr>
                <w:lang w:eastAsia="fi-FI"/>
              </w:rPr>
            </w:pPr>
            <w:r w:rsidRPr="00EF5447">
              <w:rPr>
                <w:lang w:eastAsia="zh-CN"/>
              </w:rPr>
              <w:t>No</w:t>
            </w:r>
          </w:p>
        </w:tc>
      </w:tr>
      <w:tr w:rsidR="00E83106" w:rsidRPr="00EF5447" w14:paraId="0F681679" w14:textId="77777777" w:rsidTr="00CE7889">
        <w:trPr>
          <w:gridBefore w:val="1"/>
          <w:wBefore w:w="150" w:type="dxa"/>
          <w:trHeight w:val="187"/>
          <w:jc w:val="center"/>
        </w:trPr>
        <w:tc>
          <w:tcPr>
            <w:tcW w:w="2537" w:type="dxa"/>
            <w:gridSpan w:val="2"/>
            <w:shd w:val="clear" w:color="auto" w:fill="auto"/>
            <w:noWrap/>
          </w:tcPr>
          <w:p w14:paraId="55F8A743" w14:textId="77777777" w:rsidR="00E83106" w:rsidRPr="00EF5447" w:rsidRDefault="00E83106" w:rsidP="00CE7889">
            <w:pPr>
              <w:pStyle w:val="TAC"/>
              <w:rPr>
                <w:lang w:eastAsia="fi-FI"/>
              </w:rPr>
            </w:pPr>
            <w:r w:rsidRPr="00EF5447">
              <w:rPr>
                <w:lang w:eastAsia="fi-FI"/>
              </w:rPr>
              <w:t>DC_19A_n79A</w:t>
            </w:r>
            <w:r w:rsidRPr="00EF5447">
              <w:rPr>
                <w:vertAlign w:val="superscript"/>
                <w:lang w:eastAsia="fi-FI"/>
              </w:rPr>
              <w:t>7</w:t>
            </w:r>
          </w:p>
          <w:p w14:paraId="3F358956" w14:textId="77777777" w:rsidR="00E83106" w:rsidRPr="00EF5447" w:rsidRDefault="00E83106" w:rsidP="00CE7889">
            <w:pPr>
              <w:pStyle w:val="TAC"/>
              <w:rPr>
                <w:lang w:eastAsia="fi-FI"/>
              </w:rPr>
            </w:pPr>
            <w:r w:rsidRPr="00EF5447">
              <w:rPr>
                <w:lang w:eastAsia="fi-FI"/>
              </w:rPr>
              <w:lastRenderedPageBreak/>
              <w:t>DC_19A_n79C</w:t>
            </w:r>
            <w:r w:rsidRPr="00EF5447">
              <w:rPr>
                <w:vertAlign w:val="superscript"/>
                <w:lang w:eastAsia="fi-FI"/>
              </w:rPr>
              <w:t>7</w:t>
            </w:r>
          </w:p>
        </w:tc>
        <w:tc>
          <w:tcPr>
            <w:tcW w:w="2280" w:type="dxa"/>
            <w:gridSpan w:val="2"/>
          </w:tcPr>
          <w:p w14:paraId="03E27379" w14:textId="77777777" w:rsidR="00E83106" w:rsidRPr="00EF5447" w:rsidRDefault="00E83106" w:rsidP="00CE7889">
            <w:pPr>
              <w:pStyle w:val="TAC"/>
              <w:rPr>
                <w:lang w:eastAsia="fi-FI"/>
              </w:rPr>
            </w:pPr>
            <w:r w:rsidRPr="00EF5447">
              <w:rPr>
                <w:lang w:eastAsia="fi-FI"/>
              </w:rPr>
              <w:lastRenderedPageBreak/>
              <w:t>DC_19A_n79A</w:t>
            </w:r>
          </w:p>
        </w:tc>
        <w:tc>
          <w:tcPr>
            <w:tcW w:w="2738" w:type="dxa"/>
            <w:gridSpan w:val="2"/>
            <w:shd w:val="clear" w:color="auto" w:fill="auto"/>
            <w:noWrap/>
          </w:tcPr>
          <w:p w14:paraId="2174AA85" w14:textId="77777777" w:rsidR="00E83106" w:rsidRPr="00EF5447" w:rsidRDefault="00E83106" w:rsidP="00CE7889">
            <w:pPr>
              <w:pStyle w:val="TAC"/>
              <w:rPr>
                <w:lang w:eastAsia="fi-FI"/>
              </w:rPr>
            </w:pPr>
            <w:r w:rsidRPr="00EF5447">
              <w:rPr>
                <w:lang w:eastAsia="fi-FI"/>
              </w:rPr>
              <w:t>No</w:t>
            </w:r>
          </w:p>
        </w:tc>
        <w:tc>
          <w:tcPr>
            <w:tcW w:w="2738" w:type="dxa"/>
            <w:gridSpan w:val="2"/>
          </w:tcPr>
          <w:p w14:paraId="13BE87B0" w14:textId="77777777" w:rsidR="00E83106" w:rsidRPr="00EF5447" w:rsidRDefault="00E83106" w:rsidP="00CE7889">
            <w:pPr>
              <w:pStyle w:val="TAC"/>
              <w:rPr>
                <w:lang w:eastAsia="fi-FI"/>
              </w:rPr>
            </w:pPr>
            <w:r w:rsidRPr="00EF5447">
              <w:rPr>
                <w:lang w:eastAsia="zh-CN"/>
              </w:rPr>
              <w:t>No</w:t>
            </w:r>
          </w:p>
        </w:tc>
      </w:tr>
      <w:tr w:rsidR="00E83106" w:rsidRPr="00EF5447" w14:paraId="32CA410E" w14:textId="77777777" w:rsidTr="00CE7889">
        <w:trPr>
          <w:gridBefore w:val="1"/>
          <w:wBefore w:w="150" w:type="dxa"/>
          <w:trHeight w:val="187"/>
          <w:jc w:val="center"/>
        </w:trPr>
        <w:tc>
          <w:tcPr>
            <w:tcW w:w="2537" w:type="dxa"/>
            <w:gridSpan w:val="2"/>
            <w:shd w:val="clear" w:color="auto" w:fill="auto"/>
            <w:noWrap/>
          </w:tcPr>
          <w:p w14:paraId="2732E7E4" w14:textId="77777777" w:rsidR="00E83106" w:rsidRPr="00EF5447" w:rsidRDefault="00E83106" w:rsidP="00CE7889">
            <w:pPr>
              <w:pStyle w:val="TAC"/>
              <w:rPr>
                <w:lang w:eastAsia="fi-FI"/>
              </w:rPr>
            </w:pPr>
            <w:r w:rsidRPr="00EF5447">
              <w:rPr>
                <w:lang w:eastAsia="fi-FI"/>
              </w:rPr>
              <w:lastRenderedPageBreak/>
              <w:t>DC_20A_n1A</w:t>
            </w:r>
          </w:p>
        </w:tc>
        <w:tc>
          <w:tcPr>
            <w:tcW w:w="2280" w:type="dxa"/>
            <w:gridSpan w:val="2"/>
          </w:tcPr>
          <w:p w14:paraId="66F6D7B0" w14:textId="77777777" w:rsidR="00E83106" w:rsidRPr="00EF5447" w:rsidRDefault="00E83106" w:rsidP="00CE7889">
            <w:pPr>
              <w:pStyle w:val="TAC"/>
              <w:rPr>
                <w:lang w:eastAsia="fi-FI"/>
              </w:rPr>
            </w:pPr>
            <w:r w:rsidRPr="00EF5447">
              <w:rPr>
                <w:lang w:eastAsia="fi-FI"/>
              </w:rPr>
              <w:t>DC_20A_n1A</w:t>
            </w:r>
          </w:p>
        </w:tc>
        <w:tc>
          <w:tcPr>
            <w:tcW w:w="2738" w:type="dxa"/>
            <w:gridSpan w:val="2"/>
            <w:shd w:val="clear" w:color="auto" w:fill="auto"/>
            <w:noWrap/>
          </w:tcPr>
          <w:p w14:paraId="26BD6E2E" w14:textId="77777777" w:rsidR="00E83106" w:rsidRPr="00EF5447" w:rsidRDefault="00E83106" w:rsidP="00CE7889">
            <w:pPr>
              <w:pStyle w:val="TAC"/>
              <w:rPr>
                <w:lang w:eastAsia="fi-FI"/>
              </w:rPr>
            </w:pPr>
            <w:r w:rsidRPr="00EF5447">
              <w:t>No</w:t>
            </w:r>
          </w:p>
        </w:tc>
        <w:tc>
          <w:tcPr>
            <w:tcW w:w="2738" w:type="dxa"/>
            <w:gridSpan w:val="2"/>
          </w:tcPr>
          <w:p w14:paraId="4C389C1F" w14:textId="77777777" w:rsidR="00E83106" w:rsidRPr="00EF5447" w:rsidRDefault="00E83106" w:rsidP="00CE7889">
            <w:pPr>
              <w:pStyle w:val="TAC"/>
            </w:pPr>
          </w:p>
        </w:tc>
      </w:tr>
      <w:tr w:rsidR="00E83106" w:rsidRPr="00EF5447" w14:paraId="1CE387AA" w14:textId="77777777" w:rsidTr="00CE7889">
        <w:trPr>
          <w:gridBefore w:val="1"/>
          <w:wBefore w:w="150" w:type="dxa"/>
          <w:trHeight w:val="187"/>
          <w:jc w:val="center"/>
        </w:trPr>
        <w:tc>
          <w:tcPr>
            <w:tcW w:w="2537" w:type="dxa"/>
            <w:gridSpan w:val="2"/>
            <w:shd w:val="clear" w:color="auto" w:fill="auto"/>
            <w:noWrap/>
          </w:tcPr>
          <w:p w14:paraId="142E903A" w14:textId="77777777" w:rsidR="00E83106" w:rsidRPr="00EF5447" w:rsidRDefault="00E83106" w:rsidP="00CE7889">
            <w:pPr>
              <w:pStyle w:val="TAC"/>
              <w:rPr>
                <w:lang w:eastAsia="fi-FI"/>
              </w:rPr>
            </w:pPr>
            <w:r w:rsidRPr="00EF5447">
              <w:rPr>
                <w:lang w:eastAsia="fi-FI"/>
              </w:rPr>
              <w:t>DC_20A_n3A</w:t>
            </w:r>
          </w:p>
        </w:tc>
        <w:tc>
          <w:tcPr>
            <w:tcW w:w="2280" w:type="dxa"/>
            <w:gridSpan w:val="2"/>
          </w:tcPr>
          <w:p w14:paraId="595FC840" w14:textId="77777777" w:rsidR="00E83106" w:rsidRPr="00EF5447" w:rsidRDefault="00E83106" w:rsidP="00CE7889">
            <w:pPr>
              <w:pStyle w:val="TAC"/>
              <w:rPr>
                <w:lang w:eastAsia="fi-FI"/>
              </w:rPr>
            </w:pPr>
            <w:r w:rsidRPr="00EF5447">
              <w:rPr>
                <w:lang w:eastAsia="fi-FI"/>
              </w:rPr>
              <w:t>DC_20A_n3A</w:t>
            </w:r>
          </w:p>
        </w:tc>
        <w:tc>
          <w:tcPr>
            <w:tcW w:w="2738" w:type="dxa"/>
            <w:gridSpan w:val="2"/>
            <w:shd w:val="clear" w:color="auto" w:fill="auto"/>
            <w:noWrap/>
          </w:tcPr>
          <w:p w14:paraId="4A922E85" w14:textId="77777777" w:rsidR="00E83106" w:rsidRPr="00EF5447" w:rsidRDefault="00E83106" w:rsidP="00CE7889">
            <w:pPr>
              <w:pStyle w:val="TAC"/>
              <w:rPr>
                <w:lang w:eastAsia="fi-FI"/>
              </w:rPr>
            </w:pPr>
            <w:r w:rsidRPr="00EF5447">
              <w:t>No</w:t>
            </w:r>
          </w:p>
        </w:tc>
        <w:tc>
          <w:tcPr>
            <w:tcW w:w="2738" w:type="dxa"/>
            <w:gridSpan w:val="2"/>
          </w:tcPr>
          <w:p w14:paraId="650F740A" w14:textId="77777777" w:rsidR="00E83106" w:rsidRPr="00EF5447" w:rsidRDefault="00E83106" w:rsidP="00CE7889">
            <w:pPr>
              <w:pStyle w:val="TAC"/>
            </w:pPr>
          </w:p>
        </w:tc>
      </w:tr>
      <w:tr w:rsidR="00E83106" w:rsidRPr="00EF5447" w14:paraId="23AD8561" w14:textId="77777777" w:rsidTr="00CE7889">
        <w:trPr>
          <w:gridBefore w:val="1"/>
          <w:wBefore w:w="150" w:type="dxa"/>
          <w:trHeight w:val="187"/>
          <w:jc w:val="center"/>
        </w:trPr>
        <w:tc>
          <w:tcPr>
            <w:tcW w:w="2537" w:type="dxa"/>
            <w:gridSpan w:val="2"/>
            <w:shd w:val="clear" w:color="auto" w:fill="auto"/>
            <w:noWrap/>
          </w:tcPr>
          <w:p w14:paraId="5FD84B0A" w14:textId="77777777" w:rsidR="00E83106" w:rsidRPr="00EF5447" w:rsidRDefault="00E83106" w:rsidP="00CE7889">
            <w:pPr>
              <w:pStyle w:val="TAC"/>
              <w:rPr>
                <w:lang w:eastAsia="fi-FI"/>
              </w:rPr>
            </w:pPr>
            <w:r w:rsidRPr="00EF5447">
              <w:rPr>
                <w:lang w:eastAsia="fi-FI"/>
              </w:rPr>
              <w:t>DC_</w:t>
            </w:r>
            <w:r w:rsidRPr="00EF5447">
              <w:rPr>
                <w:lang w:eastAsia="zh-CN"/>
              </w:rPr>
              <w:t>20A_n7A</w:t>
            </w:r>
          </w:p>
        </w:tc>
        <w:tc>
          <w:tcPr>
            <w:tcW w:w="2280" w:type="dxa"/>
            <w:gridSpan w:val="2"/>
          </w:tcPr>
          <w:p w14:paraId="07C3A703" w14:textId="77777777" w:rsidR="00E83106" w:rsidRPr="00EF5447" w:rsidRDefault="00E83106" w:rsidP="00CE7889">
            <w:pPr>
              <w:pStyle w:val="TAC"/>
              <w:rPr>
                <w:lang w:eastAsia="fi-FI"/>
              </w:rPr>
            </w:pPr>
            <w:r w:rsidRPr="00EF5447">
              <w:rPr>
                <w:lang w:eastAsia="fi-FI"/>
              </w:rPr>
              <w:t>DC_</w:t>
            </w:r>
            <w:r w:rsidRPr="00EF5447">
              <w:rPr>
                <w:lang w:eastAsia="zh-CN"/>
              </w:rPr>
              <w:t>20A_n7A</w:t>
            </w:r>
          </w:p>
        </w:tc>
        <w:tc>
          <w:tcPr>
            <w:tcW w:w="2738" w:type="dxa"/>
            <w:gridSpan w:val="2"/>
            <w:shd w:val="clear" w:color="auto" w:fill="auto"/>
            <w:noWrap/>
          </w:tcPr>
          <w:p w14:paraId="77EAD289" w14:textId="77777777" w:rsidR="00E83106" w:rsidRPr="00EF5447" w:rsidRDefault="00E83106" w:rsidP="00CE7889">
            <w:pPr>
              <w:pStyle w:val="TAC"/>
            </w:pPr>
            <w:r w:rsidRPr="00EF5447">
              <w:t>DC_20_n7</w:t>
            </w:r>
          </w:p>
        </w:tc>
        <w:tc>
          <w:tcPr>
            <w:tcW w:w="2738" w:type="dxa"/>
            <w:gridSpan w:val="2"/>
          </w:tcPr>
          <w:p w14:paraId="069BD7AC" w14:textId="77777777" w:rsidR="00E83106" w:rsidRPr="00EF5447" w:rsidRDefault="00E83106" w:rsidP="00CE7889">
            <w:pPr>
              <w:pStyle w:val="TAC"/>
            </w:pPr>
          </w:p>
        </w:tc>
      </w:tr>
      <w:tr w:rsidR="00E83106" w:rsidRPr="00EF5447" w14:paraId="40912835" w14:textId="77777777" w:rsidTr="00CE7889">
        <w:trPr>
          <w:gridBefore w:val="1"/>
          <w:wBefore w:w="150" w:type="dxa"/>
          <w:trHeight w:val="187"/>
          <w:jc w:val="center"/>
        </w:trPr>
        <w:tc>
          <w:tcPr>
            <w:tcW w:w="2537" w:type="dxa"/>
            <w:gridSpan w:val="2"/>
            <w:shd w:val="clear" w:color="auto" w:fill="auto"/>
            <w:noWrap/>
          </w:tcPr>
          <w:p w14:paraId="52E28DF0" w14:textId="77777777" w:rsidR="00E83106" w:rsidRPr="00EF5447" w:rsidRDefault="00E83106" w:rsidP="00CE7889">
            <w:pPr>
              <w:pStyle w:val="TAC"/>
              <w:rPr>
                <w:lang w:eastAsia="fi-FI"/>
              </w:rPr>
            </w:pPr>
            <w:r w:rsidRPr="00EF5447">
              <w:rPr>
                <w:noProof/>
                <w:lang w:eastAsia="ja-JP"/>
              </w:rPr>
              <w:t>DC_20A_n8A</w:t>
            </w:r>
          </w:p>
        </w:tc>
        <w:tc>
          <w:tcPr>
            <w:tcW w:w="2280" w:type="dxa"/>
            <w:gridSpan w:val="2"/>
          </w:tcPr>
          <w:p w14:paraId="586C16C3" w14:textId="77777777" w:rsidR="00E83106" w:rsidRPr="00EF5447" w:rsidRDefault="00E83106" w:rsidP="00CE7889">
            <w:pPr>
              <w:pStyle w:val="TAC"/>
              <w:rPr>
                <w:lang w:eastAsia="fi-FI"/>
              </w:rPr>
            </w:pPr>
            <w:r w:rsidRPr="00EF5447">
              <w:rPr>
                <w:noProof/>
                <w:lang w:eastAsia="ja-JP"/>
              </w:rPr>
              <w:t>DC_20A_n8A</w:t>
            </w:r>
          </w:p>
        </w:tc>
        <w:tc>
          <w:tcPr>
            <w:tcW w:w="2738" w:type="dxa"/>
            <w:gridSpan w:val="2"/>
            <w:shd w:val="clear" w:color="auto" w:fill="auto"/>
            <w:noWrap/>
          </w:tcPr>
          <w:p w14:paraId="45B22A3B" w14:textId="77777777" w:rsidR="00E83106" w:rsidRPr="00EF5447" w:rsidRDefault="00E83106" w:rsidP="00CE7889">
            <w:pPr>
              <w:pStyle w:val="TAC"/>
              <w:rPr>
                <w:lang w:eastAsia="fi-FI"/>
              </w:rPr>
            </w:pPr>
            <w:r w:rsidRPr="00EF5447">
              <w:rPr>
                <w:lang w:eastAsia="ja-JP"/>
              </w:rPr>
              <w:t>DC_20_n8</w:t>
            </w:r>
          </w:p>
        </w:tc>
        <w:tc>
          <w:tcPr>
            <w:tcW w:w="2738" w:type="dxa"/>
            <w:gridSpan w:val="2"/>
          </w:tcPr>
          <w:p w14:paraId="5F0AE8C8" w14:textId="77777777" w:rsidR="00E83106" w:rsidRPr="00EF5447" w:rsidRDefault="00E83106" w:rsidP="00CE7889">
            <w:pPr>
              <w:pStyle w:val="TAC"/>
              <w:rPr>
                <w:lang w:eastAsia="ja-JP"/>
              </w:rPr>
            </w:pPr>
          </w:p>
        </w:tc>
      </w:tr>
      <w:tr w:rsidR="00E83106" w:rsidRPr="00EF5447" w14:paraId="35929475" w14:textId="77777777" w:rsidTr="00CE7889">
        <w:trPr>
          <w:gridBefore w:val="1"/>
          <w:wBefore w:w="150" w:type="dxa"/>
          <w:trHeight w:val="187"/>
          <w:jc w:val="center"/>
        </w:trPr>
        <w:tc>
          <w:tcPr>
            <w:tcW w:w="2537" w:type="dxa"/>
            <w:gridSpan w:val="2"/>
            <w:shd w:val="clear" w:color="auto" w:fill="auto"/>
            <w:noWrap/>
          </w:tcPr>
          <w:p w14:paraId="1BC05425" w14:textId="77777777" w:rsidR="00E83106" w:rsidRPr="00EF5447" w:rsidRDefault="00E83106" w:rsidP="00CE7889">
            <w:pPr>
              <w:pStyle w:val="TAC"/>
              <w:rPr>
                <w:lang w:eastAsia="fi-FI"/>
              </w:rPr>
            </w:pPr>
            <w:r w:rsidRPr="00EF5447">
              <w:rPr>
                <w:noProof/>
                <w:lang w:eastAsia="ja-JP"/>
              </w:rPr>
              <w:t>DC_20A_n28A</w:t>
            </w:r>
            <w:r w:rsidRPr="00EF5447">
              <w:rPr>
                <w:noProof/>
                <w:vertAlign w:val="superscript"/>
                <w:lang w:eastAsia="ja-JP"/>
              </w:rPr>
              <w:t>8,</w:t>
            </w:r>
            <w:r w:rsidRPr="00EF5447" w:rsidDel="00380B3B">
              <w:rPr>
                <w:noProof/>
                <w:vertAlign w:val="superscript"/>
                <w:lang w:eastAsia="ja-JP"/>
              </w:rPr>
              <w:t xml:space="preserve"> </w:t>
            </w:r>
            <w:r w:rsidRPr="00EF5447">
              <w:rPr>
                <w:noProof/>
                <w:vertAlign w:val="superscript"/>
                <w:lang w:eastAsia="ja-JP"/>
              </w:rPr>
              <w:t>11,13</w:t>
            </w:r>
          </w:p>
        </w:tc>
        <w:tc>
          <w:tcPr>
            <w:tcW w:w="2280" w:type="dxa"/>
            <w:gridSpan w:val="2"/>
          </w:tcPr>
          <w:p w14:paraId="3C68CF95" w14:textId="77777777" w:rsidR="00E83106" w:rsidRPr="00EF5447" w:rsidRDefault="00E83106" w:rsidP="00CE7889">
            <w:pPr>
              <w:pStyle w:val="TAC"/>
              <w:rPr>
                <w:lang w:eastAsia="fi-FI"/>
              </w:rPr>
            </w:pPr>
            <w:r w:rsidRPr="00EF5447">
              <w:rPr>
                <w:noProof/>
                <w:lang w:eastAsia="ja-JP"/>
              </w:rPr>
              <w:t>DC_20A_n28A</w:t>
            </w:r>
          </w:p>
        </w:tc>
        <w:tc>
          <w:tcPr>
            <w:tcW w:w="2738" w:type="dxa"/>
            <w:gridSpan w:val="2"/>
            <w:shd w:val="clear" w:color="auto" w:fill="auto"/>
            <w:noWrap/>
          </w:tcPr>
          <w:p w14:paraId="1BF04D30" w14:textId="77777777" w:rsidR="00E83106" w:rsidRPr="00EF5447" w:rsidRDefault="00E83106" w:rsidP="00CE7889">
            <w:pPr>
              <w:pStyle w:val="TAC"/>
              <w:rPr>
                <w:lang w:eastAsia="fi-FI"/>
              </w:rPr>
            </w:pPr>
            <w:r w:rsidRPr="00EF5447">
              <w:rPr>
                <w:lang w:eastAsia="ja-JP"/>
              </w:rPr>
              <w:t>No</w:t>
            </w:r>
          </w:p>
        </w:tc>
        <w:tc>
          <w:tcPr>
            <w:tcW w:w="2738" w:type="dxa"/>
            <w:gridSpan w:val="2"/>
          </w:tcPr>
          <w:p w14:paraId="6CCDFDE8" w14:textId="77777777" w:rsidR="00E83106" w:rsidRPr="00EF5447" w:rsidRDefault="00E83106" w:rsidP="00CE7889">
            <w:pPr>
              <w:pStyle w:val="TAC"/>
              <w:rPr>
                <w:lang w:eastAsia="ja-JP"/>
              </w:rPr>
            </w:pPr>
          </w:p>
        </w:tc>
      </w:tr>
      <w:tr w:rsidR="00E83106" w:rsidRPr="00EF5447" w14:paraId="250B2D6C" w14:textId="77777777" w:rsidTr="00CE7889">
        <w:trPr>
          <w:gridBefore w:val="1"/>
          <w:wBefore w:w="150" w:type="dxa"/>
          <w:trHeight w:val="187"/>
          <w:jc w:val="center"/>
        </w:trPr>
        <w:tc>
          <w:tcPr>
            <w:tcW w:w="2537" w:type="dxa"/>
            <w:gridSpan w:val="2"/>
            <w:shd w:val="clear" w:color="auto" w:fill="auto"/>
            <w:noWrap/>
          </w:tcPr>
          <w:p w14:paraId="53562AFD" w14:textId="77777777" w:rsidR="00E83106" w:rsidRPr="00EF5447" w:rsidRDefault="00E83106" w:rsidP="00CE7889">
            <w:pPr>
              <w:pStyle w:val="TAC"/>
              <w:rPr>
                <w:noProof/>
                <w:lang w:eastAsia="ja-JP"/>
              </w:rPr>
            </w:pPr>
            <w:r w:rsidRPr="00EF5447">
              <w:rPr>
                <w:lang w:eastAsia="fi-FI"/>
              </w:rPr>
              <w:t>DC_</w:t>
            </w:r>
            <w:r w:rsidRPr="00EF5447">
              <w:rPr>
                <w:lang w:eastAsia="zh-CN"/>
              </w:rPr>
              <w:t>20A_n38A</w:t>
            </w:r>
          </w:p>
        </w:tc>
        <w:tc>
          <w:tcPr>
            <w:tcW w:w="2280" w:type="dxa"/>
            <w:gridSpan w:val="2"/>
          </w:tcPr>
          <w:p w14:paraId="2BBC07A0" w14:textId="77777777" w:rsidR="00E83106" w:rsidRPr="00EF5447" w:rsidRDefault="00E83106" w:rsidP="00CE7889">
            <w:pPr>
              <w:pStyle w:val="TAC"/>
              <w:rPr>
                <w:noProof/>
                <w:lang w:eastAsia="ja-JP"/>
              </w:rPr>
            </w:pPr>
            <w:r w:rsidRPr="00EF5447">
              <w:rPr>
                <w:lang w:eastAsia="fi-FI"/>
              </w:rPr>
              <w:t>DC_</w:t>
            </w:r>
            <w:r w:rsidRPr="00EF5447">
              <w:rPr>
                <w:lang w:eastAsia="zh-CN"/>
              </w:rPr>
              <w:t>20A_n38A</w:t>
            </w:r>
          </w:p>
        </w:tc>
        <w:tc>
          <w:tcPr>
            <w:tcW w:w="2738" w:type="dxa"/>
            <w:gridSpan w:val="2"/>
            <w:shd w:val="clear" w:color="auto" w:fill="auto"/>
            <w:noWrap/>
          </w:tcPr>
          <w:p w14:paraId="677D4530" w14:textId="77777777" w:rsidR="00E83106" w:rsidRPr="00EF5447" w:rsidRDefault="00E83106" w:rsidP="00CE7889">
            <w:pPr>
              <w:pStyle w:val="TAC"/>
              <w:rPr>
                <w:lang w:eastAsia="ja-JP"/>
              </w:rPr>
            </w:pPr>
            <w:r w:rsidRPr="00EF5447">
              <w:rPr>
                <w:lang w:eastAsia="zh-TW"/>
              </w:rPr>
              <w:t>No</w:t>
            </w:r>
          </w:p>
        </w:tc>
        <w:tc>
          <w:tcPr>
            <w:tcW w:w="2738" w:type="dxa"/>
            <w:gridSpan w:val="2"/>
          </w:tcPr>
          <w:p w14:paraId="4BD427E4" w14:textId="77777777" w:rsidR="00E83106" w:rsidRPr="00EF5447" w:rsidRDefault="00E83106" w:rsidP="00CE7889">
            <w:pPr>
              <w:pStyle w:val="TAC"/>
              <w:rPr>
                <w:lang w:eastAsia="zh-TW"/>
              </w:rPr>
            </w:pPr>
          </w:p>
        </w:tc>
      </w:tr>
      <w:tr w:rsidR="00E83106" w:rsidRPr="00EF5447" w14:paraId="34F6D31F" w14:textId="77777777" w:rsidTr="00CE7889">
        <w:trPr>
          <w:gridBefore w:val="1"/>
          <w:wBefore w:w="150" w:type="dxa"/>
          <w:trHeight w:val="187"/>
          <w:jc w:val="center"/>
        </w:trPr>
        <w:tc>
          <w:tcPr>
            <w:tcW w:w="2537" w:type="dxa"/>
            <w:gridSpan w:val="2"/>
            <w:shd w:val="clear" w:color="auto" w:fill="auto"/>
            <w:noWrap/>
          </w:tcPr>
          <w:p w14:paraId="38DA48AC" w14:textId="77777777" w:rsidR="00E83106" w:rsidRPr="00EF5447" w:rsidRDefault="00E83106" w:rsidP="00CE7889">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280" w:type="dxa"/>
            <w:gridSpan w:val="2"/>
          </w:tcPr>
          <w:p w14:paraId="2922D06B" w14:textId="77777777" w:rsidR="00E83106" w:rsidRPr="00EF5447" w:rsidRDefault="00E83106" w:rsidP="00CE7889">
            <w:pPr>
              <w:pStyle w:val="TAC"/>
              <w:rPr>
                <w:lang w:eastAsia="fi-FI"/>
              </w:rPr>
            </w:pPr>
            <w:r w:rsidRPr="00EF5447">
              <w:rPr>
                <w:lang w:eastAsia="fi-FI"/>
              </w:rPr>
              <w:t>DC_</w:t>
            </w:r>
            <w:r w:rsidRPr="00EF5447">
              <w:rPr>
                <w:lang w:eastAsia="zh-TW"/>
              </w:rPr>
              <w:t>20</w:t>
            </w:r>
            <w:r w:rsidRPr="00EF5447">
              <w:rPr>
                <w:lang w:eastAsia="fi-FI"/>
              </w:rPr>
              <w:t>A_n</w:t>
            </w:r>
            <w:r w:rsidRPr="00EF5447">
              <w:rPr>
                <w:lang w:eastAsia="zh-TW"/>
              </w:rPr>
              <w:t>41A</w:t>
            </w:r>
          </w:p>
        </w:tc>
        <w:tc>
          <w:tcPr>
            <w:tcW w:w="2738" w:type="dxa"/>
            <w:gridSpan w:val="2"/>
            <w:shd w:val="clear" w:color="auto" w:fill="auto"/>
            <w:noWrap/>
          </w:tcPr>
          <w:p w14:paraId="37A25BDC" w14:textId="77777777" w:rsidR="00E83106" w:rsidRPr="00EF5447" w:rsidRDefault="00E83106" w:rsidP="00CE7889">
            <w:pPr>
              <w:pStyle w:val="TAC"/>
              <w:rPr>
                <w:lang w:eastAsia="zh-TW"/>
              </w:rPr>
            </w:pPr>
            <w:r w:rsidRPr="00EF5447">
              <w:t>DC_</w:t>
            </w:r>
            <w:r w:rsidRPr="00EF5447">
              <w:rPr>
                <w:lang w:eastAsia="zh-TW"/>
              </w:rPr>
              <w:t>20</w:t>
            </w:r>
            <w:r w:rsidRPr="00EF5447">
              <w:t>_n</w:t>
            </w:r>
            <w:r w:rsidRPr="00EF5447">
              <w:rPr>
                <w:lang w:eastAsia="zh-TW"/>
              </w:rPr>
              <w:t>41</w:t>
            </w:r>
          </w:p>
        </w:tc>
        <w:tc>
          <w:tcPr>
            <w:tcW w:w="2738" w:type="dxa"/>
            <w:gridSpan w:val="2"/>
          </w:tcPr>
          <w:p w14:paraId="6AAAC93B" w14:textId="77777777" w:rsidR="00E83106" w:rsidRPr="00EF5447" w:rsidRDefault="00E83106" w:rsidP="00CE7889">
            <w:pPr>
              <w:pStyle w:val="TAC"/>
            </w:pPr>
          </w:p>
        </w:tc>
      </w:tr>
      <w:tr w:rsidR="00E83106" w:rsidRPr="00EF5447" w14:paraId="7B898E91" w14:textId="77777777" w:rsidTr="00CE7889">
        <w:trPr>
          <w:gridBefore w:val="1"/>
          <w:wBefore w:w="150" w:type="dxa"/>
          <w:trHeight w:val="187"/>
          <w:jc w:val="center"/>
        </w:trPr>
        <w:tc>
          <w:tcPr>
            <w:tcW w:w="2537" w:type="dxa"/>
            <w:gridSpan w:val="2"/>
            <w:shd w:val="clear" w:color="auto" w:fill="auto"/>
            <w:noWrap/>
          </w:tcPr>
          <w:p w14:paraId="7C0E1B4F" w14:textId="77777777" w:rsidR="00E83106" w:rsidRPr="00EF5447" w:rsidRDefault="00E83106" w:rsidP="00CE7889">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280" w:type="dxa"/>
            <w:gridSpan w:val="2"/>
          </w:tcPr>
          <w:p w14:paraId="443A97BD" w14:textId="77777777" w:rsidR="00E83106" w:rsidRPr="00EF5447" w:rsidRDefault="00E83106" w:rsidP="00CE7889">
            <w:pPr>
              <w:pStyle w:val="TAC"/>
              <w:rPr>
                <w:noProof/>
                <w:lang w:eastAsia="ja-JP"/>
              </w:rPr>
            </w:pPr>
            <w:r w:rsidRPr="00EF5447">
              <w:rPr>
                <w:lang w:eastAsia="fi-FI"/>
              </w:rPr>
              <w:t>DC_</w:t>
            </w:r>
            <w:r w:rsidRPr="00EF5447">
              <w:rPr>
                <w:lang w:eastAsia="zh-TW"/>
              </w:rPr>
              <w:t>20</w:t>
            </w:r>
            <w:r w:rsidRPr="00EF5447">
              <w:rPr>
                <w:lang w:eastAsia="fi-FI"/>
              </w:rPr>
              <w:t>A_n</w:t>
            </w:r>
            <w:r w:rsidRPr="00EF5447">
              <w:rPr>
                <w:lang w:eastAsia="zh-TW"/>
              </w:rPr>
              <w:t>50A</w:t>
            </w:r>
          </w:p>
        </w:tc>
        <w:tc>
          <w:tcPr>
            <w:tcW w:w="2738" w:type="dxa"/>
            <w:gridSpan w:val="2"/>
            <w:shd w:val="clear" w:color="auto" w:fill="auto"/>
            <w:noWrap/>
          </w:tcPr>
          <w:p w14:paraId="16DC192F" w14:textId="77777777" w:rsidR="00E83106" w:rsidRPr="00EF5447" w:rsidRDefault="00E83106" w:rsidP="00CE7889">
            <w:pPr>
              <w:pStyle w:val="TAC"/>
              <w:rPr>
                <w:lang w:eastAsia="ja-JP"/>
              </w:rPr>
            </w:pPr>
            <w:r w:rsidRPr="00EF5447">
              <w:rPr>
                <w:lang w:eastAsia="zh-TW"/>
              </w:rPr>
              <w:t>No</w:t>
            </w:r>
          </w:p>
        </w:tc>
        <w:tc>
          <w:tcPr>
            <w:tcW w:w="2738" w:type="dxa"/>
            <w:gridSpan w:val="2"/>
          </w:tcPr>
          <w:p w14:paraId="14BEECA7" w14:textId="77777777" w:rsidR="00E83106" w:rsidRPr="00EF5447" w:rsidRDefault="00E83106" w:rsidP="00CE7889">
            <w:pPr>
              <w:pStyle w:val="TAC"/>
              <w:rPr>
                <w:lang w:eastAsia="zh-TW"/>
              </w:rPr>
            </w:pPr>
          </w:p>
        </w:tc>
      </w:tr>
      <w:tr w:rsidR="00E83106" w:rsidRPr="00EF5447" w14:paraId="12C0B4D6" w14:textId="77777777" w:rsidTr="00CE7889">
        <w:trPr>
          <w:gridBefore w:val="1"/>
          <w:wBefore w:w="150" w:type="dxa"/>
          <w:trHeight w:val="187"/>
          <w:jc w:val="center"/>
        </w:trPr>
        <w:tc>
          <w:tcPr>
            <w:tcW w:w="2537" w:type="dxa"/>
            <w:gridSpan w:val="2"/>
            <w:shd w:val="clear" w:color="auto" w:fill="auto"/>
            <w:noWrap/>
          </w:tcPr>
          <w:p w14:paraId="672F50F3" w14:textId="77777777" w:rsidR="00E83106" w:rsidRPr="00EF5447" w:rsidRDefault="00E83106" w:rsidP="00CE7889">
            <w:pPr>
              <w:pStyle w:val="TAC"/>
              <w:rPr>
                <w:noProof/>
                <w:lang w:eastAsia="ja-JP"/>
              </w:rPr>
            </w:pPr>
            <w:r w:rsidRPr="00EF5447">
              <w:rPr>
                <w:lang w:eastAsia="fi-FI"/>
              </w:rPr>
              <w:t>DC_20A_n51A</w:t>
            </w:r>
          </w:p>
        </w:tc>
        <w:tc>
          <w:tcPr>
            <w:tcW w:w="2280" w:type="dxa"/>
            <w:gridSpan w:val="2"/>
          </w:tcPr>
          <w:p w14:paraId="1D417949" w14:textId="77777777" w:rsidR="00E83106" w:rsidRPr="00EF5447" w:rsidRDefault="00E83106" w:rsidP="00CE7889">
            <w:pPr>
              <w:pStyle w:val="TAC"/>
              <w:rPr>
                <w:noProof/>
                <w:lang w:eastAsia="ja-JP"/>
              </w:rPr>
            </w:pPr>
            <w:r w:rsidRPr="00EF5447">
              <w:rPr>
                <w:lang w:eastAsia="fi-FI"/>
              </w:rPr>
              <w:t>DC_20A_n51A</w:t>
            </w:r>
          </w:p>
        </w:tc>
        <w:tc>
          <w:tcPr>
            <w:tcW w:w="2738" w:type="dxa"/>
            <w:gridSpan w:val="2"/>
            <w:shd w:val="clear" w:color="auto" w:fill="auto"/>
            <w:noWrap/>
          </w:tcPr>
          <w:p w14:paraId="73D6946C" w14:textId="77777777" w:rsidR="00E83106" w:rsidRPr="00EF5447" w:rsidRDefault="00E83106" w:rsidP="00CE7889">
            <w:pPr>
              <w:pStyle w:val="TAC"/>
              <w:rPr>
                <w:lang w:eastAsia="ja-JP"/>
              </w:rPr>
            </w:pPr>
            <w:r w:rsidRPr="00EF5447">
              <w:rPr>
                <w:rFonts w:eastAsia="Yu Mincho"/>
                <w:lang w:eastAsia="ja-JP"/>
              </w:rPr>
              <w:t>No</w:t>
            </w:r>
          </w:p>
        </w:tc>
        <w:tc>
          <w:tcPr>
            <w:tcW w:w="2738" w:type="dxa"/>
            <w:gridSpan w:val="2"/>
          </w:tcPr>
          <w:p w14:paraId="0A08E833" w14:textId="77777777" w:rsidR="00E83106" w:rsidRPr="00EF5447" w:rsidRDefault="00E83106" w:rsidP="00CE7889">
            <w:pPr>
              <w:pStyle w:val="TAC"/>
              <w:rPr>
                <w:rFonts w:eastAsia="Yu Mincho"/>
                <w:lang w:eastAsia="ja-JP"/>
              </w:rPr>
            </w:pPr>
          </w:p>
        </w:tc>
      </w:tr>
      <w:tr w:rsidR="00E83106" w:rsidRPr="00EF5447" w14:paraId="4FF139A9" w14:textId="77777777" w:rsidTr="00CE7889">
        <w:trPr>
          <w:gridBefore w:val="1"/>
          <w:wBefore w:w="150" w:type="dxa"/>
          <w:trHeight w:val="187"/>
          <w:jc w:val="center"/>
        </w:trPr>
        <w:tc>
          <w:tcPr>
            <w:tcW w:w="2537" w:type="dxa"/>
            <w:gridSpan w:val="2"/>
            <w:shd w:val="clear" w:color="auto" w:fill="auto"/>
            <w:noWrap/>
          </w:tcPr>
          <w:p w14:paraId="05E63416" w14:textId="77777777" w:rsidR="00E83106" w:rsidRPr="00EF5447" w:rsidRDefault="00E83106" w:rsidP="00CE7889">
            <w:pPr>
              <w:pStyle w:val="TAC"/>
              <w:rPr>
                <w:lang w:eastAsia="zh-TW"/>
              </w:rPr>
            </w:pPr>
            <w:r w:rsidRPr="00EF5447">
              <w:rPr>
                <w:lang w:eastAsia="fi-FI"/>
              </w:rPr>
              <w:t>DC_20A_n77A</w:t>
            </w:r>
            <w:r w:rsidRPr="00EF5447">
              <w:rPr>
                <w:vertAlign w:val="superscript"/>
                <w:lang w:eastAsia="fi-FI"/>
              </w:rPr>
              <w:t>7</w:t>
            </w:r>
          </w:p>
        </w:tc>
        <w:tc>
          <w:tcPr>
            <w:tcW w:w="2280" w:type="dxa"/>
            <w:gridSpan w:val="2"/>
          </w:tcPr>
          <w:p w14:paraId="6B68E843" w14:textId="77777777" w:rsidR="00E83106" w:rsidRPr="00EF5447" w:rsidRDefault="00E83106" w:rsidP="00CE7889">
            <w:pPr>
              <w:pStyle w:val="TAC"/>
              <w:rPr>
                <w:lang w:eastAsia="fi-FI"/>
              </w:rPr>
            </w:pPr>
            <w:r w:rsidRPr="00EF5447">
              <w:rPr>
                <w:lang w:eastAsia="fi-FI"/>
              </w:rPr>
              <w:t>DC_20A_n77A</w:t>
            </w:r>
          </w:p>
        </w:tc>
        <w:tc>
          <w:tcPr>
            <w:tcW w:w="2738" w:type="dxa"/>
            <w:gridSpan w:val="2"/>
            <w:shd w:val="clear" w:color="auto" w:fill="auto"/>
            <w:noWrap/>
          </w:tcPr>
          <w:p w14:paraId="32A33BFD"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3B41373F" w14:textId="77777777" w:rsidR="00E83106" w:rsidRPr="00EF5447" w:rsidRDefault="00E83106" w:rsidP="00CE7889">
            <w:pPr>
              <w:pStyle w:val="TAC"/>
              <w:rPr>
                <w:rFonts w:eastAsia="Yu Mincho"/>
                <w:lang w:eastAsia="ja-JP"/>
              </w:rPr>
            </w:pPr>
          </w:p>
        </w:tc>
      </w:tr>
      <w:tr w:rsidR="00E83106" w:rsidRPr="00EF5447" w14:paraId="250A0644" w14:textId="77777777" w:rsidTr="00CE7889">
        <w:trPr>
          <w:gridBefore w:val="1"/>
          <w:wBefore w:w="150" w:type="dxa"/>
          <w:trHeight w:val="187"/>
          <w:jc w:val="center"/>
        </w:trPr>
        <w:tc>
          <w:tcPr>
            <w:tcW w:w="2537" w:type="dxa"/>
            <w:gridSpan w:val="2"/>
            <w:shd w:val="clear" w:color="auto" w:fill="auto"/>
            <w:noWrap/>
          </w:tcPr>
          <w:p w14:paraId="45F50AD9" w14:textId="77777777" w:rsidR="00E83106" w:rsidRDefault="00E83106" w:rsidP="00CE7889">
            <w:pPr>
              <w:pStyle w:val="TAC"/>
              <w:rPr>
                <w:ins w:id="380" w:author="tank" w:date="2021-05-24T21:41:00Z"/>
                <w:vertAlign w:val="superscript"/>
                <w:lang w:eastAsia="zh-TW"/>
              </w:rPr>
            </w:pPr>
            <w:r w:rsidRPr="00EF5447">
              <w:rPr>
                <w:lang w:eastAsia="fi-FI"/>
              </w:rPr>
              <w:t>DC_20A_n78A</w:t>
            </w:r>
            <w:r w:rsidRPr="00EF5447">
              <w:rPr>
                <w:vertAlign w:val="superscript"/>
                <w:lang w:eastAsia="fi-FI"/>
              </w:rPr>
              <w:t>7</w:t>
            </w:r>
          </w:p>
          <w:p w14:paraId="743DF710" w14:textId="64AE13ED" w:rsidR="008B3CCE" w:rsidRPr="00EF5447" w:rsidRDefault="008B3CCE" w:rsidP="00CE7889">
            <w:pPr>
              <w:pStyle w:val="TAC"/>
              <w:rPr>
                <w:lang w:eastAsia="zh-TW"/>
              </w:rPr>
            </w:pPr>
            <w:ins w:id="381" w:author="tank" w:date="2021-05-24T21:41:00Z">
              <w:r w:rsidRPr="00EF5447">
                <w:rPr>
                  <w:lang w:eastAsia="fi-FI"/>
                </w:rPr>
                <w:t>DC_20A_n78</w:t>
              </w:r>
              <w:r>
                <w:rPr>
                  <w:lang w:eastAsia="fi-FI"/>
                </w:rPr>
                <w:t>C</w:t>
              </w:r>
              <w:r w:rsidRPr="00EF5447">
                <w:rPr>
                  <w:vertAlign w:val="superscript"/>
                  <w:lang w:eastAsia="fi-FI"/>
                </w:rPr>
                <w:t>7</w:t>
              </w:r>
            </w:ins>
          </w:p>
        </w:tc>
        <w:tc>
          <w:tcPr>
            <w:tcW w:w="2280" w:type="dxa"/>
            <w:gridSpan w:val="2"/>
          </w:tcPr>
          <w:p w14:paraId="083C0585" w14:textId="77777777" w:rsidR="00E83106" w:rsidRPr="00EF5447" w:rsidRDefault="00E83106" w:rsidP="00CE7889">
            <w:pPr>
              <w:pStyle w:val="TAC"/>
              <w:rPr>
                <w:lang w:eastAsia="fi-FI"/>
              </w:rPr>
            </w:pPr>
            <w:r w:rsidRPr="00EF5447">
              <w:rPr>
                <w:lang w:eastAsia="fi-FI"/>
              </w:rPr>
              <w:t>DC_20A_n78A</w:t>
            </w:r>
          </w:p>
        </w:tc>
        <w:tc>
          <w:tcPr>
            <w:tcW w:w="2738" w:type="dxa"/>
            <w:gridSpan w:val="2"/>
            <w:shd w:val="clear" w:color="auto" w:fill="auto"/>
            <w:noWrap/>
          </w:tcPr>
          <w:p w14:paraId="01AC7797"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50749F24" w14:textId="77777777" w:rsidR="00E83106" w:rsidRPr="00EF5447" w:rsidRDefault="00E83106" w:rsidP="00CE7889">
            <w:pPr>
              <w:pStyle w:val="TAC"/>
              <w:rPr>
                <w:rFonts w:eastAsia="Yu Mincho"/>
                <w:lang w:eastAsia="ja-JP"/>
              </w:rPr>
            </w:pPr>
          </w:p>
        </w:tc>
      </w:tr>
      <w:tr w:rsidR="00E83106" w:rsidRPr="00EF5447" w14:paraId="53CFBE6B" w14:textId="77777777" w:rsidTr="00CE7889">
        <w:trPr>
          <w:gridBefore w:val="1"/>
          <w:wBefore w:w="150" w:type="dxa"/>
          <w:trHeight w:val="187"/>
          <w:jc w:val="center"/>
        </w:trPr>
        <w:tc>
          <w:tcPr>
            <w:tcW w:w="2537" w:type="dxa"/>
            <w:gridSpan w:val="2"/>
            <w:shd w:val="clear" w:color="auto" w:fill="auto"/>
            <w:noWrap/>
          </w:tcPr>
          <w:p w14:paraId="0C9F358C" w14:textId="77777777" w:rsidR="00E83106" w:rsidRPr="00EF5447" w:rsidRDefault="00E83106" w:rsidP="00CE7889">
            <w:pPr>
              <w:pStyle w:val="TAC"/>
              <w:rPr>
                <w:lang w:eastAsia="fi-FI"/>
              </w:rPr>
            </w:pPr>
            <w:r w:rsidRPr="00EF5447">
              <w:rPr>
                <w:lang w:eastAsia="fi-FI"/>
              </w:rPr>
              <w:t>DC_20A_n78(2A)</w:t>
            </w:r>
            <w:r w:rsidRPr="00EF5447">
              <w:rPr>
                <w:vertAlign w:val="superscript"/>
                <w:lang w:eastAsia="fi-FI"/>
              </w:rPr>
              <w:t>7</w:t>
            </w:r>
          </w:p>
        </w:tc>
        <w:tc>
          <w:tcPr>
            <w:tcW w:w="2280" w:type="dxa"/>
            <w:gridSpan w:val="2"/>
          </w:tcPr>
          <w:p w14:paraId="52D60357" w14:textId="77777777" w:rsidR="00E83106" w:rsidRPr="00EF5447" w:rsidRDefault="00E83106" w:rsidP="00CE7889">
            <w:pPr>
              <w:pStyle w:val="TAC"/>
              <w:rPr>
                <w:lang w:eastAsia="fi-FI"/>
              </w:rPr>
            </w:pPr>
            <w:r w:rsidRPr="00EF5447">
              <w:rPr>
                <w:lang w:eastAsia="fi-FI"/>
              </w:rPr>
              <w:t>DC_20A_n78A</w:t>
            </w:r>
          </w:p>
        </w:tc>
        <w:tc>
          <w:tcPr>
            <w:tcW w:w="2738" w:type="dxa"/>
            <w:gridSpan w:val="2"/>
            <w:shd w:val="clear" w:color="auto" w:fill="auto"/>
            <w:noWrap/>
          </w:tcPr>
          <w:p w14:paraId="774B0562" w14:textId="77777777" w:rsidR="00E83106" w:rsidRPr="00EF5447" w:rsidRDefault="00E83106" w:rsidP="00CE7889">
            <w:pPr>
              <w:pStyle w:val="TAC"/>
              <w:rPr>
                <w:rFonts w:eastAsia="Yu Mincho"/>
                <w:lang w:eastAsia="ja-JP"/>
              </w:rPr>
            </w:pPr>
            <w:r w:rsidRPr="00EF5447">
              <w:rPr>
                <w:rFonts w:eastAsia="Yu Mincho"/>
                <w:lang w:eastAsia="ja-JP"/>
              </w:rPr>
              <w:t>No</w:t>
            </w:r>
          </w:p>
        </w:tc>
        <w:tc>
          <w:tcPr>
            <w:tcW w:w="2738" w:type="dxa"/>
            <w:gridSpan w:val="2"/>
          </w:tcPr>
          <w:p w14:paraId="141A6635" w14:textId="77777777" w:rsidR="00E83106" w:rsidRPr="00EF5447" w:rsidRDefault="00E83106" w:rsidP="00CE7889">
            <w:pPr>
              <w:pStyle w:val="TAC"/>
              <w:rPr>
                <w:rFonts w:eastAsia="Yu Mincho"/>
                <w:lang w:eastAsia="ja-JP"/>
              </w:rPr>
            </w:pPr>
          </w:p>
        </w:tc>
      </w:tr>
      <w:tr w:rsidR="00E83106" w:rsidRPr="00EF5447" w14:paraId="10508589" w14:textId="77777777" w:rsidTr="00CE7889">
        <w:trPr>
          <w:gridBefore w:val="1"/>
          <w:wBefore w:w="150" w:type="dxa"/>
          <w:trHeight w:val="187"/>
          <w:jc w:val="center"/>
        </w:trPr>
        <w:tc>
          <w:tcPr>
            <w:tcW w:w="2537" w:type="dxa"/>
            <w:gridSpan w:val="2"/>
            <w:shd w:val="clear" w:color="auto" w:fill="auto"/>
            <w:noWrap/>
          </w:tcPr>
          <w:p w14:paraId="63C8ED6E" w14:textId="77777777" w:rsidR="00E83106" w:rsidRPr="00EF5447" w:rsidRDefault="00E83106" w:rsidP="00CE7889">
            <w:pPr>
              <w:pStyle w:val="TAC"/>
              <w:rPr>
                <w:lang w:eastAsia="fi-FI"/>
              </w:rPr>
            </w:pPr>
            <w:r w:rsidRPr="00EF5447">
              <w:rPr>
                <w:lang w:eastAsia="fi-FI"/>
              </w:rPr>
              <w:t>DC_21A_n1A</w:t>
            </w:r>
          </w:p>
        </w:tc>
        <w:tc>
          <w:tcPr>
            <w:tcW w:w="2280" w:type="dxa"/>
            <w:gridSpan w:val="2"/>
          </w:tcPr>
          <w:p w14:paraId="2E4977A5" w14:textId="77777777" w:rsidR="00E83106" w:rsidRPr="00EF5447" w:rsidRDefault="00E83106" w:rsidP="00CE7889">
            <w:pPr>
              <w:pStyle w:val="TAC"/>
              <w:rPr>
                <w:lang w:eastAsia="fi-FI"/>
              </w:rPr>
            </w:pPr>
            <w:r w:rsidRPr="00EF5447">
              <w:rPr>
                <w:lang w:eastAsia="fi-FI"/>
              </w:rPr>
              <w:t>DC_21A_n1A</w:t>
            </w:r>
          </w:p>
        </w:tc>
        <w:tc>
          <w:tcPr>
            <w:tcW w:w="2738" w:type="dxa"/>
            <w:gridSpan w:val="2"/>
            <w:shd w:val="clear" w:color="auto" w:fill="auto"/>
            <w:noWrap/>
          </w:tcPr>
          <w:p w14:paraId="537FB0E2" w14:textId="77777777" w:rsidR="00E83106" w:rsidRPr="00EF5447" w:rsidRDefault="00E83106" w:rsidP="00CE7889">
            <w:pPr>
              <w:pStyle w:val="TAC"/>
              <w:rPr>
                <w:rFonts w:eastAsia="Yu Mincho"/>
                <w:lang w:eastAsia="ja-JP"/>
              </w:rPr>
            </w:pPr>
            <w:r w:rsidRPr="00EF5447">
              <w:rPr>
                <w:rFonts w:eastAsia="Yu Mincho"/>
                <w:lang w:eastAsia="ja-JP"/>
              </w:rPr>
              <w:t>No</w:t>
            </w:r>
          </w:p>
        </w:tc>
        <w:tc>
          <w:tcPr>
            <w:tcW w:w="2738" w:type="dxa"/>
            <w:gridSpan w:val="2"/>
          </w:tcPr>
          <w:p w14:paraId="64B1B3ED" w14:textId="77777777" w:rsidR="00E83106" w:rsidRPr="00EF5447" w:rsidDel="00D24888" w:rsidRDefault="00E83106" w:rsidP="00CE7889">
            <w:pPr>
              <w:pStyle w:val="TAC"/>
              <w:rPr>
                <w:lang w:eastAsia="zh-CN"/>
              </w:rPr>
            </w:pPr>
          </w:p>
        </w:tc>
      </w:tr>
      <w:tr w:rsidR="00E83106" w:rsidRPr="00EF5447" w14:paraId="12CD5780" w14:textId="77777777" w:rsidTr="00CE7889">
        <w:trPr>
          <w:gridBefore w:val="1"/>
          <w:wBefore w:w="150" w:type="dxa"/>
          <w:trHeight w:val="187"/>
          <w:jc w:val="center"/>
        </w:trPr>
        <w:tc>
          <w:tcPr>
            <w:tcW w:w="2537" w:type="dxa"/>
            <w:gridSpan w:val="2"/>
            <w:shd w:val="clear" w:color="auto" w:fill="auto"/>
            <w:noWrap/>
            <w:vAlign w:val="center"/>
          </w:tcPr>
          <w:p w14:paraId="7C1F8499" w14:textId="77777777" w:rsidR="00E83106" w:rsidRPr="00EF5447" w:rsidRDefault="00E83106" w:rsidP="00CE7889">
            <w:pPr>
              <w:pStyle w:val="TAC"/>
              <w:rPr>
                <w:lang w:eastAsia="fi-FI"/>
              </w:rPr>
            </w:pPr>
            <w:r>
              <w:rPr>
                <w:lang w:eastAsia="fi-FI"/>
              </w:rPr>
              <w:t>DC_21A_n28</w:t>
            </w:r>
            <w:r w:rsidRPr="007426DC">
              <w:rPr>
                <w:lang w:eastAsia="fi-FI"/>
              </w:rPr>
              <w:t>A</w:t>
            </w:r>
            <w:r>
              <w:rPr>
                <w:vertAlign w:val="superscript"/>
                <w:lang w:eastAsia="fi-FI"/>
              </w:rPr>
              <w:t>1</w:t>
            </w:r>
            <w:r>
              <w:rPr>
                <w:rFonts w:hint="eastAsia"/>
                <w:vertAlign w:val="superscript"/>
                <w:lang w:eastAsia="zh-TW"/>
              </w:rPr>
              <w:t>7</w:t>
            </w:r>
          </w:p>
        </w:tc>
        <w:tc>
          <w:tcPr>
            <w:tcW w:w="2280" w:type="dxa"/>
            <w:gridSpan w:val="2"/>
            <w:vAlign w:val="center"/>
          </w:tcPr>
          <w:p w14:paraId="602EEBC0" w14:textId="77777777" w:rsidR="00E83106" w:rsidRPr="00EF5447" w:rsidRDefault="00E83106" w:rsidP="00CE7889">
            <w:pPr>
              <w:pStyle w:val="TAC"/>
              <w:rPr>
                <w:lang w:eastAsia="fi-FI"/>
              </w:rPr>
            </w:pPr>
            <w:r>
              <w:rPr>
                <w:lang w:eastAsia="fi-FI"/>
              </w:rPr>
              <w:t>DC_21A_n28</w:t>
            </w:r>
            <w:r w:rsidRPr="007426DC">
              <w:rPr>
                <w:lang w:eastAsia="fi-FI"/>
              </w:rPr>
              <w:t>A</w:t>
            </w:r>
          </w:p>
        </w:tc>
        <w:tc>
          <w:tcPr>
            <w:tcW w:w="2738" w:type="dxa"/>
            <w:gridSpan w:val="2"/>
            <w:shd w:val="clear" w:color="auto" w:fill="auto"/>
            <w:noWrap/>
            <w:vAlign w:val="center"/>
          </w:tcPr>
          <w:p w14:paraId="0316FC7F" w14:textId="77777777" w:rsidR="00E83106" w:rsidRPr="00EF5447" w:rsidRDefault="00E83106" w:rsidP="00CE7889">
            <w:pPr>
              <w:pStyle w:val="TAC"/>
              <w:rPr>
                <w:lang w:eastAsia="fi-FI"/>
              </w:rPr>
            </w:pPr>
            <w:r>
              <w:rPr>
                <w:rFonts w:eastAsia="Yu Mincho" w:hint="eastAsia"/>
                <w:lang w:eastAsia="ja-JP"/>
              </w:rPr>
              <w:t>DC_21_n28</w:t>
            </w:r>
          </w:p>
        </w:tc>
        <w:tc>
          <w:tcPr>
            <w:tcW w:w="2738" w:type="dxa"/>
            <w:gridSpan w:val="2"/>
          </w:tcPr>
          <w:p w14:paraId="23E13C27" w14:textId="77777777" w:rsidR="00E83106" w:rsidRPr="00EF5447" w:rsidRDefault="00E83106" w:rsidP="00CE7889">
            <w:pPr>
              <w:pStyle w:val="TAC"/>
              <w:rPr>
                <w:lang w:eastAsia="fi-FI"/>
              </w:rPr>
            </w:pPr>
          </w:p>
        </w:tc>
      </w:tr>
      <w:tr w:rsidR="00E83106" w:rsidRPr="00EF5447" w14:paraId="288ECD38" w14:textId="77777777" w:rsidTr="00CE7889">
        <w:trPr>
          <w:gridBefore w:val="1"/>
          <w:wBefore w:w="150" w:type="dxa"/>
          <w:trHeight w:val="187"/>
          <w:jc w:val="center"/>
        </w:trPr>
        <w:tc>
          <w:tcPr>
            <w:tcW w:w="2537" w:type="dxa"/>
            <w:gridSpan w:val="2"/>
            <w:shd w:val="clear" w:color="auto" w:fill="auto"/>
            <w:noWrap/>
          </w:tcPr>
          <w:p w14:paraId="6AA27DDF" w14:textId="77777777" w:rsidR="00E83106" w:rsidRPr="00EF5447" w:rsidRDefault="00E83106" w:rsidP="00CE7889">
            <w:pPr>
              <w:pStyle w:val="TAC"/>
              <w:rPr>
                <w:lang w:eastAsia="fi-FI"/>
              </w:rPr>
            </w:pPr>
            <w:r w:rsidRPr="00EF5447">
              <w:rPr>
                <w:lang w:eastAsia="fi-FI"/>
              </w:rPr>
              <w:t>DC_21A_n77A</w:t>
            </w:r>
            <w:r w:rsidRPr="00EF5447">
              <w:rPr>
                <w:vertAlign w:val="superscript"/>
                <w:lang w:eastAsia="fi-FI"/>
              </w:rPr>
              <w:t>7</w:t>
            </w:r>
          </w:p>
          <w:p w14:paraId="19985E8D" w14:textId="77777777" w:rsidR="00E83106" w:rsidRDefault="00E83106" w:rsidP="00CE7889">
            <w:pPr>
              <w:pStyle w:val="TAC"/>
              <w:rPr>
                <w:ins w:id="382" w:author="tank" w:date="2021-05-24T21:45:00Z"/>
                <w:vertAlign w:val="superscript"/>
                <w:lang w:eastAsia="zh-TW"/>
              </w:rPr>
            </w:pPr>
            <w:r w:rsidRPr="00EF5447">
              <w:rPr>
                <w:lang w:eastAsia="fi-FI"/>
              </w:rPr>
              <w:t>DC_21A_n77C</w:t>
            </w:r>
            <w:r w:rsidRPr="00EF5447">
              <w:rPr>
                <w:vertAlign w:val="superscript"/>
                <w:lang w:eastAsia="fi-FI"/>
              </w:rPr>
              <w:t>7</w:t>
            </w:r>
          </w:p>
          <w:p w14:paraId="76C3D2F0" w14:textId="056FFB14" w:rsidR="008B3CCE" w:rsidRPr="00EF5447" w:rsidRDefault="008B3CCE" w:rsidP="00CE7889">
            <w:pPr>
              <w:pStyle w:val="TAC"/>
              <w:rPr>
                <w:lang w:eastAsia="zh-TW"/>
              </w:rPr>
            </w:pPr>
            <w:ins w:id="383" w:author="tank" w:date="2021-05-24T21:45:00Z">
              <w:r w:rsidRPr="00EF5447">
                <w:rPr>
                  <w:lang w:eastAsia="fi-FI"/>
                </w:rPr>
                <w:t>DC_21A_n77</w:t>
              </w:r>
              <w:r>
                <w:rPr>
                  <w:lang w:eastAsia="fi-FI"/>
                </w:rPr>
                <w:t>(2</w:t>
              </w:r>
              <w:r w:rsidRPr="00EF5447">
                <w:rPr>
                  <w:lang w:eastAsia="fi-FI"/>
                </w:rPr>
                <w:t>A</w:t>
              </w:r>
              <w:r>
                <w:rPr>
                  <w:lang w:eastAsia="fi-FI"/>
                </w:rPr>
                <w:t>)</w:t>
              </w:r>
              <w:r w:rsidRPr="00EF5447">
                <w:rPr>
                  <w:vertAlign w:val="superscript"/>
                  <w:lang w:eastAsia="fi-FI"/>
                </w:rPr>
                <w:t>7</w:t>
              </w:r>
            </w:ins>
          </w:p>
        </w:tc>
        <w:tc>
          <w:tcPr>
            <w:tcW w:w="2280" w:type="dxa"/>
            <w:gridSpan w:val="2"/>
          </w:tcPr>
          <w:p w14:paraId="518035DA" w14:textId="77777777" w:rsidR="00E83106" w:rsidRPr="00EF5447" w:rsidRDefault="00E83106" w:rsidP="00CE7889">
            <w:pPr>
              <w:pStyle w:val="TAC"/>
              <w:rPr>
                <w:lang w:eastAsia="fi-FI"/>
              </w:rPr>
            </w:pPr>
            <w:r w:rsidRPr="00EF5447">
              <w:rPr>
                <w:lang w:eastAsia="fi-FI"/>
              </w:rPr>
              <w:t>DC_21A_n77A</w:t>
            </w:r>
          </w:p>
        </w:tc>
        <w:tc>
          <w:tcPr>
            <w:tcW w:w="2738" w:type="dxa"/>
            <w:gridSpan w:val="2"/>
            <w:shd w:val="clear" w:color="auto" w:fill="auto"/>
            <w:noWrap/>
          </w:tcPr>
          <w:p w14:paraId="3E9EBEFE" w14:textId="77777777" w:rsidR="00E83106" w:rsidRPr="00EF5447" w:rsidRDefault="00E83106" w:rsidP="00CE7889">
            <w:pPr>
              <w:pStyle w:val="TAC"/>
              <w:rPr>
                <w:lang w:eastAsia="fi-FI"/>
              </w:rPr>
            </w:pPr>
            <w:r w:rsidRPr="00EF5447">
              <w:rPr>
                <w:lang w:eastAsia="fi-FI"/>
              </w:rPr>
              <w:t>No</w:t>
            </w:r>
          </w:p>
        </w:tc>
        <w:tc>
          <w:tcPr>
            <w:tcW w:w="2738" w:type="dxa"/>
            <w:gridSpan w:val="2"/>
          </w:tcPr>
          <w:p w14:paraId="6B11E518" w14:textId="77777777" w:rsidR="00E83106" w:rsidRPr="00EF5447" w:rsidRDefault="00E83106" w:rsidP="00CE7889">
            <w:pPr>
              <w:pStyle w:val="TAC"/>
              <w:rPr>
                <w:lang w:eastAsia="fi-FI"/>
              </w:rPr>
            </w:pPr>
          </w:p>
        </w:tc>
      </w:tr>
      <w:tr w:rsidR="00E83106" w:rsidRPr="00EF5447" w14:paraId="0D67CA00" w14:textId="77777777" w:rsidTr="00CE7889">
        <w:trPr>
          <w:gridBefore w:val="1"/>
          <w:wBefore w:w="150" w:type="dxa"/>
          <w:trHeight w:val="187"/>
          <w:jc w:val="center"/>
        </w:trPr>
        <w:tc>
          <w:tcPr>
            <w:tcW w:w="2537" w:type="dxa"/>
            <w:gridSpan w:val="2"/>
            <w:shd w:val="clear" w:color="auto" w:fill="auto"/>
            <w:noWrap/>
          </w:tcPr>
          <w:p w14:paraId="0963AECB" w14:textId="77777777" w:rsidR="00E83106" w:rsidRPr="00EF5447" w:rsidRDefault="00E83106" w:rsidP="00CE7889">
            <w:pPr>
              <w:pStyle w:val="TAC"/>
              <w:rPr>
                <w:lang w:eastAsia="fi-FI"/>
              </w:rPr>
            </w:pPr>
            <w:r w:rsidRPr="00EF5447">
              <w:rPr>
                <w:lang w:eastAsia="fi-FI"/>
              </w:rPr>
              <w:t>DC_21A_n78A</w:t>
            </w:r>
            <w:r w:rsidRPr="00EF5447">
              <w:rPr>
                <w:vertAlign w:val="superscript"/>
                <w:lang w:eastAsia="fi-FI"/>
              </w:rPr>
              <w:t>7</w:t>
            </w:r>
          </w:p>
          <w:p w14:paraId="033F8A1D" w14:textId="77777777" w:rsidR="00E83106" w:rsidRDefault="00E83106" w:rsidP="00CE7889">
            <w:pPr>
              <w:pStyle w:val="TAC"/>
              <w:rPr>
                <w:ins w:id="384" w:author="tank" w:date="2021-05-24T21:45:00Z"/>
                <w:vertAlign w:val="superscript"/>
                <w:lang w:eastAsia="zh-TW"/>
              </w:rPr>
            </w:pPr>
            <w:r w:rsidRPr="00EF5447">
              <w:rPr>
                <w:lang w:eastAsia="fi-FI"/>
              </w:rPr>
              <w:t>DC_21A_n78C</w:t>
            </w:r>
            <w:r w:rsidRPr="00EF5447">
              <w:rPr>
                <w:vertAlign w:val="superscript"/>
                <w:lang w:eastAsia="fi-FI"/>
              </w:rPr>
              <w:t>7</w:t>
            </w:r>
          </w:p>
          <w:p w14:paraId="5035663B" w14:textId="37A234C1" w:rsidR="008B3CCE" w:rsidRPr="00EF5447" w:rsidRDefault="008B3CCE" w:rsidP="00CE7889">
            <w:pPr>
              <w:pStyle w:val="TAC"/>
              <w:rPr>
                <w:lang w:eastAsia="zh-TW"/>
              </w:rPr>
            </w:pPr>
            <w:ins w:id="385" w:author="tank" w:date="2021-05-24T21:45:00Z">
              <w:r w:rsidRPr="00EF5447">
                <w:rPr>
                  <w:lang w:eastAsia="fi-FI"/>
                </w:rPr>
                <w:t>DC_21A_n7</w:t>
              </w:r>
              <w:r>
                <w:rPr>
                  <w:lang w:eastAsia="fi-FI"/>
                </w:rPr>
                <w:t>8(2</w:t>
              </w:r>
              <w:r w:rsidRPr="00EF5447">
                <w:rPr>
                  <w:lang w:eastAsia="fi-FI"/>
                </w:rPr>
                <w:t>A</w:t>
              </w:r>
              <w:r>
                <w:rPr>
                  <w:lang w:eastAsia="fi-FI"/>
                </w:rPr>
                <w:t>)</w:t>
              </w:r>
              <w:r w:rsidRPr="00EF5447">
                <w:rPr>
                  <w:vertAlign w:val="superscript"/>
                  <w:lang w:eastAsia="fi-FI"/>
                </w:rPr>
                <w:t>7</w:t>
              </w:r>
            </w:ins>
          </w:p>
        </w:tc>
        <w:tc>
          <w:tcPr>
            <w:tcW w:w="2280" w:type="dxa"/>
            <w:gridSpan w:val="2"/>
          </w:tcPr>
          <w:p w14:paraId="2B9FC006" w14:textId="77777777" w:rsidR="00E83106" w:rsidRPr="00EF5447" w:rsidRDefault="00E83106" w:rsidP="00CE7889">
            <w:pPr>
              <w:pStyle w:val="TAC"/>
              <w:rPr>
                <w:lang w:eastAsia="fi-FI"/>
              </w:rPr>
            </w:pPr>
            <w:r w:rsidRPr="00EF5447">
              <w:rPr>
                <w:lang w:eastAsia="fi-FI"/>
              </w:rPr>
              <w:t>DC_21A_n78A</w:t>
            </w:r>
          </w:p>
        </w:tc>
        <w:tc>
          <w:tcPr>
            <w:tcW w:w="2738" w:type="dxa"/>
            <w:gridSpan w:val="2"/>
            <w:shd w:val="clear" w:color="auto" w:fill="auto"/>
            <w:noWrap/>
          </w:tcPr>
          <w:p w14:paraId="2A9670CF" w14:textId="77777777" w:rsidR="00E83106" w:rsidRPr="00EF5447" w:rsidRDefault="00E83106" w:rsidP="00CE7889">
            <w:pPr>
              <w:pStyle w:val="TAC"/>
              <w:rPr>
                <w:lang w:eastAsia="fi-FI"/>
              </w:rPr>
            </w:pPr>
            <w:r w:rsidRPr="00EF5447">
              <w:rPr>
                <w:lang w:eastAsia="fi-FI"/>
              </w:rPr>
              <w:t>No</w:t>
            </w:r>
          </w:p>
        </w:tc>
        <w:tc>
          <w:tcPr>
            <w:tcW w:w="2738" w:type="dxa"/>
            <w:gridSpan w:val="2"/>
          </w:tcPr>
          <w:p w14:paraId="68728BBD" w14:textId="77777777" w:rsidR="00E83106" w:rsidRPr="00EF5447" w:rsidRDefault="00E83106" w:rsidP="00CE7889">
            <w:pPr>
              <w:pStyle w:val="TAC"/>
              <w:rPr>
                <w:lang w:eastAsia="fi-FI"/>
              </w:rPr>
            </w:pPr>
            <w:r w:rsidRPr="00EF5447">
              <w:rPr>
                <w:lang w:eastAsia="zh-CN"/>
              </w:rPr>
              <w:t>No</w:t>
            </w:r>
          </w:p>
        </w:tc>
      </w:tr>
      <w:tr w:rsidR="00E83106" w:rsidRPr="00EF5447" w14:paraId="7DC8469C" w14:textId="77777777" w:rsidTr="00CE7889">
        <w:trPr>
          <w:gridBefore w:val="1"/>
          <w:wBefore w:w="150" w:type="dxa"/>
          <w:trHeight w:val="187"/>
          <w:jc w:val="center"/>
        </w:trPr>
        <w:tc>
          <w:tcPr>
            <w:tcW w:w="2537" w:type="dxa"/>
            <w:gridSpan w:val="2"/>
            <w:shd w:val="clear" w:color="auto" w:fill="auto"/>
            <w:noWrap/>
          </w:tcPr>
          <w:p w14:paraId="61BD0A89" w14:textId="77777777" w:rsidR="00E83106" w:rsidRPr="00EF5447" w:rsidRDefault="00E83106" w:rsidP="00CE7889">
            <w:pPr>
              <w:pStyle w:val="TAC"/>
              <w:rPr>
                <w:lang w:eastAsia="fi-FI"/>
              </w:rPr>
            </w:pPr>
            <w:r w:rsidRPr="00EF5447">
              <w:rPr>
                <w:lang w:eastAsia="fi-FI"/>
              </w:rPr>
              <w:t>DC_21A_n79A</w:t>
            </w:r>
            <w:r w:rsidRPr="00EF5447">
              <w:rPr>
                <w:vertAlign w:val="superscript"/>
                <w:lang w:eastAsia="fi-FI"/>
              </w:rPr>
              <w:t>7</w:t>
            </w:r>
          </w:p>
          <w:p w14:paraId="2C4A0DE0" w14:textId="77777777" w:rsidR="00E83106" w:rsidRPr="00EF5447" w:rsidRDefault="00E83106" w:rsidP="00CE7889">
            <w:pPr>
              <w:pStyle w:val="TAC"/>
              <w:rPr>
                <w:lang w:eastAsia="fi-FI"/>
              </w:rPr>
            </w:pPr>
            <w:r w:rsidRPr="00EF5447">
              <w:rPr>
                <w:lang w:eastAsia="fi-FI"/>
              </w:rPr>
              <w:t>DC_21A_n79C</w:t>
            </w:r>
            <w:r w:rsidRPr="00EF5447">
              <w:rPr>
                <w:vertAlign w:val="superscript"/>
                <w:lang w:eastAsia="fi-FI"/>
              </w:rPr>
              <w:t>7</w:t>
            </w:r>
          </w:p>
        </w:tc>
        <w:tc>
          <w:tcPr>
            <w:tcW w:w="2280" w:type="dxa"/>
            <w:gridSpan w:val="2"/>
          </w:tcPr>
          <w:p w14:paraId="300317A1" w14:textId="77777777" w:rsidR="00E83106" w:rsidRPr="00EF5447" w:rsidRDefault="00E83106" w:rsidP="00CE7889">
            <w:pPr>
              <w:pStyle w:val="TAC"/>
              <w:rPr>
                <w:lang w:eastAsia="fi-FI"/>
              </w:rPr>
            </w:pPr>
            <w:r w:rsidRPr="00EF5447">
              <w:rPr>
                <w:lang w:eastAsia="fi-FI"/>
              </w:rPr>
              <w:t>DC_21A_n79A</w:t>
            </w:r>
          </w:p>
        </w:tc>
        <w:tc>
          <w:tcPr>
            <w:tcW w:w="2738" w:type="dxa"/>
            <w:gridSpan w:val="2"/>
            <w:shd w:val="clear" w:color="auto" w:fill="auto"/>
            <w:noWrap/>
          </w:tcPr>
          <w:p w14:paraId="01AE3962" w14:textId="77777777" w:rsidR="00E83106" w:rsidRPr="00EF5447" w:rsidRDefault="00E83106" w:rsidP="00CE7889">
            <w:pPr>
              <w:pStyle w:val="TAC"/>
              <w:rPr>
                <w:lang w:eastAsia="fi-FI"/>
              </w:rPr>
            </w:pPr>
            <w:r w:rsidRPr="00EF5447">
              <w:rPr>
                <w:lang w:eastAsia="fi-FI"/>
              </w:rPr>
              <w:t>No</w:t>
            </w:r>
          </w:p>
        </w:tc>
        <w:tc>
          <w:tcPr>
            <w:tcW w:w="2738" w:type="dxa"/>
            <w:gridSpan w:val="2"/>
          </w:tcPr>
          <w:p w14:paraId="13DC196E" w14:textId="77777777" w:rsidR="00E83106" w:rsidRPr="00EF5447" w:rsidRDefault="00E83106" w:rsidP="00CE7889">
            <w:pPr>
              <w:pStyle w:val="TAC"/>
              <w:rPr>
                <w:lang w:eastAsia="fi-FI"/>
              </w:rPr>
            </w:pPr>
            <w:r w:rsidRPr="00EF5447">
              <w:rPr>
                <w:lang w:eastAsia="zh-CN"/>
              </w:rPr>
              <w:t>No</w:t>
            </w:r>
          </w:p>
        </w:tc>
      </w:tr>
      <w:tr w:rsidR="00E83106" w:rsidRPr="00EF5447" w14:paraId="03360BAC" w14:textId="77777777" w:rsidTr="00CE7889">
        <w:trPr>
          <w:gridBefore w:val="1"/>
          <w:wBefore w:w="150" w:type="dxa"/>
          <w:trHeight w:val="187"/>
          <w:jc w:val="center"/>
        </w:trPr>
        <w:tc>
          <w:tcPr>
            <w:tcW w:w="2537" w:type="dxa"/>
            <w:gridSpan w:val="2"/>
            <w:shd w:val="clear" w:color="auto" w:fill="auto"/>
            <w:noWrap/>
          </w:tcPr>
          <w:p w14:paraId="0749C19E" w14:textId="77777777" w:rsidR="00E83106" w:rsidRPr="00EF5447" w:rsidRDefault="00E83106" w:rsidP="00CE7889">
            <w:pPr>
              <w:pStyle w:val="TAC"/>
              <w:rPr>
                <w:lang w:eastAsia="fi-FI"/>
              </w:rPr>
            </w:pPr>
            <w:r w:rsidRPr="00EF5447">
              <w:rPr>
                <w:lang w:eastAsia="fi-FI"/>
              </w:rPr>
              <w:t>DC_25A_n41A</w:t>
            </w:r>
          </w:p>
        </w:tc>
        <w:tc>
          <w:tcPr>
            <w:tcW w:w="2280" w:type="dxa"/>
            <w:gridSpan w:val="2"/>
          </w:tcPr>
          <w:p w14:paraId="33957017" w14:textId="77777777" w:rsidR="00E83106" w:rsidRPr="00EF5447" w:rsidRDefault="00E83106" w:rsidP="00CE7889">
            <w:pPr>
              <w:pStyle w:val="TAC"/>
              <w:rPr>
                <w:lang w:eastAsia="fi-FI"/>
              </w:rPr>
            </w:pPr>
            <w:r w:rsidRPr="00EF5447">
              <w:rPr>
                <w:lang w:eastAsia="fi-FI"/>
              </w:rPr>
              <w:t>DC_25A_n41A</w:t>
            </w:r>
          </w:p>
        </w:tc>
        <w:tc>
          <w:tcPr>
            <w:tcW w:w="2738" w:type="dxa"/>
            <w:gridSpan w:val="2"/>
            <w:shd w:val="clear" w:color="auto" w:fill="auto"/>
            <w:noWrap/>
          </w:tcPr>
          <w:p w14:paraId="06F9E3D9" w14:textId="77777777" w:rsidR="00E83106" w:rsidRPr="00EF5447" w:rsidRDefault="00E83106" w:rsidP="00CE7889">
            <w:pPr>
              <w:pStyle w:val="TAC"/>
              <w:rPr>
                <w:lang w:eastAsia="fi-FI"/>
              </w:rPr>
            </w:pPr>
            <w:r w:rsidRPr="00EF5447">
              <w:rPr>
                <w:lang w:eastAsia="fi-FI"/>
              </w:rPr>
              <w:t>No</w:t>
            </w:r>
          </w:p>
        </w:tc>
        <w:tc>
          <w:tcPr>
            <w:tcW w:w="2738" w:type="dxa"/>
            <w:gridSpan w:val="2"/>
          </w:tcPr>
          <w:p w14:paraId="3BA6A5DE" w14:textId="77777777" w:rsidR="00E83106" w:rsidRPr="00EF5447" w:rsidRDefault="00E83106" w:rsidP="00CE7889">
            <w:pPr>
              <w:pStyle w:val="TAC"/>
              <w:rPr>
                <w:lang w:eastAsia="fi-FI"/>
              </w:rPr>
            </w:pPr>
          </w:p>
        </w:tc>
      </w:tr>
      <w:tr w:rsidR="00E83106" w:rsidRPr="00EF5447" w14:paraId="1FCFBFEF" w14:textId="77777777" w:rsidTr="00CE7889">
        <w:trPr>
          <w:gridBefore w:val="1"/>
          <w:wBefore w:w="150" w:type="dxa"/>
          <w:trHeight w:val="187"/>
          <w:jc w:val="center"/>
        </w:trPr>
        <w:tc>
          <w:tcPr>
            <w:tcW w:w="2537" w:type="dxa"/>
            <w:gridSpan w:val="2"/>
            <w:shd w:val="clear" w:color="auto" w:fill="auto"/>
            <w:noWrap/>
          </w:tcPr>
          <w:p w14:paraId="4B6A66AD" w14:textId="77777777" w:rsidR="00E83106" w:rsidRPr="00EF5447" w:rsidRDefault="00E83106" w:rsidP="00CE7889">
            <w:pPr>
              <w:pStyle w:val="TAC"/>
              <w:rPr>
                <w:lang w:eastAsia="fi-FI"/>
              </w:rPr>
            </w:pPr>
            <w:r w:rsidRPr="00EF5447">
              <w:rPr>
                <w:lang w:eastAsia="fi-FI"/>
              </w:rPr>
              <w:t>DC_25A-25A_n</w:t>
            </w:r>
            <w:r w:rsidRPr="00EF5447">
              <w:rPr>
                <w:lang w:eastAsia="zh-TW"/>
              </w:rPr>
              <w:t>41A</w:t>
            </w:r>
          </w:p>
        </w:tc>
        <w:tc>
          <w:tcPr>
            <w:tcW w:w="2280" w:type="dxa"/>
            <w:gridSpan w:val="2"/>
          </w:tcPr>
          <w:p w14:paraId="4BF1E699" w14:textId="77777777" w:rsidR="00E83106" w:rsidRPr="00EF5447" w:rsidRDefault="00E83106" w:rsidP="00CE7889">
            <w:pPr>
              <w:pStyle w:val="TAC"/>
              <w:rPr>
                <w:lang w:eastAsia="fi-FI"/>
              </w:rPr>
            </w:pPr>
            <w:r w:rsidRPr="00EF5447">
              <w:rPr>
                <w:lang w:eastAsia="fi-FI"/>
              </w:rPr>
              <w:t>DC_25A_n</w:t>
            </w:r>
            <w:r w:rsidRPr="00EF5447">
              <w:rPr>
                <w:lang w:eastAsia="zh-TW"/>
              </w:rPr>
              <w:t>41A</w:t>
            </w:r>
          </w:p>
        </w:tc>
        <w:tc>
          <w:tcPr>
            <w:tcW w:w="2738" w:type="dxa"/>
            <w:gridSpan w:val="2"/>
            <w:shd w:val="clear" w:color="auto" w:fill="auto"/>
            <w:noWrap/>
          </w:tcPr>
          <w:p w14:paraId="1A284DB5" w14:textId="77777777" w:rsidR="00E83106" w:rsidRPr="00EF5447" w:rsidRDefault="00E83106" w:rsidP="00CE7889">
            <w:pPr>
              <w:pStyle w:val="TAC"/>
              <w:rPr>
                <w:lang w:eastAsia="fi-FI"/>
              </w:rPr>
            </w:pPr>
            <w:r w:rsidRPr="00EF5447">
              <w:rPr>
                <w:lang w:eastAsia="zh-TW"/>
              </w:rPr>
              <w:t>No</w:t>
            </w:r>
          </w:p>
        </w:tc>
        <w:tc>
          <w:tcPr>
            <w:tcW w:w="2738" w:type="dxa"/>
            <w:gridSpan w:val="2"/>
          </w:tcPr>
          <w:p w14:paraId="1739CF3B" w14:textId="77777777" w:rsidR="00E83106" w:rsidRPr="00EF5447" w:rsidRDefault="00E83106" w:rsidP="00CE7889">
            <w:pPr>
              <w:pStyle w:val="TAC"/>
              <w:rPr>
                <w:lang w:eastAsia="zh-TW"/>
              </w:rPr>
            </w:pPr>
          </w:p>
        </w:tc>
      </w:tr>
      <w:tr w:rsidR="00E83106" w:rsidRPr="00EF5447" w14:paraId="425F4853" w14:textId="77777777" w:rsidTr="00CE7889">
        <w:trPr>
          <w:gridBefore w:val="1"/>
          <w:wBefore w:w="150" w:type="dxa"/>
          <w:trHeight w:val="187"/>
          <w:jc w:val="center"/>
        </w:trPr>
        <w:tc>
          <w:tcPr>
            <w:tcW w:w="2537" w:type="dxa"/>
            <w:gridSpan w:val="2"/>
            <w:shd w:val="clear" w:color="auto" w:fill="auto"/>
            <w:noWrap/>
            <w:vAlign w:val="center"/>
          </w:tcPr>
          <w:p w14:paraId="000301D4" w14:textId="77777777" w:rsidR="00E83106" w:rsidRPr="00EF5447" w:rsidRDefault="00E83106" w:rsidP="00CE7889">
            <w:pPr>
              <w:pStyle w:val="TAC"/>
              <w:rPr>
                <w:lang w:eastAsia="fi-FI"/>
              </w:rPr>
            </w:pPr>
            <w:r w:rsidRPr="00662E3E">
              <w:rPr>
                <w:lang w:val="en-US" w:eastAsia="fi-FI"/>
              </w:rPr>
              <w:t>DC_2</w:t>
            </w:r>
            <w:r>
              <w:rPr>
                <w:lang w:val="en-US" w:eastAsia="fi-FI"/>
              </w:rPr>
              <w:t>5</w:t>
            </w:r>
            <w:r w:rsidRPr="00662E3E">
              <w:rPr>
                <w:lang w:val="en-US" w:eastAsia="fi-FI"/>
              </w:rPr>
              <w:t>A_n77A</w:t>
            </w:r>
          </w:p>
        </w:tc>
        <w:tc>
          <w:tcPr>
            <w:tcW w:w="2280" w:type="dxa"/>
            <w:gridSpan w:val="2"/>
            <w:vAlign w:val="center"/>
          </w:tcPr>
          <w:p w14:paraId="0E69D8DE" w14:textId="77777777" w:rsidR="00E83106" w:rsidRPr="00EF5447" w:rsidRDefault="00E83106" w:rsidP="00CE7889">
            <w:pPr>
              <w:pStyle w:val="TAC"/>
              <w:rPr>
                <w:lang w:eastAsia="fi-FI"/>
              </w:rPr>
            </w:pPr>
            <w:r w:rsidRPr="00662E3E">
              <w:rPr>
                <w:lang w:val="en-US" w:eastAsia="fi-FI"/>
              </w:rPr>
              <w:t>DC_2</w:t>
            </w:r>
            <w:r>
              <w:rPr>
                <w:lang w:val="en-US" w:eastAsia="fi-FI"/>
              </w:rPr>
              <w:t>5</w:t>
            </w:r>
            <w:r w:rsidRPr="00662E3E">
              <w:rPr>
                <w:lang w:val="en-US" w:eastAsia="fi-FI"/>
              </w:rPr>
              <w:t>A_n77A</w:t>
            </w:r>
          </w:p>
        </w:tc>
        <w:tc>
          <w:tcPr>
            <w:tcW w:w="2738" w:type="dxa"/>
            <w:gridSpan w:val="2"/>
            <w:shd w:val="clear" w:color="auto" w:fill="auto"/>
            <w:noWrap/>
          </w:tcPr>
          <w:p w14:paraId="0DB16EA1" w14:textId="77777777" w:rsidR="00E83106" w:rsidRPr="00EF5447" w:rsidRDefault="00E83106" w:rsidP="00CE7889">
            <w:pPr>
              <w:pStyle w:val="TAC"/>
              <w:rPr>
                <w:lang w:eastAsia="zh-TW"/>
              </w:rPr>
            </w:pPr>
            <w:r>
              <w:rPr>
                <w:rFonts w:hint="eastAsia"/>
                <w:lang w:eastAsia="zh-TW"/>
              </w:rPr>
              <w:t>DC_25_n77</w:t>
            </w:r>
          </w:p>
        </w:tc>
        <w:tc>
          <w:tcPr>
            <w:tcW w:w="2738" w:type="dxa"/>
            <w:gridSpan w:val="2"/>
          </w:tcPr>
          <w:p w14:paraId="6AEDDDB5" w14:textId="77777777" w:rsidR="00E83106" w:rsidRPr="00EF5447" w:rsidRDefault="00E83106" w:rsidP="00CE7889">
            <w:pPr>
              <w:pStyle w:val="TAC"/>
              <w:rPr>
                <w:lang w:eastAsia="zh-TW"/>
              </w:rPr>
            </w:pPr>
          </w:p>
        </w:tc>
      </w:tr>
      <w:tr w:rsidR="00E83106" w:rsidRPr="00EF5447" w14:paraId="45A3A5C0" w14:textId="77777777" w:rsidTr="00CE7889">
        <w:trPr>
          <w:gridBefore w:val="1"/>
          <w:wBefore w:w="150" w:type="dxa"/>
          <w:trHeight w:val="187"/>
          <w:jc w:val="center"/>
        </w:trPr>
        <w:tc>
          <w:tcPr>
            <w:tcW w:w="2537" w:type="dxa"/>
            <w:gridSpan w:val="2"/>
            <w:shd w:val="clear" w:color="auto" w:fill="auto"/>
            <w:noWrap/>
            <w:vAlign w:val="center"/>
          </w:tcPr>
          <w:p w14:paraId="5C667909" w14:textId="77777777" w:rsidR="00E83106" w:rsidRPr="00EF5447" w:rsidRDefault="00E83106" w:rsidP="00CE7889">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A_n77A</w:t>
            </w:r>
          </w:p>
        </w:tc>
        <w:tc>
          <w:tcPr>
            <w:tcW w:w="2280" w:type="dxa"/>
            <w:gridSpan w:val="2"/>
            <w:vAlign w:val="center"/>
          </w:tcPr>
          <w:p w14:paraId="623E22C9" w14:textId="77777777" w:rsidR="00E83106" w:rsidRPr="00EF5447" w:rsidRDefault="00E83106" w:rsidP="00CE7889">
            <w:pPr>
              <w:pStyle w:val="TAC"/>
              <w:rPr>
                <w:lang w:eastAsia="fi-FI"/>
              </w:rPr>
            </w:pPr>
            <w:r w:rsidRPr="00662E3E">
              <w:rPr>
                <w:lang w:val="fi-FI" w:eastAsia="fi-FI"/>
              </w:rPr>
              <w:t>DC_2</w:t>
            </w:r>
            <w:r>
              <w:rPr>
                <w:lang w:val="fi-FI" w:eastAsia="fi-FI"/>
              </w:rPr>
              <w:t>5</w:t>
            </w:r>
            <w:r w:rsidRPr="00662E3E">
              <w:rPr>
                <w:lang w:val="fi-FI" w:eastAsia="fi-FI"/>
              </w:rPr>
              <w:t>A_n77A</w:t>
            </w:r>
          </w:p>
        </w:tc>
        <w:tc>
          <w:tcPr>
            <w:tcW w:w="2738" w:type="dxa"/>
            <w:gridSpan w:val="2"/>
            <w:shd w:val="clear" w:color="auto" w:fill="auto"/>
            <w:noWrap/>
          </w:tcPr>
          <w:p w14:paraId="04C97508" w14:textId="77777777" w:rsidR="00E83106" w:rsidRPr="00EF5447" w:rsidRDefault="00E83106" w:rsidP="00CE7889">
            <w:pPr>
              <w:pStyle w:val="TAC"/>
              <w:rPr>
                <w:lang w:eastAsia="zh-TW"/>
              </w:rPr>
            </w:pPr>
            <w:r>
              <w:rPr>
                <w:rFonts w:hint="eastAsia"/>
                <w:lang w:eastAsia="zh-TW"/>
              </w:rPr>
              <w:t>DC_25_n77</w:t>
            </w:r>
          </w:p>
        </w:tc>
        <w:tc>
          <w:tcPr>
            <w:tcW w:w="2738" w:type="dxa"/>
            <w:gridSpan w:val="2"/>
          </w:tcPr>
          <w:p w14:paraId="3F9B589F" w14:textId="77777777" w:rsidR="00E83106" w:rsidRPr="00EF5447" w:rsidRDefault="00E83106" w:rsidP="00CE7889">
            <w:pPr>
              <w:pStyle w:val="TAC"/>
              <w:rPr>
                <w:lang w:eastAsia="zh-TW"/>
              </w:rPr>
            </w:pPr>
          </w:p>
        </w:tc>
      </w:tr>
      <w:tr w:rsidR="00E83106" w:rsidRPr="00EF5447" w14:paraId="3CF1E263" w14:textId="77777777" w:rsidTr="00CE7889">
        <w:trPr>
          <w:gridBefore w:val="1"/>
          <w:wBefore w:w="150" w:type="dxa"/>
          <w:trHeight w:val="187"/>
          <w:jc w:val="center"/>
        </w:trPr>
        <w:tc>
          <w:tcPr>
            <w:tcW w:w="2537" w:type="dxa"/>
            <w:gridSpan w:val="2"/>
            <w:shd w:val="clear" w:color="auto" w:fill="auto"/>
            <w:noWrap/>
            <w:vAlign w:val="center"/>
          </w:tcPr>
          <w:p w14:paraId="321A965C" w14:textId="77777777" w:rsidR="00E83106" w:rsidRPr="00EF5447" w:rsidRDefault="00E83106" w:rsidP="00CE7889">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280" w:type="dxa"/>
            <w:gridSpan w:val="2"/>
            <w:vAlign w:val="center"/>
          </w:tcPr>
          <w:p w14:paraId="41071892" w14:textId="77777777" w:rsidR="00E83106" w:rsidRPr="00EF5447" w:rsidRDefault="00E83106" w:rsidP="00CE7889">
            <w:pPr>
              <w:pStyle w:val="TAC"/>
              <w:rPr>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2738" w:type="dxa"/>
            <w:gridSpan w:val="2"/>
            <w:shd w:val="clear" w:color="auto" w:fill="auto"/>
            <w:noWrap/>
          </w:tcPr>
          <w:p w14:paraId="48466803" w14:textId="77777777" w:rsidR="00E83106" w:rsidRPr="00EF5447" w:rsidRDefault="00E83106" w:rsidP="00CE7889">
            <w:pPr>
              <w:pStyle w:val="TAC"/>
              <w:rPr>
                <w:lang w:eastAsia="zh-TW"/>
              </w:rPr>
            </w:pPr>
            <w:r>
              <w:rPr>
                <w:rFonts w:hint="eastAsia"/>
                <w:lang w:eastAsia="zh-TW"/>
              </w:rPr>
              <w:t>DC_25_n78</w:t>
            </w:r>
          </w:p>
        </w:tc>
        <w:tc>
          <w:tcPr>
            <w:tcW w:w="2738" w:type="dxa"/>
            <w:gridSpan w:val="2"/>
          </w:tcPr>
          <w:p w14:paraId="50112629" w14:textId="77777777" w:rsidR="00E83106" w:rsidRPr="00EF5447" w:rsidRDefault="00E83106" w:rsidP="00CE7889">
            <w:pPr>
              <w:pStyle w:val="TAC"/>
              <w:rPr>
                <w:lang w:eastAsia="zh-TW"/>
              </w:rPr>
            </w:pPr>
          </w:p>
        </w:tc>
      </w:tr>
      <w:tr w:rsidR="00E83106" w:rsidRPr="00EF5447" w14:paraId="7ACA1702" w14:textId="77777777" w:rsidTr="00CE7889">
        <w:trPr>
          <w:gridBefore w:val="1"/>
          <w:wBefore w:w="150" w:type="dxa"/>
          <w:trHeight w:val="187"/>
          <w:jc w:val="center"/>
        </w:trPr>
        <w:tc>
          <w:tcPr>
            <w:tcW w:w="2537" w:type="dxa"/>
            <w:gridSpan w:val="2"/>
            <w:shd w:val="clear" w:color="auto" w:fill="auto"/>
            <w:noWrap/>
            <w:vAlign w:val="center"/>
          </w:tcPr>
          <w:p w14:paraId="2686D498" w14:textId="77777777" w:rsidR="00E83106" w:rsidRPr="00EF5447" w:rsidRDefault="00E83106" w:rsidP="00CE7889">
            <w:pPr>
              <w:pStyle w:val="TAC"/>
              <w:rPr>
                <w:lang w:eastAsia="fi-FI"/>
              </w:rPr>
            </w:pPr>
            <w:r w:rsidRPr="00662E3E">
              <w:rPr>
                <w:lang w:val="fi-FI" w:eastAsia="fi-FI"/>
              </w:rPr>
              <w:t>DC_2</w:t>
            </w:r>
            <w:r>
              <w:rPr>
                <w:lang w:val="fi-FI" w:eastAsia="fi-FI"/>
              </w:rPr>
              <w:t>5</w:t>
            </w:r>
            <w:r w:rsidRPr="00662E3E">
              <w:rPr>
                <w:lang w:val="fi-FI" w:eastAsia="fi-FI"/>
              </w:rPr>
              <w:t>A-2</w:t>
            </w:r>
            <w:r>
              <w:rPr>
                <w:lang w:val="fi-FI" w:eastAsia="fi-FI"/>
              </w:rPr>
              <w:t>5</w:t>
            </w:r>
            <w:r w:rsidRPr="00662E3E">
              <w:rPr>
                <w:lang w:val="fi-FI" w:eastAsia="fi-FI"/>
              </w:rPr>
              <w:t>A_n7</w:t>
            </w:r>
            <w:r>
              <w:rPr>
                <w:lang w:val="fi-FI" w:eastAsia="fi-FI"/>
              </w:rPr>
              <w:t>8</w:t>
            </w:r>
            <w:r w:rsidRPr="00662E3E">
              <w:rPr>
                <w:lang w:val="fi-FI" w:eastAsia="fi-FI"/>
              </w:rPr>
              <w:t>A</w:t>
            </w:r>
          </w:p>
        </w:tc>
        <w:tc>
          <w:tcPr>
            <w:tcW w:w="2280" w:type="dxa"/>
            <w:gridSpan w:val="2"/>
            <w:vAlign w:val="center"/>
          </w:tcPr>
          <w:p w14:paraId="1D96A2E3" w14:textId="77777777" w:rsidR="00E83106" w:rsidRPr="00EF5447" w:rsidRDefault="00E83106" w:rsidP="00CE7889">
            <w:pPr>
              <w:pStyle w:val="TAC"/>
              <w:rPr>
                <w:lang w:eastAsia="fi-FI"/>
              </w:rPr>
            </w:pPr>
            <w:r w:rsidRPr="00662E3E">
              <w:rPr>
                <w:lang w:val="fi-FI" w:eastAsia="fi-FI"/>
              </w:rPr>
              <w:t>DC_2</w:t>
            </w:r>
            <w:r>
              <w:rPr>
                <w:lang w:val="fi-FI" w:eastAsia="fi-FI"/>
              </w:rPr>
              <w:t>5</w:t>
            </w:r>
            <w:r w:rsidRPr="00662E3E">
              <w:rPr>
                <w:lang w:val="fi-FI" w:eastAsia="fi-FI"/>
              </w:rPr>
              <w:t>A_n7</w:t>
            </w:r>
            <w:r>
              <w:rPr>
                <w:lang w:val="fi-FI" w:eastAsia="fi-FI"/>
              </w:rPr>
              <w:t>8</w:t>
            </w:r>
            <w:r w:rsidRPr="00662E3E">
              <w:rPr>
                <w:lang w:val="fi-FI" w:eastAsia="fi-FI"/>
              </w:rPr>
              <w:t>A</w:t>
            </w:r>
          </w:p>
        </w:tc>
        <w:tc>
          <w:tcPr>
            <w:tcW w:w="2738" w:type="dxa"/>
            <w:gridSpan w:val="2"/>
            <w:shd w:val="clear" w:color="auto" w:fill="auto"/>
            <w:noWrap/>
          </w:tcPr>
          <w:p w14:paraId="36F3A5DF" w14:textId="77777777" w:rsidR="00E83106" w:rsidRPr="00EF5447" w:rsidRDefault="00E83106" w:rsidP="00CE7889">
            <w:pPr>
              <w:pStyle w:val="TAC"/>
              <w:rPr>
                <w:lang w:eastAsia="zh-TW"/>
              </w:rPr>
            </w:pPr>
            <w:r>
              <w:rPr>
                <w:rFonts w:hint="eastAsia"/>
                <w:lang w:eastAsia="zh-TW"/>
              </w:rPr>
              <w:t>DC_25_n78</w:t>
            </w:r>
          </w:p>
        </w:tc>
        <w:tc>
          <w:tcPr>
            <w:tcW w:w="2738" w:type="dxa"/>
            <w:gridSpan w:val="2"/>
          </w:tcPr>
          <w:p w14:paraId="3C2F39D3" w14:textId="77777777" w:rsidR="00E83106" w:rsidRPr="00EF5447" w:rsidRDefault="00E83106" w:rsidP="00CE7889">
            <w:pPr>
              <w:pStyle w:val="TAC"/>
              <w:rPr>
                <w:lang w:eastAsia="zh-TW"/>
              </w:rPr>
            </w:pPr>
          </w:p>
        </w:tc>
      </w:tr>
      <w:tr w:rsidR="00E83106" w:rsidRPr="00EF5447" w14:paraId="1C56D321" w14:textId="77777777" w:rsidTr="00CE7889">
        <w:trPr>
          <w:gridBefore w:val="1"/>
          <w:wBefore w:w="150" w:type="dxa"/>
          <w:trHeight w:val="187"/>
          <w:jc w:val="center"/>
        </w:trPr>
        <w:tc>
          <w:tcPr>
            <w:tcW w:w="2537" w:type="dxa"/>
            <w:gridSpan w:val="2"/>
            <w:shd w:val="clear" w:color="auto" w:fill="auto"/>
            <w:noWrap/>
          </w:tcPr>
          <w:p w14:paraId="35E1B33E" w14:textId="77777777" w:rsidR="00E83106" w:rsidRPr="00EF5447" w:rsidRDefault="00E83106" w:rsidP="00CE7889">
            <w:pPr>
              <w:pStyle w:val="TAC"/>
              <w:rPr>
                <w:lang w:eastAsia="fi-FI"/>
              </w:rPr>
            </w:pPr>
            <w:r w:rsidRPr="00EF5447">
              <w:rPr>
                <w:lang w:eastAsia="fi-FI"/>
              </w:rPr>
              <w:t>DC_26</w:t>
            </w:r>
            <w:r w:rsidRPr="00EF5447">
              <w:rPr>
                <w:lang w:eastAsia="zh-CN"/>
              </w:rPr>
              <w:t>A_n25A</w:t>
            </w:r>
          </w:p>
        </w:tc>
        <w:tc>
          <w:tcPr>
            <w:tcW w:w="2280" w:type="dxa"/>
            <w:gridSpan w:val="2"/>
          </w:tcPr>
          <w:p w14:paraId="2EA633C1" w14:textId="77777777" w:rsidR="00E83106" w:rsidRPr="00EF5447" w:rsidRDefault="00E83106" w:rsidP="00CE7889">
            <w:pPr>
              <w:pStyle w:val="TAC"/>
              <w:rPr>
                <w:lang w:eastAsia="fi-FI"/>
              </w:rPr>
            </w:pPr>
            <w:r w:rsidRPr="00EF5447">
              <w:rPr>
                <w:lang w:eastAsia="fi-FI"/>
              </w:rPr>
              <w:t>DC_26</w:t>
            </w:r>
            <w:r w:rsidRPr="00EF5447">
              <w:rPr>
                <w:lang w:eastAsia="zh-CN"/>
              </w:rPr>
              <w:t>A_n25A</w:t>
            </w:r>
          </w:p>
        </w:tc>
        <w:tc>
          <w:tcPr>
            <w:tcW w:w="2738" w:type="dxa"/>
            <w:gridSpan w:val="2"/>
            <w:shd w:val="clear" w:color="auto" w:fill="auto"/>
            <w:noWrap/>
          </w:tcPr>
          <w:p w14:paraId="391C51F9" w14:textId="77777777" w:rsidR="00E83106" w:rsidRPr="00EF5447" w:rsidRDefault="00E83106" w:rsidP="00CE7889">
            <w:pPr>
              <w:pStyle w:val="TAC"/>
              <w:rPr>
                <w:lang w:eastAsia="zh-TW"/>
              </w:rPr>
            </w:pPr>
            <w:r w:rsidRPr="00EF5447">
              <w:rPr>
                <w:lang w:eastAsia="zh-TW"/>
              </w:rPr>
              <w:t>No</w:t>
            </w:r>
          </w:p>
        </w:tc>
        <w:tc>
          <w:tcPr>
            <w:tcW w:w="2738" w:type="dxa"/>
            <w:gridSpan w:val="2"/>
          </w:tcPr>
          <w:p w14:paraId="0E8195A7" w14:textId="77777777" w:rsidR="00E83106" w:rsidRPr="00EF5447" w:rsidRDefault="00E83106" w:rsidP="00CE7889">
            <w:pPr>
              <w:pStyle w:val="TAC"/>
              <w:rPr>
                <w:lang w:eastAsia="zh-TW"/>
              </w:rPr>
            </w:pPr>
          </w:p>
        </w:tc>
      </w:tr>
      <w:tr w:rsidR="00E83106" w:rsidRPr="00EF5447" w14:paraId="781C0B44" w14:textId="77777777" w:rsidTr="00CE7889">
        <w:trPr>
          <w:gridBefore w:val="1"/>
          <w:wBefore w:w="150" w:type="dxa"/>
          <w:trHeight w:val="187"/>
          <w:jc w:val="center"/>
        </w:trPr>
        <w:tc>
          <w:tcPr>
            <w:tcW w:w="2537" w:type="dxa"/>
            <w:gridSpan w:val="2"/>
            <w:shd w:val="clear" w:color="auto" w:fill="auto"/>
            <w:noWrap/>
          </w:tcPr>
          <w:p w14:paraId="49EE59F3" w14:textId="77777777" w:rsidR="00E83106" w:rsidRPr="00EF5447" w:rsidRDefault="00E83106" w:rsidP="00CE7889">
            <w:pPr>
              <w:pStyle w:val="TAC"/>
              <w:rPr>
                <w:lang w:eastAsia="fi-FI"/>
              </w:rPr>
            </w:pPr>
            <w:r w:rsidRPr="00EF5447">
              <w:rPr>
                <w:lang w:eastAsia="fi-FI"/>
              </w:rPr>
              <w:t>DC_26A_n41A</w:t>
            </w:r>
          </w:p>
        </w:tc>
        <w:tc>
          <w:tcPr>
            <w:tcW w:w="2280" w:type="dxa"/>
            <w:gridSpan w:val="2"/>
          </w:tcPr>
          <w:p w14:paraId="57FDAB9F" w14:textId="77777777" w:rsidR="00E83106" w:rsidRPr="00EF5447" w:rsidRDefault="00E83106" w:rsidP="00CE7889">
            <w:pPr>
              <w:pStyle w:val="TAC"/>
              <w:rPr>
                <w:lang w:eastAsia="fi-FI"/>
              </w:rPr>
            </w:pPr>
            <w:r w:rsidRPr="00EF5447">
              <w:rPr>
                <w:lang w:eastAsia="fi-FI"/>
              </w:rPr>
              <w:t>DC_26A_n41A</w:t>
            </w:r>
          </w:p>
        </w:tc>
        <w:tc>
          <w:tcPr>
            <w:tcW w:w="2738" w:type="dxa"/>
            <w:gridSpan w:val="2"/>
            <w:shd w:val="clear" w:color="auto" w:fill="auto"/>
            <w:noWrap/>
          </w:tcPr>
          <w:p w14:paraId="39ADE5A1" w14:textId="77777777" w:rsidR="00E83106" w:rsidRPr="00EF5447" w:rsidRDefault="00E83106" w:rsidP="00CE7889">
            <w:pPr>
              <w:pStyle w:val="TAC"/>
              <w:rPr>
                <w:lang w:eastAsia="fi-FI"/>
              </w:rPr>
            </w:pPr>
            <w:r w:rsidRPr="00EF5447">
              <w:rPr>
                <w:lang w:eastAsia="fi-FI"/>
              </w:rPr>
              <w:t>No</w:t>
            </w:r>
          </w:p>
        </w:tc>
        <w:tc>
          <w:tcPr>
            <w:tcW w:w="2738" w:type="dxa"/>
            <w:gridSpan w:val="2"/>
          </w:tcPr>
          <w:p w14:paraId="5F4F166C" w14:textId="77777777" w:rsidR="00E83106" w:rsidRPr="00EF5447" w:rsidRDefault="00E83106" w:rsidP="00CE7889">
            <w:pPr>
              <w:pStyle w:val="TAC"/>
              <w:rPr>
                <w:lang w:eastAsia="fi-FI"/>
              </w:rPr>
            </w:pPr>
          </w:p>
        </w:tc>
      </w:tr>
      <w:tr w:rsidR="00E83106" w:rsidRPr="00EF5447" w14:paraId="2361B8C3" w14:textId="77777777" w:rsidTr="00CE7889">
        <w:trPr>
          <w:gridBefore w:val="1"/>
          <w:wBefore w:w="150" w:type="dxa"/>
          <w:trHeight w:val="187"/>
          <w:jc w:val="center"/>
        </w:trPr>
        <w:tc>
          <w:tcPr>
            <w:tcW w:w="2537" w:type="dxa"/>
            <w:gridSpan w:val="2"/>
            <w:shd w:val="clear" w:color="auto" w:fill="auto"/>
            <w:noWrap/>
          </w:tcPr>
          <w:p w14:paraId="66E92E54" w14:textId="77777777" w:rsidR="00E83106" w:rsidRPr="00EF5447" w:rsidRDefault="00E83106" w:rsidP="00CE7889">
            <w:pPr>
              <w:pStyle w:val="TAC"/>
              <w:rPr>
                <w:lang w:eastAsia="fi-FI"/>
              </w:rPr>
            </w:pPr>
            <w:r w:rsidRPr="00EF5447">
              <w:rPr>
                <w:lang w:eastAsia="ja-JP"/>
              </w:rPr>
              <w:t>DC_26A_n77A</w:t>
            </w:r>
            <w:r w:rsidRPr="00EF5447">
              <w:rPr>
                <w:vertAlign w:val="superscript"/>
                <w:lang w:eastAsia="fi-FI"/>
              </w:rPr>
              <w:t>7</w:t>
            </w:r>
          </w:p>
        </w:tc>
        <w:tc>
          <w:tcPr>
            <w:tcW w:w="2280" w:type="dxa"/>
            <w:gridSpan w:val="2"/>
          </w:tcPr>
          <w:p w14:paraId="1AA34BD2" w14:textId="77777777" w:rsidR="00E83106" w:rsidRPr="00EF5447" w:rsidRDefault="00E83106" w:rsidP="00CE7889">
            <w:pPr>
              <w:pStyle w:val="TAC"/>
              <w:rPr>
                <w:lang w:eastAsia="fi-FI"/>
              </w:rPr>
            </w:pPr>
            <w:r w:rsidRPr="00EF5447">
              <w:rPr>
                <w:lang w:eastAsia="ja-JP"/>
              </w:rPr>
              <w:t>DC_26A_n77A</w:t>
            </w:r>
          </w:p>
        </w:tc>
        <w:tc>
          <w:tcPr>
            <w:tcW w:w="2738" w:type="dxa"/>
            <w:gridSpan w:val="2"/>
            <w:shd w:val="clear" w:color="auto" w:fill="auto"/>
            <w:noWrap/>
          </w:tcPr>
          <w:p w14:paraId="05A08212" w14:textId="77777777" w:rsidR="00E83106" w:rsidRPr="00EF5447" w:rsidRDefault="00E83106" w:rsidP="00CE7889">
            <w:pPr>
              <w:pStyle w:val="TAC"/>
              <w:rPr>
                <w:lang w:eastAsia="fi-FI"/>
              </w:rPr>
            </w:pPr>
            <w:r w:rsidRPr="00EF5447">
              <w:rPr>
                <w:lang w:eastAsia="ja-JP"/>
              </w:rPr>
              <w:t>No</w:t>
            </w:r>
          </w:p>
        </w:tc>
        <w:tc>
          <w:tcPr>
            <w:tcW w:w="2738" w:type="dxa"/>
            <w:gridSpan w:val="2"/>
          </w:tcPr>
          <w:p w14:paraId="79AAAAA7" w14:textId="77777777" w:rsidR="00E83106" w:rsidRPr="00EF5447" w:rsidRDefault="00E83106" w:rsidP="00CE7889">
            <w:pPr>
              <w:pStyle w:val="TAC"/>
              <w:rPr>
                <w:lang w:eastAsia="ja-JP"/>
              </w:rPr>
            </w:pPr>
          </w:p>
        </w:tc>
      </w:tr>
      <w:tr w:rsidR="00E83106" w:rsidRPr="00EF5447" w14:paraId="23A63239" w14:textId="77777777" w:rsidTr="00CE7889">
        <w:trPr>
          <w:gridBefore w:val="1"/>
          <w:wBefore w:w="150" w:type="dxa"/>
          <w:trHeight w:val="187"/>
          <w:jc w:val="center"/>
        </w:trPr>
        <w:tc>
          <w:tcPr>
            <w:tcW w:w="2537" w:type="dxa"/>
            <w:gridSpan w:val="2"/>
            <w:shd w:val="clear" w:color="auto" w:fill="auto"/>
            <w:noWrap/>
          </w:tcPr>
          <w:p w14:paraId="76F9E07C" w14:textId="77777777" w:rsidR="00E83106" w:rsidRPr="00EF5447" w:rsidRDefault="00E83106" w:rsidP="00CE7889">
            <w:pPr>
              <w:pStyle w:val="TAC"/>
              <w:rPr>
                <w:lang w:eastAsia="fi-FI"/>
              </w:rPr>
            </w:pPr>
            <w:r w:rsidRPr="00EF5447">
              <w:rPr>
                <w:lang w:eastAsia="ja-JP"/>
              </w:rPr>
              <w:t>DC_26A_n78A</w:t>
            </w:r>
            <w:r w:rsidRPr="00EF5447">
              <w:rPr>
                <w:vertAlign w:val="superscript"/>
                <w:lang w:eastAsia="fi-FI"/>
              </w:rPr>
              <w:t>7</w:t>
            </w:r>
          </w:p>
        </w:tc>
        <w:tc>
          <w:tcPr>
            <w:tcW w:w="2280" w:type="dxa"/>
            <w:gridSpan w:val="2"/>
          </w:tcPr>
          <w:p w14:paraId="6B25F878" w14:textId="77777777" w:rsidR="00E83106" w:rsidRPr="00EF5447" w:rsidRDefault="00E83106" w:rsidP="00CE7889">
            <w:pPr>
              <w:pStyle w:val="TAC"/>
              <w:rPr>
                <w:lang w:eastAsia="fi-FI"/>
              </w:rPr>
            </w:pPr>
            <w:r w:rsidRPr="00EF5447">
              <w:rPr>
                <w:lang w:eastAsia="ja-JP"/>
              </w:rPr>
              <w:t>DC_26A_n78A</w:t>
            </w:r>
          </w:p>
        </w:tc>
        <w:tc>
          <w:tcPr>
            <w:tcW w:w="2738" w:type="dxa"/>
            <w:gridSpan w:val="2"/>
            <w:shd w:val="clear" w:color="auto" w:fill="auto"/>
            <w:noWrap/>
          </w:tcPr>
          <w:p w14:paraId="2ABA0483" w14:textId="77777777" w:rsidR="00E83106" w:rsidRPr="00EF5447" w:rsidRDefault="00E83106" w:rsidP="00CE7889">
            <w:pPr>
              <w:pStyle w:val="TAC"/>
              <w:rPr>
                <w:lang w:eastAsia="fi-FI"/>
              </w:rPr>
            </w:pPr>
            <w:r w:rsidRPr="00EF5447">
              <w:rPr>
                <w:lang w:eastAsia="ja-JP"/>
              </w:rPr>
              <w:t>No</w:t>
            </w:r>
          </w:p>
        </w:tc>
        <w:tc>
          <w:tcPr>
            <w:tcW w:w="2738" w:type="dxa"/>
            <w:gridSpan w:val="2"/>
          </w:tcPr>
          <w:p w14:paraId="3D4BE53D" w14:textId="77777777" w:rsidR="00E83106" w:rsidRPr="00EF5447" w:rsidRDefault="00E83106" w:rsidP="00CE7889">
            <w:pPr>
              <w:pStyle w:val="TAC"/>
              <w:rPr>
                <w:lang w:eastAsia="ja-JP"/>
              </w:rPr>
            </w:pPr>
          </w:p>
        </w:tc>
      </w:tr>
      <w:tr w:rsidR="00E83106" w:rsidRPr="00EF5447" w14:paraId="03E6B4FC" w14:textId="77777777" w:rsidTr="00CE7889">
        <w:trPr>
          <w:gridBefore w:val="1"/>
          <w:wBefore w:w="150" w:type="dxa"/>
          <w:trHeight w:val="187"/>
          <w:jc w:val="center"/>
        </w:trPr>
        <w:tc>
          <w:tcPr>
            <w:tcW w:w="2537" w:type="dxa"/>
            <w:gridSpan w:val="2"/>
            <w:shd w:val="clear" w:color="auto" w:fill="auto"/>
            <w:noWrap/>
          </w:tcPr>
          <w:p w14:paraId="39E17F1D" w14:textId="77777777" w:rsidR="00E83106" w:rsidRPr="00EF5447" w:rsidRDefault="00E83106" w:rsidP="00CE7889">
            <w:pPr>
              <w:pStyle w:val="TAC"/>
              <w:rPr>
                <w:lang w:eastAsia="fi-FI"/>
              </w:rPr>
            </w:pPr>
            <w:r w:rsidRPr="00EF5447">
              <w:rPr>
                <w:lang w:eastAsia="ja-JP"/>
              </w:rPr>
              <w:t>DC_26A_n79A</w:t>
            </w:r>
            <w:r w:rsidRPr="00EF5447">
              <w:rPr>
                <w:vertAlign w:val="superscript"/>
                <w:lang w:eastAsia="fi-FI"/>
              </w:rPr>
              <w:t>7</w:t>
            </w:r>
          </w:p>
        </w:tc>
        <w:tc>
          <w:tcPr>
            <w:tcW w:w="2280" w:type="dxa"/>
            <w:gridSpan w:val="2"/>
          </w:tcPr>
          <w:p w14:paraId="1AD63D2D" w14:textId="77777777" w:rsidR="00E83106" w:rsidRPr="00EF5447" w:rsidRDefault="00E83106" w:rsidP="00CE7889">
            <w:pPr>
              <w:pStyle w:val="TAC"/>
              <w:rPr>
                <w:lang w:eastAsia="fi-FI"/>
              </w:rPr>
            </w:pPr>
            <w:r w:rsidRPr="00EF5447">
              <w:rPr>
                <w:lang w:eastAsia="ja-JP"/>
              </w:rPr>
              <w:t>DC_26A_n79A</w:t>
            </w:r>
          </w:p>
        </w:tc>
        <w:tc>
          <w:tcPr>
            <w:tcW w:w="2738" w:type="dxa"/>
            <w:gridSpan w:val="2"/>
            <w:shd w:val="clear" w:color="auto" w:fill="auto"/>
            <w:noWrap/>
          </w:tcPr>
          <w:p w14:paraId="27F59F52" w14:textId="77777777" w:rsidR="00E83106" w:rsidRPr="00EF5447" w:rsidRDefault="00E83106" w:rsidP="00CE7889">
            <w:pPr>
              <w:pStyle w:val="TAC"/>
              <w:rPr>
                <w:lang w:eastAsia="fi-FI"/>
              </w:rPr>
            </w:pPr>
            <w:r w:rsidRPr="00EF5447">
              <w:rPr>
                <w:lang w:eastAsia="ja-JP"/>
              </w:rPr>
              <w:t>No</w:t>
            </w:r>
          </w:p>
        </w:tc>
        <w:tc>
          <w:tcPr>
            <w:tcW w:w="2738" w:type="dxa"/>
            <w:gridSpan w:val="2"/>
          </w:tcPr>
          <w:p w14:paraId="14EDDA91" w14:textId="77777777" w:rsidR="00E83106" w:rsidRPr="00EF5447" w:rsidRDefault="00E83106" w:rsidP="00CE7889">
            <w:pPr>
              <w:pStyle w:val="TAC"/>
              <w:rPr>
                <w:lang w:eastAsia="ja-JP"/>
              </w:rPr>
            </w:pPr>
          </w:p>
        </w:tc>
      </w:tr>
      <w:tr w:rsidR="00E83106" w:rsidRPr="00EF5447" w14:paraId="3809852D" w14:textId="77777777" w:rsidTr="00CE7889">
        <w:trPr>
          <w:gridBefore w:val="1"/>
          <w:wBefore w:w="150" w:type="dxa"/>
          <w:trHeight w:val="187"/>
          <w:jc w:val="center"/>
        </w:trPr>
        <w:tc>
          <w:tcPr>
            <w:tcW w:w="2537" w:type="dxa"/>
            <w:gridSpan w:val="2"/>
            <w:shd w:val="clear" w:color="auto" w:fill="auto"/>
            <w:noWrap/>
          </w:tcPr>
          <w:p w14:paraId="44B9E5E3" w14:textId="77777777" w:rsidR="00E83106" w:rsidRPr="00EF5447" w:rsidRDefault="00E83106" w:rsidP="00CE7889">
            <w:pPr>
              <w:pStyle w:val="TAC"/>
              <w:rPr>
                <w:lang w:eastAsia="ja-JP"/>
              </w:rPr>
            </w:pPr>
            <w:r w:rsidRPr="00EF5447">
              <w:t>DC_28A_n1A</w:t>
            </w:r>
          </w:p>
        </w:tc>
        <w:tc>
          <w:tcPr>
            <w:tcW w:w="2280" w:type="dxa"/>
            <w:gridSpan w:val="2"/>
          </w:tcPr>
          <w:p w14:paraId="2AB5141A" w14:textId="77777777" w:rsidR="00E83106" w:rsidRPr="00EF5447" w:rsidRDefault="00E83106" w:rsidP="00CE7889">
            <w:pPr>
              <w:pStyle w:val="TAC"/>
              <w:rPr>
                <w:lang w:eastAsia="ja-JP"/>
              </w:rPr>
            </w:pPr>
            <w:r w:rsidRPr="00EF5447">
              <w:t>DC_28A_n1A</w:t>
            </w:r>
          </w:p>
        </w:tc>
        <w:tc>
          <w:tcPr>
            <w:tcW w:w="2738" w:type="dxa"/>
            <w:gridSpan w:val="2"/>
            <w:shd w:val="clear" w:color="auto" w:fill="auto"/>
            <w:noWrap/>
          </w:tcPr>
          <w:p w14:paraId="7FD0ECBA" w14:textId="77777777" w:rsidR="00E83106" w:rsidRPr="00EF5447" w:rsidRDefault="00E83106" w:rsidP="00CE7889">
            <w:pPr>
              <w:pStyle w:val="TAC"/>
              <w:rPr>
                <w:lang w:eastAsia="ja-JP"/>
              </w:rPr>
            </w:pPr>
            <w:r w:rsidRPr="00EF5447">
              <w:t>No</w:t>
            </w:r>
          </w:p>
        </w:tc>
        <w:tc>
          <w:tcPr>
            <w:tcW w:w="2738" w:type="dxa"/>
            <w:gridSpan w:val="2"/>
          </w:tcPr>
          <w:p w14:paraId="0D16A01F" w14:textId="77777777" w:rsidR="00E83106" w:rsidRPr="00EF5447" w:rsidDel="00D24888" w:rsidRDefault="00E83106" w:rsidP="00CE7889">
            <w:pPr>
              <w:pStyle w:val="TAC"/>
              <w:rPr>
                <w:lang w:eastAsia="zh-CN"/>
              </w:rPr>
            </w:pPr>
          </w:p>
        </w:tc>
      </w:tr>
      <w:tr w:rsidR="00E83106" w:rsidRPr="00EF5447" w14:paraId="3290EA73" w14:textId="77777777" w:rsidTr="00CE7889">
        <w:trPr>
          <w:gridBefore w:val="1"/>
          <w:wBefore w:w="150" w:type="dxa"/>
          <w:trHeight w:val="187"/>
          <w:jc w:val="center"/>
        </w:trPr>
        <w:tc>
          <w:tcPr>
            <w:tcW w:w="2537" w:type="dxa"/>
            <w:gridSpan w:val="2"/>
            <w:shd w:val="clear" w:color="auto" w:fill="auto"/>
            <w:noWrap/>
          </w:tcPr>
          <w:p w14:paraId="6046E6DD" w14:textId="77777777" w:rsidR="00E83106" w:rsidRPr="00EF5447" w:rsidRDefault="00E83106" w:rsidP="00CE7889">
            <w:pPr>
              <w:pStyle w:val="TAC"/>
              <w:rPr>
                <w:lang w:eastAsia="ja-JP"/>
              </w:rPr>
            </w:pPr>
            <w:r w:rsidRPr="00EF5447">
              <w:rPr>
                <w:lang w:eastAsia="fi-FI"/>
              </w:rPr>
              <w:t>DC_28A_n2A</w:t>
            </w:r>
          </w:p>
        </w:tc>
        <w:tc>
          <w:tcPr>
            <w:tcW w:w="2280" w:type="dxa"/>
            <w:gridSpan w:val="2"/>
          </w:tcPr>
          <w:p w14:paraId="1B138C1F" w14:textId="77777777" w:rsidR="00E83106" w:rsidRPr="00EF5447" w:rsidRDefault="00E83106" w:rsidP="00CE7889">
            <w:pPr>
              <w:pStyle w:val="TAC"/>
              <w:rPr>
                <w:lang w:eastAsia="ja-JP"/>
              </w:rPr>
            </w:pPr>
            <w:r w:rsidRPr="00EF5447">
              <w:rPr>
                <w:lang w:eastAsia="fi-FI"/>
              </w:rPr>
              <w:t>DC_28A_n2A</w:t>
            </w:r>
          </w:p>
        </w:tc>
        <w:tc>
          <w:tcPr>
            <w:tcW w:w="2738" w:type="dxa"/>
            <w:gridSpan w:val="2"/>
            <w:shd w:val="clear" w:color="auto" w:fill="auto"/>
            <w:noWrap/>
          </w:tcPr>
          <w:p w14:paraId="57F340F3" w14:textId="77777777" w:rsidR="00E83106" w:rsidRPr="00EF5447" w:rsidRDefault="00E83106" w:rsidP="00CE7889">
            <w:pPr>
              <w:pStyle w:val="TAC"/>
              <w:rPr>
                <w:lang w:eastAsia="ja-JP"/>
              </w:rPr>
            </w:pPr>
            <w:r w:rsidRPr="00EF5447">
              <w:rPr>
                <w:lang w:eastAsia="fi-FI"/>
              </w:rPr>
              <w:t>No</w:t>
            </w:r>
          </w:p>
        </w:tc>
        <w:tc>
          <w:tcPr>
            <w:tcW w:w="2738" w:type="dxa"/>
            <w:gridSpan w:val="2"/>
          </w:tcPr>
          <w:p w14:paraId="2A0F9341" w14:textId="77777777" w:rsidR="00E83106" w:rsidRPr="00EF5447" w:rsidDel="00D24888" w:rsidRDefault="00E83106" w:rsidP="00CE7889">
            <w:pPr>
              <w:pStyle w:val="TAC"/>
              <w:rPr>
                <w:lang w:eastAsia="zh-CN"/>
              </w:rPr>
            </w:pPr>
          </w:p>
        </w:tc>
      </w:tr>
      <w:tr w:rsidR="00E83106" w:rsidRPr="00EF5447" w14:paraId="6931C228" w14:textId="77777777" w:rsidTr="00CE7889">
        <w:trPr>
          <w:gridBefore w:val="1"/>
          <w:wBefore w:w="150" w:type="dxa"/>
          <w:trHeight w:val="187"/>
          <w:jc w:val="center"/>
        </w:trPr>
        <w:tc>
          <w:tcPr>
            <w:tcW w:w="2537" w:type="dxa"/>
            <w:gridSpan w:val="2"/>
            <w:shd w:val="clear" w:color="auto" w:fill="auto"/>
            <w:noWrap/>
          </w:tcPr>
          <w:p w14:paraId="7C7EFC57" w14:textId="77777777" w:rsidR="00E83106" w:rsidRPr="00EF5447" w:rsidRDefault="00E83106" w:rsidP="00CE7889">
            <w:pPr>
              <w:pStyle w:val="TAC"/>
              <w:rPr>
                <w:lang w:eastAsia="ja-JP"/>
              </w:rPr>
            </w:pPr>
            <w:r w:rsidRPr="00EF5447">
              <w:rPr>
                <w:lang w:eastAsia="fi-FI"/>
              </w:rPr>
              <w:t>DC_28A_n3A</w:t>
            </w:r>
          </w:p>
        </w:tc>
        <w:tc>
          <w:tcPr>
            <w:tcW w:w="2280" w:type="dxa"/>
            <w:gridSpan w:val="2"/>
          </w:tcPr>
          <w:p w14:paraId="2EA38925" w14:textId="77777777" w:rsidR="00E83106" w:rsidRPr="00EF5447" w:rsidRDefault="00E83106" w:rsidP="00CE7889">
            <w:pPr>
              <w:pStyle w:val="TAC"/>
              <w:rPr>
                <w:lang w:eastAsia="ja-JP"/>
              </w:rPr>
            </w:pPr>
            <w:r w:rsidRPr="00EF5447">
              <w:rPr>
                <w:lang w:eastAsia="fi-FI"/>
              </w:rPr>
              <w:t>DC_28A_n3A</w:t>
            </w:r>
          </w:p>
        </w:tc>
        <w:tc>
          <w:tcPr>
            <w:tcW w:w="2738" w:type="dxa"/>
            <w:gridSpan w:val="2"/>
            <w:shd w:val="clear" w:color="auto" w:fill="auto"/>
            <w:noWrap/>
          </w:tcPr>
          <w:p w14:paraId="52D12DE0" w14:textId="77777777" w:rsidR="00E83106" w:rsidRPr="00EF5447" w:rsidRDefault="00E83106" w:rsidP="00CE7889">
            <w:pPr>
              <w:pStyle w:val="TAC"/>
              <w:rPr>
                <w:lang w:eastAsia="ja-JP"/>
              </w:rPr>
            </w:pPr>
            <w:r w:rsidRPr="00EF5447">
              <w:rPr>
                <w:lang w:eastAsia="zh-TW"/>
              </w:rPr>
              <w:t>No</w:t>
            </w:r>
          </w:p>
        </w:tc>
        <w:tc>
          <w:tcPr>
            <w:tcW w:w="2738" w:type="dxa"/>
            <w:gridSpan w:val="2"/>
          </w:tcPr>
          <w:p w14:paraId="3DD9D79F" w14:textId="77777777" w:rsidR="00E83106" w:rsidRPr="00EF5447" w:rsidRDefault="00E83106" w:rsidP="00CE7889">
            <w:pPr>
              <w:pStyle w:val="TAC"/>
              <w:rPr>
                <w:lang w:eastAsia="zh-TW"/>
              </w:rPr>
            </w:pPr>
          </w:p>
        </w:tc>
      </w:tr>
      <w:tr w:rsidR="00E83106" w:rsidRPr="00EF5447" w14:paraId="7015499E" w14:textId="77777777" w:rsidTr="00CE7889">
        <w:trPr>
          <w:gridBefore w:val="1"/>
          <w:wBefore w:w="150" w:type="dxa"/>
          <w:trHeight w:val="187"/>
          <w:jc w:val="center"/>
        </w:trPr>
        <w:tc>
          <w:tcPr>
            <w:tcW w:w="2537" w:type="dxa"/>
            <w:gridSpan w:val="2"/>
            <w:shd w:val="clear" w:color="auto" w:fill="auto"/>
            <w:noWrap/>
          </w:tcPr>
          <w:p w14:paraId="34F258BD" w14:textId="77777777" w:rsidR="00E83106" w:rsidRPr="00EF5447" w:rsidRDefault="00E83106" w:rsidP="00CE7889">
            <w:pPr>
              <w:pStyle w:val="TAC"/>
              <w:rPr>
                <w:lang w:eastAsia="ja-JP"/>
              </w:rPr>
            </w:pPr>
            <w:r w:rsidRPr="00EF5447">
              <w:rPr>
                <w:lang w:eastAsia="fi-FI"/>
              </w:rPr>
              <w:t>DC_28</w:t>
            </w:r>
            <w:r w:rsidRPr="00EF5447">
              <w:rPr>
                <w:lang w:eastAsia="zh-CN"/>
              </w:rPr>
              <w:t>A_n5A</w:t>
            </w:r>
            <w:r w:rsidRPr="00EF5447">
              <w:rPr>
                <w:vertAlign w:val="superscript"/>
                <w:lang w:eastAsia="zh-CN"/>
              </w:rPr>
              <w:t>8</w:t>
            </w:r>
          </w:p>
        </w:tc>
        <w:tc>
          <w:tcPr>
            <w:tcW w:w="2280" w:type="dxa"/>
            <w:gridSpan w:val="2"/>
          </w:tcPr>
          <w:p w14:paraId="50432D31" w14:textId="77777777" w:rsidR="00E83106" w:rsidRPr="00EF5447" w:rsidRDefault="00E83106" w:rsidP="00CE7889">
            <w:pPr>
              <w:pStyle w:val="TAC"/>
              <w:rPr>
                <w:lang w:eastAsia="ja-JP"/>
              </w:rPr>
            </w:pPr>
            <w:r w:rsidRPr="00EF5447">
              <w:rPr>
                <w:lang w:eastAsia="fi-FI"/>
              </w:rPr>
              <w:t>DC_</w:t>
            </w:r>
            <w:r w:rsidRPr="00EF5447">
              <w:rPr>
                <w:lang w:eastAsia="zh-CN"/>
              </w:rPr>
              <w:t>28A_n5A</w:t>
            </w:r>
          </w:p>
        </w:tc>
        <w:tc>
          <w:tcPr>
            <w:tcW w:w="2738" w:type="dxa"/>
            <w:gridSpan w:val="2"/>
            <w:shd w:val="clear" w:color="auto" w:fill="auto"/>
            <w:noWrap/>
          </w:tcPr>
          <w:p w14:paraId="3C29852C" w14:textId="77777777" w:rsidR="00E83106" w:rsidRPr="00EF5447" w:rsidRDefault="00E83106" w:rsidP="00CE7889">
            <w:pPr>
              <w:pStyle w:val="TAC"/>
              <w:rPr>
                <w:lang w:eastAsia="ja-JP"/>
              </w:rPr>
            </w:pPr>
            <w:r w:rsidRPr="00EF5447">
              <w:rPr>
                <w:lang w:eastAsia="zh-TW"/>
              </w:rPr>
              <w:t>No</w:t>
            </w:r>
          </w:p>
        </w:tc>
        <w:tc>
          <w:tcPr>
            <w:tcW w:w="2738" w:type="dxa"/>
            <w:gridSpan w:val="2"/>
          </w:tcPr>
          <w:p w14:paraId="1FE6B0B1" w14:textId="77777777" w:rsidR="00E83106" w:rsidRPr="00EF5447" w:rsidRDefault="00E83106" w:rsidP="00CE7889">
            <w:pPr>
              <w:pStyle w:val="TAC"/>
              <w:rPr>
                <w:lang w:eastAsia="zh-TW"/>
              </w:rPr>
            </w:pPr>
          </w:p>
        </w:tc>
      </w:tr>
      <w:tr w:rsidR="00E83106" w:rsidRPr="00EF5447" w14:paraId="421E3253" w14:textId="77777777" w:rsidTr="00CE7889">
        <w:trPr>
          <w:gridBefore w:val="1"/>
          <w:wBefore w:w="150" w:type="dxa"/>
          <w:trHeight w:val="187"/>
          <w:jc w:val="center"/>
        </w:trPr>
        <w:tc>
          <w:tcPr>
            <w:tcW w:w="2537" w:type="dxa"/>
            <w:gridSpan w:val="2"/>
            <w:shd w:val="clear" w:color="auto" w:fill="auto"/>
            <w:noWrap/>
          </w:tcPr>
          <w:p w14:paraId="7BB631FF" w14:textId="77777777" w:rsidR="00E83106" w:rsidRPr="00EF5447" w:rsidRDefault="00E83106" w:rsidP="00CE7889">
            <w:pPr>
              <w:pStyle w:val="TAC"/>
              <w:rPr>
                <w:lang w:eastAsia="zh-TW"/>
              </w:rPr>
            </w:pPr>
            <w:r w:rsidRPr="00EF5447">
              <w:rPr>
                <w:lang w:eastAsia="zh-TW"/>
              </w:rPr>
              <w:t>DC_28A_n7A</w:t>
            </w:r>
          </w:p>
          <w:p w14:paraId="17A910BB" w14:textId="77777777" w:rsidR="00E83106" w:rsidRPr="00EF5447" w:rsidRDefault="00E83106" w:rsidP="00CE7889">
            <w:pPr>
              <w:pStyle w:val="TAC"/>
              <w:rPr>
                <w:lang w:eastAsia="fi-FI"/>
              </w:rPr>
            </w:pPr>
            <w:r w:rsidRPr="00EF5447">
              <w:rPr>
                <w:lang w:eastAsia="zh-TW"/>
              </w:rPr>
              <w:t>DC_28A_n7B</w:t>
            </w:r>
          </w:p>
        </w:tc>
        <w:tc>
          <w:tcPr>
            <w:tcW w:w="2280" w:type="dxa"/>
            <w:gridSpan w:val="2"/>
          </w:tcPr>
          <w:p w14:paraId="4BF38A9C" w14:textId="77777777" w:rsidR="00E83106" w:rsidRPr="00EF5447" w:rsidRDefault="00E83106" w:rsidP="00CE7889">
            <w:pPr>
              <w:pStyle w:val="TAC"/>
              <w:rPr>
                <w:lang w:eastAsia="fi-FI"/>
              </w:rPr>
            </w:pPr>
            <w:r w:rsidRPr="00EF5447">
              <w:rPr>
                <w:lang w:eastAsia="fi-FI"/>
              </w:rPr>
              <w:t>DC_28A_n7A</w:t>
            </w:r>
          </w:p>
          <w:p w14:paraId="591950BF" w14:textId="77777777" w:rsidR="00E83106" w:rsidRPr="00EF5447" w:rsidRDefault="00E83106" w:rsidP="00CE7889">
            <w:pPr>
              <w:pStyle w:val="TAC"/>
              <w:rPr>
                <w:lang w:eastAsia="fi-FI"/>
              </w:rPr>
            </w:pPr>
            <w:r w:rsidRPr="00EF5447">
              <w:rPr>
                <w:lang w:eastAsia="fi-FI"/>
              </w:rPr>
              <w:t>DC_28A_n7B</w:t>
            </w:r>
          </w:p>
        </w:tc>
        <w:tc>
          <w:tcPr>
            <w:tcW w:w="2738" w:type="dxa"/>
            <w:gridSpan w:val="2"/>
            <w:shd w:val="clear" w:color="auto" w:fill="auto"/>
            <w:noWrap/>
          </w:tcPr>
          <w:p w14:paraId="3B3B9391" w14:textId="77777777" w:rsidR="00E83106" w:rsidRPr="00EF5447" w:rsidRDefault="00E83106" w:rsidP="00CE7889">
            <w:pPr>
              <w:pStyle w:val="TAC"/>
              <w:rPr>
                <w:lang w:eastAsia="zh-TW"/>
              </w:rPr>
            </w:pPr>
            <w:r w:rsidRPr="00EF5447">
              <w:rPr>
                <w:lang w:eastAsia="zh-TW"/>
              </w:rPr>
              <w:t>No</w:t>
            </w:r>
          </w:p>
        </w:tc>
        <w:tc>
          <w:tcPr>
            <w:tcW w:w="2738" w:type="dxa"/>
            <w:gridSpan w:val="2"/>
          </w:tcPr>
          <w:p w14:paraId="7798F5E4" w14:textId="77777777" w:rsidR="00E83106" w:rsidRPr="00EF5447" w:rsidRDefault="00E83106" w:rsidP="00CE7889">
            <w:pPr>
              <w:pStyle w:val="TAC"/>
              <w:rPr>
                <w:lang w:eastAsia="zh-TW"/>
              </w:rPr>
            </w:pPr>
          </w:p>
        </w:tc>
      </w:tr>
      <w:tr w:rsidR="00E83106" w:rsidRPr="00EF5447" w14:paraId="793F63EB" w14:textId="77777777" w:rsidTr="00CE7889">
        <w:trPr>
          <w:gridBefore w:val="1"/>
          <w:wBefore w:w="150" w:type="dxa"/>
          <w:trHeight w:val="187"/>
          <w:jc w:val="center"/>
        </w:trPr>
        <w:tc>
          <w:tcPr>
            <w:tcW w:w="2537" w:type="dxa"/>
            <w:gridSpan w:val="2"/>
            <w:shd w:val="clear" w:color="auto" w:fill="auto"/>
            <w:noWrap/>
          </w:tcPr>
          <w:p w14:paraId="1B7D75CB" w14:textId="77777777" w:rsidR="00E83106" w:rsidRPr="00EF5447" w:rsidRDefault="00E83106" w:rsidP="00CE7889">
            <w:pPr>
              <w:pStyle w:val="TAC"/>
              <w:rPr>
                <w:lang w:eastAsia="ja-JP"/>
              </w:rPr>
            </w:pPr>
            <w:r w:rsidRPr="00EF5447">
              <w:rPr>
                <w:lang w:eastAsia="ja-JP"/>
              </w:rPr>
              <w:t>DC_28A_n51A</w:t>
            </w:r>
          </w:p>
        </w:tc>
        <w:tc>
          <w:tcPr>
            <w:tcW w:w="2280" w:type="dxa"/>
            <w:gridSpan w:val="2"/>
          </w:tcPr>
          <w:p w14:paraId="371CA5D8" w14:textId="77777777" w:rsidR="00E83106" w:rsidRPr="00EF5447" w:rsidRDefault="00E83106" w:rsidP="00CE7889">
            <w:pPr>
              <w:pStyle w:val="TAC"/>
              <w:rPr>
                <w:lang w:eastAsia="ja-JP"/>
              </w:rPr>
            </w:pPr>
            <w:r w:rsidRPr="00EF5447">
              <w:rPr>
                <w:lang w:eastAsia="ja-JP"/>
              </w:rPr>
              <w:t>DC_28A_n51A</w:t>
            </w:r>
          </w:p>
        </w:tc>
        <w:tc>
          <w:tcPr>
            <w:tcW w:w="2738" w:type="dxa"/>
            <w:gridSpan w:val="2"/>
            <w:shd w:val="clear" w:color="auto" w:fill="auto"/>
            <w:noWrap/>
          </w:tcPr>
          <w:p w14:paraId="611312AE" w14:textId="77777777" w:rsidR="00E83106" w:rsidRPr="00EF5447" w:rsidRDefault="00E83106" w:rsidP="00CE7889">
            <w:pPr>
              <w:pStyle w:val="TAC"/>
              <w:rPr>
                <w:lang w:eastAsia="ja-JP"/>
              </w:rPr>
            </w:pPr>
            <w:r w:rsidRPr="00EF5447">
              <w:rPr>
                <w:lang w:eastAsia="ja-JP"/>
              </w:rPr>
              <w:t>No</w:t>
            </w:r>
          </w:p>
        </w:tc>
        <w:tc>
          <w:tcPr>
            <w:tcW w:w="2738" w:type="dxa"/>
            <w:gridSpan w:val="2"/>
          </w:tcPr>
          <w:p w14:paraId="33C0746E" w14:textId="77777777" w:rsidR="00E83106" w:rsidRPr="00EF5447" w:rsidRDefault="00E83106" w:rsidP="00CE7889">
            <w:pPr>
              <w:pStyle w:val="TAC"/>
              <w:rPr>
                <w:lang w:eastAsia="ja-JP"/>
              </w:rPr>
            </w:pPr>
          </w:p>
        </w:tc>
      </w:tr>
      <w:tr w:rsidR="00E83106" w:rsidRPr="00EF5447" w14:paraId="02E25343" w14:textId="77777777" w:rsidTr="00CE7889">
        <w:trPr>
          <w:gridBefore w:val="1"/>
          <w:wBefore w:w="150" w:type="dxa"/>
          <w:trHeight w:val="187"/>
          <w:jc w:val="center"/>
        </w:trPr>
        <w:tc>
          <w:tcPr>
            <w:tcW w:w="2537" w:type="dxa"/>
            <w:gridSpan w:val="2"/>
            <w:shd w:val="clear" w:color="auto" w:fill="auto"/>
            <w:noWrap/>
          </w:tcPr>
          <w:p w14:paraId="0FE924E9" w14:textId="77777777" w:rsidR="00E83106" w:rsidRPr="00EF5447" w:rsidRDefault="00E83106" w:rsidP="00CE7889">
            <w:pPr>
              <w:pStyle w:val="TAC"/>
              <w:rPr>
                <w:lang w:eastAsia="ja-JP"/>
              </w:rPr>
            </w:pPr>
            <w:r w:rsidRPr="00EF5447">
              <w:rPr>
                <w:lang w:eastAsia="fi-FI"/>
              </w:rPr>
              <w:t>DC_</w:t>
            </w:r>
            <w:r w:rsidRPr="00EF5447">
              <w:rPr>
                <w:lang w:eastAsia="zh-CN"/>
              </w:rPr>
              <w:t>28A_n8A</w:t>
            </w:r>
          </w:p>
        </w:tc>
        <w:tc>
          <w:tcPr>
            <w:tcW w:w="2280" w:type="dxa"/>
            <w:gridSpan w:val="2"/>
          </w:tcPr>
          <w:p w14:paraId="7E39BFE7" w14:textId="77777777" w:rsidR="00E83106" w:rsidRPr="00EF5447" w:rsidRDefault="00E83106" w:rsidP="00CE7889">
            <w:pPr>
              <w:pStyle w:val="TAC"/>
              <w:rPr>
                <w:lang w:eastAsia="ja-JP"/>
              </w:rPr>
            </w:pPr>
            <w:r w:rsidRPr="00EF5447">
              <w:rPr>
                <w:lang w:eastAsia="fi-FI"/>
              </w:rPr>
              <w:t>DC_</w:t>
            </w:r>
            <w:r w:rsidRPr="00EF5447">
              <w:rPr>
                <w:lang w:eastAsia="zh-CN"/>
              </w:rPr>
              <w:t>28A_n8A</w:t>
            </w:r>
          </w:p>
        </w:tc>
        <w:tc>
          <w:tcPr>
            <w:tcW w:w="2738" w:type="dxa"/>
            <w:gridSpan w:val="2"/>
            <w:shd w:val="clear" w:color="auto" w:fill="auto"/>
            <w:noWrap/>
          </w:tcPr>
          <w:p w14:paraId="08840924" w14:textId="77777777" w:rsidR="00E83106" w:rsidRPr="00EF5447" w:rsidRDefault="00E83106" w:rsidP="00CE7889">
            <w:pPr>
              <w:pStyle w:val="TAC"/>
              <w:rPr>
                <w:lang w:eastAsia="ja-JP"/>
              </w:rPr>
            </w:pPr>
            <w:r w:rsidRPr="00EF5447">
              <w:rPr>
                <w:lang w:eastAsia="zh-TW"/>
              </w:rPr>
              <w:t>No</w:t>
            </w:r>
          </w:p>
        </w:tc>
        <w:tc>
          <w:tcPr>
            <w:tcW w:w="2738" w:type="dxa"/>
            <w:gridSpan w:val="2"/>
          </w:tcPr>
          <w:p w14:paraId="4C5F663F" w14:textId="77777777" w:rsidR="00E83106" w:rsidRPr="00EF5447" w:rsidRDefault="00E83106" w:rsidP="00CE7889">
            <w:pPr>
              <w:pStyle w:val="TAC"/>
              <w:rPr>
                <w:lang w:eastAsia="zh-TW"/>
              </w:rPr>
            </w:pPr>
          </w:p>
        </w:tc>
      </w:tr>
      <w:tr w:rsidR="00E83106" w:rsidRPr="00EF5447" w14:paraId="63C49976" w14:textId="77777777" w:rsidTr="00CE7889">
        <w:trPr>
          <w:gridBefore w:val="1"/>
          <w:wBefore w:w="150" w:type="dxa"/>
          <w:trHeight w:val="187"/>
          <w:jc w:val="center"/>
        </w:trPr>
        <w:tc>
          <w:tcPr>
            <w:tcW w:w="2537" w:type="dxa"/>
            <w:gridSpan w:val="2"/>
            <w:shd w:val="clear" w:color="auto" w:fill="auto"/>
            <w:noWrap/>
          </w:tcPr>
          <w:p w14:paraId="3FA0D2AF" w14:textId="77777777" w:rsidR="00E83106" w:rsidRPr="00EF5447" w:rsidRDefault="00E83106" w:rsidP="00CE7889">
            <w:pPr>
              <w:pStyle w:val="TAC"/>
              <w:rPr>
                <w:lang w:eastAsia="fi-FI"/>
              </w:rPr>
            </w:pPr>
            <w:r w:rsidRPr="00EF5447">
              <w:rPr>
                <w:lang w:eastAsia="fi-FI"/>
              </w:rPr>
              <w:t>DC_28A_n40A</w:t>
            </w:r>
          </w:p>
        </w:tc>
        <w:tc>
          <w:tcPr>
            <w:tcW w:w="2280" w:type="dxa"/>
            <w:gridSpan w:val="2"/>
          </w:tcPr>
          <w:p w14:paraId="17BF56E6" w14:textId="77777777" w:rsidR="00E83106" w:rsidRPr="00EF5447" w:rsidRDefault="00E83106" w:rsidP="00CE7889">
            <w:pPr>
              <w:pStyle w:val="TAC"/>
              <w:rPr>
                <w:lang w:eastAsia="fi-FI"/>
              </w:rPr>
            </w:pPr>
            <w:r w:rsidRPr="00EF5447">
              <w:rPr>
                <w:lang w:eastAsia="fi-FI"/>
              </w:rPr>
              <w:t>DC_28A_n40A</w:t>
            </w:r>
          </w:p>
        </w:tc>
        <w:tc>
          <w:tcPr>
            <w:tcW w:w="2738" w:type="dxa"/>
            <w:gridSpan w:val="2"/>
            <w:shd w:val="clear" w:color="auto" w:fill="auto"/>
            <w:noWrap/>
          </w:tcPr>
          <w:p w14:paraId="22757F70" w14:textId="77777777" w:rsidR="00E83106" w:rsidRPr="00EF5447" w:rsidRDefault="00E83106" w:rsidP="00CE7889">
            <w:pPr>
              <w:pStyle w:val="TAC"/>
              <w:rPr>
                <w:lang w:eastAsia="zh-TW"/>
              </w:rPr>
            </w:pPr>
            <w:r w:rsidRPr="00EF5447">
              <w:rPr>
                <w:lang w:eastAsia="zh-TW"/>
              </w:rPr>
              <w:t>No</w:t>
            </w:r>
          </w:p>
        </w:tc>
        <w:tc>
          <w:tcPr>
            <w:tcW w:w="2738" w:type="dxa"/>
            <w:gridSpan w:val="2"/>
          </w:tcPr>
          <w:p w14:paraId="10A6A2EA" w14:textId="77777777" w:rsidR="00E83106" w:rsidRPr="00EF5447" w:rsidRDefault="00E83106" w:rsidP="00CE7889">
            <w:pPr>
              <w:pStyle w:val="TAC"/>
              <w:rPr>
                <w:lang w:eastAsia="zh-TW"/>
              </w:rPr>
            </w:pPr>
          </w:p>
        </w:tc>
      </w:tr>
      <w:tr w:rsidR="00E83106" w:rsidRPr="00EF5447" w14:paraId="604A3B11" w14:textId="77777777" w:rsidTr="00CE7889">
        <w:trPr>
          <w:gridBefore w:val="1"/>
          <w:wBefore w:w="150" w:type="dxa"/>
          <w:trHeight w:val="187"/>
          <w:jc w:val="center"/>
        </w:trPr>
        <w:tc>
          <w:tcPr>
            <w:tcW w:w="2537" w:type="dxa"/>
            <w:gridSpan w:val="2"/>
            <w:shd w:val="clear" w:color="auto" w:fill="auto"/>
            <w:noWrap/>
          </w:tcPr>
          <w:p w14:paraId="08403563" w14:textId="77777777" w:rsidR="00E83106" w:rsidRPr="00EF5447" w:rsidRDefault="00E83106" w:rsidP="00CE7889">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p>
        </w:tc>
        <w:tc>
          <w:tcPr>
            <w:tcW w:w="2280" w:type="dxa"/>
            <w:gridSpan w:val="2"/>
          </w:tcPr>
          <w:p w14:paraId="224CD190" w14:textId="77777777" w:rsidR="00E83106" w:rsidRPr="00EF5447" w:rsidRDefault="00E83106" w:rsidP="00CE7889">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41A</w:t>
            </w:r>
          </w:p>
        </w:tc>
        <w:tc>
          <w:tcPr>
            <w:tcW w:w="2738" w:type="dxa"/>
            <w:gridSpan w:val="2"/>
            <w:shd w:val="clear" w:color="auto" w:fill="auto"/>
            <w:noWrap/>
          </w:tcPr>
          <w:p w14:paraId="7810366F" w14:textId="77777777" w:rsidR="00E83106" w:rsidRPr="00EF5447" w:rsidRDefault="00E83106" w:rsidP="00CE7889">
            <w:pPr>
              <w:pStyle w:val="TAC"/>
              <w:rPr>
                <w:lang w:eastAsia="ja-JP"/>
              </w:rPr>
            </w:pPr>
            <w:r w:rsidRPr="00EF5447">
              <w:rPr>
                <w:lang w:eastAsia="ja-JP"/>
              </w:rPr>
              <w:t>No</w:t>
            </w:r>
          </w:p>
        </w:tc>
        <w:tc>
          <w:tcPr>
            <w:tcW w:w="2738" w:type="dxa"/>
            <w:gridSpan w:val="2"/>
          </w:tcPr>
          <w:p w14:paraId="21053836" w14:textId="77777777" w:rsidR="00E83106" w:rsidRPr="00EF5447" w:rsidRDefault="00E83106" w:rsidP="00CE7889">
            <w:pPr>
              <w:pStyle w:val="TAC"/>
              <w:rPr>
                <w:lang w:eastAsia="ja-JP"/>
              </w:rPr>
            </w:pPr>
          </w:p>
        </w:tc>
      </w:tr>
      <w:tr w:rsidR="00E83106" w:rsidRPr="00EF5447" w14:paraId="65E7B448" w14:textId="77777777" w:rsidTr="00CE7889">
        <w:trPr>
          <w:gridBefore w:val="1"/>
          <w:wBefore w:w="150" w:type="dxa"/>
          <w:trHeight w:val="187"/>
          <w:jc w:val="center"/>
        </w:trPr>
        <w:tc>
          <w:tcPr>
            <w:tcW w:w="2537" w:type="dxa"/>
            <w:gridSpan w:val="2"/>
            <w:shd w:val="clear" w:color="auto" w:fill="auto"/>
            <w:noWrap/>
          </w:tcPr>
          <w:p w14:paraId="1AC8F802" w14:textId="77777777" w:rsidR="00E83106" w:rsidRPr="00EF5447" w:rsidRDefault="00E83106" w:rsidP="00CE7889">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280" w:type="dxa"/>
            <w:gridSpan w:val="2"/>
          </w:tcPr>
          <w:p w14:paraId="2ADF2FBB" w14:textId="77777777" w:rsidR="00E83106" w:rsidRPr="00EF5447" w:rsidRDefault="00E83106" w:rsidP="00CE7889">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2738" w:type="dxa"/>
            <w:gridSpan w:val="2"/>
            <w:shd w:val="clear" w:color="auto" w:fill="auto"/>
            <w:noWrap/>
          </w:tcPr>
          <w:p w14:paraId="4F36EBF4" w14:textId="77777777" w:rsidR="00E83106" w:rsidRPr="00EF5447" w:rsidRDefault="00E83106" w:rsidP="00CE7889">
            <w:pPr>
              <w:pStyle w:val="TAC"/>
              <w:rPr>
                <w:lang w:eastAsia="ja-JP"/>
              </w:rPr>
            </w:pPr>
            <w:r w:rsidRPr="00EF5447">
              <w:rPr>
                <w:lang w:eastAsia="ja-JP"/>
              </w:rPr>
              <w:t>No</w:t>
            </w:r>
          </w:p>
        </w:tc>
        <w:tc>
          <w:tcPr>
            <w:tcW w:w="2738" w:type="dxa"/>
            <w:gridSpan w:val="2"/>
          </w:tcPr>
          <w:p w14:paraId="0906D360" w14:textId="77777777" w:rsidR="00E83106" w:rsidRPr="00EF5447" w:rsidRDefault="00E83106" w:rsidP="00CE7889">
            <w:pPr>
              <w:pStyle w:val="TAC"/>
              <w:rPr>
                <w:lang w:eastAsia="ja-JP"/>
              </w:rPr>
            </w:pPr>
          </w:p>
        </w:tc>
      </w:tr>
      <w:tr w:rsidR="00E83106" w:rsidRPr="00EF5447" w14:paraId="38CAB9A5" w14:textId="77777777" w:rsidTr="00CE7889">
        <w:trPr>
          <w:gridBefore w:val="1"/>
          <w:wBefore w:w="150" w:type="dxa"/>
          <w:trHeight w:val="187"/>
          <w:jc w:val="center"/>
        </w:trPr>
        <w:tc>
          <w:tcPr>
            <w:tcW w:w="2537" w:type="dxa"/>
            <w:gridSpan w:val="2"/>
            <w:shd w:val="clear" w:color="auto" w:fill="auto"/>
            <w:noWrap/>
          </w:tcPr>
          <w:p w14:paraId="04FC2705" w14:textId="77777777" w:rsidR="00E83106" w:rsidRPr="00EF5447" w:rsidRDefault="00E83106" w:rsidP="00CE7889">
            <w:pPr>
              <w:pStyle w:val="TAC"/>
              <w:rPr>
                <w:lang w:eastAsia="fi-FI"/>
              </w:rPr>
            </w:pPr>
            <w:r w:rsidRPr="00EF5447">
              <w:t>DC_28A_n66A</w:t>
            </w:r>
          </w:p>
        </w:tc>
        <w:tc>
          <w:tcPr>
            <w:tcW w:w="2280" w:type="dxa"/>
            <w:gridSpan w:val="2"/>
          </w:tcPr>
          <w:p w14:paraId="58719DC4" w14:textId="77777777" w:rsidR="00E83106" w:rsidRPr="00EF5447" w:rsidRDefault="00E83106" w:rsidP="00CE7889">
            <w:pPr>
              <w:pStyle w:val="TAC"/>
              <w:rPr>
                <w:lang w:eastAsia="fi-FI"/>
              </w:rPr>
            </w:pPr>
            <w:r w:rsidRPr="00EF5447">
              <w:t>DC_28A_n66A</w:t>
            </w:r>
          </w:p>
        </w:tc>
        <w:tc>
          <w:tcPr>
            <w:tcW w:w="2738" w:type="dxa"/>
            <w:gridSpan w:val="2"/>
            <w:shd w:val="clear" w:color="auto" w:fill="auto"/>
            <w:noWrap/>
          </w:tcPr>
          <w:p w14:paraId="19BE55D3" w14:textId="77777777" w:rsidR="00E83106" w:rsidRPr="00EF5447" w:rsidRDefault="00E83106" w:rsidP="00CE7889">
            <w:pPr>
              <w:pStyle w:val="TAC"/>
              <w:rPr>
                <w:lang w:eastAsia="ja-JP"/>
              </w:rPr>
            </w:pPr>
            <w:r w:rsidRPr="00EF5447">
              <w:t>No</w:t>
            </w:r>
          </w:p>
        </w:tc>
        <w:tc>
          <w:tcPr>
            <w:tcW w:w="2738" w:type="dxa"/>
            <w:gridSpan w:val="2"/>
          </w:tcPr>
          <w:p w14:paraId="35EF4F87" w14:textId="77777777" w:rsidR="00E83106" w:rsidRPr="00EF5447" w:rsidDel="00D24888" w:rsidRDefault="00E83106" w:rsidP="00CE7889">
            <w:pPr>
              <w:pStyle w:val="TAC"/>
              <w:rPr>
                <w:lang w:eastAsia="zh-CN"/>
              </w:rPr>
            </w:pPr>
          </w:p>
        </w:tc>
      </w:tr>
      <w:tr w:rsidR="00E83106" w:rsidRPr="00EF5447" w14:paraId="110B8FF9" w14:textId="77777777" w:rsidTr="00CE7889">
        <w:trPr>
          <w:gridBefore w:val="1"/>
          <w:wBefore w:w="150" w:type="dxa"/>
          <w:trHeight w:val="187"/>
          <w:jc w:val="center"/>
        </w:trPr>
        <w:tc>
          <w:tcPr>
            <w:tcW w:w="2537" w:type="dxa"/>
            <w:gridSpan w:val="2"/>
            <w:shd w:val="clear" w:color="auto" w:fill="auto"/>
            <w:noWrap/>
          </w:tcPr>
          <w:p w14:paraId="5440D358" w14:textId="77777777" w:rsidR="00E83106" w:rsidRPr="00EF5447" w:rsidRDefault="00E83106" w:rsidP="00CE7889">
            <w:pPr>
              <w:pStyle w:val="TAC"/>
              <w:rPr>
                <w:lang w:eastAsia="fi-FI"/>
              </w:rPr>
            </w:pPr>
            <w:r w:rsidRPr="00EF5447">
              <w:rPr>
                <w:lang w:eastAsia="fi-FI"/>
              </w:rPr>
              <w:t>DC_28A_n77A</w:t>
            </w:r>
            <w:r w:rsidRPr="00EF5447">
              <w:rPr>
                <w:vertAlign w:val="superscript"/>
                <w:lang w:eastAsia="fi-FI"/>
              </w:rPr>
              <w:t>7</w:t>
            </w:r>
          </w:p>
          <w:p w14:paraId="55F8C018" w14:textId="77777777" w:rsidR="00E83106" w:rsidRPr="00EF5447" w:rsidRDefault="00E83106" w:rsidP="00CE7889">
            <w:pPr>
              <w:pStyle w:val="TAC"/>
              <w:rPr>
                <w:lang w:eastAsia="fi-FI"/>
              </w:rPr>
            </w:pPr>
            <w:r w:rsidRPr="00EF5447">
              <w:rPr>
                <w:lang w:eastAsia="fi-FI"/>
              </w:rPr>
              <w:t>DC_28A_n77C</w:t>
            </w:r>
            <w:r w:rsidRPr="00EF5447">
              <w:rPr>
                <w:vertAlign w:val="superscript"/>
                <w:lang w:eastAsia="fi-FI"/>
              </w:rPr>
              <w:t>7</w:t>
            </w:r>
          </w:p>
        </w:tc>
        <w:tc>
          <w:tcPr>
            <w:tcW w:w="2280" w:type="dxa"/>
            <w:gridSpan w:val="2"/>
          </w:tcPr>
          <w:p w14:paraId="42EE2C7D" w14:textId="77777777" w:rsidR="00E83106" w:rsidRPr="00EF5447" w:rsidRDefault="00E83106" w:rsidP="00CE7889">
            <w:pPr>
              <w:pStyle w:val="TAC"/>
              <w:rPr>
                <w:lang w:eastAsia="fi-FI"/>
              </w:rPr>
            </w:pPr>
            <w:r w:rsidRPr="00EF5447">
              <w:rPr>
                <w:lang w:eastAsia="fi-FI"/>
              </w:rPr>
              <w:t>DC_28A_n77A</w:t>
            </w:r>
          </w:p>
        </w:tc>
        <w:tc>
          <w:tcPr>
            <w:tcW w:w="2738" w:type="dxa"/>
            <w:gridSpan w:val="2"/>
            <w:shd w:val="clear" w:color="auto" w:fill="auto"/>
            <w:noWrap/>
          </w:tcPr>
          <w:p w14:paraId="462D9419" w14:textId="77777777" w:rsidR="00E83106" w:rsidRPr="00EF5447" w:rsidRDefault="00E83106" w:rsidP="00CE7889">
            <w:pPr>
              <w:pStyle w:val="TAC"/>
              <w:rPr>
                <w:lang w:eastAsia="fi-FI"/>
              </w:rPr>
            </w:pPr>
            <w:r w:rsidRPr="00EF5447">
              <w:rPr>
                <w:lang w:eastAsia="fi-FI"/>
              </w:rPr>
              <w:t>No</w:t>
            </w:r>
          </w:p>
        </w:tc>
        <w:tc>
          <w:tcPr>
            <w:tcW w:w="2738" w:type="dxa"/>
            <w:gridSpan w:val="2"/>
          </w:tcPr>
          <w:p w14:paraId="5D975102" w14:textId="77777777" w:rsidR="00E83106" w:rsidRPr="00EF5447" w:rsidRDefault="00E83106" w:rsidP="00CE7889">
            <w:pPr>
              <w:pStyle w:val="TAC"/>
              <w:rPr>
                <w:lang w:eastAsia="fi-FI"/>
              </w:rPr>
            </w:pPr>
            <w:r w:rsidRPr="00EF5447">
              <w:rPr>
                <w:lang w:eastAsia="zh-CN"/>
              </w:rPr>
              <w:t>No</w:t>
            </w:r>
          </w:p>
        </w:tc>
      </w:tr>
      <w:tr w:rsidR="00E83106" w:rsidRPr="00EF5447" w14:paraId="2FD382BC" w14:textId="77777777" w:rsidTr="00CE7889">
        <w:trPr>
          <w:gridBefore w:val="1"/>
          <w:wBefore w:w="150" w:type="dxa"/>
          <w:trHeight w:val="187"/>
          <w:jc w:val="center"/>
        </w:trPr>
        <w:tc>
          <w:tcPr>
            <w:tcW w:w="2537" w:type="dxa"/>
            <w:gridSpan w:val="2"/>
            <w:shd w:val="clear" w:color="auto" w:fill="auto"/>
            <w:noWrap/>
          </w:tcPr>
          <w:p w14:paraId="039EF98F" w14:textId="77777777" w:rsidR="00E83106" w:rsidRPr="00EF5447" w:rsidRDefault="00E83106" w:rsidP="00CE7889">
            <w:pPr>
              <w:pStyle w:val="TAC"/>
              <w:rPr>
                <w:lang w:eastAsia="fi-FI"/>
              </w:rPr>
            </w:pPr>
            <w:r w:rsidRPr="00EF5447">
              <w:rPr>
                <w:lang w:eastAsia="ja-JP"/>
              </w:rPr>
              <w:t>DC_28A_n77(2A)</w:t>
            </w:r>
            <w:r w:rsidRPr="00EF5447">
              <w:rPr>
                <w:vertAlign w:val="superscript"/>
                <w:lang w:eastAsia="ja-JP"/>
              </w:rPr>
              <w:t>7</w:t>
            </w:r>
          </w:p>
        </w:tc>
        <w:tc>
          <w:tcPr>
            <w:tcW w:w="2280" w:type="dxa"/>
            <w:gridSpan w:val="2"/>
          </w:tcPr>
          <w:p w14:paraId="04D89BF9" w14:textId="77777777" w:rsidR="00E83106" w:rsidRPr="00EF5447" w:rsidRDefault="00E83106" w:rsidP="00CE7889">
            <w:pPr>
              <w:pStyle w:val="TAC"/>
              <w:rPr>
                <w:lang w:eastAsia="fi-FI"/>
              </w:rPr>
            </w:pPr>
            <w:r w:rsidRPr="00EF5447">
              <w:rPr>
                <w:lang w:eastAsia="fi-FI"/>
              </w:rPr>
              <w:t>DC_28A_n77A</w:t>
            </w:r>
          </w:p>
        </w:tc>
        <w:tc>
          <w:tcPr>
            <w:tcW w:w="2738" w:type="dxa"/>
            <w:gridSpan w:val="2"/>
            <w:shd w:val="clear" w:color="auto" w:fill="auto"/>
            <w:noWrap/>
          </w:tcPr>
          <w:p w14:paraId="04E45BB4" w14:textId="77777777" w:rsidR="00E83106" w:rsidRPr="00EF5447" w:rsidRDefault="00E83106" w:rsidP="00CE7889">
            <w:pPr>
              <w:pStyle w:val="TAC"/>
              <w:rPr>
                <w:lang w:eastAsia="fi-FI"/>
              </w:rPr>
            </w:pPr>
            <w:r w:rsidRPr="00EF5447">
              <w:rPr>
                <w:lang w:eastAsia="fi-FI"/>
              </w:rPr>
              <w:t>No</w:t>
            </w:r>
          </w:p>
        </w:tc>
        <w:tc>
          <w:tcPr>
            <w:tcW w:w="2738" w:type="dxa"/>
            <w:gridSpan w:val="2"/>
          </w:tcPr>
          <w:p w14:paraId="479EBD5D" w14:textId="77777777" w:rsidR="00E83106" w:rsidRPr="00EF5447" w:rsidRDefault="00E83106" w:rsidP="00CE7889">
            <w:pPr>
              <w:pStyle w:val="TAC"/>
              <w:rPr>
                <w:lang w:eastAsia="fi-FI"/>
              </w:rPr>
            </w:pPr>
            <w:r w:rsidRPr="00EF5447">
              <w:rPr>
                <w:lang w:eastAsia="zh-CN"/>
              </w:rPr>
              <w:t>No</w:t>
            </w:r>
          </w:p>
        </w:tc>
      </w:tr>
      <w:tr w:rsidR="00E83106" w:rsidRPr="00EF5447" w14:paraId="10289B28" w14:textId="77777777" w:rsidTr="00CE7889">
        <w:trPr>
          <w:gridBefore w:val="1"/>
          <w:wBefore w:w="150" w:type="dxa"/>
          <w:trHeight w:val="187"/>
          <w:jc w:val="center"/>
        </w:trPr>
        <w:tc>
          <w:tcPr>
            <w:tcW w:w="2537" w:type="dxa"/>
            <w:gridSpan w:val="2"/>
            <w:shd w:val="clear" w:color="auto" w:fill="auto"/>
            <w:noWrap/>
          </w:tcPr>
          <w:p w14:paraId="604B39FD" w14:textId="77777777" w:rsidR="00E83106" w:rsidRPr="00EF5447" w:rsidRDefault="00E83106" w:rsidP="00CE7889">
            <w:pPr>
              <w:pStyle w:val="TAC"/>
              <w:rPr>
                <w:lang w:eastAsia="fi-FI"/>
              </w:rPr>
            </w:pPr>
            <w:r w:rsidRPr="00EF5447">
              <w:rPr>
                <w:lang w:eastAsia="fi-FI"/>
              </w:rPr>
              <w:t>DC_28A_n78A</w:t>
            </w:r>
            <w:r w:rsidRPr="00EF5447">
              <w:rPr>
                <w:vertAlign w:val="superscript"/>
                <w:lang w:eastAsia="fi-FI"/>
              </w:rPr>
              <w:t>7</w:t>
            </w:r>
          </w:p>
          <w:p w14:paraId="40FC9AFE" w14:textId="77777777" w:rsidR="00E83106" w:rsidRPr="00EF5447" w:rsidRDefault="00E83106" w:rsidP="00CE7889">
            <w:pPr>
              <w:pStyle w:val="TAC"/>
              <w:rPr>
                <w:lang w:eastAsia="fi-FI"/>
              </w:rPr>
            </w:pPr>
            <w:r w:rsidRPr="00EF5447">
              <w:rPr>
                <w:lang w:eastAsia="fi-FI"/>
              </w:rPr>
              <w:t>DC_28A_n78C</w:t>
            </w:r>
            <w:r w:rsidRPr="00EF5447">
              <w:rPr>
                <w:vertAlign w:val="superscript"/>
                <w:lang w:eastAsia="fi-FI"/>
              </w:rPr>
              <w:t>7</w:t>
            </w:r>
          </w:p>
        </w:tc>
        <w:tc>
          <w:tcPr>
            <w:tcW w:w="2280" w:type="dxa"/>
            <w:gridSpan w:val="2"/>
          </w:tcPr>
          <w:p w14:paraId="35D2D452" w14:textId="77777777" w:rsidR="00E83106" w:rsidRPr="00EF5447" w:rsidRDefault="00E83106" w:rsidP="00CE7889">
            <w:pPr>
              <w:pStyle w:val="TAC"/>
              <w:rPr>
                <w:lang w:eastAsia="fi-FI"/>
              </w:rPr>
            </w:pPr>
            <w:r w:rsidRPr="00EF5447">
              <w:rPr>
                <w:lang w:eastAsia="fi-FI"/>
              </w:rPr>
              <w:t>DC_28A_n78A</w:t>
            </w:r>
          </w:p>
        </w:tc>
        <w:tc>
          <w:tcPr>
            <w:tcW w:w="2738" w:type="dxa"/>
            <w:gridSpan w:val="2"/>
            <w:shd w:val="clear" w:color="auto" w:fill="auto"/>
            <w:noWrap/>
          </w:tcPr>
          <w:p w14:paraId="742823A7" w14:textId="77777777" w:rsidR="00E83106" w:rsidRPr="00EF5447" w:rsidRDefault="00E83106" w:rsidP="00CE7889">
            <w:pPr>
              <w:pStyle w:val="TAC"/>
              <w:rPr>
                <w:lang w:eastAsia="fi-FI"/>
              </w:rPr>
            </w:pPr>
            <w:r w:rsidRPr="00EF5447">
              <w:rPr>
                <w:lang w:eastAsia="fi-FI"/>
              </w:rPr>
              <w:t>No</w:t>
            </w:r>
          </w:p>
        </w:tc>
        <w:tc>
          <w:tcPr>
            <w:tcW w:w="2738" w:type="dxa"/>
            <w:gridSpan w:val="2"/>
          </w:tcPr>
          <w:p w14:paraId="42ECC404" w14:textId="77777777" w:rsidR="00E83106" w:rsidRPr="00EF5447" w:rsidRDefault="00E83106" w:rsidP="00CE7889">
            <w:pPr>
              <w:pStyle w:val="TAC"/>
              <w:rPr>
                <w:lang w:eastAsia="fi-FI"/>
              </w:rPr>
            </w:pPr>
            <w:r w:rsidRPr="00EF5447">
              <w:rPr>
                <w:lang w:eastAsia="zh-CN"/>
              </w:rPr>
              <w:t>No</w:t>
            </w:r>
          </w:p>
        </w:tc>
      </w:tr>
      <w:tr w:rsidR="00E83106" w:rsidRPr="00EF5447" w14:paraId="1ED6CEC8" w14:textId="77777777" w:rsidTr="00CE7889">
        <w:trPr>
          <w:gridBefore w:val="1"/>
          <w:wBefore w:w="150" w:type="dxa"/>
          <w:trHeight w:val="187"/>
          <w:jc w:val="center"/>
        </w:trPr>
        <w:tc>
          <w:tcPr>
            <w:tcW w:w="2537" w:type="dxa"/>
            <w:gridSpan w:val="2"/>
            <w:shd w:val="clear" w:color="auto" w:fill="auto"/>
            <w:noWrap/>
          </w:tcPr>
          <w:p w14:paraId="00D50EDF" w14:textId="77777777" w:rsidR="00E83106" w:rsidRPr="00EF5447" w:rsidRDefault="00E83106" w:rsidP="00CE7889">
            <w:pPr>
              <w:pStyle w:val="TAC"/>
              <w:rPr>
                <w:lang w:eastAsia="fi-FI"/>
              </w:rPr>
            </w:pPr>
            <w:r w:rsidRPr="00EF5447">
              <w:rPr>
                <w:lang w:eastAsia="zh-CN"/>
              </w:rPr>
              <w:t>DC_28A_n78(2A)</w:t>
            </w:r>
          </w:p>
        </w:tc>
        <w:tc>
          <w:tcPr>
            <w:tcW w:w="2280" w:type="dxa"/>
            <w:gridSpan w:val="2"/>
          </w:tcPr>
          <w:p w14:paraId="08A8437A" w14:textId="77777777" w:rsidR="00E83106" w:rsidRPr="00EF5447" w:rsidRDefault="00E83106" w:rsidP="00CE7889">
            <w:pPr>
              <w:pStyle w:val="TAC"/>
              <w:rPr>
                <w:lang w:eastAsia="fi-FI"/>
              </w:rPr>
            </w:pPr>
            <w:r w:rsidRPr="00EF5447">
              <w:rPr>
                <w:lang w:eastAsia="fi-FI"/>
              </w:rPr>
              <w:t>DC_28A_n78A</w:t>
            </w:r>
          </w:p>
        </w:tc>
        <w:tc>
          <w:tcPr>
            <w:tcW w:w="2738" w:type="dxa"/>
            <w:gridSpan w:val="2"/>
            <w:shd w:val="clear" w:color="auto" w:fill="auto"/>
            <w:noWrap/>
          </w:tcPr>
          <w:p w14:paraId="3A315738" w14:textId="77777777" w:rsidR="00E83106" w:rsidRPr="00EF5447" w:rsidRDefault="00E83106" w:rsidP="00CE7889">
            <w:pPr>
              <w:pStyle w:val="TAC"/>
              <w:rPr>
                <w:lang w:eastAsia="fi-FI"/>
              </w:rPr>
            </w:pPr>
            <w:r w:rsidRPr="00EF5447">
              <w:rPr>
                <w:lang w:eastAsia="fi-FI"/>
              </w:rPr>
              <w:t>No</w:t>
            </w:r>
          </w:p>
        </w:tc>
        <w:tc>
          <w:tcPr>
            <w:tcW w:w="2738" w:type="dxa"/>
            <w:gridSpan w:val="2"/>
          </w:tcPr>
          <w:p w14:paraId="11EBD1A8" w14:textId="77777777" w:rsidR="00E83106" w:rsidRPr="00EF5447" w:rsidRDefault="00E83106" w:rsidP="00CE7889">
            <w:pPr>
              <w:pStyle w:val="TAC"/>
              <w:rPr>
                <w:lang w:eastAsia="fi-FI"/>
              </w:rPr>
            </w:pPr>
            <w:r w:rsidRPr="00EF5447">
              <w:rPr>
                <w:lang w:eastAsia="zh-CN"/>
              </w:rPr>
              <w:t>No</w:t>
            </w:r>
          </w:p>
        </w:tc>
      </w:tr>
      <w:tr w:rsidR="00E83106" w:rsidRPr="00EF5447" w14:paraId="3EB17C91" w14:textId="77777777" w:rsidTr="00CE7889">
        <w:trPr>
          <w:gridBefore w:val="1"/>
          <w:wBefore w:w="150" w:type="dxa"/>
          <w:trHeight w:val="187"/>
          <w:jc w:val="center"/>
        </w:trPr>
        <w:tc>
          <w:tcPr>
            <w:tcW w:w="2537" w:type="dxa"/>
            <w:gridSpan w:val="2"/>
            <w:shd w:val="clear" w:color="auto" w:fill="auto"/>
            <w:noWrap/>
          </w:tcPr>
          <w:p w14:paraId="31C7A3B3" w14:textId="77777777" w:rsidR="00E83106" w:rsidRPr="00EF5447" w:rsidRDefault="00E83106" w:rsidP="00CE7889">
            <w:pPr>
              <w:pStyle w:val="TAC"/>
              <w:rPr>
                <w:lang w:eastAsia="fi-FI"/>
              </w:rPr>
            </w:pPr>
            <w:r w:rsidRPr="00EF5447">
              <w:rPr>
                <w:lang w:eastAsia="fi-FI"/>
              </w:rPr>
              <w:t>DC_28A_n79A</w:t>
            </w:r>
            <w:r w:rsidRPr="00EF5447">
              <w:rPr>
                <w:vertAlign w:val="superscript"/>
                <w:lang w:eastAsia="fi-FI"/>
              </w:rPr>
              <w:t>7</w:t>
            </w:r>
          </w:p>
          <w:p w14:paraId="52DFEA16" w14:textId="77777777" w:rsidR="00E83106" w:rsidRPr="00EF5447" w:rsidRDefault="00E83106" w:rsidP="00CE7889">
            <w:pPr>
              <w:pStyle w:val="TAC"/>
              <w:rPr>
                <w:lang w:eastAsia="fi-FI"/>
              </w:rPr>
            </w:pPr>
            <w:r w:rsidRPr="00EF5447">
              <w:rPr>
                <w:lang w:eastAsia="fi-FI"/>
              </w:rPr>
              <w:t>DC_28A_n79C</w:t>
            </w:r>
            <w:r w:rsidRPr="00EF5447">
              <w:rPr>
                <w:vertAlign w:val="superscript"/>
                <w:lang w:eastAsia="fi-FI"/>
              </w:rPr>
              <w:t>7</w:t>
            </w:r>
          </w:p>
        </w:tc>
        <w:tc>
          <w:tcPr>
            <w:tcW w:w="2280" w:type="dxa"/>
            <w:gridSpan w:val="2"/>
          </w:tcPr>
          <w:p w14:paraId="73242295" w14:textId="77777777" w:rsidR="00E83106" w:rsidRPr="00EF5447" w:rsidRDefault="00E83106" w:rsidP="00CE7889">
            <w:pPr>
              <w:pStyle w:val="TAC"/>
              <w:rPr>
                <w:lang w:eastAsia="fi-FI"/>
              </w:rPr>
            </w:pPr>
            <w:r w:rsidRPr="00EF5447">
              <w:rPr>
                <w:lang w:eastAsia="fi-FI"/>
              </w:rPr>
              <w:t>DC_28A_n79A</w:t>
            </w:r>
          </w:p>
        </w:tc>
        <w:tc>
          <w:tcPr>
            <w:tcW w:w="2738" w:type="dxa"/>
            <w:gridSpan w:val="2"/>
            <w:shd w:val="clear" w:color="auto" w:fill="auto"/>
            <w:noWrap/>
          </w:tcPr>
          <w:p w14:paraId="4C4FB11A" w14:textId="77777777" w:rsidR="00E83106" w:rsidRPr="00EF5447" w:rsidRDefault="00E83106" w:rsidP="00CE7889">
            <w:pPr>
              <w:pStyle w:val="TAC"/>
              <w:rPr>
                <w:lang w:eastAsia="fi-FI"/>
              </w:rPr>
            </w:pPr>
            <w:r w:rsidRPr="00EF5447">
              <w:rPr>
                <w:lang w:eastAsia="fi-FI"/>
              </w:rPr>
              <w:t>No</w:t>
            </w:r>
          </w:p>
        </w:tc>
        <w:tc>
          <w:tcPr>
            <w:tcW w:w="2738" w:type="dxa"/>
            <w:gridSpan w:val="2"/>
          </w:tcPr>
          <w:p w14:paraId="284A1FC4" w14:textId="77777777" w:rsidR="00E83106" w:rsidRPr="00EF5447" w:rsidRDefault="00E83106" w:rsidP="00CE7889">
            <w:pPr>
              <w:pStyle w:val="TAC"/>
              <w:rPr>
                <w:lang w:eastAsia="fi-FI"/>
              </w:rPr>
            </w:pPr>
          </w:p>
        </w:tc>
      </w:tr>
      <w:tr w:rsidR="00E83106" w:rsidRPr="00EF5447" w14:paraId="5409B388" w14:textId="77777777" w:rsidTr="00CE7889">
        <w:trPr>
          <w:gridBefore w:val="1"/>
          <w:wBefore w:w="150" w:type="dxa"/>
          <w:trHeight w:val="187"/>
          <w:jc w:val="center"/>
        </w:trPr>
        <w:tc>
          <w:tcPr>
            <w:tcW w:w="2537" w:type="dxa"/>
            <w:gridSpan w:val="2"/>
            <w:shd w:val="clear" w:color="auto" w:fill="auto"/>
            <w:noWrap/>
          </w:tcPr>
          <w:p w14:paraId="3A04A2C3" w14:textId="77777777" w:rsidR="00E83106" w:rsidRPr="00EF5447" w:rsidRDefault="00E83106" w:rsidP="00CE7889">
            <w:pPr>
              <w:pStyle w:val="TAC"/>
              <w:rPr>
                <w:lang w:eastAsia="fi-FI"/>
              </w:rPr>
            </w:pPr>
            <w:r w:rsidRPr="00EF5447">
              <w:rPr>
                <w:lang w:eastAsia="fi-FI"/>
              </w:rPr>
              <w:t>DC_</w:t>
            </w:r>
            <w:r w:rsidRPr="00EF5447">
              <w:rPr>
                <w:lang w:eastAsia="zh-CN"/>
              </w:rPr>
              <w:t>30A_n2A</w:t>
            </w:r>
          </w:p>
        </w:tc>
        <w:tc>
          <w:tcPr>
            <w:tcW w:w="2280" w:type="dxa"/>
            <w:gridSpan w:val="2"/>
          </w:tcPr>
          <w:p w14:paraId="5EE4F5BE" w14:textId="77777777" w:rsidR="00E83106" w:rsidRPr="00EF5447" w:rsidRDefault="00E83106" w:rsidP="00CE7889">
            <w:pPr>
              <w:pStyle w:val="TAC"/>
              <w:rPr>
                <w:lang w:eastAsia="fi-FI"/>
              </w:rPr>
            </w:pPr>
            <w:r w:rsidRPr="00EF5447">
              <w:rPr>
                <w:lang w:eastAsia="fi-FI"/>
              </w:rPr>
              <w:t>DC_</w:t>
            </w:r>
            <w:r w:rsidRPr="00EF5447">
              <w:rPr>
                <w:lang w:eastAsia="zh-CN"/>
              </w:rPr>
              <w:t>30A_n2A</w:t>
            </w:r>
          </w:p>
        </w:tc>
        <w:tc>
          <w:tcPr>
            <w:tcW w:w="2738" w:type="dxa"/>
            <w:gridSpan w:val="2"/>
            <w:shd w:val="clear" w:color="auto" w:fill="auto"/>
            <w:noWrap/>
          </w:tcPr>
          <w:p w14:paraId="10B4713D" w14:textId="77777777" w:rsidR="00E83106" w:rsidRPr="00EF5447" w:rsidRDefault="00E83106" w:rsidP="00CE7889">
            <w:pPr>
              <w:pStyle w:val="TAC"/>
              <w:rPr>
                <w:lang w:eastAsia="fi-FI"/>
              </w:rPr>
            </w:pPr>
            <w:r w:rsidRPr="00EF5447">
              <w:rPr>
                <w:lang w:eastAsia="zh-TW"/>
              </w:rPr>
              <w:t>No</w:t>
            </w:r>
          </w:p>
        </w:tc>
        <w:tc>
          <w:tcPr>
            <w:tcW w:w="2738" w:type="dxa"/>
            <w:gridSpan w:val="2"/>
          </w:tcPr>
          <w:p w14:paraId="7568E442" w14:textId="77777777" w:rsidR="00E83106" w:rsidRPr="00EF5447" w:rsidRDefault="00E83106" w:rsidP="00CE7889">
            <w:pPr>
              <w:pStyle w:val="TAC"/>
              <w:rPr>
                <w:lang w:eastAsia="zh-TW"/>
              </w:rPr>
            </w:pPr>
          </w:p>
        </w:tc>
      </w:tr>
      <w:tr w:rsidR="00E83106" w:rsidRPr="00EF5447" w14:paraId="28BDE2C3" w14:textId="77777777" w:rsidTr="00CE7889">
        <w:trPr>
          <w:gridBefore w:val="1"/>
          <w:wBefore w:w="150" w:type="dxa"/>
          <w:trHeight w:val="187"/>
          <w:jc w:val="center"/>
        </w:trPr>
        <w:tc>
          <w:tcPr>
            <w:tcW w:w="2537" w:type="dxa"/>
            <w:gridSpan w:val="2"/>
            <w:shd w:val="clear" w:color="auto" w:fill="auto"/>
            <w:noWrap/>
          </w:tcPr>
          <w:p w14:paraId="1339567B" w14:textId="77777777" w:rsidR="00E83106" w:rsidRPr="00EF5447" w:rsidRDefault="00E83106" w:rsidP="00CE7889">
            <w:pPr>
              <w:pStyle w:val="TAC"/>
              <w:rPr>
                <w:lang w:eastAsia="fi-FI"/>
              </w:rPr>
            </w:pPr>
            <w:r w:rsidRPr="00EF5447">
              <w:rPr>
                <w:lang w:eastAsia="fi-FI"/>
              </w:rPr>
              <w:t>DC_30A_n5A</w:t>
            </w:r>
          </w:p>
        </w:tc>
        <w:tc>
          <w:tcPr>
            <w:tcW w:w="2280" w:type="dxa"/>
            <w:gridSpan w:val="2"/>
          </w:tcPr>
          <w:p w14:paraId="19B759A5" w14:textId="77777777" w:rsidR="00E83106" w:rsidRPr="00EF5447" w:rsidRDefault="00E83106" w:rsidP="00CE7889">
            <w:pPr>
              <w:pStyle w:val="TAC"/>
              <w:rPr>
                <w:lang w:eastAsia="fi-FI"/>
              </w:rPr>
            </w:pPr>
            <w:r w:rsidRPr="00EF5447">
              <w:rPr>
                <w:lang w:eastAsia="fi-FI"/>
              </w:rPr>
              <w:t>DC_30A_n5A</w:t>
            </w:r>
          </w:p>
        </w:tc>
        <w:tc>
          <w:tcPr>
            <w:tcW w:w="2738" w:type="dxa"/>
            <w:gridSpan w:val="2"/>
            <w:shd w:val="clear" w:color="auto" w:fill="auto"/>
            <w:noWrap/>
          </w:tcPr>
          <w:p w14:paraId="29F6C1D2"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7A765593" w14:textId="77777777" w:rsidR="00E83106" w:rsidRPr="00EF5447" w:rsidRDefault="00E83106" w:rsidP="00CE7889">
            <w:pPr>
              <w:pStyle w:val="TAC"/>
              <w:rPr>
                <w:rFonts w:eastAsia="Yu Mincho"/>
                <w:lang w:eastAsia="ja-JP"/>
              </w:rPr>
            </w:pPr>
          </w:p>
        </w:tc>
      </w:tr>
      <w:tr w:rsidR="00E83106" w:rsidRPr="00EF5447" w14:paraId="77D0A0A1" w14:textId="77777777" w:rsidTr="00CE7889">
        <w:trPr>
          <w:gridBefore w:val="1"/>
          <w:wBefore w:w="150" w:type="dxa"/>
          <w:trHeight w:val="187"/>
          <w:jc w:val="center"/>
        </w:trPr>
        <w:tc>
          <w:tcPr>
            <w:tcW w:w="2537" w:type="dxa"/>
            <w:gridSpan w:val="2"/>
            <w:shd w:val="clear" w:color="auto" w:fill="auto"/>
            <w:noWrap/>
          </w:tcPr>
          <w:p w14:paraId="17B11E25" w14:textId="77777777" w:rsidR="00E83106" w:rsidRPr="00EF5447" w:rsidRDefault="00E83106" w:rsidP="00CE7889">
            <w:pPr>
              <w:pStyle w:val="TAC"/>
              <w:rPr>
                <w:lang w:eastAsia="fi-FI"/>
              </w:rPr>
            </w:pPr>
            <w:r w:rsidRPr="00EF5447">
              <w:rPr>
                <w:lang w:eastAsia="fi-FI"/>
              </w:rPr>
              <w:t>DC_30A_n66A</w:t>
            </w:r>
          </w:p>
        </w:tc>
        <w:tc>
          <w:tcPr>
            <w:tcW w:w="2280" w:type="dxa"/>
            <w:gridSpan w:val="2"/>
          </w:tcPr>
          <w:p w14:paraId="00DE39FA" w14:textId="77777777" w:rsidR="00E83106" w:rsidRPr="00EF5447" w:rsidRDefault="00E83106" w:rsidP="00CE7889">
            <w:pPr>
              <w:pStyle w:val="TAC"/>
              <w:rPr>
                <w:lang w:eastAsia="fi-FI"/>
              </w:rPr>
            </w:pPr>
            <w:r w:rsidRPr="00EF5447">
              <w:rPr>
                <w:lang w:eastAsia="fi-FI"/>
              </w:rPr>
              <w:t>DC_30A_n66A</w:t>
            </w:r>
          </w:p>
        </w:tc>
        <w:tc>
          <w:tcPr>
            <w:tcW w:w="2738" w:type="dxa"/>
            <w:gridSpan w:val="2"/>
            <w:shd w:val="clear" w:color="auto" w:fill="auto"/>
            <w:noWrap/>
          </w:tcPr>
          <w:p w14:paraId="6862D8B3"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332043AA" w14:textId="77777777" w:rsidR="00E83106" w:rsidRPr="00EF5447" w:rsidRDefault="00E83106" w:rsidP="00CE7889">
            <w:pPr>
              <w:pStyle w:val="TAC"/>
              <w:rPr>
                <w:rFonts w:eastAsia="Yu Mincho"/>
                <w:lang w:eastAsia="ja-JP"/>
              </w:rPr>
            </w:pPr>
          </w:p>
        </w:tc>
      </w:tr>
      <w:tr w:rsidR="009F33FF" w:rsidRPr="00EF5447" w14:paraId="464E09EE" w14:textId="77777777" w:rsidTr="00CE7889">
        <w:trPr>
          <w:gridBefore w:val="1"/>
          <w:wBefore w:w="150" w:type="dxa"/>
          <w:trHeight w:val="187"/>
          <w:jc w:val="center"/>
          <w:ins w:id="386" w:author="tank" w:date="2021-05-27T17:20:00Z"/>
        </w:trPr>
        <w:tc>
          <w:tcPr>
            <w:tcW w:w="2537" w:type="dxa"/>
            <w:gridSpan w:val="2"/>
            <w:shd w:val="clear" w:color="auto" w:fill="auto"/>
            <w:noWrap/>
          </w:tcPr>
          <w:p w14:paraId="22BDAB8C" w14:textId="64FA8178" w:rsidR="009F33FF" w:rsidRPr="00EF5447" w:rsidRDefault="009F33FF" w:rsidP="00CE7889">
            <w:pPr>
              <w:pStyle w:val="TAC"/>
              <w:rPr>
                <w:ins w:id="387" w:author="tank" w:date="2021-05-27T17:20:00Z"/>
                <w:lang w:eastAsia="fi-FI"/>
              </w:rPr>
            </w:pPr>
            <w:ins w:id="388" w:author="tank" w:date="2021-05-27T17:20:00Z">
              <w:r w:rsidRPr="009F33FF">
                <w:rPr>
                  <w:lang w:eastAsia="fi-FI"/>
                </w:rPr>
                <w:t>DC_30A_n77A</w:t>
              </w:r>
            </w:ins>
          </w:p>
        </w:tc>
        <w:tc>
          <w:tcPr>
            <w:tcW w:w="2280" w:type="dxa"/>
            <w:gridSpan w:val="2"/>
          </w:tcPr>
          <w:p w14:paraId="616AEF33" w14:textId="0511DF64" w:rsidR="009F33FF" w:rsidRPr="00EF5447" w:rsidRDefault="009F33FF" w:rsidP="00CE7889">
            <w:pPr>
              <w:pStyle w:val="TAC"/>
              <w:rPr>
                <w:ins w:id="389" w:author="tank" w:date="2021-05-27T17:20:00Z"/>
                <w:lang w:eastAsia="fi-FI"/>
              </w:rPr>
            </w:pPr>
            <w:ins w:id="390" w:author="tank" w:date="2021-05-27T17:21:00Z">
              <w:r w:rsidRPr="009F33FF">
                <w:rPr>
                  <w:lang w:eastAsia="fi-FI"/>
                </w:rPr>
                <w:t>DC_30A_n77A</w:t>
              </w:r>
            </w:ins>
          </w:p>
        </w:tc>
        <w:tc>
          <w:tcPr>
            <w:tcW w:w="2738" w:type="dxa"/>
            <w:gridSpan w:val="2"/>
            <w:shd w:val="clear" w:color="auto" w:fill="auto"/>
            <w:noWrap/>
          </w:tcPr>
          <w:p w14:paraId="5E677375" w14:textId="19B3ABFD" w:rsidR="009F33FF" w:rsidRPr="009F33FF" w:rsidRDefault="009F33FF" w:rsidP="00CE7889">
            <w:pPr>
              <w:pStyle w:val="TAC"/>
              <w:rPr>
                <w:ins w:id="391" w:author="tank" w:date="2021-05-27T17:20:00Z"/>
                <w:lang w:eastAsia="zh-TW"/>
                <w:rPrChange w:id="392" w:author="tank" w:date="2021-05-27T17:21:00Z">
                  <w:rPr>
                    <w:ins w:id="393" w:author="tank" w:date="2021-05-27T17:20:00Z"/>
                    <w:rFonts w:eastAsia="Yu Mincho"/>
                    <w:lang w:eastAsia="ja-JP"/>
                  </w:rPr>
                </w:rPrChange>
              </w:rPr>
            </w:pPr>
            <w:ins w:id="394" w:author="tank" w:date="2021-05-27T17:21:00Z">
              <w:r>
                <w:rPr>
                  <w:rFonts w:hint="eastAsia"/>
                  <w:lang w:eastAsia="zh-TW"/>
                </w:rPr>
                <w:t>No</w:t>
              </w:r>
            </w:ins>
          </w:p>
        </w:tc>
        <w:tc>
          <w:tcPr>
            <w:tcW w:w="2738" w:type="dxa"/>
            <w:gridSpan w:val="2"/>
          </w:tcPr>
          <w:p w14:paraId="41C539FA" w14:textId="77777777" w:rsidR="009F33FF" w:rsidRPr="00EF5447" w:rsidRDefault="009F33FF" w:rsidP="00CE7889">
            <w:pPr>
              <w:pStyle w:val="TAC"/>
              <w:rPr>
                <w:ins w:id="395" w:author="tank" w:date="2021-05-27T17:20:00Z"/>
                <w:rFonts w:eastAsia="Yu Mincho"/>
                <w:lang w:eastAsia="ja-JP"/>
              </w:rPr>
            </w:pPr>
          </w:p>
        </w:tc>
      </w:tr>
      <w:tr w:rsidR="00637B8F" w:rsidRPr="00EF5447" w14:paraId="453083A1" w14:textId="77777777" w:rsidTr="00CE7889">
        <w:trPr>
          <w:gridBefore w:val="1"/>
          <w:wBefore w:w="150" w:type="dxa"/>
          <w:trHeight w:val="187"/>
          <w:jc w:val="center"/>
          <w:ins w:id="396" w:author="tank" w:date="2021-05-27T16:50:00Z"/>
        </w:trPr>
        <w:tc>
          <w:tcPr>
            <w:tcW w:w="2537" w:type="dxa"/>
            <w:gridSpan w:val="2"/>
            <w:shd w:val="clear" w:color="auto" w:fill="auto"/>
            <w:noWrap/>
          </w:tcPr>
          <w:p w14:paraId="12BFC840" w14:textId="56918841" w:rsidR="00637B8F" w:rsidRPr="00EF5447" w:rsidRDefault="00637B8F" w:rsidP="00CE7889">
            <w:pPr>
              <w:pStyle w:val="TAC"/>
              <w:rPr>
                <w:ins w:id="397" w:author="tank" w:date="2021-05-27T16:50:00Z"/>
                <w:lang w:eastAsia="fi-FI"/>
              </w:rPr>
            </w:pPr>
            <w:ins w:id="398" w:author="tank" w:date="2021-05-27T16:50:00Z">
              <w:r>
                <w:rPr>
                  <w:rFonts w:cs="Arial"/>
                  <w:lang w:val="fi-FI"/>
                </w:rPr>
                <w:t>DC_38A_n28A</w:t>
              </w:r>
            </w:ins>
          </w:p>
        </w:tc>
        <w:tc>
          <w:tcPr>
            <w:tcW w:w="2280" w:type="dxa"/>
            <w:gridSpan w:val="2"/>
          </w:tcPr>
          <w:p w14:paraId="6272084E" w14:textId="2825090B" w:rsidR="00637B8F" w:rsidRPr="00EF5447" w:rsidRDefault="00637B8F" w:rsidP="00CE7889">
            <w:pPr>
              <w:pStyle w:val="TAC"/>
              <w:rPr>
                <w:ins w:id="399" w:author="tank" w:date="2021-05-27T16:50:00Z"/>
                <w:lang w:eastAsia="fi-FI"/>
              </w:rPr>
            </w:pPr>
            <w:ins w:id="400" w:author="tank" w:date="2021-05-27T16:50:00Z">
              <w:r>
                <w:rPr>
                  <w:rFonts w:cs="Arial"/>
                  <w:lang w:val="fi-FI"/>
                </w:rPr>
                <w:t>DC_38A_n28A</w:t>
              </w:r>
            </w:ins>
          </w:p>
        </w:tc>
        <w:tc>
          <w:tcPr>
            <w:tcW w:w="2738" w:type="dxa"/>
            <w:gridSpan w:val="2"/>
            <w:shd w:val="clear" w:color="auto" w:fill="auto"/>
            <w:noWrap/>
          </w:tcPr>
          <w:p w14:paraId="4BB575FF" w14:textId="2FD8C643" w:rsidR="00637B8F" w:rsidRPr="00637B8F" w:rsidRDefault="00637B8F" w:rsidP="00CE7889">
            <w:pPr>
              <w:pStyle w:val="TAC"/>
              <w:rPr>
                <w:ins w:id="401" w:author="tank" w:date="2021-05-27T16:50:00Z"/>
                <w:lang w:eastAsia="zh-TW"/>
                <w:rPrChange w:id="402" w:author="tank" w:date="2021-05-27T16:50:00Z">
                  <w:rPr>
                    <w:ins w:id="403" w:author="tank" w:date="2021-05-27T16:50:00Z"/>
                    <w:rFonts w:eastAsia="Yu Mincho"/>
                    <w:lang w:eastAsia="ja-JP"/>
                  </w:rPr>
                </w:rPrChange>
              </w:rPr>
            </w:pPr>
            <w:ins w:id="404" w:author="tank" w:date="2021-05-27T16:50:00Z">
              <w:r>
                <w:rPr>
                  <w:rFonts w:hint="eastAsia"/>
                  <w:lang w:eastAsia="zh-TW"/>
                </w:rPr>
                <w:t>No</w:t>
              </w:r>
            </w:ins>
          </w:p>
        </w:tc>
        <w:tc>
          <w:tcPr>
            <w:tcW w:w="2738" w:type="dxa"/>
            <w:gridSpan w:val="2"/>
          </w:tcPr>
          <w:p w14:paraId="0B7C936D" w14:textId="77777777" w:rsidR="00637B8F" w:rsidRPr="00EF5447" w:rsidRDefault="00637B8F" w:rsidP="00CE7889">
            <w:pPr>
              <w:pStyle w:val="TAC"/>
              <w:rPr>
                <w:ins w:id="405" w:author="tank" w:date="2021-05-27T16:50:00Z"/>
                <w:rFonts w:eastAsia="Yu Mincho"/>
                <w:lang w:eastAsia="ja-JP"/>
              </w:rPr>
            </w:pPr>
          </w:p>
        </w:tc>
      </w:tr>
      <w:tr w:rsidR="00E83106" w:rsidRPr="00EF5447" w14:paraId="39FBCE4C" w14:textId="77777777" w:rsidTr="00CE7889">
        <w:trPr>
          <w:gridBefore w:val="1"/>
          <w:wBefore w:w="150" w:type="dxa"/>
          <w:trHeight w:val="187"/>
          <w:jc w:val="center"/>
        </w:trPr>
        <w:tc>
          <w:tcPr>
            <w:tcW w:w="2537" w:type="dxa"/>
            <w:gridSpan w:val="2"/>
            <w:shd w:val="clear" w:color="auto" w:fill="auto"/>
            <w:noWrap/>
          </w:tcPr>
          <w:p w14:paraId="19AF3275" w14:textId="77777777" w:rsidR="00E83106" w:rsidRPr="00EF5447" w:rsidRDefault="00E83106" w:rsidP="00CE7889">
            <w:pPr>
              <w:pStyle w:val="TAC"/>
              <w:rPr>
                <w:lang w:eastAsia="fi-FI"/>
              </w:rPr>
            </w:pPr>
            <w:r w:rsidRPr="00EF5447">
              <w:rPr>
                <w:lang w:eastAsia="fi-FI"/>
              </w:rPr>
              <w:t>DC_38A_n78A</w:t>
            </w:r>
            <w:r w:rsidRPr="00EF5447">
              <w:rPr>
                <w:vertAlign w:val="superscript"/>
                <w:lang w:eastAsia="fi-FI"/>
              </w:rPr>
              <w:t>7</w:t>
            </w:r>
          </w:p>
        </w:tc>
        <w:tc>
          <w:tcPr>
            <w:tcW w:w="2280" w:type="dxa"/>
            <w:gridSpan w:val="2"/>
          </w:tcPr>
          <w:p w14:paraId="712F709E" w14:textId="77777777" w:rsidR="00E83106" w:rsidRPr="00EF5447" w:rsidRDefault="00E83106" w:rsidP="00CE7889">
            <w:pPr>
              <w:pStyle w:val="TAC"/>
              <w:rPr>
                <w:lang w:eastAsia="fi-FI"/>
              </w:rPr>
            </w:pPr>
            <w:r w:rsidRPr="00EF5447">
              <w:rPr>
                <w:lang w:eastAsia="fi-FI"/>
              </w:rPr>
              <w:t>DC_38A_n78A</w:t>
            </w:r>
          </w:p>
        </w:tc>
        <w:tc>
          <w:tcPr>
            <w:tcW w:w="2738" w:type="dxa"/>
            <w:gridSpan w:val="2"/>
            <w:shd w:val="clear" w:color="auto" w:fill="auto"/>
            <w:noWrap/>
          </w:tcPr>
          <w:p w14:paraId="44004D7E" w14:textId="77777777" w:rsidR="00E83106" w:rsidRPr="00EF5447" w:rsidRDefault="00E83106" w:rsidP="00CE7889">
            <w:pPr>
              <w:pStyle w:val="TAC"/>
              <w:rPr>
                <w:lang w:eastAsia="fi-FI"/>
              </w:rPr>
            </w:pPr>
            <w:r w:rsidRPr="00EF5447">
              <w:rPr>
                <w:lang w:eastAsia="fi-FI"/>
              </w:rPr>
              <w:t>No</w:t>
            </w:r>
          </w:p>
        </w:tc>
        <w:tc>
          <w:tcPr>
            <w:tcW w:w="2738" w:type="dxa"/>
            <w:gridSpan w:val="2"/>
          </w:tcPr>
          <w:p w14:paraId="5AA9AA6C" w14:textId="77777777" w:rsidR="00E83106" w:rsidRPr="00EF5447" w:rsidRDefault="00E83106" w:rsidP="00CE7889">
            <w:pPr>
              <w:pStyle w:val="TAC"/>
              <w:rPr>
                <w:lang w:eastAsia="fi-FI"/>
              </w:rPr>
            </w:pPr>
          </w:p>
        </w:tc>
      </w:tr>
      <w:tr w:rsidR="00E83106" w:rsidRPr="00EF5447" w14:paraId="77B02692" w14:textId="77777777" w:rsidTr="00CE7889">
        <w:trPr>
          <w:gridBefore w:val="1"/>
          <w:wBefore w:w="150" w:type="dxa"/>
          <w:trHeight w:val="187"/>
          <w:jc w:val="center"/>
        </w:trPr>
        <w:tc>
          <w:tcPr>
            <w:tcW w:w="2537" w:type="dxa"/>
            <w:gridSpan w:val="2"/>
            <w:shd w:val="clear" w:color="auto" w:fill="auto"/>
            <w:noWrap/>
          </w:tcPr>
          <w:p w14:paraId="0C260404" w14:textId="77777777" w:rsidR="00E83106" w:rsidRPr="00EF5447" w:rsidRDefault="00E83106" w:rsidP="00CE7889">
            <w:pPr>
              <w:pStyle w:val="TAC"/>
              <w:rPr>
                <w:lang w:eastAsia="fi-FI"/>
              </w:rPr>
            </w:pPr>
            <w:r w:rsidRPr="00EF5447">
              <w:rPr>
                <w:lang w:eastAsia="zh-CN"/>
              </w:rPr>
              <w:t>DC_39A_n40A</w:t>
            </w:r>
            <w:r w:rsidRPr="00EF5447">
              <w:rPr>
                <w:vertAlign w:val="superscript"/>
                <w:lang w:eastAsia="zh-CN"/>
              </w:rPr>
              <w:t>3</w:t>
            </w:r>
          </w:p>
        </w:tc>
        <w:tc>
          <w:tcPr>
            <w:tcW w:w="2280" w:type="dxa"/>
            <w:gridSpan w:val="2"/>
          </w:tcPr>
          <w:p w14:paraId="2974CF18" w14:textId="77777777" w:rsidR="00E83106" w:rsidRPr="00EF5447" w:rsidRDefault="00E83106" w:rsidP="00CE7889">
            <w:pPr>
              <w:pStyle w:val="TAC"/>
              <w:rPr>
                <w:lang w:eastAsia="fi-FI"/>
              </w:rPr>
            </w:pPr>
            <w:r w:rsidRPr="00EF5447">
              <w:rPr>
                <w:lang w:eastAsia="zh-CN"/>
              </w:rPr>
              <w:t>DC_39A_n40A</w:t>
            </w:r>
          </w:p>
        </w:tc>
        <w:tc>
          <w:tcPr>
            <w:tcW w:w="2738" w:type="dxa"/>
            <w:gridSpan w:val="2"/>
            <w:shd w:val="clear" w:color="auto" w:fill="auto"/>
            <w:noWrap/>
          </w:tcPr>
          <w:p w14:paraId="013983B2" w14:textId="77777777" w:rsidR="00E83106" w:rsidRPr="00EF5447" w:rsidRDefault="00E83106" w:rsidP="00CE7889">
            <w:pPr>
              <w:pStyle w:val="TAC"/>
              <w:rPr>
                <w:lang w:eastAsia="fi-FI"/>
              </w:rPr>
            </w:pPr>
            <w:r w:rsidRPr="00EF5447">
              <w:rPr>
                <w:lang w:eastAsia="zh-TW"/>
              </w:rPr>
              <w:t>No</w:t>
            </w:r>
          </w:p>
        </w:tc>
        <w:tc>
          <w:tcPr>
            <w:tcW w:w="2738" w:type="dxa"/>
            <w:gridSpan w:val="2"/>
          </w:tcPr>
          <w:p w14:paraId="167DEB14" w14:textId="77777777" w:rsidR="00E83106" w:rsidRPr="00EF5447" w:rsidRDefault="00E83106" w:rsidP="00CE7889">
            <w:pPr>
              <w:pStyle w:val="TAC"/>
              <w:rPr>
                <w:lang w:eastAsia="zh-TW"/>
              </w:rPr>
            </w:pPr>
          </w:p>
        </w:tc>
      </w:tr>
      <w:tr w:rsidR="00E83106" w:rsidRPr="00EF5447" w14:paraId="06A782D5" w14:textId="77777777" w:rsidTr="00CE7889">
        <w:trPr>
          <w:gridBefore w:val="1"/>
          <w:wBefore w:w="150" w:type="dxa"/>
          <w:trHeight w:val="187"/>
          <w:jc w:val="center"/>
        </w:trPr>
        <w:tc>
          <w:tcPr>
            <w:tcW w:w="2537" w:type="dxa"/>
            <w:gridSpan w:val="2"/>
            <w:shd w:val="clear" w:color="auto" w:fill="auto"/>
            <w:noWrap/>
          </w:tcPr>
          <w:p w14:paraId="3BC49F3F" w14:textId="77777777" w:rsidR="00E83106" w:rsidRPr="00EF5447" w:rsidRDefault="00E83106" w:rsidP="00CE7889">
            <w:pPr>
              <w:pStyle w:val="TAC"/>
              <w:rPr>
                <w:vertAlign w:val="superscript"/>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011DFAD9" w14:textId="77777777" w:rsidR="00E83106" w:rsidRPr="00EF5447" w:rsidRDefault="00E83106" w:rsidP="00CE7889">
            <w:pPr>
              <w:pStyle w:val="TAC"/>
              <w:rPr>
                <w:lang w:eastAsia="fi-FI"/>
              </w:rPr>
            </w:pPr>
            <w:r w:rsidRPr="00EF5447">
              <w:rPr>
                <w:lang w:eastAsia="zh-CN"/>
              </w:rPr>
              <w:lastRenderedPageBreak/>
              <w:t>DC_39C_n41A</w:t>
            </w:r>
            <w:r w:rsidRPr="00EF5447">
              <w:rPr>
                <w:vertAlign w:val="superscript"/>
                <w:lang w:eastAsia="zh-CN"/>
              </w:rPr>
              <w:t>3</w:t>
            </w:r>
          </w:p>
        </w:tc>
        <w:tc>
          <w:tcPr>
            <w:tcW w:w="2280" w:type="dxa"/>
            <w:gridSpan w:val="2"/>
          </w:tcPr>
          <w:p w14:paraId="762D0AD4" w14:textId="77777777" w:rsidR="00E83106" w:rsidRPr="00EF5447" w:rsidRDefault="00E83106" w:rsidP="00CE7889">
            <w:pPr>
              <w:pStyle w:val="TAC"/>
              <w:rPr>
                <w:lang w:eastAsia="fi-FI"/>
              </w:rPr>
            </w:pPr>
            <w:r w:rsidRPr="00EF5447">
              <w:rPr>
                <w:lang w:eastAsia="fi-FI"/>
              </w:rPr>
              <w:lastRenderedPageBreak/>
              <w:t>DC_</w:t>
            </w:r>
            <w:r w:rsidRPr="00EF5447">
              <w:rPr>
                <w:lang w:eastAsia="zh-CN"/>
              </w:rPr>
              <w:t>39A</w:t>
            </w:r>
            <w:r w:rsidRPr="00EF5447">
              <w:rPr>
                <w:lang w:eastAsia="fi-FI"/>
              </w:rPr>
              <w:t>_n</w:t>
            </w:r>
            <w:r w:rsidRPr="00EF5447">
              <w:rPr>
                <w:lang w:eastAsia="zh-CN"/>
              </w:rPr>
              <w:t>41</w:t>
            </w:r>
            <w:r w:rsidRPr="00EF5447">
              <w:rPr>
                <w:lang w:eastAsia="fi-FI"/>
              </w:rPr>
              <w:t>A</w:t>
            </w:r>
          </w:p>
          <w:p w14:paraId="39056978" w14:textId="77777777" w:rsidR="00E83106" w:rsidRPr="00EF5447" w:rsidRDefault="00E83106" w:rsidP="00CE7889">
            <w:pPr>
              <w:pStyle w:val="TAC"/>
              <w:rPr>
                <w:lang w:eastAsia="fi-FI"/>
              </w:rPr>
            </w:pPr>
            <w:r w:rsidRPr="00EF5447">
              <w:rPr>
                <w:lang w:eastAsia="zh-CN"/>
              </w:rPr>
              <w:lastRenderedPageBreak/>
              <w:t>DC_39C_n41A</w:t>
            </w:r>
          </w:p>
        </w:tc>
        <w:tc>
          <w:tcPr>
            <w:tcW w:w="2738" w:type="dxa"/>
            <w:gridSpan w:val="2"/>
            <w:shd w:val="clear" w:color="auto" w:fill="auto"/>
            <w:noWrap/>
          </w:tcPr>
          <w:p w14:paraId="1FABE8C1" w14:textId="77777777" w:rsidR="00E83106" w:rsidRPr="00EF5447" w:rsidRDefault="00E83106" w:rsidP="00CE7889">
            <w:pPr>
              <w:pStyle w:val="TAC"/>
              <w:rPr>
                <w:lang w:eastAsia="fi-FI"/>
              </w:rPr>
            </w:pPr>
            <w:r w:rsidRPr="00EF5447">
              <w:rPr>
                <w:lang w:eastAsia="zh-TW"/>
              </w:rPr>
              <w:lastRenderedPageBreak/>
              <w:t>No</w:t>
            </w:r>
          </w:p>
        </w:tc>
        <w:tc>
          <w:tcPr>
            <w:tcW w:w="2738" w:type="dxa"/>
            <w:gridSpan w:val="2"/>
          </w:tcPr>
          <w:p w14:paraId="210CE485" w14:textId="77777777" w:rsidR="00E83106" w:rsidRPr="00EF5447" w:rsidRDefault="00E83106" w:rsidP="00CE7889">
            <w:pPr>
              <w:pStyle w:val="TAC"/>
              <w:rPr>
                <w:lang w:eastAsia="zh-TW"/>
              </w:rPr>
            </w:pPr>
            <w:r w:rsidRPr="00EF5447">
              <w:rPr>
                <w:lang w:eastAsia="zh-CN"/>
              </w:rPr>
              <w:t>No</w:t>
            </w:r>
          </w:p>
        </w:tc>
      </w:tr>
      <w:tr w:rsidR="00E83106" w:rsidRPr="00EF5447" w14:paraId="51664F66" w14:textId="77777777" w:rsidTr="00CE7889">
        <w:trPr>
          <w:gridBefore w:val="1"/>
          <w:wBefore w:w="150" w:type="dxa"/>
          <w:trHeight w:val="187"/>
          <w:jc w:val="center"/>
        </w:trPr>
        <w:tc>
          <w:tcPr>
            <w:tcW w:w="2537" w:type="dxa"/>
            <w:gridSpan w:val="2"/>
            <w:shd w:val="clear" w:color="auto" w:fill="auto"/>
            <w:noWrap/>
          </w:tcPr>
          <w:p w14:paraId="6352E7EA" w14:textId="77777777" w:rsidR="00E83106" w:rsidRPr="00EF5447" w:rsidRDefault="00E83106" w:rsidP="00CE7889">
            <w:pPr>
              <w:pStyle w:val="TAC"/>
              <w:rPr>
                <w:lang w:eastAsia="fi-FI"/>
              </w:rPr>
            </w:pPr>
            <w:r w:rsidRPr="00EF5447">
              <w:rPr>
                <w:lang w:eastAsia="fi-FI"/>
              </w:rPr>
              <w:lastRenderedPageBreak/>
              <w:t>DC_39A_n78A</w:t>
            </w:r>
            <w:r w:rsidRPr="00EF5447">
              <w:rPr>
                <w:vertAlign w:val="superscript"/>
                <w:lang w:eastAsia="fi-FI"/>
              </w:rPr>
              <w:t>5,7</w:t>
            </w:r>
          </w:p>
        </w:tc>
        <w:tc>
          <w:tcPr>
            <w:tcW w:w="2280" w:type="dxa"/>
            <w:gridSpan w:val="2"/>
          </w:tcPr>
          <w:p w14:paraId="7E97E13C" w14:textId="77777777" w:rsidR="00E83106" w:rsidRPr="00EF5447" w:rsidRDefault="00E83106" w:rsidP="00CE7889">
            <w:pPr>
              <w:pStyle w:val="TAC"/>
              <w:rPr>
                <w:lang w:eastAsia="fi-FI"/>
              </w:rPr>
            </w:pPr>
            <w:r w:rsidRPr="00EF5447">
              <w:rPr>
                <w:lang w:eastAsia="fi-FI"/>
              </w:rPr>
              <w:t>DC_39A_n78A</w:t>
            </w:r>
          </w:p>
        </w:tc>
        <w:tc>
          <w:tcPr>
            <w:tcW w:w="2738" w:type="dxa"/>
            <w:gridSpan w:val="2"/>
            <w:shd w:val="clear" w:color="auto" w:fill="auto"/>
            <w:noWrap/>
          </w:tcPr>
          <w:p w14:paraId="23A8A3D9" w14:textId="77777777" w:rsidR="00E83106" w:rsidRPr="00EF5447" w:rsidRDefault="00E83106" w:rsidP="00CE7889">
            <w:pPr>
              <w:pStyle w:val="TAC"/>
              <w:rPr>
                <w:lang w:eastAsia="fi-FI"/>
              </w:rPr>
            </w:pPr>
            <w:r w:rsidRPr="00EF5447">
              <w:rPr>
                <w:lang w:eastAsia="fi-FI"/>
              </w:rPr>
              <w:t>No</w:t>
            </w:r>
          </w:p>
        </w:tc>
        <w:tc>
          <w:tcPr>
            <w:tcW w:w="2738" w:type="dxa"/>
            <w:gridSpan w:val="2"/>
          </w:tcPr>
          <w:p w14:paraId="17A288C9" w14:textId="77777777" w:rsidR="00E83106" w:rsidRPr="00EF5447" w:rsidRDefault="00E83106" w:rsidP="00CE7889">
            <w:pPr>
              <w:pStyle w:val="TAC"/>
              <w:rPr>
                <w:lang w:eastAsia="fi-FI"/>
              </w:rPr>
            </w:pPr>
          </w:p>
        </w:tc>
      </w:tr>
      <w:tr w:rsidR="00E83106" w:rsidRPr="00EF5447" w14:paraId="69EE59BD" w14:textId="77777777" w:rsidTr="00CE7889">
        <w:trPr>
          <w:gridBefore w:val="1"/>
          <w:wBefore w:w="150" w:type="dxa"/>
          <w:trHeight w:val="187"/>
          <w:jc w:val="center"/>
        </w:trPr>
        <w:tc>
          <w:tcPr>
            <w:tcW w:w="2537" w:type="dxa"/>
            <w:gridSpan w:val="2"/>
            <w:shd w:val="clear" w:color="auto" w:fill="auto"/>
            <w:noWrap/>
          </w:tcPr>
          <w:p w14:paraId="5D00E7BA" w14:textId="77777777" w:rsidR="00E83106" w:rsidRPr="00EF5447" w:rsidRDefault="00E83106" w:rsidP="00CE7889">
            <w:pPr>
              <w:pStyle w:val="TAC"/>
              <w:rPr>
                <w:vertAlign w:val="superscript"/>
                <w:lang w:eastAsia="zh-TW"/>
              </w:rPr>
            </w:pPr>
            <w:r w:rsidRPr="00EF5447">
              <w:rPr>
                <w:lang w:eastAsia="fi-FI"/>
              </w:rPr>
              <w:t>DC_39A_n79A</w:t>
            </w:r>
            <w:r w:rsidRPr="00EF5447">
              <w:rPr>
                <w:vertAlign w:val="superscript"/>
                <w:lang w:eastAsia="fi-FI"/>
              </w:rPr>
              <w:t>7</w:t>
            </w:r>
          </w:p>
          <w:p w14:paraId="06C6A516" w14:textId="77777777" w:rsidR="00E83106" w:rsidRPr="00EF5447" w:rsidRDefault="00E83106" w:rsidP="00CE7889">
            <w:pPr>
              <w:pStyle w:val="TAC"/>
              <w:rPr>
                <w:lang w:eastAsia="zh-TW"/>
              </w:rPr>
            </w:pPr>
            <w:r w:rsidRPr="00EF5447">
              <w:rPr>
                <w:lang w:eastAsia="fi-FI"/>
              </w:rPr>
              <w:t>DC_39A_n79C</w:t>
            </w:r>
            <w:r w:rsidRPr="00EF5447">
              <w:rPr>
                <w:vertAlign w:val="superscript"/>
                <w:lang w:eastAsia="fi-FI"/>
              </w:rPr>
              <w:t>7</w:t>
            </w:r>
          </w:p>
        </w:tc>
        <w:tc>
          <w:tcPr>
            <w:tcW w:w="2280" w:type="dxa"/>
            <w:gridSpan w:val="2"/>
          </w:tcPr>
          <w:p w14:paraId="0DB800A8" w14:textId="77777777" w:rsidR="00E83106" w:rsidRPr="00EF5447" w:rsidRDefault="00E83106" w:rsidP="00CE7889">
            <w:pPr>
              <w:pStyle w:val="TAC"/>
              <w:rPr>
                <w:lang w:eastAsia="fi-FI"/>
              </w:rPr>
            </w:pPr>
            <w:r w:rsidRPr="00EF5447">
              <w:rPr>
                <w:lang w:eastAsia="fi-FI"/>
              </w:rPr>
              <w:t>DC_39A_n79A</w:t>
            </w:r>
          </w:p>
        </w:tc>
        <w:tc>
          <w:tcPr>
            <w:tcW w:w="2738" w:type="dxa"/>
            <w:gridSpan w:val="2"/>
            <w:shd w:val="clear" w:color="auto" w:fill="auto"/>
            <w:noWrap/>
          </w:tcPr>
          <w:p w14:paraId="66FDE154" w14:textId="77777777" w:rsidR="00E83106" w:rsidRPr="00EF5447" w:rsidRDefault="00E83106" w:rsidP="00CE7889">
            <w:pPr>
              <w:pStyle w:val="TAC"/>
              <w:rPr>
                <w:lang w:eastAsia="fi-FI"/>
              </w:rPr>
            </w:pPr>
            <w:r w:rsidRPr="00EF5447">
              <w:rPr>
                <w:lang w:eastAsia="fi-FI"/>
              </w:rPr>
              <w:t>No</w:t>
            </w:r>
          </w:p>
        </w:tc>
        <w:tc>
          <w:tcPr>
            <w:tcW w:w="2738" w:type="dxa"/>
            <w:gridSpan w:val="2"/>
          </w:tcPr>
          <w:p w14:paraId="34BA4B7A" w14:textId="77777777" w:rsidR="00E83106" w:rsidRPr="00EF5447" w:rsidRDefault="00E83106" w:rsidP="00CE7889">
            <w:pPr>
              <w:pStyle w:val="TAC"/>
              <w:rPr>
                <w:lang w:eastAsia="fi-FI"/>
              </w:rPr>
            </w:pPr>
            <w:r w:rsidRPr="00EF5447">
              <w:rPr>
                <w:lang w:eastAsia="zh-CN"/>
              </w:rPr>
              <w:t>No</w:t>
            </w:r>
          </w:p>
        </w:tc>
      </w:tr>
      <w:tr w:rsidR="00E83106" w:rsidRPr="00EF5447" w14:paraId="46EB265D" w14:textId="77777777" w:rsidTr="00CE7889">
        <w:trPr>
          <w:gridBefore w:val="1"/>
          <w:wBefore w:w="150" w:type="dxa"/>
          <w:trHeight w:val="187"/>
          <w:jc w:val="center"/>
        </w:trPr>
        <w:tc>
          <w:tcPr>
            <w:tcW w:w="2537" w:type="dxa"/>
            <w:gridSpan w:val="2"/>
            <w:shd w:val="clear" w:color="auto" w:fill="auto"/>
            <w:noWrap/>
          </w:tcPr>
          <w:p w14:paraId="77F5A05E" w14:textId="77777777" w:rsidR="00E83106" w:rsidRPr="00EF5447" w:rsidRDefault="00E83106" w:rsidP="00CE7889">
            <w:pPr>
              <w:pStyle w:val="TAC"/>
              <w:rPr>
                <w:lang w:eastAsia="zh-TW"/>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p w14:paraId="251627E4" w14:textId="77777777" w:rsidR="00E83106" w:rsidRPr="00EF5447" w:rsidRDefault="00E83106" w:rsidP="00CE7889">
            <w:pPr>
              <w:pStyle w:val="TAC"/>
              <w:rPr>
                <w:lang w:eastAsia="fi-FI"/>
              </w:rPr>
            </w:pPr>
            <w:r w:rsidRPr="00EF5447">
              <w:rPr>
                <w:lang w:eastAsia="fi-FI"/>
              </w:rPr>
              <w:t>DC</w:t>
            </w:r>
            <w:r w:rsidRPr="00EF5447">
              <w:rPr>
                <w:lang w:eastAsia="zh-CN"/>
              </w:rPr>
              <w:t>_</w:t>
            </w:r>
            <w:r w:rsidRPr="00EF5447">
              <w:rPr>
                <w:lang w:eastAsia="fi-FI"/>
              </w:rPr>
              <w:t>40C</w:t>
            </w:r>
            <w:r w:rsidRPr="00EF5447">
              <w:rPr>
                <w:lang w:eastAsia="zh-CN"/>
              </w:rPr>
              <w:t>_</w:t>
            </w:r>
            <w:r w:rsidRPr="00EF5447">
              <w:rPr>
                <w:lang w:eastAsia="fi-FI"/>
              </w:rPr>
              <w:t>n1A</w:t>
            </w:r>
          </w:p>
        </w:tc>
        <w:tc>
          <w:tcPr>
            <w:tcW w:w="2280" w:type="dxa"/>
            <w:gridSpan w:val="2"/>
          </w:tcPr>
          <w:p w14:paraId="5E05257A" w14:textId="77777777" w:rsidR="00E83106" w:rsidRPr="00EF5447" w:rsidRDefault="00E83106" w:rsidP="00CE7889">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2738" w:type="dxa"/>
            <w:gridSpan w:val="2"/>
            <w:shd w:val="clear" w:color="auto" w:fill="auto"/>
            <w:noWrap/>
          </w:tcPr>
          <w:p w14:paraId="067B9663" w14:textId="77777777" w:rsidR="00E83106" w:rsidRPr="00EF5447" w:rsidRDefault="00E83106" w:rsidP="00CE7889">
            <w:pPr>
              <w:pStyle w:val="TAC"/>
              <w:rPr>
                <w:lang w:eastAsia="fi-FI"/>
              </w:rPr>
            </w:pPr>
            <w:r w:rsidRPr="00EF5447">
              <w:rPr>
                <w:rFonts w:eastAsia="MS Mincho"/>
              </w:rPr>
              <w:t>No</w:t>
            </w:r>
          </w:p>
        </w:tc>
        <w:tc>
          <w:tcPr>
            <w:tcW w:w="2738" w:type="dxa"/>
            <w:gridSpan w:val="2"/>
          </w:tcPr>
          <w:p w14:paraId="4E44F801" w14:textId="77777777" w:rsidR="00E83106" w:rsidRPr="00EF5447" w:rsidRDefault="00E83106" w:rsidP="00CE7889">
            <w:pPr>
              <w:pStyle w:val="TAC"/>
              <w:rPr>
                <w:rFonts w:eastAsia="MS Mincho"/>
              </w:rPr>
            </w:pPr>
          </w:p>
        </w:tc>
      </w:tr>
      <w:tr w:rsidR="00E83106" w:rsidRPr="00EF5447" w14:paraId="1043F725" w14:textId="77777777" w:rsidTr="00CE7889">
        <w:trPr>
          <w:gridBefore w:val="1"/>
          <w:wBefore w:w="150" w:type="dxa"/>
          <w:trHeight w:val="187"/>
          <w:jc w:val="center"/>
        </w:trPr>
        <w:tc>
          <w:tcPr>
            <w:tcW w:w="2537" w:type="dxa"/>
            <w:gridSpan w:val="2"/>
            <w:shd w:val="clear" w:color="auto" w:fill="auto"/>
            <w:noWrap/>
          </w:tcPr>
          <w:p w14:paraId="462B9C1F" w14:textId="77777777" w:rsidR="00E83106" w:rsidRPr="00EF5447" w:rsidRDefault="00E83106" w:rsidP="00CE7889">
            <w:pPr>
              <w:pStyle w:val="TAC"/>
              <w:rPr>
                <w:vertAlign w:val="superscript"/>
                <w:lang w:eastAsia="zh-TW"/>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r w:rsidRPr="00EF5447">
              <w:rPr>
                <w:vertAlign w:val="superscript"/>
                <w:lang w:eastAsia="fi-FI"/>
              </w:rPr>
              <w:t>3</w:t>
            </w:r>
          </w:p>
          <w:p w14:paraId="12111F0A" w14:textId="77777777" w:rsidR="00E83106" w:rsidRDefault="00E83106" w:rsidP="00CE7889">
            <w:pPr>
              <w:pStyle w:val="TAC"/>
              <w:rPr>
                <w:lang w:eastAsia="zh-TW"/>
              </w:rPr>
            </w:pPr>
            <w:r>
              <w:rPr>
                <w:rFonts w:hint="eastAsia"/>
                <w:lang w:eastAsia="fi-FI"/>
              </w:rPr>
              <w:t>DC_40A_n41C</w:t>
            </w:r>
            <w:r>
              <w:rPr>
                <w:rFonts w:hint="eastAsia"/>
                <w:vertAlign w:val="superscript"/>
                <w:lang w:val="en-US" w:eastAsia="zh-CN"/>
              </w:rPr>
              <w:t>3</w:t>
            </w:r>
          </w:p>
          <w:p w14:paraId="35E08AF1" w14:textId="77777777" w:rsidR="00E83106" w:rsidRPr="00EF5447" w:rsidRDefault="00E83106" w:rsidP="00CE7889">
            <w:pPr>
              <w:pStyle w:val="TAC"/>
              <w:rPr>
                <w:lang w:eastAsia="fi-FI"/>
              </w:rPr>
            </w:pPr>
            <w:r w:rsidRPr="00EF5447">
              <w:rPr>
                <w:lang w:eastAsia="fi-FI"/>
              </w:rPr>
              <w:t>DC_40C_n41A</w:t>
            </w:r>
            <w:r w:rsidRPr="00EF5447">
              <w:rPr>
                <w:vertAlign w:val="superscript"/>
                <w:lang w:eastAsia="fi-FI"/>
              </w:rPr>
              <w:t>3</w:t>
            </w:r>
          </w:p>
        </w:tc>
        <w:tc>
          <w:tcPr>
            <w:tcW w:w="2280" w:type="dxa"/>
            <w:gridSpan w:val="2"/>
          </w:tcPr>
          <w:p w14:paraId="023EFDE5" w14:textId="77777777" w:rsidR="00E83106" w:rsidRPr="00EF5447" w:rsidRDefault="00E83106" w:rsidP="00CE7889">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gridSpan w:val="2"/>
            <w:shd w:val="clear" w:color="auto" w:fill="auto"/>
            <w:noWrap/>
          </w:tcPr>
          <w:p w14:paraId="459EF276" w14:textId="77777777" w:rsidR="00E83106" w:rsidRPr="00EF5447" w:rsidRDefault="00E83106" w:rsidP="00CE7889">
            <w:pPr>
              <w:pStyle w:val="TAC"/>
              <w:rPr>
                <w:lang w:eastAsia="fi-FI"/>
              </w:rPr>
            </w:pPr>
            <w:r w:rsidRPr="00EF5447">
              <w:rPr>
                <w:lang w:eastAsia="zh-TW"/>
              </w:rPr>
              <w:t>No</w:t>
            </w:r>
          </w:p>
        </w:tc>
        <w:tc>
          <w:tcPr>
            <w:tcW w:w="2738" w:type="dxa"/>
            <w:gridSpan w:val="2"/>
          </w:tcPr>
          <w:p w14:paraId="7DC88284" w14:textId="77777777" w:rsidR="00E83106" w:rsidRPr="00EF5447" w:rsidRDefault="00E83106" w:rsidP="00CE7889">
            <w:pPr>
              <w:pStyle w:val="TAC"/>
              <w:rPr>
                <w:lang w:eastAsia="zh-TW"/>
              </w:rPr>
            </w:pPr>
          </w:p>
        </w:tc>
      </w:tr>
      <w:tr w:rsidR="00E83106" w:rsidRPr="00EF5447" w14:paraId="6A5EE8C9" w14:textId="77777777" w:rsidTr="00CE7889">
        <w:trPr>
          <w:gridBefore w:val="1"/>
          <w:wBefore w:w="150" w:type="dxa"/>
          <w:trHeight w:val="187"/>
          <w:jc w:val="center"/>
        </w:trPr>
        <w:tc>
          <w:tcPr>
            <w:tcW w:w="2537" w:type="dxa"/>
            <w:gridSpan w:val="2"/>
            <w:shd w:val="clear" w:color="auto" w:fill="auto"/>
            <w:noWrap/>
          </w:tcPr>
          <w:p w14:paraId="1A6CFD37" w14:textId="77777777" w:rsidR="00E83106" w:rsidRPr="00EF5447" w:rsidRDefault="00E83106" w:rsidP="00CE7889">
            <w:pPr>
              <w:pStyle w:val="TAC"/>
              <w:rPr>
                <w:lang w:eastAsia="fi-FI"/>
              </w:rPr>
            </w:pPr>
            <w:r>
              <w:rPr>
                <w:rFonts w:hint="eastAsia"/>
                <w:lang w:eastAsia="fi-FI"/>
              </w:rPr>
              <w:t>DC_40A_n41</w:t>
            </w:r>
            <w:r>
              <w:rPr>
                <w:rFonts w:hint="eastAsia"/>
                <w:lang w:val="en-US" w:eastAsia="zh-CN"/>
              </w:rPr>
              <w:t>(2A)</w:t>
            </w:r>
            <w:r>
              <w:rPr>
                <w:rFonts w:hint="eastAsia"/>
                <w:vertAlign w:val="superscript"/>
                <w:lang w:val="en-US" w:eastAsia="zh-CN"/>
              </w:rPr>
              <w:t>3</w:t>
            </w:r>
          </w:p>
        </w:tc>
        <w:tc>
          <w:tcPr>
            <w:tcW w:w="2280" w:type="dxa"/>
            <w:gridSpan w:val="2"/>
          </w:tcPr>
          <w:p w14:paraId="623AF85A" w14:textId="77777777" w:rsidR="00E83106" w:rsidRPr="00EF5447" w:rsidRDefault="00E83106" w:rsidP="00CE7889">
            <w:pPr>
              <w:pStyle w:val="TAC"/>
              <w:rPr>
                <w:lang w:eastAsia="fi-FI"/>
              </w:rPr>
            </w:pPr>
            <w:r w:rsidRPr="00EF5447">
              <w:rPr>
                <w:lang w:eastAsia="fi-FI"/>
              </w:rPr>
              <w:t>DC_</w:t>
            </w:r>
            <w:r w:rsidRPr="00EF5447">
              <w:rPr>
                <w:lang w:eastAsia="zh-CN"/>
              </w:rPr>
              <w:t>40</w:t>
            </w:r>
            <w:r w:rsidRPr="00EF5447">
              <w:rPr>
                <w:lang w:eastAsia="fi-FI"/>
              </w:rPr>
              <w:t>A_n</w:t>
            </w:r>
            <w:r w:rsidRPr="00EF5447">
              <w:rPr>
                <w:lang w:eastAsia="zh-CN"/>
              </w:rPr>
              <w:t>41</w:t>
            </w:r>
            <w:r w:rsidRPr="00EF5447">
              <w:rPr>
                <w:lang w:eastAsia="fi-FI"/>
              </w:rPr>
              <w:t>A</w:t>
            </w:r>
          </w:p>
        </w:tc>
        <w:tc>
          <w:tcPr>
            <w:tcW w:w="2738" w:type="dxa"/>
            <w:gridSpan w:val="2"/>
            <w:shd w:val="clear" w:color="auto" w:fill="auto"/>
            <w:noWrap/>
          </w:tcPr>
          <w:p w14:paraId="0B567894" w14:textId="77777777" w:rsidR="00E83106" w:rsidRPr="00EF5447" w:rsidRDefault="00E83106" w:rsidP="00CE7889">
            <w:pPr>
              <w:pStyle w:val="TAC"/>
              <w:rPr>
                <w:rFonts w:eastAsia="Yu Mincho"/>
                <w:lang w:eastAsia="ja-JP"/>
              </w:rPr>
            </w:pPr>
            <w:r w:rsidRPr="00EF5447">
              <w:rPr>
                <w:lang w:eastAsia="zh-TW"/>
              </w:rPr>
              <w:t>No</w:t>
            </w:r>
          </w:p>
        </w:tc>
        <w:tc>
          <w:tcPr>
            <w:tcW w:w="2738" w:type="dxa"/>
            <w:gridSpan w:val="2"/>
          </w:tcPr>
          <w:p w14:paraId="0F5C7E1D" w14:textId="77777777" w:rsidR="00E83106" w:rsidRPr="00EF5447" w:rsidRDefault="00E83106" w:rsidP="00CE7889">
            <w:pPr>
              <w:pStyle w:val="TAC"/>
              <w:rPr>
                <w:rFonts w:eastAsia="Yu Mincho"/>
                <w:lang w:eastAsia="ja-JP"/>
              </w:rPr>
            </w:pPr>
          </w:p>
        </w:tc>
      </w:tr>
      <w:tr w:rsidR="00E83106" w:rsidRPr="00EF5447" w14:paraId="73D80956" w14:textId="77777777" w:rsidTr="00CE7889">
        <w:trPr>
          <w:gridBefore w:val="1"/>
          <w:wBefore w:w="150" w:type="dxa"/>
          <w:trHeight w:val="187"/>
          <w:jc w:val="center"/>
        </w:trPr>
        <w:tc>
          <w:tcPr>
            <w:tcW w:w="2537" w:type="dxa"/>
            <w:gridSpan w:val="2"/>
            <w:shd w:val="clear" w:color="auto" w:fill="auto"/>
            <w:noWrap/>
          </w:tcPr>
          <w:p w14:paraId="56156772" w14:textId="77777777" w:rsidR="00E83106" w:rsidRPr="00EF5447" w:rsidRDefault="00E83106" w:rsidP="00CE7889">
            <w:pPr>
              <w:pStyle w:val="TAC"/>
              <w:rPr>
                <w:lang w:eastAsia="fi-FI"/>
              </w:rPr>
            </w:pPr>
            <w:r w:rsidRPr="00EF5447">
              <w:rPr>
                <w:lang w:eastAsia="fi-FI"/>
              </w:rPr>
              <w:t>DC_40A_n77A</w:t>
            </w:r>
          </w:p>
        </w:tc>
        <w:tc>
          <w:tcPr>
            <w:tcW w:w="2280" w:type="dxa"/>
            <w:gridSpan w:val="2"/>
          </w:tcPr>
          <w:p w14:paraId="0E2E66FF" w14:textId="77777777" w:rsidR="00E83106" w:rsidRPr="00EF5447" w:rsidRDefault="00E83106" w:rsidP="00CE7889">
            <w:pPr>
              <w:pStyle w:val="TAC"/>
              <w:rPr>
                <w:lang w:eastAsia="fi-FI"/>
              </w:rPr>
            </w:pPr>
            <w:r w:rsidRPr="00EF5447">
              <w:rPr>
                <w:lang w:eastAsia="fi-FI"/>
              </w:rPr>
              <w:t>DC_40A_n77A</w:t>
            </w:r>
          </w:p>
        </w:tc>
        <w:tc>
          <w:tcPr>
            <w:tcW w:w="2738" w:type="dxa"/>
            <w:gridSpan w:val="2"/>
            <w:shd w:val="clear" w:color="auto" w:fill="auto"/>
            <w:noWrap/>
          </w:tcPr>
          <w:p w14:paraId="2531EB4D"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071CB853" w14:textId="77777777" w:rsidR="00E83106" w:rsidRPr="00EF5447" w:rsidRDefault="00E83106" w:rsidP="00CE7889">
            <w:pPr>
              <w:pStyle w:val="TAC"/>
              <w:rPr>
                <w:rFonts w:eastAsia="Yu Mincho"/>
                <w:lang w:eastAsia="ja-JP"/>
              </w:rPr>
            </w:pPr>
          </w:p>
        </w:tc>
      </w:tr>
      <w:tr w:rsidR="00E83106" w:rsidRPr="00EF5447" w14:paraId="0B696073" w14:textId="77777777" w:rsidTr="00CE7889">
        <w:trPr>
          <w:gridBefore w:val="1"/>
          <w:wBefore w:w="150" w:type="dxa"/>
          <w:trHeight w:val="187"/>
          <w:jc w:val="center"/>
        </w:trPr>
        <w:tc>
          <w:tcPr>
            <w:tcW w:w="2537" w:type="dxa"/>
            <w:gridSpan w:val="2"/>
            <w:shd w:val="clear" w:color="auto" w:fill="auto"/>
            <w:noWrap/>
          </w:tcPr>
          <w:p w14:paraId="41EB297E" w14:textId="77777777" w:rsidR="00E83106" w:rsidRPr="00EF5447" w:rsidRDefault="00E83106" w:rsidP="00CE7889">
            <w:pPr>
              <w:pStyle w:val="TAC"/>
              <w:rPr>
                <w:lang w:eastAsia="zh-CN"/>
              </w:rPr>
            </w:pPr>
            <w:r w:rsidRPr="00EF5447">
              <w:rPr>
                <w:lang w:eastAsia="fi-FI"/>
              </w:rPr>
              <w:t>DC_</w:t>
            </w:r>
            <w:r w:rsidRPr="00EF5447">
              <w:rPr>
                <w:lang w:eastAsia="zh-CN"/>
              </w:rPr>
              <w:t>40A_n78A</w:t>
            </w:r>
          </w:p>
          <w:p w14:paraId="75A3AD59" w14:textId="77777777" w:rsidR="00E83106" w:rsidRPr="00EF5447" w:rsidRDefault="00E83106" w:rsidP="00CE7889">
            <w:pPr>
              <w:pStyle w:val="TAC"/>
              <w:rPr>
                <w:lang w:eastAsia="fi-FI"/>
              </w:rPr>
            </w:pPr>
            <w:r w:rsidRPr="00EF5447">
              <w:rPr>
                <w:lang w:eastAsia="fi-FI"/>
              </w:rPr>
              <w:t>DC_</w:t>
            </w:r>
            <w:r w:rsidRPr="00EF5447">
              <w:rPr>
                <w:lang w:eastAsia="zh-CN"/>
              </w:rPr>
              <w:t>40C_n78A</w:t>
            </w:r>
          </w:p>
        </w:tc>
        <w:tc>
          <w:tcPr>
            <w:tcW w:w="2280" w:type="dxa"/>
            <w:gridSpan w:val="2"/>
          </w:tcPr>
          <w:p w14:paraId="233E22B9" w14:textId="77777777" w:rsidR="00E83106" w:rsidRPr="00EF5447" w:rsidRDefault="00E83106" w:rsidP="00CE7889">
            <w:pPr>
              <w:pStyle w:val="TAC"/>
              <w:rPr>
                <w:lang w:eastAsia="zh-CN"/>
              </w:rPr>
            </w:pPr>
            <w:r w:rsidRPr="00EF5447">
              <w:rPr>
                <w:lang w:eastAsia="fi-FI"/>
              </w:rPr>
              <w:t>DC_</w:t>
            </w:r>
            <w:r w:rsidRPr="00EF5447">
              <w:rPr>
                <w:lang w:eastAsia="zh-CN"/>
              </w:rPr>
              <w:t>40A_n78A</w:t>
            </w:r>
          </w:p>
          <w:p w14:paraId="21C6E28F" w14:textId="77777777" w:rsidR="00E83106" w:rsidRPr="00EF5447" w:rsidRDefault="00E83106" w:rsidP="00CE7889">
            <w:pPr>
              <w:pStyle w:val="TAC"/>
              <w:rPr>
                <w:lang w:eastAsia="fi-FI"/>
              </w:rPr>
            </w:pPr>
            <w:r w:rsidRPr="00EF5447">
              <w:rPr>
                <w:lang w:eastAsia="fi-FI"/>
              </w:rPr>
              <w:t>DC_</w:t>
            </w:r>
            <w:r w:rsidRPr="00EF5447">
              <w:rPr>
                <w:lang w:eastAsia="zh-CN"/>
              </w:rPr>
              <w:t>40C_n78A</w:t>
            </w:r>
          </w:p>
        </w:tc>
        <w:tc>
          <w:tcPr>
            <w:tcW w:w="2738" w:type="dxa"/>
            <w:gridSpan w:val="2"/>
            <w:shd w:val="clear" w:color="auto" w:fill="auto"/>
            <w:noWrap/>
          </w:tcPr>
          <w:p w14:paraId="65EE4923" w14:textId="77777777" w:rsidR="00E83106" w:rsidRPr="00EF5447" w:rsidRDefault="00E83106" w:rsidP="00CE7889">
            <w:pPr>
              <w:pStyle w:val="TAC"/>
              <w:rPr>
                <w:rFonts w:eastAsia="Yu Mincho"/>
                <w:lang w:eastAsia="ja-JP"/>
              </w:rPr>
            </w:pPr>
            <w:r w:rsidRPr="00EF5447">
              <w:rPr>
                <w:lang w:eastAsia="zh-TW"/>
              </w:rPr>
              <w:t>No</w:t>
            </w:r>
          </w:p>
        </w:tc>
        <w:tc>
          <w:tcPr>
            <w:tcW w:w="2738" w:type="dxa"/>
            <w:gridSpan w:val="2"/>
          </w:tcPr>
          <w:p w14:paraId="01789E9B" w14:textId="77777777" w:rsidR="00E83106" w:rsidRPr="00EF5447" w:rsidRDefault="00E83106" w:rsidP="00CE7889">
            <w:pPr>
              <w:pStyle w:val="TAC"/>
              <w:rPr>
                <w:lang w:eastAsia="zh-TW"/>
              </w:rPr>
            </w:pPr>
          </w:p>
        </w:tc>
      </w:tr>
      <w:tr w:rsidR="00E83106" w:rsidRPr="00EF5447" w14:paraId="56BB0AAD" w14:textId="77777777" w:rsidTr="00CE7889">
        <w:trPr>
          <w:gridBefore w:val="1"/>
          <w:wBefore w:w="150" w:type="dxa"/>
          <w:trHeight w:val="187"/>
          <w:jc w:val="center"/>
        </w:trPr>
        <w:tc>
          <w:tcPr>
            <w:tcW w:w="2537" w:type="dxa"/>
            <w:gridSpan w:val="2"/>
            <w:shd w:val="clear" w:color="auto" w:fill="auto"/>
            <w:noWrap/>
          </w:tcPr>
          <w:p w14:paraId="64A5E1D6" w14:textId="77777777" w:rsidR="00E83106" w:rsidRPr="00EF5447" w:rsidRDefault="00E83106" w:rsidP="00CE7889">
            <w:pPr>
              <w:pStyle w:val="TAC"/>
              <w:rPr>
                <w:lang w:eastAsia="zh-CN"/>
              </w:rPr>
            </w:pPr>
            <w:r w:rsidRPr="001E0A21">
              <w:rPr>
                <w:lang w:eastAsia="zh-CN"/>
              </w:rPr>
              <w:t>DC_40A_n78(2A)</w:t>
            </w:r>
          </w:p>
          <w:p w14:paraId="4AD5ADB7" w14:textId="77777777" w:rsidR="00E83106" w:rsidRPr="00EF5447" w:rsidRDefault="00E83106" w:rsidP="00CE7889">
            <w:pPr>
              <w:pStyle w:val="TAC"/>
              <w:rPr>
                <w:lang w:eastAsia="fi-FI"/>
              </w:rPr>
            </w:pPr>
            <w:r w:rsidRPr="001E0A21">
              <w:rPr>
                <w:lang w:eastAsia="fi-FI"/>
              </w:rPr>
              <w:t>DC_40C_n78(2A)</w:t>
            </w:r>
          </w:p>
        </w:tc>
        <w:tc>
          <w:tcPr>
            <w:tcW w:w="2280" w:type="dxa"/>
            <w:gridSpan w:val="2"/>
          </w:tcPr>
          <w:p w14:paraId="027614E9" w14:textId="77777777" w:rsidR="00E83106" w:rsidRPr="00EF5447" w:rsidRDefault="00E83106" w:rsidP="00CE7889">
            <w:pPr>
              <w:pStyle w:val="TAC"/>
              <w:rPr>
                <w:lang w:eastAsia="zh-CN"/>
              </w:rPr>
            </w:pPr>
            <w:r w:rsidRPr="00EF5447">
              <w:rPr>
                <w:lang w:eastAsia="fi-FI"/>
              </w:rPr>
              <w:t>DC_</w:t>
            </w:r>
            <w:r w:rsidRPr="00EF5447">
              <w:rPr>
                <w:lang w:eastAsia="zh-CN"/>
              </w:rPr>
              <w:t>40A_n78A</w:t>
            </w:r>
          </w:p>
          <w:p w14:paraId="070CD071" w14:textId="77777777" w:rsidR="00E83106" w:rsidRPr="00EF5447" w:rsidRDefault="00E83106" w:rsidP="00CE7889">
            <w:pPr>
              <w:pStyle w:val="TAC"/>
              <w:rPr>
                <w:lang w:eastAsia="fi-FI"/>
              </w:rPr>
            </w:pPr>
            <w:r w:rsidRPr="00EF5447">
              <w:rPr>
                <w:lang w:eastAsia="fi-FI"/>
              </w:rPr>
              <w:t>DC_</w:t>
            </w:r>
            <w:r w:rsidRPr="00EF5447">
              <w:rPr>
                <w:lang w:eastAsia="zh-CN"/>
              </w:rPr>
              <w:t>40C_n78A</w:t>
            </w:r>
          </w:p>
        </w:tc>
        <w:tc>
          <w:tcPr>
            <w:tcW w:w="2738" w:type="dxa"/>
            <w:gridSpan w:val="2"/>
            <w:shd w:val="clear" w:color="auto" w:fill="auto"/>
            <w:noWrap/>
          </w:tcPr>
          <w:p w14:paraId="11A52F76" w14:textId="77777777" w:rsidR="00E83106" w:rsidRPr="00EF5447" w:rsidRDefault="00E83106" w:rsidP="00CE7889">
            <w:pPr>
              <w:pStyle w:val="TAC"/>
              <w:rPr>
                <w:lang w:eastAsia="zh-TW"/>
              </w:rPr>
            </w:pPr>
            <w:r w:rsidRPr="00EF5447">
              <w:rPr>
                <w:lang w:eastAsia="zh-TW"/>
              </w:rPr>
              <w:t>No</w:t>
            </w:r>
          </w:p>
        </w:tc>
        <w:tc>
          <w:tcPr>
            <w:tcW w:w="2738" w:type="dxa"/>
            <w:gridSpan w:val="2"/>
          </w:tcPr>
          <w:p w14:paraId="091A7304" w14:textId="77777777" w:rsidR="00E83106" w:rsidRPr="00EF5447" w:rsidRDefault="00E83106" w:rsidP="00CE7889">
            <w:pPr>
              <w:pStyle w:val="TAC"/>
              <w:rPr>
                <w:lang w:eastAsia="zh-CN"/>
              </w:rPr>
            </w:pPr>
          </w:p>
        </w:tc>
      </w:tr>
      <w:tr w:rsidR="00E83106" w:rsidRPr="00EF5447" w14:paraId="7595573F" w14:textId="77777777" w:rsidTr="00CE7889">
        <w:trPr>
          <w:gridBefore w:val="1"/>
          <w:wBefore w:w="150" w:type="dxa"/>
          <w:trHeight w:val="187"/>
          <w:jc w:val="center"/>
        </w:trPr>
        <w:tc>
          <w:tcPr>
            <w:tcW w:w="2537" w:type="dxa"/>
            <w:gridSpan w:val="2"/>
            <w:shd w:val="clear" w:color="auto" w:fill="auto"/>
            <w:noWrap/>
          </w:tcPr>
          <w:p w14:paraId="6095631A" w14:textId="77777777" w:rsidR="00E83106" w:rsidRPr="00EF5447" w:rsidRDefault="00E83106" w:rsidP="00CE7889">
            <w:pPr>
              <w:pStyle w:val="TAC"/>
              <w:rPr>
                <w:lang w:eastAsia="zh-CN"/>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r w:rsidRPr="00EF5447">
              <w:rPr>
                <w:vertAlign w:val="superscript"/>
                <w:lang w:eastAsia="zh-CN"/>
              </w:rPr>
              <w:t>7,12</w:t>
            </w:r>
          </w:p>
          <w:p w14:paraId="5E07D348" w14:textId="77777777" w:rsidR="00E83106" w:rsidRPr="00EF5447" w:rsidRDefault="00E83106" w:rsidP="00CE7889">
            <w:pPr>
              <w:pStyle w:val="TAC"/>
              <w:rPr>
                <w:lang w:eastAsia="zh-TW"/>
              </w:rPr>
            </w:pPr>
            <w:r w:rsidRPr="00EF5447">
              <w:rPr>
                <w:lang w:eastAsia="zh-CN"/>
              </w:rPr>
              <w:t>DC_40A_n79C</w:t>
            </w:r>
            <w:r w:rsidRPr="00EF5447">
              <w:rPr>
                <w:vertAlign w:val="superscript"/>
                <w:lang w:eastAsia="zh-CN"/>
              </w:rPr>
              <w:t>7,12</w:t>
            </w:r>
          </w:p>
          <w:p w14:paraId="6D414E24" w14:textId="77777777" w:rsidR="00E83106" w:rsidRPr="00EF5447" w:rsidRDefault="00E83106" w:rsidP="00CE7889">
            <w:pPr>
              <w:pStyle w:val="TAC"/>
              <w:rPr>
                <w:lang w:eastAsia="fi-FI"/>
              </w:rPr>
            </w:pPr>
            <w:r w:rsidRPr="00EF5447">
              <w:rPr>
                <w:lang w:eastAsia="zh-CN"/>
              </w:rPr>
              <w:t>DC_40C_n79A</w:t>
            </w:r>
            <w:r w:rsidRPr="00EF5447">
              <w:rPr>
                <w:vertAlign w:val="superscript"/>
                <w:lang w:eastAsia="zh-CN"/>
              </w:rPr>
              <w:t>7,12</w:t>
            </w:r>
          </w:p>
        </w:tc>
        <w:tc>
          <w:tcPr>
            <w:tcW w:w="2280" w:type="dxa"/>
            <w:gridSpan w:val="2"/>
          </w:tcPr>
          <w:p w14:paraId="7D5FA4E0" w14:textId="77777777" w:rsidR="00E83106" w:rsidRPr="00EF5447" w:rsidRDefault="00E83106" w:rsidP="00CE7889">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2738" w:type="dxa"/>
            <w:gridSpan w:val="2"/>
            <w:shd w:val="clear" w:color="auto" w:fill="auto"/>
            <w:noWrap/>
          </w:tcPr>
          <w:p w14:paraId="5945117F" w14:textId="77777777" w:rsidR="00E83106" w:rsidRPr="00EF5447" w:rsidRDefault="00E83106" w:rsidP="00CE7889">
            <w:pPr>
              <w:pStyle w:val="TAC"/>
              <w:rPr>
                <w:rFonts w:eastAsia="Yu Mincho"/>
                <w:lang w:eastAsia="ja-JP"/>
              </w:rPr>
            </w:pPr>
            <w:r w:rsidRPr="00EF5447">
              <w:rPr>
                <w:lang w:eastAsia="zh-TW"/>
              </w:rPr>
              <w:t>No</w:t>
            </w:r>
          </w:p>
        </w:tc>
        <w:tc>
          <w:tcPr>
            <w:tcW w:w="2738" w:type="dxa"/>
            <w:gridSpan w:val="2"/>
          </w:tcPr>
          <w:p w14:paraId="49BD132C" w14:textId="77777777" w:rsidR="00E83106" w:rsidRPr="00EF5447" w:rsidRDefault="00E83106" w:rsidP="00CE7889">
            <w:pPr>
              <w:pStyle w:val="TAC"/>
              <w:rPr>
                <w:lang w:eastAsia="zh-TW"/>
              </w:rPr>
            </w:pPr>
            <w:r w:rsidRPr="00EF5447">
              <w:rPr>
                <w:lang w:eastAsia="zh-CN"/>
              </w:rPr>
              <w:t>No</w:t>
            </w:r>
          </w:p>
        </w:tc>
      </w:tr>
      <w:tr w:rsidR="00E83106" w:rsidRPr="00EF5447" w14:paraId="70D77E9A" w14:textId="77777777" w:rsidTr="00CE7889">
        <w:trPr>
          <w:gridBefore w:val="1"/>
          <w:wBefore w:w="150" w:type="dxa"/>
          <w:trHeight w:val="187"/>
          <w:jc w:val="center"/>
        </w:trPr>
        <w:tc>
          <w:tcPr>
            <w:tcW w:w="2537" w:type="dxa"/>
            <w:gridSpan w:val="2"/>
            <w:shd w:val="clear" w:color="auto" w:fill="auto"/>
            <w:noWrap/>
          </w:tcPr>
          <w:p w14:paraId="7D410B09" w14:textId="77777777" w:rsidR="00E83106" w:rsidRPr="00EF5447" w:rsidRDefault="00E83106" w:rsidP="00CE7889">
            <w:pPr>
              <w:pStyle w:val="TAC"/>
              <w:rPr>
                <w:lang w:eastAsia="zh-TW"/>
              </w:rPr>
            </w:pPr>
            <w:r w:rsidRPr="00EF5447">
              <w:rPr>
                <w:lang w:eastAsia="fi-FI"/>
              </w:rPr>
              <w:t>DC_</w:t>
            </w:r>
            <w:r w:rsidRPr="00EF5447">
              <w:rPr>
                <w:lang w:eastAsia="zh-CN"/>
              </w:rPr>
              <w:t>41</w:t>
            </w:r>
            <w:r w:rsidRPr="00EF5447">
              <w:rPr>
                <w:lang w:eastAsia="fi-FI"/>
              </w:rPr>
              <w:t>A_n</w:t>
            </w:r>
            <w:r w:rsidRPr="00EF5447">
              <w:rPr>
                <w:lang w:eastAsia="zh-CN"/>
              </w:rPr>
              <w:t>3</w:t>
            </w:r>
            <w:r w:rsidRPr="00EF5447">
              <w:rPr>
                <w:lang w:eastAsia="fi-FI"/>
              </w:rPr>
              <w:t>A</w:t>
            </w:r>
          </w:p>
          <w:p w14:paraId="435161EA" w14:textId="77777777" w:rsidR="00E83106" w:rsidRPr="00EF5447" w:rsidRDefault="00E83106" w:rsidP="00CE7889">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c>
          <w:tcPr>
            <w:tcW w:w="2280" w:type="dxa"/>
            <w:gridSpan w:val="2"/>
          </w:tcPr>
          <w:p w14:paraId="24261B69" w14:textId="77777777" w:rsidR="00E83106" w:rsidRPr="00EF5447" w:rsidRDefault="00E83106" w:rsidP="00CE7889">
            <w:pPr>
              <w:pStyle w:val="TAC"/>
              <w:rPr>
                <w:lang w:eastAsia="zh-TW"/>
              </w:rPr>
            </w:pPr>
            <w:r w:rsidRPr="00EF5447">
              <w:rPr>
                <w:lang w:eastAsia="fi-FI"/>
              </w:rPr>
              <w:t>DC_</w:t>
            </w:r>
            <w:r w:rsidRPr="00EF5447">
              <w:rPr>
                <w:lang w:eastAsia="zh-CN"/>
              </w:rPr>
              <w:t>41A</w:t>
            </w:r>
            <w:r w:rsidRPr="00EF5447">
              <w:rPr>
                <w:lang w:eastAsia="fi-FI"/>
              </w:rPr>
              <w:t>_n</w:t>
            </w:r>
            <w:r w:rsidRPr="00EF5447">
              <w:rPr>
                <w:lang w:eastAsia="zh-CN"/>
              </w:rPr>
              <w:t>3</w:t>
            </w:r>
            <w:r w:rsidRPr="00EF5447">
              <w:rPr>
                <w:lang w:eastAsia="fi-FI"/>
              </w:rPr>
              <w:t>A</w:t>
            </w:r>
          </w:p>
          <w:p w14:paraId="64F656F8" w14:textId="77777777" w:rsidR="00E83106" w:rsidRPr="00EF5447" w:rsidRDefault="00E83106" w:rsidP="00CE7889">
            <w:pPr>
              <w:pStyle w:val="TAC"/>
              <w:rPr>
                <w:lang w:eastAsia="zh-TW"/>
              </w:rPr>
            </w:pPr>
            <w:r w:rsidRPr="00EF5447">
              <w:rPr>
                <w:lang w:eastAsia="fi-FI"/>
              </w:rPr>
              <w:t>DC_</w:t>
            </w:r>
            <w:r w:rsidRPr="00EF5447">
              <w:rPr>
                <w:lang w:eastAsia="zh-CN"/>
              </w:rPr>
              <w:t>41C</w:t>
            </w:r>
            <w:r w:rsidRPr="00EF5447">
              <w:rPr>
                <w:lang w:eastAsia="fi-FI"/>
              </w:rPr>
              <w:t>_n</w:t>
            </w:r>
            <w:r w:rsidRPr="00EF5447">
              <w:rPr>
                <w:lang w:eastAsia="zh-CN"/>
              </w:rPr>
              <w:t>3</w:t>
            </w:r>
            <w:r w:rsidRPr="00EF5447">
              <w:rPr>
                <w:lang w:eastAsia="fi-FI"/>
              </w:rPr>
              <w:t>A</w:t>
            </w:r>
          </w:p>
        </w:tc>
        <w:tc>
          <w:tcPr>
            <w:tcW w:w="2738" w:type="dxa"/>
            <w:gridSpan w:val="2"/>
            <w:shd w:val="clear" w:color="auto" w:fill="auto"/>
            <w:noWrap/>
          </w:tcPr>
          <w:p w14:paraId="59736167" w14:textId="77777777" w:rsidR="00E83106" w:rsidRPr="00EF5447" w:rsidRDefault="00E83106" w:rsidP="00CE7889">
            <w:pPr>
              <w:pStyle w:val="TAC"/>
              <w:rPr>
                <w:lang w:eastAsia="zh-TW"/>
              </w:rPr>
            </w:pPr>
            <w:r w:rsidRPr="00EF5447">
              <w:rPr>
                <w:lang w:eastAsia="zh-TW"/>
              </w:rPr>
              <w:t>No</w:t>
            </w:r>
          </w:p>
        </w:tc>
        <w:tc>
          <w:tcPr>
            <w:tcW w:w="2738" w:type="dxa"/>
            <w:gridSpan w:val="2"/>
          </w:tcPr>
          <w:p w14:paraId="3A6C892E" w14:textId="77777777" w:rsidR="00E83106" w:rsidRPr="00EF5447" w:rsidRDefault="00E83106" w:rsidP="00CE7889">
            <w:pPr>
              <w:pStyle w:val="TAC"/>
              <w:rPr>
                <w:lang w:eastAsia="zh-TW"/>
              </w:rPr>
            </w:pPr>
          </w:p>
        </w:tc>
      </w:tr>
      <w:tr w:rsidR="00E83106" w:rsidRPr="00EF5447" w14:paraId="1EABE60D" w14:textId="77777777" w:rsidTr="00CE7889">
        <w:trPr>
          <w:gridBefore w:val="1"/>
          <w:wBefore w:w="150" w:type="dxa"/>
          <w:trHeight w:val="187"/>
          <w:jc w:val="center"/>
        </w:trPr>
        <w:tc>
          <w:tcPr>
            <w:tcW w:w="2537" w:type="dxa"/>
            <w:gridSpan w:val="2"/>
            <w:shd w:val="clear" w:color="auto" w:fill="auto"/>
            <w:noWrap/>
          </w:tcPr>
          <w:p w14:paraId="1620D26F" w14:textId="77777777" w:rsidR="00E83106" w:rsidRPr="00EF5447" w:rsidRDefault="00E83106" w:rsidP="00CE7889">
            <w:pPr>
              <w:pStyle w:val="TAC"/>
              <w:rPr>
                <w:lang w:eastAsia="zh-TW"/>
              </w:rPr>
            </w:pPr>
            <w:r w:rsidRPr="00EF5447">
              <w:rPr>
                <w:lang w:eastAsia="fi-FI"/>
              </w:rPr>
              <w:t>DC_41A_n28A</w:t>
            </w:r>
          </w:p>
          <w:p w14:paraId="0435A2CD" w14:textId="77777777" w:rsidR="00E83106" w:rsidRPr="00EF5447" w:rsidRDefault="00E83106" w:rsidP="00CE7889">
            <w:pPr>
              <w:pStyle w:val="TAC"/>
              <w:rPr>
                <w:lang w:eastAsia="fi-FI"/>
              </w:rPr>
            </w:pPr>
            <w:r w:rsidRPr="00EF5447">
              <w:rPr>
                <w:lang w:eastAsia="fi-FI"/>
              </w:rPr>
              <w:t>DC_41</w:t>
            </w:r>
            <w:r w:rsidRPr="00EF5447">
              <w:rPr>
                <w:lang w:eastAsia="zh-CN"/>
              </w:rPr>
              <w:t>C</w:t>
            </w:r>
            <w:r w:rsidRPr="00EF5447">
              <w:rPr>
                <w:lang w:eastAsia="fi-FI"/>
              </w:rPr>
              <w:t>_n28A</w:t>
            </w:r>
          </w:p>
        </w:tc>
        <w:tc>
          <w:tcPr>
            <w:tcW w:w="2280" w:type="dxa"/>
            <w:gridSpan w:val="2"/>
          </w:tcPr>
          <w:p w14:paraId="18B347F9" w14:textId="77777777" w:rsidR="00E83106" w:rsidRPr="00EF5447" w:rsidRDefault="00E83106" w:rsidP="00CE7889">
            <w:pPr>
              <w:pStyle w:val="TAC"/>
              <w:rPr>
                <w:lang w:eastAsia="zh-CN"/>
              </w:rPr>
            </w:pPr>
            <w:r w:rsidRPr="00EF5447">
              <w:rPr>
                <w:lang w:eastAsia="fi-FI"/>
              </w:rPr>
              <w:t>DC_41A_n28A</w:t>
            </w:r>
          </w:p>
          <w:p w14:paraId="30DCE975" w14:textId="77777777" w:rsidR="00E83106" w:rsidRPr="00EF5447" w:rsidRDefault="00E83106" w:rsidP="00CE7889">
            <w:pPr>
              <w:pStyle w:val="TAC"/>
              <w:rPr>
                <w:lang w:eastAsia="fi-FI"/>
              </w:rPr>
            </w:pPr>
            <w:r w:rsidRPr="00EF5447">
              <w:rPr>
                <w:lang w:eastAsia="fi-FI"/>
              </w:rPr>
              <w:t>DC_41</w:t>
            </w:r>
            <w:r w:rsidRPr="00EF5447">
              <w:rPr>
                <w:lang w:eastAsia="zh-CN"/>
              </w:rPr>
              <w:t>C</w:t>
            </w:r>
            <w:r w:rsidRPr="00EF5447">
              <w:rPr>
                <w:lang w:eastAsia="fi-FI"/>
              </w:rPr>
              <w:t>_n28A</w:t>
            </w:r>
          </w:p>
        </w:tc>
        <w:tc>
          <w:tcPr>
            <w:tcW w:w="2738" w:type="dxa"/>
            <w:gridSpan w:val="2"/>
            <w:shd w:val="clear" w:color="auto" w:fill="auto"/>
            <w:noWrap/>
          </w:tcPr>
          <w:p w14:paraId="25F50AB7" w14:textId="77777777" w:rsidR="00E83106" w:rsidRPr="00EF5447" w:rsidRDefault="00E83106" w:rsidP="00CE7889">
            <w:pPr>
              <w:pStyle w:val="TAC"/>
              <w:rPr>
                <w:lang w:eastAsia="zh-TW"/>
              </w:rPr>
            </w:pPr>
            <w:r w:rsidRPr="00EF5447">
              <w:rPr>
                <w:lang w:eastAsia="zh-TW"/>
              </w:rPr>
              <w:t>No</w:t>
            </w:r>
          </w:p>
        </w:tc>
        <w:tc>
          <w:tcPr>
            <w:tcW w:w="2738" w:type="dxa"/>
            <w:gridSpan w:val="2"/>
          </w:tcPr>
          <w:p w14:paraId="44A8E6D2" w14:textId="77777777" w:rsidR="00E83106" w:rsidRPr="00EF5447" w:rsidRDefault="00E83106" w:rsidP="00CE7889">
            <w:pPr>
              <w:pStyle w:val="TAC"/>
              <w:rPr>
                <w:lang w:eastAsia="zh-TW"/>
              </w:rPr>
            </w:pPr>
          </w:p>
        </w:tc>
      </w:tr>
      <w:tr w:rsidR="00E83106" w:rsidRPr="00EF5447" w14:paraId="6EFC3859" w14:textId="77777777" w:rsidTr="00CE7889">
        <w:trPr>
          <w:gridBefore w:val="1"/>
          <w:wBefore w:w="150" w:type="dxa"/>
          <w:trHeight w:val="187"/>
          <w:jc w:val="center"/>
        </w:trPr>
        <w:tc>
          <w:tcPr>
            <w:tcW w:w="2537" w:type="dxa"/>
            <w:gridSpan w:val="2"/>
            <w:shd w:val="clear" w:color="auto" w:fill="auto"/>
            <w:noWrap/>
          </w:tcPr>
          <w:p w14:paraId="43A53972" w14:textId="77777777" w:rsidR="00E83106" w:rsidRPr="00EF5447" w:rsidRDefault="00E83106" w:rsidP="00CE7889">
            <w:pPr>
              <w:pStyle w:val="TAC"/>
              <w:rPr>
                <w:lang w:eastAsia="fi-FI"/>
              </w:rPr>
            </w:pPr>
            <w:r w:rsidRPr="00EF5447">
              <w:rPr>
                <w:lang w:eastAsia="fi-FI"/>
              </w:rPr>
              <w:t>DC_41A_n77A</w:t>
            </w:r>
          </w:p>
          <w:p w14:paraId="34999126" w14:textId="77777777" w:rsidR="00E83106" w:rsidRPr="00EF5447" w:rsidRDefault="00E83106" w:rsidP="00CE7889">
            <w:pPr>
              <w:pStyle w:val="TAC"/>
              <w:rPr>
                <w:lang w:eastAsia="fi-FI"/>
              </w:rPr>
            </w:pPr>
            <w:r w:rsidRPr="00EF5447">
              <w:t>DC_41C_n77A</w:t>
            </w:r>
          </w:p>
        </w:tc>
        <w:tc>
          <w:tcPr>
            <w:tcW w:w="2280" w:type="dxa"/>
            <w:gridSpan w:val="2"/>
          </w:tcPr>
          <w:p w14:paraId="02622444" w14:textId="77777777" w:rsidR="00E83106" w:rsidRPr="00EF5447" w:rsidRDefault="00E83106" w:rsidP="00CE7889">
            <w:pPr>
              <w:pStyle w:val="TAC"/>
              <w:rPr>
                <w:lang w:eastAsia="fi-FI"/>
              </w:rPr>
            </w:pPr>
            <w:r w:rsidRPr="00EF5447">
              <w:rPr>
                <w:lang w:eastAsia="fi-FI"/>
              </w:rPr>
              <w:t>DC_41A_n77A</w:t>
            </w:r>
          </w:p>
          <w:p w14:paraId="0A1606CB" w14:textId="77777777" w:rsidR="00E83106" w:rsidRPr="00EF5447" w:rsidRDefault="00E83106" w:rsidP="00CE7889">
            <w:pPr>
              <w:pStyle w:val="TAC"/>
              <w:rPr>
                <w:lang w:eastAsia="fi-FI"/>
              </w:rPr>
            </w:pPr>
            <w:r w:rsidRPr="00EF5447">
              <w:rPr>
                <w:lang w:eastAsia="ja-JP"/>
              </w:rPr>
              <w:t>DC_41C_n77A</w:t>
            </w:r>
          </w:p>
        </w:tc>
        <w:tc>
          <w:tcPr>
            <w:tcW w:w="2738" w:type="dxa"/>
            <w:gridSpan w:val="2"/>
            <w:shd w:val="clear" w:color="auto" w:fill="auto"/>
            <w:noWrap/>
          </w:tcPr>
          <w:p w14:paraId="0A0F552C" w14:textId="77777777" w:rsidR="00E83106" w:rsidRPr="00EF5447" w:rsidRDefault="00E83106" w:rsidP="00CE7889">
            <w:pPr>
              <w:pStyle w:val="TAC"/>
              <w:rPr>
                <w:lang w:eastAsia="fi-FI"/>
              </w:rPr>
            </w:pPr>
            <w:r w:rsidRPr="00EF5447">
              <w:rPr>
                <w:lang w:eastAsia="fi-FI"/>
              </w:rPr>
              <w:t>No</w:t>
            </w:r>
          </w:p>
        </w:tc>
        <w:tc>
          <w:tcPr>
            <w:tcW w:w="2738" w:type="dxa"/>
            <w:gridSpan w:val="2"/>
          </w:tcPr>
          <w:p w14:paraId="09431EAB" w14:textId="77777777" w:rsidR="00E83106" w:rsidRPr="00EF5447" w:rsidRDefault="00E83106" w:rsidP="00CE7889">
            <w:pPr>
              <w:pStyle w:val="TAC"/>
              <w:rPr>
                <w:lang w:eastAsia="fi-FI"/>
              </w:rPr>
            </w:pPr>
          </w:p>
        </w:tc>
      </w:tr>
      <w:tr w:rsidR="00E83106" w:rsidRPr="00EF5447" w14:paraId="0BF1F999" w14:textId="77777777" w:rsidTr="00CE7889">
        <w:trPr>
          <w:gridBefore w:val="1"/>
          <w:wBefore w:w="150" w:type="dxa"/>
          <w:trHeight w:val="187"/>
          <w:jc w:val="center"/>
        </w:trPr>
        <w:tc>
          <w:tcPr>
            <w:tcW w:w="2537" w:type="dxa"/>
            <w:gridSpan w:val="2"/>
            <w:shd w:val="clear" w:color="auto" w:fill="auto"/>
            <w:noWrap/>
          </w:tcPr>
          <w:p w14:paraId="5D0AAA67" w14:textId="77777777" w:rsidR="00E83106" w:rsidRPr="00EF5447" w:rsidRDefault="00E83106" w:rsidP="00CE7889">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77(2</w:t>
            </w:r>
            <w:r w:rsidRPr="00EF5447">
              <w:rPr>
                <w:lang w:eastAsia="fi-FI"/>
              </w:rPr>
              <w:t>A)</w:t>
            </w:r>
          </w:p>
          <w:p w14:paraId="7D381AB0" w14:textId="77777777" w:rsidR="00E83106" w:rsidRPr="00EF5447" w:rsidRDefault="00E83106" w:rsidP="00CE7889">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77(2</w:t>
            </w:r>
            <w:r w:rsidRPr="00EF5447">
              <w:rPr>
                <w:lang w:eastAsia="fi-FI"/>
              </w:rPr>
              <w:t>A)</w:t>
            </w:r>
          </w:p>
        </w:tc>
        <w:tc>
          <w:tcPr>
            <w:tcW w:w="2280" w:type="dxa"/>
            <w:gridSpan w:val="2"/>
          </w:tcPr>
          <w:p w14:paraId="6C64DA01" w14:textId="77777777" w:rsidR="00E83106" w:rsidRPr="00EF5447" w:rsidRDefault="00E83106" w:rsidP="00CE7889">
            <w:pPr>
              <w:pStyle w:val="TAC"/>
              <w:rPr>
                <w:lang w:eastAsia="fi-FI"/>
              </w:rPr>
            </w:pPr>
            <w:r w:rsidRPr="00EF5447">
              <w:rPr>
                <w:lang w:eastAsia="fi-FI"/>
              </w:rPr>
              <w:t>DC_4</w:t>
            </w:r>
            <w:r w:rsidRPr="00EF5447">
              <w:rPr>
                <w:lang w:eastAsia="zh-CN"/>
              </w:rPr>
              <w:t>1</w:t>
            </w:r>
            <w:r w:rsidRPr="00EF5447">
              <w:rPr>
                <w:lang w:eastAsia="fi-FI"/>
              </w:rPr>
              <w:t>A_n</w:t>
            </w:r>
            <w:r w:rsidRPr="00EF5447">
              <w:rPr>
                <w:lang w:eastAsia="zh-CN"/>
              </w:rPr>
              <w:t>77</w:t>
            </w:r>
            <w:r w:rsidRPr="00EF5447">
              <w:rPr>
                <w:lang w:eastAsia="fi-FI"/>
              </w:rPr>
              <w:t>A</w:t>
            </w:r>
          </w:p>
          <w:p w14:paraId="740C532B" w14:textId="77777777" w:rsidR="00E83106" w:rsidRPr="00EF5447" w:rsidRDefault="00E83106" w:rsidP="00CE7889">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77</w:t>
            </w:r>
            <w:r w:rsidRPr="00EF5447">
              <w:rPr>
                <w:lang w:eastAsia="fi-FI"/>
              </w:rPr>
              <w:t>A</w:t>
            </w:r>
          </w:p>
        </w:tc>
        <w:tc>
          <w:tcPr>
            <w:tcW w:w="2738" w:type="dxa"/>
            <w:gridSpan w:val="2"/>
            <w:shd w:val="clear" w:color="auto" w:fill="auto"/>
            <w:noWrap/>
          </w:tcPr>
          <w:p w14:paraId="17DF8DBD" w14:textId="77777777" w:rsidR="00E83106" w:rsidRPr="00EF5447" w:rsidRDefault="00E83106" w:rsidP="00CE7889">
            <w:pPr>
              <w:pStyle w:val="TAC"/>
              <w:rPr>
                <w:lang w:eastAsia="fi-FI"/>
              </w:rPr>
            </w:pPr>
            <w:r w:rsidRPr="00EF5447">
              <w:rPr>
                <w:lang w:eastAsia="ja-JP"/>
              </w:rPr>
              <w:t>No</w:t>
            </w:r>
          </w:p>
        </w:tc>
        <w:tc>
          <w:tcPr>
            <w:tcW w:w="2738" w:type="dxa"/>
            <w:gridSpan w:val="2"/>
          </w:tcPr>
          <w:p w14:paraId="764D3B89" w14:textId="77777777" w:rsidR="00E83106" w:rsidRPr="00EF5447" w:rsidRDefault="00E83106" w:rsidP="00CE7889">
            <w:pPr>
              <w:pStyle w:val="TAC"/>
              <w:rPr>
                <w:lang w:eastAsia="ja-JP"/>
              </w:rPr>
            </w:pPr>
          </w:p>
        </w:tc>
      </w:tr>
      <w:tr w:rsidR="00E83106" w:rsidRPr="00EF5447" w14:paraId="07FCF3CC" w14:textId="77777777" w:rsidTr="00CE7889">
        <w:trPr>
          <w:gridBefore w:val="1"/>
          <w:wBefore w:w="150" w:type="dxa"/>
          <w:trHeight w:val="187"/>
          <w:jc w:val="center"/>
        </w:trPr>
        <w:tc>
          <w:tcPr>
            <w:tcW w:w="2537" w:type="dxa"/>
            <w:gridSpan w:val="2"/>
            <w:shd w:val="clear" w:color="auto" w:fill="auto"/>
            <w:noWrap/>
          </w:tcPr>
          <w:p w14:paraId="5D011BC0" w14:textId="77777777" w:rsidR="00E83106" w:rsidRPr="00EF5447" w:rsidRDefault="00E83106" w:rsidP="00CE7889">
            <w:pPr>
              <w:pStyle w:val="TAC"/>
              <w:rPr>
                <w:lang w:eastAsia="fi-FI"/>
              </w:rPr>
            </w:pPr>
            <w:r w:rsidRPr="00EF5447">
              <w:rPr>
                <w:lang w:eastAsia="fi-FI"/>
              </w:rPr>
              <w:t>DC_41A_n78A</w:t>
            </w:r>
          </w:p>
          <w:p w14:paraId="0E92854C" w14:textId="77777777" w:rsidR="00E83106" w:rsidRPr="00EF5447" w:rsidRDefault="00E83106" w:rsidP="00CE7889">
            <w:pPr>
              <w:pStyle w:val="TAC"/>
              <w:rPr>
                <w:lang w:eastAsia="zh-TW"/>
              </w:rPr>
            </w:pPr>
            <w:r w:rsidRPr="00EF5447">
              <w:t>DC_41C_n78A</w:t>
            </w:r>
          </w:p>
          <w:p w14:paraId="26106158" w14:textId="77777777" w:rsidR="00E83106" w:rsidRPr="00EF5447" w:rsidRDefault="00E83106" w:rsidP="00CE7889">
            <w:pPr>
              <w:pStyle w:val="TAC"/>
              <w:rPr>
                <w:lang w:eastAsia="zh-TW"/>
              </w:rPr>
            </w:pPr>
            <w:r w:rsidRPr="00EF5447">
              <w:rPr>
                <w:lang w:eastAsia="zh-CN"/>
              </w:rPr>
              <w:t>DC_41D_n78A</w:t>
            </w:r>
          </w:p>
        </w:tc>
        <w:tc>
          <w:tcPr>
            <w:tcW w:w="2280" w:type="dxa"/>
            <w:gridSpan w:val="2"/>
          </w:tcPr>
          <w:p w14:paraId="5D73314D" w14:textId="77777777" w:rsidR="00E83106" w:rsidRPr="00EF5447" w:rsidRDefault="00E83106" w:rsidP="00CE7889">
            <w:pPr>
              <w:pStyle w:val="TAC"/>
              <w:rPr>
                <w:lang w:eastAsia="fi-FI"/>
              </w:rPr>
            </w:pPr>
            <w:r w:rsidRPr="00EF5447">
              <w:rPr>
                <w:lang w:eastAsia="fi-FI"/>
              </w:rPr>
              <w:t>DC_41A_n78A</w:t>
            </w:r>
          </w:p>
          <w:p w14:paraId="273749FD" w14:textId="77777777" w:rsidR="00E83106" w:rsidRPr="00EF5447" w:rsidRDefault="00E83106" w:rsidP="00CE7889">
            <w:pPr>
              <w:pStyle w:val="TAC"/>
              <w:rPr>
                <w:lang w:eastAsia="fi-FI"/>
              </w:rPr>
            </w:pPr>
            <w:r w:rsidRPr="00EF5447">
              <w:rPr>
                <w:lang w:eastAsia="ja-JP"/>
              </w:rPr>
              <w:t>DC_41C_n78A</w:t>
            </w:r>
          </w:p>
        </w:tc>
        <w:tc>
          <w:tcPr>
            <w:tcW w:w="2738" w:type="dxa"/>
            <w:gridSpan w:val="2"/>
            <w:shd w:val="clear" w:color="auto" w:fill="auto"/>
            <w:noWrap/>
          </w:tcPr>
          <w:p w14:paraId="0F1E41C9" w14:textId="77777777" w:rsidR="00E83106" w:rsidRPr="00EF5447" w:rsidRDefault="00E83106" w:rsidP="00CE7889">
            <w:pPr>
              <w:pStyle w:val="TAC"/>
              <w:rPr>
                <w:lang w:eastAsia="fi-FI"/>
              </w:rPr>
            </w:pPr>
            <w:r w:rsidRPr="00EF5447">
              <w:rPr>
                <w:lang w:eastAsia="fi-FI"/>
              </w:rPr>
              <w:t>No</w:t>
            </w:r>
          </w:p>
        </w:tc>
        <w:tc>
          <w:tcPr>
            <w:tcW w:w="2738" w:type="dxa"/>
            <w:gridSpan w:val="2"/>
          </w:tcPr>
          <w:p w14:paraId="16CE6B74" w14:textId="77777777" w:rsidR="00E83106" w:rsidRPr="00EF5447" w:rsidRDefault="00E83106" w:rsidP="00CE7889">
            <w:pPr>
              <w:pStyle w:val="TAC"/>
              <w:rPr>
                <w:lang w:eastAsia="fi-FI"/>
              </w:rPr>
            </w:pPr>
          </w:p>
        </w:tc>
      </w:tr>
      <w:tr w:rsidR="00E83106" w:rsidRPr="00EF5447" w14:paraId="74809236" w14:textId="77777777" w:rsidTr="00CE7889">
        <w:trPr>
          <w:gridBefore w:val="1"/>
          <w:wBefore w:w="150" w:type="dxa"/>
          <w:trHeight w:val="187"/>
          <w:jc w:val="center"/>
        </w:trPr>
        <w:tc>
          <w:tcPr>
            <w:tcW w:w="2537" w:type="dxa"/>
            <w:gridSpan w:val="2"/>
            <w:shd w:val="clear" w:color="auto" w:fill="auto"/>
            <w:noWrap/>
          </w:tcPr>
          <w:p w14:paraId="0E21847F" w14:textId="77777777" w:rsidR="00E83106" w:rsidRPr="00EF5447" w:rsidRDefault="00E83106" w:rsidP="00CE7889">
            <w:pPr>
              <w:pStyle w:val="TAC"/>
              <w:rPr>
                <w:lang w:eastAsia="zh-TW"/>
              </w:rPr>
            </w:pPr>
            <w:r w:rsidRPr="00EF5447">
              <w:rPr>
                <w:lang w:eastAsia="fi-FI"/>
              </w:rPr>
              <w:t>DC_4</w:t>
            </w:r>
            <w:r w:rsidRPr="00EF5447">
              <w:rPr>
                <w:lang w:eastAsia="zh-CN"/>
              </w:rPr>
              <w:t>1</w:t>
            </w:r>
            <w:r w:rsidRPr="00EF5447">
              <w:rPr>
                <w:lang w:eastAsia="zh-TW"/>
              </w:rPr>
              <w:t>A</w:t>
            </w:r>
            <w:r w:rsidRPr="00EF5447">
              <w:rPr>
                <w:lang w:eastAsia="fi-FI"/>
              </w:rPr>
              <w:t>_n</w:t>
            </w:r>
            <w:r w:rsidRPr="00EF5447">
              <w:rPr>
                <w:lang w:eastAsia="zh-CN"/>
              </w:rPr>
              <w:t>78(2</w:t>
            </w:r>
            <w:r w:rsidRPr="00EF5447">
              <w:rPr>
                <w:lang w:eastAsia="fi-FI"/>
              </w:rPr>
              <w:t>A)</w:t>
            </w:r>
          </w:p>
          <w:p w14:paraId="36E4B622" w14:textId="77777777" w:rsidR="00E83106" w:rsidRPr="00EF5447" w:rsidRDefault="00E83106" w:rsidP="00CE7889">
            <w:pPr>
              <w:pStyle w:val="TAC"/>
              <w:rPr>
                <w:lang w:eastAsia="fi-FI"/>
              </w:rPr>
            </w:pPr>
            <w:r w:rsidRPr="00EF5447">
              <w:rPr>
                <w:lang w:eastAsia="fi-FI"/>
              </w:rPr>
              <w:t>DC_4</w:t>
            </w:r>
            <w:r w:rsidRPr="00EF5447">
              <w:rPr>
                <w:lang w:eastAsia="zh-CN"/>
              </w:rPr>
              <w:t>1</w:t>
            </w:r>
            <w:r w:rsidRPr="00EF5447">
              <w:rPr>
                <w:lang w:eastAsia="fi-FI"/>
              </w:rPr>
              <w:t>C_n</w:t>
            </w:r>
            <w:r w:rsidRPr="00EF5447">
              <w:rPr>
                <w:lang w:eastAsia="zh-CN"/>
              </w:rPr>
              <w:t>78(2</w:t>
            </w:r>
            <w:r w:rsidRPr="00EF5447">
              <w:rPr>
                <w:lang w:eastAsia="fi-FI"/>
              </w:rPr>
              <w:t>A)</w:t>
            </w:r>
          </w:p>
        </w:tc>
        <w:tc>
          <w:tcPr>
            <w:tcW w:w="2280" w:type="dxa"/>
            <w:gridSpan w:val="2"/>
          </w:tcPr>
          <w:p w14:paraId="7F2C0074" w14:textId="77777777" w:rsidR="00E83106" w:rsidRPr="00EF5447" w:rsidRDefault="00E83106" w:rsidP="00CE7889">
            <w:pPr>
              <w:pStyle w:val="TAC"/>
              <w:rPr>
                <w:lang w:eastAsia="fi-FI"/>
              </w:rPr>
            </w:pPr>
            <w:r w:rsidRPr="00EF5447">
              <w:rPr>
                <w:lang w:eastAsia="fi-FI"/>
              </w:rPr>
              <w:t>DC_4</w:t>
            </w:r>
            <w:r w:rsidRPr="00EF5447">
              <w:rPr>
                <w:lang w:eastAsia="zh-CN"/>
              </w:rPr>
              <w:t>1</w:t>
            </w:r>
            <w:r w:rsidRPr="00EF5447">
              <w:rPr>
                <w:lang w:eastAsia="fi-FI"/>
              </w:rPr>
              <w:t>A_n78A</w:t>
            </w:r>
          </w:p>
          <w:p w14:paraId="561A54A1" w14:textId="77777777" w:rsidR="00E83106" w:rsidRPr="00EF5447" w:rsidRDefault="00E83106" w:rsidP="00CE7889">
            <w:pPr>
              <w:pStyle w:val="TAC"/>
              <w:rPr>
                <w:lang w:eastAsia="fi-FI"/>
              </w:rPr>
            </w:pPr>
            <w:r w:rsidRPr="00EF5447">
              <w:rPr>
                <w:lang w:eastAsia="fi-FI"/>
              </w:rPr>
              <w:t>DC_4</w:t>
            </w:r>
            <w:r w:rsidRPr="00EF5447">
              <w:rPr>
                <w:lang w:eastAsia="zh-CN"/>
              </w:rPr>
              <w:t>1</w:t>
            </w:r>
            <w:r w:rsidRPr="00EF5447">
              <w:rPr>
                <w:lang w:eastAsia="fi-FI"/>
              </w:rPr>
              <w:t>C_n78A</w:t>
            </w:r>
          </w:p>
        </w:tc>
        <w:tc>
          <w:tcPr>
            <w:tcW w:w="2738" w:type="dxa"/>
            <w:gridSpan w:val="2"/>
            <w:shd w:val="clear" w:color="auto" w:fill="auto"/>
            <w:noWrap/>
          </w:tcPr>
          <w:p w14:paraId="4B2D934F" w14:textId="77777777" w:rsidR="00E83106" w:rsidRPr="00EF5447" w:rsidRDefault="00E83106" w:rsidP="00CE7889">
            <w:pPr>
              <w:pStyle w:val="TAC"/>
              <w:rPr>
                <w:lang w:eastAsia="zh-TW"/>
              </w:rPr>
            </w:pPr>
            <w:r w:rsidRPr="00EF5447">
              <w:rPr>
                <w:lang w:eastAsia="zh-TW"/>
              </w:rPr>
              <w:t>No</w:t>
            </w:r>
          </w:p>
        </w:tc>
        <w:tc>
          <w:tcPr>
            <w:tcW w:w="2738" w:type="dxa"/>
            <w:gridSpan w:val="2"/>
          </w:tcPr>
          <w:p w14:paraId="2E7909FA" w14:textId="77777777" w:rsidR="00E83106" w:rsidRPr="00EF5447" w:rsidRDefault="00E83106" w:rsidP="00CE7889">
            <w:pPr>
              <w:pStyle w:val="TAC"/>
              <w:rPr>
                <w:lang w:eastAsia="zh-TW"/>
              </w:rPr>
            </w:pPr>
          </w:p>
        </w:tc>
      </w:tr>
      <w:tr w:rsidR="00E83106" w:rsidRPr="00EF5447" w14:paraId="4F3F3102" w14:textId="77777777" w:rsidTr="00CE7889">
        <w:trPr>
          <w:gridBefore w:val="1"/>
          <w:wBefore w:w="150" w:type="dxa"/>
          <w:trHeight w:val="187"/>
          <w:jc w:val="center"/>
        </w:trPr>
        <w:tc>
          <w:tcPr>
            <w:tcW w:w="2537" w:type="dxa"/>
            <w:gridSpan w:val="2"/>
            <w:shd w:val="clear" w:color="auto" w:fill="auto"/>
            <w:noWrap/>
          </w:tcPr>
          <w:p w14:paraId="03760C05" w14:textId="77777777" w:rsidR="00E83106" w:rsidRPr="00EF5447" w:rsidRDefault="00E83106" w:rsidP="00CE7889">
            <w:pPr>
              <w:pStyle w:val="TAC"/>
              <w:rPr>
                <w:vertAlign w:val="superscript"/>
                <w:lang w:eastAsia="zh-TW"/>
              </w:rPr>
            </w:pPr>
            <w:r w:rsidRPr="00EF5447">
              <w:rPr>
                <w:lang w:eastAsia="fi-FI"/>
              </w:rPr>
              <w:t>DC_41A_n79A</w:t>
            </w:r>
            <w:r w:rsidRPr="00EF5447">
              <w:rPr>
                <w:vertAlign w:val="superscript"/>
                <w:lang w:eastAsia="fi-FI"/>
              </w:rPr>
              <w:t>6,7</w:t>
            </w:r>
          </w:p>
          <w:p w14:paraId="62B7CC98" w14:textId="77777777" w:rsidR="00E83106" w:rsidRPr="00EF5447" w:rsidRDefault="00E83106" w:rsidP="00CE7889">
            <w:pPr>
              <w:pStyle w:val="TAC"/>
              <w:rPr>
                <w:lang w:eastAsia="zh-TW"/>
              </w:rPr>
            </w:pPr>
            <w:r w:rsidRPr="00EF5447">
              <w:t>DC_41A_n79C</w:t>
            </w:r>
            <w:r w:rsidRPr="00EF5447">
              <w:rPr>
                <w:vertAlign w:val="superscript"/>
                <w:lang w:eastAsia="fi-FI"/>
              </w:rPr>
              <w:t>6,7</w:t>
            </w:r>
          </w:p>
          <w:p w14:paraId="4030C693" w14:textId="77777777" w:rsidR="00E83106" w:rsidRPr="00EF5447" w:rsidRDefault="00E83106" w:rsidP="00CE7889">
            <w:pPr>
              <w:pStyle w:val="TAC"/>
              <w:rPr>
                <w:lang w:eastAsia="fi-FI"/>
              </w:rPr>
            </w:pPr>
            <w:r w:rsidRPr="00EF5447">
              <w:t>DC_41C_n79A</w:t>
            </w:r>
            <w:r w:rsidRPr="00EF5447">
              <w:rPr>
                <w:vertAlign w:val="superscript"/>
                <w:lang w:eastAsia="fi-FI"/>
              </w:rPr>
              <w:t>6,7</w:t>
            </w:r>
          </w:p>
        </w:tc>
        <w:tc>
          <w:tcPr>
            <w:tcW w:w="2280" w:type="dxa"/>
            <w:gridSpan w:val="2"/>
          </w:tcPr>
          <w:p w14:paraId="2A3EC9B3" w14:textId="77777777" w:rsidR="00E83106" w:rsidRPr="00EF5447" w:rsidRDefault="00E83106" w:rsidP="00CE7889">
            <w:pPr>
              <w:pStyle w:val="TAC"/>
              <w:rPr>
                <w:lang w:eastAsia="fi-FI"/>
              </w:rPr>
            </w:pPr>
            <w:r w:rsidRPr="00EF5447">
              <w:rPr>
                <w:lang w:eastAsia="fi-FI"/>
              </w:rPr>
              <w:t>DC_41A_n79A</w:t>
            </w:r>
          </w:p>
          <w:p w14:paraId="45CC98C4" w14:textId="77777777" w:rsidR="00E83106" w:rsidRPr="00EF5447" w:rsidRDefault="00E83106" w:rsidP="00CE7889">
            <w:pPr>
              <w:pStyle w:val="TAC"/>
              <w:rPr>
                <w:lang w:eastAsia="fi-FI"/>
              </w:rPr>
            </w:pPr>
            <w:r w:rsidRPr="00EF5447">
              <w:rPr>
                <w:lang w:eastAsia="ja-JP"/>
              </w:rPr>
              <w:t>DC_41C_n79A</w:t>
            </w:r>
          </w:p>
        </w:tc>
        <w:tc>
          <w:tcPr>
            <w:tcW w:w="2738" w:type="dxa"/>
            <w:gridSpan w:val="2"/>
            <w:shd w:val="clear" w:color="auto" w:fill="auto"/>
            <w:noWrap/>
          </w:tcPr>
          <w:p w14:paraId="550D6EA5" w14:textId="77777777" w:rsidR="00E83106" w:rsidRPr="00EF5447" w:rsidRDefault="00E83106" w:rsidP="00CE7889">
            <w:pPr>
              <w:pStyle w:val="TAC"/>
              <w:rPr>
                <w:lang w:eastAsia="fi-FI"/>
              </w:rPr>
            </w:pPr>
            <w:r w:rsidRPr="00EF5447">
              <w:rPr>
                <w:lang w:eastAsia="fi-FI"/>
              </w:rPr>
              <w:t>No</w:t>
            </w:r>
          </w:p>
        </w:tc>
        <w:tc>
          <w:tcPr>
            <w:tcW w:w="2738" w:type="dxa"/>
            <w:gridSpan w:val="2"/>
          </w:tcPr>
          <w:p w14:paraId="7F5A88CE" w14:textId="77777777" w:rsidR="00E83106" w:rsidRPr="00EF5447" w:rsidRDefault="00E83106" w:rsidP="00CE7889">
            <w:pPr>
              <w:pStyle w:val="TAC"/>
              <w:rPr>
                <w:lang w:eastAsia="fi-FI"/>
              </w:rPr>
            </w:pPr>
            <w:r w:rsidRPr="00EF5447">
              <w:rPr>
                <w:lang w:eastAsia="zh-CN"/>
              </w:rPr>
              <w:t>No</w:t>
            </w:r>
          </w:p>
        </w:tc>
      </w:tr>
      <w:tr w:rsidR="00E83106" w:rsidRPr="00EF5447" w14:paraId="21826D76" w14:textId="77777777" w:rsidTr="00CE7889">
        <w:trPr>
          <w:gridBefore w:val="1"/>
          <w:wBefore w:w="150" w:type="dxa"/>
          <w:trHeight w:val="187"/>
          <w:jc w:val="center"/>
        </w:trPr>
        <w:tc>
          <w:tcPr>
            <w:tcW w:w="2537" w:type="dxa"/>
            <w:gridSpan w:val="2"/>
            <w:shd w:val="clear" w:color="auto" w:fill="auto"/>
            <w:noWrap/>
          </w:tcPr>
          <w:p w14:paraId="46480267" w14:textId="77777777" w:rsidR="00E83106" w:rsidRPr="00EF5447" w:rsidRDefault="00E83106" w:rsidP="00CE7889">
            <w:pPr>
              <w:pStyle w:val="TAC"/>
              <w:rPr>
                <w:lang w:eastAsia="fi-FI"/>
              </w:rPr>
            </w:pPr>
            <w:r w:rsidRPr="00EF5447">
              <w:rPr>
                <w:lang w:eastAsia="fi-FI"/>
              </w:rPr>
              <w:t>DC_42A_n1A</w:t>
            </w:r>
          </w:p>
          <w:p w14:paraId="5390F9BD" w14:textId="77777777" w:rsidR="00E83106" w:rsidRPr="00EF5447" w:rsidRDefault="00E83106" w:rsidP="00CE7889">
            <w:pPr>
              <w:pStyle w:val="TAC"/>
              <w:rPr>
                <w:lang w:eastAsia="fi-FI"/>
              </w:rPr>
            </w:pPr>
            <w:r w:rsidRPr="00EF5447">
              <w:rPr>
                <w:rFonts w:eastAsia="Yu Mincho"/>
                <w:lang w:eastAsia="ja-JP"/>
              </w:rPr>
              <w:t>DC_</w:t>
            </w:r>
            <w:r w:rsidRPr="00EF5447">
              <w:rPr>
                <w:lang w:eastAsia="fi-FI"/>
              </w:rPr>
              <w:t>42C_n1A</w:t>
            </w:r>
          </w:p>
        </w:tc>
        <w:tc>
          <w:tcPr>
            <w:tcW w:w="2280" w:type="dxa"/>
            <w:gridSpan w:val="2"/>
          </w:tcPr>
          <w:p w14:paraId="7BC9BD12" w14:textId="77777777" w:rsidR="00E83106" w:rsidRPr="00EF5447" w:rsidRDefault="00E83106" w:rsidP="00CE7889">
            <w:pPr>
              <w:pStyle w:val="TAC"/>
              <w:rPr>
                <w:lang w:eastAsia="fi-FI"/>
              </w:rPr>
            </w:pPr>
            <w:r w:rsidRPr="00EF5447">
              <w:rPr>
                <w:lang w:eastAsia="fi-FI"/>
              </w:rPr>
              <w:t>DC_42A_n1A</w:t>
            </w:r>
          </w:p>
        </w:tc>
        <w:tc>
          <w:tcPr>
            <w:tcW w:w="2738" w:type="dxa"/>
            <w:gridSpan w:val="2"/>
            <w:shd w:val="clear" w:color="auto" w:fill="auto"/>
            <w:noWrap/>
          </w:tcPr>
          <w:p w14:paraId="05674D95" w14:textId="77777777" w:rsidR="00E83106" w:rsidRPr="00EF5447" w:rsidRDefault="00E83106" w:rsidP="00CE7889">
            <w:pPr>
              <w:pStyle w:val="TAC"/>
              <w:rPr>
                <w:lang w:eastAsia="fi-FI"/>
              </w:rPr>
            </w:pPr>
            <w:r w:rsidRPr="00EF5447">
              <w:rPr>
                <w:rFonts w:eastAsia="Yu Mincho"/>
                <w:lang w:eastAsia="ja-JP"/>
              </w:rPr>
              <w:t>No</w:t>
            </w:r>
          </w:p>
        </w:tc>
        <w:tc>
          <w:tcPr>
            <w:tcW w:w="2738" w:type="dxa"/>
            <w:gridSpan w:val="2"/>
          </w:tcPr>
          <w:p w14:paraId="67181249" w14:textId="77777777" w:rsidR="00E83106" w:rsidRPr="00EF5447" w:rsidRDefault="00E83106" w:rsidP="00CE7889">
            <w:pPr>
              <w:pStyle w:val="TAC"/>
              <w:rPr>
                <w:lang w:eastAsia="zh-CN"/>
              </w:rPr>
            </w:pPr>
          </w:p>
        </w:tc>
      </w:tr>
      <w:tr w:rsidR="00E83106" w:rsidRPr="00EF5447" w14:paraId="51BC79D8" w14:textId="77777777" w:rsidTr="00CE7889">
        <w:trPr>
          <w:gridBefore w:val="1"/>
          <w:wBefore w:w="150" w:type="dxa"/>
          <w:trHeight w:val="187"/>
          <w:jc w:val="center"/>
        </w:trPr>
        <w:tc>
          <w:tcPr>
            <w:tcW w:w="2537" w:type="dxa"/>
            <w:gridSpan w:val="2"/>
            <w:shd w:val="clear" w:color="auto" w:fill="auto"/>
            <w:noWrap/>
          </w:tcPr>
          <w:p w14:paraId="23AE13C6" w14:textId="77777777" w:rsidR="00E83106" w:rsidRPr="00EF5447" w:rsidRDefault="00E83106" w:rsidP="00CE7889">
            <w:pPr>
              <w:pStyle w:val="TAH"/>
              <w:rPr>
                <w:b w:val="0"/>
                <w:lang w:eastAsia="zh-TW"/>
              </w:rPr>
            </w:pPr>
            <w:r w:rsidRPr="00EF5447">
              <w:rPr>
                <w:b w:val="0"/>
                <w:lang w:eastAsia="fi-FI"/>
              </w:rPr>
              <w:t>DC_42</w:t>
            </w:r>
            <w:r w:rsidRPr="00EF5447">
              <w:rPr>
                <w:b w:val="0"/>
                <w:lang w:eastAsia="zh-CN"/>
              </w:rPr>
              <w:t>A_n3A</w:t>
            </w:r>
          </w:p>
          <w:p w14:paraId="6839467A" w14:textId="77777777" w:rsidR="00E83106" w:rsidRPr="00EF5447" w:rsidRDefault="00E83106" w:rsidP="00CE7889">
            <w:pPr>
              <w:pStyle w:val="TAC"/>
              <w:rPr>
                <w:lang w:eastAsia="fi-FI"/>
              </w:rPr>
            </w:pPr>
            <w:r w:rsidRPr="00EF5447">
              <w:rPr>
                <w:lang w:eastAsia="fi-FI"/>
              </w:rPr>
              <w:t>DC_42</w:t>
            </w:r>
            <w:r w:rsidRPr="00EF5447">
              <w:rPr>
                <w:lang w:eastAsia="zh-CN"/>
              </w:rPr>
              <w:t>C_n3A</w:t>
            </w:r>
          </w:p>
        </w:tc>
        <w:tc>
          <w:tcPr>
            <w:tcW w:w="2280" w:type="dxa"/>
            <w:gridSpan w:val="2"/>
          </w:tcPr>
          <w:p w14:paraId="7851B552" w14:textId="77777777" w:rsidR="00E83106" w:rsidRPr="00EF5447" w:rsidRDefault="00E83106" w:rsidP="00CE7889">
            <w:pPr>
              <w:pStyle w:val="TAH"/>
              <w:rPr>
                <w:b w:val="0"/>
                <w:lang w:eastAsia="zh-CN"/>
              </w:rPr>
            </w:pPr>
            <w:r w:rsidRPr="00EF5447">
              <w:rPr>
                <w:b w:val="0"/>
                <w:lang w:eastAsia="fi-FI"/>
              </w:rPr>
              <w:t>DC_42</w:t>
            </w:r>
            <w:r w:rsidRPr="00EF5447">
              <w:rPr>
                <w:b w:val="0"/>
                <w:lang w:eastAsia="zh-CN"/>
              </w:rPr>
              <w:t>A_n3A</w:t>
            </w:r>
          </w:p>
          <w:p w14:paraId="71A6066B" w14:textId="77777777" w:rsidR="00E83106" w:rsidRPr="00EF5447" w:rsidRDefault="00E83106" w:rsidP="00CE7889">
            <w:pPr>
              <w:pStyle w:val="TAC"/>
              <w:rPr>
                <w:lang w:eastAsia="fi-FI"/>
              </w:rPr>
            </w:pPr>
            <w:r w:rsidRPr="00EF5447">
              <w:rPr>
                <w:lang w:eastAsia="fi-FI"/>
              </w:rPr>
              <w:t>DC_42</w:t>
            </w:r>
            <w:r w:rsidRPr="00EF5447">
              <w:rPr>
                <w:lang w:eastAsia="zh-CN"/>
              </w:rPr>
              <w:t>C_n3A</w:t>
            </w:r>
          </w:p>
        </w:tc>
        <w:tc>
          <w:tcPr>
            <w:tcW w:w="2738" w:type="dxa"/>
            <w:gridSpan w:val="2"/>
            <w:shd w:val="clear" w:color="auto" w:fill="auto"/>
            <w:noWrap/>
          </w:tcPr>
          <w:p w14:paraId="09512BFD" w14:textId="77777777" w:rsidR="00E83106" w:rsidRPr="00EF5447" w:rsidRDefault="00E83106" w:rsidP="00CE7889">
            <w:pPr>
              <w:pStyle w:val="TAC"/>
              <w:rPr>
                <w:lang w:eastAsia="fi-FI"/>
              </w:rPr>
            </w:pPr>
            <w:r w:rsidRPr="00EF5447">
              <w:rPr>
                <w:lang w:eastAsia="zh-TW"/>
              </w:rPr>
              <w:t>DC_42_n3</w:t>
            </w:r>
          </w:p>
        </w:tc>
        <w:tc>
          <w:tcPr>
            <w:tcW w:w="2738" w:type="dxa"/>
            <w:gridSpan w:val="2"/>
          </w:tcPr>
          <w:p w14:paraId="0A1138CB" w14:textId="77777777" w:rsidR="00E83106" w:rsidRPr="00EF5447" w:rsidRDefault="00E83106" w:rsidP="00CE7889">
            <w:pPr>
              <w:pStyle w:val="TAC"/>
              <w:rPr>
                <w:lang w:eastAsia="zh-CN"/>
              </w:rPr>
            </w:pPr>
          </w:p>
        </w:tc>
      </w:tr>
      <w:tr w:rsidR="00E83106" w:rsidRPr="00EF5447" w14:paraId="37D81043" w14:textId="77777777" w:rsidTr="00CE7889">
        <w:trPr>
          <w:gridBefore w:val="1"/>
          <w:wBefore w:w="150" w:type="dxa"/>
          <w:trHeight w:val="187"/>
          <w:jc w:val="center"/>
        </w:trPr>
        <w:tc>
          <w:tcPr>
            <w:tcW w:w="2537" w:type="dxa"/>
            <w:gridSpan w:val="2"/>
            <w:shd w:val="clear" w:color="auto" w:fill="auto"/>
            <w:noWrap/>
          </w:tcPr>
          <w:p w14:paraId="469B32DA" w14:textId="77777777" w:rsidR="00E83106" w:rsidRPr="00EF5447" w:rsidRDefault="00E83106" w:rsidP="00CE7889">
            <w:pPr>
              <w:pStyle w:val="TAC"/>
              <w:rPr>
                <w:lang w:eastAsia="zh-TW"/>
              </w:rPr>
            </w:pPr>
            <w:r w:rsidRPr="00EF5447">
              <w:rPr>
                <w:lang w:eastAsia="fi-FI"/>
              </w:rPr>
              <w:t>DC_42</w:t>
            </w:r>
            <w:r w:rsidRPr="00EF5447">
              <w:rPr>
                <w:lang w:eastAsia="zh-CN"/>
              </w:rPr>
              <w:t>A_n28A</w:t>
            </w:r>
          </w:p>
          <w:p w14:paraId="4AFAB7CD" w14:textId="77777777" w:rsidR="00E83106" w:rsidRPr="00EF5447" w:rsidRDefault="00E83106" w:rsidP="00CE7889">
            <w:pPr>
              <w:pStyle w:val="TAC"/>
              <w:rPr>
                <w:lang w:eastAsia="zh-TW"/>
              </w:rPr>
            </w:pPr>
            <w:r w:rsidRPr="00EF5447">
              <w:rPr>
                <w:lang w:eastAsia="fi-FI"/>
              </w:rPr>
              <w:t>DC_42</w:t>
            </w:r>
            <w:r w:rsidRPr="00EF5447">
              <w:rPr>
                <w:lang w:eastAsia="zh-CN"/>
              </w:rPr>
              <w:t>C_n28A</w:t>
            </w:r>
          </w:p>
        </w:tc>
        <w:tc>
          <w:tcPr>
            <w:tcW w:w="2280" w:type="dxa"/>
            <w:gridSpan w:val="2"/>
          </w:tcPr>
          <w:p w14:paraId="0F6A0ED0" w14:textId="77777777" w:rsidR="00E83106" w:rsidRPr="00EF5447" w:rsidRDefault="00E83106" w:rsidP="00CE7889">
            <w:pPr>
              <w:pStyle w:val="TAC"/>
              <w:rPr>
                <w:lang w:eastAsia="zh-TW"/>
              </w:rPr>
            </w:pPr>
            <w:r w:rsidRPr="00EF5447">
              <w:rPr>
                <w:lang w:eastAsia="fi-FI"/>
              </w:rPr>
              <w:t>DC_42</w:t>
            </w:r>
            <w:r w:rsidRPr="00EF5447">
              <w:rPr>
                <w:lang w:eastAsia="zh-CN"/>
              </w:rPr>
              <w:t>A_n28A</w:t>
            </w:r>
          </w:p>
          <w:p w14:paraId="72C70525" w14:textId="77777777" w:rsidR="00E83106" w:rsidRPr="00EF5447" w:rsidRDefault="00E83106" w:rsidP="00CE7889">
            <w:pPr>
              <w:pStyle w:val="TAC"/>
              <w:rPr>
                <w:lang w:eastAsia="zh-TW"/>
              </w:rPr>
            </w:pPr>
            <w:r w:rsidRPr="00EF5447">
              <w:rPr>
                <w:lang w:eastAsia="fi-FI"/>
              </w:rPr>
              <w:t>DC_42</w:t>
            </w:r>
            <w:r w:rsidRPr="00EF5447">
              <w:rPr>
                <w:lang w:eastAsia="zh-CN"/>
              </w:rPr>
              <w:t>C_n28A</w:t>
            </w:r>
          </w:p>
        </w:tc>
        <w:tc>
          <w:tcPr>
            <w:tcW w:w="2738" w:type="dxa"/>
            <w:gridSpan w:val="2"/>
            <w:shd w:val="clear" w:color="auto" w:fill="auto"/>
            <w:noWrap/>
          </w:tcPr>
          <w:p w14:paraId="581D5680" w14:textId="77777777" w:rsidR="00E83106" w:rsidRPr="00EF5447" w:rsidRDefault="00E83106" w:rsidP="00CE7889">
            <w:pPr>
              <w:pStyle w:val="TAC"/>
              <w:rPr>
                <w:lang w:eastAsia="fi-FI"/>
              </w:rPr>
            </w:pPr>
            <w:r w:rsidRPr="00EF5447">
              <w:rPr>
                <w:lang w:eastAsia="zh-TW"/>
              </w:rPr>
              <w:t>No</w:t>
            </w:r>
          </w:p>
        </w:tc>
        <w:tc>
          <w:tcPr>
            <w:tcW w:w="2738" w:type="dxa"/>
            <w:gridSpan w:val="2"/>
          </w:tcPr>
          <w:p w14:paraId="788C424A" w14:textId="77777777" w:rsidR="00E83106" w:rsidRPr="00EF5447" w:rsidRDefault="00E83106" w:rsidP="00CE7889">
            <w:pPr>
              <w:pStyle w:val="TAC"/>
              <w:rPr>
                <w:lang w:eastAsia="zh-TW"/>
              </w:rPr>
            </w:pPr>
          </w:p>
        </w:tc>
      </w:tr>
      <w:tr w:rsidR="00E83106" w:rsidRPr="00EF5447" w14:paraId="300BE22F" w14:textId="77777777" w:rsidTr="00CE7889">
        <w:trPr>
          <w:gridBefore w:val="1"/>
          <w:wBefore w:w="150" w:type="dxa"/>
          <w:trHeight w:val="187"/>
          <w:jc w:val="center"/>
        </w:trPr>
        <w:tc>
          <w:tcPr>
            <w:tcW w:w="2537" w:type="dxa"/>
            <w:gridSpan w:val="2"/>
            <w:shd w:val="clear" w:color="auto" w:fill="auto"/>
            <w:noWrap/>
          </w:tcPr>
          <w:p w14:paraId="76F4AC15" w14:textId="77777777" w:rsidR="00E83106" w:rsidRPr="00EF5447" w:rsidRDefault="00E83106" w:rsidP="00CE7889">
            <w:pPr>
              <w:pStyle w:val="TAC"/>
            </w:pPr>
            <w:r w:rsidRPr="00EF5447">
              <w:rPr>
                <w:lang w:eastAsia="fi-FI"/>
              </w:rPr>
              <w:t>DC_42A_n51A</w:t>
            </w:r>
          </w:p>
        </w:tc>
        <w:tc>
          <w:tcPr>
            <w:tcW w:w="2280" w:type="dxa"/>
            <w:gridSpan w:val="2"/>
          </w:tcPr>
          <w:p w14:paraId="237AA85A" w14:textId="77777777" w:rsidR="00E83106" w:rsidRPr="00EF5447" w:rsidRDefault="00E83106" w:rsidP="00CE7889">
            <w:pPr>
              <w:pStyle w:val="TAC"/>
            </w:pPr>
            <w:r w:rsidRPr="00EF5447">
              <w:rPr>
                <w:lang w:eastAsia="fi-FI"/>
              </w:rPr>
              <w:t>DC_42A_n51A</w:t>
            </w:r>
          </w:p>
        </w:tc>
        <w:tc>
          <w:tcPr>
            <w:tcW w:w="2738" w:type="dxa"/>
            <w:gridSpan w:val="2"/>
            <w:shd w:val="clear" w:color="auto" w:fill="auto"/>
            <w:noWrap/>
          </w:tcPr>
          <w:p w14:paraId="33994EF3" w14:textId="77777777" w:rsidR="00E83106" w:rsidRPr="00EF5447" w:rsidRDefault="00E83106" w:rsidP="00CE7889">
            <w:pPr>
              <w:pStyle w:val="TAC"/>
            </w:pPr>
            <w:r w:rsidRPr="00EF5447">
              <w:rPr>
                <w:lang w:eastAsia="fi-FI"/>
              </w:rPr>
              <w:t>No</w:t>
            </w:r>
          </w:p>
        </w:tc>
        <w:tc>
          <w:tcPr>
            <w:tcW w:w="2738" w:type="dxa"/>
            <w:gridSpan w:val="2"/>
          </w:tcPr>
          <w:p w14:paraId="1B769A58" w14:textId="77777777" w:rsidR="00E83106" w:rsidRPr="00EF5447" w:rsidRDefault="00E83106" w:rsidP="00CE7889">
            <w:pPr>
              <w:pStyle w:val="TAC"/>
              <w:rPr>
                <w:lang w:eastAsia="fi-FI"/>
              </w:rPr>
            </w:pPr>
          </w:p>
        </w:tc>
      </w:tr>
      <w:tr w:rsidR="00E83106" w:rsidRPr="00EF5447" w14:paraId="3B1EE25E" w14:textId="77777777" w:rsidTr="00CE7889">
        <w:trPr>
          <w:gridBefore w:val="1"/>
          <w:wBefore w:w="150" w:type="dxa"/>
          <w:trHeight w:val="187"/>
          <w:jc w:val="center"/>
        </w:trPr>
        <w:tc>
          <w:tcPr>
            <w:tcW w:w="2537" w:type="dxa"/>
            <w:gridSpan w:val="2"/>
            <w:shd w:val="clear" w:color="auto" w:fill="auto"/>
            <w:noWrap/>
          </w:tcPr>
          <w:p w14:paraId="52F0F21A" w14:textId="77777777" w:rsidR="00E83106" w:rsidRPr="00EF5447" w:rsidRDefault="00E83106" w:rsidP="00CE7889">
            <w:pPr>
              <w:pStyle w:val="TAC"/>
              <w:rPr>
                <w:lang w:eastAsia="fi-FI"/>
              </w:rPr>
            </w:pPr>
            <w:r w:rsidRPr="00EF5447">
              <w:rPr>
                <w:lang w:eastAsia="fi-FI"/>
              </w:rPr>
              <w:t>DC_42A_n77A</w:t>
            </w:r>
            <w:r w:rsidRPr="00EF5447">
              <w:rPr>
                <w:vertAlign w:val="superscript"/>
                <w:lang w:eastAsia="fi-FI"/>
              </w:rPr>
              <w:t>3,4,9,11</w:t>
            </w:r>
          </w:p>
          <w:p w14:paraId="00849ECC" w14:textId="77777777" w:rsidR="00E83106" w:rsidRPr="00EF5447" w:rsidRDefault="00E83106" w:rsidP="00CE7889">
            <w:pPr>
              <w:pStyle w:val="TAC"/>
              <w:rPr>
                <w:vertAlign w:val="superscript"/>
                <w:lang w:eastAsia="fi-FI"/>
              </w:rPr>
            </w:pPr>
            <w:r w:rsidRPr="00EF5447">
              <w:rPr>
                <w:lang w:eastAsia="fi-FI"/>
              </w:rPr>
              <w:t>DC_42A_n77C</w:t>
            </w:r>
            <w:r w:rsidRPr="00EF5447">
              <w:rPr>
                <w:vertAlign w:val="superscript"/>
                <w:lang w:eastAsia="fi-FI"/>
              </w:rPr>
              <w:t>3,4,9,11</w:t>
            </w:r>
          </w:p>
          <w:p w14:paraId="7ACCB94B" w14:textId="77777777" w:rsidR="00E83106" w:rsidRPr="00EF5447" w:rsidRDefault="00E83106" w:rsidP="00CE7889">
            <w:pPr>
              <w:pStyle w:val="TAC"/>
              <w:rPr>
                <w:vertAlign w:val="superscript"/>
                <w:lang w:eastAsia="fi-FI"/>
              </w:rPr>
            </w:pPr>
            <w:r w:rsidRPr="00EF5447">
              <w:t>DC_42C_n77A</w:t>
            </w:r>
            <w:r w:rsidRPr="00EF5447">
              <w:rPr>
                <w:vertAlign w:val="superscript"/>
                <w:lang w:eastAsia="fi-FI"/>
              </w:rPr>
              <w:t>3,4,9,11</w:t>
            </w:r>
          </w:p>
          <w:p w14:paraId="1AED7380" w14:textId="77777777" w:rsidR="00E83106" w:rsidRPr="00EF5447" w:rsidRDefault="00E83106" w:rsidP="00CE7889">
            <w:pPr>
              <w:pStyle w:val="TAC"/>
              <w:rPr>
                <w:vertAlign w:val="superscript"/>
                <w:lang w:eastAsia="fi-FI"/>
              </w:rPr>
            </w:pPr>
            <w:r w:rsidRPr="00EF5447">
              <w:rPr>
                <w:noProof/>
                <w:lang w:eastAsia="zh-CN"/>
              </w:rPr>
              <w:t>DC_42C_n77C</w:t>
            </w:r>
            <w:r w:rsidRPr="00EF5447">
              <w:rPr>
                <w:vertAlign w:val="superscript"/>
                <w:lang w:eastAsia="fi-FI"/>
              </w:rPr>
              <w:t>3,4,9,11</w:t>
            </w:r>
          </w:p>
          <w:p w14:paraId="2274C141" w14:textId="77777777" w:rsidR="00E83106" w:rsidRPr="00EF5447" w:rsidRDefault="00E83106" w:rsidP="00CE7889">
            <w:pPr>
              <w:pStyle w:val="TAC"/>
              <w:rPr>
                <w:vertAlign w:val="superscript"/>
                <w:lang w:eastAsia="fi-FI"/>
              </w:rPr>
            </w:pPr>
            <w:r w:rsidRPr="00EF5447">
              <w:rPr>
                <w:lang w:eastAsia="fi-FI"/>
              </w:rPr>
              <w:t>DC_42D_n77A</w:t>
            </w:r>
            <w:r w:rsidRPr="00EF5447">
              <w:rPr>
                <w:vertAlign w:val="superscript"/>
                <w:lang w:eastAsia="fi-FI"/>
              </w:rPr>
              <w:t>3,4,9,11</w:t>
            </w:r>
          </w:p>
          <w:p w14:paraId="7426A696" w14:textId="77777777" w:rsidR="00E83106" w:rsidRPr="00EF5447" w:rsidRDefault="00E83106" w:rsidP="00CE7889">
            <w:pPr>
              <w:pStyle w:val="TAC"/>
              <w:rPr>
                <w:vertAlign w:val="superscript"/>
                <w:lang w:eastAsia="fi-FI"/>
              </w:rPr>
            </w:pPr>
            <w:r w:rsidRPr="00EF5447">
              <w:rPr>
                <w:lang w:eastAsia="fi-FI"/>
              </w:rPr>
              <w:t>DC_42D_n77C</w:t>
            </w:r>
          </w:p>
          <w:p w14:paraId="09D1CFBE" w14:textId="77777777" w:rsidR="00E83106" w:rsidRPr="00EF5447" w:rsidRDefault="00E83106" w:rsidP="00CE7889">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42E_n77A</w:t>
            </w:r>
            <w:r w:rsidRPr="00EF5447">
              <w:rPr>
                <w:vertAlign w:val="superscript"/>
                <w:lang w:eastAsia="fi-FI"/>
              </w:rPr>
              <w:t>3,4,9,11</w:t>
            </w:r>
          </w:p>
          <w:p w14:paraId="511B5A41" w14:textId="77777777" w:rsidR="00E83106" w:rsidRPr="00EF5447" w:rsidRDefault="00E83106" w:rsidP="00CE7889">
            <w:pPr>
              <w:pStyle w:val="TAC"/>
              <w:rPr>
                <w:lang w:eastAsia="fi-FI"/>
              </w:rPr>
            </w:pPr>
            <w:r w:rsidRPr="00EF5447">
              <w:rPr>
                <w:lang w:eastAsia="fi-FI"/>
              </w:rPr>
              <w:t>DC_42E_n77C</w:t>
            </w:r>
          </w:p>
        </w:tc>
        <w:tc>
          <w:tcPr>
            <w:tcW w:w="2280" w:type="dxa"/>
            <w:gridSpan w:val="2"/>
          </w:tcPr>
          <w:p w14:paraId="21624C3A" w14:textId="77777777" w:rsidR="00E83106" w:rsidRPr="00EF5447" w:rsidRDefault="00E83106" w:rsidP="00CE7889">
            <w:pPr>
              <w:pStyle w:val="TAC"/>
              <w:rPr>
                <w:lang w:eastAsia="fi-FI"/>
              </w:rPr>
            </w:pPr>
            <w:r w:rsidRPr="00EF5447">
              <w:rPr>
                <w:lang w:eastAsia="fi-FI"/>
              </w:rPr>
              <w:t>N/A</w:t>
            </w:r>
          </w:p>
        </w:tc>
        <w:tc>
          <w:tcPr>
            <w:tcW w:w="2738" w:type="dxa"/>
            <w:gridSpan w:val="2"/>
            <w:shd w:val="clear" w:color="auto" w:fill="auto"/>
            <w:noWrap/>
          </w:tcPr>
          <w:p w14:paraId="53131407" w14:textId="77777777" w:rsidR="00E83106" w:rsidRPr="00EF5447" w:rsidRDefault="00E83106" w:rsidP="00CE7889">
            <w:pPr>
              <w:pStyle w:val="TAC"/>
              <w:rPr>
                <w:lang w:eastAsia="fi-FI"/>
              </w:rPr>
            </w:pPr>
            <w:r w:rsidRPr="00EF5447">
              <w:rPr>
                <w:lang w:eastAsia="fi-FI"/>
              </w:rPr>
              <w:t>N/A</w:t>
            </w:r>
          </w:p>
        </w:tc>
        <w:tc>
          <w:tcPr>
            <w:tcW w:w="2738" w:type="dxa"/>
            <w:gridSpan w:val="2"/>
          </w:tcPr>
          <w:p w14:paraId="1DF42AE9" w14:textId="77777777" w:rsidR="00E83106" w:rsidRPr="00EF5447" w:rsidRDefault="00E83106" w:rsidP="00CE7889">
            <w:pPr>
              <w:pStyle w:val="TAC"/>
              <w:rPr>
                <w:lang w:eastAsia="fi-FI"/>
              </w:rPr>
            </w:pPr>
          </w:p>
        </w:tc>
      </w:tr>
      <w:tr w:rsidR="00E83106" w:rsidRPr="00EF5447" w14:paraId="18799FE9" w14:textId="77777777" w:rsidTr="00CE7889">
        <w:trPr>
          <w:gridBefore w:val="1"/>
          <w:wBefore w:w="150" w:type="dxa"/>
          <w:trHeight w:val="187"/>
          <w:jc w:val="center"/>
        </w:trPr>
        <w:tc>
          <w:tcPr>
            <w:tcW w:w="2537" w:type="dxa"/>
            <w:gridSpan w:val="2"/>
            <w:shd w:val="clear" w:color="auto" w:fill="auto"/>
            <w:noWrap/>
          </w:tcPr>
          <w:p w14:paraId="2ADF130E" w14:textId="77777777" w:rsidR="00E83106" w:rsidRPr="00EF5447" w:rsidRDefault="00E83106" w:rsidP="00CE7889">
            <w:pPr>
              <w:pStyle w:val="TAC"/>
              <w:rPr>
                <w:lang w:eastAsia="fi-FI"/>
              </w:rPr>
            </w:pPr>
            <w:r w:rsidRPr="00EF5447">
              <w:rPr>
                <w:lang w:eastAsia="fi-FI"/>
              </w:rPr>
              <w:t>DC_42A_n77(2A)</w:t>
            </w:r>
            <w:r w:rsidRPr="00EF5447">
              <w:rPr>
                <w:vertAlign w:val="superscript"/>
                <w:lang w:eastAsia="fi-FI"/>
              </w:rPr>
              <w:t>3,4,9,11</w:t>
            </w:r>
          </w:p>
          <w:p w14:paraId="4AEAD0EF" w14:textId="77777777" w:rsidR="00E83106" w:rsidRPr="00EF5447" w:rsidRDefault="00E83106" w:rsidP="00CE7889">
            <w:pPr>
              <w:pStyle w:val="TAC"/>
              <w:rPr>
                <w:lang w:eastAsia="fi-FI"/>
              </w:rPr>
            </w:pPr>
            <w:r w:rsidRPr="00EF5447">
              <w:t>DC_42C_n77(2A)</w:t>
            </w:r>
            <w:r w:rsidRPr="00EF5447">
              <w:rPr>
                <w:vertAlign w:val="superscript"/>
                <w:lang w:eastAsia="fi-FI"/>
              </w:rPr>
              <w:t>3,4,9,11</w:t>
            </w:r>
          </w:p>
        </w:tc>
        <w:tc>
          <w:tcPr>
            <w:tcW w:w="2280" w:type="dxa"/>
            <w:gridSpan w:val="2"/>
          </w:tcPr>
          <w:p w14:paraId="2D5E3A4A" w14:textId="77777777" w:rsidR="00E83106" w:rsidRPr="00EF5447" w:rsidRDefault="00E83106" w:rsidP="00CE7889">
            <w:pPr>
              <w:pStyle w:val="TAC"/>
              <w:rPr>
                <w:lang w:eastAsia="fi-FI"/>
              </w:rPr>
            </w:pPr>
            <w:r w:rsidRPr="00EF5447">
              <w:rPr>
                <w:lang w:eastAsia="fi-FI"/>
              </w:rPr>
              <w:t>N/A</w:t>
            </w:r>
          </w:p>
        </w:tc>
        <w:tc>
          <w:tcPr>
            <w:tcW w:w="2738" w:type="dxa"/>
            <w:gridSpan w:val="2"/>
            <w:shd w:val="clear" w:color="auto" w:fill="auto"/>
            <w:noWrap/>
          </w:tcPr>
          <w:p w14:paraId="12EEFE14" w14:textId="77777777" w:rsidR="00E83106" w:rsidRPr="00EF5447" w:rsidRDefault="00E83106" w:rsidP="00CE7889">
            <w:pPr>
              <w:pStyle w:val="TAC"/>
              <w:rPr>
                <w:lang w:eastAsia="fi-FI"/>
              </w:rPr>
            </w:pPr>
            <w:r w:rsidRPr="00EF5447">
              <w:rPr>
                <w:lang w:eastAsia="fi-FI"/>
              </w:rPr>
              <w:t>N/A</w:t>
            </w:r>
          </w:p>
        </w:tc>
        <w:tc>
          <w:tcPr>
            <w:tcW w:w="2738" w:type="dxa"/>
            <w:gridSpan w:val="2"/>
          </w:tcPr>
          <w:p w14:paraId="75960CE5" w14:textId="77777777" w:rsidR="00E83106" w:rsidRPr="00EF5447" w:rsidRDefault="00E83106" w:rsidP="00CE7889">
            <w:pPr>
              <w:pStyle w:val="TAC"/>
              <w:rPr>
                <w:lang w:eastAsia="fi-FI"/>
              </w:rPr>
            </w:pPr>
          </w:p>
        </w:tc>
      </w:tr>
      <w:tr w:rsidR="00E83106" w:rsidRPr="00EF5447" w14:paraId="2B029F48" w14:textId="77777777" w:rsidTr="00CE7889">
        <w:trPr>
          <w:gridBefore w:val="1"/>
          <w:wBefore w:w="150" w:type="dxa"/>
          <w:trHeight w:val="187"/>
          <w:jc w:val="center"/>
        </w:trPr>
        <w:tc>
          <w:tcPr>
            <w:tcW w:w="2537" w:type="dxa"/>
            <w:gridSpan w:val="2"/>
            <w:shd w:val="clear" w:color="auto" w:fill="auto"/>
            <w:noWrap/>
          </w:tcPr>
          <w:p w14:paraId="0CF864B8" w14:textId="77777777" w:rsidR="00E83106" w:rsidRPr="00EF5447" w:rsidRDefault="00E83106" w:rsidP="00CE7889">
            <w:pPr>
              <w:pStyle w:val="TAC"/>
              <w:rPr>
                <w:lang w:eastAsia="fi-FI"/>
              </w:rPr>
            </w:pPr>
            <w:r w:rsidRPr="00EF5447">
              <w:rPr>
                <w:lang w:eastAsia="fi-FI"/>
              </w:rPr>
              <w:t>DC_42A_n78A</w:t>
            </w:r>
            <w:r w:rsidRPr="00EF5447">
              <w:rPr>
                <w:vertAlign w:val="superscript"/>
                <w:lang w:eastAsia="fi-FI"/>
              </w:rPr>
              <w:t>3,4,9,11</w:t>
            </w:r>
          </w:p>
          <w:p w14:paraId="303CADBA" w14:textId="77777777" w:rsidR="00E83106" w:rsidRPr="00EF5447" w:rsidRDefault="00E83106" w:rsidP="00CE7889">
            <w:pPr>
              <w:pStyle w:val="TAC"/>
              <w:rPr>
                <w:vertAlign w:val="superscript"/>
                <w:lang w:eastAsia="fi-FI"/>
              </w:rPr>
            </w:pPr>
            <w:r w:rsidRPr="00EF5447">
              <w:rPr>
                <w:lang w:eastAsia="fi-FI"/>
              </w:rPr>
              <w:t>DC_42A_n78C</w:t>
            </w:r>
            <w:r w:rsidRPr="00EF5447">
              <w:rPr>
                <w:vertAlign w:val="superscript"/>
                <w:lang w:eastAsia="fi-FI"/>
              </w:rPr>
              <w:t>3,4,9,11</w:t>
            </w:r>
          </w:p>
          <w:p w14:paraId="22E18BF8" w14:textId="77777777" w:rsidR="00E83106" w:rsidRPr="00EF5447" w:rsidRDefault="00E83106" w:rsidP="00CE7889">
            <w:pPr>
              <w:pStyle w:val="TAC"/>
              <w:rPr>
                <w:vertAlign w:val="superscript"/>
                <w:lang w:eastAsia="fi-FI"/>
              </w:rPr>
            </w:pPr>
            <w:r w:rsidRPr="00EF5447">
              <w:t>DC_42C_n78A</w:t>
            </w:r>
            <w:r w:rsidRPr="00EF5447">
              <w:rPr>
                <w:vertAlign w:val="superscript"/>
                <w:lang w:eastAsia="fi-FI"/>
              </w:rPr>
              <w:t>3,4,9,11</w:t>
            </w:r>
          </w:p>
          <w:p w14:paraId="41C362F0" w14:textId="77777777" w:rsidR="00E83106" w:rsidRPr="00EF5447" w:rsidRDefault="00E83106" w:rsidP="00CE7889">
            <w:pPr>
              <w:pStyle w:val="TAC"/>
              <w:rPr>
                <w:vertAlign w:val="superscript"/>
                <w:lang w:eastAsia="fi-FI"/>
              </w:rPr>
            </w:pPr>
            <w:r w:rsidRPr="00EF5447">
              <w:rPr>
                <w:noProof/>
                <w:lang w:eastAsia="zh-CN"/>
              </w:rPr>
              <w:t>DC_42C_n78C</w:t>
            </w:r>
            <w:r w:rsidRPr="00EF5447">
              <w:rPr>
                <w:vertAlign w:val="superscript"/>
                <w:lang w:eastAsia="fi-FI"/>
              </w:rPr>
              <w:t>3,4,9,11</w:t>
            </w:r>
          </w:p>
          <w:p w14:paraId="7FB773B7" w14:textId="77777777" w:rsidR="00E83106" w:rsidRPr="00EF5447" w:rsidRDefault="00E83106" w:rsidP="00CE7889">
            <w:pPr>
              <w:pStyle w:val="TAC"/>
              <w:rPr>
                <w:vertAlign w:val="superscript"/>
                <w:lang w:eastAsia="fi-FI"/>
              </w:rPr>
            </w:pPr>
            <w:r w:rsidRPr="00EF5447">
              <w:rPr>
                <w:lang w:eastAsia="fi-FI"/>
              </w:rPr>
              <w:t>DC_42D_n78A</w:t>
            </w:r>
            <w:r w:rsidRPr="00EF5447">
              <w:rPr>
                <w:vertAlign w:val="superscript"/>
                <w:lang w:eastAsia="fi-FI"/>
              </w:rPr>
              <w:t>3,4,9,11</w:t>
            </w:r>
          </w:p>
          <w:p w14:paraId="3BDF2E37" w14:textId="77777777" w:rsidR="00E83106" w:rsidRPr="00EF5447" w:rsidRDefault="00E83106" w:rsidP="00CE7889">
            <w:pPr>
              <w:pStyle w:val="TAC"/>
              <w:rPr>
                <w:vertAlign w:val="superscript"/>
                <w:lang w:eastAsia="fi-FI"/>
              </w:rPr>
            </w:pPr>
            <w:r w:rsidRPr="00EF5447">
              <w:rPr>
                <w:lang w:eastAsia="fi-FI"/>
              </w:rPr>
              <w:t>DC_42D_n78C</w:t>
            </w:r>
          </w:p>
          <w:p w14:paraId="7BFCBBD5" w14:textId="77777777" w:rsidR="00E83106" w:rsidRPr="00EF5447" w:rsidRDefault="00E83106" w:rsidP="00CE7889">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42E_n78A</w:t>
            </w:r>
            <w:r w:rsidRPr="00EF5447">
              <w:rPr>
                <w:vertAlign w:val="superscript"/>
                <w:lang w:eastAsia="fi-FI"/>
              </w:rPr>
              <w:t>3,4,9,11</w:t>
            </w:r>
          </w:p>
          <w:p w14:paraId="29BEE200" w14:textId="77777777" w:rsidR="00E83106" w:rsidRPr="00EF5447" w:rsidRDefault="00E83106" w:rsidP="00CE7889">
            <w:pPr>
              <w:pStyle w:val="TAC"/>
              <w:rPr>
                <w:lang w:eastAsia="fi-FI"/>
              </w:rPr>
            </w:pPr>
            <w:r w:rsidRPr="00EF5447">
              <w:rPr>
                <w:lang w:eastAsia="fi-FI"/>
              </w:rPr>
              <w:t>DC_42E_n78C</w:t>
            </w:r>
          </w:p>
        </w:tc>
        <w:tc>
          <w:tcPr>
            <w:tcW w:w="2280" w:type="dxa"/>
            <w:gridSpan w:val="2"/>
          </w:tcPr>
          <w:p w14:paraId="1AF0EB26" w14:textId="77777777" w:rsidR="00E83106" w:rsidRPr="00EF5447" w:rsidRDefault="00E83106" w:rsidP="00CE7889">
            <w:pPr>
              <w:pStyle w:val="TAC"/>
              <w:rPr>
                <w:lang w:eastAsia="fi-FI"/>
              </w:rPr>
            </w:pPr>
            <w:r w:rsidRPr="00EF5447">
              <w:rPr>
                <w:lang w:eastAsia="fi-FI"/>
              </w:rPr>
              <w:t>N/A</w:t>
            </w:r>
          </w:p>
        </w:tc>
        <w:tc>
          <w:tcPr>
            <w:tcW w:w="2738" w:type="dxa"/>
            <w:gridSpan w:val="2"/>
            <w:shd w:val="clear" w:color="auto" w:fill="auto"/>
            <w:noWrap/>
          </w:tcPr>
          <w:p w14:paraId="2779DFC8" w14:textId="77777777" w:rsidR="00E83106" w:rsidRPr="00EF5447" w:rsidRDefault="00E83106" w:rsidP="00CE7889">
            <w:pPr>
              <w:pStyle w:val="TAC"/>
              <w:rPr>
                <w:lang w:eastAsia="fi-FI"/>
              </w:rPr>
            </w:pPr>
            <w:r w:rsidRPr="00EF5447">
              <w:rPr>
                <w:lang w:eastAsia="fi-FI"/>
              </w:rPr>
              <w:t>N/A</w:t>
            </w:r>
          </w:p>
        </w:tc>
        <w:tc>
          <w:tcPr>
            <w:tcW w:w="2738" w:type="dxa"/>
            <w:gridSpan w:val="2"/>
          </w:tcPr>
          <w:p w14:paraId="098AC05F" w14:textId="77777777" w:rsidR="00E83106" w:rsidRPr="00EF5447" w:rsidRDefault="00E83106" w:rsidP="00CE7889">
            <w:pPr>
              <w:pStyle w:val="TAC"/>
              <w:rPr>
                <w:lang w:eastAsia="fi-FI"/>
              </w:rPr>
            </w:pPr>
          </w:p>
        </w:tc>
      </w:tr>
      <w:tr w:rsidR="00E83106" w:rsidRPr="00EF5447" w14:paraId="27315444" w14:textId="77777777" w:rsidTr="00CE7889">
        <w:trPr>
          <w:gridBefore w:val="1"/>
          <w:wBefore w:w="150" w:type="dxa"/>
          <w:trHeight w:val="187"/>
          <w:jc w:val="center"/>
        </w:trPr>
        <w:tc>
          <w:tcPr>
            <w:tcW w:w="2537" w:type="dxa"/>
            <w:gridSpan w:val="2"/>
            <w:shd w:val="clear" w:color="auto" w:fill="auto"/>
            <w:noWrap/>
          </w:tcPr>
          <w:p w14:paraId="1EA54B6D" w14:textId="77777777" w:rsidR="00E83106" w:rsidRPr="00EF5447" w:rsidRDefault="00E83106" w:rsidP="00CE7889">
            <w:pPr>
              <w:pStyle w:val="TAC"/>
              <w:rPr>
                <w:lang w:eastAsia="fi-FI"/>
              </w:rPr>
            </w:pPr>
            <w:r w:rsidRPr="00EF5447">
              <w:rPr>
                <w:lang w:eastAsia="fi-FI"/>
              </w:rPr>
              <w:t>DC_42A_n79A</w:t>
            </w:r>
            <w:r w:rsidRPr="00EF5447">
              <w:rPr>
                <w:vertAlign w:val="superscript"/>
                <w:lang w:eastAsia="fi-FI"/>
              </w:rPr>
              <w:t>9,15</w:t>
            </w:r>
          </w:p>
          <w:p w14:paraId="464B45E7" w14:textId="77777777" w:rsidR="00E83106" w:rsidRPr="00EF5447" w:rsidRDefault="00E83106" w:rsidP="00CE7889">
            <w:pPr>
              <w:pStyle w:val="TAC"/>
              <w:rPr>
                <w:lang w:eastAsia="fi-FI"/>
              </w:rPr>
            </w:pPr>
            <w:r w:rsidRPr="00EF5447">
              <w:rPr>
                <w:lang w:eastAsia="fi-FI"/>
              </w:rPr>
              <w:t>DC_42A_n79C</w:t>
            </w:r>
            <w:r w:rsidRPr="00EF5447">
              <w:rPr>
                <w:vertAlign w:val="superscript"/>
                <w:lang w:eastAsia="fi-FI"/>
              </w:rPr>
              <w:t>9,15</w:t>
            </w:r>
          </w:p>
          <w:p w14:paraId="50C57653" w14:textId="77777777" w:rsidR="00E83106" w:rsidRPr="00EF5447" w:rsidRDefault="00E83106" w:rsidP="00CE7889">
            <w:pPr>
              <w:pStyle w:val="TAC"/>
            </w:pPr>
            <w:r w:rsidRPr="00EF5447">
              <w:t>DC_42C_n79A</w:t>
            </w:r>
            <w:r w:rsidRPr="00EF5447">
              <w:rPr>
                <w:vertAlign w:val="superscript"/>
                <w:lang w:eastAsia="fi-FI"/>
              </w:rPr>
              <w:t>9,15</w:t>
            </w:r>
          </w:p>
          <w:p w14:paraId="42592BF6" w14:textId="77777777" w:rsidR="00E83106" w:rsidRPr="00EF5447" w:rsidRDefault="00E83106" w:rsidP="00CE7889">
            <w:pPr>
              <w:pStyle w:val="TAC"/>
              <w:rPr>
                <w:noProof/>
                <w:lang w:eastAsia="zh-CN"/>
              </w:rPr>
            </w:pPr>
            <w:r w:rsidRPr="00EF5447">
              <w:rPr>
                <w:noProof/>
                <w:lang w:eastAsia="zh-CN"/>
              </w:rPr>
              <w:t>DC_42C_n79C</w:t>
            </w:r>
            <w:r w:rsidRPr="00EF5447">
              <w:rPr>
                <w:vertAlign w:val="superscript"/>
                <w:lang w:eastAsia="fi-FI"/>
              </w:rPr>
              <w:t>9,15</w:t>
            </w:r>
          </w:p>
          <w:p w14:paraId="71F86617" w14:textId="77777777" w:rsidR="00E83106" w:rsidRPr="00EF5447" w:rsidRDefault="00E83106" w:rsidP="00CE7889">
            <w:pPr>
              <w:pStyle w:val="TAC"/>
              <w:rPr>
                <w:vertAlign w:val="superscript"/>
                <w:lang w:eastAsia="fi-FI"/>
              </w:rPr>
            </w:pPr>
            <w:r w:rsidRPr="00EF5447">
              <w:rPr>
                <w:lang w:eastAsia="fi-FI"/>
              </w:rPr>
              <w:t>DC_42D_n79A</w:t>
            </w:r>
            <w:r w:rsidRPr="00EF5447">
              <w:rPr>
                <w:vertAlign w:val="superscript"/>
                <w:lang w:eastAsia="fi-FI"/>
              </w:rPr>
              <w:t>9,15</w:t>
            </w:r>
          </w:p>
          <w:p w14:paraId="61716582" w14:textId="77777777" w:rsidR="00E83106" w:rsidRPr="00EF5447" w:rsidRDefault="00E83106" w:rsidP="00CE7889">
            <w:pPr>
              <w:pStyle w:val="TAC"/>
              <w:rPr>
                <w:lang w:eastAsia="fi-FI"/>
              </w:rPr>
            </w:pPr>
            <w:r w:rsidRPr="00EF5447">
              <w:rPr>
                <w:lang w:eastAsia="fi-FI"/>
              </w:rPr>
              <w:lastRenderedPageBreak/>
              <w:t>DC_42D_n79C</w:t>
            </w:r>
            <w:r w:rsidRPr="00EF5447">
              <w:rPr>
                <w:vertAlign w:val="superscript"/>
                <w:lang w:eastAsia="fi-FI"/>
              </w:rPr>
              <w:t>9,15</w:t>
            </w:r>
          </w:p>
          <w:p w14:paraId="56500E75" w14:textId="77777777" w:rsidR="00E83106" w:rsidRPr="00EF5447" w:rsidRDefault="00E83106" w:rsidP="00CE7889">
            <w:pPr>
              <w:pStyle w:val="TAC"/>
              <w:rPr>
                <w:vertAlign w:val="superscript"/>
                <w:lang w:eastAsia="fi-FI"/>
              </w:rPr>
            </w:pPr>
            <w:r w:rsidRPr="00EF5447">
              <w:rPr>
                <w:rFonts w:cs="Arial"/>
                <w:lang w:eastAsia="ja-JP"/>
              </w:rPr>
              <w:t>DC</w:t>
            </w:r>
            <w:r w:rsidRPr="00EF5447">
              <w:rPr>
                <w:rFonts w:cs="Arial"/>
              </w:rPr>
              <w:t>_</w:t>
            </w:r>
            <w:r w:rsidRPr="00EF5447">
              <w:rPr>
                <w:rFonts w:cs="Arial"/>
                <w:lang w:eastAsia="ja-JP"/>
              </w:rPr>
              <w:t>42E_n79A</w:t>
            </w:r>
            <w:r w:rsidRPr="00EF5447">
              <w:rPr>
                <w:vertAlign w:val="superscript"/>
                <w:lang w:eastAsia="fi-FI"/>
              </w:rPr>
              <w:t>9,15</w:t>
            </w:r>
          </w:p>
          <w:p w14:paraId="58477D5D" w14:textId="77777777" w:rsidR="00E83106" w:rsidRPr="00EF5447" w:rsidRDefault="00E83106" w:rsidP="00CE7889">
            <w:pPr>
              <w:pStyle w:val="TAC"/>
              <w:rPr>
                <w:lang w:eastAsia="fi-FI"/>
              </w:rPr>
            </w:pPr>
            <w:r w:rsidRPr="00EF5447">
              <w:rPr>
                <w:lang w:eastAsia="fi-FI"/>
              </w:rPr>
              <w:t>DC_42E_n79C</w:t>
            </w:r>
            <w:r w:rsidRPr="00EF5447">
              <w:rPr>
                <w:vertAlign w:val="superscript"/>
                <w:lang w:eastAsia="fi-FI"/>
              </w:rPr>
              <w:t>9,15</w:t>
            </w:r>
          </w:p>
        </w:tc>
        <w:tc>
          <w:tcPr>
            <w:tcW w:w="2280" w:type="dxa"/>
            <w:gridSpan w:val="2"/>
          </w:tcPr>
          <w:p w14:paraId="49A130FA" w14:textId="77777777" w:rsidR="00E83106" w:rsidRPr="00EF5447" w:rsidRDefault="00E83106" w:rsidP="00CE7889">
            <w:pPr>
              <w:pStyle w:val="TAC"/>
              <w:rPr>
                <w:lang w:eastAsia="fi-FI"/>
              </w:rPr>
            </w:pPr>
            <w:r w:rsidRPr="00EF5447">
              <w:rPr>
                <w:lang w:eastAsia="fi-FI"/>
              </w:rPr>
              <w:lastRenderedPageBreak/>
              <w:t>N/</w:t>
            </w:r>
            <w:r w:rsidRPr="00EF5447" w:rsidDel="00EA7EC3">
              <w:rPr>
                <w:lang w:eastAsia="fi-FI"/>
              </w:rPr>
              <w:t>A</w:t>
            </w:r>
          </w:p>
        </w:tc>
        <w:tc>
          <w:tcPr>
            <w:tcW w:w="2738" w:type="dxa"/>
            <w:gridSpan w:val="2"/>
            <w:shd w:val="clear" w:color="auto" w:fill="auto"/>
            <w:noWrap/>
          </w:tcPr>
          <w:p w14:paraId="47E0B8A4" w14:textId="77777777" w:rsidR="00E83106" w:rsidRPr="00EF5447" w:rsidRDefault="00E83106" w:rsidP="00CE7889">
            <w:pPr>
              <w:pStyle w:val="TAC"/>
              <w:rPr>
                <w:lang w:eastAsia="fi-FI"/>
              </w:rPr>
            </w:pPr>
            <w:r w:rsidRPr="00EF5447">
              <w:rPr>
                <w:lang w:eastAsia="fi-FI"/>
              </w:rPr>
              <w:t>N/A</w:t>
            </w:r>
          </w:p>
        </w:tc>
        <w:tc>
          <w:tcPr>
            <w:tcW w:w="2738" w:type="dxa"/>
            <w:gridSpan w:val="2"/>
          </w:tcPr>
          <w:p w14:paraId="131852E8" w14:textId="77777777" w:rsidR="00E83106" w:rsidRPr="00EF5447" w:rsidRDefault="00E83106" w:rsidP="00CE7889">
            <w:pPr>
              <w:pStyle w:val="TAC"/>
              <w:rPr>
                <w:lang w:eastAsia="fi-FI"/>
              </w:rPr>
            </w:pPr>
          </w:p>
        </w:tc>
      </w:tr>
      <w:tr w:rsidR="00E83106" w:rsidRPr="00EF5447" w14:paraId="20C6DB80" w14:textId="77777777" w:rsidTr="00CE7889">
        <w:trPr>
          <w:gridBefore w:val="1"/>
          <w:wBefore w:w="150" w:type="dxa"/>
          <w:trHeight w:val="187"/>
          <w:jc w:val="center"/>
        </w:trPr>
        <w:tc>
          <w:tcPr>
            <w:tcW w:w="2537" w:type="dxa"/>
            <w:gridSpan w:val="2"/>
            <w:shd w:val="clear" w:color="auto" w:fill="auto"/>
            <w:noWrap/>
            <w:vAlign w:val="center"/>
          </w:tcPr>
          <w:p w14:paraId="2A7A8135" w14:textId="77777777" w:rsidR="00E83106" w:rsidRPr="00EF5447" w:rsidRDefault="00E83106" w:rsidP="00CE7889">
            <w:pPr>
              <w:pStyle w:val="TAC"/>
              <w:rPr>
                <w:rFonts w:cs="Arial"/>
                <w:lang w:eastAsia="ja-JP"/>
              </w:rPr>
            </w:pPr>
            <w:r w:rsidRPr="00E062F1">
              <w:rPr>
                <w:rFonts w:cs="Arial"/>
                <w:lang w:eastAsia="ja-JP"/>
              </w:rPr>
              <w:lastRenderedPageBreak/>
              <w:t>DC</w:t>
            </w:r>
            <w:r w:rsidRPr="00E062F1">
              <w:rPr>
                <w:rFonts w:cs="Arial"/>
              </w:rPr>
              <w:t>_</w:t>
            </w:r>
            <w:r w:rsidRPr="00E062F1">
              <w:rPr>
                <w:rFonts w:cs="Arial"/>
                <w:lang w:eastAsia="zh-CN"/>
              </w:rPr>
              <w:t>46A_n7</w:t>
            </w:r>
            <w:r>
              <w:rPr>
                <w:rFonts w:cs="Arial"/>
                <w:lang w:eastAsia="zh-CN"/>
              </w:rPr>
              <w:t>7</w:t>
            </w:r>
            <w:r w:rsidRPr="00E062F1">
              <w:rPr>
                <w:rFonts w:cs="Arial"/>
                <w:lang w:eastAsia="ja-JP"/>
              </w:rPr>
              <w:t>A</w:t>
            </w:r>
            <w:r w:rsidRPr="00E062F1">
              <w:rPr>
                <w:rFonts w:cs="Arial"/>
                <w:vertAlign w:val="superscript"/>
                <w:lang w:eastAsia="zh-CN"/>
              </w:rPr>
              <w:t>2</w:t>
            </w:r>
          </w:p>
        </w:tc>
        <w:tc>
          <w:tcPr>
            <w:tcW w:w="2280" w:type="dxa"/>
            <w:gridSpan w:val="2"/>
            <w:vAlign w:val="center"/>
          </w:tcPr>
          <w:p w14:paraId="38BB9330" w14:textId="77777777" w:rsidR="00E83106" w:rsidRPr="00EF5447" w:rsidRDefault="00E83106" w:rsidP="00CE7889">
            <w:pPr>
              <w:pStyle w:val="TAC"/>
              <w:rPr>
                <w:lang w:eastAsia="zh-CN"/>
              </w:rPr>
            </w:pPr>
            <w:r w:rsidRPr="00E062F1">
              <w:rPr>
                <w:lang w:eastAsia="zh-CN"/>
              </w:rPr>
              <w:t>N/A</w:t>
            </w:r>
          </w:p>
        </w:tc>
        <w:tc>
          <w:tcPr>
            <w:tcW w:w="2738" w:type="dxa"/>
            <w:gridSpan w:val="2"/>
            <w:shd w:val="clear" w:color="auto" w:fill="auto"/>
            <w:noWrap/>
            <w:vAlign w:val="center"/>
          </w:tcPr>
          <w:p w14:paraId="0F0A767A" w14:textId="77777777" w:rsidR="00E83106" w:rsidRPr="00EF5447" w:rsidRDefault="00E83106" w:rsidP="00CE7889">
            <w:pPr>
              <w:pStyle w:val="TAC"/>
              <w:rPr>
                <w:lang w:eastAsia="zh-CN"/>
              </w:rPr>
            </w:pPr>
            <w:r w:rsidRPr="00E062F1">
              <w:rPr>
                <w:lang w:eastAsia="zh-CN"/>
              </w:rPr>
              <w:t>N/A</w:t>
            </w:r>
          </w:p>
        </w:tc>
        <w:tc>
          <w:tcPr>
            <w:tcW w:w="2738" w:type="dxa"/>
            <w:gridSpan w:val="2"/>
          </w:tcPr>
          <w:p w14:paraId="1F6FD83A" w14:textId="77777777" w:rsidR="00E83106" w:rsidRPr="00EF5447" w:rsidRDefault="00E83106" w:rsidP="00CE7889">
            <w:pPr>
              <w:pStyle w:val="TAC"/>
              <w:rPr>
                <w:lang w:eastAsia="zh-CN"/>
              </w:rPr>
            </w:pPr>
          </w:p>
        </w:tc>
      </w:tr>
      <w:tr w:rsidR="00E83106" w:rsidRPr="00EF5447" w14:paraId="263D3EAD" w14:textId="77777777" w:rsidTr="00CE7889">
        <w:trPr>
          <w:gridBefore w:val="1"/>
          <w:wBefore w:w="150" w:type="dxa"/>
          <w:trHeight w:val="187"/>
          <w:jc w:val="center"/>
        </w:trPr>
        <w:tc>
          <w:tcPr>
            <w:tcW w:w="2537" w:type="dxa"/>
            <w:gridSpan w:val="2"/>
            <w:shd w:val="clear" w:color="auto" w:fill="auto"/>
            <w:noWrap/>
          </w:tcPr>
          <w:p w14:paraId="07DF7A58" w14:textId="77777777" w:rsidR="00E83106" w:rsidRPr="00EF5447" w:rsidRDefault="00E83106" w:rsidP="00CE7889">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46A_n78</w:t>
            </w:r>
            <w:r w:rsidRPr="00EF5447">
              <w:rPr>
                <w:rFonts w:cs="Arial"/>
                <w:lang w:eastAsia="ja-JP"/>
              </w:rPr>
              <w:t>A</w:t>
            </w:r>
            <w:r w:rsidRPr="00EF5447">
              <w:rPr>
                <w:rFonts w:cs="Arial"/>
                <w:vertAlign w:val="superscript"/>
                <w:lang w:eastAsia="zh-CN"/>
              </w:rPr>
              <w:t>2</w:t>
            </w:r>
          </w:p>
          <w:p w14:paraId="23654854" w14:textId="77777777" w:rsidR="00E83106" w:rsidRPr="00EF5447" w:rsidRDefault="00E83106" w:rsidP="00CE7889">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46C_n78</w:t>
            </w:r>
            <w:r w:rsidRPr="00EF5447">
              <w:rPr>
                <w:rFonts w:cs="Arial"/>
                <w:lang w:eastAsia="ja-JP"/>
              </w:rPr>
              <w:t>A</w:t>
            </w:r>
            <w:r w:rsidRPr="00EF5447">
              <w:rPr>
                <w:rFonts w:cs="Arial"/>
                <w:vertAlign w:val="superscript"/>
                <w:lang w:eastAsia="zh-CN"/>
              </w:rPr>
              <w:t>2</w:t>
            </w:r>
          </w:p>
          <w:p w14:paraId="7F94877E" w14:textId="77777777" w:rsidR="00E83106" w:rsidRPr="00EF5447" w:rsidRDefault="00E83106" w:rsidP="00CE7889">
            <w:pPr>
              <w:pStyle w:val="TAC"/>
              <w:rPr>
                <w:rFonts w:cs="Arial"/>
                <w:vertAlign w:val="superscript"/>
                <w:lang w:eastAsia="zh-CN"/>
              </w:rPr>
            </w:pPr>
            <w:r w:rsidRPr="00EF5447">
              <w:rPr>
                <w:rFonts w:cs="Arial"/>
                <w:lang w:eastAsia="ja-JP"/>
              </w:rPr>
              <w:t>DC</w:t>
            </w:r>
            <w:r w:rsidRPr="00EF5447">
              <w:rPr>
                <w:rFonts w:cs="Arial"/>
              </w:rPr>
              <w:t>_</w:t>
            </w:r>
            <w:r w:rsidRPr="00EF5447">
              <w:rPr>
                <w:rFonts w:cs="Arial"/>
                <w:lang w:eastAsia="zh-CN"/>
              </w:rPr>
              <w:t>46D_n78</w:t>
            </w:r>
            <w:r w:rsidRPr="00EF5447">
              <w:rPr>
                <w:rFonts w:cs="Arial"/>
                <w:lang w:eastAsia="ja-JP"/>
              </w:rPr>
              <w:t>A</w:t>
            </w:r>
            <w:r w:rsidRPr="00EF5447">
              <w:rPr>
                <w:rFonts w:cs="Arial"/>
                <w:vertAlign w:val="superscript"/>
                <w:lang w:eastAsia="zh-CN"/>
              </w:rPr>
              <w:t>2</w:t>
            </w:r>
          </w:p>
          <w:p w14:paraId="001EE9D5" w14:textId="77777777" w:rsidR="00E83106" w:rsidRPr="00EF5447" w:rsidRDefault="00E83106" w:rsidP="00CE7889">
            <w:pPr>
              <w:pStyle w:val="TAC"/>
              <w:rPr>
                <w:rFonts w:cs="Arial"/>
                <w:lang w:eastAsia="ja-JP"/>
              </w:rPr>
            </w:pPr>
            <w:r w:rsidRPr="00EF5447">
              <w:rPr>
                <w:rFonts w:cs="Arial"/>
                <w:lang w:eastAsia="ja-JP"/>
              </w:rPr>
              <w:t>DC</w:t>
            </w:r>
            <w:r w:rsidRPr="00EF5447">
              <w:rPr>
                <w:rFonts w:cs="Arial"/>
              </w:rPr>
              <w:t>_</w:t>
            </w:r>
            <w:r w:rsidRPr="00EF5447">
              <w:rPr>
                <w:rFonts w:cs="Arial"/>
                <w:lang w:eastAsia="zh-CN"/>
              </w:rPr>
              <w:t>46E_n78</w:t>
            </w:r>
            <w:r w:rsidRPr="00EF5447">
              <w:rPr>
                <w:rFonts w:cs="Arial"/>
                <w:lang w:eastAsia="ja-JP"/>
              </w:rPr>
              <w:t>A</w:t>
            </w:r>
            <w:r w:rsidRPr="00EF5447">
              <w:rPr>
                <w:rFonts w:cs="Arial"/>
                <w:vertAlign w:val="superscript"/>
                <w:lang w:eastAsia="zh-CN"/>
              </w:rPr>
              <w:t>2</w:t>
            </w:r>
          </w:p>
        </w:tc>
        <w:tc>
          <w:tcPr>
            <w:tcW w:w="2280" w:type="dxa"/>
            <w:gridSpan w:val="2"/>
          </w:tcPr>
          <w:p w14:paraId="3CFD4A00" w14:textId="77777777" w:rsidR="00E83106" w:rsidRPr="00EF5447" w:rsidRDefault="00E83106" w:rsidP="00CE7889">
            <w:pPr>
              <w:pStyle w:val="TAC"/>
              <w:rPr>
                <w:lang w:eastAsia="fi-FI"/>
              </w:rPr>
            </w:pPr>
            <w:r w:rsidRPr="00EF5447">
              <w:rPr>
                <w:lang w:eastAsia="zh-CN"/>
              </w:rPr>
              <w:t>N/A</w:t>
            </w:r>
          </w:p>
        </w:tc>
        <w:tc>
          <w:tcPr>
            <w:tcW w:w="2738" w:type="dxa"/>
            <w:gridSpan w:val="2"/>
            <w:shd w:val="clear" w:color="auto" w:fill="auto"/>
            <w:noWrap/>
          </w:tcPr>
          <w:p w14:paraId="5C0CAFA0" w14:textId="77777777" w:rsidR="00E83106" w:rsidRPr="00EF5447" w:rsidRDefault="00E83106" w:rsidP="00CE7889">
            <w:pPr>
              <w:pStyle w:val="TAC"/>
              <w:rPr>
                <w:lang w:eastAsia="fi-FI"/>
              </w:rPr>
            </w:pPr>
            <w:r w:rsidRPr="00EF5447">
              <w:rPr>
                <w:lang w:eastAsia="zh-CN"/>
              </w:rPr>
              <w:t>N/A</w:t>
            </w:r>
          </w:p>
        </w:tc>
        <w:tc>
          <w:tcPr>
            <w:tcW w:w="2738" w:type="dxa"/>
            <w:gridSpan w:val="2"/>
          </w:tcPr>
          <w:p w14:paraId="6DBA7C3E" w14:textId="77777777" w:rsidR="00E83106" w:rsidRPr="00EF5447" w:rsidRDefault="00E83106" w:rsidP="00CE7889">
            <w:pPr>
              <w:pStyle w:val="TAC"/>
              <w:rPr>
                <w:lang w:eastAsia="zh-CN"/>
              </w:rPr>
            </w:pPr>
          </w:p>
        </w:tc>
      </w:tr>
      <w:tr w:rsidR="00E83106" w:rsidRPr="00EF5447" w14:paraId="4149A0F9" w14:textId="77777777" w:rsidTr="00CE7889">
        <w:trPr>
          <w:gridBefore w:val="1"/>
          <w:wBefore w:w="150" w:type="dxa"/>
          <w:trHeight w:val="187"/>
          <w:jc w:val="center"/>
        </w:trPr>
        <w:tc>
          <w:tcPr>
            <w:tcW w:w="2537" w:type="dxa"/>
            <w:gridSpan w:val="2"/>
            <w:shd w:val="clear" w:color="auto" w:fill="auto"/>
            <w:noWrap/>
          </w:tcPr>
          <w:p w14:paraId="1874F6E2" w14:textId="77777777" w:rsidR="00E83106" w:rsidRDefault="00E83106" w:rsidP="00CE7889">
            <w:pPr>
              <w:pStyle w:val="TAC"/>
              <w:rPr>
                <w:ins w:id="406" w:author="tank" w:date="2021-05-23T15:58:00Z"/>
                <w:lang w:eastAsia="fi-FI"/>
              </w:rPr>
            </w:pPr>
            <w:r w:rsidRPr="00EF5447">
              <w:rPr>
                <w:lang w:eastAsia="fi-FI"/>
              </w:rPr>
              <w:t>DC_48A_n5A</w:t>
            </w:r>
          </w:p>
          <w:p w14:paraId="5A300142" w14:textId="77777777" w:rsidR="00F450FB" w:rsidRDefault="00F450FB" w:rsidP="00F450FB">
            <w:pPr>
              <w:pStyle w:val="TAC"/>
              <w:rPr>
                <w:ins w:id="407" w:author="tank" w:date="2021-05-23T15:58:00Z"/>
                <w:lang w:eastAsia="fi-FI"/>
              </w:rPr>
            </w:pPr>
            <w:ins w:id="408" w:author="tank" w:date="2021-05-23T15:58:00Z">
              <w:r w:rsidRPr="00010160">
                <w:rPr>
                  <w:lang w:eastAsia="fi-FI"/>
                </w:rPr>
                <w:t>DC_48C_n5A</w:t>
              </w:r>
            </w:ins>
          </w:p>
          <w:p w14:paraId="7EAD33EA" w14:textId="77777777" w:rsidR="00F450FB" w:rsidRDefault="00F450FB" w:rsidP="00F450FB">
            <w:pPr>
              <w:pStyle w:val="TAC"/>
              <w:rPr>
                <w:ins w:id="409" w:author="tank" w:date="2021-05-23T15:58:00Z"/>
                <w:lang w:eastAsia="fi-FI"/>
              </w:rPr>
            </w:pPr>
            <w:ins w:id="410" w:author="tank" w:date="2021-05-23T15:58:00Z">
              <w:r w:rsidRPr="00010160">
                <w:rPr>
                  <w:lang w:eastAsia="fi-FI"/>
                </w:rPr>
                <w:t>DC_48</w:t>
              </w:r>
              <w:r>
                <w:rPr>
                  <w:lang w:eastAsia="fi-FI"/>
                </w:rPr>
                <w:t>D</w:t>
              </w:r>
              <w:r w:rsidRPr="00010160">
                <w:rPr>
                  <w:lang w:eastAsia="fi-FI"/>
                </w:rPr>
                <w:t>_n5A</w:t>
              </w:r>
            </w:ins>
          </w:p>
          <w:p w14:paraId="169A38E9" w14:textId="55AD8A46" w:rsidR="00F450FB" w:rsidRPr="00EF5447" w:rsidRDefault="00F450FB" w:rsidP="00F450FB">
            <w:pPr>
              <w:pStyle w:val="TAC"/>
              <w:rPr>
                <w:lang w:eastAsia="fi-FI"/>
              </w:rPr>
            </w:pPr>
            <w:ins w:id="411" w:author="tank" w:date="2021-05-23T15:58:00Z">
              <w:r w:rsidRPr="00010160">
                <w:rPr>
                  <w:lang w:eastAsia="fi-FI"/>
                </w:rPr>
                <w:t>DC_48</w:t>
              </w:r>
              <w:r>
                <w:rPr>
                  <w:lang w:eastAsia="fi-FI"/>
                </w:rPr>
                <w:t>E</w:t>
              </w:r>
              <w:r w:rsidRPr="00010160">
                <w:rPr>
                  <w:lang w:eastAsia="fi-FI"/>
                </w:rPr>
                <w:t>_n5A</w:t>
              </w:r>
            </w:ins>
          </w:p>
        </w:tc>
        <w:tc>
          <w:tcPr>
            <w:tcW w:w="2280" w:type="dxa"/>
            <w:gridSpan w:val="2"/>
          </w:tcPr>
          <w:p w14:paraId="3585EFC1" w14:textId="77777777" w:rsidR="00E83106" w:rsidRPr="00EF5447" w:rsidRDefault="00E83106" w:rsidP="00CE7889">
            <w:pPr>
              <w:pStyle w:val="TAC"/>
              <w:rPr>
                <w:lang w:eastAsia="fi-FI"/>
              </w:rPr>
            </w:pPr>
            <w:r w:rsidRPr="00EF5447">
              <w:rPr>
                <w:lang w:eastAsia="fi-FI"/>
              </w:rPr>
              <w:t>DC_48A_n5A</w:t>
            </w:r>
          </w:p>
        </w:tc>
        <w:tc>
          <w:tcPr>
            <w:tcW w:w="2738" w:type="dxa"/>
            <w:gridSpan w:val="2"/>
            <w:shd w:val="clear" w:color="auto" w:fill="auto"/>
            <w:noWrap/>
          </w:tcPr>
          <w:p w14:paraId="6E4B7FEC" w14:textId="77777777" w:rsidR="00E83106" w:rsidRPr="00EF5447" w:rsidRDefault="00E83106" w:rsidP="00CE7889">
            <w:pPr>
              <w:pStyle w:val="TAC"/>
            </w:pPr>
            <w:r w:rsidRPr="00EF5447">
              <w:rPr>
                <w:lang w:eastAsia="zh-TW"/>
              </w:rPr>
              <w:t>No</w:t>
            </w:r>
          </w:p>
        </w:tc>
        <w:tc>
          <w:tcPr>
            <w:tcW w:w="2738" w:type="dxa"/>
            <w:gridSpan w:val="2"/>
          </w:tcPr>
          <w:p w14:paraId="61778581" w14:textId="77777777" w:rsidR="00E83106" w:rsidRPr="00EF5447" w:rsidRDefault="00E83106" w:rsidP="00CE7889">
            <w:pPr>
              <w:pStyle w:val="TAC"/>
              <w:rPr>
                <w:lang w:eastAsia="zh-TW"/>
              </w:rPr>
            </w:pPr>
          </w:p>
        </w:tc>
      </w:tr>
      <w:tr w:rsidR="00E83106" w:rsidRPr="00EF5447" w14:paraId="59E3692E" w14:textId="77777777" w:rsidTr="00CE7889">
        <w:trPr>
          <w:gridBefore w:val="1"/>
          <w:wBefore w:w="150" w:type="dxa"/>
          <w:trHeight w:val="187"/>
          <w:jc w:val="center"/>
        </w:trPr>
        <w:tc>
          <w:tcPr>
            <w:tcW w:w="2537" w:type="dxa"/>
            <w:gridSpan w:val="2"/>
            <w:shd w:val="clear" w:color="auto" w:fill="auto"/>
            <w:noWrap/>
          </w:tcPr>
          <w:p w14:paraId="40B134A4" w14:textId="77777777" w:rsidR="00E83106" w:rsidRPr="00EF5447" w:rsidRDefault="00E83106" w:rsidP="00CE7889">
            <w:pPr>
              <w:pStyle w:val="TAC"/>
              <w:rPr>
                <w:lang w:eastAsia="fi-FI"/>
              </w:rPr>
            </w:pPr>
            <w:r w:rsidRPr="00EF5447">
              <w:rPr>
                <w:lang w:eastAsia="fi-FI"/>
              </w:rPr>
              <w:t>DC_</w:t>
            </w:r>
            <w:r w:rsidRPr="00EF5447">
              <w:rPr>
                <w:lang w:eastAsia="zh-CN"/>
              </w:rPr>
              <w:t>48</w:t>
            </w:r>
            <w:r w:rsidRPr="00EF5447">
              <w:rPr>
                <w:lang w:eastAsia="fi-FI"/>
              </w:rPr>
              <w:t>A_n12A</w:t>
            </w:r>
          </w:p>
        </w:tc>
        <w:tc>
          <w:tcPr>
            <w:tcW w:w="2280" w:type="dxa"/>
            <w:gridSpan w:val="2"/>
          </w:tcPr>
          <w:p w14:paraId="693D5CA7" w14:textId="77777777" w:rsidR="00E83106" w:rsidRPr="00EF5447" w:rsidRDefault="00E83106" w:rsidP="00CE7889">
            <w:pPr>
              <w:pStyle w:val="TAC"/>
              <w:rPr>
                <w:lang w:eastAsia="fi-FI"/>
              </w:rPr>
            </w:pPr>
            <w:r w:rsidRPr="00EF5447">
              <w:rPr>
                <w:lang w:eastAsia="fi-FI"/>
              </w:rPr>
              <w:t>DC_</w:t>
            </w:r>
            <w:r w:rsidRPr="00EF5447">
              <w:rPr>
                <w:lang w:eastAsia="zh-CN"/>
              </w:rPr>
              <w:t>48</w:t>
            </w:r>
            <w:r w:rsidRPr="00EF5447">
              <w:rPr>
                <w:lang w:eastAsia="fi-FI"/>
              </w:rPr>
              <w:t>A_n12A</w:t>
            </w:r>
          </w:p>
        </w:tc>
        <w:tc>
          <w:tcPr>
            <w:tcW w:w="2738" w:type="dxa"/>
            <w:gridSpan w:val="2"/>
            <w:shd w:val="clear" w:color="auto" w:fill="auto"/>
            <w:noWrap/>
          </w:tcPr>
          <w:p w14:paraId="72187424" w14:textId="77777777" w:rsidR="00E83106" w:rsidRPr="00EF5447" w:rsidRDefault="00E83106" w:rsidP="00CE7889">
            <w:pPr>
              <w:pStyle w:val="TAC"/>
            </w:pPr>
            <w:r w:rsidRPr="00EF5447">
              <w:rPr>
                <w:lang w:eastAsia="zh-TW"/>
              </w:rPr>
              <w:t>No</w:t>
            </w:r>
          </w:p>
        </w:tc>
        <w:tc>
          <w:tcPr>
            <w:tcW w:w="2738" w:type="dxa"/>
            <w:gridSpan w:val="2"/>
          </w:tcPr>
          <w:p w14:paraId="2F2C847D" w14:textId="77777777" w:rsidR="00E83106" w:rsidRPr="00EF5447" w:rsidRDefault="00E83106" w:rsidP="00CE7889">
            <w:pPr>
              <w:pStyle w:val="TAC"/>
              <w:rPr>
                <w:lang w:eastAsia="zh-TW"/>
              </w:rPr>
            </w:pPr>
          </w:p>
        </w:tc>
      </w:tr>
      <w:tr w:rsidR="00E83106" w:rsidRPr="00EF5447" w14:paraId="57CF5472" w14:textId="77777777" w:rsidTr="00CE7889">
        <w:trPr>
          <w:gridBefore w:val="1"/>
          <w:wBefore w:w="150" w:type="dxa"/>
          <w:trHeight w:val="187"/>
          <w:jc w:val="center"/>
        </w:trPr>
        <w:tc>
          <w:tcPr>
            <w:tcW w:w="2537" w:type="dxa"/>
            <w:gridSpan w:val="2"/>
            <w:shd w:val="clear" w:color="auto" w:fill="auto"/>
            <w:noWrap/>
          </w:tcPr>
          <w:p w14:paraId="0446E547" w14:textId="77777777" w:rsidR="00E83106" w:rsidRPr="00EF5447" w:rsidRDefault="00E83106" w:rsidP="00CE7889">
            <w:pPr>
              <w:pStyle w:val="TAC"/>
              <w:rPr>
                <w:sz w:val="16"/>
                <w:szCs w:val="16"/>
                <w:lang w:eastAsia="ja-JP"/>
              </w:rPr>
            </w:pPr>
            <w:r w:rsidRPr="00EF5447">
              <w:t>DC_48A_n46A</w:t>
            </w:r>
          </w:p>
          <w:p w14:paraId="2ED686EC" w14:textId="77777777" w:rsidR="00E83106" w:rsidRPr="00EF5447" w:rsidRDefault="00E83106" w:rsidP="00CE7889">
            <w:pPr>
              <w:pStyle w:val="TAC"/>
              <w:rPr>
                <w:sz w:val="16"/>
                <w:szCs w:val="16"/>
                <w:lang w:eastAsia="ja-JP"/>
              </w:rPr>
            </w:pPr>
            <w:r w:rsidRPr="00EF5447">
              <w:t>DC_48B_n46A</w:t>
            </w:r>
          </w:p>
          <w:p w14:paraId="7702D310" w14:textId="77777777" w:rsidR="00E83106" w:rsidRPr="00EF5447" w:rsidRDefault="00E83106" w:rsidP="00CE7889">
            <w:pPr>
              <w:pStyle w:val="TAC"/>
              <w:rPr>
                <w:sz w:val="16"/>
                <w:szCs w:val="16"/>
                <w:lang w:eastAsia="ja-JP"/>
              </w:rPr>
            </w:pPr>
            <w:r w:rsidRPr="00EF5447">
              <w:t>DC_48C_n46A</w:t>
            </w:r>
          </w:p>
          <w:p w14:paraId="42680A05" w14:textId="77777777" w:rsidR="00E83106" w:rsidRPr="00EF5447" w:rsidRDefault="00E83106" w:rsidP="00CE7889">
            <w:pPr>
              <w:pStyle w:val="TAC"/>
              <w:rPr>
                <w:sz w:val="16"/>
                <w:szCs w:val="16"/>
                <w:lang w:eastAsia="ja-JP"/>
              </w:rPr>
            </w:pPr>
            <w:r w:rsidRPr="00EF5447">
              <w:t>DC_48D_n46A</w:t>
            </w:r>
          </w:p>
          <w:p w14:paraId="2C552960" w14:textId="77777777" w:rsidR="00E83106" w:rsidRPr="00EF5447" w:rsidRDefault="00E83106" w:rsidP="00CE7889">
            <w:pPr>
              <w:pStyle w:val="TAC"/>
              <w:rPr>
                <w:sz w:val="16"/>
                <w:szCs w:val="16"/>
                <w:lang w:eastAsia="ja-JP"/>
              </w:rPr>
            </w:pPr>
            <w:r w:rsidRPr="00EF5447">
              <w:t>DC_48E_n46A</w:t>
            </w:r>
          </w:p>
          <w:p w14:paraId="5A210D42" w14:textId="77777777" w:rsidR="00E83106" w:rsidRPr="00EF5447" w:rsidRDefault="00E83106" w:rsidP="00CE7889">
            <w:pPr>
              <w:pStyle w:val="TAC"/>
              <w:rPr>
                <w:sz w:val="16"/>
                <w:szCs w:val="16"/>
                <w:lang w:eastAsia="ja-JP"/>
              </w:rPr>
            </w:pPr>
            <w:r w:rsidRPr="00EF5447">
              <w:t>DC_48A_n46B</w:t>
            </w:r>
          </w:p>
          <w:p w14:paraId="41067E75" w14:textId="77777777" w:rsidR="00E83106" w:rsidRPr="00EF5447" w:rsidRDefault="00E83106" w:rsidP="00CE7889">
            <w:pPr>
              <w:pStyle w:val="TAC"/>
              <w:rPr>
                <w:sz w:val="16"/>
                <w:szCs w:val="16"/>
                <w:lang w:eastAsia="ja-JP"/>
              </w:rPr>
            </w:pPr>
            <w:r w:rsidRPr="00EF5447">
              <w:t>DC_48B_n46B</w:t>
            </w:r>
          </w:p>
          <w:p w14:paraId="312E3468" w14:textId="77777777" w:rsidR="00E83106" w:rsidRPr="00EF5447" w:rsidRDefault="00E83106" w:rsidP="00CE7889">
            <w:pPr>
              <w:pStyle w:val="TAC"/>
              <w:rPr>
                <w:sz w:val="16"/>
                <w:szCs w:val="16"/>
                <w:lang w:eastAsia="ja-JP"/>
              </w:rPr>
            </w:pPr>
            <w:r w:rsidRPr="00EF5447">
              <w:t>DC_48C_n46B</w:t>
            </w:r>
          </w:p>
          <w:p w14:paraId="549D54D1" w14:textId="77777777" w:rsidR="00E83106" w:rsidRPr="00EF5447" w:rsidRDefault="00E83106" w:rsidP="00CE7889">
            <w:pPr>
              <w:pStyle w:val="TAC"/>
              <w:rPr>
                <w:sz w:val="16"/>
                <w:szCs w:val="16"/>
                <w:lang w:eastAsia="ja-JP"/>
              </w:rPr>
            </w:pPr>
            <w:r w:rsidRPr="00EF5447">
              <w:t>DC_48D_n46B</w:t>
            </w:r>
          </w:p>
          <w:p w14:paraId="32CBCA5E" w14:textId="77777777" w:rsidR="00E83106" w:rsidRPr="00EF5447" w:rsidRDefault="00E83106" w:rsidP="00CE7889">
            <w:pPr>
              <w:pStyle w:val="TAC"/>
              <w:rPr>
                <w:sz w:val="16"/>
                <w:szCs w:val="16"/>
                <w:lang w:eastAsia="ja-JP"/>
              </w:rPr>
            </w:pPr>
            <w:r w:rsidRPr="00EF5447">
              <w:t>DC_48E_n46B</w:t>
            </w:r>
          </w:p>
          <w:p w14:paraId="4F1F35F7" w14:textId="77777777" w:rsidR="00E83106" w:rsidRPr="00EF5447" w:rsidRDefault="00E83106" w:rsidP="00CE7889">
            <w:pPr>
              <w:pStyle w:val="TAC"/>
              <w:rPr>
                <w:sz w:val="16"/>
                <w:szCs w:val="16"/>
                <w:lang w:eastAsia="ja-JP"/>
              </w:rPr>
            </w:pPr>
            <w:r w:rsidRPr="00EF5447">
              <w:t>DC_48A_n46C</w:t>
            </w:r>
          </w:p>
          <w:p w14:paraId="7B6618F2" w14:textId="77777777" w:rsidR="00E83106" w:rsidRPr="00B677E8" w:rsidRDefault="00E83106" w:rsidP="00CE7889">
            <w:pPr>
              <w:pStyle w:val="TAC"/>
              <w:rPr>
                <w:sz w:val="16"/>
                <w:szCs w:val="16"/>
                <w:lang w:val="sv-FI" w:eastAsia="ja-JP"/>
              </w:rPr>
            </w:pPr>
            <w:r w:rsidRPr="00B677E8">
              <w:rPr>
                <w:lang w:val="sv-FI"/>
              </w:rPr>
              <w:t>DC_48B_n46C</w:t>
            </w:r>
          </w:p>
          <w:p w14:paraId="16D8026A" w14:textId="77777777" w:rsidR="00E83106" w:rsidRPr="00B677E8" w:rsidRDefault="00E83106" w:rsidP="00CE7889">
            <w:pPr>
              <w:pStyle w:val="TAC"/>
              <w:rPr>
                <w:sz w:val="16"/>
                <w:szCs w:val="16"/>
                <w:lang w:val="sv-FI" w:eastAsia="ja-JP"/>
              </w:rPr>
            </w:pPr>
            <w:r w:rsidRPr="00B677E8">
              <w:rPr>
                <w:lang w:val="sv-FI"/>
              </w:rPr>
              <w:t>DC_48C_n46C</w:t>
            </w:r>
          </w:p>
          <w:p w14:paraId="77E151C7" w14:textId="77777777" w:rsidR="00E83106" w:rsidRPr="00B677E8" w:rsidRDefault="00E83106" w:rsidP="00CE7889">
            <w:pPr>
              <w:pStyle w:val="TAC"/>
              <w:rPr>
                <w:sz w:val="16"/>
                <w:szCs w:val="16"/>
                <w:lang w:val="sv-FI" w:eastAsia="ja-JP"/>
              </w:rPr>
            </w:pPr>
            <w:r w:rsidRPr="00B677E8">
              <w:rPr>
                <w:lang w:val="sv-FI"/>
              </w:rPr>
              <w:t>DC_48D_n46C</w:t>
            </w:r>
          </w:p>
          <w:p w14:paraId="1A0B451E" w14:textId="77777777" w:rsidR="00E83106" w:rsidRPr="00EF5447" w:rsidRDefault="00E83106" w:rsidP="00CE7889">
            <w:pPr>
              <w:pStyle w:val="TAC"/>
              <w:rPr>
                <w:sz w:val="16"/>
                <w:szCs w:val="16"/>
                <w:lang w:eastAsia="ja-JP"/>
              </w:rPr>
            </w:pPr>
            <w:r w:rsidRPr="00EF5447">
              <w:t>DC_48E_n46C</w:t>
            </w:r>
          </w:p>
          <w:p w14:paraId="3D675342" w14:textId="77777777" w:rsidR="00E83106" w:rsidRPr="00EF5447" w:rsidRDefault="00E83106" w:rsidP="00CE7889">
            <w:pPr>
              <w:pStyle w:val="TAC"/>
              <w:rPr>
                <w:sz w:val="16"/>
                <w:szCs w:val="16"/>
                <w:lang w:eastAsia="ja-JP"/>
              </w:rPr>
            </w:pPr>
            <w:r w:rsidRPr="00EF5447">
              <w:t>DC_48A_n46D</w:t>
            </w:r>
          </w:p>
          <w:p w14:paraId="3FF1F021" w14:textId="77777777" w:rsidR="00E83106" w:rsidRPr="00EF5447" w:rsidRDefault="00E83106" w:rsidP="00CE7889">
            <w:pPr>
              <w:pStyle w:val="TAC"/>
              <w:rPr>
                <w:sz w:val="16"/>
                <w:szCs w:val="16"/>
                <w:lang w:eastAsia="ja-JP"/>
              </w:rPr>
            </w:pPr>
            <w:r w:rsidRPr="00EF5447">
              <w:t>DC_48B_n46D</w:t>
            </w:r>
          </w:p>
          <w:p w14:paraId="3F960412" w14:textId="77777777" w:rsidR="00E83106" w:rsidRPr="00EF5447" w:rsidRDefault="00E83106" w:rsidP="00CE7889">
            <w:pPr>
              <w:pStyle w:val="TAC"/>
              <w:rPr>
                <w:sz w:val="16"/>
                <w:szCs w:val="16"/>
                <w:lang w:eastAsia="ja-JP"/>
              </w:rPr>
            </w:pPr>
            <w:r w:rsidRPr="00EF5447">
              <w:t>DC_48C_n46D</w:t>
            </w:r>
          </w:p>
          <w:p w14:paraId="7926F775" w14:textId="77777777" w:rsidR="00E83106" w:rsidRPr="00EF5447" w:rsidRDefault="00E83106" w:rsidP="00CE7889">
            <w:pPr>
              <w:pStyle w:val="TAC"/>
              <w:rPr>
                <w:sz w:val="16"/>
                <w:szCs w:val="16"/>
                <w:lang w:eastAsia="ja-JP"/>
              </w:rPr>
            </w:pPr>
            <w:r w:rsidRPr="00EF5447">
              <w:t>DC_48D_n46D</w:t>
            </w:r>
          </w:p>
          <w:p w14:paraId="66F04A4C" w14:textId="77777777" w:rsidR="00E83106" w:rsidRPr="00EF5447" w:rsidRDefault="00E83106" w:rsidP="00CE7889">
            <w:pPr>
              <w:pStyle w:val="TAC"/>
              <w:rPr>
                <w:sz w:val="16"/>
                <w:szCs w:val="16"/>
                <w:lang w:eastAsia="ja-JP"/>
              </w:rPr>
            </w:pPr>
            <w:r w:rsidRPr="00EF5447">
              <w:t>DC_48E_n46D</w:t>
            </w:r>
          </w:p>
          <w:p w14:paraId="2B5F3D1F" w14:textId="77777777" w:rsidR="00E83106" w:rsidRPr="00EF5447" w:rsidRDefault="00E83106" w:rsidP="00CE7889">
            <w:pPr>
              <w:pStyle w:val="TAC"/>
              <w:rPr>
                <w:sz w:val="16"/>
                <w:szCs w:val="16"/>
                <w:lang w:eastAsia="ja-JP"/>
              </w:rPr>
            </w:pPr>
            <w:r w:rsidRPr="00EF5447">
              <w:t>DC_48A_n46E</w:t>
            </w:r>
          </w:p>
          <w:p w14:paraId="7FB89D3C" w14:textId="77777777" w:rsidR="00E83106" w:rsidRPr="00EF5447" w:rsidRDefault="00E83106" w:rsidP="00CE7889">
            <w:pPr>
              <w:pStyle w:val="TAC"/>
              <w:rPr>
                <w:sz w:val="16"/>
                <w:szCs w:val="16"/>
                <w:lang w:eastAsia="ja-JP"/>
              </w:rPr>
            </w:pPr>
            <w:r w:rsidRPr="00EF5447">
              <w:t>DC_48B_n46E</w:t>
            </w:r>
          </w:p>
          <w:p w14:paraId="6874F1DE" w14:textId="77777777" w:rsidR="00E83106" w:rsidRPr="00EF5447" w:rsidRDefault="00E83106" w:rsidP="00CE7889">
            <w:pPr>
              <w:pStyle w:val="TAC"/>
              <w:rPr>
                <w:sz w:val="16"/>
                <w:szCs w:val="16"/>
                <w:lang w:eastAsia="ja-JP"/>
              </w:rPr>
            </w:pPr>
            <w:r w:rsidRPr="00EF5447">
              <w:t>DC_48C_n46E</w:t>
            </w:r>
          </w:p>
          <w:p w14:paraId="696FC137" w14:textId="77777777" w:rsidR="00E83106" w:rsidRPr="00EF5447" w:rsidRDefault="00E83106" w:rsidP="00CE7889">
            <w:pPr>
              <w:pStyle w:val="TAC"/>
            </w:pPr>
            <w:r w:rsidRPr="00EF5447">
              <w:t>DC_48D_n46E</w:t>
            </w:r>
          </w:p>
          <w:p w14:paraId="7F544693" w14:textId="77777777" w:rsidR="00E83106" w:rsidRPr="00EF5447" w:rsidRDefault="00E83106" w:rsidP="00CE7889">
            <w:pPr>
              <w:pStyle w:val="TAC"/>
              <w:rPr>
                <w:lang w:eastAsia="fi-FI"/>
              </w:rPr>
            </w:pPr>
            <w:r w:rsidRPr="00EF5447">
              <w:t>DC_48E_n46E</w:t>
            </w:r>
          </w:p>
        </w:tc>
        <w:tc>
          <w:tcPr>
            <w:tcW w:w="2280" w:type="dxa"/>
            <w:gridSpan w:val="2"/>
          </w:tcPr>
          <w:p w14:paraId="5F246F4F" w14:textId="77777777" w:rsidR="00E83106" w:rsidRPr="00EF5447" w:rsidRDefault="00E83106" w:rsidP="00CE7889">
            <w:pPr>
              <w:pStyle w:val="TAC"/>
              <w:rPr>
                <w:sz w:val="16"/>
                <w:szCs w:val="16"/>
              </w:rPr>
            </w:pPr>
            <w:r w:rsidRPr="00EF5447">
              <w:t>DC_48A_n46A</w:t>
            </w:r>
          </w:p>
          <w:p w14:paraId="13CF17EC" w14:textId="77777777" w:rsidR="00E83106" w:rsidRPr="00EF5447" w:rsidRDefault="00E83106" w:rsidP="00CE7889">
            <w:pPr>
              <w:pStyle w:val="TAC"/>
              <w:rPr>
                <w:lang w:eastAsia="fi-FI"/>
              </w:rPr>
            </w:pPr>
            <w:r w:rsidRPr="00EF5447">
              <w:t>DC_48B_n46A</w:t>
            </w:r>
          </w:p>
        </w:tc>
        <w:tc>
          <w:tcPr>
            <w:tcW w:w="2738" w:type="dxa"/>
            <w:gridSpan w:val="2"/>
            <w:shd w:val="clear" w:color="auto" w:fill="auto"/>
            <w:noWrap/>
          </w:tcPr>
          <w:p w14:paraId="0AD573A2" w14:textId="77777777" w:rsidR="00E83106" w:rsidRPr="00EF5447" w:rsidRDefault="00E83106" w:rsidP="00CE7889">
            <w:pPr>
              <w:pStyle w:val="TAC"/>
              <w:rPr>
                <w:lang w:eastAsia="zh-TW"/>
              </w:rPr>
            </w:pPr>
            <w:r w:rsidRPr="00EF5447">
              <w:rPr>
                <w:lang w:eastAsia="zh-TW"/>
              </w:rPr>
              <w:t>No</w:t>
            </w:r>
          </w:p>
        </w:tc>
        <w:tc>
          <w:tcPr>
            <w:tcW w:w="2738" w:type="dxa"/>
            <w:gridSpan w:val="2"/>
          </w:tcPr>
          <w:p w14:paraId="39C1B87D" w14:textId="77777777" w:rsidR="00E83106" w:rsidRPr="00EF5447" w:rsidDel="00D24888" w:rsidRDefault="00E83106" w:rsidP="00CE7889">
            <w:pPr>
              <w:pStyle w:val="TAC"/>
              <w:rPr>
                <w:lang w:eastAsia="zh-CN"/>
              </w:rPr>
            </w:pPr>
          </w:p>
        </w:tc>
      </w:tr>
      <w:tr w:rsidR="00E83106" w:rsidRPr="00EF5447" w14:paraId="63692DFA" w14:textId="77777777" w:rsidTr="00CE7889">
        <w:trPr>
          <w:gridBefore w:val="1"/>
          <w:wBefore w:w="150" w:type="dxa"/>
          <w:trHeight w:val="187"/>
          <w:jc w:val="center"/>
        </w:trPr>
        <w:tc>
          <w:tcPr>
            <w:tcW w:w="2537" w:type="dxa"/>
            <w:gridSpan w:val="2"/>
            <w:shd w:val="clear" w:color="auto" w:fill="auto"/>
            <w:noWrap/>
          </w:tcPr>
          <w:p w14:paraId="47E78CBB" w14:textId="77777777" w:rsidR="00E83106" w:rsidRPr="00EF5447" w:rsidRDefault="00E83106" w:rsidP="00CE7889">
            <w:pPr>
              <w:pStyle w:val="TAC"/>
              <w:rPr>
                <w:b/>
                <w:lang w:eastAsia="zh-CN"/>
              </w:rPr>
            </w:pPr>
            <w:r w:rsidRPr="00EF5447">
              <w:rPr>
                <w:lang w:eastAsia="fi-FI"/>
              </w:rPr>
              <w:t>DC_48A_n25A</w:t>
            </w:r>
          </w:p>
          <w:p w14:paraId="190EAA51" w14:textId="77777777" w:rsidR="00E83106" w:rsidRPr="00EF5447" w:rsidRDefault="00E83106" w:rsidP="00CE7889">
            <w:pPr>
              <w:pStyle w:val="TAC"/>
              <w:rPr>
                <w:b/>
                <w:lang w:eastAsia="fi-FI"/>
              </w:rPr>
            </w:pPr>
            <w:r w:rsidRPr="00EF5447">
              <w:rPr>
                <w:lang w:eastAsia="fi-FI"/>
              </w:rPr>
              <w:t>DC_48C_n25A</w:t>
            </w:r>
          </w:p>
          <w:p w14:paraId="62A8AABC" w14:textId="77777777" w:rsidR="00E83106" w:rsidRPr="00EF5447" w:rsidRDefault="00E83106" w:rsidP="00CE7889">
            <w:pPr>
              <w:pStyle w:val="TAC"/>
              <w:rPr>
                <w:lang w:eastAsia="fi-FI"/>
              </w:rPr>
            </w:pPr>
            <w:r w:rsidRPr="00EF5447">
              <w:rPr>
                <w:lang w:eastAsia="fi-FI"/>
              </w:rPr>
              <w:t>DC_48D_n25A</w:t>
            </w:r>
          </w:p>
        </w:tc>
        <w:tc>
          <w:tcPr>
            <w:tcW w:w="2280" w:type="dxa"/>
            <w:gridSpan w:val="2"/>
          </w:tcPr>
          <w:p w14:paraId="7BAAC8CF" w14:textId="77777777" w:rsidR="00E83106" w:rsidRPr="00EF5447" w:rsidRDefault="00E83106" w:rsidP="00CE7889">
            <w:pPr>
              <w:pStyle w:val="TAC"/>
              <w:rPr>
                <w:lang w:eastAsia="fi-FI"/>
              </w:rPr>
            </w:pPr>
            <w:r w:rsidRPr="00EF5447">
              <w:rPr>
                <w:lang w:eastAsia="fi-FI"/>
              </w:rPr>
              <w:t>DC_48A_n25A</w:t>
            </w:r>
          </w:p>
        </w:tc>
        <w:tc>
          <w:tcPr>
            <w:tcW w:w="2738" w:type="dxa"/>
            <w:gridSpan w:val="2"/>
            <w:shd w:val="clear" w:color="auto" w:fill="auto"/>
            <w:noWrap/>
          </w:tcPr>
          <w:p w14:paraId="61E69739" w14:textId="77777777" w:rsidR="00E83106" w:rsidRPr="00EF5447" w:rsidRDefault="00E83106" w:rsidP="00CE7889">
            <w:pPr>
              <w:pStyle w:val="TAC"/>
              <w:rPr>
                <w:lang w:eastAsia="zh-TW"/>
              </w:rPr>
            </w:pPr>
            <w:r w:rsidRPr="00EF5447">
              <w:rPr>
                <w:lang w:eastAsia="fi-FI"/>
              </w:rPr>
              <w:t>No</w:t>
            </w:r>
          </w:p>
        </w:tc>
        <w:tc>
          <w:tcPr>
            <w:tcW w:w="2738" w:type="dxa"/>
            <w:gridSpan w:val="2"/>
          </w:tcPr>
          <w:p w14:paraId="66444071" w14:textId="77777777" w:rsidR="00E83106" w:rsidRPr="00EF5447" w:rsidDel="00D24888" w:rsidRDefault="00E83106" w:rsidP="00CE7889">
            <w:pPr>
              <w:pStyle w:val="TAC"/>
              <w:rPr>
                <w:lang w:eastAsia="zh-CN"/>
              </w:rPr>
            </w:pPr>
          </w:p>
        </w:tc>
      </w:tr>
      <w:tr w:rsidR="00E83106" w:rsidRPr="00EF5447" w14:paraId="049BA10D" w14:textId="77777777" w:rsidTr="00CE7889">
        <w:trPr>
          <w:gridBefore w:val="1"/>
          <w:wBefore w:w="150" w:type="dxa"/>
          <w:trHeight w:val="187"/>
          <w:jc w:val="center"/>
        </w:trPr>
        <w:tc>
          <w:tcPr>
            <w:tcW w:w="2537" w:type="dxa"/>
            <w:gridSpan w:val="2"/>
            <w:shd w:val="clear" w:color="auto" w:fill="auto"/>
            <w:noWrap/>
          </w:tcPr>
          <w:p w14:paraId="5515C47C" w14:textId="77777777" w:rsidR="00E83106" w:rsidRPr="00EF5447" w:rsidRDefault="00E83106" w:rsidP="00CE7889">
            <w:pPr>
              <w:pStyle w:val="TAC"/>
              <w:rPr>
                <w:lang w:eastAsia="zh-TW"/>
              </w:rPr>
            </w:pPr>
            <w:r w:rsidRPr="00EF5447">
              <w:rPr>
                <w:lang w:eastAsia="fi-FI"/>
              </w:rPr>
              <w:t>DC_48A_n66A</w:t>
            </w:r>
          </w:p>
          <w:p w14:paraId="3F1F9BC5" w14:textId="77777777" w:rsidR="00E83106" w:rsidRPr="00EF5447" w:rsidRDefault="00E83106" w:rsidP="00CE7889">
            <w:pPr>
              <w:pStyle w:val="TAC"/>
              <w:rPr>
                <w:lang w:eastAsia="fi-FI"/>
              </w:rPr>
            </w:pPr>
            <w:r w:rsidRPr="00EF5447">
              <w:rPr>
                <w:lang w:eastAsia="fi-FI"/>
              </w:rPr>
              <w:t>DC_48C_n66A</w:t>
            </w:r>
          </w:p>
          <w:p w14:paraId="3AA79C6C" w14:textId="77777777" w:rsidR="00E83106" w:rsidRPr="00EF5447" w:rsidRDefault="00E83106" w:rsidP="00CE7889">
            <w:pPr>
              <w:pStyle w:val="TAC"/>
              <w:rPr>
                <w:lang w:eastAsia="fi-FI"/>
              </w:rPr>
            </w:pPr>
            <w:r w:rsidRPr="00EF5447">
              <w:rPr>
                <w:lang w:eastAsia="fi-FI"/>
              </w:rPr>
              <w:t>DC_48D_n66A</w:t>
            </w:r>
          </w:p>
        </w:tc>
        <w:tc>
          <w:tcPr>
            <w:tcW w:w="2280" w:type="dxa"/>
            <w:gridSpan w:val="2"/>
          </w:tcPr>
          <w:p w14:paraId="4B28BC7E" w14:textId="77777777" w:rsidR="00E83106" w:rsidRPr="00EF5447" w:rsidRDefault="00E83106" w:rsidP="00CE7889">
            <w:pPr>
              <w:pStyle w:val="TAC"/>
              <w:rPr>
                <w:lang w:eastAsia="fi-FI"/>
              </w:rPr>
            </w:pPr>
            <w:r w:rsidRPr="00EF5447">
              <w:rPr>
                <w:lang w:eastAsia="fi-FI"/>
              </w:rPr>
              <w:t>DC_48A_n66A</w:t>
            </w:r>
          </w:p>
        </w:tc>
        <w:tc>
          <w:tcPr>
            <w:tcW w:w="2738" w:type="dxa"/>
            <w:gridSpan w:val="2"/>
            <w:shd w:val="clear" w:color="auto" w:fill="auto"/>
            <w:noWrap/>
          </w:tcPr>
          <w:p w14:paraId="74D3FEC5" w14:textId="77777777" w:rsidR="00E83106" w:rsidRPr="00EF5447" w:rsidRDefault="00E83106" w:rsidP="00CE7889">
            <w:pPr>
              <w:pStyle w:val="TAC"/>
            </w:pPr>
            <w:r w:rsidRPr="00EF5447">
              <w:rPr>
                <w:lang w:eastAsia="zh-TW"/>
              </w:rPr>
              <w:t>No</w:t>
            </w:r>
          </w:p>
        </w:tc>
        <w:tc>
          <w:tcPr>
            <w:tcW w:w="2738" w:type="dxa"/>
            <w:gridSpan w:val="2"/>
          </w:tcPr>
          <w:p w14:paraId="03E1B2F9" w14:textId="77777777" w:rsidR="00E83106" w:rsidRPr="00EF5447" w:rsidRDefault="00E83106" w:rsidP="00CE7889">
            <w:pPr>
              <w:pStyle w:val="TAC"/>
              <w:rPr>
                <w:lang w:eastAsia="zh-TW"/>
              </w:rPr>
            </w:pPr>
          </w:p>
        </w:tc>
      </w:tr>
      <w:tr w:rsidR="00E83106" w:rsidRPr="00EF5447" w14:paraId="39616A82" w14:textId="77777777" w:rsidTr="00CE7889">
        <w:trPr>
          <w:gridBefore w:val="1"/>
          <w:wBefore w:w="150" w:type="dxa"/>
          <w:trHeight w:val="187"/>
          <w:jc w:val="center"/>
        </w:trPr>
        <w:tc>
          <w:tcPr>
            <w:tcW w:w="2537" w:type="dxa"/>
            <w:gridSpan w:val="2"/>
            <w:shd w:val="clear" w:color="auto" w:fill="auto"/>
            <w:noWrap/>
          </w:tcPr>
          <w:p w14:paraId="617E11BD" w14:textId="77777777" w:rsidR="00E83106" w:rsidRPr="00EF5447" w:rsidRDefault="00E83106" w:rsidP="00CE7889">
            <w:pPr>
              <w:pStyle w:val="TAC"/>
              <w:rPr>
                <w:lang w:eastAsia="zh-TW"/>
              </w:rPr>
            </w:pPr>
            <w:r w:rsidRPr="00EF5447">
              <w:rPr>
                <w:lang w:eastAsia="fi-FI"/>
              </w:rPr>
              <w:t>DC_48A_n71A</w:t>
            </w:r>
          </w:p>
          <w:p w14:paraId="3C7B6B55" w14:textId="77777777" w:rsidR="00E83106" w:rsidRPr="00EF5447" w:rsidRDefault="00E83106" w:rsidP="00CE7889">
            <w:pPr>
              <w:pStyle w:val="TAC"/>
              <w:rPr>
                <w:rFonts w:cs="Arial"/>
                <w:lang w:eastAsia="zh-TW"/>
              </w:rPr>
            </w:pPr>
            <w:r w:rsidRPr="00EF5447">
              <w:rPr>
                <w:rFonts w:cs="Arial"/>
                <w:lang w:eastAsia="zh-TW"/>
              </w:rPr>
              <w:t>DC_48B_n71A</w:t>
            </w:r>
          </w:p>
          <w:p w14:paraId="65D17664" w14:textId="77777777" w:rsidR="00E83106" w:rsidRPr="00EF5447" w:rsidRDefault="00E83106" w:rsidP="00CE7889">
            <w:pPr>
              <w:pStyle w:val="TAC"/>
              <w:rPr>
                <w:rFonts w:cs="Arial"/>
                <w:lang w:eastAsia="zh-TW"/>
              </w:rPr>
            </w:pPr>
            <w:r w:rsidRPr="00EF5447">
              <w:rPr>
                <w:rFonts w:cs="Arial"/>
                <w:lang w:eastAsia="zh-TW"/>
              </w:rPr>
              <w:t>DC_48C_n71A</w:t>
            </w:r>
          </w:p>
          <w:p w14:paraId="2FB7C45A" w14:textId="77777777" w:rsidR="00E83106" w:rsidRPr="00EF5447" w:rsidRDefault="00E83106" w:rsidP="00CE7889">
            <w:pPr>
              <w:pStyle w:val="TAC"/>
              <w:rPr>
                <w:lang w:eastAsia="fi-FI"/>
              </w:rPr>
            </w:pPr>
            <w:r w:rsidRPr="00EF5447">
              <w:rPr>
                <w:rFonts w:cs="Arial"/>
                <w:lang w:eastAsia="zh-TW"/>
              </w:rPr>
              <w:t>DC_48D_n71A</w:t>
            </w:r>
          </w:p>
        </w:tc>
        <w:tc>
          <w:tcPr>
            <w:tcW w:w="2280" w:type="dxa"/>
            <w:gridSpan w:val="2"/>
          </w:tcPr>
          <w:p w14:paraId="37F48B5C" w14:textId="77777777" w:rsidR="00E83106" w:rsidRPr="00EF5447" w:rsidRDefault="00E83106" w:rsidP="00CE7889">
            <w:pPr>
              <w:pStyle w:val="TAC"/>
              <w:rPr>
                <w:lang w:eastAsia="fi-FI"/>
              </w:rPr>
            </w:pPr>
            <w:r w:rsidRPr="00EF5447">
              <w:rPr>
                <w:lang w:eastAsia="fi-FI"/>
              </w:rPr>
              <w:t>DC_48A_n71A</w:t>
            </w:r>
          </w:p>
        </w:tc>
        <w:tc>
          <w:tcPr>
            <w:tcW w:w="2738" w:type="dxa"/>
            <w:gridSpan w:val="2"/>
            <w:shd w:val="clear" w:color="auto" w:fill="auto"/>
            <w:noWrap/>
          </w:tcPr>
          <w:p w14:paraId="3B931A05" w14:textId="77777777" w:rsidR="00E83106" w:rsidRPr="00EF5447" w:rsidRDefault="00E83106" w:rsidP="00CE7889">
            <w:pPr>
              <w:pStyle w:val="TAC"/>
            </w:pPr>
            <w:r w:rsidRPr="00EF5447">
              <w:rPr>
                <w:lang w:eastAsia="zh-TW"/>
              </w:rPr>
              <w:t>No</w:t>
            </w:r>
          </w:p>
        </w:tc>
        <w:tc>
          <w:tcPr>
            <w:tcW w:w="2738" w:type="dxa"/>
            <w:gridSpan w:val="2"/>
          </w:tcPr>
          <w:p w14:paraId="155A043E" w14:textId="77777777" w:rsidR="00E83106" w:rsidRPr="00EF5447" w:rsidRDefault="00E83106" w:rsidP="00CE7889">
            <w:pPr>
              <w:pStyle w:val="TAC"/>
              <w:rPr>
                <w:lang w:eastAsia="zh-TW"/>
              </w:rPr>
            </w:pPr>
          </w:p>
        </w:tc>
      </w:tr>
      <w:tr w:rsidR="00E83106" w:rsidRPr="00EF5447" w14:paraId="18DC1ACD" w14:textId="77777777" w:rsidTr="00CE7889">
        <w:trPr>
          <w:gridBefore w:val="1"/>
          <w:wBefore w:w="150" w:type="dxa"/>
          <w:trHeight w:val="187"/>
          <w:jc w:val="center"/>
        </w:trPr>
        <w:tc>
          <w:tcPr>
            <w:tcW w:w="2537" w:type="dxa"/>
            <w:gridSpan w:val="2"/>
            <w:shd w:val="clear" w:color="auto" w:fill="auto"/>
            <w:noWrap/>
          </w:tcPr>
          <w:p w14:paraId="693FC89A" w14:textId="77777777" w:rsidR="00E83106" w:rsidRPr="00EF5447" w:rsidRDefault="00E83106" w:rsidP="00CE7889">
            <w:pPr>
              <w:pStyle w:val="TAC"/>
              <w:rPr>
                <w:lang w:eastAsia="zh-TW"/>
              </w:rPr>
            </w:pPr>
            <w:r w:rsidRPr="00EF5447">
              <w:t>DC_48A-48A_n71A</w:t>
            </w:r>
          </w:p>
          <w:p w14:paraId="4EFFB1CF" w14:textId="77777777" w:rsidR="00E83106" w:rsidRPr="00EF5447" w:rsidRDefault="00E83106" w:rsidP="00CE7889">
            <w:pPr>
              <w:pStyle w:val="TAC"/>
              <w:rPr>
                <w:lang w:eastAsia="zh-TW"/>
              </w:rPr>
            </w:pPr>
            <w:r w:rsidRPr="00EF5447">
              <w:t>DC_48A-48A-48A_n71A</w:t>
            </w:r>
          </w:p>
        </w:tc>
        <w:tc>
          <w:tcPr>
            <w:tcW w:w="2280" w:type="dxa"/>
            <w:gridSpan w:val="2"/>
          </w:tcPr>
          <w:p w14:paraId="42552153" w14:textId="77777777" w:rsidR="00E83106" w:rsidRPr="00EF5447" w:rsidRDefault="00E83106" w:rsidP="00CE7889">
            <w:pPr>
              <w:pStyle w:val="TAC"/>
              <w:rPr>
                <w:lang w:eastAsia="fi-FI"/>
              </w:rPr>
            </w:pPr>
            <w:r w:rsidRPr="00EF5447">
              <w:t>DC_48A_n71A</w:t>
            </w:r>
          </w:p>
        </w:tc>
        <w:tc>
          <w:tcPr>
            <w:tcW w:w="2738" w:type="dxa"/>
            <w:gridSpan w:val="2"/>
            <w:shd w:val="clear" w:color="auto" w:fill="auto"/>
            <w:noWrap/>
          </w:tcPr>
          <w:p w14:paraId="56EC3FCC" w14:textId="77777777" w:rsidR="00E83106" w:rsidRPr="00EF5447" w:rsidRDefault="00E83106" w:rsidP="00CE7889">
            <w:pPr>
              <w:pStyle w:val="TAC"/>
              <w:rPr>
                <w:lang w:eastAsia="zh-TW"/>
              </w:rPr>
            </w:pPr>
            <w:r w:rsidRPr="00EF5447">
              <w:rPr>
                <w:lang w:eastAsia="zh-TW"/>
              </w:rPr>
              <w:t>No</w:t>
            </w:r>
          </w:p>
        </w:tc>
        <w:tc>
          <w:tcPr>
            <w:tcW w:w="2738" w:type="dxa"/>
            <w:gridSpan w:val="2"/>
          </w:tcPr>
          <w:p w14:paraId="40585C5C" w14:textId="77777777" w:rsidR="00E83106" w:rsidRPr="00EF5447" w:rsidRDefault="00E83106" w:rsidP="00CE7889">
            <w:pPr>
              <w:pStyle w:val="TAC"/>
              <w:rPr>
                <w:lang w:eastAsia="zh-TW"/>
              </w:rPr>
            </w:pPr>
          </w:p>
        </w:tc>
      </w:tr>
      <w:tr w:rsidR="00E83106" w:rsidRPr="00EF5447" w14:paraId="3EE78AF3" w14:textId="77777777" w:rsidTr="00CE7889">
        <w:trPr>
          <w:gridBefore w:val="1"/>
          <w:wBefore w:w="150" w:type="dxa"/>
          <w:trHeight w:val="187"/>
          <w:jc w:val="center"/>
        </w:trPr>
        <w:tc>
          <w:tcPr>
            <w:tcW w:w="2537" w:type="dxa"/>
            <w:gridSpan w:val="2"/>
            <w:shd w:val="clear" w:color="auto" w:fill="auto"/>
            <w:noWrap/>
          </w:tcPr>
          <w:p w14:paraId="4EFCFB18" w14:textId="77777777" w:rsidR="00E83106" w:rsidRDefault="00E83106" w:rsidP="00CE7889">
            <w:pPr>
              <w:pStyle w:val="TAC"/>
              <w:rPr>
                <w:lang w:eastAsia="zh-TW"/>
              </w:rPr>
            </w:pPr>
            <w:r w:rsidRPr="00EF5447">
              <w:rPr>
                <w:lang w:eastAsia="fi-FI"/>
              </w:rPr>
              <w:t>DC_</w:t>
            </w:r>
            <w:r w:rsidRPr="00EF5447">
              <w:rPr>
                <w:lang w:eastAsia="zh-CN"/>
              </w:rPr>
              <w:t>66A_n2A</w:t>
            </w:r>
          </w:p>
          <w:p w14:paraId="5A39B2A4" w14:textId="77777777" w:rsidR="00E83106" w:rsidRDefault="00E83106" w:rsidP="00CE7889">
            <w:pPr>
              <w:pStyle w:val="TAC"/>
              <w:rPr>
                <w:lang w:eastAsia="zh-CN"/>
              </w:rPr>
            </w:pPr>
            <w:r w:rsidRPr="00E062F1">
              <w:rPr>
                <w:lang w:eastAsia="fi-FI"/>
              </w:rPr>
              <w:t>DC_</w:t>
            </w:r>
            <w:r w:rsidRPr="00E062F1">
              <w:rPr>
                <w:lang w:eastAsia="zh-CN"/>
              </w:rPr>
              <w:t>66</w:t>
            </w:r>
            <w:r>
              <w:rPr>
                <w:lang w:eastAsia="zh-CN"/>
              </w:rPr>
              <w:t>B</w:t>
            </w:r>
            <w:r w:rsidRPr="00E062F1">
              <w:rPr>
                <w:lang w:eastAsia="zh-CN"/>
              </w:rPr>
              <w:t>_n2A</w:t>
            </w:r>
          </w:p>
          <w:p w14:paraId="72871F22" w14:textId="77777777" w:rsidR="00E83106" w:rsidRPr="00EF5447" w:rsidRDefault="00E83106" w:rsidP="00CE7889">
            <w:pPr>
              <w:pStyle w:val="TAC"/>
              <w:rPr>
                <w:rFonts w:cs="Arial"/>
                <w:lang w:eastAsia="ja-JP"/>
              </w:rPr>
            </w:pPr>
            <w:r w:rsidRPr="00E062F1">
              <w:rPr>
                <w:lang w:eastAsia="fi-FI"/>
              </w:rPr>
              <w:t>DC_</w:t>
            </w:r>
            <w:r w:rsidRPr="00E062F1">
              <w:rPr>
                <w:lang w:eastAsia="zh-CN"/>
              </w:rPr>
              <w:t>66</w:t>
            </w:r>
            <w:r>
              <w:rPr>
                <w:lang w:eastAsia="zh-CN"/>
              </w:rPr>
              <w:t>C</w:t>
            </w:r>
            <w:r w:rsidRPr="00E062F1">
              <w:rPr>
                <w:lang w:eastAsia="zh-CN"/>
              </w:rPr>
              <w:t>_n2A</w:t>
            </w:r>
          </w:p>
        </w:tc>
        <w:tc>
          <w:tcPr>
            <w:tcW w:w="2280" w:type="dxa"/>
            <w:gridSpan w:val="2"/>
          </w:tcPr>
          <w:p w14:paraId="44C24839" w14:textId="77777777" w:rsidR="00E83106" w:rsidRPr="00EF5447" w:rsidRDefault="00E83106" w:rsidP="00CE7889">
            <w:pPr>
              <w:pStyle w:val="TAC"/>
              <w:rPr>
                <w:lang w:eastAsia="zh-CN"/>
              </w:rPr>
            </w:pPr>
            <w:r w:rsidRPr="00EF5447">
              <w:rPr>
                <w:lang w:eastAsia="fi-FI"/>
              </w:rPr>
              <w:t>DC_</w:t>
            </w:r>
            <w:r w:rsidRPr="00EF5447">
              <w:rPr>
                <w:lang w:eastAsia="zh-CN"/>
              </w:rPr>
              <w:t>66A_n2A</w:t>
            </w:r>
          </w:p>
        </w:tc>
        <w:tc>
          <w:tcPr>
            <w:tcW w:w="2738" w:type="dxa"/>
            <w:gridSpan w:val="2"/>
            <w:shd w:val="clear" w:color="auto" w:fill="auto"/>
            <w:noWrap/>
          </w:tcPr>
          <w:p w14:paraId="6C5989B2" w14:textId="77777777" w:rsidR="00E83106" w:rsidRPr="00EF5447" w:rsidRDefault="00E83106" w:rsidP="00CE7889">
            <w:pPr>
              <w:pStyle w:val="TAC"/>
              <w:rPr>
                <w:lang w:eastAsia="zh-CN"/>
              </w:rPr>
            </w:pPr>
            <w:r w:rsidRPr="00EF5447">
              <w:t>DC_</w:t>
            </w:r>
            <w:r w:rsidRPr="00EF5447">
              <w:rPr>
                <w:lang w:eastAsia="zh-CN"/>
              </w:rPr>
              <w:t>66_n2</w:t>
            </w:r>
          </w:p>
        </w:tc>
        <w:tc>
          <w:tcPr>
            <w:tcW w:w="2738" w:type="dxa"/>
            <w:gridSpan w:val="2"/>
          </w:tcPr>
          <w:p w14:paraId="42046D72" w14:textId="77777777" w:rsidR="00E83106" w:rsidRPr="00EF5447" w:rsidRDefault="00E83106" w:rsidP="00CE7889">
            <w:pPr>
              <w:pStyle w:val="TAC"/>
            </w:pPr>
          </w:p>
        </w:tc>
      </w:tr>
      <w:tr w:rsidR="00E83106" w:rsidRPr="00EF5447" w14:paraId="53D42C27" w14:textId="77777777" w:rsidTr="00CE7889">
        <w:trPr>
          <w:gridBefore w:val="1"/>
          <w:wBefore w:w="150" w:type="dxa"/>
          <w:trHeight w:val="187"/>
          <w:jc w:val="center"/>
        </w:trPr>
        <w:tc>
          <w:tcPr>
            <w:tcW w:w="2537" w:type="dxa"/>
            <w:gridSpan w:val="2"/>
            <w:shd w:val="clear" w:color="auto" w:fill="auto"/>
            <w:noWrap/>
          </w:tcPr>
          <w:p w14:paraId="53CA72A1" w14:textId="77777777" w:rsidR="00E83106" w:rsidRDefault="00E83106" w:rsidP="00CE7889">
            <w:pPr>
              <w:pStyle w:val="TAC"/>
              <w:rPr>
                <w:lang w:eastAsia="zh-TW"/>
              </w:rPr>
            </w:pPr>
            <w:r w:rsidRPr="00EF5447">
              <w:rPr>
                <w:lang w:eastAsia="fi-FI"/>
              </w:rPr>
              <w:t>DC_66A-</w:t>
            </w:r>
            <w:r w:rsidRPr="00EF5447">
              <w:rPr>
                <w:lang w:eastAsia="zh-CN"/>
              </w:rPr>
              <w:t>66A_n2A</w:t>
            </w:r>
          </w:p>
          <w:p w14:paraId="189C68FA" w14:textId="77777777" w:rsidR="00E83106" w:rsidRPr="00EF5447" w:rsidRDefault="00E83106" w:rsidP="00CE7889">
            <w:pPr>
              <w:pStyle w:val="TAC"/>
              <w:rPr>
                <w:lang w:eastAsia="fi-FI"/>
              </w:rPr>
            </w:pPr>
            <w:r w:rsidRPr="00937B3B">
              <w:rPr>
                <w:lang w:eastAsia="fi-FI"/>
              </w:rPr>
              <w:t>DC_66A-66A-66A_n2A</w:t>
            </w:r>
          </w:p>
        </w:tc>
        <w:tc>
          <w:tcPr>
            <w:tcW w:w="2280" w:type="dxa"/>
            <w:gridSpan w:val="2"/>
          </w:tcPr>
          <w:p w14:paraId="4373F42B" w14:textId="77777777" w:rsidR="00E83106" w:rsidRPr="00EF5447" w:rsidRDefault="00E83106" w:rsidP="00CE7889">
            <w:pPr>
              <w:pStyle w:val="TAC"/>
              <w:rPr>
                <w:lang w:eastAsia="fi-FI"/>
              </w:rPr>
            </w:pPr>
            <w:r w:rsidRPr="00EF5447">
              <w:rPr>
                <w:lang w:eastAsia="fi-FI"/>
              </w:rPr>
              <w:t>DC_</w:t>
            </w:r>
            <w:r w:rsidRPr="00EF5447">
              <w:rPr>
                <w:lang w:eastAsia="zh-CN"/>
              </w:rPr>
              <w:t>66A_n2A</w:t>
            </w:r>
          </w:p>
        </w:tc>
        <w:tc>
          <w:tcPr>
            <w:tcW w:w="2738" w:type="dxa"/>
            <w:gridSpan w:val="2"/>
            <w:shd w:val="clear" w:color="auto" w:fill="auto"/>
            <w:noWrap/>
          </w:tcPr>
          <w:p w14:paraId="526AFC0C" w14:textId="77777777" w:rsidR="00E83106" w:rsidRPr="00EF5447" w:rsidRDefault="00E83106" w:rsidP="00CE7889">
            <w:pPr>
              <w:pStyle w:val="TAC"/>
            </w:pPr>
            <w:r w:rsidRPr="00EF5447">
              <w:t>DC_</w:t>
            </w:r>
            <w:r w:rsidRPr="00EF5447">
              <w:rPr>
                <w:lang w:eastAsia="zh-CN"/>
              </w:rPr>
              <w:t>66_n2</w:t>
            </w:r>
          </w:p>
        </w:tc>
        <w:tc>
          <w:tcPr>
            <w:tcW w:w="2738" w:type="dxa"/>
            <w:gridSpan w:val="2"/>
          </w:tcPr>
          <w:p w14:paraId="6D543DCF" w14:textId="77777777" w:rsidR="00E83106" w:rsidRPr="00EF5447" w:rsidRDefault="00E83106" w:rsidP="00CE7889">
            <w:pPr>
              <w:pStyle w:val="TAC"/>
            </w:pPr>
          </w:p>
        </w:tc>
      </w:tr>
      <w:tr w:rsidR="00E83106" w:rsidRPr="00EF5447" w14:paraId="54D93DC0" w14:textId="77777777" w:rsidTr="00CE7889">
        <w:trPr>
          <w:gridBefore w:val="1"/>
          <w:wBefore w:w="150" w:type="dxa"/>
          <w:trHeight w:val="187"/>
          <w:jc w:val="center"/>
        </w:trPr>
        <w:tc>
          <w:tcPr>
            <w:tcW w:w="2537" w:type="dxa"/>
            <w:gridSpan w:val="2"/>
            <w:shd w:val="clear" w:color="auto" w:fill="auto"/>
            <w:noWrap/>
          </w:tcPr>
          <w:p w14:paraId="0DAEBB0C" w14:textId="77777777" w:rsidR="00E83106" w:rsidRPr="00EF5447" w:rsidRDefault="00E83106" w:rsidP="00CE7889">
            <w:pPr>
              <w:pStyle w:val="TAC"/>
              <w:rPr>
                <w:lang w:eastAsia="zh-TW"/>
              </w:rPr>
            </w:pPr>
            <w:r w:rsidRPr="00EF5447">
              <w:rPr>
                <w:lang w:eastAsia="ja-JP"/>
              </w:rPr>
              <w:t>DC_66A_n5A</w:t>
            </w:r>
          </w:p>
          <w:p w14:paraId="034A7DE6" w14:textId="77777777" w:rsidR="00E83106" w:rsidRPr="00EF5447" w:rsidRDefault="00E83106" w:rsidP="00CE7889">
            <w:pPr>
              <w:pStyle w:val="TAC"/>
              <w:rPr>
                <w:rFonts w:cs="Arial"/>
                <w:szCs w:val="18"/>
                <w:lang w:eastAsia="zh-TW"/>
              </w:rPr>
            </w:pPr>
            <w:r w:rsidRPr="00EF5447">
              <w:rPr>
                <w:rFonts w:cs="Arial"/>
                <w:szCs w:val="18"/>
              </w:rPr>
              <w:t>DC_66B_n5A</w:t>
            </w:r>
          </w:p>
          <w:p w14:paraId="5BCC9F6B" w14:textId="77777777" w:rsidR="00E83106" w:rsidRPr="00EF5447" w:rsidRDefault="00E83106" w:rsidP="00CE7889">
            <w:pPr>
              <w:pStyle w:val="TAC"/>
              <w:rPr>
                <w:rFonts w:cs="Arial"/>
                <w:lang w:eastAsia="zh-TW"/>
              </w:rPr>
            </w:pPr>
            <w:r w:rsidRPr="00EF5447">
              <w:rPr>
                <w:rFonts w:cs="Arial"/>
                <w:szCs w:val="18"/>
              </w:rPr>
              <w:t>DC_66C_n5A</w:t>
            </w:r>
          </w:p>
        </w:tc>
        <w:tc>
          <w:tcPr>
            <w:tcW w:w="2280" w:type="dxa"/>
            <w:gridSpan w:val="2"/>
          </w:tcPr>
          <w:p w14:paraId="540CB4EC" w14:textId="77777777" w:rsidR="00E83106" w:rsidRPr="00EF5447" w:rsidRDefault="00E83106" w:rsidP="00CE7889">
            <w:pPr>
              <w:pStyle w:val="TAC"/>
              <w:rPr>
                <w:lang w:eastAsia="fi-FI"/>
              </w:rPr>
            </w:pPr>
            <w:r w:rsidRPr="00EF5447">
              <w:rPr>
                <w:lang w:eastAsia="ja-JP"/>
              </w:rPr>
              <w:t>DC_66A_n5A</w:t>
            </w:r>
          </w:p>
        </w:tc>
        <w:tc>
          <w:tcPr>
            <w:tcW w:w="2738" w:type="dxa"/>
            <w:gridSpan w:val="2"/>
            <w:shd w:val="clear" w:color="auto" w:fill="auto"/>
            <w:noWrap/>
          </w:tcPr>
          <w:p w14:paraId="0685A58B" w14:textId="77777777" w:rsidR="00E83106" w:rsidRPr="00EF5447" w:rsidRDefault="00E83106" w:rsidP="00CE7889">
            <w:pPr>
              <w:pStyle w:val="TAC"/>
              <w:rPr>
                <w:lang w:eastAsia="fi-FI"/>
              </w:rPr>
            </w:pPr>
            <w:r w:rsidRPr="00EF5447">
              <w:rPr>
                <w:lang w:eastAsia="ja-JP"/>
              </w:rPr>
              <w:t>DC_66_n5</w:t>
            </w:r>
          </w:p>
        </w:tc>
        <w:tc>
          <w:tcPr>
            <w:tcW w:w="2738" w:type="dxa"/>
            <w:gridSpan w:val="2"/>
          </w:tcPr>
          <w:p w14:paraId="502C76E0" w14:textId="77777777" w:rsidR="00E83106" w:rsidRPr="00EF5447" w:rsidRDefault="00E83106" w:rsidP="00CE7889">
            <w:pPr>
              <w:pStyle w:val="TAC"/>
              <w:rPr>
                <w:lang w:eastAsia="ja-JP"/>
              </w:rPr>
            </w:pPr>
          </w:p>
        </w:tc>
      </w:tr>
      <w:tr w:rsidR="00E83106" w:rsidRPr="00EF5447" w14:paraId="4EB406FC" w14:textId="77777777" w:rsidTr="00CE7889">
        <w:trPr>
          <w:gridBefore w:val="1"/>
          <w:wBefore w:w="150" w:type="dxa"/>
          <w:trHeight w:val="187"/>
          <w:jc w:val="center"/>
        </w:trPr>
        <w:tc>
          <w:tcPr>
            <w:tcW w:w="2537" w:type="dxa"/>
            <w:gridSpan w:val="2"/>
            <w:shd w:val="clear" w:color="auto" w:fill="auto"/>
            <w:noWrap/>
          </w:tcPr>
          <w:p w14:paraId="2D22C871" w14:textId="77777777" w:rsidR="00E83106" w:rsidRPr="00EF5447" w:rsidRDefault="00E83106" w:rsidP="00CE7889">
            <w:pPr>
              <w:pStyle w:val="TAC"/>
              <w:rPr>
                <w:lang w:eastAsia="fi-FI"/>
              </w:rPr>
            </w:pPr>
            <w:r w:rsidRPr="00EF5447">
              <w:rPr>
                <w:lang w:eastAsia="fi-FI"/>
              </w:rPr>
              <w:t>DC_66A-66A_n5A</w:t>
            </w:r>
          </w:p>
          <w:p w14:paraId="2A705ACA" w14:textId="77777777" w:rsidR="00E83106" w:rsidRPr="00EF5447" w:rsidRDefault="00E83106" w:rsidP="00CE7889">
            <w:pPr>
              <w:pStyle w:val="TAC"/>
              <w:rPr>
                <w:lang w:eastAsia="ja-JP"/>
              </w:rPr>
            </w:pPr>
            <w:r w:rsidRPr="00EF5447">
              <w:rPr>
                <w:lang w:eastAsia="fi-FI"/>
              </w:rPr>
              <w:t>DC_66A-66A-66A_n5A</w:t>
            </w:r>
          </w:p>
        </w:tc>
        <w:tc>
          <w:tcPr>
            <w:tcW w:w="2280" w:type="dxa"/>
            <w:gridSpan w:val="2"/>
          </w:tcPr>
          <w:p w14:paraId="3357B2A7" w14:textId="77777777" w:rsidR="00E83106" w:rsidRPr="00EF5447" w:rsidRDefault="00E83106" w:rsidP="00CE7889">
            <w:pPr>
              <w:pStyle w:val="TAC"/>
              <w:rPr>
                <w:lang w:eastAsia="ja-JP"/>
              </w:rPr>
            </w:pPr>
            <w:r w:rsidRPr="00EF5447">
              <w:rPr>
                <w:lang w:eastAsia="fi-FI"/>
              </w:rPr>
              <w:t>DC_66A_n5A</w:t>
            </w:r>
          </w:p>
        </w:tc>
        <w:tc>
          <w:tcPr>
            <w:tcW w:w="2738" w:type="dxa"/>
            <w:gridSpan w:val="2"/>
            <w:shd w:val="clear" w:color="auto" w:fill="auto"/>
            <w:noWrap/>
          </w:tcPr>
          <w:p w14:paraId="466D7E25" w14:textId="77777777" w:rsidR="00E83106" w:rsidRPr="00EF5447" w:rsidRDefault="00E83106" w:rsidP="00CE7889">
            <w:pPr>
              <w:pStyle w:val="TAC"/>
              <w:rPr>
                <w:lang w:eastAsia="ja-JP"/>
              </w:rPr>
            </w:pPr>
            <w:r w:rsidRPr="00EF5447">
              <w:rPr>
                <w:lang w:eastAsia="ja-JP"/>
              </w:rPr>
              <w:t>DC_66_n5</w:t>
            </w:r>
          </w:p>
        </w:tc>
        <w:tc>
          <w:tcPr>
            <w:tcW w:w="2738" w:type="dxa"/>
            <w:gridSpan w:val="2"/>
          </w:tcPr>
          <w:p w14:paraId="718D243C" w14:textId="77777777" w:rsidR="00E83106" w:rsidRPr="00EF5447" w:rsidRDefault="00E83106" w:rsidP="00CE7889">
            <w:pPr>
              <w:pStyle w:val="TAC"/>
              <w:rPr>
                <w:lang w:eastAsia="ja-JP"/>
              </w:rPr>
            </w:pPr>
          </w:p>
        </w:tc>
      </w:tr>
      <w:tr w:rsidR="00E83106" w:rsidRPr="00EF5447" w14:paraId="388D081B" w14:textId="77777777" w:rsidTr="00CE7889">
        <w:trPr>
          <w:gridBefore w:val="1"/>
          <w:wBefore w:w="150" w:type="dxa"/>
          <w:trHeight w:val="187"/>
          <w:jc w:val="center"/>
        </w:trPr>
        <w:tc>
          <w:tcPr>
            <w:tcW w:w="2537" w:type="dxa"/>
            <w:gridSpan w:val="2"/>
            <w:shd w:val="clear" w:color="auto" w:fill="auto"/>
            <w:noWrap/>
          </w:tcPr>
          <w:p w14:paraId="6B7CCEAE" w14:textId="77777777" w:rsidR="00E83106" w:rsidRPr="00EF5447" w:rsidRDefault="00E83106" w:rsidP="00CE7889">
            <w:pPr>
              <w:pStyle w:val="TAC"/>
              <w:rPr>
                <w:rFonts w:cs="Arial"/>
                <w:lang w:eastAsia="zh-CN"/>
              </w:rPr>
            </w:pPr>
            <w:r w:rsidRPr="00EF5447">
              <w:rPr>
                <w:rFonts w:cs="Arial"/>
                <w:lang w:eastAsia="zh-CN"/>
              </w:rPr>
              <w:t>DC_66A_n7A</w:t>
            </w:r>
          </w:p>
          <w:p w14:paraId="2E11E0F3" w14:textId="77777777" w:rsidR="00E83106" w:rsidRPr="00EF5447" w:rsidRDefault="00E83106" w:rsidP="00CE7889">
            <w:pPr>
              <w:pStyle w:val="TAC"/>
              <w:rPr>
                <w:rFonts w:cs="Arial"/>
                <w:lang w:eastAsia="zh-TW"/>
              </w:rPr>
            </w:pPr>
            <w:r w:rsidRPr="00EF5447">
              <w:rPr>
                <w:rFonts w:cs="Arial"/>
                <w:lang w:eastAsia="zh-CN"/>
              </w:rPr>
              <w:t>DC_66A-66A_n7A</w:t>
            </w:r>
          </w:p>
          <w:p w14:paraId="7EEF87F1" w14:textId="77777777" w:rsidR="00E83106" w:rsidRPr="00EF5447" w:rsidRDefault="00E83106" w:rsidP="00CE7889">
            <w:pPr>
              <w:pStyle w:val="TAC"/>
              <w:rPr>
                <w:rFonts w:cs="Arial"/>
                <w:lang w:eastAsia="zh-TW"/>
              </w:rPr>
            </w:pPr>
            <w:r w:rsidRPr="00EF5447">
              <w:rPr>
                <w:rFonts w:cs="Arial"/>
                <w:lang w:eastAsia="zh-CN"/>
              </w:rPr>
              <w:t>DC_66A_n7(2A)</w:t>
            </w:r>
          </w:p>
          <w:p w14:paraId="463F1532" w14:textId="77777777" w:rsidR="00E83106" w:rsidRPr="00EF5447" w:rsidRDefault="00E83106" w:rsidP="00CE7889">
            <w:pPr>
              <w:pStyle w:val="TAC"/>
              <w:rPr>
                <w:lang w:eastAsia="fi-FI"/>
              </w:rPr>
            </w:pPr>
            <w:r w:rsidRPr="00EF5447">
              <w:rPr>
                <w:rFonts w:cs="Arial"/>
                <w:lang w:eastAsia="zh-CN"/>
              </w:rPr>
              <w:t>DC_66A-66A_n7(2A)</w:t>
            </w:r>
          </w:p>
        </w:tc>
        <w:tc>
          <w:tcPr>
            <w:tcW w:w="2280" w:type="dxa"/>
            <w:gridSpan w:val="2"/>
          </w:tcPr>
          <w:p w14:paraId="7D1D07B0" w14:textId="77777777" w:rsidR="00E83106" w:rsidRPr="00EF5447" w:rsidRDefault="00E83106" w:rsidP="00CE7889">
            <w:pPr>
              <w:pStyle w:val="TAC"/>
              <w:rPr>
                <w:lang w:eastAsia="fi-FI"/>
              </w:rPr>
            </w:pPr>
            <w:r w:rsidRPr="00EF5447">
              <w:rPr>
                <w:rFonts w:cs="Arial"/>
                <w:lang w:eastAsia="fi-FI"/>
              </w:rPr>
              <w:t>DC_66A_n</w:t>
            </w:r>
            <w:r w:rsidRPr="00EF5447">
              <w:rPr>
                <w:rFonts w:cs="Arial"/>
                <w:lang w:eastAsia="zh-CN"/>
              </w:rPr>
              <w:t>7</w:t>
            </w:r>
            <w:r w:rsidRPr="00EF5447">
              <w:rPr>
                <w:rFonts w:cs="Arial"/>
                <w:lang w:eastAsia="fi-FI"/>
              </w:rPr>
              <w:t>A</w:t>
            </w:r>
          </w:p>
        </w:tc>
        <w:tc>
          <w:tcPr>
            <w:tcW w:w="2738" w:type="dxa"/>
            <w:gridSpan w:val="2"/>
            <w:shd w:val="clear" w:color="auto" w:fill="auto"/>
            <w:noWrap/>
          </w:tcPr>
          <w:p w14:paraId="5DBCD3B0" w14:textId="77777777" w:rsidR="00E83106" w:rsidRPr="00EF5447" w:rsidRDefault="00E83106" w:rsidP="00CE7889">
            <w:pPr>
              <w:pStyle w:val="TAC"/>
              <w:rPr>
                <w:lang w:eastAsia="ja-JP"/>
              </w:rPr>
            </w:pPr>
            <w:r w:rsidRPr="00EF5447">
              <w:rPr>
                <w:rFonts w:cs="Arial"/>
                <w:lang w:eastAsia="fi-FI"/>
              </w:rPr>
              <w:t>No</w:t>
            </w:r>
          </w:p>
        </w:tc>
        <w:tc>
          <w:tcPr>
            <w:tcW w:w="2738" w:type="dxa"/>
            <w:gridSpan w:val="2"/>
          </w:tcPr>
          <w:p w14:paraId="3011DE61" w14:textId="77777777" w:rsidR="00E83106" w:rsidRPr="00EF5447" w:rsidRDefault="00E83106" w:rsidP="00CE7889">
            <w:pPr>
              <w:pStyle w:val="TAC"/>
              <w:rPr>
                <w:rFonts w:cs="Arial"/>
                <w:lang w:eastAsia="fi-FI"/>
              </w:rPr>
            </w:pPr>
          </w:p>
        </w:tc>
      </w:tr>
      <w:tr w:rsidR="00E83106" w:rsidRPr="00EF5447" w14:paraId="5D01869B" w14:textId="77777777" w:rsidTr="00CE7889">
        <w:trPr>
          <w:gridBefore w:val="1"/>
          <w:wBefore w:w="150" w:type="dxa"/>
          <w:trHeight w:val="187"/>
          <w:jc w:val="center"/>
        </w:trPr>
        <w:tc>
          <w:tcPr>
            <w:tcW w:w="2537" w:type="dxa"/>
            <w:gridSpan w:val="2"/>
            <w:shd w:val="clear" w:color="auto" w:fill="auto"/>
            <w:noWrap/>
          </w:tcPr>
          <w:p w14:paraId="157CB79F" w14:textId="77777777" w:rsidR="00E83106" w:rsidRPr="00EF5447" w:rsidRDefault="00E83106" w:rsidP="00CE7889">
            <w:pPr>
              <w:pStyle w:val="TAC"/>
              <w:rPr>
                <w:lang w:eastAsia="zh-CN"/>
              </w:rPr>
            </w:pPr>
            <w:r w:rsidRPr="00EF5447">
              <w:rPr>
                <w:lang w:eastAsia="zh-TW"/>
              </w:rPr>
              <w:t>DC_66A_n12A</w:t>
            </w:r>
          </w:p>
        </w:tc>
        <w:tc>
          <w:tcPr>
            <w:tcW w:w="2280" w:type="dxa"/>
            <w:gridSpan w:val="2"/>
          </w:tcPr>
          <w:p w14:paraId="6C9D10FF" w14:textId="77777777" w:rsidR="00E83106" w:rsidRPr="00EF5447" w:rsidRDefault="00E83106" w:rsidP="00CE7889">
            <w:pPr>
              <w:pStyle w:val="TAC"/>
              <w:rPr>
                <w:lang w:eastAsia="fi-FI"/>
              </w:rPr>
            </w:pPr>
            <w:r w:rsidRPr="00EF5447">
              <w:rPr>
                <w:lang w:eastAsia="fi-FI"/>
              </w:rPr>
              <w:t>DC_66A_n12A</w:t>
            </w:r>
          </w:p>
        </w:tc>
        <w:tc>
          <w:tcPr>
            <w:tcW w:w="2738" w:type="dxa"/>
            <w:gridSpan w:val="2"/>
            <w:shd w:val="clear" w:color="auto" w:fill="auto"/>
            <w:noWrap/>
          </w:tcPr>
          <w:p w14:paraId="60A1F65A" w14:textId="77777777" w:rsidR="00E83106" w:rsidRPr="00EF5447" w:rsidRDefault="00E83106" w:rsidP="00CE7889">
            <w:pPr>
              <w:pStyle w:val="TAC"/>
              <w:rPr>
                <w:lang w:eastAsia="fi-FI"/>
              </w:rPr>
            </w:pPr>
            <w:r w:rsidRPr="00EF5447">
              <w:rPr>
                <w:lang w:eastAsia="zh-TW"/>
              </w:rPr>
              <w:t>No</w:t>
            </w:r>
          </w:p>
        </w:tc>
        <w:tc>
          <w:tcPr>
            <w:tcW w:w="2738" w:type="dxa"/>
            <w:gridSpan w:val="2"/>
          </w:tcPr>
          <w:p w14:paraId="4074D44E" w14:textId="77777777" w:rsidR="00E83106" w:rsidRPr="00EF5447" w:rsidRDefault="00E83106" w:rsidP="00CE7889">
            <w:pPr>
              <w:pStyle w:val="TAC"/>
              <w:rPr>
                <w:lang w:eastAsia="zh-TW"/>
              </w:rPr>
            </w:pPr>
          </w:p>
        </w:tc>
      </w:tr>
      <w:tr w:rsidR="00E83106" w:rsidRPr="00EF5447" w14:paraId="1B761AFD" w14:textId="77777777" w:rsidTr="00CE7889">
        <w:trPr>
          <w:gridBefore w:val="1"/>
          <w:wBefore w:w="150" w:type="dxa"/>
          <w:trHeight w:val="187"/>
          <w:jc w:val="center"/>
        </w:trPr>
        <w:tc>
          <w:tcPr>
            <w:tcW w:w="2537" w:type="dxa"/>
            <w:gridSpan w:val="2"/>
            <w:shd w:val="clear" w:color="auto" w:fill="auto"/>
            <w:noWrap/>
          </w:tcPr>
          <w:p w14:paraId="1E95D315" w14:textId="77777777" w:rsidR="00E83106" w:rsidRPr="00EF5447" w:rsidRDefault="00E83106" w:rsidP="00CE7889">
            <w:pPr>
              <w:pStyle w:val="TAC"/>
              <w:rPr>
                <w:lang w:eastAsia="ja-JP"/>
              </w:rPr>
            </w:pPr>
            <w:r w:rsidRPr="00EF5447">
              <w:rPr>
                <w:lang w:eastAsia="fi-FI"/>
              </w:rPr>
              <w:lastRenderedPageBreak/>
              <w:t>DC_66A_n25A</w:t>
            </w:r>
          </w:p>
        </w:tc>
        <w:tc>
          <w:tcPr>
            <w:tcW w:w="2280" w:type="dxa"/>
            <w:gridSpan w:val="2"/>
          </w:tcPr>
          <w:p w14:paraId="74CFA03F" w14:textId="77777777" w:rsidR="00E83106" w:rsidRPr="00EF5447" w:rsidRDefault="00E83106" w:rsidP="00CE7889">
            <w:pPr>
              <w:pStyle w:val="TAC"/>
              <w:rPr>
                <w:lang w:eastAsia="ja-JP"/>
              </w:rPr>
            </w:pPr>
            <w:r w:rsidRPr="00EF5447">
              <w:rPr>
                <w:lang w:eastAsia="fi-FI"/>
              </w:rPr>
              <w:t>DC_66A_n25A</w:t>
            </w:r>
          </w:p>
        </w:tc>
        <w:tc>
          <w:tcPr>
            <w:tcW w:w="2738" w:type="dxa"/>
            <w:gridSpan w:val="2"/>
            <w:shd w:val="clear" w:color="auto" w:fill="auto"/>
            <w:noWrap/>
          </w:tcPr>
          <w:p w14:paraId="5C438600" w14:textId="77777777" w:rsidR="00E83106" w:rsidRPr="00EF5447" w:rsidRDefault="00E83106" w:rsidP="00CE7889">
            <w:pPr>
              <w:pStyle w:val="TAC"/>
              <w:rPr>
                <w:lang w:eastAsia="ja-JP"/>
              </w:rPr>
            </w:pPr>
            <w:r w:rsidRPr="00EF5447">
              <w:t>DC_66_n25</w:t>
            </w:r>
          </w:p>
        </w:tc>
        <w:tc>
          <w:tcPr>
            <w:tcW w:w="2738" w:type="dxa"/>
            <w:gridSpan w:val="2"/>
          </w:tcPr>
          <w:p w14:paraId="2578843F" w14:textId="77777777" w:rsidR="00E83106" w:rsidRPr="00EF5447" w:rsidRDefault="00E83106" w:rsidP="00CE7889">
            <w:pPr>
              <w:pStyle w:val="TAC"/>
            </w:pPr>
          </w:p>
        </w:tc>
      </w:tr>
      <w:tr w:rsidR="00E83106" w:rsidRPr="00EF5447" w14:paraId="15C5F4D5" w14:textId="77777777" w:rsidTr="00CE7889">
        <w:trPr>
          <w:gridBefore w:val="1"/>
          <w:wBefore w:w="150" w:type="dxa"/>
          <w:trHeight w:val="187"/>
          <w:jc w:val="center"/>
        </w:trPr>
        <w:tc>
          <w:tcPr>
            <w:tcW w:w="2537" w:type="dxa"/>
            <w:gridSpan w:val="2"/>
            <w:shd w:val="clear" w:color="auto" w:fill="auto"/>
            <w:noWrap/>
          </w:tcPr>
          <w:p w14:paraId="1CF614EF" w14:textId="77777777" w:rsidR="00E83106" w:rsidRPr="00EF5447" w:rsidRDefault="00E83106" w:rsidP="00CE7889">
            <w:pPr>
              <w:pStyle w:val="TAC"/>
              <w:rPr>
                <w:lang w:eastAsia="fi-FI"/>
              </w:rPr>
            </w:pPr>
            <w:r w:rsidRPr="00EF5447">
              <w:t>DC_66A_n28A</w:t>
            </w:r>
          </w:p>
        </w:tc>
        <w:tc>
          <w:tcPr>
            <w:tcW w:w="2280" w:type="dxa"/>
            <w:gridSpan w:val="2"/>
          </w:tcPr>
          <w:p w14:paraId="278DD112" w14:textId="77777777" w:rsidR="00E83106" w:rsidRPr="00EF5447" w:rsidRDefault="00E83106" w:rsidP="00CE7889">
            <w:pPr>
              <w:pStyle w:val="TAC"/>
              <w:rPr>
                <w:lang w:eastAsia="fi-FI"/>
              </w:rPr>
            </w:pPr>
            <w:r w:rsidRPr="00EF5447">
              <w:t>DC_66A_n28A</w:t>
            </w:r>
          </w:p>
        </w:tc>
        <w:tc>
          <w:tcPr>
            <w:tcW w:w="2738" w:type="dxa"/>
            <w:gridSpan w:val="2"/>
            <w:shd w:val="clear" w:color="auto" w:fill="auto"/>
            <w:noWrap/>
          </w:tcPr>
          <w:p w14:paraId="069A5484" w14:textId="77777777" w:rsidR="00E83106" w:rsidRPr="00EF5447" w:rsidRDefault="00E83106" w:rsidP="00CE7889">
            <w:pPr>
              <w:pStyle w:val="TAC"/>
            </w:pPr>
            <w:r w:rsidRPr="00EF5447">
              <w:t>No</w:t>
            </w:r>
          </w:p>
        </w:tc>
        <w:tc>
          <w:tcPr>
            <w:tcW w:w="2738" w:type="dxa"/>
            <w:gridSpan w:val="2"/>
          </w:tcPr>
          <w:p w14:paraId="69A90F89" w14:textId="77777777" w:rsidR="00E83106" w:rsidRPr="00EF5447" w:rsidDel="00D24888" w:rsidRDefault="00E83106" w:rsidP="00CE7889">
            <w:pPr>
              <w:pStyle w:val="TAC"/>
              <w:rPr>
                <w:lang w:eastAsia="zh-CN"/>
              </w:rPr>
            </w:pPr>
          </w:p>
        </w:tc>
      </w:tr>
      <w:tr w:rsidR="00695B7F" w:rsidRPr="00EF5447" w14:paraId="484DC51B" w14:textId="77777777" w:rsidTr="00CE7889">
        <w:trPr>
          <w:gridBefore w:val="1"/>
          <w:wBefore w:w="150" w:type="dxa"/>
          <w:trHeight w:val="187"/>
          <w:jc w:val="center"/>
          <w:ins w:id="412" w:author="tank" w:date="2021-05-26T22:42:00Z"/>
        </w:trPr>
        <w:tc>
          <w:tcPr>
            <w:tcW w:w="2537" w:type="dxa"/>
            <w:gridSpan w:val="2"/>
            <w:shd w:val="clear" w:color="auto" w:fill="auto"/>
            <w:noWrap/>
          </w:tcPr>
          <w:p w14:paraId="59D07713" w14:textId="446E7B13" w:rsidR="00695B7F" w:rsidRPr="00EF5447" w:rsidRDefault="00644087" w:rsidP="00CE7889">
            <w:pPr>
              <w:pStyle w:val="TAC"/>
              <w:rPr>
                <w:ins w:id="413" w:author="tank" w:date="2021-05-26T22:42:00Z"/>
              </w:rPr>
            </w:pPr>
            <w:ins w:id="414" w:author="tank" w:date="2021-05-26T22:42:00Z">
              <w:r>
                <w:rPr>
                  <w:lang w:val="fi-FI" w:eastAsia="fi-FI"/>
                </w:rPr>
                <w:t>DC_66A_n30A</w:t>
              </w:r>
            </w:ins>
          </w:p>
        </w:tc>
        <w:tc>
          <w:tcPr>
            <w:tcW w:w="2280" w:type="dxa"/>
            <w:gridSpan w:val="2"/>
          </w:tcPr>
          <w:p w14:paraId="2D750139" w14:textId="5D74536E" w:rsidR="00695B7F" w:rsidRPr="00EF5447" w:rsidRDefault="00644087" w:rsidP="00CE7889">
            <w:pPr>
              <w:pStyle w:val="TAC"/>
              <w:rPr>
                <w:ins w:id="415" w:author="tank" w:date="2021-05-26T22:42:00Z"/>
              </w:rPr>
            </w:pPr>
            <w:ins w:id="416" w:author="tank" w:date="2021-05-26T22:42:00Z">
              <w:r>
                <w:rPr>
                  <w:lang w:val="fi-FI" w:eastAsia="fi-FI"/>
                </w:rPr>
                <w:t>DC_66A_n30A</w:t>
              </w:r>
            </w:ins>
          </w:p>
        </w:tc>
        <w:tc>
          <w:tcPr>
            <w:tcW w:w="2738" w:type="dxa"/>
            <w:gridSpan w:val="2"/>
            <w:shd w:val="clear" w:color="auto" w:fill="auto"/>
            <w:noWrap/>
          </w:tcPr>
          <w:p w14:paraId="7CBCC211" w14:textId="52B18065" w:rsidR="00695B7F" w:rsidRPr="00EF5447" w:rsidRDefault="00644087" w:rsidP="00CE7889">
            <w:pPr>
              <w:pStyle w:val="TAC"/>
              <w:rPr>
                <w:ins w:id="417" w:author="tank" w:date="2021-05-26T22:42:00Z"/>
                <w:lang w:eastAsia="zh-TW"/>
              </w:rPr>
            </w:pPr>
            <w:ins w:id="418" w:author="tank" w:date="2021-05-26T22:42:00Z">
              <w:r>
                <w:rPr>
                  <w:rFonts w:hint="eastAsia"/>
                  <w:lang w:eastAsia="zh-TW"/>
                </w:rPr>
                <w:t>No</w:t>
              </w:r>
            </w:ins>
          </w:p>
        </w:tc>
        <w:tc>
          <w:tcPr>
            <w:tcW w:w="2738" w:type="dxa"/>
            <w:gridSpan w:val="2"/>
          </w:tcPr>
          <w:p w14:paraId="706E08A0" w14:textId="77777777" w:rsidR="00695B7F" w:rsidRPr="00EF5447" w:rsidDel="00D24888" w:rsidRDefault="00695B7F" w:rsidP="00CE7889">
            <w:pPr>
              <w:pStyle w:val="TAC"/>
              <w:rPr>
                <w:ins w:id="419" w:author="tank" w:date="2021-05-26T22:42:00Z"/>
                <w:lang w:eastAsia="zh-CN"/>
              </w:rPr>
            </w:pPr>
          </w:p>
        </w:tc>
      </w:tr>
      <w:tr w:rsidR="00E83106" w:rsidRPr="00EF5447" w14:paraId="0770BB33" w14:textId="77777777" w:rsidTr="00CE7889">
        <w:trPr>
          <w:gridBefore w:val="1"/>
          <w:wBefore w:w="150" w:type="dxa"/>
          <w:trHeight w:val="187"/>
          <w:jc w:val="center"/>
        </w:trPr>
        <w:tc>
          <w:tcPr>
            <w:tcW w:w="2537" w:type="dxa"/>
            <w:gridSpan w:val="2"/>
            <w:shd w:val="clear" w:color="auto" w:fill="auto"/>
            <w:noWrap/>
          </w:tcPr>
          <w:p w14:paraId="664E3EBB" w14:textId="77777777" w:rsidR="00E83106" w:rsidRPr="00EF5447" w:rsidRDefault="00E83106" w:rsidP="00CE7889">
            <w:pPr>
              <w:pStyle w:val="TAC"/>
              <w:rPr>
                <w:lang w:eastAsia="fi-FI"/>
              </w:rPr>
            </w:pPr>
            <w:r w:rsidRPr="00EF5447">
              <w:rPr>
                <w:rFonts w:cs="Arial"/>
                <w:lang w:eastAsia="zh-CN"/>
              </w:rPr>
              <w:t>DC_66A_n38A</w:t>
            </w:r>
          </w:p>
        </w:tc>
        <w:tc>
          <w:tcPr>
            <w:tcW w:w="2280" w:type="dxa"/>
            <w:gridSpan w:val="2"/>
          </w:tcPr>
          <w:p w14:paraId="62C98457" w14:textId="77777777" w:rsidR="00E83106" w:rsidRPr="00EF5447" w:rsidRDefault="00E83106" w:rsidP="00CE7889">
            <w:pPr>
              <w:pStyle w:val="TAC"/>
              <w:rPr>
                <w:lang w:eastAsia="fi-FI"/>
              </w:rPr>
            </w:pPr>
            <w:r w:rsidRPr="00EF5447">
              <w:rPr>
                <w:rFonts w:cs="Arial"/>
                <w:lang w:eastAsia="fi-FI"/>
              </w:rPr>
              <w:t>DC_66A_n38A</w:t>
            </w:r>
          </w:p>
        </w:tc>
        <w:tc>
          <w:tcPr>
            <w:tcW w:w="2738" w:type="dxa"/>
            <w:gridSpan w:val="2"/>
            <w:shd w:val="clear" w:color="auto" w:fill="auto"/>
            <w:noWrap/>
          </w:tcPr>
          <w:p w14:paraId="67E6F9D6" w14:textId="77777777" w:rsidR="00E83106" w:rsidRPr="00EF5447" w:rsidRDefault="00E83106" w:rsidP="00CE7889">
            <w:pPr>
              <w:pStyle w:val="TAC"/>
            </w:pPr>
            <w:r w:rsidRPr="00EF5447">
              <w:rPr>
                <w:rFonts w:cs="Arial"/>
                <w:lang w:eastAsia="fi-FI"/>
              </w:rPr>
              <w:t>No</w:t>
            </w:r>
          </w:p>
        </w:tc>
        <w:tc>
          <w:tcPr>
            <w:tcW w:w="2738" w:type="dxa"/>
            <w:gridSpan w:val="2"/>
          </w:tcPr>
          <w:p w14:paraId="230B66BA" w14:textId="77777777" w:rsidR="00E83106" w:rsidRPr="00EF5447" w:rsidRDefault="00E83106" w:rsidP="00CE7889">
            <w:pPr>
              <w:pStyle w:val="TAC"/>
              <w:rPr>
                <w:rFonts w:cs="Arial"/>
                <w:lang w:eastAsia="fi-FI"/>
              </w:rPr>
            </w:pPr>
          </w:p>
        </w:tc>
      </w:tr>
      <w:tr w:rsidR="00E83106" w:rsidRPr="00EF5447" w14:paraId="2C771377" w14:textId="77777777" w:rsidTr="00CE7889">
        <w:trPr>
          <w:gridBefore w:val="1"/>
          <w:wBefore w:w="150" w:type="dxa"/>
          <w:trHeight w:val="187"/>
          <w:jc w:val="center"/>
        </w:trPr>
        <w:tc>
          <w:tcPr>
            <w:tcW w:w="2537" w:type="dxa"/>
            <w:gridSpan w:val="2"/>
            <w:shd w:val="clear" w:color="auto" w:fill="auto"/>
            <w:noWrap/>
          </w:tcPr>
          <w:p w14:paraId="0ACA4DE6" w14:textId="77777777" w:rsidR="00E83106" w:rsidRPr="00EF5447" w:rsidRDefault="00E83106" w:rsidP="00CE7889">
            <w:pPr>
              <w:pStyle w:val="TAC"/>
              <w:rPr>
                <w:lang w:eastAsia="fi-FI"/>
              </w:rPr>
            </w:pPr>
            <w:r w:rsidRPr="00EF5447">
              <w:rPr>
                <w:rFonts w:cs="Arial"/>
                <w:lang w:eastAsia="fi-FI"/>
              </w:rPr>
              <w:t>DC_66A-66A_n38A</w:t>
            </w:r>
          </w:p>
        </w:tc>
        <w:tc>
          <w:tcPr>
            <w:tcW w:w="2280" w:type="dxa"/>
            <w:gridSpan w:val="2"/>
          </w:tcPr>
          <w:p w14:paraId="0E1B3724" w14:textId="77777777" w:rsidR="00E83106" w:rsidRPr="00EF5447" w:rsidRDefault="00E83106" w:rsidP="00CE7889">
            <w:pPr>
              <w:pStyle w:val="TAC"/>
              <w:rPr>
                <w:lang w:eastAsia="fi-FI"/>
              </w:rPr>
            </w:pPr>
            <w:r w:rsidRPr="00EF5447">
              <w:rPr>
                <w:rFonts w:cs="Arial"/>
                <w:lang w:eastAsia="fi-FI"/>
              </w:rPr>
              <w:t>DC_66A_n38A</w:t>
            </w:r>
          </w:p>
        </w:tc>
        <w:tc>
          <w:tcPr>
            <w:tcW w:w="2738" w:type="dxa"/>
            <w:gridSpan w:val="2"/>
            <w:shd w:val="clear" w:color="auto" w:fill="auto"/>
            <w:noWrap/>
          </w:tcPr>
          <w:p w14:paraId="451F179A" w14:textId="77777777" w:rsidR="00E83106" w:rsidRPr="00EF5447" w:rsidRDefault="00E83106" w:rsidP="00CE7889">
            <w:pPr>
              <w:pStyle w:val="TAC"/>
            </w:pPr>
            <w:r w:rsidRPr="00EF5447">
              <w:rPr>
                <w:rFonts w:cs="Arial"/>
                <w:lang w:eastAsia="fi-FI"/>
              </w:rPr>
              <w:t>No</w:t>
            </w:r>
          </w:p>
        </w:tc>
        <w:tc>
          <w:tcPr>
            <w:tcW w:w="2738" w:type="dxa"/>
            <w:gridSpan w:val="2"/>
          </w:tcPr>
          <w:p w14:paraId="54D93946" w14:textId="77777777" w:rsidR="00E83106" w:rsidRPr="00EF5447" w:rsidRDefault="00E83106" w:rsidP="00CE7889">
            <w:pPr>
              <w:pStyle w:val="TAC"/>
              <w:rPr>
                <w:rFonts w:cs="Arial"/>
                <w:lang w:eastAsia="fi-FI"/>
              </w:rPr>
            </w:pPr>
          </w:p>
        </w:tc>
      </w:tr>
      <w:tr w:rsidR="00E83106" w:rsidRPr="00EF5447" w14:paraId="329F13E8" w14:textId="77777777" w:rsidTr="00CE7889">
        <w:trPr>
          <w:gridBefore w:val="1"/>
          <w:wBefore w:w="150" w:type="dxa"/>
          <w:trHeight w:val="187"/>
          <w:jc w:val="center"/>
        </w:trPr>
        <w:tc>
          <w:tcPr>
            <w:tcW w:w="2537" w:type="dxa"/>
            <w:gridSpan w:val="2"/>
            <w:shd w:val="clear" w:color="auto" w:fill="auto"/>
            <w:noWrap/>
          </w:tcPr>
          <w:p w14:paraId="6F327852" w14:textId="77777777" w:rsidR="00E83106" w:rsidRPr="00EF5447" w:rsidRDefault="00E83106" w:rsidP="00CE7889">
            <w:pPr>
              <w:pStyle w:val="TAC"/>
              <w:rPr>
                <w:lang w:eastAsia="zh-TW"/>
              </w:rPr>
            </w:pPr>
            <w:r w:rsidRPr="00EF5447">
              <w:rPr>
                <w:lang w:eastAsia="fi-FI"/>
              </w:rPr>
              <w:t>DC_66A_n41A</w:t>
            </w:r>
          </w:p>
          <w:p w14:paraId="7E3ED58D" w14:textId="77777777" w:rsidR="00E83106" w:rsidRPr="00EF5447" w:rsidRDefault="00E83106" w:rsidP="00CE7889">
            <w:pPr>
              <w:pStyle w:val="TAC"/>
              <w:rPr>
                <w:lang w:eastAsia="fi-FI"/>
              </w:rPr>
            </w:pPr>
            <w:r w:rsidRPr="00EF5447">
              <w:rPr>
                <w:lang w:eastAsia="fi-FI"/>
              </w:rPr>
              <w:t>DC_66A_n41C</w:t>
            </w:r>
          </w:p>
        </w:tc>
        <w:tc>
          <w:tcPr>
            <w:tcW w:w="2280" w:type="dxa"/>
            <w:gridSpan w:val="2"/>
          </w:tcPr>
          <w:p w14:paraId="4B93747D" w14:textId="77777777" w:rsidR="00E83106" w:rsidRPr="00EF5447" w:rsidRDefault="00E83106" w:rsidP="00CE7889">
            <w:pPr>
              <w:pStyle w:val="TAC"/>
              <w:rPr>
                <w:lang w:eastAsia="fi-FI"/>
              </w:rPr>
            </w:pPr>
            <w:r w:rsidRPr="00EF5447">
              <w:rPr>
                <w:lang w:eastAsia="fi-FI"/>
              </w:rPr>
              <w:t>DC_66A_n41A</w:t>
            </w:r>
          </w:p>
        </w:tc>
        <w:tc>
          <w:tcPr>
            <w:tcW w:w="2738" w:type="dxa"/>
            <w:gridSpan w:val="2"/>
            <w:shd w:val="clear" w:color="auto" w:fill="auto"/>
            <w:noWrap/>
          </w:tcPr>
          <w:p w14:paraId="72E8B965" w14:textId="77777777" w:rsidR="00E83106" w:rsidRPr="00EF5447" w:rsidRDefault="00E83106" w:rsidP="00CE7889">
            <w:pPr>
              <w:pStyle w:val="TAC"/>
              <w:rPr>
                <w:lang w:eastAsia="ja-JP"/>
              </w:rPr>
            </w:pPr>
            <w:r w:rsidRPr="00EF5447">
              <w:rPr>
                <w:lang w:eastAsia="ja-JP"/>
              </w:rPr>
              <w:t>No</w:t>
            </w:r>
          </w:p>
        </w:tc>
        <w:tc>
          <w:tcPr>
            <w:tcW w:w="2738" w:type="dxa"/>
            <w:gridSpan w:val="2"/>
          </w:tcPr>
          <w:p w14:paraId="651D5DA9" w14:textId="77777777" w:rsidR="00E83106" w:rsidRPr="00EF5447" w:rsidRDefault="00E83106" w:rsidP="00CE7889">
            <w:pPr>
              <w:pStyle w:val="TAC"/>
              <w:rPr>
                <w:lang w:eastAsia="ja-JP"/>
              </w:rPr>
            </w:pPr>
          </w:p>
        </w:tc>
      </w:tr>
      <w:tr w:rsidR="00E83106" w:rsidRPr="00EF5447" w14:paraId="0E517981" w14:textId="77777777" w:rsidTr="00CE7889">
        <w:trPr>
          <w:gridBefore w:val="1"/>
          <w:wBefore w:w="150" w:type="dxa"/>
          <w:trHeight w:val="187"/>
          <w:jc w:val="center"/>
        </w:trPr>
        <w:tc>
          <w:tcPr>
            <w:tcW w:w="2537" w:type="dxa"/>
            <w:gridSpan w:val="2"/>
            <w:shd w:val="clear" w:color="auto" w:fill="auto"/>
            <w:noWrap/>
          </w:tcPr>
          <w:p w14:paraId="1BCB7A42" w14:textId="77777777" w:rsidR="00E83106" w:rsidRPr="00EF5447" w:rsidRDefault="00E83106" w:rsidP="00CE7889">
            <w:pPr>
              <w:pStyle w:val="TAC"/>
              <w:rPr>
                <w:lang w:eastAsia="fi-FI"/>
              </w:rPr>
            </w:pPr>
            <w:r w:rsidRPr="00EF5447">
              <w:rPr>
                <w:lang w:eastAsia="fi-FI"/>
              </w:rPr>
              <w:t>DC_66A_n41(2A)</w:t>
            </w:r>
          </w:p>
        </w:tc>
        <w:tc>
          <w:tcPr>
            <w:tcW w:w="2280" w:type="dxa"/>
            <w:gridSpan w:val="2"/>
          </w:tcPr>
          <w:p w14:paraId="681DFAAF" w14:textId="77777777" w:rsidR="00E83106" w:rsidRPr="00EF5447" w:rsidRDefault="00E83106" w:rsidP="00CE7889">
            <w:pPr>
              <w:pStyle w:val="TAC"/>
              <w:rPr>
                <w:lang w:eastAsia="fi-FI"/>
              </w:rPr>
            </w:pPr>
            <w:r w:rsidRPr="00EF5447">
              <w:rPr>
                <w:lang w:eastAsia="fi-FI"/>
              </w:rPr>
              <w:t>DC_66A_n41A</w:t>
            </w:r>
          </w:p>
        </w:tc>
        <w:tc>
          <w:tcPr>
            <w:tcW w:w="2738" w:type="dxa"/>
            <w:gridSpan w:val="2"/>
            <w:shd w:val="clear" w:color="auto" w:fill="auto"/>
            <w:noWrap/>
          </w:tcPr>
          <w:p w14:paraId="6126FB11" w14:textId="77777777" w:rsidR="00E83106" w:rsidRPr="00EF5447" w:rsidRDefault="00E83106" w:rsidP="00CE7889">
            <w:pPr>
              <w:pStyle w:val="TAC"/>
              <w:rPr>
                <w:lang w:eastAsia="ja-JP"/>
              </w:rPr>
            </w:pPr>
            <w:r w:rsidRPr="00EF5447">
              <w:rPr>
                <w:lang w:eastAsia="ja-JP"/>
              </w:rPr>
              <w:t>No</w:t>
            </w:r>
          </w:p>
        </w:tc>
        <w:tc>
          <w:tcPr>
            <w:tcW w:w="2738" w:type="dxa"/>
            <w:gridSpan w:val="2"/>
          </w:tcPr>
          <w:p w14:paraId="2F7A9FCE" w14:textId="77777777" w:rsidR="00E83106" w:rsidRPr="00EF5447" w:rsidRDefault="00E83106" w:rsidP="00CE7889">
            <w:pPr>
              <w:pStyle w:val="TAC"/>
              <w:rPr>
                <w:lang w:eastAsia="ja-JP"/>
              </w:rPr>
            </w:pPr>
          </w:p>
        </w:tc>
      </w:tr>
      <w:tr w:rsidR="00E83106" w:rsidRPr="00EF5447" w14:paraId="3E9EEC07" w14:textId="77777777" w:rsidTr="00CE7889">
        <w:trPr>
          <w:gridBefore w:val="1"/>
          <w:wBefore w:w="150" w:type="dxa"/>
          <w:trHeight w:val="187"/>
          <w:jc w:val="center"/>
        </w:trPr>
        <w:tc>
          <w:tcPr>
            <w:tcW w:w="2537" w:type="dxa"/>
            <w:gridSpan w:val="2"/>
            <w:shd w:val="clear" w:color="auto" w:fill="auto"/>
            <w:noWrap/>
          </w:tcPr>
          <w:p w14:paraId="66AF1145" w14:textId="77777777" w:rsidR="00E83106" w:rsidRPr="00EF5447" w:rsidRDefault="00E83106" w:rsidP="00CE7889">
            <w:pPr>
              <w:pStyle w:val="TAC"/>
              <w:rPr>
                <w:lang w:eastAsia="fi-FI"/>
              </w:rPr>
            </w:pPr>
            <w:r w:rsidRPr="00EF5447">
              <w:rPr>
                <w:lang w:eastAsia="fi-FI"/>
              </w:rPr>
              <w:t>DC_66A_n46A</w:t>
            </w:r>
          </w:p>
        </w:tc>
        <w:tc>
          <w:tcPr>
            <w:tcW w:w="2280" w:type="dxa"/>
            <w:gridSpan w:val="2"/>
          </w:tcPr>
          <w:p w14:paraId="653661E0" w14:textId="77777777" w:rsidR="00E83106" w:rsidRPr="00EF5447" w:rsidRDefault="00E83106" w:rsidP="00CE7889">
            <w:pPr>
              <w:pStyle w:val="TAC"/>
              <w:rPr>
                <w:lang w:eastAsia="fi-FI"/>
              </w:rPr>
            </w:pPr>
            <w:r w:rsidRPr="00EF5447">
              <w:rPr>
                <w:lang w:eastAsia="fi-FI"/>
              </w:rPr>
              <w:t>DC_66A_n46A</w:t>
            </w:r>
          </w:p>
        </w:tc>
        <w:tc>
          <w:tcPr>
            <w:tcW w:w="2738" w:type="dxa"/>
            <w:gridSpan w:val="2"/>
            <w:shd w:val="clear" w:color="auto" w:fill="auto"/>
            <w:noWrap/>
          </w:tcPr>
          <w:p w14:paraId="7255B819" w14:textId="77777777" w:rsidR="00E83106" w:rsidRPr="00EF5447" w:rsidRDefault="00E83106" w:rsidP="00CE7889">
            <w:pPr>
              <w:pStyle w:val="TAC"/>
              <w:rPr>
                <w:lang w:eastAsia="ja-JP"/>
              </w:rPr>
            </w:pPr>
            <w:r w:rsidRPr="00EF5447">
              <w:rPr>
                <w:lang w:eastAsia="ja-JP"/>
              </w:rPr>
              <w:t>No</w:t>
            </w:r>
          </w:p>
        </w:tc>
        <w:tc>
          <w:tcPr>
            <w:tcW w:w="2738" w:type="dxa"/>
            <w:gridSpan w:val="2"/>
          </w:tcPr>
          <w:p w14:paraId="5D847C3C" w14:textId="77777777" w:rsidR="00E83106" w:rsidRPr="00EF5447" w:rsidDel="00D24888" w:rsidRDefault="00E83106" w:rsidP="00CE7889">
            <w:pPr>
              <w:pStyle w:val="TAC"/>
              <w:rPr>
                <w:lang w:eastAsia="zh-CN"/>
              </w:rPr>
            </w:pPr>
          </w:p>
        </w:tc>
      </w:tr>
      <w:tr w:rsidR="00E83106" w:rsidRPr="00EF5447" w14:paraId="665B14AA" w14:textId="77777777" w:rsidTr="00CE7889">
        <w:trPr>
          <w:gridBefore w:val="1"/>
          <w:wBefore w:w="150" w:type="dxa"/>
          <w:trHeight w:val="187"/>
          <w:jc w:val="center"/>
        </w:trPr>
        <w:tc>
          <w:tcPr>
            <w:tcW w:w="2537" w:type="dxa"/>
            <w:gridSpan w:val="2"/>
            <w:shd w:val="clear" w:color="auto" w:fill="auto"/>
            <w:noWrap/>
          </w:tcPr>
          <w:p w14:paraId="71D1A766" w14:textId="77777777" w:rsidR="00E83106" w:rsidRPr="00EF5447" w:rsidRDefault="00E83106" w:rsidP="00CE7889">
            <w:pPr>
              <w:pStyle w:val="TAC"/>
              <w:rPr>
                <w:lang w:eastAsia="zh-TW"/>
              </w:rPr>
            </w:pPr>
            <w:r w:rsidRPr="00EF5447">
              <w:rPr>
                <w:lang w:eastAsia="fi-FI"/>
              </w:rPr>
              <w:t>DC_66A_n48A</w:t>
            </w:r>
          </w:p>
          <w:p w14:paraId="130FF29D" w14:textId="77777777" w:rsidR="00E83106" w:rsidRPr="00EF5447" w:rsidRDefault="00E83106" w:rsidP="00CE7889">
            <w:pPr>
              <w:pStyle w:val="TAC"/>
              <w:rPr>
                <w:lang w:eastAsia="fi-FI"/>
              </w:rPr>
            </w:pPr>
            <w:r w:rsidRPr="00EF5447">
              <w:rPr>
                <w:lang w:eastAsia="fi-FI"/>
              </w:rPr>
              <w:t>DC_66A_n48B</w:t>
            </w:r>
          </w:p>
        </w:tc>
        <w:tc>
          <w:tcPr>
            <w:tcW w:w="2280" w:type="dxa"/>
            <w:gridSpan w:val="2"/>
          </w:tcPr>
          <w:p w14:paraId="65DB1C91" w14:textId="77777777" w:rsidR="00E83106" w:rsidRPr="00EF5447" w:rsidRDefault="00E83106" w:rsidP="00CE7889">
            <w:pPr>
              <w:pStyle w:val="TAC"/>
              <w:rPr>
                <w:lang w:eastAsia="fi-FI"/>
              </w:rPr>
            </w:pPr>
            <w:r w:rsidRPr="00EF5447">
              <w:rPr>
                <w:lang w:eastAsia="fi-FI"/>
              </w:rPr>
              <w:t>DC_66A_n48A</w:t>
            </w:r>
          </w:p>
        </w:tc>
        <w:tc>
          <w:tcPr>
            <w:tcW w:w="2738" w:type="dxa"/>
            <w:gridSpan w:val="2"/>
            <w:shd w:val="clear" w:color="auto" w:fill="auto"/>
            <w:noWrap/>
          </w:tcPr>
          <w:p w14:paraId="21E3D4F9" w14:textId="77777777" w:rsidR="00E83106" w:rsidRPr="00EF5447" w:rsidRDefault="00E83106" w:rsidP="00CE7889">
            <w:pPr>
              <w:pStyle w:val="TAC"/>
              <w:rPr>
                <w:lang w:eastAsia="ja-JP"/>
              </w:rPr>
            </w:pPr>
            <w:r w:rsidRPr="00EF5447">
              <w:rPr>
                <w:lang w:eastAsia="zh-TW"/>
              </w:rPr>
              <w:t>No</w:t>
            </w:r>
          </w:p>
        </w:tc>
        <w:tc>
          <w:tcPr>
            <w:tcW w:w="2738" w:type="dxa"/>
            <w:gridSpan w:val="2"/>
          </w:tcPr>
          <w:p w14:paraId="3C6E1652" w14:textId="77777777" w:rsidR="00E83106" w:rsidRPr="00EF5447" w:rsidRDefault="00E83106" w:rsidP="00CE7889">
            <w:pPr>
              <w:pStyle w:val="TAC"/>
              <w:rPr>
                <w:lang w:eastAsia="zh-TW"/>
              </w:rPr>
            </w:pPr>
          </w:p>
        </w:tc>
      </w:tr>
      <w:tr w:rsidR="00E83106" w:rsidRPr="00EF5447" w14:paraId="4DAB4652" w14:textId="77777777" w:rsidTr="00CE7889">
        <w:trPr>
          <w:gridBefore w:val="1"/>
          <w:wBefore w:w="150" w:type="dxa"/>
          <w:trHeight w:val="187"/>
          <w:jc w:val="center"/>
        </w:trPr>
        <w:tc>
          <w:tcPr>
            <w:tcW w:w="2537" w:type="dxa"/>
            <w:gridSpan w:val="2"/>
            <w:shd w:val="clear" w:color="auto" w:fill="auto"/>
            <w:noWrap/>
          </w:tcPr>
          <w:p w14:paraId="4F34A588" w14:textId="77777777" w:rsidR="00E83106" w:rsidRPr="00EF5447" w:rsidRDefault="00E83106" w:rsidP="00CE7889">
            <w:pPr>
              <w:pStyle w:val="TAC"/>
              <w:rPr>
                <w:lang w:eastAsia="fi-FI"/>
              </w:rPr>
            </w:pPr>
            <w:r w:rsidRPr="00EF5447">
              <w:rPr>
                <w:lang w:eastAsia="fi-FI"/>
              </w:rPr>
              <w:t>DC_66A-66A_n48A</w:t>
            </w:r>
          </w:p>
          <w:p w14:paraId="31BF4233" w14:textId="77777777" w:rsidR="00E83106" w:rsidRPr="00EF5447" w:rsidRDefault="00E83106" w:rsidP="00CE7889">
            <w:pPr>
              <w:pStyle w:val="TAC"/>
              <w:rPr>
                <w:lang w:eastAsia="fi-FI"/>
              </w:rPr>
            </w:pPr>
            <w:r w:rsidRPr="00EF5447">
              <w:rPr>
                <w:lang w:eastAsia="fi-FI"/>
              </w:rPr>
              <w:t>DC_66A-66A_n48B</w:t>
            </w:r>
          </w:p>
        </w:tc>
        <w:tc>
          <w:tcPr>
            <w:tcW w:w="2280" w:type="dxa"/>
            <w:gridSpan w:val="2"/>
          </w:tcPr>
          <w:p w14:paraId="115B78AB" w14:textId="77777777" w:rsidR="00E83106" w:rsidRPr="00EF5447" w:rsidRDefault="00E83106" w:rsidP="00CE7889">
            <w:pPr>
              <w:pStyle w:val="TAC"/>
              <w:rPr>
                <w:lang w:eastAsia="fi-FI"/>
              </w:rPr>
            </w:pPr>
            <w:r w:rsidRPr="00EF5447">
              <w:rPr>
                <w:lang w:eastAsia="fi-FI"/>
              </w:rPr>
              <w:t>DC_66A_n48A</w:t>
            </w:r>
          </w:p>
        </w:tc>
        <w:tc>
          <w:tcPr>
            <w:tcW w:w="2738" w:type="dxa"/>
            <w:gridSpan w:val="2"/>
            <w:shd w:val="clear" w:color="auto" w:fill="auto"/>
            <w:noWrap/>
          </w:tcPr>
          <w:p w14:paraId="7D30FF4D" w14:textId="77777777" w:rsidR="00E83106" w:rsidRPr="00EF5447" w:rsidRDefault="00E83106" w:rsidP="00CE7889">
            <w:pPr>
              <w:pStyle w:val="TAC"/>
              <w:rPr>
                <w:lang w:eastAsia="zh-TW"/>
              </w:rPr>
            </w:pPr>
            <w:r w:rsidRPr="00EF5447">
              <w:rPr>
                <w:lang w:eastAsia="zh-TW"/>
              </w:rPr>
              <w:t>No</w:t>
            </w:r>
          </w:p>
        </w:tc>
        <w:tc>
          <w:tcPr>
            <w:tcW w:w="2738" w:type="dxa"/>
            <w:gridSpan w:val="2"/>
          </w:tcPr>
          <w:p w14:paraId="5BBF1C3D" w14:textId="77777777" w:rsidR="00E83106" w:rsidRPr="00EF5447" w:rsidRDefault="00E83106" w:rsidP="00CE7889">
            <w:pPr>
              <w:pStyle w:val="TAC"/>
              <w:rPr>
                <w:lang w:eastAsia="zh-TW"/>
              </w:rPr>
            </w:pPr>
          </w:p>
        </w:tc>
      </w:tr>
      <w:tr w:rsidR="00E83106" w:rsidRPr="00EF5447" w14:paraId="6015F456" w14:textId="77777777" w:rsidTr="00CE7889">
        <w:trPr>
          <w:gridBefore w:val="1"/>
          <w:wBefore w:w="150" w:type="dxa"/>
          <w:trHeight w:val="187"/>
          <w:jc w:val="center"/>
        </w:trPr>
        <w:tc>
          <w:tcPr>
            <w:tcW w:w="2537" w:type="dxa"/>
            <w:gridSpan w:val="2"/>
            <w:shd w:val="clear" w:color="auto" w:fill="auto"/>
            <w:noWrap/>
          </w:tcPr>
          <w:p w14:paraId="3EB5A2C9" w14:textId="77777777" w:rsidR="00E83106" w:rsidRPr="00EF5447" w:rsidRDefault="00E83106" w:rsidP="00CE7889">
            <w:pPr>
              <w:pStyle w:val="TAC"/>
              <w:rPr>
                <w:lang w:eastAsia="ja-JP"/>
              </w:rPr>
            </w:pPr>
            <w:r w:rsidRPr="00EF5447">
              <w:rPr>
                <w:lang w:eastAsia="ja-JP"/>
              </w:rPr>
              <w:t>DC_66A_n71A</w:t>
            </w:r>
          </w:p>
          <w:p w14:paraId="5932E18B" w14:textId="77777777" w:rsidR="00E83106" w:rsidRPr="00EF5447" w:rsidRDefault="00E83106" w:rsidP="00CE7889">
            <w:pPr>
              <w:pStyle w:val="TAC"/>
              <w:rPr>
                <w:lang w:eastAsia="ja-JP"/>
              </w:rPr>
            </w:pPr>
            <w:r w:rsidRPr="00EF5447">
              <w:rPr>
                <w:lang w:eastAsia="ja-JP"/>
              </w:rPr>
              <w:t>DC_66C_n71A</w:t>
            </w:r>
          </w:p>
          <w:p w14:paraId="10037A40" w14:textId="77777777" w:rsidR="00E83106" w:rsidRPr="00EF5447" w:rsidRDefault="00E83106" w:rsidP="00CE7889">
            <w:pPr>
              <w:pStyle w:val="TAC"/>
              <w:rPr>
                <w:lang w:eastAsia="fi-FI"/>
              </w:rPr>
            </w:pPr>
            <w:r w:rsidRPr="00EF5447">
              <w:rPr>
                <w:lang w:eastAsia="ja-JP"/>
              </w:rPr>
              <w:t>DC_66A_n71B</w:t>
            </w:r>
          </w:p>
        </w:tc>
        <w:tc>
          <w:tcPr>
            <w:tcW w:w="2280" w:type="dxa"/>
            <w:gridSpan w:val="2"/>
          </w:tcPr>
          <w:p w14:paraId="70759A2D" w14:textId="77777777" w:rsidR="00E83106" w:rsidRPr="00EF5447" w:rsidRDefault="00E83106" w:rsidP="00CE7889">
            <w:pPr>
              <w:pStyle w:val="TAC"/>
              <w:rPr>
                <w:lang w:eastAsia="fi-FI"/>
              </w:rPr>
            </w:pPr>
            <w:r w:rsidRPr="00EF5447">
              <w:rPr>
                <w:lang w:eastAsia="ja-JP"/>
              </w:rPr>
              <w:t>DC_66A_n71A</w:t>
            </w:r>
          </w:p>
        </w:tc>
        <w:tc>
          <w:tcPr>
            <w:tcW w:w="2738" w:type="dxa"/>
            <w:gridSpan w:val="2"/>
            <w:shd w:val="clear" w:color="auto" w:fill="auto"/>
            <w:noWrap/>
          </w:tcPr>
          <w:p w14:paraId="6AA8A1A3" w14:textId="77777777" w:rsidR="00E83106" w:rsidRPr="00EF5447" w:rsidRDefault="00E83106" w:rsidP="00CE7889">
            <w:pPr>
              <w:pStyle w:val="TAC"/>
              <w:rPr>
                <w:lang w:eastAsia="fi-FI"/>
              </w:rPr>
            </w:pPr>
            <w:r w:rsidRPr="00EF5447">
              <w:rPr>
                <w:lang w:eastAsia="ja-JP"/>
              </w:rPr>
              <w:t>No</w:t>
            </w:r>
          </w:p>
        </w:tc>
        <w:tc>
          <w:tcPr>
            <w:tcW w:w="2738" w:type="dxa"/>
            <w:gridSpan w:val="2"/>
          </w:tcPr>
          <w:p w14:paraId="624DDCA1" w14:textId="77777777" w:rsidR="00E83106" w:rsidRPr="00EF5447" w:rsidRDefault="00E83106" w:rsidP="00CE7889">
            <w:pPr>
              <w:pStyle w:val="TAC"/>
              <w:rPr>
                <w:lang w:eastAsia="ja-JP"/>
              </w:rPr>
            </w:pPr>
          </w:p>
        </w:tc>
      </w:tr>
      <w:tr w:rsidR="00E83106" w:rsidRPr="00EF5447" w14:paraId="2A95A026" w14:textId="77777777" w:rsidTr="00CE7889">
        <w:trPr>
          <w:gridBefore w:val="1"/>
          <w:wBefore w:w="150" w:type="dxa"/>
          <w:trHeight w:val="187"/>
          <w:jc w:val="center"/>
        </w:trPr>
        <w:tc>
          <w:tcPr>
            <w:tcW w:w="2537" w:type="dxa"/>
            <w:gridSpan w:val="2"/>
            <w:shd w:val="clear" w:color="auto" w:fill="auto"/>
            <w:noWrap/>
          </w:tcPr>
          <w:p w14:paraId="454B7E01" w14:textId="77777777" w:rsidR="00E83106" w:rsidRPr="00EF5447" w:rsidDel="009E21DE" w:rsidRDefault="00E83106" w:rsidP="00CE7889">
            <w:pPr>
              <w:pStyle w:val="TAC"/>
              <w:rPr>
                <w:lang w:eastAsia="zh-CN"/>
              </w:rPr>
            </w:pPr>
            <w:r w:rsidRPr="00EF5447">
              <w:rPr>
                <w:noProof/>
                <w:szCs w:val="18"/>
              </w:rPr>
              <w:t>DC_66A-66A_n71A</w:t>
            </w:r>
          </w:p>
        </w:tc>
        <w:tc>
          <w:tcPr>
            <w:tcW w:w="2280" w:type="dxa"/>
            <w:gridSpan w:val="2"/>
          </w:tcPr>
          <w:p w14:paraId="7C2DC261" w14:textId="77777777" w:rsidR="00E83106" w:rsidRPr="00EF5447" w:rsidDel="009E21DE" w:rsidRDefault="00E83106" w:rsidP="00CE7889">
            <w:pPr>
              <w:pStyle w:val="TAC"/>
              <w:rPr>
                <w:lang w:eastAsia="zh-CN"/>
              </w:rPr>
            </w:pPr>
            <w:r w:rsidRPr="00EF5447">
              <w:rPr>
                <w:noProof/>
                <w:szCs w:val="18"/>
              </w:rPr>
              <w:t>DC_66A_n71A</w:t>
            </w:r>
          </w:p>
        </w:tc>
        <w:tc>
          <w:tcPr>
            <w:tcW w:w="2738" w:type="dxa"/>
            <w:gridSpan w:val="2"/>
            <w:shd w:val="clear" w:color="auto" w:fill="auto"/>
            <w:noWrap/>
          </w:tcPr>
          <w:p w14:paraId="0286F12A" w14:textId="77777777" w:rsidR="00E83106" w:rsidRPr="00EF5447" w:rsidDel="009E21DE" w:rsidRDefault="00E83106" w:rsidP="00CE7889">
            <w:pPr>
              <w:pStyle w:val="TAC"/>
              <w:rPr>
                <w:lang w:eastAsia="ja-JP"/>
              </w:rPr>
            </w:pPr>
            <w:r w:rsidRPr="00EF5447">
              <w:rPr>
                <w:noProof/>
                <w:szCs w:val="18"/>
              </w:rPr>
              <w:t>No</w:t>
            </w:r>
          </w:p>
        </w:tc>
        <w:tc>
          <w:tcPr>
            <w:tcW w:w="2738" w:type="dxa"/>
            <w:gridSpan w:val="2"/>
          </w:tcPr>
          <w:p w14:paraId="0DDE775B" w14:textId="77777777" w:rsidR="00E83106" w:rsidRPr="00EF5447" w:rsidRDefault="00E83106" w:rsidP="00CE7889">
            <w:pPr>
              <w:pStyle w:val="TAC"/>
              <w:rPr>
                <w:noProof/>
                <w:szCs w:val="18"/>
              </w:rPr>
            </w:pPr>
          </w:p>
        </w:tc>
      </w:tr>
      <w:tr w:rsidR="00E83106" w:rsidRPr="00EF5447" w14:paraId="6D9F499D" w14:textId="77777777" w:rsidTr="00CE7889">
        <w:trPr>
          <w:gridBefore w:val="1"/>
          <w:wBefore w:w="150" w:type="dxa"/>
          <w:trHeight w:val="187"/>
          <w:jc w:val="center"/>
        </w:trPr>
        <w:tc>
          <w:tcPr>
            <w:tcW w:w="2537" w:type="dxa"/>
            <w:gridSpan w:val="2"/>
            <w:shd w:val="clear" w:color="auto" w:fill="auto"/>
            <w:noWrap/>
          </w:tcPr>
          <w:p w14:paraId="492DA43A" w14:textId="77777777" w:rsidR="00E83106" w:rsidRPr="00EF5447" w:rsidRDefault="00E83106" w:rsidP="00CE7889">
            <w:pPr>
              <w:pStyle w:val="TAC"/>
              <w:rPr>
                <w:noProof/>
                <w:szCs w:val="18"/>
              </w:rPr>
            </w:pPr>
            <w:r w:rsidRPr="00EF5447">
              <w:rPr>
                <w:lang w:eastAsia="ko-KR"/>
              </w:rPr>
              <w:t>DC_66A_n77A</w:t>
            </w:r>
          </w:p>
        </w:tc>
        <w:tc>
          <w:tcPr>
            <w:tcW w:w="2280" w:type="dxa"/>
            <w:gridSpan w:val="2"/>
          </w:tcPr>
          <w:p w14:paraId="7702176A" w14:textId="77777777" w:rsidR="00E83106" w:rsidRPr="00EF5447" w:rsidRDefault="00E83106" w:rsidP="00CE7889">
            <w:pPr>
              <w:pStyle w:val="TAC"/>
              <w:rPr>
                <w:noProof/>
                <w:szCs w:val="18"/>
              </w:rPr>
            </w:pPr>
            <w:r w:rsidRPr="00EF5447">
              <w:rPr>
                <w:lang w:eastAsia="fi-FI"/>
              </w:rPr>
              <w:t>DC_66A_n77A</w:t>
            </w:r>
          </w:p>
        </w:tc>
        <w:tc>
          <w:tcPr>
            <w:tcW w:w="2738" w:type="dxa"/>
            <w:gridSpan w:val="2"/>
            <w:shd w:val="clear" w:color="auto" w:fill="auto"/>
            <w:noWrap/>
          </w:tcPr>
          <w:p w14:paraId="26492F40" w14:textId="77777777" w:rsidR="00E83106" w:rsidRPr="00EF5447" w:rsidRDefault="00E83106" w:rsidP="00CE7889">
            <w:pPr>
              <w:pStyle w:val="TAC"/>
              <w:rPr>
                <w:noProof/>
                <w:szCs w:val="18"/>
              </w:rPr>
            </w:pPr>
            <w:r w:rsidRPr="00EF5447">
              <w:rPr>
                <w:noProof/>
                <w:szCs w:val="18"/>
                <w:lang w:eastAsia="zh-TW"/>
              </w:rPr>
              <w:t>DC_66_n77</w:t>
            </w:r>
          </w:p>
        </w:tc>
        <w:tc>
          <w:tcPr>
            <w:tcW w:w="2738" w:type="dxa"/>
            <w:gridSpan w:val="2"/>
          </w:tcPr>
          <w:p w14:paraId="60A679E6" w14:textId="77777777" w:rsidR="00E83106" w:rsidRPr="00EF5447" w:rsidDel="00D24888" w:rsidRDefault="00E83106" w:rsidP="00CE7889">
            <w:pPr>
              <w:pStyle w:val="TAC"/>
              <w:rPr>
                <w:lang w:eastAsia="zh-CN"/>
              </w:rPr>
            </w:pPr>
          </w:p>
        </w:tc>
      </w:tr>
      <w:tr w:rsidR="00E83106" w:rsidRPr="00EF5447" w14:paraId="0E9B8E6B" w14:textId="77777777" w:rsidTr="00CE7889">
        <w:trPr>
          <w:gridBefore w:val="1"/>
          <w:wBefore w:w="150" w:type="dxa"/>
          <w:trHeight w:val="187"/>
          <w:jc w:val="center"/>
        </w:trPr>
        <w:tc>
          <w:tcPr>
            <w:tcW w:w="2537" w:type="dxa"/>
            <w:gridSpan w:val="2"/>
            <w:shd w:val="clear" w:color="auto" w:fill="auto"/>
            <w:noWrap/>
          </w:tcPr>
          <w:p w14:paraId="12D7FCCE" w14:textId="77777777" w:rsidR="00E83106" w:rsidRPr="00EF5447" w:rsidRDefault="00E83106" w:rsidP="00CE7889">
            <w:pPr>
              <w:pStyle w:val="TAC"/>
              <w:rPr>
                <w:lang w:eastAsia="zh-TW"/>
              </w:rPr>
            </w:pPr>
            <w:r w:rsidRPr="00EF5447">
              <w:rPr>
                <w:lang w:eastAsia="ko-KR"/>
              </w:rPr>
              <w:t>DC_66A-66A_n77A</w:t>
            </w:r>
          </w:p>
          <w:p w14:paraId="030A2C8D" w14:textId="77777777" w:rsidR="00E83106" w:rsidRPr="00EF5447" w:rsidRDefault="00E83106" w:rsidP="00CE7889">
            <w:pPr>
              <w:pStyle w:val="TAC"/>
              <w:rPr>
                <w:noProof/>
                <w:szCs w:val="18"/>
              </w:rPr>
            </w:pPr>
            <w:r w:rsidRPr="00EF5447">
              <w:rPr>
                <w:lang w:eastAsia="ko-KR"/>
              </w:rPr>
              <w:t>DC_66A-66A-66A_n77A</w:t>
            </w:r>
          </w:p>
        </w:tc>
        <w:tc>
          <w:tcPr>
            <w:tcW w:w="2280" w:type="dxa"/>
            <w:gridSpan w:val="2"/>
          </w:tcPr>
          <w:p w14:paraId="385BDC2A" w14:textId="77777777" w:rsidR="00E83106" w:rsidRPr="00EF5447" w:rsidRDefault="00E83106" w:rsidP="00CE7889">
            <w:pPr>
              <w:pStyle w:val="TAC"/>
              <w:rPr>
                <w:noProof/>
                <w:szCs w:val="18"/>
              </w:rPr>
            </w:pPr>
            <w:r w:rsidRPr="00EF5447">
              <w:rPr>
                <w:lang w:eastAsia="fi-FI"/>
              </w:rPr>
              <w:t>DC_66A_n77A</w:t>
            </w:r>
          </w:p>
        </w:tc>
        <w:tc>
          <w:tcPr>
            <w:tcW w:w="2738" w:type="dxa"/>
            <w:gridSpan w:val="2"/>
            <w:shd w:val="clear" w:color="auto" w:fill="auto"/>
            <w:noWrap/>
          </w:tcPr>
          <w:p w14:paraId="371A00EA" w14:textId="77777777" w:rsidR="00E83106" w:rsidRPr="00EF5447" w:rsidRDefault="00E83106" w:rsidP="00CE7889">
            <w:pPr>
              <w:pStyle w:val="TAC"/>
              <w:rPr>
                <w:noProof/>
                <w:szCs w:val="18"/>
              </w:rPr>
            </w:pPr>
            <w:r w:rsidRPr="00EF5447">
              <w:rPr>
                <w:noProof/>
                <w:szCs w:val="18"/>
                <w:lang w:eastAsia="zh-TW"/>
              </w:rPr>
              <w:t>DC_66_n77</w:t>
            </w:r>
          </w:p>
        </w:tc>
        <w:tc>
          <w:tcPr>
            <w:tcW w:w="2738" w:type="dxa"/>
            <w:gridSpan w:val="2"/>
          </w:tcPr>
          <w:p w14:paraId="7BA1F0B0" w14:textId="77777777" w:rsidR="00E83106" w:rsidRPr="00EF5447" w:rsidDel="00D24888" w:rsidRDefault="00E83106" w:rsidP="00CE7889">
            <w:pPr>
              <w:pStyle w:val="TAC"/>
              <w:rPr>
                <w:lang w:eastAsia="zh-CN"/>
              </w:rPr>
            </w:pPr>
          </w:p>
        </w:tc>
      </w:tr>
      <w:tr w:rsidR="00E83106" w:rsidRPr="00EF5447" w14:paraId="3E405F71" w14:textId="77777777" w:rsidTr="00CE7889">
        <w:trPr>
          <w:gridBefore w:val="1"/>
          <w:wBefore w:w="150" w:type="dxa"/>
          <w:trHeight w:val="187"/>
          <w:jc w:val="center"/>
        </w:trPr>
        <w:tc>
          <w:tcPr>
            <w:tcW w:w="2537" w:type="dxa"/>
            <w:gridSpan w:val="2"/>
            <w:shd w:val="clear" w:color="auto" w:fill="auto"/>
            <w:noWrap/>
          </w:tcPr>
          <w:p w14:paraId="00B369BB" w14:textId="77777777" w:rsidR="00E83106" w:rsidRPr="00EF5447" w:rsidRDefault="00E83106" w:rsidP="00CE7889">
            <w:pPr>
              <w:pStyle w:val="TAC"/>
              <w:rPr>
                <w:lang w:eastAsia="ja-JP"/>
              </w:rPr>
            </w:pPr>
            <w:r w:rsidRPr="00EF5447">
              <w:rPr>
                <w:lang w:eastAsia="ja-JP"/>
              </w:rPr>
              <w:t>DC_66A_n78A</w:t>
            </w:r>
          </w:p>
        </w:tc>
        <w:tc>
          <w:tcPr>
            <w:tcW w:w="2280" w:type="dxa"/>
            <w:gridSpan w:val="2"/>
          </w:tcPr>
          <w:p w14:paraId="7DEBC9A7" w14:textId="77777777" w:rsidR="00E83106" w:rsidRPr="00EF5447" w:rsidRDefault="00E83106" w:rsidP="00CE7889">
            <w:pPr>
              <w:pStyle w:val="TAC"/>
              <w:rPr>
                <w:lang w:eastAsia="ja-JP"/>
              </w:rPr>
            </w:pPr>
            <w:r w:rsidRPr="00EF5447">
              <w:rPr>
                <w:lang w:eastAsia="ja-JP"/>
              </w:rPr>
              <w:t>DC_66A_n78A</w:t>
            </w:r>
          </w:p>
        </w:tc>
        <w:tc>
          <w:tcPr>
            <w:tcW w:w="2738" w:type="dxa"/>
            <w:gridSpan w:val="2"/>
            <w:shd w:val="clear" w:color="auto" w:fill="auto"/>
            <w:noWrap/>
          </w:tcPr>
          <w:p w14:paraId="59A3F7A4" w14:textId="77777777" w:rsidR="00E83106" w:rsidRPr="00EF5447" w:rsidRDefault="00E83106" w:rsidP="00CE7889">
            <w:pPr>
              <w:pStyle w:val="TAC"/>
              <w:rPr>
                <w:lang w:eastAsia="ja-JP"/>
              </w:rPr>
            </w:pPr>
            <w:r w:rsidRPr="00EF5447">
              <w:rPr>
                <w:lang w:eastAsia="ja-JP"/>
              </w:rPr>
              <w:t>No</w:t>
            </w:r>
          </w:p>
        </w:tc>
        <w:tc>
          <w:tcPr>
            <w:tcW w:w="2738" w:type="dxa"/>
            <w:gridSpan w:val="2"/>
          </w:tcPr>
          <w:p w14:paraId="02602A38" w14:textId="77777777" w:rsidR="00E83106" w:rsidRPr="00EF5447" w:rsidRDefault="00E83106" w:rsidP="00CE7889">
            <w:pPr>
              <w:pStyle w:val="TAC"/>
              <w:rPr>
                <w:lang w:eastAsia="ja-JP"/>
              </w:rPr>
            </w:pPr>
          </w:p>
        </w:tc>
      </w:tr>
      <w:tr w:rsidR="00E83106" w:rsidRPr="00EF5447" w14:paraId="4A1B1CA7" w14:textId="77777777" w:rsidTr="00CE7889">
        <w:trPr>
          <w:gridBefore w:val="1"/>
          <w:wBefore w:w="150" w:type="dxa"/>
          <w:trHeight w:val="187"/>
          <w:jc w:val="center"/>
        </w:trPr>
        <w:tc>
          <w:tcPr>
            <w:tcW w:w="2537" w:type="dxa"/>
            <w:gridSpan w:val="2"/>
            <w:shd w:val="clear" w:color="auto" w:fill="auto"/>
            <w:noWrap/>
          </w:tcPr>
          <w:p w14:paraId="469A3544" w14:textId="77777777" w:rsidR="00E83106" w:rsidRPr="00EF5447" w:rsidRDefault="00E83106" w:rsidP="00CE7889">
            <w:pPr>
              <w:pStyle w:val="TAC"/>
              <w:rPr>
                <w:lang w:eastAsia="ja-JP"/>
              </w:rPr>
            </w:pPr>
            <w:r w:rsidRPr="00EF5447">
              <w:rPr>
                <w:lang w:eastAsia="ja-JP"/>
              </w:rPr>
              <w:t>DC_66A_n78(2A)</w:t>
            </w:r>
          </w:p>
        </w:tc>
        <w:tc>
          <w:tcPr>
            <w:tcW w:w="2280" w:type="dxa"/>
            <w:gridSpan w:val="2"/>
          </w:tcPr>
          <w:p w14:paraId="24FA3990" w14:textId="77777777" w:rsidR="00E83106" w:rsidRPr="00EF5447" w:rsidRDefault="00E83106" w:rsidP="00CE7889">
            <w:pPr>
              <w:pStyle w:val="TAC"/>
              <w:rPr>
                <w:lang w:eastAsia="ja-JP"/>
              </w:rPr>
            </w:pPr>
            <w:r w:rsidRPr="00EF5447">
              <w:rPr>
                <w:lang w:eastAsia="ja-JP"/>
              </w:rPr>
              <w:t>DC_66A_n78A</w:t>
            </w:r>
          </w:p>
        </w:tc>
        <w:tc>
          <w:tcPr>
            <w:tcW w:w="2738" w:type="dxa"/>
            <w:gridSpan w:val="2"/>
            <w:shd w:val="clear" w:color="auto" w:fill="auto"/>
            <w:noWrap/>
          </w:tcPr>
          <w:p w14:paraId="2E7F0435" w14:textId="77777777" w:rsidR="00E83106" w:rsidRPr="00EF5447" w:rsidRDefault="00E83106" w:rsidP="00CE7889">
            <w:pPr>
              <w:pStyle w:val="TAC"/>
              <w:rPr>
                <w:lang w:eastAsia="ja-JP"/>
              </w:rPr>
            </w:pPr>
            <w:r w:rsidRPr="00EF5447">
              <w:rPr>
                <w:lang w:eastAsia="ja-JP"/>
              </w:rPr>
              <w:t>No</w:t>
            </w:r>
          </w:p>
        </w:tc>
        <w:tc>
          <w:tcPr>
            <w:tcW w:w="2738" w:type="dxa"/>
            <w:gridSpan w:val="2"/>
          </w:tcPr>
          <w:p w14:paraId="59D13640" w14:textId="77777777" w:rsidR="00E83106" w:rsidRPr="00EF5447" w:rsidRDefault="00E83106" w:rsidP="00CE7889">
            <w:pPr>
              <w:pStyle w:val="TAC"/>
              <w:rPr>
                <w:lang w:eastAsia="ja-JP"/>
              </w:rPr>
            </w:pPr>
          </w:p>
        </w:tc>
      </w:tr>
      <w:tr w:rsidR="00E83106" w:rsidRPr="00EF5447" w14:paraId="206D1F5E" w14:textId="77777777" w:rsidTr="00CE7889">
        <w:trPr>
          <w:gridBefore w:val="1"/>
          <w:wBefore w:w="150" w:type="dxa"/>
          <w:trHeight w:val="187"/>
          <w:jc w:val="center"/>
        </w:trPr>
        <w:tc>
          <w:tcPr>
            <w:tcW w:w="2537" w:type="dxa"/>
            <w:gridSpan w:val="2"/>
            <w:shd w:val="clear" w:color="auto" w:fill="auto"/>
            <w:noWrap/>
          </w:tcPr>
          <w:p w14:paraId="0D26FF9F" w14:textId="77777777" w:rsidR="00E83106" w:rsidRPr="00EF5447" w:rsidRDefault="00E83106" w:rsidP="00CE7889">
            <w:pPr>
              <w:pStyle w:val="TAC"/>
              <w:rPr>
                <w:lang w:eastAsia="ja-JP"/>
              </w:rPr>
            </w:pPr>
            <w:r w:rsidRPr="00EF5447">
              <w:rPr>
                <w:lang w:eastAsia="ja-JP"/>
              </w:rPr>
              <w:t>DC_66A-66A_n78A</w:t>
            </w:r>
          </w:p>
        </w:tc>
        <w:tc>
          <w:tcPr>
            <w:tcW w:w="2280" w:type="dxa"/>
            <w:gridSpan w:val="2"/>
          </w:tcPr>
          <w:p w14:paraId="2C293F25" w14:textId="77777777" w:rsidR="00E83106" w:rsidRPr="00EF5447" w:rsidRDefault="00E83106" w:rsidP="00CE7889">
            <w:pPr>
              <w:pStyle w:val="TAC"/>
              <w:rPr>
                <w:lang w:eastAsia="ja-JP"/>
              </w:rPr>
            </w:pPr>
            <w:r w:rsidRPr="00EF5447">
              <w:rPr>
                <w:lang w:eastAsia="ja-JP"/>
              </w:rPr>
              <w:t>DC_66A_n78A</w:t>
            </w:r>
          </w:p>
        </w:tc>
        <w:tc>
          <w:tcPr>
            <w:tcW w:w="2738" w:type="dxa"/>
            <w:gridSpan w:val="2"/>
            <w:shd w:val="clear" w:color="auto" w:fill="auto"/>
            <w:noWrap/>
          </w:tcPr>
          <w:p w14:paraId="456833C0" w14:textId="77777777" w:rsidR="00E83106" w:rsidRPr="00EF5447" w:rsidRDefault="00E83106" w:rsidP="00CE7889">
            <w:pPr>
              <w:pStyle w:val="TAC"/>
              <w:rPr>
                <w:lang w:eastAsia="ja-JP"/>
              </w:rPr>
            </w:pPr>
            <w:r w:rsidRPr="00EF5447">
              <w:rPr>
                <w:lang w:eastAsia="ja-JP"/>
              </w:rPr>
              <w:t>No</w:t>
            </w:r>
          </w:p>
        </w:tc>
        <w:tc>
          <w:tcPr>
            <w:tcW w:w="2738" w:type="dxa"/>
            <w:gridSpan w:val="2"/>
          </w:tcPr>
          <w:p w14:paraId="49962743" w14:textId="77777777" w:rsidR="00E83106" w:rsidRPr="00EF5447" w:rsidRDefault="00E83106" w:rsidP="00CE7889">
            <w:pPr>
              <w:pStyle w:val="TAC"/>
              <w:rPr>
                <w:lang w:eastAsia="ja-JP"/>
              </w:rPr>
            </w:pPr>
          </w:p>
        </w:tc>
      </w:tr>
      <w:tr w:rsidR="00E83106" w:rsidRPr="00EF5447" w14:paraId="0F053E63" w14:textId="77777777" w:rsidTr="00CE7889">
        <w:trPr>
          <w:gridBefore w:val="1"/>
          <w:wBefore w:w="150" w:type="dxa"/>
          <w:trHeight w:val="187"/>
          <w:jc w:val="center"/>
        </w:trPr>
        <w:tc>
          <w:tcPr>
            <w:tcW w:w="2537" w:type="dxa"/>
            <w:gridSpan w:val="2"/>
            <w:shd w:val="clear" w:color="auto" w:fill="auto"/>
            <w:noWrap/>
          </w:tcPr>
          <w:p w14:paraId="15590D74" w14:textId="77777777" w:rsidR="00E83106" w:rsidRPr="00EF5447" w:rsidRDefault="00E83106" w:rsidP="00CE7889">
            <w:pPr>
              <w:pStyle w:val="TAC"/>
              <w:rPr>
                <w:lang w:eastAsia="ja-JP"/>
              </w:rPr>
            </w:pPr>
            <w:r w:rsidRPr="00EF5447">
              <w:rPr>
                <w:noProof/>
              </w:rPr>
              <w:t>DC_66A-66A_n78(2A)</w:t>
            </w:r>
          </w:p>
        </w:tc>
        <w:tc>
          <w:tcPr>
            <w:tcW w:w="2280" w:type="dxa"/>
            <w:gridSpan w:val="2"/>
          </w:tcPr>
          <w:p w14:paraId="1465C661" w14:textId="77777777" w:rsidR="00E83106" w:rsidRPr="00EF5447" w:rsidRDefault="00E83106" w:rsidP="00CE7889">
            <w:pPr>
              <w:pStyle w:val="TAC"/>
              <w:rPr>
                <w:lang w:eastAsia="ja-JP"/>
              </w:rPr>
            </w:pPr>
            <w:r w:rsidRPr="00EF5447">
              <w:rPr>
                <w:lang w:eastAsia="ja-JP"/>
              </w:rPr>
              <w:t>DC_66A_n78A</w:t>
            </w:r>
          </w:p>
        </w:tc>
        <w:tc>
          <w:tcPr>
            <w:tcW w:w="2738" w:type="dxa"/>
            <w:gridSpan w:val="2"/>
            <w:shd w:val="clear" w:color="auto" w:fill="auto"/>
            <w:noWrap/>
          </w:tcPr>
          <w:p w14:paraId="1F78234C" w14:textId="77777777" w:rsidR="00E83106" w:rsidRPr="00EF5447" w:rsidRDefault="00E83106" w:rsidP="00CE7889">
            <w:pPr>
              <w:pStyle w:val="TAC"/>
              <w:rPr>
                <w:lang w:eastAsia="ja-JP"/>
              </w:rPr>
            </w:pPr>
            <w:r w:rsidRPr="00EF5447">
              <w:rPr>
                <w:lang w:eastAsia="ja-JP"/>
              </w:rPr>
              <w:t>No</w:t>
            </w:r>
          </w:p>
        </w:tc>
        <w:tc>
          <w:tcPr>
            <w:tcW w:w="2738" w:type="dxa"/>
            <w:gridSpan w:val="2"/>
          </w:tcPr>
          <w:p w14:paraId="5EEEECF4" w14:textId="77777777" w:rsidR="00E83106" w:rsidRPr="00EF5447" w:rsidRDefault="00E83106" w:rsidP="00CE7889">
            <w:pPr>
              <w:pStyle w:val="TAC"/>
              <w:rPr>
                <w:lang w:eastAsia="ja-JP"/>
              </w:rPr>
            </w:pPr>
          </w:p>
        </w:tc>
      </w:tr>
      <w:tr w:rsidR="00E83106" w:rsidRPr="00EF5447" w14:paraId="276D27E7" w14:textId="77777777" w:rsidTr="00CE7889">
        <w:trPr>
          <w:gridBefore w:val="1"/>
          <w:wBefore w:w="150" w:type="dxa"/>
          <w:trHeight w:val="187"/>
          <w:jc w:val="center"/>
        </w:trPr>
        <w:tc>
          <w:tcPr>
            <w:tcW w:w="2537" w:type="dxa"/>
            <w:gridSpan w:val="2"/>
            <w:shd w:val="clear" w:color="auto" w:fill="auto"/>
            <w:noWrap/>
            <w:vAlign w:val="center"/>
          </w:tcPr>
          <w:p w14:paraId="57370519" w14:textId="77777777" w:rsidR="00E83106" w:rsidRPr="00EF5447" w:rsidRDefault="00E83106" w:rsidP="00CE7889">
            <w:pPr>
              <w:pStyle w:val="TAC"/>
              <w:rPr>
                <w:lang w:eastAsia="fi-FI"/>
              </w:rPr>
            </w:pPr>
            <w:r w:rsidRPr="003D1864">
              <w:rPr>
                <w:lang w:val="fi-FI" w:eastAsia="fi-FI"/>
              </w:rPr>
              <w:t>DC_71A_n2A</w:t>
            </w:r>
          </w:p>
        </w:tc>
        <w:tc>
          <w:tcPr>
            <w:tcW w:w="2280" w:type="dxa"/>
            <w:gridSpan w:val="2"/>
            <w:vAlign w:val="center"/>
          </w:tcPr>
          <w:p w14:paraId="74CB8591" w14:textId="77777777" w:rsidR="00E83106" w:rsidRPr="00EF5447" w:rsidRDefault="00E83106" w:rsidP="00CE7889">
            <w:pPr>
              <w:pStyle w:val="TAC"/>
              <w:rPr>
                <w:lang w:eastAsia="fi-FI"/>
              </w:rPr>
            </w:pPr>
            <w:r w:rsidRPr="003D1864">
              <w:rPr>
                <w:lang w:val="fi-FI" w:eastAsia="fi-FI"/>
              </w:rPr>
              <w:t>DC_71A_n2A</w:t>
            </w:r>
          </w:p>
        </w:tc>
        <w:tc>
          <w:tcPr>
            <w:tcW w:w="2738" w:type="dxa"/>
            <w:gridSpan w:val="2"/>
            <w:shd w:val="clear" w:color="auto" w:fill="auto"/>
            <w:noWrap/>
          </w:tcPr>
          <w:p w14:paraId="3ED004AF" w14:textId="77777777" w:rsidR="00E83106" w:rsidRPr="00EF5447" w:rsidRDefault="00E83106" w:rsidP="00CE7889">
            <w:pPr>
              <w:pStyle w:val="TAC"/>
              <w:rPr>
                <w:lang w:eastAsia="ja-JP"/>
              </w:rPr>
            </w:pPr>
            <w:r>
              <w:rPr>
                <w:rFonts w:hint="eastAsia"/>
                <w:lang w:eastAsia="zh-TW"/>
              </w:rPr>
              <w:t>No</w:t>
            </w:r>
          </w:p>
        </w:tc>
        <w:tc>
          <w:tcPr>
            <w:tcW w:w="2738" w:type="dxa"/>
            <w:gridSpan w:val="2"/>
          </w:tcPr>
          <w:p w14:paraId="4D5094E6" w14:textId="77777777" w:rsidR="00E83106" w:rsidRPr="00EF5447" w:rsidRDefault="00E83106" w:rsidP="00CE7889">
            <w:pPr>
              <w:pStyle w:val="TAC"/>
              <w:rPr>
                <w:lang w:eastAsia="ja-JP"/>
              </w:rPr>
            </w:pPr>
          </w:p>
        </w:tc>
      </w:tr>
      <w:tr w:rsidR="00E83106" w:rsidRPr="00EF5447" w14:paraId="035F7D67" w14:textId="77777777" w:rsidTr="00CE7889">
        <w:trPr>
          <w:gridBefore w:val="1"/>
          <w:wBefore w:w="150" w:type="dxa"/>
          <w:trHeight w:val="187"/>
          <w:jc w:val="center"/>
        </w:trPr>
        <w:tc>
          <w:tcPr>
            <w:tcW w:w="2537" w:type="dxa"/>
            <w:gridSpan w:val="2"/>
            <w:shd w:val="clear" w:color="auto" w:fill="auto"/>
            <w:noWrap/>
          </w:tcPr>
          <w:p w14:paraId="21A0956C" w14:textId="77777777" w:rsidR="00E83106" w:rsidRPr="00EF5447" w:rsidRDefault="00E83106" w:rsidP="00CE7889">
            <w:pPr>
              <w:pStyle w:val="TAC"/>
              <w:rPr>
                <w:lang w:eastAsia="ja-JP"/>
              </w:rPr>
            </w:pPr>
            <w:r w:rsidRPr="00EF5447">
              <w:rPr>
                <w:lang w:eastAsia="fi-FI"/>
              </w:rPr>
              <w:t>DC_71A_n5A</w:t>
            </w:r>
          </w:p>
        </w:tc>
        <w:tc>
          <w:tcPr>
            <w:tcW w:w="2280" w:type="dxa"/>
            <w:gridSpan w:val="2"/>
          </w:tcPr>
          <w:p w14:paraId="2891152C" w14:textId="77777777" w:rsidR="00E83106" w:rsidRPr="00EF5447" w:rsidRDefault="00E83106" w:rsidP="00CE7889">
            <w:pPr>
              <w:pStyle w:val="TAC"/>
              <w:rPr>
                <w:lang w:eastAsia="ja-JP"/>
              </w:rPr>
            </w:pPr>
            <w:r w:rsidRPr="00EF5447">
              <w:rPr>
                <w:lang w:eastAsia="fi-FI"/>
              </w:rPr>
              <w:t>DC_71A_n5A</w:t>
            </w:r>
          </w:p>
        </w:tc>
        <w:tc>
          <w:tcPr>
            <w:tcW w:w="2738" w:type="dxa"/>
            <w:gridSpan w:val="2"/>
            <w:shd w:val="clear" w:color="auto" w:fill="auto"/>
            <w:noWrap/>
          </w:tcPr>
          <w:p w14:paraId="60E5F0A8" w14:textId="77777777" w:rsidR="00E83106" w:rsidRPr="00EF5447" w:rsidRDefault="00E83106" w:rsidP="00CE7889">
            <w:pPr>
              <w:pStyle w:val="TAC"/>
              <w:rPr>
                <w:lang w:eastAsia="ja-JP"/>
              </w:rPr>
            </w:pPr>
            <w:r w:rsidRPr="00EF5447">
              <w:rPr>
                <w:lang w:eastAsia="ja-JP"/>
              </w:rPr>
              <w:t>No</w:t>
            </w:r>
          </w:p>
        </w:tc>
        <w:tc>
          <w:tcPr>
            <w:tcW w:w="2738" w:type="dxa"/>
            <w:gridSpan w:val="2"/>
          </w:tcPr>
          <w:p w14:paraId="704E354B" w14:textId="77777777" w:rsidR="00E83106" w:rsidRPr="00EF5447" w:rsidRDefault="00E83106" w:rsidP="00CE7889">
            <w:pPr>
              <w:pStyle w:val="TAC"/>
              <w:rPr>
                <w:lang w:eastAsia="ja-JP"/>
              </w:rPr>
            </w:pPr>
          </w:p>
        </w:tc>
      </w:tr>
      <w:tr w:rsidR="00E83106" w:rsidRPr="00EF5447" w14:paraId="558CE442" w14:textId="77777777" w:rsidTr="00CE7889">
        <w:trPr>
          <w:gridBefore w:val="1"/>
          <w:wBefore w:w="150" w:type="dxa"/>
          <w:trHeight w:val="187"/>
          <w:jc w:val="center"/>
        </w:trPr>
        <w:tc>
          <w:tcPr>
            <w:tcW w:w="2537" w:type="dxa"/>
            <w:gridSpan w:val="2"/>
            <w:shd w:val="clear" w:color="auto" w:fill="auto"/>
            <w:noWrap/>
          </w:tcPr>
          <w:p w14:paraId="015A9557" w14:textId="77777777" w:rsidR="00E83106" w:rsidRPr="00EF5447" w:rsidRDefault="00E83106" w:rsidP="00CE7889">
            <w:pPr>
              <w:pStyle w:val="TAC"/>
              <w:rPr>
                <w:lang w:eastAsia="fi-FI"/>
              </w:rPr>
            </w:pPr>
            <w:r w:rsidRPr="00EF5447">
              <w:rPr>
                <w:lang w:eastAsia="fi-FI"/>
              </w:rPr>
              <w:t>DC_</w:t>
            </w:r>
            <w:r w:rsidRPr="00EF5447">
              <w:rPr>
                <w:lang w:eastAsia="zh-CN"/>
              </w:rPr>
              <w:t>71</w:t>
            </w:r>
            <w:r w:rsidRPr="00EF5447">
              <w:rPr>
                <w:lang w:eastAsia="fi-FI"/>
              </w:rPr>
              <w:t>A_n38A</w:t>
            </w:r>
          </w:p>
        </w:tc>
        <w:tc>
          <w:tcPr>
            <w:tcW w:w="2280" w:type="dxa"/>
            <w:gridSpan w:val="2"/>
          </w:tcPr>
          <w:p w14:paraId="0B1FD192" w14:textId="77777777" w:rsidR="00E83106" w:rsidRPr="00EF5447" w:rsidRDefault="00E83106" w:rsidP="00CE7889">
            <w:pPr>
              <w:pStyle w:val="TAC"/>
              <w:rPr>
                <w:lang w:eastAsia="fi-FI"/>
              </w:rPr>
            </w:pPr>
            <w:r w:rsidRPr="00EF5447">
              <w:rPr>
                <w:lang w:eastAsia="fi-FI"/>
              </w:rPr>
              <w:t>DC_</w:t>
            </w:r>
            <w:r w:rsidRPr="00EF5447">
              <w:rPr>
                <w:lang w:eastAsia="zh-CN"/>
              </w:rPr>
              <w:t>71</w:t>
            </w:r>
            <w:r w:rsidRPr="00EF5447">
              <w:rPr>
                <w:lang w:eastAsia="fi-FI"/>
              </w:rPr>
              <w:t>A_n38A</w:t>
            </w:r>
          </w:p>
        </w:tc>
        <w:tc>
          <w:tcPr>
            <w:tcW w:w="2738" w:type="dxa"/>
            <w:gridSpan w:val="2"/>
            <w:shd w:val="clear" w:color="auto" w:fill="auto"/>
            <w:noWrap/>
          </w:tcPr>
          <w:p w14:paraId="5EB792E6" w14:textId="77777777" w:rsidR="00E83106" w:rsidRPr="00EF5447" w:rsidRDefault="00E83106" w:rsidP="00CE7889">
            <w:pPr>
              <w:pStyle w:val="TAC"/>
              <w:rPr>
                <w:lang w:eastAsia="ja-JP"/>
              </w:rPr>
            </w:pPr>
            <w:r w:rsidRPr="00EF5447">
              <w:rPr>
                <w:lang w:eastAsia="zh-TW"/>
              </w:rPr>
              <w:t>No</w:t>
            </w:r>
          </w:p>
        </w:tc>
        <w:tc>
          <w:tcPr>
            <w:tcW w:w="2738" w:type="dxa"/>
            <w:gridSpan w:val="2"/>
          </w:tcPr>
          <w:p w14:paraId="438B641F" w14:textId="77777777" w:rsidR="00E83106" w:rsidRPr="00EF5447" w:rsidRDefault="00E83106" w:rsidP="00CE7889">
            <w:pPr>
              <w:pStyle w:val="TAC"/>
              <w:rPr>
                <w:lang w:eastAsia="zh-TW"/>
              </w:rPr>
            </w:pPr>
          </w:p>
        </w:tc>
      </w:tr>
      <w:tr w:rsidR="00E83106" w:rsidRPr="00EF5447" w14:paraId="54E855A6" w14:textId="77777777" w:rsidTr="00CE7889">
        <w:trPr>
          <w:gridBefore w:val="1"/>
          <w:wBefore w:w="150" w:type="dxa"/>
          <w:trHeight w:val="187"/>
          <w:jc w:val="center"/>
        </w:trPr>
        <w:tc>
          <w:tcPr>
            <w:tcW w:w="2537" w:type="dxa"/>
            <w:gridSpan w:val="2"/>
            <w:shd w:val="clear" w:color="auto" w:fill="auto"/>
            <w:noWrap/>
            <w:vAlign w:val="center"/>
          </w:tcPr>
          <w:p w14:paraId="191DA081" w14:textId="77777777" w:rsidR="00E83106" w:rsidRPr="00EF5447" w:rsidRDefault="00E83106" w:rsidP="00CE7889">
            <w:pPr>
              <w:pStyle w:val="TAC"/>
              <w:rPr>
                <w:lang w:eastAsia="fi-FI"/>
              </w:rPr>
            </w:pPr>
            <w:r>
              <w:rPr>
                <w:lang w:val="fi-FI" w:eastAsia="fi-FI"/>
              </w:rPr>
              <w:t>DC_71A_n41A</w:t>
            </w:r>
          </w:p>
        </w:tc>
        <w:tc>
          <w:tcPr>
            <w:tcW w:w="2280" w:type="dxa"/>
            <w:gridSpan w:val="2"/>
            <w:vAlign w:val="center"/>
          </w:tcPr>
          <w:p w14:paraId="20A33741" w14:textId="77777777" w:rsidR="00E83106" w:rsidRPr="00EF5447" w:rsidRDefault="00E83106" w:rsidP="00CE7889">
            <w:pPr>
              <w:pStyle w:val="TAC"/>
              <w:rPr>
                <w:lang w:eastAsia="fi-FI"/>
              </w:rPr>
            </w:pPr>
            <w:r>
              <w:rPr>
                <w:lang w:val="fi-FI" w:eastAsia="fi-FI"/>
              </w:rPr>
              <w:t>DC_71A_n41A</w:t>
            </w:r>
          </w:p>
        </w:tc>
        <w:tc>
          <w:tcPr>
            <w:tcW w:w="2738" w:type="dxa"/>
            <w:gridSpan w:val="2"/>
            <w:shd w:val="clear" w:color="auto" w:fill="auto"/>
            <w:noWrap/>
          </w:tcPr>
          <w:p w14:paraId="308B698B" w14:textId="77777777" w:rsidR="00E83106" w:rsidRPr="00EF5447" w:rsidRDefault="00E83106" w:rsidP="00CE7889">
            <w:pPr>
              <w:pStyle w:val="TAC"/>
              <w:rPr>
                <w:lang w:eastAsia="ja-JP"/>
              </w:rPr>
            </w:pPr>
            <w:r>
              <w:rPr>
                <w:rFonts w:hint="eastAsia"/>
                <w:lang w:eastAsia="zh-TW"/>
              </w:rPr>
              <w:t>No</w:t>
            </w:r>
          </w:p>
        </w:tc>
        <w:tc>
          <w:tcPr>
            <w:tcW w:w="2738" w:type="dxa"/>
            <w:gridSpan w:val="2"/>
          </w:tcPr>
          <w:p w14:paraId="6F5CC46C" w14:textId="77777777" w:rsidR="00E83106" w:rsidRPr="00EF5447" w:rsidRDefault="00E83106" w:rsidP="00CE7889">
            <w:pPr>
              <w:pStyle w:val="TAC"/>
              <w:rPr>
                <w:lang w:eastAsia="ja-JP"/>
              </w:rPr>
            </w:pPr>
          </w:p>
        </w:tc>
      </w:tr>
      <w:tr w:rsidR="00E83106" w:rsidRPr="00EF5447" w14:paraId="0153D810" w14:textId="77777777" w:rsidTr="00CE7889">
        <w:trPr>
          <w:gridBefore w:val="1"/>
          <w:wBefore w:w="150" w:type="dxa"/>
          <w:trHeight w:val="187"/>
          <w:jc w:val="center"/>
        </w:trPr>
        <w:tc>
          <w:tcPr>
            <w:tcW w:w="2537" w:type="dxa"/>
            <w:gridSpan w:val="2"/>
            <w:shd w:val="clear" w:color="auto" w:fill="auto"/>
            <w:noWrap/>
          </w:tcPr>
          <w:p w14:paraId="702AA93A" w14:textId="77777777" w:rsidR="00E83106" w:rsidRPr="00EF5447" w:rsidRDefault="00E83106" w:rsidP="00CE7889">
            <w:pPr>
              <w:pStyle w:val="TAC"/>
              <w:rPr>
                <w:lang w:eastAsia="fi-FI"/>
              </w:rPr>
            </w:pPr>
            <w:r w:rsidRPr="00EF5447">
              <w:rPr>
                <w:lang w:eastAsia="fi-FI"/>
              </w:rPr>
              <w:t>DC_71A_n48A</w:t>
            </w:r>
          </w:p>
        </w:tc>
        <w:tc>
          <w:tcPr>
            <w:tcW w:w="2280" w:type="dxa"/>
            <w:gridSpan w:val="2"/>
          </w:tcPr>
          <w:p w14:paraId="2FAB13CD" w14:textId="77777777" w:rsidR="00E83106" w:rsidRPr="00EF5447" w:rsidRDefault="00E83106" w:rsidP="00CE7889">
            <w:pPr>
              <w:pStyle w:val="TAC"/>
              <w:rPr>
                <w:lang w:eastAsia="fi-FI"/>
              </w:rPr>
            </w:pPr>
            <w:r w:rsidRPr="00EF5447">
              <w:rPr>
                <w:lang w:eastAsia="fi-FI"/>
              </w:rPr>
              <w:t>DC_71A_n48A</w:t>
            </w:r>
          </w:p>
        </w:tc>
        <w:tc>
          <w:tcPr>
            <w:tcW w:w="2738" w:type="dxa"/>
            <w:gridSpan w:val="2"/>
            <w:shd w:val="clear" w:color="auto" w:fill="auto"/>
            <w:noWrap/>
          </w:tcPr>
          <w:p w14:paraId="51237185" w14:textId="77777777" w:rsidR="00E83106" w:rsidRPr="00EF5447" w:rsidRDefault="00E83106" w:rsidP="00CE7889">
            <w:pPr>
              <w:pStyle w:val="TAC"/>
              <w:rPr>
                <w:lang w:eastAsia="ja-JP"/>
              </w:rPr>
            </w:pPr>
            <w:r w:rsidRPr="00EF5447">
              <w:rPr>
                <w:lang w:eastAsia="ja-JP"/>
              </w:rPr>
              <w:t>No</w:t>
            </w:r>
          </w:p>
        </w:tc>
        <w:tc>
          <w:tcPr>
            <w:tcW w:w="2738" w:type="dxa"/>
            <w:gridSpan w:val="2"/>
          </w:tcPr>
          <w:p w14:paraId="57C6D12F" w14:textId="77777777" w:rsidR="00E83106" w:rsidRPr="00EF5447" w:rsidRDefault="00E83106" w:rsidP="00CE7889">
            <w:pPr>
              <w:pStyle w:val="TAC"/>
              <w:rPr>
                <w:lang w:eastAsia="ja-JP"/>
              </w:rPr>
            </w:pPr>
          </w:p>
        </w:tc>
      </w:tr>
      <w:tr w:rsidR="00E83106" w:rsidRPr="00EF5447" w14:paraId="0D219F40" w14:textId="77777777" w:rsidTr="00CE7889">
        <w:trPr>
          <w:gridBefore w:val="1"/>
          <w:wBefore w:w="150" w:type="dxa"/>
          <w:trHeight w:val="187"/>
          <w:jc w:val="center"/>
        </w:trPr>
        <w:tc>
          <w:tcPr>
            <w:tcW w:w="2537" w:type="dxa"/>
            <w:gridSpan w:val="2"/>
            <w:shd w:val="clear" w:color="auto" w:fill="auto"/>
            <w:noWrap/>
          </w:tcPr>
          <w:p w14:paraId="08948514" w14:textId="77777777" w:rsidR="00E83106" w:rsidRPr="00EF5447" w:rsidRDefault="00E83106" w:rsidP="00CE7889">
            <w:pPr>
              <w:pStyle w:val="TAC"/>
              <w:rPr>
                <w:lang w:eastAsia="fi-FI"/>
              </w:rPr>
            </w:pPr>
            <w:r w:rsidRPr="00EF5447">
              <w:rPr>
                <w:lang w:eastAsia="fi-FI"/>
              </w:rPr>
              <w:t>DC_</w:t>
            </w:r>
            <w:r w:rsidRPr="00EF5447">
              <w:rPr>
                <w:lang w:eastAsia="zh-CN"/>
              </w:rPr>
              <w:t>71</w:t>
            </w:r>
            <w:r w:rsidRPr="00EF5447">
              <w:rPr>
                <w:lang w:eastAsia="fi-FI"/>
              </w:rPr>
              <w:t>A_n66A</w:t>
            </w:r>
          </w:p>
        </w:tc>
        <w:tc>
          <w:tcPr>
            <w:tcW w:w="2280" w:type="dxa"/>
            <w:gridSpan w:val="2"/>
          </w:tcPr>
          <w:p w14:paraId="44C20AA3" w14:textId="77777777" w:rsidR="00E83106" w:rsidRPr="00EF5447" w:rsidRDefault="00E83106" w:rsidP="00CE7889">
            <w:pPr>
              <w:pStyle w:val="TAC"/>
              <w:rPr>
                <w:lang w:eastAsia="fi-FI"/>
              </w:rPr>
            </w:pPr>
            <w:r w:rsidRPr="00EF5447">
              <w:rPr>
                <w:lang w:eastAsia="fi-FI"/>
              </w:rPr>
              <w:t>DC_</w:t>
            </w:r>
            <w:r w:rsidRPr="00EF5447">
              <w:rPr>
                <w:lang w:eastAsia="zh-CN"/>
              </w:rPr>
              <w:t>71</w:t>
            </w:r>
            <w:r w:rsidRPr="00EF5447">
              <w:rPr>
                <w:lang w:eastAsia="fi-FI"/>
              </w:rPr>
              <w:t>A_n66A</w:t>
            </w:r>
          </w:p>
        </w:tc>
        <w:tc>
          <w:tcPr>
            <w:tcW w:w="2738" w:type="dxa"/>
            <w:gridSpan w:val="2"/>
            <w:shd w:val="clear" w:color="auto" w:fill="auto"/>
            <w:noWrap/>
          </w:tcPr>
          <w:p w14:paraId="631EE14C" w14:textId="77777777" w:rsidR="00E83106" w:rsidRPr="00EF5447" w:rsidRDefault="00E83106" w:rsidP="00CE7889">
            <w:pPr>
              <w:pStyle w:val="TAC"/>
              <w:rPr>
                <w:lang w:eastAsia="ja-JP"/>
              </w:rPr>
            </w:pPr>
            <w:r w:rsidRPr="00EF5447">
              <w:rPr>
                <w:lang w:eastAsia="zh-TW"/>
              </w:rPr>
              <w:t>No</w:t>
            </w:r>
          </w:p>
        </w:tc>
        <w:tc>
          <w:tcPr>
            <w:tcW w:w="2738" w:type="dxa"/>
            <w:gridSpan w:val="2"/>
          </w:tcPr>
          <w:p w14:paraId="32B60D1B" w14:textId="77777777" w:rsidR="00E83106" w:rsidRPr="00EF5447" w:rsidRDefault="00E83106" w:rsidP="00CE7889">
            <w:pPr>
              <w:pStyle w:val="TAC"/>
              <w:rPr>
                <w:lang w:eastAsia="zh-TW"/>
              </w:rPr>
            </w:pPr>
          </w:p>
        </w:tc>
      </w:tr>
      <w:tr w:rsidR="00E83106" w:rsidRPr="00EF5447" w14:paraId="7403D3EF" w14:textId="77777777" w:rsidTr="00CE7889">
        <w:trPr>
          <w:gridBefore w:val="1"/>
          <w:wBefore w:w="150" w:type="dxa"/>
          <w:trHeight w:val="187"/>
          <w:jc w:val="center"/>
        </w:trPr>
        <w:tc>
          <w:tcPr>
            <w:tcW w:w="2537" w:type="dxa"/>
            <w:gridSpan w:val="2"/>
            <w:shd w:val="clear" w:color="auto" w:fill="auto"/>
            <w:noWrap/>
          </w:tcPr>
          <w:p w14:paraId="5DE716F1" w14:textId="77777777" w:rsidR="00E83106" w:rsidRPr="00EF5447" w:rsidRDefault="00E83106" w:rsidP="00CE7889">
            <w:pPr>
              <w:pStyle w:val="TAC"/>
              <w:rPr>
                <w:lang w:eastAsia="fi-FI"/>
              </w:rPr>
            </w:pPr>
            <w:r w:rsidRPr="00EF5447">
              <w:rPr>
                <w:lang w:eastAsia="fi-FI"/>
              </w:rPr>
              <w:t>DC_</w:t>
            </w:r>
            <w:r w:rsidRPr="00EF5447">
              <w:rPr>
                <w:lang w:eastAsia="zh-CN"/>
              </w:rPr>
              <w:t>71</w:t>
            </w:r>
            <w:r w:rsidRPr="00EF5447">
              <w:rPr>
                <w:lang w:eastAsia="fi-FI"/>
              </w:rPr>
              <w:t>A_n78A</w:t>
            </w:r>
          </w:p>
        </w:tc>
        <w:tc>
          <w:tcPr>
            <w:tcW w:w="2280" w:type="dxa"/>
            <w:gridSpan w:val="2"/>
          </w:tcPr>
          <w:p w14:paraId="0567FA57" w14:textId="77777777" w:rsidR="00E83106" w:rsidRPr="00EF5447" w:rsidRDefault="00E83106" w:rsidP="00CE7889">
            <w:pPr>
              <w:pStyle w:val="TAC"/>
              <w:rPr>
                <w:lang w:eastAsia="fi-FI"/>
              </w:rPr>
            </w:pPr>
            <w:r w:rsidRPr="00EF5447">
              <w:rPr>
                <w:lang w:eastAsia="fi-FI"/>
              </w:rPr>
              <w:t>DC_</w:t>
            </w:r>
            <w:r w:rsidRPr="00EF5447">
              <w:rPr>
                <w:lang w:eastAsia="zh-CN"/>
              </w:rPr>
              <w:t>71</w:t>
            </w:r>
            <w:r w:rsidRPr="00EF5447">
              <w:rPr>
                <w:lang w:eastAsia="fi-FI"/>
              </w:rPr>
              <w:t>A_n78A</w:t>
            </w:r>
          </w:p>
        </w:tc>
        <w:tc>
          <w:tcPr>
            <w:tcW w:w="2738" w:type="dxa"/>
            <w:gridSpan w:val="2"/>
            <w:shd w:val="clear" w:color="auto" w:fill="auto"/>
            <w:noWrap/>
          </w:tcPr>
          <w:p w14:paraId="00FB8678" w14:textId="77777777" w:rsidR="00E83106" w:rsidRPr="00EF5447" w:rsidRDefault="00E83106" w:rsidP="00CE7889">
            <w:pPr>
              <w:pStyle w:val="TAC"/>
              <w:rPr>
                <w:lang w:eastAsia="ja-JP"/>
              </w:rPr>
            </w:pPr>
            <w:r w:rsidRPr="00EF5447">
              <w:rPr>
                <w:lang w:eastAsia="zh-TW"/>
              </w:rPr>
              <w:t>No</w:t>
            </w:r>
          </w:p>
        </w:tc>
        <w:tc>
          <w:tcPr>
            <w:tcW w:w="2738" w:type="dxa"/>
            <w:gridSpan w:val="2"/>
          </w:tcPr>
          <w:p w14:paraId="4C62592C" w14:textId="77777777" w:rsidR="00E83106" w:rsidRPr="00EF5447" w:rsidRDefault="00E83106" w:rsidP="00CE7889">
            <w:pPr>
              <w:pStyle w:val="TAC"/>
              <w:rPr>
                <w:lang w:eastAsia="zh-TW"/>
              </w:rPr>
            </w:pPr>
          </w:p>
        </w:tc>
      </w:tr>
      <w:tr w:rsidR="00E83106" w:rsidRPr="00EF5447" w14:paraId="72D3AB61" w14:textId="77777777" w:rsidTr="00CE7889">
        <w:trPr>
          <w:gridBefore w:val="1"/>
          <w:wBefore w:w="150" w:type="dxa"/>
          <w:trHeight w:val="187"/>
          <w:jc w:val="center"/>
        </w:trPr>
        <w:tc>
          <w:tcPr>
            <w:tcW w:w="10293" w:type="dxa"/>
            <w:gridSpan w:val="8"/>
            <w:shd w:val="clear" w:color="auto" w:fill="auto"/>
            <w:noWrap/>
            <w:vAlign w:val="center"/>
          </w:tcPr>
          <w:p w14:paraId="51E67328" w14:textId="77777777" w:rsidR="00E83106" w:rsidRPr="00EF5447" w:rsidRDefault="00E83106" w:rsidP="00CE7889">
            <w:pPr>
              <w:pStyle w:val="TAN"/>
            </w:pPr>
            <w:r w:rsidRPr="00EF5447">
              <w:t>NOTE 1:</w:t>
            </w:r>
            <w:r w:rsidRPr="00EF5447">
              <w:tab/>
              <w:t>Uplink EN-DC configurations are the configurations supported by the present release of specifications.</w:t>
            </w:r>
          </w:p>
          <w:p w14:paraId="10DC9EC6" w14:textId="77777777" w:rsidR="00E83106" w:rsidRPr="00EF5447" w:rsidRDefault="00E83106" w:rsidP="00CE7889">
            <w:pPr>
              <w:pStyle w:val="TAN"/>
            </w:pPr>
            <w:r w:rsidRPr="00EF5447">
              <w:t>NOTE 2:</w:t>
            </w:r>
            <w:r w:rsidRPr="00EF5447">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7AC3D237" w14:textId="77777777" w:rsidR="00E83106" w:rsidRPr="00EF5447" w:rsidRDefault="00E83106" w:rsidP="00CE7889">
            <w:pPr>
              <w:pStyle w:val="TAN"/>
            </w:pPr>
            <w:r w:rsidRPr="00EF5447">
              <w:t xml:space="preserve">NOTE 3: </w:t>
            </w:r>
            <w:r w:rsidRPr="00EF5447">
              <w:tab/>
              <w:t>The minimum requirements apply only when there is non-simultaneous Tx/Rx operation between E-UTRA and NR carriers. This restriction applies also for these carriers when applicable EN-DC configuration is part of a higher order EN-DC configuration.</w:t>
            </w:r>
          </w:p>
          <w:p w14:paraId="45648257" w14:textId="77777777" w:rsidR="00E83106" w:rsidRPr="00EF5447" w:rsidRDefault="00E83106" w:rsidP="00CE7889">
            <w:pPr>
              <w:pStyle w:val="TAN"/>
            </w:pPr>
            <w:r w:rsidRPr="00EF5447">
              <w:t xml:space="preserve">NOTE 4: </w:t>
            </w:r>
            <w:r w:rsidRPr="00EF5447">
              <w:tab/>
              <w:t>The minimum requirements for intra-band contiguous or non-contiguous EN-DC apply. The intra-band requirements also apply for these carriers when applicable EN-DC configuration is a subset of a higher order EN-DC configuration.</w:t>
            </w:r>
          </w:p>
          <w:p w14:paraId="3BE90EE9" w14:textId="77777777" w:rsidR="00E83106" w:rsidRPr="00EF5447" w:rsidRDefault="00E83106" w:rsidP="00CE7889">
            <w:pPr>
              <w:pStyle w:val="TAN"/>
            </w:pPr>
            <w:r w:rsidRPr="00EF5447">
              <w:t>NOTE 5:</w:t>
            </w:r>
            <w:r w:rsidRPr="00EF5447">
              <w:tab/>
              <w:t>The frequency range above 3600 MHz for Band n78 is not used in this combination.</w:t>
            </w:r>
          </w:p>
          <w:p w14:paraId="76EDC92C" w14:textId="77777777" w:rsidR="00E83106" w:rsidRPr="00EF5447" w:rsidRDefault="00E83106" w:rsidP="00CE7889">
            <w:pPr>
              <w:pStyle w:val="TAN"/>
            </w:pPr>
            <w:r w:rsidRPr="00EF5447">
              <w:t>NOTE 6:</w:t>
            </w:r>
            <w:r w:rsidRPr="00EF5447">
              <w:tab/>
              <w:t>The frequency range below 2506 MHz for Band 41 is not used in this combination.</w:t>
            </w:r>
          </w:p>
          <w:p w14:paraId="1B4B9698" w14:textId="77777777" w:rsidR="00E83106" w:rsidRPr="00EF5447" w:rsidRDefault="00E83106" w:rsidP="00CE7889">
            <w:pPr>
              <w:pStyle w:val="TAN"/>
            </w:pPr>
            <w:r w:rsidRPr="00EF5447">
              <w:t>NOTE 7:</w:t>
            </w:r>
            <w:r w:rsidRPr="00EF5447">
              <w:tab/>
              <w:t>Applicable for UE supporting inter-band EN-DC with mandatory simultaneous Rx/Tx capability.</w:t>
            </w:r>
          </w:p>
          <w:p w14:paraId="3DDD1791" w14:textId="77777777" w:rsidR="00E83106" w:rsidRPr="00EF5447" w:rsidRDefault="00E83106" w:rsidP="00CE7889">
            <w:pPr>
              <w:pStyle w:val="TAN"/>
            </w:pPr>
            <w:r w:rsidRPr="00EF5447">
              <w:t>NOTE 8:</w:t>
            </w:r>
            <w:r w:rsidRPr="00EF5447">
              <w:tab/>
              <w:t>The frequency range in band n28 is restricted for this band combination to 703 - 733 MHz for the UL and 758-788 MHz for the DL.</w:t>
            </w:r>
          </w:p>
          <w:p w14:paraId="65DDE10D" w14:textId="77777777" w:rsidR="00E83106" w:rsidRPr="00EF5447" w:rsidRDefault="00E83106" w:rsidP="00CE7889">
            <w:pPr>
              <w:pStyle w:val="TAN"/>
            </w:pPr>
            <w:r w:rsidRPr="00EF5447">
              <w:t>NOTE 9:</w:t>
            </w:r>
            <w:r w:rsidRPr="00EF5447">
              <w:tab/>
              <w:t>The combination is not used alone as fall back mode of other band combinations in which UL in Band 42 is not used.</w:t>
            </w:r>
          </w:p>
          <w:p w14:paraId="0C0FA597" w14:textId="77777777" w:rsidR="00E83106" w:rsidRPr="00EF5447" w:rsidRDefault="00E83106" w:rsidP="00CE7889">
            <w:pPr>
              <w:pStyle w:val="TAN"/>
              <w:keepNext w:val="0"/>
            </w:pPr>
            <w:r w:rsidRPr="00EF5447">
              <w:t>NOTE 10:</w:t>
            </w:r>
            <w:r w:rsidRPr="00EF5447">
              <w:tab/>
              <w:t>Void.</w:t>
            </w:r>
          </w:p>
          <w:p w14:paraId="4F503A9E" w14:textId="77777777" w:rsidR="00E83106" w:rsidRPr="00EF5447" w:rsidRDefault="00E83106" w:rsidP="00CE7889">
            <w:pPr>
              <w:pStyle w:val="TAN"/>
            </w:pPr>
            <w:r w:rsidRPr="00EF5447">
              <w:t>NOTE 11:</w:t>
            </w:r>
            <w:r w:rsidRPr="00EF5447">
              <w:tab/>
              <w:t>The minimum requirements for inter-band EN-DC apply when the maximum power spectral density imbalance between downlink carriers is within 6 dB. The power spectral density imbalance condition also applies for these carriers when applicable EN-DC configuration is a subset of a higher order EN-DC configuration.</w:t>
            </w:r>
          </w:p>
          <w:p w14:paraId="53E5920B" w14:textId="77777777" w:rsidR="00E83106" w:rsidRPr="00EF5447" w:rsidRDefault="00E83106" w:rsidP="00CE7889">
            <w:pPr>
              <w:pStyle w:val="TAN"/>
              <w:rPr>
                <w:rFonts w:cs="Arial"/>
                <w:szCs w:val="18"/>
                <w:lang w:eastAsia="zh-CN"/>
              </w:rPr>
            </w:pPr>
            <w:r w:rsidRPr="00EF5447">
              <w:t>NOTE 1</w:t>
            </w:r>
            <w:r w:rsidRPr="00EF5447">
              <w:rPr>
                <w:lang w:eastAsia="zh-CN"/>
              </w:rPr>
              <w:t>2</w:t>
            </w:r>
            <w:r w:rsidRPr="00EF5447">
              <w:rPr>
                <w:rStyle w:val="TANChar"/>
              </w:rPr>
              <w:t>:</w:t>
            </w:r>
            <w:r w:rsidRPr="00EF5447">
              <w:tab/>
            </w:r>
            <w:r w:rsidRPr="00EF5447">
              <w:rPr>
                <w:rFonts w:cs="Arial"/>
                <w:szCs w:val="18"/>
                <w:lang w:eastAsia="ko-KR"/>
              </w:rPr>
              <w:t>Applicable for frequency range above 4800 MHz for Band n79 in this combination</w:t>
            </w:r>
            <w:r w:rsidRPr="00EF5447">
              <w:rPr>
                <w:rFonts w:cs="Arial"/>
                <w:szCs w:val="18"/>
                <w:lang w:eastAsia="zh-CN"/>
              </w:rPr>
              <w:t>.</w:t>
            </w:r>
          </w:p>
          <w:p w14:paraId="29209740" w14:textId="77777777" w:rsidR="00E83106" w:rsidRPr="00EF5447" w:rsidRDefault="00E83106" w:rsidP="00CE7889">
            <w:pPr>
              <w:pStyle w:val="TAN"/>
              <w:rPr>
                <w:lang w:eastAsia="zh-CN"/>
              </w:rPr>
            </w:pPr>
            <w:r w:rsidRPr="00EF5447">
              <w:t>NOTE 13:</w:t>
            </w:r>
            <w:r w:rsidRPr="00EF5447">
              <w:tab/>
              <w:t xml:space="preserve">The minimum requirements apply for synchronized DL carriers with a maximum receive time difference </w:t>
            </w:r>
            <w:r w:rsidRPr="00EF5447">
              <w:rPr>
                <w:rFonts w:cs="Arial"/>
              </w:rPr>
              <w:t>≤</w:t>
            </w:r>
            <w:r w:rsidRPr="00EF5447">
              <w:t xml:space="preserve"> 3 usec. The requirements also apply for these carriers when applicable EN-DC configuration is a subset of a higher order EN-DC configuration.</w:t>
            </w:r>
          </w:p>
          <w:p w14:paraId="62573143" w14:textId="77777777" w:rsidR="00E83106" w:rsidRPr="00EF5447" w:rsidRDefault="00E83106" w:rsidP="00CE7889">
            <w:pPr>
              <w:pStyle w:val="TAN"/>
              <w:rPr>
                <w:lang w:eastAsia="zh-CN"/>
              </w:rPr>
            </w:pPr>
            <w:r w:rsidRPr="00EF5447">
              <w:t xml:space="preserve">NOTE </w:t>
            </w:r>
            <w:r w:rsidRPr="00EF5447">
              <w:rPr>
                <w:lang w:eastAsia="zh-CN"/>
              </w:rPr>
              <w:t>14</w:t>
            </w:r>
            <w:r w:rsidRPr="00EF5447">
              <w:t>:</w:t>
            </w:r>
            <w:r w:rsidRPr="00EF5447">
              <w:tab/>
            </w:r>
            <w:r w:rsidRPr="00EF5447">
              <w:rPr>
                <w:lang w:eastAsia="zh-CN"/>
              </w:rPr>
              <w:t>Applicable w</w:t>
            </w:r>
            <w:r w:rsidRPr="00EF5447">
              <w:rPr>
                <w:rFonts w:eastAsia="MS Mincho"/>
                <w:lang w:eastAsia="zh-CN"/>
              </w:rPr>
              <w:t xml:space="preserve">hen dynamic </w:t>
            </w:r>
            <w:r w:rsidRPr="00EF5447">
              <w:t>switching between two uplink carriers is conducted</w:t>
            </w:r>
            <w:r w:rsidRPr="00EF5447">
              <w:rPr>
                <w:lang w:eastAsia="zh-CN"/>
              </w:rPr>
              <w:t>. The DL interruption requirements for NR DL carrier(s) and E-UTRA DL carrier(s) are specified in clause 8.2.1.2.14 of 38.133 [15] and clause 7.32.2.12 of 36.133 [16] respectively.</w:t>
            </w:r>
          </w:p>
          <w:p w14:paraId="4609CE53" w14:textId="77777777" w:rsidR="00E83106" w:rsidRPr="00EF5447" w:rsidRDefault="00E83106" w:rsidP="00CE7889">
            <w:pPr>
              <w:pStyle w:val="TAN"/>
              <w:rPr>
                <w:rFonts w:cs="Arial"/>
                <w:szCs w:val="18"/>
              </w:rPr>
            </w:pPr>
            <w:r w:rsidRPr="00EF5447">
              <w:t>NOTE 15:</w:t>
            </w:r>
            <w:r w:rsidRPr="00EF5447">
              <w:tab/>
              <w:t xml:space="preserve">Simultaneous Rx/Tx capability does not apply for UEs supporting band 42 with </w:t>
            </w:r>
            <w:proofErr w:type="gramStart"/>
            <w:r w:rsidRPr="00EF5447">
              <w:t>a</w:t>
            </w:r>
            <w:proofErr w:type="gramEnd"/>
            <w:r w:rsidRPr="00EF5447">
              <w:t xml:space="preserve"> n77 implementation only. </w:t>
            </w:r>
            <w:r w:rsidRPr="00EF5447">
              <w:rPr>
                <w:lang w:eastAsia="ja-JP"/>
              </w:rPr>
              <w:t xml:space="preserve">Same restrictions are applied to related </w:t>
            </w:r>
            <w:r w:rsidRPr="00EF5447">
              <w:rPr>
                <w:rFonts w:cs="Arial"/>
                <w:szCs w:val="18"/>
              </w:rPr>
              <w:t>higher order configurations.</w:t>
            </w:r>
          </w:p>
          <w:p w14:paraId="013D3114" w14:textId="77777777" w:rsidR="00E83106" w:rsidRDefault="00E83106" w:rsidP="00CE7889">
            <w:pPr>
              <w:pStyle w:val="TAN"/>
              <w:rPr>
                <w:lang w:eastAsia="zh-TW"/>
              </w:rPr>
            </w:pPr>
            <w:r w:rsidRPr="00EF5447">
              <w:rPr>
                <w:lang w:eastAsia="zh-TW"/>
              </w:rPr>
              <w:t>NOTE 16:</w:t>
            </w:r>
            <w:r w:rsidRPr="00EF5447">
              <w:t xml:space="preserve"> </w:t>
            </w:r>
            <w:r w:rsidRPr="00EF5447">
              <w:tab/>
            </w:r>
            <w:r w:rsidRPr="00EF5447">
              <w:rPr>
                <w:lang w:eastAsia="zh-TW"/>
              </w:rPr>
              <w:t>The frequency range in band n41 is restricted for this band combination to 2595 – 2645 MHz.</w:t>
            </w:r>
          </w:p>
          <w:p w14:paraId="23908776" w14:textId="77777777" w:rsidR="00E83106" w:rsidRDefault="00E83106" w:rsidP="00CE7889">
            <w:pPr>
              <w:pStyle w:val="TAN"/>
              <w:rPr>
                <w:rFonts w:cs="Arial"/>
                <w:szCs w:val="18"/>
                <w:lang w:eastAsia="zh-TW"/>
              </w:rPr>
            </w:pPr>
            <w:r>
              <w:rPr>
                <w:rFonts w:hint="eastAsia"/>
                <w:lang w:eastAsia="zh-TW"/>
              </w:rPr>
              <w:t>NOTE 17:</w:t>
            </w:r>
            <w:r>
              <w:rPr>
                <w:lang w:eastAsia="zh-TW"/>
              </w:rPr>
              <w:tab/>
            </w:r>
            <w:r w:rsidRPr="008E19ED">
              <w:rPr>
                <w:rFonts w:cs="Arial"/>
                <w:szCs w:val="18"/>
                <w:lang w:eastAsia="fi-FI"/>
              </w:rPr>
              <w:t>The frequency range in band n</w:t>
            </w:r>
            <w:r>
              <w:rPr>
                <w:rFonts w:cs="Arial"/>
                <w:szCs w:val="18"/>
                <w:lang w:eastAsia="fi-FI"/>
              </w:rPr>
              <w:t>28</w:t>
            </w:r>
            <w:r w:rsidRPr="008E19ED">
              <w:rPr>
                <w:rFonts w:cs="Arial"/>
                <w:szCs w:val="18"/>
                <w:lang w:eastAsia="fi-FI"/>
              </w:rPr>
              <w:t xml:space="preserve"> is restricted for this band combination to </w:t>
            </w:r>
            <w:r>
              <w:rPr>
                <w:rFonts w:cs="Arial"/>
                <w:szCs w:val="18"/>
                <w:lang w:eastAsia="fi-FI"/>
              </w:rPr>
              <w:t>728</w:t>
            </w:r>
            <w:r w:rsidRPr="008E19ED">
              <w:rPr>
                <w:rFonts w:cs="Arial"/>
                <w:szCs w:val="18"/>
                <w:lang w:eastAsia="fi-FI"/>
              </w:rPr>
              <w:t xml:space="preserve"> - </w:t>
            </w:r>
            <w:r>
              <w:rPr>
                <w:rFonts w:cs="Arial"/>
                <w:szCs w:val="18"/>
                <w:lang w:eastAsia="fi-FI"/>
              </w:rPr>
              <w:t>738</w:t>
            </w:r>
            <w:r w:rsidRPr="008E19ED">
              <w:rPr>
                <w:rFonts w:cs="Arial"/>
                <w:szCs w:val="18"/>
                <w:lang w:eastAsia="fi-FI"/>
              </w:rPr>
              <w:t xml:space="preserve"> MHz for the UL and </w:t>
            </w:r>
            <w:r>
              <w:rPr>
                <w:rFonts w:cs="Arial"/>
                <w:szCs w:val="18"/>
                <w:lang w:eastAsia="fi-FI"/>
              </w:rPr>
              <w:t xml:space="preserve">783 </w:t>
            </w:r>
            <w:r w:rsidRPr="008E19ED">
              <w:rPr>
                <w:rFonts w:cs="Arial"/>
                <w:szCs w:val="18"/>
                <w:lang w:eastAsia="fi-FI"/>
              </w:rPr>
              <w:t>-</w:t>
            </w:r>
            <w:r>
              <w:rPr>
                <w:rFonts w:cs="Arial"/>
                <w:szCs w:val="18"/>
                <w:lang w:eastAsia="fi-FI"/>
              </w:rPr>
              <w:t xml:space="preserve"> 793</w:t>
            </w:r>
            <w:r w:rsidRPr="008E19ED">
              <w:rPr>
                <w:rFonts w:cs="Arial"/>
                <w:szCs w:val="18"/>
                <w:lang w:eastAsia="fi-FI"/>
              </w:rPr>
              <w:t xml:space="preserve"> MHz for the DL.</w:t>
            </w:r>
            <w:r>
              <w:rPr>
                <w:rFonts w:cs="Arial"/>
                <w:szCs w:val="18"/>
                <w:lang w:eastAsia="fi-FI"/>
              </w:rPr>
              <w:t xml:space="preserve"> </w:t>
            </w:r>
            <w:r w:rsidRPr="009717A8">
              <w:rPr>
                <w:rFonts w:cs="Arial"/>
                <w:szCs w:val="18"/>
                <w:lang w:eastAsia="fi-FI"/>
              </w:rPr>
              <w:t>This restriction applies also for thes</w:t>
            </w:r>
            <w:r>
              <w:rPr>
                <w:rFonts w:cs="Arial"/>
                <w:szCs w:val="18"/>
                <w:lang w:eastAsia="fi-FI"/>
              </w:rPr>
              <w:t>e band combinations when applicable EN-DC</w:t>
            </w:r>
            <w:r w:rsidRPr="009717A8">
              <w:rPr>
                <w:rFonts w:cs="Arial"/>
                <w:szCs w:val="18"/>
                <w:lang w:eastAsia="fi-FI"/>
              </w:rPr>
              <w:t xml:space="preserve"> configuration is part of a higher order </w:t>
            </w:r>
            <w:r>
              <w:rPr>
                <w:rFonts w:cs="Arial"/>
                <w:szCs w:val="18"/>
                <w:lang w:eastAsia="fi-FI"/>
              </w:rPr>
              <w:t xml:space="preserve">EN-DC </w:t>
            </w:r>
            <w:r w:rsidRPr="009717A8">
              <w:rPr>
                <w:rFonts w:cs="Arial"/>
                <w:szCs w:val="18"/>
                <w:lang w:eastAsia="fi-FI"/>
              </w:rPr>
              <w:t>configuration.</w:t>
            </w:r>
          </w:p>
          <w:p w14:paraId="7AA9805F" w14:textId="77777777" w:rsidR="00E83106" w:rsidRDefault="00E83106" w:rsidP="00CE7889">
            <w:pPr>
              <w:pStyle w:val="TAN"/>
              <w:rPr>
                <w:rFonts w:eastAsia="新細明體"/>
                <w:lang w:eastAsia="zh-TW"/>
              </w:rPr>
            </w:pPr>
            <w:r w:rsidRPr="00E062F1">
              <w:rPr>
                <w:rFonts w:eastAsia="新細明體"/>
                <w:lang w:eastAsia="zh-TW"/>
              </w:rPr>
              <w:t xml:space="preserve">NOTE </w:t>
            </w:r>
            <w:r>
              <w:rPr>
                <w:rFonts w:eastAsia="新細明體" w:hint="eastAsia"/>
                <w:lang w:eastAsia="zh-TW"/>
              </w:rPr>
              <w:t>18</w:t>
            </w:r>
            <w:r w:rsidRPr="00E062F1">
              <w:rPr>
                <w:rFonts w:eastAsia="新細明體"/>
                <w:lang w:eastAsia="zh-TW"/>
              </w:rPr>
              <w:t>:</w:t>
            </w:r>
            <w:r w:rsidRPr="00E062F1">
              <w:tab/>
            </w:r>
            <w:r w:rsidRPr="00E062F1">
              <w:rPr>
                <w:rFonts w:eastAsia="新細明體"/>
                <w:lang w:eastAsia="zh-TW"/>
              </w:rPr>
              <w:t>Only single switched UL is supported.</w:t>
            </w:r>
          </w:p>
          <w:p w14:paraId="53AEC54B" w14:textId="77777777" w:rsidR="00E83106" w:rsidRPr="00EF5447" w:rsidRDefault="00E83106" w:rsidP="00CE7889">
            <w:pPr>
              <w:pStyle w:val="TAN"/>
            </w:pPr>
            <w:r>
              <w:rPr>
                <w:rFonts w:hint="eastAsia"/>
                <w:lang w:eastAsia="zh-CN"/>
              </w:rPr>
              <w:lastRenderedPageBreak/>
              <w:t>N</w:t>
            </w:r>
            <w:r>
              <w:rPr>
                <w:lang w:eastAsia="zh-CN"/>
              </w:rPr>
              <w:t xml:space="preserve">OTE </w:t>
            </w:r>
            <w:r>
              <w:rPr>
                <w:rFonts w:hint="eastAsia"/>
                <w:lang w:eastAsia="zh-TW"/>
              </w:rPr>
              <w:t>19</w:t>
            </w:r>
            <w:r>
              <w:rPr>
                <w:lang w:eastAsia="zh-CN"/>
              </w:rPr>
              <w:t>:</w:t>
            </w:r>
            <w:r w:rsidRPr="00E062F1">
              <w:t xml:space="preserve"> </w:t>
            </w:r>
            <w:r w:rsidRPr="00E062F1">
              <w:tab/>
            </w:r>
            <w:r>
              <w:t xml:space="preserve">The implementation with </w:t>
            </w:r>
            <w:r w:rsidRPr="00877D2E">
              <w:t xml:space="preserve">4 </w:t>
            </w:r>
            <w:r>
              <w:t>a</w:t>
            </w:r>
            <w:r w:rsidRPr="00877D2E">
              <w:t>n</w:t>
            </w:r>
            <w:r>
              <w:t>tennas</w:t>
            </w:r>
            <w:r w:rsidRPr="00877D2E">
              <w:t xml:space="preserve"> is targeted for FWA form factor</w:t>
            </w:r>
            <w:r>
              <w:t xml:space="preserve"> for this band combination.</w:t>
            </w:r>
          </w:p>
        </w:tc>
      </w:tr>
    </w:tbl>
    <w:p w14:paraId="3D629FF9" w14:textId="77777777" w:rsidR="00E83106" w:rsidRDefault="00E83106" w:rsidP="00E83106"/>
    <w:p w14:paraId="67C392EA" w14:textId="77777777" w:rsidR="00F450FB" w:rsidRDefault="00F450FB" w:rsidP="00F450FB">
      <w:pPr>
        <w:pStyle w:val="2"/>
        <w:rPr>
          <w:color w:val="FF0000"/>
          <w:szCs w:val="32"/>
          <w:lang w:eastAsia="zh-TW"/>
        </w:rPr>
      </w:pPr>
      <w:r w:rsidRPr="008547A4">
        <w:rPr>
          <w:rFonts w:eastAsia="??"/>
          <w:color w:val="FF0000"/>
          <w:szCs w:val="32"/>
        </w:rPr>
        <w:lastRenderedPageBreak/>
        <w:t xml:space="preserve">&lt;&lt; </w:t>
      </w:r>
      <w:r>
        <w:rPr>
          <w:rFonts w:hint="eastAsia"/>
          <w:color w:val="FF0000"/>
          <w:szCs w:val="32"/>
          <w:lang w:eastAsia="zh-TW"/>
        </w:rPr>
        <w:t>Third</w:t>
      </w:r>
      <w:r>
        <w:rPr>
          <w:rFonts w:eastAsia="??"/>
          <w:color w:val="FF0000"/>
          <w:szCs w:val="32"/>
        </w:rPr>
        <w:t xml:space="preserve"> of changes</w:t>
      </w:r>
      <w:r w:rsidRPr="008547A4">
        <w:rPr>
          <w:rFonts w:eastAsia="??"/>
          <w:color w:val="FF0000"/>
          <w:szCs w:val="32"/>
        </w:rPr>
        <w:t xml:space="preserve"> &gt;&gt;</w:t>
      </w:r>
    </w:p>
    <w:p w14:paraId="7D8A2A22" w14:textId="77777777" w:rsidR="00F450FB" w:rsidRPr="00EF5447" w:rsidRDefault="00F450FB" w:rsidP="00F450FB">
      <w:pPr>
        <w:pStyle w:val="40"/>
      </w:pPr>
      <w:bookmarkStart w:id="420" w:name="_Toc21351530"/>
      <w:bookmarkStart w:id="421" w:name="_Toc29807112"/>
      <w:bookmarkStart w:id="422" w:name="_Toc36648826"/>
      <w:bookmarkStart w:id="423" w:name="_Toc36651551"/>
      <w:bookmarkStart w:id="424" w:name="_Toc37256485"/>
      <w:bookmarkStart w:id="425" w:name="_Toc37256826"/>
      <w:bookmarkStart w:id="426" w:name="_Toc45890523"/>
      <w:bookmarkStart w:id="427" w:name="_Toc45891747"/>
      <w:bookmarkStart w:id="428" w:name="_Toc45892157"/>
      <w:bookmarkStart w:id="429" w:name="_Toc45892567"/>
      <w:bookmarkStart w:id="430" w:name="_Toc52352980"/>
      <w:bookmarkStart w:id="431" w:name="_Toc53174803"/>
      <w:bookmarkStart w:id="432" w:name="_Toc61378111"/>
      <w:bookmarkStart w:id="433" w:name="_Toc61378586"/>
      <w:bookmarkStart w:id="434" w:name="_Toc67953775"/>
      <w:bookmarkStart w:id="435" w:name="_Toc68733442"/>
      <w:bookmarkStart w:id="436" w:name="_Toc68784758"/>
      <w:r w:rsidRPr="00EF5447">
        <w:t>5.5B.5.1</w:t>
      </w:r>
      <w:r w:rsidRPr="00EF5447">
        <w:tab/>
        <w:t>Inter-band EN-DC configurations including FR2 (two bands)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87F4AE5" w14:textId="77777777" w:rsidR="00F450FB" w:rsidRPr="00EF5447" w:rsidRDefault="00F450FB" w:rsidP="00F450FB">
      <w:pPr>
        <w:pStyle w:val="TH"/>
      </w:pPr>
      <w:r w:rsidRPr="00EF5447">
        <w:t>Table 5.5B.5.1-1: Inter-band EN-DC configurations including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F450FB" w:rsidRPr="00EF5447" w:rsidDel="00C35823" w14:paraId="7277E5A4" w14:textId="77777777" w:rsidTr="00CE7889">
        <w:trPr>
          <w:trHeight w:val="187"/>
          <w:jc w:val="center"/>
        </w:trPr>
        <w:tc>
          <w:tcPr>
            <w:tcW w:w="2972" w:type="dxa"/>
            <w:shd w:val="clear" w:color="auto" w:fill="auto"/>
            <w:hideMark/>
          </w:tcPr>
          <w:p w14:paraId="06690671" w14:textId="77777777" w:rsidR="00F450FB" w:rsidRPr="00EF5447" w:rsidRDefault="00F450FB" w:rsidP="00CE7889">
            <w:pPr>
              <w:pStyle w:val="TAH"/>
              <w:rPr>
                <w:lang w:eastAsia="fi-FI"/>
              </w:rPr>
            </w:pPr>
            <w:r w:rsidRPr="00EF5447">
              <w:rPr>
                <w:lang w:eastAsia="fi-FI"/>
              </w:rPr>
              <w:t>EN-DC</w:t>
            </w:r>
          </w:p>
          <w:p w14:paraId="0628C8F6" w14:textId="77777777" w:rsidR="00F450FB" w:rsidRPr="00EF5447" w:rsidRDefault="00F450FB" w:rsidP="00CE7889">
            <w:pPr>
              <w:pStyle w:val="TAH"/>
              <w:rPr>
                <w:lang w:eastAsia="fi-FI"/>
              </w:rPr>
            </w:pPr>
            <w:r w:rsidRPr="00EF5447">
              <w:rPr>
                <w:lang w:eastAsia="fi-FI"/>
              </w:rPr>
              <w:t>configuration</w:t>
            </w:r>
          </w:p>
        </w:tc>
        <w:tc>
          <w:tcPr>
            <w:tcW w:w="2846" w:type="dxa"/>
          </w:tcPr>
          <w:p w14:paraId="65B249C6" w14:textId="77777777" w:rsidR="00F450FB" w:rsidRPr="00EF5447" w:rsidRDefault="00F450FB" w:rsidP="00CE7889">
            <w:pPr>
              <w:pStyle w:val="TAH"/>
              <w:rPr>
                <w:lang w:eastAsia="fi-FI"/>
              </w:rPr>
            </w:pPr>
            <w:r w:rsidRPr="00EF5447">
              <w:rPr>
                <w:lang w:eastAsia="fi-FI"/>
              </w:rPr>
              <w:t>Uplink EN-DC</w:t>
            </w:r>
          </w:p>
          <w:p w14:paraId="03C52AEB" w14:textId="77777777" w:rsidR="00F450FB" w:rsidRPr="00EF5447" w:rsidRDefault="00F450FB" w:rsidP="00CE7889">
            <w:pPr>
              <w:pStyle w:val="TAH"/>
              <w:rPr>
                <w:lang w:eastAsia="fi-FI"/>
              </w:rPr>
            </w:pPr>
            <w:r w:rsidRPr="00EF5447">
              <w:rPr>
                <w:lang w:eastAsia="fi-FI"/>
              </w:rPr>
              <w:t>configuration</w:t>
            </w:r>
          </w:p>
          <w:p w14:paraId="3E0C21C2" w14:textId="77777777" w:rsidR="00F450FB" w:rsidRPr="00EF5447" w:rsidDel="00C35823" w:rsidRDefault="00F450FB" w:rsidP="00CE7889">
            <w:pPr>
              <w:pStyle w:val="TAH"/>
              <w:rPr>
                <w:lang w:eastAsia="fi-FI"/>
              </w:rPr>
            </w:pPr>
            <w:r w:rsidRPr="00EF5447">
              <w:rPr>
                <w:lang w:eastAsia="fi-FI"/>
              </w:rPr>
              <w:t>(NOTE 1)</w:t>
            </w:r>
          </w:p>
        </w:tc>
      </w:tr>
      <w:tr w:rsidR="00F450FB" w:rsidRPr="00EF5447" w14:paraId="5EAEF1BF" w14:textId="77777777" w:rsidTr="00CE7889">
        <w:trPr>
          <w:trHeight w:val="187"/>
          <w:jc w:val="center"/>
        </w:trPr>
        <w:tc>
          <w:tcPr>
            <w:tcW w:w="2972" w:type="dxa"/>
            <w:shd w:val="clear" w:color="auto" w:fill="auto"/>
          </w:tcPr>
          <w:p w14:paraId="7CB1C06E" w14:textId="77777777" w:rsidR="00F450FB" w:rsidRPr="00EF5447" w:rsidRDefault="00F450FB" w:rsidP="00CE7889">
            <w:pPr>
              <w:pStyle w:val="TAC"/>
              <w:rPr>
                <w:lang w:eastAsia="fi-FI"/>
              </w:rPr>
            </w:pPr>
            <w:r w:rsidRPr="00EF5447">
              <w:rPr>
                <w:lang w:eastAsia="fi-FI"/>
              </w:rPr>
              <w:t>DC_1A_n257A</w:t>
            </w:r>
          </w:p>
          <w:p w14:paraId="4A3045E7" w14:textId="77777777" w:rsidR="00F450FB" w:rsidRPr="00EF5447" w:rsidRDefault="00F450FB" w:rsidP="00CE7889">
            <w:pPr>
              <w:pStyle w:val="TAC"/>
            </w:pPr>
            <w:r w:rsidRPr="00EF5447">
              <w:t>DC_1A_n257D</w:t>
            </w:r>
          </w:p>
          <w:p w14:paraId="38F69831" w14:textId="77777777" w:rsidR="00F450FB" w:rsidRPr="00EF5447" w:rsidRDefault="00F450FB" w:rsidP="00CE7889">
            <w:pPr>
              <w:pStyle w:val="TAC"/>
            </w:pPr>
            <w:r w:rsidRPr="00EF5447">
              <w:t>DC_1A_n257E</w:t>
            </w:r>
          </w:p>
          <w:p w14:paraId="67397181" w14:textId="77777777" w:rsidR="00F450FB" w:rsidRPr="00EF5447" w:rsidRDefault="00F450FB" w:rsidP="00CE7889">
            <w:pPr>
              <w:pStyle w:val="TAC"/>
            </w:pPr>
            <w:r w:rsidRPr="00EF5447">
              <w:t>DC_1A_n257F</w:t>
            </w:r>
          </w:p>
          <w:p w14:paraId="21C45CAC" w14:textId="77777777" w:rsidR="00F450FB" w:rsidRPr="00EF5447" w:rsidRDefault="00F450FB" w:rsidP="00CE7889">
            <w:pPr>
              <w:pStyle w:val="TAC"/>
              <w:rPr>
                <w:lang w:eastAsia="ja-JP"/>
              </w:rPr>
            </w:pPr>
            <w:r w:rsidRPr="00EF5447">
              <w:rPr>
                <w:lang w:eastAsia="ja-JP"/>
              </w:rPr>
              <w:t>DC_1A_n257G</w:t>
            </w:r>
          </w:p>
          <w:p w14:paraId="0524012A" w14:textId="77777777" w:rsidR="00F450FB" w:rsidRPr="00EF5447" w:rsidRDefault="00F450FB" w:rsidP="00CE7889">
            <w:pPr>
              <w:pStyle w:val="TAC"/>
              <w:rPr>
                <w:lang w:eastAsia="ja-JP"/>
              </w:rPr>
            </w:pPr>
            <w:r w:rsidRPr="00EF5447">
              <w:rPr>
                <w:lang w:eastAsia="ja-JP"/>
              </w:rPr>
              <w:t>DC_1A_n257H</w:t>
            </w:r>
          </w:p>
          <w:p w14:paraId="514D5118" w14:textId="77777777" w:rsidR="00F450FB" w:rsidRPr="00EF5447" w:rsidRDefault="00F450FB" w:rsidP="00CE7889">
            <w:pPr>
              <w:pStyle w:val="TAC"/>
              <w:rPr>
                <w:lang w:eastAsia="ja-JP"/>
              </w:rPr>
            </w:pPr>
            <w:r w:rsidRPr="00EF5447">
              <w:rPr>
                <w:lang w:eastAsia="ja-JP"/>
              </w:rPr>
              <w:t>DC_1A_n257I</w:t>
            </w:r>
          </w:p>
          <w:p w14:paraId="1E2CDF56" w14:textId="77777777" w:rsidR="00F450FB" w:rsidRPr="00EF5447" w:rsidRDefault="00F450FB" w:rsidP="00CE7889">
            <w:pPr>
              <w:pStyle w:val="TAC"/>
              <w:rPr>
                <w:lang w:eastAsia="ja-JP"/>
              </w:rPr>
            </w:pPr>
            <w:r w:rsidRPr="00EF5447">
              <w:rPr>
                <w:lang w:eastAsia="ja-JP"/>
              </w:rPr>
              <w:t>DC_1A_n257J</w:t>
            </w:r>
          </w:p>
          <w:p w14:paraId="3A80A302" w14:textId="77777777" w:rsidR="00F450FB" w:rsidRPr="00EF5447" w:rsidRDefault="00F450FB" w:rsidP="00CE7889">
            <w:pPr>
              <w:pStyle w:val="TAC"/>
              <w:rPr>
                <w:lang w:eastAsia="ja-JP"/>
              </w:rPr>
            </w:pPr>
            <w:r w:rsidRPr="00EF5447">
              <w:rPr>
                <w:lang w:eastAsia="ja-JP"/>
              </w:rPr>
              <w:t>DC_1A_n257K</w:t>
            </w:r>
          </w:p>
          <w:p w14:paraId="73FA697A" w14:textId="77777777" w:rsidR="00F450FB" w:rsidRPr="00EF5447" w:rsidRDefault="00F450FB" w:rsidP="00CE7889">
            <w:pPr>
              <w:pStyle w:val="TAC"/>
              <w:rPr>
                <w:lang w:eastAsia="ja-JP"/>
              </w:rPr>
            </w:pPr>
            <w:r w:rsidRPr="00EF5447">
              <w:rPr>
                <w:lang w:eastAsia="ja-JP"/>
              </w:rPr>
              <w:t>DC_1A_n257L</w:t>
            </w:r>
          </w:p>
          <w:p w14:paraId="68AD60C8" w14:textId="77777777" w:rsidR="00F450FB" w:rsidRPr="00EF5447" w:rsidRDefault="00F450FB" w:rsidP="00CE7889">
            <w:pPr>
              <w:pStyle w:val="TAC"/>
              <w:rPr>
                <w:lang w:eastAsia="fi-FI"/>
              </w:rPr>
            </w:pPr>
            <w:r w:rsidRPr="00EF5447">
              <w:rPr>
                <w:lang w:eastAsia="ja-JP"/>
              </w:rPr>
              <w:t>DC_1A_n257M</w:t>
            </w:r>
          </w:p>
        </w:tc>
        <w:tc>
          <w:tcPr>
            <w:tcW w:w="2846" w:type="dxa"/>
          </w:tcPr>
          <w:p w14:paraId="5E66D569" w14:textId="77777777" w:rsidR="00F450FB" w:rsidRPr="00EF5447" w:rsidRDefault="00F450FB" w:rsidP="00CE7889">
            <w:pPr>
              <w:pStyle w:val="TAC"/>
              <w:rPr>
                <w:lang w:eastAsia="fi-FI"/>
              </w:rPr>
            </w:pPr>
            <w:r w:rsidRPr="00EF5447">
              <w:rPr>
                <w:lang w:eastAsia="fi-FI"/>
              </w:rPr>
              <w:t>DC_1A_n257A</w:t>
            </w:r>
          </w:p>
          <w:p w14:paraId="2A16078B" w14:textId="77777777" w:rsidR="00F450FB" w:rsidRPr="00EF5447" w:rsidRDefault="00F450FB" w:rsidP="00CE7889">
            <w:pPr>
              <w:pStyle w:val="TAC"/>
              <w:rPr>
                <w:lang w:eastAsia="fi-FI"/>
              </w:rPr>
            </w:pPr>
            <w:r w:rsidRPr="00EF5447">
              <w:rPr>
                <w:lang w:eastAsia="ja-JP"/>
              </w:rPr>
              <w:t>DC_1A_n257D</w:t>
            </w:r>
          </w:p>
          <w:p w14:paraId="2A2C36A4" w14:textId="77777777" w:rsidR="00F450FB" w:rsidRPr="00EF5447" w:rsidRDefault="00F450FB" w:rsidP="00CE7889">
            <w:pPr>
              <w:pStyle w:val="TAC"/>
              <w:rPr>
                <w:lang w:eastAsia="ja-JP"/>
              </w:rPr>
            </w:pPr>
            <w:r w:rsidRPr="00EF5447">
              <w:rPr>
                <w:lang w:eastAsia="ja-JP"/>
              </w:rPr>
              <w:t>DC_1A_n257G</w:t>
            </w:r>
          </w:p>
          <w:p w14:paraId="7D38EE91" w14:textId="77777777" w:rsidR="00F450FB" w:rsidRPr="00EF5447" w:rsidRDefault="00F450FB" w:rsidP="00CE7889">
            <w:pPr>
              <w:pStyle w:val="TAC"/>
              <w:rPr>
                <w:lang w:eastAsia="ja-JP"/>
              </w:rPr>
            </w:pPr>
            <w:r w:rsidRPr="00EF5447">
              <w:rPr>
                <w:lang w:eastAsia="ja-JP"/>
              </w:rPr>
              <w:t>DC_1A_n257H</w:t>
            </w:r>
          </w:p>
          <w:p w14:paraId="0C252B56" w14:textId="77777777" w:rsidR="00F450FB" w:rsidRPr="00EF5447" w:rsidRDefault="00F450FB" w:rsidP="00CE7889">
            <w:pPr>
              <w:pStyle w:val="TAC"/>
              <w:rPr>
                <w:lang w:eastAsia="ja-JP"/>
              </w:rPr>
            </w:pPr>
            <w:r w:rsidRPr="00EF5447">
              <w:rPr>
                <w:lang w:eastAsia="ja-JP"/>
              </w:rPr>
              <w:t>DC_1A_n257I</w:t>
            </w:r>
          </w:p>
          <w:p w14:paraId="08FC430F" w14:textId="77777777" w:rsidR="00F450FB" w:rsidRPr="00EF5447" w:rsidRDefault="00F450FB" w:rsidP="00CE7889">
            <w:pPr>
              <w:pStyle w:val="TAC"/>
              <w:rPr>
                <w:lang w:eastAsia="ja-JP"/>
              </w:rPr>
            </w:pPr>
            <w:r w:rsidRPr="00EF5447">
              <w:rPr>
                <w:lang w:eastAsia="ja-JP"/>
              </w:rPr>
              <w:t>DC_1A_n257J</w:t>
            </w:r>
          </w:p>
          <w:p w14:paraId="50A54E7F" w14:textId="77777777" w:rsidR="00F450FB" w:rsidRPr="00EF5447" w:rsidRDefault="00F450FB" w:rsidP="00CE7889">
            <w:pPr>
              <w:pStyle w:val="TAC"/>
              <w:rPr>
                <w:lang w:eastAsia="ja-JP"/>
              </w:rPr>
            </w:pPr>
            <w:r w:rsidRPr="00EF5447">
              <w:rPr>
                <w:lang w:eastAsia="ja-JP"/>
              </w:rPr>
              <w:t>DC_1A_n257K</w:t>
            </w:r>
          </w:p>
          <w:p w14:paraId="70C132E1" w14:textId="77777777" w:rsidR="00F450FB" w:rsidRPr="00EF5447" w:rsidRDefault="00F450FB" w:rsidP="00CE7889">
            <w:pPr>
              <w:pStyle w:val="TAC"/>
              <w:rPr>
                <w:lang w:eastAsia="ja-JP"/>
              </w:rPr>
            </w:pPr>
            <w:r w:rsidRPr="00EF5447">
              <w:rPr>
                <w:lang w:eastAsia="ja-JP"/>
              </w:rPr>
              <w:t>DC_1A_n257L</w:t>
            </w:r>
          </w:p>
          <w:p w14:paraId="3EC9CC49" w14:textId="77777777" w:rsidR="00F450FB" w:rsidRPr="00EF5447" w:rsidRDefault="00F450FB" w:rsidP="00CE7889">
            <w:pPr>
              <w:pStyle w:val="TAC"/>
              <w:rPr>
                <w:lang w:eastAsia="fi-FI"/>
              </w:rPr>
            </w:pPr>
            <w:r w:rsidRPr="00EF5447">
              <w:rPr>
                <w:lang w:eastAsia="ja-JP"/>
              </w:rPr>
              <w:t>DC_1A_n257M</w:t>
            </w:r>
          </w:p>
        </w:tc>
      </w:tr>
      <w:tr w:rsidR="00F450FB" w:rsidRPr="00EF5447" w14:paraId="74DC70EF" w14:textId="77777777" w:rsidTr="00CE7889">
        <w:trPr>
          <w:trHeight w:val="187"/>
          <w:jc w:val="center"/>
        </w:trPr>
        <w:tc>
          <w:tcPr>
            <w:tcW w:w="2972" w:type="dxa"/>
            <w:shd w:val="clear" w:color="auto" w:fill="auto"/>
          </w:tcPr>
          <w:p w14:paraId="787D156F" w14:textId="77777777" w:rsidR="00F450FB" w:rsidRDefault="00F450FB" w:rsidP="00CE7889">
            <w:pPr>
              <w:pStyle w:val="TAC"/>
              <w:rPr>
                <w:ins w:id="437" w:author="tank" w:date="2021-05-24T21:46:00Z"/>
                <w:lang w:eastAsia="zh-TW"/>
              </w:rPr>
            </w:pPr>
            <w:r w:rsidRPr="00EF5447">
              <w:rPr>
                <w:lang w:eastAsia="fi-FI"/>
              </w:rPr>
              <w:t>DC_</w:t>
            </w:r>
            <w:r w:rsidRPr="00EF5447">
              <w:rPr>
                <w:lang w:eastAsia="zh-CN"/>
              </w:rPr>
              <w:t>1</w:t>
            </w:r>
            <w:r w:rsidRPr="00EF5447">
              <w:rPr>
                <w:lang w:eastAsia="fi-FI"/>
              </w:rPr>
              <w:t>A_n</w:t>
            </w:r>
            <w:r w:rsidRPr="00EF5447">
              <w:rPr>
                <w:lang w:eastAsia="zh-CN"/>
              </w:rPr>
              <w:t>258</w:t>
            </w:r>
            <w:r w:rsidRPr="00EF5447">
              <w:rPr>
                <w:lang w:eastAsia="fi-FI"/>
              </w:rPr>
              <w:t>A</w:t>
            </w:r>
          </w:p>
          <w:p w14:paraId="02D04F24" w14:textId="77777777" w:rsidR="008B3CCE" w:rsidRDefault="008B3CCE" w:rsidP="008B3CCE">
            <w:pPr>
              <w:pStyle w:val="TAC"/>
              <w:rPr>
                <w:ins w:id="438" w:author="tank" w:date="2021-05-24T21:46:00Z"/>
                <w:lang w:eastAsia="fi-FI"/>
              </w:rPr>
            </w:pPr>
            <w:ins w:id="439" w:author="tank" w:date="2021-05-24T21:46:00Z">
              <w:r w:rsidRPr="00EF5447">
                <w:rPr>
                  <w:lang w:eastAsia="fi-FI"/>
                </w:rPr>
                <w:t>DC_</w:t>
              </w:r>
              <w:r w:rsidRPr="00EF5447">
                <w:rPr>
                  <w:lang w:eastAsia="zh-CN"/>
                </w:rPr>
                <w:t>1</w:t>
              </w:r>
              <w:r w:rsidRPr="00EF5447">
                <w:rPr>
                  <w:lang w:eastAsia="fi-FI"/>
                </w:rPr>
                <w:t>A_n</w:t>
              </w:r>
              <w:r w:rsidRPr="00EF5447">
                <w:rPr>
                  <w:lang w:eastAsia="zh-CN"/>
                </w:rPr>
                <w:t>258</w:t>
              </w:r>
              <w:r>
                <w:rPr>
                  <w:lang w:eastAsia="fi-FI"/>
                </w:rPr>
                <w:t>B</w:t>
              </w:r>
            </w:ins>
          </w:p>
          <w:p w14:paraId="7169CC52" w14:textId="1AE9067F" w:rsidR="008B3CCE" w:rsidRPr="008B3CCE" w:rsidDel="008B3CCE" w:rsidRDefault="008B3CCE" w:rsidP="008B3CCE">
            <w:pPr>
              <w:pStyle w:val="TAC"/>
              <w:rPr>
                <w:del w:id="440" w:author="tank" w:date="2021-05-24T21:46:00Z"/>
                <w:lang w:eastAsia="zh-TW"/>
              </w:rPr>
            </w:pPr>
            <w:ins w:id="441" w:author="tank" w:date="2021-05-24T21:46:00Z">
              <w:r w:rsidRPr="00EF5447">
                <w:rPr>
                  <w:lang w:eastAsia="fi-FI"/>
                </w:rPr>
                <w:t>DC_</w:t>
              </w:r>
              <w:r w:rsidRPr="00EF5447">
                <w:rPr>
                  <w:lang w:eastAsia="zh-CN"/>
                </w:rPr>
                <w:t>1</w:t>
              </w:r>
              <w:r w:rsidRPr="00EF5447">
                <w:rPr>
                  <w:lang w:eastAsia="fi-FI"/>
                </w:rPr>
                <w:t>A_n</w:t>
              </w:r>
              <w:r w:rsidRPr="00EF5447">
                <w:rPr>
                  <w:lang w:eastAsia="zh-CN"/>
                </w:rPr>
                <w:t>258</w:t>
              </w:r>
              <w:r>
                <w:rPr>
                  <w:lang w:eastAsia="fi-FI"/>
                </w:rPr>
                <w:t>C</w:t>
              </w:r>
            </w:ins>
          </w:p>
          <w:p w14:paraId="71AC367C" w14:textId="77777777" w:rsidR="00F450FB" w:rsidRDefault="00F450FB" w:rsidP="00CE7889">
            <w:pPr>
              <w:pStyle w:val="TAC"/>
              <w:keepNext w:val="0"/>
              <w:rPr>
                <w:ins w:id="442" w:author="tank" w:date="2021-05-24T21:46:00Z"/>
                <w:lang w:eastAsia="zh-TW"/>
              </w:rPr>
            </w:pPr>
            <w:r w:rsidRPr="00EF5447">
              <w:rPr>
                <w:lang w:eastAsia="fi-FI"/>
              </w:rPr>
              <w:t>DC_</w:t>
            </w:r>
            <w:r w:rsidRPr="00EF5447">
              <w:rPr>
                <w:lang w:eastAsia="zh-CN"/>
              </w:rPr>
              <w:t>1</w:t>
            </w:r>
            <w:r w:rsidRPr="00EF5447">
              <w:rPr>
                <w:lang w:eastAsia="fi-FI"/>
              </w:rPr>
              <w:t>A_n</w:t>
            </w:r>
            <w:r w:rsidRPr="00EF5447">
              <w:rPr>
                <w:lang w:eastAsia="zh-CN"/>
              </w:rPr>
              <w:t>258</w:t>
            </w:r>
            <w:r w:rsidRPr="00EF5447">
              <w:rPr>
                <w:lang w:eastAsia="fi-FI"/>
              </w:rPr>
              <w:t>D</w:t>
            </w:r>
          </w:p>
          <w:p w14:paraId="7C7A6D31" w14:textId="77777777" w:rsidR="008B3CCE" w:rsidRDefault="008B3CCE" w:rsidP="008B3CCE">
            <w:pPr>
              <w:pStyle w:val="TAC"/>
              <w:rPr>
                <w:ins w:id="443" w:author="tank" w:date="2021-05-24T21:46:00Z"/>
                <w:lang w:eastAsia="fi-FI"/>
              </w:rPr>
            </w:pPr>
            <w:ins w:id="444" w:author="tank" w:date="2021-05-24T21:46:00Z">
              <w:r w:rsidRPr="00EF5447">
                <w:rPr>
                  <w:lang w:eastAsia="fi-FI"/>
                </w:rPr>
                <w:t>DC_</w:t>
              </w:r>
              <w:r w:rsidRPr="00EF5447">
                <w:rPr>
                  <w:lang w:eastAsia="zh-CN"/>
                </w:rPr>
                <w:t>1</w:t>
              </w:r>
              <w:r w:rsidRPr="00EF5447">
                <w:rPr>
                  <w:lang w:eastAsia="fi-FI"/>
                </w:rPr>
                <w:t>A_n</w:t>
              </w:r>
              <w:r w:rsidRPr="00EF5447">
                <w:rPr>
                  <w:lang w:eastAsia="zh-CN"/>
                </w:rPr>
                <w:t>258</w:t>
              </w:r>
              <w:r>
                <w:rPr>
                  <w:lang w:eastAsia="fi-FI"/>
                </w:rPr>
                <w:t>E</w:t>
              </w:r>
            </w:ins>
          </w:p>
          <w:p w14:paraId="48F86653" w14:textId="6933386F" w:rsidR="008B3CCE" w:rsidRPr="00EF5447" w:rsidRDefault="008B3CCE" w:rsidP="008B3CCE">
            <w:pPr>
              <w:pStyle w:val="TAC"/>
              <w:rPr>
                <w:lang w:eastAsia="zh-TW"/>
              </w:rPr>
            </w:pPr>
            <w:ins w:id="445" w:author="tank" w:date="2021-05-24T21:46:00Z">
              <w:r w:rsidRPr="00EF5447">
                <w:rPr>
                  <w:lang w:eastAsia="fi-FI"/>
                </w:rPr>
                <w:t>DC_</w:t>
              </w:r>
              <w:r w:rsidRPr="00EF5447">
                <w:rPr>
                  <w:lang w:eastAsia="zh-CN"/>
                </w:rPr>
                <w:t>1</w:t>
              </w:r>
              <w:r w:rsidRPr="00EF5447">
                <w:rPr>
                  <w:lang w:eastAsia="fi-FI"/>
                </w:rPr>
                <w:t>A_n</w:t>
              </w:r>
              <w:r w:rsidRPr="00EF5447">
                <w:rPr>
                  <w:lang w:eastAsia="zh-CN"/>
                </w:rPr>
                <w:t>258</w:t>
              </w:r>
              <w:r>
                <w:rPr>
                  <w:lang w:eastAsia="fi-FI"/>
                </w:rPr>
                <w:t>F</w:t>
              </w:r>
            </w:ins>
          </w:p>
          <w:p w14:paraId="76B33A4A" w14:textId="77777777" w:rsidR="00F450FB" w:rsidRPr="00EF5447" w:rsidRDefault="00F450FB" w:rsidP="00CE7889">
            <w:pPr>
              <w:pStyle w:val="TAC"/>
              <w:keepNext w:val="0"/>
              <w:rPr>
                <w:lang w:eastAsia="ja-JP"/>
              </w:rPr>
            </w:pPr>
            <w:r w:rsidRPr="00EF5447">
              <w:rPr>
                <w:lang w:eastAsia="ja-JP"/>
              </w:rPr>
              <w:t>DC_1A_n258G</w:t>
            </w:r>
          </w:p>
          <w:p w14:paraId="54D023D7" w14:textId="77777777" w:rsidR="00F450FB" w:rsidRPr="00EF5447" w:rsidRDefault="00F450FB" w:rsidP="00CE7889">
            <w:pPr>
              <w:pStyle w:val="TAC"/>
              <w:keepNext w:val="0"/>
              <w:rPr>
                <w:lang w:eastAsia="ja-JP"/>
              </w:rPr>
            </w:pPr>
            <w:r w:rsidRPr="00EF5447">
              <w:rPr>
                <w:lang w:eastAsia="ja-JP"/>
              </w:rPr>
              <w:t>DC_1A_n258H</w:t>
            </w:r>
          </w:p>
          <w:p w14:paraId="4FFBCBCB" w14:textId="77777777" w:rsidR="00F450FB" w:rsidRPr="00EF5447" w:rsidRDefault="00F450FB" w:rsidP="00CE7889">
            <w:pPr>
              <w:pStyle w:val="TAC"/>
              <w:keepNext w:val="0"/>
              <w:rPr>
                <w:lang w:eastAsia="ja-JP"/>
              </w:rPr>
            </w:pPr>
            <w:r w:rsidRPr="00EF5447">
              <w:rPr>
                <w:lang w:eastAsia="ja-JP"/>
              </w:rPr>
              <w:t>DC_1A_n258I</w:t>
            </w:r>
          </w:p>
          <w:p w14:paraId="09C5F8AD" w14:textId="77777777" w:rsidR="00F450FB" w:rsidRPr="00EF5447" w:rsidRDefault="00F450FB" w:rsidP="00CE7889">
            <w:pPr>
              <w:pStyle w:val="TAC"/>
              <w:keepNext w:val="0"/>
              <w:rPr>
                <w:lang w:eastAsia="ja-JP"/>
              </w:rPr>
            </w:pPr>
            <w:r w:rsidRPr="00EF5447">
              <w:rPr>
                <w:lang w:eastAsia="ja-JP"/>
              </w:rPr>
              <w:t>DC_1A_n258J</w:t>
            </w:r>
          </w:p>
          <w:p w14:paraId="0AE1B4BB" w14:textId="77777777" w:rsidR="00F450FB" w:rsidRPr="00EF5447" w:rsidRDefault="00F450FB" w:rsidP="00CE7889">
            <w:pPr>
              <w:pStyle w:val="TAC"/>
              <w:keepNext w:val="0"/>
              <w:rPr>
                <w:lang w:eastAsia="ja-JP"/>
              </w:rPr>
            </w:pPr>
            <w:r w:rsidRPr="00EF5447">
              <w:rPr>
                <w:lang w:eastAsia="ja-JP"/>
              </w:rPr>
              <w:t>DC_1A_n258K</w:t>
            </w:r>
          </w:p>
          <w:p w14:paraId="0FDF2009" w14:textId="77777777" w:rsidR="00F450FB" w:rsidRPr="00EF5447" w:rsidRDefault="00F450FB" w:rsidP="00CE7889">
            <w:pPr>
              <w:pStyle w:val="TAC"/>
              <w:keepNext w:val="0"/>
              <w:rPr>
                <w:lang w:eastAsia="ja-JP"/>
              </w:rPr>
            </w:pPr>
            <w:r w:rsidRPr="00EF5447">
              <w:rPr>
                <w:lang w:eastAsia="ja-JP"/>
              </w:rPr>
              <w:t>DC_1A_n258L</w:t>
            </w:r>
          </w:p>
          <w:p w14:paraId="7DDCB249" w14:textId="77777777" w:rsidR="00F450FB" w:rsidRPr="00EF5447" w:rsidRDefault="00F450FB" w:rsidP="00CE7889">
            <w:pPr>
              <w:pStyle w:val="TAC"/>
              <w:rPr>
                <w:lang w:eastAsia="fi-FI"/>
              </w:rPr>
            </w:pPr>
            <w:r w:rsidRPr="00EF5447">
              <w:rPr>
                <w:lang w:eastAsia="ja-JP"/>
              </w:rPr>
              <w:t>DC_1A_n258M</w:t>
            </w:r>
          </w:p>
        </w:tc>
        <w:tc>
          <w:tcPr>
            <w:tcW w:w="2846" w:type="dxa"/>
          </w:tcPr>
          <w:p w14:paraId="16B0A37E" w14:textId="77777777" w:rsidR="00F450FB" w:rsidRPr="00EF5447" w:rsidRDefault="00F450FB"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258</w:t>
            </w:r>
            <w:r w:rsidRPr="00EF5447">
              <w:rPr>
                <w:lang w:eastAsia="fi-FI"/>
              </w:rPr>
              <w:t>A</w:t>
            </w:r>
          </w:p>
          <w:p w14:paraId="117CCDC0" w14:textId="77777777" w:rsidR="00F450FB" w:rsidRPr="00EF5447" w:rsidRDefault="00F450FB" w:rsidP="00CE7889">
            <w:pPr>
              <w:pStyle w:val="TAC"/>
              <w:keepNext w:val="0"/>
              <w:rPr>
                <w:lang w:eastAsia="zh-TW"/>
              </w:rPr>
            </w:pPr>
            <w:r w:rsidRPr="00EF5447">
              <w:rPr>
                <w:lang w:eastAsia="fi-FI"/>
              </w:rPr>
              <w:t>DC_</w:t>
            </w:r>
            <w:r w:rsidRPr="00EF5447">
              <w:rPr>
                <w:lang w:eastAsia="zh-CN"/>
              </w:rPr>
              <w:t>1</w:t>
            </w:r>
            <w:r w:rsidRPr="00EF5447">
              <w:rPr>
                <w:lang w:eastAsia="fi-FI"/>
              </w:rPr>
              <w:t>A_n</w:t>
            </w:r>
            <w:r w:rsidRPr="00EF5447">
              <w:rPr>
                <w:lang w:eastAsia="zh-CN"/>
              </w:rPr>
              <w:t>258</w:t>
            </w:r>
            <w:r w:rsidRPr="00EF5447">
              <w:rPr>
                <w:lang w:eastAsia="fi-FI"/>
              </w:rPr>
              <w:t>D</w:t>
            </w:r>
          </w:p>
          <w:p w14:paraId="7BEE0255" w14:textId="77777777" w:rsidR="00F450FB" w:rsidRPr="00EF5447" w:rsidRDefault="00F450FB"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258</w:t>
            </w:r>
            <w:r w:rsidRPr="00EF5447">
              <w:rPr>
                <w:lang w:eastAsia="fi-FI"/>
              </w:rPr>
              <w:t>G</w:t>
            </w:r>
          </w:p>
        </w:tc>
      </w:tr>
      <w:tr w:rsidR="00F450FB" w:rsidRPr="00EF5447" w14:paraId="7368B7AD" w14:textId="77777777" w:rsidTr="00CE7889">
        <w:trPr>
          <w:trHeight w:val="187"/>
          <w:jc w:val="center"/>
        </w:trPr>
        <w:tc>
          <w:tcPr>
            <w:tcW w:w="2972" w:type="dxa"/>
            <w:shd w:val="clear" w:color="auto" w:fill="auto"/>
          </w:tcPr>
          <w:p w14:paraId="47E57CFB" w14:textId="77777777" w:rsidR="00F450FB" w:rsidRPr="00EF5447" w:rsidRDefault="00F450FB" w:rsidP="00CE7889">
            <w:pPr>
              <w:pStyle w:val="TAC"/>
              <w:rPr>
                <w:lang w:eastAsia="fi-FI"/>
              </w:rPr>
            </w:pPr>
            <w:r w:rsidRPr="00EF5447">
              <w:rPr>
                <w:lang w:eastAsia="fi-FI"/>
              </w:rPr>
              <w:t>DC_2A_n257A</w:t>
            </w:r>
          </w:p>
          <w:p w14:paraId="49F88246" w14:textId="77777777" w:rsidR="00F450FB" w:rsidRPr="00EF5447" w:rsidRDefault="00F450FB" w:rsidP="00CE7889">
            <w:pPr>
              <w:pStyle w:val="TAC"/>
              <w:rPr>
                <w:lang w:eastAsia="fi-FI"/>
              </w:rPr>
            </w:pPr>
            <w:r w:rsidRPr="00EF5447">
              <w:rPr>
                <w:noProof/>
                <w:lang w:eastAsia="zh-CN"/>
              </w:rPr>
              <w:t>DC_2C_n257A</w:t>
            </w:r>
          </w:p>
        </w:tc>
        <w:tc>
          <w:tcPr>
            <w:tcW w:w="2846" w:type="dxa"/>
          </w:tcPr>
          <w:p w14:paraId="5DAA9025" w14:textId="77777777" w:rsidR="00F450FB" w:rsidRPr="00EF5447" w:rsidRDefault="00F450FB" w:rsidP="00CE7889">
            <w:pPr>
              <w:pStyle w:val="TAC"/>
              <w:rPr>
                <w:lang w:eastAsia="fi-FI"/>
              </w:rPr>
            </w:pPr>
            <w:r w:rsidRPr="00EF5447">
              <w:rPr>
                <w:lang w:eastAsia="fi-FI"/>
              </w:rPr>
              <w:t>DC_2A_n257A</w:t>
            </w:r>
          </w:p>
        </w:tc>
      </w:tr>
      <w:tr w:rsidR="00F450FB" w:rsidRPr="00EF5447" w14:paraId="18C0CC3D" w14:textId="77777777" w:rsidTr="00CE7889">
        <w:trPr>
          <w:trHeight w:val="187"/>
          <w:jc w:val="center"/>
        </w:trPr>
        <w:tc>
          <w:tcPr>
            <w:tcW w:w="2972" w:type="dxa"/>
            <w:shd w:val="clear" w:color="auto" w:fill="auto"/>
          </w:tcPr>
          <w:p w14:paraId="135B58B1" w14:textId="77777777" w:rsidR="00F450FB" w:rsidRPr="00EF5447" w:rsidRDefault="00F450FB" w:rsidP="00CE7889">
            <w:pPr>
              <w:pStyle w:val="TAC"/>
              <w:rPr>
                <w:lang w:eastAsia="fi-FI"/>
              </w:rPr>
            </w:pPr>
            <w:r w:rsidRPr="00EF5447">
              <w:t>DC_2A_n257(2A)</w:t>
            </w:r>
          </w:p>
        </w:tc>
        <w:tc>
          <w:tcPr>
            <w:tcW w:w="2846" w:type="dxa"/>
          </w:tcPr>
          <w:p w14:paraId="3266470F" w14:textId="77777777" w:rsidR="00F450FB" w:rsidRPr="00EF5447" w:rsidRDefault="00F450FB" w:rsidP="00CE7889">
            <w:pPr>
              <w:pStyle w:val="TAC"/>
              <w:rPr>
                <w:lang w:eastAsia="fi-FI"/>
              </w:rPr>
            </w:pPr>
            <w:r w:rsidRPr="00EF5447">
              <w:t>DC_2A_n257A</w:t>
            </w:r>
          </w:p>
        </w:tc>
      </w:tr>
      <w:tr w:rsidR="00F450FB" w:rsidRPr="00EF5447" w14:paraId="0298EFF6" w14:textId="77777777" w:rsidTr="00CE7889">
        <w:trPr>
          <w:trHeight w:val="187"/>
          <w:jc w:val="center"/>
        </w:trPr>
        <w:tc>
          <w:tcPr>
            <w:tcW w:w="2972" w:type="dxa"/>
            <w:shd w:val="clear" w:color="auto" w:fill="auto"/>
          </w:tcPr>
          <w:p w14:paraId="37680612" w14:textId="77777777" w:rsidR="00F450FB" w:rsidRPr="00EF5447" w:rsidRDefault="00F450FB" w:rsidP="00CE7889">
            <w:pPr>
              <w:pStyle w:val="TAC"/>
              <w:rPr>
                <w:lang w:eastAsia="fi-FI"/>
              </w:rPr>
            </w:pPr>
            <w:r w:rsidRPr="00EF5447">
              <w:rPr>
                <w:noProof/>
                <w:lang w:eastAsia="zh-CN"/>
              </w:rPr>
              <w:t>DC_2A-2A_n257A</w:t>
            </w:r>
          </w:p>
        </w:tc>
        <w:tc>
          <w:tcPr>
            <w:tcW w:w="2846" w:type="dxa"/>
          </w:tcPr>
          <w:p w14:paraId="2CBDA613" w14:textId="77777777" w:rsidR="00F450FB" w:rsidRPr="00EF5447" w:rsidRDefault="00F450FB" w:rsidP="00CE7889">
            <w:pPr>
              <w:pStyle w:val="TAC"/>
              <w:rPr>
                <w:lang w:eastAsia="fi-FI"/>
              </w:rPr>
            </w:pPr>
            <w:r w:rsidRPr="00EF5447">
              <w:rPr>
                <w:noProof/>
                <w:lang w:eastAsia="zh-CN"/>
              </w:rPr>
              <w:t>DC_2A_n257A</w:t>
            </w:r>
          </w:p>
        </w:tc>
      </w:tr>
      <w:tr w:rsidR="00F450FB" w:rsidRPr="00EF5447" w14:paraId="327B92C0" w14:textId="77777777" w:rsidTr="00CE7889">
        <w:trPr>
          <w:trHeight w:val="187"/>
          <w:jc w:val="center"/>
        </w:trPr>
        <w:tc>
          <w:tcPr>
            <w:tcW w:w="2972" w:type="dxa"/>
            <w:shd w:val="clear" w:color="auto" w:fill="auto"/>
          </w:tcPr>
          <w:p w14:paraId="403A67AA" w14:textId="77777777" w:rsidR="00F450FB" w:rsidRDefault="00F450FB" w:rsidP="00CE7889">
            <w:pPr>
              <w:pStyle w:val="TAC"/>
              <w:rPr>
                <w:lang w:eastAsia="zh-CN"/>
              </w:rPr>
            </w:pPr>
            <w:r w:rsidRPr="00EF5447">
              <w:rPr>
                <w:lang w:eastAsia="fi-FI"/>
              </w:rPr>
              <w:t>DC_</w:t>
            </w:r>
            <w:r w:rsidRPr="00EF5447">
              <w:rPr>
                <w:lang w:eastAsia="zh-CN"/>
              </w:rPr>
              <w:t>2A_n258A</w:t>
            </w:r>
          </w:p>
          <w:p w14:paraId="1BA7C08D" w14:textId="77777777" w:rsidR="00F450FB" w:rsidRDefault="00F450FB" w:rsidP="00CE7889">
            <w:pPr>
              <w:pStyle w:val="TAC"/>
              <w:rPr>
                <w:noProof/>
              </w:rPr>
            </w:pPr>
            <w:r w:rsidRPr="00C93335">
              <w:rPr>
                <w:noProof/>
              </w:rPr>
              <w:t>DC_</w:t>
            </w:r>
            <w:r>
              <w:rPr>
                <w:noProof/>
              </w:rPr>
              <w:t>2</w:t>
            </w:r>
            <w:r w:rsidRPr="00C93335">
              <w:rPr>
                <w:noProof/>
              </w:rPr>
              <w:t>A_n258D</w:t>
            </w:r>
          </w:p>
          <w:p w14:paraId="0D9298E6" w14:textId="77777777" w:rsidR="00F450FB" w:rsidRDefault="00F450FB" w:rsidP="00CE7889">
            <w:pPr>
              <w:pStyle w:val="TAC"/>
              <w:rPr>
                <w:noProof/>
              </w:rPr>
            </w:pPr>
            <w:r w:rsidRPr="00C93335">
              <w:rPr>
                <w:noProof/>
              </w:rPr>
              <w:t>DC_</w:t>
            </w:r>
            <w:r>
              <w:rPr>
                <w:noProof/>
              </w:rPr>
              <w:t>2</w:t>
            </w:r>
            <w:r w:rsidRPr="00C93335">
              <w:rPr>
                <w:noProof/>
              </w:rPr>
              <w:t>A_n258G</w:t>
            </w:r>
          </w:p>
          <w:p w14:paraId="4C006175" w14:textId="77777777" w:rsidR="00F450FB" w:rsidRDefault="00F450FB" w:rsidP="00CE7889">
            <w:pPr>
              <w:pStyle w:val="TAC"/>
              <w:rPr>
                <w:noProof/>
              </w:rPr>
            </w:pPr>
            <w:r w:rsidRPr="00C93335">
              <w:rPr>
                <w:noProof/>
              </w:rPr>
              <w:t>DC_</w:t>
            </w:r>
            <w:r>
              <w:rPr>
                <w:noProof/>
              </w:rPr>
              <w:t>2</w:t>
            </w:r>
            <w:r w:rsidRPr="00C93335">
              <w:rPr>
                <w:noProof/>
              </w:rPr>
              <w:t>A_n258H</w:t>
            </w:r>
          </w:p>
          <w:p w14:paraId="45A79E4B" w14:textId="77777777" w:rsidR="00F450FB" w:rsidRDefault="00F450FB" w:rsidP="00CE7889">
            <w:pPr>
              <w:pStyle w:val="TAC"/>
              <w:rPr>
                <w:noProof/>
              </w:rPr>
            </w:pPr>
            <w:r w:rsidRPr="00C93335">
              <w:rPr>
                <w:noProof/>
              </w:rPr>
              <w:t>DC_</w:t>
            </w:r>
            <w:r>
              <w:rPr>
                <w:noProof/>
              </w:rPr>
              <w:t>2</w:t>
            </w:r>
            <w:r w:rsidRPr="00C93335">
              <w:rPr>
                <w:noProof/>
              </w:rPr>
              <w:t>A_n258O</w:t>
            </w:r>
          </w:p>
          <w:p w14:paraId="4A708673" w14:textId="77777777" w:rsidR="00F450FB" w:rsidRDefault="00F450FB" w:rsidP="00CE7889">
            <w:pPr>
              <w:pStyle w:val="TAC"/>
              <w:rPr>
                <w:noProof/>
              </w:rPr>
            </w:pPr>
            <w:r w:rsidRPr="00C93335">
              <w:rPr>
                <w:noProof/>
              </w:rPr>
              <w:t>DC_</w:t>
            </w:r>
            <w:r>
              <w:rPr>
                <w:noProof/>
              </w:rPr>
              <w:t>2</w:t>
            </w:r>
            <w:r w:rsidRPr="00C93335">
              <w:rPr>
                <w:noProof/>
              </w:rPr>
              <w:t>A_n258P</w:t>
            </w:r>
          </w:p>
          <w:p w14:paraId="59E2D67F" w14:textId="77777777" w:rsidR="00F450FB" w:rsidRPr="00EF5447" w:rsidRDefault="00F450FB" w:rsidP="00CE7889">
            <w:pPr>
              <w:pStyle w:val="TAC"/>
              <w:rPr>
                <w:lang w:eastAsia="fi-FI"/>
              </w:rPr>
            </w:pPr>
            <w:r w:rsidRPr="00C93335">
              <w:rPr>
                <w:noProof/>
              </w:rPr>
              <w:t>DC_</w:t>
            </w:r>
            <w:r>
              <w:rPr>
                <w:noProof/>
              </w:rPr>
              <w:t>2</w:t>
            </w:r>
            <w:r w:rsidRPr="00C93335">
              <w:rPr>
                <w:noProof/>
              </w:rPr>
              <w:t>A_n258Q</w:t>
            </w:r>
          </w:p>
        </w:tc>
        <w:tc>
          <w:tcPr>
            <w:tcW w:w="2846" w:type="dxa"/>
          </w:tcPr>
          <w:p w14:paraId="6E4BB57A" w14:textId="77777777" w:rsidR="00F450FB" w:rsidRDefault="00F450FB" w:rsidP="00CE7889">
            <w:pPr>
              <w:pStyle w:val="TAC"/>
              <w:rPr>
                <w:lang w:eastAsia="zh-TW"/>
              </w:rPr>
            </w:pPr>
            <w:r w:rsidRPr="00EF5447">
              <w:rPr>
                <w:lang w:eastAsia="fi-FI"/>
              </w:rPr>
              <w:t>DC_</w:t>
            </w:r>
            <w:r w:rsidRPr="00EF5447">
              <w:rPr>
                <w:lang w:eastAsia="zh-CN"/>
              </w:rPr>
              <w:t>2A_n258A</w:t>
            </w:r>
          </w:p>
          <w:p w14:paraId="697E0660" w14:textId="77777777" w:rsidR="00F450FB" w:rsidRDefault="00F450FB" w:rsidP="00CE7889">
            <w:pPr>
              <w:pStyle w:val="TAC"/>
              <w:rPr>
                <w:noProof/>
              </w:rPr>
            </w:pPr>
            <w:r w:rsidRPr="00C93335">
              <w:rPr>
                <w:noProof/>
              </w:rPr>
              <w:t>DC_</w:t>
            </w:r>
            <w:r>
              <w:rPr>
                <w:noProof/>
              </w:rPr>
              <w:t>2</w:t>
            </w:r>
            <w:r w:rsidRPr="00C93335">
              <w:rPr>
                <w:noProof/>
              </w:rPr>
              <w:t>A_n258D</w:t>
            </w:r>
          </w:p>
          <w:p w14:paraId="22C770DC" w14:textId="77777777" w:rsidR="00F450FB" w:rsidRDefault="00F450FB" w:rsidP="00CE7889">
            <w:pPr>
              <w:pStyle w:val="TAC"/>
              <w:rPr>
                <w:noProof/>
              </w:rPr>
            </w:pPr>
            <w:r w:rsidRPr="00C93335">
              <w:rPr>
                <w:noProof/>
              </w:rPr>
              <w:t>DC_</w:t>
            </w:r>
            <w:r>
              <w:rPr>
                <w:noProof/>
              </w:rPr>
              <w:t>2</w:t>
            </w:r>
            <w:r w:rsidRPr="00C93335">
              <w:rPr>
                <w:noProof/>
              </w:rPr>
              <w:t>A_n258G</w:t>
            </w:r>
          </w:p>
          <w:p w14:paraId="5841758C" w14:textId="77777777" w:rsidR="00F450FB" w:rsidRDefault="00F450FB" w:rsidP="00CE7889">
            <w:pPr>
              <w:pStyle w:val="TAC"/>
              <w:rPr>
                <w:noProof/>
              </w:rPr>
            </w:pPr>
            <w:r w:rsidRPr="00C93335">
              <w:rPr>
                <w:noProof/>
              </w:rPr>
              <w:t>DC_</w:t>
            </w:r>
            <w:r>
              <w:rPr>
                <w:noProof/>
              </w:rPr>
              <w:t>2</w:t>
            </w:r>
            <w:r w:rsidRPr="00C93335">
              <w:rPr>
                <w:noProof/>
              </w:rPr>
              <w:t>A_n258H</w:t>
            </w:r>
          </w:p>
          <w:p w14:paraId="62475C97" w14:textId="77777777" w:rsidR="00F450FB" w:rsidRDefault="00F450FB" w:rsidP="00CE7889">
            <w:pPr>
              <w:pStyle w:val="TAC"/>
              <w:rPr>
                <w:noProof/>
              </w:rPr>
            </w:pPr>
            <w:r w:rsidRPr="00C93335">
              <w:rPr>
                <w:noProof/>
              </w:rPr>
              <w:t>DC_</w:t>
            </w:r>
            <w:r>
              <w:rPr>
                <w:noProof/>
              </w:rPr>
              <w:t>2</w:t>
            </w:r>
            <w:r w:rsidRPr="00C93335">
              <w:rPr>
                <w:noProof/>
              </w:rPr>
              <w:t>A_n258O</w:t>
            </w:r>
          </w:p>
          <w:p w14:paraId="66B7F9CD" w14:textId="77777777" w:rsidR="00F450FB" w:rsidRDefault="00F450FB" w:rsidP="00CE7889">
            <w:pPr>
              <w:pStyle w:val="TAC"/>
              <w:rPr>
                <w:noProof/>
              </w:rPr>
            </w:pPr>
            <w:r w:rsidRPr="00C93335">
              <w:rPr>
                <w:noProof/>
              </w:rPr>
              <w:t>DC_</w:t>
            </w:r>
            <w:r>
              <w:rPr>
                <w:noProof/>
              </w:rPr>
              <w:t>2</w:t>
            </w:r>
            <w:r w:rsidRPr="00C93335">
              <w:rPr>
                <w:noProof/>
              </w:rPr>
              <w:t>A_n258P</w:t>
            </w:r>
          </w:p>
          <w:p w14:paraId="3AF70B5C" w14:textId="77777777" w:rsidR="00F450FB" w:rsidRPr="00EF5447" w:rsidRDefault="00F450FB" w:rsidP="00CE7889">
            <w:pPr>
              <w:pStyle w:val="TAC"/>
              <w:rPr>
                <w:lang w:eastAsia="fi-FI"/>
              </w:rPr>
            </w:pPr>
            <w:r w:rsidRPr="00C93335">
              <w:rPr>
                <w:noProof/>
              </w:rPr>
              <w:t>DC_</w:t>
            </w:r>
            <w:r>
              <w:rPr>
                <w:noProof/>
              </w:rPr>
              <w:t>2</w:t>
            </w:r>
            <w:r w:rsidRPr="00C93335">
              <w:rPr>
                <w:noProof/>
              </w:rPr>
              <w:t>A_n258Q</w:t>
            </w:r>
          </w:p>
        </w:tc>
      </w:tr>
      <w:tr w:rsidR="00F450FB" w:rsidRPr="00EF5447" w14:paraId="270A5AB5" w14:textId="77777777" w:rsidTr="00CE7889">
        <w:trPr>
          <w:trHeight w:val="187"/>
          <w:jc w:val="center"/>
        </w:trPr>
        <w:tc>
          <w:tcPr>
            <w:tcW w:w="2972" w:type="dxa"/>
            <w:shd w:val="clear" w:color="auto" w:fill="auto"/>
          </w:tcPr>
          <w:p w14:paraId="49B9B0C8" w14:textId="77777777" w:rsidR="00F450FB" w:rsidRPr="00EF5447" w:rsidRDefault="00F450FB" w:rsidP="00CE7889">
            <w:pPr>
              <w:pStyle w:val="TAC"/>
            </w:pPr>
            <w:r w:rsidRPr="00EF5447">
              <w:t>DC_2A_n258(2A)</w:t>
            </w:r>
          </w:p>
          <w:p w14:paraId="73BFCB1C" w14:textId="77777777" w:rsidR="00F450FB" w:rsidRPr="00EF5447" w:rsidRDefault="00F450FB" w:rsidP="00CE7889">
            <w:pPr>
              <w:pStyle w:val="TAC"/>
            </w:pPr>
            <w:r w:rsidRPr="00EF5447">
              <w:t>DC_2A_n258(3A)</w:t>
            </w:r>
          </w:p>
          <w:p w14:paraId="1FDFE4F0" w14:textId="77777777" w:rsidR="00F450FB" w:rsidRPr="00EF5447" w:rsidRDefault="00F450FB" w:rsidP="00CE7889">
            <w:pPr>
              <w:pStyle w:val="TAC"/>
            </w:pPr>
            <w:r w:rsidRPr="00EF5447">
              <w:t>DC_2A_n258(4A)</w:t>
            </w:r>
          </w:p>
          <w:p w14:paraId="6B5E9716" w14:textId="77777777" w:rsidR="00F450FB" w:rsidRPr="00EF5447" w:rsidRDefault="00F450FB" w:rsidP="00CE7889">
            <w:pPr>
              <w:pStyle w:val="TAC"/>
              <w:rPr>
                <w:lang w:eastAsia="fi-FI"/>
              </w:rPr>
            </w:pPr>
            <w:r w:rsidRPr="00EF5447">
              <w:t>DC_2A_n258(5A)</w:t>
            </w:r>
          </w:p>
        </w:tc>
        <w:tc>
          <w:tcPr>
            <w:tcW w:w="2846" w:type="dxa"/>
          </w:tcPr>
          <w:p w14:paraId="26D72745" w14:textId="77777777" w:rsidR="00F450FB" w:rsidRPr="00EF5447" w:rsidRDefault="00F450FB" w:rsidP="00CE7889">
            <w:pPr>
              <w:pStyle w:val="TAC"/>
              <w:rPr>
                <w:lang w:eastAsia="fi-FI"/>
              </w:rPr>
            </w:pPr>
            <w:r w:rsidRPr="00EF5447">
              <w:rPr>
                <w:lang w:eastAsia="fi-FI"/>
              </w:rPr>
              <w:t>DC_</w:t>
            </w:r>
            <w:r w:rsidRPr="00EF5447">
              <w:rPr>
                <w:lang w:eastAsia="zh-CN"/>
              </w:rPr>
              <w:t>2A_n258A</w:t>
            </w:r>
          </w:p>
        </w:tc>
      </w:tr>
      <w:tr w:rsidR="00F450FB" w:rsidRPr="00EF5447" w14:paraId="0C130601" w14:textId="77777777" w:rsidTr="00CE7889">
        <w:trPr>
          <w:trHeight w:val="187"/>
          <w:jc w:val="center"/>
        </w:trPr>
        <w:tc>
          <w:tcPr>
            <w:tcW w:w="2972" w:type="dxa"/>
            <w:shd w:val="clear" w:color="auto" w:fill="auto"/>
          </w:tcPr>
          <w:p w14:paraId="5346A705" w14:textId="77777777" w:rsidR="00F450FB" w:rsidRDefault="00F450FB" w:rsidP="00CE7889">
            <w:pPr>
              <w:pStyle w:val="TAC"/>
              <w:rPr>
                <w:ins w:id="446" w:author="tank" w:date="2021-05-23T16:10:00Z"/>
                <w:lang w:eastAsia="fi-FI"/>
              </w:rPr>
            </w:pPr>
            <w:r w:rsidRPr="00EF5447">
              <w:rPr>
                <w:lang w:eastAsia="fi-FI"/>
              </w:rPr>
              <w:t>DC_2A_n260A</w:t>
            </w:r>
          </w:p>
          <w:p w14:paraId="635EC6E8" w14:textId="77777777" w:rsidR="009358C3" w:rsidRDefault="009358C3" w:rsidP="009358C3">
            <w:pPr>
              <w:pStyle w:val="TAC"/>
              <w:rPr>
                <w:ins w:id="447" w:author="tank" w:date="2021-05-23T16:10:00Z"/>
                <w:lang w:eastAsia="fi-FI"/>
              </w:rPr>
            </w:pPr>
            <w:ins w:id="448" w:author="tank" w:date="2021-05-23T16:10:00Z">
              <w:r w:rsidRPr="00EF5447">
                <w:rPr>
                  <w:lang w:eastAsia="fi-FI"/>
                </w:rPr>
                <w:t>DC_2A_n260</w:t>
              </w:r>
              <w:r>
                <w:rPr>
                  <w:lang w:eastAsia="fi-FI"/>
                </w:rPr>
                <w:t>D</w:t>
              </w:r>
            </w:ins>
          </w:p>
          <w:p w14:paraId="5FA1F5C7" w14:textId="77DAF303" w:rsidR="009358C3" w:rsidRPr="00EF5447" w:rsidDel="009358C3" w:rsidRDefault="009358C3" w:rsidP="009358C3">
            <w:pPr>
              <w:pStyle w:val="TAC"/>
              <w:rPr>
                <w:del w:id="449" w:author="tank" w:date="2021-05-23T16:10:00Z"/>
                <w:lang w:eastAsia="fi-FI"/>
              </w:rPr>
            </w:pPr>
            <w:ins w:id="450" w:author="tank" w:date="2021-05-23T16:10:00Z">
              <w:r w:rsidRPr="00EF5447">
                <w:rPr>
                  <w:lang w:eastAsia="fi-FI"/>
                </w:rPr>
                <w:t>DC_2A_n260</w:t>
              </w:r>
              <w:r>
                <w:rPr>
                  <w:lang w:eastAsia="fi-FI"/>
                </w:rPr>
                <w:t>E</w:t>
              </w:r>
            </w:ins>
          </w:p>
          <w:p w14:paraId="58825FC7" w14:textId="77777777" w:rsidR="00F450FB" w:rsidRPr="00EF5447" w:rsidRDefault="00F450FB" w:rsidP="00CE7889">
            <w:pPr>
              <w:pStyle w:val="TAC"/>
              <w:rPr>
                <w:lang w:eastAsia="fi-FI"/>
              </w:rPr>
            </w:pPr>
            <w:r w:rsidRPr="00EF5447">
              <w:rPr>
                <w:lang w:eastAsia="fi-FI"/>
              </w:rPr>
              <w:t>DC_2A_n260G</w:t>
            </w:r>
          </w:p>
          <w:p w14:paraId="1CA143E4" w14:textId="77777777" w:rsidR="00F450FB" w:rsidRPr="00EF5447" w:rsidRDefault="00F450FB" w:rsidP="00CE7889">
            <w:pPr>
              <w:pStyle w:val="TAC"/>
              <w:rPr>
                <w:lang w:eastAsia="fi-FI"/>
              </w:rPr>
            </w:pPr>
            <w:r w:rsidRPr="00EF5447">
              <w:rPr>
                <w:lang w:eastAsia="fi-FI"/>
              </w:rPr>
              <w:t>DC_2A_n260H</w:t>
            </w:r>
          </w:p>
          <w:p w14:paraId="71B63933" w14:textId="77777777" w:rsidR="00F450FB" w:rsidRPr="00EF5447" w:rsidRDefault="00F450FB" w:rsidP="00CE7889">
            <w:pPr>
              <w:pStyle w:val="TAC"/>
              <w:rPr>
                <w:lang w:eastAsia="fi-FI"/>
              </w:rPr>
            </w:pPr>
            <w:r w:rsidRPr="00EF5447">
              <w:rPr>
                <w:lang w:eastAsia="fi-FI"/>
              </w:rPr>
              <w:t>DC_2A_n260I</w:t>
            </w:r>
          </w:p>
          <w:p w14:paraId="76BD3C48" w14:textId="77777777" w:rsidR="00F450FB" w:rsidRPr="00EF5447" w:rsidRDefault="00F450FB" w:rsidP="00CE7889">
            <w:pPr>
              <w:pStyle w:val="TAC"/>
              <w:rPr>
                <w:lang w:eastAsia="fi-FI"/>
              </w:rPr>
            </w:pPr>
            <w:r w:rsidRPr="00EF5447">
              <w:rPr>
                <w:lang w:eastAsia="fi-FI"/>
              </w:rPr>
              <w:t>DC_2A_n260J</w:t>
            </w:r>
          </w:p>
          <w:p w14:paraId="54BE7F94" w14:textId="77777777" w:rsidR="00F450FB" w:rsidRPr="00EF5447" w:rsidRDefault="00F450FB" w:rsidP="00CE7889">
            <w:pPr>
              <w:pStyle w:val="TAC"/>
              <w:rPr>
                <w:lang w:eastAsia="fi-FI"/>
              </w:rPr>
            </w:pPr>
            <w:r w:rsidRPr="00EF5447">
              <w:rPr>
                <w:lang w:eastAsia="fi-FI"/>
              </w:rPr>
              <w:t>DC_2A_n260K</w:t>
            </w:r>
          </w:p>
          <w:p w14:paraId="2B31407C" w14:textId="77777777" w:rsidR="00F450FB" w:rsidRPr="00EF5447" w:rsidRDefault="00F450FB" w:rsidP="00CE7889">
            <w:pPr>
              <w:pStyle w:val="TAC"/>
              <w:rPr>
                <w:lang w:eastAsia="fi-FI"/>
              </w:rPr>
            </w:pPr>
            <w:r w:rsidRPr="00EF5447">
              <w:rPr>
                <w:lang w:eastAsia="fi-FI"/>
              </w:rPr>
              <w:t>DC_2A_n260L</w:t>
            </w:r>
          </w:p>
          <w:p w14:paraId="1B83A838" w14:textId="77777777" w:rsidR="00F450FB" w:rsidRPr="00EF5447" w:rsidRDefault="00F450FB" w:rsidP="00CE7889">
            <w:pPr>
              <w:pStyle w:val="TAC"/>
              <w:rPr>
                <w:lang w:eastAsia="fi-FI"/>
              </w:rPr>
            </w:pPr>
            <w:r w:rsidRPr="00EF5447">
              <w:rPr>
                <w:lang w:eastAsia="fi-FI"/>
              </w:rPr>
              <w:t>DC_2A_n260M</w:t>
            </w:r>
          </w:p>
          <w:p w14:paraId="24D937A6" w14:textId="77777777" w:rsidR="00F450FB" w:rsidRPr="00EF5447" w:rsidRDefault="00F450FB" w:rsidP="00CE7889">
            <w:pPr>
              <w:pStyle w:val="TAC"/>
              <w:rPr>
                <w:noProof/>
                <w:lang w:eastAsia="zh-CN"/>
              </w:rPr>
            </w:pPr>
            <w:r w:rsidRPr="00EF5447">
              <w:rPr>
                <w:noProof/>
                <w:lang w:eastAsia="zh-CN"/>
              </w:rPr>
              <w:t>DC_2A_n260O</w:t>
            </w:r>
          </w:p>
          <w:p w14:paraId="3C38A3D6" w14:textId="77777777" w:rsidR="00F450FB" w:rsidRPr="00EF5447" w:rsidRDefault="00F450FB" w:rsidP="00CE7889">
            <w:pPr>
              <w:pStyle w:val="TAC"/>
              <w:rPr>
                <w:noProof/>
                <w:lang w:eastAsia="zh-CN"/>
              </w:rPr>
            </w:pPr>
            <w:r w:rsidRPr="00EF5447">
              <w:rPr>
                <w:noProof/>
                <w:lang w:eastAsia="zh-CN"/>
              </w:rPr>
              <w:t>DC_2A_n260P</w:t>
            </w:r>
          </w:p>
          <w:p w14:paraId="63F21BFC" w14:textId="77777777" w:rsidR="00F450FB" w:rsidRPr="00EF5447" w:rsidRDefault="00F450FB" w:rsidP="00CE7889">
            <w:pPr>
              <w:pStyle w:val="TAC"/>
              <w:rPr>
                <w:lang w:eastAsia="fi-FI"/>
              </w:rPr>
            </w:pPr>
            <w:r w:rsidRPr="00EF5447">
              <w:rPr>
                <w:noProof/>
                <w:lang w:eastAsia="zh-CN"/>
              </w:rPr>
              <w:t>DC_2A_n260Q</w:t>
            </w:r>
          </w:p>
          <w:p w14:paraId="5A288B2E" w14:textId="77777777" w:rsidR="00F450FB" w:rsidRPr="00EF5447" w:rsidRDefault="00F450FB" w:rsidP="00CE7889">
            <w:pPr>
              <w:pStyle w:val="TAC"/>
              <w:rPr>
                <w:lang w:eastAsia="fi-FI"/>
              </w:rPr>
            </w:pPr>
            <w:r w:rsidRPr="00EF5447">
              <w:rPr>
                <w:noProof/>
                <w:lang w:eastAsia="zh-CN"/>
              </w:rPr>
              <w:t>DC_2C_n260A</w:t>
            </w:r>
          </w:p>
        </w:tc>
        <w:tc>
          <w:tcPr>
            <w:tcW w:w="2846" w:type="dxa"/>
          </w:tcPr>
          <w:p w14:paraId="60704E7B" w14:textId="77777777" w:rsidR="00F450FB" w:rsidRDefault="00F450FB" w:rsidP="00CE7889">
            <w:pPr>
              <w:pStyle w:val="TAC"/>
              <w:rPr>
                <w:ins w:id="451" w:author="tank" w:date="2021-05-23T16:10:00Z"/>
                <w:lang w:eastAsia="fi-FI"/>
              </w:rPr>
            </w:pPr>
            <w:r w:rsidRPr="00EF5447">
              <w:rPr>
                <w:lang w:eastAsia="fi-FI"/>
              </w:rPr>
              <w:t>DC_2A_n260A</w:t>
            </w:r>
          </w:p>
          <w:p w14:paraId="0678A6C9" w14:textId="77777777" w:rsidR="009358C3" w:rsidRDefault="009358C3" w:rsidP="009358C3">
            <w:pPr>
              <w:pStyle w:val="TAC"/>
              <w:rPr>
                <w:ins w:id="452" w:author="tank" w:date="2021-05-23T16:10:00Z"/>
                <w:lang w:eastAsia="fi-FI"/>
              </w:rPr>
            </w:pPr>
            <w:ins w:id="453" w:author="tank" w:date="2021-05-23T16:10:00Z">
              <w:r w:rsidRPr="00EF5447">
                <w:rPr>
                  <w:lang w:eastAsia="fi-FI"/>
                </w:rPr>
                <w:t>DC_2A_n260</w:t>
              </w:r>
              <w:r>
                <w:rPr>
                  <w:lang w:eastAsia="fi-FI"/>
                </w:rPr>
                <w:t>D</w:t>
              </w:r>
            </w:ins>
          </w:p>
          <w:p w14:paraId="3B4CA592" w14:textId="58A37CF8" w:rsidR="009358C3" w:rsidRPr="00EF5447" w:rsidRDefault="009358C3" w:rsidP="009358C3">
            <w:pPr>
              <w:pStyle w:val="TAC"/>
              <w:rPr>
                <w:lang w:eastAsia="fi-FI"/>
              </w:rPr>
            </w:pPr>
            <w:ins w:id="454" w:author="tank" w:date="2021-05-23T16:10:00Z">
              <w:r w:rsidRPr="00EF5447">
                <w:rPr>
                  <w:lang w:eastAsia="fi-FI"/>
                </w:rPr>
                <w:t>DC_2A_n260</w:t>
              </w:r>
              <w:r>
                <w:rPr>
                  <w:lang w:eastAsia="fi-FI"/>
                </w:rPr>
                <w:t>E</w:t>
              </w:r>
            </w:ins>
          </w:p>
          <w:p w14:paraId="4F7FBEAB" w14:textId="77777777" w:rsidR="00F450FB" w:rsidRPr="00EF5447" w:rsidRDefault="00F450FB" w:rsidP="00CE7889">
            <w:pPr>
              <w:pStyle w:val="TAC"/>
              <w:rPr>
                <w:lang w:eastAsia="fi-FI"/>
              </w:rPr>
            </w:pPr>
            <w:r w:rsidRPr="00EF5447">
              <w:rPr>
                <w:noProof/>
                <w:lang w:eastAsia="zh-CN"/>
              </w:rPr>
              <w:t>DC_2A_n260G</w:t>
            </w:r>
          </w:p>
          <w:p w14:paraId="72C274DE" w14:textId="77777777" w:rsidR="00F450FB" w:rsidRPr="00EF5447" w:rsidRDefault="00F450FB" w:rsidP="00CE7889">
            <w:pPr>
              <w:pStyle w:val="TAC"/>
              <w:rPr>
                <w:noProof/>
                <w:lang w:eastAsia="zh-TW"/>
              </w:rPr>
            </w:pPr>
            <w:r w:rsidRPr="00EF5447">
              <w:rPr>
                <w:noProof/>
                <w:lang w:eastAsia="zh-CN"/>
              </w:rPr>
              <w:t>DC_2A_n260H</w:t>
            </w:r>
          </w:p>
          <w:p w14:paraId="290A652E" w14:textId="77777777" w:rsidR="00F450FB" w:rsidRPr="00EF5447" w:rsidRDefault="00F450FB" w:rsidP="00CE7889">
            <w:pPr>
              <w:pStyle w:val="TAC"/>
              <w:rPr>
                <w:noProof/>
                <w:lang w:eastAsia="zh-TW"/>
              </w:rPr>
            </w:pPr>
            <w:r w:rsidRPr="00EF5447">
              <w:rPr>
                <w:noProof/>
                <w:lang w:eastAsia="zh-CN"/>
              </w:rPr>
              <w:t>DC_2A_n260I</w:t>
            </w:r>
          </w:p>
          <w:p w14:paraId="0ED86B5B" w14:textId="77777777" w:rsidR="00F450FB" w:rsidRPr="00EF5447" w:rsidRDefault="00F450FB" w:rsidP="00CE7889">
            <w:pPr>
              <w:pStyle w:val="TAC"/>
              <w:rPr>
                <w:noProof/>
                <w:lang w:eastAsia="zh-CN"/>
              </w:rPr>
            </w:pPr>
            <w:r w:rsidRPr="00EF5447">
              <w:rPr>
                <w:noProof/>
                <w:lang w:eastAsia="zh-CN"/>
              </w:rPr>
              <w:t>DC_2A_n260O</w:t>
            </w:r>
          </w:p>
          <w:p w14:paraId="1F9B4D24" w14:textId="77777777" w:rsidR="00F450FB" w:rsidRPr="00EF5447" w:rsidRDefault="00F450FB" w:rsidP="00CE7889">
            <w:pPr>
              <w:pStyle w:val="TAC"/>
              <w:rPr>
                <w:noProof/>
                <w:lang w:eastAsia="zh-CN"/>
              </w:rPr>
            </w:pPr>
            <w:r w:rsidRPr="00EF5447">
              <w:rPr>
                <w:noProof/>
                <w:lang w:eastAsia="zh-CN"/>
              </w:rPr>
              <w:t>DC_2A_n260P</w:t>
            </w:r>
          </w:p>
          <w:p w14:paraId="23EB11B5" w14:textId="77777777" w:rsidR="00F450FB" w:rsidRPr="00EF5447" w:rsidRDefault="00F450FB" w:rsidP="00CE7889">
            <w:pPr>
              <w:pStyle w:val="TAC"/>
              <w:rPr>
                <w:lang w:eastAsia="fi-FI"/>
              </w:rPr>
            </w:pPr>
            <w:r w:rsidRPr="00EF5447">
              <w:rPr>
                <w:noProof/>
                <w:lang w:eastAsia="zh-CN"/>
              </w:rPr>
              <w:t>DC_2A_n260Q</w:t>
            </w:r>
          </w:p>
        </w:tc>
      </w:tr>
      <w:tr w:rsidR="00F450FB" w:rsidRPr="00EF5447" w14:paraId="72672E18" w14:textId="77777777" w:rsidTr="00CE7889">
        <w:trPr>
          <w:trHeight w:val="187"/>
          <w:jc w:val="center"/>
        </w:trPr>
        <w:tc>
          <w:tcPr>
            <w:tcW w:w="2972" w:type="dxa"/>
            <w:shd w:val="clear" w:color="auto" w:fill="auto"/>
          </w:tcPr>
          <w:p w14:paraId="50D9FF26" w14:textId="77777777" w:rsidR="00F450FB" w:rsidRPr="00EF5447" w:rsidRDefault="00F450FB" w:rsidP="00CE7889">
            <w:pPr>
              <w:pStyle w:val="TAC"/>
              <w:rPr>
                <w:lang w:eastAsia="fi-FI"/>
              </w:rPr>
            </w:pPr>
            <w:r w:rsidRPr="00EF5447">
              <w:rPr>
                <w:lang w:eastAsia="fi-FI"/>
              </w:rPr>
              <w:t>DC_2A_n260(2A)</w:t>
            </w:r>
          </w:p>
          <w:p w14:paraId="561E23C7" w14:textId="77777777" w:rsidR="00F450FB" w:rsidRPr="00EF5447" w:rsidRDefault="00F450FB" w:rsidP="00CE7889">
            <w:pPr>
              <w:pStyle w:val="TAC"/>
              <w:rPr>
                <w:lang w:eastAsia="fi-FI"/>
              </w:rPr>
            </w:pPr>
            <w:r w:rsidRPr="00EF5447">
              <w:rPr>
                <w:lang w:eastAsia="fi-FI"/>
              </w:rPr>
              <w:t>DC_2A_n260(3A)</w:t>
            </w:r>
          </w:p>
          <w:p w14:paraId="5D4F745D" w14:textId="77777777" w:rsidR="00F450FB" w:rsidRPr="00EF5447" w:rsidRDefault="00F450FB" w:rsidP="00CE7889">
            <w:pPr>
              <w:pStyle w:val="TAC"/>
              <w:rPr>
                <w:lang w:eastAsia="fi-FI"/>
              </w:rPr>
            </w:pPr>
            <w:r w:rsidRPr="00EF5447">
              <w:rPr>
                <w:lang w:eastAsia="fi-FI"/>
              </w:rPr>
              <w:t>DC_2A_n260(4A)</w:t>
            </w:r>
          </w:p>
          <w:p w14:paraId="4C300347" w14:textId="77777777" w:rsidR="00F450FB" w:rsidRPr="00EF5447" w:rsidRDefault="00F450FB" w:rsidP="00CE7889">
            <w:pPr>
              <w:pStyle w:val="TAC"/>
              <w:rPr>
                <w:noProof/>
                <w:lang w:eastAsia="zh-CN"/>
              </w:rPr>
            </w:pPr>
            <w:r w:rsidRPr="00EF5447">
              <w:rPr>
                <w:noProof/>
                <w:lang w:eastAsia="zh-CN"/>
              </w:rPr>
              <w:t>DC_2A_n260(5A)</w:t>
            </w:r>
          </w:p>
          <w:p w14:paraId="68FA9F6B" w14:textId="77777777" w:rsidR="00F450FB" w:rsidRPr="00EF5447" w:rsidRDefault="00F450FB" w:rsidP="00CE7889">
            <w:pPr>
              <w:pStyle w:val="TAC"/>
              <w:rPr>
                <w:noProof/>
                <w:lang w:eastAsia="zh-CN"/>
              </w:rPr>
            </w:pPr>
            <w:r w:rsidRPr="00EF5447">
              <w:rPr>
                <w:noProof/>
                <w:lang w:eastAsia="zh-CN"/>
              </w:rPr>
              <w:t>DC_2A_n260(6A)</w:t>
            </w:r>
          </w:p>
          <w:p w14:paraId="71C2C9E6" w14:textId="77777777" w:rsidR="00F450FB" w:rsidRPr="00EF5447" w:rsidRDefault="00F450FB" w:rsidP="00CE7889">
            <w:pPr>
              <w:pStyle w:val="TAC"/>
              <w:rPr>
                <w:noProof/>
                <w:lang w:eastAsia="zh-CN"/>
              </w:rPr>
            </w:pPr>
            <w:r w:rsidRPr="00EF5447">
              <w:rPr>
                <w:noProof/>
                <w:lang w:eastAsia="zh-CN"/>
              </w:rPr>
              <w:lastRenderedPageBreak/>
              <w:t>DC_2A_n260(7A)</w:t>
            </w:r>
          </w:p>
          <w:p w14:paraId="58C86A53" w14:textId="77777777" w:rsidR="00F450FB" w:rsidRPr="00EF5447" w:rsidRDefault="00F450FB" w:rsidP="00CE7889">
            <w:pPr>
              <w:pStyle w:val="TAC"/>
              <w:rPr>
                <w:noProof/>
                <w:lang w:eastAsia="zh-CN"/>
              </w:rPr>
            </w:pPr>
            <w:r w:rsidRPr="00EF5447">
              <w:rPr>
                <w:noProof/>
                <w:lang w:eastAsia="zh-CN"/>
              </w:rPr>
              <w:t>DC_2A_n260(8A)</w:t>
            </w:r>
          </w:p>
          <w:p w14:paraId="1BA3D00A" w14:textId="77777777" w:rsidR="00F450FB" w:rsidRPr="00EF5447" w:rsidRDefault="00F450FB" w:rsidP="00CE7889">
            <w:pPr>
              <w:pStyle w:val="TAC"/>
              <w:rPr>
                <w:noProof/>
                <w:lang w:eastAsia="zh-CN"/>
              </w:rPr>
            </w:pPr>
            <w:r w:rsidRPr="00EF5447">
              <w:rPr>
                <w:noProof/>
                <w:lang w:eastAsia="zh-CN"/>
              </w:rPr>
              <w:t>DC_2A_n260(2D)</w:t>
            </w:r>
          </w:p>
          <w:p w14:paraId="7670D9F5" w14:textId="77777777" w:rsidR="00F450FB" w:rsidRPr="00EF5447" w:rsidRDefault="00F450FB" w:rsidP="00CE7889">
            <w:pPr>
              <w:pStyle w:val="TAC"/>
              <w:rPr>
                <w:noProof/>
                <w:lang w:eastAsia="zh-CN"/>
              </w:rPr>
            </w:pPr>
            <w:r w:rsidRPr="00EF5447">
              <w:rPr>
                <w:noProof/>
                <w:lang w:eastAsia="zh-CN"/>
              </w:rPr>
              <w:t>DC_2A_n260(2G)</w:t>
            </w:r>
          </w:p>
          <w:p w14:paraId="62669366" w14:textId="77777777" w:rsidR="00F450FB" w:rsidRPr="00EF5447" w:rsidRDefault="00F450FB" w:rsidP="00CE7889">
            <w:pPr>
              <w:pStyle w:val="TAC"/>
              <w:rPr>
                <w:noProof/>
                <w:lang w:eastAsia="zh-CN"/>
              </w:rPr>
            </w:pPr>
            <w:r w:rsidRPr="00EF5447">
              <w:rPr>
                <w:noProof/>
                <w:lang w:eastAsia="zh-CN"/>
              </w:rPr>
              <w:t>DC_2A_n260(3G)</w:t>
            </w:r>
          </w:p>
          <w:p w14:paraId="14319297" w14:textId="77777777" w:rsidR="00F450FB" w:rsidRPr="00EF5447" w:rsidRDefault="00F450FB" w:rsidP="00CE7889">
            <w:pPr>
              <w:pStyle w:val="TAC"/>
              <w:rPr>
                <w:noProof/>
                <w:lang w:eastAsia="zh-CN"/>
              </w:rPr>
            </w:pPr>
            <w:r w:rsidRPr="00EF5447">
              <w:rPr>
                <w:noProof/>
                <w:lang w:eastAsia="zh-CN"/>
              </w:rPr>
              <w:t>DC_2A_n260(4G)</w:t>
            </w:r>
          </w:p>
          <w:p w14:paraId="4CD158DC" w14:textId="77777777" w:rsidR="00F450FB" w:rsidRPr="00EF5447" w:rsidRDefault="00F450FB" w:rsidP="00CE7889">
            <w:pPr>
              <w:pStyle w:val="TAC"/>
              <w:rPr>
                <w:noProof/>
                <w:lang w:eastAsia="zh-CN"/>
              </w:rPr>
            </w:pPr>
            <w:r w:rsidRPr="00EF5447">
              <w:rPr>
                <w:noProof/>
                <w:lang w:eastAsia="zh-CN"/>
              </w:rPr>
              <w:t>DC_2A_n260(2H)</w:t>
            </w:r>
          </w:p>
          <w:p w14:paraId="164ADDFF" w14:textId="77777777" w:rsidR="00F450FB" w:rsidRPr="00EF5447" w:rsidRDefault="00F450FB" w:rsidP="00CE7889">
            <w:pPr>
              <w:pStyle w:val="TAC"/>
              <w:rPr>
                <w:noProof/>
                <w:lang w:eastAsia="zh-CN"/>
              </w:rPr>
            </w:pPr>
            <w:r w:rsidRPr="00EF5447">
              <w:rPr>
                <w:noProof/>
                <w:lang w:eastAsia="zh-CN"/>
              </w:rPr>
              <w:t>DC_2A_n260(2O)</w:t>
            </w:r>
          </w:p>
          <w:p w14:paraId="51332C98" w14:textId="77777777" w:rsidR="00F450FB" w:rsidRPr="00EF5447" w:rsidRDefault="00F450FB" w:rsidP="00CE7889">
            <w:pPr>
              <w:pStyle w:val="TAC"/>
              <w:rPr>
                <w:noProof/>
                <w:lang w:eastAsia="zh-CN"/>
              </w:rPr>
            </w:pPr>
            <w:r w:rsidRPr="00EF5447">
              <w:rPr>
                <w:noProof/>
                <w:lang w:eastAsia="zh-CN"/>
              </w:rPr>
              <w:t>DC_2A_n260(3O)</w:t>
            </w:r>
          </w:p>
          <w:p w14:paraId="33429C76" w14:textId="77777777" w:rsidR="00F450FB" w:rsidRPr="00EF5447" w:rsidRDefault="00F450FB" w:rsidP="00CE7889">
            <w:pPr>
              <w:pStyle w:val="TAC"/>
              <w:rPr>
                <w:noProof/>
                <w:lang w:eastAsia="zh-CN"/>
              </w:rPr>
            </w:pPr>
            <w:r w:rsidRPr="00EF5447">
              <w:rPr>
                <w:noProof/>
                <w:lang w:eastAsia="zh-CN"/>
              </w:rPr>
              <w:t>DC_2A_n260(4O)</w:t>
            </w:r>
          </w:p>
          <w:p w14:paraId="1D791B28" w14:textId="77777777" w:rsidR="00F450FB" w:rsidRPr="00EF5447" w:rsidRDefault="00F450FB" w:rsidP="00CE7889">
            <w:pPr>
              <w:pStyle w:val="TAC"/>
              <w:rPr>
                <w:noProof/>
                <w:lang w:eastAsia="zh-CN"/>
              </w:rPr>
            </w:pPr>
            <w:r w:rsidRPr="00EF5447">
              <w:rPr>
                <w:noProof/>
                <w:lang w:eastAsia="zh-CN"/>
              </w:rPr>
              <w:t>DC_2A_n260(A-G)</w:t>
            </w:r>
          </w:p>
          <w:p w14:paraId="4A13A187" w14:textId="77777777" w:rsidR="00F450FB" w:rsidRPr="00EF5447" w:rsidRDefault="00F450FB" w:rsidP="00CE7889">
            <w:pPr>
              <w:pStyle w:val="TAC"/>
              <w:rPr>
                <w:noProof/>
                <w:lang w:eastAsia="zh-CN"/>
              </w:rPr>
            </w:pPr>
            <w:r w:rsidRPr="00EF5447">
              <w:rPr>
                <w:noProof/>
                <w:lang w:eastAsia="zh-CN"/>
              </w:rPr>
              <w:t>DC_2A_n260(A-H)</w:t>
            </w:r>
          </w:p>
          <w:p w14:paraId="6E288345" w14:textId="77777777" w:rsidR="00F450FB" w:rsidRPr="00EF5447" w:rsidRDefault="00F450FB" w:rsidP="00CE7889">
            <w:pPr>
              <w:pStyle w:val="TAC"/>
              <w:rPr>
                <w:noProof/>
                <w:lang w:eastAsia="zh-CN"/>
              </w:rPr>
            </w:pPr>
            <w:r w:rsidRPr="00EF5447">
              <w:rPr>
                <w:noProof/>
                <w:lang w:eastAsia="zh-CN"/>
              </w:rPr>
              <w:t>DC_2A_n260(A-P)</w:t>
            </w:r>
          </w:p>
          <w:p w14:paraId="2340D5FE" w14:textId="77777777" w:rsidR="00F450FB" w:rsidRPr="00EF5447" w:rsidRDefault="00F450FB" w:rsidP="00CE7889">
            <w:pPr>
              <w:pStyle w:val="TAC"/>
              <w:rPr>
                <w:noProof/>
                <w:lang w:eastAsia="zh-CN"/>
              </w:rPr>
            </w:pPr>
            <w:r w:rsidRPr="00EF5447">
              <w:rPr>
                <w:noProof/>
                <w:lang w:eastAsia="zh-CN"/>
              </w:rPr>
              <w:t>DC_2A_n260(A-Q)</w:t>
            </w:r>
          </w:p>
          <w:p w14:paraId="095E48B8" w14:textId="77777777" w:rsidR="00F450FB" w:rsidRPr="00EF5447" w:rsidRDefault="00F450FB" w:rsidP="00CE7889">
            <w:pPr>
              <w:pStyle w:val="TAC"/>
              <w:rPr>
                <w:noProof/>
                <w:lang w:eastAsia="zh-CN"/>
              </w:rPr>
            </w:pPr>
            <w:r w:rsidRPr="00EF5447">
              <w:rPr>
                <w:noProof/>
                <w:lang w:eastAsia="zh-CN"/>
              </w:rPr>
              <w:t>DC_2A_n260(A-2G)</w:t>
            </w:r>
          </w:p>
          <w:p w14:paraId="01186D59" w14:textId="77777777" w:rsidR="00F450FB" w:rsidRPr="00EF5447" w:rsidRDefault="00F450FB" w:rsidP="00CE7889">
            <w:pPr>
              <w:pStyle w:val="TAC"/>
              <w:rPr>
                <w:noProof/>
                <w:lang w:eastAsia="zh-CN"/>
              </w:rPr>
            </w:pPr>
            <w:r w:rsidRPr="00EF5447">
              <w:rPr>
                <w:noProof/>
                <w:lang w:eastAsia="zh-CN"/>
              </w:rPr>
              <w:t>DC_2A_n260(A-2H)</w:t>
            </w:r>
          </w:p>
          <w:p w14:paraId="2127B325" w14:textId="77777777" w:rsidR="00F450FB" w:rsidRPr="00EF5447" w:rsidRDefault="00F450FB" w:rsidP="00CE7889">
            <w:pPr>
              <w:pStyle w:val="TAC"/>
              <w:rPr>
                <w:noProof/>
                <w:lang w:eastAsia="zh-CN"/>
              </w:rPr>
            </w:pPr>
            <w:r w:rsidRPr="00EF5447">
              <w:rPr>
                <w:noProof/>
                <w:lang w:eastAsia="zh-CN"/>
              </w:rPr>
              <w:t>DC_2A_n260(2A-G)</w:t>
            </w:r>
          </w:p>
          <w:p w14:paraId="0B1054AF" w14:textId="77777777" w:rsidR="00F450FB" w:rsidRPr="00EF5447" w:rsidRDefault="00F450FB" w:rsidP="00CE7889">
            <w:pPr>
              <w:pStyle w:val="TAC"/>
              <w:rPr>
                <w:noProof/>
                <w:lang w:eastAsia="zh-CN"/>
              </w:rPr>
            </w:pPr>
            <w:r w:rsidRPr="00EF5447">
              <w:rPr>
                <w:noProof/>
                <w:lang w:eastAsia="zh-CN"/>
              </w:rPr>
              <w:t>DC_2A_n260(2A-H)</w:t>
            </w:r>
          </w:p>
          <w:p w14:paraId="0C8D6C12" w14:textId="77777777" w:rsidR="00F450FB" w:rsidRPr="00EF5447" w:rsidRDefault="00F450FB" w:rsidP="00CE7889">
            <w:pPr>
              <w:pStyle w:val="TAC"/>
              <w:rPr>
                <w:noProof/>
                <w:lang w:eastAsia="zh-CN"/>
              </w:rPr>
            </w:pPr>
            <w:r w:rsidRPr="00EF5447">
              <w:rPr>
                <w:noProof/>
                <w:lang w:eastAsia="zh-CN"/>
              </w:rPr>
              <w:t>DC_2A_n260(2A-2G)</w:t>
            </w:r>
          </w:p>
          <w:p w14:paraId="2877A9FF" w14:textId="77777777" w:rsidR="00F450FB" w:rsidRPr="00EF5447" w:rsidRDefault="00F450FB" w:rsidP="00CE7889">
            <w:pPr>
              <w:pStyle w:val="TAC"/>
              <w:rPr>
                <w:noProof/>
                <w:lang w:eastAsia="zh-TW"/>
              </w:rPr>
            </w:pPr>
            <w:r w:rsidRPr="00EF5447">
              <w:rPr>
                <w:noProof/>
                <w:lang w:eastAsia="zh-CN"/>
              </w:rPr>
              <w:t>DC_2A_n260(2A-2H)</w:t>
            </w:r>
          </w:p>
          <w:p w14:paraId="11C1675B" w14:textId="77777777" w:rsidR="00F450FB" w:rsidRPr="00EF5447" w:rsidRDefault="00F450FB" w:rsidP="00CE7889">
            <w:pPr>
              <w:pStyle w:val="TAC"/>
              <w:rPr>
                <w:noProof/>
                <w:lang w:eastAsia="zh-TW"/>
              </w:rPr>
            </w:pPr>
            <w:r w:rsidRPr="00EF5447">
              <w:rPr>
                <w:rFonts w:eastAsia="Times New Roman" w:cs="Arial"/>
                <w:color w:val="000000"/>
                <w:szCs w:val="18"/>
              </w:rPr>
              <w:t>DC_2A_n260(3A-G)</w:t>
            </w:r>
          </w:p>
          <w:p w14:paraId="43A6C35F" w14:textId="77777777" w:rsidR="00F450FB" w:rsidRPr="00EF5447" w:rsidRDefault="00F450FB" w:rsidP="00CE7889">
            <w:pPr>
              <w:pStyle w:val="TAC"/>
              <w:rPr>
                <w:noProof/>
                <w:lang w:eastAsia="zh-CN"/>
              </w:rPr>
            </w:pPr>
            <w:r w:rsidRPr="00EF5447">
              <w:rPr>
                <w:noProof/>
                <w:lang w:eastAsia="zh-CN"/>
              </w:rPr>
              <w:t>DC_2A_n260(3A-O)</w:t>
            </w:r>
          </w:p>
          <w:p w14:paraId="6FA1E345" w14:textId="77777777" w:rsidR="00F450FB" w:rsidRPr="00EF5447" w:rsidRDefault="00F450FB" w:rsidP="00CE7889">
            <w:pPr>
              <w:pStyle w:val="TAC"/>
              <w:rPr>
                <w:noProof/>
                <w:lang w:eastAsia="zh-CN"/>
              </w:rPr>
            </w:pPr>
            <w:r w:rsidRPr="00EF5447">
              <w:rPr>
                <w:noProof/>
                <w:lang w:eastAsia="zh-CN"/>
              </w:rPr>
              <w:t>DC_2A_n260(3A-2O)</w:t>
            </w:r>
          </w:p>
          <w:p w14:paraId="3098C8CD" w14:textId="77777777" w:rsidR="00F450FB" w:rsidRPr="00EF5447" w:rsidRDefault="00F450FB" w:rsidP="00CE7889">
            <w:pPr>
              <w:pStyle w:val="TAC"/>
              <w:rPr>
                <w:noProof/>
                <w:lang w:eastAsia="zh-CN"/>
              </w:rPr>
            </w:pPr>
            <w:r w:rsidRPr="00EF5447">
              <w:rPr>
                <w:noProof/>
                <w:lang w:eastAsia="zh-CN"/>
              </w:rPr>
              <w:t>DC_2A_n260(3A-P)</w:t>
            </w:r>
          </w:p>
          <w:p w14:paraId="705C2854" w14:textId="77777777" w:rsidR="00F450FB" w:rsidRPr="00EF5447" w:rsidRDefault="00F450FB" w:rsidP="00CE7889">
            <w:pPr>
              <w:pStyle w:val="TAC"/>
              <w:rPr>
                <w:noProof/>
                <w:lang w:eastAsia="zh-CN"/>
              </w:rPr>
            </w:pPr>
            <w:r w:rsidRPr="00EF5447">
              <w:rPr>
                <w:noProof/>
                <w:lang w:eastAsia="zh-CN"/>
              </w:rPr>
              <w:t>DC_2A_n260(4A-O)</w:t>
            </w:r>
          </w:p>
          <w:p w14:paraId="1A83FFC6" w14:textId="77777777" w:rsidR="00F450FB" w:rsidRPr="00EF5447" w:rsidRDefault="00F450FB" w:rsidP="00CE7889">
            <w:pPr>
              <w:pStyle w:val="TAC"/>
              <w:rPr>
                <w:noProof/>
                <w:lang w:eastAsia="zh-TW"/>
              </w:rPr>
            </w:pPr>
            <w:r w:rsidRPr="00EF5447">
              <w:rPr>
                <w:noProof/>
                <w:lang w:eastAsia="zh-CN"/>
              </w:rPr>
              <w:t>DC_2A_n260(4A-2O)</w:t>
            </w:r>
          </w:p>
          <w:p w14:paraId="54F82013" w14:textId="77777777" w:rsidR="00F450FB" w:rsidRPr="00EF5447" w:rsidRDefault="00F450FB" w:rsidP="00CE7889">
            <w:pPr>
              <w:pStyle w:val="TAC"/>
              <w:rPr>
                <w:noProof/>
                <w:lang w:eastAsia="zh-TW"/>
              </w:rPr>
            </w:pPr>
            <w:r w:rsidRPr="00EF5447">
              <w:rPr>
                <w:rFonts w:eastAsia="Times New Roman" w:cs="Arial"/>
                <w:color w:val="000000"/>
                <w:szCs w:val="18"/>
              </w:rPr>
              <w:t>DC_2A_n260(G-H)</w:t>
            </w:r>
          </w:p>
          <w:p w14:paraId="4DF36E3D" w14:textId="77777777" w:rsidR="00F450FB" w:rsidRPr="00EF5447" w:rsidRDefault="00F450FB" w:rsidP="00CE7889">
            <w:pPr>
              <w:pStyle w:val="TAC"/>
              <w:rPr>
                <w:noProof/>
                <w:lang w:eastAsia="zh-CN"/>
              </w:rPr>
            </w:pPr>
            <w:r w:rsidRPr="00EF5447">
              <w:rPr>
                <w:noProof/>
                <w:lang w:eastAsia="zh-CN"/>
              </w:rPr>
              <w:t>DC_2A_n260(P-Q)</w:t>
            </w:r>
          </w:p>
          <w:p w14:paraId="0ED9053C" w14:textId="77777777" w:rsidR="00F450FB" w:rsidRPr="00EF5447" w:rsidRDefault="00F450FB" w:rsidP="00CE7889">
            <w:pPr>
              <w:pStyle w:val="TAC"/>
              <w:rPr>
                <w:noProof/>
                <w:lang w:eastAsia="zh-CN"/>
              </w:rPr>
            </w:pPr>
            <w:r w:rsidRPr="00EF5447">
              <w:rPr>
                <w:noProof/>
                <w:lang w:eastAsia="zh-CN"/>
              </w:rPr>
              <w:t>DC_2A_n260(A-P-Q)</w:t>
            </w:r>
          </w:p>
          <w:p w14:paraId="36AA97EE" w14:textId="77777777" w:rsidR="00F450FB" w:rsidRPr="00EF5447" w:rsidRDefault="00F450FB" w:rsidP="00CE7889">
            <w:pPr>
              <w:pStyle w:val="TAC"/>
              <w:rPr>
                <w:noProof/>
                <w:lang w:eastAsia="zh-CN"/>
              </w:rPr>
            </w:pPr>
            <w:r w:rsidRPr="00EF5447">
              <w:rPr>
                <w:noProof/>
                <w:lang w:eastAsia="zh-CN"/>
              </w:rPr>
              <w:t>DC_2A_n260(2A-O-P)</w:t>
            </w:r>
          </w:p>
          <w:p w14:paraId="499343BA" w14:textId="77777777" w:rsidR="00F450FB" w:rsidRPr="00EF5447" w:rsidRDefault="00F450FB" w:rsidP="00CE7889">
            <w:pPr>
              <w:pStyle w:val="TAC"/>
              <w:rPr>
                <w:lang w:eastAsia="fi-FI"/>
              </w:rPr>
            </w:pPr>
            <w:r w:rsidRPr="00EF5447">
              <w:rPr>
                <w:noProof/>
                <w:lang w:eastAsia="zh-CN"/>
              </w:rPr>
              <w:t>DC_2A_n260(3A-O-P)</w:t>
            </w:r>
          </w:p>
        </w:tc>
        <w:tc>
          <w:tcPr>
            <w:tcW w:w="2846" w:type="dxa"/>
          </w:tcPr>
          <w:p w14:paraId="319A0E3D" w14:textId="77777777" w:rsidR="00F450FB" w:rsidRPr="00EF5447" w:rsidRDefault="00F450FB" w:rsidP="00CE7889">
            <w:pPr>
              <w:pStyle w:val="TAC"/>
              <w:rPr>
                <w:lang w:eastAsia="fi-FI"/>
              </w:rPr>
            </w:pPr>
            <w:r w:rsidRPr="00EF5447">
              <w:rPr>
                <w:noProof/>
                <w:lang w:eastAsia="zh-CN"/>
              </w:rPr>
              <w:lastRenderedPageBreak/>
              <w:t>DC_2A_n260A</w:t>
            </w:r>
          </w:p>
          <w:p w14:paraId="7E210190" w14:textId="77777777" w:rsidR="00F450FB" w:rsidRPr="00EF5447" w:rsidRDefault="00F450FB" w:rsidP="00CE7889">
            <w:pPr>
              <w:pStyle w:val="TAC"/>
              <w:rPr>
                <w:noProof/>
                <w:lang w:eastAsia="zh-CN"/>
              </w:rPr>
            </w:pPr>
            <w:r w:rsidRPr="00EF5447">
              <w:rPr>
                <w:noProof/>
                <w:lang w:eastAsia="zh-CN"/>
              </w:rPr>
              <w:t>DC_2A_n260G</w:t>
            </w:r>
          </w:p>
          <w:p w14:paraId="5345F57C" w14:textId="77777777" w:rsidR="00F450FB" w:rsidRPr="00EF5447" w:rsidRDefault="00F450FB" w:rsidP="00CE7889">
            <w:pPr>
              <w:pStyle w:val="TAC"/>
              <w:rPr>
                <w:noProof/>
                <w:lang w:eastAsia="zh-CN"/>
              </w:rPr>
            </w:pPr>
            <w:r w:rsidRPr="00EF5447">
              <w:rPr>
                <w:noProof/>
                <w:lang w:eastAsia="zh-CN"/>
              </w:rPr>
              <w:t>DC_2A_n260H</w:t>
            </w:r>
          </w:p>
          <w:p w14:paraId="3DE77FC5" w14:textId="77777777" w:rsidR="00F450FB" w:rsidRPr="00EF5447" w:rsidRDefault="00F450FB" w:rsidP="00CE7889">
            <w:pPr>
              <w:pStyle w:val="TAC"/>
              <w:rPr>
                <w:lang w:eastAsia="fi-FI"/>
              </w:rPr>
            </w:pPr>
            <w:r w:rsidRPr="00EF5447">
              <w:rPr>
                <w:noProof/>
                <w:lang w:eastAsia="zh-CN"/>
              </w:rPr>
              <w:t>DC_2A_n260O</w:t>
            </w:r>
          </w:p>
          <w:p w14:paraId="751D8DB7" w14:textId="77777777" w:rsidR="00F450FB" w:rsidRPr="00EF5447" w:rsidRDefault="00F450FB" w:rsidP="00CE7889">
            <w:pPr>
              <w:pStyle w:val="TAC"/>
              <w:rPr>
                <w:lang w:eastAsia="fi-FI"/>
              </w:rPr>
            </w:pPr>
            <w:r w:rsidRPr="00EF5447">
              <w:rPr>
                <w:noProof/>
                <w:lang w:eastAsia="zh-CN"/>
              </w:rPr>
              <w:t>DC_2A_n260P</w:t>
            </w:r>
          </w:p>
          <w:p w14:paraId="09D2ADEE" w14:textId="77777777" w:rsidR="00F450FB" w:rsidRPr="00EF5447" w:rsidRDefault="00F450FB" w:rsidP="00CE7889">
            <w:pPr>
              <w:pStyle w:val="TAC"/>
              <w:rPr>
                <w:lang w:eastAsia="fi-FI"/>
              </w:rPr>
            </w:pPr>
            <w:r w:rsidRPr="00EF5447">
              <w:rPr>
                <w:noProof/>
                <w:lang w:eastAsia="zh-CN"/>
              </w:rPr>
              <w:lastRenderedPageBreak/>
              <w:t>DC_2A_n260Q</w:t>
            </w:r>
          </w:p>
        </w:tc>
      </w:tr>
      <w:tr w:rsidR="00F450FB" w:rsidRPr="00EF5447" w14:paraId="2A090937" w14:textId="77777777" w:rsidTr="00CE7889">
        <w:trPr>
          <w:trHeight w:val="187"/>
          <w:jc w:val="center"/>
        </w:trPr>
        <w:tc>
          <w:tcPr>
            <w:tcW w:w="2972" w:type="dxa"/>
            <w:shd w:val="clear" w:color="auto" w:fill="auto"/>
          </w:tcPr>
          <w:p w14:paraId="7B60361E" w14:textId="77777777" w:rsidR="00F450FB" w:rsidRPr="00EF5447" w:rsidRDefault="00F450FB" w:rsidP="00CE7889">
            <w:pPr>
              <w:pStyle w:val="TAC"/>
              <w:rPr>
                <w:noProof/>
                <w:lang w:eastAsia="zh-CN"/>
              </w:rPr>
            </w:pPr>
            <w:r w:rsidRPr="00EF5447">
              <w:rPr>
                <w:noProof/>
                <w:lang w:eastAsia="zh-CN"/>
              </w:rPr>
              <w:lastRenderedPageBreak/>
              <w:t>DC_2A-2A_n260A</w:t>
            </w:r>
          </w:p>
          <w:p w14:paraId="35091037" w14:textId="77777777" w:rsidR="00F450FB" w:rsidRPr="00EF5447" w:rsidRDefault="00F450FB" w:rsidP="00CE7889">
            <w:pPr>
              <w:pStyle w:val="TAC"/>
              <w:rPr>
                <w:lang w:eastAsia="fi-FI"/>
              </w:rPr>
            </w:pPr>
            <w:r w:rsidRPr="00EF5447">
              <w:rPr>
                <w:lang w:eastAsia="fi-FI"/>
              </w:rPr>
              <w:t>DC_</w:t>
            </w:r>
            <w:r w:rsidRPr="00EF5447">
              <w:rPr>
                <w:noProof/>
                <w:lang w:eastAsia="zh-CN"/>
              </w:rPr>
              <w:t>2A-</w:t>
            </w:r>
            <w:r w:rsidRPr="00EF5447">
              <w:rPr>
                <w:lang w:eastAsia="fi-FI"/>
              </w:rPr>
              <w:t>2A_n260G</w:t>
            </w:r>
          </w:p>
          <w:p w14:paraId="37BFD670" w14:textId="77777777" w:rsidR="00F450FB" w:rsidRPr="00EF5447" w:rsidRDefault="00F450FB" w:rsidP="00CE7889">
            <w:pPr>
              <w:pStyle w:val="TAC"/>
              <w:rPr>
                <w:lang w:eastAsia="fi-FI"/>
              </w:rPr>
            </w:pPr>
            <w:r w:rsidRPr="00EF5447">
              <w:rPr>
                <w:lang w:eastAsia="fi-FI"/>
              </w:rPr>
              <w:t>DC_</w:t>
            </w:r>
            <w:r w:rsidRPr="00EF5447">
              <w:rPr>
                <w:noProof/>
                <w:lang w:eastAsia="zh-CN"/>
              </w:rPr>
              <w:t>2A-</w:t>
            </w:r>
            <w:r w:rsidRPr="00EF5447">
              <w:rPr>
                <w:lang w:eastAsia="fi-FI"/>
              </w:rPr>
              <w:t>2A_n260H</w:t>
            </w:r>
          </w:p>
          <w:p w14:paraId="559252F7" w14:textId="77777777" w:rsidR="00F450FB" w:rsidRPr="00EF5447" w:rsidRDefault="00F450FB" w:rsidP="00CE7889">
            <w:pPr>
              <w:pStyle w:val="TAC"/>
              <w:rPr>
                <w:lang w:eastAsia="fi-FI"/>
              </w:rPr>
            </w:pPr>
            <w:r w:rsidRPr="00EF5447">
              <w:rPr>
                <w:lang w:eastAsia="fi-FI"/>
              </w:rPr>
              <w:t>DC_</w:t>
            </w:r>
            <w:r w:rsidRPr="00EF5447">
              <w:rPr>
                <w:noProof/>
                <w:lang w:eastAsia="zh-CN"/>
              </w:rPr>
              <w:t>2A-</w:t>
            </w:r>
            <w:r w:rsidRPr="00EF5447">
              <w:rPr>
                <w:lang w:eastAsia="fi-FI"/>
              </w:rPr>
              <w:t>2A_n260I</w:t>
            </w:r>
          </w:p>
          <w:p w14:paraId="6985A41F" w14:textId="77777777" w:rsidR="00F450FB" w:rsidRPr="00EF5447" w:rsidRDefault="00F450FB" w:rsidP="00CE7889">
            <w:pPr>
              <w:pStyle w:val="TAC"/>
              <w:rPr>
                <w:lang w:eastAsia="fi-FI"/>
              </w:rPr>
            </w:pPr>
            <w:r w:rsidRPr="00EF5447">
              <w:rPr>
                <w:lang w:eastAsia="fi-FI"/>
              </w:rPr>
              <w:t>DC_</w:t>
            </w:r>
            <w:r w:rsidRPr="00EF5447">
              <w:rPr>
                <w:noProof/>
                <w:lang w:eastAsia="zh-CN"/>
              </w:rPr>
              <w:t>2A-</w:t>
            </w:r>
            <w:r w:rsidRPr="00EF5447">
              <w:rPr>
                <w:lang w:eastAsia="fi-FI"/>
              </w:rPr>
              <w:t>2A_n260J</w:t>
            </w:r>
          </w:p>
          <w:p w14:paraId="46F623A9" w14:textId="77777777" w:rsidR="00F450FB" w:rsidRPr="00EF5447" w:rsidRDefault="00F450FB" w:rsidP="00CE7889">
            <w:pPr>
              <w:pStyle w:val="TAC"/>
              <w:rPr>
                <w:lang w:eastAsia="fi-FI"/>
              </w:rPr>
            </w:pPr>
            <w:r w:rsidRPr="00EF5447">
              <w:rPr>
                <w:lang w:eastAsia="fi-FI"/>
              </w:rPr>
              <w:t>DC_</w:t>
            </w:r>
            <w:r w:rsidRPr="00EF5447">
              <w:rPr>
                <w:noProof/>
                <w:lang w:eastAsia="zh-CN"/>
              </w:rPr>
              <w:t>2A-</w:t>
            </w:r>
            <w:r w:rsidRPr="00EF5447">
              <w:rPr>
                <w:lang w:eastAsia="fi-FI"/>
              </w:rPr>
              <w:t>2A_n260K</w:t>
            </w:r>
          </w:p>
          <w:p w14:paraId="6BC2E189" w14:textId="77777777" w:rsidR="00F450FB" w:rsidRPr="00EF5447" w:rsidRDefault="00F450FB" w:rsidP="00CE7889">
            <w:pPr>
              <w:pStyle w:val="TAC"/>
              <w:rPr>
                <w:lang w:eastAsia="fi-FI"/>
              </w:rPr>
            </w:pPr>
            <w:r w:rsidRPr="00EF5447">
              <w:rPr>
                <w:lang w:eastAsia="fi-FI"/>
              </w:rPr>
              <w:t>DC_</w:t>
            </w:r>
            <w:r w:rsidRPr="00EF5447">
              <w:rPr>
                <w:noProof/>
                <w:lang w:eastAsia="zh-CN"/>
              </w:rPr>
              <w:t>2A-</w:t>
            </w:r>
            <w:r w:rsidRPr="00EF5447">
              <w:rPr>
                <w:lang w:eastAsia="fi-FI"/>
              </w:rPr>
              <w:t>2A_n260L</w:t>
            </w:r>
          </w:p>
          <w:p w14:paraId="2E532820" w14:textId="77777777" w:rsidR="00F450FB" w:rsidRPr="00EF5447" w:rsidRDefault="00F450FB" w:rsidP="00CE7889">
            <w:pPr>
              <w:pStyle w:val="TAC"/>
              <w:rPr>
                <w:lang w:eastAsia="fi-FI"/>
              </w:rPr>
            </w:pPr>
            <w:r w:rsidRPr="00EF5447">
              <w:rPr>
                <w:lang w:eastAsia="fi-FI"/>
              </w:rPr>
              <w:t>DC_</w:t>
            </w:r>
            <w:r w:rsidRPr="00EF5447">
              <w:rPr>
                <w:noProof/>
                <w:lang w:eastAsia="zh-CN"/>
              </w:rPr>
              <w:t>2A-</w:t>
            </w:r>
            <w:r w:rsidRPr="00EF5447">
              <w:rPr>
                <w:lang w:eastAsia="fi-FI"/>
              </w:rPr>
              <w:t>2A_n260M</w:t>
            </w:r>
          </w:p>
        </w:tc>
        <w:tc>
          <w:tcPr>
            <w:tcW w:w="2846" w:type="dxa"/>
          </w:tcPr>
          <w:p w14:paraId="47372812" w14:textId="77777777" w:rsidR="00F450FB" w:rsidRPr="00EF5447" w:rsidRDefault="00F450FB" w:rsidP="00CE7889">
            <w:pPr>
              <w:pStyle w:val="TAC"/>
              <w:rPr>
                <w:lang w:eastAsia="fi-FI"/>
              </w:rPr>
            </w:pPr>
            <w:r w:rsidRPr="00EF5447">
              <w:rPr>
                <w:noProof/>
                <w:lang w:eastAsia="zh-CN"/>
              </w:rPr>
              <w:t>DC_2A_n260A</w:t>
            </w:r>
          </w:p>
        </w:tc>
      </w:tr>
      <w:tr w:rsidR="00F450FB" w:rsidRPr="00EF5447" w14:paraId="54DC6898" w14:textId="77777777" w:rsidTr="00CE7889">
        <w:trPr>
          <w:trHeight w:val="187"/>
          <w:jc w:val="center"/>
        </w:trPr>
        <w:tc>
          <w:tcPr>
            <w:tcW w:w="2972" w:type="dxa"/>
            <w:shd w:val="clear" w:color="auto" w:fill="auto"/>
          </w:tcPr>
          <w:p w14:paraId="37B3522E" w14:textId="77777777" w:rsidR="00F450FB" w:rsidRPr="00EF5447" w:rsidRDefault="00F450FB" w:rsidP="00CE7889">
            <w:pPr>
              <w:pStyle w:val="TAC"/>
              <w:rPr>
                <w:lang w:eastAsia="fi-FI"/>
              </w:rPr>
            </w:pPr>
            <w:r w:rsidRPr="00EF5447">
              <w:rPr>
                <w:lang w:eastAsia="fi-FI"/>
              </w:rPr>
              <w:t>DC_2A_n261A</w:t>
            </w:r>
          </w:p>
          <w:p w14:paraId="75648852" w14:textId="77777777" w:rsidR="00F450FB" w:rsidRPr="00EF5447" w:rsidRDefault="00F450FB" w:rsidP="00CE7889">
            <w:pPr>
              <w:pStyle w:val="TAC"/>
              <w:rPr>
                <w:lang w:eastAsia="fi-FI"/>
              </w:rPr>
            </w:pPr>
            <w:r w:rsidRPr="00EF5447">
              <w:rPr>
                <w:lang w:eastAsia="fi-FI"/>
              </w:rPr>
              <w:t>DC_2A_n261(2A)</w:t>
            </w:r>
          </w:p>
          <w:p w14:paraId="2CCEBB49" w14:textId="77777777" w:rsidR="00F450FB" w:rsidRPr="00EF5447" w:rsidRDefault="00F450FB" w:rsidP="00CE7889">
            <w:pPr>
              <w:pStyle w:val="TAC"/>
              <w:rPr>
                <w:lang w:eastAsia="fi-FI"/>
              </w:rPr>
            </w:pPr>
            <w:r w:rsidRPr="00EF5447">
              <w:rPr>
                <w:lang w:eastAsia="fi-FI"/>
              </w:rPr>
              <w:t>DC_2A_n261(3A)</w:t>
            </w:r>
          </w:p>
          <w:p w14:paraId="11F39EFD" w14:textId="77777777" w:rsidR="00F450FB" w:rsidRPr="00EF5447" w:rsidRDefault="00F450FB" w:rsidP="00CE7889">
            <w:pPr>
              <w:pStyle w:val="TAC"/>
              <w:rPr>
                <w:noProof/>
                <w:lang w:eastAsia="zh-CN"/>
              </w:rPr>
            </w:pPr>
            <w:r w:rsidRPr="00EF5447">
              <w:rPr>
                <w:lang w:eastAsia="fi-FI"/>
              </w:rPr>
              <w:t>DC_2A_n261(4A)</w:t>
            </w:r>
          </w:p>
        </w:tc>
        <w:tc>
          <w:tcPr>
            <w:tcW w:w="2846" w:type="dxa"/>
          </w:tcPr>
          <w:p w14:paraId="4A26FD9E" w14:textId="77777777" w:rsidR="00F450FB" w:rsidRPr="00EF5447" w:rsidRDefault="00F450FB" w:rsidP="00CE7889">
            <w:pPr>
              <w:pStyle w:val="TAC"/>
              <w:rPr>
                <w:noProof/>
                <w:lang w:eastAsia="zh-CN"/>
              </w:rPr>
            </w:pPr>
            <w:r w:rsidRPr="00EF5447">
              <w:rPr>
                <w:lang w:eastAsia="fi-FI"/>
              </w:rPr>
              <w:t>DC_2A_n261A</w:t>
            </w:r>
          </w:p>
        </w:tc>
      </w:tr>
      <w:tr w:rsidR="00F450FB" w:rsidRPr="00EF5447" w14:paraId="34F7313C" w14:textId="77777777" w:rsidTr="00CE7889">
        <w:trPr>
          <w:trHeight w:val="187"/>
          <w:jc w:val="center"/>
        </w:trPr>
        <w:tc>
          <w:tcPr>
            <w:tcW w:w="2972" w:type="dxa"/>
            <w:shd w:val="clear" w:color="auto" w:fill="auto"/>
          </w:tcPr>
          <w:p w14:paraId="6D9C1952" w14:textId="77777777" w:rsidR="009358C3" w:rsidRDefault="009358C3" w:rsidP="009358C3">
            <w:pPr>
              <w:pStyle w:val="TAC"/>
              <w:rPr>
                <w:ins w:id="455" w:author="tank" w:date="2021-05-23T16:07:00Z"/>
                <w:lang w:eastAsia="fi-FI"/>
              </w:rPr>
            </w:pPr>
            <w:ins w:id="456" w:author="tank" w:date="2021-05-23T16:07:00Z">
              <w:r w:rsidRPr="00ED1A70">
                <w:rPr>
                  <w:noProof/>
                </w:rPr>
                <w:t>DC_2A_n261B</w:t>
              </w:r>
            </w:ins>
          </w:p>
          <w:p w14:paraId="18845B3F" w14:textId="77777777" w:rsidR="009358C3" w:rsidRDefault="009358C3" w:rsidP="009358C3">
            <w:pPr>
              <w:pStyle w:val="TAC"/>
              <w:rPr>
                <w:ins w:id="457" w:author="tank" w:date="2021-05-23T16:07:00Z"/>
                <w:lang w:eastAsia="fi-FI"/>
              </w:rPr>
            </w:pPr>
            <w:ins w:id="458" w:author="tank" w:date="2021-05-23T16:07:00Z">
              <w:r w:rsidRPr="00ED1A70">
                <w:rPr>
                  <w:noProof/>
                </w:rPr>
                <w:t>DC_2A_n261C</w:t>
              </w:r>
            </w:ins>
          </w:p>
          <w:p w14:paraId="28AD4E7D" w14:textId="77777777" w:rsidR="009358C3" w:rsidRDefault="009358C3" w:rsidP="009358C3">
            <w:pPr>
              <w:pStyle w:val="TAC"/>
              <w:rPr>
                <w:ins w:id="459" w:author="tank" w:date="2021-05-23T16:07:00Z"/>
                <w:noProof/>
              </w:rPr>
            </w:pPr>
            <w:ins w:id="460" w:author="tank" w:date="2021-05-23T16:07:00Z">
              <w:r w:rsidRPr="00ED1A70">
                <w:rPr>
                  <w:noProof/>
                </w:rPr>
                <w:t>DC_2A_n261D</w:t>
              </w:r>
            </w:ins>
          </w:p>
          <w:p w14:paraId="1BA8D9A5" w14:textId="77777777" w:rsidR="009358C3" w:rsidRDefault="009358C3" w:rsidP="009358C3">
            <w:pPr>
              <w:pStyle w:val="TAC"/>
              <w:rPr>
                <w:ins w:id="461" w:author="tank" w:date="2021-05-23T16:07:00Z"/>
                <w:noProof/>
              </w:rPr>
            </w:pPr>
            <w:ins w:id="462" w:author="tank" w:date="2021-05-23T16:07:00Z">
              <w:r w:rsidRPr="00ED1A70">
                <w:rPr>
                  <w:noProof/>
                </w:rPr>
                <w:t>DC_2A_n261E</w:t>
              </w:r>
            </w:ins>
          </w:p>
          <w:p w14:paraId="37B24650" w14:textId="77777777" w:rsidR="009358C3" w:rsidRDefault="009358C3" w:rsidP="009358C3">
            <w:pPr>
              <w:pStyle w:val="TAC"/>
              <w:rPr>
                <w:ins w:id="463" w:author="tank" w:date="2021-05-23T16:07:00Z"/>
                <w:noProof/>
              </w:rPr>
            </w:pPr>
            <w:ins w:id="464" w:author="tank" w:date="2021-05-23T16:07:00Z">
              <w:r w:rsidRPr="00ED1A70">
                <w:rPr>
                  <w:noProof/>
                </w:rPr>
                <w:t>DC_2A_n261F</w:t>
              </w:r>
            </w:ins>
          </w:p>
          <w:p w14:paraId="26A57306" w14:textId="77777777" w:rsidR="00F450FB" w:rsidRPr="00EF5447" w:rsidRDefault="00F450FB" w:rsidP="00CE7889">
            <w:pPr>
              <w:pStyle w:val="TAC"/>
              <w:rPr>
                <w:lang w:eastAsia="fi-FI"/>
              </w:rPr>
            </w:pPr>
            <w:r w:rsidRPr="00EF5447">
              <w:rPr>
                <w:lang w:eastAsia="fi-FI"/>
              </w:rPr>
              <w:t>DC_2A_n261G</w:t>
            </w:r>
          </w:p>
          <w:p w14:paraId="343A84EC" w14:textId="77777777" w:rsidR="00F450FB" w:rsidRPr="00EF5447" w:rsidRDefault="00F450FB" w:rsidP="00CE7889">
            <w:pPr>
              <w:pStyle w:val="TAC"/>
              <w:rPr>
                <w:lang w:eastAsia="fi-FI"/>
              </w:rPr>
            </w:pPr>
            <w:r w:rsidRPr="00EF5447">
              <w:rPr>
                <w:lang w:eastAsia="fi-FI"/>
              </w:rPr>
              <w:t>DC_2A_n261H</w:t>
            </w:r>
          </w:p>
          <w:p w14:paraId="440A201C" w14:textId="77777777" w:rsidR="00F450FB" w:rsidRPr="00EF5447" w:rsidRDefault="00F450FB" w:rsidP="00CE7889">
            <w:pPr>
              <w:pStyle w:val="TAC"/>
              <w:rPr>
                <w:lang w:eastAsia="fi-FI"/>
              </w:rPr>
            </w:pPr>
            <w:r w:rsidRPr="00EF5447">
              <w:rPr>
                <w:lang w:eastAsia="fi-FI"/>
              </w:rPr>
              <w:t>DC_2A_n261I</w:t>
            </w:r>
          </w:p>
          <w:p w14:paraId="537EABDC" w14:textId="77777777" w:rsidR="00F450FB" w:rsidRPr="00EF5447" w:rsidRDefault="00F450FB" w:rsidP="00CE7889">
            <w:pPr>
              <w:pStyle w:val="TAC"/>
              <w:rPr>
                <w:lang w:eastAsia="fi-FI"/>
              </w:rPr>
            </w:pPr>
            <w:r w:rsidRPr="00EF5447">
              <w:rPr>
                <w:lang w:eastAsia="fi-FI"/>
              </w:rPr>
              <w:t>DC_2A_n261J</w:t>
            </w:r>
          </w:p>
          <w:p w14:paraId="3D940105" w14:textId="77777777" w:rsidR="00F450FB" w:rsidRPr="00EF5447" w:rsidRDefault="00F450FB" w:rsidP="00CE7889">
            <w:pPr>
              <w:pStyle w:val="TAC"/>
              <w:rPr>
                <w:lang w:eastAsia="fi-FI"/>
              </w:rPr>
            </w:pPr>
            <w:r w:rsidRPr="00EF5447">
              <w:rPr>
                <w:lang w:eastAsia="fi-FI"/>
              </w:rPr>
              <w:t>DC_2A_n261K</w:t>
            </w:r>
          </w:p>
          <w:p w14:paraId="71F7FE72" w14:textId="77777777" w:rsidR="00F450FB" w:rsidRPr="00EF5447" w:rsidRDefault="00F450FB" w:rsidP="00CE7889">
            <w:pPr>
              <w:pStyle w:val="TAC"/>
              <w:rPr>
                <w:lang w:eastAsia="fi-FI"/>
              </w:rPr>
            </w:pPr>
            <w:r w:rsidRPr="00EF5447">
              <w:rPr>
                <w:lang w:eastAsia="fi-FI"/>
              </w:rPr>
              <w:t>DC_2A_n261L</w:t>
            </w:r>
          </w:p>
          <w:p w14:paraId="3521543E" w14:textId="77777777" w:rsidR="00F450FB" w:rsidRDefault="00F450FB" w:rsidP="00CE7889">
            <w:pPr>
              <w:pStyle w:val="TAC"/>
              <w:rPr>
                <w:ins w:id="465" w:author="tank" w:date="2021-05-23T16:08:00Z"/>
                <w:lang w:eastAsia="fi-FI"/>
              </w:rPr>
            </w:pPr>
            <w:r w:rsidRPr="00EF5447">
              <w:rPr>
                <w:lang w:eastAsia="fi-FI"/>
              </w:rPr>
              <w:t>DC_2A_n261M</w:t>
            </w:r>
          </w:p>
          <w:p w14:paraId="5AA99D32" w14:textId="77777777" w:rsidR="009358C3" w:rsidRDefault="009358C3" w:rsidP="009358C3">
            <w:pPr>
              <w:pStyle w:val="TAC"/>
              <w:rPr>
                <w:ins w:id="466" w:author="tank" w:date="2021-05-23T16:08:00Z"/>
                <w:noProof/>
              </w:rPr>
            </w:pPr>
            <w:ins w:id="467" w:author="tank" w:date="2021-05-23T16:08:00Z">
              <w:r w:rsidRPr="00ED1A70">
                <w:rPr>
                  <w:noProof/>
                </w:rPr>
                <w:t>DC_2A_n261O</w:t>
              </w:r>
            </w:ins>
          </w:p>
          <w:p w14:paraId="38007CBA" w14:textId="77777777" w:rsidR="009358C3" w:rsidRDefault="009358C3" w:rsidP="009358C3">
            <w:pPr>
              <w:pStyle w:val="TAC"/>
              <w:rPr>
                <w:ins w:id="468" w:author="tank" w:date="2021-05-23T16:08:00Z"/>
                <w:noProof/>
              </w:rPr>
            </w:pPr>
            <w:ins w:id="469" w:author="tank" w:date="2021-05-23T16:08:00Z">
              <w:r w:rsidRPr="00ED1A70">
                <w:rPr>
                  <w:noProof/>
                </w:rPr>
                <w:t>DC_2A_n261P</w:t>
              </w:r>
            </w:ins>
          </w:p>
          <w:p w14:paraId="51E94F41" w14:textId="05BDC530" w:rsidR="009358C3" w:rsidRPr="00EF5447" w:rsidRDefault="009358C3" w:rsidP="009358C3">
            <w:pPr>
              <w:pStyle w:val="TAC"/>
              <w:rPr>
                <w:noProof/>
                <w:lang w:eastAsia="zh-CN"/>
              </w:rPr>
            </w:pPr>
            <w:ins w:id="470" w:author="tank" w:date="2021-05-23T16:08:00Z">
              <w:r w:rsidRPr="00ED1A70">
                <w:rPr>
                  <w:noProof/>
                </w:rPr>
                <w:t>DC_2A_n261Q</w:t>
              </w:r>
            </w:ins>
          </w:p>
        </w:tc>
        <w:tc>
          <w:tcPr>
            <w:tcW w:w="2846" w:type="dxa"/>
          </w:tcPr>
          <w:p w14:paraId="7E92438E" w14:textId="77777777" w:rsidR="00F450FB" w:rsidRDefault="00F450FB" w:rsidP="00CE7889">
            <w:pPr>
              <w:pStyle w:val="TAC"/>
              <w:rPr>
                <w:ins w:id="471" w:author="tank" w:date="2021-05-23T16:08:00Z"/>
                <w:lang w:eastAsia="fi-FI"/>
              </w:rPr>
            </w:pPr>
            <w:r w:rsidRPr="00EF5447">
              <w:rPr>
                <w:lang w:eastAsia="fi-FI"/>
              </w:rPr>
              <w:t>DC_2A_n261A</w:t>
            </w:r>
          </w:p>
          <w:p w14:paraId="3EFFA96F" w14:textId="77777777" w:rsidR="009358C3" w:rsidRDefault="009358C3" w:rsidP="009358C3">
            <w:pPr>
              <w:pStyle w:val="TAC"/>
              <w:rPr>
                <w:ins w:id="472" w:author="tank" w:date="2021-05-23T16:08:00Z"/>
                <w:lang w:eastAsia="fi-FI"/>
              </w:rPr>
            </w:pPr>
            <w:ins w:id="473" w:author="tank" w:date="2021-05-23T16:08:00Z">
              <w:r w:rsidRPr="00ED1A70">
                <w:rPr>
                  <w:noProof/>
                </w:rPr>
                <w:t>DC_2A_n261B</w:t>
              </w:r>
            </w:ins>
          </w:p>
          <w:p w14:paraId="7113EE6C" w14:textId="77777777" w:rsidR="009358C3" w:rsidRDefault="009358C3" w:rsidP="009358C3">
            <w:pPr>
              <w:pStyle w:val="TAC"/>
              <w:rPr>
                <w:ins w:id="474" w:author="tank" w:date="2021-05-23T16:08:00Z"/>
                <w:lang w:eastAsia="fi-FI"/>
              </w:rPr>
            </w:pPr>
            <w:ins w:id="475" w:author="tank" w:date="2021-05-23T16:08:00Z">
              <w:r w:rsidRPr="00ED1A70">
                <w:rPr>
                  <w:noProof/>
                </w:rPr>
                <w:t>DC_2A_n261C</w:t>
              </w:r>
            </w:ins>
          </w:p>
          <w:p w14:paraId="24AEA30A" w14:textId="77777777" w:rsidR="009358C3" w:rsidRDefault="009358C3" w:rsidP="009358C3">
            <w:pPr>
              <w:pStyle w:val="TAC"/>
              <w:rPr>
                <w:ins w:id="476" w:author="tank" w:date="2021-05-23T16:08:00Z"/>
                <w:noProof/>
              </w:rPr>
            </w:pPr>
            <w:ins w:id="477" w:author="tank" w:date="2021-05-23T16:08:00Z">
              <w:r w:rsidRPr="00ED1A70">
                <w:rPr>
                  <w:noProof/>
                </w:rPr>
                <w:t>DC_2A_n261D</w:t>
              </w:r>
            </w:ins>
          </w:p>
          <w:p w14:paraId="5AB18F92" w14:textId="77777777" w:rsidR="009358C3" w:rsidRDefault="009358C3" w:rsidP="009358C3">
            <w:pPr>
              <w:pStyle w:val="TAC"/>
              <w:rPr>
                <w:ins w:id="478" w:author="tank" w:date="2021-05-23T16:08:00Z"/>
                <w:noProof/>
              </w:rPr>
            </w:pPr>
            <w:ins w:id="479" w:author="tank" w:date="2021-05-23T16:08:00Z">
              <w:r w:rsidRPr="00ED1A70">
                <w:rPr>
                  <w:noProof/>
                </w:rPr>
                <w:t>DC_2A_n261E</w:t>
              </w:r>
            </w:ins>
          </w:p>
          <w:p w14:paraId="0A0A0F75" w14:textId="1EE25A31" w:rsidR="009358C3" w:rsidRPr="00EF5447" w:rsidRDefault="009358C3" w:rsidP="009358C3">
            <w:pPr>
              <w:pStyle w:val="TAC"/>
              <w:rPr>
                <w:noProof/>
              </w:rPr>
            </w:pPr>
            <w:ins w:id="480" w:author="tank" w:date="2021-05-23T16:08:00Z">
              <w:r w:rsidRPr="00ED1A70">
                <w:rPr>
                  <w:noProof/>
                </w:rPr>
                <w:t>DC_2A_n261F</w:t>
              </w:r>
            </w:ins>
          </w:p>
          <w:p w14:paraId="4C36A1B6" w14:textId="77777777" w:rsidR="00F450FB" w:rsidRPr="00EF5447" w:rsidRDefault="00F450FB" w:rsidP="00CE7889">
            <w:pPr>
              <w:pStyle w:val="TAC"/>
              <w:rPr>
                <w:lang w:eastAsia="fi-FI"/>
              </w:rPr>
            </w:pPr>
            <w:r w:rsidRPr="00EF5447">
              <w:rPr>
                <w:lang w:eastAsia="fi-FI"/>
              </w:rPr>
              <w:t>DC_2A_n261G</w:t>
            </w:r>
          </w:p>
          <w:p w14:paraId="66E69829" w14:textId="77777777" w:rsidR="00F450FB" w:rsidRPr="00EF5447" w:rsidRDefault="00F450FB" w:rsidP="00CE7889">
            <w:pPr>
              <w:pStyle w:val="TAC"/>
              <w:rPr>
                <w:lang w:eastAsia="fi-FI"/>
              </w:rPr>
            </w:pPr>
            <w:r w:rsidRPr="00EF5447">
              <w:rPr>
                <w:lang w:eastAsia="fi-FI"/>
              </w:rPr>
              <w:t>DC_2A_n261H</w:t>
            </w:r>
          </w:p>
          <w:p w14:paraId="02735228" w14:textId="77777777" w:rsidR="00F450FB" w:rsidRDefault="00F450FB" w:rsidP="00CE7889">
            <w:pPr>
              <w:pStyle w:val="TAC"/>
              <w:rPr>
                <w:ins w:id="481" w:author="tank" w:date="2021-05-23T16:08:00Z"/>
                <w:lang w:eastAsia="fi-FI"/>
              </w:rPr>
            </w:pPr>
            <w:r w:rsidRPr="00EF5447">
              <w:rPr>
                <w:lang w:eastAsia="fi-FI"/>
              </w:rPr>
              <w:t>DC_2A_n261I</w:t>
            </w:r>
          </w:p>
          <w:p w14:paraId="1D238D05" w14:textId="77777777" w:rsidR="009358C3" w:rsidRDefault="009358C3" w:rsidP="009358C3">
            <w:pPr>
              <w:pStyle w:val="TAC"/>
              <w:rPr>
                <w:ins w:id="482" w:author="tank" w:date="2021-05-23T16:08:00Z"/>
                <w:noProof/>
              </w:rPr>
            </w:pPr>
            <w:ins w:id="483" w:author="tank" w:date="2021-05-23T16:08:00Z">
              <w:r w:rsidRPr="00ED1A70">
                <w:rPr>
                  <w:noProof/>
                </w:rPr>
                <w:t>DC_2A_n261O</w:t>
              </w:r>
            </w:ins>
          </w:p>
          <w:p w14:paraId="77E5AD0A" w14:textId="77777777" w:rsidR="009358C3" w:rsidRDefault="009358C3" w:rsidP="009358C3">
            <w:pPr>
              <w:pStyle w:val="TAC"/>
              <w:rPr>
                <w:ins w:id="484" w:author="tank" w:date="2021-05-23T16:08:00Z"/>
                <w:noProof/>
              </w:rPr>
            </w:pPr>
            <w:ins w:id="485" w:author="tank" w:date="2021-05-23T16:08:00Z">
              <w:r w:rsidRPr="00ED1A70">
                <w:rPr>
                  <w:noProof/>
                </w:rPr>
                <w:t>DC_2A_n261P</w:t>
              </w:r>
            </w:ins>
          </w:p>
          <w:p w14:paraId="37683CF4" w14:textId="412C60A1" w:rsidR="009358C3" w:rsidRPr="00EF5447" w:rsidRDefault="009358C3" w:rsidP="009358C3">
            <w:pPr>
              <w:pStyle w:val="TAC"/>
              <w:rPr>
                <w:lang w:eastAsia="fi-FI"/>
              </w:rPr>
            </w:pPr>
            <w:ins w:id="486" w:author="tank" w:date="2021-05-23T16:08:00Z">
              <w:r w:rsidRPr="00ED1A70">
                <w:rPr>
                  <w:noProof/>
                </w:rPr>
                <w:t>DC_2A_n261Q</w:t>
              </w:r>
            </w:ins>
          </w:p>
        </w:tc>
      </w:tr>
      <w:tr w:rsidR="00F450FB" w:rsidRPr="00EF5447" w14:paraId="6DD28681" w14:textId="77777777" w:rsidTr="00CE7889">
        <w:trPr>
          <w:trHeight w:val="187"/>
          <w:jc w:val="center"/>
        </w:trPr>
        <w:tc>
          <w:tcPr>
            <w:tcW w:w="2972" w:type="dxa"/>
            <w:shd w:val="clear" w:color="auto" w:fill="auto"/>
          </w:tcPr>
          <w:p w14:paraId="0A28A769" w14:textId="77777777" w:rsidR="00F450FB" w:rsidRPr="00EF5447" w:rsidRDefault="00F450FB" w:rsidP="00CE7889">
            <w:pPr>
              <w:pStyle w:val="TAC"/>
              <w:rPr>
                <w:lang w:eastAsia="zh-TW"/>
              </w:rPr>
            </w:pPr>
            <w:r w:rsidRPr="00EF5447">
              <w:rPr>
                <w:rFonts w:eastAsia="Yu Mincho" w:cs="Arial"/>
                <w:szCs w:val="18"/>
                <w:lang w:eastAsia="ja-JP"/>
              </w:rPr>
              <w:t>DC_2A_n261(2I)</w:t>
            </w:r>
          </w:p>
          <w:p w14:paraId="54AB2E1A" w14:textId="77777777" w:rsidR="00F450FB" w:rsidRPr="00EF5447" w:rsidRDefault="00F450FB" w:rsidP="00CE7889">
            <w:pPr>
              <w:pStyle w:val="TAC"/>
              <w:rPr>
                <w:lang w:eastAsia="fi-FI"/>
              </w:rPr>
            </w:pPr>
            <w:r w:rsidRPr="00EF5447">
              <w:rPr>
                <w:lang w:eastAsia="fi-FI"/>
              </w:rPr>
              <w:t>DC_2A_n261(2H)</w:t>
            </w:r>
          </w:p>
          <w:p w14:paraId="461475CF" w14:textId="77777777" w:rsidR="00F450FB" w:rsidRPr="00EF5447" w:rsidRDefault="00F450FB" w:rsidP="00CE7889">
            <w:pPr>
              <w:pStyle w:val="TAC"/>
              <w:rPr>
                <w:lang w:eastAsia="zh-TW"/>
              </w:rPr>
            </w:pPr>
            <w:r w:rsidRPr="00EF5447">
              <w:rPr>
                <w:lang w:eastAsia="fi-FI"/>
              </w:rPr>
              <w:t>DC_2A_n261(A-G)</w:t>
            </w:r>
          </w:p>
          <w:p w14:paraId="19F8624A" w14:textId="77777777" w:rsidR="00F450FB" w:rsidRPr="00EF5447" w:rsidRDefault="00F450FB" w:rsidP="00CE7889">
            <w:pPr>
              <w:pStyle w:val="TAC"/>
              <w:rPr>
                <w:lang w:eastAsia="fi-FI"/>
              </w:rPr>
            </w:pPr>
            <w:r w:rsidRPr="00EF5447">
              <w:rPr>
                <w:rFonts w:eastAsia="Times New Roman" w:cs="Arial"/>
                <w:color w:val="000000"/>
                <w:szCs w:val="18"/>
              </w:rPr>
              <w:t>DC_2A_n261(A-J)</w:t>
            </w:r>
          </w:p>
          <w:p w14:paraId="68DF6D6C" w14:textId="77777777" w:rsidR="00F450FB" w:rsidRPr="00EF5447" w:rsidRDefault="00F450FB" w:rsidP="00CE7889">
            <w:pPr>
              <w:pStyle w:val="TAC"/>
              <w:keepNext w:val="0"/>
              <w:rPr>
                <w:rFonts w:cs="Arial"/>
                <w:color w:val="000000"/>
                <w:szCs w:val="18"/>
                <w:lang w:eastAsia="zh-TW"/>
              </w:rPr>
            </w:pPr>
            <w:r w:rsidRPr="00EF5447">
              <w:rPr>
                <w:rFonts w:eastAsia="Times New Roman" w:cs="Arial"/>
                <w:color w:val="000000"/>
                <w:szCs w:val="18"/>
              </w:rPr>
              <w:t>DC_2A_n261(A-K)</w:t>
            </w:r>
          </w:p>
          <w:p w14:paraId="5E75BF72" w14:textId="77777777" w:rsidR="00F450FB" w:rsidRPr="00EF5447" w:rsidRDefault="00F450FB" w:rsidP="00CE7889">
            <w:pPr>
              <w:pStyle w:val="TAC"/>
              <w:keepNext w:val="0"/>
              <w:rPr>
                <w:rFonts w:cs="Arial"/>
                <w:color w:val="000000"/>
                <w:szCs w:val="18"/>
                <w:lang w:eastAsia="zh-TW"/>
              </w:rPr>
            </w:pPr>
            <w:r w:rsidRPr="00EF5447">
              <w:rPr>
                <w:rFonts w:eastAsia="Times New Roman" w:cs="Arial"/>
                <w:color w:val="000000"/>
                <w:szCs w:val="18"/>
              </w:rPr>
              <w:t>DC_2A_n261(A-L)</w:t>
            </w:r>
          </w:p>
          <w:p w14:paraId="663E51E0" w14:textId="77777777" w:rsidR="00F450FB" w:rsidRPr="00EF5447" w:rsidRDefault="00F450FB" w:rsidP="00CE7889">
            <w:pPr>
              <w:pStyle w:val="TAC"/>
              <w:rPr>
                <w:lang w:eastAsia="zh-TW"/>
              </w:rPr>
            </w:pPr>
            <w:r w:rsidRPr="00EF5447">
              <w:rPr>
                <w:rFonts w:eastAsia="Times New Roman" w:cs="Arial"/>
                <w:color w:val="000000"/>
                <w:szCs w:val="18"/>
              </w:rPr>
              <w:t>DC_2A_n261(A-2G)</w:t>
            </w:r>
          </w:p>
          <w:p w14:paraId="7FD7F9EE" w14:textId="77777777" w:rsidR="00F450FB" w:rsidRPr="00EF5447" w:rsidRDefault="00F450FB" w:rsidP="00CE7889">
            <w:pPr>
              <w:pStyle w:val="TAC"/>
              <w:rPr>
                <w:lang w:eastAsia="fi-FI"/>
              </w:rPr>
            </w:pPr>
            <w:r w:rsidRPr="00EF5447">
              <w:rPr>
                <w:lang w:eastAsia="fi-FI"/>
              </w:rPr>
              <w:t>DC_2A_n261(A-H)</w:t>
            </w:r>
          </w:p>
          <w:p w14:paraId="1B9C0D75" w14:textId="77777777" w:rsidR="00F450FB" w:rsidRPr="00EF5447" w:rsidRDefault="00F450FB" w:rsidP="00CE7889">
            <w:pPr>
              <w:pStyle w:val="TAC"/>
              <w:rPr>
                <w:lang w:eastAsia="zh-TW"/>
              </w:rPr>
            </w:pPr>
            <w:r w:rsidRPr="00EF5447">
              <w:rPr>
                <w:lang w:eastAsia="fi-FI"/>
              </w:rPr>
              <w:t>DC_2A_n261(A-I)</w:t>
            </w:r>
          </w:p>
          <w:p w14:paraId="4CBD0DDB" w14:textId="77777777" w:rsidR="00F450FB" w:rsidRPr="00EF5447" w:rsidRDefault="00F450FB" w:rsidP="00CE7889">
            <w:pPr>
              <w:pStyle w:val="TAC"/>
              <w:rPr>
                <w:lang w:eastAsia="fi-FI"/>
              </w:rPr>
            </w:pPr>
            <w:r w:rsidRPr="00EF5447">
              <w:rPr>
                <w:rFonts w:eastAsia="Times New Roman" w:cs="Arial"/>
                <w:color w:val="000000"/>
                <w:szCs w:val="18"/>
              </w:rPr>
              <w:t>DC_2A_n261(2A-G)</w:t>
            </w:r>
          </w:p>
          <w:p w14:paraId="0BC967EC"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lastRenderedPageBreak/>
              <w:t>DC_2A_n261(2A-I)</w:t>
            </w:r>
          </w:p>
          <w:p w14:paraId="48A488A6"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DC_2A_n261(2A-H)</w:t>
            </w:r>
          </w:p>
          <w:p w14:paraId="6B1B1FD2" w14:textId="77777777" w:rsidR="00F450FB" w:rsidRPr="00EF5447" w:rsidRDefault="00F450FB" w:rsidP="00CE7889">
            <w:pPr>
              <w:pStyle w:val="TAC"/>
              <w:rPr>
                <w:lang w:eastAsia="zh-TW"/>
              </w:rPr>
            </w:pPr>
            <w:r w:rsidRPr="00EF5447">
              <w:rPr>
                <w:rFonts w:eastAsia="Times New Roman" w:cs="Arial"/>
                <w:color w:val="000000"/>
                <w:szCs w:val="18"/>
              </w:rPr>
              <w:t>DC_2A_n261(3A-G)</w:t>
            </w:r>
          </w:p>
          <w:p w14:paraId="0AA09B20" w14:textId="77777777" w:rsidR="00F450FB" w:rsidRPr="00EF5447" w:rsidRDefault="00F450FB" w:rsidP="00CE7889">
            <w:pPr>
              <w:pStyle w:val="TAC"/>
              <w:rPr>
                <w:lang w:eastAsia="fi-FI"/>
              </w:rPr>
            </w:pPr>
            <w:r w:rsidRPr="00EF5447">
              <w:rPr>
                <w:lang w:eastAsia="fi-FI"/>
              </w:rPr>
              <w:t>DC_2A_n261(G-H)</w:t>
            </w:r>
          </w:p>
          <w:p w14:paraId="4E6BDA63" w14:textId="77777777" w:rsidR="00F450FB" w:rsidRPr="00EF5447" w:rsidRDefault="00F450FB" w:rsidP="00CE7889">
            <w:pPr>
              <w:pStyle w:val="TAC"/>
              <w:rPr>
                <w:lang w:eastAsia="zh-TW"/>
              </w:rPr>
            </w:pPr>
            <w:r w:rsidRPr="00EF5447">
              <w:rPr>
                <w:lang w:eastAsia="fi-FI"/>
              </w:rPr>
              <w:t>DC_2A_n261(G-I)</w:t>
            </w:r>
          </w:p>
          <w:p w14:paraId="1AA5F7E9" w14:textId="77777777" w:rsidR="00F450FB" w:rsidRPr="00EF5447" w:rsidRDefault="00F450FB" w:rsidP="00CE7889">
            <w:pPr>
              <w:pStyle w:val="TAC"/>
              <w:rPr>
                <w:lang w:eastAsia="fi-FI"/>
              </w:rPr>
            </w:pPr>
            <w:r w:rsidRPr="00EF5447">
              <w:rPr>
                <w:rFonts w:eastAsia="Times New Roman" w:cs="Arial"/>
                <w:color w:val="000000"/>
                <w:szCs w:val="18"/>
              </w:rPr>
              <w:t>DC_2A_n261(G-J)</w:t>
            </w:r>
          </w:p>
          <w:p w14:paraId="6C24675B" w14:textId="77777777" w:rsidR="00F450FB" w:rsidRPr="00EF5447" w:rsidRDefault="00F450FB" w:rsidP="00CE7889">
            <w:pPr>
              <w:pStyle w:val="TAC"/>
              <w:rPr>
                <w:lang w:eastAsia="zh-TW"/>
              </w:rPr>
            </w:pPr>
            <w:r w:rsidRPr="00EF5447">
              <w:rPr>
                <w:rFonts w:eastAsia="Times New Roman" w:cs="Arial"/>
                <w:color w:val="000000"/>
                <w:szCs w:val="18"/>
              </w:rPr>
              <w:t>DC_2A_n261(2G)</w:t>
            </w:r>
          </w:p>
          <w:p w14:paraId="4B9DF35C" w14:textId="77777777" w:rsidR="00F450FB" w:rsidRPr="00EF5447" w:rsidRDefault="00F450FB" w:rsidP="00CE7889">
            <w:pPr>
              <w:pStyle w:val="TAC"/>
              <w:rPr>
                <w:lang w:eastAsia="fi-FI"/>
              </w:rPr>
            </w:pPr>
            <w:r w:rsidRPr="00EF5447">
              <w:rPr>
                <w:lang w:eastAsia="fi-FI"/>
              </w:rPr>
              <w:t>DC_2A_n261(H-I)</w:t>
            </w:r>
          </w:p>
          <w:p w14:paraId="058E0072" w14:textId="77777777" w:rsidR="00F450FB" w:rsidRPr="00EF5447" w:rsidRDefault="00F450FB" w:rsidP="00CE7889">
            <w:pPr>
              <w:pStyle w:val="TAC"/>
              <w:rPr>
                <w:lang w:eastAsia="fi-FI"/>
              </w:rPr>
            </w:pPr>
            <w:r w:rsidRPr="00EF5447">
              <w:rPr>
                <w:lang w:eastAsia="fi-FI"/>
              </w:rPr>
              <w:t>DC_2A_n261(A-G-H)</w:t>
            </w:r>
          </w:p>
          <w:p w14:paraId="33B3B7BB" w14:textId="77777777" w:rsidR="00F450FB" w:rsidRPr="00EF5447" w:rsidRDefault="00F450FB" w:rsidP="00CE7889">
            <w:pPr>
              <w:pStyle w:val="TAC"/>
              <w:rPr>
                <w:noProof/>
                <w:lang w:eastAsia="zh-CN"/>
              </w:rPr>
            </w:pPr>
            <w:r w:rsidRPr="00EF5447">
              <w:rPr>
                <w:lang w:eastAsia="fi-FI"/>
              </w:rPr>
              <w:t>DC_2A_n261(A-G-I)</w:t>
            </w:r>
          </w:p>
        </w:tc>
        <w:tc>
          <w:tcPr>
            <w:tcW w:w="2846" w:type="dxa"/>
          </w:tcPr>
          <w:p w14:paraId="109C621E" w14:textId="77777777" w:rsidR="00F450FB" w:rsidRPr="00EF5447" w:rsidRDefault="00F450FB" w:rsidP="00CE7889">
            <w:pPr>
              <w:pStyle w:val="TAC"/>
              <w:rPr>
                <w:lang w:eastAsia="fi-FI"/>
              </w:rPr>
            </w:pPr>
            <w:r w:rsidRPr="00EF5447">
              <w:rPr>
                <w:lang w:eastAsia="fi-FI"/>
              </w:rPr>
              <w:lastRenderedPageBreak/>
              <w:t>DC_2A_n261A</w:t>
            </w:r>
          </w:p>
          <w:p w14:paraId="5A6CE2ED" w14:textId="77777777" w:rsidR="00F450FB" w:rsidRPr="00EF5447" w:rsidRDefault="00F450FB" w:rsidP="00CE7889">
            <w:pPr>
              <w:pStyle w:val="TAC"/>
              <w:rPr>
                <w:lang w:eastAsia="fi-FI"/>
              </w:rPr>
            </w:pPr>
            <w:r w:rsidRPr="00EF5447">
              <w:rPr>
                <w:lang w:eastAsia="fi-FI"/>
              </w:rPr>
              <w:t>DC_2A_n261G</w:t>
            </w:r>
          </w:p>
          <w:p w14:paraId="1E4A899F" w14:textId="77777777" w:rsidR="00F450FB" w:rsidRPr="00EF5447" w:rsidRDefault="00F450FB" w:rsidP="00CE7889">
            <w:pPr>
              <w:pStyle w:val="TAC"/>
              <w:rPr>
                <w:lang w:eastAsia="fi-FI"/>
              </w:rPr>
            </w:pPr>
            <w:r w:rsidRPr="00EF5447">
              <w:rPr>
                <w:lang w:eastAsia="fi-FI"/>
              </w:rPr>
              <w:t>DC_2A_n261H</w:t>
            </w:r>
          </w:p>
          <w:p w14:paraId="2C8E6557" w14:textId="77777777" w:rsidR="00F450FB" w:rsidRPr="00EF5447" w:rsidRDefault="00F450FB" w:rsidP="00CE7889">
            <w:pPr>
              <w:pStyle w:val="TAC"/>
              <w:rPr>
                <w:noProof/>
                <w:lang w:eastAsia="zh-CN"/>
              </w:rPr>
            </w:pPr>
            <w:r w:rsidRPr="00EF5447">
              <w:rPr>
                <w:lang w:eastAsia="fi-FI"/>
              </w:rPr>
              <w:t>DC_2A_n261I</w:t>
            </w:r>
          </w:p>
        </w:tc>
      </w:tr>
      <w:tr w:rsidR="00F450FB" w:rsidRPr="00EF5447" w14:paraId="62E03998" w14:textId="77777777" w:rsidTr="00CE7889">
        <w:trPr>
          <w:trHeight w:val="187"/>
          <w:jc w:val="center"/>
        </w:trPr>
        <w:tc>
          <w:tcPr>
            <w:tcW w:w="2972" w:type="dxa"/>
            <w:shd w:val="clear" w:color="auto" w:fill="auto"/>
          </w:tcPr>
          <w:p w14:paraId="407F0324" w14:textId="77777777" w:rsidR="00F450FB" w:rsidRPr="00EF5447" w:rsidRDefault="00F450FB" w:rsidP="00CE7889">
            <w:pPr>
              <w:pStyle w:val="TAC"/>
              <w:rPr>
                <w:lang w:eastAsia="zh-TW"/>
              </w:rPr>
            </w:pPr>
            <w:r w:rsidRPr="00EF5447">
              <w:rPr>
                <w:lang w:eastAsia="ja-JP"/>
              </w:rPr>
              <w:lastRenderedPageBreak/>
              <w:t>DC_2A-2A_n261A</w:t>
            </w:r>
          </w:p>
          <w:p w14:paraId="63A854B7" w14:textId="77777777" w:rsidR="00F450FB" w:rsidRPr="00EF5447" w:rsidRDefault="00F450FB" w:rsidP="00CE7889">
            <w:pPr>
              <w:pStyle w:val="TAC"/>
              <w:rPr>
                <w:b/>
                <w:lang w:eastAsia="fi-FI"/>
              </w:rPr>
            </w:pPr>
            <w:r w:rsidRPr="00EF5447">
              <w:rPr>
                <w:lang w:eastAsia="fi-FI"/>
              </w:rPr>
              <w:t>DC_2A-2A_n261I</w:t>
            </w:r>
          </w:p>
          <w:p w14:paraId="4BC6EC1D" w14:textId="77777777" w:rsidR="00F450FB" w:rsidRPr="00EF5447" w:rsidRDefault="00F450FB" w:rsidP="00CE7889">
            <w:pPr>
              <w:pStyle w:val="TAC"/>
              <w:rPr>
                <w:lang w:eastAsia="ja-JP"/>
              </w:rPr>
            </w:pPr>
            <w:r w:rsidRPr="00EF5447">
              <w:rPr>
                <w:lang w:eastAsia="fi-FI"/>
              </w:rPr>
              <w:t>DC_2A-2A_n261</w:t>
            </w:r>
            <w:r w:rsidRPr="00EF5447">
              <w:rPr>
                <w:lang w:eastAsia="zh-TW"/>
              </w:rPr>
              <w:t>M</w:t>
            </w:r>
          </w:p>
        </w:tc>
        <w:tc>
          <w:tcPr>
            <w:tcW w:w="2846" w:type="dxa"/>
          </w:tcPr>
          <w:p w14:paraId="295CE323" w14:textId="77777777" w:rsidR="00F450FB" w:rsidRPr="00EF5447" w:rsidRDefault="00F450FB" w:rsidP="00CE7889">
            <w:pPr>
              <w:pStyle w:val="TAC"/>
              <w:rPr>
                <w:lang w:eastAsia="zh-TW"/>
              </w:rPr>
            </w:pPr>
            <w:r w:rsidRPr="00EF5447">
              <w:rPr>
                <w:lang w:eastAsia="fi-FI"/>
              </w:rPr>
              <w:t>DC_2A_n261A</w:t>
            </w:r>
          </w:p>
          <w:p w14:paraId="6B827DF2" w14:textId="77777777" w:rsidR="00F450FB" w:rsidRPr="00EF5447" w:rsidRDefault="00F450FB" w:rsidP="00CE7889">
            <w:pPr>
              <w:pStyle w:val="TAC"/>
              <w:rPr>
                <w:lang w:eastAsia="zh-TW"/>
              </w:rPr>
            </w:pPr>
            <w:r w:rsidRPr="00EF5447">
              <w:rPr>
                <w:lang w:eastAsia="fi-FI"/>
              </w:rPr>
              <w:t>DC_2A_n261G</w:t>
            </w:r>
          </w:p>
          <w:p w14:paraId="08268AA7" w14:textId="77777777" w:rsidR="00F450FB" w:rsidRPr="00EF5447" w:rsidRDefault="00F450FB" w:rsidP="00CE7889">
            <w:pPr>
              <w:pStyle w:val="TAC"/>
              <w:rPr>
                <w:lang w:eastAsia="zh-TW"/>
              </w:rPr>
            </w:pPr>
            <w:r w:rsidRPr="00EF5447">
              <w:rPr>
                <w:lang w:eastAsia="fi-FI"/>
              </w:rPr>
              <w:t>DC_2A_n261H</w:t>
            </w:r>
          </w:p>
          <w:p w14:paraId="49A1E523" w14:textId="77777777" w:rsidR="00F450FB" w:rsidRPr="00EF5447" w:rsidRDefault="00F450FB" w:rsidP="00CE7889">
            <w:pPr>
              <w:pStyle w:val="TAC"/>
              <w:rPr>
                <w:lang w:eastAsia="fi-FI"/>
              </w:rPr>
            </w:pPr>
            <w:r w:rsidRPr="00EF5447">
              <w:rPr>
                <w:lang w:eastAsia="fi-FI"/>
              </w:rPr>
              <w:t>DC_2A_n261I</w:t>
            </w:r>
          </w:p>
        </w:tc>
      </w:tr>
      <w:tr w:rsidR="00F450FB" w:rsidRPr="00EF5447" w14:paraId="79344BBE" w14:textId="77777777" w:rsidTr="00CE7889">
        <w:trPr>
          <w:trHeight w:val="187"/>
          <w:jc w:val="center"/>
        </w:trPr>
        <w:tc>
          <w:tcPr>
            <w:tcW w:w="2972" w:type="dxa"/>
            <w:shd w:val="clear" w:color="auto" w:fill="auto"/>
          </w:tcPr>
          <w:p w14:paraId="4F0E59CE" w14:textId="77777777" w:rsidR="00F450FB" w:rsidRPr="00EF5447" w:rsidRDefault="00F450FB" w:rsidP="00CE7889">
            <w:pPr>
              <w:pStyle w:val="TAC"/>
              <w:rPr>
                <w:lang w:eastAsia="fi-FI"/>
              </w:rPr>
            </w:pPr>
            <w:r w:rsidRPr="00EF5447">
              <w:rPr>
                <w:lang w:eastAsia="fi-FI"/>
              </w:rPr>
              <w:t>DC_3A_n257A</w:t>
            </w:r>
          </w:p>
          <w:p w14:paraId="749808A7" w14:textId="77777777" w:rsidR="00F450FB" w:rsidRPr="00EF5447" w:rsidRDefault="00F450FB" w:rsidP="00CE7889">
            <w:pPr>
              <w:pStyle w:val="TAC"/>
              <w:rPr>
                <w:lang w:eastAsia="fi-FI"/>
              </w:rPr>
            </w:pPr>
            <w:r w:rsidRPr="00EF5447">
              <w:rPr>
                <w:lang w:eastAsia="fi-FI"/>
              </w:rPr>
              <w:t>DC_3A_n257B</w:t>
            </w:r>
          </w:p>
          <w:p w14:paraId="0790E030" w14:textId="77777777" w:rsidR="00F450FB" w:rsidRPr="00EF5447" w:rsidRDefault="00F450FB" w:rsidP="00CE7889">
            <w:pPr>
              <w:pStyle w:val="TAC"/>
              <w:rPr>
                <w:lang w:eastAsia="fi-FI"/>
              </w:rPr>
            </w:pPr>
            <w:r w:rsidRPr="00EF5447">
              <w:rPr>
                <w:lang w:eastAsia="fi-FI"/>
              </w:rPr>
              <w:t>DC_3A_n257C</w:t>
            </w:r>
          </w:p>
          <w:p w14:paraId="5BF54C1B" w14:textId="77777777" w:rsidR="00F450FB" w:rsidRPr="00EF5447" w:rsidRDefault="00F450FB" w:rsidP="00CE7889">
            <w:pPr>
              <w:pStyle w:val="TAC"/>
              <w:rPr>
                <w:lang w:eastAsia="fi-FI"/>
              </w:rPr>
            </w:pPr>
            <w:r w:rsidRPr="00EF5447">
              <w:rPr>
                <w:lang w:eastAsia="fi-FI"/>
              </w:rPr>
              <w:t>DC_3A_n257D</w:t>
            </w:r>
          </w:p>
          <w:p w14:paraId="6C758A43" w14:textId="77777777" w:rsidR="00F450FB" w:rsidRPr="00EF5447" w:rsidRDefault="00F450FB" w:rsidP="00CE7889">
            <w:pPr>
              <w:pStyle w:val="TAC"/>
              <w:rPr>
                <w:lang w:eastAsia="fi-FI"/>
              </w:rPr>
            </w:pPr>
            <w:r w:rsidRPr="00EF5447">
              <w:rPr>
                <w:lang w:eastAsia="fi-FI"/>
              </w:rPr>
              <w:t>DC_3A_n257E</w:t>
            </w:r>
          </w:p>
          <w:p w14:paraId="7446201A" w14:textId="77777777" w:rsidR="00F450FB" w:rsidRPr="00EF5447" w:rsidRDefault="00F450FB" w:rsidP="00CE7889">
            <w:pPr>
              <w:pStyle w:val="TAC"/>
              <w:rPr>
                <w:lang w:eastAsia="fi-FI"/>
              </w:rPr>
            </w:pPr>
            <w:r w:rsidRPr="00EF5447">
              <w:rPr>
                <w:lang w:eastAsia="fi-FI"/>
              </w:rPr>
              <w:t>DC_3A_n257F</w:t>
            </w:r>
          </w:p>
          <w:p w14:paraId="414A77B6" w14:textId="77777777" w:rsidR="00F450FB" w:rsidRPr="00EF5447" w:rsidRDefault="00F450FB" w:rsidP="00CE7889">
            <w:pPr>
              <w:pStyle w:val="TAC"/>
              <w:rPr>
                <w:lang w:eastAsia="ja-JP"/>
              </w:rPr>
            </w:pPr>
            <w:r w:rsidRPr="00EF5447">
              <w:rPr>
                <w:lang w:eastAsia="ja-JP"/>
              </w:rPr>
              <w:t>DC_3A_n257G</w:t>
            </w:r>
          </w:p>
          <w:p w14:paraId="60DF5B1B" w14:textId="77777777" w:rsidR="00F450FB" w:rsidRPr="00EF5447" w:rsidRDefault="00F450FB" w:rsidP="00CE7889">
            <w:pPr>
              <w:pStyle w:val="TAC"/>
              <w:rPr>
                <w:lang w:eastAsia="ja-JP"/>
              </w:rPr>
            </w:pPr>
            <w:r w:rsidRPr="00EF5447">
              <w:rPr>
                <w:lang w:eastAsia="ja-JP"/>
              </w:rPr>
              <w:t>DC_3A_n257H</w:t>
            </w:r>
          </w:p>
          <w:p w14:paraId="73B6FA6A" w14:textId="77777777" w:rsidR="00F450FB" w:rsidRPr="00EF5447" w:rsidRDefault="00F450FB" w:rsidP="00CE7889">
            <w:pPr>
              <w:pStyle w:val="TAC"/>
              <w:rPr>
                <w:lang w:eastAsia="ja-JP"/>
              </w:rPr>
            </w:pPr>
            <w:r w:rsidRPr="00EF5447">
              <w:rPr>
                <w:lang w:eastAsia="ja-JP"/>
              </w:rPr>
              <w:t>DC_3A_n257I</w:t>
            </w:r>
          </w:p>
          <w:p w14:paraId="4DB1AC05" w14:textId="77777777" w:rsidR="00F450FB" w:rsidRPr="00EF5447" w:rsidRDefault="00F450FB" w:rsidP="00CE7889">
            <w:pPr>
              <w:pStyle w:val="TAC"/>
              <w:rPr>
                <w:lang w:eastAsia="ja-JP"/>
              </w:rPr>
            </w:pPr>
            <w:r w:rsidRPr="00EF5447">
              <w:rPr>
                <w:lang w:eastAsia="ja-JP"/>
              </w:rPr>
              <w:t>DC_3A_n257J</w:t>
            </w:r>
          </w:p>
          <w:p w14:paraId="34210ADE" w14:textId="77777777" w:rsidR="00F450FB" w:rsidRPr="00EF5447" w:rsidRDefault="00F450FB" w:rsidP="00CE7889">
            <w:pPr>
              <w:pStyle w:val="TAC"/>
              <w:rPr>
                <w:lang w:eastAsia="ja-JP"/>
              </w:rPr>
            </w:pPr>
            <w:r w:rsidRPr="00EF5447">
              <w:rPr>
                <w:lang w:eastAsia="ja-JP"/>
              </w:rPr>
              <w:t>DC_3A_n257K</w:t>
            </w:r>
          </w:p>
          <w:p w14:paraId="72AAB253" w14:textId="77777777" w:rsidR="00F450FB" w:rsidRPr="00EF5447" w:rsidRDefault="00F450FB" w:rsidP="00CE7889">
            <w:pPr>
              <w:pStyle w:val="TAC"/>
              <w:rPr>
                <w:lang w:eastAsia="ja-JP"/>
              </w:rPr>
            </w:pPr>
            <w:r w:rsidRPr="00EF5447">
              <w:rPr>
                <w:lang w:eastAsia="ja-JP"/>
              </w:rPr>
              <w:t>DC_3A_n257L</w:t>
            </w:r>
          </w:p>
          <w:p w14:paraId="19880587" w14:textId="77777777" w:rsidR="00F450FB" w:rsidRPr="00EF5447" w:rsidRDefault="00F450FB" w:rsidP="00CE7889">
            <w:pPr>
              <w:pStyle w:val="TAC"/>
              <w:rPr>
                <w:lang w:eastAsia="ja-JP"/>
              </w:rPr>
            </w:pPr>
            <w:r w:rsidRPr="00EF5447">
              <w:rPr>
                <w:lang w:eastAsia="ja-JP"/>
              </w:rPr>
              <w:t>DC_3A_n257M</w:t>
            </w:r>
          </w:p>
          <w:p w14:paraId="1248CAC3" w14:textId="77777777" w:rsidR="00F450FB" w:rsidRPr="00EF5447" w:rsidRDefault="00F450FB" w:rsidP="00CE7889">
            <w:pPr>
              <w:pStyle w:val="TAC"/>
              <w:rPr>
                <w:rFonts w:eastAsia="Malgun Gothic"/>
                <w:lang w:eastAsia="ko-KR"/>
              </w:rPr>
            </w:pPr>
            <w:r w:rsidRPr="00EF5447">
              <w:t>DC_3C_n257</w:t>
            </w:r>
            <w:r w:rsidRPr="00EF5447">
              <w:rPr>
                <w:rFonts w:eastAsia="Malgun Gothic"/>
                <w:lang w:eastAsia="ko-KR"/>
              </w:rPr>
              <w:t>A</w:t>
            </w:r>
          </w:p>
          <w:p w14:paraId="0D974F98" w14:textId="77777777" w:rsidR="00F450FB" w:rsidRPr="00EF5447" w:rsidRDefault="00F450FB" w:rsidP="00CE7889">
            <w:pPr>
              <w:pStyle w:val="TAC"/>
              <w:rPr>
                <w:rFonts w:eastAsia="Malgun Gothic"/>
                <w:lang w:eastAsia="ko-KR"/>
              </w:rPr>
            </w:pPr>
            <w:r w:rsidRPr="00EF5447">
              <w:t>DC_3C_n257</w:t>
            </w:r>
            <w:r w:rsidRPr="00EF5447">
              <w:rPr>
                <w:rFonts w:eastAsia="Malgun Gothic"/>
                <w:lang w:eastAsia="ko-KR"/>
              </w:rPr>
              <w:t>D</w:t>
            </w:r>
          </w:p>
          <w:p w14:paraId="00D528E7" w14:textId="77777777" w:rsidR="00F450FB" w:rsidRPr="006E2D1D" w:rsidRDefault="00F450FB" w:rsidP="00CE7889">
            <w:pPr>
              <w:pStyle w:val="TAC"/>
              <w:rPr>
                <w:rFonts w:eastAsia="Malgun Gothic"/>
                <w:lang w:val="sv-FI" w:eastAsia="ko-KR"/>
              </w:rPr>
            </w:pPr>
            <w:r w:rsidRPr="006E2D1D">
              <w:rPr>
                <w:lang w:val="sv-FI"/>
              </w:rPr>
              <w:t>DC_3C_n257</w:t>
            </w:r>
            <w:r w:rsidRPr="006E2D1D">
              <w:rPr>
                <w:rFonts w:eastAsia="Malgun Gothic"/>
                <w:lang w:val="sv-FI" w:eastAsia="ko-KR"/>
              </w:rPr>
              <w:t>E</w:t>
            </w:r>
          </w:p>
          <w:p w14:paraId="0C8EDF9E" w14:textId="77777777" w:rsidR="00F450FB" w:rsidRPr="006E2D1D" w:rsidRDefault="00F450FB" w:rsidP="00CE7889">
            <w:pPr>
              <w:pStyle w:val="TAC"/>
              <w:rPr>
                <w:rFonts w:eastAsia="Malgun Gothic"/>
                <w:lang w:val="sv-FI" w:eastAsia="ko-KR"/>
              </w:rPr>
            </w:pPr>
            <w:r w:rsidRPr="006E2D1D">
              <w:rPr>
                <w:lang w:val="sv-FI"/>
              </w:rPr>
              <w:t>DC_3C_n257F</w:t>
            </w:r>
          </w:p>
          <w:p w14:paraId="60255EA1" w14:textId="77777777" w:rsidR="00F450FB" w:rsidRPr="006E2D1D" w:rsidRDefault="00F450FB" w:rsidP="00CE7889">
            <w:pPr>
              <w:pStyle w:val="TAC"/>
              <w:rPr>
                <w:lang w:val="sv-FI"/>
              </w:rPr>
            </w:pPr>
            <w:r w:rsidRPr="006E2D1D">
              <w:rPr>
                <w:lang w:val="sv-FI"/>
              </w:rPr>
              <w:t>DC_3C_n257G</w:t>
            </w:r>
          </w:p>
          <w:p w14:paraId="14AC2E9B" w14:textId="77777777" w:rsidR="00F450FB" w:rsidRPr="006E2D1D" w:rsidRDefault="00F450FB" w:rsidP="00CE7889">
            <w:pPr>
              <w:pStyle w:val="TAC"/>
              <w:rPr>
                <w:lang w:val="sv-FI"/>
              </w:rPr>
            </w:pPr>
            <w:r w:rsidRPr="006E2D1D">
              <w:rPr>
                <w:lang w:val="sv-FI"/>
              </w:rPr>
              <w:t>DC_3C_n257H</w:t>
            </w:r>
          </w:p>
          <w:p w14:paraId="2C849F84" w14:textId="77777777" w:rsidR="00F450FB" w:rsidRPr="006E2D1D" w:rsidRDefault="00F450FB" w:rsidP="00CE7889">
            <w:pPr>
              <w:pStyle w:val="TAC"/>
              <w:rPr>
                <w:rFonts w:eastAsia="Malgun Gothic"/>
                <w:lang w:val="sv-FI" w:eastAsia="ko-KR"/>
              </w:rPr>
            </w:pPr>
            <w:r w:rsidRPr="006E2D1D">
              <w:rPr>
                <w:lang w:val="sv-FI"/>
              </w:rPr>
              <w:t>DC_3C_n257I</w:t>
            </w:r>
          </w:p>
          <w:p w14:paraId="76E84F0F" w14:textId="77777777" w:rsidR="00F450FB" w:rsidRPr="006E2D1D" w:rsidRDefault="00F450FB" w:rsidP="00CE7889">
            <w:pPr>
              <w:pStyle w:val="TAC"/>
              <w:rPr>
                <w:rFonts w:eastAsia="Malgun Gothic"/>
                <w:lang w:val="sv-FI" w:eastAsia="ko-KR"/>
              </w:rPr>
            </w:pPr>
            <w:r w:rsidRPr="006E2D1D">
              <w:rPr>
                <w:lang w:val="sv-FI"/>
              </w:rPr>
              <w:t>DC_3C_n257J</w:t>
            </w:r>
          </w:p>
          <w:p w14:paraId="492DF6EC" w14:textId="77777777" w:rsidR="00F450FB" w:rsidRPr="006E2D1D" w:rsidRDefault="00F450FB" w:rsidP="00CE7889">
            <w:pPr>
              <w:pStyle w:val="TAC"/>
              <w:rPr>
                <w:rFonts w:eastAsia="Malgun Gothic"/>
                <w:lang w:val="sv-FI" w:eastAsia="ko-KR"/>
              </w:rPr>
            </w:pPr>
            <w:r w:rsidRPr="006E2D1D">
              <w:rPr>
                <w:lang w:val="sv-FI"/>
              </w:rPr>
              <w:t>DC_3C_n257K</w:t>
            </w:r>
          </w:p>
          <w:p w14:paraId="03669AF9" w14:textId="77777777" w:rsidR="00F450FB" w:rsidRPr="006E2D1D" w:rsidRDefault="00F450FB" w:rsidP="00CE7889">
            <w:pPr>
              <w:pStyle w:val="TAC"/>
              <w:rPr>
                <w:rFonts w:eastAsia="Malgun Gothic"/>
                <w:lang w:val="sv-FI" w:eastAsia="ko-KR"/>
              </w:rPr>
            </w:pPr>
            <w:r w:rsidRPr="006E2D1D">
              <w:rPr>
                <w:lang w:val="sv-FI"/>
              </w:rPr>
              <w:t>DC_3C_n257L</w:t>
            </w:r>
          </w:p>
          <w:p w14:paraId="1253F0C4" w14:textId="77777777" w:rsidR="00F450FB" w:rsidRPr="00EF5447" w:rsidRDefault="00F450FB" w:rsidP="00CE7889">
            <w:pPr>
              <w:pStyle w:val="TAC"/>
              <w:rPr>
                <w:lang w:eastAsia="fi-FI"/>
              </w:rPr>
            </w:pPr>
            <w:r w:rsidRPr="00EF5447">
              <w:t>DC_3C_n257M</w:t>
            </w:r>
          </w:p>
        </w:tc>
        <w:tc>
          <w:tcPr>
            <w:tcW w:w="2846" w:type="dxa"/>
          </w:tcPr>
          <w:p w14:paraId="39484C6C" w14:textId="77777777" w:rsidR="00F450FB" w:rsidRPr="00EF5447" w:rsidRDefault="00F450FB" w:rsidP="00CE7889">
            <w:pPr>
              <w:pStyle w:val="TAC"/>
              <w:rPr>
                <w:lang w:eastAsia="fi-FI"/>
              </w:rPr>
            </w:pPr>
            <w:r w:rsidRPr="00EF5447">
              <w:rPr>
                <w:lang w:eastAsia="fi-FI"/>
              </w:rPr>
              <w:t>DC_3A_n257A</w:t>
            </w:r>
          </w:p>
          <w:p w14:paraId="25A88E13" w14:textId="77777777" w:rsidR="00F450FB" w:rsidRPr="00EF5447" w:rsidRDefault="00F450FB" w:rsidP="00CE7889">
            <w:pPr>
              <w:pStyle w:val="TAC"/>
              <w:rPr>
                <w:lang w:eastAsia="fi-FI"/>
              </w:rPr>
            </w:pPr>
            <w:r w:rsidRPr="00EF5447">
              <w:rPr>
                <w:lang w:eastAsia="fi-FI"/>
              </w:rPr>
              <w:t>DC_3A_n257B</w:t>
            </w:r>
          </w:p>
          <w:p w14:paraId="4E5F2347" w14:textId="77777777" w:rsidR="00F450FB" w:rsidRPr="00EF5447" w:rsidRDefault="00F450FB" w:rsidP="00CE7889">
            <w:pPr>
              <w:pStyle w:val="TAC"/>
              <w:rPr>
                <w:lang w:eastAsia="fi-FI"/>
              </w:rPr>
            </w:pPr>
            <w:r w:rsidRPr="00EF5447">
              <w:rPr>
                <w:lang w:eastAsia="fi-FI"/>
              </w:rPr>
              <w:t>DC_3A_n257D</w:t>
            </w:r>
          </w:p>
          <w:p w14:paraId="32D9335C" w14:textId="77777777" w:rsidR="00F450FB" w:rsidRPr="00EF5447" w:rsidRDefault="00F450FB" w:rsidP="00CE7889">
            <w:pPr>
              <w:pStyle w:val="TAC"/>
              <w:rPr>
                <w:lang w:eastAsia="ja-JP"/>
              </w:rPr>
            </w:pPr>
            <w:r w:rsidRPr="00EF5447">
              <w:rPr>
                <w:lang w:eastAsia="ja-JP"/>
              </w:rPr>
              <w:t>DC_3A_n257G</w:t>
            </w:r>
          </w:p>
          <w:p w14:paraId="51941EB9" w14:textId="77777777" w:rsidR="00F450FB" w:rsidRPr="00EF5447" w:rsidRDefault="00F450FB" w:rsidP="00CE7889">
            <w:pPr>
              <w:pStyle w:val="TAC"/>
              <w:rPr>
                <w:lang w:eastAsia="ja-JP"/>
              </w:rPr>
            </w:pPr>
            <w:r w:rsidRPr="00EF5447">
              <w:rPr>
                <w:lang w:eastAsia="ja-JP"/>
              </w:rPr>
              <w:t>DC_3A_n257H</w:t>
            </w:r>
          </w:p>
          <w:p w14:paraId="3A6B71EE" w14:textId="77777777" w:rsidR="00F450FB" w:rsidRPr="00EF5447" w:rsidRDefault="00F450FB" w:rsidP="00CE7889">
            <w:pPr>
              <w:pStyle w:val="TAC"/>
              <w:rPr>
                <w:lang w:eastAsia="ja-JP"/>
              </w:rPr>
            </w:pPr>
            <w:r w:rsidRPr="00EF5447">
              <w:rPr>
                <w:lang w:eastAsia="ja-JP"/>
              </w:rPr>
              <w:t>DC_3A_n257I</w:t>
            </w:r>
          </w:p>
          <w:p w14:paraId="46FE7F51" w14:textId="77777777" w:rsidR="00F450FB" w:rsidRPr="00EF5447" w:rsidRDefault="00F450FB" w:rsidP="00CE7889">
            <w:pPr>
              <w:pStyle w:val="TAC"/>
              <w:rPr>
                <w:lang w:eastAsia="ja-JP"/>
              </w:rPr>
            </w:pPr>
            <w:r w:rsidRPr="00EF5447">
              <w:rPr>
                <w:lang w:eastAsia="ja-JP"/>
              </w:rPr>
              <w:t>DC_3A_n257J</w:t>
            </w:r>
          </w:p>
          <w:p w14:paraId="2C6727AF" w14:textId="77777777" w:rsidR="00F450FB" w:rsidRPr="00EF5447" w:rsidRDefault="00F450FB" w:rsidP="00CE7889">
            <w:pPr>
              <w:pStyle w:val="TAC"/>
              <w:rPr>
                <w:lang w:eastAsia="ja-JP"/>
              </w:rPr>
            </w:pPr>
            <w:r w:rsidRPr="00EF5447">
              <w:rPr>
                <w:lang w:eastAsia="ja-JP"/>
              </w:rPr>
              <w:t>DC_3A_n257K</w:t>
            </w:r>
          </w:p>
          <w:p w14:paraId="0C6A3593" w14:textId="77777777" w:rsidR="00F450FB" w:rsidRPr="00EF5447" w:rsidRDefault="00F450FB" w:rsidP="00CE7889">
            <w:pPr>
              <w:pStyle w:val="TAC"/>
              <w:rPr>
                <w:lang w:eastAsia="ja-JP"/>
              </w:rPr>
            </w:pPr>
            <w:r w:rsidRPr="00EF5447">
              <w:rPr>
                <w:lang w:eastAsia="ja-JP"/>
              </w:rPr>
              <w:t>DC_3A_n257L</w:t>
            </w:r>
          </w:p>
          <w:p w14:paraId="61960970" w14:textId="77777777" w:rsidR="00F450FB" w:rsidRPr="00EF5447" w:rsidRDefault="00F450FB" w:rsidP="00CE7889">
            <w:pPr>
              <w:pStyle w:val="TAC"/>
              <w:rPr>
                <w:lang w:eastAsia="ja-JP"/>
              </w:rPr>
            </w:pPr>
            <w:r w:rsidRPr="00EF5447">
              <w:rPr>
                <w:lang w:eastAsia="ja-JP"/>
              </w:rPr>
              <w:t>DC_3A_n257M</w:t>
            </w:r>
          </w:p>
          <w:p w14:paraId="53F50100" w14:textId="77777777" w:rsidR="00F450FB" w:rsidRPr="00EF5447" w:rsidRDefault="00F450FB" w:rsidP="00CE7889">
            <w:pPr>
              <w:pStyle w:val="TAC"/>
              <w:rPr>
                <w:lang w:eastAsia="fi-FI"/>
              </w:rPr>
            </w:pPr>
            <w:r w:rsidRPr="00EF5447">
              <w:rPr>
                <w:lang w:eastAsia="fi-FI"/>
              </w:rPr>
              <w:t>DC_3C_n257A</w:t>
            </w:r>
          </w:p>
        </w:tc>
      </w:tr>
      <w:tr w:rsidR="00F450FB" w:rsidRPr="00EF5447" w14:paraId="6AE7DFE8" w14:textId="77777777" w:rsidTr="00CE7889">
        <w:trPr>
          <w:trHeight w:val="187"/>
          <w:jc w:val="center"/>
        </w:trPr>
        <w:tc>
          <w:tcPr>
            <w:tcW w:w="2972" w:type="dxa"/>
            <w:shd w:val="clear" w:color="auto" w:fill="auto"/>
          </w:tcPr>
          <w:p w14:paraId="664AA3B2" w14:textId="77777777" w:rsidR="00F450FB" w:rsidRPr="00EF5447" w:rsidRDefault="00F450FB" w:rsidP="00CE7889">
            <w:pPr>
              <w:pStyle w:val="TAC"/>
            </w:pPr>
            <w:r w:rsidRPr="00EF5447">
              <w:t>DC_3A_n258A</w:t>
            </w:r>
          </w:p>
          <w:p w14:paraId="5876BE40" w14:textId="77777777" w:rsidR="00F450FB" w:rsidRPr="00EF5447" w:rsidRDefault="00F450FB" w:rsidP="00CE7889">
            <w:pPr>
              <w:pStyle w:val="TAC"/>
              <w:rPr>
                <w:lang w:eastAsia="fi-FI"/>
              </w:rPr>
            </w:pPr>
            <w:r w:rsidRPr="00EF5447">
              <w:rPr>
                <w:lang w:eastAsia="fi-FI"/>
              </w:rPr>
              <w:t>DC_3A_n258B</w:t>
            </w:r>
          </w:p>
          <w:p w14:paraId="5E6D8E3E" w14:textId="77777777" w:rsidR="00F450FB" w:rsidRPr="00EF5447" w:rsidRDefault="00F450FB" w:rsidP="00CE7889">
            <w:pPr>
              <w:pStyle w:val="TAC"/>
              <w:rPr>
                <w:lang w:eastAsia="fi-FI"/>
              </w:rPr>
            </w:pPr>
            <w:r w:rsidRPr="00EF5447">
              <w:rPr>
                <w:lang w:eastAsia="fi-FI"/>
              </w:rPr>
              <w:t>DC_3A_n258C</w:t>
            </w:r>
          </w:p>
          <w:p w14:paraId="2BF6B711" w14:textId="77777777" w:rsidR="00F450FB" w:rsidRPr="00EF5447" w:rsidRDefault="00F450FB" w:rsidP="00CE7889">
            <w:pPr>
              <w:pStyle w:val="TAC"/>
              <w:rPr>
                <w:lang w:eastAsia="fi-FI"/>
              </w:rPr>
            </w:pPr>
            <w:r w:rsidRPr="00EF5447">
              <w:rPr>
                <w:lang w:eastAsia="fi-FI"/>
              </w:rPr>
              <w:t>DC_3A_n258D</w:t>
            </w:r>
          </w:p>
          <w:p w14:paraId="32D9D926" w14:textId="77777777" w:rsidR="00F450FB" w:rsidRPr="00EF5447" w:rsidRDefault="00F450FB" w:rsidP="00CE7889">
            <w:pPr>
              <w:pStyle w:val="TAC"/>
              <w:rPr>
                <w:lang w:eastAsia="fi-FI"/>
              </w:rPr>
            </w:pPr>
            <w:r w:rsidRPr="00EF5447">
              <w:rPr>
                <w:lang w:eastAsia="fi-FI"/>
              </w:rPr>
              <w:t>DC_3A_n258E</w:t>
            </w:r>
          </w:p>
          <w:p w14:paraId="6A6C55B4" w14:textId="77777777" w:rsidR="00F450FB" w:rsidRPr="00EF5447" w:rsidRDefault="00F450FB" w:rsidP="00CE7889">
            <w:pPr>
              <w:pStyle w:val="TAC"/>
              <w:rPr>
                <w:lang w:eastAsia="fi-FI"/>
              </w:rPr>
            </w:pPr>
            <w:r w:rsidRPr="00EF5447">
              <w:rPr>
                <w:lang w:eastAsia="fi-FI"/>
              </w:rPr>
              <w:t>DC_3A_n258F</w:t>
            </w:r>
          </w:p>
          <w:p w14:paraId="5920BE7E" w14:textId="77777777" w:rsidR="00F450FB" w:rsidRPr="00EF5447" w:rsidRDefault="00F450FB" w:rsidP="00CE7889">
            <w:pPr>
              <w:pStyle w:val="TAC"/>
              <w:rPr>
                <w:lang w:eastAsia="fi-FI"/>
              </w:rPr>
            </w:pPr>
            <w:r w:rsidRPr="00EF5447">
              <w:rPr>
                <w:lang w:eastAsia="fi-FI"/>
              </w:rPr>
              <w:t>DC_3A_n258G</w:t>
            </w:r>
          </w:p>
          <w:p w14:paraId="5838DB63" w14:textId="77777777" w:rsidR="00F450FB" w:rsidRPr="00EF5447" w:rsidRDefault="00F450FB" w:rsidP="00CE7889">
            <w:pPr>
              <w:pStyle w:val="TAC"/>
              <w:rPr>
                <w:lang w:eastAsia="fi-FI"/>
              </w:rPr>
            </w:pPr>
            <w:r w:rsidRPr="00EF5447">
              <w:rPr>
                <w:lang w:eastAsia="fi-FI"/>
              </w:rPr>
              <w:t>DC_3A_n258H</w:t>
            </w:r>
          </w:p>
          <w:p w14:paraId="18454939" w14:textId="77777777" w:rsidR="00F450FB" w:rsidRPr="00EF5447" w:rsidRDefault="00F450FB" w:rsidP="00CE7889">
            <w:pPr>
              <w:pStyle w:val="TAC"/>
              <w:rPr>
                <w:lang w:eastAsia="fi-FI"/>
              </w:rPr>
            </w:pPr>
            <w:r w:rsidRPr="00EF5447">
              <w:rPr>
                <w:lang w:eastAsia="fi-FI"/>
              </w:rPr>
              <w:t>DC_3A_n258I</w:t>
            </w:r>
          </w:p>
          <w:p w14:paraId="3516C488" w14:textId="77777777" w:rsidR="00F450FB" w:rsidRPr="00EF5447" w:rsidRDefault="00F450FB" w:rsidP="00CE7889">
            <w:pPr>
              <w:pStyle w:val="TAC"/>
              <w:rPr>
                <w:lang w:eastAsia="fi-FI"/>
              </w:rPr>
            </w:pPr>
            <w:r w:rsidRPr="00EF5447">
              <w:rPr>
                <w:lang w:eastAsia="fi-FI"/>
              </w:rPr>
              <w:t>DC_3A_n258J</w:t>
            </w:r>
          </w:p>
          <w:p w14:paraId="457E716B" w14:textId="77777777" w:rsidR="00F450FB" w:rsidRPr="00EF5447" w:rsidRDefault="00F450FB" w:rsidP="00CE7889">
            <w:pPr>
              <w:pStyle w:val="TAC"/>
              <w:rPr>
                <w:lang w:eastAsia="fi-FI"/>
              </w:rPr>
            </w:pPr>
            <w:r w:rsidRPr="00EF5447">
              <w:rPr>
                <w:lang w:eastAsia="fi-FI"/>
              </w:rPr>
              <w:t>DC_3A_n258K</w:t>
            </w:r>
          </w:p>
          <w:p w14:paraId="1ED1F1CF" w14:textId="77777777" w:rsidR="00F450FB" w:rsidRPr="00EF5447" w:rsidRDefault="00F450FB" w:rsidP="00CE7889">
            <w:pPr>
              <w:pStyle w:val="TAC"/>
              <w:rPr>
                <w:lang w:eastAsia="fi-FI"/>
              </w:rPr>
            </w:pPr>
            <w:r w:rsidRPr="00EF5447">
              <w:rPr>
                <w:lang w:eastAsia="fi-FI"/>
              </w:rPr>
              <w:t>DC_3A_n258L</w:t>
            </w:r>
          </w:p>
          <w:p w14:paraId="3E3DB0B6" w14:textId="77777777" w:rsidR="00F450FB" w:rsidRDefault="00F450FB" w:rsidP="00CE7889">
            <w:pPr>
              <w:pStyle w:val="TAC"/>
              <w:rPr>
                <w:ins w:id="487" w:author="tank" w:date="2021-05-24T21:42:00Z"/>
                <w:lang w:eastAsia="zh-TW"/>
              </w:rPr>
            </w:pPr>
            <w:r w:rsidRPr="00EF5447">
              <w:rPr>
                <w:lang w:eastAsia="fi-FI"/>
              </w:rPr>
              <w:t>DC_3A_n258M</w:t>
            </w:r>
          </w:p>
          <w:p w14:paraId="5FB10218" w14:textId="77777777" w:rsidR="008B3CCE" w:rsidRPr="00EF5447" w:rsidRDefault="008B3CCE" w:rsidP="008B3CCE">
            <w:pPr>
              <w:pStyle w:val="TAC"/>
              <w:rPr>
                <w:ins w:id="488" w:author="tank" w:date="2021-05-24T21:42:00Z"/>
              </w:rPr>
            </w:pPr>
            <w:ins w:id="489" w:author="tank" w:date="2021-05-24T21:42:00Z">
              <w:r w:rsidRPr="00EF5447">
                <w:t>DC_3</w:t>
              </w:r>
              <w:r>
                <w:t>C</w:t>
              </w:r>
              <w:r w:rsidRPr="00EF5447">
                <w:t>_n258A</w:t>
              </w:r>
            </w:ins>
          </w:p>
          <w:p w14:paraId="24AA339A" w14:textId="77777777" w:rsidR="008B3CCE" w:rsidRPr="00EF5447" w:rsidRDefault="008B3CCE" w:rsidP="008B3CCE">
            <w:pPr>
              <w:pStyle w:val="TAC"/>
              <w:rPr>
                <w:ins w:id="490" w:author="tank" w:date="2021-05-24T21:42:00Z"/>
                <w:lang w:eastAsia="fi-FI"/>
              </w:rPr>
            </w:pPr>
            <w:ins w:id="491" w:author="tank" w:date="2021-05-24T21:42:00Z">
              <w:r w:rsidRPr="00EF5447">
                <w:rPr>
                  <w:lang w:eastAsia="fi-FI"/>
                </w:rPr>
                <w:t>DC_3</w:t>
              </w:r>
              <w:r>
                <w:rPr>
                  <w:lang w:eastAsia="fi-FI"/>
                </w:rPr>
                <w:t>C</w:t>
              </w:r>
              <w:r w:rsidRPr="00EF5447">
                <w:rPr>
                  <w:lang w:eastAsia="fi-FI"/>
                </w:rPr>
                <w:t>_n258B</w:t>
              </w:r>
            </w:ins>
          </w:p>
          <w:p w14:paraId="308A6F77" w14:textId="77777777" w:rsidR="008B3CCE" w:rsidRPr="0014119E" w:rsidRDefault="008B3CCE" w:rsidP="008B3CCE">
            <w:pPr>
              <w:pStyle w:val="TAC"/>
              <w:rPr>
                <w:ins w:id="492" w:author="tank" w:date="2021-05-24T21:42:00Z"/>
                <w:lang w:val="sv-SE" w:eastAsia="fi-FI"/>
              </w:rPr>
            </w:pPr>
            <w:ins w:id="493" w:author="tank" w:date="2021-05-24T21:42:00Z">
              <w:r w:rsidRPr="0014119E">
                <w:rPr>
                  <w:lang w:val="sv-SE" w:eastAsia="fi-FI"/>
                </w:rPr>
                <w:t>DC_3C_n258C</w:t>
              </w:r>
            </w:ins>
          </w:p>
          <w:p w14:paraId="49E2FDE0" w14:textId="77777777" w:rsidR="008B3CCE" w:rsidRPr="00B92E8C" w:rsidRDefault="008B3CCE" w:rsidP="008B3CCE">
            <w:pPr>
              <w:pStyle w:val="TAC"/>
              <w:rPr>
                <w:ins w:id="494" w:author="tank" w:date="2021-05-24T21:42:00Z"/>
                <w:lang w:val="sv-SE" w:eastAsia="fi-FI"/>
              </w:rPr>
            </w:pPr>
            <w:ins w:id="495" w:author="tank" w:date="2021-05-24T21:42:00Z">
              <w:r w:rsidRPr="00B92E8C">
                <w:rPr>
                  <w:lang w:val="sv-SE" w:eastAsia="fi-FI"/>
                </w:rPr>
                <w:t>DC_3C_n258D</w:t>
              </w:r>
            </w:ins>
          </w:p>
          <w:p w14:paraId="24324575" w14:textId="77777777" w:rsidR="008B3CCE" w:rsidRPr="00B92E8C" w:rsidRDefault="008B3CCE" w:rsidP="008B3CCE">
            <w:pPr>
              <w:pStyle w:val="TAC"/>
              <w:rPr>
                <w:ins w:id="496" w:author="tank" w:date="2021-05-24T21:42:00Z"/>
                <w:lang w:val="sv-SE" w:eastAsia="fi-FI"/>
              </w:rPr>
            </w:pPr>
            <w:ins w:id="497" w:author="tank" w:date="2021-05-24T21:42:00Z">
              <w:r w:rsidRPr="00B92E8C">
                <w:rPr>
                  <w:lang w:val="sv-SE" w:eastAsia="fi-FI"/>
                </w:rPr>
                <w:t>DC_3C_n258E</w:t>
              </w:r>
            </w:ins>
          </w:p>
          <w:p w14:paraId="379F4D21" w14:textId="77777777" w:rsidR="008B3CCE" w:rsidRPr="00B92E8C" w:rsidRDefault="008B3CCE" w:rsidP="008B3CCE">
            <w:pPr>
              <w:pStyle w:val="TAC"/>
              <w:rPr>
                <w:ins w:id="498" w:author="tank" w:date="2021-05-24T21:42:00Z"/>
                <w:lang w:val="sv-SE" w:eastAsia="fi-FI"/>
              </w:rPr>
            </w:pPr>
            <w:ins w:id="499" w:author="tank" w:date="2021-05-24T21:42:00Z">
              <w:r w:rsidRPr="00B92E8C">
                <w:rPr>
                  <w:lang w:val="sv-SE" w:eastAsia="fi-FI"/>
                </w:rPr>
                <w:t>DC_3C_n258F</w:t>
              </w:r>
            </w:ins>
          </w:p>
          <w:p w14:paraId="755ECA98" w14:textId="77777777" w:rsidR="008B3CCE" w:rsidRPr="00B92E8C" w:rsidRDefault="008B3CCE" w:rsidP="008B3CCE">
            <w:pPr>
              <w:pStyle w:val="TAC"/>
              <w:rPr>
                <w:ins w:id="500" w:author="tank" w:date="2021-05-24T21:42:00Z"/>
                <w:lang w:val="sv-SE" w:eastAsia="fi-FI"/>
              </w:rPr>
            </w:pPr>
            <w:ins w:id="501" w:author="tank" w:date="2021-05-24T21:42:00Z">
              <w:r w:rsidRPr="00B92E8C">
                <w:rPr>
                  <w:lang w:val="sv-SE" w:eastAsia="fi-FI"/>
                </w:rPr>
                <w:t>DC_3C_n258G</w:t>
              </w:r>
            </w:ins>
          </w:p>
          <w:p w14:paraId="508F20BB" w14:textId="77777777" w:rsidR="008B3CCE" w:rsidRPr="00B92E8C" w:rsidRDefault="008B3CCE" w:rsidP="008B3CCE">
            <w:pPr>
              <w:pStyle w:val="TAC"/>
              <w:rPr>
                <w:ins w:id="502" w:author="tank" w:date="2021-05-24T21:42:00Z"/>
                <w:lang w:val="sv-SE" w:eastAsia="fi-FI"/>
              </w:rPr>
            </w:pPr>
            <w:ins w:id="503" w:author="tank" w:date="2021-05-24T21:42:00Z">
              <w:r w:rsidRPr="00B92E8C">
                <w:rPr>
                  <w:lang w:val="sv-SE" w:eastAsia="fi-FI"/>
                </w:rPr>
                <w:t>DC_3C_n258H</w:t>
              </w:r>
            </w:ins>
          </w:p>
          <w:p w14:paraId="1DE774FC" w14:textId="77777777" w:rsidR="008B3CCE" w:rsidRPr="00B92E8C" w:rsidRDefault="008B3CCE" w:rsidP="008B3CCE">
            <w:pPr>
              <w:pStyle w:val="TAC"/>
              <w:rPr>
                <w:ins w:id="504" w:author="tank" w:date="2021-05-24T21:42:00Z"/>
                <w:lang w:val="sv-SE" w:eastAsia="fi-FI"/>
              </w:rPr>
            </w:pPr>
            <w:ins w:id="505" w:author="tank" w:date="2021-05-24T21:42:00Z">
              <w:r w:rsidRPr="00B92E8C">
                <w:rPr>
                  <w:lang w:val="sv-SE" w:eastAsia="fi-FI"/>
                </w:rPr>
                <w:t>DC_3C_n258I</w:t>
              </w:r>
            </w:ins>
          </w:p>
          <w:p w14:paraId="537FB339" w14:textId="77777777" w:rsidR="008B3CCE" w:rsidRPr="00B92E8C" w:rsidRDefault="008B3CCE" w:rsidP="008B3CCE">
            <w:pPr>
              <w:pStyle w:val="TAC"/>
              <w:rPr>
                <w:ins w:id="506" w:author="tank" w:date="2021-05-24T21:42:00Z"/>
                <w:lang w:val="sv-SE" w:eastAsia="fi-FI"/>
              </w:rPr>
            </w:pPr>
            <w:ins w:id="507" w:author="tank" w:date="2021-05-24T21:42:00Z">
              <w:r w:rsidRPr="00B92E8C">
                <w:rPr>
                  <w:lang w:val="sv-SE" w:eastAsia="fi-FI"/>
                </w:rPr>
                <w:t>DC_3C_n258J</w:t>
              </w:r>
            </w:ins>
          </w:p>
          <w:p w14:paraId="650B7D14" w14:textId="77777777" w:rsidR="008B3CCE" w:rsidRPr="00B92E8C" w:rsidRDefault="008B3CCE" w:rsidP="008B3CCE">
            <w:pPr>
              <w:pStyle w:val="TAC"/>
              <w:rPr>
                <w:ins w:id="508" w:author="tank" w:date="2021-05-24T21:42:00Z"/>
                <w:lang w:val="sv-SE" w:eastAsia="fi-FI"/>
              </w:rPr>
            </w:pPr>
            <w:ins w:id="509" w:author="tank" w:date="2021-05-24T21:42:00Z">
              <w:r w:rsidRPr="00B92E8C">
                <w:rPr>
                  <w:lang w:val="sv-SE" w:eastAsia="fi-FI"/>
                </w:rPr>
                <w:t>DC_3C_n258K</w:t>
              </w:r>
            </w:ins>
          </w:p>
          <w:p w14:paraId="04CA4D46" w14:textId="77777777" w:rsidR="008B3CCE" w:rsidRPr="00B92E8C" w:rsidRDefault="008B3CCE" w:rsidP="008B3CCE">
            <w:pPr>
              <w:pStyle w:val="TAC"/>
              <w:rPr>
                <w:ins w:id="510" w:author="tank" w:date="2021-05-24T21:42:00Z"/>
                <w:lang w:val="sv-SE" w:eastAsia="fi-FI"/>
              </w:rPr>
            </w:pPr>
            <w:ins w:id="511" w:author="tank" w:date="2021-05-24T21:42:00Z">
              <w:r w:rsidRPr="00B92E8C">
                <w:rPr>
                  <w:lang w:val="sv-SE" w:eastAsia="fi-FI"/>
                </w:rPr>
                <w:t>DC_3C_n258L</w:t>
              </w:r>
            </w:ins>
          </w:p>
          <w:p w14:paraId="7736672A" w14:textId="60032436" w:rsidR="008B3CCE" w:rsidRPr="00EF5447" w:rsidRDefault="008B3CCE" w:rsidP="008B3CCE">
            <w:pPr>
              <w:pStyle w:val="TAC"/>
              <w:rPr>
                <w:lang w:eastAsia="zh-TW"/>
              </w:rPr>
            </w:pPr>
            <w:ins w:id="512" w:author="tank" w:date="2021-05-24T21:42:00Z">
              <w:r w:rsidRPr="00EF5447">
                <w:rPr>
                  <w:lang w:eastAsia="fi-FI"/>
                </w:rPr>
                <w:t>DC_3</w:t>
              </w:r>
              <w:r>
                <w:rPr>
                  <w:lang w:eastAsia="fi-FI"/>
                </w:rPr>
                <w:t>C</w:t>
              </w:r>
              <w:r w:rsidRPr="00EF5447">
                <w:rPr>
                  <w:lang w:eastAsia="fi-FI"/>
                </w:rPr>
                <w:t>_n258M</w:t>
              </w:r>
            </w:ins>
          </w:p>
        </w:tc>
        <w:tc>
          <w:tcPr>
            <w:tcW w:w="2846" w:type="dxa"/>
          </w:tcPr>
          <w:p w14:paraId="67EE9010" w14:textId="77777777" w:rsidR="00F450FB" w:rsidRDefault="00F450FB" w:rsidP="00CE7889">
            <w:pPr>
              <w:pStyle w:val="TAC"/>
              <w:rPr>
                <w:ins w:id="513" w:author="tank" w:date="2021-05-24T21:42:00Z"/>
                <w:lang w:eastAsia="zh-TW"/>
              </w:rPr>
            </w:pPr>
            <w:r w:rsidRPr="00EF5447">
              <w:t>DC_3A_n258A</w:t>
            </w:r>
          </w:p>
          <w:p w14:paraId="4619A89A" w14:textId="77777777" w:rsidR="008B3CCE" w:rsidRDefault="008B3CCE" w:rsidP="008B3CCE">
            <w:pPr>
              <w:pStyle w:val="TAC"/>
              <w:rPr>
                <w:ins w:id="514" w:author="tank" w:date="2021-05-24T21:42:00Z"/>
              </w:rPr>
            </w:pPr>
            <w:ins w:id="515" w:author="tank" w:date="2021-05-24T21:42:00Z">
              <w:r w:rsidRPr="00EF5447">
                <w:t>DC_3A_n258</w:t>
              </w:r>
              <w:r>
                <w:t>G</w:t>
              </w:r>
            </w:ins>
          </w:p>
          <w:p w14:paraId="61660046" w14:textId="77777777" w:rsidR="008B3CCE" w:rsidRPr="001459C9" w:rsidRDefault="008B3CCE" w:rsidP="008B3CCE">
            <w:pPr>
              <w:pStyle w:val="TAC"/>
              <w:rPr>
                <w:ins w:id="516" w:author="tank" w:date="2021-05-24T21:42:00Z"/>
                <w:lang w:val="en-US" w:eastAsia="fi-FI"/>
              </w:rPr>
            </w:pPr>
            <w:ins w:id="517" w:author="tank" w:date="2021-05-24T21:42:00Z">
              <w:r w:rsidRPr="001459C9">
                <w:rPr>
                  <w:lang w:val="en-US" w:eastAsia="fi-FI"/>
                </w:rPr>
                <w:t>DC_3</w:t>
              </w:r>
              <w:r>
                <w:rPr>
                  <w:lang w:val="en-US" w:eastAsia="fi-FI"/>
                </w:rPr>
                <w:t>A</w:t>
              </w:r>
              <w:r w:rsidRPr="001459C9">
                <w:rPr>
                  <w:lang w:val="en-US" w:eastAsia="fi-FI"/>
                </w:rPr>
                <w:t>_n258H</w:t>
              </w:r>
            </w:ins>
          </w:p>
          <w:p w14:paraId="21255F97" w14:textId="77777777" w:rsidR="008B3CCE" w:rsidRDefault="008B3CCE" w:rsidP="008B3CCE">
            <w:pPr>
              <w:pStyle w:val="TAC"/>
              <w:rPr>
                <w:ins w:id="518" w:author="tank" w:date="2021-05-24T21:42:00Z"/>
              </w:rPr>
            </w:pPr>
            <w:ins w:id="519" w:author="tank" w:date="2021-05-24T21:42:00Z">
              <w:r w:rsidRPr="00617D43">
                <w:rPr>
                  <w:lang w:eastAsia="fi-FI"/>
                </w:rPr>
                <w:t>DC_3</w:t>
              </w:r>
              <w:r>
                <w:rPr>
                  <w:lang w:eastAsia="fi-FI"/>
                </w:rPr>
                <w:t>A</w:t>
              </w:r>
              <w:r w:rsidRPr="00617D43">
                <w:rPr>
                  <w:lang w:eastAsia="fi-FI"/>
                </w:rPr>
                <w:t>_n258I</w:t>
              </w:r>
            </w:ins>
          </w:p>
          <w:p w14:paraId="31D0D562" w14:textId="77777777" w:rsidR="008B3CCE" w:rsidRDefault="008B3CCE" w:rsidP="008B3CCE">
            <w:pPr>
              <w:pStyle w:val="TAC"/>
              <w:rPr>
                <w:ins w:id="520" w:author="tank" w:date="2021-05-24T21:42:00Z"/>
                <w:lang w:eastAsia="fi-FI"/>
              </w:rPr>
            </w:pPr>
            <w:ins w:id="521" w:author="tank" w:date="2021-05-24T21:42:00Z">
              <w:r w:rsidRPr="00617D43">
                <w:rPr>
                  <w:lang w:eastAsia="fi-FI"/>
                </w:rPr>
                <w:t>DC_3C_n258A</w:t>
              </w:r>
            </w:ins>
          </w:p>
          <w:p w14:paraId="3396ECEA" w14:textId="77777777" w:rsidR="008B3CCE" w:rsidRPr="0014119E" w:rsidRDefault="008B3CCE" w:rsidP="008B3CCE">
            <w:pPr>
              <w:pStyle w:val="TAC"/>
              <w:rPr>
                <w:ins w:id="522" w:author="tank" w:date="2021-05-24T21:42:00Z"/>
                <w:lang w:val="en-US" w:eastAsia="fi-FI"/>
              </w:rPr>
            </w:pPr>
            <w:ins w:id="523" w:author="tank" w:date="2021-05-24T21:42:00Z">
              <w:r w:rsidRPr="0014119E">
                <w:rPr>
                  <w:lang w:val="en-US" w:eastAsia="fi-FI"/>
                </w:rPr>
                <w:t>DC_3C_n258G</w:t>
              </w:r>
            </w:ins>
          </w:p>
          <w:p w14:paraId="400B9E75" w14:textId="77777777" w:rsidR="008B3CCE" w:rsidRPr="0071380C" w:rsidRDefault="008B3CCE" w:rsidP="008B3CCE">
            <w:pPr>
              <w:pStyle w:val="TAC"/>
              <w:rPr>
                <w:ins w:id="524" w:author="tank" w:date="2021-05-24T21:42:00Z"/>
                <w:lang w:val="sv-SE" w:eastAsia="fi-FI"/>
              </w:rPr>
            </w:pPr>
            <w:ins w:id="525" w:author="tank" w:date="2021-05-24T21:42:00Z">
              <w:r w:rsidRPr="0071380C">
                <w:rPr>
                  <w:lang w:val="sv-SE" w:eastAsia="fi-FI"/>
                </w:rPr>
                <w:t>DC_3C_n258H</w:t>
              </w:r>
            </w:ins>
          </w:p>
          <w:p w14:paraId="7D20B5B5" w14:textId="18CAB2FE" w:rsidR="008B3CCE" w:rsidRPr="00EF5447" w:rsidRDefault="008B3CCE" w:rsidP="008B3CCE">
            <w:pPr>
              <w:pStyle w:val="TAC"/>
              <w:rPr>
                <w:lang w:eastAsia="zh-TW"/>
              </w:rPr>
            </w:pPr>
            <w:ins w:id="526" w:author="tank" w:date="2021-05-24T21:42:00Z">
              <w:r w:rsidRPr="0071380C">
                <w:rPr>
                  <w:lang w:val="sv-SE" w:eastAsia="fi-FI"/>
                </w:rPr>
                <w:t>DC_3C_n258I</w:t>
              </w:r>
            </w:ins>
          </w:p>
        </w:tc>
      </w:tr>
      <w:tr w:rsidR="00F450FB" w:rsidRPr="00EF5447" w14:paraId="2B0B6D37" w14:textId="77777777" w:rsidTr="00CE7889">
        <w:trPr>
          <w:trHeight w:val="187"/>
          <w:jc w:val="center"/>
        </w:trPr>
        <w:tc>
          <w:tcPr>
            <w:tcW w:w="2972" w:type="dxa"/>
            <w:shd w:val="clear" w:color="auto" w:fill="auto"/>
          </w:tcPr>
          <w:p w14:paraId="5C85AA8F" w14:textId="77777777" w:rsidR="00F450FB" w:rsidRPr="00EF5447" w:rsidRDefault="00F450FB" w:rsidP="00CE7889">
            <w:pPr>
              <w:pStyle w:val="TAC"/>
              <w:rPr>
                <w:lang w:eastAsia="zh-TW"/>
              </w:rPr>
            </w:pPr>
            <w:r w:rsidRPr="00EF5447">
              <w:rPr>
                <w:lang w:eastAsia="fi-FI"/>
              </w:rPr>
              <w:t>DC_3A-3A_n257A</w:t>
            </w:r>
          </w:p>
          <w:p w14:paraId="0EED23B7" w14:textId="77777777" w:rsidR="00F450FB" w:rsidRPr="00EF5447" w:rsidRDefault="00F450FB" w:rsidP="00CE7889">
            <w:pPr>
              <w:pStyle w:val="TAC"/>
              <w:rPr>
                <w:lang w:eastAsia="zh-TW"/>
              </w:rPr>
            </w:pPr>
            <w:r w:rsidRPr="00EF5447">
              <w:rPr>
                <w:lang w:eastAsia="zh-TW"/>
              </w:rPr>
              <w:t>DC_3A-3A_n257D</w:t>
            </w:r>
          </w:p>
          <w:p w14:paraId="3A7FEF4F" w14:textId="77777777" w:rsidR="00F450FB" w:rsidRPr="00EF5447" w:rsidRDefault="00F450FB" w:rsidP="00CE7889">
            <w:pPr>
              <w:pStyle w:val="TAC"/>
              <w:rPr>
                <w:lang w:eastAsia="zh-TW"/>
              </w:rPr>
            </w:pPr>
            <w:r w:rsidRPr="00EF5447">
              <w:rPr>
                <w:lang w:eastAsia="zh-TW"/>
              </w:rPr>
              <w:t>DC_3A-3A_n257E</w:t>
            </w:r>
          </w:p>
          <w:p w14:paraId="590C7CA5" w14:textId="77777777" w:rsidR="00F450FB" w:rsidRPr="00EF5447" w:rsidRDefault="00F450FB" w:rsidP="00CE7889">
            <w:pPr>
              <w:pStyle w:val="TAC"/>
              <w:rPr>
                <w:lang w:eastAsia="zh-TW"/>
              </w:rPr>
            </w:pPr>
            <w:r w:rsidRPr="00EF5447">
              <w:rPr>
                <w:lang w:eastAsia="zh-TW"/>
              </w:rPr>
              <w:t>DC_3A-3A_n257F</w:t>
            </w:r>
          </w:p>
          <w:p w14:paraId="4F16A2B4" w14:textId="77777777" w:rsidR="00F450FB" w:rsidRPr="00EF5447" w:rsidRDefault="00F450FB" w:rsidP="00CE7889">
            <w:pPr>
              <w:pStyle w:val="TAC"/>
              <w:rPr>
                <w:lang w:eastAsia="zh-TW"/>
              </w:rPr>
            </w:pPr>
            <w:r w:rsidRPr="00EF5447">
              <w:rPr>
                <w:lang w:eastAsia="zh-TW"/>
              </w:rPr>
              <w:lastRenderedPageBreak/>
              <w:t>DC_3A-3A_n257G</w:t>
            </w:r>
          </w:p>
          <w:p w14:paraId="326CA849" w14:textId="77777777" w:rsidR="00F450FB" w:rsidRPr="00EF5447" w:rsidRDefault="00F450FB" w:rsidP="00CE7889">
            <w:pPr>
              <w:pStyle w:val="TAC"/>
              <w:rPr>
                <w:lang w:eastAsia="zh-TW"/>
              </w:rPr>
            </w:pPr>
            <w:r w:rsidRPr="00EF5447">
              <w:rPr>
                <w:lang w:eastAsia="zh-TW"/>
              </w:rPr>
              <w:t>DC_3A-3A_n257H</w:t>
            </w:r>
          </w:p>
          <w:p w14:paraId="0D80CAA5" w14:textId="77777777" w:rsidR="00F450FB" w:rsidRPr="00EF5447" w:rsidRDefault="00F450FB" w:rsidP="00CE7889">
            <w:pPr>
              <w:pStyle w:val="TAC"/>
              <w:rPr>
                <w:lang w:eastAsia="zh-TW"/>
              </w:rPr>
            </w:pPr>
            <w:r w:rsidRPr="00EF5447">
              <w:rPr>
                <w:lang w:eastAsia="zh-TW"/>
              </w:rPr>
              <w:t>DC_3A-3A_n257I</w:t>
            </w:r>
          </w:p>
          <w:p w14:paraId="20EAD26B" w14:textId="77777777" w:rsidR="00F450FB" w:rsidRPr="00EF5447" w:rsidRDefault="00F450FB" w:rsidP="00CE7889">
            <w:pPr>
              <w:pStyle w:val="TAC"/>
              <w:rPr>
                <w:lang w:eastAsia="zh-TW"/>
              </w:rPr>
            </w:pPr>
            <w:r w:rsidRPr="00EF5447">
              <w:rPr>
                <w:lang w:eastAsia="zh-TW"/>
              </w:rPr>
              <w:t>DC_3A-3A_n257J</w:t>
            </w:r>
          </w:p>
          <w:p w14:paraId="6B97085E" w14:textId="77777777" w:rsidR="00F450FB" w:rsidRPr="00EF5447" w:rsidRDefault="00F450FB" w:rsidP="00CE7889">
            <w:pPr>
              <w:pStyle w:val="TAC"/>
              <w:rPr>
                <w:lang w:eastAsia="zh-TW"/>
              </w:rPr>
            </w:pPr>
            <w:r w:rsidRPr="00EF5447">
              <w:rPr>
                <w:lang w:eastAsia="zh-TW"/>
              </w:rPr>
              <w:t>DC_3A-3A_n257K</w:t>
            </w:r>
          </w:p>
          <w:p w14:paraId="1C28F284" w14:textId="77777777" w:rsidR="00F450FB" w:rsidRPr="00EF5447" w:rsidRDefault="00F450FB" w:rsidP="00CE7889">
            <w:pPr>
              <w:pStyle w:val="TAC"/>
              <w:rPr>
                <w:lang w:eastAsia="zh-TW"/>
              </w:rPr>
            </w:pPr>
            <w:r w:rsidRPr="00EF5447">
              <w:rPr>
                <w:lang w:eastAsia="zh-TW"/>
              </w:rPr>
              <w:t>DC_3A-3A_n257L</w:t>
            </w:r>
          </w:p>
          <w:p w14:paraId="69EC68E0" w14:textId="77777777" w:rsidR="00F450FB" w:rsidRPr="00EF5447" w:rsidRDefault="00F450FB" w:rsidP="00CE7889">
            <w:pPr>
              <w:pStyle w:val="TAC"/>
            </w:pPr>
            <w:r w:rsidRPr="00EF5447">
              <w:rPr>
                <w:lang w:eastAsia="zh-TW"/>
              </w:rPr>
              <w:t>DC_3A-3A_n257M</w:t>
            </w:r>
          </w:p>
        </w:tc>
        <w:tc>
          <w:tcPr>
            <w:tcW w:w="2846" w:type="dxa"/>
          </w:tcPr>
          <w:p w14:paraId="2D8038AF" w14:textId="77777777" w:rsidR="00F450FB" w:rsidRPr="00EF5447" w:rsidRDefault="00F450FB" w:rsidP="00CE7889">
            <w:pPr>
              <w:pStyle w:val="TAC"/>
            </w:pPr>
            <w:r w:rsidRPr="00EF5447">
              <w:rPr>
                <w:lang w:eastAsia="fi-FI"/>
              </w:rPr>
              <w:lastRenderedPageBreak/>
              <w:t>DC_3A_n257A</w:t>
            </w:r>
          </w:p>
        </w:tc>
      </w:tr>
      <w:tr w:rsidR="00F450FB" w:rsidRPr="00EF5447" w14:paraId="5FD78D4A" w14:textId="77777777" w:rsidTr="00CE7889">
        <w:trPr>
          <w:trHeight w:val="187"/>
          <w:jc w:val="center"/>
        </w:trPr>
        <w:tc>
          <w:tcPr>
            <w:tcW w:w="2972" w:type="dxa"/>
            <w:shd w:val="clear" w:color="auto" w:fill="auto"/>
          </w:tcPr>
          <w:p w14:paraId="70699013" w14:textId="77777777" w:rsidR="00F450FB" w:rsidRPr="00EF5447" w:rsidRDefault="00F450FB" w:rsidP="00CE7889">
            <w:pPr>
              <w:pStyle w:val="TAC"/>
              <w:rPr>
                <w:rFonts w:cs="Arial"/>
                <w:lang w:eastAsia="ja-JP"/>
              </w:rPr>
            </w:pPr>
            <w:r w:rsidRPr="00EF5447">
              <w:rPr>
                <w:rFonts w:cs="Arial"/>
                <w:lang w:eastAsia="ja-JP"/>
              </w:rPr>
              <w:lastRenderedPageBreak/>
              <w:t>DC_4A_n260(2A)</w:t>
            </w:r>
          </w:p>
          <w:p w14:paraId="1CC9127B" w14:textId="77777777" w:rsidR="00F450FB" w:rsidRPr="00EF5447" w:rsidRDefault="00F450FB" w:rsidP="00CE7889">
            <w:pPr>
              <w:pStyle w:val="TAC"/>
              <w:rPr>
                <w:rFonts w:cs="Arial"/>
                <w:lang w:eastAsia="ja-JP"/>
              </w:rPr>
            </w:pPr>
            <w:r w:rsidRPr="00EF5447">
              <w:rPr>
                <w:rFonts w:cs="Arial"/>
                <w:lang w:eastAsia="ja-JP"/>
              </w:rPr>
              <w:t>DC_4A_n260(</w:t>
            </w:r>
            <w:r w:rsidRPr="00EF5447">
              <w:rPr>
                <w:rFonts w:eastAsia="Yu Mincho" w:cs="Arial"/>
                <w:lang w:eastAsia="ja-JP"/>
              </w:rPr>
              <w:t>3</w:t>
            </w:r>
            <w:r w:rsidRPr="00EF5447">
              <w:rPr>
                <w:rFonts w:cs="Arial"/>
                <w:lang w:eastAsia="ja-JP"/>
              </w:rPr>
              <w:t>A)</w:t>
            </w:r>
          </w:p>
          <w:p w14:paraId="68D6A99C" w14:textId="77777777" w:rsidR="00F450FB" w:rsidRPr="00EF5447" w:rsidRDefault="00F450FB" w:rsidP="00CE7889">
            <w:pPr>
              <w:pStyle w:val="TAC"/>
              <w:rPr>
                <w:rFonts w:cs="Arial"/>
                <w:lang w:eastAsia="ja-JP"/>
              </w:rPr>
            </w:pPr>
            <w:r w:rsidRPr="00EF5447">
              <w:rPr>
                <w:rFonts w:cs="Arial"/>
                <w:lang w:eastAsia="ja-JP"/>
              </w:rPr>
              <w:t>DC_4A_n260(4A)</w:t>
            </w:r>
          </w:p>
          <w:p w14:paraId="0E35B6F8" w14:textId="77777777" w:rsidR="00F450FB" w:rsidRPr="00EF5447" w:rsidRDefault="00F450FB" w:rsidP="00CE7889">
            <w:pPr>
              <w:pStyle w:val="TAC"/>
            </w:pPr>
            <w:r w:rsidRPr="00EF5447">
              <w:t>DC_4A_n260(5A)</w:t>
            </w:r>
          </w:p>
          <w:p w14:paraId="3DB8EDC8" w14:textId="77777777" w:rsidR="00F450FB" w:rsidRPr="00EF5447" w:rsidRDefault="00F450FB" w:rsidP="00CE7889">
            <w:pPr>
              <w:pStyle w:val="TAC"/>
            </w:pPr>
            <w:r w:rsidRPr="00EF5447">
              <w:t>DC_4A_n260(6A)</w:t>
            </w:r>
          </w:p>
          <w:p w14:paraId="7A86F981" w14:textId="77777777" w:rsidR="00F450FB" w:rsidRPr="00EF5447" w:rsidRDefault="00F450FB" w:rsidP="00CE7889">
            <w:pPr>
              <w:pStyle w:val="TAC"/>
            </w:pPr>
            <w:r w:rsidRPr="00EF5447">
              <w:t>DC_4A_n260(7A)</w:t>
            </w:r>
          </w:p>
          <w:p w14:paraId="271EC0A0" w14:textId="77777777" w:rsidR="00F450FB" w:rsidRPr="00EF5447" w:rsidRDefault="00F450FB" w:rsidP="00CE7889">
            <w:pPr>
              <w:pStyle w:val="TAC"/>
            </w:pPr>
            <w:r w:rsidRPr="00EF5447">
              <w:t>DC_4A_n260(8A)</w:t>
            </w:r>
          </w:p>
          <w:p w14:paraId="61D09037" w14:textId="77777777" w:rsidR="00F450FB" w:rsidRPr="00EF5447" w:rsidRDefault="00F450FB" w:rsidP="00CE7889">
            <w:pPr>
              <w:pStyle w:val="TAC"/>
            </w:pPr>
            <w:r w:rsidRPr="00EF5447">
              <w:t>DC_4A_n260(2D)</w:t>
            </w:r>
          </w:p>
          <w:p w14:paraId="193982DF" w14:textId="77777777" w:rsidR="00F450FB" w:rsidRPr="00EF5447" w:rsidRDefault="00F450FB" w:rsidP="00CE7889">
            <w:pPr>
              <w:pStyle w:val="TAC"/>
            </w:pPr>
            <w:r w:rsidRPr="00EF5447">
              <w:t>DC_4A_n260(2G)</w:t>
            </w:r>
          </w:p>
          <w:p w14:paraId="4E5E6646" w14:textId="77777777" w:rsidR="00F450FB" w:rsidRPr="00EF5447" w:rsidRDefault="00F450FB" w:rsidP="00CE7889">
            <w:pPr>
              <w:pStyle w:val="TAC"/>
            </w:pPr>
            <w:r w:rsidRPr="00EF5447">
              <w:t>DC_4A_n260(3G)</w:t>
            </w:r>
          </w:p>
          <w:p w14:paraId="16866D4A" w14:textId="77777777" w:rsidR="00F450FB" w:rsidRPr="00EF5447" w:rsidRDefault="00F450FB" w:rsidP="00CE7889">
            <w:pPr>
              <w:pStyle w:val="TAC"/>
            </w:pPr>
            <w:r w:rsidRPr="00EF5447">
              <w:t>DC_4A_n260(4G)</w:t>
            </w:r>
          </w:p>
          <w:p w14:paraId="3E1B6BE7" w14:textId="77777777" w:rsidR="00F450FB" w:rsidRPr="00EF5447" w:rsidRDefault="00F450FB" w:rsidP="00CE7889">
            <w:pPr>
              <w:pStyle w:val="TAC"/>
            </w:pPr>
            <w:r w:rsidRPr="00EF5447">
              <w:t>DC_4A_n260(2H)</w:t>
            </w:r>
          </w:p>
          <w:p w14:paraId="3D07435A" w14:textId="77777777" w:rsidR="00F450FB" w:rsidRPr="00EF5447" w:rsidRDefault="00F450FB" w:rsidP="00CE7889">
            <w:pPr>
              <w:pStyle w:val="TAC"/>
            </w:pPr>
            <w:r w:rsidRPr="00EF5447">
              <w:t>DC_4A_n260(2O)</w:t>
            </w:r>
          </w:p>
          <w:p w14:paraId="5AAFA3A4" w14:textId="77777777" w:rsidR="00F450FB" w:rsidRPr="00EF5447" w:rsidRDefault="00F450FB" w:rsidP="00CE7889">
            <w:pPr>
              <w:pStyle w:val="TAC"/>
            </w:pPr>
            <w:r w:rsidRPr="00EF5447">
              <w:t>DC_4A_n260(3O)</w:t>
            </w:r>
          </w:p>
          <w:p w14:paraId="1F25C384" w14:textId="77777777" w:rsidR="00F450FB" w:rsidRPr="00EF5447" w:rsidRDefault="00F450FB" w:rsidP="00CE7889">
            <w:pPr>
              <w:pStyle w:val="TAC"/>
            </w:pPr>
            <w:r w:rsidRPr="00EF5447">
              <w:t>DC_4A_n260(4O)</w:t>
            </w:r>
          </w:p>
          <w:p w14:paraId="06CA58E0" w14:textId="77777777" w:rsidR="00F450FB" w:rsidRPr="00EF5447" w:rsidRDefault="00F450FB" w:rsidP="00CE7889">
            <w:pPr>
              <w:pStyle w:val="TAC"/>
            </w:pPr>
            <w:r w:rsidRPr="00EF5447">
              <w:t>DC_4A_n260(A-D)</w:t>
            </w:r>
          </w:p>
          <w:p w14:paraId="1BC04C83" w14:textId="77777777" w:rsidR="00F450FB" w:rsidRPr="00EF5447" w:rsidRDefault="00F450FB" w:rsidP="00CE7889">
            <w:pPr>
              <w:pStyle w:val="TAC"/>
            </w:pPr>
            <w:r w:rsidRPr="00EF5447">
              <w:t>DC_4A_n260(2A-D)</w:t>
            </w:r>
          </w:p>
          <w:p w14:paraId="3B440DD7" w14:textId="77777777" w:rsidR="00F450FB" w:rsidRPr="00EF5447" w:rsidRDefault="00F450FB" w:rsidP="00CE7889">
            <w:pPr>
              <w:pStyle w:val="TAC"/>
            </w:pPr>
            <w:r w:rsidRPr="00EF5447">
              <w:t>DC_4A_n260(A-O)</w:t>
            </w:r>
          </w:p>
          <w:p w14:paraId="3CD3B930" w14:textId="77777777" w:rsidR="00F450FB" w:rsidRPr="00EF5447" w:rsidRDefault="00F450FB" w:rsidP="00CE7889">
            <w:pPr>
              <w:pStyle w:val="TAC"/>
            </w:pPr>
            <w:r w:rsidRPr="00EF5447">
              <w:t>DC_4A_n260(2A-O)</w:t>
            </w:r>
          </w:p>
          <w:p w14:paraId="2174363D" w14:textId="77777777" w:rsidR="00F450FB" w:rsidRPr="00EF5447" w:rsidRDefault="00F450FB" w:rsidP="00CE7889">
            <w:pPr>
              <w:pStyle w:val="TAC"/>
            </w:pPr>
            <w:r w:rsidRPr="00EF5447">
              <w:t>DC_4A_n260(A-D-O)</w:t>
            </w:r>
          </w:p>
          <w:p w14:paraId="025186CC" w14:textId="77777777" w:rsidR="00F450FB" w:rsidRPr="00EF5447" w:rsidRDefault="00F450FB" w:rsidP="00CE7889">
            <w:pPr>
              <w:pStyle w:val="TAC"/>
            </w:pPr>
            <w:r w:rsidRPr="00EF5447">
              <w:t>DC_4A_n260(2A-D-O)</w:t>
            </w:r>
          </w:p>
          <w:p w14:paraId="0CAD0246" w14:textId="77777777" w:rsidR="00F450FB" w:rsidRPr="00EF5447" w:rsidRDefault="00F450FB" w:rsidP="00CE7889">
            <w:pPr>
              <w:pStyle w:val="TAC"/>
            </w:pPr>
            <w:r w:rsidRPr="00EF5447">
              <w:t>DC_4A_n260(A-2O)</w:t>
            </w:r>
          </w:p>
          <w:p w14:paraId="643CF9D1" w14:textId="77777777" w:rsidR="00F450FB" w:rsidRPr="00EF5447" w:rsidRDefault="00F450FB" w:rsidP="00CE7889">
            <w:pPr>
              <w:pStyle w:val="TAC"/>
            </w:pPr>
            <w:r w:rsidRPr="00EF5447">
              <w:t>DC_4A_n260(D-2O)</w:t>
            </w:r>
          </w:p>
          <w:p w14:paraId="1248B537" w14:textId="77777777" w:rsidR="00F450FB" w:rsidRPr="00EF5447" w:rsidRDefault="00F450FB" w:rsidP="00CE7889">
            <w:pPr>
              <w:pStyle w:val="TAC"/>
            </w:pPr>
            <w:r w:rsidRPr="00EF5447">
              <w:t>DC_4A_n260(A-D-2O)</w:t>
            </w:r>
          </w:p>
          <w:p w14:paraId="0A5CB190" w14:textId="77777777" w:rsidR="00F450FB" w:rsidRPr="00EF5447" w:rsidRDefault="00F450FB" w:rsidP="00CE7889">
            <w:pPr>
              <w:pStyle w:val="TAC"/>
            </w:pPr>
            <w:r w:rsidRPr="00EF5447">
              <w:t>DC_4A_n260(2A-D-2O)</w:t>
            </w:r>
          </w:p>
          <w:p w14:paraId="211485BB" w14:textId="77777777" w:rsidR="00F450FB" w:rsidRPr="00EF5447" w:rsidRDefault="00F450FB" w:rsidP="00CE7889">
            <w:pPr>
              <w:pStyle w:val="TAC"/>
            </w:pPr>
            <w:r w:rsidRPr="00EF5447">
              <w:t>DC_4A_n260(A-2D)</w:t>
            </w:r>
          </w:p>
          <w:p w14:paraId="2B5B150D" w14:textId="77777777" w:rsidR="00F450FB" w:rsidRPr="00EF5447" w:rsidRDefault="00F450FB" w:rsidP="00CE7889">
            <w:pPr>
              <w:pStyle w:val="TAC"/>
            </w:pPr>
            <w:r w:rsidRPr="00EF5447">
              <w:t>DC_4A_n260(2A-2D)</w:t>
            </w:r>
          </w:p>
          <w:p w14:paraId="60435D73" w14:textId="77777777" w:rsidR="00F450FB" w:rsidRPr="00EF5447" w:rsidRDefault="00F450FB" w:rsidP="00CE7889">
            <w:pPr>
              <w:pStyle w:val="TAC"/>
            </w:pPr>
            <w:r w:rsidRPr="00EF5447">
              <w:t>DC_4A_n260(A-P)</w:t>
            </w:r>
          </w:p>
          <w:p w14:paraId="1364FACB" w14:textId="77777777" w:rsidR="00F450FB" w:rsidRPr="00EF5447" w:rsidRDefault="00F450FB" w:rsidP="00CE7889">
            <w:pPr>
              <w:pStyle w:val="TAC"/>
            </w:pPr>
            <w:r w:rsidRPr="00EF5447">
              <w:t>DC_4A_n260(2A-P)</w:t>
            </w:r>
          </w:p>
          <w:p w14:paraId="23F5F472" w14:textId="77777777" w:rsidR="00F450FB" w:rsidRPr="00EF5447" w:rsidRDefault="00F450FB" w:rsidP="00CE7889">
            <w:pPr>
              <w:pStyle w:val="TAC"/>
            </w:pPr>
            <w:r w:rsidRPr="00EF5447">
              <w:t>DC_4A_n260(A-2P)</w:t>
            </w:r>
          </w:p>
          <w:p w14:paraId="2DAF83D2" w14:textId="77777777" w:rsidR="00F450FB" w:rsidRPr="00EF5447" w:rsidRDefault="00F450FB" w:rsidP="00CE7889">
            <w:pPr>
              <w:pStyle w:val="TAC"/>
            </w:pPr>
            <w:r w:rsidRPr="00EF5447">
              <w:t>DC_4A_n260(2A-2P)</w:t>
            </w:r>
          </w:p>
          <w:p w14:paraId="4160D0ED" w14:textId="77777777" w:rsidR="00F450FB" w:rsidRPr="00EF5447" w:rsidRDefault="00F450FB" w:rsidP="00CE7889">
            <w:pPr>
              <w:pStyle w:val="TAC"/>
            </w:pPr>
            <w:r w:rsidRPr="00EF5447">
              <w:t>DC_4A_n260(A-G)</w:t>
            </w:r>
          </w:p>
          <w:p w14:paraId="3A3BF26F" w14:textId="77777777" w:rsidR="00F450FB" w:rsidRPr="00EF5447" w:rsidRDefault="00F450FB" w:rsidP="00CE7889">
            <w:pPr>
              <w:pStyle w:val="TAC"/>
            </w:pPr>
            <w:r w:rsidRPr="00EF5447">
              <w:t>DC_4A_n260(2A-G)</w:t>
            </w:r>
          </w:p>
          <w:p w14:paraId="28D05A1A" w14:textId="77777777" w:rsidR="00F450FB" w:rsidRPr="00EF5447" w:rsidRDefault="00F450FB" w:rsidP="00CE7889">
            <w:pPr>
              <w:pStyle w:val="TAC"/>
            </w:pPr>
            <w:r w:rsidRPr="00EF5447">
              <w:t>DC_4A_n260(A-2G)</w:t>
            </w:r>
          </w:p>
          <w:p w14:paraId="5C1D5FC0" w14:textId="77777777" w:rsidR="00F450FB" w:rsidRPr="00EF5447" w:rsidRDefault="00F450FB" w:rsidP="00CE7889">
            <w:pPr>
              <w:pStyle w:val="TAC"/>
            </w:pPr>
            <w:r w:rsidRPr="00EF5447">
              <w:t>DC_4A_n260(2A-2G)</w:t>
            </w:r>
          </w:p>
          <w:p w14:paraId="6DEF2D73" w14:textId="77777777" w:rsidR="00F450FB" w:rsidRPr="00EF5447" w:rsidRDefault="00F450FB" w:rsidP="00CE7889">
            <w:pPr>
              <w:pStyle w:val="TAC"/>
            </w:pPr>
            <w:r w:rsidRPr="00EF5447">
              <w:t>DC_4A_n260(G-O)</w:t>
            </w:r>
          </w:p>
          <w:p w14:paraId="0BAF99C7" w14:textId="77777777" w:rsidR="00F450FB" w:rsidRPr="00EF5447" w:rsidRDefault="00F450FB" w:rsidP="00CE7889">
            <w:pPr>
              <w:pStyle w:val="TAC"/>
            </w:pPr>
            <w:r w:rsidRPr="00EF5447">
              <w:t>DC_4A_n260(2G-O)</w:t>
            </w:r>
          </w:p>
          <w:p w14:paraId="6AAB2AA7" w14:textId="77777777" w:rsidR="00F450FB" w:rsidRPr="00EF5447" w:rsidRDefault="00F450FB" w:rsidP="00CE7889">
            <w:pPr>
              <w:pStyle w:val="TAC"/>
            </w:pPr>
            <w:r w:rsidRPr="00EF5447">
              <w:t>DC_4A_n260(A-G-O)</w:t>
            </w:r>
          </w:p>
          <w:p w14:paraId="43902DD2" w14:textId="77777777" w:rsidR="00F450FB" w:rsidRPr="00EF5447" w:rsidRDefault="00F450FB" w:rsidP="00CE7889">
            <w:pPr>
              <w:pStyle w:val="TAC"/>
            </w:pPr>
            <w:r w:rsidRPr="00EF5447">
              <w:t>DC_4A_n260(2A-G-O)</w:t>
            </w:r>
          </w:p>
          <w:p w14:paraId="0D3AB360" w14:textId="77777777" w:rsidR="00F450FB" w:rsidRPr="00EF5447" w:rsidRDefault="00F450FB" w:rsidP="00CE7889">
            <w:pPr>
              <w:pStyle w:val="TAC"/>
            </w:pPr>
            <w:r w:rsidRPr="00EF5447">
              <w:t>DC_4A_n260(A-2G-O)</w:t>
            </w:r>
          </w:p>
          <w:p w14:paraId="20001470" w14:textId="77777777" w:rsidR="00F450FB" w:rsidRPr="00EF5447" w:rsidRDefault="00F450FB" w:rsidP="00CE7889">
            <w:pPr>
              <w:pStyle w:val="TAC"/>
            </w:pPr>
            <w:r w:rsidRPr="00EF5447">
              <w:t>DC_4A_n260(2A-2G-O)</w:t>
            </w:r>
          </w:p>
          <w:p w14:paraId="3E1CC6C2" w14:textId="77777777" w:rsidR="00F450FB" w:rsidRPr="00EF5447" w:rsidRDefault="00F450FB" w:rsidP="00CE7889">
            <w:pPr>
              <w:pStyle w:val="TAC"/>
            </w:pPr>
            <w:r w:rsidRPr="00EF5447">
              <w:t>DC_4A_n260(A-H)</w:t>
            </w:r>
          </w:p>
          <w:p w14:paraId="7101D18C" w14:textId="77777777" w:rsidR="00F450FB" w:rsidRPr="00EF5447" w:rsidRDefault="00F450FB" w:rsidP="00CE7889">
            <w:pPr>
              <w:pStyle w:val="TAC"/>
            </w:pPr>
            <w:r w:rsidRPr="00EF5447">
              <w:t>DC_4A_n260(A-2H)</w:t>
            </w:r>
          </w:p>
          <w:p w14:paraId="6DD0D63A" w14:textId="77777777" w:rsidR="00F450FB" w:rsidRPr="00EF5447" w:rsidRDefault="00F450FB" w:rsidP="00CE7889">
            <w:pPr>
              <w:pStyle w:val="TAC"/>
            </w:pPr>
            <w:r w:rsidRPr="00EF5447">
              <w:t>DC_4A_n260(2A-H)</w:t>
            </w:r>
          </w:p>
          <w:p w14:paraId="7FB75E56" w14:textId="77777777" w:rsidR="00F450FB" w:rsidRPr="00EF5447" w:rsidRDefault="00F450FB" w:rsidP="00CE7889">
            <w:pPr>
              <w:pStyle w:val="TAC"/>
            </w:pPr>
            <w:r w:rsidRPr="00EF5447">
              <w:t>DC_4A_n260(2A-2H)</w:t>
            </w:r>
          </w:p>
          <w:p w14:paraId="38AAFF68" w14:textId="77777777" w:rsidR="00F450FB" w:rsidRPr="00EF5447" w:rsidRDefault="00F450FB" w:rsidP="00CE7889">
            <w:pPr>
              <w:pStyle w:val="TAC"/>
            </w:pPr>
            <w:r w:rsidRPr="00EF5447">
              <w:t>DC_4A_n260(2A-2O)</w:t>
            </w:r>
          </w:p>
          <w:p w14:paraId="1314FD7E" w14:textId="77777777" w:rsidR="00F450FB" w:rsidRPr="00EF5447" w:rsidRDefault="00F450FB" w:rsidP="00CE7889">
            <w:pPr>
              <w:pStyle w:val="TAC"/>
            </w:pPr>
            <w:r w:rsidRPr="00EF5447">
              <w:t>DC_4A_n260(A-3O)</w:t>
            </w:r>
          </w:p>
          <w:p w14:paraId="274D93E8" w14:textId="77777777" w:rsidR="00F450FB" w:rsidRPr="00EF5447" w:rsidRDefault="00F450FB" w:rsidP="00CE7889">
            <w:pPr>
              <w:pStyle w:val="TAC"/>
            </w:pPr>
            <w:r w:rsidRPr="00EF5447">
              <w:t>DC_4A_n260(2A-3O)</w:t>
            </w:r>
          </w:p>
          <w:p w14:paraId="662FE98B" w14:textId="77777777" w:rsidR="00F450FB" w:rsidRPr="00EF5447" w:rsidRDefault="00F450FB" w:rsidP="00CE7889">
            <w:pPr>
              <w:pStyle w:val="TAC"/>
            </w:pPr>
            <w:r w:rsidRPr="00EF5447">
              <w:t>DC_4A_n260(A-4O)</w:t>
            </w:r>
          </w:p>
          <w:p w14:paraId="571F7786" w14:textId="77777777" w:rsidR="00F450FB" w:rsidRPr="00EF5447" w:rsidRDefault="00F450FB" w:rsidP="00CE7889">
            <w:pPr>
              <w:pStyle w:val="TAC"/>
            </w:pPr>
            <w:r w:rsidRPr="00EF5447">
              <w:t>DC_4A_n260(2A-4O)</w:t>
            </w:r>
          </w:p>
          <w:p w14:paraId="6D393D72" w14:textId="77777777" w:rsidR="00F450FB" w:rsidRPr="00EF5447" w:rsidRDefault="00F450FB" w:rsidP="00CE7889">
            <w:pPr>
              <w:pStyle w:val="TAC"/>
            </w:pPr>
            <w:r w:rsidRPr="00EF5447">
              <w:t>DC_4A_n260(3A-O)</w:t>
            </w:r>
          </w:p>
          <w:p w14:paraId="47F74296" w14:textId="77777777" w:rsidR="00F450FB" w:rsidRPr="00EF5447" w:rsidRDefault="00F450FB" w:rsidP="00CE7889">
            <w:pPr>
              <w:pStyle w:val="TAC"/>
            </w:pPr>
            <w:r w:rsidRPr="00EF5447">
              <w:t>DC_4A_n260(3A-2O)</w:t>
            </w:r>
          </w:p>
          <w:p w14:paraId="73C25E37" w14:textId="77777777" w:rsidR="00F450FB" w:rsidRPr="00EF5447" w:rsidRDefault="00F450FB" w:rsidP="00CE7889">
            <w:pPr>
              <w:pStyle w:val="TAC"/>
            </w:pPr>
            <w:r w:rsidRPr="00EF5447">
              <w:t>DC_4A_n260(3A-3O)</w:t>
            </w:r>
          </w:p>
          <w:p w14:paraId="02A54923" w14:textId="77777777" w:rsidR="00F450FB" w:rsidRPr="00EF5447" w:rsidRDefault="00F450FB" w:rsidP="00CE7889">
            <w:pPr>
              <w:pStyle w:val="TAC"/>
            </w:pPr>
            <w:r w:rsidRPr="00EF5447">
              <w:t>DC_4A_n260(3A-G)</w:t>
            </w:r>
          </w:p>
          <w:p w14:paraId="19F37F96" w14:textId="77777777" w:rsidR="00F450FB" w:rsidRPr="00EF5447" w:rsidRDefault="00F450FB" w:rsidP="00CE7889">
            <w:pPr>
              <w:pStyle w:val="TAC"/>
            </w:pPr>
            <w:r w:rsidRPr="00EF5447">
              <w:t>DC_4A_n260(3A-2G)</w:t>
            </w:r>
          </w:p>
          <w:p w14:paraId="2D7255FE" w14:textId="77777777" w:rsidR="00F450FB" w:rsidRPr="00EF5447" w:rsidRDefault="00F450FB" w:rsidP="00CE7889">
            <w:pPr>
              <w:pStyle w:val="TAC"/>
            </w:pPr>
            <w:r w:rsidRPr="00EF5447">
              <w:t>DC_4A_n260(4A-G)</w:t>
            </w:r>
          </w:p>
          <w:p w14:paraId="1659BA1B" w14:textId="77777777" w:rsidR="00F450FB" w:rsidRPr="00EF5447" w:rsidRDefault="00F450FB" w:rsidP="00CE7889">
            <w:pPr>
              <w:pStyle w:val="TAC"/>
            </w:pPr>
            <w:r w:rsidRPr="00EF5447">
              <w:t>DC_4A_n260(4A-2G)</w:t>
            </w:r>
          </w:p>
          <w:p w14:paraId="0B456691" w14:textId="77777777" w:rsidR="00F450FB" w:rsidRPr="00EF5447" w:rsidRDefault="00F450FB" w:rsidP="00CE7889">
            <w:pPr>
              <w:pStyle w:val="TAC"/>
            </w:pPr>
            <w:r w:rsidRPr="00EF5447">
              <w:t>DC_4A_n260(4A-O)</w:t>
            </w:r>
          </w:p>
          <w:p w14:paraId="007C8A78" w14:textId="77777777" w:rsidR="00F450FB" w:rsidRPr="00EF5447" w:rsidRDefault="00F450FB" w:rsidP="00CE7889">
            <w:pPr>
              <w:pStyle w:val="TAC"/>
            </w:pPr>
            <w:r w:rsidRPr="00EF5447">
              <w:t>DC_4A_n260(4A-2O)</w:t>
            </w:r>
          </w:p>
          <w:p w14:paraId="44D8BD23" w14:textId="77777777" w:rsidR="00F450FB" w:rsidRPr="00EF5447" w:rsidRDefault="00F450FB" w:rsidP="00CE7889">
            <w:pPr>
              <w:pStyle w:val="TAC"/>
            </w:pPr>
            <w:r w:rsidRPr="00EF5447">
              <w:t>DC_4A_n260(D-2G)</w:t>
            </w:r>
          </w:p>
          <w:p w14:paraId="49DCD39D" w14:textId="77777777" w:rsidR="00F450FB" w:rsidRPr="00EF5447" w:rsidRDefault="00F450FB" w:rsidP="00CE7889">
            <w:pPr>
              <w:pStyle w:val="TAC"/>
            </w:pPr>
            <w:r w:rsidRPr="00EF5447">
              <w:t>DC_4A_n260(2D-O)</w:t>
            </w:r>
          </w:p>
          <w:p w14:paraId="37AF028E" w14:textId="77777777" w:rsidR="00F450FB" w:rsidRPr="00EF5447" w:rsidRDefault="00F450FB" w:rsidP="00CE7889">
            <w:pPr>
              <w:pStyle w:val="TAC"/>
            </w:pPr>
            <w:r w:rsidRPr="00EF5447">
              <w:lastRenderedPageBreak/>
              <w:t>DC_4A_n260(G-2O)</w:t>
            </w:r>
          </w:p>
          <w:p w14:paraId="5001D73A" w14:textId="77777777" w:rsidR="00F450FB" w:rsidRPr="00EF5447" w:rsidRDefault="00F450FB" w:rsidP="00CE7889">
            <w:pPr>
              <w:pStyle w:val="TAC"/>
            </w:pPr>
            <w:r w:rsidRPr="00EF5447">
              <w:t>DC_4A_n260(2G-2O)</w:t>
            </w:r>
          </w:p>
          <w:p w14:paraId="71AABD82" w14:textId="77777777" w:rsidR="00F450FB" w:rsidRPr="00EF5447" w:rsidRDefault="00F450FB" w:rsidP="00CE7889">
            <w:pPr>
              <w:pStyle w:val="TAC"/>
            </w:pPr>
            <w:r w:rsidRPr="00EF5447">
              <w:t>DC_4A_n260(G-3O)</w:t>
            </w:r>
          </w:p>
          <w:p w14:paraId="3E352494" w14:textId="77777777" w:rsidR="00F450FB" w:rsidRPr="00EF5447" w:rsidRDefault="00F450FB" w:rsidP="00CE7889">
            <w:pPr>
              <w:pStyle w:val="TAC"/>
            </w:pPr>
            <w:r w:rsidRPr="00EF5447">
              <w:t>DC_4A_n260(2G-3O)</w:t>
            </w:r>
          </w:p>
          <w:p w14:paraId="17C92174" w14:textId="77777777" w:rsidR="00F450FB" w:rsidRPr="00EF5447" w:rsidRDefault="00F450FB" w:rsidP="00CE7889">
            <w:pPr>
              <w:pStyle w:val="TAC"/>
            </w:pPr>
            <w:r w:rsidRPr="00EF5447">
              <w:t>DC_4A_n260(G-4O)</w:t>
            </w:r>
          </w:p>
          <w:p w14:paraId="1A1510E5" w14:textId="77777777" w:rsidR="00F450FB" w:rsidRPr="00EF5447" w:rsidRDefault="00F450FB" w:rsidP="00CE7889">
            <w:pPr>
              <w:pStyle w:val="TAC"/>
            </w:pPr>
            <w:r w:rsidRPr="00EF5447">
              <w:t>DC_4A_n260(2G-4O)</w:t>
            </w:r>
          </w:p>
          <w:p w14:paraId="3535EC0C" w14:textId="77777777" w:rsidR="00F450FB" w:rsidRPr="00EF5447" w:rsidRDefault="00F450FB" w:rsidP="00CE7889">
            <w:pPr>
              <w:pStyle w:val="TAC"/>
            </w:pPr>
            <w:r w:rsidRPr="00EF5447">
              <w:t>DC_4A_n260(3G-O)</w:t>
            </w:r>
          </w:p>
          <w:p w14:paraId="70AD4D71" w14:textId="77777777" w:rsidR="00F450FB" w:rsidRPr="00EF5447" w:rsidRDefault="00F450FB" w:rsidP="00CE7889">
            <w:pPr>
              <w:pStyle w:val="TAC"/>
            </w:pPr>
            <w:r w:rsidRPr="00EF5447">
              <w:t>DC_4A_n260(4G-O)</w:t>
            </w:r>
          </w:p>
          <w:p w14:paraId="4380D406" w14:textId="77777777" w:rsidR="00F450FB" w:rsidRPr="00EF5447" w:rsidRDefault="00F450FB" w:rsidP="00CE7889">
            <w:pPr>
              <w:pStyle w:val="TAC"/>
            </w:pPr>
            <w:r w:rsidRPr="00EF5447">
              <w:t>DC_4A_n260(H-O)</w:t>
            </w:r>
          </w:p>
          <w:p w14:paraId="4052BA47" w14:textId="77777777" w:rsidR="00F450FB" w:rsidRPr="00EF5447" w:rsidRDefault="00F450FB" w:rsidP="00CE7889">
            <w:pPr>
              <w:pStyle w:val="TAC"/>
            </w:pPr>
            <w:r w:rsidRPr="00EF5447">
              <w:t>DC_4A_n260(2H-O)</w:t>
            </w:r>
          </w:p>
          <w:p w14:paraId="40C1164D" w14:textId="77777777" w:rsidR="00F450FB" w:rsidRPr="00EF5447" w:rsidRDefault="00F450FB" w:rsidP="00CE7889">
            <w:pPr>
              <w:pStyle w:val="TAC"/>
              <w:rPr>
                <w:lang w:eastAsia="fi-FI"/>
              </w:rPr>
            </w:pPr>
            <w:r w:rsidRPr="00EF5447">
              <w:rPr>
                <w:lang w:eastAsia="fi-FI"/>
              </w:rPr>
              <w:t>DC_4A_n260(A-P-Q)</w:t>
            </w:r>
          </w:p>
          <w:p w14:paraId="4A816003" w14:textId="77777777" w:rsidR="00F450FB" w:rsidRPr="00EF5447" w:rsidRDefault="00F450FB" w:rsidP="00CE7889">
            <w:pPr>
              <w:pStyle w:val="TAC"/>
              <w:rPr>
                <w:lang w:eastAsia="fi-FI"/>
              </w:rPr>
            </w:pPr>
            <w:r w:rsidRPr="00EF5447">
              <w:rPr>
                <w:lang w:eastAsia="fi-FI"/>
              </w:rPr>
              <w:t>DC_4A_n260(3A-O-P)</w:t>
            </w:r>
          </w:p>
          <w:p w14:paraId="604D3D56" w14:textId="77777777" w:rsidR="00F450FB" w:rsidRPr="00EF5447" w:rsidRDefault="00F450FB" w:rsidP="00CE7889">
            <w:pPr>
              <w:pStyle w:val="TAC"/>
              <w:rPr>
                <w:lang w:eastAsia="fi-FI"/>
              </w:rPr>
            </w:pPr>
          </w:p>
        </w:tc>
        <w:tc>
          <w:tcPr>
            <w:tcW w:w="2846" w:type="dxa"/>
          </w:tcPr>
          <w:p w14:paraId="0E36FBD0" w14:textId="77777777" w:rsidR="00F450FB" w:rsidRPr="00EF5447" w:rsidRDefault="00F450FB" w:rsidP="00CE7889">
            <w:pPr>
              <w:pStyle w:val="TAC"/>
              <w:rPr>
                <w:rFonts w:eastAsia="Yu Mincho"/>
                <w:lang w:eastAsia="ja-JP"/>
              </w:rPr>
            </w:pPr>
            <w:r w:rsidRPr="00EF5447">
              <w:rPr>
                <w:rFonts w:eastAsia="Yu Mincho"/>
                <w:lang w:eastAsia="ja-JP"/>
              </w:rPr>
              <w:lastRenderedPageBreak/>
              <w:t>DC_4A_n260A</w:t>
            </w:r>
          </w:p>
          <w:p w14:paraId="6E671FCB" w14:textId="77777777" w:rsidR="00F450FB" w:rsidRPr="00EF5447" w:rsidRDefault="00F450FB" w:rsidP="00CE7889">
            <w:pPr>
              <w:pStyle w:val="TAC"/>
              <w:rPr>
                <w:lang w:eastAsia="fi-FI"/>
              </w:rPr>
            </w:pPr>
            <w:r w:rsidRPr="00EF5447">
              <w:rPr>
                <w:lang w:eastAsia="fi-FI"/>
              </w:rPr>
              <w:t>DC_4A_n260G</w:t>
            </w:r>
          </w:p>
          <w:p w14:paraId="053BA8A9" w14:textId="77777777" w:rsidR="00F450FB" w:rsidRPr="00EF5447" w:rsidRDefault="00F450FB" w:rsidP="00CE7889">
            <w:pPr>
              <w:pStyle w:val="TAC"/>
              <w:rPr>
                <w:lang w:eastAsia="fi-FI"/>
              </w:rPr>
            </w:pPr>
            <w:r w:rsidRPr="00EF5447">
              <w:rPr>
                <w:lang w:eastAsia="fi-FI"/>
              </w:rPr>
              <w:t>DC_4A_n260H</w:t>
            </w:r>
          </w:p>
          <w:p w14:paraId="5CC1FCE3" w14:textId="77777777" w:rsidR="00F450FB" w:rsidRPr="00EF5447" w:rsidRDefault="00F450FB" w:rsidP="00CE7889">
            <w:pPr>
              <w:pStyle w:val="TAC"/>
              <w:rPr>
                <w:lang w:eastAsia="fi-FI"/>
              </w:rPr>
            </w:pPr>
            <w:r w:rsidRPr="00EF5447">
              <w:rPr>
                <w:lang w:eastAsia="fi-FI"/>
              </w:rPr>
              <w:t>DC_4A_n260O</w:t>
            </w:r>
          </w:p>
          <w:p w14:paraId="190F71B9" w14:textId="77777777" w:rsidR="00F450FB" w:rsidRPr="00EF5447" w:rsidRDefault="00F450FB" w:rsidP="00CE7889">
            <w:pPr>
              <w:pStyle w:val="TAC"/>
              <w:rPr>
                <w:lang w:eastAsia="fi-FI"/>
              </w:rPr>
            </w:pPr>
            <w:r w:rsidRPr="00EF5447">
              <w:rPr>
                <w:lang w:eastAsia="fi-FI"/>
              </w:rPr>
              <w:t>DC_4A_n260P</w:t>
            </w:r>
          </w:p>
          <w:p w14:paraId="008A9735" w14:textId="77777777" w:rsidR="00F450FB" w:rsidRPr="00EF5447" w:rsidRDefault="00F450FB" w:rsidP="00CE7889">
            <w:pPr>
              <w:pStyle w:val="TAC"/>
              <w:rPr>
                <w:lang w:eastAsia="fi-FI"/>
              </w:rPr>
            </w:pPr>
            <w:r w:rsidRPr="00EF5447">
              <w:rPr>
                <w:lang w:eastAsia="fi-FI"/>
              </w:rPr>
              <w:t>DC_4A_n260Q</w:t>
            </w:r>
          </w:p>
        </w:tc>
      </w:tr>
      <w:tr w:rsidR="00F450FB" w:rsidRPr="00EF5447" w14:paraId="2BF5C211" w14:textId="77777777" w:rsidTr="00CE7889">
        <w:trPr>
          <w:trHeight w:val="187"/>
          <w:jc w:val="center"/>
        </w:trPr>
        <w:tc>
          <w:tcPr>
            <w:tcW w:w="2972" w:type="dxa"/>
            <w:shd w:val="clear" w:color="auto" w:fill="auto"/>
          </w:tcPr>
          <w:p w14:paraId="6B544332" w14:textId="77777777" w:rsidR="00F450FB" w:rsidRDefault="00F450FB" w:rsidP="00CE7889">
            <w:pPr>
              <w:pStyle w:val="TAC"/>
              <w:rPr>
                <w:rFonts w:cs="Arial"/>
                <w:szCs w:val="18"/>
                <w:lang w:eastAsia="ja-JP"/>
              </w:rPr>
            </w:pPr>
            <w:r w:rsidRPr="00EF5447">
              <w:rPr>
                <w:rFonts w:cs="Arial"/>
                <w:szCs w:val="18"/>
                <w:lang w:eastAsia="ja-JP"/>
              </w:rPr>
              <w:lastRenderedPageBreak/>
              <w:t>DC_4A_n260A</w:t>
            </w:r>
          </w:p>
          <w:p w14:paraId="1AA2CF60" w14:textId="77777777" w:rsidR="00F450FB" w:rsidRPr="00EF5447" w:rsidRDefault="00F450FB" w:rsidP="00CE7889">
            <w:pPr>
              <w:pStyle w:val="TAC"/>
              <w:rPr>
                <w:rFonts w:cs="Arial"/>
                <w:szCs w:val="18"/>
                <w:lang w:eastAsia="ja-JP"/>
              </w:rPr>
            </w:pPr>
            <w:r w:rsidRPr="00EF5447">
              <w:rPr>
                <w:rFonts w:cs="Arial"/>
                <w:szCs w:val="18"/>
                <w:lang w:eastAsia="ja-JP"/>
              </w:rPr>
              <w:t>DC_4A_n260G</w:t>
            </w:r>
          </w:p>
          <w:p w14:paraId="72FA533D" w14:textId="77777777" w:rsidR="00F450FB" w:rsidRPr="00EF5447" w:rsidRDefault="00F450FB" w:rsidP="00CE7889">
            <w:pPr>
              <w:pStyle w:val="TAC"/>
              <w:rPr>
                <w:rFonts w:cs="Arial"/>
                <w:szCs w:val="18"/>
                <w:lang w:eastAsia="ja-JP"/>
              </w:rPr>
            </w:pPr>
            <w:r w:rsidRPr="00EF5447">
              <w:rPr>
                <w:rFonts w:cs="Arial"/>
                <w:szCs w:val="18"/>
                <w:lang w:eastAsia="ja-JP"/>
              </w:rPr>
              <w:t>DC_4A_n260H</w:t>
            </w:r>
          </w:p>
          <w:p w14:paraId="0858424D" w14:textId="77777777" w:rsidR="00F450FB" w:rsidRPr="00EF5447" w:rsidRDefault="00F450FB" w:rsidP="00CE7889">
            <w:pPr>
              <w:pStyle w:val="TAC"/>
              <w:rPr>
                <w:rFonts w:cs="Arial"/>
                <w:szCs w:val="18"/>
                <w:lang w:eastAsia="ja-JP"/>
              </w:rPr>
            </w:pPr>
            <w:r w:rsidRPr="00EF5447">
              <w:rPr>
                <w:rFonts w:cs="Arial"/>
                <w:szCs w:val="18"/>
                <w:lang w:eastAsia="ja-JP"/>
              </w:rPr>
              <w:t>DC_4A_n260O</w:t>
            </w:r>
          </w:p>
          <w:p w14:paraId="3CF43041" w14:textId="77777777" w:rsidR="00F450FB" w:rsidRPr="00EF5447" w:rsidRDefault="00F450FB" w:rsidP="00CE7889">
            <w:pPr>
              <w:pStyle w:val="TAC"/>
              <w:rPr>
                <w:rFonts w:cs="Arial"/>
                <w:szCs w:val="18"/>
                <w:lang w:eastAsia="ja-JP"/>
              </w:rPr>
            </w:pPr>
            <w:r w:rsidRPr="00EF5447">
              <w:rPr>
                <w:rFonts w:cs="Arial"/>
                <w:szCs w:val="18"/>
                <w:lang w:eastAsia="ja-JP"/>
              </w:rPr>
              <w:t>DC_4A_n260P</w:t>
            </w:r>
          </w:p>
          <w:p w14:paraId="7EEC14DC" w14:textId="77777777" w:rsidR="00F450FB" w:rsidRPr="00EF5447" w:rsidRDefault="00F450FB" w:rsidP="00CE7889">
            <w:pPr>
              <w:pStyle w:val="TAC"/>
              <w:rPr>
                <w:lang w:eastAsia="fi-FI"/>
              </w:rPr>
            </w:pPr>
            <w:r w:rsidRPr="00EF5447">
              <w:rPr>
                <w:rFonts w:cs="Arial"/>
                <w:szCs w:val="18"/>
                <w:lang w:eastAsia="ja-JP"/>
              </w:rPr>
              <w:t>DC_4A_n260Q</w:t>
            </w:r>
          </w:p>
        </w:tc>
        <w:tc>
          <w:tcPr>
            <w:tcW w:w="2846" w:type="dxa"/>
          </w:tcPr>
          <w:p w14:paraId="41E947AA" w14:textId="77777777" w:rsidR="00F450FB" w:rsidRPr="00EF5447" w:rsidRDefault="00F450FB" w:rsidP="00CE7889">
            <w:pPr>
              <w:pStyle w:val="TAC"/>
              <w:rPr>
                <w:rFonts w:cs="Arial"/>
                <w:szCs w:val="18"/>
                <w:lang w:eastAsia="ja-JP"/>
              </w:rPr>
            </w:pPr>
            <w:r w:rsidRPr="00EF5447">
              <w:rPr>
                <w:rFonts w:cs="Arial"/>
                <w:szCs w:val="18"/>
                <w:lang w:eastAsia="ja-JP"/>
              </w:rPr>
              <w:t>DC_4A_n260A</w:t>
            </w:r>
          </w:p>
          <w:p w14:paraId="2D6F1575" w14:textId="77777777" w:rsidR="00F450FB" w:rsidRPr="00EF5447" w:rsidRDefault="00F450FB" w:rsidP="00CE7889">
            <w:pPr>
              <w:pStyle w:val="TAC"/>
              <w:rPr>
                <w:lang w:eastAsia="fi-FI"/>
              </w:rPr>
            </w:pPr>
            <w:r w:rsidRPr="00EF5447">
              <w:rPr>
                <w:lang w:eastAsia="fi-FI"/>
              </w:rPr>
              <w:t>DC_4A_n260G</w:t>
            </w:r>
          </w:p>
          <w:p w14:paraId="1996F509" w14:textId="77777777" w:rsidR="00F450FB" w:rsidRPr="00EF5447" w:rsidRDefault="00F450FB" w:rsidP="00CE7889">
            <w:pPr>
              <w:pStyle w:val="TAC"/>
              <w:rPr>
                <w:rFonts w:cs="Arial"/>
                <w:szCs w:val="18"/>
                <w:lang w:eastAsia="ja-JP"/>
              </w:rPr>
            </w:pPr>
            <w:r w:rsidRPr="00EF5447">
              <w:rPr>
                <w:rFonts w:cs="Arial"/>
                <w:szCs w:val="18"/>
                <w:lang w:eastAsia="ja-JP"/>
              </w:rPr>
              <w:t>DC_4A_n260H</w:t>
            </w:r>
          </w:p>
          <w:p w14:paraId="4F431157" w14:textId="77777777" w:rsidR="00F450FB" w:rsidRPr="00EF5447" w:rsidRDefault="00F450FB" w:rsidP="00CE7889">
            <w:pPr>
              <w:pStyle w:val="TAC"/>
              <w:rPr>
                <w:lang w:eastAsia="fi-FI"/>
              </w:rPr>
            </w:pPr>
            <w:r w:rsidRPr="00EF5447">
              <w:rPr>
                <w:lang w:eastAsia="fi-FI"/>
              </w:rPr>
              <w:t>DC_4A_n260O</w:t>
            </w:r>
          </w:p>
          <w:p w14:paraId="5AFD23D9" w14:textId="77777777" w:rsidR="00F450FB" w:rsidRPr="00EF5447" w:rsidRDefault="00F450FB" w:rsidP="00CE7889">
            <w:pPr>
              <w:pStyle w:val="TAC"/>
              <w:rPr>
                <w:rFonts w:cs="Arial"/>
                <w:szCs w:val="18"/>
                <w:lang w:eastAsia="ja-JP"/>
              </w:rPr>
            </w:pPr>
            <w:r w:rsidRPr="00EF5447">
              <w:rPr>
                <w:rFonts w:cs="Arial"/>
                <w:szCs w:val="18"/>
                <w:lang w:eastAsia="ja-JP"/>
              </w:rPr>
              <w:t>DC_4A_n260P</w:t>
            </w:r>
          </w:p>
          <w:p w14:paraId="3C553597" w14:textId="77777777" w:rsidR="00F450FB" w:rsidRPr="00EF5447" w:rsidRDefault="00F450FB" w:rsidP="00CE7889">
            <w:pPr>
              <w:pStyle w:val="TAC"/>
              <w:rPr>
                <w:lang w:eastAsia="fi-FI"/>
              </w:rPr>
            </w:pPr>
            <w:r w:rsidRPr="00EF5447">
              <w:rPr>
                <w:rFonts w:cs="Arial"/>
                <w:szCs w:val="18"/>
                <w:lang w:eastAsia="ja-JP"/>
              </w:rPr>
              <w:t>DC_4A_n260Q</w:t>
            </w:r>
          </w:p>
        </w:tc>
      </w:tr>
      <w:tr w:rsidR="00F450FB" w:rsidRPr="00EF5447" w14:paraId="15EC2A4A" w14:textId="77777777" w:rsidTr="00CE7889">
        <w:trPr>
          <w:trHeight w:val="187"/>
          <w:jc w:val="center"/>
        </w:trPr>
        <w:tc>
          <w:tcPr>
            <w:tcW w:w="2972" w:type="dxa"/>
            <w:shd w:val="clear" w:color="auto" w:fill="auto"/>
          </w:tcPr>
          <w:p w14:paraId="0E22C259" w14:textId="77777777" w:rsidR="00F450FB" w:rsidRPr="00EF5447" w:rsidRDefault="00F450FB" w:rsidP="00CE7889">
            <w:pPr>
              <w:pStyle w:val="TAC"/>
              <w:rPr>
                <w:noProof/>
                <w:lang w:eastAsia="zh-CN"/>
              </w:rPr>
            </w:pPr>
            <w:r w:rsidRPr="00EF5447">
              <w:rPr>
                <w:noProof/>
                <w:lang w:eastAsia="zh-CN"/>
              </w:rPr>
              <w:t>DC_4A_n261(2A)</w:t>
            </w:r>
          </w:p>
          <w:p w14:paraId="66867E56" w14:textId="77777777" w:rsidR="00F450FB" w:rsidRPr="00EF5447" w:rsidRDefault="00F450FB" w:rsidP="00CE7889">
            <w:pPr>
              <w:pStyle w:val="TAC"/>
              <w:rPr>
                <w:noProof/>
                <w:lang w:eastAsia="zh-CN"/>
              </w:rPr>
            </w:pPr>
            <w:r w:rsidRPr="00EF5447">
              <w:rPr>
                <w:noProof/>
                <w:lang w:eastAsia="zh-CN"/>
              </w:rPr>
              <w:t>DC_4A_n261(3A)</w:t>
            </w:r>
          </w:p>
          <w:p w14:paraId="50A99750" w14:textId="77777777" w:rsidR="00F450FB" w:rsidRPr="00EF5447" w:rsidRDefault="00F450FB" w:rsidP="00CE7889">
            <w:pPr>
              <w:pStyle w:val="TAC"/>
              <w:rPr>
                <w:noProof/>
                <w:lang w:eastAsia="zh-CN"/>
              </w:rPr>
            </w:pPr>
            <w:r w:rsidRPr="00EF5447">
              <w:rPr>
                <w:noProof/>
                <w:lang w:eastAsia="zh-CN"/>
              </w:rPr>
              <w:t>DC_4A_n261(4A)</w:t>
            </w:r>
          </w:p>
          <w:p w14:paraId="151EAB63" w14:textId="77777777" w:rsidR="00F450FB" w:rsidRPr="00EF5447" w:rsidRDefault="00F450FB" w:rsidP="00CE7889">
            <w:pPr>
              <w:pStyle w:val="TAC"/>
              <w:rPr>
                <w:noProof/>
                <w:lang w:eastAsia="zh-CN"/>
              </w:rPr>
            </w:pPr>
            <w:r w:rsidRPr="00EF5447">
              <w:rPr>
                <w:noProof/>
                <w:lang w:eastAsia="zh-CN"/>
              </w:rPr>
              <w:t>DC_4A_n261(2H)</w:t>
            </w:r>
          </w:p>
          <w:p w14:paraId="54A1A7D7" w14:textId="77777777" w:rsidR="00F450FB" w:rsidRPr="00EF5447" w:rsidRDefault="00F450FB" w:rsidP="00CE7889">
            <w:pPr>
              <w:pStyle w:val="TAC"/>
              <w:rPr>
                <w:lang w:eastAsia="fi-FI"/>
              </w:rPr>
            </w:pPr>
            <w:r w:rsidRPr="00EF5447">
              <w:rPr>
                <w:lang w:eastAsia="fi-FI"/>
              </w:rPr>
              <w:t>DC_4A_n261(2I)</w:t>
            </w:r>
          </w:p>
          <w:p w14:paraId="58B0C9C2" w14:textId="77777777" w:rsidR="00F450FB" w:rsidRPr="00EF5447" w:rsidRDefault="00F450FB" w:rsidP="00CE7889">
            <w:pPr>
              <w:pStyle w:val="TAC"/>
              <w:rPr>
                <w:lang w:eastAsia="fi-FI"/>
              </w:rPr>
            </w:pPr>
            <w:r w:rsidRPr="00EF5447">
              <w:rPr>
                <w:lang w:eastAsia="fi-FI"/>
              </w:rPr>
              <w:t>DC_4A_n261(A-D)</w:t>
            </w:r>
          </w:p>
          <w:p w14:paraId="1138EB79" w14:textId="77777777" w:rsidR="00F450FB" w:rsidRPr="00EF5447" w:rsidRDefault="00F450FB" w:rsidP="00CE7889">
            <w:pPr>
              <w:pStyle w:val="TAC"/>
              <w:rPr>
                <w:noProof/>
                <w:lang w:eastAsia="zh-CN"/>
              </w:rPr>
            </w:pPr>
            <w:r w:rsidRPr="00EF5447">
              <w:rPr>
                <w:noProof/>
                <w:lang w:eastAsia="zh-CN"/>
              </w:rPr>
              <w:t>DC_4A_n261(A-H)</w:t>
            </w:r>
          </w:p>
          <w:p w14:paraId="4FAE4C2F" w14:textId="77777777" w:rsidR="00F450FB" w:rsidRPr="00EF5447" w:rsidRDefault="00F450FB" w:rsidP="00CE7889">
            <w:pPr>
              <w:pStyle w:val="TAC"/>
              <w:rPr>
                <w:noProof/>
                <w:lang w:eastAsia="zh-CN"/>
              </w:rPr>
            </w:pPr>
            <w:r w:rsidRPr="00EF5447">
              <w:rPr>
                <w:noProof/>
                <w:lang w:eastAsia="zh-CN"/>
              </w:rPr>
              <w:t>DC_4A_n261(A-2H)</w:t>
            </w:r>
          </w:p>
          <w:p w14:paraId="6CAD8EFF" w14:textId="77777777" w:rsidR="00F450FB" w:rsidRPr="00EF5447" w:rsidRDefault="00F450FB" w:rsidP="00CE7889">
            <w:pPr>
              <w:pStyle w:val="TAC"/>
              <w:rPr>
                <w:noProof/>
                <w:lang w:eastAsia="zh-CN"/>
              </w:rPr>
            </w:pPr>
            <w:r w:rsidRPr="00EF5447">
              <w:rPr>
                <w:noProof/>
                <w:lang w:eastAsia="zh-CN"/>
              </w:rPr>
              <w:t>DC_4A_n261(A-D-H)</w:t>
            </w:r>
          </w:p>
          <w:p w14:paraId="5953CA5D" w14:textId="77777777" w:rsidR="00F450FB" w:rsidRPr="00EF5447" w:rsidRDefault="00F450FB" w:rsidP="00CE7889">
            <w:pPr>
              <w:pStyle w:val="TAC"/>
              <w:rPr>
                <w:noProof/>
                <w:lang w:eastAsia="zh-CN"/>
              </w:rPr>
            </w:pPr>
            <w:r w:rsidRPr="00EF5447">
              <w:rPr>
                <w:noProof/>
                <w:lang w:eastAsia="zh-CN"/>
              </w:rPr>
              <w:t>DC_4A_n261(A-G)</w:t>
            </w:r>
          </w:p>
          <w:p w14:paraId="7E874A31" w14:textId="77777777" w:rsidR="00F450FB" w:rsidRPr="00EF5447" w:rsidRDefault="00F450FB" w:rsidP="00CE7889">
            <w:pPr>
              <w:pStyle w:val="TAC"/>
              <w:rPr>
                <w:noProof/>
                <w:lang w:eastAsia="zh-CN"/>
              </w:rPr>
            </w:pPr>
            <w:r w:rsidRPr="00EF5447">
              <w:rPr>
                <w:noProof/>
                <w:lang w:eastAsia="zh-CN"/>
              </w:rPr>
              <w:t>DC_4A_n261(A-G-H)</w:t>
            </w:r>
          </w:p>
          <w:p w14:paraId="27363609" w14:textId="77777777" w:rsidR="00F450FB" w:rsidRPr="00EF5447" w:rsidRDefault="00F450FB" w:rsidP="00CE7889">
            <w:pPr>
              <w:pStyle w:val="TAC"/>
              <w:rPr>
                <w:noProof/>
                <w:lang w:eastAsia="zh-CN"/>
              </w:rPr>
            </w:pPr>
            <w:r w:rsidRPr="00EF5447">
              <w:rPr>
                <w:noProof/>
                <w:lang w:eastAsia="zh-CN"/>
              </w:rPr>
              <w:t>DC_4A_n261(A-I)</w:t>
            </w:r>
          </w:p>
          <w:p w14:paraId="65C3B10A" w14:textId="77777777" w:rsidR="00F450FB" w:rsidRPr="00EF5447" w:rsidRDefault="00F450FB" w:rsidP="00CE7889">
            <w:pPr>
              <w:pStyle w:val="TAC"/>
              <w:rPr>
                <w:noProof/>
                <w:lang w:eastAsia="zh-CN"/>
              </w:rPr>
            </w:pPr>
            <w:r w:rsidRPr="00EF5447">
              <w:rPr>
                <w:noProof/>
                <w:lang w:eastAsia="zh-CN"/>
              </w:rPr>
              <w:t>DC_4A_n261(A-2I)</w:t>
            </w:r>
          </w:p>
          <w:p w14:paraId="1F6BA833" w14:textId="77777777" w:rsidR="00F450FB" w:rsidRPr="00EF5447" w:rsidRDefault="00F450FB" w:rsidP="00CE7889">
            <w:pPr>
              <w:pStyle w:val="TAC"/>
              <w:rPr>
                <w:noProof/>
                <w:lang w:eastAsia="zh-CN"/>
              </w:rPr>
            </w:pPr>
            <w:r w:rsidRPr="00EF5447">
              <w:rPr>
                <w:noProof/>
                <w:lang w:eastAsia="zh-CN"/>
              </w:rPr>
              <w:t>DC_4A_n261(G-I)</w:t>
            </w:r>
          </w:p>
          <w:p w14:paraId="00205EA9" w14:textId="77777777" w:rsidR="00F450FB" w:rsidRPr="00EF5447" w:rsidRDefault="00F450FB" w:rsidP="00CE7889">
            <w:pPr>
              <w:pStyle w:val="TAC"/>
              <w:rPr>
                <w:noProof/>
                <w:lang w:eastAsia="zh-CN"/>
              </w:rPr>
            </w:pPr>
            <w:r w:rsidRPr="00EF5447">
              <w:rPr>
                <w:noProof/>
                <w:lang w:eastAsia="zh-CN"/>
              </w:rPr>
              <w:t>DC_4A_n261(A-G-I)</w:t>
            </w:r>
          </w:p>
          <w:p w14:paraId="74DC1A5C" w14:textId="77777777" w:rsidR="00F450FB" w:rsidRPr="00EF5447" w:rsidRDefault="00F450FB" w:rsidP="00CE7889">
            <w:pPr>
              <w:pStyle w:val="TAC"/>
              <w:rPr>
                <w:noProof/>
                <w:lang w:eastAsia="zh-CN"/>
              </w:rPr>
            </w:pPr>
            <w:r w:rsidRPr="00EF5447">
              <w:rPr>
                <w:noProof/>
                <w:lang w:eastAsia="zh-CN"/>
              </w:rPr>
              <w:t>DC_4A_n261(A-H-I)</w:t>
            </w:r>
          </w:p>
          <w:p w14:paraId="3AEC38A1" w14:textId="77777777" w:rsidR="00F450FB" w:rsidRPr="00EF5447" w:rsidRDefault="00F450FB" w:rsidP="00CE7889">
            <w:pPr>
              <w:pStyle w:val="TAC"/>
              <w:rPr>
                <w:noProof/>
                <w:lang w:eastAsia="zh-CN"/>
              </w:rPr>
            </w:pPr>
            <w:r w:rsidRPr="00EF5447">
              <w:rPr>
                <w:noProof/>
                <w:lang w:eastAsia="zh-CN"/>
              </w:rPr>
              <w:t>DC_4A_n261(G-H)</w:t>
            </w:r>
          </w:p>
          <w:p w14:paraId="13454E6F" w14:textId="77777777" w:rsidR="00F450FB" w:rsidRPr="00EF5447" w:rsidRDefault="00F450FB" w:rsidP="00CE7889">
            <w:pPr>
              <w:pStyle w:val="TAC"/>
              <w:rPr>
                <w:noProof/>
                <w:lang w:eastAsia="zh-CN"/>
              </w:rPr>
            </w:pPr>
            <w:r w:rsidRPr="00EF5447">
              <w:rPr>
                <w:noProof/>
                <w:lang w:eastAsia="zh-CN"/>
              </w:rPr>
              <w:t>DC_4A_n261(H-I)</w:t>
            </w:r>
          </w:p>
          <w:p w14:paraId="64DEB8E9" w14:textId="77777777" w:rsidR="00F450FB" w:rsidRPr="00EF5447" w:rsidRDefault="00F450FB" w:rsidP="00CE7889">
            <w:pPr>
              <w:pStyle w:val="TAC"/>
              <w:rPr>
                <w:lang w:eastAsia="fi-FI"/>
              </w:rPr>
            </w:pPr>
            <w:r w:rsidRPr="00EF5447">
              <w:rPr>
                <w:noProof/>
                <w:lang w:eastAsia="zh-CN"/>
              </w:rPr>
              <w:t>DC_4A_n261(D-H)</w:t>
            </w:r>
          </w:p>
        </w:tc>
        <w:tc>
          <w:tcPr>
            <w:tcW w:w="2846" w:type="dxa"/>
          </w:tcPr>
          <w:p w14:paraId="4F68B283" w14:textId="77777777" w:rsidR="00F450FB" w:rsidRPr="00EF5447" w:rsidRDefault="00F450FB" w:rsidP="00CE7889">
            <w:pPr>
              <w:pStyle w:val="TAC"/>
              <w:rPr>
                <w:noProof/>
                <w:lang w:eastAsia="zh-CN"/>
              </w:rPr>
            </w:pPr>
            <w:r w:rsidRPr="00EF5447">
              <w:rPr>
                <w:noProof/>
                <w:lang w:eastAsia="zh-CN"/>
              </w:rPr>
              <w:t>DC_4A_n261A</w:t>
            </w:r>
          </w:p>
          <w:p w14:paraId="7E952CB2" w14:textId="77777777" w:rsidR="00F450FB" w:rsidRPr="00EF5447" w:rsidRDefault="00F450FB" w:rsidP="00CE7889">
            <w:pPr>
              <w:pStyle w:val="TAC"/>
              <w:rPr>
                <w:lang w:eastAsia="fi-FI"/>
              </w:rPr>
            </w:pPr>
            <w:r w:rsidRPr="00EF5447">
              <w:rPr>
                <w:lang w:eastAsia="fi-FI"/>
              </w:rPr>
              <w:t>DC_4A_n261H</w:t>
            </w:r>
          </w:p>
          <w:p w14:paraId="3BE09217" w14:textId="77777777" w:rsidR="00F450FB" w:rsidRPr="00EF5447" w:rsidRDefault="00F450FB" w:rsidP="00CE7889">
            <w:pPr>
              <w:pStyle w:val="TAC"/>
              <w:rPr>
                <w:lang w:eastAsia="fi-FI"/>
              </w:rPr>
            </w:pPr>
            <w:r w:rsidRPr="00EF5447">
              <w:rPr>
                <w:noProof/>
                <w:lang w:eastAsia="zh-CN"/>
              </w:rPr>
              <w:t>DC_4A_n261I</w:t>
            </w:r>
          </w:p>
          <w:p w14:paraId="315145B6" w14:textId="77777777" w:rsidR="00F450FB" w:rsidRPr="00EF5447" w:rsidRDefault="00F450FB" w:rsidP="00CE7889">
            <w:pPr>
              <w:pStyle w:val="TAC"/>
              <w:rPr>
                <w:lang w:eastAsia="fi-FI"/>
              </w:rPr>
            </w:pPr>
            <w:r w:rsidRPr="00EF5447">
              <w:rPr>
                <w:lang w:eastAsia="fi-FI"/>
              </w:rPr>
              <w:t>DC_4A_n261G</w:t>
            </w:r>
          </w:p>
        </w:tc>
      </w:tr>
      <w:tr w:rsidR="00F450FB" w:rsidRPr="00EF5447" w14:paraId="2FC98764" w14:textId="77777777" w:rsidTr="00CE7889">
        <w:trPr>
          <w:trHeight w:val="187"/>
          <w:jc w:val="center"/>
        </w:trPr>
        <w:tc>
          <w:tcPr>
            <w:tcW w:w="2972" w:type="dxa"/>
            <w:shd w:val="clear" w:color="auto" w:fill="auto"/>
          </w:tcPr>
          <w:p w14:paraId="201F2430" w14:textId="77777777" w:rsidR="00F450FB" w:rsidRPr="00EF5447" w:rsidRDefault="00F450FB" w:rsidP="00CE7889">
            <w:pPr>
              <w:pStyle w:val="TAC"/>
              <w:rPr>
                <w:noProof/>
                <w:lang w:eastAsia="zh-CN"/>
              </w:rPr>
            </w:pPr>
            <w:r w:rsidRPr="00EF5447">
              <w:rPr>
                <w:noProof/>
                <w:lang w:eastAsia="zh-CN"/>
              </w:rPr>
              <w:t>DC_4A_n261A</w:t>
            </w:r>
          </w:p>
          <w:p w14:paraId="65BC0DF7" w14:textId="77777777" w:rsidR="00F450FB" w:rsidRPr="00EF5447" w:rsidRDefault="00F450FB" w:rsidP="00CE7889">
            <w:pPr>
              <w:pStyle w:val="TAC"/>
              <w:rPr>
                <w:noProof/>
                <w:lang w:eastAsia="zh-CN"/>
              </w:rPr>
            </w:pPr>
            <w:r w:rsidRPr="00EF5447">
              <w:rPr>
                <w:noProof/>
                <w:lang w:eastAsia="zh-CN"/>
              </w:rPr>
              <w:t>DC_4A_n261D</w:t>
            </w:r>
          </w:p>
          <w:p w14:paraId="7A70B656" w14:textId="77777777" w:rsidR="00F450FB" w:rsidRPr="00EF5447" w:rsidRDefault="00F450FB" w:rsidP="00CE7889">
            <w:pPr>
              <w:pStyle w:val="TAC"/>
              <w:rPr>
                <w:noProof/>
                <w:lang w:eastAsia="zh-CN"/>
              </w:rPr>
            </w:pPr>
            <w:r w:rsidRPr="00EF5447">
              <w:rPr>
                <w:noProof/>
                <w:lang w:eastAsia="zh-CN"/>
              </w:rPr>
              <w:t>DC_4A_n261G</w:t>
            </w:r>
          </w:p>
          <w:p w14:paraId="510FF9E0" w14:textId="77777777" w:rsidR="00F450FB" w:rsidRPr="00EF5447" w:rsidRDefault="00F450FB" w:rsidP="00CE7889">
            <w:pPr>
              <w:pStyle w:val="TAC"/>
              <w:rPr>
                <w:noProof/>
                <w:lang w:eastAsia="zh-CN"/>
              </w:rPr>
            </w:pPr>
            <w:r w:rsidRPr="00EF5447">
              <w:rPr>
                <w:noProof/>
                <w:lang w:eastAsia="zh-CN"/>
              </w:rPr>
              <w:t>DC_4A_n261H</w:t>
            </w:r>
          </w:p>
          <w:p w14:paraId="6CF1F14C" w14:textId="77777777" w:rsidR="00F450FB" w:rsidRPr="00EF5447" w:rsidRDefault="00F450FB" w:rsidP="00CE7889">
            <w:pPr>
              <w:pStyle w:val="TAC"/>
              <w:rPr>
                <w:noProof/>
                <w:lang w:eastAsia="zh-CN"/>
              </w:rPr>
            </w:pPr>
            <w:r w:rsidRPr="00EF5447">
              <w:rPr>
                <w:noProof/>
                <w:lang w:eastAsia="zh-CN"/>
              </w:rPr>
              <w:t>DC_4A_n261I</w:t>
            </w:r>
          </w:p>
          <w:p w14:paraId="18C2D22B" w14:textId="77777777" w:rsidR="00F450FB" w:rsidRPr="00EF5447" w:rsidRDefault="00F450FB" w:rsidP="00CE7889">
            <w:pPr>
              <w:pStyle w:val="TAC"/>
              <w:rPr>
                <w:noProof/>
                <w:lang w:eastAsia="zh-CN"/>
              </w:rPr>
            </w:pPr>
            <w:r w:rsidRPr="00EF5447">
              <w:rPr>
                <w:noProof/>
                <w:lang w:eastAsia="zh-CN"/>
              </w:rPr>
              <w:t>DC_4A_n261</w:t>
            </w:r>
            <w:r>
              <w:rPr>
                <w:noProof/>
                <w:lang w:eastAsia="zh-CN"/>
              </w:rPr>
              <w:t>J</w:t>
            </w:r>
          </w:p>
          <w:p w14:paraId="05058248" w14:textId="77777777" w:rsidR="00F450FB" w:rsidRPr="00EF5447" w:rsidRDefault="00F450FB" w:rsidP="00CE7889">
            <w:pPr>
              <w:pStyle w:val="TAC"/>
              <w:rPr>
                <w:noProof/>
                <w:lang w:eastAsia="zh-CN"/>
              </w:rPr>
            </w:pPr>
            <w:r w:rsidRPr="00EF5447">
              <w:rPr>
                <w:noProof/>
                <w:lang w:eastAsia="zh-CN"/>
              </w:rPr>
              <w:t>DC_4A_n261</w:t>
            </w:r>
            <w:r>
              <w:rPr>
                <w:noProof/>
                <w:lang w:eastAsia="zh-CN"/>
              </w:rPr>
              <w:t>K</w:t>
            </w:r>
          </w:p>
          <w:p w14:paraId="3F63C2A6" w14:textId="77777777" w:rsidR="00F450FB" w:rsidRPr="00EF5447" w:rsidRDefault="00F450FB" w:rsidP="00CE7889">
            <w:pPr>
              <w:pStyle w:val="TAC"/>
              <w:rPr>
                <w:noProof/>
                <w:lang w:eastAsia="zh-CN"/>
              </w:rPr>
            </w:pPr>
            <w:r w:rsidRPr="00EF5447">
              <w:rPr>
                <w:noProof/>
                <w:lang w:eastAsia="zh-CN"/>
              </w:rPr>
              <w:t>DC_4A_n261L</w:t>
            </w:r>
          </w:p>
          <w:p w14:paraId="712F2083" w14:textId="77777777" w:rsidR="00F450FB" w:rsidRPr="00EF5447" w:rsidRDefault="00F450FB" w:rsidP="00CE7889">
            <w:pPr>
              <w:pStyle w:val="TAC"/>
              <w:rPr>
                <w:lang w:eastAsia="fi-FI"/>
              </w:rPr>
            </w:pPr>
            <w:r w:rsidRPr="00EF5447">
              <w:rPr>
                <w:noProof/>
                <w:lang w:eastAsia="zh-CN"/>
              </w:rPr>
              <w:t>DC_4A_n261M</w:t>
            </w:r>
          </w:p>
        </w:tc>
        <w:tc>
          <w:tcPr>
            <w:tcW w:w="2846" w:type="dxa"/>
          </w:tcPr>
          <w:p w14:paraId="37FF22FF" w14:textId="77777777" w:rsidR="00F450FB" w:rsidRPr="00EF5447" w:rsidRDefault="00F450FB" w:rsidP="00CE7889">
            <w:pPr>
              <w:pStyle w:val="TAC"/>
              <w:rPr>
                <w:noProof/>
                <w:lang w:eastAsia="zh-TW"/>
              </w:rPr>
            </w:pPr>
            <w:r w:rsidRPr="00EF5447">
              <w:rPr>
                <w:noProof/>
                <w:lang w:eastAsia="zh-CN"/>
              </w:rPr>
              <w:t>DC_4A_n261A</w:t>
            </w:r>
          </w:p>
          <w:p w14:paraId="51EE6F92" w14:textId="77777777" w:rsidR="00F450FB" w:rsidRPr="00EF5447" w:rsidRDefault="00F450FB" w:rsidP="00CE7889">
            <w:pPr>
              <w:pStyle w:val="TAC"/>
              <w:rPr>
                <w:noProof/>
                <w:lang w:eastAsia="zh-TW"/>
              </w:rPr>
            </w:pPr>
            <w:r w:rsidRPr="00EF5447">
              <w:rPr>
                <w:noProof/>
                <w:lang w:eastAsia="zh-TW"/>
              </w:rPr>
              <w:t>DC_4A_n261D</w:t>
            </w:r>
          </w:p>
          <w:p w14:paraId="433B1333" w14:textId="77777777" w:rsidR="00F450FB" w:rsidRPr="00EF5447" w:rsidRDefault="00F450FB" w:rsidP="00CE7889">
            <w:pPr>
              <w:pStyle w:val="TAC"/>
              <w:rPr>
                <w:noProof/>
                <w:lang w:eastAsia="zh-CN"/>
              </w:rPr>
            </w:pPr>
            <w:r w:rsidRPr="00EF5447">
              <w:rPr>
                <w:noProof/>
                <w:lang w:eastAsia="zh-CN"/>
              </w:rPr>
              <w:t>DC_4A_n261G</w:t>
            </w:r>
          </w:p>
          <w:p w14:paraId="4C5C593A" w14:textId="77777777" w:rsidR="00F450FB" w:rsidRPr="00EF5447" w:rsidRDefault="00F450FB" w:rsidP="00CE7889">
            <w:pPr>
              <w:pStyle w:val="TAC"/>
              <w:rPr>
                <w:noProof/>
                <w:lang w:eastAsia="zh-CN"/>
              </w:rPr>
            </w:pPr>
            <w:r w:rsidRPr="00EF5447">
              <w:rPr>
                <w:noProof/>
                <w:lang w:eastAsia="zh-CN"/>
              </w:rPr>
              <w:t>DC_4A_n261H</w:t>
            </w:r>
          </w:p>
          <w:p w14:paraId="0DD7EDC6" w14:textId="77777777" w:rsidR="00F450FB" w:rsidRPr="00EF5447" w:rsidRDefault="00F450FB" w:rsidP="00CE7889">
            <w:pPr>
              <w:pStyle w:val="TAC"/>
              <w:rPr>
                <w:lang w:eastAsia="fi-FI"/>
              </w:rPr>
            </w:pPr>
            <w:r w:rsidRPr="00EF5447">
              <w:rPr>
                <w:noProof/>
                <w:lang w:eastAsia="zh-CN"/>
              </w:rPr>
              <w:t>DC_4A_n261I</w:t>
            </w:r>
          </w:p>
        </w:tc>
      </w:tr>
      <w:tr w:rsidR="00F450FB" w:rsidRPr="00EF5447" w14:paraId="2FEF1761" w14:textId="77777777" w:rsidTr="00CE7889">
        <w:trPr>
          <w:trHeight w:val="187"/>
          <w:jc w:val="center"/>
        </w:trPr>
        <w:tc>
          <w:tcPr>
            <w:tcW w:w="2972" w:type="dxa"/>
            <w:shd w:val="clear" w:color="auto" w:fill="auto"/>
          </w:tcPr>
          <w:p w14:paraId="615BE596" w14:textId="77777777" w:rsidR="00F450FB" w:rsidRPr="00EF5447" w:rsidRDefault="00F450FB" w:rsidP="00CE7889">
            <w:pPr>
              <w:pStyle w:val="TAC"/>
              <w:rPr>
                <w:rFonts w:cs="Arial"/>
                <w:szCs w:val="18"/>
                <w:lang w:eastAsia="ja-JP"/>
              </w:rPr>
            </w:pPr>
            <w:r w:rsidRPr="00EF5447">
              <w:rPr>
                <w:rFonts w:cs="Arial"/>
                <w:szCs w:val="18"/>
                <w:lang w:eastAsia="ja-JP"/>
              </w:rPr>
              <w:t>DC_4A_n260(A-Q)</w:t>
            </w:r>
          </w:p>
          <w:p w14:paraId="1D8398AA" w14:textId="77777777" w:rsidR="00F450FB" w:rsidRPr="00EF5447" w:rsidRDefault="00F450FB" w:rsidP="00CE7889">
            <w:pPr>
              <w:pStyle w:val="TAC"/>
              <w:rPr>
                <w:rFonts w:cs="Arial"/>
                <w:szCs w:val="18"/>
                <w:lang w:eastAsia="ja-JP"/>
              </w:rPr>
            </w:pPr>
            <w:r w:rsidRPr="00EF5447">
              <w:rPr>
                <w:rFonts w:cs="Arial"/>
                <w:szCs w:val="18"/>
                <w:lang w:eastAsia="ja-JP"/>
              </w:rPr>
              <w:t>DC_4A_n260(P-Q)</w:t>
            </w:r>
          </w:p>
          <w:p w14:paraId="5C847E2F" w14:textId="77777777" w:rsidR="00F450FB" w:rsidRPr="00EF5447" w:rsidRDefault="00F450FB" w:rsidP="00CE7889">
            <w:pPr>
              <w:pStyle w:val="TAC"/>
              <w:rPr>
                <w:rFonts w:cs="Arial"/>
                <w:szCs w:val="18"/>
                <w:lang w:eastAsia="ja-JP"/>
              </w:rPr>
            </w:pPr>
            <w:r w:rsidRPr="00EF5447">
              <w:rPr>
                <w:rFonts w:cs="Arial"/>
                <w:szCs w:val="18"/>
                <w:lang w:eastAsia="ja-JP"/>
              </w:rPr>
              <w:t>DC_4A_n260(2A-O-P)</w:t>
            </w:r>
          </w:p>
          <w:p w14:paraId="61E9B567" w14:textId="77777777" w:rsidR="00F450FB" w:rsidRPr="00EF5447" w:rsidRDefault="00F450FB" w:rsidP="00CE7889">
            <w:pPr>
              <w:pStyle w:val="TAC"/>
              <w:rPr>
                <w:rFonts w:cs="Arial"/>
                <w:szCs w:val="18"/>
                <w:lang w:eastAsia="ja-JP"/>
              </w:rPr>
            </w:pPr>
            <w:r w:rsidRPr="00EF5447">
              <w:rPr>
                <w:rFonts w:cs="Arial"/>
                <w:szCs w:val="18"/>
                <w:lang w:eastAsia="ja-JP"/>
              </w:rPr>
              <w:t>DC_4A_n260(3A-P)</w:t>
            </w:r>
          </w:p>
          <w:p w14:paraId="5DE11293" w14:textId="77777777" w:rsidR="00F450FB" w:rsidRPr="00EF5447" w:rsidRDefault="00F450FB" w:rsidP="00CE7889">
            <w:pPr>
              <w:pStyle w:val="TAC"/>
              <w:rPr>
                <w:lang w:eastAsia="fi-FI"/>
              </w:rPr>
            </w:pPr>
            <w:r w:rsidRPr="00EF5447">
              <w:rPr>
                <w:rFonts w:cs="Arial"/>
                <w:szCs w:val="18"/>
                <w:lang w:eastAsia="ja-JP"/>
              </w:rPr>
              <w:t>DC_4A_n260(A-O-P)</w:t>
            </w:r>
          </w:p>
        </w:tc>
        <w:tc>
          <w:tcPr>
            <w:tcW w:w="2846" w:type="dxa"/>
          </w:tcPr>
          <w:p w14:paraId="1E92694C" w14:textId="77777777" w:rsidR="00F450FB" w:rsidRPr="00EF5447" w:rsidRDefault="00F450FB" w:rsidP="00CE7889">
            <w:pPr>
              <w:pStyle w:val="TAC"/>
              <w:rPr>
                <w:rFonts w:cs="Arial"/>
                <w:szCs w:val="18"/>
                <w:lang w:eastAsia="ja-JP"/>
              </w:rPr>
            </w:pPr>
            <w:r w:rsidRPr="00EF5447">
              <w:rPr>
                <w:rFonts w:cs="Arial"/>
                <w:szCs w:val="18"/>
                <w:lang w:eastAsia="ja-JP"/>
              </w:rPr>
              <w:t>DC_4A_n260A</w:t>
            </w:r>
          </w:p>
          <w:p w14:paraId="71DE3E8E" w14:textId="77777777" w:rsidR="00F450FB" w:rsidRPr="00EF5447" w:rsidRDefault="00F450FB" w:rsidP="00CE7889">
            <w:pPr>
              <w:pStyle w:val="TAC"/>
              <w:rPr>
                <w:rFonts w:cs="Arial"/>
                <w:szCs w:val="18"/>
                <w:lang w:eastAsia="ja-JP"/>
              </w:rPr>
            </w:pPr>
            <w:r w:rsidRPr="00EF5447">
              <w:rPr>
                <w:rFonts w:cs="Arial"/>
                <w:szCs w:val="18"/>
                <w:lang w:eastAsia="ja-JP"/>
              </w:rPr>
              <w:t>DC_4A_n260G</w:t>
            </w:r>
          </w:p>
          <w:p w14:paraId="7612C565" w14:textId="77777777" w:rsidR="00F450FB" w:rsidRPr="00EF5447" w:rsidRDefault="00F450FB" w:rsidP="00CE7889">
            <w:pPr>
              <w:pStyle w:val="TAC"/>
              <w:rPr>
                <w:rFonts w:cs="Arial"/>
                <w:szCs w:val="18"/>
                <w:lang w:eastAsia="ja-JP"/>
              </w:rPr>
            </w:pPr>
            <w:r w:rsidRPr="00EF5447">
              <w:rPr>
                <w:rFonts w:cs="Arial"/>
                <w:szCs w:val="18"/>
                <w:lang w:eastAsia="ja-JP"/>
              </w:rPr>
              <w:t>DC_4A_n260H</w:t>
            </w:r>
          </w:p>
          <w:p w14:paraId="492B9E9D" w14:textId="77777777" w:rsidR="00F450FB" w:rsidRPr="00EF5447" w:rsidRDefault="00F450FB" w:rsidP="00CE7889">
            <w:pPr>
              <w:pStyle w:val="TAC"/>
              <w:rPr>
                <w:rFonts w:cs="Arial"/>
                <w:szCs w:val="18"/>
                <w:lang w:eastAsia="ja-JP"/>
              </w:rPr>
            </w:pPr>
            <w:r w:rsidRPr="00EF5447">
              <w:rPr>
                <w:rFonts w:cs="Arial"/>
                <w:szCs w:val="18"/>
                <w:lang w:eastAsia="ja-JP"/>
              </w:rPr>
              <w:t>DC_4A_n260O</w:t>
            </w:r>
          </w:p>
          <w:p w14:paraId="2970CEAB" w14:textId="77777777" w:rsidR="00F450FB" w:rsidRPr="00EF5447" w:rsidRDefault="00F450FB" w:rsidP="00CE7889">
            <w:pPr>
              <w:pStyle w:val="TAC"/>
              <w:rPr>
                <w:rFonts w:cs="Arial"/>
                <w:szCs w:val="18"/>
                <w:lang w:eastAsia="ja-JP"/>
              </w:rPr>
            </w:pPr>
            <w:r w:rsidRPr="00EF5447">
              <w:rPr>
                <w:rFonts w:cs="Arial"/>
                <w:szCs w:val="18"/>
                <w:lang w:eastAsia="ja-JP"/>
              </w:rPr>
              <w:t>DC_4A_n260P</w:t>
            </w:r>
          </w:p>
          <w:p w14:paraId="67B54398" w14:textId="77777777" w:rsidR="00F450FB" w:rsidRPr="00EF5447" w:rsidRDefault="00F450FB" w:rsidP="00CE7889">
            <w:pPr>
              <w:pStyle w:val="TAC"/>
              <w:rPr>
                <w:lang w:eastAsia="fi-FI"/>
              </w:rPr>
            </w:pPr>
            <w:r w:rsidRPr="00EF5447">
              <w:rPr>
                <w:rFonts w:cs="Arial"/>
                <w:szCs w:val="18"/>
                <w:lang w:eastAsia="ja-JP"/>
              </w:rPr>
              <w:t>DC_4A_n260Q</w:t>
            </w:r>
          </w:p>
        </w:tc>
      </w:tr>
      <w:tr w:rsidR="00F450FB" w:rsidRPr="00EF5447" w14:paraId="17EF2ED6" w14:textId="77777777" w:rsidTr="00CE7889">
        <w:trPr>
          <w:trHeight w:val="187"/>
          <w:jc w:val="center"/>
        </w:trPr>
        <w:tc>
          <w:tcPr>
            <w:tcW w:w="2972" w:type="dxa"/>
            <w:shd w:val="clear" w:color="auto" w:fill="auto"/>
          </w:tcPr>
          <w:p w14:paraId="0260B311" w14:textId="77777777" w:rsidR="00F450FB" w:rsidRPr="00EF5447" w:rsidRDefault="00F450FB" w:rsidP="00CE7889">
            <w:pPr>
              <w:pStyle w:val="TAC"/>
              <w:rPr>
                <w:lang w:eastAsia="fi-FI"/>
              </w:rPr>
            </w:pPr>
            <w:r w:rsidRPr="00EF5447">
              <w:rPr>
                <w:lang w:eastAsia="fi-FI"/>
              </w:rPr>
              <w:t>DC_5A_n257A</w:t>
            </w:r>
          </w:p>
          <w:p w14:paraId="52C249F3" w14:textId="77777777" w:rsidR="00F450FB" w:rsidRPr="00EF5447" w:rsidRDefault="00F450FB" w:rsidP="00CE7889">
            <w:pPr>
              <w:pStyle w:val="TAC"/>
              <w:rPr>
                <w:lang w:eastAsia="fi-FI"/>
              </w:rPr>
            </w:pPr>
            <w:r w:rsidRPr="00EF5447">
              <w:rPr>
                <w:lang w:eastAsia="fi-FI"/>
              </w:rPr>
              <w:t>DC_5A_n257D</w:t>
            </w:r>
          </w:p>
          <w:p w14:paraId="029BC0A8" w14:textId="77777777" w:rsidR="00F450FB" w:rsidRPr="00EF5447" w:rsidRDefault="00F450FB" w:rsidP="00CE7889">
            <w:pPr>
              <w:pStyle w:val="TAC"/>
              <w:rPr>
                <w:lang w:eastAsia="fi-FI"/>
              </w:rPr>
            </w:pPr>
            <w:r w:rsidRPr="00EF5447">
              <w:rPr>
                <w:lang w:eastAsia="fi-FI"/>
              </w:rPr>
              <w:t>DC_5A_n257E</w:t>
            </w:r>
          </w:p>
          <w:p w14:paraId="2C3A9B30" w14:textId="77777777" w:rsidR="00F450FB" w:rsidRPr="00EF5447" w:rsidRDefault="00F450FB" w:rsidP="00CE7889">
            <w:pPr>
              <w:pStyle w:val="TAC"/>
              <w:rPr>
                <w:lang w:eastAsia="fi-FI"/>
              </w:rPr>
            </w:pPr>
            <w:r w:rsidRPr="00EF5447">
              <w:rPr>
                <w:lang w:eastAsia="fi-FI"/>
              </w:rPr>
              <w:t>DC_5A_n257F</w:t>
            </w:r>
          </w:p>
          <w:p w14:paraId="5F605615" w14:textId="77777777" w:rsidR="00F450FB" w:rsidRPr="00EF5447" w:rsidRDefault="00F450FB" w:rsidP="00CE7889">
            <w:pPr>
              <w:pStyle w:val="TAC"/>
              <w:rPr>
                <w:lang w:eastAsia="fi-FI"/>
              </w:rPr>
            </w:pPr>
            <w:r w:rsidRPr="00EF5447">
              <w:rPr>
                <w:lang w:eastAsia="fi-FI"/>
              </w:rPr>
              <w:t>DC_5A_n257G</w:t>
            </w:r>
          </w:p>
          <w:p w14:paraId="0DD345B7" w14:textId="77777777" w:rsidR="00F450FB" w:rsidRPr="00EF5447" w:rsidRDefault="00F450FB" w:rsidP="00CE7889">
            <w:pPr>
              <w:pStyle w:val="TAC"/>
              <w:rPr>
                <w:lang w:eastAsia="fi-FI"/>
              </w:rPr>
            </w:pPr>
            <w:r w:rsidRPr="00EF5447">
              <w:rPr>
                <w:lang w:eastAsia="fi-FI"/>
              </w:rPr>
              <w:t>DC_5A_n257H</w:t>
            </w:r>
          </w:p>
          <w:p w14:paraId="7D262809" w14:textId="77777777" w:rsidR="00F450FB" w:rsidRPr="00EF5447" w:rsidRDefault="00F450FB" w:rsidP="00CE7889">
            <w:pPr>
              <w:pStyle w:val="TAC"/>
              <w:rPr>
                <w:lang w:eastAsia="fi-FI"/>
              </w:rPr>
            </w:pPr>
            <w:r w:rsidRPr="00EF5447">
              <w:rPr>
                <w:lang w:eastAsia="fi-FI"/>
              </w:rPr>
              <w:t>DC_5A_n257I</w:t>
            </w:r>
          </w:p>
          <w:p w14:paraId="3BDAE811" w14:textId="77777777" w:rsidR="00F450FB" w:rsidRPr="00EF5447" w:rsidRDefault="00F450FB" w:rsidP="00CE7889">
            <w:pPr>
              <w:pStyle w:val="TAC"/>
              <w:rPr>
                <w:lang w:eastAsia="fi-FI"/>
              </w:rPr>
            </w:pPr>
            <w:r w:rsidRPr="00EF5447">
              <w:rPr>
                <w:lang w:eastAsia="fi-FI"/>
              </w:rPr>
              <w:t>DC_5A_n257J</w:t>
            </w:r>
          </w:p>
          <w:p w14:paraId="5805A552" w14:textId="77777777" w:rsidR="00F450FB" w:rsidRPr="00EF5447" w:rsidRDefault="00F450FB" w:rsidP="00CE7889">
            <w:pPr>
              <w:pStyle w:val="TAC"/>
              <w:rPr>
                <w:lang w:eastAsia="fi-FI"/>
              </w:rPr>
            </w:pPr>
            <w:r w:rsidRPr="00EF5447">
              <w:rPr>
                <w:lang w:eastAsia="fi-FI"/>
              </w:rPr>
              <w:t>DC_5A_n257K</w:t>
            </w:r>
          </w:p>
          <w:p w14:paraId="6BA43020" w14:textId="77777777" w:rsidR="00F450FB" w:rsidRPr="00EF5447" w:rsidRDefault="00F450FB" w:rsidP="00CE7889">
            <w:pPr>
              <w:pStyle w:val="TAC"/>
              <w:rPr>
                <w:lang w:eastAsia="fi-FI"/>
              </w:rPr>
            </w:pPr>
            <w:r w:rsidRPr="00EF5447">
              <w:rPr>
                <w:lang w:eastAsia="fi-FI"/>
              </w:rPr>
              <w:t>DC_5A_n257L</w:t>
            </w:r>
          </w:p>
          <w:p w14:paraId="14D726B3" w14:textId="77777777" w:rsidR="00F450FB" w:rsidRPr="00EF5447" w:rsidRDefault="00F450FB" w:rsidP="00CE7889">
            <w:pPr>
              <w:pStyle w:val="TAC"/>
              <w:rPr>
                <w:lang w:eastAsia="fi-FI"/>
              </w:rPr>
            </w:pPr>
            <w:r w:rsidRPr="00EF5447">
              <w:rPr>
                <w:lang w:eastAsia="fi-FI"/>
              </w:rPr>
              <w:t>DC_5A_n257M</w:t>
            </w:r>
          </w:p>
          <w:p w14:paraId="1CF46A3C" w14:textId="77777777" w:rsidR="00F450FB" w:rsidRPr="00EF5447" w:rsidRDefault="00F450FB" w:rsidP="00CE7889">
            <w:pPr>
              <w:pStyle w:val="TAC"/>
              <w:rPr>
                <w:lang w:eastAsia="fi-FI"/>
              </w:rPr>
            </w:pPr>
            <w:r w:rsidRPr="00EF5447">
              <w:rPr>
                <w:lang w:eastAsia="fi-FI"/>
              </w:rPr>
              <w:t>DC_5B_n257A</w:t>
            </w:r>
          </w:p>
        </w:tc>
        <w:tc>
          <w:tcPr>
            <w:tcW w:w="2846" w:type="dxa"/>
          </w:tcPr>
          <w:p w14:paraId="679C4507" w14:textId="77777777" w:rsidR="00F450FB" w:rsidRPr="00EF5447" w:rsidRDefault="00F450FB" w:rsidP="00CE7889">
            <w:pPr>
              <w:pStyle w:val="TAC"/>
              <w:rPr>
                <w:lang w:eastAsia="zh-TW"/>
              </w:rPr>
            </w:pPr>
            <w:r w:rsidRPr="00EF5447">
              <w:rPr>
                <w:lang w:eastAsia="fi-FI"/>
              </w:rPr>
              <w:t>DC_5A_n257A</w:t>
            </w:r>
          </w:p>
          <w:p w14:paraId="71111773" w14:textId="77777777" w:rsidR="00F450FB" w:rsidRPr="00EF5447" w:rsidRDefault="00F450FB" w:rsidP="00CE7889">
            <w:pPr>
              <w:pStyle w:val="TAC"/>
              <w:rPr>
                <w:color w:val="000000" w:themeColor="text1"/>
                <w:lang w:eastAsia="fi-FI"/>
              </w:rPr>
            </w:pPr>
            <w:r w:rsidRPr="00EF5447">
              <w:rPr>
                <w:color w:val="000000" w:themeColor="text1"/>
                <w:lang w:eastAsia="fi-FI"/>
              </w:rPr>
              <w:t>DC_5A_n257D</w:t>
            </w:r>
          </w:p>
          <w:p w14:paraId="37BD84EC" w14:textId="77777777" w:rsidR="00F450FB" w:rsidRPr="00EF5447" w:rsidRDefault="00F450FB" w:rsidP="00CE7889">
            <w:pPr>
              <w:pStyle w:val="TAC"/>
              <w:rPr>
                <w:color w:val="000000" w:themeColor="text1"/>
                <w:lang w:eastAsia="fi-FI"/>
              </w:rPr>
            </w:pPr>
            <w:r w:rsidRPr="00EF5447">
              <w:rPr>
                <w:color w:val="000000" w:themeColor="text1"/>
                <w:lang w:eastAsia="fi-FI"/>
              </w:rPr>
              <w:t>DC_5A_n257G</w:t>
            </w:r>
          </w:p>
          <w:p w14:paraId="7CA12C2B" w14:textId="77777777" w:rsidR="00F450FB" w:rsidRPr="00EF5447" w:rsidRDefault="00F450FB" w:rsidP="00CE7889">
            <w:pPr>
              <w:pStyle w:val="TAC"/>
              <w:rPr>
                <w:color w:val="000000" w:themeColor="text1"/>
                <w:lang w:eastAsia="fi-FI"/>
              </w:rPr>
            </w:pPr>
            <w:r w:rsidRPr="00EF5447">
              <w:rPr>
                <w:color w:val="000000" w:themeColor="text1"/>
                <w:lang w:eastAsia="fi-FI"/>
              </w:rPr>
              <w:t>DC_5A_n257H</w:t>
            </w:r>
          </w:p>
          <w:p w14:paraId="4E28770A" w14:textId="77777777" w:rsidR="00F450FB" w:rsidRPr="00EF5447" w:rsidRDefault="00F450FB" w:rsidP="00CE7889">
            <w:pPr>
              <w:pStyle w:val="TAC"/>
              <w:rPr>
                <w:lang w:eastAsia="zh-TW"/>
              </w:rPr>
            </w:pPr>
            <w:r w:rsidRPr="00EF5447">
              <w:rPr>
                <w:color w:val="000000" w:themeColor="text1"/>
                <w:lang w:eastAsia="fi-FI"/>
              </w:rPr>
              <w:t>DC_5A_n257I</w:t>
            </w:r>
          </w:p>
          <w:p w14:paraId="016B9992" w14:textId="77777777" w:rsidR="00F450FB" w:rsidRPr="00EF5447" w:rsidRDefault="00F450FB" w:rsidP="00CE7889">
            <w:pPr>
              <w:pStyle w:val="TAC"/>
              <w:rPr>
                <w:lang w:eastAsia="fi-FI"/>
              </w:rPr>
            </w:pPr>
            <w:r w:rsidRPr="00EF5447">
              <w:rPr>
                <w:lang w:eastAsia="fi-FI"/>
              </w:rPr>
              <w:t>DC_5B_n257A</w:t>
            </w:r>
          </w:p>
        </w:tc>
      </w:tr>
      <w:tr w:rsidR="00F450FB" w:rsidRPr="00EF5447" w14:paraId="79F7A5AF" w14:textId="77777777" w:rsidTr="00CE7889">
        <w:trPr>
          <w:trHeight w:val="187"/>
          <w:jc w:val="center"/>
        </w:trPr>
        <w:tc>
          <w:tcPr>
            <w:tcW w:w="2972" w:type="dxa"/>
            <w:shd w:val="clear" w:color="auto" w:fill="auto"/>
          </w:tcPr>
          <w:p w14:paraId="4DE49572" w14:textId="77777777" w:rsidR="00F450FB" w:rsidRPr="00EF5447" w:rsidRDefault="00F450FB" w:rsidP="00CE7889">
            <w:pPr>
              <w:pStyle w:val="TAC"/>
              <w:rPr>
                <w:lang w:eastAsia="ko-KR"/>
              </w:rPr>
            </w:pPr>
            <w:r w:rsidRPr="00EF5447">
              <w:rPr>
                <w:noProof/>
                <w:lang w:eastAsia="zh-CN"/>
              </w:rPr>
              <w:t>DC_5A-5A_n257A</w:t>
            </w:r>
          </w:p>
        </w:tc>
        <w:tc>
          <w:tcPr>
            <w:tcW w:w="2846" w:type="dxa"/>
          </w:tcPr>
          <w:p w14:paraId="55460341" w14:textId="77777777" w:rsidR="00F450FB" w:rsidRPr="00EF5447" w:rsidRDefault="00F450FB" w:rsidP="00CE7889">
            <w:pPr>
              <w:pStyle w:val="TAC"/>
              <w:rPr>
                <w:lang w:eastAsia="fi-FI"/>
              </w:rPr>
            </w:pPr>
            <w:r w:rsidRPr="00EF5447">
              <w:rPr>
                <w:noProof/>
                <w:lang w:eastAsia="zh-CN"/>
              </w:rPr>
              <w:t>DC_5A_n257A</w:t>
            </w:r>
          </w:p>
        </w:tc>
      </w:tr>
      <w:tr w:rsidR="00F450FB" w:rsidRPr="00EF5447" w14:paraId="18ADB65C" w14:textId="77777777" w:rsidTr="00CE7889">
        <w:trPr>
          <w:trHeight w:val="187"/>
          <w:jc w:val="center"/>
        </w:trPr>
        <w:tc>
          <w:tcPr>
            <w:tcW w:w="2972" w:type="dxa"/>
            <w:shd w:val="clear" w:color="auto" w:fill="auto"/>
          </w:tcPr>
          <w:p w14:paraId="2C9C18F2" w14:textId="77777777" w:rsidR="00F450FB" w:rsidRDefault="00F450FB" w:rsidP="00CE7889">
            <w:pPr>
              <w:pStyle w:val="TAC"/>
              <w:rPr>
                <w:lang w:eastAsia="zh-CN"/>
              </w:rPr>
            </w:pPr>
            <w:r w:rsidRPr="00EF5447">
              <w:rPr>
                <w:lang w:eastAsia="fi-FI"/>
              </w:rPr>
              <w:t>DC_</w:t>
            </w:r>
            <w:r w:rsidRPr="00EF5447">
              <w:rPr>
                <w:lang w:eastAsia="zh-CN"/>
              </w:rPr>
              <w:t>5A_n258A</w:t>
            </w:r>
          </w:p>
          <w:p w14:paraId="7B75C4D1" w14:textId="77777777" w:rsidR="00F450FB" w:rsidRDefault="00F450FB" w:rsidP="00CE7889">
            <w:pPr>
              <w:pStyle w:val="TAC"/>
              <w:rPr>
                <w:noProof/>
              </w:rPr>
            </w:pPr>
            <w:r w:rsidRPr="00C93335">
              <w:rPr>
                <w:noProof/>
              </w:rPr>
              <w:t>DC_</w:t>
            </w:r>
            <w:r>
              <w:rPr>
                <w:noProof/>
              </w:rPr>
              <w:t>5</w:t>
            </w:r>
            <w:r w:rsidRPr="00C93335">
              <w:rPr>
                <w:noProof/>
              </w:rPr>
              <w:t>A_n258D</w:t>
            </w:r>
          </w:p>
          <w:p w14:paraId="700C7C03" w14:textId="77777777" w:rsidR="00F450FB" w:rsidRDefault="00F450FB" w:rsidP="00CE7889">
            <w:pPr>
              <w:pStyle w:val="TAC"/>
              <w:rPr>
                <w:noProof/>
              </w:rPr>
            </w:pPr>
            <w:r w:rsidRPr="00C93335">
              <w:rPr>
                <w:noProof/>
              </w:rPr>
              <w:lastRenderedPageBreak/>
              <w:t>DC_</w:t>
            </w:r>
            <w:r>
              <w:rPr>
                <w:noProof/>
              </w:rPr>
              <w:t>5</w:t>
            </w:r>
            <w:r w:rsidRPr="00C93335">
              <w:rPr>
                <w:noProof/>
              </w:rPr>
              <w:t>A_n258G</w:t>
            </w:r>
          </w:p>
          <w:p w14:paraId="29FE631F" w14:textId="77777777" w:rsidR="00F450FB" w:rsidRDefault="00F450FB" w:rsidP="00CE7889">
            <w:pPr>
              <w:pStyle w:val="TAC"/>
              <w:rPr>
                <w:noProof/>
              </w:rPr>
            </w:pPr>
            <w:r w:rsidRPr="00C93335">
              <w:rPr>
                <w:noProof/>
              </w:rPr>
              <w:t>DC_</w:t>
            </w:r>
            <w:r>
              <w:rPr>
                <w:noProof/>
              </w:rPr>
              <w:t>5</w:t>
            </w:r>
            <w:r w:rsidRPr="00C93335">
              <w:rPr>
                <w:noProof/>
              </w:rPr>
              <w:t>A_n258H</w:t>
            </w:r>
          </w:p>
          <w:p w14:paraId="1F2D629F" w14:textId="77777777" w:rsidR="00F450FB" w:rsidRDefault="00F450FB" w:rsidP="00CE7889">
            <w:pPr>
              <w:pStyle w:val="TAC"/>
              <w:rPr>
                <w:noProof/>
              </w:rPr>
            </w:pPr>
            <w:r w:rsidRPr="00C93335">
              <w:rPr>
                <w:noProof/>
              </w:rPr>
              <w:t>DC_</w:t>
            </w:r>
            <w:r>
              <w:rPr>
                <w:noProof/>
              </w:rPr>
              <w:t>5</w:t>
            </w:r>
            <w:r w:rsidRPr="00C93335">
              <w:rPr>
                <w:noProof/>
              </w:rPr>
              <w:t>A_n258O</w:t>
            </w:r>
          </w:p>
          <w:p w14:paraId="2B2D36BE" w14:textId="77777777" w:rsidR="00F450FB" w:rsidRDefault="00F450FB" w:rsidP="00CE7889">
            <w:pPr>
              <w:pStyle w:val="TAC"/>
              <w:rPr>
                <w:noProof/>
              </w:rPr>
            </w:pPr>
            <w:r w:rsidRPr="00C93335">
              <w:rPr>
                <w:noProof/>
              </w:rPr>
              <w:t>DC_</w:t>
            </w:r>
            <w:r>
              <w:rPr>
                <w:noProof/>
              </w:rPr>
              <w:t>5</w:t>
            </w:r>
            <w:r w:rsidRPr="00C93335">
              <w:rPr>
                <w:noProof/>
              </w:rPr>
              <w:t>A_n258P</w:t>
            </w:r>
          </w:p>
          <w:p w14:paraId="0099EDB8" w14:textId="77777777" w:rsidR="00F450FB" w:rsidRPr="00EF5447" w:rsidRDefault="00F450FB" w:rsidP="00CE7889">
            <w:pPr>
              <w:pStyle w:val="TAC"/>
              <w:rPr>
                <w:noProof/>
                <w:lang w:eastAsia="zh-CN"/>
              </w:rPr>
            </w:pPr>
            <w:r w:rsidRPr="00C93335">
              <w:rPr>
                <w:noProof/>
              </w:rPr>
              <w:t>DC_</w:t>
            </w:r>
            <w:r>
              <w:rPr>
                <w:noProof/>
              </w:rPr>
              <w:t>5</w:t>
            </w:r>
            <w:r w:rsidRPr="00C93335">
              <w:rPr>
                <w:noProof/>
              </w:rPr>
              <w:t>A_n258Q</w:t>
            </w:r>
          </w:p>
        </w:tc>
        <w:tc>
          <w:tcPr>
            <w:tcW w:w="2846" w:type="dxa"/>
          </w:tcPr>
          <w:p w14:paraId="2C416564" w14:textId="77777777" w:rsidR="00F450FB" w:rsidRDefault="00F450FB" w:rsidP="00CE7889">
            <w:pPr>
              <w:pStyle w:val="TAC"/>
              <w:rPr>
                <w:lang w:eastAsia="zh-TW"/>
              </w:rPr>
            </w:pPr>
            <w:r w:rsidRPr="00EF5447">
              <w:rPr>
                <w:lang w:eastAsia="fi-FI"/>
              </w:rPr>
              <w:lastRenderedPageBreak/>
              <w:t>DC_</w:t>
            </w:r>
            <w:r w:rsidRPr="00EF5447">
              <w:rPr>
                <w:lang w:eastAsia="zh-CN"/>
              </w:rPr>
              <w:t>5A_n258A</w:t>
            </w:r>
          </w:p>
          <w:p w14:paraId="63DB73FC" w14:textId="77777777" w:rsidR="00F450FB" w:rsidRDefault="00F450FB" w:rsidP="00CE7889">
            <w:pPr>
              <w:pStyle w:val="TAC"/>
              <w:rPr>
                <w:noProof/>
              </w:rPr>
            </w:pPr>
            <w:r w:rsidRPr="00C93335">
              <w:rPr>
                <w:noProof/>
              </w:rPr>
              <w:t>DC_</w:t>
            </w:r>
            <w:r>
              <w:rPr>
                <w:noProof/>
              </w:rPr>
              <w:t>5</w:t>
            </w:r>
            <w:r w:rsidRPr="00C93335">
              <w:rPr>
                <w:noProof/>
              </w:rPr>
              <w:t>A_n258D</w:t>
            </w:r>
          </w:p>
          <w:p w14:paraId="74FD7AE6" w14:textId="77777777" w:rsidR="00F450FB" w:rsidRDefault="00F450FB" w:rsidP="00CE7889">
            <w:pPr>
              <w:pStyle w:val="TAC"/>
              <w:rPr>
                <w:noProof/>
              </w:rPr>
            </w:pPr>
            <w:r w:rsidRPr="00C93335">
              <w:rPr>
                <w:noProof/>
              </w:rPr>
              <w:lastRenderedPageBreak/>
              <w:t>DC_</w:t>
            </w:r>
            <w:r>
              <w:rPr>
                <w:noProof/>
              </w:rPr>
              <w:t>5</w:t>
            </w:r>
            <w:r w:rsidRPr="00C93335">
              <w:rPr>
                <w:noProof/>
              </w:rPr>
              <w:t>A_n258G</w:t>
            </w:r>
          </w:p>
          <w:p w14:paraId="3B60C4BD" w14:textId="77777777" w:rsidR="00F450FB" w:rsidRDefault="00F450FB" w:rsidP="00CE7889">
            <w:pPr>
              <w:pStyle w:val="TAC"/>
              <w:rPr>
                <w:noProof/>
              </w:rPr>
            </w:pPr>
            <w:r w:rsidRPr="00C93335">
              <w:rPr>
                <w:noProof/>
              </w:rPr>
              <w:t>DC_</w:t>
            </w:r>
            <w:r>
              <w:rPr>
                <w:noProof/>
              </w:rPr>
              <w:t>5</w:t>
            </w:r>
            <w:r w:rsidRPr="00C93335">
              <w:rPr>
                <w:noProof/>
              </w:rPr>
              <w:t>A_n258H</w:t>
            </w:r>
          </w:p>
          <w:p w14:paraId="0A6851D1" w14:textId="77777777" w:rsidR="00F450FB" w:rsidRDefault="00F450FB" w:rsidP="00CE7889">
            <w:pPr>
              <w:pStyle w:val="TAC"/>
              <w:rPr>
                <w:noProof/>
              </w:rPr>
            </w:pPr>
            <w:r w:rsidRPr="00C93335">
              <w:rPr>
                <w:noProof/>
              </w:rPr>
              <w:t>DC_</w:t>
            </w:r>
            <w:r>
              <w:rPr>
                <w:noProof/>
              </w:rPr>
              <w:t>5</w:t>
            </w:r>
            <w:r w:rsidRPr="00C93335">
              <w:rPr>
                <w:noProof/>
              </w:rPr>
              <w:t>A_n258O</w:t>
            </w:r>
          </w:p>
          <w:p w14:paraId="5F177985" w14:textId="77777777" w:rsidR="00F450FB" w:rsidRDefault="00F450FB" w:rsidP="00CE7889">
            <w:pPr>
              <w:pStyle w:val="TAC"/>
              <w:rPr>
                <w:noProof/>
              </w:rPr>
            </w:pPr>
            <w:r w:rsidRPr="00C93335">
              <w:rPr>
                <w:noProof/>
              </w:rPr>
              <w:t>DC_</w:t>
            </w:r>
            <w:r>
              <w:rPr>
                <w:noProof/>
              </w:rPr>
              <w:t>5</w:t>
            </w:r>
            <w:r w:rsidRPr="00C93335">
              <w:rPr>
                <w:noProof/>
              </w:rPr>
              <w:t>A_n258P</w:t>
            </w:r>
          </w:p>
          <w:p w14:paraId="229DBECE" w14:textId="77777777" w:rsidR="00F450FB" w:rsidRPr="00EF5447" w:rsidRDefault="00F450FB" w:rsidP="00CE7889">
            <w:pPr>
              <w:pStyle w:val="TAC"/>
              <w:rPr>
                <w:noProof/>
                <w:lang w:eastAsia="zh-CN"/>
              </w:rPr>
            </w:pPr>
            <w:r w:rsidRPr="00C93335">
              <w:rPr>
                <w:noProof/>
              </w:rPr>
              <w:t>DC_</w:t>
            </w:r>
            <w:r>
              <w:rPr>
                <w:noProof/>
              </w:rPr>
              <w:t>5</w:t>
            </w:r>
            <w:r w:rsidRPr="00C93335">
              <w:rPr>
                <w:noProof/>
              </w:rPr>
              <w:t>A_n258Q</w:t>
            </w:r>
          </w:p>
        </w:tc>
      </w:tr>
      <w:tr w:rsidR="00F450FB" w:rsidRPr="00EF5447" w14:paraId="4631D4E2" w14:textId="77777777" w:rsidTr="00CE7889">
        <w:trPr>
          <w:trHeight w:val="187"/>
          <w:jc w:val="center"/>
        </w:trPr>
        <w:tc>
          <w:tcPr>
            <w:tcW w:w="2972" w:type="dxa"/>
            <w:shd w:val="clear" w:color="auto" w:fill="auto"/>
          </w:tcPr>
          <w:p w14:paraId="5B39B2E0" w14:textId="77777777" w:rsidR="00F450FB" w:rsidRPr="00EF5447" w:rsidRDefault="00F450FB" w:rsidP="00CE7889">
            <w:pPr>
              <w:pStyle w:val="TAC"/>
              <w:rPr>
                <w:lang w:eastAsia="fi-FI"/>
              </w:rPr>
            </w:pPr>
            <w:r w:rsidRPr="00EF5447">
              <w:rPr>
                <w:lang w:eastAsia="fi-FI"/>
              </w:rPr>
              <w:lastRenderedPageBreak/>
              <w:t>DC_5A_n260A</w:t>
            </w:r>
          </w:p>
          <w:p w14:paraId="4F9011D7" w14:textId="77777777" w:rsidR="00F450FB" w:rsidRPr="00EF5447" w:rsidRDefault="00F450FB" w:rsidP="00CE7889">
            <w:pPr>
              <w:pStyle w:val="TAC"/>
              <w:rPr>
                <w:lang w:eastAsia="fi-FI"/>
              </w:rPr>
            </w:pPr>
            <w:r w:rsidRPr="00EF5447">
              <w:rPr>
                <w:lang w:eastAsia="fi-FI"/>
              </w:rPr>
              <w:t>DC_5A_n260B</w:t>
            </w:r>
          </w:p>
          <w:p w14:paraId="65095678" w14:textId="77777777" w:rsidR="00F450FB" w:rsidRPr="00EF5447" w:rsidRDefault="00F450FB" w:rsidP="00CE7889">
            <w:pPr>
              <w:pStyle w:val="TAC"/>
              <w:rPr>
                <w:lang w:eastAsia="fi-FI"/>
              </w:rPr>
            </w:pPr>
            <w:r w:rsidRPr="00EF5447">
              <w:rPr>
                <w:lang w:eastAsia="fi-FI"/>
              </w:rPr>
              <w:t>DC_5A_n260C</w:t>
            </w:r>
          </w:p>
          <w:p w14:paraId="324732FB" w14:textId="77777777" w:rsidR="00F450FB" w:rsidRPr="00EF5447" w:rsidRDefault="00F450FB" w:rsidP="00CE7889">
            <w:pPr>
              <w:pStyle w:val="TAC"/>
              <w:rPr>
                <w:lang w:eastAsia="fi-FI"/>
              </w:rPr>
            </w:pPr>
            <w:r w:rsidRPr="00EF5447">
              <w:rPr>
                <w:lang w:eastAsia="fi-FI"/>
              </w:rPr>
              <w:t>DC_5A_n260D</w:t>
            </w:r>
          </w:p>
          <w:p w14:paraId="707B848C" w14:textId="77777777" w:rsidR="00F450FB" w:rsidRPr="00EF5447" w:rsidRDefault="00F450FB" w:rsidP="00CE7889">
            <w:pPr>
              <w:pStyle w:val="TAC"/>
              <w:rPr>
                <w:lang w:eastAsia="fi-FI"/>
              </w:rPr>
            </w:pPr>
            <w:r w:rsidRPr="00EF5447">
              <w:rPr>
                <w:lang w:eastAsia="fi-FI"/>
              </w:rPr>
              <w:t>DC_5A_n260E</w:t>
            </w:r>
          </w:p>
          <w:p w14:paraId="4D98E5FF" w14:textId="77777777" w:rsidR="00F450FB" w:rsidRPr="00EF5447" w:rsidRDefault="00F450FB" w:rsidP="00CE7889">
            <w:pPr>
              <w:pStyle w:val="TAC"/>
              <w:rPr>
                <w:lang w:eastAsia="fi-FI"/>
              </w:rPr>
            </w:pPr>
            <w:r w:rsidRPr="00EF5447">
              <w:rPr>
                <w:lang w:eastAsia="fi-FI"/>
              </w:rPr>
              <w:t>DC_5A_n260F</w:t>
            </w:r>
          </w:p>
          <w:p w14:paraId="7DBC3A47" w14:textId="77777777" w:rsidR="00F450FB" w:rsidRPr="00EF5447" w:rsidRDefault="00F450FB" w:rsidP="00CE7889">
            <w:pPr>
              <w:pStyle w:val="TAC"/>
              <w:rPr>
                <w:lang w:eastAsia="fi-FI"/>
              </w:rPr>
            </w:pPr>
            <w:r w:rsidRPr="00EF5447">
              <w:rPr>
                <w:lang w:eastAsia="fi-FI"/>
              </w:rPr>
              <w:t>DC_5A_n260G</w:t>
            </w:r>
          </w:p>
          <w:p w14:paraId="3914C368" w14:textId="77777777" w:rsidR="00F450FB" w:rsidRPr="00EF5447" w:rsidRDefault="00F450FB" w:rsidP="00CE7889">
            <w:pPr>
              <w:pStyle w:val="TAC"/>
              <w:rPr>
                <w:lang w:eastAsia="fi-FI"/>
              </w:rPr>
            </w:pPr>
            <w:r w:rsidRPr="00EF5447">
              <w:rPr>
                <w:lang w:eastAsia="fi-FI"/>
              </w:rPr>
              <w:t>DC_5A_n260H</w:t>
            </w:r>
          </w:p>
          <w:p w14:paraId="6C99524F" w14:textId="77777777" w:rsidR="00F450FB" w:rsidRPr="00EF5447" w:rsidRDefault="00F450FB" w:rsidP="00CE7889">
            <w:pPr>
              <w:pStyle w:val="TAC"/>
              <w:rPr>
                <w:lang w:eastAsia="fi-FI"/>
              </w:rPr>
            </w:pPr>
            <w:r w:rsidRPr="00EF5447">
              <w:rPr>
                <w:lang w:eastAsia="fi-FI"/>
              </w:rPr>
              <w:t>DC_5A_n260I</w:t>
            </w:r>
          </w:p>
          <w:p w14:paraId="50F77F42" w14:textId="77777777" w:rsidR="00F450FB" w:rsidRPr="00EF5447" w:rsidRDefault="00F450FB" w:rsidP="00CE7889">
            <w:pPr>
              <w:pStyle w:val="TAC"/>
              <w:rPr>
                <w:lang w:eastAsia="fi-FI"/>
              </w:rPr>
            </w:pPr>
            <w:r w:rsidRPr="00EF5447">
              <w:rPr>
                <w:lang w:eastAsia="fi-FI"/>
              </w:rPr>
              <w:t>DC_5A_n260J</w:t>
            </w:r>
          </w:p>
          <w:p w14:paraId="41D9E9CF" w14:textId="77777777" w:rsidR="00F450FB" w:rsidRPr="00EF5447" w:rsidRDefault="00F450FB" w:rsidP="00CE7889">
            <w:pPr>
              <w:pStyle w:val="TAC"/>
              <w:rPr>
                <w:lang w:eastAsia="fi-FI"/>
              </w:rPr>
            </w:pPr>
            <w:r w:rsidRPr="00EF5447">
              <w:rPr>
                <w:lang w:eastAsia="fi-FI"/>
              </w:rPr>
              <w:t>DC_5A_n260K</w:t>
            </w:r>
          </w:p>
          <w:p w14:paraId="5FEB7414" w14:textId="77777777" w:rsidR="00F450FB" w:rsidRPr="00EF5447" w:rsidRDefault="00F450FB" w:rsidP="00CE7889">
            <w:pPr>
              <w:pStyle w:val="TAC"/>
              <w:rPr>
                <w:lang w:eastAsia="fi-FI"/>
              </w:rPr>
            </w:pPr>
            <w:r w:rsidRPr="00EF5447">
              <w:rPr>
                <w:lang w:eastAsia="fi-FI"/>
              </w:rPr>
              <w:t>DC_5A_n260L</w:t>
            </w:r>
          </w:p>
          <w:p w14:paraId="66D100D9" w14:textId="77777777" w:rsidR="00F450FB" w:rsidRPr="00EF5447" w:rsidRDefault="00F450FB" w:rsidP="00CE7889">
            <w:pPr>
              <w:pStyle w:val="TAC"/>
              <w:rPr>
                <w:lang w:eastAsia="fi-FI"/>
              </w:rPr>
            </w:pPr>
            <w:r w:rsidRPr="00EF5447">
              <w:rPr>
                <w:lang w:eastAsia="fi-FI"/>
              </w:rPr>
              <w:t>DC_5A_n260M</w:t>
            </w:r>
          </w:p>
          <w:p w14:paraId="7B1A8003" w14:textId="77777777" w:rsidR="00F450FB" w:rsidRPr="00EF5447" w:rsidRDefault="00F450FB" w:rsidP="00CE7889">
            <w:pPr>
              <w:pStyle w:val="TAC"/>
              <w:rPr>
                <w:lang w:eastAsia="fi-FI"/>
              </w:rPr>
            </w:pPr>
            <w:r w:rsidRPr="00EF5447">
              <w:rPr>
                <w:lang w:eastAsia="fi-FI"/>
              </w:rPr>
              <w:t>DC_5A_n260O</w:t>
            </w:r>
          </w:p>
          <w:p w14:paraId="42ADE49B" w14:textId="77777777" w:rsidR="00F450FB" w:rsidRPr="00EF5447" w:rsidRDefault="00F450FB" w:rsidP="00CE7889">
            <w:pPr>
              <w:pStyle w:val="TAC"/>
              <w:rPr>
                <w:lang w:eastAsia="fi-FI"/>
              </w:rPr>
            </w:pPr>
            <w:r w:rsidRPr="00EF5447">
              <w:rPr>
                <w:lang w:eastAsia="fi-FI"/>
              </w:rPr>
              <w:t>DC_5A_n260P</w:t>
            </w:r>
          </w:p>
          <w:p w14:paraId="2427EF58" w14:textId="77777777" w:rsidR="00F450FB" w:rsidRPr="00EF5447" w:rsidRDefault="00F450FB" w:rsidP="00CE7889">
            <w:pPr>
              <w:pStyle w:val="TAC"/>
              <w:rPr>
                <w:lang w:eastAsia="fi-FI"/>
              </w:rPr>
            </w:pPr>
            <w:r w:rsidRPr="00EF5447">
              <w:rPr>
                <w:lang w:eastAsia="fi-FI"/>
              </w:rPr>
              <w:t>DC_5A_n260Q</w:t>
            </w:r>
          </w:p>
          <w:p w14:paraId="2B15BF10" w14:textId="77777777" w:rsidR="00F450FB" w:rsidRPr="00EF5447" w:rsidRDefault="00F450FB" w:rsidP="00CE7889">
            <w:pPr>
              <w:pStyle w:val="TAC"/>
              <w:rPr>
                <w:lang w:eastAsia="fi-FI"/>
              </w:rPr>
            </w:pPr>
            <w:r w:rsidRPr="00EF5447">
              <w:rPr>
                <w:noProof/>
                <w:lang w:eastAsia="zh-CN"/>
              </w:rPr>
              <w:t>DC_5B_n260A</w:t>
            </w:r>
          </w:p>
        </w:tc>
        <w:tc>
          <w:tcPr>
            <w:tcW w:w="2846" w:type="dxa"/>
          </w:tcPr>
          <w:p w14:paraId="7C4F9636" w14:textId="77777777" w:rsidR="00F450FB" w:rsidRPr="00EF5447" w:rsidRDefault="00F450FB" w:rsidP="00CE7889">
            <w:pPr>
              <w:pStyle w:val="TAC"/>
              <w:rPr>
                <w:lang w:eastAsia="fi-FI"/>
              </w:rPr>
            </w:pPr>
            <w:r w:rsidRPr="00EF5447">
              <w:rPr>
                <w:lang w:eastAsia="fi-FI"/>
              </w:rPr>
              <w:t>DC_5A_n260A</w:t>
            </w:r>
          </w:p>
          <w:p w14:paraId="144287D0" w14:textId="77777777" w:rsidR="00F450FB" w:rsidRPr="00EF5447" w:rsidRDefault="00F450FB" w:rsidP="00CE7889">
            <w:pPr>
              <w:pStyle w:val="TAC"/>
              <w:rPr>
                <w:rFonts w:cs="Arial"/>
                <w:szCs w:val="18"/>
              </w:rPr>
            </w:pPr>
            <w:r w:rsidRPr="00EF5447">
              <w:rPr>
                <w:rFonts w:cs="Arial"/>
                <w:szCs w:val="18"/>
              </w:rPr>
              <w:t>DC_5A_n260G</w:t>
            </w:r>
          </w:p>
          <w:p w14:paraId="5760E325" w14:textId="77777777" w:rsidR="00F450FB" w:rsidRPr="00EF5447" w:rsidRDefault="00F450FB" w:rsidP="00CE7889">
            <w:pPr>
              <w:pStyle w:val="TAC"/>
              <w:keepNext w:val="0"/>
              <w:rPr>
                <w:rFonts w:cs="Arial"/>
                <w:szCs w:val="18"/>
                <w:lang w:eastAsia="zh-TW"/>
              </w:rPr>
            </w:pPr>
            <w:r w:rsidRPr="00EF5447">
              <w:rPr>
                <w:rFonts w:cs="Arial"/>
                <w:szCs w:val="18"/>
              </w:rPr>
              <w:t>DC_5A_n260H</w:t>
            </w:r>
          </w:p>
          <w:p w14:paraId="3AF6DF34" w14:textId="77777777" w:rsidR="00F450FB" w:rsidRPr="00EF5447" w:rsidRDefault="00F450FB" w:rsidP="00CE7889">
            <w:pPr>
              <w:pStyle w:val="TAC"/>
              <w:keepNext w:val="0"/>
              <w:rPr>
                <w:rFonts w:eastAsia="新細明體" w:cs="Arial"/>
                <w:szCs w:val="18"/>
                <w:lang w:eastAsia="zh-TW"/>
              </w:rPr>
            </w:pPr>
            <w:r w:rsidRPr="00EF5447">
              <w:rPr>
                <w:rFonts w:cs="Arial"/>
                <w:szCs w:val="18"/>
              </w:rPr>
              <w:t>DC_5A_n260I</w:t>
            </w:r>
          </w:p>
          <w:p w14:paraId="2BDDA2C9" w14:textId="77777777" w:rsidR="00F450FB" w:rsidRPr="00EF5447" w:rsidRDefault="00F450FB" w:rsidP="00CE7889">
            <w:pPr>
              <w:pStyle w:val="TAC"/>
              <w:rPr>
                <w:rFonts w:cs="Arial"/>
                <w:szCs w:val="18"/>
              </w:rPr>
            </w:pPr>
            <w:r w:rsidRPr="00EF5447">
              <w:rPr>
                <w:rFonts w:cs="Arial"/>
                <w:szCs w:val="18"/>
              </w:rPr>
              <w:t>DC_5A_n260O</w:t>
            </w:r>
          </w:p>
          <w:p w14:paraId="70BACB23" w14:textId="77777777" w:rsidR="00F450FB" w:rsidRPr="00EF5447" w:rsidRDefault="00F450FB" w:rsidP="00CE7889">
            <w:pPr>
              <w:pStyle w:val="TAC"/>
              <w:rPr>
                <w:rFonts w:cs="Arial"/>
                <w:szCs w:val="18"/>
              </w:rPr>
            </w:pPr>
            <w:r w:rsidRPr="00EF5447">
              <w:rPr>
                <w:rFonts w:cs="Arial"/>
                <w:szCs w:val="18"/>
              </w:rPr>
              <w:t>DC_5A_n260P</w:t>
            </w:r>
          </w:p>
          <w:p w14:paraId="491000EA" w14:textId="77777777" w:rsidR="00F450FB" w:rsidRPr="00EF5447" w:rsidRDefault="00F450FB" w:rsidP="00CE7889">
            <w:pPr>
              <w:pStyle w:val="TAC"/>
              <w:rPr>
                <w:lang w:eastAsia="fi-FI"/>
              </w:rPr>
            </w:pPr>
            <w:r w:rsidRPr="00EF5447">
              <w:rPr>
                <w:rFonts w:cs="Arial"/>
                <w:szCs w:val="18"/>
              </w:rPr>
              <w:t>DC_5A_n260Q</w:t>
            </w:r>
          </w:p>
          <w:p w14:paraId="05FFECF3" w14:textId="77777777" w:rsidR="00F450FB" w:rsidRPr="00EF5447" w:rsidRDefault="00F450FB" w:rsidP="00CE7889">
            <w:pPr>
              <w:pStyle w:val="TAC"/>
              <w:rPr>
                <w:lang w:eastAsia="fi-FI"/>
              </w:rPr>
            </w:pPr>
            <w:r w:rsidRPr="00EF5447">
              <w:rPr>
                <w:noProof/>
                <w:lang w:eastAsia="zh-CN"/>
              </w:rPr>
              <w:t>DC_5B_n260A</w:t>
            </w:r>
          </w:p>
        </w:tc>
      </w:tr>
      <w:tr w:rsidR="00F450FB" w:rsidRPr="00EF5447" w14:paraId="2A6C391A" w14:textId="77777777" w:rsidTr="00CE7889">
        <w:trPr>
          <w:trHeight w:val="187"/>
          <w:jc w:val="center"/>
        </w:trPr>
        <w:tc>
          <w:tcPr>
            <w:tcW w:w="2972" w:type="dxa"/>
            <w:shd w:val="clear" w:color="auto" w:fill="auto"/>
          </w:tcPr>
          <w:p w14:paraId="00C0BB32" w14:textId="77777777" w:rsidR="00F450FB" w:rsidRPr="00EF5447" w:rsidRDefault="00F450FB" w:rsidP="00CE7889">
            <w:pPr>
              <w:pStyle w:val="TAC"/>
              <w:rPr>
                <w:lang w:eastAsia="fi-FI"/>
              </w:rPr>
            </w:pPr>
            <w:r w:rsidRPr="00EF5447">
              <w:rPr>
                <w:lang w:eastAsia="fi-FI"/>
              </w:rPr>
              <w:t>DC_5A_n260(2A)</w:t>
            </w:r>
          </w:p>
          <w:p w14:paraId="7CDA1F83" w14:textId="77777777" w:rsidR="00F450FB" w:rsidRPr="00EF5447" w:rsidRDefault="00F450FB" w:rsidP="00CE7889">
            <w:pPr>
              <w:pStyle w:val="TAC"/>
              <w:rPr>
                <w:lang w:eastAsia="fi-FI"/>
              </w:rPr>
            </w:pPr>
            <w:r w:rsidRPr="00EF5447">
              <w:rPr>
                <w:lang w:eastAsia="fi-FI"/>
              </w:rPr>
              <w:t>DC_5A_n260(3A)</w:t>
            </w:r>
          </w:p>
          <w:p w14:paraId="56F7E731" w14:textId="77777777" w:rsidR="00F450FB" w:rsidRPr="00EF5447" w:rsidRDefault="00F450FB" w:rsidP="00CE7889">
            <w:pPr>
              <w:pStyle w:val="TAC"/>
              <w:rPr>
                <w:lang w:eastAsia="fi-FI"/>
              </w:rPr>
            </w:pPr>
            <w:r w:rsidRPr="00EF5447">
              <w:rPr>
                <w:lang w:eastAsia="fi-FI"/>
              </w:rPr>
              <w:t>DC_5A_n260(4A)</w:t>
            </w:r>
          </w:p>
          <w:p w14:paraId="7F6D18E4" w14:textId="77777777" w:rsidR="00F450FB" w:rsidRPr="00EF5447" w:rsidRDefault="00F450FB" w:rsidP="00CE7889">
            <w:pPr>
              <w:pStyle w:val="TAC"/>
              <w:rPr>
                <w:lang w:eastAsia="fi-FI"/>
              </w:rPr>
            </w:pPr>
            <w:r w:rsidRPr="00EF5447">
              <w:rPr>
                <w:lang w:eastAsia="fi-FI"/>
              </w:rPr>
              <w:t>DC_5A_n260(5A)</w:t>
            </w:r>
          </w:p>
          <w:p w14:paraId="1760D7B8" w14:textId="77777777" w:rsidR="00F450FB" w:rsidRPr="00EF5447" w:rsidRDefault="00F450FB" w:rsidP="00CE7889">
            <w:pPr>
              <w:pStyle w:val="TAC"/>
              <w:rPr>
                <w:lang w:eastAsia="fi-FI"/>
              </w:rPr>
            </w:pPr>
            <w:r w:rsidRPr="00EF5447">
              <w:rPr>
                <w:lang w:eastAsia="fi-FI"/>
              </w:rPr>
              <w:t>DC_5A_n260(6A)</w:t>
            </w:r>
          </w:p>
          <w:p w14:paraId="79406F1A" w14:textId="77777777" w:rsidR="00F450FB" w:rsidRPr="00EF5447" w:rsidRDefault="00F450FB" w:rsidP="00CE7889">
            <w:pPr>
              <w:pStyle w:val="TAC"/>
              <w:rPr>
                <w:lang w:eastAsia="fi-FI"/>
              </w:rPr>
            </w:pPr>
            <w:r w:rsidRPr="00EF5447">
              <w:rPr>
                <w:lang w:eastAsia="fi-FI"/>
              </w:rPr>
              <w:t>DC_5A_n260(7A)</w:t>
            </w:r>
          </w:p>
          <w:p w14:paraId="37F340AA" w14:textId="77777777" w:rsidR="00F450FB" w:rsidRPr="00EF5447" w:rsidRDefault="00F450FB" w:rsidP="00CE7889">
            <w:pPr>
              <w:pStyle w:val="TAC"/>
              <w:rPr>
                <w:lang w:eastAsia="fi-FI"/>
              </w:rPr>
            </w:pPr>
            <w:r w:rsidRPr="00EF5447">
              <w:rPr>
                <w:lang w:eastAsia="fi-FI"/>
              </w:rPr>
              <w:t>DC_5A_n260(8A)</w:t>
            </w:r>
          </w:p>
          <w:p w14:paraId="0A049C4B" w14:textId="77777777" w:rsidR="00F450FB" w:rsidRPr="00EF5447" w:rsidRDefault="00F450FB" w:rsidP="00CE7889">
            <w:pPr>
              <w:pStyle w:val="TAC"/>
              <w:rPr>
                <w:lang w:eastAsia="fi-FI"/>
              </w:rPr>
            </w:pPr>
            <w:r w:rsidRPr="00EF5447">
              <w:rPr>
                <w:lang w:eastAsia="fi-FI"/>
              </w:rPr>
              <w:t>DC_5A_n260(9A)</w:t>
            </w:r>
          </w:p>
          <w:p w14:paraId="6DEC9740" w14:textId="77777777" w:rsidR="00F450FB" w:rsidRPr="00EF5447" w:rsidRDefault="00F450FB" w:rsidP="00CE7889">
            <w:pPr>
              <w:pStyle w:val="TAC"/>
              <w:rPr>
                <w:lang w:eastAsia="fi-FI"/>
              </w:rPr>
            </w:pPr>
            <w:r w:rsidRPr="00EF5447">
              <w:rPr>
                <w:lang w:eastAsia="fi-FI"/>
              </w:rPr>
              <w:t>DC_5A_n260(10A)</w:t>
            </w:r>
          </w:p>
          <w:p w14:paraId="28736052" w14:textId="77777777" w:rsidR="00F450FB" w:rsidRPr="00EF5447" w:rsidRDefault="00F450FB" w:rsidP="00CE7889">
            <w:pPr>
              <w:pStyle w:val="TAC"/>
              <w:rPr>
                <w:lang w:eastAsia="fi-FI"/>
              </w:rPr>
            </w:pPr>
            <w:r w:rsidRPr="00EF5447">
              <w:rPr>
                <w:lang w:eastAsia="fi-FI"/>
              </w:rPr>
              <w:t>DC_5A_n260(A-I)</w:t>
            </w:r>
          </w:p>
          <w:p w14:paraId="6D42FD2F" w14:textId="77777777" w:rsidR="00F450FB" w:rsidRPr="00EF5447" w:rsidRDefault="00F450FB" w:rsidP="00CE7889">
            <w:pPr>
              <w:pStyle w:val="TAC"/>
              <w:rPr>
                <w:lang w:eastAsia="fi-FI"/>
              </w:rPr>
            </w:pPr>
            <w:r w:rsidRPr="00EF5447">
              <w:rPr>
                <w:lang w:eastAsia="fi-FI"/>
              </w:rPr>
              <w:t>DC_5A_n260(A-P-Q)</w:t>
            </w:r>
          </w:p>
          <w:p w14:paraId="3DF7D448" w14:textId="77777777" w:rsidR="00F450FB" w:rsidRPr="00EF5447" w:rsidRDefault="00F450FB" w:rsidP="00CE7889">
            <w:pPr>
              <w:pStyle w:val="TAC"/>
              <w:rPr>
                <w:lang w:eastAsia="fi-FI"/>
              </w:rPr>
            </w:pPr>
            <w:r w:rsidRPr="00EF5447">
              <w:rPr>
                <w:lang w:eastAsia="fi-FI"/>
              </w:rPr>
              <w:t>DC_5A_n260(3A-O-P)</w:t>
            </w:r>
          </w:p>
          <w:p w14:paraId="6797B0AF" w14:textId="77777777" w:rsidR="00F450FB" w:rsidRPr="00EF5447" w:rsidRDefault="00F450FB" w:rsidP="00CE7889">
            <w:pPr>
              <w:pStyle w:val="TAC"/>
              <w:rPr>
                <w:lang w:eastAsia="fi-FI"/>
              </w:rPr>
            </w:pPr>
            <w:r w:rsidRPr="00EF5447">
              <w:rPr>
                <w:lang w:eastAsia="fi-FI"/>
              </w:rPr>
              <w:t>DC_5A_n260(D-G)</w:t>
            </w:r>
          </w:p>
          <w:p w14:paraId="4162244F" w14:textId="77777777" w:rsidR="00F450FB" w:rsidRPr="00EF5447" w:rsidRDefault="00F450FB" w:rsidP="00CE7889">
            <w:pPr>
              <w:pStyle w:val="TAC"/>
              <w:rPr>
                <w:lang w:eastAsia="fi-FI"/>
              </w:rPr>
            </w:pPr>
            <w:r w:rsidRPr="00EF5447">
              <w:rPr>
                <w:lang w:eastAsia="fi-FI"/>
              </w:rPr>
              <w:t>DC_5A_n260(D-H)</w:t>
            </w:r>
          </w:p>
          <w:p w14:paraId="6D17B267" w14:textId="77777777" w:rsidR="00F450FB" w:rsidRPr="00EF5447" w:rsidRDefault="00F450FB" w:rsidP="00CE7889">
            <w:pPr>
              <w:pStyle w:val="TAC"/>
              <w:rPr>
                <w:lang w:eastAsia="fi-FI"/>
              </w:rPr>
            </w:pPr>
            <w:r w:rsidRPr="00EF5447">
              <w:rPr>
                <w:lang w:eastAsia="fi-FI"/>
              </w:rPr>
              <w:t>DC_5A_n260(D-I)</w:t>
            </w:r>
          </w:p>
          <w:p w14:paraId="4124131A" w14:textId="77777777" w:rsidR="00F450FB" w:rsidRPr="00EF5447" w:rsidRDefault="00F450FB" w:rsidP="00CE7889">
            <w:pPr>
              <w:pStyle w:val="TAC"/>
              <w:rPr>
                <w:lang w:eastAsia="fi-FI"/>
              </w:rPr>
            </w:pPr>
            <w:r w:rsidRPr="00EF5447">
              <w:rPr>
                <w:lang w:eastAsia="fi-FI"/>
              </w:rPr>
              <w:t>DC_5A_n260(D-O)</w:t>
            </w:r>
          </w:p>
          <w:p w14:paraId="1FFDA5B0" w14:textId="77777777" w:rsidR="00F450FB" w:rsidRPr="00EF5447" w:rsidRDefault="00F450FB" w:rsidP="00CE7889">
            <w:pPr>
              <w:pStyle w:val="TAC"/>
              <w:rPr>
                <w:lang w:eastAsia="fi-FI"/>
              </w:rPr>
            </w:pPr>
            <w:r w:rsidRPr="00EF5447">
              <w:rPr>
                <w:lang w:eastAsia="fi-FI"/>
              </w:rPr>
              <w:t>DC_5A_n260(D-P)</w:t>
            </w:r>
          </w:p>
          <w:p w14:paraId="60CA1139" w14:textId="77777777" w:rsidR="00F450FB" w:rsidRPr="00EF5447" w:rsidRDefault="00F450FB" w:rsidP="00CE7889">
            <w:pPr>
              <w:pStyle w:val="TAC"/>
              <w:rPr>
                <w:lang w:eastAsia="fi-FI"/>
              </w:rPr>
            </w:pPr>
            <w:r w:rsidRPr="00EF5447">
              <w:rPr>
                <w:lang w:eastAsia="fi-FI"/>
              </w:rPr>
              <w:t>DC_5A_n260(D-Q)</w:t>
            </w:r>
          </w:p>
          <w:p w14:paraId="4303B211" w14:textId="77777777" w:rsidR="00F450FB" w:rsidRPr="00EF5447" w:rsidRDefault="00F450FB" w:rsidP="00CE7889">
            <w:pPr>
              <w:pStyle w:val="TAC"/>
              <w:rPr>
                <w:lang w:eastAsia="fi-FI"/>
              </w:rPr>
            </w:pPr>
            <w:r w:rsidRPr="00EF5447">
              <w:rPr>
                <w:lang w:eastAsia="fi-FI"/>
              </w:rPr>
              <w:t>DC_5A_n260(E-O)</w:t>
            </w:r>
          </w:p>
          <w:p w14:paraId="7FD30166" w14:textId="77777777" w:rsidR="00F450FB" w:rsidRPr="00EF5447" w:rsidRDefault="00F450FB" w:rsidP="00CE7889">
            <w:pPr>
              <w:pStyle w:val="TAC"/>
              <w:rPr>
                <w:lang w:eastAsia="fi-FI"/>
              </w:rPr>
            </w:pPr>
            <w:r w:rsidRPr="00EF5447">
              <w:rPr>
                <w:lang w:eastAsia="fi-FI"/>
              </w:rPr>
              <w:t>DC_5A_n260(E-P)</w:t>
            </w:r>
          </w:p>
          <w:p w14:paraId="5CE9B458" w14:textId="77777777" w:rsidR="00F450FB" w:rsidRPr="00EF5447" w:rsidRDefault="00F450FB" w:rsidP="00CE7889">
            <w:pPr>
              <w:pStyle w:val="TAC"/>
              <w:rPr>
                <w:lang w:eastAsia="fi-FI"/>
              </w:rPr>
            </w:pPr>
            <w:r w:rsidRPr="00EF5447">
              <w:rPr>
                <w:lang w:eastAsia="fi-FI"/>
              </w:rPr>
              <w:t>DC_5A_n260(E-Q)</w:t>
            </w:r>
          </w:p>
          <w:p w14:paraId="0CB86B6A" w14:textId="77777777" w:rsidR="00F450FB" w:rsidRPr="00EF5447" w:rsidRDefault="00F450FB" w:rsidP="00CE7889">
            <w:pPr>
              <w:pStyle w:val="TAC"/>
              <w:rPr>
                <w:lang w:eastAsia="fi-FI"/>
              </w:rPr>
            </w:pPr>
            <w:r w:rsidRPr="00EF5447">
              <w:rPr>
                <w:lang w:eastAsia="fi-FI"/>
              </w:rPr>
              <w:t>DC_5A_n260(G-I)</w:t>
            </w:r>
          </w:p>
          <w:p w14:paraId="19FD7403" w14:textId="77777777" w:rsidR="00F450FB" w:rsidRPr="00EF5447" w:rsidRDefault="00F450FB" w:rsidP="00CE7889">
            <w:pPr>
              <w:pStyle w:val="TAC"/>
              <w:rPr>
                <w:lang w:eastAsia="fi-FI"/>
              </w:rPr>
            </w:pPr>
            <w:r w:rsidRPr="00EF5447">
              <w:rPr>
                <w:lang w:eastAsia="fi-FI"/>
              </w:rPr>
              <w:t>DC_5A_n260(2G)</w:t>
            </w:r>
          </w:p>
          <w:p w14:paraId="2B585AE7" w14:textId="77777777" w:rsidR="00F450FB" w:rsidRPr="00EF5447" w:rsidRDefault="00F450FB" w:rsidP="00CE7889">
            <w:pPr>
              <w:pStyle w:val="TAC"/>
              <w:rPr>
                <w:lang w:eastAsia="fi-FI"/>
              </w:rPr>
            </w:pPr>
            <w:r w:rsidRPr="00EF5447">
              <w:rPr>
                <w:lang w:eastAsia="fi-FI"/>
              </w:rPr>
              <w:t>DC_5A_n260(2H)</w:t>
            </w:r>
          </w:p>
          <w:p w14:paraId="77A41227" w14:textId="77777777" w:rsidR="00F450FB" w:rsidRPr="00EF5447" w:rsidRDefault="00F450FB" w:rsidP="00CE7889">
            <w:pPr>
              <w:pStyle w:val="TAC"/>
              <w:rPr>
                <w:lang w:eastAsia="fi-FI"/>
              </w:rPr>
            </w:pPr>
            <w:r w:rsidRPr="00EF5447">
              <w:rPr>
                <w:lang w:eastAsia="fi-FI"/>
              </w:rPr>
              <w:t>DC_5A_n260(2O)</w:t>
            </w:r>
          </w:p>
          <w:p w14:paraId="6C5951E2" w14:textId="77777777" w:rsidR="00F450FB" w:rsidRPr="00EF5447" w:rsidRDefault="00F450FB" w:rsidP="00CE7889">
            <w:pPr>
              <w:pStyle w:val="TAC"/>
              <w:rPr>
                <w:lang w:eastAsia="fi-FI"/>
              </w:rPr>
            </w:pPr>
            <w:r w:rsidRPr="00EF5447">
              <w:rPr>
                <w:lang w:eastAsia="fi-FI"/>
              </w:rPr>
              <w:t>DC_5A_n260(3O)</w:t>
            </w:r>
          </w:p>
          <w:p w14:paraId="39A744B6" w14:textId="77777777" w:rsidR="00F450FB" w:rsidRPr="00EF5447" w:rsidRDefault="00F450FB" w:rsidP="00CE7889">
            <w:pPr>
              <w:pStyle w:val="TAC"/>
              <w:rPr>
                <w:lang w:eastAsia="fi-FI"/>
              </w:rPr>
            </w:pPr>
            <w:r w:rsidRPr="00EF5447">
              <w:rPr>
                <w:lang w:eastAsia="fi-FI"/>
              </w:rPr>
              <w:t>DC_5A_n260(4O)</w:t>
            </w:r>
          </w:p>
          <w:p w14:paraId="6103CC76" w14:textId="77777777" w:rsidR="00F450FB" w:rsidRPr="00EF5447" w:rsidRDefault="00F450FB" w:rsidP="00CE7889">
            <w:pPr>
              <w:pStyle w:val="TAC"/>
              <w:rPr>
                <w:lang w:eastAsia="fi-FI"/>
              </w:rPr>
            </w:pPr>
            <w:r w:rsidRPr="00EF5447">
              <w:rPr>
                <w:lang w:eastAsia="fi-FI"/>
              </w:rPr>
              <w:t>DC_5A_n260(2P)</w:t>
            </w:r>
          </w:p>
          <w:p w14:paraId="69C7BC9B" w14:textId="77777777" w:rsidR="00F450FB" w:rsidRPr="00EF5447" w:rsidRDefault="00F450FB" w:rsidP="00CE7889">
            <w:pPr>
              <w:pStyle w:val="TAC"/>
              <w:rPr>
                <w:lang w:eastAsia="fi-FI"/>
              </w:rPr>
            </w:pPr>
            <w:r w:rsidRPr="00EF5447">
              <w:rPr>
                <w:lang w:eastAsia="fi-FI"/>
              </w:rPr>
              <w:t>DC_5A_n260(3P)</w:t>
            </w:r>
          </w:p>
          <w:p w14:paraId="2E9B7C2C" w14:textId="77777777" w:rsidR="00F450FB" w:rsidRPr="00EF5447" w:rsidRDefault="00F450FB" w:rsidP="00CE7889">
            <w:pPr>
              <w:pStyle w:val="TAC"/>
              <w:rPr>
                <w:lang w:eastAsia="fi-FI"/>
              </w:rPr>
            </w:pPr>
            <w:r w:rsidRPr="00EF5447">
              <w:rPr>
                <w:lang w:eastAsia="fi-FI"/>
              </w:rPr>
              <w:t>DC_5A_n260(4P)</w:t>
            </w:r>
          </w:p>
          <w:p w14:paraId="1DF7731C" w14:textId="77777777" w:rsidR="00F450FB" w:rsidRPr="00EF5447" w:rsidRDefault="00F450FB" w:rsidP="00CE7889">
            <w:pPr>
              <w:pStyle w:val="TAC"/>
              <w:rPr>
                <w:lang w:eastAsia="fi-FI"/>
              </w:rPr>
            </w:pPr>
            <w:r w:rsidRPr="00EF5447">
              <w:rPr>
                <w:lang w:eastAsia="fi-FI"/>
              </w:rPr>
              <w:t>DC_5A_n260(2A-O)</w:t>
            </w:r>
          </w:p>
          <w:p w14:paraId="3907CBD2" w14:textId="77777777" w:rsidR="00F450FB" w:rsidRPr="00EF5447" w:rsidRDefault="00F450FB" w:rsidP="00CE7889">
            <w:pPr>
              <w:pStyle w:val="TAC"/>
              <w:rPr>
                <w:lang w:eastAsia="fi-FI"/>
              </w:rPr>
            </w:pPr>
            <w:r w:rsidRPr="00EF5447">
              <w:rPr>
                <w:lang w:eastAsia="fi-FI"/>
              </w:rPr>
              <w:t>DC_5A_n260(A-2O)</w:t>
            </w:r>
          </w:p>
          <w:p w14:paraId="7B22F82C" w14:textId="77777777" w:rsidR="00F450FB" w:rsidRPr="00EF5447" w:rsidRDefault="00F450FB" w:rsidP="00CE7889">
            <w:pPr>
              <w:pStyle w:val="TAC"/>
              <w:rPr>
                <w:lang w:eastAsia="fi-FI"/>
              </w:rPr>
            </w:pPr>
            <w:r w:rsidRPr="00EF5447">
              <w:rPr>
                <w:lang w:eastAsia="fi-FI"/>
              </w:rPr>
              <w:t>DC_5A_n260(2A-G)</w:t>
            </w:r>
          </w:p>
          <w:p w14:paraId="0797BBBB" w14:textId="77777777" w:rsidR="00F450FB" w:rsidRPr="00EF5447" w:rsidRDefault="00F450FB" w:rsidP="00CE7889">
            <w:pPr>
              <w:pStyle w:val="TAC"/>
              <w:rPr>
                <w:lang w:eastAsia="fi-FI"/>
              </w:rPr>
            </w:pPr>
            <w:r w:rsidRPr="00EF5447">
              <w:rPr>
                <w:lang w:eastAsia="fi-FI"/>
              </w:rPr>
              <w:t>DC_5A_n260(A-2G)</w:t>
            </w:r>
          </w:p>
          <w:p w14:paraId="63099F44" w14:textId="77777777" w:rsidR="00F450FB" w:rsidRPr="00EF5447" w:rsidRDefault="00F450FB" w:rsidP="00CE7889">
            <w:pPr>
              <w:pStyle w:val="TAC"/>
              <w:rPr>
                <w:lang w:eastAsia="fi-FI"/>
              </w:rPr>
            </w:pPr>
            <w:r w:rsidRPr="00EF5447">
              <w:rPr>
                <w:lang w:eastAsia="fi-FI"/>
              </w:rPr>
              <w:t>DC_5A_n260(2A-2G)</w:t>
            </w:r>
          </w:p>
          <w:p w14:paraId="032FE599" w14:textId="77777777" w:rsidR="00F450FB" w:rsidRPr="00EF5447" w:rsidRDefault="00F450FB" w:rsidP="00CE7889">
            <w:pPr>
              <w:pStyle w:val="TAC"/>
              <w:rPr>
                <w:lang w:eastAsia="fi-FI"/>
              </w:rPr>
            </w:pPr>
            <w:r w:rsidRPr="00EF5447">
              <w:rPr>
                <w:lang w:eastAsia="fi-FI"/>
              </w:rPr>
              <w:t>DC_5A_n260(2G-O)</w:t>
            </w:r>
          </w:p>
          <w:p w14:paraId="5F87D5A7" w14:textId="77777777" w:rsidR="00F450FB" w:rsidRPr="00EF5447" w:rsidRDefault="00F450FB" w:rsidP="00CE7889">
            <w:pPr>
              <w:pStyle w:val="TAC"/>
              <w:rPr>
                <w:lang w:eastAsia="fi-FI"/>
              </w:rPr>
            </w:pPr>
            <w:r w:rsidRPr="00EF5447">
              <w:rPr>
                <w:lang w:eastAsia="fi-FI"/>
              </w:rPr>
              <w:t>DC_5A_n260(2A-2G-O)</w:t>
            </w:r>
          </w:p>
          <w:p w14:paraId="791C54EA" w14:textId="77777777" w:rsidR="00F450FB" w:rsidRPr="00EF5447" w:rsidRDefault="00F450FB" w:rsidP="00CE7889">
            <w:pPr>
              <w:pStyle w:val="TAC"/>
              <w:rPr>
                <w:lang w:eastAsia="fi-FI"/>
              </w:rPr>
            </w:pPr>
            <w:r w:rsidRPr="00EF5447">
              <w:rPr>
                <w:lang w:eastAsia="fi-FI"/>
              </w:rPr>
              <w:t>DC_5A_n260(A-2H)</w:t>
            </w:r>
          </w:p>
          <w:p w14:paraId="4EF27F68" w14:textId="77777777" w:rsidR="00F450FB" w:rsidRPr="00EF5447" w:rsidRDefault="00F450FB" w:rsidP="00CE7889">
            <w:pPr>
              <w:pStyle w:val="TAC"/>
              <w:rPr>
                <w:lang w:eastAsia="fi-FI"/>
              </w:rPr>
            </w:pPr>
            <w:r w:rsidRPr="00EF5447">
              <w:rPr>
                <w:lang w:eastAsia="fi-FI"/>
              </w:rPr>
              <w:t>DC_5A_n260(2A-H)</w:t>
            </w:r>
          </w:p>
          <w:p w14:paraId="480E8FEC" w14:textId="77777777" w:rsidR="00F450FB" w:rsidRPr="00EF5447" w:rsidRDefault="00F450FB" w:rsidP="00CE7889">
            <w:pPr>
              <w:pStyle w:val="TAC"/>
              <w:rPr>
                <w:lang w:eastAsia="fi-FI"/>
              </w:rPr>
            </w:pPr>
            <w:r w:rsidRPr="00EF5447">
              <w:rPr>
                <w:lang w:eastAsia="fi-FI"/>
              </w:rPr>
              <w:t>DC_5A_n260(2A-2H)</w:t>
            </w:r>
          </w:p>
          <w:p w14:paraId="71B43416" w14:textId="77777777" w:rsidR="00F450FB" w:rsidRPr="00EF5447" w:rsidRDefault="00F450FB" w:rsidP="00CE7889">
            <w:pPr>
              <w:pStyle w:val="TAC"/>
              <w:rPr>
                <w:lang w:eastAsia="fi-FI"/>
              </w:rPr>
            </w:pPr>
            <w:r w:rsidRPr="00EF5447">
              <w:rPr>
                <w:lang w:eastAsia="fi-FI"/>
              </w:rPr>
              <w:t>DC_5A_n260(2A-2O)</w:t>
            </w:r>
          </w:p>
          <w:p w14:paraId="293F2AA7" w14:textId="77777777" w:rsidR="00F450FB" w:rsidRPr="00EF5447" w:rsidRDefault="00F450FB" w:rsidP="00CE7889">
            <w:pPr>
              <w:pStyle w:val="TAC"/>
              <w:rPr>
                <w:lang w:eastAsia="fi-FI"/>
              </w:rPr>
            </w:pPr>
            <w:r w:rsidRPr="00EF5447">
              <w:rPr>
                <w:lang w:eastAsia="fi-FI"/>
              </w:rPr>
              <w:t>DC_5A_n260(2A-3O)</w:t>
            </w:r>
          </w:p>
          <w:p w14:paraId="7754097A" w14:textId="77777777" w:rsidR="00F450FB" w:rsidRPr="00EF5447" w:rsidRDefault="00F450FB" w:rsidP="00CE7889">
            <w:pPr>
              <w:pStyle w:val="TAC"/>
              <w:rPr>
                <w:lang w:eastAsia="fi-FI"/>
              </w:rPr>
            </w:pPr>
            <w:r w:rsidRPr="00EF5447">
              <w:rPr>
                <w:lang w:eastAsia="fi-FI"/>
              </w:rPr>
              <w:t>DC_5A_n260(A-4O)</w:t>
            </w:r>
          </w:p>
          <w:p w14:paraId="6DFC9217" w14:textId="77777777" w:rsidR="00F450FB" w:rsidRPr="00EF5447" w:rsidRDefault="00F450FB" w:rsidP="00CE7889">
            <w:pPr>
              <w:pStyle w:val="TAC"/>
              <w:rPr>
                <w:lang w:eastAsia="fi-FI"/>
              </w:rPr>
            </w:pPr>
            <w:r w:rsidRPr="00EF5447">
              <w:rPr>
                <w:lang w:eastAsia="fi-FI"/>
              </w:rPr>
              <w:t>DC_5A_n260(2A-4O)</w:t>
            </w:r>
          </w:p>
          <w:p w14:paraId="0D7D7777" w14:textId="77777777" w:rsidR="00F450FB" w:rsidRPr="00EF5447" w:rsidRDefault="00F450FB" w:rsidP="00CE7889">
            <w:pPr>
              <w:pStyle w:val="TAC"/>
              <w:rPr>
                <w:lang w:eastAsia="fi-FI"/>
              </w:rPr>
            </w:pPr>
            <w:r w:rsidRPr="00EF5447">
              <w:rPr>
                <w:lang w:eastAsia="fi-FI"/>
              </w:rPr>
              <w:t>DC_5A_n260(3A-2O)</w:t>
            </w:r>
          </w:p>
          <w:p w14:paraId="215CD47E" w14:textId="77777777" w:rsidR="00F450FB" w:rsidRPr="00EF5447" w:rsidRDefault="00F450FB" w:rsidP="00CE7889">
            <w:pPr>
              <w:pStyle w:val="TAC"/>
              <w:rPr>
                <w:lang w:eastAsia="fi-FI"/>
              </w:rPr>
            </w:pPr>
            <w:r w:rsidRPr="00EF5447">
              <w:rPr>
                <w:lang w:eastAsia="fi-FI"/>
              </w:rPr>
              <w:t>DC_5A_n260(3A-2G)</w:t>
            </w:r>
          </w:p>
          <w:p w14:paraId="0150AB76" w14:textId="77777777" w:rsidR="00F450FB" w:rsidRPr="00EF5447" w:rsidRDefault="00F450FB" w:rsidP="00CE7889">
            <w:pPr>
              <w:pStyle w:val="TAC"/>
              <w:rPr>
                <w:lang w:eastAsia="fi-FI"/>
              </w:rPr>
            </w:pPr>
            <w:r w:rsidRPr="00EF5447">
              <w:rPr>
                <w:lang w:eastAsia="fi-FI"/>
              </w:rPr>
              <w:lastRenderedPageBreak/>
              <w:t>DC_5A_n260(4A-G)</w:t>
            </w:r>
          </w:p>
          <w:p w14:paraId="0ECE7E80" w14:textId="77777777" w:rsidR="00F450FB" w:rsidRPr="00EF5447" w:rsidRDefault="00F450FB" w:rsidP="00CE7889">
            <w:pPr>
              <w:pStyle w:val="TAC"/>
              <w:rPr>
                <w:lang w:eastAsia="fi-FI"/>
              </w:rPr>
            </w:pPr>
            <w:r w:rsidRPr="00EF5447">
              <w:rPr>
                <w:lang w:eastAsia="fi-FI"/>
              </w:rPr>
              <w:t>DC_5A_n260(4A-2G)</w:t>
            </w:r>
          </w:p>
          <w:p w14:paraId="22D7A38F" w14:textId="77777777" w:rsidR="00F450FB" w:rsidRPr="00EF5447" w:rsidRDefault="00F450FB" w:rsidP="00CE7889">
            <w:pPr>
              <w:pStyle w:val="TAC"/>
              <w:rPr>
                <w:lang w:eastAsia="fi-FI"/>
              </w:rPr>
            </w:pPr>
            <w:r w:rsidRPr="00EF5447">
              <w:rPr>
                <w:lang w:eastAsia="fi-FI"/>
              </w:rPr>
              <w:t>DC_5A_n260(4A-O)</w:t>
            </w:r>
          </w:p>
          <w:p w14:paraId="45AA66A0" w14:textId="77777777" w:rsidR="00F450FB" w:rsidRPr="00EF5447" w:rsidRDefault="00F450FB" w:rsidP="00CE7889">
            <w:pPr>
              <w:pStyle w:val="TAC"/>
              <w:rPr>
                <w:lang w:eastAsia="fi-FI"/>
              </w:rPr>
            </w:pPr>
            <w:r w:rsidRPr="00EF5447">
              <w:rPr>
                <w:lang w:eastAsia="fi-FI"/>
              </w:rPr>
              <w:t>DC_5A_n260(4A-2O)</w:t>
            </w:r>
          </w:p>
          <w:p w14:paraId="352FD6C3" w14:textId="77777777" w:rsidR="00F450FB" w:rsidRPr="00EF5447" w:rsidRDefault="00F450FB" w:rsidP="00CE7889">
            <w:pPr>
              <w:pStyle w:val="TAC"/>
              <w:rPr>
                <w:lang w:eastAsia="fi-FI"/>
              </w:rPr>
            </w:pPr>
            <w:r w:rsidRPr="00EF5447">
              <w:rPr>
                <w:lang w:eastAsia="fi-FI"/>
              </w:rPr>
              <w:t>DC_5A_n260(A-O)</w:t>
            </w:r>
          </w:p>
          <w:p w14:paraId="074ED5B4" w14:textId="77777777" w:rsidR="00F450FB" w:rsidRPr="00EF5447" w:rsidRDefault="00F450FB" w:rsidP="00CE7889">
            <w:pPr>
              <w:pStyle w:val="TAC"/>
              <w:rPr>
                <w:lang w:eastAsia="fi-FI"/>
              </w:rPr>
            </w:pPr>
            <w:r w:rsidRPr="00EF5447">
              <w:rPr>
                <w:lang w:eastAsia="fi-FI"/>
              </w:rPr>
              <w:t>DC_5A_n260(A-G)</w:t>
            </w:r>
          </w:p>
          <w:p w14:paraId="76690C37" w14:textId="77777777" w:rsidR="00F450FB" w:rsidRPr="00EF5447" w:rsidRDefault="00F450FB" w:rsidP="00CE7889">
            <w:pPr>
              <w:pStyle w:val="TAC"/>
              <w:rPr>
                <w:lang w:eastAsia="fi-FI"/>
              </w:rPr>
            </w:pPr>
            <w:r w:rsidRPr="00EF5447">
              <w:rPr>
                <w:lang w:eastAsia="fi-FI"/>
              </w:rPr>
              <w:t>DC_5A_n260(G-O)</w:t>
            </w:r>
          </w:p>
          <w:p w14:paraId="3706922B" w14:textId="77777777" w:rsidR="00F450FB" w:rsidRPr="00EF5447" w:rsidRDefault="00F450FB" w:rsidP="00CE7889">
            <w:pPr>
              <w:pStyle w:val="TAC"/>
              <w:rPr>
                <w:lang w:eastAsia="fi-FI"/>
              </w:rPr>
            </w:pPr>
            <w:r w:rsidRPr="00EF5447">
              <w:rPr>
                <w:lang w:eastAsia="fi-FI"/>
              </w:rPr>
              <w:t>DC_5A_n260(A-G-O)</w:t>
            </w:r>
          </w:p>
          <w:p w14:paraId="12223C96" w14:textId="77777777" w:rsidR="00F450FB" w:rsidRPr="00EF5447" w:rsidRDefault="00F450FB" w:rsidP="00CE7889">
            <w:pPr>
              <w:pStyle w:val="TAC"/>
              <w:rPr>
                <w:lang w:eastAsia="fi-FI"/>
              </w:rPr>
            </w:pPr>
            <w:r w:rsidRPr="00EF5447">
              <w:rPr>
                <w:lang w:eastAsia="fi-FI"/>
              </w:rPr>
              <w:t>DC_5A_n260(2A-G-O)</w:t>
            </w:r>
          </w:p>
          <w:p w14:paraId="467B0C7A" w14:textId="77777777" w:rsidR="00F450FB" w:rsidRPr="00EF5447" w:rsidRDefault="00F450FB" w:rsidP="00CE7889">
            <w:pPr>
              <w:pStyle w:val="TAC"/>
              <w:rPr>
                <w:lang w:eastAsia="fi-FI"/>
              </w:rPr>
            </w:pPr>
            <w:r w:rsidRPr="00EF5447">
              <w:rPr>
                <w:lang w:eastAsia="fi-FI"/>
              </w:rPr>
              <w:t>DC_5A_n260(A-2G-O)</w:t>
            </w:r>
          </w:p>
          <w:p w14:paraId="799A70D2" w14:textId="77777777" w:rsidR="00F450FB" w:rsidRPr="00EF5447" w:rsidRDefault="00F450FB" w:rsidP="00CE7889">
            <w:pPr>
              <w:pStyle w:val="TAC"/>
              <w:rPr>
                <w:lang w:eastAsia="fi-FI"/>
              </w:rPr>
            </w:pPr>
            <w:r w:rsidRPr="00EF5447">
              <w:rPr>
                <w:lang w:eastAsia="fi-FI"/>
              </w:rPr>
              <w:t>DC_5A_n260(A-H)</w:t>
            </w:r>
          </w:p>
          <w:p w14:paraId="34E71396" w14:textId="77777777" w:rsidR="00F450FB" w:rsidRPr="00EF5447" w:rsidRDefault="00F450FB" w:rsidP="00CE7889">
            <w:pPr>
              <w:pStyle w:val="TAC"/>
              <w:rPr>
                <w:lang w:eastAsia="fi-FI"/>
              </w:rPr>
            </w:pPr>
            <w:r w:rsidRPr="00EF5447">
              <w:rPr>
                <w:lang w:eastAsia="fi-FI"/>
              </w:rPr>
              <w:t>DC_5A_n260(A-3O)</w:t>
            </w:r>
          </w:p>
          <w:p w14:paraId="1FE73F88" w14:textId="77777777" w:rsidR="00F450FB" w:rsidRPr="00EF5447" w:rsidRDefault="00F450FB" w:rsidP="00CE7889">
            <w:pPr>
              <w:pStyle w:val="TAC"/>
              <w:rPr>
                <w:lang w:eastAsia="fi-FI"/>
              </w:rPr>
            </w:pPr>
            <w:r w:rsidRPr="00EF5447">
              <w:rPr>
                <w:lang w:eastAsia="fi-FI"/>
              </w:rPr>
              <w:t>DC_5A_n260(3A-O)</w:t>
            </w:r>
          </w:p>
          <w:p w14:paraId="057CF650" w14:textId="77777777" w:rsidR="00F450FB" w:rsidRPr="00EF5447" w:rsidRDefault="00F450FB" w:rsidP="00CE7889">
            <w:pPr>
              <w:pStyle w:val="TAC"/>
              <w:rPr>
                <w:lang w:eastAsia="fi-FI"/>
              </w:rPr>
            </w:pPr>
            <w:r w:rsidRPr="00EF5447">
              <w:rPr>
                <w:lang w:eastAsia="fi-FI"/>
              </w:rPr>
              <w:t>DC_5A_n260(3A-G)</w:t>
            </w:r>
          </w:p>
          <w:p w14:paraId="26020D7E" w14:textId="77777777" w:rsidR="00F450FB" w:rsidRPr="00EF5447" w:rsidRDefault="00F450FB" w:rsidP="00CE7889">
            <w:pPr>
              <w:pStyle w:val="TAC"/>
              <w:rPr>
                <w:lang w:eastAsia="fi-FI"/>
              </w:rPr>
            </w:pPr>
            <w:r w:rsidRPr="00EF5447">
              <w:rPr>
                <w:lang w:eastAsia="fi-FI"/>
              </w:rPr>
              <w:t>DC_5A_n260(2D)</w:t>
            </w:r>
          </w:p>
          <w:p w14:paraId="37CC579E" w14:textId="77777777" w:rsidR="00F450FB" w:rsidRPr="00EF5447" w:rsidRDefault="00F450FB" w:rsidP="00CE7889">
            <w:pPr>
              <w:pStyle w:val="TAC"/>
              <w:rPr>
                <w:lang w:eastAsia="fi-FI"/>
              </w:rPr>
            </w:pPr>
            <w:r w:rsidRPr="00EF5447">
              <w:rPr>
                <w:lang w:eastAsia="fi-FI"/>
              </w:rPr>
              <w:t>DC_5A_n260(3G)</w:t>
            </w:r>
          </w:p>
          <w:p w14:paraId="354A0EC2" w14:textId="77777777" w:rsidR="00F450FB" w:rsidRPr="00EF5447" w:rsidRDefault="00F450FB" w:rsidP="00CE7889">
            <w:pPr>
              <w:pStyle w:val="TAC"/>
              <w:rPr>
                <w:lang w:eastAsia="fi-FI"/>
              </w:rPr>
            </w:pPr>
            <w:r w:rsidRPr="00EF5447">
              <w:rPr>
                <w:lang w:eastAsia="fi-FI"/>
              </w:rPr>
              <w:t>DC_5A_n260(4G)</w:t>
            </w:r>
          </w:p>
          <w:p w14:paraId="7524F174" w14:textId="77777777" w:rsidR="00F450FB" w:rsidRPr="00EF5447" w:rsidRDefault="00F450FB" w:rsidP="00CE7889">
            <w:pPr>
              <w:pStyle w:val="TAC"/>
              <w:rPr>
                <w:lang w:eastAsia="fi-FI"/>
              </w:rPr>
            </w:pPr>
            <w:r w:rsidRPr="00EF5447">
              <w:rPr>
                <w:lang w:eastAsia="fi-FI"/>
              </w:rPr>
              <w:t>DC_5A_n260(A-D)</w:t>
            </w:r>
          </w:p>
          <w:p w14:paraId="254FEC33" w14:textId="77777777" w:rsidR="00F450FB" w:rsidRPr="00EF5447" w:rsidRDefault="00F450FB" w:rsidP="00CE7889">
            <w:pPr>
              <w:pStyle w:val="TAC"/>
              <w:rPr>
                <w:lang w:eastAsia="fi-FI"/>
              </w:rPr>
            </w:pPr>
            <w:r w:rsidRPr="00EF5447">
              <w:rPr>
                <w:lang w:eastAsia="fi-FI"/>
              </w:rPr>
              <w:t>DC_5A_n260(2A-D)</w:t>
            </w:r>
          </w:p>
          <w:p w14:paraId="06251A27" w14:textId="77777777" w:rsidR="00F450FB" w:rsidRPr="00EF5447" w:rsidRDefault="00F450FB" w:rsidP="00CE7889">
            <w:pPr>
              <w:pStyle w:val="TAC"/>
              <w:rPr>
                <w:lang w:eastAsia="fi-FI"/>
              </w:rPr>
            </w:pPr>
            <w:r w:rsidRPr="00EF5447">
              <w:rPr>
                <w:lang w:eastAsia="fi-FI"/>
              </w:rPr>
              <w:t>DC_5A_n260(A-D-O)</w:t>
            </w:r>
          </w:p>
          <w:p w14:paraId="5868F16E" w14:textId="77777777" w:rsidR="00F450FB" w:rsidRPr="00EF5447" w:rsidRDefault="00F450FB" w:rsidP="00CE7889">
            <w:pPr>
              <w:pStyle w:val="TAC"/>
              <w:rPr>
                <w:lang w:eastAsia="fi-FI"/>
              </w:rPr>
            </w:pPr>
            <w:r w:rsidRPr="00EF5447">
              <w:rPr>
                <w:lang w:eastAsia="fi-FI"/>
              </w:rPr>
              <w:t>DC_5A_n260(2A-D-O)</w:t>
            </w:r>
          </w:p>
          <w:p w14:paraId="4D02E9B1" w14:textId="77777777" w:rsidR="00F450FB" w:rsidRPr="00EF5447" w:rsidRDefault="00F450FB" w:rsidP="00CE7889">
            <w:pPr>
              <w:pStyle w:val="TAC"/>
              <w:rPr>
                <w:lang w:eastAsia="fi-FI"/>
              </w:rPr>
            </w:pPr>
            <w:r w:rsidRPr="00EF5447">
              <w:rPr>
                <w:lang w:eastAsia="fi-FI"/>
              </w:rPr>
              <w:t>DC_5A_n260(D-2O)</w:t>
            </w:r>
          </w:p>
          <w:p w14:paraId="03CC1840" w14:textId="77777777" w:rsidR="00F450FB" w:rsidRPr="00EF5447" w:rsidRDefault="00F450FB" w:rsidP="00CE7889">
            <w:pPr>
              <w:pStyle w:val="TAC"/>
              <w:rPr>
                <w:lang w:eastAsia="fi-FI"/>
              </w:rPr>
            </w:pPr>
            <w:r w:rsidRPr="00EF5447">
              <w:rPr>
                <w:lang w:eastAsia="fi-FI"/>
              </w:rPr>
              <w:t>DC_5A_n260(A-D-2O)</w:t>
            </w:r>
          </w:p>
          <w:p w14:paraId="47CB06C6" w14:textId="77777777" w:rsidR="00F450FB" w:rsidRPr="00EF5447" w:rsidRDefault="00F450FB" w:rsidP="00CE7889">
            <w:pPr>
              <w:pStyle w:val="TAC"/>
              <w:rPr>
                <w:lang w:eastAsia="fi-FI"/>
              </w:rPr>
            </w:pPr>
            <w:r w:rsidRPr="00EF5447">
              <w:rPr>
                <w:lang w:eastAsia="fi-FI"/>
              </w:rPr>
              <w:t>DC_5A_n260(2A-D-2O)</w:t>
            </w:r>
          </w:p>
          <w:p w14:paraId="52CFA442" w14:textId="77777777" w:rsidR="00F450FB" w:rsidRPr="00EF5447" w:rsidRDefault="00F450FB" w:rsidP="00CE7889">
            <w:pPr>
              <w:pStyle w:val="TAC"/>
              <w:rPr>
                <w:lang w:eastAsia="fi-FI"/>
              </w:rPr>
            </w:pPr>
            <w:r w:rsidRPr="00EF5447">
              <w:rPr>
                <w:lang w:eastAsia="fi-FI"/>
              </w:rPr>
              <w:t>DC_5A_n260(A-2D)</w:t>
            </w:r>
          </w:p>
          <w:p w14:paraId="02DD5903" w14:textId="77777777" w:rsidR="00F450FB" w:rsidRPr="00EF5447" w:rsidRDefault="00F450FB" w:rsidP="00CE7889">
            <w:pPr>
              <w:pStyle w:val="TAC"/>
              <w:rPr>
                <w:lang w:eastAsia="fi-FI"/>
              </w:rPr>
            </w:pPr>
            <w:r w:rsidRPr="00EF5447">
              <w:rPr>
                <w:lang w:eastAsia="fi-FI"/>
              </w:rPr>
              <w:t>DC_5A_n260(2A-2D)</w:t>
            </w:r>
          </w:p>
          <w:p w14:paraId="00AC8430" w14:textId="77777777" w:rsidR="00F450FB" w:rsidRPr="00EF5447" w:rsidRDefault="00F450FB" w:rsidP="00CE7889">
            <w:pPr>
              <w:pStyle w:val="TAC"/>
              <w:rPr>
                <w:lang w:eastAsia="fi-FI"/>
              </w:rPr>
            </w:pPr>
            <w:r w:rsidRPr="00EF5447">
              <w:rPr>
                <w:lang w:eastAsia="fi-FI"/>
              </w:rPr>
              <w:t>DC_5A_n260(A-P)</w:t>
            </w:r>
          </w:p>
          <w:p w14:paraId="7557CC79" w14:textId="77777777" w:rsidR="00F450FB" w:rsidRPr="00EF5447" w:rsidRDefault="00F450FB" w:rsidP="00CE7889">
            <w:pPr>
              <w:pStyle w:val="TAC"/>
              <w:rPr>
                <w:lang w:eastAsia="fi-FI"/>
              </w:rPr>
            </w:pPr>
            <w:r w:rsidRPr="00EF5447">
              <w:rPr>
                <w:lang w:eastAsia="fi-FI"/>
              </w:rPr>
              <w:t>DC_5A_n260(2A-P)</w:t>
            </w:r>
          </w:p>
          <w:p w14:paraId="444C4725" w14:textId="77777777" w:rsidR="00F450FB" w:rsidRPr="00EF5447" w:rsidRDefault="00F450FB" w:rsidP="00CE7889">
            <w:pPr>
              <w:pStyle w:val="TAC"/>
              <w:rPr>
                <w:lang w:eastAsia="fi-FI"/>
              </w:rPr>
            </w:pPr>
            <w:r w:rsidRPr="00EF5447">
              <w:rPr>
                <w:lang w:eastAsia="fi-FI"/>
              </w:rPr>
              <w:t>DC_5A_n260(A-2P)</w:t>
            </w:r>
          </w:p>
          <w:p w14:paraId="3D523394" w14:textId="77777777" w:rsidR="00F450FB" w:rsidRPr="00EF5447" w:rsidRDefault="00F450FB" w:rsidP="00CE7889">
            <w:pPr>
              <w:pStyle w:val="TAC"/>
              <w:rPr>
                <w:lang w:eastAsia="fi-FI"/>
              </w:rPr>
            </w:pPr>
            <w:r w:rsidRPr="00EF5447">
              <w:rPr>
                <w:lang w:eastAsia="fi-FI"/>
              </w:rPr>
              <w:t>DC_5A_n260(2A-2P)</w:t>
            </w:r>
          </w:p>
          <w:p w14:paraId="15918624" w14:textId="77777777" w:rsidR="00F450FB" w:rsidRPr="00EF5447" w:rsidRDefault="00F450FB" w:rsidP="00CE7889">
            <w:pPr>
              <w:pStyle w:val="TAC"/>
              <w:rPr>
                <w:lang w:eastAsia="fi-FI"/>
              </w:rPr>
            </w:pPr>
            <w:r w:rsidRPr="00EF5447">
              <w:rPr>
                <w:lang w:eastAsia="fi-FI"/>
              </w:rPr>
              <w:t>DC_5A_n260(3A-3O)</w:t>
            </w:r>
          </w:p>
          <w:p w14:paraId="0AD3D099" w14:textId="77777777" w:rsidR="00F450FB" w:rsidRPr="00EF5447" w:rsidRDefault="00F450FB" w:rsidP="00CE7889">
            <w:pPr>
              <w:pStyle w:val="TAC"/>
              <w:rPr>
                <w:lang w:eastAsia="fi-FI"/>
              </w:rPr>
            </w:pPr>
            <w:r w:rsidRPr="00EF5447">
              <w:rPr>
                <w:lang w:eastAsia="fi-FI"/>
              </w:rPr>
              <w:t>DC_5A_n260(D-2G)</w:t>
            </w:r>
          </w:p>
          <w:p w14:paraId="7AF635ED" w14:textId="77777777" w:rsidR="00F450FB" w:rsidRPr="00EF5447" w:rsidRDefault="00F450FB" w:rsidP="00CE7889">
            <w:pPr>
              <w:pStyle w:val="TAC"/>
              <w:rPr>
                <w:lang w:eastAsia="fi-FI"/>
              </w:rPr>
            </w:pPr>
            <w:r w:rsidRPr="00EF5447">
              <w:rPr>
                <w:lang w:eastAsia="fi-FI"/>
              </w:rPr>
              <w:t>DC_5A_n260(2D-O)</w:t>
            </w:r>
          </w:p>
          <w:p w14:paraId="527FB5B7" w14:textId="77777777" w:rsidR="00F450FB" w:rsidRPr="00EF5447" w:rsidRDefault="00F450FB" w:rsidP="00CE7889">
            <w:pPr>
              <w:pStyle w:val="TAC"/>
              <w:rPr>
                <w:lang w:eastAsia="fi-FI"/>
              </w:rPr>
            </w:pPr>
            <w:r w:rsidRPr="00EF5447">
              <w:rPr>
                <w:lang w:eastAsia="fi-FI"/>
              </w:rPr>
              <w:t>DC_5A_n260(G-2O)</w:t>
            </w:r>
          </w:p>
          <w:p w14:paraId="086B079F" w14:textId="77777777" w:rsidR="00F450FB" w:rsidRPr="00EF5447" w:rsidRDefault="00F450FB" w:rsidP="00CE7889">
            <w:pPr>
              <w:pStyle w:val="TAC"/>
              <w:rPr>
                <w:lang w:eastAsia="fi-FI"/>
              </w:rPr>
            </w:pPr>
            <w:r w:rsidRPr="00EF5447">
              <w:rPr>
                <w:lang w:eastAsia="fi-FI"/>
              </w:rPr>
              <w:t>DC_5A_n260(2G-2O)</w:t>
            </w:r>
          </w:p>
          <w:p w14:paraId="0D1025F2" w14:textId="77777777" w:rsidR="00F450FB" w:rsidRPr="00EF5447" w:rsidRDefault="00F450FB" w:rsidP="00CE7889">
            <w:pPr>
              <w:pStyle w:val="TAC"/>
              <w:rPr>
                <w:lang w:eastAsia="fi-FI"/>
              </w:rPr>
            </w:pPr>
            <w:r w:rsidRPr="00EF5447">
              <w:rPr>
                <w:lang w:eastAsia="fi-FI"/>
              </w:rPr>
              <w:t>DC_5A_n260(G-3O)</w:t>
            </w:r>
          </w:p>
          <w:p w14:paraId="3F8C7DD2" w14:textId="77777777" w:rsidR="00F450FB" w:rsidRPr="00EF5447" w:rsidRDefault="00F450FB" w:rsidP="00CE7889">
            <w:pPr>
              <w:pStyle w:val="TAC"/>
              <w:rPr>
                <w:lang w:eastAsia="fi-FI"/>
              </w:rPr>
            </w:pPr>
            <w:r w:rsidRPr="00EF5447">
              <w:rPr>
                <w:lang w:eastAsia="fi-FI"/>
              </w:rPr>
              <w:t>DC_5A_n260(2G-3O)</w:t>
            </w:r>
          </w:p>
          <w:p w14:paraId="0BC3B104" w14:textId="77777777" w:rsidR="00F450FB" w:rsidRPr="00EF5447" w:rsidRDefault="00F450FB" w:rsidP="00CE7889">
            <w:pPr>
              <w:pStyle w:val="TAC"/>
              <w:rPr>
                <w:lang w:eastAsia="fi-FI"/>
              </w:rPr>
            </w:pPr>
            <w:r w:rsidRPr="00EF5447">
              <w:rPr>
                <w:lang w:eastAsia="fi-FI"/>
              </w:rPr>
              <w:t>DC_5A_n260(G-4O)</w:t>
            </w:r>
          </w:p>
          <w:p w14:paraId="6D6AA41E" w14:textId="77777777" w:rsidR="00F450FB" w:rsidRPr="00EF5447" w:rsidRDefault="00F450FB" w:rsidP="00CE7889">
            <w:pPr>
              <w:pStyle w:val="TAC"/>
              <w:rPr>
                <w:lang w:eastAsia="fi-FI"/>
              </w:rPr>
            </w:pPr>
            <w:r w:rsidRPr="00EF5447">
              <w:rPr>
                <w:lang w:eastAsia="fi-FI"/>
              </w:rPr>
              <w:t>DC_5A_n260(2G-4O)</w:t>
            </w:r>
          </w:p>
          <w:p w14:paraId="2F26FF8C" w14:textId="77777777" w:rsidR="00F450FB" w:rsidRPr="00EF5447" w:rsidRDefault="00F450FB" w:rsidP="00CE7889">
            <w:pPr>
              <w:pStyle w:val="TAC"/>
              <w:rPr>
                <w:lang w:eastAsia="fi-FI"/>
              </w:rPr>
            </w:pPr>
            <w:r w:rsidRPr="00EF5447">
              <w:rPr>
                <w:lang w:eastAsia="fi-FI"/>
              </w:rPr>
              <w:t>DC_5A_n260(3G-O)</w:t>
            </w:r>
          </w:p>
          <w:p w14:paraId="06266006" w14:textId="77777777" w:rsidR="00F450FB" w:rsidRPr="00EF5447" w:rsidRDefault="00F450FB" w:rsidP="00CE7889">
            <w:pPr>
              <w:pStyle w:val="TAC"/>
              <w:rPr>
                <w:lang w:eastAsia="fi-FI"/>
              </w:rPr>
            </w:pPr>
            <w:r w:rsidRPr="00EF5447">
              <w:rPr>
                <w:lang w:eastAsia="fi-FI"/>
              </w:rPr>
              <w:t>DC_5A_n260(4G-O)</w:t>
            </w:r>
          </w:p>
          <w:p w14:paraId="093E8892" w14:textId="77777777" w:rsidR="00F450FB" w:rsidRPr="00EF5447" w:rsidRDefault="00F450FB" w:rsidP="00CE7889">
            <w:pPr>
              <w:pStyle w:val="TAC"/>
              <w:rPr>
                <w:lang w:eastAsia="fi-FI"/>
              </w:rPr>
            </w:pPr>
            <w:r w:rsidRPr="00EF5447">
              <w:rPr>
                <w:lang w:eastAsia="fi-FI"/>
              </w:rPr>
              <w:t>DC_5A_n260(H-O)</w:t>
            </w:r>
          </w:p>
          <w:p w14:paraId="3F09F9F8" w14:textId="77777777" w:rsidR="00F450FB" w:rsidRPr="00EF5447" w:rsidRDefault="00F450FB" w:rsidP="00CE7889">
            <w:pPr>
              <w:pStyle w:val="TAC"/>
              <w:rPr>
                <w:lang w:eastAsia="fi-FI"/>
              </w:rPr>
            </w:pPr>
            <w:r w:rsidRPr="00EF5447">
              <w:rPr>
                <w:lang w:eastAsia="fi-FI"/>
              </w:rPr>
              <w:t>DC_5A_n260(2H-O)</w:t>
            </w:r>
          </w:p>
          <w:p w14:paraId="7CC76A05" w14:textId="77777777" w:rsidR="00F450FB" w:rsidRPr="00EF5447" w:rsidRDefault="00F450FB" w:rsidP="00CE7889">
            <w:pPr>
              <w:pStyle w:val="TAC"/>
              <w:rPr>
                <w:rFonts w:cs="Arial"/>
                <w:szCs w:val="18"/>
              </w:rPr>
            </w:pPr>
            <w:r w:rsidRPr="00EF5447">
              <w:rPr>
                <w:rFonts w:cs="Arial"/>
                <w:szCs w:val="18"/>
              </w:rPr>
              <w:t>DC_5A_n260(A-Q)</w:t>
            </w:r>
          </w:p>
          <w:p w14:paraId="093B343C" w14:textId="77777777" w:rsidR="00F450FB" w:rsidRPr="00EF5447" w:rsidRDefault="00F450FB" w:rsidP="00CE7889">
            <w:pPr>
              <w:pStyle w:val="TAC"/>
              <w:rPr>
                <w:lang w:eastAsia="fi-FI"/>
              </w:rPr>
            </w:pPr>
            <w:r w:rsidRPr="00EF5447">
              <w:rPr>
                <w:rFonts w:cs="Arial"/>
                <w:szCs w:val="18"/>
              </w:rPr>
              <w:t>DC_5A_n260(P-Q)</w:t>
            </w:r>
          </w:p>
          <w:p w14:paraId="3F4FA35C"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n260(2A-4P)</w:t>
            </w:r>
          </w:p>
          <w:p w14:paraId="6D3AD7C9"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n260(2O-2P)</w:t>
            </w:r>
          </w:p>
          <w:p w14:paraId="05753249" w14:textId="77777777" w:rsidR="00F450FB" w:rsidRPr="00EF5447" w:rsidRDefault="00F450FB" w:rsidP="00CE7889">
            <w:pPr>
              <w:pStyle w:val="TAC"/>
              <w:rPr>
                <w:lang w:eastAsia="fi-FI"/>
              </w:rPr>
            </w:pPr>
            <w:r w:rsidRPr="00EF5447">
              <w:rPr>
                <w:rFonts w:cs="Arial"/>
                <w:szCs w:val="18"/>
              </w:rPr>
              <w:t>DC_5A_n260(3A-P)</w:t>
            </w:r>
          </w:p>
          <w:p w14:paraId="7C16BC29"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n260(4A-4O)</w:t>
            </w:r>
          </w:p>
          <w:p w14:paraId="0F3D6017"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n260(4A-2Q)</w:t>
            </w:r>
          </w:p>
          <w:p w14:paraId="409C1B1C"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n260(6A-2O)</w:t>
            </w:r>
          </w:p>
          <w:p w14:paraId="3FC8E953"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n260(6A-2P)</w:t>
            </w:r>
          </w:p>
          <w:p w14:paraId="19ABDB10"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n260(6A-3O)</w:t>
            </w:r>
          </w:p>
          <w:p w14:paraId="70FFBA58"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n260(8A-2O)</w:t>
            </w:r>
          </w:p>
          <w:p w14:paraId="1D9CB164" w14:textId="77777777" w:rsidR="00F450FB" w:rsidRPr="00EF5447" w:rsidRDefault="00F450FB" w:rsidP="00CE7889">
            <w:pPr>
              <w:pStyle w:val="TAC"/>
              <w:rPr>
                <w:lang w:eastAsia="fi-FI"/>
              </w:rPr>
            </w:pPr>
            <w:r w:rsidRPr="00EF5447">
              <w:rPr>
                <w:rFonts w:cs="Arial"/>
                <w:szCs w:val="18"/>
              </w:rPr>
              <w:t>DC_5A_n260(2A-O-P)</w:t>
            </w:r>
          </w:p>
          <w:p w14:paraId="1F4E00B4"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n260(2A-2G-2O)</w:t>
            </w:r>
          </w:p>
          <w:p w14:paraId="0E7DB5C9"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n260(2A-2O-2P)</w:t>
            </w:r>
          </w:p>
          <w:p w14:paraId="07B3A2EF"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n260(2A-2O-2Q)</w:t>
            </w:r>
          </w:p>
          <w:p w14:paraId="117E662C" w14:textId="77777777" w:rsidR="00F450FB" w:rsidRPr="00EF5447" w:rsidRDefault="00F450FB" w:rsidP="00CE7889">
            <w:pPr>
              <w:pStyle w:val="TAC"/>
              <w:rPr>
                <w:rFonts w:eastAsia="Times New Roman" w:cs="Arial"/>
                <w:szCs w:val="18"/>
              </w:rPr>
            </w:pPr>
            <w:r w:rsidRPr="00EF5447">
              <w:rPr>
                <w:rFonts w:eastAsia="Times New Roman" w:cs="Arial"/>
                <w:szCs w:val="18"/>
              </w:rPr>
              <w:t>DC_5A_n260(O-P)</w:t>
            </w:r>
          </w:p>
          <w:p w14:paraId="39225411" w14:textId="77777777" w:rsidR="00F450FB" w:rsidRPr="00EF5447" w:rsidRDefault="00F450FB" w:rsidP="00CE7889">
            <w:pPr>
              <w:pStyle w:val="TAC"/>
              <w:rPr>
                <w:lang w:eastAsia="fi-FI"/>
              </w:rPr>
            </w:pPr>
            <w:r w:rsidRPr="00EF5447">
              <w:rPr>
                <w:rFonts w:eastAsia="Times New Roman" w:cs="Arial"/>
                <w:szCs w:val="18"/>
              </w:rPr>
              <w:t>DC_5A_n260(A-O-P)</w:t>
            </w:r>
          </w:p>
          <w:p w14:paraId="74FFDED9" w14:textId="77777777" w:rsidR="00F450FB" w:rsidRPr="00EF5447" w:rsidRDefault="00F450FB" w:rsidP="00CE7889">
            <w:pPr>
              <w:pStyle w:val="TAC"/>
              <w:rPr>
                <w:lang w:eastAsia="fi-FI"/>
              </w:rPr>
            </w:pPr>
            <w:r w:rsidRPr="00EF5447">
              <w:rPr>
                <w:noProof/>
                <w:lang w:eastAsia="zh-CN"/>
              </w:rPr>
              <w:t>DC_5A-5A_n260A</w:t>
            </w:r>
          </w:p>
        </w:tc>
        <w:tc>
          <w:tcPr>
            <w:tcW w:w="2846" w:type="dxa"/>
          </w:tcPr>
          <w:p w14:paraId="17152066" w14:textId="77777777" w:rsidR="00F450FB" w:rsidRPr="00EF5447" w:rsidRDefault="00F450FB" w:rsidP="00CE7889">
            <w:pPr>
              <w:pStyle w:val="TAC"/>
              <w:rPr>
                <w:lang w:eastAsia="fi-FI"/>
              </w:rPr>
            </w:pPr>
            <w:r w:rsidRPr="00EF5447">
              <w:rPr>
                <w:lang w:eastAsia="fi-FI"/>
              </w:rPr>
              <w:lastRenderedPageBreak/>
              <w:t>DC_5A_n260A</w:t>
            </w:r>
          </w:p>
          <w:p w14:paraId="20889C62" w14:textId="77777777" w:rsidR="00F450FB" w:rsidRPr="00EF5447" w:rsidRDefault="00F450FB" w:rsidP="00CE7889">
            <w:pPr>
              <w:pStyle w:val="TAC"/>
              <w:rPr>
                <w:rFonts w:cs="Arial"/>
                <w:szCs w:val="18"/>
              </w:rPr>
            </w:pPr>
            <w:r w:rsidRPr="00EF5447">
              <w:rPr>
                <w:rFonts w:cs="Arial"/>
                <w:szCs w:val="18"/>
              </w:rPr>
              <w:t>DC_5A_n260G</w:t>
            </w:r>
          </w:p>
          <w:p w14:paraId="33E41F56" w14:textId="77777777" w:rsidR="00F450FB" w:rsidRPr="00EF5447" w:rsidRDefault="00F450FB" w:rsidP="00CE7889">
            <w:pPr>
              <w:pStyle w:val="TAC"/>
              <w:rPr>
                <w:rFonts w:cs="Arial"/>
                <w:szCs w:val="18"/>
              </w:rPr>
            </w:pPr>
            <w:r w:rsidRPr="00EF5447">
              <w:rPr>
                <w:rFonts w:cs="Arial"/>
                <w:szCs w:val="18"/>
              </w:rPr>
              <w:t>DC_5A_n260H</w:t>
            </w:r>
          </w:p>
          <w:p w14:paraId="519307DF" w14:textId="77777777" w:rsidR="00F450FB" w:rsidRPr="00EF5447" w:rsidRDefault="00F450FB" w:rsidP="00CE7889">
            <w:pPr>
              <w:pStyle w:val="TAC"/>
              <w:rPr>
                <w:rFonts w:cs="Arial"/>
                <w:szCs w:val="18"/>
              </w:rPr>
            </w:pPr>
            <w:r w:rsidRPr="00EF5447">
              <w:rPr>
                <w:rFonts w:cs="Arial"/>
                <w:szCs w:val="18"/>
              </w:rPr>
              <w:t>DC_5A_n260O</w:t>
            </w:r>
          </w:p>
          <w:p w14:paraId="10A1E9DB" w14:textId="77777777" w:rsidR="00F450FB" w:rsidRPr="00EF5447" w:rsidRDefault="00F450FB" w:rsidP="00CE7889">
            <w:pPr>
              <w:pStyle w:val="TAC"/>
              <w:rPr>
                <w:rFonts w:cs="Arial"/>
                <w:szCs w:val="18"/>
              </w:rPr>
            </w:pPr>
            <w:r w:rsidRPr="00EF5447">
              <w:rPr>
                <w:rFonts w:cs="Arial"/>
                <w:szCs w:val="18"/>
              </w:rPr>
              <w:t>DC_5A_n260P</w:t>
            </w:r>
          </w:p>
          <w:p w14:paraId="2E9522FE" w14:textId="77777777" w:rsidR="00F450FB" w:rsidRPr="00EF5447" w:rsidRDefault="00F450FB" w:rsidP="00CE7889">
            <w:pPr>
              <w:pStyle w:val="TAC"/>
              <w:rPr>
                <w:lang w:eastAsia="fi-FI"/>
              </w:rPr>
            </w:pPr>
            <w:r w:rsidRPr="00EF5447">
              <w:rPr>
                <w:rFonts w:cs="Arial"/>
                <w:szCs w:val="18"/>
              </w:rPr>
              <w:t>DC_5A_n260Q</w:t>
            </w:r>
          </w:p>
        </w:tc>
      </w:tr>
      <w:tr w:rsidR="00F450FB" w:rsidRPr="00EF5447" w14:paraId="0B7E0AC0" w14:textId="77777777" w:rsidTr="00CE7889">
        <w:trPr>
          <w:trHeight w:val="187"/>
          <w:jc w:val="center"/>
        </w:trPr>
        <w:tc>
          <w:tcPr>
            <w:tcW w:w="2972" w:type="dxa"/>
            <w:shd w:val="clear" w:color="auto" w:fill="auto"/>
          </w:tcPr>
          <w:p w14:paraId="14D75139" w14:textId="77777777" w:rsidR="00F450FB" w:rsidRPr="00EF5447" w:rsidRDefault="00F450FB" w:rsidP="00CE7889">
            <w:pPr>
              <w:pStyle w:val="TAC"/>
              <w:rPr>
                <w:lang w:eastAsia="fi-FI"/>
              </w:rPr>
            </w:pPr>
            <w:r w:rsidRPr="00EF5447">
              <w:rPr>
                <w:lang w:eastAsia="fi-FI"/>
              </w:rPr>
              <w:lastRenderedPageBreak/>
              <w:t>DC_5A_n261A</w:t>
            </w:r>
          </w:p>
          <w:p w14:paraId="2353A2B8" w14:textId="77777777" w:rsidR="00F450FB" w:rsidRPr="00EF5447" w:rsidRDefault="00F450FB" w:rsidP="00CE7889">
            <w:pPr>
              <w:pStyle w:val="TAC"/>
              <w:rPr>
                <w:lang w:eastAsia="fi-FI"/>
              </w:rPr>
            </w:pPr>
            <w:r w:rsidRPr="00EF5447">
              <w:rPr>
                <w:lang w:eastAsia="fi-FI"/>
              </w:rPr>
              <w:t>DC_5A_n261B</w:t>
            </w:r>
          </w:p>
          <w:p w14:paraId="5A962A5C" w14:textId="77777777" w:rsidR="00F450FB" w:rsidRPr="00EF5447" w:rsidRDefault="00F450FB" w:rsidP="00CE7889">
            <w:pPr>
              <w:pStyle w:val="TAC"/>
              <w:rPr>
                <w:lang w:eastAsia="fi-FI"/>
              </w:rPr>
            </w:pPr>
            <w:r w:rsidRPr="00EF5447">
              <w:rPr>
                <w:lang w:eastAsia="fi-FI"/>
              </w:rPr>
              <w:t>DC_5A_n261C</w:t>
            </w:r>
          </w:p>
          <w:p w14:paraId="4DE3EA21" w14:textId="77777777" w:rsidR="00F450FB" w:rsidRPr="00EF5447" w:rsidRDefault="00F450FB" w:rsidP="00CE7889">
            <w:pPr>
              <w:pStyle w:val="TAC"/>
              <w:rPr>
                <w:lang w:eastAsia="fi-FI"/>
              </w:rPr>
            </w:pPr>
            <w:r w:rsidRPr="00EF5447">
              <w:rPr>
                <w:lang w:eastAsia="fi-FI"/>
              </w:rPr>
              <w:t>DC_5A_n261D</w:t>
            </w:r>
          </w:p>
          <w:p w14:paraId="3B99E49B" w14:textId="77777777" w:rsidR="00F450FB" w:rsidRPr="00EF5447" w:rsidRDefault="00F450FB" w:rsidP="00CE7889">
            <w:pPr>
              <w:pStyle w:val="TAC"/>
              <w:rPr>
                <w:lang w:eastAsia="fi-FI"/>
              </w:rPr>
            </w:pPr>
            <w:r w:rsidRPr="00EF5447">
              <w:rPr>
                <w:lang w:eastAsia="fi-FI"/>
              </w:rPr>
              <w:t>DC_5A_n261E</w:t>
            </w:r>
          </w:p>
          <w:p w14:paraId="19E3E860" w14:textId="77777777" w:rsidR="00F450FB" w:rsidRPr="00EF5447" w:rsidRDefault="00F450FB" w:rsidP="00CE7889">
            <w:pPr>
              <w:pStyle w:val="TAC"/>
              <w:rPr>
                <w:lang w:eastAsia="fi-FI"/>
              </w:rPr>
            </w:pPr>
            <w:r w:rsidRPr="00EF5447">
              <w:rPr>
                <w:lang w:eastAsia="fi-FI"/>
              </w:rPr>
              <w:t>DC_5A_n261F</w:t>
            </w:r>
          </w:p>
          <w:p w14:paraId="57566B16" w14:textId="77777777" w:rsidR="00F450FB" w:rsidRPr="00EF5447" w:rsidRDefault="00F450FB" w:rsidP="00CE7889">
            <w:pPr>
              <w:pStyle w:val="TAC"/>
              <w:rPr>
                <w:lang w:eastAsia="fi-FI"/>
              </w:rPr>
            </w:pPr>
            <w:r w:rsidRPr="00EF5447">
              <w:rPr>
                <w:lang w:eastAsia="fi-FI"/>
              </w:rPr>
              <w:t>DC_5A_n261G</w:t>
            </w:r>
          </w:p>
          <w:p w14:paraId="29571E62" w14:textId="77777777" w:rsidR="00F450FB" w:rsidRPr="00EF5447" w:rsidRDefault="00F450FB" w:rsidP="00CE7889">
            <w:pPr>
              <w:pStyle w:val="TAC"/>
              <w:rPr>
                <w:lang w:eastAsia="fi-FI"/>
              </w:rPr>
            </w:pPr>
            <w:r w:rsidRPr="00EF5447">
              <w:rPr>
                <w:lang w:eastAsia="fi-FI"/>
              </w:rPr>
              <w:lastRenderedPageBreak/>
              <w:t>DC_5A_n261H</w:t>
            </w:r>
          </w:p>
          <w:p w14:paraId="0E3564F4" w14:textId="77777777" w:rsidR="00F450FB" w:rsidRPr="00EF5447" w:rsidRDefault="00F450FB" w:rsidP="00CE7889">
            <w:pPr>
              <w:pStyle w:val="TAC"/>
              <w:rPr>
                <w:lang w:eastAsia="fi-FI"/>
              </w:rPr>
            </w:pPr>
            <w:r w:rsidRPr="00EF5447">
              <w:rPr>
                <w:lang w:eastAsia="fi-FI"/>
              </w:rPr>
              <w:t>DC_5A_n261I</w:t>
            </w:r>
          </w:p>
          <w:p w14:paraId="316EA5D4" w14:textId="77777777" w:rsidR="00F450FB" w:rsidRPr="00EF5447" w:rsidRDefault="00F450FB" w:rsidP="00CE7889">
            <w:pPr>
              <w:pStyle w:val="TAC"/>
              <w:rPr>
                <w:lang w:eastAsia="fi-FI"/>
              </w:rPr>
            </w:pPr>
            <w:r w:rsidRPr="00EF5447">
              <w:rPr>
                <w:lang w:eastAsia="fi-FI"/>
              </w:rPr>
              <w:t>DC_5A_n261J</w:t>
            </w:r>
          </w:p>
          <w:p w14:paraId="7CDC90E6" w14:textId="77777777" w:rsidR="00F450FB" w:rsidRPr="00EF5447" w:rsidRDefault="00F450FB" w:rsidP="00CE7889">
            <w:pPr>
              <w:pStyle w:val="TAC"/>
              <w:rPr>
                <w:lang w:eastAsia="fi-FI"/>
              </w:rPr>
            </w:pPr>
            <w:r w:rsidRPr="00EF5447">
              <w:rPr>
                <w:lang w:eastAsia="fi-FI"/>
              </w:rPr>
              <w:t>DC_5A_n261K</w:t>
            </w:r>
          </w:p>
          <w:p w14:paraId="34AFD46C" w14:textId="77777777" w:rsidR="00F450FB" w:rsidRPr="00EF5447" w:rsidRDefault="00F450FB" w:rsidP="00CE7889">
            <w:pPr>
              <w:pStyle w:val="TAC"/>
              <w:rPr>
                <w:lang w:eastAsia="fi-FI"/>
              </w:rPr>
            </w:pPr>
            <w:r w:rsidRPr="00EF5447">
              <w:rPr>
                <w:lang w:eastAsia="fi-FI"/>
              </w:rPr>
              <w:t>DC_5A_n261L</w:t>
            </w:r>
          </w:p>
          <w:p w14:paraId="5874F94B" w14:textId="77777777" w:rsidR="00F450FB" w:rsidRPr="00EF5447" w:rsidRDefault="00F450FB" w:rsidP="00CE7889">
            <w:pPr>
              <w:pStyle w:val="TAC"/>
              <w:rPr>
                <w:lang w:eastAsia="fi-FI"/>
              </w:rPr>
            </w:pPr>
            <w:r w:rsidRPr="00EF5447">
              <w:rPr>
                <w:lang w:eastAsia="fi-FI"/>
              </w:rPr>
              <w:t>DC_5A_n261M</w:t>
            </w:r>
          </w:p>
          <w:p w14:paraId="1A8C85B8" w14:textId="77777777" w:rsidR="00F450FB" w:rsidRPr="00EF5447" w:rsidRDefault="00F450FB" w:rsidP="00CE7889">
            <w:pPr>
              <w:pStyle w:val="TAC"/>
              <w:rPr>
                <w:lang w:eastAsia="fi-FI"/>
              </w:rPr>
            </w:pPr>
            <w:r w:rsidRPr="00EF5447">
              <w:rPr>
                <w:lang w:eastAsia="fi-FI"/>
              </w:rPr>
              <w:t>DC_5A_n261O</w:t>
            </w:r>
          </w:p>
          <w:p w14:paraId="1BF2A4A9" w14:textId="77777777" w:rsidR="00F450FB" w:rsidRPr="00EF5447" w:rsidRDefault="00F450FB" w:rsidP="00CE7889">
            <w:pPr>
              <w:pStyle w:val="TAC"/>
              <w:rPr>
                <w:lang w:eastAsia="fi-FI"/>
              </w:rPr>
            </w:pPr>
            <w:r w:rsidRPr="00EF5447">
              <w:rPr>
                <w:lang w:eastAsia="fi-FI"/>
              </w:rPr>
              <w:t>DC_5A_n261P</w:t>
            </w:r>
          </w:p>
          <w:p w14:paraId="46A39F71" w14:textId="77777777" w:rsidR="00F450FB" w:rsidRPr="00EF5447" w:rsidRDefault="00F450FB" w:rsidP="00CE7889">
            <w:pPr>
              <w:pStyle w:val="TAC"/>
              <w:rPr>
                <w:lang w:eastAsia="fi-FI"/>
              </w:rPr>
            </w:pPr>
            <w:r w:rsidRPr="00EF5447">
              <w:rPr>
                <w:lang w:eastAsia="fi-FI"/>
              </w:rPr>
              <w:t>DC_5A_n261Q</w:t>
            </w:r>
          </w:p>
        </w:tc>
        <w:tc>
          <w:tcPr>
            <w:tcW w:w="2846" w:type="dxa"/>
          </w:tcPr>
          <w:p w14:paraId="0E2886CC" w14:textId="77777777" w:rsidR="00F450FB" w:rsidRPr="00EF5447" w:rsidRDefault="00F450FB" w:rsidP="00CE7889">
            <w:pPr>
              <w:pStyle w:val="TAC"/>
              <w:rPr>
                <w:lang w:eastAsia="fi-FI"/>
              </w:rPr>
            </w:pPr>
            <w:r w:rsidRPr="00EF5447">
              <w:rPr>
                <w:lang w:eastAsia="fi-FI"/>
              </w:rPr>
              <w:lastRenderedPageBreak/>
              <w:t>DC_5A_n261A</w:t>
            </w:r>
          </w:p>
          <w:p w14:paraId="43C8044B" w14:textId="77777777" w:rsidR="00F450FB" w:rsidRPr="00EF5447" w:rsidRDefault="00F450FB" w:rsidP="00CE7889">
            <w:pPr>
              <w:pStyle w:val="TAC"/>
              <w:rPr>
                <w:lang w:eastAsia="fi-FI"/>
              </w:rPr>
            </w:pPr>
            <w:r w:rsidRPr="00EF5447">
              <w:rPr>
                <w:lang w:eastAsia="fi-FI"/>
              </w:rPr>
              <w:t>DC_5A_n261G</w:t>
            </w:r>
          </w:p>
          <w:p w14:paraId="6B599652" w14:textId="77777777" w:rsidR="00F450FB" w:rsidRPr="00EF5447" w:rsidRDefault="00F450FB" w:rsidP="00CE7889">
            <w:pPr>
              <w:pStyle w:val="TAC"/>
              <w:rPr>
                <w:lang w:eastAsia="fi-FI"/>
              </w:rPr>
            </w:pPr>
            <w:r w:rsidRPr="00EF5447">
              <w:rPr>
                <w:lang w:eastAsia="fi-FI"/>
              </w:rPr>
              <w:t>DC_5A_n261H</w:t>
            </w:r>
          </w:p>
          <w:p w14:paraId="66E8C943" w14:textId="77777777" w:rsidR="00F450FB" w:rsidRPr="00EF5447" w:rsidRDefault="00F450FB" w:rsidP="00CE7889">
            <w:pPr>
              <w:pStyle w:val="TAC"/>
              <w:rPr>
                <w:lang w:eastAsia="fi-FI"/>
              </w:rPr>
            </w:pPr>
            <w:r w:rsidRPr="00EF5447">
              <w:rPr>
                <w:lang w:eastAsia="fi-FI"/>
              </w:rPr>
              <w:t>DC_5A_n261I</w:t>
            </w:r>
          </w:p>
        </w:tc>
      </w:tr>
      <w:tr w:rsidR="00F450FB" w:rsidRPr="00EF5447" w14:paraId="047C972C" w14:textId="77777777" w:rsidTr="00CE7889">
        <w:trPr>
          <w:trHeight w:val="187"/>
          <w:jc w:val="center"/>
        </w:trPr>
        <w:tc>
          <w:tcPr>
            <w:tcW w:w="2972" w:type="dxa"/>
            <w:shd w:val="clear" w:color="auto" w:fill="auto"/>
          </w:tcPr>
          <w:p w14:paraId="7D6F2171" w14:textId="77777777" w:rsidR="00F450FB" w:rsidRPr="00EF5447" w:rsidRDefault="00F450FB" w:rsidP="00CE7889">
            <w:pPr>
              <w:pStyle w:val="TAC"/>
              <w:rPr>
                <w:lang w:eastAsia="zh-TW"/>
              </w:rPr>
            </w:pPr>
            <w:r w:rsidRPr="00EF5447">
              <w:rPr>
                <w:lang w:eastAsia="fi-FI"/>
              </w:rPr>
              <w:lastRenderedPageBreak/>
              <w:t>DC_5A_n261(2A)</w:t>
            </w:r>
          </w:p>
          <w:p w14:paraId="2B62E702" w14:textId="77777777" w:rsidR="00F450FB" w:rsidRPr="00EF5447" w:rsidRDefault="00F450FB" w:rsidP="00CE7889">
            <w:pPr>
              <w:pStyle w:val="TAC"/>
              <w:rPr>
                <w:lang w:eastAsia="zh-TW"/>
              </w:rPr>
            </w:pPr>
            <w:r w:rsidRPr="00EF5447">
              <w:rPr>
                <w:lang w:eastAsia="zh-TW"/>
              </w:rPr>
              <w:t>DC_5A_n261(2G)</w:t>
            </w:r>
          </w:p>
          <w:p w14:paraId="0C45146B" w14:textId="77777777" w:rsidR="00F450FB" w:rsidRPr="00EF5447" w:rsidRDefault="00F450FB" w:rsidP="00CE7889">
            <w:pPr>
              <w:pStyle w:val="TAC"/>
              <w:rPr>
                <w:lang w:eastAsia="fi-FI"/>
              </w:rPr>
            </w:pPr>
            <w:r w:rsidRPr="00EF5447">
              <w:rPr>
                <w:lang w:eastAsia="fi-FI"/>
              </w:rPr>
              <w:t>DC_5A_n261(3A)</w:t>
            </w:r>
          </w:p>
          <w:p w14:paraId="512CF46F" w14:textId="77777777" w:rsidR="00F450FB" w:rsidRPr="00EF5447" w:rsidRDefault="00F450FB" w:rsidP="00CE7889">
            <w:pPr>
              <w:pStyle w:val="TAC"/>
              <w:rPr>
                <w:lang w:eastAsia="fi-FI"/>
              </w:rPr>
            </w:pPr>
            <w:r w:rsidRPr="00EF5447">
              <w:rPr>
                <w:lang w:eastAsia="fi-FI"/>
              </w:rPr>
              <w:t>DC_5A_n261(4A)</w:t>
            </w:r>
          </w:p>
          <w:p w14:paraId="44AA1C91" w14:textId="77777777" w:rsidR="00F450FB" w:rsidRPr="00EF5447" w:rsidRDefault="00F450FB" w:rsidP="00CE7889">
            <w:pPr>
              <w:pStyle w:val="TAC"/>
              <w:rPr>
                <w:lang w:eastAsia="fi-FI"/>
              </w:rPr>
            </w:pPr>
            <w:r w:rsidRPr="00EF5447">
              <w:rPr>
                <w:lang w:eastAsia="fi-FI"/>
              </w:rPr>
              <w:t>DC_5A_n261(D-G)</w:t>
            </w:r>
          </w:p>
          <w:p w14:paraId="4D16C323" w14:textId="77777777" w:rsidR="00F450FB" w:rsidRPr="00EF5447" w:rsidRDefault="00F450FB" w:rsidP="00CE7889">
            <w:pPr>
              <w:pStyle w:val="TAC"/>
              <w:rPr>
                <w:lang w:eastAsia="fi-FI"/>
              </w:rPr>
            </w:pPr>
            <w:r w:rsidRPr="00EF5447">
              <w:rPr>
                <w:lang w:eastAsia="fi-FI"/>
              </w:rPr>
              <w:t>DC_5A_n261(D-H)</w:t>
            </w:r>
          </w:p>
          <w:p w14:paraId="7D48F518" w14:textId="77777777" w:rsidR="00F450FB" w:rsidRPr="00EF5447" w:rsidRDefault="00F450FB" w:rsidP="00CE7889">
            <w:pPr>
              <w:pStyle w:val="TAC"/>
              <w:rPr>
                <w:lang w:eastAsia="fi-FI"/>
              </w:rPr>
            </w:pPr>
            <w:r w:rsidRPr="00EF5447">
              <w:rPr>
                <w:lang w:eastAsia="fi-FI"/>
              </w:rPr>
              <w:t>DC_5A_n261(D-I)</w:t>
            </w:r>
          </w:p>
          <w:p w14:paraId="72EFA2AF" w14:textId="77777777" w:rsidR="00F450FB" w:rsidRPr="00EF5447" w:rsidRDefault="00F450FB" w:rsidP="00CE7889">
            <w:pPr>
              <w:pStyle w:val="TAC"/>
              <w:rPr>
                <w:lang w:eastAsia="fi-FI"/>
              </w:rPr>
            </w:pPr>
            <w:r w:rsidRPr="00EF5447">
              <w:rPr>
                <w:lang w:eastAsia="fi-FI"/>
              </w:rPr>
              <w:t>DC_5A_n261(D-O)</w:t>
            </w:r>
          </w:p>
          <w:p w14:paraId="6E411546" w14:textId="77777777" w:rsidR="00F450FB" w:rsidRPr="00EF5447" w:rsidRDefault="00F450FB" w:rsidP="00CE7889">
            <w:pPr>
              <w:pStyle w:val="TAC"/>
              <w:rPr>
                <w:lang w:eastAsia="fi-FI"/>
              </w:rPr>
            </w:pPr>
            <w:r w:rsidRPr="00EF5447">
              <w:rPr>
                <w:lang w:eastAsia="fi-FI"/>
              </w:rPr>
              <w:t>DC_5A_n261(D-P)</w:t>
            </w:r>
          </w:p>
          <w:p w14:paraId="51DA0874" w14:textId="77777777" w:rsidR="00F450FB" w:rsidRPr="00EF5447" w:rsidRDefault="00F450FB" w:rsidP="00CE7889">
            <w:pPr>
              <w:pStyle w:val="TAC"/>
              <w:rPr>
                <w:lang w:eastAsia="fi-FI"/>
              </w:rPr>
            </w:pPr>
            <w:r w:rsidRPr="00EF5447">
              <w:rPr>
                <w:lang w:eastAsia="fi-FI"/>
              </w:rPr>
              <w:t>DC_5A_n261(D-Q)</w:t>
            </w:r>
          </w:p>
          <w:p w14:paraId="348324E1" w14:textId="77777777" w:rsidR="00F450FB" w:rsidRPr="00EF5447" w:rsidRDefault="00F450FB" w:rsidP="00CE7889">
            <w:pPr>
              <w:pStyle w:val="TAC"/>
              <w:rPr>
                <w:lang w:eastAsia="fi-FI"/>
              </w:rPr>
            </w:pPr>
            <w:r w:rsidRPr="00EF5447">
              <w:rPr>
                <w:lang w:eastAsia="fi-FI"/>
              </w:rPr>
              <w:t>DC_5A_n261(E-O)</w:t>
            </w:r>
          </w:p>
          <w:p w14:paraId="262AA44E" w14:textId="77777777" w:rsidR="00F450FB" w:rsidRPr="00EF5447" w:rsidRDefault="00F450FB" w:rsidP="00CE7889">
            <w:pPr>
              <w:pStyle w:val="TAC"/>
              <w:rPr>
                <w:lang w:eastAsia="fi-FI"/>
              </w:rPr>
            </w:pPr>
            <w:r w:rsidRPr="00EF5447">
              <w:rPr>
                <w:lang w:eastAsia="fi-FI"/>
              </w:rPr>
              <w:t>DC_5A_n261(E-P)</w:t>
            </w:r>
          </w:p>
          <w:p w14:paraId="4CEE12A3" w14:textId="77777777" w:rsidR="00F450FB" w:rsidRPr="00EF5447" w:rsidRDefault="00F450FB" w:rsidP="00CE7889">
            <w:pPr>
              <w:pStyle w:val="TAC"/>
              <w:rPr>
                <w:lang w:eastAsia="fi-FI"/>
              </w:rPr>
            </w:pPr>
            <w:r w:rsidRPr="00EF5447">
              <w:rPr>
                <w:lang w:eastAsia="fi-FI"/>
              </w:rPr>
              <w:t>DC_5A_n261(E-Q)</w:t>
            </w:r>
          </w:p>
          <w:p w14:paraId="644DC9EF" w14:textId="77777777" w:rsidR="00F450FB" w:rsidRPr="00EF5447" w:rsidRDefault="00F450FB" w:rsidP="00CE7889">
            <w:pPr>
              <w:pStyle w:val="TAC"/>
              <w:rPr>
                <w:lang w:eastAsia="fi-FI"/>
              </w:rPr>
            </w:pPr>
            <w:r w:rsidRPr="00EF5447">
              <w:rPr>
                <w:lang w:eastAsia="fi-FI"/>
              </w:rPr>
              <w:t>DC_5A_n261(2H)</w:t>
            </w:r>
          </w:p>
          <w:p w14:paraId="1748C40C" w14:textId="77777777" w:rsidR="00F450FB" w:rsidRPr="00EF5447" w:rsidRDefault="00F450FB" w:rsidP="00CE7889">
            <w:pPr>
              <w:pStyle w:val="TAC"/>
              <w:rPr>
                <w:lang w:eastAsia="fi-FI"/>
              </w:rPr>
            </w:pPr>
            <w:r w:rsidRPr="00EF5447">
              <w:rPr>
                <w:lang w:eastAsia="fi-FI"/>
              </w:rPr>
              <w:t>DC_5A_n261(2I)</w:t>
            </w:r>
          </w:p>
          <w:p w14:paraId="5D95BB40" w14:textId="77777777" w:rsidR="00F450FB" w:rsidRPr="00EF5447" w:rsidRDefault="00F450FB" w:rsidP="00CE7889">
            <w:pPr>
              <w:pStyle w:val="TAC"/>
              <w:rPr>
                <w:lang w:eastAsia="fi-FI"/>
              </w:rPr>
            </w:pPr>
            <w:r w:rsidRPr="00EF5447">
              <w:rPr>
                <w:lang w:eastAsia="fi-FI"/>
              </w:rPr>
              <w:t>DC_5A_n261(A-H)</w:t>
            </w:r>
          </w:p>
          <w:p w14:paraId="543D7D9C" w14:textId="77777777" w:rsidR="00F450FB" w:rsidRPr="00EF5447" w:rsidRDefault="00F450FB" w:rsidP="00CE7889">
            <w:pPr>
              <w:pStyle w:val="TAC"/>
              <w:keepNext w:val="0"/>
              <w:rPr>
                <w:lang w:eastAsia="zh-TW"/>
              </w:rPr>
            </w:pPr>
            <w:r w:rsidRPr="00EF5447">
              <w:rPr>
                <w:lang w:eastAsia="fi-FI"/>
              </w:rPr>
              <w:t>DC_5A_n261(A-I)</w:t>
            </w:r>
            <w:r w:rsidRPr="00EF5447">
              <w:rPr>
                <w:lang w:eastAsia="zh-TW"/>
              </w:rPr>
              <w:t xml:space="preserve"> </w:t>
            </w:r>
          </w:p>
          <w:p w14:paraId="5608B112" w14:textId="77777777" w:rsidR="00F450FB" w:rsidRPr="00EF5447" w:rsidRDefault="00F450FB" w:rsidP="00CE7889">
            <w:pPr>
              <w:pStyle w:val="TAC"/>
              <w:rPr>
                <w:lang w:eastAsia="zh-TW"/>
              </w:rPr>
            </w:pPr>
            <w:r w:rsidRPr="00EF5447">
              <w:rPr>
                <w:lang w:eastAsia="fi-FI"/>
              </w:rPr>
              <w:t>DC_5A_n261(A-J)</w:t>
            </w:r>
          </w:p>
          <w:p w14:paraId="267DF2DB" w14:textId="77777777" w:rsidR="00F450FB" w:rsidRPr="00EF5447" w:rsidRDefault="00F450FB" w:rsidP="00CE7889">
            <w:pPr>
              <w:pStyle w:val="TAC"/>
              <w:rPr>
                <w:lang w:eastAsia="zh-TW"/>
              </w:rPr>
            </w:pPr>
            <w:r w:rsidRPr="00EF5447">
              <w:rPr>
                <w:lang w:eastAsia="zh-TW"/>
              </w:rPr>
              <w:t>DC_5A_n261(2A-H)</w:t>
            </w:r>
          </w:p>
          <w:p w14:paraId="48DA83F0" w14:textId="77777777" w:rsidR="00F450FB" w:rsidRPr="00EF5447" w:rsidRDefault="00F450FB" w:rsidP="00CE7889">
            <w:pPr>
              <w:pStyle w:val="TAC"/>
              <w:rPr>
                <w:lang w:eastAsia="zh-TW"/>
              </w:rPr>
            </w:pPr>
            <w:r w:rsidRPr="00EF5447">
              <w:rPr>
                <w:lang w:eastAsia="zh-TW"/>
              </w:rPr>
              <w:t>DC_5A_n261(A-K)</w:t>
            </w:r>
          </w:p>
          <w:p w14:paraId="020479DD" w14:textId="77777777" w:rsidR="00F450FB" w:rsidRPr="00EF5447" w:rsidRDefault="00F450FB" w:rsidP="00CE7889">
            <w:pPr>
              <w:pStyle w:val="TAC"/>
              <w:rPr>
                <w:lang w:eastAsia="zh-TW"/>
              </w:rPr>
            </w:pPr>
            <w:r w:rsidRPr="00EF5447">
              <w:rPr>
                <w:lang w:eastAsia="zh-TW"/>
              </w:rPr>
              <w:t>DC_5A_n261(A-L)</w:t>
            </w:r>
          </w:p>
          <w:p w14:paraId="00C3C770" w14:textId="77777777" w:rsidR="00F450FB" w:rsidRPr="00EF5447" w:rsidRDefault="00F450FB" w:rsidP="00CE7889">
            <w:pPr>
              <w:pStyle w:val="TAC"/>
              <w:rPr>
                <w:lang w:eastAsia="fi-FI"/>
              </w:rPr>
            </w:pPr>
            <w:r w:rsidRPr="00EF5447">
              <w:rPr>
                <w:lang w:eastAsia="fi-FI"/>
              </w:rPr>
              <w:t>DC_5A_n261(A-D)</w:t>
            </w:r>
          </w:p>
          <w:p w14:paraId="71C6D759" w14:textId="77777777" w:rsidR="00F450FB" w:rsidRPr="00EF5447" w:rsidRDefault="00F450FB" w:rsidP="00CE7889">
            <w:pPr>
              <w:pStyle w:val="TAC"/>
              <w:rPr>
                <w:lang w:eastAsia="zh-TW"/>
              </w:rPr>
            </w:pPr>
            <w:r w:rsidRPr="00EF5447">
              <w:rPr>
                <w:lang w:eastAsia="fi-FI"/>
              </w:rPr>
              <w:t>DC_5A_n261(A-D-H)</w:t>
            </w:r>
          </w:p>
          <w:p w14:paraId="744062FD" w14:textId="77777777" w:rsidR="00F450FB" w:rsidRPr="00EF5447" w:rsidRDefault="00F450FB" w:rsidP="00CE7889">
            <w:pPr>
              <w:pStyle w:val="TAC"/>
              <w:rPr>
                <w:lang w:eastAsia="zh-TW"/>
              </w:rPr>
            </w:pPr>
            <w:r w:rsidRPr="00EF5447">
              <w:rPr>
                <w:rFonts w:eastAsia="Yu Mincho" w:cs="Arial"/>
                <w:szCs w:val="18"/>
                <w:lang w:eastAsia="ja-JP"/>
              </w:rPr>
              <w:t>DC_5A_n261(A-D-2O)</w:t>
            </w:r>
          </w:p>
          <w:p w14:paraId="6522860F" w14:textId="77777777" w:rsidR="00F450FB" w:rsidRPr="00EF5447" w:rsidRDefault="00F450FB" w:rsidP="00CE7889">
            <w:pPr>
              <w:pStyle w:val="TAC"/>
              <w:rPr>
                <w:lang w:eastAsia="fi-FI"/>
              </w:rPr>
            </w:pPr>
            <w:r w:rsidRPr="00EF5447">
              <w:rPr>
                <w:lang w:eastAsia="fi-FI"/>
              </w:rPr>
              <w:t>DC_5A_n261(A-G)</w:t>
            </w:r>
          </w:p>
          <w:p w14:paraId="787DDAEB" w14:textId="77777777" w:rsidR="00F450FB" w:rsidRPr="00EF5447" w:rsidRDefault="00F450FB" w:rsidP="00CE7889">
            <w:pPr>
              <w:pStyle w:val="TAC"/>
              <w:rPr>
                <w:lang w:eastAsia="fi-FI"/>
              </w:rPr>
            </w:pPr>
            <w:r w:rsidRPr="00EF5447">
              <w:rPr>
                <w:lang w:eastAsia="fi-FI"/>
              </w:rPr>
              <w:t>DC_5A_n261(A-G-H)</w:t>
            </w:r>
          </w:p>
          <w:p w14:paraId="0F4451AD" w14:textId="77777777" w:rsidR="00F450FB" w:rsidRPr="00EF5447" w:rsidRDefault="00F450FB" w:rsidP="00CE7889">
            <w:pPr>
              <w:pStyle w:val="TAC"/>
              <w:rPr>
                <w:lang w:eastAsia="fi-FI"/>
              </w:rPr>
            </w:pPr>
            <w:r w:rsidRPr="00EF5447">
              <w:rPr>
                <w:lang w:eastAsia="fi-FI"/>
              </w:rPr>
              <w:t>DC_5A_n261(G-I)</w:t>
            </w:r>
          </w:p>
          <w:p w14:paraId="4AFE0754" w14:textId="77777777" w:rsidR="00F450FB" w:rsidRPr="00EF5447" w:rsidRDefault="00F450FB" w:rsidP="00CE7889">
            <w:pPr>
              <w:pStyle w:val="TAC"/>
              <w:rPr>
                <w:lang w:eastAsia="fi-FI"/>
              </w:rPr>
            </w:pPr>
            <w:r w:rsidRPr="00EF5447">
              <w:rPr>
                <w:lang w:eastAsia="fi-FI"/>
              </w:rPr>
              <w:t>DC_5A_n261(A-G-I)</w:t>
            </w:r>
          </w:p>
          <w:p w14:paraId="0E6C052C" w14:textId="77777777" w:rsidR="00F450FB" w:rsidRPr="00EF5447" w:rsidRDefault="00F450FB" w:rsidP="00CE7889">
            <w:pPr>
              <w:pStyle w:val="TAC"/>
              <w:rPr>
                <w:lang w:eastAsia="fi-FI"/>
              </w:rPr>
            </w:pPr>
            <w:r w:rsidRPr="00EF5447">
              <w:rPr>
                <w:lang w:eastAsia="fi-FI"/>
              </w:rPr>
              <w:t>DC_5A_n261(A-H-I)</w:t>
            </w:r>
          </w:p>
          <w:p w14:paraId="610F32C9" w14:textId="77777777" w:rsidR="00F450FB" w:rsidRPr="00EF5447" w:rsidRDefault="00F450FB" w:rsidP="00CE7889">
            <w:pPr>
              <w:pStyle w:val="TAC"/>
              <w:rPr>
                <w:lang w:eastAsia="fi-FI"/>
              </w:rPr>
            </w:pPr>
            <w:r w:rsidRPr="00EF5447">
              <w:rPr>
                <w:lang w:eastAsia="fi-FI"/>
              </w:rPr>
              <w:t>DC_5A_n261(G-H)</w:t>
            </w:r>
          </w:p>
          <w:p w14:paraId="1F1C4601" w14:textId="77777777" w:rsidR="00F450FB" w:rsidRPr="00EF5447" w:rsidRDefault="00F450FB" w:rsidP="00CE7889">
            <w:pPr>
              <w:pStyle w:val="TAC"/>
              <w:rPr>
                <w:lang w:eastAsia="zh-TW"/>
              </w:rPr>
            </w:pPr>
            <w:r w:rsidRPr="00EF5447">
              <w:rPr>
                <w:lang w:eastAsia="zh-TW"/>
              </w:rPr>
              <w:t>DC_5A_n261(G-J)</w:t>
            </w:r>
          </w:p>
          <w:p w14:paraId="1AB646F1" w14:textId="77777777" w:rsidR="00F450FB" w:rsidRPr="00EF5447" w:rsidRDefault="00F450FB" w:rsidP="00CE7889">
            <w:pPr>
              <w:pStyle w:val="TAC"/>
              <w:rPr>
                <w:lang w:eastAsia="fi-FI"/>
              </w:rPr>
            </w:pPr>
            <w:r w:rsidRPr="00EF5447">
              <w:rPr>
                <w:lang w:eastAsia="fi-FI"/>
              </w:rPr>
              <w:t>DC_5A_n261(H-I)</w:t>
            </w:r>
          </w:p>
          <w:p w14:paraId="5DCC5654"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n261(A-2D)</w:t>
            </w:r>
          </w:p>
          <w:p w14:paraId="0318B900"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n261(A-2H)</w:t>
            </w:r>
          </w:p>
          <w:p w14:paraId="667DD85D"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n261(A-2P)</w:t>
            </w:r>
          </w:p>
          <w:p w14:paraId="04E25DCE"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n261(A-2Q)</w:t>
            </w:r>
          </w:p>
          <w:p w14:paraId="7B354F2C"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n261(A-2I)</w:t>
            </w:r>
          </w:p>
          <w:p w14:paraId="472B32AF"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n261(A-4G)</w:t>
            </w:r>
          </w:p>
          <w:p w14:paraId="5F444C66"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n261(A-4O)</w:t>
            </w:r>
          </w:p>
          <w:p w14:paraId="5A33C350"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n261(A-7O)</w:t>
            </w:r>
          </w:p>
          <w:p w14:paraId="0ED8C13D" w14:textId="77777777" w:rsidR="00F450FB" w:rsidRPr="00EF5447" w:rsidRDefault="00F450FB" w:rsidP="00CE7889">
            <w:pPr>
              <w:pStyle w:val="TAC"/>
              <w:rPr>
                <w:lang w:eastAsia="fi-FI"/>
              </w:rPr>
            </w:pPr>
            <w:r w:rsidRPr="00EF5447">
              <w:rPr>
                <w:lang w:eastAsia="fi-FI"/>
              </w:rPr>
              <w:t>DC_5A</w:t>
            </w:r>
            <w:r w:rsidRPr="00EF5447">
              <w:rPr>
                <w:lang w:eastAsia="zh-TW"/>
              </w:rPr>
              <w:t>_</w:t>
            </w:r>
            <w:r w:rsidRPr="00EF5447">
              <w:rPr>
                <w:lang w:eastAsia="fi-FI"/>
              </w:rPr>
              <w:t>n261(A-2G-2O)</w:t>
            </w:r>
          </w:p>
          <w:p w14:paraId="2C79E73A" w14:textId="77777777" w:rsidR="00F450FB" w:rsidRPr="00EF5447" w:rsidRDefault="00F450FB" w:rsidP="00CE7889">
            <w:pPr>
              <w:pStyle w:val="TAC"/>
              <w:rPr>
                <w:lang w:eastAsia="zh-TW"/>
              </w:rPr>
            </w:pPr>
            <w:r w:rsidRPr="00EF5447">
              <w:rPr>
                <w:lang w:eastAsia="fi-FI"/>
              </w:rPr>
              <w:t>DC_5A</w:t>
            </w:r>
            <w:r w:rsidRPr="00EF5447">
              <w:rPr>
                <w:lang w:eastAsia="zh-TW"/>
              </w:rPr>
              <w:t>_</w:t>
            </w:r>
            <w:r w:rsidRPr="00EF5447">
              <w:rPr>
                <w:lang w:eastAsia="fi-FI"/>
              </w:rPr>
              <w:t>n261(A-3G-O)</w:t>
            </w:r>
          </w:p>
          <w:p w14:paraId="5BA85A09" w14:textId="77777777" w:rsidR="00F450FB" w:rsidRPr="00EF5447" w:rsidRDefault="00F450FB" w:rsidP="00CE7889">
            <w:pPr>
              <w:pStyle w:val="TAC"/>
              <w:rPr>
                <w:lang w:eastAsia="zh-TW"/>
              </w:rPr>
            </w:pPr>
            <w:r w:rsidRPr="00EF5447">
              <w:rPr>
                <w:lang w:eastAsia="zh-TW"/>
              </w:rPr>
              <w:t>DC_5A_n261(2A-G)</w:t>
            </w:r>
          </w:p>
          <w:p w14:paraId="6492ED6C" w14:textId="77777777" w:rsidR="00F450FB" w:rsidRPr="00EF5447" w:rsidRDefault="00F450FB" w:rsidP="00CE7889">
            <w:pPr>
              <w:pStyle w:val="TAC"/>
              <w:rPr>
                <w:lang w:eastAsia="zh-TW"/>
              </w:rPr>
            </w:pPr>
            <w:r w:rsidRPr="00EF5447">
              <w:rPr>
                <w:lang w:eastAsia="zh-TW"/>
              </w:rPr>
              <w:t>DC_5A_n261(2A-H)</w:t>
            </w:r>
          </w:p>
          <w:p w14:paraId="73AB467C" w14:textId="77777777" w:rsidR="00F450FB" w:rsidRPr="00EF5447" w:rsidRDefault="00F450FB" w:rsidP="00CE7889">
            <w:pPr>
              <w:pStyle w:val="TAC"/>
              <w:rPr>
                <w:lang w:eastAsia="zh-TW"/>
              </w:rPr>
            </w:pPr>
            <w:r w:rsidRPr="00EF5447">
              <w:rPr>
                <w:lang w:eastAsia="zh-TW"/>
              </w:rPr>
              <w:t>DC_5A_n261(2A-I)</w:t>
            </w:r>
          </w:p>
          <w:p w14:paraId="0CBC05BA" w14:textId="77777777" w:rsidR="00F450FB" w:rsidRPr="00EF5447" w:rsidRDefault="00F450FB" w:rsidP="00CE7889">
            <w:pPr>
              <w:pStyle w:val="TAC"/>
              <w:rPr>
                <w:lang w:eastAsia="fi-FI"/>
              </w:rPr>
            </w:pPr>
            <w:r w:rsidRPr="00EF5447">
              <w:rPr>
                <w:lang w:eastAsia="zh-TW"/>
              </w:rPr>
              <w:t>DC_5A_n261(3A-G)</w:t>
            </w:r>
          </w:p>
        </w:tc>
        <w:tc>
          <w:tcPr>
            <w:tcW w:w="2846" w:type="dxa"/>
          </w:tcPr>
          <w:p w14:paraId="24345BA8" w14:textId="77777777" w:rsidR="00F450FB" w:rsidRPr="00EF5447" w:rsidRDefault="00F450FB" w:rsidP="00CE7889">
            <w:pPr>
              <w:pStyle w:val="TAC"/>
              <w:rPr>
                <w:lang w:eastAsia="fi-FI"/>
              </w:rPr>
            </w:pPr>
            <w:r w:rsidRPr="00EF5447">
              <w:rPr>
                <w:lang w:eastAsia="fi-FI"/>
              </w:rPr>
              <w:t>DC_5A_n261A</w:t>
            </w:r>
          </w:p>
          <w:p w14:paraId="07AD0085" w14:textId="77777777" w:rsidR="00F450FB" w:rsidRPr="00EF5447" w:rsidRDefault="00F450FB" w:rsidP="00CE7889">
            <w:pPr>
              <w:pStyle w:val="TAC"/>
              <w:rPr>
                <w:lang w:eastAsia="fi-FI"/>
              </w:rPr>
            </w:pPr>
            <w:r w:rsidRPr="00EF5447">
              <w:rPr>
                <w:lang w:eastAsia="fi-FI"/>
              </w:rPr>
              <w:t>DC_5A_n261G</w:t>
            </w:r>
          </w:p>
          <w:p w14:paraId="12F9A28B" w14:textId="77777777" w:rsidR="00F450FB" w:rsidRPr="00EF5447" w:rsidRDefault="00F450FB" w:rsidP="00CE7889">
            <w:pPr>
              <w:pStyle w:val="TAC"/>
              <w:rPr>
                <w:lang w:eastAsia="fi-FI"/>
              </w:rPr>
            </w:pPr>
            <w:r w:rsidRPr="00EF5447">
              <w:rPr>
                <w:lang w:eastAsia="fi-FI"/>
              </w:rPr>
              <w:t>DC_5A_n261H</w:t>
            </w:r>
          </w:p>
          <w:p w14:paraId="0DDD7921" w14:textId="77777777" w:rsidR="00F450FB" w:rsidRPr="00EF5447" w:rsidRDefault="00F450FB" w:rsidP="00CE7889">
            <w:pPr>
              <w:pStyle w:val="TAC"/>
              <w:rPr>
                <w:lang w:eastAsia="fi-FI"/>
              </w:rPr>
            </w:pPr>
            <w:r w:rsidRPr="00EF5447">
              <w:rPr>
                <w:lang w:eastAsia="fi-FI"/>
              </w:rPr>
              <w:t>DC_5A_n261I</w:t>
            </w:r>
          </w:p>
        </w:tc>
      </w:tr>
      <w:tr w:rsidR="00F450FB" w:rsidRPr="00EF5447" w14:paraId="489FAC40" w14:textId="77777777" w:rsidTr="00CE7889">
        <w:trPr>
          <w:trHeight w:val="187"/>
          <w:jc w:val="center"/>
        </w:trPr>
        <w:tc>
          <w:tcPr>
            <w:tcW w:w="2972" w:type="dxa"/>
            <w:shd w:val="clear" w:color="auto" w:fill="auto"/>
          </w:tcPr>
          <w:p w14:paraId="3AC01E98" w14:textId="77777777" w:rsidR="00F450FB" w:rsidRPr="00EF5447" w:rsidRDefault="00F450FB" w:rsidP="00CE7889">
            <w:pPr>
              <w:pStyle w:val="TAC"/>
            </w:pPr>
            <w:r w:rsidRPr="00EF5447">
              <w:rPr>
                <w:lang w:eastAsia="fi-FI"/>
              </w:rPr>
              <w:t>DC_7A_n257A</w:t>
            </w:r>
          </w:p>
          <w:p w14:paraId="77627C1D" w14:textId="77777777" w:rsidR="00F450FB" w:rsidRPr="00EF5447" w:rsidRDefault="00F450FB" w:rsidP="00CE7889">
            <w:pPr>
              <w:pStyle w:val="TAC"/>
              <w:rPr>
                <w:lang w:eastAsia="fi-FI"/>
              </w:rPr>
            </w:pPr>
            <w:r w:rsidRPr="00EF5447">
              <w:rPr>
                <w:lang w:eastAsia="fi-FI"/>
              </w:rPr>
              <w:t>DC_7A_n257D</w:t>
            </w:r>
          </w:p>
          <w:p w14:paraId="18406F01" w14:textId="77777777" w:rsidR="00F450FB" w:rsidRPr="00EF5447" w:rsidRDefault="00F450FB" w:rsidP="00CE7889">
            <w:pPr>
              <w:pStyle w:val="TAC"/>
              <w:rPr>
                <w:lang w:eastAsia="fi-FI"/>
              </w:rPr>
            </w:pPr>
            <w:r w:rsidRPr="00EF5447">
              <w:rPr>
                <w:lang w:eastAsia="fi-FI"/>
              </w:rPr>
              <w:t>DC_7A_n257E</w:t>
            </w:r>
          </w:p>
          <w:p w14:paraId="7AEF469C" w14:textId="77777777" w:rsidR="00F450FB" w:rsidRPr="00EF5447" w:rsidRDefault="00F450FB" w:rsidP="00CE7889">
            <w:pPr>
              <w:pStyle w:val="TAC"/>
              <w:rPr>
                <w:lang w:eastAsia="fi-FI"/>
              </w:rPr>
            </w:pPr>
            <w:r w:rsidRPr="00EF5447">
              <w:rPr>
                <w:lang w:eastAsia="fi-FI"/>
              </w:rPr>
              <w:t>DC_7A_n257F</w:t>
            </w:r>
          </w:p>
          <w:p w14:paraId="4874D94A" w14:textId="77777777" w:rsidR="00F450FB" w:rsidRPr="00EF5447" w:rsidRDefault="00F450FB" w:rsidP="00CE7889">
            <w:pPr>
              <w:pStyle w:val="TAC"/>
              <w:rPr>
                <w:lang w:eastAsia="fi-FI"/>
              </w:rPr>
            </w:pPr>
            <w:r w:rsidRPr="00EF5447">
              <w:rPr>
                <w:lang w:eastAsia="fi-FI"/>
              </w:rPr>
              <w:t>DC_7A_n257G</w:t>
            </w:r>
          </w:p>
          <w:p w14:paraId="45C0C738" w14:textId="77777777" w:rsidR="00F450FB" w:rsidRPr="00EF5447" w:rsidRDefault="00F450FB" w:rsidP="00CE7889">
            <w:pPr>
              <w:pStyle w:val="TAC"/>
              <w:rPr>
                <w:lang w:eastAsia="fi-FI"/>
              </w:rPr>
            </w:pPr>
            <w:r w:rsidRPr="00EF5447">
              <w:rPr>
                <w:lang w:eastAsia="fi-FI"/>
              </w:rPr>
              <w:t>DC_7A_n257H</w:t>
            </w:r>
          </w:p>
          <w:p w14:paraId="0FA7994C" w14:textId="77777777" w:rsidR="00F450FB" w:rsidRPr="00EF5447" w:rsidRDefault="00F450FB" w:rsidP="00CE7889">
            <w:pPr>
              <w:pStyle w:val="TAC"/>
              <w:rPr>
                <w:lang w:eastAsia="fi-FI"/>
              </w:rPr>
            </w:pPr>
            <w:r w:rsidRPr="00EF5447">
              <w:rPr>
                <w:lang w:eastAsia="fi-FI"/>
              </w:rPr>
              <w:t>DC_7A_n257I</w:t>
            </w:r>
          </w:p>
          <w:p w14:paraId="2BB0A5F1" w14:textId="77777777" w:rsidR="00F450FB" w:rsidRPr="00EF5447" w:rsidRDefault="00F450FB" w:rsidP="00CE7889">
            <w:pPr>
              <w:pStyle w:val="TAC"/>
              <w:rPr>
                <w:lang w:eastAsia="fi-FI"/>
              </w:rPr>
            </w:pPr>
            <w:r w:rsidRPr="00EF5447">
              <w:rPr>
                <w:lang w:eastAsia="fi-FI"/>
              </w:rPr>
              <w:t>DC_7A_n257J</w:t>
            </w:r>
          </w:p>
          <w:p w14:paraId="32DAE445" w14:textId="77777777" w:rsidR="00F450FB" w:rsidRPr="00EF5447" w:rsidRDefault="00F450FB" w:rsidP="00CE7889">
            <w:pPr>
              <w:pStyle w:val="TAC"/>
              <w:rPr>
                <w:lang w:eastAsia="fi-FI"/>
              </w:rPr>
            </w:pPr>
            <w:r w:rsidRPr="00EF5447">
              <w:rPr>
                <w:lang w:eastAsia="fi-FI"/>
              </w:rPr>
              <w:t>DC_7A_n257K</w:t>
            </w:r>
          </w:p>
          <w:p w14:paraId="1273FD1E" w14:textId="77777777" w:rsidR="00F450FB" w:rsidRPr="00EF5447" w:rsidRDefault="00F450FB" w:rsidP="00CE7889">
            <w:pPr>
              <w:pStyle w:val="TAC"/>
              <w:rPr>
                <w:lang w:eastAsia="fi-FI"/>
              </w:rPr>
            </w:pPr>
            <w:r w:rsidRPr="00EF5447">
              <w:rPr>
                <w:lang w:eastAsia="fi-FI"/>
              </w:rPr>
              <w:t>DC_7A_n257L</w:t>
            </w:r>
          </w:p>
          <w:p w14:paraId="06C21768" w14:textId="77777777" w:rsidR="00F450FB" w:rsidRPr="00EF5447" w:rsidRDefault="00F450FB" w:rsidP="00CE7889">
            <w:pPr>
              <w:pStyle w:val="TAC"/>
              <w:rPr>
                <w:lang w:eastAsia="fi-FI"/>
              </w:rPr>
            </w:pPr>
            <w:r w:rsidRPr="00EF5447">
              <w:rPr>
                <w:lang w:eastAsia="fi-FI"/>
              </w:rPr>
              <w:t>DC_7A_n257M</w:t>
            </w:r>
          </w:p>
        </w:tc>
        <w:tc>
          <w:tcPr>
            <w:tcW w:w="2846" w:type="dxa"/>
          </w:tcPr>
          <w:p w14:paraId="5F08AA66" w14:textId="77777777" w:rsidR="00F450FB" w:rsidRPr="00EF5447" w:rsidRDefault="00F450FB" w:rsidP="00CE7889">
            <w:pPr>
              <w:pStyle w:val="TAC"/>
              <w:rPr>
                <w:lang w:eastAsia="zh-TW"/>
              </w:rPr>
            </w:pPr>
            <w:r w:rsidRPr="00EF5447">
              <w:rPr>
                <w:lang w:eastAsia="fi-FI"/>
              </w:rPr>
              <w:t>DC_7A_n257A</w:t>
            </w:r>
          </w:p>
          <w:p w14:paraId="6A7DFF0B" w14:textId="77777777" w:rsidR="00F450FB" w:rsidRPr="00EF5447" w:rsidRDefault="00F450FB" w:rsidP="00CE7889">
            <w:pPr>
              <w:pStyle w:val="TAC"/>
              <w:rPr>
                <w:color w:val="000000" w:themeColor="text1"/>
                <w:lang w:eastAsia="fi-FI"/>
              </w:rPr>
            </w:pPr>
            <w:r w:rsidRPr="00EF5447">
              <w:rPr>
                <w:color w:val="000000" w:themeColor="text1"/>
                <w:lang w:eastAsia="fi-FI"/>
              </w:rPr>
              <w:t>DC_7A_n257D</w:t>
            </w:r>
          </w:p>
          <w:p w14:paraId="7EAE29BA" w14:textId="77777777" w:rsidR="00F450FB" w:rsidRPr="00EF5447" w:rsidRDefault="00F450FB" w:rsidP="00CE7889">
            <w:pPr>
              <w:pStyle w:val="TAC"/>
              <w:rPr>
                <w:color w:val="000000" w:themeColor="text1"/>
                <w:lang w:eastAsia="fi-FI"/>
              </w:rPr>
            </w:pPr>
            <w:r w:rsidRPr="00EF5447">
              <w:rPr>
                <w:color w:val="000000" w:themeColor="text1"/>
                <w:lang w:eastAsia="fi-FI"/>
              </w:rPr>
              <w:t>DC_7A_n257G</w:t>
            </w:r>
          </w:p>
          <w:p w14:paraId="7A83B183" w14:textId="77777777" w:rsidR="00F450FB" w:rsidRPr="00EF5447" w:rsidRDefault="00F450FB" w:rsidP="00CE7889">
            <w:pPr>
              <w:pStyle w:val="TAC"/>
              <w:rPr>
                <w:color w:val="000000" w:themeColor="text1"/>
                <w:lang w:eastAsia="fi-FI"/>
              </w:rPr>
            </w:pPr>
            <w:r w:rsidRPr="00EF5447">
              <w:rPr>
                <w:color w:val="000000" w:themeColor="text1"/>
                <w:lang w:eastAsia="fi-FI"/>
              </w:rPr>
              <w:t>DC_7A_n257H</w:t>
            </w:r>
          </w:p>
          <w:p w14:paraId="293DF2FD" w14:textId="77777777" w:rsidR="00F450FB" w:rsidRPr="00EF5447" w:rsidRDefault="00F450FB" w:rsidP="00CE7889">
            <w:pPr>
              <w:pStyle w:val="TAC"/>
              <w:rPr>
                <w:lang w:eastAsia="fi-FI"/>
              </w:rPr>
            </w:pPr>
            <w:r w:rsidRPr="00EF5447">
              <w:rPr>
                <w:color w:val="000000" w:themeColor="text1"/>
                <w:lang w:eastAsia="fi-FI"/>
              </w:rPr>
              <w:t>DC_7A_n257I</w:t>
            </w:r>
          </w:p>
        </w:tc>
      </w:tr>
      <w:tr w:rsidR="00F450FB" w:rsidRPr="00EF5447" w14:paraId="096D65BC" w14:textId="77777777" w:rsidTr="00CE7889">
        <w:trPr>
          <w:trHeight w:val="187"/>
          <w:jc w:val="center"/>
        </w:trPr>
        <w:tc>
          <w:tcPr>
            <w:tcW w:w="2972" w:type="dxa"/>
            <w:shd w:val="clear" w:color="auto" w:fill="auto"/>
          </w:tcPr>
          <w:p w14:paraId="309FF302" w14:textId="77777777" w:rsidR="00F450FB" w:rsidRPr="00EF5447" w:rsidRDefault="00F450FB" w:rsidP="00CE7889">
            <w:pPr>
              <w:pStyle w:val="TAC"/>
            </w:pPr>
            <w:r w:rsidRPr="00EF5447">
              <w:rPr>
                <w:noProof/>
                <w:lang w:eastAsia="zh-CN"/>
              </w:rPr>
              <w:t>DC_7A-7A_n257A</w:t>
            </w:r>
          </w:p>
          <w:p w14:paraId="033A72D1" w14:textId="77777777" w:rsidR="00F450FB" w:rsidRPr="00EF5447" w:rsidRDefault="00F450FB" w:rsidP="00CE7889">
            <w:pPr>
              <w:pStyle w:val="TAC"/>
              <w:rPr>
                <w:noProof/>
                <w:lang w:eastAsia="zh-CN"/>
              </w:rPr>
            </w:pPr>
            <w:r w:rsidRPr="00EF5447">
              <w:rPr>
                <w:noProof/>
                <w:lang w:eastAsia="zh-CN"/>
              </w:rPr>
              <w:t>DC_7A-7A_n257D</w:t>
            </w:r>
          </w:p>
          <w:p w14:paraId="74535C4B" w14:textId="77777777" w:rsidR="00F450FB" w:rsidRPr="00EF5447" w:rsidRDefault="00F450FB" w:rsidP="00CE7889">
            <w:pPr>
              <w:pStyle w:val="TAC"/>
              <w:rPr>
                <w:noProof/>
                <w:lang w:eastAsia="zh-CN"/>
              </w:rPr>
            </w:pPr>
            <w:r w:rsidRPr="00EF5447">
              <w:rPr>
                <w:noProof/>
                <w:lang w:eastAsia="zh-CN"/>
              </w:rPr>
              <w:lastRenderedPageBreak/>
              <w:t>DC_7A-7A_n257E</w:t>
            </w:r>
          </w:p>
          <w:p w14:paraId="3D089512" w14:textId="77777777" w:rsidR="00F450FB" w:rsidRPr="00EF5447" w:rsidRDefault="00F450FB" w:rsidP="00CE7889">
            <w:pPr>
              <w:pStyle w:val="TAC"/>
              <w:rPr>
                <w:noProof/>
                <w:lang w:eastAsia="zh-CN"/>
              </w:rPr>
            </w:pPr>
            <w:r w:rsidRPr="00EF5447">
              <w:rPr>
                <w:noProof/>
                <w:lang w:eastAsia="zh-CN"/>
              </w:rPr>
              <w:t>DC_7A-7A_n257F</w:t>
            </w:r>
          </w:p>
          <w:p w14:paraId="0D4BACA2" w14:textId="77777777" w:rsidR="00F450FB" w:rsidRPr="00EF5447" w:rsidRDefault="00F450FB" w:rsidP="00CE7889">
            <w:pPr>
              <w:pStyle w:val="TAC"/>
              <w:rPr>
                <w:noProof/>
                <w:lang w:eastAsia="zh-CN"/>
              </w:rPr>
            </w:pPr>
            <w:r w:rsidRPr="00EF5447">
              <w:rPr>
                <w:noProof/>
                <w:lang w:eastAsia="zh-CN"/>
              </w:rPr>
              <w:t>DC_7A-7A_n257G</w:t>
            </w:r>
          </w:p>
          <w:p w14:paraId="2B2A7534" w14:textId="77777777" w:rsidR="00F450FB" w:rsidRPr="00EF5447" w:rsidRDefault="00F450FB" w:rsidP="00CE7889">
            <w:pPr>
              <w:pStyle w:val="TAC"/>
              <w:rPr>
                <w:noProof/>
                <w:lang w:eastAsia="zh-CN"/>
              </w:rPr>
            </w:pPr>
            <w:r w:rsidRPr="00EF5447">
              <w:rPr>
                <w:noProof/>
                <w:lang w:eastAsia="zh-CN"/>
              </w:rPr>
              <w:t>DC_7A-7A_n257H</w:t>
            </w:r>
          </w:p>
          <w:p w14:paraId="16DF2821" w14:textId="77777777" w:rsidR="00F450FB" w:rsidRPr="00EF5447" w:rsidRDefault="00F450FB" w:rsidP="00CE7889">
            <w:pPr>
              <w:pStyle w:val="TAC"/>
              <w:rPr>
                <w:noProof/>
                <w:lang w:eastAsia="zh-CN"/>
              </w:rPr>
            </w:pPr>
            <w:r w:rsidRPr="00EF5447">
              <w:rPr>
                <w:noProof/>
                <w:lang w:eastAsia="zh-CN"/>
              </w:rPr>
              <w:t>DC_7A-7A_n257I</w:t>
            </w:r>
          </w:p>
          <w:p w14:paraId="0A134478" w14:textId="77777777" w:rsidR="00F450FB" w:rsidRPr="00EF5447" w:rsidRDefault="00F450FB" w:rsidP="00CE7889">
            <w:pPr>
              <w:pStyle w:val="TAC"/>
              <w:rPr>
                <w:noProof/>
                <w:lang w:eastAsia="zh-CN"/>
              </w:rPr>
            </w:pPr>
            <w:r w:rsidRPr="00EF5447">
              <w:rPr>
                <w:noProof/>
                <w:lang w:eastAsia="zh-CN"/>
              </w:rPr>
              <w:t>DC_7A-7A_n257J</w:t>
            </w:r>
          </w:p>
          <w:p w14:paraId="20367834" w14:textId="77777777" w:rsidR="00F450FB" w:rsidRPr="00EF5447" w:rsidRDefault="00F450FB" w:rsidP="00CE7889">
            <w:pPr>
              <w:pStyle w:val="TAC"/>
              <w:rPr>
                <w:noProof/>
                <w:lang w:eastAsia="zh-CN"/>
              </w:rPr>
            </w:pPr>
            <w:r w:rsidRPr="00EF5447">
              <w:rPr>
                <w:noProof/>
                <w:lang w:eastAsia="zh-CN"/>
              </w:rPr>
              <w:t>DC_7A-7A_n257K</w:t>
            </w:r>
          </w:p>
          <w:p w14:paraId="64AE16BD" w14:textId="77777777" w:rsidR="00F450FB" w:rsidRPr="00EF5447" w:rsidRDefault="00F450FB" w:rsidP="00CE7889">
            <w:pPr>
              <w:pStyle w:val="TAC"/>
              <w:rPr>
                <w:noProof/>
                <w:lang w:eastAsia="zh-CN"/>
              </w:rPr>
            </w:pPr>
            <w:r w:rsidRPr="00EF5447">
              <w:rPr>
                <w:noProof/>
                <w:lang w:eastAsia="zh-CN"/>
              </w:rPr>
              <w:t>DC_7A-7A_n257L</w:t>
            </w:r>
          </w:p>
          <w:p w14:paraId="05AB452D" w14:textId="77777777" w:rsidR="00F450FB" w:rsidRPr="00EF5447" w:rsidRDefault="00F450FB" w:rsidP="00CE7889">
            <w:pPr>
              <w:pStyle w:val="TAC"/>
              <w:rPr>
                <w:lang w:eastAsia="fi-FI"/>
              </w:rPr>
            </w:pPr>
            <w:r w:rsidRPr="00EF5447">
              <w:rPr>
                <w:noProof/>
                <w:lang w:eastAsia="zh-CN"/>
              </w:rPr>
              <w:t>DC_7A-7A_n257M</w:t>
            </w:r>
          </w:p>
        </w:tc>
        <w:tc>
          <w:tcPr>
            <w:tcW w:w="2846" w:type="dxa"/>
          </w:tcPr>
          <w:p w14:paraId="16899422" w14:textId="77777777" w:rsidR="00F450FB" w:rsidRPr="00EF5447" w:rsidRDefault="00F450FB" w:rsidP="00CE7889">
            <w:pPr>
              <w:pStyle w:val="TAC"/>
              <w:rPr>
                <w:noProof/>
                <w:lang w:eastAsia="zh-TW"/>
              </w:rPr>
            </w:pPr>
            <w:r w:rsidRPr="00EF5447">
              <w:rPr>
                <w:noProof/>
                <w:lang w:eastAsia="zh-CN"/>
              </w:rPr>
              <w:lastRenderedPageBreak/>
              <w:t>DC_7A_n257A</w:t>
            </w:r>
          </w:p>
          <w:p w14:paraId="3704AC73" w14:textId="77777777" w:rsidR="00F450FB" w:rsidRPr="00EF5447" w:rsidRDefault="00F450FB" w:rsidP="00CE7889">
            <w:pPr>
              <w:pStyle w:val="TAC"/>
              <w:rPr>
                <w:color w:val="000000" w:themeColor="text1"/>
                <w:lang w:eastAsia="fi-FI"/>
              </w:rPr>
            </w:pPr>
            <w:r w:rsidRPr="00EF5447">
              <w:rPr>
                <w:color w:val="000000" w:themeColor="text1"/>
                <w:lang w:eastAsia="fi-FI"/>
              </w:rPr>
              <w:t>DC_7A_n257D</w:t>
            </w:r>
          </w:p>
          <w:p w14:paraId="49589849" w14:textId="77777777" w:rsidR="00F450FB" w:rsidRPr="00EF5447" w:rsidRDefault="00F450FB" w:rsidP="00CE7889">
            <w:pPr>
              <w:pStyle w:val="TAC"/>
              <w:rPr>
                <w:color w:val="000000" w:themeColor="text1"/>
                <w:lang w:eastAsia="fi-FI"/>
              </w:rPr>
            </w:pPr>
            <w:r w:rsidRPr="00EF5447">
              <w:rPr>
                <w:color w:val="000000" w:themeColor="text1"/>
                <w:lang w:eastAsia="fi-FI"/>
              </w:rPr>
              <w:lastRenderedPageBreak/>
              <w:t>DC_7A_n257G</w:t>
            </w:r>
          </w:p>
          <w:p w14:paraId="66D7008F" w14:textId="77777777" w:rsidR="00F450FB" w:rsidRPr="00EF5447" w:rsidRDefault="00F450FB" w:rsidP="00CE7889">
            <w:pPr>
              <w:pStyle w:val="TAC"/>
              <w:rPr>
                <w:color w:val="000000" w:themeColor="text1"/>
                <w:lang w:eastAsia="fi-FI"/>
              </w:rPr>
            </w:pPr>
            <w:r w:rsidRPr="00EF5447">
              <w:rPr>
                <w:color w:val="000000" w:themeColor="text1"/>
                <w:lang w:eastAsia="fi-FI"/>
              </w:rPr>
              <w:t>DC_7A_n257H</w:t>
            </w:r>
          </w:p>
          <w:p w14:paraId="613D5832" w14:textId="77777777" w:rsidR="00F450FB" w:rsidRPr="00EF5447" w:rsidRDefault="00F450FB" w:rsidP="00CE7889">
            <w:pPr>
              <w:pStyle w:val="TAC"/>
              <w:rPr>
                <w:lang w:eastAsia="fi-FI"/>
              </w:rPr>
            </w:pPr>
            <w:r w:rsidRPr="00EF5447">
              <w:rPr>
                <w:color w:val="000000" w:themeColor="text1"/>
                <w:lang w:eastAsia="fi-FI"/>
              </w:rPr>
              <w:t>DC_7A_n257I</w:t>
            </w:r>
          </w:p>
        </w:tc>
      </w:tr>
      <w:tr w:rsidR="00F450FB" w:rsidRPr="00EF5447" w14:paraId="0BF9B878" w14:textId="77777777" w:rsidTr="00CE7889">
        <w:trPr>
          <w:trHeight w:val="187"/>
          <w:jc w:val="center"/>
        </w:trPr>
        <w:tc>
          <w:tcPr>
            <w:tcW w:w="2972" w:type="dxa"/>
            <w:shd w:val="clear" w:color="auto" w:fill="auto"/>
          </w:tcPr>
          <w:p w14:paraId="44E4A288" w14:textId="77777777" w:rsidR="00F450FB" w:rsidRPr="00EF5447" w:rsidRDefault="00F450FB" w:rsidP="00CE7889">
            <w:pPr>
              <w:pStyle w:val="TAC"/>
            </w:pPr>
            <w:r w:rsidRPr="00EF5447">
              <w:lastRenderedPageBreak/>
              <w:t>DC_7A_n258A</w:t>
            </w:r>
          </w:p>
          <w:p w14:paraId="123C0EF4" w14:textId="77777777" w:rsidR="00F450FB" w:rsidRPr="00EF5447" w:rsidRDefault="00F450FB" w:rsidP="00CE7889">
            <w:pPr>
              <w:pStyle w:val="TAC"/>
              <w:rPr>
                <w:lang w:eastAsia="fi-FI"/>
              </w:rPr>
            </w:pPr>
            <w:r w:rsidRPr="00EF5447">
              <w:rPr>
                <w:lang w:eastAsia="fi-FI"/>
              </w:rPr>
              <w:t>DC_7A_n258B</w:t>
            </w:r>
          </w:p>
          <w:p w14:paraId="25166E6D" w14:textId="77777777" w:rsidR="00F450FB" w:rsidRPr="00EF5447" w:rsidRDefault="00F450FB" w:rsidP="00CE7889">
            <w:pPr>
              <w:pStyle w:val="TAC"/>
              <w:rPr>
                <w:lang w:eastAsia="fi-FI"/>
              </w:rPr>
            </w:pPr>
            <w:r w:rsidRPr="00EF5447">
              <w:rPr>
                <w:lang w:eastAsia="fi-FI"/>
              </w:rPr>
              <w:t>DC_7A_n258C</w:t>
            </w:r>
          </w:p>
          <w:p w14:paraId="6896FF85" w14:textId="77777777" w:rsidR="00F450FB" w:rsidRPr="00EF5447" w:rsidRDefault="00F450FB" w:rsidP="00CE7889">
            <w:pPr>
              <w:pStyle w:val="TAC"/>
              <w:rPr>
                <w:lang w:eastAsia="fi-FI"/>
              </w:rPr>
            </w:pPr>
            <w:r w:rsidRPr="00EF5447">
              <w:rPr>
                <w:lang w:eastAsia="fi-FI"/>
              </w:rPr>
              <w:t>DC_7A_n258D</w:t>
            </w:r>
          </w:p>
          <w:p w14:paraId="03D58CCD" w14:textId="77777777" w:rsidR="00F450FB" w:rsidRPr="00EF5447" w:rsidRDefault="00F450FB" w:rsidP="00CE7889">
            <w:pPr>
              <w:pStyle w:val="TAC"/>
              <w:rPr>
                <w:lang w:eastAsia="fi-FI"/>
              </w:rPr>
            </w:pPr>
            <w:r w:rsidRPr="00EF5447">
              <w:rPr>
                <w:lang w:eastAsia="fi-FI"/>
              </w:rPr>
              <w:t>DC_7A_n258E</w:t>
            </w:r>
          </w:p>
          <w:p w14:paraId="32875523" w14:textId="77777777" w:rsidR="00F450FB" w:rsidRPr="00EF5447" w:rsidRDefault="00F450FB" w:rsidP="00CE7889">
            <w:pPr>
              <w:pStyle w:val="TAC"/>
              <w:rPr>
                <w:lang w:eastAsia="fi-FI"/>
              </w:rPr>
            </w:pPr>
            <w:r w:rsidRPr="00EF5447">
              <w:rPr>
                <w:lang w:eastAsia="fi-FI"/>
              </w:rPr>
              <w:t>DC_7A_n258F</w:t>
            </w:r>
          </w:p>
          <w:p w14:paraId="0CD9F031" w14:textId="77777777" w:rsidR="00F450FB" w:rsidRPr="00EF5447" w:rsidRDefault="00F450FB" w:rsidP="00CE7889">
            <w:pPr>
              <w:pStyle w:val="TAC"/>
              <w:rPr>
                <w:lang w:eastAsia="fi-FI"/>
              </w:rPr>
            </w:pPr>
            <w:r w:rsidRPr="00EF5447">
              <w:rPr>
                <w:lang w:eastAsia="fi-FI"/>
              </w:rPr>
              <w:t>DC_7A_n258G</w:t>
            </w:r>
          </w:p>
          <w:p w14:paraId="1FE03E6D" w14:textId="77777777" w:rsidR="00F450FB" w:rsidRPr="00EF5447" w:rsidRDefault="00F450FB" w:rsidP="00CE7889">
            <w:pPr>
              <w:pStyle w:val="TAC"/>
              <w:rPr>
                <w:lang w:eastAsia="fi-FI"/>
              </w:rPr>
            </w:pPr>
            <w:r w:rsidRPr="00EF5447">
              <w:rPr>
                <w:lang w:eastAsia="fi-FI"/>
              </w:rPr>
              <w:t>DC_7A_n258H</w:t>
            </w:r>
          </w:p>
          <w:p w14:paraId="78C79F08" w14:textId="77777777" w:rsidR="00F450FB" w:rsidRPr="00EF5447" w:rsidRDefault="00F450FB" w:rsidP="00CE7889">
            <w:pPr>
              <w:pStyle w:val="TAC"/>
              <w:rPr>
                <w:lang w:eastAsia="fi-FI"/>
              </w:rPr>
            </w:pPr>
            <w:r w:rsidRPr="00EF5447">
              <w:rPr>
                <w:lang w:eastAsia="fi-FI"/>
              </w:rPr>
              <w:t>DC_7A_n258I</w:t>
            </w:r>
          </w:p>
          <w:p w14:paraId="1D2CE208" w14:textId="77777777" w:rsidR="00F450FB" w:rsidRPr="00EF5447" w:rsidRDefault="00F450FB" w:rsidP="00CE7889">
            <w:pPr>
              <w:pStyle w:val="TAC"/>
              <w:rPr>
                <w:lang w:eastAsia="fi-FI"/>
              </w:rPr>
            </w:pPr>
            <w:r w:rsidRPr="00EF5447">
              <w:rPr>
                <w:lang w:eastAsia="fi-FI"/>
              </w:rPr>
              <w:t>DC_7A_n258J</w:t>
            </w:r>
          </w:p>
          <w:p w14:paraId="5DE80494" w14:textId="77777777" w:rsidR="00F450FB" w:rsidRPr="00EF5447" w:rsidRDefault="00F450FB" w:rsidP="00CE7889">
            <w:pPr>
              <w:pStyle w:val="TAC"/>
              <w:rPr>
                <w:lang w:eastAsia="fi-FI"/>
              </w:rPr>
            </w:pPr>
            <w:r w:rsidRPr="00EF5447">
              <w:rPr>
                <w:lang w:eastAsia="fi-FI"/>
              </w:rPr>
              <w:t>DC_7A_n258K</w:t>
            </w:r>
          </w:p>
          <w:p w14:paraId="29047A08" w14:textId="77777777" w:rsidR="00F450FB" w:rsidRPr="00EF5447" w:rsidRDefault="00F450FB" w:rsidP="00CE7889">
            <w:pPr>
              <w:pStyle w:val="TAC"/>
              <w:rPr>
                <w:lang w:eastAsia="fi-FI"/>
              </w:rPr>
            </w:pPr>
            <w:r w:rsidRPr="00EF5447">
              <w:rPr>
                <w:lang w:eastAsia="fi-FI"/>
              </w:rPr>
              <w:t>DC_7A_n258L</w:t>
            </w:r>
          </w:p>
          <w:p w14:paraId="2BCA5DB3" w14:textId="77777777" w:rsidR="00F450FB" w:rsidRPr="00EF5447" w:rsidRDefault="00F450FB" w:rsidP="00CE7889">
            <w:pPr>
              <w:pStyle w:val="TAC"/>
              <w:rPr>
                <w:lang w:eastAsia="zh-TW"/>
              </w:rPr>
            </w:pPr>
            <w:r w:rsidRPr="00EF5447">
              <w:rPr>
                <w:lang w:eastAsia="fi-FI"/>
              </w:rPr>
              <w:t>DC_7A_n258M</w:t>
            </w:r>
          </w:p>
          <w:p w14:paraId="0D7958DF" w14:textId="77777777" w:rsidR="00F450FB" w:rsidRPr="00EF5447" w:rsidRDefault="00F450FB" w:rsidP="00CE7889">
            <w:pPr>
              <w:pStyle w:val="TAC"/>
              <w:rPr>
                <w:lang w:eastAsia="fi-FI"/>
              </w:rPr>
            </w:pPr>
            <w:r w:rsidRPr="00EF5447">
              <w:rPr>
                <w:lang w:eastAsia="fi-FI"/>
              </w:rPr>
              <w:t>DC_7C_n258A</w:t>
            </w:r>
          </w:p>
          <w:p w14:paraId="03532960" w14:textId="77777777" w:rsidR="00F450FB" w:rsidRPr="00EF5447" w:rsidRDefault="00F450FB" w:rsidP="00CE7889">
            <w:pPr>
              <w:pStyle w:val="TAC"/>
              <w:rPr>
                <w:lang w:eastAsia="fi-FI"/>
              </w:rPr>
            </w:pPr>
            <w:r w:rsidRPr="00EF5447">
              <w:rPr>
                <w:lang w:eastAsia="fi-FI"/>
              </w:rPr>
              <w:t>DC_7C_n258B</w:t>
            </w:r>
          </w:p>
          <w:p w14:paraId="2866EA7E" w14:textId="77777777" w:rsidR="00F450FB" w:rsidRPr="006E2D1D" w:rsidRDefault="00F450FB" w:rsidP="00CE7889">
            <w:pPr>
              <w:pStyle w:val="TAC"/>
              <w:rPr>
                <w:lang w:val="sv-FI" w:eastAsia="fi-FI"/>
              </w:rPr>
            </w:pPr>
            <w:r w:rsidRPr="006E2D1D">
              <w:rPr>
                <w:lang w:val="sv-FI" w:eastAsia="fi-FI"/>
              </w:rPr>
              <w:t>DC_7C_n258C</w:t>
            </w:r>
          </w:p>
          <w:p w14:paraId="0F3EBA79" w14:textId="77777777" w:rsidR="00F450FB" w:rsidRPr="006E2D1D" w:rsidRDefault="00F450FB" w:rsidP="00CE7889">
            <w:pPr>
              <w:pStyle w:val="TAC"/>
              <w:rPr>
                <w:lang w:val="sv-FI" w:eastAsia="fi-FI"/>
              </w:rPr>
            </w:pPr>
            <w:r w:rsidRPr="006E2D1D">
              <w:rPr>
                <w:lang w:val="sv-FI" w:eastAsia="fi-FI"/>
              </w:rPr>
              <w:t>DC_7C_n258D</w:t>
            </w:r>
          </w:p>
          <w:p w14:paraId="74845E24" w14:textId="77777777" w:rsidR="00F450FB" w:rsidRPr="006E2D1D" w:rsidRDefault="00F450FB" w:rsidP="00CE7889">
            <w:pPr>
              <w:pStyle w:val="TAC"/>
              <w:rPr>
                <w:lang w:val="sv-FI" w:eastAsia="fi-FI"/>
              </w:rPr>
            </w:pPr>
            <w:r w:rsidRPr="006E2D1D">
              <w:rPr>
                <w:lang w:val="sv-FI" w:eastAsia="fi-FI"/>
              </w:rPr>
              <w:t>DC_7C_n258E</w:t>
            </w:r>
          </w:p>
          <w:p w14:paraId="151C6F09" w14:textId="77777777" w:rsidR="00F450FB" w:rsidRPr="006E2D1D" w:rsidRDefault="00F450FB" w:rsidP="00CE7889">
            <w:pPr>
              <w:pStyle w:val="TAC"/>
              <w:rPr>
                <w:lang w:val="sv-FI" w:eastAsia="fi-FI"/>
              </w:rPr>
            </w:pPr>
            <w:r w:rsidRPr="006E2D1D">
              <w:rPr>
                <w:lang w:val="sv-FI" w:eastAsia="fi-FI"/>
              </w:rPr>
              <w:t>DC_7C_n258F</w:t>
            </w:r>
          </w:p>
          <w:p w14:paraId="7EDC6BBB" w14:textId="77777777" w:rsidR="00F450FB" w:rsidRPr="006E2D1D" w:rsidRDefault="00F450FB" w:rsidP="00CE7889">
            <w:pPr>
              <w:pStyle w:val="TAC"/>
              <w:rPr>
                <w:lang w:val="sv-FI" w:eastAsia="fi-FI"/>
              </w:rPr>
            </w:pPr>
            <w:r w:rsidRPr="006E2D1D">
              <w:rPr>
                <w:lang w:val="sv-FI" w:eastAsia="fi-FI"/>
              </w:rPr>
              <w:t>DC_7C_n258G</w:t>
            </w:r>
          </w:p>
          <w:p w14:paraId="691DDF5D" w14:textId="77777777" w:rsidR="00F450FB" w:rsidRPr="006E2D1D" w:rsidRDefault="00F450FB" w:rsidP="00CE7889">
            <w:pPr>
              <w:pStyle w:val="TAC"/>
              <w:rPr>
                <w:lang w:val="sv-FI" w:eastAsia="fi-FI"/>
              </w:rPr>
            </w:pPr>
            <w:r w:rsidRPr="006E2D1D">
              <w:rPr>
                <w:lang w:val="sv-FI" w:eastAsia="fi-FI"/>
              </w:rPr>
              <w:t>DC_7C_n258H</w:t>
            </w:r>
          </w:p>
          <w:p w14:paraId="3A0EEB7F" w14:textId="77777777" w:rsidR="00F450FB" w:rsidRPr="006E2D1D" w:rsidRDefault="00F450FB" w:rsidP="00CE7889">
            <w:pPr>
              <w:pStyle w:val="TAC"/>
              <w:rPr>
                <w:lang w:val="sv-FI" w:eastAsia="fi-FI"/>
              </w:rPr>
            </w:pPr>
            <w:r w:rsidRPr="006E2D1D">
              <w:rPr>
                <w:lang w:val="sv-FI" w:eastAsia="fi-FI"/>
              </w:rPr>
              <w:t>DC_7C_n258I</w:t>
            </w:r>
          </w:p>
          <w:p w14:paraId="696D3283" w14:textId="77777777" w:rsidR="00F450FB" w:rsidRPr="006E2D1D" w:rsidRDefault="00F450FB" w:rsidP="00CE7889">
            <w:pPr>
              <w:pStyle w:val="TAC"/>
              <w:rPr>
                <w:lang w:val="sv-FI" w:eastAsia="fi-FI"/>
              </w:rPr>
            </w:pPr>
            <w:r w:rsidRPr="006E2D1D">
              <w:rPr>
                <w:lang w:val="sv-FI" w:eastAsia="fi-FI"/>
              </w:rPr>
              <w:t>DC_7C_n258J</w:t>
            </w:r>
          </w:p>
          <w:p w14:paraId="1D37C174" w14:textId="77777777" w:rsidR="00F450FB" w:rsidRPr="006E2D1D" w:rsidRDefault="00F450FB" w:rsidP="00CE7889">
            <w:pPr>
              <w:pStyle w:val="TAC"/>
              <w:rPr>
                <w:lang w:val="sv-FI" w:eastAsia="fi-FI"/>
              </w:rPr>
            </w:pPr>
            <w:r w:rsidRPr="006E2D1D">
              <w:rPr>
                <w:lang w:val="sv-FI" w:eastAsia="fi-FI"/>
              </w:rPr>
              <w:t>DC_7C_n258K</w:t>
            </w:r>
          </w:p>
          <w:p w14:paraId="7F054E43" w14:textId="77777777" w:rsidR="00F450FB" w:rsidRPr="006E2D1D" w:rsidRDefault="00F450FB" w:rsidP="00CE7889">
            <w:pPr>
              <w:pStyle w:val="TAC"/>
              <w:rPr>
                <w:lang w:val="sv-FI" w:eastAsia="fi-FI"/>
              </w:rPr>
            </w:pPr>
            <w:r w:rsidRPr="006E2D1D">
              <w:rPr>
                <w:lang w:val="sv-FI" w:eastAsia="fi-FI"/>
              </w:rPr>
              <w:t>DC_7C_n258L</w:t>
            </w:r>
          </w:p>
          <w:p w14:paraId="0998595A" w14:textId="77777777" w:rsidR="00F450FB" w:rsidRPr="00EF5447" w:rsidRDefault="00F450FB" w:rsidP="00CE7889">
            <w:pPr>
              <w:pStyle w:val="TAC"/>
              <w:rPr>
                <w:lang w:eastAsia="fi-FI"/>
              </w:rPr>
            </w:pPr>
            <w:r w:rsidRPr="00EF5447">
              <w:rPr>
                <w:lang w:eastAsia="fi-FI"/>
              </w:rPr>
              <w:t>DC_7C_n258M</w:t>
            </w:r>
          </w:p>
        </w:tc>
        <w:tc>
          <w:tcPr>
            <w:tcW w:w="2846" w:type="dxa"/>
          </w:tcPr>
          <w:p w14:paraId="34A892A9" w14:textId="77777777" w:rsidR="00F450FB" w:rsidRPr="00EF5447" w:rsidRDefault="00F450FB" w:rsidP="00CE7889">
            <w:pPr>
              <w:pStyle w:val="TAC"/>
              <w:rPr>
                <w:lang w:eastAsia="zh-TW"/>
              </w:rPr>
            </w:pPr>
            <w:r w:rsidRPr="00EF5447">
              <w:t>DC_7A_n258A</w:t>
            </w:r>
          </w:p>
          <w:p w14:paraId="420F2361" w14:textId="77777777" w:rsidR="00F450FB" w:rsidRPr="00EF5447" w:rsidRDefault="00F450FB" w:rsidP="00CE7889">
            <w:pPr>
              <w:pStyle w:val="TAC"/>
              <w:rPr>
                <w:lang w:eastAsia="fi-FI"/>
              </w:rPr>
            </w:pPr>
            <w:r w:rsidRPr="00EF5447">
              <w:rPr>
                <w:lang w:eastAsia="fi-FI"/>
              </w:rPr>
              <w:t>DC_7A_n258B</w:t>
            </w:r>
          </w:p>
          <w:p w14:paraId="59CD0CBD" w14:textId="77777777" w:rsidR="00F450FB" w:rsidRPr="00EF5447" w:rsidRDefault="00F450FB" w:rsidP="00CE7889">
            <w:pPr>
              <w:pStyle w:val="TAC"/>
              <w:rPr>
                <w:lang w:eastAsia="fi-FI"/>
              </w:rPr>
            </w:pPr>
            <w:r w:rsidRPr="00EF5447">
              <w:rPr>
                <w:lang w:eastAsia="fi-FI"/>
              </w:rPr>
              <w:t>DC_7A_n258C</w:t>
            </w:r>
          </w:p>
          <w:p w14:paraId="2A6E99F6" w14:textId="77777777" w:rsidR="00F450FB" w:rsidRPr="00EF5447" w:rsidRDefault="00F450FB" w:rsidP="00CE7889">
            <w:pPr>
              <w:pStyle w:val="TAC"/>
              <w:rPr>
                <w:lang w:eastAsia="fi-FI"/>
              </w:rPr>
            </w:pPr>
            <w:r w:rsidRPr="00EF5447">
              <w:rPr>
                <w:lang w:eastAsia="fi-FI"/>
              </w:rPr>
              <w:t>DC_7A_n258D</w:t>
            </w:r>
          </w:p>
          <w:p w14:paraId="70152A09" w14:textId="77777777" w:rsidR="00F450FB" w:rsidRPr="00EF5447" w:rsidRDefault="00F450FB" w:rsidP="00CE7889">
            <w:pPr>
              <w:pStyle w:val="TAC"/>
              <w:rPr>
                <w:lang w:eastAsia="fi-FI"/>
              </w:rPr>
            </w:pPr>
            <w:r w:rsidRPr="00EF5447">
              <w:rPr>
                <w:lang w:eastAsia="fi-FI"/>
              </w:rPr>
              <w:t>DC_7A_n258E</w:t>
            </w:r>
          </w:p>
          <w:p w14:paraId="76FA99E5" w14:textId="77777777" w:rsidR="00F450FB" w:rsidRPr="00EF5447" w:rsidRDefault="00F450FB" w:rsidP="00CE7889">
            <w:pPr>
              <w:pStyle w:val="TAC"/>
              <w:rPr>
                <w:lang w:eastAsia="fi-FI"/>
              </w:rPr>
            </w:pPr>
            <w:r w:rsidRPr="00EF5447">
              <w:rPr>
                <w:lang w:eastAsia="fi-FI"/>
              </w:rPr>
              <w:t>DC_7A_n258F</w:t>
            </w:r>
          </w:p>
          <w:p w14:paraId="06EEE580" w14:textId="77777777" w:rsidR="00F450FB" w:rsidRPr="00EF5447" w:rsidRDefault="00F450FB" w:rsidP="00CE7889">
            <w:pPr>
              <w:pStyle w:val="TAC"/>
              <w:rPr>
                <w:lang w:eastAsia="fi-FI"/>
              </w:rPr>
            </w:pPr>
            <w:r w:rsidRPr="00EF5447">
              <w:rPr>
                <w:lang w:eastAsia="fi-FI"/>
              </w:rPr>
              <w:t>DC_7A_n258G</w:t>
            </w:r>
          </w:p>
          <w:p w14:paraId="15E703FE" w14:textId="77777777" w:rsidR="00F450FB" w:rsidRPr="00EF5447" w:rsidRDefault="00F450FB" w:rsidP="00CE7889">
            <w:pPr>
              <w:pStyle w:val="TAC"/>
              <w:rPr>
                <w:lang w:eastAsia="fi-FI"/>
              </w:rPr>
            </w:pPr>
            <w:r w:rsidRPr="00EF5447">
              <w:rPr>
                <w:lang w:eastAsia="fi-FI"/>
              </w:rPr>
              <w:t>DC_7A_n258H</w:t>
            </w:r>
          </w:p>
          <w:p w14:paraId="5A90EC5B" w14:textId="77777777" w:rsidR="00F450FB" w:rsidRPr="00EF5447" w:rsidRDefault="00F450FB" w:rsidP="00CE7889">
            <w:pPr>
              <w:pStyle w:val="TAC"/>
              <w:rPr>
                <w:lang w:eastAsia="fi-FI"/>
              </w:rPr>
            </w:pPr>
            <w:r w:rsidRPr="00EF5447">
              <w:rPr>
                <w:lang w:eastAsia="fi-FI"/>
              </w:rPr>
              <w:t>DC_7A_n258I</w:t>
            </w:r>
          </w:p>
          <w:p w14:paraId="04C84B09" w14:textId="77777777" w:rsidR="00F450FB" w:rsidRPr="00EF5447" w:rsidRDefault="00F450FB" w:rsidP="00CE7889">
            <w:pPr>
              <w:pStyle w:val="TAC"/>
              <w:rPr>
                <w:lang w:eastAsia="fi-FI"/>
              </w:rPr>
            </w:pPr>
            <w:r w:rsidRPr="00EF5447">
              <w:rPr>
                <w:lang w:eastAsia="fi-FI"/>
              </w:rPr>
              <w:t>DC_7A_n258J</w:t>
            </w:r>
          </w:p>
          <w:p w14:paraId="12F341EF" w14:textId="77777777" w:rsidR="00F450FB" w:rsidRPr="00EF5447" w:rsidRDefault="00F450FB" w:rsidP="00CE7889">
            <w:pPr>
              <w:pStyle w:val="TAC"/>
              <w:rPr>
                <w:lang w:eastAsia="fi-FI"/>
              </w:rPr>
            </w:pPr>
            <w:r w:rsidRPr="00EF5447">
              <w:rPr>
                <w:lang w:eastAsia="fi-FI"/>
              </w:rPr>
              <w:t>DC_7A_n258K</w:t>
            </w:r>
          </w:p>
          <w:p w14:paraId="19352101" w14:textId="77777777" w:rsidR="00F450FB" w:rsidRPr="00EF5447" w:rsidRDefault="00F450FB" w:rsidP="00CE7889">
            <w:pPr>
              <w:pStyle w:val="TAC"/>
              <w:rPr>
                <w:lang w:eastAsia="fi-FI"/>
              </w:rPr>
            </w:pPr>
            <w:r w:rsidRPr="00EF5447">
              <w:rPr>
                <w:lang w:eastAsia="fi-FI"/>
              </w:rPr>
              <w:t>DC_7A_n258L</w:t>
            </w:r>
          </w:p>
          <w:p w14:paraId="263FD92A" w14:textId="77777777" w:rsidR="00F450FB" w:rsidRPr="00EF5447" w:rsidRDefault="00F450FB" w:rsidP="00CE7889">
            <w:pPr>
              <w:pStyle w:val="TAC"/>
              <w:rPr>
                <w:lang w:eastAsia="fi-FI"/>
              </w:rPr>
            </w:pPr>
            <w:r w:rsidRPr="00EF5447">
              <w:rPr>
                <w:lang w:eastAsia="fi-FI"/>
              </w:rPr>
              <w:t>DC_7A_n258M</w:t>
            </w:r>
          </w:p>
          <w:p w14:paraId="7A7AE3C4" w14:textId="77777777" w:rsidR="00F450FB" w:rsidRPr="00EF5447" w:rsidRDefault="00F450FB" w:rsidP="00CE7889">
            <w:pPr>
              <w:pStyle w:val="TAC"/>
              <w:rPr>
                <w:lang w:eastAsia="fi-FI"/>
              </w:rPr>
            </w:pPr>
            <w:r w:rsidRPr="00EF5447">
              <w:rPr>
                <w:lang w:eastAsia="fi-FI"/>
              </w:rPr>
              <w:t>DC_7C_n258A</w:t>
            </w:r>
          </w:p>
          <w:p w14:paraId="5780C94B" w14:textId="77777777" w:rsidR="00F450FB" w:rsidRPr="00EF5447" w:rsidRDefault="00F450FB" w:rsidP="00CE7889">
            <w:pPr>
              <w:pStyle w:val="TAC"/>
              <w:rPr>
                <w:lang w:eastAsia="fi-FI"/>
              </w:rPr>
            </w:pPr>
            <w:r w:rsidRPr="00EF5447">
              <w:rPr>
                <w:lang w:eastAsia="fi-FI"/>
              </w:rPr>
              <w:t>DC_7C_n258B</w:t>
            </w:r>
          </w:p>
          <w:p w14:paraId="02B71C17" w14:textId="77777777" w:rsidR="00F450FB" w:rsidRPr="006E2D1D" w:rsidRDefault="00F450FB" w:rsidP="00CE7889">
            <w:pPr>
              <w:pStyle w:val="TAC"/>
              <w:rPr>
                <w:lang w:val="sv-FI" w:eastAsia="fi-FI"/>
              </w:rPr>
            </w:pPr>
            <w:r w:rsidRPr="006E2D1D">
              <w:rPr>
                <w:lang w:val="sv-FI" w:eastAsia="fi-FI"/>
              </w:rPr>
              <w:t>DC_7C_n258C</w:t>
            </w:r>
          </w:p>
          <w:p w14:paraId="45BD49AA" w14:textId="77777777" w:rsidR="00F450FB" w:rsidRPr="006E2D1D" w:rsidRDefault="00F450FB" w:rsidP="00CE7889">
            <w:pPr>
              <w:pStyle w:val="TAC"/>
              <w:rPr>
                <w:lang w:val="sv-FI" w:eastAsia="fi-FI"/>
              </w:rPr>
            </w:pPr>
            <w:r w:rsidRPr="006E2D1D">
              <w:rPr>
                <w:lang w:val="sv-FI" w:eastAsia="fi-FI"/>
              </w:rPr>
              <w:t>DC_7C_n258D</w:t>
            </w:r>
          </w:p>
          <w:p w14:paraId="09BFD827" w14:textId="77777777" w:rsidR="00F450FB" w:rsidRPr="006E2D1D" w:rsidRDefault="00F450FB" w:rsidP="00CE7889">
            <w:pPr>
              <w:pStyle w:val="TAC"/>
              <w:rPr>
                <w:lang w:val="sv-FI" w:eastAsia="fi-FI"/>
              </w:rPr>
            </w:pPr>
            <w:r w:rsidRPr="006E2D1D">
              <w:rPr>
                <w:lang w:val="sv-FI" w:eastAsia="fi-FI"/>
              </w:rPr>
              <w:t>DC_7C_n258E</w:t>
            </w:r>
          </w:p>
          <w:p w14:paraId="1FD40F09" w14:textId="77777777" w:rsidR="00F450FB" w:rsidRPr="006E2D1D" w:rsidRDefault="00F450FB" w:rsidP="00CE7889">
            <w:pPr>
              <w:pStyle w:val="TAC"/>
              <w:rPr>
                <w:lang w:val="sv-FI" w:eastAsia="fi-FI"/>
              </w:rPr>
            </w:pPr>
            <w:r w:rsidRPr="006E2D1D">
              <w:rPr>
                <w:lang w:val="sv-FI" w:eastAsia="fi-FI"/>
              </w:rPr>
              <w:t>DC_7C_n258F</w:t>
            </w:r>
          </w:p>
          <w:p w14:paraId="25518EF5" w14:textId="77777777" w:rsidR="00F450FB" w:rsidRPr="006E2D1D" w:rsidRDefault="00F450FB" w:rsidP="00CE7889">
            <w:pPr>
              <w:pStyle w:val="TAC"/>
              <w:rPr>
                <w:lang w:val="sv-FI" w:eastAsia="fi-FI"/>
              </w:rPr>
            </w:pPr>
            <w:r w:rsidRPr="006E2D1D">
              <w:rPr>
                <w:lang w:val="sv-FI" w:eastAsia="fi-FI"/>
              </w:rPr>
              <w:t>DC_7C_n258G</w:t>
            </w:r>
          </w:p>
          <w:p w14:paraId="44E619CE" w14:textId="77777777" w:rsidR="00F450FB" w:rsidRPr="006E2D1D" w:rsidRDefault="00F450FB" w:rsidP="00CE7889">
            <w:pPr>
              <w:pStyle w:val="TAC"/>
              <w:rPr>
                <w:lang w:val="sv-FI" w:eastAsia="fi-FI"/>
              </w:rPr>
            </w:pPr>
            <w:r w:rsidRPr="006E2D1D">
              <w:rPr>
                <w:lang w:val="sv-FI" w:eastAsia="fi-FI"/>
              </w:rPr>
              <w:t>DC_7C_n258H</w:t>
            </w:r>
          </w:p>
          <w:p w14:paraId="4A78D4A5" w14:textId="77777777" w:rsidR="00F450FB" w:rsidRPr="006E2D1D" w:rsidRDefault="00F450FB" w:rsidP="00CE7889">
            <w:pPr>
              <w:pStyle w:val="TAC"/>
              <w:rPr>
                <w:lang w:val="sv-FI" w:eastAsia="fi-FI"/>
              </w:rPr>
            </w:pPr>
            <w:r w:rsidRPr="006E2D1D">
              <w:rPr>
                <w:lang w:val="sv-FI" w:eastAsia="fi-FI"/>
              </w:rPr>
              <w:t>DC_7C_n258I</w:t>
            </w:r>
          </w:p>
          <w:p w14:paraId="18828B7F" w14:textId="77777777" w:rsidR="00F450FB" w:rsidRPr="006E2D1D" w:rsidRDefault="00F450FB" w:rsidP="00CE7889">
            <w:pPr>
              <w:pStyle w:val="TAC"/>
              <w:rPr>
                <w:lang w:val="sv-FI" w:eastAsia="fi-FI"/>
              </w:rPr>
            </w:pPr>
            <w:r w:rsidRPr="006E2D1D">
              <w:rPr>
                <w:lang w:val="sv-FI" w:eastAsia="fi-FI"/>
              </w:rPr>
              <w:t>DC_7C_n258J</w:t>
            </w:r>
          </w:p>
          <w:p w14:paraId="632E3A89" w14:textId="77777777" w:rsidR="00F450FB" w:rsidRPr="006E2D1D" w:rsidRDefault="00F450FB" w:rsidP="00CE7889">
            <w:pPr>
              <w:pStyle w:val="TAC"/>
              <w:rPr>
                <w:lang w:val="sv-FI" w:eastAsia="fi-FI"/>
              </w:rPr>
            </w:pPr>
            <w:r w:rsidRPr="006E2D1D">
              <w:rPr>
                <w:lang w:val="sv-FI" w:eastAsia="fi-FI"/>
              </w:rPr>
              <w:t>DC_7C_n258K</w:t>
            </w:r>
          </w:p>
          <w:p w14:paraId="7F888AD5" w14:textId="77777777" w:rsidR="00F450FB" w:rsidRPr="006E2D1D" w:rsidRDefault="00F450FB" w:rsidP="00CE7889">
            <w:pPr>
              <w:pStyle w:val="TAC"/>
              <w:rPr>
                <w:lang w:val="sv-FI" w:eastAsia="fi-FI"/>
              </w:rPr>
            </w:pPr>
            <w:r w:rsidRPr="006E2D1D">
              <w:rPr>
                <w:lang w:val="sv-FI" w:eastAsia="fi-FI"/>
              </w:rPr>
              <w:t>DC_7C_n258L</w:t>
            </w:r>
          </w:p>
          <w:p w14:paraId="34431141" w14:textId="77777777" w:rsidR="00F450FB" w:rsidRPr="00EF5447" w:rsidRDefault="00F450FB" w:rsidP="00CE7889">
            <w:pPr>
              <w:pStyle w:val="TAC"/>
              <w:rPr>
                <w:lang w:eastAsia="fi-FI"/>
              </w:rPr>
            </w:pPr>
            <w:r w:rsidRPr="00EF5447">
              <w:rPr>
                <w:lang w:eastAsia="fi-FI"/>
              </w:rPr>
              <w:t>DC_7C_n258M</w:t>
            </w:r>
          </w:p>
        </w:tc>
      </w:tr>
      <w:tr w:rsidR="00F450FB" w:rsidRPr="00EF5447" w14:paraId="45FF0DA6" w14:textId="77777777" w:rsidTr="00CE7889">
        <w:trPr>
          <w:trHeight w:val="187"/>
          <w:jc w:val="center"/>
        </w:trPr>
        <w:tc>
          <w:tcPr>
            <w:tcW w:w="2972" w:type="dxa"/>
            <w:shd w:val="clear" w:color="auto" w:fill="auto"/>
          </w:tcPr>
          <w:p w14:paraId="06267C82" w14:textId="77777777" w:rsidR="00F450FB" w:rsidRPr="00EF5447" w:rsidRDefault="00F450FB" w:rsidP="00CE7889">
            <w:pPr>
              <w:pStyle w:val="TAC"/>
              <w:rPr>
                <w:lang w:eastAsia="fi-FI"/>
              </w:rPr>
            </w:pPr>
            <w:r w:rsidRPr="00EF5447">
              <w:t>DC_8A_n257A</w:t>
            </w:r>
          </w:p>
          <w:p w14:paraId="0D834173" w14:textId="77777777" w:rsidR="00F450FB" w:rsidRPr="00EF5447" w:rsidRDefault="00F450FB" w:rsidP="00CE7889">
            <w:pPr>
              <w:pStyle w:val="TAC"/>
              <w:rPr>
                <w:lang w:eastAsia="fi-FI"/>
              </w:rPr>
            </w:pPr>
            <w:r w:rsidRPr="00EF5447">
              <w:rPr>
                <w:lang w:eastAsia="fi-FI"/>
              </w:rPr>
              <w:t>DC_8A_n257D</w:t>
            </w:r>
          </w:p>
          <w:p w14:paraId="7F72916B" w14:textId="77777777" w:rsidR="00F450FB" w:rsidRPr="00EF5447" w:rsidRDefault="00F450FB" w:rsidP="00CE7889">
            <w:pPr>
              <w:pStyle w:val="TAC"/>
              <w:rPr>
                <w:lang w:eastAsia="fi-FI"/>
              </w:rPr>
            </w:pPr>
            <w:r w:rsidRPr="00EF5447">
              <w:rPr>
                <w:lang w:eastAsia="fi-FI"/>
              </w:rPr>
              <w:t>DC_8A_n257E</w:t>
            </w:r>
          </w:p>
          <w:p w14:paraId="6941C25C" w14:textId="77777777" w:rsidR="00F450FB" w:rsidRPr="00EF5447" w:rsidRDefault="00F450FB" w:rsidP="00CE7889">
            <w:pPr>
              <w:pStyle w:val="TAC"/>
              <w:rPr>
                <w:lang w:eastAsia="fi-FI"/>
              </w:rPr>
            </w:pPr>
            <w:r w:rsidRPr="00EF5447">
              <w:rPr>
                <w:lang w:eastAsia="fi-FI"/>
              </w:rPr>
              <w:t>DC_8A_n257F</w:t>
            </w:r>
          </w:p>
          <w:p w14:paraId="1ACA3371" w14:textId="77777777" w:rsidR="00F450FB" w:rsidRPr="00EF5447" w:rsidRDefault="00F450FB" w:rsidP="00CE7889">
            <w:pPr>
              <w:pStyle w:val="TAC"/>
              <w:rPr>
                <w:lang w:eastAsia="fi-FI"/>
              </w:rPr>
            </w:pPr>
            <w:r w:rsidRPr="00EF5447">
              <w:rPr>
                <w:lang w:eastAsia="fi-FI"/>
              </w:rPr>
              <w:t>DC_8A_n257G</w:t>
            </w:r>
          </w:p>
          <w:p w14:paraId="5A243EBB" w14:textId="77777777" w:rsidR="00F450FB" w:rsidRPr="00EF5447" w:rsidRDefault="00F450FB" w:rsidP="00CE7889">
            <w:pPr>
              <w:pStyle w:val="TAC"/>
              <w:rPr>
                <w:lang w:eastAsia="fi-FI"/>
              </w:rPr>
            </w:pPr>
            <w:r w:rsidRPr="00EF5447">
              <w:rPr>
                <w:lang w:eastAsia="fi-FI"/>
              </w:rPr>
              <w:t>DC_8A_n257H</w:t>
            </w:r>
          </w:p>
          <w:p w14:paraId="3B876D1E" w14:textId="77777777" w:rsidR="00F450FB" w:rsidRPr="00EF5447" w:rsidRDefault="00F450FB" w:rsidP="00CE7889">
            <w:pPr>
              <w:pStyle w:val="TAC"/>
              <w:rPr>
                <w:lang w:eastAsia="fi-FI"/>
              </w:rPr>
            </w:pPr>
            <w:r w:rsidRPr="00EF5447">
              <w:rPr>
                <w:lang w:eastAsia="fi-FI"/>
              </w:rPr>
              <w:t>DC_8A_n257I</w:t>
            </w:r>
          </w:p>
          <w:p w14:paraId="5571E1ED" w14:textId="77777777" w:rsidR="00F450FB" w:rsidRPr="00EF5447" w:rsidRDefault="00F450FB" w:rsidP="00CE7889">
            <w:pPr>
              <w:pStyle w:val="TAC"/>
              <w:rPr>
                <w:lang w:eastAsia="fi-FI"/>
              </w:rPr>
            </w:pPr>
            <w:r w:rsidRPr="00EF5447">
              <w:rPr>
                <w:lang w:eastAsia="fi-FI"/>
              </w:rPr>
              <w:t>DC_8A_n257J</w:t>
            </w:r>
          </w:p>
          <w:p w14:paraId="0CF52CA0" w14:textId="77777777" w:rsidR="00F450FB" w:rsidRPr="00EF5447" w:rsidRDefault="00F450FB" w:rsidP="00CE7889">
            <w:pPr>
              <w:pStyle w:val="TAC"/>
              <w:rPr>
                <w:lang w:eastAsia="fi-FI"/>
              </w:rPr>
            </w:pPr>
            <w:r w:rsidRPr="00EF5447">
              <w:rPr>
                <w:lang w:eastAsia="fi-FI"/>
              </w:rPr>
              <w:t>DC_8A_n257K</w:t>
            </w:r>
          </w:p>
          <w:p w14:paraId="34BD9C57" w14:textId="77777777" w:rsidR="00F450FB" w:rsidRPr="00EF5447" w:rsidRDefault="00F450FB" w:rsidP="00CE7889">
            <w:pPr>
              <w:pStyle w:val="TAC"/>
              <w:rPr>
                <w:lang w:eastAsia="fi-FI"/>
              </w:rPr>
            </w:pPr>
            <w:r w:rsidRPr="00EF5447">
              <w:rPr>
                <w:lang w:eastAsia="fi-FI"/>
              </w:rPr>
              <w:t>DC_8A_n257L</w:t>
            </w:r>
          </w:p>
          <w:p w14:paraId="69238181" w14:textId="77777777" w:rsidR="00F450FB" w:rsidRPr="00EF5447" w:rsidRDefault="00F450FB" w:rsidP="00CE7889">
            <w:pPr>
              <w:pStyle w:val="TAC"/>
              <w:rPr>
                <w:lang w:eastAsia="fi-FI"/>
              </w:rPr>
            </w:pPr>
            <w:r w:rsidRPr="00EF5447">
              <w:rPr>
                <w:lang w:eastAsia="fi-FI"/>
              </w:rPr>
              <w:t>DC_8A_n257M</w:t>
            </w:r>
          </w:p>
        </w:tc>
        <w:tc>
          <w:tcPr>
            <w:tcW w:w="2846" w:type="dxa"/>
          </w:tcPr>
          <w:p w14:paraId="122C3225" w14:textId="77777777" w:rsidR="00F450FB" w:rsidRPr="00EF5447" w:rsidRDefault="00F450FB" w:rsidP="00CE7889">
            <w:pPr>
              <w:pStyle w:val="TAC"/>
              <w:rPr>
                <w:lang w:eastAsia="zh-TW"/>
              </w:rPr>
            </w:pPr>
            <w:r w:rsidRPr="00EF5447">
              <w:t>DC_8A_n257A</w:t>
            </w:r>
          </w:p>
          <w:p w14:paraId="448C67B8" w14:textId="77777777" w:rsidR="00F450FB" w:rsidRPr="00EF5447" w:rsidRDefault="00F450FB" w:rsidP="00CE7889">
            <w:pPr>
              <w:pStyle w:val="TAC"/>
            </w:pPr>
            <w:r w:rsidRPr="00EF5447">
              <w:t>DC_8A_n257D</w:t>
            </w:r>
          </w:p>
          <w:p w14:paraId="5973D31C" w14:textId="77777777" w:rsidR="00F450FB" w:rsidRPr="00EF5447" w:rsidRDefault="00F450FB" w:rsidP="00CE7889">
            <w:pPr>
              <w:pStyle w:val="TAC"/>
            </w:pPr>
            <w:r w:rsidRPr="00EF5447">
              <w:t>DC_8A_n257G</w:t>
            </w:r>
          </w:p>
          <w:p w14:paraId="4B76CE22" w14:textId="77777777" w:rsidR="00F450FB" w:rsidRPr="00EF5447" w:rsidRDefault="00F450FB" w:rsidP="00CE7889">
            <w:pPr>
              <w:pStyle w:val="TAC"/>
            </w:pPr>
            <w:r w:rsidRPr="00EF5447">
              <w:t>DC_8A_n257H</w:t>
            </w:r>
          </w:p>
          <w:p w14:paraId="27CEDCF3" w14:textId="77777777" w:rsidR="00F450FB" w:rsidRPr="00EF5447" w:rsidRDefault="00F450FB" w:rsidP="00CE7889">
            <w:pPr>
              <w:pStyle w:val="TAC"/>
              <w:rPr>
                <w:lang w:eastAsia="fi-FI"/>
              </w:rPr>
            </w:pPr>
            <w:r w:rsidRPr="00EF5447">
              <w:t>DC_8A_n257I</w:t>
            </w:r>
          </w:p>
        </w:tc>
      </w:tr>
      <w:tr w:rsidR="00F450FB" w:rsidRPr="00EF5447" w14:paraId="0B131DFF" w14:textId="77777777" w:rsidTr="00CE7889">
        <w:trPr>
          <w:trHeight w:val="187"/>
          <w:jc w:val="center"/>
        </w:trPr>
        <w:tc>
          <w:tcPr>
            <w:tcW w:w="2972" w:type="dxa"/>
            <w:shd w:val="clear" w:color="auto" w:fill="auto"/>
          </w:tcPr>
          <w:p w14:paraId="64BB7C0F" w14:textId="77777777" w:rsidR="00F450FB" w:rsidRDefault="00F450FB" w:rsidP="00CE7889">
            <w:pPr>
              <w:pStyle w:val="TAC"/>
              <w:rPr>
                <w:ins w:id="527" w:author="tank" w:date="2021-05-24T21:47:00Z"/>
                <w:lang w:eastAsia="zh-TW"/>
              </w:rPr>
            </w:pPr>
            <w:r w:rsidRPr="00EF5447">
              <w:t>DC_8A_n258A</w:t>
            </w:r>
          </w:p>
          <w:p w14:paraId="74179355" w14:textId="77777777" w:rsidR="008B3CCE" w:rsidRDefault="008B3CCE" w:rsidP="008B3CCE">
            <w:pPr>
              <w:pStyle w:val="TAC"/>
              <w:rPr>
                <w:ins w:id="528" w:author="tank" w:date="2021-05-24T21:47:00Z"/>
                <w:lang w:eastAsia="fi-FI"/>
              </w:rPr>
            </w:pPr>
            <w:ins w:id="529" w:author="tank" w:date="2021-05-24T21:47:00Z">
              <w:r w:rsidRPr="00EF5447">
                <w:rPr>
                  <w:lang w:eastAsia="fi-FI"/>
                </w:rPr>
                <w:t>DC_</w:t>
              </w:r>
              <w:r>
                <w:rPr>
                  <w:lang w:eastAsia="zh-CN"/>
                </w:rPr>
                <w:t>8</w:t>
              </w:r>
              <w:r w:rsidRPr="00EF5447">
                <w:rPr>
                  <w:lang w:eastAsia="fi-FI"/>
                </w:rPr>
                <w:t>A_n</w:t>
              </w:r>
              <w:r w:rsidRPr="00EF5447">
                <w:rPr>
                  <w:lang w:eastAsia="zh-CN"/>
                </w:rPr>
                <w:t>258</w:t>
              </w:r>
              <w:r>
                <w:rPr>
                  <w:lang w:eastAsia="fi-FI"/>
                </w:rPr>
                <w:t>B</w:t>
              </w:r>
            </w:ins>
          </w:p>
          <w:p w14:paraId="3A80A3C5" w14:textId="7CB57716" w:rsidR="008B3CCE" w:rsidRPr="00EF5447" w:rsidRDefault="008B3CCE" w:rsidP="008B3CCE">
            <w:pPr>
              <w:pStyle w:val="TAC"/>
              <w:rPr>
                <w:lang w:eastAsia="zh-TW"/>
              </w:rPr>
            </w:pPr>
            <w:ins w:id="530" w:author="tank" w:date="2021-05-24T21:47:00Z">
              <w:r w:rsidRPr="00EF5447">
                <w:rPr>
                  <w:lang w:eastAsia="fi-FI"/>
                </w:rPr>
                <w:t>DC_</w:t>
              </w:r>
              <w:r>
                <w:rPr>
                  <w:lang w:eastAsia="zh-CN"/>
                </w:rPr>
                <w:t>8</w:t>
              </w:r>
              <w:r w:rsidRPr="00EF5447">
                <w:rPr>
                  <w:lang w:eastAsia="fi-FI"/>
                </w:rPr>
                <w:t>A_n</w:t>
              </w:r>
              <w:r w:rsidRPr="00EF5447">
                <w:rPr>
                  <w:lang w:eastAsia="zh-CN"/>
                </w:rPr>
                <w:t>258</w:t>
              </w:r>
              <w:r>
                <w:rPr>
                  <w:lang w:eastAsia="fi-FI"/>
                </w:rPr>
                <w:t>C</w:t>
              </w:r>
            </w:ins>
          </w:p>
          <w:p w14:paraId="079334BA" w14:textId="77777777" w:rsidR="00F450FB" w:rsidRPr="00EF5447" w:rsidRDefault="00F450FB" w:rsidP="00CE7889">
            <w:pPr>
              <w:pStyle w:val="TAC"/>
            </w:pPr>
            <w:r w:rsidRPr="00EF5447">
              <w:t>DC_8A_n258D</w:t>
            </w:r>
          </w:p>
          <w:p w14:paraId="355A7EEA" w14:textId="77777777" w:rsidR="00F450FB" w:rsidRPr="00EF5447" w:rsidRDefault="00F450FB" w:rsidP="00CE7889">
            <w:pPr>
              <w:pStyle w:val="TAC"/>
            </w:pPr>
            <w:r w:rsidRPr="00EF5447">
              <w:t>DC_8A_n258E</w:t>
            </w:r>
          </w:p>
          <w:p w14:paraId="6BC3AB73" w14:textId="77777777" w:rsidR="00F450FB" w:rsidRPr="00EF5447" w:rsidRDefault="00F450FB" w:rsidP="00CE7889">
            <w:pPr>
              <w:pStyle w:val="TAC"/>
            </w:pPr>
            <w:r w:rsidRPr="00EF5447">
              <w:t>DC_8A_n258F</w:t>
            </w:r>
          </w:p>
          <w:p w14:paraId="4C954FD1" w14:textId="77777777" w:rsidR="00F450FB" w:rsidRPr="00EF5447" w:rsidRDefault="00F450FB" w:rsidP="00CE7889">
            <w:pPr>
              <w:pStyle w:val="TAC"/>
              <w:rPr>
                <w:lang w:eastAsia="fi-FI"/>
              </w:rPr>
            </w:pPr>
            <w:r w:rsidRPr="00EF5447">
              <w:rPr>
                <w:lang w:eastAsia="fi-FI"/>
              </w:rPr>
              <w:t>DC_8A_n258G</w:t>
            </w:r>
          </w:p>
          <w:p w14:paraId="1723D447" w14:textId="77777777" w:rsidR="00F450FB" w:rsidRPr="00EF5447" w:rsidRDefault="00F450FB" w:rsidP="00CE7889">
            <w:pPr>
              <w:pStyle w:val="TAC"/>
              <w:rPr>
                <w:lang w:eastAsia="fi-FI"/>
              </w:rPr>
            </w:pPr>
            <w:r w:rsidRPr="00EF5447">
              <w:rPr>
                <w:lang w:eastAsia="fi-FI"/>
              </w:rPr>
              <w:t>DC_8A_n258H</w:t>
            </w:r>
          </w:p>
          <w:p w14:paraId="549368FB" w14:textId="77777777" w:rsidR="00F450FB" w:rsidRPr="00EF5447" w:rsidRDefault="00F450FB" w:rsidP="00CE7889">
            <w:pPr>
              <w:pStyle w:val="TAC"/>
              <w:rPr>
                <w:lang w:eastAsia="fi-FI"/>
              </w:rPr>
            </w:pPr>
            <w:r w:rsidRPr="00EF5447">
              <w:rPr>
                <w:lang w:eastAsia="fi-FI"/>
              </w:rPr>
              <w:t>DC_8A_n258I</w:t>
            </w:r>
          </w:p>
          <w:p w14:paraId="362F4013" w14:textId="77777777" w:rsidR="00F450FB" w:rsidRPr="00EF5447" w:rsidRDefault="00F450FB" w:rsidP="00CE7889">
            <w:pPr>
              <w:pStyle w:val="TAC"/>
              <w:rPr>
                <w:lang w:eastAsia="fi-FI"/>
              </w:rPr>
            </w:pPr>
            <w:r w:rsidRPr="00EF5447">
              <w:rPr>
                <w:lang w:eastAsia="fi-FI"/>
              </w:rPr>
              <w:t>DC_8A_n258J</w:t>
            </w:r>
          </w:p>
          <w:p w14:paraId="4DB9D90A" w14:textId="77777777" w:rsidR="00F450FB" w:rsidRPr="00EF5447" w:rsidRDefault="00F450FB" w:rsidP="00CE7889">
            <w:pPr>
              <w:pStyle w:val="TAC"/>
              <w:rPr>
                <w:lang w:eastAsia="fi-FI"/>
              </w:rPr>
            </w:pPr>
            <w:r w:rsidRPr="00EF5447">
              <w:rPr>
                <w:lang w:eastAsia="fi-FI"/>
              </w:rPr>
              <w:t>DC_8A_n258K</w:t>
            </w:r>
          </w:p>
          <w:p w14:paraId="6DC8410D" w14:textId="77777777" w:rsidR="00F450FB" w:rsidRPr="00EF5447" w:rsidRDefault="00F450FB" w:rsidP="00CE7889">
            <w:pPr>
              <w:pStyle w:val="TAC"/>
              <w:rPr>
                <w:lang w:eastAsia="fi-FI"/>
              </w:rPr>
            </w:pPr>
            <w:r w:rsidRPr="00EF5447">
              <w:rPr>
                <w:lang w:eastAsia="fi-FI"/>
              </w:rPr>
              <w:t>DC_8A_n258L</w:t>
            </w:r>
          </w:p>
          <w:p w14:paraId="3674898F" w14:textId="77777777" w:rsidR="00F450FB" w:rsidRPr="00EF5447" w:rsidRDefault="00F450FB" w:rsidP="00CE7889">
            <w:pPr>
              <w:pStyle w:val="TAC"/>
              <w:rPr>
                <w:lang w:eastAsia="fi-FI"/>
              </w:rPr>
            </w:pPr>
            <w:r w:rsidRPr="00EF5447">
              <w:rPr>
                <w:lang w:eastAsia="fi-FI"/>
              </w:rPr>
              <w:t>DC_8A_n258M</w:t>
            </w:r>
          </w:p>
        </w:tc>
        <w:tc>
          <w:tcPr>
            <w:tcW w:w="2846" w:type="dxa"/>
          </w:tcPr>
          <w:p w14:paraId="2FCDF3EA" w14:textId="77777777" w:rsidR="00F450FB" w:rsidRPr="00EF5447" w:rsidRDefault="00F450FB" w:rsidP="00CE7889">
            <w:pPr>
              <w:pStyle w:val="TAC"/>
              <w:rPr>
                <w:lang w:eastAsia="fi-FI"/>
              </w:rPr>
            </w:pPr>
            <w:r w:rsidRPr="00EF5447">
              <w:t>DC_8A_n258A</w:t>
            </w:r>
          </w:p>
        </w:tc>
      </w:tr>
      <w:tr w:rsidR="00F450FB" w:rsidRPr="00EF5447" w14:paraId="1B6CDE2D" w14:textId="77777777" w:rsidTr="00CE7889">
        <w:trPr>
          <w:trHeight w:val="187"/>
          <w:jc w:val="center"/>
        </w:trPr>
        <w:tc>
          <w:tcPr>
            <w:tcW w:w="2972" w:type="dxa"/>
            <w:shd w:val="clear" w:color="auto" w:fill="auto"/>
          </w:tcPr>
          <w:p w14:paraId="777265C6" w14:textId="77777777" w:rsidR="00F450FB" w:rsidRPr="00EF5447" w:rsidRDefault="00F450FB" w:rsidP="00CE7889">
            <w:pPr>
              <w:pStyle w:val="TAC"/>
              <w:rPr>
                <w:lang w:eastAsia="ja-JP"/>
              </w:rPr>
            </w:pPr>
            <w:r w:rsidRPr="00EF5447">
              <w:rPr>
                <w:lang w:eastAsia="ja-JP"/>
              </w:rPr>
              <w:t>DC_11A_n257A</w:t>
            </w:r>
          </w:p>
          <w:p w14:paraId="7AB74839" w14:textId="77777777" w:rsidR="00F450FB" w:rsidRPr="00EF5447" w:rsidRDefault="00F450FB" w:rsidP="00CE7889">
            <w:pPr>
              <w:pStyle w:val="TAC"/>
              <w:rPr>
                <w:lang w:eastAsia="zh-TW"/>
              </w:rPr>
            </w:pPr>
            <w:r w:rsidRPr="00EF5447">
              <w:rPr>
                <w:lang w:eastAsia="ja-JP"/>
              </w:rPr>
              <w:t>DC_11A_n257D</w:t>
            </w:r>
          </w:p>
          <w:p w14:paraId="645AB71A" w14:textId="77777777" w:rsidR="00F450FB" w:rsidRPr="00EF5447" w:rsidRDefault="00F450FB" w:rsidP="00CE7889">
            <w:pPr>
              <w:pStyle w:val="TAC"/>
              <w:rPr>
                <w:lang w:eastAsia="ja-JP"/>
              </w:rPr>
            </w:pPr>
            <w:r w:rsidRPr="00EF5447">
              <w:rPr>
                <w:lang w:eastAsia="ja-JP"/>
              </w:rPr>
              <w:t>DC_11A_n257G</w:t>
            </w:r>
          </w:p>
          <w:p w14:paraId="072F5F27" w14:textId="77777777" w:rsidR="00F450FB" w:rsidRPr="00EF5447" w:rsidRDefault="00F450FB" w:rsidP="00CE7889">
            <w:pPr>
              <w:pStyle w:val="TAC"/>
              <w:rPr>
                <w:lang w:eastAsia="ja-JP"/>
              </w:rPr>
            </w:pPr>
            <w:r w:rsidRPr="00EF5447">
              <w:rPr>
                <w:lang w:eastAsia="ja-JP"/>
              </w:rPr>
              <w:t>DC_11A_n257H</w:t>
            </w:r>
          </w:p>
          <w:p w14:paraId="3F621490" w14:textId="77777777" w:rsidR="00F450FB" w:rsidRPr="00EF5447" w:rsidRDefault="00F450FB" w:rsidP="00CE7889">
            <w:pPr>
              <w:pStyle w:val="TAC"/>
              <w:rPr>
                <w:lang w:eastAsia="fi-FI"/>
              </w:rPr>
            </w:pPr>
            <w:r w:rsidRPr="00EF5447">
              <w:rPr>
                <w:lang w:eastAsia="ja-JP"/>
              </w:rPr>
              <w:t>DC_11A_n257I</w:t>
            </w:r>
          </w:p>
        </w:tc>
        <w:tc>
          <w:tcPr>
            <w:tcW w:w="2846" w:type="dxa"/>
          </w:tcPr>
          <w:p w14:paraId="30BBB766" w14:textId="77777777" w:rsidR="00F450FB" w:rsidRPr="00EF5447" w:rsidRDefault="00F450FB" w:rsidP="00CE7889">
            <w:pPr>
              <w:pStyle w:val="TAC"/>
              <w:rPr>
                <w:lang w:eastAsia="zh-TW"/>
              </w:rPr>
            </w:pPr>
            <w:r w:rsidRPr="00EF5447">
              <w:rPr>
                <w:lang w:eastAsia="ja-JP"/>
              </w:rPr>
              <w:t>DC_11A_n257A</w:t>
            </w:r>
          </w:p>
          <w:p w14:paraId="2C778ACA" w14:textId="77777777" w:rsidR="00F450FB" w:rsidRPr="00EF5447" w:rsidRDefault="00F450FB" w:rsidP="00CE7889">
            <w:pPr>
              <w:pStyle w:val="TAC"/>
              <w:rPr>
                <w:lang w:eastAsia="ja-JP"/>
              </w:rPr>
            </w:pPr>
            <w:r w:rsidRPr="00EF5447">
              <w:rPr>
                <w:lang w:eastAsia="ja-JP"/>
              </w:rPr>
              <w:t>DC_11A_n257D</w:t>
            </w:r>
          </w:p>
          <w:p w14:paraId="01142CD8" w14:textId="77777777" w:rsidR="00F450FB" w:rsidRPr="00EF5447" w:rsidRDefault="00F450FB" w:rsidP="00CE7889">
            <w:pPr>
              <w:pStyle w:val="TAC"/>
              <w:rPr>
                <w:lang w:eastAsia="ja-JP"/>
              </w:rPr>
            </w:pPr>
            <w:r w:rsidRPr="00EF5447">
              <w:rPr>
                <w:lang w:eastAsia="ja-JP"/>
              </w:rPr>
              <w:t>DC_11A_n257G</w:t>
            </w:r>
          </w:p>
          <w:p w14:paraId="7E091C8D" w14:textId="77777777" w:rsidR="00F450FB" w:rsidRPr="00EF5447" w:rsidRDefault="00F450FB" w:rsidP="00CE7889">
            <w:pPr>
              <w:pStyle w:val="TAC"/>
              <w:rPr>
                <w:lang w:eastAsia="ja-JP"/>
              </w:rPr>
            </w:pPr>
            <w:r w:rsidRPr="00EF5447">
              <w:rPr>
                <w:lang w:eastAsia="ja-JP"/>
              </w:rPr>
              <w:t>DC_11A_n257H</w:t>
            </w:r>
          </w:p>
          <w:p w14:paraId="3E99555E" w14:textId="77777777" w:rsidR="00F450FB" w:rsidRPr="00EF5447" w:rsidRDefault="00F450FB" w:rsidP="00CE7889">
            <w:pPr>
              <w:pStyle w:val="TAC"/>
              <w:rPr>
                <w:lang w:eastAsia="fi-FI"/>
              </w:rPr>
            </w:pPr>
            <w:r w:rsidRPr="00EF5447">
              <w:rPr>
                <w:lang w:eastAsia="ja-JP"/>
              </w:rPr>
              <w:t>DC_11A_n257I</w:t>
            </w:r>
          </w:p>
        </w:tc>
      </w:tr>
      <w:tr w:rsidR="00F450FB" w:rsidRPr="00EF5447" w14:paraId="43911C3B" w14:textId="77777777" w:rsidTr="00CE7889">
        <w:trPr>
          <w:trHeight w:val="187"/>
          <w:jc w:val="center"/>
        </w:trPr>
        <w:tc>
          <w:tcPr>
            <w:tcW w:w="2972" w:type="dxa"/>
            <w:shd w:val="clear" w:color="auto" w:fill="auto"/>
          </w:tcPr>
          <w:p w14:paraId="3A9434D2" w14:textId="77777777" w:rsidR="00F450FB" w:rsidRPr="00EF5447" w:rsidRDefault="00F450FB" w:rsidP="00CE7889">
            <w:pPr>
              <w:pStyle w:val="TAC"/>
              <w:rPr>
                <w:lang w:eastAsia="ja-JP"/>
              </w:rPr>
            </w:pPr>
            <w:r w:rsidRPr="00EF5447">
              <w:rPr>
                <w:lang w:eastAsia="fi-FI"/>
              </w:rPr>
              <w:t>DC_12A_n257A</w:t>
            </w:r>
          </w:p>
        </w:tc>
        <w:tc>
          <w:tcPr>
            <w:tcW w:w="2846" w:type="dxa"/>
          </w:tcPr>
          <w:p w14:paraId="62BB3946" w14:textId="77777777" w:rsidR="00F450FB" w:rsidRPr="00EF5447" w:rsidRDefault="00F450FB" w:rsidP="00CE7889">
            <w:pPr>
              <w:pStyle w:val="TAC"/>
              <w:rPr>
                <w:lang w:eastAsia="ja-JP"/>
              </w:rPr>
            </w:pPr>
            <w:r w:rsidRPr="00EF5447">
              <w:rPr>
                <w:lang w:eastAsia="fi-FI"/>
              </w:rPr>
              <w:t>DC_12A_n257A</w:t>
            </w:r>
          </w:p>
        </w:tc>
      </w:tr>
      <w:tr w:rsidR="00F450FB" w:rsidRPr="00EF5447" w14:paraId="1B40FC16" w14:textId="77777777" w:rsidTr="00CE7889">
        <w:trPr>
          <w:trHeight w:val="187"/>
          <w:jc w:val="center"/>
        </w:trPr>
        <w:tc>
          <w:tcPr>
            <w:tcW w:w="2972" w:type="dxa"/>
            <w:shd w:val="clear" w:color="auto" w:fill="auto"/>
          </w:tcPr>
          <w:p w14:paraId="30F4C931" w14:textId="77777777" w:rsidR="00F450FB" w:rsidRDefault="00F450FB" w:rsidP="00CE7889">
            <w:pPr>
              <w:pStyle w:val="TAC"/>
              <w:rPr>
                <w:lang w:eastAsia="zh-CN"/>
              </w:rPr>
            </w:pPr>
            <w:r w:rsidRPr="00EF5447">
              <w:rPr>
                <w:lang w:eastAsia="fi-FI"/>
              </w:rPr>
              <w:t>DC_</w:t>
            </w:r>
            <w:r w:rsidRPr="00EF5447">
              <w:rPr>
                <w:lang w:eastAsia="zh-CN"/>
              </w:rPr>
              <w:t>12A_n258A</w:t>
            </w:r>
          </w:p>
          <w:p w14:paraId="39D73AC3" w14:textId="77777777" w:rsidR="00F450FB" w:rsidRDefault="00F450FB" w:rsidP="00CE7889">
            <w:pPr>
              <w:pStyle w:val="TAC"/>
              <w:rPr>
                <w:noProof/>
              </w:rPr>
            </w:pPr>
            <w:r w:rsidRPr="00C93335">
              <w:rPr>
                <w:noProof/>
              </w:rPr>
              <w:t>DC_</w:t>
            </w:r>
            <w:r>
              <w:rPr>
                <w:noProof/>
              </w:rPr>
              <w:t>12</w:t>
            </w:r>
            <w:r w:rsidRPr="00C93335">
              <w:rPr>
                <w:noProof/>
              </w:rPr>
              <w:t>A_n258D</w:t>
            </w:r>
          </w:p>
          <w:p w14:paraId="10F61C24" w14:textId="77777777" w:rsidR="00F450FB" w:rsidRDefault="00F450FB" w:rsidP="00CE7889">
            <w:pPr>
              <w:pStyle w:val="TAC"/>
              <w:rPr>
                <w:noProof/>
              </w:rPr>
            </w:pPr>
            <w:r w:rsidRPr="00C93335">
              <w:rPr>
                <w:noProof/>
              </w:rPr>
              <w:t>DC_</w:t>
            </w:r>
            <w:r>
              <w:rPr>
                <w:noProof/>
              </w:rPr>
              <w:t>12</w:t>
            </w:r>
            <w:r w:rsidRPr="00C93335">
              <w:rPr>
                <w:noProof/>
              </w:rPr>
              <w:t>A_n258G</w:t>
            </w:r>
          </w:p>
          <w:p w14:paraId="4CA247A0" w14:textId="77777777" w:rsidR="00F450FB" w:rsidRDefault="00F450FB" w:rsidP="00CE7889">
            <w:pPr>
              <w:pStyle w:val="TAC"/>
              <w:rPr>
                <w:noProof/>
              </w:rPr>
            </w:pPr>
            <w:r w:rsidRPr="00C93335">
              <w:rPr>
                <w:noProof/>
              </w:rPr>
              <w:lastRenderedPageBreak/>
              <w:t>DC_</w:t>
            </w:r>
            <w:r>
              <w:rPr>
                <w:noProof/>
              </w:rPr>
              <w:t>12</w:t>
            </w:r>
            <w:r w:rsidRPr="00C93335">
              <w:rPr>
                <w:noProof/>
              </w:rPr>
              <w:t>A_n258H</w:t>
            </w:r>
          </w:p>
          <w:p w14:paraId="08A2A7F6" w14:textId="77777777" w:rsidR="00F450FB" w:rsidRDefault="00F450FB" w:rsidP="00CE7889">
            <w:pPr>
              <w:pStyle w:val="TAC"/>
              <w:rPr>
                <w:noProof/>
              </w:rPr>
            </w:pPr>
            <w:r w:rsidRPr="00C93335">
              <w:rPr>
                <w:noProof/>
              </w:rPr>
              <w:t>DC_</w:t>
            </w:r>
            <w:r>
              <w:rPr>
                <w:noProof/>
              </w:rPr>
              <w:t>12</w:t>
            </w:r>
            <w:r w:rsidRPr="00C93335">
              <w:rPr>
                <w:noProof/>
              </w:rPr>
              <w:t>A_n258O</w:t>
            </w:r>
          </w:p>
          <w:p w14:paraId="63122BE2" w14:textId="77777777" w:rsidR="00F450FB" w:rsidRDefault="00F450FB" w:rsidP="00CE7889">
            <w:pPr>
              <w:pStyle w:val="TAC"/>
              <w:rPr>
                <w:noProof/>
              </w:rPr>
            </w:pPr>
            <w:r w:rsidRPr="00C93335">
              <w:rPr>
                <w:noProof/>
              </w:rPr>
              <w:t>DC_</w:t>
            </w:r>
            <w:r>
              <w:rPr>
                <w:noProof/>
              </w:rPr>
              <w:t>12</w:t>
            </w:r>
            <w:r w:rsidRPr="00C93335">
              <w:rPr>
                <w:noProof/>
              </w:rPr>
              <w:t>A_n258P</w:t>
            </w:r>
          </w:p>
          <w:p w14:paraId="4B2A5AB0" w14:textId="77777777" w:rsidR="00F450FB" w:rsidRPr="00EF5447" w:rsidRDefault="00F450FB" w:rsidP="00CE7889">
            <w:pPr>
              <w:pStyle w:val="TAC"/>
              <w:rPr>
                <w:lang w:eastAsia="ja-JP"/>
              </w:rPr>
            </w:pPr>
            <w:r w:rsidRPr="00C93335">
              <w:rPr>
                <w:noProof/>
              </w:rPr>
              <w:t>DC_</w:t>
            </w:r>
            <w:r>
              <w:rPr>
                <w:noProof/>
              </w:rPr>
              <w:t>12</w:t>
            </w:r>
            <w:r w:rsidRPr="00C93335">
              <w:rPr>
                <w:noProof/>
              </w:rPr>
              <w:t>A_n258Q</w:t>
            </w:r>
          </w:p>
        </w:tc>
        <w:tc>
          <w:tcPr>
            <w:tcW w:w="2846" w:type="dxa"/>
          </w:tcPr>
          <w:p w14:paraId="32E5E6C2" w14:textId="77777777" w:rsidR="00F450FB" w:rsidRDefault="00F450FB" w:rsidP="00CE7889">
            <w:pPr>
              <w:pStyle w:val="TAC"/>
              <w:rPr>
                <w:lang w:eastAsia="zh-TW"/>
              </w:rPr>
            </w:pPr>
            <w:r w:rsidRPr="00EF5447">
              <w:rPr>
                <w:lang w:eastAsia="fi-FI"/>
              </w:rPr>
              <w:lastRenderedPageBreak/>
              <w:t>DC_</w:t>
            </w:r>
            <w:r w:rsidRPr="00EF5447">
              <w:rPr>
                <w:lang w:eastAsia="zh-CN"/>
              </w:rPr>
              <w:t>12A_n258A</w:t>
            </w:r>
          </w:p>
          <w:p w14:paraId="38D26BA1" w14:textId="77777777" w:rsidR="00F450FB" w:rsidRDefault="00F450FB" w:rsidP="00CE7889">
            <w:pPr>
              <w:pStyle w:val="TAC"/>
              <w:rPr>
                <w:noProof/>
              </w:rPr>
            </w:pPr>
            <w:r w:rsidRPr="00C93335">
              <w:rPr>
                <w:noProof/>
              </w:rPr>
              <w:t>DC_</w:t>
            </w:r>
            <w:r>
              <w:rPr>
                <w:noProof/>
              </w:rPr>
              <w:t>12</w:t>
            </w:r>
            <w:r w:rsidRPr="00C93335">
              <w:rPr>
                <w:noProof/>
              </w:rPr>
              <w:t>A_n258D</w:t>
            </w:r>
          </w:p>
          <w:p w14:paraId="7B77E071" w14:textId="77777777" w:rsidR="00F450FB" w:rsidRDefault="00F450FB" w:rsidP="00CE7889">
            <w:pPr>
              <w:pStyle w:val="TAC"/>
              <w:rPr>
                <w:noProof/>
              </w:rPr>
            </w:pPr>
            <w:r w:rsidRPr="00C93335">
              <w:rPr>
                <w:noProof/>
              </w:rPr>
              <w:t>DC_</w:t>
            </w:r>
            <w:r>
              <w:rPr>
                <w:noProof/>
              </w:rPr>
              <w:t>12</w:t>
            </w:r>
            <w:r w:rsidRPr="00C93335">
              <w:rPr>
                <w:noProof/>
              </w:rPr>
              <w:t>A_n258G</w:t>
            </w:r>
          </w:p>
          <w:p w14:paraId="40EA50E7" w14:textId="77777777" w:rsidR="00F450FB" w:rsidRDefault="00F450FB" w:rsidP="00CE7889">
            <w:pPr>
              <w:pStyle w:val="TAC"/>
              <w:rPr>
                <w:noProof/>
              </w:rPr>
            </w:pPr>
            <w:r w:rsidRPr="00C93335">
              <w:rPr>
                <w:noProof/>
              </w:rPr>
              <w:lastRenderedPageBreak/>
              <w:t>DC_</w:t>
            </w:r>
            <w:r>
              <w:rPr>
                <w:noProof/>
              </w:rPr>
              <w:t>12</w:t>
            </w:r>
            <w:r w:rsidRPr="00C93335">
              <w:rPr>
                <w:noProof/>
              </w:rPr>
              <w:t>A_n258H</w:t>
            </w:r>
          </w:p>
          <w:p w14:paraId="782E7F83" w14:textId="77777777" w:rsidR="00F450FB" w:rsidRDefault="00F450FB" w:rsidP="00CE7889">
            <w:pPr>
              <w:pStyle w:val="TAC"/>
              <w:rPr>
                <w:noProof/>
              </w:rPr>
            </w:pPr>
            <w:r w:rsidRPr="00C93335">
              <w:rPr>
                <w:noProof/>
              </w:rPr>
              <w:t>DC_</w:t>
            </w:r>
            <w:r>
              <w:rPr>
                <w:noProof/>
              </w:rPr>
              <w:t>12</w:t>
            </w:r>
            <w:r w:rsidRPr="00C93335">
              <w:rPr>
                <w:noProof/>
              </w:rPr>
              <w:t>A_n258O</w:t>
            </w:r>
          </w:p>
          <w:p w14:paraId="2ADEBD60" w14:textId="77777777" w:rsidR="00F450FB" w:rsidRDefault="00F450FB" w:rsidP="00CE7889">
            <w:pPr>
              <w:pStyle w:val="TAC"/>
              <w:rPr>
                <w:noProof/>
              </w:rPr>
            </w:pPr>
            <w:r w:rsidRPr="00C93335">
              <w:rPr>
                <w:noProof/>
              </w:rPr>
              <w:t>DC_</w:t>
            </w:r>
            <w:r>
              <w:rPr>
                <w:noProof/>
              </w:rPr>
              <w:t>12</w:t>
            </w:r>
            <w:r w:rsidRPr="00C93335">
              <w:rPr>
                <w:noProof/>
              </w:rPr>
              <w:t>A_n258P</w:t>
            </w:r>
          </w:p>
          <w:p w14:paraId="3E13DE39" w14:textId="77777777" w:rsidR="00F450FB" w:rsidRPr="00EF5447" w:rsidRDefault="00F450FB" w:rsidP="00CE7889">
            <w:pPr>
              <w:pStyle w:val="TAC"/>
              <w:rPr>
                <w:lang w:eastAsia="ja-JP"/>
              </w:rPr>
            </w:pPr>
            <w:r w:rsidRPr="00C93335">
              <w:rPr>
                <w:noProof/>
              </w:rPr>
              <w:t>DC_</w:t>
            </w:r>
            <w:r>
              <w:rPr>
                <w:noProof/>
              </w:rPr>
              <w:t>12</w:t>
            </w:r>
            <w:r w:rsidRPr="00C93335">
              <w:rPr>
                <w:noProof/>
              </w:rPr>
              <w:t>A_n258Q</w:t>
            </w:r>
          </w:p>
        </w:tc>
      </w:tr>
      <w:tr w:rsidR="00F450FB" w:rsidRPr="00EF5447" w14:paraId="1668F82F" w14:textId="77777777" w:rsidTr="00CE7889">
        <w:trPr>
          <w:trHeight w:val="187"/>
          <w:jc w:val="center"/>
        </w:trPr>
        <w:tc>
          <w:tcPr>
            <w:tcW w:w="2972" w:type="dxa"/>
            <w:shd w:val="clear" w:color="auto" w:fill="auto"/>
          </w:tcPr>
          <w:p w14:paraId="2713A77E" w14:textId="77777777" w:rsidR="00F450FB" w:rsidRDefault="00F450FB" w:rsidP="00CE7889">
            <w:pPr>
              <w:pStyle w:val="TAC"/>
              <w:rPr>
                <w:ins w:id="531" w:author="tank" w:date="2021-05-23T16:12:00Z"/>
                <w:lang w:eastAsia="ja-JP"/>
              </w:rPr>
            </w:pPr>
            <w:r w:rsidRPr="00EF5447">
              <w:rPr>
                <w:lang w:eastAsia="ja-JP"/>
              </w:rPr>
              <w:lastRenderedPageBreak/>
              <w:t>DC_12A_n260A</w:t>
            </w:r>
          </w:p>
          <w:p w14:paraId="3474BFFD" w14:textId="77777777" w:rsidR="009358C3" w:rsidRPr="00EF5447" w:rsidRDefault="009358C3" w:rsidP="009358C3">
            <w:pPr>
              <w:pStyle w:val="TAC"/>
              <w:rPr>
                <w:ins w:id="532" w:author="tank" w:date="2021-05-23T16:12:00Z"/>
                <w:lang w:eastAsia="fi-FI"/>
              </w:rPr>
            </w:pPr>
            <w:ins w:id="533" w:author="tank" w:date="2021-05-23T16:12:00Z">
              <w:r w:rsidRPr="00EF5447">
                <w:rPr>
                  <w:lang w:eastAsia="fi-FI"/>
                </w:rPr>
                <w:t>DC_</w:t>
              </w:r>
              <w:r>
                <w:rPr>
                  <w:lang w:eastAsia="fi-FI"/>
                </w:rPr>
                <w:t>1</w:t>
              </w:r>
              <w:r w:rsidRPr="00EF5447">
                <w:rPr>
                  <w:lang w:eastAsia="fi-FI"/>
                </w:rPr>
                <w:t>2A_n260</w:t>
              </w:r>
              <w:r>
                <w:rPr>
                  <w:lang w:eastAsia="fi-FI"/>
                </w:rPr>
                <w:t>D</w:t>
              </w:r>
            </w:ins>
          </w:p>
          <w:p w14:paraId="214D7B02" w14:textId="7DF61297" w:rsidR="009358C3" w:rsidRPr="00EF5447" w:rsidRDefault="009358C3" w:rsidP="009358C3">
            <w:pPr>
              <w:pStyle w:val="TAC"/>
              <w:rPr>
                <w:lang w:eastAsia="ja-JP"/>
              </w:rPr>
            </w:pPr>
            <w:ins w:id="534" w:author="tank" w:date="2021-05-23T16:12:00Z">
              <w:r w:rsidRPr="00EF5447">
                <w:rPr>
                  <w:lang w:eastAsia="fi-FI"/>
                </w:rPr>
                <w:t>DC_</w:t>
              </w:r>
              <w:r>
                <w:rPr>
                  <w:lang w:eastAsia="fi-FI"/>
                </w:rPr>
                <w:t>1</w:t>
              </w:r>
              <w:r w:rsidRPr="00EF5447">
                <w:rPr>
                  <w:lang w:eastAsia="fi-FI"/>
                </w:rPr>
                <w:t>2A_n260</w:t>
              </w:r>
              <w:r>
                <w:rPr>
                  <w:lang w:eastAsia="fi-FI"/>
                </w:rPr>
                <w:t>E</w:t>
              </w:r>
            </w:ins>
          </w:p>
          <w:p w14:paraId="380D5BE6" w14:textId="77777777" w:rsidR="00F450FB" w:rsidRPr="00EF5447" w:rsidRDefault="00F450FB" w:rsidP="00CE7889">
            <w:pPr>
              <w:pStyle w:val="TAC"/>
              <w:rPr>
                <w:lang w:eastAsia="fi-FI"/>
              </w:rPr>
            </w:pPr>
            <w:r w:rsidRPr="00EF5447">
              <w:rPr>
                <w:lang w:eastAsia="fi-FI"/>
              </w:rPr>
              <w:t>DC_12A_n260G</w:t>
            </w:r>
          </w:p>
          <w:p w14:paraId="738B5933" w14:textId="77777777" w:rsidR="00F450FB" w:rsidRPr="00EF5447" w:rsidRDefault="00F450FB" w:rsidP="00CE7889">
            <w:pPr>
              <w:pStyle w:val="TAC"/>
              <w:rPr>
                <w:lang w:eastAsia="fi-FI"/>
              </w:rPr>
            </w:pPr>
            <w:r w:rsidRPr="00EF5447">
              <w:rPr>
                <w:lang w:eastAsia="fi-FI"/>
              </w:rPr>
              <w:t>DC_12A_n260H</w:t>
            </w:r>
          </w:p>
          <w:p w14:paraId="43E9E0C7" w14:textId="77777777" w:rsidR="00F450FB" w:rsidRPr="00EF5447" w:rsidRDefault="00F450FB" w:rsidP="00CE7889">
            <w:pPr>
              <w:pStyle w:val="TAC"/>
              <w:rPr>
                <w:lang w:eastAsia="fi-FI"/>
              </w:rPr>
            </w:pPr>
            <w:r w:rsidRPr="00EF5447">
              <w:rPr>
                <w:lang w:eastAsia="fi-FI"/>
              </w:rPr>
              <w:t>DC_12A_n260I</w:t>
            </w:r>
          </w:p>
          <w:p w14:paraId="7E6117D1" w14:textId="77777777" w:rsidR="00F450FB" w:rsidRPr="00EF5447" w:rsidRDefault="00F450FB" w:rsidP="00CE7889">
            <w:pPr>
              <w:pStyle w:val="TAC"/>
              <w:rPr>
                <w:lang w:eastAsia="fi-FI"/>
              </w:rPr>
            </w:pPr>
            <w:r w:rsidRPr="00EF5447">
              <w:rPr>
                <w:lang w:eastAsia="fi-FI"/>
              </w:rPr>
              <w:t>DC_12A_n260J</w:t>
            </w:r>
          </w:p>
          <w:p w14:paraId="6DDBB1D9" w14:textId="77777777" w:rsidR="00F450FB" w:rsidRPr="00EF5447" w:rsidRDefault="00F450FB" w:rsidP="00CE7889">
            <w:pPr>
              <w:pStyle w:val="TAC"/>
              <w:rPr>
                <w:lang w:eastAsia="fi-FI"/>
              </w:rPr>
            </w:pPr>
            <w:r w:rsidRPr="00EF5447">
              <w:rPr>
                <w:lang w:eastAsia="fi-FI"/>
              </w:rPr>
              <w:t>DC_12A_n260K</w:t>
            </w:r>
          </w:p>
          <w:p w14:paraId="2042B4AA" w14:textId="77777777" w:rsidR="00F450FB" w:rsidRPr="00EF5447" w:rsidRDefault="00F450FB" w:rsidP="00CE7889">
            <w:pPr>
              <w:pStyle w:val="TAC"/>
              <w:rPr>
                <w:lang w:eastAsia="fi-FI"/>
              </w:rPr>
            </w:pPr>
            <w:r w:rsidRPr="00EF5447">
              <w:rPr>
                <w:lang w:eastAsia="fi-FI"/>
              </w:rPr>
              <w:t>DC_12A_n260L</w:t>
            </w:r>
          </w:p>
          <w:p w14:paraId="450AD720" w14:textId="77777777" w:rsidR="00F450FB" w:rsidRDefault="00F450FB" w:rsidP="00CE7889">
            <w:pPr>
              <w:pStyle w:val="TAC"/>
              <w:rPr>
                <w:ins w:id="535" w:author="tank" w:date="2021-05-23T16:12:00Z"/>
                <w:lang w:eastAsia="fi-FI"/>
              </w:rPr>
            </w:pPr>
            <w:r w:rsidRPr="00EF5447">
              <w:rPr>
                <w:lang w:eastAsia="fi-FI"/>
              </w:rPr>
              <w:t>DC_12A_n260M</w:t>
            </w:r>
          </w:p>
          <w:p w14:paraId="4BEBBED1" w14:textId="77777777" w:rsidR="009358C3" w:rsidRPr="00EF5447" w:rsidRDefault="009358C3" w:rsidP="009358C3">
            <w:pPr>
              <w:pStyle w:val="TAC"/>
              <w:rPr>
                <w:ins w:id="536" w:author="tank" w:date="2021-05-23T16:12:00Z"/>
                <w:noProof/>
                <w:lang w:eastAsia="zh-CN"/>
              </w:rPr>
            </w:pPr>
            <w:ins w:id="537" w:author="tank" w:date="2021-05-23T16:12:00Z">
              <w:r w:rsidRPr="00EF5447">
                <w:rPr>
                  <w:noProof/>
                  <w:lang w:eastAsia="zh-CN"/>
                </w:rPr>
                <w:t>DC_</w:t>
              </w:r>
              <w:r>
                <w:rPr>
                  <w:noProof/>
                  <w:lang w:eastAsia="zh-CN"/>
                </w:rPr>
                <w:t>1</w:t>
              </w:r>
              <w:r w:rsidRPr="00EF5447">
                <w:rPr>
                  <w:noProof/>
                  <w:lang w:eastAsia="zh-CN"/>
                </w:rPr>
                <w:t>2A_n260O</w:t>
              </w:r>
            </w:ins>
          </w:p>
          <w:p w14:paraId="2E0429C0" w14:textId="77777777" w:rsidR="009358C3" w:rsidRPr="00EF5447" w:rsidRDefault="009358C3" w:rsidP="009358C3">
            <w:pPr>
              <w:pStyle w:val="TAC"/>
              <w:rPr>
                <w:ins w:id="538" w:author="tank" w:date="2021-05-23T16:12:00Z"/>
                <w:noProof/>
                <w:lang w:eastAsia="zh-CN"/>
              </w:rPr>
            </w:pPr>
            <w:ins w:id="539" w:author="tank" w:date="2021-05-23T16:12:00Z">
              <w:r w:rsidRPr="00EF5447">
                <w:rPr>
                  <w:noProof/>
                  <w:lang w:eastAsia="zh-CN"/>
                </w:rPr>
                <w:t>DC_</w:t>
              </w:r>
              <w:r>
                <w:rPr>
                  <w:noProof/>
                  <w:lang w:eastAsia="zh-CN"/>
                </w:rPr>
                <w:t>1</w:t>
              </w:r>
              <w:r w:rsidRPr="00EF5447">
                <w:rPr>
                  <w:noProof/>
                  <w:lang w:eastAsia="zh-CN"/>
                </w:rPr>
                <w:t>2A_n260P</w:t>
              </w:r>
            </w:ins>
          </w:p>
          <w:p w14:paraId="3A19A7B6" w14:textId="70C26BB6" w:rsidR="009358C3" w:rsidRPr="00EF5447" w:rsidRDefault="009358C3" w:rsidP="009358C3">
            <w:pPr>
              <w:pStyle w:val="TAC"/>
              <w:rPr>
                <w:lang w:eastAsia="fi-FI"/>
              </w:rPr>
            </w:pPr>
            <w:ins w:id="540" w:author="tank" w:date="2021-05-23T16:12:00Z">
              <w:r w:rsidRPr="00EF5447">
                <w:rPr>
                  <w:noProof/>
                  <w:lang w:eastAsia="zh-CN"/>
                </w:rPr>
                <w:t>DC_</w:t>
              </w:r>
              <w:r>
                <w:rPr>
                  <w:noProof/>
                  <w:lang w:eastAsia="zh-CN"/>
                </w:rPr>
                <w:t>1</w:t>
              </w:r>
              <w:r w:rsidRPr="00EF5447">
                <w:rPr>
                  <w:noProof/>
                  <w:lang w:eastAsia="zh-CN"/>
                </w:rPr>
                <w:t>2A_n260Q</w:t>
              </w:r>
            </w:ins>
          </w:p>
        </w:tc>
        <w:tc>
          <w:tcPr>
            <w:tcW w:w="2846" w:type="dxa"/>
          </w:tcPr>
          <w:p w14:paraId="38D8A981" w14:textId="77777777" w:rsidR="00F450FB" w:rsidRDefault="00F450FB" w:rsidP="00CE7889">
            <w:pPr>
              <w:pStyle w:val="TAC"/>
              <w:rPr>
                <w:ins w:id="541" w:author="tank" w:date="2021-05-23T16:12:00Z"/>
                <w:lang w:eastAsia="ja-JP"/>
              </w:rPr>
            </w:pPr>
            <w:r w:rsidRPr="00EF5447">
              <w:rPr>
                <w:lang w:eastAsia="ja-JP"/>
              </w:rPr>
              <w:t>DC_12A_n260A</w:t>
            </w:r>
          </w:p>
          <w:p w14:paraId="6AEB9952" w14:textId="77777777" w:rsidR="009358C3" w:rsidRDefault="009358C3" w:rsidP="009358C3">
            <w:pPr>
              <w:pStyle w:val="TAC"/>
              <w:rPr>
                <w:ins w:id="542" w:author="tank" w:date="2021-05-23T16:12:00Z"/>
                <w:lang w:eastAsia="fi-FI"/>
              </w:rPr>
            </w:pPr>
            <w:ins w:id="543" w:author="tank" w:date="2021-05-23T16:12:00Z">
              <w:r>
                <w:rPr>
                  <w:lang w:eastAsia="fi-FI"/>
                </w:rPr>
                <w:t>DC_12A_n260D</w:t>
              </w:r>
            </w:ins>
          </w:p>
          <w:p w14:paraId="6B65C85C" w14:textId="77777777" w:rsidR="009358C3" w:rsidRDefault="009358C3" w:rsidP="009358C3">
            <w:pPr>
              <w:pStyle w:val="TAC"/>
              <w:rPr>
                <w:ins w:id="544" w:author="tank" w:date="2021-05-23T16:12:00Z"/>
                <w:lang w:eastAsia="fi-FI"/>
              </w:rPr>
            </w:pPr>
            <w:ins w:id="545" w:author="tank" w:date="2021-05-23T16:12:00Z">
              <w:r>
                <w:rPr>
                  <w:lang w:eastAsia="fi-FI"/>
                </w:rPr>
                <w:t>DC_12A_n260E</w:t>
              </w:r>
            </w:ins>
          </w:p>
          <w:p w14:paraId="3AC46F14" w14:textId="77777777" w:rsidR="009358C3" w:rsidRDefault="009358C3" w:rsidP="009358C3">
            <w:pPr>
              <w:pStyle w:val="TAC"/>
              <w:rPr>
                <w:ins w:id="546" w:author="tank" w:date="2021-05-23T16:12:00Z"/>
                <w:lang w:eastAsia="fi-FI"/>
              </w:rPr>
            </w:pPr>
            <w:ins w:id="547" w:author="tank" w:date="2021-05-23T16:12:00Z">
              <w:r>
                <w:rPr>
                  <w:lang w:eastAsia="fi-FI"/>
                </w:rPr>
                <w:t>DC_12A_n260G</w:t>
              </w:r>
            </w:ins>
          </w:p>
          <w:p w14:paraId="1CE61D45" w14:textId="77777777" w:rsidR="009358C3" w:rsidRDefault="009358C3" w:rsidP="009358C3">
            <w:pPr>
              <w:pStyle w:val="TAC"/>
              <w:rPr>
                <w:ins w:id="548" w:author="tank" w:date="2021-05-23T16:12:00Z"/>
                <w:lang w:eastAsia="fi-FI"/>
              </w:rPr>
            </w:pPr>
            <w:ins w:id="549" w:author="tank" w:date="2021-05-23T16:12:00Z">
              <w:r>
                <w:rPr>
                  <w:lang w:eastAsia="fi-FI"/>
                </w:rPr>
                <w:t>DC_12A_n260H</w:t>
              </w:r>
            </w:ins>
          </w:p>
          <w:p w14:paraId="42FDB316" w14:textId="77777777" w:rsidR="009358C3" w:rsidRDefault="009358C3" w:rsidP="009358C3">
            <w:pPr>
              <w:pStyle w:val="TAC"/>
              <w:rPr>
                <w:ins w:id="550" w:author="tank" w:date="2021-05-23T16:12:00Z"/>
                <w:lang w:eastAsia="fi-FI"/>
              </w:rPr>
            </w:pPr>
            <w:ins w:id="551" w:author="tank" w:date="2021-05-23T16:12:00Z">
              <w:r>
                <w:rPr>
                  <w:lang w:eastAsia="fi-FI"/>
                </w:rPr>
                <w:t>DC_12A_n260I</w:t>
              </w:r>
            </w:ins>
          </w:p>
          <w:p w14:paraId="19CC36B9" w14:textId="77777777" w:rsidR="009358C3" w:rsidRDefault="009358C3" w:rsidP="009358C3">
            <w:pPr>
              <w:pStyle w:val="TAC"/>
              <w:rPr>
                <w:ins w:id="552" w:author="tank" w:date="2021-05-23T16:12:00Z"/>
                <w:lang w:eastAsia="fi-FI"/>
              </w:rPr>
            </w:pPr>
            <w:ins w:id="553" w:author="tank" w:date="2021-05-23T16:12:00Z">
              <w:r>
                <w:rPr>
                  <w:lang w:eastAsia="fi-FI"/>
                </w:rPr>
                <w:t>DC_12A_n260J</w:t>
              </w:r>
            </w:ins>
          </w:p>
          <w:p w14:paraId="4A5C27FB" w14:textId="77777777" w:rsidR="009358C3" w:rsidRDefault="009358C3" w:rsidP="009358C3">
            <w:pPr>
              <w:pStyle w:val="TAC"/>
              <w:rPr>
                <w:ins w:id="554" w:author="tank" w:date="2021-05-23T16:12:00Z"/>
                <w:lang w:eastAsia="fi-FI"/>
              </w:rPr>
            </w:pPr>
            <w:ins w:id="555" w:author="tank" w:date="2021-05-23T16:12:00Z">
              <w:r>
                <w:rPr>
                  <w:lang w:eastAsia="fi-FI"/>
                </w:rPr>
                <w:t>DC_12A_n260K</w:t>
              </w:r>
            </w:ins>
          </w:p>
          <w:p w14:paraId="4C769AAE" w14:textId="77777777" w:rsidR="009358C3" w:rsidRDefault="009358C3" w:rsidP="009358C3">
            <w:pPr>
              <w:pStyle w:val="TAC"/>
              <w:rPr>
                <w:ins w:id="556" w:author="tank" w:date="2021-05-23T16:12:00Z"/>
                <w:lang w:eastAsia="fi-FI"/>
              </w:rPr>
            </w:pPr>
            <w:ins w:id="557" w:author="tank" w:date="2021-05-23T16:12:00Z">
              <w:r>
                <w:rPr>
                  <w:lang w:eastAsia="fi-FI"/>
                </w:rPr>
                <w:t>DC_12A_n260O</w:t>
              </w:r>
            </w:ins>
          </w:p>
          <w:p w14:paraId="7D18DE86" w14:textId="77777777" w:rsidR="009358C3" w:rsidRDefault="009358C3" w:rsidP="009358C3">
            <w:pPr>
              <w:pStyle w:val="TAC"/>
              <w:rPr>
                <w:ins w:id="558" w:author="tank" w:date="2021-05-23T16:12:00Z"/>
                <w:lang w:eastAsia="fi-FI"/>
              </w:rPr>
            </w:pPr>
            <w:ins w:id="559" w:author="tank" w:date="2021-05-23T16:12:00Z">
              <w:r>
                <w:rPr>
                  <w:lang w:eastAsia="fi-FI"/>
                </w:rPr>
                <w:t>DC_12A_n260P</w:t>
              </w:r>
            </w:ins>
          </w:p>
          <w:p w14:paraId="0543D5AD" w14:textId="3E1DA84D" w:rsidR="009358C3" w:rsidRPr="00EF5447" w:rsidRDefault="009358C3" w:rsidP="009358C3">
            <w:pPr>
              <w:pStyle w:val="TAC"/>
              <w:rPr>
                <w:lang w:eastAsia="fi-FI"/>
              </w:rPr>
            </w:pPr>
            <w:ins w:id="560" w:author="tank" w:date="2021-05-23T16:12:00Z">
              <w:r>
                <w:rPr>
                  <w:lang w:eastAsia="fi-FI"/>
                </w:rPr>
                <w:t>DC_12A_n260Q</w:t>
              </w:r>
            </w:ins>
          </w:p>
        </w:tc>
      </w:tr>
      <w:tr w:rsidR="00F450FB" w:rsidRPr="00EF5447" w14:paraId="1ED02572" w14:textId="77777777" w:rsidTr="00CE7889">
        <w:trPr>
          <w:trHeight w:val="187"/>
          <w:jc w:val="center"/>
        </w:trPr>
        <w:tc>
          <w:tcPr>
            <w:tcW w:w="2972" w:type="dxa"/>
            <w:shd w:val="clear" w:color="auto" w:fill="auto"/>
          </w:tcPr>
          <w:p w14:paraId="5405EE9A" w14:textId="77777777" w:rsidR="00F450FB" w:rsidRPr="00EF5447" w:rsidRDefault="00F450FB" w:rsidP="00CE7889">
            <w:pPr>
              <w:pStyle w:val="TAC"/>
              <w:rPr>
                <w:lang w:eastAsia="fi-FI"/>
              </w:rPr>
            </w:pPr>
            <w:r w:rsidRPr="00EF5447">
              <w:rPr>
                <w:lang w:eastAsia="fi-FI"/>
              </w:rPr>
              <w:t>DC_12A_n260(A-I)</w:t>
            </w:r>
          </w:p>
          <w:p w14:paraId="029F6763" w14:textId="77777777" w:rsidR="00F450FB" w:rsidRPr="00EF5447" w:rsidRDefault="00F450FB" w:rsidP="00CE7889">
            <w:pPr>
              <w:pStyle w:val="TAC"/>
              <w:rPr>
                <w:lang w:eastAsia="fi-FI"/>
              </w:rPr>
            </w:pPr>
            <w:r w:rsidRPr="00EF5447">
              <w:rPr>
                <w:lang w:eastAsia="fi-FI"/>
              </w:rPr>
              <w:t>DC_12A_n260(G-I)</w:t>
            </w:r>
          </w:p>
        </w:tc>
        <w:tc>
          <w:tcPr>
            <w:tcW w:w="2846" w:type="dxa"/>
          </w:tcPr>
          <w:p w14:paraId="384DE17C" w14:textId="77777777" w:rsidR="00F450FB" w:rsidRPr="00EF5447" w:rsidRDefault="00F450FB" w:rsidP="00CE7889">
            <w:pPr>
              <w:pStyle w:val="TAC"/>
              <w:rPr>
                <w:lang w:eastAsia="fi-FI"/>
              </w:rPr>
            </w:pPr>
            <w:r w:rsidRPr="00EF5447">
              <w:rPr>
                <w:lang w:eastAsia="ja-JP"/>
              </w:rPr>
              <w:t>DC_12A_n260A</w:t>
            </w:r>
          </w:p>
        </w:tc>
      </w:tr>
      <w:tr w:rsidR="00F450FB" w:rsidRPr="00EF5447" w14:paraId="056E7A09" w14:textId="77777777" w:rsidTr="00CE7889">
        <w:trPr>
          <w:trHeight w:val="187"/>
          <w:jc w:val="center"/>
        </w:trPr>
        <w:tc>
          <w:tcPr>
            <w:tcW w:w="2972" w:type="dxa"/>
            <w:shd w:val="clear" w:color="auto" w:fill="auto"/>
          </w:tcPr>
          <w:p w14:paraId="438B2C68" w14:textId="77777777" w:rsidR="00F450FB" w:rsidRDefault="00F450FB" w:rsidP="00CE7889">
            <w:pPr>
              <w:pStyle w:val="TAC"/>
              <w:rPr>
                <w:ins w:id="561" w:author="tank" w:date="2021-05-23T16:08:00Z"/>
                <w:lang w:eastAsia="fi-FI"/>
              </w:rPr>
            </w:pPr>
            <w:r w:rsidRPr="00EF5447">
              <w:rPr>
                <w:lang w:eastAsia="fi-FI"/>
              </w:rPr>
              <w:t>DC_12A_n261A</w:t>
            </w:r>
          </w:p>
          <w:p w14:paraId="4D335A29" w14:textId="77777777" w:rsidR="009358C3" w:rsidRDefault="009358C3" w:rsidP="009358C3">
            <w:pPr>
              <w:pStyle w:val="TAC"/>
              <w:rPr>
                <w:ins w:id="562" w:author="tank" w:date="2021-05-23T16:08:00Z"/>
                <w:noProof/>
              </w:rPr>
            </w:pPr>
            <w:ins w:id="563" w:author="tank" w:date="2021-05-23T16:08:00Z">
              <w:r w:rsidRPr="00ED1A70">
                <w:rPr>
                  <w:noProof/>
                </w:rPr>
                <w:t>DC_12A_n261B</w:t>
              </w:r>
            </w:ins>
          </w:p>
          <w:p w14:paraId="4616C291" w14:textId="77777777" w:rsidR="009358C3" w:rsidRDefault="009358C3" w:rsidP="009358C3">
            <w:pPr>
              <w:pStyle w:val="TAC"/>
              <w:rPr>
                <w:ins w:id="564" w:author="tank" w:date="2021-05-23T16:08:00Z"/>
                <w:noProof/>
              </w:rPr>
            </w:pPr>
            <w:ins w:id="565" w:author="tank" w:date="2021-05-23T16:08:00Z">
              <w:r w:rsidRPr="00ED1A70">
                <w:rPr>
                  <w:noProof/>
                </w:rPr>
                <w:t>DC_12A_n261C</w:t>
              </w:r>
            </w:ins>
          </w:p>
          <w:p w14:paraId="72330F30" w14:textId="77777777" w:rsidR="009358C3" w:rsidRDefault="009358C3" w:rsidP="009358C3">
            <w:pPr>
              <w:pStyle w:val="TAC"/>
              <w:rPr>
                <w:ins w:id="566" w:author="tank" w:date="2021-05-23T16:08:00Z"/>
                <w:noProof/>
              </w:rPr>
            </w:pPr>
            <w:ins w:id="567" w:author="tank" w:date="2021-05-23T16:08:00Z">
              <w:r w:rsidRPr="00ED1A70">
                <w:rPr>
                  <w:noProof/>
                </w:rPr>
                <w:t>DC_12A_n261D</w:t>
              </w:r>
            </w:ins>
          </w:p>
          <w:p w14:paraId="2BDA8E76" w14:textId="77777777" w:rsidR="009358C3" w:rsidRDefault="009358C3" w:rsidP="009358C3">
            <w:pPr>
              <w:pStyle w:val="TAC"/>
              <w:rPr>
                <w:ins w:id="568" w:author="tank" w:date="2021-05-23T16:08:00Z"/>
                <w:noProof/>
              </w:rPr>
            </w:pPr>
            <w:ins w:id="569" w:author="tank" w:date="2021-05-23T16:08:00Z">
              <w:r w:rsidRPr="00ED1A70">
                <w:rPr>
                  <w:noProof/>
                </w:rPr>
                <w:t>DC_12A_n261E</w:t>
              </w:r>
            </w:ins>
          </w:p>
          <w:p w14:paraId="7A981F9A" w14:textId="77777777" w:rsidR="009358C3" w:rsidRDefault="009358C3" w:rsidP="009358C3">
            <w:pPr>
              <w:pStyle w:val="TAC"/>
              <w:rPr>
                <w:ins w:id="570" w:author="tank" w:date="2021-05-23T16:08:00Z"/>
                <w:noProof/>
              </w:rPr>
            </w:pPr>
            <w:ins w:id="571" w:author="tank" w:date="2021-05-23T16:08:00Z">
              <w:r w:rsidRPr="00ED1A70">
                <w:rPr>
                  <w:noProof/>
                </w:rPr>
                <w:t>DC_12A_n261F</w:t>
              </w:r>
            </w:ins>
          </w:p>
          <w:p w14:paraId="390155E0" w14:textId="77777777" w:rsidR="009358C3" w:rsidRDefault="009358C3" w:rsidP="009358C3">
            <w:pPr>
              <w:pStyle w:val="TAC"/>
              <w:rPr>
                <w:ins w:id="572" w:author="tank" w:date="2021-05-23T16:08:00Z"/>
                <w:noProof/>
              </w:rPr>
            </w:pPr>
            <w:ins w:id="573" w:author="tank" w:date="2021-05-23T16:08:00Z">
              <w:r w:rsidRPr="00ED1A70">
                <w:rPr>
                  <w:noProof/>
                </w:rPr>
                <w:t>DC_12A_n261G</w:t>
              </w:r>
            </w:ins>
          </w:p>
          <w:p w14:paraId="034840D4" w14:textId="77777777" w:rsidR="009358C3" w:rsidRDefault="009358C3" w:rsidP="009358C3">
            <w:pPr>
              <w:pStyle w:val="TAC"/>
              <w:rPr>
                <w:ins w:id="574" w:author="tank" w:date="2021-05-23T16:08:00Z"/>
                <w:noProof/>
              </w:rPr>
            </w:pPr>
            <w:ins w:id="575" w:author="tank" w:date="2021-05-23T16:08:00Z">
              <w:r w:rsidRPr="00ED1A70">
                <w:rPr>
                  <w:noProof/>
                </w:rPr>
                <w:t>DC_12A_n261H</w:t>
              </w:r>
            </w:ins>
          </w:p>
          <w:p w14:paraId="05EBBF50" w14:textId="77777777" w:rsidR="009358C3" w:rsidRDefault="009358C3" w:rsidP="009358C3">
            <w:pPr>
              <w:pStyle w:val="TAC"/>
              <w:rPr>
                <w:ins w:id="576" w:author="tank" w:date="2021-05-23T16:08:00Z"/>
                <w:noProof/>
              </w:rPr>
            </w:pPr>
            <w:ins w:id="577" w:author="tank" w:date="2021-05-23T16:08:00Z">
              <w:r w:rsidRPr="00ED1A70">
                <w:rPr>
                  <w:noProof/>
                </w:rPr>
                <w:t>DC_12A_n261I</w:t>
              </w:r>
            </w:ins>
          </w:p>
          <w:p w14:paraId="40171FAE" w14:textId="77777777" w:rsidR="009358C3" w:rsidRDefault="009358C3" w:rsidP="009358C3">
            <w:pPr>
              <w:pStyle w:val="TAC"/>
              <w:rPr>
                <w:ins w:id="578" w:author="tank" w:date="2021-05-23T16:08:00Z"/>
                <w:noProof/>
              </w:rPr>
            </w:pPr>
            <w:ins w:id="579" w:author="tank" w:date="2021-05-23T16:08:00Z">
              <w:r w:rsidRPr="00ED1A70">
                <w:rPr>
                  <w:noProof/>
                </w:rPr>
                <w:t>DC_12A_n261J</w:t>
              </w:r>
            </w:ins>
          </w:p>
          <w:p w14:paraId="522728D9" w14:textId="77777777" w:rsidR="009358C3" w:rsidRDefault="009358C3" w:rsidP="009358C3">
            <w:pPr>
              <w:pStyle w:val="TAC"/>
              <w:rPr>
                <w:ins w:id="580" w:author="tank" w:date="2021-05-23T16:08:00Z"/>
                <w:noProof/>
              </w:rPr>
            </w:pPr>
            <w:ins w:id="581" w:author="tank" w:date="2021-05-23T16:08:00Z">
              <w:r w:rsidRPr="00ED1A70">
                <w:rPr>
                  <w:noProof/>
                </w:rPr>
                <w:t>DC_12A_n261K</w:t>
              </w:r>
            </w:ins>
          </w:p>
          <w:p w14:paraId="4356E4CC" w14:textId="77777777" w:rsidR="009358C3" w:rsidRDefault="009358C3" w:rsidP="009358C3">
            <w:pPr>
              <w:pStyle w:val="TAC"/>
              <w:rPr>
                <w:ins w:id="582" w:author="tank" w:date="2021-05-23T16:08:00Z"/>
                <w:noProof/>
              </w:rPr>
            </w:pPr>
            <w:ins w:id="583" w:author="tank" w:date="2021-05-23T16:08:00Z">
              <w:r w:rsidRPr="00ED1A70">
                <w:rPr>
                  <w:noProof/>
                </w:rPr>
                <w:t>DC_12A_n261L</w:t>
              </w:r>
            </w:ins>
          </w:p>
          <w:p w14:paraId="77944963" w14:textId="77777777" w:rsidR="009358C3" w:rsidRDefault="009358C3" w:rsidP="009358C3">
            <w:pPr>
              <w:pStyle w:val="TAC"/>
              <w:rPr>
                <w:ins w:id="584" w:author="tank" w:date="2021-05-23T16:08:00Z"/>
                <w:noProof/>
              </w:rPr>
            </w:pPr>
            <w:ins w:id="585" w:author="tank" w:date="2021-05-23T16:08:00Z">
              <w:r w:rsidRPr="00ED1A70">
                <w:rPr>
                  <w:noProof/>
                </w:rPr>
                <w:t>DC_12A_n261M</w:t>
              </w:r>
            </w:ins>
          </w:p>
          <w:p w14:paraId="0ED04EA8" w14:textId="77777777" w:rsidR="009358C3" w:rsidRDefault="009358C3" w:rsidP="009358C3">
            <w:pPr>
              <w:pStyle w:val="TAC"/>
              <w:rPr>
                <w:ins w:id="586" w:author="tank" w:date="2021-05-23T16:08:00Z"/>
                <w:noProof/>
              </w:rPr>
            </w:pPr>
            <w:ins w:id="587" w:author="tank" w:date="2021-05-23T16:08:00Z">
              <w:r w:rsidRPr="00ED1A70">
                <w:rPr>
                  <w:noProof/>
                </w:rPr>
                <w:t>DC_12A_n261O</w:t>
              </w:r>
            </w:ins>
          </w:p>
          <w:p w14:paraId="686647E3" w14:textId="77777777" w:rsidR="009358C3" w:rsidRDefault="009358C3" w:rsidP="009358C3">
            <w:pPr>
              <w:pStyle w:val="TAC"/>
              <w:rPr>
                <w:ins w:id="588" w:author="tank" w:date="2021-05-23T16:08:00Z"/>
                <w:noProof/>
              </w:rPr>
            </w:pPr>
            <w:ins w:id="589" w:author="tank" w:date="2021-05-23T16:08:00Z">
              <w:r w:rsidRPr="00ED1A70">
                <w:rPr>
                  <w:noProof/>
                </w:rPr>
                <w:t>DC_12A_n261P</w:t>
              </w:r>
            </w:ins>
          </w:p>
          <w:p w14:paraId="32395743" w14:textId="36E0CCE5" w:rsidR="009358C3" w:rsidRPr="00EF5447" w:rsidRDefault="009358C3" w:rsidP="009358C3">
            <w:pPr>
              <w:pStyle w:val="TAC"/>
              <w:rPr>
                <w:lang w:eastAsia="ja-JP"/>
              </w:rPr>
            </w:pPr>
            <w:ins w:id="590" w:author="tank" w:date="2021-05-23T16:08:00Z">
              <w:r w:rsidRPr="00ED1A70">
                <w:rPr>
                  <w:noProof/>
                </w:rPr>
                <w:t>DC_12A_n261Q</w:t>
              </w:r>
            </w:ins>
          </w:p>
        </w:tc>
        <w:tc>
          <w:tcPr>
            <w:tcW w:w="2846" w:type="dxa"/>
          </w:tcPr>
          <w:p w14:paraId="2174620A" w14:textId="77777777" w:rsidR="00F450FB" w:rsidRDefault="00F450FB" w:rsidP="00CE7889">
            <w:pPr>
              <w:pStyle w:val="TAC"/>
              <w:rPr>
                <w:ins w:id="591" w:author="tank" w:date="2021-05-23T16:08:00Z"/>
                <w:lang w:eastAsia="fi-FI"/>
              </w:rPr>
            </w:pPr>
            <w:r w:rsidRPr="00EF5447">
              <w:rPr>
                <w:lang w:eastAsia="fi-FI"/>
              </w:rPr>
              <w:t>DC_12A_n261A</w:t>
            </w:r>
          </w:p>
          <w:p w14:paraId="08E1CE03" w14:textId="77777777" w:rsidR="009358C3" w:rsidRDefault="009358C3" w:rsidP="009358C3">
            <w:pPr>
              <w:pStyle w:val="TAC"/>
              <w:rPr>
                <w:ins w:id="592" w:author="tank" w:date="2021-05-23T16:08:00Z"/>
                <w:noProof/>
              </w:rPr>
            </w:pPr>
            <w:ins w:id="593" w:author="tank" w:date="2021-05-23T16:08:00Z">
              <w:r w:rsidRPr="00ED1A70">
                <w:rPr>
                  <w:noProof/>
                </w:rPr>
                <w:t>DC_12A_n261B</w:t>
              </w:r>
            </w:ins>
          </w:p>
          <w:p w14:paraId="59A8FB4A" w14:textId="77777777" w:rsidR="009358C3" w:rsidRDefault="009358C3" w:rsidP="009358C3">
            <w:pPr>
              <w:pStyle w:val="TAC"/>
              <w:rPr>
                <w:ins w:id="594" w:author="tank" w:date="2021-05-23T16:08:00Z"/>
                <w:noProof/>
              </w:rPr>
            </w:pPr>
            <w:ins w:id="595" w:author="tank" w:date="2021-05-23T16:08:00Z">
              <w:r w:rsidRPr="00ED1A70">
                <w:rPr>
                  <w:noProof/>
                </w:rPr>
                <w:t>DC_12A_n261C</w:t>
              </w:r>
            </w:ins>
          </w:p>
          <w:p w14:paraId="42BD3A8C" w14:textId="77777777" w:rsidR="009358C3" w:rsidRDefault="009358C3" w:rsidP="009358C3">
            <w:pPr>
              <w:pStyle w:val="TAC"/>
              <w:rPr>
                <w:ins w:id="596" w:author="tank" w:date="2021-05-23T16:08:00Z"/>
                <w:noProof/>
              </w:rPr>
            </w:pPr>
            <w:ins w:id="597" w:author="tank" w:date="2021-05-23T16:08:00Z">
              <w:r w:rsidRPr="00ED1A70">
                <w:rPr>
                  <w:noProof/>
                </w:rPr>
                <w:t>DC_12A_n261D</w:t>
              </w:r>
            </w:ins>
          </w:p>
          <w:p w14:paraId="707BDF94" w14:textId="77777777" w:rsidR="009358C3" w:rsidRDefault="009358C3" w:rsidP="009358C3">
            <w:pPr>
              <w:pStyle w:val="TAC"/>
              <w:rPr>
                <w:ins w:id="598" w:author="tank" w:date="2021-05-23T16:08:00Z"/>
                <w:noProof/>
              </w:rPr>
            </w:pPr>
            <w:ins w:id="599" w:author="tank" w:date="2021-05-23T16:08:00Z">
              <w:r w:rsidRPr="00ED1A70">
                <w:rPr>
                  <w:noProof/>
                </w:rPr>
                <w:t>DC_12A_n261E</w:t>
              </w:r>
            </w:ins>
          </w:p>
          <w:p w14:paraId="5B3D1EFC" w14:textId="77777777" w:rsidR="009358C3" w:rsidRDefault="009358C3" w:rsidP="009358C3">
            <w:pPr>
              <w:pStyle w:val="TAC"/>
              <w:rPr>
                <w:ins w:id="600" w:author="tank" w:date="2021-05-23T16:08:00Z"/>
                <w:noProof/>
              </w:rPr>
            </w:pPr>
            <w:ins w:id="601" w:author="tank" w:date="2021-05-23T16:08:00Z">
              <w:r w:rsidRPr="00ED1A70">
                <w:rPr>
                  <w:noProof/>
                </w:rPr>
                <w:t>DC_12A_n261F</w:t>
              </w:r>
            </w:ins>
          </w:p>
          <w:p w14:paraId="52DA8AE1" w14:textId="77777777" w:rsidR="009358C3" w:rsidRDefault="009358C3" w:rsidP="009358C3">
            <w:pPr>
              <w:pStyle w:val="TAC"/>
              <w:rPr>
                <w:ins w:id="602" w:author="tank" w:date="2021-05-23T16:08:00Z"/>
                <w:noProof/>
              </w:rPr>
            </w:pPr>
            <w:ins w:id="603" w:author="tank" w:date="2021-05-23T16:08:00Z">
              <w:r w:rsidRPr="00ED1A70">
                <w:rPr>
                  <w:noProof/>
                </w:rPr>
                <w:t>DC_12A_n261G</w:t>
              </w:r>
            </w:ins>
          </w:p>
          <w:p w14:paraId="250EB1B5" w14:textId="77777777" w:rsidR="009358C3" w:rsidRDefault="009358C3" w:rsidP="009358C3">
            <w:pPr>
              <w:pStyle w:val="TAC"/>
              <w:rPr>
                <w:ins w:id="604" w:author="tank" w:date="2021-05-23T16:08:00Z"/>
                <w:noProof/>
              </w:rPr>
            </w:pPr>
            <w:ins w:id="605" w:author="tank" w:date="2021-05-23T16:08:00Z">
              <w:r w:rsidRPr="00ED1A70">
                <w:rPr>
                  <w:noProof/>
                </w:rPr>
                <w:t>DC_12A_n261H</w:t>
              </w:r>
            </w:ins>
          </w:p>
          <w:p w14:paraId="3FC429AC" w14:textId="77777777" w:rsidR="009358C3" w:rsidRDefault="009358C3" w:rsidP="009358C3">
            <w:pPr>
              <w:pStyle w:val="TAC"/>
              <w:rPr>
                <w:ins w:id="606" w:author="tank" w:date="2021-05-23T16:08:00Z"/>
                <w:noProof/>
              </w:rPr>
            </w:pPr>
            <w:ins w:id="607" w:author="tank" w:date="2021-05-23T16:08:00Z">
              <w:r w:rsidRPr="00ED1A70">
                <w:rPr>
                  <w:noProof/>
                </w:rPr>
                <w:t>DC_12A_n261I</w:t>
              </w:r>
            </w:ins>
          </w:p>
          <w:p w14:paraId="637F78CF" w14:textId="77777777" w:rsidR="009358C3" w:rsidRDefault="009358C3" w:rsidP="009358C3">
            <w:pPr>
              <w:pStyle w:val="TAC"/>
              <w:rPr>
                <w:ins w:id="608" w:author="tank" w:date="2021-05-23T16:08:00Z"/>
                <w:noProof/>
              </w:rPr>
            </w:pPr>
            <w:ins w:id="609" w:author="tank" w:date="2021-05-23T16:08:00Z">
              <w:r w:rsidRPr="00ED1A70">
                <w:rPr>
                  <w:noProof/>
                </w:rPr>
                <w:t>DC_12A_n261J</w:t>
              </w:r>
            </w:ins>
          </w:p>
          <w:p w14:paraId="2C4A886C" w14:textId="77777777" w:rsidR="009358C3" w:rsidRDefault="009358C3" w:rsidP="009358C3">
            <w:pPr>
              <w:pStyle w:val="TAC"/>
              <w:rPr>
                <w:ins w:id="610" w:author="tank" w:date="2021-05-23T16:08:00Z"/>
                <w:noProof/>
              </w:rPr>
            </w:pPr>
            <w:ins w:id="611" w:author="tank" w:date="2021-05-23T16:08:00Z">
              <w:r w:rsidRPr="00ED1A70">
                <w:rPr>
                  <w:noProof/>
                </w:rPr>
                <w:t>DC_12A_n261K</w:t>
              </w:r>
            </w:ins>
          </w:p>
          <w:p w14:paraId="42606E4D" w14:textId="77777777" w:rsidR="009358C3" w:rsidRDefault="009358C3" w:rsidP="009358C3">
            <w:pPr>
              <w:pStyle w:val="TAC"/>
              <w:rPr>
                <w:ins w:id="612" w:author="tank" w:date="2021-05-23T16:08:00Z"/>
                <w:noProof/>
              </w:rPr>
            </w:pPr>
            <w:ins w:id="613" w:author="tank" w:date="2021-05-23T16:08:00Z">
              <w:r w:rsidRPr="00ED1A70">
                <w:rPr>
                  <w:noProof/>
                </w:rPr>
                <w:t>DC_12A_n261L</w:t>
              </w:r>
            </w:ins>
          </w:p>
          <w:p w14:paraId="08745C5D" w14:textId="77777777" w:rsidR="009358C3" w:rsidRDefault="009358C3" w:rsidP="009358C3">
            <w:pPr>
              <w:pStyle w:val="TAC"/>
              <w:rPr>
                <w:ins w:id="614" w:author="tank" w:date="2021-05-23T16:08:00Z"/>
                <w:noProof/>
              </w:rPr>
            </w:pPr>
            <w:ins w:id="615" w:author="tank" w:date="2021-05-23T16:08:00Z">
              <w:r w:rsidRPr="00ED1A70">
                <w:rPr>
                  <w:noProof/>
                </w:rPr>
                <w:t>DC_12A_n261M</w:t>
              </w:r>
            </w:ins>
          </w:p>
          <w:p w14:paraId="73080DD6" w14:textId="77777777" w:rsidR="009358C3" w:rsidRDefault="009358C3" w:rsidP="009358C3">
            <w:pPr>
              <w:pStyle w:val="TAC"/>
              <w:rPr>
                <w:ins w:id="616" w:author="tank" w:date="2021-05-23T16:08:00Z"/>
                <w:noProof/>
              </w:rPr>
            </w:pPr>
            <w:ins w:id="617" w:author="tank" w:date="2021-05-23T16:08:00Z">
              <w:r w:rsidRPr="00ED1A70">
                <w:rPr>
                  <w:noProof/>
                </w:rPr>
                <w:t>DC_12A_n261O</w:t>
              </w:r>
            </w:ins>
          </w:p>
          <w:p w14:paraId="1707B179" w14:textId="77777777" w:rsidR="009358C3" w:rsidRDefault="009358C3" w:rsidP="009358C3">
            <w:pPr>
              <w:pStyle w:val="TAC"/>
              <w:rPr>
                <w:ins w:id="618" w:author="tank" w:date="2021-05-23T16:08:00Z"/>
                <w:noProof/>
              </w:rPr>
            </w:pPr>
            <w:ins w:id="619" w:author="tank" w:date="2021-05-23T16:08:00Z">
              <w:r w:rsidRPr="00ED1A70">
                <w:rPr>
                  <w:noProof/>
                </w:rPr>
                <w:t>DC_12A_n261P</w:t>
              </w:r>
            </w:ins>
          </w:p>
          <w:p w14:paraId="5CD57ECE" w14:textId="1D3023A2" w:rsidR="009358C3" w:rsidRPr="00EF5447" w:rsidRDefault="009358C3" w:rsidP="009358C3">
            <w:pPr>
              <w:pStyle w:val="TAC"/>
              <w:rPr>
                <w:lang w:eastAsia="ja-JP"/>
              </w:rPr>
            </w:pPr>
            <w:ins w:id="620" w:author="tank" w:date="2021-05-23T16:08:00Z">
              <w:r w:rsidRPr="00ED1A70">
                <w:rPr>
                  <w:noProof/>
                </w:rPr>
                <w:t>DC_12A_n261Q</w:t>
              </w:r>
            </w:ins>
          </w:p>
        </w:tc>
      </w:tr>
      <w:tr w:rsidR="00F450FB" w:rsidRPr="00EF5447" w14:paraId="7C68707B" w14:textId="77777777" w:rsidTr="00CE7889">
        <w:trPr>
          <w:trHeight w:val="187"/>
          <w:jc w:val="center"/>
        </w:trPr>
        <w:tc>
          <w:tcPr>
            <w:tcW w:w="2972" w:type="dxa"/>
            <w:shd w:val="clear" w:color="auto" w:fill="auto"/>
          </w:tcPr>
          <w:p w14:paraId="7A4C4C89" w14:textId="77777777" w:rsidR="00F450FB" w:rsidRPr="00EF5447" w:rsidRDefault="00F450FB" w:rsidP="00CE7889">
            <w:pPr>
              <w:pStyle w:val="TAC"/>
              <w:rPr>
                <w:lang w:eastAsia="fi-FI"/>
              </w:rPr>
            </w:pPr>
            <w:r w:rsidRPr="00EF5447">
              <w:rPr>
                <w:rFonts w:cs="Arial"/>
                <w:lang w:eastAsia="ja-JP"/>
              </w:rPr>
              <w:t>DC_13A_n257A</w:t>
            </w:r>
          </w:p>
        </w:tc>
        <w:tc>
          <w:tcPr>
            <w:tcW w:w="2846" w:type="dxa"/>
          </w:tcPr>
          <w:p w14:paraId="5C21167C" w14:textId="77777777" w:rsidR="00F450FB" w:rsidRPr="00EF5447" w:rsidRDefault="00F450FB" w:rsidP="00CE7889">
            <w:pPr>
              <w:pStyle w:val="TAC"/>
              <w:rPr>
                <w:lang w:eastAsia="fi-FI"/>
              </w:rPr>
            </w:pPr>
            <w:r w:rsidRPr="00EF5447">
              <w:rPr>
                <w:rFonts w:cs="Arial"/>
                <w:lang w:eastAsia="ja-JP"/>
              </w:rPr>
              <w:t>DC_13A_n257A</w:t>
            </w:r>
          </w:p>
        </w:tc>
      </w:tr>
      <w:tr w:rsidR="00F450FB" w:rsidRPr="00EF5447" w14:paraId="06E71BE8" w14:textId="77777777" w:rsidTr="00CE7889">
        <w:trPr>
          <w:trHeight w:val="187"/>
          <w:jc w:val="center"/>
        </w:trPr>
        <w:tc>
          <w:tcPr>
            <w:tcW w:w="2972" w:type="dxa"/>
            <w:shd w:val="clear" w:color="auto" w:fill="auto"/>
          </w:tcPr>
          <w:p w14:paraId="4DB00BEE" w14:textId="77777777" w:rsidR="00F450FB" w:rsidRPr="00EF5447" w:rsidRDefault="00F450FB" w:rsidP="00CE7889">
            <w:pPr>
              <w:pStyle w:val="TAC"/>
              <w:rPr>
                <w:rFonts w:cs="Arial"/>
                <w:lang w:eastAsia="ja-JP"/>
              </w:rPr>
            </w:pPr>
            <w:r w:rsidRPr="00EF5447">
              <w:rPr>
                <w:rFonts w:cs="Arial"/>
                <w:lang w:eastAsia="ja-JP"/>
              </w:rPr>
              <w:t>DC_13A_n260A</w:t>
            </w:r>
          </w:p>
          <w:p w14:paraId="75C67D01" w14:textId="77777777" w:rsidR="00F450FB" w:rsidRPr="00EF5447" w:rsidRDefault="00F450FB" w:rsidP="00CE7889">
            <w:pPr>
              <w:pStyle w:val="TAC"/>
              <w:rPr>
                <w:lang w:eastAsia="fi-FI"/>
              </w:rPr>
            </w:pPr>
            <w:r w:rsidRPr="00EF5447">
              <w:rPr>
                <w:lang w:eastAsia="fi-FI"/>
              </w:rPr>
              <w:t>DC_13A_n260G</w:t>
            </w:r>
          </w:p>
          <w:p w14:paraId="5AB67D82" w14:textId="77777777" w:rsidR="00F450FB" w:rsidRPr="00EF5447" w:rsidRDefault="00F450FB" w:rsidP="00CE7889">
            <w:pPr>
              <w:pStyle w:val="TAC"/>
              <w:rPr>
                <w:lang w:eastAsia="zh-TW"/>
              </w:rPr>
            </w:pPr>
            <w:r w:rsidRPr="00EF5447">
              <w:rPr>
                <w:lang w:eastAsia="fi-FI"/>
              </w:rPr>
              <w:t>DC_13A_n260H</w:t>
            </w:r>
          </w:p>
          <w:p w14:paraId="25F9BEAB"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DC_13A_n260I</w:t>
            </w:r>
          </w:p>
          <w:p w14:paraId="791462CF"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DC_13A_n260J</w:t>
            </w:r>
          </w:p>
          <w:p w14:paraId="1E1FA459"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DC_13A_n260K</w:t>
            </w:r>
          </w:p>
          <w:p w14:paraId="3EF0BBA1"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DC_13A_n260L</w:t>
            </w:r>
          </w:p>
          <w:p w14:paraId="345AEC67" w14:textId="77777777" w:rsidR="00F450FB" w:rsidRPr="00EF5447" w:rsidRDefault="00F450FB" w:rsidP="00CE7889">
            <w:pPr>
              <w:pStyle w:val="TAC"/>
              <w:rPr>
                <w:lang w:eastAsia="zh-TW"/>
              </w:rPr>
            </w:pPr>
            <w:r w:rsidRPr="00EF5447">
              <w:rPr>
                <w:rFonts w:eastAsia="Times New Roman" w:cs="Arial"/>
                <w:color w:val="000000"/>
                <w:szCs w:val="18"/>
              </w:rPr>
              <w:t>DC_13A_n260M</w:t>
            </w:r>
          </w:p>
          <w:p w14:paraId="1F2BE7E3" w14:textId="77777777" w:rsidR="00F450FB" w:rsidRPr="00EF5447" w:rsidRDefault="00F450FB" w:rsidP="00CE7889">
            <w:pPr>
              <w:pStyle w:val="TAC"/>
              <w:rPr>
                <w:lang w:eastAsia="fi-FI"/>
              </w:rPr>
            </w:pPr>
            <w:r w:rsidRPr="00EF5447">
              <w:rPr>
                <w:lang w:eastAsia="fi-FI"/>
              </w:rPr>
              <w:t>DC_13A_n260O</w:t>
            </w:r>
          </w:p>
          <w:p w14:paraId="726BB957" w14:textId="77777777" w:rsidR="00F450FB" w:rsidRPr="00EF5447" w:rsidRDefault="00F450FB" w:rsidP="00CE7889">
            <w:pPr>
              <w:pStyle w:val="TAC"/>
              <w:rPr>
                <w:lang w:eastAsia="fi-FI"/>
              </w:rPr>
            </w:pPr>
            <w:r w:rsidRPr="00EF5447">
              <w:rPr>
                <w:lang w:eastAsia="fi-FI"/>
              </w:rPr>
              <w:t>DC_13A_n260P</w:t>
            </w:r>
          </w:p>
          <w:p w14:paraId="29B2428E" w14:textId="77777777" w:rsidR="00F450FB" w:rsidRPr="00EF5447" w:rsidRDefault="00F450FB" w:rsidP="00CE7889">
            <w:pPr>
              <w:pStyle w:val="TAC"/>
              <w:rPr>
                <w:rFonts w:cs="Arial"/>
                <w:lang w:eastAsia="ja-JP"/>
              </w:rPr>
            </w:pPr>
            <w:r w:rsidRPr="00EF5447">
              <w:rPr>
                <w:lang w:eastAsia="fi-FI"/>
              </w:rPr>
              <w:t>DC_13A_n260Q</w:t>
            </w:r>
          </w:p>
        </w:tc>
        <w:tc>
          <w:tcPr>
            <w:tcW w:w="2846" w:type="dxa"/>
          </w:tcPr>
          <w:p w14:paraId="36B0167B" w14:textId="77777777" w:rsidR="00F450FB" w:rsidRPr="00EF5447" w:rsidRDefault="00F450FB" w:rsidP="00CE7889">
            <w:pPr>
              <w:pStyle w:val="TAC"/>
              <w:rPr>
                <w:lang w:eastAsia="ja-JP"/>
              </w:rPr>
            </w:pPr>
            <w:r w:rsidRPr="00EF5447">
              <w:rPr>
                <w:lang w:eastAsia="ja-JP"/>
              </w:rPr>
              <w:t>DC_13A_n260A</w:t>
            </w:r>
          </w:p>
          <w:p w14:paraId="1C5B3ECF" w14:textId="77777777" w:rsidR="00F450FB" w:rsidRPr="00EF5447" w:rsidRDefault="00F450FB" w:rsidP="00CE7889">
            <w:pPr>
              <w:pStyle w:val="TAC"/>
              <w:rPr>
                <w:lang w:eastAsia="fi-FI"/>
              </w:rPr>
            </w:pPr>
            <w:r w:rsidRPr="00EF5447">
              <w:rPr>
                <w:lang w:eastAsia="fi-FI"/>
              </w:rPr>
              <w:t>DC_13A_n260G</w:t>
            </w:r>
          </w:p>
          <w:p w14:paraId="738541AB" w14:textId="77777777" w:rsidR="00F450FB" w:rsidRPr="00EF5447" w:rsidRDefault="00F450FB" w:rsidP="00CE7889">
            <w:pPr>
              <w:pStyle w:val="TAC"/>
              <w:rPr>
                <w:lang w:eastAsia="zh-TW"/>
              </w:rPr>
            </w:pPr>
            <w:r w:rsidRPr="00EF5447">
              <w:rPr>
                <w:lang w:eastAsia="fi-FI"/>
              </w:rPr>
              <w:t>DC_13A_n260H</w:t>
            </w:r>
          </w:p>
          <w:p w14:paraId="5A353F58" w14:textId="77777777" w:rsidR="00F450FB" w:rsidRPr="00EF5447" w:rsidRDefault="00F450FB" w:rsidP="00CE7889">
            <w:pPr>
              <w:pStyle w:val="TAC"/>
              <w:rPr>
                <w:lang w:eastAsia="zh-TW"/>
              </w:rPr>
            </w:pPr>
            <w:r w:rsidRPr="00EF5447">
              <w:rPr>
                <w:lang w:eastAsia="fi-FI"/>
              </w:rPr>
              <w:t>DC_13A_n260I</w:t>
            </w:r>
          </w:p>
          <w:p w14:paraId="47CC077B" w14:textId="77777777" w:rsidR="00F450FB" w:rsidRPr="00EF5447" w:rsidRDefault="00F450FB" w:rsidP="00CE7889">
            <w:pPr>
              <w:pStyle w:val="TAC"/>
              <w:rPr>
                <w:lang w:eastAsia="fi-FI"/>
              </w:rPr>
            </w:pPr>
            <w:r w:rsidRPr="00EF5447">
              <w:rPr>
                <w:lang w:eastAsia="fi-FI"/>
              </w:rPr>
              <w:t>DC_13A_n260O</w:t>
            </w:r>
          </w:p>
          <w:p w14:paraId="7947E4D4" w14:textId="77777777" w:rsidR="00F450FB" w:rsidRPr="00EF5447" w:rsidRDefault="00F450FB" w:rsidP="00CE7889">
            <w:pPr>
              <w:pStyle w:val="TAC"/>
              <w:rPr>
                <w:lang w:eastAsia="fi-FI"/>
              </w:rPr>
            </w:pPr>
            <w:r w:rsidRPr="00EF5447">
              <w:rPr>
                <w:lang w:eastAsia="fi-FI"/>
              </w:rPr>
              <w:t>DC_13A_n260P</w:t>
            </w:r>
          </w:p>
          <w:p w14:paraId="56228F7A" w14:textId="77777777" w:rsidR="00F450FB" w:rsidRPr="00EF5447" w:rsidRDefault="00F450FB" w:rsidP="00CE7889">
            <w:pPr>
              <w:pStyle w:val="TAC"/>
              <w:rPr>
                <w:lang w:eastAsia="ja-JP"/>
              </w:rPr>
            </w:pPr>
            <w:r w:rsidRPr="00EF5447">
              <w:rPr>
                <w:lang w:eastAsia="fi-FI"/>
              </w:rPr>
              <w:t>DC_13A_n260Q</w:t>
            </w:r>
          </w:p>
        </w:tc>
      </w:tr>
      <w:tr w:rsidR="00F450FB" w:rsidRPr="00EF5447" w14:paraId="0B76349B" w14:textId="77777777" w:rsidTr="00CE7889">
        <w:trPr>
          <w:trHeight w:val="187"/>
          <w:jc w:val="center"/>
        </w:trPr>
        <w:tc>
          <w:tcPr>
            <w:tcW w:w="2972" w:type="dxa"/>
            <w:shd w:val="clear" w:color="auto" w:fill="auto"/>
          </w:tcPr>
          <w:p w14:paraId="6B264BED" w14:textId="77777777" w:rsidR="00F450FB" w:rsidRPr="00EF5447" w:rsidRDefault="00F450FB" w:rsidP="00CE7889">
            <w:pPr>
              <w:pStyle w:val="TAC"/>
              <w:rPr>
                <w:rFonts w:cs="Arial"/>
                <w:lang w:eastAsia="ja-JP"/>
              </w:rPr>
            </w:pPr>
            <w:r w:rsidRPr="00EF5447">
              <w:rPr>
                <w:rFonts w:cs="Arial"/>
                <w:lang w:eastAsia="ja-JP"/>
              </w:rPr>
              <w:t>DC_13A_n260(2A)</w:t>
            </w:r>
          </w:p>
          <w:p w14:paraId="373BA93A" w14:textId="77777777" w:rsidR="00F450FB" w:rsidRPr="00EF5447" w:rsidRDefault="00F450FB" w:rsidP="00CE7889">
            <w:pPr>
              <w:pStyle w:val="TAC"/>
              <w:rPr>
                <w:rFonts w:cs="Arial"/>
                <w:lang w:eastAsia="ja-JP"/>
              </w:rPr>
            </w:pPr>
            <w:r w:rsidRPr="00EF5447">
              <w:rPr>
                <w:rFonts w:cs="Arial"/>
                <w:lang w:eastAsia="ja-JP"/>
              </w:rPr>
              <w:t>DC_13A_n260(3A)</w:t>
            </w:r>
          </w:p>
          <w:p w14:paraId="06D7DFBB" w14:textId="77777777" w:rsidR="00F450FB" w:rsidRPr="00EF5447" w:rsidRDefault="00F450FB" w:rsidP="00CE7889">
            <w:pPr>
              <w:pStyle w:val="TAC"/>
              <w:rPr>
                <w:rFonts w:cs="Arial"/>
                <w:lang w:eastAsia="ja-JP"/>
              </w:rPr>
            </w:pPr>
            <w:r w:rsidRPr="00EF5447">
              <w:rPr>
                <w:rFonts w:cs="Arial"/>
                <w:lang w:eastAsia="ja-JP"/>
              </w:rPr>
              <w:t>DC_13A_n260(4A)</w:t>
            </w:r>
          </w:p>
          <w:p w14:paraId="22AEAB41" w14:textId="77777777" w:rsidR="00F450FB" w:rsidRPr="00EF5447" w:rsidRDefault="00F450FB" w:rsidP="00CE7889">
            <w:pPr>
              <w:pStyle w:val="TAC"/>
              <w:rPr>
                <w:lang w:eastAsia="fi-FI"/>
              </w:rPr>
            </w:pPr>
            <w:r w:rsidRPr="00EF5447">
              <w:rPr>
                <w:lang w:eastAsia="fi-FI"/>
              </w:rPr>
              <w:t>DC_13A_n260(5A)</w:t>
            </w:r>
          </w:p>
          <w:p w14:paraId="21EC976F" w14:textId="77777777" w:rsidR="00F450FB" w:rsidRPr="00EF5447" w:rsidRDefault="00F450FB" w:rsidP="00CE7889">
            <w:pPr>
              <w:pStyle w:val="TAC"/>
              <w:rPr>
                <w:lang w:eastAsia="fi-FI"/>
              </w:rPr>
            </w:pPr>
            <w:r w:rsidRPr="00EF5447">
              <w:rPr>
                <w:lang w:eastAsia="fi-FI"/>
              </w:rPr>
              <w:t>DC_13A_n260(6A)</w:t>
            </w:r>
          </w:p>
          <w:p w14:paraId="0C7A475B" w14:textId="77777777" w:rsidR="00F450FB" w:rsidRPr="00EF5447" w:rsidRDefault="00F450FB" w:rsidP="00CE7889">
            <w:pPr>
              <w:pStyle w:val="TAC"/>
              <w:rPr>
                <w:lang w:eastAsia="fi-FI"/>
              </w:rPr>
            </w:pPr>
            <w:r w:rsidRPr="00EF5447">
              <w:rPr>
                <w:lang w:eastAsia="fi-FI"/>
              </w:rPr>
              <w:t>DC_13A_n260(7A)</w:t>
            </w:r>
          </w:p>
          <w:p w14:paraId="4A103338" w14:textId="77777777" w:rsidR="00F450FB" w:rsidRPr="00EF5447" w:rsidRDefault="00F450FB" w:rsidP="00CE7889">
            <w:pPr>
              <w:pStyle w:val="TAC"/>
              <w:rPr>
                <w:lang w:eastAsia="fi-FI"/>
              </w:rPr>
            </w:pPr>
            <w:r w:rsidRPr="00EF5447">
              <w:rPr>
                <w:lang w:eastAsia="fi-FI"/>
              </w:rPr>
              <w:t>DC_13A_n260(8A)</w:t>
            </w:r>
          </w:p>
          <w:p w14:paraId="6A89B7EB" w14:textId="77777777" w:rsidR="00F450FB" w:rsidRPr="00EF5447" w:rsidRDefault="00F450FB" w:rsidP="00CE7889">
            <w:pPr>
              <w:pStyle w:val="TAC"/>
              <w:rPr>
                <w:lang w:eastAsia="fi-FI"/>
              </w:rPr>
            </w:pPr>
            <w:r w:rsidRPr="00EF5447">
              <w:rPr>
                <w:lang w:eastAsia="fi-FI"/>
              </w:rPr>
              <w:t>DC_13A_n260(2D)</w:t>
            </w:r>
          </w:p>
          <w:p w14:paraId="4061A4A3" w14:textId="77777777" w:rsidR="00F450FB" w:rsidRPr="00EF5447" w:rsidRDefault="00F450FB" w:rsidP="00CE7889">
            <w:pPr>
              <w:pStyle w:val="TAC"/>
              <w:rPr>
                <w:lang w:eastAsia="fi-FI"/>
              </w:rPr>
            </w:pPr>
            <w:r w:rsidRPr="00EF5447">
              <w:rPr>
                <w:lang w:eastAsia="fi-FI"/>
              </w:rPr>
              <w:t>DC_13A_n260(2G)</w:t>
            </w:r>
          </w:p>
          <w:p w14:paraId="7CF5DB20" w14:textId="77777777" w:rsidR="00F450FB" w:rsidRPr="00EF5447" w:rsidRDefault="00F450FB" w:rsidP="00CE7889">
            <w:pPr>
              <w:pStyle w:val="TAC"/>
              <w:rPr>
                <w:lang w:eastAsia="fi-FI"/>
              </w:rPr>
            </w:pPr>
            <w:r w:rsidRPr="00EF5447">
              <w:rPr>
                <w:lang w:eastAsia="fi-FI"/>
              </w:rPr>
              <w:t>DC_13A_n260(3G)</w:t>
            </w:r>
          </w:p>
          <w:p w14:paraId="7EE459A0" w14:textId="77777777" w:rsidR="00F450FB" w:rsidRPr="00EF5447" w:rsidRDefault="00F450FB" w:rsidP="00CE7889">
            <w:pPr>
              <w:pStyle w:val="TAC"/>
              <w:rPr>
                <w:lang w:eastAsia="fi-FI"/>
              </w:rPr>
            </w:pPr>
            <w:r w:rsidRPr="00EF5447">
              <w:rPr>
                <w:lang w:eastAsia="fi-FI"/>
              </w:rPr>
              <w:t>DC_13A_n260(4G)</w:t>
            </w:r>
          </w:p>
          <w:p w14:paraId="194F4AD6" w14:textId="77777777" w:rsidR="00F450FB" w:rsidRPr="00EF5447" w:rsidRDefault="00F450FB" w:rsidP="00CE7889">
            <w:pPr>
              <w:pStyle w:val="TAC"/>
              <w:rPr>
                <w:lang w:eastAsia="fi-FI"/>
              </w:rPr>
            </w:pPr>
            <w:r w:rsidRPr="00EF5447">
              <w:rPr>
                <w:lang w:eastAsia="fi-FI"/>
              </w:rPr>
              <w:t>DC_13A_n260(2H)</w:t>
            </w:r>
          </w:p>
          <w:p w14:paraId="11F6A306" w14:textId="77777777" w:rsidR="00F450FB" w:rsidRPr="00EF5447" w:rsidRDefault="00F450FB" w:rsidP="00CE7889">
            <w:pPr>
              <w:pStyle w:val="TAC"/>
              <w:rPr>
                <w:lang w:eastAsia="fi-FI"/>
              </w:rPr>
            </w:pPr>
            <w:r w:rsidRPr="00EF5447">
              <w:rPr>
                <w:lang w:eastAsia="fi-FI"/>
              </w:rPr>
              <w:t>DC_13A_n260(2O)</w:t>
            </w:r>
          </w:p>
          <w:p w14:paraId="3DD8E842" w14:textId="77777777" w:rsidR="00F450FB" w:rsidRPr="00EF5447" w:rsidRDefault="00F450FB" w:rsidP="00CE7889">
            <w:pPr>
              <w:pStyle w:val="TAC"/>
              <w:rPr>
                <w:lang w:eastAsia="fi-FI"/>
              </w:rPr>
            </w:pPr>
            <w:r w:rsidRPr="00EF5447">
              <w:rPr>
                <w:lang w:eastAsia="fi-FI"/>
              </w:rPr>
              <w:t>DC_13A_n260(3O)</w:t>
            </w:r>
          </w:p>
          <w:p w14:paraId="455305F7" w14:textId="77777777" w:rsidR="00F450FB" w:rsidRPr="00EF5447" w:rsidRDefault="00F450FB" w:rsidP="00CE7889">
            <w:pPr>
              <w:pStyle w:val="TAC"/>
              <w:rPr>
                <w:lang w:eastAsia="fi-FI"/>
              </w:rPr>
            </w:pPr>
            <w:r w:rsidRPr="00EF5447">
              <w:rPr>
                <w:lang w:eastAsia="fi-FI"/>
              </w:rPr>
              <w:t>DC_13A_n260(4O)</w:t>
            </w:r>
          </w:p>
          <w:p w14:paraId="1D18B457" w14:textId="77777777" w:rsidR="00F450FB" w:rsidRPr="00EF5447" w:rsidRDefault="00F450FB" w:rsidP="00CE7889">
            <w:pPr>
              <w:pStyle w:val="TAC"/>
              <w:rPr>
                <w:lang w:eastAsia="fi-FI"/>
              </w:rPr>
            </w:pPr>
            <w:r w:rsidRPr="00EF5447">
              <w:rPr>
                <w:lang w:eastAsia="fi-FI"/>
              </w:rPr>
              <w:t>DC_13A_n260(A-G)</w:t>
            </w:r>
          </w:p>
          <w:p w14:paraId="57CB3EC0" w14:textId="77777777" w:rsidR="00F450FB" w:rsidRPr="00EF5447" w:rsidRDefault="00F450FB" w:rsidP="00CE7889">
            <w:pPr>
              <w:pStyle w:val="TAC"/>
              <w:rPr>
                <w:lang w:eastAsia="fi-FI"/>
              </w:rPr>
            </w:pPr>
            <w:r w:rsidRPr="00EF5447">
              <w:rPr>
                <w:rFonts w:cs="Arial"/>
                <w:szCs w:val="18"/>
              </w:rPr>
              <w:t>DC_13A_n260(A-2G)</w:t>
            </w:r>
          </w:p>
          <w:p w14:paraId="2B334117" w14:textId="77777777" w:rsidR="00F450FB" w:rsidRPr="00EF5447" w:rsidRDefault="00F450FB" w:rsidP="00CE7889">
            <w:pPr>
              <w:pStyle w:val="TAC"/>
              <w:rPr>
                <w:lang w:eastAsia="fi-FI"/>
              </w:rPr>
            </w:pPr>
            <w:r w:rsidRPr="00EF5447">
              <w:rPr>
                <w:rFonts w:cs="Arial"/>
                <w:szCs w:val="18"/>
              </w:rPr>
              <w:t>DC_13A_n260(A-P)</w:t>
            </w:r>
          </w:p>
          <w:p w14:paraId="6854D410" w14:textId="77777777" w:rsidR="00F450FB" w:rsidRPr="00EF5447" w:rsidRDefault="00F450FB" w:rsidP="00CE7889">
            <w:pPr>
              <w:pStyle w:val="TAC"/>
              <w:rPr>
                <w:rFonts w:cs="Arial"/>
                <w:szCs w:val="18"/>
              </w:rPr>
            </w:pPr>
            <w:r w:rsidRPr="00EF5447">
              <w:rPr>
                <w:rFonts w:cs="Arial"/>
                <w:szCs w:val="18"/>
              </w:rPr>
              <w:t>DC_13A_n260(A-Q)</w:t>
            </w:r>
          </w:p>
          <w:p w14:paraId="1958594F" w14:textId="77777777" w:rsidR="00F450FB" w:rsidRPr="00EF5447" w:rsidRDefault="00F450FB" w:rsidP="00CE7889">
            <w:pPr>
              <w:pStyle w:val="TAC"/>
              <w:rPr>
                <w:rFonts w:cs="Arial"/>
                <w:szCs w:val="18"/>
              </w:rPr>
            </w:pPr>
            <w:r w:rsidRPr="00EF5447">
              <w:rPr>
                <w:rFonts w:cs="Arial"/>
                <w:szCs w:val="18"/>
              </w:rPr>
              <w:t>DC_13A_n260(2A-G)</w:t>
            </w:r>
          </w:p>
          <w:p w14:paraId="6D66E9F6" w14:textId="77777777" w:rsidR="00F450FB" w:rsidRPr="00EF5447" w:rsidRDefault="00F450FB" w:rsidP="00CE7889">
            <w:pPr>
              <w:pStyle w:val="TAC"/>
              <w:rPr>
                <w:rFonts w:cs="Arial"/>
                <w:szCs w:val="18"/>
              </w:rPr>
            </w:pPr>
            <w:r w:rsidRPr="00EF5447">
              <w:rPr>
                <w:rFonts w:cs="Arial"/>
                <w:szCs w:val="18"/>
              </w:rPr>
              <w:t>DC_13A_n260(2A-H)</w:t>
            </w:r>
          </w:p>
          <w:p w14:paraId="202A8066" w14:textId="77777777" w:rsidR="00F450FB" w:rsidRPr="00EF5447" w:rsidRDefault="00F450FB" w:rsidP="00CE7889">
            <w:pPr>
              <w:pStyle w:val="TAC"/>
              <w:rPr>
                <w:rFonts w:cs="Arial"/>
                <w:szCs w:val="18"/>
              </w:rPr>
            </w:pPr>
            <w:r w:rsidRPr="00EF5447">
              <w:rPr>
                <w:rFonts w:cs="Arial"/>
                <w:szCs w:val="18"/>
              </w:rPr>
              <w:lastRenderedPageBreak/>
              <w:t>DC_13A_n260(2A-2G)</w:t>
            </w:r>
          </w:p>
          <w:p w14:paraId="198C909D" w14:textId="77777777" w:rsidR="00F450FB" w:rsidRPr="00EF5447" w:rsidRDefault="00F450FB" w:rsidP="00CE7889">
            <w:pPr>
              <w:pStyle w:val="TAC"/>
              <w:rPr>
                <w:lang w:eastAsia="zh-TW"/>
              </w:rPr>
            </w:pPr>
            <w:r w:rsidRPr="00EF5447">
              <w:rPr>
                <w:lang w:eastAsia="fi-FI"/>
              </w:rPr>
              <w:t>DC_13A_n260(2A-2H)</w:t>
            </w:r>
          </w:p>
          <w:p w14:paraId="40949C6B" w14:textId="77777777" w:rsidR="00F450FB" w:rsidRPr="00EF5447" w:rsidRDefault="00F450FB" w:rsidP="00CE7889">
            <w:pPr>
              <w:pStyle w:val="TAC"/>
              <w:rPr>
                <w:lang w:eastAsia="zh-TW"/>
              </w:rPr>
            </w:pPr>
            <w:r w:rsidRPr="00EF5447">
              <w:rPr>
                <w:rFonts w:eastAsia="Times New Roman" w:cs="Arial"/>
                <w:color w:val="000000"/>
                <w:szCs w:val="18"/>
              </w:rPr>
              <w:t>DC_13A_n260(3A-G)</w:t>
            </w:r>
          </w:p>
          <w:p w14:paraId="2041965B" w14:textId="77777777" w:rsidR="00F450FB" w:rsidRPr="00EF5447" w:rsidRDefault="00F450FB" w:rsidP="00CE7889">
            <w:pPr>
              <w:pStyle w:val="TAC"/>
              <w:rPr>
                <w:rFonts w:cs="Arial"/>
                <w:szCs w:val="18"/>
              </w:rPr>
            </w:pPr>
            <w:r w:rsidRPr="00EF5447">
              <w:rPr>
                <w:rFonts w:cs="Arial"/>
                <w:szCs w:val="18"/>
              </w:rPr>
              <w:t>DC_13A_n260(3A-O)</w:t>
            </w:r>
          </w:p>
          <w:p w14:paraId="0F31E09A" w14:textId="77777777" w:rsidR="00F450FB" w:rsidRPr="00EF5447" w:rsidRDefault="00F450FB" w:rsidP="00CE7889">
            <w:pPr>
              <w:pStyle w:val="TAC"/>
              <w:rPr>
                <w:rFonts w:cs="Arial"/>
                <w:szCs w:val="18"/>
              </w:rPr>
            </w:pPr>
            <w:r w:rsidRPr="00EF5447">
              <w:rPr>
                <w:rFonts w:cs="Arial"/>
                <w:szCs w:val="18"/>
              </w:rPr>
              <w:t>DC_13A_n260(3A-P)</w:t>
            </w:r>
          </w:p>
          <w:p w14:paraId="078228A0" w14:textId="77777777" w:rsidR="00F450FB" w:rsidRPr="00EF5447" w:rsidRDefault="00F450FB" w:rsidP="00CE7889">
            <w:pPr>
              <w:pStyle w:val="TAC"/>
              <w:rPr>
                <w:rFonts w:cs="Arial"/>
                <w:szCs w:val="18"/>
              </w:rPr>
            </w:pPr>
            <w:r w:rsidRPr="00EF5447">
              <w:rPr>
                <w:rFonts w:cs="Arial"/>
                <w:szCs w:val="18"/>
              </w:rPr>
              <w:t>DC_13A_n260(3A-2O)</w:t>
            </w:r>
          </w:p>
          <w:p w14:paraId="275D29D7" w14:textId="77777777" w:rsidR="00F450FB" w:rsidRPr="00EF5447" w:rsidRDefault="00F450FB" w:rsidP="00CE7889">
            <w:pPr>
              <w:pStyle w:val="TAC"/>
              <w:rPr>
                <w:lang w:eastAsia="fi-FI"/>
              </w:rPr>
            </w:pPr>
            <w:r w:rsidRPr="00EF5447">
              <w:rPr>
                <w:rFonts w:cs="Arial"/>
                <w:szCs w:val="18"/>
              </w:rPr>
              <w:t>DC_13A_n260(4A-O)</w:t>
            </w:r>
          </w:p>
          <w:p w14:paraId="3C1ADAEC" w14:textId="77777777" w:rsidR="00F450FB" w:rsidRPr="00EF5447" w:rsidRDefault="00F450FB" w:rsidP="00CE7889">
            <w:pPr>
              <w:pStyle w:val="TAC"/>
              <w:rPr>
                <w:rFonts w:cs="Arial"/>
                <w:szCs w:val="18"/>
              </w:rPr>
            </w:pPr>
            <w:r w:rsidRPr="00EF5447">
              <w:rPr>
                <w:lang w:eastAsia="fi-FI"/>
              </w:rPr>
              <w:t>DC_13A_n260(4A-2O)</w:t>
            </w:r>
          </w:p>
          <w:p w14:paraId="6D4D63F4" w14:textId="77777777" w:rsidR="00F450FB" w:rsidRPr="00EF5447" w:rsidRDefault="00F450FB" w:rsidP="00CE7889">
            <w:pPr>
              <w:pStyle w:val="TAC"/>
              <w:rPr>
                <w:rFonts w:cs="Arial"/>
                <w:szCs w:val="18"/>
              </w:rPr>
            </w:pPr>
            <w:r w:rsidRPr="00EF5447">
              <w:rPr>
                <w:rFonts w:cs="Arial"/>
                <w:szCs w:val="18"/>
              </w:rPr>
              <w:t>DC_13A_n260(P-Q)</w:t>
            </w:r>
          </w:p>
          <w:p w14:paraId="4D0067C6" w14:textId="77777777" w:rsidR="00F450FB" w:rsidRPr="00EF5447" w:rsidRDefault="00F450FB" w:rsidP="00CE7889">
            <w:pPr>
              <w:pStyle w:val="TAC"/>
              <w:rPr>
                <w:lang w:eastAsia="fi-FI"/>
              </w:rPr>
            </w:pPr>
            <w:r w:rsidRPr="00EF5447">
              <w:rPr>
                <w:lang w:eastAsia="fi-FI"/>
              </w:rPr>
              <w:t>DC_13A_n260(A-P-Q)</w:t>
            </w:r>
          </w:p>
          <w:p w14:paraId="2399F292" w14:textId="77777777" w:rsidR="00F450FB" w:rsidRPr="00EF5447" w:rsidRDefault="00F450FB" w:rsidP="00CE7889">
            <w:pPr>
              <w:pStyle w:val="TAC"/>
              <w:rPr>
                <w:lang w:eastAsia="fi-FI"/>
              </w:rPr>
            </w:pPr>
            <w:r w:rsidRPr="00EF5447">
              <w:rPr>
                <w:rFonts w:cs="Arial"/>
                <w:szCs w:val="18"/>
              </w:rPr>
              <w:t>DC_13A_n260(2A-O-P)</w:t>
            </w:r>
          </w:p>
          <w:p w14:paraId="63FB8422" w14:textId="77777777" w:rsidR="00F450FB" w:rsidRPr="00EF5447" w:rsidRDefault="00F450FB" w:rsidP="00CE7889">
            <w:pPr>
              <w:pStyle w:val="TAC"/>
              <w:rPr>
                <w:lang w:eastAsia="fi-FI"/>
              </w:rPr>
            </w:pPr>
            <w:r w:rsidRPr="00EF5447">
              <w:rPr>
                <w:lang w:eastAsia="fi-FI"/>
              </w:rPr>
              <w:t>DC_13A_n260(3A-O-P)</w:t>
            </w:r>
          </w:p>
          <w:p w14:paraId="4308F5ED" w14:textId="77777777" w:rsidR="00F450FB" w:rsidRPr="00EF5447" w:rsidRDefault="00F450FB" w:rsidP="00CE7889">
            <w:pPr>
              <w:pStyle w:val="TAC"/>
              <w:rPr>
                <w:lang w:eastAsia="fi-FI"/>
              </w:rPr>
            </w:pPr>
            <w:r w:rsidRPr="00EF5447">
              <w:rPr>
                <w:lang w:eastAsia="fi-FI"/>
              </w:rPr>
              <w:t>DC_13A_n260(A-H)</w:t>
            </w:r>
          </w:p>
          <w:p w14:paraId="49CF5C50" w14:textId="77777777" w:rsidR="00F450FB" w:rsidRPr="00EF5447" w:rsidRDefault="00F450FB" w:rsidP="00CE7889">
            <w:pPr>
              <w:pStyle w:val="TAC"/>
              <w:rPr>
                <w:lang w:eastAsia="fi-FI"/>
              </w:rPr>
            </w:pPr>
            <w:r w:rsidRPr="00EF5447">
              <w:rPr>
                <w:lang w:eastAsia="fi-FI"/>
              </w:rPr>
              <w:t>DC_13A_n260(A-2H)</w:t>
            </w:r>
          </w:p>
          <w:p w14:paraId="33155363" w14:textId="77777777" w:rsidR="00F450FB" w:rsidRPr="00EF5447" w:rsidRDefault="00F450FB" w:rsidP="00CE7889">
            <w:pPr>
              <w:pStyle w:val="TAC"/>
              <w:rPr>
                <w:lang w:eastAsia="fi-FI"/>
              </w:rPr>
            </w:pPr>
            <w:r w:rsidRPr="00EF5447">
              <w:rPr>
                <w:lang w:eastAsia="fi-FI"/>
              </w:rPr>
              <w:t>DC_13A_n260(2A-O)</w:t>
            </w:r>
          </w:p>
          <w:p w14:paraId="542CCD23" w14:textId="77777777" w:rsidR="00F450FB" w:rsidRPr="00EF5447" w:rsidRDefault="00F450FB" w:rsidP="00CE7889">
            <w:pPr>
              <w:pStyle w:val="TAC"/>
              <w:rPr>
                <w:lang w:eastAsia="fi-FI"/>
              </w:rPr>
            </w:pPr>
            <w:r w:rsidRPr="00EF5447">
              <w:rPr>
                <w:lang w:eastAsia="fi-FI"/>
              </w:rPr>
              <w:t>DC_13A_n260(A-O)</w:t>
            </w:r>
          </w:p>
          <w:p w14:paraId="55C69F31" w14:textId="77777777" w:rsidR="00F450FB" w:rsidRPr="00EF5447" w:rsidRDefault="00F450FB" w:rsidP="00CE7889">
            <w:pPr>
              <w:pStyle w:val="TAC"/>
              <w:rPr>
                <w:lang w:eastAsia="fi-FI"/>
              </w:rPr>
            </w:pPr>
            <w:r w:rsidRPr="00EF5447">
              <w:rPr>
                <w:lang w:eastAsia="fi-FI"/>
              </w:rPr>
              <w:t>DC_13A_n260(2A-P)</w:t>
            </w:r>
          </w:p>
          <w:p w14:paraId="3FD5EEB9" w14:textId="77777777" w:rsidR="00F450FB" w:rsidRPr="00EF5447" w:rsidRDefault="00F450FB" w:rsidP="00CE7889">
            <w:pPr>
              <w:pStyle w:val="TAC"/>
              <w:rPr>
                <w:lang w:eastAsia="fi-FI"/>
              </w:rPr>
            </w:pPr>
            <w:r w:rsidRPr="00EF5447">
              <w:rPr>
                <w:lang w:eastAsia="fi-FI"/>
              </w:rPr>
              <w:t>DC_13A_n260(A-O-P)</w:t>
            </w:r>
          </w:p>
          <w:p w14:paraId="0D33F378" w14:textId="77777777" w:rsidR="00F450FB" w:rsidRPr="00EF5447" w:rsidRDefault="00F450FB" w:rsidP="00CE7889">
            <w:pPr>
              <w:pStyle w:val="TAC"/>
              <w:rPr>
                <w:lang w:eastAsia="fi-FI"/>
              </w:rPr>
            </w:pPr>
            <w:r w:rsidRPr="00EF5447">
              <w:rPr>
                <w:lang w:eastAsia="fi-FI"/>
              </w:rPr>
              <w:t>DC_13A_n260(O-P)</w:t>
            </w:r>
          </w:p>
          <w:p w14:paraId="1D100848" w14:textId="77777777" w:rsidR="00F450FB" w:rsidRPr="00EF5447" w:rsidRDefault="00F450FB" w:rsidP="00CE7889">
            <w:pPr>
              <w:pStyle w:val="TAC"/>
              <w:rPr>
                <w:lang w:eastAsia="fi-FI"/>
              </w:rPr>
            </w:pPr>
            <w:r w:rsidRPr="00EF5447">
              <w:rPr>
                <w:lang w:eastAsia="fi-FI"/>
              </w:rPr>
              <w:t>DC_13A_n260(2A-2O)</w:t>
            </w:r>
          </w:p>
          <w:p w14:paraId="0B1A62CA" w14:textId="77777777" w:rsidR="00F450FB" w:rsidRPr="00EF5447" w:rsidRDefault="00F450FB" w:rsidP="00CE7889">
            <w:pPr>
              <w:pStyle w:val="TAC"/>
              <w:rPr>
                <w:lang w:eastAsia="zh-TW"/>
              </w:rPr>
            </w:pPr>
            <w:r w:rsidRPr="00EF5447">
              <w:rPr>
                <w:lang w:eastAsia="fi-FI"/>
              </w:rPr>
              <w:t>DC_13A_n260(A-2O)</w:t>
            </w:r>
          </w:p>
          <w:p w14:paraId="0E4C8E71" w14:textId="77777777" w:rsidR="00F450FB" w:rsidRPr="00EF5447" w:rsidRDefault="00F450FB" w:rsidP="00CE7889">
            <w:pPr>
              <w:pStyle w:val="TAC"/>
              <w:rPr>
                <w:lang w:eastAsia="fi-FI"/>
              </w:rPr>
            </w:pPr>
            <w:r w:rsidRPr="00EF5447">
              <w:rPr>
                <w:rFonts w:eastAsia="Times New Roman" w:cs="Arial"/>
                <w:color w:val="000000"/>
                <w:szCs w:val="18"/>
              </w:rPr>
              <w:t>DC_13A_n260(G-H)</w:t>
            </w:r>
          </w:p>
        </w:tc>
        <w:tc>
          <w:tcPr>
            <w:tcW w:w="2846" w:type="dxa"/>
          </w:tcPr>
          <w:p w14:paraId="2A013B3A" w14:textId="77777777" w:rsidR="00F450FB" w:rsidRPr="00EF5447" w:rsidRDefault="00F450FB" w:rsidP="00CE7889">
            <w:pPr>
              <w:pStyle w:val="TAC"/>
              <w:rPr>
                <w:rFonts w:cs="Arial"/>
                <w:lang w:eastAsia="ja-JP"/>
              </w:rPr>
            </w:pPr>
            <w:r w:rsidRPr="00EF5447">
              <w:rPr>
                <w:rFonts w:cs="Arial"/>
                <w:lang w:eastAsia="ja-JP"/>
              </w:rPr>
              <w:lastRenderedPageBreak/>
              <w:t>DC_13A_n260A</w:t>
            </w:r>
          </w:p>
          <w:p w14:paraId="0C49E010" w14:textId="77777777" w:rsidR="00F450FB" w:rsidRPr="00EF5447" w:rsidRDefault="00F450FB" w:rsidP="00CE7889">
            <w:pPr>
              <w:pStyle w:val="TAC"/>
              <w:rPr>
                <w:lang w:eastAsia="fi-FI"/>
              </w:rPr>
            </w:pPr>
            <w:r w:rsidRPr="00EF5447">
              <w:rPr>
                <w:lang w:eastAsia="fi-FI"/>
              </w:rPr>
              <w:t>DC_13A_n260G</w:t>
            </w:r>
          </w:p>
          <w:p w14:paraId="09257DF0" w14:textId="77777777" w:rsidR="00F450FB" w:rsidRPr="00EF5447" w:rsidRDefault="00F450FB" w:rsidP="00CE7889">
            <w:pPr>
              <w:pStyle w:val="TAC"/>
              <w:rPr>
                <w:rFonts w:cs="Arial"/>
                <w:lang w:eastAsia="ja-JP"/>
              </w:rPr>
            </w:pPr>
            <w:r w:rsidRPr="00EF5447">
              <w:rPr>
                <w:lang w:eastAsia="fi-FI"/>
              </w:rPr>
              <w:t>DC_13A_n260H</w:t>
            </w:r>
          </w:p>
          <w:p w14:paraId="7E5D1588" w14:textId="77777777" w:rsidR="00F450FB" w:rsidRPr="00EF5447" w:rsidRDefault="00F450FB" w:rsidP="00CE7889">
            <w:pPr>
              <w:pStyle w:val="TAC"/>
              <w:rPr>
                <w:rFonts w:cs="Arial"/>
                <w:szCs w:val="18"/>
              </w:rPr>
            </w:pPr>
            <w:r w:rsidRPr="00EF5447">
              <w:rPr>
                <w:rFonts w:cs="Arial"/>
                <w:szCs w:val="18"/>
              </w:rPr>
              <w:t>DC_13A_n260O</w:t>
            </w:r>
          </w:p>
          <w:p w14:paraId="54100F32" w14:textId="77777777" w:rsidR="00F450FB" w:rsidRPr="00EF5447" w:rsidRDefault="00F450FB" w:rsidP="00CE7889">
            <w:pPr>
              <w:pStyle w:val="TAC"/>
              <w:rPr>
                <w:rFonts w:cs="Arial"/>
                <w:lang w:eastAsia="ja-JP"/>
              </w:rPr>
            </w:pPr>
            <w:r w:rsidRPr="00EF5447">
              <w:rPr>
                <w:rFonts w:cs="Arial"/>
                <w:szCs w:val="18"/>
              </w:rPr>
              <w:t>DC_13A_n260P</w:t>
            </w:r>
          </w:p>
          <w:p w14:paraId="0723D6B2" w14:textId="77777777" w:rsidR="00F450FB" w:rsidRPr="00EF5447" w:rsidRDefault="00F450FB" w:rsidP="00CE7889">
            <w:pPr>
              <w:pStyle w:val="TAC"/>
              <w:rPr>
                <w:rFonts w:cs="Arial"/>
                <w:lang w:eastAsia="ja-JP"/>
              </w:rPr>
            </w:pPr>
            <w:r w:rsidRPr="00EF5447">
              <w:rPr>
                <w:rFonts w:cs="Arial"/>
                <w:szCs w:val="18"/>
              </w:rPr>
              <w:t>DC_13A_n260Q</w:t>
            </w:r>
          </w:p>
          <w:p w14:paraId="04F022DD" w14:textId="77777777" w:rsidR="00F450FB" w:rsidRPr="00EF5447" w:rsidRDefault="00F450FB" w:rsidP="00CE7889">
            <w:pPr>
              <w:pStyle w:val="TAC"/>
              <w:rPr>
                <w:lang w:eastAsia="fi-FI"/>
              </w:rPr>
            </w:pPr>
          </w:p>
        </w:tc>
      </w:tr>
      <w:tr w:rsidR="00F450FB" w:rsidRPr="00EF5447" w:rsidDel="00FB0488" w14:paraId="4A8654CE" w14:textId="77777777" w:rsidTr="00CE7889">
        <w:trPr>
          <w:trHeight w:val="187"/>
          <w:jc w:val="center"/>
        </w:trPr>
        <w:tc>
          <w:tcPr>
            <w:tcW w:w="2972" w:type="dxa"/>
            <w:shd w:val="clear" w:color="auto" w:fill="auto"/>
          </w:tcPr>
          <w:p w14:paraId="50CCDA40" w14:textId="77777777" w:rsidR="00F450FB" w:rsidRPr="00EF5447" w:rsidRDefault="00F450FB" w:rsidP="00CE7889">
            <w:pPr>
              <w:pStyle w:val="TAC"/>
              <w:rPr>
                <w:lang w:eastAsia="ja-JP"/>
              </w:rPr>
            </w:pPr>
            <w:r w:rsidRPr="00EF5447">
              <w:rPr>
                <w:rFonts w:cs="Arial"/>
                <w:szCs w:val="18"/>
              </w:rPr>
              <w:lastRenderedPageBreak/>
              <w:t>DC_13A_n261A</w:t>
            </w:r>
          </w:p>
          <w:p w14:paraId="5DDDAF13" w14:textId="77777777" w:rsidR="00F450FB" w:rsidRPr="00EF5447" w:rsidRDefault="00F450FB" w:rsidP="00CE7889">
            <w:pPr>
              <w:pStyle w:val="TAC"/>
              <w:rPr>
                <w:lang w:eastAsia="ja-JP"/>
              </w:rPr>
            </w:pPr>
            <w:r w:rsidRPr="00EF5447">
              <w:rPr>
                <w:lang w:eastAsia="ja-JP"/>
              </w:rPr>
              <w:t>DC_13A_n261G</w:t>
            </w:r>
          </w:p>
          <w:p w14:paraId="1C926656" w14:textId="77777777" w:rsidR="00F450FB" w:rsidRPr="00EF5447" w:rsidRDefault="00F450FB" w:rsidP="00CE7889">
            <w:pPr>
              <w:pStyle w:val="TAC"/>
              <w:rPr>
                <w:lang w:eastAsia="ja-JP"/>
              </w:rPr>
            </w:pPr>
            <w:r w:rsidRPr="00EF5447">
              <w:rPr>
                <w:lang w:eastAsia="ja-JP"/>
              </w:rPr>
              <w:t>DC_13A_n261H</w:t>
            </w:r>
          </w:p>
          <w:p w14:paraId="376CC370" w14:textId="77777777" w:rsidR="00F450FB" w:rsidRPr="00EF5447" w:rsidRDefault="00F450FB" w:rsidP="00CE7889">
            <w:pPr>
              <w:pStyle w:val="TAC"/>
              <w:rPr>
                <w:lang w:eastAsia="ja-JP"/>
              </w:rPr>
            </w:pPr>
            <w:r w:rsidRPr="00EF5447">
              <w:rPr>
                <w:lang w:eastAsia="ja-JP"/>
              </w:rPr>
              <w:t>DC_13A_n261J</w:t>
            </w:r>
          </w:p>
          <w:p w14:paraId="6292837D" w14:textId="77777777" w:rsidR="00F450FB" w:rsidRPr="00EF5447" w:rsidRDefault="00F450FB" w:rsidP="00CE7889">
            <w:pPr>
              <w:pStyle w:val="TAC"/>
              <w:rPr>
                <w:lang w:eastAsia="ja-JP"/>
              </w:rPr>
            </w:pPr>
            <w:r w:rsidRPr="00EF5447">
              <w:rPr>
                <w:lang w:eastAsia="ja-JP"/>
              </w:rPr>
              <w:t>DC_13A_n261K</w:t>
            </w:r>
          </w:p>
          <w:p w14:paraId="29CB5084" w14:textId="77777777" w:rsidR="00F450FB" w:rsidRPr="00EF5447" w:rsidRDefault="00F450FB" w:rsidP="00CE7889">
            <w:pPr>
              <w:pStyle w:val="TAC"/>
              <w:rPr>
                <w:lang w:eastAsia="ja-JP"/>
              </w:rPr>
            </w:pPr>
            <w:r w:rsidRPr="00EF5447">
              <w:rPr>
                <w:lang w:eastAsia="ja-JP"/>
              </w:rPr>
              <w:t>DC_13A_n261I</w:t>
            </w:r>
          </w:p>
          <w:p w14:paraId="77DCA653" w14:textId="77777777" w:rsidR="00F450FB" w:rsidRPr="00EF5447" w:rsidRDefault="00F450FB" w:rsidP="00CE7889">
            <w:pPr>
              <w:pStyle w:val="TAC"/>
              <w:rPr>
                <w:lang w:eastAsia="ja-JP"/>
              </w:rPr>
            </w:pPr>
            <w:r w:rsidRPr="00EF5447">
              <w:rPr>
                <w:rFonts w:cs="Arial"/>
                <w:szCs w:val="18"/>
              </w:rPr>
              <w:t>DC_13A_n261L</w:t>
            </w:r>
          </w:p>
          <w:p w14:paraId="66E5BE34" w14:textId="77777777" w:rsidR="00F450FB" w:rsidRPr="00EF5447" w:rsidDel="00FB0488" w:rsidRDefault="00F450FB" w:rsidP="00CE7889">
            <w:pPr>
              <w:pStyle w:val="TAC"/>
              <w:rPr>
                <w:rFonts w:cs="Arial"/>
                <w:szCs w:val="18"/>
              </w:rPr>
            </w:pPr>
            <w:r w:rsidRPr="00EF5447">
              <w:rPr>
                <w:lang w:eastAsia="ja-JP"/>
              </w:rPr>
              <w:t>DC_13A_n261M</w:t>
            </w:r>
          </w:p>
        </w:tc>
        <w:tc>
          <w:tcPr>
            <w:tcW w:w="2846" w:type="dxa"/>
          </w:tcPr>
          <w:p w14:paraId="16BEBB11" w14:textId="77777777" w:rsidR="00F450FB" w:rsidRPr="00EF5447" w:rsidRDefault="00F450FB" w:rsidP="00CE7889">
            <w:pPr>
              <w:pStyle w:val="TAC"/>
              <w:rPr>
                <w:lang w:eastAsia="ja-JP"/>
              </w:rPr>
            </w:pPr>
            <w:r w:rsidRPr="00EF5447">
              <w:rPr>
                <w:rFonts w:cs="Arial"/>
                <w:szCs w:val="18"/>
              </w:rPr>
              <w:t>DC_13A_n261A</w:t>
            </w:r>
          </w:p>
          <w:p w14:paraId="2E1B3D6A" w14:textId="77777777" w:rsidR="00F450FB" w:rsidRPr="00EF5447" w:rsidRDefault="00F450FB" w:rsidP="00CE7889">
            <w:pPr>
              <w:pStyle w:val="TAC"/>
              <w:rPr>
                <w:lang w:eastAsia="ja-JP"/>
              </w:rPr>
            </w:pPr>
            <w:r w:rsidRPr="00EF5447">
              <w:rPr>
                <w:lang w:eastAsia="ja-JP"/>
              </w:rPr>
              <w:t>DC_13A_n261G</w:t>
            </w:r>
          </w:p>
          <w:p w14:paraId="660FD4DC" w14:textId="77777777" w:rsidR="00F450FB" w:rsidRPr="00EF5447" w:rsidRDefault="00F450FB" w:rsidP="00CE7889">
            <w:pPr>
              <w:pStyle w:val="TAC"/>
              <w:rPr>
                <w:lang w:eastAsia="ja-JP"/>
              </w:rPr>
            </w:pPr>
            <w:r w:rsidRPr="00EF5447">
              <w:rPr>
                <w:lang w:eastAsia="ja-JP"/>
              </w:rPr>
              <w:t>DC_13A_n261H</w:t>
            </w:r>
          </w:p>
          <w:p w14:paraId="0865F576" w14:textId="77777777" w:rsidR="00F450FB" w:rsidRPr="00EF5447" w:rsidDel="00FB0488" w:rsidRDefault="00F450FB" w:rsidP="00CE7889">
            <w:pPr>
              <w:pStyle w:val="TAC"/>
              <w:rPr>
                <w:rFonts w:cs="Arial"/>
                <w:szCs w:val="18"/>
              </w:rPr>
            </w:pPr>
            <w:r w:rsidRPr="00EF5447">
              <w:rPr>
                <w:lang w:eastAsia="ja-JP"/>
              </w:rPr>
              <w:t>DC_13A_n261I</w:t>
            </w:r>
          </w:p>
        </w:tc>
      </w:tr>
      <w:tr w:rsidR="00F450FB" w:rsidRPr="00EF5447" w14:paraId="53C6F4F1" w14:textId="77777777" w:rsidTr="00CE7889">
        <w:trPr>
          <w:trHeight w:val="187"/>
          <w:jc w:val="center"/>
        </w:trPr>
        <w:tc>
          <w:tcPr>
            <w:tcW w:w="2972" w:type="dxa"/>
            <w:shd w:val="clear" w:color="auto" w:fill="auto"/>
          </w:tcPr>
          <w:p w14:paraId="1E7051BB" w14:textId="77777777" w:rsidR="00F450FB" w:rsidRPr="00EF5447" w:rsidRDefault="00F450FB" w:rsidP="00CE7889">
            <w:pPr>
              <w:pStyle w:val="TAC"/>
              <w:rPr>
                <w:rFonts w:cs="Arial"/>
                <w:szCs w:val="18"/>
                <w:lang w:eastAsia="zh-TW"/>
              </w:rPr>
            </w:pPr>
            <w:r w:rsidRPr="00EF5447">
              <w:rPr>
                <w:rFonts w:cs="Arial"/>
                <w:szCs w:val="18"/>
              </w:rPr>
              <w:t>DC_13A_n261(2A)</w:t>
            </w:r>
          </w:p>
          <w:p w14:paraId="55FC462E" w14:textId="77777777" w:rsidR="00F450FB" w:rsidRPr="00EF5447" w:rsidRDefault="00F450FB" w:rsidP="00CE7889">
            <w:pPr>
              <w:pStyle w:val="TAC"/>
              <w:rPr>
                <w:rFonts w:cs="Arial"/>
                <w:szCs w:val="18"/>
                <w:lang w:eastAsia="zh-TW"/>
              </w:rPr>
            </w:pPr>
            <w:r w:rsidRPr="00EF5447">
              <w:rPr>
                <w:rFonts w:eastAsia="Times New Roman" w:cs="Arial"/>
                <w:color w:val="000000"/>
                <w:szCs w:val="18"/>
              </w:rPr>
              <w:t>DC_13A_n261(2G)</w:t>
            </w:r>
          </w:p>
          <w:p w14:paraId="4A1D24FB" w14:textId="77777777" w:rsidR="00F450FB" w:rsidRPr="00EF5447" w:rsidRDefault="00F450FB" w:rsidP="00CE7889">
            <w:pPr>
              <w:pStyle w:val="TAC"/>
              <w:rPr>
                <w:lang w:eastAsia="ja-JP"/>
              </w:rPr>
            </w:pPr>
            <w:r w:rsidRPr="00EF5447">
              <w:rPr>
                <w:rFonts w:cs="Arial"/>
                <w:szCs w:val="18"/>
              </w:rPr>
              <w:t>DC_13A_n261(3A)</w:t>
            </w:r>
          </w:p>
          <w:p w14:paraId="5B209BF4" w14:textId="77777777" w:rsidR="00F450FB" w:rsidRPr="00EF5447" w:rsidRDefault="00F450FB" w:rsidP="00CE7889">
            <w:pPr>
              <w:pStyle w:val="TAC"/>
              <w:rPr>
                <w:rFonts w:cs="Arial"/>
                <w:szCs w:val="18"/>
                <w:lang w:eastAsia="ja-JP"/>
              </w:rPr>
            </w:pPr>
            <w:r w:rsidRPr="00EF5447">
              <w:rPr>
                <w:lang w:eastAsia="ja-JP"/>
              </w:rPr>
              <w:t>DC_13A_n261(4A)</w:t>
            </w:r>
          </w:p>
          <w:p w14:paraId="0D0BD9A1" w14:textId="77777777" w:rsidR="00F450FB" w:rsidRPr="00EF5447" w:rsidRDefault="00F450FB" w:rsidP="00CE7889">
            <w:pPr>
              <w:pStyle w:val="TAC"/>
              <w:rPr>
                <w:rFonts w:cs="Arial"/>
                <w:szCs w:val="18"/>
                <w:lang w:eastAsia="ja-JP"/>
              </w:rPr>
            </w:pPr>
            <w:r w:rsidRPr="00EF5447">
              <w:rPr>
                <w:rFonts w:cs="Arial"/>
                <w:szCs w:val="18"/>
                <w:lang w:eastAsia="ja-JP"/>
              </w:rPr>
              <w:t>DC_13A_n261(2H)</w:t>
            </w:r>
          </w:p>
          <w:p w14:paraId="1AA89DE1" w14:textId="77777777" w:rsidR="00F450FB" w:rsidRPr="00EF5447" w:rsidRDefault="00F450FB" w:rsidP="00CE7889">
            <w:pPr>
              <w:pStyle w:val="TAC"/>
              <w:rPr>
                <w:rFonts w:cs="Arial"/>
                <w:szCs w:val="18"/>
                <w:lang w:eastAsia="ja-JP"/>
              </w:rPr>
            </w:pPr>
            <w:r w:rsidRPr="00EF5447">
              <w:rPr>
                <w:rFonts w:cs="Arial"/>
                <w:szCs w:val="18"/>
                <w:lang w:eastAsia="ja-JP"/>
              </w:rPr>
              <w:t>DC_13A_n261(2I)</w:t>
            </w:r>
          </w:p>
          <w:p w14:paraId="51BD708B" w14:textId="77777777" w:rsidR="00F450FB" w:rsidRPr="00EF5447" w:rsidRDefault="00F450FB" w:rsidP="00CE7889">
            <w:pPr>
              <w:pStyle w:val="TAC"/>
              <w:rPr>
                <w:lang w:eastAsia="zh-TW"/>
              </w:rPr>
            </w:pPr>
            <w:r w:rsidRPr="00EF5447">
              <w:t>DC_13A_n261(A-G)</w:t>
            </w:r>
          </w:p>
          <w:p w14:paraId="6B9359FD" w14:textId="77777777" w:rsidR="00F450FB" w:rsidRPr="00EF5447" w:rsidRDefault="00F450FB" w:rsidP="00CE7889">
            <w:pPr>
              <w:pStyle w:val="TAC"/>
              <w:rPr>
                <w:color w:val="000000"/>
                <w:lang w:eastAsia="zh-TW"/>
              </w:rPr>
            </w:pPr>
            <w:r w:rsidRPr="00EF5447">
              <w:rPr>
                <w:rFonts w:eastAsia="Times New Roman"/>
                <w:color w:val="000000"/>
              </w:rPr>
              <w:t>DC_13A_n261(A-K)</w:t>
            </w:r>
          </w:p>
          <w:p w14:paraId="0EF0226B" w14:textId="77777777" w:rsidR="00F450FB" w:rsidRPr="00EF5447" w:rsidRDefault="00F450FB" w:rsidP="00CE7889">
            <w:pPr>
              <w:pStyle w:val="TAC"/>
              <w:rPr>
                <w:lang w:eastAsia="zh-TW"/>
              </w:rPr>
            </w:pPr>
            <w:r w:rsidRPr="00EF5447">
              <w:rPr>
                <w:rFonts w:eastAsia="Times New Roman"/>
                <w:color w:val="000000"/>
              </w:rPr>
              <w:t>DC_13A_n261(A-L)</w:t>
            </w:r>
          </w:p>
          <w:p w14:paraId="2D651EBE" w14:textId="77777777" w:rsidR="00F450FB" w:rsidRPr="00EF5447" w:rsidRDefault="00F450FB" w:rsidP="00CE7889">
            <w:pPr>
              <w:pStyle w:val="TAC"/>
              <w:rPr>
                <w:lang w:eastAsia="zh-TW"/>
              </w:rPr>
            </w:pPr>
            <w:r w:rsidRPr="00EF5447">
              <w:rPr>
                <w:rFonts w:eastAsia="Times New Roman"/>
                <w:color w:val="000000"/>
              </w:rPr>
              <w:t>DC_13A_n261(A-2G)</w:t>
            </w:r>
          </w:p>
          <w:p w14:paraId="1B591786" w14:textId="77777777" w:rsidR="00F450FB" w:rsidRPr="00EF5447" w:rsidRDefault="00F450FB" w:rsidP="00CE7889">
            <w:pPr>
              <w:pStyle w:val="TAC"/>
              <w:rPr>
                <w:lang w:eastAsia="ja-JP"/>
              </w:rPr>
            </w:pPr>
            <w:r w:rsidRPr="00EF5447">
              <w:rPr>
                <w:lang w:eastAsia="ja-JP"/>
              </w:rPr>
              <w:t>DC_13A_n261(A-H)</w:t>
            </w:r>
          </w:p>
          <w:p w14:paraId="43E82182" w14:textId="77777777" w:rsidR="00F450FB" w:rsidRPr="00EF5447" w:rsidRDefault="00F450FB" w:rsidP="00CE7889">
            <w:pPr>
              <w:pStyle w:val="TAC"/>
              <w:rPr>
                <w:rFonts w:cs="Arial"/>
                <w:szCs w:val="18"/>
                <w:lang w:eastAsia="zh-TW"/>
              </w:rPr>
            </w:pPr>
            <w:r w:rsidRPr="00EF5447">
              <w:rPr>
                <w:rFonts w:cs="Arial"/>
                <w:szCs w:val="18"/>
              </w:rPr>
              <w:t>DC_13A_n261(A-I)</w:t>
            </w:r>
          </w:p>
          <w:p w14:paraId="3B5A4A0D" w14:textId="77777777" w:rsidR="00F450FB" w:rsidRPr="00EF5447" w:rsidRDefault="00F450FB" w:rsidP="00CE7889">
            <w:pPr>
              <w:pStyle w:val="TAC"/>
              <w:rPr>
                <w:rFonts w:cs="Arial"/>
                <w:szCs w:val="18"/>
              </w:rPr>
            </w:pPr>
            <w:r w:rsidRPr="00EF5447">
              <w:rPr>
                <w:rFonts w:eastAsia="Times New Roman" w:cs="Arial"/>
                <w:color w:val="000000"/>
                <w:szCs w:val="18"/>
              </w:rPr>
              <w:t>DC_13A_n261(A-J)</w:t>
            </w:r>
          </w:p>
          <w:p w14:paraId="11D795B0"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DC_13A_n261(2A-G)</w:t>
            </w:r>
          </w:p>
          <w:p w14:paraId="169646EC" w14:textId="77777777" w:rsidR="00F450FB" w:rsidRPr="00EF5447" w:rsidRDefault="00F450FB" w:rsidP="00CE7889">
            <w:pPr>
              <w:pStyle w:val="TAC"/>
              <w:rPr>
                <w:lang w:eastAsia="ja-JP"/>
              </w:rPr>
            </w:pPr>
            <w:r w:rsidRPr="00EF5447">
              <w:rPr>
                <w:rFonts w:eastAsia="Times New Roman" w:cs="Arial"/>
                <w:color w:val="000000"/>
                <w:szCs w:val="18"/>
              </w:rPr>
              <w:t>DC_13A_n261(2A-H)</w:t>
            </w:r>
          </w:p>
          <w:p w14:paraId="1E2B983D"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DC_13A_n261(2A-I)</w:t>
            </w:r>
          </w:p>
          <w:p w14:paraId="097C2119" w14:textId="77777777" w:rsidR="00F450FB" w:rsidRPr="00EF5447" w:rsidRDefault="00F450FB" w:rsidP="00CE7889">
            <w:pPr>
              <w:pStyle w:val="TAC"/>
              <w:rPr>
                <w:rFonts w:cs="Arial"/>
                <w:color w:val="000000"/>
                <w:szCs w:val="18"/>
                <w:lang w:eastAsia="zh-TW"/>
              </w:rPr>
            </w:pPr>
            <w:r w:rsidRPr="00EF5447">
              <w:rPr>
                <w:rFonts w:eastAsia="Times New Roman" w:cs="Arial"/>
                <w:color w:val="000000"/>
                <w:szCs w:val="18"/>
              </w:rPr>
              <w:t>DC_13A_n261(3A-G)</w:t>
            </w:r>
          </w:p>
          <w:p w14:paraId="7A0E73C0" w14:textId="77777777" w:rsidR="00F450FB" w:rsidRPr="00EF5447" w:rsidRDefault="00F450FB" w:rsidP="00CE7889">
            <w:pPr>
              <w:pStyle w:val="TAC"/>
              <w:rPr>
                <w:lang w:eastAsia="ja-JP"/>
              </w:rPr>
            </w:pPr>
            <w:r w:rsidRPr="00EF5447">
              <w:rPr>
                <w:lang w:eastAsia="ja-JP"/>
              </w:rPr>
              <w:t>DC_13A_n261(G-H)</w:t>
            </w:r>
          </w:p>
          <w:p w14:paraId="177B8B62" w14:textId="77777777" w:rsidR="00F450FB" w:rsidRPr="00EF5447" w:rsidRDefault="00F450FB" w:rsidP="00CE7889">
            <w:pPr>
              <w:pStyle w:val="TAC"/>
              <w:rPr>
                <w:rFonts w:cs="Arial"/>
                <w:szCs w:val="18"/>
                <w:lang w:eastAsia="zh-TW"/>
              </w:rPr>
            </w:pPr>
            <w:r w:rsidRPr="00EF5447">
              <w:rPr>
                <w:rFonts w:cs="Arial"/>
                <w:szCs w:val="18"/>
              </w:rPr>
              <w:t>DC_13A_n261(G-I)</w:t>
            </w:r>
          </w:p>
          <w:p w14:paraId="799EE12D" w14:textId="77777777" w:rsidR="00F450FB" w:rsidRPr="00EF5447" w:rsidRDefault="00F450FB" w:rsidP="00CE7889">
            <w:pPr>
              <w:pStyle w:val="TAC"/>
              <w:rPr>
                <w:lang w:eastAsia="zh-TW"/>
              </w:rPr>
            </w:pPr>
            <w:r w:rsidRPr="00EF5447">
              <w:rPr>
                <w:rFonts w:eastAsia="Times New Roman" w:cs="Arial"/>
                <w:color w:val="000000"/>
                <w:szCs w:val="18"/>
              </w:rPr>
              <w:t>DC_13A_n261(G-J)</w:t>
            </w:r>
          </w:p>
          <w:p w14:paraId="5F316C7D" w14:textId="77777777" w:rsidR="00F450FB" w:rsidRPr="00EF5447" w:rsidRDefault="00F450FB" w:rsidP="00CE7889">
            <w:pPr>
              <w:pStyle w:val="TAC"/>
              <w:rPr>
                <w:lang w:eastAsia="ja-JP"/>
              </w:rPr>
            </w:pPr>
            <w:r w:rsidRPr="00EF5447">
              <w:rPr>
                <w:lang w:eastAsia="ja-JP"/>
              </w:rPr>
              <w:t>DC_13A_n261(H-I)</w:t>
            </w:r>
          </w:p>
          <w:p w14:paraId="061BDC0B" w14:textId="77777777" w:rsidR="00F450FB" w:rsidRPr="00EF5447" w:rsidRDefault="00F450FB" w:rsidP="00CE7889">
            <w:pPr>
              <w:pStyle w:val="TAC"/>
              <w:rPr>
                <w:lang w:eastAsia="ja-JP"/>
              </w:rPr>
            </w:pPr>
            <w:r w:rsidRPr="00EF5447">
              <w:rPr>
                <w:lang w:eastAsia="ja-JP"/>
              </w:rPr>
              <w:t>DC_13A_n261(A-G-H)</w:t>
            </w:r>
          </w:p>
          <w:p w14:paraId="75D5434C" w14:textId="77777777" w:rsidR="00F450FB" w:rsidRPr="00EF5447" w:rsidRDefault="00F450FB" w:rsidP="00CE7889">
            <w:pPr>
              <w:pStyle w:val="TAC"/>
              <w:rPr>
                <w:noProof/>
                <w:lang w:eastAsia="zh-CN"/>
              </w:rPr>
            </w:pPr>
            <w:r w:rsidRPr="00EF5447">
              <w:rPr>
                <w:lang w:eastAsia="ja-JP"/>
              </w:rPr>
              <w:t>DC_13A_n261(A-G-I)</w:t>
            </w:r>
          </w:p>
        </w:tc>
        <w:tc>
          <w:tcPr>
            <w:tcW w:w="2846" w:type="dxa"/>
          </w:tcPr>
          <w:p w14:paraId="1183A862" w14:textId="77777777" w:rsidR="00F450FB" w:rsidRPr="00EF5447" w:rsidRDefault="00F450FB" w:rsidP="00CE7889">
            <w:pPr>
              <w:pStyle w:val="TAC"/>
              <w:rPr>
                <w:rFonts w:cs="Arial"/>
                <w:szCs w:val="18"/>
              </w:rPr>
            </w:pPr>
            <w:r w:rsidRPr="00EF5447">
              <w:rPr>
                <w:rFonts w:cs="Arial"/>
                <w:szCs w:val="18"/>
              </w:rPr>
              <w:t>DC_13A_n261A</w:t>
            </w:r>
          </w:p>
          <w:p w14:paraId="02DF6F21" w14:textId="77777777" w:rsidR="00F450FB" w:rsidRPr="00EF5447" w:rsidRDefault="00F450FB" w:rsidP="00CE7889">
            <w:pPr>
              <w:pStyle w:val="TAC"/>
              <w:rPr>
                <w:rFonts w:cs="Arial"/>
                <w:szCs w:val="18"/>
              </w:rPr>
            </w:pPr>
            <w:r w:rsidRPr="00EF5447">
              <w:rPr>
                <w:noProof/>
                <w:lang w:eastAsia="zh-CN"/>
              </w:rPr>
              <w:t>DC_13A_n261G</w:t>
            </w:r>
          </w:p>
          <w:p w14:paraId="50B6E8F4" w14:textId="77777777" w:rsidR="00F450FB" w:rsidRPr="00EF5447" w:rsidRDefault="00F450FB" w:rsidP="00CE7889">
            <w:pPr>
              <w:pStyle w:val="TAC"/>
              <w:rPr>
                <w:noProof/>
                <w:lang w:eastAsia="zh-CN"/>
              </w:rPr>
            </w:pPr>
            <w:r w:rsidRPr="00EF5447">
              <w:rPr>
                <w:noProof/>
                <w:lang w:eastAsia="zh-CN"/>
              </w:rPr>
              <w:t>DC_13A_n261H</w:t>
            </w:r>
          </w:p>
          <w:p w14:paraId="1413B9AE" w14:textId="77777777" w:rsidR="00F450FB" w:rsidRPr="00EF5447" w:rsidRDefault="00F450FB" w:rsidP="00CE7889">
            <w:pPr>
              <w:pStyle w:val="TAC"/>
              <w:rPr>
                <w:noProof/>
                <w:lang w:eastAsia="zh-CN"/>
              </w:rPr>
            </w:pPr>
            <w:r w:rsidRPr="00EF5447">
              <w:rPr>
                <w:rFonts w:cs="Arial"/>
                <w:szCs w:val="18"/>
              </w:rPr>
              <w:t>DC_13A_n261I</w:t>
            </w:r>
          </w:p>
        </w:tc>
      </w:tr>
      <w:tr w:rsidR="00F450FB" w:rsidRPr="00EF5447" w:rsidDel="00FB0488" w14:paraId="7004201E" w14:textId="77777777" w:rsidTr="00CE7889">
        <w:trPr>
          <w:trHeight w:val="187"/>
          <w:jc w:val="center"/>
        </w:trPr>
        <w:tc>
          <w:tcPr>
            <w:tcW w:w="2972" w:type="dxa"/>
            <w:shd w:val="clear" w:color="auto" w:fill="auto"/>
          </w:tcPr>
          <w:p w14:paraId="12AFAC40"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14A_n260A</w:t>
            </w:r>
          </w:p>
          <w:p w14:paraId="786FDFE6"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14A_n260G</w:t>
            </w:r>
          </w:p>
          <w:p w14:paraId="76ED73C9"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14A_n260H</w:t>
            </w:r>
          </w:p>
          <w:p w14:paraId="0E7FE254"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14A_n260I</w:t>
            </w:r>
          </w:p>
          <w:p w14:paraId="5B1A712D"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14A_n260J</w:t>
            </w:r>
          </w:p>
          <w:p w14:paraId="2074C230"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14A_n260K</w:t>
            </w:r>
          </w:p>
          <w:p w14:paraId="3A4A6210"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14A_n260L</w:t>
            </w:r>
          </w:p>
          <w:p w14:paraId="52A0C33F" w14:textId="77777777" w:rsidR="00F450FB" w:rsidRPr="00EF5447" w:rsidDel="00FB0488" w:rsidRDefault="00F450FB" w:rsidP="00CE7889">
            <w:pPr>
              <w:pStyle w:val="TAC"/>
              <w:rPr>
                <w:rFonts w:cs="Arial"/>
                <w:bCs/>
                <w:szCs w:val="18"/>
              </w:rPr>
            </w:pPr>
            <w:r w:rsidRPr="00EF5447">
              <w:rPr>
                <w:bCs/>
                <w:lang w:eastAsia="fi-FI"/>
              </w:rPr>
              <w:t>DC_</w:t>
            </w:r>
            <w:r w:rsidRPr="00EF5447">
              <w:rPr>
                <w:bCs/>
                <w:lang w:eastAsia="zh-CN"/>
              </w:rPr>
              <w:t>14A_n260M</w:t>
            </w:r>
          </w:p>
        </w:tc>
        <w:tc>
          <w:tcPr>
            <w:tcW w:w="2846" w:type="dxa"/>
          </w:tcPr>
          <w:p w14:paraId="7C6F3401" w14:textId="77777777" w:rsidR="00F450FB" w:rsidRPr="00EF5447" w:rsidRDefault="00F450FB" w:rsidP="00CE7889">
            <w:pPr>
              <w:pStyle w:val="TAC"/>
              <w:rPr>
                <w:bCs/>
                <w:lang w:eastAsia="zh-CN"/>
              </w:rPr>
            </w:pPr>
            <w:r w:rsidRPr="00EF5447">
              <w:rPr>
                <w:bCs/>
                <w:lang w:eastAsia="fi-FI"/>
              </w:rPr>
              <w:t>DC_</w:t>
            </w:r>
            <w:r w:rsidRPr="00EF5447">
              <w:rPr>
                <w:bCs/>
                <w:lang w:eastAsia="zh-CN"/>
              </w:rPr>
              <w:t>14A_n260A</w:t>
            </w:r>
          </w:p>
          <w:p w14:paraId="512B0EB0" w14:textId="77777777" w:rsidR="00F450FB" w:rsidRPr="00EF5447" w:rsidRDefault="00F450FB" w:rsidP="00CE7889">
            <w:pPr>
              <w:pStyle w:val="TAC"/>
              <w:rPr>
                <w:bCs/>
                <w:lang w:eastAsia="fi-FI"/>
              </w:rPr>
            </w:pPr>
            <w:r w:rsidRPr="00EF5447">
              <w:rPr>
                <w:bCs/>
                <w:lang w:eastAsia="fi-FI"/>
              </w:rPr>
              <w:t>DC_</w:t>
            </w:r>
            <w:r w:rsidRPr="00EF5447">
              <w:rPr>
                <w:bCs/>
                <w:lang w:eastAsia="zh-CN"/>
              </w:rPr>
              <w:t>14A_n260G</w:t>
            </w:r>
          </w:p>
          <w:p w14:paraId="7BDF4762" w14:textId="77777777" w:rsidR="00F450FB" w:rsidRPr="00EF5447" w:rsidRDefault="00F450FB" w:rsidP="00CE7889">
            <w:pPr>
              <w:pStyle w:val="TAC"/>
              <w:rPr>
                <w:bCs/>
                <w:lang w:eastAsia="fi-FI"/>
              </w:rPr>
            </w:pPr>
            <w:r w:rsidRPr="00EF5447">
              <w:rPr>
                <w:bCs/>
                <w:lang w:eastAsia="fi-FI"/>
              </w:rPr>
              <w:t>DC_</w:t>
            </w:r>
            <w:r w:rsidRPr="00EF5447">
              <w:rPr>
                <w:bCs/>
                <w:lang w:eastAsia="zh-CN"/>
              </w:rPr>
              <w:t>14A_n260H</w:t>
            </w:r>
          </w:p>
          <w:p w14:paraId="3FC26573" w14:textId="77777777" w:rsidR="00F450FB" w:rsidRPr="00EF5447" w:rsidRDefault="00F450FB" w:rsidP="00CE7889">
            <w:pPr>
              <w:pStyle w:val="TAC"/>
              <w:rPr>
                <w:bCs/>
                <w:lang w:eastAsia="fi-FI"/>
              </w:rPr>
            </w:pPr>
            <w:r w:rsidRPr="00EF5447">
              <w:rPr>
                <w:bCs/>
                <w:lang w:eastAsia="fi-FI"/>
              </w:rPr>
              <w:t>DC_</w:t>
            </w:r>
            <w:r w:rsidRPr="00EF5447">
              <w:rPr>
                <w:bCs/>
                <w:lang w:eastAsia="zh-CN"/>
              </w:rPr>
              <w:t>14A_n260I</w:t>
            </w:r>
          </w:p>
          <w:p w14:paraId="1FBAC785" w14:textId="77777777" w:rsidR="00F450FB" w:rsidRPr="00EF5447" w:rsidRDefault="00F450FB" w:rsidP="00CE7889">
            <w:pPr>
              <w:pStyle w:val="TAC"/>
              <w:rPr>
                <w:bCs/>
                <w:lang w:eastAsia="fi-FI"/>
              </w:rPr>
            </w:pPr>
            <w:r w:rsidRPr="00EF5447">
              <w:rPr>
                <w:bCs/>
                <w:lang w:eastAsia="fi-FI"/>
              </w:rPr>
              <w:t>DC_</w:t>
            </w:r>
            <w:r w:rsidRPr="00EF5447">
              <w:rPr>
                <w:bCs/>
                <w:lang w:eastAsia="zh-CN"/>
              </w:rPr>
              <w:t>14A_n260J</w:t>
            </w:r>
          </w:p>
          <w:p w14:paraId="5B84EB84" w14:textId="77777777" w:rsidR="00F450FB" w:rsidRPr="00EF5447" w:rsidRDefault="00F450FB" w:rsidP="00CE7889">
            <w:pPr>
              <w:pStyle w:val="TAC"/>
              <w:rPr>
                <w:bCs/>
                <w:lang w:eastAsia="fi-FI"/>
              </w:rPr>
            </w:pPr>
            <w:r w:rsidRPr="00EF5447">
              <w:rPr>
                <w:bCs/>
                <w:lang w:eastAsia="fi-FI"/>
              </w:rPr>
              <w:t>DC_</w:t>
            </w:r>
            <w:r w:rsidRPr="00EF5447">
              <w:rPr>
                <w:bCs/>
                <w:lang w:eastAsia="zh-CN"/>
              </w:rPr>
              <w:t>14A_n260K</w:t>
            </w:r>
          </w:p>
          <w:p w14:paraId="154C1B9F" w14:textId="77777777" w:rsidR="00F450FB" w:rsidRPr="00EF5447" w:rsidRDefault="00F450FB" w:rsidP="00CE7889">
            <w:pPr>
              <w:pStyle w:val="TAC"/>
              <w:rPr>
                <w:bCs/>
                <w:lang w:eastAsia="fi-FI"/>
              </w:rPr>
            </w:pPr>
            <w:r w:rsidRPr="00EF5447">
              <w:rPr>
                <w:bCs/>
                <w:lang w:eastAsia="fi-FI"/>
              </w:rPr>
              <w:t>DC_</w:t>
            </w:r>
            <w:r w:rsidRPr="00EF5447">
              <w:rPr>
                <w:bCs/>
                <w:lang w:eastAsia="zh-CN"/>
              </w:rPr>
              <w:t>14A_n260L</w:t>
            </w:r>
          </w:p>
          <w:p w14:paraId="23CC4F1F" w14:textId="77777777" w:rsidR="00F450FB" w:rsidRPr="00EF5447" w:rsidDel="00FB0488" w:rsidRDefault="00F450FB" w:rsidP="00CE7889">
            <w:pPr>
              <w:pStyle w:val="TAC"/>
              <w:rPr>
                <w:rFonts w:cs="Arial"/>
                <w:bCs/>
                <w:szCs w:val="18"/>
              </w:rPr>
            </w:pPr>
            <w:r w:rsidRPr="00EF5447">
              <w:rPr>
                <w:bCs/>
                <w:lang w:eastAsia="fi-FI"/>
              </w:rPr>
              <w:t>DC_</w:t>
            </w:r>
            <w:r w:rsidRPr="00EF5447">
              <w:rPr>
                <w:bCs/>
                <w:lang w:eastAsia="zh-CN"/>
              </w:rPr>
              <w:t>14A_n260M</w:t>
            </w:r>
          </w:p>
        </w:tc>
      </w:tr>
      <w:tr w:rsidR="00F450FB" w:rsidRPr="00EF5447" w14:paraId="071F00CB" w14:textId="77777777" w:rsidTr="00CE7889">
        <w:trPr>
          <w:trHeight w:val="187"/>
          <w:jc w:val="center"/>
        </w:trPr>
        <w:tc>
          <w:tcPr>
            <w:tcW w:w="2972" w:type="dxa"/>
            <w:shd w:val="clear" w:color="auto" w:fill="auto"/>
          </w:tcPr>
          <w:p w14:paraId="69510027" w14:textId="77777777" w:rsidR="00F450FB" w:rsidRPr="00EF5447" w:rsidRDefault="00F450FB" w:rsidP="00CE7889">
            <w:pPr>
              <w:pStyle w:val="TAC"/>
              <w:rPr>
                <w:rFonts w:eastAsia="MS Mincho"/>
                <w:lang w:eastAsia="ja-JP"/>
              </w:rPr>
            </w:pPr>
            <w:r w:rsidRPr="00EF5447">
              <w:rPr>
                <w:lang w:eastAsia="ja-JP"/>
              </w:rPr>
              <w:t>DC_18A_n257A</w:t>
            </w:r>
          </w:p>
          <w:p w14:paraId="637FCFAD" w14:textId="77777777" w:rsidR="00F450FB" w:rsidRPr="00EF5447" w:rsidRDefault="00F450FB" w:rsidP="00CE7889">
            <w:pPr>
              <w:pStyle w:val="TAC"/>
              <w:rPr>
                <w:lang w:eastAsia="ja-JP"/>
              </w:rPr>
            </w:pPr>
            <w:r w:rsidRPr="00EF5447">
              <w:rPr>
                <w:lang w:eastAsia="ja-JP"/>
              </w:rPr>
              <w:t>DC_18A_n257D</w:t>
            </w:r>
          </w:p>
          <w:p w14:paraId="394F1530" w14:textId="77777777" w:rsidR="00F450FB" w:rsidRPr="00EF5447" w:rsidRDefault="00F450FB" w:rsidP="00CE7889">
            <w:pPr>
              <w:pStyle w:val="TAC"/>
              <w:rPr>
                <w:lang w:eastAsia="ja-JP"/>
              </w:rPr>
            </w:pPr>
            <w:r w:rsidRPr="00EF5447">
              <w:rPr>
                <w:lang w:eastAsia="ja-JP"/>
              </w:rPr>
              <w:t>DC_18A_n257E</w:t>
            </w:r>
          </w:p>
          <w:p w14:paraId="29EC9726" w14:textId="77777777" w:rsidR="00F450FB" w:rsidRPr="00EF5447" w:rsidRDefault="00F450FB" w:rsidP="00CE7889">
            <w:pPr>
              <w:pStyle w:val="TAC"/>
              <w:rPr>
                <w:rFonts w:eastAsia="MS Mincho"/>
                <w:lang w:eastAsia="ja-JP"/>
              </w:rPr>
            </w:pPr>
            <w:r w:rsidRPr="00EF5447">
              <w:rPr>
                <w:lang w:eastAsia="ja-JP"/>
              </w:rPr>
              <w:t>DC_18A_n257F</w:t>
            </w:r>
          </w:p>
          <w:p w14:paraId="746F55EF" w14:textId="77777777" w:rsidR="00F450FB" w:rsidRPr="00EF5447" w:rsidRDefault="00F450FB" w:rsidP="00CE7889">
            <w:pPr>
              <w:pStyle w:val="TAC"/>
              <w:rPr>
                <w:rFonts w:eastAsia="MS Mincho"/>
                <w:lang w:eastAsia="ja-JP"/>
              </w:rPr>
            </w:pPr>
            <w:r w:rsidRPr="00EF5447">
              <w:rPr>
                <w:rFonts w:eastAsia="MS Mincho"/>
                <w:lang w:eastAsia="ja-JP"/>
              </w:rPr>
              <w:t>DC_18A_n257G</w:t>
            </w:r>
          </w:p>
          <w:p w14:paraId="6E409673" w14:textId="77777777" w:rsidR="00F450FB" w:rsidRPr="00EF5447" w:rsidRDefault="00F450FB" w:rsidP="00CE7889">
            <w:pPr>
              <w:pStyle w:val="TAC"/>
              <w:rPr>
                <w:rFonts w:eastAsia="MS Mincho"/>
                <w:lang w:eastAsia="ja-JP"/>
              </w:rPr>
            </w:pPr>
            <w:r w:rsidRPr="00EF5447">
              <w:rPr>
                <w:rFonts w:eastAsia="MS Mincho"/>
                <w:lang w:eastAsia="ja-JP"/>
              </w:rPr>
              <w:t>DC_18A_n257H</w:t>
            </w:r>
          </w:p>
          <w:p w14:paraId="3ED8B7E2" w14:textId="77777777" w:rsidR="00F450FB" w:rsidRPr="00EF5447" w:rsidRDefault="00F450FB" w:rsidP="00CE7889">
            <w:pPr>
              <w:pStyle w:val="TAC"/>
              <w:rPr>
                <w:rFonts w:eastAsia="MS Mincho"/>
                <w:lang w:eastAsia="ja-JP"/>
              </w:rPr>
            </w:pPr>
            <w:r w:rsidRPr="00EF5447">
              <w:rPr>
                <w:rFonts w:eastAsia="MS Mincho"/>
                <w:lang w:eastAsia="ja-JP"/>
              </w:rPr>
              <w:t>DC_18A_n257I</w:t>
            </w:r>
          </w:p>
          <w:p w14:paraId="1B13278E" w14:textId="77777777" w:rsidR="00F450FB" w:rsidRPr="00EF5447" w:rsidRDefault="00F450FB" w:rsidP="00CE7889">
            <w:pPr>
              <w:pStyle w:val="TAC"/>
              <w:rPr>
                <w:rFonts w:eastAsia="MS Mincho"/>
                <w:lang w:eastAsia="ja-JP"/>
              </w:rPr>
            </w:pPr>
            <w:r w:rsidRPr="00EF5447">
              <w:rPr>
                <w:rFonts w:eastAsia="MS Mincho"/>
                <w:lang w:eastAsia="ja-JP"/>
              </w:rPr>
              <w:lastRenderedPageBreak/>
              <w:t>DC_18A_n257J</w:t>
            </w:r>
          </w:p>
          <w:p w14:paraId="48E12CE1" w14:textId="77777777" w:rsidR="00F450FB" w:rsidRPr="00EF5447" w:rsidRDefault="00F450FB" w:rsidP="00CE7889">
            <w:pPr>
              <w:pStyle w:val="TAC"/>
              <w:rPr>
                <w:rFonts w:eastAsia="MS Mincho"/>
                <w:lang w:eastAsia="ja-JP"/>
              </w:rPr>
            </w:pPr>
            <w:r w:rsidRPr="00EF5447">
              <w:rPr>
                <w:rFonts w:eastAsia="MS Mincho"/>
                <w:lang w:eastAsia="ja-JP"/>
              </w:rPr>
              <w:t>DC_18A_n257K</w:t>
            </w:r>
          </w:p>
          <w:p w14:paraId="018399B8" w14:textId="77777777" w:rsidR="00F450FB" w:rsidRPr="00EF5447" w:rsidRDefault="00F450FB" w:rsidP="00CE7889">
            <w:pPr>
              <w:pStyle w:val="TAC"/>
              <w:rPr>
                <w:lang w:eastAsia="ja-JP"/>
              </w:rPr>
            </w:pPr>
            <w:r w:rsidRPr="00EF5447">
              <w:rPr>
                <w:rFonts w:eastAsia="MS Mincho"/>
                <w:lang w:eastAsia="ja-JP"/>
              </w:rPr>
              <w:t>DC_18A_n257L</w:t>
            </w:r>
          </w:p>
          <w:p w14:paraId="30ACE37D" w14:textId="77777777" w:rsidR="00F450FB" w:rsidRPr="00EF5447" w:rsidRDefault="00F450FB" w:rsidP="00CE7889">
            <w:pPr>
              <w:pStyle w:val="TAC"/>
              <w:rPr>
                <w:lang w:eastAsia="fi-FI"/>
              </w:rPr>
            </w:pPr>
            <w:r w:rsidRPr="00EF5447">
              <w:rPr>
                <w:lang w:eastAsia="ja-JP"/>
              </w:rPr>
              <w:t>DC_18A_n257M</w:t>
            </w:r>
          </w:p>
        </w:tc>
        <w:tc>
          <w:tcPr>
            <w:tcW w:w="2846" w:type="dxa"/>
          </w:tcPr>
          <w:p w14:paraId="739FFC5D" w14:textId="77777777" w:rsidR="00F450FB" w:rsidRPr="00EF5447" w:rsidRDefault="00F450FB" w:rsidP="00CE7889">
            <w:pPr>
              <w:pStyle w:val="TAC"/>
              <w:rPr>
                <w:lang w:eastAsia="zh-TW"/>
              </w:rPr>
            </w:pPr>
            <w:r w:rsidRPr="00EF5447">
              <w:rPr>
                <w:lang w:eastAsia="ja-JP"/>
              </w:rPr>
              <w:lastRenderedPageBreak/>
              <w:t>DC_18A_n257A</w:t>
            </w:r>
          </w:p>
          <w:p w14:paraId="5BA16BD7" w14:textId="77777777" w:rsidR="00F450FB" w:rsidRPr="00EF5447" w:rsidRDefault="00F450FB" w:rsidP="00CE7889">
            <w:pPr>
              <w:pStyle w:val="TAC"/>
              <w:rPr>
                <w:lang w:eastAsia="ja-JP"/>
              </w:rPr>
            </w:pPr>
            <w:r w:rsidRPr="00EF5447">
              <w:rPr>
                <w:lang w:eastAsia="ja-JP"/>
              </w:rPr>
              <w:t>DC_18A_n257G</w:t>
            </w:r>
          </w:p>
          <w:p w14:paraId="5AB2F67D" w14:textId="77777777" w:rsidR="00F450FB" w:rsidRPr="00EF5447" w:rsidRDefault="00F450FB" w:rsidP="00CE7889">
            <w:pPr>
              <w:pStyle w:val="TAC"/>
              <w:rPr>
                <w:lang w:eastAsia="ja-JP"/>
              </w:rPr>
            </w:pPr>
            <w:r w:rsidRPr="00EF5447">
              <w:rPr>
                <w:lang w:eastAsia="ja-JP"/>
              </w:rPr>
              <w:t>DC_18A_n257H</w:t>
            </w:r>
          </w:p>
          <w:p w14:paraId="1EA6FC05" w14:textId="77777777" w:rsidR="00F450FB" w:rsidRPr="00EF5447" w:rsidRDefault="00F450FB" w:rsidP="00CE7889">
            <w:pPr>
              <w:pStyle w:val="TAC"/>
              <w:rPr>
                <w:lang w:eastAsia="fi-FI"/>
              </w:rPr>
            </w:pPr>
            <w:r w:rsidRPr="00EF5447">
              <w:rPr>
                <w:lang w:eastAsia="ja-JP"/>
              </w:rPr>
              <w:t>DC_18A_n257I</w:t>
            </w:r>
          </w:p>
        </w:tc>
      </w:tr>
      <w:tr w:rsidR="00F450FB" w:rsidRPr="00EF5447" w14:paraId="63A12DBA" w14:textId="77777777" w:rsidTr="00CE7889">
        <w:trPr>
          <w:trHeight w:val="187"/>
          <w:jc w:val="center"/>
        </w:trPr>
        <w:tc>
          <w:tcPr>
            <w:tcW w:w="2972" w:type="dxa"/>
            <w:shd w:val="clear" w:color="auto" w:fill="auto"/>
          </w:tcPr>
          <w:p w14:paraId="4B6E2F55" w14:textId="77777777" w:rsidR="00F450FB" w:rsidRPr="00EF5447" w:rsidRDefault="00F450FB" w:rsidP="00CE7889">
            <w:pPr>
              <w:pStyle w:val="TAC"/>
              <w:rPr>
                <w:lang w:eastAsia="fi-FI"/>
              </w:rPr>
            </w:pPr>
            <w:r w:rsidRPr="00EF5447">
              <w:rPr>
                <w:lang w:eastAsia="fi-FI"/>
              </w:rPr>
              <w:lastRenderedPageBreak/>
              <w:t>DC_19A_n257A</w:t>
            </w:r>
          </w:p>
          <w:p w14:paraId="5D1AA393" w14:textId="77777777" w:rsidR="00F450FB" w:rsidRPr="00EF5447" w:rsidRDefault="00F450FB" w:rsidP="00CE7889">
            <w:pPr>
              <w:pStyle w:val="TAC"/>
              <w:rPr>
                <w:lang w:eastAsia="fi-FI"/>
              </w:rPr>
            </w:pPr>
            <w:r w:rsidRPr="00EF5447">
              <w:rPr>
                <w:lang w:eastAsia="fi-FI"/>
              </w:rPr>
              <w:t>DC_19A_n257D</w:t>
            </w:r>
          </w:p>
          <w:p w14:paraId="6202141E" w14:textId="77777777" w:rsidR="00F450FB" w:rsidRPr="00EF5447" w:rsidRDefault="00F450FB" w:rsidP="00CE7889">
            <w:pPr>
              <w:pStyle w:val="TAC"/>
              <w:rPr>
                <w:lang w:eastAsia="fi-FI"/>
              </w:rPr>
            </w:pPr>
            <w:r w:rsidRPr="00EF5447">
              <w:rPr>
                <w:lang w:eastAsia="fi-FI"/>
              </w:rPr>
              <w:t>DC_19A_n257E</w:t>
            </w:r>
          </w:p>
          <w:p w14:paraId="04CABB50" w14:textId="77777777" w:rsidR="00F450FB" w:rsidRPr="00EF5447" w:rsidRDefault="00F450FB" w:rsidP="00CE7889">
            <w:pPr>
              <w:pStyle w:val="TAC"/>
              <w:rPr>
                <w:lang w:eastAsia="fi-FI"/>
              </w:rPr>
            </w:pPr>
            <w:r w:rsidRPr="00EF5447">
              <w:rPr>
                <w:lang w:eastAsia="fi-FI"/>
              </w:rPr>
              <w:t>DC_19A_n257F</w:t>
            </w:r>
          </w:p>
          <w:p w14:paraId="70809B90" w14:textId="77777777" w:rsidR="00F450FB" w:rsidRPr="00EF5447" w:rsidRDefault="00F450FB" w:rsidP="00CE7889">
            <w:pPr>
              <w:pStyle w:val="TAC"/>
              <w:rPr>
                <w:lang w:eastAsia="ja-JP"/>
              </w:rPr>
            </w:pPr>
            <w:r w:rsidRPr="00EF5447">
              <w:rPr>
                <w:lang w:eastAsia="ja-JP"/>
              </w:rPr>
              <w:t>DC_19A_n257G</w:t>
            </w:r>
          </w:p>
          <w:p w14:paraId="10DCE9AA" w14:textId="77777777" w:rsidR="00F450FB" w:rsidRPr="00EF5447" w:rsidRDefault="00F450FB" w:rsidP="00CE7889">
            <w:pPr>
              <w:pStyle w:val="TAC"/>
              <w:rPr>
                <w:lang w:eastAsia="ja-JP"/>
              </w:rPr>
            </w:pPr>
            <w:r w:rsidRPr="00EF5447">
              <w:rPr>
                <w:lang w:eastAsia="ja-JP"/>
              </w:rPr>
              <w:t>DC_19A_n257H</w:t>
            </w:r>
          </w:p>
          <w:p w14:paraId="05FCC619" w14:textId="77777777" w:rsidR="00F450FB" w:rsidRPr="00EF5447" w:rsidRDefault="00F450FB" w:rsidP="00CE7889">
            <w:pPr>
              <w:pStyle w:val="TAC"/>
              <w:rPr>
                <w:lang w:eastAsia="ja-JP"/>
              </w:rPr>
            </w:pPr>
            <w:r w:rsidRPr="00EF5447">
              <w:rPr>
                <w:lang w:eastAsia="ja-JP"/>
              </w:rPr>
              <w:t>DC_19A_n257I</w:t>
            </w:r>
          </w:p>
          <w:p w14:paraId="4D486E6B" w14:textId="77777777" w:rsidR="00F450FB" w:rsidRPr="00EF5447" w:rsidRDefault="00F450FB" w:rsidP="00CE7889">
            <w:pPr>
              <w:pStyle w:val="TAC"/>
              <w:rPr>
                <w:lang w:eastAsia="ja-JP"/>
              </w:rPr>
            </w:pPr>
            <w:r w:rsidRPr="00EF5447">
              <w:rPr>
                <w:lang w:eastAsia="ja-JP"/>
              </w:rPr>
              <w:t>DC_19A_n257J</w:t>
            </w:r>
          </w:p>
          <w:p w14:paraId="6EC0E7B1" w14:textId="77777777" w:rsidR="00F450FB" w:rsidRPr="00EF5447" w:rsidRDefault="00F450FB" w:rsidP="00CE7889">
            <w:pPr>
              <w:pStyle w:val="TAC"/>
              <w:rPr>
                <w:lang w:eastAsia="ja-JP"/>
              </w:rPr>
            </w:pPr>
            <w:r w:rsidRPr="00EF5447">
              <w:rPr>
                <w:lang w:eastAsia="ja-JP"/>
              </w:rPr>
              <w:t>DC_19A_n257K</w:t>
            </w:r>
          </w:p>
          <w:p w14:paraId="798575EC" w14:textId="77777777" w:rsidR="00F450FB" w:rsidRPr="00EF5447" w:rsidRDefault="00F450FB" w:rsidP="00CE7889">
            <w:pPr>
              <w:pStyle w:val="TAC"/>
              <w:rPr>
                <w:lang w:eastAsia="ja-JP"/>
              </w:rPr>
            </w:pPr>
            <w:r w:rsidRPr="00EF5447">
              <w:rPr>
                <w:lang w:eastAsia="ja-JP"/>
              </w:rPr>
              <w:t>DC_19A_n257L</w:t>
            </w:r>
          </w:p>
          <w:p w14:paraId="1009CC0F" w14:textId="77777777" w:rsidR="00F450FB" w:rsidRPr="00EF5447" w:rsidRDefault="00F450FB" w:rsidP="00CE7889">
            <w:pPr>
              <w:pStyle w:val="TAC"/>
              <w:rPr>
                <w:lang w:eastAsia="fi-FI"/>
              </w:rPr>
            </w:pPr>
            <w:r w:rsidRPr="00EF5447">
              <w:rPr>
                <w:lang w:eastAsia="ja-JP"/>
              </w:rPr>
              <w:t>DC_19A_n257M</w:t>
            </w:r>
          </w:p>
        </w:tc>
        <w:tc>
          <w:tcPr>
            <w:tcW w:w="2846" w:type="dxa"/>
          </w:tcPr>
          <w:p w14:paraId="62E60F86" w14:textId="77777777" w:rsidR="00F450FB" w:rsidRPr="00EF5447" w:rsidRDefault="00F450FB" w:rsidP="00CE7889">
            <w:pPr>
              <w:pStyle w:val="TAC"/>
              <w:rPr>
                <w:lang w:eastAsia="fi-FI"/>
              </w:rPr>
            </w:pPr>
            <w:r w:rsidRPr="00EF5447">
              <w:rPr>
                <w:lang w:eastAsia="fi-FI"/>
              </w:rPr>
              <w:t>DC_19A_n257A</w:t>
            </w:r>
          </w:p>
          <w:p w14:paraId="2EEE6ABC" w14:textId="77777777" w:rsidR="00F450FB" w:rsidRPr="00EF5447" w:rsidRDefault="00F450FB" w:rsidP="00CE7889">
            <w:pPr>
              <w:pStyle w:val="TAC"/>
              <w:rPr>
                <w:lang w:eastAsia="ja-JP"/>
              </w:rPr>
            </w:pPr>
            <w:r w:rsidRPr="00EF5447">
              <w:rPr>
                <w:lang w:eastAsia="ja-JP"/>
              </w:rPr>
              <w:t>DC_19A_n257G</w:t>
            </w:r>
          </w:p>
          <w:p w14:paraId="0B818D16" w14:textId="77777777" w:rsidR="00F450FB" w:rsidRPr="00EF5447" w:rsidRDefault="00F450FB" w:rsidP="00CE7889">
            <w:pPr>
              <w:pStyle w:val="TAC"/>
              <w:rPr>
                <w:lang w:eastAsia="ja-JP"/>
              </w:rPr>
            </w:pPr>
            <w:r w:rsidRPr="00EF5447">
              <w:rPr>
                <w:lang w:eastAsia="ja-JP"/>
              </w:rPr>
              <w:t>DC_19A_n257H</w:t>
            </w:r>
          </w:p>
          <w:p w14:paraId="040E2FDB" w14:textId="77777777" w:rsidR="00F450FB" w:rsidRPr="00EF5447" w:rsidRDefault="00F450FB" w:rsidP="00CE7889">
            <w:pPr>
              <w:pStyle w:val="TAC"/>
              <w:rPr>
                <w:lang w:eastAsia="ja-JP"/>
              </w:rPr>
            </w:pPr>
            <w:r w:rsidRPr="00EF5447">
              <w:rPr>
                <w:lang w:eastAsia="ja-JP"/>
              </w:rPr>
              <w:t>DC_19A_n257I</w:t>
            </w:r>
          </w:p>
          <w:p w14:paraId="2F4E9424" w14:textId="77777777" w:rsidR="00F450FB" w:rsidRPr="00EF5447" w:rsidRDefault="00F450FB" w:rsidP="00CE7889">
            <w:pPr>
              <w:pStyle w:val="TAC"/>
              <w:rPr>
                <w:lang w:eastAsia="ja-JP"/>
              </w:rPr>
            </w:pPr>
            <w:r w:rsidRPr="00EF5447">
              <w:rPr>
                <w:lang w:eastAsia="ja-JP"/>
              </w:rPr>
              <w:t>DC_19A_n257J</w:t>
            </w:r>
          </w:p>
          <w:p w14:paraId="7495E9AA" w14:textId="77777777" w:rsidR="00F450FB" w:rsidRPr="00EF5447" w:rsidRDefault="00F450FB" w:rsidP="00CE7889">
            <w:pPr>
              <w:pStyle w:val="TAC"/>
              <w:rPr>
                <w:lang w:eastAsia="ja-JP"/>
              </w:rPr>
            </w:pPr>
            <w:r w:rsidRPr="00EF5447">
              <w:rPr>
                <w:lang w:eastAsia="ja-JP"/>
              </w:rPr>
              <w:t>DC_19A_n257K</w:t>
            </w:r>
          </w:p>
          <w:p w14:paraId="36320EA0" w14:textId="77777777" w:rsidR="00F450FB" w:rsidRPr="00EF5447" w:rsidRDefault="00F450FB" w:rsidP="00CE7889">
            <w:pPr>
              <w:pStyle w:val="TAC"/>
              <w:rPr>
                <w:lang w:eastAsia="ja-JP"/>
              </w:rPr>
            </w:pPr>
            <w:r w:rsidRPr="00EF5447">
              <w:rPr>
                <w:lang w:eastAsia="ja-JP"/>
              </w:rPr>
              <w:t>DC_19A_n257L</w:t>
            </w:r>
          </w:p>
          <w:p w14:paraId="3967F14F" w14:textId="77777777" w:rsidR="00F450FB" w:rsidRPr="00EF5447" w:rsidRDefault="00F450FB" w:rsidP="00CE7889">
            <w:pPr>
              <w:pStyle w:val="TAC"/>
              <w:rPr>
                <w:lang w:eastAsia="fi-FI"/>
              </w:rPr>
            </w:pPr>
            <w:r w:rsidRPr="00EF5447">
              <w:rPr>
                <w:lang w:eastAsia="ja-JP"/>
              </w:rPr>
              <w:t>DC_19A_n257M</w:t>
            </w:r>
          </w:p>
        </w:tc>
      </w:tr>
      <w:tr w:rsidR="00514D81" w:rsidRPr="00EF5447" w14:paraId="277515D3" w14:textId="77777777" w:rsidTr="00514D81">
        <w:trPr>
          <w:trHeight w:val="187"/>
          <w:jc w:val="center"/>
          <w:ins w:id="621" w:author="tank" w:date="2021-05-24T23:27:00Z"/>
        </w:trPr>
        <w:tc>
          <w:tcPr>
            <w:tcW w:w="2972" w:type="dxa"/>
            <w:shd w:val="clear" w:color="auto" w:fill="auto"/>
            <w:vAlign w:val="center"/>
          </w:tcPr>
          <w:p w14:paraId="5A69FE7A" w14:textId="77777777" w:rsidR="00514D81" w:rsidRDefault="00514D81" w:rsidP="00200851">
            <w:pPr>
              <w:pStyle w:val="TAH"/>
              <w:rPr>
                <w:ins w:id="622" w:author="tank" w:date="2021-05-24T23:27:00Z"/>
                <w:rFonts w:cs="Arial"/>
                <w:b w:val="0"/>
                <w:lang w:eastAsia="ja-JP"/>
              </w:rPr>
            </w:pPr>
            <w:bookmarkStart w:id="623" w:name="OLE_LINK18"/>
            <w:ins w:id="624" w:author="tank" w:date="2021-05-24T23:27:00Z">
              <w:r w:rsidRPr="00C34495">
                <w:rPr>
                  <w:rFonts w:cs="Arial"/>
                  <w:b w:val="0"/>
                  <w:lang w:eastAsia="ja-JP"/>
                </w:rPr>
                <w:t>DC_</w:t>
              </w:r>
              <w:r>
                <w:rPr>
                  <w:rFonts w:cs="Arial"/>
                  <w:b w:val="0"/>
                  <w:lang w:eastAsia="ja-JP"/>
                </w:rPr>
                <w:t>20</w:t>
              </w:r>
              <w:r w:rsidRPr="00C34495">
                <w:rPr>
                  <w:rFonts w:cs="Arial"/>
                  <w:b w:val="0"/>
                  <w:lang w:eastAsia="ja-JP"/>
                </w:rPr>
                <w:t>A_n257A</w:t>
              </w:r>
              <w:bookmarkEnd w:id="623"/>
            </w:ins>
          </w:p>
          <w:p w14:paraId="2F5469F5" w14:textId="77777777" w:rsidR="00514D81" w:rsidRPr="00C34495" w:rsidRDefault="00514D81" w:rsidP="00200851">
            <w:pPr>
              <w:pStyle w:val="TAH"/>
              <w:rPr>
                <w:ins w:id="625" w:author="tank" w:date="2021-05-24T23:27:00Z"/>
                <w:rFonts w:cs="Arial"/>
                <w:b w:val="0"/>
                <w:lang w:eastAsia="ja-JP"/>
              </w:rPr>
            </w:pPr>
            <w:ins w:id="626" w:author="tank" w:date="2021-05-24T23:27:00Z">
              <w:r w:rsidRPr="00C34495">
                <w:rPr>
                  <w:rFonts w:cs="Arial"/>
                  <w:b w:val="0"/>
                  <w:lang w:eastAsia="ja-JP"/>
                </w:rPr>
                <w:t>DC_</w:t>
              </w:r>
              <w:r>
                <w:rPr>
                  <w:rFonts w:cs="Arial"/>
                  <w:b w:val="0"/>
                  <w:lang w:eastAsia="ja-JP"/>
                </w:rPr>
                <w:t>20</w:t>
              </w:r>
              <w:r w:rsidRPr="00C34495">
                <w:rPr>
                  <w:rFonts w:cs="Arial"/>
                  <w:b w:val="0"/>
                  <w:lang w:eastAsia="ja-JP"/>
                </w:rPr>
                <w:t>A_n257</w:t>
              </w:r>
              <w:r>
                <w:rPr>
                  <w:rFonts w:cs="Arial"/>
                  <w:b w:val="0"/>
                  <w:lang w:eastAsia="ja-JP"/>
                </w:rPr>
                <w:t>B</w:t>
              </w:r>
            </w:ins>
          </w:p>
          <w:p w14:paraId="5471BB76" w14:textId="77777777" w:rsidR="00514D81" w:rsidRPr="00C34495" w:rsidRDefault="00514D81" w:rsidP="00200851">
            <w:pPr>
              <w:pStyle w:val="TAH"/>
              <w:rPr>
                <w:ins w:id="627" w:author="tank" w:date="2021-05-24T23:27:00Z"/>
                <w:rFonts w:cs="Arial"/>
                <w:b w:val="0"/>
                <w:lang w:eastAsia="ja-JP"/>
              </w:rPr>
            </w:pPr>
            <w:ins w:id="628" w:author="tank" w:date="2021-05-24T23:27:00Z">
              <w:r w:rsidRPr="00C34495">
                <w:rPr>
                  <w:rFonts w:cs="Arial"/>
                  <w:b w:val="0"/>
                  <w:lang w:eastAsia="ja-JP"/>
                </w:rPr>
                <w:t>DC_</w:t>
              </w:r>
              <w:r>
                <w:rPr>
                  <w:rFonts w:cs="Arial"/>
                  <w:b w:val="0"/>
                  <w:lang w:eastAsia="ja-JP"/>
                </w:rPr>
                <w:t>20A_n257C</w:t>
              </w:r>
            </w:ins>
          </w:p>
          <w:p w14:paraId="2A318771" w14:textId="77777777" w:rsidR="00514D81" w:rsidRPr="00C34495" w:rsidRDefault="00514D81" w:rsidP="00200851">
            <w:pPr>
              <w:pStyle w:val="TAH"/>
              <w:rPr>
                <w:ins w:id="629" w:author="tank" w:date="2021-05-24T23:27:00Z"/>
                <w:rFonts w:cs="Arial"/>
                <w:b w:val="0"/>
                <w:lang w:eastAsia="ja-JP"/>
              </w:rPr>
            </w:pPr>
            <w:ins w:id="630" w:author="tank" w:date="2021-05-24T23:27:00Z">
              <w:r w:rsidRPr="00C34495">
                <w:rPr>
                  <w:rFonts w:cs="Arial"/>
                  <w:b w:val="0"/>
                  <w:lang w:eastAsia="ja-JP"/>
                </w:rPr>
                <w:t>DC_</w:t>
              </w:r>
              <w:r>
                <w:rPr>
                  <w:rFonts w:cs="Arial"/>
                  <w:b w:val="0"/>
                  <w:lang w:eastAsia="ja-JP"/>
                </w:rPr>
                <w:t>20</w:t>
              </w:r>
              <w:r w:rsidRPr="00C34495">
                <w:rPr>
                  <w:rFonts w:cs="Arial"/>
                  <w:b w:val="0"/>
                  <w:lang w:eastAsia="ja-JP"/>
                </w:rPr>
                <w:t>A_n257D</w:t>
              </w:r>
            </w:ins>
          </w:p>
          <w:p w14:paraId="4925D144" w14:textId="77777777" w:rsidR="00514D81" w:rsidRPr="00C34495" w:rsidRDefault="00514D81" w:rsidP="00200851">
            <w:pPr>
              <w:pStyle w:val="TAH"/>
              <w:rPr>
                <w:ins w:id="631" w:author="tank" w:date="2021-05-24T23:27:00Z"/>
                <w:rFonts w:cs="Arial"/>
                <w:b w:val="0"/>
                <w:lang w:eastAsia="ja-JP"/>
              </w:rPr>
            </w:pPr>
            <w:ins w:id="632" w:author="tank" w:date="2021-05-24T23:27:00Z">
              <w:r w:rsidRPr="00C34495">
                <w:rPr>
                  <w:rFonts w:cs="Arial"/>
                  <w:b w:val="0"/>
                  <w:lang w:eastAsia="ja-JP"/>
                </w:rPr>
                <w:t>DC_</w:t>
              </w:r>
              <w:r>
                <w:rPr>
                  <w:rFonts w:cs="Arial"/>
                  <w:b w:val="0"/>
                  <w:lang w:eastAsia="ja-JP"/>
                </w:rPr>
                <w:t>20</w:t>
              </w:r>
              <w:r w:rsidRPr="00C34495">
                <w:rPr>
                  <w:rFonts w:cs="Arial"/>
                  <w:b w:val="0"/>
                  <w:lang w:eastAsia="ja-JP"/>
                </w:rPr>
                <w:t>A_n257E</w:t>
              </w:r>
            </w:ins>
          </w:p>
          <w:p w14:paraId="4ADA0807" w14:textId="77777777" w:rsidR="00514D81" w:rsidRPr="00C34495" w:rsidRDefault="00514D81" w:rsidP="00200851">
            <w:pPr>
              <w:pStyle w:val="TAH"/>
              <w:rPr>
                <w:ins w:id="633" w:author="tank" w:date="2021-05-24T23:27:00Z"/>
                <w:rFonts w:cs="Arial"/>
                <w:b w:val="0"/>
                <w:lang w:eastAsia="ja-JP"/>
              </w:rPr>
            </w:pPr>
            <w:ins w:id="634" w:author="tank" w:date="2021-05-24T23:27:00Z">
              <w:r w:rsidRPr="00C34495">
                <w:rPr>
                  <w:rFonts w:cs="Arial"/>
                  <w:b w:val="0"/>
                  <w:lang w:eastAsia="ja-JP"/>
                </w:rPr>
                <w:t>DC_</w:t>
              </w:r>
              <w:r>
                <w:rPr>
                  <w:rFonts w:cs="Arial"/>
                  <w:b w:val="0"/>
                  <w:lang w:eastAsia="ja-JP"/>
                </w:rPr>
                <w:t>20</w:t>
              </w:r>
              <w:r w:rsidRPr="00C34495">
                <w:rPr>
                  <w:rFonts w:cs="Arial"/>
                  <w:b w:val="0"/>
                  <w:lang w:eastAsia="ja-JP"/>
                </w:rPr>
                <w:t>A_n257F</w:t>
              </w:r>
            </w:ins>
          </w:p>
          <w:p w14:paraId="2972C4B8" w14:textId="77777777" w:rsidR="00514D81" w:rsidRPr="00C34495" w:rsidRDefault="00514D81" w:rsidP="00200851">
            <w:pPr>
              <w:pStyle w:val="TAH"/>
              <w:rPr>
                <w:ins w:id="635" w:author="tank" w:date="2021-05-24T23:27:00Z"/>
                <w:rFonts w:cs="Arial"/>
                <w:b w:val="0"/>
                <w:lang w:eastAsia="ja-JP"/>
              </w:rPr>
            </w:pPr>
            <w:ins w:id="636" w:author="tank" w:date="2021-05-24T23:27:00Z">
              <w:r w:rsidRPr="00C34495">
                <w:rPr>
                  <w:rFonts w:cs="Arial"/>
                  <w:b w:val="0"/>
                  <w:lang w:eastAsia="ja-JP"/>
                </w:rPr>
                <w:t>DC_</w:t>
              </w:r>
              <w:r>
                <w:rPr>
                  <w:rFonts w:cs="Arial"/>
                  <w:b w:val="0"/>
                  <w:lang w:eastAsia="ja-JP"/>
                </w:rPr>
                <w:t>20</w:t>
              </w:r>
              <w:r w:rsidRPr="00C34495">
                <w:rPr>
                  <w:rFonts w:cs="Arial"/>
                  <w:b w:val="0"/>
                  <w:lang w:eastAsia="ja-JP"/>
                </w:rPr>
                <w:t>A_n257G</w:t>
              </w:r>
            </w:ins>
          </w:p>
          <w:p w14:paraId="32F187F5" w14:textId="77777777" w:rsidR="00514D81" w:rsidRPr="00C34495" w:rsidRDefault="00514D81" w:rsidP="00200851">
            <w:pPr>
              <w:pStyle w:val="TAH"/>
              <w:rPr>
                <w:ins w:id="637" w:author="tank" w:date="2021-05-24T23:27:00Z"/>
                <w:rFonts w:cs="Arial"/>
                <w:b w:val="0"/>
                <w:lang w:eastAsia="ja-JP"/>
              </w:rPr>
            </w:pPr>
            <w:ins w:id="638" w:author="tank" w:date="2021-05-24T23:27:00Z">
              <w:r w:rsidRPr="00C34495">
                <w:rPr>
                  <w:rFonts w:cs="Arial"/>
                  <w:b w:val="0"/>
                  <w:lang w:eastAsia="ja-JP"/>
                </w:rPr>
                <w:t>DC_</w:t>
              </w:r>
              <w:r>
                <w:rPr>
                  <w:rFonts w:cs="Arial"/>
                  <w:b w:val="0"/>
                  <w:lang w:eastAsia="ja-JP"/>
                </w:rPr>
                <w:t>20</w:t>
              </w:r>
              <w:r w:rsidRPr="00C34495">
                <w:rPr>
                  <w:rFonts w:cs="Arial"/>
                  <w:b w:val="0"/>
                  <w:lang w:eastAsia="ja-JP"/>
                </w:rPr>
                <w:t>A_n257H</w:t>
              </w:r>
            </w:ins>
          </w:p>
          <w:p w14:paraId="76F995EC" w14:textId="77777777" w:rsidR="00514D81" w:rsidRPr="00C34495" w:rsidRDefault="00514D81" w:rsidP="00200851">
            <w:pPr>
              <w:pStyle w:val="TAH"/>
              <w:rPr>
                <w:ins w:id="639" w:author="tank" w:date="2021-05-24T23:27:00Z"/>
                <w:rFonts w:cs="Arial"/>
                <w:b w:val="0"/>
                <w:lang w:eastAsia="ja-JP"/>
              </w:rPr>
            </w:pPr>
            <w:ins w:id="640" w:author="tank" w:date="2021-05-24T23:27:00Z">
              <w:r w:rsidRPr="00C34495">
                <w:rPr>
                  <w:rFonts w:cs="Arial"/>
                  <w:b w:val="0"/>
                  <w:lang w:eastAsia="ja-JP"/>
                </w:rPr>
                <w:t>DC_</w:t>
              </w:r>
              <w:r>
                <w:rPr>
                  <w:rFonts w:cs="Arial"/>
                  <w:b w:val="0"/>
                  <w:lang w:eastAsia="ja-JP"/>
                </w:rPr>
                <w:t>20</w:t>
              </w:r>
              <w:r w:rsidRPr="00C34495">
                <w:rPr>
                  <w:rFonts w:cs="Arial"/>
                  <w:b w:val="0"/>
                  <w:lang w:eastAsia="ja-JP"/>
                </w:rPr>
                <w:t>A_n257I</w:t>
              </w:r>
            </w:ins>
          </w:p>
          <w:p w14:paraId="5FF9695B" w14:textId="77777777" w:rsidR="00514D81" w:rsidRPr="00C34495" w:rsidRDefault="00514D81" w:rsidP="00200851">
            <w:pPr>
              <w:pStyle w:val="TAH"/>
              <w:rPr>
                <w:ins w:id="641" w:author="tank" w:date="2021-05-24T23:27:00Z"/>
                <w:rFonts w:cs="Arial"/>
                <w:b w:val="0"/>
                <w:lang w:eastAsia="ja-JP"/>
              </w:rPr>
            </w:pPr>
            <w:ins w:id="642" w:author="tank" w:date="2021-05-24T23:27:00Z">
              <w:r w:rsidRPr="00C34495">
                <w:rPr>
                  <w:rFonts w:cs="Arial"/>
                  <w:b w:val="0"/>
                  <w:lang w:eastAsia="ja-JP"/>
                </w:rPr>
                <w:t>DC_</w:t>
              </w:r>
              <w:r>
                <w:rPr>
                  <w:rFonts w:cs="Arial"/>
                  <w:b w:val="0"/>
                  <w:lang w:eastAsia="ja-JP"/>
                </w:rPr>
                <w:t>20</w:t>
              </w:r>
              <w:r w:rsidRPr="00C34495">
                <w:rPr>
                  <w:rFonts w:cs="Arial"/>
                  <w:b w:val="0"/>
                  <w:lang w:eastAsia="ja-JP"/>
                </w:rPr>
                <w:t>A_n257J</w:t>
              </w:r>
            </w:ins>
          </w:p>
          <w:p w14:paraId="7E4BB42D" w14:textId="77777777" w:rsidR="00514D81" w:rsidRPr="00C34495" w:rsidRDefault="00514D81" w:rsidP="00200851">
            <w:pPr>
              <w:pStyle w:val="TAH"/>
              <w:rPr>
                <w:ins w:id="643" w:author="tank" w:date="2021-05-24T23:27:00Z"/>
                <w:rFonts w:cs="Arial"/>
                <w:b w:val="0"/>
                <w:lang w:eastAsia="ja-JP"/>
              </w:rPr>
            </w:pPr>
            <w:ins w:id="644" w:author="tank" w:date="2021-05-24T23:27:00Z">
              <w:r w:rsidRPr="00C34495">
                <w:rPr>
                  <w:rFonts w:cs="Arial"/>
                  <w:b w:val="0"/>
                  <w:lang w:eastAsia="ja-JP"/>
                </w:rPr>
                <w:t>DC_</w:t>
              </w:r>
              <w:r>
                <w:rPr>
                  <w:rFonts w:cs="Arial"/>
                  <w:b w:val="0"/>
                  <w:lang w:eastAsia="ja-JP"/>
                </w:rPr>
                <w:t>20</w:t>
              </w:r>
              <w:r w:rsidRPr="00C34495">
                <w:rPr>
                  <w:rFonts w:cs="Arial"/>
                  <w:b w:val="0"/>
                  <w:lang w:eastAsia="ja-JP"/>
                </w:rPr>
                <w:t>A_n257K</w:t>
              </w:r>
            </w:ins>
          </w:p>
          <w:p w14:paraId="394C26AC" w14:textId="77777777" w:rsidR="00514D81" w:rsidRPr="00C34495" w:rsidRDefault="00514D81" w:rsidP="00200851">
            <w:pPr>
              <w:pStyle w:val="TAH"/>
              <w:rPr>
                <w:ins w:id="645" w:author="tank" w:date="2021-05-24T23:27:00Z"/>
                <w:rFonts w:cs="Arial"/>
                <w:b w:val="0"/>
                <w:lang w:eastAsia="ja-JP"/>
              </w:rPr>
            </w:pPr>
            <w:ins w:id="646" w:author="tank" w:date="2021-05-24T23:27:00Z">
              <w:r w:rsidRPr="00C34495">
                <w:rPr>
                  <w:rFonts w:cs="Arial"/>
                  <w:b w:val="0"/>
                  <w:lang w:eastAsia="ja-JP"/>
                </w:rPr>
                <w:t>DC_</w:t>
              </w:r>
              <w:r>
                <w:rPr>
                  <w:rFonts w:cs="Arial"/>
                  <w:b w:val="0"/>
                  <w:lang w:eastAsia="ja-JP"/>
                </w:rPr>
                <w:t>20</w:t>
              </w:r>
              <w:r w:rsidRPr="00C34495">
                <w:rPr>
                  <w:rFonts w:cs="Arial"/>
                  <w:b w:val="0"/>
                  <w:lang w:eastAsia="ja-JP"/>
                </w:rPr>
                <w:t>A_n257L</w:t>
              </w:r>
            </w:ins>
          </w:p>
          <w:p w14:paraId="72FAB53E" w14:textId="397465EF" w:rsidR="00514D81" w:rsidRPr="00EF5447" w:rsidRDefault="00514D81" w:rsidP="00CE7889">
            <w:pPr>
              <w:pStyle w:val="TAC"/>
              <w:rPr>
                <w:ins w:id="647" w:author="tank" w:date="2021-05-24T23:27:00Z"/>
                <w:lang w:eastAsia="fi-FI"/>
              </w:rPr>
            </w:pPr>
            <w:ins w:id="648" w:author="tank" w:date="2021-05-24T23:27:00Z">
              <w:r w:rsidRPr="00C34495">
                <w:rPr>
                  <w:rFonts w:cs="Arial"/>
                  <w:lang w:eastAsia="ja-JP"/>
                </w:rPr>
                <w:t>DC_</w:t>
              </w:r>
              <w:r>
                <w:rPr>
                  <w:rFonts w:cs="Arial"/>
                  <w:lang w:eastAsia="ja-JP"/>
                </w:rPr>
                <w:t>20</w:t>
              </w:r>
              <w:r w:rsidRPr="00C34495">
                <w:rPr>
                  <w:rFonts w:cs="Arial"/>
                  <w:lang w:eastAsia="ja-JP"/>
                </w:rPr>
                <w:t>A_n257M</w:t>
              </w:r>
            </w:ins>
          </w:p>
        </w:tc>
        <w:tc>
          <w:tcPr>
            <w:tcW w:w="2846" w:type="dxa"/>
          </w:tcPr>
          <w:p w14:paraId="1707F600" w14:textId="4177464F" w:rsidR="00514D81" w:rsidRPr="00EF5447" w:rsidRDefault="00514D81" w:rsidP="00514D81">
            <w:pPr>
              <w:pStyle w:val="TAC"/>
              <w:rPr>
                <w:ins w:id="649" w:author="tank" w:date="2021-05-24T23:27:00Z"/>
                <w:lang w:eastAsia="fi-FI"/>
              </w:rPr>
            </w:pPr>
            <w:ins w:id="650" w:author="tank" w:date="2021-05-24T23:27:00Z">
              <w:r w:rsidRPr="00C34495">
                <w:rPr>
                  <w:rFonts w:cs="Arial"/>
                  <w:lang w:eastAsia="ja-JP"/>
                </w:rPr>
                <w:t>DC_20A_n257A</w:t>
              </w:r>
            </w:ins>
          </w:p>
        </w:tc>
      </w:tr>
      <w:tr w:rsidR="00F450FB" w:rsidRPr="00EF5447" w14:paraId="393F2483" w14:textId="77777777" w:rsidTr="00CE7889">
        <w:trPr>
          <w:trHeight w:val="187"/>
          <w:jc w:val="center"/>
        </w:trPr>
        <w:tc>
          <w:tcPr>
            <w:tcW w:w="2972" w:type="dxa"/>
            <w:shd w:val="clear" w:color="auto" w:fill="auto"/>
          </w:tcPr>
          <w:p w14:paraId="471BDC56" w14:textId="77777777" w:rsidR="00F450FB" w:rsidRDefault="00F450FB" w:rsidP="00CE7889">
            <w:pPr>
              <w:pStyle w:val="TAC"/>
              <w:rPr>
                <w:ins w:id="651" w:author="tank" w:date="2021-05-23T16:06:00Z"/>
                <w:lang w:eastAsia="fi-FI"/>
              </w:rPr>
            </w:pPr>
            <w:r w:rsidRPr="00EF5447">
              <w:rPr>
                <w:lang w:eastAsia="fi-FI"/>
              </w:rPr>
              <w:t>DC_20A_n258A</w:t>
            </w:r>
          </w:p>
          <w:p w14:paraId="12E0A257" w14:textId="77777777" w:rsidR="009358C3" w:rsidRDefault="009358C3" w:rsidP="009358C3">
            <w:pPr>
              <w:pStyle w:val="TAC"/>
              <w:rPr>
                <w:ins w:id="652" w:author="tank" w:date="2021-05-23T16:06:00Z"/>
                <w:lang w:eastAsia="fi-FI"/>
              </w:rPr>
            </w:pPr>
            <w:ins w:id="653" w:author="tank" w:date="2021-05-23T16:06:00Z">
              <w:r>
                <w:rPr>
                  <w:lang w:eastAsia="fi-FI"/>
                </w:rPr>
                <w:t>DC_20A_n258B</w:t>
              </w:r>
            </w:ins>
          </w:p>
          <w:p w14:paraId="4EC0A7F1" w14:textId="77777777" w:rsidR="009358C3" w:rsidRDefault="009358C3" w:rsidP="009358C3">
            <w:pPr>
              <w:pStyle w:val="TAC"/>
              <w:rPr>
                <w:ins w:id="654" w:author="tank" w:date="2021-05-23T16:06:00Z"/>
                <w:lang w:eastAsia="fi-FI"/>
              </w:rPr>
            </w:pPr>
            <w:ins w:id="655" w:author="tank" w:date="2021-05-23T16:06:00Z">
              <w:r>
                <w:rPr>
                  <w:lang w:eastAsia="fi-FI"/>
                </w:rPr>
                <w:t>DC_20A_n258C</w:t>
              </w:r>
            </w:ins>
          </w:p>
          <w:p w14:paraId="4FF79534" w14:textId="77777777" w:rsidR="009358C3" w:rsidRDefault="009358C3" w:rsidP="009358C3">
            <w:pPr>
              <w:pStyle w:val="TAC"/>
              <w:rPr>
                <w:ins w:id="656" w:author="tank" w:date="2021-05-23T16:06:00Z"/>
                <w:lang w:eastAsia="fi-FI"/>
              </w:rPr>
            </w:pPr>
            <w:ins w:id="657" w:author="tank" w:date="2021-05-23T16:06:00Z">
              <w:r>
                <w:rPr>
                  <w:lang w:eastAsia="fi-FI"/>
                </w:rPr>
                <w:t>DC_20A_n258D</w:t>
              </w:r>
            </w:ins>
          </w:p>
          <w:p w14:paraId="6823BEC2" w14:textId="77777777" w:rsidR="009358C3" w:rsidRDefault="009358C3" w:rsidP="009358C3">
            <w:pPr>
              <w:pStyle w:val="TAC"/>
              <w:rPr>
                <w:ins w:id="658" w:author="tank" w:date="2021-05-23T16:06:00Z"/>
                <w:lang w:eastAsia="fi-FI"/>
              </w:rPr>
            </w:pPr>
            <w:ins w:id="659" w:author="tank" w:date="2021-05-23T16:06:00Z">
              <w:r>
                <w:rPr>
                  <w:lang w:eastAsia="fi-FI"/>
                </w:rPr>
                <w:t>DC_20A_n258E</w:t>
              </w:r>
            </w:ins>
          </w:p>
          <w:p w14:paraId="3E5A14A2" w14:textId="77777777" w:rsidR="009358C3" w:rsidRDefault="009358C3" w:rsidP="009358C3">
            <w:pPr>
              <w:pStyle w:val="TAC"/>
              <w:rPr>
                <w:ins w:id="660" w:author="tank" w:date="2021-05-23T16:06:00Z"/>
                <w:lang w:eastAsia="fi-FI"/>
              </w:rPr>
            </w:pPr>
            <w:ins w:id="661" w:author="tank" w:date="2021-05-23T16:06:00Z">
              <w:r>
                <w:rPr>
                  <w:lang w:eastAsia="fi-FI"/>
                </w:rPr>
                <w:t>DC_20A_n258F</w:t>
              </w:r>
            </w:ins>
          </w:p>
          <w:p w14:paraId="20D663DE" w14:textId="77777777" w:rsidR="009358C3" w:rsidRDefault="009358C3" w:rsidP="009358C3">
            <w:pPr>
              <w:pStyle w:val="TAC"/>
              <w:rPr>
                <w:ins w:id="662" w:author="tank" w:date="2021-05-23T16:06:00Z"/>
                <w:lang w:eastAsia="fi-FI"/>
              </w:rPr>
            </w:pPr>
            <w:ins w:id="663" w:author="tank" w:date="2021-05-23T16:06:00Z">
              <w:r>
                <w:rPr>
                  <w:lang w:eastAsia="fi-FI"/>
                </w:rPr>
                <w:t>DC_20A_n258G</w:t>
              </w:r>
            </w:ins>
          </w:p>
          <w:p w14:paraId="5BC20D65" w14:textId="77777777" w:rsidR="009358C3" w:rsidRDefault="009358C3" w:rsidP="009358C3">
            <w:pPr>
              <w:pStyle w:val="TAC"/>
              <w:rPr>
                <w:ins w:id="664" w:author="tank" w:date="2021-05-23T16:06:00Z"/>
                <w:lang w:eastAsia="fi-FI"/>
              </w:rPr>
            </w:pPr>
            <w:ins w:id="665" w:author="tank" w:date="2021-05-23T16:06:00Z">
              <w:r>
                <w:rPr>
                  <w:lang w:eastAsia="fi-FI"/>
                </w:rPr>
                <w:t>DC_20A_n258H</w:t>
              </w:r>
            </w:ins>
          </w:p>
          <w:p w14:paraId="3E88BC0D" w14:textId="77777777" w:rsidR="009358C3" w:rsidRDefault="009358C3" w:rsidP="009358C3">
            <w:pPr>
              <w:pStyle w:val="TAC"/>
              <w:rPr>
                <w:ins w:id="666" w:author="tank" w:date="2021-05-23T16:06:00Z"/>
                <w:lang w:eastAsia="fi-FI"/>
              </w:rPr>
            </w:pPr>
            <w:ins w:id="667" w:author="tank" w:date="2021-05-23T16:06:00Z">
              <w:r>
                <w:rPr>
                  <w:lang w:eastAsia="fi-FI"/>
                </w:rPr>
                <w:t>DC_20A_n258I</w:t>
              </w:r>
            </w:ins>
          </w:p>
          <w:p w14:paraId="1EA308D4" w14:textId="77777777" w:rsidR="009358C3" w:rsidRDefault="009358C3" w:rsidP="009358C3">
            <w:pPr>
              <w:pStyle w:val="TAC"/>
              <w:rPr>
                <w:ins w:id="668" w:author="tank" w:date="2021-05-23T16:06:00Z"/>
                <w:lang w:eastAsia="fi-FI"/>
              </w:rPr>
            </w:pPr>
            <w:ins w:id="669" w:author="tank" w:date="2021-05-23T16:06:00Z">
              <w:r>
                <w:rPr>
                  <w:lang w:eastAsia="fi-FI"/>
                </w:rPr>
                <w:t>DC_20A_n258J</w:t>
              </w:r>
            </w:ins>
          </w:p>
          <w:p w14:paraId="6F967924" w14:textId="77777777" w:rsidR="009358C3" w:rsidRDefault="009358C3" w:rsidP="009358C3">
            <w:pPr>
              <w:pStyle w:val="TAC"/>
              <w:rPr>
                <w:ins w:id="670" w:author="tank" w:date="2021-05-23T16:06:00Z"/>
                <w:lang w:eastAsia="fi-FI"/>
              </w:rPr>
            </w:pPr>
            <w:ins w:id="671" w:author="tank" w:date="2021-05-23T16:06:00Z">
              <w:r>
                <w:rPr>
                  <w:lang w:eastAsia="fi-FI"/>
                </w:rPr>
                <w:t>DC_20A_n258K</w:t>
              </w:r>
            </w:ins>
          </w:p>
          <w:p w14:paraId="7AB248E5" w14:textId="77777777" w:rsidR="009358C3" w:rsidRDefault="009358C3" w:rsidP="009358C3">
            <w:pPr>
              <w:pStyle w:val="TAC"/>
              <w:rPr>
                <w:ins w:id="672" w:author="tank" w:date="2021-05-23T16:06:00Z"/>
                <w:lang w:eastAsia="fi-FI"/>
              </w:rPr>
            </w:pPr>
            <w:ins w:id="673" w:author="tank" w:date="2021-05-23T16:06:00Z">
              <w:r>
                <w:rPr>
                  <w:lang w:eastAsia="fi-FI"/>
                </w:rPr>
                <w:t>DC_20A_n258L</w:t>
              </w:r>
            </w:ins>
          </w:p>
          <w:p w14:paraId="39642418" w14:textId="24A36BE9" w:rsidR="009358C3" w:rsidRPr="00EF5447" w:rsidRDefault="009358C3" w:rsidP="009358C3">
            <w:pPr>
              <w:pStyle w:val="TAC"/>
              <w:rPr>
                <w:lang w:eastAsia="fi-FI"/>
              </w:rPr>
            </w:pPr>
            <w:ins w:id="674" w:author="tank" w:date="2021-05-23T16:06:00Z">
              <w:r>
                <w:rPr>
                  <w:lang w:eastAsia="fi-FI"/>
                </w:rPr>
                <w:t>DC_20A_n258M</w:t>
              </w:r>
            </w:ins>
          </w:p>
        </w:tc>
        <w:tc>
          <w:tcPr>
            <w:tcW w:w="2846" w:type="dxa"/>
          </w:tcPr>
          <w:p w14:paraId="51C9794B" w14:textId="77777777" w:rsidR="00F450FB" w:rsidRPr="00EF5447" w:rsidRDefault="00F450FB" w:rsidP="00CE7889">
            <w:pPr>
              <w:pStyle w:val="TAC"/>
              <w:rPr>
                <w:lang w:eastAsia="fi-FI"/>
              </w:rPr>
            </w:pPr>
            <w:r w:rsidRPr="00EF5447">
              <w:rPr>
                <w:lang w:eastAsia="fi-FI"/>
              </w:rPr>
              <w:t>DC_20A_n258A</w:t>
            </w:r>
          </w:p>
        </w:tc>
      </w:tr>
      <w:tr w:rsidR="00F450FB" w:rsidRPr="00EF5447" w14:paraId="2FDDFFAC" w14:textId="77777777" w:rsidTr="00CE7889">
        <w:trPr>
          <w:trHeight w:val="187"/>
          <w:jc w:val="center"/>
        </w:trPr>
        <w:tc>
          <w:tcPr>
            <w:tcW w:w="2972" w:type="dxa"/>
            <w:shd w:val="clear" w:color="auto" w:fill="auto"/>
          </w:tcPr>
          <w:p w14:paraId="46688F81" w14:textId="77777777" w:rsidR="00F450FB" w:rsidRPr="00EF5447" w:rsidRDefault="00F450FB" w:rsidP="00CE7889">
            <w:pPr>
              <w:pStyle w:val="TAC"/>
              <w:rPr>
                <w:lang w:eastAsia="fi-FI"/>
              </w:rPr>
            </w:pPr>
            <w:r w:rsidRPr="00EF5447">
              <w:rPr>
                <w:lang w:eastAsia="fi-FI"/>
              </w:rPr>
              <w:t>DC_21A_n257A</w:t>
            </w:r>
          </w:p>
          <w:p w14:paraId="34562081" w14:textId="77777777" w:rsidR="00F450FB" w:rsidRPr="00EF5447" w:rsidRDefault="00F450FB" w:rsidP="00CE7889">
            <w:pPr>
              <w:pStyle w:val="TAC"/>
              <w:rPr>
                <w:lang w:eastAsia="fi-FI"/>
              </w:rPr>
            </w:pPr>
            <w:r w:rsidRPr="00EF5447">
              <w:rPr>
                <w:lang w:eastAsia="fi-FI"/>
              </w:rPr>
              <w:t>DC_21A_n257D</w:t>
            </w:r>
          </w:p>
          <w:p w14:paraId="6729CA21" w14:textId="77777777" w:rsidR="00F450FB" w:rsidRPr="00EF5447" w:rsidRDefault="00F450FB" w:rsidP="00CE7889">
            <w:pPr>
              <w:pStyle w:val="TAC"/>
              <w:rPr>
                <w:lang w:eastAsia="fi-FI"/>
              </w:rPr>
            </w:pPr>
            <w:r w:rsidRPr="00EF5447">
              <w:rPr>
                <w:lang w:eastAsia="fi-FI"/>
              </w:rPr>
              <w:t>DC_21A_n257E</w:t>
            </w:r>
          </w:p>
          <w:p w14:paraId="493C48F3" w14:textId="77777777" w:rsidR="00F450FB" w:rsidRPr="00EF5447" w:rsidRDefault="00F450FB" w:rsidP="00CE7889">
            <w:pPr>
              <w:pStyle w:val="TAC"/>
              <w:rPr>
                <w:lang w:eastAsia="fi-FI"/>
              </w:rPr>
            </w:pPr>
            <w:r w:rsidRPr="00EF5447">
              <w:rPr>
                <w:lang w:eastAsia="fi-FI"/>
              </w:rPr>
              <w:t>DC_21A_n257F</w:t>
            </w:r>
          </w:p>
          <w:p w14:paraId="28C780E0" w14:textId="77777777" w:rsidR="00F450FB" w:rsidRPr="00EF5447" w:rsidRDefault="00F450FB" w:rsidP="00CE7889">
            <w:pPr>
              <w:pStyle w:val="TAC"/>
              <w:rPr>
                <w:lang w:eastAsia="ja-JP"/>
              </w:rPr>
            </w:pPr>
            <w:r w:rsidRPr="00EF5447">
              <w:rPr>
                <w:lang w:eastAsia="ja-JP"/>
              </w:rPr>
              <w:t>DC_21A_n257G</w:t>
            </w:r>
          </w:p>
          <w:p w14:paraId="08A7C8C0" w14:textId="77777777" w:rsidR="00F450FB" w:rsidRPr="00EF5447" w:rsidRDefault="00F450FB" w:rsidP="00CE7889">
            <w:pPr>
              <w:pStyle w:val="TAC"/>
              <w:rPr>
                <w:lang w:eastAsia="ja-JP"/>
              </w:rPr>
            </w:pPr>
            <w:r w:rsidRPr="00EF5447">
              <w:rPr>
                <w:lang w:eastAsia="ja-JP"/>
              </w:rPr>
              <w:t>DC_21A_n257H</w:t>
            </w:r>
          </w:p>
          <w:p w14:paraId="27CD2A25" w14:textId="77777777" w:rsidR="00F450FB" w:rsidRPr="00EF5447" w:rsidRDefault="00F450FB" w:rsidP="00CE7889">
            <w:pPr>
              <w:pStyle w:val="TAC"/>
              <w:rPr>
                <w:lang w:eastAsia="ja-JP"/>
              </w:rPr>
            </w:pPr>
            <w:r w:rsidRPr="00EF5447">
              <w:rPr>
                <w:lang w:eastAsia="ja-JP"/>
              </w:rPr>
              <w:t>DC_21A_n257I</w:t>
            </w:r>
          </w:p>
          <w:p w14:paraId="04D6905B" w14:textId="77777777" w:rsidR="00F450FB" w:rsidRPr="00EF5447" w:rsidRDefault="00F450FB" w:rsidP="00CE7889">
            <w:pPr>
              <w:pStyle w:val="TAC"/>
              <w:rPr>
                <w:lang w:eastAsia="ja-JP"/>
              </w:rPr>
            </w:pPr>
            <w:r w:rsidRPr="00EF5447">
              <w:rPr>
                <w:lang w:eastAsia="ja-JP"/>
              </w:rPr>
              <w:t>DC_21A_n257J</w:t>
            </w:r>
          </w:p>
          <w:p w14:paraId="366CAE67" w14:textId="77777777" w:rsidR="00F450FB" w:rsidRPr="00EF5447" w:rsidRDefault="00F450FB" w:rsidP="00CE7889">
            <w:pPr>
              <w:pStyle w:val="TAC"/>
              <w:rPr>
                <w:lang w:eastAsia="ja-JP"/>
              </w:rPr>
            </w:pPr>
            <w:r w:rsidRPr="00EF5447">
              <w:rPr>
                <w:lang w:eastAsia="ja-JP"/>
              </w:rPr>
              <w:t>DC_21A_n257K</w:t>
            </w:r>
          </w:p>
          <w:p w14:paraId="026B79DE" w14:textId="77777777" w:rsidR="00F450FB" w:rsidRPr="00EF5447" w:rsidRDefault="00F450FB" w:rsidP="00CE7889">
            <w:pPr>
              <w:pStyle w:val="TAC"/>
              <w:rPr>
                <w:lang w:eastAsia="ja-JP"/>
              </w:rPr>
            </w:pPr>
            <w:r w:rsidRPr="00EF5447">
              <w:rPr>
                <w:lang w:eastAsia="ja-JP"/>
              </w:rPr>
              <w:t>DC_21A_n257L</w:t>
            </w:r>
          </w:p>
          <w:p w14:paraId="702EE1F5" w14:textId="77777777" w:rsidR="00F450FB" w:rsidRPr="00EF5447" w:rsidRDefault="00F450FB" w:rsidP="00CE7889">
            <w:pPr>
              <w:pStyle w:val="TAC"/>
              <w:rPr>
                <w:lang w:eastAsia="fi-FI"/>
              </w:rPr>
            </w:pPr>
            <w:r w:rsidRPr="00EF5447">
              <w:rPr>
                <w:lang w:eastAsia="ja-JP"/>
              </w:rPr>
              <w:t>DC_21A_n257M</w:t>
            </w:r>
          </w:p>
        </w:tc>
        <w:tc>
          <w:tcPr>
            <w:tcW w:w="2846" w:type="dxa"/>
          </w:tcPr>
          <w:p w14:paraId="519F6991" w14:textId="77777777" w:rsidR="00F450FB" w:rsidRPr="00EF5447" w:rsidRDefault="00F450FB" w:rsidP="00CE7889">
            <w:pPr>
              <w:pStyle w:val="TAC"/>
              <w:rPr>
                <w:lang w:eastAsia="fi-FI"/>
              </w:rPr>
            </w:pPr>
            <w:r w:rsidRPr="00EF5447">
              <w:rPr>
                <w:lang w:eastAsia="fi-FI"/>
              </w:rPr>
              <w:t>DC_21A_n257A</w:t>
            </w:r>
          </w:p>
          <w:p w14:paraId="6BA1D04A" w14:textId="77777777" w:rsidR="00F450FB" w:rsidRPr="00EF5447" w:rsidRDefault="00F450FB" w:rsidP="00CE7889">
            <w:pPr>
              <w:pStyle w:val="TAC"/>
              <w:rPr>
                <w:lang w:eastAsia="ja-JP"/>
              </w:rPr>
            </w:pPr>
            <w:r w:rsidRPr="00EF5447">
              <w:rPr>
                <w:lang w:eastAsia="ja-JP"/>
              </w:rPr>
              <w:t>DC_21A_n257G</w:t>
            </w:r>
          </w:p>
          <w:p w14:paraId="39C0A750" w14:textId="77777777" w:rsidR="00F450FB" w:rsidRPr="00EF5447" w:rsidRDefault="00F450FB" w:rsidP="00CE7889">
            <w:pPr>
              <w:pStyle w:val="TAC"/>
              <w:rPr>
                <w:lang w:eastAsia="ja-JP"/>
              </w:rPr>
            </w:pPr>
            <w:r w:rsidRPr="00EF5447">
              <w:rPr>
                <w:lang w:eastAsia="ja-JP"/>
              </w:rPr>
              <w:t>DC_21A_n257H</w:t>
            </w:r>
          </w:p>
          <w:p w14:paraId="2EDF686D" w14:textId="77777777" w:rsidR="00F450FB" w:rsidRPr="00EF5447" w:rsidRDefault="00F450FB" w:rsidP="00CE7889">
            <w:pPr>
              <w:pStyle w:val="TAC"/>
              <w:rPr>
                <w:lang w:eastAsia="ja-JP"/>
              </w:rPr>
            </w:pPr>
            <w:r w:rsidRPr="00EF5447">
              <w:rPr>
                <w:lang w:eastAsia="ja-JP"/>
              </w:rPr>
              <w:t>DC_21A_n257I</w:t>
            </w:r>
          </w:p>
          <w:p w14:paraId="4BB5F88F" w14:textId="77777777" w:rsidR="00F450FB" w:rsidRPr="00EF5447" w:rsidRDefault="00F450FB" w:rsidP="00CE7889">
            <w:pPr>
              <w:pStyle w:val="TAC"/>
              <w:rPr>
                <w:lang w:eastAsia="ja-JP"/>
              </w:rPr>
            </w:pPr>
            <w:r w:rsidRPr="00EF5447">
              <w:rPr>
                <w:lang w:eastAsia="ja-JP"/>
              </w:rPr>
              <w:t>DC_21A_n257J</w:t>
            </w:r>
          </w:p>
          <w:p w14:paraId="1F0D736C" w14:textId="77777777" w:rsidR="00F450FB" w:rsidRPr="00EF5447" w:rsidRDefault="00F450FB" w:rsidP="00CE7889">
            <w:pPr>
              <w:pStyle w:val="TAC"/>
              <w:rPr>
                <w:lang w:eastAsia="ja-JP"/>
              </w:rPr>
            </w:pPr>
            <w:r w:rsidRPr="00EF5447">
              <w:rPr>
                <w:lang w:eastAsia="ja-JP"/>
              </w:rPr>
              <w:t>DC_21A_n257K</w:t>
            </w:r>
          </w:p>
          <w:p w14:paraId="6211B82B" w14:textId="77777777" w:rsidR="00F450FB" w:rsidRPr="00EF5447" w:rsidRDefault="00F450FB" w:rsidP="00CE7889">
            <w:pPr>
              <w:pStyle w:val="TAC"/>
              <w:rPr>
                <w:lang w:eastAsia="ja-JP"/>
              </w:rPr>
            </w:pPr>
            <w:r w:rsidRPr="00EF5447">
              <w:rPr>
                <w:lang w:eastAsia="ja-JP"/>
              </w:rPr>
              <w:t>DC_21A_n257L</w:t>
            </w:r>
          </w:p>
          <w:p w14:paraId="5CD343D4" w14:textId="77777777" w:rsidR="00F450FB" w:rsidRPr="00EF5447" w:rsidRDefault="00F450FB" w:rsidP="00CE7889">
            <w:pPr>
              <w:pStyle w:val="TAC"/>
              <w:rPr>
                <w:lang w:eastAsia="fi-FI"/>
              </w:rPr>
            </w:pPr>
            <w:r w:rsidRPr="00EF5447">
              <w:rPr>
                <w:lang w:eastAsia="ja-JP"/>
              </w:rPr>
              <w:t>DC_21A_n257M</w:t>
            </w:r>
          </w:p>
        </w:tc>
      </w:tr>
      <w:tr w:rsidR="00F450FB" w:rsidRPr="00EF5447" w14:paraId="45242B71" w14:textId="77777777" w:rsidTr="00CE7889">
        <w:trPr>
          <w:trHeight w:val="187"/>
          <w:jc w:val="center"/>
        </w:trPr>
        <w:tc>
          <w:tcPr>
            <w:tcW w:w="2972" w:type="dxa"/>
            <w:shd w:val="clear" w:color="auto" w:fill="auto"/>
          </w:tcPr>
          <w:p w14:paraId="72A63349" w14:textId="77777777" w:rsidR="00F450FB" w:rsidRPr="00EF5447" w:rsidRDefault="00F450FB" w:rsidP="00CE7889">
            <w:pPr>
              <w:pStyle w:val="TAC"/>
              <w:rPr>
                <w:lang w:eastAsia="fi-FI"/>
              </w:rPr>
            </w:pPr>
            <w:r w:rsidRPr="00EF5447">
              <w:rPr>
                <w:lang w:eastAsia="ja-JP"/>
              </w:rPr>
              <w:t>DC_26A_n257A</w:t>
            </w:r>
          </w:p>
        </w:tc>
        <w:tc>
          <w:tcPr>
            <w:tcW w:w="2846" w:type="dxa"/>
          </w:tcPr>
          <w:p w14:paraId="6D0A747F" w14:textId="77777777" w:rsidR="00F450FB" w:rsidRPr="00EF5447" w:rsidRDefault="00F450FB" w:rsidP="00CE7889">
            <w:pPr>
              <w:pStyle w:val="TAC"/>
              <w:rPr>
                <w:lang w:eastAsia="fi-FI"/>
              </w:rPr>
            </w:pPr>
            <w:r w:rsidRPr="00EF5447">
              <w:rPr>
                <w:lang w:eastAsia="ja-JP"/>
              </w:rPr>
              <w:t>DC_26A_n257A</w:t>
            </w:r>
          </w:p>
        </w:tc>
      </w:tr>
      <w:tr w:rsidR="00F450FB" w:rsidRPr="00EF5447" w14:paraId="56666AB8" w14:textId="77777777" w:rsidTr="00CE7889">
        <w:trPr>
          <w:trHeight w:val="187"/>
          <w:jc w:val="center"/>
        </w:trPr>
        <w:tc>
          <w:tcPr>
            <w:tcW w:w="2972" w:type="dxa"/>
            <w:shd w:val="clear" w:color="auto" w:fill="auto"/>
          </w:tcPr>
          <w:p w14:paraId="17A358E8" w14:textId="77777777" w:rsidR="00F450FB" w:rsidRPr="00EF5447" w:rsidRDefault="00F450FB" w:rsidP="00CE7889">
            <w:pPr>
              <w:pStyle w:val="TAC"/>
              <w:rPr>
                <w:lang w:eastAsia="fi-FI"/>
              </w:rPr>
            </w:pPr>
            <w:r w:rsidRPr="00EF5447">
              <w:rPr>
                <w:lang w:eastAsia="fi-FI"/>
              </w:rPr>
              <w:t>DC_28A_n257A</w:t>
            </w:r>
          </w:p>
          <w:p w14:paraId="7096815D" w14:textId="77777777" w:rsidR="00F450FB" w:rsidRPr="00EF5447" w:rsidRDefault="00F450FB" w:rsidP="00CE7889">
            <w:pPr>
              <w:pStyle w:val="TAC"/>
              <w:rPr>
                <w:lang w:eastAsia="fi-FI"/>
              </w:rPr>
            </w:pPr>
            <w:r w:rsidRPr="00EF5447">
              <w:rPr>
                <w:lang w:eastAsia="fi-FI"/>
              </w:rPr>
              <w:t>DC_28A_n257D</w:t>
            </w:r>
          </w:p>
          <w:p w14:paraId="58EDB8C1" w14:textId="77777777" w:rsidR="00F450FB" w:rsidRPr="00EF5447" w:rsidRDefault="00F450FB" w:rsidP="00CE7889">
            <w:pPr>
              <w:pStyle w:val="TAC"/>
              <w:rPr>
                <w:lang w:eastAsia="fi-FI"/>
              </w:rPr>
            </w:pPr>
            <w:r w:rsidRPr="00EF5447">
              <w:rPr>
                <w:lang w:eastAsia="fi-FI"/>
              </w:rPr>
              <w:t>DC_28A_n257E</w:t>
            </w:r>
          </w:p>
          <w:p w14:paraId="32D5BA93" w14:textId="77777777" w:rsidR="00F450FB" w:rsidRPr="00EF5447" w:rsidRDefault="00F450FB" w:rsidP="00CE7889">
            <w:pPr>
              <w:pStyle w:val="TAC"/>
              <w:rPr>
                <w:lang w:eastAsia="fi-FI"/>
              </w:rPr>
            </w:pPr>
            <w:r w:rsidRPr="00EF5447">
              <w:rPr>
                <w:lang w:eastAsia="fi-FI"/>
              </w:rPr>
              <w:t>DC_28A_n257F</w:t>
            </w:r>
          </w:p>
          <w:p w14:paraId="4C6379E9" w14:textId="77777777" w:rsidR="00F450FB" w:rsidRPr="00EF5447" w:rsidRDefault="00F450FB" w:rsidP="00CE7889">
            <w:pPr>
              <w:pStyle w:val="TAC"/>
              <w:rPr>
                <w:lang w:eastAsia="fi-FI"/>
              </w:rPr>
            </w:pPr>
            <w:r w:rsidRPr="00EF5447">
              <w:rPr>
                <w:lang w:eastAsia="fi-FI"/>
              </w:rPr>
              <w:t>DC_28A_n257G</w:t>
            </w:r>
          </w:p>
          <w:p w14:paraId="1F48B7B0" w14:textId="77777777" w:rsidR="00F450FB" w:rsidRPr="00EF5447" w:rsidRDefault="00F450FB" w:rsidP="00CE7889">
            <w:pPr>
              <w:pStyle w:val="TAC"/>
              <w:rPr>
                <w:lang w:eastAsia="fi-FI"/>
              </w:rPr>
            </w:pPr>
            <w:r w:rsidRPr="00EF5447">
              <w:rPr>
                <w:lang w:eastAsia="fi-FI"/>
              </w:rPr>
              <w:t>DC_28A_n257H</w:t>
            </w:r>
          </w:p>
          <w:p w14:paraId="43BB9ED3" w14:textId="77777777" w:rsidR="00F450FB" w:rsidRPr="00EF5447" w:rsidRDefault="00F450FB" w:rsidP="00CE7889">
            <w:pPr>
              <w:pStyle w:val="TAC"/>
              <w:rPr>
                <w:lang w:eastAsia="fi-FI"/>
              </w:rPr>
            </w:pPr>
            <w:r w:rsidRPr="00EF5447">
              <w:rPr>
                <w:lang w:eastAsia="fi-FI"/>
              </w:rPr>
              <w:t>DC_28A_n257I</w:t>
            </w:r>
          </w:p>
          <w:p w14:paraId="0FC8CDDC" w14:textId="77777777" w:rsidR="00F450FB" w:rsidRPr="00EF5447" w:rsidRDefault="00F450FB" w:rsidP="00CE7889">
            <w:pPr>
              <w:pStyle w:val="TAC"/>
              <w:rPr>
                <w:lang w:eastAsia="fi-FI"/>
              </w:rPr>
            </w:pPr>
            <w:r w:rsidRPr="00EF5447">
              <w:rPr>
                <w:lang w:eastAsia="fi-FI"/>
              </w:rPr>
              <w:t>DC_28A_n257J</w:t>
            </w:r>
          </w:p>
          <w:p w14:paraId="258E3628" w14:textId="77777777" w:rsidR="00F450FB" w:rsidRPr="00EF5447" w:rsidRDefault="00F450FB" w:rsidP="00CE7889">
            <w:pPr>
              <w:pStyle w:val="TAC"/>
              <w:rPr>
                <w:lang w:eastAsia="fi-FI"/>
              </w:rPr>
            </w:pPr>
            <w:r w:rsidRPr="00EF5447">
              <w:rPr>
                <w:lang w:eastAsia="fi-FI"/>
              </w:rPr>
              <w:t>DC_28A_n257K</w:t>
            </w:r>
          </w:p>
          <w:p w14:paraId="5BC07013" w14:textId="77777777" w:rsidR="00F450FB" w:rsidRPr="00EF5447" w:rsidRDefault="00F450FB" w:rsidP="00CE7889">
            <w:pPr>
              <w:pStyle w:val="TAC"/>
              <w:rPr>
                <w:lang w:eastAsia="fi-FI"/>
              </w:rPr>
            </w:pPr>
            <w:r w:rsidRPr="00EF5447">
              <w:rPr>
                <w:lang w:eastAsia="fi-FI"/>
              </w:rPr>
              <w:t>DC_28A_n257L</w:t>
            </w:r>
          </w:p>
          <w:p w14:paraId="0098770D" w14:textId="77777777" w:rsidR="00F450FB" w:rsidRPr="00EF5447" w:rsidRDefault="00F450FB" w:rsidP="00CE7889">
            <w:pPr>
              <w:pStyle w:val="TAC"/>
              <w:rPr>
                <w:lang w:eastAsia="fi-FI"/>
              </w:rPr>
            </w:pPr>
            <w:r w:rsidRPr="00EF5447">
              <w:rPr>
                <w:lang w:eastAsia="fi-FI"/>
              </w:rPr>
              <w:t>DC_28A_n257M</w:t>
            </w:r>
          </w:p>
        </w:tc>
        <w:tc>
          <w:tcPr>
            <w:tcW w:w="2846" w:type="dxa"/>
          </w:tcPr>
          <w:p w14:paraId="741BE1A5" w14:textId="77777777" w:rsidR="00F450FB" w:rsidRPr="00EF5447" w:rsidRDefault="00F450FB" w:rsidP="00CE7889">
            <w:pPr>
              <w:pStyle w:val="TAC"/>
              <w:rPr>
                <w:lang w:eastAsia="fi-FI"/>
              </w:rPr>
            </w:pPr>
            <w:r w:rsidRPr="00EF5447">
              <w:rPr>
                <w:lang w:eastAsia="fi-FI"/>
              </w:rPr>
              <w:t>DC_28A_n257A</w:t>
            </w:r>
          </w:p>
          <w:p w14:paraId="6CAC726C" w14:textId="77777777" w:rsidR="00F450FB" w:rsidRPr="00EF5447" w:rsidRDefault="00F450FB" w:rsidP="00CE7889">
            <w:pPr>
              <w:pStyle w:val="TAC"/>
              <w:rPr>
                <w:lang w:eastAsia="fi-FI"/>
              </w:rPr>
            </w:pPr>
            <w:r w:rsidRPr="00EF5447">
              <w:rPr>
                <w:lang w:eastAsia="fi-FI"/>
              </w:rPr>
              <w:t>DC_28A_n257G</w:t>
            </w:r>
          </w:p>
          <w:p w14:paraId="2EAE8BCD" w14:textId="77777777" w:rsidR="00F450FB" w:rsidRPr="00EF5447" w:rsidRDefault="00F450FB" w:rsidP="00CE7889">
            <w:pPr>
              <w:pStyle w:val="TAC"/>
              <w:rPr>
                <w:lang w:eastAsia="fi-FI"/>
              </w:rPr>
            </w:pPr>
            <w:r w:rsidRPr="00EF5447">
              <w:rPr>
                <w:lang w:eastAsia="fi-FI"/>
              </w:rPr>
              <w:t>DC_28A_n257H</w:t>
            </w:r>
          </w:p>
          <w:p w14:paraId="793606F8" w14:textId="77777777" w:rsidR="00F450FB" w:rsidRPr="00EF5447" w:rsidRDefault="00F450FB" w:rsidP="00CE7889">
            <w:pPr>
              <w:pStyle w:val="TAC"/>
              <w:rPr>
                <w:lang w:eastAsia="fi-FI"/>
              </w:rPr>
            </w:pPr>
            <w:r w:rsidRPr="00EF5447">
              <w:rPr>
                <w:lang w:eastAsia="fi-FI"/>
              </w:rPr>
              <w:t>DC_28A_n257I</w:t>
            </w:r>
          </w:p>
          <w:p w14:paraId="28B64D95" w14:textId="77777777" w:rsidR="00F450FB" w:rsidRPr="00EF5447" w:rsidRDefault="00F450FB" w:rsidP="00CE7889">
            <w:pPr>
              <w:pStyle w:val="TAC"/>
              <w:rPr>
                <w:lang w:eastAsia="fi-FI"/>
              </w:rPr>
            </w:pPr>
            <w:r w:rsidRPr="00EF5447">
              <w:rPr>
                <w:lang w:eastAsia="fi-FI"/>
              </w:rPr>
              <w:t>DC_28A_n257J</w:t>
            </w:r>
          </w:p>
          <w:p w14:paraId="74CB1FC6" w14:textId="77777777" w:rsidR="00F450FB" w:rsidRPr="00EF5447" w:rsidRDefault="00F450FB" w:rsidP="00CE7889">
            <w:pPr>
              <w:pStyle w:val="TAC"/>
              <w:rPr>
                <w:lang w:eastAsia="fi-FI"/>
              </w:rPr>
            </w:pPr>
            <w:r w:rsidRPr="00EF5447">
              <w:rPr>
                <w:lang w:eastAsia="fi-FI"/>
              </w:rPr>
              <w:t>DC_28A_n257K</w:t>
            </w:r>
          </w:p>
          <w:p w14:paraId="2F8ED62F" w14:textId="77777777" w:rsidR="00F450FB" w:rsidRPr="00EF5447" w:rsidRDefault="00F450FB" w:rsidP="00CE7889">
            <w:pPr>
              <w:pStyle w:val="TAC"/>
              <w:rPr>
                <w:lang w:eastAsia="fi-FI"/>
              </w:rPr>
            </w:pPr>
            <w:r w:rsidRPr="00EF5447">
              <w:rPr>
                <w:lang w:eastAsia="fi-FI"/>
              </w:rPr>
              <w:t>DC_28A_n257L</w:t>
            </w:r>
          </w:p>
          <w:p w14:paraId="15BB883E" w14:textId="77777777" w:rsidR="00F450FB" w:rsidRPr="00EF5447" w:rsidRDefault="00F450FB" w:rsidP="00CE7889">
            <w:pPr>
              <w:pStyle w:val="TAC"/>
              <w:rPr>
                <w:lang w:eastAsia="fi-FI"/>
              </w:rPr>
            </w:pPr>
            <w:r w:rsidRPr="00EF5447">
              <w:rPr>
                <w:lang w:eastAsia="fi-FI"/>
              </w:rPr>
              <w:t>DC_28A_n257M</w:t>
            </w:r>
          </w:p>
        </w:tc>
      </w:tr>
      <w:tr w:rsidR="00F450FB" w:rsidRPr="00EF5447" w14:paraId="40CA5C42" w14:textId="77777777" w:rsidTr="00CE7889">
        <w:trPr>
          <w:trHeight w:val="187"/>
          <w:jc w:val="center"/>
        </w:trPr>
        <w:tc>
          <w:tcPr>
            <w:tcW w:w="2972" w:type="dxa"/>
            <w:shd w:val="clear" w:color="auto" w:fill="auto"/>
          </w:tcPr>
          <w:p w14:paraId="3218F787" w14:textId="77777777" w:rsidR="00F450FB" w:rsidRPr="00EF5447" w:rsidRDefault="00F450FB" w:rsidP="00CE7889">
            <w:pPr>
              <w:pStyle w:val="TAC"/>
              <w:rPr>
                <w:lang w:eastAsia="fi-FI"/>
              </w:rPr>
            </w:pPr>
            <w:r w:rsidRPr="00EF5447">
              <w:t>DC_28A_n258A</w:t>
            </w:r>
          </w:p>
          <w:p w14:paraId="02DCB1FD" w14:textId="77777777" w:rsidR="00F450FB" w:rsidRPr="00EF5447" w:rsidRDefault="00F450FB" w:rsidP="00CE7889">
            <w:pPr>
              <w:pStyle w:val="TAC"/>
              <w:rPr>
                <w:lang w:eastAsia="fi-FI"/>
              </w:rPr>
            </w:pPr>
            <w:r w:rsidRPr="00EF5447">
              <w:rPr>
                <w:lang w:eastAsia="fi-FI"/>
              </w:rPr>
              <w:t>DC_28A_n258B</w:t>
            </w:r>
          </w:p>
          <w:p w14:paraId="67A4F65F" w14:textId="77777777" w:rsidR="00F450FB" w:rsidRPr="00EF5447" w:rsidRDefault="00F450FB" w:rsidP="00CE7889">
            <w:pPr>
              <w:pStyle w:val="TAC"/>
              <w:rPr>
                <w:lang w:eastAsia="fi-FI"/>
              </w:rPr>
            </w:pPr>
            <w:r w:rsidRPr="00EF5447">
              <w:rPr>
                <w:lang w:eastAsia="fi-FI"/>
              </w:rPr>
              <w:t>DC_28A_n258C</w:t>
            </w:r>
          </w:p>
          <w:p w14:paraId="3E8C94F3" w14:textId="77777777" w:rsidR="00F450FB" w:rsidRPr="00EF5447" w:rsidRDefault="00F450FB" w:rsidP="00CE7889">
            <w:pPr>
              <w:pStyle w:val="TAC"/>
              <w:rPr>
                <w:lang w:eastAsia="fi-FI"/>
              </w:rPr>
            </w:pPr>
            <w:r w:rsidRPr="00EF5447">
              <w:rPr>
                <w:lang w:eastAsia="fi-FI"/>
              </w:rPr>
              <w:t>DC_28A_n258D</w:t>
            </w:r>
          </w:p>
          <w:p w14:paraId="323AF11D" w14:textId="77777777" w:rsidR="00F450FB" w:rsidRPr="00EF5447" w:rsidRDefault="00F450FB" w:rsidP="00CE7889">
            <w:pPr>
              <w:pStyle w:val="TAC"/>
              <w:rPr>
                <w:lang w:eastAsia="fi-FI"/>
              </w:rPr>
            </w:pPr>
            <w:r w:rsidRPr="00EF5447">
              <w:rPr>
                <w:lang w:eastAsia="fi-FI"/>
              </w:rPr>
              <w:lastRenderedPageBreak/>
              <w:t>DC_28A_n258E</w:t>
            </w:r>
          </w:p>
          <w:p w14:paraId="1A40C047" w14:textId="77777777" w:rsidR="00F450FB" w:rsidRPr="00EF5447" w:rsidRDefault="00F450FB" w:rsidP="00CE7889">
            <w:pPr>
              <w:pStyle w:val="TAC"/>
              <w:rPr>
                <w:lang w:eastAsia="fi-FI"/>
              </w:rPr>
            </w:pPr>
            <w:r w:rsidRPr="00EF5447">
              <w:rPr>
                <w:lang w:eastAsia="fi-FI"/>
              </w:rPr>
              <w:t>DC_28A_n258F</w:t>
            </w:r>
          </w:p>
          <w:p w14:paraId="411D15FF" w14:textId="77777777" w:rsidR="00F450FB" w:rsidRPr="00EF5447" w:rsidRDefault="00F450FB" w:rsidP="00CE7889">
            <w:pPr>
              <w:pStyle w:val="TAC"/>
              <w:rPr>
                <w:lang w:eastAsia="fi-FI"/>
              </w:rPr>
            </w:pPr>
            <w:r w:rsidRPr="00EF5447">
              <w:rPr>
                <w:lang w:eastAsia="fi-FI"/>
              </w:rPr>
              <w:t>DC_28A_n258G</w:t>
            </w:r>
          </w:p>
          <w:p w14:paraId="13E1A5F1" w14:textId="77777777" w:rsidR="00F450FB" w:rsidRPr="00EF5447" w:rsidRDefault="00F450FB" w:rsidP="00CE7889">
            <w:pPr>
              <w:pStyle w:val="TAC"/>
              <w:rPr>
                <w:lang w:eastAsia="fi-FI"/>
              </w:rPr>
            </w:pPr>
            <w:r w:rsidRPr="00EF5447">
              <w:rPr>
                <w:lang w:eastAsia="fi-FI"/>
              </w:rPr>
              <w:t>DC_28A_n258H</w:t>
            </w:r>
          </w:p>
          <w:p w14:paraId="52A7BAE8" w14:textId="77777777" w:rsidR="00F450FB" w:rsidRPr="00EF5447" w:rsidRDefault="00F450FB" w:rsidP="00CE7889">
            <w:pPr>
              <w:pStyle w:val="TAC"/>
              <w:rPr>
                <w:lang w:eastAsia="fi-FI"/>
              </w:rPr>
            </w:pPr>
            <w:r w:rsidRPr="00EF5447">
              <w:rPr>
                <w:lang w:eastAsia="fi-FI"/>
              </w:rPr>
              <w:t>DC_28A_n258I</w:t>
            </w:r>
          </w:p>
          <w:p w14:paraId="07BA4481" w14:textId="77777777" w:rsidR="00F450FB" w:rsidRPr="00EF5447" w:rsidRDefault="00F450FB" w:rsidP="00CE7889">
            <w:pPr>
              <w:pStyle w:val="TAC"/>
              <w:rPr>
                <w:lang w:eastAsia="fi-FI"/>
              </w:rPr>
            </w:pPr>
            <w:r w:rsidRPr="00EF5447">
              <w:rPr>
                <w:lang w:eastAsia="fi-FI"/>
              </w:rPr>
              <w:t>DC_28A_n258J</w:t>
            </w:r>
          </w:p>
          <w:p w14:paraId="0FE2C3C3" w14:textId="77777777" w:rsidR="00F450FB" w:rsidRPr="00EF5447" w:rsidRDefault="00F450FB" w:rsidP="00CE7889">
            <w:pPr>
              <w:pStyle w:val="TAC"/>
              <w:rPr>
                <w:lang w:eastAsia="fi-FI"/>
              </w:rPr>
            </w:pPr>
            <w:r w:rsidRPr="00EF5447">
              <w:rPr>
                <w:lang w:eastAsia="fi-FI"/>
              </w:rPr>
              <w:t>DC_28A_n258K</w:t>
            </w:r>
          </w:p>
          <w:p w14:paraId="097CBA7A" w14:textId="77777777" w:rsidR="00F450FB" w:rsidRPr="00EF5447" w:rsidRDefault="00F450FB" w:rsidP="00CE7889">
            <w:pPr>
              <w:pStyle w:val="TAC"/>
              <w:rPr>
                <w:lang w:eastAsia="fi-FI"/>
              </w:rPr>
            </w:pPr>
            <w:r w:rsidRPr="00EF5447">
              <w:rPr>
                <w:lang w:eastAsia="fi-FI"/>
              </w:rPr>
              <w:t>DC_28A_n258L</w:t>
            </w:r>
          </w:p>
          <w:p w14:paraId="110A9B5C" w14:textId="77777777" w:rsidR="00F450FB" w:rsidRPr="00EF5447" w:rsidRDefault="00F450FB" w:rsidP="00CE7889">
            <w:pPr>
              <w:pStyle w:val="TAC"/>
              <w:rPr>
                <w:lang w:eastAsia="fi-FI"/>
              </w:rPr>
            </w:pPr>
            <w:r w:rsidRPr="00EF5447">
              <w:rPr>
                <w:lang w:eastAsia="fi-FI"/>
              </w:rPr>
              <w:t>DC_28A_n258M</w:t>
            </w:r>
          </w:p>
        </w:tc>
        <w:tc>
          <w:tcPr>
            <w:tcW w:w="2846" w:type="dxa"/>
          </w:tcPr>
          <w:p w14:paraId="5EF6E55F" w14:textId="77777777" w:rsidR="00F450FB" w:rsidRPr="00EF5447" w:rsidRDefault="00F450FB" w:rsidP="00CE7889">
            <w:pPr>
              <w:pStyle w:val="TAC"/>
              <w:rPr>
                <w:lang w:eastAsia="fi-FI"/>
              </w:rPr>
            </w:pPr>
            <w:r w:rsidRPr="00EF5447">
              <w:lastRenderedPageBreak/>
              <w:t>DC_28A_n258A</w:t>
            </w:r>
          </w:p>
        </w:tc>
      </w:tr>
      <w:tr w:rsidR="00F450FB" w:rsidRPr="00EF5447" w14:paraId="5DC0BD34" w14:textId="77777777" w:rsidTr="00CE7889">
        <w:trPr>
          <w:trHeight w:val="187"/>
          <w:jc w:val="center"/>
        </w:trPr>
        <w:tc>
          <w:tcPr>
            <w:tcW w:w="2972" w:type="dxa"/>
            <w:shd w:val="clear" w:color="auto" w:fill="auto"/>
          </w:tcPr>
          <w:p w14:paraId="2E421549" w14:textId="77777777" w:rsidR="00F450FB" w:rsidRPr="00EF5447" w:rsidRDefault="00F450FB" w:rsidP="00CE7889">
            <w:pPr>
              <w:pStyle w:val="TAC"/>
            </w:pPr>
            <w:r w:rsidRPr="00EF5447">
              <w:lastRenderedPageBreak/>
              <w:t>DC_30A_n260A</w:t>
            </w:r>
          </w:p>
          <w:p w14:paraId="38376C09" w14:textId="77777777" w:rsidR="00F450FB" w:rsidRPr="00EF5447" w:rsidRDefault="00F450FB" w:rsidP="00CE7889">
            <w:pPr>
              <w:pStyle w:val="TAC"/>
              <w:rPr>
                <w:lang w:eastAsia="fi-FI"/>
              </w:rPr>
            </w:pPr>
            <w:r w:rsidRPr="00EF5447">
              <w:rPr>
                <w:lang w:eastAsia="fi-FI"/>
              </w:rPr>
              <w:t>DC_30A_n260G</w:t>
            </w:r>
          </w:p>
          <w:p w14:paraId="413858EE" w14:textId="77777777" w:rsidR="00F450FB" w:rsidRPr="00EF5447" w:rsidRDefault="00F450FB" w:rsidP="00CE7889">
            <w:pPr>
              <w:pStyle w:val="TAC"/>
              <w:rPr>
                <w:lang w:eastAsia="fi-FI"/>
              </w:rPr>
            </w:pPr>
            <w:r w:rsidRPr="00EF5447">
              <w:rPr>
                <w:lang w:eastAsia="fi-FI"/>
              </w:rPr>
              <w:t>DC_30A_n260H</w:t>
            </w:r>
          </w:p>
          <w:p w14:paraId="29B87D20" w14:textId="77777777" w:rsidR="00F450FB" w:rsidRPr="00EF5447" w:rsidRDefault="00F450FB" w:rsidP="00CE7889">
            <w:pPr>
              <w:pStyle w:val="TAC"/>
              <w:rPr>
                <w:lang w:eastAsia="fi-FI"/>
              </w:rPr>
            </w:pPr>
            <w:r w:rsidRPr="00EF5447">
              <w:rPr>
                <w:lang w:eastAsia="fi-FI"/>
              </w:rPr>
              <w:t>DC_30A_n260I</w:t>
            </w:r>
          </w:p>
          <w:p w14:paraId="25A50639" w14:textId="77777777" w:rsidR="00F450FB" w:rsidRPr="00EF5447" w:rsidRDefault="00F450FB" w:rsidP="00CE7889">
            <w:pPr>
              <w:pStyle w:val="TAC"/>
              <w:rPr>
                <w:lang w:eastAsia="fi-FI"/>
              </w:rPr>
            </w:pPr>
            <w:r w:rsidRPr="00EF5447">
              <w:rPr>
                <w:lang w:eastAsia="fi-FI"/>
              </w:rPr>
              <w:t>DC_30A_n260J</w:t>
            </w:r>
          </w:p>
          <w:p w14:paraId="46EC8B21" w14:textId="77777777" w:rsidR="00F450FB" w:rsidRPr="00EF5447" w:rsidRDefault="00F450FB" w:rsidP="00CE7889">
            <w:pPr>
              <w:pStyle w:val="TAC"/>
              <w:rPr>
                <w:lang w:eastAsia="fi-FI"/>
              </w:rPr>
            </w:pPr>
            <w:r w:rsidRPr="00EF5447">
              <w:rPr>
                <w:lang w:eastAsia="fi-FI"/>
              </w:rPr>
              <w:t>DC_30A_n260K</w:t>
            </w:r>
          </w:p>
          <w:p w14:paraId="7BA24355" w14:textId="77777777" w:rsidR="00F450FB" w:rsidRPr="00EF5447" w:rsidRDefault="00F450FB" w:rsidP="00CE7889">
            <w:pPr>
              <w:pStyle w:val="TAC"/>
              <w:rPr>
                <w:lang w:eastAsia="fi-FI"/>
              </w:rPr>
            </w:pPr>
            <w:r w:rsidRPr="00EF5447">
              <w:rPr>
                <w:lang w:eastAsia="fi-FI"/>
              </w:rPr>
              <w:t>DC_30A_n260L</w:t>
            </w:r>
          </w:p>
          <w:p w14:paraId="1AFE059F" w14:textId="77777777" w:rsidR="00F450FB" w:rsidRPr="00EF5447" w:rsidRDefault="00F450FB" w:rsidP="00CE7889">
            <w:pPr>
              <w:pStyle w:val="TAC"/>
              <w:rPr>
                <w:lang w:eastAsia="fi-FI"/>
              </w:rPr>
            </w:pPr>
            <w:r w:rsidRPr="00EF5447">
              <w:rPr>
                <w:lang w:eastAsia="fi-FI"/>
              </w:rPr>
              <w:t>DC_30A_n260M</w:t>
            </w:r>
          </w:p>
        </w:tc>
        <w:tc>
          <w:tcPr>
            <w:tcW w:w="2846" w:type="dxa"/>
          </w:tcPr>
          <w:p w14:paraId="1E2A746A" w14:textId="77777777" w:rsidR="00F450FB" w:rsidRPr="00EF5447" w:rsidRDefault="00F450FB" w:rsidP="00CE7889">
            <w:pPr>
              <w:pStyle w:val="TAC"/>
              <w:rPr>
                <w:lang w:eastAsia="fi-FI"/>
              </w:rPr>
            </w:pPr>
            <w:r w:rsidRPr="00EF5447">
              <w:t>DC_30A_n260A</w:t>
            </w:r>
          </w:p>
        </w:tc>
      </w:tr>
      <w:tr w:rsidR="00F450FB" w:rsidRPr="00EF5447" w14:paraId="3004B660" w14:textId="77777777" w:rsidTr="00CE7889">
        <w:trPr>
          <w:trHeight w:val="187"/>
          <w:jc w:val="center"/>
        </w:trPr>
        <w:tc>
          <w:tcPr>
            <w:tcW w:w="2972" w:type="dxa"/>
            <w:shd w:val="clear" w:color="auto" w:fill="auto"/>
          </w:tcPr>
          <w:p w14:paraId="462764A8" w14:textId="77777777" w:rsidR="00F450FB" w:rsidRPr="00EF5447" w:rsidRDefault="00F450FB" w:rsidP="00CE7889">
            <w:pPr>
              <w:pStyle w:val="TAC"/>
              <w:rPr>
                <w:lang w:eastAsia="fi-FI"/>
              </w:rPr>
            </w:pPr>
            <w:r w:rsidRPr="00EF5447">
              <w:rPr>
                <w:lang w:eastAsia="fi-FI"/>
              </w:rPr>
              <w:t>DC_30A_n260(A-I)</w:t>
            </w:r>
          </w:p>
          <w:p w14:paraId="704D6907" w14:textId="77777777" w:rsidR="00F450FB" w:rsidRPr="00EF5447" w:rsidRDefault="00F450FB" w:rsidP="00CE7889">
            <w:pPr>
              <w:pStyle w:val="TAC"/>
              <w:rPr>
                <w:lang w:eastAsia="fi-FI"/>
              </w:rPr>
            </w:pPr>
            <w:r w:rsidRPr="00EF5447">
              <w:rPr>
                <w:lang w:eastAsia="fi-FI"/>
              </w:rPr>
              <w:t>DC_30A_n260(G-I)</w:t>
            </w:r>
          </w:p>
        </w:tc>
        <w:tc>
          <w:tcPr>
            <w:tcW w:w="2846" w:type="dxa"/>
          </w:tcPr>
          <w:p w14:paraId="64C3363D" w14:textId="77777777" w:rsidR="00F450FB" w:rsidRPr="00EF5447" w:rsidRDefault="00F450FB" w:rsidP="00CE7889">
            <w:pPr>
              <w:pStyle w:val="TAC"/>
              <w:rPr>
                <w:lang w:eastAsia="fi-FI"/>
              </w:rPr>
            </w:pPr>
            <w:r w:rsidRPr="00EF5447">
              <w:t>DC_30A_n260A</w:t>
            </w:r>
          </w:p>
        </w:tc>
      </w:tr>
      <w:tr w:rsidR="00F450FB" w:rsidRPr="00EF5447" w14:paraId="7F903D8C" w14:textId="77777777" w:rsidTr="00CE7889">
        <w:trPr>
          <w:trHeight w:val="187"/>
          <w:jc w:val="center"/>
        </w:trPr>
        <w:tc>
          <w:tcPr>
            <w:tcW w:w="2972" w:type="dxa"/>
            <w:shd w:val="clear" w:color="auto" w:fill="auto"/>
          </w:tcPr>
          <w:p w14:paraId="3FD55026" w14:textId="77777777" w:rsidR="00F450FB" w:rsidRPr="00EF5447" w:rsidRDefault="00F450FB" w:rsidP="00CE7889">
            <w:pPr>
              <w:pStyle w:val="TAC"/>
            </w:pPr>
            <w:r w:rsidRPr="00EF5447">
              <w:t>DC_39A_n257A</w:t>
            </w:r>
          </w:p>
          <w:p w14:paraId="7570A262" w14:textId="77777777" w:rsidR="00F450FB" w:rsidRPr="00EF5447" w:rsidRDefault="00F450FB" w:rsidP="00CE7889">
            <w:pPr>
              <w:pStyle w:val="TAC"/>
            </w:pPr>
            <w:r w:rsidRPr="00EF5447">
              <w:t>DC_39A_n257D</w:t>
            </w:r>
          </w:p>
          <w:p w14:paraId="7D128EF8" w14:textId="77777777" w:rsidR="00F450FB" w:rsidRPr="00EF5447" w:rsidRDefault="00F450FB" w:rsidP="00CE7889">
            <w:pPr>
              <w:pStyle w:val="TAC"/>
            </w:pPr>
            <w:r w:rsidRPr="00EF5447">
              <w:t>DC_39A_n257E</w:t>
            </w:r>
          </w:p>
          <w:p w14:paraId="4C03CC95" w14:textId="77777777" w:rsidR="00F450FB" w:rsidRPr="00EF5447" w:rsidRDefault="00F450FB" w:rsidP="00CE7889">
            <w:pPr>
              <w:pStyle w:val="TAC"/>
            </w:pPr>
            <w:r w:rsidRPr="00EF5447">
              <w:t>DC_39A_n257F</w:t>
            </w:r>
          </w:p>
          <w:p w14:paraId="48CC6026" w14:textId="77777777" w:rsidR="00F450FB" w:rsidRPr="00EF5447" w:rsidRDefault="00F450FB" w:rsidP="00CE7889">
            <w:pPr>
              <w:pStyle w:val="TAC"/>
            </w:pPr>
            <w:r w:rsidRPr="00EF5447">
              <w:t>DC_39A_n257G</w:t>
            </w:r>
          </w:p>
          <w:p w14:paraId="63915A7C" w14:textId="77777777" w:rsidR="00F450FB" w:rsidRPr="00EF5447" w:rsidRDefault="00F450FB" w:rsidP="00CE7889">
            <w:pPr>
              <w:pStyle w:val="TAC"/>
            </w:pPr>
            <w:r w:rsidRPr="00EF5447">
              <w:t>DC_39A_n257H</w:t>
            </w:r>
          </w:p>
          <w:p w14:paraId="5A49283A" w14:textId="77777777" w:rsidR="00F450FB" w:rsidRPr="00EF5447" w:rsidRDefault="00F450FB" w:rsidP="00CE7889">
            <w:pPr>
              <w:pStyle w:val="TAC"/>
            </w:pPr>
            <w:r w:rsidRPr="00EF5447">
              <w:t>DC_39A_n257I</w:t>
            </w:r>
          </w:p>
          <w:p w14:paraId="43992976" w14:textId="77777777" w:rsidR="00F450FB" w:rsidRPr="00EF5447" w:rsidRDefault="00F450FB" w:rsidP="00CE7889">
            <w:pPr>
              <w:pStyle w:val="TAC"/>
            </w:pPr>
            <w:r w:rsidRPr="00EF5447">
              <w:t>DC_39A_n257J</w:t>
            </w:r>
          </w:p>
          <w:p w14:paraId="65D87F63" w14:textId="77777777" w:rsidR="00F450FB" w:rsidRPr="00EF5447" w:rsidRDefault="00F450FB" w:rsidP="00CE7889">
            <w:pPr>
              <w:pStyle w:val="TAC"/>
            </w:pPr>
            <w:r w:rsidRPr="00EF5447">
              <w:t>DC_39A_n257K</w:t>
            </w:r>
          </w:p>
          <w:p w14:paraId="3D9BEBE8" w14:textId="77777777" w:rsidR="00F450FB" w:rsidRPr="00EF5447" w:rsidRDefault="00F450FB" w:rsidP="00CE7889">
            <w:pPr>
              <w:pStyle w:val="TAC"/>
            </w:pPr>
            <w:r w:rsidRPr="00EF5447">
              <w:t>DC_39A_n257L</w:t>
            </w:r>
          </w:p>
          <w:p w14:paraId="21B5EF30" w14:textId="77777777" w:rsidR="00F450FB" w:rsidRPr="00EF5447" w:rsidRDefault="00F450FB" w:rsidP="00CE7889">
            <w:pPr>
              <w:pStyle w:val="TAC"/>
              <w:rPr>
                <w:lang w:eastAsia="fi-FI"/>
              </w:rPr>
            </w:pPr>
            <w:r w:rsidRPr="00EF5447">
              <w:t>DC_39A_n257M</w:t>
            </w:r>
          </w:p>
        </w:tc>
        <w:tc>
          <w:tcPr>
            <w:tcW w:w="2846" w:type="dxa"/>
          </w:tcPr>
          <w:p w14:paraId="5BA5B7FD" w14:textId="77777777" w:rsidR="00F450FB" w:rsidRPr="00EF5447" w:rsidRDefault="00F450FB" w:rsidP="00CE7889">
            <w:pPr>
              <w:pStyle w:val="TAC"/>
            </w:pPr>
            <w:r w:rsidRPr="00EF5447">
              <w:rPr>
                <w:lang w:eastAsia="fi-FI"/>
              </w:rPr>
              <w:t>DC_39A_n257A</w:t>
            </w:r>
          </w:p>
        </w:tc>
      </w:tr>
      <w:tr w:rsidR="00F450FB" w:rsidRPr="00EF5447" w14:paraId="088531DA" w14:textId="77777777" w:rsidTr="00CE7889">
        <w:trPr>
          <w:trHeight w:val="187"/>
          <w:jc w:val="center"/>
        </w:trPr>
        <w:tc>
          <w:tcPr>
            <w:tcW w:w="2972" w:type="dxa"/>
            <w:shd w:val="clear" w:color="auto" w:fill="auto"/>
          </w:tcPr>
          <w:p w14:paraId="5B961F7D" w14:textId="77777777" w:rsidR="00F450FB" w:rsidRPr="00EF5447" w:rsidRDefault="00F450FB" w:rsidP="00CE7889">
            <w:pPr>
              <w:pStyle w:val="TAC"/>
              <w:rPr>
                <w:lang w:eastAsia="fi-FI"/>
              </w:rPr>
            </w:pPr>
            <w:r w:rsidRPr="00EF5447">
              <w:rPr>
                <w:rFonts w:eastAsia="MS Mincho" w:cs="Arial"/>
                <w:lang w:eastAsia="ja-JP"/>
              </w:rPr>
              <w:t>DC_39A_n</w:t>
            </w:r>
            <w:r w:rsidRPr="00EF5447">
              <w:rPr>
                <w:rFonts w:cs="Arial"/>
                <w:lang w:eastAsia="zh-CN"/>
              </w:rPr>
              <w:t>258</w:t>
            </w:r>
            <w:r w:rsidRPr="00EF5447">
              <w:rPr>
                <w:rFonts w:eastAsia="MS Mincho" w:cs="Arial"/>
                <w:lang w:eastAsia="ja-JP"/>
              </w:rPr>
              <w:t>A</w:t>
            </w:r>
          </w:p>
        </w:tc>
        <w:tc>
          <w:tcPr>
            <w:tcW w:w="2846" w:type="dxa"/>
          </w:tcPr>
          <w:p w14:paraId="2942F386" w14:textId="77777777" w:rsidR="00F450FB" w:rsidRPr="00EF5447" w:rsidRDefault="00F450FB" w:rsidP="00CE7889">
            <w:pPr>
              <w:pStyle w:val="TAC"/>
              <w:rPr>
                <w:lang w:eastAsia="fi-FI"/>
              </w:rPr>
            </w:pPr>
            <w:r w:rsidRPr="00EF5447">
              <w:rPr>
                <w:rFonts w:eastAsia="MS Mincho" w:cs="Arial"/>
                <w:lang w:eastAsia="ja-JP"/>
              </w:rPr>
              <w:t>DC_39A_n</w:t>
            </w:r>
            <w:r w:rsidRPr="00EF5447">
              <w:rPr>
                <w:rFonts w:cs="Arial"/>
                <w:lang w:eastAsia="zh-CN"/>
              </w:rPr>
              <w:t>258</w:t>
            </w:r>
            <w:r w:rsidRPr="00EF5447">
              <w:rPr>
                <w:rFonts w:eastAsia="MS Mincho" w:cs="Arial"/>
                <w:lang w:eastAsia="ja-JP"/>
              </w:rPr>
              <w:t>A</w:t>
            </w:r>
          </w:p>
        </w:tc>
      </w:tr>
      <w:tr w:rsidR="00F450FB" w:rsidRPr="00EF5447" w14:paraId="0DAEE58A" w14:textId="77777777" w:rsidTr="00CE7889">
        <w:trPr>
          <w:trHeight w:val="187"/>
          <w:jc w:val="center"/>
        </w:trPr>
        <w:tc>
          <w:tcPr>
            <w:tcW w:w="2972" w:type="dxa"/>
            <w:shd w:val="clear" w:color="auto" w:fill="auto"/>
          </w:tcPr>
          <w:p w14:paraId="78D62752" w14:textId="77777777" w:rsidR="00F450FB" w:rsidRPr="00EF5447" w:rsidRDefault="00F450FB" w:rsidP="00CE7889">
            <w:pPr>
              <w:pStyle w:val="TAC"/>
              <w:rPr>
                <w:rFonts w:eastAsia="MS Mincho"/>
                <w:lang w:eastAsia="ja-JP"/>
              </w:rPr>
            </w:pPr>
            <w:r w:rsidRPr="00EF5447">
              <w:rPr>
                <w:lang w:eastAsia="fi-FI"/>
              </w:rPr>
              <w:t>DC_41A_n257A</w:t>
            </w:r>
          </w:p>
          <w:p w14:paraId="4AAF7EA8" w14:textId="77777777" w:rsidR="00F450FB" w:rsidRPr="00EF5447" w:rsidRDefault="00F450FB" w:rsidP="00CE7889">
            <w:pPr>
              <w:pStyle w:val="TAC"/>
              <w:rPr>
                <w:rFonts w:eastAsia="MS Mincho"/>
                <w:lang w:eastAsia="ja-JP"/>
              </w:rPr>
            </w:pPr>
            <w:r w:rsidRPr="00EF5447">
              <w:rPr>
                <w:rFonts w:eastAsia="MS Mincho"/>
                <w:lang w:eastAsia="ja-JP"/>
              </w:rPr>
              <w:t>DC_41A_n257D</w:t>
            </w:r>
          </w:p>
          <w:p w14:paraId="499AD543" w14:textId="77777777" w:rsidR="00F450FB" w:rsidRPr="00EF5447" w:rsidRDefault="00F450FB" w:rsidP="00CE7889">
            <w:pPr>
              <w:pStyle w:val="TAC"/>
              <w:rPr>
                <w:lang w:eastAsia="fi-FI"/>
              </w:rPr>
            </w:pPr>
            <w:r w:rsidRPr="00EF5447">
              <w:rPr>
                <w:rFonts w:eastAsia="MS Mincho"/>
                <w:lang w:eastAsia="ja-JP"/>
              </w:rPr>
              <w:t>DC_41A_n257E</w:t>
            </w:r>
          </w:p>
          <w:p w14:paraId="53F44A33" w14:textId="77777777" w:rsidR="00F450FB" w:rsidRPr="00EF5447" w:rsidRDefault="00F450FB" w:rsidP="00CE7889">
            <w:pPr>
              <w:pStyle w:val="TAC"/>
              <w:rPr>
                <w:rFonts w:eastAsia="MS Mincho"/>
                <w:lang w:eastAsia="ja-JP"/>
              </w:rPr>
            </w:pPr>
            <w:r w:rsidRPr="00EF5447">
              <w:rPr>
                <w:lang w:eastAsia="fi-FI"/>
              </w:rPr>
              <w:t>DC_41A_n257F</w:t>
            </w:r>
          </w:p>
          <w:p w14:paraId="5DCF5EB7" w14:textId="77777777" w:rsidR="00F450FB" w:rsidRPr="00EF5447" w:rsidRDefault="00F450FB" w:rsidP="00CE7889">
            <w:pPr>
              <w:pStyle w:val="TAC"/>
              <w:rPr>
                <w:rFonts w:eastAsia="MS Mincho"/>
                <w:lang w:eastAsia="ja-JP"/>
              </w:rPr>
            </w:pPr>
            <w:r w:rsidRPr="00EF5447">
              <w:rPr>
                <w:rFonts w:eastAsia="MS Mincho"/>
                <w:lang w:eastAsia="ja-JP"/>
              </w:rPr>
              <w:t>DC_41A_n257G</w:t>
            </w:r>
          </w:p>
          <w:p w14:paraId="77718AAA" w14:textId="77777777" w:rsidR="00F450FB" w:rsidRPr="00EF5447" w:rsidRDefault="00F450FB" w:rsidP="00CE7889">
            <w:pPr>
              <w:pStyle w:val="TAC"/>
              <w:rPr>
                <w:rFonts w:eastAsia="MS Mincho"/>
                <w:lang w:eastAsia="ja-JP"/>
              </w:rPr>
            </w:pPr>
            <w:r w:rsidRPr="00EF5447">
              <w:rPr>
                <w:rFonts w:eastAsia="MS Mincho"/>
                <w:lang w:eastAsia="ja-JP"/>
              </w:rPr>
              <w:t>DC_41A_n257H</w:t>
            </w:r>
          </w:p>
          <w:p w14:paraId="59E18315" w14:textId="77777777" w:rsidR="00F450FB" w:rsidRPr="00EF5447" w:rsidRDefault="00F450FB" w:rsidP="00CE7889">
            <w:pPr>
              <w:pStyle w:val="TAC"/>
              <w:rPr>
                <w:rFonts w:eastAsia="MS Mincho"/>
                <w:lang w:eastAsia="ja-JP"/>
              </w:rPr>
            </w:pPr>
            <w:r w:rsidRPr="00EF5447">
              <w:rPr>
                <w:rFonts w:eastAsia="MS Mincho"/>
                <w:lang w:eastAsia="ja-JP"/>
              </w:rPr>
              <w:t>DC_41A_n257I</w:t>
            </w:r>
          </w:p>
          <w:p w14:paraId="3B6EA90D" w14:textId="77777777" w:rsidR="00F450FB" w:rsidRPr="00EF5447" w:rsidRDefault="00F450FB" w:rsidP="00CE7889">
            <w:pPr>
              <w:pStyle w:val="TAC"/>
              <w:rPr>
                <w:rFonts w:eastAsia="MS Mincho"/>
                <w:lang w:eastAsia="ja-JP"/>
              </w:rPr>
            </w:pPr>
            <w:r w:rsidRPr="00EF5447">
              <w:rPr>
                <w:rFonts w:eastAsia="MS Mincho"/>
                <w:lang w:eastAsia="ja-JP"/>
              </w:rPr>
              <w:t>DC_41A_n257J</w:t>
            </w:r>
          </w:p>
          <w:p w14:paraId="1F582B32" w14:textId="77777777" w:rsidR="00F450FB" w:rsidRPr="00EF5447" w:rsidRDefault="00F450FB" w:rsidP="00CE7889">
            <w:pPr>
              <w:pStyle w:val="TAC"/>
              <w:rPr>
                <w:rFonts w:eastAsia="MS Mincho"/>
                <w:lang w:eastAsia="ja-JP"/>
              </w:rPr>
            </w:pPr>
            <w:r w:rsidRPr="00EF5447">
              <w:rPr>
                <w:rFonts w:eastAsia="MS Mincho"/>
                <w:lang w:eastAsia="ja-JP"/>
              </w:rPr>
              <w:t>DC_41A_n257K</w:t>
            </w:r>
          </w:p>
          <w:p w14:paraId="147DDDFB" w14:textId="77777777" w:rsidR="00F450FB" w:rsidRPr="00EF5447" w:rsidRDefault="00F450FB" w:rsidP="00CE7889">
            <w:pPr>
              <w:pStyle w:val="TAC"/>
              <w:rPr>
                <w:lang w:eastAsia="fi-FI"/>
              </w:rPr>
            </w:pPr>
            <w:r w:rsidRPr="00EF5447">
              <w:rPr>
                <w:rFonts w:eastAsia="MS Mincho"/>
                <w:lang w:eastAsia="ja-JP"/>
              </w:rPr>
              <w:t>DC_41A_n257L</w:t>
            </w:r>
          </w:p>
          <w:p w14:paraId="3BB99E3B" w14:textId="77777777" w:rsidR="00F450FB" w:rsidRPr="00EF5447" w:rsidRDefault="00F450FB" w:rsidP="00CE7889">
            <w:pPr>
              <w:pStyle w:val="TAC"/>
              <w:rPr>
                <w:lang w:eastAsia="fi-FI"/>
              </w:rPr>
            </w:pPr>
            <w:r w:rsidRPr="00EF5447">
              <w:rPr>
                <w:lang w:eastAsia="fi-FI"/>
              </w:rPr>
              <w:t>DC_41A_n257M</w:t>
            </w:r>
          </w:p>
          <w:p w14:paraId="5AF8122D" w14:textId="77777777" w:rsidR="00F450FB" w:rsidRPr="00EF5447" w:rsidRDefault="00F450FB" w:rsidP="00CE7889">
            <w:pPr>
              <w:pStyle w:val="TAC"/>
              <w:rPr>
                <w:rFonts w:eastAsia="MS Mincho"/>
                <w:lang w:eastAsia="ja-JP"/>
              </w:rPr>
            </w:pPr>
            <w:r w:rsidRPr="00EF5447">
              <w:rPr>
                <w:lang w:eastAsia="fi-FI"/>
              </w:rPr>
              <w:t>DC_41C_n257A</w:t>
            </w:r>
          </w:p>
          <w:p w14:paraId="79DE32E4" w14:textId="77777777" w:rsidR="00F450FB" w:rsidRPr="006E2D1D" w:rsidRDefault="00F450FB" w:rsidP="00CE7889">
            <w:pPr>
              <w:pStyle w:val="TAC"/>
              <w:rPr>
                <w:rFonts w:eastAsia="MS Mincho"/>
                <w:lang w:val="sv-FI" w:eastAsia="ja-JP"/>
              </w:rPr>
            </w:pPr>
            <w:r w:rsidRPr="006E2D1D">
              <w:rPr>
                <w:rFonts w:eastAsia="MS Mincho"/>
                <w:lang w:val="sv-FI" w:eastAsia="ja-JP"/>
              </w:rPr>
              <w:t>DC_41C_n257D</w:t>
            </w:r>
          </w:p>
          <w:p w14:paraId="5C536045" w14:textId="77777777" w:rsidR="00F450FB" w:rsidRPr="006E2D1D" w:rsidRDefault="00F450FB" w:rsidP="00CE7889">
            <w:pPr>
              <w:pStyle w:val="TAC"/>
              <w:rPr>
                <w:lang w:val="sv-FI" w:eastAsia="fi-FI"/>
              </w:rPr>
            </w:pPr>
            <w:r w:rsidRPr="006E2D1D">
              <w:rPr>
                <w:rFonts w:eastAsia="MS Mincho"/>
                <w:lang w:val="sv-FI" w:eastAsia="ja-JP"/>
              </w:rPr>
              <w:t>DC_41C_n257E</w:t>
            </w:r>
          </w:p>
          <w:p w14:paraId="05A11242" w14:textId="77777777" w:rsidR="00F450FB" w:rsidRPr="006E2D1D" w:rsidRDefault="00F450FB" w:rsidP="00CE7889">
            <w:pPr>
              <w:pStyle w:val="TAC"/>
              <w:rPr>
                <w:rFonts w:eastAsia="MS Mincho"/>
                <w:lang w:val="sv-FI" w:eastAsia="ja-JP"/>
              </w:rPr>
            </w:pPr>
            <w:r w:rsidRPr="006E2D1D">
              <w:rPr>
                <w:lang w:val="sv-FI" w:eastAsia="fi-FI"/>
              </w:rPr>
              <w:t>DC_41C_n257F</w:t>
            </w:r>
          </w:p>
          <w:p w14:paraId="0F4623A1" w14:textId="77777777" w:rsidR="00F450FB" w:rsidRPr="006E2D1D" w:rsidRDefault="00F450FB" w:rsidP="00CE7889">
            <w:pPr>
              <w:pStyle w:val="TAC"/>
              <w:rPr>
                <w:lang w:val="sv-FI" w:eastAsia="fi-FI"/>
              </w:rPr>
            </w:pPr>
            <w:r w:rsidRPr="006E2D1D">
              <w:rPr>
                <w:lang w:val="sv-FI" w:eastAsia="fi-FI"/>
              </w:rPr>
              <w:t>DC_41C_n257G</w:t>
            </w:r>
          </w:p>
          <w:p w14:paraId="10D18D11" w14:textId="77777777" w:rsidR="00F450FB" w:rsidRPr="006E2D1D" w:rsidRDefault="00F450FB" w:rsidP="00CE7889">
            <w:pPr>
              <w:pStyle w:val="TAC"/>
              <w:rPr>
                <w:lang w:val="sv-FI" w:eastAsia="fi-FI"/>
              </w:rPr>
            </w:pPr>
            <w:r w:rsidRPr="006E2D1D">
              <w:rPr>
                <w:lang w:val="sv-FI" w:eastAsia="fi-FI"/>
              </w:rPr>
              <w:t>DC_41C_n257H</w:t>
            </w:r>
          </w:p>
          <w:p w14:paraId="521D73C8" w14:textId="77777777" w:rsidR="00F450FB" w:rsidRPr="006E2D1D" w:rsidRDefault="00F450FB" w:rsidP="00CE7889">
            <w:pPr>
              <w:pStyle w:val="TAC"/>
              <w:rPr>
                <w:lang w:val="sv-FI" w:eastAsia="fi-FI"/>
              </w:rPr>
            </w:pPr>
            <w:r w:rsidRPr="006E2D1D">
              <w:rPr>
                <w:lang w:val="sv-FI" w:eastAsia="fi-FI"/>
              </w:rPr>
              <w:t>DC_41C_n257I</w:t>
            </w:r>
          </w:p>
          <w:p w14:paraId="4EEF98BF" w14:textId="77777777" w:rsidR="00F450FB" w:rsidRPr="006E2D1D" w:rsidRDefault="00F450FB" w:rsidP="00CE7889">
            <w:pPr>
              <w:pStyle w:val="TAC"/>
              <w:rPr>
                <w:lang w:val="sv-FI" w:eastAsia="fi-FI"/>
              </w:rPr>
            </w:pPr>
            <w:r w:rsidRPr="006E2D1D">
              <w:rPr>
                <w:lang w:val="sv-FI" w:eastAsia="fi-FI"/>
              </w:rPr>
              <w:t>DC_41C_n257J</w:t>
            </w:r>
          </w:p>
          <w:p w14:paraId="58C3B01A" w14:textId="77777777" w:rsidR="00F450FB" w:rsidRPr="006E2D1D" w:rsidRDefault="00F450FB" w:rsidP="00CE7889">
            <w:pPr>
              <w:pStyle w:val="TAC"/>
              <w:rPr>
                <w:lang w:val="sv-FI" w:eastAsia="fi-FI"/>
              </w:rPr>
            </w:pPr>
            <w:r w:rsidRPr="006E2D1D">
              <w:rPr>
                <w:lang w:val="sv-FI" w:eastAsia="fi-FI"/>
              </w:rPr>
              <w:t>DC_41C_n257K</w:t>
            </w:r>
          </w:p>
          <w:p w14:paraId="6647B1AE" w14:textId="77777777" w:rsidR="00F450FB" w:rsidRPr="006E2D1D" w:rsidRDefault="00F450FB" w:rsidP="00CE7889">
            <w:pPr>
              <w:pStyle w:val="TAC"/>
              <w:rPr>
                <w:lang w:val="sv-FI" w:eastAsia="fi-FI"/>
              </w:rPr>
            </w:pPr>
            <w:r w:rsidRPr="006E2D1D">
              <w:rPr>
                <w:lang w:val="sv-FI" w:eastAsia="fi-FI"/>
              </w:rPr>
              <w:t>DC_41C_n257L</w:t>
            </w:r>
          </w:p>
          <w:p w14:paraId="6778510D" w14:textId="77777777" w:rsidR="00F450FB" w:rsidRPr="00EF5447" w:rsidRDefault="00F450FB" w:rsidP="00CE7889">
            <w:pPr>
              <w:pStyle w:val="TAC"/>
            </w:pPr>
            <w:r w:rsidRPr="00EF5447">
              <w:t>DC_41C_n257M</w:t>
            </w:r>
          </w:p>
        </w:tc>
        <w:tc>
          <w:tcPr>
            <w:tcW w:w="2846" w:type="dxa"/>
          </w:tcPr>
          <w:p w14:paraId="0DCA4EB2" w14:textId="77777777" w:rsidR="00F450FB" w:rsidRPr="00EF5447" w:rsidRDefault="00F450FB" w:rsidP="00CE7889">
            <w:pPr>
              <w:pStyle w:val="TAC"/>
            </w:pPr>
            <w:r w:rsidRPr="00EF5447">
              <w:rPr>
                <w:lang w:eastAsia="fi-FI"/>
              </w:rPr>
              <w:t>DC_41A_n257A</w:t>
            </w:r>
          </w:p>
          <w:p w14:paraId="2539B684" w14:textId="77777777" w:rsidR="00F450FB" w:rsidRPr="00EF5447" w:rsidRDefault="00F450FB" w:rsidP="00CE7889">
            <w:pPr>
              <w:pStyle w:val="TAC"/>
              <w:rPr>
                <w:lang w:eastAsia="fi-FI"/>
              </w:rPr>
            </w:pPr>
            <w:r w:rsidRPr="00EF5447">
              <w:rPr>
                <w:lang w:eastAsia="fi-FI"/>
              </w:rPr>
              <w:t>DC_41A_n257D</w:t>
            </w:r>
          </w:p>
          <w:p w14:paraId="321BB41B" w14:textId="77777777" w:rsidR="00F450FB" w:rsidRPr="00EF5447" w:rsidRDefault="00F450FB" w:rsidP="00CE7889">
            <w:pPr>
              <w:pStyle w:val="TAC"/>
              <w:rPr>
                <w:lang w:eastAsia="fi-FI"/>
              </w:rPr>
            </w:pPr>
            <w:r w:rsidRPr="00EF5447">
              <w:rPr>
                <w:lang w:eastAsia="fi-FI"/>
              </w:rPr>
              <w:t>DC_41A_n257G</w:t>
            </w:r>
          </w:p>
          <w:p w14:paraId="6BD93497" w14:textId="77777777" w:rsidR="00F450FB" w:rsidRPr="00EF5447" w:rsidRDefault="00F450FB" w:rsidP="00CE7889">
            <w:pPr>
              <w:pStyle w:val="TAC"/>
              <w:rPr>
                <w:lang w:eastAsia="fi-FI"/>
              </w:rPr>
            </w:pPr>
            <w:r w:rsidRPr="00EF5447">
              <w:rPr>
                <w:lang w:eastAsia="fi-FI"/>
              </w:rPr>
              <w:t>DC_41A_n257H</w:t>
            </w:r>
          </w:p>
          <w:p w14:paraId="06C37B52" w14:textId="77777777" w:rsidR="00F450FB" w:rsidRPr="00EF5447" w:rsidRDefault="00F450FB" w:rsidP="00CE7889">
            <w:pPr>
              <w:pStyle w:val="TAC"/>
              <w:rPr>
                <w:lang w:eastAsia="fi-FI"/>
              </w:rPr>
            </w:pPr>
            <w:r w:rsidRPr="00EF5447">
              <w:rPr>
                <w:lang w:eastAsia="fi-FI"/>
              </w:rPr>
              <w:t>DC_41A_n257I</w:t>
            </w:r>
          </w:p>
          <w:p w14:paraId="145EB303" w14:textId="77777777" w:rsidR="00F450FB" w:rsidRPr="00EF5447" w:rsidRDefault="00F450FB" w:rsidP="00CE7889">
            <w:pPr>
              <w:pStyle w:val="TAC"/>
              <w:rPr>
                <w:noProof/>
                <w:lang w:eastAsia="zh-TW"/>
              </w:rPr>
            </w:pPr>
            <w:r w:rsidRPr="00EF5447">
              <w:rPr>
                <w:noProof/>
                <w:lang w:eastAsia="zh-CN"/>
              </w:rPr>
              <w:t>DC_41C_n257A</w:t>
            </w:r>
          </w:p>
          <w:p w14:paraId="100632BD" w14:textId="77777777" w:rsidR="00F450FB" w:rsidRPr="006E2D1D" w:rsidRDefault="00F450FB" w:rsidP="00CE7889">
            <w:pPr>
              <w:pStyle w:val="TAC"/>
              <w:rPr>
                <w:lang w:val="sv-FI" w:eastAsia="fi-FI"/>
              </w:rPr>
            </w:pPr>
            <w:r w:rsidRPr="006E2D1D">
              <w:rPr>
                <w:lang w:val="sv-FI" w:eastAsia="fi-FI"/>
              </w:rPr>
              <w:t>DC_41C_n257D</w:t>
            </w:r>
          </w:p>
          <w:p w14:paraId="58D53C6C" w14:textId="77777777" w:rsidR="00F450FB" w:rsidRPr="006E2D1D" w:rsidRDefault="00F450FB" w:rsidP="00CE7889">
            <w:pPr>
              <w:pStyle w:val="TAC"/>
              <w:rPr>
                <w:lang w:val="sv-FI" w:eastAsia="fi-FI"/>
              </w:rPr>
            </w:pPr>
            <w:r w:rsidRPr="006E2D1D">
              <w:rPr>
                <w:lang w:val="sv-FI" w:eastAsia="fi-FI"/>
              </w:rPr>
              <w:t>DC_41C_n257G</w:t>
            </w:r>
          </w:p>
          <w:p w14:paraId="077BEB2E" w14:textId="77777777" w:rsidR="00F450FB" w:rsidRPr="006E2D1D" w:rsidRDefault="00F450FB" w:rsidP="00CE7889">
            <w:pPr>
              <w:pStyle w:val="TAC"/>
              <w:rPr>
                <w:lang w:val="sv-FI" w:eastAsia="fi-FI"/>
              </w:rPr>
            </w:pPr>
            <w:r w:rsidRPr="006E2D1D">
              <w:rPr>
                <w:lang w:val="sv-FI" w:eastAsia="fi-FI"/>
              </w:rPr>
              <w:t>DC_41C_n257H</w:t>
            </w:r>
          </w:p>
          <w:p w14:paraId="37FA056D" w14:textId="77777777" w:rsidR="00F450FB" w:rsidRPr="00EF5447" w:rsidRDefault="00F450FB" w:rsidP="00CE7889">
            <w:pPr>
              <w:pStyle w:val="TAC"/>
              <w:rPr>
                <w:lang w:eastAsia="fi-FI"/>
              </w:rPr>
            </w:pPr>
            <w:r w:rsidRPr="00EF5447">
              <w:rPr>
                <w:lang w:eastAsia="fi-FI"/>
              </w:rPr>
              <w:t>DC_41C_n257I</w:t>
            </w:r>
          </w:p>
        </w:tc>
      </w:tr>
      <w:tr w:rsidR="00F450FB" w:rsidRPr="00EF5447" w14:paraId="167A89AA" w14:textId="77777777" w:rsidTr="00CE7889">
        <w:trPr>
          <w:trHeight w:val="187"/>
          <w:jc w:val="center"/>
        </w:trPr>
        <w:tc>
          <w:tcPr>
            <w:tcW w:w="2972" w:type="dxa"/>
            <w:shd w:val="clear" w:color="auto" w:fill="auto"/>
          </w:tcPr>
          <w:p w14:paraId="09A8A8CA" w14:textId="77777777" w:rsidR="00F450FB" w:rsidRPr="00EF5447" w:rsidRDefault="00F450FB" w:rsidP="00CE7889">
            <w:pPr>
              <w:pStyle w:val="TAC"/>
              <w:rPr>
                <w:lang w:eastAsia="zh-TW"/>
              </w:rPr>
            </w:pPr>
            <w:r w:rsidRPr="00EF5447">
              <w:rPr>
                <w:lang w:eastAsia="fi-FI"/>
              </w:rPr>
              <w:t>DC_41A_n258A</w:t>
            </w:r>
          </w:p>
          <w:p w14:paraId="26601611" w14:textId="77777777" w:rsidR="00F450FB" w:rsidRPr="00EF5447" w:rsidRDefault="00F450FB" w:rsidP="00CE7889">
            <w:pPr>
              <w:pStyle w:val="TAC"/>
              <w:rPr>
                <w:lang w:eastAsia="fi-FI"/>
              </w:rPr>
            </w:pPr>
            <w:r w:rsidRPr="00EF5447">
              <w:rPr>
                <w:lang w:eastAsia="fi-FI"/>
              </w:rPr>
              <w:t>DC_41A_n258B</w:t>
            </w:r>
          </w:p>
          <w:p w14:paraId="4F3B44FE" w14:textId="77777777" w:rsidR="00F450FB" w:rsidRPr="00EF5447" w:rsidRDefault="00F450FB" w:rsidP="00CE7889">
            <w:pPr>
              <w:pStyle w:val="TAC"/>
              <w:rPr>
                <w:lang w:eastAsia="fi-FI"/>
              </w:rPr>
            </w:pPr>
            <w:r w:rsidRPr="00EF5447">
              <w:rPr>
                <w:lang w:eastAsia="fi-FI"/>
              </w:rPr>
              <w:t>DC_41A_n258C</w:t>
            </w:r>
          </w:p>
          <w:p w14:paraId="2FD2B4AB" w14:textId="77777777" w:rsidR="00F450FB" w:rsidRPr="00EF5447" w:rsidRDefault="00F450FB" w:rsidP="00CE7889">
            <w:pPr>
              <w:pStyle w:val="TAC"/>
              <w:rPr>
                <w:lang w:eastAsia="fi-FI"/>
              </w:rPr>
            </w:pPr>
            <w:r w:rsidRPr="00EF5447">
              <w:rPr>
                <w:lang w:eastAsia="fi-FI"/>
              </w:rPr>
              <w:t>DC_41A_n258D</w:t>
            </w:r>
          </w:p>
          <w:p w14:paraId="4169C948" w14:textId="77777777" w:rsidR="00F450FB" w:rsidRPr="00EF5447" w:rsidRDefault="00F450FB" w:rsidP="00CE7889">
            <w:pPr>
              <w:pStyle w:val="TAC"/>
              <w:rPr>
                <w:lang w:eastAsia="fi-FI"/>
              </w:rPr>
            </w:pPr>
            <w:r w:rsidRPr="00EF5447">
              <w:rPr>
                <w:lang w:eastAsia="fi-FI"/>
              </w:rPr>
              <w:t>DC_41A_n258E</w:t>
            </w:r>
          </w:p>
          <w:p w14:paraId="125B9BBC" w14:textId="77777777" w:rsidR="00F450FB" w:rsidRPr="00EF5447" w:rsidRDefault="00F450FB" w:rsidP="00CE7889">
            <w:pPr>
              <w:pStyle w:val="TAC"/>
              <w:rPr>
                <w:lang w:eastAsia="fi-FI"/>
              </w:rPr>
            </w:pPr>
            <w:r w:rsidRPr="00EF5447">
              <w:rPr>
                <w:lang w:eastAsia="fi-FI"/>
              </w:rPr>
              <w:t>DC_41A_n258F</w:t>
            </w:r>
          </w:p>
          <w:p w14:paraId="5F724733" w14:textId="77777777" w:rsidR="00F450FB" w:rsidRPr="00EF5447" w:rsidRDefault="00F450FB" w:rsidP="00CE7889">
            <w:pPr>
              <w:pStyle w:val="TAC"/>
              <w:rPr>
                <w:lang w:eastAsia="fi-FI"/>
              </w:rPr>
            </w:pPr>
            <w:r w:rsidRPr="00EF5447">
              <w:rPr>
                <w:lang w:eastAsia="fi-FI"/>
              </w:rPr>
              <w:t>DC_41A_n258G</w:t>
            </w:r>
          </w:p>
          <w:p w14:paraId="3E224971" w14:textId="77777777" w:rsidR="00F450FB" w:rsidRPr="00EF5447" w:rsidRDefault="00F450FB" w:rsidP="00CE7889">
            <w:pPr>
              <w:pStyle w:val="TAC"/>
              <w:rPr>
                <w:lang w:eastAsia="fi-FI"/>
              </w:rPr>
            </w:pPr>
            <w:r w:rsidRPr="00EF5447">
              <w:rPr>
                <w:lang w:eastAsia="fi-FI"/>
              </w:rPr>
              <w:t>DC_41A_n258H</w:t>
            </w:r>
          </w:p>
          <w:p w14:paraId="44684CB1" w14:textId="77777777" w:rsidR="00F450FB" w:rsidRPr="00EF5447" w:rsidRDefault="00F450FB" w:rsidP="00CE7889">
            <w:pPr>
              <w:pStyle w:val="TAC"/>
              <w:rPr>
                <w:lang w:eastAsia="fi-FI"/>
              </w:rPr>
            </w:pPr>
            <w:r w:rsidRPr="00EF5447">
              <w:rPr>
                <w:lang w:eastAsia="fi-FI"/>
              </w:rPr>
              <w:t>DC_41A_n258I</w:t>
            </w:r>
          </w:p>
          <w:p w14:paraId="7052F791" w14:textId="77777777" w:rsidR="00F450FB" w:rsidRPr="00EF5447" w:rsidRDefault="00F450FB" w:rsidP="00CE7889">
            <w:pPr>
              <w:pStyle w:val="TAC"/>
              <w:rPr>
                <w:lang w:eastAsia="fi-FI"/>
              </w:rPr>
            </w:pPr>
            <w:r w:rsidRPr="00EF5447">
              <w:rPr>
                <w:lang w:eastAsia="fi-FI"/>
              </w:rPr>
              <w:t>DC_41A_n258J</w:t>
            </w:r>
          </w:p>
          <w:p w14:paraId="39F06AA4" w14:textId="77777777" w:rsidR="00F450FB" w:rsidRPr="00EF5447" w:rsidRDefault="00F450FB" w:rsidP="00CE7889">
            <w:pPr>
              <w:pStyle w:val="TAC"/>
              <w:rPr>
                <w:lang w:eastAsia="fi-FI"/>
              </w:rPr>
            </w:pPr>
            <w:r w:rsidRPr="00EF5447">
              <w:rPr>
                <w:lang w:eastAsia="fi-FI"/>
              </w:rPr>
              <w:t>DC_41A_n258K</w:t>
            </w:r>
          </w:p>
          <w:p w14:paraId="5737DDE2" w14:textId="77777777" w:rsidR="00F450FB" w:rsidRPr="00EF5447" w:rsidRDefault="00F450FB" w:rsidP="00CE7889">
            <w:pPr>
              <w:pStyle w:val="TAC"/>
              <w:rPr>
                <w:lang w:eastAsia="fi-FI"/>
              </w:rPr>
            </w:pPr>
            <w:r w:rsidRPr="00EF5447">
              <w:rPr>
                <w:lang w:eastAsia="fi-FI"/>
              </w:rPr>
              <w:t>DC_41A_n258L</w:t>
            </w:r>
          </w:p>
          <w:p w14:paraId="15480BCF" w14:textId="77777777" w:rsidR="00F450FB" w:rsidRPr="00EF5447" w:rsidRDefault="00F450FB" w:rsidP="00CE7889">
            <w:pPr>
              <w:pStyle w:val="TAC"/>
              <w:rPr>
                <w:lang w:eastAsia="fi-FI"/>
              </w:rPr>
            </w:pPr>
            <w:r w:rsidRPr="00EF5447">
              <w:rPr>
                <w:lang w:eastAsia="fi-FI"/>
              </w:rPr>
              <w:t>DC_41A_n258M</w:t>
            </w:r>
          </w:p>
        </w:tc>
        <w:tc>
          <w:tcPr>
            <w:tcW w:w="2846" w:type="dxa"/>
          </w:tcPr>
          <w:p w14:paraId="07F9BC79" w14:textId="77777777" w:rsidR="00F450FB" w:rsidRPr="00EF5447" w:rsidRDefault="00F450FB" w:rsidP="00CE7889">
            <w:pPr>
              <w:pStyle w:val="TAC"/>
              <w:rPr>
                <w:lang w:eastAsia="zh-TW"/>
              </w:rPr>
            </w:pPr>
            <w:r w:rsidRPr="00EF5447">
              <w:rPr>
                <w:lang w:eastAsia="fi-FI"/>
              </w:rPr>
              <w:t>DC_41A_n258A</w:t>
            </w:r>
          </w:p>
          <w:p w14:paraId="12C0313F" w14:textId="77777777" w:rsidR="00F450FB" w:rsidRPr="00EF5447" w:rsidRDefault="00F450FB" w:rsidP="00CE7889">
            <w:pPr>
              <w:pStyle w:val="TAC"/>
              <w:rPr>
                <w:lang w:eastAsia="fi-FI"/>
              </w:rPr>
            </w:pPr>
            <w:r w:rsidRPr="00EF5447">
              <w:rPr>
                <w:lang w:eastAsia="fi-FI"/>
              </w:rPr>
              <w:t>DC_41A_n258B</w:t>
            </w:r>
          </w:p>
          <w:p w14:paraId="722DF5B5" w14:textId="77777777" w:rsidR="00F450FB" w:rsidRPr="00EF5447" w:rsidRDefault="00F450FB" w:rsidP="00CE7889">
            <w:pPr>
              <w:pStyle w:val="TAC"/>
              <w:rPr>
                <w:lang w:eastAsia="fi-FI"/>
              </w:rPr>
            </w:pPr>
            <w:r w:rsidRPr="00EF5447">
              <w:rPr>
                <w:lang w:eastAsia="fi-FI"/>
              </w:rPr>
              <w:t>DC_41A_n258C</w:t>
            </w:r>
          </w:p>
          <w:p w14:paraId="683806F4" w14:textId="77777777" w:rsidR="00F450FB" w:rsidRPr="00EF5447" w:rsidRDefault="00F450FB" w:rsidP="00CE7889">
            <w:pPr>
              <w:pStyle w:val="TAC"/>
              <w:rPr>
                <w:lang w:eastAsia="fi-FI"/>
              </w:rPr>
            </w:pPr>
            <w:r w:rsidRPr="00EF5447">
              <w:rPr>
                <w:lang w:eastAsia="fi-FI"/>
              </w:rPr>
              <w:t>DC_41A_n258D</w:t>
            </w:r>
          </w:p>
          <w:p w14:paraId="486FB58D" w14:textId="77777777" w:rsidR="00F450FB" w:rsidRPr="00EF5447" w:rsidRDefault="00F450FB" w:rsidP="00CE7889">
            <w:pPr>
              <w:pStyle w:val="TAC"/>
              <w:rPr>
                <w:lang w:eastAsia="fi-FI"/>
              </w:rPr>
            </w:pPr>
            <w:r w:rsidRPr="00EF5447">
              <w:rPr>
                <w:lang w:eastAsia="fi-FI"/>
              </w:rPr>
              <w:t>DC_41A_n258E</w:t>
            </w:r>
          </w:p>
          <w:p w14:paraId="0094C62E" w14:textId="77777777" w:rsidR="00F450FB" w:rsidRPr="00EF5447" w:rsidRDefault="00F450FB" w:rsidP="00CE7889">
            <w:pPr>
              <w:pStyle w:val="TAC"/>
              <w:rPr>
                <w:lang w:eastAsia="fi-FI"/>
              </w:rPr>
            </w:pPr>
            <w:r w:rsidRPr="00EF5447">
              <w:rPr>
                <w:lang w:eastAsia="fi-FI"/>
              </w:rPr>
              <w:t>DC_41A_n258F</w:t>
            </w:r>
          </w:p>
          <w:p w14:paraId="66839206" w14:textId="77777777" w:rsidR="00F450FB" w:rsidRPr="00EF5447" w:rsidRDefault="00F450FB" w:rsidP="00CE7889">
            <w:pPr>
              <w:pStyle w:val="TAC"/>
              <w:rPr>
                <w:lang w:eastAsia="fi-FI"/>
              </w:rPr>
            </w:pPr>
            <w:r w:rsidRPr="00EF5447">
              <w:rPr>
                <w:lang w:eastAsia="fi-FI"/>
              </w:rPr>
              <w:t>DC_41A_n258G</w:t>
            </w:r>
          </w:p>
          <w:p w14:paraId="6085DCAD" w14:textId="77777777" w:rsidR="00F450FB" w:rsidRPr="00EF5447" w:rsidRDefault="00F450FB" w:rsidP="00CE7889">
            <w:pPr>
              <w:pStyle w:val="TAC"/>
              <w:rPr>
                <w:lang w:eastAsia="fi-FI"/>
              </w:rPr>
            </w:pPr>
            <w:r w:rsidRPr="00EF5447">
              <w:rPr>
                <w:lang w:eastAsia="fi-FI"/>
              </w:rPr>
              <w:t>DC_41A_n258H</w:t>
            </w:r>
          </w:p>
          <w:p w14:paraId="0A6FBEC1" w14:textId="77777777" w:rsidR="00F450FB" w:rsidRPr="00EF5447" w:rsidRDefault="00F450FB" w:rsidP="00CE7889">
            <w:pPr>
              <w:pStyle w:val="TAC"/>
              <w:rPr>
                <w:lang w:eastAsia="fi-FI"/>
              </w:rPr>
            </w:pPr>
            <w:r w:rsidRPr="00EF5447">
              <w:rPr>
                <w:lang w:eastAsia="fi-FI"/>
              </w:rPr>
              <w:t>DC_41A_n258I</w:t>
            </w:r>
          </w:p>
          <w:p w14:paraId="7BF5A6C9" w14:textId="77777777" w:rsidR="00F450FB" w:rsidRPr="00EF5447" w:rsidRDefault="00F450FB" w:rsidP="00CE7889">
            <w:pPr>
              <w:pStyle w:val="TAC"/>
              <w:rPr>
                <w:lang w:eastAsia="fi-FI"/>
              </w:rPr>
            </w:pPr>
            <w:r w:rsidRPr="00EF5447">
              <w:rPr>
                <w:lang w:eastAsia="fi-FI"/>
              </w:rPr>
              <w:t>DC_41A_n258J</w:t>
            </w:r>
          </w:p>
          <w:p w14:paraId="1A0C6176" w14:textId="77777777" w:rsidR="00F450FB" w:rsidRPr="00EF5447" w:rsidRDefault="00F450FB" w:rsidP="00CE7889">
            <w:pPr>
              <w:pStyle w:val="TAC"/>
              <w:rPr>
                <w:lang w:eastAsia="fi-FI"/>
              </w:rPr>
            </w:pPr>
            <w:r w:rsidRPr="00EF5447">
              <w:rPr>
                <w:lang w:eastAsia="fi-FI"/>
              </w:rPr>
              <w:t>DC_41A_n258K</w:t>
            </w:r>
          </w:p>
          <w:p w14:paraId="6803A9D5" w14:textId="77777777" w:rsidR="00F450FB" w:rsidRPr="00EF5447" w:rsidRDefault="00F450FB" w:rsidP="00CE7889">
            <w:pPr>
              <w:pStyle w:val="TAC"/>
              <w:rPr>
                <w:lang w:eastAsia="fi-FI"/>
              </w:rPr>
            </w:pPr>
            <w:r w:rsidRPr="00EF5447">
              <w:rPr>
                <w:lang w:eastAsia="fi-FI"/>
              </w:rPr>
              <w:t>DC_41A_n258L</w:t>
            </w:r>
          </w:p>
          <w:p w14:paraId="6F973288" w14:textId="77777777" w:rsidR="00F450FB" w:rsidRPr="00EF5447" w:rsidRDefault="00F450FB" w:rsidP="00CE7889">
            <w:pPr>
              <w:pStyle w:val="TAC"/>
              <w:rPr>
                <w:lang w:eastAsia="fi-FI"/>
              </w:rPr>
            </w:pPr>
            <w:r w:rsidRPr="00EF5447">
              <w:rPr>
                <w:lang w:eastAsia="fi-FI"/>
              </w:rPr>
              <w:t>DC_41A_n258M</w:t>
            </w:r>
          </w:p>
        </w:tc>
      </w:tr>
      <w:tr w:rsidR="00F450FB" w:rsidRPr="00EF5447" w14:paraId="0D1E81A4" w14:textId="77777777" w:rsidTr="00CE7889">
        <w:trPr>
          <w:trHeight w:val="187"/>
          <w:jc w:val="center"/>
        </w:trPr>
        <w:tc>
          <w:tcPr>
            <w:tcW w:w="2972" w:type="dxa"/>
            <w:shd w:val="clear" w:color="auto" w:fill="auto"/>
          </w:tcPr>
          <w:p w14:paraId="75FFF4C7" w14:textId="77777777" w:rsidR="00F450FB" w:rsidRPr="00EF5447" w:rsidRDefault="00F450FB" w:rsidP="00CE7889">
            <w:pPr>
              <w:pStyle w:val="TAC"/>
              <w:rPr>
                <w:lang w:eastAsia="fi-FI"/>
              </w:rPr>
            </w:pPr>
            <w:r w:rsidRPr="00EF5447">
              <w:rPr>
                <w:lang w:eastAsia="fi-FI"/>
              </w:rPr>
              <w:t>DC_42A_n257A</w:t>
            </w:r>
          </w:p>
          <w:p w14:paraId="775E7512" w14:textId="77777777" w:rsidR="00F450FB" w:rsidRPr="00EF5447" w:rsidRDefault="00F450FB" w:rsidP="00CE7889">
            <w:pPr>
              <w:pStyle w:val="TAC"/>
              <w:rPr>
                <w:lang w:eastAsia="fi-FI"/>
              </w:rPr>
            </w:pPr>
            <w:r w:rsidRPr="00EF5447">
              <w:rPr>
                <w:lang w:eastAsia="fi-FI"/>
              </w:rPr>
              <w:t>DC_42A_n257D</w:t>
            </w:r>
          </w:p>
          <w:p w14:paraId="7DBE1A43" w14:textId="77777777" w:rsidR="00F450FB" w:rsidRPr="00EF5447" w:rsidRDefault="00F450FB" w:rsidP="00CE7889">
            <w:pPr>
              <w:pStyle w:val="TAC"/>
              <w:rPr>
                <w:lang w:eastAsia="fi-FI"/>
              </w:rPr>
            </w:pPr>
            <w:r w:rsidRPr="00EF5447">
              <w:rPr>
                <w:lang w:eastAsia="fi-FI"/>
              </w:rPr>
              <w:lastRenderedPageBreak/>
              <w:t>DC_42A_n257E</w:t>
            </w:r>
          </w:p>
          <w:p w14:paraId="01027DBF" w14:textId="77777777" w:rsidR="00F450FB" w:rsidRPr="00EF5447" w:rsidRDefault="00F450FB" w:rsidP="00CE7889">
            <w:pPr>
              <w:pStyle w:val="TAC"/>
              <w:rPr>
                <w:lang w:eastAsia="fi-FI"/>
              </w:rPr>
            </w:pPr>
            <w:r w:rsidRPr="00EF5447">
              <w:rPr>
                <w:lang w:eastAsia="fi-FI"/>
              </w:rPr>
              <w:t>DC_42A_n257F</w:t>
            </w:r>
          </w:p>
          <w:p w14:paraId="579EB02C" w14:textId="77777777" w:rsidR="00F450FB" w:rsidRPr="00EF5447" w:rsidRDefault="00F450FB" w:rsidP="00CE7889">
            <w:pPr>
              <w:pStyle w:val="TAC"/>
              <w:rPr>
                <w:lang w:eastAsia="ja-JP"/>
              </w:rPr>
            </w:pPr>
            <w:r w:rsidRPr="00EF5447">
              <w:rPr>
                <w:lang w:eastAsia="ja-JP"/>
              </w:rPr>
              <w:t>DC_42A_n257G</w:t>
            </w:r>
          </w:p>
          <w:p w14:paraId="7DD97321" w14:textId="77777777" w:rsidR="00F450FB" w:rsidRPr="00EF5447" w:rsidRDefault="00F450FB" w:rsidP="00CE7889">
            <w:pPr>
              <w:pStyle w:val="TAC"/>
              <w:rPr>
                <w:lang w:eastAsia="ja-JP"/>
              </w:rPr>
            </w:pPr>
            <w:r w:rsidRPr="00EF5447">
              <w:rPr>
                <w:lang w:eastAsia="ja-JP"/>
              </w:rPr>
              <w:t>DC_42A_n257H</w:t>
            </w:r>
          </w:p>
          <w:p w14:paraId="1A22BAEB" w14:textId="77777777" w:rsidR="00F450FB" w:rsidRPr="00EF5447" w:rsidRDefault="00F450FB" w:rsidP="00CE7889">
            <w:pPr>
              <w:pStyle w:val="TAC"/>
              <w:rPr>
                <w:lang w:eastAsia="ja-JP"/>
              </w:rPr>
            </w:pPr>
            <w:r w:rsidRPr="00EF5447">
              <w:rPr>
                <w:lang w:eastAsia="ja-JP"/>
              </w:rPr>
              <w:t>DC_42A_n257I</w:t>
            </w:r>
          </w:p>
          <w:p w14:paraId="41697BA6" w14:textId="77777777" w:rsidR="00F450FB" w:rsidRPr="00EF5447" w:rsidRDefault="00F450FB" w:rsidP="00CE7889">
            <w:pPr>
              <w:pStyle w:val="TAC"/>
              <w:rPr>
                <w:lang w:eastAsia="ja-JP"/>
              </w:rPr>
            </w:pPr>
            <w:r w:rsidRPr="00EF5447">
              <w:rPr>
                <w:lang w:eastAsia="ja-JP"/>
              </w:rPr>
              <w:t>DC_42A_n257J</w:t>
            </w:r>
          </w:p>
          <w:p w14:paraId="06B96494" w14:textId="77777777" w:rsidR="00F450FB" w:rsidRPr="00EF5447" w:rsidRDefault="00F450FB" w:rsidP="00CE7889">
            <w:pPr>
              <w:pStyle w:val="TAC"/>
              <w:rPr>
                <w:lang w:eastAsia="ja-JP"/>
              </w:rPr>
            </w:pPr>
            <w:r w:rsidRPr="00EF5447">
              <w:rPr>
                <w:lang w:eastAsia="ja-JP"/>
              </w:rPr>
              <w:t>DC_42A_n257K</w:t>
            </w:r>
          </w:p>
          <w:p w14:paraId="11542A01" w14:textId="77777777" w:rsidR="00F450FB" w:rsidRPr="00EF5447" w:rsidRDefault="00F450FB" w:rsidP="00CE7889">
            <w:pPr>
              <w:pStyle w:val="TAC"/>
              <w:rPr>
                <w:lang w:eastAsia="ja-JP"/>
              </w:rPr>
            </w:pPr>
            <w:r w:rsidRPr="00EF5447">
              <w:rPr>
                <w:lang w:eastAsia="ja-JP"/>
              </w:rPr>
              <w:t>DC_42A_n257L</w:t>
            </w:r>
          </w:p>
          <w:p w14:paraId="64DC3098" w14:textId="77777777" w:rsidR="00F450FB" w:rsidRPr="00EF5447" w:rsidRDefault="00F450FB" w:rsidP="00CE7889">
            <w:pPr>
              <w:pStyle w:val="TAC"/>
              <w:rPr>
                <w:lang w:eastAsia="fi-FI"/>
              </w:rPr>
            </w:pPr>
            <w:r w:rsidRPr="00EF5447">
              <w:rPr>
                <w:lang w:eastAsia="ja-JP"/>
              </w:rPr>
              <w:t>DC_42A_n257M</w:t>
            </w:r>
          </w:p>
          <w:p w14:paraId="6E4114F4" w14:textId="77777777" w:rsidR="00F450FB" w:rsidRPr="00EF5447" w:rsidRDefault="00F450FB" w:rsidP="00CE7889">
            <w:pPr>
              <w:pStyle w:val="TAC"/>
              <w:rPr>
                <w:rFonts w:eastAsia="MS Mincho"/>
                <w:lang w:eastAsia="ja-JP"/>
              </w:rPr>
            </w:pPr>
            <w:r w:rsidRPr="00EF5447">
              <w:rPr>
                <w:rFonts w:eastAsia="MS Mincho"/>
                <w:lang w:eastAsia="ja-JP"/>
              </w:rPr>
              <w:t>DC_42C_n257A</w:t>
            </w:r>
          </w:p>
          <w:p w14:paraId="51CDB765" w14:textId="77777777" w:rsidR="00F450FB" w:rsidRPr="006E2D1D" w:rsidRDefault="00F450FB" w:rsidP="00CE7889">
            <w:pPr>
              <w:pStyle w:val="TAC"/>
              <w:rPr>
                <w:lang w:val="sv-FI" w:eastAsia="fi-FI"/>
              </w:rPr>
            </w:pPr>
            <w:r w:rsidRPr="006E2D1D">
              <w:rPr>
                <w:lang w:val="sv-FI" w:eastAsia="fi-FI"/>
              </w:rPr>
              <w:t>DC_42C_n257D</w:t>
            </w:r>
          </w:p>
          <w:p w14:paraId="5C01871D" w14:textId="77777777" w:rsidR="00F450FB" w:rsidRPr="006E2D1D" w:rsidRDefault="00F450FB" w:rsidP="00CE7889">
            <w:pPr>
              <w:pStyle w:val="TAC"/>
              <w:rPr>
                <w:lang w:val="sv-FI" w:eastAsia="fi-FI"/>
              </w:rPr>
            </w:pPr>
            <w:r w:rsidRPr="006E2D1D">
              <w:rPr>
                <w:lang w:val="sv-FI" w:eastAsia="fi-FI"/>
              </w:rPr>
              <w:t>DC_42C_n257E</w:t>
            </w:r>
          </w:p>
          <w:p w14:paraId="41A9532E" w14:textId="77777777" w:rsidR="00F450FB" w:rsidRPr="006E2D1D" w:rsidRDefault="00F450FB" w:rsidP="00CE7889">
            <w:pPr>
              <w:pStyle w:val="TAC"/>
              <w:rPr>
                <w:lang w:val="sv-FI" w:eastAsia="fi-FI"/>
              </w:rPr>
            </w:pPr>
            <w:r w:rsidRPr="006E2D1D">
              <w:rPr>
                <w:lang w:val="sv-FI" w:eastAsia="fi-FI"/>
              </w:rPr>
              <w:t>DC_42C_n257F</w:t>
            </w:r>
          </w:p>
          <w:p w14:paraId="17E8D7EA" w14:textId="77777777" w:rsidR="00F450FB" w:rsidRPr="006E2D1D" w:rsidRDefault="00F450FB" w:rsidP="00CE7889">
            <w:pPr>
              <w:pStyle w:val="TAC"/>
              <w:rPr>
                <w:lang w:val="sv-FI" w:eastAsia="ja-JP"/>
              </w:rPr>
            </w:pPr>
            <w:r w:rsidRPr="006E2D1D">
              <w:rPr>
                <w:lang w:val="sv-FI" w:eastAsia="ja-JP"/>
              </w:rPr>
              <w:t>DC_42C_n257G</w:t>
            </w:r>
          </w:p>
          <w:p w14:paraId="5AAFFB6E" w14:textId="77777777" w:rsidR="00F450FB" w:rsidRPr="006E2D1D" w:rsidRDefault="00F450FB" w:rsidP="00CE7889">
            <w:pPr>
              <w:pStyle w:val="TAC"/>
              <w:rPr>
                <w:lang w:val="sv-FI" w:eastAsia="ja-JP"/>
              </w:rPr>
            </w:pPr>
            <w:r w:rsidRPr="006E2D1D">
              <w:rPr>
                <w:lang w:val="sv-FI" w:eastAsia="ja-JP"/>
              </w:rPr>
              <w:t>DC_42C_n257H</w:t>
            </w:r>
          </w:p>
          <w:p w14:paraId="2C4D997B" w14:textId="77777777" w:rsidR="00F450FB" w:rsidRPr="006E2D1D" w:rsidRDefault="00F450FB" w:rsidP="00CE7889">
            <w:pPr>
              <w:pStyle w:val="TAC"/>
              <w:rPr>
                <w:lang w:val="sv-FI" w:eastAsia="ja-JP"/>
              </w:rPr>
            </w:pPr>
            <w:r w:rsidRPr="006E2D1D">
              <w:rPr>
                <w:lang w:val="sv-FI" w:eastAsia="ja-JP"/>
              </w:rPr>
              <w:t>DC_42C_n257I</w:t>
            </w:r>
          </w:p>
          <w:p w14:paraId="3805DA74" w14:textId="77777777" w:rsidR="00F450FB" w:rsidRPr="006E2D1D" w:rsidRDefault="00F450FB" w:rsidP="00CE7889">
            <w:pPr>
              <w:pStyle w:val="TAC"/>
              <w:rPr>
                <w:lang w:val="sv-FI" w:eastAsia="ja-JP"/>
              </w:rPr>
            </w:pPr>
            <w:r w:rsidRPr="006E2D1D">
              <w:rPr>
                <w:lang w:val="sv-FI" w:eastAsia="ja-JP"/>
              </w:rPr>
              <w:t>DC_42C_n257J</w:t>
            </w:r>
          </w:p>
          <w:p w14:paraId="539A54A7" w14:textId="77777777" w:rsidR="00F450FB" w:rsidRPr="006E2D1D" w:rsidRDefault="00F450FB" w:rsidP="00CE7889">
            <w:pPr>
              <w:pStyle w:val="TAC"/>
              <w:rPr>
                <w:lang w:val="sv-FI" w:eastAsia="ja-JP"/>
              </w:rPr>
            </w:pPr>
            <w:r w:rsidRPr="006E2D1D">
              <w:rPr>
                <w:lang w:val="sv-FI" w:eastAsia="ja-JP"/>
              </w:rPr>
              <w:t>DC_42C_n257K</w:t>
            </w:r>
          </w:p>
          <w:p w14:paraId="62AE7391" w14:textId="77777777" w:rsidR="00F450FB" w:rsidRPr="006E2D1D" w:rsidRDefault="00F450FB" w:rsidP="00CE7889">
            <w:pPr>
              <w:pStyle w:val="TAC"/>
              <w:rPr>
                <w:lang w:val="sv-FI" w:eastAsia="ja-JP"/>
              </w:rPr>
            </w:pPr>
            <w:r w:rsidRPr="006E2D1D">
              <w:rPr>
                <w:lang w:val="sv-FI" w:eastAsia="ja-JP"/>
              </w:rPr>
              <w:t>DC_42C_n257L</w:t>
            </w:r>
          </w:p>
          <w:p w14:paraId="599466E7" w14:textId="77777777" w:rsidR="00F450FB" w:rsidRPr="00EF5447" w:rsidRDefault="00F450FB" w:rsidP="00CE7889">
            <w:pPr>
              <w:pStyle w:val="TAC"/>
              <w:rPr>
                <w:lang w:eastAsia="ja-JP"/>
              </w:rPr>
            </w:pPr>
            <w:r w:rsidRPr="00EF5447">
              <w:rPr>
                <w:lang w:eastAsia="ja-JP"/>
              </w:rPr>
              <w:t>DC_42C_n257M</w:t>
            </w:r>
          </w:p>
          <w:p w14:paraId="2D3C94F8" w14:textId="77777777" w:rsidR="00F450FB" w:rsidRPr="00EF5447" w:rsidRDefault="00F450FB" w:rsidP="00CE7889">
            <w:pPr>
              <w:pStyle w:val="TAC"/>
              <w:rPr>
                <w:noProof/>
                <w:lang w:eastAsia="zh-CN"/>
              </w:rPr>
            </w:pPr>
            <w:r w:rsidRPr="00EF5447">
              <w:rPr>
                <w:noProof/>
                <w:lang w:eastAsia="zh-CN"/>
              </w:rPr>
              <w:t>DC_42D_n257A</w:t>
            </w:r>
          </w:p>
          <w:p w14:paraId="082BBAE6" w14:textId="77777777" w:rsidR="00F450FB" w:rsidRPr="00EF5447" w:rsidRDefault="00F450FB" w:rsidP="00CE7889">
            <w:pPr>
              <w:pStyle w:val="TAC"/>
              <w:rPr>
                <w:lang w:eastAsia="fi-FI"/>
              </w:rPr>
            </w:pPr>
            <w:r w:rsidRPr="00EF5447">
              <w:rPr>
                <w:lang w:eastAsia="fi-FI"/>
              </w:rPr>
              <w:t>DC_42D_n257D</w:t>
            </w:r>
          </w:p>
          <w:p w14:paraId="10ADC401" w14:textId="77777777" w:rsidR="00F450FB" w:rsidRPr="006E2D1D" w:rsidRDefault="00F450FB" w:rsidP="00CE7889">
            <w:pPr>
              <w:pStyle w:val="TAC"/>
              <w:rPr>
                <w:lang w:val="sv-FI" w:eastAsia="fi-FI"/>
              </w:rPr>
            </w:pPr>
            <w:r w:rsidRPr="006E2D1D">
              <w:rPr>
                <w:lang w:val="sv-FI" w:eastAsia="fi-FI"/>
              </w:rPr>
              <w:t>DC_42D_n257E</w:t>
            </w:r>
          </w:p>
          <w:p w14:paraId="7545018C" w14:textId="77777777" w:rsidR="00F450FB" w:rsidRPr="006E2D1D" w:rsidRDefault="00F450FB" w:rsidP="00CE7889">
            <w:pPr>
              <w:pStyle w:val="TAC"/>
              <w:rPr>
                <w:lang w:val="sv-FI" w:eastAsia="fi-FI"/>
              </w:rPr>
            </w:pPr>
            <w:r w:rsidRPr="006E2D1D">
              <w:rPr>
                <w:lang w:val="sv-FI" w:eastAsia="fi-FI"/>
              </w:rPr>
              <w:t>DC_42D_n257F</w:t>
            </w:r>
          </w:p>
          <w:p w14:paraId="735957FC" w14:textId="77777777" w:rsidR="00F450FB" w:rsidRPr="006E2D1D" w:rsidRDefault="00F450FB" w:rsidP="00CE7889">
            <w:pPr>
              <w:pStyle w:val="TAC"/>
              <w:rPr>
                <w:lang w:val="sv-FI" w:eastAsia="ja-JP"/>
              </w:rPr>
            </w:pPr>
            <w:r w:rsidRPr="006E2D1D">
              <w:rPr>
                <w:lang w:val="sv-FI" w:eastAsia="ja-JP"/>
              </w:rPr>
              <w:t>DC_42D_n257G</w:t>
            </w:r>
          </w:p>
          <w:p w14:paraId="45914FC3" w14:textId="77777777" w:rsidR="00F450FB" w:rsidRPr="006E2D1D" w:rsidRDefault="00F450FB" w:rsidP="00CE7889">
            <w:pPr>
              <w:pStyle w:val="TAC"/>
              <w:rPr>
                <w:lang w:val="sv-FI" w:eastAsia="ja-JP"/>
              </w:rPr>
            </w:pPr>
            <w:r w:rsidRPr="006E2D1D">
              <w:rPr>
                <w:lang w:val="sv-FI" w:eastAsia="ja-JP"/>
              </w:rPr>
              <w:t>DC_42D_n257H</w:t>
            </w:r>
          </w:p>
          <w:p w14:paraId="72ADD75C" w14:textId="77777777" w:rsidR="00F450FB" w:rsidRPr="006E2D1D" w:rsidRDefault="00F450FB" w:rsidP="00CE7889">
            <w:pPr>
              <w:pStyle w:val="TAC"/>
              <w:rPr>
                <w:lang w:val="sv-FI" w:eastAsia="ja-JP"/>
              </w:rPr>
            </w:pPr>
            <w:r w:rsidRPr="006E2D1D">
              <w:rPr>
                <w:lang w:val="sv-FI" w:eastAsia="ja-JP"/>
              </w:rPr>
              <w:t>DC_42D_n257I</w:t>
            </w:r>
          </w:p>
          <w:p w14:paraId="122BD75D" w14:textId="77777777" w:rsidR="00F450FB" w:rsidRPr="006E2D1D" w:rsidRDefault="00F450FB" w:rsidP="00CE7889">
            <w:pPr>
              <w:pStyle w:val="TAC"/>
              <w:rPr>
                <w:lang w:val="sv-FI" w:eastAsia="ja-JP"/>
              </w:rPr>
            </w:pPr>
            <w:r w:rsidRPr="006E2D1D">
              <w:rPr>
                <w:lang w:val="sv-FI" w:eastAsia="ja-JP"/>
              </w:rPr>
              <w:t>DC_42D_n257J</w:t>
            </w:r>
          </w:p>
          <w:p w14:paraId="36F1D6D7" w14:textId="77777777" w:rsidR="00F450FB" w:rsidRPr="006E2D1D" w:rsidRDefault="00F450FB" w:rsidP="00CE7889">
            <w:pPr>
              <w:pStyle w:val="TAC"/>
              <w:rPr>
                <w:lang w:val="sv-FI" w:eastAsia="ja-JP"/>
              </w:rPr>
            </w:pPr>
            <w:r w:rsidRPr="006E2D1D">
              <w:rPr>
                <w:lang w:val="sv-FI" w:eastAsia="ja-JP"/>
              </w:rPr>
              <w:t>DC_42D_n257K</w:t>
            </w:r>
          </w:p>
          <w:p w14:paraId="76CBB797" w14:textId="77777777" w:rsidR="00F450FB" w:rsidRPr="006E2D1D" w:rsidRDefault="00F450FB" w:rsidP="00CE7889">
            <w:pPr>
              <w:pStyle w:val="TAC"/>
              <w:rPr>
                <w:lang w:val="sv-FI" w:eastAsia="ja-JP"/>
              </w:rPr>
            </w:pPr>
            <w:r w:rsidRPr="006E2D1D">
              <w:rPr>
                <w:lang w:val="sv-FI" w:eastAsia="ja-JP"/>
              </w:rPr>
              <w:t>DC_42D_n257L</w:t>
            </w:r>
          </w:p>
          <w:p w14:paraId="004F129F" w14:textId="77777777" w:rsidR="00F450FB" w:rsidRPr="00EF5447" w:rsidRDefault="00F450FB" w:rsidP="00CE7889">
            <w:pPr>
              <w:pStyle w:val="TAC"/>
              <w:rPr>
                <w:lang w:eastAsia="ja-JP"/>
              </w:rPr>
            </w:pPr>
            <w:r w:rsidRPr="00EF5447">
              <w:rPr>
                <w:lang w:eastAsia="ja-JP"/>
              </w:rPr>
              <w:t>DC_42D_n257M</w:t>
            </w:r>
          </w:p>
          <w:p w14:paraId="748A0D7D" w14:textId="77777777" w:rsidR="00F450FB" w:rsidRPr="00EF5447" w:rsidRDefault="00F450FB" w:rsidP="00CE7889">
            <w:pPr>
              <w:pStyle w:val="TAC"/>
              <w:rPr>
                <w:lang w:eastAsia="fi-FI"/>
              </w:rPr>
            </w:pPr>
            <w:r w:rsidRPr="00EF5447">
              <w:rPr>
                <w:lang w:eastAsia="fi-FI"/>
              </w:rPr>
              <w:t>DC_42E_n257A</w:t>
            </w:r>
          </w:p>
          <w:p w14:paraId="6F34694C" w14:textId="77777777" w:rsidR="00F450FB" w:rsidRPr="00EF5447" w:rsidRDefault="00F450FB" w:rsidP="00CE7889">
            <w:pPr>
              <w:pStyle w:val="TAC"/>
              <w:rPr>
                <w:lang w:eastAsia="fi-FI"/>
              </w:rPr>
            </w:pPr>
            <w:r w:rsidRPr="00EF5447">
              <w:rPr>
                <w:lang w:eastAsia="fi-FI"/>
              </w:rPr>
              <w:t>DC_42E_n257D</w:t>
            </w:r>
          </w:p>
          <w:p w14:paraId="48B87E9F" w14:textId="77777777" w:rsidR="00F450FB" w:rsidRPr="00EF5447" w:rsidRDefault="00F450FB" w:rsidP="00CE7889">
            <w:pPr>
              <w:pStyle w:val="TAC"/>
              <w:rPr>
                <w:lang w:eastAsia="fi-FI"/>
              </w:rPr>
            </w:pPr>
            <w:r w:rsidRPr="00EF5447">
              <w:rPr>
                <w:lang w:eastAsia="fi-FI"/>
              </w:rPr>
              <w:t>DC_42E_n257E</w:t>
            </w:r>
          </w:p>
          <w:p w14:paraId="68DE76E5" w14:textId="77777777" w:rsidR="00F450FB" w:rsidRPr="00EF5447" w:rsidRDefault="00F450FB" w:rsidP="00CE7889">
            <w:pPr>
              <w:pStyle w:val="TAC"/>
              <w:rPr>
                <w:lang w:eastAsia="fi-FI"/>
              </w:rPr>
            </w:pPr>
            <w:r w:rsidRPr="00EF5447">
              <w:rPr>
                <w:lang w:eastAsia="fi-FI"/>
              </w:rPr>
              <w:t>DC_42E_n257F</w:t>
            </w:r>
          </w:p>
          <w:p w14:paraId="398426ED" w14:textId="77777777" w:rsidR="00F450FB" w:rsidRPr="00EF5447" w:rsidRDefault="00F450FB" w:rsidP="00CE7889">
            <w:pPr>
              <w:pStyle w:val="TAC"/>
              <w:rPr>
                <w:lang w:eastAsia="ja-JP"/>
              </w:rPr>
            </w:pPr>
            <w:r w:rsidRPr="00EF5447">
              <w:rPr>
                <w:lang w:eastAsia="ja-JP"/>
              </w:rPr>
              <w:t>DC_42E_n257G</w:t>
            </w:r>
          </w:p>
          <w:p w14:paraId="1DD635FB" w14:textId="77777777" w:rsidR="00F450FB" w:rsidRPr="00EF5447" w:rsidRDefault="00F450FB" w:rsidP="00CE7889">
            <w:pPr>
              <w:pStyle w:val="TAC"/>
              <w:rPr>
                <w:lang w:eastAsia="ja-JP"/>
              </w:rPr>
            </w:pPr>
            <w:r w:rsidRPr="00EF5447">
              <w:rPr>
                <w:lang w:eastAsia="ja-JP"/>
              </w:rPr>
              <w:t>DC_42E_n257H</w:t>
            </w:r>
          </w:p>
          <w:p w14:paraId="3DE19688" w14:textId="77777777" w:rsidR="00F450FB" w:rsidRPr="006E2D1D" w:rsidRDefault="00F450FB" w:rsidP="00CE7889">
            <w:pPr>
              <w:pStyle w:val="TAC"/>
              <w:rPr>
                <w:lang w:val="sv-FI" w:eastAsia="ja-JP"/>
              </w:rPr>
            </w:pPr>
            <w:r w:rsidRPr="006E2D1D">
              <w:rPr>
                <w:lang w:val="sv-FI" w:eastAsia="ja-JP"/>
              </w:rPr>
              <w:t>DC_42E_n257I</w:t>
            </w:r>
          </w:p>
          <w:p w14:paraId="1258A9AA" w14:textId="77777777" w:rsidR="00F450FB" w:rsidRPr="006E2D1D" w:rsidRDefault="00F450FB" w:rsidP="00CE7889">
            <w:pPr>
              <w:pStyle w:val="TAC"/>
              <w:rPr>
                <w:lang w:val="sv-FI" w:eastAsia="ja-JP"/>
              </w:rPr>
            </w:pPr>
            <w:r w:rsidRPr="006E2D1D">
              <w:rPr>
                <w:lang w:val="sv-FI" w:eastAsia="ja-JP"/>
              </w:rPr>
              <w:t>DC_42E_n257J</w:t>
            </w:r>
          </w:p>
          <w:p w14:paraId="6E719275" w14:textId="77777777" w:rsidR="00F450FB" w:rsidRPr="006E2D1D" w:rsidRDefault="00F450FB" w:rsidP="00CE7889">
            <w:pPr>
              <w:pStyle w:val="TAC"/>
              <w:rPr>
                <w:lang w:val="sv-FI" w:eastAsia="ja-JP"/>
              </w:rPr>
            </w:pPr>
            <w:r w:rsidRPr="006E2D1D">
              <w:rPr>
                <w:lang w:val="sv-FI" w:eastAsia="ja-JP"/>
              </w:rPr>
              <w:t>DC_42E_n257K</w:t>
            </w:r>
          </w:p>
          <w:p w14:paraId="160C7915" w14:textId="77777777" w:rsidR="00F450FB" w:rsidRPr="00EF5447" w:rsidRDefault="00F450FB" w:rsidP="00CE7889">
            <w:pPr>
              <w:pStyle w:val="TAC"/>
              <w:rPr>
                <w:lang w:eastAsia="ja-JP"/>
              </w:rPr>
            </w:pPr>
            <w:r w:rsidRPr="00EF5447">
              <w:rPr>
                <w:lang w:eastAsia="ja-JP"/>
              </w:rPr>
              <w:t>DC_42E_n257L</w:t>
            </w:r>
          </w:p>
          <w:p w14:paraId="778DE7BA" w14:textId="77777777" w:rsidR="00F450FB" w:rsidRPr="00EF5447" w:rsidRDefault="00F450FB" w:rsidP="00CE7889">
            <w:pPr>
              <w:pStyle w:val="TAC"/>
              <w:rPr>
                <w:lang w:eastAsia="fi-FI"/>
              </w:rPr>
            </w:pPr>
            <w:r w:rsidRPr="00EF5447">
              <w:rPr>
                <w:lang w:eastAsia="ja-JP"/>
              </w:rPr>
              <w:t>DC_42E_n257M</w:t>
            </w:r>
          </w:p>
        </w:tc>
        <w:tc>
          <w:tcPr>
            <w:tcW w:w="2846" w:type="dxa"/>
          </w:tcPr>
          <w:p w14:paraId="19FFC741" w14:textId="77777777" w:rsidR="00F450FB" w:rsidRPr="00EF5447" w:rsidRDefault="00F450FB" w:rsidP="00CE7889">
            <w:pPr>
              <w:pStyle w:val="TAC"/>
              <w:rPr>
                <w:lang w:eastAsia="fi-FI"/>
              </w:rPr>
            </w:pPr>
            <w:r w:rsidRPr="00EF5447">
              <w:rPr>
                <w:lang w:eastAsia="fi-FI"/>
              </w:rPr>
              <w:lastRenderedPageBreak/>
              <w:t>DC_42A_n257A</w:t>
            </w:r>
          </w:p>
          <w:p w14:paraId="048BC5AF" w14:textId="77777777" w:rsidR="00F450FB" w:rsidRPr="00EF5447" w:rsidRDefault="00F450FB" w:rsidP="00CE7889">
            <w:pPr>
              <w:pStyle w:val="TAC"/>
              <w:rPr>
                <w:lang w:eastAsia="fi-FI"/>
              </w:rPr>
            </w:pPr>
            <w:r w:rsidRPr="00EF5447">
              <w:rPr>
                <w:lang w:eastAsia="fi-FI"/>
              </w:rPr>
              <w:t>DC_42A_n257D</w:t>
            </w:r>
          </w:p>
          <w:p w14:paraId="012B7F7A" w14:textId="77777777" w:rsidR="00F450FB" w:rsidRPr="00EF5447" w:rsidRDefault="00F450FB" w:rsidP="00CE7889">
            <w:pPr>
              <w:pStyle w:val="TAC"/>
              <w:rPr>
                <w:lang w:eastAsia="fi-FI"/>
              </w:rPr>
            </w:pPr>
            <w:r w:rsidRPr="00EF5447">
              <w:rPr>
                <w:lang w:eastAsia="fi-FI"/>
              </w:rPr>
              <w:lastRenderedPageBreak/>
              <w:t>DC_42A_n257E</w:t>
            </w:r>
          </w:p>
          <w:p w14:paraId="7CC627EF" w14:textId="77777777" w:rsidR="00F450FB" w:rsidRPr="00EF5447" w:rsidRDefault="00F450FB" w:rsidP="00CE7889">
            <w:pPr>
              <w:pStyle w:val="TAC"/>
              <w:rPr>
                <w:lang w:eastAsia="fi-FI"/>
              </w:rPr>
            </w:pPr>
            <w:r w:rsidRPr="00EF5447">
              <w:rPr>
                <w:lang w:eastAsia="fi-FI"/>
              </w:rPr>
              <w:t>DC_42A_n257F</w:t>
            </w:r>
          </w:p>
          <w:p w14:paraId="58F6FA01" w14:textId="77777777" w:rsidR="00F450FB" w:rsidRPr="00EF5447" w:rsidRDefault="00F450FB" w:rsidP="00CE7889">
            <w:pPr>
              <w:pStyle w:val="TAC"/>
              <w:rPr>
                <w:lang w:eastAsia="ja-JP"/>
              </w:rPr>
            </w:pPr>
            <w:r w:rsidRPr="00EF5447">
              <w:rPr>
                <w:lang w:eastAsia="ja-JP"/>
              </w:rPr>
              <w:t>DC_42A_n257G</w:t>
            </w:r>
          </w:p>
          <w:p w14:paraId="15E1D940" w14:textId="77777777" w:rsidR="00F450FB" w:rsidRPr="00EF5447" w:rsidRDefault="00F450FB" w:rsidP="00CE7889">
            <w:pPr>
              <w:pStyle w:val="TAC"/>
              <w:rPr>
                <w:lang w:eastAsia="ja-JP"/>
              </w:rPr>
            </w:pPr>
            <w:r w:rsidRPr="00EF5447">
              <w:rPr>
                <w:lang w:eastAsia="ja-JP"/>
              </w:rPr>
              <w:t>DC_42A_n257H</w:t>
            </w:r>
          </w:p>
          <w:p w14:paraId="14581A69" w14:textId="77777777" w:rsidR="00F450FB" w:rsidRPr="00EF5447" w:rsidRDefault="00F450FB" w:rsidP="00CE7889">
            <w:pPr>
              <w:pStyle w:val="TAC"/>
              <w:rPr>
                <w:lang w:eastAsia="ja-JP"/>
              </w:rPr>
            </w:pPr>
            <w:r w:rsidRPr="00EF5447">
              <w:rPr>
                <w:lang w:eastAsia="ja-JP"/>
              </w:rPr>
              <w:t>DC_42A_n257I</w:t>
            </w:r>
          </w:p>
          <w:p w14:paraId="12F9DD6D" w14:textId="77777777" w:rsidR="00F450FB" w:rsidRPr="00EF5447" w:rsidRDefault="00F450FB" w:rsidP="00CE7889">
            <w:pPr>
              <w:pStyle w:val="TAC"/>
              <w:rPr>
                <w:lang w:eastAsia="ja-JP"/>
              </w:rPr>
            </w:pPr>
            <w:r w:rsidRPr="00EF5447">
              <w:rPr>
                <w:lang w:eastAsia="ja-JP"/>
              </w:rPr>
              <w:t>DC_42A_n257J</w:t>
            </w:r>
          </w:p>
          <w:p w14:paraId="16B069AE" w14:textId="77777777" w:rsidR="00F450FB" w:rsidRPr="00EF5447" w:rsidRDefault="00F450FB" w:rsidP="00CE7889">
            <w:pPr>
              <w:pStyle w:val="TAC"/>
              <w:rPr>
                <w:lang w:eastAsia="ja-JP"/>
              </w:rPr>
            </w:pPr>
            <w:r w:rsidRPr="00EF5447">
              <w:rPr>
                <w:lang w:eastAsia="ja-JP"/>
              </w:rPr>
              <w:t>DC_42A_n257K</w:t>
            </w:r>
          </w:p>
          <w:p w14:paraId="08D2EBD7" w14:textId="77777777" w:rsidR="00F450FB" w:rsidRPr="00EF5447" w:rsidRDefault="00F450FB" w:rsidP="00CE7889">
            <w:pPr>
              <w:pStyle w:val="TAC"/>
              <w:rPr>
                <w:lang w:eastAsia="ja-JP"/>
              </w:rPr>
            </w:pPr>
            <w:r w:rsidRPr="00EF5447">
              <w:rPr>
                <w:lang w:eastAsia="ja-JP"/>
              </w:rPr>
              <w:t>DC_42A_n257L</w:t>
            </w:r>
          </w:p>
          <w:p w14:paraId="1EAE505A" w14:textId="77777777" w:rsidR="00F450FB" w:rsidRPr="00EF5447" w:rsidRDefault="00F450FB" w:rsidP="00CE7889">
            <w:pPr>
              <w:pStyle w:val="TAC"/>
              <w:rPr>
                <w:lang w:eastAsia="ja-JP"/>
              </w:rPr>
            </w:pPr>
            <w:r w:rsidRPr="00EF5447">
              <w:rPr>
                <w:lang w:eastAsia="ja-JP"/>
              </w:rPr>
              <w:t>DC_42A_n257M</w:t>
            </w:r>
          </w:p>
          <w:p w14:paraId="204D5DD8" w14:textId="77777777" w:rsidR="00F450FB" w:rsidRPr="00EF5447" w:rsidRDefault="00F450FB" w:rsidP="00CE7889">
            <w:pPr>
              <w:pStyle w:val="TAC"/>
              <w:rPr>
                <w:lang w:eastAsia="fi-FI"/>
              </w:rPr>
            </w:pPr>
            <w:r w:rsidRPr="00EF5447">
              <w:rPr>
                <w:lang w:eastAsia="fi-FI"/>
              </w:rPr>
              <w:t>DC_42C_n257A</w:t>
            </w:r>
          </w:p>
          <w:p w14:paraId="5315F671" w14:textId="77777777" w:rsidR="00F450FB" w:rsidRPr="00EF5447" w:rsidRDefault="00F450FB" w:rsidP="00CE7889">
            <w:pPr>
              <w:pStyle w:val="TAC"/>
              <w:rPr>
                <w:lang w:eastAsia="fi-FI"/>
              </w:rPr>
            </w:pPr>
            <w:r w:rsidRPr="00EF5447">
              <w:rPr>
                <w:lang w:eastAsia="fi-FI"/>
              </w:rPr>
              <w:t>DC_42C_n257D</w:t>
            </w:r>
          </w:p>
          <w:p w14:paraId="0C9C3820" w14:textId="77777777" w:rsidR="00F450FB" w:rsidRPr="00EF5447" w:rsidRDefault="00F450FB" w:rsidP="00CE7889">
            <w:pPr>
              <w:pStyle w:val="TAC"/>
              <w:rPr>
                <w:lang w:eastAsia="fi-FI"/>
              </w:rPr>
            </w:pPr>
            <w:r w:rsidRPr="00EF5447">
              <w:rPr>
                <w:lang w:eastAsia="fi-FI"/>
              </w:rPr>
              <w:t>DC_42C_n257E</w:t>
            </w:r>
          </w:p>
          <w:p w14:paraId="6021ECC1" w14:textId="77777777" w:rsidR="00F450FB" w:rsidRPr="00EF5447" w:rsidRDefault="00F450FB" w:rsidP="00CE7889">
            <w:pPr>
              <w:pStyle w:val="TAC"/>
              <w:rPr>
                <w:lang w:eastAsia="fi-FI"/>
              </w:rPr>
            </w:pPr>
            <w:r w:rsidRPr="00EF5447">
              <w:rPr>
                <w:lang w:eastAsia="fi-FI"/>
              </w:rPr>
              <w:t>DC_42C_n257F</w:t>
            </w:r>
          </w:p>
          <w:p w14:paraId="10848CBF" w14:textId="77777777" w:rsidR="00F450FB" w:rsidRPr="00EF5447" w:rsidRDefault="00F450FB" w:rsidP="00CE7889">
            <w:pPr>
              <w:pStyle w:val="TAC"/>
              <w:rPr>
                <w:lang w:eastAsia="fi-FI"/>
              </w:rPr>
            </w:pPr>
            <w:r w:rsidRPr="00EF5447">
              <w:rPr>
                <w:lang w:eastAsia="fi-FI"/>
              </w:rPr>
              <w:t>DC_42D_n257A</w:t>
            </w:r>
          </w:p>
          <w:p w14:paraId="48182CB0" w14:textId="77777777" w:rsidR="00F450FB" w:rsidRPr="00EF5447" w:rsidRDefault="00F450FB" w:rsidP="00CE7889">
            <w:pPr>
              <w:pStyle w:val="TAC"/>
              <w:rPr>
                <w:lang w:eastAsia="fi-FI"/>
              </w:rPr>
            </w:pPr>
            <w:r w:rsidRPr="00EF5447">
              <w:rPr>
                <w:lang w:eastAsia="fi-FI"/>
              </w:rPr>
              <w:t>DC_42D_n257D</w:t>
            </w:r>
          </w:p>
          <w:p w14:paraId="627749B5" w14:textId="77777777" w:rsidR="00F450FB" w:rsidRPr="00EF5447" w:rsidRDefault="00F450FB" w:rsidP="00CE7889">
            <w:pPr>
              <w:pStyle w:val="TAC"/>
              <w:rPr>
                <w:lang w:eastAsia="fi-FI"/>
              </w:rPr>
            </w:pPr>
            <w:r w:rsidRPr="00EF5447">
              <w:rPr>
                <w:lang w:eastAsia="fi-FI"/>
              </w:rPr>
              <w:t>DC_42D_n257E</w:t>
            </w:r>
          </w:p>
          <w:p w14:paraId="15538291" w14:textId="77777777" w:rsidR="00F450FB" w:rsidRPr="00EF5447" w:rsidRDefault="00F450FB" w:rsidP="00CE7889">
            <w:pPr>
              <w:pStyle w:val="TAC"/>
              <w:rPr>
                <w:lang w:eastAsia="fi-FI"/>
              </w:rPr>
            </w:pPr>
            <w:r w:rsidRPr="00EF5447">
              <w:rPr>
                <w:lang w:eastAsia="fi-FI"/>
              </w:rPr>
              <w:t>DC_42D_n257F</w:t>
            </w:r>
          </w:p>
          <w:p w14:paraId="3FC4B809" w14:textId="77777777" w:rsidR="00F450FB" w:rsidRPr="00EF5447" w:rsidRDefault="00F450FB" w:rsidP="00CE7889">
            <w:pPr>
              <w:pStyle w:val="TAC"/>
              <w:rPr>
                <w:lang w:eastAsia="fi-FI"/>
              </w:rPr>
            </w:pPr>
            <w:r w:rsidRPr="00EF5447">
              <w:rPr>
                <w:lang w:eastAsia="fi-FI"/>
              </w:rPr>
              <w:t>DC_42E_n257A</w:t>
            </w:r>
          </w:p>
          <w:p w14:paraId="78D5166B" w14:textId="77777777" w:rsidR="00F450FB" w:rsidRPr="00EF5447" w:rsidRDefault="00F450FB" w:rsidP="00CE7889">
            <w:pPr>
              <w:pStyle w:val="TAC"/>
              <w:rPr>
                <w:lang w:eastAsia="fi-FI"/>
              </w:rPr>
            </w:pPr>
            <w:r w:rsidRPr="00EF5447">
              <w:rPr>
                <w:lang w:eastAsia="fi-FI"/>
              </w:rPr>
              <w:t>DC_42E_n257D</w:t>
            </w:r>
          </w:p>
          <w:p w14:paraId="21CA0F51" w14:textId="77777777" w:rsidR="00F450FB" w:rsidRPr="00EF5447" w:rsidRDefault="00F450FB" w:rsidP="00CE7889">
            <w:pPr>
              <w:pStyle w:val="TAC"/>
              <w:rPr>
                <w:lang w:eastAsia="fi-FI"/>
              </w:rPr>
            </w:pPr>
            <w:r w:rsidRPr="00EF5447">
              <w:rPr>
                <w:lang w:eastAsia="fi-FI"/>
              </w:rPr>
              <w:t>DC_42E_n257E</w:t>
            </w:r>
          </w:p>
          <w:p w14:paraId="5FBA676C" w14:textId="77777777" w:rsidR="00F450FB" w:rsidRPr="00EF5447" w:rsidRDefault="00F450FB" w:rsidP="00CE7889">
            <w:pPr>
              <w:pStyle w:val="TAC"/>
              <w:rPr>
                <w:lang w:eastAsia="fi-FI"/>
              </w:rPr>
            </w:pPr>
            <w:r w:rsidRPr="00EF5447">
              <w:rPr>
                <w:lang w:eastAsia="fi-FI"/>
              </w:rPr>
              <w:t>DC_42E_n257F</w:t>
            </w:r>
          </w:p>
        </w:tc>
      </w:tr>
      <w:tr w:rsidR="00F450FB" w:rsidRPr="00EF5447" w14:paraId="47120CAC" w14:textId="77777777" w:rsidTr="00CE7889">
        <w:trPr>
          <w:trHeight w:val="187"/>
          <w:jc w:val="center"/>
        </w:trPr>
        <w:tc>
          <w:tcPr>
            <w:tcW w:w="2972" w:type="dxa"/>
            <w:shd w:val="clear" w:color="auto" w:fill="auto"/>
          </w:tcPr>
          <w:p w14:paraId="6660172A" w14:textId="77777777" w:rsidR="00F450FB" w:rsidRPr="00EF5447" w:rsidRDefault="00F450FB" w:rsidP="00CE7889">
            <w:pPr>
              <w:pStyle w:val="TAC"/>
              <w:rPr>
                <w:rFonts w:cs="Arial"/>
                <w:szCs w:val="18"/>
                <w:lang w:eastAsia="ja-JP"/>
              </w:rPr>
            </w:pPr>
            <w:r>
              <w:rPr>
                <w:rFonts w:cs="Arial"/>
                <w:szCs w:val="18"/>
                <w:lang w:eastAsia="ja-JP"/>
              </w:rPr>
              <w:lastRenderedPageBreak/>
              <w:t>DC_46</w:t>
            </w:r>
            <w:r w:rsidRPr="00EF5447">
              <w:rPr>
                <w:rFonts w:cs="Arial"/>
                <w:szCs w:val="18"/>
                <w:lang w:eastAsia="ja-JP"/>
              </w:rPr>
              <w:t>A_n260A</w:t>
            </w:r>
            <w:r w:rsidRPr="00903ABA">
              <w:rPr>
                <w:rFonts w:cs="Arial"/>
                <w:szCs w:val="18"/>
                <w:vertAlign w:val="superscript"/>
                <w:lang w:eastAsia="ja-JP"/>
              </w:rPr>
              <w:t>3</w:t>
            </w:r>
          </w:p>
        </w:tc>
        <w:tc>
          <w:tcPr>
            <w:tcW w:w="2846" w:type="dxa"/>
          </w:tcPr>
          <w:p w14:paraId="0F659501" w14:textId="77777777" w:rsidR="00F450FB" w:rsidRPr="00EF5447" w:rsidRDefault="00F450FB" w:rsidP="00CE7889">
            <w:pPr>
              <w:pStyle w:val="TAC"/>
              <w:rPr>
                <w:rFonts w:cs="Arial"/>
                <w:szCs w:val="18"/>
                <w:lang w:eastAsia="ja-JP"/>
              </w:rPr>
            </w:pPr>
            <w:r>
              <w:rPr>
                <w:rFonts w:cs="Arial"/>
                <w:szCs w:val="18"/>
                <w:lang w:eastAsia="ja-JP"/>
              </w:rPr>
              <w:t>N/A</w:t>
            </w:r>
          </w:p>
        </w:tc>
      </w:tr>
      <w:tr w:rsidR="00F450FB" w:rsidRPr="00EF5447" w14:paraId="29A6AA0F" w14:textId="77777777" w:rsidTr="00CE7889">
        <w:trPr>
          <w:trHeight w:val="187"/>
          <w:jc w:val="center"/>
        </w:trPr>
        <w:tc>
          <w:tcPr>
            <w:tcW w:w="2972" w:type="dxa"/>
            <w:shd w:val="clear" w:color="auto" w:fill="auto"/>
          </w:tcPr>
          <w:p w14:paraId="1A7CFD00" w14:textId="77777777" w:rsidR="00F450FB" w:rsidRPr="00EF5447" w:rsidRDefault="00F450FB" w:rsidP="00CE7889">
            <w:pPr>
              <w:pStyle w:val="TAC"/>
              <w:rPr>
                <w:rFonts w:cs="Arial"/>
                <w:szCs w:val="18"/>
                <w:lang w:eastAsia="ja-JP"/>
              </w:rPr>
            </w:pPr>
            <w:r>
              <w:rPr>
                <w:rFonts w:cs="Arial"/>
                <w:szCs w:val="18"/>
                <w:lang w:eastAsia="ja-JP"/>
              </w:rPr>
              <w:t>DC_46A_n261</w:t>
            </w:r>
            <w:r w:rsidRPr="00EF5447">
              <w:rPr>
                <w:rFonts w:cs="Arial"/>
                <w:szCs w:val="18"/>
                <w:lang w:eastAsia="ja-JP"/>
              </w:rPr>
              <w:t>A</w:t>
            </w:r>
            <w:r w:rsidRPr="00903ABA">
              <w:rPr>
                <w:rFonts w:cs="Arial"/>
                <w:szCs w:val="18"/>
                <w:vertAlign w:val="superscript"/>
                <w:lang w:eastAsia="ja-JP"/>
              </w:rPr>
              <w:t>3</w:t>
            </w:r>
          </w:p>
        </w:tc>
        <w:tc>
          <w:tcPr>
            <w:tcW w:w="2846" w:type="dxa"/>
          </w:tcPr>
          <w:p w14:paraId="4802ACA9" w14:textId="77777777" w:rsidR="00F450FB" w:rsidRPr="00EF5447" w:rsidRDefault="00F450FB" w:rsidP="00CE7889">
            <w:pPr>
              <w:pStyle w:val="TAC"/>
              <w:rPr>
                <w:rFonts w:cs="Arial"/>
                <w:szCs w:val="18"/>
                <w:lang w:eastAsia="ja-JP"/>
              </w:rPr>
            </w:pPr>
            <w:r>
              <w:rPr>
                <w:rFonts w:cs="Arial"/>
                <w:szCs w:val="18"/>
                <w:lang w:eastAsia="ja-JP"/>
              </w:rPr>
              <w:t>N/A</w:t>
            </w:r>
          </w:p>
        </w:tc>
      </w:tr>
      <w:tr w:rsidR="00F450FB" w:rsidRPr="00EF5447" w14:paraId="301B9186" w14:textId="77777777" w:rsidTr="00CE7889">
        <w:trPr>
          <w:trHeight w:val="187"/>
          <w:jc w:val="center"/>
        </w:trPr>
        <w:tc>
          <w:tcPr>
            <w:tcW w:w="2972" w:type="dxa"/>
            <w:shd w:val="clear" w:color="auto" w:fill="auto"/>
          </w:tcPr>
          <w:p w14:paraId="79D6D30B" w14:textId="77777777" w:rsidR="00F450FB" w:rsidRPr="00EF5447" w:rsidRDefault="00F450FB" w:rsidP="00CE7889">
            <w:pPr>
              <w:pStyle w:val="TAC"/>
              <w:rPr>
                <w:rFonts w:cs="Arial"/>
                <w:szCs w:val="18"/>
                <w:lang w:eastAsia="ja-JP"/>
              </w:rPr>
            </w:pPr>
            <w:r w:rsidRPr="00EF5447">
              <w:rPr>
                <w:rFonts w:cs="Arial"/>
                <w:szCs w:val="18"/>
                <w:lang w:eastAsia="ja-JP"/>
              </w:rPr>
              <w:t>DC_48A_n257A</w:t>
            </w:r>
          </w:p>
          <w:p w14:paraId="416B45C8" w14:textId="77777777" w:rsidR="00F450FB" w:rsidRPr="00EF5447" w:rsidRDefault="00F450FB" w:rsidP="00CE7889">
            <w:pPr>
              <w:pStyle w:val="TAC"/>
              <w:rPr>
                <w:lang w:eastAsia="fi-FI"/>
              </w:rPr>
            </w:pPr>
            <w:r w:rsidRPr="00EF5447">
              <w:rPr>
                <w:noProof/>
                <w:lang w:eastAsia="zh-CN"/>
              </w:rPr>
              <w:t>DC_48C_n257A</w:t>
            </w:r>
          </w:p>
        </w:tc>
        <w:tc>
          <w:tcPr>
            <w:tcW w:w="2846" w:type="dxa"/>
          </w:tcPr>
          <w:p w14:paraId="4B60DC01" w14:textId="77777777" w:rsidR="00F450FB" w:rsidRPr="00EF5447" w:rsidRDefault="00F450FB" w:rsidP="00CE7889">
            <w:pPr>
              <w:pStyle w:val="TAC"/>
              <w:rPr>
                <w:rFonts w:cs="Arial"/>
                <w:szCs w:val="18"/>
                <w:lang w:eastAsia="ja-JP"/>
              </w:rPr>
            </w:pPr>
            <w:r w:rsidRPr="00EF5447">
              <w:rPr>
                <w:rFonts w:cs="Arial"/>
                <w:szCs w:val="18"/>
                <w:lang w:eastAsia="ja-JP"/>
              </w:rPr>
              <w:t>DC_48A_n257A</w:t>
            </w:r>
          </w:p>
          <w:p w14:paraId="5DE4DDBD" w14:textId="77777777" w:rsidR="00F450FB" w:rsidRPr="00EF5447" w:rsidRDefault="00F450FB" w:rsidP="00CE7889">
            <w:pPr>
              <w:pStyle w:val="TAC"/>
              <w:rPr>
                <w:lang w:eastAsia="fi-FI"/>
              </w:rPr>
            </w:pPr>
            <w:r w:rsidRPr="00EF5447">
              <w:rPr>
                <w:noProof/>
                <w:lang w:eastAsia="zh-CN"/>
              </w:rPr>
              <w:t>DC_48C_n257A</w:t>
            </w:r>
          </w:p>
        </w:tc>
      </w:tr>
      <w:tr w:rsidR="00F450FB" w:rsidRPr="00EF5447" w14:paraId="647FB2EF" w14:textId="77777777" w:rsidTr="00CE7889">
        <w:trPr>
          <w:trHeight w:val="187"/>
          <w:jc w:val="center"/>
        </w:trPr>
        <w:tc>
          <w:tcPr>
            <w:tcW w:w="2972" w:type="dxa"/>
            <w:shd w:val="clear" w:color="auto" w:fill="auto"/>
          </w:tcPr>
          <w:p w14:paraId="2CAA90CE" w14:textId="77777777" w:rsidR="00F450FB" w:rsidRPr="00EF5447" w:rsidRDefault="00F450FB" w:rsidP="00CE7889">
            <w:pPr>
              <w:pStyle w:val="TAC"/>
              <w:rPr>
                <w:lang w:eastAsia="fi-FI"/>
              </w:rPr>
            </w:pPr>
            <w:r w:rsidRPr="00EF5447">
              <w:rPr>
                <w:noProof/>
                <w:lang w:eastAsia="zh-CN"/>
              </w:rPr>
              <w:t>DC_48A-48A_n257A</w:t>
            </w:r>
          </w:p>
        </w:tc>
        <w:tc>
          <w:tcPr>
            <w:tcW w:w="2846" w:type="dxa"/>
          </w:tcPr>
          <w:p w14:paraId="2682017C" w14:textId="77777777" w:rsidR="00F450FB" w:rsidRPr="00EF5447" w:rsidRDefault="00F450FB" w:rsidP="00CE7889">
            <w:pPr>
              <w:pStyle w:val="TAC"/>
              <w:rPr>
                <w:lang w:eastAsia="fi-FI"/>
              </w:rPr>
            </w:pPr>
            <w:r w:rsidRPr="00EF5447">
              <w:rPr>
                <w:noProof/>
                <w:lang w:eastAsia="zh-CN"/>
              </w:rPr>
              <w:t>DC_48A_n257A</w:t>
            </w:r>
          </w:p>
        </w:tc>
      </w:tr>
      <w:tr w:rsidR="00F450FB" w:rsidRPr="00EF5447" w14:paraId="507959D7" w14:textId="77777777" w:rsidTr="00CE7889">
        <w:trPr>
          <w:trHeight w:val="187"/>
          <w:jc w:val="center"/>
        </w:trPr>
        <w:tc>
          <w:tcPr>
            <w:tcW w:w="2972" w:type="dxa"/>
            <w:shd w:val="clear" w:color="auto" w:fill="auto"/>
          </w:tcPr>
          <w:p w14:paraId="12006035" w14:textId="77777777" w:rsidR="00F450FB" w:rsidRPr="00EF5447" w:rsidRDefault="00F450FB" w:rsidP="00CE7889">
            <w:pPr>
              <w:pStyle w:val="TAC"/>
              <w:rPr>
                <w:rFonts w:cs="Arial"/>
                <w:szCs w:val="18"/>
                <w:lang w:eastAsia="zh-TW"/>
              </w:rPr>
            </w:pPr>
            <w:r w:rsidRPr="00EF5447">
              <w:rPr>
                <w:rFonts w:cs="Arial"/>
                <w:szCs w:val="18"/>
                <w:lang w:eastAsia="ja-JP"/>
              </w:rPr>
              <w:t>DC_48A_n260A</w:t>
            </w:r>
          </w:p>
          <w:p w14:paraId="33777B84" w14:textId="77777777" w:rsidR="00F450FB" w:rsidRPr="00EF5447" w:rsidRDefault="00F450FB" w:rsidP="00CE7889">
            <w:pPr>
              <w:pStyle w:val="TAC"/>
              <w:rPr>
                <w:noProof/>
                <w:lang w:eastAsia="zh-CN"/>
              </w:rPr>
            </w:pPr>
            <w:r w:rsidRPr="00EF5447">
              <w:rPr>
                <w:rFonts w:eastAsia="Times New Roman" w:cs="Arial"/>
                <w:color w:val="000000"/>
                <w:szCs w:val="18"/>
              </w:rPr>
              <w:t>DC_48A_n260G</w:t>
            </w:r>
          </w:p>
          <w:p w14:paraId="09CA3B84" w14:textId="77777777" w:rsidR="00F450FB" w:rsidRPr="00EF5447" w:rsidRDefault="00F450FB" w:rsidP="00CE7889">
            <w:pPr>
              <w:pStyle w:val="TAC"/>
              <w:rPr>
                <w:noProof/>
                <w:lang w:eastAsia="zh-CN"/>
              </w:rPr>
            </w:pPr>
            <w:r w:rsidRPr="00EF5447">
              <w:rPr>
                <w:rFonts w:eastAsia="Times New Roman" w:cs="Arial"/>
                <w:color w:val="000000"/>
                <w:szCs w:val="18"/>
              </w:rPr>
              <w:t>DC_48A_n260H</w:t>
            </w:r>
          </w:p>
          <w:p w14:paraId="2E59F226" w14:textId="77777777" w:rsidR="00F450FB" w:rsidRPr="00EF5447" w:rsidRDefault="00F450FB" w:rsidP="00CE7889">
            <w:pPr>
              <w:pStyle w:val="TAC"/>
              <w:rPr>
                <w:noProof/>
                <w:lang w:eastAsia="zh-CN"/>
              </w:rPr>
            </w:pPr>
            <w:r w:rsidRPr="00EF5447">
              <w:rPr>
                <w:rFonts w:eastAsia="Times New Roman" w:cs="Arial"/>
                <w:color w:val="000000"/>
                <w:szCs w:val="18"/>
              </w:rPr>
              <w:t>DC_48A_n260I</w:t>
            </w:r>
          </w:p>
          <w:p w14:paraId="4BAB6250" w14:textId="77777777" w:rsidR="00F450FB" w:rsidRPr="00EF5447" w:rsidRDefault="00F450FB" w:rsidP="00CE7889">
            <w:pPr>
              <w:pStyle w:val="TAC"/>
              <w:rPr>
                <w:noProof/>
                <w:lang w:eastAsia="zh-CN"/>
              </w:rPr>
            </w:pPr>
            <w:r w:rsidRPr="00EF5447">
              <w:rPr>
                <w:rFonts w:eastAsia="Times New Roman" w:cs="Arial"/>
                <w:color w:val="000000"/>
                <w:szCs w:val="18"/>
              </w:rPr>
              <w:t>DC_48A_n260J</w:t>
            </w:r>
          </w:p>
          <w:p w14:paraId="08E76DFC" w14:textId="77777777" w:rsidR="00F450FB" w:rsidRPr="00EF5447" w:rsidRDefault="00F450FB" w:rsidP="00CE7889">
            <w:pPr>
              <w:pStyle w:val="TAC"/>
              <w:rPr>
                <w:noProof/>
                <w:lang w:eastAsia="zh-CN"/>
              </w:rPr>
            </w:pPr>
            <w:r w:rsidRPr="00EF5447">
              <w:rPr>
                <w:rFonts w:eastAsia="Times New Roman" w:cs="Arial"/>
                <w:color w:val="000000"/>
                <w:szCs w:val="18"/>
              </w:rPr>
              <w:t>DC_48A_n260K</w:t>
            </w:r>
          </w:p>
          <w:p w14:paraId="317304A2" w14:textId="77777777" w:rsidR="00F450FB" w:rsidRPr="00EF5447" w:rsidRDefault="00F450FB" w:rsidP="00CE7889">
            <w:pPr>
              <w:pStyle w:val="TAC"/>
              <w:rPr>
                <w:rFonts w:cs="Arial"/>
                <w:szCs w:val="18"/>
                <w:lang w:eastAsia="ja-JP"/>
              </w:rPr>
            </w:pPr>
            <w:r w:rsidRPr="00EF5447">
              <w:rPr>
                <w:rFonts w:eastAsia="Times New Roman" w:cs="Arial"/>
                <w:color w:val="000000"/>
                <w:szCs w:val="18"/>
              </w:rPr>
              <w:t>DC_48A_n260L</w:t>
            </w:r>
          </w:p>
          <w:p w14:paraId="24859B83" w14:textId="77777777" w:rsidR="00F450FB" w:rsidRPr="00EF5447" w:rsidRDefault="00F450FB" w:rsidP="00CE7889">
            <w:pPr>
              <w:pStyle w:val="TAC"/>
              <w:rPr>
                <w:noProof/>
                <w:lang w:eastAsia="zh-TW"/>
              </w:rPr>
            </w:pPr>
            <w:r w:rsidRPr="00EF5447">
              <w:rPr>
                <w:rFonts w:eastAsia="Times New Roman" w:cs="Arial"/>
                <w:color w:val="000000"/>
                <w:szCs w:val="18"/>
              </w:rPr>
              <w:t>DC_48A_n260M</w:t>
            </w:r>
          </w:p>
          <w:p w14:paraId="34ABB034" w14:textId="77777777" w:rsidR="00F450FB" w:rsidRPr="00EF5447" w:rsidRDefault="00F450FB" w:rsidP="00CE7889">
            <w:pPr>
              <w:pStyle w:val="TAC"/>
              <w:rPr>
                <w:noProof/>
                <w:lang w:eastAsia="zh-CN"/>
              </w:rPr>
            </w:pPr>
            <w:r w:rsidRPr="00EF5447">
              <w:rPr>
                <w:noProof/>
                <w:lang w:eastAsia="zh-CN"/>
              </w:rPr>
              <w:t>DC_48C_n260A</w:t>
            </w:r>
          </w:p>
          <w:p w14:paraId="39939CE6" w14:textId="77777777" w:rsidR="00F450FB" w:rsidRPr="00EF5447" w:rsidRDefault="00F450FB" w:rsidP="00CE7889">
            <w:pPr>
              <w:pStyle w:val="TAC"/>
              <w:rPr>
                <w:rFonts w:cs="Arial"/>
                <w:szCs w:val="18"/>
                <w:lang w:eastAsia="ja-JP"/>
              </w:rPr>
            </w:pPr>
            <w:r w:rsidRPr="00EF5447">
              <w:rPr>
                <w:rFonts w:cs="Arial"/>
                <w:szCs w:val="18"/>
                <w:lang w:eastAsia="ja-JP"/>
              </w:rPr>
              <w:t>DC_48D_n260A</w:t>
            </w:r>
          </w:p>
          <w:p w14:paraId="6EF6ED82" w14:textId="77777777" w:rsidR="00F450FB" w:rsidRPr="00EF5447" w:rsidRDefault="00F450FB" w:rsidP="00CE7889">
            <w:pPr>
              <w:pStyle w:val="TAC"/>
              <w:rPr>
                <w:rFonts w:cs="Arial"/>
                <w:szCs w:val="18"/>
                <w:lang w:eastAsia="ja-JP"/>
              </w:rPr>
            </w:pPr>
            <w:r w:rsidRPr="00EF5447">
              <w:rPr>
                <w:rFonts w:cs="Arial"/>
                <w:szCs w:val="18"/>
                <w:lang w:eastAsia="ja-JP"/>
              </w:rPr>
              <w:t>DC_48A_n260(2A)</w:t>
            </w:r>
          </w:p>
          <w:p w14:paraId="120278C9" w14:textId="77777777" w:rsidR="00F450FB" w:rsidRPr="00EF5447" w:rsidRDefault="00F450FB" w:rsidP="00CE7889">
            <w:pPr>
              <w:pStyle w:val="TAC"/>
              <w:rPr>
                <w:rFonts w:cs="Arial"/>
                <w:szCs w:val="18"/>
                <w:lang w:eastAsia="ja-JP"/>
              </w:rPr>
            </w:pPr>
            <w:r w:rsidRPr="00EF5447">
              <w:rPr>
                <w:rFonts w:cs="Arial"/>
                <w:szCs w:val="18"/>
                <w:lang w:eastAsia="ja-JP"/>
              </w:rPr>
              <w:t>DC_48C_n260(2A)</w:t>
            </w:r>
          </w:p>
          <w:p w14:paraId="03E06182" w14:textId="77777777" w:rsidR="00F450FB" w:rsidRPr="00EF5447" w:rsidRDefault="00F450FB" w:rsidP="00CE7889">
            <w:pPr>
              <w:pStyle w:val="TAC"/>
              <w:rPr>
                <w:rFonts w:cs="Arial"/>
                <w:szCs w:val="18"/>
                <w:lang w:eastAsia="ja-JP"/>
              </w:rPr>
            </w:pPr>
            <w:r w:rsidRPr="00EF5447">
              <w:rPr>
                <w:rFonts w:cs="Arial"/>
                <w:szCs w:val="18"/>
                <w:lang w:eastAsia="ja-JP"/>
              </w:rPr>
              <w:t>DC_48D_n260(2A)</w:t>
            </w:r>
          </w:p>
          <w:p w14:paraId="52096B54" w14:textId="77777777" w:rsidR="00F450FB" w:rsidRPr="00EF5447" w:rsidRDefault="00F450FB" w:rsidP="00CE7889">
            <w:pPr>
              <w:pStyle w:val="TAC"/>
              <w:rPr>
                <w:rFonts w:cs="Arial"/>
                <w:szCs w:val="18"/>
                <w:lang w:eastAsia="ja-JP"/>
              </w:rPr>
            </w:pPr>
            <w:r w:rsidRPr="00EF5447">
              <w:rPr>
                <w:rFonts w:cs="Arial"/>
                <w:szCs w:val="18"/>
                <w:lang w:eastAsia="ja-JP"/>
              </w:rPr>
              <w:t>DC_48A_n260(3A)</w:t>
            </w:r>
          </w:p>
          <w:p w14:paraId="4E674AB5" w14:textId="77777777" w:rsidR="00F450FB" w:rsidRPr="00EF5447" w:rsidRDefault="00F450FB" w:rsidP="00CE7889">
            <w:pPr>
              <w:pStyle w:val="TAC"/>
              <w:rPr>
                <w:rFonts w:cs="Arial"/>
                <w:szCs w:val="18"/>
                <w:lang w:eastAsia="ja-JP"/>
              </w:rPr>
            </w:pPr>
            <w:r w:rsidRPr="00EF5447">
              <w:rPr>
                <w:rFonts w:cs="Arial"/>
                <w:szCs w:val="18"/>
                <w:lang w:eastAsia="ja-JP"/>
              </w:rPr>
              <w:t>DC_48C_n260(3A)</w:t>
            </w:r>
          </w:p>
          <w:p w14:paraId="6BA9EFBF" w14:textId="77777777" w:rsidR="00F450FB" w:rsidRPr="00EF5447" w:rsidRDefault="00F450FB" w:rsidP="00CE7889">
            <w:pPr>
              <w:pStyle w:val="TAC"/>
              <w:rPr>
                <w:rFonts w:cs="Arial"/>
                <w:szCs w:val="18"/>
                <w:lang w:eastAsia="ja-JP"/>
              </w:rPr>
            </w:pPr>
            <w:r w:rsidRPr="00EF5447">
              <w:rPr>
                <w:rFonts w:cs="Arial"/>
                <w:szCs w:val="18"/>
                <w:lang w:eastAsia="ja-JP"/>
              </w:rPr>
              <w:t>DC_48D_n260(3A)</w:t>
            </w:r>
          </w:p>
          <w:p w14:paraId="715F6519" w14:textId="77777777" w:rsidR="00F450FB" w:rsidRPr="00EF5447" w:rsidRDefault="00F450FB" w:rsidP="00CE7889">
            <w:pPr>
              <w:pStyle w:val="TAC"/>
              <w:rPr>
                <w:rFonts w:cs="Arial"/>
                <w:szCs w:val="18"/>
                <w:lang w:eastAsia="ja-JP"/>
              </w:rPr>
            </w:pPr>
            <w:r w:rsidRPr="00EF5447">
              <w:rPr>
                <w:rFonts w:cs="Arial"/>
                <w:szCs w:val="18"/>
                <w:lang w:eastAsia="ja-JP"/>
              </w:rPr>
              <w:t>DC_48A_n260(4A)</w:t>
            </w:r>
          </w:p>
          <w:p w14:paraId="73B673E1" w14:textId="77777777" w:rsidR="00F450FB" w:rsidRPr="00EF5447" w:rsidRDefault="00F450FB" w:rsidP="00CE7889">
            <w:pPr>
              <w:pStyle w:val="TAC"/>
              <w:rPr>
                <w:rFonts w:cs="Arial"/>
                <w:szCs w:val="18"/>
                <w:lang w:eastAsia="ja-JP"/>
              </w:rPr>
            </w:pPr>
            <w:r w:rsidRPr="00EF5447">
              <w:rPr>
                <w:rFonts w:cs="Arial"/>
                <w:szCs w:val="18"/>
                <w:lang w:eastAsia="ja-JP"/>
              </w:rPr>
              <w:t>DC_48C_n260(4A)</w:t>
            </w:r>
          </w:p>
          <w:p w14:paraId="39886C0F" w14:textId="77777777" w:rsidR="00F450FB" w:rsidRPr="00EF5447" w:rsidRDefault="00F450FB" w:rsidP="00CE7889">
            <w:pPr>
              <w:pStyle w:val="TAC"/>
              <w:rPr>
                <w:lang w:eastAsia="fi-FI"/>
              </w:rPr>
            </w:pPr>
            <w:r w:rsidRPr="00EF5447">
              <w:rPr>
                <w:rFonts w:cs="Arial"/>
                <w:szCs w:val="18"/>
                <w:lang w:eastAsia="ja-JP"/>
              </w:rPr>
              <w:t>DC_48D_n260(4A)</w:t>
            </w:r>
          </w:p>
        </w:tc>
        <w:tc>
          <w:tcPr>
            <w:tcW w:w="2846" w:type="dxa"/>
          </w:tcPr>
          <w:p w14:paraId="41A655E3" w14:textId="77777777" w:rsidR="00F450FB" w:rsidRPr="00EF5447" w:rsidRDefault="00F450FB" w:rsidP="00CE7889">
            <w:pPr>
              <w:pStyle w:val="TAC"/>
              <w:rPr>
                <w:lang w:eastAsia="zh-TW"/>
              </w:rPr>
            </w:pPr>
            <w:r w:rsidRPr="00EF5447">
              <w:rPr>
                <w:lang w:eastAsia="ja-JP"/>
              </w:rPr>
              <w:t>DC_48A_n260A</w:t>
            </w:r>
          </w:p>
          <w:p w14:paraId="2539C886" w14:textId="77777777" w:rsidR="00F450FB" w:rsidRPr="00EF5447" w:rsidRDefault="00F450FB" w:rsidP="00CE7889">
            <w:pPr>
              <w:pStyle w:val="TAC"/>
              <w:rPr>
                <w:noProof/>
                <w:lang w:eastAsia="zh-CN"/>
              </w:rPr>
            </w:pPr>
            <w:r w:rsidRPr="00EF5447">
              <w:rPr>
                <w:noProof/>
                <w:lang w:eastAsia="zh-CN"/>
              </w:rPr>
              <w:t>DC_48A_n260G</w:t>
            </w:r>
          </w:p>
          <w:p w14:paraId="34CE751A" w14:textId="77777777" w:rsidR="00F450FB" w:rsidRPr="00EF5447" w:rsidRDefault="00F450FB" w:rsidP="00CE7889">
            <w:pPr>
              <w:pStyle w:val="TAC"/>
              <w:rPr>
                <w:noProof/>
                <w:lang w:eastAsia="zh-CN"/>
              </w:rPr>
            </w:pPr>
            <w:r w:rsidRPr="00EF5447">
              <w:rPr>
                <w:noProof/>
                <w:lang w:eastAsia="zh-CN"/>
              </w:rPr>
              <w:t>DC_48A_n260H</w:t>
            </w:r>
          </w:p>
          <w:p w14:paraId="6F6F37AA" w14:textId="77777777" w:rsidR="00F450FB" w:rsidRDefault="00F450FB" w:rsidP="00CE7889">
            <w:pPr>
              <w:pStyle w:val="TAC"/>
              <w:rPr>
                <w:noProof/>
                <w:lang w:eastAsia="zh-CN"/>
              </w:rPr>
            </w:pPr>
            <w:r w:rsidRPr="00EF5447">
              <w:rPr>
                <w:noProof/>
                <w:lang w:eastAsia="zh-CN"/>
              </w:rPr>
              <w:t>DC_48A_n260I</w:t>
            </w:r>
          </w:p>
          <w:p w14:paraId="18B77111" w14:textId="77777777" w:rsidR="00F450FB" w:rsidRPr="00EF5447" w:rsidRDefault="00F450FB" w:rsidP="00CE7889">
            <w:pPr>
              <w:pStyle w:val="TAC"/>
              <w:rPr>
                <w:lang w:eastAsia="fi-FI"/>
              </w:rPr>
            </w:pPr>
            <w:r w:rsidRPr="00EF5447">
              <w:rPr>
                <w:noProof/>
                <w:lang w:eastAsia="zh-CN"/>
              </w:rPr>
              <w:t>DC_48C_n260A</w:t>
            </w:r>
          </w:p>
        </w:tc>
      </w:tr>
      <w:tr w:rsidR="00F450FB" w:rsidRPr="00EF5447" w14:paraId="728A568C" w14:textId="77777777" w:rsidTr="00CE7889">
        <w:trPr>
          <w:trHeight w:val="187"/>
          <w:jc w:val="center"/>
        </w:trPr>
        <w:tc>
          <w:tcPr>
            <w:tcW w:w="2972" w:type="dxa"/>
            <w:shd w:val="clear" w:color="auto" w:fill="auto"/>
          </w:tcPr>
          <w:p w14:paraId="5A785D94" w14:textId="77777777" w:rsidR="00F450FB" w:rsidRPr="00EF5447" w:rsidRDefault="00F450FB" w:rsidP="00CE7889">
            <w:pPr>
              <w:pStyle w:val="TAC"/>
              <w:rPr>
                <w:lang w:eastAsia="fi-FI"/>
              </w:rPr>
            </w:pPr>
            <w:r w:rsidRPr="00EF5447">
              <w:rPr>
                <w:noProof/>
                <w:lang w:eastAsia="zh-CN"/>
              </w:rPr>
              <w:t>DC_48A-48A_n260A</w:t>
            </w:r>
          </w:p>
        </w:tc>
        <w:tc>
          <w:tcPr>
            <w:tcW w:w="2846" w:type="dxa"/>
          </w:tcPr>
          <w:p w14:paraId="56AAD3C0" w14:textId="77777777" w:rsidR="00F450FB" w:rsidRPr="00EF5447" w:rsidRDefault="00F450FB" w:rsidP="00CE7889">
            <w:pPr>
              <w:pStyle w:val="TAC"/>
              <w:rPr>
                <w:lang w:eastAsia="fi-FI"/>
              </w:rPr>
            </w:pPr>
            <w:r w:rsidRPr="00EF5447">
              <w:rPr>
                <w:noProof/>
                <w:lang w:eastAsia="zh-CN"/>
              </w:rPr>
              <w:t>DC_48A_n260A</w:t>
            </w:r>
          </w:p>
        </w:tc>
      </w:tr>
      <w:tr w:rsidR="00F450FB" w:rsidRPr="00EF5447" w14:paraId="2601A22D" w14:textId="77777777" w:rsidTr="00CE7889">
        <w:trPr>
          <w:trHeight w:val="187"/>
          <w:jc w:val="center"/>
        </w:trPr>
        <w:tc>
          <w:tcPr>
            <w:tcW w:w="2972" w:type="dxa"/>
            <w:shd w:val="clear" w:color="auto" w:fill="auto"/>
          </w:tcPr>
          <w:p w14:paraId="402724FB" w14:textId="77777777" w:rsidR="00F450FB" w:rsidRPr="00EF5447" w:rsidRDefault="00F450FB" w:rsidP="00CE7889">
            <w:pPr>
              <w:pStyle w:val="TAC"/>
              <w:rPr>
                <w:noProof/>
                <w:lang w:eastAsia="zh-TW"/>
              </w:rPr>
            </w:pPr>
            <w:r w:rsidRPr="00EF5447">
              <w:rPr>
                <w:noProof/>
                <w:lang w:eastAsia="zh-CN"/>
              </w:rPr>
              <w:t>DC_48A_n261A</w:t>
            </w:r>
          </w:p>
          <w:p w14:paraId="38C28F38" w14:textId="77777777" w:rsidR="00F450FB" w:rsidRPr="00EF5447" w:rsidRDefault="00F450FB" w:rsidP="00CE7889">
            <w:pPr>
              <w:pStyle w:val="TAC"/>
              <w:rPr>
                <w:noProof/>
                <w:lang w:eastAsia="zh-CN"/>
              </w:rPr>
            </w:pPr>
            <w:r w:rsidRPr="00EF5447">
              <w:rPr>
                <w:rFonts w:eastAsia="Times New Roman" w:cs="Arial"/>
                <w:color w:val="000000"/>
                <w:szCs w:val="18"/>
              </w:rPr>
              <w:lastRenderedPageBreak/>
              <w:t>DC_48A_n261G</w:t>
            </w:r>
          </w:p>
          <w:p w14:paraId="1AFD2F9D" w14:textId="77777777" w:rsidR="00F450FB" w:rsidRPr="00EF5447" w:rsidRDefault="00F450FB" w:rsidP="00CE7889">
            <w:pPr>
              <w:pStyle w:val="TAC"/>
              <w:rPr>
                <w:noProof/>
                <w:lang w:eastAsia="zh-CN"/>
              </w:rPr>
            </w:pPr>
            <w:r w:rsidRPr="00EF5447">
              <w:rPr>
                <w:rFonts w:eastAsia="Times New Roman" w:cs="Arial"/>
                <w:color w:val="000000"/>
                <w:szCs w:val="18"/>
              </w:rPr>
              <w:t>DC_48A_n261H</w:t>
            </w:r>
          </w:p>
          <w:p w14:paraId="7E184C75" w14:textId="77777777" w:rsidR="00F450FB" w:rsidRPr="00EF5447" w:rsidRDefault="00F450FB" w:rsidP="00CE7889">
            <w:pPr>
              <w:pStyle w:val="TAC"/>
              <w:rPr>
                <w:noProof/>
                <w:lang w:eastAsia="zh-CN"/>
              </w:rPr>
            </w:pPr>
            <w:r w:rsidRPr="00EF5447">
              <w:rPr>
                <w:rFonts w:eastAsia="Times New Roman" w:cs="Arial"/>
                <w:color w:val="000000"/>
                <w:szCs w:val="18"/>
              </w:rPr>
              <w:t>DC_48A_n261I</w:t>
            </w:r>
          </w:p>
          <w:p w14:paraId="053A2E13" w14:textId="77777777" w:rsidR="00F450FB" w:rsidRPr="00EF5447" w:rsidRDefault="00F450FB" w:rsidP="00CE7889">
            <w:pPr>
              <w:pStyle w:val="TAC"/>
              <w:rPr>
                <w:noProof/>
                <w:lang w:eastAsia="zh-CN"/>
              </w:rPr>
            </w:pPr>
            <w:r w:rsidRPr="00EF5447">
              <w:rPr>
                <w:rFonts w:eastAsia="Times New Roman" w:cs="Arial"/>
                <w:color w:val="000000"/>
                <w:szCs w:val="18"/>
              </w:rPr>
              <w:t>DC_48A_n261J</w:t>
            </w:r>
          </w:p>
          <w:p w14:paraId="24065543" w14:textId="77777777" w:rsidR="00F450FB" w:rsidRPr="00EF5447" w:rsidRDefault="00F450FB" w:rsidP="00CE7889">
            <w:pPr>
              <w:pStyle w:val="TAC"/>
              <w:rPr>
                <w:noProof/>
                <w:lang w:eastAsia="zh-CN"/>
              </w:rPr>
            </w:pPr>
            <w:r w:rsidRPr="00EF5447">
              <w:rPr>
                <w:rFonts w:eastAsia="Times New Roman" w:cs="Arial"/>
                <w:color w:val="000000"/>
                <w:szCs w:val="18"/>
              </w:rPr>
              <w:t>DC_48A_n261K</w:t>
            </w:r>
          </w:p>
          <w:p w14:paraId="2201B452" w14:textId="77777777" w:rsidR="00F450FB" w:rsidRPr="00EF5447" w:rsidRDefault="00F450FB" w:rsidP="00CE7889">
            <w:pPr>
              <w:pStyle w:val="TAC"/>
              <w:rPr>
                <w:noProof/>
                <w:lang w:eastAsia="zh-CN"/>
              </w:rPr>
            </w:pPr>
            <w:r w:rsidRPr="00EF5447">
              <w:rPr>
                <w:rFonts w:eastAsia="Times New Roman" w:cs="Arial"/>
                <w:color w:val="000000"/>
                <w:szCs w:val="18"/>
              </w:rPr>
              <w:t>DC_48A_n261L</w:t>
            </w:r>
          </w:p>
          <w:p w14:paraId="366F847B" w14:textId="77777777" w:rsidR="00F450FB" w:rsidRPr="00EF5447" w:rsidRDefault="00F450FB" w:rsidP="00CE7889">
            <w:pPr>
              <w:pStyle w:val="TAC"/>
              <w:rPr>
                <w:noProof/>
                <w:lang w:eastAsia="zh-TW"/>
              </w:rPr>
            </w:pPr>
            <w:r w:rsidRPr="00EF5447">
              <w:rPr>
                <w:rFonts w:eastAsia="Times New Roman" w:cs="Arial"/>
                <w:color w:val="000000"/>
                <w:szCs w:val="18"/>
              </w:rPr>
              <w:t>DC_48A_n261M</w:t>
            </w:r>
          </w:p>
          <w:p w14:paraId="6F3A4297" w14:textId="77777777" w:rsidR="00F450FB" w:rsidRPr="00EF5447" w:rsidRDefault="00F450FB" w:rsidP="00CE7889">
            <w:pPr>
              <w:pStyle w:val="TAC"/>
              <w:rPr>
                <w:noProof/>
                <w:lang w:eastAsia="zh-TW"/>
              </w:rPr>
            </w:pPr>
            <w:r w:rsidRPr="00EF5447">
              <w:rPr>
                <w:noProof/>
                <w:lang w:eastAsia="zh-CN"/>
              </w:rPr>
              <w:t>DC_48</w:t>
            </w:r>
            <w:r>
              <w:rPr>
                <w:noProof/>
                <w:lang w:eastAsia="zh-CN"/>
              </w:rPr>
              <w:t>C</w:t>
            </w:r>
            <w:r w:rsidRPr="00EF5447">
              <w:rPr>
                <w:noProof/>
                <w:lang w:eastAsia="zh-CN"/>
              </w:rPr>
              <w:t>_n261A</w:t>
            </w:r>
          </w:p>
          <w:p w14:paraId="291987E1" w14:textId="77777777" w:rsidR="00F450FB" w:rsidRPr="00EF5447" w:rsidRDefault="00F450FB" w:rsidP="00CE7889">
            <w:pPr>
              <w:pStyle w:val="TAC"/>
              <w:rPr>
                <w:noProof/>
                <w:lang w:eastAsia="zh-TW"/>
              </w:rPr>
            </w:pPr>
            <w:r w:rsidRPr="00EF5447">
              <w:rPr>
                <w:noProof/>
                <w:lang w:eastAsia="zh-CN"/>
              </w:rPr>
              <w:t>DC_48D_n261A</w:t>
            </w:r>
          </w:p>
          <w:p w14:paraId="537E814D" w14:textId="77777777" w:rsidR="00F450FB" w:rsidRPr="00EF5447" w:rsidRDefault="00F450FB" w:rsidP="00CE7889">
            <w:pPr>
              <w:pStyle w:val="TAC"/>
              <w:rPr>
                <w:noProof/>
                <w:lang w:eastAsia="zh-TW"/>
              </w:rPr>
            </w:pPr>
            <w:r w:rsidRPr="00EF5447">
              <w:rPr>
                <w:noProof/>
                <w:lang w:eastAsia="zh-TW"/>
              </w:rPr>
              <w:t>DC_48A_n261(A-G)</w:t>
            </w:r>
          </w:p>
          <w:p w14:paraId="37335A83" w14:textId="77777777" w:rsidR="00F450FB" w:rsidRPr="00EF5447" w:rsidRDefault="00F450FB" w:rsidP="00CE7889">
            <w:pPr>
              <w:pStyle w:val="TAC"/>
              <w:rPr>
                <w:noProof/>
                <w:lang w:eastAsia="zh-TW"/>
              </w:rPr>
            </w:pPr>
            <w:r w:rsidRPr="00EF5447">
              <w:rPr>
                <w:noProof/>
                <w:lang w:eastAsia="zh-TW"/>
              </w:rPr>
              <w:t>DC_48A_n261(A-G-H)</w:t>
            </w:r>
          </w:p>
          <w:p w14:paraId="482430E0" w14:textId="77777777" w:rsidR="00F450FB" w:rsidRPr="00EF5447" w:rsidRDefault="00F450FB" w:rsidP="00CE7889">
            <w:pPr>
              <w:pStyle w:val="TAC"/>
              <w:rPr>
                <w:noProof/>
                <w:lang w:eastAsia="zh-TW"/>
              </w:rPr>
            </w:pPr>
            <w:r w:rsidRPr="00EF5447">
              <w:rPr>
                <w:noProof/>
                <w:lang w:eastAsia="zh-TW"/>
              </w:rPr>
              <w:t>DC_48A_n261(A-G-I)</w:t>
            </w:r>
          </w:p>
          <w:p w14:paraId="2F73E0AF" w14:textId="77777777" w:rsidR="00F450FB" w:rsidRPr="00EF5447" w:rsidRDefault="00F450FB" w:rsidP="00CE7889">
            <w:pPr>
              <w:pStyle w:val="TAC"/>
              <w:rPr>
                <w:noProof/>
                <w:lang w:eastAsia="zh-TW"/>
              </w:rPr>
            </w:pPr>
            <w:r w:rsidRPr="00EF5447">
              <w:rPr>
                <w:noProof/>
                <w:lang w:eastAsia="zh-TW"/>
              </w:rPr>
              <w:t>DC_48A_n261(A-H)</w:t>
            </w:r>
          </w:p>
          <w:p w14:paraId="0B7F7537" w14:textId="77777777" w:rsidR="00F450FB" w:rsidRPr="00EF5447" w:rsidRDefault="00F450FB" w:rsidP="00CE7889">
            <w:pPr>
              <w:pStyle w:val="TAC"/>
              <w:rPr>
                <w:noProof/>
                <w:lang w:eastAsia="zh-TW"/>
              </w:rPr>
            </w:pPr>
            <w:r w:rsidRPr="00EF5447">
              <w:rPr>
                <w:noProof/>
                <w:lang w:eastAsia="zh-TW"/>
              </w:rPr>
              <w:t>DC_48A_n261(A-I)</w:t>
            </w:r>
          </w:p>
          <w:p w14:paraId="33C07814" w14:textId="77777777" w:rsidR="00F450FB" w:rsidRPr="00EF5447" w:rsidRDefault="00F450FB" w:rsidP="00CE7889">
            <w:pPr>
              <w:pStyle w:val="TAC"/>
              <w:rPr>
                <w:noProof/>
                <w:lang w:eastAsia="zh-TW"/>
              </w:rPr>
            </w:pPr>
            <w:r w:rsidRPr="00EF5447">
              <w:rPr>
                <w:noProof/>
                <w:lang w:eastAsia="zh-TW"/>
              </w:rPr>
              <w:t>DC_48A_n261(A-J)</w:t>
            </w:r>
          </w:p>
          <w:p w14:paraId="79CB5A79" w14:textId="77777777" w:rsidR="00F450FB" w:rsidRPr="00EF5447" w:rsidRDefault="00F450FB" w:rsidP="00CE7889">
            <w:pPr>
              <w:pStyle w:val="TAC"/>
              <w:rPr>
                <w:noProof/>
                <w:lang w:eastAsia="zh-TW"/>
              </w:rPr>
            </w:pPr>
            <w:r w:rsidRPr="00EF5447">
              <w:rPr>
                <w:noProof/>
                <w:lang w:eastAsia="zh-TW"/>
              </w:rPr>
              <w:t>DC_48A_n261(A-K)</w:t>
            </w:r>
          </w:p>
          <w:p w14:paraId="095AD18A" w14:textId="77777777" w:rsidR="00F450FB" w:rsidRPr="00EF5447" w:rsidRDefault="00F450FB" w:rsidP="00CE7889">
            <w:pPr>
              <w:keepNext/>
              <w:keepLines/>
              <w:spacing w:after="0"/>
              <w:jc w:val="center"/>
              <w:rPr>
                <w:rFonts w:ascii="Arial" w:hAnsi="Arial"/>
                <w:noProof/>
                <w:sz w:val="18"/>
                <w:lang w:eastAsia="zh-TW"/>
              </w:rPr>
            </w:pPr>
            <w:r w:rsidRPr="00EF5447">
              <w:rPr>
                <w:rFonts w:ascii="Arial" w:hAnsi="Arial"/>
                <w:noProof/>
                <w:sz w:val="18"/>
                <w:lang w:eastAsia="zh-TW"/>
              </w:rPr>
              <w:t>DC_48A_n261(A-L)</w:t>
            </w:r>
          </w:p>
          <w:p w14:paraId="7C255F17" w14:textId="77777777" w:rsidR="00F450FB" w:rsidRPr="00EF5447" w:rsidRDefault="00F450FB" w:rsidP="00CE7889">
            <w:pPr>
              <w:pStyle w:val="TAC"/>
              <w:rPr>
                <w:noProof/>
                <w:lang w:eastAsia="zh-TW"/>
              </w:rPr>
            </w:pPr>
            <w:r w:rsidRPr="00EF5447">
              <w:rPr>
                <w:noProof/>
                <w:lang w:eastAsia="zh-TW"/>
              </w:rPr>
              <w:t>DC_48A_n261(G-H)</w:t>
            </w:r>
          </w:p>
          <w:p w14:paraId="40BDEBE4" w14:textId="77777777" w:rsidR="00F450FB" w:rsidRPr="00EF5447" w:rsidRDefault="00F450FB" w:rsidP="00CE7889">
            <w:pPr>
              <w:pStyle w:val="TAC"/>
              <w:rPr>
                <w:noProof/>
                <w:lang w:eastAsia="zh-TW"/>
              </w:rPr>
            </w:pPr>
            <w:r w:rsidRPr="00EF5447">
              <w:rPr>
                <w:noProof/>
                <w:lang w:eastAsia="zh-TW"/>
              </w:rPr>
              <w:t>DC_48A_n261(G-I)</w:t>
            </w:r>
          </w:p>
          <w:p w14:paraId="510F7174" w14:textId="77777777" w:rsidR="00F450FB" w:rsidRPr="00EF5447" w:rsidRDefault="00F450FB" w:rsidP="00CE7889">
            <w:pPr>
              <w:pStyle w:val="TAC"/>
              <w:rPr>
                <w:noProof/>
                <w:lang w:eastAsia="zh-TW"/>
              </w:rPr>
            </w:pPr>
            <w:r w:rsidRPr="00EF5447">
              <w:rPr>
                <w:noProof/>
                <w:lang w:eastAsia="zh-TW"/>
              </w:rPr>
              <w:t>DC_48A_n261(G-J)</w:t>
            </w:r>
          </w:p>
          <w:p w14:paraId="588050FF" w14:textId="77777777" w:rsidR="00F450FB" w:rsidRPr="00EF5447" w:rsidRDefault="00F450FB" w:rsidP="00CE7889">
            <w:pPr>
              <w:pStyle w:val="TAC"/>
              <w:rPr>
                <w:noProof/>
                <w:lang w:eastAsia="zh-TW"/>
              </w:rPr>
            </w:pPr>
            <w:r w:rsidRPr="00EF5447">
              <w:rPr>
                <w:noProof/>
                <w:lang w:eastAsia="zh-TW"/>
              </w:rPr>
              <w:t>DC_48A_n261(H-I)</w:t>
            </w:r>
          </w:p>
          <w:p w14:paraId="4DB02904" w14:textId="77777777" w:rsidR="00F450FB" w:rsidRPr="00EF5447" w:rsidRDefault="00F450FB" w:rsidP="00CE7889">
            <w:pPr>
              <w:pStyle w:val="TAC"/>
              <w:rPr>
                <w:noProof/>
                <w:lang w:eastAsia="zh-CN"/>
              </w:rPr>
            </w:pPr>
            <w:r w:rsidRPr="00EF5447">
              <w:rPr>
                <w:noProof/>
                <w:lang w:eastAsia="zh-CN"/>
              </w:rPr>
              <w:t>DC_48A_n261(2A)</w:t>
            </w:r>
          </w:p>
          <w:p w14:paraId="7A226B3F" w14:textId="77777777" w:rsidR="00F450FB" w:rsidRPr="00EF5447" w:rsidRDefault="00F450FB" w:rsidP="00CE7889">
            <w:pPr>
              <w:pStyle w:val="TAC"/>
              <w:rPr>
                <w:noProof/>
                <w:lang w:eastAsia="zh-CN"/>
              </w:rPr>
            </w:pPr>
            <w:r w:rsidRPr="00EF5447">
              <w:rPr>
                <w:noProof/>
                <w:lang w:eastAsia="zh-CN"/>
              </w:rPr>
              <w:t>DC_48C_n261(2A)</w:t>
            </w:r>
          </w:p>
          <w:p w14:paraId="15794634" w14:textId="77777777" w:rsidR="00F450FB" w:rsidRPr="00EF5447" w:rsidRDefault="00F450FB" w:rsidP="00CE7889">
            <w:pPr>
              <w:pStyle w:val="TAC"/>
              <w:rPr>
                <w:noProof/>
                <w:lang w:eastAsia="zh-TW"/>
              </w:rPr>
            </w:pPr>
            <w:r w:rsidRPr="00EF5447">
              <w:rPr>
                <w:noProof/>
                <w:lang w:eastAsia="zh-CN"/>
              </w:rPr>
              <w:t>DC_48D_n261(2A)</w:t>
            </w:r>
          </w:p>
          <w:p w14:paraId="6886E52C" w14:textId="77777777" w:rsidR="00F450FB" w:rsidRPr="00EF5447" w:rsidRDefault="00F450FB" w:rsidP="00CE7889">
            <w:pPr>
              <w:pStyle w:val="TAC"/>
              <w:rPr>
                <w:noProof/>
                <w:lang w:eastAsia="zh-TW"/>
              </w:rPr>
            </w:pPr>
            <w:r w:rsidRPr="00EF5447">
              <w:rPr>
                <w:noProof/>
                <w:lang w:eastAsia="zh-TW"/>
              </w:rPr>
              <w:t>DC_48A_n261(3A)</w:t>
            </w:r>
          </w:p>
          <w:p w14:paraId="1A12B03D" w14:textId="77777777" w:rsidR="00F450FB" w:rsidRPr="00EF5447" w:rsidRDefault="00F450FB" w:rsidP="00CE7889">
            <w:pPr>
              <w:pStyle w:val="TAC"/>
              <w:rPr>
                <w:noProof/>
                <w:lang w:eastAsia="zh-TW"/>
              </w:rPr>
            </w:pPr>
            <w:r w:rsidRPr="00EF5447">
              <w:rPr>
                <w:noProof/>
                <w:lang w:eastAsia="zh-TW"/>
              </w:rPr>
              <w:t>DC_48A_n261(2A-G)</w:t>
            </w:r>
          </w:p>
          <w:p w14:paraId="59FFD32C" w14:textId="77777777" w:rsidR="00F450FB" w:rsidRPr="00EF5447" w:rsidRDefault="00F450FB" w:rsidP="00CE7889">
            <w:pPr>
              <w:pStyle w:val="TAC"/>
              <w:rPr>
                <w:noProof/>
                <w:lang w:eastAsia="zh-TW"/>
              </w:rPr>
            </w:pPr>
            <w:r w:rsidRPr="00EF5447">
              <w:rPr>
                <w:noProof/>
                <w:lang w:eastAsia="zh-TW"/>
              </w:rPr>
              <w:t>DC_48A_n261(2A-H)</w:t>
            </w:r>
          </w:p>
          <w:p w14:paraId="465535F8" w14:textId="77777777" w:rsidR="00F450FB" w:rsidRPr="00EF5447" w:rsidRDefault="00F450FB" w:rsidP="00CE7889">
            <w:pPr>
              <w:pStyle w:val="TAC"/>
              <w:rPr>
                <w:noProof/>
                <w:lang w:eastAsia="zh-TW"/>
              </w:rPr>
            </w:pPr>
            <w:r w:rsidRPr="00EF5447">
              <w:rPr>
                <w:noProof/>
                <w:lang w:eastAsia="zh-TW"/>
              </w:rPr>
              <w:t>DC_48A_n261(2A-I)</w:t>
            </w:r>
          </w:p>
          <w:p w14:paraId="4E045604" w14:textId="77777777" w:rsidR="00F450FB" w:rsidRPr="00EF5447" w:rsidRDefault="00F450FB" w:rsidP="00CE7889">
            <w:pPr>
              <w:pStyle w:val="TAC"/>
              <w:rPr>
                <w:noProof/>
                <w:lang w:eastAsia="zh-TW"/>
              </w:rPr>
            </w:pPr>
            <w:r w:rsidRPr="00EF5447">
              <w:rPr>
                <w:noProof/>
                <w:lang w:eastAsia="zh-TW"/>
              </w:rPr>
              <w:t>DC_48A_n261(2G)</w:t>
            </w:r>
          </w:p>
          <w:p w14:paraId="1764B903" w14:textId="77777777" w:rsidR="00F450FB" w:rsidRPr="00EF5447" w:rsidRDefault="00F450FB" w:rsidP="00CE7889">
            <w:pPr>
              <w:pStyle w:val="TAC"/>
              <w:rPr>
                <w:noProof/>
                <w:lang w:eastAsia="zh-TW"/>
              </w:rPr>
            </w:pPr>
            <w:r w:rsidRPr="00EF5447">
              <w:rPr>
                <w:noProof/>
                <w:lang w:eastAsia="zh-TW"/>
              </w:rPr>
              <w:t>DC_48A_n261(2H)</w:t>
            </w:r>
          </w:p>
          <w:p w14:paraId="0E1A6E9A" w14:textId="77777777" w:rsidR="00F450FB" w:rsidRPr="00EF5447" w:rsidRDefault="00F450FB" w:rsidP="00CE7889">
            <w:pPr>
              <w:pStyle w:val="TAC"/>
              <w:rPr>
                <w:noProof/>
                <w:lang w:eastAsia="zh-TW"/>
              </w:rPr>
            </w:pPr>
            <w:r w:rsidRPr="00EF5447">
              <w:rPr>
                <w:noProof/>
                <w:lang w:eastAsia="zh-TW"/>
              </w:rPr>
              <w:t>DC_48A_n261(4A)</w:t>
            </w:r>
          </w:p>
          <w:p w14:paraId="2711BA80" w14:textId="77777777" w:rsidR="00F450FB" w:rsidRPr="00EF5447" w:rsidRDefault="00F450FB" w:rsidP="00CE7889">
            <w:pPr>
              <w:pStyle w:val="TAC"/>
              <w:rPr>
                <w:noProof/>
                <w:lang w:eastAsia="zh-CN"/>
              </w:rPr>
            </w:pPr>
            <w:r w:rsidRPr="00EF5447">
              <w:rPr>
                <w:noProof/>
                <w:lang w:eastAsia="zh-TW"/>
              </w:rPr>
              <w:t>DC_48A_n261(3A-G)</w:t>
            </w:r>
          </w:p>
        </w:tc>
        <w:tc>
          <w:tcPr>
            <w:tcW w:w="2846" w:type="dxa"/>
          </w:tcPr>
          <w:p w14:paraId="6E2C8EF3" w14:textId="77777777" w:rsidR="00F450FB" w:rsidRPr="00EF5447" w:rsidRDefault="00F450FB" w:rsidP="00CE7889">
            <w:pPr>
              <w:pStyle w:val="TAC"/>
              <w:rPr>
                <w:noProof/>
                <w:lang w:eastAsia="zh-TW"/>
              </w:rPr>
            </w:pPr>
            <w:r w:rsidRPr="00EF5447">
              <w:rPr>
                <w:noProof/>
                <w:lang w:eastAsia="zh-CN"/>
              </w:rPr>
              <w:lastRenderedPageBreak/>
              <w:t>DC_48A_n261A</w:t>
            </w:r>
          </w:p>
          <w:p w14:paraId="3E74E0EF" w14:textId="77777777" w:rsidR="00F450FB" w:rsidRPr="00EF5447" w:rsidRDefault="00F450FB" w:rsidP="00CE7889">
            <w:pPr>
              <w:pStyle w:val="TAC"/>
              <w:rPr>
                <w:noProof/>
                <w:lang w:eastAsia="zh-TW"/>
              </w:rPr>
            </w:pPr>
            <w:r w:rsidRPr="00EF5447">
              <w:rPr>
                <w:noProof/>
                <w:lang w:eastAsia="zh-TW"/>
              </w:rPr>
              <w:lastRenderedPageBreak/>
              <w:t>DC_48A_n261G</w:t>
            </w:r>
          </w:p>
          <w:p w14:paraId="24E616F4" w14:textId="77777777" w:rsidR="00F450FB" w:rsidRPr="00EF5447" w:rsidRDefault="00F450FB" w:rsidP="00CE7889">
            <w:pPr>
              <w:pStyle w:val="TAC"/>
              <w:rPr>
                <w:noProof/>
                <w:lang w:eastAsia="zh-TW"/>
              </w:rPr>
            </w:pPr>
            <w:r w:rsidRPr="00EF5447">
              <w:rPr>
                <w:noProof/>
                <w:lang w:eastAsia="zh-TW"/>
              </w:rPr>
              <w:t>DC_48A_n261H</w:t>
            </w:r>
          </w:p>
          <w:p w14:paraId="2A0B5839" w14:textId="77777777" w:rsidR="00F450FB" w:rsidRPr="00EF5447" w:rsidRDefault="00F450FB" w:rsidP="00CE7889">
            <w:pPr>
              <w:pStyle w:val="TAC"/>
              <w:rPr>
                <w:noProof/>
                <w:lang w:eastAsia="zh-TW"/>
              </w:rPr>
            </w:pPr>
            <w:r w:rsidRPr="00EF5447">
              <w:rPr>
                <w:noProof/>
                <w:lang w:eastAsia="zh-TW"/>
              </w:rPr>
              <w:t>DC_48A_n261I</w:t>
            </w:r>
          </w:p>
          <w:p w14:paraId="1044446C" w14:textId="77777777" w:rsidR="00F450FB" w:rsidRPr="00EF5447" w:rsidRDefault="00F450FB" w:rsidP="00CE7889">
            <w:pPr>
              <w:pStyle w:val="TAC"/>
              <w:rPr>
                <w:noProof/>
                <w:lang w:eastAsia="zh-CN"/>
              </w:rPr>
            </w:pPr>
            <w:r w:rsidRPr="00EF5447">
              <w:rPr>
                <w:rFonts w:cs="Arial"/>
                <w:color w:val="222222"/>
                <w:szCs w:val="18"/>
                <w:shd w:val="clear" w:color="auto" w:fill="FFFFFF"/>
              </w:rPr>
              <w:t>DC_48C_n261A</w:t>
            </w:r>
          </w:p>
        </w:tc>
      </w:tr>
      <w:tr w:rsidR="00F450FB" w:rsidRPr="00EF5447" w14:paraId="4453DD7B" w14:textId="77777777" w:rsidTr="00CE7889">
        <w:trPr>
          <w:trHeight w:val="187"/>
          <w:jc w:val="center"/>
        </w:trPr>
        <w:tc>
          <w:tcPr>
            <w:tcW w:w="2972" w:type="dxa"/>
            <w:shd w:val="clear" w:color="auto" w:fill="auto"/>
          </w:tcPr>
          <w:p w14:paraId="27B76201" w14:textId="77777777" w:rsidR="00F450FB" w:rsidRPr="00EF5447" w:rsidRDefault="00F450FB" w:rsidP="00CE7889">
            <w:pPr>
              <w:pStyle w:val="TAC"/>
              <w:rPr>
                <w:lang w:eastAsia="fi-FI"/>
              </w:rPr>
            </w:pPr>
            <w:r w:rsidRPr="00EF5447">
              <w:rPr>
                <w:lang w:eastAsia="fi-FI"/>
              </w:rPr>
              <w:lastRenderedPageBreak/>
              <w:t>DC_66A_n257A</w:t>
            </w:r>
          </w:p>
          <w:p w14:paraId="4137890B" w14:textId="77777777" w:rsidR="00F450FB" w:rsidRPr="00EF5447" w:rsidRDefault="00F450FB" w:rsidP="00CE7889">
            <w:pPr>
              <w:pStyle w:val="TAC"/>
              <w:rPr>
                <w:lang w:eastAsia="fi-FI"/>
              </w:rPr>
            </w:pPr>
            <w:r w:rsidRPr="00EF5447">
              <w:rPr>
                <w:lang w:eastAsia="fi-FI"/>
              </w:rPr>
              <w:t>DC_66A_n257G</w:t>
            </w:r>
          </w:p>
          <w:p w14:paraId="0A914C2F" w14:textId="77777777" w:rsidR="00F450FB" w:rsidRPr="00EF5447" w:rsidRDefault="00F450FB" w:rsidP="00CE7889">
            <w:pPr>
              <w:pStyle w:val="TAC"/>
              <w:rPr>
                <w:lang w:eastAsia="fi-FI"/>
              </w:rPr>
            </w:pPr>
            <w:r w:rsidRPr="00EF5447">
              <w:rPr>
                <w:lang w:eastAsia="fi-FI"/>
              </w:rPr>
              <w:t>DC_66A_n257H</w:t>
            </w:r>
          </w:p>
          <w:p w14:paraId="03244ABE" w14:textId="77777777" w:rsidR="00F450FB" w:rsidRPr="00EF5447" w:rsidRDefault="00F450FB" w:rsidP="00CE7889">
            <w:pPr>
              <w:pStyle w:val="TAC"/>
              <w:rPr>
                <w:lang w:eastAsia="fi-FI"/>
              </w:rPr>
            </w:pPr>
            <w:r w:rsidRPr="00EF5447">
              <w:rPr>
                <w:lang w:eastAsia="fi-FI"/>
              </w:rPr>
              <w:t>DC_66A_n257I</w:t>
            </w:r>
          </w:p>
          <w:p w14:paraId="2254202F" w14:textId="77777777" w:rsidR="00F450FB" w:rsidRPr="00EF5447" w:rsidRDefault="00F450FB" w:rsidP="00CE7889">
            <w:pPr>
              <w:pStyle w:val="TAC"/>
              <w:rPr>
                <w:lang w:eastAsia="fi-FI"/>
              </w:rPr>
            </w:pPr>
            <w:r w:rsidRPr="00EF5447">
              <w:rPr>
                <w:lang w:eastAsia="fi-FI"/>
              </w:rPr>
              <w:t>DC_66A_n257J</w:t>
            </w:r>
          </w:p>
          <w:p w14:paraId="106377A8" w14:textId="77777777" w:rsidR="00F450FB" w:rsidRPr="00EF5447" w:rsidRDefault="00F450FB" w:rsidP="00CE7889">
            <w:pPr>
              <w:pStyle w:val="TAC"/>
              <w:rPr>
                <w:lang w:eastAsia="fi-FI"/>
              </w:rPr>
            </w:pPr>
            <w:r w:rsidRPr="00EF5447">
              <w:rPr>
                <w:lang w:eastAsia="fi-FI"/>
              </w:rPr>
              <w:t>DC_66A_n257K</w:t>
            </w:r>
          </w:p>
          <w:p w14:paraId="52F22493" w14:textId="77777777" w:rsidR="00F450FB" w:rsidRPr="00EF5447" w:rsidRDefault="00F450FB" w:rsidP="00CE7889">
            <w:pPr>
              <w:pStyle w:val="TAC"/>
              <w:rPr>
                <w:lang w:eastAsia="fi-FI"/>
              </w:rPr>
            </w:pPr>
            <w:r w:rsidRPr="00EF5447">
              <w:rPr>
                <w:lang w:eastAsia="fi-FI"/>
              </w:rPr>
              <w:t>DC_66A_n257L</w:t>
            </w:r>
          </w:p>
          <w:p w14:paraId="2E71EC40" w14:textId="77777777" w:rsidR="00F450FB" w:rsidRPr="00EF5447" w:rsidRDefault="00F450FB" w:rsidP="00CE7889">
            <w:pPr>
              <w:pStyle w:val="TAC"/>
              <w:rPr>
                <w:lang w:eastAsia="fi-FI"/>
              </w:rPr>
            </w:pPr>
            <w:r w:rsidRPr="00EF5447">
              <w:rPr>
                <w:lang w:eastAsia="fi-FI"/>
              </w:rPr>
              <w:t>DC_66A_n257M</w:t>
            </w:r>
          </w:p>
          <w:p w14:paraId="63812CB6" w14:textId="77777777" w:rsidR="00F450FB" w:rsidRPr="00EF5447" w:rsidRDefault="00F450FB" w:rsidP="00CE7889">
            <w:pPr>
              <w:pStyle w:val="TAC"/>
              <w:rPr>
                <w:lang w:eastAsia="fi-FI"/>
              </w:rPr>
            </w:pPr>
            <w:r w:rsidRPr="00EF5447">
              <w:rPr>
                <w:noProof/>
                <w:lang w:eastAsia="zh-CN"/>
              </w:rPr>
              <w:t>DC_66C_n257A</w:t>
            </w:r>
          </w:p>
        </w:tc>
        <w:tc>
          <w:tcPr>
            <w:tcW w:w="2846" w:type="dxa"/>
          </w:tcPr>
          <w:p w14:paraId="6D9D3DAC" w14:textId="77777777" w:rsidR="00F450FB" w:rsidRPr="00EF5447" w:rsidRDefault="00F450FB" w:rsidP="00CE7889">
            <w:pPr>
              <w:pStyle w:val="TAC"/>
              <w:rPr>
                <w:lang w:eastAsia="fi-FI"/>
              </w:rPr>
            </w:pPr>
            <w:r w:rsidRPr="00EF5447">
              <w:rPr>
                <w:lang w:eastAsia="fi-FI"/>
              </w:rPr>
              <w:t>DC_66A_n257A</w:t>
            </w:r>
          </w:p>
        </w:tc>
      </w:tr>
      <w:tr w:rsidR="00F450FB" w:rsidRPr="00EF5447" w14:paraId="319E5EB8" w14:textId="77777777" w:rsidTr="00CE7889">
        <w:trPr>
          <w:trHeight w:val="187"/>
          <w:jc w:val="center"/>
        </w:trPr>
        <w:tc>
          <w:tcPr>
            <w:tcW w:w="2972" w:type="dxa"/>
            <w:shd w:val="clear" w:color="auto" w:fill="auto"/>
          </w:tcPr>
          <w:p w14:paraId="60648409" w14:textId="77777777" w:rsidR="00F450FB" w:rsidRPr="00EF5447" w:rsidRDefault="00F450FB" w:rsidP="00CE7889">
            <w:pPr>
              <w:pStyle w:val="TAC"/>
              <w:rPr>
                <w:lang w:eastAsia="fi-FI"/>
              </w:rPr>
            </w:pPr>
            <w:r w:rsidRPr="00EF5447">
              <w:rPr>
                <w:lang w:eastAsia="fi-FI"/>
              </w:rPr>
              <w:t>DC_66A_n257(2A)</w:t>
            </w:r>
          </w:p>
          <w:p w14:paraId="0B2A2AA2" w14:textId="77777777" w:rsidR="00F450FB" w:rsidRPr="00EF5447" w:rsidRDefault="00F450FB" w:rsidP="00CE7889">
            <w:pPr>
              <w:pStyle w:val="TAC"/>
              <w:rPr>
                <w:lang w:eastAsia="fi-FI"/>
              </w:rPr>
            </w:pPr>
            <w:r w:rsidRPr="00EF5447">
              <w:rPr>
                <w:noProof/>
                <w:lang w:eastAsia="zh-CN"/>
              </w:rPr>
              <w:t>DC_66A-66A_n257A</w:t>
            </w:r>
          </w:p>
        </w:tc>
        <w:tc>
          <w:tcPr>
            <w:tcW w:w="2846" w:type="dxa"/>
          </w:tcPr>
          <w:p w14:paraId="6BB248C3" w14:textId="77777777" w:rsidR="00F450FB" w:rsidRPr="00EF5447" w:rsidRDefault="00F450FB" w:rsidP="00CE7889">
            <w:pPr>
              <w:pStyle w:val="TAC"/>
              <w:rPr>
                <w:lang w:eastAsia="fi-FI"/>
              </w:rPr>
            </w:pPr>
            <w:r w:rsidRPr="00EF5447">
              <w:rPr>
                <w:lang w:eastAsia="fi-FI"/>
              </w:rPr>
              <w:t>DC_66A_n257A</w:t>
            </w:r>
          </w:p>
        </w:tc>
      </w:tr>
      <w:tr w:rsidR="00F450FB" w:rsidRPr="00EF5447" w14:paraId="4F57D4AE" w14:textId="77777777" w:rsidTr="00CE7889">
        <w:trPr>
          <w:trHeight w:val="187"/>
          <w:jc w:val="center"/>
        </w:trPr>
        <w:tc>
          <w:tcPr>
            <w:tcW w:w="2972" w:type="dxa"/>
            <w:shd w:val="clear" w:color="auto" w:fill="auto"/>
          </w:tcPr>
          <w:p w14:paraId="23A498AE" w14:textId="77777777" w:rsidR="00F450FB" w:rsidRDefault="00F450FB" w:rsidP="00CE7889">
            <w:pPr>
              <w:pStyle w:val="TAC"/>
              <w:rPr>
                <w:lang w:eastAsia="zh-CN"/>
              </w:rPr>
            </w:pPr>
            <w:r w:rsidRPr="00EF5447">
              <w:rPr>
                <w:lang w:eastAsia="fi-FI"/>
              </w:rPr>
              <w:t>DC_</w:t>
            </w:r>
            <w:r w:rsidRPr="00EF5447">
              <w:rPr>
                <w:lang w:eastAsia="zh-CN"/>
              </w:rPr>
              <w:t>66A_n258A</w:t>
            </w:r>
          </w:p>
          <w:p w14:paraId="7C820AE6" w14:textId="77777777" w:rsidR="00F450FB" w:rsidRDefault="00F450FB" w:rsidP="00CE7889">
            <w:pPr>
              <w:pStyle w:val="TAC"/>
              <w:rPr>
                <w:noProof/>
              </w:rPr>
            </w:pPr>
            <w:r w:rsidRPr="00C93335">
              <w:rPr>
                <w:noProof/>
              </w:rPr>
              <w:t>DC_</w:t>
            </w:r>
            <w:r>
              <w:rPr>
                <w:noProof/>
              </w:rPr>
              <w:t>66</w:t>
            </w:r>
            <w:r w:rsidRPr="00C93335">
              <w:rPr>
                <w:noProof/>
              </w:rPr>
              <w:t>A_n258D</w:t>
            </w:r>
          </w:p>
          <w:p w14:paraId="23E90288" w14:textId="77777777" w:rsidR="00F450FB" w:rsidRDefault="00F450FB" w:rsidP="00CE7889">
            <w:pPr>
              <w:pStyle w:val="TAC"/>
              <w:rPr>
                <w:noProof/>
              </w:rPr>
            </w:pPr>
            <w:r w:rsidRPr="00C93335">
              <w:rPr>
                <w:noProof/>
              </w:rPr>
              <w:t>DC_</w:t>
            </w:r>
            <w:r>
              <w:rPr>
                <w:noProof/>
              </w:rPr>
              <w:t>66</w:t>
            </w:r>
            <w:r w:rsidRPr="00C93335">
              <w:rPr>
                <w:noProof/>
              </w:rPr>
              <w:t>A_n258G</w:t>
            </w:r>
          </w:p>
          <w:p w14:paraId="3D12E151" w14:textId="77777777" w:rsidR="00F450FB" w:rsidRDefault="00F450FB" w:rsidP="00CE7889">
            <w:pPr>
              <w:pStyle w:val="TAC"/>
              <w:rPr>
                <w:noProof/>
              </w:rPr>
            </w:pPr>
            <w:r w:rsidRPr="00C93335">
              <w:rPr>
                <w:noProof/>
              </w:rPr>
              <w:t>DC_</w:t>
            </w:r>
            <w:r>
              <w:rPr>
                <w:noProof/>
              </w:rPr>
              <w:t>66</w:t>
            </w:r>
            <w:r w:rsidRPr="00C93335">
              <w:rPr>
                <w:noProof/>
              </w:rPr>
              <w:t>A_n258H</w:t>
            </w:r>
          </w:p>
          <w:p w14:paraId="185AA5F6" w14:textId="77777777" w:rsidR="00F450FB" w:rsidRDefault="00F450FB" w:rsidP="00CE7889">
            <w:pPr>
              <w:pStyle w:val="TAC"/>
              <w:rPr>
                <w:noProof/>
              </w:rPr>
            </w:pPr>
            <w:r w:rsidRPr="00C93335">
              <w:rPr>
                <w:noProof/>
              </w:rPr>
              <w:t>DC_</w:t>
            </w:r>
            <w:r>
              <w:rPr>
                <w:noProof/>
              </w:rPr>
              <w:t>66</w:t>
            </w:r>
            <w:r w:rsidRPr="00C93335">
              <w:rPr>
                <w:noProof/>
              </w:rPr>
              <w:t>A_n258O</w:t>
            </w:r>
          </w:p>
          <w:p w14:paraId="689D976C" w14:textId="77777777" w:rsidR="00F450FB" w:rsidRDefault="00F450FB" w:rsidP="00CE7889">
            <w:pPr>
              <w:pStyle w:val="TAC"/>
              <w:rPr>
                <w:noProof/>
              </w:rPr>
            </w:pPr>
            <w:r w:rsidRPr="00C93335">
              <w:rPr>
                <w:noProof/>
              </w:rPr>
              <w:t>DC_</w:t>
            </w:r>
            <w:r>
              <w:rPr>
                <w:noProof/>
              </w:rPr>
              <w:t>66</w:t>
            </w:r>
            <w:r w:rsidRPr="00C93335">
              <w:rPr>
                <w:noProof/>
              </w:rPr>
              <w:t>A_n258P</w:t>
            </w:r>
          </w:p>
          <w:p w14:paraId="00C6E7E6" w14:textId="77777777" w:rsidR="00F450FB" w:rsidRPr="00EF5447" w:rsidRDefault="00F450FB" w:rsidP="00CE7889">
            <w:pPr>
              <w:pStyle w:val="TAC"/>
              <w:rPr>
                <w:noProof/>
                <w:lang w:eastAsia="zh-CN"/>
              </w:rPr>
            </w:pPr>
            <w:r w:rsidRPr="00C93335">
              <w:rPr>
                <w:noProof/>
              </w:rPr>
              <w:t>DC_</w:t>
            </w:r>
            <w:r>
              <w:rPr>
                <w:noProof/>
              </w:rPr>
              <w:t>66</w:t>
            </w:r>
            <w:r w:rsidRPr="00C93335">
              <w:rPr>
                <w:noProof/>
              </w:rPr>
              <w:t>A_n258Q</w:t>
            </w:r>
          </w:p>
        </w:tc>
        <w:tc>
          <w:tcPr>
            <w:tcW w:w="2846" w:type="dxa"/>
          </w:tcPr>
          <w:p w14:paraId="69BB17FA" w14:textId="77777777" w:rsidR="00F450FB" w:rsidRDefault="00F450FB" w:rsidP="00CE7889">
            <w:pPr>
              <w:pStyle w:val="TAC"/>
              <w:rPr>
                <w:lang w:eastAsia="zh-TW"/>
              </w:rPr>
            </w:pPr>
            <w:r w:rsidRPr="00EF5447">
              <w:rPr>
                <w:lang w:eastAsia="fi-FI"/>
              </w:rPr>
              <w:t>DC_</w:t>
            </w:r>
            <w:r w:rsidRPr="00EF5447">
              <w:rPr>
                <w:lang w:eastAsia="zh-CN"/>
              </w:rPr>
              <w:t>66A_n258A</w:t>
            </w:r>
          </w:p>
          <w:p w14:paraId="4993BF37" w14:textId="77777777" w:rsidR="00F450FB" w:rsidRDefault="00F450FB" w:rsidP="00CE7889">
            <w:pPr>
              <w:pStyle w:val="TAC"/>
              <w:rPr>
                <w:noProof/>
              </w:rPr>
            </w:pPr>
            <w:r w:rsidRPr="00C93335">
              <w:rPr>
                <w:noProof/>
              </w:rPr>
              <w:t>DC_</w:t>
            </w:r>
            <w:r>
              <w:rPr>
                <w:noProof/>
              </w:rPr>
              <w:t>66</w:t>
            </w:r>
            <w:r w:rsidRPr="00C93335">
              <w:rPr>
                <w:noProof/>
              </w:rPr>
              <w:t>A_n258D</w:t>
            </w:r>
          </w:p>
          <w:p w14:paraId="441B8DC7" w14:textId="77777777" w:rsidR="00F450FB" w:rsidRDefault="00F450FB" w:rsidP="00CE7889">
            <w:pPr>
              <w:pStyle w:val="TAC"/>
              <w:rPr>
                <w:noProof/>
              </w:rPr>
            </w:pPr>
            <w:r w:rsidRPr="00C93335">
              <w:rPr>
                <w:noProof/>
              </w:rPr>
              <w:t>DC_</w:t>
            </w:r>
            <w:r>
              <w:rPr>
                <w:noProof/>
              </w:rPr>
              <w:t>66</w:t>
            </w:r>
            <w:r w:rsidRPr="00C93335">
              <w:rPr>
                <w:noProof/>
              </w:rPr>
              <w:t>A_n258G</w:t>
            </w:r>
          </w:p>
          <w:p w14:paraId="701ADB3D" w14:textId="77777777" w:rsidR="00F450FB" w:rsidRDefault="00F450FB" w:rsidP="00CE7889">
            <w:pPr>
              <w:pStyle w:val="TAC"/>
              <w:rPr>
                <w:noProof/>
              </w:rPr>
            </w:pPr>
            <w:r w:rsidRPr="00C93335">
              <w:rPr>
                <w:noProof/>
              </w:rPr>
              <w:t>DC_</w:t>
            </w:r>
            <w:r>
              <w:rPr>
                <w:noProof/>
              </w:rPr>
              <w:t>66</w:t>
            </w:r>
            <w:r w:rsidRPr="00C93335">
              <w:rPr>
                <w:noProof/>
              </w:rPr>
              <w:t>A_n258H</w:t>
            </w:r>
          </w:p>
          <w:p w14:paraId="5159AC18" w14:textId="77777777" w:rsidR="00F450FB" w:rsidRDefault="00F450FB" w:rsidP="00CE7889">
            <w:pPr>
              <w:pStyle w:val="TAC"/>
              <w:rPr>
                <w:noProof/>
              </w:rPr>
            </w:pPr>
            <w:r w:rsidRPr="00C93335">
              <w:rPr>
                <w:noProof/>
              </w:rPr>
              <w:t>DC_</w:t>
            </w:r>
            <w:r>
              <w:rPr>
                <w:noProof/>
              </w:rPr>
              <w:t>66</w:t>
            </w:r>
            <w:r w:rsidRPr="00C93335">
              <w:rPr>
                <w:noProof/>
              </w:rPr>
              <w:t>A_n258O</w:t>
            </w:r>
          </w:p>
          <w:p w14:paraId="782BF526" w14:textId="77777777" w:rsidR="00F450FB" w:rsidRDefault="00F450FB" w:rsidP="00CE7889">
            <w:pPr>
              <w:pStyle w:val="TAC"/>
              <w:rPr>
                <w:noProof/>
              </w:rPr>
            </w:pPr>
            <w:r w:rsidRPr="00C93335">
              <w:rPr>
                <w:noProof/>
              </w:rPr>
              <w:t>DC_</w:t>
            </w:r>
            <w:r>
              <w:rPr>
                <w:noProof/>
              </w:rPr>
              <w:t>66</w:t>
            </w:r>
            <w:r w:rsidRPr="00C93335">
              <w:rPr>
                <w:noProof/>
              </w:rPr>
              <w:t>A_n258P</w:t>
            </w:r>
          </w:p>
          <w:p w14:paraId="4968AA3D" w14:textId="77777777" w:rsidR="00F450FB" w:rsidRPr="00EF5447" w:rsidRDefault="00F450FB" w:rsidP="00CE7889">
            <w:pPr>
              <w:pStyle w:val="TAC"/>
              <w:rPr>
                <w:noProof/>
                <w:lang w:eastAsia="zh-CN"/>
              </w:rPr>
            </w:pPr>
            <w:r w:rsidRPr="00C93335">
              <w:rPr>
                <w:noProof/>
              </w:rPr>
              <w:t>DC_</w:t>
            </w:r>
            <w:r>
              <w:rPr>
                <w:noProof/>
              </w:rPr>
              <w:t>66</w:t>
            </w:r>
            <w:r w:rsidRPr="00C93335">
              <w:rPr>
                <w:noProof/>
              </w:rPr>
              <w:t>A_n258Q</w:t>
            </w:r>
          </w:p>
        </w:tc>
      </w:tr>
      <w:tr w:rsidR="00F450FB" w:rsidRPr="00EF5447" w14:paraId="2D104314" w14:textId="77777777" w:rsidTr="00CE7889">
        <w:trPr>
          <w:trHeight w:val="187"/>
          <w:jc w:val="center"/>
        </w:trPr>
        <w:tc>
          <w:tcPr>
            <w:tcW w:w="2972" w:type="dxa"/>
            <w:shd w:val="clear" w:color="auto" w:fill="auto"/>
          </w:tcPr>
          <w:p w14:paraId="7786EDFA" w14:textId="77777777" w:rsidR="00F450FB" w:rsidRPr="00EF5447" w:rsidRDefault="00F450FB" w:rsidP="00CE7889">
            <w:pPr>
              <w:pStyle w:val="TAC"/>
              <w:rPr>
                <w:lang w:eastAsia="fi-FI"/>
              </w:rPr>
            </w:pPr>
            <w:r w:rsidRPr="00EF5447">
              <w:rPr>
                <w:lang w:eastAsia="fi-FI"/>
              </w:rPr>
              <w:t>DC_66A_n258(2A)</w:t>
            </w:r>
          </w:p>
          <w:p w14:paraId="0E6476B3" w14:textId="77777777" w:rsidR="00F450FB" w:rsidRPr="00EF5447" w:rsidRDefault="00F450FB" w:rsidP="00CE7889">
            <w:pPr>
              <w:pStyle w:val="TAC"/>
              <w:rPr>
                <w:lang w:eastAsia="fi-FI"/>
              </w:rPr>
            </w:pPr>
            <w:r w:rsidRPr="00EF5447">
              <w:rPr>
                <w:lang w:eastAsia="fi-FI"/>
              </w:rPr>
              <w:t>DC_66A_n258(3A)</w:t>
            </w:r>
          </w:p>
          <w:p w14:paraId="3F2A73A4" w14:textId="77777777" w:rsidR="00F450FB" w:rsidRPr="00EF5447" w:rsidRDefault="00F450FB" w:rsidP="00CE7889">
            <w:pPr>
              <w:pStyle w:val="TAC"/>
              <w:rPr>
                <w:lang w:eastAsia="fi-FI"/>
              </w:rPr>
            </w:pPr>
            <w:r w:rsidRPr="00EF5447">
              <w:rPr>
                <w:lang w:eastAsia="fi-FI"/>
              </w:rPr>
              <w:t>DC_66A_n258(4A)</w:t>
            </w:r>
          </w:p>
          <w:p w14:paraId="5AA32069" w14:textId="77777777" w:rsidR="00F450FB" w:rsidRPr="00EF5447" w:rsidRDefault="00F450FB" w:rsidP="00CE7889">
            <w:pPr>
              <w:pStyle w:val="TAC"/>
              <w:rPr>
                <w:lang w:eastAsia="fi-FI"/>
              </w:rPr>
            </w:pPr>
            <w:r w:rsidRPr="00EF5447">
              <w:rPr>
                <w:lang w:eastAsia="fi-FI"/>
              </w:rPr>
              <w:t>DC_66A_n258(5A)</w:t>
            </w:r>
          </w:p>
        </w:tc>
        <w:tc>
          <w:tcPr>
            <w:tcW w:w="2846" w:type="dxa"/>
          </w:tcPr>
          <w:p w14:paraId="3F1F4113" w14:textId="77777777" w:rsidR="00F450FB" w:rsidRPr="00EF5447" w:rsidRDefault="00F450FB" w:rsidP="00CE7889">
            <w:pPr>
              <w:pStyle w:val="TAC"/>
              <w:rPr>
                <w:lang w:eastAsia="fi-FI"/>
              </w:rPr>
            </w:pPr>
            <w:r w:rsidRPr="00EF5447">
              <w:rPr>
                <w:lang w:eastAsia="fi-FI"/>
              </w:rPr>
              <w:t>DC_</w:t>
            </w:r>
            <w:r w:rsidRPr="00EF5447">
              <w:rPr>
                <w:lang w:eastAsia="zh-CN"/>
              </w:rPr>
              <w:t>66A_n258A</w:t>
            </w:r>
          </w:p>
        </w:tc>
      </w:tr>
      <w:tr w:rsidR="00F450FB" w:rsidRPr="00EF5447" w14:paraId="526F1EBB" w14:textId="77777777" w:rsidTr="00CE7889">
        <w:trPr>
          <w:trHeight w:val="187"/>
          <w:jc w:val="center"/>
        </w:trPr>
        <w:tc>
          <w:tcPr>
            <w:tcW w:w="2972" w:type="dxa"/>
            <w:shd w:val="clear" w:color="auto" w:fill="auto"/>
          </w:tcPr>
          <w:p w14:paraId="63EA338D" w14:textId="77777777" w:rsidR="00F450FB" w:rsidRPr="00EF5447" w:rsidRDefault="00F450FB" w:rsidP="00CE7889">
            <w:pPr>
              <w:pStyle w:val="TAC"/>
              <w:rPr>
                <w:lang w:eastAsia="fi-FI"/>
              </w:rPr>
            </w:pPr>
            <w:r w:rsidRPr="00EF5447">
              <w:rPr>
                <w:lang w:eastAsia="fi-FI"/>
              </w:rPr>
              <w:t>DC_66A_n260A</w:t>
            </w:r>
          </w:p>
          <w:p w14:paraId="2AC88788" w14:textId="77777777" w:rsidR="00F450FB" w:rsidRPr="00EF5447" w:rsidRDefault="00F450FB" w:rsidP="00CE7889">
            <w:pPr>
              <w:pStyle w:val="TAC"/>
              <w:rPr>
                <w:lang w:eastAsia="fi-FI"/>
              </w:rPr>
            </w:pPr>
            <w:r w:rsidRPr="00EF5447">
              <w:rPr>
                <w:lang w:eastAsia="fi-FI"/>
              </w:rPr>
              <w:t>DC_66A_n260D</w:t>
            </w:r>
          </w:p>
          <w:p w14:paraId="6A04480B" w14:textId="77777777" w:rsidR="00F450FB" w:rsidRPr="00EF5447" w:rsidRDefault="00F450FB" w:rsidP="00CE7889">
            <w:pPr>
              <w:pStyle w:val="TAC"/>
              <w:rPr>
                <w:lang w:eastAsia="fi-FI"/>
              </w:rPr>
            </w:pPr>
            <w:r w:rsidRPr="00EF5447">
              <w:rPr>
                <w:lang w:eastAsia="fi-FI"/>
              </w:rPr>
              <w:t>DC_66A_n260E</w:t>
            </w:r>
          </w:p>
          <w:p w14:paraId="414CAD74" w14:textId="77777777" w:rsidR="00F450FB" w:rsidRPr="00EF5447" w:rsidRDefault="00F450FB" w:rsidP="00CE7889">
            <w:pPr>
              <w:pStyle w:val="TAC"/>
              <w:rPr>
                <w:lang w:eastAsia="fi-FI"/>
              </w:rPr>
            </w:pPr>
            <w:r w:rsidRPr="00EF5447">
              <w:rPr>
                <w:lang w:eastAsia="fi-FI"/>
              </w:rPr>
              <w:t>DC_66A_n260F</w:t>
            </w:r>
          </w:p>
          <w:p w14:paraId="35A724B7" w14:textId="77777777" w:rsidR="00F450FB" w:rsidRPr="00EF5447" w:rsidRDefault="00F450FB" w:rsidP="00CE7889">
            <w:pPr>
              <w:pStyle w:val="TAC"/>
              <w:rPr>
                <w:lang w:eastAsia="fi-FI"/>
              </w:rPr>
            </w:pPr>
            <w:r w:rsidRPr="00EF5447">
              <w:rPr>
                <w:lang w:eastAsia="fi-FI"/>
              </w:rPr>
              <w:t>DC_66A_n260G</w:t>
            </w:r>
          </w:p>
          <w:p w14:paraId="683857B2" w14:textId="77777777" w:rsidR="00F450FB" w:rsidRPr="00EF5447" w:rsidRDefault="00F450FB" w:rsidP="00CE7889">
            <w:pPr>
              <w:pStyle w:val="TAC"/>
              <w:rPr>
                <w:lang w:eastAsia="fi-FI"/>
              </w:rPr>
            </w:pPr>
            <w:r w:rsidRPr="00EF5447">
              <w:rPr>
                <w:lang w:eastAsia="fi-FI"/>
              </w:rPr>
              <w:t>DC_66A_n260H</w:t>
            </w:r>
          </w:p>
          <w:p w14:paraId="548931FD" w14:textId="77777777" w:rsidR="00F450FB" w:rsidRPr="00EF5447" w:rsidRDefault="00F450FB" w:rsidP="00CE7889">
            <w:pPr>
              <w:pStyle w:val="TAC"/>
              <w:rPr>
                <w:lang w:eastAsia="fi-FI"/>
              </w:rPr>
            </w:pPr>
            <w:r w:rsidRPr="00EF5447">
              <w:rPr>
                <w:lang w:eastAsia="fi-FI"/>
              </w:rPr>
              <w:t>DC_66A_n260I</w:t>
            </w:r>
          </w:p>
          <w:p w14:paraId="2E4F8716" w14:textId="77777777" w:rsidR="00F450FB" w:rsidRPr="00EF5447" w:rsidRDefault="00F450FB" w:rsidP="00CE7889">
            <w:pPr>
              <w:pStyle w:val="TAC"/>
              <w:rPr>
                <w:lang w:eastAsia="fi-FI"/>
              </w:rPr>
            </w:pPr>
            <w:r w:rsidRPr="00EF5447">
              <w:rPr>
                <w:lang w:eastAsia="fi-FI"/>
              </w:rPr>
              <w:t>DC_66A_n260J</w:t>
            </w:r>
          </w:p>
          <w:p w14:paraId="3BFE181B" w14:textId="77777777" w:rsidR="00F450FB" w:rsidRPr="00EF5447" w:rsidRDefault="00F450FB" w:rsidP="00CE7889">
            <w:pPr>
              <w:pStyle w:val="TAC"/>
              <w:rPr>
                <w:lang w:eastAsia="fi-FI"/>
              </w:rPr>
            </w:pPr>
            <w:r w:rsidRPr="00EF5447">
              <w:rPr>
                <w:lang w:eastAsia="fi-FI"/>
              </w:rPr>
              <w:t>DC_66A_n260K</w:t>
            </w:r>
          </w:p>
          <w:p w14:paraId="1DEF97BB" w14:textId="77777777" w:rsidR="00F450FB" w:rsidRPr="00EF5447" w:rsidRDefault="00F450FB" w:rsidP="00CE7889">
            <w:pPr>
              <w:pStyle w:val="TAC"/>
              <w:rPr>
                <w:lang w:eastAsia="fi-FI"/>
              </w:rPr>
            </w:pPr>
            <w:r w:rsidRPr="00EF5447">
              <w:rPr>
                <w:lang w:eastAsia="fi-FI"/>
              </w:rPr>
              <w:t>DC_66A_n260L</w:t>
            </w:r>
          </w:p>
          <w:p w14:paraId="0B9CA532" w14:textId="77777777" w:rsidR="00F450FB" w:rsidRPr="00EF5447" w:rsidRDefault="00F450FB" w:rsidP="00CE7889">
            <w:pPr>
              <w:pStyle w:val="TAC"/>
              <w:rPr>
                <w:lang w:eastAsia="fi-FI"/>
              </w:rPr>
            </w:pPr>
            <w:r w:rsidRPr="00EF5447">
              <w:rPr>
                <w:lang w:eastAsia="fi-FI"/>
              </w:rPr>
              <w:t>DC_66A_n260M</w:t>
            </w:r>
          </w:p>
          <w:p w14:paraId="137A34DA" w14:textId="77777777" w:rsidR="00F450FB" w:rsidRPr="00EF5447" w:rsidRDefault="00F450FB" w:rsidP="00CE7889">
            <w:pPr>
              <w:pStyle w:val="TAC"/>
              <w:rPr>
                <w:lang w:eastAsia="fi-FI"/>
              </w:rPr>
            </w:pPr>
            <w:r w:rsidRPr="00EF5447">
              <w:rPr>
                <w:lang w:eastAsia="fi-FI"/>
              </w:rPr>
              <w:t>DC_66A_n260O</w:t>
            </w:r>
          </w:p>
          <w:p w14:paraId="524A3FD3" w14:textId="77777777" w:rsidR="00F450FB" w:rsidRPr="00EF5447" w:rsidRDefault="00F450FB" w:rsidP="00CE7889">
            <w:pPr>
              <w:pStyle w:val="TAC"/>
              <w:rPr>
                <w:lang w:eastAsia="fi-FI"/>
              </w:rPr>
            </w:pPr>
            <w:r w:rsidRPr="00EF5447">
              <w:rPr>
                <w:lang w:eastAsia="fi-FI"/>
              </w:rPr>
              <w:t>DC_66A_n260P</w:t>
            </w:r>
          </w:p>
          <w:p w14:paraId="057F5713" w14:textId="77777777" w:rsidR="00F450FB" w:rsidRPr="00EF5447" w:rsidRDefault="00F450FB" w:rsidP="00CE7889">
            <w:pPr>
              <w:pStyle w:val="TAC"/>
              <w:rPr>
                <w:lang w:eastAsia="fi-FI"/>
              </w:rPr>
            </w:pPr>
            <w:r w:rsidRPr="00EF5447">
              <w:rPr>
                <w:lang w:eastAsia="fi-FI"/>
              </w:rPr>
              <w:t>DC_66A_n260Q</w:t>
            </w:r>
          </w:p>
        </w:tc>
        <w:tc>
          <w:tcPr>
            <w:tcW w:w="2846" w:type="dxa"/>
          </w:tcPr>
          <w:p w14:paraId="013C2A14" w14:textId="77777777" w:rsidR="00F450FB" w:rsidRPr="00EF5447" w:rsidRDefault="00F450FB" w:rsidP="00CE7889">
            <w:pPr>
              <w:pStyle w:val="TAC"/>
              <w:rPr>
                <w:lang w:eastAsia="zh-TW"/>
              </w:rPr>
            </w:pPr>
            <w:r w:rsidRPr="00EF5447">
              <w:rPr>
                <w:lang w:eastAsia="fi-FI"/>
              </w:rPr>
              <w:t>DC_66A_n260A</w:t>
            </w:r>
          </w:p>
          <w:p w14:paraId="7C270140" w14:textId="77777777" w:rsidR="00F450FB" w:rsidRPr="00EF5447" w:rsidRDefault="00F450FB" w:rsidP="00CE7889">
            <w:pPr>
              <w:pStyle w:val="TAC"/>
              <w:rPr>
                <w:rFonts w:cs="Arial"/>
                <w:color w:val="000000"/>
                <w:szCs w:val="18"/>
                <w:lang w:eastAsia="zh-TW"/>
              </w:rPr>
            </w:pPr>
            <w:r w:rsidRPr="00EF5447">
              <w:rPr>
                <w:rFonts w:eastAsia="Times New Roman" w:cs="Arial"/>
                <w:color w:val="000000"/>
                <w:szCs w:val="18"/>
              </w:rPr>
              <w:t>DC_66A_n260G</w:t>
            </w:r>
          </w:p>
          <w:p w14:paraId="7F67F918" w14:textId="77777777" w:rsidR="00F450FB" w:rsidRPr="00EF5447" w:rsidRDefault="00F450FB" w:rsidP="00CE7889">
            <w:pPr>
              <w:pStyle w:val="TAC"/>
              <w:rPr>
                <w:lang w:eastAsia="zh-TW"/>
              </w:rPr>
            </w:pPr>
            <w:r w:rsidRPr="00EF5447">
              <w:rPr>
                <w:lang w:eastAsia="zh-TW"/>
              </w:rPr>
              <w:t>DC_66A_n260H</w:t>
            </w:r>
          </w:p>
          <w:p w14:paraId="52CC1B68" w14:textId="77777777" w:rsidR="00F450FB" w:rsidRPr="00EF5447" w:rsidRDefault="00F450FB" w:rsidP="00CE7889">
            <w:pPr>
              <w:pStyle w:val="TAC"/>
              <w:rPr>
                <w:lang w:eastAsia="zh-TW"/>
              </w:rPr>
            </w:pPr>
            <w:r w:rsidRPr="00EF5447">
              <w:rPr>
                <w:lang w:eastAsia="zh-TW"/>
              </w:rPr>
              <w:t>DC_66A_n260I</w:t>
            </w:r>
          </w:p>
          <w:p w14:paraId="7B445133"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DC_66A_n260O</w:t>
            </w:r>
          </w:p>
          <w:p w14:paraId="06EC0B5D"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DC_66A_n260P</w:t>
            </w:r>
          </w:p>
          <w:p w14:paraId="287CAFC0" w14:textId="77777777" w:rsidR="00F450FB" w:rsidRPr="00EF5447" w:rsidRDefault="00F450FB" w:rsidP="00CE7889">
            <w:pPr>
              <w:pStyle w:val="TAC"/>
              <w:rPr>
                <w:lang w:eastAsia="fi-FI"/>
              </w:rPr>
            </w:pPr>
            <w:r w:rsidRPr="00EF5447">
              <w:rPr>
                <w:rFonts w:eastAsia="Times New Roman" w:cs="Arial"/>
                <w:color w:val="000000"/>
                <w:szCs w:val="18"/>
              </w:rPr>
              <w:t>DC_66A_n260Q</w:t>
            </w:r>
          </w:p>
        </w:tc>
      </w:tr>
      <w:tr w:rsidR="00F450FB" w:rsidRPr="00EF5447" w14:paraId="61398F34" w14:textId="77777777" w:rsidTr="00CE7889">
        <w:trPr>
          <w:trHeight w:val="187"/>
          <w:jc w:val="center"/>
        </w:trPr>
        <w:tc>
          <w:tcPr>
            <w:tcW w:w="2972" w:type="dxa"/>
            <w:shd w:val="clear" w:color="auto" w:fill="auto"/>
          </w:tcPr>
          <w:p w14:paraId="0BFADECD" w14:textId="77777777" w:rsidR="00F450FB" w:rsidRPr="00EF5447" w:rsidRDefault="00F450FB" w:rsidP="00CE7889">
            <w:pPr>
              <w:pStyle w:val="TAC"/>
              <w:rPr>
                <w:lang w:eastAsia="fi-FI"/>
              </w:rPr>
            </w:pPr>
            <w:r w:rsidRPr="00EF5447">
              <w:rPr>
                <w:lang w:eastAsia="fi-FI"/>
              </w:rPr>
              <w:lastRenderedPageBreak/>
              <w:t>DC_66A_n260(2A)</w:t>
            </w:r>
          </w:p>
          <w:p w14:paraId="32422368" w14:textId="77777777" w:rsidR="00F450FB" w:rsidRPr="00EF5447" w:rsidRDefault="00F450FB" w:rsidP="00CE7889">
            <w:pPr>
              <w:pStyle w:val="TAC"/>
              <w:rPr>
                <w:lang w:eastAsia="fi-FI"/>
              </w:rPr>
            </w:pPr>
            <w:r w:rsidRPr="00EF5447">
              <w:rPr>
                <w:lang w:eastAsia="fi-FI"/>
              </w:rPr>
              <w:t>DC_66A_n260(3A)</w:t>
            </w:r>
          </w:p>
          <w:p w14:paraId="2E552AD1" w14:textId="77777777" w:rsidR="00F450FB" w:rsidRPr="00EF5447" w:rsidRDefault="00F450FB" w:rsidP="00CE7889">
            <w:pPr>
              <w:pStyle w:val="TAC"/>
              <w:rPr>
                <w:lang w:eastAsia="fi-FI"/>
              </w:rPr>
            </w:pPr>
            <w:r w:rsidRPr="00EF5447">
              <w:rPr>
                <w:lang w:eastAsia="fi-FI"/>
              </w:rPr>
              <w:t>DC_66A_n260(4A)</w:t>
            </w:r>
          </w:p>
          <w:p w14:paraId="14586C32" w14:textId="77777777" w:rsidR="00F450FB" w:rsidRPr="00EF5447" w:rsidRDefault="00F450FB" w:rsidP="00CE7889">
            <w:pPr>
              <w:pStyle w:val="TAC"/>
              <w:rPr>
                <w:lang w:eastAsia="fi-FI"/>
              </w:rPr>
            </w:pPr>
            <w:r w:rsidRPr="00EF5447">
              <w:rPr>
                <w:lang w:eastAsia="fi-FI"/>
              </w:rPr>
              <w:t>DC_66A_n260(5A)</w:t>
            </w:r>
          </w:p>
          <w:p w14:paraId="1F3B6C98" w14:textId="77777777" w:rsidR="00F450FB" w:rsidRPr="00EF5447" w:rsidRDefault="00F450FB" w:rsidP="00CE7889">
            <w:pPr>
              <w:pStyle w:val="TAC"/>
              <w:rPr>
                <w:lang w:eastAsia="fi-FI"/>
              </w:rPr>
            </w:pPr>
            <w:r w:rsidRPr="00EF5447">
              <w:rPr>
                <w:lang w:eastAsia="fi-FI"/>
              </w:rPr>
              <w:t>DC_66A_n260(6A)</w:t>
            </w:r>
          </w:p>
          <w:p w14:paraId="45C1C00F" w14:textId="77777777" w:rsidR="00F450FB" w:rsidRPr="00EF5447" w:rsidRDefault="00F450FB" w:rsidP="00CE7889">
            <w:pPr>
              <w:pStyle w:val="TAC"/>
              <w:rPr>
                <w:lang w:eastAsia="fi-FI"/>
              </w:rPr>
            </w:pPr>
            <w:r w:rsidRPr="00EF5447">
              <w:rPr>
                <w:lang w:eastAsia="fi-FI"/>
              </w:rPr>
              <w:t>DC_66A_n260(7A)</w:t>
            </w:r>
          </w:p>
          <w:p w14:paraId="34F1EC2C" w14:textId="77777777" w:rsidR="00F450FB" w:rsidRPr="00EF5447" w:rsidRDefault="00F450FB" w:rsidP="00CE7889">
            <w:pPr>
              <w:pStyle w:val="TAC"/>
              <w:rPr>
                <w:lang w:eastAsia="fi-FI"/>
              </w:rPr>
            </w:pPr>
            <w:r w:rsidRPr="00EF5447">
              <w:rPr>
                <w:lang w:eastAsia="fi-FI"/>
              </w:rPr>
              <w:t>DC_66A_n260(8A)</w:t>
            </w:r>
          </w:p>
          <w:p w14:paraId="3FFE1CF7" w14:textId="77777777" w:rsidR="00F450FB" w:rsidRPr="00EF5447" w:rsidRDefault="00F450FB" w:rsidP="00CE7889">
            <w:pPr>
              <w:pStyle w:val="TAC"/>
              <w:rPr>
                <w:lang w:eastAsia="fi-FI"/>
              </w:rPr>
            </w:pPr>
            <w:r w:rsidRPr="00EF5447">
              <w:rPr>
                <w:lang w:eastAsia="fi-FI"/>
              </w:rPr>
              <w:t>DC_66A_n260(9A)</w:t>
            </w:r>
          </w:p>
          <w:p w14:paraId="12AA066D" w14:textId="77777777" w:rsidR="00F450FB" w:rsidRPr="00EF5447" w:rsidRDefault="00F450FB" w:rsidP="00CE7889">
            <w:pPr>
              <w:pStyle w:val="TAC"/>
              <w:rPr>
                <w:lang w:eastAsia="fi-FI"/>
              </w:rPr>
            </w:pPr>
            <w:r w:rsidRPr="00EF5447">
              <w:rPr>
                <w:lang w:eastAsia="fi-FI"/>
              </w:rPr>
              <w:t>DC_66A_n260(10A)</w:t>
            </w:r>
          </w:p>
          <w:p w14:paraId="1FC53D25" w14:textId="77777777" w:rsidR="00F450FB" w:rsidRPr="00EF5447" w:rsidRDefault="00F450FB" w:rsidP="00CE7889">
            <w:pPr>
              <w:pStyle w:val="TAC"/>
              <w:rPr>
                <w:lang w:eastAsia="fi-FI"/>
              </w:rPr>
            </w:pPr>
            <w:r w:rsidRPr="00EF5447">
              <w:rPr>
                <w:lang w:eastAsia="fi-FI"/>
              </w:rPr>
              <w:t>DC_66A_n260(A-I)</w:t>
            </w:r>
          </w:p>
          <w:p w14:paraId="6CC77B19" w14:textId="77777777" w:rsidR="00F450FB" w:rsidRPr="00EF5447" w:rsidRDefault="00F450FB" w:rsidP="00CE7889">
            <w:pPr>
              <w:pStyle w:val="TAC"/>
              <w:rPr>
                <w:lang w:eastAsia="fi-FI"/>
              </w:rPr>
            </w:pPr>
            <w:r w:rsidRPr="00EF5447">
              <w:rPr>
                <w:lang w:eastAsia="fi-FI"/>
              </w:rPr>
              <w:t>DC_66A_n260(D-G)</w:t>
            </w:r>
          </w:p>
          <w:p w14:paraId="3BCA52F0" w14:textId="77777777" w:rsidR="00F450FB" w:rsidRPr="00EF5447" w:rsidRDefault="00F450FB" w:rsidP="00CE7889">
            <w:pPr>
              <w:pStyle w:val="TAC"/>
              <w:rPr>
                <w:lang w:eastAsia="fi-FI"/>
              </w:rPr>
            </w:pPr>
            <w:r w:rsidRPr="00EF5447">
              <w:rPr>
                <w:lang w:eastAsia="fi-FI"/>
              </w:rPr>
              <w:t>DC_66A_n260(D-H)</w:t>
            </w:r>
          </w:p>
          <w:p w14:paraId="5BDC878B" w14:textId="77777777" w:rsidR="00F450FB" w:rsidRPr="00EF5447" w:rsidRDefault="00F450FB" w:rsidP="00CE7889">
            <w:pPr>
              <w:pStyle w:val="TAC"/>
              <w:rPr>
                <w:lang w:eastAsia="fi-FI"/>
              </w:rPr>
            </w:pPr>
            <w:r w:rsidRPr="00EF5447">
              <w:rPr>
                <w:lang w:eastAsia="fi-FI"/>
              </w:rPr>
              <w:t>DC_66A_n260(D-I)</w:t>
            </w:r>
          </w:p>
          <w:p w14:paraId="3648CED7" w14:textId="77777777" w:rsidR="00F450FB" w:rsidRPr="00EF5447" w:rsidRDefault="00F450FB" w:rsidP="00CE7889">
            <w:pPr>
              <w:pStyle w:val="TAC"/>
              <w:rPr>
                <w:lang w:eastAsia="fi-FI"/>
              </w:rPr>
            </w:pPr>
            <w:r w:rsidRPr="00EF5447">
              <w:rPr>
                <w:lang w:eastAsia="fi-FI"/>
              </w:rPr>
              <w:t>DC_66A_n260(D-O)</w:t>
            </w:r>
          </w:p>
          <w:p w14:paraId="2233E4CD" w14:textId="77777777" w:rsidR="00F450FB" w:rsidRPr="00EF5447" w:rsidRDefault="00F450FB" w:rsidP="00CE7889">
            <w:pPr>
              <w:pStyle w:val="TAC"/>
              <w:rPr>
                <w:lang w:eastAsia="fi-FI"/>
              </w:rPr>
            </w:pPr>
            <w:r w:rsidRPr="00EF5447">
              <w:rPr>
                <w:lang w:eastAsia="fi-FI"/>
              </w:rPr>
              <w:t>DC_66A_n260(D-P)</w:t>
            </w:r>
          </w:p>
          <w:p w14:paraId="3BDD4605" w14:textId="77777777" w:rsidR="00F450FB" w:rsidRPr="00EF5447" w:rsidRDefault="00F450FB" w:rsidP="00CE7889">
            <w:pPr>
              <w:pStyle w:val="TAC"/>
              <w:rPr>
                <w:lang w:eastAsia="fi-FI"/>
              </w:rPr>
            </w:pPr>
            <w:r w:rsidRPr="00EF5447">
              <w:rPr>
                <w:lang w:eastAsia="fi-FI"/>
              </w:rPr>
              <w:t>DC_66A_n260(D-Q)</w:t>
            </w:r>
          </w:p>
          <w:p w14:paraId="32D3F47A" w14:textId="77777777" w:rsidR="00F450FB" w:rsidRPr="00EF5447" w:rsidRDefault="00F450FB" w:rsidP="00CE7889">
            <w:pPr>
              <w:pStyle w:val="TAC"/>
              <w:rPr>
                <w:lang w:eastAsia="fi-FI"/>
              </w:rPr>
            </w:pPr>
            <w:r w:rsidRPr="00EF5447">
              <w:rPr>
                <w:lang w:eastAsia="fi-FI"/>
              </w:rPr>
              <w:t>DC_66A_n260(E-O)</w:t>
            </w:r>
          </w:p>
          <w:p w14:paraId="0856AAD0" w14:textId="77777777" w:rsidR="00F450FB" w:rsidRPr="00EF5447" w:rsidRDefault="00F450FB" w:rsidP="00CE7889">
            <w:pPr>
              <w:pStyle w:val="TAC"/>
              <w:rPr>
                <w:lang w:eastAsia="fi-FI"/>
              </w:rPr>
            </w:pPr>
            <w:r w:rsidRPr="00EF5447">
              <w:rPr>
                <w:lang w:eastAsia="fi-FI"/>
              </w:rPr>
              <w:t>DC_66A_n260(E-P)</w:t>
            </w:r>
          </w:p>
          <w:p w14:paraId="7FE3B3C4" w14:textId="77777777" w:rsidR="00F450FB" w:rsidRPr="00EF5447" w:rsidRDefault="00F450FB" w:rsidP="00CE7889">
            <w:pPr>
              <w:pStyle w:val="TAC"/>
              <w:rPr>
                <w:lang w:eastAsia="fi-FI"/>
              </w:rPr>
            </w:pPr>
            <w:r w:rsidRPr="00EF5447">
              <w:rPr>
                <w:lang w:eastAsia="fi-FI"/>
              </w:rPr>
              <w:t>DC_66A_n260(E-Q)</w:t>
            </w:r>
          </w:p>
          <w:p w14:paraId="5D746DF9" w14:textId="77777777" w:rsidR="00F450FB" w:rsidRPr="00EF5447" w:rsidRDefault="00F450FB" w:rsidP="00CE7889">
            <w:pPr>
              <w:pStyle w:val="TAC"/>
              <w:rPr>
                <w:lang w:eastAsia="fi-FI"/>
              </w:rPr>
            </w:pPr>
            <w:r w:rsidRPr="00EF5447">
              <w:rPr>
                <w:lang w:eastAsia="fi-FI"/>
              </w:rPr>
              <w:t>DC_66A_n260(G-I)</w:t>
            </w:r>
          </w:p>
          <w:p w14:paraId="56ABC864" w14:textId="77777777" w:rsidR="00F450FB" w:rsidRPr="00EF5447" w:rsidRDefault="00F450FB" w:rsidP="00CE7889">
            <w:pPr>
              <w:pStyle w:val="TAC"/>
              <w:rPr>
                <w:lang w:eastAsia="fi-FI"/>
              </w:rPr>
            </w:pPr>
            <w:r w:rsidRPr="00EF5447">
              <w:rPr>
                <w:lang w:eastAsia="fi-FI"/>
              </w:rPr>
              <w:t>DC_66A_n260(2G)</w:t>
            </w:r>
          </w:p>
          <w:p w14:paraId="1733837D" w14:textId="77777777" w:rsidR="00F450FB" w:rsidRPr="00EF5447" w:rsidRDefault="00F450FB" w:rsidP="00CE7889">
            <w:pPr>
              <w:pStyle w:val="TAC"/>
              <w:rPr>
                <w:lang w:eastAsia="fi-FI"/>
              </w:rPr>
            </w:pPr>
            <w:r w:rsidRPr="00EF5447">
              <w:rPr>
                <w:lang w:eastAsia="fi-FI"/>
              </w:rPr>
              <w:t>DC_66A_n260(2H)</w:t>
            </w:r>
          </w:p>
          <w:p w14:paraId="2E48201D" w14:textId="77777777" w:rsidR="00F450FB" w:rsidRPr="00EF5447" w:rsidRDefault="00F450FB" w:rsidP="00CE7889">
            <w:pPr>
              <w:pStyle w:val="TAC"/>
              <w:rPr>
                <w:lang w:eastAsia="fi-FI"/>
              </w:rPr>
            </w:pPr>
            <w:r w:rsidRPr="00EF5447">
              <w:rPr>
                <w:lang w:eastAsia="fi-FI"/>
              </w:rPr>
              <w:t>DC_66A_n260(2O)</w:t>
            </w:r>
          </w:p>
          <w:p w14:paraId="2004B9E0" w14:textId="77777777" w:rsidR="00F450FB" w:rsidRPr="00EF5447" w:rsidRDefault="00F450FB" w:rsidP="00CE7889">
            <w:pPr>
              <w:pStyle w:val="TAC"/>
              <w:rPr>
                <w:lang w:eastAsia="fi-FI"/>
              </w:rPr>
            </w:pPr>
            <w:r w:rsidRPr="00EF5447">
              <w:rPr>
                <w:lang w:eastAsia="fi-FI"/>
              </w:rPr>
              <w:t>DC_66A_n260(3O)</w:t>
            </w:r>
          </w:p>
          <w:p w14:paraId="705B88D5" w14:textId="77777777" w:rsidR="00F450FB" w:rsidRPr="00EF5447" w:rsidRDefault="00F450FB" w:rsidP="00CE7889">
            <w:pPr>
              <w:pStyle w:val="TAC"/>
              <w:rPr>
                <w:lang w:eastAsia="fi-FI"/>
              </w:rPr>
            </w:pPr>
            <w:r w:rsidRPr="00EF5447">
              <w:rPr>
                <w:lang w:eastAsia="fi-FI"/>
              </w:rPr>
              <w:t>DC_66A_n260(4O)</w:t>
            </w:r>
          </w:p>
          <w:p w14:paraId="029D5802" w14:textId="77777777" w:rsidR="00F450FB" w:rsidRPr="00EF5447" w:rsidRDefault="00F450FB" w:rsidP="00CE7889">
            <w:pPr>
              <w:pStyle w:val="TAC"/>
              <w:rPr>
                <w:lang w:eastAsia="fi-FI"/>
              </w:rPr>
            </w:pPr>
            <w:r w:rsidRPr="00EF5447">
              <w:rPr>
                <w:lang w:eastAsia="fi-FI"/>
              </w:rPr>
              <w:t>DC_66A_n260(2P)</w:t>
            </w:r>
          </w:p>
          <w:p w14:paraId="6945E551" w14:textId="77777777" w:rsidR="00F450FB" w:rsidRPr="00EF5447" w:rsidRDefault="00F450FB" w:rsidP="00CE7889">
            <w:pPr>
              <w:pStyle w:val="TAC"/>
              <w:rPr>
                <w:lang w:eastAsia="fi-FI"/>
              </w:rPr>
            </w:pPr>
            <w:r w:rsidRPr="00EF5447">
              <w:rPr>
                <w:lang w:eastAsia="fi-FI"/>
              </w:rPr>
              <w:t>DC_66A_n260(3P)</w:t>
            </w:r>
          </w:p>
          <w:p w14:paraId="397B5528" w14:textId="77777777" w:rsidR="00F450FB" w:rsidRPr="00EF5447" w:rsidRDefault="00F450FB" w:rsidP="00CE7889">
            <w:pPr>
              <w:pStyle w:val="TAC"/>
              <w:rPr>
                <w:lang w:eastAsia="fi-FI"/>
              </w:rPr>
            </w:pPr>
            <w:r w:rsidRPr="00EF5447">
              <w:rPr>
                <w:lang w:eastAsia="fi-FI"/>
              </w:rPr>
              <w:t>DC_66A_n260(4P)</w:t>
            </w:r>
          </w:p>
          <w:p w14:paraId="4B7EAC42" w14:textId="77777777" w:rsidR="00F450FB" w:rsidRPr="00EF5447" w:rsidRDefault="00F450FB" w:rsidP="00CE7889">
            <w:pPr>
              <w:pStyle w:val="TAC"/>
              <w:rPr>
                <w:lang w:eastAsia="fi-FI"/>
              </w:rPr>
            </w:pPr>
            <w:r w:rsidRPr="00EF5447">
              <w:rPr>
                <w:lang w:eastAsia="fi-FI"/>
              </w:rPr>
              <w:t>DC_66A_n260(2A-O)</w:t>
            </w:r>
          </w:p>
          <w:p w14:paraId="55A339D1" w14:textId="77777777" w:rsidR="00F450FB" w:rsidRPr="00EF5447" w:rsidRDefault="00F450FB" w:rsidP="00CE7889">
            <w:pPr>
              <w:pStyle w:val="TAC"/>
              <w:rPr>
                <w:lang w:eastAsia="fi-FI"/>
              </w:rPr>
            </w:pPr>
            <w:r w:rsidRPr="00EF5447">
              <w:rPr>
                <w:lang w:eastAsia="fi-FI"/>
              </w:rPr>
              <w:t>DC_66A_n260(A-2O)</w:t>
            </w:r>
          </w:p>
          <w:p w14:paraId="71EDD898" w14:textId="77777777" w:rsidR="00F450FB" w:rsidRPr="00EF5447" w:rsidRDefault="00F450FB" w:rsidP="00CE7889">
            <w:pPr>
              <w:pStyle w:val="TAC"/>
              <w:rPr>
                <w:lang w:eastAsia="fi-FI"/>
              </w:rPr>
            </w:pPr>
            <w:r w:rsidRPr="00EF5447">
              <w:rPr>
                <w:lang w:eastAsia="fi-FI"/>
              </w:rPr>
              <w:t>DC_66A_n260(2A-G)</w:t>
            </w:r>
          </w:p>
          <w:p w14:paraId="4C9B3EF9" w14:textId="77777777" w:rsidR="00F450FB" w:rsidRPr="00EF5447" w:rsidRDefault="00F450FB" w:rsidP="00CE7889">
            <w:pPr>
              <w:pStyle w:val="TAC"/>
              <w:rPr>
                <w:lang w:eastAsia="fi-FI"/>
              </w:rPr>
            </w:pPr>
            <w:r w:rsidRPr="00EF5447">
              <w:rPr>
                <w:lang w:eastAsia="fi-FI"/>
              </w:rPr>
              <w:t>DC_66A_n260(A-2G)</w:t>
            </w:r>
          </w:p>
          <w:p w14:paraId="7ACBA4C1" w14:textId="77777777" w:rsidR="00F450FB" w:rsidRPr="00EF5447" w:rsidRDefault="00F450FB" w:rsidP="00CE7889">
            <w:pPr>
              <w:pStyle w:val="TAC"/>
              <w:rPr>
                <w:lang w:eastAsia="fi-FI"/>
              </w:rPr>
            </w:pPr>
            <w:r w:rsidRPr="00EF5447">
              <w:rPr>
                <w:lang w:eastAsia="fi-FI"/>
              </w:rPr>
              <w:t>DC_66A_n260(2A-2G)</w:t>
            </w:r>
          </w:p>
          <w:p w14:paraId="717C7932" w14:textId="77777777" w:rsidR="00F450FB" w:rsidRPr="00EF5447" w:rsidRDefault="00F450FB" w:rsidP="00CE7889">
            <w:pPr>
              <w:pStyle w:val="TAC"/>
              <w:rPr>
                <w:lang w:eastAsia="fi-FI"/>
              </w:rPr>
            </w:pPr>
            <w:r w:rsidRPr="00EF5447">
              <w:rPr>
                <w:lang w:eastAsia="fi-FI"/>
              </w:rPr>
              <w:t>DC_66A_n260(2G-O)</w:t>
            </w:r>
          </w:p>
          <w:p w14:paraId="4F426162" w14:textId="77777777" w:rsidR="00F450FB" w:rsidRPr="00EF5447" w:rsidRDefault="00F450FB" w:rsidP="00CE7889">
            <w:pPr>
              <w:pStyle w:val="TAC"/>
              <w:rPr>
                <w:lang w:eastAsia="fi-FI"/>
              </w:rPr>
            </w:pPr>
            <w:r w:rsidRPr="00EF5447">
              <w:rPr>
                <w:lang w:eastAsia="fi-FI"/>
              </w:rPr>
              <w:t>DC_66A_n260(2A-2G-O)</w:t>
            </w:r>
          </w:p>
          <w:p w14:paraId="409ECDEF" w14:textId="77777777" w:rsidR="00F450FB" w:rsidRPr="00EF5447" w:rsidRDefault="00F450FB" w:rsidP="00CE7889">
            <w:pPr>
              <w:pStyle w:val="TAC"/>
              <w:rPr>
                <w:lang w:eastAsia="fi-FI"/>
              </w:rPr>
            </w:pPr>
            <w:r w:rsidRPr="00EF5447">
              <w:rPr>
                <w:lang w:eastAsia="fi-FI"/>
              </w:rPr>
              <w:t>DC_66A_n260(A-2H)</w:t>
            </w:r>
          </w:p>
          <w:p w14:paraId="274F21CB" w14:textId="77777777" w:rsidR="00F450FB" w:rsidRPr="00EF5447" w:rsidRDefault="00F450FB" w:rsidP="00CE7889">
            <w:pPr>
              <w:pStyle w:val="TAC"/>
              <w:rPr>
                <w:lang w:eastAsia="fi-FI"/>
              </w:rPr>
            </w:pPr>
            <w:r w:rsidRPr="00EF5447">
              <w:rPr>
                <w:lang w:eastAsia="fi-FI"/>
              </w:rPr>
              <w:t>DC_66A_n260(2A-H)</w:t>
            </w:r>
          </w:p>
          <w:p w14:paraId="21D025AA" w14:textId="77777777" w:rsidR="00F450FB" w:rsidRPr="00EF5447" w:rsidRDefault="00F450FB" w:rsidP="00CE7889">
            <w:pPr>
              <w:pStyle w:val="TAC"/>
              <w:rPr>
                <w:lang w:eastAsia="fi-FI"/>
              </w:rPr>
            </w:pPr>
            <w:r w:rsidRPr="00EF5447">
              <w:rPr>
                <w:lang w:eastAsia="fi-FI"/>
              </w:rPr>
              <w:t>DC_66A_n260(2A-2H)</w:t>
            </w:r>
          </w:p>
          <w:p w14:paraId="4941B815" w14:textId="77777777" w:rsidR="00F450FB" w:rsidRPr="00EF5447" w:rsidRDefault="00F450FB" w:rsidP="00CE7889">
            <w:pPr>
              <w:pStyle w:val="TAC"/>
              <w:rPr>
                <w:lang w:eastAsia="fi-FI"/>
              </w:rPr>
            </w:pPr>
            <w:r w:rsidRPr="00EF5447">
              <w:rPr>
                <w:lang w:eastAsia="fi-FI"/>
              </w:rPr>
              <w:t>DC_66A_n260(2A-2O)</w:t>
            </w:r>
          </w:p>
          <w:p w14:paraId="793FE8D9" w14:textId="77777777" w:rsidR="00F450FB" w:rsidRPr="00EF5447" w:rsidRDefault="00F450FB" w:rsidP="00CE7889">
            <w:pPr>
              <w:pStyle w:val="TAC"/>
              <w:rPr>
                <w:lang w:eastAsia="fi-FI"/>
              </w:rPr>
            </w:pPr>
            <w:r w:rsidRPr="00EF5447">
              <w:rPr>
                <w:lang w:eastAsia="fi-FI"/>
              </w:rPr>
              <w:t>DC_66A_n260(2A-3O)</w:t>
            </w:r>
          </w:p>
          <w:p w14:paraId="23D4CA44" w14:textId="77777777" w:rsidR="00F450FB" w:rsidRPr="00EF5447" w:rsidRDefault="00F450FB" w:rsidP="00CE7889">
            <w:pPr>
              <w:pStyle w:val="TAC"/>
              <w:rPr>
                <w:lang w:eastAsia="fi-FI"/>
              </w:rPr>
            </w:pPr>
            <w:r w:rsidRPr="00EF5447">
              <w:rPr>
                <w:lang w:eastAsia="fi-FI"/>
              </w:rPr>
              <w:t>DC_66A_n260(A-4O)</w:t>
            </w:r>
          </w:p>
          <w:p w14:paraId="356048E1" w14:textId="77777777" w:rsidR="00F450FB" w:rsidRPr="00EF5447" w:rsidRDefault="00F450FB" w:rsidP="00CE7889">
            <w:pPr>
              <w:pStyle w:val="TAC"/>
              <w:rPr>
                <w:lang w:eastAsia="fi-FI"/>
              </w:rPr>
            </w:pPr>
            <w:r w:rsidRPr="00EF5447">
              <w:rPr>
                <w:lang w:eastAsia="fi-FI"/>
              </w:rPr>
              <w:t>DC_66A_n260(2A-4O)</w:t>
            </w:r>
          </w:p>
          <w:p w14:paraId="49D89FBA" w14:textId="77777777" w:rsidR="00F450FB" w:rsidRPr="00EF5447" w:rsidRDefault="00F450FB" w:rsidP="00CE7889">
            <w:pPr>
              <w:pStyle w:val="TAC"/>
              <w:rPr>
                <w:lang w:eastAsia="fi-FI"/>
              </w:rPr>
            </w:pPr>
            <w:r w:rsidRPr="00EF5447">
              <w:rPr>
                <w:lang w:eastAsia="fi-FI"/>
              </w:rPr>
              <w:t>DC_66A_n260(3A-2O)</w:t>
            </w:r>
          </w:p>
          <w:p w14:paraId="1674810F" w14:textId="77777777" w:rsidR="00F450FB" w:rsidRPr="00EF5447" w:rsidRDefault="00F450FB" w:rsidP="00CE7889">
            <w:pPr>
              <w:pStyle w:val="TAC"/>
              <w:rPr>
                <w:lang w:eastAsia="fi-FI"/>
              </w:rPr>
            </w:pPr>
            <w:r w:rsidRPr="00EF5447">
              <w:rPr>
                <w:lang w:eastAsia="fi-FI"/>
              </w:rPr>
              <w:t>DC_66A_n260(3A-2G)</w:t>
            </w:r>
          </w:p>
          <w:p w14:paraId="0E87D1CD" w14:textId="77777777" w:rsidR="00F450FB" w:rsidRPr="00EF5447" w:rsidRDefault="00F450FB" w:rsidP="00CE7889">
            <w:pPr>
              <w:pStyle w:val="TAC"/>
              <w:rPr>
                <w:lang w:eastAsia="fi-FI"/>
              </w:rPr>
            </w:pPr>
            <w:r w:rsidRPr="00EF5447">
              <w:rPr>
                <w:lang w:eastAsia="fi-FI"/>
              </w:rPr>
              <w:t>DC_66A_n260(4A-G)</w:t>
            </w:r>
          </w:p>
          <w:p w14:paraId="0B88658A" w14:textId="77777777" w:rsidR="00F450FB" w:rsidRPr="00EF5447" w:rsidRDefault="00F450FB" w:rsidP="00CE7889">
            <w:pPr>
              <w:pStyle w:val="TAC"/>
              <w:rPr>
                <w:lang w:eastAsia="fi-FI"/>
              </w:rPr>
            </w:pPr>
            <w:r w:rsidRPr="00EF5447">
              <w:rPr>
                <w:lang w:eastAsia="fi-FI"/>
              </w:rPr>
              <w:t>DC_66A_n260(4A-2G)</w:t>
            </w:r>
          </w:p>
          <w:p w14:paraId="0AAC1E3A" w14:textId="77777777" w:rsidR="00F450FB" w:rsidRPr="00EF5447" w:rsidRDefault="00F450FB" w:rsidP="00CE7889">
            <w:pPr>
              <w:pStyle w:val="TAC"/>
              <w:rPr>
                <w:lang w:eastAsia="fi-FI"/>
              </w:rPr>
            </w:pPr>
            <w:r w:rsidRPr="00EF5447">
              <w:rPr>
                <w:lang w:eastAsia="fi-FI"/>
              </w:rPr>
              <w:t>DC_66A_n260(4A-O)</w:t>
            </w:r>
          </w:p>
          <w:p w14:paraId="0810484D" w14:textId="77777777" w:rsidR="00F450FB" w:rsidRPr="00EF5447" w:rsidRDefault="00F450FB" w:rsidP="00CE7889">
            <w:pPr>
              <w:pStyle w:val="TAC"/>
              <w:rPr>
                <w:lang w:eastAsia="fi-FI"/>
              </w:rPr>
            </w:pPr>
            <w:r w:rsidRPr="00EF5447">
              <w:rPr>
                <w:lang w:eastAsia="fi-FI"/>
              </w:rPr>
              <w:t>DC_66A_n260(4A-2O)</w:t>
            </w:r>
          </w:p>
          <w:p w14:paraId="73B27268" w14:textId="77777777" w:rsidR="00F450FB" w:rsidRPr="00EF5447" w:rsidRDefault="00F450FB" w:rsidP="00CE7889">
            <w:pPr>
              <w:pStyle w:val="TAC"/>
              <w:rPr>
                <w:lang w:eastAsia="fi-FI"/>
              </w:rPr>
            </w:pPr>
            <w:r w:rsidRPr="00EF5447">
              <w:rPr>
                <w:lang w:eastAsia="fi-FI"/>
              </w:rPr>
              <w:t>DC_66A_n260(A-O)</w:t>
            </w:r>
          </w:p>
          <w:p w14:paraId="1FDC0814" w14:textId="77777777" w:rsidR="00F450FB" w:rsidRPr="00EF5447" w:rsidRDefault="00F450FB" w:rsidP="00CE7889">
            <w:pPr>
              <w:pStyle w:val="TAC"/>
              <w:rPr>
                <w:lang w:eastAsia="fi-FI"/>
              </w:rPr>
            </w:pPr>
            <w:r w:rsidRPr="00EF5447">
              <w:rPr>
                <w:lang w:eastAsia="fi-FI"/>
              </w:rPr>
              <w:t>DC_66A_n260(A-G)</w:t>
            </w:r>
          </w:p>
          <w:p w14:paraId="572EAA53" w14:textId="77777777" w:rsidR="00F450FB" w:rsidRPr="00EF5447" w:rsidRDefault="00F450FB" w:rsidP="00CE7889">
            <w:pPr>
              <w:pStyle w:val="TAC"/>
              <w:rPr>
                <w:lang w:eastAsia="fi-FI"/>
              </w:rPr>
            </w:pPr>
            <w:r w:rsidRPr="00EF5447">
              <w:rPr>
                <w:lang w:eastAsia="fi-FI"/>
              </w:rPr>
              <w:t>DC_66A_n260(G-O)</w:t>
            </w:r>
          </w:p>
          <w:p w14:paraId="344921CC" w14:textId="77777777" w:rsidR="00F450FB" w:rsidRPr="00EF5447" w:rsidRDefault="00F450FB" w:rsidP="00CE7889">
            <w:pPr>
              <w:pStyle w:val="TAC"/>
              <w:rPr>
                <w:lang w:eastAsia="fi-FI"/>
              </w:rPr>
            </w:pPr>
            <w:r w:rsidRPr="00EF5447">
              <w:rPr>
                <w:lang w:eastAsia="fi-FI"/>
              </w:rPr>
              <w:t>DC_66A_n260(A-G-O)</w:t>
            </w:r>
          </w:p>
          <w:p w14:paraId="74A25B4F" w14:textId="77777777" w:rsidR="00F450FB" w:rsidRPr="00EF5447" w:rsidRDefault="00F450FB" w:rsidP="00CE7889">
            <w:pPr>
              <w:pStyle w:val="TAC"/>
              <w:rPr>
                <w:lang w:eastAsia="fi-FI"/>
              </w:rPr>
            </w:pPr>
            <w:r w:rsidRPr="00EF5447">
              <w:rPr>
                <w:lang w:eastAsia="fi-FI"/>
              </w:rPr>
              <w:t>DC_66A_n260(2A-G-O)</w:t>
            </w:r>
          </w:p>
          <w:p w14:paraId="1395DB7D" w14:textId="77777777" w:rsidR="00F450FB" w:rsidRPr="00EF5447" w:rsidRDefault="00F450FB" w:rsidP="00CE7889">
            <w:pPr>
              <w:pStyle w:val="TAC"/>
              <w:rPr>
                <w:lang w:eastAsia="fi-FI"/>
              </w:rPr>
            </w:pPr>
            <w:r w:rsidRPr="00EF5447">
              <w:rPr>
                <w:lang w:eastAsia="fi-FI"/>
              </w:rPr>
              <w:t>DC_66A_n260(A-2G-O)</w:t>
            </w:r>
          </w:p>
          <w:p w14:paraId="77121290" w14:textId="77777777" w:rsidR="00F450FB" w:rsidRPr="00EF5447" w:rsidRDefault="00F450FB" w:rsidP="00CE7889">
            <w:pPr>
              <w:pStyle w:val="TAC"/>
              <w:rPr>
                <w:lang w:eastAsia="fi-FI"/>
              </w:rPr>
            </w:pPr>
            <w:r w:rsidRPr="00EF5447">
              <w:rPr>
                <w:lang w:eastAsia="fi-FI"/>
              </w:rPr>
              <w:t>DC_66A_n260(A-H)</w:t>
            </w:r>
          </w:p>
          <w:p w14:paraId="0B5F1B72" w14:textId="77777777" w:rsidR="00F450FB" w:rsidRPr="00EF5447" w:rsidRDefault="00F450FB" w:rsidP="00CE7889">
            <w:pPr>
              <w:pStyle w:val="TAC"/>
              <w:rPr>
                <w:lang w:eastAsia="fi-FI"/>
              </w:rPr>
            </w:pPr>
            <w:r w:rsidRPr="00EF5447">
              <w:rPr>
                <w:lang w:eastAsia="fi-FI"/>
              </w:rPr>
              <w:t>DC_66A_n260(A-3O)</w:t>
            </w:r>
          </w:p>
          <w:p w14:paraId="5AACA513" w14:textId="77777777" w:rsidR="00F450FB" w:rsidRPr="00EF5447" w:rsidRDefault="00F450FB" w:rsidP="00CE7889">
            <w:pPr>
              <w:pStyle w:val="TAC"/>
              <w:rPr>
                <w:lang w:eastAsia="zh-TW"/>
              </w:rPr>
            </w:pPr>
            <w:r w:rsidRPr="00EF5447">
              <w:rPr>
                <w:lang w:eastAsia="fi-FI"/>
              </w:rPr>
              <w:t>DC_66A_n260(3A-O)</w:t>
            </w:r>
          </w:p>
          <w:p w14:paraId="2C45C0BD" w14:textId="77777777" w:rsidR="00F450FB" w:rsidRPr="00EF5447" w:rsidRDefault="00F450FB" w:rsidP="00CE7889">
            <w:pPr>
              <w:pStyle w:val="TAC"/>
              <w:rPr>
                <w:lang w:eastAsia="zh-TW"/>
              </w:rPr>
            </w:pPr>
            <w:r w:rsidRPr="00EF5447">
              <w:rPr>
                <w:rFonts w:eastAsia="Times New Roman" w:cs="Arial"/>
                <w:color w:val="000000"/>
                <w:szCs w:val="18"/>
              </w:rPr>
              <w:t>DC_66A_n260(3A-O-P)</w:t>
            </w:r>
          </w:p>
          <w:p w14:paraId="0AFFEFA6" w14:textId="77777777" w:rsidR="00F450FB" w:rsidRPr="00EF5447" w:rsidRDefault="00F450FB" w:rsidP="00CE7889">
            <w:pPr>
              <w:pStyle w:val="TAC"/>
              <w:rPr>
                <w:lang w:eastAsia="fi-FI"/>
              </w:rPr>
            </w:pPr>
            <w:r w:rsidRPr="00EF5447">
              <w:rPr>
                <w:lang w:eastAsia="fi-FI"/>
              </w:rPr>
              <w:t>DC_66A_n260(3A-P)</w:t>
            </w:r>
          </w:p>
          <w:p w14:paraId="179976BE" w14:textId="77777777" w:rsidR="00F450FB" w:rsidRPr="00EF5447" w:rsidRDefault="00F450FB" w:rsidP="00CE7889">
            <w:pPr>
              <w:pStyle w:val="TAC"/>
              <w:rPr>
                <w:lang w:eastAsia="fi-FI"/>
              </w:rPr>
            </w:pPr>
            <w:r w:rsidRPr="00EF5447">
              <w:rPr>
                <w:lang w:eastAsia="fi-FI"/>
              </w:rPr>
              <w:t>DC_66A_n260(3A-G)</w:t>
            </w:r>
          </w:p>
          <w:p w14:paraId="756D1CC7" w14:textId="77777777" w:rsidR="00F450FB" w:rsidRPr="00EF5447" w:rsidRDefault="00F450FB" w:rsidP="00CE7889">
            <w:pPr>
              <w:pStyle w:val="TAC"/>
              <w:rPr>
                <w:lang w:eastAsia="fi-FI"/>
              </w:rPr>
            </w:pPr>
            <w:r w:rsidRPr="00EF5447">
              <w:rPr>
                <w:lang w:eastAsia="fi-FI"/>
              </w:rPr>
              <w:t>DC_66A_n260(2D)</w:t>
            </w:r>
          </w:p>
          <w:p w14:paraId="75F6029D" w14:textId="77777777" w:rsidR="00F450FB" w:rsidRPr="00EF5447" w:rsidRDefault="00F450FB" w:rsidP="00CE7889">
            <w:pPr>
              <w:pStyle w:val="TAC"/>
              <w:rPr>
                <w:lang w:eastAsia="fi-FI"/>
              </w:rPr>
            </w:pPr>
            <w:r w:rsidRPr="00EF5447">
              <w:rPr>
                <w:lang w:eastAsia="fi-FI"/>
              </w:rPr>
              <w:t>DC_66A_n260(3G)</w:t>
            </w:r>
          </w:p>
          <w:p w14:paraId="79CF38D8" w14:textId="77777777" w:rsidR="00F450FB" w:rsidRPr="00EF5447" w:rsidRDefault="00F450FB" w:rsidP="00CE7889">
            <w:pPr>
              <w:pStyle w:val="TAC"/>
              <w:rPr>
                <w:lang w:eastAsia="fi-FI"/>
              </w:rPr>
            </w:pPr>
            <w:r w:rsidRPr="00EF5447">
              <w:rPr>
                <w:lang w:eastAsia="fi-FI"/>
              </w:rPr>
              <w:t>DC_66A_n260(4G)</w:t>
            </w:r>
          </w:p>
          <w:p w14:paraId="1DC4A165" w14:textId="77777777" w:rsidR="00F450FB" w:rsidRPr="00EF5447" w:rsidRDefault="00F450FB" w:rsidP="00CE7889">
            <w:pPr>
              <w:pStyle w:val="TAC"/>
              <w:rPr>
                <w:lang w:eastAsia="fi-FI"/>
              </w:rPr>
            </w:pPr>
            <w:r w:rsidRPr="00EF5447">
              <w:rPr>
                <w:lang w:eastAsia="fi-FI"/>
              </w:rPr>
              <w:t>DC_66A_n260(A-D)</w:t>
            </w:r>
          </w:p>
          <w:p w14:paraId="1B705AF6" w14:textId="77777777" w:rsidR="00F450FB" w:rsidRPr="00EF5447" w:rsidRDefault="00F450FB" w:rsidP="00CE7889">
            <w:pPr>
              <w:pStyle w:val="TAC"/>
              <w:rPr>
                <w:lang w:eastAsia="fi-FI"/>
              </w:rPr>
            </w:pPr>
            <w:r w:rsidRPr="00EF5447">
              <w:rPr>
                <w:lang w:eastAsia="fi-FI"/>
              </w:rPr>
              <w:t>DC_66A_n260(2A-D)</w:t>
            </w:r>
          </w:p>
          <w:p w14:paraId="405E5CD8" w14:textId="77777777" w:rsidR="00F450FB" w:rsidRPr="00EF5447" w:rsidRDefault="00F450FB" w:rsidP="00CE7889">
            <w:pPr>
              <w:pStyle w:val="TAC"/>
              <w:rPr>
                <w:lang w:eastAsia="fi-FI"/>
              </w:rPr>
            </w:pPr>
            <w:r w:rsidRPr="00EF5447">
              <w:rPr>
                <w:lang w:eastAsia="fi-FI"/>
              </w:rPr>
              <w:t>DC_66A_n260(A-D-O)</w:t>
            </w:r>
          </w:p>
          <w:p w14:paraId="7F1C9D43" w14:textId="77777777" w:rsidR="00F450FB" w:rsidRPr="00EF5447" w:rsidRDefault="00F450FB" w:rsidP="00CE7889">
            <w:pPr>
              <w:pStyle w:val="TAC"/>
              <w:rPr>
                <w:lang w:eastAsia="fi-FI"/>
              </w:rPr>
            </w:pPr>
            <w:r w:rsidRPr="00EF5447">
              <w:rPr>
                <w:lang w:eastAsia="fi-FI"/>
              </w:rPr>
              <w:t>DC_66A_n260(2A-D-O)</w:t>
            </w:r>
          </w:p>
          <w:p w14:paraId="07CA0888" w14:textId="77777777" w:rsidR="00F450FB" w:rsidRPr="00EF5447" w:rsidRDefault="00F450FB" w:rsidP="00CE7889">
            <w:pPr>
              <w:pStyle w:val="TAC"/>
              <w:rPr>
                <w:lang w:eastAsia="fi-FI"/>
              </w:rPr>
            </w:pPr>
            <w:r w:rsidRPr="00EF5447">
              <w:rPr>
                <w:lang w:eastAsia="fi-FI"/>
              </w:rPr>
              <w:t>DC_66A_n260(D-2O)</w:t>
            </w:r>
          </w:p>
          <w:p w14:paraId="6CB6002D" w14:textId="77777777" w:rsidR="00F450FB" w:rsidRPr="00EF5447" w:rsidRDefault="00F450FB" w:rsidP="00CE7889">
            <w:pPr>
              <w:pStyle w:val="TAC"/>
              <w:rPr>
                <w:lang w:eastAsia="fi-FI"/>
              </w:rPr>
            </w:pPr>
            <w:r w:rsidRPr="00EF5447">
              <w:rPr>
                <w:lang w:eastAsia="fi-FI"/>
              </w:rPr>
              <w:lastRenderedPageBreak/>
              <w:t>DC_66A_n260(A-D-2O)</w:t>
            </w:r>
          </w:p>
          <w:p w14:paraId="1D31B616" w14:textId="77777777" w:rsidR="00F450FB" w:rsidRPr="00EF5447" w:rsidRDefault="00F450FB" w:rsidP="00CE7889">
            <w:pPr>
              <w:pStyle w:val="TAC"/>
              <w:rPr>
                <w:lang w:eastAsia="fi-FI"/>
              </w:rPr>
            </w:pPr>
            <w:r w:rsidRPr="00EF5447">
              <w:rPr>
                <w:lang w:eastAsia="fi-FI"/>
              </w:rPr>
              <w:t>DC_66A_n260(2A-D-2O)</w:t>
            </w:r>
          </w:p>
          <w:p w14:paraId="172327A9" w14:textId="77777777" w:rsidR="00F450FB" w:rsidRPr="00EF5447" w:rsidRDefault="00F450FB" w:rsidP="00CE7889">
            <w:pPr>
              <w:pStyle w:val="TAC"/>
              <w:rPr>
                <w:lang w:eastAsia="fi-FI"/>
              </w:rPr>
            </w:pPr>
            <w:r w:rsidRPr="00EF5447">
              <w:rPr>
                <w:lang w:eastAsia="fi-FI"/>
              </w:rPr>
              <w:t>DC_66A_n260(2A-O-P)</w:t>
            </w:r>
          </w:p>
          <w:p w14:paraId="3AB544AE" w14:textId="77777777" w:rsidR="00F450FB" w:rsidRPr="00EF5447" w:rsidRDefault="00F450FB" w:rsidP="00CE7889">
            <w:pPr>
              <w:pStyle w:val="TAC"/>
              <w:rPr>
                <w:lang w:eastAsia="fi-FI"/>
              </w:rPr>
            </w:pPr>
            <w:r w:rsidRPr="00EF5447">
              <w:rPr>
                <w:lang w:eastAsia="fi-FI"/>
              </w:rPr>
              <w:t>DC_66A_n260(A-2D)</w:t>
            </w:r>
          </w:p>
          <w:p w14:paraId="57188939" w14:textId="77777777" w:rsidR="00F450FB" w:rsidRPr="00EF5447" w:rsidRDefault="00F450FB" w:rsidP="00CE7889">
            <w:pPr>
              <w:pStyle w:val="TAC"/>
              <w:rPr>
                <w:lang w:eastAsia="fi-FI"/>
              </w:rPr>
            </w:pPr>
            <w:r w:rsidRPr="00EF5447">
              <w:rPr>
                <w:lang w:eastAsia="fi-FI"/>
              </w:rPr>
              <w:t>DC_66A_n260(2A-2D)</w:t>
            </w:r>
          </w:p>
          <w:p w14:paraId="63552A85" w14:textId="77777777" w:rsidR="00F450FB" w:rsidRPr="00EF5447" w:rsidRDefault="00F450FB" w:rsidP="00CE7889">
            <w:pPr>
              <w:pStyle w:val="TAC"/>
              <w:rPr>
                <w:lang w:eastAsia="zh-TW"/>
              </w:rPr>
            </w:pPr>
            <w:r w:rsidRPr="00EF5447">
              <w:rPr>
                <w:lang w:eastAsia="fi-FI"/>
              </w:rPr>
              <w:t>DC_66A_n260(A-P)</w:t>
            </w:r>
          </w:p>
          <w:p w14:paraId="554D0FD9" w14:textId="77777777" w:rsidR="00F450FB" w:rsidRPr="00EF5447" w:rsidRDefault="00F450FB" w:rsidP="00CE7889">
            <w:pPr>
              <w:pStyle w:val="TAC"/>
              <w:rPr>
                <w:rFonts w:cs="Arial"/>
                <w:color w:val="000000"/>
                <w:szCs w:val="18"/>
                <w:lang w:eastAsia="zh-TW"/>
              </w:rPr>
            </w:pPr>
            <w:r w:rsidRPr="00EF5447">
              <w:rPr>
                <w:rFonts w:eastAsia="Times New Roman" w:cs="Arial"/>
                <w:color w:val="000000"/>
                <w:szCs w:val="18"/>
              </w:rPr>
              <w:t>DC_66A_n260(A-P-Q)</w:t>
            </w:r>
          </w:p>
          <w:p w14:paraId="0865E861" w14:textId="77777777" w:rsidR="00F450FB" w:rsidRPr="00EF5447" w:rsidRDefault="00F450FB" w:rsidP="00CE7889">
            <w:pPr>
              <w:pStyle w:val="TAC"/>
              <w:rPr>
                <w:lang w:eastAsia="fi-FI"/>
              </w:rPr>
            </w:pPr>
            <w:r w:rsidRPr="00EF5447">
              <w:rPr>
                <w:lang w:eastAsia="fi-FI"/>
              </w:rPr>
              <w:t>DC_66A_n260(2A-P)</w:t>
            </w:r>
          </w:p>
          <w:p w14:paraId="48907DF8" w14:textId="77777777" w:rsidR="00F450FB" w:rsidRPr="00EF5447" w:rsidRDefault="00F450FB" w:rsidP="00CE7889">
            <w:pPr>
              <w:pStyle w:val="TAC"/>
              <w:rPr>
                <w:lang w:eastAsia="fi-FI"/>
              </w:rPr>
            </w:pPr>
            <w:r w:rsidRPr="00EF5447">
              <w:rPr>
                <w:lang w:eastAsia="fi-FI"/>
              </w:rPr>
              <w:t>DC_66A_n260(A-2P)</w:t>
            </w:r>
          </w:p>
          <w:p w14:paraId="6A3D7DCA" w14:textId="77777777" w:rsidR="00F450FB" w:rsidRPr="00EF5447" w:rsidRDefault="00F450FB" w:rsidP="00CE7889">
            <w:pPr>
              <w:pStyle w:val="TAC"/>
              <w:rPr>
                <w:lang w:eastAsia="fi-FI"/>
              </w:rPr>
            </w:pPr>
            <w:r w:rsidRPr="00EF5447">
              <w:rPr>
                <w:lang w:eastAsia="fi-FI"/>
              </w:rPr>
              <w:t>DC_66A_n260(2A-2P)</w:t>
            </w:r>
          </w:p>
          <w:p w14:paraId="540FA166" w14:textId="77777777" w:rsidR="00F450FB" w:rsidRPr="00EF5447" w:rsidRDefault="00F450FB" w:rsidP="00CE7889">
            <w:pPr>
              <w:pStyle w:val="TAC"/>
              <w:rPr>
                <w:lang w:eastAsia="fi-FI"/>
              </w:rPr>
            </w:pPr>
            <w:r w:rsidRPr="00EF5447">
              <w:rPr>
                <w:lang w:eastAsia="fi-FI"/>
              </w:rPr>
              <w:t>DC_66A_n260(3A-3O)</w:t>
            </w:r>
          </w:p>
          <w:p w14:paraId="76AF98EC" w14:textId="77777777" w:rsidR="00F450FB" w:rsidRPr="00EF5447" w:rsidRDefault="00F450FB" w:rsidP="00CE7889">
            <w:pPr>
              <w:pStyle w:val="TAC"/>
              <w:rPr>
                <w:lang w:eastAsia="fi-FI"/>
              </w:rPr>
            </w:pPr>
            <w:r w:rsidRPr="00EF5447">
              <w:rPr>
                <w:lang w:eastAsia="fi-FI"/>
              </w:rPr>
              <w:t>DC_66A_n260(D-2G)</w:t>
            </w:r>
          </w:p>
          <w:p w14:paraId="498A91E4" w14:textId="77777777" w:rsidR="00F450FB" w:rsidRPr="00EF5447" w:rsidRDefault="00F450FB" w:rsidP="00CE7889">
            <w:pPr>
              <w:pStyle w:val="TAC"/>
              <w:rPr>
                <w:lang w:eastAsia="zh-TW"/>
              </w:rPr>
            </w:pPr>
            <w:r w:rsidRPr="00EF5447">
              <w:rPr>
                <w:lang w:eastAsia="fi-FI"/>
              </w:rPr>
              <w:t>DC_66A_n260(2D-O)</w:t>
            </w:r>
          </w:p>
          <w:p w14:paraId="640BB0EA" w14:textId="77777777" w:rsidR="00F450FB" w:rsidRPr="00EF5447" w:rsidRDefault="00F450FB" w:rsidP="00CE7889">
            <w:pPr>
              <w:pStyle w:val="TAC"/>
              <w:rPr>
                <w:lang w:eastAsia="zh-TW"/>
              </w:rPr>
            </w:pPr>
            <w:r w:rsidRPr="00EF5447">
              <w:rPr>
                <w:rFonts w:eastAsia="Times New Roman" w:cs="Arial"/>
                <w:color w:val="000000"/>
                <w:szCs w:val="18"/>
              </w:rPr>
              <w:t>DC_66A_n260(G-H)</w:t>
            </w:r>
          </w:p>
          <w:p w14:paraId="2F8F0016" w14:textId="77777777" w:rsidR="00F450FB" w:rsidRPr="00EF5447" w:rsidRDefault="00F450FB" w:rsidP="00CE7889">
            <w:pPr>
              <w:pStyle w:val="TAC"/>
              <w:rPr>
                <w:lang w:eastAsia="fi-FI"/>
              </w:rPr>
            </w:pPr>
            <w:r w:rsidRPr="00EF5447">
              <w:rPr>
                <w:lang w:eastAsia="fi-FI"/>
              </w:rPr>
              <w:t>DC_66A_n260(G-2O)</w:t>
            </w:r>
          </w:p>
          <w:p w14:paraId="1C03283B" w14:textId="77777777" w:rsidR="00F450FB" w:rsidRPr="00EF5447" w:rsidRDefault="00F450FB" w:rsidP="00CE7889">
            <w:pPr>
              <w:pStyle w:val="TAC"/>
              <w:rPr>
                <w:lang w:eastAsia="fi-FI"/>
              </w:rPr>
            </w:pPr>
            <w:r w:rsidRPr="00EF5447">
              <w:rPr>
                <w:lang w:eastAsia="fi-FI"/>
              </w:rPr>
              <w:t>DC_66A_n260(2G-2O)</w:t>
            </w:r>
          </w:p>
          <w:p w14:paraId="402B29EA" w14:textId="77777777" w:rsidR="00F450FB" w:rsidRPr="00EF5447" w:rsidRDefault="00F450FB" w:rsidP="00CE7889">
            <w:pPr>
              <w:pStyle w:val="TAC"/>
              <w:rPr>
                <w:lang w:eastAsia="fi-FI"/>
              </w:rPr>
            </w:pPr>
            <w:r w:rsidRPr="00EF5447">
              <w:rPr>
                <w:lang w:eastAsia="fi-FI"/>
              </w:rPr>
              <w:t>DC_66A_n260(G-3O)</w:t>
            </w:r>
          </w:p>
          <w:p w14:paraId="52F3BE9D" w14:textId="77777777" w:rsidR="00F450FB" w:rsidRPr="00EF5447" w:rsidRDefault="00F450FB" w:rsidP="00CE7889">
            <w:pPr>
              <w:pStyle w:val="TAC"/>
              <w:rPr>
                <w:lang w:eastAsia="fi-FI"/>
              </w:rPr>
            </w:pPr>
            <w:r w:rsidRPr="00EF5447">
              <w:rPr>
                <w:lang w:eastAsia="fi-FI"/>
              </w:rPr>
              <w:t>DC_66A_n260(2G-3O)</w:t>
            </w:r>
          </w:p>
          <w:p w14:paraId="6BE4673F" w14:textId="77777777" w:rsidR="00F450FB" w:rsidRPr="00EF5447" w:rsidRDefault="00F450FB" w:rsidP="00CE7889">
            <w:pPr>
              <w:pStyle w:val="TAC"/>
              <w:rPr>
                <w:lang w:eastAsia="fi-FI"/>
              </w:rPr>
            </w:pPr>
            <w:r w:rsidRPr="00EF5447">
              <w:rPr>
                <w:lang w:eastAsia="fi-FI"/>
              </w:rPr>
              <w:t>DC_66A_n260(G-4O)</w:t>
            </w:r>
          </w:p>
          <w:p w14:paraId="3459D067" w14:textId="77777777" w:rsidR="00F450FB" w:rsidRPr="00EF5447" w:rsidRDefault="00F450FB" w:rsidP="00CE7889">
            <w:pPr>
              <w:pStyle w:val="TAC"/>
              <w:rPr>
                <w:lang w:eastAsia="fi-FI"/>
              </w:rPr>
            </w:pPr>
            <w:r w:rsidRPr="00EF5447">
              <w:rPr>
                <w:lang w:eastAsia="fi-FI"/>
              </w:rPr>
              <w:t>DC_66A_n260(2G-4O)</w:t>
            </w:r>
          </w:p>
          <w:p w14:paraId="749CC446" w14:textId="77777777" w:rsidR="00F450FB" w:rsidRPr="00EF5447" w:rsidRDefault="00F450FB" w:rsidP="00CE7889">
            <w:pPr>
              <w:pStyle w:val="TAC"/>
              <w:rPr>
                <w:lang w:eastAsia="fi-FI"/>
              </w:rPr>
            </w:pPr>
            <w:r w:rsidRPr="00EF5447">
              <w:rPr>
                <w:lang w:eastAsia="fi-FI"/>
              </w:rPr>
              <w:t>DC_66A_n260(3G-O)</w:t>
            </w:r>
          </w:p>
          <w:p w14:paraId="3D22AEDC" w14:textId="77777777" w:rsidR="00F450FB" w:rsidRPr="00EF5447" w:rsidRDefault="00F450FB" w:rsidP="00CE7889">
            <w:pPr>
              <w:pStyle w:val="TAC"/>
              <w:rPr>
                <w:lang w:eastAsia="fi-FI"/>
              </w:rPr>
            </w:pPr>
            <w:r w:rsidRPr="00EF5447">
              <w:rPr>
                <w:lang w:eastAsia="fi-FI"/>
              </w:rPr>
              <w:t>DC_66A_n260(4G-O)</w:t>
            </w:r>
          </w:p>
          <w:p w14:paraId="769B0A75" w14:textId="77777777" w:rsidR="00F450FB" w:rsidRPr="00EF5447" w:rsidRDefault="00F450FB" w:rsidP="00CE7889">
            <w:pPr>
              <w:pStyle w:val="TAC"/>
              <w:rPr>
                <w:lang w:eastAsia="fi-FI"/>
              </w:rPr>
            </w:pPr>
            <w:r w:rsidRPr="00EF5447">
              <w:rPr>
                <w:lang w:eastAsia="fi-FI"/>
              </w:rPr>
              <w:t>DC_66A_n260(H-O)</w:t>
            </w:r>
          </w:p>
          <w:p w14:paraId="34ED10DB" w14:textId="77777777" w:rsidR="00F450FB" w:rsidRPr="00EF5447" w:rsidRDefault="00F450FB" w:rsidP="00CE7889">
            <w:pPr>
              <w:pStyle w:val="TAC"/>
              <w:rPr>
                <w:lang w:eastAsia="fi-FI"/>
              </w:rPr>
            </w:pPr>
            <w:r w:rsidRPr="00EF5447">
              <w:rPr>
                <w:lang w:eastAsia="fi-FI"/>
              </w:rPr>
              <w:t>DC_66A_n260(2H-O)</w:t>
            </w:r>
          </w:p>
          <w:p w14:paraId="05AC8032"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n260(2A-2G-2O)</w:t>
            </w:r>
          </w:p>
          <w:p w14:paraId="45BEC173" w14:textId="77777777" w:rsidR="00F450FB" w:rsidRPr="00EF5447" w:rsidRDefault="00F450FB" w:rsidP="00CE7889">
            <w:pPr>
              <w:pStyle w:val="TAC"/>
              <w:rPr>
                <w:lang w:eastAsia="fi-FI"/>
              </w:rPr>
            </w:pPr>
            <w:r w:rsidRPr="00EF5447">
              <w:rPr>
                <w:lang w:eastAsia="fi-FI"/>
              </w:rPr>
              <w:t>DC_66A_n260(6A-2O)</w:t>
            </w:r>
          </w:p>
          <w:p w14:paraId="421036F6" w14:textId="77777777" w:rsidR="00F450FB" w:rsidRPr="00EF5447" w:rsidRDefault="00F450FB" w:rsidP="00CE7889">
            <w:pPr>
              <w:pStyle w:val="TAC"/>
              <w:rPr>
                <w:lang w:eastAsia="fi-FI"/>
              </w:rPr>
            </w:pPr>
            <w:r w:rsidRPr="00EF5447">
              <w:rPr>
                <w:lang w:eastAsia="fi-FI"/>
              </w:rPr>
              <w:t>DC_66A_n260(8A-2O)</w:t>
            </w:r>
          </w:p>
          <w:p w14:paraId="03196193"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n260(2A-2O-2P)</w:t>
            </w:r>
          </w:p>
          <w:p w14:paraId="7FC0EE95"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n260(6A-3O)</w:t>
            </w:r>
          </w:p>
          <w:p w14:paraId="278DD473"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n260(4A-4O)</w:t>
            </w:r>
          </w:p>
          <w:p w14:paraId="071C162C"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n260(6A-2P)</w:t>
            </w:r>
          </w:p>
          <w:p w14:paraId="5B8B5A05"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n260(2O-2P)</w:t>
            </w:r>
          </w:p>
          <w:p w14:paraId="0C0948F6" w14:textId="77777777" w:rsidR="00F450FB" w:rsidRPr="00EF5447" w:rsidRDefault="00F450FB" w:rsidP="00CE7889">
            <w:pPr>
              <w:pStyle w:val="TAC"/>
              <w:rPr>
                <w:lang w:eastAsia="zh-TW"/>
              </w:rPr>
            </w:pPr>
            <w:r w:rsidRPr="00EF5447">
              <w:rPr>
                <w:lang w:eastAsia="fi-FI"/>
              </w:rPr>
              <w:t>DC_66A</w:t>
            </w:r>
            <w:r w:rsidRPr="00EF5447">
              <w:rPr>
                <w:lang w:eastAsia="zh-TW"/>
              </w:rPr>
              <w:t>_</w:t>
            </w:r>
            <w:r w:rsidRPr="00EF5447">
              <w:rPr>
                <w:lang w:eastAsia="fi-FI"/>
              </w:rPr>
              <w:t>n260(2A-4P)</w:t>
            </w:r>
          </w:p>
          <w:p w14:paraId="5B40C25C" w14:textId="77777777" w:rsidR="00F450FB" w:rsidRPr="00EF5447" w:rsidRDefault="00F450FB" w:rsidP="00CE7889">
            <w:pPr>
              <w:pStyle w:val="TAC"/>
              <w:rPr>
                <w:lang w:eastAsia="zh-TW"/>
              </w:rPr>
            </w:pPr>
            <w:r w:rsidRPr="00EF5447">
              <w:rPr>
                <w:lang w:eastAsia="zh-TW"/>
              </w:rPr>
              <w:t>DC_66A_n260(2A-2Q-2O)</w:t>
            </w:r>
          </w:p>
          <w:p w14:paraId="5E6D17B7"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n260(4A-2Q)</w:t>
            </w:r>
          </w:p>
          <w:p w14:paraId="1A33AE96" w14:textId="77777777" w:rsidR="00F450FB" w:rsidRPr="00EF5447" w:rsidRDefault="00F450FB" w:rsidP="00CE7889">
            <w:pPr>
              <w:pStyle w:val="TAC"/>
              <w:rPr>
                <w:lang w:eastAsia="fi-FI"/>
              </w:rPr>
            </w:pPr>
            <w:r w:rsidRPr="00EF5447">
              <w:rPr>
                <w:lang w:eastAsia="fi-FI"/>
              </w:rPr>
              <w:t>DC_66A</w:t>
            </w:r>
            <w:r w:rsidRPr="00EF5447">
              <w:rPr>
                <w:lang w:eastAsia="zh-TW"/>
              </w:rPr>
              <w:t>_</w:t>
            </w:r>
            <w:r w:rsidRPr="00EF5447">
              <w:rPr>
                <w:lang w:eastAsia="fi-FI"/>
              </w:rPr>
              <w:t>n260(2A-2O-2Q)</w:t>
            </w:r>
          </w:p>
          <w:p w14:paraId="4BBD6192" w14:textId="77777777" w:rsidR="00F450FB" w:rsidRPr="00EF5447" w:rsidRDefault="00F450FB" w:rsidP="00CE7889">
            <w:pPr>
              <w:pStyle w:val="TAC"/>
              <w:rPr>
                <w:lang w:eastAsia="fi-FI"/>
              </w:rPr>
            </w:pPr>
            <w:r w:rsidRPr="00EF5447">
              <w:rPr>
                <w:lang w:eastAsia="fi-FI"/>
              </w:rPr>
              <w:t>DC_66A_n260(A-Q)</w:t>
            </w:r>
          </w:p>
          <w:p w14:paraId="3B54F6E8" w14:textId="77777777" w:rsidR="00F450FB" w:rsidRPr="00EF5447" w:rsidRDefault="00F450FB" w:rsidP="00CE7889">
            <w:pPr>
              <w:pStyle w:val="TAC"/>
              <w:rPr>
                <w:lang w:eastAsia="fi-FI"/>
              </w:rPr>
            </w:pPr>
            <w:r w:rsidRPr="00EF5447">
              <w:rPr>
                <w:lang w:eastAsia="fi-FI"/>
              </w:rPr>
              <w:t>DC_66A_n260(P-Q)</w:t>
            </w:r>
          </w:p>
          <w:p w14:paraId="4590E617" w14:textId="77777777" w:rsidR="00F450FB" w:rsidRPr="00EF5447" w:rsidRDefault="00F450FB" w:rsidP="00CE7889">
            <w:pPr>
              <w:pStyle w:val="TAC"/>
              <w:rPr>
                <w:noProof/>
                <w:lang w:eastAsia="zh-CN"/>
              </w:rPr>
            </w:pPr>
            <w:r w:rsidRPr="00EF5447">
              <w:rPr>
                <w:noProof/>
                <w:lang w:eastAsia="zh-CN"/>
              </w:rPr>
              <w:t>DC_66A-66A_n260A</w:t>
            </w:r>
          </w:p>
          <w:p w14:paraId="62D7E8F4" w14:textId="77777777" w:rsidR="00F450FB" w:rsidRPr="00EF5447" w:rsidRDefault="00F450FB" w:rsidP="00CE7889">
            <w:pPr>
              <w:pStyle w:val="TAC"/>
              <w:rPr>
                <w:lang w:eastAsia="fi-FI"/>
              </w:rPr>
            </w:pPr>
            <w:r w:rsidRPr="00EF5447">
              <w:rPr>
                <w:lang w:eastAsia="fi-FI"/>
              </w:rPr>
              <w:t>DC_</w:t>
            </w:r>
            <w:r w:rsidRPr="00EF5447">
              <w:rPr>
                <w:noProof/>
                <w:lang w:eastAsia="zh-CN"/>
              </w:rPr>
              <w:t>66A-</w:t>
            </w:r>
            <w:r w:rsidRPr="00EF5447">
              <w:rPr>
                <w:lang w:eastAsia="fi-FI"/>
              </w:rPr>
              <w:t>66A_n260G</w:t>
            </w:r>
          </w:p>
          <w:p w14:paraId="1010C85D" w14:textId="77777777" w:rsidR="00F450FB" w:rsidRPr="00EF5447" w:rsidRDefault="00F450FB" w:rsidP="00CE7889">
            <w:pPr>
              <w:pStyle w:val="TAC"/>
              <w:rPr>
                <w:lang w:eastAsia="fi-FI"/>
              </w:rPr>
            </w:pPr>
            <w:r w:rsidRPr="00EF5447">
              <w:rPr>
                <w:lang w:eastAsia="fi-FI"/>
              </w:rPr>
              <w:t>DC_</w:t>
            </w:r>
            <w:r w:rsidRPr="00EF5447">
              <w:rPr>
                <w:noProof/>
                <w:lang w:eastAsia="zh-CN"/>
              </w:rPr>
              <w:t>66A-</w:t>
            </w:r>
            <w:r w:rsidRPr="00EF5447">
              <w:rPr>
                <w:lang w:eastAsia="fi-FI"/>
              </w:rPr>
              <w:t>66A_n260H</w:t>
            </w:r>
          </w:p>
          <w:p w14:paraId="6EE34497" w14:textId="77777777" w:rsidR="00F450FB" w:rsidRPr="00EF5447" w:rsidRDefault="00F450FB" w:rsidP="00CE7889">
            <w:pPr>
              <w:pStyle w:val="TAC"/>
              <w:rPr>
                <w:lang w:eastAsia="fi-FI"/>
              </w:rPr>
            </w:pPr>
            <w:r w:rsidRPr="00EF5447">
              <w:rPr>
                <w:lang w:eastAsia="fi-FI"/>
              </w:rPr>
              <w:t>DC_</w:t>
            </w:r>
            <w:r w:rsidRPr="00EF5447">
              <w:rPr>
                <w:noProof/>
                <w:lang w:eastAsia="zh-CN"/>
              </w:rPr>
              <w:t>66A-</w:t>
            </w:r>
            <w:r w:rsidRPr="00EF5447">
              <w:rPr>
                <w:lang w:eastAsia="fi-FI"/>
              </w:rPr>
              <w:t>66A_n260I</w:t>
            </w:r>
          </w:p>
          <w:p w14:paraId="1FCB4686" w14:textId="77777777" w:rsidR="00F450FB" w:rsidRPr="00EF5447" w:rsidRDefault="00F450FB" w:rsidP="00CE7889">
            <w:pPr>
              <w:pStyle w:val="TAC"/>
              <w:rPr>
                <w:lang w:eastAsia="fi-FI"/>
              </w:rPr>
            </w:pPr>
            <w:r w:rsidRPr="00EF5447">
              <w:rPr>
                <w:lang w:eastAsia="fi-FI"/>
              </w:rPr>
              <w:t>DC_</w:t>
            </w:r>
            <w:r w:rsidRPr="00EF5447">
              <w:rPr>
                <w:noProof/>
                <w:lang w:eastAsia="zh-CN"/>
              </w:rPr>
              <w:t>66A-</w:t>
            </w:r>
            <w:r w:rsidRPr="00EF5447">
              <w:rPr>
                <w:lang w:eastAsia="fi-FI"/>
              </w:rPr>
              <w:t>66A_n260J</w:t>
            </w:r>
          </w:p>
          <w:p w14:paraId="545D4B49" w14:textId="77777777" w:rsidR="00F450FB" w:rsidRPr="00EF5447" w:rsidRDefault="00F450FB" w:rsidP="00CE7889">
            <w:pPr>
              <w:pStyle w:val="TAC"/>
              <w:rPr>
                <w:lang w:eastAsia="fi-FI"/>
              </w:rPr>
            </w:pPr>
            <w:r w:rsidRPr="00EF5447">
              <w:rPr>
                <w:lang w:eastAsia="fi-FI"/>
              </w:rPr>
              <w:t>DC_</w:t>
            </w:r>
            <w:r w:rsidRPr="00EF5447">
              <w:rPr>
                <w:noProof/>
                <w:lang w:eastAsia="zh-CN"/>
              </w:rPr>
              <w:t>66A-</w:t>
            </w:r>
            <w:r w:rsidRPr="00EF5447">
              <w:rPr>
                <w:lang w:eastAsia="fi-FI"/>
              </w:rPr>
              <w:t>66A_n260K</w:t>
            </w:r>
          </w:p>
          <w:p w14:paraId="1A1E09BC" w14:textId="77777777" w:rsidR="00F450FB" w:rsidRPr="00EF5447" w:rsidRDefault="00F450FB" w:rsidP="00CE7889">
            <w:pPr>
              <w:pStyle w:val="TAC"/>
              <w:rPr>
                <w:lang w:eastAsia="fi-FI"/>
              </w:rPr>
            </w:pPr>
            <w:r w:rsidRPr="00EF5447">
              <w:rPr>
                <w:lang w:eastAsia="fi-FI"/>
              </w:rPr>
              <w:t>DC_</w:t>
            </w:r>
            <w:r w:rsidRPr="00EF5447">
              <w:rPr>
                <w:noProof/>
                <w:lang w:eastAsia="zh-CN"/>
              </w:rPr>
              <w:t>66A-</w:t>
            </w:r>
            <w:r w:rsidRPr="00EF5447">
              <w:rPr>
                <w:lang w:eastAsia="fi-FI"/>
              </w:rPr>
              <w:t>66A_n260L</w:t>
            </w:r>
          </w:p>
          <w:p w14:paraId="0D683F73" w14:textId="77777777" w:rsidR="00F450FB" w:rsidRPr="00EF5447" w:rsidRDefault="00F450FB" w:rsidP="00CE7889">
            <w:pPr>
              <w:pStyle w:val="TAC"/>
              <w:rPr>
                <w:lang w:eastAsia="fi-FI"/>
              </w:rPr>
            </w:pPr>
            <w:r w:rsidRPr="00EF5447">
              <w:rPr>
                <w:lang w:eastAsia="fi-FI"/>
              </w:rPr>
              <w:t>DC_</w:t>
            </w:r>
            <w:r w:rsidRPr="00EF5447">
              <w:rPr>
                <w:noProof/>
                <w:lang w:eastAsia="zh-CN"/>
              </w:rPr>
              <w:t>66A-</w:t>
            </w:r>
            <w:r w:rsidRPr="00EF5447">
              <w:rPr>
                <w:lang w:eastAsia="fi-FI"/>
              </w:rPr>
              <w:t>66A_n260M</w:t>
            </w:r>
          </w:p>
          <w:p w14:paraId="7356E38F" w14:textId="77777777" w:rsidR="00F450FB" w:rsidRPr="00EF5447" w:rsidRDefault="00F450FB" w:rsidP="00CE7889">
            <w:pPr>
              <w:pStyle w:val="TAC"/>
              <w:rPr>
                <w:rFonts w:eastAsia="Times New Roman" w:cs="Arial"/>
                <w:szCs w:val="18"/>
              </w:rPr>
            </w:pPr>
            <w:r w:rsidRPr="00EF5447">
              <w:rPr>
                <w:rFonts w:eastAsia="Times New Roman" w:cs="Arial"/>
                <w:szCs w:val="18"/>
              </w:rPr>
              <w:t>DC_66A_n260(A-O-P)</w:t>
            </w:r>
          </w:p>
          <w:p w14:paraId="6764DB69" w14:textId="77777777" w:rsidR="00F450FB" w:rsidRPr="00EF5447" w:rsidRDefault="00F450FB" w:rsidP="00CE7889">
            <w:pPr>
              <w:pStyle w:val="TAC"/>
              <w:rPr>
                <w:rFonts w:cs="Arial"/>
                <w:szCs w:val="18"/>
                <w:lang w:eastAsia="zh-TW"/>
              </w:rPr>
            </w:pPr>
            <w:r w:rsidRPr="00EF5447">
              <w:rPr>
                <w:rFonts w:eastAsia="Times New Roman" w:cs="Arial"/>
                <w:szCs w:val="18"/>
              </w:rPr>
              <w:t>DC_66A_n260(O-P)</w:t>
            </w:r>
          </w:p>
          <w:p w14:paraId="23422BBB"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DC_66A-66A_n260(2A)</w:t>
            </w:r>
          </w:p>
          <w:p w14:paraId="3C945D94"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DC_66A-66A_n260(2G)</w:t>
            </w:r>
          </w:p>
          <w:p w14:paraId="22D6DCE5"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DC_66A-66A_n260(2H)</w:t>
            </w:r>
          </w:p>
          <w:p w14:paraId="27E506C6"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DC_66A-66A_n260(3A)</w:t>
            </w:r>
          </w:p>
          <w:p w14:paraId="18419BA5"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DC_66A-66A_n260(4A)</w:t>
            </w:r>
          </w:p>
          <w:p w14:paraId="27FCC7E2"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DC_66A-66A_n260(5A)</w:t>
            </w:r>
          </w:p>
          <w:p w14:paraId="278CF2C2"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DC_66A-66A_n260(6A)</w:t>
            </w:r>
          </w:p>
          <w:p w14:paraId="6549C528" w14:textId="77777777" w:rsidR="00F450FB" w:rsidRPr="00EF5447" w:rsidRDefault="00F450FB" w:rsidP="00CE7889">
            <w:pPr>
              <w:pStyle w:val="TAC"/>
              <w:rPr>
                <w:noProof/>
                <w:lang w:eastAsia="zh-CN"/>
              </w:rPr>
            </w:pPr>
            <w:r w:rsidRPr="00EF5447">
              <w:rPr>
                <w:rFonts w:eastAsia="Times New Roman" w:cs="Arial"/>
                <w:color w:val="000000"/>
                <w:szCs w:val="18"/>
              </w:rPr>
              <w:t>DC_66A-66A_n260(A-G)</w:t>
            </w:r>
          </w:p>
          <w:p w14:paraId="5A1D70B6" w14:textId="77777777" w:rsidR="00F450FB" w:rsidRPr="00EF5447" w:rsidRDefault="00F450FB" w:rsidP="00CE7889">
            <w:pPr>
              <w:pStyle w:val="TAC"/>
              <w:rPr>
                <w:noProof/>
                <w:lang w:eastAsia="zh-CN"/>
              </w:rPr>
            </w:pPr>
            <w:r w:rsidRPr="00EF5447">
              <w:rPr>
                <w:rFonts w:eastAsia="Times New Roman" w:cs="Arial"/>
                <w:color w:val="000000"/>
                <w:szCs w:val="18"/>
              </w:rPr>
              <w:t>DC_66A-66A_n260(A-H)</w:t>
            </w:r>
          </w:p>
          <w:p w14:paraId="3679E683" w14:textId="77777777" w:rsidR="00F450FB" w:rsidRPr="00EF5447" w:rsidRDefault="00F450FB" w:rsidP="00CE7889">
            <w:pPr>
              <w:pStyle w:val="TAC"/>
              <w:rPr>
                <w:noProof/>
                <w:lang w:eastAsia="zh-CN"/>
              </w:rPr>
            </w:pPr>
            <w:r w:rsidRPr="00EF5447">
              <w:rPr>
                <w:rFonts w:eastAsia="Times New Roman" w:cs="Arial"/>
                <w:color w:val="000000"/>
                <w:szCs w:val="18"/>
              </w:rPr>
              <w:t>DC_66A-66A_n260(A-2G)</w:t>
            </w:r>
          </w:p>
          <w:p w14:paraId="7D8CF4BF" w14:textId="77777777" w:rsidR="00F450FB" w:rsidRPr="00EF5447" w:rsidRDefault="00F450FB" w:rsidP="00CE7889">
            <w:pPr>
              <w:pStyle w:val="TAC"/>
              <w:rPr>
                <w:lang w:eastAsia="fi-FI"/>
              </w:rPr>
            </w:pPr>
            <w:r w:rsidRPr="00EF5447">
              <w:rPr>
                <w:rFonts w:eastAsia="Times New Roman" w:cs="Arial"/>
                <w:color w:val="000000"/>
                <w:szCs w:val="18"/>
              </w:rPr>
              <w:t>DC_66A-66A_n260(G-H)</w:t>
            </w:r>
          </w:p>
          <w:p w14:paraId="23963654"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DC_66A-66A_n260(2A-G)</w:t>
            </w:r>
          </w:p>
          <w:p w14:paraId="54AF0091"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DC_66A-66A_n260(2A-2G)</w:t>
            </w:r>
          </w:p>
          <w:p w14:paraId="58B5A286" w14:textId="77777777" w:rsidR="00F450FB" w:rsidRPr="00EF5447" w:rsidRDefault="00F450FB" w:rsidP="00CE7889">
            <w:pPr>
              <w:pStyle w:val="TAC"/>
              <w:rPr>
                <w:lang w:eastAsia="fi-FI"/>
              </w:rPr>
            </w:pPr>
            <w:r w:rsidRPr="00EF5447">
              <w:rPr>
                <w:rFonts w:eastAsia="Times New Roman" w:cs="Arial"/>
                <w:color w:val="000000"/>
                <w:szCs w:val="18"/>
              </w:rPr>
              <w:t>DC_66A-66A_n260(3A-G)</w:t>
            </w:r>
          </w:p>
        </w:tc>
        <w:tc>
          <w:tcPr>
            <w:tcW w:w="2846" w:type="dxa"/>
          </w:tcPr>
          <w:p w14:paraId="4B28E571" w14:textId="77777777" w:rsidR="00F450FB" w:rsidRPr="00EF5447" w:rsidRDefault="00F450FB" w:rsidP="00CE7889">
            <w:pPr>
              <w:pStyle w:val="TAC"/>
              <w:rPr>
                <w:lang w:eastAsia="fi-FI"/>
              </w:rPr>
            </w:pPr>
            <w:r w:rsidRPr="00EF5447">
              <w:rPr>
                <w:lang w:eastAsia="fi-FI"/>
              </w:rPr>
              <w:lastRenderedPageBreak/>
              <w:t>DC_66A_n260A</w:t>
            </w:r>
          </w:p>
          <w:p w14:paraId="7AF6F611" w14:textId="77777777" w:rsidR="00F450FB" w:rsidRDefault="00F450FB" w:rsidP="00CE7889">
            <w:pPr>
              <w:pStyle w:val="TAC"/>
              <w:rPr>
                <w:lang w:eastAsia="fi-FI"/>
              </w:rPr>
            </w:pPr>
            <w:r w:rsidRPr="00EF5447">
              <w:rPr>
                <w:lang w:eastAsia="fi-FI"/>
              </w:rPr>
              <w:t>DC_66A_n260G</w:t>
            </w:r>
          </w:p>
          <w:p w14:paraId="6F4AD818" w14:textId="77777777" w:rsidR="00F450FB" w:rsidRDefault="00F450FB" w:rsidP="00CE7889">
            <w:pPr>
              <w:pStyle w:val="TAC"/>
              <w:rPr>
                <w:lang w:eastAsia="fi-FI"/>
              </w:rPr>
            </w:pPr>
            <w:r w:rsidRPr="00EF5447">
              <w:rPr>
                <w:lang w:eastAsia="fi-FI"/>
              </w:rPr>
              <w:t>DC_66A_n260H</w:t>
            </w:r>
          </w:p>
          <w:p w14:paraId="2550FC8B" w14:textId="77777777" w:rsidR="00F450FB" w:rsidRPr="00EF5447" w:rsidRDefault="00F450FB" w:rsidP="00CE7889">
            <w:pPr>
              <w:pStyle w:val="TAC"/>
              <w:rPr>
                <w:lang w:eastAsia="zh-TW"/>
              </w:rPr>
            </w:pPr>
            <w:r w:rsidRPr="00EF5447">
              <w:rPr>
                <w:lang w:eastAsia="zh-TW"/>
              </w:rPr>
              <w:t>DC_66A_n260I</w:t>
            </w:r>
          </w:p>
          <w:p w14:paraId="2EF522A9" w14:textId="77777777" w:rsidR="00F450FB" w:rsidRPr="00EF5447" w:rsidRDefault="00F450FB" w:rsidP="00CE7889">
            <w:pPr>
              <w:pStyle w:val="TAC"/>
              <w:rPr>
                <w:lang w:eastAsia="fi-FI"/>
              </w:rPr>
            </w:pPr>
            <w:r w:rsidRPr="00EF5447">
              <w:rPr>
                <w:lang w:eastAsia="fi-FI"/>
              </w:rPr>
              <w:t>DC_66A_n260O</w:t>
            </w:r>
          </w:p>
          <w:p w14:paraId="0D3F6FC9" w14:textId="77777777" w:rsidR="00F450FB" w:rsidRPr="00EF5447" w:rsidRDefault="00F450FB" w:rsidP="00CE7889">
            <w:pPr>
              <w:pStyle w:val="TAC"/>
              <w:rPr>
                <w:lang w:eastAsia="fi-FI"/>
              </w:rPr>
            </w:pPr>
            <w:r w:rsidRPr="00EF5447">
              <w:rPr>
                <w:lang w:eastAsia="fi-FI"/>
              </w:rPr>
              <w:t>DC_66A_n260P</w:t>
            </w:r>
          </w:p>
          <w:p w14:paraId="55B022F2" w14:textId="77777777" w:rsidR="00F450FB" w:rsidRPr="00EF5447" w:rsidRDefault="00F450FB" w:rsidP="00CE7889">
            <w:pPr>
              <w:pStyle w:val="TAC"/>
              <w:rPr>
                <w:lang w:eastAsia="fi-FI"/>
              </w:rPr>
            </w:pPr>
            <w:r w:rsidRPr="00EF5447">
              <w:rPr>
                <w:lang w:eastAsia="fi-FI"/>
              </w:rPr>
              <w:t>DC_66A_n260Q</w:t>
            </w:r>
          </w:p>
        </w:tc>
      </w:tr>
      <w:tr w:rsidR="00F450FB" w:rsidRPr="00EF5447" w14:paraId="235812BA" w14:textId="77777777" w:rsidTr="00CE7889">
        <w:trPr>
          <w:trHeight w:val="187"/>
          <w:jc w:val="center"/>
        </w:trPr>
        <w:tc>
          <w:tcPr>
            <w:tcW w:w="2972" w:type="dxa"/>
            <w:shd w:val="clear" w:color="auto" w:fill="auto"/>
          </w:tcPr>
          <w:p w14:paraId="7837B04E" w14:textId="77777777" w:rsidR="00F450FB" w:rsidRDefault="00F450FB" w:rsidP="00CE7889">
            <w:pPr>
              <w:pStyle w:val="TAC"/>
              <w:rPr>
                <w:ins w:id="675" w:author="tank" w:date="2021-05-23T16:09:00Z"/>
                <w:lang w:eastAsia="fi-FI"/>
              </w:rPr>
            </w:pPr>
            <w:r w:rsidRPr="00EF5447">
              <w:rPr>
                <w:lang w:eastAsia="fi-FI"/>
              </w:rPr>
              <w:lastRenderedPageBreak/>
              <w:t>DC_66A_n261A</w:t>
            </w:r>
          </w:p>
          <w:p w14:paraId="590B8845" w14:textId="77777777" w:rsidR="009358C3" w:rsidRDefault="009358C3" w:rsidP="009358C3">
            <w:pPr>
              <w:pStyle w:val="TAC"/>
              <w:rPr>
                <w:ins w:id="676" w:author="tank" w:date="2021-05-23T16:09:00Z"/>
                <w:noProof/>
              </w:rPr>
            </w:pPr>
            <w:ins w:id="677" w:author="tank" w:date="2021-05-23T16:09:00Z">
              <w:r w:rsidRPr="00ED1A70">
                <w:rPr>
                  <w:noProof/>
                </w:rPr>
                <w:t>DC_66A_n261B</w:t>
              </w:r>
            </w:ins>
          </w:p>
          <w:p w14:paraId="29E88A39" w14:textId="48FE1048" w:rsidR="009358C3" w:rsidRPr="009358C3" w:rsidRDefault="009358C3" w:rsidP="009358C3">
            <w:pPr>
              <w:pStyle w:val="TAC"/>
              <w:rPr>
                <w:lang w:eastAsia="fi-FI"/>
              </w:rPr>
            </w:pPr>
            <w:ins w:id="678" w:author="tank" w:date="2021-05-23T16:09:00Z">
              <w:r w:rsidRPr="00ED1A70">
                <w:rPr>
                  <w:noProof/>
                </w:rPr>
                <w:t>DC_66A_n261C</w:t>
              </w:r>
            </w:ins>
          </w:p>
          <w:p w14:paraId="0B738831" w14:textId="77777777" w:rsidR="00F450FB" w:rsidRPr="00EF5447" w:rsidRDefault="00F450FB" w:rsidP="00CE7889">
            <w:pPr>
              <w:pStyle w:val="TAC"/>
              <w:rPr>
                <w:lang w:eastAsia="fi-FI"/>
              </w:rPr>
            </w:pPr>
            <w:r w:rsidRPr="00EF5447">
              <w:rPr>
                <w:lang w:eastAsia="fi-FI"/>
              </w:rPr>
              <w:t>DC_66A_n261D</w:t>
            </w:r>
          </w:p>
          <w:p w14:paraId="6A3C69FC" w14:textId="77777777" w:rsidR="00F450FB" w:rsidRPr="00EF5447" w:rsidRDefault="00F450FB" w:rsidP="00CE7889">
            <w:pPr>
              <w:pStyle w:val="TAC"/>
              <w:rPr>
                <w:lang w:eastAsia="fi-FI"/>
              </w:rPr>
            </w:pPr>
            <w:r w:rsidRPr="00EF5447">
              <w:rPr>
                <w:lang w:eastAsia="fi-FI"/>
              </w:rPr>
              <w:t>DC_66A_n261E</w:t>
            </w:r>
          </w:p>
          <w:p w14:paraId="2ABACC81" w14:textId="77777777" w:rsidR="00F450FB" w:rsidRPr="00EF5447" w:rsidRDefault="00F450FB" w:rsidP="00CE7889">
            <w:pPr>
              <w:pStyle w:val="TAC"/>
              <w:rPr>
                <w:lang w:eastAsia="fi-FI"/>
              </w:rPr>
            </w:pPr>
            <w:r w:rsidRPr="00EF5447">
              <w:rPr>
                <w:lang w:eastAsia="fi-FI"/>
              </w:rPr>
              <w:t>DC_66A_n261F</w:t>
            </w:r>
          </w:p>
          <w:p w14:paraId="5B44302D" w14:textId="77777777" w:rsidR="00F450FB" w:rsidRPr="00EF5447" w:rsidRDefault="00F450FB" w:rsidP="00CE7889">
            <w:pPr>
              <w:pStyle w:val="TAC"/>
              <w:rPr>
                <w:lang w:eastAsia="fi-FI"/>
              </w:rPr>
            </w:pPr>
            <w:r w:rsidRPr="00EF5447">
              <w:rPr>
                <w:lang w:eastAsia="fi-FI"/>
              </w:rPr>
              <w:lastRenderedPageBreak/>
              <w:t>DC_66A_n261G</w:t>
            </w:r>
          </w:p>
          <w:p w14:paraId="61F91AD8" w14:textId="77777777" w:rsidR="00F450FB" w:rsidRPr="00EF5447" w:rsidRDefault="00F450FB" w:rsidP="00CE7889">
            <w:pPr>
              <w:pStyle w:val="TAC"/>
              <w:rPr>
                <w:lang w:eastAsia="fi-FI"/>
              </w:rPr>
            </w:pPr>
            <w:r w:rsidRPr="00EF5447">
              <w:rPr>
                <w:lang w:eastAsia="fi-FI"/>
              </w:rPr>
              <w:t>DC_66A_n261H</w:t>
            </w:r>
          </w:p>
          <w:p w14:paraId="2C87AAE9" w14:textId="77777777" w:rsidR="00F450FB" w:rsidRPr="00EF5447" w:rsidRDefault="00F450FB" w:rsidP="00CE7889">
            <w:pPr>
              <w:pStyle w:val="TAC"/>
              <w:rPr>
                <w:lang w:eastAsia="fi-FI"/>
              </w:rPr>
            </w:pPr>
            <w:r w:rsidRPr="00EF5447">
              <w:rPr>
                <w:lang w:eastAsia="fi-FI"/>
              </w:rPr>
              <w:t>DC_66A_n261I</w:t>
            </w:r>
          </w:p>
          <w:p w14:paraId="6BB46956" w14:textId="77777777" w:rsidR="00F450FB" w:rsidRPr="00EF5447" w:rsidRDefault="00F450FB" w:rsidP="00CE7889">
            <w:pPr>
              <w:pStyle w:val="TAC"/>
              <w:rPr>
                <w:lang w:eastAsia="fi-FI"/>
              </w:rPr>
            </w:pPr>
            <w:r w:rsidRPr="00EF5447">
              <w:rPr>
                <w:lang w:eastAsia="fi-FI"/>
              </w:rPr>
              <w:t>DC_66A_n261J</w:t>
            </w:r>
          </w:p>
          <w:p w14:paraId="0339E708" w14:textId="77777777" w:rsidR="00F450FB" w:rsidRPr="00EF5447" w:rsidRDefault="00F450FB" w:rsidP="00CE7889">
            <w:pPr>
              <w:pStyle w:val="TAC"/>
              <w:rPr>
                <w:lang w:eastAsia="fi-FI"/>
              </w:rPr>
            </w:pPr>
            <w:r w:rsidRPr="00EF5447">
              <w:rPr>
                <w:lang w:eastAsia="fi-FI"/>
              </w:rPr>
              <w:t>DC_66A_n261K</w:t>
            </w:r>
          </w:p>
          <w:p w14:paraId="5F60C8D7" w14:textId="77777777" w:rsidR="00F450FB" w:rsidRPr="00EF5447" w:rsidRDefault="00F450FB" w:rsidP="00CE7889">
            <w:pPr>
              <w:pStyle w:val="TAC"/>
              <w:rPr>
                <w:lang w:eastAsia="fi-FI"/>
              </w:rPr>
            </w:pPr>
            <w:r w:rsidRPr="00EF5447">
              <w:rPr>
                <w:lang w:eastAsia="fi-FI"/>
              </w:rPr>
              <w:t>DC_66A_n261L</w:t>
            </w:r>
          </w:p>
          <w:p w14:paraId="1F05BD05" w14:textId="77777777" w:rsidR="00F450FB" w:rsidRPr="00EF5447" w:rsidRDefault="00F450FB" w:rsidP="00CE7889">
            <w:pPr>
              <w:pStyle w:val="TAC"/>
              <w:rPr>
                <w:lang w:eastAsia="fi-FI"/>
              </w:rPr>
            </w:pPr>
            <w:r w:rsidRPr="00EF5447">
              <w:rPr>
                <w:lang w:eastAsia="fi-FI"/>
              </w:rPr>
              <w:t>DC_66A_n261M</w:t>
            </w:r>
          </w:p>
          <w:p w14:paraId="3A313C4A" w14:textId="77777777" w:rsidR="00F450FB" w:rsidRPr="00EF5447" w:rsidRDefault="00F450FB" w:rsidP="00CE7889">
            <w:pPr>
              <w:pStyle w:val="TAC"/>
              <w:rPr>
                <w:lang w:eastAsia="fi-FI"/>
              </w:rPr>
            </w:pPr>
            <w:r w:rsidRPr="00EF5447">
              <w:rPr>
                <w:lang w:eastAsia="fi-FI"/>
              </w:rPr>
              <w:t>DC_66A_n261O</w:t>
            </w:r>
          </w:p>
          <w:p w14:paraId="0DE2A3B3" w14:textId="77777777" w:rsidR="00F450FB" w:rsidRPr="00EF5447" w:rsidRDefault="00F450FB" w:rsidP="00CE7889">
            <w:pPr>
              <w:pStyle w:val="TAC"/>
              <w:rPr>
                <w:lang w:eastAsia="fi-FI"/>
              </w:rPr>
            </w:pPr>
            <w:r w:rsidRPr="00EF5447">
              <w:rPr>
                <w:lang w:eastAsia="fi-FI"/>
              </w:rPr>
              <w:t>DC_66A_n261P</w:t>
            </w:r>
          </w:p>
          <w:p w14:paraId="4AAEC213" w14:textId="77777777" w:rsidR="00F450FB" w:rsidRPr="00EF5447" w:rsidRDefault="00F450FB" w:rsidP="00CE7889">
            <w:pPr>
              <w:pStyle w:val="TAC"/>
              <w:rPr>
                <w:lang w:eastAsia="fi-FI"/>
              </w:rPr>
            </w:pPr>
            <w:r w:rsidRPr="00EF5447">
              <w:rPr>
                <w:lang w:eastAsia="fi-FI"/>
              </w:rPr>
              <w:t>DC_66A_n261Q</w:t>
            </w:r>
          </w:p>
        </w:tc>
        <w:tc>
          <w:tcPr>
            <w:tcW w:w="2846" w:type="dxa"/>
          </w:tcPr>
          <w:p w14:paraId="2D5827A6" w14:textId="77777777" w:rsidR="00F450FB" w:rsidRDefault="00F450FB" w:rsidP="00CE7889">
            <w:pPr>
              <w:pStyle w:val="TAC"/>
              <w:rPr>
                <w:ins w:id="679" w:author="tank" w:date="2021-05-23T16:09:00Z"/>
                <w:lang w:eastAsia="fi-FI"/>
              </w:rPr>
            </w:pPr>
            <w:r w:rsidRPr="00EF5447">
              <w:rPr>
                <w:lang w:eastAsia="fi-FI"/>
              </w:rPr>
              <w:lastRenderedPageBreak/>
              <w:t>DC_66A_n261A</w:t>
            </w:r>
          </w:p>
          <w:p w14:paraId="40DE2F78" w14:textId="77777777" w:rsidR="009358C3" w:rsidRDefault="009358C3" w:rsidP="009358C3">
            <w:pPr>
              <w:pStyle w:val="TAC"/>
              <w:rPr>
                <w:ins w:id="680" w:author="tank" w:date="2021-05-23T16:09:00Z"/>
                <w:noProof/>
              </w:rPr>
            </w:pPr>
            <w:ins w:id="681" w:author="tank" w:date="2021-05-23T16:09:00Z">
              <w:r w:rsidRPr="00ED1A70">
                <w:rPr>
                  <w:noProof/>
                </w:rPr>
                <w:t>DC_66A_n261B</w:t>
              </w:r>
            </w:ins>
          </w:p>
          <w:p w14:paraId="442E5776" w14:textId="6DC5DF83" w:rsidR="009358C3" w:rsidRPr="009358C3" w:rsidDel="009358C3" w:rsidRDefault="009358C3" w:rsidP="009358C3">
            <w:pPr>
              <w:pStyle w:val="TAC"/>
              <w:rPr>
                <w:del w:id="682" w:author="tank" w:date="2021-05-23T16:09:00Z"/>
                <w:lang w:eastAsia="zh-TW"/>
              </w:rPr>
            </w:pPr>
            <w:ins w:id="683" w:author="tank" w:date="2021-05-23T16:09:00Z">
              <w:r w:rsidRPr="00ED1A70">
                <w:rPr>
                  <w:noProof/>
                </w:rPr>
                <w:t>DC_66A_n261C</w:t>
              </w:r>
            </w:ins>
          </w:p>
          <w:p w14:paraId="29F5CF7E" w14:textId="77777777" w:rsidR="00F450FB" w:rsidRPr="00EF5447" w:rsidRDefault="00F450FB" w:rsidP="00CE7889">
            <w:pPr>
              <w:pStyle w:val="TAC"/>
              <w:rPr>
                <w:lang w:eastAsia="fi-FI"/>
              </w:rPr>
            </w:pPr>
            <w:r w:rsidRPr="00EF5447">
              <w:rPr>
                <w:lang w:eastAsia="fi-FI"/>
              </w:rPr>
              <w:t>DC_66A_n261G</w:t>
            </w:r>
          </w:p>
          <w:p w14:paraId="5625D37D" w14:textId="77777777" w:rsidR="00F450FB" w:rsidRPr="00EF5447" w:rsidRDefault="00F450FB" w:rsidP="00CE7889">
            <w:pPr>
              <w:pStyle w:val="TAC"/>
              <w:rPr>
                <w:lang w:eastAsia="fi-FI"/>
              </w:rPr>
            </w:pPr>
            <w:r w:rsidRPr="00EF5447">
              <w:rPr>
                <w:lang w:eastAsia="fi-FI"/>
              </w:rPr>
              <w:t>DC_66A_n261H</w:t>
            </w:r>
          </w:p>
          <w:p w14:paraId="042F3D87" w14:textId="77777777" w:rsidR="00F450FB" w:rsidRPr="00EF5447" w:rsidRDefault="00F450FB" w:rsidP="00CE7889">
            <w:pPr>
              <w:pStyle w:val="TAC"/>
              <w:rPr>
                <w:lang w:eastAsia="fi-FI"/>
              </w:rPr>
            </w:pPr>
            <w:r w:rsidRPr="00EF5447">
              <w:rPr>
                <w:lang w:eastAsia="fi-FI"/>
              </w:rPr>
              <w:t>DC_66A_n261I</w:t>
            </w:r>
          </w:p>
        </w:tc>
      </w:tr>
      <w:tr w:rsidR="00F450FB" w:rsidRPr="00EF5447" w14:paraId="79407B88" w14:textId="77777777" w:rsidTr="00CE7889">
        <w:trPr>
          <w:trHeight w:val="187"/>
          <w:jc w:val="center"/>
        </w:trPr>
        <w:tc>
          <w:tcPr>
            <w:tcW w:w="2972" w:type="dxa"/>
            <w:shd w:val="clear" w:color="auto" w:fill="auto"/>
          </w:tcPr>
          <w:p w14:paraId="04D32345" w14:textId="77777777" w:rsidR="00F450FB" w:rsidRPr="00EF5447" w:rsidRDefault="00F450FB" w:rsidP="00CE7889">
            <w:pPr>
              <w:pStyle w:val="TAC"/>
              <w:rPr>
                <w:noProof/>
                <w:lang w:eastAsia="zh-CN"/>
              </w:rPr>
            </w:pPr>
            <w:r w:rsidRPr="00EF5447">
              <w:rPr>
                <w:noProof/>
                <w:lang w:eastAsia="zh-CN"/>
              </w:rPr>
              <w:lastRenderedPageBreak/>
              <w:t>DC_66A_n261(2A)</w:t>
            </w:r>
          </w:p>
          <w:p w14:paraId="32FCBC4C" w14:textId="77777777" w:rsidR="00F450FB" w:rsidRPr="00EF5447" w:rsidRDefault="00F450FB" w:rsidP="00CE7889">
            <w:pPr>
              <w:pStyle w:val="TAC"/>
              <w:rPr>
                <w:noProof/>
                <w:lang w:eastAsia="zh-CN"/>
              </w:rPr>
            </w:pPr>
            <w:r w:rsidRPr="00EF5447">
              <w:rPr>
                <w:noProof/>
                <w:lang w:eastAsia="zh-CN"/>
              </w:rPr>
              <w:t>DC_66A_n261(3A)</w:t>
            </w:r>
          </w:p>
          <w:p w14:paraId="24D08C39" w14:textId="77777777" w:rsidR="00F450FB" w:rsidRPr="00EF5447" w:rsidRDefault="00F450FB" w:rsidP="00CE7889">
            <w:pPr>
              <w:pStyle w:val="TAC"/>
              <w:rPr>
                <w:noProof/>
                <w:lang w:eastAsia="zh-TW"/>
              </w:rPr>
            </w:pPr>
            <w:r w:rsidRPr="00EF5447">
              <w:rPr>
                <w:noProof/>
                <w:lang w:eastAsia="zh-CN"/>
              </w:rPr>
              <w:t>DC_66A_n261(4A)</w:t>
            </w:r>
          </w:p>
          <w:p w14:paraId="6FA02DA9" w14:textId="77777777" w:rsidR="00F450FB" w:rsidRPr="00EF5447" w:rsidRDefault="00F450FB" w:rsidP="00CE7889">
            <w:pPr>
              <w:pStyle w:val="TAC"/>
              <w:rPr>
                <w:noProof/>
                <w:lang w:eastAsia="zh-TW"/>
              </w:rPr>
            </w:pPr>
            <w:r w:rsidRPr="00EF5447">
              <w:rPr>
                <w:rFonts w:eastAsia="Times New Roman" w:cs="Arial"/>
                <w:color w:val="000000"/>
                <w:szCs w:val="18"/>
              </w:rPr>
              <w:t>DC_66A_n261(2G)</w:t>
            </w:r>
          </w:p>
          <w:p w14:paraId="6F04AD1E" w14:textId="77777777" w:rsidR="00F450FB" w:rsidRPr="00EF5447" w:rsidRDefault="00F450FB" w:rsidP="00CE7889">
            <w:pPr>
              <w:pStyle w:val="TAC"/>
              <w:rPr>
                <w:noProof/>
                <w:lang w:eastAsia="zh-CN"/>
              </w:rPr>
            </w:pPr>
            <w:r w:rsidRPr="00EF5447">
              <w:rPr>
                <w:noProof/>
                <w:lang w:eastAsia="zh-CN"/>
              </w:rPr>
              <w:t>DC_66A_n261(D-G)</w:t>
            </w:r>
          </w:p>
          <w:p w14:paraId="21725A80" w14:textId="77777777" w:rsidR="00F450FB" w:rsidRPr="00EF5447" w:rsidRDefault="00F450FB" w:rsidP="00CE7889">
            <w:pPr>
              <w:pStyle w:val="TAC"/>
              <w:rPr>
                <w:noProof/>
                <w:lang w:eastAsia="zh-CN"/>
              </w:rPr>
            </w:pPr>
            <w:r w:rsidRPr="00EF5447">
              <w:rPr>
                <w:noProof/>
                <w:lang w:eastAsia="zh-CN"/>
              </w:rPr>
              <w:t>DC_66A_n261(D-H)</w:t>
            </w:r>
          </w:p>
          <w:p w14:paraId="3B06AB0E" w14:textId="77777777" w:rsidR="00F450FB" w:rsidRPr="00EF5447" w:rsidRDefault="00F450FB" w:rsidP="00CE7889">
            <w:pPr>
              <w:pStyle w:val="TAC"/>
              <w:rPr>
                <w:noProof/>
                <w:lang w:eastAsia="zh-CN"/>
              </w:rPr>
            </w:pPr>
            <w:r w:rsidRPr="00EF5447">
              <w:rPr>
                <w:noProof/>
                <w:lang w:eastAsia="zh-CN"/>
              </w:rPr>
              <w:t>DC_66A_n261(D-I)</w:t>
            </w:r>
          </w:p>
          <w:p w14:paraId="09DD07AA" w14:textId="77777777" w:rsidR="00F450FB" w:rsidRPr="00EF5447" w:rsidRDefault="00F450FB" w:rsidP="00CE7889">
            <w:pPr>
              <w:pStyle w:val="TAC"/>
              <w:rPr>
                <w:noProof/>
                <w:lang w:eastAsia="zh-CN"/>
              </w:rPr>
            </w:pPr>
            <w:r w:rsidRPr="00EF5447">
              <w:rPr>
                <w:noProof/>
                <w:lang w:eastAsia="zh-CN"/>
              </w:rPr>
              <w:t>DC_66A_n261(D-O)</w:t>
            </w:r>
          </w:p>
          <w:p w14:paraId="7F7BB47C" w14:textId="77777777" w:rsidR="00F450FB" w:rsidRPr="00EF5447" w:rsidRDefault="00F450FB" w:rsidP="00CE7889">
            <w:pPr>
              <w:pStyle w:val="TAC"/>
              <w:rPr>
                <w:noProof/>
                <w:lang w:eastAsia="zh-CN"/>
              </w:rPr>
            </w:pPr>
            <w:r w:rsidRPr="00EF5447">
              <w:rPr>
                <w:noProof/>
                <w:lang w:eastAsia="zh-CN"/>
              </w:rPr>
              <w:t>DC_66A_n261(D-P)</w:t>
            </w:r>
          </w:p>
          <w:p w14:paraId="47C7EDEF" w14:textId="77777777" w:rsidR="00F450FB" w:rsidRPr="00EF5447" w:rsidRDefault="00F450FB" w:rsidP="00CE7889">
            <w:pPr>
              <w:pStyle w:val="TAC"/>
              <w:rPr>
                <w:noProof/>
                <w:lang w:eastAsia="zh-CN"/>
              </w:rPr>
            </w:pPr>
            <w:r w:rsidRPr="00EF5447">
              <w:rPr>
                <w:noProof/>
                <w:lang w:eastAsia="zh-CN"/>
              </w:rPr>
              <w:t>DC_66A_n261(D-Q)</w:t>
            </w:r>
          </w:p>
          <w:p w14:paraId="5BFFD173" w14:textId="77777777" w:rsidR="00F450FB" w:rsidRPr="00EF5447" w:rsidRDefault="00F450FB" w:rsidP="00CE7889">
            <w:pPr>
              <w:pStyle w:val="TAC"/>
              <w:rPr>
                <w:noProof/>
                <w:lang w:eastAsia="zh-CN"/>
              </w:rPr>
            </w:pPr>
            <w:r w:rsidRPr="00EF5447">
              <w:rPr>
                <w:noProof/>
                <w:lang w:eastAsia="zh-CN"/>
              </w:rPr>
              <w:t>DC_66A_n261(E-O)</w:t>
            </w:r>
          </w:p>
          <w:p w14:paraId="00130AA3" w14:textId="77777777" w:rsidR="00F450FB" w:rsidRPr="00EF5447" w:rsidRDefault="00F450FB" w:rsidP="00CE7889">
            <w:pPr>
              <w:pStyle w:val="TAC"/>
              <w:rPr>
                <w:noProof/>
                <w:lang w:eastAsia="zh-CN"/>
              </w:rPr>
            </w:pPr>
            <w:r w:rsidRPr="00EF5447">
              <w:rPr>
                <w:noProof/>
                <w:lang w:eastAsia="zh-CN"/>
              </w:rPr>
              <w:t>DC_66A_n261(E-P)</w:t>
            </w:r>
          </w:p>
          <w:p w14:paraId="758BCB3B" w14:textId="77777777" w:rsidR="00F450FB" w:rsidRPr="00EF5447" w:rsidRDefault="00F450FB" w:rsidP="00CE7889">
            <w:pPr>
              <w:pStyle w:val="TAC"/>
              <w:rPr>
                <w:noProof/>
                <w:lang w:eastAsia="zh-CN"/>
              </w:rPr>
            </w:pPr>
            <w:r w:rsidRPr="00EF5447">
              <w:rPr>
                <w:noProof/>
                <w:lang w:eastAsia="zh-CN"/>
              </w:rPr>
              <w:t>DC_66A_n261(E-Q)</w:t>
            </w:r>
          </w:p>
          <w:p w14:paraId="0F00833C" w14:textId="77777777" w:rsidR="00F450FB" w:rsidRPr="00EF5447" w:rsidRDefault="00F450FB" w:rsidP="00CE7889">
            <w:pPr>
              <w:pStyle w:val="TAC"/>
              <w:rPr>
                <w:noProof/>
                <w:lang w:eastAsia="zh-CN"/>
              </w:rPr>
            </w:pPr>
            <w:r w:rsidRPr="00EF5447">
              <w:rPr>
                <w:noProof/>
                <w:lang w:eastAsia="zh-CN"/>
              </w:rPr>
              <w:t>DC_66A_n261(2H)</w:t>
            </w:r>
          </w:p>
          <w:p w14:paraId="21B74C2C" w14:textId="77777777" w:rsidR="00F450FB" w:rsidRPr="00EF5447" w:rsidRDefault="00F450FB" w:rsidP="00CE7889">
            <w:pPr>
              <w:pStyle w:val="TAC"/>
              <w:rPr>
                <w:noProof/>
                <w:lang w:eastAsia="zh-CN"/>
              </w:rPr>
            </w:pPr>
            <w:r w:rsidRPr="00EF5447">
              <w:rPr>
                <w:noProof/>
                <w:lang w:eastAsia="zh-CN"/>
              </w:rPr>
              <w:t>DC_66A_n261(2I)</w:t>
            </w:r>
          </w:p>
          <w:p w14:paraId="0FF1F061" w14:textId="77777777" w:rsidR="00F450FB" w:rsidRPr="00EF5447" w:rsidRDefault="00F450FB" w:rsidP="00CE7889">
            <w:pPr>
              <w:pStyle w:val="TAC"/>
              <w:rPr>
                <w:noProof/>
                <w:lang w:eastAsia="zh-CN"/>
              </w:rPr>
            </w:pPr>
            <w:r w:rsidRPr="00EF5447">
              <w:rPr>
                <w:noProof/>
                <w:lang w:eastAsia="zh-CN"/>
              </w:rPr>
              <w:t>DC_66A_n261(A-H)</w:t>
            </w:r>
          </w:p>
          <w:p w14:paraId="4F9F7C26" w14:textId="77777777" w:rsidR="00F450FB" w:rsidRPr="00EF5447" w:rsidRDefault="00F450FB" w:rsidP="00CE7889">
            <w:pPr>
              <w:pStyle w:val="TAC"/>
              <w:rPr>
                <w:noProof/>
                <w:lang w:eastAsia="zh-TW"/>
              </w:rPr>
            </w:pPr>
            <w:r w:rsidRPr="00EF5447">
              <w:rPr>
                <w:noProof/>
                <w:lang w:eastAsia="zh-CN"/>
              </w:rPr>
              <w:t>DC_66A_n261(A-I)</w:t>
            </w:r>
          </w:p>
          <w:p w14:paraId="346A9F83" w14:textId="77777777" w:rsidR="00F450FB" w:rsidRPr="00EF5447" w:rsidRDefault="00F450FB" w:rsidP="00CE7889">
            <w:pPr>
              <w:pStyle w:val="TAC"/>
              <w:rPr>
                <w:noProof/>
                <w:lang w:eastAsia="zh-CN"/>
              </w:rPr>
            </w:pPr>
            <w:r w:rsidRPr="00EF5447">
              <w:rPr>
                <w:rFonts w:eastAsia="Times New Roman" w:cs="Arial"/>
                <w:color w:val="000000"/>
                <w:szCs w:val="18"/>
              </w:rPr>
              <w:t>DC_66A_n261(A-J)</w:t>
            </w:r>
          </w:p>
          <w:p w14:paraId="79763908" w14:textId="77777777" w:rsidR="00F450FB" w:rsidRPr="00EF5447" w:rsidRDefault="00F450FB" w:rsidP="00CE7889">
            <w:pPr>
              <w:pStyle w:val="TAC"/>
              <w:rPr>
                <w:lang w:eastAsia="zh-TW"/>
              </w:rPr>
            </w:pPr>
            <w:r w:rsidRPr="00EF5447">
              <w:t>DC_66A_n261(A-K)</w:t>
            </w:r>
          </w:p>
          <w:p w14:paraId="4776DCF2" w14:textId="77777777" w:rsidR="00F450FB" w:rsidRPr="00EF5447" w:rsidRDefault="00F450FB" w:rsidP="00CE7889">
            <w:pPr>
              <w:pStyle w:val="TAC"/>
              <w:rPr>
                <w:noProof/>
                <w:lang w:eastAsia="zh-TW"/>
              </w:rPr>
            </w:pPr>
            <w:r w:rsidRPr="00EF5447">
              <w:t>DC_66A_n261(A-L)</w:t>
            </w:r>
          </w:p>
          <w:p w14:paraId="3606FF44" w14:textId="77777777" w:rsidR="00F450FB" w:rsidRPr="00EF5447" w:rsidRDefault="00F450FB" w:rsidP="00CE7889">
            <w:pPr>
              <w:pStyle w:val="TAC"/>
              <w:rPr>
                <w:noProof/>
                <w:lang w:eastAsia="zh-CN"/>
              </w:rPr>
            </w:pPr>
            <w:r w:rsidRPr="00EF5447">
              <w:rPr>
                <w:noProof/>
                <w:lang w:eastAsia="zh-CN"/>
              </w:rPr>
              <w:t>DC_66A_n261(A-D)</w:t>
            </w:r>
          </w:p>
          <w:p w14:paraId="457B94E4" w14:textId="77777777" w:rsidR="00F450FB" w:rsidRPr="00EF5447" w:rsidRDefault="00F450FB" w:rsidP="00CE7889">
            <w:pPr>
              <w:pStyle w:val="TAC"/>
              <w:rPr>
                <w:noProof/>
                <w:lang w:eastAsia="zh-CN"/>
              </w:rPr>
            </w:pPr>
            <w:r w:rsidRPr="00EF5447">
              <w:rPr>
                <w:noProof/>
                <w:lang w:eastAsia="zh-CN"/>
              </w:rPr>
              <w:t>DC_66A_n261(A-D-H)</w:t>
            </w:r>
          </w:p>
          <w:p w14:paraId="310BC9B8" w14:textId="77777777" w:rsidR="00F450FB" w:rsidRPr="00EF5447" w:rsidRDefault="00F450FB" w:rsidP="00CE7889">
            <w:pPr>
              <w:pStyle w:val="TAC"/>
              <w:rPr>
                <w:noProof/>
                <w:lang w:eastAsia="zh-CN"/>
              </w:rPr>
            </w:pPr>
            <w:r w:rsidRPr="00EF5447">
              <w:rPr>
                <w:noProof/>
                <w:lang w:eastAsia="zh-CN"/>
              </w:rPr>
              <w:t>DC_66A_n261(A-G)</w:t>
            </w:r>
          </w:p>
          <w:p w14:paraId="2C4657FC" w14:textId="77777777" w:rsidR="00F450FB" w:rsidRPr="00EF5447" w:rsidRDefault="00F450FB" w:rsidP="00CE7889">
            <w:pPr>
              <w:pStyle w:val="TAC"/>
              <w:rPr>
                <w:noProof/>
                <w:lang w:eastAsia="zh-CN"/>
              </w:rPr>
            </w:pPr>
            <w:r w:rsidRPr="00EF5447">
              <w:rPr>
                <w:noProof/>
                <w:lang w:eastAsia="zh-CN"/>
              </w:rPr>
              <w:t>DC_66A_n261(A-G-H)</w:t>
            </w:r>
          </w:p>
          <w:p w14:paraId="21AA249B" w14:textId="77777777" w:rsidR="00F450FB" w:rsidRPr="00EF5447" w:rsidRDefault="00F450FB" w:rsidP="00CE7889">
            <w:pPr>
              <w:pStyle w:val="TAC"/>
              <w:rPr>
                <w:noProof/>
                <w:lang w:eastAsia="zh-TW"/>
              </w:rPr>
            </w:pPr>
            <w:r w:rsidRPr="00EF5447">
              <w:rPr>
                <w:noProof/>
                <w:lang w:eastAsia="zh-CN"/>
              </w:rPr>
              <w:t>DC_66A_n261(G-I)</w:t>
            </w:r>
          </w:p>
          <w:p w14:paraId="174B21C8" w14:textId="77777777" w:rsidR="00F450FB" w:rsidRPr="00EF5447" w:rsidRDefault="00F450FB" w:rsidP="00CE7889">
            <w:pPr>
              <w:pStyle w:val="TAC"/>
              <w:rPr>
                <w:noProof/>
                <w:lang w:eastAsia="zh-TW"/>
              </w:rPr>
            </w:pPr>
            <w:r w:rsidRPr="00EF5447">
              <w:rPr>
                <w:rFonts w:eastAsia="Times New Roman" w:cs="Arial"/>
                <w:color w:val="000000"/>
                <w:szCs w:val="18"/>
              </w:rPr>
              <w:t>DC_66A_n261(G-J)</w:t>
            </w:r>
          </w:p>
          <w:p w14:paraId="385BB678" w14:textId="77777777" w:rsidR="00F450FB" w:rsidRPr="00EF5447" w:rsidRDefault="00F450FB" w:rsidP="00CE7889">
            <w:pPr>
              <w:pStyle w:val="TAC"/>
              <w:rPr>
                <w:noProof/>
                <w:lang w:eastAsia="zh-CN"/>
              </w:rPr>
            </w:pPr>
            <w:r w:rsidRPr="00EF5447">
              <w:rPr>
                <w:noProof/>
                <w:lang w:eastAsia="zh-CN"/>
              </w:rPr>
              <w:t>DC_66A_n261(A-G-I)</w:t>
            </w:r>
          </w:p>
          <w:p w14:paraId="3173F801" w14:textId="77777777" w:rsidR="00F450FB" w:rsidRPr="00EF5447" w:rsidRDefault="00F450FB" w:rsidP="00CE7889">
            <w:pPr>
              <w:pStyle w:val="TAC"/>
              <w:rPr>
                <w:noProof/>
                <w:lang w:eastAsia="zh-CN"/>
              </w:rPr>
            </w:pPr>
            <w:r w:rsidRPr="00EF5447">
              <w:rPr>
                <w:noProof/>
                <w:lang w:eastAsia="zh-CN"/>
              </w:rPr>
              <w:t>DC_66A_n261(A-H-I)</w:t>
            </w:r>
          </w:p>
          <w:p w14:paraId="48FE131B" w14:textId="77777777" w:rsidR="00F450FB" w:rsidRPr="00EF5447" w:rsidRDefault="00F450FB" w:rsidP="00CE7889">
            <w:pPr>
              <w:pStyle w:val="TAC"/>
              <w:rPr>
                <w:noProof/>
                <w:lang w:eastAsia="zh-CN"/>
              </w:rPr>
            </w:pPr>
            <w:r w:rsidRPr="00EF5447">
              <w:rPr>
                <w:noProof/>
                <w:lang w:eastAsia="zh-CN"/>
              </w:rPr>
              <w:t>DC_66A_n261(G-H)</w:t>
            </w:r>
          </w:p>
          <w:p w14:paraId="562FDD5B" w14:textId="77777777" w:rsidR="00F450FB" w:rsidRPr="00EF5447" w:rsidRDefault="00F450FB" w:rsidP="00CE7889">
            <w:pPr>
              <w:pStyle w:val="TAC"/>
              <w:rPr>
                <w:noProof/>
                <w:lang w:eastAsia="zh-CN"/>
              </w:rPr>
            </w:pPr>
            <w:r w:rsidRPr="00EF5447">
              <w:rPr>
                <w:noProof/>
                <w:lang w:eastAsia="zh-CN"/>
              </w:rPr>
              <w:t>DC_66A_n261(H-I)</w:t>
            </w:r>
          </w:p>
          <w:p w14:paraId="054BD124"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n261(A-D-2O)</w:t>
            </w:r>
          </w:p>
          <w:p w14:paraId="48A306D4" w14:textId="77777777" w:rsidR="00F450FB" w:rsidRPr="00EF5447" w:rsidRDefault="00F450FB" w:rsidP="00CE7889">
            <w:pPr>
              <w:pStyle w:val="TAC"/>
              <w:rPr>
                <w:noProof/>
                <w:lang w:eastAsia="zh-TW"/>
              </w:rPr>
            </w:pPr>
            <w:r w:rsidRPr="00EF5447">
              <w:rPr>
                <w:noProof/>
                <w:lang w:eastAsia="zh-CN"/>
              </w:rPr>
              <w:t>DC_66A</w:t>
            </w:r>
            <w:r w:rsidRPr="00EF5447">
              <w:rPr>
                <w:noProof/>
                <w:lang w:eastAsia="zh-TW"/>
              </w:rPr>
              <w:t>_</w:t>
            </w:r>
            <w:r w:rsidRPr="00EF5447">
              <w:rPr>
                <w:noProof/>
                <w:lang w:eastAsia="zh-CN"/>
              </w:rPr>
              <w:t>n261(A-2D)</w:t>
            </w:r>
          </w:p>
          <w:p w14:paraId="3149C80F" w14:textId="77777777" w:rsidR="00F450FB" w:rsidRPr="00EF5447" w:rsidRDefault="00F450FB" w:rsidP="00CE7889">
            <w:pPr>
              <w:pStyle w:val="TAC"/>
              <w:rPr>
                <w:noProof/>
                <w:lang w:eastAsia="zh-TW"/>
              </w:rPr>
            </w:pPr>
            <w:r w:rsidRPr="00EF5447">
              <w:rPr>
                <w:rFonts w:eastAsia="Times New Roman" w:cs="Arial"/>
                <w:color w:val="000000"/>
                <w:szCs w:val="18"/>
              </w:rPr>
              <w:t>DC_66A_n261(A-2G)</w:t>
            </w:r>
          </w:p>
          <w:p w14:paraId="768CC781"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n261(A-2G-2O)</w:t>
            </w:r>
          </w:p>
          <w:p w14:paraId="11CE9AD3"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n261(A-3G-O)</w:t>
            </w:r>
          </w:p>
          <w:p w14:paraId="3E1646FA"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n261(A-4G)</w:t>
            </w:r>
          </w:p>
          <w:p w14:paraId="77ADB2BE"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n261(A-2H)</w:t>
            </w:r>
          </w:p>
          <w:p w14:paraId="5DAF1FA1"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n261(A-2I)</w:t>
            </w:r>
          </w:p>
          <w:p w14:paraId="225D4007"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n261(A-4O)</w:t>
            </w:r>
          </w:p>
          <w:p w14:paraId="6E6E0C87"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n261(A-7O)</w:t>
            </w:r>
          </w:p>
          <w:p w14:paraId="0EE39BE5" w14:textId="77777777" w:rsidR="00F450FB" w:rsidRPr="00EF5447" w:rsidRDefault="00F450FB" w:rsidP="00CE7889">
            <w:pPr>
              <w:pStyle w:val="TAC"/>
              <w:rPr>
                <w:noProof/>
                <w:lang w:eastAsia="zh-CN"/>
              </w:rPr>
            </w:pPr>
            <w:r w:rsidRPr="00EF5447">
              <w:rPr>
                <w:noProof/>
                <w:lang w:eastAsia="zh-CN"/>
              </w:rPr>
              <w:t>DC_66A</w:t>
            </w:r>
            <w:r w:rsidRPr="00EF5447">
              <w:rPr>
                <w:noProof/>
                <w:lang w:eastAsia="zh-TW"/>
              </w:rPr>
              <w:t>_</w:t>
            </w:r>
            <w:r w:rsidRPr="00EF5447">
              <w:rPr>
                <w:noProof/>
                <w:lang w:eastAsia="zh-CN"/>
              </w:rPr>
              <w:t>n261(A-2P)</w:t>
            </w:r>
          </w:p>
          <w:p w14:paraId="4CE0559D" w14:textId="77777777" w:rsidR="00F450FB" w:rsidRPr="00EF5447" w:rsidRDefault="00F450FB" w:rsidP="00CE7889">
            <w:pPr>
              <w:pStyle w:val="TAC"/>
              <w:rPr>
                <w:noProof/>
                <w:lang w:eastAsia="zh-TW"/>
              </w:rPr>
            </w:pPr>
            <w:r w:rsidRPr="00EF5447">
              <w:rPr>
                <w:noProof/>
                <w:lang w:eastAsia="zh-CN"/>
              </w:rPr>
              <w:t>DC_66A</w:t>
            </w:r>
            <w:r w:rsidRPr="00EF5447">
              <w:rPr>
                <w:noProof/>
                <w:lang w:eastAsia="zh-TW"/>
              </w:rPr>
              <w:t>_</w:t>
            </w:r>
            <w:r w:rsidRPr="00EF5447">
              <w:rPr>
                <w:noProof/>
                <w:lang w:eastAsia="zh-CN"/>
              </w:rPr>
              <w:t>n261(A-2Q)</w:t>
            </w:r>
          </w:p>
          <w:p w14:paraId="5541556E" w14:textId="77777777" w:rsidR="00F450FB" w:rsidRPr="00EF5447" w:rsidRDefault="00F450FB" w:rsidP="00CE7889">
            <w:pPr>
              <w:pStyle w:val="TAC"/>
              <w:rPr>
                <w:noProof/>
                <w:lang w:eastAsia="zh-CN"/>
              </w:rPr>
            </w:pPr>
            <w:r w:rsidRPr="00EF5447">
              <w:rPr>
                <w:rFonts w:eastAsia="Times New Roman" w:cs="Arial"/>
                <w:color w:val="000000"/>
                <w:szCs w:val="18"/>
              </w:rPr>
              <w:t>DC_66A_n261(2A-G)</w:t>
            </w:r>
          </w:p>
          <w:p w14:paraId="46773E4B" w14:textId="77777777" w:rsidR="00F450FB" w:rsidRPr="00EF5447" w:rsidRDefault="00F450FB" w:rsidP="00CE7889">
            <w:pPr>
              <w:pStyle w:val="TAC"/>
              <w:rPr>
                <w:noProof/>
                <w:lang w:eastAsia="zh-CN"/>
              </w:rPr>
            </w:pPr>
            <w:r w:rsidRPr="00EF5447">
              <w:rPr>
                <w:rFonts w:eastAsia="Times New Roman" w:cs="Arial"/>
                <w:color w:val="000000"/>
                <w:szCs w:val="18"/>
              </w:rPr>
              <w:t>DC_66A_n261(2A-H)</w:t>
            </w:r>
          </w:p>
          <w:p w14:paraId="679D9B36"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DC_66A_n261(2A-I)</w:t>
            </w:r>
          </w:p>
          <w:p w14:paraId="245849E6" w14:textId="77777777" w:rsidR="00F450FB" w:rsidRPr="00EF5447" w:rsidRDefault="00F450FB" w:rsidP="00CE7889">
            <w:pPr>
              <w:pStyle w:val="TAC"/>
              <w:rPr>
                <w:lang w:eastAsia="fi-FI"/>
              </w:rPr>
            </w:pPr>
            <w:r w:rsidRPr="00EF5447">
              <w:rPr>
                <w:rFonts w:eastAsia="Times New Roman" w:cs="Arial"/>
                <w:color w:val="000000"/>
                <w:szCs w:val="18"/>
              </w:rPr>
              <w:t>DC_66A_n261(3A-G)</w:t>
            </w:r>
          </w:p>
        </w:tc>
        <w:tc>
          <w:tcPr>
            <w:tcW w:w="2846" w:type="dxa"/>
          </w:tcPr>
          <w:p w14:paraId="6A17C9E1" w14:textId="77777777" w:rsidR="00F450FB" w:rsidRPr="00EF5447" w:rsidRDefault="00F450FB" w:rsidP="00CE7889">
            <w:pPr>
              <w:pStyle w:val="TAC"/>
              <w:rPr>
                <w:lang w:eastAsia="fi-FI"/>
              </w:rPr>
            </w:pPr>
            <w:r w:rsidRPr="00EF5447">
              <w:rPr>
                <w:lang w:eastAsia="fi-FI"/>
              </w:rPr>
              <w:t>DC_66A_n261A</w:t>
            </w:r>
          </w:p>
          <w:p w14:paraId="2DA8A7F6" w14:textId="77777777" w:rsidR="00F450FB" w:rsidRPr="00EF5447" w:rsidRDefault="00F450FB" w:rsidP="00CE7889">
            <w:pPr>
              <w:pStyle w:val="TAC"/>
              <w:rPr>
                <w:lang w:eastAsia="fi-FI"/>
              </w:rPr>
            </w:pPr>
            <w:r w:rsidRPr="00EF5447">
              <w:rPr>
                <w:lang w:eastAsia="fi-FI"/>
              </w:rPr>
              <w:t>DC_66A_n261G</w:t>
            </w:r>
          </w:p>
          <w:p w14:paraId="3A405F6F" w14:textId="77777777" w:rsidR="00F450FB" w:rsidRPr="00EF5447" w:rsidRDefault="00F450FB" w:rsidP="00CE7889">
            <w:pPr>
              <w:pStyle w:val="TAC"/>
              <w:rPr>
                <w:lang w:eastAsia="fi-FI"/>
              </w:rPr>
            </w:pPr>
            <w:r w:rsidRPr="00EF5447">
              <w:rPr>
                <w:lang w:eastAsia="fi-FI"/>
              </w:rPr>
              <w:t>DC_66A_n261H</w:t>
            </w:r>
          </w:p>
          <w:p w14:paraId="529A01B6" w14:textId="77777777" w:rsidR="00F450FB" w:rsidRPr="00EF5447" w:rsidRDefault="00F450FB" w:rsidP="00CE7889">
            <w:pPr>
              <w:pStyle w:val="TAC"/>
              <w:rPr>
                <w:lang w:eastAsia="fi-FI"/>
              </w:rPr>
            </w:pPr>
            <w:r w:rsidRPr="00EF5447">
              <w:rPr>
                <w:lang w:eastAsia="fi-FI"/>
              </w:rPr>
              <w:t>DC_66A_n261I</w:t>
            </w:r>
          </w:p>
        </w:tc>
      </w:tr>
      <w:tr w:rsidR="00F450FB" w:rsidRPr="00EF5447" w14:paraId="36D24523" w14:textId="77777777" w:rsidTr="00CE7889">
        <w:trPr>
          <w:trHeight w:val="187"/>
          <w:jc w:val="center"/>
        </w:trPr>
        <w:tc>
          <w:tcPr>
            <w:tcW w:w="2972" w:type="dxa"/>
            <w:shd w:val="clear" w:color="auto" w:fill="auto"/>
          </w:tcPr>
          <w:p w14:paraId="39CFF722"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DC_66A-66A_n261A</w:t>
            </w:r>
          </w:p>
          <w:p w14:paraId="7A48AE63"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DC_66A-66A_n261G</w:t>
            </w:r>
          </w:p>
          <w:p w14:paraId="51570067"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DC_66A-66A_n261H</w:t>
            </w:r>
          </w:p>
          <w:p w14:paraId="11B753C0"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DC_66A-66A_n261I</w:t>
            </w:r>
          </w:p>
          <w:p w14:paraId="4114A88B"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DC_66A-66A_n261J</w:t>
            </w:r>
          </w:p>
          <w:p w14:paraId="5092B463"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DC_66A-66A_n261K</w:t>
            </w:r>
          </w:p>
          <w:p w14:paraId="271F1647"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DC_66A-66A_n261L</w:t>
            </w:r>
          </w:p>
          <w:p w14:paraId="6EA6733D" w14:textId="77777777" w:rsidR="00F450FB" w:rsidRPr="00EF5447" w:rsidRDefault="00F450FB" w:rsidP="00CE7889">
            <w:pPr>
              <w:pStyle w:val="TAC"/>
              <w:rPr>
                <w:noProof/>
                <w:lang w:eastAsia="zh-CN"/>
              </w:rPr>
            </w:pPr>
            <w:r w:rsidRPr="00EF5447">
              <w:rPr>
                <w:rFonts w:eastAsia="Times New Roman" w:cs="Arial"/>
                <w:color w:val="000000"/>
                <w:szCs w:val="18"/>
              </w:rPr>
              <w:t>DC_66A-66A_n261M</w:t>
            </w:r>
          </w:p>
          <w:p w14:paraId="029FD603"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DC_66A-66A_n261(2A)</w:t>
            </w:r>
          </w:p>
          <w:p w14:paraId="48E1E577"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DC_66A-66A_n261(2G)</w:t>
            </w:r>
          </w:p>
          <w:p w14:paraId="1D2CDECD"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DC_66A-66A_n261(3A)</w:t>
            </w:r>
          </w:p>
          <w:p w14:paraId="5D6C1D69"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DC_66A-66A_n261(4A)</w:t>
            </w:r>
          </w:p>
          <w:p w14:paraId="17B1352A"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lastRenderedPageBreak/>
              <w:t>DC_66A-66A_n261(A-G)</w:t>
            </w:r>
          </w:p>
          <w:p w14:paraId="045154F1"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DC_66A-66A_n261(A-G-H)</w:t>
            </w:r>
          </w:p>
          <w:p w14:paraId="3F345C5F" w14:textId="77777777" w:rsidR="00F450FB" w:rsidRPr="00EF5447" w:rsidRDefault="00F450FB" w:rsidP="00CE7889">
            <w:pPr>
              <w:pStyle w:val="TAC"/>
              <w:rPr>
                <w:noProof/>
                <w:lang w:eastAsia="zh-CN"/>
              </w:rPr>
            </w:pPr>
            <w:r w:rsidRPr="00EF5447">
              <w:rPr>
                <w:rFonts w:eastAsia="Times New Roman" w:cs="Arial"/>
                <w:color w:val="000000"/>
                <w:szCs w:val="18"/>
              </w:rPr>
              <w:t>DC_66A-66A_n261(A-G-I)</w:t>
            </w:r>
          </w:p>
          <w:p w14:paraId="56C8728A"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DC_66A-66A_n261(A-2G)</w:t>
            </w:r>
          </w:p>
          <w:p w14:paraId="62DF03A7"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DC_66A-66A_n261(A-H)</w:t>
            </w:r>
          </w:p>
          <w:p w14:paraId="209C109C"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DC_66A-66A_n261(A-I)</w:t>
            </w:r>
          </w:p>
          <w:p w14:paraId="1E35FC94" w14:textId="77777777" w:rsidR="00F450FB" w:rsidRPr="00EF5447" w:rsidRDefault="00F450FB" w:rsidP="00CE7889">
            <w:pPr>
              <w:pStyle w:val="TAC"/>
            </w:pPr>
            <w:r w:rsidRPr="00EF5447">
              <w:t>DC_66A-66A_n261(A-J)</w:t>
            </w:r>
          </w:p>
          <w:p w14:paraId="18276D52" w14:textId="77777777" w:rsidR="00F450FB" w:rsidRPr="00EF5447" w:rsidRDefault="00F450FB" w:rsidP="00CE7889">
            <w:pPr>
              <w:pStyle w:val="TAC"/>
              <w:rPr>
                <w:lang w:eastAsia="zh-TW"/>
              </w:rPr>
            </w:pPr>
            <w:r w:rsidRPr="00EF5447">
              <w:t>DC_66A-66A_n261(A-K)</w:t>
            </w:r>
          </w:p>
          <w:p w14:paraId="3B999511" w14:textId="77777777" w:rsidR="00F450FB" w:rsidRPr="00EF5447" w:rsidRDefault="00F450FB" w:rsidP="00CE7889">
            <w:pPr>
              <w:pStyle w:val="TAC"/>
              <w:rPr>
                <w:lang w:eastAsia="zh-TW"/>
              </w:rPr>
            </w:pPr>
            <w:r w:rsidRPr="00EF5447">
              <w:t>DC_66A-66A_n261(A-L)</w:t>
            </w:r>
          </w:p>
          <w:p w14:paraId="0DF88273" w14:textId="77777777" w:rsidR="00F450FB" w:rsidRPr="00EF5447" w:rsidRDefault="00F450FB" w:rsidP="00CE7889">
            <w:pPr>
              <w:pStyle w:val="TAC"/>
              <w:rPr>
                <w:lang w:eastAsia="zh-TW"/>
              </w:rPr>
            </w:pPr>
            <w:r w:rsidRPr="00EF5447">
              <w:rPr>
                <w:lang w:eastAsia="zh-TW"/>
              </w:rPr>
              <w:t>DC_66A-66A_n261(G-H)</w:t>
            </w:r>
          </w:p>
          <w:p w14:paraId="11B11E04"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DC_66A-66A_n261(G-I)</w:t>
            </w:r>
          </w:p>
          <w:p w14:paraId="52D947AF"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DC_66A-66A_n261(G-J)</w:t>
            </w:r>
          </w:p>
          <w:p w14:paraId="749FE24E" w14:textId="77777777" w:rsidR="00F450FB" w:rsidRPr="00EF5447" w:rsidRDefault="00F450FB" w:rsidP="00CE7889">
            <w:pPr>
              <w:pStyle w:val="TAC"/>
              <w:rPr>
                <w:rFonts w:cs="Arial"/>
                <w:color w:val="000000"/>
                <w:szCs w:val="18"/>
                <w:lang w:eastAsia="zh-TW"/>
              </w:rPr>
            </w:pPr>
            <w:r w:rsidRPr="00EF5447">
              <w:rPr>
                <w:rFonts w:eastAsia="Times New Roman" w:cs="Arial"/>
                <w:color w:val="000000"/>
                <w:szCs w:val="18"/>
              </w:rPr>
              <w:t>DC_66A-66A_n261(H-I)</w:t>
            </w:r>
          </w:p>
          <w:p w14:paraId="34B9D375" w14:textId="77777777" w:rsidR="00F450FB" w:rsidRPr="00EF5447" w:rsidRDefault="00F450FB" w:rsidP="00CE7889">
            <w:pPr>
              <w:pStyle w:val="TAC"/>
              <w:rPr>
                <w:rFonts w:cs="Arial"/>
                <w:color w:val="000000"/>
                <w:szCs w:val="18"/>
                <w:lang w:eastAsia="zh-TW"/>
              </w:rPr>
            </w:pPr>
            <w:r w:rsidRPr="00EF5447">
              <w:rPr>
                <w:rFonts w:cs="Arial"/>
                <w:color w:val="000000"/>
                <w:szCs w:val="18"/>
                <w:lang w:eastAsia="zh-TW"/>
              </w:rPr>
              <w:t>DC_66A-66A_n261(2H)</w:t>
            </w:r>
          </w:p>
          <w:p w14:paraId="57F1F290"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DC_66A-66A_n261(2A-G)</w:t>
            </w:r>
          </w:p>
          <w:p w14:paraId="77F36DF4"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DC_66A-66A_n261(2A-H)</w:t>
            </w:r>
          </w:p>
          <w:p w14:paraId="50CE1C35" w14:textId="77777777" w:rsidR="00F450FB" w:rsidRPr="00EF5447" w:rsidRDefault="00F450FB" w:rsidP="00CE7889">
            <w:pPr>
              <w:pStyle w:val="TAC"/>
              <w:rPr>
                <w:rFonts w:eastAsia="Times New Roman" w:cs="Arial"/>
                <w:color w:val="000000"/>
                <w:szCs w:val="18"/>
              </w:rPr>
            </w:pPr>
            <w:r w:rsidRPr="00EF5447">
              <w:rPr>
                <w:rFonts w:eastAsia="Times New Roman" w:cs="Arial"/>
                <w:color w:val="000000"/>
                <w:szCs w:val="18"/>
              </w:rPr>
              <w:t>DC_66A-66A_n261(2A-I)</w:t>
            </w:r>
          </w:p>
          <w:p w14:paraId="0E1CECC2" w14:textId="77777777" w:rsidR="00F450FB" w:rsidRPr="00EF5447" w:rsidRDefault="00F450FB" w:rsidP="00CE7889">
            <w:pPr>
              <w:pStyle w:val="TAC"/>
              <w:rPr>
                <w:lang w:eastAsia="fi-FI"/>
              </w:rPr>
            </w:pPr>
            <w:r w:rsidRPr="00EF5447">
              <w:rPr>
                <w:rFonts w:eastAsia="Times New Roman" w:cs="Arial"/>
                <w:color w:val="000000"/>
                <w:szCs w:val="18"/>
              </w:rPr>
              <w:t>DC_66A-66A_n261(3A-G)</w:t>
            </w:r>
          </w:p>
        </w:tc>
        <w:tc>
          <w:tcPr>
            <w:tcW w:w="2846" w:type="dxa"/>
          </w:tcPr>
          <w:p w14:paraId="06B3773E" w14:textId="77777777" w:rsidR="00F450FB" w:rsidRPr="00EF5447" w:rsidRDefault="00F450FB" w:rsidP="00CE7889">
            <w:pPr>
              <w:pStyle w:val="TAC"/>
              <w:rPr>
                <w:rFonts w:cs="Arial"/>
                <w:color w:val="000000"/>
                <w:szCs w:val="18"/>
                <w:lang w:eastAsia="zh-TW"/>
              </w:rPr>
            </w:pPr>
            <w:r w:rsidRPr="00EF5447">
              <w:rPr>
                <w:rFonts w:eastAsia="Times New Roman" w:cs="Arial"/>
                <w:color w:val="000000"/>
                <w:szCs w:val="18"/>
              </w:rPr>
              <w:lastRenderedPageBreak/>
              <w:t>DC_66A_n261A</w:t>
            </w:r>
          </w:p>
          <w:p w14:paraId="2DF231CF" w14:textId="77777777" w:rsidR="00F450FB" w:rsidRPr="00EF5447" w:rsidRDefault="00F450FB" w:rsidP="00CE7889">
            <w:pPr>
              <w:pStyle w:val="TAC"/>
              <w:rPr>
                <w:lang w:eastAsia="zh-TW"/>
              </w:rPr>
            </w:pPr>
            <w:r w:rsidRPr="00EF5447">
              <w:rPr>
                <w:lang w:eastAsia="zh-TW"/>
              </w:rPr>
              <w:t>DC_66A_n261G</w:t>
            </w:r>
          </w:p>
          <w:p w14:paraId="3F6D9316" w14:textId="77777777" w:rsidR="00F450FB" w:rsidRPr="00EF5447" w:rsidRDefault="00F450FB" w:rsidP="00CE7889">
            <w:pPr>
              <w:pStyle w:val="TAC"/>
              <w:rPr>
                <w:lang w:eastAsia="zh-TW"/>
              </w:rPr>
            </w:pPr>
            <w:r w:rsidRPr="00EF5447">
              <w:rPr>
                <w:lang w:eastAsia="zh-TW"/>
              </w:rPr>
              <w:t>DC_66A_n261H</w:t>
            </w:r>
          </w:p>
          <w:p w14:paraId="69B0985E" w14:textId="77777777" w:rsidR="00F450FB" w:rsidRPr="00EF5447" w:rsidRDefault="00F450FB" w:rsidP="00CE7889">
            <w:pPr>
              <w:pStyle w:val="TAC"/>
              <w:rPr>
                <w:lang w:eastAsia="fi-FI"/>
              </w:rPr>
            </w:pPr>
            <w:r w:rsidRPr="00EF5447">
              <w:rPr>
                <w:lang w:eastAsia="zh-TW"/>
              </w:rPr>
              <w:t>DC_66A_n261I</w:t>
            </w:r>
          </w:p>
        </w:tc>
      </w:tr>
      <w:tr w:rsidR="00F450FB" w:rsidRPr="00EF5447" w14:paraId="6C028A6A" w14:textId="77777777" w:rsidTr="00CE7889">
        <w:trPr>
          <w:trHeight w:val="187"/>
          <w:jc w:val="center"/>
        </w:trPr>
        <w:tc>
          <w:tcPr>
            <w:tcW w:w="2972" w:type="dxa"/>
            <w:shd w:val="clear" w:color="auto" w:fill="auto"/>
          </w:tcPr>
          <w:p w14:paraId="3BB31446" w14:textId="77777777" w:rsidR="00F450FB" w:rsidRPr="00EF5447" w:rsidRDefault="00F450FB" w:rsidP="00CE7889">
            <w:pPr>
              <w:pStyle w:val="TAC"/>
              <w:rPr>
                <w:noProof/>
                <w:lang w:eastAsia="zh-CN"/>
              </w:rPr>
            </w:pPr>
            <w:r w:rsidRPr="00EF5447">
              <w:rPr>
                <w:lang w:eastAsia="fi-FI"/>
              </w:rPr>
              <w:lastRenderedPageBreak/>
              <w:t>DC_71A_n257A</w:t>
            </w:r>
          </w:p>
        </w:tc>
        <w:tc>
          <w:tcPr>
            <w:tcW w:w="2846" w:type="dxa"/>
          </w:tcPr>
          <w:p w14:paraId="601DA2FC" w14:textId="77777777" w:rsidR="00F450FB" w:rsidRPr="00EF5447" w:rsidRDefault="00F450FB" w:rsidP="00CE7889">
            <w:pPr>
              <w:pStyle w:val="TAC"/>
              <w:rPr>
                <w:lang w:eastAsia="fi-FI"/>
              </w:rPr>
            </w:pPr>
            <w:r w:rsidRPr="00EF5447">
              <w:rPr>
                <w:lang w:eastAsia="fi-FI"/>
              </w:rPr>
              <w:t>DC_71A_n257A</w:t>
            </w:r>
          </w:p>
        </w:tc>
      </w:tr>
      <w:tr w:rsidR="00F450FB" w:rsidRPr="00EF5447" w14:paraId="2FCF7C0A" w14:textId="77777777" w:rsidTr="00CE7889">
        <w:trPr>
          <w:trHeight w:val="187"/>
          <w:jc w:val="center"/>
        </w:trPr>
        <w:tc>
          <w:tcPr>
            <w:tcW w:w="2972" w:type="dxa"/>
            <w:shd w:val="clear" w:color="auto" w:fill="auto"/>
          </w:tcPr>
          <w:p w14:paraId="388501CA" w14:textId="77777777" w:rsidR="00F450FB" w:rsidRPr="00EF5447" w:rsidRDefault="00F450FB" w:rsidP="00CE7889">
            <w:pPr>
              <w:pStyle w:val="TAC"/>
              <w:rPr>
                <w:noProof/>
                <w:lang w:eastAsia="zh-CN"/>
              </w:rPr>
            </w:pPr>
            <w:r w:rsidRPr="00EF5447">
              <w:rPr>
                <w:lang w:eastAsia="fi-FI"/>
              </w:rPr>
              <w:t>DC_</w:t>
            </w:r>
            <w:r w:rsidRPr="00EF5447">
              <w:rPr>
                <w:lang w:eastAsia="zh-CN"/>
              </w:rPr>
              <w:t>71A_n258A</w:t>
            </w:r>
          </w:p>
        </w:tc>
        <w:tc>
          <w:tcPr>
            <w:tcW w:w="2846" w:type="dxa"/>
          </w:tcPr>
          <w:p w14:paraId="61A270D5" w14:textId="77777777" w:rsidR="00F450FB" w:rsidRPr="00EF5447" w:rsidRDefault="00F450FB" w:rsidP="00CE7889">
            <w:pPr>
              <w:pStyle w:val="TAC"/>
              <w:rPr>
                <w:lang w:eastAsia="fi-FI"/>
              </w:rPr>
            </w:pPr>
            <w:r w:rsidRPr="00EF5447">
              <w:rPr>
                <w:lang w:eastAsia="fi-FI"/>
              </w:rPr>
              <w:t>DC_</w:t>
            </w:r>
            <w:r w:rsidRPr="00EF5447">
              <w:rPr>
                <w:lang w:eastAsia="zh-CN"/>
              </w:rPr>
              <w:t>71A_n258A</w:t>
            </w:r>
          </w:p>
        </w:tc>
      </w:tr>
      <w:tr w:rsidR="00F450FB" w:rsidRPr="00EF5447" w14:paraId="4216C825" w14:textId="77777777" w:rsidTr="00CE7889">
        <w:trPr>
          <w:trHeight w:val="187"/>
          <w:jc w:val="center"/>
        </w:trPr>
        <w:tc>
          <w:tcPr>
            <w:tcW w:w="2972" w:type="dxa"/>
            <w:shd w:val="clear" w:color="auto" w:fill="auto"/>
          </w:tcPr>
          <w:p w14:paraId="45D64B3F" w14:textId="77777777" w:rsidR="00F450FB" w:rsidRPr="00EF5447" w:rsidRDefault="00F450FB" w:rsidP="00CE7889">
            <w:pPr>
              <w:pStyle w:val="TAC"/>
              <w:rPr>
                <w:noProof/>
                <w:lang w:eastAsia="zh-CN"/>
              </w:rPr>
            </w:pPr>
            <w:r w:rsidRPr="00EF5447">
              <w:rPr>
                <w:lang w:eastAsia="fi-FI"/>
              </w:rPr>
              <w:t>DC_71A_n260A</w:t>
            </w:r>
          </w:p>
        </w:tc>
        <w:tc>
          <w:tcPr>
            <w:tcW w:w="2846" w:type="dxa"/>
          </w:tcPr>
          <w:p w14:paraId="491191E5" w14:textId="77777777" w:rsidR="00F450FB" w:rsidRPr="00EF5447" w:rsidRDefault="00F450FB" w:rsidP="00CE7889">
            <w:pPr>
              <w:pStyle w:val="TAC"/>
              <w:rPr>
                <w:lang w:eastAsia="fi-FI"/>
              </w:rPr>
            </w:pPr>
            <w:r w:rsidRPr="00EF5447">
              <w:rPr>
                <w:lang w:eastAsia="fi-FI"/>
              </w:rPr>
              <w:t>DC_71A_n260A</w:t>
            </w:r>
          </w:p>
        </w:tc>
      </w:tr>
      <w:tr w:rsidR="00F450FB" w:rsidRPr="00EF5447" w14:paraId="2CCB48D9" w14:textId="77777777" w:rsidTr="00CE7889">
        <w:trPr>
          <w:trHeight w:val="187"/>
          <w:jc w:val="center"/>
        </w:trPr>
        <w:tc>
          <w:tcPr>
            <w:tcW w:w="2972" w:type="dxa"/>
            <w:shd w:val="clear" w:color="auto" w:fill="auto"/>
          </w:tcPr>
          <w:p w14:paraId="7F0917FE" w14:textId="77777777" w:rsidR="00F450FB" w:rsidRPr="00EF5447" w:rsidRDefault="00F450FB" w:rsidP="00CE7889">
            <w:pPr>
              <w:pStyle w:val="TAC"/>
              <w:rPr>
                <w:noProof/>
                <w:lang w:eastAsia="zh-CN"/>
              </w:rPr>
            </w:pPr>
            <w:r w:rsidRPr="00EF5447">
              <w:rPr>
                <w:lang w:eastAsia="fi-FI"/>
              </w:rPr>
              <w:t>DC_71A_n261A</w:t>
            </w:r>
          </w:p>
        </w:tc>
        <w:tc>
          <w:tcPr>
            <w:tcW w:w="2846" w:type="dxa"/>
          </w:tcPr>
          <w:p w14:paraId="1AEA6256" w14:textId="77777777" w:rsidR="00F450FB" w:rsidRPr="00EF5447" w:rsidRDefault="00F450FB" w:rsidP="00CE7889">
            <w:pPr>
              <w:pStyle w:val="TAC"/>
              <w:rPr>
                <w:lang w:eastAsia="fi-FI"/>
              </w:rPr>
            </w:pPr>
            <w:r w:rsidRPr="00EF5447">
              <w:rPr>
                <w:lang w:eastAsia="fi-FI"/>
              </w:rPr>
              <w:t>DC_71A_n261A</w:t>
            </w:r>
          </w:p>
        </w:tc>
      </w:tr>
      <w:tr w:rsidR="00F450FB" w:rsidRPr="00EF5447" w14:paraId="7C2001BB" w14:textId="77777777" w:rsidTr="00CE7889">
        <w:trPr>
          <w:trHeight w:val="187"/>
          <w:jc w:val="center"/>
        </w:trPr>
        <w:tc>
          <w:tcPr>
            <w:tcW w:w="5818" w:type="dxa"/>
            <w:gridSpan w:val="2"/>
            <w:shd w:val="clear" w:color="auto" w:fill="auto"/>
            <w:vAlign w:val="center"/>
          </w:tcPr>
          <w:p w14:paraId="0DB66AE0" w14:textId="77777777" w:rsidR="00F450FB" w:rsidRPr="00EF5447" w:rsidRDefault="00F450FB" w:rsidP="00CE7889">
            <w:pPr>
              <w:pStyle w:val="TAN"/>
              <w:rPr>
                <w:rStyle w:val="TALChar"/>
              </w:rPr>
            </w:pPr>
            <w:r w:rsidRPr="00EF5447">
              <w:rPr>
                <w:rStyle w:val="TALChar"/>
              </w:rPr>
              <w:t>NOTE 1:</w:t>
            </w:r>
            <w:r w:rsidRPr="00EF5447">
              <w:rPr>
                <w:rStyle w:val="TALChar"/>
              </w:rPr>
              <w:tab/>
              <w:t>Uplink EN-DC configurations are the configurations supported by the present release of specifications.</w:t>
            </w:r>
          </w:p>
          <w:p w14:paraId="2A2ED623" w14:textId="77777777" w:rsidR="00F450FB" w:rsidRDefault="00F450FB" w:rsidP="00CE7889">
            <w:pPr>
              <w:pStyle w:val="TAN"/>
              <w:rPr>
                <w:rStyle w:val="TALChar"/>
                <w:lang w:eastAsia="zh-TW"/>
              </w:rPr>
            </w:pPr>
            <w:r w:rsidRPr="00EF5447">
              <w:rPr>
                <w:rStyle w:val="TALChar"/>
              </w:rPr>
              <w:t>NOTE 2:</w:t>
            </w:r>
            <w:r w:rsidRPr="00EF5447">
              <w:rPr>
                <w:rStyle w:val="TALChar"/>
              </w:rPr>
              <w:tab/>
              <w:t>Applicable for UE supporting inter-band EN-DC with mandatory simultaneous Rx/Tx capability for all of the above combinations</w:t>
            </w:r>
            <w:r>
              <w:rPr>
                <w:rStyle w:val="TALChar"/>
              </w:rPr>
              <w:t>.</w:t>
            </w:r>
          </w:p>
          <w:p w14:paraId="61D9D07C" w14:textId="77777777" w:rsidR="00F450FB" w:rsidRPr="00EF5447" w:rsidRDefault="00F450FB" w:rsidP="00CE7889">
            <w:pPr>
              <w:pStyle w:val="TAN"/>
              <w:rPr>
                <w:lang w:eastAsia="fi-FI"/>
              </w:rPr>
            </w:pPr>
            <w:r>
              <w:t>NOTE 3:</w:t>
            </w:r>
            <w:r>
              <w:tab/>
            </w:r>
            <w:r w:rsidRPr="00E062F1">
              <w:t>Restricted to E-UTRA operation when inter-band carrier aggregation is configured. The downlink operating band for Band 46 is paired with the uplink operating band (external E-UTRA band) of the carrier aggregation configuration that is supporting the configured Pcell</w:t>
            </w:r>
            <w:r>
              <w:t>.</w:t>
            </w:r>
          </w:p>
        </w:tc>
      </w:tr>
    </w:tbl>
    <w:p w14:paraId="72EF5738" w14:textId="77777777" w:rsidR="00F450FB" w:rsidRPr="00EF5447" w:rsidRDefault="00F450FB" w:rsidP="00F450FB"/>
    <w:p w14:paraId="7BDF8DE2" w14:textId="53574B52" w:rsidR="00E83106" w:rsidRDefault="00E83106" w:rsidP="00E83106">
      <w:pPr>
        <w:pStyle w:val="2"/>
        <w:rPr>
          <w:color w:val="FF0000"/>
          <w:szCs w:val="32"/>
          <w:lang w:eastAsia="zh-TW"/>
        </w:rPr>
      </w:pPr>
      <w:r w:rsidRPr="008547A4">
        <w:rPr>
          <w:rFonts w:eastAsia="??"/>
          <w:color w:val="FF0000"/>
          <w:szCs w:val="32"/>
        </w:rPr>
        <w:t xml:space="preserve">&lt;&lt; </w:t>
      </w:r>
      <w:r w:rsidR="00F450FB">
        <w:rPr>
          <w:color w:val="FF0000"/>
          <w:szCs w:val="32"/>
          <w:lang w:eastAsia="zh-TW"/>
        </w:rPr>
        <w:t>Fourth</w:t>
      </w:r>
      <w:r>
        <w:rPr>
          <w:rFonts w:eastAsia="??"/>
          <w:color w:val="FF0000"/>
          <w:szCs w:val="32"/>
        </w:rPr>
        <w:t xml:space="preserve"> of changes</w:t>
      </w:r>
      <w:r w:rsidRPr="008547A4">
        <w:rPr>
          <w:rFonts w:eastAsia="??"/>
          <w:color w:val="FF0000"/>
          <w:szCs w:val="32"/>
        </w:rPr>
        <w:t xml:space="preserve"> &gt;&gt;</w:t>
      </w:r>
    </w:p>
    <w:p w14:paraId="2FF7CDA4" w14:textId="77777777" w:rsidR="000E204C" w:rsidRPr="00EF5447" w:rsidRDefault="000E204C" w:rsidP="000E204C">
      <w:pPr>
        <w:pStyle w:val="40"/>
      </w:pPr>
      <w:bookmarkStart w:id="684" w:name="_Toc45890562"/>
      <w:bookmarkStart w:id="685" w:name="_Toc45891786"/>
      <w:bookmarkStart w:id="686" w:name="_Toc45892196"/>
      <w:bookmarkStart w:id="687" w:name="_Toc45892606"/>
      <w:bookmarkStart w:id="688" w:name="_Toc52353019"/>
      <w:bookmarkStart w:id="689" w:name="_Toc53174842"/>
      <w:bookmarkStart w:id="690" w:name="_Toc61378156"/>
      <w:bookmarkStart w:id="691" w:name="_Toc61378631"/>
      <w:bookmarkStart w:id="692" w:name="_Toc67953821"/>
      <w:bookmarkStart w:id="693" w:name="_Toc68733488"/>
      <w:bookmarkStart w:id="694" w:name="_Toc68784804"/>
      <w:r w:rsidRPr="00EF5447">
        <w:t>6.2B.1.3</w:t>
      </w:r>
      <w:r w:rsidRPr="00EF5447">
        <w:tab/>
        <w:t>Inter-band EN-DC within FR1</w:t>
      </w:r>
      <w:bookmarkEnd w:id="684"/>
      <w:bookmarkEnd w:id="685"/>
      <w:bookmarkEnd w:id="686"/>
      <w:bookmarkEnd w:id="687"/>
      <w:bookmarkEnd w:id="688"/>
      <w:bookmarkEnd w:id="689"/>
      <w:bookmarkEnd w:id="690"/>
      <w:bookmarkEnd w:id="691"/>
      <w:bookmarkEnd w:id="692"/>
      <w:bookmarkEnd w:id="693"/>
      <w:bookmarkEnd w:id="694"/>
    </w:p>
    <w:p w14:paraId="5098EC90" w14:textId="77777777" w:rsidR="000E204C" w:rsidRPr="00EF5447" w:rsidRDefault="000E204C" w:rsidP="000E204C">
      <w:r w:rsidRPr="00EF5447">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14:paraId="15B81DF1" w14:textId="77777777" w:rsidR="000E204C" w:rsidRPr="00EF5447" w:rsidRDefault="000E204C" w:rsidP="000E204C">
      <w:pPr>
        <w:pStyle w:val="TH"/>
      </w:pPr>
      <w:bookmarkStart w:id="695" w:name="_Hlk52295527"/>
      <w:r w:rsidRPr="00EF5447">
        <w:lastRenderedPageBreak/>
        <w:t>Table 6.2B.1.3-1: Maximum output power for inter-band EN-DC (two bands)</w:t>
      </w:r>
      <w:bookmarkEnd w:id="695"/>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2950"/>
        <w:gridCol w:w="452"/>
        <w:gridCol w:w="1108"/>
        <w:gridCol w:w="452"/>
        <w:gridCol w:w="1012"/>
        <w:gridCol w:w="452"/>
        <w:gridCol w:w="1217"/>
        <w:gridCol w:w="452"/>
        <w:gridCol w:w="1383"/>
        <w:gridCol w:w="452"/>
      </w:tblGrid>
      <w:tr w:rsidR="000E204C" w:rsidRPr="00EF5447" w14:paraId="07A5EDD6" w14:textId="77777777" w:rsidTr="00CE7889">
        <w:trPr>
          <w:gridBefore w:val="1"/>
          <w:wBefore w:w="452" w:type="dxa"/>
          <w:trHeight w:val="187"/>
          <w:tblHeader/>
          <w:jc w:val="center"/>
        </w:trPr>
        <w:tc>
          <w:tcPr>
            <w:tcW w:w="3402" w:type="dxa"/>
            <w:gridSpan w:val="2"/>
          </w:tcPr>
          <w:p w14:paraId="536160EB" w14:textId="77777777" w:rsidR="000E204C" w:rsidRPr="00EF5447" w:rsidRDefault="000E204C" w:rsidP="00CE7889">
            <w:pPr>
              <w:pStyle w:val="TAH"/>
            </w:pPr>
            <w:r w:rsidRPr="00EF5447">
              <w:t>EN-DC configuration</w:t>
            </w:r>
          </w:p>
        </w:tc>
        <w:tc>
          <w:tcPr>
            <w:tcW w:w="1560" w:type="dxa"/>
            <w:gridSpan w:val="2"/>
          </w:tcPr>
          <w:p w14:paraId="59D00451" w14:textId="77777777" w:rsidR="000E204C" w:rsidRPr="00EF5447" w:rsidRDefault="000E204C" w:rsidP="00CE7889">
            <w:pPr>
              <w:pStyle w:val="TAH"/>
            </w:pPr>
            <w:r w:rsidRPr="00EF5447">
              <w:t xml:space="preserve">Power class </w:t>
            </w:r>
            <w:r w:rsidRPr="00EF5447">
              <w:rPr>
                <w:lang w:eastAsia="zh-CN"/>
              </w:rPr>
              <w:t>2</w:t>
            </w:r>
          </w:p>
          <w:p w14:paraId="1C427550" w14:textId="77777777" w:rsidR="000E204C" w:rsidRPr="00EF5447" w:rsidRDefault="000E204C" w:rsidP="00CE7889">
            <w:pPr>
              <w:pStyle w:val="TAH"/>
            </w:pPr>
            <w:r w:rsidRPr="00EF5447">
              <w:t>(dBm)</w:t>
            </w:r>
          </w:p>
        </w:tc>
        <w:tc>
          <w:tcPr>
            <w:tcW w:w="1464" w:type="dxa"/>
            <w:gridSpan w:val="2"/>
          </w:tcPr>
          <w:p w14:paraId="3C9B4864" w14:textId="77777777" w:rsidR="000E204C" w:rsidRPr="00EF5447" w:rsidRDefault="000E204C" w:rsidP="00CE7889">
            <w:pPr>
              <w:pStyle w:val="TAH"/>
            </w:pPr>
            <w:r w:rsidRPr="00EF5447">
              <w:t>Tolerance</w:t>
            </w:r>
          </w:p>
          <w:p w14:paraId="2C35055D" w14:textId="77777777" w:rsidR="000E204C" w:rsidRPr="00EF5447" w:rsidRDefault="000E204C" w:rsidP="00CE7889">
            <w:pPr>
              <w:pStyle w:val="TAH"/>
            </w:pPr>
            <w:r w:rsidRPr="00EF5447">
              <w:t>(dB)</w:t>
            </w:r>
          </w:p>
        </w:tc>
        <w:tc>
          <w:tcPr>
            <w:tcW w:w="1669" w:type="dxa"/>
            <w:gridSpan w:val="2"/>
          </w:tcPr>
          <w:p w14:paraId="091B7CE2" w14:textId="77777777" w:rsidR="000E204C" w:rsidRPr="00EF5447" w:rsidRDefault="000E204C" w:rsidP="00CE7889">
            <w:pPr>
              <w:pStyle w:val="TAH"/>
            </w:pPr>
            <w:r w:rsidRPr="00EF5447">
              <w:t>Power class 3</w:t>
            </w:r>
          </w:p>
          <w:p w14:paraId="7E929123" w14:textId="77777777" w:rsidR="000E204C" w:rsidRPr="00EF5447" w:rsidRDefault="000E204C" w:rsidP="00CE7889">
            <w:pPr>
              <w:pStyle w:val="TAH"/>
            </w:pPr>
            <w:r w:rsidRPr="00EF5447">
              <w:t>(dBm)</w:t>
            </w:r>
          </w:p>
        </w:tc>
        <w:tc>
          <w:tcPr>
            <w:tcW w:w="1835" w:type="dxa"/>
            <w:gridSpan w:val="2"/>
          </w:tcPr>
          <w:p w14:paraId="57D6DDE8" w14:textId="77777777" w:rsidR="000E204C" w:rsidRPr="00EF5447" w:rsidRDefault="000E204C" w:rsidP="00CE7889">
            <w:pPr>
              <w:pStyle w:val="TAH"/>
            </w:pPr>
            <w:r w:rsidRPr="00EF5447">
              <w:t>Tolerance</w:t>
            </w:r>
          </w:p>
          <w:p w14:paraId="690BE03A" w14:textId="77777777" w:rsidR="000E204C" w:rsidRPr="00EF5447" w:rsidRDefault="000E204C" w:rsidP="00CE7889">
            <w:pPr>
              <w:pStyle w:val="TAH"/>
            </w:pPr>
            <w:r w:rsidRPr="00EF5447">
              <w:t>(dB)</w:t>
            </w:r>
          </w:p>
        </w:tc>
      </w:tr>
      <w:tr w:rsidR="000E204C" w:rsidRPr="00EF5447" w14:paraId="1F60F8EB" w14:textId="77777777" w:rsidTr="00CE7889">
        <w:trPr>
          <w:gridBefore w:val="1"/>
          <w:wBefore w:w="452" w:type="dxa"/>
          <w:trHeight w:val="187"/>
          <w:jc w:val="center"/>
        </w:trPr>
        <w:tc>
          <w:tcPr>
            <w:tcW w:w="3402" w:type="dxa"/>
            <w:gridSpan w:val="2"/>
          </w:tcPr>
          <w:p w14:paraId="03A1D947" w14:textId="77777777" w:rsidR="000E204C" w:rsidRPr="00EF5447" w:rsidRDefault="000E204C" w:rsidP="00CE7889">
            <w:pPr>
              <w:pStyle w:val="TAC"/>
            </w:pPr>
            <w:r w:rsidRPr="00EF5447">
              <w:rPr>
                <w:lang w:eastAsia="fi-FI"/>
              </w:rPr>
              <w:t>DC_</w:t>
            </w:r>
            <w:r w:rsidRPr="00EF5447">
              <w:rPr>
                <w:lang w:eastAsia="zh-CN"/>
              </w:rPr>
              <w:t>1A_n3A</w:t>
            </w:r>
          </w:p>
        </w:tc>
        <w:tc>
          <w:tcPr>
            <w:tcW w:w="1560" w:type="dxa"/>
            <w:gridSpan w:val="2"/>
          </w:tcPr>
          <w:p w14:paraId="7319248C" w14:textId="77777777" w:rsidR="000E204C" w:rsidRPr="00EF5447" w:rsidRDefault="000E204C" w:rsidP="00CE7889">
            <w:pPr>
              <w:pStyle w:val="TAC"/>
            </w:pPr>
          </w:p>
        </w:tc>
        <w:tc>
          <w:tcPr>
            <w:tcW w:w="1464" w:type="dxa"/>
            <w:gridSpan w:val="2"/>
          </w:tcPr>
          <w:p w14:paraId="269C1210" w14:textId="77777777" w:rsidR="000E204C" w:rsidRPr="00EF5447" w:rsidRDefault="000E204C" w:rsidP="00CE7889">
            <w:pPr>
              <w:pStyle w:val="TAC"/>
            </w:pPr>
          </w:p>
        </w:tc>
        <w:tc>
          <w:tcPr>
            <w:tcW w:w="1669" w:type="dxa"/>
            <w:gridSpan w:val="2"/>
          </w:tcPr>
          <w:p w14:paraId="4C6DA563" w14:textId="77777777" w:rsidR="000E204C" w:rsidRPr="00EF5447" w:rsidRDefault="000E204C" w:rsidP="00CE7889">
            <w:pPr>
              <w:pStyle w:val="TAC"/>
            </w:pPr>
            <w:r w:rsidRPr="00EF5447">
              <w:t>23</w:t>
            </w:r>
          </w:p>
        </w:tc>
        <w:tc>
          <w:tcPr>
            <w:tcW w:w="1835" w:type="dxa"/>
            <w:gridSpan w:val="2"/>
          </w:tcPr>
          <w:p w14:paraId="256E9BEF" w14:textId="77777777" w:rsidR="000E204C" w:rsidRPr="00EF5447" w:rsidRDefault="000E204C" w:rsidP="00CE7889">
            <w:pPr>
              <w:pStyle w:val="TAC"/>
            </w:pPr>
            <w:r w:rsidRPr="00EF5447">
              <w:t>+2/-3</w:t>
            </w:r>
          </w:p>
        </w:tc>
      </w:tr>
      <w:tr w:rsidR="000E204C" w:rsidRPr="00EF5447" w14:paraId="65A8084D" w14:textId="77777777" w:rsidTr="00CE7889">
        <w:trPr>
          <w:gridBefore w:val="1"/>
          <w:wBefore w:w="452" w:type="dxa"/>
          <w:trHeight w:val="187"/>
          <w:jc w:val="center"/>
        </w:trPr>
        <w:tc>
          <w:tcPr>
            <w:tcW w:w="3402" w:type="dxa"/>
            <w:gridSpan w:val="2"/>
          </w:tcPr>
          <w:p w14:paraId="663A01B9" w14:textId="77777777" w:rsidR="000E204C" w:rsidRPr="00EF5447" w:rsidRDefault="000E204C" w:rsidP="00CE7889">
            <w:pPr>
              <w:pStyle w:val="TAC"/>
              <w:rPr>
                <w:lang w:eastAsia="fi-FI"/>
              </w:rPr>
            </w:pPr>
            <w:r w:rsidRPr="00EF5447">
              <w:rPr>
                <w:lang w:eastAsia="fi-FI"/>
              </w:rPr>
              <w:t>DC_</w:t>
            </w:r>
            <w:r w:rsidRPr="00EF5447">
              <w:rPr>
                <w:lang w:eastAsia="zh-CN"/>
              </w:rPr>
              <w:t>1A_n5A</w:t>
            </w:r>
          </w:p>
        </w:tc>
        <w:tc>
          <w:tcPr>
            <w:tcW w:w="1560" w:type="dxa"/>
            <w:gridSpan w:val="2"/>
          </w:tcPr>
          <w:p w14:paraId="5A60F271" w14:textId="77777777" w:rsidR="000E204C" w:rsidRPr="00EF5447" w:rsidRDefault="000E204C" w:rsidP="00CE7889">
            <w:pPr>
              <w:pStyle w:val="TAC"/>
            </w:pPr>
          </w:p>
        </w:tc>
        <w:tc>
          <w:tcPr>
            <w:tcW w:w="1464" w:type="dxa"/>
            <w:gridSpan w:val="2"/>
          </w:tcPr>
          <w:p w14:paraId="5441C9E4" w14:textId="77777777" w:rsidR="000E204C" w:rsidRPr="00EF5447" w:rsidRDefault="000E204C" w:rsidP="00CE7889">
            <w:pPr>
              <w:pStyle w:val="TAC"/>
            </w:pPr>
          </w:p>
        </w:tc>
        <w:tc>
          <w:tcPr>
            <w:tcW w:w="1669" w:type="dxa"/>
            <w:gridSpan w:val="2"/>
          </w:tcPr>
          <w:p w14:paraId="7AEB1ECB" w14:textId="77777777" w:rsidR="000E204C" w:rsidRPr="00EF5447" w:rsidRDefault="000E204C" w:rsidP="00CE7889">
            <w:pPr>
              <w:pStyle w:val="TAC"/>
            </w:pPr>
            <w:r w:rsidRPr="00EF5447">
              <w:t>23</w:t>
            </w:r>
          </w:p>
        </w:tc>
        <w:tc>
          <w:tcPr>
            <w:tcW w:w="1835" w:type="dxa"/>
            <w:gridSpan w:val="2"/>
          </w:tcPr>
          <w:p w14:paraId="29095253" w14:textId="77777777" w:rsidR="000E204C" w:rsidRPr="00EF5447" w:rsidRDefault="000E204C" w:rsidP="00CE7889">
            <w:pPr>
              <w:pStyle w:val="TAC"/>
            </w:pPr>
            <w:r w:rsidRPr="00EF5447">
              <w:t>+2/-3</w:t>
            </w:r>
          </w:p>
        </w:tc>
      </w:tr>
      <w:tr w:rsidR="000E204C" w:rsidRPr="00EF5447" w14:paraId="655F150A" w14:textId="77777777" w:rsidTr="00CE7889">
        <w:trPr>
          <w:gridBefore w:val="1"/>
          <w:wBefore w:w="452" w:type="dxa"/>
          <w:trHeight w:val="187"/>
          <w:jc w:val="center"/>
        </w:trPr>
        <w:tc>
          <w:tcPr>
            <w:tcW w:w="3402" w:type="dxa"/>
            <w:gridSpan w:val="2"/>
          </w:tcPr>
          <w:p w14:paraId="7A535D1E" w14:textId="77777777" w:rsidR="000E204C" w:rsidRPr="00EF5447" w:rsidRDefault="000E204C" w:rsidP="00CE7889">
            <w:pPr>
              <w:pStyle w:val="TAC"/>
              <w:rPr>
                <w:lang w:eastAsia="fi-FI"/>
              </w:rPr>
            </w:pPr>
            <w:r w:rsidRPr="00EF5447">
              <w:rPr>
                <w:lang w:eastAsia="fi-FI"/>
              </w:rPr>
              <w:t>DC_1A_n7A</w:t>
            </w:r>
          </w:p>
        </w:tc>
        <w:tc>
          <w:tcPr>
            <w:tcW w:w="1560" w:type="dxa"/>
            <w:gridSpan w:val="2"/>
          </w:tcPr>
          <w:p w14:paraId="6B283E5C" w14:textId="77777777" w:rsidR="000E204C" w:rsidRPr="00EF5447" w:rsidRDefault="000E204C" w:rsidP="00CE7889">
            <w:pPr>
              <w:pStyle w:val="TAC"/>
            </w:pPr>
          </w:p>
        </w:tc>
        <w:tc>
          <w:tcPr>
            <w:tcW w:w="1464" w:type="dxa"/>
            <w:gridSpan w:val="2"/>
          </w:tcPr>
          <w:p w14:paraId="01ED3002" w14:textId="77777777" w:rsidR="000E204C" w:rsidRPr="00EF5447" w:rsidRDefault="000E204C" w:rsidP="00CE7889">
            <w:pPr>
              <w:pStyle w:val="TAC"/>
            </w:pPr>
          </w:p>
        </w:tc>
        <w:tc>
          <w:tcPr>
            <w:tcW w:w="1669" w:type="dxa"/>
            <w:gridSpan w:val="2"/>
          </w:tcPr>
          <w:p w14:paraId="03577574" w14:textId="77777777" w:rsidR="000E204C" w:rsidRPr="00EF5447" w:rsidRDefault="000E204C" w:rsidP="00CE7889">
            <w:pPr>
              <w:pStyle w:val="TAC"/>
            </w:pPr>
            <w:r w:rsidRPr="00EF5447">
              <w:t>23</w:t>
            </w:r>
          </w:p>
        </w:tc>
        <w:tc>
          <w:tcPr>
            <w:tcW w:w="1835" w:type="dxa"/>
            <w:gridSpan w:val="2"/>
          </w:tcPr>
          <w:p w14:paraId="4D418383" w14:textId="77777777" w:rsidR="000E204C" w:rsidRPr="00EF5447" w:rsidRDefault="000E204C" w:rsidP="00CE7889">
            <w:pPr>
              <w:pStyle w:val="TAC"/>
            </w:pPr>
            <w:r w:rsidRPr="00EF5447">
              <w:t>+2/-3</w:t>
            </w:r>
          </w:p>
        </w:tc>
      </w:tr>
      <w:tr w:rsidR="000E204C" w:rsidRPr="00EF5447" w14:paraId="1588894A" w14:textId="77777777" w:rsidTr="00CE7889">
        <w:trPr>
          <w:gridBefore w:val="1"/>
          <w:wBefore w:w="452" w:type="dxa"/>
          <w:trHeight w:val="187"/>
          <w:jc w:val="center"/>
        </w:trPr>
        <w:tc>
          <w:tcPr>
            <w:tcW w:w="3402" w:type="dxa"/>
            <w:gridSpan w:val="2"/>
          </w:tcPr>
          <w:p w14:paraId="0BB71719" w14:textId="77777777" w:rsidR="000E204C" w:rsidRPr="00EF5447" w:rsidRDefault="000E204C" w:rsidP="00CE7889">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1560" w:type="dxa"/>
            <w:gridSpan w:val="2"/>
          </w:tcPr>
          <w:p w14:paraId="09FDD43B" w14:textId="77777777" w:rsidR="000E204C" w:rsidRPr="00EF5447" w:rsidRDefault="000E204C" w:rsidP="00CE7889">
            <w:pPr>
              <w:pStyle w:val="TAC"/>
            </w:pPr>
          </w:p>
        </w:tc>
        <w:tc>
          <w:tcPr>
            <w:tcW w:w="1464" w:type="dxa"/>
            <w:gridSpan w:val="2"/>
          </w:tcPr>
          <w:p w14:paraId="69C38D1C" w14:textId="77777777" w:rsidR="000E204C" w:rsidRPr="00EF5447" w:rsidRDefault="000E204C" w:rsidP="00CE7889">
            <w:pPr>
              <w:pStyle w:val="TAC"/>
            </w:pPr>
          </w:p>
        </w:tc>
        <w:tc>
          <w:tcPr>
            <w:tcW w:w="1669" w:type="dxa"/>
            <w:gridSpan w:val="2"/>
          </w:tcPr>
          <w:p w14:paraId="0E09556C" w14:textId="77777777" w:rsidR="000E204C" w:rsidRPr="00EF5447" w:rsidRDefault="000E204C" w:rsidP="00CE7889">
            <w:pPr>
              <w:pStyle w:val="TAC"/>
            </w:pPr>
            <w:r w:rsidRPr="00EF5447">
              <w:t>23</w:t>
            </w:r>
          </w:p>
        </w:tc>
        <w:tc>
          <w:tcPr>
            <w:tcW w:w="1835" w:type="dxa"/>
            <w:gridSpan w:val="2"/>
          </w:tcPr>
          <w:p w14:paraId="171ED971" w14:textId="77777777" w:rsidR="000E204C" w:rsidRPr="00EF5447" w:rsidRDefault="000E204C" w:rsidP="00CE7889">
            <w:pPr>
              <w:pStyle w:val="TAC"/>
            </w:pPr>
            <w:r w:rsidRPr="00EF5447">
              <w:t>+2/-3</w:t>
            </w:r>
          </w:p>
        </w:tc>
      </w:tr>
      <w:tr w:rsidR="000E204C" w:rsidRPr="00EF5447" w14:paraId="469D4909" w14:textId="77777777" w:rsidTr="00CE7889">
        <w:trPr>
          <w:gridBefore w:val="1"/>
          <w:wBefore w:w="452" w:type="dxa"/>
          <w:trHeight w:val="187"/>
          <w:jc w:val="center"/>
        </w:trPr>
        <w:tc>
          <w:tcPr>
            <w:tcW w:w="3402" w:type="dxa"/>
            <w:gridSpan w:val="2"/>
          </w:tcPr>
          <w:p w14:paraId="32078911" w14:textId="77777777" w:rsidR="000E204C" w:rsidRPr="00EF5447" w:rsidRDefault="000E204C" w:rsidP="00CE7889">
            <w:pPr>
              <w:pStyle w:val="TAC"/>
              <w:rPr>
                <w:lang w:eastAsia="fi-FI"/>
              </w:rPr>
            </w:pPr>
            <w:r w:rsidRPr="00EF5447">
              <w:rPr>
                <w:lang w:eastAsia="fi-FI"/>
              </w:rPr>
              <w:t>DC_1A_n20A</w:t>
            </w:r>
          </w:p>
        </w:tc>
        <w:tc>
          <w:tcPr>
            <w:tcW w:w="1560" w:type="dxa"/>
            <w:gridSpan w:val="2"/>
          </w:tcPr>
          <w:p w14:paraId="662218F5" w14:textId="77777777" w:rsidR="000E204C" w:rsidRPr="00EF5447" w:rsidRDefault="000E204C" w:rsidP="00CE7889">
            <w:pPr>
              <w:pStyle w:val="TAC"/>
            </w:pPr>
          </w:p>
        </w:tc>
        <w:tc>
          <w:tcPr>
            <w:tcW w:w="1464" w:type="dxa"/>
            <w:gridSpan w:val="2"/>
          </w:tcPr>
          <w:p w14:paraId="4524494B" w14:textId="77777777" w:rsidR="000E204C" w:rsidRPr="00EF5447" w:rsidRDefault="000E204C" w:rsidP="00CE7889">
            <w:pPr>
              <w:pStyle w:val="TAC"/>
            </w:pPr>
          </w:p>
        </w:tc>
        <w:tc>
          <w:tcPr>
            <w:tcW w:w="1669" w:type="dxa"/>
            <w:gridSpan w:val="2"/>
          </w:tcPr>
          <w:p w14:paraId="1C1C975E" w14:textId="77777777" w:rsidR="000E204C" w:rsidRPr="00EF5447" w:rsidRDefault="000E204C" w:rsidP="00CE7889">
            <w:pPr>
              <w:pStyle w:val="TAC"/>
            </w:pPr>
            <w:r w:rsidRPr="00EF5447">
              <w:t>23</w:t>
            </w:r>
          </w:p>
        </w:tc>
        <w:tc>
          <w:tcPr>
            <w:tcW w:w="1835" w:type="dxa"/>
            <w:gridSpan w:val="2"/>
          </w:tcPr>
          <w:p w14:paraId="0FE7B1D1" w14:textId="77777777" w:rsidR="000E204C" w:rsidRPr="00EF5447" w:rsidRDefault="000E204C" w:rsidP="00CE7889">
            <w:pPr>
              <w:pStyle w:val="TAC"/>
            </w:pPr>
            <w:r w:rsidRPr="00EF5447">
              <w:t>+2/-3</w:t>
            </w:r>
          </w:p>
        </w:tc>
      </w:tr>
      <w:tr w:rsidR="000E204C" w:rsidRPr="00EF5447" w14:paraId="2E84F113" w14:textId="77777777" w:rsidTr="00CE7889">
        <w:trPr>
          <w:gridBefore w:val="1"/>
          <w:wBefore w:w="452" w:type="dxa"/>
          <w:trHeight w:val="187"/>
          <w:jc w:val="center"/>
        </w:trPr>
        <w:tc>
          <w:tcPr>
            <w:tcW w:w="3402" w:type="dxa"/>
            <w:gridSpan w:val="2"/>
          </w:tcPr>
          <w:p w14:paraId="1B07BB42" w14:textId="77777777" w:rsidR="000E204C" w:rsidRPr="00EF5447" w:rsidRDefault="000E204C" w:rsidP="00CE7889">
            <w:pPr>
              <w:pStyle w:val="TAC"/>
            </w:pPr>
            <w:r w:rsidRPr="00EF5447">
              <w:rPr>
                <w:lang w:eastAsia="fi-FI"/>
              </w:rPr>
              <w:t>DC_1A_n28A</w:t>
            </w:r>
          </w:p>
        </w:tc>
        <w:tc>
          <w:tcPr>
            <w:tcW w:w="1560" w:type="dxa"/>
            <w:gridSpan w:val="2"/>
          </w:tcPr>
          <w:p w14:paraId="12A7966A" w14:textId="77777777" w:rsidR="000E204C" w:rsidRPr="00EF5447" w:rsidRDefault="000E204C" w:rsidP="00CE7889">
            <w:pPr>
              <w:pStyle w:val="TAC"/>
            </w:pPr>
          </w:p>
        </w:tc>
        <w:tc>
          <w:tcPr>
            <w:tcW w:w="1464" w:type="dxa"/>
            <w:gridSpan w:val="2"/>
          </w:tcPr>
          <w:p w14:paraId="42422644" w14:textId="77777777" w:rsidR="000E204C" w:rsidRPr="00EF5447" w:rsidRDefault="000E204C" w:rsidP="00CE7889">
            <w:pPr>
              <w:pStyle w:val="TAC"/>
            </w:pPr>
          </w:p>
        </w:tc>
        <w:tc>
          <w:tcPr>
            <w:tcW w:w="1669" w:type="dxa"/>
            <w:gridSpan w:val="2"/>
          </w:tcPr>
          <w:p w14:paraId="7EC2DCA9" w14:textId="77777777" w:rsidR="000E204C" w:rsidRPr="00EF5447" w:rsidRDefault="000E204C" w:rsidP="00CE7889">
            <w:pPr>
              <w:pStyle w:val="TAC"/>
            </w:pPr>
            <w:r w:rsidRPr="00EF5447">
              <w:t>23</w:t>
            </w:r>
          </w:p>
        </w:tc>
        <w:tc>
          <w:tcPr>
            <w:tcW w:w="1835" w:type="dxa"/>
            <w:gridSpan w:val="2"/>
          </w:tcPr>
          <w:p w14:paraId="1498370F" w14:textId="77777777" w:rsidR="000E204C" w:rsidRPr="00EF5447" w:rsidRDefault="000E204C" w:rsidP="00CE7889">
            <w:pPr>
              <w:pStyle w:val="TAC"/>
            </w:pPr>
            <w:r w:rsidRPr="00EF5447">
              <w:t>+2/-3</w:t>
            </w:r>
          </w:p>
        </w:tc>
      </w:tr>
      <w:tr w:rsidR="000E204C" w:rsidRPr="00EF5447" w14:paraId="61A75AE0" w14:textId="77777777" w:rsidTr="00CE7889">
        <w:trPr>
          <w:gridBefore w:val="1"/>
          <w:wBefore w:w="452" w:type="dxa"/>
          <w:trHeight w:val="187"/>
          <w:jc w:val="center"/>
        </w:trPr>
        <w:tc>
          <w:tcPr>
            <w:tcW w:w="3402" w:type="dxa"/>
            <w:gridSpan w:val="2"/>
          </w:tcPr>
          <w:p w14:paraId="3D212957" w14:textId="77777777" w:rsidR="000E204C" w:rsidRPr="00EF5447" w:rsidRDefault="000E204C" w:rsidP="00CE7889">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1560" w:type="dxa"/>
            <w:gridSpan w:val="2"/>
          </w:tcPr>
          <w:p w14:paraId="3C3BB45D" w14:textId="77777777" w:rsidR="000E204C" w:rsidRPr="00EF5447" w:rsidRDefault="000E204C" w:rsidP="00CE7889">
            <w:pPr>
              <w:pStyle w:val="TAC"/>
            </w:pPr>
          </w:p>
        </w:tc>
        <w:tc>
          <w:tcPr>
            <w:tcW w:w="1464" w:type="dxa"/>
            <w:gridSpan w:val="2"/>
          </w:tcPr>
          <w:p w14:paraId="598331BE" w14:textId="77777777" w:rsidR="000E204C" w:rsidRPr="00EF5447" w:rsidRDefault="000E204C" w:rsidP="00CE7889">
            <w:pPr>
              <w:pStyle w:val="TAC"/>
            </w:pPr>
          </w:p>
        </w:tc>
        <w:tc>
          <w:tcPr>
            <w:tcW w:w="1669" w:type="dxa"/>
            <w:gridSpan w:val="2"/>
          </w:tcPr>
          <w:p w14:paraId="19183DB0" w14:textId="77777777" w:rsidR="000E204C" w:rsidRPr="00EF5447" w:rsidRDefault="000E204C" w:rsidP="00CE7889">
            <w:pPr>
              <w:pStyle w:val="TAC"/>
            </w:pPr>
            <w:r w:rsidRPr="00EF5447">
              <w:t>23</w:t>
            </w:r>
          </w:p>
        </w:tc>
        <w:tc>
          <w:tcPr>
            <w:tcW w:w="1835" w:type="dxa"/>
            <w:gridSpan w:val="2"/>
          </w:tcPr>
          <w:p w14:paraId="52033F7C" w14:textId="77777777" w:rsidR="000E204C" w:rsidRPr="00EF5447" w:rsidRDefault="000E204C" w:rsidP="00CE7889">
            <w:pPr>
              <w:pStyle w:val="TAC"/>
            </w:pPr>
            <w:r w:rsidRPr="00EF5447">
              <w:t>+2/-3</w:t>
            </w:r>
          </w:p>
        </w:tc>
      </w:tr>
      <w:tr w:rsidR="000E204C" w:rsidRPr="00EF5447" w14:paraId="4BA7DA27" w14:textId="77777777" w:rsidTr="00CE7889">
        <w:trPr>
          <w:gridBefore w:val="1"/>
          <w:wBefore w:w="452" w:type="dxa"/>
          <w:trHeight w:val="187"/>
          <w:jc w:val="center"/>
        </w:trPr>
        <w:tc>
          <w:tcPr>
            <w:tcW w:w="3402" w:type="dxa"/>
            <w:gridSpan w:val="2"/>
          </w:tcPr>
          <w:p w14:paraId="6C56339D" w14:textId="77777777" w:rsidR="000E204C" w:rsidRPr="00EF5447" w:rsidRDefault="000E204C" w:rsidP="00CE7889">
            <w:pPr>
              <w:pStyle w:val="TAC"/>
              <w:rPr>
                <w:lang w:eastAsia="fi-FI"/>
              </w:rPr>
            </w:pPr>
            <w:r w:rsidRPr="00EF5447">
              <w:rPr>
                <w:lang w:eastAsia="fi-FI"/>
              </w:rPr>
              <w:t>DC_1A_n40A</w:t>
            </w:r>
          </w:p>
        </w:tc>
        <w:tc>
          <w:tcPr>
            <w:tcW w:w="1560" w:type="dxa"/>
            <w:gridSpan w:val="2"/>
          </w:tcPr>
          <w:p w14:paraId="420711FC" w14:textId="77777777" w:rsidR="000E204C" w:rsidRPr="00EF5447" w:rsidRDefault="000E204C" w:rsidP="00CE7889">
            <w:pPr>
              <w:pStyle w:val="TAC"/>
            </w:pPr>
          </w:p>
        </w:tc>
        <w:tc>
          <w:tcPr>
            <w:tcW w:w="1464" w:type="dxa"/>
            <w:gridSpan w:val="2"/>
          </w:tcPr>
          <w:p w14:paraId="2449C571" w14:textId="77777777" w:rsidR="000E204C" w:rsidRPr="00EF5447" w:rsidRDefault="000E204C" w:rsidP="00CE7889">
            <w:pPr>
              <w:pStyle w:val="TAC"/>
            </w:pPr>
          </w:p>
        </w:tc>
        <w:tc>
          <w:tcPr>
            <w:tcW w:w="1669" w:type="dxa"/>
            <w:gridSpan w:val="2"/>
          </w:tcPr>
          <w:p w14:paraId="3D28522C" w14:textId="77777777" w:rsidR="000E204C" w:rsidRPr="00EF5447" w:rsidRDefault="000E204C" w:rsidP="00CE7889">
            <w:pPr>
              <w:pStyle w:val="TAC"/>
            </w:pPr>
            <w:r w:rsidRPr="00EF5447">
              <w:t>23</w:t>
            </w:r>
          </w:p>
        </w:tc>
        <w:tc>
          <w:tcPr>
            <w:tcW w:w="1835" w:type="dxa"/>
            <w:gridSpan w:val="2"/>
          </w:tcPr>
          <w:p w14:paraId="4EE53ED2" w14:textId="77777777" w:rsidR="000E204C" w:rsidRPr="00EF5447" w:rsidRDefault="000E204C" w:rsidP="00CE7889">
            <w:pPr>
              <w:pStyle w:val="TAC"/>
            </w:pPr>
            <w:r w:rsidRPr="00EF5447">
              <w:t>+2/-3</w:t>
            </w:r>
          </w:p>
        </w:tc>
      </w:tr>
      <w:tr w:rsidR="000E204C" w:rsidRPr="00EF5447" w14:paraId="1E6125CB" w14:textId="77777777" w:rsidTr="00CE7889">
        <w:trPr>
          <w:gridBefore w:val="1"/>
          <w:wBefore w:w="452" w:type="dxa"/>
          <w:trHeight w:val="187"/>
          <w:jc w:val="center"/>
        </w:trPr>
        <w:tc>
          <w:tcPr>
            <w:tcW w:w="3402" w:type="dxa"/>
            <w:gridSpan w:val="2"/>
          </w:tcPr>
          <w:p w14:paraId="0168D82C" w14:textId="77777777" w:rsidR="000E204C" w:rsidRPr="00EF5447" w:rsidRDefault="000E204C" w:rsidP="00CE7889">
            <w:pPr>
              <w:pStyle w:val="TAC"/>
              <w:rPr>
                <w:lang w:eastAsia="fi-FI"/>
              </w:rPr>
            </w:pPr>
            <w:r w:rsidRPr="00EF5447">
              <w:rPr>
                <w:lang w:eastAsia="fi-FI"/>
              </w:rPr>
              <w:t>DC_</w:t>
            </w:r>
            <w:r w:rsidRPr="00EF5447">
              <w:rPr>
                <w:lang w:eastAsia="zh-TW"/>
              </w:rPr>
              <w:t>1</w:t>
            </w:r>
            <w:r w:rsidRPr="00EF5447">
              <w:rPr>
                <w:lang w:eastAsia="fi-FI"/>
              </w:rPr>
              <w:t>A_</w:t>
            </w:r>
            <w:r w:rsidRPr="00EF5447">
              <w:rPr>
                <w:lang w:eastAsia="zh-TW"/>
              </w:rPr>
              <w:t>n41A</w:t>
            </w:r>
          </w:p>
        </w:tc>
        <w:tc>
          <w:tcPr>
            <w:tcW w:w="1560" w:type="dxa"/>
            <w:gridSpan w:val="2"/>
          </w:tcPr>
          <w:p w14:paraId="2E39C6D5" w14:textId="77777777" w:rsidR="000E204C" w:rsidRPr="00EF5447" w:rsidRDefault="000E204C" w:rsidP="00CE7889">
            <w:pPr>
              <w:pStyle w:val="TAC"/>
            </w:pPr>
          </w:p>
        </w:tc>
        <w:tc>
          <w:tcPr>
            <w:tcW w:w="1464" w:type="dxa"/>
            <w:gridSpan w:val="2"/>
          </w:tcPr>
          <w:p w14:paraId="798DB1B8" w14:textId="77777777" w:rsidR="000E204C" w:rsidRPr="00EF5447" w:rsidRDefault="000E204C" w:rsidP="00CE7889">
            <w:pPr>
              <w:pStyle w:val="TAC"/>
            </w:pPr>
          </w:p>
        </w:tc>
        <w:tc>
          <w:tcPr>
            <w:tcW w:w="1669" w:type="dxa"/>
            <w:gridSpan w:val="2"/>
          </w:tcPr>
          <w:p w14:paraId="4BE7CB1A" w14:textId="77777777" w:rsidR="000E204C" w:rsidRPr="00EF5447" w:rsidRDefault="000E204C" w:rsidP="00CE7889">
            <w:pPr>
              <w:pStyle w:val="TAC"/>
            </w:pPr>
            <w:r w:rsidRPr="00EF5447">
              <w:t>23</w:t>
            </w:r>
          </w:p>
        </w:tc>
        <w:tc>
          <w:tcPr>
            <w:tcW w:w="1835" w:type="dxa"/>
            <w:gridSpan w:val="2"/>
          </w:tcPr>
          <w:p w14:paraId="16679238" w14:textId="77777777" w:rsidR="000E204C" w:rsidRPr="00EF5447" w:rsidRDefault="000E204C" w:rsidP="00CE7889">
            <w:pPr>
              <w:pStyle w:val="TAC"/>
            </w:pPr>
            <w:r w:rsidRPr="00EF5447">
              <w:t>+2/-3</w:t>
            </w:r>
          </w:p>
        </w:tc>
      </w:tr>
      <w:tr w:rsidR="000E204C" w:rsidRPr="00EF5447" w14:paraId="742FBDF0" w14:textId="77777777" w:rsidTr="00CE7889">
        <w:trPr>
          <w:gridBefore w:val="1"/>
          <w:wBefore w:w="452" w:type="dxa"/>
          <w:trHeight w:val="187"/>
          <w:jc w:val="center"/>
        </w:trPr>
        <w:tc>
          <w:tcPr>
            <w:tcW w:w="3402" w:type="dxa"/>
            <w:gridSpan w:val="2"/>
          </w:tcPr>
          <w:p w14:paraId="0FF3A01C" w14:textId="77777777" w:rsidR="000E204C" w:rsidRPr="00EF5447" w:rsidRDefault="000E204C" w:rsidP="00CE7889">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1560" w:type="dxa"/>
            <w:gridSpan w:val="2"/>
          </w:tcPr>
          <w:p w14:paraId="105210F7" w14:textId="77777777" w:rsidR="000E204C" w:rsidRPr="00EF5447" w:rsidRDefault="000E204C" w:rsidP="00CE7889">
            <w:pPr>
              <w:pStyle w:val="TAC"/>
            </w:pPr>
          </w:p>
        </w:tc>
        <w:tc>
          <w:tcPr>
            <w:tcW w:w="1464" w:type="dxa"/>
            <w:gridSpan w:val="2"/>
          </w:tcPr>
          <w:p w14:paraId="37618F73" w14:textId="77777777" w:rsidR="000E204C" w:rsidRPr="00EF5447" w:rsidRDefault="000E204C" w:rsidP="00CE7889">
            <w:pPr>
              <w:pStyle w:val="TAC"/>
            </w:pPr>
          </w:p>
        </w:tc>
        <w:tc>
          <w:tcPr>
            <w:tcW w:w="1669" w:type="dxa"/>
            <w:gridSpan w:val="2"/>
          </w:tcPr>
          <w:p w14:paraId="34C8FFB3" w14:textId="77777777" w:rsidR="000E204C" w:rsidRPr="00EF5447" w:rsidRDefault="000E204C" w:rsidP="00CE7889">
            <w:pPr>
              <w:pStyle w:val="TAC"/>
            </w:pPr>
            <w:r w:rsidRPr="00EF5447">
              <w:t>23</w:t>
            </w:r>
          </w:p>
        </w:tc>
        <w:tc>
          <w:tcPr>
            <w:tcW w:w="1835" w:type="dxa"/>
            <w:gridSpan w:val="2"/>
          </w:tcPr>
          <w:p w14:paraId="1E065676" w14:textId="77777777" w:rsidR="000E204C" w:rsidRPr="00EF5447" w:rsidRDefault="000E204C" w:rsidP="00CE7889">
            <w:pPr>
              <w:pStyle w:val="TAC"/>
            </w:pPr>
            <w:r w:rsidRPr="00EF5447">
              <w:t>+2/-3</w:t>
            </w:r>
          </w:p>
        </w:tc>
      </w:tr>
      <w:tr w:rsidR="000E204C" w:rsidRPr="00EF5447" w14:paraId="141E8539" w14:textId="77777777" w:rsidTr="00CE7889">
        <w:trPr>
          <w:gridBefore w:val="1"/>
          <w:wBefore w:w="452" w:type="dxa"/>
          <w:trHeight w:val="187"/>
          <w:jc w:val="center"/>
        </w:trPr>
        <w:tc>
          <w:tcPr>
            <w:tcW w:w="3402" w:type="dxa"/>
            <w:gridSpan w:val="2"/>
          </w:tcPr>
          <w:p w14:paraId="66968E8E" w14:textId="77777777" w:rsidR="000E204C" w:rsidRPr="00EF5447" w:rsidRDefault="000E204C" w:rsidP="00CE7889">
            <w:pPr>
              <w:pStyle w:val="TAC"/>
              <w:rPr>
                <w:lang w:eastAsia="fi-FI"/>
              </w:rPr>
            </w:pPr>
            <w:r w:rsidRPr="00EF5447">
              <w:rPr>
                <w:lang w:eastAsia="fi-FI"/>
              </w:rPr>
              <w:t>DC_1A_n51A</w:t>
            </w:r>
          </w:p>
        </w:tc>
        <w:tc>
          <w:tcPr>
            <w:tcW w:w="1560" w:type="dxa"/>
            <w:gridSpan w:val="2"/>
          </w:tcPr>
          <w:p w14:paraId="38E7CCDB" w14:textId="77777777" w:rsidR="000E204C" w:rsidRPr="00EF5447" w:rsidRDefault="000E204C" w:rsidP="00CE7889">
            <w:pPr>
              <w:pStyle w:val="TAC"/>
            </w:pPr>
          </w:p>
        </w:tc>
        <w:tc>
          <w:tcPr>
            <w:tcW w:w="1464" w:type="dxa"/>
            <w:gridSpan w:val="2"/>
          </w:tcPr>
          <w:p w14:paraId="2FAABD49" w14:textId="77777777" w:rsidR="000E204C" w:rsidRPr="00EF5447" w:rsidRDefault="000E204C" w:rsidP="00CE7889">
            <w:pPr>
              <w:pStyle w:val="TAC"/>
            </w:pPr>
          </w:p>
        </w:tc>
        <w:tc>
          <w:tcPr>
            <w:tcW w:w="1669" w:type="dxa"/>
            <w:gridSpan w:val="2"/>
          </w:tcPr>
          <w:p w14:paraId="442C5730" w14:textId="77777777" w:rsidR="000E204C" w:rsidRPr="00EF5447" w:rsidRDefault="000E204C" w:rsidP="00CE7889">
            <w:pPr>
              <w:pStyle w:val="TAC"/>
            </w:pPr>
            <w:r w:rsidRPr="00EF5447">
              <w:t>23</w:t>
            </w:r>
          </w:p>
        </w:tc>
        <w:tc>
          <w:tcPr>
            <w:tcW w:w="1835" w:type="dxa"/>
            <w:gridSpan w:val="2"/>
          </w:tcPr>
          <w:p w14:paraId="741992B8" w14:textId="77777777" w:rsidR="000E204C" w:rsidRPr="00EF5447" w:rsidRDefault="000E204C" w:rsidP="00CE7889">
            <w:pPr>
              <w:pStyle w:val="TAC"/>
            </w:pPr>
            <w:r w:rsidRPr="00EF5447">
              <w:t>+2/-3</w:t>
            </w:r>
          </w:p>
        </w:tc>
      </w:tr>
      <w:tr w:rsidR="000E204C" w:rsidRPr="00EF5447" w14:paraId="0E4B7007" w14:textId="77777777" w:rsidTr="00CE7889">
        <w:trPr>
          <w:gridBefore w:val="1"/>
          <w:wBefore w:w="452" w:type="dxa"/>
          <w:trHeight w:val="187"/>
          <w:jc w:val="center"/>
        </w:trPr>
        <w:tc>
          <w:tcPr>
            <w:tcW w:w="3402" w:type="dxa"/>
            <w:gridSpan w:val="2"/>
          </w:tcPr>
          <w:p w14:paraId="71E9903B" w14:textId="77777777" w:rsidR="000E204C" w:rsidRPr="00EF5447" w:rsidRDefault="000E204C" w:rsidP="00CE7889">
            <w:pPr>
              <w:pStyle w:val="TAC"/>
              <w:rPr>
                <w:lang w:eastAsia="fi-FI"/>
              </w:rPr>
            </w:pPr>
            <w:r w:rsidRPr="00EF5447">
              <w:rPr>
                <w:lang w:eastAsia="fi-FI"/>
              </w:rPr>
              <w:t>DC_1A_n71A</w:t>
            </w:r>
          </w:p>
        </w:tc>
        <w:tc>
          <w:tcPr>
            <w:tcW w:w="1560" w:type="dxa"/>
            <w:gridSpan w:val="2"/>
          </w:tcPr>
          <w:p w14:paraId="284F0DF0" w14:textId="77777777" w:rsidR="000E204C" w:rsidRPr="00EF5447" w:rsidRDefault="000E204C" w:rsidP="00CE7889">
            <w:pPr>
              <w:pStyle w:val="TAC"/>
            </w:pPr>
          </w:p>
        </w:tc>
        <w:tc>
          <w:tcPr>
            <w:tcW w:w="1464" w:type="dxa"/>
            <w:gridSpan w:val="2"/>
          </w:tcPr>
          <w:p w14:paraId="7BD6763E" w14:textId="77777777" w:rsidR="000E204C" w:rsidRPr="00EF5447" w:rsidRDefault="000E204C" w:rsidP="00CE7889">
            <w:pPr>
              <w:pStyle w:val="TAC"/>
            </w:pPr>
          </w:p>
        </w:tc>
        <w:tc>
          <w:tcPr>
            <w:tcW w:w="1669" w:type="dxa"/>
            <w:gridSpan w:val="2"/>
          </w:tcPr>
          <w:p w14:paraId="6D83225B" w14:textId="77777777" w:rsidR="000E204C" w:rsidRPr="00EF5447" w:rsidRDefault="000E204C" w:rsidP="00CE7889">
            <w:pPr>
              <w:pStyle w:val="TAC"/>
            </w:pPr>
            <w:r w:rsidRPr="00EF5447">
              <w:t>23</w:t>
            </w:r>
          </w:p>
        </w:tc>
        <w:tc>
          <w:tcPr>
            <w:tcW w:w="1835" w:type="dxa"/>
            <w:gridSpan w:val="2"/>
          </w:tcPr>
          <w:p w14:paraId="5AC9E462" w14:textId="77777777" w:rsidR="000E204C" w:rsidRPr="00EF5447" w:rsidRDefault="000E204C" w:rsidP="00CE7889">
            <w:pPr>
              <w:pStyle w:val="TAC"/>
            </w:pPr>
            <w:r w:rsidRPr="00EF5447">
              <w:t>+2/-3</w:t>
            </w:r>
          </w:p>
        </w:tc>
      </w:tr>
      <w:tr w:rsidR="000E204C" w:rsidRPr="00EF5447" w14:paraId="5C4A9F5C" w14:textId="77777777" w:rsidTr="00CE7889">
        <w:trPr>
          <w:gridBefore w:val="1"/>
          <w:wBefore w:w="452" w:type="dxa"/>
          <w:trHeight w:val="187"/>
          <w:jc w:val="center"/>
        </w:trPr>
        <w:tc>
          <w:tcPr>
            <w:tcW w:w="3402" w:type="dxa"/>
            <w:gridSpan w:val="2"/>
          </w:tcPr>
          <w:p w14:paraId="7F1569A5" w14:textId="77777777" w:rsidR="000E204C" w:rsidRPr="00EF5447" w:rsidRDefault="000E204C" w:rsidP="00CE7889">
            <w:pPr>
              <w:pStyle w:val="TAC"/>
              <w:rPr>
                <w:lang w:eastAsia="fi-FI"/>
              </w:rPr>
            </w:pPr>
            <w:r w:rsidRPr="00EF5447">
              <w:rPr>
                <w:lang w:eastAsia="fi-FI"/>
              </w:rPr>
              <w:t>DC_1A_n77A</w:t>
            </w:r>
          </w:p>
          <w:p w14:paraId="7382EC7A" w14:textId="77777777" w:rsidR="000E204C" w:rsidRPr="00EF5447" w:rsidRDefault="000E204C" w:rsidP="00CE7889">
            <w:pPr>
              <w:pStyle w:val="TAC"/>
            </w:pPr>
            <w:r w:rsidRPr="00EF5447">
              <w:t>DC_1A_n84A_ULSUP-TDM_n77A</w:t>
            </w:r>
          </w:p>
        </w:tc>
        <w:tc>
          <w:tcPr>
            <w:tcW w:w="1560" w:type="dxa"/>
            <w:gridSpan w:val="2"/>
          </w:tcPr>
          <w:p w14:paraId="00B7092C" w14:textId="77777777" w:rsidR="000E204C" w:rsidRPr="00EF5447" w:rsidRDefault="000E204C" w:rsidP="00CE7889">
            <w:pPr>
              <w:pStyle w:val="TAC"/>
            </w:pPr>
          </w:p>
        </w:tc>
        <w:tc>
          <w:tcPr>
            <w:tcW w:w="1464" w:type="dxa"/>
            <w:gridSpan w:val="2"/>
          </w:tcPr>
          <w:p w14:paraId="08E79269" w14:textId="77777777" w:rsidR="000E204C" w:rsidRPr="00EF5447" w:rsidRDefault="000E204C" w:rsidP="00CE7889">
            <w:pPr>
              <w:pStyle w:val="TAC"/>
            </w:pPr>
          </w:p>
        </w:tc>
        <w:tc>
          <w:tcPr>
            <w:tcW w:w="1669" w:type="dxa"/>
            <w:gridSpan w:val="2"/>
          </w:tcPr>
          <w:p w14:paraId="36E88D2E" w14:textId="77777777" w:rsidR="000E204C" w:rsidRPr="00EF5447" w:rsidRDefault="000E204C" w:rsidP="00CE7889">
            <w:pPr>
              <w:pStyle w:val="TAC"/>
            </w:pPr>
            <w:r w:rsidRPr="00EF5447">
              <w:t>23</w:t>
            </w:r>
          </w:p>
        </w:tc>
        <w:tc>
          <w:tcPr>
            <w:tcW w:w="1835" w:type="dxa"/>
            <w:gridSpan w:val="2"/>
          </w:tcPr>
          <w:p w14:paraId="127CE42F" w14:textId="77777777" w:rsidR="000E204C" w:rsidRPr="00EF5447" w:rsidRDefault="000E204C" w:rsidP="00CE7889">
            <w:pPr>
              <w:pStyle w:val="TAC"/>
            </w:pPr>
            <w:r w:rsidRPr="00EF5447">
              <w:t>+2/-3</w:t>
            </w:r>
          </w:p>
        </w:tc>
      </w:tr>
      <w:tr w:rsidR="000E204C" w:rsidRPr="00EF5447" w14:paraId="70681EFD" w14:textId="77777777" w:rsidTr="00CE7889">
        <w:trPr>
          <w:gridBefore w:val="1"/>
          <w:wBefore w:w="452" w:type="dxa"/>
          <w:trHeight w:val="187"/>
          <w:jc w:val="center"/>
        </w:trPr>
        <w:tc>
          <w:tcPr>
            <w:tcW w:w="3402" w:type="dxa"/>
            <w:gridSpan w:val="2"/>
          </w:tcPr>
          <w:p w14:paraId="35D086C8" w14:textId="77777777" w:rsidR="000E204C" w:rsidRPr="00EF5447" w:rsidRDefault="000E204C" w:rsidP="00CE7889">
            <w:pPr>
              <w:pStyle w:val="TAC"/>
              <w:rPr>
                <w:lang w:eastAsia="fi-FI"/>
              </w:rPr>
            </w:pPr>
            <w:r w:rsidRPr="00EF5447">
              <w:rPr>
                <w:lang w:eastAsia="fi-FI"/>
              </w:rPr>
              <w:t>DC_1A_n78A</w:t>
            </w:r>
          </w:p>
          <w:p w14:paraId="1BCF71E3" w14:textId="77777777" w:rsidR="000E204C" w:rsidRPr="00EF5447" w:rsidRDefault="000E204C" w:rsidP="00CE7889">
            <w:pPr>
              <w:pStyle w:val="TAC"/>
              <w:rPr>
                <w:rFonts w:cs="Arial"/>
                <w:lang w:eastAsia="ja-JP"/>
              </w:rPr>
            </w:pPr>
            <w:r w:rsidRPr="00EF5447">
              <w:rPr>
                <w:rFonts w:cs="Arial"/>
                <w:lang w:eastAsia="ja-JP"/>
              </w:rPr>
              <w:t>DC_1A_n84A_ULSUP-TDM_n78A</w:t>
            </w:r>
          </w:p>
        </w:tc>
        <w:tc>
          <w:tcPr>
            <w:tcW w:w="1560" w:type="dxa"/>
            <w:gridSpan w:val="2"/>
          </w:tcPr>
          <w:p w14:paraId="0050D308" w14:textId="77777777" w:rsidR="000E204C" w:rsidRPr="00EF5447" w:rsidRDefault="000E204C" w:rsidP="00CE7889">
            <w:pPr>
              <w:pStyle w:val="TAC"/>
            </w:pPr>
            <w:r w:rsidRPr="00EF5447">
              <w:rPr>
                <w:rFonts w:eastAsia="DengXian"/>
                <w:lang w:eastAsia="zh-CN"/>
              </w:rPr>
              <w:t>26</w:t>
            </w:r>
            <w:r w:rsidRPr="00EF5447">
              <w:rPr>
                <w:rFonts w:eastAsia="DengXian"/>
                <w:vertAlign w:val="superscript"/>
                <w:lang w:eastAsia="zh-CN"/>
              </w:rPr>
              <w:t>6</w:t>
            </w:r>
          </w:p>
        </w:tc>
        <w:tc>
          <w:tcPr>
            <w:tcW w:w="1464" w:type="dxa"/>
            <w:gridSpan w:val="2"/>
          </w:tcPr>
          <w:p w14:paraId="37BC8AE9" w14:textId="77777777" w:rsidR="000E204C" w:rsidRPr="00EF5447" w:rsidRDefault="000E204C" w:rsidP="00CE7889">
            <w:pPr>
              <w:pStyle w:val="TAC"/>
            </w:pPr>
            <w:r w:rsidRPr="00EF5447">
              <w:rPr>
                <w:rFonts w:eastAsia="MS Mincho"/>
              </w:rPr>
              <w:t>+2/-3</w:t>
            </w:r>
            <w:r w:rsidRPr="00EF5447">
              <w:rPr>
                <w:rFonts w:eastAsia="MS Mincho"/>
                <w:vertAlign w:val="superscript"/>
              </w:rPr>
              <w:t>1</w:t>
            </w:r>
          </w:p>
        </w:tc>
        <w:tc>
          <w:tcPr>
            <w:tcW w:w="1669" w:type="dxa"/>
            <w:gridSpan w:val="2"/>
          </w:tcPr>
          <w:p w14:paraId="5729DE8B" w14:textId="77777777" w:rsidR="000E204C" w:rsidRPr="00EF5447" w:rsidRDefault="000E204C" w:rsidP="00CE7889">
            <w:pPr>
              <w:pStyle w:val="TAC"/>
            </w:pPr>
            <w:r w:rsidRPr="00EF5447">
              <w:t>23</w:t>
            </w:r>
          </w:p>
        </w:tc>
        <w:tc>
          <w:tcPr>
            <w:tcW w:w="1835" w:type="dxa"/>
            <w:gridSpan w:val="2"/>
          </w:tcPr>
          <w:p w14:paraId="7C4B50CF" w14:textId="77777777" w:rsidR="000E204C" w:rsidRPr="00EF5447" w:rsidRDefault="000E204C" w:rsidP="00CE7889">
            <w:pPr>
              <w:pStyle w:val="TAC"/>
            </w:pPr>
            <w:r w:rsidRPr="00EF5447">
              <w:t>+2/-3</w:t>
            </w:r>
          </w:p>
        </w:tc>
      </w:tr>
      <w:tr w:rsidR="000E204C" w:rsidRPr="00EF5447" w14:paraId="2EE63113" w14:textId="77777777" w:rsidTr="00CE7889">
        <w:trPr>
          <w:gridBefore w:val="1"/>
          <w:wBefore w:w="452" w:type="dxa"/>
          <w:trHeight w:val="187"/>
          <w:jc w:val="center"/>
        </w:trPr>
        <w:tc>
          <w:tcPr>
            <w:tcW w:w="3402" w:type="dxa"/>
            <w:gridSpan w:val="2"/>
          </w:tcPr>
          <w:p w14:paraId="6579D19C" w14:textId="77777777" w:rsidR="000E204C" w:rsidRPr="00EF5447" w:rsidRDefault="000E204C" w:rsidP="00CE7889">
            <w:pPr>
              <w:pStyle w:val="TAC"/>
            </w:pPr>
            <w:r w:rsidRPr="00EF5447">
              <w:rPr>
                <w:lang w:eastAsia="fi-FI"/>
              </w:rPr>
              <w:t>DC_1A_n79A</w:t>
            </w:r>
          </w:p>
          <w:p w14:paraId="0D6B37B3" w14:textId="77777777" w:rsidR="000E204C" w:rsidRPr="00EF5447" w:rsidRDefault="000E204C" w:rsidP="00CE7889">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1560" w:type="dxa"/>
            <w:gridSpan w:val="2"/>
          </w:tcPr>
          <w:p w14:paraId="65448253" w14:textId="77777777" w:rsidR="000E204C" w:rsidRPr="00EF5447" w:rsidRDefault="000E204C" w:rsidP="00CE7889">
            <w:pPr>
              <w:pStyle w:val="TAC"/>
            </w:pPr>
          </w:p>
        </w:tc>
        <w:tc>
          <w:tcPr>
            <w:tcW w:w="1464" w:type="dxa"/>
            <w:gridSpan w:val="2"/>
          </w:tcPr>
          <w:p w14:paraId="1048A21E" w14:textId="77777777" w:rsidR="000E204C" w:rsidRPr="00EF5447" w:rsidRDefault="000E204C" w:rsidP="00CE7889">
            <w:pPr>
              <w:pStyle w:val="TAC"/>
            </w:pPr>
          </w:p>
        </w:tc>
        <w:tc>
          <w:tcPr>
            <w:tcW w:w="1669" w:type="dxa"/>
            <w:gridSpan w:val="2"/>
          </w:tcPr>
          <w:p w14:paraId="4D8004F5" w14:textId="77777777" w:rsidR="000E204C" w:rsidRPr="00EF5447" w:rsidRDefault="000E204C" w:rsidP="00CE7889">
            <w:pPr>
              <w:pStyle w:val="TAC"/>
            </w:pPr>
            <w:r w:rsidRPr="00EF5447">
              <w:t>23</w:t>
            </w:r>
          </w:p>
        </w:tc>
        <w:tc>
          <w:tcPr>
            <w:tcW w:w="1835" w:type="dxa"/>
            <w:gridSpan w:val="2"/>
          </w:tcPr>
          <w:p w14:paraId="434AFD5A" w14:textId="77777777" w:rsidR="000E204C" w:rsidRPr="00EF5447" w:rsidRDefault="000E204C" w:rsidP="00CE7889">
            <w:pPr>
              <w:pStyle w:val="TAC"/>
            </w:pPr>
            <w:r w:rsidRPr="00EF5447">
              <w:t>+2/-3</w:t>
            </w:r>
          </w:p>
        </w:tc>
      </w:tr>
      <w:tr w:rsidR="000E204C" w:rsidRPr="00EF5447" w14:paraId="377C6E8E" w14:textId="77777777" w:rsidTr="00CE7889">
        <w:trPr>
          <w:gridBefore w:val="1"/>
          <w:wBefore w:w="452" w:type="dxa"/>
          <w:trHeight w:val="187"/>
          <w:jc w:val="center"/>
        </w:trPr>
        <w:tc>
          <w:tcPr>
            <w:tcW w:w="3402" w:type="dxa"/>
            <w:gridSpan w:val="2"/>
          </w:tcPr>
          <w:p w14:paraId="4FF57567" w14:textId="77777777" w:rsidR="000E204C" w:rsidRPr="00EF5447" w:rsidRDefault="000E204C" w:rsidP="00CE7889">
            <w:pPr>
              <w:pStyle w:val="TAC"/>
              <w:rPr>
                <w:lang w:eastAsia="fi-FI"/>
              </w:rPr>
            </w:pPr>
            <w:r w:rsidRPr="00EF5447">
              <w:t>DC_1A_n80A</w:t>
            </w:r>
          </w:p>
        </w:tc>
        <w:tc>
          <w:tcPr>
            <w:tcW w:w="1560" w:type="dxa"/>
            <w:gridSpan w:val="2"/>
          </w:tcPr>
          <w:p w14:paraId="16A5BF8C" w14:textId="77777777" w:rsidR="000E204C" w:rsidRPr="00EF5447" w:rsidRDefault="000E204C" w:rsidP="00CE7889">
            <w:pPr>
              <w:pStyle w:val="TAC"/>
            </w:pPr>
          </w:p>
        </w:tc>
        <w:tc>
          <w:tcPr>
            <w:tcW w:w="1464" w:type="dxa"/>
            <w:gridSpan w:val="2"/>
          </w:tcPr>
          <w:p w14:paraId="6FB20A24" w14:textId="77777777" w:rsidR="000E204C" w:rsidRPr="00EF5447" w:rsidRDefault="000E204C" w:rsidP="00CE7889">
            <w:pPr>
              <w:pStyle w:val="TAC"/>
            </w:pPr>
          </w:p>
        </w:tc>
        <w:tc>
          <w:tcPr>
            <w:tcW w:w="1669" w:type="dxa"/>
            <w:gridSpan w:val="2"/>
          </w:tcPr>
          <w:p w14:paraId="1C3BEE55" w14:textId="77777777" w:rsidR="000E204C" w:rsidRPr="00EF5447" w:rsidRDefault="000E204C" w:rsidP="00CE7889">
            <w:pPr>
              <w:pStyle w:val="TAC"/>
            </w:pPr>
            <w:r w:rsidRPr="00EF5447">
              <w:t>23</w:t>
            </w:r>
          </w:p>
        </w:tc>
        <w:tc>
          <w:tcPr>
            <w:tcW w:w="1835" w:type="dxa"/>
            <w:gridSpan w:val="2"/>
          </w:tcPr>
          <w:p w14:paraId="4232F20B" w14:textId="77777777" w:rsidR="000E204C" w:rsidRPr="00EF5447" w:rsidRDefault="000E204C" w:rsidP="00CE7889">
            <w:pPr>
              <w:pStyle w:val="TAC"/>
            </w:pPr>
            <w:r w:rsidRPr="00EF5447">
              <w:t>+2/-3</w:t>
            </w:r>
          </w:p>
        </w:tc>
      </w:tr>
      <w:tr w:rsidR="000E204C" w:rsidRPr="00EF5447" w14:paraId="7B4087DF" w14:textId="77777777" w:rsidTr="00CE7889">
        <w:trPr>
          <w:gridBefore w:val="1"/>
          <w:wBefore w:w="452" w:type="dxa"/>
          <w:trHeight w:val="187"/>
          <w:jc w:val="center"/>
        </w:trPr>
        <w:tc>
          <w:tcPr>
            <w:tcW w:w="3402" w:type="dxa"/>
            <w:gridSpan w:val="2"/>
          </w:tcPr>
          <w:p w14:paraId="3BAA2044" w14:textId="77777777" w:rsidR="000E204C" w:rsidRPr="00EF5447" w:rsidRDefault="000E204C" w:rsidP="00CE7889">
            <w:pPr>
              <w:pStyle w:val="TAC"/>
              <w:rPr>
                <w:lang w:eastAsia="fi-FI"/>
              </w:rPr>
            </w:pPr>
            <w:r w:rsidRPr="00EF5447">
              <w:rPr>
                <w:lang w:eastAsia="fi-FI"/>
              </w:rPr>
              <w:t>DC_2A_n5A</w:t>
            </w:r>
          </w:p>
        </w:tc>
        <w:tc>
          <w:tcPr>
            <w:tcW w:w="1560" w:type="dxa"/>
            <w:gridSpan w:val="2"/>
          </w:tcPr>
          <w:p w14:paraId="08A4B303" w14:textId="77777777" w:rsidR="000E204C" w:rsidRPr="00EF5447" w:rsidRDefault="000E204C" w:rsidP="00CE7889">
            <w:pPr>
              <w:pStyle w:val="TAC"/>
            </w:pPr>
          </w:p>
        </w:tc>
        <w:tc>
          <w:tcPr>
            <w:tcW w:w="1464" w:type="dxa"/>
            <w:gridSpan w:val="2"/>
          </w:tcPr>
          <w:p w14:paraId="3174398E" w14:textId="77777777" w:rsidR="000E204C" w:rsidRPr="00EF5447" w:rsidRDefault="000E204C" w:rsidP="00CE7889">
            <w:pPr>
              <w:pStyle w:val="TAC"/>
            </w:pPr>
          </w:p>
        </w:tc>
        <w:tc>
          <w:tcPr>
            <w:tcW w:w="1669" w:type="dxa"/>
            <w:gridSpan w:val="2"/>
          </w:tcPr>
          <w:p w14:paraId="52D0D0A8" w14:textId="77777777" w:rsidR="000E204C" w:rsidRPr="00EF5447" w:rsidRDefault="000E204C" w:rsidP="00CE7889">
            <w:pPr>
              <w:pStyle w:val="TAC"/>
            </w:pPr>
            <w:r w:rsidRPr="00EF5447">
              <w:t>23</w:t>
            </w:r>
          </w:p>
        </w:tc>
        <w:tc>
          <w:tcPr>
            <w:tcW w:w="1835" w:type="dxa"/>
            <w:gridSpan w:val="2"/>
          </w:tcPr>
          <w:p w14:paraId="2FE18F3B" w14:textId="77777777" w:rsidR="000E204C" w:rsidRPr="00EF5447" w:rsidRDefault="000E204C" w:rsidP="00CE7889">
            <w:pPr>
              <w:pStyle w:val="TAC"/>
            </w:pPr>
            <w:r w:rsidRPr="00EF5447">
              <w:t>+2/-3</w:t>
            </w:r>
            <w:r w:rsidRPr="00EF5447">
              <w:rPr>
                <w:vertAlign w:val="superscript"/>
              </w:rPr>
              <w:t>1</w:t>
            </w:r>
          </w:p>
        </w:tc>
      </w:tr>
      <w:tr w:rsidR="000E204C" w:rsidRPr="00EF5447" w14:paraId="2EE7DC44" w14:textId="77777777" w:rsidTr="00CE7889">
        <w:trPr>
          <w:gridBefore w:val="1"/>
          <w:wBefore w:w="452" w:type="dxa"/>
          <w:trHeight w:val="187"/>
          <w:jc w:val="center"/>
        </w:trPr>
        <w:tc>
          <w:tcPr>
            <w:tcW w:w="3402" w:type="dxa"/>
            <w:gridSpan w:val="2"/>
          </w:tcPr>
          <w:p w14:paraId="75A9741D" w14:textId="77777777" w:rsidR="000E204C" w:rsidRPr="00EF5447" w:rsidRDefault="000E204C" w:rsidP="00CE7889">
            <w:pPr>
              <w:pStyle w:val="TAC"/>
              <w:rPr>
                <w:lang w:eastAsia="fi-FI"/>
              </w:rPr>
            </w:pPr>
            <w:r w:rsidRPr="00EF5447">
              <w:rPr>
                <w:bCs/>
                <w:lang w:eastAsia="zh-CN"/>
              </w:rPr>
              <w:t>DC_2A_n7A</w:t>
            </w:r>
          </w:p>
        </w:tc>
        <w:tc>
          <w:tcPr>
            <w:tcW w:w="1560" w:type="dxa"/>
            <w:gridSpan w:val="2"/>
          </w:tcPr>
          <w:p w14:paraId="00D8715A" w14:textId="77777777" w:rsidR="000E204C" w:rsidRPr="00EF5447" w:rsidRDefault="000E204C" w:rsidP="00CE7889">
            <w:pPr>
              <w:pStyle w:val="TAC"/>
              <w:rPr>
                <w:bCs/>
              </w:rPr>
            </w:pPr>
          </w:p>
        </w:tc>
        <w:tc>
          <w:tcPr>
            <w:tcW w:w="1464" w:type="dxa"/>
            <w:gridSpan w:val="2"/>
          </w:tcPr>
          <w:p w14:paraId="0A814411" w14:textId="77777777" w:rsidR="000E204C" w:rsidRPr="00EF5447" w:rsidRDefault="000E204C" w:rsidP="00CE7889">
            <w:pPr>
              <w:pStyle w:val="TAC"/>
              <w:rPr>
                <w:bCs/>
              </w:rPr>
            </w:pPr>
          </w:p>
        </w:tc>
        <w:tc>
          <w:tcPr>
            <w:tcW w:w="1669" w:type="dxa"/>
            <w:gridSpan w:val="2"/>
          </w:tcPr>
          <w:p w14:paraId="1C1D06C3" w14:textId="77777777" w:rsidR="000E204C" w:rsidRPr="00EF5447" w:rsidRDefault="000E204C" w:rsidP="00CE7889">
            <w:pPr>
              <w:pStyle w:val="TAC"/>
            </w:pPr>
            <w:r w:rsidRPr="00EF5447">
              <w:rPr>
                <w:bCs/>
              </w:rPr>
              <w:t>23</w:t>
            </w:r>
          </w:p>
        </w:tc>
        <w:tc>
          <w:tcPr>
            <w:tcW w:w="1835" w:type="dxa"/>
            <w:gridSpan w:val="2"/>
          </w:tcPr>
          <w:p w14:paraId="209929DE" w14:textId="77777777" w:rsidR="000E204C" w:rsidRPr="00EF5447" w:rsidRDefault="000E204C" w:rsidP="00CE7889">
            <w:pPr>
              <w:pStyle w:val="TAC"/>
            </w:pPr>
            <w:r w:rsidRPr="00EF5447">
              <w:rPr>
                <w:bCs/>
              </w:rPr>
              <w:t>+2/-3</w:t>
            </w:r>
          </w:p>
        </w:tc>
      </w:tr>
      <w:tr w:rsidR="000E204C" w:rsidRPr="00EF5447" w14:paraId="23BC9D6F" w14:textId="77777777" w:rsidTr="00CE7889">
        <w:trPr>
          <w:gridBefore w:val="1"/>
          <w:wBefore w:w="452" w:type="dxa"/>
          <w:trHeight w:val="187"/>
          <w:jc w:val="center"/>
        </w:trPr>
        <w:tc>
          <w:tcPr>
            <w:tcW w:w="3402" w:type="dxa"/>
            <w:gridSpan w:val="2"/>
          </w:tcPr>
          <w:p w14:paraId="0FF9D7CA" w14:textId="77777777" w:rsidR="000E204C" w:rsidRPr="00EF5447" w:rsidRDefault="000E204C" w:rsidP="00CE7889">
            <w:pPr>
              <w:pStyle w:val="TAC"/>
              <w:rPr>
                <w:bCs/>
                <w:lang w:eastAsia="zh-CN"/>
              </w:rPr>
            </w:pPr>
            <w:r w:rsidRPr="00EF5447">
              <w:rPr>
                <w:szCs w:val="18"/>
                <w:lang w:eastAsia="fi-FI"/>
              </w:rPr>
              <w:t>DC_</w:t>
            </w:r>
            <w:r w:rsidRPr="00EF5447">
              <w:rPr>
                <w:szCs w:val="18"/>
                <w:lang w:eastAsia="zh-CN"/>
              </w:rPr>
              <w:t>2</w:t>
            </w:r>
            <w:r w:rsidRPr="00EF5447">
              <w:rPr>
                <w:szCs w:val="18"/>
                <w:lang w:eastAsia="fi-FI"/>
              </w:rPr>
              <w:t>A_n12A</w:t>
            </w:r>
          </w:p>
        </w:tc>
        <w:tc>
          <w:tcPr>
            <w:tcW w:w="1560" w:type="dxa"/>
            <w:gridSpan w:val="2"/>
          </w:tcPr>
          <w:p w14:paraId="7ED80941" w14:textId="77777777" w:rsidR="000E204C" w:rsidRPr="00EF5447" w:rsidRDefault="000E204C" w:rsidP="00CE7889">
            <w:pPr>
              <w:pStyle w:val="TAC"/>
              <w:rPr>
                <w:bCs/>
              </w:rPr>
            </w:pPr>
          </w:p>
        </w:tc>
        <w:tc>
          <w:tcPr>
            <w:tcW w:w="1464" w:type="dxa"/>
            <w:gridSpan w:val="2"/>
          </w:tcPr>
          <w:p w14:paraId="40E7F2E5" w14:textId="77777777" w:rsidR="000E204C" w:rsidRPr="00EF5447" w:rsidRDefault="000E204C" w:rsidP="00CE7889">
            <w:pPr>
              <w:pStyle w:val="TAC"/>
              <w:rPr>
                <w:bCs/>
              </w:rPr>
            </w:pPr>
          </w:p>
        </w:tc>
        <w:tc>
          <w:tcPr>
            <w:tcW w:w="1669" w:type="dxa"/>
            <w:gridSpan w:val="2"/>
          </w:tcPr>
          <w:p w14:paraId="1D5E0932" w14:textId="77777777" w:rsidR="000E204C" w:rsidRPr="00EF5447" w:rsidRDefault="000E204C" w:rsidP="00CE7889">
            <w:pPr>
              <w:pStyle w:val="TAC"/>
              <w:rPr>
                <w:bCs/>
              </w:rPr>
            </w:pPr>
            <w:r w:rsidRPr="00EF5447">
              <w:rPr>
                <w:bCs/>
              </w:rPr>
              <w:t>23</w:t>
            </w:r>
          </w:p>
        </w:tc>
        <w:tc>
          <w:tcPr>
            <w:tcW w:w="1835" w:type="dxa"/>
            <w:gridSpan w:val="2"/>
          </w:tcPr>
          <w:p w14:paraId="3B937A03" w14:textId="77777777" w:rsidR="000E204C" w:rsidRPr="00EF5447" w:rsidRDefault="000E204C" w:rsidP="00CE7889">
            <w:pPr>
              <w:pStyle w:val="TAC"/>
              <w:rPr>
                <w:bCs/>
              </w:rPr>
            </w:pPr>
            <w:r w:rsidRPr="00EF5447">
              <w:rPr>
                <w:bCs/>
              </w:rPr>
              <w:t>+2/-3</w:t>
            </w:r>
          </w:p>
        </w:tc>
      </w:tr>
      <w:tr w:rsidR="000E204C" w:rsidRPr="00EF5447" w14:paraId="0666EA67" w14:textId="77777777" w:rsidTr="00CE7889">
        <w:trPr>
          <w:gridBefore w:val="1"/>
          <w:wBefore w:w="452" w:type="dxa"/>
          <w:trHeight w:val="187"/>
          <w:jc w:val="center"/>
        </w:trPr>
        <w:tc>
          <w:tcPr>
            <w:tcW w:w="3402" w:type="dxa"/>
            <w:gridSpan w:val="2"/>
          </w:tcPr>
          <w:p w14:paraId="15F064B9" w14:textId="77777777" w:rsidR="000E204C" w:rsidRPr="00EF5447" w:rsidRDefault="000E204C" w:rsidP="00CE7889">
            <w:pPr>
              <w:pStyle w:val="TAC"/>
              <w:rPr>
                <w:lang w:eastAsia="fi-FI"/>
              </w:rPr>
            </w:pPr>
            <w:r w:rsidRPr="00EF5447">
              <w:rPr>
                <w:lang w:eastAsia="zh-TW"/>
              </w:rPr>
              <w:t>DC_2A_n28A</w:t>
            </w:r>
          </w:p>
        </w:tc>
        <w:tc>
          <w:tcPr>
            <w:tcW w:w="1560" w:type="dxa"/>
            <w:gridSpan w:val="2"/>
          </w:tcPr>
          <w:p w14:paraId="4254C5EE" w14:textId="77777777" w:rsidR="000E204C" w:rsidRPr="00EF5447" w:rsidRDefault="000E204C" w:rsidP="00CE7889">
            <w:pPr>
              <w:pStyle w:val="TAC"/>
              <w:rPr>
                <w:bCs/>
              </w:rPr>
            </w:pPr>
          </w:p>
        </w:tc>
        <w:tc>
          <w:tcPr>
            <w:tcW w:w="1464" w:type="dxa"/>
            <w:gridSpan w:val="2"/>
          </w:tcPr>
          <w:p w14:paraId="493A0231" w14:textId="77777777" w:rsidR="000E204C" w:rsidRPr="00EF5447" w:rsidRDefault="000E204C" w:rsidP="00CE7889">
            <w:pPr>
              <w:pStyle w:val="TAC"/>
              <w:rPr>
                <w:bCs/>
              </w:rPr>
            </w:pPr>
          </w:p>
        </w:tc>
        <w:tc>
          <w:tcPr>
            <w:tcW w:w="1669" w:type="dxa"/>
            <w:gridSpan w:val="2"/>
          </w:tcPr>
          <w:p w14:paraId="5172FD9F" w14:textId="77777777" w:rsidR="000E204C" w:rsidRPr="00EF5447" w:rsidRDefault="000E204C" w:rsidP="00CE7889">
            <w:pPr>
              <w:pStyle w:val="TAC"/>
              <w:rPr>
                <w:bCs/>
              </w:rPr>
            </w:pPr>
            <w:r w:rsidRPr="00EF5447">
              <w:rPr>
                <w:rFonts w:eastAsia="MS Mincho"/>
                <w:bCs/>
              </w:rPr>
              <w:t>23</w:t>
            </w:r>
          </w:p>
        </w:tc>
        <w:tc>
          <w:tcPr>
            <w:tcW w:w="1835" w:type="dxa"/>
            <w:gridSpan w:val="2"/>
          </w:tcPr>
          <w:p w14:paraId="4378A536" w14:textId="77777777" w:rsidR="000E204C" w:rsidRPr="00EF5447" w:rsidRDefault="000E204C" w:rsidP="00CE7889">
            <w:pPr>
              <w:pStyle w:val="TAC"/>
              <w:rPr>
                <w:bCs/>
              </w:rPr>
            </w:pPr>
            <w:r w:rsidRPr="00EF5447">
              <w:rPr>
                <w:rFonts w:eastAsia="MS Mincho"/>
                <w:bCs/>
              </w:rPr>
              <w:t>+2/-3</w:t>
            </w:r>
          </w:p>
        </w:tc>
      </w:tr>
      <w:tr w:rsidR="006A0DB7" w:rsidRPr="00EF5447" w14:paraId="472C8817" w14:textId="77777777" w:rsidTr="00CE7889">
        <w:trPr>
          <w:gridBefore w:val="1"/>
          <w:wBefore w:w="452" w:type="dxa"/>
          <w:trHeight w:val="187"/>
          <w:jc w:val="center"/>
          <w:ins w:id="696" w:author="tank" w:date="2021-05-26T17:10:00Z"/>
        </w:trPr>
        <w:tc>
          <w:tcPr>
            <w:tcW w:w="3402" w:type="dxa"/>
            <w:gridSpan w:val="2"/>
          </w:tcPr>
          <w:p w14:paraId="446B4792" w14:textId="001B2EA3" w:rsidR="006A0DB7" w:rsidRPr="00EF5447" w:rsidRDefault="006A0DB7" w:rsidP="00CE7889">
            <w:pPr>
              <w:pStyle w:val="TAC"/>
              <w:rPr>
                <w:ins w:id="697" w:author="tank" w:date="2021-05-26T17:10:00Z"/>
                <w:lang w:eastAsia="zh-TW"/>
              </w:rPr>
            </w:pPr>
            <w:ins w:id="698" w:author="tank" w:date="2021-05-26T17:10:00Z">
              <w:r>
                <w:rPr>
                  <w:lang w:val="fi-FI" w:eastAsia="fi-FI"/>
                </w:rPr>
                <w:t>DC_2A_n30A</w:t>
              </w:r>
            </w:ins>
          </w:p>
        </w:tc>
        <w:tc>
          <w:tcPr>
            <w:tcW w:w="1560" w:type="dxa"/>
            <w:gridSpan w:val="2"/>
          </w:tcPr>
          <w:p w14:paraId="62A5880D" w14:textId="77777777" w:rsidR="006A0DB7" w:rsidRPr="00EF5447" w:rsidRDefault="006A0DB7" w:rsidP="00CE7889">
            <w:pPr>
              <w:pStyle w:val="TAC"/>
              <w:rPr>
                <w:ins w:id="699" w:author="tank" w:date="2021-05-26T17:10:00Z"/>
                <w:bCs/>
              </w:rPr>
            </w:pPr>
          </w:p>
        </w:tc>
        <w:tc>
          <w:tcPr>
            <w:tcW w:w="1464" w:type="dxa"/>
            <w:gridSpan w:val="2"/>
          </w:tcPr>
          <w:p w14:paraId="036136AA" w14:textId="77777777" w:rsidR="006A0DB7" w:rsidRPr="00EF5447" w:rsidRDefault="006A0DB7" w:rsidP="00CE7889">
            <w:pPr>
              <w:pStyle w:val="TAC"/>
              <w:rPr>
                <w:ins w:id="700" w:author="tank" w:date="2021-05-26T17:10:00Z"/>
                <w:bCs/>
              </w:rPr>
            </w:pPr>
          </w:p>
        </w:tc>
        <w:tc>
          <w:tcPr>
            <w:tcW w:w="1669" w:type="dxa"/>
            <w:gridSpan w:val="2"/>
          </w:tcPr>
          <w:p w14:paraId="437AC65D" w14:textId="646C44F3" w:rsidR="006A0DB7" w:rsidRPr="006A0DB7" w:rsidRDefault="006A0DB7" w:rsidP="00CE7889">
            <w:pPr>
              <w:pStyle w:val="TAC"/>
              <w:rPr>
                <w:ins w:id="701" w:author="tank" w:date="2021-05-26T17:10:00Z"/>
                <w:bCs/>
                <w:lang w:eastAsia="zh-TW"/>
                <w:rPrChange w:id="702" w:author="tank" w:date="2021-05-26T17:10:00Z">
                  <w:rPr>
                    <w:ins w:id="703" w:author="tank" w:date="2021-05-26T17:10:00Z"/>
                    <w:rFonts w:eastAsia="MS Mincho"/>
                    <w:bCs/>
                  </w:rPr>
                </w:rPrChange>
              </w:rPr>
            </w:pPr>
            <w:ins w:id="704" w:author="tank" w:date="2021-05-26T17:10:00Z">
              <w:r>
                <w:rPr>
                  <w:rFonts w:hint="eastAsia"/>
                  <w:bCs/>
                  <w:lang w:eastAsia="zh-TW"/>
                </w:rPr>
                <w:t>23</w:t>
              </w:r>
            </w:ins>
          </w:p>
        </w:tc>
        <w:tc>
          <w:tcPr>
            <w:tcW w:w="1835" w:type="dxa"/>
            <w:gridSpan w:val="2"/>
          </w:tcPr>
          <w:p w14:paraId="5818B6E0" w14:textId="50FC34C8" w:rsidR="006A0DB7" w:rsidRPr="00EF5447" w:rsidRDefault="006A0DB7" w:rsidP="00CE7889">
            <w:pPr>
              <w:pStyle w:val="TAC"/>
              <w:rPr>
                <w:ins w:id="705" w:author="tank" w:date="2021-05-26T17:10:00Z"/>
                <w:rFonts w:eastAsia="MS Mincho"/>
                <w:bCs/>
              </w:rPr>
            </w:pPr>
            <w:ins w:id="706" w:author="tank" w:date="2021-05-26T17:10:00Z">
              <w:r w:rsidRPr="00EF5447">
                <w:rPr>
                  <w:rFonts w:eastAsia="MS Mincho"/>
                  <w:bCs/>
                </w:rPr>
                <w:t>+2/-3</w:t>
              </w:r>
            </w:ins>
          </w:p>
        </w:tc>
      </w:tr>
      <w:tr w:rsidR="000E204C" w:rsidRPr="00EF5447" w14:paraId="3D3EC60B" w14:textId="77777777" w:rsidTr="00CE7889">
        <w:trPr>
          <w:gridBefore w:val="1"/>
          <w:wBefore w:w="452" w:type="dxa"/>
          <w:trHeight w:val="187"/>
          <w:jc w:val="center"/>
        </w:trPr>
        <w:tc>
          <w:tcPr>
            <w:tcW w:w="3402" w:type="dxa"/>
            <w:gridSpan w:val="2"/>
          </w:tcPr>
          <w:p w14:paraId="353B2678" w14:textId="77777777" w:rsidR="000E204C" w:rsidRPr="00EF5447" w:rsidRDefault="000E204C" w:rsidP="00CE7889">
            <w:pPr>
              <w:pStyle w:val="TAC"/>
              <w:rPr>
                <w:lang w:eastAsia="fi-FI"/>
              </w:rPr>
            </w:pPr>
            <w:r w:rsidRPr="00EF5447">
              <w:rPr>
                <w:lang w:eastAsia="fi-FI"/>
              </w:rPr>
              <w:t>DC_2A_n38A</w:t>
            </w:r>
          </w:p>
        </w:tc>
        <w:tc>
          <w:tcPr>
            <w:tcW w:w="1560" w:type="dxa"/>
            <w:gridSpan w:val="2"/>
          </w:tcPr>
          <w:p w14:paraId="393F9426" w14:textId="77777777" w:rsidR="000E204C" w:rsidRPr="00EF5447" w:rsidRDefault="000E204C" w:rsidP="00CE7889">
            <w:pPr>
              <w:pStyle w:val="TAC"/>
            </w:pPr>
          </w:p>
        </w:tc>
        <w:tc>
          <w:tcPr>
            <w:tcW w:w="1464" w:type="dxa"/>
            <w:gridSpan w:val="2"/>
          </w:tcPr>
          <w:p w14:paraId="57234561" w14:textId="77777777" w:rsidR="000E204C" w:rsidRPr="00EF5447" w:rsidRDefault="000E204C" w:rsidP="00CE7889">
            <w:pPr>
              <w:pStyle w:val="TAC"/>
            </w:pPr>
          </w:p>
        </w:tc>
        <w:tc>
          <w:tcPr>
            <w:tcW w:w="1669" w:type="dxa"/>
            <w:gridSpan w:val="2"/>
          </w:tcPr>
          <w:p w14:paraId="7F297054" w14:textId="77777777" w:rsidR="000E204C" w:rsidRPr="00EF5447" w:rsidRDefault="000E204C" w:rsidP="00CE7889">
            <w:pPr>
              <w:pStyle w:val="TAC"/>
            </w:pPr>
            <w:r w:rsidRPr="00EF5447">
              <w:t>23</w:t>
            </w:r>
          </w:p>
        </w:tc>
        <w:tc>
          <w:tcPr>
            <w:tcW w:w="1835" w:type="dxa"/>
            <w:gridSpan w:val="2"/>
          </w:tcPr>
          <w:p w14:paraId="73C73B67" w14:textId="77777777" w:rsidR="000E204C" w:rsidRPr="00EF5447" w:rsidRDefault="000E204C" w:rsidP="00CE7889">
            <w:pPr>
              <w:pStyle w:val="TAC"/>
            </w:pPr>
            <w:r w:rsidRPr="00EF5447">
              <w:t>+2/-3</w:t>
            </w:r>
          </w:p>
        </w:tc>
      </w:tr>
      <w:tr w:rsidR="000E204C" w:rsidRPr="00EF5447" w14:paraId="2E430618" w14:textId="77777777" w:rsidTr="00CE7889">
        <w:trPr>
          <w:gridBefore w:val="1"/>
          <w:wBefore w:w="452" w:type="dxa"/>
          <w:trHeight w:val="187"/>
          <w:jc w:val="center"/>
        </w:trPr>
        <w:tc>
          <w:tcPr>
            <w:tcW w:w="3402" w:type="dxa"/>
            <w:gridSpan w:val="2"/>
          </w:tcPr>
          <w:p w14:paraId="2C4075EE" w14:textId="77777777" w:rsidR="000E204C" w:rsidRPr="00EF5447" w:rsidRDefault="000E204C" w:rsidP="00CE7889">
            <w:pPr>
              <w:pStyle w:val="TAC"/>
              <w:rPr>
                <w:lang w:eastAsia="fi-FI"/>
              </w:rPr>
            </w:pPr>
            <w:r w:rsidRPr="00EF5447">
              <w:rPr>
                <w:lang w:eastAsia="fi-FI"/>
              </w:rPr>
              <w:t>DC_2A_n41A</w:t>
            </w:r>
          </w:p>
        </w:tc>
        <w:tc>
          <w:tcPr>
            <w:tcW w:w="1560" w:type="dxa"/>
            <w:gridSpan w:val="2"/>
          </w:tcPr>
          <w:p w14:paraId="3FF8EE72" w14:textId="77777777" w:rsidR="000E204C" w:rsidRPr="00EF5447" w:rsidRDefault="000E204C" w:rsidP="00CE7889">
            <w:pPr>
              <w:pStyle w:val="TAC"/>
            </w:pPr>
          </w:p>
        </w:tc>
        <w:tc>
          <w:tcPr>
            <w:tcW w:w="1464" w:type="dxa"/>
            <w:gridSpan w:val="2"/>
          </w:tcPr>
          <w:p w14:paraId="4BE07417" w14:textId="77777777" w:rsidR="000E204C" w:rsidRPr="00EF5447" w:rsidRDefault="000E204C" w:rsidP="00CE7889">
            <w:pPr>
              <w:pStyle w:val="TAC"/>
            </w:pPr>
          </w:p>
        </w:tc>
        <w:tc>
          <w:tcPr>
            <w:tcW w:w="1669" w:type="dxa"/>
            <w:gridSpan w:val="2"/>
          </w:tcPr>
          <w:p w14:paraId="7CD266AD" w14:textId="77777777" w:rsidR="000E204C" w:rsidRPr="00EF5447" w:rsidRDefault="000E204C" w:rsidP="00CE7889">
            <w:pPr>
              <w:pStyle w:val="TAC"/>
            </w:pPr>
            <w:r w:rsidRPr="00EF5447">
              <w:t>23</w:t>
            </w:r>
          </w:p>
        </w:tc>
        <w:tc>
          <w:tcPr>
            <w:tcW w:w="1835" w:type="dxa"/>
            <w:gridSpan w:val="2"/>
          </w:tcPr>
          <w:p w14:paraId="2EB9F043" w14:textId="77777777" w:rsidR="000E204C" w:rsidRPr="00EF5447" w:rsidRDefault="000E204C" w:rsidP="00CE7889">
            <w:pPr>
              <w:pStyle w:val="TAC"/>
            </w:pPr>
            <w:r w:rsidRPr="00EF5447">
              <w:t>+2/-3</w:t>
            </w:r>
          </w:p>
        </w:tc>
      </w:tr>
      <w:tr w:rsidR="000E204C" w:rsidRPr="00EF5447" w14:paraId="716E5AC6" w14:textId="77777777" w:rsidTr="00CE7889">
        <w:trPr>
          <w:gridBefore w:val="1"/>
          <w:wBefore w:w="452" w:type="dxa"/>
          <w:trHeight w:val="187"/>
          <w:jc w:val="center"/>
        </w:trPr>
        <w:tc>
          <w:tcPr>
            <w:tcW w:w="3402" w:type="dxa"/>
            <w:gridSpan w:val="2"/>
          </w:tcPr>
          <w:p w14:paraId="5C4D92B2" w14:textId="77777777" w:rsidR="000E204C" w:rsidRPr="00EF5447" w:rsidRDefault="000E204C" w:rsidP="00CE7889">
            <w:pPr>
              <w:pStyle w:val="TAC"/>
              <w:rPr>
                <w:lang w:eastAsia="fi-FI"/>
              </w:rPr>
            </w:pPr>
            <w:r w:rsidRPr="00EF5447">
              <w:rPr>
                <w:lang w:eastAsia="fi-FI"/>
              </w:rPr>
              <w:t>DC_2A_n46A</w:t>
            </w:r>
          </w:p>
        </w:tc>
        <w:tc>
          <w:tcPr>
            <w:tcW w:w="1560" w:type="dxa"/>
            <w:gridSpan w:val="2"/>
          </w:tcPr>
          <w:p w14:paraId="2701978C" w14:textId="77777777" w:rsidR="000E204C" w:rsidRPr="00EF5447" w:rsidRDefault="000E204C" w:rsidP="00CE7889">
            <w:pPr>
              <w:pStyle w:val="TAC"/>
            </w:pPr>
          </w:p>
        </w:tc>
        <w:tc>
          <w:tcPr>
            <w:tcW w:w="1464" w:type="dxa"/>
            <w:gridSpan w:val="2"/>
          </w:tcPr>
          <w:p w14:paraId="031FAA62" w14:textId="77777777" w:rsidR="000E204C" w:rsidRPr="00EF5447" w:rsidRDefault="000E204C" w:rsidP="00CE7889">
            <w:pPr>
              <w:pStyle w:val="TAC"/>
            </w:pPr>
          </w:p>
        </w:tc>
        <w:tc>
          <w:tcPr>
            <w:tcW w:w="1669" w:type="dxa"/>
            <w:gridSpan w:val="2"/>
          </w:tcPr>
          <w:p w14:paraId="70D820E1" w14:textId="77777777" w:rsidR="000E204C" w:rsidRPr="00EF5447" w:rsidRDefault="000E204C" w:rsidP="00CE7889">
            <w:pPr>
              <w:pStyle w:val="TAC"/>
            </w:pPr>
            <w:r w:rsidRPr="00EF5447">
              <w:rPr>
                <w:rFonts w:eastAsia="MS Mincho"/>
              </w:rPr>
              <w:t>23</w:t>
            </w:r>
          </w:p>
        </w:tc>
        <w:tc>
          <w:tcPr>
            <w:tcW w:w="1835" w:type="dxa"/>
            <w:gridSpan w:val="2"/>
          </w:tcPr>
          <w:p w14:paraId="2E72492F" w14:textId="77777777" w:rsidR="000E204C" w:rsidRPr="00EF5447" w:rsidRDefault="000E204C" w:rsidP="00CE7889">
            <w:pPr>
              <w:pStyle w:val="TAC"/>
            </w:pPr>
            <w:r w:rsidRPr="00EF5447">
              <w:rPr>
                <w:rFonts w:eastAsia="MS Mincho"/>
              </w:rPr>
              <w:t>+2/-3</w:t>
            </w:r>
          </w:p>
        </w:tc>
      </w:tr>
      <w:tr w:rsidR="000E204C" w:rsidRPr="00EF5447" w14:paraId="326B948D" w14:textId="77777777" w:rsidTr="00CE7889">
        <w:trPr>
          <w:gridBefore w:val="1"/>
          <w:wBefore w:w="452" w:type="dxa"/>
          <w:trHeight w:val="187"/>
          <w:jc w:val="center"/>
        </w:trPr>
        <w:tc>
          <w:tcPr>
            <w:tcW w:w="3402" w:type="dxa"/>
            <w:gridSpan w:val="2"/>
          </w:tcPr>
          <w:p w14:paraId="319D61CE" w14:textId="77777777" w:rsidR="000E204C" w:rsidRPr="00EF5447" w:rsidRDefault="000E204C" w:rsidP="00CE7889">
            <w:pPr>
              <w:pStyle w:val="TAC"/>
              <w:rPr>
                <w:lang w:eastAsia="fi-FI"/>
              </w:rPr>
            </w:pPr>
            <w:r w:rsidRPr="00EF5447">
              <w:rPr>
                <w:szCs w:val="18"/>
                <w:lang w:eastAsia="fi-FI"/>
              </w:rPr>
              <w:t>DC_2A_n48A</w:t>
            </w:r>
          </w:p>
        </w:tc>
        <w:tc>
          <w:tcPr>
            <w:tcW w:w="1560" w:type="dxa"/>
            <w:gridSpan w:val="2"/>
          </w:tcPr>
          <w:p w14:paraId="7DBDE9AF" w14:textId="77777777" w:rsidR="000E204C" w:rsidRPr="00EF5447" w:rsidRDefault="000E204C" w:rsidP="00CE7889">
            <w:pPr>
              <w:pStyle w:val="TAC"/>
            </w:pPr>
          </w:p>
        </w:tc>
        <w:tc>
          <w:tcPr>
            <w:tcW w:w="1464" w:type="dxa"/>
            <w:gridSpan w:val="2"/>
          </w:tcPr>
          <w:p w14:paraId="79BAD435" w14:textId="77777777" w:rsidR="000E204C" w:rsidRPr="00EF5447" w:rsidRDefault="000E204C" w:rsidP="00CE7889">
            <w:pPr>
              <w:pStyle w:val="TAC"/>
            </w:pPr>
          </w:p>
        </w:tc>
        <w:tc>
          <w:tcPr>
            <w:tcW w:w="1669" w:type="dxa"/>
            <w:gridSpan w:val="2"/>
          </w:tcPr>
          <w:p w14:paraId="0F6BFC5A" w14:textId="77777777" w:rsidR="000E204C" w:rsidRPr="00EF5447" w:rsidRDefault="000E204C" w:rsidP="00CE7889">
            <w:pPr>
              <w:pStyle w:val="TAC"/>
            </w:pPr>
            <w:r w:rsidRPr="00EF5447">
              <w:t>23</w:t>
            </w:r>
          </w:p>
        </w:tc>
        <w:tc>
          <w:tcPr>
            <w:tcW w:w="1835" w:type="dxa"/>
            <w:gridSpan w:val="2"/>
          </w:tcPr>
          <w:p w14:paraId="3CBCCF5A" w14:textId="77777777" w:rsidR="000E204C" w:rsidRPr="00EF5447" w:rsidRDefault="000E204C" w:rsidP="00CE7889">
            <w:pPr>
              <w:pStyle w:val="TAC"/>
            </w:pPr>
            <w:r w:rsidRPr="00EF5447">
              <w:t>+2/-3</w:t>
            </w:r>
          </w:p>
        </w:tc>
      </w:tr>
      <w:tr w:rsidR="000E204C" w:rsidRPr="00EF5447" w14:paraId="33709E39" w14:textId="77777777" w:rsidTr="00CE7889">
        <w:trPr>
          <w:gridBefore w:val="1"/>
          <w:wBefore w:w="452" w:type="dxa"/>
          <w:trHeight w:val="187"/>
          <w:jc w:val="center"/>
        </w:trPr>
        <w:tc>
          <w:tcPr>
            <w:tcW w:w="3402" w:type="dxa"/>
            <w:gridSpan w:val="2"/>
          </w:tcPr>
          <w:p w14:paraId="642EAB6E" w14:textId="77777777" w:rsidR="000E204C" w:rsidRPr="00EF5447" w:rsidRDefault="000E204C" w:rsidP="00CE7889">
            <w:pPr>
              <w:pStyle w:val="TAC"/>
              <w:rPr>
                <w:lang w:eastAsia="fi-FI"/>
              </w:rPr>
            </w:pPr>
            <w:r w:rsidRPr="00EF5447">
              <w:rPr>
                <w:lang w:eastAsia="fi-FI"/>
              </w:rPr>
              <w:t>DC_2A_n66A</w:t>
            </w:r>
          </w:p>
        </w:tc>
        <w:tc>
          <w:tcPr>
            <w:tcW w:w="1560" w:type="dxa"/>
            <w:gridSpan w:val="2"/>
          </w:tcPr>
          <w:p w14:paraId="6D737C5E" w14:textId="77777777" w:rsidR="000E204C" w:rsidRPr="00EF5447" w:rsidRDefault="000E204C" w:rsidP="00CE7889">
            <w:pPr>
              <w:pStyle w:val="TAC"/>
            </w:pPr>
          </w:p>
        </w:tc>
        <w:tc>
          <w:tcPr>
            <w:tcW w:w="1464" w:type="dxa"/>
            <w:gridSpan w:val="2"/>
          </w:tcPr>
          <w:p w14:paraId="02770116" w14:textId="77777777" w:rsidR="000E204C" w:rsidRPr="00EF5447" w:rsidRDefault="000E204C" w:rsidP="00CE7889">
            <w:pPr>
              <w:pStyle w:val="TAC"/>
            </w:pPr>
          </w:p>
        </w:tc>
        <w:tc>
          <w:tcPr>
            <w:tcW w:w="1669" w:type="dxa"/>
            <w:gridSpan w:val="2"/>
          </w:tcPr>
          <w:p w14:paraId="2A7161DD" w14:textId="77777777" w:rsidR="000E204C" w:rsidRPr="00EF5447" w:rsidRDefault="000E204C" w:rsidP="00CE7889">
            <w:pPr>
              <w:pStyle w:val="TAC"/>
            </w:pPr>
            <w:r w:rsidRPr="00EF5447">
              <w:t>23</w:t>
            </w:r>
          </w:p>
        </w:tc>
        <w:tc>
          <w:tcPr>
            <w:tcW w:w="1835" w:type="dxa"/>
            <w:gridSpan w:val="2"/>
          </w:tcPr>
          <w:p w14:paraId="5AC42FF5" w14:textId="77777777" w:rsidR="000E204C" w:rsidRPr="00EF5447" w:rsidRDefault="000E204C" w:rsidP="00CE7889">
            <w:pPr>
              <w:pStyle w:val="TAC"/>
            </w:pPr>
            <w:r w:rsidRPr="00EF5447">
              <w:t>+2/-3</w:t>
            </w:r>
            <w:r w:rsidRPr="00EF5447">
              <w:rPr>
                <w:vertAlign w:val="superscript"/>
              </w:rPr>
              <w:t>1</w:t>
            </w:r>
          </w:p>
        </w:tc>
      </w:tr>
      <w:tr w:rsidR="000E204C" w:rsidRPr="00EF5447" w14:paraId="17BE6BF7" w14:textId="77777777" w:rsidTr="00CE7889">
        <w:trPr>
          <w:gridBefore w:val="1"/>
          <w:wBefore w:w="452" w:type="dxa"/>
          <w:trHeight w:val="187"/>
          <w:jc w:val="center"/>
        </w:trPr>
        <w:tc>
          <w:tcPr>
            <w:tcW w:w="3402" w:type="dxa"/>
            <w:gridSpan w:val="2"/>
          </w:tcPr>
          <w:p w14:paraId="0272D0D8" w14:textId="77777777" w:rsidR="000E204C" w:rsidRPr="00EF5447" w:rsidRDefault="000E204C" w:rsidP="00CE7889">
            <w:pPr>
              <w:pStyle w:val="TAC"/>
              <w:rPr>
                <w:lang w:eastAsia="fi-FI"/>
              </w:rPr>
            </w:pPr>
            <w:r w:rsidRPr="00EF5447">
              <w:rPr>
                <w:lang w:eastAsia="fi-FI"/>
              </w:rPr>
              <w:t>DC_2A_n71A</w:t>
            </w:r>
          </w:p>
        </w:tc>
        <w:tc>
          <w:tcPr>
            <w:tcW w:w="1560" w:type="dxa"/>
            <w:gridSpan w:val="2"/>
          </w:tcPr>
          <w:p w14:paraId="09C2A3AC" w14:textId="77777777" w:rsidR="000E204C" w:rsidRPr="00EF5447" w:rsidRDefault="000E204C" w:rsidP="00CE7889">
            <w:pPr>
              <w:pStyle w:val="TAC"/>
            </w:pPr>
          </w:p>
        </w:tc>
        <w:tc>
          <w:tcPr>
            <w:tcW w:w="1464" w:type="dxa"/>
            <w:gridSpan w:val="2"/>
          </w:tcPr>
          <w:p w14:paraId="0B0DAF9E" w14:textId="77777777" w:rsidR="000E204C" w:rsidRPr="00EF5447" w:rsidRDefault="000E204C" w:rsidP="00CE7889">
            <w:pPr>
              <w:pStyle w:val="TAC"/>
            </w:pPr>
          </w:p>
        </w:tc>
        <w:tc>
          <w:tcPr>
            <w:tcW w:w="1669" w:type="dxa"/>
            <w:gridSpan w:val="2"/>
          </w:tcPr>
          <w:p w14:paraId="2716F85D" w14:textId="77777777" w:rsidR="000E204C" w:rsidRPr="00EF5447" w:rsidRDefault="000E204C" w:rsidP="00CE7889">
            <w:pPr>
              <w:pStyle w:val="TAC"/>
            </w:pPr>
            <w:r w:rsidRPr="00EF5447">
              <w:t>23</w:t>
            </w:r>
          </w:p>
        </w:tc>
        <w:tc>
          <w:tcPr>
            <w:tcW w:w="1835" w:type="dxa"/>
            <w:gridSpan w:val="2"/>
          </w:tcPr>
          <w:p w14:paraId="3742C64E" w14:textId="77777777" w:rsidR="000E204C" w:rsidRPr="00EF5447" w:rsidRDefault="000E204C" w:rsidP="00CE7889">
            <w:pPr>
              <w:pStyle w:val="TAC"/>
            </w:pPr>
            <w:r w:rsidRPr="00EF5447">
              <w:t>+2/-3</w:t>
            </w:r>
          </w:p>
        </w:tc>
      </w:tr>
      <w:tr w:rsidR="000E204C" w:rsidRPr="00EF5447" w14:paraId="211B05C3" w14:textId="77777777" w:rsidTr="00CE7889">
        <w:trPr>
          <w:gridBefore w:val="1"/>
          <w:wBefore w:w="452" w:type="dxa"/>
          <w:trHeight w:val="187"/>
          <w:jc w:val="center"/>
        </w:trPr>
        <w:tc>
          <w:tcPr>
            <w:tcW w:w="3402" w:type="dxa"/>
            <w:gridSpan w:val="2"/>
          </w:tcPr>
          <w:p w14:paraId="7F409D19" w14:textId="77777777" w:rsidR="000E204C" w:rsidRPr="00EF5447" w:rsidRDefault="000E204C" w:rsidP="00CE7889">
            <w:pPr>
              <w:pStyle w:val="TAC"/>
              <w:rPr>
                <w:lang w:eastAsia="fi-FI"/>
              </w:rPr>
            </w:pPr>
            <w:r w:rsidRPr="00EF5447">
              <w:rPr>
                <w:lang w:eastAsia="fi-FI"/>
              </w:rPr>
              <w:t>DC_2A_n77A</w:t>
            </w:r>
          </w:p>
        </w:tc>
        <w:tc>
          <w:tcPr>
            <w:tcW w:w="1560" w:type="dxa"/>
            <w:gridSpan w:val="2"/>
          </w:tcPr>
          <w:p w14:paraId="6CD7B506" w14:textId="77777777" w:rsidR="000E204C" w:rsidRPr="00EF5447" w:rsidRDefault="000E204C" w:rsidP="00CE7889">
            <w:pPr>
              <w:pStyle w:val="TAC"/>
            </w:pPr>
            <w:r w:rsidRPr="00EF5447">
              <w:rPr>
                <w:rFonts w:eastAsia="DengXian"/>
                <w:lang w:eastAsia="zh-CN"/>
              </w:rPr>
              <w:t>26</w:t>
            </w:r>
            <w:r w:rsidRPr="00EF5447">
              <w:rPr>
                <w:rFonts w:eastAsia="DengXian"/>
                <w:vertAlign w:val="superscript"/>
                <w:lang w:eastAsia="zh-CN"/>
              </w:rPr>
              <w:t>6</w:t>
            </w:r>
          </w:p>
        </w:tc>
        <w:tc>
          <w:tcPr>
            <w:tcW w:w="1464" w:type="dxa"/>
            <w:gridSpan w:val="2"/>
          </w:tcPr>
          <w:p w14:paraId="2A48AB94" w14:textId="77777777" w:rsidR="000E204C" w:rsidRPr="00EF5447" w:rsidRDefault="000E204C" w:rsidP="00CE7889">
            <w:pPr>
              <w:pStyle w:val="TAC"/>
            </w:pPr>
            <w:r w:rsidRPr="00EF5447">
              <w:rPr>
                <w:rFonts w:eastAsia="MS Mincho"/>
              </w:rPr>
              <w:t>+2/-3</w:t>
            </w:r>
            <w:r w:rsidRPr="00EF5447">
              <w:rPr>
                <w:rFonts w:eastAsia="MS Mincho"/>
                <w:vertAlign w:val="superscript"/>
              </w:rPr>
              <w:t>1</w:t>
            </w:r>
          </w:p>
        </w:tc>
        <w:tc>
          <w:tcPr>
            <w:tcW w:w="1669" w:type="dxa"/>
            <w:gridSpan w:val="2"/>
          </w:tcPr>
          <w:p w14:paraId="40EB251B" w14:textId="77777777" w:rsidR="000E204C" w:rsidRPr="00EF5447" w:rsidRDefault="000E204C" w:rsidP="00CE7889">
            <w:pPr>
              <w:pStyle w:val="TAC"/>
            </w:pPr>
            <w:r w:rsidRPr="00EF5447">
              <w:rPr>
                <w:rFonts w:eastAsia="MS Mincho"/>
              </w:rPr>
              <w:t>23</w:t>
            </w:r>
          </w:p>
        </w:tc>
        <w:tc>
          <w:tcPr>
            <w:tcW w:w="1835" w:type="dxa"/>
            <w:gridSpan w:val="2"/>
          </w:tcPr>
          <w:p w14:paraId="17FB5C92" w14:textId="77777777" w:rsidR="000E204C" w:rsidRPr="00EF5447" w:rsidRDefault="000E204C" w:rsidP="00CE7889">
            <w:pPr>
              <w:pStyle w:val="TAC"/>
            </w:pPr>
            <w:r w:rsidRPr="00EF5447">
              <w:rPr>
                <w:rFonts w:eastAsia="MS Mincho"/>
              </w:rPr>
              <w:t>+2/-3</w:t>
            </w:r>
          </w:p>
        </w:tc>
      </w:tr>
      <w:tr w:rsidR="000E204C" w:rsidRPr="00EF5447" w14:paraId="7421DFF2" w14:textId="77777777" w:rsidTr="00CE7889">
        <w:trPr>
          <w:gridBefore w:val="1"/>
          <w:wBefore w:w="452" w:type="dxa"/>
          <w:trHeight w:val="187"/>
          <w:jc w:val="center"/>
        </w:trPr>
        <w:tc>
          <w:tcPr>
            <w:tcW w:w="3402" w:type="dxa"/>
            <w:gridSpan w:val="2"/>
          </w:tcPr>
          <w:p w14:paraId="24B8D093" w14:textId="77777777" w:rsidR="000E204C" w:rsidRPr="00EF5447" w:rsidRDefault="000E204C" w:rsidP="00CE7889">
            <w:pPr>
              <w:pStyle w:val="TAC"/>
              <w:rPr>
                <w:lang w:eastAsia="fi-FI"/>
              </w:rPr>
            </w:pPr>
            <w:r w:rsidRPr="00EF5447">
              <w:rPr>
                <w:lang w:eastAsia="fi-FI"/>
              </w:rPr>
              <w:t>DC_2A_n78A</w:t>
            </w:r>
          </w:p>
        </w:tc>
        <w:tc>
          <w:tcPr>
            <w:tcW w:w="1560" w:type="dxa"/>
            <w:gridSpan w:val="2"/>
          </w:tcPr>
          <w:p w14:paraId="61265CDC" w14:textId="77777777" w:rsidR="000E204C" w:rsidRPr="00EF5447" w:rsidRDefault="000E204C" w:rsidP="00CE7889">
            <w:pPr>
              <w:pStyle w:val="TAC"/>
            </w:pPr>
          </w:p>
        </w:tc>
        <w:tc>
          <w:tcPr>
            <w:tcW w:w="1464" w:type="dxa"/>
            <w:gridSpan w:val="2"/>
          </w:tcPr>
          <w:p w14:paraId="17C54C60" w14:textId="77777777" w:rsidR="000E204C" w:rsidRPr="00EF5447" w:rsidRDefault="000E204C" w:rsidP="00CE7889">
            <w:pPr>
              <w:pStyle w:val="TAC"/>
            </w:pPr>
          </w:p>
        </w:tc>
        <w:tc>
          <w:tcPr>
            <w:tcW w:w="1669" w:type="dxa"/>
            <w:gridSpan w:val="2"/>
          </w:tcPr>
          <w:p w14:paraId="070FBA4C" w14:textId="77777777" w:rsidR="000E204C" w:rsidRPr="00EF5447" w:rsidRDefault="000E204C" w:rsidP="00CE7889">
            <w:pPr>
              <w:pStyle w:val="TAC"/>
            </w:pPr>
            <w:r w:rsidRPr="00EF5447">
              <w:t>23</w:t>
            </w:r>
          </w:p>
        </w:tc>
        <w:tc>
          <w:tcPr>
            <w:tcW w:w="1835" w:type="dxa"/>
            <w:gridSpan w:val="2"/>
          </w:tcPr>
          <w:p w14:paraId="016AAAAA" w14:textId="77777777" w:rsidR="000E204C" w:rsidRPr="00EF5447" w:rsidRDefault="000E204C" w:rsidP="00CE7889">
            <w:pPr>
              <w:pStyle w:val="TAC"/>
            </w:pPr>
            <w:r w:rsidRPr="00EF5447">
              <w:t>+2/-3</w:t>
            </w:r>
          </w:p>
        </w:tc>
      </w:tr>
      <w:tr w:rsidR="000E204C" w:rsidRPr="00EF5447" w14:paraId="17EB744B" w14:textId="77777777" w:rsidTr="00CE7889">
        <w:trPr>
          <w:gridBefore w:val="1"/>
          <w:wBefore w:w="452" w:type="dxa"/>
          <w:trHeight w:val="187"/>
          <w:jc w:val="center"/>
        </w:trPr>
        <w:tc>
          <w:tcPr>
            <w:tcW w:w="3402" w:type="dxa"/>
            <w:gridSpan w:val="2"/>
          </w:tcPr>
          <w:p w14:paraId="52993CDA" w14:textId="77777777" w:rsidR="000E204C" w:rsidRPr="00EF5447" w:rsidRDefault="000E204C" w:rsidP="00CE7889">
            <w:pPr>
              <w:pStyle w:val="TAC"/>
              <w:rPr>
                <w:lang w:eastAsia="fi-FI"/>
              </w:rPr>
            </w:pPr>
            <w:r w:rsidRPr="00EF5447">
              <w:rPr>
                <w:lang w:eastAsia="fi-FI"/>
              </w:rPr>
              <w:t>DC_</w:t>
            </w:r>
            <w:r w:rsidRPr="00EF5447">
              <w:rPr>
                <w:lang w:eastAsia="zh-TW"/>
              </w:rPr>
              <w:t>3</w:t>
            </w:r>
            <w:r w:rsidRPr="00EF5447">
              <w:rPr>
                <w:lang w:eastAsia="fi-FI"/>
              </w:rPr>
              <w:t>A_n</w:t>
            </w:r>
            <w:r w:rsidRPr="00EF5447">
              <w:rPr>
                <w:lang w:eastAsia="zh-TW"/>
              </w:rPr>
              <w:t>1</w:t>
            </w:r>
            <w:r w:rsidRPr="00EF5447">
              <w:rPr>
                <w:lang w:eastAsia="fi-FI"/>
              </w:rPr>
              <w:t>A</w:t>
            </w:r>
          </w:p>
        </w:tc>
        <w:tc>
          <w:tcPr>
            <w:tcW w:w="1560" w:type="dxa"/>
            <w:gridSpan w:val="2"/>
          </w:tcPr>
          <w:p w14:paraId="5BC058D3" w14:textId="77777777" w:rsidR="000E204C" w:rsidRPr="00EF5447" w:rsidRDefault="000E204C" w:rsidP="00CE7889">
            <w:pPr>
              <w:pStyle w:val="TAC"/>
            </w:pPr>
          </w:p>
        </w:tc>
        <w:tc>
          <w:tcPr>
            <w:tcW w:w="1464" w:type="dxa"/>
            <w:gridSpan w:val="2"/>
          </w:tcPr>
          <w:p w14:paraId="7D1C8A7D" w14:textId="77777777" w:rsidR="000E204C" w:rsidRPr="00EF5447" w:rsidRDefault="000E204C" w:rsidP="00CE7889">
            <w:pPr>
              <w:pStyle w:val="TAC"/>
            </w:pPr>
          </w:p>
        </w:tc>
        <w:tc>
          <w:tcPr>
            <w:tcW w:w="1669" w:type="dxa"/>
            <w:gridSpan w:val="2"/>
          </w:tcPr>
          <w:p w14:paraId="4AF9D692" w14:textId="77777777" w:rsidR="000E204C" w:rsidRPr="00EF5447" w:rsidRDefault="000E204C" w:rsidP="00CE7889">
            <w:pPr>
              <w:pStyle w:val="TAC"/>
            </w:pPr>
            <w:r w:rsidRPr="00EF5447">
              <w:t>23</w:t>
            </w:r>
          </w:p>
        </w:tc>
        <w:tc>
          <w:tcPr>
            <w:tcW w:w="1835" w:type="dxa"/>
            <w:gridSpan w:val="2"/>
          </w:tcPr>
          <w:p w14:paraId="6DA96DF0" w14:textId="77777777" w:rsidR="000E204C" w:rsidRPr="00EF5447" w:rsidRDefault="000E204C" w:rsidP="00CE7889">
            <w:pPr>
              <w:pStyle w:val="TAC"/>
            </w:pPr>
            <w:r w:rsidRPr="00EF5447">
              <w:t>+2/-3</w:t>
            </w:r>
          </w:p>
        </w:tc>
      </w:tr>
      <w:tr w:rsidR="000E204C" w:rsidRPr="00EF5447" w14:paraId="43DB9398" w14:textId="77777777" w:rsidTr="00CE7889">
        <w:trPr>
          <w:gridBefore w:val="1"/>
          <w:wBefore w:w="452" w:type="dxa"/>
          <w:trHeight w:val="187"/>
          <w:jc w:val="center"/>
        </w:trPr>
        <w:tc>
          <w:tcPr>
            <w:tcW w:w="3402" w:type="dxa"/>
            <w:gridSpan w:val="2"/>
          </w:tcPr>
          <w:p w14:paraId="3ED92E7F" w14:textId="77777777" w:rsidR="000E204C" w:rsidRPr="00EF5447" w:rsidRDefault="000E204C" w:rsidP="00CE7889">
            <w:pPr>
              <w:pStyle w:val="TAC"/>
              <w:rPr>
                <w:lang w:eastAsia="zh-CN"/>
              </w:rPr>
            </w:pPr>
            <w:r w:rsidRPr="00EF5447">
              <w:rPr>
                <w:lang w:eastAsia="fi-FI"/>
              </w:rPr>
              <w:t>DC_</w:t>
            </w:r>
            <w:r w:rsidRPr="00EF5447">
              <w:rPr>
                <w:lang w:eastAsia="zh-CN"/>
              </w:rPr>
              <w:t>3A_n5A</w:t>
            </w:r>
          </w:p>
          <w:p w14:paraId="2CD9A264" w14:textId="77777777" w:rsidR="000E204C" w:rsidRPr="00EF5447" w:rsidRDefault="000E204C" w:rsidP="00CE7889">
            <w:pPr>
              <w:pStyle w:val="TAC"/>
              <w:rPr>
                <w:lang w:eastAsia="fi-FI"/>
              </w:rPr>
            </w:pPr>
            <w:r w:rsidRPr="00EF5447">
              <w:rPr>
                <w:lang w:eastAsia="fi-FI"/>
              </w:rPr>
              <w:t>DC_</w:t>
            </w:r>
            <w:r w:rsidRPr="00EF5447">
              <w:rPr>
                <w:lang w:eastAsia="zh-CN"/>
              </w:rPr>
              <w:t>3C_n5A</w:t>
            </w:r>
          </w:p>
        </w:tc>
        <w:tc>
          <w:tcPr>
            <w:tcW w:w="1560" w:type="dxa"/>
            <w:gridSpan w:val="2"/>
          </w:tcPr>
          <w:p w14:paraId="3437B184" w14:textId="77777777" w:rsidR="000E204C" w:rsidRPr="00EF5447" w:rsidRDefault="000E204C" w:rsidP="00CE7889">
            <w:pPr>
              <w:pStyle w:val="TAC"/>
            </w:pPr>
          </w:p>
        </w:tc>
        <w:tc>
          <w:tcPr>
            <w:tcW w:w="1464" w:type="dxa"/>
            <w:gridSpan w:val="2"/>
          </w:tcPr>
          <w:p w14:paraId="57A1F0F7" w14:textId="77777777" w:rsidR="000E204C" w:rsidRPr="00EF5447" w:rsidRDefault="000E204C" w:rsidP="00CE7889">
            <w:pPr>
              <w:pStyle w:val="TAC"/>
            </w:pPr>
          </w:p>
        </w:tc>
        <w:tc>
          <w:tcPr>
            <w:tcW w:w="1669" w:type="dxa"/>
            <w:gridSpan w:val="2"/>
          </w:tcPr>
          <w:p w14:paraId="7AA60FAA" w14:textId="77777777" w:rsidR="000E204C" w:rsidRPr="00EF5447" w:rsidRDefault="000E204C" w:rsidP="00CE7889">
            <w:pPr>
              <w:pStyle w:val="TAC"/>
            </w:pPr>
            <w:r w:rsidRPr="00EF5447">
              <w:t>23</w:t>
            </w:r>
          </w:p>
        </w:tc>
        <w:tc>
          <w:tcPr>
            <w:tcW w:w="1835" w:type="dxa"/>
            <w:gridSpan w:val="2"/>
          </w:tcPr>
          <w:p w14:paraId="4FB3E817" w14:textId="77777777" w:rsidR="000E204C" w:rsidRPr="00EF5447" w:rsidRDefault="000E204C" w:rsidP="00CE7889">
            <w:pPr>
              <w:pStyle w:val="TAC"/>
            </w:pPr>
            <w:r w:rsidRPr="00EF5447">
              <w:t>+2/-3</w:t>
            </w:r>
          </w:p>
        </w:tc>
      </w:tr>
      <w:tr w:rsidR="000E204C" w:rsidRPr="00EF5447" w14:paraId="3201200B" w14:textId="77777777" w:rsidTr="00CE7889">
        <w:trPr>
          <w:gridBefore w:val="1"/>
          <w:wBefore w:w="452" w:type="dxa"/>
          <w:trHeight w:val="187"/>
          <w:jc w:val="center"/>
        </w:trPr>
        <w:tc>
          <w:tcPr>
            <w:tcW w:w="3402" w:type="dxa"/>
            <w:gridSpan w:val="2"/>
          </w:tcPr>
          <w:p w14:paraId="59BA14DF" w14:textId="77777777" w:rsidR="000E204C" w:rsidRPr="00EF5447" w:rsidRDefault="000E204C" w:rsidP="00CE7889">
            <w:pPr>
              <w:pStyle w:val="TAC"/>
              <w:rPr>
                <w:lang w:eastAsia="fi-FI"/>
              </w:rPr>
            </w:pPr>
            <w:r w:rsidRPr="00EF5447">
              <w:rPr>
                <w:lang w:eastAsia="fi-FI"/>
              </w:rPr>
              <w:t>DC_3A_n7A</w:t>
            </w:r>
          </w:p>
        </w:tc>
        <w:tc>
          <w:tcPr>
            <w:tcW w:w="1560" w:type="dxa"/>
            <w:gridSpan w:val="2"/>
          </w:tcPr>
          <w:p w14:paraId="52BF8301" w14:textId="77777777" w:rsidR="000E204C" w:rsidRPr="00EF5447" w:rsidRDefault="000E204C" w:rsidP="00CE7889">
            <w:pPr>
              <w:pStyle w:val="TAC"/>
            </w:pPr>
          </w:p>
        </w:tc>
        <w:tc>
          <w:tcPr>
            <w:tcW w:w="1464" w:type="dxa"/>
            <w:gridSpan w:val="2"/>
          </w:tcPr>
          <w:p w14:paraId="1811AEF5" w14:textId="77777777" w:rsidR="000E204C" w:rsidRPr="00EF5447" w:rsidRDefault="000E204C" w:rsidP="00CE7889">
            <w:pPr>
              <w:pStyle w:val="TAC"/>
            </w:pPr>
          </w:p>
        </w:tc>
        <w:tc>
          <w:tcPr>
            <w:tcW w:w="1669" w:type="dxa"/>
            <w:gridSpan w:val="2"/>
          </w:tcPr>
          <w:p w14:paraId="7971AE90" w14:textId="77777777" w:rsidR="000E204C" w:rsidRPr="00EF5447" w:rsidRDefault="000E204C" w:rsidP="00CE7889">
            <w:pPr>
              <w:pStyle w:val="TAC"/>
            </w:pPr>
            <w:r w:rsidRPr="00EF5447">
              <w:t>23</w:t>
            </w:r>
          </w:p>
        </w:tc>
        <w:tc>
          <w:tcPr>
            <w:tcW w:w="1835" w:type="dxa"/>
            <w:gridSpan w:val="2"/>
          </w:tcPr>
          <w:p w14:paraId="1942C80B" w14:textId="77777777" w:rsidR="000E204C" w:rsidRPr="00EF5447" w:rsidRDefault="000E204C" w:rsidP="00CE7889">
            <w:pPr>
              <w:pStyle w:val="TAC"/>
            </w:pPr>
            <w:r w:rsidRPr="00EF5447">
              <w:t>+2/-3</w:t>
            </w:r>
            <w:r w:rsidRPr="00EF5447">
              <w:rPr>
                <w:vertAlign w:val="superscript"/>
              </w:rPr>
              <w:t>1</w:t>
            </w:r>
          </w:p>
        </w:tc>
      </w:tr>
      <w:tr w:rsidR="000E204C" w:rsidRPr="00EF5447" w14:paraId="3B5A0C49" w14:textId="77777777" w:rsidTr="00CE7889">
        <w:trPr>
          <w:gridBefore w:val="1"/>
          <w:wBefore w:w="452" w:type="dxa"/>
          <w:trHeight w:val="187"/>
          <w:jc w:val="center"/>
        </w:trPr>
        <w:tc>
          <w:tcPr>
            <w:tcW w:w="3402" w:type="dxa"/>
            <w:gridSpan w:val="2"/>
          </w:tcPr>
          <w:p w14:paraId="70371BDC" w14:textId="77777777" w:rsidR="000E204C" w:rsidRPr="00EF5447" w:rsidRDefault="000E204C" w:rsidP="00CE7889">
            <w:pPr>
              <w:pStyle w:val="TAC"/>
              <w:rPr>
                <w:lang w:eastAsia="fi-FI"/>
              </w:rPr>
            </w:pPr>
            <w:r w:rsidRPr="00EF5447">
              <w:rPr>
                <w:lang w:eastAsia="fi-FI"/>
              </w:rPr>
              <w:t>DC_3A_n8A</w:t>
            </w:r>
          </w:p>
        </w:tc>
        <w:tc>
          <w:tcPr>
            <w:tcW w:w="1560" w:type="dxa"/>
            <w:gridSpan w:val="2"/>
          </w:tcPr>
          <w:p w14:paraId="0D34CD46" w14:textId="77777777" w:rsidR="000E204C" w:rsidRPr="00EF5447" w:rsidRDefault="000E204C" w:rsidP="00CE7889">
            <w:pPr>
              <w:pStyle w:val="TAC"/>
            </w:pPr>
          </w:p>
        </w:tc>
        <w:tc>
          <w:tcPr>
            <w:tcW w:w="1464" w:type="dxa"/>
            <w:gridSpan w:val="2"/>
          </w:tcPr>
          <w:p w14:paraId="3DB39DC4" w14:textId="77777777" w:rsidR="000E204C" w:rsidRPr="00EF5447" w:rsidRDefault="000E204C" w:rsidP="00CE7889">
            <w:pPr>
              <w:pStyle w:val="TAC"/>
            </w:pPr>
          </w:p>
        </w:tc>
        <w:tc>
          <w:tcPr>
            <w:tcW w:w="1669" w:type="dxa"/>
            <w:gridSpan w:val="2"/>
          </w:tcPr>
          <w:p w14:paraId="2EB84FE8" w14:textId="77777777" w:rsidR="000E204C" w:rsidRPr="00EF5447" w:rsidRDefault="000E204C" w:rsidP="00CE7889">
            <w:pPr>
              <w:pStyle w:val="TAC"/>
            </w:pPr>
            <w:r w:rsidRPr="00EF5447">
              <w:t>23</w:t>
            </w:r>
          </w:p>
        </w:tc>
        <w:tc>
          <w:tcPr>
            <w:tcW w:w="1835" w:type="dxa"/>
            <w:gridSpan w:val="2"/>
          </w:tcPr>
          <w:p w14:paraId="6FDE39BD" w14:textId="77777777" w:rsidR="000E204C" w:rsidRPr="00EF5447" w:rsidRDefault="000E204C" w:rsidP="00CE7889">
            <w:pPr>
              <w:pStyle w:val="TAC"/>
            </w:pPr>
            <w:r w:rsidRPr="00EF5447">
              <w:t>+2/-3</w:t>
            </w:r>
          </w:p>
        </w:tc>
      </w:tr>
      <w:tr w:rsidR="000E204C" w:rsidRPr="00EF5447" w14:paraId="401EF7F8" w14:textId="77777777" w:rsidTr="00CE7889">
        <w:trPr>
          <w:gridBefore w:val="1"/>
          <w:wBefore w:w="452" w:type="dxa"/>
          <w:trHeight w:val="187"/>
          <w:jc w:val="center"/>
        </w:trPr>
        <w:tc>
          <w:tcPr>
            <w:tcW w:w="3402" w:type="dxa"/>
            <w:gridSpan w:val="2"/>
          </w:tcPr>
          <w:p w14:paraId="0896137B" w14:textId="77777777" w:rsidR="000E204C" w:rsidRPr="00EF5447" w:rsidRDefault="000E204C" w:rsidP="00CE7889">
            <w:pPr>
              <w:pStyle w:val="TAC"/>
              <w:rPr>
                <w:lang w:eastAsia="fi-FI"/>
              </w:rPr>
            </w:pPr>
            <w:r w:rsidRPr="00EF5447">
              <w:rPr>
                <w:lang w:eastAsia="fi-FI"/>
              </w:rPr>
              <w:t>DC_</w:t>
            </w:r>
            <w:r w:rsidRPr="00EF5447">
              <w:rPr>
                <w:lang w:eastAsia="zh-CN"/>
              </w:rPr>
              <w:t>3A_n20A</w:t>
            </w:r>
          </w:p>
        </w:tc>
        <w:tc>
          <w:tcPr>
            <w:tcW w:w="1560" w:type="dxa"/>
            <w:gridSpan w:val="2"/>
          </w:tcPr>
          <w:p w14:paraId="007609B0" w14:textId="77777777" w:rsidR="000E204C" w:rsidRPr="00EF5447" w:rsidRDefault="000E204C" w:rsidP="00CE7889">
            <w:pPr>
              <w:pStyle w:val="TAC"/>
            </w:pPr>
          </w:p>
        </w:tc>
        <w:tc>
          <w:tcPr>
            <w:tcW w:w="1464" w:type="dxa"/>
            <w:gridSpan w:val="2"/>
          </w:tcPr>
          <w:p w14:paraId="4B5E5AA9" w14:textId="77777777" w:rsidR="000E204C" w:rsidRPr="00EF5447" w:rsidRDefault="000E204C" w:rsidP="00CE7889">
            <w:pPr>
              <w:pStyle w:val="TAC"/>
            </w:pPr>
          </w:p>
        </w:tc>
        <w:tc>
          <w:tcPr>
            <w:tcW w:w="1669" w:type="dxa"/>
            <w:gridSpan w:val="2"/>
          </w:tcPr>
          <w:p w14:paraId="7DC8E84C" w14:textId="77777777" w:rsidR="000E204C" w:rsidRPr="00EF5447" w:rsidRDefault="000E204C" w:rsidP="00CE7889">
            <w:pPr>
              <w:pStyle w:val="TAC"/>
            </w:pPr>
            <w:r w:rsidRPr="00EF5447">
              <w:t>23</w:t>
            </w:r>
          </w:p>
        </w:tc>
        <w:tc>
          <w:tcPr>
            <w:tcW w:w="1835" w:type="dxa"/>
            <w:gridSpan w:val="2"/>
          </w:tcPr>
          <w:p w14:paraId="1F84AE49" w14:textId="77777777" w:rsidR="000E204C" w:rsidRPr="00EF5447" w:rsidRDefault="000E204C" w:rsidP="00CE7889">
            <w:pPr>
              <w:pStyle w:val="TAC"/>
            </w:pPr>
            <w:r w:rsidRPr="00EF5447">
              <w:t>+2/-3</w:t>
            </w:r>
          </w:p>
        </w:tc>
      </w:tr>
      <w:tr w:rsidR="000E204C" w:rsidRPr="00EF5447" w14:paraId="49291022" w14:textId="77777777" w:rsidTr="00CE7889">
        <w:trPr>
          <w:gridBefore w:val="1"/>
          <w:wBefore w:w="452" w:type="dxa"/>
          <w:trHeight w:val="187"/>
          <w:jc w:val="center"/>
        </w:trPr>
        <w:tc>
          <w:tcPr>
            <w:tcW w:w="3402" w:type="dxa"/>
            <w:gridSpan w:val="2"/>
          </w:tcPr>
          <w:p w14:paraId="7F1BA993" w14:textId="77777777" w:rsidR="000E204C" w:rsidRPr="00EF5447" w:rsidRDefault="000E204C" w:rsidP="00CE7889">
            <w:pPr>
              <w:pStyle w:val="TAC"/>
              <w:rPr>
                <w:lang w:eastAsia="fi-FI"/>
              </w:rPr>
            </w:pPr>
            <w:r w:rsidRPr="00EF5447">
              <w:rPr>
                <w:lang w:eastAsia="fi-FI"/>
              </w:rPr>
              <w:t>DC_3A_n28A</w:t>
            </w:r>
          </w:p>
        </w:tc>
        <w:tc>
          <w:tcPr>
            <w:tcW w:w="1560" w:type="dxa"/>
            <w:gridSpan w:val="2"/>
          </w:tcPr>
          <w:p w14:paraId="63456D5A" w14:textId="77777777" w:rsidR="000E204C" w:rsidRPr="00EF5447" w:rsidRDefault="000E204C" w:rsidP="00CE7889">
            <w:pPr>
              <w:pStyle w:val="TAC"/>
            </w:pPr>
          </w:p>
        </w:tc>
        <w:tc>
          <w:tcPr>
            <w:tcW w:w="1464" w:type="dxa"/>
            <w:gridSpan w:val="2"/>
          </w:tcPr>
          <w:p w14:paraId="798106C2" w14:textId="77777777" w:rsidR="000E204C" w:rsidRPr="00EF5447" w:rsidRDefault="000E204C" w:rsidP="00CE7889">
            <w:pPr>
              <w:pStyle w:val="TAC"/>
            </w:pPr>
          </w:p>
        </w:tc>
        <w:tc>
          <w:tcPr>
            <w:tcW w:w="1669" w:type="dxa"/>
            <w:gridSpan w:val="2"/>
          </w:tcPr>
          <w:p w14:paraId="65ED4459" w14:textId="77777777" w:rsidR="000E204C" w:rsidRPr="00EF5447" w:rsidRDefault="000E204C" w:rsidP="00CE7889">
            <w:pPr>
              <w:pStyle w:val="TAC"/>
            </w:pPr>
            <w:r w:rsidRPr="00EF5447">
              <w:t>23</w:t>
            </w:r>
          </w:p>
        </w:tc>
        <w:tc>
          <w:tcPr>
            <w:tcW w:w="1835" w:type="dxa"/>
            <w:gridSpan w:val="2"/>
          </w:tcPr>
          <w:p w14:paraId="5A63FE8B" w14:textId="77777777" w:rsidR="000E204C" w:rsidRPr="00EF5447" w:rsidRDefault="000E204C" w:rsidP="00CE7889">
            <w:pPr>
              <w:pStyle w:val="TAC"/>
            </w:pPr>
            <w:r w:rsidRPr="00EF5447">
              <w:t>+2/-3</w:t>
            </w:r>
            <w:r w:rsidRPr="00EF5447">
              <w:rPr>
                <w:vertAlign w:val="superscript"/>
              </w:rPr>
              <w:t>1</w:t>
            </w:r>
          </w:p>
        </w:tc>
      </w:tr>
      <w:tr w:rsidR="000E204C" w:rsidRPr="00EF5447" w14:paraId="6F1EFDB0" w14:textId="77777777" w:rsidTr="00CE7889">
        <w:trPr>
          <w:gridBefore w:val="1"/>
          <w:wBefore w:w="452" w:type="dxa"/>
          <w:trHeight w:val="187"/>
          <w:jc w:val="center"/>
        </w:trPr>
        <w:tc>
          <w:tcPr>
            <w:tcW w:w="3402" w:type="dxa"/>
            <w:gridSpan w:val="2"/>
          </w:tcPr>
          <w:p w14:paraId="475CC8EF" w14:textId="77777777" w:rsidR="000E204C" w:rsidRPr="00EF5447" w:rsidRDefault="000E204C" w:rsidP="00CE7889">
            <w:pPr>
              <w:pStyle w:val="TAC"/>
              <w:rPr>
                <w:lang w:eastAsia="fi-FI"/>
              </w:rPr>
            </w:pPr>
            <w:r w:rsidRPr="00EF5447">
              <w:rPr>
                <w:lang w:eastAsia="zh-CN"/>
              </w:rPr>
              <w:t>DC_3A_n34A</w:t>
            </w:r>
          </w:p>
        </w:tc>
        <w:tc>
          <w:tcPr>
            <w:tcW w:w="1560" w:type="dxa"/>
            <w:gridSpan w:val="2"/>
          </w:tcPr>
          <w:p w14:paraId="4D9557D5" w14:textId="77777777" w:rsidR="000E204C" w:rsidRPr="00EF5447" w:rsidRDefault="000E204C" w:rsidP="00CE7889">
            <w:pPr>
              <w:pStyle w:val="TAC"/>
            </w:pPr>
          </w:p>
        </w:tc>
        <w:tc>
          <w:tcPr>
            <w:tcW w:w="1464" w:type="dxa"/>
            <w:gridSpan w:val="2"/>
          </w:tcPr>
          <w:p w14:paraId="75576C81" w14:textId="77777777" w:rsidR="000E204C" w:rsidRPr="00EF5447" w:rsidRDefault="000E204C" w:rsidP="00CE7889">
            <w:pPr>
              <w:pStyle w:val="TAC"/>
            </w:pPr>
          </w:p>
        </w:tc>
        <w:tc>
          <w:tcPr>
            <w:tcW w:w="1669" w:type="dxa"/>
            <w:gridSpan w:val="2"/>
          </w:tcPr>
          <w:p w14:paraId="35EA80CF" w14:textId="77777777" w:rsidR="000E204C" w:rsidRPr="00EF5447" w:rsidRDefault="000E204C" w:rsidP="00CE7889">
            <w:pPr>
              <w:pStyle w:val="TAC"/>
            </w:pPr>
            <w:r w:rsidRPr="00EF5447">
              <w:t>23</w:t>
            </w:r>
          </w:p>
        </w:tc>
        <w:tc>
          <w:tcPr>
            <w:tcW w:w="1835" w:type="dxa"/>
            <w:gridSpan w:val="2"/>
          </w:tcPr>
          <w:p w14:paraId="005C4711" w14:textId="77777777" w:rsidR="000E204C" w:rsidRPr="00EF5447" w:rsidRDefault="000E204C" w:rsidP="00CE7889">
            <w:pPr>
              <w:pStyle w:val="TAC"/>
            </w:pPr>
            <w:r w:rsidRPr="00EF5447">
              <w:t>+2/-3</w:t>
            </w:r>
            <w:r w:rsidRPr="00EF5447">
              <w:rPr>
                <w:vertAlign w:val="superscript"/>
                <w:lang w:eastAsia="zh-TW"/>
              </w:rPr>
              <w:t>1</w:t>
            </w:r>
          </w:p>
        </w:tc>
      </w:tr>
      <w:tr w:rsidR="000E204C" w:rsidRPr="00EF5447" w14:paraId="2D82460D" w14:textId="77777777" w:rsidTr="00CE7889">
        <w:trPr>
          <w:gridBefore w:val="1"/>
          <w:wBefore w:w="452" w:type="dxa"/>
          <w:trHeight w:val="187"/>
          <w:jc w:val="center"/>
        </w:trPr>
        <w:tc>
          <w:tcPr>
            <w:tcW w:w="3402" w:type="dxa"/>
            <w:gridSpan w:val="2"/>
          </w:tcPr>
          <w:p w14:paraId="12F730B8" w14:textId="77777777" w:rsidR="000E204C" w:rsidRPr="00EF5447" w:rsidRDefault="000E204C" w:rsidP="00CE7889">
            <w:pPr>
              <w:pStyle w:val="TAC"/>
              <w:rPr>
                <w:lang w:eastAsia="fi-FI"/>
              </w:rPr>
            </w:pPr>
            <w:r w:rsidRPr="00EF5447">
              <w:rPr>
                <w:lang w:eastAsia="fi-FI"/>
              </w:rPr>
              <w:t>DC</w:t>
            </w:r>
            <w:r w:rsidRPr="00EF5447">
              <w:rPr>
                <w:lang w:eastAsia="zh-CN"/>
              </w:rPr>
              <w:t>_</w:t>
            </w:r>
            <w:r w:rsidRPr="00EF5447">
              <w:rPr>
                <w:lang w:eastAsia="fi-FI"/>
              </w:rPr>
              <w:t>3A_n38A</w:t>
            </w:r>
          </w:p>
        </w:tc>
        <w:tc>
          <w:tcPr>
            <w:tcW w:w="1560" w:type="dxa"/>
            <w:gridSpan w:val="2"/>
          </w:tcPr>
          <w:p w14:paraId="3014B45F" w14:textId="77777777" w:rsidR="000E204C" w:rsidRPr="00EF5447" w:rsidRDefault="000E204C" w:rsidP="00CE7889">
            <w:pPr>
              <w:pStyle w:val="TAC"/>
            </w:pPr>
          </w:p>
        </w:tc>
        <w:tc>
          <w:tcPr>
            <w:tcW w:w="1464" w:type="dxa"/>
            <w:gridSpan w:val="2"/>
          </w:tcPr>
          <w:p w14:paraId="25587CD3" w14:textId="77777777" w:rsidR="000E204C" w:rsidRPr="00EF5447" w:rsidRDefault="000E204C" w:rsidP="00CE7889">
            <w:pPr>
              <w:pStyle w:val="TAC"/>
            </w:pPr>
          </w:p>
        </w:tc>
        <w:tc>
          <w:tcPr>
            <w:tcW w:w="1669" w:type="dxa"/>
            <w:gridSpan w:val="2"/>
          </w:tcPr>
          <w:p w14:paraId="4EB97C19" w14:textId="77777777" w:rsidR="000E204C" w:rsidRPr="00EF5447" w:rsidRDefault="000E204C" w:rsidP="00CE7889">
            <w:pPr>
              <w:pStyle w:val="TAC"/>
            </w:pPr>
            <w:r w:rsidRPr="00EF5447">
              <w:t>23</w:t>
            </w:r>
          </w:p>
        </w:tc>
        <w:tc>
          <w:tcPr>
            <w:tcW w:w="1835" w:type="dxa"/>
            <w:gridSpan w:val="2"/>
          </w:tcPr>
          <w:p w14:paraId="3CDAB5EE" w14:textId="77777777" w:rsidR="000E204C" w:rsidRPr="00EF5447" w:rsidRDefault="000E204C" w:rsidP="00CE7889">
            <w:pPr>
              <w:pStyle w:val="TAC"/>
            </w:pPr>
            <w:r w:rsidRPr="00EF5447">
              <w:t>+2/-3</w:t>
            </w:r>
          </w:p>
        </w:tc>
      </w:tr>
      <w:tr w:rsidR="000E204C" w:rsidRPr="00EF5447" w14:paraId="24F72E97" w14:textId="77777777" w:rsidTr="00CE7889">
        <w:trPr>
          <w:gridBefore w:val="1"/>
          <w:wBefore w:w="452" w:type="dxa"/>
          <w:trHeight w:val="187"/>
          <w:jc w:val="center"/>
        </w:trPr>
        <w:tc>
          <w:tcPr>
            <w:tcW w:w="3402" w:type="dxa"/>
            <w:gridSpan w:val="2"/>
          </w:tcPr>
          <w:p w14:paraId="79C62B59" w14:textId="77777777" w:rsidR="000E204C" w:rsidRPr="00EF5447" w:rsidRDefault="000E204C" w:rsidP="00CE7889">
            <w:pPr>
              <w:pStyle w:val="TAC"/>
              <w:rPr>
                <w:lang w:eastAsia="fi-FI"/>
              </w:rPr>
            </w:pPr>
            <w:r w:rsidRPr="00EF5447">
              <w:rPr>
                <w:lang w:eastAsia="fi-FI"/>
              </w:rPr>
              <w:t>DC_3A_n40A</w:t>
            </w:r>
          </w:p>
        </w:tc>
        <w:tc>
          <w:tcPr>
            <w:tcW w:w="1560" w:type="dxa"/>
            <w:gridSpan w:val="2"/>
          </w:tcPr>
          <w:p w14:paraId="4279F23D" w14:textId="77777777" w:rsidR="000E204C" w:rsidRPr="00EF5447" w:rsidRDefault="000E204C" w:rsidP="00CE7889">
            <w:pPr>
              <w:pStyle w:val="TAC"/>
            </w:pPr>
          </w:p>
        </w:tc>
        <w:tc>
          <w:tcPr>
            <w:tcW w:w="1464" w:type="dxa"/>
            <w:gridSpan w:val="2"/>
          </w:tcPr>
          <w:p w14:paraId="5B4EE035" w14:textId="77777777" w:rsidR="000E204C" w:rsidRPr="00EF5447" w:rsidRDefault="000E204C" w:rsidP="00CE7889">
            <w:pPr>
              <w:pStyle w:val="TAC"/>
            </w:pPr>
          </w:p>
        </w:tc>
        <w:tc>
          <w:tcPr>
            <w:tcW w:w="1669" w:type="dxa"/>
            <w:gridSpan w:val="2"/>
          </w:tcPr>
          <w:p w14:paraId="7BFC271E" w14:textId="77777777" w:rsidR="000E204C" w:rsidRPr="00EF5447" w:rsidRDefault="000E204C" w:rsidP="00CE7889">
            <w:pPr>
              <w:pStyle w:val="TAC"/>
            </w:pPr>
            <w:r w:rsidRPr="00EF5447">
              <w:t>23</w:t>
            </w:r>
          </w:p>
        </w:tc>
        <w:tc>
          <w:tcPr>
            <w:tcW w:w="1835" w:type="dxa"/>
            <w:gridSpan w:val="2"/>
          </w:tcPr>
          <w:p w14:paraId="1375B03F" w14:textId="77777777" w:rsidR="000E204C" w:rsidRPr="00EF5447" w:rsidRDefault="000E204C" w:rsidP="00CE7889">
            <w:pPr>
              <w:pStyle w:val="TAC"/>
            </w:pPr>
            <w:r w:rsidRPr="00EF5447">
              <w:t>+2/-3</w:t>
            </w:r>
            <w:r w:rsidRPr="00EF5447">
              <w:rPr>
                <w:vertAlign w:val="superscript"/>
              </w:rPr>
              <w:t>1</w:t>
            </w:r>
          </w:p>
        </w:tc>
      </w:tr>
      <w:tr w:rsidR="000E204C" w:rsidRPr="00EF5447" w14:paraId="4CF71819" w14:textId="77777777" w:rsidTr="00CE7889">
        <w:trPr>
          <w:gridBefore w:val="1"/>
          <w:wBefore w:w="452" w:type="dxa"/>
          <w:trHeight w:val="187"/>
          <w:jc w:val="center"/>
        </w:trPr>
        <w:tc>
          <w:tcPr>
            <w:tcW w:w="3402" w:type="dxa"/>
            <w:gridSpan w:val="2"/>
          </w:tcPr>
          <w:p w14:paraId="39C31832" w14:textId="77777777" w:rsidR="000E204C" w:rsidRPr="00EF5447" w:rsidRDefault="000E204C" w:rsidP="00CE7889">
            <w:pPr>
              <w:pStyle w:val="TAC"/>
            </w:pPr>
            <w:r w:rsidRPr="00EF5447">
              <w:t>DC_3A_n41A,</w:t>
            </w:r>
          </w:p>
          <w:p w14:paraId="0C83F8A1" w14:textId="77777777" w:rsidR="000E204C" w:rsidRPr="00EF5447" w:rsidRDefault="000E204C" w:rsidP="00CE7889">
            <w:pPr>
              <w:pStyle w:val="TAC"/>
            </w:pPr>
            <w:r w:rsidRPr="00EF5447">
              <w:rPr>
                <w:lang w:eastAsia="zh-CN"/>
              </w:rPr>
              <w:t>DC_3C_n41A,</w:t>
            </w:r>
          </w:p>
          <w:p w14:paraId="3DE5F063" w14:textId="77777777" w:rsidR="000E204C" w:rsidRPr="00EF5447" w:rsidRDefault="000E204C" w:rsidP="00CE7889">
            <w:pPr>
              <w:pStyle w:val="TAC"/>
              <w:rPr>
                <w:lang w:eastAsia="fi-FI"/>
              </w:rPr>
            </w:pPr>
            <w:r w:rsidRPr="00EF5447">
              <w:t>DC_3C_n41A,</w:t>
            </w:r>
          </w:p>
        </w:tc>
        <w:tc>
          <w:tcPr>
            <w:tcW w:w="1560" w:type="dxa"/>
            <w:gridSpan w:val="2"/>
          </w:tcPr>
          <w:p w14:paraId="3943CCC6" w14:textId="77777777" w:rsidR="000E204C" w:rsidRPr="00EF5447" w:rsidRDefault="000E204C" w:rsidP="00CE7889">
            <w:pPr>
              <w:pStyle w:val="TAC"/>
            </w:pPr>
            <w:r w:rsidRPr="00EF5447">
              <w:rPr>
                <w:lang w:eastAsia="zh-CN"/>
              </w:rPr>
              <w:t>26</w:t>
            </w:r>
            <w:r w:rsidRPr="00EF5447">
              <w:rPr>
                <w:vertAlign w:val="superscript"/>
                <w:lang w:eastAsia="zh-CN"/>
              </w:rPr>
              <w:t>6</w:t>
            </w:r>
          </w:p>
        </w:tc>
        <w:tc>
          <w:tcPr>
            <w:tcW w:w="1464" w:type="dxa"/>
            <w:gridSpan w:val="2"/>
          </w:tcPr>
          <w:p w14:paraId="7913945A" w14:textId="77777777" w:rsidR="000E204C" w:rsidRPr="00EF5447" w:rsidRDefault="000E204C" w:rsidP="00CE7889">
            <w:pPr>
              <w:pStyle w:val="TAC"/>
            </w:pPr>
            <w:r w:rsidRPr="00EF5447">
              <w:t>+2/-3</w:t>
            </w:r>
          </w:p>
        </w:tc>
        <w:tc>
          <w:tcPr>
            <w:tcW w:w="1669" w:type="dxa"/>
            <w:gridSpan w:val="2"/>
          </w:tcPr>
          <w:p w14:paraId="7F2F4B62" w14:textId="77777777" w:rsidR="000E204C" w:rsidRPr="00EF5447" w:rsidRDefault="000E204C" w:rsidP="00CE7889">
            <w:pPr>
              <w:pStyle w:val="TAC"/>
            </w:pPr>
            <w:r w:rsidRPr="00EF5447">
              <w:t>23</w:t>
            </w:r>
          </w:p>
        </w:tc>
        <w:tc>
          <w:tcPr>
            <w:tcW w:w="1835" w:type="dxa"/>
            <w:gridSpan w:val="2"/>
          </w:tcPr>
          <w:p w14:paraId="546BF732" w14:textId="77777777" w:rsidR="000E204C" w:rsidRPr="00EF5447" w:rsidRDefault="000E204C" w:rsidP="00CE7889">
            <w:pPr>
              <w:pStyle w:val="TAC"/>
            </w:pPr>
            <w:r w:rsidRPr="00EF5447">
              <w:t>+2/-3</w:t>
            </w:r>
          </w:p>
        </w:tc>
      </w:tr>
      <w:tr w:rsidR="000E204C" w:rsidRPr="00EF5447" w14:paraId="4C6F9DB7" w14:textId="77777777" w:rsidTr="00CE7889">
        <w:trPr>
          <w:gridBefore w:val="1"/>
          <w:wBefore w:w="452" w:type="dxa"/>
          <w:trHeight w:val="187"/>
          <w:jc w:val="center"/>
        </w:trPr>
        <w:tc>
          <w:tcPr>
            <w:tcW w:w="3402" w:type="dxa"/>
            <w:gridSpan w:val="2"/>
          </w:tcPr>
          <w:p w14:paraId="3E64563E" w14:textId="77777777" w:rsidR="000E204C" w:rsidRPr="00EF5447" w:rsidRDefault="000E204C" w:rsidP="00CE7889">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1560" w:type="dxa"/>
            <w:gridSpan w:val="2"/>
          </w:tcPr>
          <w:p w14:paraId="2A4D563A" w14:textId="77777777" w:rsidR="000E204C" w:rsidRPr="00EF5447" w:rsidRDefault="000E204C" w:rsidP="00CE7889">
            <w:pPr>
              <w:pStyle w:val="TAC"/>
            </w:pPr>
          </w:p>
        </w:tc>
        <w:tc>
          <w:tcPr>
            <w:tcW w:w="1464" w:type="dxa"/>
            <w:gridSpan w:val="2"/>
          </w:tcPr>
          <w:p w14:paraId="73F1B068" w14:textId="77777777" w:rsidR="000E204C" w:rsidRPr="00EF5447" w:rsidRDefault="000E204C" w:rsidP="00CE7889">
            <w:pPr>
              <w:pStyle w:val="TAC"/>
            </w:pPr>
          </w:p>
        </w:tc>
        <w:tc>
          <w:tcPr>
            <w:tcW w:w="1669" w:type="dxa"/>
            <w:gridSpan w:val="2"/>
          </w:tcPr>
          <w:p w14:paraId="1A096E9C" w14:textId="77777777" w:rsidR="000E204C" w:rsidRPr="00EF5447" w:rsidRDefault="000E204C" w:rsidP="00CE7889">
            <w:pPr>
              <w:pStyle w:val="TAC"/>
            </w:pPr>
            <w:r w:rsidRPr="00EF5447">
              <w:t>23</w:t>
            </w:r>
          </w:p>
        </w:tc>
        <w:tc>
          <w:tcPr>
            <w:tcW w:w="1835" w:type="dxa"/>
            <w:gridSpan w:val="2"/>
          </w:tcPr>
          <w:p w14:paraId="76E50EA4" w14:textId="77777777" w:rsidR="000E204C" w:rsidRPr="00EF5447" w:rsidRDefault="000E204C" w:rsidP="00CE7889">
            <w:pPr>
              <w:pStyle w:val="TAC"/>
            </w:pPr>
            <w:r w:rsidRPr="00EF5447">
              <w:t>+2/-3</w:t>
            </w:r>
          </w:p>
        </w:tc>
      </w:tr>
      <w:tr w:rsidR="000E204C" w:rsidRPr="00EF5447" w14:paraId="20ED6A21" w14:textId="77777777" w:rsidTr="00CE7889">
        <w:trPr>
          <w:gridBefore w:val="1"/>
          <w:wBefore w:w="452" w:type="dxa"/>
          <w:trHeight w:val="187"/>
          <w:jc w:val="center"/>
        </w:trPr>
        <w:tc>
          <w:tcPr>
            <w:tcW w:w="3402" w:type="dxa"/>
            <w:gridSpan w:val="2"/>
          </w:tcPr>
          <w:p w14:paraId="7102644C" w14:textId="77777777" w:rsidR="000E204C" w:rsidRPr="00EF5447" w:rsidRDefault="000E204C" w:rsidP="00CE7889">
            <w:pPr>
              <w:pStyle w:val="TAC"/>
              <w:rPr>
                <w:lang w:eastAsia="fi-FI"/>
              </w:rPr>
            </w:pPr>
            <w:r w:rsidRPr="00EF5447">
              <w:rPr>
                <w:lang w:eastAsia="fi-FI"/>
              </w:rPr>
              <w:t>DC_3A_n51A</w:t>
            </w:r>
          </w:p>
        </w:tc>
        <w:tc>
          <w:tcPr>
            <w:tcW w:w="1560" w:type="dxa"/>
            <w:gridSpan w:val="2"/>
          </w:tcPr>
          <w:p w14:paraId="03CEAA41" w14:textId="77777777" w:rsidR="000E204C" w:rsidRPr="00EF5447" w:rsidRDefault="000E204C" w:rsidP="00CE7889">
            <w:pPr>
              <w:pStyle w:val="TAC"/>
            </w:pPr>
          </w:p>
        </w:tc>
        <w:tc>
          <w:tcPr>
            <w:tcW w:w="1464" w:type="dxa"/>
            <w:gridSpan w:val="2"/>
          </w:tcPr>
          <w:p w14:paraId="2A662FCB" w14:textId="77777777" w:rsidR="000E204C" w:rsidRPr="00EF5447" w:rsidRDefault="000E204C" w:rsidP="00CE7889">
            <w:pPr>
              <w:pStyle w:val="TAC"/>
            </w:pPr>
          </w:p>
        </w:tc>
        <w:tc>
          <w:tcPr>
            <w:tcW w:w="1669" w:type="dxa"/>
            <w:gridSpan w:val="2"/>
          </w:tcPr>
          <w:p w14:paraId="2D4450B8" w14:textId="77777777" w:rsidR="000E204C" w:rsidRPr="00EF5447" w:rsidRDefault="000E204C" w:rsidP="00CE7889">
            <w:pPr>
              <w:pStyle w:val="TAC"/>
            </w:pPr>
            <w:r w:rsidRPr="00EF5447">
              <w:t>23</w:t>
            </w:r>
          </w:p>
        </w:tc>
        <w:tc>
          <w:tcPr>
            <w:tcW w:w="1835" w:type="dxa"/>
            <w:gridSpan w:val="2"/>
          </w:tcPr>
          <w:p w14:paraId="30D971BF" w14:textId="77777777" w:rsidR="000E204C" w:rsidRPr="00EF5447" w:rsidRDefault="000E204C" w:rsidP="00CE7889">
            <w:pPr>
              <w:pStyle w:val="TAC"/>
            </w:pPr>
            <w:r w:rsidRPr="00EF5447">
              <w:t>+2/-3</w:t>
            </w:r>
            <w:r w:rsidRPr="00EF5447">
              <w:rPr>
                <w:vertAlign w:val="superscript"/>
              </w:rPr>
              <w:t>1</w:t>
            </w:r>
          </w:p>
        </w:tc>
      </w:tr>
      <w:tr w:rsidR="000E204C" w:rsidRPr="00EF5447" w14:paraId="08D0C9FE" w14:textId="77777777" w:rsidTr="00CE7889">
        <w:trPr>
          <w:gridBefore w:val="1"/>
          <w:wBefore w:w="452" w:type="dxa"/>
          <w:trHeight w:val="187"/>
          <w:jc w:val="center"/>
        </w:trPr>
        <w:tc>
          <w:tcPr>
            <w:tcW w:w="3402" w:type="dxa"/>
            <w:gridSpan w:val="2"/>
          </w:tcPr>
          <w:p w14:paraId="4F0D413D" w14:textId="77777777" w:rsidR="000E204C" w:rsidRPr="00EF5447" w:rsidRDefault="000E204C" w:rsidP="00CE7889">
            <w:pPr>
              <w:pStyle w:val="TAC"/>
              <w:rPr>
                <w:lang w:eastAsia="fi-FI"/>
              </w:rPr>
            </w:pPr>
            <w:r w:rsidRPr="00EF5447">
              <w:rPr>
                <w:lang w:eastAsia="fi-FI"/>
              </w:rPr>
              <w:t>DC_3A_n71A</w:t>
            </w:r>
          </w:p>
        </w:tc>
        <w:tc>
          <w:tcPr>
            <w:tcW w:w="1560" w:type="dxa"/>
            <w:gridSpan w:val="2"/>
          </w:tcPr>
          <w:p w14:paraId="4A8CA56A" w14:textId="77777777" w:rsidR="000E204C" w:rsidRPr="00EF5447" w:rsidRDefault="000E204C" w:rsidP="00CE7889">
            <w:pPr>
              <w:pStyle w:val="TAC"/>
            </w:pPr>
          </w:p>
        </w:tc>
        <w:tc>
          <w:tcPr>
            <w:tcW w:w="1464" w:type="dxa"/>
            <w:gridSpan w:val="2"/>
          </w:tcPr>
          <w:p w14:paraId="10B2AEB3" w14:textId="77777777" w:rsidR="000E204C" w:rsidRPr="00EF5447" w:rsidRDefault="000E204C" w:rsidP="00CE7889">
            <w:pPr>
              <w:pStyle w:val="TAC"/>
            </w:pPr>
          </w:p>
        </w:tc>
        <w:tc>
          <w:tcPr>
            <w:tcW w:w="1669" w:type="dxa"/>
            <w:gridSpan w:val="2"/>
          </w:tcPr>
          <w:p w14:paraId="31E4BEAD" w14:textId="77777777" w:rsidR="000E204C" w:rsidRPr="00EF5447" w:rsidRDefault="000E204C" w:rsidP="00CE7889">
            <w:pPr>
              <w:pStyle w:val="TAC"/>
            </w:pPr>
            <w:r w:rsidRPr="00EF5447">
              <w:t>23</w:t>
            </w:r>
          </w:p>
        </w:tc>
        <w:tc>
          <w:tcPr>
            <w:tcW w:w="1835" w:type="dxa"/>
            <w:gridSpan w:val="2"/>
          </w:tcPr>
          <w:p w14:paraId="2F73CEC9" w14:textId="77777777" w:rsidR="000E204C" w:rsidRPr="00EF5447" w:rsidRDefault="000E204C" w:rsidP="00CE7889">
            <w:pPr>
              <w:pStyle w:val="TAC"/>
            </w:pPr>
            <w:r w:rsidRPr="00EF5447">
              <w:t>+2/-3</w:t>
            </w:r>
          </w:p>
        </w:tc>
      </w:tr>
      <w:tr w:rsidR="000E204C" w:rsidRPr="00EF5447" w14:paraId="1DEC2174" w14:textId="77777777" w:rsidTr="00CE7889">
        <w:trPr>
          <w:gridBefore w:val="1"/>
          <w:wBefore w:w="452" w:type="dxa"/>
          <w:trHeight w:val="187"/>
          <w:jc w:val="center"/>
        </w:trPr>
        <w:tc>
          <w:tcPr>
            <w:tcW w:w="3402" w:type="dxa"/>
            <w:gridSpan w:val="2"/>
          </w:tcPr>
          <w:p w14:paraId="4CE1C800" w14:textId="77777777" w:rsidR="000E204C" w:rsidRPr="00EF5447" w:rsidRDefault="000E204C" w:rsidP="00CE7889">
            <w:pPr>
              <w:pStyle w:val="TAC"/>
              <w:rPr>
                <w:lang w:eastAsia="zh-TW"/>
              </w:rPr>
            </w:pPr>
            <w:r w:rsidRPr="00EF5447">
              <w:rPr>
                <w:lang w:eastAsia="fi-FI"/>
              </w:rPr>
              <w:t>DC_3A_n77A</w:t>
            </w:r>
          </w:p>
          <w:p w14:paraId="0CC280B8" w14:textId="77777777" w:rsidR="000E204C" w:rsidRPr="00EF5447" w:rsidRDefault="000E204C" w:rsidP="00CE7889">
            <w:pPr>
              <w:pStyle w:val="TAC"/>
              <w:rPr>
                <w:lang w:eastAsia="fi-FI"/>
              </w:rPr>
            </w:pPr>
            <w:r w:rsidRPr="00EF5447">
              <w:rPr>
                <w:lang w:eastAsia="fi-FI"/>
              </w:rPr>
              <w:t>DC_3</w:t>
            </w:r>
            <w:r w:rsidRPr="00EF5447">
              <w:rPr>
                <w:lang w:eastAsia="zh-CN"/>
              </w:rPr>
              <w:t>C</w:t>
            </w:r>
            <w:r w:rsidRPr="00EF5447">
              <w:rPr>
                <w:lang w:eastAsia="fi-FI"/>
              </w:rPr>
              <w:t>_n77A</w:t>
            </w:r>
          </w:p>
        </w:tc>
        <w:tc>
          <w:tcPr>
            <w:tcW w:w="1560" w:type="dxa"/>
            <w:gridSpan w:val="2"/>
          </w:tcPr>
          <w:p w14:paraId="1CD0C8B8" w14:textId="77777777" w:rsidR="000E204C" w:rsidRPr="00EF5447" w:rsidRDefault="000E204C" w:rsidP="00CE7889">
            <w:pPr>
              <w:pStyle w:val="TAC"/>
            </w:pPr>
          </w:p>
        </w:tc>
        <w:tc>
          <w:tcPr>
            <w:tcW w:w="1464" w:type="dxa"/>
            <w:gridSpan w:val="2"/>
          </w:tcPr>
          <w:p w14:paraId="10B10553" w14:textId="77777777" w:rsidR="000E204C" w:rsidRPr="00EF5447" w:rsidRDefault="000E204C" w:rsidP="00CE7889">
            <w:pPr>
              <w:pStyle w:val="TAC"/>
            </w:pPr>
          </w:p>
        </w:tc>
        <w:tc>
          <w:tcPr>
            <w:tcW w:w="1669" w:type="dxa"/>
            <w:gridSpan w:val="2"/>
          </w:tcPr>
          <w:p w14:paraId="722609C1" w14:textId="77777777" w:rsidR="000E204C" w:rsidRPr="00EF5447" w:rsidRDefault="000E204C" w:rsidP="00CE7889">
            <w:pPr>
              <w:pStyle w:val="TAC"/>
            </w:pPr>
            <w:r w:rsidRPr="00EF5447">
              <w:t>23</w:t>
            </w:r>
          </w:p>
        </w:tc>
        <w:tc>
          <w:tcPr>
            <w:tcW w:w="1835" w:type="dxa"/>
            <w:gridSpan w:val="2"/>
          </w:tcPr>
          <w:p w14:paraId="385131B1" w14:textId="77777777" w:rsidR="000E204C" w:rsidRPr="00EF5447" w:rsidRDefault="000E204C" w:rsidP="00CE7889">
            <w:pPr>
              <w:pStyle w:val="TAC"/>
            </w:pPr>
            <w:r w:rsidRPr="00EF5447">
              <w:t>+2/-3</w:t>
            </w:r>
            <w:r w:rsidRPr="00EF5447">
              <w:rPr>
                <w:vertAlign w:val="superscript"/>
              </w:rPr>
              <w:t>1</w:t>
            </w:r>
          </w:p>
        </w:tc>
      </w:tr>
      <w:tr w:rsidR="000E204C" w:rsidRPr="00EF5447" w14:paraId="48B09D5B" w14:textId="77777777" w:rsidTr="00CE7889">
        <w:trPr>
          <w:gridBefore w:val="1"/>
          <w:wBefore w:w="452" w:type="dxa"/>
          <w:trHeight w:val="187"/>
          <w:jc w:val="center"/>
        </w:trPr>
        <w:tc>
          <w:tcPr>
            <w:tcW w:w="3402" w:type="dxa"/>
            <w:gridSpan w:val="2"/>
          </w:tcPr>
          <w:p w14:paraId="06CC23EE" w14:textId="77777777" w:rsidR="000E204C" w:rsidRPr="00EF5447" w:rsidRDefault="000E204C" w:rsidP="00CE7889">
            <w:pPr>
              <w:pStyle w:val="TAC"/>
              <w:rPr>
                <w:lang w:eastAsia="zh-TW"/>
              </w:rPr>
            </w:pPr>
            <w:r w:rsidRPr="00EF5447">
              <w:rPr>
                <w:lang w:eastAsia="fi-FI"/>
              </w:rPr>
              <w:t>DC_3A_n78A</w:t>
            </w:r>
          </w:p>
          <w:p w14:paraId="608B0B32" w14:textId="77777777" w:rsidR="000E204C" w:rsidRPr="00EF5447" w:rsidRDefault="000E204C" w:rsidP="00CE7889">
            <w:pPr>
              <w:pStyle w:val="TAC"/>
              <w:rPr>
                <w:lang w:eastAsia="fi-FI"/>
              </w:rPr>
            </w:pPr>
            <w:r w:rsidRPr="00EF5447">
              <w:rPr>
                <w:lang w:eastAsia="fi-FI"/>
              </w:rPr>
              <w:t>DC_3C_n78A</w:t>
            </w:r>
          </w:p>
        </w:tc>
        <w:tc>
          <w:tcPr>
            <w:tcW w:w="1560" w:type="dxa"/>
            <w:gridSpan w:val="2"/>
          </w:tcPr>
          <w:p w14:paraId="51395DAC" w14:textId="77777777" w:rsidR="000E204C" w:rsidRPr="00EF5447" w:rsidRDefault="000E204C" w:rsidP="00CE7889">
            <w:pPr>
              <w:pStyle w:val="TAC"/>
            </w:pPr>
            <w:r w:rsidRPr="00EF5447">
              <w:rPr>
                <w:rFonts w:eastAsia="DengXian"/>
                <w:lang w:eastAsia="zh-CN"/>
              </w:rPr>
              <w:t>26</w:t>
            </w:r>
            <w:r w:rsidRPr="00EF5447">
              <w:rPr>
                <w:rFonts w:eastAsia="DengXian"/>
                <w:vertAlign w:val="superscript"/>
                <w:lang w:eastAsia="zh-CN"/>
              </w:rPr>
              <w:t>6</w:t>
            </w:r>
          </w:p>
        </w:tc>
        <w:tc>
          <w:tcPr>
            <w:tcW w:w="1464" w:type="dxa"/>
            <w:gridSpan w:val="2"/>
          </w:tcPr>
          <w:p w14:paraId="20CB6787" w14:textId="77777777" w:rsidR="000E204C" w:rsidRPr="00EF5447" w:rsidRDefault="000E204C" w:rsidP="00CE7889">
            <w:pPr>
              <w:pStyle w:val="TAC"/>
            </w:pPr>
            <w:r w:rsidRPr="00EF5447">
              <w:t>+2/-3</w:t>
            </w:r>
            <w:r w:rsidRPr="00EF5447">
              <w:rPr>
                <w:vertAlign w:val="superscript"/>
              </w:rPr>
              <w:t>1</w:t>
            </w:r>
          </w:p>
        </w:tc>
        <w:tc>
          <w:tcPr>
            <w:tcW w:w="1669" w:type="dxa"/>
            <w:gridSpan w:val="2"/>
          </w:tcPr>
          <w:p w14:paraId="364F69EE" w14:textId="77777777" w:rsidR="000E204C" w:rsidRPr="00EF5447" w:rsidRDefault="000E204C" w:rsidP="00CE7889">
            <w:pPr>
              <w:pStyle w:val="TAC"/>
            </w:pPr>
            <w:r w:rsidRPr="00EF5447">
              <w:t>23</w:t>
            </w:r>
          </w:p>
        </w:tc>
        <w:tc>
          <w:tcPr>
            <w:tcW w:w="1835" w:type="dxa"/>
            <w:gridSpan w:val="2"/>
          </w:tcPr>
          <w:p w14:paraId="1F9F98AB" w14:textId="77777777" w:rsidR="000E204C" w:rsidRPr="00EF5447" w:rsidRDefault="000E204C" w:rsidP="00CE7889">
            <w:pPr>
              <w:pStyle w:val="TAC"/>
            </w:pPr>
            <w:r w:rsidRPr="00EF5447">
              <w:t>+2/-3</w:t>
            </w:r>
            <w:r w:rsidRPr="00EF5447">
              <w:rPr>
                <w:vertAlign w:val="superscript"/>
              </w:rPr>
              <w:t>1</w:t>
            </w:r>
          </w:p>
        </w:tc>
      </w:tr>
      <w:tr w:rsidR="000E204C" w:rsidRPr="00EF5447" w14:paraId="0815A8D4" w14:textId="77777777" w:rsidTr="00CE7889">
        <w:trPr>
          <w:gridBefore w:val="1"/>
          <w:wBefore w:w="452" w:type="dxa"/>
          <w:trHeight w:val="187"/>
          <w:jc w:val="center"/>
        </w:trPr>
        <w:tc>
          <w:tcPr>
            <w:tcW w:w="3402" w:type="dxa"/>
            <w:gridSpan w:val="2"/>
          </w:tcPr>
          <w:p w14:paraId="3A917F9B" w14:textId="77777777" w:rsidR="000E204C" w:rsidRPr="00EF5447" w:rsidRDefault="000E204C" w:rsidP="00CE7889">
            <w:pPr>
              <w:pStyle w:val="TAC"/>
              <w:rPr>
                <w:lang w:eastAsia="fi-FI"/>
              </w:rPr>
            </w:pPr>
            <w:r w:rsidRPr="00EF5447">
              <w:rPr>
                <w:lang w:eastAsia="fi-FI"/>
              </w:rPr>
              <w:t>DC_3A_n79A</w:t>
            </w:r>
          </w:p>
          <w:p w14:paraId="7AD92516" w14:textId="77777777" w:rsidR="000E204C" w:rsidRPr="00EF5447" w:rsidRDefault="000E204C" w:rsidP="00CE7889">
            <w:pPr>
              <w:pStyle w:val="TAC"/>
              <w:rPr>
                <w:lang w:eastAsia="fi-FI"/>
              </w:rPr>
            </w:pPr>
            <w:r w:rsidRPr="00EF5447">
              <w:rPr>
                <w:lang w:eastAsia="zh-CN"/>
              </w:rPr>
              <w:t>DC_3C_n79A</w:t>
            </w:r>
          </w:p>
        </w:tc>
        <w:tc>
          <w:tcPr>
            <w:tcW w:w="1560" w:type="dxa"/>
            <w:gridSpan w:val="2"/>
          </w:tcPr>
          <w:p w14:paraId="7770BDA4" w14:textId="77777777" w:rsidR="000E204C" w:rsidRPr="00EF5447" w:rsidRDefault="000E204C" w:rsidP="00CE7889">
            <w:pPr>
              <w:pStyle w:val="TAC"/>
            </w:pPr>
          </w:p>
        </w:tc>
        <w:tc>
          <w:tcPr>
            <w:tcW w:w="1464" w:type="dxa"/>
            <w:gridSpan w:val="2"/>
          </w:tcPr>
          <w:p w14:paraId="3B283823" w14:textId="77777777" w:rsidR="000E204C" w:rsidRPr="00EF5447" w:rsidRDefault="000E204C" w:rsidP="00CE7889">
            <w:pPr>
              <w:pStyle w:val="TAC"/>
            </w:pPr>
          </w:p>
        </w:tc>
        <w:tc>
          <w:tcPr>
            <w:tcW w:w="1669" w:type="dxa"/>
            <w:gridSpan w:val="2"/>
          </w:tcPr>
          <w:p w14:paraId="10FE5E6D" w14:textId="77777777" w:rsidR="000E204C" w:rsidRPr="00EF5447" w:rsidRDefault="000E204C" w:rsidP="00CE7889">
            <w:pPr>
              <w:pStyle w:val="TAC"/>
            </w:pPr>
            <w:r w:rsidRPr="00EF5447">
              <w:t>23</w:t>
            </w:r>
          </w:p>
        </w:tc>
        <w:tc>
          <w:tcPr>
            <w:tcW w:w="1835" w:type="dxa"/>
            <w:gridSpan w:val="2"/>
          </w:tcPr>
          <w:p w14:paraId="0979288F" w14:textId="77777777" w:rsidR="000E204C" w:rsidRPr="00EF5447" w:rsidRDefault="000E204C" w:rsidP="00CE7889">
            <w:pPr>
              <w:pStyle w:val="TAC"/>
            </w:pPr>
            <w:r w:rsidRPr="00EF5447">
              <w:t>+2/-3</w:t>
            </w:r>
            <w:r w:rsidRPr="00EF5447">
              <w:rPr>
                <w:vertAlign w:val="superscript"/>
              </w:rPr>
              <w:t>1</w:t>
            </w:r>
          </w:p>
        </w:tc>
      </w:tr>
      <w:tr w:rsidR="000E204C" w:rsidRPr="00EF5447" w14:paraId="06024EF7" w14:textId="77777777" w:rsidTr="00CE7889">
        <w:trPr>
          <w:gridBefore w:val="1"/>
          <w:wBefore w:w="452" w:type="dxa"/>
          <w:trHeight w:val="187"/>
          <w:jc w:val="center"/>
        </w:trPr>
        <w:tc>
          <w:tcPr>
            <w:tcW w:w="3402" w:type="dxa"/>
            <w:gridSpan w:val="2"/>
          </w:tcPr>
          <w:p w14:paraId="41FA8D4E" w14:textId="77777777" w:rsidR="000E204C" w:rsidRPr="00EF5447" w:rsidRDefault="000E204C" w:rsidP="00CE7889">
            <w:pPr>
              <w:pStyle w:val="TAC"/>
            </w:pPr>
            <w:r w:rsidRPr="00EF5447">
              <w:t>DC_</w:t>
            </w:r>
            <w:r w:rsidRPr="00EF5447">
              <w:rPr>
                <w:lang w:eastAsia="zh-CN"/>
              </w:rPr>
              <w:t>3A</w:t>
            </w:r>
            <w:r w:rsidRPr="00EF5447">
              <w:t>_n80A_ULSUP-TDM_n41</w:t>
            </w:r>
          </w:p>
          <w:p w14:paraId="440BBD55" w14:textId="77777777" w:rsidR="000E204C" w:rsidRPr="00EF5447" w:rsidRDefault="000E204C" w:rsidP="00CE7889">
            <w:pPr>
              <w:pStyle w:val="TAC"/>
              <w:rPr>
                <w:lang w:eastAsia="fi-FI"/>
              </w:rPr>
            </w:pPr>
            <w:r w:rsidRPr="00EF5447">
              <w:t>DC_</w:t>
            </w:r>
            <w:r w:rsidRPr="00EF5447">
              <w:rPr>
                <w:lang w:eastAsia="zh-CN"/>
              </w:rPr>
              <w:t>3C</w:t>
            </w:r>
            <w:r w:rsidRPr="00EF5447">
              <w:t>_n80A_ULSUP-TDM_n41</w:t>
            </w:r>
          </w:p>
        </w:tc>
        <w:tc>
          <w:tcPr>
            <w:tcW w:w="1560" w:type="dxa"/>
            <w:gridSpan w:val="2"/>
          </w:tcPr>
          <w:p w14:paraId="116B311C" w14:textId="77777777" w:rsidR="000E204C" w:rsidRPr="00EF5447" w:rsidRDefault="000E204C" w:rsidP="00CE7889">
            <w:pPr>
              <w:pStyle w:val="TAC"/>
            </w:pPr>
          </w:p>
        </w:tc>
        <w:tc>
          <w:tcPr>
            <w:tcW w:w="1464" w:type="dxa"/>
            <w:gridSpan w:val="2"/>
          </w:tcPr>
          <w:p w14:paraId="5847C0BC" w14:textId="77777777" w:rsidR="000E204C" w:rsidRPr="00EF5447" w:rsidRDefault="000E204C" w:rsidP="00CE7889">
            <w:pPr>
              <w:pStyle w:val="TAC"/>
            </w:pPr>
          </w:p>
        </w:tc>
        <w:tc>
          <w:tcPr>
            <w:tcW w:w="1669" w:type="dxa"/>
            <w:gridSpan w:val="2"/>
          </w:tcPr>
          <w:p w14:paraId="53B9C3AA" w14:textId="77777777" w:rsidR="000E204C" w:rsidRPr="00EF5447" w:rsidRDefault="000E204C" w:rsidP="00CE7889">
            <w:pPr>
              <w:pStyle w:val="TAC"/>
            </w:pPr>
            <w:r w:rsidRPr="00EF5447">
              <w:t>23</w:t>
            </w:r>
          </w:p>
        </w:tc>
        <w:tc>
          <w:tcPr>
            <w:tcW w:w="1835" w:type="dxa"/>
            <w:gridSpan w:val="2"/>
          </w:tcPr>
          <w:p w14:paraId="189422A8" w14:textId="77777777" w:rsidR="000E204C" w:rsidRPr="00EF5447" w:rsidRDefault="000E204C" w:rsidP="00CE7889">
            <w:pPr>
              <w:pStyle w:val="TAC"/>
            </w:pPr>
            <w:r w:rsidRPr="00EF5447">
              <w:t>+2/-3</w:t>
            </w:r>
          </w:p>
        </w:tc>
      </w:tr>
      <w:tr w:rsidR="000E204C" w:rsidRPr="00EF5447" w14:paraId="3E85B300" w14:textId="77777777" w:rsidTr="00CE7889">
        <w:trPr>
          <w:gridBefore w:val="1"/>
          <w:wBefore w:w="452" w:type="dxa"/>
          <w:trHeight w:val="187"/>
          <w:jc w:val="center"/>
        </w:trPr>
        <w:tc>
          <w:tcPr>
            <w:tcW w:w="3402" w:type="dxa"/>
            <w:gridSpan w:val="2"/>
          </w:tcPr>
          <w:p w14:paraId="219C1B98" w14:textId="77777777" w:rsidR="000E204C" w:rsidRPr="00EF5447" w:rsidRDefault="000E204C" w:rsidP="00CE7889">
            <w:pPr>
              <w:pStyle w:val="TAC"/>
              <w:rPr>
                <w:lang w:eastAsia="fi-FI"/>
              </w:rPr>
            </w:pPr>
            <w:r w:rsidRPr="00EF5447">
              <w:t>DC_3A_n80A_ULSUP-TDM_n77A</w:t>
            </w:r>
          </w:p>
        </w:tc>
        <w:tc>
          <w:tcPr>
            <w:tcW w:w="1560" w:type="dxa"/>
            <w:gridSpan w:val="2"/>
          </w:tcPr>
          <w:p w14:paraId="7CDB6317" w14:textId="77777777" w:rsidR="000E204C" w:rsidRPr="00EF5447" w:rsidRDefault="000E204C" w:rsidP="00CE7889">
            <w:pPr>
              <w:pStyle w:val="TAC"/>
            </w:pPr>
          </w:p>
        </w:tc>
        <w:tc>
          <w:tcPr>
            <w:tcW w:w="1464" w:type="dxa"/>
            <w:gridSpan w:val="2"/>
          </w:tcPr>
          <w:p w14:paraId="07757780" w14:textId="77777777" w:rsidR="000E204C" w:rsidRPr="00EF5447" w:rsidRDefault="000E204C" w:rsidP="00CE7889">
            <w:pPr>
              <w:pStyle w:val="TAC"/>
            </w:pPr>
          </w:p>
        </w:tc>
        <w:tc>
          <w:tcPr>
            <w:tcW w:w="1669" w:type="dxa"/>
            <w:gridSpan w:val="2"/>
          </w:tcPr>
          <w:p w14:paraId="40760CA4" w14:textId="77777777" w:rsidR="000E204C" w:rsidRPr="00EF5447" w:rsidRDefault="000E204C" w:rsidP="00CE7889">
            <w:pPr>
              <w:pStyle w:val="TAC"/>
            </w:pPr>
            <w:r w:rsidRPr="00EF5447">
              <w:t>23</w:t>
            </w:r>
          </w:p>
        </w:tc>
        <w:tc>
          <w:tcPr>
            <w:tcW w:w="1835" w:type="dxa"/>
            <w:gridSpan w:val="2"/>
          </w:tcPr>
          <w:p w14:paraId="0BCFD0B0" w14:textId="77777777" w:rsidR="000E204C" w:rsidRPr="00EF5447" w:rsidRDefault="000E204C" w:rsidP="00CE7889">
            <w:pPr>
              <w:pStyle w:val="TAC"/>
            </w:pPr>
            <w:r w:rsidRPr="00EF5447">
              <w:t>+2/-3</w:t>
            </w:r>
            <w:r w:rsidRPr="00EF5447">
              <w:rPr>
                <w:vertAlign w:val="superscript"/>
              </w:rPr>
              <w:t>1</w:t>
            </w:r>
          </w:p>
        </w:tc>
      </w:tr>
      <w:tr w:rsidR="000E204C" w:rsidRPr="00EF5447" w14:paraId="3A943DBA" w14:textId="77777777" w:rsidTr="00CE7889">
        <w:trPr>
          <w:gridBefore w:val="1"/>
          <w:wBefore w:w="452" w:type="dxa"/>
          <w:trHeight w:val="187"/>
          <w:jc w:val="center"/>
        </w:trPr>
        <w:tc>
          <w:tcPr>
            <w:tcW w:w="3402" w:type="dxa"/>
            <w:gridSpan w:val="2"/>
          </w:tcPr>
          <w:p w14:paraId="2A30D048" w14:textId="77777777" w:rsidR="000E204C" w:rsidRPr="00EF5447" w:rsidRDefault="000E204C" w:rsidP="00CE7889">
            <w:pPr>
              <w:pStyle w:val="TAC"/>
              <w:rPr>
                <w:lang w:eastAsia="fi-FI"/>
              </w:rPr>
            </w:pPr>
            <w:r w:rsidRPr="00EF5447">
              <w:rPr>
                <w:lang w:eastAsia="fi-FI"/>
              </w:rPr>
              <w:t>DC_3A_n80A_ULSUP-TDM_n78A</w:t>
            </w:r>
          </w:p>
        </w:tc>
        <w:tc>
          <w:tcPr>
            <w:tcW w:w="1560" w:type="dxa"/>
            <w:gridSpan w:val="2"/>
          </w:tcPr>
          <w:p w14:paraId="2DB3265C" w14:textId="77777777" w:rsidR="000E204C" w:rsidRPr="00EF5447" w:rsidRDefault="000E204C" w:rsidP="00CE7889">
            <w:pPr>
              <w:pStyle w:val="TAC"/>
            </w:pPr>
          </w:p>
        </w:tc>
        <w:tc>
          <w:tcPr>
            <w:tcW w:w="1464" w:type="dxa"/>
            <w:gridSpan w:val="2"/>
          </w:tcPr>
          <w:p w14:paraId="4CD366D8" w14:textId="77777777" w:rsidR="000E204C" w:rsidRPr="00EF5447" w:rsidRDefault="000E204C" w:rsidP="00CE7889">
            <w:pPr>
              <w:pStyle w:val="TAC"/>
            </w:pPr>
          </w:p>
        </w:tc>
        <w:tc>
          <w:tcPr>
            <w:tcW w:w="1669" w:type="dxa"/>
            <w:gridSpan w:val="2"/>
          </w:tcPr>
          <w:p w14:paraId="651D5AFC" w14:textId="77777777" w:rsidR="000E204C" w:rsidRPr="00EF5447" w:rsidRDefault="000E204C" w:rsidP="00CE7889">
            <w:pPr>
              <w:pStyle w:val="TAC"/>
            </w:pPr>
            <w:r w:rsidRPr="00EF5447">
              <w:t>23</w:t>
            </w:r>
          </w:p>
        </w:tc>
        <w:tc>
          <w:tcPr>
            <w:tcW w:w="1835" w:type="dxa"/>
            <w:gridSpan w:val="2"/>
          </w:tcPr>
          <w:p w14:paraId="323872AE" w14:textId="77777777" w:rsidR="000E204C" w:rsidRPr="00EF5447" w:rsidRDefault="000E204C" w:rsidP="00CE7889">
            <w:pPr>
              <w:pStyle w:val="TAC"/>
            </w:pPr>
            <w:r w:rsidRPr="00EF5447">
              <w:t>+2/-3</w:t>
            </w:r>
            <w:r w:rsidRPr="00EF5447">
              <w:rPr>
                <w:vertAlign w:val="superscript"/>
              </w:rPr>
              <w:t>1</w:t>
            </w:r>
          </w:p>
        </w:tc>
      </w:tr>
      <w:tr w:rsidR="000E204C" w:rsidRPr="00EF5447" w14:paraId="5BF23817" w14:textId="77777777" w:rsidTr="00CE7889">
        <w:trPr>
          <w:gridBefore w:val="1"/>
          <w:wBefore w:w="452" w:type="dxa"/>
          <w:trHeight w:val="187"/>
          <w:jc w:val="center"/>
        </w:trPr>
        <w:tc>
          <w:tcPr>
            <w:tcW w:w="3402" w:type="dxa"/>
            <w:gridSpan w:val="2"/>
          </w:tcPr>
          <w:p w14:paraId="6410CB1B" w14:textId="77777777" w:rsidR="000E204C" w:rsidRPr="00EF5447" w:rsidRDefault="000E204C" w:rsidP="00CE7889">
            <w:pPr>
              <w:pStyle w:val="TAC"/>
              <w:rPr>
                <w:lang w:eastAsia="fi-FI"/>
              </w:rPr>
            </w:pPr>
            <w:r w:rsidRPr="00EF5447">
              <w:rPr>
                <w:lang w:eastAsia="fi-FI"/>
              </w:rPr>
              <w:t>DC_3A_n80A_ULSUP-TDM_n79A</w:t>
            </w:r>
          </w:p>
        </w:tc>
        <w:tc>
          <w:tcPr>
            <w:tcW w:w="1560" w:type="dxa"/>
            <w:gridSpan w:val="2"/>
          </w:tcPr>
          <w:p w14:paraId="734CB009" w14:textId="77777777" w:rsidR="000E204C" w:rsidRPr="00EF5447" w:rsidRDefault="000E204C" w:rsidP="00CE7889">
            <w:pPr>
              <w:pStyle w:val="TAC"/>
            </w:pPr>
          </w:p>
        </w:tc>
        <w:tc>
          <w:tcPr>
            <w:tcW w:w="1464" w:type="dxa"/>
            <w:gridSpan w:val="2"/>
          </w:tcPr>
          <w:p w14:paraId="600A3251" w14:textId="77777777" w:rsidR="000E204C" w:rsidRPr="00EF5447" w:rsidRDefault="000E204C" w:rsidP="00CE7889">
            <w:pPr>
              <w:pStyle w:val="TAC"/>
            </w:pPr>
          </w:p>
        </w:tc>
        <w:tc>
          <w:tcPr>
            <w:tcW w:w="1669" w:type="dxa"/>
            <w:gridSpan w:val="2"/>
          </w:tcPr>
          <w:p w14:paraId="023940BF" w14:textId="77777777" w:rsidR="000E204C" w:rsidRPr="00EF5447" w:rsidRDefault="000E204C" w:rsidP="00CE7889">
            <w:pPr>
              <w:pStyle w:val="TAC"/>
            </w:pPr>
            <w:r w:rsidRPr="00EF5447">
              <w:t>23</w:t>
            </w:r>
          </w:p>
        </w:tc>
        <w:tc>
          <w:tcPr>
            <w:tcW w:w="1835" w:type="dxa"/>
            <w:gridSpan w:val="2"/>
          </w:tcPr>
          <w:p w14:paraId="69758167" w14:textId="77777777" w:rsidR="000E204C" w:rsidRPr="00EF5447" w:rsidRDefault="000E204C" w:rsidP="00CE7889">
            <w:pPr>
              <w:pStyle w:val="TAC"/>
            </w:pPr>
            <w:r w:rsidRPr="00EF5447">
              <w:t>+2/-3</w:t>
            </w:r>
            <w:r w:rsidRPr="00EF5447">
              <w:rPr>
                <w:vertAlign w:val="superscript"/>
              </w:rPr>
              <w:t>1</w:t>
            </w:r>
          </w:p>
        </w:tc>
      </w:tr>
      <w:tr w:rsidR="000E204C" w:rsidRPr="00EF5447" w14:paraId="245DE623" w14:textId="77777777" w:rsidTr="00CE7889">
        <w:trPr>
          <w:gridBefore w:val="1"/>
          <w:wBefore w:w="452" w:type="dxa"/>
          <w:trHeight w:val="187"/>
          <w:jc w:val="center"/>
        </w:trPr>
        <w:tc>
          <w:tcPr>
            <w:tcW w:w="3402" w:type="dxa"/>
            <w:gridSpan w:val="2"/>
          </w:tcPr>
          <w:p w14:paraId="765EBBDE" w14:textId="77777777" w:rsidR="000E204C" w:rsidRPr="00EF5447" w:rsidRDefault="000E204C" w:rsidP="00CE7889">
            <w:pPr>
              <w:pStyle w:val="TAC"/>
              <w:rPr>
                <w:lang w:eastAsia="fi-FI"/>
              </w:rPr>
            </w:pPr>
            <w:r w:rsidRPr="00EF5447">
              <w:t>DC_3A_n82A</w:t>
            </w:r>
          </w:p>
        </w:tc>
        <w:tc>
          <w:tcPr>
            <w:tcW w:w="1560" w:type="dxa"/>
            <w:gridSpan w:val="2"/>
          </w:tcPr>
          <w:p w14:paraId="2B5A3AF8" w14:textId="77777777" w:rsidR="000E204C" w:rsidRPr="00EF5447" w:rsidRDefault="000E204C" w:rsidP="00CE7889">
            <w:pPr>
              <w:pStyle w:val="TAC"/>
            </w:pPr>
          </w:p>
        </w:tc>
        <w:tc>
          <w:tcPr>
            <w:tcW w:w="1464" w:type="dxa"/>
            <w:gridSpan w:val="2"/>
          </w:tcPr>
          <w:p w14:paraId="3F9517BB" w14:textId="77777777" w:rsidR="000E204C" w:rsidRPr="00EF5447" w:rsidRDefault="000E204C" w:rsidP="00CE7889">
            <w:pPr>
              <w:pStyle w:val="TAC"/>
            </w:pPr>
          </w:p>
        </w:tc>
        <w:tc>
          <w:tcPr>
            <w:tcW w:w="1669" w:type="dxa"/>
            <w:gridSpan w:val="2"/>
          </w:tcPr>
          <w:p w14:paraId="55BC4064" w14:textId="77777777" w:rsidR="000E204C" w:rsidRPr="00EF5447" w:rsidRDefault="000E204C" w:rsidP="00CE7889">
            <w:pPr>
              <w:pStyle w:val="TAC"/>
            </w:pPr>
            <w:r w:rsidRPr="00EF5447">
              <w:t>23</w:t>
            </w:r>
          </w:p>
        </w:tc>
        <w:tc>
          <w:tcPr>
            <w:tcW w:w="1835" w:type="dxa"/>
            <w:gridSpan w:val="2"/>
          </w:tcPr>
          <w:p w14:paraId="31FF25E7" w14:textId="77777777" w:rsidR="000E204C" w:rsidRPr="00EF5447" w:rsidRDefault="000E204C" w:rsidP="00CE7889">
            <w:pPr>
              <w:pStyle w:val="TAC"/>
            </w:pPr>
            <w:r w:rsidRPr="00EF5447">
              <w:t>+2/-3</w:t>
            </w:r>
            <w:r w:rsidRPr="00EF5447">
              <w:rPr>
                <w:vertAlign w:val="superscript"/>
              </w:rPr>
              <w:t>1</w:t>
            </w:r>
          </w:p>
        </w:tc>
      </w:tr>
      <w:tr w:rsidR="000E204C" w:rsidRPr="00EF5447" w14:paraId="37101DC9" w14:textId="77777777" w:rsidTr="00CE7889">
        <w:trPr>
          <w:gridBefore w:val="1"/>
          <w:wBefore w:w="452" w:type="dxa"/>
          <w:trHeight w:val="187"/>
          <w:jc w:val="center"/>
        </w:trPr>
        <w:tc>
          <w:tcPr>
            <w:tcW w:w="3402" w:type="dxa"/>
            <w:gridSpan w:val="2"/>
          </w:tcPr>
          <w:p w14:paraId="415290AD" w14:textId="77777777" w:rsidR="000E204C" w:rsidRPr="00EF5447" w:rsidRDefault="000E204C" w:rsidP="00CE7889">
            <w:pPr>
              <w:pStyle w:val="TAC"/>
            </w:pPr>
            <w:r w:rsidRPr="00EF5447">
              <w:rPr>
                <w:lang w:eastAsia="fi-FI"/>
              </w:rPr>
              <w:t>DC_3A_n84A</w:t>
            </w:r>
          </w:p>
        </w:tc>
        <w:tc>
          <w:tcPr>
            <w:tcW w:w="1560" w:type="dxa"/>
            <w:gridSpan w:val="2"/>
          </w:tcPr>
          <w:p w14:paraId="17850D06" w14:textId="77777777" w:rsidR="000E204C" w:rsidRPr="00EF5447" w:rsidRDefault="000E204C" w:rsidP="00CE7889">
            <w:pPr>
              <w:pStyle w:val="TAC"/>
            </w:pPr>
          </w:p>
        </w:tc>
        <w:tc>
          <w:tcPr>
            <w:tcW w:w="1464" w:type="dxa"/>
            <w:gridSpan w:val="2"/>
          </w:tcPr>
          <w:p w14:paraId="6651604A" w14:textId="77777777" w:rsidR="000E204C" w:rsidRPr="00EF5447" w:rsidRDefault="000E204C" w:rsidP="00CE7889">
            <w:pPr>
              <w:pStyle w:val="TAC"/>
            </w:pPr>
          </w:p>
        </w:tc>
        <w:tc>
          <w:tcPr>
            <w:tcW w:w="1669" w:type="dxa"/>
            <w:gridSpan w:val="2"/>
          </w:tcPr>
          <w:p w14:paraId="5AE7F12A" w14:textId="77777777" w:rsidR="000E204C" w:rsidRPr="00EF5447" w:rsidRDefault="000E204C" w:rsidP="00CE7889">
            <w:pPr>
              <w:pStyle w:val="TAC"/>
            </w:pPr>
            <w:r w:rsidRPr="00EF5447">
              <w:t>23</w:t>
            </w:r>
          </w:p>
        </w:tc>
        <w:tc>
          <w:tcPr>
            <w:tcW w:w="1835" w:type="dxa"/>
            <w:gridSpan w:val="2"/>
          </w:tcPr>
          <w:p w14:paraId="0F1BC2E2" w14:textId="77777777" w:rsidR="000E204C" w:rsidRPr="00EF5447" w:rsidRDefault="000E204C" w:rsidP="00CE7889">
            <w:pPr>
              <w:pStyle w:val="TAC"/>
            </w:pPr>
            <w:r w:rsidRPr="00EF5447">
              <w:t>+2/-3</w:t>
            </w:r>
            <w:r w:rsidRPr="00EF5447">
              <w:rPr>
                <w:vertAlign w:val="superscript"/>
              </w:rPr>
              <w:t>1</w:t>
            </w:r>
          </w:p>
        </w:tc>
      </w:tr>
      <w:tr w:rsidR="000E204C" w:rsidRPr="00EF5447" w14:paraId="13323A51" w14:textId="77777777" w:rsidTr="00CE7889">
        <w:trPr>
          <w:gridBefore w:val="1"/>
          <w:wBefore w:w="452" w:type="dxa"/>
          <w:trHeight w:val="187"/>
          <w:jc w:val="center"/>
        </w:trPr>
        <w:tc>
          <w:tcPr>
            <w:tcW w:w="3402" w:type="dxa"/>
            <w:gridSpan w:val="2"/>
          </w:tcPr>
          <w:p w14:paraId="00537F04" w14:textId="77777777" w:rsidR="000E204C" w:rsidRPr="00EF5447" w:rsidRDefault="000E204C" w:rsidP="00CE7889">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1560" w:type="dxa"/>
            <w:gridSpan w:val="2"/>
          </w:tcPr>
          <w:p w14:paraId="1E3C6B83" w14:textId="77777777" w:rsidR="000E204C" w:rsidRPr="00EF5447" w:rsidRDefault="000E204C" w:rsidP="00CE7889">
            <w:pPr>
              <w:pStyle w:val="TAC"/>
            </w:pPr>
          </w:p>
        </w:tc>
        <w:tc>
          <w:tcPr>
            <w:tcW w:w="1464" w:type="dxa"/>
            <w:gridSpan w:val="2"/>
          </w:tcPr>
          <w:p w14:paraId="0EF536C5" w14:textId="77777777" w:rsidR="000E204C" w:rsidRPr="00EF5447" w:rsidRDefault="000E204C" w:rsidP="00CE7889">
            <w:pPr>
              <w:pStyle w:val="TAC"/>
            </w:pPr>
          </w:p>
        </w:tc>
        <w:tc>
          <w:tcPr>
            <w:tcW w:w="1669" w:type="dxa"/>
            <w:gridSpan w:val="2"/>
          </w:tcPr>
          <w:p w14:paraId="7042CB93" w14:textId="77777777" w:rsidR="000E204C" w:rsidRPr="00EF5447" w:rsidRDefault="000E204C" w:rsidP="00CE7889">
            <w:pPr>
              <w:pStyle w:val="TAC"/>
            </w:pPr>
            <w:r w:rsidRPr="00EF5447">
              <w:rPr>
                <w:rFonts w:eastAsia="MS Mincho"/>
              </w:rPr>
              <w:t>23</w:t>
            </w:r>
          </w:p>
        </w:tc>
        <w:tc>
          <w:tcPr>
            <w:tcW w:w="1835" w:type="dxa"/>
            <w:gridSpan w:val="2"/>
          </w:tcPr>
          <w:p w14:paraId="4D88C674" w14:textId="77777777" w:rsidR="000E204C" w:rsidRPr="00EF5447" w:rsidRDefault="000E204C" w:rsidP="00CE7889">
            <w:pPr>
              <w:pStyle w:val="TAC"/>
            </w:pPr>
            <w:r w:rsidRPr="00EF5447">
              <w:rPr>
                <w:rFonts w:eastAsia="MS Mincho"/>
              </w:rPr>
              <w:t>+2/-3</w:t>
            </w:r>
          </w:p>
        </w:tc>
      </w:tr>
      <w:tr w:rsidR="000E204C" w:rsidRPr="00EF5447" w14:paraId="70E7B36D" w14:textId="77777777" w:rsidTr="00CE7889">
        <w:trPr>
          <w:gridBefore w:val="1"/>
          <w:wBefore w:w="452" w:type="dxa"/>
          <w:trHeight w:val="187"/>
          <w:jc w:val="center"/>
        </w:trPr>
        <w:tc>
          <w:tcPr>
            <w:tcW w:w="3402" w:type="dxa"/>
            <w:gridSpan w:val="2"/>
          </w:tcPr>
          <w:p w14:paraId="08F3F7AB" w14:textId="77777777" w:rsidR="000E204C" w:rsidRPr="00EF5447" w:rsidRDefault="000E204C" w:rsidP="00CE7889">
            <w:pPr>
              <w:pStyle w:val="TAC"/>
              <w:rPr>
                <w:lang w:eastAsia="fi-FI"/>
              </w:rPr>
            </w:pPr>
            <w:r w:rsidRPr="00EF5447">
              <w:rPr>
                <w:lang w:eastAsia="fi-FI"/>
              </w:rPr>
              <w:lastRenderedPageBreak/>
              <w:t>DC_4</w:t>
            </w:r>
            <w:r w:rsidRPr="00EF5447">
              <w:rPr>
                <w:lang w:eastAsia="zh-CN"/>
              </w:rPr>
              <w:t>A_n</w:t>
            </w:r>
            <w:r w:rsidRPr="00EF5447">
              <w:rPr>
                <w:lang w:eastAsia="zh-TW"/>
              </w:rPr>
              <w:t>5</w:t>
            </w:r>
            <w:r w:rsidRPr="00EF5447">
              <w:rPr>
                <w:lang w:eastAsia="zh-CN"/>
              </w:rPr>
              <w:t>A</w:t>
            </w:r>
          </w:p>
        </w:tc>
        <w:tc>
          <w:tcPr>
            <w:tcW w:w="1560" w:type="dxa"/>
            <w:gridSpan w:val="2"/>
          </w:tcPr>
          <w:p w14:paraId="1270FE1E" w14:textId="77777777" w:rsidR="000E204C" w:rsidRPr="00EF5447" w:rsidRDefault="000E204C" w:rsidP="00CE7889">
            <w:pPr>
              <w:pStyle w:val="TAC"/>
            </w:pPr>
          </w:p>
        </w:tc>
        <w:tc>
          <w:tcPr>
            <w:tcW w:w="1464" w:type="dxa"/>
            <w:gridSpan w:val="2"/>
          </w:tcPr>
          <w:p w14:paraId="13D171B5" w14:textId="77777777" w:rsidR="000E204C" w:rsidRPr="00EF5447" w:rsidRDefault="000E204C" w:rsidP="00CE7889">
            <w:pPr>
              <w:pStyle w:val="TAC"/>
            </w:pPr>
          </w:p>
        </w:tc>
        <w:tc>
          <w:tcPr>
            <w:tcW w:w="1669" w:type="dxa"/>
            <w:gridSpan w:val="2"/>
          </w:tcPr>
          <w:p w14:paraId="6503F80E" w14:textId="77777777" w:rsidR="000E204C" w:rsidRPr="00EF5447" w:rsidRDefault="000E204C" w:rsidP="00CE7889">
            <w:pPr>
              <w:pStyle w:val="TAC"/>
            </w:pPr>
            <w:r w:rsidRPr="00EF5447">
              <w:rPr>
                <w:rFonts w:eastAsia="MS Mincho"/>
              </w:rPr>
              <w:t>23</w:t>
            </w:r>
          </w:p>
        </w:tc>
        <w:tc>
          <w:tcPr>
            <w:tcW w:w="1835" w:type="dxa"/>
            <w:gridSpan w:val="2"/>
          </w:tcPr>
          <w:p w14:paraId="64501FFA" w14:textId="77777777" w:rsidR="000E204C" w:rsidRPr="00EF5447" w:rsidRDefault="000E204C" w:rsidP="00CE7889">
            <w:pPr>
              <w:pStyle w:val="TAC"/>
            </w:pPr>
            <w:r w:rsidRPr="00EF5447">
              <w:rPr>
                <w:rFonts w:eastAsia="MS Mincho"/>
              </w:rPr>
              <w:t>+2/-3</w:t>
            </w:r>
          </w:p>
        </w:tc>
      </w:tr>
      <w:tr w:rsidR="000E204C" w:rsidRPr="00EF5447" w14:paraId="24D6B3FB" w14:textId="77777777" w:rsidTr="00CE7889">
        <w:trPr>
          <w:gridBefore w:val="1"/>
          <w:wBefore w:w="452" w:type="dxa"/>
          <w:trHeight w:val="187"/>
          <w:jc w:val="center"/>
        </w:trPr>
        <w:tc>
          <w:tcPr>
            <w:tcW w:w="3402" w:type="dxa"/>
            <w:gridSpan w:val="2"/>
          </w:tcPr>
          <w:p w14:paraId="03DB553C" w14:textId="77777777" w:rsidR="000E204C" w:rsidRPr="00EF5447" w:rsidRDefault="000E204C" w:rsidP="00CE7889">
            <w:pPr>
              <w:pStyle w:val="TAC"/>
              <w:rPr>
                <w:lang w:eastAsia="fi-FI"/>
              </w:rPr>
            </w:pPr>
            <w:r w:rsidRPr="00EF5447">
              <w:rPr>
                <w:lang w:eastAsia="fi-FI"/>
              </w:rPr>
              <w:t>DC_4</w:t>
            </w:r>
            <w:r w:rsidRPr="00EF5447">
              <w:rPr>
                <w:lang w:eastAsia="zh-CN"/>
              </w:rPr>
              <w:t>A_n7A</w:t>
            </w:r>
          </w:p>
        </w:tc>
        <w:tc>
          <w:tcPr>
            <w:tcW w:w="1560" w:type="dxa"/>
            <w:gridSpan w:val="2"/>
          </w:tcPr>
          <w:p w14:paraId="1061A35C" w14:textId="77777777" w:rsidR="000E204C" w:rsidRPr="00EF5447" w:rsidRDefault="000E204C" w:rsidP="00CE7889">
            <w:pPr>
              <w:pStyle w:val="TAC"/>
            </w:pPr>
          </w:p>
        </w:tc>
        <w:tc>
          <w:tcPr>
            <w:tcW w:w="1464" w:type="dxa"/>
            <w:gridSpan w:val="2"/>
          </w:tcPr>
          <w:p w14:paraId="0CC4BB9E" w14:textId="77777777" w:rsidR="000E204C" w:rsidRPr="00EF5447" w:rsidRDefault="000E204C" w:rsidP="00CE7889">
            <w:pPr>
              <w:pStyle w:val="TAC"/>
            </w:pPr>
          </w:p>
        </w:tc>
        <w:tc>
          <w:tcPr>
            <w:tcW w:w="1669" w:type="dxa"/>
            <w:gridSpan w:val="2"/>
          </w:tcPr>
          <w:p w14:paraId="725E62E7" w14:textId="77777777" w:rsidR="000E204C" w:rsidRPr="00EF5447" w:rsidRDefault="000E204C" w:rsidP="00CE7889">
            <w:pPr>
              <w:pStyle w:val="TAC"/>
            </w:pPr>
            <w:r w:rsidRPr="00EF5447">
              <w:rPr>
                <w:rFonts w:eastAsia="MS Mincho"/>
              </w:rPr>
              <w:t>23</w:t>
            </w:r>
          </w:p>
        </w:tc>
        <w:tc>
          <w:tcPr>
            <w:tcW w:w="1835" w:type="dxa"/>
            <w:gridSpan w:val="2"/>
          </w:tcPr>
          <w:p w14:paraId="2A053533" w14:textId="77777777" w:rsidR="000E204C" w:rsidRPr="00EF5447" w:rsidRDefault="000E204C" w:rsidP="00CE7889">
            <w:pPr>
              <w:pStyle w:val="TAC"/>
            </w:pPr>
            <w:r w:rsidRPr="00EF5447">
              <w:rPr>
                <w:rFonts w:eastAsia="MS Mincho"/>
              </w:rPr>
              <w:t>+2/-3</w:t>
            </w:r>
          </w:p>
        </w:tc>
      </w:tr>
      <w:tr w:rsidR="000E204C" w:rsidRPr="00EF5447" w14:paraId="7FCC0C72" w14:textId="77777777" w:rsidTr="00CE7889">
        <w:trPr>
          <w:gridBefore w:val="1"/>
          <w:wBefore w:w="452" w:type="dxa"/>
          <w:trHeight w:val="187"/>
          <w:jc w:val="center"/>
        </w:trPr>
        <w:tc>
          <w:tcPr>
            <w:tcW w:w="3402" w:type="dxa"/>
            <w:gridSpan w:val="2"/>
          </w:tcPr>
          <w:p w14:paraId="5BC35E7A" w14:textId="77777777" w:rsidR="000E204C" w:rsidRPr="00EF5447" w:rsidRDefault="000E204C" w:rsidP="00CE7889">
            <w:pPr>
              <w:pStyle w:val="TAC"/>
              <w:rPr>
                <w:lang w:eastAsia="fi-FI"/>
              </w:rPr>
            </w:pPr>
            <w:r w:rsidRPr="00EF5447">
              <w:rPr>
                <w:lang w:eastAsia="fi-FI"/>
              </w:rPr>
              <w:t>DC_4A_n28A</w:t>
            </w:r>
          </w:p>
        </w:tc>
        <w:tc>
          <w:tcPr>
            <w:tcW w:w="1560" w:type="dxa"/>
            <w:gridSpan w:val="2"/>
          </w:tcPr>
          <w:p w14:paraId="710C544C" w14:textId="77777777" w:rsidR="000E204C" w:rsidRPr="00EF5447" w:rsidRDefault="000E204C" w:rsidP="00CE7889">
            <w:pPr>
              <w:pStyle w:val="TAC"/>
            </w:pPr>
          </w:p>
        </w:tc>
        <w:tc>
          <w:tcPr>
            <w:tcW w:w="1464" w:type="dxa"/>
            <w:gridSpan w:val="2"/>
          </w:tcPr>
          <w:p w14:paraId="010AC99F" w14:textId="77777777" w:rsidR="000E204C" w:rsidRPr="00EF5447" w:rsidRDefault="000E204C" w:rsidP="00CE7889">
            <w:pPr>
              <w:pStyle w:val="TAC"/>
            </w:pPr>
          </w:p>
        </w:tc>
        <w:tc>
          <w:tcPr>
            <w:tcW w:w="1669" w:type="dxa"/>
            <w:gridSpan w:val="2"/>
          </w:tcPr>
          <w:p w14:paraId="15E57C5B" w14:textId="77777777" w:rsidR="000E204C" w:rsidRPr="00EF5447" w:rsidRDefault="000E204C" w:rsidP="00CE7889">
            <w:pPr>
              <w:pStyle w:val="TAC"/>
            </w:pPr>
            <w:r w:rsidRPr="00EF5447">
              <w:rPr>
                <w:rFonts w:eastAsia="MS Mincho"/>
              </w:rPr>
              <w:t>23</w:t>
            </w:r>
          </w:p>
        </w:tc>
        <w:tc>
          <w:tcPr>
            <w:tcW w:w="1835" w:type="dxa"/>
            <w:gridSpan w:val="2"/>
          </w:tcPr>
          <w:p w14:paraId="1FE06D41" w14:textId="77777777" w:rsidR="000E204C" w:rsidRPr="00EF5447" w:rsidRDefault="000E204C" w:rsidP="00CE7889">
            <w:pPr>
              <w:pStyle w:val="TAC"/>
            </w:pPr>
            <w:r w:rsidRPr="00EF5447">
              <w:rPr>
                <w:rFonts w:eastAsia="MS Mincho"/>
              </w:rPr>
              <w:t>+2/-3</w:t>
            </w:r>
          </w:p>
        </w:tc>
      </w:tr>
      <w:tr w:rsidR="000E204C" w:rsidRPr="00EF5447" w14:paraId="2943C50B" w14:textId="77777777" w:rsidTr="00CE7889">
        <w:trPr>
          <w:gridBefore w:val="1"/>
          <w:wBefore w:w="452" w:type="dxa"/>
          <w:trHeight w:val="187"/>
          <w:jc w:val="center"/>
        </w:trPr>
        <w:tc>
          <w:tcPr>
            <w:tcW w:w="3402" w:type="dxa"/>
            <w:gridSpan w:val="2"/>
          </w:tcPr>
          <w:p w14:paraId="520671F4" w14:textId="77777777" w:rsidR="000E204C" w:rsidRPr="00EF5447" w:rsidRDefault="000E204C" w:rsidP="00CE7889">
            <w:pPr>
              <w:pStyle w:val="TAC"/>
              <w:rPr>
                <w:lang w:eastAsia="fi-FI"/>
              </w:rPr>
            </w:pPr>
            <w:r w:rsidRPr="00EF5447">
              <w:rPr>
                <w:lang w:eastAsia="fi-FI"/>
              </w:rPr>
              <w:t>DC_4A_n38A</w:t>
            </w:r>
          </w:p>
        </w:tc>
        <w:tc>
          <w:tcPr>
            <w:tcW w:w="1560" w:type="dxa"/>
            <w:gridSpan w:val="2"/>
          </w:tcPr>
          <w:p w14:paraId="5C4E7B86" w14:textId="77777777" w:rsidR="000E204C" w:rsidRPr="00EF5447" w:rsidRDefault="000E204C" w:rsidP="00CE7889">
            <w:pPr>
              <w:pStyle w:val="TAC"/>
            </w:pPr>
          </w:p>
        </w:tc>
        <w:tc>
          <w:tcPr>
            <w:tcW w:w="1464" w:type="dxa"/>
            <w:gridSpan w:val="2"/>
          </w:tcPr>
          <w:p w14:paraId="49E5B45F" w14:textId="77777777" w:rsidR="000E204C" w:rsidRPr="00EF5447" w:rsidRDefault="000E204C" w:rsidP="00CE7889">
            <w:pPr>
              <w:pStyle w:val="TAC"/>
            </w:pPr>
          </w:p>
        </w:tc>
        <w:tc>
          <w:tcPr>
            <w:tcW w:w="1669" w:type="dxa"/>
            <w:gridSpan w:val="2"/>
          </w:tcPr>
          <w:p w14:paraId="0C45818C" w14:textId="77777777" w:rsidR="000E204C" w:rsidRPr="00EF5447" w:rsidRDefault="000E204C" w:rsidP="00CE7889">
            <w:pPr>
              <w:pStyle w:val="TAC"/>
            </w:pPr>
            <w:r w:rsidRPr="00EF5447">
              <w:t>23</w:t>
            </w:r>
          </w:p>
        </w:tc>
        <w:tc>
          <w:tcPr>
            <w:tcW w:w="1835" w:type="dxa"/>
            <w:gridSpan w:val="2"/>
          </w:tcPr>
          <w:p w14:paraId="618793F3" w14:textId="77777777" w:rsidR="000E204C" w:rsidRPr="00EF5447" w:rsidRDefault="000E204C" w:rsidP="00CE7889">
            <w:pPr>
              <w:pStyle w:val="TAC"/>
            </w:pPr>
            <w:r w:rsidRPr="00EF5447">
              <w:t>+2/-3</w:t>
            </w:r>
          </w:p>
        </w:tc>
      </w:tr>
      <w:tr w:rsidR="000E204C" w:rsidRPr="00EF5447" w14:paraId="33A5A766" w14:textId="77777777" w:rsidTr="00CE7889">
        <w:trPr>
          <w:gridBefore w:val="1"/>
          <w:wBefore w:w="452" w:type="dxa"/>
          <w:trHeight w:val="187"/>
          <w:jc w:val="center"/>
        </w:trPr>
        <w:tc>
          <w:tcPr>
            <w:tcW w:w="3402" w:type="dxa"/>
            <w:gridSpan w:val="2"/>
          </w:tcPr>
          <w:p w14:paraId="27EB02D3" w14:textId="77777777" w:rsidR="000E204C" w:rsidRPr="00EF5447" w:rsidRDefault="000E204C" w:rsidP="00CE7889">
            <w:pPr>
              <w:pStyle w:val="TAC"/>
              <w:rPr>
                <w:lang w:eastAsia="fi-FI"/>
              </w:rPr>
            </w:pPr>
            <w:r w:rsidRPr="00EF5447">
              <w:rPr>
                <w:lang w:eastAsia="fi-FI"/>
              </w:rPr>
              <w:t>DC_4A_n41A</w:t>
            </w:r>
          </w:p>
        </w:tc>
        <w:tc>
          <w:tcPr>
            <w:tcW w:w="1560" w:type="dxa"/>
            <w:gridSpan w:val="2"/>
          </w:tcPr>
          <w:p w14:paraId="7DD82B98" w14:textId="77777777" w:rsidR="000E204C" w:rsidRPr="00EF5447" w:rsidRDefault="000E204C" w:rsidP="00CE7889">
            <w:pPr>
              <w:pStyle w:val="TAC"/>
            </w:pPr>
          </w:p>
        </w:tc>
        <w:tc>
          <w:tcPr>
            <w:tcW w:w="1464" w:type="dxa"/>
            <w:gridSpan w:val="2"/>
          </w:tcPr>
          <w:p w14:paraId="690D6957" w14:textId="77777777" w:rsidR="000E204C" w:rsidRPr="00EF5447" w:rsidRDefault="000E204C" w:rsidP="00CE7889">
            <w:pPr>
              <w:pStyle w:val="TAC"/>
            </w:pPr>
          </w:p>
        </w:tc>
        <w:tc>
          <w:tcPr>
            <w:tcW w:w="1669" w:type="dxa"/>
            <w:gridSpan w:val="2"/>
          </w:tcPr>
          <w:p w14:paraId="428F2A03" w14:textId="77777777" w:rsidR="000E204C" w:rsidRPr="00EF5447" w:rsidRDefault="000E204C" w:rsidP="00CE7889">
            <w:pPr>
              <w:pStyle w:val="TAC"/>
            </w:pPr>
            <w:r w:rsidRPr="00EF5447">
              <w:t>23</w:t>
            </w:r>
          </w:p>
        </w:tc>
        <w:tc>
          <w:tcPr>
            <w:tcW w:w="1835" w:type="dxa"/>
            <w:gridSpan w:val="2"/>
          </w:tcPr>
          <w:p w14:paraId="094B9527" w14:textId="77777777" w:rsidR="000E204C" w:rsidRPr="00EF5447" w:rsidRDefault="000E204C" w:rsidP="00CE7889">
            <w:pPr>
              <w:pStyle w:val="TAC"/>
            </w:pPr>
            <w:r w:rsidRPr="00EF5447">
              <w:t>+2/-3</w:t>
            </w:r>
          </w:p>
        </w:tc>
      </w:tr>
      <w:tr w:rsidR="000E204C" w:rsidRPr="00EF5447" w14:paraId="5C9FB9C0" w14:textId="77777777" w:rsidTr="00CE7889">
        <w:trPr>
          <w:gridBefore w:val="1"/>
          <w:wBefore w:w="452" w:type="dxa"/>
          <w:trHeight w:val="187"/>
          <w:jc w:val="center"/>
        </w:trPr>
        <w:tc>
          <w:tcPr>
            <w:tcW w:w="3402" w:type="dxa"/>
            <w:gridSpan w:val="2"/>
          </w:tcPr>
          <w:p w14:paraId="7513D0AA" w14:textId="77777777" w:rsidR="000E204C" w:rsidRPr="00EF5447" w:rsidRDefault="000E204C" w:rsidP="00CE7889">
            <w:pPr>
              <w:pStyle w:val="TAC"/>
              <w:rPr>
                <w:lang w:eastAsia="fi-FI"/>
              </w:rPr>
            </w:pPr>
            <w:r w:rsidRPr="00EF5447">
              <w:rPr>
                <w:lang w:eastAsia="fi-FI"/>
              </w:rPr>
              <w:t>DC_4A_n78A</w:t>
            </w:r>
          </w:p>
        </w:tc>
        <w:tc>
          <w:tcPr>
            <w:tcW w:w="1560" w:type="dxa"/>
            <w:gridSpan w:val="2"/>
          </w:tcPr>
          <w:p w14:paraId="1438F715" w14:textId="77777777" w:rsidR="000E204C" w:rsidRPr="00EF5447" w:rsidRDefault="000E204C" w:rsidP="00CE7889">
            <w:pPr>
              <w:pStyle w:val="TAC"/>
            </w:pPr>
          </w:p>
        </w:tc>
        <w:tc>
          <w:tcPr>
            <w:tcW w:w="1464" w:type="dxa"/>
            <w:gridSpan w:val="2"/>
          </w:tcPr>
          <w:p w14:paraId="686B94B4" w14:textId="77777777" w:rsidR="000E204C" w:rsidRPr="00EF5447" w:rsidRDefault="000E204C" w:rsidP="00CE7889">
            <w:pPr>
              <w:pStyle w:val="TAC"/>
            </w:pPr>
          </w:p>
        </w:tc>
        <w:tc>
          <w:tcPr>
            <w:tcW w:w="1669" w:type="dxa"/>
            <w:gridSpan w:val="2"/>
          </w:tcPr>
          <w:p w14:paraId="0234A073" w14:textId="77777777" w:rsidR="000E204C" w:rsidRPr="00EF5447" w:rsidRDefault="000E204C" w:rsidP="00CE7889">
            <w:pPr>
              <w:pStyle w:val="TAC"/>
            </w:pPr>
            <w:r w:rsidRPr="00EF5447">
              <w:t>23</w:t>
            </w:r>
          </w:p>
        </w:tc>
        <w:tc>
          <w:tcPr>
            <w:tcW w:w="1835" w:type="dxa"/>
            <w:gridSpan w:val="2"/>
          </w:tcPr>
          <w:p w14:paraId="37FC1433" w14:textId="77777777" w:rsidR="000E204C" w:rsidRPr="00EF5447" w:rsidRDefault="000E204C" w:rsidP="00CE7889">
            <w:pPr>
              <w:pStyle w:val="TAC"/>
            </w:pPr>
            <w:r w:rsidRPr="00EF5447">
              <w:t>+2/-3</w:t>
            </w:r>
          </w:p>
        </w:tc>
      </w:tr>
      <w:tr w:rsidR="000E204C" w:rsidRPr="00EF5447" w14:paraId="73CB9E24" w14:textId="77777777" w:rsidTr="00CE7889">
        <w:trPr>
          <w:gridBefore w:val="1"/>
          <w:wBefore w:w="452" w:type="dxa"/>
          <w:trHeight w:val="187"/>
          <w:jc w:val="center"/>
        </w:trPr>
        <w:tc>
          <w:tcPr>
            <w:tcW w:w="3402" w:type="dxa"/>
            <w:gridSpan w:val="2"/>
          </w:tcPr>
          <w:p w14:paraId="76A5E7B1" w14:textId="77777777" w:rsidR="000E204C" w:rsidRPr="00EF5447" w:rsidRDefault="000E204C" w:rsidP="00CE7889">
            <w:pPr>
              <w:pStyle w:val="TAC"/>
            </w:pPr>
            <w:r w:rsidRPr="00EF5447">
              <w:rPr>
                <w:lang w:eastAsia="fi-FI"/>
              </w:rPr>
              <w:t>DC_</w:t>
            </w:r>
            <w:r w:rsidRPr="00EF5447">
              <w:rPr>
                <w:lang w:eastAsia="zh-CN"/>
              </w:rPr>
              <w:t>5A_n2A</w:t>
            </w:r>
          </w:p>
        </w:tc>
        <w:tc>
          <w:tcPr>
            <w:tcW w:w="1560" w:type="dxa"/>
            <w:gridSpan w:val="2"/>
          </w:tcPr>
          <w:p w14:paraId="55B6758C" w14:textId="77777777" w:rsidR="000E204C" w:rsidRPr="00EF5447" w:rsidRDefault="000E204C" w:rsidP="00CE7889">
            <w:pPr>
              <w:pStyle w:val="TAC"/>
            </w:pPr>
          </w:p>
        </w:tc>
        <w:tc>
          <w:tcPr>
            <w:tcW w:w="1464" w:type="dxa"/>
            <w:gridSpan w:val="2"/>
          </w:tcPr>
          <w:p w14:paraId="53C86CA0" w14:textId="77777777" w:rsidR="000E204C" w:rsidRPr="00EF5447" w:rsidRDefault="000E204C" w:rsidP="00CE7889">
            <w:pPr>
              <w:pStyle w:val="TAC"/>
            </w:pPr>
          </w:p>
        </w:tc>
        <w:tc>
          <w:tcPr>
            <w:tcW w:w="1669" w:type="dxa"/>
            <w:gridSpan w:val="2"/>
          </w:tcPr>
          <w:p w14:paraId="4AFC1E20" w14:textId="77777777" w:rsidR="000E204C" w:rsidRPr="00EF5447" w:rsidRDefault="000E204C" w:rsidP="00CE7889">
            <w:pPr>
              <w:pStyle w:val="TAC"/>
            </w:pPr>
            <w:r w:rsidRPr="00EF5447">
              <w:t>23</w:t>
            </w:r>
          </w:p>
        </w:tc>
        <w:tc>
          <w:tcPr>
            <w:tcW w:w="1835" w:type="dxa"/>
            <w:gridSpan w:val="2"/>
          </w:tcPr>
          <w:p w14:paraId="451C8FF6" w14:textId="77777777" w:rsidR="000E204C" w:rsidRPr="00EF5447" w:rsidRDefault="000E204C" w:rsidP="00CE7889">
            <w:pPr>
              <w:pStyle w:val="TAC"/>
            </w:pPr>
            <w:r w:rsidRPr="00EF5447">
              <w:t>+2/-3</w:t>
            </w:r>
          </w:p>
        </w:tc>
      </w:tr>
      <w:tr w:rsidR="000E204C" w:rsidRPr="00EF5447" w14:paraId="3D1EB5EC" w14:textId="77777777" w:rsidTr="00CE7889">
        <w:trPr>
          <w:gridBefore w:val="1"/>
          <w:wBefore w:w="452" w:type="dxa"/>
          <w:trHeight w:val="187"/>
          <w:jc w:val="center"/>
        </w:trPr>
        <w:tc>
          <w:tcPr>
            <w:tcW w:w="3402" w:type="dxa"/>
            <w:gridSpan w:val="2"/>
          </w:tcPr>
          <w:p w14:paraId="657EB9BF" w14:textId="77777777" w:rsidR="000E204C" w:rsidRPr="00EF5447" w:rsidRDefault="000E204C" w:rsidP="00CE7889">
            <w:pPr>
              <w:pStyle w:val="TAC"/>
              <w:rPr>
                <w:lang w:eastAsia="fi-FI"/>
              </w:rPr>
            </w:pPr>
            <w:r w:rsidRPr="00EF5447">
              <w:rPr>
                <w:bCs/>
                <w:lang w:eastAsia="zh-CN"/>
              </w:rPr>
              <w:t>DC_5A_n7A</w:t>
            </w:r>
          </w:p>
        </w:tc>
        <w:tc>
          <w:tcPr>
            <w:tcW w:w="1560" w:type="dxa"/>
            <w:gridSpan w:val="2"/>
          </w:tcPr>
          <w:p w14:paraId="49A8B92A" w14:textId="77777777" w:rsidR="000E204C" w:rsidRPr="00EF5447" w:rsidRDefault="000E204C" w:rsidP="00CE7889">
            <w:pPr>
              <w:pStyle w:val="TAC"/>
              <w:rPr>
                <w:bCs/>
              </w:rPr>
            </w:pPr>
          </w:p>
        </w:tc>
        <w:tc>
          <w:tcPr>
            <w:tcW w:w="1464" w:type="dxa"/>
            <w:gridSpan w:val="2"/>
          </w:tcPr>
          <w:p w14:paraId="68D465DC" w14:textId="77777777" w:rsidR="000E204C" w:rsidRPr="00EF5447" w:rsidRDefault="000E204C" w:rsidP="00CE7889">
            <w:pPr>
              <w:pStyle w:val="TAC"/>
              <w:rPr>
                <w:bCs/>
              </w:rPr>
            </w:pPr>
          </w:p>
        </w:tc>
        <w:tc>
          <w:tcPr>
            <w:tcW w:w="1669" w:type="dxa"/>
            <w:gridSpan w:val="2"/>
          </w:tcPr>
          <w:p w14:paraId="37548E73" w14:textId="77777777" w:rsidR="000E204C" w:rsidRPr="00EF5447" w:rsidRDefault="000E204C" w:rsidP="00CE7889">
            <w:pPr>
              <w:pStyle w:val="TAC"/>
            </w:pPr>
            <w:r w:rsidRPr="00EF5447">
              <w:rPr>
                <w:bCs/>
              </w:rPr>
              <w:t>23</w:t>
            </w:r>
          </w:p>
        </w:tc>
        <w:tc>
          <w:tcPr>
            <w:tcW w:w="1835" w:type="dxa"/>
            <w:gridSpan w:val="2"/>
          </w:tcPr>
          <w:p w14:paraId="41E9B056" w14:textId="77777777" w:rsidR="000E204C" w:rsidRPr="00EF5447" w:rsidRDefault="000E204C" w:rsidP="00CE7889">
            <w:pPr>
              <w:pStyle w:val="TAC"/>
            </w:pPr>
            <w:r w:rsidRPr="00EF5447">
              <w:rPr>
                <w:bCs/>
              </w:rPr>
              <w:t>+2/-3</w:t>
            </w:r>
          </w:p>
        </w:tc>
      </w:tr>
      <w:tr w:rsidR="000E204C" w:rsidRPr="00EF5447" w14:paraId="73EC9185" w14:textId="77777777" w:rsidTr="00CE7889">
        <w:trPr>
          <w:gridBefore w:val="1"/>
          <w:wBefore w:w="452" w:type="dxa"/>
          <w:trHeight w:val="187"/>
          <w:jc w:val="center"/>
        </w:trPr>
        <w:tc>
          <w:tcPr>
            <w:tcW w:w="3402" w:type="dxa"/>
            <w:gridSpan w:val="2"/>
          </w:tcPr>
          <w:p w14:paraId="5E36010A" w14:textId="77777777" w:rsidR="000E204C" w:rsidRPr="00EF5447" w:rsidRDefault="000E204C" w:rsidP="00CE7889">
            <w:pPr>
              <w:pStyle w:val="TAC"/>
              <w:rPr>
                <w:bCs/>
                <w:lang w:eastAsia="zh-CN"/>
              </w:rPr>
            </w:pPr>
            <w:r w:rsidRPr="00EF5447">
              <w:rPr>
                <w:bCs/>
                <w:lang w:eastAsia="zh-TW"/>
              </w:rPr>
              <w:t>DC_5A_n12A</w:t>
            </w:r>
          </w:p>
        </w:tc>
        <w:tc>
          <w:tcPr>
            <w:tcW w:w="1560" w:type="dxa"/>
            <w:gridSpan w:val="2"/>
          </w:tcPr>
          <w:p w14:paraId="58D2C276" w14:textId="77777777" w:rsidR="000E204C" w:rsidRPr="00EF5447" w:rsidRDefault="000E204C" w:rsidP="00CE7889">
            <w:pPr>
              <w:pStyle w:val="TAC"/>
              <w:rPr>
                <w:bCs/>
              </w:rPr>
            </w:pPr>
          </w:p>
        </w:tc>
        <w:tc>
          <w:tcPr>
            <w:tcW w:w="1464" w:type="dxa"/>
            <w:gridSpan w:val="2"/>
          </w:tcPr>
          <w:p w14:paraId="287AFCF0" w14:textId="77777777" w:rsidR="000E204C" w:rsidRPr="00EF5447" w:rsidRDefault="000E204C" w:rsidP="00CE7889">
            <w:pPr>
              <w:pStyle w:val="TAC"/>
              <w:rPr>
                <w:bCs/>
              </w:rPr>
            </w:pPr>
          </w:p>
        </w:tc>
        <w:tc>
          <w:tcPr>
            <w:tcW w:w="1669" w:type="dxa"/>
            <w:gridSpan w:val="2"/>
          </w:tcPr>
          <w:p w14:paraId="11465563" w14:textId="77777777" w:rsidR="000E204C" w:rsidRPr="00EF5447" w:rsidRDefault="000E204C" w:rsidP="00CE7889">
            <w:pPr>
              <w:pStyle w:val="TAC"/>
              <w:rPr>
                <w:bCs/>
              </w:rPr>
            </w:pPr>
            <w:r w:rsidRPr="00EF5447">
              <w:t>23</w:t>
            </w:r>
          </w:p>
        </w:tc>
        <w:tc>
          <w:tcPr>
            <w:tcW w:w="1835" w:type="dxa"/>
            <w:gridSpan w:val="2"/>
          </w:tcPr>
          <w:p w14:paraId="52467468" w14:textId="77777777" w:rsidR="000E204C" w:rsidRPr="00EF5447" w:rsidRDefault="000E204C" w:rsidP="00CE7889">
            <w:pPr>
              <w:pStyle w:val="TAC"/>
              <w:rPr>
                <w:bCs/>
              </w:rPr>
            </w:pPr>
            <w:r w:rsidRPr="00EF5447">
              <w:t>+2/-3</w:t>
            </w:r>
          </w:p>
        </w:tc>
      </w:tr>
      <w:tr w:rsidR="008B431C" w:rsidRPr="00EF5447" w14:paraId="7E184E79" w14:textId="77777777" w:rsidTr="00CE7889">
        <w:trPr>
          <w:gridBefore w:val="1"/>
          <w:wBefore w:w="452" w:type="dxa"/>
          <w:trHeight w:val="187"/>
          <w:jc w:val="center"/>
          <w:ins w:id="707" w:author="tank" w:date="2021-05-26T21:57:00Z"/>
        </w:trPr>
        <w:tc>
          <w:tcPr>
            <w:tcW w:w="3402" w:type="dxa"/>
            <w:gridSpan w:val="2"/>
          </w:tcPr>
          <w:p w14:paraId="7154F38F" w14:textId="05876249" w:rsidR="008B431C" w:rsidRPr="00EF5447" w:rsidRDefault="008B431C" w:rsidP="00CE7889">
            <w:pPr>
              <w:pStyle w:val="TAC"/>
              <w:rPr>
                <w:ins w:id="708" w:author="tank" w:date="2021-05-26T21:57:00Z"/>
                <w:bCs/>
                <w:lang w:eastAsia="zh-TW"/>
              </w:rPr>
            </w:pPr>
            <w:ins w:id="709" w:author="tank" w:date="2021-05-26T21:57:00Z">
              <w:r>
                <w:rPr>
                  <w:rFonts w:hint="eastAsia"/>
                  <w:bCs/>
                  <w:lang w:eastAsia="zh-TW"/>
                </w:rPr>
                <w:t>DC_5A_n30A</w:t>
              </w:r>
            </w:ins>
          </w:p>
        </w:tc>
        <w:tc>
          <w:tcPr>
            <w:tcW w:w="1560" w:type="dxa"/>
            <w:gridSpan w:val="2"/>
          </w:tcPr>
          <w:p w14:paraId="6310BA9F" w14:textId="77777777" w:rsidR="008B431C" w:rsidRPr="00EF5447" w:rsidRDefault="008B431C" w:rsidP="00CE7889">
            <w:pPr>
              <w:pStyle w:val="TAC"/>
              <w:rPr>
                <w:ins w:id="710" w:author="tank" w:date="2021-05-26T21:57:00Z"/>
                <w:bCs/>
              </w:rPr>
            </w:pPr>
          </w:p>
        </w:tc>
        <w:tc>
          <w:tcPr>
            <w:tcW w:w="1464" w:type="dxa"/>
            <w:gridSpan w:val="2"/>
          </w:tcPr>
          <w:p w14:paraId="13D44167" w14:textId="77777777" w:rsidR="008B431C" w:rsidRPr="00EF5447" w:rsidRDefault="008B431C" w:rsidP="00CE7889">
            <w:pPr>
              <w:pStyle w:val="TAC"/>
              <w:rPr>
                <w:ins w:id="711" w:author="tank" w:date="2021-05-26T21:57:00Z"/>
                <w:bCs/>
              </w:rPr>
            </w:pPr>
          </w:p>
        </w:tc>
        <w:tc>
          <w:tcPr>
            <w:tcW w:w="1669" w:type="dxa"/>
            <w:gridSpan w:val="2"/>
          </w:tcPr>
          <w:p w14:paraId="50DDC583" w14:textId="35D23468" w:rsidR="008B431C" w:rsidRPr="00EF5447" w:rsidRDefault="008B431C" w:rsidP="00CE7889">
            <w:pPr>
              <w:pStyle w:val="TAC"/>
              <w:rPr>
                <w:ins w:id="712" w:author="tank" w:date="2021-05-26T21:57:00Z"/>
                <w:lang w:eastAsia="zh-TW"/>
              </w:rPr>
            </w:pPr>
            <w:ins w:id="713" w:author="tank" w:date="2021-05-26T21:57:00Z">
              <w:r>
                <w:rPr>
                  <w:rFonts w:hint="eastAsia"/>
                  <w:lang w:eastAsia="zh-TW"/>
                </w:rPr>
                <w:t>23</w:t>
              </w:r>
            </w:ins>
          </w:p>
        </w:tc>
        <w:tc>
          <w:tcPr>
            <w:tcW w:w="1835" w:type="dxa"/>
            <w:gridSpan w:val="2"/>
          </w:tcPr>
          <w:p w14:paraId="66EF1C29" w14:textId="0ABC8FA1" w:rsidR="008B431C" w:rsidRPr="00EF5447" w:rsidRDefault="008B431C" w:rsidP="00CE7889">
            <w:pPr>
              <w:pStyle w:val="TAC"/>
              <w:rPr>
                <w:ins w:id="714" w:author="tank" w:date="2021-05-26T21:57:00Z"/>
              </w:rPr>
            </w:pPr>
            <w:ins w:id="715" w:author="tank" w:date="2021-05-26T21:57:00Z">
              <w:r w:rsidRPr="00EF5447">
                <w:t>+2/-3</w:t>
              </w:r>
            </w:ins>
          </w:p>
        </w:tc>
      </w:tr>
      <w:tr w:rsidR="000E204C" w:rsidRPr="00EF5447" w14:paraId="32764D30" w14:textId="77777777" w:rsidTr="00CE7889">
        <w:trPr>
          <w:gridBefore w:val="1"/>
          <w:wBefore w:w="452" w:type="dxa"/>
          <w:trHeight w:val="187"/>
          <w:jc w:val="center"/>
        </w:trPr>
        <w:tc>
          <w:tcPr>
            <w:tcW w:w="3402" w:type="dxa"/>
            <w:gridSpan w:val="2"/>
          </w:tcPr>
          <w:p w14:paraId="5597900E" w14:textId="77777777" w:rsidR="000E204C" w:rsidRPr="00EF5447" w:rsidRDefault="000E204C" w:rsidP="00CE7889">
            <w:pPr>
              <w:pStyle w:val="TAC"/>
              <w:rPr>
                <w:bCs/>
                <w:lang w:eastAsia="zh-CN"/>
              </w:rPr>
            </w:pPr>
            <w:r w:rsidRPr="00EF5447">
              <w:rPr>
                <w:bCs/>
                <w:lang w:eastAsia="zh-CN"/>
              </w:rPr>
              <w:t>DC_5A_n38A</w:t>
            </w:r>
          </w:p>
        </w:tc>
        <w:tc>
          <w:tcPr>
            <w:tcW w:w="1560" w:type="dxa"/>
            <w:gridSpan w:val="2"/>
          </w:tcPr>
          <w:p w14:paraId="327E42ED" w14:textId="77777777" w:rsidR="000E204C" w:rsidRPr="00EF5447" w:rsidRDefault="000E204C" w:rsidP="00CE7889">
            <w:pPr>
              <w:pStyle w:val="TAC"/>
              <w:rPr>
                <w:bCs/>
              </w:rPr>
            </w:pPr>
          </w:p>
        </w:tc>
        <w:tc>
          <w:tcPr>
            <w:tcW w:w="1464" w:type="dxa"/>
            <w:gridSpan w:val="2"/>
          </w:tcPr>
          <w:p w14:paraId="30DA4FC5" w14:textId="77777777" w:rsidR="000E204C" w:rsidRPr="00EF5447" w:rsidRDefault="000E204C" w:rsidP="00CE7889">
            <w:pPr>
              <w:pStyle w:val="TAC"/>
              <w:rPr>
                <w:bCs/>
              </w:rPr>
            </w:pPr>
          </w:p>
        </w:tc>
        <w:tc>
          <w:tcPr>
            <w:tcW w:w="1669" w:type="dxa"/>
            <w:gridSpan w:val="2"/>
          </w:tcPr>
          <w:p w14:paraId="423311F5" w14:textId="77777777" w:rsidR="000E204C" w:rsidRPr="00EF5447" w:rsidRDefault="000E204C" w:rsidP="00CE7889">
            <w:pPr>
              <w:pStyle w:val="TAC"/>
              <w:rPr>
                <w:bCs/>
              </w:rPr>
            </w:pPr>
            <w:r w:rsidRPr="00EF5447">
              <w:rPr>
                <w:bCs/>
              </w:rPr>
              <w:t>23</w:t>
            </w:r>
          </w:p>
        </w:tc>
        <w:tc>
          <w:tcPr>
            <w:tcW w:w="1835" w:type="dxa"/>
            <w:gridSpan w:val="2"/>
          </w:tcPr>
          <w:p w14:paraId="3C44B23B" w14:textId="77777777" w:rsidR="000E204C" w:rsidRPr="00EF5447" w:rsidRDefault="000E204C" w:rsidP="00CE7889">
            <w:pPr>
              <w:pStyle w:val="TAC"/>
              <w:rPr>
                <w:bCs/>
              </w:rPr>
            </w:pPr>
            <w:r w:rsidRPr="00EF5447">
              <w:rPr>
                <w:bCs/>
              </w:rPr>
              <w:t>+2/-3</w:t>
            </w:r>
          </w:p>
        </w:tc>
      </w:tr>
      <w:tr w:rsidR="000E204C" w:rsidRPr="00EF5447" w14:paraId="16F80540" w14:textId="77777777" w:rsidTr="00CE7889">
        <w:trPr>
          <w:gridBefore w:val="1"/>
          <w:wBefore w:w="452" w:type="dxa"/>
          <w:trHeight w:val="187"/>
          <w:jc w:val="center"/>
        </w:trPr>
        <w:tc>
          <w:tcPr>
            <w:tcW w:w="3402" w:type="dxa"/>
            <w:gridSpan w:val="2"/>
          </w:tcPr>
          <w:p w14:paraId="7F7BF669" w14:textId="77777777" w:rsidR="000E204C" w:rsidRPr="00EF5447" w:rsidRDefault="000E204C" w:rsidP="00CE7889">
            <w:pPr>
              <w:pStyle w:val="TAC"/>
              <w:rPr>
                <w:lang w:eastAsia="fi-FI"/>
              </w:rPr>
            </w:pPr>
            <w:r w:rsidRPr="00EF5447">
              <w:rPr>
                <w:lang w:eastAsia="fi-FI"/>
              </w:rPr>
              <w:t>DC_5A_n40A</w:t>
            </w:r>
          </w:p>
        </w:tc>
        <w:tc>
          <w:tcPr>
            <w:tcW w:w="1560" w:type="dxa"/>
            <w:gridSpan w:val="2"/>
          </w:tcPr>
          <w:p w14:paraId="51A92164" w14:textId="77777777" w:rsidR="000E204C" w:rsidRPr="00EF5447" w:rsidRDefault="000E204C" w:rsidP="00CE7889">
            <w:pPr>
              <w:pStyle w:val="TAC"/>
            </w:pPr>
          </w:p>
        </w:tc>
        <w:tc>
          <w:tcPr>
            <w:tcW w:w="1464" w:type="dxa"/>
            <w:gridSpan w:val="2"/>
          </w:tcPr>
          <w:p w14:paraId="6072CDEC" w14:textId="77777777" w:rsidR="000E204C" w:rsidRPr="00EF5447" w:rsidRDefault="000E204C" w:rsidP="00CE7889">
            <w:pPr>
              <w:pStyle w:val="TAC"/>
            </w:pPr>
          </w:p>
        </w:tc>
        <w:tc>
          <w:tcPr>
            <w:tcW w:w="1669" w:type="dxa"/>
            <w:gridSpan w:val="2"/>
          </w:tcPr>
          <w:p w14:paraId="2F52B359" w14:textId="77777777" w:rsidR="000E204C" w:rsidRPr="00EF5447" w:rsidRDefault="000E204C" w:rsidP="00CE7889">
            <w:pPr>
              <w:pStyle w:val="TAC"/>
            </w:pPr>
            <w:r w:rsidRPr="00EF5447">
              <w:t>23</w:t>
            </w:r>
          </w:p>
        </w:tc>
        <w:tc>
          <w:tcPr>
            <w:tcW w:w="1835" w:type="dxa"/>
            <w:gridSpan w:val="2"/>
          </w:tcPr>
          <w:p w14:paraId="12B7244B" w14:textId="77777777" w:rsidR="000E204C" w:rsidRPr="00EF5447" w:rsidRDefault="000E204C" w:rsidP="00CE7889">
            <w:pPr>
              <w:pStyle w:val="TAC"/>
            </w:pPr>
            <w:r w:rsidRPr="00EF5447">
              <w:t>+2/-3</w:t>
            </w:r>
            <w:r w:rsidRPr="00EF5447">
              <w:rPr>
                <w:vertAlign w:val="superscript"/>
              </w:rPr>
              <w:t>1</w:t>
            </w:r>
          </w:p>
        </w:tc>
      </w:tr>
      <w:tr w:rsidR="000E204C" w:rsidRPr="00EF5447" w14:paraId="2B900F65" w14:textId="77777777" w:rsidTr="00CE7889">
        <w:trPr>
          <w:gridBefore w:val="1"/>
          <w:wBefore w:w="452" w:type="dxa"/>
          <w:trHeight w:val="187"/>
          <w:jc w:val="center"/>
        </w:trPr>
        <w:tc>
          <w:tcPr>
            <w:tcW w:w="3402" w:type="dxa"/>
            <w:gridSpan w:val="2"/>
          </w:tcPr>
          <w:p w14:paraId="43EE1DF9" w14:textId="77777777" w:rsidR="000E204C" w:rsidRPr="00EF5447" w:rsidRDefault="000E204C" w:rsidP="00CE7889">
            <w:pPr>
              <w:pStyle w:val="TAC"/>
              <w:rPr>
                <w:lang w:eastAsia="fi-FI"/>
              </w:rPr>
            </w:pPr>
            <w:r w:rsidRPr="00EF5447">
              <w:rPr>
                <w:lang w:eastAsia="fi-FI"/>
              </w:rPr>
              <w:t>DC_5A_n48A</w:t>
            </w:r>
          </w:p>
        </w:tc>
        <w:tc>
          <w:tcPr>
            <w:tcW w:w="1560" w:type="dxa"/>
            <w:gridSpan w:val="2"/>
          </w:tcPr>
          <w:p w14:paraId="2100BC5D" w14:textId="77777777" w:rsidR="000E204C" w:rsidRPr="00EF5447" w:rsidRDefault="000E204C" w:rsidP="00CE7889">
            <w:pPr>
              <w:pStyle w:val="TAC"/>
            </w:pPr>
          </w:p>
        </w:tc>
        <w:tc>
          <w:tcPr>
            <w:tcW w:w="1464" w:type="dxa"/>
            <w:gridSpan w:val="2"/>
          </w:tcPr>
          <w:p w14:paraId="34470CA2" w14:textId="77777777" w:rsidR="000E204C" w:rsidRPr="00EF5447" w:rsidRDefault="000E204C" w:rsidP="00CE7889">
            <w:pPr>
              <w:pStyle w:val="TAC"/>
            </w:pPr>
          </w:p>
        </w:tc>
        <w:tc>
          <w:tcPr>
            <w:tcW w:w="1669" w:type="dxa"/>
            <w:gridSpan w:val="2"/>
          </w:tcPr>
          <w:p w14:paraId="24BC7C51" w14:textId="77777777" w:rsidR="000E204C" w:rsidRPr="00EF5447" w:rsidRDefault="000E204C" w:rsidP="00CE7889">
            <w:pPr>
              <w:pStyle w:val="TAC"/>
            </w:pPr>
            <w:r w:rsidRPr="00EF5447">
              <w:rPr>
                <w:lang w:eastAsia="zh-TW"/>
              </w:rPr>
              <w:t>23</w:t>
            </w:r>
          </w:p>
        </w:tc>
        <w:tc>
          <w:tcPr>
            <w:tcW w:w="1835" w:type="dxa"/>
            <w:gridSpan w:val="2"/>
          </w:tcPr>
          <w:p w14:paraId="6DFA049E" w14:textId="77777777" w:rsidR="000E204C" w:rsidRPr="00EF5447" w:rsidRDefault="000E204C" w:rsidP="00CE7889">
            <w:pPr>
              <w:pStyle w:val="TAC"/>
            </w:pPr>
            <w:r w:rsidRPr="00EF5447">
              <w:t>+2/-3</w:t>
            </w:r>
          </w:p>
        </w:tc>
      </w:tr>
      <w:tr w:rsidR="000E204C" w:rsidRPr="00EF5447" w14:paraId="60830AC0" w14:textId="77777777" w:rsidTr="00CE7889">
        <w:trPr>
          <w:gridBefore w:val="1"/>
          <w:wBefore w:w="452" w:type="dxa"/>
          <w:trHeight w:val="187"/>
          <w:jc w:val="center"/>
        </w:trPr>
        <w:tc>
          <w:tcPr>
            <w:tcW w:w="3402" w:type="dxa"/>
            <w:gridSpan w:val="2"/>
          </w:tcPr>
          <w:p w14:paraId="50AB620B" w14:textId="77777777" w:rsidR="000E204C" w:rsidRPr="00EF5447" w:rsidRDefault="000E204C" w:rsidP="00CE7889">
            <w:pPr>
              <w:pStyle w:val="TAC"/>
              <w:rPr>
                <w:lang w:eastAsia="fi-FI"/>
              </w:rPr>
            </w:pPr>
            <w:r w:rsidRPr="00EF5447">
              <w:rPr>
                <w:lang w:eastAsia="fi-FI"/>
              </w:rPr>
              <w:t>DC_5A_n66A</w:t>
            </w:r>
          </w:p>
        </w:tc>
        <w:tc>
          <w:tcPr>
            <w:tcW w:w="1560" w:type="dxa"/>
            <w:gridSpan w:val="2"/>
          </w:tcPr>
          <w:p w14:paraId="59DD1D5B" w14:textId="77777777" w:rsidR="000E204C" w:rsidRPr="00EF5447" w:rsidRDefault="000E204C" w:rsidP="00CE7889">
            <w:pPr>
              <w:pStyle w:val="TAC"/>
            </w:pPr>
          </w:p>
        </w:tc>
        <w:tc>
          <w:tcPr>
            <w:tcW w:w="1464" w:type="dxa"/>
            <w:gridSpan w:val="2"/>
          </w:tcPr>
          <w:p w14:paraId="12BC1257" w14:textId="77777777" w:rsidR="000E204C" w:rsidRPr="00EF5447" w:rsidRDefault="000E204C" w:rsidP="00CE7889">
            <w:pPr>
              <w:pStyle w:val="TAC"/>
            </w:pPr>
          </w:p>
        </w:tc>
        <w:tc>
          <w:tcPr>
            <w:tcW w:w="1669" w:type="dxa"/>
            <w:gridSpan w:val="2"/>
          </w:tcPr>
          <w:p w14:paraId="541844C2" w14:textId="77777777" w:rsidR="000E204C" w:rsidRPr="00EF5447" w:rsidRDefault="000E204C" w:rsidP="00CE7889">
            <w:pPr>
              <w:pStyle w:val="TAC"/>
            </w:pPr>
            <w:r w:rsidRPr="00EF5447">
              <w:t>23</w:t>
            </w:r>
          </w:p>
        </w:tc>
        <w:tc>
          <w:tcPr>
            <w:tcW w:w="1835" w:type="dxa"/>
            <w:gridSpan w:val="2"/>
          </w:tcPr>
          <w:p w14:paraId="4212A64F" w14:textId="77777777" w:rsidR="000E204C" w:rsidRPr="00EF5447" w:rsidRDefault="000E204C" w:rsidP="00CE7889">
            <w:pPr>
              <w:pStyle w:val="TAC"/>
            </w:pPr>
            <w:r w:rsidRPr="00EF5447">
              <w:t>+2/-3</w:t>
            </w:r>
            <w:r w:rsidRPr="00EF5447">
              <w:rPr>
                <w:vertAlign w:val="superscript"/>
              </w:rPr>
              <w:t>1</w:t>
            </w:r>
          </w:p>
        </w:tc>
      </w:tr>
      <w:tr w:rsidR="000E204C" w:rsidRPr="00EF5447" w14:paraId="1B5C1CA4" w14:textId="77777777" w:rsidTr="00CE7889">
        <w:trPr>
          <w:gridBefore w:val="1"/>
          <w:wBefore w:w="452" w:type="dxa"/>
          <w:trHeight w:val="187"/>
          <w:jc w:val="center"/>
        </w:trPr>
        <w:tc>
          <w:tcPr>
            <w:tcW w:w="3402" w:type="dxa"/>
            <w:gridSpan w:val="2"/>
          </w:tcPr>
          <w:p w14:paraId="1E4050BA" w14:textId="77777777" w:rsidR="000E204C" w:rsidRPr="00EF5447" w:rsidRDefault="000E204C" w:rsidP="00CE7889">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1560" w:type="dxa"/>
            <w:gridSpan w:val="2"/>
          </w:tcPr>
          <w:p w14:paraId="2465B568" w14:textId="77777777" w:rsidR="000E204C" w:rsidRPr="00EF5447" w:rsidRDefault="000E204C" w:rsidP="00CE7889">
            <w:pPr>
              <w:pStyle w:val="TAC"/>
            </w:pPr>
          </w:p>
        </w:tc>
        <w:tc>
          <w:tcPr>
            <w:tcW w:w="1464" w:type="dxa"/>
            <w:gridSpan w:val="2"/>
          </w:tcPr>
          <w:p w14:paraId="6CED1558" w14:textId="77777777" w:rsidR="000E204C" w:rsidRPr="00EF5447" w:rsidRDefault="000E204C" w:rsidP="00CE7889">
            <w:pPr>
              <w:pStyle w:val="TAC"/>
            </w:pPr>
          </w:p>
        </w:tc>
        <w:tc>
          <w:tcPr>
            <w:tcW w:w="1669" w:type="dxa"/>
            <w:gridSpan w:val="2"/>
          </w:tcPr>
          <w:p w14:paraId="5E58C482" w14:textId="77777777" w:rsidR="000E204C" w:rsidRPr="00EF5447" w:rsidRDefault="000E204C" w:rsidP="00CE7889">
            <w:pPr>
              <w:pStyle w:val="TAC"/>
            </w:pPr>
            <w:r w:rsidRPr="00EF5447">
              <w:t>23</w:t>
            </w:r>
          </w:p>
        </w:tc>
        <w:tc>
          <w:tcPr>
            <w:tcW w:w="1835" w:type="dxa"/>
            <w:gridSpan w:val="2"/>
          </w:tcPr>
          <w:p w14:paraId="0E778CAA" w14:textId="77777777" w:rsidR="000E204C" w:rsidRPr="00EF5447" w:rsidRDefault="000E204C" w:rsidP="00CE7889">
            <w:pPr>
              <w:pStyle w:val="TAC"/>
            </w:pPr>
            <w:r w:rsidRPr="00EF5447">
              <w:t>+2/-3</w:t>
            </w:r>
          </w:p>
        </w:tc>
      </w:tr>
      <w:tr w:rsidR="000E204C" w:rsidRPr="00EF5447" w14:paraId="417B171C" w14:textId="77777777" w:rsidTr="00CE7889">
        <w:trPr>
          <w:gridBefore w:val="1"/>
          <w:wBefore w:w="452" w:type="dxa"/>
          <w:trHeight w:val="187"/>
          <w:jc w:val="center"/>
        </w:trPr>
        <w:tc>
          <w:tcPr>
            <w:tcW w:w="3402" w:type="dxa"/>
            <w:gridSpan w:val="2"/>
          </w:tcPr>
          <w:p w14:paraId="37C392F9" w14:textId="77777777" w:rsidR="000E204C" w:rsidRPr="00EF5447" w:rsidRDefault="000E204C" w:rsidP="00CE7889">
            <w:pPr>
              <w:pStyle w:val="TAC"/>
              <w:rPr>
                <w:lang w:eastAsia="fi-FI"/>
              </w:rPr>
            </w:pPr>
            <w:r w:rsidRPr="00EF5447">
              <w:rPr>
                <w:lang w:eastAsia="fi-FI"/>
              </w:rPr>
              <w:t>DC_5A_n77A</w:t>
            </w:r>
          </w:p>
        </w:tc>
        <w:tc>
          <w:tcPr>
            <w:tcW w:w="1560" w:type="dxa"/>
            <w:gridSpan w:val="2"/>
          </w:tcPr>
          <w:p w14:paraId="64EA3AAA" w14:textId="77777777" w:rsidR="000E204C" w:rsidRPr="00EF5447" w:rsidRDefault="000E204C" w:rsidP="00CE7889">
            <w:pPr>
              <w:pStyle w:val="TAC"/>
            </w:pPr>
            <w:r w:rsidRPr="00EF5447">
              <w:rPr>
                <w:rFonts w:eastAsia="DengXian"/>
                <w:lang w:eastAsia="zh-CN"/>
              </w:rPr>
              <w:t>26</w:t>
            </w:r>
            <w:r w:rsidRPr="00EF5447">
              <w:rPr>
                <w:rFonts w:eastAsia="DengXian"/>
                <w:vertAlign w:val="superscript"/>
                <w:lang w:eastAsia="zh-CN"/>
              </w:rPr>
              <w:t>6</w:t>
            </w:r>
          </w:p>
        </w:tc>
        <w:tc>
          <w:tcPr>
            <w:tcW w:w="1464" w:type="dxa"/>
            <w:gridSpan w:val="2"/>
          </w:tcPr>
          <w:p w14:paraId="08D96E4B" w14:textId="77777777" w:rsidR="000E204C" w:rsidRPr="00EF5447" w:rsidRDefault="000E204C" w:rsidP="00CE7889">
            <w:pPr>
              <w:pStyle w:val="TAC"/>
            </w:pPr>
            <w:r w:rsidRPr="00EF5447">
              <w:rPr>
                <w:rFonts w:eastAsia="MS Mincho"/>
              </w:rPr>
              <w:t>+2/-3</w:t>
            </w:r>
            <w:r w:rsidRPr="00EF5447">
              <w:rPr>
                <w:rFonts w:eastAsia="MS Mincho"/>
                <w:vertAlign w:val="superscript"/>
              </w:rPr>
              <w:t>1</w:t>
            </w:r>
          </w:p>
        </w:tc>
        <w:tc>
          <w:tcPr>
            <w:tcW w:w="1669" w:type="dxa"/>
            <w:gridSpan w:val="2"/>
          </w:tcPr>
          <w:p w14:paraId="1868E141" w14:textId="77777777" w:rsidR="000E204C" w:rsidRPr="00EF5447" w:rsidRDefault="000E204C" w:rsidP="00CE7889">
            <w:pPr>
              <w:pStyle w:val="TAC"/>
            </w:pPr>
            <w:r w:rsidRPr="00EF5447">
              <w:rPr>
                <w:rFonts w:eastAsia="MS Mincho"/>
              </w:rPr>
              <w:t>23</w:t>
            </w:r>
          </w:p>
        </w:tc>
        <w:tc>
          <w:tcPr>
            <w:tcW w:w="1835" w:type="dxa"/>
            <w:gridSpan w:val="2"/>
          </w:tcPr>
          <w:p w14:paraId="0A964253" w14:textId="77777777" w:rsidR="000E204C" w:rsidRPr="00EF5447" w:rsidRDefault="000E204C" w:rsidP="00CE7889">
            <w:pPr>
              <w:pStyle w:val="TAC"/>
            </w:pPr>
            <w:r w:rsidRPr="00EF5447">
              <w:rPr>
                <w:rFonts w:eastAsia="MS Mincho"/>
              </w:rPr>
              <w:t>+2/-3</w:t>
            </w:r>
          </w:p>
        </w:tc>
      </w:tr>
      <w:tr w:rsidR="000E204C" w:rsidRPr="00EF5447" w14:paraId="75836F9A" w14:textId="77777777" w:rsidTr="00CE7889">
        <w:trPr>
          <w:gridBefore w:val="1"/>
          <w:wBefore w:w="452" w:type="dxa"/>
          <w:trHeight w:val="187"/>
          <w:jc w:val="center"/>
        </w:trPr>
        <w:tc>
          <w:tcPr>
            <w:tcW w:w="3402" w:type="dxa"/>
            <w:gridSpan w:val="2"/>
          </w:tcPr>
          <w:p w14:paraId="2A32666A" w14:textId="77777777" w:rsidR="000E204C" w:rsidRPr="00EF5447" w:rsidRDefault="000E204C" w:rsidP="00CE7889">
            <w:pPr>
              <w:pStyle w:val="TAC"/>
              <w:rPr>
                <w:lang w:eastAsia="fi-FI"/>
              </w:rPr>
            </w:pPr>
            <w:r w:rsidRPr="00EF5447">
              <w:rPr>
                <w:lang w:eastAsia="fi-FI"/>
              </w:rPr>
              <w:t>DC_5A_n78A</w:t>
            </w:r>
          </w:p>
        </w:tc>
        <w:tc>
          <w:tcPr>
            <w:tcW w:w="1560" w:type="dxa"/>
            <w:gridSpan w:val="2"/>
          </w:tcPr>
          <w:p w14:paraId="6A8FB0CB" w14:textId="77777777" w:rsidR="000E204C" w:rsidRPr="00EF5447" w:rsidRDefault="000E204C" w:rsidP="00CE7889">
            <w:pPr>
              <w:pStyle w:val="TAC"/>
            </w:pPr>
          </w:p>
        </w:tc>
        <w:tc>
          <w:tcPr>
            <w:tcW w:w="1464" w:type="dxa"/>
            <w:gridSpan w:val="2"/>
          </w:tcPr>
          <w:p w14:paraId="257E561B" w14:textId="77777777" w:rsidR="000E204C" w:rsidRPr="00EF5447" w:rsidRDefault="000E204C" w:rsidP="00CE7889">
            <w:pPr>
              <w:pStyle w:val="TAC"/>
            </w:pPr>
          </w:p>
        </w:tc>
        <w:tc>
          <w:tcPr>
            <w:tcW w:w="1669" w:type="dxa"/>
            <w:gridSpan w:val="2"/>
          </w:tcPr>
          <w:p w14:paraId="7ABA1509" w14:textId="77777777" w:rsidR="000E204C" w:rsidRPr="00EF5447" w:rsidRDefault="000E204C" w:rsidP="00CE7889">
            <w:pPr>
              <w:pStyle w:val="TAC"/>
            </w:pPr>
            <w:r w:rsidRPr="00EF5447">
              <w:t>23</w:t>
            </w:r>
          </w:p>
        </w:tc>
        <w:tc>
          <w:tcPr>
            <w:tcW w:w="1835" w:type="dxa"/>
            <w:gridSpan w:val="2"/>
          </w:tcPr>
          <w:p w14:paraId="4FC5E232" w14:textId="77777777" w:rsidR="000E204C" w:rsidRPr="00EF5447" w:rsidRDefault="000E204C" w:rsidP="00CE7889">
            <w:pPr>
              <w:pStyle w:val="TAC"/>
            </w:pPr>
            <w:r w:rsidRPr="00EF5447">
              <w:t>+2/-3</w:t>
            </w:r>
          </w:p>
        </w:tc>
      </w:tr>
      <w:tr w:rsidR="000E204C" w:rsidRPr="00EF5447" w14:paraId="000857CB" w14:textId="77777777" w:rsidTr="00CE7889">
        <w:trPr>
          <w:gridBefore w:val="1"/>
          <w:wBefore w:w="452" w:type="dxa"/>
          <w:trHeight w:val="187"/>
          <w:jc w:val="center"/>
        </w:trPr>
        <w:tc>
          <w:tcPr>
            <w:tcW w:w="3402" w:type="dxa"/>
            <w:gridSpan w:val="2"/>
          </w:tcPr>
          <w:p w14:paraId="4E5D662C" w14:textId="77777777" w:rsidR="000E204C" w:rsidRPr="00EF5447" w:rsidRDefault="000E204C" w:rsidP="00CE7889">
            <w:pPr>
              <w:pStyle w:val="TAC"/>
              <w:rPr>
                <w:lang w:eastAsia="fi-FI"/>
              </w:rPr>
            </w:pPr>
            <w:r w:rsidRPr="00EF5447">
              <w:t>DC_5A_n79A</w:t>
            </w:r>
          </w:p>
        </w:tc>
        <w:tc>
          <w:tcPr>
            <w:tcW w:w="1560" w:type="dxa"/>
            <w:gridSpan w:val="2"/>
          </w:tcPr>
          <w:p w14:paraId="7025904E" w14:textId="77777777" w:rsidR="000E204C" w:rsidRPr="00EF5447" w:rsidRDefault="000E204C" w:rsidP="00CE7889">
            <w:pPr>
              <w:pStyle w:val="TAC"/>
            </w:pPr>
          </w:p>
        </w:tc>
        <w:tc>
          <w:tcPr>
            <w:tcW w:w="1464" w:type="dxa"/>
            <w:gridSpan w:val="2"/>
          </w:tcPr>
          <w:p w14:paraId="6C1DF6DF" w14:textId="77777777" w:rsidR="000E204C" w:rsidRPr="00EF5447" w:rsidRDefault="000E204C" w:rsidP="00CE7889">
            <w:pPr>
              <w:pStyle w:val="TAC"/>
            </w:pPr>
          </w:p>
        </w:tc>
        <w:tc>
          <w:tcPr>
            <w:tcW w:w="1669" w:type="dxa"/>
            <w:gridSpan w:val="2"/>
          </w:tcPr>
          <w:p w14:paraId="5494B0A3" w14:textId="77777777" w:rsidR="000E204C" w:rsidRPr="00EF5447" w:rsidRDefault="000E204C" w:rsidP="00CE7889">
            <w:pPr>
              <w:pStyle w:val="TAC"/>
            </w:pPr>
            <w:r w:rsidRPr="00EF5447">
              <w:t>23</w:t>
            </w:r>
          </w:p>
        </w:tc>
        <w:tc>
          <w:tcPr>
            <w:tcW w:w="1835" w:type="dxa"/>
            <w:gridSpan w:val="2"/>
          </w:tcPr>
          <w:p w14:paraId="67493F25" w14:textId="77777777" w:rsidR="000E204C" w:rsidRPr="00EF5447" w:rsidRDefault="000E204C" w:rsidP="00CE7889">
            <w:pPr>
              <w:pStyle w:val="TAC"/>
            </w:pPr>
            <w:r w:rsidRPr="00EF5447">
              <w:t>+2/-3</w:t>
            </w:r>
          </w:p>
        </w:tc>
      </w:tr>
      <w:tr w:rsidR="000E204C" w:rsidRPr="00EF5447" w14:paraId="211645EB" w14:textId="77777777" w:rsidTr="00CE7889">
        <w:trPr>
          <w:gridBefore w:val="1"/>
          <w:wBefore w:w="452" w:type="dxa"/>
          <w:trHeight w:val="187"/>
          <w:jc w:val="center"/>
        </w:trPr>
        <w:tc>
          <w:tcPr>
            <w:tcW w:w="3402" w:type="dxa"/>
            <w:gridSpan w:val="2"/>
          </w:tcPr>
          <w:p w14:paraId="5B1CC90E" w14:textId="77777777" w:rsidR="000E204C" w:rsidRPr="00EF5447" w:rsidRDefault="000E204C" w:rsidP="00CE7889">
            <w:pPr>
              <w:pStyle w:val="TAC"/>
            </w:pPr>
            <w:r w:rsidRPr="00EF5447">
              <w:t>DC_7A_n1A</w:t>
            </w:r>
          </w:p>
        </w:tc>
        <w:tc>
          <w:tcPr>
            <w:tcW w:w="1560" w:type="dxa"/>
            <w:gridSpan w:val="2"/>
          </w:tcPr>
          <w:p w14:paraId="7A5A14C5" w14:textId="77777777" w:rsidR="000E204C" w:rsidRPr="00EF5447" w:rsidRDefault="000E204C" w:rsidP="00CE7889">
            <w:pPr>
              <w:pStyle w:val="TAC"/>
            </w:pPr>
          </w:p>
        </w:tc>
        <w:tc>
          <w:tcPr>
            <w:tcW w:w="1464" w:type="dxa"/>
            <w:gridSpan w:val="2"/>
          </w:tcPr>
          <w:p w14:paraId="6CDBCC9D" w14:textId="77777777" w:rsidR="000E204C" w:rsidRPr="00EF5447" w:rsidRDefault="000E204C" w:rsidP="00CE7889">
            <w:pPr>
              <w:pStyle w:val="TAC"/>
            </w:pPr>
          </w:p>
        </w:tc>
        <w:tc>
          <w:tcPr>
            <w:tcW w:w="1669" w:type="dxa"/>
            <w:gridSpan w:val="2"/>
          </w:tcPr>
          <w:p w14:paraId="47459766" w14:textId="77777777" w:rsidR="000E204C" w:rsidRPr="00EF5447" w:rsidRDefault="000E204C" w:rsidP="00CE7889">
            <w:pPr>
              <w:pStyle w:val="TAC"/>
            </w:pPr>
            <w:r w:rsidRPr="00EF5447">
              <w:t>23</w:t>
            </w:r>
          </w:p>
        </w:tc>
        <w:tc>
          <w:tcPr>
            <w:tcW w:w="1835" w:type="dxa"/>
            <w:gridSpan w:val="2"/>
          </w:tcPr>
          <w:p w14:paraId="53CE0157" w14:textId="77777777" w:rsidR="000E204C" w:rsidRPr="00EF5447" w:rsidRDefault="000E204C" w:rsidP="00CE7889">
            <w:pPr>
              <w:pStyle w:val="TAC"/>
            </w:pPr>
            <w:r w:rsidRPr="00EF5447">
              <w:t>+2/-3</w:t>
            </w:r>
          </w:p>
        </w:tc>
      </w:tr>
      <w:tr w:rsidR="000E204C" w:rsidRPr="00EF5447" w14:paraId="5C5FC919" w14:textId="77777777" w:rsidTr="00CE7889">
        <w:trPr>
          <w:gridBefore w:val="1"/>
          <w:wBefore w:w="452" w:type="dxa"/>
          <w:trHeight w:val="187"/>
          <w:jc w:val="center"/>
        </w:trPr>
        <w:tc>
          <w:tcPr>
            <w:tcW w:w="3402" w:type="dxa"/>
            <w:gridSpan w:val="2"/>
          </w:tcPr>
          <w:p w14:paraId="6E84FDA5" w14:textId="77777777" w:rsidR="000E204C" w:rsidRPr="00EF5447" w:rsidRDefault="000E204C" w:rsidP="00CE7889">
            <w:pPr>
              <w:pStyle w:val="TAC"/>
            </w:pPr>
            <w:r w:rsidRPr="00EF5447">
              <w:rPr>
                <w:lang w:eastAsia="fi-FI"/>
              </w:rPr>
              <w:t>DC_7A_n2A</w:t>
            </w:r>
          </w:p>
        </w:tc>
        <w:tc>
          <w:tcPr>
            <w:tcW w:w="1560" w:type="dxa"/>
            <w:gridSpan w:val="2"/>
          </w:tcPr>
          <w:p w14:paraId="7F038266" w14:textId="77777777" w:rsidR="000E204C" w:rsidRPr="00EF5447" w:rsidRDefault="000E204C" w:rsidP="00CE7889">
            <w:pPr>
              <w:pStyle w:val="TAC"/>
            </w:pPr>
          </w:p>
        </w:tc>
        <w:tc>
          <w:tcPr>
            <w:tcW w:w="1464" w:type="dxa"/>
            <w:gridSpan w:val="2"/>
          </w:tcPr>
          <w:p w14:paraId="44AE6CC7" w14:textId="77777777" w:rsidR="000E204C" w:rsidRPr="00EF5447" w:rsidRDefault="000E204C" w:rsidP="00CE7889">
            <w:pPr>
              <w:pStyle w:val="TAC"/>
            </w:pPr>
          </w:p>
        </w:tc>
        <w:tc>
          <w:tcPr>
            <w:tcW w:w="1669" w:type="dxa"/>
            <w:gridSpan w:val="2"/>
          </w:tcPr>
          <w:p w14:paraId="728FF385" w14:textId="77777777" w:rsidR="000E204C" w:rsidRPr="00EF5447" w:rsidRDefault="000E204C" w:rsidP="00CE7889">
            <w:pPr>
              <w:pStyle w:val="TAC"/>
            </w:pPr>
            <w:r w:rsidRPr="00EF5447">
              <w:t>23</w:t>
            </w:r>
          </w:p>
        </w:tc>
        <w:tc>
          <w:tcPr>
            <w:tcW w:w="1835" w:type="dxa"/>
            <w:gridSpan w:val="2"/>
          </w:tcPr>
          <w:p w14:paraId="177E1E5E" w14:textId="77777777" w:rsidR="000E204C" w:rsidRPr="00EF5447" w:rsidRDefault="000E204C" w:rsidP="00CE7889">
            <w:pPr>
              <w:pStyle w:val="TAC"/>
            </w:pPr>
            <w:r w:rsidRPr="00EF5447">
              <w:t>+2/-3</w:t>
            </w:r>
          </w:p>
        </w:tc>
      </w:tr>
      <w:tr w:rsidR="000E204C" w:rsidRPr="00EF5447" w14:paraId="258C6363" w14:textId="77777777" w:rsidTr="00CE7889">
        <w:trPr>
          <w:gridBefore w:val="1"/>
          <w:wBefore w:w="452" w:type="dxa"/>
          <w:trHeight w:val="187"/>
          <w:jc w:val="center"/>
        </w:trPr>
        <w:tc>
          <w:tcPr>
            <w:tcW w:w="3402" w:type="dxa"/>
            <w:gridSpan w:val="2"/>
          </w:tcPr>
          <w:p w14:paraId="61B2B2D3" w14:textId="77777777" w:rsidR="000E204C" w:rsidRPr="00EF5447" w:rsidRDefault="000E204C" w:rsidP="00CE7889">
            <w:pPr>
              <w:pStyle w:val="TAC"/>
            </w:pPr>
            <w:r w:rsidRPr="00EF5447">
              <w:rPr>
                <w:lang w:eastAsia="fi-FI"/>
              </w:rPr>
              <w:t>DC_</w:t>
            </w:r>
            <w:r w:rsidRPr="00EF5447">
              <w:rPr>
                <w:lang w:eastAsia="zh-CN"/>
              </w:rPr>
              <w:t>7A_n3A</w:t>
            </w:r>
          </w:p>
        </w:tc>
        <w:tc>
          <w:tcPr>
            <w:tcW w:w="1560" w:type="dxa"/>
            <w:gridSpan w:val="2"/>
          </w:tcPr>
          <w:p w14:paraId="1F833454" w14:textId="77777777" w:rsidR="000E204C" w:rsidRPr="00EF5447" w:rsidRDefault="000E204C" w:rsidP="00CE7889">
            <w:pPr>
              <w:pStyle w:val="TAC"/>
            </w:pPr>
          </w:p>
        </w:tc>
        <w:tc>
          <w:tcPr>
            <w:tcW w:w="1464" w:type="dxa"/>
            <w:gridSpan w:val="2"/>
          </w:tcPr>
          <w:p w14:paraId="077B2EAB" w14:textId="77777777" w:rsidR="000E204C" w:rsidRPr="00EF5447" w:rsidRDefault="000E204C" w:rsidP="00CE7889">
            <w:pPr>
              <w:pStyle w:val="TAC"/>
            </w:pPr>
          </w:p>
        </w:tc>
        <w:tc>
          <w:tcPr>
            <w:tcW w:w="1669" w:type="dxa"/>
            <w:gridSpan w:val="2"/>
          </w:tcPr>
          <w:p w14:paraId="1BBA19C9" w14:textId="77777777" w:rsidR="000E204C" w:rsidRPr="00EF5447" w:rsidRDefault="000E204C" w:rsidP="00CE7889">
            <w:pPr>
              <w:pStyle w:val="TAC"/>
            </w:pPr>
            <w:r w:rsidRPr="00EF5447">
              <w:t>23</w:t>
            </w:r>
          </w:p>
        </w:tc>
        <w:tc>
          <w:tcPr>
            <w:tcW w:w="1835" w:type="dxa"/>
            <w:gridSpan w:val="2"/>
          </w:tcPr>
          <w:p w14:paraId="4D7BE852" w14:textId="77777777" w:rsidR="000E204C" w:rsidRPr="00EF5447" w:rsidRDefault="000E204C" w:rsidP="00CE7889">
            <w:pPr>
              <w:pStyle w:val="TAC"/>
            </w:pPr>
            <w:r w:rsidRPr="00EF5447">
              <w:t>+2/-3</w:t>
            </w:r>
          </w:p>
        </w:tc>
      </w:tr>
      <w:tr w:rsidR="000E204C" w:rsidRPr="00EF5447" w14:paraId="1C6F6313" w14:textId="77777777" w:rsidTr="00CE7889">
        <w:trPr>
          <w:gridBefore w:val="1"/>
          <w:wBefore w:w="452" w:type="dxa"/>
          <w:trHeight w:val="187"/>
          <w:jc w:val="center"/>
        </w:trPr>
        <w:tc>
          <w:tcPr>
            <w:tcW w:w="3402" w:type="dxa"/>
            <w:gridSpan w:val="2"/>
          </w:tcPr>
          <w:p w14:paraId="15CD9F64" w14:textId="77777777" w:rsidR="000E204C" w:rsidRPr="00EF5447" w:rsidRDefault="000E204C" w:rsidP="00CE7889">
            <w:pPr>
              <w:pStyle w:val="TAC"/>
              <w:rPr>
                <w:lang w:eastAsia="zh-CN"/>
              </w:rPr>
            </w:pPr>
            <w:r w:rsidRPr="00EF5447">
              <w:rPr>
                <w:lang w:eastAsia="fi-FI"/>
              </w:rPr>
              <w:t>DC_</w:t>
            </w:r>
            <w:r w:rsidRPr="00EF5447">
              <w:rPr>
                <w:lang w:eastAsia="zh-CN"/>
              </w:rPr>
              <w:t>7A_n5A</w:t>
            </w:r>
          </w:p>
          <w:p w14:paraId="0C686B51" w14:textId="77777777" w:rsidR="000E204C" w:rsidRPr="00EF5447" w:rsidRDefault="000E204C" w:rsidP="00CE7889">
            <w:pPr>
              <w:pStyle w:val="TAC"/>
            </w:pPr>
            <w:r w:rsidRPr="00EF5447">
              <w:rPr>
                <w:lang w:eastAsia="fi-FI"/>
              </w:rPr>
              <w:t>DC_</w:t>
            </w:r>
            <w:r w:rsidRPr="00EF5447">
              <w:rPr>
                <w:lang w:eastAsia="zh-CN"/>
              </w:rPr>
              <w:t>7C_n5A</w:t>
            </w:r>
          </w:p>
        </w:tc>
        <w:tc>
          <w:tcPr>
            <w:tcW w:w="1560" w:type="dxa"/>
            <w:gridSpan w:val="2"/>
          </w:tcPr>
          <w:p w14:paraId="1CE9A771" w14:textId="77777777" w:rsidR="000E204C" w:rsidRPr="00EF5447" w:rsidRDefault="000E204C" w:rsidP="00CE7889">
            <w:pPr>
              <w:pStyle w:val="TAC"/>
            </w:pPr>
          </w:p>
        </w:tc>
        <w:tc>
          <w:tcPr>
            <w:tcW w:w="1464" w:type="dxa"/>
            <w:gridSpan w:val="2"/>
          </w:tcPr>
          <w:p w14:paraId="4AC9698D" w14:textId="77777777" w:rsidR="000E204C" w:rsidRPr="00EF5447" w:rsidRDefault="000E204C" w:rsidP="00CE7889">
            <w:pPr>
              <w:pStyle w:val="TAC"/>
            </w:pPr>
          </w:p>
        </w:tc>
        <w:tc>
          <w:tcPr>
            <w:tcW w:w="1669" w:type="dxa"/>
            <w:gridSpan w:val="2"/>
          </w:tcPr>
          <w:p w14:paraId="2BE31559" w14:textId="77777777" w:rsidR="000E204C" w:rsidRPr="00EF5447" w:rsidRDefault="000E204C" w:rsidP="00CE7889">
            <w:pPr>
              <w:pStyle w:val="TAC"/>
            </w:pPr>
            <w:r w:rsidRPr="00EF5447">
              <w:t>23</w:t>
            </w:r>
          </w:p>
        </w:tc>
        <w:tc>
          <w:tcPr>
            <w:tcW w:w="1835" w:type="dxa"/>
            <w:gridSpan w:val="2"/>
          </w:tcPr>
          <w:p w14:paraId="41B6C9FA" w14:textId="77777777" w:rsidR="000E204C" w:rsidRPr="00EF5447" w:rsidRDefault="000E204C" w:rsidP="00CE7889">
            <w:pPr>
              <w:pStyle w:val="TAC"/>
            </w:pPr>
            <w:r w:rsidRPr="00EF5447">
              <w:t>+2/-3</w:t>
            </w:r>
          </w:p>
        </w:tc>
      </w:tr>
      <w:tr w:rsidR="000E204C" w:rsidRPr="00EF5447" w14:paraId="249B1166" w14:textId="77777777" w:rsidTr="00CE7889">
        <w:trPr>
          <w:gridBefore w:val="1"/>
          <w:wBefore w:w="452" w:type="dxa"/>
          <w:trHeight w:val="187"/>
          <w:jc w:val="center"/>
        </w:trPr>
        <w:tc>
          <w:tcPr>
            <w:tcW w:w="3402" w:type="dxa"/>
            <w:gridSpan w:val="2"/>
          </w:tcPr>
          <w:p w14:paraId="78388EEA" w14:textId="77777777" w:rsidR="000E204C" w:rsidRPr="00EF5447" w:rsidRDefault="000E204C" w:rsidP="00CE7889">
            <w:pPr>
              <w:pStyle w:val="TAC"/>
              <w:rPr>
                <w:lang w:eastAsia="fi-FI"/>
              </w:rPr>
            </w:pPr>
            <w:r w:rsidRPr="00EF5447">
              <w:rPr>
                <w:lang w:eastAsia="fi-FI"/>
              </w:rPr>
              <w:t>DC_7A_n8A</w:t>
            </w:r>
          </w:p>
        </w:tc>
        <w:tc>
          <w:tcPr>
            <w:tcW w:w="1560" w:type="dxa"/>
            <w:gridSpan w:val="2"/>
          </w:tcPr>
          <w:p w14:paraId="2CCF9DFF" w14:textId="77777777" w:rsidR="000E204C" w:rsidRPr="00EF5447" w:rsidRDefault="000E204C" w:rsidP="00CE7889">
            <w:pPr>
              <w:pStyle w:val="TAC"/>
            </w:pPr>
          </w:p>
        </w:tc>
        <w:tc>
          <w:tcPr>
            <w:tcW w:w="1464" w:type="dxa"/>
            <w:gridSpan w:val="2"/>
          </w:tcPr>
          <w:p w14:paraId="33ED0432" w14:textId="77777777" w:rsidR="000E204C" w:rsidRPr="00EF5447" w:rsidRDefault="000E204C" w:rsidP="00CE7889">
            <w:pPr>
              <w:pStyle w:val="TAC"/>
            </w:pPr>
          </w:p>
        </w:tc>
        <w:tc>
          <w:tcPr>
            <w:tcW w:w="1669" w:type="dxa"/>
            <w:gridSpan w:val="2"/>
          </w:tcPr>
          <w:p w14:paraId="26C6D3B9" w14:textId="77777777" w:rsidR="000E204C" w:rsidRPr="00EF5447" w:rsidRDefault="000E204C" w:rsidP="00CE7889">
            <w:pPr>
              <w:pStyle w:val="TAC"/>
            </w:pPr>
            <w:r w:rsidRPr="00EF5447">
              <w:t>23</w:t>
            </w:r>
          </w:p>
        </w:tc>
        <w:tc>
          <w:tcPr>
            <w:tcW w:w="1835" w:type="dxa"/>
            <w:gridSpan w:val="2"/>
          </w:tcPr>
          <w:p w14:paraId="34B526B7" w14:textId="77777777" w:rsidR="000E204C" w:rsidRPr="00EF5447" w:rsidRDefault="000E204C" w:rsidP="00CE7889">
            <w:pPr>
              <w:pStyle w:val="TAC"/>
            </w:pPr>
            <w:r w:rsidRPr="00EF5447">
              <w:t>+2/-3</w:t>
            </w:r>
          </w:p>
        </w:tc>
      </w:tr>
      <w:tr w:rsidR="000E204C" w:rsidRPr="00EF5447" w14:paraId="6C83FEA2" w14:textId="77777777" w:rsidTr="00CE7889">
        <w:trPr>
          <w:gridBefore w:val="1"/>
          <w:wBefore w:w="452" w:type="dxa"/>
          <w:trHeight w:val="187"/>
          <w:jc w:val="center"/>
        </w:trPr>
        <w:tc>
          <w:tcPr>
            <w:tcW w:w="3402" w:type="dxa"/>
            <w:gridSpan w:val="2"/>
          </w:tcPr>
          <w:p w14:paraId="6BF74481" w14:textId="77777777" w:rsidR="000E204C" w:rsidRPr="00EF5447" w:rsidRDefault="000E204C" w:rsidP="00CE7889">
            <w:pPr>
              <w:pStyle w:val="TAC"/>
              <w:rPr>
                <w:lang w:eastAsia="fi-FI"/>
              </w:rPr>
            </w:pPr>
            <w:r w:rsidRPr="00EF5447">
              <w:rPr>
                <w:lang w:eastAsia="fi-FI"/>
              </w:rPr>
              <w:t>DC_7A_n20A</w:t>
            </w:r>
          </w:p>
        </w:tc>
        <w:tc>
          <w:tcPr>
            <w:tcW w:w="1560" w:type="dxa"/>
            <w:gridSpan w:val="2"/>
          </w:tcPr>
          <w:p w14:paraId="080BE986" w14:textId="77777777" w:rsidR="000E204C" w:rsidRPr="00EF5447" w:rsidRDefault="000E204C" w:rsidP="00CE7889">
            <w:pPr>
              <w:pStyle w:val="TAC"/>
            </w:pPr>
          </w:p>
        </w:tc>
        <w:tc>
          <w:tcPr>
            <w:tcW w:w="1464" w:type="dxa"/>
            <w:gridSpan w:val="2"/>
          </w:tcPr>
          <w:p w14:paraId="4C0A7971" w14:textId="77777777" w:rsidR="000E204C" w:rsidRPr="00EF5447" w:rsidRDefault="000E204C" w:rsidP="00CE7889">
            <w:pPr>
              <w:pStyle w:val="TAC"/>
            </w:pPr>
          </w:p>
        </w:tc>
        <w:tc>
          <w:tcPr>
            <w:tcW w:w="1669" w:type="dxa"/>
            <w:gridSpan w:val="2"/>
          </w:tcPr>
          <w:p w14:paraId="48E1D3FE" w14:textId="77777777" w:rsidR="000E204C" w:rsidRPr="00EF5447" w:rsidRDefault="000E204C" w:rsidP="00CE7889">
            <w:pPr>
              <w:pStyle w:val="TAC"/>
            </w:pPr>
            <w:r w:rsidRPr="00EF5447">
              <w:t>23</w:t>
            </w:r>
          </w:p>
        </w:tc>
        <w:tc>
          <w:tcPr>
            <w:tcW w:w="1835" w:type="dxa"/>
            <w:gridSpan w:val="2"/>
          </w:tcPr>
          <w:p w14:paraId="1A8E9F5A" w14:textId="77777777" w:rsidR="000E204C" w:rsidRPr="00EF5447" w:rsidRDefault="000E204C" w:rsidP="00CE7889">
            <w:pPr>
              <w:pStyle w:val="TAC"/>
            </w:pPr>
            <w:r w:rsidRPr="00EF5447">
              <w:t>+2/-3</w:t>
            </w:r>
          </w:p>
        </w:tc>
      </w:tr>
      <w:tr w:rsidR="00F245CA" w:rsidRPr="00EF5447" w14:paraId="41AE723E" w14:textId="77777777" w:rsidTr="00CE7889">
        <w:trPr>
          <w:gridBefore w:val="1"/>
          <w:wBefore w:w="452" w:type="dxa"/>
          <w:trHeight w:val="187"/>
          <w:jc w:val="center"/>
          <w:ins w:id="716" w:author="tank" w:date="2021-05-27T22:08:00Z"/>
        </w:trPr>
        <w:tc>
          <w:tcPr>
            <w:tcW w:w="3402" w:type="dxa"/>
            <w:gridSpan w:val="2"/>
          </w:tcPr>
          <w:p w14:paraId="38A7B0A2" w14:textId="5C6182D2" w:rsidR="00F245CA" w:rsidRPr="00EF5447" w:rsidRDefault="00F245CA" w:rsidP="00CE7889">
            <w:pPr>
              <w:pStyle w:val="TAC"/>
              <w:rPr>
                <w:ins w:id="717" w:author="tank" w:date="2021-05-27T22:08:00Z"/>
                <w:lang w:eastAsia="fi-FI"/>
              </w:rPr>
            </w:pPr>
            <w:ins w:id="718" w:author="tank" w:date="2021-05-27T22:08:00Z">
              <w:r>
                <w:rPr>
                  <w:lang w:val="fi-FI" w:eastAsia="fi-FI"/>
                </w:rPr>
                <w:t>DC_7A_n25A</w:t>
              </w:r>
            </w:ins>
          </w:p>
        </w:tc>
        <w:tc>
          <w:tcPr>
            <w:tcW w:w="1560" w:type="dxa"/>
            <w:gridSpan w:val="2"/>
          </w:tcPr>
          <w:p w14:paraId="142FFA5D" w14:textId="77777777" w:rsidR="00F245CA" w:rsidRPr="00EF5447" w:rsidRDefault="00F245CA" w:rsidP="00CE7889">
            <w:pPr>
              <w:pStyle w:val="TAC"/>
              <w:rPr>
                <w:ins w:id="719" w:author="tank" w:date="2021-05-27T22:08:00Z"/>
              </w:rPr>
            </w:pPr>
          </w:p>
        </w:tc>
        <w:tc>
          <w:tcPr>
            <w:tcW w:w="1464" w:type="dxa"/>
            <w:gridSpan w:val="2"/>
          </w:tcPr>
          <w:p w14:paraId="0FA48E84" w14:textId="77777777" w:rsidR="00F245CA" w:rsidRPr="00EF5447" w:rsidRDefault="00F245CA" w:rsidP="00CE7889">
            <w:pPr>
              <w:pStyle w:val="TAC"/>
              <w:rPr>
                <w:ins w:id="720" w:author="tank" w:date="2021-05-27T22:08:00Z"/>
              </w:rPr>
            </w:pPr>
          </w:p>
        </w:tc>
        <w:tc>
          <w:tcPr>
            <w:tcW w:w="1669" w:type="dxa"/>
            <w:gridSpan w:val="2"/>
          </w:tcPr>
          <w:p w14:paraId="36FC116E" w14:textId="120C6C32" w:rsidR="00F245CA" w:rsidRPr="00EF5447" w:rsidRDefault="00F245CA" w:rsidP="00CE7889">
            <w:pPr>
              <w:pStyle w:val="TAC"/>
              <w:rPr>
                <w:ins w:id="721" w:author="tank" w:date="2021-05-27T22:08:00Z"/>
              </w:rPr>
            </w:pPr>
            <w:ins w:id="722" w:author="tank" w:date="2021-05-27T22:08:00Z">
              <w:r w:rsidRPr="00EF5447">
                <w:t>23</w:t>
              </w:r>
            </w:ins>
          </w:p>
        </w:tc>
        <w:tc>
          <w:tcPr>
            <w:tcW w:w="1835" w:type="dxa"/>
            <w:gridSpan w:val="2"/>
          </w:tcPr>
          <w:p w14:paraId="7F357AA1" w14:textId="7CDAE78A" w:rsidR="00F245CA" w:rsidRPr="00EF5447" w:rsidRDefault="00F245CA" w:rsidP="00CE7889">
            <w:pPr>
              <w:pStyle w:val="TAC"/>
              <w:rPr>
                <w:ins w:id="723" w:author="tank" w:date="2021-05-27T22:08:00Z"/>
              </w:rPr>
            </w:pPr>
            <w:ins w:id="724" w:author="tank" w:date="2021-05-27T22:08:00Z">
              <w:r w:rsidRPr="00EF5447">
                <w:t>+2/-3</w:t>
              </w:r>
            </w:ins>
          </w:p>
        </w:tc>
      </w:tr>
      <w:tr w:rsidR="000E204C" w:rsidRPr="00EF5447" w14:paraId="762D4201" w14:textId="77777777" w:rsidTr="00CE7889">
        <w:trPr>
          <w:gridBefore w:val="1"/>
          <w:wBefore w:w="452" w:type="dxa"/>
          <w:trHeight w:val="187"/>
          <w:jc w:val="center"/>
        </w:trPr>
        <w:tc>
          <w:tcPr>
            <w:tcW w:w="3402" w:type="dxa"/>
            <w:gridSpan w:val="2"/>
          </w:tcPr>
          <w:p w14:paraId="1ECC7CDF" w14:textId="77777777" w:rsidR="000E204C" w:rsidRPr="00EF5447" w:rsidRDefault="000E204C" w:rsidP="00CE7889">
            <w:pPr>
              <w:pStyle w:val="TAC"/>
              <w:rPr>
                <w:lang w:eastAsia="fi-FI"/>
              </w:rPr>
            </w:pPr>
            <w:r w:rsidRPr="00EF5447">
              <w:rPr>
                <w:lang w:eastAsia="fi-FI"/>
              </w:rPr>
              <w:t>DC_7A_n28A</w:t>
            </w:r>
          </w:p>
        </w:tc>
        <w:tc>
          <w:tcPr>
            <w:tcW w:w="1560" w:type="dxa"/>
            <w:gridSpan w:val="2"/>
          </w:tcPr>
          <w:p w14:paraId="25DF3FC5" w14:textId="77777777" w:rsidR="000E204C" w:rsidRPr="00EF5447" w:rsidRDefault="000E204C" w:rsidP="00CE7889">
            <w:pPr>
              <w:pStyle w:val="TAC"/>
            </w:pPr>
          </w:p>
        </w:tc>
        <w:tc>
          <w:tcPr>
            <w:tcW w:w="1464" w:type="dxa"/>
            <w:gridSpan w:val="2"/>
          </w:tcPr>
          <w:p w14:paraId="009E2A5C" w14:textId="77777777" w:rsidR="000E204C" w:rsidRPr="00EF5447" w:rsidRDefault="000E204C" w:rsidP="00CE7889">
            <w:pPr>
              <w:pStyle w:val="TAC"/>
            </w:pPr>
          </w:p>
        </w:tc>
        <w:tc>
          <w:tcPr>
            <w:tcW w:w="1669" w:type="dxa"/>
            <w:gridSpan w:val="2"/>
          </w:tcPr>
          <w:p w14:paraId="4ECBAAF7" w14:textId="77777777" w:rsidR="000E204C" w:rsidRPr="00EF5447" w:rsidRDefault="000E204C" w:rsidP="00CE7889">
            <w:pPr>
              <w:pStyle w:val="TAC"/>
            </w:pPr>
            <w:r w:rsidRPr="00EF5447">
              <w:t>23</w:t>
            </w:r>
          </w:p>
        </w:tc>
        <w:tc>
          <w:tcPr>
            <w:tcW w:w="1835" w:type="dxa"/>
            <w:gridSpan w:val="2"/>
          </w:tcPr>
          <w:p w14:paraId="766AB1A0" w14:textId="77777777" w:rsidR="000E204C" w:rsidRPr="00EF5447" w:rsidRDefault="000E204C" w:rsidP="00CE7889">
            <w:pPr>
              <w:pStyle w:val="TAC"/>
            </w:pPr>
            <w:r w:rsidRPr="00EF5447">
              <w:t>+2/-3</w:t>
            </w:r>
            <w:r w:rsidRPr="00EF5447">
              <w:rPr>
                <w:vertAlign w:val="superscript"/>
              </w:rPr>
              <w:t>1</w:t>
            </w:r>
          </w:p>
        </w:tc>
      </w:tr>
      <w:tr w:rsidR="000E204C" w:rsidRPr="00EF5447" w14:paraId="62B6CBD9" w14:textId="77777777" w:rsidTr="00CE7889">
        <w:trPr>
          <w:gridBefore w:val="1"/>
          <w:wBefore w:w="452" w:type="dxa"/>
          <w:trHeight w:val="187"/>
          <w:jc w:val="center"/>
        </w:trPr>
        <w:tc>
          <w:tcPr>
            <w:tcW w:w="3402" w:type="dxa"/>
            <w:gridSpan w:val="2"/>
          </w:tcPr>
          <w:p w14:paraId="414A1C5F" w14:textId="77777777" w:rsidR="000E204C" w:rsidRPr="00EF5447" w:rsidRDefault="000E204C" w:rsidP="00CE7889">
            <w:pPr>
              <w:pStyle w:val="TAC"/>
              <w:rPr>
                <w:lang w:eastAsia="fi-FI"/>
              </w:rPr>
            </w:pPr>
            <w:r w:rsidRPr="00EF5447">
              <w:rPr>
                <w:lang w:eastAsia="fi-FI"/>
              </w:rPr>
              <w:t>DC_7A_n40A</w:t>
            </w:r>
          </w:p>
        </w:tc>
        <w:tc>
          <w:tcPr>
            <w:tcW w:w="1560" w:type="dxa"/>
            <w:gridSpan w:val="2"/>
          </w:tcPr>
          <w:p w14:paraId="532F33AA" w14:textId="77777777" w:rsidR="000E204C" w:rsidRPr="00EF5447" w:rsidRDefault="000E204C" w:rsidP="00CE7889">
            <w:pPr>
              <w:pStyle w:val="TAC"/>
            </w:pPr>
          </w:p>
        </w:tc>
        <w:tc>
          <w:tcPr>
            <w:tcW w:w="1464" w:type="dxa"/>
            <w:gridSpan w:val="2"/>
          </w:tcPr>
          <w:p w14:paraId="54DDE1B7" w14:textId="77777777" w:rsidR="000E204C" w:rsidRPr="00EF5447" w:rsidRDefault="000E204C" w:rsidP="00CE7889">
            <w:pPr>
              <w:pStyle w:val="TAC"/>
            </w:pPr>
          </w:p>
        </w:tc>
        <w:tc>
          <w:tcPr>
            <w:tcW w:w="1669" w:type="dxa"/>
            <w:gridSpan w:val="2"/>
          </w:tcPr>
          <w:p w14:paraId="5F2904F7" w14:textId="77777777" w:rsidR="000E204C" w:rsidRPr="00EF5447" w:rsidRDefault="000E204C" w:rsidP="00CE7889">
            <w:pPr>
              <w:pStyle w:val="TAC"/>
            </w:pPr>
            <w:r w:rsidRPr="00EF5447">
              <w:t>23</w:t>
            </w:r>
          </w:p>
        </w:tc>
        <w:tc>
          <w:tcPr>
            <w:tcW w:w="1835" w:type="dxa"/>
            <w:gridSpan w:val="2"/>
          </w:tcPr>
          <w:p w14:paraId="43B06F9E" w14:textId="77777777" w:rsidR="000E204C" w:rsidRPr="00EF5447" w:rsidRDefault="000E204C" w:rsidP="00CE7889">
            <w:pPr>
              <w:pStyle w:val="TAC"/>
            </w:pPr>
            <w:r w:rsidRPr="00EF5447">
              <w:t>+2/-3</w:t>
            </w:r>
          </w:p>
        </w:tc>
      </w:tr>
      <w:tr w:rsidR="000E204C" w:rsidRPr="00EF5447" w14:paraId="0F20CAB3" w14:textId="77777777" w:rsidTr="00CE7889">
        <w:trPr>
          <w:gridBefore w:val="1"/>
          <w:wBefore w:w="452" w:type="dxa"/>
          <w:trHeight w:val="187"/>
          <w:jc w:val="center"/>
        </w:trPr>
        <w:tc>
          <w:tcPr>
            <w:tcW w:w="3402" w:type="dxa"/>
            <w:gridSpan w:val="2"/>
          </w:tcPr>
          <w:p w14:paraId="19B740AA" w14:textId="77777777" w:rsidR="000E204C" w:rsidRPr="00EF5447" w:rsidRDefault="000E204C" w:rsidP="00CE7889">
            <w:pPr>
              <w:pStyle w:val="TAC"/>
              <w:rPr>
                <w:lang w:eastAsia="fi-FI"/>
              </w:rPr>
            </w:pPr>
            <w:r w:rsidRPr="00EF5447">
              <w:rPr>
                <w:lang w:eastAsia="fi-FI"/>
              </w:rPr>
              <w:t>DC_7A_n51A</w:t>
            </w:r>
          </w:p>
        </w:tc>
        <w:tc>
          <w:tcPr>
            <w:tcW w:w="1560" w:type="dxa"/>
            <w:gridSpan w:val="2"/>
          </w:tcPr>
          <w:p w14:paraId="263884C3" w14:textId="77777777" w:rsidR="000E204C" w:rsidRPr="00EF5447" w:rsidRDefault="000E204C" w:rsidP="00CE7889">
            <w:pPr>
              <w:pStyle w:val="TAC"/>
            </w:pPr>
          </w:p>
        </w:tc>
        <w:tc>
          <w:tcPr>
            <w:tcW w:w="1464" w:type="dxa"/>
            <w:gridSpan w:val="2"/>
          </w:tcPr>
          <w:p w14:paraId="6149FFDC" w14:textId="77777777" w:rsidR="000E204C" w:rsidRPr="00EF5447" w:rsidRDefault="000E204C" w:rsidP="00CE7889">
            <w:pPr>
              <w:pStyle w:val="TAC"/>
            </w:pPr>
          </w:p>
        </w:tc>
        <w:tc>
          <w:tcPr>
            <w:tcW w:w="1669" w:type="dxa"/>
            <w:gridSpan w:val="2"/>
          </w:tcPr>
          <w:p w14:paraId="6EE97EA6" w14:textId="77777777" w:rsidR="000E204C" w:rsidRPr="00EF5447" w:rsidRDefault="000E204C" w:rsidP="00CE7889">
            <w:pPr>
              <w:pStyle w:val="TAC"/>
            </w:pPr>
            <w:r w:rsidRPr="00EF5447">
              <w:t>23</w:t>
            </w:r>
          </w:p>
        </w:tc>
        <w:tc>
          <w:tcPr>
            <w:tcW w:w="1835" w:type="dxa"/>
            <w:gridSpan w:val="2"/>
          </w:tcPr>
          <w:p w14:paraId="0EAC9D72" w14:textId="77777777" w:rsidR="000E204C" w:rsidRPr="00EF5447" w:rsidRDefault="000E204C" w:rsidP="00CE7889">
            <w:pPr>
              <w:pStyle w:val="TAC"/>
            </w:pPr>
            <w:r w:rsidRPr="00EF5447">
              <w:t>+2/-3</w:t>
            </w:r>
            <w:r w:rsidRPr="00EF5447">
              <w:rPr>
                <w:vertAlign w:val="superscript"/>
              </w:rPr>
              <w:t>1</w:t>
            </w:r>
          </w:p>
        </w:tc>
      </w:tr>
      <w:tr w:rsidR="000E204C" w:rsidRPr="00EF5447" w14:paraId="678908E2" w14:textId="77777777" w:rsidTr="00CE7889">
        <w:trPr>
          <w:gridBefore w:val="1"/>
          <w:wBefore w:w="452" w:type="dxa"/>
          <w:trHeight w:val="187"/>
          <w:jc w:val="center"/>
        </w:trPr>
        <w:tc>
          <w:tcPr>
            <w:tcW w:w="3402" w:type="dxa"/>
            <w:gridSpan w:val="2"/>
          </w:tcPr>
          <w:p w14:paraId="780CF5EA" w14:textId="77777777" w:rsidR="000E204C" w:rsidRPr="00EF5447" w:rsidRDefault="000E204C" w:rsidP="00CE7889">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1560" w:type="dxa"/>
            <w:gridSpan w:val="2"/>
          </w:tcPr>
          <w:p w14:paraId="2442F763" w14:textId="77777777" w:rsidR="000E204C" w:rsidRPr="00EF5447" w:rsidRDefault="000E204C" w:rsidP="00CE7889">
            <w:pPr>
              <w:pStyle w:val="TAC"/>
            </w:pPr>
          </w:p>
        </w:tc>
        <w:tc>
          <w:tcPr>
            <w:tcW w:w="1464" w:type="dxa"/>
            <w:gridSpan w:val="2"/>
          </w:tcPr>
          <w:p w14:paraId="381961AA" w14:textId="77777777" w:rsidR="000E204C" w:rsidRPr="00EF5447" w:rsidRDefault="000E204C" w:rsidP="00CE7889">
            <w:pPr>
              <w:pStyle w:val="TAC"/>
            </w:pPr>
          </w:p>
        </w:tc>
        <w:tc>
          <w:tcPr>
            <w:tcW w:w="1669" w:type="dxa"/>
            <w:gridSpan w:val="2"/>
          </w:tcPr>
          <w:p w14:paraId="40C48249" w14:textId="77777777" w:rsidR="000E204C" w:rsidRPr="00EF5447" w:rsidRDefault="000E204C" w:rsidP="00CE7889">
            <w:pPr>
              <w:pStyle w:val="TAC"/>
            </w:pPr>
            <w:r w:rsidRPr="00EF5447">
              <w:t>23</w:t>
            </w:r>
          </w:p>
        </w:tc>
        <w:tc>
          <w:tcPr>
            <w:tcW w:w="1835" w:type="dxa"/>
            <w:gridSpan w:val="2"/>
          </w:tcPr>
          <w:p w14:paraId="4DC707F4" w14:textId="77777777" w:rsidR="000E204C" w:rsidRPr="00EF5447" w:rsidRDefault="000E204C" w:rsidP="00CE7889">
            <w:pPr>
              <w:pStyle w:val="TAC"/>
            </w:pPr>
            <w:r w:rsidRPr="00EF5447">
              <w:t>+2/-3</w:t>
            </w:r>
            <w:r w:rsidRPr="00EF5447">
              <w:rPr>
                <w:vertAlign w:val="superscript"/>
                <w:lang w:eastAsia="zh-CN"/>
              </w:rPr>
              <w:t>1</w:t>
            </w:r>
          </w:p>
        </w:tc>
      </w:tr>
      <w:tr w:rsidR="000E204C" w:rsidRPr="00EF5447" w14:paraId="228C5957" w14:textId="77777777" w:rsidTr="00CE7889">
        <w:trPr>
          <w:gridBefore w:val="1"/>
          <w:wBefore w:w="452" w:type="dxa"/>
          <w:trHeight w:val="187"/>
          <w:jc w:val="center"/>
        </w:trPr>
        <w:tc>
          <w:tcPr>
            <w:tcW w:w="3402" w:type="dxa"/>
            <w:gridSpan w:val="2"/>
          </w:tcPr>
          <w:p w14:paraId="0F26BFDD" w14:textId="77777777" w:rsidR="000E204C" w:rsidRPr="00EF5447" w:rsidRDefault="000E204C" w:rsidP="00CE7889">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1560" w:type="dxa"/>
            <w:gridSpan w:val="2"/>
          </w:tcPr>
          <w:p w14:paraId="5C9B3B21" w14:textId="77777777" w:rsidR="000E204C" w:rsidRPr="00EF5447" w:rsidRDefault="000E204C" w:rsidP="00CE7889">
            <w:pPr>
              <w:pStyle w:val="TAC"/>
            </w:pPr>
          </w:p>
        </w:tc>
        <w:tc>
          <w:tcPr>
            <w:tcW w:w="1464" w:type="dxa"/>
            <w:gridSpan w:val="2"/>
          </w:tcPr>
          <w:p w14:paraId="4A384385" w14:textId="77777777" w:rsidR="000E204C" w:rsidRPr="00EF5447" w:rsidRDefault="000E204C" w:rsidP="00CE7889">
            <w:pPr>
              <w:pStyle w:val="TAC"/>
            </w:pPr>
          </w:p>
        </w:tc>
        <w:tc>
          <w:tcPr>
            <w:tcW w:w="1669" w:type="dxa"/>
            <w:gridSpan w:val="2"/>
          </w:tcPr>
          <w:p w14:paraId="6B8319AF" w14:textId="77777777" w:rsidR="000E204C" w:rsidRPr="00EF5447" w:rsidRDefault="000E204C" w:rsidP="00CE7889">
            <w:pPr>
              <w:pStyle w:val="TAC"/>
            </w:pPr>
            <w:r w:rsidRPr="00EF5447">
              <w:t>23</w:t>
            </w:r>
          </w:p>
        </w:tc>
        <w:tc>
          <w:tcPr>
            <w:tcW w:w="1835" w:type="dxa"/>
            <w:gridSpan w:val="2"/>
          </w:tcPr>
          <w:p w14:paraId="1F7D3CA5" w14:textId="77777777" w:rsidR="000E204C" w:rsidRPr="00EF5447" w:rsidRDefault="000E204C" w:rsidP="00CE7889">
            <w:pPr>
              <w:pStyle w:val="TAC"/>
            </w:pPr>
            <w:r w:rsidRPr="00EF5447">
              <w:t>+2/-3</w:t>
            </w:r>
          </w:p>
        </w:tc>
      </w:tr>
      <w:tr w:rsidR="000E204C" w:rsidRPr="00EF5447" w14:paraId="54DD0F96" w14:textId="77777777" w:rsidTr="00CE7889">
        <w:trPr>
          <w:gridBefore w:val="1"/>
          <w:wBefore w:w="452" w:type="dxa"/>
          <w:trHeight w:val="187"/>
          <w:jc w:val="center"/>
        </w:trPr>
        <w:tc>
          <w:tcPr>
            <w:tcW w:w="3402" w:type="dxa"/>
            <w:gridSpan w:val="2"/>
          </w:tcPr>
          <w:p w14:paraId="7D4C1872" w14:textId="77777777" w:rsidR="000E204C" w:rsidRPr="00EF5447" w:rsidRDefault="000E204C" w:rsidP="00CE7889">
            <w:pPr>
              <w:pStyle w:val="TAC"/>
              <w:rPr>
                <w:lang w:eastAsia="fi-FI"/>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1560" w:type="dxa"/>
            <w:gridSpan w:val="2"/>
          </w:tcPr>
          <w:p w14:paraId="6B52D64E" w14:textId="77777777" w:rsidR="000E204C" w:rsidRPr="00EF5447" w:rsidRDefault="000E204C" w:rsidP="00CE7889">
            <w:pPr>
              <w:pStyle w:val="TAC"/>
            </w:pPr>
          </w:p>
        </w:tc>
        <w:tc>
          <w:tcPr>
            <w:tcW w:w="1464" w:type="dxa"/>
            <w:gridSpan w:val="2"/>
          </w:tcPr>
          <w:p w14:paraId="63F46924" w14:textId="77777777" w:rsidR="000E204C" w:rsidRPr="00EF5447" w:rsidRDefault="000E204C" w:rsidP="00CE7889">
            <w:pPr>
              <w:pStyle w:val="TAC"/>
            </w:pPr>
          </w:p>
        </w:tc>
        <w:tc>
          <w:tcPr>
            <w:tcW w:w="1669" w:type="dxa"/>
            <w:gridSpan w:val="2"/>
          </w:tcPr>
          <w:p w14:paraId="32727F31" w14:textId="77777777" w:rsidR="000E204C" w:rsidRPr="00EF5447" w:rsidRDefault="000E204C" w:rsidP="00CE7889">
            <w:pPr>
              <w:pStyle w:val="TAC"/>
            </w:pPr>
            <w:r w:rsidRPr="00EF5447">
              <w:t>23</w:t>
            </w:r>
          </w:p>
        </w:tc>
        <w:tc>
          <w:tcPr>
            <w:tcW w:w="1835" w:type="dxa"/>
            <w:gridSpan w:val="2"/>
          </w:tcPr>
          <w:p w14:paraId="6D8650F7" w14:textId="77777777" w:rsidR="000E204C" w:rsidRPr="00EF5447" w:rsidRDefault="000E204C" w:rsidP="00CE7889">
            <w:pPr>
              <w:pStyle w:val="TAC"/>
            </w:pPr>
            <w:r w:rsidRPr="00EF5447">
              <w:t>+2/-3</w:t>
            </w:r>
          </w:p>
        </w:tc>
      </w:tr>
      <w:tr w:rsidR="000E204C" w:rsidRPr="00EF5447" w14:paraId="414123A0" w14:textId="77777777" w:rsidTr="00CE7889">
        <w:trPr>
          <w:gridBefore w:val="1"/>
          <w:wBefore w:w="452" w:type="dxa"/>
          <w:trHeight w:val="187"/>
          <w:jc w:val="center"/>
        </w:trPr>
        <w:tc>
          <w:tcPr>
            <w:tcW w:w="3402" w:type="dxa"/>
            <w:gridSpan w:val="2"/>
          </w:tcPr>
          <w:p w14:paraId="3FABD112" w14:textId="77777777" w:rsidR="000E204C" w:rsidRPr="00EF5447" w:rsidRDefault="000E204C" w:rsidP="00CE7889">
            <w:pPr>
              <w:pStyle w:val="TAC"/>
              <w:rPr>
                <w:lang w:eastAsia="fi-FI"/>
              </w:rPr>
            </w:pPr>
            <w:r w:rsidRPr="00EF5447">
              <w:rPr>
                <w:lang w:eastAsia="fi-FI"/>
              </w:rPr>
              <w:t>DC_7A_n78A</w:t>
            </w:r>
          </w:p>
          <w:p w14:paraId="3D8088BD" w14:textId="77777777" w:rsidR="000E204C" w:rsidRPr="00EF5447" w:rsidRDefault="000E204C" w:rsidP="00CE7889">
            <w:pPr>
              <w:pStyle w:val="TAC"/>
              <w:rPr>
                <w:lang w:eastAsia="fi-FI"/>
              </w:rPr>
            </w:pPr>
            <w:r w:rsidRPr="00EF5447">
              <w:rPr>
                <w:lang w:eastAsia="fi-FI"/>
              </w:rPr>
              <w:t>DC_7C_n78A</w:t>
            </w:r>
          </w:p>
        </w:tc>
        <w:tc>
          <w:tcPr>
            <w:tcW w:w="1560" w:type="dxa"/>
            <w:gridSpan w:val="2"/>
          </w:tcPr>
          <w:p w14:paraId="070A9567" w14:textId="77777777" w:rsidR="000E204C" w:rsidRPr="00EF5447" w:rsidRDefault="000E204C" w:rsidP="00CE7889">
            <w:pPr>
              <w:pStyle w:val="TAC"/>
            </w:pPr>
          </w:p>
        </w:tc>
        <w:tc>
          <w:tcPr>
            <w:tcW w:w="1464" w:type="dxa"/>
            <w:gridSpan w:val="2"/>
          </w:tcPr>
          <w:p w14:paraId="3C12429F" w14:textId="77777777" w:rsidR="000E204C" w:rsidRPr="00EF5447" w:rsidRDefault="000E204C" w:rsidP="00CE7889">
            <w:pPr>
              <w:pStyle w:val="TAC"/>
            </w:pPr>
          </w:p>
        </w:tc>
        <w:tc>
          <w:tcPr>
            <w:tcW w:w="1669" w:type="dxa"/>
            <w:gridSpan w:val="2"/>
          </w:tcPr>
          <w:p w14:paraId="23929C10" w14:textId="77777777" w:rsidR="000E204C" w:rsidRPr="00EF5447" w:rsidRDefault="000E204C" w:rsidP="00CE7889">
            <w:pPr>
              <w:pStyle w:val="TAC"/>
            </w:pPr>
            <w:r w:rsidRPr="00EF5447">
              <w:t>23</w:t>
            </w:r>
          </w:p>
        </w:tc>
        <w:tc>
          <w:tcPr>
            <w:tcW w:w="1835" w:type="dxa"/>
            <w:gridSpan w:val="2"/>
          </w:tcPr>
          <w:p w14:paraId="4A79E488" w14:textId="77777777" w:rsidR="000E204C" w:rsidRPr="00EF5447" w:rsidRDefault="000E204C" w:rsidP="00CE7889">
            <w:pPr>
              <w:pStyle w:val="TAC"/>
            </w:pPr>
            <w:r w:rsidRPr="00EF5447">
              <w:t>+2/-3</w:t>
            </w:r>
          </w:p>
        </w:tc>
      </w:tr>
      <w:tr w:rsidR="000E204C" w:rsidRPr="00EF5447" w14:paraId="50A42F9D" w14:textId="77777777" w:rsidTr="00CE7889">
        <w:trPr>
          <w:gridBefore w:val="1"/>
          <w:wBefore w:w="452" w:type="dxa"/>
          <w:trHeight w:val="187"/>
          <w:jc w:val="center"/>
        </w:trPr>
        <w:tc>
          <w:tcPr>
            <w:tcW w:w="3402" w:type="dxa"/>
            <w:gridSpan w:val="2"/>
          </w:tcPr>
          <w:p w14:paraId="7B009261" w14:textId="77777777" w:rsidR="000E204C" w:rsidRPr="00EF5447" w:rsidRDefault="000E204C" w:rsidP="00CE7889">
            <w:pPr>
              <w:pStyle w:val="TAC"/>
              <w:rPr>
                <w:lang w:eastAsia="fi-FI"/>
              </w:rPr>
            </w:pPr>
            <w:r w:rsidRPr="00EF5447">
              <w:t>DC_7A_n80A</w:t>
            </w:r>
          </w:p>
        </w:tc>
        <w:tc>
          <w:tcPr>
            <w:tcW w:w="1560" w:type="dxa"/>
            <w:gridSpan w:val="2"/>
          </w:tcPr>
          <w:p w14:paraId="5FFC8A99" w14:textId="77777777" w:rsidR="000E204C" w:rsidRPr="00EF5447" w:rsidRDefault="000E204C" w:rsidP="00CE7889">
            <w:pPr>
              <w:pStyle w:val="TAC"/>
            </w:pPr>
          </w:p>
        </w:tc>
        <w:tc>
          <w:tcPr>
            <w:tcW w:w="1464" w:type="dxa"/>
            <w:gridSpan w:val="2"/>
          </w:tcPr>
          <w:p w14:paraId="765DF70E" w14:textId="77777777" w:rsidR="000E204C" w:rsidRPr="00EF5447" w:rsidRDefault="000E204C" w:rsidP="00CE7889">
            <w:pPr>
              <w:pStyle w:val="TAC"/>
            </w:pPr>
          </w:p>
        </w:tc>
        <w:tc>
          <w:tcPr>
            <w:tcW w:w="1669" w:type="dxa"/>
            <w:gridSpan w:val="2"/>
          </w:tcPr>
          <w:p w14:paraId="0DDBCE5F" w14:textId="77777777" w:rsidR="000E204C" w:rsidRPr="00EF5447" w:rsidRDefault="000E204C" w:rsidP="00CE7889">
            <w:pPr>
              <w:pStyle w:val="TAC"/>
            </w:pPr>
            <w:r w:rsidRPr="00EF5447">
              <w:t>23</w:t>
            </w:r>
          </w:p>
        </w:tc>
        <w:tc>
          <w:tcPr>
            <w:tcW w:w="1835" w:type="dxa"/>
            <w:gridSpan w:val="2"/>
          </w:tcPr>
          <w:p w14:paraId="4488D6C5" w14:textId="77777777" w:rsidR="000E204C" w:rsidRPr="00EF5447" w:rsidRDefault="000E204C" w:rsidP="00CE7889">
            <w:pPr>
              <w:pStyle w:val="TAC"/>
            </w:pPr>
            <w:r w:rsidRPr="00EF5447">
              <w:t>+2/-3</w:t>
            </w:r>
          </w:p>
        </w:tc>
      </w:tr>
      <w:tr w:rsidR="000E204C" w:rsidRPr="00EF5447" w14:paraId="4DBF36D3" w14:textId="77777777" w:rsidTr="00CE7889">
        <w:trPr>
          <w:gridBefore w:val="1"/>
          <w:wBefore w:w="452" w:type="dxa"/>
          <w:trHeight w:val="187"/>
          <w:jc w:val="center"/>
        </w:trPr>
        <w:tc>
          <w:tcPr>
            <w:tcW w:w="3402" w:type="dxa"/>
            <w:gridSpan w:val="2"/>
          </w:tcPr>
          <w:p w14:paraId="45C37107" w14:textId="77777777" w:rsidR="000E204C" w:rsidRPr="00EF5447" w:rsidRDefault="000E204C" w:rsidP="00CE7889">
            <w:pPr>
              <w:pStyle w:val="TAC"/>
              <w:rPr>
                <w:lang w:eastAsia="fi-FI"/>
              </w:rPr>
            </w:pPr>
            <w:r w:rsidRPr="00EF5447">
              <w:rPr>
                <w:lang w:eastAsia="fi-FI"/>
              </w:rPr>
              <w:t>DC_8A_n1A</w:t>
            </w:r>
          </w:p>
        </w:tc>
        <w:tc>
          <w:tcPr>
            <w:tcW w:w="1560" w:type="dxa"/>
            <w:gridSpan w:val="2"/>
          </w:tcPr>
          <w:p w14:paraId="75D3EEF5" w14:textId="77777777" w:rsidR="000E204C" w:rsidRPr="00EF5447" w:rsidRDefault="000E204C" w:rsidP="00CE7889">
            <w:pPr>
              <w:pStyle w:val="TAC"/>
            </w:pPr>
          </w:p>
        </w:tc>
        <w:tc>
          <w:tcPr>
            <w:tcW w:w="1464" w:type="dxa"/>
            <w:gridSpan w:val="2"/>
          </w:tcPr>
          <w:p w14:paraId="5E832FE7" w14:textId="77777777" w:rsidR="000E204C" w:rsidRPr="00EF5447" w:rsidRDefault="000E204C" w:rsidP="00CE7889">
            <w:pPr>
              <w:pStyle w:val="TAC"/>
            </w:pPr>
          </w:p>
        </w:tc>
        <w:tc>
          <w:tcPr>
            <w:tcW w:w="1669" w:type="dxa"/>
            <w:gridSpan w:val="2"/>
          </w:tcPr>
          <w:p w14:paraId="69D19758" w14:textId="77777777" w:rsidR="000E204C" w:rsidRPr="00EF5447" w:rsidRDefault="000E204C" w:rsidP="00CE7889">
            <w:pPr>
              <w:pStyle w:val="TAC"/>
            </w:pPr>
            <w:r w:rsidRPr="00EF5447">
              <w:t>23</w:t>
            </w:r>
          </w:p>
        </w:tc>
        <w:tc>
          <w:tcPr>
            <w:tcW w:w="1835" w:type="dxa"/>
            <w:gridSpan w:val="2"/>
          </w:tcPr>
          <w:p w14:paraId="28A7F06C" w14:textId="77777777" w:rsidR="000E204C" w:rsidRPr="00EF5447" w:rsidRDefault="000E204C" w:rsidP="00CE7889">
            <w:pPr>
              <w:pStyle w:val="TAC"/>
            </w:pPr>
            <w:r w:rsidRPr="00EF5447">
              <w:t>+2/-3</w:t>
            </w:r>
          </w:p>
        </w:tc>
      </w:tr>
      <w:tr w:rsidR="000E204C" w:rsidRPr="00EF5447" w14:paraId="004F8679" w14:textId="77777777" w:rsidTr="00CE7889">
        <w:trPr>
          <w:gridBefore w:val="1"/>
          <w:wBefore w:w="452" w:type="dxa"/>
          <w:trHeight w:val="187"/>
          <w:jc w:val="center"/>
        </w:trPr>
        <w:tc>
          <w:tcPr>
            <w:tcW w:w="3402" w:type="dxa"/>
            <w:gridSpan w:val="2"/>
          </w:tcPr>
          <w:p w14:paraId="3BA72374" w14:textId="77777777" w:rsidR="000E204C" w:rsidRPr="00EF5447" w:rsidRDefault="000E204C" w:rsidP="00CE7889">
            <w:pPr>
              <w:pStyle w:val="TAC"/>
              <w:rPr>
                <w:lang w:eastAsia="fi-FI"/>
              </w:rPr>
            </w:pPr>
            <w:r w:rsidRPr="00EF5447">
              <w:rPr>
                <w:lang w:eastAsia="fi-FI"/>
              </w:rPr>
              <w:t>DC_8A_n2A</w:t>
            </w:r>
          </w:p>
        </w:tc>
        <w:tc>
          <w:tcPr>
            <w:tcW w:w="1560" w:type="dxa"/>
            <w:gridSpan w:val="2"/>
          </w:tcPr>
          <w:p w14:paraId="1607FB13" w14:textId="77777777" w:rsidR="000E204C" w:rsidRPr="00EF5447" w:rsidRDefault="000E204C" w:rsidP="00CE7889">
            <w:pPr>
              <w:pStyle w:val="TAC"/>
            </w:pPr>
          </w:p>
        </w:tc>
        <w:tc>
          <w:tcPr>
            <w:tcW w:w="1464" w:type="dxa"/>
            <w:gridSpan w:val="2"/>
          </w:tcPr>
          <w:p w14:paraId="4B37CAE3" w14:textId="77777777" w:rsidR="000E204C" w:rsidRPr="00EF5447" w:rsidRDefault="000E204C" w:rsidP="00CE7889">
            <w:pPr>
              <w:pStyle w:val="TAC"/>
            </w:pPr>
          </w:p>
        </w:tc>
        <w:tc>
          <w:tcPr>
            <w:tcW w:w="1669" w:type="dxa"/>
            <w:gridSpan w:val="2"/>
          </w:tcPr>
          <w:p w14:paraId="366F4F24" w14:textId="77777777" w:rsidR="000E204C" w:rsidRPr="00EF5447" w:rsidRDefault="000E204C" w:rsidP="00CE7889">
            <w:pPr>
              <w:pStyle w:val="TAC"/>
            </w:pPr>
            <w:r w:rsidRPr="00EF5447">
              <w:t>23</w:t>
            </w:r>
          </w:p>
        </w:tc>
        <w:tc>
          <w:tcPr>
            <w:tcW w:w="1835" w:type="dxa"/>
            <w:gridSpan w:val="2"/>
          </w:tcPr>
          <w:p w14:paraId="673BE866" w14:textId="77777777" w:rsidR="000E204C" w:rsidRPr="00EF5447" w:rsidRDefault="000E204C" w:rsidP="00CE7889">
            <w:pPr>
              <w:pStyle w:val="TAC"/>
            </w:pPr>
            <w:r w:rsidRPr="00EF5447">
              <w:t>+2/-3</w:t>
            </w:r>
          </w:p>
        </w:tc>
      </w:tr>
      <w:tr w:rsidR="000E204C" w:rsidRPr="00EF5447" w14:paraId="0C61B16F" w14:textId="77777777" w:rsidTr="00CE7889">
        <w:trPr>
          <w:gridBefore w:val="1"/>
          <w:wBefore w:w="452" w:type="dxa"/>
          <w:trHeight w:val="187"/>
          <w:jc w:val="center"/>
        </w:trPr>
        <w:tc>
          <w:tcPr>
            <w:tcW w:w="3402" w:type="dxa"/>
            <w:gridSpan w:val="2"/>
          </w:tcPr>
          <w:p w14:paraId="05E67546" w14:textId="77777777" w:rsidR="000E204C" w:rsidRPr="00EF5447" w:rsidRDefault="000E204C" w:rsidP="00CE7889">
            <w:pPr>
              <w:pStyle w:val="TAC"/>
              <w:rPr>
                <w:lang w:eastAsia="fi-FI"/>
              </w:rPr>
            </w:pPr>
            <w:r w:rsidRPr="00EF5447">
              <w:rPr>
                <w:lang w:eastAsia="fi-FI"/>
              </w:rPr>
              <w:t>DC_8A_n3A</w:t>
            </w:r>
          </w:p>
        </w:tc>
        <w:tc>
          <w:tcPr>
            <w:tcW w:w="1560" w:type="dxa"/>
            <w:gridSpan w:val="2"/>
          </w:tcPr>
          <w:p w14:paraId="752DC370" w14:textId="77777777" w:rsidR="000E204C" w:rsidRPr="00EF5447" w:rsidRDefault="000E204C" w:rsidP="00CE7889">
            <w:pPr>
              <w:pStyle w:val="TAC"/>
            </w:pPr>
          </w:p>
        </w:tc>
        <w:tc>
          <w:tcPr>
            <w:tcW w:w="1464" w:type="dxa"/>
            <w:gridSpan w:val="2"/>
          </w:tcPr>
          <w:p w14:paraId="77AF930F" w14:textId="77777777" w:rsidR="000E204C" w:rsidRPr="00EF5447" w:rsidRDefault="000E204C" w:rsidP="00CE7889">
            <w:pPr>
              <w:pStyle w:val="TAC"/>
            </w:pPr>
          </w:p>
        </w:tc>
        <w:tc>
          <w:tcPr>
            <w:tcW w:w="1669" w:type="dxa"/>
            <w:gridSpan w:val="2"/>
          </w:tcPr>
          <w:p w14:paraId="25A9ABC0" w14:textId="77777777" w:rsidR="000E204C" w:rsidRPr="00EF5447" w:rsidRDefault="000E204C" w:rsidP="00CE7889">
            <w:pPr>
              <w:pStyle w:val="TAC"/>
            </w:pPr>
            <w:r w:rsidRPr="00EF5447">
              <w:t>23</w:t>
            </w:r>
          </w:p>
        </w:tc>
        <w:tc>
          <w:tcPr>
            <w:tcW w:w="1835" w:type="dxa"/>
            <w:gridSpan w:val="2"/>
          </w:tcPr>
          <w:p w14:paraId="792E9D9E" w14:textId="77777777" w:rsidR="000E204C" w:rsidRPr="00EF5447" w:rsidRDefault="000E204C" w:rsidP="00CE7889">
            <w:pPr>
              <w:pStyle w:val="TAC"/>
            </w:pPr>
            <w:r w:rsidRPr="00EF5447">
              <w:t>+2/-3</w:t>
            </w:r>
          </w:p>
        </w:tc>
      </w:tr>
      <w:tr w:rsidR="000E204C" w:rsidRPr="00EF5447" w14:paraId="3FF1B871" w14:textId="77777777" w:rsidTr="00CE7889">
        <w:trPr>
          <w:gridBefore w:val="1"/>
          <w:wBefore w:w="452" w:type="dxa"/>
          <w:trHeight w:val="187"/>
          <w:jc w:val="center"/>
        </w:trPr>
        <w:tc>
          <w:tcPr>
            <w:tcW w:w="3402" w:type="dxa"/>
            <w:gridSpan w:val="2"/>
          </w:tcPr>
          <w:p w14:paraId="1AE0ACB1" w14:textId="77777777" w:rsidR="000E204C" w:rsidRPr="00EF5447" w:rsidRDefault="000E204C" w:rsidP="00CE7889">
            <w:pPr>
              <w:pStyle w:val="TAC"/>
              <w:rPr>
                <w:lang w:eastAsia="fi-FI"/>
              </w:rPr>
            </w:pPr>
            <w:r w:rsidRPr="00EF5447">
              <w:rPr>
                <w:lang w:eastAsia="fi-FI"/>
              </w:rPr>
              <w:t>DC_8A_n7A</w:t>
            </w:r>
          </w:p>
        </w:tc>
        <w:tc>
          <w:tcPr>
            <w:tcW w:w="1560" w:type="dxa"/>
            <w:gridSpan w:val="2"/>
          </w:tcPr>
          <w:p w14:paraId="384DD313" w14:textId="77777777" w:rsidR="000E204C" w:rsidRPr="00EF5447" w:rsidRDefault="000E204C" w:rsidP="00CE7889">
            <w:pPr>
              <w:pStyle w:val="TAC"/>
            </w:pPr>
          </w:p>
        </w:tc>
        <w:tc>
          <w:tcPr>
            <w:tcW w:w="1464" w:type="dxa"/>
            <w:gridSpan w:val="2"/>
          </w:tcPr>
          <w:p w14:paraId="1CA75267" w14:textId="77777777" w:rsidR="000E204C" w:rsidRPr="00EF5447" w:rsidRDefault="000E204C" w:rsidP="00CE7889">
            <w:pPr>
              <w:pStyle w:val="TAC"/>
            </w:pPr>
          </w:p>
        </w:tc>
        <w:tc>
          <w:tcPr>
            <w:tcW w:w="1669" w:type="dxa"/>
            <w:gridSpan w:val="2"/>
          </w:tcPr>
          <w:p w14:paraId="5A10EC5E" w14:textId="77777777" w:rsidR="000E204C" w:rsidRPr="00EF5447" w:rsidRDefault="000E204C" w:rsidP="00CE7889">
            <w:pPr>
              <w:pStyle w:val="TAC"/>
            </w:pPr>
            <w:r w:rsidRPr="00EF5447">
              <w:t>23</w:t>
            </w:r>
          </w:p>
        </w:tc>
        <w:tc>
          <w:tcPr>
            <w:tcW w:w="1835" w:type="dxa"/>
            <w:gridSpan w:val="2"/>
          </w:tcPr>
          <w:p w14:paraId="5648BFC4" w14:textId="77777777" w:rsidR="000E204C" w:rsidRPr="00EF5447" w:rsidRDefault="000E204C" w:rsidP="00CE7889">
            <w:pPr>
              <w:pStyle w:val="TAC"/>
            </w:pPr>
            <w:r w:rsidRPr="00EF5447">
              <w:t>+2/-3</w:t>
            </w:r>
          </w:p>
        </w:tc>
      </w:tr>
      <w:tr w:rsidR="000E204C" w:rsidRPr="00EF5447" w14:paraId="46A3AFDC" w14:textId="77777777" w:rsidTr="00CE7889">
        <w:trPr>
          <w:gridBefore w:val="1"/>
          <w:wBefore w:w="452" w:type="dxa"/>
          <w:trHeight w:val="187"/>
          <w:jc w:val="center"/>
        </w:trPr>
        <w:tc>
          <w:tcPr>
            <w:tcW w:w="3402" w:type="dxa"/>
            <w:gridSpan w:val="2"/>
          </w:tcPr>
          <w:p w14:paraId="373D92A7" w14:textId="77777777" w:rsidR="000E204C" w:rsidRPr="00EF5447" w:rsidRDefault="000E204C" w:rsidP="00CE7889">
            <w:pPr>
              <w:pStyle w:val="TAC"/>
              <w:rPr>
                <w:lang w:eastAsia="fi-FI"/>
              </w:rPr>
            </w:pPr>
            <w:r w:rsidRPr="00EF5447">
              <w:rPr>
                <w:lang w:eastAsia="fi-FI"/>
              </w:rPr>
              <w:t>DC_8A_n20A</w:t>
            </w:r>
          </w:p>
        </w:tc>
        <w:tc>
          <w:tcPr>
            <w:tcW w:w="1560" w:type="dxa"/>
            <w:gridSpan w:val="2"/>
          </w:tcPr>
          <w:p w14:paraId="502FF512" w14:textId="77777777" w:rsidR="000E204C" w:rsidRPr="00EF5447" w:rsidRDefault="000E204C" w:rsidP="00CE7889">
            <w:pPr>
              <w:pStyle w:val="TAC"/>
            </w:pPr>
          </w:p>
        </w:tc>
        <w:tc>
          <w:tcPr>
            <w:tcW w:w="1464" w:type="dxa"/>
            <w:gridSpan w:val="2"/>
          </w:tcPr>
          <w:p w14:paraId="5AD99CAA" w14:textId="77777777" w:rsidR="000E204C" w:rsidRPr="00EF5447" w:rsidRDefault="000E204C" w:rsidP="00CE7889">
            <w:pPr>
              <w:pStyle w:val="TAC"/>
            </w:pPr>
          </w:p>
        </w:tc>
        <w:tc>
          <w:tcPr>
            <w:tcW w:w="1669" w:type="dxa"/>
            <w:gridSpan w:val="2"/>
          </w:tcPr>
          <w:p w14:paraId="695BF987" w14:textId="77777777" w:rsidR="000E204C" w:rsidRPr="00EF5447" w:rsidRDefault="000E204C" w:rsidP="00CE7889">
            <w:pPr>
              <w:pStyle w:val="TAC"/>
            </w:pPr>
            <w:r w:rsidRPr="00EF5447">
              <w:t>23</w:t>
            </w:r>
          </w:p>
        </w:tc>
        <w:tc>
          <w:tcPr>
            <w:tcW w:w="1835" w:type="dxa"/>
            <w:gridSpan w:val="2"/>
          </w:tcPr>
          <w:p w14:paraId="08808CBC" w14:textId="77777777" w:rsidR="000E204C" w:rsidRPr="00EF5447" w:rsidRDefault="000E204C" w:rsidP="00CE7889">
            <w:pPr>
              <w:pStyle w:val="TAC"/>
            </w:pPr>
            <w:r w:rsidRPr="00EF5447">
              <w:t>+2/-3</w:t>
            </w:r>
          </w:p>
        </w:tc>
      </w:tr>
      <w:tr w:rsidR="000E204C" w:rsidRPr="00EF5447" w14:paraId="7E5BE618" w14:textId="77777777" w:rsidTr="00CE7889">
        <w:trPr>
          <w:gridBefore w:val="1"/>
          <w:wBefore w:w="452" w:type="dxa"/>
          <w:trHeight w:val="187"/>
          <w:jc w:val="center"/>
        </w:trPr>
        <w:tc>
          <w:tcPr>
            <w:tcW w:w="3402" w:type="dxa"/>
            <w:gridSpan w:val="2"/>
          </w:tcPr>
          <w:p w14:paraId="109E612B" w14:textId="77777777" w:rsidR="000E204C" w:rsidRPr="00EF5447" w:rsidRDefault="000E204C" w:rsidP="00CE7889">
            <w:pPr>
              <w:pStyle w:val="TAC"/>
              <w:rPr>
                <w:lang w:eastAsia="fi-FI"/>
              </w:rPr>
            </w:pPr>
            <w:r w:rsidRPr="00EF5447">
              <w:rPr>
                <w:lang w:eastAsia="fi-FI"/>
              </w:rPr>
              <w:t>DC_8</w:t>
            </w:r>
            <w:r w:rsidRPr="00EF5447">
              <w:rPr>
                <w:lang w:eastAsia="zh-CN"/>
              </w:rPr>
              <w:t>A_n28A</w:t>
            </w:r>
          </w:p>
        </w:tc>
        <w:tc>
          <w:tcPr>
            <w:tcW w:w="1560" w:type="dxa"/>
            <w:gridSpan w:val="2"/>
          </w:tcPr>
          <w:p w14:paraId="270264B9" w14:textId="77777777" w:rsidR="000E204C" w:rsidRPr="00EF5447" w:rsidRDefault="000E204C" w:rsidP="00CE7889">
            <w:pPr>
              <w:pStyle w:val="TAC"/>
            </w:pPr>
          </w:p>
        </w:tc>
        <w:tc>
          <w:tcPr>
            <w:tcW w:w="1464" w:type="dxa"/>
            <w:gridSpan w:val="2"/>
          </w:tcPr>
          <w:p w14:paraId="21DEC63B" w14:textId="77777777" w:rsidR="000E204C" w:rsidRPr="00EF5447" w:rsidRDefault="000E204C" w:rsidP="00CE7889">
            <w:pPr>
              <w:pStyle w:val="TAC"/>
            </w:pPr>
          </w:p>
        </w:tc>
        <w:tc>
          <w:tcPr>
            <w:tcW w:w="1669" w:type="dxa"/>
            <w:gridSpan w:val="2"/>
          </w:tcPr>
          <w:p w14:paraId="7A6781AC" w14:textId="77777777" w:rsidR="000E204C" w:rsidRPr="00EF5447" w:rsidRDefault="000E204C" w:rsidP="00CE7889">
            <w:pPr>
              <w:pStyle w:val="TAC"/>
            </w:pPr>
            <w:r w:rsidRPr="00EF5447">
              <w:t>23</w:t>
            </w:r>
          </w:p>
        </w:tc>
        <w:tc>
          <w:tcPr>
            <w:tcW w:w="1835" w:type="dxa"/>
            <w:gridSpan w:val="2"/>
          </w:tcPr>
          <w:p w14:paraId="6FE6A52F" w14:textId="77777777" w:rsidR="000E204C" w:rsidRPr="00EF5447" w:rsidRDefault="000E204C" w:rsidP="00CE7889">
            <w:pPr>
              <w:pStyle w:val="TAC"/>
            </w:pPr>
            <w:r w:rsidRPr="00EF5447">
              <w:t>+2/-3</w:t>
            </w:r>
          </w:p>
        </w:tc>
      </w:tr>
      <w:tr w:rsidR="000E204C" w:rsidRPr="00EF5447" w14:paraId="63B447BC" w14:textId="77777777" w:rsidTr="00CE7889">
        <w:trPr>
          <w:gridBefore w:val="1"/>
          <w:wBefore w:w="452" w:type="dxa"/>
          <w:trHeight w:val="187"/>
          <w:jc w:val="center"/>
        </w:trPr>
        <w:tc>
          <w:tcPr>
            <w:tcW w:w="3402" w:type="dxa"/>
            <w:gridSpan w:val="2"/>
          </w:tcPr>
          <w:p w14:paraId="269727D2" w14:textId="77777777" w:rsidR="000E204C" w:rsidRPr="00EF5447" w:rsidRDefault="000E204C" w:rsidP="00CE7889">
            <w:pPr>
              <w:pStyle w:val="TAC"/>
              <w:rPr>
                <w:lang w:eastAsia="fi-FI"/>
              </w:rPr>
            </w:pPr>
            <w:r w:rsidRPr="00EF5447">
              <w:rPr>
                <w:lang w:eastAsia="zh-CN"/>
              </w:rPr>
              <w:t>DC_8A_n34A</w:t>
            </w:r>
          </w:p>
        </w:tc>
        <w:tc>
          <w:tcPr>
            <w:tcW w:w="1560" w:type="dxa"/>
            <w:gridSpan w:val="2"/>
          </w:tcPr>
          <w:p w14:paraId="0FDF7BEF" w14:textId="77777777" w:rsidR="000E204C" w:rsidRPr="00EF5447" w:rsidRDefault="000E204C" w:rsidP="00CE7889">
            <w:pPr>
              <w:pStyle w:val="TAC"/>
            </w:pPr>
          </w:p>
        </w:tc>
        <w:tc>
          <w:tcPr>
            <w:tcW w:w="1464" w:type="dxa"/>
            <w:gridSpan w:val="2"/>
          </w:tcPr>
          <w:p w14:paraId="0BA22EBC" w14:textId="77777777" w:rsidR="000E204C" w:rsidRPr="00EF5447" w:rsidRDefault="000E204C" w:rsidP="00CE7889">
            <w:pPr>
              <w:pStyle w:val="TAC"/>
            </w:pPr>
          </w:p>
        </w:tc>
        <w:tc>
          <w:tcPr>
            <w:tcW w:w="1669" w:type="dxa"/>
            <w:gridSpan w:val="2"/>
          </w:tcPr>
          <w:p w14:paraId="67E78A88" w14:textId="77777777" w:rsidR="000E204C" w:rsidRPr="00EF5447" w:rsidRDefault="000E204C" w:rsidP="00CE7889">
            <w:pPr>
              <w:pStyle w:val="TAC"/>
            </w:pPr>
            <w:r w:rsidRPr="00EF5447">
              <w:t>23</w:t>
            </w:r>
          </w:p>
        </w:tc>
        <w:tc>
          <w:tcPr>
            <w:tcW w:w="1835" w:type="dxa"/>
            <w:gridSpan w:val="2"/>
          </w:tcPr>
          <w:p w14:paraId="38BA7200" w14:textId="77777777" w:rsidR="000E204C" w:rsidRPr="00EF5447" w:rsidRDefault="000E204C" w:rsidP="00CE7889">
            <w:pPr>
              <w:pStyle w:val="TAC"/>
            </w:pPr>
            <w:r w:rsidRPr="00EF5447">
              <w:t>+2/-3</w:t>
            </w:r>
            <w:r w:rsidRPr="00EF5447">
              <w:rPr>
                <w:vertAlign w:val="superscript"/>
                <w:lang w:eastAsia="zh-TW"/>
              </w:rPr>
              <w:t>1</w:t>
            </w:r>
          </w:p>
        </w:tc>
      </w:tr>
      <w:tr w:rsidR="000E204C" w:rsidRPr="00EF5447" w14:paraId="7276606C" w14:textId="77777777" w:rsidTr="00CE7889">
        <w:trPr>
          <w:gridBefore w:val="1"/>
          <w:wBefore w:w="452" w:type="dxa"/>
          <w:trHeight w:val="187"/>
          <w:jc w:val="center"/>
        </w:trPr>
        <w:tc>
          <w:tcPr>
            <w:tcW w:w="3402" w:type="dxa"/>
            <w:gridSpan w:val="2"/>
          </w:tcPr>
          <w:p w14:paraId="1630DA0E" w14:textId="77777777" w:rsidR="000E204C" w:rsidRPr="00EF5447" w:rsidRDefault="000E204C" w:rsidP="00CE7889">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1560" w:type="dxa"/>
            <w:gridSpan w:val="2"/>
          </w:tcPr>
          <w:p w14:paraId="6B2A0DFF" w14:textId="77777777" w:rsidR="000E204C" w:rsidRPr="00EF5447" w:rsidRDefault="000E204C" w:rsidP="00CE7889">
            <w:pPr>
              <w:pStyle w:val="TAC"/>
            </w:pPr>
          </w:p>
        </w:tc>
        <w:tc>
          <w:tcPr>
            <w:tcW w:w="1464" w:type="dxa"/>
            <w:gridSpan w:val="2"/>
          </w:tcPr>
          <w:p w14:paraId="4767D158" w14:textId="77777777" w:rsidR="000E204C" w:rsidRPr="00EF5447" w:rsidRDefault="000E204C" w:rsidP="00CE7889">
            <w:pPr>
              <w:pStyle w:val="TAC"/>
            </w:pPr>
          </w:p>
        </w:tc>
        <w:tc>
          <w:tcPr>
            <w:tcW w:w="1669" w:type="dxa"/>
            <w:gridSpan w:val="2"/>
          </w:tcPr>
          <w:p w14:paraId="74D6F169" w14:textId="77777777" w:rsidR="000E204C" w:rsidRPr="00EF5447" w:rsidRDefault="000E204C" w:rsidP="00CE7889">
            <w:pPr>
              <w:pStyle w:val="TAC"/>
            </w:pPr>
            <w:r w:rsidRPr="00EF5447">
              <w:t>23</w:t>
            </w:r>
          </w:p>
        </w:tc>
        <w:tc>
          <w:tcPr>
            <w:tcW w:w="1835" w:type="dxa"/>
            <w:gridSpan w:val="2"/>
          </w:tcPr>
          <w:p w14:paraId="74F83E2E" w14:textId="77777777" w:rsidR="000E204C" w:rsidRPr="00EF5447" w:rsidRDefault="000E204C" w:rsidP="00CE7889">
            <w:pPr>
              <w:pStyle w:val="TAC"/>
            </w:pPr>
            <w:r w:rsidRPr="00EF5447">
              <w:t>+2/-3</w:t>
            </w:r>
          </w:p>
        </w:tc>
      </w:tr>
      <w:tr w:rsidR="000E204C" w:rsidRPr="00EF5447" w14:paraId="13819DC0" w14:textId="77777777" w:rsidTr="00CE7889">
        <w:trPr>
          <w:gridBefore w:val="1"/>
          <w:wBefore w:w="452" w:type="dxa"/>
          <w:trHeight w:val="187"/>
          <w:jc w:val="center"/>
        </w:trPr>
        <w:tc>
          <w:tcPr>
            <w:tcW w:w="3402" w:type="dxa"/>
            <w:gridSpan w:val="2"/>
          </w:tcPr>
          <w:p w14:paraId="425DF6DC" w14:textId="77777777" w:rsidR="000E204C" w:rsidRPr="00EF5447" w:rsidRDefault="000E204C" w:rsidP="00CE7889">
            <w:pPr>
              <w:pStyle w:val="TAC"/>
              <w:rPr>
                <w:lang w:eastAsia="fi-FI"/>
              </w:rPr>
            </w:pPr>
            <w:r w:rsidRPr="00EF5447">
              <w:rPr>
                <w:lang w:eastAsia="fi-FI"/>
              </w:rPr>
              <w:t>DC_8A_n40A</w:t>
            </w:r>
          </w:p>
        </w:tc>
        <w:tc>
          <w:tcPr>
            <w:tcW w:w="1560" w:type="dxa"/>
            <w:gridSpan w:val="2"/>
          </w:tcPr>
          <w:p w14:paraId="29D437DB" w14:textId="77777777" w:rsidR="000E204C" w:rsidRPr="00EF5447" w:rsidRDefault="000E204C" w:rsidP="00CE7889">
            <w:pPr>
              <w:pStyle w:val="TAC"/>
            </w:pPr>
          </w:p>
        </w:tc>
        <w:tc>
          <w:tcPr>
            <w:tcW w:w="1464" w:type="dxa"/>
            <w:gridSpan w:val="2"/>
          </w:tcPr>
          <w:p w14:paraId="4D6F8F8B" w14:textId="77777777" w:rsidR="000E204C" w:rsidRPr="00EF5447" w:rsidRDefault="000E204C" w:rsidP="00CE7889">
            <w:pPr>
              <w:pStyle w:val="TAC"/>
            </w:pPr>
          </w:p>
        </w:tc>
        <w:tc>
          <w:tcPr>
            <w:tcW w:w="1669" w:type="dxa"/>
            <w:gridSpan w:val="2"/>
          </w:tcPr>
          <w:p w14:paraId="4BE2B02C" w14:textId="77777777" w:rsidR="000E204C" w:rsidRPr="00EF5447" w:rsidRDefault="000E204C" w:rsidP="00CE7889">
            <w:pPr>
              <w:pStyle w:val="TAC"/>
            </w:pPr>
            <w:r w:rsidRPr="00EF5447">
              <w:t>23</w:t>
            </w:r>
          </w:p>
        </w:tc>
        <w:tc>
          <w:tcPr>
            <w:tcW w:w="1835" w:type="dxa"/>
            <w:gridSpan w:val="2"/>
          </w:tcPr>
          <w:p w14:paraId="528D584F" w14:textId="77777777" w:rsidR="000E204C" w:rsidRPr="00EF5447" w:rsidRDefault="000E204C" w:rsidP="00CE7889">
            <w:pPr>
              <w:pStyle w:val="TAC"/>
            </w:pPr>
            <w:r w:rsidRPr="00EF5447">
              <w:t>+2/-3</w:t>
            </w:r>
            <w:r w:rsidRPr="00EF5447">
              <w:rPr>
                <w:vertAlign w:val="superscript"/>
              </w:rPr>
              <w:t>1</w:t>
            </w:r>
          </w:p>
        </w:tc>
      </w:tr>
      <w:tr w:rsidR="000E204C" w:rsidRPr="00EF5447" w14:paraId="3BBED7AF" w14:textId="77777777" w:rsidTr="00CE7889">
        <w:trPr>
          <w:gridBefore w:val="1"/>
          <w:wBefore w:w="452" w:type="dxa"/>
          <w:trHeight w:val="187"/>
          <w:jc w:val="center"/>
        </w:trPr>
        <w:tc>
          <w:tcPr>
            <w:tcW w:w="3402" w:type="dxa"/>
            <w:gridSpan w:val="2"/>
          </w:tcPr>
          <w:p w14:paraId="6E8D9A6D" w14:textId="77777777" w:rsidR="000E204C" w:rsidRPr="00EF5447" w:rsidRDefault="000E204C" w:rsidP="00CE7889">
            <w:pPr>
              <w:pStyle w:val="TAC"/>
              <w:rPr>
                <w:lang w:eastAsia="fi-FI"/>
              </w:rPr>
            </w:pPr>
            <w:r w:rsidRPr="00EF5447">
              <w:t>DC_8A_n41A,</w:t>
            </w:r>
          </w:p>
        </w:tc>
        <w:tc>
          <w:tcPr>
            <w:tcW w:w="1560" w:type="dxa"/>
            <w:gridSpan w:val="2"/>
          </w:tcPr>
          <w:p w14:paraId="496A32F8" w14:textId="77777777" w:rsidR="000E204C" w:rsidRPr="00EF5447" w:rsidRDefault="000E204C" w:rsidP="00CE7889">
            <w:pPr>
              <w:pStyle w:val="TAC"/>
            </w:pPr>
          </w:p>
        </w:tc>
        <w:tc>
          <w:tcPr>
            <w:tcW w:w="1464" w:type="dxa"/>
            <w:gridSpan w:val="2"/>
          </w:tcPr>
          <w:p w14:paraId="0A32392D" w14:textId="77777777" w:rsidR="000E204C" w:rsidRPr="00EF5447" w:rsidRDefault="000E204C" w:rsidP="00CE7889">
            <w:pPr>
              <w:pStyle w:val="TAC"/>
            </w:pPr>
          </w:p>
        </w:tc>
        <w:tc>
          <w:tcPr>
            <w:tcW w:w="1669" w:type="dxa"/>
            <w:gridSpan w:val="2"/>
          </w:tcPr>
          <w:p w14:paraId="43C82819" w14:textId="77777777" w:rsidR="000E204C" w:rsidRPr="00EF5447" w:rsidRDefault="000E204C" w:rsidP="00CE7889">
            <w:pPr>
              <w:pStyle w:val="TAC"/>
            </w:pPr>
            <w:r w:rsidRPr="00EF5447">
              <w:t>23</w:t>
            </w:r>
          </w:p>
        </w:tc>
        <w:tc>
          <w:tcPr>
            <w:tcW w:w="1835" w:type="dxa"/>
            <w:gridSpan w:val="2"/>
          </w:tcPr>
          <w:p w14:paraId="70B71C1F" w14:textId="77777777" w:rsidR="000E204C" w:rsidRPr="00EF5447" w:rsidRDefault="000E204C" w:rsidP="00CE7889">
            <w:pPr>
              <w:pStyle w:val="TAC"/>
            </w:pPr>
            <w:r w:rsidRPr="00EF5447">
              <w:t>+2/-3</w:t>
            </w:r>
          </w:p>
        </w:tc>
      </w:tr>
      <w:tr w:rsidR="000E204C" w:rsidRPr="00EF5447" w14:paraId="19466965" w14:textId="77777777" w:rsidTr="00CE7889">
        <w:trPr>
          <w:gridBefore w:val="1"/>
          <w:wBefore w:w="452" w:type="dxa"/>
          <w:trHeight w:val="187"/>
          <w:jc w:val="center"/>
        </w:trPr>
        <w:tc>
          <w:tcPr>
            <w:tcW w:w="3402" w:type="dxa"/>
            <w:gridSpan w:val="2"/>
          </w:tcPr>
          <w:p w14:paraId="23652952" w14:textId="77777777" w:rsidR="000E204C" w:rsidRPr="00EF5447" w:rsidRDefault="000E204C" w:rsidP="00CE7889">
            <w:pPr>
              <w:pStyle w:val="TAC"/>
              <w:rPr>
                <w:lang w:eastAsia="fi-FI"/>
              </w:rPr>
            </w:pPr>
            <w:r w:rsidRPr="00EF5447">
              <w:rPr>
                <w:lang w:eastAsia="fi-FI"/>
              </w:rPr>
              <w:t>DC_8A_n77A</w:t>
            </w:r>
          </w:p>
        </w:tc>
        <w:tc>
          <w:tcPr>
            <w:tcW w:w="1560" w:type="dxa"/>
            <w:gridSpan w:val="2"/>
          </w:tcPr>
          <w:p w14:paraId="7AEEF2F8" w14:textId="77777777" w:rsidR="000E204C" w:rsidRPr="00EF5447" w:rsidRDefault="000E204C" w:rsidP="00CE7889">
            <w:pPr>
              <w:pStyle w:val="TAC"/>
            </w:pPr>
          </w:p>
        </w:tc>
        <w:tc>
          <w:tcPr>
            <w:tcW w:w="1464" w:type="dxa"/>
            <w:gridSpan w:val="2"/>
          </w:tcPr>
          <w:p w14:paraId="3BEC1F89" w14:textId="77777777" w:rsidR="000E204C" w:rsidRPr="00EF5447" w:rsidRDefault="000E204C" w:rsidP="00CE7889">
            <w:pPr>
              <w:pStyle w:val="TAC"/>
            </w:pPr>
          </w:p>
        </w:tc>
        <w:tc>
          <w:tcPr>
            <w:tcW w:w="1669" w:type="dxa"/>
            <w:gridSpan w:val="2"/>
          </w:tcPr>
          <w:p w14:paraId="6C82A5F4" w14:textId="77777777" w:rsidR="000E204C" w:rsidRPr="00EF5447" w:rsidRDefault="000E204C" w:rsidP="00CE7889">
            <w:pPr>
              <w:pStyle w:val="TAC"/>
            </w:pPr>
            <w:r w:rsidRPr="00EF5447">
              <w:t>23</w:t>
            </w:r>
          </w:p>
        </w:tc>
        <w:tc>
          <w:tcPr>
            <w:tcW w:w="1835" w:type="dxa"/>
            <w:gridSpan w:val="2"/>
          </w:tcPr>
          <w:p w14:paraId="6B258403" w14:textId="77777777" w:rsidR="000E204C" w:rsidRPr="00EF5447" w:rsidRDefault="000E204C" w:rsidP="00CE7889">
            <w:pPr>
              <w:pStyle w:val="TAC"/>
            </w:pPr>
            <w:r w:rsidRPr="00EF5447">
              <w:t>+2/-3</w:t>
            </w:r>
          </w:p>
        </w:tc>
      </w:tr>
      <w:tr w:rsidR="000E204C" w:rsidRPr="00EF5447" w14:paraId="044255CE" w14:textId="77777777" w:rsidTr="00CE7889">
        <w:trPr>
          <w:gridBefore w:val="1"/>
          <w:wBefore w:w="452" w:type="dxa"/>
          <w:trHeight w:val="187"/>
          <w:jc w:val="center"/>
        </w:trPr>
        <w:tc>
          <w:tcPr>
            <w:tcW w:w="3402" w:type="dxa"/>
            <w:gridSpan w:val="2"/>
          </w:tcPr>
          <w:p w14:paraId="3D45F65F" w14:textId="77777777" w:rsidR="000E204C" w:rsidRPr="00EF5447" w:rsidRDefault="000E204C" w:rsidP="00CE7889">
            <w:pPr>
              <w:pStyle w:val="TAC"/>
              <w:rPr>
                <w:lang w:eastAsia="fi-FI"/>
              </w:rPr>
            </w:pPr>
            <w:r w:rsidRPr="00EF5447">
              <w:rPr>
                <w:lang w:eastAsia="fi-FI"/>
              </w:rPr>
              <w:t>DC_8A_n78A</w:t>
            </w:r>
          </w:p>
        </w:tc>
        <w:tc>
          <w:tcPr>
            <w:tcW w:w="1560" w:type="dxa"/>
            <w:gridSpan w:val="2"/>
          </w:tcPr>
          <w:p w14:paraId="40097A92" w14:textId="77777777" w:rsidR="000E204C" w:rsidRPr="00EF5447" w:rsidRDefault="000E204C" w:rsidP="00CE7889">
            <w:pPr>
              <w:pStyle w:val="TAC"/>
            </w:pPr>
            <w:r w:rsidRPr="00EF5447">
              <w:rPr>
                <w:lang w:eastAsia="zh-CN"/>
              </w:rPr>
              <w:t>26</w:t>
            </w:r>
            <w:r w:rsidRPr="00EF5447">
              <w:rPr>
                <w:vertAlign w:val="superscript"/>
                <w:lang w:eastAsia="zh-CN"/>
              </w:rPr>
              <w:t>6</w:t>
            </w:r>
          </w:p>
        </w:tc>
        <w:tc>
          <w:tcPr>
            <w:tcW w:w="1464" w:type="dxa"/>
            <w:gridSpan w:val="2"/>
          </w:tcPr>
          <w:p w14:paraId="46B007A2" w14:textId="77777777" w:rsidR="000E204C" w:rsidRPr="00EF5447" w:rsidRDefault="000E204C" w:rsidP="00CE7889">
            <w:pPr>
              <w:pStyle w:val="TAC"/>
            </w:pPr>
            <w:r w:rsidRPr="00EF5447">
              <w:rPr>
                <w:rFonts w:eastAsia="MS Mincho"/>
              </w:rPr>
              <w:t>+2/-3</w:t>
            </w:r>
            <w:r w:rsidRPr="00EF5447">
              <w:rPr>
                <w:rFonts w:eastAsia="MS Mincho"/>
                <w:vertAlign w:val="superscript"/>
              </w:rPr>
              <w:t>1</w:t>
            </w:r>
          </w:p>
        </w:tc>
        <w:tc>
          <w:tcPr>
            <w:tcW w:w="1669" w:type="dxa"/>
            <w:gridSpan w:val="2"/>
          </w:tcPr>
          <w:p w14:paraId="6A21AE76" w14:textId="77777777" w:rsidR="000E204C" w:rsidRPr="00EF5447" w:rsidRDefault="000E204C" w:rsidP="00CE7889">
            <w:pPr>
              <w:pStyle w:val="TAC"/>
            </w:pPr>
            <w:r w:rsidRPr="00EF5447">
              <w:t>23</w:t>
            </w:r>
          </w:p>
        </w:tc>
        <w:tc>
          <w:tcPr>
            <w:tcW w:w="1835" w:type="dxa"/>
            <w:gridSpan w:val="2"/>
          </w:tcPr>
          <w:p w14:paraId="292ED230" w14:textId="77777777" w:rsidR="000E204C" w:rsidRPr="00EF5447" w:rsidRDefault="000E204C" w:rsidP="00CE7889">
            <w:pPr>
              <w:pStyle w:val="TAC"/>
            </w:pPr>
            <w:r w:rsidRPr="00EF5447">
              <w:t>+2/-3</w:t>
            </w:r>
          </w:p>
        </w:tc>
      </w:tr>
      <w:tr w:rsidR="000E204C" w:rsidRPr="00EF5447" w14:paraId="182F836C" w14:textId="77777777" w:rsidTr="00CE7889">
        <w:trPr>
          <w:gridBefore w:val="1"/>
          <w:wBefore w:w="452" w:type="dxa"/>
          <w:trHeight w:val="187"/>
          <w:jc w:val="center"/>
        </w:trPr>
        <w:tc>
          <w:tcPr>
            <w:tcW w:w="3402" w:type="dxa"/>
            <w:gridSpan w:val="2"/>
          </w:tcPr>
          <w:p w14:paraId="7FE2758E" w14:textId="77777777" w:rsidR="000E204C" w:rsidRPr="00EF5447" w:rsidRDefault="000E204C" w:rsidP="00CE7889">
            <w:pPr>
              <w:pStyle w:val="TAC"/>
              <w:rPr>
                <w:lang w:eastAsia="fi-FI"/>
              </w:rPr>
            </w:pPr>
            <w:r w:rsidRPr="00EF5447">
              <w:rPr>
                <w:lang w:eastAsia="fi-FI"/>
              </w:rPr>
              <w:t>DC_8A_n79A</w:t>
            </w:r>
          </w:p>
          <w:p w14:paraId="2DC4D1DB" w14:textId="77777777" w:rsidR="000E204C" w:rsidRPr="00EF5447" w:rsidRDefault="000E204C" w:rsidP="00CE7889">
            <w:pPr>
              <w:pStyle w:val="TAC"/>
              <w:rPr>
                <w:lang w:eastAsia="fi-FI"/>
              </w:rPr>
            </w:pPr>
            <w:r w:rsidRPr="00EF5447">
              <w:rPr>
                <w:lang w:eastAsia="zh-CN"/>
              </w:rPr>
              <w:t>DC_8A_n79C</w:t>
            </w:r>
          </w:p>
        </w:tc>
        <w:tc>
          <w:tcPr>
            <w:tcW w:w="1560" w:type="dxa"/>
            <w:gridSpan w:val="2"/>
          </w:tcPr>
          <w:p w14:paraId="72B38F67" w14:textId="77777777" w:rsidR="000E204C" w:rsidRPr="00EF5447" w:rsidRDefault="000E204C" w:rsidP="00CE7889">
            <w:pPr>
              <w:pStyle w:val="TAC"/>
            </w:pPr>
          </w:p>
        </w:tc>
        <w:tc>
          <w:tcPr>
            <w:tcW w:w="1464" w:type="dxa"/>
            <w:gridSpan w:val="2"/>
          </w:tcPr>
          <w:p w14:paraId="6D91623E" w14:textId="77777777" w:rsidR="000E204C" w:rsidRPr="00EF5447" w:rsidRDefault="000E204C" w:rsidP="00CE7889">
            <w:pPr>
              <w:pStyle w:val="TAC"/>
            </w:pPr>
          </w:p>
        </w:tc>
        <w:tc>
          <w:tcPr>
            <w:tcW w:w="1669" w:type="dxa"/>
            <w:gridSpan w:val="2"/>
          </w:tcPr>
          <w:p w14:paraId="7D72E03A" w14:textId="77777777" w:rsidR="000E204C" w:rsidRPr="00EF5447" w:rsidRDefault="000E204C" w:rsidP="00CE7889">
            <w:pPr>
              <w:pStyle w:val="TAC"/>
            </w:pPr>
            <w:r w:rsidRPr="00EF5447">
              <w:t>23</w:t>
            </w:r>
          </w:p>
        </w:tc>
        <w:tc>
          <w:tcPr>
            <w:tcW w:w="1835" w:type="dxa"/>
            <w:gridSpan w:val="2"/>
          </w:tcPr>
          <w:p w14:paraId="3B110D14" w14:textId="77777777" w:rsidR="000E204C" w:rsidRPr="00EF5447" w:rsidRDefault="000E204C" w:rsidP="00CE7889">
            <w:pPr>
              <w:pStyle w:val="TAC"/>
            </w:pPr>
            <w:r w:rsidRPr="00EF5447">
              <w:t>+2/-3</w:t>
            </w:r>
          </w:p>
        </w:tc>
      </w:tr>
      <w:tr w:rsidR="000E204C" w:rsidRPr="00EF5447" w14:paraId="629E6ECF" w14:textId="77777777" w:rsidTr="00CE7889">
        <w:trPr>
          <w:gridBefore w:val="1"/>
          <w:wBefore w:w="452" w:type="dxa"/>
          <w:trHeight w:val="187"/>
          <w:jc w:val="center"/>
        </w:trPr>
        <w:tc>
          <w:tcPr>
            <w:tcW w:w="3402" w:type="dxa"/>
            <w:gridSpan w:val="2"/>
          </w:tcPr>
          <w:p w14:paraId="71D180D3" w14:textId="77777777" w:rsidR="000E204C" w:rsidRPr="00EF5447" w:rsidRDefault="000E204C" w:rsidP="00CE7889">
            <w:pPr>
              <w:pStyle w:val="TAC"/>
              <w:rPr>
                <w:lang w:eastAsia="fi-FI"/>
              </w:rPr>
            </w:pPr>
            <w:r w:rsidRPr="00EF5447">
              <w:t>DC_8A_n80A</w:t>
            </w:r>
          </w:p>
        </w:tc>
        <w:tc>
          <w:tcPr>
            <w:tcW w:w="1560" w:type="dxa"/>
            <w:gridSpan w:val="2"/>
          </w:tcPr>
          <w:p w14:paraId="0D482082" w14:textId="77777777" w:rsidR="000E204C" w:rsidRPr="00EF5447" w:rsidRDefault="000E204C" w:rsidP="00CE7889">
            <w:pPr>
              <w:pStyle w:val="TAC"/>
            </w:pPr>
          </w:p>
        </w:tc>
        <w:tc>
          <w:tcPr>
            <w:tcW w:w="1464" w:type="dxa"/>
            <w:gridSpan w:val="2"/>
          </w:tcPr>
          <w:p w14:paraId="2313C676" w14:textId="77777777" w:rsidR="000E204C" w:rsidRPr="00EF5447" w:rsidRDefault="000E204C" w:rsidP="00CE7889">
            <w:pPr>
              <w:pStyle w:val="TAC"/>
            </w:pPr>
          </w:p>
        </w:tc>
        <w:tc>
          <w:tcPr>
            <w:tcW w:w="1669" w:type="dxa"/>
            <w:gridSpan w:val="2"/>
          </w:tcPr>
          <w:p w14:paraId="48B16F4A" w14:textId="77777777" w:rsidR="000E204C" w:rsidRPr="00EF5447" w:rsidRDefault="000E204C" w:rsidP="00CE7889">
            <w:pPr>
              <w:pStyle w:val="TAC"/>
            </w:pPr>
            <w:r w:rsidRPr="00EF5447">
              <w:t>23</w:t>
            </w:r>
          </w:p>
        </w:tc>
        <w:tc>
          <w:tcPr>
            <w:tcW w:w="1835" w:type="dxa"/>
            <w:gridSpan w:val="2"/>
          </w:tcPr>
          <w:p w14:paraId="5A073C3A" w14:textId="77777777" w:rsidR="000E204C" w:rsidRPr="00EF5447" w:rsidRDefault="000E204C" w:rsidP="00CE7889">
            <w:pPr>
              <w:pStyle w:val="TAC"/>
            </w:pPr>
            <w:r w:rsidRPr="00EF5447">
              <w:t>+2/-3</w:t>
            </w:r>
          </w:p>
        </w:tc>
      </w:tr>
      <w:tr w:rsidR="000E204C" w:rsidRPr="00EF5447" w14:paraId="1415B02A" w14:textId="77777777" w:rsidTr="00CE7889">
        <w:trPr>
          <w:gridBefore w:val="1"/>
          <w:wBefore w:w="452" w:type="dxa"/>
          <w:trHeight w:val="187"/>
          <w:jc w:val="center"/>
        </w:trPr>
        <w:tc>
          <w:tcPr>
            <w:tcW w:w="3402" w:type="dxa"/>
            <w:gridSpan w:val="2"/>
          </w:tcPr>
          <w:p w14:paraId="730DF10F" w14:textId="77777777" w:rsidR="000E204C" w:rsidRPr="00EF5447" w:rsidRDefault="000E204C" w:rsidP="00CE7889">
            <w:pPr>
              <w:pStyle w:val="TAC"/>
            </w:pPr>
            <w:r w:rsidRPr="00EF5447">
              <w:t>DC_</w:t>
            </w:r>
            <w:r w:rsidRPr="00EF5447">
              <w:rPr>
                <w:lang w:eastAsia="zh-CN"/>
              </w:rPr>
              <w:t>8A</w:t>
            </w:r>
            <w:r w:rsidRPr="00EF5447">
              <w:t>_n81A_ULSUP-TDM_n41</w:t>
            </w:r>
          </w:p>
        </w:tc>
        <w:tc>
          <w:tcPr>
            <w:tcW w:w="1560" w:type="dxa"/>
            <w:gridSpan w:val="2"/>
          </w:tcPr>
          <w:p w14:paraId="78E5C1EF" w14:textId="77777777" w:rsidR="000E204C" w:rsidRPr="00EF5447" w:rsidRDefault="000E204C" w:rsidP="00CE7889">
            <w:pPr>
              <w:pStyle w:val="TAC"/>
            </w:pPr>
          </w:p>
        </w:tc>
        <w:tc>
          <w:tcPr>
            <w:tcW w:w="1464" w:type="dxa"/>
            <w:gridSpan w:val="2"/>
          </w:tcPr>
          <w:p w14:paraId="214DE6D6" w14:textId="77777777" w:rsidR="000E204C" w:rsidRPr="00EF5447" w:rsidRDefault="000E204C" w:rsidP="00CE7889">
            <w:pPr>
              <w:pStyle w:val="TAC"/>
            </w:pPr>
          </w:p>
        </w:tc>
        <w:tc>
          <w:tcPr>
            <w:tcW w:w="1669" w:type="dxa"/>
            <w:gridSpan w:val="2"/>
          </w:tcPr>
          <w:p w14:paraId="449D60B4" w14:textId="77777777" w:rsidR="000E204C" w:rsidRPr="00EF5447" w:rsidRDefault="000E204C" w:rsidP="00CE7889">
            <w:pPr>
              <w:pStyle w:val="TAC"/>
            </w:pPr>
            <w:r w:rsidRPr="00EF5447">
              <w:t>23</w:t>
            </w:r>
          </w:p>
        </w:tc>
        <w:tc>
          <w:tcPr>
            <w:tcW w:w="1835" w:type="dxa"/>
            <w:gridSpan w:val="2"/>
          </w:tcPr>
          <w:p w14:paraId="6493C5BC" w14:textId="77777777" w:rsidR="000E204C" w:rsidRPr="00EF5447" w:rsidRDefault="000E204C" w:rsidP="00CE7889">
            <w:pPr>
              <w:pStyle w:val="TAC"/>
            </w:pPr>
            <w:r w:rsidRPr="00EF5447">
              <w:t>+2/-3</w:t>
            </w:r>
          </w:p>
        </w:tc>
      </w:tr>
      <w:tr w:rsidR="000E204C" w:rsidRPr="00EF5447" w14:paraId="2AFCEE41" w14:textId="77777777" w:rsidTr="00CE7889">
        <w:trPr>
          <w:gridBefore w:val="1"/>
          <w:wBefore w:w="452" w:type="dxa"/>
          <w:trHeight w:val="187"/>
          <w:jc w:val="center"/>
        </w:trPr>
        <w:tc>
          <w:tcPr>
            <w:tcW w:w="3402" w:type="dxa"/>
            <w:gridSpan w:val="2"/>
          </w:tcPr>
          <w:p w14:paraId="1F140032" w14:textId="77777777" w:rsidR="000E204C" w:rsidRPr="00EF5447" w:rsidRDefault="000E204C" w:rsidP="00CE7889">
            <w:pPr>
              <w:pStyle w:val="TAC"/>
            </w:pPr>
            <w:r w:rsidRPr="00EF5447">
              <w:rPr>
                <w:lang w:eastAsia="fi-FI"/>
              </w:rPr>
              <w:t>DC_8A_n81A_ULSUP-TDM_n78A</w:t>
            </w:r>
          </w:p>
        </w:tc>
        <w:tc>
          <w:tcPr>
            <w:tcW w:w="1560" w:type="dxa"/>
            <w:gridSpan w:val="2"/>
          </w:tcPr>
          <w:p w14:paraId="5D5835D6" w14:textId="77777777" w:rsidR="000E204C" w:rsidRPr="00EF5447" w:rsidRDefault="000E204C" w:rsidP="00CE7889">
            <w:pPr>
              <w:pStyle w:val="TAC"/>
            </w:pPr>
          </w:p>
        </w:tc>
        <w:tc>
          <w:tcPr>
            <w:tcW w:w="1464" w:type="dxa"/>
            <w:gridSpan w:val="2"/>
          </w:tcPr>
          <w:p w14:paraId="1C162B03" w14:textId="77777777" w:rsidR="000E204C" w:rsidRPr="00EF5447" w:rsidRDefault="000E204C" w:rsidP="00CE7889">
            <w:pPr>
              <w:pStyle w:val="TAC"/>
            </w:pPr>
          </w:p>
        </w:tc>
        <w:tc>
          <w:tcPr>
            <w:tcW w:w="1669" w:type="dxa"/>
            <w:gridSpan w:val="2"/>
          </w:tcPr>
          <w:p w14:paraId="197CC485" w14:textId="77777777" w:rsidR="000E204C" w:rsidRPr="00EF5447" w:rsidRDefault="000E204C" w:rsidP="00CE7889">
            <w:pPr>
              <w:pStyle w:val="TAC"/>
            </w:pPr>
            <w:r w:rsidRPr="00EF5447">
              <w:t>23</w:t>
            </w:r>
          </w:p>
        </w:tc>
        <w:tc>
          <w:tcPr>
            <w:tcW w:w="1835" w:type="dxa"/>
            <w:gridSpan w:val="2"/>
          </w:tcPr>
          <w:p w14:paraId="628BDF28" w14:textId="77777777" w:rsidR="000E204C" w:rsidRPr="00EF5447" w:rsidRDefault="000E204C" w:rsidP="00CE7889">
            <w:pPr>
              <w:pStyle w:val="TAC"/>
            </w:pPr>
            <w:r w:rsidRPr="00EF5447">
              <w:t>+2/-3</w:t>
            </w:r>
          </w:p>
        </w:tc>
      </w:tr>
      <w:tr w:rsidR="000E204C" w:rsidRPr="00EF5447" w14:paraId="2589CB99" w14:textId="77777777" w:rsidTr="00CE7889">
        <w:trPr>
          <w:gridBefore w:val="1"/>
          <w:wBefore w:w="452" w:type="dxa"/>
          <w:trHeight w:val="187"/>
          <w:jc w:val="center"/>
        </w:trPr>
        <w:tc>
          <w:tcPr>
            <w:tcW w:w="3402" w:type="dxa"/>
            <w:gridSpan w:val="2"/>
          </w:tcPr>
          <w:p w14:paraId="444CFC98" w14:textId="77777777" w:rsidR="000E204C" w:rsidRPr="00EF5447" w:rsidRDefault="000E204C" w:rsidP="00CE7889">
            <w:pPr>
              <w:pStyle w:val="TAC"/>
            </w:pPr>
            <w:r w:rsidRPr="00EF5447">
              <w:rPr>
                <w:lang w:eastAsia="fi-FI"/>
              </w:rPr>
              <w:t>DC_8A_n81A_ULSUP-TDM_n79A</w:t>
            </w:r>
          </w:p>
        </w:tc>
        <w:tc>
          <w:tcPr>
            <w:tcW w:w="1560" w:type="dxa"/>
            <w:gridSpan w:val="2"/>
          </w:tcPr>
          <w:p w14:paraId="588329E9" w14:textId="77777777" w:rsidR="000E204C" w:rsidRPr="00EF5447" w:rsidRDefault="000E204C" w:rsidP="00CE7889">
            <w:pPr>
              <w:pStyle w:val="TAC"/>
            </w:pPr>
          </w:p>
        </w:tc>
        <w:tc>
          <w:tcPr>
            <w:tcW w:w="1464" w:type="dxa"/>
            <w:gridSpan w:val="2"/>
          </w:tcPr>
          <w:p w14:paraId="3AEBAF8E" w14:textId="77777777" w:rsidR="000E204C" w:rsidRPr="00EF5447" w:rsidRDefault="000E204C" w:rsidP="00CE7889">
            <w:pPr>
              <w:pStyle w:val="TAC"/>
            </w:pPr>
          </w:p>
        </w:tc>
        <w:tc>
          <w:tcPr>
            <w:tcW w:w="1669" w:type="dxa"/>
            <w:gridSpan w:val="2"/>
          </w:tcPr>
          <w:p w14:paraId="7EBAA13D" w14:textId="77777777" w:rsidR="000E204C" w:rsidRPr="00EF5447" w:rsidRDefault="000E204C" w:rsidP="00CE7889">
            <w:pPr>
              <w:pStyle w:val="TAC"/>
            </w:pPr>
            <w:r w:rsidRPr="00EF5447">
              <w:t>23</w:t>
            </w:r>
          </w:p>
        </w:tc>
        <w:tc>
          <w:tcPr>
            <w:tcW w:w="1835" w:type="dxa"/>
            <w:gridSpan w:val="2"/>
          </w:tcPr>
          <w:p w14:paraId="58C8AC60" w14:textId="77777777" w:rsidR="000E204C" w:rsidRPr="00EF5447" w:rsidRDefault="000E204C" w:rsidP="00CE7889">
            <w:pPr>
              <w:pStyle w:val="TAC"/>
            </w:pPr>
            <w:r w:rsidRPr="00EF5447">
              <w:t>+2/-3</w:t>
            </w:r>
          </w:p>
        </w:tc>
      </w:tr>
      <w:tr w:rsidR="000E204C" w:rsidRPr="00EF5447" w14:paraId="2FDAE90B" w14:textId="77777777" w:rsidTr="00CE7889">
        <w:trPr>
          <w:gridBefore w:val="1"/>
          <w:wBefore w:w="452" w:type="dxa"/>
          <w:trHeight w:val="187"/>
          <w:jc w:val="center"/>
        </w:trPr>
        <w:tc>
          <w:tcPr>
            <w:tcW w:w="3402" w:type="dxa"/>
            <w:gridSpan w:val="2"/>
          </w:tcPr>
          <w:p w14:paraId="32547590" w14:textId="77777777" w:rsidR="000E204C" w:rsidRPr="00EF5447" w:rsidRDefault="000E204C" w:rsidP="00CE7889">
            <w:pPr>
              <w:pStyle w:val="TAC"/>
              <w:rPr>
                <w:lang w:eastAsia="fi-FI"/>
              </w:rPr>
            </w:pPr>
            <w:r w:rsidRPr="00EF5447">
              <w:rPr>
                <w:lang w:eastAsia="zh-TW"/>
              </w:rPr>
              <w:t>DC_11A_n3A</w:t>
            </w:r>
          </w:p>
        </w:tc>
        <w:tc>
          <w:tcPr>
            <w:tcW w:w="1560" w:type="dxa"/>
            <w:gridSpan w:val="2"/>
          </w:tcPr>
          <w:p w14:paraId="6D2EEC01" w14:textId="77777777" w:rsidR="000E204C" w:rsidRPr="00EF5447" w:rsidRDefault="000E204C" w:rsidP="00CE7889">
            <w:pPr>
              <w:pStyle w:val="TAC"/>
            </w:pPr>
          </w:p>
        </w:tc>
        <w:tc>
          <w:tcPr>
            <w:tcW w:w="1464" w:type="dxa"/>
            <w:gridSpan w:val="2"/>
          </w:tcPr>
          <w:p w14:paraId="3C20C246" w14:textId="77777777" w:rsidR="000E204C" w:rsidRPr="00EF5447" w:rsidRDefault="000E204C" w:rsidP="00CE7889">
            <w:pPr>
              <w:pStyle w:val="TAC"/>
            </w:pPr>
          </w:p>
        </w:tc>
        <w:tc>
          <w:tcPr>
            <w:tcW w:w="1669" w:type="dxa"/>
            <w:gridSpan w:val="2"/>
          </w:tcPr>
          <w:p w14:paraId="4FC9BE16" w14:textId="77777777" w:rsidR="000E204C" w:rsidRPr="00EF5447" w:rsidRDefault="000E204C" w:rsidP="00CE7889">
            <w:pPr>
              <w:pStyle w:val="TAC"/>
            </w:pPr>
            <w:r w:rsidRPr="00EF5447">
              <w:t>23</w:t>
            </w:r>
          </w:p>
        </w:tc>
        <w:tc>
          <w:tcPr>
            <w:tcW w:w="1835" w:type="dxa"/>
            <w:gridSpan w:val="2"/>
          </w:tcPr>
          <w:p w14:paraId="098E36D9" w14:textId="77777777" w:rsidR="000E204C" w:rsidRPr="00EF5447" w:rsidRDefault="000E204C" w:rsidP="00CE7889">
            <w:pPr>
              <w:pStyle w:val="TAC"/>
            </w:pPr>
            <w:r w:rsidRPr="00EF5447">
              <w:t>+2/-3</w:t>
            </w:r>
          </w:p>
        </w:tc>
      </w:tr>
      <w:tr w:rsidR="000E204C" w:rsidRPr="00EF5447" w14:paraId="26ED1CC8" w14:textId="77777777" w:rsidTr="00CE7889">
        <w:trPr>
          <w:gridBefore w:val="1"/>
          <w:wBefore w:w="452" w:type="dxa"/>
          <w:trHeight w:val="187"/>
          <w:jc w:val="center"/>
        </w:trPr>
        <w:tc>
          <w:tcPr>
            <w:tcW w:w="3402" w:type="dxa"/>
            <w:gridSpan w:val="2"/>
          </w:tcPr>
          <w:p w14:paraId="7C2B0609" w14:textId="77777777" w:rsidR="000E204C" w:rsidRPr="00EF5447" w:rsidRDefault="000E204C" w:rsidP="00CE7889">
            <w:pPr>
              <w:pStyle w:val="TAC"/>
              <w:rPr>
                <w:lang w:eastAsia="zh-TW"/>
              </w:rPr>
            </w:pPr>
            <w:r w:rsidRPr="00EF5447">
              <w:rPr>
                <w:szCs w:val="18"/>
                <w:lang w:eastAsia="fi-FI"/>
              </w:rPr>
              <w:t>DC_11</w:t>
            </w:r>
            <w:r w:rsidRPr="00EF5447">
              <w:rPr>
                <w:szCs w:val="18"/>
                <w:lang w:eastAsia="zh-CN"/>
              </w:rPr>
              <w:t>A_n28A</w:t>
            </w:r>
          </w:p>
        </w:tc>
        <w:tc>
          <w:tcPr>
            <w:tcW w:w="1560" w:type="dxa"/>
            <w:gridSpan w:val="2"/>
          </w:tcPr>
          <w:p w14:paraId="19938C92" w14:textId="77777777" w:rsidR="000E204C" w:rsidRPr="00EF5447" w:rsidRDefault="000E204C" w:rsidP="00CE7889">
            <w:pPr>
              <w:pStyle w:val="TAC"/>
            </w:pPr>
          </w:p>
        </w:tc>
        <w:tc>
          <w:tcPr>
            <w:tcW w:w="1464" w:type="dxa"/>
            <w:gridSpan w:val="2"/>
          </w:tcPr>
          <w:p w14:paraId="4C8475E9" w14:textId="77777777" w:rsidR="000E204C" w:rsidRPr="00EF5447" w:rsidRDefault="000E204C" w:rsidP="00CE7889">
            <w:pPr>
              <w:pStyle w:val="TAC"/>
            </w:pPr>
          </w:p>
        </w:tc>
        <w:tc>
          <w:tcPr>
            <w:tcW w:w="1669" w:type="dxa"/>
            <w:gridSpan w:val="2"/>
          </w:tcPr>
          <w:p w14:paraId="10AC4051" w14:textId="77777777" w:rsidR="000E204C" w:rsidRPr="00EF5447" w:rsidRDefault="000E204C" w:rsidP="00CE7889">
            <w:pPr>
              <w:pStyle w:val="TAC"/>
            </w:pPr>
            <w:r w:rsidRPr="00EF5447">
              <w:t>23</w:t>
            </w:r>
          </w:p>
        </w:tc>
        <w:tc>
          <w:tcPr>
            <w:tcW w:w="1835" w:type="dxa"/>
            <w:gridSpan w:val="2"/>
          </w:tcPr>
          <w:p w14:paraId="3B2C20A5" w14:textId="77777777" w:rsidR="000E204C" w:rsidRPr="00EF5447" w:rsidRDefault="000E204C" w:rsidP="00CE7889">
            <w:pPr>
              <w:pStyle w:val="TAC"/>
            </w:pPr>
            <w:r w:rsidRPr="00EF5447">
              <w:t>+2/-3</w:t>
            </w:r>
          </w:p>
        </w:tc>
      </w:tr>
      <w:tr w:rsidR="00644087" w:rsidRPr="00EF5447" w14:paraId="70616467" w14:textId="77777777" w:rsidTr="00CE7889">
        <w:trPr>
          <w:gridBefore w:val="1"/>
          <w:wBefore w:w="452" w:type="dxa"/>
          <w:trHeight w:val="187"/>
          <w:jc w:val="center"/>
          <w:ins w:id="725" w:author="tank" w:date="2021-05-26T22:50:00Z"/>
        </w:trPr>
        <w:tc>
          <w:tcPr>
            <w:tcW w:w="3402" w:type="dxa"/>
            <w:gridSpan w:val="2"/>
          </w:tcPr>
          <w:p w14:paraId="177FF349" w14:textId="15689D2B" w:rsidR="00644087" w:rsidRPr="00EF5447" w:rsidRDefault="00644087" w:rsidP="00CE7889">
            <w:pPr>
              <w:pStyle w:val="TAC"/>
              <w:rPr>
                <w:ins w:id="726" w:author="tank" w:date="2021-05-26T22:50:00Z"/>
                <w:szCs w:val="18"/>
                <w:lang w:eastAsia="fi-FI"/>
              </w:rPr>
            </w:pPr>
            <w:ins w:id="727" w:author="tank" w:date="2021-05-26T22:50:00Z">
              <w:r>
                <w:rPr>
                  <w:szCs w:val="18"/>
                  <w:lang w:val="fi-FI" w:eastAsia="fi-FI"/>
                </w:rPr>
                <w:t>DC_11A_n41A</w:t>
              </w:r>
            </w:ins>
          </w:p>
        </w:tc>
        <w:tc>
          <w:tcPr>
            <w:tcW w:w="1560" w:type="dxa"/>
            <w:gridSpan w:val="2"/>
          </w:tcPr>
          <w:p w14:paraId="22A4EAB3" w14:textId="77777777" w:rsidR="00644087" w:rsidRPr="00EF5447" w:rsidRDefault="00644087" w:rsidP="00CE7889">
            <w:pPr>
              <w:pStyle w:val="TAC"/>
              <w:rPr>
                <w:ins w:id="728" w:author="tank" w:date="2021-05-26T22:50:00Z"/>
              </w:rPr>
            </w:pPr>
          </w:p>
        </w:tc>
        <w:tc>
          <w:tcPr>
            <w:tcW w:w="1464" w:type="dxa"/>
            <w:gridSpan w:val="2"/>
          </w:tcPr>
          <w:p w14:paraId="2BCC8AD4" w14:textId="77777777" w:rsidR="00644087" w:rsidRPr="00EF5447" w:rsidRDefault="00644087" w:rsidP="00CE7889">
            <w:pPr>
              <w:pStyle w:val="TAC"/>
              <w:rPr>
                <w:ins w:id="729" w:author="tank" w:date="2021-05-26T22:50:00Z"/>
              </w:rPr>
            </w:pPr>
          </w:p>
        </w:tc>
        <w:tc>
          <w:tcPr>
            <w:tcW w:w="1669" w:type="dxa"/>
            <w:gridSpan w:val="2"/>
          </w:tcPr>
          <w:p w14:paraId="60F6AA86" w14:textId="3211311C" w:rsidR="00644087" w:rsidRPr="00EF5447" w:rsidRDefault="00644087" w:rsidP="00CE7889">
            <w:pPr>
              <w:pStyle w:val="TAC"/>
              <w:rPr>
                <w:ins w:id="730" w:author="tank" w:date="2021-05-26T22:50:00Z"/>
              </w:rPr>
            </w:pPr>
            <w:ins w:id="731" w:author="tank" w:date="2021-05-26T22:50:00Z">
              <w:r w:rsidRPr="00EF5447">
                <w:t>23</w:t>
              </w:r>
            </w:ins>
          </w:p>
        </w:tc>
        <w:tc>
          <w:tcPr>
            <w:tcW w:w="1835" w:type="dxa"/>
            <w:gridSpan w:val="2"/>
          </w:tcPr>
          <w:p w14:paraId="71F8C9C4" w14:textId="426C1008" w:rsidR="00644087" w:rsidRPr="00EF5447" w:rsidRDefault="00644087" w:rsidP="00CE7889">
            <w:pPr>
              <w:pStyle w:val="TAC"/>
              <w:rPr>
                <w:ins w:id="732" w:author="tank" w:date="2021-05-26T22:50:00Z"/>
              </w:rPr>
            </w:pPr>
            <w:ins w:id="733" w:author="tank" w:date="2021-05-26T22:50:00Z">
              <w:r w:rsidRPr="00EF5447">
                <w:t>+2/-3</w:t>
              </w:r>
            </w:ins>
          </w:p>
        </w:tc>
      </w:tr>
      <w:tr w:rsidR="000E204C" w:rsidRPr="00EF5447" w14:paraId="66ADDEC3" w14:textId="77777777" w:rsidTr="00CE7889">
        <w:trPr>
          <w:gridBefore w:val="1"/>
          <w:wBefore w:w="452" w:type="dxa"/>
          <w:trHeight w:val="187"/>
          <w:jc w:val="center"/>
        </w:trPr>
        <w:tc>
          <w:tcPr>
            <w:tcW w:w="3402" w:type="dxa"/>
            <w:gridSpan w:val="2"/>
          </w:tcPr>
          <w:p w14:paraId="7175D907" w14:textId="77777777" w:rsidR="000E204C" w:rsidRPr="00EF5447" w:rsidRDefault="000E204C" w:rsidP="00CE7889">
            <w:pPr>
              <w:pStyle w:val="TAC"/>
              <w:rPr>
                <w:lang w:eastAsia="fi-FI"/>
              </w:rPr>
            </w:pPr>
            <w:r w:rsidRPr="00EF5447">
              <w:rPr>
                <w:lang w:eastAsia="fi-FI"/>
              </w:rPr>
              <w:t>DC_11A_n77A</w:t>
            </w:r>
          </w:p>
        </w:tc>
        <w:tc>
          <w:tcPr>
            <w:tcW w:w="1560" w:type="dxa"/>
            <w:gridSpan w:val="2"/>
          </w:tcPr>
          <w:p w14:paraId="5113E079" w14:textId="77777777" w:rsidR="000E204C" w:rsidRPr="00EF5447" w:rsidRDefault="000E204C" w:rsidP="00CE7889">
            <w:pPr>
              <w:pStyle w:val="TAC"/>
            </w:pPr>
          </w:p>
        </w:tc>
        <w:tc>
          <w:tcPr>
            <w:tcW w:w="1464" w:type="dxa"/>
            <w:gridSpan w:val="2"/>
          </w:tcPr>
          <w:p w14:paraId="02975069" w14:textId="77777777" w:rsidR="000E204C" w:rsidRPr="00EF5447" w:rsidRDefault="000E204C" w:rsidP="00CE7889">
            <w:pPr>
              <w:pStyle w:val="TAC"/>
            </w:pPr>
          </w:p>
        </w:tc>
        <w:tc>
          <w:tcPr>
            <w:tcW w:w="1669" w:type="dxa"/>
            <w:gridSpan w:val="2"/>
          </w:tcPr>
          <w:p w14:paraId="01F48671" w14:textId="77777777" w:rsidR="000E204C" w:rsidRPr="00EF5447" w:rsidRDefault="000E204C" w:rsidP="00CE7889">
            <w:pPr>
              <w:pStyle w:val="TAC"/>
            </w:pPr>
            <w:r w:rsidRPr="00EF5447">
              <w:t>23</w:t>
            </w:r>
          </w:p>
        </w:tc>
        <w:tc>
          <w:tcPr>
            <w:tcW w:w="1835" w:type="dxa"/>
            <w:gridSpan w:val="2"/>
          </w:tcPr>
          <w:p w14:paraId="1CD65CAB" w14:textId="77777777" w:rsidR="000E204C" w:rsidRPr="00EF5447" w:rsidRDefault="000E204C" w:rsidP="00CE7889">
            <w:pPr>
              <w:pStyle w:val="TAC"/>
            </w:pPr>
            <w:r w:rsidRPr="00EF5447">
              <w:t>+2/-3</w:t>
            </w:r>
          </w:p>
        </w:tc>
      </w:tr>
      <w:tr w:rsidR="000E204C" w:rsidRPr="00EF5447" w14:paraId="3167D5E3" w14:textId="77777777" w:rsidTr="00CE7889">
        <w:trPr>
          <w:gridBefore w:val="1"/>
          <w:wBefore w:w="452" w:type="dxa"/>
          <w:trHeight w:val="187"/>
          <w:jc w:val="center"/>
        </w:trPr>
        <w:tc>
          <w:tcPr>
            <w:tcW w:w="3402" w:type="dxa"/>
            <w:gridSpan w:val="2"/>
          </w:tcPr>
          <w:p w14:paraId="3747BE73" w14:textId="77777777" w:rsidR="000E204C" w:rsidRPr="00EF5447" w:rsidRDefault="000E204C" w:rsidP="00CE7889">
            <w:pPr>
              <w:pStyle w:val="TAC"/>
              <w:rPr>
                <w:lang w:eastAsia="fi-FI"/>
              </w:rPr>
            </w:pPr>
            <w:r w:rsidRPr="00EF5447">
              <w:rPr>
                <w:lang w:eastAsia="fi-FI"/>
              </w:rPr>
              <w:t>DC_11A_n78A</w:t>
            </w:r>
          </w:p>
        </w:tc>
        <w:tc>
          <w:tcPr>
            <w:tcW w:w="1560" w:type="dxa"/>
            <w:gridSpan w:val="2"/>
          </w:tcPr>
          <w:p w14:paraId="566212EC" w14:textId="77777777" w:rsidR="000E204C" w:rsidRPr="00EF5447" w:rsidRDefault="000E204C" w:rsidP="00CE7889">
            <w:pPr>
              <w:pStyle w:val="TAC"/>
            </w:pPr>
          </w:p>
        </w:tc>
        <w:tc>
          <w:tcPr>
            <w:tcW w:w="1464" w:type="dxa"/>
            <w:gridSpan w:val="2"/>
          </w:tcPr>
          <w:p w14:paraId="0B7CDD13" w14:textId="77777777" w:rsidR="000E204C" w:rsidRPr="00EF5447" w:rsidRDefault="000E204C" w:rsidP="00CE7889">
            <w:pPr>
              <w:pStyle w:val="TAC"/>
            </w:pPr>
          </w:p>
        </w:tc>
        <w:tc>
          <w:tcPr>
            <w:tcW w:w="1669" w:type="dxa"/>
            <w:gridSpan w:val="2"/>
          </w:tcPr>
          <w:p w14:paraId="5039E69C" w14:textId="77777777" w:rsidR="000E204C" w:rsidRPr="00EF5447" w:rsidRDefault="000E204C" w:rsidP="00CE7889">
            <w:pPr>
              <w:pStyle w:val="TAC"/>
            </w:pPr>
            <w:r w:rsidRPr="00EF5447">
              <w:t>23</w:t>
            </w:r>
          </w:p>
        </w:tc>
        <w:tc>
          <w:tcPr>
            <w:tcW w:w="1835" w:type="dxa"/>
            <w:gridSpan w:val="2"/>
          </w:tcPr>
          <w:p w14:paraId="5850DE2A" w14:textId="77777777" w:rsidR="000E204C" w:rsidRPr="00EF5447" w:rsidRDefault="000E204C" w:rsidP="00CE7889">
            <w:pPr>
              <w:pStyle w:val="TAC"/>
            </w:pPr>
            <w:r w:rsidRPr="00EF5447">
              <w:t>+2/-3</w:t>
            </w:r>
          </w:p>
        </w:tc>
      </w:tr>
      <w:tr w:rsidR="000E204C" w:rsidRPr="00EF5447" w14:paraId="02EF9423" w14:textId="77777777" w:rsidTr="00CE7889">
        <w:trPr>
          <w:gridBefore w:val="1"/>
          <w:wBefore w:w="452" w:type="dxa"/>
          <w:trHeight w:val="187"/>
          <w:jc w:val="center"/>
        </w:trPr>
        <w:tc>
          <w:tcPr>
            <w:tcW w:w="3402" w:type="dxa"/>
            <w:gridSpan w:val="2"/>
          </w:tcPr>
          <w:p w14:paraId="77853D21" w14:textId="77777777" w:rsidR="000E204C" w:rsidRPr="00EF5447" w:rsidRDefault="000E204C" w:rsidP="00CE7889">
            <w:pPr>
              <w:pStyle w:val="TAC"/>
              <w:rPr>
                <w:lang w:eastAsia="fi-FI"/>
              </w:rPr>
            </w:pPr>
            <w:r w:rsidRPr="00EF5447">
              <w:rPr>
                <w:lang w:eastAsia="fi-FI"/>
              </w:rPr>
              <w:t>DC_11A_n79A</w:t>
            </w:r>
          </w:p>
        </w:tc>
        <w:tc>
          <w:tcPr>
            <w:tcW w:w="1560" w:type="dxa"/>
            <w:gridSpan w:val="2"/>
          </w:tcPr>
          <w:p w14:paraId="4D8708C2" w14:textId="77777777" w:rsidR="000E204C" w:rsidRPr="00EF5447" w:rsidRDefault="000E204C" w:rsidP="00CE7889">
            <w:pPr>
              <w:pStyle w:val="TAC"/>
            </w:pPr>
          </w:p>
        </w:tc>
        <w:tc>
          <w:tcPr>
            <w:tcW w:w="1464" w:type="dxa"/>
            <w:gridSpan w:val="2"/>
          </w:tcPr>
          <w:p w14:paraId="5067D85C" w14:textId="77777777" w:rsidR="000E204C" w:rsidRPr="00EF5447" w:rsidRDefault="000E204C" w:rsidP="00CE7889">
            <w:pPr>
              <w:pStyle w:val="TAC"/>
            </w:pPr>
          </w:p>
        </w:tc>
        <w:tc>
          <w:tcPr>
            <w:tcW w:w="1669" w:type="dxa"/>
            <w:gridSpan w:val="2"/>
          </w:tcPr>
          <w:p w14:paraId="3AE4321D" w14:textId="77777777" w:rsidR="000E204C" w:rsidRPr="00EF5447" w:rsidRDefault="000E204C" w:rsidP="00CE7889">
            <w:pPr>
              <w:pStyle w:val="TAC"/>
            </w:pPr>
            <w:r w:rsidRPr="00EF5447">
              <w:t>23</w:t>
            </w:r>
          </w:p>
        </w:tc>
        <w:tc>
          <w:tcPr>
            <w:tcW w:w="1835" w:type="dxa"/>
            <w:gridSpan w:val="2"/>
          </w:tcPr>
          <w:p w14:paraId="5F636391" w14:textId="77777777" w:rsidR="000E204C" w:rsidRPr="00EF5447" w:rsidRDefault="000E204C" w:rsidP="00CE7889">
            <w:pPr>
              <w:pStyle w:val="TAC"/>
            </w:pPr>
            <w:r w:rsidRPr="00EF5447">
              <w:t>+2/-3</w:t>
            </w:r>
          </w:p>
        </w:tc>
      </w:tr>
      <w:tr w:rsidR="000E204C" w:rsidRPr="00EF5447" w14:paraId="00FD6827" w14:textId="77777777" w:rsidTr="00CE7889">
        <w:trPr>
          <w:gridBefore w:val="1"/>
          <w:wBefore w:w="452" w:type="dxa"/>
          <w:trHeight w:val="187"/>
          <w:jc w:val="center"/>
        </w:trPr>
        <w:tc>
          <w:tcPr>
            <w:tcW w:w="3402" w:type="dxa"/>
            <w:gridSpan w:val="2"/>
          </w:tcPr>
          <w:p w14:paraId="3C12A9C1" w14:textId="77777777" w:rsidR="000E204C" w:rsidRPr="00EF5447" w:rsidRDefault="000E204C" w:rsidP="00CE7889">
            <w:pPr>
              <w:pStyle w:val="TAC"/>
              <w:rPr>
                <w:lang w:eastAsia="fi-FI"/>
              </w:rPr>
            </w:pPr>
            <w:r w:rsidRPr="00EF5447">
              <w:rPr>
                <w:lang w:eastAsia="fi-FI"/>
              </w:rPr>
              <w:t>DC_</w:t>
            </w:r>
            <w:r w:rsidRPr="00EF5447">
              <w:rPr>
                <w:lang w:eastAsia="zh-CN"/>
              </w:rPr>
              <w:t>12A_n2A</w:t>
            </w:r>
          </w:p>
        </w:tc>
        <w:tc>
          <w:tcPr>
            <w:tcW w:w="1560" w:type="dxa"/>
            <w:gridSpan w:val="2"/>
          </w:tcPr>
          <w:p w14:paraId="33071CF2" w14:textId="77777777" w:rsidR="000E204C" w:rsidRPr="00EF5447" w:rsidRDefault="000E204C" w:rsidP="00CE7889">
            <w:pPr>
              <w:pStyle w:val="TAC"/>
            </w:pPr>
          </w:p>
        </w:tc>
        <w:tc>
          <w:tcPr>
            <w:tcW w:w="1464" w:type="dxa"/>
            <w:gridSpan w:val="2"/>
          </w:tcPr>
          <w:p w14:paraId="32EE3380" w14:textId="77777777" w:rsidR="000E204C" w:rsidRPr="00EF5447" w:rsidRDefault="000E204C" w:rsidP="00CE7889">
            <w:pPr>
              <w:pStyle w:val="TAC"/>
            </w:pPr>
          </w:p>
        </w:tc>
        <w:tc>
          <w:tcPr>
            <w:tcW w:w="1669" w:type="dxa"/>
            <w:gridSpan w:val="2"/>
          </w:tcPr>
          <w:p w14:paraId="773A8931" w14:textId="77777777" w:rsidR="000E204C" w:rsidRPr="00EF5447" w:rsidRDefault="000E204C" w:rsidP="00CE7889">
            <w:pPr>
              <w:pStyle w:val="TAC"/>
            </w:pPr>
            <w:r w:rsidRPr="00EF5447">
              <w:t>23</w:t>
            </w:r>
          </w:p>
        </w:tc>
        <w:tc>
          <w:tcPr>
            <w:tcW w:w="1835" w:type="dxa"/>
            <w:gridSpan w:val="2"/>
          </w:tcPr>
          <w:p w14:paraId="1BAE18E2" w14:textId="77777777" w:rsidR="000E204C" w:rsidRPr="00EF5447" w:rsidRDefault="000E204C" w:rsidP="00CE7889">
            <w:pPr>
              <w:pStyle w:val="TAC"/>
            </w:pPr>
            <w:r w:rsidRPr="00EF5447">
              <w:t>+2/-3</w:t>
            </w:r>
          </w:p>
        </w:tc>
      </w:tr>
      <w:tr w:rsidR="000E204C" w:rsidRPr="00EF5447" w14:paraId="1D8FCDCF" w14:textId="77777777" w:rsidTr="00CE7889">
        <w:trPr>
          <w:gridBefore w:val="1"/>
          <w:wBefore w:w="452" w:type="dxa"/>
          <w:trHeight w:val="187"/>
          <w:jc w:val="center"/>
        </w:trPr>
        <w:tc>
          <w:tcPr>
            <w:tcW w:w="3402" w:type="dxa"/>
            <w:gridSpan w:val="2"/>
          </w:tcPr>
          <w:p w14:paraId="14914FAD" w14:textId="77777777" w:rsidR="000E204C" w:rsidRPr="00EF5447" w:rsidRDefault="000E204C" w:rsidP="00CE7889">
            <w:pPr>
              <w:pStyle w:val="TAC"/>
              <w:rPr>
                <w:lang w:eastAsia="fi-FI"/>
              </w:rPr>
            </w:pPr>
            <w:r w:rsidRPr="00EF5447">
              <w:rPr>
                <w:lang w:eastAsia="fi-FI"/>
              </w:rPr>
              <w:t>DC_12A_n5A</w:t>
            </w:r>
          </w:p>
        </w:tc>
        <w:tc>
          <w:tcPr>
            <w:tcW w:w="1560" w:type="dxa"/>
            <w:gridSpan w:val="2"/>
          </w:tcPr>
          <w:p w14:paraId="25AA5978" w14:textId="77777777" w:rsidR="000E204C" w:rsidRPr="00EF5447" w:rsidRDefault="000E204C" w:rsidP="00CE7889">
            <w:pPr>
              <w:pStyle w:val="TAC"/>
            </w:pPr>
          </w:p>
        </w:tc>
        <w:tc>
          <w:tcPr>
            <w:tcW w:w="1464" w:type="dxa"/>
            <w:gridSpan w:val="2"/>
          </w:tcPr>
          <w:p w14:paraId="133729B9" w14:textId="77777777" w:rsidR="000E204C" w:rsidRPr="00EF5447" w:rsidRDefault="000E204C" w:rsidP="00CE7889">
            <w:pPr>
              <w:pStyle w:val="TAC"/>
            </w:pPr>
          </w:p>
        </w:tc>
        <w:tc>
          <w:tcPr>
            <w:tcW w:w="1669" w:type="dxa"/>
            <w:gridSpan w:val="2"/>
          </w:tcPr>
          <w:p w14:paraId="46486739" w14:textId="77777777" w:rsidR="000E204C" w:rsidRPr="00EF5447" w:rsidRDefault="000E204C" w:rsidP="00CE7889">
            <w:pPr>
              <w:pStyle w:val="TAC"/>
            </w:pPr>
            <w:r w:rsidRPr="00EF5447">
              <w:t>23</w:t>
            </w:r>
          </w:p>
        </w:tc>
        <w:tc>
          <w:tcPr>
            <w:tcW w:w="1835" w:type="dxa"/>
            <w:gridSpan w:val="2"/>
          </w:tcPr>
          <w:p w14:paraId="62ACE310" w14:textId="77777777" w:rsidR="000E204C" w:rsidRPr="00EF5447" w:rsidRDefault="000E204C" w:rsidP="00CE7889">
            <w:pPr>
              <w:pStyle w:val="TAC"/>
            </w:pPr>
            <w:r w:rsidRPr="00EF5447">
              <w:t>+2/-3</w:t>
            </w:r>
          </w:p>
        </w:tc>
      </w:tr>
      <w:tr w:rsidR="000E204C" w:rsidRPr="00EF5447" w14:paraId="5C127E48" w14:textId="77777777" w:rsidTr="00CE7889">
        <w:trPr>
          <w:gridBefore w:val="1"/>
          <w:wBefore w:w="452" w:type="dxa"/>
          <w:trHeight w:val="187"/>
          <w:jc w:val="center"/>
        </w:trPr>
        <w:tc>
          <w:tcPr>
            <w:tcW w:w="3402" w:type="dxa"/>
            <w:gridSpan w:val="2"/>
          </w:tcPr>
          <w:p w14:paraId="30D72E61" w14:textId="77777777" w:rsidR="000E204C" w:rsidRPr="00EF5447" w:rsidRDefault="000E204C" w:rsidP="00CE7889">
            <w:pPr>
              <w:pStyle w:val="TAC"/>
              <w:rPr>
                <w:lang w:eastAsia="fi-FI"/>
              </w:rPr>
            </w:pPr>
            <w:r w:rsidRPr="00EF5447">
              <w:rPr>
                <w:rFonts w:cs="Arial"/>
                <w:lang w:eastAsia="zh-CN"/>
              </w:rPr>
              <w:t>DC_12A_n7A</w:t>
            </w:r>
          </w:p>
        </w:tc>
        <w:tc>
          <w:tcPr>
            <w:tcW w:w="1560" w:type="dxa"/>
            <w:gridSpan w:val="2"/>
          </w:tcPr>
          <w:p w14:paraId="4A1B1136" w14:textId="77777777" w:rsidR="000E204C" w:rsidRPr="00EF5447" w:rsidRDefault="000E204C" w:rsidP="00CE7889">
            <w:pPr>
              <w:pStyle w:val="TAC"/>
            </w:pPr>
          </w:p>
        </w:tc>
        <w:tc>
          <w:tcPr>
            <w:tcW w:w="1464" w:type="dxa"/>
            <w:gridSpan w:val="2"/>
          </w:tcPr>
          <w:p w14:paraId="0B701385" w14:textId="77777777" w:rsidR="000E204C" w:rsidRPr="00EF5447" w:rsidRDefault="000E204C" w:rsidP="00CE7889">
            <w:pPr>
              <w:pStyle w:val="TAC"/>
            </w:pPr>
          </w:p>
        </w:tc>
        <w:tc>
          <w:tcPr>
            <w:tcW w:w="1669" w:type="dxa"/>
            <w:gridSpan w:val="2"/>
          </w:tcPr>
          <w:p w14:paraId="65A9930E" w14:textId="77777777" w:rsidR="000E204C" w:rsidRPr="00EF5447" w:rsidRDefault="000E204C" w:rsidP="00CE7889">
            <w:pPr>
              <w:pStyle w:val="TAC"/>
              <w:rPr>
                <w:lang w:eastAsia="zh-TW"/>
              </w:rPr>
            </w:pPr>
            <w:r w:rsidRPr="00EF5447">
              <w:rPr>
                <w:lang w:eastAsia="zh-TW"/>
              </w:rPr>
              <w:t>23</w:t>
            </w:r>
          </w:p>
        </w:tc>
        <w:tc>
          <w:tcPr>
            <w:tcW w:w="1835" w:type="dxa"/>
            <w:gridSpan w:val="2"/>
          </w:tcPr>
          <w:p w14:paraId="357B73B4" w14:textId="77777777" w:rsidR="000E204C" w:rsidRPr="00EF5447" w:rsidRDefault="000E204C" w:rsidP="00CE7889">
            <w:pPr>
              <w:pStyle w:val="TAC"/>
            </w:pPr>
            <w:r w:rsidRPr="00EF5447">
              <w:rPr>
                <w:rFonts w:eastAsia="Symbol" w:cs="Arial"/>
              </w:rPr>
              <w:t>+2/-3</w:t>
            </w:r>
          </w:p>
        </w:tc>
      </w:tr>
      <w:tr w:rsidR="000E204C" w:rsidRPr="00EF5447" w14:paraId="165F0E66" w14:textId="77777777" w:rsidTr="00CE7889">
        <w:trPr>
          <w:gridBefore w:val="1"/>
          <w:wBefore w:w="452" w:type="dxa"/>
          <w:trHeight w:val="187"/>
          <w:jc w:val="center"/>
        </w:trPr>
        <w:tc>
          <w:tcPr>
            <w:tcW w:w="3402" w:type="dxa"/>
            <w:gridSpan w:val="2"/>
          </w:tcPr>
          <w:p w14:paraId="4C836B58" w14:textId="77777777" w:rsidR="000E204C" w:rsidRPr="00EF5447" w:rsidRDefault="000E204C" w:rsidP="00CE7889">
            <w:pPr>
              <w:pStyle w:val="TAC"/>
              <w:rPr>
                <w:lang w:eastAsia="fi-FI"/>
              </w:rPr>
            </w:pPr>
            <w:bookmarkStart w:id="734" w:name="_Hlk31116149"/>
            <w:r w:rsidRPr="00EF5447">
              <w:rPr>
                <w:lang w:eastAsia="fi-FI"/>
              </w:rPr>
              <w:t>DC_12A_n25A</w:t>
            </w:r>
            <w:bookmarkEnd w:id="734"/>
          </w:p>
        </w:tc>
        <w:tc>
          <w:tcPr>
            <w:tcW w:w="1560" w:type="dxa"/>
            <w:gridSpan w:val="2"/>
          </w:tcPr>
          <w:p w14:paraId="68B9EAFB" w14:textId="77777777" w:rsidR="000E204C" w:rsidRPr="00EF5447" w:rsidRDefault="000E204C" w:rsidP="00CE7889">
            <w:pPr>
              <w:pStyle w:val="TAC"/>
            </w:pPr>
          </w:p>
        </w:tc>
        <w:tc>
          <w:tcPr>
            <w:tcW w:w="1464" w:type="dxa"/>
            <w:gridSpan w:val="2"/>
          </w:tcPr>
          <w:p w14:paraId="3F787B1F" w14:textId="77777777" w:rsidR="000E204C" w:rsidRPr="00EF5447" w:rsidRDefault="000E204C" w:rsidP="00CE7889">
            <w:pPr>
              <w:pStyle w:val="TAC"/>
            </w:pPr>
          </w:p>
        </w:tc>
        <w:tc>
          <w:tcPr>
            <w:tcW w:w="1669" w:type="dxa"/>
            <w:gridSpan w:val="2"/>
          </w:tcPr>
          <w:p w14:paraId="0C18293C" w14:textId="77777777" w:rsidR="000E204C" w:rsidRPr="00EF5447" w:rsidRDefault="000E204C" w:rsidP="00CE7889">
            <w:pPr>
              <w:pStyle w:val="TAC"/>
            </w:pPr>
            <w:r w:rsidRPr="00EF5447">
              <w:t>23</w:t>
            </w:r>
          </w:p>
        </w:tc>
        <w:tc>
          <w:tcPr>
            <w:tcW w:w="1835" w:type="dxa"/>
            <w:gridSpan w:val="2"/>
          </w:tcPr>
          <w:p w14:paraId="15F29587" w14:textId="77777777" w:rsidR="000E204C" w:rsidRPr="00EF5447" w:rsidRDefault="000E204C" w:rsidP="00CE7889">
            <w:pPr>
              <w:pStyle w:val="TAC"/>
            </w:pPr>
            <w:r w:rsidRPr="00EF5447">
              <w:t>+2/-3</w:t>
            </w:r>
          </w:p>
        </w:tc>
      </w:tr>
      <w:tr w:rsidR="004664F9" w:rsidRPr="00EF5447" w14:paraId="0A321B0E" w14:textId="77777777" w:rsidTr="00CE7889">
        <w:trPr>
          <w:gridBefore w:val="1"/>
          <w:wBefore w:w="452" w:type="dxa"/>
          <w:trHeight w:val="187"/>
          <w:jc w:val="center"/>
          <w:ins w:id="735" w:author="tank" w:date="2021-05-26T22:02:00Z"/>
        </w:trPr>
        <w:tc>
          <w:tcPr>
            <w:tcW w:w="3402" w:type="dxa"/>
            <w:gridSpan w:val="2"/>
          </w:tcPr>
          <w:p w14:paraId="426954A8" w14:textId="3F44A620" w:rsidR="004664F9" w:rsidRPr="00EF5447" w:rsidRDefault="004664F9" w:rsidP="00CE7889">
            <w:pPr>
              <w:pStyle w:val="TAC"/>
              <w:rPr>
                <w:ins w:id="736" w:author="tank" w:date="2021-05-26T22:02:00Z"/>
                <w:lang w:eastAsia="fi-FI"/>
              </w:rPr>
            </w:pPr>
            <w:ins w:id="737" w:author="tank" w:date="2021-05-26T22:02:00Z">
              <w:r>
                <w:rPr>
                  <w:lang w:val="fi-FI" w:eastAsia="fi-FI"/>
                </w:rPr>
                <w:t>DC_12A_n30A</w:t>
              </w:r>
            </w:ins>
          </w:p>
        </w:tc>
        <w:tc>
          <w:tcPr>
            <w:tcW w:w="1560" w:type="dxa"/>
            <w:gridSpan w:val="2"/>
          </w:tcPr>
          <w:p w14:paraId="5DE19309" w14:textId="77777777" w:rsidR="004664F9" w:rsidRPr="00EF5447" w:rsidRDefault="004664F9" w:rsidP="00CE7889">
            <w:pPr>
              <w:pStyle w:val="TAC"/>
              <w:rPr>
                <w:ins w:id="738" w:author="tank" w:date="2021-05-26T22:02:00Z"/>
              </w:rPr>
            </w:pPr>
          </w:p>
        </w:tc>
        <w:tc>
          <w:tcPr>
            <w:tcW w:w="1464" w:type="dxa"/>
            <w:gridSpan w:val="2"/>
          </w:tcPr>
          <w:p w14:paraId="31D2B097" w14:textId="77777777" w:rsidR="004664F9" w:rsidRPr="00EF5447" w:rsidRDefault="004664F9" w:rsidP="00CE7889">
            <w:pPr>
              <w:pStyle w:val="TAC"/>
              <w:rPr>
                <w:ins w:id="739" w:author="tank" w:date="2021-05-26T22:02:00Z"/>
              </w:rPr>
            </w:pPr>
          </w:p>
        </w:tc>
        <w:tc>
          <w:tcPr>
            <w:tcW w:w="1669" w:type="dxa"/>
            <w:gridSpan w:val="2"/>
          </w:tcPr>
          <w:p w14:paraId="7ACD4F0B" w14:textId="74C4F200" w:rsidR="004664F9" w:rsidRPr="00EF5447" w:rsidRDefault="004664F9" w:rsidP="00CE7889">
            <w:pPr>
              <w:pStyle w:val="TAC"/>
              <w:rPr>
                <w:ins w:id="740" w:author="tank" w:date="2021-05-26T22:02:00Z"/>
              </w:rPr>
            </w:pPr>
            <w:ins w:id="741" w:author="tank" w:date="2021-05-26T22:02:00Z">
              <w:r w:rsidRPr="00EF5447">
                <w:t>23</w:t>
              </w:r>
            </w:ins>
          </w:p>
        </w:tc>
        <w:tc>
          <w:tcPr>
            <w:tcW w:w="1835" w:type="dxa"/>
            <w:gridSpan w:val="2"/>
          </w:tcPr>
          <w:p w14:paraId="315E500F" w14:textId="74290F15" w:rsidR="004664F9" w:rsidRPr="00EF5447" w:rsidRDefault="004664F9" w:rsidP="00CE7889">
            <w:pPr>
              <w:pStyle w:val="TAC"/>
              <w:rPr>
                <w:ins w:id="742" w:author="tank" w:date="2021-05-26T22:02:00Z"/>
              </w:rPr>
            </w:pPr>
            <w:ins w:id="743" w:author="tank" w:date="2021-05-26T22:02:00Z">
              <w:r w:rsidRPr="00EF5447">
                <w:t>+2/-3</w:t>
              </w:r>
            </w:ins>
          </w:p>
        </w:tc>
      </w:tr>
      <w:tr w:rsidR="000E204C" w:rsidRPr="00EF5447" w14:paraId="6D9959FD" w14:textId="77777777" w:rsidTr="00CE7889">
        <w:trPr>
          <w:gridBefore w:val="1"/>
          <w:wBefore w:w="452" w:type="dxa"/>
          <w:trHeight w:val="187"/>
          <w:jc w:val="center"/>
        </w:trPr>
        <w:tc>
          <w:tcPr>
            <w:tcW w:w="3402" w:type="dxa"/>
            <w:gridSpan w:val="2"/>
          </w:tcPr>
          <w:p w14:paraId="57B814ED" w14:textId="77777777" w:rsidR="000E204C" w:rsidRPr="00EF5447" w:rsidRDefault="000E204C" w:rsidP="00CE7889">
            <w:pPr>
              <w:pStyle w:val="TAC"/>
              <w:rPr>
                <w:lang w:eastAsia="fi-FI"/>
              </w:rPr>
            </w:pPr>
            <w:r w:rsidRPr="00EF5447">
              <w:rPr>
                <w:szCs w:val="18"/>
                <w:lang w:eastAsia="fi-FI"/>
              </w:rPr>
              <w:lastRenderedPageBreak/>
              <w:t>DC_</w:t>
            </w:r>
            <w:r w:rsidRPr="00EF5447">
              <w:rPr>
                <w:szCs w:val="18"/>
                <w:lang w:eastAsia="zh-CN"/>
              </w:rPr>
              <w:t>12</w:t>
            </w:r>
            <w:r w:rsidRPr="00EF5447">
              <w:rPr>
                <w:szCs w:val="18"/>
                <w:lang w:eastAsia="fi-FI"/>
              </w:rPr>
              <w:t>A_n38A</w:t>
            </w:r>
          </w:p>
        </w:tc>
        <w:tc>
          <w:tcPr>
            <w:tcW w:w="1560" w:type="dxa"/>
            <w:gridSpan w:val="2"/>
          </w:tcPr>
          <w:p w14:paraId="4C07B8F0" w14:textId="77777777" w:rsidR="000E204C" w:rsidRPr="00EF5447" w:rsidRDefault="000E204C" w:rsidP="00CE7889">
            <w:pPr>
              <w:pStyle w:val="TAC"/>
            </w:pPr>
          </w:p>
        </w:tc>
        <w:tc>
          <w:tcPr>
            <w:tcW w:w="1464" w:type="dxa"/>
            <w:gridSpan w:val="2"/>
          </w:tcPr>
          <w:p w14:paraId="5F4EBE28" w14:textId="77777777" w:rsidR="000E204C" w:rsidRPr="00EF5447" w:rsidRDefault="000E204C" w:rsidP="00CE7889">
            <w:pPr>
              <w:pStyle w:val="TAC"/>
            </w:pPr>
          </w:p>
        </w:tc>
        <w:tc>
          <w:tcPr>
            <w:tcW w:w="1669" w:type="dxa"/>
            <w:gridSpan w:val="2"/>
          </w:tcPr>
          <w:p w14:paraId="6AE1DEBE" w14:textId="77777777" w:rsidR="000E204C" w:rsidRPr="00EF5447" w:rsidRDefault="000E204C" w:rsidP="00CE7889">
            <w:pPr>
              <w:pStyle w:val="TAC"/>
            </w:pPr>
            <w:r w:rsidRPr="00EF5447">
              <w:t>23</w:t>
            </w:r>
          </w:p>
        </w:tc>
        <w:tc>
          <w:tcPr>
            <w:tcW w:w="1835" w:type="dxa"/>
            <w:gridSpan w:val="2"/>
          </w:tcPr>
          <w:p w14:paraId="762B1389" w14:textId="77777777" w:rsidR="000E204C" w:rsidRPr="00EF5447" w:rsidRDefault="000E204C" w:rsidP="00CE7889">
            <w:pPr>
              <w:pStyle w:val="TAC"/>
            </w:pPr>
            <w:r w:rsidRPr="00EF5447">
              <w:t>+2/-3</w:t>
            </w:r>
          </w:p>
        </w:tc>
      </w:tr>
      <w:tr w:rsidR="000E204C" w:rsidRPr="00EF5447" w14:paraId="4DAB1D97" w14:textId="77777777" w:rsidTr="00CE7889">
        <w:trPr>
          <w:gridBefore w:val="1"/>
          <w:wBefore w:w="452" w:type="dxa"/>
          <w:trHeight w:val="187"/>
          <w:jc w:val="center"/>
        </w:trPr>
        <w:tc>
          <w:tcPr>
            <w:tcW w:w="3402" w:type="dxa"/>
            <w:gridSpan w:val="2"/>
          </w:tcPr>
          <w:p w14:paraId="2F1E3C6B" w14:textId="77777777" w:rsidR="000E204C" w:rsidRPr="00EF5447" w:rsidRDefault="000E204C" w:rsidP="00CE7889">
            <w:pPr>
              <w:pStyle w:val="TAC"/>
              <w:rPr>
                <w:szCs w:val="18"/>
                <w:lang w:eastAsia="fi-FI"/>
              </w:rPr>
            </w:pPr>
            <w:r w:rsidRPr="00EF5447">
              <w:rPr>
                <w:szCs w:val="18"/>
                <w:lang w:eastAsia="fi-FI"/>
              </w:rPr>
              <w:t>DC_12A_n41A</w:t>
            </w:r>
          </w:p>
        </w:tc>
        <w:tc>
          <w:tcPr>
            <w:tcW w:w="1560" w:type="dxa"/>
            <w:gridSpan w:val="2"/>
          </w:tcPr>
          <w:p w14:paraId="360091F0" w14:textId="77777777" w:rsidR="000E204C" w:rsidRPr="00EF5447" w:rsidRDefault="000E204C" w:rsidP="00CE7889">
            <w:pPr>
              <w:pStyle w:val="TAC"/>
            </w:pPr>
          </w:p>
        </w:tc>
        <w:tc>
          <w:tcPr>
            <w:tcW w:w="1464" w:type="dxa"/>
            <w:gridSpan w:val="2"/>
          </w:tcPr>
          <w:p w14:paraId="4EEB7F73" w14:textId="77777777" w:rsidR="000E204C" w:rsidRPr="00EF5447" w:rsidRDefault="000E204C" w:rsidP="00CE7889">
            <w:pPr>
              <w:pStyle w:val="TAC"/>
            </w:pPr>
          </w:p>
        </w:tc>
        <w:tc>
          <w:tcPr>
            <w:tcW w:w="1669" w:type="dxa"/>
            <w:gridSpan w:val="2"/>
          </w:tcPr>
          <w:p w14:paraId="3B8541C2" w14:textId="77777777" w:rsidR="000E204C" w:rsidRPr="00EF5447" w:rsidRDefault="000E204C" w:rsidP="00CE7889">
            <w:pPr>
              <w:pStyle w:val="TAC"/>
            </w:pPr>
            <w:r w:rsidRPr="00EF5447">
              <w:t>23</w:t>
            </w:r>
          </w:p>
        </w:tc>
        <w:tc>
          <w:tcPr>
            <w:tcW w:w="1835" w:type="dxa"/>
            <w:gridSpan w:val="2"/>
          </w:tcPr>
          <w:p w14:paraId="0238874C" w14:textId="77777777" w:rsidR="000E204C" w:rsidRPr="00EF5447" w:rsidRDefault="000E204C" w:rsidP="00CE7889">
            <w:pPr>
              <w:pStyle w:val="TAC"/>
            </w:pPr>
            <w:r w:rsidRPr="00EF5447">
              <w:t>+2/-3</w:t>
            </w:r>
          </w:p>
        </w:tc>
      </w:tr>
      <w:tr w:rsidR="000E204C" w:rsidRPr="00EF5447" w14:paraId="24B4393A" w14:textId="77777777" w:rsidTr="00CE7889">
        <w:trPr>
          <w:gridBefore w:val="1"/>
          <w:wBefore w:w="452" w:type="dxa"/>
          <w:trHeight w:val="187"/>
          <w:jc w:val="center"/>
        </w:trPr>
        <w:tc>
          <w:tcPr>
            <w:tcW w:w="3402" w:type="dxa"/>
            <w:gridSpan w:val="2"/>
          </w:tcPr>
          <w:p w14:paraId="389AFF6D" w14:textId="77777777" w:rsidR="000E204C" w:rsidRPr="00EF5447" w:rsidRDefault="000E204C" w:rsidP="00CE7889">
            <w:pPr>
              <w:pStyle w:val="TAC"/>
              <w:rPr>
                <w:lang w:eastAsia="fi-FI"/>
              </w:rPr>
            </w:pPr>
            <w:r w:rsidRPr="00EF5447">
              <w:rPr>
                <w:lang w:eastAsia="fi-FI"/>
              </w:rPr>
              <w:t>DC_12A_n66A</w:t>
            </w:r>
          </w:p>
        </w:tc>
        <w:tc>
          <w:tcPr>
            <w:tcW w:w="1560" w:type="dxa"/>
            <w:gridSpan w:val="2"/>
          </w:tcPr>
          <w:p w14:paraId="2D45D3B6" w14:textId="77777777" w:rsidR="000E204C" w:rsidRPr="00EF5447" w:rsidRDefault="000E204C" w:rsidP="00CE7889">
            <w:pPr>
              <w:pStyle w:val="TAC"/>
            </w:pPr>
          </w:p>
        </w:tc>
        <w:tc>
          <w:tcPr>
            <w:tcW w:w="1464" w:type="dxa"/>
            <w:gridSpan w:val="2"/>
          </w:tcPr>
          <w:p w14:paraId="6AD7C229" w14:textId="77777777" w:rsidR="000E204C" w:rsidRPr="00EF5447" w:rsidRDefault="000E204C" w:rsidP="00CE7889">
            <w:pPr>
              <w:pStyle w:val="TAC"/>
            </w:pPr>
          </w:p>
        </w:tc>
        <w:tc>
          <w:tcPr>
            <w:tcW w:w="1669" w:type="dxa"/>
            <w:gridSpan w:val="2"/>
          </w:tcPr>
          <w:p w14:paraId="72407EF3" w14:textId="77777777" w:rsidR="000E204C" w:rsidRPr="00EF5447" w:rsidRDefault="000E204C" w:rsidP="00CE7889">
            <w:pPr>
              <w:pStyle w:val="TAC"/>
            </w:pPr>
            <w:r w:rsidRPr="00EF5447">
              <w:t>23</w:t>
            </w:r>
          </w:p>
        </w:tc>
        <w:tc>
          <w:tcPr>
            <w:tcW w:w="1835" w:type="dxa"/>
            <w:gridSpan w:val="2"/>
          </w:tcPr>
          <w:p w14:paraId="2F532B63" w14:textId="77777777" w:rsidR="000E204C" w:rsidRPr="00EF5447" w:rsidRDefault="000E204C" w:rsidP="00CE7889">
            <w:pPr>
              <w:pStyle w:val="TAC"/>
            </w:pPr>
            <w:r w:rsidRPr="00EF5447">
              <w:t>+2/-3</w:t>
            </w:r>
          </w:p>
        </w:tc>
      </w:tr>
      <w:tr w:rsidR="000E204C" w:rsidRPr="00EF5447" w14:paraId="6323EDE1" w14:textId="77777777" w:rsidTr="00CE7889">
        <w:trPr>
          <w:gridBefore w:val="1"/>
          <w:wBefore w:w="452" w:type="dxa"/>
          <w:trHeight w:val="187"/>
          <w:jc w:val="center"/>
        </w:trPr>
        <w:tc>
          <w:tcPr>
            <w:tcW w:w="3402" w:type="dxa"/>
            <w:gridSpan w:val="2"/>
          </w:tcPr>
          <w:p w14:paraId="31042BC1" w14:textId="77777777" w:rsidR="000E204C" w:rsidRPr="00EF5447" w:rsidRDefault="000E204C" w:rsidP="00CE7889">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r>
              <w:rPr>
                <w:rFonts w:cs="Arial" w:hint="eastAsia"/>
                <w:vertAlign w:val="superscript"/>
                <w:lang w:val="en-US" w:eastAsia="zh-TW"/>
              </w:rPr>
              <w:t>7</w:t>
            </w:r>
          </w:p>
        </w:tc>
        <w:tc>
          <w:tcPr>
            <w:tcW w:w="1560" w:type="dxa"/>
            <w:gridSpan w:val="2"/>
          </w:tcPr>
          <w:p w14:paraId="080F621C" w14:textId="77777777" w:rsidR="000E204C" w:rsidRPr="00EF5447" w:rsidRDefault="000E204C" w:rsidP="00CE7889">
            <w:pPr>
              <w:pStyle w:val="TAC"/>
            </w:pPr>
          </w:p>
        </w:tc>
        <w:tc>
          <w:tcPr>
            <w:tcW w:w="1464" w:type="dxa"/>
            <w:gridSpan w:val="2"/>
          </w:tcPr>
          <w:p w14:paraId="51337B3A" w14:textId="77777777" w:rsidR="000E204C" w:rsidRPr="00EF5447" w:rsidRDefault="000E204C" w:rsidP="00CE7889">
            <w:pPr>
              <w:pStyle w:val="TAC"/>
            </w:pPr>
          </w:p>
        </w:tc>
        <w:tc>
          <w:tcPr>
            <w:tcW w:w="1669" w:type="dxa"/>
            <w:gridSpan w:val="2"/>
          </w:tcPr>
          <w:p w14:paraId="3F0B3C9B" w14:textId="77777777" w:rsidR="000E204C" w:rsidRPr="00EF5447" w:rsidRDefault="000E204C" w:rsidP="00CE7889">
            <w:pPr>
              <w:pStyle w:val="TAC"/>
              <w:rPr>
                <w:lang w:eastAsia="zh-TW"/>
              </w:rPr>
            </w:pPr>
            <w:r w:rsidRPr="00EF5447">
              <w:t>23</w:t>
            </w:r>
          </w:p>
        </w:tc>
        <w:tc>
          <w:tcPr>
            <w:tcW w:w="1835" w:type="dxa"/>
            <w:gridSpan w:val="2"/>
          </w:tcPr>
          <w:p w14:paraId="2D20ECAA" w14:textId="77777777" w:rsidR="000E204C" w:rsidRPr="00EF5447" w:rsidRDefault="000E204C" w:rsidP="00CE7889">
            <w:pPr>
              <w:pStyle w:val="TAC"/>
            </w:pPr>
            <w:r w:rsidRPr="00EF5447">
              <w:t>+2/-3</w:t>
            </w:r>
          </w:p>
        </w:tc>
      </w:tr>
      <w:tr w:rsidR="00637B8F" w:rsidRPr="00EF5447" w14:paraId="5F8395C2" w14:textId="77777777" w:rsidTr="00CE7889">
        <w:trPr>
          <w:gridBefore w:val="1"/>
          <w:wBefore w:w="452" w:type="dxa"/>
          <w:trHeight w:val="187"/>
          <w:jc w:val="center"/>
          <w:ins w:id="744" w:author="tank" w:date="2021-05-27T16:56:00Z"/>
        </w:trPr>
        <w:tc>
          <w:tcPr>
            <w:tcW w:w="3402" w:type="dxa"/>
            <w:gridSpan w:val="2"/>
          </w:tcPr>
          <w:p w14:paraId="6C66ED23" w14:textId="41FCE3F6" w:rsidR="00637B8F" w:rsidRPr="006F2F43" w:rsidRDefault="00637B8F" w:rsidP="00CE7889">
            <w:pPr>
              <w:pStyle w:val="TAC"/>
              <w:rPr>
                <w:ins w:id="745" w:author="tank" w:date="2021-05-27T16:56:00Z"/>
                <w:rFonts w:cs="Arial"/>
                <w:lang w:val="fi-FI"/>
              </w:rPr>
            </w:pPr>
            <w:ins w:id="746" w:author="tank" w:date="2021-05-27T16:57:00Z">
              <w:r>
                <w:rPr>
                  <w:lang w:eastAsia="zh-CN"/>
                </w:rPr>
                <w:t>DC_12A_n7</w:t>
              </w:r>
              <w:r>
                <w:rPr>
                  <w:rFonts w:hint="eastAsia"/>
                  <w:lang w:eastAsia="zh-TW"/>
                </w:rPr>
                <w:t>7</w:t>
              </w:r>
              <w:r w:rsidRPr="00EF5447">
                <w:rPr>
                  <w:lang w:eastAsia="zh-CN"/>
                </w:rPr>
                <w:t>A</w:t>
              </w:r>
            </w:ins>
          </w:p>
        </w:tc>
        <w:tc>
          <w:tcPr>
            <w:tcW w:w="1560" w:type="dxa"/>
            <w:gridSpan w:val="2"/>
          </w:tcPr>
          <w:p w14:paraId="43A44419" w14:textId="77777777" w:rsidR="00637B8F" w:rsidRPr="00EF5447" w:rsidRDefault="00637B8F" w:rsidP="00CE7889">
            <w:pPr>
              <w:pStyle w:val="TAC"/>
              <w:rPr>
                <w:ins w:id="747" w:author="tank" w:date="2021-05-27T16:56:00Z"/>
              </w:rPr>
            </w:pPr>
          </w:p>
        </w:tc>
        <w:tc>
          <w:tcPr>
            <w:tcW w:w="1464" w:type="dxa"/>
            <w:gridSpan w:val="2"/>
          </w:tcPr>
          <w:p w14:paraId="0FD5565E" w14:textId="77777777" w:rsidR="00637B8F" w:rsidRPr="00EF5447" w:rsidRDefault="00637B8F" w:rsidP="00CE7889">
            <w:pPr>
              <w:pStyle w:val="TAC"/>
              <w:rPr>
                <w:ins w:id="748" w:author="tank" w:date="2021-05-27T16:56:00Z"/>
              </w:rPr>
            </w:pPr>
          </w:p>
        </w:tc>
        <w:tc>
          <w:tcPr>
            <w:tcW w:w="1669" w:type="dxa"/>
            <w:gridSpan w:val="2"/>
          </w:tcPr>
          <w:p w14:paraId="065EFB1D" w14:textId="48C9F062" w:rsidR="00637B8F" w:rsidRPr="00EF5447" w:rsidRDefault="00637B8F" w:rsidP="00CE7889">
            <w:pPr>
              <w:pStyle w:val="TAC"/>
              <w:rPr>
                <w:ins w:id="749" w:author="tank" w:date="2021-05-27T16:56:00Z"/>
              </w:rPr>
            </w:pPr>
            <w:ins w:id="750" w:author="tank" w:date="2021-05-27T16:57:00Z">
              <w:r w:rsidRPr="00EF5447">
                <w:t>23</w:t>
              </w:r>
            </w:ins>
          </w:p>
        </w:tc>
        <w:tc>
          <w:tcPr>
            <w:tcW w:w="1835" w:type="dxa"/>
            <w:gridSpan w:val="2"/>
          </w:tcPr>
          <w:p w14:paraId="04D44C66" w14:textId="5C12A638" w:rsidR="00637B8F" w:rsidRPr="00EF5447" w:rsidRDefault="00637B8F" w:rsidP="00CE7889">
            <w:pPr>
              <w:pStyle w:val="TAC"/>
              <w:rPr>
                <w:ins w:id="751" w:author="tank" w:date="2021-05-27T16:56:00Z"/>
              </w:rPr>
            </w:pPr>
            <w:ins w:id="752" w:author="tank" w:date="2021-05-27T16:57:00Z">
              <w:r w:rsidRPr="00EF5447">
                <w:t>+2/-3</w:t>
              </w:r>
            </w:ins>
          </w:p>
        </w:tc>
      </w:tr>
      <w:tr w:rsidR="000E204C" w:rsidRPr="00EF5447" w14:paraId="565468E2" w14:textId="77777777" w:rsidTr="00CE7889">
        <w:trPr>
          <w:gridBefore w:val="1"/>
          <w:wBefore w:w="452" w:type="dxa"/>
          <w:trHeight w:val="187"/>
          <w:jc w:val="center"/>
        </w:trPr>
        <w:tc>
          <w:tcPr>
            <w:tcW w:w="3402" w:type="dxa"/>
            <w:gridSpan w:val="2"/>
          </w:tcPr>
          <w:p w14:paraId="7469AC73" w14:textId="77777777" w:rsidR="000E204C" w:rsidRPr="00EF5447" w:rsidRDefault="000E204C" w:rsidP="00CE7889">
            <w:pPr>
              <w:pStyle w:val="TAC"/>
              <w:rPr>
                <w:lang w:eastAsia="fi-FI"/>
              </w:rPr>
            </w:pPr>
            <w:r w:rsidRPr="00EF5447">
              <w:rPr>
                <w:lang w:eastAsia="zh-CN"/>
              </w:rPr>
              <w:t>DC_12A_n78A</w:t>
            </w:r>
          </w:p>
        </w:tc>
        <w:tc>
          <w:tcPr>
            <w:tcW w:w="1560" w:type="dxa"/>
            <w:gridSpan w:val="2"/>
          </w:tcPr>
          <w:p w14:paraId="15099E35" w14:textId="77777777" w:rsidR="000E204C" w:rsidRPr="00EF5447" w:rsidRDefault="000E204C" w:rsidP="00CE7889">
            <w:pPr>
              <w:pStyle w:val="TAC"/>
            </w:pPr>
          </w:p>
        </w:tc>
        <w:tc>
          <w:tcPr>
            <w:tcW w:w="1464" w:type="dxa"/>
            <w:gridSpan w:val="2"/>
          </w:tcPr>
          <w:p w14:paraId="2D07166C" w14:textId="77777777" w:rsidR="000E204C" w:rsidRPr="00EF5447" w:rsidRDefault="000E204C" w:rsidP="00CE7889">
            <w:pPr>
              <w:pStyle w:val="TAC"/>
            </w:pPr>
          </w:p>
        </w:tc>
        <w:tc>
          <w:tcPr>
            <w:tcW w:w="1669" w:type="dxa"/>
            <w:gridSpan w:val="2"/>
          </w:tcPr>
          <w:p w14:paraId="03F3E56F" w14:textId="77777777" w:rsidR="000E204C" w:rsidRPr="00EF5447" w:rsidRDefault="000E204C" w:rsidP="00CE7889">
            <w:pPr>
              <w:pStyle w:val="TAC"/>
              <w:rPr>
                <w:lang w:eastAsia="zh-TW"/>
              </w:rPr>
            </w:pPr>
            <w:r w:rsidRPr="00EF5447">
              <w:rPr>
                <w:lang w:eastAsia="zh-TW"/>
              </w:rPr>
              <w:t>23</w:t>
            </w:r>
          </w:p>
        </w:tc>
        <w:tc>
          <w:tcPr>
            <w:tcW w:w="1835" w:type="dxa"/>
            <w:gridSpan w:val="2"/>
          </w:tcPr>
          <w:p w14:paraId="3EB58FA4" w14:textId="77777777" w:rsidR="000E204C" w:rsidRPr="00EF5447" w:rsidRDefault="000E204C" w:rsidP="00CE7889">
            <w:pPr>
              <w:pStyle w:val="TAC"/>
            </w:pPr>
            <w:r w:rsidRPr="00EF5447">
              <w:t>+2/-3</w:t>
            </w:r>
          </w:p>
        </w:tc>
      </w:tr>
      <w:tr w:rsidR="000E204C" w:rsidRPr="00EF5447" w14:paraId="5EBFD48D" w14:textId="77777777" w:rsidTr="00CE7889">
        <w:trPr>
          <w:gridBefore w:val="1"/>
          <w:wBefore w:w="452" w:type="dxa"/>
          <w:trHeight w:val="187"/>
          <w:jc w:val="center"/>
        </w:trPr>
        <w:tc>
          <w:tcPr>
            <w:tcW w:w="3402" w:type="dxa"/>
            <w:gridSpan w:val="2"/>
          </w:tcPr>
          <w:p w14:paraId="7F488BED" w14:textId="77777777" w:rsidR="000E204C" w:rsidRPr="00EF5447" w:rsidRDefault="000E204C" w:rsidP="00CE7889">
            <w:pPr>
              <w:pStyle w:val="TAC"/>
              <w:rPr>
                <w:lang w:eastAsia="zh-CN"/>
              </w:rPr>
            </w:pPr>
            <w:r w:rsidRPr="00EF5447">
              <w:rPr>
                <w:lang w:eastAsia="fi-FI"/>
              </w:rPr>
              <w:t>DC_13A_n2A</w:t>
            </w:r>
          </w:p>
        </w:tc>
        <w:tc>
          <w:tcPr>
            <w:tcW w:w="1560" w:type="dxa"/>
            <w:gridSpan w:val="2"/>
          </w:tcPr>
          <w:p w14:paraId="1D2CFD88" w14:textId="77777777" w:rsidR="000E204C" w:rsidRPr="00EF5447" w:rsidRDefault="000E204C" w:rsidP="00CE7889">
            <w:pPr>
              <w:pStyle w:val="TAC"/>
            </w:pPr>
          </w:p>
        </w:tc>
        <w:tc>
          <w:tcPr>
            <w:tcW w:w="1464" w:type="dxa"/>
            <w:gridSpan w:val="2"/>
          </w:tcPr>
          <w:p w14:paraId="62071CC0" w14:textId="77777777" w:rsidR="000E204C" w:rsidRPr="00EF5447" w:rsidRDefault="000E204C" w:rsidP="00CE7889">
            <w:pPr>
              <w:pStyle w:val="TAC"/>
            </w:pPr>
          </w:p>
        </w:tc>
        <w:tc>
          <w:tcPr>
            <w:tcW w:w="1669" w:type="dxa"/>
            <w:gridSpan w:val="2"/>
          </w:tcPr>
          <w:p w14:paraId="45E6E37E" w14:textId="77777777" w:rsidR="000E204C" w:rsidRPr="00EF5447" w:rsidRDefault="000E204C" w:rsidP="00CE7889">
            <w:pPr>
              <w:pStyle w:val="TAC"/>
            </w:pPr>
            <w:r w:rsidRPr="00EF5447">
              <w:t>23</w:t>
            </w:r>
          </w:p>
        </w:tc>
        <w:tc>
          <w:tcPr>
            <w:tcW w:w="1835" w:type="dxa"/>
            <w:gridSpan w:val="2"/>
          </w:tcPr>
          <w:p w14:paraId="45B22846" w14:textId="77777777" w:rsidR="000E204C" w:rsidRPr="00EF5447" w:rsidRDefault="000E204C" w:rsidP="00CE7889">
            <w:pPr>
              <w:pStyle w:val="TAC"/>
            </w:pPr>
            <w:r w:rsidRPr="00EF5447">
              <w:t>+2/-3</w:t>
            </w:r>
          </w:p>
        </w:tc>
      </w:tr>
      <w:tr w:rsidR="000E204C" w:rsidRPr="00EF5447" w14:paraId="41090685" w14:textId="77777777" w:rsidTr="00CE7889">
        <w:trPr>
          <w:gridBefore w:val="1"/>
          <w:wBefore w:w="452" w:type="dxa"/>
          <w:trHeight w:val="187"/>
          <w:jc w:val="center"/>
        </w:trPr>
        <w:tc>
          <w:tcPr>
            <w:tcW w:w="3402" w:type="dxa"/>
            <w:gridSpan w:val="2"/>
          </w:tcPr>
          <w:p w14:paraId="004A1E3C" w14:textId="77777777" w:rsidR="000E204C" w:rsidRPr="00EF5447" w:rsidRDefault="000E204C" w:rsidP="00CE7889">
            <w:pPr>
              <w:pStyle w:val="TAC"/>
              <w:rPr>
                <w:lang w:eastAsia="fi-FI"/>
              </w:rPr>
            </w:pPr>
            <w:r w:rsidRPr="00EF5447">
              <w:rPr>
                <w:szCs w:val="18"/>
                <w:lang w:eastAsia="fi-FI"/>
              </w:rPr>
              <w:t>DC_</w:t>
            </w:r>
            <w:r w:rsidRPr="00EF5447">
              <w:rPr>
                <w:szCs w:val="18"/>
                <w:lang w:eastAsia="zh-CN"/>
              </w:rPr>
              <w:t>13A_n5A</w:t>
            </w:r>
          </w:p>
        </w:tc>
        <w:tc>
          <w:tcPr>
            <w:tcW w:w="1560" w:type="dxa"/>
            <w:gridSpan w:val="2"/>
          </w:tcPr>
          <w:p w14:paraId="3676A4B0" w14:textId="77777777" w:rsidR="000E204C" w:rsidRPr="00EF5447" w:rsidRDefault="000E204C" w:rsidP="00CE7889">
            <w:pPr>
              <w:pStyle w:val="TAC"/>
            </w:pPr>
          </w:p>
        </w:tc>
        <w:tc>
          <w:tcPr>
            <w:tcW w:w="1464" w:type="dxa"/>
            <w:gridSpan w:val="2"/>
          </w:tcPr>
          <w:p w14:paraId="0098B2F5" w14:textId="77777777" w:rsidR="000E204C" w:rsidRPr="00EF5447" w:rsidRDefault="000E204C" w:rsidP="00CE7889">
            <w:pPr>
              <w:pStyle w:val="TAC"/>
            </w:pPr>
          </w:p>
        </w:tc>
        <w:tc>
          <w:tcPr>
            <w:tcW w:w="1669" w:type="dxa"/>
            <w:gridSpan w:val="2"/>
          </w:tcPr>
          <w:p w14:paraId="7D1619A5" w14:textId="77777777" w:rsidR="000E204C" w:rsidRPr="00EF5447" w:rsidRDefault="000E204C" w:rsidP="00CE7889">
            <w:pPr>
              <w:pStyle w:val="TAC"/>
            </w:pPr>
            <w:r w:rsidRPr="00EF5447">
              <w:t>23</w:t>
            </w:r>
          </w:p>
        </w:tc>
        <w:tc>
          <w:tcPr>
            <w:tcW w:w="1835" w:type="dxa"/>
            <w:gridSpan w:val="2"/>
          </w:tcPr>
          <w:p w14:paraId="53E2DB6F" w14:textId="77777777" w:rsidR="000E204C" w:rsidRPr="00EF5447" w:rsidRDefault="000E204C" w:rsidP="00CE7889">
            <w:pPr>
              <w:pStyle w:val="TAC"/>
            </w:pPr>
            <w:r w:rsidRPr="00EF5447">
              <w:t>+2/-3</w:t>
            </w:r>
          </w:p>
        </w:tc>
      </w:tr>
      <w:tr w:rsidR="000E204C" w:rsidRPr="00EF5447" w14:paraId="5492B5C5" w14:textId="77777777" w:rsidTr="00CE7889">
        <w:trPr>
          <w:gridBefore w:val="1"/>
          <w:wBefore w:w="452" w:type="dxa"/>
          <w:trHeight w:val="187"/>
          <w:jc w:val="center"/>
        </w:trPr>
        <w:tc>
          <w:tcPr>
            <w:tcW w:w="3402" w:type="dxa"/>
            <w:gridSpan w:val="2"/>
          </w:tcPr>
          <w:p w14:paraId="124BE3F3" w14:textId="77777777" w:rsidR="000E204C" w:rsidRPr="00EF5447" w:rsidRDefault="000E204C" w:rsidP="00CE7889">
            <w:pPr>
              <w:pStyle w:val="TAC"/>
              <w:rPr>
                <w:szCs w:val="18"/>
                <w:lang w:eastAsia="fi-FI"/>
              </w:rPr>
            </w:pPr>
            <w:r w:rsidRPr="00EF5447">
              <w:rPr>
                <w:szCs w:val="18"/>
                <w:lang w:eastAsia="fi-FI"/>
              </w:rPr>
              <w:t>DC_13A_n7A</w:t>
            </w:r>
          </w:p>
        </w:tc>
        <w:tc>
          <w:tcPr>
            <w:tcW w:w="1560" w:type="dxa"/>
            <w:gridSpan w:val="2"/>
          </w:tcPr>
          <w:p w14:paraId="0474ADA2" w14:textId="77777777" w:rsidR="000E204C" w:rsidRPr="00EF5447" w:rsidRDefault="000E204C" w:rsidP="00CE7889">
            <w:pPr>
              <w:pStyle w:val="TAC"/>
            </w:pPr>
          </w:p>
        </w:tc>
        <w:tc>
          <w:tcPr>
            <w:tcW w:w="1464" w:type="dxa"/>
            <w:gridSpan w:val="2"/>
          </w:tcPr>
          <w:p w14:paraId="0B35D6DA" w14:textId="77777777" w:rsidR="000E204C" w:rsidRPr="00EF5447" w:rsidRDefault="000E204C" w:rsidP="00CE7889">
            <w:pPr>
              <w:pStyle w:val="TAC"/>
            </w:pPr>
          </w:p>
        </w:tc>
        <w:tc>
          <w:tcPr>
            <w:tcW w:w="1669" w:type="dxa"/>
            <w:gridSpan w:val="2"/>
          </w:tcPr>
          <w:p w14:paraId="2B80291C" w14:textId="77777777" w:rsidR="000E204C" w:rsidRPr="00EF5447" w:rsidRDefault="000E204C" w:rsidP="00CE7889">
            <w:pPr>
              <w:pStyle w:val="TAC"/>
            </w:pPr>
            <w:r w:rsidRPr="00EF5447">
              <w:t>23</w:t>
            </w:r>
          </w:p>
        </w:tc>
        <w:tc>
          <w:tcPr>
            <w:tcW w:w="1835" w:type="dxa"/>
            <w:gridSpan w:val="2"/>
          </w:tcPr>
          <w:p w14:paraId="6EB5EEB0" w14:textId="77777777" w:rsidR="000E204C" w:rsidRPr="00EF5447" w:rsidRDefault="000E204C" w:rsidP="00CE7889">
            <w:pPr>
              <w:pStyle w:val="TAC"/>
            </w:pPr>
            <w:r w:rsidRPr="00EF5447">
              <w:t>+2/-3</w:t>
            </w:r>
          </w:p>
        </w:tc>
      </w:tr>
      <w:tr w:rsidR="00D3588B" w:rsidRPr="00EF5447" w14:paraId="60229893" w14:textId="77777777" w:rsidTr="00CE7889">
        <w:trPr>
          <w:gridBefore w:val="1"/>
          <w:wBefore w:w="452" w:type="dxa"/>
          <w:trHeight w:val="187"/>
          <w:jc w:val="center"/>
          <w:ins w:id="753" w:author="tank" w:date="2021-05-27T22:15:00Z"/>
        </w:trPr>
        <w:tc>
          <w:tcPr>
            <w:tcW w:w="3402" w:type="dxa"/>
            <w:gridSpan w:val="2"/>
          </w:tcPr>
          <w:p w14:paraId="78D59D6A" w14:textId="40062D8D" w:rsidR="00D3588B" w:rsidRPr="00EF5447" w:rsidRDefault="00D3588B" w:rsidP="00CE7889">
            <w:pPr>
              <w:pStyle w:val="TAC"/>
              <w:rPr>
                <w:ins w:id="754" w:author="tank" w:date="2021-05-27T22:15:00Z"/>
                <w:szCs w:val="18"/>
                <w:lang w:eastAsia="fi-FI"/>
              </w:rPr>
            </w:pPr>
            <w:ins w:id="755" w:author="tank" w:date="2021-05-27T22:16:00Z">
              <w:r>
                <w:rPr>
                  <w:szCs w:val="18"/>
                  <w:lang w:val="fi-FI" w:eastAsia="fi-FI"/>
                </w:rPr>
                <w:t>DC_13A_n25A</w:t>
              </w:r>
            </w:ins>
          </w:p>
        </w:tc>
        <w:tc>
          <w:tcPr>
            <w:tcW w:w="1560" w:type="dxa"/>
            <w:gridSpan w:val="2"/>
          </w:tcPr>
          <w:p w14:paraId="3604D9A7" w14:textId="77777777" w:rsidR="00D3588B" w:rsidRPr="00EF5447" w:rsidRDefault="00D3588B" w:rsidP="00CE7889">
            <w:pPr>
              <w:pStyle w:val="TAC"/>
              <w:rPr>
                <w:ins w:id="756" w:author="tank" w:date="2021-05-27T22:15:00Z"/>
              </w:rPr>
            </w:pPr>
          </w:p>
        </w:tc>
        <w:tc>
          <w:tcPr>
            <w:tcW w:w="1464" w:type="dxa"/>
            <w:gridSpan w:val="2"/>
          </w:tcPr>
          <w:p w14:paraId="731EB61B" w14:textId="77777777" w:rsidR="00D3588B" w:rsidRPr="00EF5447" w:rsidRDefault="00D3588B" w:rsidP="00CE7889">
            <w:pPr>
              <w:pStyle w:val="TAC"/>
              <w:rPr>
                <w:ins w:id="757" w:author="tank" w:date="2021-05-27T22:15:00Z"/>
              </w:rPr>
            </w:pPr>
          </w:p>
        </w:tc>
        <w:tc>
          <w:tcPr>
            <w:tcW w:w="1669" w:type="dxa"/>
            <w:gridSpan w:val="2"/>
          </w:tcPr>
          <w:p w14:paraId="7C3D0CDC" w14:textId="01085B19" w:rsidR="00D3588B" w:rsidRPr="00EF5447" w:rsidRDefault="00D3588B" w:rsidP="00CE7889">
            <w:pPr>
              <w:pStyle w:val="TAC"/>
              <w:rPr>
                <w:ins w:id="758" w:author="tank" w:date="2021-05-27T22:15:00Z"/>
              </w:rPr>
            </w:pPr>
            <w:ins w:id="759" w:author="tank" w:date="2021-05-27T22:16:00Z">
              <w:r w:rsidRPr="00EF5447">
                <w:t>23</w:t>
              </w:r>
            </w:ins>
          </w:p>
        </w:tc>
        <w:tc>
          <w:tcPr>
            <w:tcW w:w="1835" w:type="dxa"/>
            <w:gridSpan w:val="2"/>
          </w:tcPr>
          <w:p w14:paraId="4D235938" w14:textId="1533C298" w:rsidR="00D3588B" w:rsidRPr="00EF5447" w:rsidRDefault="00D3588B" w:rsidP="00CE7889">
            <w:pPr>
              <w:pStyle w:val="TAC"/>
              <w:rPr>
                <w:ins w:id="760" w:author="tank" w:date="2021-05-27T22:15:00Z"/>
              </w:rPr>
            </w:pPr>
            <w:ins w:id="761" w:author="tank" w:date="2021-05-27T22:16:00Z">
              <w:r w:rsidRPr="00EF5447">
                <w:t>+2/-3</w:t>
              </w:r>
            </w:ins>
          </w:p>
        </w:tc>
      </w:tr>
      <w:tr w:rsidR="000E204C" w:rsidRPr="00EF5447" w14:paraId="423D31F1" w14:textId="77777777" w:rsidTr="00CE7889">
        <w:trPr>
          <w:gridBefore w:val="1"/>
          <w:wBefore w:w="452" w:type="dxa"/>
          <w:trHeight w:val="187"/>
          <w:jc w:val="center"/>
        </w:trPr>
        <w:tc>
          <w:tcPr>
            <w:tcW w:w="3402" w:type="dxa"/>
            <w:gridSpan w:val="2"/>
          </w:tcPr>
          <w:p w14:paraId="1B542CB2" w14:textId="77777777" w:rsidR="000E204C" w:rsidRPr="00EF5447" w:rsidRDefault="000E204C" w:rsidP="00CE7889">
            <w:pPr>
              <w:pStyle w:val="TAC"/>
              <w:rPr>
                <w:lang w:eastAsia="fi-FI"/>
              </w:rPr>
            </w:pPr>
            <w:r w:rsidRPr="00EF5447">
              <w:rPr>
                <w:szCs w:val="18"/>
                <w:lang w:eastAsia="fi-FI"/>
              </w:rPr>
              <w:t>DC_13A_n48A</w:t>
            </w:r>
          </w:p>
        </w:tc>
        <w:tc>
          <w:tcPr>
            <w:tcW w:w="1560" w:type="dxa"/>
            <w:gridSpan w:val="2"/>
          </w:tcPr>
          <w:p w14:paraId="0743723F" w14:textId="77777777" w:rsidR="000E204C" w:rsidRPr="00EF5447" w:rsidRDefault="000E204C" w:rsidP="00CE7889">
            <w:pPr>
              <w:pStyle w:val="TAC"/>
            </w:pPr>
          </w:p>
        </w:tc>
        <w:tc>
          <w:tcPr>
            <w:tcW w:w="1464" w:type="dxa"/>
            <w:gridSpan w:val="2"/>
          </w:tcPr>
          <w:p w14:paraId="41829C99" w14:textId="77777777" w:rsidR="000E204C" w:rsidRPr="00EF5447" w:rsidRDefault="000E204C" w:rsidP="00CE7889">
            <w:pPr>
              <w:pStyle w:val="TAC"/>
            </w:pPr>
          </w:p>
        </w:tc>
        <w:tc>
          <w:tcPr>
            <w:tcW w:w="1669" w:type="dxa"/>
            <w:gridSpan w:val="2"/>
          </w:tcPr>
          <w:p w14:paraId="4ABE7EE2" w14:textId="77777777" w:rsidR="000E204C" w:rsidRPr="00EF5447" w:rsidRDefault="000E204C" w:rsidP="00CE7889">
            <w:pPr>
              <w:pStyle w:val="TAC"/>
              <w:rPr>
                <w:lang w:eastAsia="zh-TW"/>
              </w:rPr>
            </w:pPr>
            <w:r w:rsidRPr="00EF5447">
              <w:rPr>
                <w:lang w:eastAsia="zh-TW"/>
              </w:rPr>
              <w:t>23</w:t>
            </w:r>
          </w:p>
        </w:tc>
        <w:tc>
          <w:tcPr>
            <w:tcW w:w="1835" w:type="dxa"/>
            <w:gridSpan w:val="2"/>
          </w:tcPr>
          <w:p w14:paraId="0916941F" w14:textId="77777777" w:rsidR="000E204C" w:rsidRPr="00EF5447" w:rsidRDefault="000E204C" w:rsidP="00CE7889">
            <w:pPr>
              <w:pStyle w:val="TAC"/>
            </w:pPr>
            <w:r w:rsidRPr="00EF5447">
              <w:t>+2/-3</w:t>
            </w:r>
          </w:p>
        </w:tc>
      </w:tr>
      <w:tr w:rsidR="000E204C" w:rsidRPr="00EF5447" w14:paraId="538C3C4E" w14:textId="77777777" w:rsidTr="00CE7889">
        <w:trPr>
          <w:gridBefore w:val="1"/>
          <w:wBefore w:w="452" w:type="dxa"/>
          <w:trHeight w:val="187"/>
          <w:jc w:val="center"/>
        </w:trPr>
        <w:tc>
          <w:tcPr>
            <w:tcW w:w="3402" w:type="dxa"/>
            <w:gridSpan w:val="2"/>
          </w:tcPr>
          <w:p w14:paraId="40B1CBBC" w14:textId="77777777" w:rsidR="000E204C" w:rsidRPr="00EF5447" w:rsidRDefault="000E204C" w:rsidP="00CE7889">
            <w:pPr>
              <w:pStyle w:val="TAC"/>
              <w:rPr>
                <w:lang w:eastAsia="fi-FI"/>
              </w:rPr>
            </w:pPr>
            <w:r w:rsidRPr="00EF5447">
              <w:rPr>
                <w:lang w:eastAsia="fi-FI"/>
              </w:rPr>
              <w:t>DC_13A_n66A</w:t>
            </w:r>
          </w:p>
        </w:tc>
        <w:tc>
          <w:tcPr>
            <w:tcW w:w="1560" w:type="dxa"/>
            <w:gridSpan w:val="2"/>
          </w:tcPr>
          <w:p w14:paraId="7FE1B553" w14:textId="77777777" w:rsidR="000E204C" w:rsidRPr="00EF5447" w:rsidRDefault="000E204C" w:rsidP="00CE7889">
            <w:pPr>
              <w:pStyle w:val="TAC"/>
            </w:pPr>
          </w:p>
        </w:tc>
        <w:tc>
          <w:tcPr>
            <w:tcW w:w="1464" w:type="dxa"/>
            <w:gridSpan w:val="2"/>
          </w:tcPr>
          <w:p w14:paraId="10F61CAD" w14:textId="77777777" w:rsidR="000E204C" w:rsidRPr="00EF5447" w:rsidRDefault="000E204C" w:rsidP="00CE7889">
            <w:pPr>
              <w:pStyle w:val="TAC"/>
            </w:pPr>
          </w:p>
        </w:tc>
        <w:tc>
          <w:tcPr>
            <w:tcW w:w="1669" w:type="dxa"/>
            <w:gridSpan w:val="2"/>
          </w:tcPr>
          <w:p w14:paraId="4CB6E580" w14:textId="77777777" w:rsidR="000E204C" w:rsidRPr="00EF5447" w:rsidRDefault="000E204C" w:rsidP="00CE7889">
            <w:pPr>
              <w:pStyle w:val="TAC"/>
            </w:pPr>
            <w:r w:rsidRPr="00EF5447">
              <w:t>23</w:t>
            </w:r>
          </w:p>
        </w:tc>
        <w:tc>
          <w:tcPr>
            <w:tcW w:w="1835" w:type="dxa"/>
            <w:gridSpan w:val="2"/>
          </w:tcPr>
          <w:p w14:paraId="1F8F325F" w14:textId="77777777" w:rsidR="000E204C" w:rsidRPr="00EF5447" w:rsidRDefault="000E204C" w:rsidP="00CE7889">
            <w:pPr>
              <w:pStyle w:val="TAC"/>
            </w:pPr>
            <w:r w:rsidRPr="00EF5447">
              <w:t>+2/-3</w:t>
            </w:r>
          </w:p>
        </w:tc>
      </w:tr>
      <w:tr w:rsidR="000E204C" w:rsidRPr="00EF5447" w14:paraId="55BCBC79" w14:textId="77777777" w:rsidTr="00CE7889">
        <w:trPr>
          <w:gridBefore w:val="1"/>
          <w:wBefore w:w="452" w:type="dxa"/>
          <w:trHeight w:val="187"/>
          <w:jc w:val="center"/>
        </w:trPr>
        <w:tc>
          <w:tcPr>
            <w:tcW w:w="3402" w:type="dxa"/>
            <w:gridSpan w:val="2"/>
          </w:tcPr>
          <w:p w14:paraId="45F2555A" w14:textId="77777777" w:rsidR="000E204C" w:rsidRPr="00EF5447" w:rsidRDefault="000E204C" w:rsidP="00CE7889">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1560" w:type="dxa"/>
            <w:gridSpan w:val="2"/>
          </w:tcPr>
          <w:p w14:paraId="7CC12F70" w14:textId="77777777" w:rsidR="000E204C" w:rsidRPr="00EF5447" w:rsidRDefault="000E204C" w:rsidP="00CE7889">
            <w:pPr>
              <w:pStyle w:val="TAC"/>
            </w:pPr>
          </w:p>
        </w:tc>
        <w:tc>
          <w:tcPr>
            <w:tcW w:w="1464" w:type="dxa"/>
            <w:gridSpan w:val="2"/>
          </w:tcPr>
          <w:p w14:paraId="1A45E269" w14:textId="77777777" w:rsidR="000E204C" w:rsidRPr="00EF5447" w:rsidRDefault="000E204C" w:rsidP="00CE7889">
            <w:pPr>
              <w:pStyle w:val="TAC"/>
            </w:pPr>
          </w:p>
        </w:tc>
        <w:tc>
          <w:tcPr>
            <w:tcW w:w="1669" w:type="dxa"/>
            <w:gridSpan w:val="2"/>
          </w:tcPr>
          <w:p w14:paraId="060BA067" w14:textId="77777777" w:rsidR="000E204C" w:rsidRPr="00EF5447" w:rsidRDefault="000E204C" w:rsidP="00CE7889">
            <w:pPr>
              <w:pStyle w:val="TAC"/>
              <w:rPr>
                <w:lang w:eastAsia="zh-TW"/>
              </w:rPr>
            </w:pPr>
            <w:r w:rsidRPr="00EF5447">
              <w:rPr>
                <w:lang w:eastAsia="zh-TW"/>
              </w:rPr>
              <w:t>23</w:t>
            </w:r>
          </w:p>
        </w:tc>
        <w:tc>
          <w:tcPr>
            <w:tcW w:w="1835" w:type="dxa"/>
            <w:gridSpan w:val="2"/>
          </w:tcPr>
          <w:p w14:paraId="0715431F" w14:textId="77777777" w:rsidR="000E204C" w:rsidRPr="00EF5447" w:rsidRDefault="000E204C" w:rsidP="00CE7889">
            <w:pPr>
              <w:pStyle w:val="TAC"/>
            </w:pPr>
            <w:r w:rsidRPr="00EF5447">
              <w:t>+2/-3</w:t>
            </w:r>
          </w:p>
        </w:tc>
      </w:tr>
      <w:tr w:rsidR="000E204C" w:rsidRPr="00EF5447" w14:paraId="5B8F2FE4" w14:textId="77777777" w:rsidTr="00CE7889">
        <w:trPr>
          <w:gridBefore w:val="1"/>
          <w:wBefore w:w="452" w:type="dxa"/>
          <w:trHeight w:val="187"/>
          <w:jc w:val="center"/>
        </w:trPr>
        <w:tc>
          <w:tcPr>
            <w:tcW w:w="3402" w:type="dxa"/>
            <w:gridSpan w:val="2"/>
          </w:tcPr>
          <w:p w14:paraId="44976159" w14:textId="77777777" w:rsidR="000E204C" w:rsidRPr="00EF5447" w:rsidRDefault="000E204C" w:rsidP="00CE7889">
            <w:pPr>
              <w:pStyle w:val="TAC"/>
              <w:rPr>
                <w:szCs w:val="18"/>
                <w:lang w:eastAsia="fi-FI"/>
              </w:rPr>
            </w:pPr>
            <w:r w:rsidRPr="00EF5447">
              <w:rPr>
                <w:lang w:eastAsia="fi-FI"/>
              </w:rPr>
              <w:t>DC_13A_n77A</w:t>
            </w:r>
          </w:p>
        </w:tc>
        <w:tc>
          <w:tcPr>
            <w:tcW w:w="1560" w:type="dxa"/>
            <w:gridSpan w:val="2"/>
          </w:tcPr>
          <w:p w14:paraId="7E7E62AD" w14:textId="77777777" w:rsidR="000E204C" w:rsidRPr="00EF5447" w:rsidRDefault="000E204C" w:rsidP="00CE7889">
            <w:pPr>
              <w:pStyle w:val="TAC"/>
            </w:pPr>
            <w:r w:rsidRPr="00EF5447">
              <w:rPr>
                <w:rFonts w:eastAsia="DengXian"/>
                <w:lang w:eastAsia="zh-CN"/>
              </w:rPr>
              <w:t>26</w:t>
            </w:r>
            <w:r w:rsidRPr="00EF5447">
              <w:rPr>
                <w:rFonts w:eastAsia="DengXian"/>
                <w:vertAlign w:val="superscript"/>
                <w:lang w:eastAsia="zh-CN"/>
              </w:rPr>
              <w:t>6</w:t>
            </w:r>
          </w:p>
        </w:tc>
        <w:tc>
          <w:tcPr>
            <w:tcW w:w="1464" w:type="dxa"/>
            <w:gridSpan w:val="2"/>
          </w:tcPr>
          <w:p w14:paraId="519C94C3" w14:textId="77777777" w:rsidR="000E204C" w:rsidRPr="00EF5447" w:rsidRDefault="000E204C" w:rsidP="00CE7889">
            <w:pPr>
              <w:pStyle w:val="TAC"/>
            </w:pPr>
            <w:r w:rsidRPr="00EF5447">
              <w:rPr>
                <w:rFonts w:eastAsia="MS Mincho"/>
              </w:rPr>
              <w:t>+2/-3</w:t>
            </w:r>
            <w:r w:rsidRPr="00EF5447">
              <w:rPr>
                <w:rFonts w:eastAsia="MS Mincho"/>
                <w:vertAlign w:val="superscript"/>
              </w:rPr>
              <w:t>1</w:t>
            </w:r>
          </w:p>
        </w:tc>
        <w:tc>
          <w:tcPr>
            <w:tcW w:w="1669" w:type="dxa"/>
            <w:gridSpan w:val="2"/>
          </w:tcPr>
          <w:p w14:paraId="7F03D7E0" w14:textId="77777777" w:rsidR="000E204C" w:rsidRPr="00EF5447" w:rsidRDefault="000E204C" w:rsidP="00CE7889">
            <w:pPr>
              <w:pStyle w:val="TAC"/>
              <w:rPr>
                <w:lang w:eastAsia="zh-TW"/>
              </w:rPr>
            </w:pPr>
            <w:r w:rsidRPr="00EF5447">
              <w:rPr>
                <w:lang w:eastAsia="zh-TW"/>
              </w:rPr>
              <w:t>23</w:t>
            </w:r>
          </w:p>
        </w:tc>
        <w:tc>
          <w:tcPr>
            <w:tcW w:w="1835" w:type="dxa"/>
            <w:gridSpan w:val="2"/>
          </w:tcPr>
          <w:p w14:paraId="517DA0D0" w14:textId="77777777" w:rsidR="000E204C" w:rsidRPr="00EF5447" w:rsidRDefault="000E204C" w:rsidP="00CE7889">
            <w:pPr>
              <w:pStyle w:val="TAC"/>
            </w:pPr>
            <w:r w:rsidRPr="00EF5447">
              <w:rPr>
                <w:rFonts w:eastAsia="MS Mincho"/>
              </w:rPr>
              <w:t>+2/-3</w:t>
            </w:r>
          </w:p>
        </w:tc>
      </w:tr>
      <w:tr w:rsidR="000E204C" w:rsidRPr="00EF5447" w14:paraId="3D1054CD" w14:textId="77777777" w:rsidTr="00CE7889">
        <w:trPr>
          <w:gridBefore w:val="1"/>
          <w:wBefore w:w="452" w:type="dxa"/>
          <w:trHeight w:val="187"/>
          <w:jc w:val="center"/>
        </w:trPr>
        <w:tc>
          <w:tcPr>
            <w:tcW w:w="3402" w:type="dxa"/>
            <w:gridSpan w:val="2"/>
          </w:tcPr>
          <w:p w14:paraId="1F2D1FFD" w14:textId="77777777" w:rsidR="000E204C" w:rsidRPr="00EF5447" w:rsidRDefault="000E204C" w:rsidP="00CE7889">
            <w:pPr>
              <w:pStyle w:val="TAC"/>
              <w:rPr>
                <w:szCs w:val="18"/>
                <w:lang w:eastAsia="fi-FI"/>
              </w:rPr>
            </w:pPr>
            <w:r w:rsidRPr="00EF5447">
              <w:rPr>
                <w:szCs w:val="18"/>
                <w:lang w:eastAsia="fi-FI"/>
              </w:rPr>
              <w:t>DC_13A_n78A</w:t>
            </w:r>
          </w:p>
        </w:tc>
        <w:tc>
          <w:tcPr>
            <w:tcW w:w="1560" w:type="dxa"/>
            <w:gridSpan w:val="2"/>
          </w:tcPr>
          <w:p w14:paraId="2130DE71" w14:textId="77777777" w:rsidR="000E204C" w:rsidRPr="00EF5447" w:rsidRDefault="000E204C" w:rsidP="00CE7889">
            <w:pPr>
              <w:pStyle w:val="TAC"/>
            </w:pPr>
          </w:p>
        </w:tc>
        <w:tc>
          <w:tcPr>
            <w:tcW w:w="1464" w:type="dxa"/>
            <w:gridSpan w:val="2"/>
          </w:tcPr>
          <w:p w14:paraId="6AD24AFF" w14:textId="77777777" w:rsidR="000E204C" w:rsidRPr="00EF5447" w:rsidRDefault="000E204C" w:rsidP="00CE7889">
            <w:pPr>
              <w:pStyle w:val="TAC"/>
            </w:pPr>
          </w:p>
        </w:tc>
        <w:tc>
          <w:tcPr>
            <w:tcW w:w="1669" w:type="dxa"/>
            <w:gridSpan w:val="2"/>
          </w:tcPr>
          <w:p w14:paraId="20941073" w14:textId="77777777" w:rsidR="000E204C" w:rsidRPr="00EF5447" w:rsidRDefault="000E204C" w:rsidP="00CE7889">
            <w:pPr>
              <w:pStyle w:val="TAC"/>
            </w:pPr>
            <w:r w:rsidRPr="00EF5447">
              <w:t>23</w:t>
            </w:r>
          </w:p>
        </w:tc>
        <w:tc>
          <w:tcPr>
            <w:tcW w:w="1835" w:type="dxa"/>
            <w:gridSpan w:val="2"/>
          </w:tcPr>
          <w:p w14:paraId="6B47D056" w14:textId="77777777" w:rsidR="000E204C" w:rsidRPr="00EF5447" w:rsidRDefault="000E204C" w:rsidP="00CE7889">
            <w:pPr>
              <w:pStyle w:val="TAC"/>
            </w:pPr>
            <w:r w:rsidRPr="00EF5447">
              <w:t>+2/-3</w:t>
            </w:r>
          </w:p>
        </w:tc>
      </w:tr>
      <w:tr w:rsidR="000E204C" w:rsidRPr="00EF5447" w14:paraId="3F1A7505" w14:textId="77777777" w:rsidTr="00CE7889">
        <w:trPr>
          <w:gridBefore w:val="1"/>
          <w:wBefore w:w="452" w:type="dxa"/>
          <w:trHeight w:val="187"/>
          <w:jc w:val="center"/>
        </w:trPr>
        <w:tc>
          <w:tcPr>
            <w:tcW w:w="3402" w:type="dxa"/>
            <w:gridSpan w:val="2"/>
          </w:tcPr>
          <w:p w14:paraId="36920322" w14:textId="77777777" w:rsidR="000E204C" w:rsidRPr="00EF5447" w:rsidRDefault="000E204C" w:rsidP="00CE7889">
            <w:pPr>
              <w:pStyle w:val="TAC"/>
              <w:rPr>
                <w:szCs w:val="18"/>
                <w:lang w:eastAsia="zh-TW"/>
              </w:rPr>
            </w:pPr>
            <w:r w:rsidRPr="00EF5447">
              <w:rPr>
                <w:szCs w:val="18"/>
                <w:lang w:eastAsia="zh-TW"/>
              </w:rPr>
              <w:t>DC_14A_n2A</w:t>
            </w:r>
          </w:p>
        </w:tc>
        <w:tc>
          <w:tcPr>
            <w:tcW w:w="1560" w:type="dxa"/>
            <w:gridSpan w:val="2"/>
          </w:tcPr>
          <w:p w14:paraId="1A8EEDD8" w14:textId="77777777" w:rsidR="000E204C" w:rsidRPr="00EF5447" w:rsidRDefault="000E204C" w:rsidP="00CE7889">
            <w:pPr>
              <w:pStyle w:val="TAC"/>
            </w:pPr>
          </w:p>
        </w:tc>
        <w:tc>
          <w:tcPr>
            <w:tcW w:w="1464" w:type="dxa"/>
            <w:gridSpan w:val="2"/>
          </w:tcPr>
          <w:p w14:paraId="78473DAC" w14:textId="77777777" w:rsidR="000E204C" w:rsidRPr="00EF5447" w:rsidRDefault="000E204C" w:rsidP="00CE7889">
            <w:pPr>
              <w:pStyle w:val="TAC"/>
            </w:pPr>
          </w:p>
        </w:tc>
        <w:tc>
          <w:tcPr>
            <w:tcW w:w="1669" w:type="dxa"/>
            <w:gridSpan w:val="2"/>
          </w:tcPr>
          <w:p w14:paraId="6015F741" w14:textId="77777777" w:rsidR="000E204C" w:rsidRPr="00EF5447" w:rsidRDefault="000E204C" w:rsidP="00CE7889">
            <w:pPr>
              <w:pStyle w:val="TAC"/>
            </w:pPr>
            <w:r w:rsidRPr="00EF5447">
              <w:t>23</w:t>
            </w:r>
          </w:p>
        </w:tc>
        <w:tc>
          <w:tcPr>
            <w:tcW w:w="1835" w:type="dxa"/>
            <w:gridSpan w:val="2"/>
          </w:tcPr>
          <w:p w14:paraId="45BB578C" w14:textId="77777777" w:rsidR="000E204C" w:rsidRPr="00EF5447" w:rsidRDefault="000E204C" w:rsidP="00CE7889">
            <w:pPr>
              <w:pStyle w:val="TAC"/>
            </w:pPr>
            <w:r w:rsidRPr="00EF5447">
              <w:t>+2/-3</w:t>
            </w:r>
          </w:p>
        </w:tc>
      </w:tr>
      <w:tr w:rsidR="00F245CA" w:rsidRPr="00EF5447" w14:paraId="095D4F6D" w14:textId="77777777" w:rsidTr="00CE7889">
        <w:trPr>
          <w:gridBefore w:val="1"/>
          <w:wBefore w:w="452" w:type="dxa"/>
          <w:trHeight w:val="187"/>
          <w:jc w:val="center"/>
          <w:ins w:id="762" w:author="tank" w:date="2021-05-27T22:02:00Z"/>
        </w:trPr>
        <w:tc>
          <w:tcPr>
            <w:tcW w:w="3402" w:type="dxa"/>
            <w:gridSpan w:val="2"/>
          </w:tcPr>
          <w:p w14:paraId="7EEF5D87" w14:textId="13817E17" w:rsidR="00F245CA" w:rsidRPr="00EF5447" w:rsidRDefault="00F245CA" w:rsidP="00CE7889">
            <w:pPr>
              <w:pStyle w:val="TAC"/>
              <w:rPr>
                <w:ins w:id="763" w:author="tank" w:date="2021-05-27T22:02:00Z"/>
                <w:szCs w:val="18"/>
                <w:lang w:eastAsia="zh-TW"/>
              </w:rPr>
            </w:pPr>
            <w:ins w:id="764" w:author="tank" w:date="2021-05-27T22:02:00Z">
              <w:r>
                <w:rPr>
                  <w:szCs w:val="18"/>
                  <w:lang w:val="fi-FI" w:eastAsia="fi-FI"/>
                </w:rPr>
                <w:t>DC_14A_n30A</w:t>
              </w:r>
            </w:ins>
          </w:p>
        </w:tc>
        <w:tc>
          <w:tcPr>
            <w:tcW w:w="1560" w:type="dxa"/>
            <w:gridSpan w:val="2"/>
          </w:tcPr>
          <w:p w14:paraId="3FE40FA2" w14:textId="77777777" w:rsidR="00F245CA" w:rsidRPr="00EF5447" w:rsidRDefault="00F245CA" w:rsidP="00CE7889">
            <w:pPr>
              <w:pStyle w:val="TAC"/>
              <w:rPr>
                <w:ins w:id="765" w:author="tank" w:date="2021-05-27T22:02:00Z"/>
              </w:rPr>
            </w:pPr>
          </w:p>
        </w:tc>
        <w:tc>
          <w:tcPr>
            <w:tcW w:w="1464" w:type="dxa"/>
            <w:gridSpan w:val="2"/>
          </w:tcPr>
          <w:p w14:paraId="2B38A2FA" w14:textId="77777777" w:rsidR="00F245CA" w:rsidRPr="00EF5447" w:rsidRDefault="00F245CA" w:rsidP="00CE7889">
            <w:pPr>
              <w:pStyle w:val="TAC"/>
              <w:rPr>
                <w:ins w:id="766" w:author="tank" w:date="2021-05-27T22:02:00Z"/>
              </w:rPr>
            </w:pPr>
          </w:p>
        </w:tc>
        <w:tc>
          <w:tcPr>
            <w:tcW w:w="1669" w:type="dxa"/>
            <w:gridSpan w:val="2"/>
          </w:tcPr>
          <w:p w14:paraId="36D12497" w14:textId="0572A0D9" w:rsidR="00F245CA" w:rsidRPr="00EF5447" w:rsidRDefault="00F245CA" w:rsidP="00CE7889">
            <w:pPr>
              <w:pStyle w:val="TAC"/>
              <w:rPr>
                <w:ins w:id="767" w:author="tank" w:date="2021-05-27T22:02:00Z"/>
              </w:rPr>
            </w:pPr>
            <w:ins w:id="768" w:author="tank" w:date="2021-05-27T22:02:00Z">
              <w:r w:rsidRPr="00EF5447">
                <w:t>23</w:t>
              </w:r>
            </w:ins>
          </w:p>
        </w:tc>
        <w:tc>
          <w:tcPr>
            <w:tcW w:w="1835" w:type="dxa"/>
            <w:gridSpan w:val="2"/>
          </w:tcPr>
          <w:p w14:paraId="1075918C" w14:textId="14E62C8A" w:rsidR="00F245CA" w:rsidRPr="00EF5447" w:rsidRDefault="00F245CA" w:rsidP="00CE7889">
            <w:pPr>
              <w:pStyle w:val="TAC"/>
              <w:rPr>
                <w:ins w:id="769" w:author="tank" w:date="2021-05-27T22:02:00Z"/>
              </w:rPr>
            </w:pPr>
            <w:ins w:id="770" w:author="tank" w:date="2021-05-27T22:02:00Z">
              <w:r w:rsidRPr="00EF5447">
                <w:t>+2/-3</w:t>
              </w:r>
            </w:ins>
          </w:p>
        </w:tc>
      </w:tr>
      <w:tr w:rsidR="000E204C" w:rsidRPr="00EF5447" w14:paraId="1EE9ABB2" w14:textId="77777777" w:rsidTr="00CE7889">
        <w:trPr>
          <w:gridBefore w:val="1"/>
          <w:wBefore w:w="452" w:type="dxa"/>
          <w:trHeight w:val="187"/>
          <w:jc w:val="center"/>
        </w:trPr>
        <w:tc>
          <w:tcPr>
            <w:tcW w:w="3402" w:type="dxa"/>
            <w:gridSpan w:val="2"/>
          </w:tcPr>
          <w:p w14:paraId="75080E84" w14:textId="77777777" w:rsidR="000E204C" w:rsidRPr="00EF5447" w:rsidRDefault="000E204C" w:rsidP="00CE7889">
            <w:pPr>
              <w:pStyle w:val="TAC"/>
              <w:rPr>
                <w:szCs w:val="18"/>
                <w:lang w:eastAsia="zh-TW"/>
              </w:rPr>
            </w:pPr>
            <w:r w:rsidRPr="00EF5447">
              <w:rPr>
                <w:szCs w:val="18"/>
                <w:lang w:eastAsia="zh-TW"/>
              </w:rPr>
              <w:t>DC_14A_n66A</w:t>
            </w:r>
          </w:p>
        </w:tc>
        <w:tc>
          <w:tcPr>
            <w:tcW w:w="1560" w:type="dxa"/>
            <w:gridSpan w:val="2"/>
          </w:tcPr>
          <w:p w14:paraId="5121C5A7" w14:textId="77777777" w:rsidR="000E204C" w:rsidRPr="00EF5447" w:rsidRDefault="000E204C" w:rsidP="00CE7889">
            <w:pPr>
              <w:pStyle w:val="TAC"/>
            </w:pPr>
          </w:p>
        </w:tc>
        <w:tc>
          <w:tcPr>
            <w:tcW w:w="1464" w:type="dxa"/>
            <w:gridSpan w:val="2"/>
          </w:tcPr>
          <w:p w14:paraId="17A8807F" w14:textId="77777777" w:rsidR="000E204C" w:rsidRPr="00EF5447" w:rsidRDefault="000E204C" w:rsidP="00CE7889">
            <w:pPr>
              <w:pStyle w:val="TAC"/>
            </w:pPr>
          </w:p>
        </w:tc>
        <w:tc>
          <w:tcPr>
            <w:tcW w:w="1669" w:type="dxa"/>
            <w:gridSpan w:val="2"/>
          </w:tcPr>
          <w:p w14:paraId="36564009" w14:textId="77777777" w:rsidR="000E204C" w:rsidRPr="00EF5447" w:rsidRDefault="000E204C" w:rsidP="00CE7889">
            <w:pPr>
              <w:pStyle w:val="TAC"/>
            </w:pPr>
            <w:r w:rsidRPr="00EF5447">
              <w:t>23</w:t>
            </w:r>
          </w:p>
        </w:tc>
        <w:tc>
          <w:tcPr>
            <w:tcW w:w="1835" w:type="dxa"/>
            <w:gridSpan w:val="2"/>
          </w:tcPr>
          <w:p w14:paraId="25E36014" w14:textId="77777777" w:rsidR="000E204C" w:rsidRPr="00EF5447" w:rsidRDefault="000E204C" w:rsidP="00CE7889">
            <w:pPr>
              <w:pStyle w:val="TAC"/>
            </w:pPr>
            <w:r w:rsidRPr="00EF5447">
              <w:t>+2/-3</w:t>
            </w:r>
          </w:p>
        </w:tc>
      </w:tr>
      <w:tr w:rsidR="00865EFC" w:rsidRPr="00EF5447" w14:paraId="048B8833" w14:textId="77777777" w:rsidTr="00CE7889">
        <w:trPr>
          <w:gridBefore w:val="1"/>
          <w:wBefore w:w="452" w:type="dxa"/>
          <w:trHeight w:val="187"/>
          <w:jc w:val="center"/>
          <w:ins w:id="771" w:author="tank" w:date="2021-05-27T17:10:00Z"/>
        </w:trPr>
        <w:tc>
          <w:tcPr>
            <w:tcW w:w="3402" w:type="dxa"/>
            <w:gridSpan w:val="2"/>
          </w:tcPr>
          <w:p w14:paraId="63F82C50" w14:textId="57BFA477" w:rsidR="00865EFC" w:rsidRPr="00EF5447" w:rsidRDefault="00865EFC" w:rsidP="00CE7889">
            <w:pPr>
              <w:pStyle w:val="TAC"/>
              <w:rPr>
                <w:ins w:id="772" w:author="tank" w:date="2021-05-27T17:10:00Z"/>
                <w:szCs w:val="18"/>
                <w:lang w:eastAsia="zh-TW"/>
              </w:rPr>
            </w:pPr>
            <w:ins w:id="773" w:author="tank" w:date="2021-05-27T17:10:00Z">
              <w:r>
                <w:rPr>
                  <w:szCs w:val="18"/>
                  <w:lang w:val="fi-FI" w:eastAsia="fi-FI"/>
                </w:rPr>
                <w:t>DC_14A_n77A</w:t>
              </w:r>
            </w:ins>
          </w:p>
        </w:tc>
        <w:tc>
          <w:tcPr>
            <w:tcW w:w="1560" w:type="dxa"/>
            <w:gridSpan w:val="2"/>
          </w:tcPr>
          <w:p w14:paraId="42C8F020" w14:textId="77777777" w:rsidR="00865EFC" w:rsidRPr="00EF5447" w:rsidRDefault="00865EFC" w:rsidP="00CE7889">
            <w:pPr>
              <w:pStyle w:val="TAC"/>
              <w:rPr>
                <w:ins w:id="774" w:author="tank" w:date="2021-05-27T17:10:00Z"/>
              </w:rPr>
            </w:pPr>
          </w:p>
        </w:tc>
        <w:tc>
          <w:tcPr>
            <w:tcW w:w="1464" w:type="dxa"/>
            <w:gridSpan w:val="2"/>
          </w:tcPr>
          <w:p w14:paraId="31B0C727" w14:textId="77777777" w:rsidR="00865EFC" w:rsidRPr="00EF5447" w:rsidRDefault="00865EFC" w:rsidP="00CE7889">
            <w:pPr>
              <w:pStyle w:val="TAC"/>
              <w:rPr>
                <w:ins w:id="775" w:author="tank" w:date="2021-05-27T17:10:00Z"/>
              </w:rPr>
            </w:pPr>
          </w:p>
        </w:tc>
        <w:tc>
          <w:tcPr>
            <w:tcW w:w="1669" w:type="dxa"/>
            <w:gridSpan w:val="2"/>
          </w:tcPr>
          <w:p w14:paraId="65D5009A" w14:textId="3B75C4AC" w:rsidR="00865EFC" w:rsidRPr="00EF5447" w:rsidRDefault="00865EFC" w:rsidP="00CE7889">
            <w:pPr>
              <w:pStyle w:val="TAC"/>
              <w:rPr>
                <w:ins w:id="776" w:author="tank" w:date="2021-05-27T17:10:00Z"/>
              </w:rPr>
            </w:pPr>
            <w:ins w:id="777" w:author="tank" w:date="2021-05-27T17:10:00Z">
              <w:r w:rsidRPr="00EF5447">
                <w:t>23</w:t>
              </w:r>
            </w:ins>
          </w:p>
        </w:tc>
        <w:tc>
          <w:tcPr>
            <w:tcW w:w="1835" w:type="dxa"/>
            <w:gridSpan w:val="2"/>
          </w:tcPr>
          <w:p w14:paraId="37850131" w14:textId="2348E2B5" w:rsidR="00865EFC" w:rsidRPr="00EF5447" w:rsidRDefault="00865EFC" w:rsidP="00CE7889">
            <w:pPr>
              <w:pStyle w:val="TAC"/>
              <w:rPr>
                <w:ins w:id="778" w:author="tank" w:date="2021-05-27T17:10:00Z"/>
              </w:rPr>
            </w:pPr>
            <w:ins w:id="779" w:author="tank" w:date="2021-05-27T17:10:00Z">
              <w:r w:rsidRPr="00EF5447">
                <w:t>+2/-3</w:t>
              </w:r>
            </w:ins>
          </w:p>
        </w:tc>
      </w:tr>
      <w:tr w:rsidR="000E204C" w:rsidRPr="00EF5447" w14:paraId="3690B04F" w14:textId="77777777" w:rsidTr="00CE7889">
        <w:trPr>
          <w:gridBefore w:val="1"/>
          <w:wBefore w:w="452" w:type="dxa"/>
          <w:trHeight w:val="187"/>
          <w:jc w:val="center"/>
        </w:trPr>
        <w:tc>
          <w:tcPr>
            <w:tcW w:w="3402" w:type="dxa"/>
            <w:gridSpan w:val="2"/>
          </w:tcPr>
          <w:p w14:paraId="056C89A2" w14:textId="77777777" w:rsidR="000E204C" w:rsidRPr="00EF5447" w:rsidRDefault="000E204C" w:rsidP="00CE7889">
            <w:pPr>
              <w:pStyle w:val="TAC"/>
              <w:rPr>
                <w:lang w:eastAsia="fi-FI"/>
              </w:rPr>
            </w:pPr>
            <w:r w:rsidRPr="00EF5447">
              <w:rPr>
                <w:szCs w:val="18"/>
                <w:lang w:eastAsia="fi-FI"/>
              </w:rPr>
              <w:t>DC_18A_n3A</w:t>
            </w:r>
          </w:p>
        </w:tc>
        <w:tc>
          <w:tcPr>
            <w:tcW w:w="1560" w:type="dxa"/>
            <w:gridSpan w:val="2"/>
          </w:tcPr>
          <w:p w14:paraId="2FE8C7A5" w14:textId="77777777" w:rsidR="000E204C" w:rsidRPr="00EF5447" w:rsidRDefault="000E204C" w:rsidP="00CE7889">
            <w:pPr>
              <w:pStyle w:val="TAC"/>
            </w:pPr>
          </w:p>
        </w:tc>
        <w:tc>
          <w:tcPr>
            <w:tcW w:w="1464" w:type="dxa"/>
            <w:gridSpan w:val="2"/>
          </w:tcPr>
          <w:p w14:paraId="103FDCD6" w14:textId="77777777" w:rsidR="000E204C" w:rsidRPr="00EF5447" w:rsidRDefault="000E204C" w:rsidP="00CE7889">
            <w:pPr>
              <w:pStyle w:val="TAC"/>
            </w:pPr>
          </w:p>
        </w:tc>
        <w:tc>
          <w:tcPr>
            <w:tcW w:w="1669" w:type="dxa"/>
            <w:gridSpan w:val="2"/>
          </w:tcPr>
          <w:p w14:paraId="7D07B3B0" w14:textId="77777777" w:rsidR="000E204C" w:rsidRPr="00EF5447" w:rsidRDefault="000E204C" w:rsidP="00CE7889">
            <w:pPr>
              <w:pStyle w:val="TAC"/>
              <w:rPr>
                <w:lang w:eastAsia="zh-TW"/>
              </w:rPr>
            </w:pPr>
            <w:r w:rsidRPr="00EF5447">
              <w:rPr>
                <w:lang w:eastAsia="zh-TW"/>
              </w:rPr>
              <w:t>23</w:t>
            </w:r>
          </w:p>
        </w:tc>
        <w:tc>
          <w:tcPr>
            <w:tcW w:w="1835" w:type="dxa"/>
            <w:gridSpan w:val="2"/>
          </w:tcPr>
          <w:p w14:paraId="2B855EC0" w14:textId="77777777" w:rsidR="000E204C" w:rsidRPr="00EF5447" w:rsidRDefault="000E204C" w:rsidP="00CE7889">
            <w:pPr>
              <w:pStyle w:val="TAC"/>
            </w:pPr>
            <w:r w:rsidRPr="00EF5447">
              <w:t>+2/-3</w:t>
            </w:r>
          </w:p>
        </w:tc>
      </w:tr>
      <w:tr w:rsidR="000E204C" w:rsidRPr="00EF5447" w14:paraId="10EED821" w14:textId="77777777" w:rsidTr="00CE7889">
        <w:trPr>
          <w:gridBefore w:val="1"/>
          <w:wBefore w:w="452" w:type="dxa"/>
          <w:trHeight w:val="187"/>
          <w:jc w:val="center"/>
        </w:trPr>
        <w:tc>
          <w:tcPr>
            <w:tcW w:w="3402" w:type="dxa"/>
            <w:gridSpan w:val="2"/>
          </w:tcPr>
          <w:p w14:paraId="67C8A841" w14:textId="77777777" w:rsidR="000E204C" w:rsidRPr="00EF5447" w:rsidRDefault="000E204C" w:rsidP="00CE7889">
            <w:pPr>
              <w:pStyle w:val="TAC"/>
              <w:rPr>
                <w:lang w:eastAsia="fi-FI"/>
              </w:rPr>
            </w:pPr>
            <w:r w:rsidRPr="00EF5447">
              <w:rPr>
                <w:lang w:eastAsia="fi-FI"/>
              </w:rPr>
              <w:t>DC_18A_n28A</w:t>
            </w:r>
          </w:p>
        </w:tc>
        <w:tc>
          <w:tcPr>
            <w:tcW w:w="1560" w:type="dxa"/>
            <w:gridSpan w:val="2"/>
          </w:tcPr>
          <w:p w14:paraId="17EBB27D" w14:textId="77777777" w:rsidR="000E204C" w:rsidRPr="00EF5447" w:rsidRDefault="000E204C" w:rsidP="00CE7889">
            <w:pPr>
              <w:pStyle w:val="TAC"/>
            </w:pPr>
          </w:p>
        </w:tc>
        <w:tc>
          <w:tcPr>
            <w:tcW w:w="1464" w:type="dxa"/>
            <w:gridSpan w:val="2"/>
          </w:tcPr>
          <w:p w14:paraId="482B15F7" w14:textId="77777777" w:rsidR="000E204C" w:rsidRPr="00EF5447" w:rsidRDefault="000E204C" w:rsidP="00CE7889">
            <w:pPr>
              <w:pStyle w:val="TAC"/>
            </w:pPr>
          </w:p>
        </w:tc>
        <w:tc>
          <w:tcPr>
            <w:tcW w:w="1669" w:type="dxa"/>
            <w:gridSpan w:val="2"/>
          </w:tcPr>
          <w:p w14:paraId="37F6732E" w14:textId="77777777" w:rsidR="000E204C" w:rsidRPr="00EF5447" w:rsidRDefault="000E204C" w:rsidP="00CE7889">
            <w:pPr>
              <w:pStyle w:val="TAC"/>
              <w:rPr>
                <w:lang w:eastAsia="zh-TW"/>
              </w:rPr>
            </w:pPr>
            <w:r w:rsidRPr="00EF5447">
              <w:rPr>
                <w:lang w:eastAsia="zh-TW"/>
              </w:rPr>
              <w:t>23</w:t>
            </w:r>
          </w:p>
        </w:tc>
        <w:tc>
          <w:tcPr>
            <w:tcW w:w="1835" w:type="dxa"/>
            <w:gridSpan w:val="2"/>
          </w:tcPr>
          <w:p w14:paraId="04AD8C5F" w14:textId="77777777" w:rsidR="000E204C" w:rsidRPr="00EF5447" w:rsidRDefault="000E204C" w:rsidP="00CE7889">
            <w:pPr>
              <w:pStyle w:val="TAC"/>
            </w:pPr>
            <w:r w:rsidRPr="00EF5447">
              <w:t>+2/-3</w:t>
            </w:r>
          </w:p>
        </w:tc>
      </w:tr>
      <w:tr w:rsidR="000E204C" w:rsidRPr="00EF5447" w14:paraId="52751CF9" w14:textId="77777777" w:rsidTr="00CE7889">
        <w:trPr>
          <w:gridBefore w:val="1"/>
          <w:wBefore w:w="452" w:type="dxa"/>
          <w:trHeight w:val="187"/>
          <w:jc w:val="center"/>
        </w:trPr>
        <w:tc>
          <w:tcPr>
            <w:tcW w:w="3402" w:type="dxa"/>
            <w:gridSpan w:val="2"/>
          </w:tcPr>
          <w:p w14:paraId="35E625A2" w14:textId="77777777" w:rsidR="000E204C" w:rsidRPr="00EF5447" w:rsidRDefault="000E204C" w:rsidP="00CE7889">
            <w:pPr>
              <w:pStyle w:val="TAC"/>
              <w:rPr>
                <w:lang w:eastAsia="fi-FI"/>
              </w:rPr>
            </w:pPr>
            <w:r w:rsidRPr="00EF5447">
              <w:rPr>
                <w:lang w:eastAsia="fi-FI"/>
              </w:rPr>
              <w:t>DC_18A_n41A</w:t>
            </w:r>
          </w:p>
        </w:tc>
        <w:tc>
          <w:tcPr>
            <w:tcW w:w="1560" w:type="dxa"/>
            <w:gridSpan w:val="2"/>
          </w:tcPr>
          <w:p w14:paraId="593E81CE" w14:textId="77777777" w:rsidR="000E204C" w:rsidRPr="00EF5447" w:rsidRDefault="000E204C" w:rsidP="00CE7889">
            <w:pPr>
              <w:pStyle w:val="TAC"/>
            </w:pPr>
          </w:p>
        </w:tc>
        <w:tc>
          <w:tcPr>
            <w:tcW w:w="1464" w:type="dxa"/>
            <w:gridSpan w:val="2"/>
          </w:tcPr>
          <w:p w14:paraId="4E06A064" w14:textId="77777777" w:rsidR="000E204C" w:rsidRPr="00EF5447" w:rsidRDefault="000E204C" w:rsidP="00CE7889">
            <w:pPr>
              <w:pStyle w:val="TAC"/>
            </w:pPr>
          </w:p>
        </w:tc>
        <w:tc>
          <w:tcPr>
            <w:tcW w:w="1669" w:type="dxa"/>
            <w:gridSpan w:val="2"/>
          </w:tcPr>
          <w:p w14:paraId="6F43ED06" w14:textId="77777777" w:rsidR="000E204C" w:rsidRPr="00EF5447" w:rsidRDefault="000E204C" w:rsidP="00CE7889">
            <w:pPr>
              <w:pStyle w:val="TAC"/>
              <w:rPr>
                <w:lang w:eastAsia="zh-TW"/>
              </w:rPr>
            </w:pPr>
            <w:r w:rsidRPr="00EF5447">
              <w:rPr>
                <w:lang w:eastAsia="zh-TW"/>
              </w:rPr>
              <w:t>23</w:t>
            </w:r>
          </w:p>
        </w:tc>
        <w:tc>
          <w:tcPr>
            <w:tcW w:w="1835" w:type="dxa"/>
            <w:gridSpan w:val="2"/>
          </w:tcPr>
          <w:p w14:paraId="1BE8F113" w14:textId="77777777" w:rsidR="000E204C" w:rsidRPr="00EF5447" w:rsidRDefault="000E204C" w:rsidP="00CE7889">
            <w:pPr>
              <w:pStyle w:val="TAC"/>
            </w:pPr>
            <w:r w:rsidRPr="00EF5447">
              <w:t>+2/-3</w:t>
            </w:r>
          </w:p>
        </w:tc>
      </w:tr>
      <w:tr w:rsidR="000E204C" w:rsidRPr="00EF5447" w14:paraId="7076AA55" w14:textId="77777777" w:rsidTr="00CE7889">
        <w:trPr>
          <w:gridBefore w:val="1"/>
          <w:wBefore w:w="452" w:type="dxa"/>
          <w:trHeight w:val="187"/>
          <w:jc w:val="center"/>
        </w:trPr>
        <w:tc>
          <w:tcPr>
            <w:tcW w:w="3402" w:type="dxa"/>
            <w:gridSpan w:val="2"/>
          </w:tcPr>
          <w:p w14:paraId="71E569B3" w14:textId="77777777" w:rsidR="000E204C" w:rsidRPr="00EF5447" w:rsidRDefault="000E204C" w:rsidP="00CE7889">
            <w:pPr>
              <w:pStyle w:val="TAC"/>
              <w:rPr>
                <w:lang w:eastAsia="fi-FI"/>
              </w:rPr>
            </w:pPr>
            <w:r w:rsidRPr="00EF5447">
              <w:rPr>
                <w:lang w:eastAsia="fi-FI"/>
              </w:rPr>
              <w:t>DC_18A_n77A</w:t>
            </w:r>
          </w:p>
        </w:tc>
        <w:tc>
          <w:tcPr>
            <w:tcW w:w="1560" w:type="dxa"/>
            <w:gridSpan w:val="2"/>
          </w:tcPr>
          <w:p w14:paraId="0914F1CA" w14:textId="77777777" w:rsidR="000E204C" w:rsidRPr="00EF5447" w:rsidRDefault="000E204C" w:rsidP="00CE7889">
            <w:pPr>
              <w:pStyle w:val="TAC"/>
            </w:pPr>
          </w:p>
        </w:tc>
        <w:tc>
          <w:tcPr>
            <w:tcW w:w="1464" w:type="dxa"/>
            <w:gridSpan w:val="2"/>
          </w:tcPr>
          <w:p w14:paraId="038C8C4E" w14:textId="77777777" w:rsidR="000E204C" w:rsidRPr="00EF5447" w:rsidRDefault="000E204C" w:rsidP="00CE7889">
            <w:pPr>
              <w:pStyle w:val="TAC"/>
            </w:pPr>
          </w:p>
        </w:tc>
        <w:tc>
          <w:tcPr>
            <w:tcW w:w="1669" w:type="dxa"/>
            <w:gridSpan w:val="2"/>
          </w:tcPr>
          <w:p w14:paraId="41EF4F79" w14:textId="77777777" w:rsidR="000E204C" w:rsidRPr="00EF5447" w:rsidRDefault="000E204C" w:rsidP="00CE7889">
            <w:pPr>
              <w:pStyle w:val="TAC"/>
            </w:pPr>
            <w:r w:rsidRPr="00EF5447">
              <w:t>23</w:t>
            </w:r>
          </w:p>
        </w:tc>
        <w:tc>
          <w:tcPr>
            <w:tcW w:w="1835" w:type="dxa"/>
            <w:gridSpan w:val="2"/>
          </w:tcPr>
          <w:p w14:paraId="14C8A535" w14:textId="77777777" w:rsidR="000E204C" w:rsidRPr="00EF5447" w:rsidRDefault="000E204C" w:rsidP="00CE7889">
            <w:pPr>
              <w:pStyle w:val="TAC"/>
            </w:pPr>
            <w:r w:rsidRPr="00EF5447">
              <w:t>+2/-3</w:t>
            </w:r>
          </w:p>
        </w:tc>
      </w:tr>
      <w:tr w:rsidR="000E204C" w:rsidRPr="00EF5447" w14:paraId="109451A7" w14:textId="77777777" w:rsidTr="00CE7889">
        <w:trPr>
          <w:gridBefore w:val="1"/>
          <w:wBefore w:w="452" w:type="dxa"/>
          <w:trHeight w:val="187"/>
          <w:jc w:val="center"/>
        </w:trPr>
        <w:tc>
          <w:tcPr>
            <w:tcW w:w="3402" w:type="dxa"/>
            <w:gridSpan w:val="2"/>
          </w:tcPr>
          <w:p w14:paraId="1371750B" w14:textId="77777777" w:rsidR="000E204C" w:rsidRPr="00EF5447" w:rsidRDefault="000E204C" w:rsidP="00CE7889">
            <w:pPr>
              <w:pStyle w:val="TAC"/>
              <w:rPr>
                <w:lang w:eastAsia="fi-FI"/>
              </w:rPr>
            </w:pPr>
            <w:r w:rsidRPr="00EF5447">
              <w:rPr>
                <w:lang w:eastAsia="fi-FI"/>
              </w:rPr>
              <w:t>DC_18A_n78A</w:t>
            </w:r>
          </w:p>
        </w:tc>
        <w:tc>
          <w:tcPr>
            <w:tcW w:w="1560" w:type="dxa"/>
            <w:gridSpan w:val="2"/>
          </w:tcPr>
          <w:p w14:paraId="02A3EBB6" w14:textId="77777777" w:rsidR="000E204C" w:rsidRPr="00EF5447" w:rsidRDefault="000E204C" w:rsidP="00CE7889">
            <w:pPr>
              <w:pStyle w:val="TAC"/>
            </w:pPr>
          </w:p>
        </w:tc>
        <w:tc>
          <w:tcPr>
            <w:tcW w:w="1464" w:type="dxa"/>
            <w:gridSpan w:val="2"/>
          </w:tcPr>
          <w:p w14:paraId="659647E2" w14:textId="77777777" w:rsidR="000E204C" w:rsidRPr="00EF5447" w:rsidRDefault="000E204C" w:rsidP="00CE7889">
            <w:pPr>
              <w:pStyle w:val="TAC"/>
            </w:pPr>
          </w:p>
        </w:tc>
        <w:tc>
          <w:tcPr>
            <w:tcW w:w="1669" w:type="dxa"/>
            <w:gridSpan w:val="2"/>
          </w:tcPr>
          <w:p w14:paraId="51508DBB" w14:textId="77777777" w:rsidR="000E204C" w:rsidRPr="00EF5447" w:rsidRDefault="000E204C" w:rsidP="00CE7889">
            <w:pPr>
              <w:pStyle w:val="TAC"/>
            </w:pPr>
            <w:r w:rsidRPr="00EF5447">
              <w:t>23</w:t>
            </w:r>
          </w:p>
        </w:tc>
        <w:tc>
          <w:tcPr>
            <w:tcW w:w="1835" w:type="dxa"/>
            <w:gridSpan w:val="2"/>
          </w:tcPr>
          <w:p w14:paraId="1A5A2D9B" w14:textId="77777777" w:rsidR="000E204C" w:rsidRPr="00EF5447" w:rsidRDefault="000E204C" w:rsidP="00CE7889">
            <w:pPr>
              <w:pStyle w:val="TAC"/>
            </w:pPr>
            <w:r w:rsidRPr="00EF5447">
              <w:t>+2/-3</w:t>
            </w:r>
          </w:p>
        </w:tc>
      </w:tr>
      <w:tr w:rsidR="000E204C" w:rsidRPr="00EF5447" w14:paraId="6CFF1845" w14:textId="77777777" w:rsidTr="00CE7889">
        <w:trPr>
          <w:gridBefore w:val="1"/>
          <w:wBefore w:w="452" w:type="dxa"/>
          <w:trHeight w:val="187"/>
          <w:jc w:val="center"/>
        </w:trPr>
        <w:tc>
          <w:tcPr>
            <w:tcW w:w="3402" w:type="dxa"/>
            <w:gridSpan w:val="2"/>
          </w:tcPr>
          <w:p w14:paraId="250D2BF1" w14:textId="77777777" w:rsidR="000E204C" w:rsidRPr="00EF5447" w:rsidRDefault="000E204C" w:rsidP="00CE7889">
            <w:pPr>
              <w:pStyle w:val="TAC"/>
              <w:rPr>
                <w:lang w:eastAsia="fi-FI"/>
              </w:rPr>
            </w:pPr>
            <w:r w:rsidRPr="00EF5447">
              <w:rPr>
                <w:lang w:eastAsia="fi-FI"/>
              </w:rPr>
              <w:t>DC_18A_n79A</w:t>
            </w:r>
          </w:p>
        </w:tc>
        <w:tc>
          <w:tcPr>
            <w:tcW w:w="1560" w:type="dxa"/>
            <w:gridSpan w:val="2"/>
          </w:tcPr>
          <w:p w14:paraId="055B7FD7" w14:textId="77777777" w:rsidR="000E204C" w:rsidRPr="00EF5447" w:rsidRDefault="000E204C" w:rsidP="00CE7889">
            <w:pPr>
              <w:pStyle w:val="TAC"/>
            </w:pPr>
          </w:p>
        </w:tc>
        <w:tc>
          <w:tcPr>
            <w:tcW w:w="1464" w:type="dxa"/>
            <w:gridSpan w:val="2"/>
          </w:tcPr>
          <w:p w14:paraId="224412EE" w14:textId="77777777" w:rsidR="000E204C" w:rsidRPr="00EF5447" w:rsidRDefault="000E204C" w:rsidP="00CE7889">
            <w:pPr>
              <w:pStyle w:val="TAC"/>
            </w:pPr>
          </w:p>
        </w:tc>
        <w:tc>
          <w:tcPr>
            <w:tcW w:w="1669" w:type="dxa"/>
            <w:gridSpan w:val="2"/>
          </w:tcPr>
          <w:p w14:paraId="2896F44D" w14:textId="77777777" w:rsidR="000E204C" w:rsidRPr="00EF5447" w:rsidRDefault="000E204C" w:rsidP="00CE7889">
            <w:pPr>
              <w:pStyle w:val="TAC"/>
            </w:pPr>
            <w:r w:rsidRPr="00EF5447">
              <w:t>23</w:t>
            </w:r>
          </w:p>
        </w:tc>
        <w:tc>
          <w:tcPr>
            <w:tcW w:w="1835" w:type="dxa"/>
            <w:gridSpan w:val="2"/>
          </w:tcPr>
          <w:p w14:paraId="4226FE85" w14:textId="77777777" w:rsidR="000E204C" w:rsidRPr="00EF5447" w:rsidRDefault="000E204C" w:rsidP="00CE7889">
            <w:pPr>
              <w:pStyle w:val="TAC"/>
            </w:pPr>
            <w:r w:rsidRPr="00EF5447">
              <w:t>+2/-3</w:t>
            </w:r>
          </w:p>
        </w:tc>
      </w:tr>
      <w:tr w:rsidR="000E204C" w:rsidRPr="00EF5447" w14:paraId="35962D60" w14:textId="77777777" w:rsidTr="00CE7889">
        <w:trPr>
          <w:gridBefore w:val="1"/>
          <w:wBefore w:w="452" w:type="dxa"/>
          <w:trHeight w:val="187"/>
          <w:jc w:val="center"/>
        </w:trPr>
        <w:tc>
          <w:tcPr>
            <w:tcW w:w="3402" w:type="dxa"/>
            <w:gridSpan w:val="2"/>
          </w:tcPr>
          <w:p w14:paraId="1152F4BF" w14:textId="77777777" w:rsidR="000E204C" w:rsidRPr="00EF5447" w:rsidRDefault="000E204C" w:rsidP="00CE7889">
            <w:pPr>
              <w:pStyle w:val="TAC"/>
              <w:rPr>
                <w:lang w:eastAsia="fi-FI"/>
              </w:rPr>
            </w:pPr>
            <w:r w:rsidRPr="00EF5447">
              <w:rPr>
                <w:lang w:eastAsia="fi-FI"/>
              </w:rPr>
              <w:t>DC_19A_n1A</w:t>
            </w:r>
          </w:p>
        </w:tc>
        <w:tc>
          <w:tcPr>
            <w:tcW w:w="1560" w:type="dxa"/>
            <w:gridSpan w:val="2"/>
          </w:tcPr>
          <w:p w14:paraId="36840998" w14:textId="77777777" w:rsidR="000E204C" w:rsidRPr="00EF5447" w:rsidRDefault="000E204C" w:rsidP="00CE7889">
            <w:pPr>
              <w:pStyle w:val="TAC"/>
            </w:pPr>
          </w:p>
        </w:tc>
        <w:tc>
          <w:tcPr>
            <w:tcW w:w="1464" w:type="dxa"/>
            <w:gridSpan w:val="2"/>
          </w:tcPr>
          <w:p w14:paraId="0270EDA1" w14:textId="77777777" w:rsidR="000E204C" w:rsidRPr="00EF5447" w:rsidRDefault="000E204C" w:rsidP="00CE7889">
            <w:pPr>
              <w:pStyle w:val="TAC"/>
            </w:pPr>
          </w:p>
        </w:tc>
        <w:tc>
          <w:tcPr>
            <w:tcW w:w="1669" w:type="dxa"/>
            <w:gridSpan w:val="2"/>
          </w:tcPr>
          <w:p w14:paraId="4158F20F" w14:textId="77777777" w:rsidR="000E204C" w:rsidRPr="00EF5447" w:rsidRDefault="000E204C" w:rsidP="00CE7889">
            <w:pPr>
              <w:pStyle w:val="TAC"/>
            </w:pPr>
            <w:r w:rsidRPr="00EF5447">
              <w:rPr>
                <w:rFonts w:eastAsia="MS Mincho"/>
              </w:rPr>
              <w:t>23</w:t>
            </w:r>
          </w:p>
        </w:tc>
        <w:tc>
          <w:tcPr>
            <w:tcW w:w="1835" w:type="dxa"/>
            <w:gridSpan w:val="2"/>
          </w:tcPr>
          <w:p w14:paraId="0C4B089D" w14:textId="77777777" w:rsidR="000E204C" w:rsidRPr="00EF5447" w:rsidRDefault="000E204C" w:rsidP="00CE7889">
            <w:pPr>
              <w:pStyle w:val="TAC"/>
            </w:pPr>
            <w:r w:rsidRPr="00EF5447">
              <w:rPr>
                <w:rFonts w:eastAsia="MS Mincho"/>
              </w:rPr>
              <w:t>+2/-3</w:t>
            </w:r>
          </w:p>
        </w:tc>
      </w:tr>
      <w:tr w:rsidR="000E204C" w:rsidRPr="00EF5447" w14:paraId="6C56AD6F" w14:textId="77777777" w:rsidTr="00CE7889">
        <w:trPr>
          <w:gridBefore w:val="1"/>
          <w:wBefore w:w="452" w:type="dxa"/>
          <w:trHeight w:val="187"/>
          <w:jc w:val="center"/>
        </w:trPr>
        <w:tc>
          <w:tcPr>
            <w:tcW w:w="3402" w:type="dxa"/>
            <w:gridSpan w:val="2"/>
          </w:tcPr>
          <w:p w14:paraId="5D579A82" w14:textId="77777777" w:rsidR="000E204C" w:rsidRPr="00EF5447" w:rsidRDefault="000E204C" w:rsidP="00CE7889">
            <w:pPr>
              <w:pStyle w:val="TAC"/>
              <w:rPr>
                <w:lang w:eastAsia="fi-FI"/>
              </w:rPr>
            </w:pPr>
            <w:r w:rsidRPr="00EF5447">
              <w:rPr>
                <w:lang w:eastAsia="fi-FI"/>
              </w:rPr>
              <w:t>DC_19A_n77A</w:t>
            </w:r>
          </w:p>
        </w:tc>
        <w:tc>
          <w:tcPr>
            <w:tcW w:w="1560" w:type="dxa"/>
            <w:gridSpan w:val="2"/>
          </w:tcPr>
          <w:p w14:paraId="04CF56E1" w14:textId="77777777" w:rsidR="000E204C" w:rsidRPr="00EF5447" w:rsidRDefault="000E204C" w:rsidP="00CE7889">
            <w:pPr>
              <w:pStyle w:val="TAC"/>
            </w:pPr>
          </w:p>
        </w:tc>
        <w:tc>
          <w:tcPr>
            <w:tcW w:w="1464" w:type="dxa"/>
            <w:gridSpan w:val="2"/>
          </w:tcPr>
          <w:p w14:paraId="2144AD90" w14:textId="77777777" w:rsidR="000E204C" w:rsidRPr="00EF5447" w:rsidRDefault="000E204C" w:rsidP="00CE7889">
            <w:pPr>
              <w:pStyle w:val="TAC"/>
            </w:pPr>
          </w:p>
        </w:tc>
        <w:tc>
          <w:tcPr>
            <w:tcW w:w="1669" w:type="dxa"/>
            <w:gridSpan w:val="2"/>
          </w:tcPr>
          <w:p w14:paraId="62C32D26" w14:textId="77777777" w:rsidR="000E204C" w:rsidRPr="00EF5447" w:rsidRDefault="000E204C" w:rsidP="00CE7889">
            <w:pPr>
              <w:pStyle w:val="TAC"/>
            </w:pPr>
            <w:r w:rsidRPr="00EF5447">
              <w:t>23</w:t>
            </w:r>
          </w:p>
        </w:tc>
        <w:tc>
          <w:tcPr>
            <w:tcW w:w="1835" w:type="dxa"/>
            <w:gridSpan w:val="2"/>
          </w:tcPr>
          <w:p w14:paraId="74A801B7" w14:textId="77777777" w:rsidR="000E204C" w:rsidRPr="00EF5447" w:rsidRDefault="000E204C" w:rsidP="00CE7889">
            <w:pPr>
              <w:pStyle w:val="TAC"/>
            </w:pPr>
            <w:r w:rsidRPr="00EF5447">
              <w:t>+2/-3</w:t>
            </w:r>
          </w:p>
        </w:tc>
      </w:tr>
      <w:tr w:rsidR="000E204C" w:rsidRPr="00EF5447" w14:paraId="32812112" w14:textId="77777777" w:rsidTr="00CE7889">
        <w:trPr>
          <w:gridBefore w:val="1"/>
          <w:wBefore w:w="452" w:type="dxa"/>
          <w:trHeight w:val="187"/>
          <w:jc w:val="center"/>
        </w:trPr>
        <w:tc>
          <w:tcPr>
            <w:tcW w:w="3402" w:type="dxa"/>
            <w:gridSpan w:val="2"/>
          </w:tcPr>
          <w:p w14:paraId="54486127" w14:textId="77777777" w:rsidR="000E204C" w:rsidRPr="00EF5447" w:rsidRDefault="000E204C" w:rsidP="00CE7889">
            <w:pPr>
              <w:pStyle w:val="TAC"/>
              <w:rPr>
                <w:lang w:eastAsia="fi-FI"/>
              </w:rPr>
            </w:pPr>
            <w:r w:rsidRPr="00EF5447">
              <w:rPr>
                <w:lang w:eastAsia="fi-FI"/>
              </w:rPr>
              <w:t>DC_19A_n78A</w:t>
            </w:r>
          </w:p>
        </w:tc>
        <w:tc>
          <w:tcPr>
            <w:tcW w:w="1560" w:type="dxa"/>
            <w:gridSpan w:val="2"/>
          </w:tcPr>
          <w:p w14:paraId="77C3E94F" w14:textId="77777777" w:rsidR="000E204C" w:rsidRPr="00EF5447" w:rsidRDefault="000E204C" w:rsidP="00CE7889">
            <w:pPr>
              <w:pStyle w:val="TAC"/>
            </w:pPr>
          </w:p>
        </w:tc>
        <w:tc>
          <w:tcPr>
            <w:tcW w:w="1464" w:type="dxa"/>
            <w:gridSpan w:val="2"/>
          </w:tcPr>
          <w:p w14:paraId="31DA7B3A" w14:textId="77777777" w:rsidR="000E204C" w:rsidRPr="00EF5447" w:rsidRDefault="000E204C" w:rsidP="00CE7889">
            <w:pPr>
              <w:pStyle w:val="TAC"/>
            </w:pPr>
          </w:p>
        </w:tc>
        <w:tc>
          <w:tcPr>
            <w:tcW w:w="1669" w:type="dxa"/>
            <w:gridSpan w:val="2"/>
          </w:tcPr>
          <w:p w14:paraId="25B63FE8" w14:textId="77777777" w:rsidR="000E204C" w:rsidRPr="00EF5447" w:rsidRDefault="000E204C" w:rsidP="00CE7889">
            <w:pPr>
              <w:pStyle w:val="TAC"/>
            </w:pPr>
            <w:r w:rsidRPr="00EF5447">
              <w:t>23</w:t>
            </w:r>
          </w:p>
        </w:tc>
        <w:tc>
          <w:tcPr>
            <w:tcW w:w="1835" w:type="dxa"/>
            <w:gridSpan w:val="2"/>
          </w:tcPr>
          <w:p w14:paraId="5BBE66F8" w14:textId="77777777" w:rsidR="000E204C" w:rsidRPr="00EF5447" w:rsidRDefault="000E204C" w:rsidP="00CE7889">
            <w:pPr>
              <w:pStyle w:val="TAC"/>
            </w:pPr>
            <w:r w:rsidRPr="00EF5447">
              <w:t>+2/-3</w:t>
            </w:r>
          </w:p>
        </w:tc>
      </w:tr>
      <w:tr w:rsidR="000E204C" w:rsidRPr="00EF5447" w14:paraId="5C8A97C9" w14:textId="77777777" w:rsidTr="00CE7889">
        <w:trPr>
          <w:gridBefore w:val="1"/>
          <w:wBefore w:w="452" w:type="dxa"/>
          <w:trHeight w:val="187"/>
          <w:jc w:val="center"/>
        </w:trPr>
        <w:tc>
          <w:tcPr>
            <w:tcW w:w="3402" w:type="dxa"/>
            <w:gridSpan w:val="2"/>
          </w:tcPr>
          <w:p w14:paraId="1EDE7560" w14:textId="77777777" w:rsidR="000E204C" w:rsidRPr="00EF5447" w:rsidRDefault="000E204C" w:rsidP="00CE7889">
            <w:pPr>
              <w:pStyle w:val="TAC"/>
              <w:rPr>
                <w:lang w:eastAsia="fi-FI"/>
              </w:rPr>
            </w:pPr>
            <w:r w:rsidRPr="00EF5447">
              <w:rPr>
                <w:lang w:eastAsia="fi-FI"/>
              </w:rPr>
              <w:t>DC_19A_n79A</w:t>
            </w:r>
          </w:p>
        </w:tc>
        <w:tc>
          <w:tcPr>
            <w:tcW w:w="1560" w:type="dxa"/>
            <w:gridSpan w:val="2"/>
          </w:tcPr>
          <w:p w14:paraId="5749A270" w14:textId="77777777" w:rsidR="000E204C" w:rsidRPr="00EF5447" w:rsidRDefault="000E204C" w:rsidP="00CE7889">
            <w:pPr>
              <w:pStyle w:val="TAC"/>
            </w:pPr>
          </w:p>
        </w:tc>
        <w:tc>
          <w:tcPr>
            <w:tcW w:w="1464" w:type="dxa"/>
            <w:gridSpan w:val="2"/>
          </w:tcPr>
          <w:p w14:paraId="3EE9963A" w14:textId="77777777" w:rsidR="000E204C" w:rsidRPr="00EF5447" w:rsidRDefault="000E204C" w:rsidP="00CE7889">
            <w:pPr>
              <w:pStyle w:val="TAC"/>
            </w:pPr>
          </w:p>
        </w:tc>
        <w:tc>
          <w:tcPr>
            <w:tcW w:w="1669" w:type="dxa"/>
            <w:gridSpan w:val="2"/>
          </w:tcPr>
          <w:p w14:paraId="22350C5C" w14:textId="77777777" w:rsidR="000E204C" w:rsidRPr="00EF5447" w:rsidRDefault="000E204C" w:rsidP="00CE7889">
            <w:pPr>
              <w:pStyle w:val="TAC"/>
            </w:pPr>
            <w:r w:rsidRPr="00EF5447">
              <w:t>23</w:t>
            </w:r>
          </w:p>
        </w:tc>
        <w:tc>
          <w:tcPr>
            <w:tcW w:w="1835" w:type="dxa"/>
            <w:gridSpan w:val="2"/>
          </w:tcPr>
          <w:p w14:paraId="6827DE5E" w14:textId="77777777" w:rsidR="000E204C" w:rsidRPr="00EF5447" w:rsidRDefault="000E204C" w:rsidP="00CE7889">
            <w:pPr>
              <w:pStyle w:val="TAC"/>
            </w:pPr>
            <w:r w:rsidRPr="00EF5447">
              <w:t>+2/-3</w:t>
            </w:r>
          </w:p>
        </w:tc>
      </w:tr>
      <w:tr w:rsidR="000E204C" w:rsidRPr="00EF5447" w14:paraId="619C41A8" w14:textId="77777777" w:rsidTr="00CE7889">
        <w:trPr>
          <w:gridBefore w:val="1"/>
          <w:wBefore w:w="452" w:type="dxa"/>
          <w:trHeight w:val="187"/>
          <w:jc w:val="center"/>
        </w:trPr>
        <w:tc>
          <w:tcPr>
            <w:tcW w:w="3402" w:type="dxa"/>
            <w:gridSpan w:val="2"/>
          </w:tcPr>
          <w:p w14:paraId="4BEDD97A" w14:textId="77777777" w:rsidR="000E204C" w:rsidRPr="00EF5447" w:rsidRDefault="000E204C" w:rsidP="00CE7889">
            <w:pPr>
              <w:pStyle w:val="TAC"/>
              <w:rPr>
                <w:lang w:eastAsia="fi-FI"/>
              </w:rPr>
            </w:pPr>
            <w:r w:rsidRPr="00EF5447">
              <w:rPr>
                <w:lang w:eastAsia="fi-FI"/>
              </w:rPr>
              <w:t>DC_20A_n1A</w:t>
            </w:r>
          </w:p>
        </w:tc>
        <w:tc>
          <w:tcPr>
            <w:tcW w:w="1560" w:type="dxa"/>
            <w:gridSpan w:val="2"/>
          </w:tcPr>
          <w:p w14:paraId="7EBD06E4" w14:textId="77777777" w:rsidR="000E204C" w:rsidRPr="00EF5447" w:rsidRDefault="000E204C" w:rsidP="00CE7889">
            <w:pPr>
              <w:pStyle w:val="TAC"/>
            </w:pPr>
          </w:p>
        </w:tc>
        <w:tc>
          <w:tcPr>
            <w:tcW w:w="1464" w:type="dxa"/>
            <w:gridSpan w:val="2"/>
          </w:tcPr>
          <w:p w14:paraId="34BE5669" w14:textId="77777777" w:rsidR="000E204C" w:rsidRPr="00EF5447" w:rsidRDefault="000E204C" w:rsidP="00CE7889">
            <w:pPr>
              <w:pStyle w:val="TAC"/>
            </w:pPr>
          </w:p>
        </w:tc>
        <w:tc>
          <w:tcPr>
            <w:tcW w:w="1669" w:type="dxa"/>
            <w:gridSpan w:val="2"/>
          </w:tcPr>
          <w:p w14:paraId="0505BE1C" w14:textId="77777777" w:rsidR="000E204C" w:rsidRPr="00EF5447" w:rsidRDefault="000E204C" w:rsidP="00CE7889">
            <w:pPr>
              <w:pStyle w:val="TAC"/>
            </w:pPr>
            <w:r w:rsidRPr="00EF5447">
              <w:t>23</w:t>
            </w:r>
          </w:p>
        </w:tc>
        <w:tc>
          <w:tcPr>
            <w:tcW w:w="1835" w:type="dxa"/>
            <w:gridSpan w:val="2"/>
          </w:tcPr>
          <w:p w14:paraId="485AE1FB" w14:textId="77777777" w:rsidR="000E204C" w:rsidRPr="00EF5447" w:rsidRDefault="000E204C" w:rsidP="00CE7889">
            <w:pPr>
              <w:pStyle w:val="TAC"/>
            </w:pPr>
            <w:r w:rsidRPr="00EF5447">
              <w:t>+2/-3</w:t>
            </w:r>
          </w:p>
        </w:tc>
      </w:tr>
      <w:tr w:rsidR="000E204C" w:rsidRPr="00EF5447" w14:paraId="6E3798F1" w14:textId="77777777" w:rsidTr="00CE7889">
        <w:trPr>
          <w:gridBefore w:val="1"/>
          <w:wBefore w:w="452" w:type="dxa"/>
          <w:trHeight w:val="187"/>
          <w:jc w:val="center"/>
        </w:trPr>
        <w:tc>
          <w:tcPr>
            <w:tcW w:w="3402" w:type="dxa"/>
            <w:gridSpan w:val="2"/>
          </w:tcPr>
          <w:p w14:paraId="428FC450" w14:textId="77777777" w:rsidR="000E204C" w:rsidRPr="00EF5447" w:rsidRDefault="000E204C" w:rsidP="00CE7889">
            <w:pPr>
              <w:pStyle w:val="TAC"/>
              <w:rPr>
                <w:lang w:eastAsia="fi-FI"/>
              </w:rPr>
            </w:pPr>
            <w:r w:rsidRPr="00EF5447">
              <w:rPr>
                <w:lang w:eastAsia="fi-FI"/>
              </w:rPr>
              <w:t>DC_20A_n3A</w:t>
            </w:r>
          </w:p>
        </w:tc>
        <w:tc>
          <w:tcPr>
            <w:tcW w:w="1560" w:type="dxa"/>
            <w:gridSpan w:val="2"/>
          </w:tcPr>
          <w:p w14:paraId="206B1BB0" w14:textId="77777777" w:rsidR="000E204C" w:rsidRPr="00EF5447" w:rsidRDefault="000E204C" w:rsidP="00CE7889">
            <w:pPr>
              <w:pStyle w:val="TAC"/>
            </w:pPr>
          </w:p>
        </w:tc>
        <w:tc>
          <w:tcPr>
            <w:tcW w:w="1464" w:type="dxa"/>
            <w:gridSpan w:val="2"/>
          </w:tcPr>
          <w:p w14:paraId="4811F49F" w14:textId="77777777" w:rsidR="000E204C" w:rsidRPr="00EF5447" w:rsidRDefault="000E204C" w:rsidP="00CE7889">
            <w:pPr>
              <w:pStyle w:val="TAC"/>
            </w:pPr>
          </w:p>
        </w:tc>
        <w:tc>
          <w:tcPr>
            <w:tcW w:w="1669" w:type="dxa"/>
            <w:gridSpan w:val="2"/>
          </w:tcPr>
          <w:p w14:paraId="73E24EC0" w14:textId="77777777" w:rsidR="000E204C" w:rsidRPr="00EF5447" w:rsidRDefault="000E204C" w:rsidP="00CE7889">
            <w:pPr>
              <w:pStyle w:val="TAC"/>
            </w:pPr>
            <w:r w:rsidRPr="00EF5447">
              <w:t>23</w:t>
            </w:r>
          </w:p>
        </w:tc>
        <w:tc>
          <w:tcPr>
            <w:tcW w:w="1835" w:type="dxa"/>
            <w:gridSpan w:val="2"/>
          </w:tcPr>
          <w:p w14:paraId="4BF41788" w14:textId="77777777" w:rsidR="000E204C" w:rsidRPr="00EF5447" w:rsidRDefault="000E204C" w:rsidP="00CE7889">
            <w:pPr>
              <w:pStyle w:val="TAC"/>
            </w:pPr>
            <w:r w:rsidRPr="00EF5447">
              <w:t>+2/-3</w:t>
            </w:r>
          </w:p>
        </w:tc>
      </w:tr>
      <w:tr w:rsidR="000E204C" w:rsidRPr="00EF5447" w14:paraId="383B98B2" w14:textId="77777777" w:rsidTr="00CE7889">
        <w:trPr>
          <w:gridBefore w:val="1"/>
          <w:wBefore w:w="452" w:type="dxa"/>
          <w:trHeight w:val="187"/>
          <w:jc w:val="center"/>
        </w:trPr>
        <w:tc>
          <w:tcPr>
            <w:tcW w:w="3402" w:type="dxa"/>
            <w:gridSpan w:val="2"/>
          </w:tcPr>
          <w:p w14:paraId="65F33BE7" w14:textId="77777777" w:rsidR="000E204C" w:rsidRPr="00EF5447" w:rsidRDefault="000E204C" w:rsidP="00CE7889">
            <w:pPr>
              <w:pStyle w:val="TAC"/>
              <w:rPr>
                <w:lang w:eastAsia="fi-FI"/>
              </w:rPr>
            </w:pPr>
            <w:r w:rsidRPr="00EF5447">
              <w:rPr>
                <w:szCs w:val="18"/>
                <w:lang w:eastAsia="fi-FI"/>
              </w:rPr>
              <w:t>DC_</w:t>
            </w:r>
            <w:r w:rsidRPr="00EF5447">
              <w:rPr>
                <w:szCs w:val="18"/>
                <w:lang w:eastAsia="zh-CN"/>
              </w:rPr>
              <w:t>20A_n7A</w:t>
            </w:r>
          </w:p>
        </w:tc>
        <w:tc>
          <w:tcPr>
            <w:tcW w:w="1560" w:type="dxa"/>
            <w:gridSpan w:val="2"/>
          </w:tcPr>
          <w:p w14:paraId="3F4DEB8E" w14:textId="77777777" w:rsidR="000E204C" w:rsidRPr="00EF5447" w:rsidRDefault="000E204C" w:rsidP="00CE7889">
            <w:pPr>
              <w:pStyle w:val="TAC"/>
            </w:pPr>
          </w:p>
        </w:tc>
        <w:tc>
          <w:tcPr>
            <w:tcW w:w="1464" w:type="dxa"/>
            <w:gridSpan w:val="2"/>
          </w:tcPr>
          <w:p w14:paraId="2B5269E0" w14:textId="77777777" w:rsidR="000E204C" w:rsidRPr="00EF5447" w:rsidRDefault="000E204C" w:rsidP="00CE7889">
            <w:pPr>
              <w:pStyle w:val="TAC"/>
            </w:pPr>
          </w:p>
        </w:tc>
        <w:tc>
          <w:tcPr>
            <w:tcW w:w="1669" w:type="dxa"/>
            <w:gridSpan w:val="2"/>
          </w:tcPr>
          <w:p w14:paraId="13B46E33" w14:textId="77777777" w:rsidR="000E204C" w:rsidRPr="00EF5447" w:rsidRDefault="000E204C" w:rsidP="00CE7889">
            <w:pPr>
              <w:pStyle w:val="TAC"/>
            </w:pPr>
            <w:r w:rsidRPr="00EF5447">
              <w:t>23</w:t>
            </w:r>
          </w:p>
        </w:tc>
        <w:tc>
          <w:tcPr>
            <w:tcW w:w="1835" w:type="dxa"/>
            <w:gridSpan w:val="2"/>
          </w:tcPr>
          <w:p w14:paraId="0BF45A5F" w14:textId="77777777" w:rsidR="000E204C" w:rsidRPr="00EF5447" w:rsidRDefault="000E204C" w:rsidP="00CE7889">
            <w:pPr>
              <w:pStyle w:val="TAC"/>
            </w:pPr>
            <w:r w:rsidRPr="00EF5447">
              <w:t>+2/-3</w:t>
            </w:r>
          </w:p>
        </w:tc>
      </w:tr>
      <w:tr w:rsidR="000E204C" w:rsidRPr="00EF5447" w14:paraId="43A756CD" w14:textId="77777777" w:rsidTr="00CE7889">
        <w:trPr>
          <w:gridBefore w:val="1"/>
          <w:wBefore w:w="452" w:type="dxa"/>
          <w:trHeight w:val="187"/>
          <w:jc w:val="center"/>
        </w:trPr>
        <w:tc>
          <w:tcPr>
            <w:tcW w:w="3402" w:type="dxa"/>
            <w:gridSpan w:val="2"/>
          </w:tcPr>
          <w:p w14:paraId="615DC89E" w14:textId="77777777" w:rsidR="000E204C" w:rsidRPr="00EF5447" w:rsidRDefault="000E204C" w:rsidP="00CE7889">
            <w:pPr>
              <w:pStyle w:val="TAC"/>
              <w:rPr>
                <w:noProof/>
                <w:lang w:eastAsia="ja-JP"/>
              </w:rPr>
            </w:pPr>
            <w:r w:rsidRPr="00EF5447">
              <w:rPr>
                <w:noProof/>
                <w:lang w:eastAsia="ja-JP"/>
              </w:rPr>
              <w:t>DC_20A_n8A</w:t>
            </w:r>
          </w:p>
        </w:tc>
        <w:tc>
          <w:tcPr>
            <w:tcW w:w="1560" w:type="dxa"/>
            <w:gridSpan w:val="2"/>
          </w:tcPr>
          <w:p w14:paraId="65E63B13" w14:textId="77777777" w:rsidR="000E204C" w:rsidRPr="00EF5447" w:rsidRDefault="000E204C" w:rsidP="00CE7889">
            <w:pPr>
              <w:pStyle w:val="TAC"/>
              <w:rPr>
                <w:lang w:eastAsia="ja-JP"/>
              </w:rPr>
            </w:pPr>
          </w:p>
        </w:tc>
        <w:tc>
          <w:tcPr>
            <w:tcW w:w="1464" w:type="dxa"/>
            <w:gridSpan w:val="2"/>
          </w:tcPr>
          <w:p w14:paraId="4C753466" w14:textId="77777777" w:rsidR="000E204C" w:rsidRPr="00EF5447" w:rsidRDefault="000E204C" w:rsidP="00CE7889">
            <w:pPr>
              <w:pStyle w:val="TAC"/>
              <w:rPr>
                <w:lang w:eastAsia="ja-JP"/>
              </w:rPr>
            </w:pPr>
          </w:p>
        </w:tc>
        <w:tc>
          <w:tcPr>
            <w:tcW w:w="1669" w:type="dxa"/>
            <w:gridSpan w:val="2"/>
          </w:tcPr>
          <w:p w14:paraId="4768077E" w14:textId="77777777" w:rsidR="000E204C" w:rsidRPr="00EF5447" w:rsidRDefault="000E204C" w:rsidP="00CE7889">
            <w:pPr>
              <w:pStyle w:val="TAC"/>
              <w:rPr>
                <w:lang w:eastAsia="ja-JP"/>
              </w:rPr>
            </w:pPr>
            <w:r w:rsidRPr="00EF5447">
              <w:rPr>
                <w:lang w:eastAsia="ja-JP"/>
              </w:rPr>
              <w:t>23</w:t>
            </w:r>
          </w:p>
        </w:tc>
        <w:tc>
          <w:tcPr>
            <w:tcW w:w="1835" w:type="dxa"/>
            <w:gridSpan w:val="2"/>
          </w:tcPr>
          <w:p w14:paraId="7CF44FD3" w14:textId="77777777" w:rsidR="000E204C" w:rsidRPr="00EF5447" w:rsidRDefault="000E204C" w:rsidP="00CE7889">
            <w:pPr>
              <w:pStyle w:val="TAC"/>
              <w:rPr>
                <w:lang w:eastAsia="ja-JP"/>
              </w:rPr>
            </w:pPr>
            <w:r w:rsidRPr="00EF5447">
              <w:rPr>
                <w:lang w:eastAsia="ja-JP"/>
              </w:rPr>
              <w:t>+2/-3</w:t>
            </w:r>
          </w:p>
        </w:tc>
      </w:tr>
      <w:tr w:rsidR="000E204C" w:rsidRPr="00EF5447" w14:paraId="4832C3BC" w14:textId="77777777" w:rsidTr="00CE7889">
        <w:trPr>
          <w:gridBefore w:val="1"/>
          <w:wBefore w:w="452" w:type="dxa"/>
          <w:trHeight w:val="187"/>
          <w:jc w:val="center"/>
        </w:trPr>
        <w:tc>
          <w:tcPr>
            <w:tcW w:w="3402" w:type="dxa"/>
            <w:gridSpan w:val="2"/>
          </w:tcPr>
          <w:p w14:paraId="05B9C7C6" w14:textId="77777777" w:rsidR="000E204C" w:rsidRPr="00EF5447" w:rsidRDefault="000E204C" w:rsidP="00CE7889">
            <w:pPr>
              <w:pStyle w:val="TAC"/>
              <w:rPr>
                <w:noProof/>
                <w:lang w:eastAsia="ja-JP"/>
              </w:rPr>
            </w:pPr>
            <w:r w:rsidRPr="00EF5447">
              <w:rPr>
                <w:szCs w:val="18"/>
                <w:lang w:eastAsia="fi-FI"/>
              </w:rPr>
              <w:t>DC_</w:t>
            </w:r>
            <w:r w:rsidRPr="00EF5447">
              <w:rPr>
                <w:szCs w:val="18"/>
                <w:lang w:eastAsia="zh-CN"/>
              </w:rPr>
              <w:t>20A_n38A</w:t>
            </w:r>
          </w:p>
        </w:tc>
        <w:tc>
          <w:tcPr>
            <w:tcW w:w="1560" w:type="dxa"/>
            <w:gridSpan w:val="2"/>
          </w:tcPr>
          <w:p w14:paraId="4331AD7A" w14:textId="77777777" w:rsidR="000E204C" w:rsidRPr="00EF5447" w:rsidRDefault="000E204C" w:rsidP="00CE7889">
            <w:pPr>
              <w:pStyle w:val="TAC"/>
              <w:rPr>
                <w:lang w:eastAsia="ja-JP"/>
              </w:rPr>
            </w:pPr>
          </w:p>
        </w:tc>
        <w:tc>
          <w:tcPr>
            <w:tcW w:w="1464" w:type="dxa"/>
            <w:gridSpan w:val="2"/>
          </w:tcPr>
          <w:p w14:paraId="63D90426" w14:textId="77777777" w:rsidR="000E204C" w:rsidRPr="00EF5447" w:rsidRDefault="000E204C" w:rsidP="00CE7889">
            <w:pPr>
              <w:pStyle w:val="TAC"/>
              <w:rPr>
                <w:lang w:eastAsia="ja-JP"/>
              </w:rPr>
            </w:pPr>
          </w:p>
        </w:tc>
        <w:tc>
          <w:tcPr>
            <w:tcW w:w="1669" w:type="dxa"/>
            <w:gridSpan w:val="2"/>
          </w:tcPr>
          <w:p w14:paraId="1781160D" w14:textId="77777777" w:rsidR="000E204C" w:rsidRPr="00EF5447" w:rsidRDefault="000E204C" w:rsidP="00CE7889">
            <w:pPr>
              <w:pStyle w:val="TAC"/>
              <w:rPr>
                <w:lang w:eastAsia="ja-JP"/>
              </w:rPr>
            </w:pPr>
            <w:r w:rsidRPr="00EF5447">
              <w:t>23</w:t>
            </w:r>
          </w:p>
        </w:tc>
        <w:tc>
          <w:tcPr>
            <w:tcW w:w="1835" w:type="dxa"/>
            <w:gridSpan w:val="2"/>
          </w:tcPr>
          <w:p w14:paraId="4E37A7F2" w14:textId="77777777" w:rsidR="000E204C" w:rsidRPr="00EF5447" w:rsidRDefault="000E204C" w:rsidP="00CE7889">
            <w:pPr>
              <w:pStyle w:val="TAC"/>
              <w:rPr>
                <w:lang w:eastAsia="ja-JP"/>
              </w:rPr>
            </w:pPr>
            <w:r w:rsidRPr="00EF5447">
              <w:t>+2/-3</w:t>
            </w:r>
          </w:p>
        </w:tc>
      </w:tr>
      <w:tr w:rsidR="000E204C" w:rsidRPr="00EF5447" w14:paraId="5DBC28BE" w14:textId="77777777" w:rsidTr="00CE7889">
        <w:trPr>
          <w:gridBefore w:val="1"/>
          <w:wBefore w:w="452" w:type="dxa"/>
          <w:trHeight w:val="187"/>
          <w:jc w:val="center"/>
        </w:trPr>
        <w:tc>
          <w:tcPr>
            <w:tcW w:w="3402" w:type="dxa"/>
            <w:gridSpan w:val="2"/>
          </w:tcPr>
          <w:p w14:paraId="5E8BCE73" w14:textId="77777777" w:rsidR="000E204C" w:rsidRPr="00EF5447" w:rsidRDefault="000E204C" w:rsidP="00CE7889">
            <w:pPr>
              <w:pStyle w:val="TAC"/>
              <w:rPr>
                <w:lang w:eastAsia="fi-FI"/>
              </w:rPr>
            </w:pPr>
            <w:r w:rsidRPr="00EF5447">
              <w:rPr>
                <w:noProof/>
                <w:lang w:eastAsia="ja-JP"/>
              </w:rPr>
              <w:t>DC_20A_n28A</w:t>
            </w:r>
          </w:p>
        </w:tc>
        <w:tc>
          <w:tcPr>
            <w:tcW w:w="1560" w:type="dxa"/>
            <w:gridSpan w:val="2"/>
          </w:tcPr>
          <w:p w14:paraId="347BF2BC" w14:textId="77777777" w:rsidR="000E204C" w:rsidRPr="00EF5447" w:rsidRDefault="000E204C" w:rsidP="00CE7889">
            <w:pPr>
              <w:pStyle w:val="TAC"/>
              <w:rPr>
                <w:lang w:eastAsia="ja-JP"/>
              </w:rPr>
            </w:pPr>
          </w:p>
        </w:tc>
        <w:tc>
          <w:tcPr>
            <w:tcW w:w="1464" w:type="dxa"/>
            <w:gridSpan w:val="2"/>
          </w:tcPr>
          <w:p w14:paraId="121BF1CA" w14:textId="77777777" w:rsidR="000E204C" w:rsidRPr="00EF5447" w:rsidRDefault="000E204C" w:rsidP="00CE7889">
            <w:pPr>
              <w:pStyle w:val="TAC"/>
              <w:rPr>
                <w:lang w:eastAsia="ja-JP"/>
              </w:rPr>
            </w:pPr>
          </w:p>
        </w:tc>
        <w:tc>
          <w:tcPr>
            <w:tcW w:w="1669" w:type="dxa"/>
            <w:gridSpan w:val="2"/>
          </w:tcPr>
          <w:p w14:paraId="55177D8A" w14:textId="77777777" w:rsidR="000E204C" w:rsidRPr="00EF5447" w:rsidRDefault="000E204C" w:rsidP="00CE7889">
            <w:pPr>
              <w:pStyle w:val="TAC"/>
              <w:rPr>
                <w:lang w:eastAsia="ja-JP"/>
              </w:rPr>
            </w:pPr>
            <w:r w:rsidRPr="00EF5447">
              <w:rPr>
                <w:lang w:eastAsia="ja-JP"/>
              </w:rPr>
              <w:t>23</w:t>
            </w:r>
          </w:p>
        </w:tc>
        <w:tc>
          <w:tcPr>
            <w:tcW w:w="1835" w:type="dxa"/>
            <w:gridSpan w:val="2"/>
          </w:tcPr>
          <w:p w14:paraId="013808F4" w14:textId="77777777" w:rsidR="000E204C" w:rsidRPr="00EF5447" w:rsidRDefault="000E204C" w:rsidP="00CE7889">
            <w:pPr>
              <w:pStyle w:val="TAC"/>
              <w:rPr>
                <w:lang w:eastAsia="ja-JP"/>
              </w:rPr>
            </w:pPr>
            <w:r w:rsidRPr="00EF5447">
              <w:rPr>
                <w:lang w:eastAsia="ja-JP"/>
              </w:rPr>
              <w:t>+2/-3</w:t>
            </w:r>
          </w:p>
        </w:tc>
      </w:tr>
      <w:tr w:rsidR="000E204C" w:rsidRPr="00EF5447" w14:paraId="5E1CA7D4" w14:textId="77777777" w:rsidTr="00CE7889">
        <w:trPr>
          <w:gridBefore w:val="1"/>
          <w:wBefore w:w="452" w:type="dxa"/>
          <w:trHeight w:val="187"/>
          <w:jc w:val="center"/>
        </w:trPr>
        <w:tc>
          <w:tcPr>
            <w:tcW w:w="3402" w:type="dxa"/>
            <w:gridSpan w:val="2"/>
          </w:tcPr>
          <w:p w14:paraId="1673F265" w14:textId="77777777" w:rsidR="000E204C" w:rsidRPr="00EF5447" w:rsidRDefault="000E204C" w:rsidP="00CE7889">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1560" w:type="dxa"/>
            <w:gridSpan w:val="2"/>
          </w:tcPr>
          <w:p w14:paraId="7926C4CF" w14:textId="77777777" w:rsidR="000E204C" w:rsidRPr="00EF5447" w:rsidRDefault="000E204C" w:rsidP="00CE7889">
            <w:pPr>
              <w:pStyle w:val="TAC"/>
              <w:rPr>
                <w:lang w:eastAsia="ja-JP"/>
              </w:rPr>
            </w:pPr>
          </w:p>
        </w:tc>
        <w:tc>
          <w:tcPr>
            <w:tcW w:w="1464" w:type="dxa"/>
            <w:gridSpan w:val="2"/>
          </w:tcPr>
          <w:p w14:paraId="5F593B46" w14:textId="77777777" w:rsidR="000E204C" w:rsidRPr="00EF5447" w:rsidRDefault="000E204C" w:rsidP="00CE7889">
            <w:pPr>
              <w:pStyle w:val="TAC"/>
              <w:rPr>
                <w:lang w:eastAsia="ja-JP"/>
              </w:rPr>
            </w:pPr>
          </w:p>
        </w:tc>
        <w:tc>
          <w:tcPr>
            <w:tcW w:w="1669" w:type="dxa"/>
            <w:gridSpan w:val="2"/>
          </w:tcPr>
          <w:p w14:paraId="7D43D2DA" w14:textId="77777777" w:rsidR="000E204C" w:rsidRPr="00EF5447" w:rsidRDefault="000E204C" w:rsidP="00CE7889">
            <w:pPr>
              <w:pStyle w:val="TAC"/>
              <w:rPr>
                <w:lang w:eastAsia="ja-JP"/>
              </w:rPr>
            </w:pPr>
            <w:r w:rsidRPr="00EF5447">
              <w:rPr>
                <w:lang w:eastAsia="ja-JP"/>
              </w:rPr>
              <w:t>23</w:t>
            </w:r>
          </w:p>
        </w:tc>
        <w:tc>
          <w:tcPr>
            <w:tcW w:w="1835" w:type="dxa"/>
            <w:gridSpan w:val="2"/>
          </w:tcPr>
          <w:p w14:paraId="2DFD0103" w14:textId="77777777" w:rsidR="000E204C" w:rsidRPr="00EF5447" w:rsidRDefault="000E204C" w:rsidP="00CE7889">
            <w:pPr>
              <w:pStyle w:val="TAC"/>
              <w:rPr>
                <w:lang w:eastAsia="ja-JP"/>
              </w:rPr>
            </w:pPr>
            <w:r w:rsidRPr="00EF5447">
              <w:rPr>
                <w:lang w:eastAsia="ja-JP"/>
              </w:rPr>
              <w:t>+2/-3</w:t>
            </w:r>
          </w:p>
        </w:tc>
      </w:tr>
      <w:tr w:rsidR="000E204C" w:rsidRPr="00EF5447" w14:paraId="2114DC09" w14:textId="77777777" w:rsidTr="00CE7889">
        <w:trPr>
          <w:gridBefore w:val="1"/>
          <w:wBefore w:w="452" w:type="dxa"/>
          <w:trHeight w:val="187"/>
          <w:jc w:val="center"/>
        </w:trPr>
        <w:tc>
          <w:tcPr>
            <w:tcW w:w="3402" w:type="dxa"/>
            <w:gridSpan w:val="2"/>
          </w:tcPr>
          <w:p w14:paraId="0C5F64C2" w14:textId="77777777" w:rsidR="000E204C" w:rsidRPr="00EF5447" w:rsidRDefault="000E204C" w:rsidP="00CE7889">
            <w:pPr>
              <w:pStyle w:val="TAC"/>
              <w:rPr>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1560" w:type="dxa"/>
            <w:gridSpan w:val="2"/>
          </w:tcPr>
          <w:p w14:paraId="42A919CD" w14:textId="77777777" w:rsidR="000E204C" w:rsidRPr="00EF5447" w:rsidRDefault="000E204C" w:rsidP="00CE7889">
            <w:pPr>
              <w:pStyle w:val="TAC"/>
            </w:pPr>
          </w:p>
        </w:tc>
        <w:tc>
          <w:tcPr>
            <w:tcW w:w="1464" w:type="dxa"/>
            <w:gridSpan w:val="2"/>
          </w:tcPr>
          <w:p w14:paraId="6C4FB792" w14:textId="77777777" w:rsidR="000E204C" w:rsidRPr="00EF5447" w:rsidRDefault="000E204C" w:rsidP="00CE7889">
            <w:pPr>
              <w:pStyle w:val="TAC"/>
            </w:pPr>
          </w:p>
        </w:tc>
        <w:tc>
          <w:tcPr>
            <w:tcW w:w="1669" w:type="dxa"/>
            <w:gridSpan w:val="2"/>
          </w:tcPr>
          <w:p w14:paraId="49423DAC" w14:textId="77777777" w:rsidR="000E204C" w:rsidRPr="00EF5447" w:rsidRDefault="000E204C" w:rsidP="00CE7889">
            <w:pPr>
              <w:pStyle w:val="TAC"/>
            </w:pPr>
            <w:r w:rsidRPr="00EF5447">
              <w:t>23</w:t>
            </w:r>
          </w:p>
        </w:tc>
        <w:tc>
          <w:tcPr>
            <w:tcW w:w="1835" w:type="dxa"/>
            <w:gridSpan w:val="2"/>
          </w:tcPr>
          <w:p w14:paraId="0D44BD0A" w14:textId="77777777" w:rsidR="000E204C" w:rsidRPr="00EF5447" w:rsidRDefault="000E204C" w:rsidP="00CE7889">
            <w:pPr>
              <w:pStyle w:val="TAC"/>
            </w:pPr>
            <w:r w:rsidRPr="00EF5447">
              <w:t>+2/-3</w:t>
            </w:r>
          </w:p>
        </w:tc>
      </w:tr>
      <w:tr w:rsidR="000E204C" w:rsidRPr="00EF5447" w14:paraId="09304692" w14:textId="77777777" w:rsidTr="00CE7889">
        <w:trPr>
          <w:gridBefore w:val="1"/>
          <w:wBefore w:w="452" w:type="dxa"/>
          <w:trHeight w:val="187"/>
          <w:jc w:val="center"/>
        </w:trPr>
        <w:tc>
          <w:tcPr>
            <w:tcW w:w="3402" w:type="dxa"/>
            <w:gridSpan w:val="2"/>
          </w:tcPr>
          <w:p w14:paraId="384A0FF9" w14:textId="77777777" w:rsidR="000E204C" w:rsidRPr="00EF5447" w:rsidRDefault="000E204C" w:rsidP="00CE7889">
            <w:pPr>
              <w:pStyle w:val="TAC"/>
              <w:rPr>
                <w:noProof/>
                <w:lang w:eastAsia="ja-JP"/>
              </w:rPr>
            </w:pPr>
            <w:r w:rsidRPr="00EF5447">
              <w:rPr>
                <w:lang w:eastAsia="fi-FI"/>
              </w:rPr>
              <w:t>DC_20A_n51A</w:t>
            </w:r>
          </w:p>
        </w:tc>
        <w:tc>
          <w:tcPr>
            <w:tcW w:w="1560" w:type="dxa"/>
            <w:gridSpan w:val="2"/>
          </w:tcPr>
          <w:p w14:paraId="0C53A0F9" w14:textId="77777777" w:rsidR="000E204C" w:rsidRPr="00EF5447" w:rsidRDefault="000E204C" w:rsidP="00CE7889">
            <w:pPr>
              <w:pStyle w:val="TAC"/>
            </w:pPr>
          </w:p>
        </w:tc>
        <w:tc>
          <w:tcPr>
            <w:tcW w:w="1464" w:type="dxa"/>
            <w:gridSpan w:val="2"/>
          </w:tcPr>
          <w:p w14:paraId="7F5317F1" w14:textId="77777777" w:rsidR="000E204C" w:rsidRPr="00EF5447" w:rsidRDefault="000E204C" w:rsidP="00CE7889">
            <w:pPr>
              <w:pStyle w:val="TAC"/>
            </w:pPr>
          </w:p>
        </w:tc>
        <w:tc>
          <w:tcPr>
            <w:tcW w:w="1669" w:type="dxa"/>
            <w:gridSpan w:val="2"/>
          </w:tcPr>
          <w:p w14:paraId="31CA6E30" w14:textId="77777777" w:rsidR="000E204C" w:rsidRPr="00EF5447" w:rsidRDefault="000E204C" w:rsidP="00CE7889">
            <w:pPr>
              <w:pStyle w:val="TAC"/>
              <w:rPr>
                <w:lang w:eastAsia="ja-JP"/>
              </w:rPr>
            </w:pPr>
            <w:r w:rsidRPr="00EF5447">
              <w:t>23</w:t>
            </w:r>
          </w:p>
        </w:tc>
        <w:tc>
          <w:tcPr>
            <w:tcW w:w="1835" w:type="dxa"/>
            <w:gridSpan w:val="2"/>
          </w:tcPr>
          <w:p w14:paraId="3DF2082C" w14:textId="77777777" w:rsidR="000E204C" w:rsidRPr="00EF5447" w:rsidRDefault="000E204C" w:rsidP="00CE7889">
            <w:pPr>
              <w:pStyle w:val="TAC"/>
              <w:rPr>
                <w:lang w:eastAsia="ja-JP"/>
              </w:rPr>
            </w:pPr>
            <w:r w:rsidRPr="00EF5447">
              <w:t>+2/-3</w:t>
            </w:r>
          </w:p>
        </w:tc>
      </w:tr>
      <w:tr w:rsidR="000E204C" w:rsidRPr="00EF5447" w14:paraId="19515629" w14:textId="77777777" w:rsidTr="00CE7889">
        <w:trPr>
          <w:gridBefore w:val="1"/>
          <w:wBefore w:w="452" w:type="dxa"/>
          <w:trHeight w:val="187"/>
          <w:jc w:val="center"/>
        </w:trPr>
        <w:tc>
          <w:tcPr>
            <w:tcW w:w="3402" w:type="dxa"/>
            <w:gridSpan w:val="2"/>
          </w:tcPr>
          <w:p w14:paraId="1C100690" w14:textId="77777777" w:rsidR="000E204C" w:rsidRPr="00EF5447" w:rsidRDefault="000E204C" w:rsidP="00CE7889">
            <w:pPr>
              <w:pStyle w:val="TAC"/>
              <w:rPr>
                <w:noProof/>
                <w:lang w:eastAsia="ja-JP"/>
              </w:rPr>
            </w:pPr>
            <w:r w:rsidRPr="00EF5447">
              <w:rPr>
                <w:lang w:eastAsia="fi-FI"/>
              </w:rPr>
              <w:t>DC_20A_n77A</w:t>
            </w:r>
          </w:p>
        </w:tc>
        <w:tc>
          <w:tcPr>
            <w:tcW w:w="1560" w:type="dxa"/>
            <w:gridSpan w:val="2"/>
          </w:tcPr>
          <w:p w14:paraId="2DD88CA5" w14:textId="77777777" w:rsidR="000E204C" w:rsidRPr="00EF5447" w:rsidRDefault="000E204C" w:rsidP="00CE7889">
            <w:pPr>
              <w:pStyle w:val="TAC"/>
            </w:pPr>
          </w:p>
        </w:tc>
        <w:tc>
          <w:tcPr>
            <w:tcW w:w="1464" w:type="dxa"/>
            <w:gridSpan w:val="2"/>
          </w:tcPr>
          <w:p w14:paraId="6798509C" w14:textId="77777777" w:rsidR="000E204C" w:rsidRPr="00EF5447" w:rsidRDefault="000E204C" w:rsidP="00CE7889">
            <w:pPr>
              <w:pStyle w:val="TAC"/>
            </w:pPr>
          </w:p>
        </w:tc>
        <w:tc>
          <w:tcPr>
            <w:tcW w:w="1669" w:type="dxa"/>
            <w:gridSpan w:val="2"/>
          </w:tcPr>
          <w:p w14:paraId="59595320" w14:textId="77777777" w:rsidR="000E204C" w:rsidRPr="00EF5447" w:rsidRDefault="000E204C" w:rsidP="00CE7889">
            <w:pPr>
              <w:pStyle w:val="TAC"/>
              <w:rPr>
                <w:lang w:eastAsia="ja-JP"/>
              </w:rPr>
            </w:pPr>
            <w:r w:rsidRPr="00EF5447">
              <w:t>23</w:t>
            </w:r>
          </w:p>
        </w:tc>
        <w:tc>
          <w:tcPr>
            <w:tcW w:w="1835" w:type="dxa"/>
            <w:gridSpan w:val="2"/>
          </w:tcPr>
          <w:p w14:paraId="52D6E663" w14:textId="77777777" w:rsidR="000E204C" w:rsidRPr="00EF5447" w:rsidRDefault="000E204C" w:rsidP="00CE7889">
            <w:pPr>
              <w:pStyle w:val="TAC"/>
              <w:rPr>
                <w:lang w:eastAsia="ja-JP"/>
              </w:rPr>
            </w:pPr>
            <w:r w:rsidRPr="00EF5447">
              <w:t>+2/-3</w:t>
            </w:r>
          </w:p>
        </w:tc>
      </w:tr>
      <w:tr w:rsidR="000E204C" w:rsidRPr="00EF5447" w14:paraId="2C576390" w14:textId="77777777" w:rsidTr="00CE7889">
        <w:trPr>
          <w:gridBefore w:val="1"/>
          <w:wBefore w:w="452" w:type="dxa"/>
          <w:trHeight w:val="187"/>
          <w:jc w:val="center"/>
        </w:trPr>
        <w:tc>
          <w:tcPr>
            <w:tcW w:w="3402" w:type="dxa"/>
            <w:gridSpan w:val="2"/>
          </w:tcPr>
          <w:p w14:paraId="60630F7A" w14:textId="77777777" w:rsidR="000E204C" w:rsidRPr="00EF5447" w:rsidRDefault="000E204C" w:rsidP="00CE7889">
            <w:pPr>
              <w:pStyle w:val="TAC"/>
              <w:rPr>
                <w:lang w:eastAsia="fi-FI"/>
              </w:rPr>
            </w:pPr>
            <w:r w:rsidRPr="00EF5447">
              <w:t>DC_20A_n80A</w:t>
            </w:r>
          </w:p>
        </w:tc>
        <w:tc>
          <w:tcPr>
            <w:tcW w:w="1560" w:type="dxa"/>
            <w:gridSpan w:val="2"/>
          </w:tcPr>
          <w:p w14:paraId="53559815" w14:textId="77777777" w:rsidR="000E204C" w:rsidRPr="00EF5447" w:rsidRDefault="000E204C" w:rsidP="00CE7889">
            <w:pPr>
              <w:pStyle w:val="TAC"/>
            </w:pPr>
          </w:p>
        </w:tc>
        <w:tc>
          <w:tcPr>
            <w:tcW w:w="1464" w:type="dxa"/>
            <w:gridSpan w:val="2"/>
          </w:tcPr>
          <w:p w14:paraId="15B83287" w14:textId="77777777" w:rsidR="000E204C" w:rsidRPr="00EF5447" w:rsidRDefault="000E204C" w:rsidP="00CE7889">
            <w:pPr>
              <w:pStyle w:val="TAC"/>
            </w:pPr>
          </w:p>
        </w:tc>
        <w:tc>
          <w:tcPr>
            <w:tcW w:w="1669" w:type="dxa"/>
            <w:gridSpan w:val="2"/>
          </w:tcPr>
          <w:p w14:paraId="567710CD" w14:textId="77777777" w:rsidR="000E204C" w:rsidRPr="00EF5447" w:rsidRDefault="000E204C" w:rsidP="00CE7889">
            <w:pPr>
              <w:pStyle w:val="TAC"/>
            </w:pPr>
            <w:r w:rsidRPr="00EF5447">
              <w:t>23</w:t>
            </w:r>
          </w:p>
        </w:tc>
        <w:tc>
          <w:tcPr>
            <w:tcW w:w="1835" w:type="dxa"/>
            <w:gridSpan w:val="2"/>
          </w:tcPr>
          <w:p w14:paraId="30CC654F" w14:textId="77777777" w:rsidR="000E204C" w:rsidRPr="00EF5447" w:rsidRDefault="000E204C" w:rsidP="00CE7889">
            <w:pPr>
              <w:pStyle w:val="TAC"/>
            </w:pPr>
            <w:r w:rsidRPr="00EF5447">
              <w:t>+2/-3</w:t>
            </w:r>
          </w:p>
        </w:tc>
      </w:tr>
      <w:tr w:rsidR="000E204C" w:rsidRPr="00EF5447" w14:paraId="1F7DF2E5" w14:textId="77777777" w:rsidTr="00CE7889">
        <w:trPr>
          <w:gridBefore w:val="1"/>
          <w:wBefore w:w="452" w:type="dxa"/>
          <w:trHeight w:val="187"/>
          <w:jc w:val="center"/>
        </w:trPr>
        <w:tc>
          <w:tcPr>
            <w:tcW w:w="3402" w:type="dxa"/>
            <w:gridSpan w:val="2"/>
          </w:tcPr>
          <w:p w14:paraId="2F935950" w14:textId="77777777" w:rsidR="000E204C" w:rsidRPr="00EF5447" w:rsidRDefault="000E204C" w:rsidP="00CE7889">
            <w:pPr>
              <w:pStyle w:val="TAC"/>
              <w:rPr>
                <w:lang w:eastAsia="fi-FI"/>
              </w:rPr>
            </w:pPr>
            <w:r w:rsidRPr="00EF5447">
              <w:rPr>
                <w:lang w:eastAsia="fi-FI"/>
              </w:rPr>
              <w:t>DC_20A_n78A</w:t>
            </w:r>
          </w:p>
        </w:tc>
        <w:tc>
          <w:tcPr>
            <w:tcW w:w="1560" w:type="dxa"/>
            <w:gridSpan w:val="2"/>
          </w:tcPr>
          <w:p w14:paraId="42D62F46" w14:textId="77777777" w:rsidR="000E204C" w:rsidRPr="00EF5447" w:rsidRDefault="000E204C" w:rsidP="00CE7889">
            <w:pPr>
              <w:pStyle w:val="TAC"/>
            </w:pPr>
          </w:p>
        </w:tc>
        <w:tc>
          <w:tcPr>
            <w:tcW w:w="1464" w:type="dxa"/>
            <w:gridSpan w:val="2"/>
          </w:tcPr>
          <w:p w14:paraId="2DE068C6" w14:textId="77777777" w:rsidR="000E204C" w:rsidRPr="00EF5447" w:rsidRDefault="000E204C" w:rsidP="00CE7889">
            <w:pPr>
              <w:pStyle w:val="TAC"/>
            </w:pPr>
          </w:p>
        </w:tc>
        <w:tc>
          <w:tcPr>
            <w:tcW w:w="1669" w:type="dxa"/>
            <w:gridSpan w:val="2"/>
          </w:tcPr>
          <w:p w14:paraId="15202D54" w14:textId="77777777" w:rsidR="000E204C" w:rsidRPr="00EF5447" w:rsidRDefault="000E204C" w:rsidP="00CE7889">
            <w:pPr>
              <w:pStyle w:val="TAC"/>
            </w:pPr>
            <w:r w:rsidRPr="00EF5447">
              <w:t>23</w:t>
            </w:r>
          </w:p>
        </w:tc>
        <w:tc>
          <w:tcPr>
            <w:tcW w:w="1835" w:type="dxa"/>
            <w:gridSpan w:val="2"/>
          </w:tcPr>
          <w:p w14:paraId="0E77A83D" w14:textId="77777777" w:rsidR="000E204C" w:rsidRPr="00EF5447" w:rsidRDefault="000E204C" w:rsidP="00CE7889">
            <w:pPr>
              <w:pStyle w:val="TAC"/>
            </w:pPr>
            <w:r w:rsidRPr="00EF5447">
              <w:t>+2/-3</w:t>
            </w:r>
          </w:p>
        </w:tc>
      </w:tr>
      <w:tr w:rsidR="000E204C" w:rsidRPr="00EF5447" w14:paraId="285636DC" w14:textId="77777777" w:rsidTr="00CE7889">
        <w:trPr>
          <w:gridBefore w:val="1"/>
          <w:wBefore w:w="452" w:type="dxa"/>
          <w:trHeight w:val="187"/>
          <w:jc w:val="center"/>
        </w:trPr>
        <w:tc>
          <w:tcPr>
            <w:tcW w:w="3402" w:type="dxa"/>
            <w:gridSpan w:val="2"/>
          </w:tcPr>
          <w:p w14:paraId="3DDC00A7" w14:textId="77777777" w:rsidR="000E204C" w:rsidRPr="00EF5447" w:rsidRDefault="000E204C" w:rsidP="00CE7889">
            <w:pPr>
              <w:pStyle w:val="TAC"/>
              <w:rPr>
                <w:lang w:eastAsia="fi-FI"/>
              </w:rPr>
            </w:pPr>
            <w:r w:rsidRPr="00EF5447">
              <w:rPr>
                <w:lang w:eastAsia="fi-FI"/>
              </w:rPr>
              <w:t>DC_20A_n82A_ULSUP-TDM_n78A</w:t>
            </w:r>
          </w:p>
        </w:tc>
        <w:tc>
          <w:tcPr>
            <w:tcW w:w="1560" w:type="dxa"/>
            <w:gridSpan w:val="2"/>
          </w:tcPr>
          <w:p w14:paraId="3C11C8C1" w14:textId="77777777" w:rsidR="000E204C" w:rsidRPr="00EF5447" w:rsidRDefault="000E204C" w:rsidP="00CE7889">
            <w:pPr>
              <w:pStyle w:val="TAC"/>
            </w:pPr>
          </w:p>
        </w:tc>
        <w:tc>
          <w:tcPr>
            <w:tcW w:w="1464" w:type="dxa"/>
            <w:gridSpan w:val="2"/>
          </w:tcPr>
          <w:p w14:paraId="114F75E6" w14:textId="77777777" w:rsidR="000E204C" w:rsidRPr="00EF5447" w:rsidRDefault="000E204C" w:rsidP="00CE7889">
            <w:pPr>
              <w:pStyle w:val="TAC"/>
            </w:pPr>
          </w:p>
        </w:tc>
        <w:tc>
          <w:tcPr>
            <w:tcW w:w="1669" w:type="dxa"/>
            <w:gridSpan w:val="2"/>
          </w:tcPr>
          <w:p w14:paraId="306AAD9B" w14:textId="77777777" w:rsidR="000E204C" w:rsidRPr="00EF5447" w:rsidRDefault="000E204C" w:rsidP="00CE7889">
            <w:pPr>
              <w:pStyle w:val="TAC"/>
            </w:pPr>
            <w:r w:rsidRPr="00EF5447">
              <w:t>23</w:t>
            </w:r>
          </w:p>
        </w:tc>
        <w:tc>
          <w:tcPr>
            <w:tcW w:w="1835" w:type="dxa"/>
            <w:gridSpan w:val="2"/>
          </w:tcPr>
          <w:p w14:paraId="0792DDDE" w14:textId="77777777" w:rsidR="000E204C" w:rsidRPr="00EF5447" w:rsidRDefault="000E204C" w:rsidP="00CE7889">
            <w:pPr>
              <w:pStyle w:val="TAC"/>
            </w:pPr>
            <w:r w:rsidRPr="00EF5447">
              <w:t>+2/-3</w:t>
            </w:r>
          </w:p>
        </w:tc>
      </w:tr>
      <w:tr w:rsidR="000E204C" w:rsidRPr="00EF5447" w14:paraId="28B44F07" w14:textId="77777777" w:rsidTr="00CE7889">
        <w:trPr>
          <w:gridBefore w:val="1"/>
          <w:wBefore w:w="452" w:type="dxa"/>
          <w:trHeight w:val="187"/>
          <w:jc w:val="center"/>
        </w:trPr>
        <w:tc>
          <w:tcPr>
            <w:tcW w:w="3402" w:type="dxa"/>
            <w:gridSpan w:val="2"/>
          </w:tcPr>
          <w:p w14:paraId="0E836C05" w14:textId="77777777" w:rsidR="000E204C" w:rsidRPr="00EF5447" w:rsidRDefault="000E204C" w:rsidP="00CE7889">
            <w:pPr>
              <w:pStyle w:val="TAC"/>
              <w:rPr>
                <w:lang w:eastAsia="fi-FI"/>
              </w:rPr>
            </w:pPr>
            <w:r w:rsidRPr="00EF5447">
              <w:rPr>
                <w:lang w:eastAsia="fi-FI"/>
              </w:rPr>
              <w:t>DC_20A_n83A</w:t>
            </w:r>
          </w:p>
        </w:tc>
        <w:tc>
          <w:tcPr>
            <w:tcW w:w="1560" w:type="dxa"/>
            <w:gridSpan w:val="2"/>
          </w:tcPr>
          <w:p w14:paraId="62D3A3FA" w14:textId="77777777" w:rsidR="000E204C" w:rsidRPr="00EF5447" w:rsidRDefault="000E204C" w:rsidP="00CE7889">
            <w:pPr>
              <w:pStyle w:val="TAC"/>
            </w:pPr>
          </w:p>
        </w:tc>
        <w:tc>
          <w:tcPr>
            <w:tcW w:w="1464" w:type="dxa"/>
            <w:gridSpan w:val="2"/>
          </w:tcPr>
          <w:p w14:paraId="6C469572" w14:textId="77777777" w:rsidR="000E204C" w:rsidRPr="00EF5447" w:rsidRDefault="000E204C" w:rsidP="00CE7889">
            <w:pPr>
              <w:pStyle w:val="TAC"/>
            </w:pPr>
          </w:p>
        </w:tc>
        <w:tc>
          <w:tcPr>
            <w:tcW w:w="1669" w:type="dxa"/>
            <w:gridSpan w:val="2"/>
          </w:tcPr>
          <w:p w14:paraId="6AE01845" w14:textId="77777777" w:rsidR="000E204C" w:rsidRPr="00EF5447" w:rsidRDefault="000E204C" w:rsidP="00CE7889">
            <w:pPr>
              <w:pStyle w:val="TAC"/>
            </w:pPr>
            <w:r w:rsidRPr="00EF5447">
              <w:rPr>
                <w:lang w:eastAsia="ja-JP"/>
              </w:rPr>
              <w:t>23</w:t>
            </w:r>
          </w:p>
        </w:tc>
        <w:tc>
          <w:tcPr>
            <w:tcW w:w="1835" w:type="dxa"/>
            <w:gridSpan w:val="2"/>
          </w:tcPr>
          <w:p w14:paraId="320FF199" w14:textId="77777777" w:rsidR="000E204C" w:rsidRPr="00EF5447" w:rsidRDefault="000E204C" w:rsidP="00CE7889">
            <w:pPr>
              <w:pStyle w:val="TAC"/>
            </w:pPr>
            <w:r w:rsidRPr="00EF5447">
              <w:rPr>
                <w:lang w:eastAsia="ja-JP"/>
              </w:rPr>
              <w:t>+2/-3</w:t>
            </w:r>
          </w:p>
        </w:tc>
      </w:tr>
      <w:tr w:rsidR="000E204C" w:rsidRPr="00EF5447" w14:paraId="7BBF740A" w14:textId="77777777" w:rsidTr="00CE7889">
        <w:trPr>
          <w:gridBefore w:val="1"/>
          <w:wBefore w:w="452" w:type="dxa"/>
          <w:trHeight w:val="187"/>
          <w:jc w:val="center"/>
        </w:trPr>
        <w:tc>
          <w:tcPr>
            <w:tcW w:w="3402" w:type="dxa"/>
            <w:gridSpan w:val="2"/>
          </w:tcPr>
          <w:p w14:paraId="28488E38" w14:textId="77777777" w:rsidR="000E204C" w:rsidRPr="00EF5447" w:rsidRDefault="000E204C" w:rsidP="00CE7889">
            <w:pPr>
              <w:pStyle w:val="TAC"/>
              <w:rPr>
                <w:lang w:eastAsia="fi-FI"/>
              </w:rPr>
            </w:pPr>
            <w:r w:rsidRPr="00EF5447">
              <w:rPr>
                <w:lang w:eastAsia="fi-FI"/>
              </w:rPr>
              <w:t>DC_21A_n1A</w:t>
            </w:r>
          </w:p>
        </w:tc>
        <w:tc>
          <w:tcPr>
            <w:tcW w:w="1560" w:type="dxa"/>
            <w:gridSpan w:val="2"/>
          </w:tcPr>
          <w:p w14:paraId="0284C98C" w14:textId="77777777" w:rsidR="000E204C" w:rsidRPr="00EF5447" w:rsidRDefault="000E204C" w:rsidP="00CE7889">
            <w:pPr>
              <w:pStyle w:val="TAC"/>
            </w:pPr>
          </w:p>
        </w:tc>
        <w:tc>
          <w:tcPr>
            <w:tcW w:w="1464" w:type="dxa"/>
            <w:gridSpan w:val="2"/>
          </w:tcPr>
          <w:p w14:paraId="3B34B31C" w14:textId="77777777" w:rsidR="000E204C" w:rsidRPr="00EF5447" w:rsidRDefault="000E204C" w:rsidP="00CE7889">
            <w:pPr>
              <w:pStyle w:val="TAC"/>
            </w:pPr>
          </w:p>
        </w:tc>
        <w:tc>
          <w:tcPr>
            <w:tcW w:w="1669" w:type="dxa"/>
            <w:gridSpan w:val="2"/>
          </w:tcPr>
          <w:p w14:paraId="6FC81C4D" w14:textId="77777777" w:rsidR="000E204C" w:rsidRPr="00EF5447" w:rsidRDefault="000E204C" w:rsidP="00CE7889">
            <w:pPr>
              <w:pStyle w:val="TAC"/>
              <w:rPr>
                <w:lang w:eastAsia="ja-JP"/>
              </w:rPr>
            </w:pPr>
            <w:r w:rsidRPr="00EF5447">
              <w:rPr>
                <w:rFonts w:eastAsia="MS Mincho"/>
                <w:lang w:eastAsia="ja-JP"/>
              </w:rPr>
              <w:t>23</w:t>
            </w:r>
          </w:p>
        </w:tc>
        <w:tc>
          <w:tcPr>
            <w:tcW w:w="1835" w:type="dxa"/>
            <w:gridSpan w:val="2"/>
          </w:tcPr>
          <w:p w14:paraId="6AF2B2BA" w14:textId="77777777" w:rsidR="000E204C" w:rsidRPr="00EF5447" w:rsidRDefault="000E204C" w:rsidP="00CE7889">
            <w:pPr>
              <w:pStyle w:val="TAC"/>
              <w:rPr>
                <w:lang w:eastAsia="ja-JP"/>
              </w:rPr>
            </w:pPr>
            <w:r w:rsidRPr="00EF5447">
              <w:rPr>
                <w:rFonts w:eastAsia="MS Mincho"/>
                <w:lang w:eastAsia="ja-JP"/>
              </w:rPr>
              <w:t>+2/-3</w:t>
            </w:r>
          </w:p>
        </w:tc>
      </w:tr>
      <w:tr w:rsidR="000E204C" w:rsidRPr="00EF5447" w14:paraId="22281A45" w14:textId="77777777" w:rsidTr="00CE7889">
        <w:trPr>
          <w:gridBefore w:val="1"/>
          <w:wBefore w:w="452" w:type="dxa"/>
          <w:trHeight w:val="187"/>
          <w:jc w:val="center"/>
        </w:trPr>
        <w:tc>
          <w:tcPr>
            <w:tcW w:w="3402" w:type="dxa"/>
            <w:gridSpan w:val="2"/>
          </w:tcPr>
          <w:p w14:paraId="7AD3A82D" w14:textId="77777777" w:rsidR="000E204C" w:rsidRPr="00EF5447" w:rsidRDefault="000E204C" w:rsidP="00CE7889">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1560" w:type="dxa"/>
            <w:gridSpan w:val="2"/>
          </w:tcPr>
          <w:p w14:paraId="24E7D2FD" w14:textId="77777777" w:rsidR="000E204C" w:rsidRPr="00EF5447" w:rsidRDefault="000E204C" w:rsidP="00CE7889">
            <w:pPr>
              <w:pStyle w:val="TAC"/>
            </w:pPr>
          </w:p>
        </w:tc>
        <w:tc>
          <w:tcPr>
            <w:tcW w:w="1464" w:type="dxa"/>
            <w:gridSpan w:val="2"/>
          </w:tcPr>
          <w:p w14:paraId="6C960B80" w14:textId="77777777" w:rsidR="000E204C" w:rsidRPr="00EF5447" w:rsidRDefault="000E204C" w:rsidP="00CE7889">
            <w:pPr>
              <w:pStyle w:val="TAC"/>
            </w:pPr>
          </w:p>
        </w:tc>
        <w:tc>
          <w:tcPr>
            <w:tcW w:w="1669" w:type="dxa"/>
            <w:gridSpan w:val="2"/>
            <w:vAlign w:val="center"/>
          </w:tcPr>
          <w:p w14:paraId="5344144D" w14:textId="77777777" w:rsidR="000E204C" w:rsidRPr="00EF5447" w:rsidRDefault="000E204C" w:rsidP="00CE7889">
            <w:pPr>
              <w:pStyle w:val="TAC"/>
            </w:pPr>
            <w:r w:rsidRPr="007426DC">
              <w:rPr>
                <w:rFonts w:eastAsia="MS Mincho"/>
              </w:rPr>
              <w:t>23</w:t>
            </w:r>
          </w:p>
        </w:tc>
        <w:tc>
          <w:tcPr>
            <w:tcW w:w="1835" w:type="dxa"/>
            <w:gridSpan w:val="2"/>
            <w:vAlign w:val="center"/>
          </w:tcPr>
          <w:p w14:paraId="75CBAFE7" w14:textId="77777777" w:rsidR="000E204C" w:rsidRPr="00EF5447" w:rsidRDefault="000E204C" w:rsidP="00CE7889">
            <w:pPr>
              <w:pStyle w:val="TAC"/>
            </w:pPr>
            <w:r w:rsidRPr="007426DC">
              <w:rPr>
                <w:rFonts w:eastAsia="MS Mincho"/>
              </w:rPr>
              <w:t>+2/-3</w:t>
            </w:r>
          </w:p>
        </w:tc>
      </w:tr>
      <w:tr w:rsidR="000E204C" w:rsidRPr="00EF5447" w14:paraId="56703B75" w14:textId="77777777" w:rsidTr="00CE7889">
        <w:trPr>
          <w:gridBefore w:val="1"/>
          <w:wBefore w:w="452" w:type="dxa"/>
          <w:trHeight w:val="187"/>
          <w:jc w:val="center"/>
        </w:trPr>
        <w:tc>
          <w:tcPr>
            <w:tcW w:w="3402" w:type="dxa"/>
            <w:gridSpan w:val="2"/>
          </w:tcPr>
          <w:p w14:paraId="77848B86" w14:textId="77777777" w:rsidR="000E204C" w:rsidRPr="00EF5447" w:rsidRDefault="000E204C" w:rsidP="00CE7889">
            <w:pPr>
              <w:pStyle w:val="TAC"/>
              <w:rPr>
                <w:lang w:eastAsia="fi-FI"/>
              </w:rPr>
            </w:pPr>
            <w:r w:rsidRPr="00EF5447">
              <w:rPr>
                <w:lang w:eastAsia="fi-FI"/>
              </w:rPr>
              <w:t>DC_21A_n77A</w:t>
            </w:r>
          </w:p>
        </w:tc>
        <w:tc>
          <w:tcPr>
            <w:tcW w:w="1560" w:type="dxa"/>
            <w:gridSpan w:val="2"/>
          </w:tcPr>
          <w:p w14:paraId="32E9984E" w14:textId="77777777" w:rsidR="000E204C" w:rsidRPr="00EF5447" w:rsidRDefault="000E204C" w:rsidP="00CE7889">
            <w:pPr>
              <w:pStyle w:val="TAC"/>
            </w:pPr>
          </w:p>
        </w:tc>
        <w:tc>
          <w:tcPr>
            <w:tcW w:w="1464" w:type="dxa"/>
            <w:gridSpan w:val="2"/>
          </w:tcPr>
          <w:p w14:paraId="4684AF4B" w14:textId="77777777" w:rsidR="000E204C" w:rsidRPr="00EF5447" w:rsidRDefault="000E204C" w:rsidP="00CE7889">
            <w:pPr>
              <w:pStyle w:val="TAC"/>
            </w:pPr>
          </w:p>
        </w:tc>
        <w:tc>
          <w:tcPr>
            <w:tcW w:w="1669" w:type="dxa"/>
            <w:gridSpan w:val="2"/>
          </w:tcPr>
          <w:p w14:paraId="6B45AA9B" w14:textId="77777777" w:rsidR="000E204C" w:rsidRPr="00EF5447" w:rsidRDefault="000E204C" w:rsidP="00CE7889">
            <w:pPr>
              <w:pStyle w:val="TAC"/>
            </w:pPr>
            <w:r w:rsidRPr="00EF5447">
              <w:t>23</w:t>
            </w:r>
          </w:p>
        </w:tc>
        <w:tc>
          <w:tcPr>
            <w:tcW w:w="1835" w:type="dxa"/>
            <w:gridSpan w:val="2"/>
          </w:tcPr>
          <w:p w14:paraId="6AAEFEC2" w14:textId="77777777" w:rsidR="000E204C" w:rsidRPr="00EF5447" w:rsidRDefault="000E204C" w:rsidP="00CE7889">
            <w:pPr>
              <w:pStyle w:val="TAC"/>
            </w:pPr>
            <w:r w:rsidRPr="00EF5447">
              <w:t>+2/-3</w:t>
            </w:r>
          </w:p>
        </w:tc>
      </w:tr>
      <w:tr w:rsidR="000E204C" w:rsidRPr="00EF5447" w14:paraId="1DA25500" w14:textId="77777777" w:rsidTr="00CE7889">
        <w:trPr>
          <w:gridBefore w:val="1"/>
          <w:wBefore w:w="452" w:type="dxa"/>
          <w:trHeight w:val="187"/>
          <w:jc w:val="center"/>
        </w:trPr>
        <w:tc>
          <w:tcPr>
            <w:tcW w:w="3402" w:type="dxa"/>
            <w:gridSpan w:val="2"/>
          </w:tcPr>
          <w:p w14:paraId="2AA5CF52" w14:textId="77777777" w:rsidR="000E204C" w:rsidRPr="00EF5447" w:rsidRDefault="000E204C" w:rsidP="00CE7889">
            <w:pPr>
              <w:pStyle w:val="TAC"/>
              <w:rPr>
                <w:lang w:eastAsia="fi-FI"/>
              </w:rPr>
            </w:pPr>
            <w:r w:rsidRPr="00EF5447">
              <w:rPr>
                <w:lang w:eastAsia="fi-FI"/>
              </w:rPr>
              <w:t>DC_21A_n78A</w:t>
            </w:r>
          </w:p>
        </w:tc>
        <w:tc>
          <w:tcPr>
            <w:tcW w:w="1560" w:type="dxa"/>
            <w:gridSpan w:val="2"/>
          </w:tcPr>
          <w:p w14:paraId="360F5222" w14:textId="77777777" w:rsidR="000E204C" w:rsidRPr="00EF5447" w:rsidRDefault="000E204C" w:rsidP="00CE7889">
            <w:pPr>
              <w:pStyle w:val="TAC"/>
            </w:pPr>
          </w:p>
        </w:tc>
        <w:tc>
          <w:tcPr>
            <w:tcW w:w="1464" w:type="dxa"/>
            <w:gridSpan w:val="2"/>
          </w:tcPr>
          <w:p w14:paraId="04CEB7EC" w14:textId="77777777" w:rsidR="000E204C" w:rsidRPr="00EF5447" w:rsidRDefault="000E204C" w:rsidP="00CE7889">
            <w:pPr>
              <w:pStyle w:val="TAC"/>
            </w:pPr>
          </w:p>
        </w:tc>
        <w:tc>
          <w:tcPr>
            <w:tcW w:w="1669" w:type="dxa"/>
            <w:gridSpan w:val="2"/>
          </w:tcPr>
          <w:p w14:paraId="09729CD9" w14:textId="77777777" w:rsidR="000E204C" w:rsidRPr="00EF5447" w:rsidRDefault="000E204C" w:rsidP="00CE7889">
            <w:pPr>
              <w:pStyle w:val="TAC"/>
            </w:pPr>
            <w:r w:rsidRPr="00EF5447">
              <w:t>23</w:t>
            </w:r>
          </w:p>
        </w:tc>
        <w:tc>
          <w:tcPr>
            <w:tcW w:w="1835" w:type="dxa"/>
            <w:gridSpan w:val="2"/>
          </w:tcPr>
          <w:p w14:paraId="0CF7E895" w14:textId="77777777" w:rsidR="000E204C" w:rsidRPr="00EF5447" w:rsidRDefault="000E204C" w:rsidP="00CE7889">
            <w:pPr>
              <w:pStyle w:val="TAC"/>
            </w:pPr>
            <w:r w:rsidRPr="00EF5447">
              <w:t>+2/-3</w:t>
            </w:r>
          </w:p>
        </w:tc>
      </w:tr>
      <w:tr w:rsidR="000E204C" w:rsidRPr="00EF5447" w14:paraId="720419B4" w14:textId="77777777" w:rsidTr="00CE7889">
        <w:trPr>
          <w:gridBefore w:val="1"/>
          <w:wBefore w:w="452" w:type="dxa"/>
          <w:trHeight w:val="187"/>
          <w:jc w:val="center"/>
        </w:trPr>
        <w:tc>
          <w:tcPr>
            <w:tcW w:w="3402" w:type="dxa"/>
            <w:gridSpan w:val="2"/>
          </w:tcPr>
          <w:p w14:paraId="77A3B5AA" w14:textId="77777777" w:rsidR="000E204C" w:rsidRPr="00EF5447" w:rsidRDefault="000E204C" w:rsidP="00CE7889">
            <w:pPr>
              <w:pStyle w:val="TAC"/>
              <w:rPr>
                <w:lang w:eastAsia="fi-FI"/>
              </w:rPr>
            </w:pPr>
            <w:r w:rsidRPr="00EF5447">
              <w:rPr>
                <w:lang w:eastAsia="fi-FI"/>
              </w:rPr>
              <w:t>DC_21A_n79A</w:t>
            </w:r>
          </w:p>
        </w:tc>
        <w:tc>
          <w:tcPr>
            <w:tcW w:w="1560" w:type="dxa"/>
            <w:gridSpan w:val="2"/>
          </w:tcPr>
          <w:p w14:paraId="5E7D44B3" w14:textId="77777777" w:rsidR="000E204C" w:rsidRPr="00EF5447" w:rsidRDefault="000E204C" w:rsidP="00CE7889">
            <w:pPr>
              <w:pStyle w:val="TAC"/>
            </w:pPr>
          </w:p>
        </w:tc>
        <w:tc>
          <w:tcPr>
            <w:tcW w:w="1464" w:type="dxa"/>
            <w:gridSpan w:val="2"/>
          </w:tcPr>
          <w:p w14:paraId="06C1704E" w14:textId="77777777" w:rsidR="000E204C" w:rsidRPr="00EF5447" w:rsidRDefault="000E204C" w:rsidP="00CE7889">
            <w:pPr>
              <w:pStyle w:val="TAC"/>
            </w:pPr>
          </w:p>
        </w:tc>
        <w:tc>
          <w:tcPr>
            <w:tcW w:w="1669" w:type="dxa"/>
            <w:gridSpan w:val="2"/>
          </w:tcPr>
          <w:p w14:paraId="45FE1BAE" w14:textId="77777777" w:rsidR="000E204C" w:rsidRPr="00EF5447" w:rsidRDefault="000E204C" w:rsidP="00CE7889">
            <w:pPr>
              <w:pStyle w:val="TAC"/>
            </w:pPr>
            <w:r w:rsidRPr="00EF5447">
              <w:t>23</w:t>
            </w:r>
          </w:p>
        </w:tc>
        <w:tc>
          <w:tcPr>
            <w:tcW w:w="1835" w:type="dxa"/>
            <w:gridSpan w:val="2"/>
          </w:tcPr>
          <w:p w14:paraId="4078B6A8" w14:textId="77777777" w:rsidR="000E204C" w:rsidRPr="00EF5447" w:rsidRDefault="000E204C" w:rsidP="00CE7889">
            <w:pPr>
              <w:pStyle w:val="TAC"/>
            </w:pPr>
            <w:r w:rsidRPr="00EF5447">
              <w:t>+2/-3</w:t>
            </w:r>
          </w:p>
        </w:tc>
      </w:tr>
      <w:tr w:rsidR="000E204C" w:rsidRPr="00EF5447" w14:paraId="6B97D260" w14:textId="77777777" w:rsidTr="00CE7889">
        <w:trPr>
          <w:gridBefore w:val="1"/>
          <w:wBefore w:w="452" w:type="dxa"/>
          <w:trHeight w:val="187"/>
          <w:jc w:val="center"/>
        </w:trPr>
        <w:tc>
          <w:tcPr>
            <w:tcW w:w="3402" w:type="dxa"/>
            <w:gridSpan w:val="2"/>
          </w:tcPr>
          <w:p w14:paraId="225B03F5" w14:textId="77777777" w:rsidR="000E204C" w:rsidRPr="00EF5447" w:rsidRDefault="000E204C" w:rsidP="00CE7889">
            <w:pPr>
              <w:pStyle w:val="TAC"/>
              <w:rPr>
                <w:lang w:eastAsia="fi-FI"/>
              </w:rPr>
            </w:pPr>
            <w:r w:rsidRPr="00EF5447">
              <w:rPr>
                <w:lang w:eastAsia="fi-FI"/>
              </w:rPr>
              <w:t>DC_25A_n41A</w:t>
            </w:r>
          </w:p>
        </w:tc>
        <w:tc>
          <w:tcPr>
            <w:tcW w:w="1560" w:type="dxa"/>
            <w:gridSpan w:val="2"/>
          </w:tcPr>
          <w:p w14:paraId="18B38155" w14:textId="77777777" w:rsidR="000E204C" w:rsidRPr="00EF5447" w:rsidRDefault="000E204C" w:rsidP="00CE7889">
            <w:pPr>
              <w:pStyle w:val="TAC"/>
            </w:pPr>
          </w:p>
        </w:tc>
        <w:tc>
          <w:tcPr>
            <w:tcW w:w="1464" w:type="dxa"/>
            <w:gridSpan w:val="2"/>
          </w:tcPr>
          <w:p w14:paraId="39755D9D" w14:textId="77777777" w:rsidR="000E204C" w:rsidRPr="00EF5447" w:rsidRDefault="000E204C" w:rsidP="00CE7889">
            <w:pPr>
              <w:pStyle w:val="TAC"/>
            </w:pPr>
          </w:p>
        </w:tc>
        <w:tc>
          <w:tcPr>
            <w:tcW w:w="1669" w:type="dxa"/>
            <w:gridSpan w:val="2"/>
          </w:tcPr>
          <w:p w14:paraId="669531AA" w14:textId="77777777" w:rsidR="000E204C" w:rsidRPr="00EF5447" w:rsidRDefault="000E204C" w:rsidP="00CE7889">
            <w:pPr>
              <w:pStyle w:val="TAC"/>
            </w:pPr>
            <w:r w:rsidRPr="00EF5447">
              <w:t>23</w:t>
            </w:r>
          </w:p>
        </w:tc>
        <w:tc>
          <w:tcPr>
            <w:tcW w:w="1835" w:type="dxa"/>
            <w:gridSpan w:val="2"/>
          </w:tcPr>
          <w:p w14:paraId="049F3A9A" w14:textId="77777777" w:rsidR="000E204C" w:rsidRPr="00EF5447" w:rsidRDefault="000E204C" w:rsidP="00CE7889">
            <w:pPr>
              <w:pStyle w:val="TAC"/>
            </w:pPr>
            <w:r w:rsidRPr="00EF5447">
              <w:t>+2/-3</w:t>
            </w:r>
          </w:p>
        </w:tc>
      </w:tr>
      <w:tr w:rsidR="000E204C" w:rsidRPr="00EF5447" w14:paraId="61CC7546" w14:textId="77777777" w:rsidTr="00CE7889">
        <w:trPr>
          <w:gridBefore w:val="1"/>
          <w:wBefore w:w="452" w:type="dxa"/>
          <w:trHeight w:val="187"/>
          <w:jc w:val="center"/>
        </w:trPr>
        <w:tc>
          <w:tcPr>
            <w:tcW w:w="3402" w:type="dxa"/>
            <w:gridSpan w:val="2"/>
          </w:tcPr>
          <w:p w14:paraId="3A6EA210" w14:textId="77777777" w:rsidR="000E204C" w:rsidRPr="00EF5447" w:rsidRDefault="000E204C" w:rsidP="00CE7889">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1560" w:type="dxa"/>
            <w:gridSpan w:val="2"/>
          </w:tcPr>
          <w:p w14:paraId="414C1CF3" w14:textId="77777777" w:rsidR="000E204C" w:rsidRPr="00EF5447" w:rsidRDefault="000E204C" w:rsidP="00CE7889">
            <w:pPr>
              <w:pStyle w:val="TAC"/>
            </w:pPr>
          </w:p>
        </w:tc>
        <w:tc>
          <w:tcPr>
            <w:tcW w:w="1464" w:type="dxa"/>
            <w:gridSpan w:val="2"/>
          </w:tcPr>
          <w:p w14:paraId="1FFF67A7" w14:textId="77777777" w:rsidR="000E204C" w:rsidRPr="00EF5447" w:rsidRDefault="000E204C" w:rsidP="00CE7889">
            <w:pPr>
              <w:pStyle w:val="TAC"/>
            </w:pPr>
          </w:p>
        </w:tc>
        <w:tc>
          <w:tcPr>
            <w:tcW w:w="1669" w:type="dxa"/>
            <w:gridSpan w:val="2"/>
            <w:vAlign w:val="center"/>
          </w:tcPr>
          <w:p w14:paraId="24382F30" w14:textId="77777777" w:rsidR="000E204C" w:rsidRPr="00EF5447" w:rsidRDefault="000E204C" w:rsidP="00CE7889">
            <w:pPr>
              <w:pStyle w:val="TAC"/>
            </w:pPr>
            <w:r w:rsidRPr="00CA6BC5">
              <w:rPr>
                <w:rFonts w:eastAsia="MS Mincho"/>
              </w:rPr>
              <w:t>23</w:t>
            </w:r>
          </w:p>
        </w:tc>
        <w:tc>
          <w:tcPr>
            <w:tcW w:w="1835" w:type="dxa"/>
            <w:gridSpan w:val="2"/>
            <w:vAlign w:val="center"/>
          </w:tcPr>
          <w:p w14:paraId="1A76FCC9" w14:textId="77777777" w:rsidR="000E204C" w:rsidRPr="00EF5447" w:rsidRDefault="000E204C" w:rsidP="00CE7889">
            <w:pPr>
              <w:pStyle w:val="TAC"/>
            </w:pPr>
            <w:r w:rsidRPr="00E725F8">
              <w:rPr>
                <w:rFonts w:eastAsia="MS Mincho"/>
              </w:rPr>
              <w:t>+2/-3</w:t>
            </w:r>
          </w:p>
        </w:tc>
      </w:tr>
      <w:tr w:rsidR="000E204C" w:rsidRPr="00EF5447" w14:paraId="2BC15BB3" w14:textId="77777777" w:rsidTr="00CE7889">
        <w:trPr>
          <w:gridBefore w:val="1"/>
          <w:wBefore w:w="452" w:type="dxa"/>
          <w:trHeight w:val="187"/>
          <w:jc w:val="center"/>
        </w:trPr>
        <w:tc>
          <w:tcPr>
            <w:tcW w:w="3402" w:type="dxa"/>
            <w:gridSpan w:val="2"/>
          </w:tcPr>
          <w:p w14:paraId="7BBBD87D" w14:textId="77777777" w:rsidR="000E204C" w:rsidRPr="00EF5447" w:rsidRDefault="000E204C" w:rsidP="00CE7889">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1560" w:type="dxa"/>
            <w:gridSpan w:val="2"/>
          </w:tcPr>
          <w:p w14:paraId="706D4059" w14:textId="77777777" w:rsidR="000E204C" w:rsidRPr="00EF5447" w:rsidRDefault="000E204C" w:rsidP="00CE7889">
            <w:pPr>
              <w:pStyle w:val="TAC"/>
            </w:pPr>
          </w:p>
        </w:tc>
        <w:tc>
          <w:tcPr>
            <w:tcW w:w="1464" w:type="dxa"/>
            <w:gridSpan w:val="2"/>
          </w:tcPr>
          <w:p w14:paraId="2A4A89CC" w14:textId="77777777" w:rsidR="000E204C" w:rsidRPr="00EF5447" w:rsidRDefault="000E204C" w:rsidP="00CE7889">
            <w:pPr>
              <w:pStyle w:val="TAC"/>
            </w:pPr>
          </w:p>
        </w:tc>
        <w:tc>
          <w:tcPr>
            <w:tcW w:w="1669" w:type="dxa"/>
            <w:gridSpan w:val="2"/>
            <w:vAlign w:val="center"/>
          </w:tcPr>
          <w:p w14:paraId="08952D81" w14:textId="77777777" w:rsidR="000E204C" w:rsidRPr="00EF5447" w:rsidRDefault="000E204C" w:rsidP="00CE7889">
            <w:pPr>
              <w:pStyle w:val="TAC"/>
            </w:pPr>
            <w:r w:rsidRPr="00CA6BC5">
              <w:rPr>
                <w:rFonts w:eastAsia="MS Mincho"/>
              </w:rPr>
              <w:t>23</w:t>
            </w:r>
          </w:p>
        </w:tc>
        <w:tc>
          <w:tcPr>
            <w:tcW w:w="1835" w:type="dxa"/>
            <w:gridSpan w:val="2"/>
            <w:vAlign w:val="center"/>
          </w:tcPr>
          <w:p w14:paraId="5DFF71E6" w14:textId="77777777" w:rsidR="000E204C" w:rsidRPr="00EF5447" w:rsidRDefault="000E204C" w:rsidP="00CE7889">
            <w:pPr>
              <w:pStyle w:val="TAC"/>
            </w:pPr>
            <w:r w:rsidRPr="00E725F8">
              <w:rPr>
                <w:rFonts w:eastAsia="MS Mincho"/>
              </w:rPr>
              <w:t>+2/-3</w:t>
            </w:r>
          </w:p>
        </w:tc>
      </w:tr>
      <w:tr w:rsidR="000E204C" w:rsidRPr="00EF5447" w14:paraId="45F54A8C" w14:textId="77777777" w:rsidTr="00CE7889">
        <w:trPr>
          <w:gridBefore w:val="1"/>
          <w:wBefore w:w="452" w:type="dxa"/>
          <w:trHeight w:val="187"/>
          <w:jc w:val="center"/>
        </w:trPr>
        <w:tc>
          <w:tcPr>
            <w:tcW w:w="3402" w:type="dxa"/>
            <w:gridSpan w:val="2"/>
          </w:tcPr>
          <w:p w14:paraId="33E79F05" w14:textId="77777777" w:rsidR="000E204C" w:rsidRPr="00EF5447" w:rsidRDefault="000E204C" w:rsidP="00CE7889">
            <w:pPr>
              <w:pStyle w:val="TAC"/>
              <w:rPr>
                <w:lang w:eastAsia="fi-FI"/>
              </w:rPr>
            </w:pPr>
            <w:r w:rsidRPr="00EF5447">
              <w:rPr>
                <w:szCs w:val="18"/>
                <w:lang w:eastAsia="fi-FI"/>
              </w:rPr>
              <w:t>DC_26</w:t>
            </w:r>
            <w:r w:rsidRPr="00EF5447">
              <w:rPr>
                <w:szCs w:val="18"/>
                <w:lang w:eastAsia="zh-CN"/>
              </w:rPr>
              <w:t>A_n25A</w:t>
            </w:r>
          </w:p>
        </w:tc>
        <w:tc>
          <w:tcPr>
            <w:tcW w:w="1560" w:type="dxa"/>
            <w:gridSpan w:val="2"/>
          </w:tcPr>
          <w:p w14:paraId="57CC571C" w14:textId="77777777" w:rsidR="000E204C" w:rsidRPr="00EF5447" w:rsidRDefault="000E204C" w:rsidP="00CE7889">
            <w:pPr>
              <w:pStyle w:val="TAC"/>
            </w:pPr>
          </w:p>
        </w:tc>
        <w:tc>
          <w:tcPr>
            <w:tcW w:w="1464" w:type="dxa"/>
            <w:gridSpan w:val="2"/>
          </w:tcPr>
          <w:p w14:paraId="5536B446" w14:textId="77777777" w:rsidR="000E204C" w:rsidRPr="00EF5447" w:rsidRDefault="000E204C" w:rsidP="00CE7889">
            <w:pPr>
              <w:pStyle w:val="TAC"/>
            </w:pPr>
          </w:p>
        </w:tc>
        <w:tc>
          <w:tcPr>
            <w:tcW w:w="1669" w:type="dxa"/>
            <w:gridSpan w:val="2"/>
          </w:tcPr>
          <w:p w14:paraId="2EAEB8DF" w14:textId="77777777" w:rsidR="000E204C" w:rsidRPr="00EF5447" w:rsidRDefault="000E204C" w:rsidP="00CE7889">
            <w:pPr>
              <w:pStyle w:val="TAC"/>
            </w:pPr>
            <w:r w:rsidRPr="00EF5447">
              <w:t>23</w:t>
            </w:r>
          </w:p>
        </w:tc>
        <w:tc>
          <w:tcPr>
            <w:tcW w:w="1835" w:type="dxa"/>
            <w:gridSpan w:val="2"/>
          </w:tcPr>
          <w:p w14:paraId="7FF71BE0" w14:textId="77777777" w:rsidR="000E204C" w:rsidRPr="00EF5447" w:rsidRDefault="000E204C" w:rsidP="00CE7889">
            <w:pPr>
              <w:pStyle w:val="TAC"/>
            </w:pPr>
            <w:r w:rsidRPr="00EF5447">
              <w:t>+2/-3</w:t>
            </w:r>
          </w:p>
        </w:tc>
      </w:tr>
      <w:tr w:rsidR="000E204C" w:rsidRPr="00EF5447" w14:paraId="6AB74C31" w14:textId="77777777" w:rsidTr="00CE7889">
        <w:trPr>
          <w:gridBefore w:val="1"/>
          <w:wBefore w:w="452" w:type="dxa"/>
          <w:trHeight w:val="187"/>
          <w:jc w:val="center"/>
        </w:trPr>
        <w:tc>
          <w:tcPr>
            <w:tcW w:w="3402" w:type="dxa"/>
            <w:gridSpan w:val="2"/>
          </w:tcPr>
          <w:p w14:paraId="6E39C588" w14:textId="77777777" w:rsidR="000E204C" w:rsidRPr="00EF5447" w:rsidRDefault="000E204C" w:rsidP="00CE7889">
            <w:pPr>
              <w:pStyle w:val="TAC"/>
              <w:rPr>
                <w:lang w:eastAsia="fi-FI"/>
              </w:rPr>
            </w:pPr>
            <w:r w:rsidRPr="00EF5447">
              <w:rPr>
                <w:lang w:eastAsia="fi-FI"/>
              </w:rPr>
              <w:t>DC_26A_n41A</w:t>
            </w:r>
          </w:p>
        </w:tc>
        <w:tc>
          <w:tcPr>
            <w:tcW w:w="1560" w:type="dxa"/>
            <w:gridSpan w:val="2"/>
          </w:tcPr>
          <w:p w14:paraId="395BE918" w14:textId="77777777" w:rsidR="000E204C" w:rsidRPr="00EF5447" w:rsidRDefault="000E204C" w:rsidP="00CE7889">
            <w:pPr>
              <w:pStyle w:val="TAC"/>
            </w:pPr>
          </w:p>
        </w:tc>
        <w:tc>
          <w:tcPr>
            <w:tcW w:w="1464" w:type="dxa"/>
            <w:gridSpan w:val="2"/>
          </w:tcPr>
          <w:p w14:paraId="160A0CC5" w14:textId="77777777" w:rsidR="000E204C" w:rsidRPr="00EF5447" w:rsidRDefault="000E204C" w:rsidP="00CE7889">
            <w:pPr>
              <w:pStyle w:val="TAC"/>
            </w:pPr>
          </w:p>
        </w:tc>
        <w:tc>
          <w:tcPr>
            <w:tcW w:w="1669" w:type="dxa"/>
            <w:gridSpan w:val="2"/>
          </w:tcPr>
          <w:p w14:paraId="1A98AD3F" w14:textId="77777777" w:rsidR="000E204C" w:rsidRPr="00EF5447" w:rsidRDefault="000E204C" w:rsidP="00CE7889">
            <w:pPr>
              <w:pStyle w:val="TAC"/>
            </w:pPr>
            <w:r w:rsidRPr="00EF5447">
              <w:t>23</w:t>
            </w:r>
          </w:p>
        </w:tc>
        <w:tc>
          <w:tcPr>
            <w:tcW w:w="1835" w:type="dxa"/>
            <w:gridSpan w:val="2"/>
          </w:tcPr>
          <w:p w14:paraId="6E3B0EE5" w14:textId="77777777" w:rsidR="000E204C" w:rsidRPr="00EF5447" w:rsidRDefault="000E204C" w:rsidP="00CE7889">
            <w:pPr>
              <w:pStyle w:val="TAC"/>
            </w:pPr>
            <w:r w:rsidRPr="00EF5447">
              <w:t>+2/-3</w:t>
            </w:r>
          </w:p>
        </w:tc>
      </w:tr>
      <w:tr w:rsidR="000E204C" w:rsidRPr="00EF5447" w14:paraId="48CAB90A" w14:textId="77777777" w:rsidTr="00CE7889">
        <w:trPr>
          <w:gridBefore w:val="1"/>
          <w:wBefore w:w="452" w:type="dxa"/>
          <w:trHeight w:val="187"/>
          <w:jc w:val="center"/>
        </w:trPr>
        <w:tc>
          <w:tcPr>
            <w:tcW w:w="3402" w:type="dxa"/>
            <w:gridSpan w:val="2"/>
          </w:tcPr>
          <w:p w14:paraId="14F2EE50" w14:textId="77777777" w:rsidR="000E204C" w:rsidRPr="00EF5447" w:rsidRDefault="000E204C" w:rsidP="00CE7889">
            <w:pPr>
              <w:pStyle w:val="TAC"/>
              <w:rPr>
                <w:lang w:eastAsia="fi-FI"/>
              </w:rPr>
            </w:pPr>
            <w:r w:rsidRPr="00EF5447">
              <w:rPr>
                <w:szCs w:val="18"/>
                <w:lang w:eastAsia="fi-FI"/>
              </w:rPr>
              <w:t>DC_26A_n77A</w:t>
            </w:r>
          </w:p>
        </w:tc>
        <w:tc>
          <w:tcPr>
            <w:tcW w:w="1560" w:type="dxa"/>
            <w:gridSpan w:val="2"/>
          </w:tcPr>
          <w:p w14:paraId="46AD25DD" w14:textId="77777777" w:rsidR="000E204C" w:rsidRPr="00EF5447" w:rsidRDefault="000E204C" w:rsidP="00CE7889">
            <w:pPr>
              <w:pStyle w:val="TAC"/>
            </w:pPr>
          </w:p>
        </w:tc>
        <w:tc>
          <w:tcPr>
            <w:tcW w:w="1464" w:type="dxa"/>
            <w:gridSpan w:val="2"/>
          </w:tcPr>
          <w:p w14:paraId="7B926EF7" w14:textId="77777777" w:rsidR="000E204C" w:rsidRPr="00EF5447" w:rsidRDefault="000E204C" w:rsidP="00CE7889">
            <w:pPr>
              <w:pStyle w:val="TAC"/>
            </w:pPr>
          </w:p>
        </w:tc>
        <w:tc>
          <w:tcPr>
            <w:tcW w:w="1669" w:type="dxa"/>
            <w:gridSpan w:val="2"/>
          </w:tcPr>
          <w:p w14:paraId="3BB7F836" w14:textId="77777777" w:rsidR="000E204C" w:rsidRPr="00EF5447" w:rsidRDefault="000E204C" w:rsidP="00CE7889">
            <w:pPr>
              <w:pStyle w:val="TAC"/>
            </w:pPr>
            <w:r w:rsidRPr="00EF5447">
              <w:rPr>
                <w:szCs w:val="18"/>
              </w:rPr>
              <w:t>23</w:t>
            </w:r>
          </w:p>
        </w:tc>
        <w:tc>
          <w:tcPr>
            <w:tcW w:w="1835" w:type="dxa"/>
            <w:gridSpan w:val="2"/>
          </w:tcPr>
          <w:p w14:paraId="1BB9FA79" w14:textId="77777777" w:rsidR="000E204C" w:rsidRPr="00EF5447" w:rsidRDefault="000E204C" w:rsidP="00CE7889">
            <w:pPr>
              <w:pStyle w:val="TAC"/>
            </w:pPr>
            <w:r w:rsidRPr="00EF5447">
              <w:rPr>
                <w:szCs w:val="18"/>
              </w:rPr>
              <w:t>+2/-3</w:t>
            </w:r>
          </w:p>
        </w:tc>
      </w:tr>
      <w:tr w:rsidR="000E204C" w:rsidRPr="00EF5447" w14:paraId="4AA56046" w14:textId="77777777" w:rsidTr="00CE7889">
        <w:trPr>
          <w:gridBefore w:val="1"/>
          <w:wBefore w:w="452" w:type="dxa"/>
          <w:trHeight w:val="187"/>
          <w:jc w:val="center"/>
        </w:trPr>
        <w:tc>
          <w:tcPr>
            <w:tcW w:w="3402" w:type="dxa"/>
            <w:gridSpan w:val="2"/>
          </w:tcPr>
          <w:p w14:paraId="2429A09B" w14:textId="77777777" w:rsidR="000E204C" w:rsidRPr="00EF5447" w:rsidRDefault="000E204C" w:rsidP="00CE7889">
            <w:pPr>
              <w:pStyle w:val="TAC"/>
              <w:rPr>
                <w:lang w:eastAsia="fi-FI"/>
              </w:rPr>
            </w:pPr>
            <w:r w:rsidRPr="00EF5447">
              <w:rPr>
                <w:szCs w:val="18"/>
                <w:lang w:eastAsia="fi-FI"/>
              </w:rPr>
              <w:t>DC_26A_n78A</w:t>
            </w:r>
          </w:p>
        </w:tc>
        <w:tc>
          <w:tcPr>
            <w:tcW w:w="1560" w:type="dxa"/>
            <w:gridSpan w:val="2"/>
          </w:tcPr>
          <w:p w14:paraId="6C032A54" w14:textId="77777777" w:rsidR="000E204C" w:rsidRPr="00EF5447" w:rsidRDefault="000E204C" w:rsidP="00CE7889">
            <w:pPr>
              <w:pStyle w:val="TAC"/>
            </w:pPr>
          </w:p>
        </w:tc>
        <w:tc>
          <w:tcPr>
            <w:tcW w:w="1464" w:type="dxa"/>
            <w:gridSpan w:val="2"/>
          </w:tcPr>
          <w:p w14:paraId="507BD86B" w14:textId="77777777" w:rsidR="000E204C" w:rsidRPr="00EF5447" w:rsidRDefault="000E204C" w:rsidP="00CE7889">
            <w:pPr>
              <w:pStyle w:val="TAC"/>
            </w:pPr>
          </w:p>
        </w:tc>
        <w:tc>
          <w:tcPr>
            <w:tcW w:w="1669" w:type="dxa"/>
            <w:gridSpan w:val="2"/>
          </w:tcPr>
          <w:p w14:paraId="3A2A5D1C" w14:textId="77777777" w:rsidR="000E204C" w:rsidRPr="00EF5447" w:rsidRDefault="000E204C" w:rsidP="00CE7889">
            <w:pPr>
              <w:pStyle w:val="TAC"/>
            </w:pPr>
            <w:r w:rsidRPr="00EF5447">
              <w:rPr>
                <w:szCs w:val="18"/>
              </w:rPr>
              <w:t>23</w:t>
            </w:r>
          </w:p>
        </w:tc>
        <w:tc>
          <w:tcPr>
            <w:tcW w:w="1835" w:type="dxa"/>
            <w:gridSpan w:val="2"/>
          </w:tcPr>
          <w:p w14:paraId="0642C5A8" w14:textId="77777777" w:rsidR="000E204C" w:rsidRPr="00EF5447" w:rsidRDefault="000E204C" w:rsidP="00CE7889">
            <w:pPr>
              <w:pStyle w:val="TAC"/>
            </w:pPr>
            <w:r w:rsidRPr="00EF5447">
              <w:rPr>
                <w:szCs w:val="18"/>
              </w:rPr>
              <w:t>+2/-3</w:t>
            </w:r>
          </w:p>
        </w:tc>
      </w:tr>
      <w:tr w:rsidR="000E204C" w:rsidRPr="00EF5447" w14:paraId="5E1A1A6A" w14:textId="77777777" w:rsidTr="00CE7889">
        <w:trPr>
          <w:gridBefore w:val="1"/>
          <w:wBefore w:w="452" w:type="dxa"/>
          <w:trHeight w:val="187"/>
          <w:jc w:val="center"/>
        </w:trPr>
        <w:tc>
          <w:tcPr>
            <w:tcW w:w="3402" w:type="dxa"/>
            <w:gridSpan w:val="2"/>
          </w:tcPr>
          <w:p w14:paraId="456B37A5" w14:textId="77777777" w:rsidR="000E204C" w:rsidRPr="00EF5447" w:rsidRDefault="000E204C" w:rsidP="00CE7889">
            <w:pPr>
              <w:pStyle w:val="TAC"/>
              <w:rPr>
                <w:lang w:eastAsia="fi-FI"/>
              </w:rPr>
            </w:pPr>
            <w:r w:rsidRPr="00EF5447">
              <w:rPr>
                <w:szCs w:val="18"/>
                <w:lang w:eastAsia="fi-FI"/>
              </w:rPr>
              <w:t>DC_26A_n79A</w:t>
            </w:r>
          </w:p>
        </w:tc>
        <w:tc>
          <w:tcPr>
            <w:tcW w:w="1560" w:type="dxa"/>
            <w:gridSpan w:val="2"/>
          </w:tcPr>
          <w:p w14:paraId="3D428318" w14:textId="77777777" w:rsidR="000E204C" w:rsidRPr="00EF5447" w:rsidRDefault="000E204C" w:rsidP="00CE7889">
            <w:pPr>
              <w:pStyle w:val="TAC"/>
            </w:pPr>
          </w:p>
        </w:tc>
        <w:tc>
          <w:tcPr>
            <w:tcW w:w="1464" w:type="dxa"/>
            <w:gridSpan w:val="2"/>
          </w:tcPr>
          <w:p w14:paraId="3BABF481" w14:textId="77777777" w:rsidR="000E204C" w:rsidRPr="00EF5447" w:rsidRDefault="000E204C" w:rsidP="00CE7889">
            <w:pPr>
              <w:pStyle w:val="TAC"/>
            </w:pPr>
          </w:p>
        </w:tc>
        <w:tc>
          <w:tcPr>
            <w:tcW w:w="1669" w:type="dxa"/>
            <w:gridSpan w:val="2"/>
          </w:tcPr>
          <w:p w14:paraId="4ECFC8F6" w14:textId="77777777" w:rsidR="000E204C" w:rsidRPr="00EF5447" w:rsidRDefault="000E204C" w:rsidP="00CE7889">
            <w:pPr>
              <w:pStyle w:val="TAC"/>
            </w:pPr>
            <w:r w:rsidRPr="00EF5447">
              <w:rPr>
                <w:szCs w:val="18"/>
              </w:rPr>
              <w:t>23</w:t>
            </w:r>
          </w:p>
        </w:tc>
        <w:tc>
          <w:tcPr>
            <w:tcW w:w="1835" w:type="dxa"/>
            <w:gridSpan w:val="2"/>
          </w:tcPr>
          <w:p w14:paraId="145D65E1" w14:textId="77777777" w:rsidR="000E204C" w:rsidRPr="00EF5447" w:rsidRDefault="000E204C" w:rsidP="00CE7889">
            <w:pPr>
              <w:pStyle w:val="TAC"/>
            </w:pPr>
            <w:r w:rsidRPr="00EF5447">
              <w:rPr>
                <w:szCs w:val="18"/>
              </w:rPr>
              <w:t>+2/-3</w:t>
            </w:r>
          </w:p>
        </w:tc>
      </w:tr>
      <w:tr w:rsidR="000E204C" w:rsidRPr="00EF5447" w14:paraId="05ED75EA" w14:textId="77777777" w:rsidTr="00CE7889">
        <w:trPr>
          <w:gridBefore w:val="1"/>
          <w:wBefore w:w="452" w:type="dxa"/>
          <w:trHeight w:val="187"/>
          <w:jc w:val="center"/>
        </w:trPr>
        <w:tc>
          <w:tcPr>
            <w:tcW w:w="3402" w:type="dxa"/>
            <w:gridSpan w:val="2"/>
          </w:tcPr>
          <w:p w14:paraId="2A743EC2" w14:textId="77777777" w:rsidR="000E204C" w:rsidRPr="00EF5447" w:rsidRDefault="000E204C" w:rsidP="00CE7889">
            <w:pPr>
              <w:pStyle w:val="TAC"/>
              <w:rPr>
                <w:lang w:eastAsia="fi-FI"/>
              </w:rPr>
            </w:pPr>
            <w:r w:rsidRPr="00EF5447">
              <w:rPr>
                <w:lang w:eastAsia="fi-FI"/>
              </w:rPr>
              <w:t>DC_28A_n1A</w:t>
            </w:r>
          </w:p>
        </w:tc>
        <w:tc>
          <w:tcPr>
            <w:tcW w:w="1560" w:type="dxa"/>
            <w:gridSpan w:val="2"/>
          </w:tcPr>
          <w:p w14:paraId="489861AE" w14:textId="77777777" w:rsidR="000E204C" w:rsidRPr="00EF5447" w:rsidRDefault="000E204C" w:rsidP="00CE7889">
            <w:pPr>
              <w:pStyle w:val="TAC"/>
            </w:pPr>
          </w:p>
        </w:tc>
        <w:tc>
          <w:tcPr>
            <w:tcW w:w="1464" w:type="dxa"/>
            <w:gridSpan w:val="2"/>
          </w:tcPr>
          <w:p w14:paraId="18E83BD0" w14:textId="77777777" w:rsidR="000E204C" w:rsidRPr="00EF5447" w:rsidRDefault="000E204C" w:rsidP="00CE7889">
            <w:pPr>
              <w:pStyle w:val="TAC"/>
            </w:pPr>
          </w:p>
        </w:tc>
        <w:tc>
          <w:tcPr>
            <w:tcW w:w="1669" w:type="dxa"/>
            <w:gridSpan w:val="2"/>
          </w:tcPr>
          <w:p w14:paraId="204B47BF" w14:textId="77777777" w:rsidR="000E204C" w:rsidRPr="00EF5447" w:rsidRDefault="000E204C" w:rsidP="00CE7889">
            <w:pPr>
              <w:pStyle w:val="TAC"/>
            </w:pPr>
            <w:r w:rsidRPr="00EF5447">
              <w:rPr>
                <w:rFonts w:eastAsia="MS Mincho"/>
              </w:rPr>
              <w:t>23</w:t>
            </w:r>
          </w:p>
        </w:tc>
        <w:tc>
          <w:tcPr>
            <w:tcW w:w="1835" w:type="dxa"/>
            <w:gridSpan w:val="2"/>
          </w:tcPr>
          <w:p w14:paraId="030C322C" w14:textId="77777777" w:rsidR="000E204C" w:rsidRPr="00EF5447" w:rsidRDefault="000E204C" w:rsidP="00CE7889">
            <w:pPr>
              <w:pStyle w:val="TAC"/>
            </w:pPr>
            <w:r w:rsidRPr="00EF5447">
              <w:rPr>
                <w:rFonts w:eastAsia="MS Mincho"/>
              </w:rPr>
              <w:t>+2/-3</w:t>
            </w:r>
          </w:p>
        </w:tc>
      </w:tr>
      <w:tr w:rsidR="000E204C" w:rsidRPr="00EF5447" w14:paraId="7E85D6B9" w14:textId="77777777" w:rsidTr="00CE7889">
        <w:trPr>
          <w:gridBefore w:val="1"/>
          <w:wBefore w:w="452" w:type="dxa"/>
          <w:trHeight w:val="187"/>
          <w:jc w:val="center"/>
        </w:trPr>
        <w:tc>
          <w:tcPr>
            <w:tcW w:w="3402" w:type="dxa"/>
            <w:gridSpan w:val="2"/>
          </w:tcPr>
          <w:p w14:paraId="01D140C5" w14:textId="77777777" w:rsidR="000E204C" w:rsidRPr="00EF5447" w:rsidRDefault="000E204C" w:rsidP="00CE7889">
            <w:pPr>
              <w:pStyle w:val="TAC"/>
              <w:rPr>
                <w:lang w:eastAsia="fi-FI"/>
              </w:rPr>
            </w:pPr>
            <w:r w:rsidRPr="00EF5447">
              <w:rPr>
                <w:lang w:eastAsia="fi-FI"/>
              </w:rPr>
              <w:t>DC_28A_n2A</w:t>
            </w:r>
          </w:p>
        </w:tc>
        <w:tc>
          <w:tcPr>
            <w:tcW w:w="1560" w:type="dxa"/>
            <w:gridSpan w:val="2"/>
          </w:tcPr>
          <w:p w14:paraId="53AE76DC" w14:textId="77777777" w:rsidR="000E204C" w:rsidRPr="00EF5447" w:rsidRDefault="000E204C" w:rsidP="00CE7889">
            <w:pPr>
              <w:pStyle w:val="TAC"/>
            </w:pPr>
          </w:p>
        </w:tc>
        <w:tc>
          <w:tcPr>
            <w:tcW w:w="1464" w:type="dxa"/>
            <w:gridSpan w:val="2"/>
          </w:tcPr>
          <w:p w14:paraId="6712B46F" w14:textId="77777777" w:rsidR="000E204C" w:rsidRPr="00EF5447" w:rsidRDefault="000E204C" w:rsidP="00CE7889">
            <w:pPr>
              <w:pStyle w:val="TAC"/>
            </w:pPr>
          </w:p>
        </w:tc>
        <w:tc>
          <w:tcPr>
            <w:tcW w:w="1669" w:type="dxa"/>
            <w:gridSpan w:val="2"/>
          </w:tcPr>
          <w:p w14:paraId="53A10075" w14:textId="77777777" w:rsidR="000E204C" w:rsidRPr="00EF5447" w:rsidRDefault="000E204C" w:rsidP="00CE7889">
            <w:pPr>
              <w:pStyle w:val="TAC"/>
            </w:pPr>
            <w:r w:rsidRPr="00EF5447">
              <w:rPr>
                <w:rFonts w:eastAsia="MS Mincho"/>
              </w:rPr>
              <w:t>23</w:t>
            </w:r>
          </w:p>
        </w:tc>
        <w:tc>
          <w:tcPr>
            <w:tcW w:w="1835" w:type="dxa"/>
            <w:gridSpan w:val="2"/>
          </w:tcPr>
          <w:p w14:paraId="629B6530" w14:textId="77777777" w:rsidR="000E204C" w:rsidRPr="00EF5447" w:rsidRDefault="000E204C" w:rsidP="00CE7889">
            <w:pPr>
              <w:pStyle w:val="TAC"/>
            </w:pPr>
            <w:r w:rsidRPr="00EF5447">
              <w:rPr>
                <w:rFonts w:eastAsia="MS Mincho"/>
              </w:rPr>
              <w:t>+2/-3</w:t>
            </w:r>
          </w:p>
        </w:tc>
      </w:tr>
      <w:tr w:rsidR="000E204C" w:rsidRPr="00EF5447" w14:paraId="56493946" w14:textId="77777777" w:rsidTr="00CE7889">
        <w:trPr>
          <w:gridBefore w:val="1"/>
          <w:wBefore w:w="452" w:type="dxa"/>
          <w:trHeight w:val="187"/>
          <w:jc w:val="center"/>
        </w:trPr>
        <w:tc>
          <w:tcPr>
            <w:tcW w:w="3402" w:type="dxa"/>
            <w:gridSpan w:val="2"/>
          </w:tcPr>
          <w:p w14:paraId="6F8B73CF" w14:textId="77777777" w:rsidR="000E204C" w:rsidRPr="00EF5447" w:rsidRDefault="000E204C" w:rsidP="00CE7889">
            <w:pPr>
              <w:pStyle w:val="TAC"/>
              <w:rPr>
                <w:lang w:eastAsia="fi-FI"/>
              </w:rPr>
            </w:pPr>
            <w:r w:rsidRPr="00EF5447">
              <w:rPr>
                <w:szCs w:val="18"/>
                <w:lang w:eastAsia="fi-FI"/>
              </w:rPr>
              <w:t>DC_28A_n3A</w:t>
            </w:r>
          </w:p>
        </w:tc>
        <w:tc>
          <w:tcPr>
            <w:tcW w:w="1560" w:type="dxa"/>
            <w:gridSpan w:val="2"/>
          </w:tcPr>
          <w:p w14:paraId="53E6CF19" w14:textId="77777777" w:rsidR="000E204C" w:rsidRPr="00EF5447" w:rsidRDefault="000E204C" w:rsidP="00CE7889">
            <w:pPr>
              <w:pStyle w:val="TAC"/>
            </w:pPr>
          </w:p>
        </w:tc>
        <w:tc>
          <w:tcPr>
            <w:tcW w:w="1464" w:type="dxa"/>
            <w:gridSpan w:val="2"/>
          </w:tcPr>
          <w:p w14:paraId="58A3D882" w14:textId="77777777" w:rsidR="000E204C" w:rsidRPr="00EF5447" w:rsidRDefault="000E204C" w:rsidP="00CE7889">
            <w:pPr>
              <w:pStyle w:val="TAC"/>
            </w:pPr>
          </w:p>
        </w:tc>
        <w:tc>
          <w:tcPr>
            <w:tcW w:w="1669" w:type="dxa"/>
            <w:gridSpan w:val="2"/>
          </w:tcPr>
          <w:p w14:paraId="20B5D8AF" w14:textId="77777777" w:rsidR="000E204C" w:rsidRPr="00EF5447" w:rsidRDefault="000E204C" w:rsidP="00CE7889">
            <w:pPr>
              <w:pStyle w:val="TAC"/>
            </w:pPr>
            <w:r w:rsidRPr="00EF5447">
              <w:t>23</w:t>
            </w:r>
          </w:p>
        </w:tc>
        <w:tc>
          <w:tcPr>
            <w:tcW w:w="1835" w:type="dxa"/>
            <w:gridSpan w:val="2"/>
          </w:tcPr>
          <w:p w14:paraId="7B4662CC" w14:textId="77777777" w:rsidR="000E204C" w:rsidRPr="00EF5447" w:rsidRDefault="000E204C" w:rsidP="00CE7889">
            <w:pPr>
              <w:pStyle w:val="TAC"/>
            </w:pPr>
            <w:r w:rsidRPr="00EF5447">
              <w:t>+2/-3</w:t>
            </w:r>
          </w:p>
        </w:tc>
      </w:tr>
      <w:tr w:rsidR="000E204C" w:rsidRPr="00EF5447" w14:paraId="7F8F36C7" w14:textId="77777777" w:rsidTr="00CE7889">
        <w:trPr>
          <w:gridBefore w:val="1"/>
          <w:wBefore w:w="452" w:type="dxa"/>
          <w:trHeight w:val="187"/>
          <w:jc w:val="center"/>
        </w:trPr>
        <w:tc>
          <w:tcPr>
            <w:tcW w:w="3402" w:type="dxa"/>
            <w:gridSpan w:val="2"/>
          </w:tcPr>
          <w:p w14:paraId="5227145C" w14:textId="77777777" w:rsidR="000E204C" w:rsidRPr="00EF5447" w:rsidRDefault="000E204C" w:rsidP="00CE7889">
            <w:pPr>
              <w:pStyle w:val="TAC"/>
              <w:rPr>
                <w:lang w:eastAsia="fi-FI"/>
              </w:rPr>
            </w:pPr>
            <w:r w:rsidRPr="00EF5447">
              <w:rPr>
                <w:lang w:eastAsia="fi-FI"/>
              </w:rPr>
              <w:t>DC_28</w:t>
            </w:r>
            <w:r w:rsidRPr="00EF5447">
              <w:rPr>
                <w:lang w:eastAsia="zh-CN"/>
              </w:rPr>
              <w:t>A_n5A</w:t>
            </w:r>
          </w:p>
        </w:tc>
        <w:tc>
          <w:tcPr>
            <w:tcW w:w="1560" w:type="dxa"/>
            <w:gridSpan w:val="2"/>
          </w:tcPr>
          <w:p w14:paraId="4044F6C5" w14:textId="77777777" w:rsidR="000E204C" w:rsidRPr="00EF5447" w:rsidRDefault="000E204C" w:rsidP="00CE7889">
            <w:pPr>
              <w:pStyle w:val="TAC"/>
            </w:pPr>
          </w:p>
        </w:tc>
        <w:tc>
          <w:tcPr>
            <w:tcW w:w="1464" w:type="dxa"/>
            <w:gridSpan w:val="2"/>
          </w:tcPr>
          <w:p w14:paraId="30BBCC3E" w14:textId="77777777" w:rsidR="000E204C" w:rsidRPr="00EF5447" w:rsidRDefault="000E204C" w:rsidP="00CE7889">
            <w:pPr>
              <w:pStyle w:val="TAC"/>
            </w:pPr>
          </w:p>
        </w:tc>
        <w:tc>
          <w:tcPr>
            <w:tcW w:w="1669" w:type="dxa"/>
            <w:gridSpan w:val="2"/>
          </w:tcPr>
          <w:p w14:paraId="2F9736D9" w14:textId="77777777" w:rsidR="000E204C" w:rsidRPr="00EF5447" w:rsidRDefault="000E204C" w:rsidP="00CE7889">
            <w:pPr>
              <w:pStyle w:val="TAC"/>
            </w:pPr>
            <w:r w:rsidRPr="00EF5447">
              <w:t>23</w:t>
            </w:r>
          </w:p>
        </w:tc>
        <w:tc>
          <w:tcPr>
            <w:tcW w:w="1835" w:type="dxa"/>
            <w:gridSpan w:val="2"/>
          </w:tcPr>
          <w:p w14:paraId="571FF1E1" w14:textId="77777777" w:rsidR="000E204C" w:rsidRPr="00EF5447" w:rsidRDefault="000E204C" w:rsidP="00CE7889">
            <w:pPr>
              <w:pStyle w:val="TAC"/>
            </w:pPr>
            <w:r w:rsidRPr="00EF5447">
              <w:t>+2/-3</w:t>
            </w:r>
          </w:p>
        </w:tc>
      </w:tr>
      <w:tr w:rsidR="000E204C" w:rsidRPr="00EF5447" w14:paraId="64913681" w14:textId="77777777" w:rsidTr="00CE7889">
        <w:trPr>
          <w:gridBefore w:val="1"/>
          <w:wBefore w:w="452" w:type="dxa"/>
          <w:trHeight w:val="187"/>
          <w:jc w:val="center"/>
        </w:trPr>
        <w:tc>
          <w:tcPr>
            <w:tcW w:w="3402" w:type="dxa"/>
            <w:gridSpan w:val="2"/>
          </w:tcPr>
          <w:p w14:paraId="34355BAB" w14:textId="77777777" w:rsidR="000E204C" w:rsidRPr="00EF5447" w:rsidRDefault="000E204C" w:rsidP="00CE7889">
            <w:pPr>
              <w:pStyle w:val="TAC"/>
              <w:rPr>
                <w:szCs w:val="18"/>
                <w:lang w:eastAsia="zh-TW"/>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p w14:paraId="7E0A6DD5" w14:textId="77777777" w:rsidR="000E204C" w:rsidRPr="00EF5447" w:rsidRDefault="000E204C" w:rsidP="00CE7889">
            <w:pPr>
              <w:pStyle w:val="TAC"/>
              <w:rPr>
                <w:lang w:eastAsia="fi-FI"/>
              </w:rPr>
            </w:pPr>
            <w:r w:rsidRPr="00EF5447">
              <w:rPr>
                <w:szCs w:val="18"/>
                <w:lang w:eastAsia="zh-TW"/>
              </w:rPr>
              <w:t>DC_28A_n7B</w:t>
            </w:r>
          </w:p>
        </w:tc>
        <w:tc>
          <w:tcPr>
            <w:tcW w:w="1560" w:type="dxa"/>
            <w:gridSpan w:val="2"/>
          </w:tcPr>
          <w:p w14:paraId="712485DA" w14:textId="77777777" w:rsidR="000E204C" w:rsidRPr="00EF5447" w:rsidRDefault="000E204C" w:rsidP="00CE7889">
            <w:pPr>
              <w:pStyle w:val="TAC"/>
            </w:pPr>
          </w:p>
        </w:tc>
        <w:tc>
          <w:tcPr>
            <w:tcW w:w="1464" w:type="dxa"/>
            <w:gridSpan w:val="2"/>
          </w:tcPr>
          <w:p w14:paraId="212FF79B" w14:textId="77777777" w:rsidR="000E204C" w:rsidRPr="00EF5447" w:rsidRDefault="000E204C" w:rsidP="00CE7889">
            <w:pPr>
              <w:pStyle w:val="TAC"/>
            </w:pPr>
          </w:p>
        </w:tc>
        <w:tc>
          <w:tcPr>
            <w:tcW w:w="1669" w:type="dxa"/>
            <w:gridSpan w:val="2"/>
          </w:tcPr>
          <w:p w14:paraId="483AAF14" w14:textId="77777777" w:rsidR="000E204C" w:rsidRPr="00EF5447" w:rsidRDefault="000E204C" w:rsidP="00CE7889">
            <w:pPr>
              <w:pStyle w:val="TAC"/>
            </w:pPr>
            <w:r w:rsidRPr="00EF5447">
              <w:t>23</w:t>
            </w:r>
          </w:p>
        </w:tc>
        <w:tc>
          <w:tcPr>
            <w:tcW w:w="1835" w:type="dxa"/>
            <w:gridSpan w:val="2"/>
          </w:tcPr>
          <w:p w14:paraId="0E5B6DD5" w14:textId="77777777" w:rsidR="000E204C" w:rsidRPr="00EF5447" w:rsidRDefault="000E204C" w:rsidP="00CE7889">
            <w:pPr>
              <w:pStyle w:val="TAC"/>
            </w:pPr>
            <w:r w:rsidRPr="00EF5447">
              <w:t>+2/-3</w:t>
            </w:r>
          </w:p>
        </w:tc>
      </w:tr>
      <w:tr w:rsidR="000E204C" w:rsidRPr="00EF5447" w14:paraId="5CB4E9DA" w14:textId="77777777" w:rsidTr="00CE7889">
        <w:trPr>
          <w:gridBefore w:val="1"/>
          <w:wBefore w:w="452" w:type="dxa"/>
          <w:trHeight w:val="187"/>
          <w:jc w:val="center"/>
        </w:trPr>
        <w:tc>
          <w:tcPr>
            <w:tcW w:w="3402" w:type="dxa"/>
            <w:gridSpan w:val="2"/>
          </w:tcPr>
          <w:p w14:paraId="31E4E08F" w14:textId="77777777" w:rsidR="000E204C" w:rsidRPr="00EF5447" w:rsidRDefault="000E204C" w:rsidP="00CE7889">
            <w:pPr>
              <w:pStyle w:val="TAC"/>
              <w:rPr>
                <w:lang w:eastAsia="fi-FI"/>
              </w:rPr>
            </w:pPr>
            <w:r w:rsidRPr="00EF5447">
              <w:rPr>
                <w:lang w:eastAsia="fi-FI"/>
              </w:rPr>
              <w:t>DC_</w:t>
            </w:r>
            <w:r w:rsidRPr="00EF5447">
              <w:rPr>
                <w:lang w:eastAsia="zh-CN"/>
              </w:rPr>
              <w:t>28A_n8A</w:t>
            </w:r>
          </w:p>
        </w:tc>
        <w:tc>
          <w:tcPr>
            <w:tcW w:w="1560" w:type="dxa"/>
            <w:gridSpan w:val="2"/>
          </w:tcPr>
          <w:p w14:paraId="3487A4CB" w14:textId="77777777" w:rsidR="000E204C" w:rsidRPr="00EF5447" w:rsidRDefault="000E204C" w:rsidP="00CE7889">
            <w:pPr>
              <w:pStyle w:val="TAC"/>
            </w:pPr>
          </w:p>
        </w:tc>
        <w:tc>
          <w:tcPr>
            <w:tcW w:w="1464" w:type="dxa"/>
            <w:gridSpan w:val="2"/>
          </w:tcPr>
          <w:p w14:paraId="52C9C73A" w14:textId="77777777" w:rsidR="000E204C" w:rsidRPr="00EF5447" w:rsidRDefault="000E204C" w:rsidP="00CE7889">
            <w:pPr>
              <w:pStyle w:val="TAC"/>
            </w:pPr>
          </w:p>
        </w:tc>
        <w:tc>
          <w:tcPr>
            <w:tcW w:w="1669" w:type="dxa"/>
            <w:gridSpan w:val="2"/>
          </w:tcPr>
          <w:p w14:paraId="21ECE0DA" w14:textId="77777777" w:rsidR="000E204C" w:rsidRPr="00EF5447" w:rsidRDefault="000E204C" w:rsidP="00CE7889">
            <w:pPr>
              <w:pStyle w:val="TAC"/>
            </w:pPr>
            <w:r w:rsidRPr="00EF5447">
              <w:t>23</w:t>
            </w:r>
          </w:p>
        </w:tc>
        <w:tc>
          <w:tcPr>
            <w:tcW w:w="1835" w:type="dxa"/>
            <w:gridSpan w:val="2"/>
          </w:tcPr>
          <w:p w14:paraId="177ACA70" w14:textId="77777777" w:rsidR="000E204C" w:rsidRPr="00EF5447" w:rsidRDefault="000E204C" w:rsidP="00CE7889">
            <w:pPr>
              <w:pStyle w:val="TAC"/>
            </w:pPr>
            <w:r w:rsidRPr="00EF5447">
              <w:t>+2/-3</w:t>
            </w:r>
          </w:p>
        </w:tc>
      </w:tr>
      <w:tr w:rsidR="000E204C" w:rsidRPr="00EF5447" w14:paraId="1275F272" w14:textId="77777777" w:rsidTr="00CE7889">
        <w:trPr>
          <w:gridBefore w:val="1"/>
          <w:wBefore w:w="452" w:type="dxa"/>
          <w:trHeight w:val="187"/>
          <w:jc w:val="center"/>
        </w:trPr>
        <w:tc>
          <w:tcPr>
            <w:tcW w:w="3402" w:type="dxa"/>
            <w:gridSpan w:val="2"/>
          </w:tcPr>
          <w:p w14:paraId="237C2EC2" w14:textId="77777777" w:rsidR="000E204C" w:rsidRPr="00EF5447" w:rsidRDefault="000E204C" w:rsidP="00CE7889">
            <w:pPr>
              <w:pStyle w:val="TAC"/>
              <w:rPr>
                <w:lang w:eastAsia="fi-FI"/>
              </w:rPr>
            </w:pPr>
            <w:r w:rsidRPr="00EF5447">
              <w:rPr>
                <w:szCs w:val="18"/>
                <w:lang w:eastAsia="fi-FI"/>
              </w:rPr>
              <w:lastRenderedPageBreak/>
              <w:t>DC_28A_n40A</w:t>
            </w:r>
          </w:p>
        </w:tc>
        <w:tc>
          <w:tcPr>
            <w:tcW w:w="1560" w:type="dxa"/>
            <w:gridSpan w:val="2"/>
          </w:tcPr>
          <w:p w14:paraId="6E1A84CB" w14:textId="77777777" w:rsidR="000E204C" w:rsidRPr="00EF5447" w:rsidRDefault="000E204C" w:rsidP="00CE7889">
            <w:pPr>
              <w:pStyle w:val="TAC"/>
            </w:pPr>
          </w:p>
        </w:tc>
        <w:tc>
          <w:tcPr>
            <w:tcW w:w="1464" w:type="dxa"/>
            <w:gridSpan w:val="2"/>
          </w:tcPr>
          <w:p w14:paraId="0A65420E" w14:textId="77777777" w:rsidR="000E204C" w:rsidRPr="00EF5447" w:rsidRDefault="000E204C" w:rsidP="00CE7889">
            <w:pPr>
              <w:pStyle w:val="TAC"/>
            </w:pPr>
          </w:p>
        </w:tc>
        <w:tc>
          <w:tcPr>
            <w:tcW w:w="1669" w:type="dxa"/>
            <w:gridSpan w:val="2"/>
          </w:tcPr>
          <w:p w14:paraId="69A3D28C" w14:textId="77777777" w:rsidR="000E204C" w:rsidRPr="00EF5447" w:rsidRDefault="000E204C" w:rsidP="00CE7889">
            <w:pPr>
              <w:pStyle w:val="TAC"/>
            </w:pPr>
            <w:r w:rsidRPr="00EF5447">
              <w:t>23</w:t>
            </w:r>
          </w:p>
        </w:tc>
        <w:tc>
          <w:tcPr>
            <w:tcW w:w="1835" w:type="dxa"/>
            <w:gridSpan w:val="2"/>
          </w:tcPr>
          <w:p w14:paraId="4CD13F4B" w14:textId="77777777" w:rsidR="000E204C" w:rsidRPr="00EF5447" w:rsidRDefault="000E204C" w:rsidP="00CE7889">
            <w:pPr>
              <w:pStyle w:val="TAC"/>
            </w:pPr>
            <w:r w:rsidRPr="00EF5447">
              <w:t>+2/-3</w:t>
            </w:r>
          </w:p>
        </w:tc>
      </w:tr>
      <w:tr w:rsidR="000E204C" w:rsidRPr="00EF5447" w14:paraId="43263CF0" w14:textId="77777777" w:rsidTr="00CE7889">
        <w:trPr>
          <w:gridBefore w:val="1"/>
          <w:wBefore w:w="452" w:type="dxa"/>
          <w:trHeight w:val="187"/>
          <w:jc w:val="center"/>
        </w:trPr>
        <w:tc>
          <w:tcPr>
            <w:tcW w:w="3402" w:type="dxa"/>
            <w:gridSpan w:val="2"/>
          </w:tcPr>
          <w:p w14:paraId="51E2BCDB" w14:textId="77777777" w:rsidR="000E204C" w:rsidRPr="00EF5447" w:rsidRDefault="000E204C" w:rsidP="00CE7889">
            <w:pPr>
              <w:pStyle w:val="TAC"/>
              <w:rPr>
                <w:lang w:eastAsia="fi-FI"/>
              </w:rPr>
            </w:pPr>
            <w:r w:rsidRPr="00EF5447">
              <w:rPr>
                <w:lang w:eastAsia="fi-FI"/>
              </w:rPr>
              <w:t>DC_</w:t>
            </w:r>
            <w:r w:rsidRPr="00EF5447">
              <w:rPr>
                <w:lang w:eastAsia="zh-TW"/>
              </w:rPr>
              <w:t>28</w:t>
            </w:r>
            <w:r w:rsidRPr="00EF5447">
              <w:rPr>
                <w:lang w:eastAsia="fi-FI"/>
              </w:rPr>
              <w:t>A_</w:t>
            </w:r>
            <w:r w:rsidRPr="00EF5447">
              <w:rPr>
                <w:lang w:eastAsia="zh-TW"/>
              </w:rPr>
              <w:t>n41A</w:t>
            </w:r>
          </w:p>
        </w:tc>
        <w:tc>
          <w:tcPr>
            <w:tcW w:w="1560" w:type="dxa"/>
            <w:gridSpan w:val="2"/>
          </w:tcPr>
          <w:p w14:paraId="0273F54E" w14:textId="77777777" w:rsidR="000E204C" w:rsidRPr="00EF5447" w:rsidRDefault="000E204C" w:rsidP="00CE7889">
            <w:pPr>
              <w:pStyle w:val="TAC"/>
            </w:pPr>
          </w:p>
        </w:tc>
        <w:tc>
          <w:tcPr>
            <w:tcW w:w="1464" w:type="dxa"/>
            <w:gridSpan w:val="2"/>
          </w:tcPr>
          <w:p w14:paraId="35965959" w14:textId="77777777" w:rsidR="000E204C" w:rsidRPr="00EF5447" w:rsidRDefault="000E204C" w:rsidP="00CE7889">
            <w:pPr>
              <w:pStyle w:val="TAC"/>
            </w:pPr>
          </w:p>
        </w:tc>
        <w:tc>
          <w:tcPr>
            <w:tcW w:w="1669" w:type="dxa"/>
            <w:gridSpan w:val="2"/>
          </w:tcPr>
          <w:p w14:paraId="63EE8506" w14:textId="77777777" w:rsidR="000E204C" w:rsidRPr="00EF5447" w:rsidRDefault="000E204C" w:rsidP="00CE7889">
            <w:pPr>
              <w:pStyle w:val="TAC"/>
            </w:pPr>
            <w:r w:rsidRPr="00EF5447">
              <w:t>23</w:t>
            </w:r>
          </w:p>
        </w:tc>
        <w:tc>
          <w:tcPr>
            <w:tcW w:w="1835" w:type="dxa"/>
            <w:gridSpan w:val="2"/>
          </w:tcPr>
          <w:p w14:paraId="507211EB" w14:textId="77777777" w:rsidR="000E204C" w:rsidRPr="00EF5447" w:rsidRDefault="000E204C" w:rsidP="00CE7889">
            <w:pPr>
              <w:pStyle w:val="TAC"/>
            </w:pPr>
            <w:r w:rsidRPr="00EF5447">
              <w:t>+2/-3</w:t>
            </w:r>
          </w:p>
        </w:tc>
      </w:tr>
      <w:tr w:rsidR="000E204C" w:rsidRPr="00EF5447" w14:paraId="690EA2C8" w14:textId="77777777" w:rsidTr="00CE7889">
        <w:trPr>
          <w:gridBefore w:val="1"/>
          <w:wBefore w:w="452" w:type="dxa"/>
          <w:trHeight w:val="187"/>
          <w:jc w:val="center"/>
        </w:trPr>
        <w:tc>
          <w:tcPr>
            <w:tcW w:w="3402" w:type="dxa"/>
            <w:gridSpan w:val="2"/>
          </w:tcPr>
          <w:p w14:paraId="2CFC917D" w14:textId="77777777" w:rsidR="000E204C" w:rsidRPr="00EF5447" w:rsidRDefault="000E204C" w:rsidP="00CE7889">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1560" w:type="dxa"/>
            <w:gridSpan w:val="2"/>
          </w:tcPr>
          <w:p w14:paraId="70663B21" w14:textId="77777777" w:rsidR="000E204C" w:rsidRPr="00EF5447" w:rsidRDefault="000E204C" w:rsidP="00CE7889">
            <w:pPr>
              <w:pStyle w:val="TAC"/>
            </w:pPr>
          </w:p>
        </w:tc>
        <w:tc>
          <w:tcPr>
            <w:tcW w:w="1464" w:type="dxa"/>
            <w:gridSpan w:val="2"/>
          </w:tcPr>
          <w:p w14:paraId="1CF74F36" w14:textId="77777777" w:rsidR="000E204C" w:rsidRPr="00EF5447" w:rsidRDefault="000E204C" w:rsidP="00CE7889">
            <w:pPr>
              <w:pStyle w:val="TAC"/>
            </w:pPr>
          </w:p>
        </w:tc>
        <w:tc>
          <w:tcPr>
            <w:tcW w:w="1669" w:type="dxa"/>
            <w:gridSpan w:val="2"/>
          </w:tcPr>
          <w:p w14:paraId="56A68596" w14:textId="77777777" w:rsidR="000E204C" w:rsidRPr="00EF5447" w:rsidRDefault="000E204C" w:rsidP="00CE7889">
            <w:pPr>
              <w:pStyle w:val="TAC"/>
            </w:pPr>
            <w:r w:rsidRPr="00EF5447">
              <w:t>23</w:t>
            </w:r>
          </w:p>
        </w:tc>
        <w:tc>
          <w:tcPr>
            <w:tcW w:w="1835" w:type="dxa"/>
            <w:gridSpan w:val="2"/>
          </w:tcPr>
          <w:p w14:paraId="4D5FA375" w14:textId="77777777" w:rsidR="000E204C" w:rsidRPr="00EF5447" w:rsidRDefault="000E204C" w:rsidP="00CE7889">
            <w:pPr>
              <w:pStyle w:val="TAC"/>
            </w:pPr>
            <w:r w:rsidRPr="00EF5447">
              <w:t>+2/-3</w:t>
            </w:r>
          </w:p>
        </w:tc>
      </w:tr>
      <w:tr w:rsidR="000E204C" w:rsidRPr="00EF5447" w14:paraId="2ECD1197" w14:textId="77777777" w:rsidTr="00CE7889">
        <w:trPr>
          <w:gridBefore w:val="1"/>
          <w:wBefore w:w="452" w:type="dxa"/>
          <w:trHeight w:val="187"/>
          <w:jc w:val="center"/>
        </w:trPr>
        <w:tc>
          <w:tcPr>
            <w:tcW w:w="3402" w:type="dxa"/>
            <w:gridSpan w:val="2"/>
          </w:tcPr>
          <w:p w14:paraId="7187C658" w14:textId="77777777" w:rsidR="000E204C" w:rsidRPr="00EF5447" w:rsidRDefault="000E204C" w:rsidP="00CE7889">
            <w:pPr>
              <w:pStyle w:val="TAC"/>
              <w:rPr>
                <w:lang w:eastAsia="fi-FI"/>
              </w:rPr>
            </w:pPr>
            <w:r w:rsidRPr="00EF5447">
              <w:rPr>
                <w:lang w:eastAsia="fi-FI"/>
              </w:rPr>
              <w:t>DC_28A_n51A</w:t>
            </w:r>
          </w:p>
        </w:tc>
        <w:tc>
          <w:tcPr>
            <w:tcW w:w="1560" w:type="dxa"/>
            <w:gridSpan w:val="2"/>
          </w:tcPr>
          <w:p w14:paraId="00D10932" w14:textId="77777777" w:rsidR="000E204C" w:rsidRPr="00EF5447" w:rsidRDefault="000E204C" w:rsidP="00CE7889">
            <w:pPr>
              <w:pStyle w:val="TAC"/>
            </w:pPr>
          </w:p>
        </w:tc>
        <w:tc>
          <w:tcPr>
            <w:tcW w:w="1464" w:type="dxa"/>
            <w:gridSpan w:val="2"/>
          </w:tcPr>
          <w:p w14:paraId="6E5A73F1" w14:textId="77777777" w:rsidR="000E204C" w:rsidRPr="00EF5447" w:rsidRDefault="000E204C" w:rsidP="00CE7889">
            <w:pPr>
              <w:pStyle w:val="TAC"/>
            </w:pPr>
          </w:p>
        </w:tc>
        <w:tc>
          <w:tcPr>
            <w:tcW w:w="1669" w:type="dxa"/>
            <w:gridSpan w:val="2"/>
          </w:tcPr>
          <w:p w14:paraId="1F1EC7E9" w14:textId="77777777" w:rsidR="000E204C" w:rsidRPr="00EF5447" w:rsidRDefault="000E204C" w:rsidP="00CE7889">
            <w:pPr>
              <w:pStyle w:val="TAC"/>
            </w:pPr>
            <w:r w:rsidRPr="00EF5447">
              <w:t>23</w:t>
            </w:r>
          </w:p>
        </w:tc>
        <w:tc>
          <w:tcPr>
            <w:tcW w:w="1835" w:type="dxa"/>
            <w:gridSpan w:val="2"/>
          </w:tcPr>
          <w:p w14:paraId="7AE7EF1C" w14:textId="77777777" w:rsidR="000E204C" w:rsidRPr="00EF5447" w:rsidRDefault="000E204C" w:rsidP="00CE7889">
            <w:pPr>
              <w:pStyle w:val="TAC"/>
            </w:pPr>
            <w:r w:rsidRPr="00EF5447">
              <w:t>+2/-3</w:t>
            </w:r>
          </w:p>
        </w:tc>
      </w:tr>
      <w:tr w:rsidR="000E204C" w:rsidRPr="00EF5447" w14:paraId="0C196DB0" w14:textId="77777777" w:rsidTr="00CE7889">
        <w:trPr>
          <w:gridBefore w:val="1"/>
          <w:wBefore w:w="452" w:type="dxa"/>
          <w:trHeight w:val="187"/>
          <w:jc w:val="center"/>
        </w:trPr>
        <w:tc>
          <w:tcPr>
            <w:tcW w:w="3402" w:type="dxa"/>
            <w:gridSpan w:val="2"/>
          </w:tcPr>
          <w:p w14:paraId="0C28909F" w14:textId="77777777" w:rsidR="000E204C" w:rsidRPr="00EF5447" w:rsidRDefault="000E204C" w:rsidP="00CE7889">
            <w:pPr>
              <w:pStyle w:val="TAC"/>
              <w:rPr>
                <w:lang w:eastAsia="fi-FI"/>
              </w:rPr>
            </w:pPr>
            <w:r w:rsidRPr="00EF5447">
              <w:rPr>
                <w:lang w:eastAsia="fi-FI"/>
              </w:rPr>
              <w:t>DC_28A_n66A</w:t>
            </w:r>
          </w:p>
        </w:tc>
        <w:tc>
          <w:tcPr>
            <w:tcW w:w="1560" w:type="dxa"/>
            <w:gridSpan w:val="2"/>
          </w:tcPr>
          <w:p w14:paraId="0B40D12C" w14:textId="77777777" w:rsidR="000E204C" w:rsidRPr="00EF5447" w:rsidRDefault="000E204C" w:rsidP="00CE7889">
            <w:pPr>
              <w:pStyle w:val="TAC"/>
            </w:pPr>
          </w:p>
        </w:tc>
        <w:tc>
          <w:tcPr>
            <w:tcW w:w="1464" w:type="dxa"/>
            <w:gridSpan w:val="2"/>
          </w:tcPr>
          <w:p w14:paraId="50A53B4F" w14:textId="77777777" w:rsidR="000E204C" w:rsidRPr="00EF5447" w:rsidRDefault="000E204C" w:rsidP="00CE7889">
            <w:pPr>
              <w:pStyle w:val="TAC"/>
            </w:pPr>
          </w:p>
        </w:tc>
        <w:tc>
          <w:tcPr>
            <w:tcW w:w="1669" w:type="dxa"/>
            <w:gridSpan w:val="2"/>
          </w:tcPr>
          <w:p w14:paraId="6DE1139F" w14:textId="77777777" w:rsidR="000E204C" w:rsidRPr="00EF5447" w:rsidRDefault="000E204C" w:rsidP="00CE7889">
            <w:pPr>
              <w:pStyle w:val="TAC"/>
            </w:pPr>
            <w:r w:rsidRPr="00EF5447">
              <w:rPr>
                <w:rFonts w:eastAsia="MS Mincho"/>
              </w:rPr>
              <w:t>23</w:t>
            </w:r>
          </w:p>
        </w:tc>
        <w:tc>
          <w:tcPr>
            <w:tcW w:w="1835" w:type="dxa"/>
            <w:gridSpan w:val="2"/>
          </w:tcPr>
          <w:p w14:paraId="6EBAB75D" w14:textId="77777777" w:rsidR="000E204C" w:rsidRPr="00EF5447" w:rsidRDefault="000E204C" w:rsidP="00CE7889">
            <w:pPr>
              <w:pStyle w:val="TAC"/>
            </w:pPr>
            <w:r w:rsidRPr="00EF5447">
              <w:rPr>
                <w:rFonts w:eastAsia="MS Mincho"/>
              </w:rPr>
              <w:t>+2/-3</w:t>
            </w:r>
          </w:p>
        </w:tc>
      </w:tr>
      <w:tr w:rsidR="000E204C" w:rsidRPr="00EF5447" w14:paraId="49FE536B" w14:textId="77777777" w:rsidTr="00CE7889">
        <w:trPr>
          <w:gridBefore w:val="1"/>
          <w:wBefore w:w="452" w:type="dxa"/>
          <w:trHeight w:val="187"/>
          <w:jc w:val="center"/>
        </w:trPr>
        <w:tc>
          <w:tcPr>
            <w:tcW w:w="3402" w:type="dxa"/>
            <w:gridSpan w:val="2"/>
          </w:tcPr>
          <w:p w14:paraId="4691B900" w14:textId="77777777" w:rsidR="000E204C" w:rsidRPr="00EF5447" w:rsidRDefault="000E204C" w:rsidP="00CE7889">
            <w:pPr>
              <w:pStyle w:val="TAC"/>
              <w:rPr>
                <w:lang w:eastAsia="fi-FI"/>
              </w:rPr>
            </w:pPr>
            <w:r w:rsidRPr="00EF5447">
              <w:rPr>
                <w:lang w:eastAsia="fi-FI"/>
              </w:rPr>
              <w:t>DC_28A_n77A</w:t>
            </w:r>
          </w:p>
        </w:tc>
        <w:tc>
          <w:tcPr>
            <w:tcW w:w="1560" w:type="dxa"/>
            <w:gridSpan w:val="2"/>
          </w:tcPr>
          <w:p w14:paraId="5F731A74" w14:textId="77777777" w:rsidR="000E204C" w:rsidRPr="00EF5447" w:rsidRDefault="000E204C" w:rsidP="00CE7889">
            <w:pPr>
              <w:pStyle w:val="TAC"/>
            </w:pPr>
          </w:p>
        </w:tc>
        <w:tc>
          <w:tcPr>
            <w:tcW w:w="1464" w:type="dxa"/>
            <w:gridSpan w:val="2"/>
          </w:tcPr>
          <w:p w14:paraId="5DCAABBB" w14:textId="77777777" w:rsidR="000E204C" w:rsidRPr="00EF5447" w:rsidRDefault="000E204C" w:rsidP="00CE7889">
            <w:pPr>
              <w:pStyle w:val="TAC"/>
            </w:pPr>
          </w:p>
        </w:tc>
        <w:tc>
          <w:tcPr>
            <w:tcW w:w="1669" w:type="dxa"/>
            <w:gridSpan w:val="2"/>
          </w:tcPr>
          <w:p w14:paraId="432B0BBC" w14:textId="77777777" w:rsidR="000E204C" w:rsidRPr="00EF5447" w:rsidRDefault="000E204C" w:rsidP="00CE7889">
            <w:pPr>
              <w:pStyle w:val="TAC"/>
            </w:pPr>
            <w:r w:rsidRPr="00EF5447">
              <w:t>23</w:t>
            </w:r>
          </w:p>
        </w:tc>
        <w:tc>
          <w:tcPr>
            <w:tcW w:w="1835" w:type="dxa"/>
            <w:gridSpan w:val="2"/>
          </w:tcPr>
          <w:p w14:paraId="656E0D3A" w14:textId="77777777" w:rsidR="000E204C" w:rsidRPr="00EF5447" w:rsidRDefault="000E204C" w:rsidP="00CE7889">
            <w:pPr>
              <w:pStyle w:val="TAC"/>
            </w:pPr>
            <w:r w:rsidRPr="00EF5447">
              <w:t>+2/-3</w:t>
            </w:r>
          </w:p>
        </w:tc>
      </w:tr>
      <w:tr w:rsidR="000E204C" w:rsidRPr="00EF5447" w14:paraId="76AF19C9" w14:textId="77777777" w:rsidTr="00CE7889">
        <w:trPr>
          <w:gridBefore w:val="1"/>
          <w:wBefore w:w="452" w:type="dxa"/>
          <w:trHeight w:val="187"/>
          <w:jc w:val="center"/>
        </w:trPr>
        <w:tc>
          <w:tcPr>
            <w:tcW w:w="3402" w:type="dxa"/>
            <w:gridSpan w:val="2"/>
          </w:tcPr>
          <w:p w14:paraId="3CD3188C" w14:textId="77777777" w:rsidR="000E204C" w:rsidRPr="00EF5447" w:rsidRDefault="000E204C" w:rsidP="00CE7889">
            <w:pPr>
              <w:pStyle w:val="TAC"/>
              <w:rPr>
                <w:lang w:eastAsia="fi-FI"/>
              </w:rPr>
            </w:pPr>
            <w:r w:rsidRPr="00EF5447">
              <w:rPr>
                <w:lang w:eastAsia="fi-FI"/>
              </w:rPr>
              <w:t>DC_28A_n78A</w:t>
            </w:r>
          </w:p>
        </w:tc>
        <w:tc>
          <w:tcPr>
            <w:tcW w:w="1560" w:type="dxa"/>
            <w:gridSpan w:val="2"/>
          </w:tcPr>
          <w:p w14:paraId="09618330" w14:textId="77777777" w:rsidR="000E204C" w:rsidRPr="00EF5447" w:rsidRDefault="000E204C" w:rsidP="00CE7889">
            <w:pPr>
              <w:pStyle w:val="TAC"/>
            </w:pPr>
          </w:p>
        </w:tc>
        <w:tc>
          <w:tcPr>
            <w:tcW w:w="1464" w:type="dxa"/>
            <w:gridSpan w:val="2"/>
          </w:tcPr>
          <w:p w14:paraId="7CF2711F" w14:textId="77777777" w:rsidR="000E204C" w:rsidRPr="00EF5447" w:rsidRDefault="000E204C" w:rsidP="00CE7889">
            <w:pPr>
              <w:pStyle w:val="TAC"/>
            </w:pPr>
          </w:p>
        </w:tc>
        <w:tc>
          <w:tcPr>
            <w:tcW w:w="1669" w:type="dxa"/>
            <w:gridSpan w:val="2"/>
          </w:tcPr>
          <w:p w14:paraId="7BEAA44D" w14:textId="77777777" w:rsidR="000E204C" w:rsidRPr="00EF5447" w:rsidRDefault="000E204C" w:rsidP="00CE7889">
            <w:pPr>
              <w:pStyle w:val="TAC"/>
            </w:pPr>
            <w:r w:rsidRPr="00EF5447">
              <w:t>23</w:t>
            </w:r>
          </w:p>
        </w:tc>
        <w:tc>
          <w:tcPr>
            <w:tcW w:w="1835" w:type="dxa"/>
            <w:gridSpan w:val="2"/>
          </w:tcPr>
          <w:p w14:paraId="73AE097E" w14:textId="77777777" w:rsidR="000E204C" w:rsidRPr="00EF5447" w:rsidRDefault="000E204C" w:rsidP="00CE7889">
            <w:pPr>
              <w:pStyle w:val="TAC"/>
            </w:pPr>
            <w:r w:rsidRPr="00EF5447">
              <w:t>+2/-3</w:t>
            </w:r>
          </w:p>
        </w:tc>
      </w:tr>
      <w:tr w:rsidR="000E204C" w:rsidRPr="00EF5447" w14:paraId="17CDA968" w14:textId="77777777" w:rsidTr="00CE7889">
        <w:trPr>
          <w:gridBefore w:val="1"/>
          <w:wBefore w:w="452" w:type="dxa"/>
          <w:trHeight w:val="187"/>
          <w:jc w:val="center"/>
        </w:trPr>
        <w:tc>
          <w:tcPr>
            <w:tcW w:w="3402" w:type="dxa"/>
            <w:gridSpan w:val="2"/>
          </w:tcPr>
          <w:p w14:paraId="367D2D54" w14:textId="77777777" w:rsidR="000E204C" w:rsidRPr="00EF5447" w:rsidRDefault="000E204C" w:rsidP="00CE7889">
            <w:pPr>
              <w:pStyle w:val="TAC"/>
              <w:rPr>
                <w:lang w:eastAsia="fi-FI"/>
              </w:rPr>
            </w:pPr>
            <w:r w:rsidRPr="00EF5447">
              <w:rPr>
                <w:lang w:eastAsia="fi-FI"/>
              </w:rPr>
              <w:t>DC_28A_n79A</w:t>
            </w:r>
          </w:p>
        </w:tc>
        <w:tc>
          <w:tcPr>
            <w:tcW w:w="1560" w:type="dxa"/>
            <w:gridSpan w:val="2"/>
          </w:tcPr>
          <w:p w14:paraId="7B40CC59" w14:textId="77777777" w:rsidR="000E204C" w:rsidRPr="00EF5447" w:rsidRDefault="000E204C" w:rsidP="00CE7889">
            <w:pPr>
              <w:pStyle w:val="TAC"/>
            </w:pPr>
          </w:p>
        </w:tc>
        <w:tc>
          <w:tcPr>
            <w:tcW w:w="1464" w:type="dxa"/>
            <w:gridSpan w:val="2"/>
          </w:tcPr>
          <w:p w14:paraId="7FEC748E" w14:textId="77777777" w:rsidR="000E204C" w:rsidRPr="00EF5447" w:rsidRDefault="000E204C" w:rsidP="00CE7889">
            <w:pPr>
              <w:pStyle w:val="TAC"/>
            </w:pPr>
          </w:p>
        </w:tc>
        <w:tc>
          <w:tcPr>
            <w:tcW w:w="1669" w:type="dxa"/>
            <w:gridSpan w:val="2"/>
          </w:tcPr>
          <w:p w14:paraId="2D40601A" w14:textId="77777777" w:rsidR="000E204C" w:rsidRPr="00EF5447" w:rsidRDefault="000E204C" w:rsidP="00CE7889">
            <w:pPr>
              <w:pStyle w:val="TAC"/>
            </w:pPr>
            <w:r w:rsidRPr="00EF5447">
              <w:t>23</w:t>
            </w:r>
          </w:p>
        </w:tc>
        <w:tc>
          <w:tcPr>
            <w:tcW w:w="1835" w:type="dxa"/>
            <w:gridSpan w:val="2"/>
          </w:tcPr>
          <w:p w14:paraId="19B38A4F" w14:textId="77777777" w:rsidR="000E204C" w:rsidRPr="00EF5447" w:rsidRDefault="000E204C" w:rsidP="00CE7889">
            <w:pPr>
              <w:pStyle w:val="TAC"/>
            </w:pPr>
            <w:r w:rsidRPr="00EF5447">
              <w:t>+2/-3</w:t>
            </w:r>
          </w:p>
        </w:tc>
      </w:tr>
      <w:tr w:rsidR="000E204C" w:rsidRPr="00EF5447" w14:paraId="202EA2ED" w14:textId="77777777" w:rsidTr="00CE7889">
        <w:trPr>
          <w:gridBefore w:val="1"/>
          <w:wBefore w:w="452" w:type="dxa"/>
          <w:trHeight w:val="187"/>
          <w:jc w:val="center"/>
        </w:trPr>
        <w:tc>
          <w:tcPr>
            <w:tcW w:w="3402" w:type="dxa"/>
            <w:gridSpan w:val="2"/>
          </w:tcPr>
          <w:p w14:paraId="47E8B0CE" w14:textId="77777777" w:rsidR="000E204C" w:rsidRPr="00EF5447" w:rsidRDefault="000E204C" w:rsidP="00CE7889">
            <w:pPr>
              <w:pStyle w:val="TAC"/>
              <w:rPr>
                <w:lang w:eastAsia="fi-FI"/>
              </w:rPr>
            </w:pPr>
            <w:r w:rsidRPr="00EF5447">
              <w:rPr>
                <w:lang w:eastAsia="fi-FI"/>
              </w:rPr>
              <w:t>DC_28A_n83A_ULSUP-TDM_n41A</w:t>
            </w:r>
          </w:p>
        </w:tc>
        <w:tc>
          <w:tcPr>
            <w:tcW w:w="1560" w:type="dxa"/>
            <w:gridSpan w:val="2"/>
          </w:tcPr>
          <w:p w14:paraId="44D3A740" w14:textId="77777777" w:rsidR="000E204C" w:rsidRPr="00EF5447" w:rsidRDefault="000E204C" w:rsidP="00CE7889">
            <w:pPr>
              <w:pStyle w:val="TAC"/>
            </w:pPr>
          </w:p>
        </w:tc>
        <w:tc>
          <w:tcPr>
            <w:tcW w:w="1464" w:type="dxa"/>
            <w:gridSpan w:val="2"/>
          </w:tcPr>
          <w:p w14:paraId="06C428FB" w14:textId="77777777" w:rsidR="000E204C" w:rsidRPr="00EF5447" w:rsidRDefault="000E204C" w:rsidP="00CE7889">
            <w:pPr>
              <w:pStyle w:val="TAC"/>
            </w:pPr>
          </w:p>
        </w:tc>
        <w:tc>
          <w:tcPr>
            <w:tcW w:w="1669" w:type="dxa"/>
            <w:gridSpan w:val="2"/>
          </w:tcPr>
          <w:p w14:paraId="2E64D9C9" w14:textId="77777777" w:rsidR="000E204C" w:rsidRPr="00EF5447" w:rsidRDefault="000E204C" w:rsidP="00CE7889">
            <w:pPr>
              <w:pStyle w:val="TAC"/>
            </w:pPr>
            <w:r w:rsidRPr="00EF5447">
              <w:rPr>
                <w:rFonts w:eastAsia="MS Mincho"/>
              </w:rPr>
              <w:t>23</w:t>
            </w:r>
          </w:p>
        </w:tc>
        <w:tc>
          <w:tcPr>
            <w:tcW w:w="1835" w:type="dxa"/>
            <w:gridSpan w:val="2"/>
          </w:tcPr>
          <w:p w14:paraId="6E03BB20" w14:textId="77777777" w:rsidR="000E204C" w:rsidRPr="00EF5447" w:rsidRDefault="000E204C" w:rsidP="00CE7889">
            <w:pPr>
              <w:pStyle w:val="TAC"/>
            </w:pPr>
            <w:r w:rsidRPr="00EF5447">
              <w:rPr>
                <w:rFonts w:eastAsia="MS Mincho"/>
              </w:rPr>
              <w:t>+2/-3</w:t>
            </w:r>
          </w:p>
        </w:tc>
      </w:tr>
      <w:tr w:rsidR="000E204C" w:rsidRPr="00EF5447" w14:paraId="697815AD" w14:textId="77777777" w:rsidTr="00CE7889">
        <w:trPr>
          <w:gridBefore w:val="1"/>
          <w:wBefore w:w="452" w:type="dxa"/>
          <w:trHeight w:val="187"/>
          <w:jc w:val="center"/>
        </w:trPr>
        <w:tc>
          <w:tcPr>
            <w:tcW w:w="3402" w:type="dxa"/>
            <w:gridSpan w:val="2"/>
          </w:tcPr>
          <w:p w14:paraId="382D31F1" w14:textId="77777777" w:rsidR="000E204C" w:rsidRPr="00EF5447" w:rsidRDefault="000E204C" w:rsidP="00CE7889">
            <w:pPr>
              <w:pStyle w:val="TAC"/>
              <w:rPr>
                <w:lang w:eastAsia="fi-FI"/>
              </w:rPr>
            </w:pPr>
            <w:r w:rsidRPr="00EF5447">
              <w:rPr>
                <w:lang w:eastAsia="fi-FI"/>
              </w:rPr>
              <w:t>DC_28A_n83A_ULSUP-TDM_n78A</w:t>
            </w:r>
          </w:p>
        </w:tc>
        <w:tc>
          <w:tcPr>
            <w:tcW w:w="1560" w:type="dxa"/>
            <w:gridSpan w:val="2"/>
          </w:tcPr>
          <w:p w14:paraId="38E1CE35" w14:textId="77777777" w:rsidR="000E204C" w:rsidRPr="00EF5447" w:rsidRDefault="000E204C" w:rsidP="00CE7889">
            <w:pPr>
              <w:pStyle w:val="TAC"/>
            </w:pPr>
          </w:p>
        </w:tc>
        <w:tc>
          <w:tcPr>
            <w:tcW w:w="1464" w:type="dxa"/>
            <w:gridSpan w:val="2"/>
          </w:tcPr>
          <w:p w14:paraId="49B0910F" w14:textId="77777777" w:rsidR="000E204C" w:rsidRPr="00EF5447" w:rsidRDefault="000E204C" w:rsidP="00CE7889">
            <w:pPr>
              <w:pStyle w:val="TAC"/>
            </w:pPr>
          </w:p>
        </w:tc>
        <w:tc>
          <w:tcPr>
            <w:tcW w:w="1669" w:type="dxa"/>
            <w:gridSpan w:val="2"/>
          </w:tcPr>
          <w:p w14:paraId="15B9C312" w14:textId="77777777" w:rsidR="000E204C" w:rsidRPr="00EF5447" w:rsidRDefault="000E204C" w:rsidP="00CE7889">
            <w:pPr>
              <w:pStyle w:val="TAC"/>
            </w:pPr>
            <w:r w:rsidRPr="00EF5447">
              <w:t>23</w:t>
            </w:r>
          </w:p>
        </w:tc>
        <w:tc>
          <w:tcPr>
            <w:tcW w:w="1835" w:type="dxa"/>
            <w:gridSpan w:val="2"/>
          </w:tcPr>
          <w:p w14:paraId="127D3C1E" w14:textId="77777777" w:rsidR="000E204C" w:rsidRPr="00EF5447" w:rsidRDefault="000E204C" w:rsidP="00CE7889">
            <w:pPr>
              <w:pStyle w:val="TAC"/>
            </w:pPr>
            <w:r w:rsidRPr="00EF5447">
              <w:t>+2/-3</w:t>
            </w:r>
          </w:p>
        </w:tc>
      </w:tr>
      <w:tr w:rsidR="000E204C" w:rsidRPr="00EF5447" w14:paraId="254E4FA9" w14:textId="77777777" w:rsidTr="00CE7889">
        <w:trPr>
          <w:gridBefore w:val="1"/>
          <w:wBefore w:w="452" w:type="dxa"/>
          <w:trHeight w:val="187"/>
          <w:jc w:val="center"/>
        </w:trPr>
        <w:tc>
          <w:tcPr>
            <w:tcW w:w="3402" w:type="dxa"/>
            <w:gridSpan w:val="2"/>
          </w:tcPr>
          <w:p w14:paraId="3EE47254" w14:textId="77777777" w:rsidR="000E204C" w:rsidRPr="00EF5447" w:rsidRDefault="000E204C" w:rsidP="00CE7889">
            <w:pPr>
              <w:pStyle w:val="TAC"/>
              <w:rPr>
                <w:lang w:eastAsia="fi-FI"/>
              </w:rPr>
            </w:pPr>
            <w:r w:rsidRPr="00EF5447">
              <w:rPr>
                <w:lang w:eastAsia="fi-FI"/>
              </w:rPr>
              <w:t>DC_</w:t>
            </w:r>
            <w:r w:rsidRPr="00EF5447">
              <w:rPr>
                <w:lang w:eastAsia="zh-CN"/>
              </w:rPr>
              <w:t>30A_n2A</w:t>
            </w:r>
          </w:p>
        </w:tc>
        <w:tc>
          <w:tcPr>
            <w:tcW w:w="1560" w:type="dxa"/>
            <w:gridSpan w:val="2"/>
          </w:tcPr>
          <w:p w14:paraId="5D02CA3E" w14:textId="77777777" w:rsidR="000E204C" w:rsidRPr="00EF5447" w:rsidRDefault="000E204C" w:rsidP="00CE7889">
            <w:pPr>
              <w:pStyle w:val="TAC"/>
            </w:pPr>
          </w:p>
        </w:tc>
        <w:tc>
          <w:tcPr>
            <w:tcW w:w="1464" w:type="dxa"/>
            <w:gridSpan w:val="2"/>
          </w:tcPr>
          <w:p w14:paraId="4F15A289" w14:textId="77777777" w:rsidR="000E204C" w:rsidRPr="00EF5447" w:rsidRDefault="000E204C" w:rsidP="00CE7889">
            <w:pPr>
              <w:pStyle w:val="TAC"/>
            </w:pPr>
          </w:p>
        </w:tc>
        <w:tc>
          <w:tcPr>
            <w:tcW w:w="1669" w:type="dxa"/>
            <w:gridSpan w:val="2"/>
          </w:tcPr>
          <w:p w14:paraId="0C093ED5" w14:textId="77777777" w:rsidR="000E204C" w:rsidRPr="00EF5447" w:rsidRDefault="000E204C" w:rsidP="00CE7889">
            <w:pPr>
              <w:pStyle w:val="TAC"/>
            </w:pPr>
            <w:r w:rsidRPr="00EF5447">
              <w:t>23</w:t>
            </w:r>
          </w:p>
        </w:tc>
        <w:tc>
          <w:tcPr>
            <w:tcW w:w="1835" w:type="dxa"/>
            <w:gridSpan w:val="2"/>
          </w:tcPr>
          <w:p w14:paraId="59BC3BC8" w14:textId="77777777" w:rsidR="000E204C" w:rsidRPr="00EF5447" w:rsidRDefault="000E204C" w:rsidP="00CE7889">
            <w:pPr>
              <w:pStyle w:val="TAC"/>
            </w:pPr>
            <w:r w:rsidRPr="00EF5447">
              <w:t>+2/-3</w:t>
            </w:r>
          </w:p>
        </w:tc>
      </w:tr>
      <w:tr w:rsidR="000E204C" w:rsidRPr="00EF5447" w14:paraId="7EFB7AD6" w14:textId="77777777" w:rsidTr="00CE7889">
        <w:trPr>
          <w:gridBefore w:val="1"/>
          <w:wBefore w:w="452" w:type="dxa"/>
          <w:trHeight w:val="187"/>
          <w:jc w:val="center"/>
        </w:trPr>
        <w:tc>
          <w:tcPr>
            <w:tcW w:w="3402" w:type="dxa"/>
            <w:gridSpan w:val="2"/>
          </w:tcPr>
          <w:p w14:paraId="4852BE5E" w14:textId="77777777" w:rsidR="000E204C" w:rsidRPr="00EF5447" w:rsidRDefault="000E204C" w:rsidP="00CE7889">
            <w:pPr>
              <w:pStyle w:val="TAC"/>
              <w:rPr>
                <w:lang w:eastAsia="fi-FI"/>
              </w:rPr>
            </w:pPr>
            <w:r w:rsidRPr="00EF5447">
              <w:rPr>
                <w:lang w:eastAsia="fi-FI"/>
              </w:rPr>
              <w:t>DC_30A_n5A</w:t>
            </w:r>
          </w:p>
        </w:tc>
        <w:tc>
          <w:tcPr>
            <w:tcW w:w="1560" w:type="dxa"/>
            <w:gridSpan w:val="2"/>
          </w:tcPr>
          <w:p w14:paraId="295DE9ED" w14:textId="77777777" w:rsidR="000E204C" w:rsidRPr="00EF5447" w:rsidRDefault="000E204C" w:rsidP="00CE7889">
            <w:pPr>
              <w:pStyle w:val="TAC"/>
            </w:pPr>
          </w:p>
        </w:tc>
        <w:tc>
          <w:tcPr>
            <w:tcW w:w="1464" w:type="dxa"/>
            <w:gridSpan w:val="2"/>
          </w:tcPr>
          <w:p w14:paraId="12E3F168" w14:textId="77777777" w:rsidR="000E204C" w:rsidRPr="00EF5447" w:rsidRDefault="000E204C" w:rsidP="00CE7889">
            <w:pPr>
              <w:pStyle w:val="TAC"/>
            </w:pPr>
          </w:p>
        </w:tc>
        <w:tc>
          <w:tcPr>
            <w:tcW w:w="1669" w:type="dxa"/>
            <w:gridSpan w:val="2"/>
          </w:tcPr>
          <w:p w14:paraId="4DB0E11F" w14:textId="77777777" w:rsidR="000E204C" w:rsidRPr="00EF5447" w:rsidRDefault="000E204C" w:rsidP="00CE7889">
            <w:pPr>
              <w:pStyle w:val="TAC"/>
              <w:rPr>
                <w:lang w:eastAsia="ja-JP"/>
              </w:rPr>
            </w:pPr>
            <w:r w:rsidRPr="00EF5447">
              <w:t>23</w:t>
            </w:r>
          </w:p>
        </w:tc>
        <w:tc>
          <w:tcPr>
            <w:tcW w:w="1835" w:type="dxa"/>
            <w:gridSpan w:val="2"/>
          </w:tcPr>
          <w:p w14:paraId="15B940E6" w14:textId="77777777" w:rsidR="000E204C" w:rsidRPr="00EF5447" w:rsidRDefault="000E204C" w:rsidP="00CE7889">
            <w:pPr>
              <w:pStyle w:val="TAC"/>
              <w:rPr>
                <w:lang w:eastAsia="ja-JP"/>
              </w:rPr>
            </w:pPr>
            <w:r w:rsidRPr="00EF5447">
              <w:t>+2/-3</w:t>
            </w:r>
          </w:p>
        </w:tc>
      </w:tr>
      <w:tr w:rsidR="000E204C" w:rsidRPr="00EF5447" w14:paraId="4D3A3423" w14:textId="77777777" w:rsidTr="00CE7889">
        <w:trPr>
          <w:gridBefore w:val="1"/>
          <w:wBefore w:w="452" w:type="dxa"/>
          <w:trHeight w:val="187"/>
          <w:jc w:val="center"/>
        </w:trPr>
        <w:tc>
          <w:tcPr>
            <w:tcW w:w="3402" w:type="dxa"/>
            <w:gridSpan w:val="2"/>
          </w:tcPr>
          <w:p w14:paraId="10A4684B" w14:textId="77777777" w:rsidR="000E204C" w:rsidRPr="00EF5447" w:rsidRDefault="000E204C" w:rsidP="00CE7889">
            <w:pPr>
              <w:pStyle w:val="TAC"/>
              <w:rPr>
                <w:lang w:eastAsia="fi-FI"/>
              </w:rPr>
            </w:pPr>
            <w:r w:rsidRPr="00EF5447">
              <w:rPr>
                <w:lang w:eastAsia="fi-FI"/>
              </w:rPr>
              <w:t>DC_30A_n66A</w:t>
            </w:r>
          </w:p>
        </w:tc>
        <w:tc>
          <w:tcPr>
            <w:tcW w:w="1560" w:type="dxa"/>
            <w:gridSpan w:val="2"/>
          </w:tcPr>
          <w:p w14:paraId="0E41C52A" w14:textId="77777777" w:rsidR="000E204C" w:rsidRPr="00EF5447" w:rsidRDefault="000E204C" w:rsidP="00CE7889">
            <w:pPr>
              <w:pStyle w:val="TAC"/>
            </w:pPr>
          </w:p>
        </w:tc>
        <w:tc>
          <w:tcPr>
            <w:tcW w:w="1464" w:type="dxa"/>
            <w:gridSpan w:val="2"/>
          </w:tcPr>
          <w:p w14:paraId="0C358D6A" w14:textId="77777777" w:rsidR="000E204C" w:rsidRPr="00EF5447" w:rsidRDefault="000E204C" w:rsidP="00CE7889">
            <w:pPr>
              <w:pStyle w:val="TAC"/>
            </w:pPr>
          </w:p>
        </w:tc>
        <w:tc>
          <w:tcPr>
            <w:tcW w:w="1669" w:type="dxa"/>
            <w:gridSpan w:val="2"/>
          </w:tcPr>
          <w:p w14:paraId="7D7ED4F9" w14:textId="77777777" w:rsidR="000E204C" w:rsidRPr="00EF5447" w:rsidRDefault="000E204C" w:rsidP="00CE7889">
            <w:pPr>
              <w:pStyle w:val="TAC"/>
              <w:rPr>
                <w:lang w:eastAsia="ja-JP"/>
              </w:rPr>
            </w:pPr>
            <w:r w:rsidRPr="00EF5447">
              <w:t>23</w:t>
            </w:r>
          </w:p>
        </w:tc>
        <w:tc>
          <w:tcPr>
            <w:tcW w:w="1835" w:type="dxa"/>
            <w:gridSpan w:val="2"/>
          </w:tcPr>
          <w:p w14:paraId="05BD60E0" w14:textId="77777777" w:rsidR="000E204C" w:rsidRPr="00EF5447" w:rsidRDefault="000E204C" w:rsidP="00CE7889">
            <w:pPr>
              <w:pStyle w:val="TAC"/>
              <w:rPr>
                <w:lang w:eastAsia="ja-JP"/>
              </w:rPr>
            </w:pPr>
            <w:r w:rsidRPr="00EF5447">
              <w:t>+2/-3</w:t>
            </w:r>
          </w:p>
        </w:tc>
      </w:tr>
      <w:tr w:rsidR="00CE4A36" w:rsidRPr="00EF5447" w14:paraId="32C51A44" w14:textId="77777777" w:rsidTr="00CE7889">
        <w:trPr>
          <w:gridBefore w:val="1"/>
          <w:wBefore w:w="452" w:type="dxa"/>
          <w:trHeight w:val="187"/>
          <w:jc w:val="center"/>
          <w:ins w:id="780" w:author="tank" w:date="2021-05-27T17:21:00Z"/>
        </w:trPr>
        <w:tc>
          <w:tcPr>
            <w:tcW w:w="3402" w:type="dxa"/>
            <w:gridSpan w:val="2"/>
          </w:tcPr>
          <w:p w14:paraId="59879248" w14:textId="4AC45B19" w:rsidR="00CE4A36" w:rsidRPr="00EF5447" w:rsidRDefault="00CE4A36" w:rsidP="00CE7889">
            <w:pPr>
              <w:pStyle w:val="TAC"/>
              <w:rPr>
                <w:ins w:id="781" w:author="tank" w:date="2021-05-27T17:21:00Z"/>
                <w:lang w:eastAsia="fi-FI"/>
              </w:rPr>
            </w:pPr>
            <w:ins w:id="782" w:author="tank" w:date="2021-05-27T17:21:00Z">
              <w:r w:rsidRPr="00CE4A36">
                <w:rPr>
                  <w:lang w:eastAsia="fi-FI"/>
                </w:rPr>
                <w:t>DC_30A_n77A</w:t>
              </w:r>
            </w:ins>
          </w:p>
        </w:tc>
        <w:tc>
          <w:tcPr>
            <w:tcW w:w="1560" w:type="dxa"/>
            <w:gridSpan w:val="2"/>
          </w:tcPr>
          <w:p w14:paraId="4103BD81" w14:textId="77777777" w:rsidR="00CE4A36" w:rsidRPr="00EF5447" w:rsidRDefault="00CE4A36" w:rsidP="00CE7889">
            <w:pPr>
              <w:pStyle w:val="TAC"/>
              <w:rPr>
                <w:ins w:id="783" w:author="tank" w:date="2021-05-27T17:21:00Z"/>
              </w:rPr>
            </w:pPr>
          </w:p>
        </w:tc>
        <w:tc>
          <w:tcPr>
            <w:tcW w:w="1464" w:type="dxa"/>
            <w:gridSpan w:val="2"/>
          </w:tcPr>
          <w:p w14:paraId="4789E68A" w14:textId="77777777" w:rsidR="00CE4A36" w:rsidRPr="00EF5447" w:rsidRDefault="00CE4A36" w:rsidP="00CE7889">
            <w:pPr>
              <w:pStyle w:val="TAC"/>
              <w:rPr>
                <w:ins w:id="784" w:author="tank" w:date="2021-05-27T17:21:00Z"/>
              </w:rPr>
            </w:pPr>
          </w:p>
        </w:tc>
        <w:tc>
          <w:tcPr>
            <w:tcW w:w="1669" w:type="dxa"/>
            <w:gridSpan w:val="2"/>
          </w:tcPr>
          <w:p w14:paraId="105E0C76" w14:textId="5C45BD1B" w:rsidR="00CE4A36" w:rsidRPr="00EF5447" w:rsidRDefault="00CE4A36" w:rsidP="00CE7889">
            <w:pPr>
              <w:pStyle w:val="TAC"/>
              <w:rPr>
                <w:ins w:id="785" w:author="tank" w:date="2021-05-27T17:21:00Z"/>
              </w:rPr>
            </w:pPr>
            <w:ins w:id="786" w:author="tank" w:date="2021-05-27T17:21:00Z">
              <w:r w:rsidRPr="00EF5447">
                <w:t>23</w:t>
              </w:r>
            </w:ins>
          </w:p>
        </w:tc>
        <w:tc>
          <w:tcPr>
            <w:tcW w:w="1835" w:type="dxa"/>
            <w:gridSpan w:val="2"/>
          </w:tcPr>
          <w:p w14:paraId="0310B38F" w14:textId="6178BBBF" w:rsidR="00CE4A36" w:rsidRPr="00EF5447" w:rsidRDefault="00CE4A36" w:rsidP="00CE7889">
            <w:pPr>
              <w:pStyle w:val="TAC"/>
              <w:rPr>
                <w:ins w:id="787" w:author="tank" w:date="2021-05-27T17:21:00Z"/>
              </w:rPr>
            </w:pPr>
            <w:ins w:id="788" w:author="tank" w:date="2021-05-27T17:21:00Z">
              <w:r w:rsidRPr="00EF5447">
                <w:t>+2/-3</w:t>
              </w:r>
            </w:ins>
          </w:p>
        </w:tc>
      </w:tr>
      <w:tr w:rsidR="00637B8F" w:rsidRPr="00EF5447" w14:paraId="3008499C" w14:textId="77777777" w:rsidTr="00CE7889">
        <w:trPr>
          <w:gridBefore w:val="1"/>
          <w:wBefore w:w="452" w:type="dxa"/>
          <w:trHeight w:val="187"/>
          <w:jc w:val="center"/>
          <w:ins w:id="789" w:author="tank" w:date="2021-05-27T16:51:00Z"/>
        </w:trPr>
        <w:tc>
          <w:tcPr>
            <w:tcW w:w="3402" w:type="dxa"/>
            <w:gridSpan w:val="2"/>
          </w:tcPr>
          <w:p w14:paraId="65A46427" w14:textId="48FCA8C5" w:rsidR="00637B8F" w:rsidRPr="00EF5447" w:rsidRDefault="00637B8F" w:rsidP="00CE7889">
            <w:pPr>
              <w:pStyle w:val="TAC"/>
              <w:rPr>
                <w:ins w:id="790" w:author="tank" w:date="2021-05-27T16:51:00Z"/>
                <w:lang w:eastAsia="fi-FI"/>
              </w:rPr>
            </w:pPr>
            <w:ins w:id="791" w:author="tank" w:date="2021-05-27T16:51:00Z">
              <w:r>
                <w:rPr>
                  <w:rFonts w:cs="Arial"/>
                  <w:lang w:val="fi-FI"/>
                </w:rPr>
                <w:t>DC_38A_n28A</w:t>
              </w:r>
            </w:ins>
          </w:p>
        </w:tc>
        <w:tc>
          <w:tcPr>
            <w:tcW w:w="1560" w:type="dxa"/>
            <w:gridSpan w:val="2"/>
          </w:tcPr>
          <w:p w14:paraId="6EA3125E" w14:textId="77777777" w:rsidR="00637B8F" w:rsidRPr="00EF5447" w:rsidRDefault="00637B8F" w:rsidP="00CE7889">
            <w:pPr>
              <w:pStyle w:val="TAC"/>
              <w:rPr>
                <w:ins w:id="792" w:author="tank" w:date="2021-05-27T16:51:00Z"/>
              </w:rPr>
            </w:pPr>
          </w:p>
        </w:tc>
        <w:tc>
          <w:tcPr>
            <w:tcW w:w="1464" w:type="dxa"/>
            <w:gridSpan w:val="2"/>
          </w:tcPr>
          <w:p w14:paraId="01049710" w14:textId="77777777" w:rsidR="00637B8F" w:rsidRPr="00EF5447" w:rsidRDefault="00637B8F" w:rsidP="00CE7889">
            <w:pPr>
              <w:pStyle w:val="TAC"/>
              <w:rPr>
                <w:ins w:id="793" w:author="tank" w:date="2021-05-27T16:51:00Z"/>
              </w:rPr>
            </w:pPr>
          </w:p>
        </w:tc>
        <w:tc>
          <w:tcPr>
            <w:tcW w:w="1669" w:type="dxa"/>
            <w:gridSpan w:val="2"/>
          </w:tcPr>
          <w:p w14:paraId="2823FE7B" w14:textId="0CBCAB8F" w:rsidR="00637B8F" w:rsidRPr="00EF5447" w:rsidRDefault="00637B8F" w:rsidP="00CE7889">
            <w:pPr>
              <w:pStyle w:val="TAC"/>
              <w:rPr>
                <w:ins w:id="794" w:author="tank" w:date="2021-05-27T16:51:00Z"/>
              </w:rPr>
            </w:pPr>
            <w:ins w:id="795" w:author="tank" w:date="2021-05-27T16:51:00Z">
              <w:r w:rsidRPr="00EF5447">
                <w:t>23</w:t>
              </w:r>
            </w:ins>
          </w:p>
        </w:tc>
        <w:tc>
          <w:tcPr>
            <w:tcW w:w="1835" w:type="dxa"/>
            <w:gridSpan w:val="2"/>
          </w:tcPr>
          <w:p w14:paraId="07E67AF9" w14:textId="11A832BD" w:rsidR="00637B8F" w:rsidRPr="00EF5447" w:rsidRDefault="00637B8F" w:rsidP="00CE7889">
            <w:pPr>
              <w:pStyle w:val="TAC"/>
              <w:rPr>
                <w:ins w:id="796" w:author="tank" w:date="2021-05-27T16:51:00Z"/>
              </w:rPr>
            </w:pPr>
            <w:ins w:id="797" w:author="tank" w:date="2021-05-27T16:51:00Z">
              <w:r w:rsidRPr="00EF5447">
                <w:t>+2/-3</w:t>
              </w:r>
            </w:ins>
          </w:p>
        </w:tc>
      </w:tr>
      <w:tr w:rsidR="000E204C" w:rsidRPr="00EF5447" w14:paraId="663FC0EA" w14:textId="77777777" w:rsidTr="00CE7889">
        <w:trPr>
          <w:gridBefore w:val="1"/>
          <w:wBefore w:w="452" w:type="dxa"/>
          <w:trHeight w:val="187"/>
          <w:jc w:val="center"/>
        </w:trPr>
        <w:tc>
          <w:tcPr>
            <w:tcW w:w="3402" w:type="dxa"/>
            <w:gridSpan w:val="2"/>
          </w:tcPr>
          <w:p w14:paraId="4CEEF67C" w14:textId="77777777" w:rsidR="000E204C" w:rsidRPr="00EF5447" w:rsidRDefault="000E204C" w:rsidP="00CE7889">
            <w:pPr>
              <w:pStyle w:val="TAC"/>
              <w:rPr>
                <w:lang w:eastAsia="fi-FI"/>
              </w:rPr>
            </w:pPr>
            <w:r w:rsidRPr="00EF5447">
              <w:rPr>
                <w:lang w:eastAsia="fi-FI"/>
              </w:rPr>
              <w:t>DC_38A_n78A</w:t>
            </w:r>
          </w:p>
        </w:tc>
        <w:tc>
          <w:tcPr>
            <w:tcW w:w="1560" w:type="dxa"/>
            <w:gridSpan w:val="2"/>
          </w:tcPr>
          <w:p w14:paraId="0672CFBD" w14:textId="77777777" w:rsidR="000E204C" w:rsidRPr="00EF5447" w:rsidRDefault="000E204C" w:rsidP="00CE7889">
            <w:pPr>
              <w:pStyle w:val="TAC"/>
              <w:rPr>
                <w:lang w:eastAsia="ja-JP"/>
              </w:rPr>
            </w:pPr>
          </w:p>
        </w:tc>
        <w:tc>
          <w:tcPr>
            <w:tcW w:w="1464" w:type="dxa"/>
            <w:gridSpan w:val="2"/>
          </w:tcPr>
          <w:p w14:paraId="7D982D38" w14:textId="77777777" w:rsidR="000E204C" w:rsidRPr="00EF5447" w:rsidRDefault="000E204C" w:rsidP="00CE7889">
            <w:pPr>
              <w:pStyle w:val="TAC"/>
              <w:rPr>
                <w:lang w:eastAsia="ja-JP"/>
              </w:rPr>
            </w:pPr>
          </w:p>
        </w:tc>
        <w:tc>
          <w:tcPr>
            <w:tcW w:w="1669" w:type="dxa"/>
            <w:gridSpan w:val="2"/>
          </w:tcPr>
          <w:p w14:paraId="520BB9F3" w14:textId="77777777" w:rsidR="000E204C" w:rsidRPr="00EF5447" w:rsidRDefault="000E204C" w:rsidP="00CE7889">
            <w:pPr>
              <w:pStyle w:val="TAC"/>
            </w:pPr>
            <w:r w:rsidRPr="00EF5447">
              <w:rPr>
                <w:lang w:eastAsia="ja-JP"/>
              </w:rPr>
              <w:t>N/A</w:t>
            </w:r>
          </w:p>
        </w:tc>
        <w:tc>
          <w:tcPr>
            <w:tcW w:w="1835" w:type="dxa"/>
            <w:gridSpan w:val="2"/>
          </w:tcPr>
          <w:p w14:paraId="26E97BD1" w14:textId="77777777" w:rsidR="000E204C" w:rsidRPr="00EF5447" w:rsidRDefault="000E204C" w:rsidP="00CE7889">
            <w:pPr>
              <w:pStyle w:val="TAC"/>
            </w:pPr>
            <w:r w:rsidRPr="00EF5447">
              <w:rPr>
                <w:lang w:eastAsia="ja-JP"/>
              </w:rPr>
              <w:t>N/A</w:t>
            </w:r>
          </w:p>
        </w:tc>
      </w:tr>
      <w:tr w:rsidR="000E204C" w:rsidRPr="00EF5447" w14:paraId="02ABB02D" w14:textId="77777777" w:rsidTr="00CE7889">
        <w:trPr>
          <w:gridBefore w:val="1"/>
          <w:wBefore w:w="452" w:type="dxa"/>
          <w:trHeight w:val="187"/>
          <w:jc w:val="center"/>
        </w:trPr>
        <w:tc>
          <w:tcPr>
            <w:tcW w:w="3402" w:type="dxa"/>
            <w:gridSpan w:val="2"/>
          </w:tcPr>
          <w:p w14:paraId="36D8AF7E" w14:textId="77777777" w:rsidR="000E204C" w:rsidRPr="00EF5447" w:rsidRDefault="000E204C" w:rsidP="00CE7889">
            <w:pPr>
              <w:pStyle w:val="TAC"/>
              <w:rPr>
                <w:lang w:eastAsia="fi-FI"/>
              </w:rPr>
            </w:pPr>
            <w:r w:rsidRPr="00EF5447">
              <w:rPr>
                <w:szCs w:val="18"/>
                <w:lang w:eastAsia="zh-CN"/>
              </w:rPr>
              <w:t>DC_39A_n40A</w:t>
            </w:r>
          </w:p>
        </w:tc>
        <w:tc>
          <w:tcPr>
            <w:tcW w:w="1560" w:type="dxa"/>
            <w:gridSpan w:val="2"/>
          </w:tcPr>
          <w:p w14:paraId="31D1507D" w14:textId="77777777" w:rsidR="000E204C" w:rsidRPr="00EF5447" w:rsidRDefault="000E204C" w:rsidP="00CE7889">
            <w:pPr>
              <w:pStyle w:val="TAC"/>
              <w:rPr>
                <w:lang w:eastAsia="ja-JP"/>
              </w:rPr>
            </w:pPr>
          </w:p>
        </w:tc>
        <w:tc>
          <w:tcPr>
            <w:tcW w:w="1464" w:type="dxa"/>
            <w:gridSpan w:val="2"/>
          </w:tcPr>
          <w:p w14:paraId="46098B79" w14:textId="77777777" w:rsidR="000E204C" w:rsidRPr="00EF5447" w:rsidRDefault="000E204C" w:rsidP="00CE7889">
            <w:pPr>
              <w:pStyle w:val="TAC"/>
              <w:rPr>
                <w:lang w:eastAsia="ja-JP"/>
              </w:rPr>
            </w:pPr>
          </w:p>
        </w:tc>
        <w:tc>
          <w:tcPr>
            <w:tcW w:w="1669" w:type="dxa"/>
            <w:gridSpan w:val="2"/>
          </w:tcPr>
          <w:p w14:paraId="77388668" w14:textId="77777777" w:rsidR="000E204C" w:rsidRPr="00EF5447" w:rsidRDefault="000E204C" w:rsidP="00CE7889">
            <w:pPr>
              <w:pStyle w:val="TAC"/>
              <w:rPr>
                <w:lang w:eastAsia="ja-JP"/>
              </w:rPr>
            </w:pPr>
            <w:r w:rsidRPr="00EF5447">
              <w:t>23</w:t>
            </w:r>
          </w:p>
        </w:tc>
        <w:tc>
          <w:tcPr>
            <w:tcW w:w="1835" w:type="dxa"/>
            <w:gridSpan w:val="2"/>
          </w:tcPr>
          <w:p w14:paraId="4E8941BC" w14:textId="77777777" w:rsidR="000E204C" w:rsidRPr="00EF5447" w:rsidRDefault="000E204C" w:rsidP="00CE7889">
            <w:pPr>
              <w:pStyle w:val="TAC"/>
              <w:rPr>
                <w:lang w:eastAsia="ja-JP"/>
              </w:rPr>
            </w:pPr>
            <w:r w:rsidRPr="00EF5447">
              <w:t>+2/-3</w:t>
            </w:r>
          </w:p>
        </w:tc>
      </w:tr>
      <w:tr w:rsidR="000E204C" w:rsidRPr="00EF5447" w14:paraId="5E48B0F3" w14:textId="77777777" w:rsidTr="00CE7889">
        <w:trPr>
          <w:gridBefore w:val="1"/>
          <w:wBefore w:w="452" w:type="dxa"/>
          <w:trHeight w:val="187"/>
          <w:jc w:val="center"/>
        </w:trPr>
        <w:tc>
          <w:tcPr>
            <w:tcW w:w="3402" w:type="dxa"/>
            <w:gridSpan w:val="2"/>
          </w:tcPr>
          <w:p w14:paraId="0F9270E3" w14:textId="77777777" w:rsidR="000E204C" w:rsidRPr="00EF5447" w:rsidRDefault="000E204C" w:rsidP="00CE7889">
            <w:pPr>
              <w:pStyle w:val="TAC"/>
              <w:rPr>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p w14:paraId="00017356" w14:textId="77777777" w:rsidR="000E204C" w:rsidRPr="00EF5447" w:rsidRDefault="000E204C" w:rsidP="00CE7889">
            <w:pPr>
              <w:pStyle w:val="TAC"/>
              <w:rPr>
                <w:lang w:eastAsia="fi-FI"/>
              </w:rPr>
            </w:pPr>
            <w:r w:rsidRPr="00EF5447">
              <w:rPr>
                <w:lang w:eastAsia="zh-CN"/>
              </w:rPr>
              <w:t>DC_39C_n41A</w:t>
            </w:r>
          </w:p>
        </w:tc>
        <w:tc>
          <w:tcPr>
            <w:tcW w:w="1560" w:type="dxa"/>
            <w:gridSpan w:val="2"/>
          </w:tcPr>
          <w:p w14:paraId="52B25D91" w14:textId="77777777" w:rsidR="000E204C" w:rsidRPr="00EF5447" w:rsidRDefault="000E204C" w:rsidP="00CE7889">
            <w:pPr>
              <w:pStyle w:val="TAC"/>
              <w:rPr>
                <w:lang w:eastAsia="zh-CN"/>
              </w:rPr>
            </w:pPr>
            <w:r w:rsidRPr="00EF5447">
              <w:t>26</w:t>
            </w:r>
            <w:r w:rsidRPr="00EF5447">
              <w:rPr>
                <w:vertAlign w:val="superscript"/>
                <w:lang w:eastAsia="zh-CN"/>
              </w:rPr>
              <w:t>5</w:t>
            </w:r>
          </w:p>
        </w:tc>
        <w:tc>
          <w:tcPr>
            <w:tcW w:w="1464" w:type="dxa"/>
            <w:gridSpan w:val="2"/>
          </w:tcPr>
          <w:p w14:paraId="1FBC6DC7" w14:textId="77777777" w:rsidR="000E204C" w:rsidRPr="00EF5447" w:rsidRDefault="000E204C" w:rsidP="00CE7889">
            <w:pPr>
              <w:pStyle w:val="TAC"/>
              <w:rPr>
                <w:lang w:eastAsia="zh-CN"/>
              </w:rPr>
            </w:pPr>
            <w:r w:rsidRPr="00EF5447">
              <w:t>+2/-</w:t>
            </w:r>
            <w:r w:rsidRPr="00EF5447">
              <w:rPr>
                <w:lang w:eastAsia="zh-CN"/>
              </w:rPr>
              <w:t>3</w:t>
            </w:r>
            <w:r w:rsidRPr="00EF5447">
              <w:rPr>
                <w:vertAlign w:val="superscript"/>
                <w:lang w:eastAsia="zh-CN"/>
              </w:rPr>
              <w:t>1</w:t>
            </w:r>
          </w:p>
        </w:tc>
        <w:tc>
          <w:tcPr>
            <w:tcW w:w="1669" w:type="dxa"/>
            <w:gridSpan w:val="2"/>
          </w:tcPr>
          <w:p w14:paraId="1ACC346D" w14:textId="77777777" w:rsidR="000E204C" w:rsidRPr="00EF5447" w:rsidRDefault="000E204C" w:rsidP="00CE7889">
            <w:pPr>
              <w:pStyle w:val="TAC"/>
              <w:rPr>
                <w:lang w:eastAsia="ja-JP"/>
              </w:rPr>
            </w:pPr>
            <w:r w:rsidRPr="00EF5447">
              <w:rPr>
                <w:lang w:eastAsia="zh-CN"/>
              </w:rPr>
              <w:t>23</w:t>
            </w:r>
          </w:p>
        </w:tc>
        <w:tc>
          <w:tcPr>
            <w:tcW w:w="1835" w:type="dxa"/>
            <w:gridSpan w:val="2"/>
          </w:tcPr>
          <w:p w14:paraId="2703F7DD" w14:textId="77777777" w:rsidR="000E204C" w:rsidRPr="00EF5447" w:rsidRDefault="000E204C" w:rsidP="00CE7889">
            <w:pPr>
              <w:pStyle w:val="TAC"/>
              <w:rPr>
                <w:lang w:eastAsia="ja-JP"/>
              </w:rPr>
            </w:pPr>
            <w:r w:rsidRPr="00EF5447">
              <w:rPr>
                <w:lang w:eastAsia="zh-CN"/>
              </w:rPr>
              <w:t>+2/-3</w:t>
            </w:r>
          </w:p>
        </w:tc>
      </w:tr>
      <w:tr w:rsidR="000E204C" w:rsidRPr="00EF5447" w14:paraId="10BCC1E5" w14:textId="77777777" w:rsidTr="00CE7889">
        <w:trPr>
          <w:gridBefore w:val="1"/>
          <w:wBefore w:w="452" w:type="dxa"/>
          <w:trHeight w:val="187"/>
          <w:jc w:val="center"/>
        </w:trPr>
        <w:tc>
          <w:tcPr>
            <w:tcW w:w="3402" w:type="dxa"/>
            <w:gridSpan w:val="2"/>
          </w:tcPr>
          <w:p w14:paraId="25B9480D" w14:textId="77777777" w:rsidR="000E204C" w:rsidRPr="00EF5447" w:rsidRDefault="000E204C" w:rsidP="00CE7889">
            <w:pPr>
              <w:pStyle w:val="TAC"/>
              <w:rPr>
                <w:lang w:eastAsia="fi-FI"/>
              </w:rPr>
            </w:pPr>
            <w:r w:rsidRPr="00EF5447">
              <w:rPr>
                <w:lang w:eastAsia="fi-FI"/>
              </w:rPr>
              <w:t>DC_39A_n78A</w:t>
            </w:r>
          </w:p>
        </w:tc>
        <w:tc>
          <w:tcPr>
            <w:tcW w:w="1560" w:type="dxa"/>
            <w:gridSpan w:val="2"/>
          </w:tcPr>
          <w:p w14:paraId="500DD22B" w14:textId="77777777" w:rsidR="000E204C" w:rsidRPr="00EF5447" w:rsidRDefault="000E204C" w:rsidP="00CE7889">
            <w:pPr>
              <w:pStyle w:val="TAC"/>
            </w:pPr>
          </w:p>
        </w:tc>
        <w:tc>
          <w:tcPr>
            <w:tcW w:w="1464" w:type="dxa"/>
            <w:gridSpan w:val="2"/>
          </w:tcPr>
          <w:p w14:paraId="3D44A558" w14:textId="77777777" w:rsidR="000E204C" w:rsidRPr="00EF5447" w:rsidRDefault="000E204C" w:rsidP="00CE7889">
            <w:pPr>
              <w:pStyle w:val="TAC"/>
            </w:pPr>
          </w:p>
        </w:tc>
        <w:tc>
          <w:tcPr>
            <w:tcW w:w="1669" w:type="dxa"/>
            <w:gridSpan w:val="2"/>
          </w:tcPr>
          <w:p w14:paraId="0D880620" w14:textId="77777777" w:rsidR="000E204C" w:rsidRPr="00EF5447" w:rsidRDefault="000E204C" w:rsidP="00CE7889">
            <w:pPr>
              <w:pStyle w:val="TAC"/>
            </w:pPr>
            <w:r w:rsidRPr="00EF5447">
              <w:t>23</w:t>
            </w:r>
          </w:p>
        </w:tc>
        <w:tc>
          <w:tcPr>
            <w:tcW w:w="1835" w:type="dxa"/>
            <w:gridSpan w:val="2"/>
          </w:tcPr>
          <w:p w14:paraId="365FB558" w14:textId="77777777" w:rsidR="000E204C" w:rsidRPr="00EF5447" w:rsidRDefault="000E204C" w:rsidP="00CE7889">
            <w:pPr>
              <w:pStyle w:val="TAC"/>
            </w:pPr>
            <w:r w:rsidRPr="00EF5447">
              <w:t>+2/-3</w:t>
            </w:r>
            <w:r w:rsidRPr="00EF5447">
              <w:rPr>
                <w:vertAlign w:val="superscript"/>
              </w:rPr>
              <w:t>1</w:t>
            </w:r>
          </w:p>
        </w:tc>
      </w:tr>
      <w:tr w:rsidR="000E204C" w:rsidRPr="00EF5447" w14:paraId="3C39FDD8" w14:textId="77777777" w:rsidTr="00CE7889">
        <w:trPr>
          <w:gridBefore w:val="1"/>
          <w:wBefore w:w="452" w:type="dxa"/>
          <w:trHeight w:val="187"/>
          <w:jc w:val="center"/>
        </w:trPr>
        <w:tc>
          <w:tcPr>
            <w:tcW w:w="3402" w:type="dxa"/>
            <w:gridSpan w:val="2"/>
          </w:tcPr>
          <w:p w14:paraId="34672843" w14:textId="77777777" w:rsidR="000E204C" w:rsidRPr="00EF5447" w:rsidRDefault="000E204C" w:rsidP="00CE7889">
            <w:pPr>
              <w:pStyle w:val="TAC"/>
              <w:rPr>
                <w:lang w:eastAsia="fi-FI"/>
              </w:rPr>
            </w:pPr>
            <w:r w:rsidRPr="00EF5447">
              <w:rPr>
                <w:lang w:eastAsia="fi-FI"/>
              </w:rPr>
              <w:t>DC_39A_n79A</w:t>
            </w:r>
          </w:p>
        </w:tc>
        <w:tc>
          <w:tcPr>
            <w:tcW w:w="1560" w:type="dxa"/>
            <w:gridSpan w:val="2"/>
          </w:tcPr>
          <w:p w14:paraId="74806369" w14:textId="77777777" w:rsidR="000E204C" w:rsidRPr="00EF5447" w:rsidRDefault="000E204C" w:rsidP="00CE7889">
            <w:pPr>
              <w:pStyle w:val="TAC"/>
            </w:pPr>
            <w:r w:rsidRPr="00EF5447">
              <w:t>26</w:t>
            </w:r>
            <w:r w:rsidRPr="00EF5447">
              <w:rPr>
                <w:vertAlign w:val="superscript"/>
                <w:lang w:eastAsia="zh-CN"/>
              </w:rPr>
              <w:t>5</w:t>
            </w:r>
          </w:p>
        </w:tc>
        <w:tc>
          <w:tcPr>
            <w:tcW w:w="1464" w:type="dxa"/>
            <w:gridSpan w:val="2"/>
          </w:tcPr>
          <w:p w14:paraId="7C72A183" w14:textId="77777777" w:rsidR="000E204C" w:rsidRPr="00EF5447" w:rsidRDefault="000E204C" w:rsidP="00CE7889">
            <w:pPr>
              <w:pStyle w:val="TAC"/>
            </w:pPr>
            <w:r w:rsidRPr="00EF5447">
              <w:t>+2/-3</w:t>
            </w:r>
            <w:r w:rsidRPr="00EF5447">
              <w:rPr>
                <w:vertAlign w:val="superscript"/>
                <w:lang w:eastAsia="zh-CN"/>
              </w:rPr>
              <w:t>1</w:t>
            </w:r>
          </w:p>
        </w:tc>
        <w:tc>
          <w:tcPr>
            <w:tcW w:w="1669" w:type="dxa"/>
            <w:gridSpan w:val="2"/>
          </w:tcPr>
          <w:p w14:paraId="54AB0DDC" w14:textId="77777777" w:rsidR="000E204C" w:rsidRPr="00EF5447" w:rsidRDefault="000E204C" w:rsidP="00CE7889">
            <w:pPr>
              <w:pStyle w:val="TAC"/>
            </w:pPr>
            <w:r w:rsidRPr="00EF5447">
              <w:t>23</w:t>
            </w:r>
          </w:p>
        </w:tc>
        <w:tc>
          <w:tcPr>
            <w:tcW w:w="1835" w:type="dxa"/>
            <w:gridSpan w:val="2"/>
          </w:tcPr>
          <w:p w14:paraId="413F80B9" w14:textId="77777777" w:rsidR="000E204C" w:rsidRPr="00EF5447" w:rsidRDefault="000E204C" w:rsidP="00CE7889">
            <w:pPr>
              <w:pStyle w:val="TAC"/>
            </w:pPr>
            <w:r w:rsidRPr="00EF5447">
              <w:t>+2/-3</w:t>
            </w:r>
            <w:r w:rsidRPr="00EF5447">
              <w:rPr>
                <w:vertAlign w:val="superscript"/>
              </w:rPr>
              <w:t>1</w:t>
            </w:r>
          </w:p>
        </w:tc>
      </w:tr>
      <w:tr w:rsidR="000E204C" w:rsidRPr="00EF5447" w14:paraId="224438B5" w14:textId="77777777" w:rsidTr="00CE7889">
        <w:trPr>
          <w:gridBefore w:val="1"/>
          <w:wBefore w:w="452" w:type="dxa"/>
          <w:trHeight w:val="187"/>
          <w:jc w:val="center"/>
        </w:trPr>
        <w:tc>
          <w:tcPr>
            <w:tcW w:w="3402" w:type="dxa"/>
            <w:gridSpan w:val="2"/>
          </w:tcPr>
          <w:p w14:paraId="17CC09A2" w14:textId="77777777" w:rsidR="000E204C" w:rsidRPr="00EF5447" w:rsidRDefault="000E204C" w:rsidP="00CE7889">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1560" w:type="dxa"/>
            <w:gridSpan w:val="2"/>
          </w:tcPr>
          <w:p w14:paraId="099A4E3E" w14:textId="77777777" w:rsidR="000E204C" w:rsidRPr="00EF5447" w:rsidRDefault="000E204C" w:rsidP="00CE7889">
            <w:pPr>
              <w:pStyle w:val="TAC"/>
            </w:pPr>
          </w:p>
        </w:tc>
        <w:tc>
          <w:tcPr>
            <w:tcW w:w="1464" w:type="dxa"/>
            <w:gridSpan w:val="2"/>
          </w:tcPr>
          <w:p w14:paraId="7FB85173" w14:textId="77777777" w:rsidR="000E204C" w:rsidRPr="00EF5447" w:rsidRDefault="000E204C" w:rsidP="00CE7889">
            <w:pPr>
              <w:pStyle w:val="TAC"/>
            </w:pPr>
          </w:p>
        </w:tc>
        <w:tc>
          <w:tcPr>
            <w:tcW w:w="1669" w:type="dxa"/>
            <w:gridSpan w:val="2"/>
          </w:tcPr>
          <w:p w14:paraId="5D199A11" w14:textId="77777777" w:rsidR="000E204C" w:rsidRPr="00EF5447" w:rsidRDefault="000E204C" w:rsidP="00CE7889">
            <w:pPr>
              <w:pStyle w:val="TAC"/>
            </w:pPr>
            <w:r w:rsidRPr="00EF5447">
              <w:t>23</w:t>
            </w:r>
          </w:p>
        </w:tc>
        <w:tc>
          <w:tcPr>
            <w:tcW w:w="1835" w:type="dxa"/>
            <w:gridSpan w:val="2"/>
          </w:tcPr>
          <w:p w14:paraId="3A387098" w14:textId="77777777" w:rsidR="000E204C" w:rsidRPr="00EF5447" w:rsidRDefault="000E204C" w:rsidP="00CE7889">
            <w:pPr>
              <w:pStyle w:val="TAC"/>
            </w:pPr>
            <w:r w:rsidRPr="00EF5447">
              <w:t>+2/-3</w:t>
            </w:r>
          </w:p>
        </w:tc>
      </w:tr>
      <w:tr w:rsidR="000E204C" w:rsidRPr="00EF5447" w14:paraId="65743CD4" w14:textId="77777777" w:rsidTr="00CE7889">
        <w:trPr>
          <w:gridBefore w:val="1"/>
          <w:wBefore w:w="452" w:type="dxa"/>
          <w:trHeight w:val="187"/>
          <w:jc w:val="center"/>
        </w:trPr>
        <w:tc>
          <w:tcPr>
            <w:tcW w:w="3402" w:type="dxa"/>
            <w:gridSpan w:val="2"/>
          </w:tcPr>
          <w:p w14:paraId="2E404827" w14:textId="77777777" w:rsidR="000E204C" w:rsidRPr="00EF5447" w:rsidRDefault="000E204C" w:rsidP="00CE7889">
            <w:pPr>
              <w:pStyle w:val="TAC"/>
              <w:rPr>
                <w:szCs w:val="18"/>
                <w:lang w:eastAsia="zh-TW"/>
              </w:rPr>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p w14:paraId="731CD62F" w14:textId="77777777" w:rsidR="000E204C" w:rsidRPr="00EF5447" w:rsidRDefault="000E204C" w:rsidP="00CE7889">
            <w:pPr>
              <w:pStyle w:val="TAC"/>
              <w:rPr>
                <w:lang w:eastAsia="fi-FI"/>
              </w:rPr>
            </w:pPr>
            <w:r w:rsidRPr="00EF5447">
              <w:rPr>
                <w:szCs w:val="18"/>
                <w:lang w:eastAsia="fi-FI"/>
              </w:rPr>
              <w:t>DC_40C_n41A</w:t>
            </w:r>
          </w:p>
        </w:tc>
        <w:tc>
          <w:tcPr>
            <w:tcW w:w="1560" w:type="dxa"/>
            <w:gridSpan w:val="2"/>
          </w:tcPr>
          <w:p w14:paraId="3451B6FF" w14:textId="77777777" w:rsidR="000E204C" w:rsidRPr="00EF5447" w:rsidRDefault="000E204C" w:rsidP="00CE7889">
            <w:pPr>
              <w:pStyle w:val="TAC"/>
            </w:pPr>
          </w:p>
        </w:tc>
        <w:tc>
          <w:tcPr>
            <w:tcW w:w="1464" w:type="dxa"/>
            <w:gridSpan w:val="2"/>
          </w:tcPr>
          <w:p w14:paraId="3DE61A18" w14:textId="77777777" w:rsidR="000E204C" w:rsidRPr="00EF5447" w:rsidRDefault="000E204C" w:rsidP="00CE7889">
            <w:pPr>
              <w:pStyle w:val="TAC"/>
            </w:pPr>
          </w:p>
        </w:tc>
        <w:tc>
          <w:tcPr>
            <w:tcW w:w="1669" w:type="dxa"/>
            <w:gridSpan w:val="2"/>
          </w:tcPr>
          <w:p w14:paraId="3F83F32B" w14:textId="77777777" w:rsidR="000E204C" w:rsidRPr="00EF5447" w:rsidRDefault="000E204C" w:rsidP="00CE7889">
            <w:pPr>
              <w:pStyle w:val="TAC"/>
            </w:pPr>
            <w:r w:rsidRPr="00EF5447">
              <w:t>23</w:t>
            </w:r>
          </w:p>
        </w:tc>
        <w:tc>
          <w:tcPr>
            <w:tcW w:w="1835" w:type="dxa"/>
            <w:gridSpan w:val="2"/>
          </w:tcPr>
          <w:p w14:paraId="44149A67" w14:textId="77777777" w:rsidR="000E204C" w:rsidRPr="00EF5447" w:rsidRDefault="000E204C" w:rsidP="00CE7889">
            <w:pPr>
              <w:pStyle w:val="TAC"/>
            </w:pPr>
            <w:r w:rsidRPr="00EF5447">
              <w:t>+2/-3</w:t>
            </w:r>
          </w:p>
        </w:tc>
      </w:tr>
      <w:tr w:rsidR="000E204C" w:rsidRPr="00EF5447" w14:paraId="7E503502" w14:textId="77777777" w:rsidTr="00CE7889">
        <w:trPr>
          <w:gridBefore w:val="1"/>
          <w:wBefore w:w="452" w:type="dxa"/>
          <w:trHeight w:val="187"/>
          <w:jc w:val="center"/>
        </w:trPr>
        <w:tc>
          <w:tcPr>
            <w:tcW w:w="3402" w:type="dxa"/>
            <w:gridSpan w:val="2"/>
          </w:tcPr>
          <w:p w14:paraId="374E81EF" w14:textId="77777777" w:rsidR="000E204C" w:rsidRPr="00EF5447" w:rsidRDefault="000E204C" w:rsidP="00CE7889">
            <w:pPr>
              <w:pStyle w:val="TAC"/>
              <w:rPr>
                <w:lang w:eastAsia="fi-FI"/>
              </w:rPr>
            </w:pPr>
            <w:r w:rsidRPr="00EF5447">
              <w:rPr>
                <w:lang w:eastAsia="fi-FI"/>
              </w:rPr>
              <w:t>DC_40A_n77A</w:t>
            </w:r>
          </w:p>
        </w:tc>
        <w:tc>
          <w:tcPr>
            <w:tcW w:w="1560" w:type="dxa"/>
            <w:gridSpan w:val="2"/>
          </w:tcPr>
          <w:p w14:paraId="59DB7D66" w14:textId="77777777" w:rsidR="000E204C" w:rsidRPr="00EF5447" w:rsidRDefault="000E204C" w:rsidP="00CE7889">
            <w:pPr>
              <w:pStyle w:val="TAC"/>
              <w:rPr>
                <w:lang w:eastAsia="ja-JP"/>
              </w:rPr>
            </w:pPr>
          </w:p>
        </w:tc>
        <w:tc>
          <w:tcPr>
            <w:tcW w:w="1464" w:type="dxa"/>
            <w:gridSpan w:val="2"/>
          </w:tcPr>
          <w:p w14:paraId="54668825" w14:textId="77777777" w:rsidR="000E204C" w:rsidRPr="00EF5447" w:rsidRDefault="000E204C" w:rsidP="00CE7889">
            <w:pPr>
              <w:pStyle w:val="TAC"/>
              <w:rPr>
                <w:lang w:eastAsia="ja-JP"/>
              </w:rPr>
            </w:pPr>
          </w:p>
        </w:tc>
        <w:tc>
          <w:tcPr>
            <w:tcW w:w="1669" w:type="dxa"/>
            <w:gridSpan w:val="2"/>
          </w:tcPr>
          <w:p w14:paraId="7C81E853" w14:textId="77777777" w:rsidR="000E204C" w:rsidRPr="00EF5447" w:rsidRDefault="000E204C" w:rsidP="00CE7889">
            <w:pPr>
              <w:pStyle w:val="TAC"/>
            </w:pPr>
            <w:r w:rsidRPr="00EF5447">
              <w:rPr>
                <w:lang w:eastAsia="ja-JP"/>
              </w:rPr>
              <w:t>N/A</w:t>
            </w:r>
          </w:p>
        </w:tc>
        <w:tc>
          <w:tcPr>
            <w:tcW w:w="1835" w:type="dxa"/>
            <w:gridSpan w:val="2"/>
          </w:tcPr>
          <w:p w14:paraId="1EBAC625" w14:textId="77777777" w:rsidR="000E204C" w:rsidRPr="00EF5447" w:rsidRDefault="000E204C" w:rsidP="00CE7889">
            <w:pPr>
              <w:pStyle w:val="TAC"/>
            </w:pPr>
            <w:r w:rsidRPr="00EF5447">
              <w:rPr>
                <w:lang w:eastAsia="ja-JP"/>
              </w:rPr>
              <w:t>N/A</w:t>
            </w:r>
          </w:p>
        </w:tc>
      </w:tr>
      <w:tr w:rsidR="000E204C" w:rsidRPr="00EF5447" w14:paraId="3A401A9D" w14:textId="77777777" w:rsidTr="00CE7889">
        <w:trPr>
          <w:gridBefore w:val="1"/>
          <w:wBefore w:w="452" w:type="dxa"/>
          <w:trHeight w:val="187"/>
          <w:jc w:val="center"/>
        </w:trPr>
        <w:tc>
          <w:tcPr>
            <w:tcW w:w="3402" w:type="dxa"/>
            <w:gridSpan w:val="2"/>
          </w:tcPr>
          <w:p w14:paraId="660E7713" w14:textId="77777777" w:rsidR="000E204C" w:rsidRPr="00EF5447" w:rsidRDefault="000E204C" w:rsidP="00CE7889">
            <w:pPr>
              <w:pStyle w:val="TAC"/>
              <w:rPr>
                <w:lang w:eastAsia="fi-FI"/>
              </w:rPr>
            </w:pPr>
            <w:r w:rsidRPr="00EF5447">
              <w:rPr>
                <w:lang w:eastAsia="fi-FI"/>
              </w:rPr>
              <w:t>DC_</w:t>
            </w:r>
            <w:r w:rsidRPr="00EF5447">
              <w:rPr>
                <w:lang w:eastAsia="zh-CN"/>
              </w:rPr>
              <w:t>40A_n78A</w:t>
            </w:r>
          </w:p>
        </w:tc>
        <w:tc>
          <w:tcPr>
            <w:tcW w:w="1560" w:type="dxa"/>
            <w:gridSpan w:val="2"/>
          </w:tcPr>
          <w:p w14:paraId="53FAFCBA" w14:textId="77777777" w:rsidR="000E204C" w:rsidRPr="00EF5447" w:rsidRDefault="000E204C" w:rsidP="00CE7889">
            <w:pPr>
              <w:pStyle w:val="TAC"/>
            </w:pPr>
          </w:p>
        </w:tc>
        <w:tc>
          <w:tcPr>
            <w:tcW w:w="1464" w:type="dxa"/>
            <w:gridSpan w:val="2"/>
          </w:tcPr>
          <w:p w14:paraId="5EBE49D4" w14:textId="77777777" w:rsidR="000E204C" w:rsidRPr="00EF5447" w:rsidRDefault="000E204C" w:rsidP="00CE7889">
            <w:pPr>
              <w:pStyle w:val="TAC"/>
            </w:pPr>
          </w:p>
        </w:tc>
        <w:tc>
          <w:tcPr>
            <w:tcW w:w="1669" w:type="dxa"/>
            <w:gridSpan w:val="2"/>
          </w:tcPr>
          <w:p w14:paraId="45233730" w14:textId="77777777" w:rsidR="000E204C" w:rsidRPr="00EF5447" w:rsidRDefault="000E204C" w:rsidP="00CE7889">
            <w:pPr>
              <w:pStyle w:val="TAC"/>
              <w:rPr>
                <w:lang w:eastAsia="ja-JP"/>
              </w:rPr>
            </w:pPr>
            <w:r w:rsidRPr="00EF5447">
              <w:t>23</w:t>
            </w:r>
          </w:p>
        </w:tc>
        <w:tc>
          <w:tcPr>
            <w:tcW w:w="1835" w:type="dxa"/>
            <w:gridSpan w:val="2"/>
          </w:tcPr>
          <w:p w14:paraId="7308F8DD" w14:textId="77777777" w:rsidR="000E204C" w:rsidRPr="00EF5447" w:rsidRDefault="000E204C" w:rsidP="00CE7889">
            <w:pPr>
              <w:pStyle w:val="TAC"/>
              <w:rPr>
                <w:lang w:eastAsia="ja-JP"/>
              </w:rPr>
            </w:pPr>
            <w:r w:rsidRPr="00EF5447">
              <w:t>+2/-3</w:t>
            </w:r>
          </w:p>
        </w:tc>
      </w:tr>
      <w:tr w:rsidR="000E204C" w:rsidRPr="00EF5447" w14:paraId="618DF3E6" w14:textId="77777777" w:rsidTr="00CE7889">
        <w:trPr>
          <w:gridBefore w:val="1"/>
          <w:wBefore w:w="452" w:type="dxa"/>
          <w:trHeight w:val="187"/>
          <w:jc w:val="center"/>
        </w:trPr>
        <w:tc>
          <w:tcPr>
            <w:tcW w:w="3402" w:type="dxa"/>
            <w:gridSpan w:val="2"/>
          </w:tcPr>
          <w:p w14:paraId="4849DB44" w14:textId="77777777" w:rsidR="000E204C" w:rsidRPr="00EF5447" w:rsidRDefault="000E204C" w:rsidP="00CE7889">
            <w:pPr>
              <w:pStyle w:val="TAC"/>
              <w:rPr>
                <w:lang w:eastAsia="fi-FI"/>
              </w:rPr>
            </w:pPr>
            <w:r w:rsidRPr="00EF5447">
              <w:rPr>
                <w:lang w:eastAsia="fi-FI"/>
              </w:rPr>
              <w:t>DC_</w:t>
            </w:r>
            <w:r w:rsidRPr="00EF5447">
              <w:rPr>
                <w:lang w:eastAsia="zh-CN"/>
              </w:rPr>
              <w:t>40C_n78A</w:t>
            </w:r>
          </w:p>
        </w:tc>
        <w:tc>
          <w:tcPr>
            <w:tcW w:w="1560" w:type="dxa"/>
            <w:gridSpan w:val="2"/>
          </w:tcPr>
          <w:p w14:paraId="546D9E90" w14:textId="77777777" w:rsidR="000E204C" w:rsidRPr="00EF5447" w:rsidRDefault="000E204C" w:rsidP="00CE7889">
            <w:pPr>
              <w:pStyle w:val="TAC"/>
            </w:pPr>
          </w:p>
        </w:tc>
        <w:tc>
          <w:tcPr>
            <w:tcW w:w="1464" w:type="dxa"/>
            <w:gridSpan w:val="2"/>
          </w:tcPr>
          <w:p w14:paraId="0C68D282" w14:textId="77777777" w:rsidR="000E204C" w:rsidRPr="00EF5447" w:rsidRDefault="000E204C" w:rsidP="00CE7889">
            <w:pPr>
              <w:pStyle w:val="TAC"/>
            </w:pPr>
          </w:p>
        </w:tc>
        <w:tc>
          <w:tcPr>
            <w:tcW w:w="1669" w:type="dxa"/>
            <w:gridSpan w:val="2"/>
          </w:tcPr>
          <w:p w14:paraId="2C6070B0" w14:textId="77777777" w:rsidR="000E204C" w:rsidRPr="00EF5447" w:rsidRDefault="000E204C" w:rsidP="00CE7889">
            <w:pPr>
              <w:pStyle w:val="TAC"/>
            </w:pPr>
            <w:r w:rsidRPr="00EF5447">
              <w:t>23</w:t>
            </w:r>
          </w:p>
        </w:tc>
        <w:tc>
          <w:tcPr>
            <w:tcW w:w="1835" w:type="dxa"/>
            <w:gridSpan w:val="2"/>
          </w:tcPr>
          <w:p w14:paraId="0ACFD0E7" w14:textId="77777777" w:rsidR="000E204C" w:rsidRPr="00EF5447" w:rsidRDefault="000E204C" w:rsidP="00CE7889">
            <w:pPr>
              <w:pStyle w:val="TAC"/>
            </w:pPr>
            <w:r w:rsidRPr="00EF5447">
              <w:t>+2/-3</w:t>
            </w:r>
          </w:p>
        </w:tc>
      </w:tr>
      <w:tr w:rsidR="000E204C" w:rsidRPr="00EF5447" w14:paraId="504E8142" w14:textId="77777777" w:rsidTr="00CE7889">
        <w:trPr>
          <w:gridBefore w:val="1"/>
          <w:wBefore w:w="452" w:type="dxa"/>
          <w:trHeight w:val="187"/>
          <w:jc w:val="center"/>
        </w:trPr>
        <w:tc>
          <w:tcPr>
            <w:tcW w:w="3402" w:type="dxa"/>
            <w:gridSpan w:val="2"/>
          </w:tcPr>
          <w:p w14:paraId="1DD2B16C" w14:textId="77777777" w:rsidR="000E204C" w:rsidRPr="00EF5447" w:rsidRDefault="000E204C" w:rsidP="00CE7889">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1560" w:type="dxa"/>
            <w:gridSpan w:val="2"/>
          </w:tcPr>
          <w:p w14:paraId="36ED412B" w14:textId="77777777" w:rsidR="000E204C" w:rsidRPr="00EF5447" w:rsidRDefault="000E204C" w:rsidP="00CE7889">
            <w:pPr>
              <w:pStyle w:val="TAC"/>
            </w:pPr>
          </w:p>
        </w:tc>
        <w:tc>
          <w:tcPr>
            <w:tcW w:w="1464" w:type="dxa"/>
            <w:gridSpan w:val="2"/>
          </w:tcPr>
          <w:p w14:paraId="46E9ECA8" w14:textId="77777777" w:rsidR="000E204C" w:rsidRPr="00EF5447" w:rsidRDefault="000E204C" w:rsidP="00CE7889">
            <w:pPr>
              <w:pStyle w:val="TAC"/>
            </w:pPr>
          </w:p>
        </w:tc>
        <w:tc>
          <w:tcPr>
            <w:tcW w:w="1669" w:type="dxa"/>
            <w:gridSpan w:val="2"/>
          </w:tcPr>
          <w:p w14:paraId="1728C14D" w14:textId="77777777" w:rsidR="000E204C" w:rsidRPr="00EF5447" w:rsidRDefault="000E204C" w:rsidP="00CE7889">
            <w:pPr>
              <w:pStyle w:val="TAC"/>
              <w:rPr>
                <w:lang w:eastAsia="ja-JP"/>
              </w:rPr>
            </w:pPr>
            <w:r w:rsidRPr="00EF5447">
              <w:t>23</w:t>
            </w:r>
          </w:p>
        </w:tc>
        <w:tc>
          <w:tcPr>
            <w:tcW w:w="1835" w:type="dxa"/>
            <w:gridSpan w:val="2"/>
          </w:tcPr>
          <w:p w14:paraId="118C5967" w14:textId="77777777" w:rsidR="000E204C" w:rsidRPr="00EF5447" w:rsidRDefault="000E204C" w:rsidP="00CE7889">
            <w:pPr>
              <w:pStyle w:val="TAC"/>
              <w:rPr>
                <w:lang w:eastAsia="ja-JP"/>
              </w:rPr>
            </w:pPr>
            <w:r w:rsidRPr="00EF5447">
              <w:t>+2/-3</w:t>
            </w:r>
          </w:p>
        </w:tc>
      </w:tr>
      <w:tr w:rsidR="000E204C" w:rsidRPr="00EF5447" w14:paraId="7AC8CC50" w14:textId="77777777" w:rsidTr="00CE7889">
        <w:trPr>
          <w:gridBefore w:val="1"/>
          <w:wBefore w:w="452" w:type="dxa"/>
          <w:trHeight w:val="187"/>
          <w:jc w:val="center"/>
        </w:trPr>
        <w:tc>
          <w:tcPr>
            <w:tcW w:w="3402" w:type="dxa"/>
            <w:gridSpan w:val="2"/>
          </w:tcPr>
          <w:p w14:paraId="6EC1ADB2" w14:textId="77777777" w:rsidR="000E204C" w:rsidRPr="00EF5447" w:rsidRDefault="000E204C" w:rsidP="00CE7889">
            <w:pPr>
              <w:pStyle w:val="TAC"/>
              <w:rPr>
                <w:szCs w:val="18"/>
                <w:lang w:eastAsia="zh-TW"/>
              </w:rPr>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p w14:paraId="17317503" w14:textId="77777777" w:rsidR="000E204C" w:rsidRPr="00EF5447" w:rsidRDefault="000E204C" w:rsidP="00CE7889">
            <w:pPr>
              <w:pStyle w:val="TAC"/>
              <w:rPr>
                <w:lang w:eastAsia="zh-TW"/>
              </w:rPr>
            </w:pPr>
            <w:r w:rsidRPr="00EF5447">
              <w:rPr>
                <w:szCs w:val="18"/>
                <w:lang w:eastAsia="fi-FI"/>
              </w:rPr>
              <w:t>DC_</w:t>
            </w:r>
            <w:r w:rsidRPr="00EF5447">
              <w:rPr>
                <w:szCs w:val="18"/>
                <w:lang w:eastAsia="zh-CN"/>
              </w:rPr>
              <w:t>41C</w:t>
            </w:r>
            <w:r w:rsidRPr="00EF5447">
              <w:rPr>
                <w:szCs w:val="18"/>
                <w:lang w:eastAsia="fi-FI"/>
              </w:rPr>
              <w:t>_n</w:t>
            </w:r>
            <w:r w:rsidRPr="00EF5447">
              <w:rPr>
                <w:szCs w:val="18"/>
                <w:lang w:eastAsia="zh-CN"/>
              </w:rPr>
              <w:t>3</w:t>
            </w:r>
            <w:r w:rsidRPr="00EF5447">
              <w:rPr>
                <w:szCs w:val="18"/>
                <w:lang w:eastAsia="fi-FI"/>
              </w:rPr>
              <w:t>A</w:t>
            </w:r>
          </w:p>
        </w:tc>
        <w:tc>
          <w:tcPr>
            <w:tcW w:w="1560" w:type="dxa"/>
            <w:gridSpan w:val="2"/>
          </w:tcPr>
          <w:p w14:paraId="5F62A491" w14:textId="77777777" w:rsidR="000E204C" w:rsidRPr="00EF5447" w:rsidRDefault="000E204C" w:rsidP="00CE7889">
            <w:pPr>
              <w:pStyle w:val="TAC"/>
            </w:pPr>
          </w:p>
        </w:tc>
        <w:tc>
          <w:tcPr>
            <w:tcW w:w="1464" w:type="dxa"/>
            <w:gridSpan w:val="2"/>
          </w:tcPr>
          <w:p w14:paraId="66503C85" w14:textId="77777777" w:rsidR="000E204C" w:rsidRPr="00EF5447" w:rsidRDefault="000E204C" w:rsidP="00CE7889">
            <w:pPr>
              <w:pStyle w:val="TAC"/>
            </w:pPr>
          </w:p>
        </w:tc>
        <w:tc>
          <w:tcPr>
            <w:tcW w:w="1669" w:type="dxa"/>
            <w:gridSpan w:val="2"/>
          </w:tcPr>
          <w:p w14:paraId="2F2E9F19" w14:textId="77777777" w:rsidR="000E204C" w:rsidRPr="00EF5447" w:rsidRDefault="000E204C" w:rsidP="00CE7889">
            <w:pPr>
              <w:pStyle w:val="TAC"/>
            </w:pPr>
            <w:r w:rsidRPr="00EF5447">
              <w:rPr>
                <w:lang w:eastAsia="zh-CN"/>
              </w:rPr>
              <w:t>23</w:t>
            </w:r>
          </w:p>
        </w:tc>
        <w:tc>
          <w:tcPr>
            <w:tcW w:w="1835" w:type="dxa"/>
            <w:gridSpan w:val="2"/>
          </w:tcPr>
          <w:p w14:paraId="2A9A4153" w14:textId="77777777" w:rsidR="000E204C" w:rsidRPr="00EF5447" w:rsidRDefault="000E204C" w:rsidP="00CE7889">
            <w:pPr>
              <w:pStyle w:val="TAC"/>
            </w:pPr>
            <w:r w:rsidRPr="00EF5447">
              <w:rPr>
                <w:lang w:eastAsia="zh-CN"/>
              </w:rPr>
              <w:t>+2/-3</w:t>
            </w:r>
          </w:p>
        </w:tc>
      </w:tr>
      <w:tr w:rsidR="000E204C" w:rsidRPr="00EF5447" w14:paraId="47B38F6E" w14:textId="77777777" w:rsidTr="00CE7889">
        <w:trPr>
          <w:gridBefore w:val="1"/>
          <w:wBefore w:w="452" w:type="dxa"/>
          <w:trHeight w:val="187"/>
          <w:jc w:val="center"/>
        </w:trPr>
        <w:tc>
          <w:tcPr>
            <w:tcW w:w="3402" w:type="dxa"/>
            <w:gridSpan w:val="2"/>
          </w:tcPr>
          <w:p w14:paraId="04531DFD" w14:textId="77777777" w:rsidR="000E204C" w:rsidRPr="00EF5447" w:rsidRDefault="000E204C" w:rsidP="00CE7889">
            <w:pPr>
              <w:pStyle w:val="TAC"/>
              <w:rPr>
                <w:szCs w:val="18"/>
                <w:lang w:eastAsia="fi-FI"/>
              </w:rPr>
            </w:pPr>
            <w:r w:rsidRPr="00EF5447">
              <w:rPr>
                <w:szCs w:val="18"/>
                <w:lang w:eastAsia="fi-FI"/>
              </w:rPr>
              <w:t>DC_41A_n28A</w:t>
            </w:r>
          </w:p>
          <w:p w14:paraId="03B22F62" w14:textId="77777777" w:rsidR="000E204C" w:rsidRPr="00EF5447" w:rsidRDefault="000E204C" w:rsidP="00CE7889">
            <w:pPr>
              <w:pStyle w:val="TAC"/>
              <w:rPr>
                <w:szCs w:val="18"/>
                <w:lang w:eastAsia="fi-FI"/>
              </w:rPr>
            </w:pPr>
            <w:r w:rsidRPr="00EF5447">
              <w:rPr>
                <w:szCs w:val="18"/>
                <w:lang w:eastAsia="fi-FI"/>
              </w:rPr>
              <w:t>DC_41C_n28A</w:t>
            </w:r>
          </w:p>
        </w:tc>
        <w:tc>
          <w:tcPr>
            <w:tcW w:w="1560" w:type="dxa"/>
            <w:gridSpan w:val="2"/>
          </w:tcPr>
          <w:p w14:paraId="65D0661E" w14:textId="77777777" w:rsidR="000E204C" w:rsidRPr="00EF5447" w:rsidRDefault="000E204C" w:rsidP="00CE7889">
            <w:pPr>
              <w:pStyle w:val="TAC"/>
            </w:pPr>
          </w:p>
        </w:tc>
        <w:tc>
          <w:tcPr>
            <w:tcW w:w="1464" w:type="dxa"/>
            <w:gridSpan w:val="2"/>
          </w:tcPr>
          <w:p w14:paraId="06EA6A7D" w14:textId="77777777" w:rsidR="000E204C" w:rsidRPr="00EF5447" w:rsidRDefault="000E204C" w:rsidP="00CE7889">
            <w:pPr>
              <w:pStyle w:val="TAC"/>
            </w:pPr>
          </w:p>
        </w:tc>
        <w:tc>
          <w:tcPr>
            <w:tcW w:w="1669" w:type="dxa"/>
            <w:gridSpan w:val="2"/>
          </w:tcPr>
          <w:p w14:paraId="6A03EBDD" w14:textId="77777777" w:rsidR="000E204C" w:rsidRPr="00EF5447" w:rsidRDefault="000E204C" w:rsidP="00CE7889">
            <w:pPr>
              <w:pStyle w:val="TAC"/>
              <w:rPr>
                <w:lang w:eastAsia="zh-CN"/>
              </w:rPr>
            </w:pPr>
            <w:r w:rsidRPr="00EF5447">
              <w:rPr>
                <w:lang w:eastAsia="zh-CN"/>
              </w:rPr>
              <w:t>23</w:t>
            </w:r>
          </w:p>
        </w:tc>
        <w:tc>
          <w:tcPr>
            <w:tcW w:w="1835" w:type="dxa"/>
            <w:gridSpan w:val="2"/>
          </w:tcPr>
          <w:p w14:paraId="337C6ECD" w14:textId="77777777" w:rsidR="000E204C" w:rsidRPr="00EF5447" w:rsidRDefault="000E204C" w:rsidP="00CE7889">
            <w:pPr>
              <w:pStyle w:val="TAC"/>
              <w:rPr>
                <w:lang w:eastAsia="zh-CN"/>
              </w:rPr>
            </w:pPr>
            <w:r w:rsidRPr="00EF5447">
              <w:rPr>
                <w:lang w:eastAsia="zh-CN"/>
              </w:rPr>
              <w:t>+2/-3</w:t>
            </w:r>
          </w:p>
        </w:tc>
      </w:tr>
      <w:tr w:rsidR="000E204C" w:rsidRPr="00EF5447" w14:paraId="758C37A9" w14:textId="77777777" w:rsidTr="00CE7889">
        <w:trPr>
          <w:gridBefore w:val="1"/>
          <w:wBefore w:w="452" w:type="dxa"/>
          <w:trHeight w:val="187"/>
          <w:jc w:val="center"/>
        </w:trPr>
        <w:tc>
          <w:tcPr>
            <w:tcW w:w="3402" w:type="dxa"/>
            <w:gridSpan w:val="2"/>
          </w:tcPr>
          <w:p w14:paraId="4E924A73" w14:textId="77777777" w:rsidR="000E204C" w:rsidRPr="00EF5447" w:rsidRDefault="000E204C" w:rsidP="00CE7889">
            <w:pPr>
              <w:pStyle w:val="TAC"/>
              <w:rPr>
                <w:lang w:eastAsia="fi-FI"/>
              </w:rPr>
            </w:pPr>
            <w:r w:rsidRPr="00EF5447">
              <w:rPr>
                <w:lang w:eastAsia="fi-FI"/>
              </w:rPr>
              <w:t>DC_41A_n77A</w:t>
            </w:r>
          </w:p>
          <w:p w14:paraId="5D3EEF4C" w14:textId="77777777" w:rsidR="000E204C" w:rsidRPr="00EF5447" w:rsidRDefault="000E204C" w:rsidP="00CE7889">
            <w:pPr>
              <w:pStyle w:val="TAC"/>
              <w:rPr>
                <w:lang w:eastAsia="fi-FI"/>
              </w:rPr>
            </w:pPr>
            <w:r w:rsidRPr="00EF5447">
              <w:rPr>
                <w:lang w:eastAsia="fi-FI"/>
              </w:rPr>
              <w:t>DC_41C_n77A</w:t>
            </w:r>
          </w:p>
        </w:tc>
        <w:tc>
          <w:tcPr>
            <w:tcW w:w="1560" w:type="dxa"/>
            <w:gridSpan w:val="2"/>
          </w:tcPr>
          <w:p w14:paraId="526F286D" w14:textId="77777777" w:rsidR="000E204C" w:rsidRPr="00EF5447" w:rsidRDefault="000E204C" w:rsidP="00CE7889">
            <w:pPr>
              <w:pStyle w:val="TAC"/>
            </w:pPr>
          </w:p>
        </w:tc>
        <w:tc>
          <w:tcPr>
            <w:tcW w:w="1464" w:type="dxa"/>
            <w:gridSpan w:val="2"/>
          </w:tcPr>
          <w:p w14:paraId="0D6EB411" w14:textId="77777777" w:rsidR="000E204C" w:rsidRPr="00EF5447" w:rsidRDefault="000E204C" w:rsidP="00CE7889">
            <w:pPr>
              <w:pStyle w:val="TAC"/>
            </w:pPr>
          </w:p>
        </w:tc>
        <w:tc>
          <w:tcPr>
            <w:tcW w:w="1669" w:type="dxa"/>
            <w:gridSpan w:val="2"/>
          </w:tcPr>
          <w:p w14:paraId="6AFEBB2D" w14:textId="77777777" w:rsidR="000E204C" w:rsidRPr="00EF5447" w:rsidRDefault="000E204C" w:rsidP="00CE7889">
            <w:pPr>
              <w:pStyle w:val="TAC"/>
            </w:pPr>
            <w:r w:rsidRPr="00EF5447">
              <w:t>23</w:t>
            </w:r>
          </w:p>
        </w:tc>
        <w:tc>
          <w:tcPr>
            <w:tcW w:w="1835" w:type="dxa"/>
            <w:gridSpan w:val="2"/>
          </w:tcPr>
          <w:p w14:paraId="495FA6BB" w14:textId="77777777" w:rsidR="000E204C" w:rsidRPr="00EF5447" w:rsidRDefault="000E204C" w:rsidP="00CE7889">
            <w:pPr>
              <w:pStyle w:val="TAC"/>
            </w:pPr>
            <w:r w:rsidRPr="00EF5447">
              <w:t>+2/-3</w:t>
            </w:r>
            <w:r w:rsidRPr="00EF5447">
              <w:rPr>
                <w:vertAlign w:val="superscript"/>
              </w:rPr>
              <w:t>1</w:t>
            </w:r>
          </w:p>
        </w:tc>
      </w:tr>
      <w:tr w:rsidR="000E204C" w:rsidRPr="00EF5447" w14:paraId="25101876" w14:textId="77777777" w:rsidTr="00CE7889">
        <w:trPr>
          <w:gridBefore w:val="1"/>
          <w:wBefore w:w="452" w:type="dxa"/>
          <w:trHeight w:val="187"/>
          <w:jc w:val="center"/>
        </w:trPr>
        <w:tc>
          <w:tcPr>
            <w:tcW w:w="3402" w:type="dxa"/>
            <w:gridSpan w:val="2"/>
          </w:tcPr>
          <w:p w14:paraId="1F404588" w14:textId="77777777" w:rsidR="000E204C" w:rsidRPr="00EF5447" w:rsidRDefault="000E204C" w:rsidP="00CE7889">
            <w:pPr>
              <w:pStyle w:val="TAC"/>
              <w:rPr>
                <w:lang w:eastAsia="fi-FI"/>
              </w:rPr>
            </w:pPr>
            <w:r w:rsidRPr="00EF5447">
              <w:rPr>
                <w:lang w:eastAsia="fi-FI"/>
              </w:rPr>
              <w:t>DC_41A_n78A</w:t>
            </w:r>
          </w:p>
          <w:p w14:paraId="7FB8450C" w14:textId="77777777" w:rsidR="000E204C" w:rsidRPr="00EF5447" w:rsidRDefault="000E204C" w:rsidP="00CE7889">
            <w:pPr>
              <w:pStyle w:val="TAC"/>
              <w:rPr>
                <w:lang w:eastAsia="fi-FI"/>
              </w:rPr>
            </w:pPr>
            <w:r w:rsidRPr="00EF5447">
              <w:rPr>
                <w:lang w:eastAsia="fi-FI"/>
              </w:rPr>
              <w:t>DC_41C_n78A</w:t>
            </w:r>
          </w:p>
        </w:tc>
        <w:tc>
          <w:tcPr>
            <w:tcW w:w="1560" w:type="dxa"/>
            <w:gridSpan w:val="2"/>
          </w:tcPr>
          <w:p w14:paraId="5B3DEAF9" w14:textId="77777777" w:rsidR="000E204C" w:rsidRPr="00EF5447" w:rsidRDefault="000E204C" w:rsidP="00CE7889">
            <w:pPr>
              <w:pStyle w:val="TAC"/>
            </w:pPr>
          </w:p>
        </w:tc>
        <w:tc>
          <w:tcPr>
            <w:tcW w:w="1464" w:type="dxa"/>
            <w:gridSpan w:val="2"/>
          </w:tcPr>
          <w:p w14:paraId="716C37FB" w14:textId="77777777" w:rsidR="000E204C" w:rsidRPr="00EF5447" w:rsidRDefault="000E204C" w:rsidP="00CE7889">
            <w:pPr>
              <w:pStyle w:val="TAC"/>
            </w:pPr>
          </w:p>
        </w:tc>
        <w:tc>
          <w:tcPr>
            <w:tcW w:w="1669" w:type="dxa"/>
            <w:gridSpan w:val="2"/>
          </w:tcPr>
          <w:p w14:paraId="5FAC9D1B" w14:textId="77777777" w:rsidR="000E204C" w:rsidRPr="00EF5447" w:rsidRDefault="000E204C" w:rsidP="00CE7889">
            <w:pPr>
              <w:pStyle w:val="TAC"/>
            </w:pPr>
            <w:r w:rsidRPr="00EF5447">
              <w:t>23</w:t>
            </w:r>
          </w:p>
        </w:tc>
        <w:tc>
          <w:tcPr>
            <w:tcW w:w="1835" w:type="dxa"/>
            <w:gridSpan w:val="2"/>
          </w:tcPr>
          <w:p w14:paraId="7C13F7A3" w14:textId="77777777" w:rsidR="000E204C" w:rsidRPr="00EF5447" w:rsidRDefault="000E204C" w:rsidP="00CE7889">
            <w:pPr>
              <w:pStyle w:val="TAC"/>
            </w:pPr>
            <w:r w:rsidRPr="00EF5447">
              <w:t>+2/-3</w:t>
            </w:r>
            <w:r w:rsidRPr="00EF5447">
              <w:rPr>
                <w:vertAlign w:val="superscript"/>
              </w:rPr>
              <w:t>1</w:t>
            </w:r>
          </w:p>
        </w:tc>
      </w:tr>
      <w:tr w:rsidR="000E204C" w:rsidRPr="00EF5447" w14:paraId="489CD19C" w14:textId="77777777" w:rsidTr="00CE7889">
        <w:trPr>
          <w:gridBefore w:val="1"/>
          <w:wBefore w:w="452" w:type="dxa"/>
          <w:trHeight w:val="187"/>
          <w:jc w:val="center"/>
        </w:trPr>
        <w:tc>
          <w:tcPr>
            <w:tcW w:w="3402" w:type="dxa"/>
            <w:gridSpan w:val="2"/>
          </w:tcPr>
          <w:p w14:paraId="75871E3C" w14:textId="77777777" w:rsidR="000E204C" w:rsidRPr="00EF5447" w:rsidRDefault="000E204C" w:rsidP="00CE7889">
            <w:pPr>
              <w:pStyle w:val="TAC"/>
              <w:rPr>
                <w:lang w:eastAsia="fi-FI"/>
              </w:rPr>
            </w:pPr>
            <w:r w:rsidRPr="00EF5447">
              <w:rPr>
                <w:lang w:eastAsia="fi-FI"/>
              </w:rPr>
              <w:t>DC_41A_n79A</w:t>
            </w:r>
          </w:p>
          <w:p w14:paraId="5B9FECEA" w14:textId="77777777" w:rsidR="000E204C" w:rsidRPr="00EF5447" w:rsidRDefault="000E204C" w:rsidP="00CE7889">
            <w:pPr>
              <w:pStyle w:val="TAC"/>
              <w:rPr>
                <w:lang w:eastAsia="fi-FI"/>
              </w:rPr>
            </w:pPr>
            <w:r w:rsidRPr="00EF5447">
              <w:rPr>
                <w:lang w:eastAsia="fi-FI"/>
              </w:rPr>
              <w:t>DC_41C_n79A</w:t>
            </w:r>
          </w:p>
        </w:tc>
        <w:tc>
          <w:tcPr>
            <w:tcW w:w="1560" w:type="dxa"/>
            <w:gridSpan w:val="2"/>
          </w:tcPr>
          <w:p w14:paraId="2150B66F" w14:textId="77777777" w:rsidR="000E204C" w:rsidRPr="00EF5447" w:rsidRDefault="000E204C" w:rsidP="00CE7889">
            <w:pPr>
              <w:pStyle w:val="TAC"/>
            </w:pPr>
            <w:r w:rsidRPr="00EF5447">
              <w:t>26</w:t>
            </w:r>
            <w:r w:rsidRPr="00EF5447">
              <w:rPr>
                <w:vertAlign w:val="superscript"/>
                <w:lang w:eastAsia="zh-CN"/>
              </w:rPr>
              <w:t>5</w:t>
            </w:r>
          </w:p>
        </w:tc>
        <w:tc>
          <w:tcPr>
            <w:tcW w:w="1464" w:type="dxa"/>
            <w:gridSpan w:val="2"/>
          </w:tcPr>
          <w:p w14:paraId="3073899B" w14:textId="77777777" w:rsidR="000E204C" w:rsidRPr="00EF5447" w:rsidRDefault="000E204C" w:rsidP="00CE7889">
            <w:pPr>
              <w:pStyle w:val="TAC"/>
            </w:pPr>
            <w:r w:rsidRPr="00EF5447">
              <w:t>+2/-3</w:t>
            </w:r>
            <w:r w:rsidRPr="00EF5447">
              <w:rPr>
                <w:vertAlign w:val="superscript"/>
              </w:rPr>
              <w:t>1</w:t>
            </w:r>
          </w:p>
        </w:tc>
        <w:tc>
          <w:tcPr>
            <w:tcW w:w="1669" w:type="dxa"/>
            <w:gridSpan w:val="2"/>
          </w:tcPr>
          <w:p w14:paraId="5B72CB82" w14:textId="77777777" w:rsidR="000E204C" w:rsidRPr="00EF5447" w:rsidRDefault="000E204C" w:rsidP="00CE7889">
            <w:pPr>
              <w:pStyle w:val="TAC"/>
            </w:pPr>
            <w:r w:rsidRPr="00EF5447">
              <w:t>23</w:t>
            </w:r>
          </w:p>
        </w:tc>
        <w:tc>
          <w:tcPr>
            <w:tcW w:w="1835" w:type="dxa"/>
            <w:gridSpan w:val="2"/>
          </w:tcPr>
          <w:p w14:paraId="5DF63003" w14:textId="77777777" w:rsidR="000E204C" w:rsidRPr="00EF5447" w:rsidRDefault="000E204C" w:rsidP="00CE7889">
            <w:pPr>
              <w:pStyle w:val="TAC"/>
            </w:pPr>
            <w:r w:rsidRPr="00EF5447">
              <w:t>+2/-3</w:t>
            </w:r>
            <w:r w:rsidRPr="00EF5447">
              <w:rPr>
                <w:vertAlign w:val="superscript"/>
              </w:rPr>
              <w:t>1</w:t>
            </w:r>
          </w:p>
        </w:tc>
      </w:tr>
      <w:tr w:rsidR="000E204C" w:rsidRPr="00EF5447" w14:paraId="1EA8061F" w14:textId="77777777" w:rsidTr="00CE7889">
        <w:trPr>
          <w:gridBefore w:val="1"/>
          <w:wBefore w:w="452" w:type="dxa"/>
          <w:trHeight w:val="187"/>
          <w:jc w:val="center"/>
        </w:trPr>
        <w:tc>
          <w:tcPr>
            <w:tcW w:w="3402" w:type="dxa"/>
            <w:gridSpan w:val="2"/>
          </w:tcPr>
          <w:p w14:paraId="43222470" w14:textId="77777777" w:rsidR="000E204C" w:rsidRPr="00EF5447" w:rsidRDefault="000E204C" w:rsidP="00CE7889">
            <w:pPr>
              <w:pStyle w:val="TAC"/>
              <w:rPr>
                <w:lang w:eastAsia="fi-FI"/>
              </w:rPr>
            </w:pPr>
            <w:r w:rsidRPr="00EF5447">
              <w:rPr>
                <w:lang w:eastAsia="fi-FI"/>
              </w:rPr>
              <w:t>DC_42A_n1A</w:t>
            </w:r>
          </w:p>
        </w:tc>
        <w:tc>
          <w:tcPr>
            <w:tcW w:w="1560" w:type="dxa"/>
            <w:gridSpan w:val="2"/>
          </w:tcPr>
          <w:p w14:paraId="0FDCC391" w14:textId="77777777" w:rsidR="000E204C" w:rsidRPr="00EF5447" w:rsidRDefault="000E204C" w:rsidP="00CE7889">
            <w:pPr>
              <w:pStyle w:val="TAC"/>
            </w:pPr>
          </w:p>
        </w:tc>
        <w:tc>
          <w:tcPr>
            <w:tcW w:w="1464" w:type="dxa"/>
            <w:gridSpan w:val="2"/>
          </w:tcPr>
          <w:p w14:paraId="23475437" w14:textId="77777777" w:rsidR="000E204C" w:rsidRPr="00EF5447" w:rsidRDefault="000E204C" w:rsidP="00CE7889">
            <w:pPr>
              <w:pStyle w:val="TAC"/>
            </w:pPr>
          </w:p>
        </w:tc>
        <w:tc>
          <w:tcPr>
            <w:tcW w:w="1669" w:type="dxa"/>
            <w:gridSpan w:val="2"/>
          </w:tcPr>
          <w:p w14:paraId="027680D9" w14:textId="77777777" w:rsidR="000E204C" w:rsidRPr="00EF5447" w:rsidRDefault="000E204C" w:rsidP="00CE7889">
            <w:pPr>
              <w:pStyle w:val="TAC"/>
            </w:pPr>
            <w:r w:rsidRPr="00EF5447">
              <w:rPr>
                <w:rFonts w:eastAsia="MS Mincho"/>
              </w:rPr>
              <w:t>23</w:t>
            </w:r>
          </w:p>
        </w:tc>
        <w:tc>
          <w:tcPr>
            <w:tcW w:w="1835" w:type="dxa"/>
            <w:gridSpan w:val="2"/>
          </w:tcPr>
          <w:p w14:paraId="1739C785" w14:textId="77777777" w:rsidR="000E204C" w:rsidRPr="00EF5447" w:rsidRDefault="000E204C" w:rsidP="00CE7889">
            <w:pPr>
              <w:pStyle w:val="TAC"/>
            </w:pPr>
            <w:r w:rsidRPr="00EF5447">
              <w:rPr>
                <w:rFonts w:eastAsia="MS Mincho"/>
              </w:rPr>
              <w:t>+2/-3</w:t>
            </w:r>
          </w:p>
        </w:tc>
      </w:tr>
      <w:tr w:rsidR="000E204C" w:rsidRPr="00EF5447" w14:paraId="4CE0DE5B" w14:textId="77777777" w:rsidTr="00CE7889">
        <w:trPr>
          <w:gridBefore w:val="1"/>
          <w:wBefore w:w="452" w:type="dxa"/>
          <w:trHeight w:val="187"/>
          <w:jc w:val="center"/>
        </w:trPr>
        <w:tc>
          <w:tcPr>
            <w:tcW w:w="3402" w:type="dxa"/>
            <w:gridSpan w:val="2"/>
          </w:tcPr>
          <w:p w14:paraId="2EFFA4B6" w14:textId="77777777" w:rsidR="000E204C" w:rsidRPr="00EF5447" w:rsidRDefault="000E204C" w:rsidP="00CE7889">
            <w:pPr>
              <w:pStyle w:val="TAC"/>
              <w:rPr>
                <w:lang w:eastAsia="zh-CN"/>
              </w:rPr>
            </w:pPr>
            <w:r w:rsidRPr="00EF5447">
              <w:rPr>
                <w:lang w:eastAsia="fi-FI"/>
              </w:rPr>
              <w:t>DC_42</w:t>
            </w:r>
            <w:r w:rsidRPr="00EF5447">
              <w:rPr>
                <w:lang w:eastAsia="zh-CN"/>
              </w:rPr>
              <w:t>A_n3A</w:t>
            </w:r>
          </w:p>
          <w:p w14:paraId="205E9E9B" w14:textId="77777777" w:rsidR="000E204C" w:rsidRPr="00EF5447" w:rsidRDefault="000E204C" w:rsidP="00CE7889">
            <w:pPr>
              <w:pStyle w:val="TAC"/>
              <w:rPr>
                <w:lang w:eastAsia="fi-FI"/>
              </w:rPr>
            </w:pPr>
            <w:r w:rsidRPr="00EF5447">
              <w:t>DC_42C_n3A</w:t>
            </w:r>
          </w:p>
        </w:tc>
        <w:tc>
          <w:tcPr>
            <w:tcW w:w="1560" w:type="dxa"/>
            <w:gridSpan w:val="2"/>
          </w:tcPr>
          <w:p w14:paraId="68F75488" w14:textId="77777777" w:rsidR="000E204C" w:rsidRPr="00EF5447" w:rsidRDefault="000E204C" w:rsidP="00CE7889">
            <w:pPr>
              <w:pStyle w:val="TAC"/>
            </w:pPr>
          </w:p>
        </w:tc>
        <w:tc>
          <w:tcPr>
            <w:tcW w:w="1464" w:type="dxa"/>
            <w:gridSpan w:val="2"/>
          </w:tcPr>
          <w:p w14:paraId="7372D665" w14:textId="77777777" w:rsidR="000E204C" w:rsidRPr="00EF5447" w:rsidRDefault="000E204C" w:rsidP="00CE7889">
            <w:pPr>
              <w:pStyle w:val="TAC"/>
            </w:pPr>
          </w:p>
        </w:tc>
        <w:tc>
          <w:tcPr>
            <w:tcW w:w="1669" w:type="dxa"/>
            <w:gridSpan w:val="2"/>
          </w:tcPr>
          <w:p w14:paraId="1797DD9A" w14:textId="77777777" w:rsidR="000E204C" w:rsidRPr="00EF5447" w:rsidRDefault="000E204C" w:rsidP="00CE7889">
            <w:pPr>
              <w:pStyle w:val="TAC"/>
            </w:pPr>
            <w:r w:rsidRPr="00EF5447">
              <w:rPr>
                <w:rFonts w:eastAsia="MS Mincho"/>
              </w:rPr>
              <w:t>23</w:t>
            </w:r>
          </w:p>
        </w:tc>
        <w:tc>
          <w:tcPr>
            <w:tcW w:w="1835" w:type="dxa"/>
            <w:gridSpan w:val="2"/>
          </w:tcPr>
          <w:p w14:paraId="381D08A1" w14:textId="77777777" w:rsidR="000E204C" w:rsidRPr="00EF5447" w:rsidRDefault="000E204C" w:rsidP="00CE7889">
            <w:pPr>
              <w:pStyle w:val="TAC"/>
            </w:pPr>
            <w:r w:rsidRPr="00EF5447">
              <w:rPr>
                <w:rFonts w:eastAsia="MS Mincho"/>
              </w:rPr>
              <w:t>+2/-3</w:t>
            </w:r>
          </w:p>
        </w:tc>
      </w:tr>
      <w:tr w:rsidR="000E204C" w:rsidRPr="00EF5447" w14:paraId="21FBDD60" w14:textId="77777777" w:rsidTr="00CE7889">
        <w:trPr>
          <w:gridBefore w:val="1"/>
          <w:wBefore w:w="452" w:type="dxa"/>
          <w:trHeight w:val="187"/>
          <w:jc w:val="center"/>
        </w:trPr>
        <w:tc>
          <w:tcPr>
            <w:tcW w:w="3402" w:type="dxa"/>
            <w:gridSpan w:val="2"/>
          </w:tcPr>
          <w:p w14:paraId="69BF290A" w14:textId="77777777" w:rsidR="000E204C" w:rsidRPr="00EF5447" w:rsidRDefault="000E204C" w:rsidP="00CE7889">
            <w:pPr>
              <w:pStyle w:val="TAC"/>
              <w:rPr>
                <w:szCs w:val="18"/>
                <w:lang w:eastAsia="zh-TW"/>
              </w:rPr>
            </w:pPr>
            <w:r w:rsidRPr="00EF5447">
              <w:rPr>
                <w:szCs w:val="18"/>
                <w:lang w:eastAsia="fi-FI"/>
              </w:rPr>
              <w:t>DC_42</w:t>
            </w:r>
            <w:r w:rsidRPr="00EF5447">
              <w:rPr>
                <w:szCs w:val="18"/>
                <w:lang w:eastAsia="zh-CN"/>
              </w:rPr>
              <w:t>A_n28A</w:t>
            </w:r>
          </w:p>
          <w:p w14:paraId="6596589F" w14:textId="77777777" w:rsidR="000E204C" w:rsidRPr="00EF5447" w:rsidRDefault="000E204C" w:rsidP="00CE7889">
            <w:pPr>
              <w:pStyle w:val="TAC"/>
              <w:rPr>
                <w:lang w:eastAsia="zh-TW"/>
              </w:rPr>
            </w:pPr>
            <w:r w:rsidRPr="00EF5447">
              <w:rPr>
                <w:lang w:eastAsia="fi-FI"/>
              </w:rPr>
              <w:t>DC_42</w:t>
            </w:r>
            <w:r w:rsidRPr="00EF5447">
              <w:rPr>
                <w:lang w:eastAsia="zh-CN"/>
              </w:rPr>
              <w:t>C_n28A</w:t>
            </w:r>
          </w:p>
        </w:tc>
        <w:tc>
          <w:tcPr>
            <w:tcW w:w="1560" w:type="dxa"/>
            <w:gridSpan w:val="2"/>
          </w:tcPr>
          <w:p w14:paraId="53D2AC7E" w14:textId="77777777" w:rsidR="000E204C" w:rsidRPr="00EF5447" w:rsidRDefault="000E204C" w:rsidP="00CE7889">
            <w:pPr>
              <w:pStyle w:val="TAC"/>
            </w:pPr>
          </w:p>
        </w:tc>
        <w:tc>
          <w:tcPr>
            <w:tcW w:w="1464" w:type="dxa"/>
            <w:gridSpan w:val="2"/>
          </w:tcPr>
          <w:p w14:paraId="54304AB8" w14:textId="77777777" w:rsidR="000E204C" w:rsidRPr="00EF5447" w:rsidRDefault="000E204C" w:rsidP="00CE7889">
            <w:pPr>
              <w:pStyle w:val="TAC"/>
            </w:pPr>
          </w:p>
        </w:tc>
        <w:tc>
          <w:tcPr>
            <w:tcW w:w="1669" w:type="dxa"/>
            <w:gridSpan w:val="2"/>
          </w:tcPr>
          <w:p w14:paraId="5BAF52BA" w14:textId="77777777" w:rsidR="000E204C" w:rsidRPr="00EF5447" w:rsidRDefault="000E204C" w:rsidP="00CE7889">
            <w:pPr>
              <w:pStyle w:val="TAC"/>
            </w:pPr>
            <w:r w:rsidRPr="00EF5447">
              <w:t>23</w:t>
            </w:r>
          </w:p>
        </w:tc>
        <w:tc>
          <w:tcPr>
            <w:tcW w:w="1835" w:type="dxa"/>
            <w:gridSpan w:val="2"/>
          </w:tcPr>
          <w:p w14:paraId="70059A43" w14:textId="77777777" w:rsidR="000E204C" w:rsidRPr="00EF5447" w:rsidRDefault="000E204C" w:rsidP="00CE7889">
            <w:pPr>
              <w:pStyle w:val="TAC"/>
            </w:pPr>
            <w:r w:rsidRPr="00EF5447">
              <w:t>+2/-3</w:t>
            </w:r>
          </w:p>
        </w:tc>
      </w:tr>
      <w:tr w:rsidR="000E204C" w:rsidRPr="00EF5447" w14:paraId="67CB0E5C" w14:textId="77777777" w:rsidTr="00CE7889">
        <w:trPr>
          <w:gridBefore w:val="1"/>
          <w:wBefore w:w="452" w:type="dxa"/>
          <w:trHeight w:val="187"/>
          <w:jc w:val="center"/>
        </w:trPr>
        <w:tc>
          <w:tcPr>
            <w:tcW w:w="3402" w:type="dxa"/>
            <w:gridSpan w:val="2"/>
          </w:tcPr>
          <w:p w14:paraId="5668680B" w14:textId="77777777" w:rsidR="000E204C" w:rsidRPr="00EF5447" w:rsidRDefault="000E204C" w:rsidP="00CE7889">
            <w:pPr>
              <w:pStyle w:val="TAC"/>
              <w:rPr>
                <w:lang w:eastAsia="fi-FI"/>
              </w:rPr>
            </w:pPr>
            <w:r w:rsidRPr="00EF5447">
              <w:rPr>
                <w:lang w:eastAsia="fi-FI"/>
              </w:rPr>
              <w:t>DC_42A_n51A</w:t>
            </w:r>
          </w:p>
        </w:tc>
        <w:tc>
          <w:tcPr>
            <w:tcW w:w="1560" w:type="dxa"/>
            <w:gridSpan w:val="2"/>
          </w:tcPr>
          <w:p w14:paraId="7E6C425D" w14:textId="77777777" w:rsidR="000E204C" w:rsidRPr="00EF5447" w:rsidRDefault="000E204C" w:rsidP="00CE7889">
            <w:pPr>
              <w:pStyle w:val="TAC"/>
            </w:pPr>
          </w:p>
        </w:tc>
        <w:tc>
          <w:tcPr>
            <w:tcW w:w="1464" w:type="dxa"/>
            <w:gridSpan w:val="2"/>
          </w:tcPr>
          <w:p w14:paraId="1A3AD7DC" w14:textId="77777777" w:rsidR="000E204C" w:rsidRPr="00EF5447" w:rsidRDefault="000E204C" w:rsidP="00CE7889">
            <w:pPr>
              <w:pStyle w:val="TAC"/>
            </w:pPr>
          </w:p>
        </w:tc>
        <w:tc>
          <w:tcPr>
            <w:tcW w:w="1669" w:type="dxa"/>
            <w:gridSpan w:val="2"/>
          </w:tcPr>
          <w:p w14:paraId="5E77BFF4" w14:textId="77777777" w:rsidR="000E204C" w:rsidRPr="00EF5447" w:rsidRDefault="000E204C" w:rsidP="00CE7889">
            <w:pPr>
              <w:pStyle w:val="TAC"/>
            </w:pPr>
            <w:r w:rsidRPr="00EF5447">
              <w:t>23</w:t>
            </w:r>
          </w:p>
        </w:tc>
        <w:tc>
          <w:tcPr>
            <w:tcW w:w="1835" w:type="dxa"/>
            <w:gridSpan w:val="2"/>
          </w:tcPr>
          <w:p w14:paraId="330BD3DA" w14:textId="77777777" w:rsidR="000E204C" w:rsidRPr="00EF5447" w:rsidRDefault="000E204C" w:rsidP="00CE7889">
            <w:pPr>
              <w:pStyle w:val="TAC"/>
            </w:pPr>
            <w:r w:rsidRPr="00EF5447">
              <w:t>+2/-3</w:t>
            </w:r>
          </w:p>
        </w:tc>
      </w:tr>
      <w:tr w:rsidR="000E204C" w:rsidRPr="00EF5447" w14:paraId="0E51B82A" w14:textId="77777777" w:rsidTr="00CE7889">
        <w:trPr>
          <w:gridBefore w:val="1"/>
          <w:wBefore w:w="452" w:type="dxa"/>
          <w:trHeight w:val="187"/>
          <w:jc w:val="center"/>
        </w:trPr>
        <w:tc>
          <w:tcPr>
            <w:tcW w:w="3402" w:type="dxa"/>
            <w:gridSpan w:val="2"/>
          </w:tcPr>
          <w:p w14:paraId="73F2DA27" w14:textId="77777777" w:rsidR="000E204C" w:rsidRPr="00EF5447" w:rsidRDefault="000E204C" w:rsidP="00CE7889">
            <w:pPr>
              <w:pStyle w:val="TAC"/>
              <w:rPr>
                <w:lang w:eastAsia="fi-FI"/>
              </w:rPr>
            </w:pPr>
            <w:r w:rsidRPr="00EF5447">
              <w:rPr>
                <w:lang w:eastAsia="fi-FI"/>
              </w:rPr>
              <w:t>DC_42A_n77A</w:t>
            </w:r>
          </w:p>
        </w:tc>
        <w:tc>
          <w:tcPr>
            <w:tcW w:w="1560" w:type="dxa"/>
            <w:gridSpan w:val="2"/>
          </w:tcPr>
          <w:p w14:paraId="46A7F83D" w14:textId="77777777" w:rsidR="000E204C" w:rsidRPr="00EF5447" w:rsidRDefault="000E204C" w:rsidP="00CE7889">
            <w:pPr>
              <w:pStyle w:val="TAC"/>
              <w:rPr>
                <w:lang w:eastAsia="ja-JP"/>
              </w:rPr>
            </w:pPr>
          </w:p>
        </w:tc>
        <w:tc>
          <w:tcPr>
            <w:tcW w:w="1464" w:type="dxa"/>
            <w:gridSpan w:val="2"/>
          </w:tcPr>
          <w:p w14:paraId="34EB0F8E" w14:textId="77777777" w:rsidR="000E204C" w:rsidRPr="00EF5447" w:rsidRDefault="000E204C" w:rsidP="00CE7889">
            <w:pPr>
              <w:pStyle w:val="TAC"/>
              <w:rPr>
                <w:lang w:eastAsia="ja-JP"/>
              </w:rPr>
            </w:pPr>
          </w:p>
        </w:tc>
        <w:tc>
          <w:tcPr>
            <w:tcW w:w="1669" w:type="dxa"/>
            <w:gridSpan w:val="2"/>
          </w:tcPr>
          <w:p w14:paraId="38C09ACB" w14:textId="77777777" w:rsidR="000E204C" w:rsidRPr="00EF5447" w:rsidRDefault="000E204C" w:rsidP="00CE7889">
            <w:pPr>
              <w:pStyle w:val="TAC"/>
              <w:rPr>
                <w:lang w:eastAsia="ja-JP"/>
              </w:rPr>
            </w:pPr>
            <w:r w:rsidRPr="00EF5447">
              <w:rPr>
                <w:lang w:eastAsia="ja-JP"/>
              </w:rPr>
              <w:t>N/A</w:t>
            </w:r>
          </w:p>
        </w:tc>
        <w:tc>
          <w:tcPr>
            <w:tcW w:w="1835" w:type="dxa"/>
            <w:gridSpan w:val="2"/>
          </w:tcPr>
          <w:p w14:paraId="4FFF4047" w14:textId="77777777" w:rsidR="000E204C" w:rsidRPr="00EF5447" w:rsidRDefault="000E204C" w:rsidP="00CE7889">
            <w:pPr>
              <w:pStyle w:val="TAC"/>
            </w:pPr>
            <w:r w:rsidRPr="00EF5447">
              <w:rPr>
                <w:lang w:eastAsia="ja-JP"/>
              </w:rPr>
              <w:t>N/A</w:t>
            </w:r>
          </w:p>
        </w:tc>
      </w:tr>
      <w:tr w:rsidR="000E204C" w:rsidRPr="00EF5447" w14:paraId="00272189" w14:textId="77777777" w:rsidTr="00CE7889">
        <w:trPr>
          <w:gridBefore w:val="1"/>
          <w:wBefore w:w="452" w:type="dxa"/>
          <w:trHeight w:val="187"/>
          <w:jc w:val="center"/>
        </w:trPr>
        <w:tc>
          <w:tcPr>
            <w:tcW w:w="3402" w:type="dxa"/>
            <w:gridSpan w:val="2"/>
          </w:tcPr>
          <w:p w14:paraId="7012EAF6" w14:textId="77777777" w:rsidR="000E204C" w:rsidRPr="00EF5447" w:rsidRDefault="000E204C" w:rsidP="00CE7889">
            <w:pPr>
              <w:pStyle w:val="TAC"/>
              <w:rPr>
                <w:lang w:eastAsia="fi-FI"/>
              </w:rPr>
            </w:pPr>
            <w:r w:rsidRPr="00EF5447">
              <w:rPr>
                <w:lang w:eastAsia="fi-FI"/>
              </w:rPr>
              <w:t>DC_42A_n78A</w:t>
            </w:r>
          </w:p>
        </w:tc>
        <w:tc>
          <w:tcPr>
            <w:tcW w:w="1560" w:type="dxa"/>
            <w:gridSpan w:val="2"/>
          </w:tcPr>
          <w:p w14:paraId="20CCD90E" w14:textId="77777777" w:rsidR="000E204C" w:rsidRPr="00EF5447" w:rsidRDefault="000E204C" w:rsidP="00CE7889">
            <w:pPr>
              <w:pStyle w:val="TAC"/>
              <w:rPr>
                <w:lang w:eastAsia="ja-JP"/>
              </w:rPr>
            </w:pPr>
          </w:p>
        </w:tc>
        <w:tc>
          <w:tcPr>
            <w:tcW w:w="1464" w:type="dxa"/>
            <w:gridSpan w:val="2"/>
          </w:tcPr>
          <w:p w14:paraId="6DAFA0F6" w14:textId="77777777" w:rsidR="000E204C" w:rsidRPr="00EF5447" w:rsidRDefault="000E204C" w:rsidP="00CE7889">
            <w:pPr>
              <w:pStyle w:val="TAC"/>
              <w:rPr>
                <w:lang w:eastAsia="ja-JP"/>
              </w:rPr>
            </w:pPr>
          </w:p>
        </w:tc>
        <w:tc>
          <w:tcPr>
            <w:tcW w:w="1669" w:type="dxa"/>
            <w:gridSpan w:val="2"/>
          </w:tcPr>
          <w:p w14:paraId="05BEE406" w14:textId="77777777" w:rsidR="000E204C" w:rsidRPr="00EF5447" w:rsidRDefault="000E204C" w:rsidP="00CE7889">
            <w:pPr>
              <w:pStyle w:val="TAC"/>
            </w:pPr>
            <w:r w:rsidRPr="00EF5447">
              <w:rPr>
                <w:lang w:eastAsia="ja-JP"/>
              </w:rPr>
              <w:t>N/A</w:t>
            </w:r>
          </w:p>
        </w:tc>
        <w:tc>
          <w:tcPr>
            <w:tcW w:w="1835" w:type="dxa"/>
            <w:gridSpan w:val="2"/>
          </w:tcPr>
          <w:p w14:paraId="073E67F7" w14:textId="77777777" w:rsidR="000E204C" w:rsidRPr="00EF5447" w:rsidRDefault="000E204C" w:rsidP="00CE7889">
            <w:pPr>
              <w:pStyle w:val="TAC"/>
            </w:pPr>
            <w:r w:rsidRPr="00EF5447">
              <w:rPr>
                <w:lang w:eastAsia="ja-JP"/>
              </w:rPr>
              <w:t>N/A</w:t>
            </w:r>
          </w:p>
        </w:tc>
      </w:tr>
      <w:tr w:rsidR="000E204C" w:rsidRPr="00EF5447" w14:paraId="228094B5" w14:textId="77777777" w:rsidTr="00CE7889">
        <w:trPr>
          <w:gridBefore w:val="1"/>
          <w:wBefore w:w="452" w:type="dxa"/>
          <w:trHeight w:val="187"/>
          <w:jc w:val="center"/>
        </w:trPr>
        <w:tc>
          <w:tcPr>
            <w:tcW w:w="3402" w:type="dxa"/>
            <w:gridSpan w:val="2"/>
          </w:tcPr>
          <w:p w14:paraId="783E3E16" w14:textId="77777777" w:rsidR="000E204C" w:rsidRPr="00EF5447" w:rsidRDefault="000E204C" w:rsidP="00CE7889">
            <w:pPr>
              <w:pStyle w:val="TAC"/>
              <w:rPr>
                <w:lang w:eastAsia="fi-FI"/>
              </w:rPr>
            </w:pPr>
            <w:r w:rsidRPr="00EF5447">
              <w:rPr>
                <w:lang w:eastAsia="fi-FI"/>
              </w:rPr>
              <w:t>DC_42A_n79A</w:t>
            </w:r>
          </w:p>
        </w:tc>
        <w:tc>
          <w:tcPr>
            <w:tcW w:w="1560" w:type="dxa"/>
            <w:gridSpan w:val="2"/>
          </w:tcPr>
          <w:p w14:paraId="06E0D07A" w14:textId="77777777" w:rsidR="000E204C" w:rsidRPr="00EF5447" w:rsidRDefault="000E204C" w:rsidP="00CE7889">
            <w:pPr>
              <w:pStyle w:val="TAC"/>
              <w:rPr>
                <w:lang w:eastAsia="ja-JP"/>
              </w:rPr>
            </w:pPr>
          </w:p>
        </w:tc>
        <w:tc>
          <w:tcPr>
            <w:tcW w:w="1464" w:type="dxa"/>
            <w:gridSpan w:val="2"/>
          </w:tcPr>
          <w:p w14:paraId="79AA8B32" w14:textId="77777777" w:rsidR="000E204C" w:rsidRPr="00EF5447" w:rsidRDefault="000E204C" w:rsidP="00CE7889">
            <w:pPr>
              <w:pStyle w:val="TAC"/>
              <w:rPr>
                <w:lang w:eastAsia="ja-JP"/>
              </w:rPr>
            </w:pPr>
          </w:p>
        </w:tc>
        <w:tc>
          <w:tcPr>
            <w:tcW w:w="1669" w:type="dxa"/>
            <w:gridSpan w:val="2"/>
          </w:tcPr>
          <w:p w14:paraId="1EAAE3D1" w14:textId="77777777" w:rsidR="000E204C" w:rsidRPr="00EF5447" w:rsidRDefault="000E204C" w:rsidP="00CE7889">
            <w:pPr>
              <w:pStyle w:val="TAC"/>
            </w:pPr>
            <w:r w:rsidRPr="00EF5447">
              <w:rPr>
                <w:lang w:eastAsia="ja-JP"/>
              </w:rPr>
              <w:t>N/A</w:t>
            </w:r>
          </w:p>
        </w:tc>
        <w:tc>
          <w:tcPr>
            <w:tcW w:w="1835" w:type="dxa"/>
            <w:gridSpan w:val="2"/>
          </w:tcPr>
          <w:p w14:paraId="1CF29D13" w14:textId="77777777" w:rsidR="000E204C" w:rsidRPr="00EF5447" w:rsidRDefault="000E204C" w:rsidP="00CE7889">
            <w:pPr>
              <w:pStyle w:val="TAC"/>
            </w:pPr>
            <w:r w:rsidRPr="00EF5447">
              <w:rPr>
                <w:lang w:eastAsia="ja-JP"/>
              </w:rPr>
              <w:t>N/A</w:t>
            </w:r>
          </w:p>
        </w:tc>
      </w:tr>
      <w:tr w:rsidR="000E204C" w:rsidRPr="00EF5447" w14:paraId="176AAD55" w14:textId="77777777" w:rsidTr="00CE7889">
        <w:trPr>
          <w:gridBefore w:val="1"/>
          <w:wBefore w:w="452" w:type="dxa"/>
          <w:trHeight w:val="187"/>
          <w:jc w:val="center"/>
        </w:trPr>
        <w:tc>
          <w:tcPr>
            <w:tcW w:w="3402" w:type="dxa"/>
            <w:gridSpan w:val="2"/>
          </w:tcPr>
          <w:p w14:paraId="39D59D13" w14:textId="77777777" w:rsidR="000E204C" w:rsidRPr="00EF5447" w:rsidRDefault="000E204C" w:rsidP="00CE7889">
            <w:pPr>
              <w:pStyle w:val="TAC"/>
              <w:rPr>
                <w:lang w:eastAsia="fi-FI"/>
              </w:rPr>
            </w:pPr>
            <w:r w:rsidRPr="00EF5447">
              <w:rPr>
                <w:szCs w:val="18"/>
                <w:lang w:eastAsia="fi-FI"/>
              </w:rPr>
              <w:t>DC_48A_n5A</w:t>
            </w:r>
          </w:p>
        </w:tc>
        <w:tc>
          <w:tcPr>
            <w:tcW w:w="1560" w:type="dxa"/>
            <w:gridSpan w:val="2"/>
          </w:tcPr>
          <w:p w14:paraId="52F7BA04" w14:textId="77777777" w:rsidR="000E204C" w:rsidRPr="00EF5447" w:rsidRDefault="000E204C" w:rsidP="00CE7889">
            <w:pPr>
              <w:pStyle w:val="TAC"/>
              <w:rPr>
                <w:lang w:eastAsia="ja-JP"/>
              </w:rPr>
            </w:pPr>
          </w:p>
        </w:tc>
        <w:tc>
          <w:tcPr>
            <w:tcW w:w="1464" w:type="dxa"/>
            <w:gridSpan w:val="2"/>
          </w:tcPr>
          <w:p w14:paraId="04A81CAC" w14:textId="77777777" w:rsidR="000E204C" w:rsidRPr="00EF5447" w:rsidRDefault="000E204C" w:rsidP="00CE7889">
            <w:pPr>
              <w:pStyle w:val="TAC"/>
              <w:rPr>
                <w:lang w:eastAsia="ja-JP"/>
              </w:rPr>
            </w:pPr>
          </w:p>
        </w:tc>
        <w:tc>
          <w:tcPr>
            <w:tcW w:w="1669" w:type="dxa"/>
            <w:gridSpan w:val="2"/>
          </w:tcPr>
          <w:p w14:paraId="4060B792" w14:textId="77777777" w:rsidR="000E204C" w:rsidRPr="00EF5447" w:rsidRDefault="000E204C" w:rsidP="00CE7889">
            <w:pPr>
              <w:pStyle w:val="TAC"/>
              <w:rPr>
                <w:lang w:eastAsia="ja-JP"/>
              </w:rPr>
            </w:pPr>
            <w:r w:rsidRPr="00EF5447">
              <w:t>23</w:t>
            </w:r>
          </w:p>
        </w:tc>
        <w:tc>
          <w:tcPr>
            <w:tcW w:w="1835" w:type="dxa"/>
            <w:gridSpan w:val="2"/>
          </w:tcPr>
          <w:p w14:paraId="596F21A5" w14:textId="77777777" w:rsidR="000E204C" w:rsidRPr="00EF5447" w:rsidRDefault="000E204C" w:rsidP="00CE7889">
            <w:pPr>
              <w:pStyle w:val="TAC"/>
              <w:rPr>
                <w:lang w:eastAsia="ja-JP"/>
              </w:rPr>
            </w:pPr>
            <w:r w:rsidRPr="00EF5447">
              <w:t>+2/-3</w:t>
            </w:r>
          </w:p>
        </w:tc>
      </w:tr>
      <w:tr w:rsidR="000E204C" w:rsidRPr="00EF5447" w14:paraId="4586B0EC" w14:textId="77777777" w:rsidTr="00CE7889">
        <w:trPr>
          <w:gridBefore w:val="1"/>
          <w:wBefore w:w="452" w:type="dxa"/>
          <w:trHeight w:val="187"/>
          <w:jc w:val="center"/>
        </w:trPr>
        <w:tc>
          <w:tcPr>
            <w:tcW w:w="3402" w:type="dxa"/>
            <w:gridSpan w:val="2"/>
          </w:tcPr>
          <w:p w14:paraId="7288490D" w14:textId="77777777" w:rsidR="000E204C" w:rsidRPr="00EF5447" w:rsidRDefault="000E204C" w:rsidP="00CE7889">
            <w:pPr>
              <w:pStyle w:val="TAC"/>
              <w:rPr>
                <w:lang w:eastAsia="fi-FI"/>
              </w:rPr>
            </w:pPr>
            <w:r w:rsidRPr="00EF5447">
              <w:rPr>
                <w:szCs w:val="18"/>
                <w:lang w:eastAsia="fi-FI"/>
              </w:rPr>
              <w:t>DC_</w:t>
            </w:r>
            <w:r w:rsidRPr="00EF5447">
              <w:rPr>
                <w:szCs w:val="18"/>
                <w:lang w:eastAsia="zh-CN"/>
              </w:rPr>
              <w:t>48</w:t>
            </w:r>
            <w:r w:rsidRPr="00EF5447">
              <w:rPr>
                <w:szCs w:val="18"/>
                <w:lang w:eastAsia="fi-FI"/>
              </w:rPr>
              <w:t>A_n12A</w:t>
            </w:r>
          </w:p>
        </w:tc>
        <w:tc>
          <w:tcPr>
            <w:tcW w:w="1560" w:type="dxa"/>
            <w:gridSpan w:val="2"/>
          </w:tcPr>
          <w:p w14:paraId="71677A3F" w14:textId="77777777" w:rsidR="000E204C" w:rsidRPr="00EF5447" w:rsidRDefault="000E204C" w:rsidP="00CE7889">
            <w:pPr>
              <w:pStyle w:val="TAC"/>
              <w:rPr>
                <w:lang w:eastAsia="ja-JP"/>
              </w:rPr>
            </w:pPr>
          </w:p>
        </w:tc>
        <w:tc>
          <w:tcPr>
            <w:tcW w:w="1464" w:type="dxa"/>
            <w:gridSpan w:val="2"/>
          </w:tcPr>
          <w:p w14:paraId="29C9ACE9" w14:textId="77777777" w:rsidR="000E204C" w:rsidRPr="00EF5447" w:rsidRDefault="000E204C" w:rsidP="00CE7889">
            <w:pPr>
              <w:pStyle w:val="TAC"/>
              <w:rPr>
                <w:lang w:eastAsia="ja-JP"/>
              </w:rPr>
            </w:pPr>
          </w:p>
        </w:tc>
        <w:tc>
          <w:tcPr>
            <w:tcW w:w="1669" w:type="dxa"/>
            <w:gridSpan w:val="2"/>
          </w:tcPr>
          <w:p w14:paraId="38FB4162" w14:textId="77777777" w:rsidR="000E204C" w:rsidRPr="00EF5447" w:rsidRDefault="000E204C" w:rsidP="00CE7889">
            <w:pPr>
              <w:pStyle w:val="TAC"/>
              <w:rPr>
                <w:lang w:eastAsia="ja-JP"/>
              </w:rPr>
            </w:pPr>
            <w:r w:rsidRPr="00EF5447">
              <w:t>23</w:t>
            </w:r>
          </w:p>
        </w:tc>
        <w:tc>
          <w:tcPr>
            <w:tcW w:w="1835" w:type="dxa"/>
            <w:gridSpan w:val="2"/>
          </w:tcPr>
          <w:p w14:paraId="1A08252B" w14:textId="77777777" w:rsidR="000E204C" w:rsidRPr="00EF5447" w:rsidRDefault="000E204C" w:rsidP="00CE7889">
            <w:pPr>
              <w:pStyle w:val="TAC"/>
              <w:rPr>
                <w:lang w:eastAsia="ja-JP"/>
              </w:rPr>
            </w:pPr>
            <w:r w:rsidRPr="00EF5447">
              <w:t>+2/-3</w:t>
            </w:r>
          </w:p>
        </w:tc>
      </w:tr>
      <w:tr w:rsidR="000E204C" w:rsidRPr="00EF5447" w14:paraId="327A8BEA" w14:textId="77777777" w:rsidTr="00CE7889">
        <w:trPr>
          <w:gridBefore w:val="1"/>
          <w:wBefore w:w="452" w:type="dxa"/>
          <w:trHeight w:val="187"/>
          <w:jc w:val="center"/>
        </w:trPr>
        <w:tc>
          <w:tcPr>
            <w:tcW w:w="3402" w:type="dxa"/>
            <w:gridSpan w:val="2"/>
          </w:tcPr>
          <w:p w14:paraId="5B3E2074" w14:textId="77777777" w:rsidR="000E204C" w:rsidRPr="00EF5447" w:rsidRDefault="000E204C" w:rsidP="00CE7889">
            <w:pPr>
              <w:pStyle w:val="TAC"/>
              <w:rPr>
                <w:lang w:eastAsia="fi-FI"/>
              </w:rPr>
            </w:pPr>
            <w:r w:rsidRPr="00EF5447">
              <w:rPr>
                <w:lang w:eastAsia="fi-FI"/>
              </w:rPr>
              <w:t>DC_48</w:t>
            </w:r>
            <w:r w:rsidRPr="00EF5447">
              <w:rPr>
                <w:lang w:eastAsia="zh-CN"/>
              </w:rPr>
              <w:t>A_n25A</w:t>
            </w:r>
          </w:p>
        </w:tc>
        <w:tc>
          <w:tcPr>
            <w:tcW w:w="1560" w:type="dxa"/>
            <w:gridSpan w:val="2"/>
          </w:tcPr>
          <w:p w14:paraId="796FF05B" w14:textId="77777777" w:rsidR="000E204C" w:rsidRPr="00EF5447" w:rsidRDefault="000E204C" w:rsidP="00CE7889">
            <w:pPr>
              <w:pStyle w:val="TAC"/>
              <w:rPr>
                <w:lang w:eastAsia="ja-JP"/>
              </w:rPr>
            </w:pPr>
          </w:p>
        </w:tc>
        <w:tc>
          <w:tcPr>
            <w:tcW w:w="1464" w:type="dxa"/>
            <w:gridSpan w:val="2"/>
          </w:tcPr>
          <w:p w14:paraId="5664DAAE" w14:textId="77777777" w:rsidR="000E204C" w:rsidRPr="00EF5447" w:rsidRDefault="000E204C" w:rsidP="00CE7889">
            <w:pPr>
              <w:pStyle w:val="TAC"/>
              <w:rPr>
                <w:lang w:eastAsia="ja-JP"/>
              </w:rPr>
            </w:pPr>
          </w:p>
        </w:tc>
        <w:tc>
          <w:tcPr>
            <w:tcW w:w="1669" w:type="dxa"/>
            <w:gridSpan w:val="2"/>
          </w:tcPr>
          <w:p w14:paraId="7626165B" w14:textId="77777777" w:rsidR="000E204C" w:rsidRPr="00EF5447" w:rsidRDefault="000E204C" w:rsidP="00CE7889">
            <w:pPr>
              <w:pStyle w:val="TAC"/>
            </w:pPr>
            <w:r w:rsidRPr="00EF5447">
              <w:t>23</w:t>
            </w:r>
          </w:p>
        </w:tc>
        <w:tc>
          <w:tcPr>
            <w:tcW w:w="1835" w:type="dxa"/>
            <w:gridSpan w:val="2"/>
          </w:tcPr>
          <w:p w14:paraId="2E349666" w14:textId="77777777" w:rsidR="000E204C" w:rsidRPr="00EF5447" w:rsidRDefault="000E204C" w:rsidP="00CE7889">
            <w:pPr>
              <w:pStyle w:val="TAC"/>
            </w:pPr>
            <w:r w:rsidRPr="00EF5447">
              <w:t>+2/-3</w:t>
            </w:r>
          </w:p>
        </w:tc>
      </w:tr>
      <w:tr w:rsidR="000E204C" w:rsidRPr="00EF5447" w14:paraId="30CDA383" w14:textId="77777777" w:rsidTr="00CE7889">
        <w:trPr>
          <w:gridBefore w:val="1"/>
          <w:wBefore w:w="452" w:type="dxa"/>
          <w:trHeight w:val="187"/>
          <w:jc w:val="center"/>
        </w:trPr>
        <w:tc>
          <w:tcPr>
            <w:tcW w:w="3402" w:type="dxa"/>
            <w:gridSpan w:val="2"/>
          </w:tcPr>
          <w:p w14:paraId="22566714" w14:textId="77777777" w:rsidR="000E204C" w:rsidRPr="00EF5447" w:rsidRDefault="000E204C" w:rsidP="00CE7889">
            <w:pPr>
              <w:pStyle w:val="TAC"/>
              <w:rPr>
                <w:lang w:eastAsia="fi-FI"/>
              </w:rPr>
            </w:pPr>
            <w:r w:rsidRPr="00EF5447">
              <w:rPr>
                <w:lang w:eastAsia="fi-FI"/>
              </w:rPr>
              <w:t>DC_2A_n46A</w:t>
            </w:r>
          </w:p>
        </w:tc>
        <w:tc>
          <w:tcPr>
            <w:tcW w:w="1560" w:type="dxa"/>
            <w:gridSpan w:val="2"/>
          </w:tcPr>
          <w:p w14:paraId="67BD2049" w14:textId="77777777" w:rsidR="000E204C" w:rsidRPr="00EF5447" w:rsidRDefault="000E204C" w:rsidP="00CE7889">
            <w:pPr>
              <w:pStyle w:val="TAC"/>
              <w:rPr>
                <w:lang w:eastAsia="ja-JP"/>
              </w:rPr>
            </w:pPr>
          </w:p>
        </w:tc>
        <w:tc>
          <w:tcPr>
            <w:tcW w:w="1464" w:type="dxa"/>
            <w:gridSpan w:val="2"/>
          </w:tcPr>
          <w:p w14:paraId="5D8C8F4C" w14:textId="77777777" w:rsidR="000E204C" w:rsidRPr="00EF5447" w:rsidRDefault="000E204C" w:rsidP="00CE7889">
            <w:pPr>
              <w:pStyle w:val="TAC"/>
              <w:rPr>
                <w:lang w:eastAsia="ja-JP"/>
              </w:rPr>
            </w:pPr>
          </w:p>
        </w:tc>
        <w:tc>
          <w:tcPr>
            <w:tcW w:w="1669" w:type="dxa"/>
            <w:gridSpan w:val="2"/>
          </w:tcPr>
          <w:p w14:paraId="74623D55" w14:textId="77777777" w:rsidR="000E204C" w:rsidRPr="00EF5447" w:rsidRDefault="000E204C" w:rsidP="00CE7889">
            <w:pPr>
              <w:pStyle w:val="TAC"/>
            </w:pPr>
            <w:r w:rsidRPr="00EF5447">
              <w:rPr>
                <w:rFonts w:eastAsia="MS Mincho"/>
              </w:rPr>
              <w:t>23</w:t>
            </w:r>
          </w:p>
        </w:tc>
        <w:tc>
          <w:tcPr>
            <w:tcW w:w="1835" w:type="dxa"/>
            <w:gridSpan w:val="2"/>
          </w:tcPr>
          <w:p w14:paraId="77D7E734" w14:textId="77777777" w:rsidR="000E204C" w:rsidRPr="00EF5447" w:rsidRDefault="000E204C" w:rsidP="00CE7889">
            <w:pPr>
              <w:pStyle w:val="TAC"/>
            </w:pPr>
            <w:r w:rsidRPr="00EF5447">
              <w:rPr>
                <w:rFonts w:eastAsia="MS Mincho"/>
              </w:rPr>
              <w:t>+2/-3</w:t>
            </w:r>
          </w:p>
        </w:tc>
      </w:tr>
      <w:tr w:rsidR="000E204C" w:rsidRPr="00EF5447" w14:paraId="5AA16D30" w14:textId="77777777" w:rsidTr="00CE7889">
        <w:trPr>
          <w:gridBefore w:val="1"/>
          <w:wBefore w:w="452" w:type="dxa"/>
          <w:trHeight w:val="187"/>
          <w:jc w:val="center"/>
        </w:trPr>
        <w:tc>
          <w:tcPr>
            <w:tcW w:w="3402" w:type="dxa"/>
            <w:gridSpan w:val="2"/>
          </w:tcPr>
          <w:p w14:paraId="5C06A889" w14:textId="77777777" w:rsidR="000E204C" w:rsidRPr="00EF5447" w:rsidRDefault="000E204C" w:rsidP="00CE7889">
            <w:pPr>
              <w:pStyle w:val="TAC"/>
              <w:rPr>
                <w:lang w:eastAsia="fi-FI"/>
              </w:rPr>
            </w:pPr>
            <w:r w:rsidRPr="00EF5447">
              <w:rPr>
                <w:szCs w:val="18"/>
                <w:lang w:eastAsia="fi-FI"/>
              </w:rPr>
              <w:t>DC_48</w:t>
            </w:r>
            <w:r w:rsidRPr="00EF5447">
              <w:rPr>
                <w:szCs w:val="18"/>
                <w:lang w:eastAsia="zh-CN"/>
              </w:rPr>
              <w:t>A_n66A</w:t>
            </w:r>
          </w:p>
        </w:tc>
        <w:tc>
          <w:tcPr>
            <w:tcW w:w="1560" w:type="dxa"/>
            <w:gridSpan w:val="2"/>
          </w:tcPr>
          <w:p w14:paraId="067C88B5" w14:textId="77777777" w:rsidR="000E204C" w:rsidRPr="00EF5447" w:rsidRDefault="000E204C" w:rsidP="00CE7889">
            <w:pPr>
              <w:pStyle w:val="TAC"/>
              <w:rPr>
                <w:lang w:eastAsia="ja-JP"/>
              </w:rPr>
            </w:pPr>
          </w:p>
        </w:tc>
        <w:tc>
          <w:tcPr>
            <w:tcW w:w="1464" w:type="dxa"/>
            <w:gridSpan w:val="2"/>
          </w:tcPr>
          <w:p w14:paraId="729541AC" w14:textId="77777777" w:rsidR="000E204C" w:rsidRPr="00EF5447" w:rsidRDefault="000E204C" w:rsidP="00CE7889">
            <w:pPr>
              <w:pStyle w:val="TAC"/>
              <w:rPr>
                <w:lang w:eastAsia="ja-JP"/>
              </w:rPr>
            </w:pPr>
          </w:p>
        </w:tc>
        <w:tc>
          <w:tcPr>
            <w:tcW w:w="1669" w:type="dxa"/>
            <w:gridSpan w:val="2"/>
          </w:tcPr>
          <w:p w14:paraId="63054CFB" w14:textId="77777777" w:rsidR="000E204C" w:rsidRPr="00EF5447" w:rsidRDefault="000E204C" w:rsidP="00CE7889">
            <w:pPr>
              <w:pStyle w:val="TAC"/>
              <w:rPr>
                <w:lang w:eastAsia="ja-JP"/>
              </w:rPr>
            </w:pPr>
            <w:r w:rsidRPr="00EF5447">
              <w:t>23</w:t>
            </w:r>
          </w:p>
        </w:tc>
        <w:tc>
          <w:tcPr>
            <w:tcW w:w="1835" w:type="dxa"/>
            <w:gridSpan w:val="2"/>
          </w:tcPr>
          <w:p w14:paraId="5D672FCB" w14:textId="77777777" w:rsidR="000E204C" w:rsidRPr="00EF5447" w:rsidRDefault="000E204C" w:rsidP="00CE7889">
            <w:pPr>
              <w:pStyle w:val="TAC"/>
              <w:rPr>
                <w:lang w:eastAsia="ja-JP"/>
              </w:rPr>
            </w:pPr>
            <w:r w:rsidRPr="00EF5447">
              <w:t>+2/-3</w:t>
            </w:r>
          </w:p>
        </w:tc>
      </w:tr>
      <w:tr w:rsidR="000E204C" w:rsidRPr="00EF5447" w14:paraId="62C6F95E" w14:textId="77777777" w:rsidTr="00CE7889">
        <w:trPr>
          <w:gridBefore w:val="1"/>
          <w:wBefore w:w="452" w:type="dxa"/>
          <w:trHeight w:val="187"/>
          <w:jc w:val="center"/>
        </w:trPr>
        <w:tc>
          <w:tcPr>
            <w:tcW w:w="3402" w:type="dxa"/>
            <w:gridSpan w:val="2"/>
          </w:tcPr>
          <w:p w14:paraId="7DE6C099" w14:textId="77777777" w:rsidR="000E204C" w:rsidRPr="00EF5447" w:rsidRDefault="000E204C" w:rsidP="00CE7889">
            <w:pPr>
              <w:pStyle w:val="TAC"/>
              <w:rPr>
                <w:lang w:eastAsia="fi-FI"/>
              </w:rPr>
            </w:pPr>
            <w:r w:rsidRPr="00EF5447">
              <w:rPr>
                <w:szCs w:val="18"/>
                <w:lang w:eastAsia="fi-FI"/>
              </w:rPr>
              <w:t>DC_48A_n71A</w:t>
            </w:r>
          </w:p>
        </w:tc>
        <w:tc>
          <w:tcPr>
            <w:tcW w:w="1560" w:type="dxa"/>
            <w:gridSpan w:val="2"/>
          </w:tcPr>
          <w:p w14:paraId="18779895" w14:textId="77777777" w:rsidR="000E204C" w:rsidRPr="00EF5447" w:rsidRDefault="000E204C" w:rsidP="00CE7889">
            <w:pPr>
              <w:pStyle w:val="TAC"/>
              <w:rPr>
                <w:lang w:eastAsia="ja-JP"/>
              </w:rPr>
            </w:pPr>
          </w:p>
        </w:tc>
        <w:tc>
          <w:tcPr>
            <w:tcW w:w="1464" w:type="dxa"/>
            <w:gridSpan w:val="2"/>
          </w:tcPr>
          <w:p w14:paraId="3F254E4A" w14:textId="77777777" w:rsidR="000E204C" w:rsidRPr="00EF5447" w:rsidRDefault="000E204C" w:rsidP="00CE7889">
            <w:pPr>
              <w:pStyle w:val="TAC"/>
              <w:rPr>
                <w:lang w:eastAsia="ja-JP"/>
              </w:rPr>
            </w:pPr>
          </w:p>
        </w:tc>
        <w:tc>
          <w:tcPr>
            <w:tcW w:w="1669" w:type="dxa"/>
            <w:gridSpan w:val="2"/>
          </w:tcPr>
          <w:p w14:paraId="153955A3" w14:textId="77777777" w:rsidR="000E204C" w:rsidRPr="00EF5447" w:rsidRDefault="000E204C" w:rsidP="00CE7889">
            <w:pPr>
              <w:pStyle w:val="TAC"/>
              <w:rPr>
                <w:lang w:eastAsia="ja-JP"/>
              </w:rPr>
            </w:pPr>
            <w:r w:rsidRPr="00EF5447">
              <w:t>23</w:t>
            </w:r>
          </w:p>
        </w:tc>
        <w:tc>
          <w:tcPr>
            <w:tcW w:w="1835" w:type="dxa"/>
            <w:gridSpan w:val="2"/>
          </w:tcPr>
          <w:p w14:paraId="5396FF24" w14:textId="77777777" w:rsidR="000E204C" w:rsidRPr="00EF5447" w:rsidRDefault="000E204C" w:rsidP="00CE7889">
            <w:pPr>
              <w:pStyle w:val="TAC"/>
              <w:rPr>
                <w:lang w:eastAsia="ja-JP"/>
              </w:rPr>
            </w:pPr>
            <w:r w:rsidRPr="00EF5447">
              <w:t>+2/-3</w:t>
            </w:r>
          </w:p>
        </w:tc>
      </w:tr>
      <w:tr w:rsidR="000E204C" w:rsidRPr="00EF5447" w14:paraId="0843F88B" w14:textId="77777777" w:rsidTr="00CE7889">
        <w:trPr>
          <w:gridBefore w:val="1"/>
          <w:wBefore w:w="452" w:type="dxa"/>
          <w:trHeight w:val="187"/>
          <w:jc w:val="center"/>
        </w:trPr>
        <w:tc>
          <w:tcPr>
            <w:tcW w:w="3402" w:type="dxa"/>
            <w:gridSpan w:val="2"/>
          </w:tcPr>
          <w:p w14:paraId="06597D91" w14:textId="77777777" w:rsidR="000E204C" w:rsidRPr="00EF5447" w:rsidRDefault="000E204C" w:rsidP="00CE7889">
            <w:pPr>
              <w:pStyle w:val="TAC"/>
              <w:rPr>
                <w:lang w:eastAsia="fi-FI"/>
              </w:rPr>
            </w:pPr>
            <w:r w:rsidRPr="00EF5447">
              <w:rPr>
                <w:lang w:eastAsia="fi-FI"/>
              </w:rPr>
              <w:t>DC_</w:t>
            </w:r>
            <w:r w:rsidRPr="00EF5447">
              <w:rPr>
                <w:lang w:eastAsia="zh-CN"/>
              </w:rPr>
              <w:t>66A_n2A</w:t>
            </w:r>
          </w:p>
        </w:tc>
        <w:tc>
          <w:tcPr>
            <w:tcW w:w="1560" w:type="dxa"/>
            <w:gridSpan w:val="2"/>
          </w:tcPr>
          <w:p w14:paraId="3232E52A" w14:textId="77777777" w:rsidR="000E204C" w:rsidRPr="00EF5447" w:rsidRDefault="000E204C" w:rsidP="00CE7889">
            <w:pPr>
              <w:pStyle w:val="TAC"/>
            </w:pPr>
          </w:p>
        </w:tc>
        <w:tc>
          <w:tcPr>
            <w:tcW w:w="1464" w:type="dxa"/>
            <w:gridSpan w:val="2"/>
          </w:tcPr>
          <w:p w14:paraId="658E4CA7" w14:textId="77777777" w:rsidR="000E204C" w:rsidRPr="00EF5447" w:rsidRDefault="000E204C" w:rsidP="00CE7889">
            <w:pPr>
              <w:pStyle w:val="TAC"/>
            </w:pPr>
          </w:p>
        </w:tc>
        <w:tc>
          <w:tcPr>
            <w:tcW w:w="1669" w:type="dxa"/>
            <w:gridSpan w:val="2"/>
          </w:tcPr>
          <w:p w14:paraId="1F1F9F0D" w14:textId="77777777" w:rsidR="000E204C" w:rsidRPr="00EF5447" w:rsidRDefault="000E204C" w:rsidP="00CE7889">
            <w:pPr>
              <w:pStyle w:val="TAC"/>
              <w:rPr>
                <w:lang w:eastAsia="ja-JP"/>
              </w:rPr>
            </w:pPr>
            <w:r w:rsidRPr="00EF5447">
              <w:t>23</w:t>
            </w:r>
          </w:p>
        </w:tc>
        <w:tc>
          <w:tcPr>
            <w:tcW w:w="1835" w:type="dxa"/>
            <w:gridSpan w:val="2"/>
          </w:tcPr>
          <w:p w14:paraId="1B257D48" w14:textId="77777777" w:rsidR="000E204C" w:rsidRPr="00EF5447" w:rsidRDefault="000E204C" w:rsidP="00CE7889">
            <w:pPr>
              <w:pStyle w:val="TAC"/>
              <w:rPr>
                <w:lang w:eastAsia="ja-JP"/>
              </w:rPr>
            </w:pPr>
            <w:r w:rsidRPr="00EF5447">
              <w:t>+2/-3</w:t>
            </w:r>
          </w:p>
        </w:tc>
      </w:tr>
      <w:tr w:rsidR="000E204C" w:rsidRPr="00EF5447" w14:paraId="786192FA" w14:textId="77777777" w:rsidTr="00CE7889">
        <w:trPr>
          <w:gridBefore w:val="1"/>
          <w:wBefore w:w="452" w:type="dxa"/>
          <w:trHeight w:val="187"/>
          <w:jc w:val="center"/>
        </w:trPr>
        <w:tc>
          <w:tcPr>
            <w:tcW w:w="3402" w:type="dxa"/>
            <w:gridSpan w:val="2"/>
          </w:tcPr>
          <w:p w14:paraId="32A2A79E" w14:textId="77777777" w:rsidR="000E204C" w:rsidRPr="00EF5447" w:rsidRDefault="000E204C" w:rsidP="00CE7889">
            <w:pPr>
              <w:pStyle w:val="TAC"/>
              <w:rPr>
                <w:lang w:eastAsia="ja-JP"/>
              </w:rPr>
            </w:pPr>
            <w:r w:rsidRPr="00EF5447">
              <w:rPr>
                <w:lang w:eastAsia="ja-JP"/>
              </w:rPr>
              <w:t>DC_66A_n5A</w:t>
            </w:r>
          </w:p>
        </w:tc>
        <w:tc>
          <w:tcPr>
            <w:tcW w:w="1560" w:type="dxa"/>
            <w:gridSpan w:val="2"/>
          </w:tcPr>
          <w:p w14:paraId="250517F1" w14:textId="77777777" w:rsidR="000E204C" w:rsidRPr="00EF5447" w:rsidRDefault="000E204C" w:rsidP="00CE7889">
            <w:pPr>
              <w:pStyle w:val="TAC"/>
            </w:pPr>
          </w:p>
        </w:tc>
        <w:tc>
          <w:tcPr>
            <w:tcW w:w="1464" w:type="dxa"/>
            <w:gridSpan w:val="2"/>
          </w:tcPr>
          <w:p w14:paraId="4F742D3A" w14:textId="77777777" w:rsidR="000E204C" w:rsidRPr="00EF5447" w:rsidRDefault="000E204C" w:rsidP="00CE7889">
            <w:pPr>
              <w:pStyle w:val="TAC"/>
            </w:pPr>
          </w:p>
        </w:tc>
        <w:tc>
          <w:tcPr>
            <w:tcW w:w="1669" w:type="dxa"/>
            <w:gridSpan w:val="2"/>
          </w:tcPr>
          <w:p w14:paraId="36F7D825" w14:textId="77777777" w:rsidR="000E204C" w:rsidRPr="00EF5447" w:rsidRDefault="000E204C" w:rsidP="00CE7889">
            <w:pPr>
              <w:pStyle w:val="TAC"/>
            </w:pPr>
            <w:r w:rsidRPr="00EF5447">
              <w:t>23</w:t>
            </w:r>
          </w:p>
        </w:tc>
        <w:tc>
          <w:tcPr>
            <w:tcW w:w="1835" w:type="dxa"/>
            <w:gridSpan w:val="2"/>
          </w:tcPr>
          <w:p w14:paraId="5D2BE79E" w14:textId="77777777" w:rsidR="000E204C" w:rsidRPr="00EF5447" w:rsidRDefault="000E204C" w:rsidP="00CE7889">
            <w:pPr>
              <w:pStyle w:val="TAC"/>
            </w:pPr>
            <w:r w:rsidRPr="00EF5447">
              <w:t>+2/-3</w:t>
            </w:r>
            <w:r w:rsidRPr="00EF5447">
              <w:rPr>
                <w:vertAlign w:val="superscript"/>
              </w:rPr>
              <w:t>1</w:t>
            </w:r>
          </w:p>
        </w:tc>
      </w:tr>
      <w:tr w:rsidR="000E204C" w:rsidRPr="00EF5447" w14:paraId="0D764ECD" w14:textId="77777777" w:rsidTr="00CE7889">
        <w:trPr>
          <w:gridBefore w:val="1"/>
          <w:wBefore w:w="452" w:type="dxa"/>
          <w:trHeight w:val="187"/>
          <w:jc w:val="center"/>
        </w:trPr>
        <w:tc>
          <w:tcPr>
            <w:tcW w:w="3402" w:type="dxa"/>
            <w:gridSpan w:val="2"/>
          </w:tcPr>
          <w:p w14:paraId="52508751" w14:textId="77777777" w:rsidR="000E204C" w:rsidRPr="00EF5447" w:rsidRDefault="000E204C" w:rsidP="00CE7889">
            <w:pPr>
              <w:pStyle w:val="TAC"/>
              <w:rPr>
                <w:lang w:eastAsia="ja-JP"/>
              </w:rPr>
            </w:pPr>
            <w:r w:rsidRPr="00EF5447">
              <w:rPr>
                <w:rFonts w:cs="Arial"/>
                <w:lang w:eastAsia="zh-CN"/>
              </w:rPr>
              <w:t>DC_66A_n7A</w:t>
            </w:r>
          </w:p>
        </w:tc>
        <w:tc>
          <w:tcPr>
            <w:tcW w:w="1560" w:type="dxa"/>
            <w:gridSpan w:val="2"/>
          </w:tcPr>
          <w:p w14:paraId="76640A0F" w14:textId="77777777" w:rsidR="000E204C" w:rsidRPr="00EF5447" w:rsidRDefault="000E204C" w:rsidP="00CE7889">
            <w:pPr>
              <w:pStyle w:val="TAC"/>
            </w:pPr>
          </w:p>
        </w:tc>
        <w:tc>
          <w:tcPr>
            <w:tcW w:w="1464" w:type="dxa"/>
            <w:gridSpan w:val="2"/>
          </w:tcPr>
          <w:p w14:paraId="76E2E745" w14:textId="77777777" w:rsidR="000E204C" w:rsidRPr="00EF5447" w:rsidRDefault="000E204C" w:rsidP="00CE7889">
            <w:pPr>
              <w:pStyle w:val="TAC"/>
            </w:pPr>
          </w:p>
        </w:tc>
        <w:tc>
          <w:tcPr>
            <w:tcW w:w="1669" w:type="dxa"/>
            <w:gridSpan w:val="2"/>
          </w:tcPr>
          <w:p w14:paraId="79CF2BC9" w14:textId="77777777" w:rsidR="000E204C" w:rsidRPr="00EF5447" w:rsidRDefault="000E204C" w:rsidP="00CE7889">
            <w:pPr>
              <w:pStyle w:val="TAC"/>
            </w:pPr>
            <w:r w:rsidRPr="00EF5447">
              <w:rPr>
                <w:rFonts w:eastAsia="Symbol" w:cs="Arial"/>
              </w:rPr>
              <w:t>23</w:t>
            </w:r>
          </w:p>
        </w:tc>
        <w:tc>
          <w:tcPr>
            <w:tcW w:w="1835" w:type="dxa"/>
            <w:gridSpan w:val="2"/>
          </w:tcPr>
          <w:p w14:paraId="1BCFC99D" w14:textId="77777777" w:rsidR="000E204C" w:rsidRPr="00EF5447" w:rsidRDefault="000E204C" w:rsidP="00CE7889">
            <w:pPr>
              <w:pStyle w:val="TAC"/>
            </w:pPr>
            <w:r w:rsidRPr="00EF5447">
              <w:rPr>
                <w:rFonts w:eastAsia="Symbol" w:cs="Arial"/>
              </w:rPr>
              <w:t>+2/-3</w:t>
            </w:r>
          </w:p>
        </w:tc>
      </w:tr>
      <w:tr w:rsidR="000E204C" w:rsidRPr="00EF5447" w14:paraId="0791CBB4" w14:textId="77777777" w:rsidTr="00CE7889">
        <w:trPr>
          <w:gridBefore w:val="1"/>
          <w:wBefore w:w="452" w:type="dxa"/>
          <w:trHeight w:val="187"/>
          <w:jc w:val="center"/>
        </w:trPr>
        <w:tc>
          <w:tcPr>
            <w:tcW w:w="3402" w:type="dxa"/>
            <w:gridSpan w:val="2"/>
          </w:tcPr>
          <w:p w14:paraId="0EB9BBE2" w14:textId="77777777" w:rsidR="000E204C" w:rsidRPr="00EF5447" w:rsidRDefault="000E204C" w:rsidP="00CE7889">
            <w:pPr>
              <w:pStyle w:val="TAC"/>
              <w:rPr>
                <w:rFonts w:cs="Arial"/>
                <w:lang w:eastAsia="zh-CN"/>
              </w:rPr>
            </w:pPr>
            <w:r w:rsidRPr="00EF5447">
              <w:rPr>
                <w:rFonts w:cs="Arial"/>
                <w:lang w:eastAsia="zh-TW"/>
              </w:rPr>
              <w:t>DC_66A_n12A</w:t>
            </w:r>
          </w:p>
        </w:tc>
        <w:tc>
          <w:tcPr>
            <w:tcW w:w="1560" w:type="dxa"/>
            <w:gridSpan w:val="2"/>
          </w:tcPr>
          <w:p w14:paraId="0669836E" w14:textId="77777777" w:rsidR="000E204C" w:rsidRPr="00EF5447" w:rsidRDefault="000E204C" w:rsidP="00CE7889">
            <w:pPr>
              <w:pStyle w:val="TAC"/>
            </w:pPr>
          </w:p>
        </w:tc>
        <w:tc>
          <w:tcPr>
            <w:tcW w:w="1464" w:type="dxa"/>
            <w:gridSpan w:val="2"/>
          </w:tcPr>
          <w:p w14:paraId="18E3BA87" w14:textId="77777777" w:rsidR="000E204C" w:rsidRPr="00EF5447" w:rsidRDefault="000E204C" w:rsidP="00CE7889">
            <w:pPr>
              <w:pStyle w:val="TAC"/>
            </w:pPr>
          </w:p>
        </w:tc>
        <w:tc>
          <w:tcPr>
            <w:tcW w:w="1669" w:type="dxa"/>
            <w:gridSpan w:val="2"/>
          </w:tcPr>
          <w:p w14:paraId="73777CEB" w14:textId="77777777" w:rsidR="000E204C" w:rsidRPr="00EF5447" w:rsidRDefault="000E204C" w:rsidP="00CE7889">
            <w:pPr>
              <w:pStyle w:val="TAC"/>
              <w:rPr>
                <w:rFonts w:eastAsia="Symbol" w:cs="Arial"/>
              </w:rPr>
            </w:pPr>
            <w:r w:rsidRPr="00EF5447">
              <w:rPr>
                <w:rFonts w:eastAsia="Symbol" w:cs="Arial"/>
                <w:lang w:eastAsia="zh-TW"/>
              </w:rPr>
              <w:t>23</w:t>
            </w:r>
          </w:p>
        </w:tc>
        <w:tc>
          <w:tcPr>
            <w:tcW w:w="1835" w:type="dxa"/>
            <w:gridSpan w:val="2"/>
          </w:tcPr>
          <w:p w14:paraId="4A004632" w14:textId="77777777" w:rsidR="000E204C" w:rsidRPr="00EF5447" w:rsidRDefault="000E204C" w:rsidP="00CE7889">
            <w:pPr>
              <w:pStyle w:val="TAC"/>
              <w:rPr>
                <w:rFonts w:eastAsia="Symbol" w:cs="Arial"/>
              </w:rPr>
            </w:pPr>
            <w:r w:rsidRPr="00EF5447">
              <w:t>+2/-3</w:t>
            </w:r>
          </w:p>
        </w:tc>
      </w:tr>
      <w:tr w:rsidR="000E204C" w:rsidRPr="00EF5447" w14:paraId="11EA8A4A" w14:textId="77777777" w:rsidTr="00CE7889">
        <w:trPr>
          <w:gridBefore w:val="1"/>
          <w:wBefore w:w="452" w:type="dxa"/>
          <w:trHeight w:val="187"/>
          <w:jc w:val="center"/>
        </w:trPr>
        <w:tc>
          <w:tcPr>
            <w:tcW w:w="3402" w:type="dxa"/>
            <w:gridSpan w:val="2"/>
          </w:tcPr>
          <w:p w14:paraId="7F405C34" w14:textId="77777777" w:rsidR="000E204C" w:rsidRPr="00EF5447" w:rsidRDefault="000E204C" w:rsidP="00CE7889">
            <w:pPr>
              <w:pStyle w:val="TAC"/>
              <w:rPr>
                <w:lang w:eastAsia="ja-JP"/>
              </w:rPr>
            </w:pPr>
            <w:r w:rsidRPr="00EF5447">
              <w:rPr>
                <w:szCs w:val="18"/>
                <w:lang w:eastAsia="fi-FI"/>
              </w:rPr>
              <w:t>DC_66A_n25A</w:t>
            </w:r>
          </w:p>
        </w:tc>
        <w:tc>
          <w:tcPr>
            <w:tcW w:w="1560" w:type="dxa"/>
            <w:gridSpan w:val="2"/>
          </w:tcPr>
          <w:p w14:paraId="631E3059" w14:textId="77777777" w:rsidR="000E204C" w:rsidRPr="00EF5447" w:rsidRDefault="000E204C" w:rsidP="00CE7889">
            <w:pPr>
              <w:pStyle w:val="TAC"/>
            </w:pPr>
          </w:p>
        </w:tc>
        <w:tc>
          <w:tcPr>
            <w:tcW w:w="1464" w:type="dxa"/>
            <w:gridSpan w:val="2"/>
          </w:tcPr>
          <w:p w14:paraId="1831B11C" w14:textId="77777777" w:rsidR="000E204C" w:rsidRPr="00EF5447" w:rsidRDefault="000E204C" w:rsidP="00CE7889">
            <w:pPr>
              <w:pStyle w:val="TAC"/>
            </w:pPr>
          </w:p>
        </w:tc>
        <w:tc>
          <w:tcPr>
            <w:tcW w:w="1669" w:type="dxa"/>
            <w:gridSpan w:val="2"/>
          </w:tcPr>
          <w:p w14:paraId="45642C6E" w14:textId="77777777" w:rsidR="000E204C" w:rsidRPr="00EF5447" w:rsidRDefault="000E204C" w:rsidP="00CE7889">
            <w:pPr>
              <w:pStyle w:val="TAC"/>
            </w:pPr>
            <w:r w:rsidRPr="00EF5447">
              <w:t>23</w:t>
            </w:r>
          </w:p>
        </w:tc>
        <w:tc>
          <w:tcPr>
            <w:tcW w:w="1835" w:type="dxa"/>
            <w:gridSpan w:val="2"/>
          </w:tcPr>
          <w:p w14:paraId="2F0946B6" w14:textId="77777777" w:rsidR="000E204C" w:rsidRPr="00EF5447" w:rsidRDefault="000E204C" w:rsidP="00CE7889">
            <w:pPr>
              <w:pStyle w:val="TAC"/>
            </w:pPr>
            <w:r w:rsidRPr="00EF5447">
              <w:t>+2/-3</w:t>
            </w:r>
          </w:p>
        </w:tc>
      </w:tr>
      <w:tr w:rsidR="000E204C" w:rsidRPr="00EF5447" w14:paraId="6C622D9A" w14:textId="77777777" w:rsidTr="00CE7889">
        <w:trPr>
          <w:gridBefore w:val="1"/>
          <w:wBefore w:w="452" w:type="dxa"/>
          <w:trHeight w:val="187"/>
          <w:jc w:val="center"/>
        </w:trPr>
        <w:tc>
          <w:tcPr>
            <w:tcW w:w="3402" w:type="dxa"/>
            <w:gridSpan w:val="2"/>
          </w:tcPr>
          <w:p w14:paraId="6DC7E803" w14:textId="77777777" w:rsidR="000E204C" w:rsidRPr="00EF5447" w:rsidRDefault="000E204C" w:rsidP="00CE7889">
            <w:pPr>
              <w:pStyle w:val="TAC"/>
              <w:rPr>
                <w:lang w:eastAsia="fi-FI"/>
              </w:rPr>
            </w:pPr>
            <w:r w:rsidRPr="00EF5447">
              <w:rPr>
                <w:lang w:eastAsia="fi-FI"/>
              </w:rPr>
              <w:t>DC_66A_n28A</w:t>
            </w:r>
          </w:p>
        </w:tc>
        <w:tc>
          <w:tcPr>
            <w:tcW w:w="1560" w:type="dxa"/>
            <w:gridSpan w:val="2"/>
          </w:tcPr>
          <w:p w14:paraId="291C9E99" w14:textId="77777777" w:rsidR="000E204C" w:rsidRPr="00EF5447" w:rsidRDefault="000E204C" w:rsidP="00CE7889">
            <w:pPr>
              <w:pStyle w:val="TAC"/>
            </w:pPr>
          </w:p>
        </w:tc>
        <w:tc>
          <w:tcPr>
            <w:tcW w:w="1464" w:type="dxa"/>
            <w:gridSpan w:val="2"/>
          </w:tcPr>
          <w:p w14:paraId="49FD0F73" w14:textId="77777777" w:rsidR="000E204C" w:rsidRPr="00EF5447" w:rsidRDefault="000E204C" w:rsidP="00CE7889">
            <w:pPr>
              <w:pStyle w:val="TAC"/>
            </w:pPr>
          </w:p>
        </w:tc>
        <w:tc>
          <w:tcPr>
            <w:tcW w:w="1669" w:type="dxa"/>
            <w:gridSpan w:val="2"/>
          </w:tcPr>
          <w:p w14:paraId="0C468DA4" w14:textId="77777777" w:rsidR="000E204C" w:rsidRPr="00EF5447" w:rsidRDefault="000E204C" w:rsidP="00CE7889">
            <w:pPr>
              <w:pStyle w:val="TAC"/>
            </w:pPr>
            <w:r w:rsidRPr="00EF5447">
              <w:t>23</w:t>
            </w:r>
          </w:p>
        </w:tc>
        <w:tc>
          <w:tcPr>
            <w:tcW w:w="1835" w:type="dxa"/>
            <w:gridSpan w:val="2"/>
          </w:tcPr>
          <w:p w14:paraId="09B47E69" w14:textId="77777777" w:rsidR="000E204C" w:rsidRPr="00EF5447" w:rsidRDefault="000E204C" w:rsidP="00CE7889">
            <w:pPr>
              <w:pStyle w:val="TAC"/>
            </w:pPr>
            <w:r w:rsidRPr="00EF5447">
              <w:t>+2/-3</w:t>
            </w:r>
          </w:p>
        </w:tc>
      </w:tr>
      <w:tr w:rsidR="00644087" w:rsidRPr="00EF5447" w14:paraId="70ECAF5C" w14:textId="77777777" w:rsidTr="00CE7889">
        <w:trPr>
          <w:gridBefore w:val="1"/>
          <w:wBefore w:w="452" w:type="dxa"/>
          <w:trHeight w:val="187"/>
          <w:jc w:val="center"/>
          <w:ins w:id="798" w:author="tank" w:date="2021-05-26T22:42:00Z"/>
        </w:trPr>
        <w:tc>
          <w:tcPr>
            <w:tcW w:w="3402" w:type="dxa"/>
            <w:gridSpan w:val="2"/>
          </w:tcPr>
          <w:p w14:paraId="3E401FE2" w14:textId="431058E1" w:rsidR="00644087" w:rsidRPr="00EF5447" w:rsidRDefault="00644087" w:rsidP="00CE7889">
            <w:pPr>
              <w:pStyle w:val="TAC"/>
              <w:rPr>
                <w:ins w:id="799" w:author="tank" w:date="2021-05-26T22:42:00Z"/>
                <w:lang w:eastAsia="fi-FI"/>
              </w:rPr>
            </w:pPr>
            <w:ins w:id="800" w:author="tank" w:date="2021-05-26T22:42:00Z">
              <w:r>
                <w:rPr>
                  <w:lang w:val="fi-FI" w:eastAsia="fi-FI"/>
                </w:rPr>
                <w:t>DC_66A_n30A</w:t>
              </w:r>
            </w:ins>
          </w:p>
        </w:tc>
        <w:tc>
          <w:tcPr>
            <w:tcW w:w="1560" w:type="dxa"/>
            <w:gridSpan w:val="2"/>
          </w:tcPr>
          <w:p w14:paraId="3D1407E7" w14:textId="77777777" w:rsidR="00644087" w:rsidRPr="00EF5447" w:rsidRDefault="00644087" w:rsidP="00CE7889">
            <w:pPr>
              <w:pStyle w:val="TAC"/>
              <w:rPr>
                <w:ins w:id="801" w:author="tank" w:date="2021-05-26T22:42:00Z"/>
              </w:rPr>
            </w:pPr>
          </w:p>
        </w:tc>
        <w:tc>
          <w:tcPr>
            <w:tcW w:w="1464" w:type="dxa"/>
            <w:gridSpan w:val="2"/>
          </w:tcPr>
          <w:p w14:paraId="44800AD9" w14:textId="77777777" w:rsidR="00644087" w:rsidRPr="00EF5447" w:rsidRDefault="00644087" w:rsidP="00CE7889">
            <w:pPr>
              <w:pStyle w:val="TAC"/>
              <w:rPr>
                <w:ins w:id="802" w:author="tank" w:date="2021-05-26T22:42:00Z"/>
              </w:rPr>
            </w:pPr>
          </w:p>
        </w:tc>
        <w:tc>
          <w:tcPr>
            <w:tcW w:w="1669" w:type="dxa"/>
            <w:gridSpan w:val="2"/>
          </w:tcPr>
          <w:p w14:paraId="7F2D102D" w14:textId="652E7E56" w:rsidR="00644087" w:rsidRPr="00EF5447" w:rsidRDefault="00644087" w:rsidP="00CE7889">
            <w:pPr>
              <w:pStyle w:val="TAC"/>
              <w:rPr>
                <w:ins w:id="803" w:author="tank" w:date="2021-05-26T22:42:00Z"/>
                <w:lang w:eastAsia="zh-TW"/>
              </w:rPr>
            </w:pPr>
            <w:ins w:id="804" w:author="tank" w:date="2021-05-26T22:42:00Z">
              <w:r>
                <w:rPr>
                  <w:rFonts w:hint="eastAsia"/>
                  <w:lang w:eastAsia="zh-TW"/>
                </w:rPr>
                <w:t>23</w:t>
              </w:r>
            </w:ins>
          </w:p>
        </w:tc>
        <w:tc>
          <w:tcPr>
            <w:tcW w:w="1835" w:type="dxa"/>
            <w:gridSpan w:val="2"/>
          </w:tcPr>
          <w:p w14:paraId="7ED29D62" w14:textId="11D68D14" w:rsidR="00644087" w:rsidRPr="00EF5447" w:rsidRDefault="00644087" w:rsidP="00CE7889">
            <w:pPr>
              <w:pStyle w:val="TAC"/>
              <w:rPr>
                <w:ins w:id="805" w:author="tank" w:date="2021-05-26T22:42:00Z"/>
              </w:rPr>
            </w:pPr>
            <w:ins w:id="806" w:author="tank" w:date="2021-05-26T22:42:00Z">
              <w:r w:rsidRPr="00EF5447">
                <w:t>+2/-3</w:t>
              </w:r>
            </w:ins>
          </w:p>
        </w:tc>
      </w:tr>
      <w:tr w:rsidR="000E204C" w:rsidRPr="00EF5447" w14:paraId="0E1AAF45" w14:textId="77777777" w:rsidTr="00CE7889">
        <w:trPr>
          <w:gridBefore w:val="1"/>
          <w:wBefore w:w="452" w:type="dxa"/>
          <w:trHeight w:val="187"/>
          <w:jc w:val="center"/>
        </w:trPr>
        <w:tc>
          <w:tcPr>
            <w:tcW w:w="3402" w:type="dxa"/>
            <w:gridSpan w:val="2"/>
          </w:tcPr>
          <w:p w14:paraId="0D7C5446" w14:textId="77777777" w:rsidR="000E204C" w:rsidRPr="00EF5447" w:rsidRDefault="000E204C" w:rsidP="00CE7889">
            <w:pPr>
              <w:pStyle w:val="TAC"/>
              <w:rPr>
                <w:szCs w:val="18"/>
                <w:lang w:eastAsia="fi-FI"/>
              </w:rPr>
            </w:pPr>
            <w:r w:rsidRPr="00EF5447">
              <w:rPr>
                <w:szCs w:val="18"/>
                <w:lang w:eastAsia="fi-FI"/>
              </w:rPr>
              <w:t>DC_66A_n38A</w:t>
            </w:r>
          </w:p>
        </w:tc>
        <w:tc>
          <w:tcPr>
            <w:tcW w:w="1560" w:type="dxa"/>
            <w:gridSpan w:val="2"/>
          </w:tcPr>
          <w:p w14:paraId="75B9C77C" w14:textId="77777777" w:rsidR="000E204C" w:rsidRPr="00EF5447" w:rsidRDefault="000E204C" w:rsidP="00CE7889">
            <w:pPr>
              <w:pStyle w:val="TAC"/>
            </w:pPr>
          </w:p>
        </w:tc>
        <w:tc>
          <w:tcPr>
            <w:tcW w:w="1464" w:type="dxa"/>
            <w:gridSpan w:val="2"/>
          </w:tcPr>
          <w:p w14:paraId="7326D9E1" w14:textId="77777777" w:rsidR="000E204C" w:rsidRPr="00EF5447" w:rsidRDefault="000E204C" w:rsidP="00CE7889">
            <w:pPr>
              <w:pStyle w:val="TAC"/>
            </w:pPr>
          </w:p>
        </w:tc>
        <w:tc>
          <w:tcPr>
            <w:tcW w:w="1669" w:type="dxa"/>
            <w:gridSpan w:val="2"/>
          </w:tcPr>
          <w:p w14:paraId="34817411" w14:textId="77777777" w:rsidR="000E204C" w:rsidRPr="00EF5447" w:rsidRDefault="000E204C" w:rsidP="00CE7889">
            <w:pPr>
              <w:pStyle w:val="TAC"/>
            </w:pPr>
            <w:r w:rsidRPr="00EF5447">
              <w:t>23</w:t>
            </w:r>
          </w:p>
        </w:tc>
        <w:tc>
          <w:tcPr>
            <w:tcW w:w="1835" w:type="dxa"/>
            <w:gridSpan w:val="2"/>
          </w:tcPr>
          <w:p w14:paraId="654E763B" w14:textId="77777777" w:rsidR="000E204C" w:rsidRPr="00EF5447" w:rsidRDefault="000E204C" w:rsidP="00CE7889">
            <w:pPr>
              <w:pStyle w:val="TAC"/>
            </w:pPr>
            <w:r w:rsidRPr="00EF5447">
              <w:t>+2/-3</w:t>
            </w:r>
          </w:p>
        </w:tc>
      </w:tr>
      <w:tr w:rsidR="000E204C" w:rsidRPr="00EF5447" w14:paraId="23CE681D" w14:textId="77777777" w:rsidTr="00CE7889">
        <w:trPr>
          <w:gridBefore w:val="1"/>
          <w:wBefore w:w="452" w:type="dxa"/>
          <w:trHeight w:val="187"/>
          <w:jc w:val="center"/>
        </w:trPr>
        <w:tc>
          <w:tcPr>
            <w:tcW w:w="3402" w:type="dxa"/>
            <w:gridSpan w:val="2"/>
          </w:tcPr>
          <w:p w14:paraId="30C2AAE1" w14:textId="77777777" w:rsidR="000E204C" w:rsidRPr="00EF5447" w:rsidRDefault="000E204C" w:rsidP="00CE7889">
            <w:pPr>
              <w:pStyle w:val="TAC"/>
              <w:rPr>
                <w:lang w:eastAsia="fi-FI"/>
              </w:rPr>
            </w:pPr>
            <w:r w:rsidRPr="00EF5447">
              <w:rPr>
                <w:szCs w:val="18"/>
                <w:lang w:eastAsia="fi-FI"/>
              </w:rPr>
              <w:t>DC_66A_n41A</w:t>
            </w:r>
          </w:p>
        </w:tc>
        <w:tc>
          <w:tcPr>
            <w:tcW w:w="1560" w:type="dxa"/>
            <w:gridSpan w:val="2"/>
          </w:tcPr>
          <w:p w14:paraId="37225826" w14:textId="77777777" w:rsidR="000E204C" w:rsidRPr="00EF5447" w:rsidRDefault="000E204C" w:rsidP="00CE7889">
            <w:pPr>
              <w:pStyle w:val="TAC"/>
            </w:pPr>
          </w:p>
        </w:tc>
        <w:tc>
          <w:tcPr>
            <w:tcW w:w="1464" w:type="dxa"/>
            <w:gridSpan w:val="2"/>
          </w:tcPr>
          <w:p w14:paraId="3B9C7E8D" w14:textId="77777777" w:rsidR="000E204C" w:rsidRPr="00EF5447" w:rsidRDefault="000E204C" w:rsidP="00CE7889">
            <w:pPr>
              <w:pStyle w:val="TAC"/>
            </w:pPr>
          </w:p>
        </w:tc>
        <w:tc>
          <w:tcPr>
            <w:tcW w:w="1669" w:type="dxa"/>
            <w:gridSpan w:val="2"/>
          </w:tcPr>
          <w:p w14:paraId="7DAFAB67" w14:textId="77777777" w:rsidR="000E204C" w:rsidRPr="00EF5447" w:rsidRDefault="000E204C" w:rsidP="00CE7889">
            <w:pPr>
              <w:pStyle w:val="TAC"/>
            </w:pPr>
            <w:r w:rsidRPr="00EF5447">
              <w:t>23</w:t>
            </w:r>
          </w:p>
        </w:tc>
        <w:tc>
          <w:tcPr>
            <w:tcW w:w="1835" w:type="dxa"/>
            <w:gridSpan w:val="2"/>
          </w:tcPr>
          <w:p w14:paraId="574F99DC" w14:textId="77777777" w:rsidR="000E204C" w:rsidRPr="00EF5447" w:rsidRDefault="000E204C" w:rsidP="00CE7889">
            <w:pPr>
              <w:pStyle w:val="TAC"/>
            </w:pPr>
            <w:r w:rsidRPr="00EF5447">
              <w:t>+2/-3</w:t>
            </w:r>
          </w:p>
        </w:tc>
      </w:tr>
      <w:tr w:rsidR="000E204C" w:rsidRPr="00EF5447" w14:paraId="4D3E0411" w14:textId="77777777" w:rsidTr="00CE7889">
        <w:trPr>
          <w:gridBefore w:val="1"/>
          <w:wBefore w:w="452" w:type="dxa"/>
          <w:trHeight w:val="187"/>
          <w:jc w:val="center"/>
        </w:trPr>
        <w:tc>
          <w:tcPr>
            <w:tcW w:w="3402" w:type="dxa"/>
            <w:gridSpan w:val="2"/>
          </w:tcPr>
          <w:p w14:paraId="407CD62F" w14:textId="77777777" w:rsidR="000E204C" w:rsidRPr="00EF5447" w:rsidRDefault="000E204C" w:rsidP="00CE7889">
            <w:pPr>
              <w:pStyle w:val="TAC"/>
              <w:rPr>
                <w:lang w:eastAsia="fi-FI"/>
              </w:rPr>
            </w:pPr>
            <w:r w:rsidRPr="00EF5447">
              <w:rPr>
                <w:lang w:eastAsia="fi-FI"/>
              </w:rPr>
              <w:t>DC_66A_n46A</w:t>
            </w:r>
          </w:p>
        </w:tc>
        <w:tc>
          <w:tcPr>
            <w:tcW w:w="1560" w:type="dxa"/>
            <w:gridSpan w:val="2"/>
          </w:tcPr>
          <w:p w14:paraId="1031A504" w14:textId="77777777" w:rsidR="000E204C" w:rsidRPr="00EF5447" w:rsidRDefault="000E204C" w:rsidP="00CE7889">
            <w:pPr>
              <w:pStyle w:val="TAC"/>
            </w:pPr>
          </w:p>
        </w:tc>
        <w:tc>
          <w:tcPr>
            <w:tcW w:w="1464" w:type="dxa"/>
            <w:gridSpan w:val="2"/>
          </w:tcPr>
          <w:p w14:paraId="5B94390F" w14:textId="77777777" w:rsidR="000E204C" w:rsidRPr="00EF5447" w:rsidRDefault="000E204C" w:rsidP="00CE7889">
            <w:pPr>
              <w:pStyle w:val="TAC"/>
            </w:pPr>
          </w:p>
        </w:tc>
        <w:tc>
          <w:tcPr>
            <w:tcW w:w="1669" w:type="dxa"/>
            <w:gridSpan w:val="2"/>
          </w:tcPr>
          <w:p w14:paraId="605DCD8A" w14:textId="77777777" w:rsidR="000E204C" w:rsidRPr="00EF5447" w:rsidRDefault="000E204C" w:rsidP="00CE7889">
            <w:pPr>
              <w:pStyle w:val="TAC"/>
            </w:pPr>
            <w:r w:rsidRPr="00EF5447">
              <w:rPr>
                <w:rFonts w:eastAsia="MS Mincho"/>
              </w:rPr>
              <w:t>23</w:t>
            </w:r>
          </w:p>
        </w:tc>
        <w:tc>
          <w:tcPr>
            <w:tcW w:w="1835" w:type="dxa"/>
            <w:gridSpan w:val="2"/>
          </w:tcPr>
          <w:p w14:paraId="09A2FFDA" w14:textId="77777777" w:rsidR="000E204C" w:rsidRPr="00EF5447" w:rsidRDefault="000E204C" w:rsidP="00CE7889">
            <w:pPr>
              <w:pStyle w:val="TAC"/>
            </w:pPr>
            <w:r w:rsidRPr="00EF5447">
              <w:rPr>
                <w:rFonts w:eastAsia="MS Mincho"/>
              </w:rPr>
              <w:t>+2/-3</w:t>
            </w:r>
          </w:p>
        </w:tc>
      </w:tr>
      <w:tr w:rsidR="000E204C" w:rsidRPr="00EF5447" w14:paraId="6930F6FC" w14:textId="77777777" w:rsidTr="00CE7889">
        <w:trPr>
          <w:gridBefore w:val="1"/>
          <w:wBefore w:w="452" w:type="dxa"/>
          <w:trHeight w:val="187"/>
          <w:jc w:val="center"/>
        </w:trPr>
        <w:tc>
          <w:tcPr>
            <w:tcW w:w="3402" w:type="dxa"/>
            <w:gridSpan w:val="2"/>
          </w:tcPr>
          <w:p w14:paraId="5F2EF104" w14:textId="77777777" w:rsidR="000E204C" w:rsidRPr="00EF5447" w:rsidRDefault="000E204C" w:rsidP="00CE7889">
            <w:pPr>
              <w:pStyle w:val="TAC"/>
              <w:rPr>
                <w:lang w:eastAsia="ja-JP"/>
              </w:rPr>
            </w:pPr>
            <w:r w:rsidRPr="00EF5447">
              <w:rPr>
                <w:szCs w:val="18"/>
                <w:lang w:eastAsia="fi-FI"/>
              </w:rPr>
              <w:t>DC_66A_n48A</w:t>
            </w:r>
          </w:p>
        </w:tc>
        <w:tc>
          <w:tcPr>
            <w:tcW w:w="1560" w:type="dxa"/>
            <w:gridSpan w:val="2"/>
          </w:tcPr>
          <w:p w14:paraId="26E1156C" w14:textId="77777777" w:rsidR="000E204C" w:rsidRPr="00EF5447" w:rsidRDefault="000E204C" w:rsidP="00CE7889">
            <w:pPr>
              <w:pStyle w:val="TAC"/>
            </w:pPr>
          </w:p>
        </w:tc>
        <w:tc>
          <w:tcPr>
            <w:tcW w:w="1464" w:type="dxa"/>
            <w:gridSpan w:val="2"/>
          </w:tcPr>
          <w:p w14:paraId="23FFAA73" w14:textId="77777777" w:rsidR="000E204C" w:rsidRPr="00EF5447" w:rsidRDefault="000E204C" w:rsidP="00CE7889">
            <w:pPr>
              <w:pStyle w:val="TAC"/>
            </w:pPr>
          </w:p>
        </w:tc>
        <w:tc>
          <w:tcPr>
            <w:tcW w:w="1669" w:type="dxa"/>
            <w:gridSpan w:val="2"/>
          </w:tcPr>
          <w:p w14:paraId="223ACBEE" w14:textId="77777777" w:rsidR="000E204C" w:rsidRPr="00EF5447" w:rsidRDefault="000E204C" w:rsidP="00CE7889">
            <w:pPr>
              <w:pStyle w:val="TAC"/>
            </w:pPr>
            <w:r w:rsidRPr="00EF5447">
              <w:t>23</w:t>
            </w:r>
          </w:p>
        </w:tc>
        <w:tc>
          <w:tcPr>
            <w:tcW w:w="1835" w:type="dxa"/>
            <w:gridSpan w:val="2"/>
          </w:tcPr>
          <w:p w14:paraId="44AE2E3F" w14:textId="77777777" w:rsidR="000E204C" w:rsidRPr="00EF5447" w:rsidRDefault="000E204C" w:rsidP="00CE7889">
            <w:pPr>
              <w:pStyle w:val="TAC"/>
            </w:pPr>
            <w:r w:rsidRPr="00EF5447">
              <w:t>+2/-3</w:t>
            </w:r>
          </w:p>
        </w:tc>
      </w:tr>
      <w:tr w:rsidR="000E204C" w:rsidRPr="00EF5447" w14:paraId="5A4BA654" w14:textId="77777777" w:rsidTr="00CE7889">
        <w:trPr>
          <w:gridBefore w:val="1"/>
          <w:wBefore w:w="452" w:type="dxa"/>
          <w:trHeight w:val="187"/>
          <w:jc w:val="center"/>
        </w:trPr>
        <w:tc>
          <w:tcPr>
            <w:tcW w:w="3402" w:type="dxa"/>
            <w:gridSpan w:val="2"/>
          </w:tcPr>
          <w:p w14:paraId="1680020F" w14:textId="77777777" w:rsidR="000E204C" w:rsidRPr="00EF5447" w:rsidRDefault="000E204C" w:rsidP="00CE7889">
            <w:pPr>
              <w:pStyle w:val="TAC"/>
              <w:rPr>
                <w:lang w:eastAsia="fi-FI"/>
              </w:rPr>
            </w:pPr>
            <w:r w:rsidRPr="00EF5447">
              <w:rPr>
                <w:lang w:eastAsia="ja-JP"/>
              </w:rPr>
              <w:lastRenderedPageBreak/>
              <w:t>DC_66A_n71A</w:t>
            </w:r>
          </w:p>
        </w:tc>
        <w:tc>
          <w:tcPr>
            <w:tcW w:w="1560" w:type="dxa"/>
            <w:gridSpan w:val="2"/>
          </w:tcPr>
          <w:p w14:paraId="47DBAB20" w14:textId="77777777" w:rsidR="000E204C" w:rsidRPr="00EF5447" w:rsidRDefault="000E204C" w:rsidP="00CE7889">
            <w:pPr>
              <w:pStyle w:val="TAC"/>
            </w:pPr>
          </w:p>
        </w:tc>
        <w:tc>
          <w:tcPr>
            <w:tcW w:w="1464" w:type="dxa"/>
            <w:gridSpan w:val="2"/>
          </w:tcPr>
          <w:p w14:paraId="5140D4DF" w14:textId="77777777" w:rsidR="000E204C" w:rsidRPr="00EF5447" w:rsidRDefault="000E204C" w:rsidP="00CE7889">
            <w:pPr>
              <w:pStyle w:val="TAC"/>
            </w:pPr>
          </w:p>
        </w:tc>
        <w:tc>
          <w:tcPr>
            <w:tcW w:w="1669" w:type="dxa"/>
            <w:gridSpan w:val="2"/>
          </w:tcPr>
          <w:p w14:paraId="3F335E95" w14:textId="77777777" w:rsidR="000E204C" w:rsidRPr="00EF5447" w:rsidRDefault="000E204C" w:rsidP="00CE7889">
            <w:pPr>
              <w:pStyle w:val="TAC"/>
            </w:pPr>
            <w:r w:rsidRPr="00EF5447">
              <w:t>23</w:t>
            </w:r>
          </w:p>
        </w:tc>
        <w:tc>
          <w:tcPr>
            <w:tcW w:w="1835" w:type="dxa"/>
            <w:gridSpan w:val="2"/>
          </w:tcPr>
          <w:p w14:paraId="30C03F5D" w14:textId="77777777" w:rsidR="000E204C" w:rsidRPr="00EF5447" w:rsidRDefault="000E204C" w:rsidP="00CE7889">
            <w:pPr>
              <w:pStyle w:val="TAC"/>
            </w:pPr>
            <w:r w:rsidRPr="00EF5447">
              <w:t>+2/-3</w:t>
            </w:r>
          </w:p>
        </w:tc>
      </w:tr>
      <w:tr w:rsidR="000E204C" w:rsidRPr="00EF5447" w14:paraId="45CCB6C5" w14:textId="77777777" w:rsidTr="00CE7889">
        <w:trPr>
          <w:gridBefore w:val="1"/>
          <w:wBefore w:w="452" w:type="dxa"/>
          <w:trHeight w:val="187"/>
          <w:jc w:val="center"/>
        </w:trPr>
        <w:tc>
          <w:tcPr>
            <w:tcW w:w="3402" w:type="dxa"/>
            <w:gridSpan w:val="2"/>
          </w:tcPr>
          <w:p w14:paraId="2338D2AA" w14:textId="77777777" w:rsidR="000E204C" w:rsidRPr="00EF5447" w:rsidRDefault="000E204C" w:rsidP="00CE7889">
            <w:pPr>
              <w:pStyle w:val="TAC"/>
              <w:rPr>
                <w:lang w:eastAsia="ja-JP"/>
              </w:rPr>
            </w:pPr>
            <w:r w:rsidRPr="00EF5447">
              <w:rPr>
                <w:lang w:eastAsia="ja-JP"/>
              </w:rPr>
              <w:t>DC_66A_n77A</w:t>
            </w:r>
          </w:p>
        </w:tc>
        <w:tc>
          <w:tcPr>
            <w:tcW w:w="1560" w:type="dxa"/>
            <w:gridSpan w:val="2"/>
          </w:tcPr>
          <w:p w14:paraId="55F677AF" w14:textId="77777777" w:rsidR="000E204C" w:rsidRPr="00EF5447" w:rsidRDefault="000E204C" w:rsidP="00CE7889">
            <w:pPr>
              <w:pStyle w:val="TAC"/>
            </w:pPr>
            <w:r w:rsidRPr="00EF5447">
              <w:rPr>
                <w:rFonts w:eastAsia="DengXian"/>
                <w:lang w:eastAsia="zh-CN"/>
              </w:rPr>
              <w:t>26</w:t>
            </w:r>
            <w:r w:rsidRPr="00EF5447">
              <w:rPr>
                <w:rFonts w:eastAsia="DengXian"/>
                <w:vertAlign w:val="superscript"/>
                <w:lang w:eastAsia="zh-CN"/>
              </w:rPr>
              <w:t>6</w:t>
            </w:r>
          </w:p>
        </w:tc>
        <w:tc>
          <w:tcPr>
            <w:tcW w:w="1464" w:type="dxa"/>
            <w:gridSpan w:val="2"/>
          </w:tcPr>
          <w:p w14:paraId="6B5A49B1" w14:textId="77777777" w:rsidR="000E204C" w:rsidRPr="00EF5447" w:rsidRDefault="000E204C" w:rsidP="00CE7889">
            <w:pPr>
              <w:pStyle w:val="TAC"/>
            </w:pPr>
            <w:r w:rsidRPr="00EF5447">
              <w:rPr>
                <w:rFonts w:eastAsia="MS Mincho"/>
              </w:rPr>
              <w:t>+2/-3</w:t>
            </w:r>
            <w:r w:rsidRPr="00EF5447">
              <w:rPr>
                <w:rFonts w:eastAsia="MS Mincho"/>
                <w:vertAlign w:val="superscript"/>
              </w:rPr>
              <w:t>1</w:t>
            </w:r>
          </w:p>
        </w:tc>
        <w:tc>
          <w:tcPr>
            <w:tcW w:w="1669" w:type="dxa"/>
            <w:gridSpan w:val="2"/>
          </w:tcPr>
          <w:p w14:paraId="01C9F255" w14:textId="77777777" w:rsidR="000E204C" w:rsidRPr="00EF5447" w:rsidRDefault="000E204C" w:rsidP="00CE7889">
            <w:pPr>
              <w:pStyle w:val="TAC"/>
            </w:pPr>
            <w:r w:rsidRPr="00EF5447">
              <w:rPr>
                <w:rFonts w:eastAsia="MS Mincho"/>
              </w:rPr>
              <w:t>23</w:t>
            </w:r>
          </w:p>
        </w:tc>
        <w:tc>
          <w:tcPr>
            <w:tcW w:w="1835" w:type="dxa"/>
            <w:gridSpan w:val="2"/>
          </w:tcPr>
          <w:p w14:paraId="3B625110" w14:textId="77777777" w:rsidR="000E204C" w:rsidRPr="00EF5447" w:rsidRDefault="000E204C" w:rsidP="00CE7889">
            <w:pPr>
              <w:pStyle w:val="TAC"/>
            </w:pPr>
            <w:r w:rsidRPr="00EF5447">
              <w:rPr>
                <w:rFonts w:eastAsia="MS Mincho"/>
              </w:rPr>
              <w:t>+2/-3</w:t>
            </w:r>
          </w:p>
        </w:tc>
      </w:tr>
      <w:tr w:rsidR="000E204C" w:rsidRPr="00EF5447" w14:paraId="0546E04B" w14:textId="77777777" w:rsidTr="00CE7889">
        <w:trPr>
          <w:gridBefore w:val="1"/>
          <w:wBefore w:w="452" w:type="dxa"/>
          <w:trHeight w:val="187"/>
          <w:jc w:val="center"/>
        </w:trPr>
        <w:tc>
          <w:tcPr>
            <w:tcW w:w="3402" w:type="dxa"/>
            <w:gridSpan w:val="2"/>
          </w:tcPr>
          <w:p w14:paraId="598C79E2" w14:textId="77777777" w:rsidR="000E204C" w:rsidRPr="00EF5447" w:rsidRDefault="000E204C" w:rsidP="00CE7889">
            <w:pPr>
              <w:pStyle w:val="TAC"/>
              <w:rPr>
                <w:lang w:eastAsia="ja-JP"/>
              </w:rPr>
            </w:pPr>
            <w:r w:rsidRPr="00EF5447">
              <w:t>DC_66A_n78A</w:t>
            </w:r>
          </w:p>
          <w:p w14:paraId="7D2CB687" w14:textId="77777777" w:rsidR="000E204C" w:rsidRPr="00EF5447" w:rsidRDefault="000E204C" w:rsidP="00CE7889">
            <w:pPr>
              <w:pStyle w:val="TAC"/>
              <w:rPr>
                <w:lang w:eastAsia="ja-JP"/>
              </w:rPr>
            </w:pPr>
            <w:r w:rsidRPr="00EF5447">
              <w:rPr>
                <w:lang w:eastAsia="ja-JP"/>
              </w:rPr>
              <w:t>DC_66A-66A_n78A</w:t>
            </w:r>
          </w:p>
        </w:tc>
        <w:tc>
          <w:tcPr>
            <w:tcW w:w="1560" w:type="dxa"/>
            <w:gridSpan w:val="2"/>
          </w:tcPr>
          <w:p w14:paraId="37635AAB" w14:textId="77777777" w:rsidR="000E204C" w:rsidRPr="00EF5447" w:rsidRDefault="000E204C" w:rsidP="00CE7889">
            <w:pPr>
              <w:pStyle w:val="TAC"/>
            </w:pPr>
          </w:p>
        </w:tc>
        <w:tc>
          <w:tcPr>
            <w:tcW w:w="1464" w:type="dxa"/>
            <w:gridSpan w:val="2"/>
          </w:tcPr>
          <w:p w14:paraId="799A353F" w14:textId="77777777" w:rsidR="000E204C" w:rsidRPr="00EF5447" w:rsidRDefault="000E204C" w:rsidP="00CE7889">
            <w:pPr>
              <w:pStyle w:val="TAC"/>
            </w:pPr>
          </w:p>
        </w:tc>
        <w:tc>
          <w:tcPr>
            <w:tcW w:w="1669" w:type="dxa"/>
            <w:gridSpan w:val="2"/>
          </w:tcPr>
          <w:p w14:paraId="2BF9BE01" w14:textId="77777777" w:rsidR="000E204C" w:rsidRPr="00EF5447" w:rsidRDefault="000E204C" w:rsidP="00CE7889">
            <w:pPr>
              <w:pStyle w:val="TAC"/>
            </w:pPr>
            <w:r w:rsidRPr="00EF5447">
              <w:t>23</w:t>
            </w:r>
          </w:p>
        </w:tc>
        <w:tc>
          <w:tcPr>
            <w:tcW w:w="1835" w:type="dxa"/>
            <w:gridSpan w:val="2"/>
          </w:tcPr>
          <w:p w14:paraId="26FAF99E" w14:textId="77777777" w:rsidR="000E204C" w:rsidRPr="00EF5447" w:rsidRDefault="000E204C" w:rsidP="00CE7889">
            <w:pPr>
              <w:pStyle w:val="TAC"/>
            </w:pPr>
            <w:r w:rsidRPr="00EF5447">
              <w:t>+2/-3</w:t>
            </w:r>
          </w:p>
        </w:tc>
      </w:tr>
      <w:tr w:rsidR="000E204C" w:rsidRPr="00EF5447" w14:paraId="2F284097" w14:textId="77777777" w:rsidTr="00CE7889">
        <w:trPr>
          <w:gridBefore w:val="1"/>
          <w:wBefore w:w="452" w:type="dxa"/>
          <w:trHeight w:val="187"/>
          <w:jc w:val="center"/>
        </w:trPr>
        <w:tc>
          <w:tcPr>
            <w:tcW w:w="3402" w:type="dxa"/>
            <w:gridSpan w:val="2"/>
          </w:tcPr>
          <w:p w14:paraId="0B175213" w14:textId="77777777" w:rsidR="000E204C" w:rsidRPr="00EF5447" w:rsidRDefault="000E204C" w:rsidP="00CE7889">
            <w:pPr>
              <w:pStyle w:val="TAC"/>
              <w:rPr>
                <w:lang w:eastAsia="ja-JP"/>
              </w:rPr>
            </w:pPr>
            <w:r w:rsidRPr="00EF5447">
              <w:rPr>
                <w:lang w:eastAsia="ja-JP"/>
              </w:rPr>
              <w:t>DC_66A_n86A_ULSUP-TDM_n78A</w:t>
            </w:r>
          </w:p>
        </w:tc>
        <w:tc>
          <w:tcPr>
            <w:tcW w:w="1560" w:type="dxa"/>
            <w:gridSpan w:val="2"/>
          </w:tcPr>
          <w:p w14:paraId="18B4588E" w14:textId="77777777" w:rsidR="000E204C" w:rsidRPr="00EF5447" w:rsidRDefault="000E204C" w:rsidP="00CE7889">
            <w:pPr>
              <w:pStyle w:val="TAC"/>
            </w:pPr>
          </w:p>
        </w:tc>
        <w:tc>
          <w:tcPr>
            <w:tcW w:w="1464" w:type="dxa"/>
            <w:gridSpan w:val="2"/>
          </w:tcPr>
          <w:p w14:paraId="59B5F529" w14:textId="77777777" w:rsidR="000E204C" w:rsidRPr="00EF5447" w:rsidRDefault="000E204C" w:rsidP="00CE7889">
            <w:pPr>
              <w:pStyle w:val="TAC"/>
            </w:pPr>
          </w:p>
        </w:tc>
        <w:tc>
          <w:tcPr>
            <w:tcW w:w="1669" w:type="dxa"/>
            <w:gridSpan w:val="2"/>
          </w:tcPr>
          <w:p w14:paraId="348AFADD" w14:textId="77777777" w:rsidR="000E204C" w:rsidRPr="00EF5447" w:rsidRDefault="000E204C" w:rsidP="00CE7889">
            <w:pPr>
              <w:pStyle w:val="TAC"/>
            </w:pPr>
            <w:r w:rsidRPr="00EF5447">
              <w:t>23</w:t>
            </w:r>
          </w:p>
        </w:tc>
        <w:tc>
          <w:tcPr>
            <w:tcW w:w="1835" w:type="dxa"/>
            <w:gridSpan w:val="2"/>
          </w:tcPr>
          <w:p w14:paraId="52C6C960" w14:textId="77777777" w:rsidR="000E204C" w:rsidRPr="00EF5447" w:rsidRDefault="000E204C" w:rsidP="00CE7889">
            <w:pPr>
              <w:pStyle w:val="TAC"/>
            </w:pPr>
            <w:r w:rsidRPr="00EF5447">
              <w:t>+2/-3</w:t>
            </w:r>
          </w:p>
        </w:tc>
      </w:tr>
      <w:tr w:rsidR="000E204C" w:rsidRPr="00EF5447" w14:paraId="3E01E0CD" w14:textId="77777777" w:rsidTr="00CE7889">
        <w:trPr>
          <w:gridAfter w:val="1"/>
          <w:wAfter w:w="452" w:type="dxa"/>
          <w:trHeight w:val="187"/>
          <w:jc w:val="center"/>
        </w:trPr>
        <w:tc>
          <w:tcPr>
            <w:tcW w:w="3402" w:type="dxa"/>
            <w:gridSpan w:val="2"/>
          </w:tcPr>
          <w:p w14:paraId="3642BD18" w14:textId="77777777" w:rsidR="000E204C" w:rsidRPr="00EF5447" w:rsidRDefault="000E204C" w:rsidP="00CE7889">
            <w:pPr>
              <w:pStyle w:val="TAC"/>
              <w:rPr>
                <w:lang w:eastAsia="ja-JP"/>
              </w:rPr>
            </w:pPr>
            <w:r>
              <w:rPr>
                <w:szCs w:val="18"/>
                <w:lang w:val="fi-FI" w:eastAsia="fi-FI"/>
              </w:rPr>
              <w:t>DC_71A_n2A</w:t>
            </w:r>
          </w:p>
        </w:tc>
        <w:tc>
          <w:tcPr>
            <w:tcW w:w="1560" w:type="dxa"/>
            <w:gridSpan w:val="2"/>
          </w:tcPr>
          <w:p w14:paraId="395D0C33" w14:textId="77777777" w:rsidR="000E204C" w:rsidRPr="00EF5447" w:rsidRDefault="000E204C" w:rsidP="00CE7889">
            <w:pPr>
              <w:pStyle w:val="TAC"/>
            </w:pPr>
          </w:p>
        </w:tc>
        <w:tc>
          <w:tcPr>
            <w:tcW w:w="1464" w:type="dxa"/>
            <w:gridSpan w:val="2"/>
          </w:tcPr>
          <w:p w14:paraId="41A9C922" w14:textId="77777777" w:rsidR="000E204C" w:rsidRPr="00EF5447" w:rsidRDefault="000E204C" w:rsidP="00CE7889">
            <w:pPr>
              <w:pStyle w:val="TAC"/>
            </w:pPr>
          </w:p>
        </w:tc>
        <w:tc>
          <w:tcPr>
            <w:tcW w:w="1669" w:type="dxa"/>
            <w:gridSpan w:val="2"/>
            <w:vAlign w:val="center"/>
          </w:tcPr>
          <w:p w14:paraId="2995F791" w14:textId="77777777" w:rsidR="000E204C" w:rsidRPr="00EF5447" w:rsidRDefault="000E204C" w:rsidP="00CE7889">
            <w:pPr>
              <w:pStyle w:val="TAC"/>
            </w:pPr>
            <w:r>
              <w:t>23</w:t>
            </w:r>
          </w:p>
        </w:tc>
        <w:tc>
          <w:tcPr>
            <w:tcW w:w="1835" w:type="dxa"/>
            <w:gridSpan w:val="2"/>
            <w:vAlign w:val="center"/>
          </w:tcPr>
          <w:p w14:paraId="794743D3" w14:textId="77777777" w:rsidR="000E204C" w:rsidRPr="00EF5447" w:rsidRDefault="000E204C" w:rsidP="00CE7889">
            <w:pPr>
              <w:pStyle w:val="TAC"/>
            </w:pPr>
            <w:r>
              <w:t>+2/-3</w:t>
            </w:r>
          </w:p>
        </w:tc>
      </w:tr>
      <w:tr w:rsidR="000E204C" w:rsidRPr="00EF5447" w14:paraId="0792951F" w14:textId="77777777" w:rsidTr="00CE7889">
        <w:trPr>
          <w:gridBefore w:val="1"/>
          <w:wBefore w:w="452" w:type="dxa"/>
          <w:trHeight w:val="187"/>
          <w:jc w:val="center"/>
        </w:trPr>
        <w:tc>
          <w:tcPr>
            <w:tcW w:w="3402" w:type="dxa"/>
            <w:gridSpan w:val="2"/>
          </w:tcPr>
          <w:p w14:paraId="6919E8B8" w14:textId="77777777" w:rsidR="000E204C" w:rsidRPr="00EF5447" w:rsidRDefault="000E204C" w:rsidP="00CE7889">
            <w:pPr>
              <w:pStyle w:val="TAC"/>
            </w:pPr>
            <w:r w:rsidRPr="00EF5447">
              <w:rPr>
                <w:lang w:eastAsia="fi-FI"/>
              </w:rPr>
              <w:t>DC_71A_n5A</w:t>
            </w:r>
          </w:p>
        </w:tc>
        <w:tc>
          <w:tcPr>
            <w:tcW w:w="1560" w:type="dxa"/>
            <w:gridSpan w:val="2"/>
          </w:tcPr>
          <w:p w14:paraId="2201C94A" w14:textId="77777777" w:rsidR="000E204C" w:rsidRPr="00EF5447" w:rsidRDefault="000E204C" w:rsidP="00CE7889">
            <w:pPr>
              <w:pStyle w:val="TAC"/>
            </w:pPr>
          </w:p>
        </w:tc>
        <w:tc>
          <w:tcPr>
            <w:tcW w:w="1464" w:type="dxa"/>
            <w:gridSpan w:val="2"/>
          </w:tcPr>
          <w:p w14:paraId="3993EBAF" w14:textId="77777777" w:rsidR="000E204C" w:rsidRPr="00EF5447" w:rsidRDefault="000E204C" w:rsidP="00CE7889">
            <w:pPr>
              <w:pStyle w:val="TAC"/>
            </w:pPr>
          </w:p>
        </w:tc>
        <w:tc>
          <w:tcPr>
            <w:tcW w:w="1669" w:type="dxa"/>
            <w:gridSpan w:val="2"/>
          </w:tcPr>
          <w:p w14:paraId="7AC55D35" w14:textId="77777777" w:rsidR="000E204C" w:rsidRPr="00EF5447" w:rsidRDefault="000E204C" w:rsidP="00CE7889">
            <w:pPr>
              <w:pStyle w:val="TAC"/>
            </w:pPr>
            <w:r w:rsidRPr="00EF5447">
              <w:t>23</w:t>
            </w:r>
          </w:p>
        </w:tc>
        <w:tc>
          <w:tcPr>
            <w:tcW w:w="1835" w:type="dxa"/>
            <w:gridSpan w:val="2"/>
          </w:tcPr>
          <w:p w14:paraId="0095A2C8" w14:textId="77777777" w:rsidR="000E204C" w:rsidRPr="00EF5447" w:rsidRDefault="000E204C" w:rsidP="00CE7889">
            <w:pPr>
              <w:pStyle w:val="TAC"/>
            </w:pPr>
            <w:r w:rsidRPr="00EF5447">
              <w:t>+2/-3</w:t>
            </w:r>
          </w:p>
        </w:tc>
      </w:tr>
      <w:tr w:rsidR="000E204C" w:rsidRPr="00EF5447" w14:paraId="284BCEA8" w14:textId="77777777" w:rsidTr="00CE7889">
        <w:trPr>
          <w:gridBefore w:val="1"/>
          <w:wBefore w:w="452" w:type="dxa"/>
          <w:trHeight w:val="187"/>
          <w:jc w:val="center"/>
        </w:trPr>
        <w:tc>
          <w:tcPr>
            <w:tcW w:w="3402" w:type="dxa"/>
            <w:gridSpan w:val="2"/>
          </w:tcPr>
          <w:p w14:paraId="1D6F7E29" w14:textId="77777777" w:rsidR="000E204C" w:rsidRPr="00EF5447" w:rsidRDefault="000E204C" w:rsidP="00CE7889">
            <w:pPr>
              <w:pStyle w:val="TAC"/>
              <w:rPr>
                <w:lang w:eastAsia="fi-FI"/>
              </w:rPr>
            </w:pPr>
            <w:r w:rsidRPr="00EF5447">
              <w:rPr>
                <w:szCs w:val="18"/>
                <w:lang w:eastAsia="fi-FI"/>
              </w:rPr>
              <w:t>DC_</w:t>
            </w:r>
            <w:r w:rsidRPr="00EF5447">
              <w:rPr>
                <w:szCs w:val="18"/>
                <w:lang w:eastAsia="zh-CN"/>
              </w:rPr>
              <w:t>71</w:t>
            </w:r>
            <w:r w:rsidRPr="00EF5447">
              <w:rPr>
                <w:szCs w:val="18"/>
                <w:lang w:eastAsia="fi-FI"/>
              </w:rPr>
              <w:t>A_n38A</w:t>
            </w:r>
          </w:p>
        </w:tc>
        <w:tc>
          <w:tcPr>
            <w:tcW w:w="1560" w:type="dxa"/>
            <w:gridSpan w:val="2"/>
          </w:tcPr>
          <w:p w14:paraId="5947BD34" w14:textId="77777777" w:rsidR="000E204C" w:rsidRPr="00EF5447" w:rsidRDefault="000E204C" w:rsidP="00CE7889">
            <w:pPr>
              <w:pStyle w:val="TAC"/>
            </w:pPr>
          </w:p>
        </w:tc>
        <w:tc>
          <w:tcPr>
            <w:tcW w:w="1464" w:type="dxa"/>
            <w:gridSpan w:val="2"/>
          </w:tcPr>
          <w:p w14:paraId="30324EF8" w14:textId="77777777" w:rsidR="000E204C" w:rsidRPr="00EF5447" w:rsidRDefault="000E204C" w:rsidP="00CE7889">
            <w:pPr>
              <w:pStyle w:val="TAC"/>
            </w:pPr>
          </w:p>
        </w:tc>
        <w:tc>
          <w:tcPr>
            <w:tcW w:w="1669" w:type="dxa"/>
            <w:gridSpan w:val="2"/>
          </w:tcPr>
          <w:p w14:paraId="150C3E70" w14:textId="77777777" w:rsidR="000E204C" w:rsidRPr="00EF5447" w:rsidRDefault="000E204C" w:rsidP="00CE7889">
            <w:pPr>
              <w:pStyle w:val="TAC"/>
            </w:pPr>
            <w:r w:rsidRPr="00EF5447">
              <w:t>23</w:t>
            </w:r>
          </w:p>
        </w:tc>
        <w:tc>
          <w:tcPr>
            <w:tcW w:w="1835" w:type="dxa"/>
            <w:gridSpan w:val="2"/>
          </w:tcPr>
          <w:p w14:paraId="11C406F6" w14:textId="77777777" w:rsidR="000E204C" w:rsidRPr="00EF5447" w:rsidRDefault="000E204C" w:rsidP="00CE7889">
            <w:pPr>
              <w:pStyle w:val="TAC"/>
            </w:pPr>
            <w:r w:rsidRPr="00EF5447">
              <w:t>+2/-3</w:t>
            </w:r>
          </w:p>
        </w:tc>
      </w:tr>
      <w:tr w:rsidR="000E204C" w:rsidRPr="00EF5447" w14:paraId="5EA04BBF" w14:textId="77777777" w:rsidTr="00CE7889">
        <w:trPr>
          <w:gridBefore w:val="1"/>
          <w:wBefore w:w="452" w:type="dxa"/>
          <w:trHeight w:val="187"/>
          <w:jc w:val="center"/>
        </w:trPr>
        <w:tc>
          <w:tcPr>
            <w:tcW w:w="3402" w:type="dxa"/>
            <w:gridSpan w:val="2"/>
          </w:tcPr>
          <w:p w14:paraId="7F43BAD9" w14:textId="77777777" w:rsidR="000E204C" w:rsidRPr="00EF5447" w:rsidRDefault="000E204C" w:rsidP="00CE7889">
            <w:pPr>
              <w:pStyle w:val="TAC"/>
              <w:rPr>
                <w:szCs w:val="18"/>
                <w:lang w:eastAsia="fi-FI"/>
              </w:rPr>
            </w:pPr>
            <w:r>
              <w:rPr>
                <w:lang w:val="fi-FI" w:eastAsia="fi-FI"/>
              </w:rPr>
              <w:t>DC_71A_n41A</w:t>
            </w:r>
          </w:p>
        </w:tc>
        <w:tc>
          <w:tcPr>
            <w:tcW w:w="1560" w:type="dxa"/>
            <w:gridSpan w:val="2"/>
          </w:tcPr>
          <w:p w14:paraId="64642365" w14:textId="77777777" w:rsidR="000E204C" w:rsidRPr="00EF5447" w:rsidRDefault="000E204C" w:rsidP="00CE7889">
            <w:pPr>
              <w:pStyle w:val="TAC"/>
            </w:pPr>
          </w:p>
        </w:tc>
        <w:tc>
          <w:tcPr>
            <w:tcW w:w="1464" w:type="dxa"/>
            <w:gridSpan w:val="2"/>
          </w:tcPr>
          <w:p w14:paraId="70AED09A" w14:textId="77777777" w:rsidR="000E204C" w:rsidRPr="00EF5447" w:rsidRDefault="000E204C" w:rsidP="00CE7889">
            <w:pPr>
              <w:pStyle w:val="TAC"/>
            </w:pPr>
          </w:p>
        </w:tc>
        <w:tc>
          <w:tcPr>
            <w:tcW w:w="1669" w:type="dxa"/>
            <w:gridSpan w:val="2"/>
            <w:vAlign w:val="center"/>
          </w:tcPr>
          <w:p w14:paraId="7D8587E5" w14:textId="77777777" w:rsidR="000E204C" w:rsidRPr="00EF5447" w:rsidRDefault="000E204C" w:rsidP="00CE7889">
            <w:pPr>
              <w:pStyle w:val="TAC"/>
            </w:pPr>
            <w:r w:rsidRPr="00E725F8">
              <w:t>23</w:t>
            </w:r>
          </w:p>
        </w:tc>
        <w:tc>
          <w:tcPr>
            <w:tcW w:w="1835" w:type="dxa"/>
            <w:gridSpan w:val="2"/>
            <w:vAlign w:val="center"/>
          </w:tcPr>
          <w:p w14:paraId="06BB6863" w14:textId="77777777" w:rsidR="000E204C" w:rsidRPr="00EF5447" w:rsidRDefault="000E204C" w:rsidP="00CE7889">
            <w:pPr>
              <w:pStyle w:val="TAC"/>
            </w:pPr>
            <w:r w:rsidRPr="00E725F8">
              <w:t>+2/-3</w:t>
            </w:r>
          </w:p>
        </w:tc>
      </w:tr>
      <w:tr w:rsidR="000E204C" w:rsidRPr="00EF5447" w14:paraId="7D32C08A" w14:textId="77777777" w:rsidTr="00CE7889">
        <w:trPr>
          <w:gridBefore w:val="1"/>
          <w:wBefore w:w="452" w:type="dxa"/>
          <w:trHeight w:val="187"/>
          <w:jc w:val="center"/>
        </w:trPr>
        <w:tc>
          <w:tcPr>
            <w:tcW w:w="3402" w:type="dxa"/>
            <w:gridSpan w:val="2"/>
          </w:tcPr>
          <w:p w14:paraId="4686B78D" w14:textId="77777777" w:rsidR="000E204C" w:rsidRPr="00EF5447" w:rsidRDefault="000E204C" w:rsidP="00CE7889">
            <w:pPr>
              <w:pStyle w:val="TAC"/>
              <w:rPr>
                <w:lang w:eastAsia="fi-FI"/>
              </w:rPr>
            </w:pPr>
            <w:r w:rsidRPr="00EF5447">
              <w:rPr>
                <w:szCs w:val="18"/>
                <w:lang w:eastAsia="fi-FI"/>
              </w:rPr>
              <w:t>DC_71A_n48A</w:t>
            </w:r>
          </w:p>
        </w:tc>
        <w:tc>
          <w:tcPr>
            <w:tcW w:w="1560" w:type="dxa"/>
            <w:gridSpan w:val="2"/>
          </w:tcPr>
          <w:p w14:paraId="393C7BE8" w14:textId="77777777" w:rsidR="000E204C" w:rsidRPr="00EF5447" w:rsidRDefault="000E204C" w:rsidP="00CE7889">
            <w:pPr>
              <w:pStyle w:val="TAC"/>
            </w:pPr>
          </w:p>
        </w:tc>
        <w:tc>
          <w:tcPr>
            <w:tcW w:w="1464" w:type="dxa"/>
            <w:gridSpan w:val="2"/>
          </w:tcPr>
          <w:p w14:paraId="606A4B65" w14:textId="77777777" w:rsidR="000E204C" w:rsidRPr="00EF5447" w:rsidRDefault="000E204C" w:rsidP="00CE7889">
            <w:pPr>
              <w:pStyle w:val="TAC"/>
            </w:pPr>
          </w:p>
        </w:tc>
        <w:tc>
          <w:tcPr>
            <w:tcW w:w="1669" w:type="dxa"/>
            <w:gridSpan w:val="2"/>
          </w:tcPr>
          <w:p w14:paraId="68DB52E8" w14:textId="77777777" w:rsidR="000E204C" w:rsidRPr="00EF5447" w:rsidRDefault="000E204C" w:rsidP="00CE7889">
            <w:pPr>
              <w:pStyle w:val="TAC"/>
            </w:pPr>
            <w:r w:rsidRPr="00EF5447">
              <w:t>23</w:t>
            </w:r>
          </w:p>
        </w:tc>
        <w:tc>
          <w:tcPr>
            <w:tcW w:w="1835" w:type="dxa"/>
            <w:gridSpan w:val="2"/>
          </w:tcPr>
          <w:p w14:paraId="410879BB" w14:textId="77777777" w:rsidR="000E204C" w:rsidRPr="00EF5447" w:rsidRDefault="000E204C" w:rsidP="00CE7889">
            <w:pPr>
              <w:pStyle w:val="TAC"/>
            </w:pPr>
            <w:r w:rsidRPr="00EF5447">
              <w:t>+2/-3</w:t>
            </w:r>
          </w:p>
        </w:tc>
      </w:tr>
      <w:tr w:rsidR="000E204C" w:rsidRPr="00EF5447" w14:paraId="1232D9AA" w14:textId="77777777" w:rsidTr="00CE7889">
        <w:trPr>
          <w:gridBefore w:val="1"/>
          <w:wBefore w:w="452" w:type="dxa"/>
          <w:trHeight w:val="187"/>
          <w:jc w:val="center"/>
        </w:trPr>
        <w:tc>
          <w:tcPr>
            <w:tcW w:w="3402" w:type="dxa"/>
            <w:gridSpan w:val="2"/>
          </w:tcPr>
          <w:p w14:paraId="1F116486" w14:textId="77777777" w:rsidR="000E204C" w:rsidRPr="00EF5447" w:rsidRDefault="000E204C" w:rsidP="00CE7889">
            <w:pPr>
              <w:pStyle w:val="TAC"/>
              <w:rPr>
                <w:lang w:eastAsia="fi-FI"/>
              </w:rPr>
            </w:pPr>
            <w:r w:rsidRPr="00EF5447">
              <w:rPr>
                <w:szCs w:val="18"/>
                <w:lang w:eastAsia="fi-FI"/>
              </w:rPr>
              <w:t>DC_71A_n</w:t>
            </w:r>
            <w:r w:rsidRPr="00EF5447">
              <w:rPr>
                <w:szCs w:val="18"/>
                <w:lang w:eastAsia="zh-TW"/>
              </w:rPr>
              <w:t>66</w:t>
            </w:r>
            <w:r w:rsidRPr="00EF5447">
              <w:rPr>
                <w:szCs w:val="18"/>
                <w:lang w:eastAsia="fi-FI"/>
              </w:rPr>
              <w:t>A</w:t>
            </w:r>
          </w:p>
        </w:tc>
        <w:tc>
          <w:tcPr>
            <w:tcW w:w="1560" w:type="dxa"/>
            <w:gridSpan w:val="2"/>
          </w:tcPr>
          <w:p w14:paraId="794A1BDA" w14:textId="77777777" w:rsidR="000E204C" w:rsidRPr="00EF5447" w:rsidRDefault="000E204C" w:rsidP="00CE7889">
            <w:pPr>
              <w:pStyle w:val="TAC"/>
            </w:pPr>
          </w:p>
        </w:tc>
        <w:tc>
          <w:tcPr>
            <w:tcW w:w="1464" w:type="dxa"/>
            <w:gridSpan w:val="2"/>
          </w:tcPr>
          <w:p w14:paraId="2B1B7CB9" w14:textId="77777777" w:rsidR="000E204C" w:rsidRPr="00EF5447" w:rsidRDefault="000E204C" w:rsidP="00CE7889">
            <w:pPr>
              <w:pStyle w:val="TAC"/>
            </w:pPr>
          </w:p>
        </w:tc>
        <w:tc>
          <w:tcPr>
            <w:tcW w:w="1669" w:type="dxa"/>
            <w:gridSpan w:val="2"/>
          </w:tcPr>
          <w:p w14:paraId="588C88DE" w14:textId="77777777" w:rsidR="000E204C" w:rsidRPr="00EF5447" w:rsidRDefault="000E204C" w:rsidP="00CE7889">
            <w:pPr>
              <w:pStyle w:val="TAC"/>
            </w:pPr>
            <w:r w:rsidRPr="00EF5447">
              <w:t>23</w:t>
            </w:r>
          </w:p>
        </w:tc>
        <w:tc>
          <w:tcPr>
            <w:tcW w:w="1835" w:type="dxa"/>
            <w:gridSpan w:val="2"/>
          </w:tcPr>
          <w:p w14:paraId="226B8750" w14:textId="77777777" w:rsidR="000E204C" w:rsidRPr="00EF5447" w:rsidRDefault="000E204C" w:rsidP="00CE7889">
            <w:pPr>
              <w:pStyle w:val="TAC"/>
            </w:pPr>
            <w:r w:rsidRPr="00EF5447">
              <w:t>+2/-3</w:t>
            </w:r>
          </w:p>
        </w:tc>
      </w:tr>
      <w:tr w:rsidR="000E204C" w:rsidRPr="00EF5447" w14:paraId="586F36D0" w14:textId="77777777" w:rsidTr="00CE7889">
        <w:trPr>
          <w:gridBefore w:val="1"/>
          <w:wBefore w:w="452" w:type="dxa"/>
          <w:trHeight w:val="187"/>
          <w:jc w:val="center"/>
        </w:trPr>
        <w:tc>
          <w:tcPr>
            <w:tcW w:w="3402" w:type="dxa"/>
            <w:gridSpan w:val="2"/>
          </w:tcPr>
          <w:p w14:paraId="43D4FAD1" w14:textId="77777777" w:rsidR="000E204C" w:rsidRPr="00EF5447" w:rsidRDefault="000E204C" w:rsidP="00CE7889">
            <w:pPr>
              <w:pStyle w:val="TAC"/>
              <w:rPr>
                <w:lang w:eastAsia="fi-FI"/>
              </w:rPr>
            </w:pPr>
            <w:r w:rsidRPr="00EF5447">
              <w:rPr>
                <w:szCs w:val="18"/>
                <w:lang w:eastAsia="fi-FI"/>
              </w:rPr>
              <w:t>DC_</w:t>
            </w:r>
            <w:r w:rsidRPr="00EF5447">
              <w:rPr>
                <w:szCs w:val="18"/>
                <w:lang w:eastAsia="zh-CN"/>
              </w:rPr>
              <w:t>71</w:t>
            </w:r>
            <w:r w:rsidRPr="00EF5447">
              <w:rPr>
                <w:szCs w:val="18"/>
                <w:lang w:eastAsia="fi-FI"/>
              </w:rPr>
              <w:t>A_n78A</w:t>
            </w:r>
          </w:p>
        </w:tc>
        <w:tc>
          <w:tcPr>
            <w:tcW w:w="1560" w:type="dxa"/>
            <w:gridSpan w:val="2"/>
          </w:tcPr>
          <w:p w14:paraId="5CA6F645" w14:textId="77777777" w:rsidR="000E204C" w:rsidRPr="00EF5447" w:rsidRDefault="000E204C" w:rsidP="00CE7889">
            <w:pPr>
              <w:pStyle w:val="TAC"/>
            </w:pPr>
          </w:p>
        </w:tc>
        <w:tc>
          <w:tcPr>
            <w:tcW w:w="1464" w:type="dxa"/>
            <w:gridSpan w:val="2"/>
          </w:tcPr>
          <w:p w14:paraId="0C42A6D0" w14:textId="77777777" w:rsidR="000E204C" w:rsidRPr="00EF5447" w:rsidRDefault="000E204C" w:rsidP="00CE7889">
            <w:pPr>
              <w:pStyle w:val="TAC"/>
            </w:pPr>
          </w:p>
        </w:tc>
        <w:tc>
          <w:tcPr>
            <w:tcW w:w="1669" w:type="dxa"/>
            <w:gridSpan w:val="2"/>
          </w:tcPr>
          <w:p w14:paraId="740622B2" w14:textId="77777777" w:rsidR="000E204C" w:rsidRPr="00EF5447" w:rsidRDefault="000E204C" w:rsidP="00CE7889">
            <w:pPr>
              <w:pStyle w:val="TAC"/>
            </w:pPr>
            <w:r w:rsidRPr="00EF5447">
              <w:t>23</w:t>
            </w:r>
          </w:p>
        </w:tc>
        <w:tc>
          <w:tcPr>
            <w:tcW w:w="1835" w:type="dxa"/>
            <w:gridSpan w:val="2"/>
          </w:tcPr>
          <w:p w14:paraId="2A6DFC27" w14:textId="77777777" w:rsidR="000E204C" w:rsidRPr="00EF5447" w:rsidRDefault="000E204C" w:rsidP="00CE7889">
            <w:pPr>
              <w:pStyle w:val="TAC"/>
            </w:pPr>
            <w:r w:rsidRPr="00EF5447">
              <w:t>+2/-3</w:t>
            </w:r>
          </w:p>
        </w:tc>
      </w:tr>
      <w:tr w:rsidR="000E204C" w:rsidRPr="00EF5447" w14:paraId="1580570A" w14:textId="77777777" w:rsidTr="00CE7889">
        <w:trPr>
          <w:gridBefore w:val="1"/>
          <w:wBefore w:w="452" w:type="dxa"/>
          <w:trHeight w:val="187"/>
          <w:jc w:val="center"/>
        </w:trPr>
        <w:tc>
          <w:tcPr>
            <w:tcW w:w="9930" w:type="dxa"/>
            <w:gridSpan w:val="10"/>
          </w:tcPr>
          <w:p w14:paraId="3D96B0D0" w14:textId="77777777" w:rsidR="000E204C" w:rsidRPr="00EF5447" w:rsidRDefault="000E204C" w:rsidP="00CE7889">
            <w:pPr>
              <w:pStyle w:val="TAN"/>
            </w:pPr>
            <w:r w:rsidRPr="00EF5447">
              <w:t>NOTE 1:</w:t>
            </w:r>
            <w:r w:rsidRPr="00EF5447">
              <w:tab/>
              <w:t>For the transmission bandwidths confined within F</w:t>
            </w:r>
            <w:r w:rsidRPr="00EF5447">
              <w:rPr>
                <w:vertAlign w:val="subscript"/>
              </w:rPr>
              <w:t>UL_low</w:t>
            </w:r>
            <w:r w:rsidRPr="00EF5447">
              <w:t xml:space="preserve"> and F</w:t>
            </w:r>
            <w:r w:rsidRPr="00EF5447">
              <w:rPr>
                <w:vertAlign w:val="subscript"/>
              </w:rPr>
              <w:t>UL_low</w:t>
            </w:r>
            <w:r w:rsidRPr="00EF5447">
              <w:t xml:space="preserve"> + 4 MHz or F</w:t>
            </w:r>
            <w:r w:rsidRPr="00EF5447">
              <w:rPr>
                <w:vertAlign w:val="subscript"/>
              </w:rPr>
              <w:t>UL_high</w:t>
            </w:r>
            <w:r w:rsidRPr="00EF5447">
              <w:t xml:space="preserve"> – 4 MHz and F</w:t>
            </w:r>
            <w:r w:rsidRPr="00EF5447">
              <w:rPr>
                <w:vertAlign w:val="subscript"/>
              </w:rPr>
              <w:t>UL_high</w:t>
            </w:r>
            <w:r w:rsidRPr="00EF5447">
              <w:t>, the maximum output power requirement is relaxed by reducing the lower tolerance limit by 1.5 dB</w:t>
            </w:r>
          </w:p>
          <w:p w14:paraId="590A00F0" w14:textId="77777777" w:rsidR="000E204C" w:rsidRPr="00EF5447" w:rsidRDefault="000E204C" w:rsidP="00CE7889">
            <w:pPr>
              <w:pStyle w:val="TAN"/>
            </w:pPr>
            <w:r w:rsidRPr="00EF5447">
              <w:t>NOTE 2:</w:t>
            </w:r>
            <w:r w:rsidRPr="00EF5447">
              <w:tab/>
              <w:t>P</w:t>
            </w:r>
            <w:r w:rsidRPr="00EF5447">
              <w:rPr>
                <w:vertAlign w:val="subscript"/>
              </w:rPr>
              <w:t>PowerClass, EN-DC</w:t>
            </w:r>
            <w:r w:rsidRPr="00EF5447">
              <w:t xml:space="preserve"> is the maximum UE power specified without taking into account the tolerance</w:t>
            </w:r>
          </w:p>
          <w:p w14:paraId="6FD2EE2C" w14:textId="77777777" w:rsidR="000E204C" w:rsidRPr="00EF5447" w:rsidRDefault="000E204C" w:rsidP="00CE7889">
            <w:pPr>
              <w:pStyle w:val="TAN"/>
            </w:pPr>
            <w:r w:rsidRPr="00EF5447">
              <w:t>NOTE 3:</w:t>
            </w:r>
            <w:r w:rsidRPr="00EF5447">
              <w:tab/>
              <w:t>For inter-band EN-DC the maximum power requirement should apply to the total transmitted power over all component carriers (per UE).</w:t>
            </w:r>
          </w:p>
          <w:p w14:paraId="0A07F8E9" w14:textId="77777777" w:rsidR="000E204C" w:rsidRPr="00EF5447" w:rsidRDefault="000E204C" w:rsidP="00CE7889">
            <w:pPr>
              <w:pStyle w:val="TAN"/>
            </w:pPr>
            <w:r w:rsidRPr="00EF5447">
              <w:t>NOTE 4:</w:t>
            </w:r>
            <w:r w:rsidRPr="00EF5447">
              <w:tab/>
              <w:t>Power Class 3 is the default power class unless otherwise stated.</w:t>
            </w:r>
          </w:p>
          <w:p w14:paraId="6EE4BDE9" w14:textId="77777777" w:rsidR="000E204C" w:rsidRPr="00EF5447" w:rsidRDefault="000E204C" w:rsidP="00CE7889">
            <w:pPr>
              <w:pStyle w:val="TAN"/>
            </w:pPr>
            <w:r w:rsidRPr="00EF5447">
              <w:t>NOTE 5</w:t>
            </w:r>
            <w:r w:rsidRPr="00EF5447">
              <w:rPr>
                <w:lang w:eastAsia="zh-CN"/>
              </w:rPr>
              <w:t>:</w:t>
            </w:r>
            <w:r w:rsidRPr="00EF5447">
              <w:tab/>
            </w:r>
            <w:r w:rsidRPr="00EF5447">
              <w:rPr>
                <w:lang w:eastAsia="zh-CN"/>
              </w:rPr>
              <w:t xml:space="preserve">The UE is not required to support PC2 within each individual cell group. </w:t>
            </w:r>
            <w:r w:rsidRPr="00EF5447">
              <w:t>Power class support within each individual cell group is signaled separately by the UE.</w:t>
            </w:r>
          </w:p>
          <w:p w14:paraId="5856877C" w14:textId="77777777" w:rsidR="000E204C" w:rsidRDefault="000E204C" w:rsidP="00CE7889">
            <w:pPr>
              <w:pStyle w:val="TAN"/>
              <w:rPr>
                <w:lang w:eastAsia="zh-TW"/>
              </w:rPr>
            </w:pPr>
            <w:r w:rsidRPr="00EF5447">
              <w:t>NOTE 6</w:t>
            </w:r>
            <w:r w:rsidRPr="00EF5447">
              <w:rPr>
                <w:lang w:eastAsia="zh-CN"/>
              </w:rPr>
              <w:t>:</w:t>
            </w:r>
            <w:r w:rsidRPr="00EF5447">
              <w:t xml:space="preserve"> </w:t>
            </w:r>
            <w:r w:rsidRPr="00EF5447">
              <w:tab/>
            </w:r>
            <w:r w:rsidRPr="00EF5447">
              <w:rPr>
                <w:lang w:eastAsia="zh-CN"/>
              </w:rPr>
              <w:t>The UE supports PC3 within E-UTRA cell group, and supports either PC3 or PC2 within NR cell group. Power class support within each individual cell group is signaled separately by the UE.</w:t>
            </w:r>
          </w:p>
          <w:p w14:paraId="0A9872FF" w14:textId="77777777" w:rsidR="000E204C" w:rsidRPr="00EF5447" w:rsidRDefault="000E204C" w:rsidP="00CE7889">
            <w:pPr>
              <w:pStyle w:val="TAN"/>
              <w:rPr>
                <w:rFonts w:eastAsia="MS Mincho"/>
                <w:szCs w:val="18"/>
              </w:rPr>
            </w:pPr>
            <w:r>
              <w:rPr>
                <w:rFonts w:hint="eastAsia"/>
                <w:lang w:eastAsia="zh-TW"/>
              </w:rPr>
              <w:t>NOTE 7:</w:t>
            </w:r>
            <w:r>
              <w:rPr>
                <w:lang w:eastAsia="zh-TW"/>
              </w:rPr>
              <w:tab/>
            </w:r>
            <w:r w:rsidRPr="00E062F1">
              <w:rPr>
                <w:rFonts w:eastAsia="新細明體"/>
                <w:lang w:eastAsia="zh-TW"/>
              </w:rPr>
              <w:t>Only single switched UL is supported.</w:t>
            </w:r>
          </w:p>
        </w:tc>
      </w:tr>
    </w:tbl>
    <w:p w14:paraId="7797C929" w14:textId="77777777" w:rsidR="000E204C" w:rsidRPr="00EF5447" w:rsidRDefault="000E204C" w:rsidP="000E204C">
      <w:pPr>
        <w:rPr>
          <w:lang w:eastAsia="zh-CN"/>
        </w:rPr>
      </w:pPr>
    </w:p>
    <w:p w14:paraId="150D2262" w14:textId="77777777" w:rsidR="000E204C" w:rsidRPr="00EF5447" w:rsidRDefault="000E204C" w:rsidP="000E204C">
      <w:r w:rsidRPr="00EF5447">
        <w:t xml:space="preserve">If a UE supports a different power class than the default </w:t>
      </w:r>
      <w:r w:rsidRPr="00EF5447">
        <w:rPr>
          <w:rFonts w:eastAsia="MS Mincho"/>
        </w:rPr>
        <w:t xml:space="preserve">UE </w:t>
      </w:r>
      <w:r w:rsidRPr="00EF5447">
        <w:t xml:space="preserve">power class for an E-UTRA TDD and NR TDD </w:t>
      </w:r>
      <w:r w:rsidRPr="00EF5447">
        <w:rPr>
          <w:lang w:eastAsia="zh-CN"/>
        </w:rPr>
        <w:t xml:space="preserve">Inter-band </w:t>
      </w:r>
      <w:r w:rsidRPr="00EF5447">
        <w:t>EN-DC band combination and the supported power class enables higher maximum output power than that of the default power class:</w:t>
      </w:r>
    </w:p>
    <w:p w14:paraId="33ECC013" w14:textId="77777777" w:rsidR="000E204C" w:rsidRPr="00EF5447" w:rsidRDefault="000E204C" w:rsidP="000E204C">
      <w:pPr>
        <w:pStyle w:val="B20"/>
        <w:ind w:leftChars="100" w:left="600" w:hangingChars="200" w:hanging="400"/>
      </w:pPr>
      <w:r w:rsidRPr="00EF5447">
        <w:t>–</w:t>
      </w:r>
      <w:r w:rsidRPr="00EF5447">
        <w:tab/>
      </w:r>
      <w:r w:rsidRPr="00EF5447">
        <w:rPr>
          <w:lang w:eastAsia="zh-CN"/>
        </w:rPr>
        <w:t>i</w:t>
      </w:r>
      <w:r w:rsidRPr="00EF5447">
        <w:t xml:space="preserve">f the field of </w:t>
      </w:r>
      <w:r w:rsidRPr="00EF5447">
        <w:rPr>
          <w:lang w:eastAsia="zh-CN"/>
        </w:rPr>
        <w:t>UE</w:t>
      </w:r>
      <w:r w:rsidRPr="00EF5447">
        <w:t xml:space="preserve"> capability </w:t>
      </w:r>
      <w:r w:rsidRPr="00EF5447">
        <w:rPr>
          <w:i/>
        </w:rPr>
        <w:t>maxUplinkDutyCycle-interBandENDC-TDD-PC2-r16</w:t>
      </w:r>
      <w:r w:rsidRPr="00EF5447">
        <w:t xml:space="preserve"> is absent and the percentage of NR uplink symbols transmitted in a certain evaluation period is larger than </w:t>
      </w:r>
      <w:r w:rsidRPr="00EF5447">
        <w:rPr>
          <w:lang w:eastAsia="zh-CN"/>
        </w:rPr>
        <w:t>3</w:t>
      </w:r>
      <w:r w:rsidRPr="00EF5447">
        <w:t>0% (The exact evaluation period is no less than one radio frame); or</w:t>
      </w:r>
    </w:p>
    <w:p w14:paraId="1C9174C4" w14:textId="77777777" w:rsidR="000E204C" w:rsidRPr="00EF5447" w:rsidRDefault="000E204C" w:rsidP="000E204C">
      <w:pPr>
        <w:pStyle w:val="B20"/>
        <w:ind w:leftChars="100" w:left="600" w:hangingChars="200" w:hanging="400"/>
      </w:pPr>
      <w:r w:rsidRPr="00EF5447">
        <w:t>–</w:t>
      </w:r>
      <w:r w:rsidRPr="00EF5447">
        <w:tab/>
        <w:t xml:space="preserve">if the field of </w:t>
      </w:r>
      <w:r w:rsidRPr="00EF5447">
        <w:rPr>
          <w:lang w:eastAsia="zh-CN"/>
        </w:rPr>
        <w:t>UE</w:t>
      </w:r>
      <w:r w:rsidRPr="00EF5447">
        <w:t xml:space="preserve"> capability </w:t>
      </w:r>
      <w:r w:rsidRPr="00EF5447">
        <w:rPr>
          <w:i/>
        </w:rPr>
        <w:t>maxUplinkDutyCycle-interBandENDC-TDD-PC2-r16</w:t>
      </w:r>
      <w:r w:rsidRPr="00EF5447">
        <w:t xml:space="preserve"> is not absent and the percentage of NR uplink symbols transmitted in a certain evaluation period is larger than </w:t>
      </w:r>
      <w:r w:rsidRPr="00EF5447">
        <w:rPr>
          <w:i/>
        </w:rPr>
        <w:t>maxUplinkDutyCycle-interBandENDC-TDD-PC2-r16</w:t>
      </w:r>
      <w:r w:rsidRPr="00EF5447">
        <w:t xml:space="preserve"> as defined in TS38.331 (The exact evaluation period is no less than one radio frame); or</w:t>
      </w:r>
    </w:p>
    <w:p w14:paraId="13395135" w14:textId="77777777" w:rsidR="000E204C" w:rsidRPr="00EF5447" w:rsidRDefault="000E204C" w:rsidP="000E204C">
      <w:pPr>
        <w:pStyle w:val="B20"/>
        <w:ind w:leftChars="100" w:left="600" w:hangingChars="200" w:hanging="400"/>
      </w:pPr>
      <w:r w:rsidRPr="00EF5447">
        <w:t>–</w:t>
      </w:r>
      <w:r w:rsidRPr="00EF5447">
        <w:tab/>
        <w:t xml:space="preserve">if the IE </w:t>
      </w:r>
      <w:r w:rsidRPr="00EF5447">
        <w:rPr>
          <w:i/>
          <w:lang w:eastAsia="zh-CN"/>
        </w:rPr>
        <w:t>p</w:t>
      </w:r>
      <w:r w:rsidRPr="00EF5447">
        <w:rPr>
          <w:i/>
        </w:rPr>
        <w:t>-</w:t>
      </w:r>
      <w:r w:rsidRPr="00EF5447">
        <w:rPr>
          <w:i/>
          <w:lang w:eastAsia="zh-CN"/>
        </w:rPr>
        <w:t>m</w:t>
      </w:r>
      <w:r w:rsidRPr="00EF5447">
        <w:rPr>
          <w:i/>
        </w:rPr>
        <w:t>ax</w:t>
      </w:r>
      <w:r w:rsidRPr="00EF5447">
        <w:rPr>
          <w:i/>
          <w:lang w:eastAsia="zh-CN"/>
        </w:rPr>
        <w:t>UE-FR1</w:t>
      </w:r>
      <w:r w:rsidRPr="00EF5447">
        <w:t xml:space="preserve"> as defined in TS 38.331 is provided and set to the maximum output power of the default power class or lower;</w:t>
      </w:r>
    </w:p>
    <w:p w14:paraId="18ED151B" w14:textId="77777777" w:rsidR="000E204C" w:rsidRPr="00EF5447" w:rsidRDefault="000E204C" w:rsidP="000E204C">
      <w:pPr>
        <w:pStyle w:val="B20"/>
        <w:ind w:leftChars="300" w:left="1000" w:hangingChars="200" w:hanging="400"/>
      </w:pPr>
      <w:r w:rsidRPr="00EF5447">
        <w:t>–</w:t>
      </w:r>
      <w:r w:rsidRPr="00EF5447">
        <w:tab/>
        <w:t xml:space="preserve">shall apply all requirements for the default power class </w:t>
      </w:r>
      <w:r w:rsidRPr="00EF5447">
        <w:rPr>
          <w:lang w:eastAsia="zh-CN"/>
        </w:rPr>
        <w:t xml:space="preserve">to the supported power class </w:t>
      </w:r>
      <w:r w:rsidRPr="00EF5447">
        <w:t xml:space="preserve">and set the configured transmitted power as specified </w:t>
      </w:r>
      <w:r w:rsidRPr="00EF5447">
        <w:rPr>
          <w:lang w:eastAsia="zh-CN"/>
        </w:rPr>
        <w:t>sub-clause 6.2B.4</w:t>
      </w:r>
      <w:r w:rsidRPr="00EF5447">
        <w:t>;</w:t>
      </w:r>
    </w:p>
    <w:p w14:paraId="5A4F5EC9" w14:textId="77777777" w:rsidR="000E204C" w:rsidRPr="00EF5447" w:rsidRDefault="000E204C" w:rsidP="000E204C">
      <w:pPr>
        <w:pStyle w:val="B20"/>
        <w:ind w:leftChars="100" w:left="600" w:hangingChars="200" w:hanging="400"/>
        <w:rPr>
          <w:szCs w:val="22"/>
          <w:lang w:eastAsia="zh-CN"/>
        </w:rPr>
      </w:pPr>
      <w:r w:rsidRPr="00EF5447">
        <w:t>–</w:t>
      </w:r>
      <w:r w:rsidRPr="00EF5447">
        <w:tab/>
      </w:r>
      <w:r w:rsidRPr="00EF5447">
        <w:rPr>
          <w:szCs w:val="22"/>
          <w:lang w:eastAsia="zh-CN"/>
        </w:rPr>
        <w:t>E</w:t>
      </w:r>
      <w:r w:rsidRPr="00EF5447">
        <w:rPr>
          <w:szCs w:val="22"/>
        </w:rPr>
        <w:t>lse</w:t>
      </w:r>
      <w:r w:rsidRPr="00EF5447">
        <w:rPr>
          <w:szCs w:val="22"/>
          <w:lang w:eastAsia="zh-CN"/>
        </w:rPr>
        <w:t xml:space="preserve"> if the IE </w:t>
      </w:r>
      <w:r w:rsidRPr="00EF5447">
        <w:rPr>
          <w:i/>
          <w:szCs w:val="22"/>
          <w:lang w:eastAsia="zh-CN"/>
        </w:rPr>
        <w:t>p-maxUE-FR1</w:t>
      </w:r>
      <w:r w:rsidRPr="00EF5447">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sidRPr="00EF5447">
        <w:rPr>
          <w:i/>
          <w:szCs w:val="22"/>
          <w:lang w:eastAsia="zh-CN"/>
        </w:rPr>
        <w:t xml:space="preserve">o </w:t>
      </w:r>
      <w:r w:rsidRPr="00EF5447">
        <w:rPr>
          <w:i/>
        </w:rPr>
        <w:t>maxUplinkDutyCycle-interBandENDC-TDD-PC2-r16</w:t>
      </w:r>
      <w:r w:rsidRPr="00EF5447">
        <w:rPr>
          <w:szCs w:val="22"/>
          <w:lang w:eastAsia="zh-CN"/>
        </w:rPr>
        <w:t xml:space="preserve"> as defined in TS 38.331; or</w:t>
      </w:r>
    </w:p>
    <w:p w14:paraId="31F424C7" w14:textId="77777777" w:rsidR="000E204C" w:rsidRPr="00EF5447" w:rsidRDefault="000E204C" w:rsidP="000E204C">
      <w:pPr>
        <w:pStyle w:val="B20"/>
        <w:ind w:leftChars="100" w:left="600" w:hangingChars="200" w:hanging="400"/>
        <w:rPr>
          <w:szCs w:val="22"/>
          <w:lang w:eastAsia="zh-CN"/>
        </w:rPr>
      </w:pPr>
      <w:r w:rsidRPr="00EF5447">
        <w:t>–</w:t>
      </w:r>
      <w:r w:rsidRPr="00EF5447">
        <w:tab/>
        <w:t xml:space="preserve">if the IE </w:t>
      </w:r>
      <w:r w:rsidRPr="00EF5447">
        <w:rPr>
          <w:i/>
        </w:rPr>
        <w:t>p-maxUE-FR1</w:t>
      </w:r>
      <w:r w:rsidRPr="00EF5447">
        <w:t xml:space="preserve"> as defined in TS 38.331 is not provided or set to the higher value than the maximum output power of the default power class and the percentage of NR uplink symbols transmitted in a certain evaluation period is less than or equal to 30% when </w:t>
      </w:r>
      <w:r w:rsidRPr="00EF5447">
        <w:rPr>
          <w:i/>
        </w:rPr>
        <w:t>maxUplinkDutyCycle-interBandENDC-TDD-PC2-r16</w:t>
      </w:r>
      <w:r w:rsidRPr="00EF5447">
        <w:t xml:space="preserve"> is absent. (The exact evaluation period is no less than one radio frame):</w:t>
      </w:r>
    </w:p>
    <w:p w14:paraId="7E33C560" w14:textId="77777777" w:rsidR="000E204C" w:rsidRPr="00EF5447" w:rsidRDefault="000E204C" w:rsidP="000E204C">
      <w:pPr>
        <w:pStyle w:val="B20"/>
        <w:ind w:leftChars="300" w:left="1000" w:hangingChars="200" w:hanging="400"/>
      </w:pPr>
      <w:r w:rsidRPr="00EF5447">
        <w:t>–</w:t>
      </w:r>
      <w:r w:rsidRPr="00EF5447">
        <w:tab/>
        <w:t xml:space="preserve">shall apply all requirements for the </w:t>
      </w:r>
      <w:r w:rsidRPr="00EF5447">
        <w:rPr>
          <w:lang w:eastAsia="zh-CN"/>
        </w:rPr>
        <w:t xml:space="preserve">supported </w:t>
      </w:r>
      <w:r w:rsidRPr="00EF5447">
        <w:t>power class and set the configured transmitted power</w:t>
      </w:r>
      <w:r w:rsidRPr="00EF5447">
        <w:rPr>
          <w:lang w:eastAsia="zh-CN"/>
        </w:rPr>
        <w:t xml:space="preserve"> class</w:t>
      </w:r>
      <w:r w:rsidRPr="00EF5447">
        <w:t xml:space="preserve"> as specified in </w:t>
      </w:r>
      <w:r w:rsidRPr="00EF5447">
        <w:rPr>
          <w:lang w:eastAsia="zh-CN"/>
        </w:rPr>
        <w:t>sub-clause 6.2B.4.</w:t>
      </w:r>
    </w:p>
    <w:p w14:paraId="2327E0F9" w14:textId="77777777" w:rsidR="000E204C" w:rsidRPr="00EF5447" w:rsidRDefault="000E204C" w:rsidP="000E204C">
      <w:r w:rsidRPr="00EF5447">
        <w:t xml:space="preserve">If a UE supports a different power class than the default </w:t>
      </w:r>
      <w:r w:rsidRPr="00EF5447">
        <w:rPr>
          <w:rFonts w:eastAsia="MS Mincho"/>
        </w:rPr>
        <w:t xml:space="preserve">UE </w:t>
      </w:r>
      <w:r w:rsidRPr="00EF5447">
        <w:t>power class for an E-UTRA FDD and NR TDD EN-DC band combination and the supported power class enables higher maximum output power than that of the default power class:</w:t>
      </w:r>
    </w:p>
    <w:p w14:paraId="4BEE75EA" w14:textId="77777777" w:rsidR="000E204C" w:rsidRPr="00EF5447" w:rsidRDefault="000E204C" w:rsidP="000E204C">
      <w:pPr>
        <w:pStyle w:val="B20"/>
        <w:ind w:leftChars="200" w:left="800" w:hangingChars="200" w:hanging="400"/>
      </w:pPr>
      <w:r w:rsidRPr="00EF5447">
        <w:t>If UE indicating the two capabilities</w:t>
      </w:r>
      <w:r>
        <w:rPr>
          <w:rFonts w:hint="eastAsia"/>
          <w:lang w:val="en-US" w:eastAsia="zh-CN"/>
        </w:rPr>
        <w:t xml:space="preserve"> </w:t>
      </w:r>
      <w:r>
        <w:rPr>
          <w:rFonts w:cs="Arial"/>
          <w:i/>
          <w:szCs w:val="18"/>
          <w:lang w:eastAsia="ko-KR"/>
        </w:rPr>
        <w:t>maxUplinkDutyCycle</w:t>
      </w:r>
      <w:r>
        <w:rPr>
          <w:rFonts w:cs="Arial"/>
          <w:i/>
          <w:szCs w:val="18"/>
          <w:lang w:eastAsia="zh-CN"/>
        </w:rPr>
        <w:t>-FDD-TDD-EN-DC1</w:t>
      </w:r>
      <w:r w:rsidRPr="00EF5447">
        <w:t xml:space="preserve"> and </w:t>
      </w:r>
      <w:r>
        <w:rPr>
          <w:rFonts w:cs="Arial"/>
          <w:i/>
          <w:szCs w:val="18"/>
          <w:lang w:eastAsia="ko-KR"/>
        </w:rPr>
        <w:t>maxUplinkDutyCycle</w:t>
      </w:r>
      <w:r>
        <w:rPr>
          <w:rFonts w:cs="Arial"/>
          <w:i/>
          <w:szCs w:val="18"/>
          <w:lang w:eastAsia="zh-CN"/>
        </w:rPr>
        <w:t>-FDD-TDD-EN-DC</w:t>
      </w:r>
      <w:r>
        <w:rPr>
          <w:rFonts w:cs="Arial" w:hint="eastAsia"/>
          <w:i/>
          <w:szCs w:val="18"/>
          <w:lang w:val="en-US" w:eastAsia="zh-CN"/>
        </w:rPr>
        <w:t>2</w:t>
      </w:r>
      <w:r w:rsidRPr="00EF5447">
        <w:t>:</w:t>
      </w:r>
    </w:p>
    <w:p w14:paraId="162E7A76" w14:textId="77777777" w:rsidR="000E204C" w:rsidRPr="00EF5447" w:rsidRDefault="000E204C" w:rsidP="000E204C">
      <w:pPr>
        <w:pStyle w:val="B20"/>
        <w:rPr>
          <w:lang w:eastAsia="zh-CN"/>
        </w:rPr>
      </w:pPr>
      <w:r w:rsidRPr="00EF5447">
        <w:lastRenderedPageBreak/>
        <w:t>–</w:t>
      </w:r>
      <w:r w:rsidRPr="00EF5447">
        <w:tab/>
      </w:r>
      <w:r w:rsidRPr="00EF5447">
        <w:rPr>
          <w:lang w:eastAsia="zh-CN"/>
        </w:rPr>
        <w:t xml:space="preserve">if the IE </w:t>
      </w:r>
      <w:r w:rsidRPr="00EF5447">
        <w:rPr>
          <w:i/>
          <w:lang w:eastAsia="zh-CN"/>
        </w:rPr>
        <w:t>p-maxUE-FR1</w:t>
      </w:r>
      <w:r w:rsidRPr="00EF5447">
        <w:rPr>
          <w:lang w:eastAsia="zh-CN"/>
        </w:rPr>
        <w:t xml:space="preserve"> as defined in TS </w:t>
      </w:r>
      <w:r w:rsidRPr="00EF5447">
        <w:t>38</w:t>
      </w:r>
      <w:r w:rsidRPr="00EF5447">
        <w:rPr>
          <w:lang w:eastAsia="zh-CN"/>
        </w:rPr>
        <w:t xml:space="preserve">.331 is not provided or set to the higher value than the maximum output power of the default power class, and </w:t>
      </w:r>
      <w:r w:rsidRPr="00EF5447">
        <w:t xml:space="preserve">the percentage of EUTRA uplink symbols transmitted in a certain evaluation period is between 40% and </w:t>
      </w:r>
      <w:r w:rsidRPr="00EF5447">
        <w:rPr>
          <w:lang w:eastAsia="zh-CN"/>
        </w:rPr>
        <w:t>70</w:t>
      </w:r>
      <w:r w:rsidRPr="00EF5447">
        <w:t xml:space="preserve">%, and </w:t>
      </w:r>
      <w:r w:rsidRPr="00EF5447">
        <w:rPr>
          <w:lang w:eastAsia="zh-CN"/>
        </w:rPr>
        <w:t>the percentage of NR uplink symbols transmitted in a certain evaluation period is less than or equal t</w:t>
      </w:r>
      <w:r w:rsidRPr="00EF5447">
        <w:rPr>
          <w:i/>
          <w:lang w:eastAsia="zh-CN"/>
        </w:rPr>
        <w:t>o</w:t>
      </w:r>
      <w:r>
        <w:rPr>
          <w:rFonts w:cs="Arial"/>
          <w:i/>
          <w:szCs w:val="18"/>
          <w:lang w:eastAsia="ko-KR"/>
        </w:rPr>
        <w:t>maxUplinkDutyCycle</w:t>
      </w:r>
      <w:r>
        <w:rPr>
          <w:rFonts w:cs="Arial"/>
          <w:i/>
          <w:szCs w:val="18"/>
          <w:lang w:eastAsia="zh-CN"/>
        </w:rPr>
        <w:t>-FDD-TDD-EN-DC1</w:t>
      </w:r>
      <w:r w:rsidRPr="00EF5447">
        <w:rPr>
          <w:lang w:eastAsia="zh-CN"/>
        </w:rPr>
        <w:t xml:space="preserve">as defined in TS 38.331 </w:t>
      </w:r>
      <w:r w:rsidRPr="00EF5447">
        <w:t>(The exact evaluation period is no less than one radio frame)</w:t>
      </w:r>
      <w:r w:rsidRPr="00EF5447">
        <w:rPr>
          <w:lang w:eastAsia="zh-CN"/>
        </w:rPr>
        <w:t>; or</w:t>
      </w:r>
    </w:p>
    <w:p w14:paraId="101CBC4A" w14:textId="77777777" w:rsidR="000E204C" w:rsidRPr="00EF5447" w:rsidRDefault="000E204C" w:rsidP="000E204C">
      <w:pPr>
        <w:pStyle w:val="B20"/>
      </w:pPr>
      <w:r w:rsidRPr="00EF5447">
        <w:t>–</w:t>
      </w:r>
      <w:r w:rsidRPr="00EF5447">
        <w:tab/>
      </w:r>
      <w:r w:rsidRPr="00EF5447">
        <w:rPr>
          <w:lang w:eastAsia="zh-CN"/>
        </w:rPr>
        <w:t xml:space="preserve">if the IE </w:t>
      </w:r>
      <w:r w:rsidRPr="00EF5447">
        <w:rPr>
          <w:i/>
          <w:lang w:eastAsia="zh-CN"/>
        </w:rPr>
        <w:t>p-maxUE-FR1</w:t>
      </w:r>
      <w:r w:rsidRPr="00EF5447">
        <w:rPr>
          <w:lang w:eastAsia="zh-CN"/>
        </w:rPr>
        <w:t xml:space="preserve"> as defined in TS 38.331 is not provided or set to the higher value than the maximum output power of the default power class, and </w:t>
      </w:r>
      <w:r w:rsidRPr="00EF5447">
        <w:t xml:space="preserve">the percentage of EUTRA uplink symbols transmitted in a certain evaluation period is no larger than </w:t>
      </w:r>
      <w:r w:rsidRPr="00EF5447">
        <w:rPr>
          <w:lang w:eastAsia="zh-CN"/>
        </w:rPr>
        <w:t>40</w:t>
      </w:r>
      <w:r w:rsidRPr="00EF5447">
        <w:t xml:space="preserve">%, and </w:t>
      </w:r>
      <w:r w:rsidRPr="00EF5447">
        <w:rPr>
          <w:lang w:eastAsia="zh-CN"/>
        </w:rPr>
        <w:t>the percentage of NR uplink symbols transmitted in a certain evaluation period is less than or equal t</w:t>
      </w:r>
      <w:r w:rsidRPr="00EF5447">
        <w:rPr>
          <w:i/>
          <w:lang w:eastAsia="zh-CN"/>
        </w:rPr>
        <w:t>o</w:t>
      </w:r>
      <w:r>
        <w:rPr>
          <w:rFonts w:hint="eastAsia"/>
          <w:i/>
          <w:lang w:val="en-US" w:eastAsia="zh-CN"/>
        </w:rPr>
        <w:t xml:space="preserve"> </w:t>
      </w:r>
      <w:r>
        <w:rPr>
          <w:rFonts w:cs="Arial"/>
          <w:i/>
          <w:szCs w:val="18"/>
          <w:lang w:eastAsia="ko-KR"/>
        </w:rPr>
        <w:t>maxUplinkDutyCycle</w:t>
      </w:r>
      <w:r>
        <w:rPr>
          <w:rFonts w:cs="Arial"/>
          <w:i/>
          <w:szCs w:val="18"/>
          <w:lang w:eastAsia="zh-CN"/>
        </w:rPr>
        <w:t>-FDD-TDD-EN-DC</w:t>
      </w:r>
      <w:r>
        <w:rPr>
          <w:rFonts w:cs="Arial" w:hint="eastAsia"/>
          <w:i/>
          <w:szCs w:val="18"/>
          <w:lang w:val="en-US" w:eastAsia="zh-CN"/>
        </w:rPr>
        <w:t>2</w:t>
      </w:r>
      <w:r w:rsidRPr="00EF5447">
        <w:rPr>
          <w:i/>
          <w:lang w:eastAsia="zh-CN"/>
        </w:rPr>
        <w:t xml:space="preserve"> </w:t>
      </w:r>
      <w:r w:rsidRPr="00EF5447">
        <w:rPr>
          <w:lang w:eastAsia="zh-CN"/>
        </w:rPr>
        <w:t xml:space="preserve">as defined in TS 38.331 </w:t>
      </w:r>
      <w:r w:rsidRPr="00EF5447">
        <w:t>(The exact evaluation period is no less than one radio frame)</w:t>
      </w:r>
    </w:p>
    <w:p w14:paraId="397017EF" w14:textId="77777777" w:rsidR="000E204C" w:rsidRPr="00EF5447" w:rsidRDefault="000E204C" w:rsidP="000E204C">
      <w:pPr>
        <w:pStyle w:val="B30"/>
        <w:rPr>
          <w:lang w:eastAsia="zh-CN"/>
        </w:rPr>
      </w:pPr>
      <w:r w:rsidRPr="00EF5447">
        <w:t>–</w:t>
      </w:r>
      <w:r w:rsidRPr="00EF5447">
        <w:tab/>
        <w:t>shall apply all requirements for the supported power class and set the configured transmitted power</w:t>
      </w:r>
      <w:r w:rsidRPr="00EF5447">
        <w:rPr>
          <w:lang w:eastAsia="zh-CN"/>
        </w:rPr>
        <w:t xml:space="preserve"> class</w:t>
      </w:r>
      <w:r w:rsidRPr="00EF5447">
        <w:t xml:space="preserve"> as specified in </w:t>
      </w:r>
      <w:r w:rsidRPr="00EF5447">
        <w:rPr>
          <w:lang w:eastAsia="zh-CN"/>
        </w:rPr>
        <w:t>sub-clause 6.2B.4.</w:t>
      </w:r>
    </w:p>
    <w:p w14:paraId="1C52F661" w14:textId="77777777" w:rsidR="000E204C" w:rsidRPr="00EF5447" w:rsidRDefault="000E204C" w:rsidP="000E204C">
      <w:pPr>
        <w:pStyle w:val="B20"/>
      </w:pPr>
      <w:r w:rsidRPr="00EF5447">
        <w:t>–</w:t>
      </w:r>
      <w:r w:rsidRPr="00EF5447">
        <w:tab/>
      </w:r>
      <w:proofErr w:type="gramStart"/>
      <w:r w:rsidRPr="00EF5447">
        <w:t>else</w:t>
      </w:r>
      <w:proofErr w:type="gramEnd"/>
    </w:p>
    <w:p w14:paraId="35C2B6D0" w14:textId="77777777" w:rsidR="000E204C" w:rsidRPr="00EF5447" w:rsidRDefault="000E204C" w:rsidP="000E204C">
      <w:pPr>
        <w:pStyle w:val="B30"/>
      </w:pPr>
      <w:r w:rsidRPr="00EF5447">
        <w:t>–</w:t>
      </w:r>
      <w:r w:rsidRPr="00EF5447">
        <w:tab/>
        <w:t>shall apply all requirements for the default power class and set the configured transmitted power as specified sub-clause 6.2B.4;</w:t>
      </w:r>
    </w:p>
    <w:p w14:paraId="09EC1FA9" w14:textId="77777777" w:rsidR="000E204C" w:rsidRPr="00EF5447" w:rsidRDefault="000E204C" w:rsidP="000E204C">
      <w:pPr>
        <w:pStyle w:val="B20"/>
        <w:ind w:leftChars="200" w:left="800" w:hangingChars="200" w:hanging="400"/>
      </w:pPr>
      <w:proofErr w:type="gramStart"/>
      <w:r w:rsidRPr="00EF5447">
        <w:t>else</w:t>
      </w:r>
      <w:proofErr w:type="gramEnd"/>
    </w:p>
    <w:p w14:paraId="42873E8E" w14:textId="77777777" w:rsidR="000E204C" w:rsidRPr="00EF5447" w:rsidRDefault="000E204C" w:rsidP="000E204C">
      <w:pPr>
        <w:pStyle w:val="B30"/>
      </w:pPr>
      <w:r w:rsidRPr="00EF5447">
        <w:t>–</w:t>
      </w:r>
      <w:r w:rsidRPr="00EF5447">
        <w:tab/>
        <w:t>shall apply all requirements for the supported power class and set the configured transmitted power as specified sub-clause 6.2B.4;</w:t>
      </w:r>
    </w:p>
    <w:p w14:paraId="758A2EAC" w14:textId="77777777" w:rsidR="00D535D9" w:rsidRPr="000E204C" w:rsidRDefault="00D535D9" w:rsidP="00D535D9">
      <w:pPr>
        <w:rPr>
          <w:lang w:eastAsia="zh-TW"/>
        </w:rPr>
      </w:pPr>
    </w:p>
    <w:p w14:paraId="72290B62" w14:textId="3B0E42F3" w:rsidR="00E83106" w:rsidRDefault="00E83106" w:rsidP="00E83106">
      <w:pPr>
        <w:pStyle w:val="2"/>
        <w:rPr>
          <w:color w:val="FF0000"/>
          <w:szCs w:val="32"/>
          <w:lang w:eastAsia="zh-TW"/>
        </w:rPr>
      </w:pPr>
      <w:r w:rsidRPr="008547A4">
        <w:rPr>
          <w:rFonts w:eastAsia="??"/>
          <w:color w:val="FF0000"/>
          <w:szCs w:val="32"/>
        </w:rPr>
        <w:lastRenderedPageBreak/>
        <w:t xml:space="preserve">&lt;&lt; </w:t>
      </w:r>
      <w:r>
        <w:rPr>
          <w:rFonts w:hint="eastAsia"/>
          <w:color w:val="FF0000"/>
          <w:szCs w:val="32"/>
          <w:lang w:eastAsia="zh-TW"/>
        </w:rPr>
        <w:t>F</w:t>
      </w:r>
      <w:r w:rsidR="00F450FB">
        <w:rPr>
          <w:color w:val="FF0000"/>
          <w:szCs w:val="32"/>
          <w:lang w:eastAsia="zh-TW"/>
        </w:rPr>
        <w:t>if</w:t>
      </w:r>
      <w:r>
        <w:rPr>
          <w:rFonts w:hint="eastAsia"/>
          <w:color w:val="FF0000"/>
          <w:szCs w:val="32"/>
          <w:lang w:eastAsia="zh-TW"/>
        </w:rPr>
        <w:t>th</w:t>
      </w:r>
      <w:r>
        <w:rPr>
          <w:rFonts w:eastAsia="??"/>
          <w:color w:val="FF0000"/>
          <w:szCs w:val="32"/>
        </w:rPr>
        <w:t xml:space="preserve"> of changes</w:t>
      </w:r>
      <w:r w:rsidRPr="008547A4">
        <w:rPr>
          <w:rFonts w:eastAsia="??"/>
          <w:color w:val="FF0000"/>
          <w:szCs w:val="32"/>
        </w:rPr>
        <w:t xml:space="preserve"> &gt;&gt;</w:t>
      </w:r>
    </w:p>
    <w:p w14:paraId="61EF8638" w14:textId="77777777" w:rsidR="008212EE" w:rsidRPr="00EF5447" w:rsidRDefault="008212EE" w:rsidP="008212EE">
      <w:pPr>
        <w:pStyle w:val="5"/>
      </w:pPr>
      <w:bookmarkStart w:id="807" w:name="_Toc21351598"/>
      <w:bookmarkStart w:id="808" w:name="_Toc29807180"/>
      <w:bookmarkStart w:id="809" w:name="_Toc36648894"/>
      <w:bookmarkStart w:id="810" w:name="_Toc36651619"/>
      <w:bookmarkStart w:id="811" w:name="_Toc37256553"/>
      <w:bookmarkStart w:id="812" w:name="_Toc37256894"/>
      <w:bookmarkStart w:id="813" w:name="_Toc45890600"/>
      <w:bookmarkStart w:id="814" w:name="_Toc45891824"/>
      <w:bookmarkStart w:id="815" w:name="_Toc45892234"/>
      <w:bookmarkStart w:id="816" w:name="_Toc45892644"/>
      <w:bookmarkStart w:id="817" w:name="_Toc52353057"/>
      <w:bookmarkStart w:id="818" w:name="_Toc53174880"/>
      <w:bookmarkStart w:id="819" w:name="_Toc61378199"/>
      <w:bookmarkStart w:id="820" w:name="_Toc61378674"/>
      <w:bookmarkStart w:id="821" w:name="_Toc67953864"/>
      <w:bookmarkStart w:id="822" w:name="_Toc68733531"/>
      <w:bookmarkStart w:id="823" w:name="_Toc68784847"/>
      <w:r w:rsidRPr="00EF5447">
        <w:t>6.2B.4.2.3</w:t>
      </w:r>
      <w:r w:rsidRPr="00EF5447">
        <w:tab/>
        <w:t>Inter-band EN-DC within FR1</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3CFCF9E5" w14:textId="77777777" w:rsidR="008212EE" w:rsidRPr="00EF5447" w:rsidRDefault="008212EE" w:rsidP="008212EE">
      <w:pPr>
        <w:pStyle w:val="6"/>
      </w:pPr>
      <w:bookmarkStart w:id="824" w:name="_Toc21351599"/>
      <w:bookmarkStart w:id="825" w:name="_Toc29807181"/>
      <w:bookmarkStart w:id="826" w:name="_Toc36648895"/>
      <w:bookmarkStart w:id="827" w:name="_Toc36651620"/>
      <w:bookmarkStart w:id="828" w:name="_Toc37256554"/>
      <w:bookmarkStart w:id="829" w:name="_Toc37256895"/>
      <w:bookmarkStart w:id="830" w:name="_Toc45890601"/>
      <w:bookmarkStart w:id="831" w:name="_Toc45891825"/>
      <w:bookmarkStart w:id="832" w:name="_Toc45892235"/>
      <w:bookmarkStart w:id="833" w:name="_Toc45892645"/>
      <w:bookmarkStart w:id="834" w:name="_Toc52353058"/>
      <w:bookmarkStart w:id="835" w:name="_Toc53174881"/>
      <w:bookmarkStart w:id="836" w:name="_Toc61378200"/>
      <w:bookmarkStart w:id="837" w:name="_Toc61378675"/>
      <w:bookmarkStart w:id="838" w:name="_Toc67953865"/>
      <w:bookmarkStart w:id="839" w:name="_Toc68733532"/>
      <w:bookmarkStart w:id="840" w:name="_Toc68784848"/>
      <w:r w:rsidRPr="00EF5447">
        <w:t>6.2B.4.2.3.1</w:t>
      </w:r>
      <w:r w:rsidRPr="00EF5447">
        <w:tab/>
        <w:t>ΔT</w:t>
      </w:r>
      <w:r w:rsidRPr="00EF5447">
        <w:rPr>
          <w:vertAlign w:val="subscript"/>
        </w:rPr>
        <w:t>IB</w:t>
      </w:r>
      <w:proofErr w:type="gramStart"/>
      <w:r w:rsidRPr="00EF5447">
        <w:rPr>
          <w:vertAlign w:val="subscript"/>
        </w:rPr>
        <w:t>,c</w:t>
      </w:r>
      <w:proofErr w:type="gramEnd"/>
      <w:r w:rsidRPr="00EF5447">
        <w:t xml:space="preserve"> for EN-DC two bands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500BA114" w14:textId="77777777" w:rsidR="008212EE" w:rsidRPr="00EF5447" w:rsidRDefault="008212EE" w:rsidP="008212EE">
      <w:pPr>
        <w:pStyle w:val="TH"/>
      </w:pPr>
      <w:r w:rsidRPr="00EF5447">
        <w:t>Table 6.2B.4.2.3.1-1: ΔT</w:t>
      </w:r>
      <w:r w:rsidRPr="00EF5447">
        <w:rPr>
          <w:vertAlign w:val="subscript"/>
        </w:rPr>
        <w:t>IB</w:t>
      </w:r>
      <w:proofErr w:type="gramStart"/>
      <w:r w:rsidRPr="00EF5447">
        <w:rPr>
          <w:vertAlign w:val="subscript"/>
        </w:rPr>
        <w:t>,c</w:t>
      </w:r>
      <w:proofErr w:type="gramEnd"/>
      <w:r w:rsidRPr="00EF5447">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13"/>
        <w:gridCol w:w="113"/>
        <w:gridCol w:w="113"/>
        <w:gridCol w:w="1884"/>
        <w:gridCol w:w="113"/>
        <w:gridCol w:w="113"/>
        <w:gridCol w:w="113"/>
        <w:gridCol w:w="113"/>
        <w:gridCol w:w="2500"/>
        <w:gridCol w:w="113"/>
        <w:gridCol w:w="113"/>
        <w:gridCol w:w="113"/>
        <w:gridCol w:w="113"/>
        <w:gridCol w:w="2500"/>
        <w:gridCol w:w="113"/>
        <w:gridCol w:w="113"/>
        <w:gridCol w:w="113"/>
        <w:gridCol w:w="113"/>
        <w:tblGridChange w:id="841">
          <w:tblGrid>
            <w:gridCol w:w="113"/>
            <w:gridCol w:w="113"/>
            <w:gridCol w:w="113"/>
            <w:gridCol w:w="113"/>
            <w:gridCol w:w="1884"/>
            <w:gridCol w:w="113"/>
            <w:gridCol w:w="113"/>
            <w:gridCol w:w="113"/>
            <w:gridCol w:w="113"/>
            <w:gridCol w:w="2500"/>
            <w:gridCol w:w="113"/>
            <w:gridCol w:w="113"/>
            <w:gridCol w:w="113"/>
            <w:gridCol w:w="113"/>
            <w:gridCol w:w="2500"/>
            <w:gridCol w:w="113"/>
            <w:gridCol w:w="113"/>
            <w:gridCol w:w="113"/>
            <w:gridCol w:w="113"/>
          </w:tblGrid>
        </w:tblGridChange>
      </w:tblGrid>
      <w:tr w:rsidR="008212EE" w:rsidRPr="00EF5447" w14:paraId="4900F465" w14:textId="77777777" w:rsidTr="00CE7889">
        <w:trPr>
          <w:gridBefore w:val="4"/>
          <w:wBefore w:w="452" w:type="dxa"/>
          <w:trHeight w:val="187"/>
          <w:tblHeader/>
          <w:jc w:val="center"/>
        </w:trPr>
        <w:tc>
          <w:tcPr>
            <w:tcW w:w="2336" w:type="dxa"/>
            <w:gridSpan w:val="5"/>
            <w:tcBorders>
              <w:bottom w:val="single" w:sz="4" w:space="0" w:color="auto"/>
            </w:tcBorders>
          </w:tcPr>
          <w:p w14:paraId="692F62C4" w14:textId="77777777" w:rsidR="008212EE" w:rsidRPr="00EF5447" w:rsidRDefault="008212EE" w:rsidP="00CE7889">
            <w:pPr>
              <w:pStyle w:val="TAH"/>
            </w:pPr>
            <w:r w:rsidRPr="00EF5447">
              <w:t>Inter-band EN-DC configuration</w:t>
            </w:r>
          </w:p>
        </w:tc>
        <w:tc>
          <w:tcPr>
            <w:tcW w:w="2952" w:type="dxa"/>
            <w:gridSpan w:val="5"/>
          </w:tcPr>
          <w:p w14:paraId="59ECE5A0" w14:textId="77777777" w:rsidR="008212EE" w:rsidRPr="00EF5447" w:rsidRDefault="008212EE" w:rsidP="00CE7889">
            <w:pPr>
              <w:pStyle w:val="TAH"/>
            </w:pPr>
            <w:r w:rsidRPr="00EF5447">
              <w:t>E-UTRA or NR Band</w:t>
            </w:r>
          </w:p>
        </w:tc>
        <w:tc>
          <w:tcPr>
            <w:tcW w:w="2952" w:type="dxa"/>
            <w:gridSpan w:val="5"/>
          </w:tcPr>
          <w:p w14:paraId="7031FE98" w14:textId="77777777" w:rsidR="008212EE" w:rsidRPr="00EF5447" w:rsidRDefault="008212EE" w:rsidP="00CE7889">
            <w:pPr>
              <w:pStyle w:val="TAH"/>
            </w:pPr>
            <w:r w:rsidRPr="00EF5447">
              <w:t>ΔT</w:t>
            </w:r>
            <w:r w:rsidRPr="00EF5447">
              <w:rPr>
                <w:vertAlign w:val="subscript"/>
              </w:rPr>
              <w:t>IB,c</w:t>
            </w:r>
            <w:r w:rsidRPr="00EF5447">
              <w:t xml:space="preserve"> (dB)</w:t>
            </w:r>
          </w:p>
        </w:tc>
      </w:tr>
      <w:tr w:rsidR="008212EE" w:rsidRPr="00EF5447" w14:paraId="078A0AD5" w14:textId="77777777" w:rsidTr="00CE7889">
        <w:trPr>
          <w:gridBefore w:val="4"/>
          <w:wBefore w:w="452" w:type="dxa"/>
          <w:trHeight w:val="187"/>
          <w:jc w:val="center"/>
        </w:trPr>
        <w:tc>
          <w:tcPr>
            <w:tcW w:w="2336" w:type="dxa"/>
            <w:gridSpan w:val="5"/>
            <w:tcBorders>
              <w:bottom w:val="nil"/>
            </w:tcBorders>
            <w:shd w:val="clear" w:color="auto" w:fill="auto"/>
          </w:tcPr>
          <w:p w14:paraId="44ACA52D" w14:textId="77777777" w:rsidR="008212EE" w:rsidRPr="00EF5447" w:rsidRDefault="008212EE" w:rsidP="00CE7889">
            <w:pPr>
              <w:pStyle w:val="TAC"/>
              <w:rPr>
                <w:szCs w:val="18"/>
                <w:lang w:eastAsia="zh-CN"/>
              </w:rPr>
            </w:pPr>
            <w:r w:rsidRPr="00EF5447">
              <w:rPr>
                <w:lang w:eastAsia="zh-CN"/>
              </w:rPr>
              <w:t>DC_1_n3</w:t>
            </w:r>
          </w:p>
        </w:tc>
        <w:tc>
          <w:tcPr>
            <w:tcW w:w="2952" w:type="dxa"/>
            <w:gridSpan w:val="5"/>
          </w:tcPr>
          <w:p w14:paraId="2E498B10" w14:textId="77777777" w:rsidR="008212EE" w:rsidRPr="00EF5447" w:rsidRDefault="008212EE" w:rsidP="00CE7889">
            <w:pPr>
              <w:pStyle w:val="TAC"/>
              <w:rPr>
                <w:lang w:eastAsia="ja-JP"/>
              </w:rPr>
            </w:pPr>
            <w:r w:rsidRPr="00EF5447">
              <w:rPr>
                <w:lang w:eastAsia="zh-CN"/>
              </w:rPr>
              <w:t>1</w:t>
            </w:r>
          </w:p>
        </w:tc>
        <w:tc>
          <w:tcPr>
            <w:tcW w:w="2952" w:type="dxa"/>
            <w:gridSpan w:val="5"/>
          </w:tcPr>
          <w:p w14:paraId="5668A4E0" w14:textId="77777777" w:rsidR="008212EE" w:rsidRPr="00EF5447" w:rsidRDefault="008212EE" w:rsidP="00CE7889">
            <w:pPr>
              <w:pStyle w:val="TAC"/>
            </w:pPr>
            <w:r w:rsidRPr="00EF5447">
              <w:rPr>
                <w:rFonts w:eastAsia="Calibri"/>
                <w:szCs w:val="18"/>
                <w:lang w:eastAsia="ja-JP"/>
              </w:rPr>
              <w:t>0.3</w:t>
            </w:r>
          </w:p>
        </w:tc>
      </w:tr>
      <w:tr w:rsidR="008212EE" w:rsidRPr="00EF5447" w14:paraId="7B6F31C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5CE3E9B" w14:textId="77777777" w:rsidR="008212EE" w:rsidRPr="00EF5447" w:rsidRDefault="008212EE" w:rsidP="00CE7889">
            <w:pPr>
              <w:pStyle w:val="TAC"/>
            </w:pPr>
          </w:p>
        </w:tc>
        <w:tc>
          <w:tcPr>
            <w:tcW w:w="2952" w:type="dxa"/>
            <w:gridSpan w:val="5"/>
          </w:tcPr>
          <w:p w14:paraId="6444A71C" w14:textId="77777777" w:rsidR="008212EE" w:rsidRPr="00EF5447" w:rsidRDefault="008212EE" w:rsidP="00CE7889">
            <w:pPr>
              <w:pStyle w:val="TAC"/>
              <w:rPr>
                <w:lang w:eastAsia="ja-JP"/>
              </w:rPr>
            </w:pPr>
            <w:r w:rsidRPr="00EF5447">
              <w:rPr>
                <w:lang w:eastAsia="zh-CN"/>
              </w:rPr>
              <w:t>n3</w:t>
            </w:r>
          </w:p>
        </w:tc>
        <w:tc>
          <w:tcPr>
            <w:tcW w:w="2952" w:type="dxa"/>
            <w:gridSpan w:val="5"/>
          </w:tcPr>
          <w:p w14:paraId="38CBBF1B" w14:textId="77777777" w:rsidR="008212EE" w:rsidRPr="00EF5447" w:rsidRDefault="008212EE" w:rsidP="00CE7889">
            <w:pPr>
              <w:pStyle w:val="TAC"/>
            </w:pPr>
            <w:r w:rsidRPr="00EF5447">
              <w:rPr>
                <w:rFonts w:eastAsia="Calibri"/>
                <w:szCs w:val="18"/>
              </w:rPr>
              <w:t>0.3</w:t>
            </w:r>
          </w:p>
        </w:tc>
      </w:tr>
      <w:tr w:rsidR="008212EE" w:rsidRPr="00EF5447" w14:paraId="2CD21A84" w14:textId="77777777" w:rsidTr="00CE7889">
        <w:trPr>
          <w:gridBefore w:val="4"/>
          <w:wBefore w:w="452" w:type="dxa"/>
          <w:trHeight w:val="187"/>
          <w:jc w:val="center"/>
        </w:trPr>
        <w:tc>
          <w:tcPr>
            <w:tcW w:w="2336" w:type="dxa"/>
            <w:gridSpan w:val="5"/>
            <w:tcBorders>
              <w:bottom w:val="nil"/>
            </w:tcBorders>
            <w:shd w:val="clear" w:color="auto" w:fill="auto"/>
          </w:tcPr>
          <w:p w14:paraId="73D6216B" w14:textId="77777777" w:rsidR="008212EE" w:rsidRPr="00EF5447" w:rsidRDefault="008212EE" w:rsidP="00CE7889">
            <w:pPr>
              <w:pStyle w:val="TAC"/>
              <w:rPr>
                <w:szCs w:val="18"/>
                <w:lang w:eastAsia="zh-CN"/>
              </w:rPr>
            </w:pPr>
            <w:r w:rsidRPr="00EF5447">
              <w:rPr>
                <w:lang w:eastAsia="zh-CN"/>
              </w:rPr>
              <w:t>DC</w:t>
            </w:r>
            <w:r w:rsidRPr="00EF5447">
              <w:t>_1_n5</w:t>
            </w:r>
          </w:p>
        </w:tc>
        <w:tc>
          <w:tcPr>
            <w:tcW w:w="2952" w:type="dxa"/>
            <w:gridSpan w:val="5"/>
          </w:tcPr>
          <w:p w14:paraId="78CCFCA1" w14:textId="77777777" w:rsidR="008212EE" w:rsidRPr="00EF5447" w:rsidRDefault="008212EE" w:rsidP="00CE7889">
            <w:pPr>
              <w:pStyle w:val="TAC"/>
              <w:rPr>
                <w:lang w:eastAsia="ja-JP"/>
              </w:rPr>
            </w:pPr>
            <w:r w:rsidRPr="00EF5447">
              <w:t>1</w:t>
            </w:r>
          </w:p>
        </w:tc>
        <w:tc>
          <w:tcPr>
            <w:tcW w:w="2952" w:type="dxa"/>
            <w:gridSpan w:val="5"/>
          </w:tcPr>
          <w:p w14:paraId="6B04A8F1" w14:textId="77777777" w:rsidR="008212EE" w:rsidRPr="00EF5447" w:rsidRDefault="008212EE" w:rsidP="00CE7889">
            <w:pPr>
              <w:pStyle w:val="TAC"/>
            </w:pPr>
            <w:r w:rsidRPr="00EF5447">
              <w:rPr>
                <w:lang w:eastAsia="zh-CN"/>
              </w:rPr>
              <w:t>0.3</w:t>
            </w:r>
          </w:p>
        </w:tc>
      </w:tr>
      <w:tr w:rsidR="008212EE" w:rsidRPr="00EF5447" w14:paraId="16C3E732"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3500243" w14:textId="77777777" w:rsidR="008212EE" w:rsidRPr="00EF5447" w:rsidRDefault="008212EE" w:rsidP="00CE7889">
            <w:pPr>
              <w:pStyle w:val="TAC"/>
            </w:pPr>
          </w:p>
        </w:tc>
        <w:tc>
          <w:tcPr>
            <w:tcW w:w="2952" w:type="dxa"/>
            <w:gridSpan w:val="5"/>
          </w:tcPr>
          <w:p w14:paraId="7F7382AD" w14:textId="77777777" w:rsidR="008212EE" w:rsidRPr="00EF5447" w:rsidRDefault="008212EE" w:rsidP="00CE7889">
            <w:pPr>
              <w:pStyle w:val="TAC"/>
              <w:rPr>
                <w:lang w:eastAsia="ja-JP"/>
              </w:rPr>
            </w:pPr>
            <w:r w:rsidRPr="00EF5447">
              <w:t>n5</w:t>
            </w:r>
          </w:p>
        </w:tc>
        <w:tc>
          <w:tcPr>
            <w:tcW w:w="2952" w:type="dxa"/>
            <w:gridSpan w:val="5"/>
          </w:tcPr>
          <w:p w14:paraId="0D692BD9" w14:textId="77777777" w:rsidR="008212EE" w:rsidRPr="00EF5447" w:rsidRDefault="008212EE" w:rsidP="00CE7889">
            <w:pPr>
              <w:pStyle w:val="TAC"/>
            </w:pPr>
            <w:r w:rsidRPr="00EF5447">
              <w:rPr>
                <w:lang w:eastAsia="zh-CN"/>
              </w:rPr>
              <w:t>0.3</w:t>
            </w:r>
          </w:p>
        </w:tc>
      </w:tr>
      <w:tr w:rsidR="008212EE" w:rsidRPr="00EF5447" w14:paraId="786D194A" w14:textId="77777777" w:rsidTr="00CE7889">
        <w:trPr>
          <w:gridBefore w:val="4"/>
          <w:wBefore w:w="452" w:type="dxa"/>
          <w:trHeight w:val="187"/>
          <w:jc w:val="center"/>
        </w:trPr>
        <w:tc>
          <w:tcPr>
            <w:tcW w:w="2336" w:type="dxa"/>
            <w:gridSpan w:val="5"/>
            <w:tcBorders>
              <w:bottom w:val="nil"/>
            </w:tcBorders>
            <w:shd w:val="clear" w:color="auto" w:fill="auto"/>
          </w:tcPr>
          <w:p w14:paraId="748927F3" w14:textId="77777777" w:rsidR="008212EE" w:rsidRPr="00EF5447" w:rsidRDefault="008212EE" w:rsidP="00CE7889">
            <w:pPr>
              <w:pStyle w:val="TAC"/>
              <w:rPr>
                <w:szCs w:val="18"/>
                <w:lang w:eastAsia="zh-CN"/>
              </w:rPr>
            </w:pPr>
            <w:r w:rsidRPr="00EF5447">
              <w:t>DC_</w:t>
            </w:r>
            <w:r w:rsidRPr="00EF5447">
              <w:rPr>
                <w:lang w:eastAsia="zh-CN"/>
              </w:rPr>
              <w:t>1_</w:t>
            </w:r>
            <w:r w:rsidRPr="00EF5447">
              <w:rPr>
                <w:rFonts w:eastAsia="MS Mincho"/>
                <w:lang w:eastAsia="ja-JP"/>
              </w:rPr>
              <w:t>n7</w:t>
            </w:r>
          </w:p>
        </w:tc>
        <w:tc>
          <w:tcPr>
            <w:tcW w:w="2952" w:type="dxa"/>
            <w:gridSpan w:val="5"/>
          </w:tcPr>
          <w:p w14:paraId="4CCE9DB9" w14:textId="77777777" w:rsidR="008212EE" w:rsidRPr="00EF5447" w:rsidRDefault="008212EE" w:rsidP="00CE7889">
            <w:pPr>
              <w:pStyle w:val="TAC"/>
              <w:rPr>
                <w:lang w:eastAsia="ja-JP"/>
              </w:rPr>
            </w:pPr>
            <w:r w:rsidRPr="00EF5447">
              <w:rPr>
                <w:lang w:eastAsia="zh-CN"/>
              </w:rPr>
              <w:t>1</w:t>
            </w:r>
          </w:p>
        </w:tc>
        <w:tc>
          <w:tcPr>
            <w:tcW w:w="2952" w:type="dxa"/>
            <w:gridSpan w:val="5"/>
          </w:tcPr>
          <w:p w14:paraId="2D859335" w14:textId="77777777" w:rsidR="008212EE" w:rsidRPr="00EF5447" w:rsidRDefault="008212EE" w:rsidP="00CE7889">
            <w:pPr>
              <w:pStyle w:val="TAC"/>
            </w:pPr>
            <w:r w:rsidRPr="00EF5447">
              <w:rPr>
                <w:lang w:eastAsia="zh-CN"/>
              </w:rPr>
              <w:t>0.5</w:t>
            </w:r>
          </w:p>
        </w:tc>
      </w:tr>
      <w:tr w:rsidR="008212EE" w:rsidRPr="00EF5447" w14:paraId="4BF1CF0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C701F33" w14:textId="77777777" w:rsidR="008212EE" w:rsidRPr="00EF5447" w:rsidRDefault="008212EE" w:rsidP="00CE7889">
            <w:pPr>
              <w:pStyle w:val="TAC"/>
            </w:pPr>
          </w:p>
        </w:tc>
        <w:tc>
          <w:tcPr>
            <w:tcW w:w="2952" w:type="dxa"/>
            <w:gridSpan w:val="5"/>
          </w:tcPr>
          <w:p w14:paraId="4469AFFC" w14:textId="77777777" w:rsidR="008212EE" w:rsidRPr="00EF5447" w:rsidRDefault="008212EE" w:rsidP="00CE7889">
            <w:pPr>
              <w:pStyle w:val="TAC"/>
              <w:rPr>
                <w:lang w:eastAsia="ja-JP"/>
              </w:rPr>
            </w:pPr>
            <w:r w:rsidRPr="00EF5447">
              <w:rPr>
                <w:rFonts w:eastAsia="MS Mincho"/>
                <w:lang w:eastAsia="ja-JP"/>
              </w:rPr>
              <w:t>n7</w:t>
            </w:r>
          </w:p>
        </w:tc>
        <w:tc>
          <w:tcPr>
            <w:tcW w:w="2952" w:type="dxa"/>
            <w:gridSpan w:val="5"/>
          </w:tcPr>
          <w:p w14:paraId="259122D3" w14:textId="77777777" w:rsidR="008212EE" w:rsidRPr="00EF5447" w:rsidRDefault="008212EE" w:rsidP="00CE7889">
            <w:pPr>
              <w:pStyle w:val="TAC"/>
            </w:pPr>
            <w:r w:rsidRPr="00EF5447">
              <w:rPr>
                <w:lang w:eastAsia="zh-CN"/>
              </w:rPr>
              <w:t>0.6</w:t>
            </w:r>
          </w:p>
        </w:tc>
      </w:tr>
      <w:tr w:rsidR="008212EE" w:rsidRPr="00EF5447" w14:paraId="1A4B2698"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16A0C366" w14:textId="77777777" w:rsidR="008212EE" w:rsidRPr="00EF5447" w:rsidRDefault="008212EE" w:rsidP="00CE7889">
            <w:pPr>
              <w:pStyle w:val="TAC"/>
              <w:rPr>
                <w:szCs w:val="18"/>
                <w:lang w:eastAsia="zh-CN"/>
              </w:rPr>
            </w:pPr>
            <w:r w:rsidRPr="00EF5447">
              <w:t>DC_1_n8</w:t>
            </w:r>
          </w:p>
        </w:tc>
        <w:tc>
          <w:tcPr>
            <w:tcW w:w="2952" w:type="dxa"/>
            <w:gridSpan w:val="5"/>
            <w:tcBorders>
              <w:top w:val="single" w:sz="4" w:space="0" w:color="auto"/>
              <w:left w:val="single" w:sz="4" w:space="0" w:color="auto"/>
              <w:bottom w:val="single" w:sz="4" w:space="0" w:color="auto"/>
              <w:right w:val="single" w:sz="4" w:space="0" w:color="auto"/>
            </w:tcBorders>
          </w:tcPr>
          <w:p w14:paraId="3074D0D6" w14:textId="77777777" w:rsidR="008212EE" w:rsidRPr="00EF5447" w:rsidRDefault="008212EE" w:rsidP="00CE7889">
            <w:pPr>
              <w:pStyle w:val="TAC"/>
              <w:rPr>
                <w:rFonts w:eastAsia="MS Mincho"/>
                <w:lang w:eastAsia="ja-JP"/>
              </w:rPr>
            </w:pPr>
            <w:r w:rsidRPr="00EF5447">
              <w:rPr>
                <w:lang w:eastAsia="zh-CN"/>
              </w:rPr>
              <w:t>1</w:t>
            </w:r>
          </w:p>
        </w:tc>
        <w:tc>
          <w:tcPr>
            <w:tcW w:w="2952" w:type="dxa"/>
            <w:gridSpan w:val="5"/>
            <w:tcBorders>
              <w:top w:val="single" w:sz="4" w:space="0" w:color="auto"/>
              <w:left w:val="single" w:sz="4" w:space="0" w:color="auto"/>
              <w:bottom w:val="single" w:sz="4" w:space="0" w:color="auto"/>
              <w:right w:val="single" w:sz="4" w:space="0" w:color="auto"/>
            </w:tcBorders>
          </w:tcPr>
          <w:p w14:paraId="0C7C5EBD" w14:textId="77777777" w:rsidR="008212EE" w:rsidRPr="00EF5447" w:rsidRDefault="008212EE" w:rsidP="00CE7889">
            <w:pPr>
              <w:pStyle w:val="TAC"/>
              <w:rPr>
                <w:lang w:eastAsia="zh-CN"/>
              </w:rPr>
            </w:pPr>
            <w:r w:rsidRPr="00EF5447">
              <w:rPr>
                <w:lang w:eastAsia="zh-CN"/>
              </w:rPr>
              <w:t>0.3</w:t>
            </w:r>
          </w:p>
        </w:tc>
      </w:tr>
      <w:tr w:rsidR="008212EE" w:rsidRPr="00EF5447" w14:paraId="49D72AF7"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501455F5" w14:textId="77777777" w:rsidR="008212EE" w:rsidRPr="00EF5447" w:rsidRDefault="008212EE" w:rsidP="00CE7889">
            <w:pPr>
              <w:pStyle w:val="TAC"/>
              <w:rPr>
                <w:szCs w:val="18"/>
                <w:lang w:eastAsia="zh-CN"/>
              </w:rPr>
            </w:pPr>
          </w:p>
        </w:tc>
        <w:tc>
          <w:tcPr>
            <w:tcW w:w="2952" w:type="dxa"/>
            <w:gridSpan w:val="5"/>
            <w:tcBorders>
              <w:top w:val="single" w:sz="4" w:space="0" w:color="auto"/>
              <w:left w:val="single" w:sz="4" w:space="0" w:color="auto"/>
              <w:bottom w:val="single" w:sz="4" w:space="0" w:color="auto"/>
              <w:right w:val="single" w:sz="4" w:space="0" w:color="auto"/>
            </w:tcBorders>
          </w:tcPr>
          <w:p w14:paraId="37326F72" w14:textId="77777777" w:rsidR="008212EE" w:rsidRPr="00EF5447" w:rsidRDefault="008212EE" w:rsidP="00CE7889">
            <w:pPr>
              <w:pStyle w:val="TAC"/>
              <w:rPr>
                <w:rFonts w:eastAsia="MS Mincho"/>
                <w:lang w:eastAsia="ja-JP"/>
              </w:rPr>
            </w:pPr>
            <w:r w:rsidRPr="00EF5447">
              <w:rPr>
                <w:lang w:eastAsia="zh-CN"/>
              </w:rPr>
              <w:t>n8</w:t>
            </w:r>
          </w:p>
        </w:tc>
        <w:tc>
          <w:tcPr>
            <w:tcW w:w="2952" w:type="dxa"/>
            <w:gridSpan w:val="5"/>
            <w:tcBorders>
              <w:top w:val="single" w:sz="4" w:space="0" w:color="auto"/>
              <w:left w:val="single" w:sz="4" w:space="0" w:color="auto"/>
              <w:bottom w:val="single" w:sz="4" w:space="0" w:color="auto"/>
              <w:right w:val="single" w:sz="4" w:space="0" w:color="auto"/>
            </w:tcBorders>
          </w:tcPr>
          <w:p w14:paraId="24EA4148" w14:textId="77777777" w:rsidR="008212EE" w:rsidRPr="00EF5447" w:rsidRDefault="008212EE" w:rsidP="00CE7889">
            <w:pPr>
              <w:pStyle w:val="TAC"/>
              <w:rPr>
                <w:lang w:eastAsia="zh-CN"/>
              </w:rPr>
            </w:pPr>
            <w:r w:rsidRPr="00EF5447">
              <w:rPr>
                <w:lang w:eastAsia="zh-CN"/>
              </w:rPr>
              <w:t>0.3</w:t>
            </w:r>
          </w:p>
        </w:tc>
      </w:tr>
      <w:tr w:rsidR="008212EE" w:rsidRPr="00EF5447" w14:paraId="6EDFA165"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5E982E54" w14:textId="77777777" w:rsidR="008212EE" w:rsidRPr="00EF5447" w:rsidRDefault="008212EE" w:rsidP="00CE7889">
            <w:pPr>
              <w:pStyle w:val="TAC"/>
              <w:rPr>
                <w:szCs w:val="18"/>
                <w:lang w:eastAsia="zh-CN"/>
              </w:rPr>
            </w:pPr>
            <w:r w:rsidRPr="00EF5447">
              <w:rPr>
                <w:rFonts w:cs="Arial"/>
              </w:rPr>
              <w:t>DC_1_n20</w:t>
            </w:r>
          </w:p>
        </w:tc>
        <w:tc>
          <w:tcPr>
            <w:tcW w:w="2952" w:type="dxa"/>
            <w:gridSpan w:val="5"/>
            <w:tcBorders>
              <w:top w:val="single" w:sz="4" w:space="0" w:color="auto"/>
              <w:left w:val="single" w:sz="4" w:space="0" w:color="auto"/>
              <w:bottom w:val="single" w:sz="4" w:space="0" w:color="auto"/>
              <w:right w:val="single" w:sz="4" w:space="0" w:color="auto"/>
            </w:tcBorders>
          </w:tcPr>
          <w:p w14:paraId="0F363C3D" w14:textId="77777777" w:rsidR="008212EE" w:rsidRPr="00EF5447" w:rsidRDefault="008212EE" w:rsidP="00CE7889">
            <w:pPr>
              <w:pStyle w:val="TAC"/>
              <w:rPr>
                <w:lang w:eastAsia="zh-CN"/>
              </w:rPr>
            </w:pPr>
            <w:r w:rsidRPr="00EF5447">
              <w:rPr>
                <w:rFonts w:cs="Arial"/>
                <w:lang w:eastAsia="zh-CN"/>
              </w:rPr>
              <w:t>1</w:t>
            </w:r>
          </w:p>
        </w:tc>
        <w:tc>
          <w:tcPr>
            <w:tcW w:w="2952" w:type="dxa"/>
            <w:gridSpan w:val="5"/>
            <w:tcBorders>
              <w:top w:val="single" w:sz="4" w:space="0" w:color="auto"/>
              <w:left w:val="single" w:sz="4" w:space="0" w:color="auto"/>
              <w:bottom w:val="single" w:sz="4" w:space="0" w:color="auto"/>
              <w:right w:val="single" w:sz="4" w:space="0" w:color="auto"/>
            </w:tcBorders>
          </w:tcPr>
          <w:p w14:paraId="2EB19CF8" w14:textId="77777777" w:rsidR="008212EE" w:rsidRPr="00EF5447" w:rsidRDefault="008212EE" w:rsidP="00CE7889">
            <w:pPr>
              <w:pStyle w:val="TAC"/>
              <w:rPr>
                <w:lang w:eastAsia="zh-CN"/>
              </w:rPr>
            </w:pPr>
            <w:r w:rsidRPr="00EF5447">
              <w:rPr>
                <w:rFonts w:cs="Arial"/>
                <w:szCs w:val="18"/>
                <w:lang w:eastAsia="ja-JP"/>
              </w:rPr>
              <w:t>0.3</w:t>
            </w:r>
          </w:p>
        </w:tc>
      </w:tr>
      <w:tr w:rsidR="008212EE" w:rsidRPr="00EF5447" w14:paraId="7C38E43B"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143F8E97" w14:textId="77777777" w:rsidR="008212EE" w:rsidRPr="00EF5447" w:rsidRDefault="008212EE" w:rsidP="00CE7889">
            <w:pPr>
              <w:pStyle w:val="TAC"/>
              <w:rPr>
                <w:szCs w:val="18"/>
                <w:lang w:eastAsia="zh-CN"/>
              </w:rPr>
            </w:pPr>
          </w:p>
        </w:tc>
        <w:tc>
          <w:tcPr>
            <w:tcW w:w="2952" w:type="dxa"/>
            <w:gridSpan w:val="5"/>
            <w:tcBorders>
              <w:top w:val="single" w:sz="4" w:space="0" w:color="auto"/>
              <w:left w:val="single" w:sz="4" w:space="0" w:color="auto"/>
              <w:bottom w:val="single" w:sz="4" w:space="0" w:color="auto"/>
              <w:right w:val="single" w:sz="4" w:space="0" w:color="auto"/>
            </w:tcBorders>
          </w:tcPr>
          <w:p w14:paraId="654DE3BC" w14:textId="77777777" w:rsidR="008212EE" w:rsidRPr="00EF5447" w:rsidRDefault="008212EE" w:rsidP="00CE7889">
            <w:pPr>
              <w:pStyle w:val="TAC"/>
              <w:rPr>
                <w:lang w:eastAsia="zh-CN"/>
              </w:rPr>
            </w:pPr>
            <w:r w:rsidRPr="00EF5447">
              <w:rPr>
                <w:rFonts w:cs="Arial"/>
              </w:rPr>
              <w:t>n20</w:t>
            </w:r>
          </w:p>
        </w:tc>
        <w:tc>
          <w:tcPr>
            <w:tcW w:w="2952" w:type="dxa"/>
            <w:gridSpan w:val="5"/>
            <w:tcBorders>
              <w:top w:val="single" w:sz="4" w:space="0" w:color="auto"/>
              <w:left w:val="single" w:sz="4" w:space="0" w:color="auto"/>
              <w:bottom w:val="single" w:sz="4" w:space="0" w:color="auto"/>
              <w:right w:val="single" w:sz="4" w:space="0" w:color="auto"/>
            </w:tcBorders>
          </w:tcPr>
          <w:p w14:paraId="78269BEE" w14:textId="77777777" w:rsidR="008212EE" w:rsidRPr="00EF5447" w:rsidRDefault="008212EE" w:rsidP="00CE7889">
            <w:pPr>
              <w:pStyle w:val="TAC"/>
              <w:rPr>
                <w:lang w:eastAsia="zh-CN"/>
              </w:rPr>
            </w:pPr>
            <w:r w:rsidRPr="00EF5447">
              <w:rPr>
                <w:rFonts w:cs="Arial"/>
                <w:szCs w:val="18"/>
                <w:lang w:eastAsia="ja-JP"/>
              </w:rPr>
              <w:t>0.3</w:t>
            </w:r>
          </w:p>
        </w:tc>
      </w:tr>
      <w:tr w:rsidR="008212EE" w:rsidRPr="00EF5447" w14:paraId="7B6DA70B" w14:textId="77777777" w:rsidTr="00CE7889">
        <w:trPr>
          <w:gridBefore w:val="4"/>
          <w:wBefore w:w="452" w:type="dxa"/>
          <w:trHeight w:val="187"/>
          <w:jc w:val="center"/>
        </w:trPr>
        <w:tc>
          <w:tcPr>
            <w:tcW w:w="2336" w:type="dxa"/>
            <w:gridSpan w:val="5"/>
            <w:tcBorders>
              <w:bottom w:val="nil"/>
            </w:tcBorders>
            <w:shd w:val="clear" w:color="auto" w:fill="auto"/>
          </w:tcPr>
          <w:p w14:paraId="2D98A57E" w14:textId="77777777" w:rsidR="008212EE" w:rsidRPr="00EF5447" w:rsidRDefault="008212EE" w:rsidP="00CE7889">
            <w:pPr>
              <w:pStyle w:val="TAC"/>
              <w:rPr>
                <w:szCs w:val="18"/>
                <w:lang w:eastAsia="zh-CN"/>
              </w:rPr>
            </w:pPr>
            <w:bookmarkStart w:id="842" w:name="_Hlk515965725"/>
            <w:r w:rsidRPr="00EF5447">
              <w:rPr>
                <w:szCs w:val="18"/>
                <w:lang w:eastAsia="ja-JP"/>
              </w:rPr>
              <w:t>DC</w:t>
            </w:r>
            <w:r w:rsidRPr="00EF5447">
              <w:rPr>
                <w:szCs w:val="18"/>
                <w:lang w:eastAsia="zh-CN"/>
              </w:rPr>
              <w:t>_</w:t>
            </w:r>
            <w:r w:rsidRPr="00EF5447">
              <w:rPr>
                <w:szCs w:val="18"/>
                <w:lang w:eastAsia="zh-TW"/>
              </w:rPr>
              <w:t>1</w:t>
            </w:r>
            <w:r w:rsidRPr="00EF5447">
              <w:rPr>
                <w:szCs w:val="18"/>
                <w:lang w:eastAsia="zh-CN"/>
              </w:rPr>
              <w:t>_n</w:t>
            </w:r>
            <w:r w:rsidRPr="00EF5447">
              <w:rPr>
                <w:szCs w:val="18"/>
                <w:lang w:eastAsia="ja-JP"/>
              </w:rPr>
              <w:t>28</w:t>
            </w:r>
          </w:p>
        </w:tc>
        <w:tc>
          <w:tcPr>
            <w:tcW w:w="2952" w:type="dxa"/>
            <w:gridSpan w:val="5"/>
          </w:tcPr>
          <w:p w14:paraId="5411A891" w14:textId="77777777" w:rsidR="008212EE" w:rsidRPr="00EF5447" w:rsidRDefault="008212EE" w:rsidP="00CE7889">
            <w:pPr>
              <w:pStyle w:val="TAC"/>
              <w:rPr>
                <w:lang w:eastAsia="ja-JP"/>
              </w:rPr>
            </w:pPr>
            <w:r w:rsidRPr="00EF5447">
              <w:rPr>
                <w:szCs w:val="18"/>
                <w:lang w:eastAsia="zh-TW"/>
              </w:rPr>
              <w:t>1</w:t>
            </w:r>
          </w:p>
        </w:tc>
        <w:tc>
          <w:tcPr>
            <w:tcW w:w="2952" w:type="dxa"/>
            <w:gridSpan w:val="5"/>
          </w:tcPr>
          <w:p w14:paraId="447C9BB1" w14:textId="77777777" w:rsidR="008212EE" w:rsidRPr="00EF5447" w:rsidRDefault="008212EE" w:rsidP="00CE7889">
            <w:pPr>
              <w:pStyle w:val="TAC"/>
            </w:pPr>
            <w:r w:rsidRPr="00EF5447">
              <w:rPr>
                <w:rFonts w:eastAsia="Malgun Gothic"/>
                <w:szCs w:val="18"/>
                <w:lang w:eastAsia="ko-KR"/>
              </w:rPr>
              <w:t>0.3</w:t>
            </w:r>
          </w:p>
        </w:tc>
      </w:tr>
      <w:tr w:rsidR="008212EE" w:rsidRPr="00EF5447" w14:paraId="6D89BF0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8AE57B8" w14:textId="77777777" w:rsidR="008212EE" w:rsidRPr="00EF5447" w:rsidRDefault="008212EE" w:rsidP="00CE7889">
            <w:pPr>
              <w:pStyle w:val="TAC"/>
            </w:pPr>
          </w:p>
        </w:tc>
        <w:tc>
          <w:tcPr>
            <w:tcW w:w="2952" w:type="dxa"/>
            <w:gridSpan w:val="5"/>
          </w:tcPr>
          <w:p w14:paraId="1367F81A" w14:textId="77777777" w:rsidR="008212EE" w:rsidRPr="00EF5447" w:rsidRDefault="008212EE" w:rsidP="00CE7889">
            <w:pPr>
              <w:pStyle w:val="TAC"/>
              <w:rPr>
                <w:lang w:eastAsia="ja-JP"/>
              </w:rPr>
            </w:pPr>
            <w:r w:rsidRPr="00EF5447">
              <w:rPr>
                <w:szCs w:val="18"/>
                <w:lang w:eastAsia="ja-JP"/>
              </w:rPr>
              <w:t>n</w:t>
            </w:r>
            <w:r w:rsidRPr="00EF5447">
              <w:rPr>
                <w:szCs w:val="18"/>
                <w:lang w:eastAsia="zh-TW"/>
              </w:rPr>
              <w:t>28</w:t>
            </w:r>
          </w:p>
        </w:tc>
        <w:tc>
          <w:tcPr>
            <w:tcW w:w="2952" w:type="dxa"/>
            <w:gridSpan w:val="5"/>
          </w:tcPr>
          <w:p w14:paraId="16A5B126" w14:textId="77777777" w:rsidR="008212EE" w:rsidRPr="00EF5447" w:rsidRDefault="008212EE" w:rsidP="00CE7889">
            <w:pPr>
              <w:pStyle w:val="TAC"/>
            </w:pPr>
            <w:r w:rsidRPr="00EF5447">
              <w:rPr>
                <w:rFonts w:eastAsia="Malgun Gothic"/>
                <w:szCs w:val="18"/>
                <w:lang w:eastAsia="ko-KR"/>
              </w:rPr>
              <w:t>0.6</w:t>
            </w:r>
          </w:p>
        </w:tc>
      </w:tr>
      <w:bookmarkEnd w:id="842"/>
      <w:tr w:rsidR="008212EE" w:rsidRPr="00EF5447" w14:paraId="0848D836" w14:textId="77777777" w:rsidTr="00CE7889">
        <w:trPr>
          <w:gridBefore w:val="4"/>
          <w:wBefore w:w="452" w:type="dxa"/>
          <w:trHeight w:val="187"/>
          <w:jc w:val="center"/>
        </w:trPr>
        <w:tc>
          <w:tcPr>
            <w:tcW w:w="2336" w:type="dxa"/>
            <w:gridSpan w:val="5"/>
            <w:tcBorders>
              <w:bottom w:val="nil"/>
            </w:tcBorders>
            <w:shd w:val="clear" w:color="auto" w:fill="auto"/>
          </w:tcPr>
          <w:p w14:paraId="5871EFD7" w14:textId="77777777" w:rsidR="008212EE" w:rsidRPr="00EF5447" w:rsidRDefault="008212EE" w:rsidP="00CE7889">
            <w:pPr>
              <w:pStyle w:val="TAC"/>
              <w:rPr>
                <w:szCs w:val="18"/>
                <w:lang w:eastAsia="zh-CN"/>
              </w:rPr>
            </w:pPr>
            <w:r w:rsidRPr="00EF5447">
              <w:t>DC_</w:t>
            </w:r>
            <w:r w:rsidRPr="00EF5447">
              <w:rPr>
                <w:lang w:eastAsia="zh-CN"/>
              </w:rPr>
              <w:t>1_n38</w:t>
            </w:r>
          </w:p>
        </w:tc>
        <w:tc>
          <w:tcPr>
            <w:tcW w:w="2952" w:type="dxa"/>
            <w:gridSpan w:val="5"/>
          </w:tcPr>
          <w:p w14:paraId="260B00D2" w14:textId="77777777" w:rsidR="008212EE" w:rsidRPr="00EF5447" w:rsidRDefault="008212EE" w:rsidP="00CE7889">
            <w:pPr>
              <w:pStyle w:val="TAC"/>
              <w:rPr>
                <w:lang w:eastAsia="ja-JP"/>
              </w:rPr>
            </w:pPr>
            <w:r w:rsidRPr="00EF5447">
              <w:rPr>
                <w:lang w:eastAsia="zh-CN"/>
              </w:rPr>
              <w:t>1</w:t>
            </w:r>
          </w:p>
        </w:tc>
        <w:tc>
          <w:tcPr>
            <w:tcW w:w="2952" w:type="dxa"/>
            <w:gridSpan w:val="5"/>
          </w:tcPr>
          <w:p w14:paraId="0F2B397B" w14:textId="77777777" w:rsidR="008212EE" w:rsidRPr="00EF5447" w:rsidRDefault="008212EE" w:rsidP="00CE7889">
            <w:pPr>
              <w:pStyle w:val="TAC"/>
            </w:pPr>
            <w:r w:rsidRPr="00EF5447">
              <w:rPr>
                <w:lang w:eastAsia="zh-CN"/>
              </w:rPr>
              <w:t>0.5</w:t>
            </w:r>
          </w:p>
        </w:tc>
      </w:tr>
      <w:tr w:rsidR="008212EE" w:rsidRPr="00EF5447" w14:paraId="60CC1D4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D9B4FC1" w14:textId="77777777" w:rsidR="008212EE" w:rsidRPr="00EF5447" w:rsidRDefault="008212EE" w:rsidP="00CE7889">
            <w:pPr>
              <w:pStyle w:val="TAC"/>
            </w:pPr>
          </w:p>
        </w:tc>
        <w:tc>
          <w:tcPr>
            <w:tcW w:w="2952" w:type="dxa"/>
            <w:gridSpan w:val="5"/>
          </w:tcPr>
          <w:p w14:paraId="7A4F8B88" w14:textId="77777777" w:rsidR="008212EE" w:rsidRPr="00EF5447" w:rsidRDefault="008212EE" w:rsidP="00CE7889">
            <w:pPr>
              <w:pStyle w:val="TAC"/>
              <w:rPr>
                <w:lang w:eastAsia="ja-JP"/>
              </w:rPr>
            </w:pPr>
            <w:r w:rsidRPr="00EF5447">
              <w:rPr>
                <w:rFonts w:eastAsia="MS Mincho"/>
                <w:lang w:eastAsia="ja-JP"/>
              </w:rPr>
              <w:t>n38</w:t>
            </w:r>
          </w:p>
        </w:tc>
        <w:tc>
          <w:tcPr>
            <w:tcW w:w="2952" w:type="dxa"/>
            <w:gridSpan w:val="5"/>
          </w:tcPr>
          <w:p w14:paraId="58A8DA50" w14:textId="77777777" w:rsidR="008212EE" w:rsidRPr="00EF5447" w:rsidRDefault="008212EE" w:rsidP="00CE7889">
            <w:pPr>
              <w:pStyle w:val="TAC"/>
            </w:pPr>
            <w:r w:rsidRPr="00EF5447">
              <w:rPr>
                <w:lang w:eastAsia="zh-CN"/>
              </w:rPr>
              <w:t>0.5</w:t>
            </w:r>
          </w:p>
        </w:tc>
      </w:tr>
      <w:tr w:rsidR="008212EE" w:rsidRPr="00EF5447" w14:paraId="01C158A9" w14:textId="77777777" w:rsidTr="00CE7889">
        <w:trPr>
          <w:gridBefore w:val="4"/>
          <w:wBefore w:w="452" w:type="dxa"/>
          <w:trHeight w:val="187"/>
          <w:jc w:val="center"/>
        </w:trPr>
        <w:tc>
          <w:tcPr>
            <w:tcW w:w="2336" w:type="dxa"/>
            <w:gridSpan w:val="5"/>
            <w:tcBorders>
              <w:bottom w:val="nil"/>
            </w:tcBorders>
            <w:shd w:val="clear" w:color="auto" w:fill="auto"/>
          </w:tcPr>
          <w:p w14:paraId="118C346B" w14:textId="77777777" w:rsidR="008212EE" w:rsidRPr="00EF5447" w:rsidRDefault="008212EE" w:rsidP="00CE7889">
            <w:pPr>
              <w:pStyle w:val="TAC"/>
              <w:rPr>
                <w:szCs w:val="18"/>
                <w:lang w:eastAsia="zh-CN"/>
              </w:rPr>
            </w:pPr>
            <w:r w:rsidRPr="00EF5447">
              <w:rPr>
                <w:szCs w:val="18"/>
                <w:lang w:eastAsia="ja-JP"/>
              </w:rPr>
              <w:t>DC</w:t>
            </w:r>
            <w:r w:rsidRPr="00EF5447">
              <w:rPr>
                <w:szCs w:val="18"/>
                <w:lang w:eastAsia="zh-CN"/>
              </w:rPr>
              <w:t>_</w:t>
            </w:r>
            <w:r w:rsidRPr="00EF5447">
              <w:rPr>
                <w:szCs w:val="18"/>
                <w:lang w:eastAsia="zh-TW"/>
              </w:rPr>
              <w:t>1</w:t>
            </w:r>
            <w:r w:rsidRPr="00EF5447">
              <w:rPr>
                <w:szCs w:val="18"/>
                <w:lang w:eastAsia="zh-CN"/>
              </w:rPr>
              <w:t>_</w:t>
            </w:r>
            <w:r w:rsidRPr="00EF5447">
              <w:rPr>
                <w:szCs w:val="18"/>
                <w:lang w:eastAsia="ja-JP"/>
              </w:rPr>
              <w:t>n40</w:t>
            </w:r>
          </w:p>
        </w:tc>
        <w:tc>
          <w:tcPr>
            <w:tcW w:w="2952" w:type="dxa"/>
            <w:gridSpan w:val="5"/>
          </w:tcPr>
          <w:p w14:paraId="4AC39781" w14:textId="77777777" w:rsidR="008212EE" w:rsidRPr="00EF5447" w:rsidRDefault="008212EE" w:rsidP="00CE7889">
            <w:pPr>
              <w:pStyle w:val="TAC"/>
              <w:rPr>
                <w:lang w:eastAsia="ja-JP"/>
              </w:rPr>
            </w:pPr>
            <w:r w:rsidRPr="00EF5447">
              <w:rPr>
                <w:lang w:eastAsia="zh-CN"/>
              </w:rPr>
              <w:t>1</w:t>
            </w:r>
          </w:p>
        </w:tc>
        <w:tc>
          <w:tcPr>
            <w:tcW w:w="2952" w:type="dxa"/>
            <w:gridSpan w:val="5"/>
          </w:tcPr>
          <w:p w14:paraId="4C981744" w14:textId="77777777" w:rsidR="008212EE" w:rsidRPr="00EF5447" w:rsidRDefault="008212EE" w:rsidP="00CE7889">
            <w:pPr>
              <w:pStyle w:val="TAC"/>
            </w:pPr>
            <w:r w:rsidRPr="00EF5447">
              <w:rPr>
                <w:lang w:eastAsia="zh-CN"/>
              </w:rPr>
              <w:t>0.5</w:t>
            </w:r>
          </w:p>
        </w:tc>
      </w:tr>
      <w:tr w:rsidR="008212EE" w:rsidRPr="00EF5447" w14:paraId="6D54E70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172ED69" w14:textId="77777777" w:rsidR="008212EE" w:rsidRPr="00EF5447" w:rsidRDefault="008212EE" w:rsidP="00CE7889">
            <w:pPr>
              <w:pStyle w:val="TAC"/>
            </w:pPr>
          </w:p>
        </w:tc>
        <w:tc>
          <w:tcPr>
            <w:tcW w:w="2952" w:type="dxa"/>
            <w:gridSpan w:val="5"/>
          </w:tcPr>
          <w:p w14:paraId="610AC0D1" w14:textId="77777777" w:rsidR="008212EE" w:rsidRPr="00EF5447" w:rsidRDefault="008212EE" w:rsidP="00CE7889">
            <w:pPr>
              <w:pStyle w:val="TAC"/>
              <w:rPr>
                <w:lang w:eastAsia="ja-JP"/>
              </w:rPr>
            </w:pPr>
            <w:r w:rsidRPr="00EF5447">
              <w:rPr>
                <w:lang w:eastAsia="ja-JP"/>
              </w:rPr>
              <w:t>n40</w:t>
            </w:r>
          </w:p>
        </w:tc>
        <w:tc>
          <w:tcPr>
            <w:tcW w:w="2952" w:type="dxa"/>
            <w:gridSpan w:val="5"/>
          </w:tcPr>
          <w:p w14:paraId="74940370" w14:textId="77777777" w:rsidR="008212EE" w:rsidRPr="00EF5447" w:rsidRDefault="008212EE" w:rsidP="00CE7889">
            <w:pPr>
              <w:pStyle w:val="TAC"/>
            </w:pPr>
            <w:r w:rsidRPr="00EF5447">
              <w:rPr>
                <w:lang w:eastAsia="zh-CN"/>
              </w:rPr>
              <w:t>0.5</w:t>
            </w:r>
          </w:p>
        </w:tc>
      </w:tr>
      <w:tr w:rsidR="008212EE" w:rsidRPr="00EF5447" w14:paraId="41C5AA0F" w14:textId="77777777" w:rsidTr="00CE7889">
        <w:trPr>
          <w:gridBefore w:val="4"/>
          <w:wBefore w:w="452" w:type="dxa"/>
          <w:trHeight w:val="187"/>
          <w:jc w:val="center"/>
        </w:trPr>
        <w:tc>
          <w:tcPr>
            <w:tcW w:w="2336" w:type="dxa"/>
            <w:gridSpan w:val="5"/>
            <w:tcBorders>
              <w:bottom w:val="nil"/>
            </w:tcBorders>
            <w:shd w:val="clear" w:color="auto" w:fill="auto"/>
          </w:tcPr>
          <w:p w14:paraId="6D2F135D" w14:textId="77777777" w:rsidR="008212EE" w:rsidRPr="00EF5447" w:rsidRDefault="008212EE" w:rsidP="00CE7889">
            <w:pPr>
              <w:pStyle w:val="TAC"/>
            </w:pPr>
            <w:r w:rsidRPr="00EF5447">
              <w:t>DC_</w:t>
            </w:r>
            <w:r w:rsidRPr="00EF5447">
              <w:rPr>
                <w:lang w:eastAsia="zh-TW"/>
              </w:rPr>
              <w:t>1</w:t>
            </w:r>
            <w:r w:rsidRPr="00EF5447">
              <w:rPr>
                <w:lang w:eastAsia="zh-CN"/>
              </w:rPr>
              <w:t>_</w:t>
            </w:r>
            <w:r w:rsidRPr="00EF5447">
              <w:rPr>
                <w:lang w:eastAsia="ja-JP"/>
              </w:rPr>
              <w:t>n</w:t>
            </w:r>
            <w:r w:rsidRPr="00EF5447">
              <w:rPr>
                <w:lang w:eastAsia="zh-TW"/>
              </w:rPr>
              <w:t>50</w:t>
            </w:r>
          </w:p>
        </w:tc>
        <w:tc>
          <w:tcPr>
            <w:tcW w:w="2952" w:type="dxa"/>
            <w:gridSpan w:val="5"/>
          </w:tcPr>
          <w:p w14:paraId="4206B652" w14:textId="77777777" w:rsidR="008212EE" w:rsidRPr="00EF5447" w:rsidRDefault="008212EE" w:rsidP="00CE7889">
            <w:pPr>
              <w:pStyle w:val="TAC"/>
              <w:rPr>
                <w:lang w:eastAsia="ja-JP"/>
              </w:rPr>
            </w:pPr>
            <w:r w:rsidRPr="00EF5447">
              <w:rPr>
                <w:lang w:eastAsia="zh-TW"/>
              </w:rPr>
              <w:t>1</w:t>
            </w:r>
          </w:p>
        </w:tc>
        <w:tc>
          <w:tcPr>
            <w:tcW w:w="2952" w:type="dxa"/>
            <w:gridSpan w:val="5"/>
          </w:tcPr>
          <w:p w14:paraId="168D320C" w14:textId="77777777" w:rsidR="008212EE" w:rsidRPr="00EF5447" w:rsidRDefault="008212EE" w:rsidP="00CE7889">
            <w:pPr>
              <w:pStyle w:val="TAC"/>
              <w:rPr>
                <w:lang w:eastAsia="zh-CN"/>
              </w:rPr>
            </w:pPr>
            <w:r w:rsidRPr="00EF5447">
              <w:rPr>
                <w:lang w:eastAsia="zh-CN"/>
              </w:rPr>
              <w:t>0</w:t>
            </w:r>
            <w:r w:rsidRPr="00EF5447">
              <w:rPr>
                <w:lang w:eastAsia="zh-TW"/>
              </w:rPr>
              <w:t>.5</w:t>
            </w:r>
          </w:p>
        </w:tc>
      </w:tr>
      <w:tr w:rsidR="008212EE" w:rsidRPr="00EF5447" w14:paraId="23AB968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719E806" w14:textId="77777777" w:rsidR="008212EE" w:rsidRPr="00EF5447" w:rsidRDefault="008212EE" w:rsidP="00CE7889">
            <w:pPr>
              <w:pStyle w:val="TAC"/>
            </w:pPr>
          </w:p>
        </w:tc>
        <w:tc>
          <w:tcPr>
            <w:tcW w:w="2952" w:type="dxa"/>
            <w:gridSpan w:val="5"/>
          </w:tcPr>
          <w:p w14:paraId="17E72192" w14:textId="77777777" w:rsidR="008212EE" w:rsidRPr="00EF5447" w:rsidRDefault="008212EE" w:rsidP="00CE7889">
            <w:pPr>
              <w:pStyle w:val="TAC"/>
              <w:rPr>
                <w:lang w:eastAsia="ja-JP"/>
              </w:rPr>
            </w:pPr>
            <w:r w:rsidRPr="00EF5447">
              <w:rPr>
                <w:lang w:eastAsia="ja-JP"/>
              </w:rPr>
              <w:t>n</w:t>
            </w:r>
            <w:r w:rsidRPr="00EF5447">
              <w:rPr>
                <w:lang w:eastAsia="zh-TW"/>
              </w:rPr>
              <w:t>50</w:t>
            </w:r>
          </w:p>
        </w:tc>
        <w:tc>
          <w:tcPr>
            <w:tcW w:w="2952" w:type="dxa"/>
            <w:gridSpan w:val="5"/>
          </w:tcPr>
          <w:p w14:paraId="18FFAD64" w14:textId="77777777" w:rsidR="008212EE" w:rsidRPr="00EF5447" w:rsidRDefault="008212EE" w:rsidP="00CE7889">
            <w:pPr>
              <w:pStyle w:val="TAC"/>
              <w:rPr>
                <w:lang w:eastAsia="zh-CN"/>
              </w:rPr>
            </w:pPr>
            <w:r w:rsidRPr="00EF5447">
              <w:rPr>
                <w:lang w:eastAsia="zh-CN"/>
              </w:rPr>
              <w:t>0</w:t>
            </w:r>
            <w:r w:rsidRPr="00EF5447">
              <w:rPr>
                <w:lang w:eastAsia="zh-TW"/>
              </w:rPr>
              <w:t>.5</w:t>
            </w:r>
          </w:p>
        </w:tc>
      </w:tr>
      <w:tr w:rsidR="008212EE" w:rsidRPr="00EF5447" w14:paraId="5123D567"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08BA20D8" w14:textId="77777777" w:rsidR="008212EE" w:rsidRPr="00EF5447" w:rsidRDefault="008212EE" w:rsidP="00CE7889">
            <w:pPr>
              <w:pStyle w:val="TAC"/>
              <w:rPr>
                <w:szCs w:val="18"/>
                <w:lang w:eastAsia="zh-CN"/>
              </w:rPr>
            </w:pPr>
            <w:r w:rsidRPr="00EF5447">
              <w:rPr>
                <w:szCs w:val="18"/>
                <w:lang w:eastAsia="ja-JP"/>
              </w:rPr>
              <w:t>DC_1_n41</w:t>
            </w:r>
          </w:p>
        </w:tc>
        <w:tc>
          <w:tcPr>
            <w:tcW w:w="2952" w:type="dxa"/>
            <w:gridSpan w:val="5"/>
            <w:tcBorders>
              <w:top w:val="single" w:sz="4" w:space="0" w:color="auto"/>
              <w:left w:val="single" w:sz="4" w:space="0" w:color="auto"/>
              <w:bottom w:val="single" w:sz="4" w:space="0" w:color="auto"/>
              <w:right w:val="single" w:sz="4" w:space="0" w:color="auto"/>
            </w:tcBorders>
          </w:tcPr>
          <w:p w14:paraId="678ABE9B" w14:textId="77777777" w:rsidR="008212EE" w:rsidRPr="00EF5447" w:rsidRDefault="008212EE" w:rsidP="00CE7889">
            <w:pPr>
              <w:pStyle w:val="TAC"/>
              <w:rPr>
                <w:lang w:eastAsia="ja-JP"/>
              </w:rPr>
            </w:pPr>
            <w:r w:rsidRPr="00EF5447">
              <w:rPr>
                <w:lang w:eastAsia="zh-CN"/>
              </w:rPr>
              <w:t>1</w:t>
            </w:r>
          </w:p>
        </w:tc>
        <w:tc>
          <w:tcPr>
            <w:tcW w:w="2952" w:type="dxa"/>
            <w:gridSpan w:val="5"/>
            <w:tcBorders>
              <w:top w:val="single" w:sz="4" w:space="0" w:color="auto"/>
              <w:left w:val="single" w:sz="4" w:space="0" w:color="auto"/>
              <w:bottom w:val="single" w:sz="4" w:space="0" w:color="auto"/>
              <w:right w:val="single" w:sz="4" w:space="0" w:color="auto"/>
            </w:tcBorders>
          </w:tcPr>
          <w:p w14:paraId="50BF2CBB" w14:textId="77777777" w:rsidR="008212EE" w:rsidRPr="00EF5447" w:rsidRDefault="008212EE" w:rsidP="00CE7889">
            <w:pPr>
              <w:pStyle w:val="TAC"/>
              <w:rPr>
                <w:lang w:eastAsia="zh-CN"/>
              </w:rPr>
            </w:pPr>
            <w:r w:rsidRPr="00EF5447">
              <w:rPr>
                <w:lang w:eastAsia="zh-CN"/>
              </w:rPr>
              <w:t>0.5</w:t>
            </w:r>
          </w:p>
        </w:tc>
      </w:tr>
      <w:tr w:rsidR="008212EE" w:rsidRPr="00EF5447" w14:paraId="045FE2FC"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66BEB798" w14:textId="77777777" w:rsidR="008212EE" w:rsidRPr="00EF5447" w:rsidRDefault="008212EE" w:rsidP="00CE7889">
            <w:pPr>
              <w:pStyle w:val="TAC"/>
              <w:rPr>
                <w:szCs w:val="18"/>
                <w:lang w:eastAsia="zh-CN"/>
              </w:rPr>
            </w:pPr>
          </w:p>
        </w:tc>
        <w:tc>
          <w:tcPr>
            <w:tcW w:w="2952" w:type="dxa"/>
            <w:gridSpan w:val="5"/>
            <w:tcBorders>
              <w:top w:val="single" w:sz="4" w:space="0" w:color="auto"/>
              <w:left w:val="single" w:sz="4" w:space="0" w:color="auto"/>
              <w:bottom w:val="single" w:sz="4" w:space="0" w:color="auto"/>
              <w:right w:val="single" w:sz="4" w:space="0" w:color="auto"/>
            </w:tcBorders>
          </w:tcPr>
          <w:p w14:paraId="3D9620A1" w14:textId="77777777" w:rsidR="008212EE" w:rsidRPr="00EF5447" w:rsidRDefault="008212EE" w:rsidP="00CE7889">
            <w:pPr>
              <w:pStyle w:val="TAC"/>
              <w:rPr>
                <w:lang w:eastAsia="ja-JP"/>
              </w:rPr>
            </w:pPr>
            <w:r w:rsidRPr="00EF5447">
              <w:rPr>
                <w:lang w:eastAsia="ja-JP"/>
              </w:rPr>
              <w:t>n41</w:t>
            </w:r>
          </w:p>
        </w:tc>
        <w:tc>
          <w:tcPr>
            <w:tcW w:w="2952" w:type="dxa"/>
            <w:gridSpan w:val="5"/>
            <w:tcBorders>
              <w:top w:val="single" w:sz="4" w:space="0" w:color="auto"/>
              <w:left w:val="single" w:sz="4" w:space="0" w:color="auto"/>
              <w:bottom w:val="single" w:sz="4" w:space="0" w:color="auto"/>
              <w:right w:val="single" w:sz="4" w:space="0" w:color="auto"/>
            </w:tcBorders>
          </w:tcPr>
          <w:p w14:paraId="436E953B" w14:textId="77777777" w:rsidR="008212EE" w:rsidRPr="00EF5447" w:rsidRDefault="008212EE" w:rsidP="00CE7889">
            <w:pPr>
              <w:pStyle w:val="TAC"/>
              <w:rPr>
                <w:lang w:eastAsia="zh-CN"/>
              </w:rPr>
            </w:pPr>
            <w:r w:rsidRPr="00EF5447">
              <w:rPr>
                <w:lang w:eastAsia="zh-CN"/>
              </w:rPr>
              <w:t>0.5</w:t>
            </w:r>
          </w:p>
        </w:tc>
      </w:tr>
      <w:tr w:rsidR="008212EE" w:rsidRPr="00EF5447" w14:paraId="0204BF23" w14:textId="77777777" w:rsidTr="00CE7889">
        <w:trPr>
          <w:gridBefore w:val="4"/>
          <w:wBefore w:w="452" w:type="dxa"/>
          <w:trHeight w:val="187"/>
          <w:jc w:val="center"/>
        </w:trPr>
        <w:tc>
          <w:tcPr>
            <w:tcW w:w="2336" w:type="dxa"/>
            <w:gridSpan w:val="5"/>
            <w:tcBorders>
              <w:bottom w:val="nil"/>
            </w:tcBorders>
            <w:shd w:val="clear" w:color="auto" w:fill="auto"/>
          </w:tcPr>
          <w:p w14:paraId="6D939C42" w14:textId="77777777" w:rsidR="008212EE" w:rsidRPr="00EF5447" w:rsidRDefault="008212EE" w:rsidP="00CE7889">
            <w:pPr>
              <w:pStyle w:val="TAC"/>
              <w:rPr>
                <w:szCs w:val="18"/>
                <w:lang w:eastAsia="zh-CN"/>
              </w:rPr>
            </w:pPr>
            <w:r w:rsidRPr="00EF5447">
              <w:rPr>
                <w:szCs w:val="18"/>
                <w:lang w:eastAsia="ja-JP"/>
              </w:rPr>
              <w:t>DC</w:t>
            </w:r>
            <w:r w:rsidRPr="00EF5447">
              <w:rPr>
                <w:szCs w:val="18"/>
                <w:lang w:eastAsia="zh-CN"/>
              </w:rPr>
              <w:t>_</w:t>
            </w:r>
            <w:r w:rsidRPr="00EF5447">
              <w:rPr>
                <w:szCs w:val="18"/>
                <w:lang w:eastAsia="zh-TW"/>
              </w:rPr>
              <w:t>1</w:t>
            </w:r>
            <w:r w:rsidRPr="00EF5447">
              <w:rPr>
                <w:szCs w:val="18"/>
                <w:lang w:eastAsia="zh-CN"/>
              </w:rPr>
              <w:t>_</w:t>
            </w:r>
            <w:r w:rsidRPr="00EF5447">
              <w:rPr>
                <w:szCs w:val="18"/>
                <w:lang w:eastAsia="ja-JP"/>
              </w:rPr>
              <w:t>n51</w:t>
            </w:r>
          </w:p>
        </w:tc>
        <w:tc>
          <w:tcPr>
            <w:tcW w:w="2952" w:type="dxa"/>
            <w:gridSpan w:val="5"/>
          </w:tcPr>
          <w:p w14:paraId="52DE9174" w14:textId="77777777" w:rsidR="008212EE" w:rsidRPr="00EF5447" w:rsidRDefault="008212EE" w:rsidP="00CE7889">
            <w:pPr>
              <w:pStyle w:val="TAC"/>
              <w:rPr>
                <w:lang w:eastAsia="ja-JP"/>
              </w:rPr>
            </w:pPr>
            <w:r w:rsidRPr="00EF5447">
              <w:rPr>
                <w:szCs w:val="18"/>
                <w:lang w:eastAsia="zh-TW"/>
              </w:rPr>
              <w:t>1</w:t>
            </w:r>
          </w:p>
        </w:tc>
        <w:tc>
          <w:tcPr>
            <w:tcW w:w="2952" w:type="dxa"/>
            <w:gridSpan w:val="5"/>
          </w:tcPr>
          <w:p w14:paraId="3F7EE42F" w14:textId="77777777" w:rsidR="008212EE" w:rsidRPr="00EF5447" w:rsidRDefault="008212EE" w:rsidP="00CE7889">
            <w:pPr>
              <w:pStyle w:val="TAC"/>
            </w:pPr>
            <w:r w:rsidRPr="00EF5447">
              <w:rPr>
                <w:rFonts w:eastAsia="Malgun Gothic"/>
                <w:szCs w:val="18"/>
                <w:lang w:eastAsia="ko-KR"/>
              </w:rPr>
              <w:t>0.6</w:t>
            </w:r>
          </w:p>
        </w:tc>
      </w:tr>
      <w:tr w:rsidR="008212EE" w:rsidRPr="00EF5447" w14:paraId="586D5BA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B254FF3" w14:textId="77777777" w:rsidR="008212EE" w:rsidRPr="00EF5447" w:rsidRDefault="008212EE" w:rsidP="00CE7889">
            <w:pPr>
              <w:pStyle w:val="TAC"/>
            </w:pPr>
          </w:p>
        </w:tc>
        <w:tc>
          <w:tcPr>
            <w:tcW w:w="2952" w:type="dxa"/>
            <w:gridSpan w:val="5"/>
          </w:tcPr>
          <w:p w14:paraId="3178D387" w14:textId="77777777" w:rsidR="008212EE" w:rsidRPr="00EF5447" w:rsidRDefault="008212EE" w:rsidP="00CE7889">
            <w:pPr>
              <w:pStyle w:val="TAC"/>
              <w:rPr>
                <w:lang w:eastAsia="ja-JP"/>
              </w:rPr>
            </w:pPr>
            <w:r w:rsidRPr="00EF5447">
              <w:rPr>
                <w:szCs w:val="18"/>
                <w:lang w:eastAsia="zh-TW"/>
              </w:rPr>
              <w:t>n51</w:t>
            </w:r>
          </w:p>
        </w:tc>
        <w:tc>
          <w:tcPr>
            <w:tcW w:w="2952" w:type="dxa"/>
            <w:gridSpan w:val="5"/>
          </w:tcPr>
          <w:p w14:paraId="0357BFFF" w14:textId="77777777" w:rsidR="008212EE" w:rsidRPr="00EF5447" w:rsidRDefault="008212EE" w:rsidP="00CE7889">
            <w:pPr>
              <w:pStyle w:val="TAC"/>
            </w:pPr>
            <w:r w:rsidRPr="00EF5447">
              <w:rPr>
                <w:rFonts w:eastAsia="Malgun Gothic"/>
                <w:szCs w:val="18"/>
                <w:lang w:eastAsia="ko-KR"/>
              </w:rPr>
              <w:t>0.6</w:t>
            </w:r>
          </w:p>
        </w:tc>
      </w:tr>
      <w:tr w:rsidR="008212EE" w:rsidRPr="00EF5447" w14:paraId="760DC496" w14:textId="77777777" w:rsidTr="00CE7889">
        <w:trPr>
          <w:gridBefore w:val="4"/>
          <w:wBefore w:w="452" w:type="dxa"/>
          <w:trHeight w:val="187"/>
          <w:jc w:val="center"/>
        </w:trPr>
        <w:tc>
          <w:tcPr>
            <w:tcW w:w="2336" w:type="dxa"/>
            <w:gridSpan w:val="5"/>
            <w:tcBorders>
              <w:bottom w:val="nil"/>
            </w:tcBorders>
            <w:shd w:val="clear" w:color="auto" w:fill="auto"/>
          </w:tcPr>
          <w:p w14:paraId="76633A0D" w14:textId="77777777" w:rsidR="008212EE" w:rsidRPr="00EF5447" w:rsidRDefault="008212EE" w:rsidP="00CE7889">
            <w:pPr>
              <w:pStyle w:val="TAC"/>
            </w:pPr>
            <w:r w:rsidRPr="00EF5447">
              <w:rPr>
                <w:rFonts w:cs="Arial"/>
              </w:rPr>
              <w:t>DC_1_n71</w:t>
            </w:r>
          </w:p>
        </w:tc>
        <w:tc>
          <w:tcPr>
            <w:tcW w:w="2952" w:type="dxa"/>
            <w:gridSpan w:val="5"/>
          </w:tcPr>
          <w:p w14:paraId="57B6F56A" w14:textId="77777777" w:rsidR="008212EE" w:rsidRPr="00EF5447" w:rsidRDefault="008212EE" w:rsidP="00CE7889">
            <w:pPr>
              <w:pStyle w:val="TAC"/>
              <w:rPr>
                <w:szCs w:val="18"/>
                <w:lang w:eastAsia="zh-TW"/>
              </w:rPr>
            </w:pPr>
            <w:r w:rsidRPr="00EF5447">
              <w:rPr>
                <w:rFonts w:cs="Arial"/>
                <w:lang w:eastAsia="zh-CN"/>
              </w:rPr>
              <w:t>1</w:t>
            </w:r>
          </w:p>
        </w:tc>
        <w:tc>
          <w:tcPr>
            <w:tcW w:w="2952" w:type="dxa"/>
            <w:gridSpan w:val="5"/>
          </w:tcPr>
          <w:p w14:paraId="20F1C48B" w14:textId="77777777" w:rsidR="008212EE" w:rsidRPr="00EF5447" w:rsidRDefault="008212EE" w:rsidP="00CE7889">
            <w:pPr>
              <w:pStyle w:val="TAC"/>
              <w:rPr>
                <w:rFonts w:eastAsia="Malgun Gothic"/>
                <w:szCs w:val="18"/>
                <w:lang w:eastAsia="ko-KR"/>
              </w:rPr>
            </w:pPr>
            <w:r w:rsidRPr="00EF5447">
              <w:rPr>
                <w:rFonts w:cs="Arial"/>
                <w:szCs w:val="18"/>
                <w:lang w:eastAsia="ja-JP"/>
              </w:rPr>
              <w:t>0.3</w:t>
            </w:r>
          </w:p>
        </w:tc>
      </w:tr>
      <w:tr w:rsidR="008212EE" w:rsidRPr="00EF5447" w14:paraId="44531D4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93BA243" w14:textId="77777777" w:rsidR="008212EE" w:rsidRPr="00EF5447" w:rsidRDefault="008212EE" w:rsidP="00CE7889">
            <w:pPr>
              <w:pStyle w:val="TAC"/>
            </w:pPr>
          </w:p>
        </w:tc>
        <w:tc>
          <w:tcPr>
            <w:tcW w:w="2952" w:type="dxa"/>
            <w:gridSpan w:val="5"/>
          </w:tcPr>
          <w:p w14:paraId="4FCC89E1" w14:textId="77777777" w:rsidR="008212EE" w:rsidRPr="00EF5447" w:rsidRDefault="008212EE" w:rsidP="00CE7889">
            <w:pPr>
              <w:pStyle w:val="TAC"/>
              <w:rPr>
                <w:szCs w:val="18"/>
                <w:lang w:eastAsia="zh-TW"/>
              </w:rPr>
            </w:pPr>
            <w:r w:rsidRPr="00EF5447">
              <w:rPr>
                <w:rFonts w:cs="Arial"/>
              </w:rPr>
              <w:t>n71</w:t>
            </w:r>
          </w:p>
        </w:tc>
        <w:tc>
          <w:tcPr>
            <w:tcW w:w="2952" w:type="dxa"/>
            <w:gridSpan w:val="5"/>
          </w:tcPr>
          <w:p w14:paraId="74D256A6" w14:textId="77777777" w:rsidR="008212EE" w:rsidRPr="00EF5447" w:rsidRDefault="008212EE" w:rsidP="00CE7889">
            <w:pPr>
              <w:pStyle w:val="TAC"/>
              <w:rPr>
                <w:rFonts w:eastAsia="Malgun Gothic"/>
                <w:szCs w:val="18"/>
                <w:lang w:eastAsia="ko-KR"/>
              </w:rPr>
            </w:pPr>
            <w:r w:rsidRPr="00EF5447">
              <w:rPr>
                <w:rFonts w:cs="Arial"/>
                <w:szCs w:val="18"/>
                <w:lang w:eastAsia="ja-JP"/>
              </w:rPr>
              <w:t>0.3</w:t>
            </w:r>
          </w:p>
        </w:tc>
      </w:tr>
      <w:tr w:rsidR="008212EE" w:rsidRPr="00EF5447" w14:paraId="33F55F21" w14:textId="77777777" w:rsidTr="00CE7889">
        <w:trPr>
          <w:gridBefore w:val="4"/>
          <w:wBefore w:w="452" w:type="dxa"/>
          <w:trHeight w:val="187"/>
          <w:jc w:val="center"/>
        </w:trPr>
        <w:tc>
          <w:tcPr>
            <w:tcW w:w="2336" w:type="dxa"/>
            <w:gridSpan w:val="5"/>
            <w:tcBorders>
              <w:bottom w:val="nil"/>
            </w:tcBorders>
            <w:shd w:val="clear" w:color="auto" w:fill="auto"/>
          </w:tcPr>
          <w:p w14:paraId="4398350B" w14:textId="77777777" w:rsidR="008212EE" w:rsidRPr="00EF5447" w:rsidRDefault="008212EE" w:rsidP="00CE7889">
            <w:pPr>
              <w:pStyle w:val="TAC"/>
            </w:pPr>
            <w:r w:rsidRPr="00EF5447">
              <w:rPr>
                <w:lang w:eastAsia="fi-FI"/>
              </w:rPr>
              <w:t>DC_1_n77</w:t>
            </w:r>
          </w:p>
        </w:tc>
        <w:tc>
          <w:tcPr>
            <w:tcW w:w="2952" w:type="dxa"/>
            <w:gridSpan w:val="5"/>
          </w:tcPr>
          <w:p w14:paraId="4137BC91" w14:textId="77777777" w:rsidR="008212EE" w:rsidRPr="00EF5447" w:rsidRDefault="008212EE" w:rsidP="00CE7889">
            <w:pPr>
              <w:pStyle w:val="TAC"/>
              <w:rPr>
                <w:lang w:eastAsia="ja-JP"/>
              </w:rPr>
            </w:pPr>
            <w:r w:rsidRPr="00EF5447">
              <w:rPr>
                <w:lang w:eastAsia="ja-JP"/>
              </w:rPr>
              <w:t>1</w:t>
            </w:r>
          </w:p>
        </w:tc>
        <w:tc>
          <w:tcPr>
            <w:tcW w:w="2952" w:type="dxa"/>
            <w:gridSpan w:val="5"/>
          </w:tcPr>
          <w:p w14:paraId="1249CACA" w14:textId="77777777" w:rsidR="008212EE" w:rsidRPr="00EF5447" w:rsidRDefault="008212EE" w:rsidP="00CE7889">
            <w:pPr>
              <w:pStyle w:val="TAC"/>
              <w:rPr>
                <w:rFonts w:eastAsia="MS Mincho"/>
                <w:lang w:eastAsia="ja-JP"/>
              </w:rPr>
            </w:pPr>
            <w:r w:rsidRPr="00EF5447">
              <w:rPr>
                <w:rFonts w:eastAsia="MS Mincho"/>
                <w:lang w:eastAsia="ja-JP"/>
              </w:rPr>
              <w:t>0.6</w:t>
            </w:r>
          </w:p>
        </w:tc>
      </w:tr>
      <w:tr w:rsidR="008212EE" w:rsidRPr="00EF5447" w14:paraId="2681F45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74F5438" w14:textId="77777777" w:rsidR="008212EE" w:rsidRPr="00EF5447" w:rsidRDefault="008212EE" w:rsidP="00CE7889">
            <w:pPr>
              <w:pStyle w:val="TAC"/>
            </w:pPr>
          </w:p>
        </w:tc>
        <w:tc>
          <w:tcPr>
            <w:tcW w:w="2952" w:type="dxa"/>
            <w:gridSpan w:val="5"/>
          </w:tcPr>
          <w:p w14:paraId="695EE360" w14:textId="77777777" w:rsidR="008212EE" w:rsidRPr="00EF5447" w:rsidRDefault="008212EE" w:rsidP="00CE7889">
            <w:pPr>
              <w:pStyle w:val="TAC"/>
              <w:rPr>
                <w:lang w:eastAsia="ja-JP"/>
              </w:rPr>
            </w:pPr>
            <w:r w:rsidRPr="00EF5447">
              <w:rPr>
                <w:lang w:eastAsia="ja-JP"/>
              </w:rPr>
              <w:t>n77</w:t>
            </w:r>
          </w:p>
        </w:tc>
        <w:tc>
          <w:tcPr>
            <w:tcW w:w="2952" w:type="dxa"/>
            <w:gridSpan w:val="5"/>
          </w:tcPr>
          <w:p w14:paraId="7845BD74" w14:textId="77777777" w:rsidR="008212EE" w:rsidRPr="00EF5447" w:rsidRDefault="008212EE" w:rsidP="00CE7889">
            <w:pPr>
              <w:pStyle w:val="TAC"/>
              <w:rPr>
                <w:rFonts w:eastAsia="MS Mincho"/>
                <w:lang w:eastAsia="ja-JP"/>
              </w:rPr>
            </w:pPr>
            <w:r w:rsidRPr="00EF5447">
              <w:rPr>
                <w:rFonts w:eastAsia="MS Mincho"/>
                <w:lang w:eastAsia="ja-JP"/>
              </w:rPr>
              <w:t>0.8</w:t>
            </w:r>
          </w:p>
        </w:tc>
      </w:tr>
      <w:tr w:rsidR="008212EE" w:rsidRPr="00EF5447" w14:paraId="472DB343" w14:textId="77777777" w:rsidTr="00CE7889">
        <w:trPr>
          <w:gridBefore w:val="4"/>
          <w:wBefore w:w="452" w:type="dxa"/>
          <w:trHeight w:val="187"/>
          <w:jc w:val="center"/>
        </w:trPr>
        <w:tc>
          <w:tcPr>
            <w:tcW w:w="2336" w:type="dxa"/>
            <w:gridSpan w:val="5"/>
            <w:tcBorders>
              <w:bottom w:val="nil"/>
            </w:tcBorders>
            <w:shd w:val="clear" w:color="auto" w:fill="auto"/>
          </w:tcPr>
          <w:p w14:paraId="62878858" w14:textId="77777777" w:rsidR="008212EE" w:rsidRPr="00EF5447" w:rsidRDefault="008212EE" w:rsidP="00CE7889">
            <w:pPr>
              <w:pStyle w:val="TAC"/>
            </w:pPr>
            <w:r w:rsidRPr="00EF5447">
              <w:rPr>
                <w:lang w:eastAsia="fi-FI"/>
              </w:rPr>
              <w:t>DC_1_n78</w:t>
            </w:r>
          </w:p>
        </w:tc>
        <w:tc>
          <w:tcPr>
            <w:tcW w:w="2952" w:type="dxa"/>
            <w:gridSpan w:val="5"/>
          </w:tcPr>
          <w:p w14:paraId="0486708A" w14:textId="77777777" w:rsidR="008212EE" w:rsidRPr="00EF5447" w:rsidRDefault="008212EE" w:rsidP="00CE7889">
            <w:pPr>
              <w:pStyle w:val="TAC"/>
            </w:pPr>
            <w:r w:rsidRPr="00EF5447">
              <w:rPr>
                <w:lang w:eastAsia="ja-JP"/>
              </w:rPr>
              <w:t>1</w:t>
            </w:r>
          </w:p>
        </w:tc>
        <w:tc>
          <w:tcPr>
            <w:tcW w:w="2952" w:type="dxa"/>
            <w:gridSpan w:val="5"/>
          </w:tcPr>
          <w:p w14:paraId="34980612" w14:textId="77777777" w:rsidR="008212EE" w:rsidRPr="00EF5447" w:rsidRDefault="008212EE" w:rsidP="00CE7889">
            <w:pPr>
              <w:pStyle w:val="TAC"/>
            </w:pPr>
            <w:r w:rsidRPr="00EF5447">
              <w:rPr>
                <w:rFonts w:eastAsia="MS Mincho"/>
                <w:lang w:eastAsia="ja-JP"/>
              </w:rPr>
              <w:t>0.3</w:t>
            </w:r>
          </w:p>
        </w:tc>
      </w:tr>
      <w:tr w:rsidR="008212EE" w:rsidRPr="00EF5447" w14:paraId="419692D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F42D932" w14:textId="77777777" w:rsidR="008212EE" w:rsidRPr="00EF5447" w:rsidRDefault="008212EE" w:rsidP="00CE7889">
            <w:pPr>
              <w:pStyle w:val="TAC"/>
            </w:pPr>
          </w:p>
        </w:tc>
        <w:tc>
          <w:tcPr>
            <w:tcW w:w="2952" w:type="dxa"/>
            <w:gridSpan w:val="5"/>
          </w:tcPr>
          <w:p w14:paraId="0293346D" w14:textId="77777777" w:rsidR="008212EE" w:rsidRPr="00EF5447" w:rsidRDefault="008212EE" w:rsidP="00CE7889">
            <w:pPr>
              <w:pStyle w:val="TAC"/>
            </w:pPr>
            <w:r w:rsidRPr="00EF5447">
              <w:rPr>
                <w:lang w:eastAsia="ja-JP"/>
              </w:rPr>
              <w:t>n78</w:t>
            </w:r>
          </w:p>
        </w:tc>
        <w:tc>
          <w:tcPr>
            <w:tcW w:w="2952" w:type="dxa"/>
            <w:gridSpan w:val="5"/>
          </w:tcPr>
          <w:p w14:paraId="644EE43B" w14:textId="77777777" w:rsidR="008212EE" w:rsidRPr="00EF5447" w:rsidRDefault="008212EE" w:rsidP="00CE7889">
            <w:pPr>
              <w:pStyle w:val="TAC"/>
            </w:pPr>
            <w:r w:rsidRPr="00EF5447">
              <w:rPr>
                <w:rFonts w:eastAsia="MS Mincho"/>
                <w:lang w:eastAsia="ja-JP"/>
              </w:rPr>
              <w:t>0.8</w:t>
            </w:r>
          </w:p>
        </w:tc>
      </w:tr>
      <w:tr w:rsidR="008212EE" w:rsidRPr="00EF5447" w14:paraId="3BD2BAE2" w14:textId="77777777" w:rsidTr="00CE7889">
        <w:trPr>
          <w:gridBefore w:val="4"/>
          <w:wBefore w:w="452" w:type="dxa"/>
          <w:trHeight w:val="187"/>
          <w:jc w:val="center"/>
        </w:trPr>
        <w:tc>
          <w:tcPr>
            <w:tcW w:w="2336" w:type="dxa"/>
            <w:gridSpan w:val="5"/>
            <w:tcBorders>
              <w:bottom w:val="nil"/>
            </w:tcBorders>
            <w:shd w:val="clear" w:color="auto" w:fill="auto"/>
          </w:tcPr>
          <w:p w14:paraId="488BFFB2" w14:textId="77777777" w:rsidR="008212EE" w:rsidRPr="00EF5447" w:rsidRDefault="008212EE" w:rsidP="00CE7889">
            <w:pPr>
              <w:pStyle w:val="TAC"/>
            </w:pPr>
            <w:r w:rsidRPr="00EF5447">
              <w:rPr>
                <w:szCs w:val="18"/>
                <w:lang w:eastAsia="fi-FI"/>
              </w:rPr>
              <w:t>DC_2_n5</w:t>
            </w:r>
          </w:p>
        </w:tc>
        <w:tc>
          <w:tcPr>
            <w:tcW w:w="2952" w:type="dxa"/>
            <w:gridSpan w:val="5"/>
          </w:tcPr>
          <w:p w14:paraId="3DDD3558" w14:textId="77777777" w:rsidR="008212EE" w:rsidRPr="00EF5447" w:rsidRDefault="008212EE" w:rsidP="00CE7889">
            <w:pPr>
              <w:pStyle w:val="TAC"/>
            </w:pPr>
            <w:r w:rsidRPr="00EF5447">
              <w:rPr>
                <w:szCs w:val="18"/>
                <w:lang w:eastAsia="ja-JP"/>
              </w:rPr>
              <w:t>2</w:t>
            </w:r>
          </w:p>
        </w:tc>
        <w:tc>
          <w:tcPr>
            <w:tcW w:w="2952" w:type="dxa"/>
            <w:gridSpan w:val="5"/>
          </w:tcPr>
          <w:p w14:paraId="6A543719" w14:textId="77777777" w:rsidR="008212EE" w:rsidRPr="00EF5447" w:rsidRDefault="008212EE" w:rsidP="00CE7889">
            <w:pPr>
              <w:pStyle w:val="TAC"/>
            </w:pPr>
            <w:r w:rsidRPr="00EF5447">
              <w:rPr>
                <w:rFonts w:eastAsia="MS Mincho"/>
                <w:szCs w:val="18"/>
                <w:lang w:eastAsia="ja-JP"/>
              </w:rPr>
              <w:t>0.3</w:t>
            </w:r>
          </w:p>
        </w:tc>
      </w:tr>
      <w:tr w:rsidR="008212EE" w:rsidRPr="00EF5447" w14:paraId="3AF87E40"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E585329" w14:textId="77777777" w:rsidR="008212EE" w:rsidRPr="00EF5447" w:rsidRDefault="008212EE" w:rsidP="00CE7889">
            <w:pPr>
              <w:pStyle w:val="TAC"/>
            </w:pPr>
            <w:r w:rsidRPr="00EF5447">
              <w:rPr>
                <w:szCs w:val="18"/>
                <w:lang w:eastAsia="fi-FI"/>
              </w:rPr>
              <w:t>DC_2</w:t>
            </w:r>
            <w:r>
              <w:rPr>
                <w:szCs w:val="18"/>
                <w:lang w:eastAsia="fi-FI"/>
              </w:rPr>
              <w:t>-2</w:t>
            </w:r>
            <w:r w:rsidRPr="00EF5447">
              <w:rPr>
                <w:szCs w:val="18"/>
                <w:lang w:eastAsia="fi-FI"/>
              </w:rPr>
              <w:t>_n5</w:t>
            </w:r>
          </w:p>
        </w:tc>
        <w:tc>
          <w:tcPr>
            <w:tcW w:w="2952" w:type="dxa"/>
            <w:gridSpan w:val="5"/>
          </w:tcPr>
          <w:p w14:paraId="3D7B0451" w14:textId="77777777" w:rsidR="008212EE" w:rsidRPr="00EF5447" w:rsidRDefault="008212EE" w:rsidP="00CE7889">
            <w:pPr>
              <w:pStyle w:val="TAC"/>
            </w:pPr>
            <w:r w:rsidRPr="00EF5447">
              <w:rPr>
                <w:szCs w:val="18"/>
                <w:lang w:eastAsia="ja-JP"/>
              </w:rPr>
              <w:t>n5</w:t>
            </w:r>
          </w:p>
        </w:tc>
        <w:tc>
          <w:tcPr>
            <w:tcW w:w="2952" w:type="dxa"/>
            <w:gridSpan w:val="5"/>
          </w:tcPr>
          <w:p w14:paraId="336168A6" w14:textId="77777777" w:rsidR="008212EE" w:rsidRPr="00EF5447" w:rsidRDefault="008212EE" w:rsidP="00CE7889">
            <w:pPr>
              <w:pStyle w:val="TAC"/>
            </w:pPr>
            <w:r w:rsidRPr="00EF5447">
              <w:rPr>
                <w:rFonts w:eastAsia="MS Mincho"/>
                <w:szCs w:val="18"/>
                <w:lang w:eastAsia="ja-JP"/>
              </w:rPr>
              <w:t>0.3</w:t>
            </w:r>
          </w:p>
        </w:tc>
      </w:tr>
      <w:tr w:rsidR="008212EE" w:rsidRPr="00EF5447" w14:paraId="3807B2B8"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6A101DD6" w14:textId="77777777" w:rsidR="008212EE" w:rsidRPr="00EF5447" w:rsidRDefault="008212EE" w:rsidP="00CE7889">
            <w:pPr>
              <w:pStyle w:val="TAC"/>
            </w:pPr>
            <w:r w:rsidRPr="00EF5447">
              <w:rPr>
                <w:szCs w:val="18"/>
                <w:lang w:eastAsia="fi-FI"/>
              </w:rPr>
              <w:t>DC_2_n7</w:t>
            </w:r>
          </w:p>
        </w:tc>
        <w:tc>
          <w:tcPr>
            <w:tcW w:w="2952" w:type="dxa"/>
            <w:gridSpan w:val="5"/>
            <w:tcBorders>
              <w:top w:val="single" w:sz="4" w:space="0" w:color="auto"/>
              <w:left w:val="single" w:sz="4" w:space="0" w:color="auto"/>
              <w:bottom w:val="single" w:sz="4" w:space="0" w:color="auto"/>
              <w:right w:val="single" w:sz="4" w:space="0" w:color="auto"/>
            </w:tcBorders>
          </w:tcPr>
          <w:p w14:paraId="07558A9D" w14:textId="77777777" w:rsidR="008212EE" w:rsidRPr="00EF5447" w:rsidRDefault="008212EE" w:rsidP="00CE7889">
            <w:pPr>
              <w:pStyle w:val="TAC"/>
              <w:rPr>
                <w:szCs w:val="18"/>
                <w:lang w:eastAsia="ja-JP"/>
              </w:rPr>
            </w:pPr>
            <w:r w:rsidRPr="00EF5447">
              <w:rPr>
                <w:lang w:eastAsia="zh-CN"/>
              </w:rPr>
              <w:t>2</w:t>
            </w:r>
          </w:p>
        </w:tc>
        <w:tc>
          <w:tcPr>
            <w:tcW w:w="2952" w:type="dxa"/>
            <w:gridSpan w:val="5"/>
            <w:tcBorders>
              <w:top w:val="single" w:sz="4" w:space="0" w:color="auto"/>
              <w:left w:val="single" w:sz="4" w:space="0" w:color="auto"/>
              <w:bottom w:val="single" w:sz="4" w:space="0" w:color="auto"/>
              <w:right w:val="single" w:sz="4" w:space="0" w:color="auto"/>
            </w:tcBorders>
          </w:tcPr>
          <w:p w14:paraId="77B363C7"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7C6E787B"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1A600633"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70DAA5B2" w14:textId="77777777" w:rsidR="008212EE" w:rsidRPr="00EF5447" w:rsidRDefault="008212EE" w:rsidP="00CE7889">
            <w:pPr>
              <w:pStyle w:val="TAC"/>
              <w:rPr>
                <w:szCs w:val="18"/>
                <w:lang w:eastAsia="ja-JP"/>
              </w:rPr>
            </w:pPr>
            <w:r w:rsidRPr="00EF5447">
              <w:rPr>
                <w:rFonts w:eastAsia="MS Mincho"/>
                <w:lang w:eastAsia="ja-JP"/>
              </w:rPr>
              <w:t>n7</w:t>
            </w:r>
          </w:p>
        </w:tc>
        <w:tc>
          <w:tcPr>
            <w:tcW w:w="2952" w:type="dxa"/>
            <w:gridSpan w:val="5"/>
            <w:tcBorders>
              <w:top w:val="single" w:sz="4" w:space="0" w:color="auto"/>
              <w:left w:val="single" w:sz="4" w:space="0" w:color="auto"/>
              <w:bottom w:val="single" w:sz="4" w:space="0" w:color="auto"/>
              <w:right w:val="single" w:sz="4" w:space="0" w:color="auto"/>
            </w:tcBorders>
          </w:tcPr>
          <w:p w14:paraId="0F138F55"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0E7A470D" w14:textId="77777777" w:rsidTr="00CE7889">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35110743" w14:textId="77777777" w:rsidR="008212EE" w:rsidRPr="00EF5447" w:rsidRDefault="008212EE" w:rsidP="00CE7889">
            <w:pPr>
              <w:pStyle w:val="TAC"/>
            </w:pPr>
            <w:r w:rsidRPr="00EF5447">
              <w:rPr>
                <w:lang w:eastAsia="zh-CN"/>
              </w:rPr>
              <w:t>DC</w:t>
            </w:r>
            <w:r w:rsidRPr="00EF5447">
              <w:t>_2</w:t>
            </w:r>
            <w:r w:rsidRPr="00EF5447">
              <w:rPr>
                <w:lang w:eastAsia="zh-CN"/>
              </w:rPr>
              <w:t>_</w:t>
            </w:r>
            <w:r w:rsidRPr="00EF5447">
              <w:t>n12</w:t>
            </w:r>
          </w:p>
        </w:tc>
        <w:tc>
          <w:tcPr>
            <w:tcW w:w="2952" w:type="dxa"/>
            <w:gridSpan w:val="5"/>
            <w:tcBorders>
              <w:top w:val="single" w:sz="4" w:space="0" w:color="auto"/>
              <w:left w:val="single" w:sz="4" w:space="0" w:color="auto"/>
              <w:bottom w:val="single" w:sz="4" w:space="0" w:color="auto"/>
              <w:right w:val="single" w:sz="4" w:space="0" w:color="auto"/>
            </w:tcBorders>
          </w:tcPr>
          <w:p w14:paraId="6950637D" w14:textId="77777777" w:rsidR="008212EE" w:rsidRPr="00EF5447" w:rsidRDefault="008212EE" w:rsidP="00CE7889">
            <w:pPr>
              <w:pStyle w:val="TAC"/>
              <w:rPr>
                <w:rFonts w:eastAsia="MS Mincho"/>
                <w:lang w:eastAsia="ja-JP"/>
              </w:rPr>
            </w:pPr>
            <w:r w:rsidRPr="00EF5447">
              <w:rPr>
                <w:lang w:eastAsia="zh-CN"/>
              </w:rPr>
              <w:t>2</w:t>
            </w:r>
          </w:p>
        </w:tc>
        <w:tc>
          <w:tcPr>
            <w:tcW w:w="2952" w:type="dxa"/>
            <w:gridSpan w:val="5"/>
            <w:tcBorders>
              <w:top w:val="single" w:sz="4" w:space="0" w:color="auto"/>
              <w:left w:val="single" w:sz="4" w:space="0" w:color="auto"/>
              <w:bottom w:val="single" w:sz="4" w:space="0" w:color="auto"/>
              <w:right w:val="single" w:sz="4" w:space="0" w:color="auto"/>
            </w:tcBorders>
          </w:tcPr>
          <w:p w14:paraId="4C059D8F" w14:textId="77777777" w:rsidR="008212EE" w:rsidRPr="00EF5447" w:rsidRDefault="008212EE" w:rsidP="00CE7889">
            <w:pPr>
              <w:pStyle w:val="TAC"/>
              <w:rPr>
                <w:lang w:eastAsia="zh-CN"/>
              </w:rPr>
            </w:pPr>
            <w:r w:rsidRPr="00EF5447">
              <w:rPr>
                <w:szCs w:val="18"/>
              </w:rPr>
              <w:t>0.3</w:t>
            </w:r>
          </w:p>
        </w:tc>
      </w:tr>
      <w:tr w:rsidR="008212EE" w:rsidRPr="00EF5447" w14:paraId="39442BA5"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040477DF"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3A7757B1" w14:textId="77777777" w:rsidR="008212EE" w:rsidRPr="00EF5447" w:rsidRDefault="008212EE" w:rsidP="00CE7889">
            <w:pPr>
              <w:pStyle w:val="TAC"/>
              <w:rPr>
                <w:rFonts w:eastAsia="MS Mincho"/>
                <w:lang w:eastAsia="ja-JP"/>
              </w:rPr>
            </w:pPr>
            <w:r w:rsidRPr="00EF5447">
              <w:rPr>
                <w:lang w:eastAsia="zh-CN"/>
              </w:rPr>
              <w:t>n12</w:t>
            </w:r>
          </w:p>
        </w:tc>
        <w:tc>
          <w:tcPr>
            <w:tcW w:w="2952" w:type="dxa"/>
            <w:gridSpan w:val="5"/>
            <w:tcBorders>
              <w:top w:val="single" w:sz="4" w:space="0" w:color="auto"/>
              <w:left w:val="single" w:sz="4" w:space="0" w:color="auto"/>
              <w:bottom w:val="single" w:sz="4" w:space="0" w:color="auto"/>
              <w:right w:val="single" w:sz="4" w:space="0" w:color="auto"/>
            </w:tcBorders>
          </w:tcPr>
          <w:p w14:paraId="0F6BE530" w14:textId="77777777" w:rsidR="008212EE" w:rsidRPr="00EF5447" w:rsidRDefault="008212EE" w:rsidP="00CE7889">
            <w:pPr>
              <w:pStyle w:val="TAC"/>
              <w:rPr>
                <w:lang w:eastAsia="zh-CN"/>
              </w:rPr>
            </w:pPr>
            <w:r w:rsidRPr="00EF5447">
              <w:rPr>
                <w:szCs w:val="18"/>
              </w:rPr>
              <w:t>0.3</w:t>
            </w:r>
          </w:p>
        </w:tc>
      </w:tr>
      <w:tr w:rsidR="008212EE" w:rsidRPr="00EF5447" w14:paraId="6A2F51BE"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nil"/>
              <w:right w:val="single" w:sz="4" w:space="0" w:color="auto"/>
            </w:tcBorders>
            <w:shd w:val="clear" w:color="auto" w:fill="auto"/>
          </w:tcPr>
          <w:p w14:paraId="074B1E2E" w14:textId="77777777" w:rsidR="008212EE" w:rsidRPr="00EF5447" w:rsidRDefault="008212EE" w:rsidP="00CE7889">
            <w:pPr>
              <w:pStyle w:val="TAC"/>
            </w:pPr>
            <w:r w:rsidRPr="00EF5447">
              <w:rPr>
                <w:lang w:eastAsia="zh-CN"/>
              </w:rPr>
              <w:t>DC_2_n28</w:t>
            </w:r>
          </w:p>
        </w:tc>
        <w:tc>
          <w:tcPr>
            <w:tcW w:w="2952" w:type="dxa"/>
            <w:gridSpan w:val="5"/>
            <w:tcBorders>
              <w:top w:val="single" w:sz="4" w:space="0" w:color="auto"/>
              <w:left w:val="single" w:sz="4" w:space="0" w:color="auto"/>
              <w:bottom w:val="single" w:sz="4" w:space="0" w:color="auto"/>
              <w:right w:val="single" w:sz="4" w:space="0" w:color="auto"/>
            </w:tcBorders>
          </w:tcPr>
          <w:p w14:paraId="67D177E4" w14:textId="77777777" w:rsidR="008212EE" w:rsidRPr="00EF5447" w:rsidRDefault="008212EE" w:rsidP="00CE7889">
            <w:pPr>
              <w:pStyle w:val="TAC"/>
              <w:rPr>
                <w:lang w:eastAsia="zh-CN"/>
              </w:rPr>
            </w:pPr>
            <w:r w:rsidRPr="00EF5447">
              <w:rPr>
                <w:lang w:eastAsia="zh-CN"/>
              </w:rPr>
              <w:t>2</w:t>
            </w:r>
          </w:p>
        </w:tc>
        <w:tc>
          <w:tcPr>
            <w:tcW w:w="2952" w:type="dxa"/>
            <w:gridSpan w:val="5"/>
            <w:tcBorders>
              <w:top w:val="single" w:sz="4" w:space="0" w:color="auto"/>
              <w:left w:val="single" w:sz="4" w:space="0" w:color="auto"/>
              <w:bottom w:val="single" w:sz="4" w:space="0" w:color="auto"/>
              <w:right w:val="single" w:sz="4" w:space="0" w:color="auto"/>
            </w:tcBorders>
          </w:tcPr>
          <w:p w14:paraId="69F153F8" w14:textId="77777777" w:rsidR="008212EE" w:rsidRPr="00EF5447" w:rsidRDefault="008212EE" w:rsidP="00CE7889">
            <w:pPr>
              <w:pStyle w:val="TAC"/>
              <w:rPr>
                <w:szCs w:val="18"/>
              </w:rPr>
            </w:pPr>
            <w:r w:rsidRPr="00EF5447">
              <w:rPr>
                <w:rFonts w:eastAsia="Calibri"/>
                <w:szCs w:val="18"/>
              </w:rPr>
              <w:t>0.3</w:t>
            </w:r>
          </w:p>
        </w:tc>
      </w:tr>
      <w:tr w:rsidR="008212EE" w:rsidRPr="00EF5447" w14:paraId="71F04DF5"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345FE182"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5D5AF8E3" w14:textId="77777777" w:rsidR="008212EE" w:rsidRPr="00EF5447" w:rsidRDefault="008212EE" w:rsidP="00CE7889">
            <w:pPr>
              <w:pStyle w:val="TAC"/>
              <w:rPr>
                <w:lang w:eastAsia="zh-CN"/>
              </w:rPr>
            </w:pPr>
            <w:r w:rsidRPr="00EF5447">
              <w:rPr>
                <w:lang w:eastAsia="zh-CN"/>
              </w:rPr>
              <w:t>n28</w:t>
            </w:r>
          </w:p>
        </w:tc>
        <w:tc>
          <w:tcPr>
            <w:tcW w:w="2952" w:type="dxa"/>
            <w:gridSpan w:val="5"/>
            <w:tcBorders>
              <w:top w:val="single" w:sz="4" w:space="0" w:color="auto"/>
              <w:left w:val="single" w:sz="4" w:space="0" w:color="auto"/>
              <w:bottom w:val="single" w:sz="4" w:space="0" w:color="auto"/>
              <w:right w:val="single" w:sz="4" w:space="0" w:color="auto"/>
            </w:tcBorders>
          </w:tcPr>
          <w:p w14:paraId="060B134E" w14:textId="77777777" w:rsidR="008212EE" w:rsidRPr="00EF5447" w:rsidRDefault="008212EE" w:rsidP="00CE7889">
            <w:pPr>
              <w:pStyle w:val="TAC"/>
              <w:rPr>
                <w:szCs w:val="18"/>
              </w:rPr>
            </w:pPr>
            <w:r w:rsidRPr="00EF5447">
              <w:rPr>
                <w:rFonts w:eastAsia="Calibri"/>
                <w:szCs w:val="18"/>
              </w:rPr>
              <w:t>0.3</w:t>
            </w:r>
          </w:p>
        </w:tc>
      </w:tr>
      <w:tr w:rsidR="006A0DB7" w:rsidRPr="00EF5447" w14:paraId="3F9915DA" w14:textId="77777777" w:rsidTr="002008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43" w:author="tank" w:date="2021-05-26T17: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844" w:author="tank" w:date="2021-05-26T17:11:00Z"/>
          <w:trPrChange w:id="845" w:author="tank" w:date="2021-05-26T17:11:00Z">
            <w:trPr>
              <w:gridBefore w:val="4"/>
              <w:wBefore w:w="452" w:type="dxa"/>
              <w:trHeight w:val="187"/>
              <w:jc w:val="center"/>
            </w:trPr>
          </w:trPrChange>
        </w:trPr>
        <w:tc>
          <w:tcPr>
            <w:tcW w:w="2336" w:type="dxa"/>
            <w:gridSpan w:val="5"/>
            <w:vMerge w:val="restart"/>
            <w:tcBorders>
              <w:top w:val="nil"/>
              <w:left w:val="single" w:sz="4" w:space="0" w:color="auto"/>
              <w:right w:val="single" w:sz="4" w:space="0" w:color="auto"/>
            </w:tcBorders>
            <w:shd w:val="clear" w:color="auto" w:fill="auto"/>
            <w:vAlign w:val="center"/>
            <w:tcPrChange w:id="846" w:author="tank" w:date="2021-05-26T17:11:00Z">
              <w:tcPr>
                <w:tcW w:w="2336" w:type="dxa"/>
                <w:gridSpan w:val="5"/>
                <w:vMerge w:val="restart"/>
                <w:tcBorders>
                  <w:top w:val="nil"/>
                  <w:left w:val="single" w:sz="4" w:space="0" w:color="auto"/>
                  <w:right w:val="single" w:sz="4" w:space="0" w:color="auto"/>
                </w:tcBorders>
                <w:shd w:val="clear" w:color="auto" w:fill="auto"/>
              </w:tcPr>
            </w:tcPrChange>
          </w:tcPr>
          <w:p w14:paraId="514A1CA4" w14:textId="6BF746C3" w:rsidR="006A0DB7" w:rsidRPr="00EF5447" w:rsidRDefault="006A0DB7" w:rsidP="00CE7889">
            <w:pPr>
              <w:pStyle w:val="TAC"/>
              <w:rPr>
                <w:ins w:id="847" w:author="tank" w:date="2021-05-26T17:11:00Z"/>
              </w:rPr>
            </w:pPr>
            <w:ins w:id="848" w:author="tank" w:date="2021-05-26T17:11:00Z">
              <w:r>
                <w:t>DC_2_n30</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849" w:author="tank" w:date="2021-05-26T17:11:00Z">
              <w:tcPr>
                <w:tcW w:w="2952" w:type="dxa"/>
                <w:gridSpan w:val="5"/>
                <w:tcBorders>
                  <w:top w:val="single" w:sz="4" w:space="0" w:color="auto"/>
                  <w:left w:val="single" w:sz="4" w:space="0" w:color="auto"/>
                  <w:bottom w:val="single" w:sz="4" w:space="0" w:color="auto"/>
                  <w:right w:val="single" w:sz="4" w:space="0" w:color="auto"/>
                </w:tcBorders>
              </w:tcPr>
            </w:tcPrChange>
          </w:tcPr>
          <w:p w14:paraId="23399346" w14:textId="086291B1" w:rsidR="006A0DB7" w:rsidRPr="00EF5447" w:rsidRDefault="006A0DB7" w:rsidP="00CE7889">
            <w:pPr>
              <w:pStyle w:val="TAC"/>
              <w:rPr>
                <w:ins w:id="850" w:author="tank" w:date="2021-05-26T17:11:00Z"/>
                <w:lang w:eastAsia="zh-CN"/>
              </w:rPr>
            </w:pPr>
            <w:ins w:id="851" w:author="tank" w:date="2021-05-26T17:11:00Z">
              <w:r w:rsidRPr="001D386E">
                <w:t>2</w:t>
              </w:r>
            </w:ins>
          </w:p>
        </w:tc>
        <w:tc>
          <w:tcPr>
            <w:tcW w:w="2952" w:type="dxa"/>
            <w:gridSpan w:val="5"/>
            <w:tcBorders>
              <w:top w:val="single" w:sz="4" w:space="0" w:color="auto"/>
              <w:left w:val="single" w:sz="4" w:space="0" w:color="auto"/>
              <w:bottom w:val="single" w:sz="4" w:space="0" w:color="auto"/>
              <w:right w:val="single" w:sz="4" w:space="0" w:color="auto"/>
            </w:tcBorders>
            <w:tcPrChange w:id="852" w:author="tank" w:date="2021-05-26T17:11:00Z">
              <w:tcPr>
                <w:tcW w:w="2952" w:type="dxa"/>
                <w:gridSpan w:val="5"/>
                <w:tcBorders>
                  <w:top w:val="single" w:sz="4" w:space="0" w:color="auto"/>
                  <w:left w:val="single" w:sz="4" w:space="0" w:color="auto"/>
                  <w:bottom w:val="single" w:sz="4" w:space="0" w:color="auto"/>
                  <w:right w:val="single" w:sz="4" w:space="0" w:color="auto"/>
                </w:tcBorders>
              </w:tcPr>
            </w:tcPrChange>
          </w:tcPr>
          <w:p w14:paraId="72D3BA25" w14:textId="487BE7AD" w:rsidR="006A0DB7" w:rsidRPr="00EF5447" w:rsidRDefault="006A0DB7" w:rsidP="00CE7889">
            <w:pPr>
              <w:pStyle w:val="TAC"/>
              <w:rPr>
                <w:ins w:id="853" w:author="tank" w:date="2021-05-26T17:11:00Z"/>
                <w:rFonts w:eastAsia="Calibri"/>
                <w:szCs w:val="18"/>
              </w:rPr>
            </w:pPr>
            <w:ins w:id="854" w:author="tank" w:date="2021-05-26T17:11:00Z">
              <w:r w:rsidRPr="001D386E">
                <w:t>0.5</w:t>
              </w:r>
            </w:ins>
          </w:p>
        </w:tc>
      </w:tr>
      <w:tr w:rsidR="006A0DB7" w:rsidRPr="00EF5447" w14:paraId="77AD697B" w14:textId="77777777" w:rsidTr="002008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55" w:author="tank" w:date="2021-05-26T17: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856" w:author="tank" w:date="2021-05-26T17:11:00Z"/>
          <w:trPrChange w:id="857" w:author="tank" w:date="2021-05-26T17:11:00Z">
            <w:trPr>
              <w:gridBefore w:val="4"/>
              <w:wBefore w:w="452" w:type="dxa"/>
              <w:trHeight w:val="187"/>
              <w:jc w:val="center"/>
            </w:trPr>
          </w:trPrChange>
        </w:trPr>
        <w:tc>
          <w:tcPr>
            <w:tcW w:w="2336" w:type="dxa"/>
            <w:gridSpan w:val="5"/>
            <w:vMerge/>
            <w:tcBorders>
              <w:left w:val="single" w:sz="4" w:space="0" w:color="auto"/>
              <w:bottom w:val="single" w:sz="4" w:space="0" w:color="auto"/>
              <w:right w:val="single" w:sz="4" w:space="0" w:color="auto"/>
            </w:tcBorders>
            <w:shd w:val="clear" w:color="auto" w:fill="auto"/>
            <w:vAlign w:val="center"/>
            <w:tcPrChange w:id="858" w:author="tank" w:date="2021-05-26T17:11:00Z">
              <w:tcPr>
                <w:tcW w:w="2336" w:type="dxa"/>
                <w:gridSpan w:val="5"/>
                <w:vMerge/>
                <w:tcBorders>
                  <w:left w:val="single" w:sz="4" w:space="0" w:color="auto"/>
                  <w:bottom w:val="single" w:sz="4" w:space="0" w:color="auto"/>
                  <w:right w:val="single" w:sz="4" w:space="0" w:color="auto"/>
                </w:tcBorders>
                <w:shd w:val="clear" w:color="auto" w:fill="auto"/>
              </w:tcPr>
            </w:tcPrChange>
          </w:tcPr>
          <w:p w14:paraId="785D76F8" w14:textId="77777777" w:rsidR="006A0DB7" w:rsidRPr="00EF5447" w:rsidRDefault="006A0DB7" w:rsidP="00CE7889">
            <w:pPr>
              <w:pStyle w:val="TAC"/>
              <w:rPr>
                <w:ins w:id="859" w:author="tank" w:date="2021-05-26T17:11:00Z"/>
              </w:rPr>
            </w:pPr>
          </w:p>
        </w:tc>
        <w:tc>
          <w:tcPr>
            <w:tcW w:w="2952" w:type="dxa"/>
            <w:gridSpan w:val="5"/>
            <w:tcBorders>
              <w:top w:val="single" w:sz="4" w:space="0" w:color="auto"/>
              <w:left w:val="single" w:sz="4" w:space="0" w:color="auto"/>
              <w:bottom w:val="single" w:sz="4" w:space="0" w:color="auto"/>
              <w:right w:val="single" w:sz="4" w:space="0" w:color="auto"/>
            </w:tcBorders>
            <w:vAlign w:val="center"/>
            <w:tcPrChange w:id="860" w:author="tank" w:date="2021-05-26T17:11:00Z">
              <w:tcPr>
                <w:tcW w:w="2952" w:type="dxa"/>
                <w:gridSpan w:val="5"/>
                <w:tcBorders>
                  <w:top w:val="single" w:sz="4" w:space="0" w:color="auto"/>
                  <w:left w:val="single" w:sz="4" w:space="0" w:color="auto"/>
                  <w:bottom w:val="single" w:sz="4" w:space="0" w:color="auto"/>
                  <w:right w:val="single" w:sz="4" w:space="0" w:color="auto"/>
                </w:tcBorders>
              </w:tcPr>
            </w:tcPrChange>
          </w:tcPr>
          <w:p w14:paraId="34AA0FCA" w14:textId="5473B069" w:rsidR="006A0DB7" w:rsidRPr="00EF5447" w:rsidRDefault="006A0DB7" w:rsidP="00CE7889">
            <w:pPr>
              <w:pStyle w:val="TAC"/>
              <w:rPr>
                <w:ins w:id="861" w:author="tank" w:date="2021-05-26T17:11:00Z"/>
                <w:lang w:eastAsia="zh-CN"/>
              </w:rPr>
            </w:pPr>
            <w:ins w:id="862" w:author="tank" w:date="2021-05-26T17:11:00Z">
              <w:r>
                <w:t>n</w:t>
              </w:r>
              <w:r w:rsidRPr="001D386E">
                <w:t>30</w:t>
              </w:r>
            </w:ins>
          </w:p>
        </w:tc>
        <w:tc>
          <w:tcPr>
            <w:tcW w:w="2952" w:type="dxa"/>
            <w:gridSpan w:val="5"/>
            <w:tcBorders>
              <w:top w:val="single" w:sz="4" w:space="0" w:color="auto"/>
              <w:left w:val="single" w:sz="4" w:space="0" w:color="auto"/>
              <w:bottom w:val="single" w:sz="4" w:space="0" w:color="auto"/>
              <w:right w:val="single" w:sz="4" w:space="0" w:color="auto"/>
            </w:tcBorders>
            <w:tcPrChange w:id="863" w:author="tank" w:date="2021-05-26T17:11:00Z">
              <w:tcPr>
                <w:tcW w:w="2952" w:type="dxa"/>
                <w:gridSpan w:val="5"/>
                <w:tcBorders>
                  <w:top w:val="single" w:sz="4" w:space="0" w:color="auto"/>
                  <w:left w:val="single" w:sz="4" w:space="0" w:color="auto"/>
                  <w:bottom w:val="single" w:sz="4" w:space="0" w:color="auto"/>
                  <w:right w:val="single" w:sz="4" w:space="0" w:color="auto"/>
                </w:tcBorders>
              </w:tcPr>
            </w:tcPrChange>
          </w:tcPr>
          <w:p w14:paraId="7B2C906C" w14:textId="7543A0CE" w:rsidR="006A0DB7" w:rsidRPr="00EF5447" w:rsidRDefault="006A0DB7" w:rsidP="00CE7889">
            <w:pPr>
              <w:pStyle w:val="TAC"/>
              <w:rPr>
                <w:ins w:id="864" w:author="tank" w:date="2021-05-26T17:11:00Z"/>
                <w:rFonts w:eastAsia="Calibri"/>
                <w:szCs w:val="18"/>
              </w:rPr>
            </w:pPr>
            <w:ins w:id="865" w:author="tank" w:date="2021-05-26T17:11:00Z">
              <w:r w:rsidRPr="001D386E">
                <w:t>0.3</w:t>
              </w:r>
            </w:ins>
          </w:p>
        </w:tc>
      </w:tr>
      <w:tr w:rsidR="008212EE" w:rsidRPr="00EF5447" w14:paraId="2BFE6802"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2AEB99CE" w14:textId="77777777" w:rsidR="008212EE" w:rsidRPr="00EF5447" w:rsidRDefault="008212EE" w:rsidP="00CE7889">
            <w:pPr>
              <w:pStyle w:val="TAC"/>
            </w:pPr>
            <w:r w:rsidRPr="00EF5447">
              <w:rPr>
                <w:szCs w:val="18"/>
                <w:lang w:eastAsia="fi-FI"/>
              </w:rPr>
              <w:t>DC_2_n38</w:t>
            </w:r>
          </w:p>
        </w:tc>
        <w:tc>
          <w:tcPr>
            <w:tcW w:w="2952" w:type="dxa"/>
            <w:gridSpan w:val="5"/>
            <w:tcBorders>
              <w:top w:val="single" w:sz="4" w:space="0" w:color="auto"/>
              <w:left w:val="single" w:sz="4" w:space="0" w:color="auto"/>
              <w:bottom w:val="single" w:sz="4" w:space="0" w:color="auto"/>
              <w:right w:val="single" w:sz="4" w:space="0" w:color="auto"/>
            </w:tcBorders>
          </w:tcPr>
          <w:p w14:paraId="2B783999" w14:textId="77777777" w:rsidR="008212EE" w:rsidRPr="00EF5447" w:rsidRDefault="008212EE" w:rsidP="00CE7889">
            <w:pPr>
              <w:pStyle w:val="TAC"/>
              <w:rPr>
                <w:szCs w:val="18"/>
                <w:lang w:eastAsia="ja-JP"/>
              </w:rPr>
            </w:pPr>
            <w:r w:rsidRPr="00EF5447">
              <w:rPr>
                <w:lang w:eastAsia="zh-CN"/>
              </w:rPr>
              <w:t>2</w:t>
            </w:r>
          </w:p>
        </w:tc>
        <w:tc>
          <w:tcPr>
            <w:tcW w:w="2952" w:type="dxa"/>
            <w:gridSpan w:val="5"/>
            <w:tcBorders>
              <w:top w:val="single" w:sz="4" w:space="0" w:color="auto"/>
              <w:left w:val="single" w:sz="4" w:space="0" w:color="auto"/>
              <w:bottom w:val="single" w:sz="4" w:space="0" w:color="auto"/>
              <w:right w:val="single" w:sz="4" w:space="0" w:color="auto"/>
            </w:tcBorders>
          </w:tcPr>
          <w:p w14:paraId="3E465A2E"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06D704C0"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59E8F1A3"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588ADD0B" w14:textId="77777777" w:rsidR="008212EE" w:rsidRPr="00EF5447" w:rsidRDefault="008212EE" w:rsidP="00CE7889">
            <w:pPr>
              <w:pStyle w:val="TAC"/>
              <w:rPr>
                <w:szCs w:val="18"/>
                <w:lang w:eastAsia="ja-JP"/>
              </w:rPr>
            </w:pPr>
            <w:r w:rsidRPr="00EF5447">
              <w:rPr>
                <w:rFonts w:eastAsia="MS Mincho"/>
                <w:lang w:eastAsia="ja-JP"/>
              </w:rPr>
              <w:t>n38</w:t>
            </w:r>
          </w:p>
        </w:tc>
        <w:tc>
          <w:tcPr>
            <w:tcW w:w="2952" w:type="dxa"/>
            <w:gridSpan w:val="5"/>
            <w:tcBorders>
              <w:top w:val="single" w:sz="4" w:space="0" w:color="auto"/>
              <w:left w:val="single" w:sz="4" w:space="0" w:color="auto"/>
              <w:bottom w:val="single" w:sz="4" w:space="0" w:color="auto"/>
              <w:right w:val="single" w:sz="4" w:space="0" w:color="auto"/>
            </w:tcBorders>
          </w:tcPr>
          <w:p w14:paraId="624EDF3D" w14:textId="77777777" w:rsidR="008212EE" w:rsidRPr="00EF5447" w:rsidRDefault="008212EE" w:rsidP="00CE7889">
            <w:pPr>
              <w:pStyle w:val="TAC"/>
              <w:rPr>
                <w:rFonts w:eastAsia="MS Mincho"/>
                <w:szCs w:val="18"/>
                <w:lang w:eastAsia="ja-JP"/>
              </w:rPr>
            </w:pPr>
            <w:r w:rsidRPr="00EF5447">
              <w:rPr>
                <w:lang w:eastAsia="zh-CN"/>
              </w:rPr>
              <w:t>0.9</w:t>
            </w:r>
          </w:p>
        </w:tc>
      </w:tr>
      <w:tr w:rsidR="008212EE" w:rsidRPr="00EF5447" w14:paraId="22AD4727" w14:textId="77777777" w:rsidTr="00CE7889">
        <w:trPr>
          <w:gridBefore w:val="4"/>
          <w:wBefore w:w="452" w:type="dxa"/>
          <w:trHeight w:val="187"/>
          <w:jc w:val="center"/>
        </w:trPr>
        <w:tc>
          <w:tcPr>
            <w:tcW w:w="2336" w:type="dxa"/>
            <w:gridSpan w:val="5"/>
            <w:tcBorders>
              <w:bottom w:val="nil"/>
            </w:tcBorders>
            <w:shd w:val="clear" w:color="auto" w:fill="auto"/>
          </w:tcPr>
          <w:p w14:paraId="01DDE836" w14:textId="77777777" w:rsidR="008212EE" w:rsidRPr="00EF5447" w:rsidRDefault="008212EE" w:rsidP="00CE7889">
            <w:pPr>
              <w:pStyle w:val="TAC"/>
            </w:pPr>
            <w:r w:rsidRPr="00EF5447">
              <w:rPr>
                <w:lang w:eastAsia="zh-CN"/>
              </w:rPr>
              <w:t>DC_2_n41</w:t>
            </w:r>
          </w:p>
        </w:tc>
        <w:tc>
          <w:tcPr>
            <w:tcW w:w="2952" w:type="dxa"/>
            <w:gridSpan w:val="5"/>
            <w:tcBorders>
              <w:bottom w:val="single" w:sz="4" w:space="0" w:color="auto"/>
            </w:tcBorders>
          </w:tcPr>
          <w:p w14:paraId="39220468" w14:textId="77777777" w:rsidR="008212EE" w:rsidRPr="00EF5447" w:rsidRDefault="008212EE" w:rsidP="00CE7889">
            <w:pPr>
              <w:pStyle w:val="TAC"/>
            </w:pPr>
            <w:r w:rsidRPr="00EF5447">
              <w:rPr>
                <w:lang w:eastAsia="zh-CN"/>
              </w:rPr>
              <w:t>2</w:t>
            </w:r>
          </w:p>
        </w:tc>
        <w:tc>
          <w:tcPr>
            <w:tcW w:w="2952" w:type="dxa"/>
            <w:gridSpan w:val="5"/>
          </w:tcPr>
          <w:p w14:paraId="690FEABD" w14:textId="77777777" w:rsidR="008212EE" w:rsidRPr="00EF5447" w:rsidRDefault="008212EE" w:rsidP="00CE7889">
            <w:pPr>
              <w:pStyle w:val="TAC"/>
            </w:pPr>
            <w:r w:rsidRPr="00EF5447">
              <w:rPr>
                <w:szCs w:val="18"/>
                <w:lang w:eastAsia="zh-CN"/>
              </w:rPr>
              <w:t>0.5</w:t>
            </w:r>
          </w:p>
        </w:tc>
      </w:tr>
      <w:tr w:rsidR="008212EE" w:rsidRPr="00EF5447" w14:paraId="32274D57" w14:textId="77777777" w:rsidTr="00CE7889">
        <w:trPr>
          <w:gridBefore w:val="4"/>
          <w:wBefore w:w="452" w:type="dxa"/>
          <w:trHeight w:val="187"/>
          <w:jc w:val="center"/>
        </w:trPr>
        <w:tc>
          <w:tcPr>
            <w:tcW w:w="2336" w:type="dxa"/>
            <w:gridSpan w:val="5"/>
            <w:tcBorders>
              <w:top w:val="nil"/>
              <w:bottom w:val="nil"/>
            </w:tcBorders>
            <w:shd w:val="clear" w:color="auto" w:fill="auto"/>
          </w:tcPr>
          <w:p w14:paraId="6C8F6B9F" w14:textId="77777777" w:rsidR="008212EE" w:rsidRPr="00EF5447" w:rsidRDefault="008212EE" w:rsidP="00CE7889">
            <w:pPr>
              <w:pStyle w:val="TAC"/>
            </w:pPr>
          </w:p>
        </w:tc>
        <w:tc>
          <w:tcPr>
            <w:tcW w:w="2952" w:type="dxa"/>
            <w:gridSpan w:val="5"/>
            <w:tcBorders>
              <w:bottom w:val="nil"/>
            </w:tcBorders>
            <w:shd w:val="clear" w:color="auto" w:fill="auto"/>
          </w:tcPr>
          <w:p w14:paraId="5520A567" w14:textId="77777777" w:rsidR="008212EE" w:rsidRPr="00EF5447" w:rsidRDefault="008212EE" w:rsidP="00CE7889">
            <w:pPr>
              <w:pStyle w:val="TAC"/>
            </w:pPr>
            <w:r w:rsidRPr="00EF5447">
              <w:rPr>
                <w:lang w:eastAsia="zh-CN"/>
              </w:rPr>
              <w:t>n41</w:t>
            </w:r>
          </w:p>
        </w:tc>
        <w:tc>
          <w:tcPr>
            <w:tcW w:w="2952" w:type="dxa"/>
            <w:gridSpan w:val="5"/>
          </w:tcPr>
          <w:p w14:paraId="607636F5" w14:textId="77777777" w:rsidR="008212EE" w:rsidRPr="00EF5447" w:rsidRDefault="008212EE" w:rsidP="00CE7889">
            <w:pPr>
              <w:pStyle w:val="TAC"/>
            </w:pPr>
            <w:r w:rsidRPr="00EF5447">
              <w:rPr>
                <w:szCs w:val="18"/>
                <w:lang w:eastAsia="ja-JP"/>
              </w:rPr>
              <w:t>0.4</w:t>
            </w:r>
            <w:r w:rsidRPr="00EF5447">
              <w:rPr>
                <w:szCs w:val="18"/>
                <w:vertAlign w:val="superscript"/>
                <w:lang w:eastAsia="ja-JP"/>
              </w:rPr>
              <w:t>1</w:t>
            </w:r>
          </w:p>
        </w:tc>
      </w:tr>
      <w:tr w:rsidR="008212EE" w:rsidRPr="00EF5447" w14:paraId="66E0DC39"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8CED182" w14:textId="77777777" w:rsidR="008212EE" w:rsidRPr="00EF5447" w:rsidRDefault="008212EE" w:rsidP="00CE7889">
            <w:pPr>
              <w:pStyle w:val="TAC"/>
            </w:pPr>
          </w:p>
        </w:tc>
        <w:tc>
          <w:tcPr>
            <w:tcW w:w="2952" w:type="dxa"/>
            <w:gridSpan w:val="5"/>
            <w:tcBorders>
              <w:top w:val="nil"/>
            </w:tcBorders>
            <w:shd w:val="clear" w:color="auto" w:fill="auto"/>
          </w:tcPr>
          <w:p w14:paraId="214825F8" w14:textId="77777777" w:rsidR="008212EE" w:rsidRPr="00EF5447" w:rsidRDefault="008212EE" w:rsidP="00CE7889">
            <w:pPr>
              <w:pStyle w:val="TAC"/>
            </w:pPr>
          </w:p>
        </w:tc>
        <w:tc>
          <w:tcPr>
            <w:tcW w:w="2952" w:type="dxa"/>
            <w:gridSpan w:val="5"/>
          </w:tcPr>
          <w:p w14:paraId="67E56858" w14:textId="77777777" w:rsidR="008212EE" w:rsidRPr="00EF5447" w:rsidRDefault="008212EE" w:rsidP="00CE7889">
            <w:pPr>
              <w:pStyle w:val="TAC"/>
            </w:pPr>
            <w:r w:rsidRPr="00EF5447">
              <w:rPr>
                <w:szCs w:val="18"/>
                <w:lang w:eastAsia="ja-JP"/>
              </w:rPr>
              <w:t>0.9</w:t>
            </w:r>
            <w:r w:rsidRPr="00EF5447">
              <w:rPr>
                <w:szCs w:val="18"/>
                <w:vertAlign w:val="superscript"/>
                <w:lang w:eastAsia="ja-JP"/>
              </w:rPr>
              <w:t>2</w:t>
            </w:r>
          </w:p>
        </w:tc>
      </w:tr>
      <w:tr w:rsidR="008212EE" w:rsidRPr="00EF5447" w14:paraId="34FED1FC" w14:textId="77777777" w:rsidTr="00CE7889">
        <w:trPr>
          <w:gridBefore w:val="4"/>
          <w:wBefore w:w="452" w:type="dxa"/>
          <w:trHeight w:val="187"/>
          <w:jc w:val="center"/>
        </w:trPr>
        <w:tc>
          <w:tcPr>
            <w:tcW w:w="2336" w:type="dxa"/>
            <w:gridSpan w:val="5"/>
            <w:tcBorders>
              <w:bottom w:val="nil"/>
            </w:tcBorders>
            <w:shd w:val="clear" w:color="auto" w:fill="auto"/>
          </w:tcPr>
          <w:p w14:paraId="5B6D51E5" w14:textId="77777777" w:rsidR="008212EE" w:rsidRPr="00EF5447" w:rsidRDefault="008212EE" w:rsidP="00CE7889">
            <w:pPr>
              <w:pStyle w:val="TAC"/>
              <w:rPr>
                <w:szCs w:val="18"/>
                <w:lang w:eastAsia="fi-FI"/>
              </w:rPr>
            </w:pPr>
            <w:r w:rsidRPr="00EF5447">
              <w:t>DC_2</w:t>
            </w:r>
            <w:r w:rsidRPr="00EF5447">
              <w:rPr>
                <w:lang w:eastAsia="zh-CN"/>
              </w:rPr>
              <w:t>_</w:t>
            </w:r>
            <w:r w:rsidRPr="00EF5447">
              <w:rPr>
                <w:rFonts w:eastAsia="MS Mincho"/>
                <w:lang w:eastAsia="ja-JP"/>
              </w:rPr>
              <w:t>n48</w:t>
            </w:r>
          </w:p>
        </w:tc>
        <w:tc>
          <w:tcPr>
            <w:tcW w:w="2952" w:type="dxa"/>
            <w:gridSpan w:val="5"/>
          </w:tcPr>
          <w:p w14:paraId="0BEB9A35" w14:textId="77777777" w:rsidR="008212EE" w:rsidRPr="00EF5447" w:rsidRDefault="008212EE" w:rsidP="00CE7889">
            <w:pPr>
              <w:pStyle w:val="TAC"/>
              <w:rPr>
                <w:szCs w:val="18"/>
                <w:lang w:eastAsia="ja-JP"/>
              </w:rPr>
            </w:pPr>
            <w:r w:rsidRPr="00EF5447">
              <w:rPr>
                <w:lang w:eastAsia="zh-TW"/>
              </w:rPr>
              <w:t>2</w:t>
            </w:r>
          </w:p>
        </w:tc>
        <w:tc>
          <w:tcPr>
            <w:tcW w:w="2952" w:type="dxa"/>
            <w:gridSpan w:val="5"/>
          </w:tcPr>
          <w:p w14:paraId="688798D3" w14:textId="77777777" w:rsidR="008212EE" w:rsidRPr="00EF5447" w:rsidRDefault="008212EE" w:rsidP="00CE7889">
            <w:pPr>
              <w:pStyle w:val="TAC"/>
              <w:rPr>
                <w:rFonts w:eastAsia="MS Mincho"/>
                <w:szCs w:val="18"/>
                <w:lang w:eastAsia="ja-JP"/>
              </w:rPr>
            </w:pPr>
            <w:r w:rsidRPr="00EF5447">
              <w:rPr>
                <w:lang w:eastAsia="zh-CN"/>
              </w:rPr>
              <w:t>0</w:t>
            </w:r>
            <w:r w:rsidRPr="00EF5447">
              <w:rPr>
                <w:lang w:eastAsia="zh-TW"/>
              </w:rPr>
              <w:t>.6</w:t>
            </w:r>
          </w:p>
        </w:tc>
      </w:tr>
      <w:tr w:rsidR="008212EE" w:rsidRPr="00EF5447" w14:paraId="0EDD2582"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ECA89A3" w14:textId="77777777" w:rsidR="008212EE" w:rsidRPr="00EF5447" w:rsidRDefault="008212EE" w:rsidP="00CE7889">
            <w:pPr>
              <w:pStyle w:val="TAC"/>
              <w:rPr>
                <w:szCs w:val="18"/>
                <w:lang w:eastAsia="fi-FI"/>
              </w:rPr>
            </w:pPr>
          </w:p>
        </w:tc>
        <w:tc>
          <w:tcPr>
            <w:tcW w:w="2952" w:type="dxa"/>
            <w:gridSpan w:val="5"/>
          </w:tcPr>
          <w:p w14:paraId="2B0F0AEE" w14:textId="77777777" w:rsidR="008212EE" w:rsidRPr="00EF5447" w:rsidRDefault="008212EE" w:rsidP="00CE7889">
            <w:pPr>
              <w:pStyle w:val="TAC"/>
              <w:rPr>
                <w:szCs w:val="18"/>
                <w:lang w:eastAsia="ja-JP"/>
              </w:rPr>
            </w:pPr>
            <w:r w:rsidRPr="00EF5447">
              <w:rPr>
                <w:rFonts w:eastAsia="MS Mincho"/>
                <w:lang w:eastAsia="ja-JP"/>
              </w:rPr>
              <w:t>n48</w:t>
            </w:r>
          </w:p>
        </w:tc>
        <w:tc>
          <w:tcPr>
            <w:tcW w:w="2952" w:type="dxa"/>
            <w:gridSpan w:val="5"/>
          </w:tcPr>
          <w:p w14:paraId="7B2328B2" w14:textId="77777777" w:rsidR="008212EE" w:rsidRPr="00EF5447" w:rsidRDefault="008212EE" w:rsidP="00CE7889">
            <w:pPr>
              <w:pStyle w:val="TAC"/>
              <w:rPr>
                <w:rFonts w:eastAsia="MS Mincho"/>
                <w:szCs w:val="18"/>
                <w:lang w:eastAsia="ja-JP"/>
              </w:rPr>
            </w:pPr>
            <w:r w:rsidRPr="00EF5447">
              <w:rPr>
                <w:lang w:eastAsia="zh-CN"/>
              </w:rPr>
              <w:t>0</w:t>
            </w:r>
            <w:r w:rsidRPr="00EF5447">
              <w:rPr>
                <w:lang w:eastAsia="zh-TW"/>
              </w:rPr>
              <w:t>.8</w:t>
            </w:r>
          </w:p>
        </w:tc>
      </w:tr>
      <w:tr w:rsidR="008212EE" w:rsidRPr="00EF5447" w14:paraId="55BDF3B3" w14:textId="77777777" w:rsidTr="00CE7889">
        <w:trPr>
          <w:gridBefore w:val="4"/>
          <w:wBefore w:w="452" w:type="dxa"/>
          <w:trHeight w:val="187"/>
          <w:jc w:val="center"/>
        </w:trPr>
        <w:tc>
          <w:tcPr>
            <w:tcW w:w="2336" w:type="dxa"/>
            <w:gridSpan w:val="5"/>
            <w:tcBorders>
              <w:bottom w:val="nil"/>
            </w:tcBorders>
            <w:shd w:val="clear" w:color="auto" w:fill="auto"/>
          </w:tcPr>
          <w:p w14:paraId="54F4B4FB" w14:textId="77777777" w:rsidR="008212EE" w:rsidRPr="00EF5447" w:rsidRDefault="008212EE" w:rsidP="00CE7889">
            <w:pPr>
              <w:pStyle w:val="TAC"/>
            </w:pPr>
            <w:r w:rsidRPr="00EF5447">
              <w:rPr>
                <w:szCs w:val="18"/>
                <w:lang w:eastAsia="fi-FI"/>
              </w:rPr>
              <w:t>DC_2_n66</w:t>
            </w:r>
          </w:p>
        </w:tc>
        <w:tc>
          <w:tcPr>
            <w:tcW w:w="2952" w:type="dxa"/>
            <w:gridSpan w:val="5"/>
          </w:tcPr>
          <w:p w14:paraId="4ACFE955" w14:textId="77777777" w:rsidR="008212EE" w:rsidRPr="00EF5447" w:rsidRDefault="008212EE" w:rsidP="00CE7889">
            <w:pPr>
              <w:pStyle w:val="TAC"/>
            </w:pPr>
            <w:r w:rsidRPr="00EF5447">
              <w:rPr>
                <w:szCs w:val="18"/>
                <w:lang w:eastAsia="ja-JP"/>
              </w:rPr>
              <w:t>2</w:t>
            </w:r>
          </w:p>
        </w:tc>
        <w:tc>
          <w:tcPr>
            <w:tcW w:w="2952" w:type="dxa"/>
            <w:gridSpan w:val="5"/>
          </w:tcPr>
          <w:p w14:paraId="25374E27" w14:textId="77777777" w:rsidR="008212EE" w:rsidRPr="00EF5447" w:rsidRDefault="008212EE" w:rsidP="00CE7889">
            <w:pPr>
              <w:pStyle w:val="TAC"/>
            </w:pPr>
            <w:r w:rsidRPr="00EF5447">
              <w:rPr>
                <w:rFonts w:eastAsia="MS Mincho"/>
                <w:szCs w:val="18"/>
                <w:lang w:eastAsia="ja-JP"/>
              </w:rPr>
              <w:t>0.5</w:t>
            </w:r>
          </w:p>
        </w:tc>
      </w:tr>
      <w:tr w:rsidR="008212EE" w:rsidRPr="00EF5447" w14:paraId="42B3691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33B0971" w14:textId="77777777" w:rsidR="008212EE" w:rsidRPr="00EF5447" w:rsidRDefault="008212EE" w:rsidP="00CE7889">
            <w:pPr>
              <w:pStyle w:val="TAC"/>
            </w:pPr>
            <w:r w:rsidRPr="00EF5447">
              <w:rPr>
                <w:szCs w:val="18"/>
                <w:lang w:eastAsia="fi-FI"/>
              </w:rPr>
              <w:t>DC_2</w:t>
            </w:r>
            <w:r>
              <w:rPr>
                <w:szCs w:val="18"/>
                <w:lang w:eastAsia="fi-FI"/>
              </w:rPr>
              <w:t>-2</w:t>
            </w:r>
            <w:r w:rsidRPr="00EF5447">
              <w:rPr>
                <w:szCs w:val="18"/>
                <w:lang w:eastAsia="fi-FI"/>
              </w:rPr>
              <w:t>_n66</w:t>
            </w:r>
          </w:p>
        </w:tc>
        <w:tc>
          <w:tcPr>
            <w:tcW w:w="2952" w:type="dxa"/>
            <w:gridSpan w:val="5"/>
          </w:tcPr>
          <w:p w14:paraId="3AE63813" w14:textId="77777777" w:rsidR="008212EE" w:rsidRPr="00EF5447" w:rsidRDefault="008212EE" w:rsidP="00CE7889">
            <w:pPr>
              <w:pStyle w:val="TAC"/>
            </w:pPr>
            <w:r w:rsidRPr="00EF5447">
              <w:rPr>
                <w:szCs w:val="18"/>
                <w:lang w:eastAsia="ja-JP"/>
              </w:rPr>
              <w:t>n66</w:t>
            </w:r>
          </w:p>
        </w:tc>
        <w:tc>
          <w:tcPr>
            <w:tcW w:w="2952" w:type="dxa"/>
            <w:gridSpan w:val="5"/>
          </w:tcPr>
          <w:p w14:paraId="2D020CD7" w14:textId="77777777" w:rsidR="008212EE" w:rsidRPr="00EF5447" w:rsidRDefault="008212EE" w:rsidP="00CE7889">
            <w:pPr>
              <w:pStyle w:val="TAC"/>
            </w:pPr>
            <w:r w:rsidRPr="00EF5447">
              <w:rPr>
                <w:rFonts w:eastAsia="MS Mincho"/>
                <w:szCs w:val="18"/>
                <w:lang w:eastAsia="ja-JP"/>
              </w:rPr>
              <w:t>0.5</w:t>
            </w:r>
          </w:p>
        </w:tc>
      </w:tr>
      <w:tr w:rsidR="008212EE" w:rsidRPr="00EF5447" w14:paraId="7E76C05B" w14:textId="77777777" w:rsidTr="00CE7889">
        <w:trPr>
          <w:gridBefore w:val="4"/>
          <w:wBefore w:w="452" w:type="dxa"/>
          <w:trHeight w:val="187"/>
          <w:jc w:val="center"/>
        </w:trPr>
        <w:tc>
          <w:tcPr>
            <w:tcW w:w="2336" w:type="dxa"/>
            <w:gridSpan w:val="5"/>
            <w:tcBorders>
              <w:bottom w:val="nil"/>
            </w:tcBorders>
            <w:shd w:val="clear" w:color="auto" w:fill="auto"/>
          </w:tcPr>
          <w:p w14:paraId="77D2D6FD" w14:textId="77777777" w:rsidR="008212EE" w:rsidRPr="00EF5447" w:rsidRDefault="008212EE" w:rsidP="00CE7889">
            <w:pPr>
              <w:pStyle w:val="TAC"/>
            </w:pPr>
            <w:r w:rsidRPr="00EF5447">
              <w:rPr>
                <w:szCs w:val="18"/>
                <w:lang w:eastAsia="fi-FI"/>
              </w:rPr>
              <w:t>DC_2_n71</w:t>
            </w:r>
          </w:p>
        </w:tc>
        <w:tc>
          <w:tcPr>
            <w:tcW w:w="2952" w:type="dxa"/>
            <w:gridSpan w:val="5"/>
          </w:tcPr>
          <w:p w14:paraId="6E8EA6FC" w14:textId="77777777" w:rsidR="008212EE" w:rsidRPr="00EF5447" w:rsidRDefault="008212EE" w:rsidP="00CE7889">
            <w:pPr>
              <w:pStyle w:val="TAC"/>
              <w:rPr>
                <w:lang w:eastAsia="ja-JP"/>
              </w:rPr>
            </w:pPr>
            <w:r w:rsidRPr="00EF5447">
              <w:rPr>
                <w:szCs w:val="18"/>
                <w:lang w:eastAsia="ja-JP"/>
              </w:rPr>
              <w:t>2</w:t>
            </w:r>
          </w:p>
        </w:tc>
        <w:tc>
          <w:tcPr>
            <w:tcW w:w="2952" w:type="dxa"/>
            <w:gridSpan w:val="5"/>
          </w:tcPr>
          <w:p w14:paraId="71A91425"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1566523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CBE5912" w14:textId="77777777" w:rsidR="008212EE" w:rsidRPr="00EF5447" w:rsidRDefault="008212EE" w:rsidP="00CE7889">
            <w:pPr>
              <w:pStyle w:val="TAC"/>
            </w:pPr>
          </w:p>
        </w:tc>
        <w:tc>
          <w:tcPr>
            <w:tcW w:w="2952" w:type="dxa"/>
            <w:gridSpan w:val="5"/>
          </w:tcPr>
          <w:p w14:paraId="1D6BE4AD" w14:textId="77777777" w:rsidR="008212EE" w:rsidRPr="00EF5447" w:rsidRDefault="008212EE" w:rsidP="00CE7889">
            <w:pPr>
              <w:pStyle w:val="TAC"/>
              <w:rPr>
                <w:lang w:eastAsia="ja-JP"/>
              </w:rPr>
            </w:pPr>
            <w:r w:rsidRPr="00EF5447">
              <w:rPr>
                <w:szCs w:val="18"/>
                <w:lang w:eastAsia="ja-JP"/>
              </w:rPr>
              <w:t>n71</w:t>
            </w:r>
          </w:p>
        </w:tc>
        <w:tc>
          <w:tcPr>
            <w:tcW w:w="2952" w:type="dxa"/>
            <w:gridSpan w:val="5"/>
          </w:tcPr>
          <w:p w14:paraId="4F309238"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2E8851FB" w14:textId="77777777" w:rsidTr="00CE7889">
        <w:trPr>
          <w:gridBefore w:val="4"/>
          <w:wBefore w:w="452" w:type="dxa"/>
          <w:trHeight w:val="187"/>
          <w:jc w:val="center"/>
        </w:trPr>
        <w:tc>
          <w:tcPr>
            <w:tcW w:w="2336" w:type="dxa"/>
            <w:gridSpan w:val="5"/>
            <w:tcBorders>
              <w:top w:val="nil"/>
              <w:bottom w:val="nil"/>
            </w:tcBorders>
            <w:shd w:val="clear" w:color="auto" w:fill="auto"/>
          </w:tcPr>
          <w:p w14:paraId="116D336B" w14:textId="77777777" w:rsidR="008212EE" w:rsidRPr="00EF5447" w:rsidRDefault="008212EE" w:rsidP="00CE7889">
            <w:pPr>
              <w:pStyle w:val="TAC"/>
              <w:rPr>
                <w:lang w:eastAsia="zh-CN"/>
              </w:rPr>
            </w:pPr>
            <w:r w:rsidRPr="00EF5447">
              <w:rPr>
                <w:lang w:eastAsia="zh-CN"/>
              </w:rPr>
              <w:t>DC_2_n77</w:t>
            </w:r>
          </w:p>
          <w:p w14:paraId="255A5A21" w14:textId="77777777" w:rsidR="008212EE" w:rsidRPr="00EF5447" w:rsidRDefault="008212EE" w:rsidP="00CE7889">
            <w:pPr>
              <w:pStyle w:val="TAC"/>
            </w:pPr>
            <w:r w:rsidRPr="00EF5447">
              <w:rPr>
                <w:lang w:eastAsia="fi-FI"/>
              </w:rPr>
              <w:t>DC_2-2_n77</w:t>
            </w:r>
          </w:p>
        </w:tc>
        <w:tc>
          <w:tcPr>
            <w:tcW w:w="2952" w:type="dxa"/>
            <w:gridSpan w:val="5"/>
          </w:tcPr>
          <w:p w14:paraId="164057B1" w14:textId="77777777" w:rsidR="008212EE" w:rsidRPr="00EF5447" w:rsidRDefault="008212EE" w:rsidP="00CE7889">
            <w:pPr>
              <w:pStyle w:val="TAC"/>
              <w:rPr>
                <w:szCs w:val="18"/>
                <w:lang w:eastAsia="ja-JP"/>
              </w:rPr>
            </w:pPr>
            <w:r w:rsidRPr="00EF5447">
              <w:rPr>
                <w:lang w:eastAsia="zh-CN"/>
              </w:rPr>
              <w:t>2</w:t>
            </w:r>
          </w:p>
        </w:tc>
        <w:tc>
          <w:tcPr>
            <w:tcW w:w="2952" w:type="dxa"/>
            <w:gridSpan w:val="5"/>
          </w:tcPr>
          <w:p w14:paraId="3D70E184" w14:textId="77777777" w:rsidR="008212EE" w:rsidRPr="00EF5447" w:rsidRDefault="008212EE" w:rsidP="00CE7889">
            <w:pPr>
              <w:pStyle w:val="TAC"/>
              <w:rPr>
                <w:rFonts w:eastAsia="MS Mincho"/>
                <w:szCs w:val="18"/>
                <w:lang w:eastAsia="ja-JP"/>
              </w:rPr>
            </w:pPr>
            <w:r w:rsidRPr="00EF5447">
              <w:rPr>
                <w:lang w:eastAsia="zh-CN"/>
              </w:rPr>
              <w:t>0.6</w:t>
            </w:r>
          </w:p>
        </w:tc>
      </w:tr>
      <w:tr w:rsidR="008212EE" w:rsidRPr="00EF5447" w14:paraId="553D835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EBDD988" w14:textId="77777777" w:rsidR="008212EE" w:rsidRPr="00EF5447" w:rsidRDefault="008212EE" w:rsidP="00CE7889">
            <w:pPr>
              <w:pStyle w:val="TAC"/>
            </w:pPr>
          </w:p>
        </w:tc>
        <w:tc>
          <w:tcPr>
            <w:tcW w:w="2952" w:type="dxa"/>
            <w:gridSpan w:val="5"/>
          </w:tcPr>
          <w:p w14:paraId="144F1DF6" w14:textId="77777777" w:rsidR="008212EE" w:rsidRPr="00EF5447" w:rsidRDefault="008212EE" w:rsidP="00CE7889">
            <w:pPr>
              <w:pStyle w:val="TAC"/>
              <w:rPr>
                <w:szCs w:val="18"/>
                <w:lang w:eastAsia="ja-JP"/>
              </w:rPr>
            </w:pPr>
            <w:r w:rsidRPr="00EF5447">
              <w:rPr>
                <w:lang w:eastAsia="ja-JP"/>
              </w:rPr>
              <w:t>n</w:t>
            </w:r>
            <w:r w:rsidRPr="00EF5447">
              <w:rPr>
                <w:lang w:eastAsia="zh-CN"/>
              </w:rPr>
              <w:t>77</w:t>
            </w:r>
          </w:p>
        </w:tc>
        <w:tc>
          <w:tcPr>
            <w:tcW w:w="2952" w:type="dxa"/>
            <w:gridSpan w:val="5"/>
          </w:tcPr>
          <w:p w14:paraId="3A3D1AE5" w14:textId="77777777" w:rsidR="008212EE" w:rsidRPr="00EF5447" w:rsidRDefault="008212EE" w:rsidP="00CE7889">
            <w:pPr>
              <w:pStyle w:val="TAC"/>
              <w:rPr>
                <w:rFonts w:eastAsia="MS Mincho"/>
                <w:szCs w:val="18"/>
                <w:lang w:eastAsia="ja-JP"/>
              </w:rPr>
            </w:pPr>
            <w:r w:rsidRPr="00EF5447">
              <w:rPr>
                <w:lang w:eastAsia="zh-CN"/>
              </w:rPr>
              <w:t>0.8</w:t>
            </w:r>
          </w:p>
        </w:tc>
      </w:tr>
      <w:tr w:rsidR="008212EE" w:rsidRPr="00EF5447" w14:paraId="054F2AAB" w14:textId="77777777" w:rsidTr="00CE7889">
        <w:trPr>
          <w:gridBefore w:val="4"/>
          <w:wBefore w:w="452" w:type="dxa"/>
          <w:trHeight w:val="187"/>
          <w:jc w:val="center"/>
        </w:trPr>
        <w:tc>
          <w:tcPr>
            <w:tcW w:w="2336" w:type="dxa"/>
            <w:gridSpan w:val="5"/>
            <w:tcBorders>
              <w:bottom w:val="nil"/>
            </w:tcBorders>
            <w:shd w:val="clear" w:color="auto" w:fill="auto"/>
          </w:tcPr>
          <w:p w14:paraId="33E419F0" w14:textId="77777777" w:rsidR="008212EE" w:rsidRPr="00EF5447" w:rsidRDefault="008212EE" w:rsidP="00CE7889">
            <w:pPr>
              <w:pStyle w:val="TAC"/>
            </w:pPr>
            <w:r w:rsidRPr="00EF5447">
              <w:t>DC_2_n78</w:t>
            </w:r>
          </w:p>
        </w:tc>
        <w:tc>
          <w:tcPr>
            <w:tcW w:w="2952" w:type="dxa"/>
            <w:gridSpan w:val="5"/>
          </w:tcPr>
          <w:p w14:paraId="50C3DFA8" w14:textId="77777777" w:rsidR="008212EE" w:rsidRPr="00EF5447" w:rsidRDefault="008212EE" w:rsidP="00CE7889">
            <w:pPr>
              <w:pStyle w:val="TAC"/>
              <w:rPr>
                <w:lang w:eastAsia="ja-JP"/>
              </w:rPr>
            </w:pPr>
            <w:r w:rsidRPr="00EF5447">
              <w:rPr>
                <w:rFonts w:eastAsia="MS Mincho"/>
                <w:lang w:eastAsia="ja-JP"/>
              </w:rPr>
              <w:t>2</w:t>
            </w:r>
          </w:p>
        </w:tc>
        <w:tc>
          <w:tcPr>
            <w:tcW w:w="2952" w:type="dxa"/>
            <w:gridSpan w:val="5"/>
          </w:tcPr>
          <w:p w14:paraId="05681736" w14:textId="77777777" w:rsidR="008212EE" w:rsidRPr="00EF5447" w:rsidRDefault="008212EE" w:rsidP="00CE7889">
            <w:pPr>
              <w:pStyle w:val="TAC"/>
              <w:rPr>
                <w:rFonts w:eastAsia="MS Mincho"/>
                <w:lang w:eastAsia="ja-JP"/>
              </w:rPr>
            </w:pPr>
            <w:r w:rsidRPr="00EF5447">
              <w:rPr>
                <w:rFonts w:eastAsia="MS Mincho"/>
                <w:lang w:eastAsia="ja-JP"/>
              </w:rPr>
              <w:t>0.6</w:t>
            </w:r>
          </w:p>
        </w:tc>
      </w:tr>
      <w:tr w:rsidR="008212EE" w:rsidRPr="00EF5447" w14:paraId="719961CC"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9249080" w14:textId="77777777" w:rsidR="008212EE" w:rsidRPr="00EF5447" w:rsidRDefault="008212EE" w:rsidP="00CE7889">
            <w:pPr>
              <w:pStyle w:val="TAC"/>
            </w:pPr>
          </w:p>
        </w:tc>
        <w:tc>
          <w:tcPr>
            <w:tcW w:w="2952" w:type="dxa"/>
            <w:gridSpan w:val="5"/>
          </w:tcPr>
          <w:p w14:paraId="1AC8690D" w14:textId="77777777" w:rsidR="008212EE" w:rsidRPr="00EF5447" w:rsidRDefault="008212EE" w:rsidP="00CE7889">
            <w:pPr>
              <w:pStyle w:val="TAC"/>
              <w:rPr>
                <w:lang w:eastAsia="ja-JP"/>
              </w:rPr>
            </w:pPr>
            <w:r w:rsidRPr="00EF5447">
              <w:rPr>
                <w:rFonts w:eastAsia="MS Mincho"/>
                <w:lang w:eastAsia="ja-JP"/>
              </w:rPr>
              <w:t>n78</w:t>
            </w:r>
          </w:p>
        </w:tc>
        <w:tc>
          <w:tcPr>
            <w:tcW w:w="2952" w:type="dxa"/>
            <w:gridSpan w:val="5"/>
          </w:tcPr>
          <w:p w14:paraId="1572D671" w14:textId="77777777" w:rsidR="008212EE" w:rsidRPr="00EF5447" w:rsidRDefault="008212EE" w:rsidP="00CE7889">
            <w:pPr>
              <w:pStyle w:val="TAC"/>
              <w:rPr>
                <w:rFonts w:eastAsia="MS Mincho"/>
                <w:lang w:eastAsia="ja-JP"/>
              </w:rPr>
            </w:pPr>
            <w:r w:rsidRPr="00EF5447">
              <w:rPr>
                <w:rFonts w:eastAsia="MS Mincho"/>
                <w:lang w:eastAsia="ja-JP"/>
              </w:rPr>
              <w:t>0.8</w:t>
            </w:r>
          </w:p>
        </w:tc>
      </w:tr>
      <w:tr w:rsidR="008212EE" w:rsidRPr="00EF5447" w14:paraId="6FB72513" w14:textId="77777777" w:rsidTr="00CE7889">
        <w:trPr>
          <w:gridBefore w:val="4"/>
          <w:wBefore w:w="452" w:type="dxa"/>
          <w:trHeight w:val="187"/>
          <w:jc w:val="center"/>
        </w:trPr>
        <w:tc>
          <w:tcPr>
            <w:tcW w:w="2336" w:type="dxa"/>
            <w:gridSpan w:val="5"/>
            <w:tcBorders>
              <w:bottom w:val="nil"/>
            </w:tcBorders>
            <w:shd w:val="clear" w:color="auto" w:fill="auto"/>
          </w:tcPr>
          <w:p w14:paraId="2449CA85" w14:textId="77777777" w:rsidR="008212EE" w:rsidRPr="00EF5447" w:rsidRDefault="008212EE" w:rsidP="00CE7889">
            <w:pPr>
              <w:pStyle w:val="TAC"/>
            </w:pPr>
            <w:r w:rsidRPr="00EF5447">
              <w:t>DC_</w:t>
            </w:r>
            <w:r w:rsidRPr="00EF5447">
              <w:rPr>
                <w:lang w:eastAsia="zh-TW"/>
              </w:rPr>
              <w:t>3</w:t>
            </w:r>
            <w:r w:rsidRPr="00EF5447">
              <w:rPr>
                <w:lang w:eastAsia="zh-CN"/>
              </w:rPr>
              <w:t>_</w:t>
            </w:r>
            <w:r w:rsidRPr="00EF5447">
              <w:rPr>
                <w:rFonts w:eastAsia="MS Mincho"/>
                <w:lang w:eastAsia="ja-JP"/>
              </w:rPr>
              <w:t>n</w:t>
            </w:r>
            <w:r w:rsidRPr="00EF5447">
              <w:rPr>
                <w:lang w:eastAsia="zh-TW"/>
              </w:rPr>
              <w:t>1</w:t>
            </w:r>
          </w:p>
        </w:tc>
        <w:tc>
          <w:tcPr>
            <w:tcW w:w="2952" w:type="dxa"/>
            <w:gridSpan w:val="5"/>
          </w:tcPr>
          <w:p w14:paraId="3DEB0A16" w14:textId="77777777" w:rsidR="008212EE" w:rsidRPr="00EF5447" w:rsidRDefault="008212EE" w:rsidP="00CE7889">
            <w:pPr>
              <w:pStyle w:val="TAC"/>
              <w:rPr>
                <w:lang w:eastAsia="ja-JP"/>
              </w:rPr>
            </w:pPr>
            <w:r w:rsidRPr="00EF5447">
              <w:rPr>
                <w:lang w:eastAsia="zh-TW"/>
              </w:rPr>
              <w:t>3</w:t>
            </w:r>
          </w:p>
        </w:tc>
        <w:tc>
          <w:tcPr>
            <w:tcW w:w="2952" w:type="dxa"/>
            <w:gridSpan w:val="5"/>
          </w:tcPr>
          <w:p w14:paraId="7CEEC98D" w14:textId="77777777" w:rsidR="008212EE" w:rsidRPr="00EF5447" w:rsidRDefault="008212EE" w:rsidP="00CE7889">
            <w:pPr>
              <w:pStyle w:val="TAC"/>
              <w:rPr>
                <w:rFonts w:eastAsia="MS Mincho"/>
                <w:lang w:eastAsia="ja-JP"/>
              </w:rPr>
            </w:pPr>
            <w:r w:rsidRPr="00EF5447">
              <w:rPr>
                <w:lang w:eastAsia="zh-CN"/>
              </w:rPr>
              <w:t>0</w:t>
            </w:r>
            <w:r w:rsidRPr="00EF5447">
              <w:rPr>
                <w:lang w:eastAsia="zh-TW"/>
              </w:rPr>
              <w:t>.3</w:t>
            </w:r>
          </w:p>
        </w:tc>
      </w:tr>
      <w:tr w:rsidR="008212EE" w:rsidRPr="00EF5447" w14:paraId="3BB41E2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01637AC" w14:textId="77777777" w:rsidR="008212EE" w:rsidRPr="00EF5447" w:rsidRDefault="008212EE" w:rsidP="00CE7889">
            <w:pPr>
              <w:pStyle w:val="TAC"/>
            </w:pPr>
          </w:p>
        </w:tc>
        <w:tc>
          <w:tcPr>
            <w:tcW w:w="2952" w:type="dxa"/>
            <w:gridSpan w:val="5"/>
          </w:tcPr>
          <w:p w14:paraId="4F629F5E" w14:textId="77777777" w:rsidR="008212EE" w:rsidRPr="00EF5447" w:rsidRDefault="008212EE" w:rsidP="00CE7889">
            <w:pPr>
              <w:pStyle w:val="TAC"/>
              <w:rPr>
                <w:lang w:eastAsia="ja-JP"/>
              </w:rPr>
            </w:pPr>
            <w:r w:rsidRPr="00EF5447">
              <w:rPr>
                <w:rFonts w:eastAsia="MS Mincho"/>
                <w:lang w:eastAsia="ja-JP"/>
              </w:rPr>
              <w:t>n</w:t>
            </w:r>
            <w:r w:rsidRPr="00EF5447">
              <w:rPr>
                <w:lang w:eastAsia="zh-TW"/>
              </w:rPr>
              <w:t>1</w:t>
            </w:r>
          </w:p>
        </w:tc>
        <w:tc>
          <w:tcPr>
            <w:tcW w:w="2952" w:type="dxa"/>
            <w:gridSpan w:val="5"/>
          </w:tcPr>
          <w:p w14:paraId="1588C9D8" w14:textId="77777777" w:rsidR="008212EE" w:rsidRPr="00EF5447" w:rsidRDefault="008212EE" w:rsidP="00CE7889">
            <w:pPr>
              <w:pStyle w:val="TAC"/>
              <w:rPr>
                <w:rFonts w:eastAsia="MS Mincho"/>
                <w:lang w:eastAsia="ja-JP"/>
              </w:rPr>
            </w:pPr>
            <w:r w:rsidRPr="00EF5447">
              <w:rPr>
                <w:lang w:eastAsia="zh-CN"/>
              </w:rPr>
              <w:t>0</w:t>
            </w:r>
            <w:r w:rsidRPr="00EF5447">
              <w:rPr>
                <w:lang w:eastAsia="zh-TW"/>
              </w:rPr>
              <w:t>.3</w:t>
            </w:r>
          </w:p>
        </w:tc>
      </w:tr>
      <w:tr w:rsidR="008212EE" w:rsidRPr="00EF5447" w14:paraId="57272BB1" w14:textId="77777777" w:rsidTr="00CE7889">
        <w:trPr>
          <w:gridBefore w:val="4"/>
          <w:wBefore w:w="452" w:type="dxa"/>
          <w:trHeight w:val="187"/>
          <w:jc w:val="center"/>
        </w:trPr>
        <w:tc>
          <w:tcPr>
            <w:tcW w:w="2336" w:type="dxa"/>
            <w:gridSpan w:val="5"/>
            <w:tcBorders>
              <w:bottom w:val="nil"/>
            </w:tcBorders>
            <w:shd w:val="clear" w:color="auto" w:fill="auto"/>
          </w:tcPr>
          <w:p w14:paraId="07F5072D" w14:textId="77777777" w:rsidR="008212EE" w:rsidRPr="00EF5447" w:rsidRDefault="008212EE" w:rsidP="00CE7889">
            <w:pPr>
              <w:pStyle w:val="TAC"/>
            </w:pPr>
            <w:r w:rsidRPr="00EF5447">
              <w:rPr>
                <w:lang w:eastAsia="zh-CN"/>
              </w:rPr>
              <w:t>DC</w:t>
            </w:r>
            <w:r w:rsidRPr="00EF5447">
              <w:t>_3_n5</w:t>
            </w:r>
          </w:p>
        </w:tc>
        <w:tc>
          <w:tcPr>
            <w:tcW w:w="2952" w:type="dxa"/>
            <w:gridSpan w:val="5"/>
          </w:tcPr>
          <w:p w14:paraId="5E20F062" w14:textId="77777777" w:rsidR="008212EE" w:rsidRPr="00EF5447" w:rsidRDefault="008212EE" w:rsidP="00CE7889">
            <w:pPr>
              <w:pStyle w:val="TAC"/>
              <w:rPr>
                <w:lang w:eastAsia="ja-JP"/>
              </w:rPr>
            </w:pPr>
            <w:r w:rsidRPr="00EF5447">
              <w:t>3</w:t>
            </w:r>
          </w:p>
        </w:tc>
        <w:tc>
          <w:tcPr>
            <w:tcW w:w="2952" w:type="dxa"/>
            <w:gridSpan w:val="5"/>
          </w:tcPr>
          <w:p w14:paraId="30B2D1CB"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58A18F3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4C40211" w14:textId="77777777" w:rsidR="008212EE" w:rsidRPr="00EF5447" w:rsidRDefault="008212EE" w:rsidP="00CE7889">
            <w:pPr>
              <w:pStyle w:val="TAC"/>
            </w:pPr>
          </w:p>
        </w:tc>
        <w:tc>
          <w:tcPr>
            <w:tcW w:w="2952" w:type="dxa"/>
            <w:gridSpan w:val="5"/>
          </w:tcPr>
          <w:p w14:paraId="3E8FF4B5" w14:textId="77777777" w:rsidR="008212EE" w:rsidRPr="00EF5447" w:rsidRDefault="008212EE" w:rsidP="00CE7889">
            <w:pPr>
              <w:pStyle w:val="TAC"/>
              <w:rPr>
                <w:lang w:eastAsia="ja-JP"/>
              </w:rPr>
            </w:pPr>
            <w:r w:rsidRPr="00EF5447">
              <w:t>n5</w:t>
            </w:r>
          </w:p>
        </w:tc>
        <w:tc>
          <w:tcPr>
            <w:tcW w:w="2952" w:type="dxa"/>
            <w:gridSpan w:val="5"/>
          </w:tcPr>
          <w:p w14:paraId="33AB95E0" w14:textId="77777777" w:rsidR="008212EE" w:rsidRPr="00EF5447" w:rsidRDefault="008212EE" w:rsidP="00CE7889">
            <w:pPr>
              <w:pStyle w:val="TAC"/>
              <w:rPr>
                <w:rFonts w:eastAsia="MS Mincho"/>
                <w:lang w:eastAsia="ja-JP"/>
              </w:rPr>
            </w:pPr>
            <w:r w:rsidRPr="00EF5447">
              <w:rPr>
                <w:lang w:eastAsia="zh-CN"/>
              </w:rPr>
              <w:t>0.3</w:t>
            </w:r>
          </w:p>
        </w:tc>
      </w:tr>
      <w:tr w:rsidR="00D3588B" w:rsidRPr="00EF5447" w14:paraId="4F238F5C" w14:textId="77777777" w:rsidTr="00276033">
        <w:trPr>
          <w:gridBefore w:val="4"/>
          <w:wBefore w:w="452" w:type="dxa"/>
          <w:trHeight w:val="187"/>
          <w:jc w:val="center"/>
        </w:trPr>
        <w:tc>
          <w:tcPr>
            <w:tcW w:w="2336" w:type="dxa"/>
            <w:gridSpan w:val="5"/>
            <w:vMerge w:val="restart"/>
            <w:shd w:val="clear" w:color="auto" w:fill="auto"/>
          </w:tcPr>
          <w:p w14:paraId="5FCB0FE5" w14:textId="0C2DA7B3" w:rsidR="00D3588B" w:rsidRDefault="00D3588B" w:rsidP="00CE7889">
            <w:pPr>
              <w:pStyle w:val="TAC"/>
              <w:rPr>
                <w:ins w:id="866" w:author="tank" w:date="2021-05-27T22:17:00Z"/>
                <w:lang w:eastAsia="zh-TW"/>
              </w:rPr>
            </w:pPr>
            <w:r w:rsidRPr="00EF5447">
              <w:t>DC_3_n8</w:t>
            </w:r>
            <w:ins w:id="867" w:author="tank" w:date="2021-05-27T22:17:00Z">
              <w:r>
                <w:rPr>
                  <w:rFonts w:hint="eastAsia"/>
                  <w:lang w:eastAsia="zh-TW"/>
                </w:rPr>
                <w:t xml:space="preserve">, </w:t>
              </w:r>
            </w:ins>
          </w:p>
          <w:p w14:paraId="48FFE67B" w14:textId="53AB231E" w:rsidR="00D3588B" w:rsidRPr="00EF5447" w:rsidRDefault="00D3588B" w:rsidP="00CE7889">
            <w:pPr>
              <w:pStyle w:val="TAC"/>
              <w:rPr>
                <w:lang w:eastAsia="zh-TW"/>
              </w:rPr>
            </w:pPr>
            <w:ins w:id="868" w:author="tank" w:date="2021-05-27T22:17:00Z">
              <w:r>
                <w:rPr>
                  <w:szCs w:val="18"/>
                  <w:lang w:val="en-US" w:eastAsia="zh-CN"/>
                </w:rPr>
                <w:t>DC</w:t>
              </w:r>
              <w:r w:rsidRPr="00815970">
                <w:rPr>
                  <w:szCs w:val="18"/>
                  <w:lang w:val="en-US" w:eastAsia="zh-CN"/>
                </w:rPr>
                <w:t>_</w:t>
              </w:r>
              <w:r>
                <w:rPr>
                  <w:rFonts w:hint="eastAsia"/>
                  <w:szCs w:val="18"/>
                  <w:lang w:val="en-US" w:eastAsia="zh-TW"/>
                </w:rPr>
                <w:t>3-3_n8</w:t>
              </w:r>
            </w:ins>
          </w:p>
        </w:tc>
        <w:tc>
          <w:tcPr>
            <w:tcW w:w="2952" w:type="dxa"/>
            <w:gridSpan w:val="5"/>
          </w:tcPr>
          <w:p w14:paraId="1C39CAB0" w14:textId="77777777" w:rsidR="00D3588B" w:rsidRPr="00EF5447" w:rsidRDefault="00D3588B" w:rsidP="00CE7889">
            <w:pPr>
              <w:pStyle w:val="TAC"/>
            </w:pPr>
            <w:r w:rsidRPr="00EF5447">
              <w:rPr>
                <w:lang w:eastAsia="zh-CN"/>
              </w:rPr>
              <w:t>3</w:t>
            </w:r>
          </w:p>
        </w:tc>
        <w:tc>
          <w:tcPr>
            <w:tcW w:w="2952" w:type="dxa"/>
            <w:gridSpan w:val="5"/>
          </w:tcPr>
          <w:p w14:paraId="702178C8" w14:textId="77777777" w:rsidR="00D3588B" w:rsidRPr="00EF5447" w:rsidRDefault="00D3588B" w:rsidP="00CE7889">
            <w:pPr>
              <w:pStyle w:val="TAC"/>
              <w:rPr>
                <w:lang w:eastAsia="zh-CN"/>
              </w:rPr>
            </w:pPr>
            <w:r w:rsidRPr="00EF5447">
              <w:rPr>
                <w:szCs w:val="18"/>
                <w:lang w:eastAsia="ja-JP"/>
              </w:rPr>
              <w:t>0.3</w:t>
            </w:r>
          </w:p>
        </w:tc>
      </w:tr>
      <w:tr w:rsidR="00D3588B" w:rsidRPr="00EF5447" w14:paraId="33E19335" w14:textId="77777777" w:rsidTr="00276033">
        <w:trPr>
          <w:gridBefore w:val="4"/>
          <w:wBefore w:w="452" w:type="dxa"/>
          <w:trHeight w:val="187"/>
          <w:jc w:val="center"/>
        </w:trPr>
        <w:tc>
          <w:tcPr>
            <w:tcW w:w="2336" w:type="dxa"/>
            <w:gridSpan w:val="5"/>
            <w:vMerge/>
            <w:tcBorders>
              <w:bottom w:val="single" w:sz="4" w:space="0" w:color="auto"/>
            </w:tcBorders>
            <w:shd w:val="clear" w:color="auto" w:fill="auto"/>
          </w:tcPr>
          <w:p w14:paraId="223F9C42" w14:textId="77777777" w:rsidR="00D3588B" w:rsidRPr="00EF5447" w:rsidRDefault="00D3588B" w:rsidP="00CE7889">
            <w:pPr>
              <w:pStyle w:val="TAC"/>
            </w:pPr>
          </w:p>
        </w:tc>
        <w:tc>
          <w:tcPr>
            <w:tcW w:w="2952" w:type="dxa"/>
            <w:gridSpan w:val="5"/>
          </w:tcPr>
          <w:p w14:paraId="7D5A4FAA" w14:textId="77777777" w:rsidR="00D3588B" w:rsidRPr="00EF5447" w:rsidRDefault="00D3588B" w:rsidP="00CE7889">
            <w:pPr>
              <w:pStyle w:val="TAC"/>
            </w:pPr>
            <w:r w:rsidRPr="00EF5447">
              <w:t>n8</w:t>
            </w:r>
          </w:p>
        </w:tc>
        <w:tc>
          <w:tcPr>
            <w:tcW w:w="2952" w:type="dxa"/>
            <w:gridSpan w:val="5"/>
          </w:tcPr>
          <w:p w14:paraId="0CAF15BC" w14:textId="77777777" w:rsidR="00D3588B" w:rsidRPr="00EF5447" w:rsidRDefault="00D3588B" w:rsidP="00CE7889">
            <w:pPr>
              <w:pStyle w:val="TAC"/>
              <w:rPr>
                <w:lang w:eastAsia="zh-CN"/>
              </w:rPr>
            </w:pPr>
            <w:r w:rsidRPr="00EF5447">
              <w:rPr>
                <w:szCs w:val="18"/>
                <w:lang w:eastAsia="ja-JP"/>
              </w:rPr>
              <w:t>0.3</w:t>
            </w:r>
          </w:p>
        </w:tc>
      </w:tr>
      <w:tr w:rsidR="008212EE" w:rsidRPr="00EF5447" w14:paraId="208FEF11" w14:textId="77777777" w:rsidTr="00CE7889">
        <w:trPr>
          <w:gridBefore w:val="4"/>
          <w:wBefore w:w="452" w:type="dxa"/>
          <w:trHeight w:val="187"/>
          <w:jc w:val="center"/>
        </w:trPr>
        <w:tc>
          <w:tcPr>
            <w:tcW w:w="2336" w:type="dxa"/>
            <w:gridSpan w:val="5"/>
            <w:tcBorders>
              <w:bottom w:val="nil"/>
            </w:tcBorders>
            <w:shd w:val="clear" w:color="auto" w:fill="auto"/>
          </w:tcPr>
          <w:p w14:paraId="6FD91DC9" w14:textId="77777777" w:rsidR="008212EE" w:rsidRPr="00EF5447" w:rsidRDefault="008212EE" w:rsidP="00CE7889">
            <w:pPr>
              <w:pStyle w:val="TAC"/>
            </w:pPr>
            <w:r w:rsidRPr="00EF5447">
              <w:rPr>
                <w:szCs w:val="18"/>
                <w:lang w:eastAsia="fi-FI"/>
              </w:rPr>
              <w:t>DC_3_n7</w:t>
            </w:r>
          </w:p>
        </w:tc>
        <w:tc>
          <w:tcPr>
            <w:tcW w:w="2952" w:type="dxa"/>
            <w:gridSpan w:val="5"/>
          </w:tcPr>
          <w:p w14:paraId="7758976F" w14:textId="77777777" w:rsidR="008212EE" w:rsidRPr="00EF5447" w:rsidRDefault="008212EE" w:rsidP="00CE7889">
            <w:pPr>
              <w:pStyle w:val="TAC"/>
              <w:rPr>
                <w:lang w:eastAsia="ja-JP"/>
              </w:rPr>
            </w:pPr>
            <w:r w:rsidRPr="00EF5447">
              <w:rPr>
                <w:szCs w:val="18"/>
                <w:lang w:eastAsia="ja-JP"/>
              </w:rPr>
              <w:t>3</w:t>
            </w:r>
          </w:p>
        </w:tc>
        <w:tc>
          <w:tcPr>
            <w:tcW w:w="2952" w:type="dxa"/>
            <w:gridSpan w:val="5"/>
          </w:tcPr>
          <w:p w14:paraId="1CB6816D" w14:textId="77777777" w:rsidR="008212EE" w:rsidRPr="00EF5447" w:rsidRDefault="008212EE" w:rsidP="00CE7889">
            <w:pPr>
              <w:pStyle w:val="TAC"/>
              <w:rPr>
                <w:rFonts w:eastAsia="MS Mincho"/>
                <w:lang w:eastAsia="ja-JP"/>
              </w:rPr>
            </w:pPr>
            <w:r w:rsidRPr="00EF5447">
              <w:rPr>
                <w:rFonts w:eastAsia="MS Mincho"/>
                <w:szCs w:val="18"/>
                <w:lang w:eastAsia="ja-JP"/>
              </w:rPr>
              <w:t>0.5</w:t>
            </w:r>
          </w:p>
        </w:tc>
      </w:tr>
      <w:tr w:rsidR="008212EE" w:rsidRPr="00EF5447" w14:paraId="4AA5BD7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CD3290E" w14:textId="77777777" w:rsidR="008212EE" w:rsidRPr="00EF5447" w:rsidRDefault="008212EE" w:rsidP="00CE7889">
            <w:pPr>
              <w:pStyle w:val="TAC"/>
            </w:pPr>
          </w:p>
        </w:tc>
        <w:tc>
          <w:tcPr>
            <w:tcW w:w="2952" w:type="dxa"/>
            <w:gridSpan w:val="5"/>
          </w:tcPr>
          <w:p w14:paraId="5BDADBAC" w14:textId="77777777" w:rsidR="008212EE" w:rsidRPr="00EF5447" w:rsidRDefault="008212EE" w:rsidP="00CE7889">
            <w:pPr>
              <w:pStyle w:val="TAC"/>
              <w:rPr>
                <w:lang w:eastAsia="ja-JP"/>
              </w:rPr>
            </w:pPr>
            <w:r w:rsidRPr="00EF5447">
              <w:rPr>
                <w:szCs w:val="18"/>
                <w:lang w:eastAsia="ja-JP"/>
              </w:rPr>
              <w:t>n7</w:t>
            </w:r>
          </w:p>
        </w:tc>
        <w:tc>
          <w:tcPr>
            <w:tcW w:w="2952" w:type="dxa"/>
            <w:gridSpan w:val="5"/>
          </w:tcPr>
          <w:p w14:paraId="762A2A4D" w14:textId="77777777" w:rsidR="008212EE" w:rsidRPr="00EF5447" w:rsidRDefault="008212EE" w:rsidP="00CE7889">
            <w:pPr>
              <w:pStyle w:val="TAC"/>
              <w:rPr>
                <w:rFonts w:eastAsia="MS Mincho"/>
                <w:lang w:eastAsia="ja-JP"/>
              </w:rPr>
            </w:pPr>
            <w:r w:rsidRPr="00EF5447">
              <w:rPr>
                <w:rFonts w:eastAsia="MS Mincho"/>
                <w:szCs w:val="18"/>
                <w:lang w:eastAsia="ja-JP"/>
              </w:rPr>
              <w:t>0.5</w:t>
            </w:r>
          </w:p>
        </w:tc>
      </w:tr>
      <w:tr w:rsidR="008212EE" w:rsidRPr="00EF5447" w14:paraId="0B1D8652" w14:textId="77777777" w:rsidTr="00CE7889">
        <w:trPr>
          <w:gridBefore w:val="4"/>
          <w:wBefore w:w="452" w:type="dxa"/>
          <w:trHeight w:val="187"/>
          <w:jc w:val="center"/>
        </w:trPr>
        <w:tc>
          <w:tcPr>
            <w:tcW w:w="2336" w:type="dxa"/>
            <w:gridSpan w:val="5"/>
            <w:tcBorders>
              <w:bottom w:val="nil"/>
            </w:tcBorders>
            <w:shd w:val="clear" w:color="auto" w:fill="auto"/>
          </w:tcPr>
          <w:p w14:paraId="53634571" w14:textId="77777777" w:rsidR="008212EE" w:rsidRPr="00EF5447" w:rsidRDefault="008212EE" w:rsidP="00CE7889">
            <w:pPr>
              <w:pStyle w:val="TAC"/>
            </w:pPr>
            <w:r w:rsidRPr="00EF5447">
              <w:rPr>
                <w:lang w:eastAsia="zh-CN"/>
              </w:rPr>
              <w:t>DC</w:t>
            </w:r>
            <w:r w:rsidRPr="00EF5447">
              <w:t>_3_n20</w:t>
            </w:r>
          </w:p>
        </w:tc>
        <w:tc>
          <w:tcPr>
            <w:tcW w:w="2952" w:type="dxa"/>
            <w:gridSpan w:val="5"/>
          </w:tcPr>
          <w:p w14:paraId="226BE282" w14:textId="77777777" w:rsidR="008212EE" w:rsidRPr="00EF5447" w:rsidRDefault="008212EE" w:rsidP="00CE7889">
            <w:pPr>
              <w:pStyle w:val="TAC"/>
              <w:rPr>
                <w:lang w:eastAsia="ja-JP"/>
              </w:rPr>
            </w:pPr>
            <w:r w:rsidRPr="00EF5447">
              <w:rPr>
                <w:lang w:eastAsia="zh-CN"/>
              </w:rPr>
              <w:t>3</w:t>
            </w:r>
          </w:p>
        </w:tc>
        <w:tc>
          <w:tcPr>
            <w:tcW w:w="2952" w:type="dxa"/>
            <w:gridSpan w:val="5"/>
          </w:tcPr>
          <w:p w14:paraId="1FDD62A1"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572AE14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6B6A460" w14:textId="77777777" w:rsidR="008212EE" w:rsidRPr="00EF5447" w:rsidRDefault="008212EE" w:rsidP="00CE7889">
            <w:pPr>
              <w:pStyle w:val="TAC"/>
            </w:pPr>
          </w:p>
        </w:tc>
        <w:tc>
          <w:tcPr>
            <w:tcW w:w="2952" w:type="dxa"/>
            <w:gridSpan w:val="5"/>
          </w:tcPr>
          <w:p w14:paraId="27CCAD46" w14:textId="77777777" w:rsidR="008212EE" w:rsidRPr="00EF5447" w:rsidRDefault="008212EE" w:rsidP="00CE7889">
            <w:pPr>
              <w:pStyle w:val="TAC"/>
              <w:rPr>
                <w:lang w:eastAsia="ja-JP"/>
              </w:rPr>
            </w:pPr>
            <w:r w:rsidRPr="00EF5447">
              <w:rPr>
                <w:lang w:eastAsia="zh-CN"/>
              </w:rPr>
              <w:t>n20</w:t>
            </w:r>
          </w:p>
        </w:tc>
        <w:tc>
          <w:tcPr>
            <w:tcW w:w="2952" w:type="dxa"/>
            <w:gridSpan w:val="5"/>
          </w:tcPr>
          <w:p w14:paraId="72202B52"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5224110F" w14:textId="77777777" w:rsidTr="00CE7889">
        <w:trPr>
          <w:gridBefore w:val="4"/>
          <w:wBefore w:w="452" w:type="dxa"/>
          <w:trHeight w:val="187"/>
          <w:jc w:val="center"/>
        </w:trPr>
        <w:tc>
          <w:tcPr>
            <w:tcW w:w="2336" w:type="dxa"/>
            <w:gridSpan w:val="5"/>
            <w:tcBorders>
              <w:bottom w:val="nil"/>
            </w:tcBorders>
            <w:shd w:val="clear" w:color="auto" w:fill="auto"/>
          </w:tcPr>
          <w:p w14:paraId="23111745" w14:textId="77777777" w:rsidR="008212EE" w:rsidRPr="00EF5447" w:rsidRDefault="008212EE" w:rsidP="00CE7889">
            <w:pPr>
              <w:pStyle w:val="TAC"/>
            </w:pPr>
            <w:r w:rsidRPr="00EF5447">
              <w:rPr>
                <w:szCs w:val="18"/>
                <w:lang w:eastAsia="fi-FI"/>
              </w:rPr>
              <w:t>DC_3_n28</w:t>
            </w:r>
          </w:p>
        </w:tc>
        <w:tc>
          <w:tcPr>
            <w:tcW w:w="2952" w:type="dxa"/>
            <w:gridSpan w:val="5"/>
          </w:tcPr>
          <w:p w14:paraId="61B66790" w14:textId="77777777" w:rsidR="008212EE" w:rsidRPr="00EF5447" w:rsidRDefault="008212EE" w:rsidP="00CE7889">
            <w:pPr>
              <w:pStyle w:val="TAC"/>
              <w:rPr>
                <w:lang w:eastAsia="ja-JP"/>
              </w:rPr>
            </w:pPr>
            <w:r w:rsidRPr="00EF5447">
              <w:rPr>
                <w:szCs w:val="18"/>
                <w:lang w:eastAsia="ja-JP"/>
              </w:rPr>
              <w:t>3</w:t>
            </w:r>
          </w:p>
        </w:tc>
        <w:tc>
          <w:tcPr>
            <w:tcW w:w="2952" w:type="dxa"/>
            <w:gridSpan w:val="5"/>
          </w:tcPr>
          <w:p w14:paraId="2DAFF3AD"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698B2710"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CAF44CA" w14:textId="77777777" w:rsidR="008212EE" w:rsidRPr="00EF5447" w:rsidRDefault="008212EE" w:rsidP="00CE7889">
            <w:pPr>
              <w:pStyle w:val="TAC"/>
            </w:pPr>
          </w:p>
        </w:tc>
        <w:tc>
          <w:tcPr>
            <w:tcW w:w="2952" w:type="dxa"/>
            <w:gridSpan w:val="5"/>
          </w:tcPr>
          <w:p w14:paraId="7AEED923" w14:textId="77777777" w:rsidR="008212EE" w:rsidRPr="00EF5447" w:rsidRDefault="008212EE" w:rsidP="00CE7889">
            <w:pPr>
              <w:pStyle w:val="TAC"/>
              <w:rPr>
                <w:lang w:eastAsia="ja-JP"/>
              </w:rPr>
            </w:pPr>
            <w:r w:rsidRPr="00EF5447">
              <w:rPr>
                <w:szCs w:val="18"/>
                <w:lang w:eastAsia="ja-JP"/>
              </w:rPr>
              <w:t>n28</w:t>
            </w:r>
          </w:p>
        </w:tc>
        <w:tc>
          <w:tcPr>
            <w:tcW w:w="2952" w:type="dxa"/>
            <w:gridSpan w:val="5"/>
          </w:tcPr>
          <w:p w14:paraId="380D192A"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63691C62" w14:textId="77777777" w:rsidTr="00CE7889">
        <w:trPr>
          <w:gridBefore w:val="4"/>
          <w:wBefore w:w="452" w:type="dxa"/>
          <w:trHeight w:val="187"/>
          <w:jc w:val="center"/>
        </w:trPr>
        <w:tc>
          <w:tcPr>
            <w:tcW w:w="2336" w:type="dxa"/>
            <w:gridSpan w:val="5"/>
            <w:tcBorders>
              <w:bottom w:val="nil"/>
            </w:tcBorders>
            <w:shd w:val="clear" w:color="auto" w:fill="auto"/>
          </w:tcPr>
          <w:p w14:paraId="1A66839B" w14:textId="77777777" w:rsidR="008212EE" w:rsidRPr="00EF5447" w:rsidRDefault="008212EE" w:rsidP="00CE7889">
            <w:pPr>
              <w:pStyle w:val="TAC"/>
            </w:pPr>
            <w:r w:rsidRPr="00EF5447">
              <w:rPr>
                <w:lang w:eastAsia="zh-CN"/>
              </w:rPr>
              <w:t>DC_3_n34</w:t>
            </w:r>
          </w:p>
        </w:tc>
        <w:tc>
          <w:tcPr>
            <w:tcW w:w="2952" w:type="dxa"/>
            <w:gridSpan w:val="5"/>
          </w:tcPr>
          <w:p w14:paraId="69D38F46" w14:textId="77777777" w:rsidR="008212EE" w:rsidRPr="00EF5447" w:rsidRDefault="008212EE" w:rsidP="00CE7889">
            <w:pPr>
              <w:pStyle w:val="TAC"/>
              <w:rPr>
                <w:szCs w:val="18"/>
                <w:lang w:eastAsia="ja-JP"/>
              </w:rPr>
            </w:pPr>
            <w:r w:rsidRPr="00EF5447">
              <w:rPr>
                <w:lang w:eastAsia="zh-CN"/>
              </w:rPr>
              <w:t>3</w:t>
            </w:r>
          </w:p>
        </w:tc>
        <w:tc>
          <w:tcPr>
            <w:tcW w:w="2952" w:type="dxa"/>
            <w:gridSpan w:val="5"/>
          </w:tcPr>
          <w:p w14:paraId="742C5295"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5870B5B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272B7FD" w14:textId="77777777" w:rsidR="008212EE" w:rsidRPr="00EF5447" w:rsidRDefault="008212EE" w:rsidP="00CE7889">
            <w:pPr>
              <w:pStyle w:val="TAC"/>
            </w:pPr>
          </w:p>
        </w:tc>
        <w:tc>
          <w:tcPr>
            <w:tcW w:w="2952" w:type="dxa"/>
            <w:gridSpan w:val="5"/>
          </w:tcPr>
          <w:p w14:paraId="16093D54" w14:textId="77777777" w:rsidR="008212EE" w:rsidRPr="00EF5447" w:rsidRDefault="008212EE" w:rsidP="00CE7889">
            <w:pPr>
              <w:pStyle w:val="TAC"/>
              <w:rPr>
                <w:szCs w:val="18"/>
                <w:lang w:eastAsia="ja-JP"/>
              </w:rPr>
            </w:pPr>
            <w:r w:rsidRPr="00EF5447">
              <w:rPr>
                <w:lang w:eastAsia="zh-CN"/>
              </w:rPr>
              <w:t>n34</w:t>
            </w:r>
          </w:p>
        </w:tc>
        <w:tc>
          <w:tcPr>
            <w:tcW w:w="2952" w:type="dxa"/>
            <w:gridSpan w:val="5"/>
          </w:tcPr>
          <w:p w14:paraId="7B827FE0"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538A4635" w14:textId="77777777" w:rsidTr="00CE7889">
        <w:trPr>
          <w:gridBefore w:val="4"/>
          <w:wBefore w:w="452" w:type="dxa"/>
          <w:trHeight w:val="187"/>
          <w:jc w:val="center"/>
        </w:trPr>
        <w:tc>
          <w:tcPr>
            <w:tcW w:w="2336" w:type="dxa"/>
            <w:gridSpan w:val="5"/>
            <w:tcBorders>
              <w:bottom w:val="nil"/>
            </w:tcBorders>
            <w:shd w:val="clear" w:color="auto" w:fill="auto"/>
          </w:tcPr>
          <w:p w14:paraId="76F781A5" w14:textId="77777777" w:rsidR="008212EE" w:rsidRPr="00EF5447" w:rsidRDefault="008212EE" w:rsidP="00CE7889">
            <w:pPr>
              <w:pStyle w:val="TAC"/>
            </w:pPr>
            <w:r w:rsidRPr="00EF5447">
              <w:t>DC_</w:t>
            </w:r>
            <w:r w:rsidRPr="00EF5447">
              <w:rPr>
                <w:lang w:eastAsia="zh-CN"/>
              </w:rPr>
              <w:t>3_n38</w:t>
            </w:r>
          </w:p>
        </w:tc>
        <w:tc>
          <w:tcPr>
            <w:tcW w:w="2952" w:type="dxa"/>
            <w:gridSpan w:val="5"/>
          </w:tcPr>
          <w:p w14:paraId="10358D2E" w14:textId="77777777" w:rsidR="008212EE" w:rsidRPr="00EF5447" w:rsidRDefault="008212EE" w:rsidP="00CE7889">
            <w:pPr>
              <w:pStyle w:val="TAC"/>
              <w:rPr>
                <w:lang w:eastAsia="ja-JP"/>
              </w:rPr>
            </w:pPr>
            <w:r w:rsidRPr="00EF5447">
              <w:rPr>
                <w:lang w:eastAsia="zh-CN"/>
              </w:rPr>
              <w:t>3</w:t>
            </w:r>
          </w:p>
        </w:tc>
        <w:tc>
          <w:tcPr>
            <w:tcW w:w="2952" w:type="dxa"/>
            <w:gridSpan w:val="5"/>
          </w:tcPr>
          <w:p w14:paraId="7175E976"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73B8EC59"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AB44048" w14:textId="77777777" w:rsidR="008212EE" w:rsidRPr="00EF5447" w:rsidRDefault="008212EE" w:rsidP="00CE7889">
            <w:pPr>
              <w:pStyle w:val="TAC"/>
            </w:pPr>
          </w:p>
        </w:tc>
        <w:tc>
          <w:tcPr>
            <w:tcW w:w="2952" w:type="dxa"/>
            <w:gridSpan w:val="5"/>
          </w:tcPr>
          <w:p w14:paraId="701312F9" w14:textId="77777777" w:rsidR="008212EE" w:rsidRPr="00EF5447" w:rsidRDefault="008212EE" w:rsidP="00CE7889">
            <w:pPr>
              <w:pStyle w:val="TAC"/>
              <w:rPr>
                <w:lang w:eastAsia="ja-JP"/>
              </w:rPr>
            </w:pPr>
            <w:r w:rsidRPr="00EF5447">
              <w:rPr>
                <w:rFonts w:eastAsia="MS Mincho"/>
                <w:lang w:eastAsia="ja-JP"/>
              </w:rPr>
              <w:t>n38</w:t>
            </w:r>
          </w:p>
        </w:tc>
        <w:tc>
          <w:tcPr>
            <w:tcW w:w="2952" w:type="dxa"/>
            <w:gridSpan w:val="5"/>
          </w:tcPr>
          <w:p w14:paraId="26CBCE5F"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06324DF6" w14:textId="77777777" w:rsidTr="00CE7889">
        <w:trPr>
          <w:gridBefore w:val="4"/>
          <w:wBefore w:w="452" w:type="dxa"/>
          <w:trHeight w:val="187"/>
          <w:jc w:val="center"/>
        </w:trPr>
        <w:tc>
          <w:tcPr>
            <w:tcW w:w="2336" w:type="dxa"/>
            <w:gridSpan w:val="5"/>
            <w:tcBorders>
              <w:bottom w:val="nil"/>
            </w:tcBorders>
            <w:shd w:val="clear" w:color="auto" w:fill="auto"/>
          </w:tcPr>
          <w:p w14:paraId="18500A5F" w14:textId="77777777" w:rsidR="008212EE" w:rsidRPr="00EF5447" w:rsidRDefault="008212EE" w:rsidP="00CE7889">
            <w:pPr>
              <w:pStyle w:val="TAC"/>
            </w:pPr>
            <w:r w:rsidRPr="00EF5447">
              <w:rPr>
                <w:szCs w:val="18"/>
                <w:lang w:eastAsia="ja-JP"/>
              </w:rPr>
              <w:t>DC</w:t>
            </w:r>
            <w:r w:rsidRPr="00EF5447">
              <w:rPr>
                <w:szCs w:val="18"/>
                <w:lang w:eastAsia="zh-CN"/>
              </w:rPr>
              <w:t>_</w:t>
            </w:r>
            <w:r w:rsidRPr="00EF5447">
              <w:rPr>
                <w:szCs w:val="18"/>
                <w:lang w:eastAsia="zh-TW"/>
              </w:rPr>
              <w:t>3</w:t>
            </w:r>
            <w:r w:rsidRPr="00EF5447">
              <w:rPr>
                <w:szCs w:val="18"/>
                <w:lang w:eastAsia="zh-CN"/>
              </w:rPr>
              <w:t>_</w:t>
            </w:r>
            <w:r w:rsidRPr="00EF5447">
              <w:rPr>
                <w:szCs w:val="18"/>
                <w:lang w:eastAsia="ja-JP"/>
              </w:rPr>
              <w:t>n40</w:t>
            </w:r>
          </w:p>
        </w:tc>
        <w:tc>
          <w:tcPr>
            <w:tcW w:w="2952" w:type="dxa"/>
            <w:gridSpan w:val="5"/>
          </w:tcPr>
          <w:p w14:paraId="51AA91B0" w14:textId="77777777" w:rsidR="008212EE" w:rsidRPr="00EF5447" w:rsidRDefault="008212EE" w:rsidP="00CE7889">
            <w:pPr>
              <w:pStyle w:val="TAC"/>
              <w:rPr>
                <w:lang w:eastAsia="ja-JP"/>
              </w:rPr>
            </w:pPr>
            <w:r w:rsidRPr="00EF5447">
              <w:rPr>
                <w:szCs w:val="18"/>
                <w:lang w:eastAsia="zh-TW"/>
              </w:rPr>
              <w:t>3</w:t>
            </w:r>
          </w:p>
        </w:tc>
        <w:tc>
          <w:tcPr>
            <w:tcW w:w="2952" w:type="dxa"/>
            <w:gridSpan w:val="5"/>
          </w:tcPr>
          <w:p w14:paraId="17A3E91A"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4436D95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2E57CBB" w14:textId="77777777" w:rsidR="008212EE" w:rsidRPr="00EF5447" w:rsidRDefault="008212EE" w:rsidP="00CE7889">
            <w:pPr>
              <w:pStyle w:val="TAC"/>
            </w:pPr>
          </w:p>
        </w:tc>
        <w:tc>
          <w:tcPr>
            <w:tcW w:w="2952" w:type="dxa"/>
            <w:gridSpan w:val="5"/>
          </w:tcPr>
          <w:p w14:paraId="48EEEBC6" w14:textId="77777777" w:rsidR="008212EE" w:rsidRPr="00EF5447" w:rsidRDefault="008212EE" w:rsidP="00CE7889">
            <w:pPr>
              <w:pStyle w:val="TAC"/>
              <w:rPr>
                <w:lang w:eastAsia="ja-JP"/>
              </w:rPr>
            </w:pPr>
            <w:r w:rsidRPr="00EF5447">
              <w:rPr>
                <w:szCs w:val="18"/>
                <w:lang w:eastAsia="zh-TW"/>
              </w:rPr>
              <w:t>n40</w:t>
            </w:r>
          </w:p>
        </w:tc>
        <w:tc>
          <w:tcPr>
            <w:tcW w:w="2952" w:type="dxa"/>
            <w:gridSpan w:val="5"/>
          </w:tcPr>
          <w:p w14:paraId="10D7DC9B"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3096EE95" w14:textId="77777777" w:rsidTr="00CE7889">
        <w:trPr>
          <w:gridBefore w:val="4"/>
          <w:wBefore w:w="452" w:type="dxa"/>
          <w:trHeight w:val="187"/>
          <w:jc w:val="center"/>
        </w:trPr>
        <w:tc>
          <w:tcPr>
            <w:tcW w:w="2336" w:type="dxa"/>
            <w:gridSpan w:val="5"/>
            <w:tcBorders>
              <w:bottom w:val="nil"/>
            </w:tcBorders>
            <w:shd w:val="clear" w:color="auto" w:fill="auto"/>
          </w:tcPr>
          <w:p w14:paraId="073C8679" w14:textId="77777777" w:rsidR="008212EE" w:rsidRPr="00EF5447" w:rsidRDefault="008212EE" w:rsidP="00CE7889">
            <w:pPr>
              <w:pStyle w:val="TAC"/>
            </w:pPr>
            <w:r w:rsidRPr="00EF5447">
              <w:t>DC_</w:t>
            </w:r>
            <w:r w:rsidRPr="00EF5447">
              <w:rPr>
                <w:lang w:eastAsia="zh-CN"/>
              </w:rPr>
              <w:t>3</w:t>
            </w:r>
            <w:r w:rsidRPr="00EF5447">
              <w:t>-</w:t>
            </w:r>
            <w:r w:rsidRPr="00EF5447">
              <w:rPr>
                <w:lang w:eastAsia="ja-JP"/>
              </w:rPr>
              <w:t>n</w:t>
            </w:r>
            <w:r w:rsidRPr="00EF5447">
              <w:rPr>
                <w:lang w:eastAsia="zh-CN"/>
              </w:rPr>
              <w:t>41</w:t>
            </w:r>
          </w:p>
        </w:tc>
        <w:tc>
          <w:tcPr>
            <w:tcW w:w="2952" w:type="dxa"/>
            <w:gridSpan w:val="5"/>
            <w:tcBorders>
              <w:bottom w:val="single" w:sz="4" w:space="0" w:color="auto"/>
            </w:tcBorders>
          </w:tcPr>
          <w:p w14:paraId="37FF7559" w14:textId="77777777" w:rsidR="008212EE" w:rsidRPr="00EF5447" w:rsidRDefault="008212EE" w:rsidP="00CE7889">
            <w:pPr>
              <w:pStyle w:val="TAC"/>
              <w:rPr>
                <w:lang w:eastAsia="ja-JP"/>
              </w:rPr>
            </w:pPr>
            <w:r w:rsidRPr="00EF5447">
              <w:rPr>
                <w:lang w:eastAsia="zh-CN"/>
              </w:rPr>
              <w:t>3</w:t>
            </w:r>
          </w:p>
        </w:tc>
        <w:tc>
          <w:tcPr>
            <w:tcW w:w="2952" w:type="dxa"/>
            <w:gridSpan w:val="5"/>
          </w:tcPr>
          <w:p w14:paraId="5E45A34F"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17FEF10D" w14:textId="77777777" w:rsidTr="00CE7889">
        <w:trPr>
          <w:gridBefore w:val="4"/>
          <w:wBefore w:w="452" w:type="dxa"/>
          <w:trHeight w:val="187"/>
          <w:jc w:val="center"/>
        </w:trPr>
        <w:tc>
          <w:tcPr>
            <w:tcW w:w="2336" w:type="dxa"/>
            <w:gridSpan w:val="5"/>
            <w:tcBorders>
              <w:top w:val="nil"/>
              <w:bottom w:val="nil"/>
            </w:tcBorders>
            <w:shd w:val="clear" w:color="auto" w:fill="auto"/>
          </w:tcPr>
          <w:p w14:paraId="294B9EA6" w14:textId="77777777" w:rsidR="008212EE" w:rsidRPr="00EF5447" w:rsidRDefault="008212EE" w:rsidP="00CE7889">
            <w:pPr>
              <w:pStyle w:val="TAC"/>
            </w:pPr>
          </w:p>
        </w:tc>
        <w:tc>
          <w:tcPr>
            <w:tcW w:w="2952" w:type="dxa"/>
            <w:gridSpan w:val="5"/>
            <w:tcBorders>
              <w:bottom w:val="nil"/>
            </w:tcBorders>
            <w:shd w:val="clear" w:color="auto" w:fill="auto"/>
          </w:tcPr>
          <w:p w14:paraId="55121BF2" w14:textId="77777777" w:rsidR="008212EE" w:rsidRPr="00EF5447" w:rsidRDefault="008212EE" w:rsidP="00CE7889">
            <w:pPr>
              <w:pStyle w:val="TAC"/>
              <w:rPr>
                <w:lang w:eastAsia="ja-JP"/>
              </w:rPr>
            </w:pPr>
            <w:r w:rsidRPr="00EF5447">
              <w:rPr>
                <w:lang w:eastAsia="zh-CN"/>
              </w:rPr>
              <w:t>n41</w:t>
            </w:r>
          </w:p>
        </w:tc>
        <w:tc>
          <w:tcPr>
            <w:tcW w:w="2952" w:type="dxa"/>
            <w:gridSpan w:val="5"/>
          </w:tcPr>
          <w:p w14:paraId="32C7045B" w14:textId="77777777" w:rsidR="008212EE" w:rsidRPr="00EF5447" w:rsidRDefault="008212EE" w:rsidP="00CE7889">
            <w:pPr>
              <w:pStyle w:val="TAC"/>
              <w:rPr>
                <w:rFonts w:eastAsia="MS Mincho"/>
                <w:lang w:eastAsia="ja-JP"/>
              </w:rPr>
            </w:pPr>
            <w:r w:rsidRPr="00EF5447">
              <w:rPr>
                <w:lang w:eastAsia="zh-CN"/>
              </w:rPr>
              <w:t>0.3</w:t>
            </w:r>
            <w:r w:rsidRPr="00EF5447">
              <w:rPr>
                <w:vertAlign w:val="superscript"/>
                <w:lang w:eastAsia="zh-CN"/>
              </w:rPr>
              <w:t>3</w:t>
            </w:r>
          </w:p>
        </w:tc>
      </w:tr>
      <w:tr w:rsidR="008212EE" w:rsidRPr="00EF5447" w14:paraId="7765335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A7238F8" w14:textId="77777777" w:rsidR="008212EE" w:rsidRPr="00EF5447" w:rsidRDefault="008212EE" w:rsidP="00CE7889">
            <w:pPr>
              <w:pStyle w:val="TAC"/>
            </w:pPr>
          </w:p>
        </w:tc>
        <w:tc>
          <w:tcPr>
            <w:tcW w:w="2952" w:type="dxa"/>
            <w:gridSpan w:val="5"/>
            <w:tcBorders>
              <w:top w:val="nil"/>
            </w:tcBorders>
            <w:shd w:val="clear" w:color="auto" w:fill="auto"/>
          </w:tcPr>
          <w:p w14:paraId="7B00533D" w14:textId="77777777" w:rsidR="008212EE" w:rsidRPr="00EF5447" w:rsidRDefault="008212EE" w:rsidP="00CE7889">
            <w:pPr>
              <w:pStyle w:val="TAC"/>
              <w:rPr>
                <w:lang w:eastAsia="ja-JP"/>
              </w:rPr>
            </w:pPr>
          </w:p>
        </w:tc>
        <w:tc>
          <w:tcPr>
            <w:tcW w:w="2952" w:type="dxa"/>
            <w:gridSpan w:val="5"/>
          </w:tcPr>
          <w:p w14:paraId="5686407F" w14:textId="77777777" w:rsidR="008212EE" w:rsidRPr="00EF5447" w:rsidRDefault="008212EE" w:rsidP="00CE7889">
            <w:pPr>
              <w:pStyle w:val="TAC"/>
              <w:rPr>
                <w:rFonts w:eastAsia="MS Mincho"/>
                <w:lang w:eastAsia="ja-JP"/>
              </w:rPr>
            </w:pPr>
            <w:r w:rsidRPr="00EF5447">
              <w:rPr>
                <w:lang w:eastAsia="zh-CN"/>
              </w:rPr>
              <w:t>0.8</w:t>
            </w:r>
            <w:r w:rsidRPr="00EF5447">
              <w:rPr>
                <w:vertAlign w:val="superscript"/>
                <w:lang w:eastAsia="zh-CN"/>
              </w:rPr>
              <w:t>4</w:t>
            </w:r>
          </w:p>
        </w:tc>
      </w:tr>
      <w:tr w:rsidR="008212EE" w:rsidRPr="00EF5447" w14:paraId="5520AEA7" w14:textId="77777777" w:rsidTr="00CE7889">
        <w:trPr>
          <w:gridBefore w:val="4"/>
          <w:wBefore w:w="452" w:type="dxa"/>
          <w:trHeight w:val="187"/>
          <w:jc w:val="center"/>
        </w:trPr>
        <w:tc>
          <w:tcPr>
            <w:tcW w:w="2336" w:type="dxa"/>
            <w:gridSpan w:val="5"/>
            <w:tcBorders>
              <w:bottom w:val="nil"/>
            </w:tcBorders>
            <w:shd w:val="clear" w:color="auto" w:fill="auto"/>
          </w:tcPr>
          <w:p w14:paraId="0070277E" w14:textId="77777777" w:rsidR="008212EE" w:rsidRPr="00EF5447" w:rsidRDefault="008212EE" w:rsidP="00CE7889">
            <w:pPr>
              <w:pStyle w:val="TAC"/>
              <w:rPr>
                <w:szCs w:val="18"/>
                <w:lang w:eastAsia="ja-JP"/>
              </w:rPr>
            </w:pPr>
            <w:r w:rsidRPr="00EF5447">
              <w:t>DC_</w:t>
            </w:r>
            <w:r w:rsidRPr="00EF5447">
              <w:rPr>
                <w:lang w:eastAsia="zh-TW"/>
              </w:rPr>
              <w:t>3</w:t>
            </w:r>
            <w:r w:rsidRPr="00EF5447">
              <w:rPr>
                <w:lang w:eastAsia="zh-CN"/>
              </w:rPr>
              <w:t>_</w:t>
            </w:r>
            <w:r w:rsidRPr="00EF5447">
              <w:rPr>
                <w:lang w:eastAsia="ja-JP"/>
              </w:rPr>
              <w:t>n</w:t>
            </w:r>
            <w:r w:rsidRPr="00EF5447">
              <w:rPr>
                <w:lang w:eastAsia="zh-TW"/>
              </w:rPr>
              <w:t>50</w:t>
            </w:r>
          </w:p>
        </w:tc>
        <w:tc>
          <w:tcPr>
            <w:tcW w:w="2952" w:type="dxa"/>
            <w:gridSpan w:val="5"/>
          </w:tcPr>
          <w:p w14:paraId="69A7C2F2" w14:textId="77777777" w:rsidR="008212EE" w:rsidRPr="00EF5447" w:rsidRDefault="008212EE" w:rsidP="00CE7889">
            <w:pPr>
              <w:pStyle w:val="TAC"/>
              <w:rPr>
                <w:szCs w:val="18"/>
                <w:lang w:eastAsia="zh-TW"/>
              </w:rPr>
            </w:pPr>
            <w:r w:rsidRPr="00EF5447">
              <w:rPr>
                <w:lang w:eastAsia="zh-TW"/>
              </w:rPr>
              <w:t>3</w:t>
            </w:r>
          </w:p>
        </w:tc>
        <w:tc>
          <w:tcPr>
            <w:tcW w:w="2952" w:type="dxa"/>
            <w:gridSpan w:val="5"/>
          </w:tcPr>
          <w:p w14:paraId="63EEA444" w14:textId="77777777" w:rsidR="008212EE" w:rsidRPr="00EF5447" w:rsidRDefault="008212EE" w:rsidP="00CE7889">
            <w:pPr>
              <w:pStyle w:val="TAC"/>
              <w:rPr>
                <w:rFonts w:eastAsia="Malgun Gothic"/>
                <w:szCs w:val="18"/>
                <w:lang w:eastAsia="ko-KR"/>
              </w:rPr>
            </w:pPr>
            <w:r w:rsidRPr="00EF5447">
              <w:rPr>
                <w:lang w:eastAsia="zh-CN"/>
              </w:rPr>
              <w:t>0</w:t>
            </w:r>
            <w:r w:rsidRPr="00EF5447">
              <w:rPr>
                <w:lang w:eastAsia="zh-TW"/>
              </w:rPr>
              <w:t>.5</w:t>
            </w:r>
          </w:p>
        </w:tc>
      </w:tr>
      <w:tr w:rsidR="008212EE" w:rsidRPr="00EF5447" w14:paraId="6FB48B8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1D9105C" w14:textId="77777777" w:rsidR="008212EE" w:rsidRPr="00EF5447" w:rsidRDefault="008212EE" w:rsidP="00CE7889">
            <w:pPr>
              <w:pStyle w:val="TAC"/>
              <w:rPr>
                <w:szCs w:val="18"/>
                <w:lang w:eastAsia="ja-JP"/>
              </w:rPr>
            </w:pPr>
          </w:p>
        </w:tc>
        <w:tc>
          <w:tcPr>
            <w:tcW w:w="2952" w:type="dxa"/>
            <w:gridSpan w:val="5"/>
          </w:tcPr>
          <w:p w14:paraId="5F559580" w14:textId="77777777" w:rsidR="008212EE" w:rsidRPr="00EF5447" w:rsidRDefault="008212EE" w:rsidP="00CE7889">
            <w:pPr>
              <w:pStyle w:val="TAC"/>
              <w:rPr>
                <w:szCs w:val="18"/>
                <w:lang w:eastAsia="zh-TW"/>
              </w:rPr>
            </w:pPr>
            <w:r w:rsidRPr="00EF5447">
              <w:rPr>
                <w:lang w:eastAsia="ja-JP"/>
              </w:rPr>
              <w:t>n</w:t>
            </w:r>
            <w:r w:rsidRPr="00EF5447">
              <w:rPr>
                <w:lang w:eastAsia="zh-TW"/>
              </w:rPr>
              <w:t>50</w:t>
            </w:r>
          </w:p>
        </w:tc>
        <w:tc>
          <w:tcPr>
            <w:tcW w:w="2952" w:type="dxa"/>
            <w:gridSpan w:val="5"/>
          </w:tcPr>
          <w:p w14:paraId="715547E8" w14:textId="77777777" w:rsidR="008212EE" w:rsidRPr="00EF5447" w:rsidRDefault="008212EE" w:rsidP="00CE7889">
            <w:pPr>
              <w:pStyle w:val="TAC"/>
              <w:rPr>
                <w:rFonts w:eastAsia="Malgun Gothic"/>
                <w:szCs w:val="18"/>
                <w:lang w:eastAsia="ko-KR"/>
              </w:rPr>
            </w:pPr>
            <w:r w:rsidRPr="00EF5447">
              <w:rPr>
                <w:lang w:eastAsia="zh-CN"/>
              </w:rPr>
              <w:t>0</w:t>
            </w:r>
            <w:r w:rsidRPr="00EF5447">
              <w:rPr>
                <w:lang w:eastAsia="zh-TW"/>
              </w:rPr>
              <w:t>.5</w:t>
            </w:r>
          </w:p>
        </w:tc>
      </w:tr>
      <w:tr w:rsidR="008212EE" w:rsidRPr="00EF5447" w14:paraId="5B8DAA9E" w14:textId="77777777" w:rsidTr="00CE7889">
        <w:trPr>
          <w:gridBefore w:val="4"/>
          <w:wBefore w:w="452" w:type="dxa"/>
          <w:trHeight w:val="187"/>
          <w:jc w:val="center"/>
        </w:trPr>
        <w:tc>
          <w:tcPr>
            <w:tcW w:w="2336" w:type="dxa"/>
            <w:gridSpan w:val="5"/>
            <w:tcBorders>
              <w:bottom w:val="nil"/>
            </w:tcBorders>
            <w:shd w:val="clear" w:color="auto" w:fill="auto"/>
          </w:tcPr>
          <w:p w14:paraId="7C5900B8" w14:textId="77777777" w:rsidR="008212EE" w:rsidRPr="00EF5447" w:rsidRDefault="008212EE" w:rsidP="00CE7889">
            <w:pPr>
              <w:pStyle w:val="TAC"/>
            </w:pPr>
            <w:r w:rsidRPr="00EF5447">
              <w:rPr>
                <w:szCs w:val="18"/>
                <w:lang w:eastAsia="ja-JP"/>
              </w:rPr>
              <w:t>DC</w:t>
            </w:r>
            <w:r w:rsidRPr="00EF5447">
              <w:rPr>
                <w:szCs w:val="18"/>
                <w:lang w:eastAsia="zh-CN"/>
              </w:rPr>
              <w:t>_</w:t>
            </w:r>
            <w:r w:rsidRPr="00EF5447">
              <w:rPr>
                <w:szCs w:val="18"/>
                <w:lang w:eastAsia="zh-TW"/>
              </w:rPr>
              <w:t>3</w:t>
            </w:r>
            <w:r w:rsidRPr="00EF5447">
              <w:rPr>
                <w:szCs w:val="18"/>
                <w:lang w:eastAsia="zh-CN"/>
              </w:rPr>
              <w:t>_</w:t>
            </w:r>
            <w:r w:rsidRPr="00EF5447">
              <w:rPr>
                <w:szCs w:val="18"/>
                <w:lang w:eastAsia="ja-JP"/>
              </w:rPr>
              <w:t>n51</w:t>
            </w:r>
          </w:p>
        </w:tc>
        <w:tc>
          <w:tcPr>
            <w:tcW w:w="2952" w:type="dxa"/>
            <w:gridSpan w:val="5"/>
          </w:tcPr>
          <w:p w14:paraId="7D7D94D7" w14:textId="77777777" w:rsidR="008212EE" w:rsidRPr="00EF5447" w:rsidRDefault="008212EE" w:rsidP="00CE7889">
            <w:pPr>
              <w:pStyle w:val="TAC"/>
              <w:rPr>
                <w:lang w:eastAsia="ja-JP"/>
              </w:rPr>
            </w:pPr>
            <w:r w:rsidRPr="00EF5447">
              <w:rPr>
                <w:szCs w:val="18"/>
                <w:lang w:eastAsia="zh-TW"/>
              </w:rPr>
              <w:t>3</w:t>
            </w:r>
          </w:p>
        </w:tc>
        <w:tc>
          <w:tcPr>
            <w:tcW w:w="2952" w:type="dxa"/>
            <w:gridSpan w:val="5"/>
          </w:tcPr>
          <w:p w14:paraId="55C40200" w14:textId="77777777" w:rsidR="008212EE" w:rsidRPr="00EF5447" w:rsidRDefault="008212EE" w:rsidP="00CE7889">
            <w:pPr>
              <w:pStyle w:val="TAC"/>
              <w:rPr>
                <w:rFonts w:eastAsia="MS Mincho"/>
                <w:lang w:eastAsia="ja-JP"/>
              </w:rPr>
            </w:pPr>
            <w:r w:rsidRPr="00EF5447">
              <w:rPr>
                <w:rFonts w:eastAsia="Malgun Gothic"/>
                <w:szCs w:val="18"/>
                <w:lang w:eastAsia="ko-KR"/>
              </w:rPr>
              <w:t>0.3</w:t>
            </w:r>
          </w:p>
        </w:tc>
      </w:tr>
      <w:tr w:rsidR="008212EE" w:rsidRPr="00EF5447" w14:paraId="42C5426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4D74976" w14:textId="77777777" w:rsidR="008212EE" w:rsidRPr="00EF5447" w:rsidRDefault="008212EE" w:rsidP="00CE7889">
            <w:pPr>
              <w:pStyle w:val="TAC"/>
            </w:pPr>
          </w:p>
        </w:tc>
        <w:tc>
          <w:tcPr>
            <w:tcW w:w="2952" w:type="dxa"/>
            <w:gridSpan w:val="5"/>
          </w:tcPr>
          <w:p w14:paraId="322A1A72" w14:textId="77777777" w:rsidR="008212EE" w:rsidRPr="00EF5447" w:rsidRDefault="008212EE" w:rsidP="00CE7889">
            <w:pPr>
              <w:pStyle w:val="TAC"/>
              <w:rPr>
                <w:lang w:eastAsia="ja-JP"/>
              </w:rPr>
            </w:pPr>
            <w:r w:rsidRPr="00EF5447">
              <w:rPr>
                <w:szCs w:val="18"/>
                <w:lang w:eastAsia="zh-TW"/>
              </w:rPr>
              <w:t>n51</w:t>
            </w:r>
          </w:p>
        </w:tc>
        <w:tc>
          <w:tcPr>
            <w:tcW w:w="2952" w:type="dxa"/>
            <w:gridSpan w:val="5"/>
          </w:tcPr>
          <w:p w14:paraId="14455471" w14:textId="77777777" w:rsidR="008212EE" w:rsidRPr="00EF5447" w:rsidRDefault="008212EE" w:rsidP="00CE7889">
            <w:pPr>
              <w:pStyle w:val="TAC"/>
              <w:rPr>
                <w:rFonts w:eastAsia="MS Mincho"/>
                <w:lang w:eastAsia="ja-JP"/>
              </w:rPr>
            </w:pPr>
            <w:r w:rsidRPr="00EF5447">
              <w:rPr>
                <w:rFonts w:eastAsia="Malgun Gothic"/>
                <w:szCs w:val="18"/>
                <w:lang w:eastAsia="ko-KR"/>
              </w:rPr>
              <w:t>0.3</w:t>
            </w:r>
          </w:p>
        </w:tc>
      </w:tr>
      <w:tr w:rsidR="008212EE" w:rsidRPr="00EF5447" w14:paraId="53E2092E" w14:textId="77777777" w:rsidTr="00CE7889">
        <w:trPr>
          <w:gridBefore w:val="4"/>
          <w:wBefore w:w="452" w:type="dxa"/>
          <w:trHeight w:val="187"/>
          <w:jc w:val="center"/>
        </w:trPr>
        <w:tc>
          <w:tcPr>
            <w:tcW w:w="2336" w:type="dxa"/>
            <w:gridSpan w:val="5"/>
            <w:tcBorders>
              <w:bottom w:val="nil"/>
            </w:tcBorders>
            <w:shd w:val="clear" w:color="auto" w:fill="auto"/>
          </w:tcPr>
          <w:p w14:paraId="24912A9C" w14:textId="77777777" w:rsidR="008212EE" w:rsidRPr="00EF5447" w:rsidRDefault="008212EE" w:rsidP="00CE7889">
            <w:pPr>
              <w:pStyle w:val="TAC"/>
            </w:pPr>
            <w:r w:rsidRPr="00EF5447">
              <w:rPr>
                <w:rFonts w:cs="Arial"/>
              </w:rPr>
              <w:t>DC_3_n71</w:t>
            </w:r>
          </w:p>
        </w:tc>
        <w:tc>
          <w:tcPr>
            <w:tcW w:w="2952" w:type="dxa"/>
            <w:gridSpan w:val="5"/>
          </w:tcPr>
          <w:p w14:paraId="701C5732" w14:textId="77777777" w:rsidR="008212EE" w:rsidRPr="00EF5447" w:rsidRDefault="008212EE" w:rsidP="00CE7889">
            <w:pPr>
              <w:pStyle w:val="TAC"/>
              <w:rPr>
                <w:szCs w:val="18"/>
                <w:lang w:eastAsia="zh-TW"/>
              </w:rPr>
            </w:pPr>
            <w:r w:rsidRPr="00EF5447">
              <w:rPr>
                <w:rFonts w:cs="Arial"/>
                <w:lang w:eastAsia="zh-CN"/>
              </w:rPr>
              <w:t>3</w:t>
            </w:r>
          </w:p>
        </w:tc>
        <w:tc>
          <w:tcPr>
            <w:tcW w:w="2952" w:type="dxa"/>
            <w:gridSpan w:val="5"/>
          </w:tcPr>
          <w:p w14:paraId="0A49FFAB" w14:textId="77777777" w:rsidR="008212EE" w:rsidRPr="00EF5447" w:rsidRDefault="008212EE" w:rsidP="00CE7889">
            <w:pPr>
              <w:pStyle w:val="TAC"/>
              <w:rPr>
                <w:rFonts w:eastAsia="Malgun Gothic"/>
                <w:szCs w:val="18"/>
                <w:lang w:eastAsia="ko-KR"/>
              </w:rPr>
            </w:pPr>
            <w:r w:rsidRPr="00EF5447">
              <w:rPr>
                <w:rFonts w:cs="Arial"/>
                <w:szCs w:val="18"/>
                <w:lang w:eastAsia="ja-JP"/>
              </w:rPr>
              <w:t>0.3</w:t>
            </w:r>
          </w:p>
        </w:tc>
      </w:tr>
      <w:tr w:rsidR="008212EE" w:rsidRPr="00EF5447" w14:paraId="6976D41E"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186FD2F" w14:textId="77777777" w:rsidR="008212EE" w:rsidRPr="00EF5447" w:rsidRDefault="008212EE" w:rsidP="00CE7889">
            <w:pPr>
              <w:pStyle w:val="TAC"/>
            </w:pPr>
          </w:p>
        </w:tc>
        <w:tc>
          <w:tcPr>
            <w:tcW w:w="2952" w:type="dxa"/>
            <w:gridSpan w:val="5"/>
          </w:tcPr>
          <w:p w14:paraId="52ABB4E3" w14:textId="77777777" w:rsidR="008212EE" w:rsidRPr="00EF5447" w:rsidRDefault="008212EE" w:rsidP="00CE7889">
            <w:pPr>
              <w:pStyle w:val="TAC"/>
              <w:rPr>
                <w:szCs w:val="18"/>
                <w:lang w:eastAsia="zh-TW"/>
              </w:rPr>
            </w:pPr>
            <w:r w:rsidRPr="00EF5447">
              <w:rPr>
                <w:rFonts w:cs="Arial"/>
              </w:rPr>
              <w:t>n71</w:t>
            </w:r>
          </w:p>
        </w:tc>
        <w:tc>
          <w:tcPr>
            <w:tcW w:w="2952" w:type="dxa"/>
            <w:gridSpan w:val="5"/>
          </w:tcPr>
          <w:p w14:paraId="204746E0" w14:textId="77777777" w:rsidR="008212EE" w:rsidRPr="00EF5447" w:rsidRDefault="008212EE" w:rsidP="00CE7889">
            <w:pPr>
              <w:pStyle w:val="TAC"/>
              <w:rPr>
                <w:rFonts w:eastAsia="Malgun Gothic"/>
                <w:szCs w:val="18"/>
                <w:lang w:eastAsia="ko-KR"/>
              </w:rPr>
            </w:pPr>
            <w:r w:rsidRPr="00EF5447">
              <w:rPr>
                <w:rFonts w:cs="Arial"/>
                <w:szCs w:val="18"/>
                <w:lang w:eastAsia="ja-JP"/>
              </w:rPr>
              <w:t>0.3</w:t>
            </w:r>
          </w:p>
        </w:tc>
      </w:tr>
      <w:tr w:rsidR="008212EE" w:rsidRPr="00EF5447" w14:paraId="33679082"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0EB46D73" w14:textId="77777777" w:rsidR="008212EE" w:rsidRPr="00EF5447" w:rsidRDefault="008212EE" w:rsidP="00CE7889">
            <w:pPr>
              <w:pStyle w:val="TAC"/>
            </w:pPr>
            <w:r w:rsidRPr="00EF5447">
              <w:rPr>
                <w:rFonts w:eastAsia="新細明體"/>
                <w:lang w:eastAsia="ja-JP"/>
              </w:rPr>
              <w:t>DC</w:t>
            </w:r>
            <w:r w:rsidRPr="00EF5447">
              <w:rPr>
                <w:lang w:eastAsia="zh-CN"/>
              </w:rPr>
              <w:t>_7_</w:t>
            </w:r>
            <w:r w:rsidRPr="00EF5447">
              <w:rPr>
                <w:rFonts w:eastAsia="新細明體"/>
                <w:lang w:eastAsia="ja-JP"/>
              </w:rPr>
              <w:t>n</w:t>
            </w:r>
            <w:r w:rsidRPr="00EF5447">
              <w:rPr>
                <w:lang w:eastAsia="zh-CN"/>
              </w:rPr>
              <w:t>66, DC_7-7_n66</w:t>
            </w:r>
          </w:p>
        </w:tc>
        <w:tc>
          <w:tcPr>
            <w:tcW w:w="2952" w:type="dxa"/>
            <w:gridSpan w:val="5"/>
            <w:tcBorders>
              <w:top w:val="single" w:sz="4" w:space="0" w:color="auto"/>
              <w:left w:val="single" w:sz="4" w:space="0" w:color="auto"/>
              <w:bottom w:val="single" w:sz="4" w:space="0" w:color="auto"/>
              <w:right w:val="single" w:sz="4" w:space="0" w:color="auto"/>
            </w:tcBorders>
          </w:tcPr>
          <w:p w14:paraId="3AD7937E" w14:textId="77777777" w:rsidR="008212EE" w:rsidRPr="00EF5447" w:rsidRDefault="008212EE" w:rsidP="00CE7889">
            <w:pPr>
              <w:pStyle w:val="TAC"/>
              <w:rPr>
                <w:szCs w:val="18"/>
                <w:lang w:eastAsia="zh-TW"/>
              </w:rPr>
            </w:pPr>
            <w:r w:rsidRPr="00EF5447">
              <w:rPr>
                <w:lang w:eastAsia="zh-CN"/>
              </w:rPr>
              <w:t>7</w:t>
            </w:r>
          </w:p>
        </w:tc>
        <w:tc>
          <w:tcPr>
            <w:tcW w:w="2952" w:type="dxa"/>
            <w:gridSpan w:val="5"/>
            <w:tcBorders>
              <w:top w:val="single" w:sz="4" w:space="0" w:color="auto"/>
              <w:left w:val="single" w:sz="4" w:space="0" w:color="auto"/>
              <w:bottom w:val="single" w:sz="4" w:space="0" w:color="auto"/>
              <w:right w:val="single" w:sz="4" w:space="0" w:color="auto"/>
            </w:tcBorders>
          </w:tcPr>
          <w:p w14:paraId="7B4223E2" w14:textId="77777777" w:rsidR="008212EE" w:rsidRPr="00EF5447" w:rsidRDefault="008212EE" w:rsidP="00CE7889">
            <w:pPr>
              <w:pStyle w:val="TAC"/>
              <w:rPr>
                <w:rFonts w:eastAsia="Malgun Gothic"/>
                <w:szCs w:val="18"/>
                <w:lang w:eastAsia="ko-KR"/>
              </w:rPr>
            </w:pPr>
            <w:r w:rsidRPr="00EF5447">
              <w:rPr>
                <w:rFonts w:eastAsia="Malgun Gothic"/>
                <w:lang w:eastAsia="ko-KR"/>
              </w:rPr>
              <w:t>0.5</w:t>
            </w:r>
          </w:p>
        </w:tc>
      </w:tr>
      <w:tr w:rsidR="008212EE" w:rsidRPr="00EF5447" w14:paraId="40CE0DF7"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271FAB5D"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04FDC3FD" w14:textId="77777777" w:rsidR="008212EE" w:rsidRPr="00EF5447" w:rsidRDefault="008212EE" w:rsidP="00CE7889">
            <w:pPr>
              <w:pStyle w:val="TAC"/>
              <w:rPr>
                <w:szCs w:val="18"/>
                <w:lang w:eastAsia="zh-TW"/>
              </w:rPr>
            </w:pPr>
            <w:r w:rsidRPr="00EF5447">
              <w:rPr>
                <w:lang w:eastAsia="zh-CN"/>
              </w:rPr>
              <w:t>n66</w:t>
            </w:r>
          </w:p>
        </w:tc>
        <w:tc>
          <w:tcPr>
            <w:tcW w:w="2952" w:type="dxa"/>
            <w:gridSpan w:val="5"/>
            <w:tcBorders>
              <w:top w:val="single" w:sz="4" w:space="0" w:color="auto"/>
              <w:left w:val="single" w:sz="4" w:space="0" w:color="auto"/>
              <w:bottom w:val="single" w:sz="4" w:space="0" w:color="auto"/>
              <w:right w:val="single" w:sz="4" w:space="0" w:color="auto"/>
            </w:tcBorders>
          </w:tcPr>
          <w:p w14:paraId="1654730A" w14:textId="77777777" w:rsidR="008212EE" w:rsidRPr="00EF5447" w:rsidRDefault="008212EE" w:rsidP="00CE7889">
            <w:pPr>
              <w:pStyle w:val="TAC"/>
              <w:rPr>
                <w:rFonts w:eastAsia="Malgun Gothic"/>
                <w:szCs w:val="18"/>
                <w:lang w:eastAsia="ko-KR"/>
              </w:rPr>
            </w:pPr>
            <w:r w:rsidRPr="00EF5447">
              <w:rPr>
                <w:rFonts w:eastAsia="Malgun Gothic"/>
                <w:lang w:eastAsia="ko-KR"/>
              </w:rPr>
              <w:t>0.5</w:t>
            </w:r>
          </w:p>
        </w:tc>
      </w:tr>
      <w:tr w:rsidR="008212EE" w:rsidRPr="00EF5447" w14:paraId="361DB458" w14:textId="77777777" w:rsidTr="00CE7889">
        <w:trPr>
          <w:gridBefore w:val="4"/>
          <w:wBefore w:w="452" w:type="dxa"/>
          <w:trHeight w:val="187"/>
          <w:jc w:val="center"/>
        </w:trPr>
        <w:tc>
          <w:tcPr>
            <w:tcW w:w="2336" w:type="dxa"/>
            <w:gridSpan w:val="5"/>
            <w:tcBorders>
              <w:bottom w:val="nil"/>
            </w:tcBorders>
            <w:shd w:val="clear" w:color="auto" w:fill="auto"/>
          </w:tcPr>
          <w:p w14:paraId="3BFA9393" w14:textId="77777777" w:rsidR="008212EE" w:rsidRPr="00EF5447" w:rsidRDefault="008212EE" w:rsidP="00CE7889">
            <w:pPr>
              <w:pStyle w:val="TAC"/>
            </w:pPr>
            <w:r w:rsidRPr="00EF5447">
              <w:rPr>
                <w:lang w:eastAsia="fi-FI"/>
              </w:rPr>
              <w:t>DC_3_n77, DC_3-3_n77</w:t>
            </w:r>
          </w:p>
        </w:tc>
        <w:tc>
          <w:tcPr>
            <w:tcW w:w="2952" w:type="dxa"/>
            <w:gridSpan w:val="5"/>
          </w:tcPr>
          <w:p w14:paraId="16FC35E3" w14:textId="77777777" w:rsidR="008212EE" w:rsidRPr="00EF5447" w:rsidRDefault="008212EE" w:rsidP="00CE7889">
            <w:pPr>
              <w:pStyle w:val="TAC"/>
            </w:pPr>
            <w:r w:rsidRPr="00EF5447">
              <w:rPr>
                <w:lang w:eastAsia="ja-JP"/>
              </w:rPr>
              <w:t>3</w:t>
            </w:r>
          </w:p>
        </w:tc>
        <w:tc>
          <w:tcPr>
            <w:tcW w:w="2952" w:type="dxa"/>
            <w:gridSpan w:val="5"/>
          </w:tcPr>
          <w:p w14:paraId="64AC03E1" w14:textId="77777777" w:rsidR="008212EE" w:rsidRPr="00EF5447" w:rsidRDefault="008212EE" w:rsidP="00CE7889">
            <w:pPr>
              <w:pStyle w:val="TAC"/>
            </w:pPr>
            <w:r w:rsidRPr="00EF5447">
              <w:rPr>
                <w:rFonts w:eastAsia="MS Mincho"/>
                <w:lang w:eastAsia="ja-JP"/>
              </w:rPr>
              <w:t>0.6</w:t>
            </w:r>
          </w:p>
        </w:tc>
      </w:tr>
      <w:tr w:rsidR="008212EE" w:rsidRPr="00EF5447" w14:paraId="0A82907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C9C5323" w14:textId="77777777" w:rsidR="008212EE" w:rsidRPr="00EF5447" w:rsidRDefault="008212EE" w:rsidP="00CE7889">
            <w:pPr>
              <w:pStyle w:val="TAC"/>
            </w:pPr>
          </w:p>
        </w:tc>
        <w:tc>
          <w:tcPr>
            <w:tcW w:w="2952" w:type="dxa"/>
            <w:gridSpan w:val="5"/>
          </w:tcPr>
          <w:p w14:paraId="042E1DEA" w14:textId="77777777" w:rsidR="008212EE" w:rsidRPr="00EF5447" w:rsidRDefault="008212EE" w:rsidP="00CE7889">
            <w:pPr>
              <w:pStyle w:val="TAC"/>
            </w:pPr>
            <w:r w:rsidRPr="00EF5447">
              <w:rPr>
                <w:lang w:eastAsia="ja-JP"/>
              </w:rPr>
              <w:t>n77</w:t>
            </w:r>
          </w:p>
        </w:tc>
        <w:tc>
          <w:tcPr>
            <w:tcW w:w="2952" w:type="dxa"/>
            <w:gridSpan w:val="5"/>
          </w:tcPr>
          <w:p w14:paraId="783E5652" w14:textId="77777777" w:rsidR="008212EE" w:rsidRPr="00EF5447" w:rsidRDefault="008212EE" w:rsidP="00CE7889">
            <w:pPr>
              <w:pStyle w:val="TAC"/>
            </w:pPr>
            <w:r w:rsidRPr="00EF5447">
              <w:rPr>
                <w:rFonts w:eastAsia="MS Mincho"/>
                <w:lang w:eastAsia="ja-JP"/>
              </w:rPr>
              <w:t>0.8</w:t>
            </w:r>
          </w:p>
        </w:tc>
      </w:tr>
      <w:tr w:rsidR="008212EE" w:rsidRPr="00EF5447" w14:paraId="755B97C2" w14:textId="77777777" w:rsidTr="00CE7889">
        <w:trPr>
          <w:gridBefore w:val="4"/>
          <w:wBefore w:w="452" w:type="dxa"/>
          <w:trHeight w:val="187"/>
          <w:jc w:val="center"/>
        </w:trPr>
        <w:tc>
          <w:tcPr>
            <w:tcW w:w="2336" w:type="dxa"/>
            <w:gridSpan w:val="5"/>
            <w:tcBorders>
              <w:bottom w:val="nil"/>
            </w:tcBorders>
            <w:shd w:val="clear" w:color="auto" w:fill="auto"/>
          </w:tcPr>
          <w:p w14:paraId="4DECBE55" w14:textId="77777777" w:rsidR="008212EE" w:rsidRPr="00EF5447" w:rsidRDefault="008212EE" w:rsidP="00CE7889">
            <w:pPr>
              <w:pStyle w:val="TAC"/>
            </w:pPr>
            <w:r w:rsidRPr="00EF5447">
              <w:rPr>
                <w:lang w:eastAsia="fi-FI"/>
              </w:rPr>
              <w:t>DC_3_n78, DC_3-3_n78</w:t>
            </w:r>
          </w:p>
        </w:tc>
        <w:tc>
          <w:tcPr>
            <w:tcW w:w="2952" w:type="dxa"/>
            <w:gridSpan w:val="5"/>
          </w:tcPr>
          <w:p w14:paraId="0E4E96F4" w14:textId="77777777" w:rsidR="008212EE" w:rsidRPr="00EF5447" w:rsidRDefault="008212EE" w:rsidP="00CE7889">
            <w:pPr>
              <w:pStyle w:val="TAC"/>
            </w:pPr>
            <w:r w:rsidRPr="00EF5447">
              <w:rPr>
                <w:lang w:eastAsia="ja-JP"/>
              </w:rPr>
              <w:t>3</w:t>
            </w:r>
          </w:p>
        </w:tc>
        <w:tc>
          <w:tcPr>
            <w:tcW w:w="2952" w:type="dxa"/>
            <w:gridSpan w:val="5"/>
          </w:tcPr>
          <w:p w14:paraId="7801BA78" w14:textId="77777777" w:rsidR="008212EE" w:rsidRPr="00EF5447" w:rsidRDefault="008212EE" w:rsidP="00CE7889">
            <w:pPr>
              <w:pStyle w:val="TAC"/>
            </w:pPr>
            <w:r w:rsidRPr="00EF5447">
              <w:rPr>
                <w:rFonts w:eastAsia="MS Mincho"/>
                <w:lang w:eastAsia="ja-JP"/>
              </w:rPr>
              <w:t>0.6</w:t>
            </w:r>
          </w:p>
        </w:tc>
      </w:tr>
      <w:tr w:rsidR="008212EE" w:rsidRPr="00EF5447" w14:paraId="6576743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5D9EB94" w14:textId="77777777" w:rsidR="008212EE" w:rsidRPr="00EF5447" w:rsidRDefault="008212EE" w:rsidP="00CE7889">
            <w:pPr>
              <w:pStyle w:val="TAC"/>
            </w:pPr>
          </w:p>
        </w:tc>
        <w:tc>
          <w:tcPr>
            <w:tcW w:w="2952" w:type="dxa"/>
            <w:gridSpan w:val="5"/>
          </w:tcPr>
          <w:p w14:paraId="242F8195" w14:textId="77777777" w:rsidR="008212EE" w:rsidRPr="00EF5447" w:rsidRDefault="008212EE" w:rsidP="00CE7889">
            <w:pPr>
              <w:pStyle w:val="TAC"/>
            </w:pPr>
            <w:r w:rsidRPr="00EF5447">
              <w:rPr>
                <w:lang w:eastAsia="ja-JP"/>
              </w:rPr>
              <w:t>n78</w:t>
            </w:r>
          </w:p>
        </w:tc>
        <w:tc>
          <w:tcPr>
            <w:tcW w:w="2952" w:type="dxa"/>
            <w:gridSpan w:val="5"/>
          </w:tcPr>
          <w:p w14:paraId="4D8AEB6C" w14:textId="77777777" w:rsidR="008212EE" w:rsidRPr="00EF5447" w:rsidRDefault="008212EE" w:rsidP="00CE7889">
            <w:pPr>
              <w:pStyle w:val="TAC"/>
            </w:pPr>
            <w:r w:rsidRPr="00EF5447">
              <w:rPr>
                <w:rFonts w:eastAsia="MS Mincho"/>
                <w:lang w:eastAsia="ja-JP"/>
              </w:rPr>
              <w:t>0.8</w:t>
            </w:r>
          </w:p>
        </w:tc>
      </w:tr>
      <w:tr w:rsidR="008212EE" w:rsidRPr="00EF5447" w14:paraId="1F8734FD" w14:textId="77777777" w:rsidTr="00CE7889">
        <w:trPr>
          <w:gridBefore w:val="4"/>
          <w:wBefore w:w="452" w:type="dxa"/>
          <w:trHeight w:val="187"/>
          <w:jc w:val="center"/>
        </w:trPr>
        <w:tc>
          <w:tcPr>
            <w:tcW w:w="2336" w:type="dxa"/>
            <w:gridSpan w:val="5"/>
            <w:tcBorders>
              <w:top w:val="nil"/>
              <w:bottom w:val="nil"/>
            </w:tcBorders>
            <w:shd w:val="clear" w:color="auto" w:fill="auto"/>
          </w:tcPr>
          <w:p w14:paraId="0C551DA0" w14:textId="77777777" w:rsidR="008212EE" w:rsidRPr="00EF5447" w:rsidRDefault="008212EE" w:rsidP="00CE7889">
            <w:pPr>
              <w:pStyle w:val="TAC"/>
            </w:pPr>
            <w:r w:rsidRPr="00EF5447">
              <w:t>DC_</w:t>
            </w:r>
            <w:bookmarkStart w:id="869" w:name="OLE_LINK1"/>
            <w:r w:rsidRPr="00EF5447">
              <w:t>4_n</w:t>
            </w:r>
            <w:bookmarkEnd w:id="869"/>
            <w:r w:rsidRPr="00EF5447">
              <w:t>2</w:t>
            </w:r>
          </w:p>
        </w:tc>
        <w:tc>
          <w:tcPr>
            <w:tcW w:w="2952" w:type="dxa"/>
            <w:gridSpan w:val="5"/>
          </w:tcPr>
          <w:p w14:paraId="385E4D14" w14:textId="77777777" w:rsidR="008212EE" w:rsidRPr="00EF5447" w:rsidRDefault="008212EE" w:rsidP="00CE7889">
            <w:pPr>
              <w:pStyle w:val="TAC"/>
              <w:rPr>
                <w:lang w:eastAsia="ja-JP"/>
              </w:rPr>
            </w:pPr>
            <w:r w:rsidRPr="00EF5447">
              <w:rPr>
                <w:rFonts w:eastAsia="Arial"/>
              </w:rPr>
              <w:t>4</w:t>
            </w:r>
          </w:p>
        </w:tc>
        <w:tc>
          <w:tcPr>
            <w:tcW w:w="2952" w:type="dxa"/>
            <w:gridSpan w:val="5"/>
          </w:tcPr>
          <w:p w14:paraId="14BFDCD3" w14:textId="77777777" w:rsidR="008212EE" w:rsidRPr="00EF5447" w:rsidRDefault="008212EE" w:rsidP="00CE7889">
            <w:pPr>
              <w:pStyle w:val="TAC"/>
              <w:rPr>
                <w:rFonts w:eastAsia="MS Mincho"/>
                <w:lang w:eastAsia="ja-JP"/>
              </w:rPr>
            </w:pPr>
            <w:r w:rsidRPr="00EF5447">
              <w:t>0.5</w:t>
            </w:r>
          </w:p>
        </w:tc>
      </w:tr>
      <w:tr w:rsidR="008212EE" w:rsidRPr="00EF5447" w14:paraId="0BB6ABA0"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1089971" w14:textId="77777777" w:rsidR="008212EE" w:rsidRPr="00EF5447" w:rsidRDefault="008212EE" w:rsidP="00CE7889">
            <w:pPr>
              <w:pStyle w:val="TAC"/>
            </w:pPr>
          </w:p>
        </w:tc>
        <w:tc>
          <w:tcPr>
            <w:tcW w:w="2952" w:type="dxa"/>
            <w:gridSpan w:val="5"/>
          </w:tcPr>
          <w:p w14:paraId="61F33B1F" w14:textId="77777777" w:rsidR="008212EE" w:rsidRPr="00EF5447" w:rsidRDefault="008212EE" w:rsidP="00CE7889">
            <w:pPr>
              <w:pStyle w:val="TAC"/>
              <w:rPr>
                <w:lang w:eastAsia="ja-JP"/>
              </w:rPr>
            </w:pPr>
            <w:r w:rsidRPr="00EF5447">
              <w:rPr>
                <w:rFonts w:eastAsia="Symbol"/>
                <w:lang w:eastAsia="ja-JP"/>
              </w:rPr>
              <w:t>n2</w:t>
            </w:r>
          </w:p>
        </w:tc>
        <w:tc>
          <w:tcPr>
            <w:tcW w:w="2952" w:type="dxa"/>
            <w:gridSpan w:val="5"/>
          </w:tcPr>
          <w:p w14:paraId="4B300182" w14:textId="77777777" w:rsidR="008212EE" w:rsidRPr="00EF5447" w:rsidRDefault="008212EE" w:rsidP="00CE7889">
            <w:pPr>
              <w:pStyle w:val="TAC"/>
              <w:rPr>
                <w:rFonts w:eastAsia="MS Mincho"/>
                <w:lang w:eastAsia="ja-JP"/>
              </w:rPr>
            </w:pPr>
            <w:r w:rsidRPr="00EF5447">
              <w:t>0.5</w:t>
            </w:r>
          </w:p>
        </w:tc>
      </w:tr>
      <w:tr w:rsidR="008212EE" w:rsidRPr="00EF5447" w14:paraId="5ABB0BB6" w14:textId="77777777" w:rsidTr="00CE7889">
        <w:trPr>
          <w:gridBefore w:val="4"/>
          <w:wBefore w:w="452" w:type="dxa"/>
          <w:trHeight w:val="187"/>
          <w:jc w:val="center"/>
        </w:trPr>
        <w:tc>
          <w:tcPr>
            <w:tcW w:w="2336" w:type="dxa"/>
            <w:gridSpan w:val="5"/>
            <w:tcBorders>
              <w:top w:val="nil"/>
              <w:bottom w:val="nil"/>
            </w:tcBorders>
            <w:shd w:val="clear" w:color="auto" w:fill="auto"/>
          </w:tcPr>
          <w:p w14:paraId="79E2D2F7" w14:textId="77777777" w:rsidR="008212EE" w:rsidRPr="00EF5447" w:rsidRDefault="008212EE" w:rsidP="00CE7889">
            <w:pPr>
              <w:pStyle w:val="TAC"/>
            </w:pPr>
            <w:r w:rsidRPr="00EF5447">
              <w:rPr>
                <w:lang w:eastAsia="zh-CN"/>
              </w:rPr>
              <w:t>DC</w:t>
            </w:r>
            <w:r w:rsidRPr="00EF5447">
              <w:t>_4_n5</w:t>
            </w:r>
          </w:p>
        </w:tc>
        <w:tc>
          <w:tcPr>
            <w:tcW w:w="2952" w:type="dxa"/>
            <w:gridSpan w:val="5"/>
          </w:tcPr>
          <w:p w14:paraId="0DC456A1" w14:textId="77777777" w:rsidR="008212EE" w:rsidRPr="00EF5447" w:rsidRDefault="008212EE" w:rsidP="00CE7889">
            <w:pPr>
              <w:pStyle w:val="TAC"/>
              <w:rPr>
                <w:lang w:eastAsia="ja-JP"/>
              </w:rPr>
            </w:pPr>
            <w:r w:rsidRPr="00EF5447">
              <w:t>4</w:t>
            </w:r>
          </w:p>
        </w:tc>
        <w:tc>
          <w:tcPr>
            <w:tcW w:w="2952" w:type="dxa"/>
            <w:gridSpan w:val="5"/>
          </w:tcPr>
          <w:p w14:paraId="403C0C92"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0249297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4BD3AAE" w14:textId="77777777" w:rsidR="008212EE" w:rsidRPr="00EF5447" w:rsidRDefault="008212EE" w:rsidP="00CE7889">
            <w:pPr>
              <w:pStyle w:val="TAC"/>
            </w:pPr>
          </w:p>
        </w:tc>
        <w:tc>
          <w:tcPr>
            <w:tcW w:w="2952" w:type="dxa"/>
            <w:gridSpan w:val="5"/>
          </w:tcPr>
          <w:p w14:paraId="7A80FED2" w14:textId="77777777" w:rsidR="008212EE" w:rsidRPr="00EF5447" w:rsidRDefault="008212EE" w:rsidP="00CE7889">
            <w:pPr>
              <w:pStyle w:val="TAC"/>
              <w:rPr>
                <w:lang w:eastAsia="ja-JP"/>
              </w:rPr>
            </w:pPr>
            <w:r w:rsidRPr="00EF5447">
              <w:t>n5</w:t>
            </w:r>
          </w:p>
        </w:tc>
        <w:tc>
          <w:tcPr>
            <w:tcW w:w="2952" w:type="dxa"/>
            <w:gridSpan w:val="5"/>
          </w:tcPr>
          <w:p w14:paraId="41BCC7C8"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683C8FB7" w14:textId="77777777" w:rsidTr="00CE7889">
        <w:trPr>
          <w:gridBefore w:val="4"/>
          <w:wBefore w:w="452" w:type="dxa"/>
          <w:trHeight w:val="187"/>
          <w:jc w:val="center"/>
        </w:trPr>
        <w:tc>
          <w:tcPr>
            <w:tcW w:w="2336" w:type="dxa"/>
            <w:gridSpan w:val="5"/>
            <w:tcBorders>
              <w:top w:val="nil"/>
              <w:bottom w:val="nil"/>
            </w:tcBorders>
            <w:shd w:val="clear" w:color="auto" w:fill="auto"/>
          </w:tcPr>
          <w:p w14:paraId="4BC94E1E" w14:textId="77777777" w:rsidR="008212EE" w:rsidRPr="00EF5447" w:rsidRDefault="008212EE" w:rsidP="00CE7889">
            <w:pPr>
              <w:pStyle w:val="TAC"/>
            </w:pPr>
            <w:r w:rsidRPr="00EF5447">
              <w:rPr>
                <w:lang w:eastAsia="zh-CN"/>
              </w:rPr>
              <w:t>DC</w:t>
            </w:r>
            <w:r w:rsidRPr="00EF5447">
              <w:t>_4_n7</w:t>
            </w:r>
          </w:p>
        </w:tc>
        <w:tc>
          <w:tcPr>
            <w:tcW w:w="2952" w:type="dxa"/>
            <w:gridSpan w:val="5"/>
          </w:tcPr>
          <w:p w14:paraId="04C6A71A" w14:textId="77777777" w:rsidR="008212EE" w:rsidRPr="00EF5447" w:rsidRDefault="008212EE" w:rsidP="00CE7889">
            <w:pPr>
              <w:pStyle w:val="TAC"/>
              <w:rPr>
                <w:lang w:eastAsia="ja-JP"/>
              </w:rPr>
            </w:pPr>
            <w:r w:rsidRPr="00EF5447">
              <w:t>4</w:t>
            </w:r>
          </w:p>
        </w:tc>
        <w:tc>
          <w:tcPr>
            <w:tcW w:w="2952" w:type="dxa"/>
            <w:gridSpan w:val="5"/>
          </w:tcPr>
          <w:p w14:paraId="54053E86"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3DC2553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662550A" w14:textId="77777777" w:rsidR="008212EE" w:rsidRPr="00EF5447" w:rsidRDefault="008212EE" w:rsidP="00CE7889">
            <w:pPr>
              <w:pStyle w:val="TAC"/>
            </w:pPr>
          </w:p>
        </w:tc>
        <w:tc>
          <w:tcPr>
            <w:tcW w:w="2952" w:type="dxa"/>
            <w:gridSpan w:val="5"/>
          </w:tcPr>
          <w:p w14:paraId="3565609C" w14:textId="77777777" w:rsidR="008212EE" w:rsidRPr="00EF5447" w:rsidRDefault="008212EE" w:rsidP="00CE7889">
            <w:pPr>
              <w:pStyle w:val="TAC"/>
              <w:rPr>
                <w:lang w:eastAsia="ja-JP"/>
              </w:rPr>
            </w:pPr>
            <w:r w:rsidRPr="00EF5447">
              <w:t>n7</w:t>
            </w:r>
          </w:p>
        </w:tc>
        <w:tc>
          <w:tcPr>
            <w:tcW w:w="2952" w:type="dxa"/>
            <w:gridSpan w:val="5"/>
          </w:tcPr>
          <w:p w14:paraId="0D3823CE"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27571CAF" w14:textId="77777777" w:rsidTr="00CE7889">
        <w:trPr>
          <w:gridBefore w:val="4"/>
          <w:wBefore w:w="452" w:type="dxa"/>
          <w:trHeight w:val="187"/>
          <w:jc w:val="center"/>
        </w:trPr>
        <w:tc>
          <w:tcPr>
            <w:tcW w:w="2336" w:type="dxa"/>
            <w:gridSpan w:val="5"/>
            <w:tcBorders>
              <w:top w:val="nil"/>
              <w:bottom w:val="nil"/>
            </w:tcBorders>
            <w:shd w:val="clear" w:color="auto" w:fill="auto"/>
          </w:tcPr>
          <w:p w14:paraId="634C5F2B" w14:textId="77777777" w:rsidR="008212EE" w:rsidRPr="00EF5447" w:rsidRDefault="008212EE" w:rsidP="00CE7889">
            <w:pPr>
              <w:pStyle w:val="TAC"/>
            </w:pPr>
            <w:r w:rsidRPr="00EF5447">
              <w:t>DC_4_n28</w:t>
            </w:r>
          </w:p>
        </w:tc>
        <w:tc>
          <w:tcPr>
            <w:tcW w:w="2952" w:type="dxa"/>
            <w:gridSpan w:val="5"/>
          </w:tcPr>
          <w:p w14:paraId="03EBF14E" w14:textId="77777777" w:rsidR="008212EE" w:rsidRPr="00EF5447" w:rsidRDefault="008212EE" w:rsidP="00CE7889">
            <w:pPr>
              <w:pStyle w:val="TAC"/>
              <w:rPr>
                <w:lang w:eastAsia="ja-JP"/>
              </w:rPr>
            </w:pPr>
            <w:r w:rsidRPr="00EF5447">
              <w:rPr>
                <w:lang w:eastAsia="zh-CN"/>
              </w:rPr>
              <w:t>4</w:t>
            </w:r>
          </w:p>
        </w:tc>
        <w:tc>
          <w:tcPr>
            <w:tcW w:w="2952" w:type="dxa"/>
            <w:gridSpan w:val="5"/>
          </w:tcPr>
          <w:p w14:paraId="0D94FA68" w14:textId="77777777" w:rsidR="008212EE" w:rsidRPr="00EF5447" w:rsidRDefault="008212EE" w:rsidP="00CE7889">
            <w:pPr>
              <w:pStyle w:val="TAC"/>
              <w:rPr>
                <w:rFonts w:eastAsia="MS Mincho"/>
                <w:lang w:eastAsia="ja-JP"/>
              </w:rPr>
            </w:pPr>
            <w:r w:rsidRPr="00EF5447">
              <w:rPr>
                <w:szCs w:val="18"/>
                <w:lang w:eastAsia="ja-JP"/>
              </w:rPr>
              <w:t>0.3</w:t>
            </w:r>
          </w:p>
        </w:tc>
      </w:tr>
      <w:tr w:rsidR="008212EE" w:rsidRPr="00EF5447" w14:paraId="0199199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3F42231" w14:textId="77777777" w:rsidR="008212EE" w:rsidRPr="00EF5447" w:rsidRDefault="008212EE" w:rsidP="00CE7889">
            <w:pPr>
              <w:pStyle w:val="TAC"/>
            </w:pPr>
          </w:p>
        </w:tc>
        <w:tc>
          <w:tcPr>
            <w:tcW w:w="2952" w:type="dxa"/>
            <w:gridSpan w:val="5"/>
          </w:tcPr>
          <w:p w14:paraId="57D0899E" w14:textId="77777777" w:rsidR="008212EE" w:rsidRPr="00EF5447" w:rsidRDefault="008212EE" w:rsidP="00CE7889">
            <w:pPr>
              <w:pStyle w:val="TAC"/>
              <w:rPr>
                <w:lang w:eastAsia="ja-JP"/>
              </w:rPr>
            </w:pPr>
            <w:r w:rsidRPr="00EF5447">
              <w:t>n28</w:t>
            </w:r>
          </w:p>
        </w:tc>
        <w:tc>
          <w:tcPr>
            <w:tcW w:w="2952" w:type="dxa"/>
            <w:gridSpan w:val="5"/>
          </w:tcPr>
          <w:p w14:paraId="763C47BD" w14:textId="77777777" w:rsidR="008212EE" w:rsidRPr="00EF5447" w:rsidRDefault="008212EE" w:rsidP="00CE7889">
            <w:pPr>
              <w:pStyle w:val="TAC"/>
              <w:rPr>
                <w:rFonts w:eastAsia="MS Mincho"/>
                <w:lang w:eastAsia="ja-JP"/>
              </w:rPr>
            </w:pPr>
            <w:r w:rsidRPr="00EF5447">
              <w:rPr>
                <w:szCs w:val="18"/>
                <w:lang w:eastAsia="ja-JP"/>
              </w:rPr>
              <w:t>0.6</w:t>
            </w:r>
          </w:p>
        </w:tc>
      </w:tr>
      <w:tr w:rsidR="008212EE" w:rsidRPr="00EF5447" w14:paraId="79FA13B5" w14:textId="77777777" w:rsidTr="00CE7889">
        <w:trPr>
          <w:gridBefore w:val="4"/>
          <w:wBefore w:w="452" w:type="dxa"/>
          <w:trHeight w:val="187"/>
          <w:jc w:val="center"/>
        </w:trPr>
        <w:tc>
          <w:tcPr>
            <w:tcW w:w="2336" w:type="dxa"/>
            <w:gridSpan w:val="5"/>
            <w:tcBorders>
              <w:bottom w:val="nil"/>
            </w:tcBorders>
            <w:shd w:val="clear" w:color="auto" w:fill="auto"/>
          </w:tcPr>
          <w:p w14:paraId="6977A07A" w14:textId="77777777" w:rsidR="008212EE" w:rsidRPr="00EF5447" w:rsidRDefault="008212EE" w:rsidP="00CE7889">
            <w:pPr>
              <w:pStyle w:val="TAC"/>
              <w:rPr>
                <w:lang w:eastAsia="zh-CN"/>
              </w:rPr>
            </w:pPr>
            <w:r w:rsidRPr="00EF5447">
              <w:t>DC_4_n38</w:t>
            </w:r>
          </w:p>
        </w:tc>
        <w:tc>
          <w:tcPr>
            <w:tcW w:w="2952" w:type="dxa"/>
            <w:gridSpan w:val="5"/>
          </w:tcPr>
          <w:p w14:paraId="2D54545F" w14:textId="77777777" w:rsidR="008212EE" w:rsidRPr="00EF5447" w:rsidRDefault="008212EE" w:rsidP="00CE7889">
            <w:pPr>
              <w:pStyle w:val="TAC"/>
              <w:rPr>
                <w:lang w:eastAsia="zh-CN"/>
              </w:rPr>
            </w:pPr>
            <w:r w:rsidRPr="00EF5447">
              <w:rPr>
                <w:lang w:eastAsia="ja-JP"/>
              </w:rPr>
              <w:t>4</w:t>
            </w:r>
          </w:p>
        </w:tc>
        <w:tc>
          <w:tcPr>
            <w:tcW w:w="2952" w:type="dxa"/>
            <w:gridSpan w:val="5"/>
          </w:tcPr>
          <w:p w14:paraId="17357C9B" w14:textId="77777777" w:rsidR="008212EE" w:rsidRPr="00EF5447" w:rsidRDefault="008212EE" w:rsidP="00CE7889">
            <w:pPr>
              <w:pStyle w:val="TAC"/>
              <w:rPr>
                <w:lang w:eastAsia="zh-CN"/>
              </w:rPr>
            </w:pPr>
            <w:r w:rsidRPr="00EF5447">
              <w:rPr>
                <w:szCs w:val="18"/>
                <w:lang w:eastAsia="ja-JP"/>
              </w:rPr>
              <w:t>0.5</w:t>
            </w:r>
          </w:p>
        </w:tc>
      </w:tr>
      <w:tr w:rsidR="008212EE" w:rsidRPr="00EF5447" w14:paraId="33EC309E"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9D2F8F3" w14:textId="77777777" w:rsidR="008212EE" w:rsidRPr="00EF5447" w:rsidRDefault="008212EE" w:rsidP="00CE7889">
            <w:pPr>
              <w:pStyle w:val="TAC"/>
              <w:rPr>
                <w:lang w:eastAsia="zh-CN"/>
              </w:rPr>
            </w:pPr>
          </w:p>
        </w:tc>
        <w:tc>
          <w:tcPr>
            <w:tcW w:w="2952" w:type="dxa"/>
            <w:gridSpan w:val="5"/>
          </w:tcPr>
          <w:p w14:paraId="7DA52EDB" w14:textId="77777777" w:rsidR="008212EE" w:rsidRPr="00EF5447" w:rsidRDefault="008212EE" w:rsidP="00CE7889">
            <w:pPr>
              <w:pStyle w:val="TAC"/>
              <w:rPr>
                <w:lang w:eastAsia="zh-CN"/>
              </w:rPr>
            </w:pPr>
            <w:r w:rsidRPr="00EF5447">
              <w:rPr>
                <w:lang w:eastAsia="ja-JP"/>
              </w:rPr>
              <w:t>n38</w:t>
            </w:r>
          </w:p>
        </w:tc>
        <w:tc>
          <w:tcPr>
            <w:tcW w:w="2952" w:type="dxa"/>
            <w:gridSpan w:val="5"/>
          </w:tcPr>
          <w:p w14:paraId="45038AAF" w14:textId="77777777" w:rsidR="008212EE" w:rsidRPr="00EF5447" w:rsidRDefault="008212EE" w:rsidP="00CE7889">
            <w:pPr>
              <w:pStyle w:val="TAC"/>
              <w:rPr>
                <w:lang w:eastAsia="zh-CN"/>
              </w:rPr>
            </w:pPr>
            <w:r w:rsidRPr="00EF5447">
              <w:rPr>
                <w:szCs w:val="18"/>
                <w:lang w:eastAsia="ja-JP"/>
              </w:rPr>
              <w:t>0.8</w:t>
            </w:r>
          </w:p>
        </w:tc>
      </w:tr>
      <w:tr w:rsidR="008212EE" w:rsidRPr="00EF5447" w14:paraId="37B3B89F" w14:textId="77777777" w:rsidTr="00CE7889">
        <w:trPr>
          <w:gridBefore w:val="4"/>
          <w:wBefore w:w="452" w:type="dxa"/>
          <w:trHeight w:val="187"/>
          <w:jc w:val="center"/>
        </w:trPr>
        <w:tc>
          <w:tcPr>
            <w:tcW w:w="2336" w:type="dxa"/>
            <w:gridSpan w:val="5"/>
            <w:tcBorders>
              <w:bottom w:val="nil"/>
            </w:tcBorders>
            <w:shd w:val="clear" w:color="auto" w:fill="auto"/>
          </w:tcPr>
          <w:p w14:paraId="0711FD76" w14:textId="77777777" w:rsidR="008212EE" w:rsidRPr="00EF5447" w:rsidRDefault="008212EE" w:rsidP="00CE7889">
            <w:pPr>
              <w:pStyle w:val="TAC"/>
              <w:rPr>
                <w:lang w:eastAsia="zh-CN"/>
              </w:rPr>
            </w:pPr>
            <w:r w:rsidRPr="00EF5447">
              <w:t>DC_4_n41</w:t>
            </w:r>
          </w:p>
        </w:tc>
        <w:tc>
          <w:tcPr>
            <w:tcW w:w="2952" w:type="dxa"/>
            <w:gridSpan w:val="5"/>
            <w:tcBorders>
              <w:bottom w:val="single" w:sz="4" w:space="0" w:color="auto"/>
            </w:tcBorders>
          </w:tcPr>
          <w:p w14:paraId="58354619" w14:textId="77777777" w:rsidR="008212EE" w:rsidRPr="00EF5447" w:rsidRDefault="008212EE" w:rsidP="00CE7889">
            <w:pPr>
              <w:pStyle w:val="TAC"/>
              <w:rPr>
                <w:lang w:eastAsia="zh-CN"/>
              </w:rPr>
            </w:pPr>
            <w:r w:rsidRPr="00EF5447">
              <w:rPr>
                <w:lang w:eastAsia="ja-JP"/>
              </w:rPr>
              <w:t>4</w:t>
            </w:r>
          </w:p>
        </w:tc>
        <w:tc>
          <w:tcPr>
            <w:tcW w:w="2952" w:type="dxa"/>
            <w:gridSpan w:val="5"/>
          </w:tcPr>
          <w:p w14:paraId="0ECF09B2" w14:textId="77777777" w:rsidR="008212EE" w:rsidRPr="00EF5447" w:rsidRDefault="008212EE" w:rsidP="00CE7889">
            <w:pPr>
              <w:pStyle w:val="TAC"/>
              <w:rPr>
                <w:lang w:eastAsia="zh-CN"/>
              </w:rPr>
            </w:pPr>
            <w:r w:rsidRPr="00EF5447">
              <w:rPr>
                <w:szCs w:val="18"/>
                <w:lang w:eastAsia="ja-JP"/>
              </w:rPr>
              <w:t>0.5</w:t>
            </w:r>
          </w:p>
        </w:tc>
      </w:tr>
      <w:tr w:rsidR="008212EE" w:rsidRPr="00EF5447" w14:paraId="334A5907" w14:textId="77777777" w:rsidTr="00CE7889">
        <w:trPr>
          <w:gridBefore w:val="4"/>
          <w:wBefore w:w="452" w:type="dxa"/>
          <w:trHeight w:val="187"/>
          <w:jc w:val="center"/>
        </w:trPr>
        <w:tc>
          <w:tcPr>
            <w:tcW w:w="2336" w:type="dxa"/>
            <w:gridSpan w:val="5"/>
            <w:tcBorders>
              <w:top w:val="nil"/>
              <w:bottom w:val="nil"/>
            </w:tcBorders>
            <w:shd w:val="clear" w:color="auto" w:fill="auto"/>
          </w:tcPr>
          <w:p w14:paraId="04BE8621" w14:textId="77777777" w:rsidR="008212EE" w:rsidRPr="00EF5447" w:rsidRDefault="008212EE" w:rsidP="00CE7889">
            <w:pPr>
              <w:pStyle w:val="TAC"/>
              <w:rPr>
                <w:lang w:eastAsia="zh-CN"/>
              </w:rPr>
            </w:pPr>
          </w:p>
        </w:tc>
        <w:tc>
          <w:tcPr>
            <w:tcW w:w="2952" w:type="dxa"/>
            <w:gridSpan w:val="5"/>
            <w:tcBorders>
              <w:bottom w:val="nil"/>
            </w:tcBorders>
            <w:shd w:val="clear" w:color="auto" w:fill="auto"/>
          </w:tcPr>
          <w:p w14:paraId="1C2C55B7" w14:textId="77777777" w:rsidR="008212EE" w:rsidRPr="00EF5447" w:rsidRDefault="008212EE" w:rsidP="00CE7889">
            <w:pPr>
              <w:pStyle w:val="TAC"/>
              <w:rPr>
                <w:lang w:eastAsia="zh-CN"/>
              </w:rPr>
            </w:pPr>
            <w:r w:rsidRPr="00EF5447">
              <w:rPr>
                <w:lang w:eastAsia="ja-JP"/>
              </w:rPr>
              <w:t>n41</w:t>
            </w:r>
          </w:p>
        </w:tc>
        <w:tc>
          <w:tcPr>
            <w:tcW w:w="2952" w:type="dxa"/>
            <w:gridSpan w:val="5"/>
          </w:tcPr>
          <w:p w14:paraId="6BE10A05" w14:textId="77777777" w:rsidR="008212EE" w:rsidRPr="00EF5447" w:rsidRDefault="008212EE" w:rsidP="00CE7889">
            <w:pPr>
              <w:pStyle w:val="TAC"/>
              <w:rPr>
                <w:lang w:eastAsia="zh-TW"/>
              </w:rPr>
            </w:pPr>
            <w:r w:rsidRPr="00EF5447">
              <w:rPr>
                <w:szCs w:val="18"/>
                <w:lang w:eastAsia="ja-JP"/>
              </w:rPr>
              <w:t>0.8</w:t>
            </w:r>
            <w:r w:rsidRPr="00EF5447">
              <w:rPr>
                <w:szCs w:val="18"/>
                <w:vertAlign w:val="superscript"/>
                <w:lang w:eastAsia="ja-JP"/>
              </w:rPr>
              <w:t>1</w:t>
            </w:r>
          </w:p>
        </w:tc>
      </w:tr>
      <w:tr w:rsidR="008212EE" w:rsidRPr="00EF5447" w14:paraId="1085B3B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6463B15" w14:textId="77777777" w:rsidR="008212EE" w:rsidRPr="00EF5447" w:rsidRDefault="008212EE" w:rsidP="00CE7889">
            <w:pPr>
              <w:pStyle w:val="TAC"/>
              <w:rPr>
                <w:lang w:eastAsia="zh-CN"/>
              </w:rPr>
            </w:pPr>
          </w:p>
        </w:tc>
        <w:tc>
          <w:tcPr>
            <w:tcW w:w="2952" w:type="dxa"/>
            <w:gridSpan w:val="5"/>
            <w:tcBorders>
              <w:top w:val="nil"/>
            </w:tcBorders>
            <w:shd w:val="clear" w:color="auto" w:fill="auto"/>
          </w:tcPr>
          <w:p w14:paraId="0F5570CB" w14:textId="77777777" w:rsidR="008212EE" w:rsidRPr="00EF5447" w:rsidRDefault="008212EE" w:rsidP="00CE7889">
            <w:pPr>
              <w:pStyle w:val="TAC"/>
              <w:rPr>
                <w:lang w:eastAsia="zh-CN"/>
              </w:rPr>
            </w:pPr>
          </w:p>
        </w:tc>
        <w:tc>
          <w:tcPr>
            <w:tcW w:w="2952" w:type="dxa"/>
            <w:gridSpan w:val="5"/>
          </w:tcPr>
          <w:p w14:paraId="5BD4DF41" w14:textId="77777777" w:rsidR="008212EE" w:rsidRPr="00EF5447" w:rsidRDefault="008212EE" w:rsidP="00CE7889">
            <w:pPr>
              <w:pStyle w:val="TAC"/>
              <w:rPr>
                <w:lang w:eastAsia="zh-TW"/>
              </w:rPr>
            </w:pPr>
            <w:r w:rsidRPr="00EF5447">
              <w:rPr>
                <w:szCs w:val="18"/>
                <w:lang w:eastAsia="ja-JP"/>
              </w:rPr>
              <w:t>1.3</w:t>
            </w:r>
            <w:r w:rsidRPr="00EF5447">
              <w:rPr>
                <w:szCs w:val="18"/>
                <w:vertAlign w:val="superscript"/>
                <w:lang w:eastAsia="ja-JP"/>
              </w:rPr>
              <w:t>2</w:t>
            </w:r>
          </w:p>
        </w:tc>
      </w:tr>
      <w:tr w:rsidR="008212EE" w:rsidRPr="00EF5447" w14:paraId="00CD567F" w14:textId="77777777" w:rsidTr="00CE7889">
        <w:trPr>
          <w:gridBefore w:val="4"/>
          <w:wBefore w:w="452" w:type="dxa"/>
          <w:trHeight w:val="187"/>
          <w:jc w:val="center"/>
        </w:trPr>
        <w:tc>
          <w:tcPr>
            <w:tcW w:w="2336" w:type="dxa"/>
            <w:gridSpan w:val="5"/>
            <w:tcBorders>
              <w:bottom w:val="nil"/>
            </w:tcBorders>
            <w:shd w:val="clear" w:color="auto" w:fill="auto"/>
          </w:tcPr>
          <w:p w14:paraId="744BDA3A" w14:textId="77777777" w:rsidR="008212EE" w:rsidRPr="00EF5447" w:rsidRDefault="008212EE" w:rsidP="00CE7889">
            <w:pPr>
              <w:pStyle w:val="TAC"/>
              <w:rPr>
                <w:lang w:eastAsia="zh-CN"/>
              </w:rPr>
            </w:pPr>
            <w:r w:rsidRPr="00EF5447">
              <w:t>DC_4_n78</w:t>
            </w:r>
          </w:p>
        </w:tc>
        <w:tc>
          <w:tcPr>
            <w:tcW w:w="2952" w:type="dxa"/>
            <w:gridSpan w:val="5"/>
          </w:tcPr>
          <w:p w14:paraId="1CFFDB1C" w14:textId="77777777" w:rsidR="008212EE" w:rsidRPr="00EF5447" w:rsidRDefault="008212EE" w:rsidP="00CE7889">
            <w:pPr>
              <w:pStyle w:val="TAC"/>
              <w:rPr>
                <w:lang w:eastAsia="zh-CN"/>
              </w:rPr>
            </w:pPr>
            <w:r w:rsidRPr="00EF5447">
              <w:rPr>
                <w:lang w:eastAsia="ja-JP"/>
              </w:rPr>
              <w:t>4</w:t>
            </w:r>
          </w:p>
        </w:tc>
        <w:tc>
          <w:tcPr>
            <w:tcW w:w="2952" w:type="dxa"/>
            <w:gridSpan w:val="5"/>
          </w:tcPr>
          <w:p w14:paraId="1E85745A" w14:textId="77777777" w:rsidR="008212EE" w:rsidRPr="00EF5447" w:rsidRDefault="008212EE" w:rsidP="00CE7889">
            <w:pPr>
              <w:pStyle w:val="TAC"/>
              <w:rPr>
                <w:lang w:eastAsia="zh-CN"/>
              </w:rPr>
            </w:pPr>
            <w:r w:rsidRPr="00EF5447">
              <w:rPr>
                <w:szCs w:val="18"/>
                <w:lang w:eastAsia="ja-JP"/>
              </w:rPr>
              <w:t>0.6</w:t>
            </w:r>
          </w:p>
        </w:tc>
      </w:tr>
      <w:tr w:rsidR="008212EE" w:rsidRPr="00EF5447" w14:paraId="6F859B4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07C09A5" w14:textId="77777777" w:rsidR="008212EE" w:rsidRPr="00EF5447" w:rsidRDefault="008212EE" w:rsidP="00CE7889">
            <w:pPr>
              <w:pStyle w:val="TAC"/>
              <w:rPr>
                <w:lang w:eastAsia="zh-CN"/>
              </w:rPr>
            </w:pPr>
          </w:p>
        </w:tc>
        <w:tc>
          <w:tcPr>
            <w:tcW w:w="2952" w:type="dxa"/>
            <w:gridSpan w:val="5"/>
          </w:tcPr>
          <w:p w14:paraId="118AF209" w14:textId="77777777" w:rsidR="008212EE" w:rsidRPr="00EF5447" w:rsidRDefault="008212EE" w:rsidP="00CE7889">
            <w:pPr>
              <w:pStyle w:val="TAC"/>
              <w:rPr>
                <w:lang w:eastAsia="zh-CN"/>
              </w:rPr>
            </w:pPr>
            <w:r w:rsidRPr="00EF5447">
              <w:rPr>
                <w:lang w:eastAsia="ja-JP"/>
              </w:rPr>
              <w:t>n78</w:t>
            </w:r>
          </w:p>
        </w:tc>
        <w:tc>
          <w:tcPr>
            <w:tcW w:w="2952" w:type="dxa"/>
            <w:gridSpan w:val="5"/>
          </w:tcPr>
          <w:p w14:paraId="1A740236" w14:textId="77777777" w:rsidR="008212EE" w:rsidRPr="00EF5447" w:rsidRDefault="008212EE" w:rsidP="00CE7889">
            <w:pPr>
              <w:pStyle w:val="TAC"/>
              <w:rPr>
                <w:lang w:eastAsia="zh-CN"/>
              </w:rPr>
            </w:pPr>
            <w:r w:rsidRPr="00EF5447">
              <w:rPr>
                <w:szCs w:val="18"/>
                <w:lang w:eastAsia="ja-JP"/>
              </w:rPr>
              <w:t>0.8</w:t>
            </w:r>
          </w:p>
        </w:tc>
      </w:tr>
      <w:tr w:rsidR="008212EE" w:rsidRPr="00EF5447" w14:paraId="632232F9" w14:textId="77777777" w:rsidTr="00CE7889">
        <w:trPr>
          <w:gridBefore w:val="4"/>
          <w:wBefore w:w="452" w:type="dxa"/>
          <w:trHeight w:val="187"/>
          <w:jc w:val="center"/>
        </w:trPr>
        <w:tc>
          <w:tcPr>
            <w:tcW w:w="2336" w:type="dxa"/>
            <w:gridSpan w:val="5"/>
            <w:tcBorders>
              <w:bottom w:val="nil"/>
            </w:tcBorders>
            <w:shd w:val="clear" w:color="auto" w:fill="auto"/>
          </w:tcPr>
          <w:p w14:paraId="73A2951B" w14:textId="77777777" w:rsidR="008212EE" w:rsidRPr="00EF5447" w:rsidRDefault="008212EE" w:rsidP="00CE7889">
            <w:pPr>
              <w:pStyle w:val="TAC"/>
              <w:rPr>
                <w:lang w:eastAsia="zh-TW"/>
              </w:rPr>
            </w:pPr>
            <w:r w:rsidRPr="00EF5447">
              <w:rPr>
                <w:lang w:eastAsia="zh-CN"/>
              </w:rPr>
              <w:t>DC</w:t>
            </w:r>
            <w:r w:rsidRPr="00EF5447">
              <w:t>_5_n2</w:t>
            </w:r>
            <w:r w:rsidRPr="00EF5447">
              <w:rPr>
                <w:lang w:eastAsia="zh-TW"/>
              </w:rPr>
              <w:t>,</w:t>
            </w:r>
          </w:p>
          <w:p w14:paraId="3F3F3481" w14:textId="77777777" w:rsidR="008212EE" w:rsidRPr="00EF5447" w:rsidRDefault="008212EE" w:rsidP="00CE7889">
            <w:pPr>
              <w:pStyle w:val="TAC"/>
              <w:rPr>
                <w:lang w:eastAsia="zh-TW"/>
              </w:rPr>
            </w:pPr>
            <w:r w:rsidRPr="00EF5447">
              <w:rPr>
                <w:lang w:eastAsia="zh-TW"/>
              </w:rPr>
              <w:t>DC_5-5_n2</w:t>
            </w:r>
          </w:p>
        </w:tc>
        <w:tc>
          <w:tcPr>
            <w:tcW w:w="2952" w:type="dxa"/>
            <w:gridSpan w:val="5"/>
          </w:tcPr>
          <w:p w14:paraId="76CE10E7" w14:textId="77777777" w:rsidR="008212EE" w:rsidRPr="00EF5447" w:rsidRDefault="008212EE" w:rsidP="00CE7889">
            <w:pPr>
              <w:pStyle w:val="TAC"/>
              <w:rPr>
                <w:lang w:eastAsia="ja-JP"/>
              </w:rPr>
            </w:pPr>
            <w:r w:rsidRPr="00EF5447">
              <w:rPr>
                <w:lang w:eastAsia="zh-CN"/>
              </w:rPr>
              <w:t>5</w:t>
            </w:r>
          </w:p>
        </w:tc>
        <w:tc>
          <w:tcPr>
            <w:tcW w:w="2952" w:type="dxa"/>
            <w:gridSpan w:val="5"/>
          </w:tcPr>
          <w:p w14:paraId="5A6B582A"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5FF8C6DA" w14:textId="77777777" w:rsidTr="00CE7889">
        <w:trPr>
          <w:gridBefore w:val="4"/>
          <w:wBefore w:w="452" w:type="dxa"/>
          <w:trHeight w:val="187"/>
          <w:jc w:val="center"/>
        </w:trPr>
        <w:tc>
          <w:tcPr>
            <w:tcW w:w="2336" w:type="dxa"/>
            <w:gridSpan w:val="5"/>
            <w:tcBorders>
              <w:top w:val="single" w:sz="4" w:space="0" w:color="auto"/>
              <w:bottom w:val="single" w:sz="4" w:space="0" w:color="auto"/>
            </w:tcBorders>
            <w:shd w:val="clear" w:color="auto" w:fill="auto"/>
          </w:tcPr>
          <w:p w14:paraId="320A73FE" w14:textId="77777777" w:rsidR="008212EE" w:rsidRPr="00EF5447" w:rsidRDefault="008212EE" w:rsidP="00CE7889">
            <w:pPr>
              <w:pStyle w:val="TAC"/>
            </w:pPr>
          </w:p>
        </w:tc>
        <w:tc>
          <w:tcPr>
            <w:tcW w:w="2952" w:type="dxa"/>
            <w:gridSpan w:val="5"/>
          </w:tcPr>
          <w:p w14:paraId="5610A293" w14:textId="77777777" w:rsidR="008212EE" w:rsidRPr="00EF5447" w:rsidRDefault="008212EE" w:rsidP="00CE7889">
            <w:pPr>
              <w:pStyle w:val="TAC"/>
              <w:rPr>
                <w:lang w:eastAsia="ja-JP"/>
              </w:rPr>
            </w:pPr>
            <w:r w:rsidRPr="00EF5447">
              <w:rPr>
                <w:lang w:eastAsia="zh-CN"/>
              </w:rPr>
              <w:t>n2</w:t>
            </w:r>
          </w:p>
        </w:tc>
        <w:tc>
          <w:tcPr>
            <w:tcW w:w="2952" w:type="dxa"/>
            <w:gridSpan w:val="5"/>
          </w:tcPr>
          <w:p w14:paraId="5739D04C"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7DB3461C"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65F191D4" w14:textId="77777777" w:rsidR="008212EE" w:rsidRPr="00EF5447" w:rsidRDefault="008212EE" w:rsidP="00CE7889">
            <w:pPr>
              <w:pStyle w:val="TAC"/>
            </w:pPr>
            <w:r w:rsidRPr="00EF5447">
              <w:rPr>
                <w:lang w:eastAsia="zh-CN"/>
              </w:rPr>
              <w:t>DC_5_n7</w:t>
            </w:r>
          </w:p>
        </w:tc>
        <w:tc>
          <w:tcPr>
            <w:tcW w:w="2952" w:type="dxa"/>
            <w:gridSpan w:val="5"/>
            <w:tcBorders>
              <w:top w:val="single" w:sz="4" w:space="0" w:color="auto"/>
              <w:left w:val="single" w:sz="4" w:space="0" w:color="auto"/>
              <w:bottom w:val="single" w:sz="4" w:space="0" w:color="auto"/>
              <w:right w:val="single" w:sz="4" w:space="0" w:color="auto"/>
            </w:tcBorders>
          </w:tcPr>
          <w:p w14:paraId="7F745CC9" w14:textId="77777777" w:rsidR="008212EE" w:rsidRPr="00EF5447" w:rsidRDefault="008212EE" w:rsidP="00CE7889">
            <w:pPr>
              <w:pStyle w:val="TAC"/>
              <w:rPr>
                <w:lang w:eastAsia="zh-CN"/>
              </w:rPr>
            </w:pPr>
            <w:r w:rsidRPr="00EF5447">
              <w:rPr>
                <w:lang w:eastAsia="zh-CN"/>
              </w:rPr>
              <w:t>5</w:t>
            </w:r>
          </w:p>
        </w:tc>
        <w:tc>
          <w:tcPr>
            <w:tcW w:w="2952" w:type="dxa"/>
            <w:gridSpan w:val="5"/>
            <w:tcBorders>
              <w:top w:val="single" w:sz="4" w:space="0" w:color="auto"/>
              <w:left w:val="single" w:sz="4" w:space="0" w:color="auto"/>
              <w:bottom w:val="single" w:sz="4" w:space="0" w:color="auto"/>
              <w:right w:val="single" w:sz="4" w:space="0" w:color="auto"/>
            </w:tcBorders>
          </w:tcPr>
          <w:p w14:paraId="2E188501" w14:textId="77777777" w:rsidR="008212EE" w:rsidRPr="00EF5447" w:rsidRDefault="008212EE" w:rsidP="00CE7889">
            <w:pPr>
              <w:pStyle w:val="TAC"/>
              <w:rPr>
                <w:lang w:eastAsia="zh-CN"/>
              </w:rPr>
            </w:pPr>
            <w:r w:rsidRPr="00EF5447">
              <w:rPr>
                <w:lang w:eastAsia="zh-CN"/>
              </w:rPr>
              <w:t>0.3</w:t>
            </w:r>
          </w:p>
        </w:tc>
      </w:tr>
      <w:tr w:rsidR="008212EE" w:rsidRPr="00EF5447" w14:paraId="0D75D753"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61959CB3"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43A97B09" w14:textId="77777777" w:rsidR="008212EE" w:rsidRPr="00EF5447" w:rsidRDefault="008212EE" w:rsidP="00CE7889">
            <w:pPr>
              <w:pStyle w:val="TAC"/>
              <w:rPr>
                <w:lang w:eastAsia="zh-CN"/>
              </w:rPr>
            </w:pPr>
            <w:r w:rsidRPr="00EF5447">
              <w:rPr>
                <w:rFonts w:eastAsia="MS Mincho"/>
                <w:lang w:eastAsia="ja-JP"/>
              </w:rPr>
              <w:t>n7</w:t>
            </w:r>
          </w:p>
        </w:tc>
        <w:tc>
          <w:tcPr>
            <w:tcW w:w="2952" w:type="dxa"/>
            <w:gridSpan w:val="5"/>
            <w:tcBorders>
              <w:top w:val="single" w:sz="4" w:space="0" w:color="auto"/>
              <w:left w:val="single" w:sz="4" w:space="0" w:color="auto"/>
              <w:bottom w:val="single" w:sz="4" w:space="0" w:color="auto"/>
              <w:right w:val="single" w:sz="4" w:space="0" w:color="auto"/>
            </w:tcBorders>
          </w:tcPr>
          <w:p w14:paraId="57E1D359" w14:textId="77777777" w:rsidR="008212EE" w:rsidRPr="00EF5447" w:rsidRDefault="008212EE" w:rsidP="00CE7889">
            <w:pPr>
              <w:pStyle w:val="TAC"/>
              <w:rPr>
                <w:lang w:eastAsia="zh-CN"/>
              </w:rPr>
            </w:pPr>
            <w:r w:rsidRPr="00EF5447">
              <w:rPr>
                <w:lang w:eastAsia="zh-CN"/>
              </w:rPr>
              <w:t>0.3</w:t>
            </w:r>
          </w:p>
        </w:tc>
      </w:tr>
      <w:tr w:rsidR="008212EE" w:rsidRPr="00EF5447" w14:paraId="2FE03C3B" w14:textId="77777777" w:rsidTr="00CE7889">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7CD24465" w14:textId="77777777" w:rsidR="008212EE" w:rsidRPr="00EF5447" w:rsidRDefault="008212EE" w:rsidP="00CE7889">
            <w:pPr>
              <w:pStyle w:val="TAC"/>
            </w:pPr>
            <w:r w:rsidRPr="00EF5447">
              <w:rPr>
                <w:lang w:eastAsia="zh-CN"/>
              </w:rPr>
              <w:t>DC</w:t>
            </w:r>
            <w:r w:rsidRPr="00EF5447">
              <w:t>_5</w:t>
            </w:r>
            <w:r w:rsidRPr="00EF5447">
              <w:rPr>
                <w:lang w:eastAsia="zh-CN"/>
              </w:rPr>
              <w:t>_</w:t>
            </w:r>
            <w:r w:rsidRPr="00EF5447">
              <w:t>n12</w:t>
            </w:r>
          </w:p>
        </w:tc>
        <w:tc>
          <w:tcPr>
            <w:tcW w:w="2952" w:type="dxa"/>
            <w:gridSpan w:val="5"/>
            <w:tcBorders>
              <w:top w:val="single" w:sz="4" w:space="0" w:color="auto"/>
              <w:left w:val="single" w:sz="4" w:space="0" w:color="auto"/>
              <w:bottom w:val="single" w:sz="4" w:space="0" w:color="auto"/>
              <w:right w:val="single" w:sz="4" w:space="0" w:color="auto"/>
            </w:tcBorders>
          </w:tcPr>
          <w:p w14:paraId="2996CE34" w14:textId="77777777" w:rsidR="008212EE" w:rsidRPr="00EF5447" w:rsidRDefault="008212EE" w:rsidP="00CE7889">
            <w:pPr>
              <w:pStyle w:val="TAC"/>
              <w:rPr>
                <w:rFonts w:eastAsia="MS Mincho"/>
                <w:lang w:eastAsia="ja-JP"/>
              </w:rPr>
            </w:pPr>
            <w:r w:rsidRPr="00EF5447">
              <w:rPr>
                <w:lang w:eastAsia="zh-CN"/>
              </w:rPr>
              <w:t>5</w:t>
            </w:r>
          </w:p>
        </w:tc>
        <w:tc>
          <w:tcPr>
            <w:tcW w:w="2952" w:type="dxa"/>
            <w:gridSpan w:val="5"/>
            <w:tcBorders>
              <w:top w:val="single" w:sz="4" w:space="0" w:color="auto"/>
              <w:left w:val="single" w:sz="4" w:space="0" w:color="auto"/>
              <w:bottom w:val="single" w:sz="4" w:space="0" w:color="auto"/>
              <w:right w:val="single" w:sz="4" w:space="0" w:color="auto"/>
            </w:tcBorders>
          </w:tcPr>
          <w:p w14:paraId="19716FF1" w14:textId="77777777" w:rsidR="008212EE" w:rsidRPr="00EF5447" w:rsidRDefault="008212EE" w:rsidP="00CE7889">
            <w:pPr>
              <w:pStyle w:val="TAC"/>
              <w:rPr>
                <w:lang w:eastAsia="zh-CN"/>
              </w:rPr>
            </w:pPr>
            <w:r w:rsidRPr="00EF5447">
              <w:rPr>
                <w:szCs w:val="18"/>
              </w:rPr>
              <w:t>0.8</w:t>
            </w:r>
          </w:p>
        </w:tc>
      </w:tr>
      <w:tr w:rsidR="008212EE" w:rsidRPr="00EF5447" w14:paraId="6E204599"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48736871"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0E7A9C0F" w14:textId="77777777" w:rsidR="008212EE" w:rsidRPr="00EF5447" w:rsidRDefault="008212EE" w:rsidP="00CE7889">
            <w:pPr>
              <w:pStyle w:val="TAC"/>
              <w:rPr>
                <w:rFonts w:eastAsia="MS Mincho"/>
                <w:lang w:eastAsia="ja-JP"/>
              </w:rPr>
            </w:pPr>
            <w:r w:rsidRPr="00EF5447">
              <w:rPr>
                <w:lang w:eastAsia="zh-CN"/>
              </w:rPr>
              <w:t>n12</w:t>
            </w:r>
          </w:p>
        </w:tc>
        <w:tc>
          <w:tcPr>
            <w:tcW w:w="2952" w:type="dxa"/>
            <w:gridSpan w:val="5"/>
            <w:tcBorders>
              <w:top w:val="single" w:sz="4" w:space="0" w:color="auto"/>
              <w:left w:val="single" w:sz="4" w:space="0" w:color="auto"/>
              <w:bottom w:val="single" w:sz="4" w:space="0" w:color="auto"/>
              <w:right w:val="single" w:sz="4" w:space="0" w:color="auto"/>
            </w:tcBorders>
          </w:tcPr>
          <w:p w14:paraId="10C1993C" w14:textId="77777777" w:rsidR="008212EE" w:rsidRPr="00EF5447" w:rsidRDefault="008212EE" w:rsidP="00CE7889">
            <w:pPr>
              <w:pStyle w:val="TAC"/>
              <w:rPr>
                <w:lang w:eastAsia="zh-CN"/>
              </w:rPr>
            </w:pPr>
            <w:r w:rsidRPr="00EF5447">
              <w:rPr>
                <w:szCs w:val="18"/>
              </w:rPr>
              <w:t>0.4</w:t>
            </w:r>
          </w:p>
        </w:tc>
      </w:tr>
      <w:tr w:rsidR="008B431C" w:rsidRPr="00EF5447" w14:paraId="2727238B"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70" w:author="tank" w:date="2021-05-26T21: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871" w:author="tank" w:date="2021-05-26T21:58:00Z"/>
          <w:trPrChange w:id="872" w:author="tank" w:date="2021-05-26T21:58:00Z">
            <w:trPr>
              <w:gridBefore w:val="4"/>
              <w:wBefore w:w="452" w:type="dxa"/>
              <w:trHeight w:val="187"/>
              <w:jc w:val="center"/>
            </w:trPr>
          </w:trPrChange>
        </w:trPr>
        <w:tc>
          <w:tcPr>
            <w:tcW w:w="2336" w:type="dxa"/>
            <w:gridSpan w:val="5"/>
            <w:vMerge w:val="restart"/>
            <w:tcBorders>
              <w:top w:val="nil"/>
              <w:left w:val="single" w:sz="4" w:space="0" w:color="auto"/>
              <w:right w:val="single" w:sz="4" w:space="0" w:color="auto"/>
            </w:tcBorders>
            <w:shd w:val="clear" w:color="auto" w:fill="auto"/>
            <w:vAlign w:val="center"/>
            <w:tcPrChange w:id="873" w:author="tank" w:date="2021-05-26T21:58:00Z">
              <w:tcPr>
                <w:tcW w:w="2336" w:type="dxa"/>
                <w:gridSpan w:val="5"/>
                <w:vMerge w:val="restart"/>
                <w:tcBorders>
                  <w:top w:val="nil"/>
                  <w:left w:val="single" w:sz="4" w:space="0" w:color="auto"/>
                  <w:right w:val="single" w:sz="4" w:space="0" w:color="auto"/>
                </w:tcBorders>
                <w:shd w:val="clear" w:color="auto" w:fill="auto"/>
              </w:tcPr>
            </w:tcPrChange>
          </w:tcPr>
          <w:p w14:paraId="57840F5D" w14:textId="66011427" w:rsidR="008B431C" w:rsidRPr="00EF5447" w:rsidRDefault="008B431C" w:rsidP="00CE7889">
            <w:pPr>
              <w:pStyle w:val="TAC"/>
              <w:rPr>
                <w:ins w:id="874" w:author="tank" w:date="2021-05-26T21:58:00Z"/>
              </w:rPr>
            </w:pPr>
            <w:ins w:id="875" w:author="tank" w:date="2021-05-26T21:58:00Z">
              <w:r>
                <w:t>DC_5_n30</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876" w:author="tank" w:date="2021-05-26T21:58:00Z">
              <w:tcPr>
                <w:tcW w:w="2952" w:type="dxa"/>
                <w:gridSpan w:val="5"/>
                <w:tcBorders>
                  <w:top w:val="single" w:sz="4" w:space="0" w:color="auto"/>
                  <w:left w:val="single" w:sz="4" w:space="0" w:color="auto"/>
                  <w:bottom w:val="single" w:sz="4" w:space="0" w:color="auto"/>
                  <w:right w:val="single" w:sz="4" w:space="0" w:color="auto"/>
                </w:tcBorders>
              </w:tcPr>
            </w:tcPrChange>
          </w:tcPr>
          <w:p w14:paraId="004E4C5D" w14:textId="526F0EBC" w:rsidR="008B431C" w:rsidRPr="00EF5447" w:rsidRDefault="008B431C" w:rsidP="00CE7889">
            <w:pPr>
              <w:pStyle w:val="TAC"/>
              <w:rPr>
                <w:ins w:id="877" w:author="tank" w:date="2021-05-26T21:58:00Z"/>
                <w:lang w:eastAsia="zh-CN"/>
              </w:rPr>
            </w:pPr>
            <w:ins w:id="878" w:author="tank" w:date="2021-05-26T21:58:00Z">
              <w:r>
                <w:t>5</w:t>
              </w:r>
            </w:ins>
          </w:p>
        </w:tc>
        <w:tc>
          <w:tcPr>
            <w:tcW w:w="2952" w:type="dxa"/>
            <w:gridSpan w:val="5"/>
            <w:tcBorders>
              <w:top w:val="single" w:sz="4" w:space="0" w:color="auto"/>
              <w:left w:val="single" w:sz="4" w:space="0" w:color="auto"/>
              <w:bottom w:val="single" w:sz="4" w:space="0" w:color="auto"/>
              <w:right w:val="single" w:sz="4" w:space="0" w:color="auto"/>
            </w:tcBorders>
            <w:tcPrChange w:id="879" w:author="tank" w:date="2021-05-26T21:58:00Z">
              <w:tcPr>
                <w:tcW w:w="2952" w:type="dxa"/>
                <w:gridSpan w:val="5"/>
                <w:tcBorders>
                  <w:top w:val="single" w:sz="4" w:space="0" w:color="auto"/>
                  <w:left w:val="single" w:sz="4" w:space="0" w:color="auto"/>
                  <w:bottom w:val="single" w:sz="4" w:space="0" w:color="auto"/>
                  <w:right w:val="single" w:sz="4" w:space="0" w:color="auto"/>
                </w:tcBorders>
              </w:tcPr>
            </w:tcPrChange>
          </w:tcPr>
          <w:p w14:paraId="56D43CA3" w14:textId="099511B9" w:rsidR="008B431C" w:rsidRPr="00EF5447" w:rsidRDefault="008B431C" w:rsidP="00CE7889">
            <w:pPr>
              <w:pStyle w:val="TAC"/>
              <w:rPr>
                <w:ins w:id="880" w:author="tank" w:date="2021-05-26T21:58:00Z"/>
                <w:szCs w:val="18"/>
              </w:rPr>
            </w:pPr>
            <w:ins w:id="881" w:author="tank" w:date="2021-05-26T21:58:00Z">
              <w:r w:rsidRPr="001D386E">
                <w:rPr>
                  <w:rFonts w:cs="Arial"/>
                </w:rPr>
                <w:t>0.3</w:t>
              </w:r>
            </w:ins>
          </w:p>
        </w:tc>
      </w:tr>
      <w:tr w:rsidR="008B431C" w:rsidRPr="00EF5447" w14:paraId="350EC84C"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82" w:author="tank" w:date="2021-05-26T21: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883" w:author="tank" w:date="2021-05-26T21:58:00Z"/>
          <w:trPrChange w:id="884" w:author="tank" w:date="2021-05-26T21:58:00Z">
            <w:trPr>
              <w:gridBefore w:val="4"/>
              <w:wBefore w:w="452" w:type="dxa"/>
              <w:trHeight w:val="187"/>
              <w:jc w:val="center"/>
            </w:trPr>
          </w:trPrChange>
        </w:trPr>
        <w:tc>
          <w:tcPr>
            <w:tcW w:w="2336" w:type="dxa"/>
            <w:gridSpan w:val="5"/>
            <w:vMerge/>
            <w:tcBorders>
              <w:left w:val="single" w:sz="4" w:space="0" w:color="auto"/>
              <w:bottom w:val="single" w:sz="4" w:space="0" w:color="auto"/>
              <w:right w:val="single" w:sz="4" w:space="0" w:color="auto"/>
            </w:tcBorders>
            <w:shd w:val="clear" w:color="auto" w:fill="auto"/>
            <w:vAlign w:val="center"/>
            <w:tcPrChange w:id="885" w:author="tank" w:date="2021-05-26T21:58:00Z">
              <w:tcPr>
                <w:tcW w:w="2336" w:type="dxa"/>
                <w:gridSpan w:val="5"/>
                <w:vMerge/>
                <w:tcBorders>
                  <w:left w:val="single" w:sz="4" w:space="0" w:color="auto"/>
                  <w:bottom w:val="single" w:sz="4" w:space="0" w:color="auto"/>
                  <w:right w:val="single" w:sz="4" w:space="0" w:color="auto"/>
                </w:tcBorders>
                <w:shd w:val="clear" w:color="auto" w:fill="auto"/>
              </w:tcPr>
            </w:tcPrChange>
          </w:tcPr>
          <w:p w14:paraId="341ABB3D" w14:textId="77777777" w:rsidR="008B431C" w:rsidRPr="00EF5447" w:rsidRDefault="008B431C" w:rsidP="00CE7889">
            <w:pPr>
              <w:pStyle w:val="TAC"/>
              <w:rPr>
                <w:ins w:id="886" w:author="tank" w:date="2021-05-26T21:58:00Z"/>
              </w:rPr>
            </w:pPr>
          </w:p>
        </w:tc>
        <w:tc>
          <w:tcPr>
            <w:tcW w:w="2952" w:type="dxa"/>
            <w:gridSpan w:val="5"/>
            <w:tcBorders>
              <w:top w:val="single" w:sz="4" w:space="0" w:color="auto"/>
              <w:left w:val="single" w:sz="4" w:space="0" w:color="auto"/>
              <w:bottom w:val="single" w:sz="4" w:space="0" w:color="auto"/>
              <w:right w:val="single" w:sz="4" w:space="0" w:color="auto"/>
            </w:tcBorders>
            <w:vAlign w:val="center"/>
            <w:tcPrChange w:id="887" w:author="tank" w:date="2021-05-26T21:58:00Z">
              <w:tcPr>
                <w:tcW w:w="2952" w:type="dxa"/>
                <w:gridSpan w:val="5"/>
                <w:tcBorders>
                  <w:top w:val="single" w:sz="4" w:space="0" w:color="auto"/>
                  <w:left w:val="single" w:sz="4" w:space="0" w:color="auto"/>
                  <w:bottom w:val="single" w:sz="4" w:space="0" w:color="auto"/>
                  <w:right w:val="single" w:sz="4" w:space="0" w:color="auto"/>
                </w:tcBorders>
              </w:tcPr>
            </w:tcPrChange>
          </w:tcPr>
          <w:p w14:paraId="008DE73C" w14:textId="36D5AE5D" w:rsidR="008B431C" w:rsidRPr="00EF5447" w:rsidRDefault="008B431C" w:rsidP="00CE7889">
            <w:pPr>
              <w:pStyle w:val="TAC"/>
              <w:rPr>
                <w:ins w:id="888" w:author="tank" w:date="2021-05-26T21:58:00Z"/>
                <w:lang w:eastAsia="zh-CN"/>
              </w:rPr>
            </w:pPr>
            <w:ins w:id="889" w:author="tank" w:date="2021-05-26T21:58:00Z">
              <w:r>
                <w:t>n</w:t>
              </w:r>
              <w:r w:rsidRPr="001D386E">
                <w:t>30</w:t>
              </w:r>
            </w:ins>
          </w:p>
        </w:tc>
        <w:tc>
          <w:tcPr>
            <w:tcW w:w="2952" w:type="dxa"/>
            <w:gridSpan w:val="5"/>
            <w:tcBorders>
              <w:top w:val="single" w:sz="4" w:space="0" w:color="auto"/>
              <w:left w:val="single" w:sz="4" w:space="0" w:color="auto"/>
              <w:bottom w:val="single" w:sz="4" w:space="0" w:color="auto"/>
              <w:right w:val="single" w:sz="4" w:space="0" w:color="auto"/>
            </w:tcBorders>
            <w:tcPrChange w:id="890" w:author="tank" w:date="2021-05-26T21:58:00Z">
              <w:tcPr>
                <w:tcW w:w="2952" w:type="dxa"/>
                <w:gridSpan w:val="5"/>
                <w:tcBorders>
                  <w:top w:val="single" w:sz="4" w:space="0" w:color="auto"/>
                  <w:left w:val="single" w:sz="4" w:space="0" w:color="auto"/>
                  <w:bottom w:val="single" w:sz="4" w:space="0" w:color="auto"/>
                  <w:right w:val="single" w:sz="4" w:space="0" w:color="auto"/>
                </w:tcBorders>
              </w:tcPr>
            </w:tcPrChange>
          </w:tcPr>
          <w:p w14:paraId="5EEC94A1" w14:textId="3E8EFC8D" w:rsidR="008B431C" w:rsidRPr="00EF5447" w:rsidRDefault="008B431C" w:rsidP="00CE7889">
            <w:pPr>
              <w:pStyle w:val="TAC"/>
              <w:rPr>
                <w:ins w:id="891" w:author="tank" w:date="2021-05-26T21:58:00Z"/>
                <w:szCs w:val="18"/>
              </w:rPr>
            </w:pPr>
            <w:ins w:id="892" w:author="tank" w:date="2021-05-26T21:58:00Z">
              <w:r w:rsidRPr="001D386E">
                <w:rPr>
                  <w:rFonts w:cs="Arial"/>
                </w:rPr>
                <w:t>0.3</w:t>
              </w:r>
            </w:ins>
          </w:p>
        </w:tc>
      </w:tr>
      <w:tr w:rsidR="008212EE" w:rsidRPr="00EF5447" w14:paraId="3352AF6B" w14:textId="77777777" w:rsidTr="00CE7889">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671ADE43" w14:textId="77777777" w:rsidR="008212EE" w:rsidRPr="00EF5447" w:rsidRDefault="008212EE" w:rsidP="00CE7889">
            <w:pPr>
              <w:pStyle w:val="TAC"/>
            </w:pPr>
            <w:r w:rsidRPr="00EF5447">
              <w:rPr>
                <w:lang w:eastAsia="zh-CN"/>
              </w:rPr>
              <w:t>DC</w:t>
            </w:r>
            <w:r w:rsidRPr="00EF5447">
              <w:t>_5</w:t>
            </w:r>
            <w:r w:rsidRPr="00EF5447">
              <w:rPr>
                <w:lang w:eastAsia="zh-CN"/>
              </w:rPr>
              <w:t>_</w:t>
            </w:r>
            <w:r w:rsidRPr="00EF5447">
              <w:t>n38</w:t>
            </w:r>
          </w:p>
        </w:tc>
        <w:tc>
          <w:tcPr>
            <w:tcW w:w="2952" w:type="dxa"/>
            <w:gridSpan w:val="5"/>
            <w:tcBorders>
              <w:top w:val="single" w:sz="4" w:space="0" w:color="auto"/>
              <w:left w:val="single" w:sz="4" w:space="0" w:color="auto"/>
              <w:bottom w:val="single" w:sz="4" w:space="0" w:color="auto"/>
              <w:right w:val="single" w:sz="4" w:space="0" w:color="auto"/>
            </w:tcBorders>
          </w:tcPr>
          <w:p w14:paraId="0CCDAEE6" w14:textId="77777777" w:rsidR="008212EE" w:rsidRPr="00EF5447" w:rsidRDefault="008212EE" w:rsidP="00CE7889">
            <w:pPr>
              <w:pStyle w:val="TAC"/>
              <w:rPr>
                <w:rFonts w:eastAsia="MS Mincho"/>
                <w:lang w:eastAsia="ja-JP"/>
              </w:rPr>
            </w:pPr>
            <w:r w:rsidRPr="00EF5447">
              <w:rPr>
                <w:lang w:eastAsia="zh-CN"/>
              </w:rPr>
              <w:t>5</w:t>
            </w:r>
          </w:p>
        </w:tc>
        <w:tc>
          <w:tcPr>
            <w:tcW w:w="2952" w:type="dxa"/>
            <w:gridSpan w:val="5"/>
            <w:tcBorders>
              <w:top w:val="single" w:sz="4" w:space="0" w:color="auto"/>
              <w:left w:val="single" w:sz="4" w:space="0" w:color="auto"/>
              <w:bottom w:val="single" w:sz="4" w:space="0" w:color="auto"/>
              <w:right w:val="single" w:sz="4" w:space="0" w:color="auto"/>
            </w:tcBorders>
          </w:tcPr>
          <w:p w14:paraId="49BB5903" w14:textId="77777777" w:rsidR="008212EE" w:rsidRPr="00EF5447" w:rsidRDefault="008212EE" w:rsidP="00CE7889">
            <w:pPr>
              <w:pStyle w:val="TAC"/>
              <w:rPr>
                <w:lang w:eastAsia="zh-CN"/>
              </w:rPr>
            </w:pPr>
            <w:r w:rsidRPr="00EF5447">
              <w:rPr>
                <w:lang w:eastAsia="zh-CN"/>
              </w:rPr>
              <w:t>0.3</w:t>
            </w:r>
          </w:p>
        </w:tc>
      </w:tr>
      <w:tr w:rsidR="008212EE" w:rsidRPr="00EF5447" w14:paraId="73C8B26B"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062061DC"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2356DB10" w14:textId="77777777" w:rsidR="008212EE" w:rsidRPr="00EF5447" w:rsidRDefault="008212EE" w:rsidP="00CE7889">
            <w:pPr>
              <w:pStyle w:val="TAC"/>
              <w:rPr>
                <w:rFonts w:eastAsia="MS Mincho"/>
                <w:lang w:eastAsia="ja-JP"/>
              </w:rPr>
            </w:pPr>
            <w:r w:rsidRPr="00EF5447">
              <w:rPr>
                <w:lang w:eastAsia="zh-CN"/>
              </w:rPr>
              <w:t>n38</w:t>
            </w:r>
          </w:p>
        </w:tc>
        <w:tc>
          <w:tcPr>
            <w:tcW w:w="2952" w:type="dxa"/>
            <w:gridSpan w:val="5"/>
            <w:tcBorders>
              <w:top w:val="single" w:sz="4" w:space="0" w:color="auto"/>
              <w:left w:val="single" w:sz="4" w:space="0" w:color="auto"/>
              <w:bottom w:val="single" w:sz="4" w:space="0" w:color="auto"/>
              <w:right w:val="single" w:sz="4" w:space="0" w:color="auto"/>
            </w:tcBorders>
          </w:tcPr>
          <w:p w14:paraId="561EB9BF" w14:textId="77777777" w:rsidR="008212EE" w:rsidRPr="00EF5447" w:rsidRDefault="008212EE" w:rsidP="00CE7889">
            <w:pPr>
              <w:pStyle w:val="TAC"/>
              <w:rPr>
                <w:lang w:eastAsia="zh-CN"/>
              </w:rPr>
            </w:pPr>
            <w:r w:rsidRPr="00EF5447">
              <w:rPr>
                <w:lang w:eastAsia="zh-CN"/>
              </w:rPr>
              <w:t>0.3</w:t>
            </w:r>
          </w:p>
        </w:tc>
      </w:tr>
      <w:tr w:rsidR="008212EE" w:rsidRPr="00EF5447" w14:paraId="0942B25E" w14:textId="77777777" w:rsidTr="00CE7889">
        <w:trPr>
          <w:gridBefore w:val="4"/>
          <w:wBefore w:w="452" w:type="dxa"/>
          <w:trHeight w:val="187"/>
          <w:jc w:val="center"/>
        </w:trPr>
        <w:tc>
          <w:tcPr>
            <w:tcW w:w="2336" w:type="dxa"/>
            <w:gridSpan w:val="5"/>
            <w:tcBorders>
              <w:bottom w:val="nil"/>
            </w:tcBorders>
            <w:shd w:val="clear" w:color="auto" w:fill="auto"/>
          </w:tcPr>
          <w:p w14:paraId="7571B17F" w14:textId="77777777" w:rsidR="008212EE" w:rsidRPr="00EF5447" w:rsidRDefault="008212EE" w:rsidP="00CE7889">
            <w:pPr>
              <w:pStyle w:val="TAC"/>
            </w:pPr>
            <w:r w:rsidRPr="00EF5447">
              <w:rPr>
                <w:lang w:eastAsia="zh-CN"/>
              </w:rPr>
              <w:t>DC</w:t>
            </w:r>
            <w:r w:rsidRPr="00EF5447">
              <w:t>_5</w:t>
            </w:r>
            <w:r w:rsidRPr="00EF5447">
              <w:rPr>
                <w:lang w:eastAsia="zh-CN"/>
              </w:rPr>
              <w:t>_</w:t>
            </w:r>
            <w:r w:rsidRPr="00EF5447">
              <w:t>n40</w:t>
            </w:r>
          </w:p>
        </w:tc>
        <w:tc>
          <w:tcPr>
            <w:tcW w:w="2952" w:type="dxa"/>
            <w:gridSpan w:val="5"/>
          </w:tcPr>
          <w:p w14:paraId="25B35471" w14:textId="77777777" w:rsidR="008212EE" w:rsidRPr="00EF5447" w:rsidRDefault="008212EE" w:rsidP="00CE7889">
            <w:pPr>
              <w:pStyle w:val="TAC"/>
              <w:rPr>
                <w:lang w:eastAsia="ja-JP"/>
              </w:rPr>
            </w:pPr>
            <w:r w:rsidRPr="00EF5447">
              <w:rPr>
                <w:lang w:eastAsia="zh-CN"/>
              </w:rPr>
              <w:t>5</w:t>
            </w:r>
          </w:p>
        </w:tc>
        <w:tc>
          <w:tcPr>
            <w:tcW w:w="2952" w:type="dxa"/>
            <w:gridSpan w:val="5"/>
          </w:tcPr>
          <w:p w14:paraId="6BBB3DE7"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43E5EF3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EC185E8" w14:textId="77777777" w:rsidR="008212EE" w:rsidRPr="00EF5447" w:rsidRDefault="008212EE" w:rsidP="00CE7889">
            <w:pPr>
              <w:pStyle w:val="TAC"/>
            </w:pPr>
          </w:p>
        </w:tc>
        <w:tc>
          <w:tcPr>
            <w:tcW w:w="2952" w:type="dxa"/>
            <w:gridSpan w:val="5"/>
          </w:tcPr>
          <w:p w14:paraId="413AF33E" w14:textId="77777777" w:rsidR="008212EE" w:rsidRPr="00EF5447" w:rsidRDefault="008212EE" w:rsidP="00CE7889">
            <w:pPr>
              <w:pStyle w:val="TAC"/>
              <w:rPr>
                <w:lang w:eastAsia="ja-JP"/>
              </w:rPr>
            </w:pPr>
            <w:r w:rsidRPr="00EF5447">
              <w:rPr>
                <w:lang w:eastAsia="ja-JP"/>
              </w:rPr>
              <w:t>n40</w:t>
            </w:r>
          </w:p>
        </w:tc>
        <w:tc>
          <w:tcPr>
            <w:tcW w:w="2952" w:type="dxa"/>
            <w:gridSpan w:val="5"/>
          </w:tcPr>
          <w:p w14:paraId="0D9262D3"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4D6DDAC4" w14:textId="77777777" w:rsidTr="00CE7889">
        <w:trPr>
          <w:gridBefore w:val="4"/>
          <w:wBefore w:w="452" w:type="dxa"/>
          <w:trHeight w:val="187"/>
          <w:jc w:val="center"/>
        </w:trPr>
        <w:tc>
          <w:tcPr>
            <w:tcW w:w="2336" w:type="dxa"/>
            <w:gridSpan w:val="5"/>
            <w:tcBorders>
              <w:bottom w:val="nil"/>
            </w:tcBorders>
            <w:shd w:val="clear" w:color="auto" w:fill="auto"/>
          </w:tcPr>
          <w:p w14:paraId="67165A5B" w14:textId="77777777" w:rsidR="008212EE" w:rsidRPr="00EF5447" w:rsidRDefault="008212EE" w:rsidP="00CE7889">
            <w:pPr>
              <w:pStyle w:val="TAC"/>
            </w:pPr>
            <w:r w:rsidRPr="00EF5447">
              <w:t>DC_5</w:t>
            </w:r>
            <w:r w:rsidRPr="00EF5447">
              <w:rPr>
                <w:lang w:eastAsia="zh-CN"/>
              </w:rPr>
              <w:t>_</w:t>
            </w:r>
            <w:r w:rsidRPr="00EF5447">
              <w:rPr>
                <w:rFonts w:eastAsia="MS Mincho"/>
                <w:lang w:eastAsia="ja-JP"/>
              </w:rPr>
              <w:t>n48</w:t>
            </w:r>
          </w:p>
        </w:tc>
        <w:tc>
          <w:tcPr>
            <w:tcW w:w="2952" w:type="dxa"/>
            <w:gridSpan w:val="5"/>
          </w:tcPr>
          <w:p w14:paraId="5F95454D" w14:textId="77777777" w:rsidR="008212EE" w:rsidRPr="00EF5447" w:rsidRDefault="008212EE" w:rsidP="00CE7889">
            <w:pPr>
              <w:pStyle w:val="TAC"/>
              <w:rPr>
                <w:lang w:eastAsia="ja-JP"/>
              </w:rPr>
            </w:pPr>
            <w:r w:rsidRPr="00EF5447">
              <w:rPr>
                <w:lang w:eastAsia="zh-TW"/>
              </w:rPr>
              <w:t>5</w:t>
            </w:r>
          </w:p>
        </w:tc>
        <w:tc>
          <w:tcPr>
            <w:tcW w:w="2952" w:type="dxa"/>
            <w:gridSpan w:val="5"/>
          </w:tcPr>
          <w:p w14:paraId="7C90788E" w14:textId="77777777" w:rsidR="008212EE" w:rsidRPr="00EF5447" w:rsidRDefault="008212EE" w:rsidP="00CE7889">
            <w:pPr>
              <w:pStyle w:val="TAC"/>
              <w:rPr>
                <w:lang w:eastAsia="zh-CN"/>
              </w:rPr>
            </w:pPr>
            <w:r w:rsidRPr="00EF5447">
              <w:rPr>
                <w:lang w:eastAsia="zh-CN"/>
              </w:rPr>
              <w:t>0</w:t>
            </w:r>
            <w:r w:rsidRPr="00EF5447">
              <w:rPr>
                <w:lang w:eastAsia="zh-TW"/>
              </w:rPr>
              <w:t>.3</w:t>
            </w:r>
          </w:p>
        </w:tc>
      </w:tr>
      <w:tr w:rsidR="008212EE" w:rsidRPr="00EF5447" w14:paraId="1E39EAE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A6E82B9" w14:textId="77777777" w:rsidR="008212EE" w:rsidRPr="00EF5447" w:rsidRDefault="008212EE" w:rsidP="00CE7889">
            <w:pPr>
              <w:pStyle w:val="TAC"/>
            </w:pPr>
          </w:p>
        </w:tc>
        <w:tc>
          <w:tcPr>
            <w:tcW w:w="2952" w:type="dxa"/>
            <w:gridSpan w:val="5"/>
          </w:tcPr>
          <w:p w14:paraId="4C99ADCD" w14:textId="77777777" w:rsidR="008212EE" w:rsidRPr="00EF5447" w:rsidRDefault="008212EE" w:rsidP="00CE7889">
            <w:pPr>
              <w:pStyle w:val="TAC"/>
              <w:rPr>
                <w:lang w:eastAsia="ja-JP"/>
              </w:rPr>
            </w:pPr>
            <w:r w:rsidRPr="00EF5447">
              <w:rPr>
                <w:rFonts w:eastAsia="MS Mincho"/>
                <w:lang w:eastAsia="ja-JP"/>
              </w:rPr>
              <w:t>n48</w:t>
            </w:r>
          </w:p>
        </w:tc>
        <w:tc>
          <w:tcPr>
            <w:tcW w:w="2952" w:type="dxa"/>
            <w:gridSpan w:val="5"/>
          </w:tcPr>
          <w:p w14:paraId="3EAD6CF6" w14:textId="77777777" w:rsidR="008212EE" w:rsidRPr="00EF5447" w:rsidRDefault="008212EE" w:rsidP="00CE7889">
            <w:pPr>
              <w:pStyle w:val="TAC"/>
              <w:rPr>
                <w:lang w:eastAsia="zh-CN"/>
              </w:rPr>
            </w:pPr>
            <w:r w:rsidRPr="00EF5447">
              <w:rPr>
                <w:lang w:eastAsia="zh-CN"/>
              </w:rPr>
              <w:t>0</w:t>
            </w:r>
            <w:r w:rsidRPr="00EF5447">
              <w:rPr>
                <w:lang w:eastAsia="zh-TW"/>
              </w:rPr>
              <w:t>.3</w:t>
            </w:r>
          </w:p>
        </w:tc>
      </w:tr>
      <w:tr w:rsidR="008212EE" w:rsidRPr="00EF5447" w14:paraId="464C0675" w14:textId="77777777" w:rsidTr="00CE7889">
        <w:trPr>
          <w:gridBefore w:val="4"/>
          <w:wBefore w:w="452" w:type="dxa"/>
          <w:trHeight w:val="187"/>
          <w:jc w:val="center"/>
        </w:trPr>
        <w:tc>
          <w:tcPr>
            <w:tcW w:w="2336" w:type="dxa"/>
            <w:gridSpan w:val="5"/>
            <w:tcBorders>
              <w:bottom w:val="nil"/>
            </w:tcBorders>
            <w:shd w:val="clear" w:color="auto" w:fill="auto"/>
          </w:tcPr>
          <w:p w14:paraId="2EF4F848" w14:textId="77777777" w:rsidR="008212EE" w:rsidRPr="00EF5447" w:rsidRDefault="008212EE" w:rsidP="00CE7889">
            <w:pPr>
              <w:pStyle w:val="TAC"/>
              <w:rPr>
                <w:lang w:eastAsia="zh-TW"/>
              </w:rPr>
            </w:pPr>
            <w:r w:rsidRPr="00EF5447">
              <w:rPr>
                <w:lang w:eastAsia="zh-CN"/>
              </w:rPr>
              <w:t>DC</w:t>
            </w:r>
            <w:r w:rsidRPr="00EF5447">
              <w:t>_5</w:t>
            </w:r>
            <w:r w:rsidRPr="00EF5447">
              <w:rPr>
                <w:lang w:eastAsia="zh-CN"/>
              </w:rPr>
              <w:t>_</w:t>
            </w:r>
            <w:r w:rsidRPr="00EF5447">
              <w:t>n66</w:t>
            </w:r>
            <w:r w:rsidRPr="00EF5447">
              <w:rPr>
                <w:lang w:eastAsia="zh-TW"/>
              </w:rPr>
              <w:t>,</w:t>
            </w:r>
          </w:p>
          <w:p w14:paraId="06E5B8A1" w14:textId="77777777" w:rsidR="008212EE" w:rsidRPr="00EF5447" w:rsidRDefault="008212EE" w:rsidP="00CE7889">
            <w:pPr>
              <w:pStyle w:val="TAC"/>
              <w:rPr>
                <w:lang w:eastAsia="zh-TW"/>
              </w:rPr>
            </w:pPr>
            <w:r w:rsidRPr="00EF5447">
              <w:rPr>
                <w:lang w:eastAsia="zh-TW"/>
              </w:rPr>
              <w:lastRenderedPageBreak/>
              <w:t>DC_5-5_n66</w:t>
            </w:r>
          </w:p>
        </w:tc>
        <w:tc>
          <w:tcPr>
            <w:tcW w:w="2952" w:type="dxa"/>
            <w:gridSpan w:val="5"/>
          </w:tcPr>
          <w:p w14:paraId="35E89D21" w14:textId="77777777" w:rsidR="008212EE" w:rsidRPr="00EF5447" w:rsidRDefault="008212EE" w:rsidP="00CE7889">
            <w:pPr>
              <w:pStyle w:val="TAC"/>
              <w:rPr>
                <w:lang w:eastAsia="ja-JP"/>
              </w:rPr>
            </w:pPr>
            <w:r w:rsidRPr="00EF5447">
              <w:rPr>
                <w:lang w:eastAsia="zh-CN"/>
              </w:rPr>
              <w:lastRenderedPageBreak/>
              <w:t>5</w:t>
            </w:r>
          </w:p>
        </w:tc>
        <w:tc>
          <w:tcPr>
            <w:tcW w:w="2952" w:type="dxa"/>
            <w:gridSpan w:val="5"/>
          </w:tcPr>
          <w:p w14:paraId="37E0CE02"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748DC4A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DA08746" w14:textId="77777777" w:rsidR="008212EE" w:rsidRPr="00EF5447" w:rsidRDefault="008212EE" w:rsidP="00CE7889">
            <w:pPr>
              <w:pStyle w:val="TAC"/>
            </w:pPr>
          </w:p>
        </w:tc>
        <w:tc>
          <w:tcPr>
            <w:tcW w:w="2952" w:type="dxa"/>
            <w:gridSpan w:val="5"/>
          </w:tcPr>
          <w:p w14:paraId="4272814A" w14:textId="77777777" w:rsidR="008212EE" w:rsidRPr="00EF5447" w:rsidRDefault="008212EE" w:rsidP="00CE7889">
            <w:pPr>
              <w:pStyle w:val="TAC"/>
              <w:rPr>
                <w:lang w:eastAsia="ja-JP"/>
              </w:rPr>
            </w:pPr>
            <w:r w:rsidRPr="00EF5447">
              <w:rPr>
                <w:lang w:eastAsia="ja-JP"/>
              </w:rPr>
              <w:t>n66</w:t>
            </w:r>
          </w:p>
        </w:tc>
        <w:tc>
          <w:tcPr>
            <w:tcW w:w="2952" w:type="dxa"/>
            <w:gridSpan w:val="5"/>
          </w:tcPr>
          <w:p w14:paraId="3DD6CD46"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64EDFD98" w14:textId="77777777" w:rsidTr="00CE7889">
        <w:trPr>
          <w:gridBefore w:val="4"/>
          <w:wBefore w:w="452" w:type="dxa"/>
          <w:trHeight w:val="187"/>
          <w:jc w:val="center"/>
        </w:trPr>
        <w:tc>
          <w:tcPr>
            <w:tcW w:w="2336" w:type="dxa"/>
            <w:gridSpan w:val="5"/>
            <w:tcBorders>
              <w:bottom w:val="nil"/>
            </w:tcBorders>
            <w:shd w:val="clear" w:color="auto" w:fill="auto"/>
          </w:tcPr>
          <w:p w14:paraId="7DBE2CC8" w14:textId="77777777" w:rsidR="008212EE" w:rsidRPr="00EF5447" w:rsidRDefault="008212EE" w:rsidP="00CE7889">
            <w:pPr>
              <w:pStyle w:val="TAC"/>
            </w:pPr>
            <w:r w:rsidRPr="00EF5447">
              <w:t>DC_</w:t>
            </w:r>
            <w:r w:rsidRPr="00EF5447">
              <w:rPr>
                <w:lang w:eastAsia="zh-CN"/>
              </w:rPr>
              <w:t>5_</w:t>
            </w:r>
            <w:r w:rsidRPr="00EF5447">
              <w:rPr>
                <w:rFonts w:eastAsia="MS Mincho"/>
                <w:lang w:eastAsia="ja-JP"/>
              </w:rPr>
              <w:t>n7</w:t>
            </w:r>
            <w:r w:rsidRPr="00EF5447">
              <w:rPr>
                <w:lang w:eastAsia="zh-CN"/>
              </w:rPr>
              <w:t>1</w:t>
            </w:r>
          </w:p>
        </w:tc>
        <w:tc>
          <w:tcPr>
            <w:tcW w:w="2952" w:type="dxa"/>
            <w:gridSpan w:val="5"/>
          </w:tcPr>
          <w:p w14:paraId="03C8E713" w14:textId="77777777" w:rsidR="008212EE" w:rsidRPr="00EF5447" w:rsidRDefault="008212EE" w:rsidP="00CE7889">
            <w:pPr>
              <w:pStyle w:val="TAC"/>
            </w:pPr>
            <w:r w:rsidRPr="00EF5447">
              <w:rPr>
                <w:lang w:eastAsia="zh-CN"/>
              </w:rPr>
              <w:t>5</w:t>
            </w:r>
          </w:p>
        </w:tc>
        <w:tc>
          <w:tcPr>
            <w:tcW w:w="2952" w:type="dxa"/>
            <w:gridSpan w:val="5"/>
          </w:tcPr>
          <w:p w14:paraId="4D558577" w14:textId="77777777" w:rsidR="008212EE" w:rsidRPr="00EF5447" w:rsidRDefault="008212EE" w:rsidP="00CE7889">
            <w:pPr>
              <w:pStyle w:val="TAC"/>
            </w:pPr>
            <w:r w:rsidRPr="00EF5447">
              <w:rPr>
                <w:lang w:eastAsia="zh-CN"/>
              </w:rPr>
              <w:t>0.5</w:t>
            </w:r>
          </w:p>
        </w:tc>
      </w:tr>
      <w:tr w:rsidR="008212EE" w:rsidRPr="00EF5447" w14:paraId="292DD84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926A87B" w14:textId="77777777" w:rsidR="008212EE" w:rsidRPr="00EF5447" w:rsidRDefault="008212EE" w:rsidP="00CE7889">
            <w:pPr>
              <w:pStyle w:val="TAC"/>
            </w:pPr>
          </w:p>
        </w:tc>
        <w:tc>
          <w:tcPr>
            <w:tcW w:w="2952" w:type="dxa"/>
            <w:gridSpan w:val="5"/>
          </w:tcPr>
          <w:p w14:paraId="7B1A3E9D" w14:textId="77777777" w:rsidR="008212EE" w:rsidRPr="00EF5447" w:rsidRDefault="008212EE" w:rsidP="00CE7889">
            <w:pPr>
              <w:pStyle w:val="TAC"/>
            </w:pPr>
            <w:r w:rsidRPr="00EF5447">
              <w:rPr>
                <w:rFonts w:eastAsia="MS Mincho"/>
                <w:lang w:eastAsia="ja-JP"/>
              </w:rPr>
              <w:t>n7</w:t>
            </w:r>
            <w:r w:rsidRPr="00EF5447">
              <w:rPr>
                <w:lang w:eastAsia="zh-CN"/>
              </w:rPr>
              <w:t>1</w:t>
            </w:r>
          </w:p>
        </w:tc>
        <w:tc>
          <w:tcPr>
            <w:tcW w:w="2952" w:type="dxa"/>
            <w:gridSpan w:val="5"/>
          </w:tcPr>
          <w:p w14:paraId="38E0F543" w14:textId="77777777" w:rsidR="008212EE" w:rsidRPr="00EF5447" w:rsidRDefault="008212EE" w:rsidP="00CE7889">
            <w:pPr>
              <w:pStyle w:val="TAC"/>
            </w:pPr>
            <w:r w:rsidRPr="00EF5447">
              <w:rPr>
                <w:lang w:eastAsia="zh-CN"/>
              </w:rPr>
              <w:t>0.5</w:t>
            </w:r>
          </w:p>
        </w:tc>
      </w:tr>
      <w:tr w:rsidR="008212EE" w:rsidRPr="00EF5447" w14:paraId="4EB137C9" w14:textId="77777777" w:rsidTr="00CE7889">
        <w:trPr>
          <w:gridBefore w:val="4"/>
          <w:wBefore w:w="452" w:type="dxa"/>
          <w:trHeight w:val="187"/>
          <w:jc w:val="center"/>
        </w:trPr>
        <w:tc>
          <w:tcPr>
            <w:tcW w:w="2336" w:type="dxa"/>
            <w:gridSpan w:val="5"/>
            <w:tcBorders>
              <w:top w:val="nil"/>
              <w:bottom w:val="nil"/>
            </w:tcBorders>
            <w:shd w:val="clear" w:color="auto" w:fill="auto"/>
            <w:vAlign w:val="center"/>
          </w:tcPr>
          <w:p w14:paraId="5ECF7DA0" w14:textId="77777777" w:rsidR="008212EE" w:rsidRPr="00EF5447" w:rsidRDefault="008212EE" w:rsidP="00CE7889">
            <w:pPr>
              <w:pStyle w:val="TAC"/>
            </w:pPr>
            <w:r w:rsidRPr="00EF5447">
              <w:rPr>
                <w:szCs w:val="18"/>
                <w:lang w:eastAsia="zh-CN"/>
              </w:rPr>
              <w:t>DC_5_n77</w:t>
            </w:r>
          </w:p>
        </w:tc>
        <w:tc>
          <w:tcPr>
            <w:tcW w:w="2952" w:type="dxa"/>
            <w:gridSpan w:val="5"/>
            <w:vAlign w:val="center"/>
          </w:tcPr>
          <w:p w14:paraId="59134ECC" w14:textId="77777777" w:rsidR="008212EE" w:rsidRPr="00EF5447" w:rsidRDefault="008212EE" w:rsidP="00CE7889">
            <w:pPr>
              <w:pStyle w:val="TAC"/>
              <w:rPr>
                <w:rFonts w:eastAsia="MS Mincho"/>
                <w:lang w:eastAsia="ja-JP"/>
              </w:rPr>
            </w:pPr>
            <w:r w:rsidRPr="00EF5447">
              <w:rPr>
                <w:szCs w:val="18"/>
                <w:lang w:eastAsia="zh-CN"/>
              </w:rPr>
              <w:t>5</w:t>
            </w:r>
          </w:p>
        </w:tc>
        <w:tc>
          <w:tcPr>
            <w:tcW w:w="2952" w:type="dxa"/>
            <w:gridSpan w:val="5"/>
            <w:vAlign w:val="center"/>
          </w:tcPr>
          <w:p w14:paraId="54C2C29F" w14:textId="77777777" w:rsidR="008212EE" w:rsidRPr="00EF5447" w:rsidRDefault="008212EE" w:rsidP="00CE7889">
            <w:pPr>
              <w:pStyle w:val="TAC"/>
              <w:rPr>
                <w:lang w:eastAsia="zh-CN"/>
              </w:rPr>
            </w:pPr>
            <w:r w:rsidRPr="00EF5447">
              <w:rPr>
                <w:szCs w:val="18"/>
                <w:lang w:eastAsia="ja-JP"/>
              </w:rPr>
              <w:t>0.</w:t>
            </w:r>
            <w:r w:rsidRPr="00EF5447">
              <w:rPr>
                <w:szCs w:val="18"/>
                <w:lang w:eastAsia="zh-CN"/>
              </w:rPr>
              <w:t>6</w:t>
            </w:r>
          </w:p>
        </w:tc>
      </w:tr>
      <w:tr w:rsidR="008212EE" w:rsidRPr="00EF5447" w14:paraId="6DDD30F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vAlign w:val="center"/>
          </w:tcPr>
          <w:p w14:paraId="7FB5F4AE" w14:textId="77777777" w:rsidR="008212EE" w:rsidRPr="00EF5447" w:rsidRDefault="008212EE" w:rsidP="00CE7889">
            <w:pPr>
              <w:pStyle w:val="TAC"/>
            </w:pPr>
          </w:p>
        </w:tc>
        <w:tc>
          <w:tcPr>
            <w:tcW w:w="2952" w:type="dxa"/>
            <w:gridSpan w:val="5"/>
            <w:vAlign w:val="center"/>
          </w:tcPr>
          <w:p w14:paraId="0278AF2D" w14:textId="77777777" w:rsidR="008212EE" w:rsidRPr="00EF5447" w:rsidRDefault="008212EE" w:rsidP="00CE7889">
            <w:pPr>
              <w:pStyle w:val="TAC"/>
              <w:rPr>
                <w:rFonts w:eastAsia="MS Mincho"/>
                <w:lang w:eastAsia="ja-JP"/>
              </w:rPr>
            </w:pPr>
            <w:r w:rsidRPr="00EF5447">
              <w:rPr>
                <w:szCs w:val="18"/>
                <w:lang w:eastAsia="ja-JP"/>
              </w:rPr>
              <w:t>n</w:t>
            </w:r>
            <w:r w:rsidRPr="00EF5447">
              <w:rPr>
                <w:szCs w:val="18"/>
                <w:lang w:eastAsia="zh-CN"/>
              </w:rPr>
              <w:t>77</w:t>
            </w:r>
          </w:p>
        </w:tc>
        <w:tc>
          <w:tcPr>
            <w:tcW w:w="2952" w:type="dxa"/>
            <w:gridSpan w:val="5"/>
            <w:vAlign w:val="center"/>
          </w:tcPr>
          <w:p w14:paraId="6AE4FD7A" w14:textId="77777777" w:rsidR="008212EE" w:rsidRPr="00EF5447" w:rsidRDefault="008212EE" w:rsidP="00CE7889">
            <w:pPr>
              <w:pStyle w:val="TAC"/>
              <w:rPr>
                <w:lang w:eastAsia="zh-CN"/>
              </w:rPr>
            </w:pPr>
            <w:r w:rsidRPr="00EF5447">
              <w:rPr>
                <w:szCs w:val="18"/>
              </w:rPr>
              <w:t>0.</w:t>
            </w:r>
            <w:r w:rsidRPr="00EF5447">
              <w:rPr>
                <w:szCs w:val="18"/>
                <w:lang w:eastAsia="zh-CN"/>
              </w:rPr>
              <w:t>8</w:t>
            </w:r>
          </w:p>
        </w:tc>
      </w:tr>
      <w:tr w:rsidR="008212EE" w:rsidRPr="00EF5447" w14:paraId="0C47AC02" w14:textId="77777777" w:rsidTr="00CE7889">
        <w:trPr>
          <w:gridBefore w:val="4"/>
          <w:wBefore w:w="452" w:type="dxa"/>
          <w:trHeight w:val="187"/>
          <w:jc w:val="center"/>
        </w:trPr>
        <w:tc>
          <w:tcPr>
            <w:tcW w:w="2336" w:type="dxa"/>
            <w:gridSpan w:val="5"/>
            <w:tcBorders>
              <w:bottom w:val="nil"/>
            </w:tcBorders>
            <w:shd w:val="clear" w:color="auto" w:fill="auto"/>
          </w:tcPr>
          <w:p w14:paraId="59ADAB55" w14:textId="77777777" w:rsidR="008212EE" w:rsidRPr="00EF5447" w:rsidRDefault="008212EE" w:rsidP="00CE7889">
            <w:pPr>
              <w:pStyle w:val="TAC"/>
            </w:pPr>
            <w:r w:rsidRPr="00EF5447">
              <w:rPr>
                <w:lang w:eastAsia="fi-FI"/>
              </w:rPr>
              <w:t>DC_5_n78</w:t>
            </w:r>
          </w:p>
        </w:tc>
        <w:tc>
          <w:tcPr>
            <w:tcW w:w="2952" w:type="dxa"/>
            <w:gridSpan w:val="5"/>
          </w:tcPr>
          <w:p w14:paraId="7692D017" w14:textId="77777777" w:rsidR="008212EE" w:rsidRPr="00EF5447" w:rsidRDefault="008212EE" w:rsidP="00CE7889">
            <w:pPr>
              <w:pStyle w:val="TAC"/>
            </w:pPr>
            <w:r w:rsidRPr="00EF5447">
              <w:rPr>
                <w:lang w:eastAsia="ja-JP"/>
              </w:rPr>
              <w:t>5</w:t>
            </w:r>
          </w:p>
        </w:tc>
        <w:tc>
          <w:tcPr>
            <w:tcW w:w="2952" w:type="dxa"/>
            <w:gridSpan w:val="5"/>
          </w:tcPr>
          <w:p w14:paraId="7945F7FD" w14:textId="77777777" w:rsidR="008212EE" w:rsidRPr="00EF5447" w:rsidRDefault="008212EE" w:rsidP="00CE7889">
            <w:pPr>
              <w:pStyle w:val="TAC"/>
            </w:pPr>
            <w:r w:rsidRPr="00EF5447">
              <w:rPr>
                <w:rFonts w:eastAsia="Malgun Gothic"/>
                <w:lang w:eastAsia="ko-KR"/>
              </w:rPr>
              <w:t>0.6</w:t>
            </w:r>
          </w:p>
        </w:tc>
      </w:tr>
      <w:tr w:rsidR="008212EE" w:rsidRPr="00EF5447" w14:paraId="497A7C8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49E8F63" w14:textId="77777777" w:rsidR="008212EE" w:rsidRPr="00EF5447" w:rsidRDefault="008212EE" w:rsidP="00CE7889">
            <w:pPr>
              <w:pStyle w:val="TAC"/>
            </w:pPr>
          </w:p>
        </w:tc>
        <w:tc>
          <w:tcPr>
            <w:tcW w:w="2952" w:type="dxa"/>
            <w:gridSpan w:val="5"/>
          </w:tcPr>
          <w:p w14:paraId="41EF8775" w14:textId="77777777" w:rsidR="008212EE" w:rsidRPr="00EF5447" w:rsidRDefault="008212EE" w:rsidP="00CE7889">
            <w:pPr>
              <w:pStyle w:val="TAC"/>
            </w:pPr>
            <w:r w:rsidRPr="00EF5447">
              <w:rPr>
                <w:lang w:eastAsia="ja-JP"/>
              </w:rPr>
              <w:t>n78</w:t>
            </w:r>
          </w:p>
        </w:tc>
        <w:tc>
          <w:tcPr>
            <w:tcW w:w="2952" w:type="dxa"/>
            <w:gridSpan w:val="5"/>
          </w:tcPr>
          <w:p w14:paraId="1D2C59B7" w14:textId="77777777" w:rsidR="008212EE" w:rsidRPr="00EF5447" w:rsidRDefault="008212EE" w:rsidP="00CE7889">
            <w:pPr>
              <w:pStyle w:val="TAC"/>
            </w:pPr>
            <w:r w:rsidRPr="00EF5447">
              <w:rPr>
                <w:rFonts w:eastAsia="Malgun Gothic"/>
                <w:lang w:eastAsia="ko-KR"/>
              </w:rPr>
              <w:t>0.8</w:t>
            </w:r>
          </w:p>
        </w:tc>
      </w:tr>
      <w:tr w:rsidR="008212EE" w:rsidRPr="00EF5447" w14:paraId="10F715CE" w14:textId="77777777" w:rsidTr="00CE7889">
        <w:trPr>
          <w:gridBefore w:val="4"/>
          <w:wBefore w:w="452" w:type="dxa"/>
          <w:trHeight w:val="187"/>
          <w:jc w:val="center"/>
        </w:trPr>
        <w:tc>
          <w:tcPr>
            <w:tcW w:w="2336" w:type="dxa"/>
            <w:gridSpan w:val="5"/>
            <w:tcBorders>
              <w:bottom w:val="nil"/>
            </w:tcBorders>
            <w:shd w:val="clear" w:color="auto" w:fill="auto"/>
          </w:tcPr>
          <w:p w14:paraId="7B07FF9C" w14:textId="77777777" w:rsidR="008212EE" w:rsidRPr="00EF5447" w:rsidRDefault="008212EE" w:rsidP="00CE7889">
            <w:pPr>
              <w:pStyle w:val="TAC"/>
            </w:pPr>
            <w:r w:rsidRPr="00EF5447">
              <w:t>DC_</w:t>
            </w:r>
            <w:r w:rsidRPr="00EF5447">
              <w:rPr>
                <w:lang w:eastAsia="zh-CN"/>
              </w:rPr>
              <w:t>7_</w:t>
            </w:r>
            <w:r w:rsidRPr="00EF5447">
              <w:rPr>
                <w:rFonts w:eastAsia="MS Mincho"/>
                <w:lang w:eastAsia="ja-JP"/>
              </w:rPr>
              <w:t>n1, DC_7-7_n1</w:t>
            </w:r>
          </w:p>
        </w:tc>
        <w:tc>
          <w:tcPr>
            <w:tcW w:w="2952" w:type="dxa"/>
            <w:gridSpan w:val="5"/>
          </w:tcPr>
          <w:p w14:paraId="7CE60931" w14:textId="77777777" w:rsidR="008212EE" w:rsidRPr="00EF5447" w:rsidRDefault="008212EE" w:rsidP="00CE7889">
            <w:pPr>
              <w:pStyle w:val="TAC"/>
              <w:rPr>
                <w:lang w:eastAsia="ja-JP"/>
              </w:rPr>
            </w:pPr>
            <w:r w:rsidRPr="00EF5447">
              <w:rPr>
                <w:lang w:eastAsia="zh-CN"/>
              </w:rPr>
              <w:t>7</w:t>
            </w:r>
          </w:p>
        </w:tc>
        <w:tc>
          <w:tcPr>
            <w:tcW w:w="2952" w:type="dxa"/>
            <w:gridSpan w:val="5"/>
          </w:tcPr>
          <w:p w14:paraId="1FFB9104" w14:textId="77777777" w:rsidR="008212EE" w:rsidRPr="00EF5447" w:rsidRDefault="008212EE" w:rsidP="00CE7889">
            <w:pPr>
              <w:pStyle w:val="TAC"/>
              <w:rPr>
                <w:rFonts w:eastAsia="Malgun Gothic"/>
                <w:lang w:eastAsia="ko-KR"/>
              </w:rPr>
            </w:pPr>
            <w:r w:rsidRPr="00EF5447">
              <w:rPr>
                <w:lang w:eastAsia="zh-CN"/>
              </w:rPr>
              <w:t>0.</w:t>
            </w:r>
            <w:r w:rsidRPr="00EF5447">
              <w:rPr>
                <w:lang w:eastAsia="zh-TW"/>
              </w:rPr>
              <w:t>6</w:t>
            </w:r>
          </w:p>
        </w:tc>
      </w:tr>
      <w:tr w:rsidR="008212EE" w:rsidRPr="00EF5447" w14:paraId="7F00F12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20C4105" w14:textId="77777777" w:rsidR="008212EE" w:rsidRPr="00EF5447" w:rsidRDefault="008212EE" w:rsidP="00CE7889">
            <w:pPr>
              <w:pStyle w:val="TAC"/>
            </w:pPr>
          </w:p>
        </w:tc>
        <w:tc>
          <w:tcPr>
            <w:tcW w:w="2952" w:type="dxa"/>
            <w:gridSpan w:val="5"/>
          </w:tcPr>
          <w:p w14:paraId="5B275E11" w14:textId="77777777" w:rsidR="008212EE" w:rsidRPr="00EF5447" w:rsidRDefault="008212EE" w:rsidP="00CE7889">
            <w:pPr>
              <w:pStyle w:val="TAC"/>
              <w:rPr>
                <w:lang w:eastAsia="ja-JP"/>
              </w:rPr>
            </w:pPr>
            <w:r w:rsidRPr="00EF5447">
              <w:rPr>
                <w:rFonts w:eastAsia="MS Mincho"/>
                <w:lang w:eastAsia="ja-JP"/>
              </w:rPr>
              <w:t>n1</w:t>
            </w:r>
          </w:p>
        </w:tc>
        <w:tc>
          <w:tcPr>
            <w:tcW w:w="2952" w:type="dxa"/>
            <w:gridSpan w:val="5"/>
          </w:tcPr>
          <w:p w14:paraId="105098C1" w14:textId="77777777" w:rsidR="008212EE" w:rsidRPr="00EF5447" w:rsidRDefault="008212EE" w:rsidP="00CE7889">
            <w:pPr>
              <w:pStyle w:val="TAC"/>
              <w:rPr>
                <w:rFonts w:eastAsia="Malgun Gothic"/>
                <w:lang w:eastAsia="ko-KR"/>
              </w:rPr>
            </w:pPr>
            <w:r w:rsidRPr="00EF5447">
              <w:rPr>
                <w:lang w:eastAsia="zh-CN"/>
              </w:rPr>
              <w:t>0.</w:t>
            </w:r>
            <w:r w:rsidRPr="00EF5447">
              <w:rPr>
                <w:lang w:eastAsia="zh-TW"/>
              </w:rPr>
              <w:t>5</w:t>
            </w:r>
          </w:p>
        </w:tc>
      </w:tr>
      <w:tr w:rsidR="008212EE" w:rsidRPr="00EF5447" w14:paraId="4FA75CB1" w14:textId="77777777" w:rsidTr="00CE7889">
        <w:trPr>
          <w:gridBefore w:val="4"/>
          <w:wBefore w:w="452" w:type="dxa"/>
          <w:trHeight w:val="187"/>
          <w:jc w:val="center"/>
        </w:trPr>
        <w:tc>
          <w:tcPr>
            <w:tcW w:w="2336" w:type="dxa"/>
            <w:gridSpan w:val="5"/>
            <w:tcBorders>
              <w:top w:val="nil"/>
              <w:bottom w:val="nil"/>
            </w:tcBorders>
            <w:shd w:val="clear" w:color="auto" w:fill="auto"/>
          </w:tcPr>
          <w:p w14:paraId="622FC16D" w14:textId="77777777" w:rsidR="008212EE" w:rsidRPr="00EF5447" w:rsidRDefault="008212EE" w:rsidP="00CE7889">
            <w:pPr>
              <w:pStyle w:val="TAC"/>
            </w:pPr>
            <w:r w:rsidRPr="00EF5447">
              <w:rPr>
                <w:lang w:eastAsia="zh-CN"/>
              </w:rPr>
              <w:t>DC_7_n2</w:t>
            </w:r>
          </w:p>
        </w:tc>
        <w:tc>
          <w:tcPr>
            <w:tcW w:w="2952" w:type="dxa"/>
            <w:gridSpan w:val="5"/>
          </w:tcPr>
          <w:p w14:paraId="5D1C5A39" w14:textId="77777777" w:rsidR="008212EE" w:rsidRPr="00EF5447" w:rsidRDefault="008212EE" w:rsidP="00CE7889">
            <w:pPr>
              <w:pStyle w:val="TAC"/>
              <w:rPr>
                <w:rFonts w:eastAsia="MS Mincho"/>
                <w:lang w:eastAsia="ja-JP"/>
              </w:rPr>
            </w:pPr>
            <w:r w:rsidRPr="00EF5447">
              <w:rPr>
                <w:lang w:eastAsia="zh-CN"/>
              </w:rPr>
              <w:t>7</w:t>
            </w:r>
          </w:p>
        </w:tc>
        <w:tc>
          <w:tcPr>
            <w:tcW w:w="2952" w:type="dxa"/>
            <w:gridSpan w:val="5"/>
          </w:tcPr>
          <w:p w14:paraId="23BE1E91" w14:textId="77777777" w:rsidR="008212EE" w:rsidRPr="00EF5447" w:rsidRDefault="008212EE" w:rsidP="00CE7889">
            <w:pPr>
              <w:pStyle w:val="TAC"/>
              <w:rPr>
                <w:lang w:eastAsia="zh-CN"/>
              </w:rPr>
            </w:pPr>
            <w:r w:rsidRPr="00EF5447">
              <w:rPr>
                <w:rFonts w:eastAsia="Calibri"/>
                <w:szCs w:val="18"/>
              </w:rPr>
              <w:t>0.5</w:t>
            </w:r>
          </w:p>
        </w:tc>
      </w:tr>
      <w:tr w:rsidR="008212EE" w:rsidRPr="00EF5447" w14:paraId="2ECB9B9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29BDF18" w14:textId="77777777" w:rsidR="008212EE" w:rsidRPr="00EF5447" w:rsidRDefault="008212EE" w:rsidP="00CE7889">
            <w:pPr>
              <w:pStyle w:val="TAC"/>
            </w:pPr>
          </w:p>
        </w:tc>
        <w:tc>
          <w:tcPr>
            <w:tcW w:w="2952" w:type="dxa"/>
            <w:gridSpan w:val="5"/>
          </w:tcPr>
          <w:p w14:paraId="10CA9209" w14:textId="77777777" w:rsidR="008212EE" w:rsidRPr="00EF5447" w:rsidRDefault="008212EE" w:rsidP="00CE7889">
            <w:pPr>
              <w:pStyle w:val="TAC"/>
              <w:rPr>
                <w:rFonts w:eastAsia="MS Mincho"/>
                <w:lang w:eastAsia="ja-JP"/>
              </w:rPr>
            </w:pPr>
            <w:r w:rsidRPr="00EF5447">
              <w:rPr>
                <w:lang w:eastAsia="zh-CN"/>
              </w:rPr>
              <w:t>n2</w:t>
            </w:r>
          </w:p>
        </w:tc>
        <w:tc>
          <w:tcPr>
            <w:tcW w:w="2952" w:type="dxa"/>
            <w:gridSpan w:val="5"/>
          </w:tcPr>
          <w:p w14:paraId="46510F7A" w14:textId="77777777" w:rsidR="008212EE" w:rsidRPr="00EF5447" w:rsidRDefault="008212EE" w:rsidP="00CE7889">
            <w:pPr>
              <w:pStyle w:val="TAC"/>
              <w:rPr>
                <w:lang w:eastAsia="zh-CN"/>
              </w:rPr>
            </w:pPr>
            <w:r w:rsidRPr="00EF5447">
              <w:rPr>
                <w:rFonts w:eastAsia="Calibri"/>
                <w:szCs w:val="18"/>
              </w:rPr>
              <w:t>0.5</w:t>
            </w:r>
          </w:p>
        </w:tc>
      </w:tr>
      <w:tr w:rsidR="008212EE" w:rsidRPr="00EF5447" w14:paraId="0934EDE9"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541D4C72" w14:textId="77777777" w:rsidR="008212EE" w:rsidRPr="00EF5447" w:rsidRDefault="008212EE" w:rsidP="00CE7889">
            <w:pPr>
              <w:pStyle w:val="TAC"/>
            </w:pPr>
            <w:r w:rsidRPr="00EF5447">
              <w:t>DC_7_n3</w:t>
            </w:r>
          </w:p>
        </w:tc>
        <w:tc>
          <w:tcPr>
            <w:tcW w:w="2952" w:type="dxa"/>
            <w:gridSpan w:val="5"/>
            <w:tcBorders>
              <w:top w:val="single" w:sz="4" w:space="0" w:color="auto"/>
              <w:left w:val="single" w:sz="4" w:space="0" w:color="auto"/>
              <w:bottom w:val="single" w:sz="4" w:space="0" w:color="auto"/>
              <w:right w:val="single" w:sz="4" w:space="0" w:color="auto"/>
            </w:tcBorders>
          </w:tcPr>
          <w:p w14:paraId="030A81AB" w14:textId="77777777" w:rsidR="008212EE" w:rsidRPr="00EF5447" w:rsidRDefault="008212EE" w:rsidP="00CE7889">
            <w:pPr>
              <w:pStyle w:val="TAC"/>
              <w:rPr>
                <w:rFonts w:eastAsia="MS Mincho"/>
                <w:lang w:eastAsia="ja-JP"/>
              </w:rPr>
            </w:pPr>
            <w:r w:rsidRPr="00EF5447">
              <w:rPr>
                <w:lang w:eastAsia="zh-CN"/>
              </w:rPr>
              <w:t>7</w:t>
            </w:r>
          </w:p>
        </w:tc>
        <w:tc>
          <w:tcPr>
            <w:tcW w:w="2952" w:type="dxa"/>
            <w:gridSpan w:val="5"/>
            <w:tcBorders>
              <w:top w:val="single" w:sz="4" w:space="0" w:color="auto"/>
              <w:left w:val="single" w:sz="4" w:space="0" w:color="auto"/>
              <w:bottom w:val="single" w:sz="4" w:space="0" w:color="auto"/>
              <w:right w:val="single" w:sz="4" w:space="0" w:color="auto"/>
            </w:tcBorders>
          </w:tcPr>
          <w:p w14:paraId="451D1ED7" w14:textId="77777777" w:rsidR="008212EE" w:rsidRPr="00EF5447" w:rsidRDefault="008212EE" w:rsidP="00CE7889">
            <w:pPr>
              <w:pStyle w:val="TAC"/>
              <w:rPr>
                <w:lang w:eastAsia="zh-CN"/>
              </w:rPr>
            </w:pPr>
            <w:r w:rsidRPr="00EF5447">
              <w:rPr>
                <w:rFonts w:eastAsia="Calibri"/>
                <w:szCs w:val="18"/>
                <w:lang w:eastAsia="ja-JP"/>
              </w:rPr>
              <w:t>0.5</w:t>
            </w:r>
          </w:p>
        </w:tc>
      </w:tr>
      <w:tr w:rsidR="008212EE" w:rsidRPr="00EF5447" w14:paraId="17E88C13"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4E97B8EB"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2D9DEED5" w14:textId="77777777" w:rsidR="008212EE" w:rsidRPr="00EF5447" w:rsidRDefault="008212EE" w:rsidP="00CE7889">
            <w:pPr>
              <w:pStyle w:val="TAC"/>
              <w:rPr>
                <w:rFonts w:eastAsia="MS Mincho"/>
                <w:lang w:eastAsia="ja-JP"/>
              </w:rPr>
            </w:pPr>
            <w:r w:rsidRPr="00EF5447">
              <w:rPr>
                <w:lang w:eastAsia="zh-CN"/>
              </w:rPr>
              <w:t>n3</w:t>
            </w:r>
          </w:p>
        </w:tc>
        <w:tc>
          <w:tcPr>
            <w:tcW w:w="2952" w:type="dxa"/>
            <w:gridSpan w:val="5"/>
            <w:tcBorders>
              <w:top w:val="single" w:sz="4" w:space="0" w:color="auto"/>
              <w:left w:val="single" w:sz="4" w:space="0" w:color="auto"/>
              <w:bottom w:val="single" w:sz="4" w:space="0" w:color="auto"/>
              <w:right w:val="single" w:sz="4" w:space="0" w:color="auto"/>
            </w:tcBorders>
          </w:tcPr>
          <w:p w14:paraId="1EE02498" w14:textId="77777777" w:rsidR="008212EE" w:rsidRPr="00EF5447" w:rsidRDefault="008212EE" w:rsidP="00CE7889">
            <w:pPr>
              <w:pStyle w:val="TAC"/>
              <w:rPr>
                <w:lang w:eastAsia="zh-CN"/>
              </w:rPr>
            </w:pPr>
            <w:r w:rsidRPr="00EF5447">
              <w:rPr>
                <w:rFonts w:eastAsia="Calibri"/>
                <w:szCs w:val="18"/>
              </w:rPr>
              <w:t>0.5</w:t>
            </w:r>
          </w:p>
        </w:tc>
      </w:tr>
      <w:tr w:rsidR="008212EE" w:rsidRPr="00EF5447" w14:paraId="2DDCFA1B" w14:textId="77777777" w:rsidTr="00CE7889">
        <w:trPr>
          <w:gridBefore w:val="4"/>
          <w:wBefore w:w="452" w:type="dxa"/>
          <w:trHeight w:val="187"/>
          <w:jc w:val="center"/>
        </w:trPr>
        <w:tc>
          <w:tcPr>
            <w:tcW w:w="2336" w:type="dxa"/>
            <w:gridSpan w:val="5"/>
            <w:tcBorders>
              <w:bottom w:val="nil"/>
            </w:tcBorders>
            <w:shd w:val="clear" w:color="auto" w:fill="auto"/>
          </w:tcPr>
          <w:p w14:paraId="4F5278DD" w14:textId="77777777" w:rsidR="008212EE" w:rsidRPr="00EF5447" w:rsidRDefault="008212EE" w:rsidP="00CE7889">
            <w:pPr>
              <w:pStyle w:val="TAC"/>
            </w:pPr>
            <w:r w:rsidRPr="00EF5447">
              <w:rPr>
                <w:lang w:eastAsia="zh-CN"/>
              </w:rPr>
              <w:t>DC</w:t>
            </w:r>
            <w:r w:rsidRPr="00EF5447">
              <w:t>_7_n5</w:t>
            </w:r>
          </w:p>
        </w:tc>
        <w:tc>
          <w:tcPr>
            <w:tcW w:w="2952" w:type="dxa"/>
            <w:gridSpan w:val="5"/>
          </w:tcPr>
          <w:p w14:paraId="29F38676" w14:textId="77777777" w:rsidR="008212EE" w:rsidRPr="00EF5447" w:rsidRDefault="008212EE" w:rsidP="00CE7889">
            <w:pPr>
              <w:pStyle w:val="TAC"/>
              <w:rPr>
                <w:lang w:eastAsia="ja-JP"/>
              </w:rPr>
            </w:pPr>
            <w:r w:rsidRPr="00EF5447">
              <w:t>7</w:t>
            </w:r>
          </w:p>
        </w:tc>
        <w:tc>
          <w:tcPr>
            <w:tcW w:w="2952" w:type="dxa"/>
            <w:gridSpan w:val="5"/>
          </w:tcPr>
          <w:p w14:paraId="7E7A1DFA"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04E1477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173A212" w14:textId="77777777" w:rsidR="008212EE" w:rsidRPr="00EF5447" w:rsidRDefault="008212EE" w:rsidP="00CE7889">
            <w:pPr>
              <w:pStyle w:val="TAC"/>
            </w:pPr>
          </w:p>
        </w:tc>
        <w:tc>
          <w:tcPr>
            <w:tcW w:w="2952" w:type="dxa"/>
            <w:gridSpan w:val="5"/>
          </w:tcPr>
          <w:p w14:paraId="1C1D523A" w14:textId="77777777" w:rsidR="008212EE" w:rsidRPr="00EF5447" w:rsidRDefault="008212EE" w:rsidP="00CE7889">
            <w:pPr>
              <w:pStyle w:val="TAC"/>
              <w:rPr>
                <w:lang w:eastAsia="ja-JP"/>
              </w:rPr>
            </w:pPr>
            <w:r w:rsidRPr="00EF5447">
              <w:t>n5</w:t>
            </w:r>
          </w:p>
        </w:tc>
        <w:tc>
          <w:tcPr>
            <w:tcW w:w="2952" w:type="dxa"/>
            <w:gridSpan w:val="5"/>
          </w:tcPr>
          <w:p w14:paraId="2BE82BB3" w14:textId="77777777" w:rsidR="008212EE" w:rsidRPr="00EF5447" w:rsidRDefault="008212EE" w:rsidP="00CE7889">
            <w:pPr>
              <w:pStyle w:val="TAC"/>
              <w:rPr>
                <w:rFonts w:eastAsia="Malgun Gothic"/>
                <w:lang w:eastAsia="ko-KR"/>
              </w:rPr>
            </w:pPr>
            <w:r w:rsidRPr="00EF5447">
              <w:rPr>
                <w:lang w:eastAsia="zh-CN"/>
              </w:rPr>
              <w:t>0.3</w:t>
            </w:r>
          </w:p>
        </w:tc>
      </w:tr>
      <w:tr w:rsidR="00D3588B" w:rsidRPr="00EF5447" w14:paraId="7577EE2B" w14:textId="77777777" w:rsidTr="00276033">
        <w:trPr>
          <w:gridBefore w:val="4"/>
          <w:wBefore w:w="452" w:type="dxa"/>
          <w:trHeight w:val="187"/>
          <w:jc w:val="center"/>
        </w:trPr>
        <w:tc>
          <w:tcPr>
            <w:tcW w:w="2336" w:type="dxa"/>
            <w:gridSpan w:val="5"/>
            <w:vMerge w:val="restart"/>
            <w:shd w:val="clear" w:color="auto" w:fill="auto"/>
          </w:tcPr>
          <w:p w14:paraId="676F258A" w14:textId="2E0011B3" w:rsidR="00D3588B" w:rsidRDefault="00D3588B" w:rsidP="00CE7889">
            <w:pPr>
              <w:pStyle w:val="TAC"/>
              <w:rPr>
                <w:ins w:id="893" w:author="tank" w:date="2021-05-27T22:18:00Z"/>
                <w:lang w:eastAsia="zh-TW"/>
              </w:rPr>
            </w:pPr>
            <w:r w:rsidRPr="00EF5447">
              <w:t>DC_7_n8</w:t>
            </w:r>
            <w:ins w:id="894" w:author="tank" w:date="2021-05-27T22:18:00Z">
              <w:r>
                <w:rPr>
                  <w:rFonts w:hint="eastAsia"/>
                  <w:lang w:eastAsia="zh-TW"/>
                </w:rPr>
                <w:t xml:space="preserve">, </w:t>
              </w:r>
            </w:ins>
          </w:p>
          <w:p w14:paraId="517EBCF3" w14:textId="12395B89" w:rsidR="00D3588B" w:rsidRPr="00EF5447" w:rsidRDefault="00D3588B" w:rsidP="00CE7889">
            <w:pPr>
              <w:pStyle w:val="TAC"/>
              <w:rPr>
                <w:lang w:eastAsia="zh-TW"/>
              </w:rPr>
            </w:pPr>
            <w:ins w:id="895" w:author="tank" w:date="2021-05-27T22:18:00Z">
              <w:r>
                <w:rPr>
                  <w:rFonts w:hint="eastAsia"/>
                  <w:lang w:eastAsia="zh-TW"/>
                </w:rPr>
                <w:t>DC_7-7_n8</w:t>
              </w:r>
            </w:ins>
          </w:p>
        </w:tc>
        <w:tc>
          <w:tcPr>
            <w:tcW w:w="2952" w:type="dxa"/>
            <w:gridSpan w:val="5"/>
          </w:tcPr>
          <w:p w14:paraId="06239CA2" w14:textId="77777777" w:rsidR="00D3588B" w:rsidRPr="00EF5447" w:rsidRDefault="00D3588B" w:rsidP="00CE7889">
            <w:pPr>
              <w:pStyle w:val="TAC"/>
            </w:pPr>
            <w:r w:rsidRPr="00EF5447">
              <w:rPr>
                <w:lang w:eastAsia="zh-CN"/>
              </w:rPr>
              <w:t>7</w:t>
            </w:r>
          </w:p>
        </w:tc>
        <w:tc>
          <w:tcPr>
            <w:tcW w:w="2952" w:type="dxa"/>
            <w:gridSpan w:val="5"/>
          </w:tcPr>
          <w:p w14:paraId="1F3CAAFA" w14:textId="77777777" w:rsidR="00D3588B" w:rsidRPr="00EF5447" w:rsidRDefault="00D3588B" w:rsidP="00CE7889">
            <w:pPr>
              <w:pStyle w:val="TAC"/>
              <w:rPr>
                <w:lang w:eastAsia="zh-CN"/>
              </w:rPr>
            </w:pPr>
            <w:r w:rsidRPr="00EF5447">
              <w:rPr>
                <w:szCs w:val="18"/>
                <w:lang w:eastAsia="ja-JP"/>
              </w:rPr>
              <w:t>0.3</w:t>
            </w:r>
          </w:p>
        </w:tc>
      </w:tr>
      <w:tr w:rsidR="00D3588B" w:rsidRPr="00EF5447" w14:paraId="2ACA3EDD" w14:textId="77777777" w:rsidTr="00276033">
        <w:trPr>
          <w:gridBefore w:val="4"/>
          <w:wBefore w:w="452" w:type="dxa"/>
          <w:trHeight w:val="187"/>
          <w:jc w:val="center"/>
        </w:trPr>
        <w:tc>
          <w:tcPr>
            <w:tcW w:w="2336" w:type="dxa"/>
            <w:gridSpan w:val="5"/>
            <w:vMerge/>
            <w:tcBorders>
              <w:bottom w:val="single" w:sz="4" w:space="0" w:color="auto"/>
            </w:tcBorders>
            <w:shd w:val="clear" w:color="auto" w:fill="auto"/>
          </w:tcPr>
          <w:p w14:paraId="14F8CE0D" w14:textId="77777777" w:rsidR="00D3588B" w:rsidRPr="00EF5447" w:rsidRDefault="00D3588B" w:rsidP="00CE7889">
            <w:pPr>
              <w:pStyle w:val="TAC"/>
            </w:pPr>
          </w:p>
        </w:tc>
        <w:tc>
          <w:tcPr>
            <w:tcW w:w="2952" w:type="dxa"/>
            <w:gridSpan w:val="5"/>
          </w:tcPr>
          <w:p w14:paraId="280587E4" w14:textId="77777777" w:rsidR="00D3588B" w:rsidRPr="00EF5447" w:rsidRDefault="00D3588B" w:rsidP="00CE7889">
            <w:pPr>
              <w:pStyle w:val="TAC"/>
            </w:pPr>
            <w:r w:rsidRPr="00EF5447">
              <w:t>n8</w:t>
            </w:r>
          </w:p>
        </w:tc>
        <w:tc>
          <w:tcPr>
            <w:tcW w:w="2952" w:type="dxa"/>
            <w:gridSpan w:val="5"/>
          </w:tcPr>
          <w:p w14:paraId="773AEE05" w14:textId="77777777" w:rsidR="00D3588B" w:rsidRPr="00EF5447" w:rsidRDefault="00D3588B" w:rsidP="00CE7889">
            <w:pPr>
              <w:pStyle w:val="TAC"/>
              <w:rPr>
                <w:lang w:eastAsia="zh-CN"/>
              </w:rPr>
            </w:pPr>
            <w:r w:rsidRPr="00EF5447">
              <w:rPr>
                <w:szCs w:val="18"/>
                <w:lang w:eastAsia="ja-JP"/>
              </w:rPr>
              <w:t>0.6</w:t>
            </w:r>
          </w:p>
        </w:tc>
      </w:tr>
      <w:tr w:rsidR="008212EE" w:rsidRPr="00EF5447" w14:paraId="37B6019A" w14:textId="77777777" w:rsidTr="00CE7889">
        <w:trPr>
          <w:gridBefore w:val="4"/>
          <w:wBefore w:w="452" w:type="dxa"/>
          <w:trHeight w:val="187"/>
          <w:jc w:val="center"/>
        </w:trPr>
        <w:tc>
          <w:tcPr>
            <w:tcW w:w="2336" w:type="dxa"/>
            <w:gridSpan w:val="5"/>
            <w:tcBorders>
              <w:bottom w:val="nil"/>
            </w:tcBorders>
            <w:shd w:val="clear" w:color="auto" w:fill="auto"/>
          </w:tcPr>
          <w:p w14:paraId="2BDA604E" w14:textId="77777777" w:rsidR="008212EE" w:rsidRPr="00EF5447" w:rsidRDefault="008212EE" w:rsidP="00CE7889">
            <w:pPr>
              <w:pStyle w:val="TAC"/>
              <w:rPr>
                <w:szCs w:val="18"/>
                <w:lang w:eastAsia="fi-FI"/>
              </w:rPr>
            </w:pPr>
            <w:r w:rsidRPr="00EF5447">
              <w:rPr>
                <w:rFonts w:cs="Arial"/>
              </w:rPr>
              <w:t>DC_7_n20</w:t>
            </w:r>
          </w:p>
        </w:tc>
        <w:tc>
          <w:tcPr>
            <w:tcW w:w="2952" w:type="dxa"/>
            <w:gridSpan w:val="5"/>
          </w:tcPr>
          <w:p w14:paraId="73AD56C4" w14:textId="77777777" w:rsidR="008212EE" w:rsidRPr="00EF5447" w:rsidRDefault="008212EE" w:rsidP="00CE7889">
            <w:pPr>
              <w:pStyle w:val="TAC"/>
              <w:rPr>
                <w:szCs w:val="18"/>
                <w:lang w:eastAsia="ja-JP"/>
              </w:rPr>
            </w:pPr>
            <w:r w:rsidRPr="00EF5447">
              <w:rPr>
                <w:rFonts w:cs="Arial"/>
                <w:lang w:eastAsia="zh-CN"/>
              </w:rPr>
              <w:t>7</w:t>
            </w:r>
          </w:p>
        </w:tc>
        <w:tc>
          <w:tcPr>
            <w:tcW w:w="2952" w:type="dxa"/>
            <w:gridSpan w:val="5"/>
          </w:tcPr>
          <w:p w14:paraId="5BE69383" w14:textId="77777777" w:rsidR="008212EE" w:rsidRPr="00EF5447" w:rsidRDefault="008212EE" w:rsidP="00CE7889">
            <w:pPr>
              <w:pStyle w:val="TAC"/>
              <w:rPr>
                <w:rFonts w:eastAsia="MS Mincho"/>
                <w:szCs w:val="18"/>
                <w:lang w:eastAsia="ja-JP"/>
              </w:rPr>
            </w:pPr>
            <w:r w:rsidRPr="00EF5447">
              <w:rPr>
                <w:rFonts w:cs="Arial"/>
                <w:szCs w:val="18"/>
                <w:lang w:eastAsia="ja-JP"/>
              </w:rPr>
              <w:t>0.3</w:t>
            </w:r>
          </w:p>
        </w:tc>
      </w:tr>
      <w:tr w:rsidR="008212EE" w:rsidRPr="00EF5447" w14:paraId="640A660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C6831D5" w14:textId="77777777" w:rsidR="008212EE" w:rsidRPr="00EF5447" w:rsidRDefault="008212EE" w:rsidP="00CE7889">
            <w:pPr>
              <w:pStyle w:val="TAC"/>
              <w:rPr>
                <w:szCs w:val="18"/>
                <w:lang w:eastAsia="fi-FI"/>
              </w:rPr>
            </w:pPr>
          </w:p>
        </w:tc>
        <w:tc>
          <w:tcPr>
            <w:tcW w:w="2952" w:type="dxa"/>
            <w:gridSpan w:val="5"/>
          </w:tcPr>
          <w:p w14:paraId="244C9DC2" w14:textId="77777777" w:rsidR="008212EE" w:rsidRPr="00EF5447" w:rsidRDefault="008212EE" w:rsidP="00CE7889">
            <w:pPr>
              <w:pStyle w:val="TAC"/>
              <w:rPr>
                <w:szCs w:val="18"/>
                <w:lang w:eastAsia="ja-JP"/>
              </w:rPr>
            </w:pPr>
            <w:r w:rsidRPr="00EF5447">
              <w:rPr>
                <w:rFonts w:cs="Arial"/>
              </w:rPr>
              <w:t>n20</w:t>
            </w:r>
          </w:p>
        </w:tc>
        <w:tc>
          <w:tcPr>
            <w:tcW w:w="2952" w:type="dxa"/>
            <w:gridSpan w:val="5"/>
          </w:tcPr>
          <w:p w14:paraId="2A4CEC1A" w14:textId="77777777" w:rsidR="008212EE" w:rsidRPr="00EF5447" w:rsidRDefault="008212EE" w:rsidP="00CE7889">
            <w:pPr>
              <w:pStyle w:val="TAC"/>
              <w:rPr>
                <w:rFonts w:eastAsia="MS Mincho"/>
                <w:szCs w:val="18"/>
                <w:lang w:eastAsia="ja-JP"/>
              </w:rPr>
            </w:pPr>
            <w:r w:rsidRPr="00EF5447">
              <w:rPr>
                <w:rFonts w:cs="Arial"/>
                <w:szCs w:val="18"/>
                <w:lang w:eastAsia="ja-JP"/>
              </w:rPr>
              <w:t>0.3</w:t>
            </w:r>
          </w:p>
        </w:tc>
      </w:tr>
      <w:tr w:rsidR="00F245CA" w:rsidRPr="00EF5447" w14:paraId="2B9E844E"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96" w:author="tank" w:date="2021-05-27T22: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897" w:author="tank" w:date="2021-05-27T22:09:00Z"/>
          <w:trPrChange w:id="898" w:author="tank" w:date="2021-05-27T22:09:00Z">
            <w:trPr>
              <w:gridBefore w:val="4"/>
              <w:wBefore w:w="452" w:type="dxa"/>
              <w:trHeight w:val="187"/>
              <w:jc w:val="center"/>
            </w:trPr>
          </w:trPrChange>
        </w:trPr>
        <w:tc>
          <w:tcPr>
            <w:tcW w:w="2336" w:type="dxa"/>
            <w:gridSpan w:val="5"/>
            <w:vMerge w:val="restart"/>
            <w:tcBorders>
              <w:top w:val="nil"/>
            </w:tcBorders>
            <w:shd w:val="clear" w:color="auto" w:fill="auto"/>
            <w:vAlign w:val="center"/>
            <w:tcPrChange w:id="899" w:author="tank" w:date="2021-05-27T22:09:00Z">
              <w:tcPr>
                <w:tcW w:w="2336" w:type="dxa"/>
                <w:gridSpan w:val="5"/>
                <w:vMerge w:val="restart"/>
                <w:tcBorders>
                  <w:top w:val="nil"/>
                </w:tcBorders>
                <w:shd w:val="clear" w:color="auto" w:fill="auto"/>
              </w:tcPr>
            </w:tcPrChange>
          </w:tcPr>
          <w:p w14:paraId="4AAF1FDB" w14:textId="3D5F7A5B" w:rsidR="00F245CA" w:rsidRPr="00EF5447" w:rsidRDefault="00F245CA" w:rsidP="00CE7889">
            <w:pPr>
              <w:pStyle w:val="TAC"/>
              <w:rPr>
                <w:ins w:id="900" w:author="tank" w:date="2021-05-27T22:09:00Z"/>
                <w:szCs w:val="18"/>
                <w:lang w:eastAsia="fi-FI"/>
              </w:rPr>
            </w:pPr>
            <w:ins w:id="901" w:author="tank" w:date="2021-05-27T22:09:00Z">
              <w:r>
                <w:rPr>
                  <w:rFonts w:eastAsia="SimSun" w:cs="Arial" w:hint="eastAsia"/>
                  <w:lang w:val="x-none" w:eastAsia="zh-CN"/>
                </w:rPr>
                <w:t>DC_7_n25</w:t>
              </w:r>
            </w:ins>
          </w:p>
        </w:tc>
        <w:tc>
          <w:tcPr>
            <w:tcW w:w="2952" w:type="dxa"/>
            <w:gridSpan w:val="5"/>
            <w:vAlign w:val="center"/>
            <w:tcPrChange w:id="902" w:author="tank" w:date="2021-05-27T22:09:00Z">
              <w:tcPr>
                <w:tcW w:w="2952" w:type="dxa"/>
                <w:gridSpan w:val="5"/>
              </w:tcPr>
            </w:tcPrChange>
          </w:tcPr>
          <w:p w14:paraId="3B65EED9" w14:textId="12E5C8AF" w:rsidR="00F245CA" w:rsidRPr="00EF5447" w:rsidRDefault="00F245CA" w:rsidP="00CE7889">
            <w:pPr>
              <w:pStyle w:val="TAC"/>
              <w:rPr>
                <w:ins w:id="903" w:author="tank" w:date="2021-05-27T22:09:00Z"/>
                <w:rFonts w:cs="Arial"/>
              </w:rPr>
            </w:pPr>
            <w:ins w:id="904" w:author="tank" w:date="2021-05-27T22:09:00Z">
              <w:r>
                <w:rPr>
                  <w:rFonts w:eastAsia="SimSun" w:cs="Arial"/>
                  <w:lang w:val="sv-SE" w:eastAsia="zh-CN"/>
                </w:rPr>
                <w:t>7</w:t>
              </w:r>
            </w:ins>
          </w:p>
        </w:tc>
        <w:tc>
          <w:tcPr>
            <w:tcW w:w="2952" w:type="dxa"/>
            <w:gridSpan w:val="5"/>
            <w:vAlign w:val="center"/>
            <w:tcPrChange w:id="905" w:author="tank" w:date="2021-05-27T22:09:00Z">
              <w:tcPr>
                <w:tcW w:w="2952" w:type="dxa"/>
                <w:gridSpan w:val="5"/>
              </w:tcPr>
            </w:tcPrChange>
          </w:tcPr>
          <w:p w14:paraId="5088CFF3" w14:textId="145089F7" w:rsidR="00F245CA" w:rsidRPr="00EF5447" w:rsidRDefault="00F245CA" w:rsidP="00CE7889">
            <w:pPr>
              <w:pStyle w:val="TAC"/>
              <w:rPr>
                <w:ins w:id="906" w:author="tank" w:date="2021-05-27T22:09:00Z"/>
                <w:rFonts w:cs="Arial"/>
                <w:szCs w:val="18"/>
                <w:lang w:eastAsia="ja-JP"/>
              </w:rPr>
            </w:pPr>
            <w:ins w:id="907" w:author="tank" w:date="2021-05-27T22:09:00Z">
              <w:r w:rsidRPr="00897A1A">
                <w:rPr>
                  <w:rFonts w:cs="Arial"/>
                  <w:szCs w:val="18"/>
                </w:rPr>
                <w:t>0.</w:t>
              </w:r>
              <w:r>
                <w:rPr>
                  <w:rFonts w:cs="Arial"/>
                  <w:szCs w:val="18"/>
                </w:rPr>
                <w:t>5</w:t>
              </w:r>
            </w:ins>
          </w:p>
        </w:tc>
      </w:tr>
      <w:tr w:rsidR="00F245CA" w:rsidRPr="00EF5447" w14:paraId="5319EEB3"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08" w:author="tank" w:date="2021-05-27T22: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09" w:author="tank" w:date="2021-05-27T22:09:00Z"/>
          <w:trPrChange w:id="910" w:author="tank" w:date="2021-05-27T22:09:00Z">
            <w:trPr>
              <w:gridBefore w:val="4"/>
              <w:wBefore w:w="452" w:type="dxa"/>
              <w:trHeight w:val="187"/>
              <w:jc w:val="center"/>
            </w:trPr>
          </w:trPrChange>
        </w:trPr>
        <w:tc>
          <w:tcPr>
            <w:tcW w:w="2336" w:type="dxa"/>
            <w:gridSpan w:val="5"/>
            <w:vMerge/>
            <w:tcBorders>
              <w:bottom w:val="single" w:sz="4" w:space="0" w:color="auto"/>
            </w:tcBorders>
            <w:shd w:val="clear" w:color="auto" w:fill="auto"/>
            <w:vAlign w:val="center"/>
            <w:tcPrChange w:id="911" w:author="tank" w:date="2021-05-27T22:09:00Z">
              <w:tcPr>
                <w:tcW w:w="2336" w:type="dxa"/>
                <w:gridSpan w:val="5"/>
                <w:vMerge/>
                <w:tcBorders>
                  <w:bottom w:val="single" w:sz="4" w:space="0" w:color="auto"/>
                </w:tcBorders>
                <w:shd w:val="clear" w:color="auto" w:fill="auto"/>
              </w:tcPr>
            </w:tcPrChange>
          </w:tcPr>
          <w:p w14:paraId="4FF79101" w14:textId="77777777" w:rsidR="00F245CA" w:rsidRPr="00EF5447" w:rsidRDefault="00F245CA" w:rsidP="00CE7889">
            <w:pPr>
              <w:pStyle w:val="TAC"/>
              <w:rPr>
                <w:ins w:id="912" w:author="tank" w:date="2021-05-27T22:09:00Z"/>
                <w:szCs w:val="18"/>
                <w:lang w:eastAsia="fi-FI"/>
              </w:rPr>
            </w:pPr>
          </w:p>
        </w:tc>
        <w:tc>
          <w:tcPr>
            <w:tcW w:w="2952" w:type="dxa"/>
            <w:gridSpan w:val="5"/>
            <w:vAlign w:val="center"/>
            <w:tcPrChange w:id="913" w:author="tank" w:date="2021-05-27T22:09:00Z">
              <w:tcPr>
                <w:tcW w:w="2952" w:type="dxa"/>
                <w:gridSpan w:val="5"/>
              </w:tcPr>
            </w:tcPrChange>
          </w:tcPr>
          <w:p w14:paraId="6782AD33" w14:textId="70C97888" w:rsidR="00F245CA" w:rsidRPr="00EF5447" w:rsidRDefault="00F245CA" w:rsidP="00CE7889">
            <w:pPr>
              <w:pStyle w:val="TAC"/>
              <w:rPr>
                <w:ins w:id="914" w:author="tank" w:date="2021-05-27T22:09:00Z"/>
                <w:rFonts w:cs="Arial"/>
              </w:rPr>
            </w:pPr>
            <w:ins w:id="915" w:author="tank" w:date="2021-05-27T22:09:00Z">
              <w:r>
                <w:rPr>
                  <w:rFonts w:eastAsia="SimSun" w:cs="Arial"/>
                  <w:lang w:val="sv-SE" w:eastAsia="zh-CN"/>
                </w:rPr>
                <w:t>n25</w:t>
              </w:r>
            </w:ins>
          </w:p>
        </w:tc>
        <w:tc>
          <w:tcPr>
            <w:tcW w:w="2952" w:type="dxa"/>
            <w:gridSpan w:val="5"/>
            <w:vAlign w:val="center"/>
            <w:tcPrChange w:id="916" w:author="tank" w:date="2021-05-27T22:09:00Z">
              <w:tcPr>
                <w:tcW w:w="2952" w:type="dxa"/>
                <w:gridSpan w:val="5"/>
              </w:tcPr>
            </w:tcPrChange>
          </w:tcPr>
          <w:p w14:paraId="1B3B7591" w14:textId="7C21F542" w:rsidR="00F245CA" w:rsidRPr="00EF5447" w:rsidRDefault="00F245CA" w:rsidP="00CE7889">
            <w:pPr>
              <w:pStyle w:val="TAC"/>
              <w:rPr>
                <w:ins w:id="917" w:author="tank" w:date="2021-05-27T22:09:00Z"/>
                <w:rFonts w:cs="Arial"/>
                <w:szCs w:val="18"/>
                <w:lang w:eastAsia="ja-JP"/>
              </w:rPr>
            </w:pPr>
            <w:ins w:id="918" w:author="tank" w:date="2021-05-27T22:09:00Z">
              <w:r w:rsidRPr="00897A1A">
                <w:rPr>
                  <w:rFonts w:cs="Arial"/>
                  <w:szCs w:val="18"/>
                </w:rPr>
                <w:t>0.</w:t>
              </w:r>
              <w:r>
                <w:rPr>
                  <w:rFonts w:cs="Arial"/>
                  <w:szCs w:val="18"/>
                </w:rPr>
                <w:t>5</w:t>
              </w:r>
            </w:ins>
          </w:p>
        </w:tc>
      </w:tr>
      <w:tr w:rsidR="008212EE" w:rsidRPr="00EF5447" w14:paraId="0FB14760" w14:textId="77777777" w:rsidTr="00CE7889">
        <w:trPr>
          <w:gridBefore w:val="4"/>
          <w:wBefore w:w="452" w:type="dxa"/>
          <w:trHeight w:val="187"/>
          <w:jc w:val="center"/>
        </w:trPr>
        <w:tc>
          <w:tcPr>
            <w:tcW w:w="2336" w:type="dxa"/>
            <w:gridSpan w:val="5"/>
            <w:tcBorders>
              <w:bottom w:val="nil"/>
            </w:tcBorders>
            <w:shd w:val="clear" w:color="auto" w:fill="auto"/>
          </w:tcPr>
          <w:p w14:paraId="7DF815EB" w14:textId="77777777" w:rsidR="008212EE" w:rsidRPr="00EF5447" w:rsidRDefault="008212EE" w:rsidP="00CE7889">
            <w:pPr>
              <w:pStyle w:val="TAC"/>
            </w:pPr>
            <w:r w:rsidRPr="00EF5447">
              <w:rPr>
                <w:szCs w:val="18"/>
                <w:lang w:eastAsia="fi-FI"/>
              </w:rPr>
              <w:t>DC_7_n28</w:t>
            </w:r>
          </w:p>
        </w:tc>
        <w:tc>
          <w:tcPr>
            <w:tcW w:w="2952" w:type="dxa"/>
            <w:gridSpan w:val="5"/>
          </w:tcPr>
          <w:p w14:paraId="316DC53E" w14:textId="77777777" w:rsidR="008212EE" w:rsidRPr="00EF5447" w:rsidRDefault="008212EE" w:rsidP="00CE7889">
            <w:pPr>
              <w:pStyle w:val="TAC"/>
              <w:rPr>
                <w:lang w:eastAsia="ja-JP"/>
              </w:rPr>
            </w:pPr>
            <w:r w:rsidRPr="00EF5447">
              <w:rPr>
                <w:szCs w:val="18"/>
                <w:lang w:eastAsia="ja-JP"/>
              </w:rPr>
              <w:t>7</w:t>
            </w:r>
          </w:p>
        </w:tc>
        <w:tc>
          <w:tcPr>
            <w:tcW w:w="2952" w:type="dxa"/>
            <w:gridSpan w:val="5"/>
          </w:tcPr>
          <w:p w14:paraId="5B34B284" w14:textId="77777777" w:rsidR="008212EE" w:rsidRPr="00EF5447" w:rsidRDefault="008212EE" w:rsidP="00CE7889">
            <w:pPr>
              <w:pStyle w:val="TAC"/>
              <w:rPr>
                <w:rFonts w:eastAsia="Malgun Gothic"/>
                <w:lang w:eastAsia="ko-KR"/>
              </w:rPr>
            </w:pPr>
            <w:r w:rsidRPr="00EF5447">
              <w:rPr>
                <w:rFonts w:eastAsia="MS Mincho"/>
                <w:szCs w:val="18"/>
                <w:lang w:eastAsia="ja-JP"/>
              </w:rPr>
              <w:t>0.3</w:t>
            </w:r>
          </w:p>
        </w:tc>
      </w:tr>
      <w:tr w:rsidR="008212EE" w:rsidRPr="00EF5447" w14:paraId="256039A9"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F0BE40D" w14:textId="77777777" w:rsidR="008212EE" w:rsidRPr="00EF5447" w:rsidRDefault="008212EE" w:rsidP="00CE7889">
            <w:pPr>
              <w:pStyle w:val="TAC"/>
            </w:pPr>
          </w:p>
        </w:tc>
        <w:tc>
          <w:tcPr>
            <w:tcW w:w="2952" w:type="dxa"/>
            <w:gridSpan w:val="5"/>
          </w:tcPr>
          <w:p w14:paraId="263886B7" w14:textId="77777777" w:rsidR="008212EE" w:rsidRPr="00EF5447" w:rsidRDefault="008212EE" w:rsidP="00CE7889">
            <w:pPr>
              <w:pStyle w:val="TAC"/>
              <w:rPr>
                <w:lang w:eastAsia="ja-JP"/>
              </w:rPr>
            </w:pPr>
            <w:r w:rsidRPr="00EF5447">
              <w:rPr>
                <w:szCs w:val="18"/>
                <w:lang w:eastAsia="ja-JP"/>
              </w:rPr>
              <w:t>n28</w:t>
            </w:r>
          </w:p>
        </w:tc>
        <w:tc>
          <w:tcPr>
            <w:tcW w:w="2952" w:type="dxa"/>
            <w:gridSpan w:val="5"/>
          </w:tcPr>
          <w:p w14:paraId="6194D29A" w14:textId="77777777" w:rsidR="008212EE" w:rsidRPr="00EF5447" w:rsidRDefault="008212EE" w:rsidP="00CE7889">
            <w:pPr>
              <w:pStyle w:val="TAC"/>
              <w:rPr>
                <w:rFonts w:eastAsia="Malgun Gothic"/>
                <w:lang w:eastAsia="ko-KR"/>
              </w:rPr>
            </w:pPr>
            <w:r w:rsidRPr="00EF5447">
              <w:rPr>
                <w:rFonts w:eastAsia="MS Mincho"/>
                <w:szCs w:val="18"/>
                <w:lang w:eastAsia="ja-JP"/>
              </w:rPr>
              <w:t>0.3</w:t>
            </w:r>
          </w:p>
        </w:tc>
      </w:tr>
      <w:tr w:rsidR="008212EE" w:rsidRPr="00EF5447" w14:paraId="35AE80C3" w14:textId="77777777" w:rsidTr="00CE7889">
        <w:trPr>
          <w:gridBefore w:val="4"/>
          <w:wBefore w:w="452" w:type="dxa"/>
          <w:trHeight w:val="187"/>
          <w:jc w:val="center"/>
        </w:trPr>
        <w:tc>
          <w:tcPr>
            <w:tcW w:w="2336" w:type="dxa"/>
            <w:gridSpan w:val="5"/>
            <w:tcBorders>
              <w:bottom w:val="nil"/>
            </w:tcBorders>
            <w:shd w:val="clear" w:color="auto" w:fill="auto"/>
          </w:tcPr>
          <w:p w14:paraId="7790C875" w14:textId="77777777" w:rsidR="008212EE" w:rsidRPr="00EF5447" w:rsidRDefault="008212EE" w:rsidP="00CE7889">
            <w:pPr>
              <w:pStyle w:val="TAC"/>
            </w:pPr>
            <w:r w:rsidRPr="00EF5447">
              <w:rPr>
                <w:rFonts w:cs="Arial"/>
                <w:lang w:eastAsia="zh-CN"/>
              </w:rPr>
              <w:t>DC_7_n40</w:t>
            </w:r>
          </w:p>
        </w:tc>
        <w:tc>
          <w:tcPr>
            <w:tcW w:w="2952" w:type="dxa"/>
            <w:gridSpan w:val="5"/>
          </w:tcPr>
          <w:p w14:paraId="086715F6" w14:textId="77777777" w:rsidR="008212EE" w:rsidRPr="00EF5447" w:rsidRDefault="008212EE" w:rsidP="00CE7889">
            <w:pPr>
              <w:pStyle w:val="TAC"/>
              <w:rPr>
                <w:szCs w:val="18"/>
                <w:lang w:eastAsia="ja-JP"/>
              </w:rPr>
            </w:pPr>
            <w:r w:rsidRPr="00EF5447">
              <w:rPr>
                <w:rFonts w:cs="Arial"/>
                <w:lang w:eastAsia="zh-CN"/>
              </w:rPr>
              <w:t>7</w:t>
            </w:r>
          </w:p>
        </w:tc>
        <w:tc>
          <w:tcPr>
            <w:tcW w:w="2952" w:type="dxa"/>
            <w:gridSpan w:val="5"/>
          </w:tcPr>
          <w:p w14:paraId="75C22FBE" w14:textId="77777777" w:rsidR="008212EE" w:rsidRPr="00EF5447" w:rsidRDefault="008212EE" w:rsidP="00CE7889">
            <w:pPr>
              <w:pStyle w:val="TAC"/>
              <w:rPr>
                <w:rFonts w:eastAsia="MS Mincho"/>
                <w:szCs w:val="18"/>
                <w:lang w:eastAsia="ja-JP"/>
              </w:rPr>
            </w:pPr>
            <w:r w:rsidRPr="00EF5447">
              <w:rPr>
                <w:rFonts w:eastAsia="Calibri" w:cs="Arial"/>
                <w:szCs w:val="18"/>
                <w:lang w:eastAsia="ja-JP"/>
              </w:rPr>
              <w:t>0.5</w:t>
            </w:r>
          </w:p>
        </w:tc>
      </w:tr>
      <w:tr w:rsidR="008212EE" w:rsidRPr="00EF5447" w14:paraId="52F82000"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28E92AF" w14:textId="77777777" w:rsidR="008212EE" w:rsidRPr="00EF5447" w:rsidRDefault="008212EE" w:rsidP="00CE7889">
            <w:pPr>
              <w:pStyle w:val="TAC"/>
            </w:pPr>
          </w:p>
        </w:tc>
        <w:tc>
          <w:tcPr>
            <w:tcW w:w="2952" w:type="dxa"/>
            <w:gridSpan w:val="5"/>
          </w:tcPr>
          <w:p w14:paraId="329DEEE2" w14:textId="77777777" w:rsidR="008212EE" w:rsidRPr="00EF5447" w:rsidRDefault="008212EE" w:rsidP="00CE7889">
            <w:pPr>
              <w:pStyle w:val="TAC"/>
              <w:rPr>
                <w:szCs w:val="18"/>
                <w:lang w:eastAsia="ja-JP"/>
              </w:rPr>
            </w:pPr>
            <w:r w:rsidRPr="00EF5447">
              <w:rPr>
                <w:rFonts w:cs="Arial"/>
                <w:lang w:eastAsia="zh-CN"/>
              </w:rPr>
              <w:t>n40</w:t>
            </w:r>
          </w:p>
        </w:tc>
        <w:tc>
          <w:tcPr>
            <w:tcW w:w="2952" w:type="dxa"/>
            <w:gridSpan w:val="5"/>
          </w:tcPr>
          <w:p w14:paraId="6FE22D7E" w14:textId="77777777" w:rsidR="008212EE" w:rsidRPr="00EF5447" w:rsidRDefault="008212EE" w:rsidP="00CE7889">
            <w:pPr>
              <w:pStyle w:val="TAC"/>
              <w:rPr>
                <w:rFonts w:eastAsia="MS Mincho"/>
                <w:szCs w:val="18"/>
                <w:lang w:eastAsia="ja-JP"/>
              </w:rPr>
            </w:pPr>
            <w:r w:rsidRPr="00EF5447">
              <w:rPr>
                <w:rFonts w:eastAsia="Calibri" w:cs="Arial"/>
                <w:szCs w:val="18"/>
              </w:rPr>
              <w:t>0.6</w:t>
            </w:r>
          </w:p>
        </w:tc>
      </w:tr>
      <w:tr w:rsidR="008212EE" w:rsidRPr="00EF5447" w14:paraId="3A147E2A" w14:textId="77777777" w:rsidTr="00CE7889">
        <w:trPr>
          <w:gridBefore w:val="4"/>
          <w:wBefore w:w="452" w:type="dxa"/>
          <w:trHeight w:val="187"/>
          <w:jc w:val="center"/>
        </w:trPr>
        <w:tc>
          <w:tcPr>
            <w:tcW w:w="2336" w:type="dxa"/>
            <w:gridSpan w:val="5"/>
            <w:tcBorders>
              <w:bottom w:val="nil"/>
            </w:tcBorders>
            <w:shd w:val="clear" w:color="auto" w:fill="auto"/>
          </w:tcPr>
          <w:p w14:paraId="13F08921" w14:textId="77777777" w:rsidR="008212EE" w:rsidRPr="00EF5447" w:rsidRDefault="008212EE" w:rsidP="00CE7889">
            <w:pPr>
              <w:pStyle w:val="TAC"/>
            </w:pPr>
            <w:r w:rsidRPr="00EF5447">
              <w:rPr>
                <w:szCs w:val="18"/>
                <w:lang w:eastAsia="ja-JP"/>
              </w:rPr>
              <w:t>DC</w:t>
            </w:r>
            <w:r w:rsidRPr="00EF5447">
              <w:rPr>
                <w:szCs w:val="18"/>
                <w:lang w:eastAsia="zh-CN"/>
              </w:rPr>
              <w:t>_</w:t>
            </w:r>
            <w:r w:rsidRPr="00EF5447">
              <w:rPr>
                <w:szCs w:val="18"/>
                <w:lang w:eastAsia="zh-TW"/>
              </w:rPr>
              <w:t>7</w:t>
            </w:r>
            <w:r w:rsidRPr="00EF5447">
              <w:rPr>
                <w:szCs w:val="18"/>
                <w:lang w:eastAsia="zh-CN"/>
              </w:rPr>
              <w:t>_</w:t>
            </w:r>
            <w:r w:rsidRPr="00EF5447">
              <w:rPr>
                <w:szCs w:val="18"/>
                <w:lang w:eastAsia="ja-JP"/>
              </w:rPr>
              <w:t>n51</w:t>
            </w:r>
          </w:p>
        </w:tc>
        <w:tc>
          <w:tcPr>
            <w:tcW w:w="2952" w:type="dxa"/>
            <w:gridSpan w:val="5"/>
          </w:tcPr>
          <w:p w14:paraId="0DC96466" w14:textId="77777777" w:rsidR="008212EE" w:rsidRPr="00EF5447" w:rsidRDefault="008212EE" w:rsidP="00CE7889">
            <w:pPr>
              <w:pStyle w:val="TAC"/>
            </w:pPr>
            <w:r w:rsidRPr="00EF5447">
              <w:rPr>
                <w:szCs w:val="18"/>
                <w:lang w:eastAsia="zh-TW"/>
              </w:rPr>
              <w:t>7</w:t>
            </w:r>
          </w:p>
        </w:tc>
        <w:tc>
          <w:tcPr>
            <w:tcW w:w="2952" w:type="dxa"/>
            <w:gridSpan w:val="5"/>
          </w:tcPr>
          <w:p w14:paraId="021D5362" w14:textId="77777777" w:rsidR="008212EE" w:rsidRPr="00EF5447" w:rsidRDefault="008212EE" w:rsidP="00CE7889">
            <w:pPr>
              <w:pStyle w:val="TAC"/>
            </w:pPr>
            <w:r w:rsidRPr="00EF5447">
              <w:rPr>
                <w:rFonts w:eastAsia="Malgun Gothic"/>
                <w:szCs w:val="18"/>
                <w:lang w:eastAsia="ko-KR"/>
              </w:rPr>
              <w:t>0.3</w:t>
            </w:r>
          </w:p>
        </w:tc>
      </w:tr>
      <w:tr w:rsidR="008212EE" w:rsidRPr="00EF5447" w14:paraId="1BB24DC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F38E781" w14:textId="77777777" w:rsidR="008212EE" w:rsidRPr="00EF5447" w:rsidRDefault="008212EE" w:rsidP="00CE7889">
            <w:pPr>
              <w:pStyle w:val="TAC"/>
            </w:pPr>
          </w:p>
        </w:tc>
        <w:tc>
          <w:tcPr>
            <w:tcW w:w="2952" w:type="dxa"/>
            <w:gridSpan w:val="5"/>
          </w:tcPr>
          <w:p w14:paraId="05160CF8" w14:textId="77777777" w:rsidR="008212EE" w:rsidRPr="00EF5447" w:rsidRDefault="008212EE" w:rsidP="00CE7889">
            <w:pPr>
              <w:pStyle w:val="TAC"/>
            </w:pPr>
            <w:r w:rsidRPr="00EF5447">
              <w:rPr>
                <w:szCs w:val="18"/>
                <w:lang w:eastAsia="zh-TW"/>
              </w:rPr>
              <w:t>n51</w:t>
            </w:r>
          </w:p>
        </w:tc>
        <w:tc>
          <w:tcPr>
            <w:tcW w:w="2952" w:type="dxa"/>
            <w:gridSpan w:val="5"/>
          </w:tcPr>
          <w:p w14:paraId="39FC360C" w14:textId="77777777" w:rsidR="008212EE" w:rsidRPr="00EF5447" w:rsidRDefault="008212EE" w:rsidP="00CE7889">
            <w:pPr>
              <w:pStyle w:val="TAC"/>
            </w:pPr>
            <w:r w:rsidRPr="00EF5447">
              <w:rPr>
                <w:rFonts w:eastAsia="Malgun Gothic"/>
                <w:szCs w:val="18"/>
                <w:lang w:eastAsia="ko-KR"/>
              </w:rPr>
              <w:t>0.3</w:t>
            </w:r>
          </w:p>
        </w:tc>
      </w:tr>
      <w:tr w:rsidR="008212EE" w:rsidRPr="00EF5447" w14:paraId="2E9A3091" w14:textId="77777777" w:rsidTr="00CE7889">
        <w:trPr>
          <w:gridBefore w:val="4"/>
          <w:wBefore w:w="452" w:type="dxa"/>
          <w:trHeight w:val="187"/>
          <w:jc w:val="center"/>
        </w:trPr>
        <w:tc>
          <w:tcPr>
            <w:tcW w:w="2336" w:type="dxa"/>
            <w:gridSpan w:val="5"/>
            <w:tcBorders>
              <w:bottom w:val="nil"/>
            </w:tcBorders>
            <w:shd w:val="clear" w:color="auto" w:fill="auto"/>
          </w:tcPr>
          <w:p w14:paraId="225F19A6" w14:textId="77777777" w:rsidR="008212EE" w:rsidRPr="00EF5447" w:rsidRDefault="008212EE" w:rsidP="00CE7889">
            <w:pPr>
              <w:pStyle w:val="TAC"/>
            </w:pPr>
            <w:r w:rsidRPr="00EF5447">
              <w:t>DC_7_n71</w:t>
            </w:r>
          </w:p>
        </w:tc>
        <w:tc>
          <w:tcPr>
            <w:tcW w:w="2952" w:type="dxa"/>
            <w:gridSpan w:val="5"/>
          </w:tcPr>
          <w:p w14:paraId="3567B1EC" w14:textId="77777777" w:rsidR="008212EE" w:rsidRPr="00EF5447" w:rsidRDefault="008212EE" w:rsidP="00CE7889">
            <w:pPr>
              <w:pStyle w:val="TAC"/>
            </w:pPr>
            <w:r w:rsidRPr="00EF5447">
              <w:rPr>
                <w:lang w:eastAsia="zh-CN"/>
              </w:rPr>
              <w:t>7</w:t>
            </w:r>
          </w:p>
        </w:tc>
        <w:tc>
          <w:tcPr>
            <w:tcW w:w="2952" w:type="dxa"/>
            <w:gridSpan w:val="5"/>
          </w:tcPr>
          <w:p w14:paraId="6621828C" w14:textId="77777777" w:rsidR="008212EE" w:rsidRPr="00EF5447" w:rsidRDefault="008212EE" w:rsidP="00CE7889">
            <w:pPr>
              <w:pStyle w:val="TAC"/>
            </w:pPr>
            <w:r w:rsidRPr="00EF5447">
              <w:rPr>
                <w:lang w:eastAsia="zh-CN"/>
              </w:rPr>
              <w:t>0.3</w:t>
            </w:r>
          </w:p>
        </w:tc>
      </w:tr>
      <w:tr w:rsidR="008212EE" w:rsidRPr="00EF5447" w14:paraId="53E3767E"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C46003E" w14:textId="77777777" w:rsidR="008212EE" w:rsidRPr="00EF5447" w:rsidRDefault="008212EE" w:rsidP="00CE7889">
            <w:pPr>
              <w:pStyle w:val="TAC"/>
            </w:pPr>
          </w:p>
        </w:tc>
        <w:tc>
          <w:tcPr>
            <w:tcW w:w="2952" w:type="dxa"/>
            <w:gridSpan w:val="5"/>
          </w:tcPr>
          <w:p w14:paraId="548434FF" w14:textId="77777777" w:rsidR="008212EE" w:rsidRPr="00EF5447" w:rsidRDefault="008212EE" w:rsidP="00CE7889">
            <w:pPr>
              <w:pStyle w:val="TAC"/>
            </w:pPr>
            <w:r w:rsidRPr="00EF5447">
              <w:rPr>
                <w:rFonts w:eastAsia="MS Mincho"/>
                <w:lang w:eastAsia="ja-JP"/>
              </w:rPr>
              <w:t>n7</w:t>
            </w:r>
            <w:r w:rsidRPr="00EF5447">
              <w:rPr>
                <w:lang w:eastAsia="zh-CN"/>
              </w:rPr>
              <w:t>1</w:t>
            </w:r>
          </w:p>
        </w:tc>
        <w:tc>
          <w:tcPr>
            <w:tcW w:w="2952" w:type="dxa"/>
            <w:gridSpan w:val="5"/>
          </w:tcPr>
          <w:p w14:paraId="6EF1F8D2" w14:textId="77777777" w:rsidR="008212EE" w:rsidRPr="00EF5447" w:rsidRDefault="008212EE" w:rsidP="00CE7889">
            <w:pPr>
              <w:pStyle w:val="TAC"/>
            </w:pPr>
            <w:r w:rsidRPr="00EF5447">
              <w:rPr>
                <w:lang w:eastAsia="zh-CN"/>
              </w:rPr>
              <w:t>0.6</w:t>
            </w:r>
          </w:p>
        </w:tc>
      </w:tr>
      <w:tr w:rsidR="008212EE" w:rsidRPr="00EF5447" w14:paraId="4EFC0A99" w14:textId="77777777" w:rsidTr="00CE7889">
        <w:trPr>
          <w:gridBefore w:val="4"/>
          <w:wBefore w:w="452" w:type="dxa"/>
          <w:trHeight w:val="187"/>
          <w:jc w:val="center"/>
        </w:trPr>
        <w:tc>
          <w:tcPr>
            <w:tcW w:w="2336" w:type="dxa"/>
            <w:gridSpan w:val="5"/>
            <w:tcBorders>
              <w:bottom w:val="nil"/>
            </w:tcBorders>
            <w:shd w:val="clear" w:color="auto" w:fill="auto"/>
          </w:tcPr>
          <w:p w14:paraId="58459052" w14:textId="77777777" w:rsidR="008212EE" w:rsidRPr="00EF5447" w:rsidRDefault="008212EE" w:rsidP="00CE7889">
            <w:pPr>
              <w:pStyle w:val="TAC"/>
            </w:pPr>
            <w:r w:rsidRPr="00EF5447">
              <w:t>DC_</w:t>
            </w:r>
            <w:r w:rsidRPr="00EF5447">
              <w:rPr>
                <w:lang w:eastAsia="zh-TW"/>
              </w:rPr>
              <w:t>7</w:t>
            </w:r>
            <w:r w:rsidRPr="00EF5447">
              <w:rPr>
                <w:lang w:eastAsia="zh-CN"/>
              </w:rPr>
              <w:t>_</w:t>
            </w:r>
            <w:r w:rsidRPr="00EF5447">
              <w:rPr>
                <w:rFonts w:eastAsia="MS Mincho"/>
                <w:lang w:eastAsia="ja-JP"/>
              </w:rPr>
              <w:t>n</w:t>
            </w:r>
            <w:r w:rsidRPr="00EF5447">
              <w:rPr>
                <w:lang w:eastAsia="zh-TW"/>
              </w:rPr>
              <w:t>77, DC_7-7_n77</w:t>
            </w:r>
          </w:p>
        </w:tc>
        <w:tc>
          <w:tcPr>
            <w:tcW w:w="2952" w:type="dxa"/>
            <w:gridSpan w:val="5"/>
          </w:tcPr>
          <w:p w14:paraId="7FBE7DBD" w14:textId="77777777" w:rsidR="008212EE" w:rsidRPr="00EF5447" w:rsidRDefault="008212EE" w:rsidP="00CE7889">
            <w:pPr>
              <w:pStyle w:val="TAC"/>
            </w:pPr>
            <w:r w:rsidRPr="00EF5447">
              <w:rPr>
                <w:lang w:eastAsia="zh-TW"/>
              </w:rPr>
              <w:t>7</w:t>
            </w:r>
          </w:p>
        </w:tc>
        <w:tc>
          <w:tcPr>
            <w:tcW w:w="2952" w:type="dxa"/>
            <w:gridSpan w:val="5"/>
          </w:tcPr>
          <w:p w14:paraId="49EAC7B3" w14:textId="77777777" w:rsidR="008212EE" w:rsidRPr="00EF5447" w:rsidRDefault="008212EE" w:rsidP="00CE7889">
            <w:pPr>
              <w:pStyle w:val="TAC"/>
            </w:pPr>
            <w:r w:rsidRPr="00EF5447">
              <w:rPr>
                <w:lang w:eastAsia="zh-CN"/>
              </w:rPr>
              <w:t>0</w:t>
            </w:r>
            <w:r w:rsidRPr="00EF5447">
              <w:rPr>
                <w:lang w:eastAsia="zh-TW"/>
              </w:rPr>
              <w:t>.5</w:t>
            </w:r>
          </w:p>
        </w:tc>
      </w:tr>
      <w:tr w:rsidR="008212EE" w:rsidRPr="00EF5447" w14:paraId="30964F3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62F70FD" w14:textId="77777777" w:rsidR="008212EE" w:rsidRPr="00EF5447" w:rsidRDefault="008212EE" w:rsidP="00CE7889">
            <w:pPr>
              <w:pStyle w:val="TAC"/>
            </w:pPr>
          </w:p>
        </w:tc>
        <w:tc>
          <w:tcPr>
            <w:tcW w:w="2952" w:type="dxa"/>
            <w:gridSpan w:val="5"/>
          </w:tcPr>
          <w:p w14:paraId="550E78D8" w14:textId="77777777" w:rsidR="008212EE" w:rsidRPr="00EF5447" w:rsidRDefault="008212EE" w:rsidP="00CE7889">
            <w:pPr>
              <w:pStyle w:val="TAC"/>
            </w:pPr>
            <w:r w:rsidRPr="00EF5447">
              <w:rPr>
                <w:rFonts w:eastAsia="MS Mincho"/>
                <w:lang w:eastAsia="ja-JP"/>
              </w:rPr>
              <w:t>n</w:t>
            </w:r>
            <w:r w:rsidRPr="00EF5447">
              <w:rPr>
                <w:lang w:eastAsia="zh-TW"/>
              </w:rPr>
              <w:t>77</w:t>
            </w:r>
          </w:p>
        </w:tc>
        <w:tc>
          <w:tcPr>
            <w:tcW w:w="2952" w:type="dxa"/>
            <w:gridSpan w:val="5"/>
          </w:tcPr>
          <w:p w14:paraId="273ED5A1" w14:textId="77777777" w:rsidR="008212EE" w:rsidRPr="00EF5447" w:rsidRDefault="008212EE" w:rsidP="00CE7889">
            <w:pPr>
              <w:pStyle w:val="TAC"/>
            </w:pPr>
            <w:r w:rsidRPr="00EF5447">
              <w:rPr>
                <w:lang w:eastAsia="zh-CN"/>
              </w:rPr>
              <w:t>0</w:t>
            </w:r>
            <w:r w:rsidRPr="00EF5447">
              <w:rPr>
                <w:lang w:eastAsia="zh-TW"/>
              </w:rPr>
              <w:t>.8</w:t>
            </w:r>
          </w:p>
        </w:tc>
      </w:tr>
      <w:tr w:rsidR="008212EE" w:rsidRPr="00EF5447" w14:paraId="0C8B60A7" w14:textId="77777777" w:rsidTr="00CE7889">
        <w:trPr>
          <w:gridBefore w:val="4"/>
          <w:wBefore w:w="452" w:type="dxa"/>
          <w:trHeight w:val="187"/>
          <w:jc w:val="center"/>
        </w:trPr>
        <w:tc>
          <w:tcPr>
            <w:tcW w:w="2336" w:type="dxa"/>
            <w:gridSpan w:val="5"/>
            <w:tcBorders>
              <w:bottom w:val="nil"/>
            </w:tcBorders>
            <w:shd w:val="clear" w:color="auto" w:fill="auto"/>
          </w:tcPr>
          <w:p w14:paraId="1168CC24" w14:textId="77777777" w:rsidR="008212EE" w:rsidRPr="00EF5447" w:rsidRDefault="008212EE" w:rsidP="00CE7889">
            <w:pPr>
              <w:pStyle w:val="TAC"/>
            </w:pPr>
            <w:r w:rsidRPr="00EF5447">
              <w:rPr>
                <w:lang w:eastAsia="fi-FI"/>
              </w:rPr>
              <w:t>DC_7_n78, DC_7-7_n78</w:t>
            </w:r>
          </w:p>
        </w:tc>
        <w:tc>
          <w:tcPr>
            <w:tcW w:w="2952" w:type="dxa"/>
            <w:gridSpan w:val="5"/>
          </w:tcPr>
          <w:p w14:paraId="7C6C4389" w14:textId="77777777" w:rsidR="008212EE" w:rsidRPr="00EF5447" w:rsidRDefault="008212EE" w:rsidP="00CE7889">
            <w:pPr>
              <w:pStyle w:val="TAC"/>
              <w:rPr>
                <w:lang w:eastAsia="ja-JP"/>
              </w:rPr>
            </w:pPr>
            <w:r w:rsidRPr="00EF5447">
              <w:rPr>
                <w:lang w:eastAsia="ja-JP"/>
              </w:rPr>
              <w:t>7</w:t>
            </w:r>
          </w:p>
        </w:tc>
        <w:tc>
          <w:tcPr>
            <w:tcW w:w="2952" w:type="dxa"/>
            <w:gridSpan w:val="5"/>
          </w:tcPr>
          <w:p w14:paraId="6067E364" w14:textId="77777777" w:rsidR="008212EE" w:rsidRPr="00EF5447" w:rsidRDefault="008212EE" w:rsidP="00CE7889">
            <w:pPr>
              <w:pStyle w:val="TAC"/>
              <w:rPr>
                <w:rFonts w:eastAsia="MS Mincho"/>
                <w:lang w:eastAsia="ja-JP"/>
              </w:rPr>
            </w:pPr>
            <w:r w:rsidRPr="00EF5447">
              <w:rPr>
                <w:rFonts w:eastAsia="Malgun Gothic"/>
                <w:lang w:eastAsia="ko-KR"/>
              </w:rPr>
              <w:t>0.5</w:t>
            </w:r>
          </w:p>
        </w:tc>
      </w:tr>
      <w:tr w:rsidR="008212EE" w:rsidRPr="00EF5447" w14:paraId="685557B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A079AAB" w14:textId="77777777" w:rsidR="008212EE" w:rsidRPr="00EF5447" w:rsidRDefault="008212EE" w:rsidP="00CE7889">
            <w:pPr>
              <w:pStyle w:val="TAC"/>
            </w:pPr>
          </w:p>
        </w:tc>
        <w:tc>
          <w:tcPr>
            <w:tcW w:w="2952" w:type="dxa"/>
            <w:gridSpan w:val="5"/>
          </w:tcPr>
          <w:p w14:paraId="70C56E35" w14:textId="77777777" w:rsidR="008212EE" w:rsidRPr="00EF5447" w:rsidRDefault="008212EE" w:rsidP="00CE7889">
            <w:pPr>
              <w:pStyle w:val="TAC"/>
              <w:rPr>
                <w:lang w:eastAsia="ja-JP"/>
              </w:rPr>
            </w:pPr>
            <w:r w:rsidRPr="00EF5447">
              <w:rPr>
                <w:lang w:eastAsia="ja-JP"/>
              </w:rPr>
              <w:t>n78</w:t>
            </w:r>
          </w:p>
        </w:tc>
        <w:tc>
          <w:tcPr>
            <w:tcW w:w="2952" w:type="dxa"/>
            <w:gridSpan w:val="5"/>
          </w:tcPr>
          <w:p w14:paraId="6121CA28" w14:textId="77777777" w:rsidR="008212EE" w:rsidRPr="00EF5447" w:rsidRDefault="008212EE" w:rsidP="00CE7889">
            <w:pPr>
              <w:pStyle w:val="TAC"/>
              <w:rPr>
                <w:rFonts w:eastAsia="MS Mincho"/>
                <w:lang w:eastAsia="ja-JP"/>
              </w:rPr>
            </w:pPr>
            <w:r w:rsidRPr="00EF5447">
              <w:rPr>
                <w:rFonts w:eastAsia="Malgun Gothic"/>
                <w:lang w:eastAsia="ko-KR"/>
              </w:rPr>
              <w:t>0.8</w:t>
            </w:r>
          </w:p>
        </w:tc>
      </w:tr>
      <w:tr w:rsidR="008212EE" w:rsidRPr="00EF5447" w14:paraId="220EF7E8" w14:textId="77777777" w:rsidTr="00CE7889">
        <w:trPr>
          <w:gridBefore w:val="4"/>
          <w:wBefore w:w="452" w:type="dxa"/>
          <w:trHeight w:val="187"/>
          <w:jc w:val="center"/>
        </w:trPr>
        <w:tc>
          <w:tcPr>
            <w:tcW w:w="2336" w:type="dxa"/>
            <w:gridSpan w:val="5"/>
            <w:tcBorders>
              <w:bottom w:val="nil"/>
            </w:tcBorders>
            <w:shd w:val="clear" w:color="auto" w:fill="auto"/>
          </w:tcPr>
          <w:p w14:paraId="2D13ED7D" w14:textId="77777777" w:rsidR="008212EE" w:rsidRPr="00EF5447" w:rsidRDefault="008212EE" w:rsidP="00CE7889">
            <w:pPr>
              <w:pStyle w:val="TAC"/>
            </w:pPr>
            <w:r w:rsidRPr="00EF5447">
              <w:rPr>
                <w:lang w:eastAsia="zh-CN"/>
              </w:rPr>
              <w:t>DC_8_n1</w:t>
            </w:r>
          </w:p>
        </w:tc>
        <w:tc>
          <w:tcPr>
            <w:tcW w:w="2952" w:type="dxa"/>
            <w:gridSpan w:val="5"/>
          </w:tcPr>
          <w:p w14:paraId="708AA99A" w14:textId="77777777" w:rsidR="008212EE" w:rsidRPr="00EF5447" w:rsidRDefault="008212EE" w:rsidP="00CE7889">
            <w:pPr>
              <w:pStyle w:val="TAC"/>
              <w:rPr>
                <w:lang w:eastAsia="ja-JP"/>
              </w:rPr>
            </w:pPr>
            <w:r w:rsidRPr="00EF5447">
              <w:rPr>
                <w:lang w:eastAsia="zh-CN"/>
              </w:rPr>
              <w:t>8</w:t>
            </w:r>
          </w:p>
        </w:tc>
        <w:tc>
          <w:tcPr>
            <w:tcW w:w="2952" w:type="dxa"/>
            <w:gridSpan w:val="5"/>
          </w:tcPr>
          <w:p w14:paraId="129966F1"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0F2B82EC"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3493648" w14:textId="77777777" w:rsidR="008212EE" w:rsidRPr="00EF5447" w:rsidRDefault="008212EE" w:rsidP="00CE7889">
            <w:pPr>
              <w:pStyle w:val="TAC"/>
            </w:pPr>
          </w:p>
        </w:tc>
        <w:tc>
          <w:tcPr>
            <w:tcW w:w="2952" w:type="dxa"/>
            <w:gridSpan w:val="5"/>
          </w:tcPr>
          <w:p w14:paraId="1AB42813" w14:textId="77777777" w:rsidR="008212EE" w:rsidRPr="00EF5447" w:rsidRDefault="008212EE" w:rsidP="00CE7889">
            <w:pPr>
              <w:pStyle w:val="TAC"/>
              <w:rPr>
                <w:lang w:eastAsia="ja-JP"/>
              </w:rPr>
            </w:pPr>
            <w:r w:rsidRPr="00EF5447">
              <w:rPr>
                <w:lang w:eastAsia="zh-CN"/>
              </w:rPr>
              <w:t>n1</w:t>
            </w:r>
          </w:p>
        </w:tc>
        <w:tc>
          <w:tcPr>
            <w:tcW w:w="2952" w:type="dxa"/>
            <w:gridSpan w:val="5"/>
          </w:tcPr>
          <w:p w14:paraId="0C72120F"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607BF4B4" w14:textId="77777777" w:rsidTr="00CE7889">
        <w:trPr>
          <w:gridBefore w:val="4"/>
          <w:wBefore w:w="452" w:type="dxa"/>
          <w:trHeight w:val="187"/>
          <w:jc w:val="center"/>
        </w:trPr>
        <w:tc>
          <w:tcPr>
            <w:tcW w:w="2336" w:type="dxa"/>
            <w:gridSpan w:val="5"/>
            <w:tcBorders>
              <w:top w:val="nil"/>
              <w:bottom w:val="nil"/>
            </w:tcBorders>
            <w:shd w:val="clear" w:color="auto" w:fill="auto"/>
            <w:vAlign w:val="center"/>
          </w:tcPr>
          <w:p w14:paraId="134A576D" w14:textId="77777777" w:rsidR="008212EE" w:rsidRPr="00EF5447" w:rsidRDefault="008212EE" w:rsidP="00CE7889">
            <w:pPr>
              <w:pStyle w:val="TAC"/>
            </w:pPr>
            <w:r w:rsidRPr="00EF5447">
              <w:rPr>
                <w:rFonts w:cs="Arial"/>
                <w:lang w:eastAsia="zh-CN"/>
              </w:rPr>
              <w:t>DC</w:t>
            </w:r>
            <w:r w:rsidRPr="00EF5447">
              <w:rPr>
                <w:rFonts w:cs="Arial"/>
              </w:rPr>
              <w:t>_8</w:t>
            </w:r>
            <w:r w:rsidRPr="00EF5447">
              <w:rPr>
                <w:rFonts w:cs="Arial"/>
                <w:lang w:eastAsia="zh-CN"/>
              </w:rPr>
              <w:t>_</w:t>
            </w:r>
            <w:r w:rsidRPr="00EF5447">
              <w:rPr>
                <w:rFonts w:cs="Arial"/>
              </w:rPr>
              <w:t>n2</w:t>
            </w:r>
          </w:p>
        </w:tc>
        <w:tc>
          <w:tcPr>
            <w:tcW w:w="2952" w:type="dxa"/>
            <w:gridSpan w:val="5"/>
            <w:vAlign w:val="center"/>
          </w:tcPr>
          <w:p w14:paraId="2608B336" w14:textId="77777777" w:rsidR="008212EE" w:rsidRPr="00EF5447" w:rsidRDefault="008212EE" w:rsidP="00CE7889">
            <w:pPr>
              <w:pStyle w:val="TAC"/>
              <w:rPr>
                <w:lang w:eastAsia="zh-CN"/>
              </w:rPr>
            </w:pPr>
            <w:r w:rsidRPr="00EF5447">
              <w:rPr>
                <w:rFonts w:cs="Arial"/>
                <w:lang w:eastAsia="zh-CN"/>
              </w:rPr>
              <w:t>8</w:t>
            </w:r>
          </w:p>
        </w:tc>
        <w:tc>
          <w:tcPr>
            <w:tcW w:w="2952" w:type="dxa"/>
            <w:gridSpan w:val="5"/>
            <w:vAlign w:val="center"/>
          </w:tcPr>
          <w:p w14:paraId="36CFE474" w14:textId="77777777" w:rsidR="008212EE" w:rsidRPr="00EF5447" w:rsidRDefault="008212EE" w:rsidP="00CE7889">
            <w:pPr>
              <w:pStyle w:val="TAC"/>
              <w:rPr>
                <w:lang w:eastAsia="zh-CN"/>
              </w:rPr>
            </w:pPr>
            <w:r w:rsidRPr="00EF5447">
              <w:rPr>
                <w:rFonts w:eastAsia="MS Mincho" w:cs="Arial"/>
                <w:szCs w:val="18"/>
              </w:rPr>
              <w:t>0.3</w:t>
            </w:r>
          </w:p>
        </w:tc>
      </w:tr>
      <w:tr w:rsidR="008212EE" w:rsidRPr="00EF5447" w14:paraId="68391D4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vAlign w:val="center"/>
          </w:tcPr>
          <w:p w14:paraId="0E6790EF" w14:textId="77777777" w:rsidR="008212EE" w:rsidRPr="00EF5447" w:rsidRDefault="008212EE" w:rsidP="00CE7889">
            <w:pPr>
              <w:pStyle w:val="TAC"/>
            </w:pPr>
          </w:p>
        </w:tc>
        <w:tc>
          <w:tcPr>
            <w:tcW w:w="2952" w:type="dxa"/>
            <w:gridSpan w:val="5"/>
            <w:vAlign w:val="center"/>
          </w:tcPr>
          <w:p w14:paraId="362FD7BF" w14:textId="77777777" w:rsidR="008212EE" w:rsidRPr="00EF5447" w:rsidRDefault="008212EE" w:rsidP="00CE7889">
            <w:pPr>
              <w:pStyle w:val="TAC"/>
              <w:rPr>
                <w:lang w:eastAsia="zh-CN"/>
              </w:rPr>
            </w:pPr>
            <w:r w:rsidRPr="00EF5447">
              <w:rPr>
                <w:rFonts w:cs="Arial"/>
                <w:lang w:eastAsia="zh-CN"/>
              </w:rPr>
              <w:t>n2</w:t>
            </w:r>
          </w:p>
        </w:tc>
        <w:tc>
          <w:tcPr>
            <w:tcW w:w="2952" w:type="dxa"/>
            <w:gridSpan w:val="5"/>
            <w:vAlign w:val="center"/>
          </w:tcPr>
          <w:p w14:paraId="647499B2" w14:textId="77777777" w:rsidR="008212EE" w:rsidRPr="00EF5447" w:rsidRDefault="008212EE" w:rsidP="00CE7889">
            <w:pPr>
              <w:pStyle w:val="TAC"/>
              <w:rPr>
                <w:lang w:eastAsia="zh-CN"/>
              </w:rPr>
            </w:pPr>
            <w:r w:rsidRPr="00EF5447">
              <w:rPr>
                <w:rFonts w:eastAsia="MS Mincho" w:cs="Arial"/>
                <w:szCs w:val="18"/>
              </w:rPr>
              <w:t>0.3</w:t>
            </w:r>
          </w:p>
        </w:tc>
      </w:tr>
      <w:tr w:rsidR="008212EE" w:rsidRPr="00EF5447" w14:paraId="18BBBABE" w14:textId="77777777" w:rsidTr="00CE7889">
        <w:trPr>
          <w:gridBefore w:val="4"/>
          <w:wBefore w:w="452" w:type="dxa"/>
          <w:trHeight w:val="187"/>
          <w:jc w:val="center"/>
        </w:trPr>
        <w:tc>
          <w:tcPr>
            <w:tcW w:w="2336" w:type="dxa"/>
            <w:gridSpan w:val="5"/>
            <w:tcBorders>
              <w:bottom w:val="nil"/>
            </w:tcBorders>
            <w:shd w:val="clear" w:color="auto" w:fill="auto"/>
          </w:tcPr>
          <w:p w14:paraId="7225F26E" w14:textId="77777777" w:rsidR="008212EE" w:rsidRPr="00EF5447" w:rsidRDefault="008212EE" w:rsidP="00CE7889">
            <w:pPr>
              <w:pStyle w:val="TAC"/>
            </w:pPr>
            <w:r w:rsidRPr="00EF5447">
              <w:rPr>
                <w:lang w:eastAsia="zh-CN"/>
              </w:rPr>
              <w:t>DC_8_n3</w:t>
            </w:r>
          </w:p>
        </w:tc>
        <w:tc>
          <w:tcPr>
            <w:tcW w:w="2952" w:type="dxa"/>
            <w:gridSpan w:val="5"/>
          </w:tcPr>
          <w:p w14:paraId="34D24F89" w14:textId="77777777" w:rsidR="008212EE" w:rsidRPr="00EF5447" w:rsidRDefault="008212EE" w:rsidP="00CE7889">
            <w:pPr>
              <w:pStyle w:val="TAC"/>
              <w:rPr>
                <w:lang w:eastAsia="ja-JP"/>
              </w:rPr>
            </w:pPr>
            <w:r w:rsidRPr="00EF5447">
              <w:rPr>
                <w:lang w:eastAsia="zh-CN"/>
              </w:rPr>
              <w:t>8</w:t>
            </w:r>
          </w:p>
        </w:tc>
        <w:tc>
          <w:tcPr>
            <w:tcW w:w="2952" w:type="dxa"/>
            <w:gridSpan w:val="5"/>
          </w:tcPr>
          <w:p w14:paraId="03421211"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279292E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4F7D713" w14:textId="77777777" w:rsidR="008212EE" w:rsidRPr="00EF5447" w:rsidRDefault="008212EE" w:rsidP="00CE7889">
            <w:pPr>
              <w:pStyle w:val="TAC"/>
            </w:pPr>
          </w:p>
        </w:tc>
        <w:tc>
          <w:tcPr>
            <w:tcW w:w="2952" w:type="dxa"/>
            <w:gridSpan w:val="5"/>
          </w:tcPr>
          <w:p w14:paraId="6302F2C1" w14:textId="77777777" w:rsidR="008212EE" w:rsidRPr="00EF5447" w:rsidRDefault="008212EE" w:rsidP="00CE7889">
            <w:pPr>
              <w:pStyle w:val="TAC"/>
              <w:rPr>
                <w:lang w:eastAsia="ja-JP"/>
              </w:rPr>
            </w:pPr>
            <w:r w:rsidRPr="00EF5447">
              <w:rPr>
                <w:lang w:eastAsia="zh-CN"/>
              </w:rPr>
              <w:t>n3</w:t>
            </w:r>
          </w:p>
        </w:tc>
        <w:tc>
          <w:tcPr>
            <w:tcW w:w="2952" w:type="dxa"/>
            <w:gridSpan w:val="5"/>
          </w:tcPr>
          <w:p w14:paraId="0327C3E3"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72DB8B70" w14:textId="77777777" w:rsidTr="00CE7889">
        <w:trPr>
          <w:gridBefore w:val="4"/>
          <w:wBefore w:w="452" w:type="dxa"/>
          <w:trHeight w:val="187"/>
          <w:jc w:val="center"/>
        </w:trPr>
        <w:tc>
          <w:tcPr>
            <w:tcW w:w="2336" w:type="dxa"/>
            <w:gridSpan w:val="5"/>
            <w:tcBorders>
              <w:top w:val="nil"/>
              <w:bottom w:val="nil"/>
            </w:tcBorders>
            <w:shd w:val="clear" w:color="auto" w:fill="auto"/>
            <w:vAlign w:val="center"/>
          </w:tcPr>
          <w:p w14:paraId="3D1ADE5F" w14:textId="77777777" w:rsidR="008212EE" w:rsidRPr="00EF5447" w:rsidRDefault="008212EE" w:rsidP="00CE7889">
            <w:pPr>
              <w:pStyle w:val="TAC"/>
            </w:pPr>
            <w:r w:rsidRPr="00EF5447">
              <w:rPr>
                <w:rFonts w:cs="Arial"/>
              </w:rPr>
              <w:t>DC_</w:t>
            </w:r>
            <w:r w:rsidRPr="00EF5447">
              <w:rPr>
                <w:rFonts w:cs="Arial"/>
                <w:lang w:eastAsia="zh-CN"/>
              </w:rPr>
              <w:t>8_</w:t>
            </w:r>
            <w:r w:rsidRPr="00EF5447">
              <w:rPr>
                <w:rFonts w:eastAsia="MS Mincho" w:cs="Arial"/>
                <w:lang w:eastAsia="ja-JP"/>
              </w:rPr>
              <w:t>n7</w:t>
            </w:r>
          </w:p>
        </w:tc>
        <w:tc>
          <w:tcPr>
            <w:tcW w:w="2952" w:type="dxa"/>
            <w:gridSpan w:val="5"/>
            <w:vAlign w:val="center"/>
          </w:tcPr>
          <w:p w14:paraId="4AD1B84E" w14:textId="77777777" w:rsidR="008212EE" w:rsidRPr="00EF5447" w:rsidRDefault="008212EE" w:rsidP="00CE7889">
            <w:pPr>
              <w:pStyle w:val="TAC"/>
              <w:rPr>
                <w:lang w:eastAsia="zh-CN"/>
              </w:rPr>
            </w:pPr>
            <w:r w:rsidRPr="00EF5447">
              <w:rPr>
                <w:rFonts w:cs="Arial"/>
                <w:lang w:eastAsia="zh-CN"/>
              </w:rPr>
              <w:t>8</w:t>
            </w:r>
          </w:p>
        </w:tc>
        <w:tc>
          <w:tcPr>
            <w:tcW w:w="2952" w:type="dxa"/>
            <w:gridSpan w:val="5"/>
            <w:vAlign w:val="center"/>
          </w:tcPr>
          <w:p w14:paraId="6A986159" w14:textId="77777777" w:rsidR="008212EE" w:rsidRPr="00EF5447" w:rsidRDefault="008212EE" w:rsidP="00CE7889">
            <w:pPr>
              <w:pStyle w:val="TAC"/>
              <w:rPr>
                <w:lang w:eastAsia="zh-CN"/>
              </w:rPr>
            </w:pPr>
            <w:r w:rsidRPr="00EF5447">
              <w:rPr>
                <w:rFonts w:cs="Arial"/>
                <w:lang w:eastAsia="zh-CN"/>
              </w:rPr>
              <w:t>0.6</w:t>
            </w:r>
          </w:p>
        </w:tc>
      </w:tr>
      <w:tr w:rsidR="008212EE" w:rsidRPr="00EF5447" w14:paraId="5C48B85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vAlign w:val="center"/>
          </w:tcPr>
          <w:p w14:paraId="6B814E68" w14:textId="77777777" w:rsidR="008212EE" w:rsidRPr="00EF5447" w:rsidRDefault="008212EE" w:rsidP="00CE7889">
            <w:pPr>
              <w:pStyle w:val="TAC"/>
            </w:pPr>
          </w:p>
        </w:tc>
        <w:tc>
          <w:tcPr>
            <w:tcW w:w="2952" w:type="dxa"/>
            <w:gridSpan w:val="5"/>
            <w:vAlign w:val="center"/>
          </w:tcPr>
          <w:p w14:paraId="5AA9DC66" w14:textId="77777777" w:rsidR="008212EE" w:rsidRPr="00EF5447" w:rsidRDefault="008212EE" w:rsidP="00CE7889">
            <w:pPr>
              <w:pStyle w:val="TAC"/>
              <w:rPr>
                <w:lang w:eastAsia="zh-CN"/>
              </w:rPr>
            </w:pPr>
            <w:r w:rsidRPr="00EF5447">
              <w:rPr>
                <w:rFonts w:eastAsia="MS Mincho" w:cs="Arial"/>
                <w:lang w:eastAsia="ja-JP"/>
              </w:rPr>
              <w:t>n7</w:t>
            </w:r>
          </w:p>
        </w:tc>
        <w:tc>
          <w:tcPr>
            <w:tcW w:w="2952" w:type="dxa"/>
            <w:gridSpan w:val="5"/>
            <w:vAlign w:val="center"/>
          </w:tcPr>
          <w:p w14:paraId="41790F32" w14:textId="77777777" w:rsidR="008212EE" w:rsidRPr="00EF5447" w:rsidRDefault="008212EE" w:rsidP="00CE7889">
            <w:pPr>
              <w:pStyle w:val="TAC"/>
              <w:rPr>
                <w:lang w:eastAsia="zh-CN"/>
              </w:rPr>
            </w:pPr>
            <w:r w:rsidRPr="00EF5447">
              <w:rPr>
                <w:rFonts w:cs="Arial"/>
                <w:lang w:eastAsia="zh-CN"/>
              </w:rPr>
              <w:t>0.3</w:t>
            </w:r>
          </w:p>
        </w:tc>
      </w:tr>
      <w:tr w:rsidR="008212EE" w:rsidRPr="00EF5447" w14:paraId="479DF6A2" w14:textId="77777777" w:rsidTr="00CE7889">
        <w:trPr>
          <w:gridBefore w:val="4"/>
          <w:wBefore w:w="452" w:type="dxa"/>
          <w:trHeight w:val="187"/>
          <w:jc w:val="center"/>
        </w:trPr>
        <w:tc>
          <w:tcPr>
            <w:tcW w:w="2336" w:type="dxa"/>
            <w:gridSpan w:val="5"/>
            <w:tcBorders>
              <w:bottom w:val="nil"/>
            </w:tcBorders>
            <w:shd w:val="clear" w:color="auto" w:fill="auto"/>
          </w:tcPr>
          <w:p w14:paraId="6CD4F73C" w14:textId="77777777" w:rsidR="008212EE" w:rsidRPr="00EF5447" w:rsidRDefault="008212EE" w:rsidP="00CE7889">
            <w:pPr>
              <w:pStyle w:val="TAC"/>
            </w:pPr>
            <w:r w:rsidRPr="00EF5447">
              <w:rPr>
                <w:rFonts w:cs="Arial"/>
              </w:rPr>
              <w:t>DC_8_n20</w:t>
            </w:r>
          </w:p>
        </w:tc>
        <w:tc>
          <w:tcPr>
            <w:tcW w:w="2952" w:type="dxa"/>
            <w:gridSpan w:val="5"/>
          </w:tcPr>
          <w:p w14:paraId="411DAEE2" w14:textId="77777777" w:rsidR="008212EE" w:rsidRPr="00EF5447" w:rsidRDefault="008212EE" w:rsidP="00CE7889">
            <w:pPr>
              <w:pStyle w:val="TAC"/>
              <w:rPr>
                <w:lang w:eastAsia="zh-CN"/>
              </w:rPr>
            </w:pPr>
            <w:r w:rsidRPr="00EF5447">
              <w:rPr>
                <w:rFonts w:cs="Arial"/>
                <w:lang w:eastAsia="zh-CN"/>
              </w:rPr>
              <w:t>8</w:t>
            </w:r>
          </w:p>
        </w:tc>
        <w:tc>
          <w:tcPr>
            <w:tcW w:w="2952" w:type="dxa"/>
            <w:gridSpan w:val="5"/>
          </w:tcPr>
          <w:p w14:paraId="2ACAF822" w14:textId="77777777" w:rsidR="008212EE" w:rsidRPr="00EF5447" w:rsidRDefault="008212EE" w:rsidP="00CE7889">
            <w:pPr>
              <w:pStyle w:val="TAC"/>
              <w:rPr>
                <w:lang w:eastAsia="zh-CN"/>
              </w:rPr>
            </w:pPr>
            <w:r w:rsidRPr="00EF5447">
              <w:rPr>
                <w:rFonts w:cs="Arial"/>
                <w:szCs w:val="18"/>
                <w:lang w:eastAsia="ja-JP"/>
              </w:rPr>
              <w:t>0.4</w:t>
            </w:r>
          </w:p>
        </w:tc>
      </w:tr>
      <w:tr w:rsidR="008212EE" w:rsidRPr="00EF5447" w14:paraId="6318C46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20B8D3B" w14:textId="77777777" w:rsidR="008212EE" w:rsidRPr="00EF5447" w:rsidRDefault="008212EE" w:rsidP="00CE7889">
            <w:pPr>
              <w:pStyle w:val="TAC"/>
            </w:pPr>
          </w:p>
        </w:tc>
        <w:tc>
          <w:tcPr>
            <w:tcW w:w="2952" w:type="dxa"/>
            <w:gridSpan w:val="5"/>
          </w:tcPr>
          <w:p w14:paraId="6035C4E2" w14:textId="77777777" w:rsidR="008212EE" w:rsidRPr="00EF5447" w:rsidRDefault="008212EE" w:rsidP="00CE7889">
            <w:pPr>
              <w:pStyle w:val="TAC"/>
              <w:rPr>
                <w:lang w:eastAsia="zh-CN"/>
              </w:rPr>
            </w:pPr>
            <w:r w:rsidRPr="00EF5447">
              <w:rPr>
                <w:rFonts w:cs="Arial"/>
              </w:rPr>
              <w:t>n20</w:t>
            </w:r>
          </w:p>
        </w:tc>
        <w:tc>
          <w:tcPr>
            <w:tcW w:w="2952" w:type="dxa"/>
            <w:gridSpan w:val="5"/>
          </w:tcPr>
          <w:p w14:paraId="09CEF1A4" w14:textId="77777777" w:rsidR="008212EE" w:rsidRPr="00EF5447" w:rsidRDefault="008212EE" w:rsidP="00CE7889">
            <w:pPr>
              <w:pStyle w:val="TAC"/>
              <w:rPr>
                <w:lang w:eastAsia="zh-CN"/>
              </w:rPr>
            </w:pPr>
            <w:r w:rsidRPr="00EF5447">
              <w:rPr>
                <w:rFonts w:cs="Arial"/>
                <w:szCs w:val="18"/>
                <w:lang w:eastAsia="ja-JP"/>
              </w:rPr>
              <w:t>0.4</w:t>
            </w:r>
          </w:p>
        </w:tc>
      </w:tr>
      <w:tr w:rsidR="008212EE" w:rsidRPr="00EF5447" w14:paraId="745B3C14"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483329C9" w14:textId="77777777" w:rsidR="008212EE" w:rsidRPr="00EF5447" w:rsidRDefault="008212EE" w:rsidP="00CE7889">
            <w:pPr>
              <w:pStyle w:val="TAC"/>
            </w:pPr>
            <w:r w:rsidRPr="00EF5447">
              <w:rPr>
                <w:lang w:eastAsia="zh-CN"/>
              </w:rPr>
              <w:t>DC_8_n28</w:t>
            </w:r>
          </w:p>
        </w:tc>
        <w:tc>
          <w:tcPr>
            <w:tcW w:w="2952" w:type="dxa"/>
            <w:gridSpan w:val="5"/>
            <w:tcBorders>
              <w:top w:val="single" w:sz="4" w:space="0" w:color="auto"/>
              <w:left w:val="single" w:sz="4" w:space="0" w:color="auto"/>
              <w:bottom w:val="single" w:sz="4" w:space="0" w:color="auto"/>
              <w:right w:val="single" w:sz="4" w:space="0" w:color="auto"/>
            </w:tcBorders>
          </w:tcPr>
          <w:p w14:paraId="6DD6EEB7" w14:textId="77777777" w:rsidR="008212EE" w:rsidRPr="00EF5447" w:rsidRDefault="008212EE" w:rsidP="00CE7889">
            <w:pPr>
              <w:pStyle w:val="TAC"/>
              <w:rPr>
                <w:lang w:eastAsia="zh-CN"/>
              </w:rPr>
            </w:pPr>
            <w:r w:rsidRPr="00EF5447">
              <w:rPr>
                <w:szCs w:val="18"/>
              </w:rPr>
              <w:t>8</w:t>
            </w:r>
          </w:p>
        </w:tc>
        <w:tc>
          <w:tcPr>
            <w:tcW w:w="2952" w:type="dxa"/>
            <w:gridSpan w:val="5"/>
            <w:tcBorders>
              <w:top w:val="single" w:sz="4" w:space="0" w:color="auto"/>
              <w:left w:val="single" w:sz="4" w:space="0" w:color="auto"/>
              <w:bottom w:val="single" w:sz="4" w:space="0" w:color="auto"/>
              <w:right w:val="single" w:sz="4" w:space="0" w:color="auto"/>
            </w:tcBorders>
          </w:tcPr>
          <w:p w14:paraId="6990D57E" w14:textId="77777777" w:rsidR="008212EE" w:rsidRPr="00EF5447" w:rsidRDefault="008212EE" w:rsidP="00CE7889">
            <w:pPr>
              <w:pStyle w:val="TAC"/>
              <w:rPr>
                <w:lang w:eastAsia="zh-CN"/>
              </w:rPr>
            </w:pPr>
            <w:r w:rsidRPr="00EF5447">
              <w:rPr>
                <w:szCs w:val="18"/>
              </w:rPr>
              <w:t>0.6</w:t>
            </w:r>
          </w:p>
        </w:tc>
      </w:tr>
      <w:tr w:rsidR="008212EE" w:rsidRPr="00EF5447" w14:paraId="1DCAE082"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6B1CCE63"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4B26A75F" w14:textId="77777777" w:rsidR="008212EE" w:rsidRPr="00EF5447" w:rsidRDefault="008212EE" w:rsidP="00CE7889">
            <w:pPr>
              <w:pStyle w:val="TAC"/>
              <w:rPr>
                <w:lang w:eastAsia="zh-CN"/>
              </w:rPr>
            </w:pPr>
            <w:r w:rsidRPr="00EF5447">
              <w:rPr>
                <w:szCs w:val="18"/>
              </w:rPr>
              <w:t>n28</w:t>
            </w:r>
          </w:p>
        </w:tc>
        <w:tc>
          <w:tcPr>
            <w:tcW w:w="2952" w:type="dxa"/>
            <w:gridSpan w:val="5"/>
            <w:tcBorders>
              <w:top w:val="single" w:sz="4" w:space="0" w:color="auto"/>
              <w:left w:val="single" w:sz="4" w:space="0" w:color="auto"/>
              <w:bottom w:val="single" w:sz="4" w:space="0" w:color="auto"/>
              <w:right w:val="single" w:sz="4" w:space="0" w:color="auto"/>
            </w:tcBorders>
          </w:tcPr>
          <w:p w14:paraId="24EFC7A6" w14:textId="77777777" w:rsidR="008212EE" w:rsidRPr="00EF5447" w:rsidRDefault="008212EE" w:rsidP="00CE7889">
            <w:pPr>
              <w:pStyle w:val="TAC"/>
              <w:rPr>
                <w:lang w:eastAsia="zh-CN"/>
              </w:rPr>
            </w:pPr>
            <w:r w:rsidRPr="00EF5447">
              <w:rPr>
                <w:szCs w:val="18"/>
              </w:rPr>
              <w:t>0.5</w:t>
            </w:r>
          </w:p>
        </w:tc>
      </w:tr>
      <w:tr w:rsidR="008212EE" w:rsidRPr="00EF5447" w14:paraId="280A0178"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0B138D5B" w14:textId="77777777" w:rsidR="008212EE" w:rsidRPr="00EF5447" w:rsidRDefault="008212EE" w:rsidP="00CE7889">
            <w:pPr>
              <w:pStyle w:val="TAC"/>
            </w:pPr>
            <w:r w:rsidRPr="00EF5447">
              <w:rPr>
                <w:lang w:eastAsia="zh-CN"/>
              </w:rPr>
              <w:t>DC_8_n</w:t>
            </w:r>
            <w:r w:rsidRPr="00EF5447">
              <w:rPr>
                <w:lang w:eastAsia="zh-TW"/>
              </w:rPr>
              <w:t>34</w:t>
            </w:r>
          </w:p>
        </w:tc>
        <w:tc>
          <w:tcPr>
            <w:tcW w:w="2952" w:type="dxa"/>
            <w:gridSpan w:val="5"/>
            <w:tcBorders>
              <w:top w:val="single" w:sz="4" w:space="0" w:color="auto"/>
              <w:left w:val="single" w:sz="4" w:space="0" w:color="auto"/>
              <w:bottom w:val="single" w:sz="4" w:space="0" w:color="auto"/>
              <w:right w:val="single" w:sz="4" w:space="0" w:color="auto"/>
            </w:tcBorders>
          </w:tcPr>
          <w:p w14:paraId="0822A365" w14:textId="77777777" w:rsidR="008212EE" w:rsidRPr="00EF5447" w:rsidRDefault="008212EE" w:rsidP="00CE7889">
            <w:pPr>
              <w:pStyle w:val="TAC"/>
              <w:rPr>
                <w:szCs w:val="18"/>
              </w:rPr>
            </w:pPr>
            <w:r w:rsidRPr="00EF5447">
              <w:rPr>
                <w:lang w:eastAsia="zh-CN"/>
              </w:rPr>
              <w:t>8</w:t>
            </w:r>
          </w:p>
        </w:tc>
        <w:tc>
          <w:tcPr>
            <w:tcW w:w="2952" w:type="dxa"/>
            <w:gridSpan w:val="5"/>
            <w:tcBorders>
              <w:top w:val="single" w:sz="4" w:space="0" w:color="auto"/>
              <w:left w:val="single" w:sz="4" w:space="0" w:color="auto"/>
              <w:bottom w:val="single" w:sz="4" w:space="0" w:color="auto"/>
              <w:right w:val="single" w:sz="4" w:space="0" w:color="auto"/>
            </w:tcBorders>
          </w:tcPr>
          <w:p w14:paraId="33E30A2C" w14:textId="77777777" w:rsidR="008212EE" w:rsidRPr="00EF5447" w:rsidRDefault="008212EE" w:rsidP="00CE7889">
            <w:pPr>
              <w:pStyle w:val="TAC"/>
              <w:rPr>
                <w:szCs w:val="18"/>
              </w:rPr>
            </w:pPr>
            <w:r w:rsidRPr="00EF5447">
              <w:rPr>
                <w:lang w:eastAsia="zh-CN"/>
              </w:rPr>
              <w:t>0.3</w:t>
            </w:r>
          </w:p>
        </w:tc>
      </w:tr>
      <w:tr w:rsidR="008212EE" w:rsidRPr="00EF5447" w14:paraId="327A458F"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22E71703"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166A8D55" w14:textId="77777777" w:rsidR="008212EE" w:rsidRPr="00EF5447" w:rsidRDefault="008212EE" w:rsidP="00CE7889">
            <w:pPr>
              <w:pStyle w:val="TAC"/>
              <w:rPr>
                <w:szCs w:val="18"/>
              </w:rPr>
            </w:pPr>
            <w:r w:rsidRPr="00EF5447">
              <w:rPr>
                <w:lang w:eastAsia="zh-CN"/>
              </w:rPr>
              <w:t>n34</w:t>
            </w:r>
          </w:p>
        </w:tc>
        <w:tc>
          <w:tcPr>
            <w:tcW w:w="2952" w:type="dxa"/>
            <w:gridSpan w:val="5"/>
            <w:tcBorders>
              <w:top w:val="single" w:sz="4" w:space="0" w:color="auto"/>
              <w:left w:val="single" w:sz="4" w:space="0" w:color="auto"/>
              <w:bottom w:val="single" w:sz="4" w:space="0" w:color="auto"/>
              <w:right w:val="single" w:sz="4" w:space="0" w:color="auto"/>
            </w:tcBorders>
          </w:tcPr>
          <w:p w14:paraId="10BCB50C" w14:textId="77777777" w:rsidR="008212EE" w:rsidRPr="00EF5447" w:rsidRDefault="008212EE" w:rsidP="00CE7889">
            <w:pPr>
              <w:pStyle w:val="TAC"/>
              <w:rPr>
                <w:szCs w:val="18"/>
              </w:rPr>
            </w:pPr>
            <w:r w:rsidRPr="00EF5447">
              <w:rPr>
                <w:lang w:eastAsia="zh-CN"/>
              </w:rPr>
              <w:t>0.3</w:t>
            </w:r>
          </w:p>
        </w:tc>
      </w:tr>
      <w:tr w:rsidR="008212EE" w:rsidRPr="00EF5447" w14:paraId="3D8E57A8"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17CB3B45" w14:textId="77777777" w:rsidR="008212EE" w:rsidRPr="00EF5447" w:rsidRDefault="008212EE" w:rsidP="00CE7889">
            <w:pPr>
              <w:pStyle w:val="TAC"/>
            </w:pPr>
            <w:r w:rsidRPr="00EF5447">
              <w:rPr>
                <w:lang w:eastAsia="zh-CN"/>
              </w:rPr>
              <w:t>DC_8_n39</w:t>
            </w:r>
          </w:p>
        </w:tc>
        <w:tc>
          <w:tcPr>
            <w:tcW w:w="2952" w:type="dxa"/>
            <w:gridSpan w:val="5"/>
            <w:tcBorders>
              <w:top w:val="single" w:sz="4" w:space="0" w:color="auto"/>
              <w:left w:val="single" w:sz="4" w:space="0" w:color="auto"/>
              <w:bottom w:val="single" w:sz="4" w:space="0" w:color="auto"/>
              <w:right w:val="single" w:sz="4" w:space="0" w:color="auto"/>
            </w:tcBorders>
          </w:tcPr>
          <w:p w14:paraId="6AAD8202" w14:textId="77777777" w:rsidR="008212EE" w:rsidRPr="00EF5447" w:rsidRDefault="008212EE" w:rsidP="00CE7889">
            <w:pPr>
              <w:pStyle w:val="TAC"/>
              <w:rPr>
                <w:lang w:eastAsia="zh-CN"/>
              </w:rPr>
            </w:pPr>
            <w:r w:rsidRPr="00EF5447">
              <w:rPr>
                <w:lang w:eastAsia="zh-CN"/>
              </w:rPr>
              <w:t>8</w:t>
            </w:r>
          </w:p>
        </w:tc>
        <w:tc>
          <w:tcPr>
            <w:tcW w:w="2952" w:type="dxa"/>
            <w:gridSpan w:val="5"/>
            <w:tcBorders>
              <w:top w:val="single" w:sz="4" w:space="0" w:color="auto"/>
              <w:left w:val="single" w:sz="4" w:space="0" w:color="auto"/>
              <w:bottom w:val="single" w:sz="4" w:space="0" w:color="auto"/>
              <w:right w:val="single" w:sz="4" w:space="0" w:color="auto"/>
            </w:tcBorders>
          </w:tcPr>
          <w:p w14:paraId="1D616C8E" w14:textId="77777777" w:rsidR="008212EE" w:rsidRPr="00EF5447" w:rsidRDefault="008212EE" w:rsidP="00CE7889">
            <w:pPr>
              <w:pStyle w:val="TAC"/>
              <w:rPr>
                <w:lang w:eastAsia="zh-CN"/>
              </w:rPr>
            </w:pPr>
            <w:r w:rsidRPr="00EF5447">
              <w:rPr>
                <w:lang w:eastAsia="zh-CN"/>
              </w:rPr>
              <w:t>0.3</w:t>
            </w:r>
          </w:p>
        </w:tc>
      </w:tr>
      <w:tr w:rsidR="008212EE" w:rsidRPr="00EF5447" w14:paraId="46E4A859"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18C59A3B"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6FBA86DF" w14:textId="77777777" w:rsidR="008212EE" w:rsidRPr="00EF5447" w:rsidRDefault="008212EE" w:rsidP="00CE7889">
            <w:pPr>
              <w:pStyle w:val="TAC"/>
              <w:rPr>
                <w:lang w:eastAsia="zh-CN"/>
              </w:rPr>
            </w:pPr>
            <w:r w:rsidRPr="00EF5447">
              <w:rPr>
                <w:lang w:eastAsia="zh-CN"/>
              </w:rPr>
              <w:t>n39</w:t>
            </w:r>
          </w:p>
        </w:tc>
        <w:tc>
          <w:tcPr>
            <w:tcW w:w="2952" w:type="dxa"/>
            <w:gridSpan w:val="5"/>
            <w:tcBorders>
              <w:top w:val="single" w:sz="4" w:space="0" w:color="auto"/>
              <w:left w:val="single" w:sz="4" w:space="0" w:color="auto"/>
              <w:bottom w:val="single" w:sz="4" w:space="0" w:color="auto"/>
              <w:right w:val="single" w:sz="4" w:space="0" w:color="auto"/>
            </w:tcBorders>
          </w:tcPr>
          <w:p w14:paraId="61D5171D" w14:textId="77777777" w:rsidR="008212EE" w:rsidRPr="00EF5447" w:rsidRDefault="008212EE" w:rsidP="00CE7889">
            <w:pPr>
              <w:pStyle w:val="TAC"/>
              <w:rPr>
                <w:lang w:eastAsia="zh-CN"/>
              </w:rPr>
            </w:pPr>
            <w:r w:rsidRPr="00EF5447">
              <w:rPr>
                <w:lang w:eastAsia="zh-CN"/>
              </w:rPr>
              <w:t>0.3</w:t>
            </w:r>
          </w:p>
        </w:tc>
      </w:tr>
      <w:tr w:rsidR="008212EE" w:rsidRPr="00EF5447" w14:paraId="23FC36EA" w14:textId="77777777" w:rsidTr="00CE7889">
        <w:trPr>
          <w:gridBefore w:val="4"/>
          <w:wBefore w:w="452" w:type="dxa"/>
          <w:trHeight w:val="187"/>
          <w:jc w:val="center"/>
        </w:trPr>
        <w:tc>
          <w:tcPr>
            <w:tcW w:w="2336" w:type="dxa"/>
            <w:gridSpan w:val="5"/>
            <w:tcBorders>
              <w:bottom w:val="nil"/>
            </w:tcBorders>
            <w:shd w:val="clear" w:color="auto" w:fill="auto"/>
          </w:tcPr>
          <w:p w14:paraId="4D1B3EFD" w14:textId="77777777" w:rsidR="008212EE" w:rsidRPr="00EF5447" w:rsidRDefault="008212EE" w:rsidP="00CE7889">
            <w:pPr>
              <w:pStyle w:val="TAC"/>
            </w:pPr>
            <w:r w:rsidRPr="00EF5447">
              <w:rPr>
                <w:lang w:eastAsia="fi-FI"/>
              </w:rPr>
              <w:t>DC_8_n40</w:t>
            </w:r>
          </w:p>
        </w:tc>
        <w:tc>
          <w:tcPr>
            <w:tcW w:w="2952" w:type="dxa"/>
            <w:gridSpan w:val="5"/>
          </w:tcPr>
          <w:p w14:paraId="294C55E4" w14:textId="77777777" w:rsidR="008212EE" w:rsidRPr="00EF5447" w:rsidRDefault="008212EE" w:rsidP="00CE7889">
            <w:pPr>
              <w:pStyle w:val="TAC"/>
              <w:rPr>
                <w:lang w:eastAsia="ja-JP"/>
              </w:rPr>
            </w:pPr>
            <w:r w:rsidRPr="00EF5447">
              <w:rPr>
                <w:lang w:eastAsia="ja-JP"/>
              </w:rPr>
              <w:t>8</w:t>
            </w:r>
          </w:p>
        </w:tc>
        <w:tc>
          <w:tcPr>
            <w:tcW w:w="2952" w:type="dxa"/>
            <w:gridSpan w:val="5"/>
          </w:tcPr>
          <w:p w14:paraId="7087C778" w14:textId="77777777" w:rsidR="008212EE" w:rsidRPr="00EF5447" w:rsidRDefault="008212EE" w:rsidP="00CE7889">
            <w:pPr>
              <w:pStyle w:val="TAC"/>
              <w:rPr>
                <w:rFonts w:eastAsia="Malgun Gothic"/>
                <w:lang w:eastAsia="ko-KR"/>
              </w:rPr>
            </w:pPr>
            <w:r w:rsidRPr="00EF5447">
              <w:rPr>
                <w:rFonts w:eastAsia="MS Mincho"/>
                <w:lang w:eastAsia="ja-JP"/>
              </w:rPr>
              <w:t>0.3</w:t>
            </w:r>
          </w:p>
        </w:tc>
      </w:tr>
      <w:tr w:rsidR="008212EE" w:rsidRPr="00EF5447" w14:paraId="6760253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DD36D47" w14:textId="77777777" w:rsidR="008212EE" w:rsidRPr="00EF5447" w:rsidRDefault="008212EE" w:rsidP="00CE7889">
            <w:pPr>
              <w:pStyle w:val="TAC"/>
            </w:pPr>
          </w:p>
        </w:tc>
        <w:tc>
          <w:tcPr>
            <w:tcW w:w="2952" w:type="dxa"/>
            <w:gridSpan w:val="5"/>
          </w:tcPr>
          <w:p w14:paraId="5313EE18" w14:textId="77777777" w:rsidR="008212EE" w:rsidRPr="00EF5447" w:rsidRDefault="008212EE" w:rsidP="00CE7889">
            <w:pPr>
              <w:pStyle w:val="TAC"/>
              <w:rPr>
                <w:lang w:eastAsia="ja-JP"/>
              </w:rPr>
            </w:pPr>
            <w:r w:rsidRPr="00EF5447">
              <w:rPr>
                <w:lang w:eastAsia="ja-JP"/>
              </w:rPr>
              <w:t>n40</w:t>
            </w:r>
          </w:p>
        </w:tc>
        <w:tc>
          <w:tcPr>
            <w:tcW w:w="2952" w:type="dxa"/>
            <w:gridSpan w:val="5"/>
          </w:tcPr>
          <w:p w14:paraId="3EA1FC7D" w14:textId="77777777" w:rsidR="008212EE" w:rsidRPr="00EF5447" w:rsidRDefault="008212EE" w:rsidP="00CE7889">
            <w:pPr>
              <w:pStyle w:val="TAC"/>
              <w:rPr>
                <w:rFonts w:eastAsia="Malgun Gothic"/>
                <w:lang w:eastAsia="ko-KR"/>
              </w:rPr>
            </w:pPr>
            <w:r w:rsidRPr="00EF5447">
              <w:rPr>
                <w:rFonts w:eastAsia="MS Mincho"/>
                <w:lang w:eastAsia="ja-JP"/>
              </w:rPr>
              <w:t>0.3</w:t>
            </w:r>
          </w:p>
        </w:tc>
      </w:tr>
      <w:tr w:rsidR="008212EE" w:rsidRPr="00EF5447" w14:paraId="5A828A3F" w14:textId="77777777" w:rsidTr="00CE7889">
        <w:trPr>
          <w:gridBefore w:val="4"/>
          <w:wBefore w:w="452" w:type="dxa"/>
          <w:trHeight w:val="187"/>
          <w:jc w:val="center"/>
        </w:trPr>
        <w:tc>
          <w:tcPr>
            <w:tcW w:w="2336" w:type="dxa"/>
            <w:gridSpan w:val="5"/>
            <w:tcBorders>
              <w:bottom w:val="nil"/>
            </w:tcBorders>
            <w:shd w:val="clear" w:color="auto" w:fill="auto"/>
          </w:tcPr>
          <w:p w14:paraId="6E80BF11" w14:textId="77777777" w:rsidR="008212EE" w:rsidRPr="00EF5447" w:rsidRDefault="008212EE" w:rsidP="00CE7889">
            <w:pPr>
              <w:pStyle w:val="TAC"/>
            </w:pPr>
            <w:bookmarkStart w:id="919" w:name="_Hlk5538159"/>
            <w:r w:rsidRPr="00EF5447">
              <w:t>DC_</w:t>
            </w:r>
            <w:r w:rsidRPr="00EF5447">
              <w:rPr>
                <w:lang w:eastAsia="zh-CN"/>
              </w:rPr>
              <w:t>8_</w:t>
            </w:r>
            <w:r w:rsidRPr="00EF5447">
              <w:rPr>
                <w:rFonts w:eastAsia="MS Mincho"/>
                <w:lang w:eastAsia="ja-JP"/>
              </w:rPr>
              <w:t>n41</w:t>
            </w:r>
          </w:p>
        </w:tc>
        <w:tc>
          <w:tcPr>
            <w:tcW w:w="2952" w:type="dxa"/>
            <w:gridSpan w:val="5"/>
          </w:tcPr>
          <w:p w14:paraId="5C2ED454" w14:textId="77777777" w:rsidR="008212EE" w:rsidRPr="00EF5447" w:rsidRDefault="008212EE" w:rsidP="00CE7889">
            <w:pPr>
              <w:pStyle w:val="TAC"/>
              <w:rPr>
                <w:lang w:eastAsia="ja-JP"/>
              </w:rPr>
            </w:pPr>
            <w:r w:rsidRPr="00EF5447">
              <w:rPr>
                <w:lang w:eastAsia="zh-CN"/>
              </w:rPr>
              <w:t>8</w:t>
            </w:r>
          </w:p>
        </w:tc>
        <w:tc>
          <w:tcPr>
            <w:tcW w:w="2952" w:type="dxa"/>
            <w:gridSpan w:val="5"/>
          </w:tcPr>
          <w:p w14:paraId="0B947CC0"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78D5C6C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CFE6B13" w14:textId="77777777" w:rsidR="008212EE" w:rsidRPr="00EF5447" w:rsidRDefault="008212EE" w:rsidP="00CE7889">
            <w:pPr>
              <w:pStyle w:val="TAC"/>
            </w:pPr>
          </w:p>
        </w:tc>
        <w:tc>
          <w:tcPr>
            <w:tcW w:w="2952" w:type="dxa"/>
            <w:gridSpan w:val="5"/>
          </w:tcPr>
          <w:p w14:paraId="275EB017" w14:textId="77777777" w:rsidR="008212EE" w:rsidRPr="00EF5447" w:rsidRDefault="008212EE" w:rsidP="00CE7889">
            <w:pPr>
              <w:pStyle w:val="TAC"/>
              <w:rPr>
                <w:lang w:eastAsia="ja-JP"/>
              </w:rPr>
            </w:pPr>
            <w:r w:rsidRPr="00EF5447">
              <w:rPr>
                <w:rFonts w:eastAsia="MS Mincho"/>
                <w:lang w:eastAsia="ja-JP"/>
              </w:rPr>
              <w:t>n41</w:t>
            </w:r>
          </w:p>
        </w:tc>
        <w:tc>
          <w:tcPr>
            <w:tcW w:w="2952" w:type="dxa"/>
            <w:gridSpan w:val="5"/>
          </w:tcPr>
          <w:p w14:paraId="76962351" w14:textId="77777777" w:rsidR="008212EE" w:rsidRPr="00EF5447" w:rsidRDefault="008212EE" w:rsidP="00CE7889">
            <w:pPr>
              <w:pStyle w:val="TAC"/>
              <w:rPr>
                <w:rFonts w:eastAsia="MS Mincho"/>
                <w:lang w:eastAsia="ja-JP"/>
              </w:rPr>
            </w:pPr>
            <w:r w:rsidRPr="00EF5447">
              <w:rPr>
                <w:lang w:eastAsia="zh-CN"/>
              </w:rPr>
              <w:t>0.3</w:t>
            </w:r>
          </w:p>
        </w:tc>
      </w:tr>
      <w:bookmarkEnd w:id="919"/>
      <w:tr w:rsidR="008212EE" w:rsidRPr="00EF5447" w14:paraId="26E2ACA7" w14:textId="77777777" w:rsidTr="00CE7889">
        <w:trPr>
          <w:gridBefore w:val="4"/>
          <w:wBefore w:w="452" w:type="dxa"/>
          <w:trHeight w:val="187"/>
          <w:jc w:val="center"/>
        </w:trPr>
        <w:tc>
          <w:tcPr>
            <w:tcW w:w="2336" w:type="dxa"/>
            <w:gridSpan w:val="5"/>
            <w:tcBorders>
              <w:bottom w:val="nil"/>
            </w:tcBorders>
            <w:shd w:val="clear" w:color="auto" w:fill="auto"/>
          </w:tcPr>
          <w:p w14:paraId="3C376695" w14:textId="77777777" w:rsidR="008212EE" w:rsidRPr="00EF5447" w:rsidRDefault="008212EE" w:rsidP="00CE7889">
            <w:pPr>
              <w:pStyle w:val="TAC"/>
            </w:pPr>
            <w:r w:rsidRPr="00EF5447">
              <w:rPr>
                <w:lang w:eastAsia="fi-FI"/>
              </w:rPr>
              <w:t>DC_8_n77</w:t>
            </w:r>
          </w:p>
        </w:tc>
        <w:tc>
          <w:tcPr>
            <w:tcW w:w="2952" w:type="dxa"/>
            <w:gridSpan w:val="5"/>
          </w:tcPr>
          <w:p w14:paraId="34673513" w14:textId="77777777" w:rsidR="008212EE" w:rsidRPr="00EF5447" w:rsidRDefault="008212EE" w:rsidP="00CE7889">
            <w:pPr>
              <w:pStyle w:val="TAC"/>
              <w:rPr>
                <w:lang w:eastAsia="ja-JP"/>
              </w:rPr>
            </w:pPr>
            <w:r w:rsidRPr="00EF5447">
              <w:rPr>
                <w:lang w:eastAsia="ja-JP"/>
              </w:rPr>
              <w:t>8</w:t>
            </w:r>
          </w:p>
        </w:tc>
        <w:tc>
          <w:tcPr>
            <w:tcW w:w="2952" w:type="dxa"/>
            <w:gridSpan w:val="5"/>
          </w:tcPr>
          <w:p w14:paraId="766BF6A9" w14:textId="77777777" w:rsidR="008212EE" w:rsidRPr="00EF5447" w:rsidRDefault="008212EE" w:rsidP="00CE7889">
            <w:pPr>
              <w:pStyle w:val="TAC"/>
              <w:rPr>
                <w:rFonts w:eastAsia="MS Mincho"/>
                <w:lang w:eastAsia="ja-JP"/>
              </w:rPr>
            </w:pPr>
            <w:r w:rsidRPr="00EF5447">
              <w:rPr>
                <w:rFonts w:eastAsia="MS Mincho"/>
                <w:lang w:eastAsia="ja-JP"/>
              </w:rPr>
              <w:t>0.6</w:t>
            </w:r>
          </w:p>
        </w:tc>
      </w:tr>
      <w:tr w:rsidR="008212EE" w:rsidRPr="00EF5447" w14:paraId="3A50A57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10654DD" w14:textId="77777777" w:rsidR="008212EE" w:rsidRPr="00EF5447" w:rsidRDefault="008212EE" w:rsidP="00CE7889">
            <w:pPr>
              <w:pStyle w:val="TAC"/>
            </w:pPr>
          </w:p>
        </w:tc>
        <w:tc>
          <w:tcPr>
            <w:tcW w:w="2952" w:type="dxa"/>
            <w:gridSpan w:val="5"/>
          </w:tcPr>
          <w:p w14:paraId="4AF28617" w14:textId="77777777" w:rsidR="008212EE" w:rsidRPr="00EF5447" w:rsidRDefault="008212EE" w:rsidP="00CE7889">
            <w:pPr>
              <w:pStyle w:val="TAC"/>
              <w:rPr>
                <w:lang w:eastAsia="ja-JP"/>
              </w:rPr>
            </w:pPr>
            <w:r w:rsidRPr="00EF5447">
              <w:rPr>
                <w:lang w:eastAsia="ja-JP"/>
              </w:rPr>
              <w:t>n77</w:t>
            </w:r>
          </w:p>
        </w:tc>
        <w:tc>
          <w:tcPr>
            <w:tcW w:w="2952" w:type="dxa"/>
            <w:gridSpan w:val="5"/>
          </w:tcPr>
          <w:p w14:paraId="550EF818" w14:textId="77777777" w:rsidR="008212EE" w:rsidRPr="00EF5447" w:rsidRDefault="008212EE" w:rsidP="00CE7889">
            <w:pPr>
              <w:pStyle w:val="TAC"/>
              <w:rPr>
                <w:rFonts w:eastAsia="MS Mincho"/>
                <w:lang w:eastAsia="ja-JP"/>
              </w:rPr>
            </w:pPr>
            <w:r w:rsidRPr="00EF5447">
              <w:rPr>
                <w:rFonts w:eastAsia="MS Mincho"/>
                <w:lang w:eastAsia="ja-JP"/>
              </w:rPr>
              <w:t>0.8</w:t>
            </w:r>
          </w:p>
        </w:tc>
      </w:tr>
      <w:tr w:rsidR="008212EE" w:rsidRPr="00EF5447" w14:paraId="70C2FBE9" w14:textId="77777777" w:rsidTr="00CE7889">
        <w:trPr>
          <w:gridBefore w:val="4"/>
          <w:wBefore w:w="452" w:type="dxa"/>
          <w:trHeight w:val="187"/>
          <w:jc w:val="center"/>
        </w:trPr>
        <w:tc>
          <w:tcPr>
            <w:tcW w:w="2336" w:type="dxa"/>
            <w:gridSpan w:val="5"/>
            <w:tcBorders>
              <w:bottom w:val="nil"/>
            </w:tcBorders>
            <w:shd w:val="clear" w:color="auto" w:fill="auto"/>
          </w:tcPr>
          <w:p w14:paraId="42E85331" w14:textId="77777777" w:rsidR="008212EE" w:rsidRPr="00EF5447" w:rsidRDefault="008212EE" w:rsidP="00CE7889">
            <w:pPr>
              <w:pStyle w:val="TAC"/>
            </w:pPr>
            <w:r w:rsidRPr="00EF5447">
              <w:rPr>
                <w:lang w:eastAsia="fi-FI"/>
              </w:rPr>
              <w:t>DC_8_n78</w:t>
            </w:r>
          </w:p>
        </w:tc>
        <w:tc>
          <w:tcPr>
            <w:tcW w:w="2952" w:type="dxa"/>
            <w:gridSpan w:val="5"/>
          </w:tcPr>
          <w:p w14:paraId="65CC68E6" w14:textId="77777777" w:rsidR="008212EE" w:rsidRPr="00EF5447" w:rsidRDefault="008212EE" w:rsidP="00CE7889">
            <w:pPr>
              <w:pStyle w:val="TAC"/>
              <w:rPr>
                <w:lang w:eastAsia="ja-JP"/>
              </w:rPr>
            </w:pPr>
            <w:r w:rsidRPr="00EF5447">
              <w:rPr>
                <w:lang w:eastAsia="ja-JP"/>
              </w:rPr>
              <w:t>8</w:t>
            </w:r>
          </w:p>
        </w:tc>
        <w:tc>
          <w:tcPr>
            <w:tcW w:w="2952" w:type="dxa"/>
            <w:gridSpan w:val="5"/>
          </w:tcPr>
          <w:p w14:paraId="6DE1212F" w14:textId="77777777" w:rsidR="008212EE" w:rsidRPr="00EF5447" w:rsidRDefault="008212EE" w:rsidP="00CE7889">
            <w:pPr>
              <w:pStyle w:val="TAC"/>
              <w:rPr>
                <w:rFonts w:eastAsia="Malgun Gothic"/>
                <w:lang w:eastAsia="ko-KR"/>
              </w:rPr>
            </w:pPr>
            <w:r w:rsidRPr="00EF5447">
              <w:rPr>
                <w:rFonts w:eastAsia="MS Mincho"/>
                <w:lang w:eastAsia="ja-JP"/>
              </w:rPr>
              <w:t>0.6</w:t>
            </w:r>
          </w:p>
        </w:tc>
      </w:tr>
      <w:tr w:rsidR="008212EE" w:rsidRPr="00EF5447" w14:paraId="2B76F31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34712F5" w14:textId="77777777" w:rsidR="008212EE" w:rsidRPr="00EF5447" w:rsidRDefault="008212EE" w:rsidP="00CE7889">
            <w:pPr>
              <w:pStyle w:val="TAC"/>
            </w:pPr>
          </w:p>
        </w:tc>
        <w:tc>
          <w:tcPr>
            <w:tcW w:w="2952" w:type="dxa"/>
            <w:gridSpan w:val="5"/>
          </w:tcPr>
          <w:p w14:paraId="58AEF77A" w14:textId="77777777" w:rsidR="008212EE" w:rsidRPr="00EF5447" w:rsidRDefault="008212EE" w:rsidP="00CE7889">
            <w:pPr>
              <w:pStyle w:val="TAC"/>
              <w:rPr>
                <w:lang w:eastAsia="ja-JP"/>
              </w:rPr>
            </w:pPr>
            <w:r w:rsidRPr="00EF5447">
              <w:rPr>
                <w:lang w:eastAsia="ja-JP"/>
              </w:rPr>
              <w:t>n78</w:t>
            </w:r>
          </w:p>
        </w:tc>
        <w:tc>
          <w:tcPr>
            <w:tcW w:w="2952" w:type="dxa"/>
            <w:gridSpan w:val="5"/>
          </w:tcPr>
          <w:p w14:paraId="4B58DF2F" w14:textId="77777777" w:rsidR="008212EE" w:rsidRPr="00EF5447" w:rsidRDefault="008212EE" w:rsidP="00CE7889">
            <w:pPr>
              <w:pStyle w:val="TAC"/>
              <w:rPr>
                <w:rFonts w:eastAsia="Malgun Gothic"/>
                <w:lang w:eastAsia="ko-KR"/>
              </w:rPr>
            </w:pPr>
            <w:r w:rsidRPr="00EF5447">
              <w:rPr>
                <w:rFonts w:eastAsia="MS Mincho"/>
                <w:lang w:eastAsia="ja-JP"/>
              </w:rPr>
              <w:t>0.8</w:t>
            </w:r>
          </w:p>
        </w:tc>
      </w:tr>
      <w:tr w:rsidR="008212EE" w:rsidRPr="00EF5447" w14:paraId="319424B8" w14:textId="77777777" w:rsidTr="00CE7889">
        <w:trPr>
          <w:gridBefore w:val="4"/>
          <w:wBefore w:w="452" w:type="dxa"/>
          <w:trHeight w:val="187"/>
          <w:jc w:val="center"/>
        </w:trPr>
        <w:tc>
          <w:tcPr>
            <w:tcW w:w="2336" w:type="dxa"/>
            <w:gridSpan w:val="5"/>
            <w:tcBorders>
              <w:bottom w:val="nil"/>
            </w:tcBorders>
            <w:shd w:val="clear" w:color="auto" w:fill="auto"/>
          </w:tcPr>
          <w:p w14:paraId="0D581A6A" w14:textId="77777777" w:rsidR="008212EE" w:rsidRPr="00EF5447" w:rsidRDefault="008212EE" w:rsidP="00CE7889">
            <w:pPr>
              <w:pStyle w:val="TAC"/>
              <w:rPr>
                <w:szCs w:val="18"/>
                <w:lang w:eastAsia="fi-FI"/>
              </w:rPr>
            </w:pPr>
            <w:r w:rsidRPr="00EF5447">
              <w:t>DC_11_n3</w:t>
            </w:r>
          </w:p>
        </w:tc>
        <w:tc>
          <w:tcPr>
            <w:tcW w:w="2952" w:type="dxa"/>
            <w:gridSpan w:val="5"/>
          </w:tcPr>
          <w:p w14:paraId="07FA0750" w14:textId="77777777" w:rsidR="008212EE" w:rsidRPr="00EF5447" w:rsidRDefault="008212EE" w:rsidP="00CE7889">
            <w:pPr>
              <w:pStyle w:val="TAC"/>
              <w:rPr>
                <w:szCs w:val="18"/>
                <w:lang w:eastAsia="ja-JP"/>
              </w:rPr>
            </w:pPr>
            <w:r w:rsidRPr="00EF5447">
              <w:rPr>
                <w:szCs w:val="18"/>
              </w:rPr>
              <w:t>11</w:t>
            </w:r>
          </w:p>
        </w:tc>
        <w:tc>
          <w:tcPr>
            <w:tcW w:w="2952" w:type="dxa"/>
            <w:gridSpan w:val="5"/>
          </w:tcPr>
          <w:p w14:paraId="1DF74163" w14:textId="77777777" w:rsidR="008212EE" w:rsidRPr="00EF5447" w:rsidRDefault="008212EE" w:rsidP="00CE7889">
            <w:pPr>
              <w:pStyle w:val="TAC"/>
              <w:rPr>
                <w:rFonts w:eastAsia="MS Mincho"/>
                <w:szCs w:val="18"/>
                <w:lang w:eastAsia="ja-JP"/>
              </w:rPr>
            </w:pPr>
            <w:r w:rsidRPr="00EF5447">
              <w:rPr>
                <w:szCs w:val="18"/>
              </w:rPr>
              <w:t>0.8</w:t>
            </w:r>
          </w:p>
        </w:tc>
      </w:tr>
      <w:tr w:rsidR="008212EE" w:rsidRPr="00EF5447" w14:paraId="3BEBCE7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B5171B3" w14:textId="77777777" w:rsidR="008212EE" w:rsidRPr="00EF5447" w:rsidRDefault="008212EE" w:rsidP="00CE7889">
            <w:pPr>
              <w:pStyle w:val="TAC"/>
              <w:rPr>
                <w:szCs w:val="18"/>
                <w:lang w:eastAsia="fi-FI"/>
              </w:rPr>
            </w:pPr>
          </w:p>
        </w:tc>
        <w:tc>
          <w:tcPr>
            <w:tcW w:w="2952" w:type="dxa"/>
            <w:gridSpan w:val="5"/>
          </w:tcPr>
          <w:p w14:paraId="1E83A51D" w14:textId="77777777" w:rsidR="008212EE" w:rsidRPr="00EF5447" w:rsidRDefault="008212EE" w:rsidP="00CE7889">
            <w:pPr>
              <w:pStyle w:val="TAC"/>
              <w:rPr>
                <w:szCs w:val="18"/>
                <w:lang w:eastAsia="ja-JP"/>
              </w:rPr>
            </w:pPr>
            <w:r w:rsidRPr="00EF5447">
              <w:rPr>
                <w:szCs w:val="18"/>
              </w:rPr>
              <w:t>n3</w:t>
            </w:r>
          </w:p>
        </w:tc>
        <w:tc>
          <w:tcPr>
            <w:tcW w:w="2952" w:type="dxa"/>
            <w:gridSpan w:val="5"/>
          </w:tcPr>
          <w:p w14:paraId="3B620F25" w14:textId="77777777" w:rsidR="008212EE" w:rsidRPr="00EF5447" w:rsidRDefault="008212EE" w:rsidP="00CE7889">
            <w:pPr>
              <w:pStyle w:val="TAC"/>
              <w:rPr>
                <w:rFonts w:eastAsia="MS Mincho"/>
                <w:szCs w:val="18"/>
                <w:lang w:eastAsia="ja-JP"/>
              </w:rPr>
            </w:pPr>
            <w:r w:rsidRPr="00EF5447">
              <w:rPr>
                <w:szCs w:val="18"/>
              </w:rPr>
              <w:t>0.9</w:t>
            </w:r>
          </w:p>
        </w:tc>
      </w:tr>
      <w:tr w:rsidR="008212EE" w:rsidRPr="00EF5447" w14:paraId="7896A423" w14:textId="77777777" w:rsidTr="00CE7889">
        <w:trPr>
          <w:gridBefore w:val="4"/>
          <w:wBefore w:w="452" w:type="dxa"/>
          <w:trHeight w:val="187"/>
          <w:jc w:val="center"/>
        </w:trPr>
        <w:tc>
          <w:tcPr>
            <w:tcW w:w="2336" w:type="dxa"/>
            <w:gridSpan w:val="5"/>
            <w:tcBorders>
              <w:bottom w:val="nil"/>
            </w:tcBorders>
            <w:shd w:val="clear" w:color="auto" w:fill="auto"/>
          </w:tcPr>
          <w:p w14:paraId="605C84C5" w14:textId="77777777" w:rsidR="008212EE" w:rsidRPr="00EF5447" w:rsidRDefault="008212EE" w:rsidP="00CE7889">
            <w:pPr>
              <w:pStyle w:val="TAC"/>
              <w:rPr>
                <w:szCs w:val="18"/>
                <w:lang w:eastAsia="fi-FI"/>
              </w:rPr>
            </w:pPr>
            <w:r w:rsidRPr="00EF5447">
              <w:rPr>
                <w:rFonts w:eastAsia="MS Mincho"/>
                <w:lang w:eastAsia="zh-TW"/>
              </w:rPr>
              <w:t>DC_11_n28</w:t>
            </w:r>
          </w:p>
        </w:tc>
        <w:tc>
          <w:tcPr>
            <w:tcW w:w="2952" w:type="dxa"/>
            <w:gridSpan w:val="5"/>
          </w:tcPr>
          <w:p w14:paraId="585E55BA" w14:textId="77777777" w:rsidR="008212EE" w:rsidRPr="00EF5447" w:rsidRDefault="008212EE" w:rsidP="00CE7889">
            <w:pPr>
              <w:pStyle w:val="TAC"/>
              <w:rPr>
                <w:szCs w:val="18"/>
              </w:rPr>
            </w:pPr>
            <w:r w:rsidRPr="00EF5447">
              <w:rPr>
                <w:rFonts w:eastAsia="MS Mincho" w:cs="Arial"/>
                <w:szCs w:val="18"/>
                <w:lang w:eastAsia="zh-TW"/>
              </w:rPr>
              <w:t>11</w:t>
            </w:r>
          </w:p>
        </w:tc>
        <w:tc>
          <w:tcPr>
            <w:tcW w:w="2952" w:type="dxa"/>
            <w:gridSpan w:val="5"/>
          </w:tcPr>
          <w:p w14:paraId="360BAA72" w14:textId="77777777" w:rsidR="008212EE" w:rsidRPr="00EF5447" w:rsidRDefault="008212EE" w:rsidP="00CE7889">
            <w:pPr>
              <w:pStyle w:val="TAC"/>
              <w:rPr>
                <w:szCs w:val="18"/>
              </w:rPr>
            </w:pPr>
            <w:r w:rsidRPr="00EF5447">
              <w:rPr>
                <w:rFonts w:eastAsia="MS Mincho" w:cs="Arial"/>
                <w:szCs w:val="18"/>
                <w:lang w:eastAsia="zh-TW"/>
              </w:rPr>
              <w:t>0.4</w:t>
            </w:r>
          </w:p>
        </w:tc>
      </w:tr>
      <w:tr w:rsidR="008212EE" w:rsidRPr="00EF5447" w14:paraId="7B9F5C1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623D2EB" w14:textId="77777777" w:rsidR="008212EE" w:rsidRPr="00EF5447" w:rsidRDefault="008212EE" w:rsidP="00CE7889">
            <w:pPr>
              <w:pStyle w:val="TAC"/>
              <w:rPr>
                <w:szCs w:val="18"/>
                <w:lang w:eastAsia="fi-FI"/>
              </w:rPr>
            </w:pPr>
          </w:p>
        </w:tc>
        <w:tc>
          <w:tcPr>
            <w:tcW w:w="2952" w:type="dxa"/>
            <w:gridSpan w:val="5"/>
          </w:tcPr>
          <w:p w14:paraId="675F531E" w14:textId="77777777" w:rsidR="008212EE" w:rsidRPr="00EF5447" w:rsidRDefault="008212EE" w:rsidP="00CE7889">
            <w:pPr>
              <w:pStyle w:val="TAC"/>
              <w:rPr>
                <w:szCs w:val="18"/>
              </w:rPr>
            </w:pPr>
            <w:r w:rsidRPr="00EF5447">
              <w:rPr>
                <w:rFonts w:eastAsia="MS Mincho" w:cs="Arial"/>
                <w:szCs w:val="18"/>
                <w:lang w:eastAsia="zh-TW"/>
              </w:rPr>
              <w:t>n28</w:t>
            </w:r>
          </w:p>
        </w:tc>
        <w:tc>
          <w:tcPr>
            <w:tcW w:w="2952" w:type="dxa"/>
            <w:gridSpan w:val="5"/>
          </w:tcPr>
          <w:p w14:paraId="4F048641" w14:textId="77777777" w:rsidR="008212EE" w:rsidRPr="00EF5447" w:rsidRDefault="008212EE" w:rsidP="00CE7889">
            <w:pPr>
              <w:pStyle w:val="TAC"/>
              <w:rPr>
                <w:szCs w:val="18"/>
              </w:rPr>
            </w:pPr>
            <w:r w:rsidRPr="00EF5447">
              <w:rPr>
                <w:rFonts w:eastAsia="MS Mincho" w:cs="Arial"/>
                <w:szCs w:val="18"/>
                <w:lang w:eastAsia="zh-TW"/>
              </w:rPr>
              <w:t>0.6</w:t>
            </w:r>
          </w:p>
        </w:tc>
      </w:tr>
      <w:tr w:rsidR="00644087" w:rsidRPr="00EF5447" w14:paraId="3608E994"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0" w:author="tank" w:date="2021-05-26T22:5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21" w:author="tank" w:date="2021-05-26T22:54:00Z"/>
          <w:trPrChange w:id="922" w:author="tank" w:date="2021-05-26T22:54:00Z">
            <w:trPr>
              <w:gridBefore w:val="4"/>
              <w:wBefore w:w="452" w:type="dxa"/>
              <w:trHeight w:val="187"/>
              <w:jc w:val="center"/>
            </w:trPr>
          </w:trPrChange>
        </w:trPr>
        <w:tc>
          <w:tcPr>
            <w:tcW w:w="2336" w:type="dxa"/>
            <w:gridSpan w:val="5"/>
            <w:vMerge w:val="restart"/>
            <w:tcBorders>
              <w:top w:val="nil"/>
            </w:tcBorders>
            <w:shd w:val="clear" w:color="auto" w:fill="auto"/>
            <w:vAlign w:val="center"/>
            <w:tcPrChange w:id="923" w:author="tank" w:date="2021-05-26T22:54:00Z">
              <w:tcPr>
                <w:tcW w:w="2336" w:type="dxa"/>
                <w:gridSpan w:val="5"/>
                <w:vMerge w:val="restart"/>
                <w:tcBorders>
                  <w:top w:val="nil"/>
                </w:tcBorders>
                <w:shd w:val="clear" w:color="auto" w:fill="auto"/>
              </w:tcPr>
            </w:tcPrChange>
          </w:tcPr>
          <w:p w14:paraId="097ABB4B" w14:textId="197F47C6" w:rsidR="00644087" w:rsidRPr="00EF5447" w:rsidRDefault="00644087" w:rsidP="00CE7889">
            <w:pPr>
              <w:pStyle w:val="TAC"/>
              <w:rPr>
                <w:ins w:id="924" w:author="tank" w:date="2021-05-26T22:54:00Z"/>
                <w:szCs w:val="18"/>
                <w:lang w:eastAsia="fi-FI"/>
              </w:rPr>
            </w:pPr>
            <w:ins w:id="925" w:author="tank" w:date="2021-05-26T22:54:00Z">
              <w:r>
                <w:rPr>
                  <w:rFonts w:eastAsia="SimSun" w:cs="Arial" w:hint="eastAsia"/>
                  <w:lang w:val="x-none" w:eastAsia="zh-CN"/>
                </w:rPr>
                <w:t>DC_</w:t>
              </w:r>
              <w:r>
                <w:rPr>
                  <w:rFonts w:eastAsia="SimSun" w:cs="Arial"/>
                  <w:lang w:val="x-none" w:eastAsia="zh-CN"/>
                </w:rPr>
                <w:t>1</w:t>
              </w:r>
              <w:r>
                <w:rPr>
                  <w:rFonts w:eastAsia="SimSun" w:cs="Arial" w:hint="eastAsia"/>
                  <w:lang w:val="x-none" w:eastAsia="zh-CN"/>
                </w:rPr>
                <w:t>1_n41</w:t>
              </w:r>
            </w:ins>
          </w:p>
        </w:tc>
        <w:tc>
          <w:tcPr>
            <w:tcW w:w="2952" w:type="dxa"/>
            <w:gridSpan w:val="5"/>
            <w:vAlign w:val="center"/>
            <w:tcPrChange w:id="926" w:author="tank" w:date="2021-05-26T22:54:00Z">
              <w:tcPr>
                <w:tcW w:w="2952" w:type="dxa"/>
                <w:gridSpan w:val="5"/>
              </w:tcPr>
            </w:tcPrChange>
          </w:tcPr>
          <w:p w14:paraId="446FD681" w14:textId="42F13C04" w:rsidR="00644087" w:rsidRPr="00EF5447" w:rsidRDefault="00644087" w:rsidP="00CE7889">
            <w:pPr>
              <w:pStyle w:val="TAC"/>
              <w:rPr>
                <w:ins w:id="927" w:author="tank" w:date="2021-05-26T22:54:00Z"/>
                <w:rFonts w:eastAsia="MS Mincho" w:cs="Arial"/>
                <w:szCs w:val="18"/>
                <w:lang w:eastAsia="zh-TW"/>
              </w:rPr>
            </w:pPr>
            <w:ins w:id="928" w:author="tank" w:date="2021-05-26T22:54:00Z">
              <w:r>
                <w:rPr>
                  <w:rFonts w:eastAsia="SimSun" w:cs="Arial"/>
                  <w:lang w:val="sv-SE" w:eastAsia="zh-CN"/>
                </w:rPr>
                <w:t>11</w:t>
              </w:r>
            </w:ins>
          </w:p>
        </w:tc>
        <w:tc>
          <w:tcPr>
            <w:tcW w:w="2952" w:type="dxa"/>
            <w:gridSpan w:val="5"/>
            <w:vAlign w:val="center"/>
            <w:tcPrChange w:id="929" w:author="tank" w:date="2021-05-26T22:54:00Z">
              <w:tcPr>
                <w:tcW w:w="2952" w:type="dxa"/>
                <w:gridSpan w:val="5"/>
              </w:tcPr>
            </w:tcPrChange>
          </w:tcPr>
          <w:p w14:paraId="1184FDCA" w14:textId="3B982B10" w:rsidR="00644087" w:rsidRPr="00EF5447" w:rsidRDefault="00644087" w:rsidP="00CE7889">
            <w:pPr>
              <w:pStyle w:val="TAC"/>
              <w:rPr>
                <w:ins w:id="930" w:author="tank" w:date="2021-05-26T22:54:00Z"/>
                <w:rFonts w:eastAsia="MS Mincho" w:cs="Arial"/>
                <w:szCs w:val="18"/>
                <w:lang w:eastAsia="zh-TW"/>
              </w:rPr>
            </w:pPr>
            <w:ins w:id="931" w:author="tank" w:date="2021-05-26T22:54:00Z">
              <w:r>
                <w:rPr>
                  <w:rFonts w:eastAsia="SimSun" w:cs="Arial"/>
                  <w:szCs w:val="18"/>
                  <w:lang w:val="x-none" w:eastAsia="zh-CN"/>
                </w:rPr>
                <w:t>0.3</w:t>
              </w:r>
            </w:ins>
          </w:p>
        </w:tc>
      </w:tr>
      <w:tr w:rsidR="00644087" w:rsidRPr="00EF5447" w14:paraId="66F87BBC"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32" w:author="tank" w:date="2021-05-26T22:5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33" w:author="tank" w:date="2021-05-26T22:54:00Z"/>
          <w:trPrChange w:id="934" w:author="tank" w:date="2021-05-26T22:54:00Z">
            <w:trPr>
              <w:gridBefore w:val="4"/>
              <w:wBefore w:w="452" w:type="dxa"/>
              <w:trHeight w:val="187"/>
              <w:jc w:val="center"/>
            </w:trPr>
          </w:trPrChange>
        </w:trPr>
        <w:tc>
          <w:tcPr>
            <w:tcW w:w="2336" w:type="dxa"/>
            <w:gridSpan w:val="5"/>
            <w:vMerge/>
            <w:tcBorders>
              <w:bottom w:val="single" w:sz="4" w:space="0" w:color="auto"/>
            </w:tcBorders>
            <w:shd w:val="clear" w:color="auto" w:fill="auto"/>
            <w:vAlign w:val="center"/>
            <w:tcPrChange w:id="935" w:author="tank" w:date="2021-05-26T22:54:00Z">
              <w:tcPr>
                <w:tcW w:w="2336" w:type="dxa"/>
                <w:gridSpan w:val="5"/>
                <w:vMerge/>
                <w:tcBorders>
                  <w:bottom w:val="single" w:sz="4" w:space="0" w:color="auto"/>
                </w:tcBorders>
                <w:shd w:val="clear" w:color="auto" w:fill="auto"/>
              </w:tcPr>
            </w:tcPrChange>
          </w:tcPr>
          <w:p w14:paraId="44AADE64" w14:textId="77777777" w:rsidR="00644087" w:rsidRPr="00EF5447" w:rsidRDefault="00644087" w:rsidP="00CE7889">
            <w:pPr>
              <w:pStyle w:val="TAC"/>
              <w:rPr>
                <w:ins w:id="936" w:author="tank" w:date="2021-05-26T22:54:00Z"/>
                <w:szCs w:val="18"/>
                <w:lang w:eastAsia="fi-FI"/>
              </w:rPr>
            </w:pPr>
          </w:p>
        </w:tc>
        <w:tc>
          <w:tcPr>
            <w:tcW w:w="2952" w:type="dxa"/>
            <w:gridSpan w:val="5"/>
            <w:vAlign w:val="center"/>
            <w:tcPrChange w:id="937" w:author="tank" w:date="2021-05-26T22:54:00Z">
              <w:tcPr>
                <w:tcW w:w="2952" w:type="dxa"/>
                <w:gridSpan w:val="5"/>
              </w:tcPr>
            </w:tcPrChange>
          </w:tcPr>
          <w:p w14:paraId="6A2268E9" w14:textId="57B8D4D6" w:rsidR="00644087" w:rsidRPr="00EF5447" w:rsidRDefault="00644087" w:rsidP="00CE7889">
            <w:pPr>
              <w:pStyle w:val="TAC"/>
              <w:rPr>
                <w:ins w:id="938" w:author="tank" w:date="2021-05-26T22:54:00Z"/>
                <w:rFonts w:eastAsia="MS Mincho" w:cs="Arial"/>
                <w:szCs w:val="18"/>
                <w:lang w:eastAsia="zh-TW"/>
              </w:rPr>
            </w:pPr>
            <w:ins w:id="939" w:author="tank" w:date="2021-05-26T22:54:00Z">
              <w:r>
                <w:rPr>
                  <w:rFonts w:eastAsia="SimSun" w:cs="Arial"/>
                  <w:lang w:val="sv-SE" w:eastAsia="zh-CN"/>
                </w:rPr>
                <w:t>n41</w:t>
              </w:r>
            </w:ins>
          </w:p>
        </w:tc>
        <w:tc>
          <w:tcPr>
            <w:tcW w:w="2952" w:type="dxa"/>
            <w:gridSpan w:val="5"/>
            <w:vAlign w:val="center"/>
            <w:tcPrChange w:id="940" w:author="tank" w:date="2021-05-26T22:54:00Z">
              <w:tcPr>
                <w:tcW w:w="2952" w:type="dxa"/>
                <w:gridSpan w:val="5"/>
              </w:tcPr>
            </w:tcPrChange>
          </w:tcPr>
          <w:p w14:paraId="451F9088" w14:textId="68C9EF48" w:rsidR="00644087" w:rsidRPr="00EF5447" w:rsidRDefault="00644087" w:rsidP="00CE7889">
            <w:pPr>
              <w:pStyle w:val="TAC"/>
              <w:rPr>
                <w:ins w:id="941" w:author="tank" w:date="2021-05-26T22:54:00Z"/>
                <w:rFonts w:eastAsia="MS Mincho" w:cs="Arial"/>
                <w:szCs w:val="18"/>
                <w:lang w:eastAsia="zh-TW"/>
              </w:rPr>
            </w:pPr>
            <w:ins w:id="942" w:author="tank" w:date="2021-05-26T22:54:00Z">
              <w:r>
                <w:rPr>
                  <w:rFonts w:eastAsia="SimSun" w:cs="Arial"/>
                  <w:szCs w:val="18"/>
                  <w:lang w:val="x-none" w:eastAsia="zh-CN"/>
                </w:rPr>
                <w:t>0.3</w:t>
              </w:r>
            </w:ins>
          </w:p>
        </w:tc>
      </w:tr>
      <w:tr w:rsidR="008212EE" w:rsidRPr="00EF5447" w14:paraId="3C8BBFD7" w14:textId="77777777" w:rsidTr="00CE7889">
        <w:trPr>
          <w:gridBefore w:val="4"/>
          <w:wBefore w:w="452" w:type="dxa"/>
          <w:trHeight w:val="187"/>
          <w:jc w:val="center"/>
        </w:trPr>
        <w:tc>
          <w:tcPr>
            <w:tcW w:w="2336" w:type="dxa"/>
            <w:gridSpan w:val="5"/>
            <w:tcBorders>
              <w:bottom w:val="nil"/>
            </w:tcBorders>
            <w:shd w:val="clear" w:color="auto" w:fill="auto"/>
          </w:tcPr>
          <w:p w14:paraId="2B9C5DC2" w14:textId="77777777" w:rsidR="008212EE" w:rsidRPr="00EF5447" w:rsidRDefault="008212EE" w:rsidP="00CE7889">
            <w:pPr>
              <w:pStyle w:val="TAC"/>
            </w:pPr>
            <w:r w:rsidRPr="00EF5447">
              <w:rPr>
                <w:szCs w:val="18"/>
                <w:lang w:eastAsia="fi-FI"/>
              </w:rPr>
              <w:t>DC_11_n77</w:t>
            </w:r>
          </w:p>
        </w:tc>
        <w:tc>
          <w:tcPr>
            <w:tcW w:w="2952" w:type="dxa"/>
            <w:gridSpan w:val="5"/>
          </w:tcPr>
          <w:p w14:paraId="28C5A3EF" w14:textId="77777777" w:rsidR="008212EE" w:rsidRPr="00EF5447" w:rsidRDefault="008212EE" w:rsidP="00CE7889">
            <w:pPr>
              <w:pStyle w:val="TAC"/>
              <w:rPr>
                <w:lang w:eastAsia="ja-JP"/>
              </w:rPr>
            </w:pPr>
            <w:r w:rsidRPr="00EF5447">
              <w:rPr>
                <w:szCs w:val="18"/>
                <w:lang w:eastAsia="ja-JP"/>
              </w:rPr>
              <w:t>11</w:t>
            </w:r>
          </w:p>
        </w:tc>
        <w:tc>
          <w:tcPr>
            <w:tcW w:w="2952" w:type="dxa"/>
            <w:gridSpan w:val="5"/>
          </w:tcPr>
          <w:p w14:paraId="412ED41A" w14:textId="77777777" w:rsidR="008212EE" w:rsidRPr="00EF5447" w:rsidRDefault="008212EE" w:rsidP="00CE7889">
            <w:pPr>
              <w:pStyle w:val="TAC"/>
              <w:rPr>
                <w:rFonts w:eastAsia="Malgun Gothic"/>
                <w:lang w:eastAsia="ko-KR"/>
              </w:rPr>
            </w:pPr>
            <w:r w:rsidRPr="00EF5447">
              <w:rPr>
                <w:rFonts w:eastAsia="MS Mincho"/>
                <w:szCs w:val="18"/>
                <w:lang w:eastAsia="ja-JP"/>
              </w:rPr>
              <w:t>0.4</w:t>
            </w:r>
          </w:p>
        </w:tc>
      </w:tr>
      <w:tr w:rsidR="008212EE" w:rsidRPr="00EF5447" w14:paraId="7EBA695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84B5F24" w14:textId="77777777" w:rsidR="008212EE" w:rsidRPr="00EF5447" w:rsidRDefault="008212EE" w:rsidP="00CE7889">
            <w:pPr>
              <w:pStyle w:val="TAC"/>
            </w:pPr>
          </w:p>
        </w:tc>
        <w:tc>
          <w:tcPr>
            <w:tcW w:w="2952" w:type="dxa"/>
            <w:gridSpan w:val="5"/>
          </w:tcPr>
          <w:p w14:paraId="5E8DBF38" w14:textId="77777777" w:rsidR="008212EE" w:rsidRPr="00EF5447" w:rsidRDefault="008212EE" w:rsidP="00CE7889">
            <w:pPr>
              <w:pStyle w:val="TAC"/>
              <w:rPr>
                <w:lang w:eastAsia="ja-JP"/>
              </w:rPr>
            </w:pPr>
            <w:r w:rsidRPr="00EF5447">
              <w:rPr>
                <w:szCs w:val="18"/>
                <w:lang w:eastAsia="ja-JP"/>
              </w:rPr>
              <w:t>n77</w:t>
            </w:r>
          </w:p>
        </w:tc>
        <w:tc>
          <w:tcPr>
            <w:tcW w:w="2952" w:type="dxa"/>
            <w:gridSpan w:val="5"/>
          </w:tcPr>
          <w:p w14:paraId="7EEDAAB2" w14:textId="77777777" w:rsidR="008212EE" w:rsidRPr="00EF5447" w:rsidRDefault="008212EE" w:rsidP="00CE7889">
            <w:pPr>
              <w:pStyle w:val="TAC"/>
              <w:rPr>
                <w:rFonts w:eastAsia="Malgun Gothic"/>
                <w:lang w:eastAsia="ko-KR"/>
              </w:rPr>
            </w:pPr>
            <w:r w:rsidRPr="00EF5447">
              <w:rPr>
                <w:rFonts w:eastAsia="MS Mincho"/>
                <w:szCs w:val="18"/>
                <w:lang w:eastAsia="ja-JP"/>
              </w:rPr>
              <w:t>0.8</w:t>
            </w:r>
          </w:p>
        </w:tc>
      </w:tr>
      <w:tr w:rsidR="008212EE" w:rsidRPr="00EF5447" w14:paraId="3AF89CBA" w14:textId="77777777" w:rsidTr="00CE7889">
        <w:trPr>
          <w:gridBefore w:val="4"/>
          <w:wBefore w:w="452" w:type="dxa"/>
          <w:trHeight w:val="187"/>
          <w:jc w:val="center"/>
        </w:trPr>
        <w:tc>
          <w:tcPr>
            <w:tcW w:w="2336" w:type="dxa"/>
            <w:gridSpan w:val="5"/>
            <w:tcBorders>
              <w:bottom w:val="nil"/>
            </w:tcBorders>
            <w:shd w:val="clear" w:color="auto" w:fill="auto"/>
          </w:tcPr>
          <w:p w14:paraId="506755F7" w14:textId="77777777" w:rsidR="008212EE" w:rsidRPr="00EF5447" w:rsidRDefault="008212EE" w:rsidP="00CE7889">
            <w:pPr>
              <w:pStyle w:val="TAC"/>
            </w:pPr>
            <w:r w:rsidRPr="00EF5447">
              <w:rPr>
                <w:szCs w:val="18"/>
                <w:lang w:eastAsia="fi-FI"/>
              </w:rPr>
              <w:t>DC_11_n78</w:t>
            </w:r>
          </w:p>
        </w:tc>
        <w:tc>
          <w:tcPr>
            <w:tcW w:w="2952" w:type="dxa"/>
            <w:gridSpan w:val="5"/>
          </w:tcPr>
          <w:p w14:paraId="2759C338" w14:textId="77777777" w:rsidR="008212EE" w:rsidRPr="00EF5447" w:rsidRDefault="008212EE" w:rsidP="00CE7889">
            <w:pPr>
              <w:pStyle w:val="TAC"/>
              <w:rPr>
                <w:lang w:eastAsia="ja-JP"/>
              </w:rPr>
            </w:pPr>
            <w:r w:rsidRPr="00EF5447">
              <w:rPr>
                <w:szCs w:val="18"/>
                <w:lang w:eastAsia="ja-JP"/>
              </w:rPr>
              <w:t>11</w:t>
            </w:r>
          </w:p>
        </w:tc>
        <w:tc>
          <w:tcPr>
            <w:tcW w:w="2952" w:type="dxa"/>
            <w:gridSpan w:val="5"/>
          </w:tcPr>
          <w:p w14:paraId="39A2F0B2" w14:textId="77777777" w:rsidR="008212EE" w:rsidRPr="00EF5447" w:rsidRDefault="008212EE" w:rsidP="00CE7889">
            <w:pPr>
              <w:pStyle w:val="TAC"/>
              <w:rPr>
                <w:rFonts w:eastAsia="Malgun Gothic"/>
                <w:lang w:eastAsia="ko-KR"/>
              </w:rPr>
            </w:pPr>
            <w:r w:rsidRPr="00EF5447">
              <w:rPr>
                <w:rFonts w:eastAsia="MS Mincho"/>
                <w:szCs w:val="18"/>
                <w:lang w:eastAsia="ja-JP"/>
              </w:rPr>
              <w:t>0.4</w:t>
            </w:r>
          </w:p>
        </w:tc>
      </w:tr>
      <w:tr w:rsidR="008212EE" w:rsidRPr="00EF5447" w14:paraId="1750ADF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EA17105" w14:textId="77777777" w:rsidR="008212EE" w:rsidRPr="00EF5447" w:rsidRDefault="008212EE" w:rsidP="00CE7889">
            <w:pPr>
              <w:pStyle w:val="TAC"/>
            </w:pPr>
          </w:p>
        </w:tc>
        <w:tc>
          <w:tcPr>
            <w:tcW w:w="2952" w:type="dxa"/>
            <w:gridSpan w:val="5"/>
          </w:tcPr>
          <w:p w14:paraId="4279CAC5" w14:textId="77777777" w:rsidR="008212EE" w:rsidRPr="00EF5447" w:rsidRDefault="008212EE" w:rsidP="00CE7889">
            <w:pPr>
              <w:pStyle w:val="TAC"/>
              <w:rPr>
                <w:lang w:eastAsia="ja-JP"/>
              </w:rPr>
            </w:pPr>
            <w:r w:rsidRPr="00EF5447">
              <w:rPr>
                <w:szCs w:val="18"/>
                <w:lang w:eastAsia="ja-JP"/>
              </w:rPr>
              <w:t>n78</w:t>
            </w:r>
          </w:p>
        </w:tc>
        <w:tc>
          <w:tcPr>
            <w:tcW w:w="2952" w:type="dxa"/>
            <w:gridSpan w:val="5"/>
          </w:tcPr>
          <w:p w14:paraId="5564CE71" w14:textId="77777777" w:rsidR="008212EE" w:rsidRPr="00EF5447" w:rsidRDefault="008212EE" w:rsidP="00CE7889">
            <w:pPr>
              <w:pStyle w:val="TAC"/>
              <w:rPr>
                <w:rFonts w:eastAsia="Malgun Gothic"/>
                <w:lang w:eastAsia="ko-KR"/>
              </w:rPr>
            </w:pPr>
            <w:r w:rsidRPr="00EF5447">
              <w:rPr>
                <w:rFonts w:eastAsia="MS Mincho"/>
                <w:szCs w:val="18"/>
                <w:lang w:eastAsia="ja-JP"/>
              </w:rPr>
              <w:t>0.8</w:t>
            </w:r>
          </w:p>
        </w:tc>
      </w:tr>
      <w:tr w:rsidR="008212EE" w:rsidRPr="00EF5447" w14:paraId="7BDCDC01" w14:textId="77777777" w:rsidTr="00CE7889">
        <w:trPr>
          <w:gridBefore w:val="4"/>
          <w:wBefore w:w="452" w:type="dxa"/>
          <w:trHeight w:val="187"/>
          <w:jc w:val="center"/>
        </w:trPr>
        <w:tc>
          <w:tcPr>
            <w:tcW w:w="2336" w:type="dxa"/>
            <w:gridSpan w:val="5"/>
            <w:tcBorders>
              <w:bottom w:val="nil"/>
            </w:tcBorders>
            <w:shd w:val="clear" w:color="auto" w:fill="auto"/>
          </w:tcPr>
          <w:p w14:paraId="0D2E2882" w14:textId="77777777" w:rsidR="008212EE" w:rsidRPr="00EF5447" w:rsidRDefault="008212EE" w:rsidP="00CE7889">
            <w:pPr>
              <w:pStyle w:val="TAC"/>
            </w:pPr>
            <w:r w:rsidRPr="00EF5447">
              <w:rPr>
                <w:lang w:eastAsia="zh-CN"/>
              </w:rPr>
              <w:t>DC</w:t>
            </w:r>
            <w:r w:rsidRPr="00EF5447">
              <w:t>_12_n2</w:t>
            </w:r>
          </w:p>
        </w:tc>
        <w:tc>
          <w:tcPr>
            <w:tcW w:w="2952" w:type="dxa"/>
            <w:gridSpan w:val="5"/>
          </w:tcPr>
          <w:p w14:paraId="3ED4C5EA" w14:textId="77777777" w:rsidR="008212EE" w:rsidRPr="00EF5447" w:rsidRDefault="008212EE" w:rsidP="00CE7889">
            <w:pPr>
              <w:pStyle w:val="TAC"/>
              <w:rPr>
                <w:lang w:eastAsia="ja-JP"/>
              </w:rPr>
            </w:pPr>
            <w:r w:rsidRPr="00EF5447">
              <w:rPr>
                <w:lang w:eastAsia="zh-CN"/>
              </w:rPr>
              <w:t>12</w:t>
            </w:r>
          </w:p>
        </w:tc>
        <w:tc>
          <w:tcPr>
            <w:tcW w:w="2952" w:type="dxa"/>
            <w:gridSpan w:val="5"/>
          </w:tcPr>
          <w:p w14:paraId="03B96ED0"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0649E91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2F10647" w14:textId="77777777" w:rsidR="008212EE" w:rsidRPr="00EF5447" w:rsidRDefault="008212EE" w:rsidP="00CE7889">
            <w:pPr>
              <w:pStyle w:val="TAC"/>
            </w:pPr>
          </w:p>
        </w:tc>
        <w:tc>
          <w:tcPr>
            <w:tcW w:w="2952" w:type="dxa"/>
            <w:gridSpan w:val="5"/>
          </w:tcPr>
          <w:p w14:paraId="538AABA2" w14:textId="77777777" w:rsidR="008212EE" w:rsidRPr="00EF5447" w:rsidRDefault="008212EE" w:rsidP="00CE7889">
            <w:pPr>
              <w:pStyle w:val="TAC"/>
              <w:rPr>
                <w:lang w:eastAsia="ja-JP"/>
              </w:rPr>
            </w:pPr>
            <w:r w:rsidRPr="00EF5447">
              <w:rPr>
                <w:lang w:eastAsia="zh-CN"/>
              </w:rPr>
              <w:t>n2</w:t>
            </w:r>
          </w:p>
        </w:tc>
        <w:tc>
          <w:tcPr>
            <w:tcW w:w="2952" w:type="dxa"/>
            <w:gridSpan w:val="5"/>
          </w:tcPr>
          <w:p w14:paraId="09E73787"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42FB6B11" w14:textId="77777777" w:rsidTr="00CE7889">
        <w:trPr>
          <w:gridBefore w:val="4"/>
          <w:wBefore w:w="452" w:type="dxa"/>
          <w:trHeight w:val="187"/>
          <w:jc w:val="center"/>
        </w:trPr>
        <w:tc>
          <w:tcPr>
            <w:tcW w:w="2336" w:type="dxa"/>
            <w:gridSpan w:val="5"/>
            <w:tcBorders>
              <w:bottom w:val="nil"/>
            </w:tcBorders>
            <w:shd w:val="clear" w:color="auto" w:fill="auto"/>
          </w:tcPr>
          <w:p w14:paraId="5C7F25C3" w14:textId="77777777" w:rsidR="008212EE" w:rsidRPr="00EF5447" w:rsidRDefault="008212EE" w:rsidP="00CE7889">
            <w:pPr>
              <w:pStyle w:val="TAC"/>
            </w:pPr>
            <w:r w:rsidRPr="00EF5447">
              <w:rPr>
                <w:lang w:eastAsia="zh-CN"/>
              </w:rPr>
              <w:t>DC</w:t>
            </w:r>
            <w:r w:rsidRPr="00EF5447">
              <w:t>_12</w:t>
            </w:r>
            <w:r w:rsidRPr="00EF5447">
              <w:rPr>
                <w:lang w:eastAsia="zh-CN"/>
              </w:rPr>
              <w:t>_</w:t>
            </w:r>
            <w:r w:rsidRPr="00EF5447">
              <w:t>n5</w:t>
            </w:r>
          </w:p>
        </w:tc>
        <w:tc>
          <w:tcPr>
            <w:tcW w:w="2952" w:type="dxa"/>
            <w:gridSpan w:val="5"/>
          </w:tcPr>
          <w:p w14:paraId="14D89BF5" w14:textId="77777777" w:rsidR="008212EE" w:rsidRPr="00EF5447" w:rsidRDefault="008212EE" w:rsidP="00CE7889">
            <w:pPr>
              <w:pStyle w:val="TAC"/>
              <w:rPr>
                <w:lang w:eastAsia="ja-JP"/>
              </w:rPr>
            </w:pPr>
            <w:r w:rsidRPr="00EF5447">
              <w:rPr>
                <w:rFonts w:eastAsia="Yu Mincho"/>
                <w:lang w:eastAsia="ja-JP"/>
              </w:rPr>
              <w:t>12</w:t>
            </w:r>
          </w:p>
        </w:tc>
        <w:tc>
          <w:tcPr>
            <w:tcW w:w="2952" w:type="dxa"/>
            <w:gridSpan w:val="5"/>
          </w:tcPr>
          <w:p w14:paraId="54E3D1FB" w14:textId="77777777" w:rsidR="008212EE" w:rsidRPr="00EF5447" w:rsidRDefault="008212EE" w:rsidP="00CE7889">
            <w:pPr>
              <w:pStyle w:val="TAC"/>
              <w:rPr>
                <w:rFonts w:eastAsia="Malgun Gothic"/>
                <w:lang w:eastAsia="ko-KR"/>
              </w:rPr>
            </w:pPr>
            <w:r w:rsidRPr="00EF5447">
              <w:rPr>
                <w:lang w:eastAsia="zh-CN"/>
              </w:rPr>
              <w:t>0.4</w:t>
            </w:r>
          </w:p>
        </w:tc>
      </w:tr>
      <w:tr w:rsidR="008212EE" w:rsidRPr="00EF5447" w14:paraId="779E764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2473FB2" w14:textId="77777777" w:rsidR="008212EE" w:rsidRPr="00EF5447" w:rsidRDefault="008212EE" w:rsidP="00CE7889">
            <w:pPr>
              <w:pStyle w:val="TAC"/>
            </w:pPr>
          </w:p>
        </w:tc>
        <w:tc>
          <w:tcPr>
            <w:tcW w:w="2952" w:type="dxa"/>
            <w:gridSpan w:val="5"/>
          </w:tcPr>
          <w:p w14:paraId="4263654F" w14:textId="77777777" w:rsidR="008212EE" w:rsidRPr="00EF5447" w:rsidRDefault="008212EE" w:rsidP="00CE7889">
            <w:pPr>
              <w:pStyle w:val="TAC"/>
              <w:rPr>
                <w:lang w:eastAsia="ja-JP"/>
              </w:rPr>
            </w:pPr>
            <w:r w:rsidRPr="00EF5447">
              <w:rPr>
                <w:lang w:eastAsia="ja-JP"/>
              </w:rPr>
              <w:t>n5</w:t>
            </w:r>
          </w:p>
        </w:tc>
        <w:tc>
          <w:tcPr>
            <w:tcW w:w="2952" w:type="dxa"/>
            <w:gridSpan w:val="5"/>
          </w:tcPr>
          <w:p w14:paraId="7A3252C6" w14:textId="77777777" w:rsidR="008212EE" w:rsidRPr="00EF5447" w:rsidRDefault="008212EE" w:rsidP="00CE7889">
            <w:pPr>
              <w:pStyle w:val="TAC"/>
              <w:rPr>
                <w:rFonts w:eastAsia="Malgun Gothic"/>
                <w:lang w:eastAsia="ko-KR"/>
              </w:rPr>
            </w:pPr>
            <w:r w:rsidRPr="00EF5447">
              <w:rPr>
                <w:lang w:eastAsia="zh-CN"/>
              </w:rPr>
              <w:t>0.8</w:t>
            </w:r>
          </w:p>
        </w:tc>
      </w:tr>
      <w:tr w:rsidR="008212EE" w:rsidRPr="00EF5447" w14:paraId="0E4ED74A" w14:textId="77777777" w:rsidTr="00CE7889">
        <w:trPr>
          <w:gridBefore w:val="4"/>
          <w:wBefore w:w="452" w:type="dxa"/>
          <w:trHeight w:val="187"/>
          <w:jc w:val="center"/>
        </w:trPr>
        <w:tc>
          <w:tcPr>
            <w:tcW w:w="2336" w:type="dxa"/>
            <w:gridSpan w:val="5"/>
            <w:tcBorders>
              <w:bottom w:val="nil"/>
            </w:tcBorders>
            <w:shd w:val="clear" w:color="auto" w:fill="auto"/>
          </w:tcPr>
          <w:p w14:paraId="152C87D8" w14:textId="77777777" w:rsidR="008212EE" w:rsidRPr="00EF5447" w:rsidRDefault="008212EE" w:rsidP="00CE7889">
            <w:pPr>
              <w:pStyle w:val="TAC"/>
            </w:pPr>
            <w:r w:rsidRPr="00EF5447">
              <w:t>DC_12_n7</w:t>
            </w:r>
          </w:p>
        </w:tc>
        <w:tc>
          <w:tcPr>
            <w:tcW w:w="2952" w:type="dxa"/>
            <w:gridSpan w:val="5"/>
          </w:tcPr>
          <w:p w14:paraId="68641B4B" w14:textId="77777777" w:rsidR="008212EE" w:rsidRPr="00EF5447" w:rsidRDefault="008212EE" w:rsidP="00CE7889">
            <w:pPr>
              <w:pStyle w:val="TAC"/>
              <w:rPr>
                <w:lang w:eastAsia="ja-JP"/>
              </w:rPr>
            </w:pPr>
            <w:r w:rsidRPr="00EF5447">
              <w:rPr>
                <w:rFonts w:eastAsia="Arial"/>
                <w:lang w:eastAsia="zh-CN"/>
              </w:rPr>
              <w:t>12</w:t>
            </w:r>
          </w:p>
        </w:tc>
        <w:tc>
          <w:tcPr>
            <w:tcW w:w="2952" w:type="dxa"/>
            <w:gridSpan w:val="5"/>
          </w:tcPr>
          <w:p w14:paraId="6378046E" w14:textId="77777777" w:rsidR="008212EE" w:rsidRPr="00EF5447" w:rsidRDefault="008212EE" w:rsidP="00CE7889">
            <w:pPr>
              <w:pStyle w:val="TAC"/>
              <w:rPr>
                <w:lang w:eastAsia="zh-CN"/>
              </w:rPr>
            </w:pPr>
            <w:r w:rsidRPr="00EF5447">
              <w:rPr>
                <w:lang w:eastAsia="zh-CN"/>
              </w:rPr>
              <w:t>0.3</w:t>
            </w:r>
          </w:p>
        </w:tc>
      </w:tr>
      <w:tr w:rsidR="008212EE" w:rsidRPr="00EF5447" w14:paraId="031003F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1A5F7DF" w14:textId="77777777" w:rsidR="008212EE" w:rsidRPr="00EF5447" w:rsidRDefault="008212EE" w:rsidP="00CE7889">
            <w:pPr>
              <w:pStyle w:val="TAC"/>
            </w:pPr>
          </w:p>
        </w:tc>
        <w:tc>
          <w:tcPr>
            <w:tcW w:w="2952" w:type="dxa"/>
            <w:gridSpan w:val="5"/>
          </w:tcPr>
          <w:p w14:paraId="5722CC26" w14:textId="77777777" w:rsidR="008212EE" w:rsidRPr="00EF5447" w:rsidRDefault="008212EE" w:rsidP="00CE7889">
            <w:pPr>
              <w:pStyle w:val="TAC"/>
              <w:rPr>
                <w:lang w:eastAsia="ja-JP"/>
              </w:rPr>
            </w:pPr>
            <w:r w:rsidRPr="00EF5447">
              <w:rPr>
                <w:rFonts w:eastAsia="Symbol"/>
                <w:lang w:eastAsia="ja-JP"/>
              </w:rPr>
              <w:t>n7</w:t>
            </w:r>
          </w:p>
        </w:tc>
        <w:tc>
          <w:tcPr>
            <w:tcW w:w="2952" w:type="dxa"/>
            <w:gridSpan w:val="5"/>
          </w:tcPr>
          <w:p w14:paraId="6CFEB91A" w14:textId="77777777" w:rsidR="008212EE" w:rsidRPr="00EF5447" w:rsidRDefault="008212EE" w:rsidP="00CE7889">
            <w:pPr>
              <w:pStyle w:val="TAC"/>
              <w:rPr>
                <w:lang w:eastAsia="zh-CN"/>
              </w:rPr>
            </w:pPr>
            <w:r w:rsidRPr="00EF5447">
              <w:rPr>
                <w:lang w:eastAsia="zh-CN"/>
              </w:rPr>
              <w:t>0.3</w:t>
            </w:r>
          </w:p>
        </w:tc>
      </w:tr>
      <w:tr w:rsidR="008212EE" w:rsidRPr="00EF5447" w14:paraId="7E0669B6" w14:textId="77777777" w:rsidTr="00CE7889">
        <w:trPr>
          <w:gridBefore w:val="4"/>
          <w:wBefore w:w="452" w:type="dxa"/>
          <w:trHeight w:val="187"/>
          <w:jc w:val="center"/>
        </w:trPr>
        <w:tc>
          <w:tcPr>
            <w:tcW w:w="2336" w:type="dxa"/>
            <w:gridSpan w:val="5"/>
            <w:tcBorders>
              <w:bottom w:val="nil"/>
            </w:tcBorders>
            <w:shd w:val="clear" w:color="auto" w:fill="auto"/>
          </w:tcPr>
          <w:p w14:paraId="18742B2A" w14:textId="77777777" w:rsidR="008212EE" w:rsidRPr="00EF5447" w:rsidRDefault="008212EE" w:rsidP="00CE7889">
            <w:pPr>
              <w:pStyle w:val="TAC"/>
            </w:pPr>
            <w:r w:rsidRPr="00EF5447">
              <w:rPr>
                <w:lang w:eastAsia="zh-CN"/>
              </w:rPr>
              <w:t>DC_12_n25</w:t>
            </w:r>
          </w:p>
        </w:tc>
        <w:tc>
          <w:tcPr>
            <w:tcW w:w="2952" w:type="dxa"/>
            <w:gridSpan w:val="5"/>
          </w:tcPr>
          <w:p w14:paraId="3BA8B257" w14:textId="77777777" w:rsidR="008212EE" w:rsidRPr="00EF5447" w:rsidRDefault="008212EE" w:rsidP="00CE7889">
            <w:pPr>
              <w:pStyle w:val="TAC"/>
              <w:rPr>
                <w:rFonts w:eastAsia="Symbol"/>
                <w:lang w:eastAsia="ja-JP"/>
              </w:rPr>
            </w:pPr>
            <w:r w:rsidRPr="00EF5447">
              <w:rPr>
                <w:lang w:eastAsia="zh-CN"/>
              </w:rPr>
              <w:t>12</w:t>
            </w:r>
          </w:p>
        </w:tc>
        <w:tc>
          <w:tcPr>
            <w:tcW w:w="2952" w:type="dxa"/>
            <w:gridSpan w:val="5"/>
          </w:tcPr>
          <w:p w14:paraId="51CE9A68" w14:textId="77777777" w:rsidR="008212EE" w:rsidRPr="00EF5447" w:rsidRDefault="008212EE" w:rsidP="00CE7889">
            <w:pPr>
              <w:pStyle w:val="TAC"/>
              <w:rPr>
                <w:lang w:eastAsia="zh-CN"/>
              </w:rPr>
            </w:pPr>
            <w:r w:rsidRPr="00EF5447">
              <w:rPr>
                <w:rFonts w:eastAsia="Calibri"/>
                <w:szCs w:val="18"/>
                <w:lang w:eastAsia="ja-JP"/>
              </w:rPr>
              <w:t>0.3</w:t>
            </w:r>
          </w:p>
        </w:tc>
      </w:tr>
      <w:tr w:rsidR="008212EE" w:rsidRPr="00EF5447" w14:paraId="2898AA4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7125477" w14:textId="77777777" w:rsidR="008212EE" w:rsidRPr="00EF5447" w:rsidRDefault="008212EE" w:rsidP="00CE7889">
            <w:pPr>
              <w:pStyle w:val="TAC"/>
            </w:pPr>
          </w:p>
        </w:tc>
        <w:tc>
          <w:tcPr>
            <w:tcW w:w="2952" w:type="dxa"/>
            <w:gridSpan w:val="5"/>
          </w:tcPr>
          <w:p w14:paraId="753F420D" w14:textId="77777777" w:rsidR="008212EE" w:rsidRPr="00EF5447" w:rsidRDefault="008212EE" w:rsidP="00CE7889">
            <w:pPr>
              <w:pStyle w:val="TAC"/>
              <w:rPr>
                <w:rFonts w:eastAsia="Symbol"/>
                <w:lang w:eastAsia="ja-JP"/>
              </w:rPr>
            </w:pPr>
            <w:r w:rsidRPr="00EF5447">
              <w:rPr>
                <w:lang w:eastAsia="zh-CN"/>
              </w:rPr>
              <w:t>n25</w:t>
            </w:r>
          </w:p>
        </w:tc>
        <w:tc>
          <w:tcPr>
            <w:tcW w:w="2952" w:type="dxa"/>
            <w:gridSpan w:val="5"/>
          </w:tcPr>
          <w:p w14:paraId="16D5F159" w14:textId="77777777" w:rsidR="008212EE" w:rsidRPr="00EF5447" w:rsidRDefault="008212EE" w:rsidP="00CE7889">
            <w:pPr>
              <w:pStyle w:val="TAC"/>
              <w:rPr>
                <w:lang w:eastAsia="zh-CN"/>
              </w:rPr>
            </w:pPr>
            <w:r w:rsidRPr="00EF5447">
              <w:rPr>
                <w:rFonts w:eastAsia="Calibri"/>
                <w:szCs w:val="18"/>
              </w:rPr>
              <w:t>0.3</w:t>
            </w:r>
          </w:p>
        </w:tc>
      </w:tr>
      <w:tr w:rsidR="004664F9" w:rsidRPr="00EF5447" w14:paraId="585B53B1"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43" w:author="tank" w:date="2021-05-26T22: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44" w:author="tank" w:date="2021-05-26T22:03:00Z"/>
          <w:trPrChange w:id="945" w:author="tank" w:date="2021-05-26T22:03:00Z">
            <w:trPr>
              <w:gridBefore w:val="4"/>
              <w:wBefore w:w="452" w:type="dxa"/>
              <w:trHeight w:val="187"/>
              <w:jc w:val="center"/>
            </w:trPr>
          </w:trPrChange>
        </w:trPr>
        <w:tc>
          <w:tcPr>
            <w:tcW w:w="2336" w:type="dxa"/>
            <w:gridSpan w:val="5"/>
            <w:vMerge w:val="restart"/>
            <w:tcBorders>
              <w:top w:val="nil"/>
            </w:tcBorders>
            <w:shd w:val="clear" w:color="auto" w:fill="auto"/>
            <w:vAlign w:val="center"/>
            <w:tcPrChange w:id="946" w:author="tank" w:date="2021-05-26T22:03:00Z">
              <w:tcPr>
                <w:tcW w:w="2336" w:type="dxa"/>
                <w:gridSpan w:val="5"/>
                <w:vMerge w:val="restart"/>
                <w:tcBorders>
                  <w:top w:val="nil"/>
                </w:tcBorders>
                <w:shd w:val="clear" w:color="auto" w:fill="auto"/>
              </w:tcPr>
            </w:tcPrChange>
          </w:tcPr>
          <w:p w14:paraId="4917D910" w14:textId="129340A4" w:rsidR="004664F9" w:rsidRPr="00EF5447" w:rsidRDefault="004664F9" w:rsidP="00CE7889">
            <w:pPr>
              <w:pStyle w:val="TAC"/>
              <w:rPr>
                <w:ins w:id="947" w:author="tank" w:date="2021-05-26T22:03:00Z"/>
              </w:rPr>
            </w:pPr>
            <w:ins w:id="948" w:author="tank" w:date="2021-05-26T22:03:00Z">
              <w:r>
                <w:t>DC_12_n30</w:t>
              </w:r>
            </w:ins>
          </w:p>
        </w:tc>
        <w:tc>
          <w:tcPr>
            <w:tcW w:w="2952" w:type="dxa"/>
            <w:gridSpan w:val="5"/>
            <w:vAlign w:val="center"/>
            <w:tcPrChange w:id="949" w:author="tank" w:date="2021-05-26T22:03:00Z">
              <w:tcPr>
                <w:tcW w:w="2952" w:type="dxa"/>
                <w:gridSpan w:val="5"/>
              </w:tcPr>
            </w:tcPrChange>
          </w:tcPr>
          <w:p w14:paraId="32EF07D7" w14:textId="3623809C" w:rsidR="004664F9" w:rsidRPr="00EF5447" w:rsidRDefault="004664F9" w:rsidP="00CE7889">
            <w:pPr>
              <w:pStyle w:val="TAC"/>
              <w:rPr>
                <w:ins w:id="950" w:author="tank" w:date="2021-05-26T22:03:00Z"/>
                <w:lang w:eastAsia="zh-CN"/>
              </w:rPr>
            </w:pPr>
            <w:ins w:id="951" w:author="tank" w:date="2021-05-26T22:03:00Z">
              <w:r>
                <w:t>12</w:t>
              </w:r>
            </w:ins>
          </w:p>
        </w:tc>
        <w:tc>
          <w:tcPr>
            <w:tcW w:w="2952" w:type="dxa"/>
            <w:gridSpan w:val="5"/>
            <w:tcPrChange w:id="952" w:author="tank" w:date="2021-05-26T22:03:00Z">
              <w:tcPr>
                <w:tcW w:w="2952" w:type="dxa"/>
                <w:gridSpan w:val="5"/>
              </w:tcPr>
            </w:tcPrChange>
          </w:tcPr>
          <w:p w14:paraId="170C9275" w14:textId="0B09C0E2" w:rsidR="004664F9" w:rsidRPr="00EF5447" w:rsidRDefault="004664F9" w:rsidP="00CE7889">
            <w:pPr>
              <w:pStyle w:val="TAC"/>
              <w:rPr>
                <w:ins w:id="953" w:author="tank" w:date="2021-05-26T22:03:00Z"/>
                <w:rFonts w:eastAsia="Calibri"/>
                <w:szCs w:val="18"/>
              </w:rPr>
            </w:pPr>
            <w:ins w:id="954" w:author="tank" w:date="2021-05-26T22:03:00Z">
              <w:r w:rsidRPr="001D386E">
                <w:rPr>
                  <w:rFonts w:cs="Arial"/>
                </w:rPr>
                <w:t>0.3</w:t>
              </w:r>
            </w:ins>
          </w:p>
        </w:tc>
      </w:tr>
      <w:tr w:rsidR="004664F9" w:rsidRPr="00EF5447" w14:paraId="1CBCDCCC"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55" w:author="tank" w:date="2021-05-26T22: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56" w:author="tank" w:date="2021-05-26T22:03:00Z"/>
          <w:trPrChange w:id="957" w:author="tank" w:date="2021-05-26T22:03:00Z">
            <w:trPr>
              <w:gridBefore w:val="4"/>
              <w:wBefore w:w="452" w:type="dxa"/>
              <w:trHeight w:val="187"/>
              <w:jc w:val="center"/>
            </w:trPr>
          </w:trPrChange>
        </w:trPr>
        <w:tc>
          <w:tcPr>
            <w:tcW w:w="2336" w:type="dxa"/>
            <w:gridSpan w:val="5"/>
            <w:vMerge/>
            <w:tcBorders>
              <w:bottom w:val="single" w:sz="4" w:space="0" w:color="auto"/>
            </w:tcBorders>
            <w:shd w:val="clear" w:color="auto" w:fill="auto"/>
            <w:vAlign w:val="center"/>
            <w:tcPrChange w:id="958" w:author="tank" w:date="2021-05-26T22:03:00Z">
              <w:tcPr>
                <w:tcW w:w="2336" w:type="dxa"/>
                <w:gridSpan w:val="5"/>
                <w:vMerge/>
                <w:tcBorders>
                  <w:bottom w:val="single" w:sz="4" w:space="0" w:color="auto"/>
                </w:tcBorders>
                <w:shd w:val="clear" w:color="auto" w:fill="auto"/>
              </w:tcPr>
            </w:tcPrChange>
          </w:tcPr>
          <w:p w14:paraId="7DDA6223" w14:textId="77777777" w:rsidR="004664F9" w:rsidRPr="00EF5447" w:rsidRDefault="004664F9" w:rsidP="00CE7889">
            <w:pPr>
              <w:pStyle w:val="TAC"/>
              <w:rPr>
                <w:ins w:id="959" w:author="tank" w:date="2021-05-26T22:03:00Z"/>
              </w:rPr>
            </w:pPr>
          </w:p>
        </w:tc>
        <w:tc>
          <w:tcPr>
            <w:tcW w:w="2952" w:type="dxa"/>
            <w:gridSpan w:val="5"/>
            <w:vAlign w:val="center"/>
            <w:tcPrChange w:id="960" w:author="tank" w:date="2021-05-26T22:03:00Z">
              <w:tcPr>
                <w:tcW w:w="2952" w:type="dxa"/>
                <w:gridSpan w:val="5"/>
              </w:tcPr>
            </w:tcPrChange>
          </w:tcPr>
          <w:p w14:paraId="3DF3E641" w14:textId="10395A46" w:rsidR="004664F9" w:rsidRPr="00EF5447" w:rsidRDefault="004664F9" w:rsidP="00CE7889">
            <w:pPr>
              <w:pStyle w:val="TAC"/>
              <w:rPr>
                <w:ins w:id="961" w:author="tank" w:date="2021-05-26T22:03:00Z"/>
                <w:lang w:eastAsia="zh-CN"/>
              </w:rPr>
            </w:pPr>
            <w:ins w:id="962" w:author="tank" w:date="2021-05-26T22:03:00Z">
              <w:r>
                <w:t>n</w:t>
              </w:r>
              <w:r w:rsidRPr="001D386E">
                <w:t>30</w:t>
              </w:r>
            </w:ins>
          </w:p>
        </w:tc>
        <w:tc>
          <w:tcPr>
            <w:tcW w:w="2952" w:type="dxa"/>
            <w:gridSpan w:val="5"/>
            <w:tcPrChange w:id="963" w:author="tank" w:date="2021-05-26T22:03:00Z">
              <w:tcPr>
                <w:tcW w:w="2952" w:type="dxa"/>
                <w:gridSpan w:val="5"/>
              </w:tcPr>
            </w:tcPrChange>
          </w:tcPr>
          <w:p w14:paraId="50D52A19" w14:textId="0348DD71" w:rsidR="004664F9" w:rsidRPr="00EF5447" w:rsidRDefault="004664F9" w:rsidP="00CE7889">
            <w:pPr>
              <w:pStyle w:val="TAC"/>
              <w:rPr>
                <w:ins w:id="964" w:author="tank" w:date="2021-05-26T22:03:00Z"/>
                <w:rFonts w:eastAsia="Calibri"/>
                <w:szCs w:val="18"/>
              </w:rPr>
            </w:pPr>
            <w:ins w:id="965" w:author="tank" w:date="2021-05-26T22:03:00Z">
              <w:r w:rsidRPr="001D386E">
                <w:rPr>
                  <w:rFonts w:cs="Arial"/>
                </w:rPr>
                <w:t>0.3</w:t>
              </w:r>
            </w:ins>
          </w:p>
        </w:tc>
      </w:tr>
      <w:tr w:rsidR="008212EE" w:rsidRPr="00EF5447" w14:paraId="0E4F72A3" w14:textId="77777777" w:rsidTr="00CE7889">
        <w:trPr>
          <w:gridBefore w:val="4"/>
          <w:wBefore w:w="452" w:type="dxa"/>
          <w:trHeight w:val="187"/>
          <w:jc w:val="center"/>
        </w:trPr>
        <w:tc>
          <w:tcPr>
            <w:tcW w:w="2336" w:type="dxa"/>
            <w:gridSpan w:val="5"/>
            <w:tcBorders>
              <w:bottom w:val="nil"/>
            </w:tcBorders>
            <w:shd w:val="clear" w:color="auto" w:fill="auto"/>
          </w:tcPr>
          <w:p w14:paraId="03C9B340" w14:textId="77777777" w:rsidR="008212EE" w:rsidRPr="00EF5447" w:rsidRDefault="008212EE" w:rsidP="00CE7889">
            <w:pPr>
              <w:pStyle w:val="TAC"/>
            </w:pPr>
            <w:r w:rsidRPr="00EF5447">
              <w:rPr>
                <w:lang w:eastAsia="zh-CN"/>
              </w:rPr>
              <w:t>DC</w:t>
            </w:r>
            <w:r w:rsidRPr="00EF5447">
              <w:t>_12</w:t>
            </w:r>
            <w:r w:rsidRPr="00EF5447">
              <w:rPr>
                <w:lang w:eastAsia="zh-CN"/>
              </w:rPr>
              <w:t>_</w:t>
            </w:r>
            <w:r w:rsidRPr="00EF5447">
              <w:t>n38</w:t>
            </w:r>
          </w:p>
        </w:tc>
        <w:tc>
          <w:tcPr>
            <w:tcW w:w="2952" w:type="dxa"/>
            <w:gridSpan w:val="5"/>
          </w:tcPr>
          <w:p w14:paraId="6BEE53F9" w14:textId="77777777" w:rsidR="008212EE" w:rsidRPr="00EF5447" w:rsidRDefault="008212EE" w:rsidP="00CE7889">
            <w:pPr>
              <w:pStyle w:val="TAC"/>
              <w:rPr>
                <w:lang w:eastAsia="zh-CN"/>
              </w:rPr>
            </w:pPr>
            <w:r w:rsidRPr="00EF5447">
              <w:rPr>
                <w:lang w:eastAsia="zh-CN"/>
              </w:rPr>
              <w:t>12</w:t>
            </w:r>
          </w:p>
        </w:tc>
        <w:tc>
          <w:tcPr>
            <w:tcW w:w="2952" w:type="dxa"/>
            <w:gridSpan w:val="5"/>
          </w:tcPr>
          <w:p w14:paraId="31185A5D" w14:textId="77777777" w:rsidR="008212EE" w:rsidRPr="00EF5447" w:rsidRDefault="008212EE" w:rsidP="00CE7889">
            <w:pPr>
              <w:pStyle w:val="TAC"/>
              <w:rPr>
                <w:rFonts w:eastAsia="Calibri"/>
                <w:szCs w:val="18"/>
              </w:rPr>
            </w:pPr>
            <w:r w:rsidRPr="00EF5447">
              <w:rPr>
                <w:lang w:eastAsia="zh-CN"/>
              </w:rPr>
              <w:t>0.3</w:t>
            </w:r>
          </w:p>
        </w:tc>
      </w:tr>
      <w:tr w:rsidR="008212EE" w:rsidRPr="00EF5447" w14:paraId="7290A80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8ED8A52" w14:textId="77777777" w:rsidR="008212EE" w:rsidRPr="00EF5447" w:rsidRDefault="008212EE" w:rsidP="00CE7889">
            <w:pPr>
              <w:pStyle w:val="TAC"/>
            </w:pPr>
          </w:p>
        </w:tc>
        <w:tc>
          <w:tcPr>
            <w:tcW w:w="2952" w:type="dxa"/>
            <w:gridSpan w:val="5"/>
          </w:tcPr>
          <w:p w14:paraId="6BE01A9E" w14:textId="77777777" w:rsidR="008212EE" w:rsidRPr="00EF5447" w:rsidRDefault="008212EE" w:rsidP="00CE7889">
            <w:pPr>
              <w:pStyle w:val="TAC"/>
              <w:rPr>
                <w:lang w:eastAsia="zh-CN"/>
              </w:rPr>
            </w:pPr>
            <w:r w:rsidRPr="00EF5447">
              <w:rPr>
                <w:lang w:eastAsia="zh-CN"/>
              </w:rPr>
              <w:t>n38</w:t>
            </w:r>
          </w:p>
        </w:tc>
        <w:tc>
          <w:tcPr>
            <w:tcW w:w="2952" w:type="dxa"/>
            <w:gridSpan w:val="5"/>
          </w:tcPr>
          <w:p w14:paraId="0F6A0D65" w14:textId="77777777" w:rsidR="008212EE" w:rsidRPr="00EF5447" w:rsidRDefault="008212EE" w:rsidP="00CE7889">
            <w:pPr>
              <w:pStyle w:val="TAC"/>
              <w:rPr>
                <w:rFonts w:eastAsia="Calibri"/>
                <w:szCs w:val="18"/>
              </w:rPr>
            </w:pPr>
            <w:r w:rsidRPr="00EF5447">
              <w:rPr>
                <w:lang w:eastAsia="zh-CN"/>
              </w:rPr>
              <w:t>0.3</w:t>
            </w:r>
          </w:p>
        </w:tc>
      </w:tr>
      <w:tr w:rsidR="008212EE" w:rsidRPr="00EF5447" w14:paraId="49F7A017" w14:textId="77777777" w:rsidTr="00CE7889">
        <w:trPr>
          <w:gridBefore w:val="4"/>
          <w:wBefore w:w="452" w:type="dxa"/>
          <w:trHeight w:val="187"/>
          <w:jc w:val="center"/>
        </w:trPr>
        <w:tc>
          <w:tcPr>
            <w:tcW w:w="2336" w:type="dxa"/>
            <w:gridSpan w:val="5"/>
            <w:tcBorders>
              <w:bottom w:val="nil"/>
            </w:tcBorders>
            <w:shd w:val="clear" w:color="auto" w:fill="auto"/>
          </w:tcPr>
          <w:p w14:paraId="328B8B5C" w14:textId="77777777" w:rsidR="008212EE" w:rsidRPr="00EF5447" w:rsidRDefault="008212EE" w:rsidP="00CE7889">
            <w:pPr>
              <w:pStyle w:val="TAC"/>
            </w:pPr>
            <w:r w:rsidRPr="00EF5447">
              <w:rPr>
                <w:rFonts w:cs="Arial"/>
                <w:lang w:eastAsia="zh-CN"/>
              </w:rPr>
              <w:t>DC_12_n41</w:t>
            </w:r>
          </w:p>
        </w:tc>
        <w:tc>
          <w:tcPr>
            <w:tcW w:w="2952" w:type="dxa"/>
            <w:gridSpan w:val="5"/>
          </w:tcPr>
          <w:p w14:paraId="2E6E087D" w14:textId="77777777" w:rsidR="008212EE" w:rsidRPr="00EF5447" w:rsidRDefault="008212EE" w:rsidP="00CE7889">
            <w:pPr>
              <w:pStyle w:val="TAC"/>
              <w:rPr>
                <w:lang w:eastAsia="zh-CN"/>
              </w:rPr>
            </w:pPr>
            <w:r w:rsidRPr="00EF5447">
              <w:rPr>
                <w:rFonts w:cs="Arial"/>
                <w:lang w:eastAsia="zh-CN"/>
              </w:rPr>
              <w:t>12</w:t>
            </w:r>
          </w:p>
        </w:tc>
        <w:tc>
          <w:tcPr>
            <w:tcW w:w="2952" w:type="dxa"/>
            <w:gridSpan w:val="5"/>
          </w:tcPr>
          <w:p w14:paraId="4E486280" w14:textId="77777777" w:rsidR="008212EE" w:rsidRPr="00EF5447" w:rsidRDefault="008212EE" w:rsidP="00CE7889">
            <w:pPr>
              <w:pStyle w:val="TAC"/>
              <w:rPr>
                <w:lang w:eastAsia="zh-CN"/>
              </w:rPr>
            </w:pPr>
            <w:r w:rsidRPr="00EF5447">
              <w:rPr>
                <w:rFonts w:cs="Arial"/>
                <w:szCs w:val="18"/>
              </w:rPr>
              <w:t>0.3</w:t>
            </w:r>
          </w:p>
        </w:tc>
      </w:tr>
      <w:tr w:rsidR="008212EE" w:rsidRPr="00EF5447" w14:paraId="7D579BA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BC57928" w14:textId="77777777" w:rsidR="008212EE" w:rsidRPr="00EF5447" w:rsidRDefault="008212EE" w:rsidP="00CE7889">
            <w:pPr>
              <w:pStyle w:val="TAC"/>
            </w:pPr>
          </w:p>
        </w:tc>
        <w:tc>
          <w:tcPr>
            <w:tcW w:w="2952" w:type="dxa"/>
            <w:gridSpan w:val="5"/>
          </w:tcPr>
          <w:p w14:paraId="21C5D577" w14:textId="77777777" w:rsidR="008212EE" w:rsidRPr="00EF5447" w:rsidRDefault="008212EE" w:rsidP="00CE7889">
            <w:pPr>
              <w:pStyle w:val="TAC"/>
              <w:rPr>
                <w:lang w:eastAsia="zh-CN"/>
              </w:rPr>
            </w:pPr>
            <w:r w:rsidRPr="00EF5447">
              <w:rPr>
                <w:rFonts w:cs="Arial"/>
                <w:lang w:eastAsia="zh-CN"/>
              </w:rPr>
              <w:t>n41</w:t>
            </w:r>
          </w:p>
        </w:tc>
        <w:tc>
          <w:tcPr>
            <w:tcW w:w="2952" w:type="dxa"/>
            <w:gridSpan w:val="5"/>
          </w:tcPr>
          <w:p w14:paraId="3D9AF938" w14:textId="77777777" w:rsidR="008212EE" w:rsidRPr="00EF5447" w:rsidRDefault="008212EE" w:rsidP="00CE7889">
            <w:pPr>
              <w:pStyle w:val="TAC"/>
              <w:rPr>
                <w:lang w:eastAsia="zh-CN"/>
              </w:rPr>
            </w:pPr>
            <w:r w:rsidRPr="00EF5447">
              <w:rPr>
                <w:rFonts w:cs="Arial"/>
                <w:szCs w:val="18"/>
              </w:rPr>
              <w:t>0.3</w:t>
            </w:r>
          </w:p>
        </w:tc>
      </w:tr>
      <w:tr w:rsidR="008212EE" w:rsidRPr="00EF5447" w14:paraId="021D5735" w14:textId="77777777" w:rsidTr="00CE7889">
        <w:trPr>
          <w:gridBefore w:val="4"/>
          <w:wBefore w:w="452" w:type="dxa"/>
          <w:trHeight w:val="187"/>
          <w:jc w:val="center"/>
        </w:trPr>
        <w:tc>
          <w:tcPr>
            <w:tcW w:w="2336" w:type="dxa"/>
            <w:gridSpan w:val="5"/>
            <w:tcBorders>
              <w:bottom w:val="nil"/>
            </w:tcBorders>
            <w:shd w:val="clear" w:color="auto" w:fill="auto"/>
          </w:tcPr>
          <w:p w14:paraId="24FB4C5B" w14:textId="77777777" w:rsidR="008212EE" w:rsidRPr="00EF5447" w:rsidRDefault="008212EE" w:rsidP="00CE7889">
            <w:pPr>
              <w:pStyle w:val="TAC"/>
            </w:pPr>
            <w:r w:rsidRPr="00EF5447">
              <w:rPr>
                <w:lang w:eastAsia="zh-CN"/>
              </w:rPr>
              <w:t>DC</w:t>
            </w:r>
            <w:r w:rsidRPr="00EF5447">
              <w:t>_12</w:t>
            </w:r>
            <w:r w:rsidRPr="00EF5447">
              <w:rPr>
                <w:lang w:eastAsia="zh-CN"/>
              </w:rPr>
              <w:t>_</w:t>
            </w:r>
            <w:r w:rsidRPr="00EF5447">
              <w:t>n66</w:t>
            </w:r>
          </w:p>
        </w:tc>
        <w:tc>
          <w:tcPr>
            <w:tcW w:w="2952" w:type="dxa"/>
            <w:gridSpan w:val="5"/>
          </w:tcPr>
          <w:p w14:paraId="57AD0E1B" w14:textId="77777777" w:rsidR="008212EE" w:rsidRPr="00EF5447" w:rsidRDefault="008212EE" w:rsidP="00CE7889">
            <w:pPr>
              <w:pStyle w:val="TAC"/>
              <w:rPr>
                <w:lang w:eastAsia="ja-JP"/>
              </w:rPr>
            </w:pPr>
            <w:r w:rsidRPr="00EF5447">
              <w:rPr>
                <w:rFonts w:eastAsia="Yu Mincho"/>
                <w:lang w:eastAsia="ja-JP"/>
              </w:rPr>
              <w:t>12</w:t>
            </w:r>
          </w:p>
        </w:tc>
        <w:tc>
          <w:tcPr>
            <w:tcW w:w="2952" w:type="dxa"/>
            <w:gridSpan w:val="5"/>
          </w:tcPr>
          <w:p w14:paraId="250313DA" w14:textId="77777777" w:rsidR="008212EE" w:rsidRPr="00EF5447" w:rsidRDefault="008212EE" w:rsidP="00CE7889">
            <w:pPr>
              <w:pStyle w:val="TAC"/>
              <w:rPr>
                <w:rFonts w:eastAsia="Malgun Gothic"/>
                <w:lang w:eastAsia="ko-KR"/>
              </w:rPr>
            </w:pPr>
            <w:r w:rsidRPr="00EF5447">
              <w:rPr>
                <w:lang w:eastAsia="zh-CN"/>
              </w:rPr>
              <w:t>0.8</w:t>
            </w:r>
          </w:p>
        </w:tc>
      </w:tr>
      <w:tr w:rsidR="008212EE" w:rsidRPr="00EF5447" w14:paraId="5F39B8C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AA74AE5" w14:textId="77777777" w:rsidR="008212EE" w:rsidRPr="00EF5447" w:rsidRDefault="008212EE" w:rsidP="00CE7889">
            <w:pPr>
              <w:pStyle w:val="TAC"/>
            </w:pPr>
          </w:p>
        </w:tc>
        <w:tc>
          <w:tcPr>
            <w:tcW w:w="2952" w:type="dxa"/>
            <w:gridSpan w:val="5"/>
          </w:tcPr>
          <w:p w14:paraId="3EF10757" w14:textId="77777777" w:rsidR="008212EE" w:rsidRPr="00EF5447" w:rsidRDefault="008212EE" w:rsidP="00CE7889">
            <w:pPr>
              <w:pStyle w:val="TAC"/>
              <w:rPr>
                <w:lang w:eastAsia="ja-JP"/>
              </w:rPr>
            </w:pPr>
            <w:r w:rsidRPr="00EF5447">
              <w:rPr>
                <w:lang w:eastAsia="ja-JP"/>
              </w:rPr>
              <w:t>n66</w:t>
            </w:r>
          </w:p>
        </w:tc>
        <w:tc>
          <w:tcPr>
            <w:tcW w:w="2952" w:type="dxa"/>
            <w:gridSpan w:val="5"/>
          </w:tcPr>
          <w:p w14:paraId="3FB35E69" w14:textId="77777777" w:rsidR="008212EE" w:rsidRPr="00EF5447" w:rsidRDefault="008212EE" w:rsidP="00CE7889">
            <w:pPr>
              <w:pStyle w:val="TAC"/>
              <w:rPr>
                <w:rFonts w:eastAsia="Malgun Gothic"/>
                <w:lang w:eastAsia="ko-KR"/>
              </w:rPr>
            </w:pPr>
            <w:r w:rsidRPr="00EF5447">
              <w:rPr>
                <w:lang w:eastAsia="zh-CN"/>
              </w:rPr>
              <w:t>0.3</w:t>
            </w:r>
          </w:p>
        </w:tc>
      </w:tr>
      <w:tr w:rsidR="008212EE" w:rsidRPr="00EF5447" w14:paraId="1994FE91" w14:textId="77777777" w:rsidTr="00CE7889">
        <w:trPr>
          <w:gridBefore w:val="3"/>
          <w:gridAfter w:val="1"/>
          <w:wBefore w:w="339" w:type="dxa"/>
          <w:wAfter w:w="113" w:type="dxa"/>
          <w:trHeight w:val="187"/>
          <w:jc w:val="center"/>
        </w:trPr>
        <w:tc>
          <w:tcPr>
            <w:tcW w:w="2336" w:type="dxa"/>
            <w:gridSpan w:val="5"/>
            <w:vMerge w:val="restart"/>
            <w:tcBorders>
              <w:top w:val="nil"/>
            </w:tcBorders>
            <w:shd w:val="clear" w:color="auto" w:fill="auto"/>
          </w:tcPr>
          <w:p w14:paraId="4471E9C8" w14:textId="77777777" w:rsidR="008212EE" w:rsidRPr="00EF5447" w:rsidRDefault="008212EE" w:rsidP="00CE7889">
            <w:pPr>
              <w:pStyle w:val="TAC"/>
              <w:rPr>
                <w:lang w:eastAsia="zh-TW"/>
              </w:rPr>
            </w:pPr>
            <w:r>
              <w:rPr>
                <w:rFonts w:hint="eastAsia"/>
                <w:lang w:eastAsia="zh-TW"/>
              </w:rPr>
              <w:t>DC_12_n71</w:t>
            </w:r>
          </w:p>
        </w:tc>
        <w:tc>
          <w:tcPr>
            <w:tcW w:w="2952" w:type="dxa"/>
            <w:gridSpan w:val="5"/>
            <w:vAlign w:val="center"/>
          </w:tcPr>
          <w:p w14:paraId="6122686F" w14:textId="77777777" w:rsidR="008212EE" w:rsidRPr="00EF5447" w:rsidRDefault="008212EE" w:rsidP="00CE7889">
            <w:pPr>
              <w:pStyle w:val="TAC"/>
              <w:rPr>
                <w:lang w:eastAsia="ja-JP"/>
              </w:rPr>
            </w:pPr>
            <w:r>
              <w:rPr>
                <w:rFonts w:eastAsia="Arial" w:cs="Arial"/>
                <w:lang w:val="x-none"/>
              </w:rPr>
              <w:t>12</w:t>
            </w:r>
          </w:p>
        </w:tc>
        <w:tc>
          <w:tcPr>
            <w:tcW w:w="2952" w:type="dxa"/>
            <w:gridSpan w:val="5"/>
            <w:vAlign w:val="center"/>
          </w:tcPr>
          <w:p w14:paraId="000D4ECF" w14:textId="77777777" w:rsidR="008212EE" w:rsidRPr="00EF5447" w:rsidRDefault="008212EE" w:rsidP="00CE7889">
            <w:pPr>
              <w:pStyle w:val="TAC"/>
              <w:rPr>
                <w:lang w:eastAsia="zh-CN"/>
              </w:rPr>
            </w:pPr>
            <w:r>
              <w:rPr>
                <w:rFonts w:cs="Arial"/>
              </w:rPr>
              <w:t>1</w:t>
            </w:r>
          </w:p>
        </w:tc>
      </w:tr>
      <w:tr w:rsidR="008212EE" w:rsidRPr="00EF5447" w14:paraId="5098E728" w14:textId="77777777" w:rsidTr="00CE7889">
        <w:trPr>
          <w:gridBefore w:val="3"/>
          <w:gridAfter w:val="1"/>
          <w:wBefore w:w="339" w:type="dxa"/>
          <w:wAfter w:w="113" w:type="dxa"/>
          <w:trHeight w:val="187"/>
          <w:jc w:val="center"/>
        </w:trPr>
        <w:tc>
          <w:tcPr>
            <w:tcW w:w="2336" w:type="dxa"/>
            <w:gridSpan w:val="5"/>
            <w:vMerge/>
            <w:tcBorders>
              <w:bottom w:val="single" w:sz="4" w:space="0" w:color="auto"/>
            </w:tcBorders>
            <w:shd w:val="clear" w:color="auto" w:fill="auto"/>
          </w:tcPr>
          <w:p w14:paraId="03F6D054" w14:textId="77777777" w:rsidR="008212EE" w:rsidRPr="00EF5447" w:rsidRDefault="008212EE" w:rsidP="00CE7889">
            <w:pPr>
              <w:pStyle w:val="TAC"/>
            </w:pPr>
          </w:p>
        </w:tc>
        <w:tc>
          <w:tcPr>
            <w:tcW w:w="2952" w:type="dxa"/>
            <w:gridSpan w:val="5"/>
            <w:vAlign w:val="center"/>
          </w:tcPr>
          <w:p w14:paraId="2EA2EADF" w14:textId="77777777" w:rsidR="008212EE" w:rsidRPr="00EF5447" w:rsidRDefault="008212EE" w:rsidP="00CE7889">
            <w:pPr>
              <w:pStyle w:val="TAC"/>
              <w:rPr>
                <w:lang w:eastAsia="ja-JP"/>
              </w:rPr>
            </w:pPr>
            <w:r>
              <w:rPr>
                <w:rFonts w:eastAsia="Symbol" w:cs="Arial"/>
                <w:lang w:val="x-none" w:eastAsia="ja-JP"/>
              </w:rPr>
              <w:t>n71</w:t>
            </w:r>
          </w:p>
        </w:tc>
        <w:tc>
          <w:tcPr>
            <w:tcW w:w="2952" w:type="dxa"/>
            <w:gridSpan w:val="5"/>
            <w:vAlign w:val="center"/>
          </w:tcPr>
          <w:p w14:paraId="3B1931D1" w14:textId="77777777" w:rsidR="008212EE" w:rsidRPr="00EF5447" w:rsidRDefault="008212EE" w:rsidP="00CE7889">
            <w:pPr>
              <w:pStyle w:val="TAC"/>
              <w:rPr>
                <w:lang w:eastAsia="zh-CN"/>
              </w:rPr>
            </w:pPr>
            <w:r>
              <w:rPr>
                <w:rFonts w:cs="Arial"/>
              </w:rPr>
              <w:t>1</w:t>
            </w:r>
          </w:p>
        </w:tc>
      </w:tr>
      <w:tr w:rsidR="00637B8F" w:rsidRPr="00EF5447" w14:paraId="577DCD99"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66" w:author="tank" w:date="2021-05-27T16: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67" w:author="tank" w:date="2021-05-27T16:58:00Z"/>
          <w:trPrChange w:id="968" w:author="tank" w:date="2021-05-27T16:58:00Z">
            <w:trPr>
              <w:gridBefore w:val="4"/>
              <w:wBefore w:w="452" w:type="dxa"/>
              <w:trHeight w:val="187"/>
              <w:jc w:val="center"/>
            </w:trPr>
          </w:trPrChange>
        </w:trPr>
        <w:tc>
          <w:tcPr>
            <w:tcW w:w="2336" w:type="dxa"/>
            <w:gridSpan w:val="5"/>
            <w:vMerge w:val="restart"/>
            <w:shd w:val="clear" w:color="auto" w:fill="auto"/>
            <w:vAlign w:val="center"/>
            <w:tcPrChange w:id="969" w:author="tank" w:date="2021-05-27T16:58:00Z">
              <w:tcPr>
                <w:tcW w:w="2336" w:type="dxa"/>
                <w:gridSpan w:val="5"/>
                <w:vMerge w:val="restart"/>
                <w:shd w:val="clear" w:color="auto" w:fill="auto"/>
              </w:tcPr>
            </w:tcPrChange>
          </w:tcPr>
          <w:p w14:paraId="670D9BC6" w14:textId="5600FE62" w:rsidR="00637B8F" w:rsidRPr="00EF5447" w:rsidRDefault="00637B8F" w:rsidP="00CE7889">
            <w:pPr>
              <w:pStyle w:val="TAC"/>
              <w:rPr>
                <w:ins w:id="970" w:author="tank" w:date="2021-05-27T16:58:00Z"/>
              </w:rPr>
            </w:pPr>
            <w:ins w:id="971" w:author="tank" w:date="2021-05-27T16:58:00Z">
              <w:r>
                <w:rPr>
                  <w:rFonts w:eastAsia="SimSun" w:cs="Arial" w:hint="eastAsia"/>
                  <w:lang w:val="x-none" w:eastAsia="zh-CN"/>
                </w:rPr>
                <w:t>DC_</w:t>
              </w:r>
              <w:r>
                <w:rPr>
                  <w:rFonts w:eastAsia="SimSun" w:cs="Arial"/>
                  <w:lang w:val="sv-SE" w:eastAsia="zh-CN"/>
                </w:rPr>
                <w:t>12</w:t>
              </w:r>
              <w:r>
                <w:rPr>
                  <w:rFonts w:eastAsia="SimSun" w:cs="Arial" w:hint="eastAsia"/>
                  <w:lang w:val="x-none" w:eastAsia="zh-CN"/>
                </w:rPr>
                <w:t>_n</w:t>
              </w:r>
              <w:r>
                <w:rPr>
                  <w:rFonts w:eastAsia="SimSun" w:cs="Arial"/>
                  <w:lang w:val="sv-SE" w:eastAsia="zh-CN"/>
                </w:rPr>
                <w:t>77</w:t>
              </w:r>
            </w:ins>
          </w:p>
        </w:tc>
        <w:tc>
          <w:tcPr>
            <w:tcW w:w="2952" w:type="dxa"/>
            <w:gridSpan w:val="5"/>
            <w:vAlign w:val="center"/>
            <w:tcPrChange w:id="972" w:author="tank" w:date="2021-05-27T16:58:00Z">
              <w:tcPr>
                <w:tcW w:w="2952" w:type="dxa"/>
                <w:gridSpan w:val="5"/>
              </w:tcPr>
            </w:tcPrChange>
          </w:tcPr>
          <w:p w14:paraId="101DF7B0" w14:textId="7F2BD834" w:rsidR="00637B8F" w:rsidRPr="00EF5447" w:rsidRDefault="00637B8F" w:rsidP="00CE7889">
            <w:pPr>
              <w:pStyle w:val="TAC"/>
              <w:rPr>
                <w:ins w:id="973" w:author="tank" w:date="2021-05-27T16:58:00Z"/>
                <w:lang w:eastAsia="zh-CN"/>
              </w:rPr>
            </w:pPr>
            <w:ins w:id="974" w:author="tank" w:date="2021-05-27T16:58:00Z">
              <w:r>
                <w:rPr>
                  <w:rFonts w:eastAsia="SimSun" w:cs="Arial"/>
                  <w:lang w:val="sv-SE" w:eastAsia="zh-CN"/>
                </w:rPr>
                <w:t>12</w:t>
              </w:r>
            </w:ins>
          </w:p>
        </w:tc>
        <w:tc>
          <w:tcPr>
            <w:tcW w:w="2952" w:type="dxa"/>
            <w:gridSpan w:val="5"/>
            <w:vAlign w:val="center"/>
            <w:tcPrChange w:id="975" w:author="tank" w:date="2021-05-27T16:58:00Z">
              <w:tcPr>
                <w:tcW w:w="2952" w:type="dxa"/>
                <w:gridSpan w:val="5"/>
              </w:tcPr>
            </w:tcPrChange>
          </w:tcPr>
          <w:p w14:paraId="68B3DEF8" w14:textId="50124497" w:rsidR="00637B8F" w:rsidRPr="00EF5447" w:rsidRDefault="00637B8F" w:rsidP="00CE7889">
            <w:pPr>
              <w:pStyle w:val="TAC"/>
              <w:rPr>
                <w:ins w:id="976" w:author="tank" w:date="2021-05-27T16:58:00Z"/>
                <w:lang w:eastAsia="zh-CN"/>
              </w:rPr>
            </w:pPr>
            <w:ins w:id="977" w:author="tank" w:date="2021-05-27T16:58:00Z">
              <w:r w:rsidRPr="00897A1A">
                <w:rPr>
                  <w:rFonts w:cs="Arial"/>
                  <w:szCs w:val="18"/>
                </w:rPr>
                <w:t>0.</w:t>
              </w:r>
              <w:r>
                <w:rPr>
                  <w:rFonts w:cs="Arial"/>
                  <w:szCs w:val="18"/>
                </w:rPr>
                <w:t>5</w:t>
              </w:r>
            </w:ins>
          </w:p>
        </w:tc>
      </w:tr>
      <w:tr w:rsidR="00637B8F" w:rsidRPr="00EF5447" w14:paraId="5F166072"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78" w:author="tank" w:date="2021-05-27T16: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79" w:author="tank" w:date="2021-05-27T16:58:00Z"/>
          <w:trPrChange w:id="980" w:author="tank" w:date="2021-05-27T16:58:00Z">
            <w:trPr>
              <w:gridBefore w:val="4"/>
              <w:wBefore w:w="452" w:type="dxa"/>
              <w:trHeight w:val="187"/>
              <w:jc w:val="center"/>
            </w:trPr>
          </w:trPrChange>
        </w:trPr>
        <w:tc>
          <w:tcPr>
            <w:tcW w:w="2336" w:type="dxa"/>
            <w:gridSpan w:val="5"/>
            <w:vMerge/>
            <w:tcBorders>
              <w:bottom w:val="nil"/>
            </w:tcBorders>
            <w:shd w:val="clear" w:color="auto" w:fill="auto"/>
            <w:vAlign w:val="center"/>
            <w:tcPrChange w:id="981" w:author="tank" w:date="2021-05-27T16:58:00Z">
              <w:tcPr>
                <w:tcW w:w="2336" w:type="dxa"/>
                <w:gridSpan w:val="5"/>
                <w:vMerge/>
                <w:tcBorders>
                  <w:bottom w:val="nil"/>
                </w:tcBorders>
                <w:shd w:val="clear" w:color="auto" w:fill="auto"/>
              </w:tcPr>
            </w:tcPrChange>
          </w:tcPr>
          <w:p w14:paraId="7945CB5B" w14:textId="77777777" w:rsidR="00637B8F" w:rsidRPr="00EF5447" w:rsidRDefault="00637B8F" w:rsidP="00CE7889">
            <w:pPr>
              <w:pStyle w:val="TAC"/>
              <w:rPr>
                <w:ins w:id="982" w:author="tank" w:date="2021-05-27T16:58:00Z"/>
              </w:rPr>
            </w:pPr>
          </w:p>
        </w:tc>
        <w:tc>
          <w:tcPr>
            <w:tcW w:w="2952" w:type="dxa"/>
            <w:gridSpan w:val="5"/>
            <w:vAlign w:val="center"/>
            <w:tcPrChange w:id="983" w:author="tank" w:date="2021-05-27T16:58:00Z">
              <w:tcPr>
                <w:tcW w:w="2952" w:type="dxa"/>
                <w:gridSpan w:val="5"/>
              </w:tcPr>
            </w:tcPrChange>
          </w:tcPr>
          <w:p w14:paraId="05976650" w14:textId="67DE3EE0" w:rsidR="00637B8F" w:rsidRPr="00EF5447" w:rsidRDefault="00637B8F" w:rsidP="00CE7889">
            <w:pPr>
              <w:pStyle w:val="TAC"/>
              <w:rPr>
                <w:ins w:id="984" w:author="tank" w:date="2021-05-27T16:58:00Z"/>
                <w:lang w:eastAsia="zh-CN"/>
              </w:rPr>
            </w:pPr>
            <w:ins w:id="985" w:author="tank" w:date="2021-05-27T16:58:00Z">
              <w:r>
                <w:rPr>
                  <w:rFonts w:eastAsia="SimSun" w:cs="Arial"/>
                  <w:lang w:val="sv-SE" w:eastAsia="zh-CN"/>
                </w:rPr>
                <w:t>n77</w:t>
              </w:r>
            </w:ins>
          </w:p>
        </w:tc>
        <w:tc>
          <w:tcPr>
            <w:tcW w:w="2952" w:type="dxa"/>
            <w:gridSpan w:val="5"/>
            <w:vAlign w:val="center"/>
            <w:tcPrChange w:id="986" w:author="tank" w:date="2021-05-27T16:58:00Z">
              <w:tcPr>
                <w:tcW w:w="2952" w:type="dxa"/>
                <w:gridSpan w:val="5"/>
              </w:tcPr>
            </w:tcPrChange>
          </w:tcPr>
          <w:p w14:paraId="1C3CAF1B" w14:textId="541F1867" w:rsidR="00637B8F" w:rsidRPr="00EF5447" w:rsidRDefault="00637B8F" w:rsidP="00CE7889">
            <w:pPr>
              <w:pStyle w:val="TAC"/>
              <w:rPr>
                <w:ins w:id="987" w:author="tank" w:date="2021-05-27T16:58:00Z"/>
                <w:lang w:eastAsia="zh-CN"/>
              </w:rPr>
            </w:pPr>
            <w:ins w:id="988" w:author="tank" w:date="2021-05-27T16:58:00Z">
              <w:r w:rsidRPr="00897A1A">
                <w:rPr>
                  <w:rFonts w:cs="Arial"/>
                  <w:szCs w:val="18"/>
                </w:rPr>
                <w:t>0.</w:t>
              </w:r>
              <w:r>
                <w:rPr>
                  <w:rFonts w:cs="Arial"/>
                  <w:szCs w:val="18"/>
                </w:rPr>
                <w:t>8</w:t>
              </w:r>
            </w:ins>
          </w:p>
        </w:tc>
      </w:tr>
      <w:tr w:rsidR="008212EE" w:rsidRPr="00EF5447" w14:paraId="3E288F00" w14:textId="77777777" w:rsidTr="00CE7889">
        <w:trPr>
          <w:gridBefore w:val="4"/>
          <w:wBefore w:w="452" w:type="dxa"/>
          <w:trHeight w:val="187"/>
          <w:jc w:val="center"/>
        </w:trPr>
        <w:tc>
          <w:tcPr>
            <w:tcW w:w="2336" w:type="dxa"/>
            <w:gridSpan w:val="5"/>
            <w:tcBorders>
              <w:bottom w:val="nil"/>
            </w:tcBorders>
            <w:shd w:val="clear" w:color="auto" w:fill="auto"/>
          </w:tcPr>
          <w:p w14:paraId="14E8C745" w14:textId="77777777" w:rsidR="008212EE" w:rsidRPr="00EF5447" w:rsidRDefault="008212EE" w:rsidP="00CE7889">
            <w:pPr>
              <w:pStyle w:val="TAC"/>
            </w:pPr>
            <w:r w:rsidRPr="00EF5447">
              <w:t>DC_12_n78</w:t>
            </w:r>
          </w:p>
        </w:tc>
        <w:tc>
          <w:tcPr>
            <w:tcW w:w="2952" w:type="dxa"/>
            <w:gridSpan w:val="5"/>
          </w:tcPr>
          <w:p w14:paraId="41315E75" w14:textId="77777777" w:rsidR="008212EE" w:rsidRPr="00EF5447" w:rsidRDefault="008212EE" w:rsidP="00CE7889">
            <w:pPr>
              <w:pStyle w:val="TAC"/>
              <w:rPr>
                <w:rFonts w:eastAsia="MS Mincho"/>
                <w:lang w:eastAsia="ja-JP"/>
              </w:rPr>
            </w:pPr>
            <w:r w:rsidRPr="00EF5447">
              <w:rPr>
                <w:lang w:eastAsia="zh-CN"/>
              </w:rPr>
              <w:t>12</w:t>
            </w:r>
          </w:p>
        </w:tc>
        <w:tc>
          <w:tcPr>
            <w:tcW w:w="2952" w:type="dxa"/>
            <w:gridSpan w:val="5"/>
          </w:tcPr>
          <w:p w14:paraId="1E0197C8" w14:textId="77777777" w:rsidR="008212EE" w:rsidRPr="00EF5447" w:rsidRDefault="008212EE" w:rsidP="00CE7889">
            <w:pPr>
              <w:pStyle w:val="TAC"/>
              <w:rPr>
                <w:lang w:eastAsia="zh-CN"/>
              </w:rPr>
            </w:pPr>
            <w:r w:rsidRPr="00EF5447">
              <w:rPr>
                <w:lang w:eastAsia="zh-CN"/>
              </w:rPr>
              <w:t>0.5</w:t>
            </w:r>
          </w:p>
        </w:tc>
      </w:tr>
      <w:tr w:rsidR="008212EE" w:rsidRPr="00EF5447" w14:paraId="0B01A53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502C772" w14:textId="77777777" w:rsidR="008212EE" w:rsidRPr="00EF5447" w:rsidRDefault="008212EE" w:rsidP="00CE7889">
            <w:pPr>
              <w:pStyle w:val="TAC"/>
            </w:pPr>
          </w:p>
        </w:tc>
        <w:tc>
          <w:tcPr>
            <w:tcW w:w="2952" w:type="dxa"/>
            <w:gridSpan w:val="5"/>
          </w:tcPr>
          <w:p w14:paraId="46AA2F17" w14:textId="77777777" w:rsidR="008212EE" w:rsidRPr="00EF5447" w:rsidRDefault="008212EE" w:rsidP="00CE7889">
            <w:pPr>
              <w:pStyle w:val="TAC"/>
              <w:rPr>
                <w:rFonts w:eastAsia="MS Mincho"/>
                <w:lang w:eastAsia="ja-JP"/>
              </w:rPr>
            </w:pPr>
            <w:r w:rsidRPr="00EF5447">
              <w:rPr>
                <w:rFonts w:eastAsia="MS Mincho"/>
                <w:lang w:eastAsia="ja-JP"/>
              </w:rPr>
              <w:t>n78</w:t>
            </w:r>
          </w:p>
        </w:tc>
        <w:tc>
          <w:tcPr>
            <w:tcW w:w="2952" w:type="dxa"/>
            <w:gridSpan w:val="5"/>
          </w:tcPr>
          <w:p w14:paraId="09DD548F" w14:textId="77777777" w:rsidR="008212EE" w:rsidRPr="00EF5447" w:rsidRDefault="008212EE" w:rsidP="00CE7889">
            <w:pPr>
              <w:pStyle w:val="TAC"/>
              <w:rPr>
                <w:lang w:eastAsia="zh-CN"/>
              </w:rPr>
            </w:pPr>
            <w:r w:rsidRPr="00EF5447">
              <w:rPr>
                <w:lang w:eastAsia="zh-CN"/>
              </w:rPr>
              <w:t>0.8</w:t>
            </w:r>
          </w:p>
        </w:tc>
      </w:tr>
      <w:tr w:rsidR="008212EE" w:rsidRPr="00EF5447" w14:paraId="4E78B1A7" w14:textId="77777777" w:rsidTr="00CE7889">
        <w:trPr>
          <w:gridBefore w:val="4"/>
          <w:wBefore w:w="452" w:type="dxa"/>
          <w:trHeight w:val="187"/>
          <w:jc w:val="center"/>
        </w:trPr>
        <w:tc>
          <w:tcPr>
            <w:tcW w:w="2336" w:type="dxa"/>
            <w:gridSpan w:val="5"/>
            <w:tcBorders>
              <w:bottom w:val="nil"/>
            </w:tcBorders>
            <w:shd w:val="clear" w:color="auto" w:fill="auto"/>
          </w:tcPr>
          <w:p w14:paraId="592B78A8" w14:textId="77777777" w:rsidR="008212EE" w:rsidRPr="00EF5447" w:rsidRDefault="008212EE" w:rsidP="00CE7889">
            <w:pPr>
              <w:pStyle w:val="TAC"/>
            </w:pPr>
            <w:r w:rsidRPr="00EF5447">
              <w:rPr>
                <w:rFonts w:cs="Arial"/>
                <w:szCs w:val="18"/>
              </w:rPr>
              <w:t>DC_</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952" w:type="dxa"/>
            <w:gridSpan w:val="5"/>
          </w:tcPr>
          <w:p w14:paraId="73C0AAC8" w14:textId="77777777" w:rsidR="008212EE" w:rsidRPr="00EF5447" w:rsidRDefault="008212EE" w:rsidP="00CE7889">
            <w:pPr>
              <w:pStyle w:val="TAC"/>
              <w:rPr>
                <w:rFonts w:eastAsia="MS Mincho"/>
                <w:lang w:eastAsia="ja-JP"/>
              </w:rPr>
            </w:pPr>
            <w:r w:rsidRPr="00EF5447">
              <w:rPr>
                <w:rFonts w:cs="Arial"/>
                <w:lang w:eastAsia="zh-CN"/>
              </w:rPr>
              <w:t>13</w:t>
            </w:r>
          </w:p>
        </w:tc>
        <w:tc>
          <w:tcPr>
            <w:tcW w:w="2952" w:type="dxa"/>
            <w:gridSpan w:val="5"/>
          </w:tcPr>
          <w:p w14:paraId="4164AE1F" w14:textId="77777777" w:rsidR="008212EE" w:rsidRPr="00EF5447" w:rsidRDefault="008212EE" w:rsidP="00CE7889">
            <w:pPr>
              <w:pStyle w:val="TAC"/>
              <w:rPr>
                <w:lang w:eastAsia="zh-CN"/>
              </w:rPr>
            </w:pPr>
            <w:r w:rsidRPr="00EF5447">
              <w:rPr>
                <w:rFonts w:cs="Arial"/>
                <w:lang w:eastAsia="zh-CN"/>
              </w:rPr>
              <w:t>0.3</w:t>
            </w:r>
          </w:p>
        </w:tc>
      </w:tr>
      <w:tr w:rsidR="008212EE" w:rsidRPr="00EF5447" w14:paraId="3116EBF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7443E12" w14:textId="77777777" w:rsidR="008212EE" w:rsidRPr="00EF5447" w:rsidRDefault="008212EE" w:rsidP="00CE7889">
            <w:pPr>
              <w:pStyle w:val="TAC"/>
            </w:pPr>
          </w:p>
        </w:tc>
        <w:tc>
          <w:tcPr>
            <w:tcW w:w="2952" w:type="dxa"/>
            <w:gridSpan w:val="5"/>
          </w:tcPr>
          <w:p w14:paraId="600DE951" w14:textId="77777777" w:rsidR="008212EE" w:rsidRPr="00EF5447" w:rsidRDefault="008212EE" w:rsidP="00CE7889">
            <w:pPr>
              <w:pStyle w:val="TAC"/>
              <w:rPr>
                <w:rFonts w:eastAsia="MS Mincho"/>
                <w:lang w:eastAsia="ja-JP"/>
              </w:rPr>
            </w:pPr>
            <w:r w:rsidRPr="00EF5447">
              <w:rPr>
                <w:rFonts w:cs="Arial"/>
              </w:rPr>
              <w:t>n</w:t>
            </w:r>
            <w:r w:rsidRPr="00EF5447">
              <w:rPr>
                <w:rFonts w:cs="Arial"/>
                <w:lang w:eastAsia="zh-CN"/>
              </w:rPr>
              <w:t>2</w:t>
            </w:r>
          </w:p>
        </w:tc>
        <w:tc>
          <w:tcPr>
            <w:tcW w:w="2952" w:type="dxa"/>
            <w:gridSpan w:val="5"/>
          </w:tcPr>
          <w:p w14:paraId="10BCABC9" w14:textId="77777777" w:rsidR="008212EE" w:rsidRPr="00EF5447" w:rsidRDefault="008212EE" w:rsidP="00CE7889">
            <w:pPr>
              <w:pStyle w:val="TAC"/>
              <w:rPr>
                <w:lang w:eastAsia="zh-CN"/>
              </w:rPr>
            </w:pPr>
            <w:r w:rsidRPr="00EF5447">
              <w:rPr>
                <w:rFonts w:cs="Arial"/>
                <w:lang w:eastAsia="zh-CN"/>
              </w:rPr>
              <w:t>0.3</w:t>
            </w:r>
          </w:p>
        </w:tc>
      </w:tr>
      <w:tr w:rsidR="008212EE" w:rsidRPr="00EF5447" w14:paraId="5C1B4F13" w14:textId="77777777" w:rsidTr="00CE7889">
        <w:trPr>
          <w:gridBefore w:val="4"/>
          <w:wBefore w:w="452" w:type="dxa"/>
          <w:trHeight w:val="187"/>
          <w:jc w:val="center"/>
        </w:trPr>
        <w:tc>
          <w:tcPr>
            <w:tcW w:w="2336" w:type="dxa"/>
            <w:gridSpan w:val="5"/>
            <w:tcBorders>
              <w:bottom w:val="nil"/>
            </w:tcBorders>
            <w:shd w:val="clear" w:color="auto" w:fill="auto"/>
          </w:tcPr>
          <w:p w14:paraId="5766B061" w14:textId="77777777" w:rsidR="008212EE" w:rsidRPr="00EF5447" w:rsidRDefault="008212EE" w:rsidP="00CE7889">
            <w:pPr>
              <w:pStyle w:val="TAC"/>
              <w:rPr>
                <w:lang w:eastAsia="zh-TW"/>
              </w:rPr>
            </w:pPr>
            <w:r w:rsidRPr="00EF5447">
              <w:rPr>
                <w:lang w:eastAsia="zh-TW"/>
              </w:rPr>
              <w:t>DC_13_n5</w:t>
            </w:r>
          </w:p>
        </w:tc>
        <w:tc>
          <w:tcPr>
            <w:tcW w:w="2952" w:type="dxa"/>
            <w:gridSpan w:val="5"/>
          </w:tcPr>
          <w:p w14:paraId="198950AF" w14:textId="77777777" w:rsidR="008212EE" w:rsidRPr="00EF5447" w:rsidRDefault="008212EE" w:rsidP="00CE7889">
            <w:pPr>
              <w:pStyle w:val="TAC"/>
              <w:rPr>
                <w:rFonts w:cs="Arial"/>
              </w:rPr>
            </w:pPr>
            <w:r w:rsidRPr="00EF5447">
              <w:rPr>
                <w:rFonts w:cs="Arial"/>
                <w:lang w:eastAsia="zh-CN"/>
              </w:rPr>
              <w:t>13</w:t>
            </w:r>
          </w:p>
        </w:tc>
        <w:tc>
          <w:tcPr>
            <w:tcW w:w="2952" w:type="dxa"/>
            <w:gridSpan w:val="5"/>
          </w:tcPr>
          <w:p w14:paraId="43E8FC13" w14:textId="77777777" w:rsidR="008212EE" w:rsidRPr="00EF5447" w:rsidRDefault="008212EE" w:rsidP="00CE7889">
            <w:pPr>
              <w:pStyle w:val="TAC"/>
              <w:rPr>
                <w:rFonts w:cs="Arial"/>
                <w:lang w:eastAsia="zh-CN"/>
              </w:rPr>
            </w:pPr>
            <w:r w:rsidRPr="00EF5447">
              <w:rPr>
                <w:rFonts w:cs="Arial"/>
                <w:lang w:eastAsia="zh-CN"/>
              </w:rPr>
              <w:t>0.5</w:t>
            </w:r>
          </w:p>
        </w:tc>
      </w:tr>
      <w:tr w:rsidR="008212EE" w:rsidRPr="00EF5447" w14:paraId="7488604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EB57481" w14:textId="77777777" w:rsidR="008212EE" w:rsidRPr="00EF5447" w:rsidRDefault="008212EE" w:rsidP="00CE7889">
            <w:pPr>
              <w:pStyle w:val="TAC"/>
            </w:pPr>
          </w:p>
        </w:tc>
        <w:tc>
          <w:tcPr>
            <w:tcW w:w="2952" w:type="dxa"/>
            <w:gridSpan w:val="5"/>
          </w:tcPr>
          <w:p w14:paraId="32434238" w14:textId="77777777" w:rsidR="008212EE" w:rsidRPr="00EF5447" w:rsidRDefault="008212EE" w:rsidP="00CE7889">
            <w:pPr>
              <w:pStyle w:val="TAC"/>
              <w:rPr>
                <w:rFonts w:cs="Arial"/>
              </w:rPr>
            </w:pPr>
            <w:r w:rsidRPr="00EF5447">
              <w:rPr>
                <w:rFonts w:cs="Arial"/>
                <w:lang w:eastAsia="zh-CN"/>
              </w:rPr>
              <w:t>n5</w:t>
            </w:r>
          </w:p>
        </w:tc>
        <w:tc>
          <w:tcPr>
            <w:tcW w:w="2952" w:type="dxa"/>
            <w:gridSpan w:val="5"/>
          </w:tcPr>
          <w:p w14:paraId="59503183" w14:textId="77777777" w:rsidR="008212EE" w:rsidRPr="00EF5447" w:rsidRDefault="008212EE" w:rsidP="00CE7889">
            <w:pPr>
              <w:pStyle w:val="TAC"/>
              <w:rPr>
                <w:rFonts w:cs="Arial"/>
                <w:lang w:eastAsia="zh-CN"/>
              </w:rPr>
            </w:pPr>
            <w:r w:rsidRPr="00EF5447">
              <w:rPr>
                <w:rFonts w:cs="Arial"/>
                <w:lang w:eastAsia="zh-CN"/>
              </w:rPr>
              <w:t>0.5</w:t>
            </w:r>
          </w:p>
        </w:tc>
      </w:tr>
      <w:tr w:rsidR="008212EE" w:rsidRPr="00EF5447" w14:paraId="694739D7" w14:textId="77777777" w:rsidTr="00CE7889">
        <w:trPr>
          <w:gridBefore w:val="4"/>
          <w:wBefore w:w="452" w:type="dxa"/>
          <w:trHeight w:val="187"/>
          <w:jc w:val="center"/>
        </w:trPr>
        <w:tc>
          <w:tcPr>
            <w:tcW w:w="2336" w:type="dxa"/>
            <w:gridSpan w:val="5"/>
            <w:tcBorders>
              <w:bottom w:val="nil"/>
            </w:tcBorders>
            <w:shd w:val="clear" w:color="auto" w:fill="auto"/>
          </w:tcPr>
          <w:p w14:paraId="2EE18C82" w14:textId="77777777" w:rsidR="008212EE" w:rsidRPr="00EF5447" w:rsidRDefault="008212EE" w:rsidP="00CE7889">
            <w:pPr>
              <w:pStyle w:val="TAC"/>
            </w:pPr>
            <w:r w:rsidRPr="00EF5447">
              <w:t>DC_13_n7</w:t>
            </w:r>
          </w:p>
        </w:tc>
        <w:tc>
          <w:tcPr>
            <w:tcW w:w="2952" w:type="dxa"/>
            <w:gridSpan w:val="5"/>
          </w:tcPr>
          <w:p w14:paraId="1DD82A79" w14:textId="77777777" w:rsidR="008212EE" w:rsidRPr="00EF5447" w:rsidRDefault="008212EE" w:rsidP="00CE7889">
            <w:pPr>
              <w:pStyle w:val="TAC"/>
              <w:rPr>
                <w:lang w:eastAsia="zh-TW"/>
              </w:rPr>
            </w:pPr>
            <w:r w:rsidRPr="00EF5447">
              <w:rPr>
                <w:rFonts w:eastAsia="Arial"/>
                <w:lang w:eastAsia="zh-CN"/>
              </w:rPr>
              <w:t>13</w:t>
            </w:r>
          </w:p>
        </w:tc>
        <w:tc>
          <w:tcPr>
            <w:tcW w:w="2952" w:type="dxa"/>
            <w:gridSpan w:val="5"/>
          </w:tcPr>
          <w:p w14:paraId="08E2363B" w14:textId="77777777" w:rsidR="008212EE" w:rsidRPr="00EF5447" w:rsidRDefault="008212EE" w:rsidP="00CE7889">
            <w:pPr>
              <w:pStyle w:val="TAC"/>
              <w:rPr>
                <w:lang w:eastAsia="zh-CN"/>
              </w:rPr>
            </w:pPr>
            <w:r w:rsidRPr="00EF5447">
              <w:rPr>
                <w:lang w:eastAsia="zh-CN"/>
              </w:rPr>
              <w:t>0.5</w:t>
            </w:r>
          </w:p>
        </w:tc>
      </w:tr>
      <w:tr w:rsidR="008212EE" w:rsidRPr="00EF5447" w14:paraId="78837542"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C82E716" w14:textId="77777777" w:rsidR="008212EE" w:rsidRPr="00EF5447" w:rsidRDefault="008212EE" w:rsidP="00CE7889">
            <w:pPr>
              <w:pStyle w:val="TAC"/>
            </w:pPr>
          </w:p>
        </w:tc>
        <w:tc>
          <w:tcPr>
            <w:tcW w:w="2952" w:type="dxa"/>
            <w:gridSpan w:val="5"/>
          </w:tcPr>
          <w:p w14:paraId="74E82C1A" w14:textId="77777777" w:rsidR="008212EE" w:rsidRPr="00EF5447" w:rsidRDefault="008212EE" w:rsidP="00CE7889">
            <w:pPr>
              <w:pStyle w:val="TAC"/>
              <w:rPr>
                <w:lang w:eastAsia="zh-TW"/>
              </w:rPr>
            </w:pPr>
            <w:r w:rsidRPr="00EF5447">
              <w:rPr>
                <w:rFonts w:eastAsia="Symbol"/>
                <w:lang w:eastAsia="ja-JP"/>
              </w:rPr>
              <w:t>n7</w:t>
            </w:r>
          </w:p>
        </w:tc>
        <w:tc>
          <w:tcPr>
            <w:tcW w:w="2952" w:type="dxa"/>
            <w:gridSpan w:val="5"/>
          </w:tcPr>
          <w:p w14:paraId="09F0DE0E" w14:textId="77777777" w:rsidR="008212EE" w:rsidRPr="00EF5447" w:rsidRDefault="008212EE" w:rsidP="00CE7889">
            <w:pPr>
              <w:pStyle w:val="TAC"/>
              <w:rPr>
                <w:lang w:eastAsia="zh-CN"/>
              </w:rPr>
            </w:pPr>
            <w:r w:rsidRPr="00EF5447">
              <w:rPr>
                <w:lang w:eastAsia="zh-CN"/>
              </w:rPr>
              <w:t>0.5</w:t>
            </w:r>
          </w:p>
        </w:tc>
      </w:tr>
      <w:tr w:rsidR="00D3588B" w:rsidRPr="00EF5447" w14:paraId="56696C2F" w14:textId="77777777" w:rsidTr="0027603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9" w:author="tank" w:date="2021-05-27T22: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990" w:author="tank" w:date="2021-05-27T22:19:00Z"/>
          <w:trPrChange w:id="991" w:author="tank" w:date="2021-05-27T22:19:00Z">
            <w:trPr>
              <w:gridBefore w:val="4"/>
              <w:wBefore w:w="452" w:type="dxa"/>
              <w:trHeight w:val="187"/>
              <w:jc w:val="center"/>
            </w:trPr>
          </w:trPrChange>
        </w:trPr>
        <w:tc>
          <w:tcPr>
            <w:tcW w:w="2336" w:type="dxa"/>
            <w:gridSpan w:val="5"/>
            <w:vMerge w:val="restart"/>
            <w:tcBorders>
              <w:top w:val="nil"/>
            </w:tcBorders>
            <w:shd w:val="clear" w:color="auto" w:fill="auto"/>
            <w:vAlign w:val="center"/>
            <w:tcPrChange w:id="992" w:author="tank" w:date="2021-05-27T22:19:00Z">
              <w:tcPr>
                <w:tcW w:w="2336" w:type="dxa"/>
                <w:gridSpan w:val="5"/>
                <w:vMerge w:val="restart"/>
                <w:tcBorders>
                  <w:top w:val="nil"/>
                </w:tcBorders>
                <w:shd w:val="clear" w:color="auto" w:fill="auto"/>
              </w:tcPr>
            </w:tcPrChange>
          </w:tcPr>
          <w:p w14:paraId="139D07C6" w14:textId="2B2340EE" w:rsidR="00D3588B" w:rsidRPr="00EF5447" w:rsidRDefault="00D3588B" w:rsidP="00CE7889">
            <w:pPr>
              <w:pStyle w:val="TAC"/>
              <w:rPr>
                <w:ins w:id="993" w:author="tank" w:date="2021-05-27T22:19:00Z"/>
              </w:rPr>
            </w:pPr>
            <w:ins w:id="994" w:author="tank" w:date="2021-05-27T22:19:00Z">
              <w:r>
                <w:rPr>
                  <w:rFonts w:eastAsia="SimSun" w:cs="Arial" w:hint="eastAsia"/>
                  <w:lang w:val="x-none" w:eastAsia="zh-CN"/>
                </w:rPr>
                <w:t>DC_13_n25</w:t>
              </w:r>
            </w:ins>
          </w:p>
        </w:tc>
        <w:tc>
          <w:tcPr>
            <w:tcW w:w="2952" w:type="dxa"/>
            <w:gridSpan w:val="5"/>
            <w:vAlign w:val="center"/>
            <w:tcPrChange w:id="995" w:author="tank" w:date="2021-05-27T22:19:00Z">
              <w:tcPr>
                <w:tcW w:w="2952" w:type="dxa"/>
                <w:gridSpan w:val="5"/>
              </w:tcPr>
            </w:tcPrChange>
          </w:tcPr>
          <w:p w14:paraId="0A3FE52A" w14:textId="027EC368" w:rsidR="00D3588B" w:rsidRPr="00EF5447" w:rsidRDefault="00D3588B" w:rsidP="00CE7889">
            <w:pPr>
              <w:pStyle w:val="TAC"/>
              <w:rPr>
                <w:ins w:id="996" w:author="tank" w:date="2021-05-27T22:19:00Z"/>
                <w:rFonts w:eastAsia="Symbol"/>
                <w:lang w:eastAsia="ja-JP"/>
              </w:rPr>
            </w:pPr>
            <w:ins w:id="997" w:author="tank" w:date="2021-05-27T22:19:00Z">
              <w:r>
                <w:rPr>
                  <w:rFonts w:eastAsia="SimSun" w:cs="Arial"/>
                  <w:lang w:val="sv-SE" w:eastAsia="zh-CN"/>
                </w:rPr>
                <w:t>13</w:t>
              </w:r>
            </w:ins>
          </w:p>
        </w:tc>
        <w:tc>
          <w:tcPr>
            <w:tcW w:w="2952" w:type="dxa"/>
            <w:gridSpan w:val="5"/>
            <w:vAlign w:val="center"/>
            <w:tcPrChange w:id="998" w:author="tank" w:date="2021-05-27T22:19:00Z">
              <w:tcPr>
                <w:tcW w:w="2952" w:type="dxa"/>
                <w:gridSpan w:val="5"/>
              </w:tcPr>
            </w:tcPrChange>
          </w:tcPr>
          <w:p w14:paraId="50473281" w14:textId="541B1132" w:rsidR="00D3588B" w:rsidRPr="00EF5447" w:rsidRDefault="00D3588B" w:rsidP="00CE7889">
            <w:pPr>
              <w:pStyle w:val="TAC"/>
              <w:rPr>
                <w:ins w:id="999" w:author="tank" w:date="2021-05-27T22:19:00Z"/>
                <w:lang w:eastAsia="zh-CN"/>
              </w:rPr>
            </w:pPr>
            <w:ins w:id="1000" w:author="tank" w:date="2021-05-27T22:19:00Z">
              <w:r w:rsidRPr="00897A1A">
                <w:rPr>
                  <w:rFonts w:cs="Arial"/>
                  <w:szCs w:val="18"/>
                </w:rPr>
                <w:t>0.</w:t>
              </w:r>
              <w:r>
                <w:rPr>
                  <w:rFonts w:cs="Arial"/>
                  <w:szCs w:val="18"/>
                </w:rPr>
                <w:t>3</w:t>
              </w:r>
            </w:ins>
          </w:p>
        </w:tc>
      </w:tr>
      <w:tr w:rsidR="00D3588B" w:rsidRPr="00EF5447" w14:paraId="5CDFA02D" w14:textId="77777777" w:rsidTr="0027603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01" w:author="tank" w:date="2021-05-27T22: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02" w:author="tank" w:date="2021-05-27T22:19:00Z"/>
          <w:trPrChange w:id="1003" w:author="tank" w:date="2021-05-27T22:19:00Z">
            <w:trPr>
              <w:gridBefore w:val="4"/>
              <w:wBefore w:w="452" w:type="dxa"/>
              <w:trHeight w:val="187"/>
              <w:jc w:val="center"/>
            </w:trPr>
          </w:trPrChange>
        </w:trPr>
        <w:tc>
          <w:tcPr>
            <w:tcW w:w="2336" w:type="dxa"/>
            <w:gridSpan w:val="5"/>
            <w:vMerge/>
            <w:tcBorders>
              <w:bottom w:val="single" w:sz="4" w:space="0" w:color="auto"/>
            </w:tcBorders>
            <w:shd w:val="clear" w:color="auto" w:fill="auto"/>
            <w:vAlign w:val="center"/>
            <w:tcPrChange w:id="1004" w:author="tank" w:date="2021-05-27T22:19:00Z">
              <w:tcPr>
                <w:tcW w:w="2336" w:type="dxa"/>
                <w:gridSpan w:val="5"/>
                <w:vMerge/>
                <w:tcBorders>
                  <w:bottom w:val="single" w:sz="4" w:space="0" w:color="auto"/>
                </w:tcBorders>
                <w:shd w:val="clear" w:color="auto" w:fill="auto"/>
              </w:tcPr>
            </w:tcPrChange>
          </w:tcPr>
          <w:p w14:paraId="1AE0E198" w14:textId="77777777" w:rsidR="00D3588B" w:rsidRPr="00EF5447" w:rsidRDefault="00D3588B" w:rsidP="00CE7889">
            <w:pPr>
              <w:pStyle w:val="TAC"/>
              <w:rPr>
                <w:ins w:id="1005" w:author="tank" w:date="2021-05-27T22:19:00Z"/>
              </w:rPr>
            </w:pPr>
          </w:p>
        </w:tc>
        <w:tc>
          <w:tcPr>
            <w:tcW w:w="2952" w:type="dxa"/>
            <w:gridSpan w:val="5"/>
            <w:vAlign w:val="center"/>
            <w:tcPrChange w:id="1006" w:author="tank" w:date="2021-05-27T22:19:00Z">
              <w:tcPr>
                <w:tcW w:w="2952" w:type="dxa"/>
                <w:gridSpan w:val="5"/>
              </w:tcPr>
            </w:tcPrChange>
          </w:tcPr>
          <w:p w14:paraId="403B3752" w14:textId="2D6F8FA6" w:rsidR="00D3588B" w:rsidRPr="00EF5447" w:rsidRDefault="00D3588B" w:rsidP="00CE7889">
            <w:pPr>
              <w:pStyle w:val="TAC"/>
              <w:rPr>
                <w:ins w:id="1007" w:author="tank" w:date="2021-05-27T22:19:00Z"/>
                <w:rFonts w:eastAsia="Symbol"/>
                <w:lang w:eastAsia="ja-JP"/>
              </w:rPr>
            </w:pPr>
            <w:ins w:id="1008" w:author="tank" w:date="2021-05-27T22:19:00Z">
              <w:r>
                <w:rPr>
                  <w:rFonts w:eastAsia="SimSun" w:cs="Arial"/>
                  <w:lang w:val="sv-SE" w:eastAsia="zh-CN"/>
                </w:rPr>
                <w:t>n25</w:t>
              </w:r>
            </w:ins>
          </w:p>
        </w:tc>
        <w:tc>
          <w:tcPr>
            <w:tcW w:w="2952" w:type="dxa"/>
            <w:gridSpan w:val="5"/>
            <w:vAlign w:val="center"/>
            <w:tcPrChange w:id="1009" w:author="tank" w:date="2021-05-27T22:19:00Z">
              <w:tcPr>
                <w:tcW w:w="2952" w:type="dxa"/>
                <w:gridSpan w:val="5"/>
              </w:tcPr>
            </w:tcPrChange>
          </w:tcPr>
          <w:p w14:paraId="3AC619FC" w14:textId="2BE68DAD" w:rsidR="00D3588B" w:rsidRPr="00EF5447" w:rsidRDefault="00D3588B" w:rsidP="00CE7889">
            <w:pPr>
              <w:pStyle w:val="TAC"/>
              <w:rPr>
                <w:ins w:id="1010" w:author="tank" w:date="2021-05-27T22:19:00Z"/>
                <w:lang w:eastAsia="zh-CN"/>
              </w:rPr>
            </w:pPr>
            <w:ins w:id="1011" w:author="tank" w:date="2021-05-27T22:19:00Z">
              <w:r w:rsidRPr="00897A1A">
                <w:rPr>
                  <w:rFonts w:cs="Arial"/>
                  <w:szCs w:val="18"/>
                </w:rPr>
                <w:t>0.</w:t>
              </w:r>
              <w:r>
                <w:rPr>
                  <w:rFonts w:cs="Arial"/>
                  <w:szCs w:val="18"/>
                </w:rPr>
                <w:t>3</w:t>
              </w:r>
            </w:ins>
          </w:p>
        </w:tc>
      </w:tr>
      <w:tr w:rsidR="008212EE" w:rsidRPr="00EF5447" w14:paraId="4BE7E353" w14:textId="77777777" w:rsidTr="00CE7889">
        <w:trPr>
          <w:gridBefore w:val="4"/>
          <w:wBefore w:w="452" w:type="dxa"/>
          <w:trHeight w:val="187"/>
          <w:jc w:val="center"/>
        </w:trPr>
        <w:tc>
          <w:tcPr>
            <w:tcW w:w="2336" w:type="dxa"/>
            <w:gridSpan w:val="5"/>
            <w:tcBorders>
              <w:bottom w:val="nil"/>
            </w:tcBorders>
            <w:shd w:val="clear" w:color="auto" w:fill="auto"/>
          </w:tcPr>
          <w:p w14:paraId="66364B54" w14:textId="77777777" w:rsidR="008212EE" w:rsidRPr="00EF5447" w:rsidRDefault="008212EE" w:rsidP="00CE7889">
            <w:pPr>
              <w:pStyle w:val="TAC"/>
            </w:pPr>
            <w:r w:rsidRPr="00EF5447">
              <w:t>DC_13</w:t>
            </w:r>
            <w:r w:rsidRPr="00EF5447">
              <w:rPr>
                <w:lang w:eastAsia="zh-CN"/>
              </w:rPr>
              <w:t>_</w:t>
            </w:r>
            <w:r w:rsidRPr="00EF5447">
              <w:rPr>
                <w:rFonts w:eastAsia="MS Mincho"/>
                <w:lang w:eastAsia="ja-JP"/>
              </w:rPr>
              <w:t>n48</w:t>
            </w:r>
          </w:p>
        </w:tc>
        <w:tc>
          <w:tcPr>
            <w:tcW w:w="2952" w:type="dxa"/>
            <w:gridSpan w:val="5"/>
          </w:tcPr>
          <w:p w14:paraId="4BF4B426" w14:textId="77777777" w:rsidR="008212EE" w:rsidRPr="00EF5447" w:rsidRDefault="008212EE" w:rsidP="00CE7889">
            <w:pPr>
              <w:pStyle w:val="TAC"/>
              <w:rPr>
                <w:rFonts w:eastAsia="MS Mincho"/>
                <w:lang w:eastAsia="ja-JP"/>
              </w:rPr>
            </w:pPr>
            <w:r w:rsidRPr="00EF5447">
              <w:rPr>
                <w:lang w:eastAsia="zh-TW"/>
              </w:rPr>
              <w:t>13</w:t>
            </w:r>
          </w:p>
        </w:tc>
        <w:tc>
          <w:tcPr>
            <w:tcW w:w="2952" w:type="dxa"/>
            <w:gridSpan w:val="5"/>
          </w:tcPr>
          <w:p w14:paraId="05AFFF75" w14:textId="77777777" w:rsidR="008212EE" w:rsidRPr="00EF5447" w:rsidRDefault="008212EE" w:rsidP="00CE7889">
            <w:pPr>
              <w:pStyle w:val="TAC"/>
              <w:rPr>
                <w:lang w:eastAsia="zh-CN"/>
              </w:rPr>
            </w:pPr>
            <w:r w:rsidRPr="00EF5447">
              <w:rPr>
                <w:lang w:eastAsia="zh-CN"/>
              </w:rPr>
              <w:t>0</w:t>
            </w:r>
            <w:r w:rsidRPr="00EF5447">
              <w:rPr>
                <w:lang w:eastAsia="zh-TW"/>
              </w:rPr>
              <w:t>.3</w:t>
            </w:r>
          </w:p>
        </w:tc>
      </w:tr>
      <w:tr w:rsidR="008212EE" w:rsidRPr="00EF5447" w14:paraId="48A9220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A08CD5B" w14:textId="77777777" w:rsidR="008212EE" w:rsidRPr="00EF5447" w:rsidRDefault="008212EE" w:rsidP="00CE7889">
            <w:pPr>
              <w:pStyle w:val="TAC"/>
            </w:pPr>
          </w:p>
        </w:tc>
        <w:tc>
          <w:tcPr>
            <w:tcW w:w="2952" w:type="dxa"/>
            <w:gridSpan w:val="5"/>
          </w:tcPr>
          <w:p w14:paraId="5EBAEC9B" w14:textId="77777777" w:rsidR="008212EE" w:rsidRPr="00EF5447" w:rsidRDefault="008212EE" w:rsidP="00CE7889">
            <w:pPr>
              <w:pStyle w:val="TAC"/>
              <w:rPr>
                <w:rFonts w:eastAsia="MS Mincho"/>
                <w:lang w:eastAsia="ja-JP"/>
              </w:rPr>
            </w:pPr>
            <w:r w:rsidRPr="00EF5447">
              <w:rPr>
                <w:rFonts w:eastAsia="MS Mincho"/>
                <w:lang w:eastAsia="ja-JP"/>
              </w:rPr>
              <w:t>n48</w:t>
            </w:r>
          </w:p>
        </w:tc>
        <w:tc>
          <w:tcPr>
            <w:tcW w:w="2952" w:type="dxa"/>
            <w:gridSpan w:val="5"/>
          </w:tcPr>
          <w:p w14:paraId="4413DA43" w14:textId="77777777" w:rsidR="008212EE" w:rsidRPr="00EF5447" w:rsidRDefault="008212EE" w:rsidP="00CE7889">
            <w:pPr>
              <w:pStyle w:val="TAC"/>
              <w:rPr>
                <w:lang w:eastAsia="zh-CN"/>
              </w:rPr>
            </w:pPr>
            <w:r w:rsidRPr="00EF5447">
              <w:rPr>
                <w:lang w:eastAsia="zh-CN"/>
              </w:rPr>
              <w:t>0</w:t>
            </w:r>
            <w:r w:rsidRPr="00EF5447">
              <w:rPr>
                <w:lang w:eastAsia="zh-TW"/>
              </w:rPr>
              <w:t>.3</w:t>
            </w:r>
          </w:p>
        </w:tc>
      </w:tr>
      <w:tr w:rsidR="008212EE" w:rsidRPr="00EF5447" w14:paraId="3E50D88E"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1B8ADFF4" w14:textId="77777777" w:rsidR="008212EE" w:rsidRPr="00EF5447" w:rsidRDefault="008212EE" w:rsidP="00CE7889">
            <w:pPr>
              <w:pStyle w:val="TAC"/>
            </w:pPr>
            <w:r w:rsidRPr="00EF5447">
              <w:t>DC_13_n66</w:t>
            </w:r>
          </w:p>
        </w:tc>
        <w:tc>
          <w:tcPr>
            <w:tcW w:w="2952" w:type="dxa"/>
            <w:gridSpan w:val="5"/>
            <w:tcBorders>
              <w:top w:val="single" w:sz="4" w:space="0" w:color="auto"/>
              <w:left w:val="single" w:sz="4" w:space="0" w:color="auto"/>
              <w:bottom w:val="single" w:sz="4" w:space="0" w:color="auto"/>
              <w:right w:val="single" w:sz="4" w:space="0" w:color="auto"/>
            </w:tcBorders>
          </w:tcPr>
          <w:p w14:paraId="39BE47B7" w14:textId="77777777" w:rsidR="008212EE" w:rsidRPr="00EF5447" w:rsidRDefault="008212EE" w:rsidP="00CE7889">
            <w:pPr>
              <w:pStyle w:val="TAC"/>
              <w:rPr>
                <w:rFonts w:eastAsia="MS Mincho"/>
                <w:lang w:eastAsia="ja-JP"/>
              </w:rPr>
            </w:pPr>
            <w:r w:rsidRPr="00EF5447">
              <w:rPr>
                <w:lang w:eastAsia="zh-CN"/>
              </w:rPr>
              <w:t>13</w:t>
            </w:r>
          </w:p>
        </w:tc>
        <w:tc>
          <w:tcPr>
            <w:tcW w:w="2952" w:type="dxa"/>
            <w:gridSpan w:val="5"/>
            <w:tcBorders>
              <w:top w:val="single" w:sz="4" w:space="0" w:color="auto"/>
              <w:left w:val="single" w:sz="4" w:space="0" w:color="auto"/>
              <w:bottom w:val="single" w:sz="4" w:space="0" w:color="auto"/>
              <w:right w:val="single" w:sz="4" w:space="0" w:color="auto"/>
            </w:tcBorders>
          </w:tcPr>
          <w:p w14:paraId="53D21A89" w14:textId="77777777" w:rsidR="008212EE" w:rsidRPr="00EF5447" w:rsidRDefault="008212EE" w:rsidP="00CE7889">
            <w:pPr>
              <w:pStyle w:val="TAC"/>
              <w:rPr>
                <w:lang w:eastAsia="zh-CN"/>
              </w:rPr>
            </w:pPr>
            <w:r w:rsidRPr="00EF5447">
              <w:rPr>
                <w:lang w:eastAsia="zh-CN"/>
              </w:rPr>
              <w:t>0.3</w:t>
            </w:r>
          </w:p>
        </w:tc>
      </w:tr>
      <w:tr w:rsidR="008212EE" w:rsidRPr="00EF5447" w14:paraId="1C6C5B6A"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3E9090CF"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4B102B24" w14:textId="77777777" w:rsidR="008212EE" w:rsidRPr="00EF5447" w:rsidRDefault="008212EE" w:rsidP="00CE7889">
            <w:pPr>
              <w:pStyle w:val="TAC"/>
              <w:rPr>
                <w:rFonts w:eastAsia="MS Mincho"/>
                <w:lang w:eastAsia="ja-JP"/>
              </w:rPr>
            </w:pPr>
            <w:r w:rsidRPr="00EF5447">
              <w:rPr>
                <w:lang w:eastAsia="zh-CN"/>
              </w:rPr>
              <w:t>n66</w:t>
            </w:r>
          </w:p>
        </w:tc>
        <w:tc>
          <w:tcPr>
            <w:tcW w:w="2952" w:type="dxa"/>
            <w:gridSpan w:val="5"/>
            <w:tcBorders>
              <w:top w:val="single" w:sz="4" w:space="0" w:color="auto"/>
              <w:left w:val="single" w:sz="4" w:space="0" w:color="auto"/>
              <w:bottom w:val="single" w:sz="4" w:space="0" w:color="auto"/>
              <w:right w:val="single" w:sz="4" w:space="0" w:color="auto"/>
            </w:tcBorders>
          </w:tcPr>
          <w:p w14:paraId="4653EB08" w14:textId="77777777" w:rsidR="008212EE" w:rsidRPr="00EF5447" w:rsidRDefault="008212EE" w:rsidP="00CE7889">
            <w:pPr>
              <w:pStyle w:val="TAC"/>
              <w:rPr>
                <w:lang w:eastAsia="zh-CN"/>
              </w:rPr>
            </w:pPr>
            <w:r w:rsidRPr="00EF5447">
              <w:rPr>
                <w:lang w:eastAsia="zh-CN"/>
              </w:rPr>
              <w:t>0.3</w:t>
            </w:r>
          </w:p>
        </w:tc>
      </w:tr>
      <w:tr w:rsidR="008212EE" w:rsidRPr="00EF5447" w14:paraId="0E9AB832"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03FBAC41" w14:textId="77777777" w:rsidR="008212EE" w:rsidRPr="00EF5447" w:rsidRDefault="008212EE" w:rsidP="00CE7889">
            <w:pPr>
              <w:pStyle w:val="TAC"/>
            </w:pPr>
            <w:r w:rsidRPr="00EF5447">
              <w:t>DC_13_n71</w:t>
            </w:r>
          </w:p>
        </w:tc>
        <w:tc>
          <w:tcPr>
            <w:tcW w:w="2952" w:type="dxa"/>
            <w:gridSpan w:val="5"/>
            <w:tcBorders>
              <w:top w:val="single" w:sz="4" w:space="0" w:color="auto"/>
              <w:left w:val="single" w:sz="4" w:space="0" w:color="auto"/>
              <w:bottom w:val="single" w:sz="4" w:space="0" w:color="auto"/>
              <w:right w:val="single" w:sz="4" w:space="0" w:color="auto"/>
            </w:tcBorders>
          </w:tcPr>
          <w:p w14:paraId="690BFCAC" w14:textId="77777777" w:rsidR="008212EE" w:rsidRPr="00EF5447" w:rsidRDefault="008212EE" w:rsidP="00CE7889">
            <w:pPr>
              <w:pStyle w:val="TAC"/>
              <w:rPr>
                <w:lang w:eastAsia="zh-CN"/>
              </w:rPr>
            </w:pPr>
            <w:r w:rsidRPr="00EF5447">
              <w:rPr>
                <w:lang w:eastAsia="zh-CN"/>
              </w:rPr>
              <w:t>13</w:t>
            </w:r>
          </w:p>
        </w:tc>
        <w:tc>
          <w:tcPr>
            <w:tcW w:w="2952" w:type="dxa"/>
            <w:gridSpan w:val="5"/>
            <w:tcBorders>
              <w:top w:val="single" w:sz="4" w:space="0" w:color="auto"/>
              <w:left w:val="single" w:sz="4" w:space="0" w:color="auto"/>
              <w:bottom w:val="single" w:sz="4" w:space="0" w:color="auto"/>
              <w:right w:val="single" w:sz="4" w:space="0" w:color="auto"/>
            </w:tcBorders>
          </w:tcPr>
          <w:p w14:paraId="0BE94222" w14:textId="77777777" w:rsidR="008212EE" w:rsidRPr="00EF5447" w:rsidRDefault="008212EE" w:rsidP="00CE7889">
            <w:pPr>
              <w:pStyle w:val="TAC"/>
              <w:rPr>
                <w:lang w:eastAsia="zh-CN"/>
              </w:rPr>
            </w:pPr>
            <w:r w:rsidRPr="00EF5447">
              <w:rPr>
                <w:lang w:eastAsia="zh-CN"/>
              </w:rPr>
              <w:t>0.5</w:t>
            </w:r>
          </w:p>
        </w:tc>
      </w:tr>
      <w:tr w:rsidR="008212EE" w:rsidRPr="00EF5447" w14:paraId="206EFF9F"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6098FF39"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68841C39" w14:textId="77777777" w:rsidR="008212EE" w:rsidRPr="00EF5447" w:rsidRDefault="008212EE" w:rsidP="00CE7889">
            <w:pPr>
              <w:pStyle w:val="TAC"/>
              <w:rPr>
                <w:lang w:eastAsia="zh-CN"/>
              </w:rPr>
            </w:pPr>
            <w:r w:rsidRPr="00EF5447">
              <w:rPr>
                <w:rFonts w:eastAsia="MS Mincho"/>
                <w:lang w:eastAsia="ja-JP"/>
              </w:rPr>
              <w:t>n7</w:t>
            </w:r>
            <w:r w:rsidRPr="00EF5447">
              <w:rPr>
                <w:lang w:eastAsia="zh-CN"/>
              </w:rPr>
              <w:t>1</w:t>
            </w:r>
          </w:p>
        </w:tc>
        <w:tc>
          <w:tcPr>
            <w:tcW w:w="2952" w:type="dxa"/>
            <w:gridSpan w:val="5"/>
            <w:tcBorders>
              <w:top w:val="single" w:sz="4" w:space="0" w:color="auto"/>
              <w:left w:val="single" w:sz="4" w:space="0" w:color="auto"/>
              <w:bottom w:val="single" w:sz="4" w:space="0" w:color="auto"/>
              <w:right w:val="single" w:sz="4" w:space="0" w:color="auto"/>
            </w:tcBorders>
          </w:tcPr>
          <w:p w14:paraId="2F3BB3D7" w14:textId="77777777" w:rsidR="008212EE" w:rsidRPr="00EF5447" w:rsidRDefault="008212EE" w:rsidP="00CE7889">
            <w:pPr>
              <w:pStyle w:val="TAC"/>
              <w:rPr>
                <w:lang w:eastAsia="zh-CN"/>
              </w:rPr>
            </w:pPr>
            <w:r w:rsidRPr="00EF5447">
              <w:rPr>
                <w:lang w:eastAsia="zh-CN"/>
              </w:rPr>
              <w:t>0.5</w:t>
            </w:r>
          </w:p>
        </w:tc>
      </w:tr>
      <w:tr w:rsidR="008212EE" w:rsidRPr="00EF5447" w14:paraId="54F4AF8C"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nil"/>
              <w:right w:val="single" w:sz="4" w:space="0" w:color="auto"/>
            </w:tcBorders>
            <w:shd w:val="clear" w:color="auto" w:fill="auto"/>
          </w:tcPr>
          <w:p w14:paraId="5D51394C" w14:textId="77777777" w:rsidR="008212EE" w:rsidRPr="00EF5447" w:rsidRDefault="008212EE" w:rsidP="00CE7889">
            <w:pPr>
              <w:pStyle w:val="TAC"/>
            </w:pPr>
            <w:r w:rsidRPr="00EF5447">
              <w:rPr>
                <w:lang w:eastAsia="zh-CN"/>
              </w:rPr>
              <w:t>DC_13_n77</w:t>
            </w:r>
          </w:p>
        </w:tc>
        <w:tc>
          <w:tcPr>
            <w:tcW w:w="2952" w:type="dxa"/>
            <w:gridSpan w:val="5"/>
            <w:tcBorders>
              <w:top w:val="single" w:sz="4" w:space="0" w:color="auto"/>
              <w:left w:val="single" w:sz="4" w:space="0" w:color="auto"/>
              <w:bottom w:val="single" w:sz="4" w:space="0" w:color="auto"/>
              <w:right w:val="single" w:sz="4" w:space="0" w:color="auto"/>
            </w:tcBorders>
          </w:tcPr>
          <w:p w14:paraId="100FFDD7" w14:textId="77777777" w:rsidR="008212EE" w:rsidRPr="00EF5447" w:rsidRDefault="008212EE" w:rsidP="00CE7889">
            <w:pPr>
              <w:pStyle w:val="TAC"/>
              <w:rPr>
                <w:rFonts w:eastAsia="MS Mincho"/>
                <w:lang w:eastAsia="ja-JP"/>
              </w:rPr>
            </w:pPr>
            <w:r w:rsidRPr="00EF5447">
              <w:rPr>
                <w:lang w:eastAsia="zh-CN"/>
              </w:rPr>
              <w:t>13</w:t>
            </w:r>
          </w:p>
        </w:tc>
        <w:tc>
          <w:tcPr>
            <w:tcW w:w="2952" w:type="dxa"/>
            <w:gridSpan w:val="5"/>
            <w:tcBorders>
              <w:top w:val="single" w:sz="4" w:space="0" w:color="auto"/>
              <w:left w:val="single" w:sz="4" w:space="0" w:color="auto"/>
              <w:bottom w:val="single" w:sz="4" w:space="0" w:color="auto"/>
              <w:right w:val="single" w:sz="4" w:space="0" w:color="auto"/>
            </w:tcBorders>
          </w:tcPr>
          <w:p w14:paraId="5089E3CA" w14:textId="77777777" w:rsidR="008212EE" w:rsidRPr="00EF5447" w:rsidRDefault="008212EE" w:rsidP="00CE7889">
            <w:pPr>
              <w:pStyle w:val="TAC"/>
              <w:rPr>
                <w:lang w:eastAsia="zh-CN"/>
              </w:rPr>
            </w:pPr>
            <w:r w:rsidRPr="00EF5447">
              <w:rPr>
                <w:lang w:eastAsia="ja-JP"/>
              </w:rPr>
              <w:t>0.</w:t>
            </w:r>
            <w:r w:rsidRPr="00EF5447">
              <w:rPr>
                <w:lang w:eastAsia="zh-CN"/>
              </w:rPr>
              <w:t>5</w:t>
            </w:r>
          </w:p>
        </w:tc>
      </w:tr>
      <w:tr w:rsidR="008212EE" w:rsidRPr="00EF5447" w14:paraId="60703CF4"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49FF6EAB"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674563AB" w14:textId="77777777" w:rsidR="008212EE" w:rsidRPr="00EF5447" w:rsidRDefault="008212EE" w:rsidP="00CE7889">
            <w:pPr>
              <w:pStyle w:val="TAC"/>
              <w:rPr>
                <w:rFonts w:eastAsia="MS Mincho"/>
                <w:lang w:eastAsia="ja-JP"/>
              </w:rPr>
            </w:pPr>
            <w:r w:rsidRPr="00EF5447">
              <w:rPr>
                <w:lang w:eastAsia="ja-JP"/>
              </w:rPr>
              <w:t>n</w:t>
            </w:r>
            <w:r w:rsidRPr="00EF5447">
              <w:rPr>
                <w:lang w:eastAsia="zh-CN"/>
              </w:rPr>
              <w:t>77</w:t>
            </w:r>
          </w:p>
        </w:tc>
        <w:tc>
          <w:tcPr>
            <w:tcW w:w="2952" w:type="dxa"/>
            <w:gridSpan w:val="5"/>
            <w:tcBorders>
              <w:top w:val="single" w:sz="4" w:space="0" w:color="auto"/>
              <w:left w:val="single" w:sz="4" w:space="0" w:color="auto"/>
              <w:bottom w:val="single" w:sz="4" w:space="0" w:color="auto"/>
              <w:right w:val="single" w:sz="4" w:space="0" w:color="auto"/>
            </w:tcBorders>
          </w:tcPr>
          <w:p w14:paraId="6C0D973F" w14:textId="77777777" w:rsidR="008212EE" w:rsidRPr="00EF5447" w:rsidRDefault="008212EE" w:rsidP="00CE7889">
            <w:pPr>
              <w:pStyle w:val="TAC"/>
              <w:rPr>
                <w:lang w:eastAsia="zh-CN"/>
              </w:rPr>
            </w:pPr>
            <w:r w:rsidRPr="00EF5447">
              <w:t>0.</w:t>
            </w:r>
            <w:r w:rsidRPr="00EF5447">
              <w:rPr>
                <w:lang w:eastAsia="zh-CN"/>
              </w:rPr>
              <w:t>8</w:t>
            </w:r>
          </w:p>
        </w:tc>
      </w:tr>
      <w:tr w:rsidR="008212EE" w:rsidRPr="00EF5447" w14:paraId="09620E25"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4CDF3A3A" w14:textId="77777777" w:rsidR="008212EE" w:rsidRPr="00EF5447" w:rsidRDefault="008212EE" w:rsidP="00CE7889">
            <w:pPr>
              <w:pStyle w:val="TAC"/>
            </w:pPr>
            <w:r w:rsidRPr="00EF5447">
              <w:t>DC_13_n78</w:t>
            </w:r>
          </w:p>
        </w:tc>
        <w:tc>
          <w:tcPr>
            <w:tcW w:w="2952" w:type="dxa"/>
            <w:gridSpan w:val="5"/>
            <w:tcBorders>
              <w:top w:val="single" w:sz="4" w:space="0" w:color="auto"/>
              <w:left w:val="single" w:sz="4" w:space="0" w:color="auto"/>
              <w:bottom w:val="single" w:sz="4" w:space="0" w:color="auto"/>
              <w:right w:val="single" w:sz="4" w:space="0" w:color="auto"/>
            </w:tcBorders>
          </w:tcPr>
          <w:p w14:paraId="2AC997E4" w14:textId="77777777" w:rsidR="008212EE" w:rsidRPr="00EF5447" w:rsidRDefault="008212EE" w:rsidP="00CE7889">
            <w:pPr>
              <w:pStyle w:val="TAC"/>
              <w:rPr>
                <w:rFonts w:eastAsia="MS Mincho"/>
                <w:lang w:eastAsia="ja-JP"/>
              </w:rPr>
            </w:pPr>
            <w:r w:rsidRPr="00EF5447">
              <w:rPr>
                <w:rFonts w:eastAsia="Arial"/>
                <w:lang w:eastAsia="zh-CN"/>
              </w:rPr>
              <w:t>13</w:t>
            </w:r>
          </w:p>
        </w:tc>
        <w:tc>
          <w:tcPr>
            <w:tcW w:w="2952" w:type="dxa"/>
            <w:gridSpan w:val="5"/>
            <w:tcBorders>
              <w:top w:val="single" w:sz="4" w:space="0" w:color="auto"/>
              <w:left w:val="single" w:sz="4" w:space="0" w:color="auto"/>
              <w:bottom w:val="single" w:sz="4" w:space="0" w:color="auto"/>
              <w:right w:val="single" w:sz="4" w:space="0" w:color="auto"/>
            </w:tcBorders>
          </w:tcPr>
          <w:p w14:paraId="12D4D0FC" w14:textId="77777777" w:rsidR="008212EE" w:rsidRPr="00EF5447" w:rsidRDefault="008212EE" w:rsidP="00CE7889">
            <w:pPr>
              <w:pStyle w:val="TAC"/>
              <w:rPr>
                <w:lang w:eastAsia="zh-CN"/>
              </w:rPr>
            </w:pPr>
            <w:r w:rsidRPr="00EF5447">
              <w:rPr>
                <w:lang w:eastAsia="zh-CN"/>
              </w:rPr>
              <w:t>0.5</w:t>
            </w:r>
          </w:p>
        </w:tc>
      </w:tr>
      <w:tr w:rsidR="008212EE" w:rsidRPr="00EF5447" w14:paraId="239F60A7"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11C55692"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5A96CA32" w14:textId="77777777" w:rsidR="008212EE" w:rsidRPr="00EF5447" w:rsidRDefault="008212EE" w:rsidP="00CE7889">
            <w:pPr>
              <w:pStyle w:val="TAC"/>
              <w:rPr>
                <w:rFonts w:eastAsia="MS Mincho"/>
                <w:lang w:eastAsia="ja-JP"/>
              </w:rPr>
            </w:pPr>
            <w:r w:rsidRPr="00EF5447">
              <w:rPr>
                <w:rFonts w:eastAsia="Symbol"/>
                <w:lang w:eastAsia="ja-JP"/>
              </w:rPr>
              <w:t>n78</w:t>
            </w:r>
          </w:p>
        </w:tc>
        <w:tc>
          <w:tcPr>
            <w:tcW w:w="2952" w:type="dxa"/>
            <w:gridSpan w:val="5"/>
            <w:tcBorders>
              <w:top w:val="single" w:sz="4" w:space="0" w:color="auto"/>
              <w:left w:val="single" w:sz="4" w:space="0" w:color="auto"/>
              <w:bottom w:val="single" w:sz="4" w:space="0" w:color="auto"/>
              <w:right w:val="single" w:sz="4" w:space="0" w:color="auto"/>
            </w:tcBorders>
          </w:tcPr>
          <w:p w14:paraId="65D7D1FA" w14:textId="77777777" w:rsidR="008212EE" w:rsidRPr="00EF5447" w:rsidRDefault="008212EE" w:rsidP="00CE7889">
            <w:pPr>
              <w:pStyle w:val="TAC"/>
              <w:rPr>
                <w:lang w:eastAsia="zh-CN"/>
              </w:rPr>
            </w:pPr>
            <w:r w:rsidRPr="00EF5447">
              <w:rPr>
                <w:lang w:eastAsia="zh-CN"/>
              </w:rPr>
              <w:t>0.8</w:t>
            </w:r>
          </w:p>
        </w:tc>
      </w:tr>
      <w:tr w:rsidR="008212EE" w:rsidRPr="00EF5447" w14:paraId="402D85FE"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344BB1AC" w14:textId="77777777" w:rsidR="008212EE" w:rsidRPr="00EF5447" w:rsidRDefault="008212EE" w:rsidP="00CE7889">
            <w:pPr>
              <w:pStyle w:val="TAC"/>
              <w:rPr>
                <w:rFonts w:cs="Arial"/>
                <w:lang w:eastAsia="zh-CN"/>
              </w:rPr>
            </w:pPr>
            <w:r w:rsidRPr="00EF5447">
              <w:rPr>
                <w:rFonts w:cs="Arial"/>
                <w:lang w:eastAsia="zh-CN"/>
              </w:rPr>
              <w:t>DC_14_n2</w:t>
            </w:r>
          </w:p>
        </w:tc>
        <w:tc>
          <w:tcPr>
            <w:tcW w:w="2952" w:type="dxa"/>
            <w:gridSpan w:val="5"/>
            <w:tcBorders>
              <w:top w:val="single" w:sz="4" w:space="0" w:color="auto"/>
              <w:left w:val="single" w:sz="4" w:space="0" w:color="auto"/>
              <w:bottom w:val="single" w:sz="4" w:space="0" w:color="auto"/>
              <w:right w:val="single" w:sz="4" w:space="0" w:color="auto"/>
            </w:tcBorders>
          </w:tcPr>
          <w:p w14:paraId="56EBE681" w14:textId="77777777" w:rsidR="008212EE" w:rsidRPr="00EF5447" w:rsidRDefault="008212EE" w:rsidP="00CE7889">
            <w:pPr>
              <w:pStyle w:val="TAC"/>
              <w:rPr>
                <w:rFonts w:cs="Arial"/>
                <w:lang w:eastAsia="zh-CN"/>
              </w:rPr>
            </w:pPr>
            <w:r w:rsidRPr="00EF5447">
              <w:rPr>
                <w:rFonts w:cs="Arial"/>
                <w:lang w:eastAsia="zh-CN"/>
              </w:rPr>
              <w:t>14</w:t>
            </w:r>
          </w:p>
        </w:tc>
        <w:tc>
          <w:tcPr>
            <w:tcW w:w="2952" w:type="dxa"/>
            <w:gridSpan w:val="5"/>
            <w:tcBorders>
              <w:top w:val="single" w:sz="4" w:space="0" w:color="auto"/>
              <w:left w:val="single" w:sz="4" w:space="0" w:color="auto"/>
              <w:bottom w:val="single" w:sz="4" w:space="0" w:color="auto"/>
              <w:right w:val="single" w:sz="4" w:space="0" w:color="auto"/>
            </w:tcBorders>
          </w:tcPr>
          <w:p w14:paraId="32F6C698" w14:textId="77777777" w:rsidR="008212EE" w:rsidRPr="00EF5447" w:rsidRDefault="008212EE" w:rsidP="00CE7889">
            <w:pPr>
              <w:pStyle w:val="TAC"/>
              <w:rPr>
                <w:rFonts w:cs="Arial"/>
                <w:szCs w:val="18"/>
              </w:rPr>
            </w:pPr>
            <w:r w:rsidRPr="00EF5447">
              <w:rPr>
                <w:rFonts w:cs="Arial"/>
                <w:szCs w:val="18"/>
              </w:rPr>
              <w:t>0.3</w:t>
            </w:r>
          </w:p>
        </w:tc>
      </w:tr>
      <w:tr w:rsidR="008212EE" w:rsidRPr="00EF5447" w14:paraId="096F574D"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2D7A33C5" w14:textId="77777777" w:rsidR="008212EE" w:rsidRPr="00EF5447" w:rsidRDefault="008212EE" w:rsidP="00CE7889">
            <w:pPr>
              <w:pStyle w:val="TAC"/>
              <w:rPr>
                <w:rFonts w:cs="Arial"/>
                <w:lang w:eastAsia="zh-CN"/>
              </w:rPr>
            </w:pPr>
          </w:p>
        </w:tc>
        <w:tc>
          <w:tcPr>
            <w:tcW w:w="2952" w:type="dxa"/>
            <w:gridSpan w:val="5"/>
            <w:tcBorders>
              <w:top w:val="single" w:sz="4" w:space="0" w:color="auto"/>
              <w:left w:val="single" w:sz="4" w:space="0" w:color="auto"/>
              <w:bottom w:val="single" w:sz="4" w:space="0" w:color="auto"/>
              <w:right w:val="single" w:sz="4" w:space="0" w:color="auto"/>
            </w:tcBorders>
          </w:tcPr>
          <w:p w14:paraId="4420E5E2" w14:textId="77777777" w:rsidR="008212EE" w:rsidRPr="00EF5447" w:rsidRDefault="008212EE" w:rsidP="00CE7889">
            <w:pPr>
              <w:pStyle w:val="TAC"/>
              <w:rPr>
                <w:rFonts w:cs="Arial"/>
                <w:lang w:eastAsia="zh-CN"/>
              </w:rPr>
            </w:pPr>
            <w:r w:rsidRPr="00EF5447">
              <w:rPr>
                <w:rFonts w:cs="Arial"/>
                <w:lang w:eastAsia="zh-CN"/>
              </w:rPr>
              <w:t>n2</w:t>
            </w:r>
          </w:p>
        </w:tc>
        <w:tc>
          <w:tcPr>
            <w:tcW w:w="2952" w:type="dxa"/>
            <w:gridSpan w:val="5"/>
            <w:tcBorders>
              <w:top w:val="single" w:sz="4" w:space="0" w:color="auto"/>
              <w:left w:val="single" w:sz="4" w:space="0" w:color="auto"/>
              <w:bottom w:val="single" w:sz="4" w:space="0" w:color="auto"/>
              <w:right w:val="single" w:sz="4" w:space="0" w:color="auto"/>
            </w:tcBorders>
          </w:tcPr>
          <w:p w14:paraId="3D1FD65C" w14:textId="77777777" w:rsidR="008212EE" w:rsidRPr="00EF5447" w:rsidRDefault="008212EE" w:rsidP="00CE7889">
            <w:pPr>
              <w:pStyle w:val="TAC"/>
              <w:rPr>
                <w:rFonts w:cs="Arial"/>
                <w:szCs w:val="18"/>
              </w:rPr>
            </w:pPr>
            <w:r w:rsidRPr="00EF5447">
              <w:rPr>
                <w:rFonts w:cs="Arial"/>
                <w:szCs w:val="18"/>
              </w:rPr>
              <w:t>0.3</w:t>
            </w:r>
          </w:p>
        </w:tc>
      </w:tr>
      <w:tr w:rsidR="00F245CA" w:rsidRPr="00EF5447" w14:paraId="71063ABF"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12" w:author="tank" w:date="2021-05-27T22: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13" w:author="tank" w:date="2021-05-27T22:03:00Z"/>
          <w:trPrChange w:id="1014" w:author="tank" w:date="2021-05-27T22:03:00Z">
            <w:trPr>
              <w:gridBefore w:val="4"/>
              <w:wBefore w:w="452" w:type="dxa"/>
              <w:trHeight w:val="187"/>
              <w:jc w:val="center"/>
            </w:trPr>
          </w:trPrChange>
        </w:trPr>
        <w:tc>
          <w:tcPr>
            <w:tcW w:w="2336" w:type="dxa"/>
            <w:gridSpan w:val="5"/>
            <w:vMerge w:val="restart"/>
            <w:tcBorders>
              <w:top w:val="nil"/>
              <w:left w:val="single" w:sz="4" w:space="0" w:color="auto"/>
              <w:right w:val="single" w:sz="4" w:space="0" w:color="auto"/>
            </w:tcBorders>
            <w:shd w:val="clear" w:color="auto" w:fill="auto"/>
            <w:vAlign w:val="center"/>
            <w:tcPrChange w:id="1015" w:author="tank" w:date="2021-05-27T22:03:00Z">
              <w:tcPr>
                <w:tcW w:w="2336" w:type="dxa"/>
                <w:gridSpan w:val="5"/>
                <w:vMerge w:val="restart"/>
                <w:tcBorders>
                  <w:top w:val="nil"/>
                  <w:left w:val="single" w:sz="4" w:space="0" w:color="auto"/>
                  <w:right w:val="single" w:sz="4" w:space="0" w:color="auto"/>
                </w:tcBorders>
                <w:shd w:val="clear" w:color="auto" w:fill="auto"/>
              </w:tcPr>
            </w:tcPrChange>
          </w:tcPr>
          <w:p w14:paraId="25141CCC" w14:textId="06F70819" w:rsidR="00F245CA" w:rsidRPr="00EF5447" w:rsidRDefault="00F245CA" w:rsidP="00CE7889">
            <w:pPr>
              <w:pStyle w:val="TAC"/>
              <w:rPr>
                <w:ins w:id="1016" w:author="tank" w:date="2021-05-27T22:03:00Z"/>
                <w:rFonts w:cs="Arial"/>
                <w:lang w:eastAsia="zh-CN"/>
              </w:rPr>
            </w:pPr>
            <w:ins w:id="1017" w:author="tank" w:date="2021-05-27T22:03:00Z">
              <w:r>
                <w:rPr>
                  <w:rFonts w:eastAsia="SimSun" w:cs="Arial" w:hint="eastAsia"/>
                  <w:lang w:val="x-none" w:eastAsia="zh-CN"/>
                </w:rPr>
                <w:t>DC_</w:t>
              </w:r>
              <w:r>
                <w:rPr>
                  <w:rFonts w:eastAsia="SimSun" w:cs="Arial"/>
                  <w:lang w:val="sv-SE" w:eastAsia="zh-CN"/>
                </w:rPr>
                <w:t>14</w:t>
              </w:r>
              <w:r>
                <w:rPr>
                  <w:rFonts w:eastAsia="SimSun" w:cs="Arial" w:hint="eastAsia"/>
                  <w:lang w:val="x-none" w:eastAsia="zh-CN"/>
                </w:rPr>
                <w:t>_n30</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1018" w:author="tank" w:date="2021-05-27T22:03:00Z">
              <w:tcPr>
                <w:tcW w:w="2952" w:type="dxa"/>
                <w:gridSpan w:val="5"/>
                <w:tcBorders>
                  <w:top w:val="single" w:sz="4" w:space="0" w:color="auto"/>
                  <w:left w:val="single" w:sz="4" w:space="0" w:color="auto"/>
                  <w:bottom w:val="single" w:sz="4" w:space="0" w:color="auto"/>
                  <w:right w:val="single" w:sz="4" w:space="0" w:color="auto"/>
                </w:tcBorders>
              </w:tcPr>
            </w:tcPrChange>
          </w:tcPr>
          <w:p w14:paraId="0FA18405" w14:textId="4DFE6A84" w:rsidR="00F245CA" w:rsidRPr="00EF5447" w:rsidRDefault="00F245CA" w:rsidP="00CE7889">
            <w:pPr>
              <w:pStyle w:val="TAC"/>
              <w:rPr>
                <w:ins w:id="1019" w:author="tank" w:date="2021-05-27T22:03:00Z"/>
                <w:rFonts w:cs="Arial"/>
                <w:lang w:eastAsia="zh-CN"/>
              </w:rPr>
            </w:pPr>
            <w:ins w:id="1020" w:author="tank" w:date="2021-05-27T22:03:00Z">
              <w:r>
                <w:rPr>
                  <w:rFonts w:eastAsia="SimSun" w:cs="Arial"/>
                  <w:lang w:val="sv-SE" w:eastAsia="zh-CN"/>
                </w:rPr>
                <w:t>14</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1021" w:author="tank" w:date="2021-05-27T22:03:00Z">
              <w:tcPr>
                <w:tcW w:w="2952" w:type="dxa"/>
                <w:gridSpan w:val="5"/>
                <w:tcBorders>
                  <w:top w:val="single" w:sz="4" w:space="0" w:color="auto"/>
                  <w:left w:val="single" w:sz="4" w:space="0" w:color="auto"/>
                  <w:bottom w:val="single" w:sz="4" w:space="0" w:color="auto"/>
                  <w:right w:val="single" w:sz="4" w:space="0" w:color="auto"/>
                </w:tcBorders>
              </w:tcPr>
            </w:tcPrChange>
          </w:tcPr>
          <w:p w14:paraId="4252795A" w14:textId="34493613" w:rsidR="00F245CA" w:rsidRPr="00EF5447" w:rsidRDefault="00F245CA" w:rsidP="00CE7889">
            <w:pPr>
              <w:pStyle w:val="TAC"/>
              <w:rPr>
                <w:ins w:id="1022" w:author="tank" w:date="2021-05-27T22:03:00Z"/>
                <w:rFonts w:cs="Arial"/>
                <w:szCs w:val="18"/>
              </w:rPr>
            </w:pPr>
            <w:ins w:id="1023" w:author="tank" w:date="2021-05-27T22:03:00Z">
              <w:r w:rsidRPr="00897A1A">
                <w:rPr>
                  <w:rFonts w:cs="Arial"/>
                  <w:szCs w:val="18"/>
                </w:rPr>
                <w:t>0.</w:t>
              </w:r>
              <w:r>
                <w:rPr>
                  <w:rFonts w:cs="Arial"/>
                  <w:szCs w:val="18"/>
                </w:rPr>
                <w:t>3</w:t>
              </w:r>
            </w:ins>
          </w:p>
        </w:tc>
      </w:tr>
      <w:tr w:rsidR="00F245CA" w:rsidRPr="00EF5447" w14:paraId="2958DDC2"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24" w:author="tank" w:date="2021-05-27T22: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25" w:author="tank" w:date="2021-05-27T22:03:00Z"/>
          <w:trPrChange w:id="1026" w:author="tank" w:date="2021-05-27T22:03:00Z">
            <w:trPr>
              <w:gridBefore w:val="4"/>
              <w:wBefore w:w="452" w:type="dxa"/>
              <w:trHeight w:val="187"/>
              <w:jc w:val="center"/>
            </w:trPr>
          </w:trPrChange>
        </w:trPr>
        <w:tc>
          <w:tcPr>
            <w:tcW w:w="2336" w:type="dxa"/>
            <w:gridSpan w:val="5"/>
            <w:vMerge/>
            <w:tcBorders>
              <w:left w:val="single" w:sz="4" w:space="0" w:color="auto"/>
              <w:bottom w:val="single" w:sz="4" w:space="0" w:color="auto"/>
              <w:right w:val="single" w:sz="4" w:space="0" w:color="auto"/>
            </w:tcBorders>
            <w:shd w:val="clear" w:color="auto" w:fill="auto"/>
            <w:vAlign w:val="center"/>
            <w:tcPrChange w:id="1027" w:author="tank" w:date="2021-05-27T22:03:00Z">
              <w:tcPr>
                <w:tcW w:w="2336" w:type="dxa"/>
                <w:gridSpan w:val="5"/>
                <w:vMerge/>
                <w:tcBorders>
                  <w:left w:val="single" w:sz="4" w:space="0" w:color="auto"/>
                  <w:bottom w:val="single" w:sz="4" w:space="0" w:color="auto"/>
                  <w:right w:val="single" w:sz="4" w:space="0" w:color="auto"/>
                </w:tcBorders>
                <w:shd w:val="clear" w:color="auto" w:fill="auto"/>
              </w:tcPr>
            </w:tcPrChange>
          </w:tcPr>
          <w:p w14:paraId="0C4C79AD" w14:textId="77777777" w:rsidR="00F245CA" w:rsidRPr="00EF5447" w:rsidRDefault="00F245CA" w:rsidP="00CE7889">
            <w:pPr>
              <w:pStyle w:val="TAC"/>
              <w:rPr>
                <w:ins w:id="1028" w:author="tank" w:date="2021-05-27T22:03:00Z"/>
                <w:rFonts w:cs="Arial"/>
                <w:lang w:eastAsia="zh-CN"/>
              </w:rPr>
            </w:pPr>
          </w:p>
        </w:tc>
        <w:tc>
          <w:tcPr>
            <w:tcW w:w="2952" w:type="dxa"/>
            <w:gridSpan w:val="5"/>
            <w:tcBorders>
              <w:top w:val="single" w:sz="4" w:space="0" w:color="auto"/>
              <w:left w:val="single" w:sz="4" w:space="0" w:color="auto"/>
              <w:bottom w:val="single" w:sz="4" w:space="0" w:color="auto"/>
              <w:right w:val="single" w:sz="4" w:space="0" w:color="auto"/>
            </w:tcBorders>
            <w:vAlign w:val="center"/>
            <w:tcPrChange w:id="1029" w:author="tank" w:date="2021-05-27T22:03:00Z">
              <w:tcPr>
                <w:tcW w:w="2952" w:type="dxa"/>
                <w:gridSpan w:val="5"/>
                <w:tcBorders>
                  <w:top w:val="single" w:sz="4" w:space="0" w:color="auto"/>
                  <w:left w:val="single" w:sz="4" w:space="0" w:color="auto"/>
                  <w:bottom w:val="single" w:sz="4" w:space="0" w:color="auto"/>
                  <w:right w:val="single" w:sz="4" w:space="0" w:color="auto"/>
                </w:tcBorders>
              </w:tcPr>
            </w:tcPrChange>
          </w:tcPr>
          <w:p w14:paraId="6CE49432" w14:textId="77AC54DC" w:rsidR="00F245CA" w:rsidRPr="00EF5447" w:rsidRDefault="00F245CA" w:rsidP="00CE7889">
            <w:pPr>
              <w:pStyle w:val="TAC"/>
              <w:rPr>
                <w:ins w:id="1030" w:author="tank" w:date="2021-05-27T22:03:00Z"/>
                <w:rFonts w:cs="Arial"/>
                <w:lang w:eastAsia="zh-CN"/>
              </w:rPr>
            </w:pPr>
            <w:ins w:id="1031" w:author="tank" w:date="2021-05-27T22:03:00Z">
              <w:r>
                <w:rPr>
                  <w:rFonts w:eastAsia="SimSun" w:cs="Arial"/>
                  <w:lang w:val="sv-SE" w:eastAsia="zh-CN"/>
                </w:rPr>
                <w:t>n30</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1032" w:author="tank" w:date="2021-05-27T22:03:00Z">
              <w:tcPr>
                <w:tcW w:w="2952" w:type="dxa"/>
                <w:gridSpan w:val="5"/>
                <w:tcBorders>
                  <w:top w:val="single" w:sz="4" w:space="0" w:color="auto"/>
                  <w:left w:val="single" w:sz="4" w:space="0" w:color="auto"/>
                  <w:bottom w:val="single" w:sz="4" w:space="0" w:color="auto"/>
                  <w:right w:val="single" w:sz="4" w:space="0" w:color="auto"/>
                </w:tcBorders>
              </w:tcPr>
            </w:tcPrChange>
          </w:tcPr>
          <w:p w14:paraId="181644C4" w14:textId="29407396" w:rsidR="00F245CA" w:rsidRPr="00EF5447" w:rsidRDefault="00F245CA" w:rsidP="00CE7889">
            <w:pPr>
              <w:pStyle w:val="TAC"/>
              <w:rPr>
                <w:ins w:id="1033" w:author="tank" w:date="2021-05-27T22:03:00Z"/>
                <w:rFonts w:cs="Arial"/>
                <w:szCs w:val="18"/>
              </w:rPr>
            </w:pPr>
            <w:ins w:id="1034" w:author="tank" w:date="2021-05-27T22:03:00Z">
              <w:r w:rsidRPr="00897A1A">
                <w:rPr>
                  <w:rFonts w:cs="Arial"/>
                  <w:szCs w:val="18"/>
                </w:rPr>
                <w:t>0.</w:t>
              </w:r>
              <w:r>
                <w:rPr>
                  <w:rFonts w:cs="Arial"/>
                  <w:szCs w:val="18"/>
                </w:rPr>
                <w:t>3</w:t>
              </w:r>
            </w:ins>
          </w:p>
        </w:tc>
      </w:tr>
      <w:tr w:rsidR="008212EE" w:rsidRPr="00EF5447" w14:paraId="44B4C752"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0F74CA37" w14:textId="77777777" w:rsidR="008212EE" w:rsidRPr="00EF5447" w:rsidRDefault="008212EE" w:rsidP="00CE7889">
            <w:pPr>
              <w:pStyle w:val="TAC"/>
            </w:pPr>
            <w:r w:rsidRPr="00EF5447">
              <w:rPr>
                <w:rFonts w:cs="Arial"/>
                <w:lang w:eastAsia="zh-CN"/>
              </w:rPr>
              <w:t>DC_14_n66</w:t>
            </w:r>
          </w:p>
        </w:tc>
        <w:tc>
          <w:tcPr>
            <w:tcW w:w="2952" w:type="dxa"/>
            <w:gridSpan w:val="5"/>
            <w:tcBorders>
              <w:top w:val="single" w:sz="4" w:space="0" w:color="auto"/>
              <w:left w:val="single" w:sz="4" w:space="0" w:color="auto"/>
              <w:bottom w:val="single" w:sz="4" w:space="0" w:color="auto"/>
              <w:right w:val="single" w:sz="4" w:space="0" w:color="auto"/>
            </w:tcBorders>
          </w:tcPr>
          <w:p w14:paraId="0E7E5E06" w14:textId="77777777" w:rsidR="008212EE" w:rsidRPr="00EF5447" w:rsidRDefault="008212EE" w:rsidP="00CE7889">
            <w:pPr>
              <w:pStyle w:val="TAC"/>
              <w:rPr>
                <w:rFonts w:eastAsia="Symbol"/>
                <w:lang w:eastAsia="ja-JP"/>
              </w:rPr>
            </w:pPr>
            <w:r w:rsidRPr="00EF5447">
              <w:rPr>
                <w:rFonts w:cs="Arial"/>
                <w:lang w:eastAsia="zh-CN"/>
              </w:rPr>
              <w:t>14</w:t>
            </w:r>
          </w:p>
        </w:tc>
        <w:tc>
          <w:tcPr>
            <w:tcW w:w="2952" w:type="dxa"/>
            <w:gridSpan w:val="5"/>
            <w:tcBorders>
              <w:top w:val="single" w:sz="4" w:space="0" w:color="auto"/>
              <w:left w:val="single" w:sz="4" w:space="0" w:color="auto"/>
              <w:bottom w:val="single" w:sz="4" w:space="0" w:color="auto"/>
              <w:right w:val="single" w:sz="4" w:space="0" w:color="auto"/>
            </w:tcBorders>
          </w:tcPr>
          <w:p w14:paraId="20E9CEF1" w14:textId="77777777" w:rsidR="008212EE" w:rsidRPr="00EF5447" w:rsidRDefault="008212EE" w:rsidP="00CE7889">
            <w:pPr>
              <w:pStyle w:val="TAC"/>
              <w:rPr>
                <w:lang w:eastAsia="zh-CN"/>
              </w:rPr>
            </w:pPr>
            <w:r w:rsidRPr="00EF5447">
              <w:rPr>
                <w:rFonts w:cs="Arial"/>
                <w:szCs w:val="18"/>
              </w:rPr>
              <w:t>0.3</w:t>
            </w:r>
          </w:p>
        </w:tc>
      </w:tr>
      <w:tr w:rsidR="008212EE" w:rsidRPr="00EF5447" w14:paraId="1C2F1474"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664F7179"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10C12340" w14:textId="77777777" w:rsidR="008212EE" w:rsidRPr="00EF5447" w:rsidRDefault="008212EE" w:rsidP="00CE7889">
            <w:pPr>
              <w:pStyle w:val="TAC"/>
              <w:rPr>
                <w:rFonts w:eastAsia="Symbol"/>
                <w:lang w:eastAsia="ja-JP"/>
              </w:rPr>
            </w:pPr>
            <w:r w:rsidRPr="00EF5447">
              <w:rPr>
                <w:rFonts w:cs="Arial"/>
                <w:lang w:eastAsia="zh-CN"/>
              </w:rPr>
              <w:t>n66</w:t>
            </w:r>
          </w:p>
        </w:tc>
        <w:tc>
          <w:tcPr>
            <w:tcW w:w="2952" w:type="dxa"/>
            <w:gridSpan w:val="5"/>
            <w:tcBorders>
              <w:top w:val="single" w:sz="4" w:space="0" w:color="auto"/>
              <w:left w:val="single" w:sz="4" w:space="0" w:color="auto"/>
              <w:bottom w:val="single" w:sz="4" w:space="0" w:color="auto"/>
              <w:right w:val="single" w:sz="4" w:space="0" w:color="auto"/>
            </w:tcBorders>
          </w:tcPr>
          <w:p w14:paraId="5C71FE21" w14:textId="77777777" w:rsidR="008212EE" w:rsidRPr="00EF5447" w:rsidRDefault="008212EE" w:rsidP="00CE7889">
            <w:pPr>
              <w:pStyle w:val="TAC"/>
              <w:rPr>
                <w:lang w:eastAsia="zh-CN"/>
              </w:rPr>
            </w:pPr>
            <w:r w:rsidRPr="00EF5447">
              <w:rPr>
                <w:rFonts w:cs="Arial"/>
                <w:szCs w:val="18"/>
              </w:rPr>
              <w:t>0.3</w:t>
            </w:r>
          </w:p>
        </w:tc>
      </w:tr>
      <w:tr w:rsidR="00865EFC" w:rsidRPr="00EF5447" w14:paraId="181D34ED"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35" w:author="tank" w:date="2021-05-27T17: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36" w:author="tank" w:date="2021-05-27T17:10:00Z"/>
          <w:trPrChange w:id="1037" w:author="tank" w:date="2021-05-27T17:11:00Z">
            <w:trPr>
              <w:gridBefore w:val="4"/>
              <w:wBefore w:w="452" w:type="dxa"/>
              <w:trHeight w:val="187"/>
              <w:jc w:val="center"/>
            </w:trPr>
          </w:trPrChange>
        </w:trPr>
        <w:tc>
          <w:tcPr>
            <w:tcW w:w="2336" w:type="dxa"/>
            <w:gridSpan w:val="5"/>
            <w:vMerge w:val="restart"/>
            <w:tcBorders>
              <w:top w:val="nil"/>
              <w:left w:val="single" w:sz="4" w:space="0" w:color="auto"/>
              <w:right w:val="single" w:sz="4" w:space="0" w:color="auto"/>
            </w:tcBorders>
            <w:shd w:val="clear" w:color="auto" w:fill="auto"/>
            <w:vAlign w:val="center"/>
            <w:tcPrChange w:id="1038" w:author="tank" w:date="2021-05-27T17:11:00Z">
              <w:tcPr>
                <w:tcW w:w="2336" w:type="dxa"/>
                <w:gridSpan w:val="5"/>
                <w:vMerge w:val="restart"/>
                <w:tcBorders>
                  <w:top w:val="nil"/>
                  <w:left w:val="single" w:sz="4" w:space="0" w:color="auto"/>
                  <w:right w:val="single" w:sz="4" w:space="0" w:color="auto"/>
                </w:tcBorders>
                <w:shd w:val="clear" w:color="auto" w:fill="auto"/>
              </w:tcPr>
            </w:tcPrChange>
          </w:tcPr>
          <w:p w14:paraId="389E4D46" w14:textId="1383E7C7" w:rsidR="00865EFC" w:rsidRPr="00EF5447" w:rsidRDefault="00865EFC" w:rsidP="00CE7889">
            <w:pPr>
              <w:pStyle w:val="TAC"/>
              <w:rPr>
                <w:ins w:id="1039" w:author="tank" w:date="2021-05-27T17:10:00Z"/>
              </w:rPr>
            </w:pPr>
            <w:ins w:id="1040" w:author="tank" w:date="2021-05-27T17:11:00Z">
              <w:r>
                <w:rPr>
                  <w:rFonts w:eastAsia="SimSun" w:cs="Arial" w:hint="eastAsia"/>
                  <w:lang w:val="x-none" w:eastAsia="zh-CN"/>
                </w:rPr>
                <w:t>DC_</w:t>
              </w:r>
              <w:r>
                <w:rPr>
                  <w:rFonts w:eastAsia="SimSun" w:cs="Arial"/>
                  <w:lang w:val="sv-SE" w:eastAsia="zh-CN"/>
                </w:rPr>
                <w:t>14</w:t>
              </w:r>
              <w:r>
                <w:rPr>
                  <w:rFonts w:eastAsia="SimSun" w:cs="Arial" w:hint="eastAsia"/>
                  <w:lang w:val="x-none" w:eastAsia="zh-CN"/>
                </w:rPr>
                <w:t>_n</w:t>
              </w:r>
              <w:r>
                <w:rPr>
                  <w:rFonts w:eastAsia="SimSun" w:cs="Arial"/>
                  <w:lang w:val="sv-SE" w:eastAsia="zh-CN"/>
                </w:rPr>
                <w:t>77</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1041" w:author="tank" w:date="2021-05-27T17:11:00Z">
              <w:tcPr>
                <w:tcW w:w="2952" w:type="dxa"/>
                <w:gridSpan w:val="5"/>
                <w:tcBorders>
                  <w:top w:val="single" w:sz="4" w:space="0" w:color="auto"/>
                  <w:left w:val="single" w:sz="4" w:space="0" w:color="auto"/>
                  <w:bottom w:val="single" w:sz="4" w:space="0" w:color="auto"/>
                  <w:right w:val="single" w:sz="4" w:space="0" w:color="auto"/>
                </w:tcBorders>
              </w:tcPr>
            </w:tcPrChange>
          </w:tcPr>
          <w:p w14:paraId="2C074FAC" w14:textId="465F77A9" w:rsidR="00865EFC" w:rsidRPr="00EF5447" w:rsidRDefault="00865EFC" w:rsidP="00CE7889">
            <w:pPr>
              <w:pStyle w:val="TAC"/>
              <w:rPr>
                <w:ins w:id="1042" w:author="tank" w:date="2021-05-27T17:10:00Z"/>
                <w:rFonts w:cs="Arial"/>
                <w:lang w:eastAsia="zh-CN"/>
              </w:rPr>
            </w:pPr>
            <w:ins w:id="1043" w:author="tank" w:date="2021-05-27T17:11:00Z">
              <w:r>
                <w:rPr>
                  <w:rFonts w:eastAsia="SimSun" w:cs="Arial"/>
                  <w:lang w:val="sv-SE" w:eastAsia="zh-CN"/>
                </w:rPr>
                <w:t>14</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1044" w:author="tank" w:date="2021-05-27T17:11:00Z">
              <w:tcPr>
                <w:tcW w:w="2952" w:type="dxa"/>
                <w:gridSpan w:val="5"/>
                <w:tcBorders>
                  <w:top w:val="single" w:sz="4" w:space="0" w:color="auto"/>
                  <w:left w:val="single" w:sz="4" w:space="0" w:color="auto"/>
                  <w:bottom w:val="single" w:sz="4" w:space="0" w:color="auto"/>
                  <w:right w:val="single" w:sz="4" w:space="0" w:color="auto"/>
                </w:tcBorders>
              </w:tcPr>
            </w:tcPrChange>
          </w:tcPr>
          <w:p w14:paraId="2F8839C6" w14:textId="577E7B57" w:rsidR="00865EFC" w:rsidRPr="00EF5447" w:rsidRDefault="00865EFC" w:rsidP="00CE7889">
            <w:pPr>
              <w:pStyle w:val="TAC"/>
              <w:rPr>
                <w:ins w:id="1045" w:author="tank" w:date="2021-05-27T17:10:00Z"/>
                <w:rFonts w:cs="Arial"/>
                <w:szCs w:val="18"/>
              </w:rPr>
            </w:pPr>
            <w:ins w:id="1046" w:author="tank" w:date="2021-05-27T17:11:00Z">
              <w:r w:rsidRPr="00897A1A">
                <w:rPr>
                  <w:rFonts w:cs="Arial"/>
                  <w:szCs w:val="18"/>
                </w:rPr>
                <w:t>0.</w:t>
              </w:r>
              <w:r>
                <w:rPr>
                  <w:rFonts w:cs="Arial"/>
                  <w:szCs w:val="18"/>
                </w:rPr>
                <w:t>5</w:t>
              </w:r>
            </w:ins>
          </w:p>
        </w:tc>
      </w:tr>
      <w:tr w:rsidR="00865EFC" w:rsidRPr="00EF5447" w14:paraId="70CABAF8"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7" w:author="tank" w:date="2021-05-27T17: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48" w:author="tank" w:date="2021-05-27T17:10:00Z"/>
          <w:trPrChange w:id="1049" w:author="tank" w:date="2021-05-27T17:11:00Z">
            <w:trPr>
              <w:gridBefore w:val="4"/>
              <w:wBefore w:w="452" w:type="dxa"/>
              <w:trHeight w:val="187"/>
              <w:jc w:val="center"/>
            </w:trPr>
          </w:trPrChange>
        </w:trPr>
        <w:tc>
          <w:tcPr>
            <w:tcW w:w="2336" w:type="dxa"/>
            <w:gridSpan w:val="5"/>
            <w:vMerge/>
            <w:tcBorders>
              <w:left w:val="single" w:sz="4" w:space="0" w:color="auto"/>
              <w:bottom w:val="single" w:sz="4" w:space="0" w:color="auto"/>
              <w:right w:val="single" w:sz="4" w:space="0" w:color="auto"/>
            </w:tcBorders>
            <w:shd w:val="clear" w:color="auto" w:fill="auto"/>
            <w:vAlign w:val="center"/>
            <w:tcPrChange w:id="1050" w:author="tank" w:date="2021-05-27T17:11:00Z">
              <w:tcPr>
                <w:tcW w:w="2336" w:type="dxa"/>
                <w:gridSpan w:val="5"/>
                <w:vMerge/>
                <w:tcBorders>
                  <w:left w:val="single" w:sz="4" w:space="0" w:color="auto"/>
                  <w:bottom w:val="single" w:sz="4" w:space="0" w:color="auto"/>
                  <w:right w:val="single" w:sz="4" w:space="0" w:color="auto"/>
                </w:tcBorders>
                <w:shd w:val="clear" w:color="auto" w:fill="auto"/>
              </w:tcPr>
            </w:tcPrChange>
          </w:tcPr>
          <w:p w14:paraId="40F4EDE6" w14:textId="77777777" w:rsidR="00865EFC" w:rsidRPr="00EF5447" w:rsidRDefault="00865EFC" w:rsidP="00CE7889">
            <w:pPr>
              <w:pStyle w:val="TAC"/>
              <w:rPr>
                <w:ins w:id="1051" w:author="tank" w:date="2021-05-27T17:10:00Z"/>
              </w:rPr>
            </w:pPr>
          </w:p>
        </w:tc>
        <w:tc>
          <w:tcPr>
            <w:tcW w:w="2952" w:type="dxa"/>
            <w:gridSpan w:val="5"/>
            <w:tcBorders>
              <w:top w:val="single" w:sz="4" w:space="0" w:color="auto"/>
              <w:left w:val="single" w:sz="4" w:space="0" w:color="auto"/>
              <w:bottom w:val="single" w:sz="4" w:space="0" w:color="auto"/>
              <w:right w:val="single" w:sz="4" w:space="0" w:color="auto"/>
            </w:tcBorders>
            <w:vAlign w:val="center"/>
            <w:tcPrChange w:id="1052" w:author="tank" w:date="2021-05-27T17:11:00Z">
              <w:tcPr>
                <w:tcW w:w="2952" w:type="dxa"/>
                <w:gridSpan w:val="5"/>
                <w:tcBorders>
                  <w:top w:val="single" w:sz="4" w:space="0" w:color="auto"/>
                  <w:left w:val="single" w:sz="4" w:space="0" w:color="auto"/>
                  <w:bottom w:val="single" w:sz="4" w:space="0" w:color="auto"/>
                  <w:right w:val="single" w:sz="4" w:space="0" w:color="auto"/>
                </w:tcBorders>
              </w:tcPr>
            </w:tcPrChange>
          </w:tcPr>
          <w:p w14:paraId="0F57666D" w14:textId="2A4E967E" w:rsidR="00865EFC" w:rsidRPr="00EF5447" w:rsidRDefault="00865EFC" w:rsidP="00CE7889">
            <w:pPr>
              <w:pStyle w:val="TAC"/>
              <w:rPr>
                <w:ins w:id="1053" w:author="tank" w:date="2021-05-27T17:10:00Z"/>
                <w:rFonts w:cs="Arial"/>
                <w:lang w:eastAsia="zh-CN"/>
              </w:rPr>
            </w:pPr>
            <w:ins w:id="1054" w:author="tank" w:date="2021-05-27T17:11:00Z">
              <w:r>
                <w:rPr>
                  <w:rFonts w:eastAsia="SimSun" w:cs="Arial"/>
                  <w:lang w:val="sv-SE" w:eastAsia="zh-CN"/>
                </w:rPr>
                <w:t>n77</w:t>
              </w:r>
            </w:ins>
          </w:p>
        </w:tc>
        <w:tc>
          <w:tcPr>
            <w:tcW w:w="2952" w:type="dxa"/>
            <w:gridSpan w:val="5"/>
            <w:tcBorders>
              <w:top w:val="single" w:sz="4" w:space="0" w:color="auto"/>
              <w:left w:val="single" w:sz="4" w:space="0" w:color="auto"/>
              <w:bottom w:val="single" w:sz="4" w:space="0" w:color="auto"/>
              <w:right w:val="single" w:sz="4" w:space="0" w:color="auto"/>
            </w:tcBorders>
            <w:vAlign w:val="center"/>
            <w:tcPrChange w:id="1055" w:author="tank" w:date="2021-05-27T17:11:00Z">
              <w:tcPr>
                <w:tcW w:w="2952" w:type="dxa"/>
                <w:gridSpan w:val="5"/>
                <w:tcBorders>
                  <w:top w:val="single" w:sz="4" w:space="0" w:color="auto"/>
                  <w:left w:val="single" w:sz="4" w:space="0" w:color="auto"/>
                  <w:bottom w:val="single" w:sz="4" w:space="0" w:color="auto"/>
                  <w:right w:val="single" w:sz="4" w:space="0" w:color="auto"/>
                </w:tcBorders>
              </w:tcPr>
            </w:tcPrChange>
          </w:tcPr>
          <w:p w14:paraId="27011D38" w14:textId="23F02A1B" w:rsidR="00865EFC" w:rsidRPr="00EF5447" w:rsidRDefault="00865EFC" w:rsidP="00CE7889">
            <w:pPr>
              <w:pStyle w:val="TAC"/>
              <w:rPr>
                <w:ins w:id="1056" w:author="tank" w:date="2021-05-27T17:10:00Z"/>
                <w:rFonts w:cs="Arial"/>
                <w:szCs w:val="18"/>
              </w:rPr>
            </w:pPr>
            <w:ins w:id="1057" w:author="tank" w:date="2021-05-27T17:11:00Z">
              <w:r w:rsidRPr="00897A1A">
                <w:rPr>
                  <w:rFonts w:cs="Arial"/>
                  <w:szCs w:val="18"/>
                </w:rPr>
                <w:t>0.</w:t>
              </w:r>
              <w:r>
                <w:rPr>
                  <w:rFonts w:cs="Arial"/>
                  <w:szCs w:val="18"/>
                </w:rPr>
                <w:t>8</w:t>
              </w:r>
            </w:ins>
          </w:p>
        </w:tc>
      </w:tr>
      <w:tr w:rsidR="008212EE" w:rsidRPr="00EF5447" w14:paraId="7F6B9AB0"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left w:val="single" w:sz="4" w:space="0" w:color="auto"/>
              <w:bottom w:val="nil"/>
              <w:right w:val="single" w:sz="4" w:space="0" w:color="auto"/>
            </w:tcBorders>
            <w:shd w:val="clear" w:color="auto" w:fill="auto"/>
          </w:tcPr>
          <w:p w14:paraId="55305F29" w14:textId="77777777" w:rsidR="008212EE" w:rsidRPr="00EF5447" w:rsidRDefault="008212EE" w:rsidP="00CE7889">
            <w:pPr>
              <w:pStyle w:val="TAC"/>
            </w:pPr>
            <w:r w:rsidRPr="00EF5447">
              <w:rPr>
                <w:lang w:eastAsia="zh-CN"/>
              </w:rPr>
              <w:t>DC_18_n3</w:t>
            </w:r>
          </w:p>
        </w:tc>
        <w:tc>
          <w:tcPr>
            <w:tcW w:w="2952" w:type="dxa"/>
            <w:gridSpan w:val="5"/>
            <w:tcBorders>
              <w:top w:val="single" w:sz="4" w:space="0" w:color="auto"/>
              <w:left w:val="single" w:sz="4" w:space="0" w:color="auto"/>
              <w:bottom w:val="single" w:sz="4" w:space="0" w:color="auto"/>
              <w:right w:val="single" w:sz="4" w:space="0" w:color="auto"/>
            </w:tcBorders>
          </w:tcPr>
          <w:p w14:paraId="3BBF8A80" w14:textId="77777777" w:rsidR="008212EE" w:rsidRPr="00EF5447" w:rsidRDefault="008212EE" w:rsidP="00CE7889">
            <w:pPr>
              <w:pStyle w:val="TAC"/>
              <w:rPr>
                <w:lang w:eastAsia="zh-CN"/>
              </w:rPr>
            </w:pPr>
            <w:r w:rsidRPr="00EF5447">
              <w:rPr>
                <w:lang w:eastAsia="zh-CN"/>
              </w:rPr>
              <w:t>18</w:t>
            </w:r>
          </w:p>
        </w:tc>
        <w:tc>
          <w:tcPr>
            <w:tcW w:w="2952" w:type="dxa"/>
            <w:gridSpan w:val="5"/>
            <w:tcBorders>
              <w:top w:val="single" w:sz="4" w:space="0" w:color="auto"/>
              <w:left w:val="single" w:sz="4" w:space="0" w:color="auto"/>
              <w:bottom w:val="single" w:sz="4" w:space="0" w:color="auto"/>
              <w:right w:val="single" w:sz="4" w:space="0" w:color="auto"/>
            </w:tcBorders>
          </w:tcPr>
          <w:p w14:paraId="3E312BD7" w14:textId="77777777" w:rsidR="008212EE" w:rsidRPr="00EF5447" w:rsidRDefault="008212EE" w:rsidP="00CE7889">
            <w:pPr>
              <w:pStyle w:val="TAC"/>
              <w:rPr>
                <w:lang w:eastAsia="zh-CN"/>
              </w:rPr>
            </w:pPr>
            <w:r w:rsidRPr="00EF5447">
              <w:rPr>
                <w:lang w:eastAsia="ja-JP"/>
              </w:rPr>
              <w:t>0.3</w:t>
            </w:r>
          </w:p>
        </w:tc>
      </w:tr>
      <w:tr w:rsidR="008212EE" w:rsidRPr="00EF5447" w14:paraId="005DAF92"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5E1A4BFF"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31E24B6E" w14:textId="77777777" w:rsidR="008212EE" w:rsidRPr="00EF5447" w:rsidRDefault="008212EE" w:rsidP="00CE7889">
            <w:pPr>
              <w:pStyle w:val="TAC"/>
              <w:rPr>
                <w:lang w:eastAsia="zh-CN"/>
              </w:rPr>
            </w:pPr>
            <w:r w:rsidRPr="00EF5447">
              <w:rPr>
                <w:lang w:eastAsia="zh-CN"/>
              </w:rPr>
              <w:t>n3</w:t>
            </w:r>
          </w:p>
        </w:tc>
        <w:tc>
          <w:tcPr>
            <w:tcW w:w="2952" w:type="dxa"/>
            <w:gridSpan w:val="5"/>
            <w:tcBorders>
              <w:top w:val="single" w:sz="4" w:space="0" w:color="auto"/>
              <w:left w:val="single" w:sz="4" w:space="0" w:color="auto"/>
              <w:bottom w:val="single" w:sz="4" w:space="0" w:color="auto"/>
              <w:right w:val="single" w:sz="4" w:space="0" w:color="auto"/>
            </w:tcBorders>
          </w:tcPr>
          <w:p w14:paraId="517493FA" w14:textId="77777777" w:rsidR="008212EE" w:rsidRPr="00EF5447" w:rsidRDefault="008212EE" w:rsidP="00CE7889">
            <w:pPr>
              <w:pStyle w:val="TAC"/>
              <w:rPr>
                <w:lang w:eastAsia="zh-CN"/>
              </w:rPr>
            </w:pPr>
            <w:r w:rsidRPr="00EF5447">
              <w:rPr>
                <w:lang w:eastAsia="ja-JP"/>
              </w:rPr>
              <w:t>0.3</w:t>
            </w:r>
          </w:p>
        </w:tc>
      </w:tr>
      <w:tr w:rsidR="008212EE" w:rsidRPr="00EF5447" w14:paraId="79A949FC"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nil"/>
              <w:right w:val="single" w:sz="4" w:space="0" w:color="auto"/>
            </w:tcBorders>
            <w:shd w:val="clear" w:color="auto" w:fill="auto"/>
          </w:tcPr>
          <w:p w14:paraId="25252E09" w14:textId="77777777" w:rsidR="008212EE" w:rsidRPr="00EF5447" w:rsidRDefault="008212EE" w:rsidP="00CE7889">
            <w:pPr>
              <w:pStyle w:val="TAC"/>
            </w:pPr>
            <w:r w:rsidRPr="00EF5447">
              <w:t>DC_18_n28</w:t>
            </w:r>
          </w:p>
        </w:tc>
        <w:tc>
          <w:tcPr>
            <w:tcW w:w="2952" w:type="dxa"/>
            <w:gridSpan w:val="5"/>
            <w:tcBorders>
              <w:top w:val="single" w:sz="4" w:space="0" w:color="auto"/>
              <w:left w:val="single" w:sz="4" w:space="0" w:color="auto"/>
              <w:bottom w:val="single" w:sz="4" w:space="0" w:color="auto"/>
              <w:right w:val="single" w:sz="4" w:space="0" w:color="auto"/>
            </w:tcBorders>
          </w:tcPr>
          <w:p w14:paraId="1E63D961" w14:textId="77777777" w:rsidR="008212EE" w:rsidRPr="00EF5447" w:rsidRDefault="008212EE" w:rsidP="00CE7889">
            <w:pPr>
              <w:pStyle w:val="TAC"/>
              <w:rPr>
                <w:lang w:eastAsia="zh-CN"/>
              </w:rPr>
            </w:pPr>
            <w:r w:rsidRPr="00EF5447">
              <w:t>18</w:t>
            </w:r>
          </w:p>
        </w:tc>
        <w:tc>
          <w:tcPr>
            <w:tcW w:w="2952" w:type="dxa"/>
            <w:gridSpan w:val="5"/>
            <w:tcBorders>
              <w:top w:val="single" w:sz="4" w:space="0" w:color="auto"/>
              <w:left w:val="single" w:sz="4" w:space="0" w:color="auto"/>
              <w:bottom w:val="single" w:sz="4" w:space="0" w:color="auto"/>
              <w:right w:val="single" w:sz="4" w:space="0" w:color="auto"/>
            </w:tcBorders>
          </w:tcPr>
          <w:p w14:paraId="77971263" w14:textId="77777777" w:rsidR="008212EE" w:rsidRPr="00EF5447" w:rsidRDefault="008212EE" w:rsidP="00CE7889">
            <w:pPr>
              <w:pStyle w:val="TAC"/>
              <w:rPr>
                <w:lang w:eastAsia="ja-JP"/>
              </w:rPr>
            </w:pPr>
            <w:r w:rsidRPr="00EF5447">
              <w:t>0.5</w:t>
            </w:r>
          </w:p>
        </w:tc>
      </w:tr>
      <w:tr w:rsidR="008212EE" w:rsidRPr="00EF5447" w14:paraId="03C9B3A0"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6E8849A5"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7D7E3DF1" w14:textId="77777777" w:rsidR="008212EE" w:rsidRPr="00EF5447" w:rsidRDefault="008212EE" w:rsidP="00CE7889">
            <w:pPr>
              <w:pStyle w:val="TAC"/>
              <w:rPr>
                <w:lang w:eastAsia="zh-CN"/>
              </w:rPr>
            </w:pPr>
            <w:r w:rsidRPr="00EF5447">
              <w:t>n28</w:t>
            </w:r>
          </w:p>
        </w:tc>
        <w:tc>
          <w:tcPr>
            <w:tcW w:w="2952" w:type="dxa"/>
            <w:gridSpan w:val="5"/>
            <w:tcBorders>
              <w:top w:val="single" w:sz="4" w:space="0" w:color="auto"/>
              <w:left w:val="single" w:sz="4" w:space="0" w:color="auto"/>
              <w:bottom w:val="single" w:sz="4" w:space="0" w:color="auto"/>
              <w:right w:val="single" w:sz="4" w:space="0" w:color="auto"/>
            </w:tcBorders>
          </w:tcPr>
          <w:p w14:paraId="6F1B4241" w14:textId="77777777" w:rsidR="008212EE" w:rsidRPr="00EF5447" w:rsidRDefault="008212EE" w:rsidP="00CE7889">
            <w:pPr>
              <w:pStyle w:val="TAC"/>
              <w:rPr>
                <w:lang w:eastAsia="ja-JP"/>
              </w:rPr>
            </w:pPr>
            <w:r w:rsidRPr="00EF5447">
              <w:t>0.5</w:t>
            </w:r>
          </w:p>
        </w:tc>
      </w:tr>
      <w:tr w:rsidR="008212EE" w:rsidRPr="00EF5447" w14:paraId="6BBB6A9B"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nil"/>
              <w:right w:val="single" w:sz="4" w:space="0" w:color="auto"/>
            </w:tcBorders>
            <w:shd w:val="clear" w:color="auto" w:fill="auto"/>
          </w:tcPr>
          <w:p w14:paraId="6BFCA5EA" w14:textId="77777777" w:rsidR="008212EE" w:rsidRPr="00EF5447" w:rsidRDefault="008212EE" w:rsidP="00CE7889">
            <w:pPr>
              <w:pStyle w:val="TAC"/>
            </w:pPr>
            <w:r w:rsidRPr="00EF5447">
              <w:rPr>
                <w:rFonts w:cs="Arial"/>
                <w:color w:val="0D0D0D" w:themeColor="text1" w:themeTint="F2"/>
              </w:rPr>
              <w:t>DC_18_n41</w:t>
            </w:r>
          </w:p>
        </w:tc>
        <w:tc>
          <w:tcPr>
            <w:tcW w:w="2952" w:type="dxa"/>
            <w:gridSpan w:val="5"/>
            <w:tcBorders>
              <w:top w:val="single" w:sz="4" w:space="0" w:color="auto"/>
              <w:left w:val="single" w:sz="4" w:space="0" w:color="auto"/>
              <w:bottom w:val="single" w:sz="4" w:space="0" w:color="auto"/>
              <w:right w:val="single" w:sz="4" w:space="0" w:color="auto"/>
            </w:tcBorders>
          </w:tcPr>
          <w:p w14:paraId="5675E2F7" w14:textId="77777777" w:rsidR="008212EE" w:rsidRPr="00EF5447" w:rsidRDefault="008212EE" w:rsidP="00CE7889">
            <w:pPr>
              <w:pStyle w:val="TAC"/>
              <w:rPr>
                <w:lang w:eastAsia="zh-CN"/>
              </w:rPr>
            </w:pPr>
            <w:r w:rsidRPr="00EF5447">
              <w:rPr>
                <w:rFonts w:eastAsia="Yu Mincho" w:cs="Arial"/>
                <w:color w:val="0D0D0D" w:themeColor="text1" w:themeTint="F2"/>
                <w:szCs w:val="18"/>
                <w:lang w:eastAsia="ja-JP"/>
              </w:rPr>
              <w:t>18</w:t>
            </w:r>
          </w:p>
        </w:tc>
        <w:tc>
          <w:tcPr>
            <w:tcW w:w="2952" w:type="dxa"/>
            <w:gridSpan w:val="5"/>
            <w:tcBorders>
              <w:top w:val="single" w:sz="4" w:space="0" w:color="auto"/>
              <w:left w:val="single" w:sz="4" w:space="0" w:color="auto"/>
              <w:bottom w:val="single" w:sz="4" w:space="0" w:color="auto"/>
              <w:right w:val="single" w:sz="4" w:space="0" w:color="auto"/>
            </w:tcBorders>
          </w:tcPr>
          <w:p w14:paraId="0390F95F" w14:textId="77777777" w:rsidR="008212EE" w:rsidRPr="00EF5447" w:rsidRDefault="008212EE" w:rsidP="00CE7889">
            <w:pPr>
              <w:pStyle w:val="TAC"/>
              <w:rPr>
                <w:lang w:eastAsia="ja-JP"/>
              </w:rPr>
            </w:pPr>
            <w:r w:rsidRPr="00EF5447">
              <w:rPr>
                <w:rFonts w:cs="Arial"/>
                <w:color w:val="0D0D0D" w:themeColor="text1" w:themeTint="F2"/>
                <w:szCs w:val="18"/>
                <w:lang w:eastAsia="zh-CN"/>
              </w:rPr>
              <w:t>0.3</w:t>
            </w:r>
          </w:p>
        </w:tc>
      </w:tr>
      <w:tr w:rsidR="008212EE" w:rsidRPr="00EF5447" w14:paraId="2F790ED1"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0FF5A5E3"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5DE9A664" w14:textId="77777777" w:rsidR="008212EE" w:rsidRPr="00EF5447" w:rsidRDefault="008212EE" w:rsidP="00CE7889">
            <w:pPr>
              <w:pStyle w:val="TAC"/>
              <w:rPr>
                <w:lang w:eastAsia="zh-CN"/>
              </w:rPr>
            </w:pPr>
            <w:r w:rsidRPr="00EF5447">
              <w:rPr>
                <w:rFonts w:cs="Arial"/>
                <w:color w:val="0D0D0D" w:themeColor="text1" w:themeTint="F2"/>
                <w:szCs w:val="18"/>
              </w:rPr>
              <w:t>n41</w:t>
            </w:r>
          </w:p>
        </w:tc>
        <w:tc>
          <w:tcPr>
            <w:tcW w:w="2952" w:type="dxa"/>
            <w:gridSpan w:val="5"/>
            <w:tcBorders>
              <w:top w:val="single" w:sz="4" w:space="0" w:color="auto"/>
              <w:left w:val="single" w:sz="4" w:space="0" w:color="auto"/>
              <w:bottom w:val="single" w:sz="4" w:space="0" w:color="auto"/>
              <w:right w:val="single" w:sz="4" w:space="0" w:color="auto"/>
            </w:tcBorders>
          </w:tcPr>
          <w:p w14:paraId="67A13B9E" w14:textId="77777777" w:rsidR="008212EE" w:rsidRPr="00EF5447" w:rsidRDefault="008212EE" w:rsidP="00CE7889">
            <w:pPr>
              <w:pStyle w:val="TAC"/>
              <w:rPr>
                <w:lang w:eastAsia="ja-JP"/>
              </w:rPr>
            </w:pPr>
            <w:r w:rsidRPr="00EF5447">
              <w:rPr>
                <w:rFonts w:eastAsia="MS Mincho" w:cs="Arial"/>
                <w:bCs/>
                <w:color w:val="0D0D0D" w:themeColor="text1" w:themeTint="F2"/>
                <w:szCs w:val="18"/>
              </w:rPr>
              <w:t>0.3</w:t>
            </w:r>
            <w:r w:rsidRPr="00EF5447">
              <w:rPr>
                <w:rFonts w:cs="Arial"/>
                <w:bCs/>
                <w:color w:val="0D0D0D" w:themeColor="text1" w:themeTint="F2"/>
                <w:szCs w:val="18"/>
                <w:vertAlign w:val="superscript"/>
                <w:lang w:eastAsia="zh-TW"/>
              </w:rPr>
              <w:t>3</w:t>
            </w:r>
          </w:p>
        </w:tc>
      </w:tr>
      <w:tr w:rsidR="008212EE" w:rsidRPr="00EF5447" w14:paraId="295BD288" w14:textId="77777777" w:rsidTr="00CE7889">
        <w:trPr>
          <w:gridBefore w:val="4"/>
          <w:wBefore w:w="452" w:type="dxa"/>
          <w:trHeight w:val="187"/>
          <w:jc w:val="center"/>
        </w:trPr>
        <w:tc>
          <w:tcPr>
            <w:tcW w:w="2336" w:type="dxa"/>
            <w:gridSpan w:val="5"/>
            <w:tcBorders>
              <w:bottom w:val="nil"/>
            </w:tcBorders>
            <w:shd w:val="clear" w:color="auto" w:fill="auto"/>
          </w:tcPr>
          <w:p w14:paraId="523A296A" w14:textId="77777777" w:rsidR="008212EE" w:rsidRPr="00EF5447" w:rsidRDefault="008212EE" w:rsidP="00CE7889">
            <w:pPr>
              <w:pStyle w:val="TAC"/>
            </w:pPr>
            <w:r w:rsidRPr="00EF5447">
              <w:rPr>
                <w:szCs w:val="18"/>
                <w:lang w:eastAsia="fi-FI"/>
              </w:rPr>
              <w:t>DC_18_n77</w:t>
            </w:r>
          </w:p>
        </w:tc>
        <w:tc>
          <w:tcPr>
            <w:tcW w:w="2952" w:type="dxa"/>
            <w:gridSpan w:val="5"/>
          </w:tcPr>
          <w:p w14:paraId="1C5397E9" w14:textId="77777777" w:rsidR="008212EE" w:rsidRPr="00EF5447" w:rsidRDefault="008212EE" w:rsidP="00CE7889">
            <w:pPr>
              <w:pStyle w:val="TAC"/>
              <w:rPr>
                <w:szCs w:val="18"/>
                <w:lang w:eastAsia="ja-JP"/>
              </w:rPr>
            </w:pPr>
            <w:r w:rsidRPr="00EF5447">
              <w:rPr>
                <w:szCs w:val="18"/>
                <w:lang w:eastAsia="ja-JP"/>
              </w:rPr>
              <w:t>18</w:t>
            </w:r>
          </w:p>
        </w:tc>
        <w:tc>
          <w:tcPr>
            <w:tcW w:w="2952" w:type="dxa"/>
            <w:gridSpan w:val="5"/>
          </w:tcPr>
          <w:p w14:paraId="4DF7754C" w14:textId="77777777" w:rsidR="008212EE" w:rsidRPr="00EF5447" w:rsidRDefault="008212EE" w:rsidP="00CE7889">
            <w:pPr>
              <w:pStyle w:val="TAC"/>
              <w:rPr>
                <w:rFonts w:eastAsia="MS Mincho"/>
                <w:szCs w:val="18"/>
                <w:lang w:eastAsia="ja-JP"/>
              </w:rPr>
            </w:pPr>
            <w:r w:rsidRPr="00EF5447">
              <w:rPr>
                <w:rFonts w:eastAsia="MS Mincho"/>
                <w:szCs w:val="18"/>
                <w:lang w:eastAsia="ja-JP"/>
              </w:rPr>
              <w:t>0.3</w:t>
            </w:r>
          </w:p>
        </w:tc>
      </w:tr>
      <w:tr w:rsidR="008212EE" w:rsidRPr="00EF5447" w14:paraId="0E1C867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2A870CA" w14:textId="77777777" w:rsidR="008212EE" w:rsidRPr="00EF5447" w:rsidRDefault="008212EE" w:rsidP="00CE7889">
            <w:pPr>
              <w:pStyle w:val="TAC"/>
            </w:pPr>
          </w:p>
        </w:tc>
        <w:tc>
          <w:tcPr>
            <w:tcW w:w="2952" w:type="dxa"/>
            <w:gridSpan w:val="5"/>
          </w:tcPr>
          <w:p w14:paraId="52FBD6DD" w14:textId="77777777" w:rsidR="008212EE" w:rsidRPr="00EF5447" w:rsidRDefault="008212EE" w:rsidP="00CE7889">
            <w:pPr>
              <w:pStyle w:val="TAC"/>
              <w:rPr>
                <w:szCs w:val="18"/>
                <w:lang w:eastAsia="ja-JP"/>
              </w:rPr>
            </w:pPr>
            <w:r w:rsidRPr="00EF5447">
              <w:rPr>
                <w:szCs w:val="18"/>
                <w:lang w:eastAsia="ja-JP"/>
              </w:rPr>
              <w:t>n77</w:t>
            </w:r>
          </w:p>
        </w:tc>
        <w:tc>
          <w:tcPr>
            <w:tcW w:w="2952" w:type="dxa"/>
            <w:gridSpan w:val="5"/>
          </w:tcPr>
          <w:p w14:paraId="226EC231" w14:textId="77777777" w:rsidR="008212EE" w:rsidRPr="00EF5447" w:rsidRDefault="008212EE" w:rsidP="00CE7889">
            <w:pPr>
              <w:pStyle w:val="TAC"/>
              <w:rPr>
                <w:rFonts w:eastAsia="MS Mincho"/>
                <w:szCs w:val="18"/>
                <w:lang w:eastAsia="ja-JP"/>
              </w:rPr>
            </w:pPr>
            <w:r w:rsidRPr="00EF5447">
              <w:rPr>
                <w:rFonts w:eastAsia="MS Mincho"/>
                <w:szCs w:val="18"/>
                <w:lang w:eastAsia="ja-JP"/>
              </w:rPr>
              <w:t>0.8</w:t>
            </w:r>
          </w:p>
        </w:tc>
      </w:tr>
      <w:tr w:rsidR="008212EE" w:rsidRPr="00EF5447" w14:paraId="7DAD046F" w14:textId="77777777" w:rsidTr="00CE7889">
        <w:trPr>
          <w:gridBefore w:val="4"/>
          <w:wBefore w:w="452" w:type="dxa"/>
          <w:trHeight w:val="187"/>
          <w:jc w:val="center"/>
        </w:trPr>
        <w:tc>
          <w:tcPr>
            <w:tcW w:w="2336" w:type="dxa"/>
            <w:gridSpan w:val="5"/>
            <w:tcBorders>
              <w:bottom w:val="nil"/>
            </w:tcBorders>
            <w:shd w:val="clear" w:color="auto" w:fill="auto"/>
          </w:tcPr>
          <w:p w14:paraId="775FC464" w14:textId="77777777" w:rsidR="008212EE" w:rsidRPr="00EF5447" w:rsidRDefault="008212EE" w:rsidP="00CE7889">
            <w:pPr>
              <w:pStyle w:val="TAC"/>
            </w:pPr>
            <w:r w:rsidRPr="00EF5447">
              <w:rPr>
                <w:szCs w:val="18"/>
                <w:lang w:eastAsia="fi-FI"/>
              </w:rPr>
              <w:t>DC_18_n78</w:t>
            </w:r>
          </w:p>
        </w:tc>
        <w:tc>
          <w:tcPr>
            <w:tcW w:w="2952" w:type="dxa"/>
            <w:gridSpan w:val="5"/>
          </w:tcPr>
          <w:p w14:paraId="2FFE3ADF" w14:textId="77777777" w:rsidR="008212EE" w:rsidRPr="00EF5447" w:rsidRDefault="008212EE" w:rsidP="00CE7889">
            <w:pPr>
              <w:pStyle w:val="TAC"/>
              <w:rPr>
                <w:lang w:eastAsia="ja-JP"/>
              </w:rPr>
            </w:pPr>
            <w:r w:rsidRPr="00EF5447">
              <w:rPr>
                <w:szCs w:val="18"/>
                <w:lang w:eastAsia="ja-JP"/>
              </w:rPr>
              <w:t>18</w:t>
            </w:r>
          </w:p>
        </w:tc>
        <w:tc>
          <w:tcPr>
            <w:tcW w:w="2952" w:type="dxa"/>
            <w:gridSpan w:val="5"/>
          </w:tcPr>
          <w:p w14:paraId="4725514E" w14:textId="77777777" w:rsidR="008212EE" w:rsidRPr="00EF5447" w:rsidRDefault="008212EE" w:rsidP="00CE7889">
            <w:pPr>
              <w:pStyle w:val="TAC"/>
              <w:rPr>
                <w:rFonts w:eastAsia="Malgun Gothic"/>
                <w:lang w:eastAsia="ko-KR"/>
              </w:rPr>
            </w:pPr>
            <w:r w:rsidRPr="00EF5447">
              <w:rPr>
                <w:rFonts w:eastAsia="MS Mincho"/>
                <w:szCs w:val="18"/>
                <w:lang w:eastAsia="ja-JP"/>
              </w:rPr>
              <w:t>0.3</w:t>
            </w:r>
          </w:p>
        </w:tc>
      </w:tr>
      <w:tr w:rsidR="008212EE" w:rsidRPr="00EF5447" w14:paraId="099B678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1901420" w14:textId="77777777" w:rsidR="008212EE" w:rsidRPr="00EF5447" w:rsidRDefault="008212EE" w:rsidP="00CE7889">
            <w:pPr>
              <w:pStyle w:val="TAC"/>
            </w:pPr>
          </w:p>
        </w:tc>
        <w:tc>
          <w:tcPr>
            <w:tcW w:w="2952" w:type="dxa"/>
            <w:gridSpan w:val="5"/>
          </w:tcPr>
          <w:p w14:paraId="3F610EEE" w14:textId="77777777" w:rsidR="008212EE" w:rsidRPr="00EF5447" w:rsidRDefault="008212EE" w:rsidP="00CE7889">
            <w:pPr>
              <w:pStyle w:val="TAC"/>
              <w:rPr>
                <w:lang w:eastAsia="ja-JP"/>
              </w:rPr>
            </w:pPr>
            <w:r w:rsidRPr="00EF5447">
              <w:rPr>
                <w:szCs w:val="18"/>
                <w:lang w:eastAsia="ja-JP"/>
              </w:rPr>
              <w:t>n78</w:t>
            </w:r>
          </w:p>
        </w:tc>
        <w:tc>
          <w:tcPr>
            <w:tcW w:w="2952" w:type="dxa"/>
            <w:gridSpan w:val="5"/>
          </w:tcPr>
          <w:p w14:paraId="09868B51" w14:textId="77777777" w:rsidR="008212EE" w:rsidRPr="00EF5447" w:rsidRDefault="008212EE" w:rsidP="00CE7889">
            <w:pPr>
              <w:pStyle w:val="TAC"/>
              <w:rPr>
                <w:rFonts w:eastAsia="Malgun Gothic"/>
                <w:lang w:eastAsia="ko-KR"/>
              </w:rPr>
            </w:pPr>
            <w:r w:rsidRPr="00EF5447">
              <w:rPr>
                <w:rFonts w:eastAsia="MS Mincho"/>
                <w:szCs w:val="18"/>
                <w:lang w:eastAsia="ja-JP"/>
              </w:rPr>
              <w:t>0.8</w:t>
            </w:r>
          </w:p>
        </w:tc>
      </w:tr>
      <w:tr w:rsidR="008212EE" w:rsidRPr="00EF5447" w14:paraId="65BB1500" w14:textId="77777777" w:rsidTr="00CE7889">
        <w:trPr>
          <w:gridBefore w:val="4"/>
          <w:wBefore w:w="452" w:type="dxa"/>
          <w:trHeight w:val="187"/>
          <w:jc w:val="center"/>
        </w:trPr>
        <w:tc>
          <w:tcPr>
            <w:tcW w:w="2336" w:type="dxa"/>
            <w:gridSpan w:val="5"/>
            <w:tcBorders>
              <w:top w:val="nil"/>
              <w:bottom w:val="nil"/>
            </w:tcBorders>
            <w:shd w:val="clear" w:color="auto" w:fill="auto"/>
          </w:tcPr>
          <w:p w14:paraId="29DED233" w14:textId="77777777" w:rsidR="008212EE" w:rsidRPr="00EF5447" w:rsidRDefault="008212EE" w:rsidP="00CE7889">
            <w:pPr>
              <w:pStyle w:val="TAC"/>
            </w:pPr>
            <w:r w:rsidRPr="00EF5447">
              <w:rPr>
                <w:lang w:eastAsia="zh-CN"/>
              </w:rPr>
              <w:lastRenderedPageBreak/>
              <w:t>DC_19_n1</w:t>
            </w:r>
          </w:p>
        </w:tc>
        <w:tc>
          <w:tcPr>
            <w:tcW w:w="2952" w:type="dxa"/>
            <w:gridSpan w:val="5"/>
          </w:tcPr>
          <w:p w14:paraId="6432BE8D" w14:textId="77777777" w:rsidR="008212EE" w:rsidRPr="00EF5447" w:rsidRDefault="008212EE" w:rsidP="00CE7889">
            <w:pPr>
              <w:pStyle w:val="TAC"/>
              <w:rPr>
                <w:szCs w:val="18"/>
                <w:lang w:eastAsia="ja-JP"/>
              </w:rPr>
            </w:pPr>
            <w:r w:rsidRPr="00EF5447">
              <w:rPr>
                <w:lang w:eastAsia="zh-CN"/>
              </w:rPr>
              <w:t>19</w:t>
            </w:r>
          </w:p>
        </w:tc>
        <w:tc>
          <w:tcPr>
            <w:tcW w:w="2952" w:type="dxa"/>
            <w:gridSpan w:val="5"/>
          </w:tcPr>
          <w:p w14:paraId="09C500C4" w14:textId="77777777" w:rsidR="008212EE" w:rsidRPr="00EF5447" w:rsidRDefault="008212EE" w:rsidP="00CE7889">
            <w:pPr>
              <w:pStyle w:val="TAC"/>
              <w:rPr>
                <w:rFonts w:eastAsia="MS Mincho"/>
                <w:szCs w:val="18"/>
                <w:lang w:eastAsia="ja-JP"/>
              </w:rPr>
            </w:pPr>
            <w:r w:rsidRPr="00EF5447">
              <w:rPr>
                <w:lang w:eastAsia="zh-CN"/>
              </w:rPr>
              <w:t>0.3</w:t>
            </w:r>
          </w:p>
        </w:tc>
      </w:tr>
      <w:tr w:rsidR="008212EE" w:rsidRPr="00EF5447" w14:paraId="3CCCA532"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5218ADF" w14:textId="77777777" w:rsidR="008212EE" w:rsidRPr="00EF5447" w:rsidRDefault="008212EE" w:rsidP="00CE7889">
            <w:pPr>
              <w:pStyle w:val="TAC"/>
            </w:pPr>
          </w:p>
        </w:tc>
        <w:tc>
          <w:tcPr>
            <w:tcW w:w="2952" w:type="dxa"/>
            <w:gridSpan w:val="5"/>
          </w:tcPr>
          <w:p w14:paraId="02D9801B" w14:textId="77777777" w:rsidR="008212EE" w:rsidRPr="00EF5447" w:rsidRDefault="008212EE" w:rsidP="00CE7889">
            <w:pPr>
              <w:pStyle w:val="TAC"/>
              <w:rPr>
                <w:szCs w:val="18"/>
                <w:lang w:eastAsia="ja-JP"/>
              </w:rPr>
            </w:pPr>
            <w:r w:rsidRPr="00EF5447">
              <w:rPr>
                <w:lang w:eastAsia="zh-CN"/>
              </w:rPr>
              <w:t>n1</w:t>
            </w:r>
          </w:p>
        </w:tc>
        <w:tc>
          <w:tcPr>
            <w:tcW w:w="2952" w:type="dxa"/>
            <w:gridSpan w:val="5"/>
          </w:tcPr>
          <w:p w14:paraId="6D143F48" w14:textId="77777777" w:rsidR="008212EE" w:rsidRPr="00EF5447" w:rsidRDefault="008212EE" w:rsidP="00CE7889">
            <w:pPr>
              <w:pStyle w:val="TAC"/>
              <w:rPr>
                <w:rFonts w:eastAsia="MS Mincho"/>
                <w:szCs w:val="18"/>
                <w:lang w:eastAsia="ja-JP"/>
              </w:rPr>
            </w:pPr>
            <w:r w:rsidRPr="00EF5447">
              <w:rPr>
                <w:lang w:eastAsia="zh-CN"/>
              </w:rPr>
              <w:t>0.3</w:t>
            </w:r>
          </w:p>
        </w:tc>
      </w:tr>
      <w:tr w:rsidR="008212EE" w:rsidRPr="00EF5447" w14:paraId="3C02A60A" w14:textId="77777777" w:rsidTr="00CE7889">
        <w:trPr>
          <w:gridBefore w:val="4"/>
          <w:wBefore w:w="452" w:type="dxa"/>
          <w:trHeight w:val="187"/>
          <w:jc w:val="center"/>
        </w:trPr>
        <w:tc>
          <w:tcPr>
            <w:tcW w:w="2336" w:type="dxa"/>
            <w:gridSpan w:val="5"/>
            <w:tcBorders>
              <w:bottom w:val="nil"/>
            </w:tcBorders>
            <w:shd w:val="clear" w:color="auto" w:fill="auto"/>
          </w:tcPr>
          <w:p w14:paraId="11EA3945" w14:textId="77777777" w:rsidR="008212EE" w:rsidRPr="00EF5447" w:rsidRDefault="008212EE" w:rsidP="00CE7889">
            <w:pPr>
              <w:pStyle w:val="TAC"/>
            </w:pPr>
            <w:r w:rsidRPr="00EF5447">
              <w:rPr>
                <w:lang w:eastAsia="fi-FI"/>
              </w:rPr>
              <w:t>DC_19_n77</w:t>
            </w:r>
          </w:p>
        </w:tc>
        <w:tc>
          <w:tcPr>
            <w:tcW w:w="2952" w:type="dxa"/>
            <w:gridSpan w:val="5"/>
          </w:tcPr>
          <w:p w14:paraId="61A3D831" w14:textId="77777777" w:rsidR="008212EE" w:rsidRPr="00EF5447" w:rsidRDefault="008212EE" w:rsidP="00CE7889">
            <w:pPr>
              <w:pStyle w:val="TAC"/>
            </w:pPr>
            <w:r w:rsidRPr="00EF5447">
              <w:rPr>
                <w:lang w:eastAsia="ja-JP"/>
              </w:rPr>
              <w:t>19</w:t>
            </w:r>
          </w:p>
        </w:tc>
        <w:tc>
          <w:tcPr>
            <w:tcW w:w="2952" w:type="dxa"/>
            <w:gridSpan w:val="5"/>
          </w:tcPr>
          <w:p w14:paraId="65A9BE9E" w14:textId="77777777" w:rsidR="008212EE" w:rsidRPr="00EF5447" w:rsidRDefault="008212EE" w:rsidP="00CE7889">
            <w:pPr>
              <w:pStyle w:val="TAC"/>
            </w:pPr>
            <w:r w:rsidRPr="00EF5447">
              <w:rPr>
                <w:rFonts w:eastAsia="MS Mincho"/>
                <w:lang w:eastAsia="ja-JP"/>
              </w:rPr>
              <w:t>0.3</w:t>
            </w:r>
          </w:p>
        </w:tc>
      </w:tr>
      <w:tr w:rsidR="008212EE" w:rsidRPr="00EF5447" w14:paraId="35539FB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CA8A406" w14:textId="77777777" w:rsidR="008212EE" w:rsidRPr="00EF5447" w:rsidRDefault="008212EE" w:rsidP="00CE7889">
            <w:pPr>
              <w:pStyle w:val="TAC"/>
            </w:pPr>
          </w:p>
        </w:tc>
        <w:tc>
          <w:tcPr>
            <w:tcW w:w="2952" w:type="dxa"/>
            <w:gridSpan w:val="5"/>
          </w:tcPr>
          <w:p w14:paraId="7CA96493" w14:textId="77777777" w:rsidR="008212EE" w:rsidRPr="00EF5447" w:rsidRDefault="008212EE" w:rsidP="00CE7889">
            <w:pPr>
              <w:pStyle w:val="TAC"/>
            </w:pPr>
            <w:r w:rsidRPr="00EF5447">
              <w:rPr>
                <w:lang w:eastAsia="ja-JP"/>
              </w:rPr>
              <w:t>n77</w:t>
            </w:r>
          </w:p>
        </w:tc>
        <w:tc>
          <w:tcPr>
            <w:tcW w:w="2952" w:type="dxa"/>
            <w:gridSpan w:val="5"/>
          </w:tcPr>
          <w:p w14:paraId="098458E9" w14:textId="77777777" w:rsidR="008212EE" w:rsidRPr="00EF5447" w:rsidRDefault="008212EE" w:rsidP="00CE7889">
            <w:pPr>
              <w:pStyle w:val="TAC"/>
            </w:pPr>
            <w:r w:rsidRPr="00EF5447">
              <w:rPr>
                <w:rFonts w:eastAsia="MS Mincho"/>
                <w:lang w:eastAsia="ja-JP"/>
              </w:rPr>
              <w:t>0.8</w:t>
            </w:r>
          </w:p>
        </w:tc>
      </w:tr>
      <w:tr w:rsidR="008212EE" w:rsidRPr="00EF5447" w14:paraId="56C4063D" w14:textId="77777777" w:rsidTr="00CE7889">
        <w:trPr>
          <w:gridBefore w:val="4"/>
          <w:wBefore w:w="452" w:type="dxa"/>
          <w:trHeight w:val="187"/>
          <w:jc w:val="center"/>
        </w:trPr>
        <w:tc>
          <w:tcPr>
            <w:tcW w:w="2336" w:type="dxa"/>
            <w:gridSpan w:val="5"/>
            <w:tcBorders>
              <w:bottom w:val="nil"/>
            </w:tcBorders>
            <w:shd w:val="clear" w:color="auto" w:fill="auto"/>
          </w:tcPr>
          <w:p w14:paraId="6422E461" w14:textId="77777777" w:rsidR="008212EE" w:rsidRPr="00EF5447" w:rsidRDefault="008212EE" w:rsidP="00CE7889">
            <w:pPr>
              <w:pStyle w:val="TAC"/>
            </w:pPr>
            <w:r w:rsidRPr="00EF5447">
              <w:rPr>
                <w:lang w:eastAsia="fi-FI"/>
              </w:rPr>
              <w:t>DC_19_n78</w:t>
            </w:r>
          </w:p>
        </w:tc>
        <w:tc>
          <w:tcPr>
            <w:tcW w:w="2952" w:type="dxa"/>
            <w:gridSpan w:val="5"/>
          </w:tcPr>
          <w:p w14:paraId="29A04038" w14:textId="77777777" w:rsidR="008212EE" w:rsidRPr="00EF5447" w:rsidRDefault="008212EE" w:rsidP="00CE7889">
            <w:pPr>
              <w:pStyle w:val="TAC"/>
            </w:pPr>
            <w:r w:rsidRPr="00EF5447">
              <w:rPr>
                <w:lang w:eastAsia="ja-JP"/>
              </w:rPr>
              <w:t>19</w:t>
            </w:r>
          </w:p>
        </w:tc>
        <w:tc>
          <w:tcPr>
            <w:tcW w:w="2952" w:type="dxa"/>
            <w:gridSpan w:val="5"/>
          </w:tcPr>
          <w:p w14:paraId="03CC7C2A" w14:textId="77777777" w:rsidR="008212EE" w:rsidRPr="00EF5447" w:rsidRDefault="008212EE" w:rsidP="00CE7889">
            <w:pPr>
              <w:pStyle w:val="TAC"/>
            </w:pPr>
            <w:r w:rsidRPr="00EF5447">
              <w:rPr>
                <w:rFonts w:eastAsia="MS Mincho"/>
                <w:lang w:eastAsia="ja-JP"/>
              </w:rPr>
              <w:t>0.3</w:t>
            </w:r>
          </w:p>
        </w:tc>
      </w:tr>
      <w:tr w:rsidR="008212EE" w:rsidRPr="00EF5447" w14:paraId="1E803C0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93027BB" w14:textId="77777777" w:rsidR="008212EE" w:rsidRPr="00EF5447" w:rsidRDefault="008212EE" w:rsidP="00CE7889">
            <w:pPr>
              <w:pStyle w:val="TAC"/>
            </w:pPr>
          </w:p>
        </w:tc>
        <w:tc>
          <w:tcPr>
            <w:tcW w:w="2952" w:type="dxa"/>
            <w:gridSpan w:val="5"/>
          </w:tcPr>
          <w:p w14:paraId="0770F50C" w14:textId="77777777" w:rsidR="008212EE" w:rsidRPr="00EF5447" w:rsidRDefault="008212EE" w:rsidP="00CE7889">
            <w:pPr>
              <w:pStyle w:val="TAC"/>
            </w:pPr>
            <w:r w:rsidRPr="00EF5447">
              <w:rPr>
                <w:lang w:eastAsia="ja-JP"/>
              </w:rPr>
              <w:t>n78</w:t>
            </w:r>
          </w:p>
        </w:tc>
        <w:tc>
          <w:tcPr>
            <w:tcW w:w="2952" w:type="dxa"/>
            <w:gridSpan w:val="5"/>
          </w:tcPr>
          <w:p w14:paraId="1375851C" w14:textId="77777777" w:rsidR="008212EE" w:rsidRPr="00EF5447" w:rsidRDefault="008212EE" w:rsidP="00CE7889">
            <w:pPr>
              <w:pStyle w:val="TAC"/>
            </w:pPr>
            <w:r w:rsidRPr="00EF5447">
              <w:rPr>
                <w:rFonts w:eastAsia="MS Mincho"/>
                <w:lang w:eastAsia="ja-JP"/>
              </w:rPr>
              <w:t>0.8</w:t>
            </w:r>
          </w:p>
        </w:tc>
      </w:tr>
      <w:tr w:rsidR="008212EE" w:rsidRPr="00EF5447" w14:paraId="31FA48CA" w14:textId="77777777" w:rsidTr="00CE7889">
        <w:trPr>
          <w:gridBefore w:val="4"/>
          <w:wBefore w:w="452" w:type="dxa"/>
          <w:trHeight w:val="187"/>
          <w:jc w:val="center"/>
        </w:trPr>
        <w:tc>
          <w:tcPr>
            <w:tcW w:w="2336" w:type="dxa"/>
            <w:gridSpan w:val="5"/>
            <w:tcBorders>
              <w:bottom w:val="nil"/>
            </w:tcBorders>
            <w:shd w:val="clear" w:color="auto" w:fill="auto"/>
          </w:tcPr>
          <w:p w14:paraId="388C46AA" w14:textId="77777777" w:rsidR="008212EE" w:rsidRPr="00EF5447" w:rsidRDefault="008212EE" w:rsidP="00CE7889">
            <w:pPr>
              <w:pStyle w:val="TAC"/>
            </w:pPr>
            <w:r w:rsidRPr="00EF5447">
              <w:rPr>
                <w:lang w:eastAsia="zh-CN"/>
              </w:rPr>
              <w:t>DC_20_n1</w:t>
            </w:r>
          </w:p>
        </w:tc>
        <w:tc>
          <w:tcPr>
            <w:tcW w:w="2952" w:type="dxa"/>
            <w:gridSpan w:val="5"/>
          </w:tcPr>
          <w:p w14:paraId="787FCB56" w14:textId="77777777" w:rsidR="008212EE" w:rsidRPr="00EF5447" w:rsidRDefault="008212EE" w:rsidP="00CE7889">
            <w:pPr>
              <w:pStyle w:val="TAC"/>
            </w:pPr>
            <w:r w:rsidRPr="00EF5447">
              <w:rPr>
                <w:lang w:eastAsia="zh-CN"/>
              </w:rPr>
              <w:t>20</w:t>
            </w:r>
          </w:p>
        </w:tc>
        <w:tc>
          <w:tcPr>
            <w:tcW w:w="2952" w:type="dxa"/>
            <w:gridSpan w:val="5"/>
          </w:tcPr>
          <w:p w14:paraId="59A88B71" w14:textId="77777777" w:rsidR="008212EE" w:rsidRPr="00EF5447" w:rsidRDefault="008212EE" w:rsidP="00CE7889">
            <w:pPr>
              <w:pStyle w:val="TAC"/>
            </w:pPr>
            <w:r w:rsidRPr="00EF5447">
              <w:rPr>
                <w:lang w:eastAsia="zh-CN"/>
              </w:rPr>
              <w:t>0.3</w:t>
            </w:r>
          </w:p>
        </w:tc>
      </w:tr>
      <w:tr w:rsidR="008212EE" w:rsidRPr="00EF5447" w14:paraId="3E9FD44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9C745F2" w14:textId="77777777" w:rsidR="008212EE" w:rsidRPr="00EF5447" w:rsidRDefault="008212EE" w:rsidP="00CE7889">
            <w:pPr>
              <w:pStyle w:val="TAC"/>
            </w:pPr>
          </w:p>
        </w:tc>
        <w:tc>
          <w:tcPr>
            <w:tcW w:w="2952" w:type="dxa"/>
            <w:gridSpan w:val="5"/>
          </w:tcPr>
          <w:p w14:paraId="1CD34994" w14:textId="77777777" w:rsidR="008212EE" w:rsidRPr="00EF5447" w:rsidRDefault="008212EE" w:rsidP="00CE7889">
            <w:pPr>
              <w:pStyle w:val="TAC"/>
            </w:pPr>
            <w:r w:rsidRPr="00EF5447">
              <w:rPr>
                <w:lang w:eastAsia="zh-CN"/>
              </w:rPr>
              <w:t>n1</w:t>
            </w:r>
          </w:p>
        </w:tc>
        <w:tc>
          <w:tcPr>
            <w:tcW w:w="2952" w:type="dxa"/>
            <w:gridSpan w:val="5"/>
          </w:tcPr>
          <w:p w14:paraId="70BA857C" w14:textId="77777777" w:rsidR="008212EE" w:rsidRPr="00EF5447" w:rsidRDefault="008212EE" w:rsidP="00CE7889">
            <w:pPr>
              <w:pStyle w:val="TAC"/>
            </w:pPr>
            <w:r w:rsidRPr="00EF5447">
              <w:rPr>
                <w:lang w:eastAsia="zh-CN"/>
              </w:rPr>
              <w:t>0.3</w:t>
            </w:r>
          </w:p>
        </w:tc>
      </w:tr>
      <w:tr w:rsidR="008212EE" w:rsidRPr="00EF5447" w14:paraId="4B057097" w14:textId="77777777" w:rsidTr="00CE7889">
        <w:trPr>
          <w:gridBefore w:val="4"/>
          <w:wBefore w:w="452" w:type="dxa"/>
          <w:trHeight w:val="187"/>
          <w:jc w:val="center"/>
        </w:trPr>
        <w:tc>
          <w:tcPr>
            <w:tcW w:w="2336" w:type="dxa"/>
            <w:gridSpan w:val="5"/>
            <w:tcBorders>
              <w:bottom w:val="nil"/>
            </w:tcBorders>
            <w:shd w:val="clear" w:color="auto" w:fill="auto"/>
          </w:tcPr>
          <w:p w14:paraId="149F160A" w14:textId="77777777" w:rsidR="008212EE" w:rsidRPr="00EF5447" w:rsidRDefault="008212EE" w:rsidP="00CE7889">
            <w:pPr>
              <w:pStyle w:val="TAC"/>
            </w:pPr>
            <w:r w:rsidRPr="00EF5447">
              <w:rPr>
                <w:lang w:eastAsia="zh-CN"/>
              </w:rPr>
              <w:t>DC_20_n3</w:t>
            </w:r>
          </w:p>
        </w:tc>
        <w:tc>
          <w:tcPr>
            <w:tcW w:w="2952" w:type="dxa"/>
            <w:gridSpan w:val="5"/>
          </w:tcPr>
          <w:p w14:paraId="361D2F3C" w14:textId="77777777" w:rsidR="008212EE" w:rsidRPr="00EF5447" w:rsidRDefault="008212EE" w:rsidP="00CE7889">
            <w:pPr>
              <w:pStyle w:val="TAC"/>
            </w:pPr>
            <w:r w:rsidRPr="00EF5447">
              <w:rPr>
                <w:lang w:eastAsia="zh-CN"/>
              </w:rPr>
              <w:t>20</w:t>
            </w:r>
          </w:p>
        </w:tc>
        <w:tc>
          <w:tcPr>
            <w:tcW w:w="2952" w:type="dxa"/>
            <w:gridSpan w:val="5"/>
          </w:tcPr>
          <w:p w14:paraId="18A9F414" w14:textId="77777777" w:rsidR="008212EE" w:rsidRPr="00EF5447" w:rsidRDefault="008212EE" w:rsidP="00CE7889">
            <w:pPr>
              <w:pStyle w:val="TAC"/>
            </w:pPr>
            <w:r w:rsidRPr="00EF5447">
              <w:rPr>
                <w:lang w:eastAsia="zh-CN"/>
              </w:rPr>
              <w:t>0.3</w:t>
            </w:r>
          </w:p>
        </w:tc>
      </w:tr>
      <w:tr w:rsidR="008212EE" w:rsidRPr="00EF5447" w14:paraId="7B18D01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ABD3C14" w14:textId="77777777" w:rsidR="008212EE" w:rsidRPr="00EF5447" w:rsidRDefault="008212EE" w:rsidP="00CE7889">
            <w:pPr>
              <w:pStyle w:val="TAC"/>
            </w:pPr>
          </w:p>
        </w:tc>
        <w:tc>
          <w:tcPr>
            <w:tcW w:w="2952" w:type="dxa"/>
            <w:gridSpan w:val="5"/>
          </w:tcPr>
          <w:p w14:paraId="38B6A255" w14:textId="77777777" w:rsidR="008212EE" w:rsidRPr="00EF5447" w:rsidRDefault="008212EE" w:rsidP="00CE7889">
            <w:pPr>
              <w:pStyle w:val="TAC"/>
            </w:pPr>
            <w:r w:rsidRPr="00EF5447">
              <w:rPr>
                <w:lang w:eastAsia="zh-CN"/>
              </w:rPr>
              <w:t>n3</w:t>
            </w:r>
          </w:p>
        </w:tc>
        <w:tc>
          <w:tcPr>
            <w:tcW w:w="2952" w:type="dxa"/>
            <w:gridSpan w:val="5"/>
          </w:tcPr>
          <w:p w14:paraId="517E7344" w14:textId="77777777" w:rsidR="008212EE" w:rsidRPr="00EF5447" w:rsidRDefault="008212EE" w:rsidP="00CE7889">
            <w:pPr>
              <w:pStyle w:val="TAC"/>
            </w:pPr>
            <w:r w:rsidRPr="00EF5447">
              <w:rPr>
                <w:lang w:eastAsia="zh-CN"/>
              </w:rPr>
              <w:t>0.3</w:t>
            </w:r>
          </w:p>
        </w:tc>
      </w:tr>
      <w:tr w:rsidR="008212EE" w:rsidRPr="00EF5447" w14:paraId="0B1CD311" w14:textId="77777777" w:rsidTr="00CE7889">
        <w:trPr>
          <w:gridBefore w:val="4"/>
          <w:wBefore w:w="452" w:type="dxa"/>
          <w:trHeight w:val="187"/>
          <w:jc w:val="center"/>
        </w:trPr>
        <w:tc>
          <w:tcPr>
            <w:tcW w:w="2336" w:type="dxa"/>
            <w:gridSpan w:val="5"/>
            <w:tcBorders>
              <w:bottom w:val="nil"/>
            </w:tcBorders>
            <w:shd w:val="clear" w:color="auto" w:fill="auto"/>
          </w:tcPr>
          <w:p w14:paraId="01F4F5A1" w14:textId="77777777" w:rsidR="008212EE" w:rsidRPr="00EF5447" w:rsidRDefault="008212EE" w:rsidP="00CE7889">
            <w:pPr>
              <w:pStyle w:val="TAC"/>
            </w:pPr>
            <w:r w:rsidRPr="00EF5447">
              <w:rPr>
                <w:lang w:eastAsia="zh-CN"/>
              </w:rPr>
              <w:t>DC_20_n7</w:t>
            </w:r>
          </w:p>
        </w:tc>
        <w:tc>
          <w:tcPr>
            <w:tcW w:w="2952" w:type="dxa"/>
            <w:gridSpan w:val="5"/>
          </w:tcPr>
          <w:p w14:paraId="2D7FD62A" w14:textId="77777777" w:rsidR="008212EE" w:rsidRPr="00EF5447" w:rsidRDefault="008212EE" w:rsidP="00CE7889">
            <w:pPr>
              <w:pStyle w:val="TAC"/>
              <w:rPr>
                <w:lang w:eastAsia="zh-CN"/>
              </w:rPr>
            </w:pPr>
            <w:r w:rsidRPr="00EF5447">
              <w:rPr>
                <w:lang w:eastAsia="zh-CN"/>
              </w:rPr>
              <w:t>20</w:t>
            </w:r>
          </w:p>
        </w:tc>
        <w:tc>
          <w:tcPr>
            <w:tcW w:w="2952" w:type="dxa"/>
            <w:gridSpan w:val="5"/>
          </w:tcPr>
          <w:p w14:paraId="1C47D757" w14:textId="77777777" w:rsidR="008212EE" w:rsidRPr="00EF5447" w:rsidRDefault="008212EE" w:rsidP="00CE7889">
            <w:pPr>
              <w:pStyle w:val="TAC"/>
              <w:rPr>
                <w:lang w:eastAsia="zh-CN"/>
              </w:rPr>
            </w:pPr>
            <w:r w:rsidRPr="00EF5447">
              <w:rPr>
                <w:rFonts w:eastAsia="Calibri"/>
                <w:szCs w:val="18"/>
                <w:lang w:eastAsia="ja-JP"/>
              </w:rPr>
              <w:t>0.3</w:t>
            </w:r>
          </w:p>
        </w:tc>
      </w:tr>
      <w:tr w:rsidR="008212EE" w:rsidRPr="00EF5447" w14:paraId="16DE8CD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BD9D7F7" w14:textId="77777777" w:rsidR="008212EE" w:rsidRPr="00EF5447" w:rsidRDefault="008212EE" w:rsidP="00CE7889">
            <w:pPr>
              <w:pStyle w:val="TAC"/>
            </w:pPr>
          </w:p>
        </w:tc>
        <w:tc>
          <w:tcPr>
            <w:tcW w:w="2952" w:type="dxa"/>
            <w:gridSpan w:val="5"/>
          </w:tcPr>
          <w:p w14:paraId="1F3EFFB1" w14:textId="77777777" w:rsidR="008212EE" w:rsidRPr="00EF5447" w:rsidRDefault="008212EE" w:rsidP="00CE7889">
            <w:pPr>
              <w:pStyle w:val="TAC"/>
              <w:rPr>
                <w:lang w:eastAsia="zh-CN"/>
              </w:rPr>
            </w:pPr>
            <w:r w:rsidRPr="00EF5447">
              <w:rPr>
                <w:lang w:eastAsia="zh-CN"/>
              </w:rPr>
              <w:t>n7</w:t>
            </w:r>
          </w:p>
        </w:tc>
        <w:tc>
          <w:tcPr>
            <w:tcW w:w="2952" w:type="dxa"/>
            <w:gridSpan w:val="5"/>
          </w:tcPr>
          <w:p w14:paraId="4EE3DE93" w14:textId="77777777" w:rsidR="008212EE" w:rsidRPr="00EF5447" w:rsidRDefault="008212EE" w:rsidP="00CE7889">
            <w:pPr>
              <w:pStyle w:val="TAC"/>
              <w:rPr>
                <w:lang w:eastAsia="zh-CN"/>
              </w:rPr>
            </w:pPr>
            <w:r w:rsidRPr="00EF5447">
              <w:rPr>
                <w:rFonts w:eastAsia="Calibri"/>
                <w:szCs w:val="18"/>
              </w:rPr>
              <w:t>0.3</w:t>
            </w:r>
          </w:p>
        </w:tc>
      </w:tr>
      <w:tr w:rsidR="008212EE" w:rsidRPr="00EF5447" w14:paraId="1C49C2FE" w14:textId="77777777" w:rsidTr="00CE7889">
        <w:trPr>
          <w:gridBefore w:val="4"/>
          <w:wBefore w:w="452" w:type="dxa"/>
          <w:trHeight w:val="187"/>
          <w:jc w:val="center"/>
        </w:trPr>
        <w:tc>
          <w:tcPr>
            <w:tcW w:w="2336" w:type="dxa"/>
            <w:gridSpan w:val="5"/>
            <w:tcBorders>
              <w:bottom w:val="nil"/>
            </w:tcBorders>
            <w:shd w:val="clear" w:color="auto" w:fill="auto"/>
          </w:tcPr>
          <w:p w14:paraId="72CEBD7E" w14:textId="77777777" w:rsidR="008212EE" w:rsidRPr="00EF5447" w:rsidRDefault="008212EE" w:rsidP="00CE7889">
            <w:pPr>
              <w:pStyle w:val="TAC"/>
            </w:pPr>
            <w:r w:rsidRPr="00EF5447">
              <w:rPr>
                <w:lang w:eastAsia="fi-FI"/>
              </w:rPr>
              <w:t>DC_20_n8</w:t>
            </w:r>
          </w:p>
        </w:tc>
        <w:tc>
          <w:tcPr>
            <w:tcW w:w="2952" w:type="dxa"/>
            <w:gridSpan w:val="5"/>
          </w:tcPr>
          <w:p w14:paraId="0048885C" w14:textId="77777777" w:rsidR="008212EE" w:rsidRPr="00EF5447" w:rsidRDefault="008212EE" w:rsidP="00CE7889">
            <w:pPr>
              <w:pStyle w:val="TAC"/>
            </w:pPr>
            <w:r w:rsidRPr="00EF5447">
              <w:rPr>
                <w:lang w:eastAsia="ja-JP"/>
              </w:rPr>
              <w:t>20</w:t>
            </w:r>
          </w:p>
        </w:tc>
        <w:tc>
          <w:tcPr>
            <w:tcW w:w="2952" w:type="dxa"/>
            <w:gridSpan w:val="5"/>
          </w:tcPr>
          <w:p w14:paraId="79A3CF04" w14:textId="77777777" w:rsidR="008212EE" w:rsidRPr="00EF5447" w:rsidRDefault="008212EE" w:rsidP="00CE7889">
            <w:pPr>
              <w:pStyle w:val="TAC"/>
            </w:pPr>
            <w:r w:rsidRPr="00EF5447">
              <w:rPr>
                <w:lang w:eastAsia="zh-CN"/>
              </w:rPr>
              <w:t>0.4</w:t>
            </w:r>
          </w:p>
        </w:tc>
      </w:tr>
      <w:tr w:rsidR="008212EE" w:rsidRPr="00EF5447" w14:paraId="351B9C4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4CA59C5" w14:textId="77777777" w:rsidR="008212EE" w:rsidRPr="00EF5447" w:rsidRDefault="008212EE" w:rsidP="00CE7889">
            <w:pPr>
              <w:pStyle w:val="TAC"/>
            </w:pPr>
          </w:p>
        </w:tc>
        <w:tc>
          <w:tcPr>
            <w:tcW w:w="2952" w:type="dxa"/>
            <w:gridSpan w:val="5"/>
          </w:tcPr>
          <w:p w14:paraId="71E2D00D" w14:textId="77777777" w:rsidR="008212EE" w:rsidRPr="00EF5447" w:rsidRDefault="008212EE" w:rsidP="00CE7889">
            <w:pPr>
              <w:pStyle w:val="TAC"/>
            </w:pPr>
            <w:r w:rsidRPr="00EF5447">
              <w:rPr>
                <w:lang w:eastAsia="ja-JP"/>
              </w:rPr>
              <w:t>n8</w:t>
            </w:r>
          </w:p>
        </w:tc>
        <w:tc>
          <w:tcPr>
            <w:tcW w:w="2952" w:type="dxa"/>
            <w:gridSpan w:val="5"/>
          </w:tcPr>
          <w:p w14:paraId="25547BBC" w14:textId="77777777" w:rsidR="008212EE" w:rsidRPr="00EF5447" w:rsidRDefault="008212EE" w:rsidP="00CE7889">
            <w:pPr>
              <w:pStyle w:val="TAC"/>
            </w:pPr>
            <w:r w:rsidRPr="00EF5447">
              <w:rPr>
                <w:lang w:eastAsia="zh-CN"/>
              </w:rPr>
              <w:t>0.4</w:t>
            </w:r>
          </w:p>
        </w:tc>
      </w:tr>
      <w:tr w:rsidR="008212EE" w:rsidRPr="00EF5447" w14:paraId="071FD6A4" w14:textId="77777777" w:rsidTr="00CE7889">
        <w:trPr>
          <w:gridBefore w:val="4"/>
          <w:wBefore w:w="452" w:type="dxa"/>
          <w:trHeight w:val="187"/>
          <w:jc w:val="center"/>
        </w:trPr>
        <w:tc>
          <w:tcPr>
            <w:tcW w:w="2336" w:type="dxa"/>
            <w:gridSpan w:val="5"/>
            <w:tcBorders>
              <w:bottom w:val="nil"/>
            </w:tcBorders>
            <w:shd w:val="clear" w:color="auto" w:fill="auto"/>
          </w:tcPr>
          <w:p w14:paraId="7F467C52" w14:textId="77777777" w:rsidR="008212EE" w:rsidRPr="00EF5447" w:rsidRDefault="008212EE" w:rsidP="00CE7889">
            <w:pPr>
              <w:pStyle w:val="TAC"/>
            </w:pPr>
            <w:r w:rsidRPr="00EF5447">
              <w:rPr>
                <w:lang w:eastAsia="fi-FI"/>
              </w:rPr>
              <w:t>DC_20_n28</w:t>
            </w:r>
          </w:p>
        </w:tc>
        <w:tc>
          <w:tcPr>
            <w:tcW w:w="2952" w:type="dxa"/>
            <w:gridSpan w:val="5"/>
          </w:tcPr>
          <w:p w14:paraId="4E1C48A7" w14:textId="77777777" w:rsidR="008212EE" w:rsidRPr="00EF5447" w:rsidRDefault="008212EE" w:rsidP="00CE7889">
            <w:pPr>
              <w:pStyle w:val="TAC"/>
            </w:pPr>
            <w:r w:rsidRPr="00EF5447">
              <w:rPr>
                <w:lang w:eastAsia="ja-JP"/>
              </w:rPr>
              <w:t>20</w:t>
            </w:r>
          </w:p>
        </w:tc>
        <w:tc>
          <w:tcPr>
            <w:tcW w:w="2952" w:type="dxa"/>
            <w:gridSpan w:val="5"/>
          </w:tcPr>
          <w:p w14:paraId="2E1C1A0B" w14:textId="77777777" w:rsidR="008212EE" w:rsidRPr="00EF5447" w:rsidRDefault="008212EE" w:rsidP="00CE7889">
            <w:pPr>
              <w:pStyle w:val="TAC"/>
            </w:pPr>
            <w:r w:rsidRPr="00EF5447">
              <w:rPr>
                <w:lang w:eastAsia="zh-CN"/>
              </w:rPr>
              <w:t>0.5</w:t>
            </w:r>
          </w:p>
        </w:tc>
      </w:tr>
      <w:tr w:rsidR="008212EE" w:rsidRPr="00EF5447" w14:paraId="1B6A353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B79FF5B" w14:textId="77777777" w:rsidR="008212EE" w:rsidRPr="00EF5447" w:rsidRDefault="008212EE" w:rsidP="00CE7889">
            <w:pPr>
              <w:pStyle w:val="TAC"/>
            </w:pPr>
          </w:p>
        </w:tc>
        <w:tc>
          <w:tcPr>
            <w:tcW w:w="2952" w:type="dxa"/>
            <w:gridSpan w:val="5"/>
          </w:tcPr>
          <w:p w14:paraId="42464596" w14:textId="77777777" w:rsidR="008212EE" w:rsidRPr="00EF5447" w:rsidRDefault="008212EE" w:rsidP="00CE7889">
            <w:pPr>
              <w:pStyle w:val="TAC"/>
            </w:pPr>
            <w:r w:rsidRPr="00EF5447">
              <w:rPr>
                <w:lang w:eastAsia="ja-JP"/>
              </w:rPr>
              <w:t>n28</w:t>
            </w:r>
          </w:p>
        </w:tc>
        <w:tc>
          <w:tcPr>
            <w:tcW w:w="2952" w:type="dxa"/>
            <w:gridSpan w:val="5"/>
          </w:tcPr>
          <w:p w14:paraId="1CE86B54" w14:textId="77777777" w:rsidR="008212EE" w:rsidRPr="00EF5447" w:rsidRDefault="008212EE" w:rsidP="00CE7889">
            <w:pPr>
              <w:pStyle w:val="TAC"/>
            </w:pPr>
            <w:r w:rsidRPr="00EF5447">
              <w:rPr>
                <w:lang w:eastAsia="zh-CN"/>
              </w:rPr>
              <w:t>0.5</w:t>
            </w:r>
          </w:p>
        </w:tc>
      </w:tr>
      <w:tr w:rsidR="008212EE" w:rsidRPr="00EF5447" w14:paraId="5FA71949" w14:textId="77777777" w:rsidTr="00CE7889">
        <w:trPr>
          <w:gridBefore w:val="4"/>
          <w:wBefore w:w="452" w:type="dxa"/>
          <w:trHeight w:val="187"/>
          <w:jc w:val="center"/>
        </w:trPr>
        <w:tc>
          <w:tcPr>
            <w:tcW w:w="2336" w:type="dxa"/>
            <w:gridSpan w:val="5"/>
            <w:tcBorders>
              <w:bottom w:val="nil"/>
            </w:tcBorders>
            <w:shd w:val="clear" w:color="auto" w:fill="auto"/>
          </w:tcPr>
          <w:p w14:paraId="5487F4DD" w14:textId="77777777" w:rsidR="008212EE" w:rsidRPr="00EF5447" w:rsidRDefault="008212EE" w:rsidP="00CE7889">
            <w:pPr>
              <w:pStyle w:val="TAC"/>
            </w:pPr>
            <w:r w:rsidRPr="00EF5447">
              <w:rPr>
                <w:lang w:eastAsia="zh-CN"/>
              </w:rPr>
              <w:t>DC_20_n38</w:t>
            </w:r>
          </w:p>
        </w:tc>
        <w:tc>
          <w:tcPr>
            <w:tcW w:w="2952" w:type="dxa"/>
            <w:gridSpan w:val="5"/>
          </w:tcPr>
          <w:p w14:paraId="7EC9AE7A" w14:textId="77777777" w:rsidR="008212EE" w:rsidRPr="00EF5447" w:rsidRDefault="008212EE" w:rsidP="00CE7889">
            <w:pPr>
              <w:pStyle w:val="TAC"/>
              <w:rPr>
                <w:lang w:eastAsia="ja-JP"/>
              </w:rPr>
            </w:pPr>
            <w:r w:rsidRPr="00EF5447">
              <w:rPr>
                <w:lang w:eastAsia="zh-CN"/>
              </w:rPr>
              <w:t>20</w:t>
            </w:r>
          </w:p>
        </w:tc>
        <w:tc>
          <w:tcPr>
            <w:tcW w:w="2952" w:type="dxa"/>
            <w:gridSpan w:val="5"/>
          </w:tcPr>
          <w:p w14:paraId="1A37899D" w14:textId="77777777" w:rsidR="008212EE" w:rsidRPr="00EF5447" w:rsidRDefault="008212EE" w:rsidP="00CE7889">
            <w:pPr>
              <w:pStyle w:val="TAC"/>
              <w:rPr>
                <w:lang w:eastAsia="zh-CN"/>
              </w:rPr>
            </w:pPr>
            <w:r w:rsidRPr="00EF5447">
              <w:rPr>
                <w:rFonts w:eastAsia="Calibri"/>
                <w:szCs w:val="18"/>
                <w:lang w:eastAsia="ja-JP"/>
              </w:rPr>
              <w:t>0.5</w:t>
            </w:r>
          </w:p>
        </w:tc>
      </w:tr>
      <w:tr w:rsidR="008212EE" w:rsidRPr="00EF5447" w14:paraId="4A7A049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881E9C6" w14:textId="77777777" w:rsidR="008212EE" w:rsidRPr="00EF5447" w:rsidRDefault="008212EE" w:rsidP="00CE7889">
            <w:pPr>
              <w:pStyle w:val="TAC"/>
            </w:pPr>
          </w:p>
        </w:tc>
        <w:tc>
          <w:tcPr>
            <w:tcW w:w="2952" w:type="dxa"/>
            <w:gridSpan w:val="5"/>
          </w:tcPr>
          <w:p w14:paraId="1AF22C1F" w14:textId="77777777" w:rsidR="008212EE" w:rsidRPr="00EF5447" w:rsidRDefault="008212EE" w:rsidP="00CE7889">
            <w:pPr>
              <w:pStyle w:val="TAC"/>
              <w:rPr>
                <w:lang w:eastAsia="ja-JP"/>
              </w:rPr>
            </w:pPr>
            <w:r w:rsidRPr="00EF5447">
              <w:rPr>
                <w:lang w:eastAsia="zh-CN"/>
              </w:rPr>
              <w:t>n38</w:t>
            </w:r>
          </w:p>
        </w:tc>
        <w:tc>
          <w:tcPr>
            <w:tcW w:w="2952" w:type="dxa"/>
            <w:gridSpan w:val="5"/>
          </w:tcPr>
          <w:p w14:paraId="579356E9" w14:textId="77777777" w:rsidR="008212EE" w:rsidRPr="00EF5447" w:rsidRDefault="008212EE" w:rsidP="00CE7889">
            <w:pPr>
              <w:pStyle w:val="TAC"/>
              <w:rPr>
                <w:lang w:eastAsia="zh-CN"/>
              </w:rPr>
            </w:pPr>
            <w:r w:rsidRPr="00EF5447">
              <w:rPr>
                <w:rFonts w:eastAsia="Calibri"/>
                <w:szCs w:val="18"/>
              </w:rPr>
              <w:t>0.3</w:t>
            </w:r>
          </w:p>
        </w:tc>
      </w:tr>
      <w:tr w:rsidR="008212EE" w:rsidRPr="00EF5447" w14:paraId="6C07C843" w14:textId="77777777" w:rsidTr="00CE7889">
        <w:trPr>
          <w:gridBefore w:val="4"/>
          <w:wBefore w:w="452" w:type="dxa"/>
          <w:trHeight w:val="187"/>
          <w:jc w:val="center"/>
        </w:trPr>
        <w:tc>
          <w:tcPr>
            <w:tcW w:w="2336" w:type="dxa"/>
            <w:gridSpan w:val="5"/>
            <w:tcBorders>
              <w:bottom w:val="nil"/>
            </w:tcBorders>
            <w:shd w:val="clear" w:color="auto" w:fill="auto"/>
          </w:tcPr>
          <w:p w14:paraId="460E9D19" w14:textId="77777777" w:rsidR="008212EE" w:rsidRPr="00EF5447" w:rsidRDefault="008212EE" w:rsidP="00CE7889">
            <w:pPr>
              <w:pStyle w:val="TAC"/>
            </w:pPr>
            <w:r w:rsidRPr="00EF5447">
              <w:t>DC_</w:t>
            </w:r>
            <w:r w:rsidRPr="00EF5447">
              <w:rPr>
                <w:lang w:eastAsia="zh-TW"/>
              </w:rPr>
              <w:t>20</w:t>
            </w:r>
            <w:r w:rsidRPr="00EF5447">
              <w:rPr>
                <w:lang w:eastAsia="zh-CN"/>
              </w:rPr>
              <w:t>_</w:t>
            </w:r>
            <w:r w:rsidRPr="00EF5447">
              <w:rPr>
                <w:lang w:eastAsia="ja-JP"/>
              </w:rPr>
              <w:t>n</w:t>
            </w:r>
            <w:r w:rsidRPr="00EF5447">
              <w:rPr>
                <w:lang w:eastAsia="zh-TW"/>
              </w:rPr>
              <w:t>41</w:t>
            </w:r>
          </w:p>
        </w:tc>
        <w:tc>
          <w:tcPr>
            <w:tcW w:w="2952" w:type="dxa"/>
            <w:gridSpan w:val="5"/>
          </w:tcPr>
          <w:p w14:paraId="39ADA12C" w14:textId="77777777" w:rsidR="008212EE" w:rsidRPr="00EF5447" w:rsidRDefault="008212EE" w:rsidP="00CE7889">
            <w:pPr>
              <w:pStyle w:val="TAC"/>
              <w:rPr>
                <w:lang w:eastAsia="zh-CN"/>
              </w:rPr>
            </w:pPr>
            <w:r w:rsidRPr="00EF5447">
              <w:rPr>
                <w:lang w:eastAsia="zh-TW"/>
              </w:rPr>
              <w:t>20</w:t>
            </w:r>
          </w:p>
        </w:tc>
        <w:tc>
          <w:tcPr>
            <w:tcW w:w="2952" w:type="dxa"/>
            <w:gridSpan w:val="5"/>
          </w:tcPr>
          <w:p w14:paraId="550CEDB3" w14:textId="77777777" w:rsidR="008212EE" w:rsidRPr="00EF5447" w:rsidRDefault="008212EE" w:rsidP="00CE7889">
            <w:pPr>
              <w:pStyle w:val="TAC"/>
              <w:rPr>
                <w:rFonts w:eastAsia="Calibri"/>
                <w:szCs w:val="18"/>
              </w:rPr>
            </w:pPr>
            <w:r w:rsidRPr="00EF5447">
              <w:rPr>
                <w:lang w:eastAsia="zh-CN"/>
              </w:rPr>
              <w:t>0</w:t>
            </w:r>
            <w:r w:rsidRPr="00EF5447">
              <w:rPr>
                <w:lang w:eastAsia="zh-TW"/>
              </w:rPr>
              <w:t>.3</w:t>
            </w:r>
          </w:p>
        </w:tc>
      </w:tr>
      <w:tr w:rsidR="008212EE" w:rsidRPr="00EF5447" w14:paraId="1EB0F60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19AA330" w14:textId="77777777" w:rsidR="008212EE" w:rsidRPr="00EF5447" w:rsidRDefault="008212EE" w:rsidP="00CE7889">
            <w:pPr>
              <w:pStyle w:val="TAC"/>
            </w:pPr>
          </w:p>
        </w:tc>
        <w:tc>
          <w:tcPr>
            <w:tcW w:w="2952" w:type="dxa"/>
            <w:gridSpan w:val="5"/>
          </w:tcPr>
          <w:p w14:paraId="24730AD5" w14:textId="77777777" w:rsidR="008212EE" w:rsidRPr="00EF5447" w:rsidRDefault="008212EE" w:rsidP="00CE7889">
            <w:pPr>
              <w:pStyle w:val="TAC"/>
              <w:rPr>
                <w:lang w:eastAsia="zh-CN"/>
              </w:rPr>
            </w:pPr>
            <w:r w:rsidRPr="00EF5447">
              <w:rPr>
                <w:lang w:eastAsia="ja-JP"/>
              </w:rPr>
              <w:t>n</w:t>
            </w:r>
            <w:r w:rsidRPr="00EF5447">
              <w:rPr>
                <w:lang w:eastAsia="zh-TW"/>
              </w:rPr>
              <w:t>41</w:t>
            </w:r>
          </w:p>
        </w:tc>
        <w:tc>
          <w:tcPr>
            <w:tcW w:w="2952" w:type="dxa"/>
            <w:gridSpan w:val="5"/>
          </w:tcPr>
          <w:p w14:paraId="6C734F2A" w14:textId="77777777" w:rsidR="008212EE" w:rsidRPr="00EF5447" w:rsidRDefault="008212EE" w:rsidP="00CE7889">
            <w:pPr>
              <w:pStyle w:val="TAC"/>
              <w:rPr>
                <w:rFonts w:eastAsia="Calibri"/>
                <w:szCs w:val="18"/>
              </w:rPr>
            </w:pPr>
            <w:r w:rsidRPr="00EF5447">
              <w:rPr>
                <w:lang w:eastAsia="zh-CN"/>
              </w:rPr>
              <w:t>0.3</w:t>
            </w:r>
          </w:p>
        </w:tc>
      </w:tr>
      <w:tr w:rsidR="008212EE" w:rsidRPr="00EF5447" w14:paraId="5A395A53" w14:textId="77777777" w:rsidTr="00CE7889">
        <w:trPr>
          <w:gridBefore w:val="4"/>
          <w:wBefore w:w="452" w:type="dxa"/>
          <w:trHeight w:val="187"/>
          <w:jc w:val="center"/>
        </w:trPr>
        <w:tc>
          <w:tcPr>
            <w:tcW w:w="2336" w:type="dxa"/>
            <w:gridSpan w:val="5"/>
            <w:tcBorders>
              <w:bottom w:val="nil"/>
            </w:tcBorders>
            <w:shd w:val="clear" w:color="auto" w:fill="auto"/>
          </w:tcPr>
          <w:p w14:paraId="05DB6534" w14:textId="77777777" w:rsidR="008212EE" w:rsidRPr="00EF5447" w:rsidRDefault="008212EE" w:rsidP="00CE7889">
            <w:pPr>
              <w:pStyle w:val="TAC"/>
            </w:pPr>
            <w:r w:rsidRPr="00EF5447">
              <w:t>DC_</w:t>
            </w:r>
            <w:r w:rsidRPr="00EF5447">
              <w:rPr>
                <w:lang w:eastAsia="zh-TW"/>
              </w:rPr>
              <w:t>20</w:t>
            </w:r>
            <w:r w:rsidRPr="00EF5447">
              <w:rPr>
                <w:lang w:eastAsia="zh-CN"/>
              </w:rPr>
              <w:t>_</w:t>
            </w:r>
            <w:r w:rsidRPr="00EF5447">
              <w:rPr>
                <w:lang w:eastAsia="ja-JP"/>
              </w:rPr>
              <w:t>n</w:t>
            </w:r>
            <w:r w:rsidRPr="00EF5447">
              <w:rPr>
                <w:lang w:eastAsia="zh-TW"/>
              </w:rPr>
              <w:t>50</w:t>
            </w:r>
          </w:p>
        </w:tc>
        <w:tc>
          <w:tcPr>
            <w:tcW w:w="2952" w:type="dxa"/>
            <w:gridSpan w:val="5"/>
          </w:tcPr>
          <w:p w14:paraId="4CC63CA1" w14:textId="77777777" w:rsidR="008212EE" w:rsidRPr="00EF5447" w:rsidRDefault="008212EE" w:rsidP="00CE7889">
            <w:pPr>
              <w:pStyle w:val="TAC"/>
              <w:rPr>
                <w:lang w:eastAsia="ja-JP"/>
              </w:rPr>
            </w:pPr>
            <w:r w:rsidRPr="00EF5447">
              <w:rPr>
                <w:lang w:eastAsia="zh-TW"/>
              </w:rPr>
              <w:t>20</w:t>
            </w:r>
          </w:p>
        </w:tc>
        <w:tc>
          <w:tcPr>
            <w:tcW w:w="2952" w:type="dxa"/>
            <w:gridSpan w:val="5"/>
          </w:tcPr>
          <w:p w14:paraId="6C10C3ED" w14:textId="77777777" w:rsidR="008212EE" w:rsidRPr="00EF5447" w:rsidRDefault="008212EE" w:rsidP="00CE7889">
            <w:pPr>
              <w:pStyle w:val="TAC"/>
              <w:rPr>
                <w:lang w:eastAsia="zh-CN"/>
              </w:rPr>
            </w:pPr>
            <w:r w:rsidRPr="00EF5447">
              <w:rPr>
                <w:lang w:eastAsia="zh-CN"/>
              </w:rPr>
              <w:t>0</w:t>
            </w:r>
            <w:r w:rsidRPr="00EF5447">
              <w:rPr>
                <w:lang w:eastAsia="zh-TW"/>
              </w:rPr>
              <w:t>.3</w:t>
            </w:r>
          </w:p>
        </w:tc>
      </w:tr>
      <w:tr w:rsidR="008212EE" w:rsidRPr="00EF5447" w14:paraId="5571842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54B0C79" w14:textId="77777777" w:rsidR="008212EE" w:rsidRPr="00EF5447" w:rsidRDefault="008212EE" w:rsidP="00CE7889">
            <w:pPr>
              <w:pStyle w:val="TAC"/>
            </w:pPr>
          </w:p>
        </w:tc>
        <w:tc>
          <w:tcPr>
            <w:tcW w:w="2952" w:type="dxa"/>
            <w:gridSpan w:val="5"/>
          </w:tcPr>
          <w:p w14:paraId="0B2A747F" w14:textId="77777777" w:rsidR="008212EE" w:rsidRPr="00EF5447" w:rsidRDefault="008212EE" w:rsidP="00CE7889">
            <w:pPr>
              <w:pStyle w:val="TAC"/>
              <w:rPr>
                <w:lang w:eastAsia="ja-JP"/>
              </w:rPr>
            </w:pPr>
            <w:r w:rsidRPr="00EF5447">
              <w:rPr>
                <w:lang w:eastAsia="ja-JP"/>
              </w:rPr>
              <w:t>n</w:t>
            </w:r>
            <w:r w:rsidRPr="00EF5447">
              <w:rPr>
                <w:lang w:eastAsia="zh-TW"/>
              </w:rPr>
              <w:t>50</w:t>
            </w:r>
          </w:p>
        </w:tc>
        <w:tc>
          <w:tcPr>
            <w:tcW w:w="2952" w:type="dxa"/>
            <w:gridSpan w:val="5"/>
          </w:tcPr>
          <w:p w14:paraId="76C3ED3F" w14:textId="77777777" w:rsidR="008212EE" w:rsidRPr="00EF5447" w:rsidRDefault="008212EE" w:rsidP="00CE7889">
            <w:pPr>
              <w:pStyle w:val="TAC"/>
              <w:rPr>
                <w:lang w:eastAsia="zh-CN"/>
              </w:rPr>
            </w:pPr>
            <w:r w:rsidRPr="00EF5447">
              <w:rPr>
                <w:lang w:eastAsia="zh-CN"/>
              </w:rPr>
              <w:t>0.4</w:t>
            </w:r>
          </w:p>
        </w:tc>
      </w:tr>
      <w:tr w:rsidR="008212EE" w:rsidRPr="00EF5447" w14:paraId="7B589610" w14:textId="77777777" w:rsidTr="00CE7889">
        <w:trPr>
          <w:gridBefore w:val="4"/>
          <w:wBefore w:w="452" w:type="dxa"/>
          <w:trHeight w:val="187"/>
          <w:jc w:val="center"/>
        </w:trPr>
        <w:tc>
          <w:tcPr>
            <w:tcW w:w="2336" w:type="dxa"/>
            <w:gridSpan w:val="5"/>
            <w:tcBorders>
              <w:bottom w:val="nil"/>
            </w:tcBorders>
            <w:shd w:val="clear" w:color="auto" w:fill="auto"/>
          </w:tcPr>
          <w:p w14:paraId="7EE8503E" w14:textId="77777777" w:rsidR="008212EE" w:rsidRPr="00EF5447" w:rsidRDefault="008212EE" w:rsidP="00CE7889">
            <w:pPr>
              <w:pStyle w:val="TAC"/>
            </w:pPr>
            <w:r w:rsidRPr="00EF5447">
              <w:rPr>
                <w:szCs w:val="18"/>
                <w:lang w:eastAsia="ja-JP"/>
              </w:rPr>
              <w:t>DC</w:t>
            </w:r>
            <w:r w:rsidRPr="00EF5447">
              <w:rPr>
                <w:szCs w:val="18"/>
                <w:lang w:eastAsia="zh-CN"/>
              </w:rPr>
              <w:t>_</w:t>
            </w:r>
            <w:r w:rsidRPr="00EF5447">
              <w:rPr>
                <w:szCs w:val="18"/>
                <w:lang w:eastAsia="zh-TW"/>
              </w:rPr>
              <w:t>20</w:t>
            </w:r>
            <w:r w:rsidRPr="00EF5447">
              <w:rPr>
                <w:szCs w:val="18"/>
                <w:lang w:eastAsia="zh-CN"/>
              </w:rPr>
              <w:t>_</w:t>
            </w:r>
            <w:r w:rsidRPr="00EF5447">
              <w:rPr>
                <w:szCs w:val="18"/>
                <w:lang w:eastAsia="ja-JP"/>
              </w:rPr>
              <w:t>n51</w:t>
            </w:r>
          </w:p>
        </w:tc>
        <w:tc>
          <w:tcPr>
            <w:tcW w:w="2952" w:type="dxa"/>
            <w:gridSpan w:val="5"/>
          </w:tcPr>
          <w:p w14:paraId="315B4692" w14:textId="77777777" w:rsidR="008212EE" w:rsidRPr="00EF5447" w:rsidRDefault="008212EE" w:rsidP="00CE7889">
            <w:pPr>
              <w:pStyle w:val="TAC"/>
            </w:pPr>
            <w:r w:rsidRPr="00EF5447">
              <w:rPr>
                <w:szCs w:val="18"/>
                <w:lang w:eastAsia="zh-TW"/>
              </w:rPr>
              <w:t>20</w:t>
            </w:r>
          </w:p>
        </w:tc>
        <w:tc>
          <w:tcPr>
            <w:tcW w:w="2952" w:type="dxa"/>
            <w:gridSpan w:val="5"/>
          </w:tcPr>
          <w:p w14:paraId="15AF262F" w14:textId="77777777" w:rsidR="008212EE" w:rsidRPr="00EF5447" w:rsidRDefault="008212EE" w:rsidP="00CE7889">
            <w:pPr>
              <w:pStyle w:val="TAC"/>
            </w:pPr>
            <w:r w:rsidRPr="00EF5447">
              <w:rPr>
                <w:rFonts w:eastAsia="Malgun Gothic"/>
                <w:szCs w:val="18"/>
                <w:lang w:eastAsia="ko-KR"/>
              </w:rPr>
              <w:t>0.5</w:t>
            </w:r>
          </w:p>
        </w:tc>
      </w:tr>
      <w:tr w:rsidR="008212EE" w:rsidRPr="00EF5447" w14:paraId="3C5D0A9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081DE79" w14:textId="77777777" w:rsidR="008212EE" w:rsidRPr="00EF5447" w:rsidRDefault="008212EE" w:rsidP="00CE7889">
            <w:pPr>
              <w:pStyle w:val="TAC"/>
            </w:pPr>
          </w:p>
        </w:tc>
        <w:tc>
          <w:tcPr>
            <w:tcW w:w="2952" w:type="dxa"/>
            <w:gridSpan w:val="5"/>
          </w:tcPr>
          <w:p w14:paraId="614088C5" w14:textId="77777777" w:rsidR="008212EE" w:rsidRPr="00EF5447" w:rsidRDefault="008212EE" w:rsidP="00CE7889">
            <w:pPr>
              <w:pStyle w:val="TAC"/>
            </w:pPr>
            <w:r w:rsidRPr="00EF5447">
              <w:rPr>
                <w:szCs w:val="18"/>
                <w:lang w:eastAsia="zh-TW"/>
              </w:rPr>
              <w:t>n51</w:t>
            </w:r>
          </w:p>
        </w:tc>
        <w:tc>
          <w:tcPr>
            <w:tcW w:w="2952" w:type="dxa"/>
            <w:gridSpan w:val="5"/>
          </w:tcPr>
          <w:p w14:paraId="03CBCBFB" w14:textId="77777777" w:rsidR="008212EE" w:rsidRPr="00EF5447" w:rsidRDefault="008212EE" w:rsidP="00CE7889">
            <w:pPr>
              <w:pStyle w:val="TAC"/>
            </w:pPr>
            <w:r w:rsidRPr="00EF5447">
              <w:rPr>
                <w:rFonts w:eastAsia="Malgun Gothic"/>
                <w:szCs w:val="18"/>
                <w:lang w:eastAsia="ko-KR"/>
              </w:rPr>
              <w:t>0.5</w:t>
            </w:r>
          </w:p>
        </w:tc>
      </w:tr>
      <w:tr w:rsidR="008212EE" w:rsidRPr="00EF5447" w14:paraId="3881E194" w14:textId="77777777" w:rsidTr="00CE7889">
        <w:trPr>
          <w:gridBefore w:val="4"/>
          <w:wBefore w:w="452" w:type="dxa"/>
          <w:trHeight w:val="187"/>
          <w:jc w:val="center"/>
        </w:trPr>
        <w:tc>
          <w:tcPr>
            <w:tcW w:w="2336" w:type="dxa"/>
            <w:gridSpan w:val="5"/>
            <w:tcBorders>
              <w:bottom w:val="nil"/>
            </w:tcBorders>
            <w:shd w:val="clear" w:color="auto" w:fill="auto"/>
          </w:tcPr>
          <w:p w14:paraId="586B20DC" w14:textId="77777777" w:rsidR="008212EE" w:rsidRPr="00EF5447" w:rsidRDefault="008212EE" w:rsidP="00CE7889">
            <w:pPr>
              <w:pStyle w:val="TAC"/>
            </w:pPr>
            <w:r w:rsidRPr="00EF5447">
              <w:rPr>
                <w:lang w:eastAsia="fi-FI"/>
              </w:rPr>
              <w:t>DC_20_n77</w:t>
            </w:r>
          </w:p>
        </w:tc>
        <w:tc>
          <w:tcPr>
            <w:tcW w:w="2952" w:type="dxa"/>
            <w:gridSpan w:val="5"/>
          </w:tcPr>
          <w:p w14:paraId="20D87D01" w14:textId="77777777" w:rsidR="008212EE" w:rsidRPr="00EF5447" w:rsidRDefault="008212EE" w:rsidP="00CE7889">
            <w:pPr>
              <w:pStyle w:val="TAC"/>
            </w:pPr>
            <w:r w:rsidRPr="00EF5447">
              <w:rPr>
                <w:lang w:eastAsia="ja-JP"/>
              </w:rPr>
              <w:t>20</w:t>
            </w:r>
          </w:p>
        </w:tc>
        <w:tc>
          <w:tcPr>
            <w:tcW w:w="2952" w:type="dxa"/>
            <w:gridSpan w:val="5"/>
          </w:tcPr>
          <w:p w14:paraId="2C40441D" w14:textId="77777777" w:rsidR="008212EE" w:rsidRPr="00EF5447" w:rsidRDefault="008212EE" w:rsidP="00CE7889">
            <w:pPr>
              <w:pStyle w:val="TAC"/>
            </w:pPr>
            <w:r w:rsidRPr="00EF5447">
              <w:rPr>
                <w:lang w:eastAsia="zh-CN"/>
              </w:rPr>
              <w:t>0.6</w:t>
            </w:r>
          </w:p>
        </w:tc>
      </w:tr>
      <w:tr w:rsidR="008212EE" w:rsidRPr="00EF5447" w14:paraId="59DC2B7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9B7CAD2" w14:textId="77777777" w:rsidR="008212EE" w:rsidRPr="00EF5447" w:rsidRDefault="008212EE" w:rsidP="00CE7889">
            <w:pPr>
              <w:pStyle w:val="TAC"/>
            </w:pPr>
          </w:p>
        </w:tc>
        <w:tc>
          <w:tcPr>
            <w:tcW w:w="2952" w:type="dxa"/>
            <w:gridSpan w:val="5"/>
          </w:tcPr>
          <w:p w14:paraId="4AECD53F" w14:textId="77777777" w:rsidR="008212EE" w:rsidRPr="00EF5447" w:rsidRDefault="008212EE" w:rsidP="00CE7889">
            <w:pPr>
              <w:pStyle w:val="TAC"/>
            </w:pPr>
            <w:r w:rsidRPr="00EF5447">
              <w:rPr>
                <w:lang w:eastAsia="ja-JP"/>
              </w:rPr>
              <w:t>n77</w:t>
            </w:r>
          </w:p>
        </w:tc>
        <w:tc>
          <w:tcPr>
            <w:tcW w:w="2952" w:type="dxa"/>
            <w:gridSpan w:val="5"/>
          </w:tcPr>
          <w:p w14:paraId="7ABDAE7F" w14:textId="77777777" w:rsidR="008212EE" w:rsidRPr="00EF5447" w:rsidRDefault="008212EE" w:rsidP="00CE7889">
            <w:pPr>
              <w:pStyle w:val="TAC"/>
            </w:pPr>
            <w:r w:rsidRPr="00EF5447">
              <w:rPr>
                <w:lang w:eastAsia="zh-CN"/>
              </w:rPr>
              <w:t>0.8</w:t>
            </w:r>
          </w:p>
        </w:tc>
      </w:tr>
      <w:tr w:rsidR="008212EE" w:rsidRPr="00EF5447" w14:paraId="359643AF" w14:textId="77777777" w:rsidTr="00CE7889">
        <w:trPr>
          <w:gridBefore w:val="4"/>
          <w:wBefore w:w="452" w:type="dxa"/>
          <w:trHeight w:val="187"/>
          <w:jc w:val="center"/>
        </w:trPr>
        <w:tc>
          <w:tcPr>
            <w:tcW w:w="2336" w:type="dxa"/>
            <w:gridSpan w:val="5"/>
            <w:tcBorders>
              <w:bottom w:val="nil"/>
            </w:tcBorders>
            <w:shd w:val="clear" w:color="auto" w:fill="auto"/>
          </w:tcPr>
          <w:p w14:paraId="6E7C01F1" w14:textId="77777777" w:rsidR="008212EE" w:rsidRPr="00EF5447" w:rsidRDefault="008212EE" w:rsidP="00CE7889">
            <w:pPr>
              <w:pStyle w:val="TAC"/>
            </w:pPr>
            <w:r w:rsidRPr="00EF5447">
              <w:rPr>
                <w:lang w:eastAsia="fi-FI"/>
              </w:rPr>
              <w:t>DC_20_n78</w:t>
            </w:r>
          </w:p>
        </w:tc>
        <w:tc>
          <w:tcPr>
            <w:tcW w:w="2952" w:type="dxa"/>
            <w:gridSpan w:val="5"/>
          </w:tcPr>
          <w:p w14:paraId="26635D9C" w14:textId="77777777" w:rsidR="008212EE" w:rsidRPr="00EF5447" w:rsidRDefault="008212EE" w:rsidP="00CE7889">
            <w:pPr>
              <w:pStyle w:val="TAC"/>
            </w:pPr>
            <w:r w:rsidRPr="00EF5447">
              <w:rPr>
                <w:lang w:eastAsia="ja-JP"/>
              </w:rPr>
              <w:t>20</w:t>
            </w:r>
          </w:p>
        </w:tc>
        <w:tc>
          <w:tcPr>
            <w:tcW w:w="2952" w:type="dxa"/>
            <w:gridSpan w:val="5"/>
          </w:tcPr>
          <w:p w14:paraId="4D0AE23E" w14:textId="77777777" w:rsidR="008212EE" w:rsidRPr="00EF5447" w:rsidRDefault="008212EE" w:rsidP="00CE7889">
            <w:pPr>
              <w:pStyle w:val="TAC"/>
            </w:pPr>
            <w:r w:rsidRPr="00EF5447">
              <w:rPr>
                <w:lang w:eastAsia="zh-CN"/>
              </w:rPr>
              <w:t>0.6</w:t>
            </w:r>
          </w:p>
        </w:tc>
      </w:tr>
      <w:tr w:rsidR="008212EE" w:rsidRPr="00EF5447" w14:paraId="5BD05ED2"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0AF5E46" w14:textId="77777777" w:rsidR="008212EE" w:rsidRPr="00EF5447" w:rsidRDefault="008212EE" w:rsidP="00CE7889">
            <w:pPr>
              <w:pStyle w:val="TAC"/>
            </w:pPr>
          </w:p>
        </w:tc>
        <w:tc>
          <w:tcPr>
            <w:tcW w:w="2952" w:type="dxa"/>
            <w:gridSpan w:val="5"/>
          </w:tcPr>
          <w:p w14:paraId="42C08B21" w14:textId="77777777" w:rsidR="008212EE" w:rsidRPr="00EF5447" w:rsidRDefault="008212EE" w:rsidP="00CE7889">
            <w:pPr>
              <w:pStyle w:val="TAC"/>
            </w:pPr>
            <w:r w:rsidRPr="00EF5447">
              <w:rPr>
                <w:lang w:eastAsia="ja-JP"/>
              </w:rPr>
              <w:t>n78</w:t>
            </w:r>
          </w:p>
        </w:tc>
        <w:tc>
          <w:tcPr>
            <w:tcW w:w="2952" w:type="dxa"/>
            <w:gridSpan w:val="5"/>
          </w:tcPr>
          <w:p w14:paraId="6FA659CF" w14:textId="77777777" w:rsidR="008212EE" w:rsidRPr="00EF5447" w:rsidRDefault="008212EE" w:rsidP="00CE7889">
            <w:pPr>
              <w:pStyle w:val="TAC"/>
            </w:pPr>
            <w:r w:rsidRPr="00EF5447">
              <w:rPr>
                <w:lang w:eastAsia="zh-CN"/>
              </w:rPr>
              <w:t>0.8</w:t>
            </w:r>
          </w:p>
        </w:tc>
      </w:tr>
      <w:tr w:rsidR="008212EE" w:rsidRPr="00EF5447" w14:paraId="1FD7D0F7" w14:textId="77777777" w:rsidTr="00CE7889">
        <w:trPr>
          <w:gridBefore w:val="4"/>
          <w:wBefore w:w="452" w:type="dxa"/>
          <w:trHeight w:val="187"/>
          <w:jc w:val="center"/>
        </w:trPr>
        <w:tc>
          <w:tcPr>
            <w:tcW w:w="2336" w:type="dxa"/>
            <w:gridSpan w:val="5"/>
            <w:tcBorders>
              <w:top w:val="nil"/>
              <w:bottom w:val="nil"/>
            </w:tcBorders>
            <w:shd w:val="clear" w:color="auto" w:fill="auto"/>
          </w:tcPr>
          <w:p w14:paraId="63D28B9C" w14:textId="77777777" w:rsidR="008212EE" w:rsidRPr="00EF5447" w:rsidRDefault="008212EE" w:rsidP="00CE7889">
            <w:pPr>
              <w:pStyle w:val="TAC"/>
            </w:pPr>
            <w:r w:rsidRPr="00EF5447">
              <w:rPr>
                <w:lang w:eastAsia="zh-CN"/>
              </w:rPr>
              <w:t>DC_21_n1</w:t>
            </w:r>
          </w:p>
        </w:tc>
        <w:tc>
          <w:tcPr>
            <w:tcW w:w="2952" w:type="dxa"/>
            <w:gridSpan w:val="5"/>
          </w:tcPr>
          <w:p w14:paraId="1F42BA0A" w14:textId="77777777" w:rsidR="008212EE" w:rsidRPr="00EF5447" w:rsidRDefault="008212EE" w:rsidP="00CE7889">
            <w:pPr>
              <w:pStyle w:val="TAC"/>
              <w:rPr>
                <w:lang w:eastAsia="ja-JP"/>
              </w:rPr>
            </w:pPr>
            <w:r w:rsidRPr="00EF5447">
              <w:rPr>
                <w:lang w:eastAsia="zh-CN"/>
              </w:rPr>
              <w:t>21</w:t>
            </w:r>
          </w:p>
        </w:tc>
        <w:tc>
          <w:tcPr>
            <w:tcW w:w="2952" w:type="dxa"/>
            <w:gridSpan w:val="5"/>
          </w:tcPr>
          <w:p w14:paraId="5DE7C75B" w14:textId="77777777" w:rsidR="008212EE" w:rsidRPr="00EF5447" w:rsidRDefault="008212EE" w:rsidP="00CE7889">
            <w:pPr>
              <w:pStyle w:val="TAC"/>
              <w:rPr>
                <w:lang w:eastAsia="zh-CN"/>
              </w:rPr>
            </w:pPr>
            <w:r w:rsidRPr="00EF5447">
              <w:rPr>
                <w:lang w:eastAsia="zh-CN"/>
              </w:rPr>
              <w:t>0.3</w:t>
            </w:r>
          </w:p>
        </w:tc>
      </w:tr>
      <w:tr w:rsidR="008212EE" w:rsidRPr="00EF5447" w14:paraId="12B1D71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5786494" w14:textId="77777777" w:rsidR="008212EE" w:rsidRPr="00EF5447" w:rsidRDefault="008212EE" w:rsidP="00CE7889">
            <w:pPr>
              <w:pStyle w:val="TAC"/>
            </w:pPr>
          </w:p>
        </w:tc>
        <w:tc>
          <w:tcPr>
            <w:tcW w:w="2952" w:type="dxa"/>
            <w:gridSpan w:val="5"/>
          </w:tcPr>
          <w:p w14:paraId="66B75B3A" w14:textId="77777777" w:rsidR="008212EE" w:rsidRPr="00EF5447" w:rsidRDefault="008212EE" w:rsidP="00CE7889">
            <w:pPr>
              <w:pStyle w:val="TAC"/>
              <w:rPr>
                <w:lang w:eastAsia="ja-JP"/>
              </w:rPr>
            </w:pPr>
            <w:r w:rsidRPr="00EF5447">
              <w:rPr>
                <w:lang w:eastAsia="zh-CN"/>
              </w:rPr>
              <w:t>n1</w:t>
            </w:r>
          </w:p>
        </w:tc>
        <w:tc>
          <w:tcPr>
            <w:tcW w:w="2952" w:type="dxa"/>
            <w:gridSpan w:val="5"/>
          </w:tcPr>
          <w:p w14:paraId="2333BBA1" w14:textId="77777777" w:rsidR="008212EE" w:rsidRPr="00EF5447" w:rsidRDefault="008212EE" w:rsidP="00CE7889">
            <w:pPr>
              <w:pStyle w:val="TAC"/>
              <w:rPr>
                <w:lang w:eastAsia="zh-CN"/>
              </w:rPr>
            </w:pPr>
            <w:r w:rsidRPr="00EF5447">
              <w:rPr>
                <w:lang w:eastAsia="zh-CN"/>
              </w:rPr>
              <w:t>0.3</w:t>
            </w:r>
          </w:p>
        </w:tc>
      </w:tr>
      <w:tr w:rsidR="008212EE" w:rsidRPr="00EF5447" w14:paraId="6248299C" w14:textId="77777777" w:rsidTr="00CE7889">
        <w:trPr>
          <w:gridBefore w:val="3"/>
          <w:gridAfter w:val="1"/>
          <w:wBefore w:w="339" w:type="dxa"/>
          <w:wAfter w:w="113" w:type="dxa"/>
          <w:trHeight w:val="187"/>
          <w:jc w:val="center"/>
        </w:trPr>
        <w:tc>
          <w:tcPr>
            <w:tcW w:w="2336" w:type="dxa"/>
            <w:gridSpan w:val="5"/>
            <w:vMerge w:val="restart"/>
            <w:tcBorders>
              <w:top w:val="nil"/>
            </w:tcBorders>
            <w:shd w:val="clear" w:color="auto" w:fill="auto"/>
            <w:vAlign w:val="center"/>
          </w:tcPr>
          <w:p w14:paraId="4B968C9D" w14:textId="77777777" w:rsidR="008212EE" w:rsidRPr="00EF5447" w:rsidRDefault="008212EE" w:rsidP="00CE7889">
            <w:pPr>
              <w:pStyle w:val="TAC"/>
            </w:pPr>
            <w:r>
              <w:rPr>
                <w:rFonts w:cs="Arial" w:hint="eastAsia"/>
                <w:lang w:val="x-none" w:eastAsia="zh-CN"/>
              </w:rPr>
              <w:t>DC_21_n28</w:t>
            </w:r>
          </w:p>
        </w:tc>
        <w:tc>
          <w:tcPr>
            <w:tcW w:w="2952" w:type="dxa"/>
            <w:gridSpan w:val="5"/>
            <w:vAlign w:val="center"/>
          </w:tcPr>
          <w:p w14:paraId="699D4065" w14:textId="77777777" w:rsidR="008212EE" w:rsidRPr="00EF5447" w:rsidRDefault="008212EE" w:rsidP="00CE7889">
            <w:pPr>
              <w:pStyle w:val="TAC"/>
              <w:rPr>
                <w:lang w:eastAsia="zh-CN"/>
              </w:rPr>
            </w:pPr>
            <w:r w:rsidRPr="001D386E">
              <w:rPr>
                <w:rFonts w:cs="Arial" w:hint="eastAsia"/>
                <w:lang w:val="en-US" w:eastAsia="ja-JP"/>
              </w:rPr>
              <w:t>2</w:t>
            </w:r>
            <w:r w:rsidRPr="001D386E">
              <w:rPr>
                <w:rFonts w:cs="Arial"/>
                <w:lang w:val="en-US"/>
              </w:rPr>
              <w:t>1</w:t>
            </w:r>
          </w:p>
        </w:tc>
        <w:tc>
          <w:tcPr>
            <w:tcW w:w="2952" w:type="dxa"/>
            <w:gridSpan w:val="5"/>
          </w:tcPr>
          <w:p w14:paraId="50BC48F8" w14:textId="77777777" w:rsidR="008212EE" w:rsidRPr="00EF5447" w:rsidRDefault="008212EE" w:rsidP="00CE7889">
            <w:pPr>
              <w:pStyle w:val="TAC"/>
              <w:rPr>
                <w:lang w:eastAsia="zh-CN"/>
              </w:rPr>
            </w:pPr>
            <w:r w:rsidRPr="001D386E">
              <w:rPr>
                <w:rFonts w:cs="Arial"/>
                <w:lang w:val="en-US"/>
              </w:rPr>
              <w:t>0.</w:t>
            </w:r>
            <w:r w:rsidRPr="001D386E">
              <w:rPr>
                <w:rFonts w:cs="Arial" w:hint="eastAsia"/>
                <w:lang w:val="en-US" w:eastAsia="ja-JP"/>
              </w:rPr>
              <w:t>4</w:t>
            </w:r>
          </w:p>
        </w:tc>
      </w:tr>
      <w:tr w:rsidR="008212EE" w:rsidRPr="00EF5447" w14:paraId="76D34161" w14:textId="77777777" w:rsidTr="00CE7889">
        <w:trPr>
          <w:gridBefore w:val="3"/>
          <w:gridAfter w:val="1"/>
          <w:wBefore w:w="339" w:type="dxa"/>
          <w:wAfter w:w="113" w:type="dxa"/>
          <w:trHeight w:val="187"/>
          <w:jc w:val="center"/>
        </w:trPr>
        <w:tc>
          <w:tcPr>
            <w:tcW w:w="2336" w:type="dxa"/>
            <w:gridSpan w:val="5"/>
            <w:vMerge/>
            <w:tcBorders>
              <w:bottom w:val="single" w:sz="4" w:space="0" w:color="auto"/>
            </w:tcBorders>
            <w:shd w:val="clear" w:color="auto" w:fill="auto"/>
            <w:vAlign w:val="center"/>
          </w:tcPr>
          <w:p w14:paraId="05712582" w14:textId="77777777" w:rsidR="008212EE" w:rsidRPr="00EF5447" w:rsidRDefault="008212EE" w:rsidP="00CE7889">
            <w:pPr>
              <w:pStyle w:val="TAC"/>
            </w:pPr>
          </w:p>
        </w:tc>
        <w:tc>
          <w:tcPr>
            <w:tcW w:w="2952" w:type="dxa"/>
            <w:gridSpan w:val="5"/>
            <w:vAlign w:val="center"/>
          </w:tcPr>
          <w:p w14:paraId="60B8ABEA" w14:textId="77777777" w:rsidR="008212EE" w:rsidRPr="00EF5447" w:rsidRDefault="008212EE" w:rsidP="00CE7889">
            <w:pPr>
              <w:pStyle w:val="TAC"/>
              <w:rPr>
                <w:lang w:eastAsia="zh-CN"/>
              </w:rPr>
            </w:pPr>
            <w:r>
              <w:rPr>
                <w:rFonts w:cs="Arial"/>
                <w:lang w:val="en-US" w:eastAsia="ja-JP"/>
              </w:rPr>
              <w:t>n</w:t>
            </w:r>
            <w:r w:rsidRPr="001D386E">
              <w:rPr>
                <w:rFonts w:cs="Arial" w:hint="eastAsia"/>
                <w:lang w:val="en-US" w:eastAsia="ja-JP"/>
              </w:rPr>
              <w:t>2</w:t>
            </w:r>
            <w:r w:rsidRPr="001D386E">
              <w:rPr>
                <w:rFonts w:cs="Arial"/>
                <w:lang w:val="en-US"/>
              </w:rPr>
              <w:t>8</w:t>
            </w:r>
          </w:p>
        </w:tc>
        <w:tc>
          <w:tcPr>
            <w:tcW w:w="2952" w:type="dxa"/>
            <w:gridSpan w:val="5"/>
          </w:tcPr>
          <w:p w14:paraId="27A818FC" w14:textId="77777777" w:rsidR="008212EE" w:rsidRPr="00EF5447" w:rsidRDefault="008212EE" w:rsidP="00CE7889">
            <w:pPr>
              <w:pStyle w:val="TAC"/>
              <w:rPr>
                <w:lang w:eastAsia="zh-CN"/>
              </w:rPr>
            </w:pPr>
            <w:r w:rsidRPr="001D386E">
              <w:rPr>
                <w:rFonts w:cs="Arial"/>
                <w:lang w:val="en-US"/>
              </w:rPr>
              <w:t>0.3</w:t>
            </w:r>
          </w:p>
        </w:tc>
      </w:tr>
      <w:tr w:rsidR="008212EE" w:rsidRPr="00EF5447" w14:paraId="549DA3E4" w14:textId="77777777" w:rsidTr="00CE7889">
        <w:trPr>
          <w:gridBefore w:val="4"/>
          <w:wBefore w:w="452" w:type="dxa"/>
          <w:trHeight w:val="187"/>
          <w:jc w:val="center"/>
        </w:trPr>
        <w:tc>
          <w:tcPr>
            <w:tcW w:w="2336" w:type="dxa"/>
            <w:gridSpan w:val="5"/>
            <w:tcBorders>
              <w:bottom w:val="nil"/>
            </w:tcBorders>
            <w:shd w:val="clear" w:color="auto" w:fill="auto"/>
          </w:tcPr>
          <w:p w14:paraId="21800B2B" w14:textId="77777777" w:rsidR="008212EE" w:rsidRPr="00EF5447" w:rsidRDefault="008212EE" w:rsidP="00CE7889">
            <w:pPr>
              <w:pStyle w:val="TAC"/>
            </w:pPr>
            <w:r w:rsidRPr="00EF5447">
              <w:rPr>
                <w:lang w:eastAsia="fi-FI"/>
              </w:rPr>
              <w:t>DC_21_n77</w:t>
            </w:r>
          </w:p>
        </w:tc>
        <w:tc>
          <w:tcPr>
            <w:tcW w:w="2952" w:type="dxa"/>
            <w:gridSpan w:val="5"/>
          </w:tcPr>
          <w:p w14:paraId="48393DDF" w14:textId="77777777" w:rsidR="008212EE" w:rsidRPr="00EF5447" w:rsidRDefault="008212EE" w:rsidP="00CE7889">
            <w:pPr>
              <w:pStyle w:val="TAC"/>
            </w:pPr>
            <w:r w:rsidRPr="00EF5447">
              <w:rPr>
                <w:lang w:eastAsia="ja-JP"/>
              </w:rPr>
              <w:t>21</w:t>
            </w:r>
          </w:p>
        </w:tc>
        <w:tc>
          <w:tcPr>
            <w:tcW w:w="2952" w:type="dxa"/>
            <w:gridSpan w:val="5"/>
          </w:tcPr>
          <w:p w14:paraId="57077844" w14:textId="77777777" w:rsidR="008212EE" w:rsidRPr="00EF5447" w:rsidRDefault="008212EE" w:rsidP="00CE7889">
            <w:pPr>
              <w:pStyle w:val="TAC"/>
            </w:pPr>
            <w:r w:rsidRPr="00EF5447">
              <w:rPr>
                <w:rFonts w:eastAsia="MS Mincho"/>
                <w:lang w:eastAsia="ja-JP"/>
              </w:rPr>
              <w:t>0.4</w:t>
            </w:r>
          </w:p>
        </w:tc>
      </w:tr>
      <w:tr w:rsidR="008212EE" w:rsidRPr="00EF5447" w14:paraId="379B13D2"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EA53DD7" w14:textId="77777777" w:rsidR="008212EE" w:rsidRPr="00EF5447" w:rsidRDefault="008212EE" w:rsidP="00CE7889">
            <w:pPr>
              <w:pStyle w:val="TAC"/>
            </w:pPr>
          </w:p>
        </w:tc>
        <w:tc>
          <w:tcPr>
            <w:tcW w:w="2952" w:type="dxa"/>
            <w:gridSpan w:val="5"/>
          </w:tcPr>
          <w:p w14:paraId="64423D0A" w14:textId="77777777" w:rsidR="008212EE" w:rsidRPr="00EF5447" w:rsidRDefault="008212EE" w:rsidP="00CE7889">
            <w:pPr>
              <w:pStyle w:val="TAC"/>
            </w:pPr>
            <w:r w:rsidRPr="00EF5447">
              <w:rPr>
                <w:lang w:eastAsia="ja-JP"/>
              </w:rPr>
              <w:t>n77</w:t>
            </w:r>
          </w:p>
        </w:tc>
        <w:tc>
          <w:tcPr>
            <w:tcW w:w="2952" w:type="dxa"/>
            <w:gridSpan w:val="5"/>
          </w:tcPr>
          <w:p w14:paraId="5C2CA3F7" w14:textId="77777777" w:rsidR="008212EE" w:rsidRPr="00EF5447" w:rsidRDefault="008212EE" w:rsidP="00CE7889">
            <w:pPr>
              <w:pStyle w:val="TAC"/>
            </w:pPr>
            <w:r w:rsidRPr="00EF5447">
              <w:rPr>
                <w:rFonts w:eastAsia="MS Mincho"/>
                <w:lang w:eastAsia="ja-JP"/>
              </w:rPr>
              <w:t>0.8</w:t>
            </w:r>
          </w:p>
        </w:tc>
      </w:tr>
      <w:tr w:rsidR="008212EE" w:rsidRPr="00EF5447" w14:paraId="342E6E34" w14:textId="77777777" w:rsidTr="00CE7889">
        <w:trPr>
          <w:gridBefore w:val="4"/>
          <w:wBefore w:w="452" w:type="dxa"/>
          <w:trHeight w:val="187"/>
          <w:jc w:val="center"/>
        </w:trPr>
        <w:tc>
          <w:tcPr>
            <w:tcW w:w="2336" w:type="dxa"/>
            <w:gridSpan w:val="5"/>
            <w:tcBorders>
              <w:bottom w:val="nil"/>
            </w:tcBorders>
            <w:shd w:val="clear" w:color="auto" w:fill="auto"/>
          </w:tcPr>
          <w:p w14:paraId="53543801" w14:textId="77777777" w:rsidR="008212EE" w:rsidRPr="00EF5447" w:rsidRDefault="008212EE" w:rsidP="00CE7889">
            <w:pPr>
              <w:pStyle w:val="TAC"/>
            </w:pPr>
            <w:r w:rsidRPr="00EF5447">
              <w:rPr>
                <w:lang w:eastAsia="fi-FI"/>
              </w:rPr>
              <w:t>DC_21_n78</w:t>
            </w:r>
          </w:p>
        </w:tc>
        <w:tc>
          <w:tcPr>
            <w:tcW w:w="2952" w:type="dxa"/>
            <w:gridSpan w:val="5"/>
          </w:tcPr>
          <w:p w14:paraId="60F55A99" w14:textId="77777777" w:rsidR="008212EE" w:rsidRPr="00EF5447" w:rsidRDefault="008212EE" w:rsidP="00CE7889">
            <w:pPr>
              <w:pStyle w:val="TAC"/>
            </w:pPr>
            <w:r w:rsidRPr="00EF5447">
              <w:rPr>
                <w:lang w:eastAsia="ja-JP"/>
              </w:rPr>
              <w:t>21</w:t>
            </w:r>
          </w:p>
        </w:tc>
        <w:tc>
          <w:tcPr>
            <w:tcW w:w="2952" w:type="dxa"/>
            <w:gridSpan w:val="5"/>
          </w:tcPr>
          <w:p w14:paraId="3FA1906D" w14:textId="77777777" w:rsidR="008212EE" w:rsidRPr="00EF5447" w:rsidRDefault="008212EE" w:rsidP="00CE7889">
            <w:pPr>
              <w:pStyle w:val="TAC"/>
            </w:pPr>
            <w:r w:rsidRPr="00EF5447">
              <w:rPr>
                <w:rFonts w:eastAsia="MS Mincho"/>
                <w:lang w:eastAsia="ja-JP"/>
              </w:rPr>
              <w:t>0.4</w:t>
            </w:r>
          </w:p>
        </w:tc>
      </w:tr>
      <w:tr w:rsidR="008212EE" w:rsidRPr="00EF5447" w14:paraId="2111CA2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4469B1A" w14:textId="77777777" w:rsidR="008212EE" w:rsidRPr="00EF5447" w:rsidRDefault="008212EE" w:rsidP="00CE7889">
            <w:pPr>
              <w:pStyle w:val="TAC"/>
            </w:pPr>
          </w:p>
        </w:tc>
        <w:tc>
          <w:tcPr>
            <w:tcW w:w="2952" w:type="dxa"/>
            <w:gridSpan w:val="5"/>
          </w:tcPr>
          <w:p w14:paraId="53B928F5" w14:textId="77777777" w:rsidR="008212EE" w:rsidRPr="00EF5447" w:rsidRDefault="008212EE" w:rsidP="00CE7889">
            <w:pPr>
              <w:pStyle w:val="TAC"/>
            </w:pPr>
            <w:r w:rsidRPr="00EF5447">
              <w:rPr>
                <w:lang w:eastAsia="ja-JP"/>
              </w:rPr>
              <w:t>n78</w:t>
            </w:r>
          </w:p>
        </w:tc>
        <w:tc>
          <w:tcPr>
            <w:tcW w:w="2952" w:type="dxa"/>
            <w:gridSpan w:val="5"/>
          </w:tcPr>
          <w:p w14:paraId="01652A3B" w14:textId="77777777" w:rsidR="008212EE" w:rsidRPr="00EF5447" w:rsidRDefault="008212EE" w:rsidP="00CE7889">
            <w:pPr>
              <w:pStyle w:val="TAC"/>
            </w:pPr>
            <w:r w:rsidRPr="00EF5447">
              <w:rPr>
                <w:rFonts w:eastAsia="MS Mincho"/>
                <w:lang w:eastAsia="ja-JP"/>
              </w:rPr>
              <w:t>0.8</w:t>
            </w:r>
          </w:p>
        </w:tc>
      </w:tr>
      <w:tr w:rsidR="008212EE" w:rsidRPr="00EF5447" w14:paraId="090CBB19" w14:textId="77777777" w:rsidTr="00CE7889">
        <w:trPr>
          <w:gridBefore w:val="4"/>
          <w:wBefore w:w="452" w:type="dxa"/>
          <w:trHeight w:val="187"/>
          <w:jc w:val="center"/>
        </w:trPr>
        <w:tc>
          <w:tcPr>
            <w:tcW w:w="2336" w:type="dxa"/>
            <w:gridSpan w:val="5"/>
            <w:tcBorders>
              <w:bottom w:val="nil"/>
            </w:tcBorders>
            <w:shd w:val="clear" w:color="auto" w:fill="auto"/>
          </w:tcPr>
          <w:p w14:paraId="42847D1A" w14:textId="77777777" w:rsidR="008212EE" w:rsidRPr="00EF5447" w:rsidRDefault="008212EE" w:rsidP="00CE7889">
            <w:pPr>
              <w:pStyle w:val="TAC"/>
              <w:rPr>
                <w:lang w:eastAsia="zh-TW"/>
              </w:rPr>
            </w:pPr>
            <w:r w:rsidRPr="00EF5447">
              <w:rPr>
                <w:lang w:eastAsia="fi-FI"/>
              </w:rPr>
              <w:t>DC_25_n41</w:t>
            </w:r>
            <w:r w:rsidRPr="00EF5447">
              <w:rPr>
                <w:lang w:eastAsia="zh-TW"/>
              </w:rPr>
              <w:t>,</w:t>
            </w:r>
          </w:p>
          <w:p w14:paraId="6FC0325C" w14:textId="77777777" w:rsidR="008212EE" w:rsidRPr="00EF5447" w:rsidRDefault="008212EE" w:rsidP="00CE7889">
            <w:pPr>
              <w:pStyle w:val="TAC"/>
            </w:pPr>
            <w:r w:rsidRPr="00EF5447">
              <w:rPr>
                <w:lang w:eastAsia="zh-TW"/>
              </w:rPr>
              <w:t>DC_25-25_n41</w:t>
            </w:r>
          </w:p>
        </w:tc>
        <w:tc>
          <w:tcPr>
            <w:tcW w:w="2952" w:type="dxa"/>
            <w:gridSpan w:val="5"/>
            <w:tcBorders>
              <w:bottom w:val="single" w:sz="4" w:space="0" w:color="auto"/>
            </w:tcBorders>
          </w:tcPr>
          <w:p w14:paraId="3B58E8C3" w14:textId="77777777" w:rsidR="008212EE" w:rsidRPr="00EF5447" w:rsidRDefault="008212EE" w:rsidP="00CE7889">
            <w:pPr>
              <w:pStyle w:val="TAC"/>
              <w:rPr>
                <w:lang w:eastAsia="ja-JP"/>
              </w:rPr>
            </w:pPr>
            <w:r w:rsidRPr="00EF5447">
              <w:rPr>
                <w:lang w:eastAsia="ja-JP"/>
              </w:rPr>
              <w:t>25</w:t>
            </w:r>
          </w:p>
        </w:tc>
        <w:tc>
          <w:tcPr>
            <w:tcW w:w="2952" w:type="dxa"/>
            <w:gridSpan w:val="5"/>
          </w:tcPr>
          <w:p w14:paraId="5CE645B3"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29A0824A" w14:textId="77777777" w:rsidTr="00CE7889">
        <w:trPr>
          <w:gridBefore w:val="4"/>
          <w:wBefore w:w="452" w:type="dxa"/>
          <w:trHeight w:val="187"/>
          <w:jc w:val="center"/>
        </w:trPr>
        <w:tc>
          <w:tcPr>
            <w:tcW w:w="2336" w:type="dxa"/>
            <w:gridSpan w:val="5"/>
            <w:tcBorders>
              <w:top w:val="nil"/>
              <w:bottom w:val="nil"/>
            </w:tcBorders>
            <w:shd w:val="clear" w:color="auto" w:fill="auto"/>
          </w:tcPr>
          <w:p w14:paraId="4872641B" w14:textId="77777777" w:rsidR="008212EE" w:rsidRPr="00EF5447" w:rsidRDefault="008212EE" w:rsidP="00CE7889">
            <w:pPr>
              <w:pStyle w:val="TAC"/>
            </w:pPr>
          </w:p>
        </w:tc>
        <w:tc>
          <w:tcPr>
            <w:tcW w:w="2952" w:type="dxa"/>
            <w:gridSpan w:val="5"/>
            <w:tcBorders>
              <w:bottom w:val="nil"/>
            </w:tcBorders>
            <w:shd w:val="clear" w:color="auto" w:fill="auto"/>
          </w:tcPr>
          <w:p w14:paraId="67773839" w14:textId="77777777" w:rsidR="008212EE" w:rsidRPr="00EF5447" w:rsidRDefault="008212EE" w:rsidP="00CE7889">
            <w:pPr>
              <w:pStyle w:val="TAC"/>
              <w:rPr>
                <w:lang w:eastAsia="ja-JP"/>
              </w:rPr>
            </w:pPr>
            <w:r w:rsidRPr="00EF5447">
              <w:rPr>
                <w:lang w:eastAsia="ja-JP"/>
              </w:rPr>
              <w:t>n41</w:t>
            </w:r>
          </w:p>
        </w:tc>
        <w:tc>
          <w:tcPr>
            <w:tcW w:w="2952" w:type="dxa"/>
            <w:gridSpan w:val="5"/>
          </w:tcPr>
          <w:p w14:paraId="63B4C96F" w14:textId="77777777" w:rsidR="008212EE" w:rsidRPr="00EF5447" w:rsidRDefault="008212EE" w:rsidP="00CE7889">
            <w:pPr>
              <w:pStyle w:val="TAC"/>
              <w:rPr>
                <w:rFonts w:eastAsia="MS Mincho"/>
                <w:lang w:eastAsia="ja-JP"/>
              </w:rPr>
            </w:pPr>
            <w:r w:rsidRPr="00EF5447">
              <w:rPr>
                <w:rFonts w:eastAsia="MS Mincho"/>
                <w:lang w:eastAsia="ja-JP"/>
              </w:rPr>
              <w:t>0.4</w:t>
            </w:r>
            <w:r w:rsidRPr="00EF5447">
              <w:rPr>
                <w:rFonts w:eastAsia="MS Mincho"/>
                <w:vertAlign w:val="superscript"/>
                <w:lang w:eastAsia="ja-JP"/>
              </w:rPr>
              <w:t>1</w:t>
            </w:r>
          </w:p>
        </w:tc>
      </w:tr>
      <w:tr w:rsidR="008212EE" w:rsidRPr="00EF5447" w14:paraId="3E02468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DB317FE" w14:textId="77777777" w:rsidR="008212EE" w:rsidRPr="00EF5447" w:rsidRDefault="008212EE" w:rsidP="00CE7889">
            <w:pPr>
              <w:pStyle w:val="TAC"/>
            </w:pPr>
          </w:p>
        </w:tc>
        <w:tc>
          <w:tcPr>
            <w:tcW w:w="2952" w:type="dxa"/>
            <w:gridSpan w:val="5"/>
            <w:tcBorders>
              <w:top w:val="nil"/>
            </w:tcBorders>
            <w:shd w:val="clear" w:color="auto" w:fill="auto"/>
          </w:tcPr>
          <w:p w14:paraId="2AAC2D36" w14:textId="77777777" w:rsidR="008212EE" w:rsidRPr="00EF5447" w:rsidRDefault="008212EE" w:rsidP="00CE7889">
            <w:pPr>
              <w:pStyle w:val="TAC"/>
              <w:rPr>
                <w:lang w:eastAsia="ja-JP"/>
              </w:rPr>
            </w:pPr>
          </w:p>
        </w:tc>
        <w:tc>
          <w:tcPr>
            <w:tcW w:w="2952" w:type="dxa"/>
            <w:gridSpan w:val="5"/>
          </w:tcPr>
          <w:p w14:paraId="2A4F4477" w14:textId="77777777" w:rsidR="008212EE" w:rsidRPr="00EF5447" w:rsidRDefault="008212EE" w:rsidP="00CE7889">
            <w:pPr>
              <w:pStyle w:val="TAC"/>
              <w:rPr>
                <w:rFonts w:eastAsia="MS Mincho"/>
                <w:lang w:eastAsia="ja-JP"/>
              </w:rPr>
            </w:pPr>
            <w:r w:rsidRPr="00EF5447">
              <w:rPr>
                <w:rFonts w:eastAsia="MS Mincho"/>
                <w:lang w:eastAsia="ja-JP"/>
              </w:rPr>
              <w:t>0.9</w:t>
            </w:r>
            <w:r w:rsidRPr="00EF5447">
              <w:rPr>
                <w:rFonts w:eastAsia="MS Mincho"/>
                <w:vertAlign w:val="superscript"/>
                <w:lang w:eastAsia="ja-JP"/>
              </w:rPr>
              <w:t>2</w:t>
            </w:r>
          </w:p>
        </w:tc>
      </w:tr>
      <w:tr w:rsidR="008212EE" w:rsidRPr="00EF5447" w14:paraId="2E603130" w14:textId="77777777" w:rsidTr="00CE7889">
        <w:trPr>
          <w:gridBefore w:val="2"/>
          <w:gridAfter w:val="2"/>
          <w:wBefore w:w="226" w:type="dxa"/>
          <w:wAfter w:w="226" w:type="dxa"/>
          <w:trHeight w:val="187"/>
          <w:jc w:val="center"/>
        </w:trPr>
        <w:tc>
          <w:tcPr>
            <w:tcW w:w="2336" w:type="dxa"/>
            <w:gridSpan w:val="5"/>
            <w:vMerge w:val="restart"/>
            <w:tcBorders>
              <w:top w:val="nil"/>
            </w:tcBorders>
            <w:shd w:val="clear" w:color="auto" w:fill="auto"/>
            <w:vAlign w:val="center"/>
          </w:tcPr>
          <w:p w14:paraId="78584C7B" w14:textId="77777777" w:rsidR="008212EE" w:rsidRPr="006312BD" w:rsidRDefault="008212EE" w:rsidP="00CE7889">
            <w:pPr>
              <w:keepNext/>
              <w:keepLines/>
              <w:spacing w:after="0"/>
              <w:jc w:val="center"/>
              <w:rPr>
                <w:rFonts w:ascii="Arial" w:hAnsi="Arial" w:cs="Arial"/>
                <w:sz w:val="18"/>
                <w:szCs w:val="16"/>
                <w:lang w:val="en-US" w:eastAsia="zh-CN"/>
              </w:rPr>
            </w:pPr>
            <w:r w:rsidRPr="006312BD">
              <w:rPr>
                <w:rFonts w:ascii="Arial" w:hAnsi="Arial" w:cs="Arial"/>
                <w:sz w:val="18"/>
                <w:szCs w:val="16"/>
                <w:lang w:val="en-US" w:eastAsia="zh-CN"/>
              </w:rPr>
              <w:t>DC_2</w:t>
            </w:r>
            <w:r>
              <w:rPr>
                <w:rFonts w:ascii="Arial" w:hAnsi="Arial" w:cs="Arial"/>
                <w:sz w:val="18"/>
                <w:szCs w:val="16"/>
                <w:lang w:val="en-US" w:eastAsia="zh-CN"/>
              </w:rPr>
              <w:t>5</w:t>
            </w:r>
            <w:r w:rsidRPr="006312BD">
              <w:rPr>
                <w:rFonts w:ascii="Arial" w:hAnsi="Arial" w:cs="Arial"/>
                <w:sz w:val="18"/>
                <w:szCs w:val="16"/>
                <w:lang w:val="en-US" w:eastAsia="zh-CN"/>
              </w:rPr>
              <w:t>_n77</w:t>
            </w:r>
          </w:p>
          <w:p w14:paraId="6E7B07A9" w14:textId="77777777" w:rsidR="008212EE" w:rsidRPr="00EF5447" w:rsidRDefault="008212EE" w:rsidP="00CE7889">
            <w:pPr>
              <w:pStyle w:val="TAC"/>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_n77</w:t>
            </w:r>
          </w:p>
        </w:tc>
        <w:tc>
          <w:tcPr>
            <w:tcW w:w="2952" w:type="dxa"/>
            <w:gridSpan w:val="5"/>
            <w:tcBorders>
              <w:top w:val="nil"/>
            </w:tcBorders>
            <w:shd w:val="clear" w:color="auto" w:fill="auto"/>
            <w:vAlign w:val="center"/>
          </w:tcPr>
          <w:p w14:paraId="00E1DDB4" w14:textId="77777777" w:rsidR="008212EE" w:rsidRPr="00EF5447" w:rsidRDefault="008212EE" w:rsidP="00CE7889">
            <w:pPr>
              <w:pStyle w:val="TAC"/>
              <w:rPr>
                <w:lang w:eastAsia="ja-JP"/>
              </w:rPr>
            </w:pPr>
            <w:r w:rsidRPr="006312BD">
              <w:rPr>
                <w:rFonts w:cs="Arial"/>
                <w:szCs w:val="16"/>
                <w:lang w:val="en-US" w:eastAsia="zh-CN"/>
              </w:rPr>
              <w:t>2</w:t>
            </w:r>
            <w:r>
              <w:rPr>
                <w:rFonts w:cs="Arial"/>
                <w:szCs w:val="16"/>
                <w:lang w:val="en-US" w:eastAsia="zh-CN"/>
              </w:rPr>
              <w:t>5</w:t>
            </w:r>
          </w:p>
        </w:tc>
        <w:tc>
          <w:tcPr>
            <w:tcW w:w="2952" w:type="dxa"/>
            <w:gridSpan w:val="5"/>
            <w:vAlign w:val="center"/>
          </w:tcPr>
          <w:p w14:paraId="7402E6E1" w14:textId="77777777" w:rsidR="008212EE" w:rsidRPr="00EF5447" w:rsidRDefault="008212EE" w:rsidP="00CE7889">
            <w:pPr>
              <w:pStyle w:val="TAC"/>
              <w:rPr>
                <w:rFonts w:eastAsia="MS Mincho"/>
                <w:lang w:eastAsia="ja-JP"/>
              </w:rPr>
            </w:pPr>
            <w:r w:rsidRPr="006312BD">
              <w:rPr>
                <w:rFonts w:cs="Arial"/>
                <w:szCs w:val="16"/>
                <w:lang w:val="en-US" w:eastAsia="zh-CN"/>
              </w:rPr>
              <w:t>0.6</w:t>
            </w:r>
          </w:p>
        </w:tc>
      </w:tr>
      <w:tr w:rsidR="008212EE" w:rsidRPr="00EF5447" w14:paraId="57909577" w14:textId="77777777" w:rsidTr="00CE7889">
        <w:trPr>
          <w:gridBefore w:val="2"/>
          <w:gridAfter w:val="2"/>
          <w:wBefore w:w="226" w:type="dxa"/>
          <w:wAfter w:w="226" w:type="dxa"/>
          <w:trHeight w:val="187"/>
          <w:jc w:val="center"/>
        </w:trPr>
        <w:tc>
          <w:tcPr>
            <w:tcW w:w="2336" w:type="dxa"/>
            <w:gridSpan w:val="5"/>
            <w:vMerge/>
            <w:tcBorders>
              <w:bottom w:val="single" w:sz="4" w:space="0" w:color="auto"/>
            </w:tcBorders>
            <w:shd w:val="clear" w:color="auto" w:fill="auto"/>
            <w:vAlign w:val="center"/>
          </w:tcPr>
          <w:p w14:paraId="3B4BCF96" w14:textId="77777777" w:rsidR="008212EE" w:rsidRPr="00EF5447" w:rsidRDefault="008212EE" w:rsidP="00CE7889">
            <w:pPr>
              <w:pStyle w:val="TAC"/>
            </w:pPr>
          </w:p>
        </w:tc>
        <w:tc>
          <w:tcPr>
            <w:tcW w:w="2952" w:type="dxa"/>
            <w:gridSpan w:val="5"/>
            <w:tcBorders>
              <w:top w:val="nil"/>
            </w:tcBorders>
            <w:shd w:val="clear" w:color="auto" w:fill="auto"/>
            <w:vAlign w:val="center"/>
          </w:tcPr>
          <w:p w14:paraId="66677C77" w14:textId="77777777" w:rsidR="008212EE" w:rsidRPr="00EF5447" w:rsidRDefault="008212EE" w:rsidP="00CE7889">
            <w:pPr>
              <w:pStyle w:val="TAC"/>
              <w:rPr>
                <w:lang w:eastAsia="ja-JP"/>
              </w:rPr>
            </w:pPr>
            <w:r w:rsidRPr="006312BD">
              <w:rPr>
                <w:rFonts w:cs="Arial"/>
                <w:szCs w:val="16"/>
                <w:lang w:eastAsia="ja-JP"/>
              </w:rPr>
              <w:t>n</w:t>
            </w:r>
            <w:r w:rsidRPr="006312BD">
              <w:rPr>
                <w:rFonts w:cs="Arial"/>
                <w:szCs w:val="16"/>
                <w:lang w:val="en-US" w:eastAsia="zh-CN"/>
              </w:rPr>
              <w:t>77</w:t>
            </w:r>
          </w:p>
        </w:tc>
        <w:tc>
          <w:tcPr>
            <w:tcW w:w="2952" w:type="dxa"/>
            <w:gridSpan w:val="5"/>
            <w:vAlign w:val="center"/>
          </w:tcPr>
          <w:p w14:paraId="2B1ECC4E" w14:textId="77777777" w:rsidR="008212EE" w:rsidRPr="00EF5447" w:rsidRDefault="008212EE" w:rsidP="00CE7889">
            <w:pPr>
              <w:pStyle w:val="TAC"/>
              <w:rPr>
                <w:rFonts w:eastAsia="MS Mincho"/>
                <w:lang w:eastAsia="ja-JP"/>
              </w:rPr>
            </w:pPr>
            <w:r w:rsidRPr="006312BD">
              <w:rPr>
                <w:rFonts w:cs="Arial"/>
                <w:szCs w:val="16"/>
                <w:lang w:val="en-US" w:eastAsia="zh-CN"/>
              </w:rPr>
              <w:t>0.8</w:t>
            </w:r>
          </w:p>
        </w:tc>
      </w:tr>
      <w:tr w:rsidR="008212EE" w:rsidRPr="006312BD" w14:paraId="76D09087" w14:textId="77777777" w:rsidTr="00CE7889">
        <w:trPr>
          <w:gridBefore w:val="2"/>
          <w:gridAfter w:val="2"/>
          <w:wBefore w:w="226" w:type="dxa"/>
          <w:wAfter w:w="226" w:type="dxa"/>
          <w:trHeight w:val="187"/>
          <w:jc w:val="center"/>
        </w:trPr>
        <w:tc>
          <w:tcPr>
            <w:tcW w:w="2336" w:type="dxa"/>
            <w:gridSpan w:val="5"/>
            <w:vMerge w:val="restart"/>
            <w:shd w:val="clear" w:color="auto" w:fill="auto"/>
            <w:vAlign w:val="center"/>
          </w:tcPr>
          <w:p w14:paraId="60C2DADC" w14:textId="77777777" w:rsidR="008212EE" w:rsidRPr="006312BD" w:rsidRDefault="008212EE" w:rsidP="00CE7889">
            <w:pPr>
              <w:keepNext/>
              <w:keepLines/>
              <w:spacing w:after="0"/>
              <w:jc w:val="center"/>
              <w:rPr>
                <w:rFonts w:ascii="Arial" w:hAnsi="Arial" w:cs="Arial"/>
                <w:sz w:val="18"/>
                <w:szCs w:val="16"/>
                <w:lang w:val="en-US" w:eastAsia="zh-CN"/>
              </w:rPr>
            </w:pPr>
            <w:r w:rsidRPr="006312BD">
              <w:rPr>
                <w:rFonts w:ascii="Arial" w:hAnsi="Arial" w:cs="Arial"/>
                <w:sz w:val="18"/>
                <w:szCs w:val="16"/>
                <w:lang w:val="en-US" w:eastAsia="zh-CN"/>
              </w:rPr>
              <w:t>DC_2</w:t>
            </w:r>
            <w:r>
              <w:rPr>
                <w:rFonts w:ascii="Arial" w:hAnsi="Arial" w:cs="Arial"/>
                <w:sz w:val="18"/>
                <w:szCs w:val="16"/>
                <w:lang w:val="en-US" w:eastAsia="zh-CN"/>
              </w:rPr>
              <w:t>5</w:t>
            </w:r>
            <w:r w:rsidRPr="006312BD">
              <w:rPr>
                <w:rFonts w:ascii="Arial" w:hAnsi="Arial" w:cs="Arial"/>
                <w:sz w:val="18"/>
                <w:szCs w:val="16"/>
                <w:lang w:val="en-US" w:eastAsia="zh-CN"/>
              </w:rPr>
              <w:t>_n7</w:t>
            </w:r>
            <w:r>
              <w:rPr>
                <w:rFonts w:ascii="Arial" w:hAnsi="Arial" w:cs="Arial"/>
                <w:sz w:val="18"/>
                <w:szCs w:val="16"/>
                <w:lang w:val="en-US" w:eastAsia="zh-CN"/>
              </w:rPr>
              <w:t>8</w:t>
            </w:r>
          </w:p>
          <w:p w14:paraId="2E530197" w14:textId="77777777" w:rsidR="008212EE" w:rsidRPr="00EF5447" w:rsidRDefault="008212EE" w:rsidP="00CE7889">
            <w:pPr>
              <w:pStyle w:val="TAC"/>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w:t>
            </w:r>
            <w:r>
              <w:rPr>
                <w:rFonts w:cs="Arial"/>
                <w:szCs w:val="16"/>
                <w:lang w:val="en-US" w:eastAsia="fi-FI"/>
              </w:rPr>
              <w:t>8</w:t>
            </w:r>
          </w:p>
        </w:tc>
        <w:tc>
          <w:tcPr>
            <w:tcW w:w="2952" w:type="dxa"/>
            <w:gridSpan w:val="5"/>
            <w:tcBorders>
              <w:top w:val="nil"/>
            </w:tcBorders>
            <w:shd w:val="clear" w:color="auto" w:fill="auto"/>
            <w:vAlign w:val="center"/>
          </w:tcPr>
          <w:p w14:paraId="4170C543" w14:textId="77777777" w:rsidR="008212EE" w:rsidRPr="006312BD" w:rsidRDefault="008212EE" w:rsidP="00CE7889">
            <w:pPr>
              <w:pStyle w:val="TAC"/>
              <w:rPr>
                <w:rFonts w:cs="Arial"/>
                <w:szCs w:val="16"/>
                <w:lang w:eastAsia="ja-JP"/>
              </w:rPr>
            </w:pPr>
            <w:r w:rsidRPr="006312BD">
              <w:rPr>
                <w:rFonts w:cs="Arial"/>
                <w:szCs w:val="16"/>
                <w:lang w:val="en-US" w:eastAsia="zh-CN"/>
              </w:rPr>
              <w:t>2</w:t>
            </w:r>
            <w:r>
              <w:rPr>
                <w:rFonts w:cs="Arial"/>
                <w:szCs w:val="16"/>
                <w:lang w:val="en-US" w:eastAsia="zh-CN"/>
              </w:rPr>
              <w:t>5</w:t>
            </w:r>
          </w:p>
        </w:tc>
        <w:tc>
          <w:tcPr>
            <w:tcW w:w="2952" w:type="dxa"/>
            <w:gridSpan w:val="5"/>
            <w:vAlign w:val="center"/>
          </w:tcPr>
          <w:p w14:paraId="1E4C7927" w14:textId="77777777" w:rsidR="008212EE" w:rsidRPr="006312BD" w:rsidRDefault="008212EE" w:rsidP="00CE7889">
            <w:pPr>
              <w:pStyle w:val="TAC"/>
              <w:rPr>
                <w:rFonts w:cs="Arial"/>
                <w:szCs w:val="16"/>
                <w:lang w:val="en-US" w:eastAsia="zh-CN"/>
              </w:rPr>
            </w:pPr>
            <w:r w:rsidRPr="006312BD">
              <w:rPr>
                <w:rFonts w:cs="Arial"/>
                <w:szCs w:val="16"/>
                <w:lang w:val="en-US" w:eastAsia="zh-CN"/>
              </w:rPr>
              <w:t>0.6</w:t>
            </w:r>
          </w:p>
        </w:tc>
      </w:tr>
      <w:tr w:rsidR="008212EE" w:rsidRPr="006312BD" w14:paraId="3D2EE66A" w14:textId="77777777" w:rsidTr="00CE7889">
        <w:trPr>
          <w:gridBefore w:val="2"/>
          <w:gridAfter w:val="2"/>
          <w:wBefore w:w="226" w:type="dxa"/>
          <w:wAfter w:w="226" w:type="dxa"/>
          <w:trHeight w:val="187"/>
          <w:jc w:val="center"/>
        </w:trPr>
        <w:tc>
          <w:tcPr>
            <w:tcW w:w="2336" w:type="dxa"/>
            <w:gridSpan w:val="5"/>
            <w:vMerge/>
            <w:tcBorders>
              <w:bottom w:val="single" w:sz="4" w:space="0" w:color="auto"/>
            </w:tcBorders>
            <w:shd w:val="clear" w:color="auto" w:fill="auto"/>
            <w:vAlign w:val="center"/>
          </w:tcPr>
          <w:p w14:paraId="3A457032" w14:textId="77777777" w:rsidR="008212EE" w:rsidRPr="00EF5447" w:rsidRDefault="008212EE" w:rsidP="00CE7889">
            <w:pPr>
              <w:pStyle w:val="TAC"/>
            </w:pPr>
          </w:p>
        </w:tc>
        <w:tc>
          <w:tcPr>
            <w:tcW w:w="2952" w:type="dxa"/>
            <w:gridSpan w:val="5"/>
            <w:tcBorders>
              <w:top w:val="nil"/>
            </w:tcBorders>
            <w:shd w:val="clear" w:color="auto" w:fill="auto"/>
            <w:vAlign w:val="center"/>
          </w:tcPr>
          <w:p w14:paraId="14EE1066" w14:textId="77777777" w:rsidR="008212EE" w:rsidRPr="006312BD" w:rsidRDefault="008212EE" w:rsidP="00CE7889">
            <w:pPr>
              <w:pStyle w:val="TAC"/>
              <w:rPr>
                <w:rFonts w:cs="Arial"/>
                <w:szCs w:val="16"/>
                <w:lang w:eastAsia="ja-JP"/>
              </w:rPr>
            </w:pPr>
            <w:r w:rsidRPr="006312BD">
              <w:rPr>
                <w:rFonts w:cs="Arial"/>
                <w:szCs w:val="16"/>
                <w:lang w:eastAsia="ja-JP"/>
              </w:rPr>
              <w:t>n</w:t>
            </w:r>
            <w:r w:rsidRPr="006312BD">
              <w:rPr>
                <w:rFonts w:cs="Arial"/>
                <w:szCs w:val="16"/>
                <w:lang w:val="en-US" w:eastAsia="zh-CN"/>
              </w:rPr>
              <w:t>7</w:t>
            </w:r>
            <w:r>
              <w:rPr>
                <w:rFonts w:cs="Arial"/>
                <w:szCs w:val="16"/>
                <w:lang w:val="en-US" w:eastAsia="zh-CN"/>
              </w:rPr>
              <w:t>8</w:t>
            </w:r>
          </w:p>
        </w:tc>
        <w:tc>
          <w:tcPr>
            <w:tcW w:w="2952" w:type="dxa"/>
            <w:gridSpan w:val="5"/>
            <w:vAlign w:val="center"/>
          </w:tcPr>
          <w:p w14:paraId="0BF7D18E" w14:textId="77777777" w:rsidR="008212EE" w:rsidRPr="006312BD" w:rsidRDefault="008212EE" w:rsidP="00CE7889">
            <w:pPr>
              <w:pStyle w:val="TAC"/>
              <w:rPr>
                <w:rFonts w:cs="Arial"/>
                <w:szCs w:val="16"/>
                <w:lang w:val="en-US" w:eastAsia="zh-CN"/>
              </w:rPr>
            </w:pPr>
            <w:r w:rsidRPr="006312BD">
              <w:rPr>
                <w:rFonts w:cs="Arial"/>
                <w:szCs w:val="16"/>
                <w:lang w:val="en-US" w:eastAsia="zh-CN"/>
              </w:rPr>
              <w:t>0.8</w:t>
            </w:r>
          </w:p>
        </w:tc>
      </w:tr>
      <w:tr w:rsidR="008212EE" w:rsidRPr="00EF5447" w14:paraId="6B2BB1CA" w14:textId="77777777" w:rsidTr="00CE7889">
        <w:trPr>
          <w:gridBefore w:val="4"/>
          <w:wBefore w:w="452" w:type="dxa"/>
          <w:trHeight w:val="187"/>
          <w:jc w:val="center"/>
        </w:trPr>
        <w:tc>
          <w:tcPr>
            <w:tcW w:w="2336" w:type="dxa"/>
            <w:gridSpan w:val="5"/>
            <w:tcBorders>
              <w:bottom w:val="nil"/>
            </w:tcBorders>
            <w:shd w:val="clear" w:color="auto" w:fill="auto"/>
          </w:tcPr>
          <w:p w14:paraId="4B4A4254" w14:textId="77777777" w:rsidR="008212EE" w:rsidRPr="00EF5447" w:rsidRDefault="008212EE" w:rsidP="00CE7889">
            <w:pPr>
              <w:pStyle w:val="TAC"/>
              <w:rPr>
                <w:szCs w:val="18"/>
                <w:lang w:eastAsia="fi-FI"/>
              </w:rPr>
            </w:pPr>
            <w:r w:rsidRPr="00EF5447">
              <w:rPr>
                <w:lang w:eastAsia="zh-CN"/>
              </w:rPr>
              <w:t>DC_26_n25</w:t>
            </w:r>
          </w:p>
        </w:tc>
        <w:tc>
          <w:tcPr>
            <w:tcW w:w="2952" w:type="dxa"/>
            <w:gridSpan w:val="5"/>
          </w:tcPr>
          <w:p w14:paraId="7ADF77D7" w14:textId="77777777" w:rsidR="008212EE" w:rsidRPr="00EF5447" w:rsidRDefault="008212EE" w:rsidP="00CE7889">
            <w:pPr>
              <w:pStyle w:val="TAC"/>
              <w:rPr>
                <w:szCs w:val="18"/>
                <w:lang w:eastAsia="ja-JP"/>
              </w:rPr>
            </w:pPr>
            <w:r w:rsidRPr="00EF5447">
              <w:rPr>
                <w:lang w:eastAsia="zh-CN"/>
              </w:rPr>
              <w:t>26</w:t>
            </w:r>
          </w:p>
        </w:tc>
        <w:tc>
          <w:tcPr>
            <w:tcW w:w="2952" w:type="dxa"/>
            <w:gridSpan w:val="5"/>
          </w:tcPr>
          <w:p w14:paraId="6A055F73" w14:textId="77777777" w:rsidR="008212EE" w:rsidRPr="00EF5447" w:rsidRDefault="008212EE" w:rsidP="00CE7889">
            <w:pPr>
              <w:pStyle w:val="TAC"/>
              <w:rPr>
                <w:rFonts w:eastAsia="MS Mincho"/>
                <w:szCs w:val="18"/>
                <w:lang w:eastAsia="ja-JP"/>
              </w:rPr>
            </w:pPr>
            <w:r w:rsidRPr="00EF5447">
              <w:rPr>
                <w:rFonts w:eastAsia="Calibri"/>
                <w:szCs w:val="18"/>
                <w:lang w:eastAsia="ja-JP"/>
              </w:rPr>
              <w:t>0.3</w:t>
            </w:r>
          </w:p>
        </w:tc>
      </w:tr>
      <w:tr w:rsidR="008212EE" w:rsidRPr="00EF5447" w14:paraId="6BBAF974"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6508B9F" w14:textId="77777777" w:rsidR="008212EE" w:rsidRPr="00EF5447" w:rsidRDefault="008212EE" w:rsidP="00CE7889">
            <w:pPr>
              <w:pStyle w:val="TAC"/>
              <w:rPr>
                <w:szCs w:val="18"/>
                <w:lang w:eastAsia="fi-FI"/>
              </w:rPr>
            </w:pPr>
          </w:p>
        </w:tc>
        <w:tc>
          <w:tcPr>
            <w:tcW w:w="2952" w:type="dxa"/>
            <w:gridSpan w:val="5"/>
          </w:tcPr>
          <w:p w14:paraId="5B090257" w14:textId="77777777" w:rsidR="008212EE" w:rsidRPr="00EF5447" w:rsidRDefault="008212EE" w:rsidP="00CE7889">
            <w:pPr>
              <w:pStyle w:val="TAC"/>
              <w:rPr>
                <w:szCs w:val="18"/>
                <w:lang w:eastAsia="ja-JP"/>
              </w:rPr>
            </w:pPr>
            <w:r w:rsidRPr="00EF5447">
              <w:rPr>
                <w:lang w:eastAsia="zh-CN"/>
              </w:rPr>
              <w:t>n25</w:t>
            </w:r>
          </w:p>
        </w:tc>
        <w:tc>
          <w:tcPr>
            <w:tcW w:w="2952" w:type="dxa"/>
            <w:gridSpan w:val="5"/>
          </w:tcPr>
          <w:p w14:paraId="03ABAA90" w14:textId="77777777" w:rsidR="008212EE" w:rsidRPr="00EF5447" w:rsidRDefault="008212EE" w:rsidP="00CE7889">
            <w:pPr>
              <w:pStyle w:val="TAC"/>
              <w:rPr>
                <w:rFonts w:eastAsia="MS Mincho"/>
                <w:szCs w:val="18"/>
                <w:lang w:eastAsia="ja-JP"/>
              </w:rPr>
            </w:pPr>
            <w:r w:rsidRPr="00EF5447">
              <w:rPr>
                <w:rFonts w:eastAsia="Calibri"/>
                <w:szCs w:val="18"/>
              </w:rPr>
              <w:t>0.3</w:t>
            </w:r>
          </w:p>
        </w:tc>
      </w:tr>
      <w:tr w:rsidR="008212EE" w:rsidRPr="00EF5447" w14:paraId="3E430C0B" w14:textId="77777777" w:rsidTr="00CE7889">
        <w:trPr>
          <w:gridBefore w:val="4"/>
          <w:wBefore w:w="452" w:type="dxa"/>
          <w:trHeight w:val="187"/>
          <w:jc w:val="center"/>
        </w:trPr>
        <w:tc>
          <w:tcPr>
            <w:tcW w:w="2336" w:type="dxa"/>
            <w:gridSpan w:val="5"/>
            <w:tcBorders>
              <w:bottom w:val="nil"/>
            </w:tcBorders>
            <w:shd w:val="clear" w:color="auto" w:fill="auto"/>
          </w:tcPr>
          <w:p w14:paraId="7F00B83F" w14:textId="77777777" w:rsidR="008212EE" w:rsidRPr="00EF5447" w:rsidRDefault="008212EE" w:rsidP="00CE7889">
            <w:pPr>
              <w:pStyle w:val="TAC"/>
            </w:pPr>
            <w:r w:rsidRPr="00EF5447">
              <w:rPr>
                <w:szCs w:val="18"/>
                <w:lang w:eastAsia="fi-FI"/>
              </w:rPr>
              <w:t>DC_26_n41</w:t>
            </w:r>
          </w:p>
        </w:tc>
        <w:tc>
          <w:tcPr>
            <w:tcW w:w="2952" w:type="dxa"/>
            <w:gridSpan w:val="5"/>
          </w:tcPr>
          <w:p w14:paraId="59A9324F" w14:textId="77777777" w:rsidR="008212EE" w:rsidRPr="00EF5447" w:rsidRDefault="008212EE" w:rsidP="00CE7889">
            <w:pPr>
              <w:pStyle w:val="TAC"/>
              <w:rPr>
                <w:lang w:eastAsia="ja-JP"/>
              </w:rPr>
            </w:pPr>
            <w:r w:rsidRPr="00EF5447">
              <w:rPr>
                <w:szCs w:val="18"/>
                <w:lang w:eastAsia="ja-JP"/>
              </w:rPr>
              <w:t>26</w:t>
            </w:r>
          </w:p>
        </w:tc>
        <w:tc>
          <w:tcPr>
            <w:tcW w:w="2952" w:type="dxa"/>
            <w:gridSpan w:val="5"/>
          </w:tcPr>
          <w:p w14:paraId="4AFBF06B"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6572EF7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D31CD4D" w14:textId="77777777" w:rsidR="008212EE" w:rsidRPr="00EF5447" w:rsidRDefault="008212EE" w:rsidP="00CE7889">
            <w:pPr>
              <w:pStyle w:val="TAC"/>
            </w:pPr>
          </w:p>
        </w:tc>
        <w:tc>
          <w:tcPr>
            <w:tcW w:w="2952" w:type="dxa"/>
            <w:gridSpan w:val="5"/>
          </w:tcPr>
          <w:p w14:paraId="6A9DCB80" w14:textId="77777777" w:rsidR="008212EE" w:rsidRPr="00EF5447" w:rsidRDefault="008212EE" w:rsidP="00CE7889">
            <w:pPr>
              <w:pStyle w:val="TAC"/>
              <w:rPr>
                <w:lang w:eastAsia="ja-JP"/>
              </w:rPr>
            </w:pPr>
            <w:r w:rsidRPr="00EF5447">
              <w:rPr>
                <w:szCs w:val="18"/>
                <w:lang w:eastAsia="ja-JP"/>
              </w:rPr>
              <w:t>n41</w:t>
            </w:r>
          </w:p>
        </w:tc>
        <w:tc>
          <w:tcPr>
            <w:tcW w:w="2952" w:type="dxa"/>
            <w:gridSpan w:val="5"/>
          </w:tcPr>
          <w:p w14:paraId="4294E71C"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40FD34E1" w14:textId="77777777" w:rsidTr="00CE7889">
        <w:trPr>
          <w:gridBefore w:val="4"/>
          <w:wBefore w:w="452" w:type="dxa"/>
          <w:trHeight w:val="187"/>
          <w:jc w:val="center"/>
        </w:trPr>
        <w:tc>
          <w:tcPr>
            <w:tcW w:w="2336" w:type="dxa"/>
            <w:gridSpan w:val="5"/>
            <w:tcBorders>
              <w:bottom w:val="nil"/>
            </w:tcBorders>
            <w:shd w:val="clear" w:color="auto" w:fill="auto"/>
          </w:tcPr>
          <w:p w14:paraId="0558ACD4" w14:textId="77777777" w:rsidR="008212EE" w:rsidRPr="00EF5447" w:rsidRDefault="008212EE" w:rsidP="00CE7889">
            <w:pPr>
              <w:pStyle w:val="TAC"/>
            </w:pPr>
            <w:r w:rsidRPr="00EF5447">
              <w:rPr>
                <w:szCs w:val="18"/>
                <w:lang w:eastAsia="fi-FI"/>
              </w:rPr>
              <w:t>DC_26_n77</w:t>
            </w:r>
          </w:p>
        </w:tc>
        <w:tc>
          <w:tcPr>
            <w:tcW w:w="2952" w:type="dxa"/>
            <w:gridSpan w:val="5"/>
          </w:tcPr>
          <w:p w14:paraId="35EAEE46" w14:textId="77777777" w:rsidR="008212EE" w:rsidRPr="00EF5447" w:rsidRDefault="008212EE" w:rsidP="00CE7889">
            <w:pPr>
              <w:pStyle w:val="TAC"/>
              <w:rPr>
                <w:lang w:eastAsia="ja-JP"/>
              </w:rPr>
            </w:pPr>
            <w:r w:rsidRPr="00EF5447">
              <w:rPr>
                <w:szCs w:val="18"/>
                <w:lang w:eastAsia="ja-JP"/>
              </w:rPr>
              <w:t>26</w:t>
            </w:r>
          </w:p>
        </w:tc>
        <w:tc>
          <w:tcPr>
            <w:tcW w:w="2952" w:type="dxa"/>
            <w:gridSpan w:val="5"/>
          </w:tcPr>
          <w:p w14:paraId="10C3C22F"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5C26FBB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CE2713B" w14:textId="77777777" w:rsidR="008212EE" w:rsidRPr="00EF5447" w:rsidRDefault="008212EE" w:rsidP="00CE7889">
            <w:pPr>
              <w:pStyle w:val="TAC"/>
            </w:pPr>
          </w:p>
        </w:tc>
        <w:tc>
          <w:tcPr>
            <w:tcW w:w="2952" w:type="dxa"/>
            <w:gridSpan w:val="5"/>
          </w:tcPr>
          <w:p w14:paraId="261EC7F1" w14:textId="77777777" w:rsidR="008212EE" w:rsidRPr="00EF5447" w:rsidRDefault="008212EE" w:rsidP="00CE7889">
            <w:pPr>
              <w:pStyle w:val="TAC"/>
              <w:rPr>
                <w:lang w:eastAsia="ja-JP"/>
              </w:rPr>
            </w:pPr>
            <w:r w:rsidRPr="00EF5447">
              <w:rPr>
                <w:szCs w:val="18"/>
                <w:lang w:eastAsia="ja-JP"/>
              </w:rPr>
              <w:t>n77</w:t>
            </w:r>
          </w:p>
        </w:tc>
        <w:tc>
          <w:tcPr>
            <w:tcW w:w="2952" w:type="dxa"/>
            <w:gridSpan w:val="5"/>
          </w:tcPr>
          <w:p w14:paraId="05E9246C" w14:textId="77777777" w:rsidR="008212EE" w:rsidRPr="00EF5447" w:rsidRDefault="008212EE" w:rsidP="00CE7889">
            <w:pPr>
              <w:pStyle w:val="TAC"/>
              <w:rPr>
                <w:rFonts w:eastAsia="MS Mincho"/>
                <w:lang w:eastAsia="ja-JP"/>
              </w:rPr>
            </w:pPr>
            <w:r w:rsidRPr="00EF5447">
              <w:rPr>
                <w:rFonts w:eastAsia="MS Mincho"/>
                <w:szCs w:val="18"/>
                <w:lang w:eastAsia="ja-JP"/>
              </w:rPr>
              <w:t>0.8</w:t>
            </w:r>
          </w:p>
        </w:tc>
      </w:tr>
      <w:tr w:rsidR="008212EE" w:rsidRPr="00EF5447" w14:paraId="073F5116" w14:textId="77777777" w:rsidTr="00CE7889">
        <w:trPr>
          <w:gridBefore w:val="4"/>
          <w:wBefore w:w="452" w:type="dxa"/>
          <w:trHeight w:val="187"/>
          <w:jc w:val="center"/>
        </w:trPr>
        <w:tc>
          <w:tcPr>
            <w:tcW w:w="2336" w:type="dxa"/>
            <w:gridSpan w:val="5"/>
            <w:tcBorders>
              <w:bottom w:val="nil"/>
            </w:tcBorders>
            <w:shd w:val="clear" w:color="auto" w:fill="auto"/>
          </w:tcPr>
          <w:p w14:paraId="5E940D1F" w14:textId="77777777" w:rsidR="008212EE" w:rsidRPr="00EF5447" w:rsidRDefault="008212EE" w:rsidP="00CE7889">
            <w:pPr>
              <w:pStyle w:val="TAC"/>
            </w:pPr>
            <w:r w:rsidRPr="00EF5447">
              <w:rPr>
                <w:szCs w:val="18"/>
                <w:lang w:eastAsia="fi-FI"/>
              </w:rPr>
              <w:t>DC_26_n78</w:t>
            </w:r>
          </w:p>
        </w:tc>
        <w:tc>
          <w:tcPr>
            <w:tcW w:w="2952" w:type="dxa"/>
            <w:gridSpan w:val="5"/>
          </w:tcPr>
          <w:p w14:paraId="70C85672" w14:textId="77777777" w:rsidR="008212EE" w:rsidRPr="00EF5447" w:rsidRDefault="008212EE" w:rsidP="00CE7889">
            <w:pPr>
              <w:pStyle w:val="TAC"/>
              <w:rPr>
                <w:lang w:eastAsia="ja-JP"/>
              </w:rPr>
            </w:pPr>
            <w:r w:rsidRPr="00EF5447">
              <w:rPr>
                <w:szCs w:val="18"/>
                <w:lang w:eastAsia="ja-JP"/>
              </w:rPr>
              <w:t>26</w:t>
            </w:r>
          </w:p>
        </w:tc>
        <w:tc>
          <w:tcPr>
            <w:tcW w:w="2952" w:type="dxa"/>
            <w:gridSpan w:val="5"/>
          </w:tcPr>
          <w:p w14:paraId="50A93ABD"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78EC78B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316661A" w14:textId="77777777" w:rsidR="008212EE" w:rsidRPr="00EF5447" w:rsidRDefault="008212EE" w:rsidP="00CE7889">
            <w:pPr>
              <w:pStyle w:val="TAC"/>
            </w:pPr>
          </w:p>
        </w:tc>
        <w:tc>
          <w:tcPr>
            <w:tcW w:w="2952" w:type="dxa"/>
            <w:gridSpan w:val="5"/>
          </w:tcPr>
          <w:p w14:paraId="2D57B442" w14:textId="77777777" w:rsidR="008212EE" w:rsidRPr="00EF5447" w:rsidRDefault="008212EE" w:rsidP="00CE7889">
            <w:pPr>
              <w:pStyle w:val="TAC"/>
              <w:rPr>
                <w:lang w:eastAsia="ja-JP"/>
              </w:rPr>
            </w:pPr>
            <w:r w:rsidRPr="00EF5447">
              <w:rPr>
                <w:szCs w:val="18"/>
                <w:lang w:eastAsia="ja-JP"/>
              </w:rPr>
              <w:t>n78</w:t>
            </w:r>
          </w:p>
        </w:tc>
        <w:tc>
          <w:tcPr>
            <w:tcW w:w="2952" w:type="dxa"/>
            <w:gridSpan w:val="5"/>
          </w:tcPr>
          <w:p w14:paraId="18AB2664" w14:textId="77777777" w:rsidR="008212EE" w:rsidRPr="00EF5447" w:rsidRDefault="008212EE" w:rsidP="00CE7889">
            <w:pPr>
              <w:pStyle w:val="TAC"/>
              <w:rPr>
                <w:rFonts w:eastAsia="MS Mincho"/>
                <w:lang w:eastAsia="ja-JP"/>
              </w:rPr>
            </w:pPr>
            <w:r w:rsidRPr="00EF5447">
              <w:rPr>
                <w:rFonts w:eastAsia="MS Mincho"/>
                <w:szCs w:val="18"/>
                <w:lang w:eastAsia="ja-JP"/>
              </w:rPr>
              <w:t>0.8</w:t>
            </w:r>
          </w:p>
        </w:tc>
      </w:tr>
      <w:tr w:rsidR="008212EE" w:rsidRPr="00EF5447" w14:paraId="0A9884B8" w14:textId="77777777" w:rsidTr="00CE7889">
        <w:trPr>
          <w:gridBefore w:val="4"/>
          <w:wBefore w:w="452" w:type="dxa"/>
          <w:trHeight w:val="187"/>
          <w:jc w:val="center"/>
        </w:trPr>
        <w:tc>
          <w:tcPr>
            <w:tcW w:w="2336" w:type="dxa"/>
            <w:gridSpan w:val="5"/>
            <w:tcBorders>
              <w:top w:val="nil"/>
              <w:bottom w:val="nil"/>
            </w:tcBorders>
            <w:shd w:val="clear" w:color="auto" w:fill="auto"/>
          </w:tcPr>
          <w:p w14:paraId="22DFA24E" w14:textId="77777777" w:rsidR="008212EE" w:rsidRPr="00EF5447" w:rsidRDefault="008212EE" w:rsidP="00CE7889">
            <w:pPr>
              <w:pStyle w:val="TAC"/>
            </w:pPr>
            <w:r w:rsidRPr="00EF5447">
              <w:t>DC_28_n1</w:t>
            </w:r>
          </w:p>
        </w:tc>
        <w:tc>
          <w:tcPr>
            <w:tcW w:w="2952" w:type="dxa"/>
            <w:gridSpan w:val="5"/>
          </w:tcPr>
          <w:p w14:paraId="78624933" w14:textId="77777777" w:rsidR="008212EE" w:rsidRPr="00EF5447" w:rsidRDefault="008212EE" w:rsidP="00CE7889">
            <w:pPr>
              <w:pStyle w:val="TAC"/>
              <w:rPr>
                <w:szCs w:val="18"/>
                <w:lang w:eastAsia="ja-JP"/>
              </w:rPr>
            </w:pPr>
            <w:r w:rsidRPr="00EF5447">
              <w:rPr>
                <w:lang w:eastAsia="zh-CN"/>
              </w:rPr>
              <w:t>n1</w:t>
            </w:r>
          </w:p>
        </w:tc>
        <w:tc>
          <w:tcPr>
            <w:tcW w:w="2952" w:type="dxa"/>
            <w:gridSpan w:val="5"/>
          </w:tcPr>
          <w:p w14:paraId="6D9F1293" w14:textId="77777777" w:rsidR="008212EE" w:rsidRPr="00EF5447" w:rsidRDefault="008212EE" w:rsidP="00CE7889">
            <w:pPr>
              <w:pStyle w:val="TAC"/>
              <w:rPr>
                <w:rFonts w:eastAsia="MS Mincho"/>
                <w:szCs w:val="18"/>
                <w:lang w:eastAsia="ja-JP"/>
              </w:rPr>
            </w:pPr>
            <w:r w:rsidRPr="00EF5447">
              <w:rPr>
                <w:szCs w:val="18"/>
                <w:lang w:eastAsia="ja-JP"/>
              </w:rPr>
              <w:t>0.3</w:t>
            </w:r>
          </w:p>
        </w:tc>
      </w:tr>
      <w:tr w:rsidR="008212EE" w:rsidRPr="00EF5447" w14:paraId="419427F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8284F4D" w14:textId="77777777" w:rsidR="008212EE" w:rsidRPr="00EF5447" w:rsidRDefault="008212EE" w:rsidP="00CE7889">
            <w:pPr>
              <w:pStyle w:val="TAC"/>
            </w:pPr>
          </w:p>
        </w:tc>
        <w:tc>
          <w:tcPr>
            <w:tcW w:w="2952" w:type="dxa"/>
            <w:gridSpan w:val="5"/>
          </w:tcPr>
          <w:p w14:paraId="5D770940" w14:textId="77777777" w:rsidR="008212EE" w:rsidRPr="00EF5447" w:rsidRDefault="008212EE" w:rsidP="00CE7889">
            <w:pPr>
              <w:pStyle w:val="TAC"/>
              <w:rPr>
                <w:szCs w:val="18"/>
                <w:lang w:eastAsia="ja-JP"/>
              </w:rPr>
            </w:pPr>
            <w:r w:rsidRPr="00EF5447">
              <w:t>28</w:t>
            </w:r>
          </w:p>
        </w:tc>
        <w:tc>
          <w:tcPr>
            <w:tcW w:w="2952" w:type="dxa"/>
            <w:gridSpan w:val="5"/>
          </w:tcPr>
          <w:p w14:paraId="3AAAB2A5" w14:textId="77777777" w:rsidR="008212EE" w:rsidRPr="00EF5447" w:rsidRDefault="008212EE" w:rsidP="00CE7889">
            <w:pPr>
              <w:pStyle w:val="TAC"/>
              <w:rPr>
                <w:rFonts w:eastAsia="MS Mincho"/>
                <w:szCs w:val="18"/>
                <w:lang w:eastAsia="ja-JP"/>
              </w:rPr>
            </w:pPr>
            <w:r w:rsidRPr="00EF5447">
              <w:rPr>
                <w:szCs w:val="18"/>
                <w:lang w:eastAsia="ja-JP"/>
              </w:rPr>
              <w:t>0.6</w:t>
            </w:r>
          </w:p>
        </w:tc>
      </w:tr>
      <w:tr w:rsidR="008212EE" w:rsidRPr="00EF5447" w14:paraId="2367266B" w14:textId="77777777" w:rsidTr="00CE7889">
        <w:trPr>
          <w:gridBefore w:val="4"/>
          <w:wBefore w:w="452" w:type="dxa"/>
          <w:trHeight w:val="187"/>
          <w:jc w:val="center"/>
        </w:trPr>
        <w:tc>
          <w:tcPr>
            <w:tcW w:w="2336" w:type="dxa"/>
            <w:gridSpan w:val="5"/>
            <w:tcBorders>
              <w:top w:val="nil"/>
              <w:bottom w:val="nil"/>
            </w:tcBorders>
            <w:shd w:val="clear" w:color="auto" w:fill="auto"/>
          </w:tcPr>
          <w:p w14:paraId="6BCE78F6" w14:textId="77777777" w:rsidR="008212EE" w:rsidRPr="00EF5447" w:rsidRDefault="008212EE" w:rsidP="00CE7889">
            <w:pPr>
              <w:pStyle w:val="TAC"/>
            </w:pPr>
            <w:r w:rsidRPr="00EF5447">
              <w:rPr>
                <w:lang w:eastAsia="zh-CN"/>
              </w:rPr>
              <w:t>DC_28_n2</w:t>
            </w:r>
          </w:p>
        </w:tc>
        <w:tc>
          <w:tcPr>
            <w:tcW w:w="2952" w:type="dxa"/>
            <w:gridSpan w:val="5"/>
          </w:tcPr>
          <w:p w14:paraId="6B0358B8" w14:textId="77777777" w:rsidR="008212EE" w:rsidRPr="00EF5447" w:rsidRDefault="008212EE" w:rsidP="00CE7889">
            <w:pPr>
              <w:pStyle w:val="TAC"/>
              <w:rPr>
                <w:szCs w:val="18"/>
                <w:lang w:eastAsia="ja-JP"/>
              </w:rPr>
            </w:pPr>
            <w:r w:rsidRPr="00EF5447">
              <w:rPr>
                <w:lang w:eastAsia="zh-CN"/>
              </w:rPr>
              <w:t>28</w:t>
            </w:r>
          </w:p>
        </w:tc>
        <w:tc>
          <w:tcPr>
            <w:tcW w:w="2952" w:type="dxa"/>
            <w:gridSpan w:val="5"/>
          </w:tcPr>
          <w:p w14:paraId="7A6F85A6" w14:textId="77777777" w:rsidR="008212EE" w:rsidRPr="00EF5447" w:rsidRDefault="008212EE" w:rsidP="00CE7889">
            <w:pPr>
              <w:pStyle w:val="TAC"/>
              <w:rPr>
                <w:rFonts w:eastAsia="MS Mincho"/>
                <w:szCs w:val="18"/>
                <w:lang w:eastAsia="ja-JP"/>
              </w:rPr>
            </w:pPr>
            <w:r w:rsidRPr="00EF5447">
              <w:rPr>
                <w:rFonts w:eastAsia="Calibri"/>
                <w:szCs w:val="18"/>
              </w:rPr>
              <w:t>0.3</w:t>
            </w:r>
          </w:p>
        </w:tc>
      </w:tr>
      <w:tr w:rsidR="008212EE" w:rsidRPr="00EF5447" w14:paraId="5C0ED56C"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739AD1D" w14:textId="77777777" w:rsidR="008212EE" w:rsidRPr="00EF5447" w:rsidRDefault="008212EE" w:rsidP="00CE7889">
            <w:pPr>
              <w:pStyle w:val="TAC"/>
            </w:pPr>
          </w:p>
        </w:tc>
        <w:tc>
          <w:tcPr>
            <w:tcW w:w="2952" w:type="dxa"/>
            <w:gridSpan w:val="5"/>
          </w:tcPr>
          <w:p w14:paraId="0AB30E00" w14:textId="77777777" w:rsidR="008212EE" w:rsidRPr="00EF5447" w:rsidRDefault="008212EE" w:rsidP="00CE7889">
            <w:pPr>
              <w:pStyle w:val="TAC"/>
              <w:rPr>
                <w:szCs w:val="18"/>
                <w:lang w:eastAsia="ja-JP"/>
              </w:rPr>
            </w:pPr>
            <w:r w:rsidRPr="00EF5447">
              <w:rPr>
                <w:lang w:eastAsia="zh-CN"/>
              </w:rPr>
              <w:t>n2</w:t>
            </w:r>
          </w:p>
        </w:tc>
        <w:tc>
          <w:tcPr>
            <w:tcW w:w="2952" w:type="dxa"/>
            <w:gridSpan w:val="5"/>
          </w:tcPr>
          <w:p w14:paraId="122CCF06" w14:textId="77777777" w:rsidR="008212EE" w:rsidRPr="00EF5447" w:rsidRDefault="008212EE" w:rsidP="00CE7889">
            <w:pPr>
              <w:pStyle w:val="TAC"/>
              <w:rPr>
                <w:rFonts w:eastAsia="MS Mincho"/>
                <w:szCs w:val="18"/>
                <w:lang w:eastAsia="ja-JP"/>
              </w:rPr>
            </w:pPr>
            <w:r w:rsidRPr="00EF5447">
              <w:rPr>
                <w:rFonts w:eastAsia="Calibri"/>
                <w:szCs w:val="18"/>
              </w:rPr>
              <w:t>0.3</w:t>
            </w:r>
          </w:p>
        </w:tc>
      </w:tr>
      <w:tr w:rsidR="008212EE" w:rsidRPr="00EF5447" w14:paraId="6D436A06" w14:textId="77777777" w:rsidTr="00CE7889">
        <w:trPr>
          <w:gridBefore w:val="4"/>
          <w:wBefore w:w="452" w:type="dxa"/>
          <w:trHeight w:val="187"/>
          <w:jc w:val="center"/>
        </w:trPr>
        <w:tc>
          <w:tcPr>
            <w:tcW w:w="2336" w:type="dxa"/>
            <w:gridSpan w:val="5"/>
            <w:tcBorders>
              <w:bottom w:val="nil"/>
            </w:tcBorders>
            <w:shd w:val="clear" w:color="auto" w:fill="auto"/>
          </w:tcPr>
          <w:p w14:paraId="401E6B93" w14:textId="77777777" w:rsidR="008212EE" w:rsidRPr="00EF5447" w:rsidRDefault="008212EE" w:rsidP="00CE7889">
            <w:pPr>
              <w:pStyle w:val="TAC"/>
            </w:pPr>
            <w:r w:rsidRPr="00EF5447">
              <w:rPr>
                <w:lang w:eastAsia="zh-CN"/>
              </w:rPr>
              <w:t>DC_28_n3</w:t>
            </w:r>
          </w:p>
        </w:tc>
        <w:tc>
          <w:tcPr>
            <w:tcW w:w="2952" w:type="dxa"/>
            <w:gridSpan w:val="5"/>
          </w:tcPr>
          <w:p w14:paraId="6A11A9FC" w14:textId="77777777" w:rsidR="008212EE" w:rsidRPr="00EF5447" w:rsidRDefault="008212EE" w:rsidP="00CE7889">
            <w:pPr>
              <w:pStyle w:val="TAC"/>
              <w:rPr>
                <w:szCs w:val="18"/>
                <w:lang w:eastAsia="ja-JP"/>
              </w:rPr>
            </w:pPr>
            <w:r w:rsidRPr="00EF5447">
              <w:rPr>
                <w:lang w:eastAsia="zh-CN"/>
              </w:rPr>
              <w:t>28</w:t>
            </w:r>
          </w:p>
        </w:tc>
        <w:tc>
          <w:tcPr>
            <w:tcW w:w="2952" w:type="dxa"/>
            <w:gridSpan w:val="5"/>
          </w:tcPr>
          <w:p w14:paraId="42B3229B" w14:textId="77777777" w:rsidR="008212EE" w:rsidRPr="00EF5447" w:rsidRDefault="008212EE" w:rsidP="00CE7889">
            <w:pPr>
              <w:pStyle w:val="TAC"/>
              <w:rPr>
                <w:rFonts w:eastAsia="MS Mincho"/>
                <w:szCs w:val="18"/>
                <w:lang w:eastAsia="ja-JP"/>
              </w:rPr>
            </w:pPr>
            <w:r w:rsidRPr="00EF5447">
              <w:rPr>
                <w:lang w:eastAsia="ja-JP"/>
              </w:rPr>
              <w:t>0.3</w:t>
            </w:r>
          </w:p>
        </w:tc>
      </w:tr>
      <w:tr w:rsidR="008212EE" w:rsidRPr="00EF5447" w14:paraId="5F2AAA5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E476097" w14:textId="77777777" w:rsidR="008212EE" w:rsidRPr="00EF5447" w:rsidRDefault="008212EE" w:rsidP="00CE7889">
            <w:pPr>
              <w:pStyle w:val="TAC"/>
            </w:pPr>
          </w:p>
        </w:tc>
        <w:tc>
          <w:tcPr>
            <w:tcW w:w="2952" w:type="dxa"/>
            <w:gridSpan w:val="5"/>
          </w:tcPr>
          <w:p w14:paraId="235156CD" w14:textId="77777777" w:rsidR="008212EE" w:rsidRPr="00EF5447" w:rsidRDefault="008212EE" w:rsidP="00CE7889">
            <w:pPr>
              <w:pStyle w:val="TAC"/>
              <w:rPr>
                <w:szCs w:val="18"/>
                <w:lang w:eastAsia="ja-JP"/>
              </w:rPr>
            </w:pPr>
            <w:r w:rsidRPr="00EF5447">
              <w:rPr>
                <w:lang w:eastAsia="zh-CN"/>
              </w:rPr>
              <w:t>n3</w:t>
            </w:r>
          </w:p>
        </w:tc>
        <w:tc>
          <w:tcPr>
            <w:tcW w:w="2952" w:type="dxa"/>
            <w:gridSpan w:val="5"/>
          </w:tcPr>
          <w:p w14:paraId="027BB711" w14:textId="77777777" w:rsidR="008212EE" w:rsidRPr="00EF5447" w:rsidRDefault="008212EE" w:rsidP="00CE7889">
            <w:pPr>
              <w:pStyle w:val="TAC"/>
              <w:rPr>
                <w:rFonts w:eastAsia="MS Mincho"/>
                <w:szCs w:val="18"/>
                <w:lang w:eastAsia="ja-JP"/>
              </w:rPr>
            </w:pPr>
            <w:r w:rsidRPr="00EF5447">
              <w:rPr>
                <w:lang w:eastAsia="ja-JP"/>
              </w:rPr>
              <w:t>0.3</w:t>
            </w:r>
          </w:p>
        </w:tc>
      </w:tr>
      <w:tr w:rsidR="008212EE" w:rsidRPr="00EF5447" w14:paraId="6D298F08" w14:textId="77777777" w:rsidTr="00CE7889">
        <w:trPr>
          <w:gridBefore w:val="4"/>
          <w:wBefore w:w="452" w:type="dxa"/>
          <w:trHeight w:val="187"/>
          <w:jc w:val="center"/>
        </w:trPr>
        <w:tc>
          <w:tcPr>
            <w:tcW w:w="2336" w:type="dxa"/>
            <w:gridSpan w:val="5"/>
            <w:tcBorders>
              <w:bottom w:val="nil"/>
            </w:tcBorders>
            <w:shd w:val="clear" w:color="auto" w:fill="auto"/>
          </w:tcPr>
          <w:p w14:paraId="02D4C68A" w14:textId="77777777" w:rsidR="008212EE" w:rsidRPr="00EF5447" w:rsidRDefault="008212EE" w:rsidP="00CE7889">
            <w:pPr>
              <w:pStyle w:val="TAC"/>
            </w:pPr>
            <w:r w:rsidRPr="00EF5447">
              <w:rPr>
                <w:lang w:eastAsia="zh-CN"/>
              </w:rPr>
              <w:t>DC</w:t>
            </w:r>
            <w:r w:rsidRPr="00EF5447">
              <w:t>_28_n5</w:t>
            </w:r>
          </w:p>
        </w:tc>
        <w:tc>
          <w:tcPr>
            <w:tcW w:w="2952" w:type="dxa"/>
            <w:gridSpan w:val="5"/>
          </w:tcPr>
          <w:p w14:paraId="37D14FD6" w14:textId="77777777" w:rsidR="008212EE" w:rsidRPr="00EF5447" w:rsidRDefault="008212EE" w:rsidP="00CE7889">
            <w:pPr>
              <w:pStyle w:val="TAC"/>
              <w:rPr>
                <w:lang w:eastAsia="ja-JP"/>
              </w:rPr>
            </w:pPr>
            <w:r w:rsidRPr="00EF5447">
              <w:t>28</w:t>
            </w:r>
          </w:p>
        </w:tc>
        <w:tc>
          <w:tcPr>
            <w:tcW w:w="2952" w:type="dxa"/>
            <w:gridSpan w:val="5"/>
          </w:tcPr>
          <w:p w14:paraId="73F084F5"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31B4AF3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E6112A0" w14:textId="77777777" w:rsidR="008212EE" w:rsidRPr="00EF5447" w:rsidRDefault="008212EE" w:rsidP="00CE7889">
            <w:pPr>
              <w:pStyle w:val="TAC"/>
            </w:pPr>
          </w:p>
        </w:tc>
        <w:tc>
          <w:tcPr>
            <w:tcW w:w="2952" w:type="dxa"/>
            <w:gridSpan w:val="5"/>
          </w:tcPr>
          <w:p w14:paraId="1D14738C" w14:textId="77777777" w:rsidR="008212EE" w:rsidRPr="00EF5447" w:rsidRDefault="008212EE" w:rsidP="00CE7889">
            <w:pPr>
              <w:pStyle w:val="TAC"/>
              <w:rPr>
                <w:lang w:eastAsia="ja-JP"/>
              </w:rPr>
            </w:pPr>
            <w:r w:rsidRPr="00EF5447">
              <w:t>n5</w:t>
            </w:r>
          </w:p>
        </w:tc>
        <w:tc>
          <w:tcPr>
            <w:tcW w:w="2952" w:type="dxa"/>
            <w:gridSpan w:val="5"/>
          </w:tcPr>
          <w:p w14:paraId="34A1793B"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743A54C1" w14:textId="77777777" w:rsidTr="00CE7889">
        <w:trPr>
          <w:gridBefore w:val="4"/>
          <w:wBefore w:w="452" w:type="dxa"/>
          <w:trHeight w:val="187"/>
          <w:jc w:val="center"/>
        </w:trPr>
        <w:tc>
          <w:tcPr>
            <w:tcW w:w="2336" w:type="dxa"/>
            <w:gridSpan w:val="5"/>
            <w:tcBorders>
              <w:bottom w:val="nil"/>
            </w:tcBorders>
            <w:shd w:val="clear" w:color="auto" w:fill="auto"/>
          </w:tcPr>
          <w:p w14:paraId="7BB1ADB5" w14:textId="77777777" w:rsidR="008212EE" w:rsidRPr="00EF5447" w:rsidRDefault="008212EE" w:rsidP="00CE7889">
            <w:pPr>
              <w:pStyle w:val="TAC"/>
            </w:pPr>
            <w:r w:rsidRPr="00EF5447">
              <w:rPr>
                <w:lang w:eastAsia="zh-CN"/>
              </w:rPr>
              <w:t>DC</w:t>
            </w:r>
            <w:r w:rsidRPr="00EF5447">
              <w:t>_28</w:t>
            </w:r>
            <w:r w:rsidRPr="00EF5447">
              <w:rPr>
                <w:lang w:eastAsia="zh-CN"/>
              </w:rPr>
              <w:t>_</w:t>
            </w:r>
            <w:r w:rsidRPr="00EF5447">
              <w:t>n7</w:t>
            </w:r>
          </w:p>
        </w:tc>
        <w:tc>
          <w:tcPr>
            <w:tcW w:w="2952" w:type="dxa"/>
            <w:gridSpan w:val="5"/>
          </w:tcPr>
          <w:p w14:paraId="6A6200D2" w14:textId="77777777" w:rsidR="008212EE" w:rsidRPr="00EF5447" w:rsidRDefault="008212EE" w:rsidP="00CE7889">
            <w:pPr>
              <w:pStyle w:val="TAC"/>
            </w:pPr>
            <w:r w:rsidRPr="00EF5447">
              <w:rPr>
                <w:lang w:eastAsia="zh-CN"/>
              </w:rPr>
              <w:t>28</w:t>
            </w:r>
          </w:p>
        </w:tc>
        <w:tc>
          <w:tcPr>
            <w:tcW w:w="2952" w:type="dxa"/>
            <w:gridSpan w:val="5"/>
          </w:tcPr>
          <w:p w14:paraId="4CC67319" w14:textId="77777777" w:rsidR="008212EE" w:rsidRPr="00EF5447" w:rsidRDefault="008212EE" w:rsidP="00CE7889">
            <w:pPr>
              <w:pStyle w:val="TAC"/>
              <w:rPr>
                <w:lang w:eastAsia="zh-CN"/>
              </w:rPr>
            </w:pPr>
            <w:r w:rsidRPr="00EF5447">
              <w:rPr>
                <w:lang w:eastAsia="zh-CN"/>
              </w:rPr>
              <w:t>0.3</w:t>
            </w:r>
          </w:p>
        </w:tc>
      </w:tr>
      <w:tr w:rsidR="008212EE" w:rsidRPr="00EF5447" w14:paraId="26C0822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CD265AC" w14:textId="77777777" w:rsidR="008212EE" w:rsidRPr="00EF5447" w:rsidRDefault="008212EE" w:rsidP="00CE7889">
            <w:pPr>
              <w:pStyle w:val="TAC"/>
            </w:pPr>
          </w:p>
        </w:tc>
        <w:tc>
          <w:tcPr>
            <w:tcW w:w="2952" w:type="dxa"/>
            <w:gridSpan w:val="5"/>
          </w:tcPr>
          <w:p w14:paraId="2E93778A" w14:textId="77777777" w:rsidR="008212EE" w:rsidRPr="00EF5447" w:rsidRDefault="008212EE" w:rsidP="00CE7889">
            <w:pPr>
              <w:pStyle w:val="TAC"/>
            </w:pPr>
            <w:r w:rsidRPr="00EF5447">
              <w:rPr>
                <w:lang w:eastAsia="zh-CN"/>
              </w:rPr>
              <w:t>n7</w:t>
            </w:r>
          </w:p>
        </w:tc>
        <w:tc>
          <w:tcPr>
            <w:tcW w:w="2952" w:type="dxa"/>
            <w:gridSpan w:val="5"/>
          </w:tcPr>
          <w:p w14:paraId="6A5DACF1" w14:textId="77777777" w:rsidR="008212EE" w:rsidRPr="00EF5447" w:rsidRDefault="008212EE" w:rsidP="00CE7889">
            <w:pPr>
              <w:pStyle w:val="TAC"/>
              <w:rPr>
                <w:lang w:eastAsia="zh-CN"/>
              </w:rPr>
            </w:pPr>
            <w:r w:rsidRPr="00EF5447">
              <w:rPr>
                <w:lang w:eastAsia="zh-CN"/>
              </w:rPr>
              <w:t>0.3</w:t>
            </w:r>
          </w:p>
        </w:tc>
      </w:tr>
      <w:tr w:rsidR="008212EE" w:rsidRPr="00EF5447" w14:paraId="4A257B08" w14:textId="77777777" w:rsidTr="00CE7889">
        <w:trPr>
          <w:gridBefore w:val="4"/>
          <w:wBefore w:w="452" w:type="dxa"/>
          <w:trHeight w:val="187"/>
          <w:jc w:val="center"/>
        </w:trPr>
        <w:tc>
          <w:tcPr>
            <w:tcW w:w="2336" w:type="dxa"/>
            <w:gridSpan w:val="5"/>
            <w:tcBorders>
              <w:bottom w:val="nil"/>
            </w:tcBorders>
            <w:shd w:val="clear" w:color="auto" w:fill="auto"/>
          </w:tcPr>
          <w:p w14:paraId="424DDB86" w14:textId="77777777" w:rsidR="008212EE" w:rsidRPr="00EF5447" w:rsidRDefault="008212EE" w:rsidP="00CE7889">
            <w:pPr>
              <w:pStyle w:val="TAC"/>
            </w:pPr>
            <w:r w:rsidRPr="00EF5447">
              <w:rPr>
                <w:lang w:eastAsia="zh-CN"/>
              </w:rPr>
              <w:t>DC</w:t>
            </w:r>
            <w:r w:rsidRPr="00EF5447">
              <w:t>_28_n8</w:t>
            </w:r>
          </w:p>
        </w:tc>
        <w:tc>
          <w:tcPr>
            <w:tcW w:w="2952" w:type="dxa"/>
            <w:gridSpan w:val="5"/>
          </w:tcPr>
          <w:p w14:paraId="3FEB76DA" w14:textId="77777777" w:rsidR="008212EE" w:rsidRPr="00EF5447" w:rsidRDefault="008212EE" w:rsidP="00CE7889">
            <w:pPr>
              <w:pStyle w:val="TAC"/>
              <w:rPr>
                <w:lang w:eastAsia="ja-JP"/>
              </w:rPr>
            </w:pPr>
            <w:r w:rsidRPr="00EF5447">
              <w:t>28</w:t>
            </w:r>
          </w:p>
        </w:tc>
        <w:tc>
          <w:tcPr>
            <w:tcW w:w="2952" w:type="dxa"/>
            <w:gridSpan w:val="5"/>
          </w:tcPr>
          <w:p w14:paraId="473B5480" w14:textId="77777777" w:rsidR="008212EE" w:rsidRPr="00EF5447" w:rsidRDefault="008212EE" w:rsidP="00CE7889">
            <w:pPr>
              <w:pStyle w:val="TAC"/>
              <w:rPr>
                <w:rFonts w:eastAsia="MS Mincho"/>
                <w:lang w:eastAsia="ja-JP"/>
              </w:rPr>
            </w:pPr>
            <w:r w:rsidRPr="00EF5447">
              <w:t>0.5</w:t>
            </w:r>
          </w:p>
        </w:tc>
      </w:tr>
      <w:tr w:rsidR="008212EE" w:rsidRPr="00EF5447" w14:paraId="27B08C7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AEDB527" w14:textId="77777777" w:rsidR="008212EE" w:rsidRPr="00EF5447" w:rsidRDefault="008212EE" w:rsidP="00CE7889">
            <w:pPr>
              <w:pStyle w:val="TAC"/>
            </w:pPr>
          </w:p>
        </w:tc>
        <w:tc>
          <w:tcPr>
            <w:tcW w:w="2952" w:type="dxa"/>
            <w:gridSpan w:val="5"/>
          </w:tcPr>
          <w:p w14:paraId="2C4B6B71" w14:textId="77777777" w:rsidR="008212EE" w:rsidRPr="00EF5447" w:rsidRDefault="008212EE" w:rsidP="00CE7889">
            <w:pPr>
              <w:pStyle w:val="TAC"/>
              <w:rPr>
                <w:lang w:eastAsia="ja-JP"/>
              </w:rPr>
            </w:pPr>
            <w:r w:rsidRPr="00EF5447">
              <w:t>n8</w:t>
            </w:r>
          </w:p>
        </w:tc>
        <w:tc>
          <w:tcPr>
            <w:tcW w:w="2952" w:type="dxa"/>
            <w:gridSpan w:val="5"/>
          </w:tcPr>
          <w:p w14:paraId="64659275" w14:textId="77777777" w:rsidR="008212EE" w:rsidRPr="00EF5447" w:rsidRDefault="008212EE" w:rsidP="00CE7889">
            <w:pPr>
              <w:pStyle w:val="TAC"/>
              <w:rPr>
                <w:rFonts w:eastAsia="MS Mincho"/>
                <w:lang w:eastAsia="ja-JP"/>
              </w:rPr>
            </w:pPr>
            <w:r w:rsidRPr="00EF5447">
              <w:t>0.6</w:t>
            </w:r>
          </w:p>
        </w:tc>
      </w:tr>
      <w:tr w:rsidR="008212EE" w:rsidRPr="00EF5447" w14:paraId="157D13D8" w14:textId="77777777" w:rsidTr="00CE7889">
        <w:trPr>
          <w:gridBefore w:val="4"/>
          <w:wBefore w:w="452" w:type="dxa"/>
          <w:trHeight w:val="187"/>
          <w:jc w:val="center"/>
        </w:trPr>
        <w:tc>
          <w:tcPr>
            <w:tcW w:w="2336" w:type="dxa"/>
            <w:gridSpan w:val="5"/>
            <w:tcBorders>
              <w:bottom w:val="nil"/>
            </w:tcBorders>
            <w:shd w:val="clear" w:color="auto" w:fill="auto"/>
          </w:tcPr>
          <w:p w14:paraId="3B0A6629" w14:textId="77777777" w:rsidR="008212EE" w:rsidRPr="00EF5447" w:rsidRDefault="008212EE" w:rsidP="00CE7889">
            <w:pPr>
              <w:pStyle w:val="TAC"/>
            </w:pPr>
            <w:r w:rsidRPr="00EF5447">
              <w:rPr>
                <w:rFonts w:cs="Arial"/>
                <w:lang w:eastAsia="zh-CN"/>
              </w:rPr>
              <w:t>DC_28_n40</w:t>
            </w:r>
          </w:p>
        </w:tc>
        <w:tc>
          <w:tcPr>
            <w:tcW w:w="2952" w:type="dxa"/>
            <w:gridSpan w:val="5"/>
          </w:tcPr>
          <w:p w14:paraId="18FE0911" w14:textId="77777777" w:rsidR="008212EE" w:rsidRPr="00EF5447" w:rsidRDefault="008212EE" w:rsidP="00CE7889">
            <w:pPr>
              <w:pStyle w:val="TAC"/>
              <w:rPr>
                <w:lang w:eastAsia="zh-TW"/>
              </w:rPr>
            </w:pPr>
            <w:r w:rsidRPr="00EF5447">
              <w:rPr>
                <w:rFonts w:cs="Arial"/>
                <w:lang w:eastAsia="zh-CN"/>
              </w:rPr>
              <w:t>28</w:t>
            </w:r>
          </w:p>
        </w:tc>
        <w:tc>
          <w:tcPr>
            <w:tcW w:w="2952" w:type="dxa"/>
            <w:gridSpan w:val="5"/>
          </w:tcPr>
          <w:p w14:paraId="64AE804E" w14:textId="77777777" w:rsidR="008212EE" w:rsidRPr="00EF5447" w:rsidRDefault="008212EE" w:rsidP="00CE7889">
            <w:pPr>
              <w:pStyle w:val="TAC"/>
              <w:rPr>
                <w:lang w:eastAsia="zh-CN"/>
              </w:rPr>
            </w:pPr>
            <w:r w:rsidRPr="00EF5447">
              <w:rPr>
                <w:rFonts w:cs="Arial"/>
                <w:szCs w:val="18"/>
              </w:rPr>
              <w:t>0.3</w:t>
            </w:r>
          </w:p>
        </w:tc>
      </w:tr>
      <w:tr w:rsidR="008212EE" w:rsidRPr="00EF5447" w14:paraId="65B3FEC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A6F0155" w14:textId="77777777" w:rsidR="008212EE" w:rsidRPr="00EF5447" w:rsidRDefault="008212EE" w:rsidP="00CE7889">
            <w:pPr>
              <w:pStyle w:val="TAC"/>
            </w:pPr>
          </w:p>
        </w:tc>
        <w:tc>
          <w:tcPr>
            <w:tcW w:w="2952" w:type="dxa"/>
            <w:gridSpan w:val="5"/>
          </w:tcPr>
          <w:p w14:paraId="0F931F1B" w14:textId="77777777" w:rsidR="008212EE" w:rsidRPr="00EF5447" w:rsidRDefault="008212EE" w:rsidP="00CE7889">
            <w:pPr>
              <w:pStyle w:val="TAC"/>
              <w:rPr>
                <w:lang w:eastAsia="zh-TW"/>
              </w:rPr>
            </w:pPr>
            <w:r w:rsidRPr="00EF5447">
              <w:rPr>
                <w:rFonts w:cs="Arial"/>
                <w:lang w:eastAsia="zh-CN"/>
              </w:rPr>
              <w:t>n40</w:t>
            </w:r>
          </w:p>
        </w:tc>
        <w:tc>
          <w:tcPr>
            <w:tcW w:w="2952" w:type="dxa"/>
            <w:gridSpan w:val="5"/>
          </w:tcPr>
          <w:p w14:paraId="1A1D00CA" w14:textId="77777777" w:rsidR="008212EE" w:rsidRPr="00EF5447" w:rsidRDefault="008212EE" w:rsidP="00CE7889">
            <w:pPr>
              <w:pStyle w:val="TAC"/>
              <w:rPr>
                <w:lang w:eastAsia="zh-CN"/>
              </w:rPr>
            </w:pPr>
            <w:r w:rsidRPr="00EF5447">
              <w:rPr>
                <w:rFonts w:cs="Arial"/>
                <w:szCs w:val="18"/>
              </w:rPr>
              <w:t>0.3</w:t>
            </w:r>
          </w:p>
        </w:tc>
      </w:tr>
      <w:tr w:rsidR="008212EE" w:rsidRPr="00EF5447" w14:paraId="46857475" w14:textId="77777777" w:rsidTr="00CE7889">
        <w:trPr>
          <w:gridBefore w:val="4"/>
          <w:wBefore w:w="452" w:type="dxa"/>
          <w:trHeight w:val="187"/>
          <w:jc w:val="center"/>
        </w:trPr>
        <w:tc>
          <w:tcPr>
            <w:tcW w:w="2336" w:type="dxa"/>
            <w:gridSpan w:val="5"/>
            <w:tcBorders>
              <w:bottom w:val="nil"/>
            </w:tcBorders>
            <w:shd w:val="clear" w:color="auto" w:fill="auto"/>
          </w:tcPr>
          <w:p w14:paraId="4541F761" w14:textId="77777777" w:rsidR="008212EE" w:rsidRPr="00EF5447" w:rsidRDefault="008212EE" w:rsidP="00CE7889">
            <w:pPr>
              <w:pStyle w:val="TAC"/>
            </w:pPr>
            <w:r w:rsidRPr="00EF5447">
              <w:t>DC_</w:t>
            </w:r>
            <w:r w:rsidRPr="00EF5447">
              <w:rPr>
                <w:lang w:eastAsia="zh-TW"/>
              </w:rPr>
              <w:t>28</w:t>
            </w:r>
            <w:r w:rsidRPr="00EF5447">
              <w:rPr>
                <w:lang w:eastAsia="zh-CN"/>
              </w:rPr>
              <w:t>_</w:t>
            </w:r>
            <w:r w:rsidRPr="00EF5447">
              <w:rPr>
                <w:lang w:eastAsia="ja-JP"/>
              </w:rPr>
              <w:t>n</w:t>
            </w:r>
            <w:r w:rsidRPr="00EF5447">
              <w:rPr>
                <w:lang w:eastAsia="zh-TW"/>
              </w:rPr>
              <w:t>41</w:t>
            </w:r>
          </w:p>
        </w:tc>
        <w:tc>
          <w:tcPr>
            <w:tcW w:w="2952" w:type="dxa"/>
            <w:gridSpan w:val="5"/>
          </w:tcPr>
          <w:p w14:paraId="0EBC0AF9" w14:textId="77777777" w:rsidR="008212EE" w:rsidRPr="00EF5447" w:rsidRDefault="008212EE" w:rsidP="00CE7889">
            <w:pPr>
              <w:pStyle w:val="TAC"/>
              <w:rPr>
                <w:lang w:eastAsia="ja-JP"/>
              </w:rPr>
            </w:pPr>
            <w:r w:rsidRPr="00EF5447">
              <w:rPr>
                <w:lang w:eastAsia="zh-TW"/>
              </w:rPr>
              <w:t>28</w:t>
            </w:r>
          </w:p>
        </w:tc>
        <w:tc>
          <w:tcPr>
            <w:tcW w:w="2952" w:type="dxa"/>
            <w:gridSpan w:val="5"/>
          </w:tcPr>
          <w:p w14:paraId="5EFDB7EA" w14:textId="77777777" w:rsidR="008212EE" w:rsidRPr="00EF5447" w:rsidRDefault="008212EE" w:rsidP="00CE7889">
            <w:pPr>
              <w:pStyle w:val="TAC"/>
              <w:rPr>
                <w:rFonts w:eastAsia="MS Mincho"/>
                <w:lang w:eastAsia="ja-JP"/>
              </w:rPr>
            </w:pPr>
            <w:r w:rsidRPr="00EF5447">
              <w:rPr>
                <w:lang w:eastAsia="zh-CN"/>
              </w:rPr>
              <w:t>0</w:t>
            </w:r>
            <w:r w:rsidRPr="00EF5447">
              <w:rPr>
                <w:lang w:eastAsia="zh-TW"/>
              </w:rPr>
              <w:t>.3</w:t>
            </w:r>
          </w:p>
        </w:tc>
      </w:tr>
      <w:tr w:rsidR="008212EE" w:rsidRPr="00EF5447" w14:paraId="6B5AD0C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8D18E4A" w14:textId="77777777" w:rsidR="008212EE" w:rsidRPr="00EF5447" w:rsidRDefault="008212EE" w:rsidP="00CE7889">
            <w:pPr>
              <w:pStyle w:val="TAC"/>
            </w:pPr>
          </w:p>
        </w:tc>
        <w:tc>
          <w:tcPr>
            <w:tcW w:w="2952" w:type="dxa"/>
            <w:gridSpan w:val="5"/>
          </w:tcPr>
          <w:p w14:paraId="6A4C61EE" w14:textId="77777777" w:rsidR="008212EE" w:rsidRPr="00EF5447" w:rsidRDefault="008212EE" w:rsidP="00CE7889">
            <w:pPr>
              <w:pStyle w:val="TAC"/>
              <w:rPr>
                <w:lang w:eastAsia="ja-JP"/>
              </w:rPr>
            </w:pPr>
            <w:r w:rsidRPr="00EF5447">
              <w:rPr>
                <w:lang w:eastAsia="ja-JP"/>
              </w:rPr>
              <w:t>n</w:t>
            </w:r>
            <w:r w:rsidRPr="00EF5447">
              <w:rPr>
                <w:lang w:eastAsia="zh-TW"/>
              </w:rPr>
              <w:t>41</w:t>
            </w:r>
          </w:p>
        </w:tc>
        <w:tc>
          <w:tcPr>
            <w:tcW w:w="2952" w:type="dxa"/>
            <w:gridSpan w:val="5"/>
          </w:tcPr>
          <w:p w14:paraId="0F55D862" w14:textId="77777777" w:rsidR="008212EE" w:rsidRPr="00EF5447" w:rsidRDefault="008212EE" w:rsidP="00CE7889">
            <w:pPr>
              <w:pStyle w:val="TAC"/>
              <w:rPr>
                <w:rFonts w:eastAsia="MS Mincho"/>
                <w:lang w:eastAsia="ja-JP"/>
              </w:rPr>
            </w:pPr>
            <w:r w:rsidRPr="00EF5447">
              <w:rPr>
                <w:lang w:eastAsia="zh-CN"/>
              </w:rPr>
              <w:t>0.3</w:t>
            </w:r>
          </w:p>
        </w:tc>
      </w:tr>
      <w:tr w:rsidR="008212EE" w:rsidRPr="00EF5447" w14:paraId="02595E5E" w14:textId="77777777" w:rsidTr="00CE7889">
        <w:trPr>
          <w:gridBefore w:val="4"/>
          <w:wBefore w:w="452" w:type="dxa"/>
          <w:trHeight w:val="187"/>
          <w:jc w:val="center"/>
        </w:trPr>
        <w:tc>
          <w:tcPr>
            <w:tcW w:w="2336" w:type="dxa"/>
            <w:gridSpan w:val="5"/>
            <w:tcBorders>
              <w:bottom w:val="nil"/>
            </w:tcBorders>
            <w:shd w:val="clear" w:color="auto" w:fill="auto"/>
          </w:tcPr>
          <w:p w14:paraId="160991A8" w14:textId="77777777" w:rsidR="008212EE" w:rsidRPr="00EF5447" w:rsidRDefault="008212EE" w:rsidP="00CE7889">
            <w:pPr>
              <w:pStyle w:val="TAC"/>
            </w:pPr>
            <w:r w:rsidRPr="00EF5447">
              <w:t>DC_</w:t>
            </w:r>
            <w:r w:rsidRPr="00EF5447">
              <w:rPr>
                <w:lang w:eastAsia="zh-TW"/>
              </w:rPr>
              <w:t>28</w:t>
            </w:r>
            <w:r w:rsidRPr="00EF5447">
              <w:rPr>
                <w:lang w:eastAsia="zh-CN"/>
              </w:rPr>
              <w:t>_</w:t>
            </w:r>
            <w:r w:rsidRPr="00EF5447">
              <w:rPr>
                <w:lang w:eastAsia="ja-JP"/>
              </w:rPr>
              <w:t>n</w:t>
            </w:r>
            <w:r w:rsidRPr="00EF5447">
              <w:rPr>
                <w:lang w:eastAsia="zh-TW"/>
              </w:rPr>
              <w:t>50</w:t>
            </w:r>
          </w:p>
        </w:tc>
        <w:tc>
          <w:tcPr>
            <w:tcW w:w="2952" w:type="dxa"/>
            <w:gridSpan w:val="5"/>
          </w:tcPr>
          <w:p w14:paraId="0825A8A2" w14:textId="77777777" w:rsidR="008212EE" w:rsidRPr="00EF5447" w:rsidRDefault="008212EE" w:rsidP="00CE7889">
            <w:pPr>
              <w:pStyle w:val="TAC"/>
              <w:rPr>
                <w:lang w:eastAsia="ja-JP"/>
              </w:rPr>
            </w:pPr>
            <w:r w:rsidRPr="00EF5447">
              <w:rPr>
                <w:lang w:eastAsia="zh-TW"/>
              </w:rPr>
              <w:t>28</w:t>
            </w:r>
          </w:p>
        </w:tc>
        <w:tc>
          <w:tcPr>
            <w:tcW w:w="2952" w:type="dxa"/>
            <w:gridSpan w:val="5"/>
          </w:tcPr>
          <w:p w14:paraId="27C31716" w14:textId="77777777" w:rsidR="008212EE" w:rsidRPr="00EF5447" w:rsidRDefault="008212EE" w:rsidP="00CE7889">
            <w:pPr>
              <w:pStyle w:val="TAC"/>
              <w:rPr>
                <w:rFonts w:eastAsia="MS Mincho"/>
                <w:lang w:eastAsia="ja-JP"/>
              </w:rPr>
            </w:pPr>
            <w:r w:rsidRPr="00EF5447">
              <w:rPr>
                <w:lang w:eastAsia="zh-CN"/>
              </w:rPr>
              <w:t>0</w:t>
            </w:r>
            <w:r w:rsidRPr="00EF5447">
              <w:rPr>
                <w:lang w:eastAsia="zh-TW"/>
              </w:rPr>
              <w:t>.3</w:t>
            </w:r>
          </w:p>
        </w:tc>
      </w:tr>
      <w:tr w:rsidR="008212EE" w:rsidRPr="00EF5447" w14:paraId="25CBAA2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985F88B" w14:textId="77777777" w:rsidR="008212EE" w:rsidRPr="00EF5447" w:rsidRDefault="008212EE" w:rsidP="00CE7889">
            <w:pPr>
              <w:pStyle w:val="TAC"/>
            </w:pPr>
          </w:p>
        </w:tc>
        <w:tc>
          <w:tcPr>
            <w:tcW w:w="2952" w:type="dxa"/>
            <w:gridSpan w:val="5"/>
          </w:tcPr>
          <w:p w14:paraId="639CAF68" w14:textId="77777777" w:rsidR="008212EE" w:rsidRPr="00EF5447" w:rsidRDefault="008212EE" w:rsidP="00CE7889">
            <w:pPr>
              <w:pStyle w:val="TAC"/>
              <w:rPr>
                <w:lang w:eastAsia="ja-JP"/>
              </w:rPr>
            </w:pPr>
            <w:r w:rsidRPr="00EF5447">
              <w:rPr>
                <w:lang w:eastAsia="ja-JP"/>
              </w:rPr>
              <w:t>n</w:t>
            </w:r>
            <w:r w:rsidRPr="00EF5447">
              <w:rPr>
                <w:lang w:eastAsia="zh-TW"/>
              </w:rPr>
              <w:t>50</w:t>
            </w:r>
          </w:p>
        </w:tc>
        <w:tc>
          <w:tcPr>
            <w:tcW w:w="2952" w:type="dxa"/>
            <w:gridSpan w:val="5"/>
          </w:tcPr>
          <w:p w14:paraId="0D02217F" w14:textId="77777777" w:rsidR="008212EE" w:rsidRPr="00EF5447" w:rsidRDefault="008212EE" w:rsidP="00CE7889">
            <w:pPr>
              <w:pStyle w:val="TAC"/>
              <w:rPr>
                <w:rFonts w:eastAsia="MS Mincho"/>
                <w:lang w:eastAsia="ja-JP"/>
              </w:rPr>
            </w:pPr>
            <w:r w:rsidRPr="00EF5447">
              <w:rPr>
                <w:lang w:eastAsia="zh-CN"/>
              </w:rPr>
              <w:t>0.4</w:t>
            </w:r>
          </w:p>
        </w:tc>
      </w:tr>
      <w:tr w:rsidR="008212EE" w:rsidRPr="00EF5447" w14:paraId="0DCAD3A9" w14:textId="77777777" w:rsidTr="00CE7889">
        <w:trPr>
          <w:gridBefore w:val="4"/>
          <w:wBefore w:w="452" w:type="dxa"/>
          <w:trHeight w:val="187"/>
          <w:jc w:val="center"/>
        </w:trPr>
        <w:tc>
          <w:tcPr>
            <w:tcW w:w="2336" w:type="dxa"/>
            <w:gridSpan w:val="5"/>
            <w:tcBorders>
              <w:bottom w:val="nil"/>
            </w:tcBorders>
            <w:shd w:val="clear" w:color="auto" w:fill="auto"/>
          </w:tcPr>
          <w:p w14:paraId="114B69AC" w14:textId="77777777" w:rsidR="008212EE" w:rsidRPr="00EF5447" w:rsidRDefault="008212EE" w:rsidP="00CE7889">
            <w:pPr>
              <w:pStyle w:val="TAC"/>
            </w:pPr>
            <w:r w:rsidRPr="00EF5447">
              <w:rPr>
                <w:szCs w:val="18"/>
                <w:lang w:eastAsia="ja-JP"/>
              </w:rPr>
              <w:t>DC</w:t>
            </w:r>
            <w:r w:rsidRPr="00EF5447">
              <w:rPr>
                <w:szCs w:val="18"/>
                <w:lang w:eastAsia="zh-CN"/>
              </w:rPr>
              <w:t>_</w:t>
            </w:r>
            <w:r w:rsidRPr="00EF5447">
              <w:rPr>
                <w:szCs w:val="18"/>
                <w:lang w:eastAsia="zh-TW"/>
              </w:rPr>
              <w:t>28</w:t>
            </w:r>
            <w:r w:rsidRPr="00EF5447">
              <w:rPr>
                <w:szCs w:val="18"/>
                <w:lang w:eastAsia="zh-CN"/>
              </w:rPr>
              <w:t>_</w:t>
            </w:r>
            <w:r w:rsidRPr="00EF5447">
              <w:rPr>
                <w:szCs w:val="18"/>
                <w:lang w:eastAsia="ja-JP"/>
              </w:rPr>
              <w:t>n51</w:t>
            </w:r>
          </w:p>
        </w:tc>
        <w:tc>
          <w:tcPr>
            <w:tcW w:w="2952" w:type="dxa"/>
            <w:gridSpan w:val="5"/>
          </w:tcPr>
          <w:p w14:paraId="15219440" w14:textId="77777777" w:rsidR="008212EE" w:rsidRPr="00EF5447" w:rsidRDefault="008212EE" w:rsidP="00CE7889">
            <w:pPr>
              <w:pStyle w:val="TAC"/>
              <w:rPr>
                <w:lang w:eastAsia="ja-JP"/>
              </w:rPr>
            </w:pPr>
            <w:r w:rsidRPr="00EF5447">
              <w:rPr>
                <w:szCs w:val="18"/>
                <w:lang w:eastAsia="zh-TW"/>
              </w:rPr>
              <w:t>28</w:t>
            </w:r>
          </w:p>
        </w:tc>
        <w:tc>
          <w:tcPr>
            <w:tcW w:w="2952" w:type="dxa"/>
            <w:gridSpan w:val="5"/>
          </w:tcPr>
          <w:p w14:paraId="44410788" w14:textId="77777777" w:rsidR="008212EE" w:rsidRPr="00EF5447" w:rsidRDefault="008212EE" w:rsidP="00CE7889">
            <w:pPr>
              <w:pStyle w:val="TAC"/>
              <w:rPr>
                <w:rFonts w:eastAsia="MS Mincho"/>
                <w:lang w:eastAsia="ja-JP"/>
              </w:rPr>
            </w:pPr>
            <w:r w:rsidRPr="00EF5447">
              <w:rPr>
                <w:rFonts w:eastAsia="Malgun Gothic"/>
                <w:szCs w:val="18"/>
                <w:lang w:eastAsia="ko-KR"/>
              </w:rPr>
              <w:t>0.5</w:t>
            </w:r>
          </w:p>
        </w:tc>
      </w:tr>
      <w:tr w:rsidR="008212EE" w:rsidRPr="00EF5447" w14:paraId="6A7A182E"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926B969" w14:textId="77777777" w:rsidR="008212EE" w:rsidRPr="00EF5447" w:rsidRDefault="008212EE" w:rsidP="00CE7889">
            <w:pPr>
              <w:pStyle w:val="TAC"/>
            </w:pPr>
          </w:p>
        </w:tc>
        <w:tc>
          <w:tcPr>
            <w:tcW w:w="2952" w:type="dxa"/>
            <w:gridSpan w:val="5"/>
          </w:tcPr>
          <w:p w14:paraId="1DA3C1C5" w14:textId="77777777" w:rsidR="008212EE" w:rsidRPr="00EF5447" w:rsidRDefault="008212EE" w:rsidP="00CE7889">
            <w:pPr>
              <w:pStyle w:val="TAC"/>
              <w:rPr>
                <w:lang w:eastAsia="ja-JP"/>
              </w:rPr>
            </w:pPr>
            <w:r w:rsidRPr="00EF5447">
              <w:rPr>
                <w:szCs w:val="18"/>
                <w:lang w:eastAsia="zh-TW"/>
              </w:rPr>
              <w:t>n51</w:t>
            </w:r>
          </w:p>
        </w:tc>
        <w:tc>
          <w:tcPr>
            <w:tcW w:w="2952" w:type="dxa"/>
            <w:gridSpan w:val="5"/>
          </w:tcPr>
          <w:p w14:paraId="2E4D6721" w14:textId="77777777" w:rsidR="008212EE" w:rsidRPr="00EF5447" w:rsidRDefault="008212EE" w:rsidP="00CE7889">
            <w:pPr>
              <w:pStyle w:val="TAC"/>
              <w:rPr>
                <w:rFonts w:eastAsia="MS Mincho"/>
                <w:lang w:eastAsia="ja-JP"/>
              </w:rPr>
            </w:pPr>
            <w:r w:rsidRPr="00EF5447">
              <w:rPr>
                <w:rFonts w:eastAsia="Malgun Gothic"/>
                <w:szCs w:val="18"/>
                <w:lang w:eastAsia="ko-KR"/>
              </w:rPr>
              <w:t>0.5</w:t>
            </w:r>
          </w:p>
        </w:tc>
      </w:tr>
      <w:tr w:rsidR="008212EE" w:rsidRPr="00EF5447" w14:paraId="47B247DB" w14:textId="77777777" w:rsidTr="00CE7889">
        <w:trPr>
          <w:gridBefore w:val="4"/>
          <w:wBefore w:w="452" w:type="dxa"/>
          <w:trHeight w:val="187"/>
          <w:jc w:val="center"/>
        </w:trPr>
        <w:tc>
          <w:tcPr>
            <w:tcW w:w="2336" w:type="dxa"/>
            <w:gridSpan w:val="5"/>
            <w:tcBorders>
              <w:top w:val="nil"/>
              <w:bottom w:val="nil"/>
            </w:tcBorders>
            <w:shd w:val="clear" w:color="auto" w:fill="auto"/>
          </w:tcPr>
          <w:p w14:paraId="68FE8994" w14:textId="77777777" w:rsidR="008212EE" w:rsidRPr="00EF5447" w:rsidRDefault="008212EE" w:rsidP="00CE7889">
            <w:pPr>
              <w:pStyle w:val="TAC"/>
            </w:pPr>
            <w:r w:rsidRPr="00EF5447">
              <w:t>DC_28_n66</w:t>
            </w:r>
          </w:p>
        </w:tc>
        <w:tc>
          <w:tcPr>
            <w:tcW w:w="2952" w:type="dxa"/>
            <w:gridSpan w:val="5"/>
          </w:tcPr>
          <w:p w14:paraId="07F0F00D" w14:textId="77777777" w:rsidR="008212EE" w:rsidRPr="00EF5447" w:rsidRDefault="008212EE" w:rsidP="00CE7889">
            <w:pPr>
              <w:pStyle w:val="TAC"/>
              <w:rPr>
                <w:szCs w:val="18"/>
                <w:lang w:eastAsia="zh-TW"/>
              </w:rPr>
            </w:pPr>
            <w:r w:rsidRPr="00EF5447">
              <w:t>28</w:t>
            </w:r>
          </w:p>
        </w:tc>
        <w:tc>
          <w:tcPr>
            <w:tcW w:w="2952" w:type="dxa"/>
            <w:gridSpan w:val="5"/>
          </w:tcPr>
          <w:p w14:paraId="4135CACF" w14:textId="77777777" w:rsidR="008212EE" w:rsidRPr="00EF5447" w:rsidRDefault="008212EE" w:rsidP="00CE7889">
            <w:pPr>
              <w:pStyle w:val="TAC"/>
              <w:rPr>
                <w:rFonts w:eastAsia="Malgun Gothic"/>
                <w:szCs w:val="18"/>
                <w:lang w:eastAsia="ko-KR"/>
              </w:rPr>
            </w:pPr>
            <w:r w:rsidRPr="00EF5447">
              <w:rPr>
                <w:szCs w:val="18"/>
                <w:lang w:eastAsia="ja-JP"/>
              </w:rPr>
              <w:t>0.6</w:t>
            </w:r>
          </w:p>
        </w:tc>
      </w:tr>
      <w:tr w:rsidR="008212EE" w:rsidRPr="00EF5447" w14:paraId="5272FC7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D7B828A" w14:textId="77777777" w:rsidR="008212EE" w:rsidRPr="00EF5447" w:rsidRDefault="008212EE" w:rsidP="00CE7889">
            <w:pPr>
              <w:pStyle w:val="TAC"/>
            </w:pPr>
          </w:p>
        </w:tc>
        <w:tc>
          <w:tcPr>
            <w:tcW w:w="2952" w:type="dxa"/>
            <w:gridSpan w:val="5"/>
          </w:tcPr>
          <w:p w14:paraId="264BA3C7" w14:textId="77777777" w:rsidR="008212EE" w:rsidRPr="00EF5447" w:rsidRDefault="008212EE" w:rsidP="00CE7889">
            <w:pPr>
              <w:pStyle w:val="TAC"/>
              <w:rPr>
                <w:szCs w:val="18"/>
                <w:lang w:eastAsia="zh-TW"/>
              </w:rPr>
            </w:pPr>
            <w:r w:rsidRPr="00EF5447">
              <w:rPr>
                <w:lang w:eastAsia="zh-CN"/>
              </w:rPr>
              <w:t>n66</w:t>
            </w:r>
          </w:p>
        </w:tc>
        <w:tc>
          <w:tcPr>
            <w:tcW w:w="2952" w:type="dxa"/>
            <w:gridSpan w:val="5"/>
          </w:tcPr>
          <w:p w14:paraId="3ED6D33F" w14:textId="77777777" w:rsidR="008212EE" w:rsidRPr="00EF5447" w:rsidRDefault="008212EE" w:rsidP="00CE7889">
            <w:pPr>
              <w:pStyle w:val="TAC"/>
              <w:rPr>
                <w:rFonts w:eastAsia="Malgun Gothic"/>
                <w:szCs w:val="18"/>
                <w:lang w:eastAsia="ko-KR"/>
              </w:rPr>
            </w:pPr>
            <w:r w:rsidRPr="00EF5447">
              <w:rPr>
                <w:szCs w:val="18"/>
                <w:lang w:eastAsia="ja-JP"/>
              </w:rPr>
              <w:t>0.3</w:t>
            </w:r>
          </w:p>
        </w:tc>
      </w:tr>
      <w:tr w:rsidR="008212EE" w:rsidRPr="00EF5447" w14:paraId="6785CB50" w14:textId="77777777" w:rsidTr="00CE7889">
        <w:trPr>
          <w:gridBefore w:val="4"/>
          <w:wBefore w:w="452" w:type="dxa"/>
          <w:trHeight w:val="187"/>
          <w:jc w:val="center"/>
        </w:trPr>
        <w:tc>
          <w:tcPr>
            <w:tcW w:w="2336" w:type="dxa"/>
            <w:gridSpan w:val="5"/>
            <w:tcBorders>
              <w:bottom w:val="nil"/>
            </w:tcBorders>
            <w:shd w:val="clear" w:color="auto" w:fill="auto"/>
          </w:tcPr>
          <w:p w14:paraId="204B4BC0" w14:textId="77777777" w:rsidR="008212EE" w:rsidRPr="00EF5447" w:rsidRDefault="008212EE" w:rsidP="00CE7889">
            <w:pPr>
              <w:pStyle w:val="TAC"/>
            </w:pPr>
            <w:r w:rsidRPr="00EF5447">
              <w:rPr>
                <w:lang w:eastAsia="fi-FI"/>
              </w:rPr>
              <w:t>DC_28_n77</w:t>
            </w:r>
          </w:p>
        </w:tc>
        <w:tc>
          <w:tcPr>
            <w:tcW w:w="2952" w:type="dxa"/>
            <w:gridSpan w:val="5"/>
          </w:tcPr>
          <w:p w14:paraId="03A5D048" w14:textId="77777777" w:rsidR="008212EE" w:rsidRPr="00EF5447" w:rsidRDefault="008212EE" w:rsidP="00CE7889">
            <w:pPr>
              <w:pStyle w:val="TAC"/>
            </w:pPr>
            <w:r w:rsidRPr="00EF5447">
              <w:rPr>
                <w:lang w:eastAsia="ja-JP"/>
              </w:rPr>
              <w:t>28</w:t>
            </w:r>
          </w:p>
        </w:tc>
        <w:tc>
          <w:tcPr>
            <w:tcW w:w="2952" w:type="dxa"/>
            <w:gridSpan w:val="5"/>
          </w:tcPr>
          <w:p w14:paraId="0B34113B" w14:textId="77777777" w:rsidR="008212EE" w:rsidRPr="00EF5447" w:rsidRDefault="008212EE" w:rsidP="00CE7889">
            <w:pPr>
              <w:pStyle w:val="TAC"/>
            </w:pPr>
            <w:r w:rsidRPr="00EF5447">
              <w:rPr>
                <w:rFonts w:eastAsia="MS Mincho"/>
                <w:lang w:eastAsia="ja-JP"/>
              </w:rPr>
              <w:t>0.5</w:t>
            </w:r>
          </w:p>
        </w:tc>
      </w:tr>
      <w:tr w:rsidR="008212EE" w:rsidRPr="00EF5447" w14:paraId="6FD8177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2D5B5D3" w14:textId="77777777" w:rsidR="008212EE" w:rsidRPr="00EF5447" w:rsidRDefault="008212EE" w:rsidP="00CE7889">
            <w:pPr>
              <w:pStyle w:val="TAC"/>
            </w:pPr>
          </w:p>
        </w:tc>
        <w:tc>
          <w:tcPr>
            <w:tcW w:w="2952" w:type="dxa"/>
            <w:gridSpan w:val="5"/>
          </w:tcPr>
          <w:p w14:paraId="2BAD1980" w14:textId="77777777" w:rsidR="008212EE" w:rsidRPr="00EF5447" w:rsidRDefault="008212EE" w:rsidP="00CE7889">
            <w:pPr>
              <w:pStyle w:val="TAC"/>
            </w:pPr>
            <w:r w:rsidRPr="00EF5447">
              <w:rPr>
                <w:lang w:eastAsia="ja-JP"/>
              </w:rPr>
              <w:t>n77</w:t>
            </w:r>
          </w:p>
        </w:tc>
        <w:tc>
          <w:tcPr>
            <w:tcW w:w="2952" w:type="dxa"/>
            <w:gridSpan w:val="5"/>
          </w:tcPr>
          <w:p w14:paraId="2AB7FFAB" w14:textId="77777777" w:rsidR="008212EE" w:rsidRPr="00EF5447" w:rsidRDefault="008212EE" w:rsidP="00CE7889">
            <w:pPr>
              <w:pStyle w:val="TAC"/>
            </w:pPr>
            <w:r w:rsidRPr="00EF5447">
              <w:rPr>
                <w:rFonts w:eastAsia="MS Mincho"/>
                <w:lang w:eastAsia="ja-JP"/>
              </w:rPr>
              <w:t>0.8</w:t>
            </w:r>
          </w:p>
        </w:tc>
      </w:tr>
      <w:tr w:rsidR="008212EE" w:rsidRPr="00EF5447" w14:paraId="1793ED7E" w14:textId="77777777" w:rsidTr="00CE7889">
        <w:trPr>
          <w:gridBefore w:val="4"/>
          <w:wBefore w:w="452" w:type="dxa"/>
          <w:trHeight w:val="187"/>
          <w:jc w:val="center"/>
        </w:trPr>
        <w:tc>
          <w:tcPr>
            <w:tcW w:w="2336" w:type="dxa"/>
            <w:gridSpan w:val="5"/>
            <w:tcBorders>
              <w:bottom w:val="nil"/>
            </w:tcBorders>
            <w:shd w:val="clear" w:color="auto" w:fill="auto"/>
          </w:tcPr>
          <w:p w14:paraId="500A047B" w14:textId="77777777" w:rsidR="008212EE" w:rsidRPr="00EF5447" w:rsidRDefault="008212EE" w:rsidP="00CE7889">
            <w:pPr>
              <w:pStyle w:val="TAC"/>
            </w:pPr>
            <w:r w:rsidRPr="00EF5447">
              <w:rPr>
                <w:lang w:eastAsia="fi-FI"/>
              </w:rPr>
              <w:t>DC_28_n78</w:t>
            </w:r>
          </w:p>
        </w:tc>
        <w:tc>
          <w:tcPr>
            <w:tcW w:w="2952" w:type="dxa"/>
            <w:gridSpan w:val="5"/>
          </w:tcPr>
          <w:p w14:paraId="2B5AB615" w14:textId="77777777" w:rsidR="008212EE" w:rsidRPr="00EF5447" w:rsidRDefault="008212EE" w:rsidP="00CE7889">
            <w:pPr>
              <w:pStyle w:val="TAC"/>
              <w:rPr>
                <w:lang w:eastAsia="ja-JP"/>
              </w:rPr>
            </w:pPr>
            <w:r w:rsidRPr="00EF5447">
              <w:rPr>
                <w:lang w:eastAsia="ja-JP"/>
              </w:rPr>
              <w:t>28</w:t>
            </w:r>
          </w:p>
        </w:tc>
        <w:tc>
          <w:tcPr>
            <w:tcW w:w="2952" w:type="dxa"/>
            <w:gridSpan w:val="5"/>
          </w:tcPr>
          <w:p w14:paraId="5207FD79"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0181C40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10AA8C8" w14:textId="77777777" w:rsidR="008212EE" w:rsidRPr="00EF5447" w:rsidRDefault="008212EE" w:rsidP="00CE7889">
            <w:pPr>
              <w:pStyle w:val="TAC"/>
            </w:pPr>
          </w:p>
        </w:tc>
        <w:tc>
          <w:tcPr>
            <w:tcW w:w="2952" w:type="dxa"/>
            <w:gridSpan w:val="5"/>
          </w:tcPr>
          <w:p w14:paraId="30F9C85D" w14:textId="77777777" w:rsidR="008212EE" w:rsidRPr="00EF5447" w:rsidRDefault="008212EE" w:rsidP="00CE7889">
            <w:pPr>
              <w:pStyle w:val="TAC"/>
              <w:rPr>
                <w:lang w:eastAsia="ja-JP"/>
              </w:rPr>
            </w:pPr>
            <w:r w:rsidRPr="00EF5447">
              <w:rPr>
                <w:lang w:eastAsia="ja-JP"/>
              </w:rPr>
              <w:t>n78</w:t>
            </w:r>
          </w:p>
        </w:tc>
        <w:tc>
          <w:tcPr>
            <w:tcW w:w="2952" w:type="dxa"/>
            <w:gridSpan w:val="5"/>
          </w:tcPr>
          <w:p w14:paraId="79886B1A" w14:textId="77777777" w:rsidR="008212EE" w:rsidRPr="00EF5447" w:rsidRDefault="008212EE" w:rsidP="00CE7889">
            <w:pPr>
              <w:pStyle w:val="TAC"/>
              <w:rPr>
                <w:rFonts w:eastAsia="MS Mincho"/>
                <w:lang w:eastAsia="ja-JP"/>
              </w:rPr>
            </w:pPr>
            <w:r w:rsidRPr="00EF5447">
              <w:rPr>
                <w:rFonts w:eastAsia="MS Mincho"/>
                <w:lang w:eastAsia="ja-JP"/>
              </w:rPr>
              <w:t>0.8</w:t>
            </w:r>
          </w:p>
        </w:tc>
      </w:tr>
      <w:tr w:rsidR="008212EE" w:rsidRPr="00EF5447" w14:paraId="592205AF" w14:textId="77777777" w:rsidTr="00CE7889">
        <w:trPr>
          <w:gridBefore w:val="4"/>
          <w:wBefore w:w="452" w:type="dxa"/>
          <w:trHeight w:val="187"/>
          <w:jc w:val="center"/>
        </w:trPr>
        <w:tc>
          <w:tcPr>
            <w:tcW w:w="2336" w:type="dxa"/>
            <w:gridSpan w:val="5"/>
            <w:tcBorders>
              <w:bottom w:val="nil"/>
            </w:tcBorders>
            <w:shd w:val="clear" w:color="auto" w:fill="auto"/>
          </w:tcPr>
          <w:p w14:paraId="6A4AE715" w14:textId="77777777" w:rsidR="008212EE" w:rsidRPr="00EF5447" w:rsidRDefault="008212EE" w:rsidP="00CE7889">
            <w:pPr>
              <w:pStyle w:val="TAC"/>
            </w:pPr>
            <w:r w:rsidRPr="00EF5447">
              <w:rPr>
                <w:lang w:eastAsia="zh-CN"/>
              </w:rPr>
              <w:t>DC</w:t>
            </w:r>
            <w:r w:rsidRPr="00EF5447">
              <w:t>_30_n2</w:t>
            </w:r>
          </w:p>
        </w:tc>
        <w:tc>
          <w:tcPr>
            <w:tcW w:w="2952" w:type="dxa"/>
            <w:gridSpan w:val="5"/>
          </w:tcPr>
          <w:p w14:paraId="569011F5" w14:textId="77777777" w:rsidR="008212EE" w:rsidRPr="00EF5447" w:rsidRDefault="008212EE" w:rsidP="00CE7889">
            <w:pPr>
              <w:pStyle w:val="TAC"/>
            </w:pPr>
            <w:r w:rsidRPr="00EF5447">
              <w:rPr>
                <w:lang w:eastAsia="zh-CN"/>
              </w:rPr>
              <w:t>30</w:t>
            </w:r>
          </w:p>
        </w:tc>
        <w:tc>
          <w:tcPr>
            <w:tcW w:w="2952" w:type="dxa"/>
            <w:gridSpan w:val="5"/>
          </w:tcPr>
          <w:p w14:paraId="700DB693" w14:textId="77777777" w:rsidR="008212EE" w:rsidRPr="00EF5447" w:rsidRDefault="008212EE" w:rsidP="00CE7889">
            <w:pPr>
              <w:pStyle w:val="TAC"/>
            </w:pPr>
            <w:r w:rsidRPr="00EF5447">
              <w:rPr>
                <w:lang w:eastAsia="zh-CN"/>
              </w:rPr>
              <w:t>0.3</w:t>
            </w:r>
          </w:p>
        </w:tc>
      </w:tr>
      <w:tr w:rsidR="008212EE" w:rsidRPr="00EF5447" w14:paraId="26DC4C4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940F427" w14:textId="77777777" w:rsidR="008212EE" w:rsidRPr="00EF5447" w:rsidRDefault="008212EE" w:rsidP="00CE7889">
            <w:pPr>
              <w:pStyle w:val="TAC"/>
            </w:pPr>
          </w:p>
        </w:tc>
        <w:tc>
          <w:tcPr>
            <w:tcW w:w="2952" w:type="dxa"/>
            <w:gridSpan w:val="5"/>
          </w:tcPr>
          <w:p w14:paraId="1BE32D06" w14:textId="77777777" w:rsidR="008212EE" w:rsidRPr="00EF5447" w:rsidRDefault="008212EE" w:rsidP="00CE7889">
            <w:pPr>
              <w:pStyle w:val="TAC"/>
            </w:pPr>
            <w:r w:rsidRPr="00EF5447">
              <w:rPr>
                <w:lang w:eastAsia="zh-CN"/>
              </w:rPr>
              <w:t>n2</w:t>
            </w:r>
          </w:p>
        </w:tc>
        <w:tc>
          <w:tcPr>
            <w:tcW w:w="2952" w:type="dxa"/>
            <w:gridSpan w:val="5"/>
          </w:tcPr>
          <w:p w14:paraId="75430323" w14:textId="77777777" w:rsidR="008212EE" w:rsidRPr="00EF5447" w:rsidRDefault="008212EE" w:rsidP="00CE7889">
            <w:pPr>
              <w:pStyle w:val="TAC"/>
            </w:pPr>
            <w:r w:rsidRPr="00EF5447">
              <w:rPr>
                <w:lang w:eastAsia="zh-CN"/>
              </w:rPr>
              <w:t>0.5</w:t>
            </w:r>
          </w:p>
        </w:tc>
      </w:tr>
      <w:tr w:rsidR="008212EE" w:rsidRPr="00EF5447" w14:paraId="6B39DA19" w14:textId="77777777" w:rsidTr="00CE7889">
        <w:trPr>
          <w:gridBefore w:val="4"/>
          <w:wBefore w:w="452" w:type="dxa"/>
          <w:trHeight w:val="187"/>
          <w:jc w:val="center"/>
        </w:trPr>
        <w:tc>
          <w:tcPr>
            <w:tcW w:w="2336" w:type="dxa"/>
            <w:gridSpan w:val="5"/>
            <w:tcBorders>
              <w:bottom w:val="nil"/>
            </w:tcBorders>
            <w:shd w:val="clear" w:color="auto" w:fill="auto"/>
          </w:tcPr>
          <w:p w14:paraId="6C661AE0" w14:textId="77777777" w:rsidR="008212EE" w:rsidRPr="00EF5447" w:rsidRDefault="008212EE" w:rsidP="00CE7889">
            <w:pPr>
              <w:pStyle w:val="TAC"/>
            </w:pPr>
            <w:r w:rsidRPr="00EF5447">
              <w:rPr>
                <w:lang w:eastAsia="zh-CN"/>
              </w:rPr>
              <w:t>DC</w:t>
            </w:r>
            <w:r w:rsidRPr="00EF5447">
              <w:t>_30</w:t>
            </w:r>
            <w:r w:rsidRPr="00EF5447">
              <w:rPr>
                <w:lang w:eastAsia="zh-CN"/>
              </w:rPr>
              <w:t>_</w:t>
            </w:r>
            <w:r w:rsidRPr="00EF5447">
              <w:t>n5</w:t>
            </w:r>
          </w:p>
        </w:tc>
        <w:tc>
          <w:tcPr>
            <w:tcW w:w="2952" w:type="dxa"/>
            <w:gridSpan w:val="5"/>
          </w:tcPr>
          <w:p w14:paraId="2421E53C" w14:textId="77777777" w:rsidR="008212EE" w:rsidRPr="00EF5447" w:rsidRDefault="008212EE" w:rsidP="00CE7889">
            <w:pPr>
              <w:pStyle w:val="TAC"/>
            </w:pPr>
            <w:r w:rsidRPr="00EF5447">
              <w:rPr>
                <w:szCs w:val="18"/>
                <w:lang w:eastAsia="ja-JP"/>
              </w:rPr>
              <w:t>30</w:t>
            </w:r>
          </w:p>
        </w:tc>
        <w:tc>
          <w:tcPr>
            <w:tcW w:w="2952" w:type="dxa"/>
            <w:gridSpan w:val="5"/>
          </w:tcPr>
          <w:p w14:paraId="4363EAF7" w14:textId="77777777" w:rsidR="008212EE" w:rsidRPr="00EF5447" w:rsidRDefault="008212EE" w:rsidP="00CE7889">
            <w:pPr>
              <w:pStyle w:val="TAC"/>
            </w:pPr>
            <w:r w:rsidRPr="00EF5447">
              <w:rPr>
                <w:lang w:eastAsia="zh-CN"/>
              </w:rPr>
              <w:t>0.3</w:t>
            </w:r>
          </w:p>
        </w:tc>
      </w:tr>
      <w:tr w:rsidR="008212EE" w:rsidRPr="00EF5447" w14:paraId="693092D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570DF27" w14:textId="77777777" w:rsidR="008212EE" w:rsidRPr="00EF5447" w:rsidRDefault="008212EE" w:rsidP="00CE7889">
            <w:pPr>
              <w:pStyle w:val="TAC"/>
            </w:pPr>
          </w:p>
        </w:tc>
        <w:tc>
          <w:tcPr>
            <w:tcW w:w="2952" w:type="dxa"/>
            <w:gridSpan w:val="5"/>
          </w:tcPr>
          <w:p w14:paraId="762DAE8F" w14:textId="77777777" w:rsidR="008212EE" w:rsidRPr="00EF5447" w:rsidRDefault="008212EE" w:rsidP="00CE7889">
            <w:pPr>
              <w:pStyle w:val="TAC"/>
            </w:pPr>
            <w:r w:rsidRPr="00EF5447">
              <w:rPr>
                <w:szCs w:val="18"/>
                <w:lang w:eastAsia="ja-JP"/>
              </w:rPr>
              <w:t>n5</w:t>
            </w:r>
          </w:p>
        </w:tc>
        <w:tc>
          <w:tcPr>
            <w:tcW w:w="2952" w:type="dxa"/>
            <w:gridSpan w:val="5"/>
          </w:tcPr>
          <w:p w14:paraId="518EAA85" w14:textId="77777777" w:rsidR="008212EE" w:rsidRPr="00EF5447" w:rsidRDefault="008212EE" w:rsidP="00CE7889">
            <w:pPr>
              <w:pStyle w:val="TAC"/>
            </w:pPr>
            <w:r w:rsidRPr="00EF5447">
              <w:rPr>
                <w:lang w:eastAsia="zh-CN"/>
              </w:rPr>
              <w:t>0.3</w:t>
            </w:r>
          </w:p>
        </w:tc>
      </w:tr>
      <w:tr w:rsidR="008212EE" w:rsidRPr="00EF5447" w14:paraId="226CC829" w14:textId="77777777" w:rsidTr="00CE7889">
        <w:trPr>
          <w:gridBefore w:val="4"/>
          <w:wBefore w:w="452" w:type="dxa"/>
          <w:trHeight w:val="187"/>
          <w:jc w:val="center"/>
        </w:trPr>
        <w:tc>
          <w:tcPr>
            <w:tcW w:w="2336" w:type="dxa"/>
            <w:gridSpan w:val="5"/>
            <w:tcBorders>
              <w:bottom w:val="nil"/>
            </w:tcBorders>
            <w:shd w:val="clear" w:color="auto" w:fill="auto"/>
          </w:tcPr>
          <w:p w14:paraId="077E6334" w14:textId="77777777" w:rsidR="008212EE" w:rsidRPr="00EF5447" w:rsidRDefault="008212EE" w:rsidP="00CE7889">
            <w:pPr>
              <w:pStyle w:val="TAC"/>
            </w:pPr>
            <w:r w:rsidRPr="00EF5447">
              <w:rPr>
                <w:lang w:eastAsia="zh-CN"/>
              </w:rPr>
              <w:t>DC</w:t>
            </w:r>
            <w:r w:rsidRPr="00EF5447">
              <w:t>_30</w:t>
            </w:r>
            <w:r w:rsidRPr="00EF5447">
              <w:rPr>
                <w:lang w:eastAsia="zh-CN"/>
              </w:rPr>
              <w:t>_</w:t>
            </w:r>
            <w:r w:rsidRPr="00EF5447">
              <w:t>n66</w:t>
            </w:r>
          </w:p>
        </w:tc>
        <w:tc>
          <w:tcPr>
            <w:tcW w:w="2952" w:type="dxa"/>
            <w:gridSpan w:val="5"/>
          </w:tcPr>
          <w:p w14:paraId="16B0899A" w14:textId="77777777" w:rsidR="008212EE" w:rsidRPr="00EF5447" w:rsidRDefault="008212EE" w:rsidP="00CE7889">
            <w:pPr>
              <w:pStyle w:val="TAC"/>
            </w:pPr>
            <w:r w:rsidRPr="00EF5447">
              <w:rPr>
                <w:szCs w:val="18"/>
                <w:lang w:eastAsia="ja-JP"/>
              </w:rPr>
              <w:t>30</w:t>
            </w:r>
          </w:p>
        </w:tc>
        <w:tc>
          <w:tcPr>
            <w:tcW w:w="2952" w:type="dxa"/>
            <w:gridSpan w:val="5"/>
          </w:tcPr>
          <w:p w14:paraId="0D9B85E8" w14:textId="77777777" w:rsidR="008212EE" w:rsidRPr="00EF5447" w:rsidRDefault="008212EE" w:rsidP="00CE7889">
            <w:pPr>
              <w:pStyle w:val="TAC"/>
            </w:pPr>
            <w:r w:rsidRPr="00EF5447">
              <w:rPr>
                <w:lang w:eastAsia="zh-CN"/>
              </w:rPr>
              <w:t>0.5</w:t>
            </w:r>
          </w:p>
        </w:tc>
      </w:tr>
      <w:tr w:rsidR="008212EE" w:rsidRPr="00EF5447" w14:paraId="74238820"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2478D2F" w14:textId="77777777" w:rsidR="008212EE" w:rsidRPr="00EF5447" w:rsidRDefault="008212EE" w:rsidP="00CE7889">
            <w:pPr>
              <w:pStyle w:val="TAC"/>
            </w:pPr>
          </w:p>
        </w:tc>
        <w:tc>
          <w:tcPr>
            <w:tcW w:w="2952" w:type="dxa"/>
            <w:gridSpan w:val="5"/>
          </w:tcPr>
          <w:p w14:paraId="4E001811" w14:textId="77777777" w:rsidR="008212EE" w:rsidRPr="00EF5447" w:rsidRDefault="008212EE" w:rsidP="00CE7889">
            <w:pPr>
              <w:pStyle w:val="TAC"/>
            </w:pPr>
            <w:r w:rsidRPr="00EF5447">
              <w:rPr>
                <w:szCs w:val="18"/>
                <w:lang w:eastAsia="ja-JP"/>
              </w:rPr>
              <w:t>n66</w:t>
            </w:r>
          </w:p>
        </w:tc>
        <w:tc>
          <w:tcPr>
            <w:tcW w:w="2952" w:type="dxa"/>
            <w:gridSpan w:val="5"/>
          </w:tcPr>
          <w:p w14:paraId="74A835C4" w14:textId="77777777" w:rsidR="008212EE" w:rsidRPr="00EF5447" w:rsidRDefault="008212EE" w:rsidP="00CE7889">
            <w:pPr>
              <w:pStyle w:val="TAC"/>
            </w:pPr>
            <w:r w:rsidRPr="00EF5447">
              <w:rPr>
                <w:lang w:eastAsia="zh-CN"/>
              </w:rPr>
              <w:t>0.8</w:t>
            </w:r>
          </w:p>
        </w:tc>
      </w:tr>
      <w:tr w:rsidR="00CE4A36" w:rsidRPr="00EF5447" w14:paraId="65B9F10F"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58" w:author="tank" w:date="2021-05-27T17: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59" w:author="tank" w:date="2021-05-27T17:40:00Z"/>
          <w:trPrChange w:id="1060" w:author="tank" w:date="2021-05-27T17:40:00Z">
            <w:trPr>
              <w:gridBefore w:val="4"/>
              <w:wBefore w:w="452" w:type="dxa"/>
              <w:trHeight w:val="187"/>
              <w:jc w:val="center"/>
            </w:trPr>
          </w:trPrChange>
        </w:trPr>
        <w:tc>
          <w:tcPr>
            <w:tcW w:w="2336" w:type="dxa"/>
            <w:gridSpan w:val="5"/>
            <w:vMerge w:val="restart"/>
            <w:tcBorders>
              <w:top w:val="nil"/>
            </w:tcBorders>
            <w:shd w:val="clear" w:color="auto" w:fill="auto"/>
            <w:vAlign w:val="center"/>
            <w:tcPrChange w:id="1061" w:author="tank" w:date="2021-05-27T17:40:00Z">
              <w:tcPr>
                <w:tcW w:w="2336" w:type="dxa"/>
                <w:gridSpan w:val="5"/>
                <w:vMerge w:val="restart"/>
                <w:tcBorders>
                  <w:top w:val="nil"/>
                </w:tcBorders>
                <w:shd w:val="clear" w:color="auto" w:fill="auto"/>
              </w:tcPr>
            </w:tcPrChange>
          </w:tcPr>
          <w:p w14:paraId="1831F1E7" w14:textId="0BAD4743" w:rsidR="00CE4A36" w:rsidRPr="00EF5447" w:rsidRDefault="00CE4A36" w:rsidP="00CE7889">
            <w:pPr>
              <w:pStyle w:val="TAC"/>
              <w:rPr>
                <w:ins w:id="1062" w:author="tank" w:date="2021-05-27T17:40:00Z"/>
              </w:rPr>
            </w:pPr>
            <w:ins w:id="1063" w:author="tank" w:date="2021-05-27T17:40:00Z">
              <w:r>
                <w:rPr>
                  <w:rFonts w:eastAsia="SimSun" w:cs="Arial" w:hint="eastAsia"/>
                  <w:lang w:val="x-none" w:eastAsia="zh-CN"/>
                </w:rPr>
                <w:t>DC_</w:t>
              </w:r>
              <w:r>
                <w:rPr>
                  <w:rFonts w:eastAsia="SimSun" w:cs="Arial"/>
                  <w:lang w:val="sv-SE" w:eastAsia="zh-CN"/>
                </w:rPr>
                <w:t>30</w:t>
              </w:r>
              <w:r>
                <w:rPr>
                  <w:rFonts w:eastAsia="SimSun" w:cs="Arial" w:hint="eastAsia"/>
                  <w:lang w:val="x-none" w:eastAsia="zh-CN"/>
                </w:rPr>
                <w:t>_n</w:t>
              </w:r>
              <w:r>
                <w:rPr>
                  <w:rFonts w:eastAsia="SimSun" w:cs="Arial"/>
                  <w:lang w:val="sv-SE" w:eastAsia="zh-CN"/>
                </w:rPr>
                <w:t>77</w:t>
              </w:r>
            </w:ins>
          </w:p>
        </w:tc>
        <w:tc>
          <w:tcPr>
            <w:tcW w:w="2952" w:type="dxa"/>
            <w:gridSpan w:val="5"/>
            <w:vAlign w:val="center"/>
            <w:tcPrChange w:id="1064" w:author="tank" w:date="2021-05-27T17:40:00Z">
              <w:tcPr>
                <w:tcW w:w="2952" w:type="dxa"/>
                <w:gridSpan w:val="5"/>
              </w:tcPr>
            </w:tcPrChange>
          </w:tcPr>
          <w:p w14:paraId="4F19F759" w14:textId="11937FD4" w:rsidR="00CE4A36" w:rsidRPr="00EF5447" w:rsidRDefault="00CE4A36" w:rsidP="00CE7889">
            <w:pPr>
              <w:pStyle w:val="TAC"/>
              <w:rPr>
                <w:ins w:id="1065" w:author="tank" w:date="2021-05-27T17:40:00Z"/>
                <w:szCs w:val="18"/>
                <w:lang w:eastAsia="ja-JP"/>
              </w:rPr>
            </w:pPr>
            <w:ins w:id="1066" w:author="tank" w:date="2021-05-27T17:40:00Z">
              <w:r>
                <w:rPr>
                  <w:rFonts w:eastAsia="SimSun" w:cs="Arial"/>
                  <w:lang w:val="sv-SE" w:eastAsia="zh-CN"/>
                </w:rPr>
                <w:t>30</w:t>
              </w:r>
            </w:ins>
          </w:p>
        </w:tc>
        <w:tc>
          <w:tcPr>
            <w:tcW w:w="2952" w:type="dxa"/>
            <w:gridSpan w:val="5"/>
            <w:vAlign w:val="center"/>
            <w:tcPrChange w:id="1067" w:author="tank" w:date="2021-05-27T17:40:00Z">
              <w:tcPr>
                <w:tcW w:w="2952" w:type="dxa"/>
                <w:gridSpan w:val="5"/>
              </w:tcPr>
            </w:tcPrChange>
          </w:tcPr>
          <w:p w14:paraId="3232E64D" w14:textId="629B9B1D" w:rsidR="00CE4A36" w:rsidRPr="00EF5447" w:rsidRDefault="00CE4A36" w:rsidP="00CE7889">
            <w:pPr>
              <w:pStyle w:val="TAC"/>
              <w:rPr>
                <w:ins w:id="1068" w:author="tank" w:date="2021-05-27T17:40:00Z"/>
                <w:lang w:eastAsia="zh-CN"/>
              </w:rPr>
            </w:pPr>
            <w:ins w:id="1069" w:author="tank" w:date="2021-05-27T17:40:00Z">
              <w:r w:rsidRPr="00897A1A">
                <w:rPr>
                  <w:rFonts w:cs="Arial"/>
                  <w:szCs w:val="18"/>
                </w:rPr>
                <w:t>0.</w:t>
              </w:r>
              <w:r>
                <w:rPr>
                  <w:rFonts w:cs="Arial"/>
                  <w:szCs w:val="18"/>
                </w:rPr>
                <w:t>5</w:t>
              </w:r>
            </w:ins>
          </w:p>
        </w:tc>
      </w:tr>
      <w:tr w:rsidR="00CE4A36" w:rsidRPr="00EF5447" w14:paraId="5D337250"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70" w:author="tank" w:date="2021-05-27T17: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71" w:author="tank" w:date="2021-05-27T17:40:00Z"/>
          <w:trPrChange w:id="1072" w:author="tank" w:date="2021-05-27T17:40:00Z">
            <w:trPr>
              <w:gridBefore w:val="4"/>
              <w:wBefore w:w="452" w:type="dxa"/>
              <w:trHeight w:val="187"/>
              <w:jc w:val="center"/>
            </w:trPr>
          </w:trPrChange>
        </w:trPr>
        <w:tc>
          <w:tcPr>
            <w:tcW w:w="2336" w:type="dxa"/>
            <w:gridSpan w:val="5"/>
            <w:vMerge/>
            <w:tcBorders>
              <w:bottom w:val="single" w:sz="4" w:space="0" w:color="auto"/>
            </w:tcBorders>
            <w:shd w:val="clear" w:color="auto" w:fill="auto"/>
            <w:vAlign w:val="center"/>
            <w:tcPrChange w:id="1073" w:author="tank" w:date="2021-05-27T17:40:00Z">
              <w:tcPr>
                <w:tcW w:w="2336" w:type="dxa"/>
                <w:gridSpan w:val="5"/>
                <w:vMerge/>
                <w:tcBorders>
                  <w:bottom w:val="single" w:sz="4" w:space="0" w:color="auto"/>
                </w:tcBorders>
                <w:shd w:val="clear" w:color="auto" w:fill="auto"/>
              </w:tcPr>
            </w:tcPrChange>
          </w:tcPr>
          <w:p w14:paraId="5D24FFD2" w14:textId="77777777" w:rsidR="00CE4A36" w:rsidRPr="00EF5447" w:rsidRDefault="00CE4A36" w:rsidP="00CE7889">
            <w:pPr>
              <w:pStyle w:val="TAC"/>
              <w:rPr>
                <w:ins w:id="1074" w:author="tank" w:date="2021-05-27T17:40:00Z"/>
              </w:rPr>
            </w:pPr>
          </w:p>
        </w:tc>
        <w:tc>
          <w:tcPr>
            <w:tcW w:w="2952" w:type="dxa"/>
            <w:gridSpan w:val="5"/>
            <w:vAlign w:val="center"/>
            <w:tcPrChange w:id="1075" w:author="tank" w:date="2021-05-27T17:40:00Z">
              <w:tcPr>
                <w:tcW w:w="2952" w:type="dxa"/>
                <w:gridSpan w:val="5"/>
              </w:tcPr>
            </w:tcPrChange>
          </w:tcPr>
          <w:p w14:paraId="6F76F580" w14:textId="069AA319" w:rsidR="00CE4A36" w:rsidRPr="00EF5447" w:rsidRDefault="00CE4A36" w:rsidP="00CE7889">
            <w:pPr>
              <w:pStyle w:val="TAC"/>
              <w:rPr>
                <w:ins w:id="1076" w:author="tank" w:date="2021-05-27T17:40:00Z"/>
                <w:szCs w:val="18"/>
                <w:lang w:eastAsia="ja-JP"/>
              </w:rPr>
            </w:pPr>
            <w:ins w:id="1077" w:author="tank" w:date="2021-05-27T17:40:00Z">
              <w:r>
                <w:rPr>
                  <w:rFonts w:eastAsia="SimSun" w:cs="Arial"/>
                  <w:lang w:val="sv-SE" w:eastAsia="zh-CN"/>
                </w:rPr>
                <w:t>n77</w:t>
              </w:r>
            </w:ins>
          </w:p>
        </w:tc>
        <w:tc>
          <w:tcPr>
            <w:tcW w:w="2952" w:type="dxa"/>
            <w:gridSpan w:val="5"/>
            <w:vAlign w:val="center"/>
            <w:tcPrChange w:id="1078" w:author="tank" w:date="2021-05-27T17:40:00Z">
              <w:tcPr>
                <w:tcW w:w="2952" w:type="dxa"/>
                <w:gridSpan w:val="5"/>
              </w:tcPr>
            </w:tcPrChange>
          </w:tcPr>
          <w:p w14:paraId="41B52404" w14:textId="756F9759" w:rsidR="00CE4A36" w:rsidRPr="00EF5447" w:rsidRDefault="00CE4A36" w:rsidP="00CE7889">
            <w:pPr>
              <w:pStyle w:val="TAC"/>
              <w:rPr>
                <w:ins w:id="1079" w:author="tank" w:date="2021-05-27T17:40:00Z"/>
                <w:lang w:eastAsia="zh-CN"/>
              </w:rPr>
            </w:pPr>
            <w:ins w:id="1080" w:author="tank" w:date="2021-05-27T17:40:00Z">
              <w:r w:rsidRPr="00897A1A">
                <w:rPr>
                  <w:rFonts w:cs="Arial"/>
                  <w:szCs w:val="18"/>
                </w:rPr>
                <w:t>0.</w:t>
              </w:r>
              <w:r>
                <w:rPr>
                  <w:rFonts w:cs="Arial"/>
                  <w:szCs w:val="18"/>
                </w:rPr>
                <w:t>8</w:t>
              </w:r>
            </w:ins>
          </w:p>
        </w:tc>
      </w:tr>
      <w:tr w:rsidR="00637B8F" w:rsidRPr="00EF5447" w14:paraId="09C79B0A"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81" w:author="tank" w:date="2021-05-27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82" w:author="tank" w:date="2021-05-27T16:51:00Z"/>
          <w:trPrChange w:id="1083" w:author="tank" w:date="2021-05-27T16:52:00Z">
            <w:trPr>
              <w:gridBefore w:val="4"/>
              <w:wBefore w:w="452" w:type="dxa"/>
              <w:trHeight w:val="187"/>
              <w:jc w:val="center"/>
            </w:trPr>
          </w:trPrChange>
        </w:trPr>
        <w:tc>
          <w:tcPr>
            <w:tcW w:w="2336" w:type="dxa"/>
            <w:gridSpan w:val="5"/>
            <w:vMerge w:val="restart"/>
            <w:tcBorders>
              <w:top w:val="nil"/>
            </w:tcBorders>
            <w:shd w:val="clear" w:color="auto" w:fill="auto"/>
            <w:vAlign w:val="center"/>
            <w:tcPrChange w:id="1084" w:author="tank" w:date="2021-05-27T16:52:00Z">
              <w:tcPr>
                <w:tcW w:w="2336" w:type="dxa"/>
                <w:gridSpan w:val="5"/>
                <w:vMerge w:val="restart"/>
                <w:tcBorders>
                  <w:top w:val="nil"/>
                </w:tcBorders>
                <w:shd w:val="clear" w:color="auto" w:fill="auto"/>
              </w:tcPr>
            </w:tcPrChange>
          </w:tcPr>
          <w:p w14:paraId="3544DEDD" w14:textId="2520D0E2" w:rsidR="00637B8F" w:rsidRPr="00EF5447" w:rsidRDefault="00637B8F" w:rsidP="00CE7889">
            <w:pPr>
              <w:pStyle w:val="TAC"/>
              <w:rPr>
                <w:ins w:id="1085" w:author="tank" w:date="2021-05-27T16:51:00Z"/>
              </w:rPr>
            </w:pPr>
            <w:ins w:id="1086" w:author="tank" w:date="2021-05-27T16:52:00Z">
              <w:r>
                <w:rPr>
                  <w:rFonts w:cs="Arial"/>
                  <w:lang w:val="x-none"/>
                </w:rPr>
                <w:t>DC_38_n28</w:t>
              </w:r>
            </w:ins>
          </w:p>
        </w:tc>
        <w:tc>
          <w:tcPr>
            <w:tcW w:w="2952" w:type="dxa"/>
            <w:gridSpan w:val="5"/>
            <w:vAlign w:val="center"/>
            <w:tcPrChange w:id="1087" w:author="tank" w:date="2021-05-27T16:52:00Z">
              <w:tcPr>
                <w:tcW w:w="2952" w:type="dxa"/>
                <w:gridSpan w:val="5"/>
              </w:tcPr>
            </w:tcPrChange>
          </w:tcPr>
          <w:p w14:paraId="2E268CF8" w14:textId="76FA2971" w:rsidR="00637B8F" w:rsidRPr="00EF5447" w:rsidRDefault="00637B8F" w:rsidP="00CE7889">
            <w:pPr>
              <w:pStyle w:val="TAC"/>
              <w:rPr>
                <w:ins w:id="1088" w:author="tank" w:date="2021-05-27T16:51:00Z"/>
                <w:szCs w:val="18"/>
                <w:lang w:eastAsia="ja-JP"/>
              </w:rPr>
            </w:pPr>
            <w:ins w:id="1089" w:author="tank" w:date="2021-05-27T16:52:00Z">
              <w:r>
                <w:rPr>
                  <w:rFonts w:eastAsia="Arial" w:cs="Arial"/>
                  <w:lang w:val="x-none"/>
                </w:rPr>
                <w:t>38</w:t>
              </w:r>
            </w:ins>
          </w:p>
        </w:tc>
        <w:tc>
          <w:tcPr>
            <w:tcW w:w="2952" w:type="dxa"/>
            <w:gridSpan w:val="5"/>
            <w:vAlign w:val="center"/>
            <w:tcPrChange w:id="1090" w:author="tank" w:date="2021-05-27T16:52:00Z">
              <w:tcPr>
                <w:tcW w:w="2952" w:type="dxa"/>
                <w:gridSpan w:val="5"/>
              </w:tcPr>
            </w:tcPrChange>
          </w:tcPr>
          <w:p w14:paraId="17FAC0EA" w14:textId="7614CEDB" w:rsidR="00637B8F" w:rsidRPr="00EF5447" w:rsidRDefault="00637B8F" w:rsidP="00CE7889">
            <w:pPr>
              <w:pStyle w:val="TAC"/>
              <w:rPr>
                <w:ins w:id="1091" w:author="tank" w:date="2021-05-27T16:51:00Z"/>
                <w:lang w:eastAsia="zh-CN"/>
              </w:rPr>
            </w:pPr>
            <w:ins w:id="1092" w:author="tank" w:date="2021-05-27T16:52:00Z">
              <w:r>
                <w:rPr>
                  <w:rFonts w:cs="Arial"/>
                </w:rPr>
                <w:t>0.3</w:t>
              </w:r>
            </w:ins>
          </w:p>
        </w:tc>
      </w:tr>
      <w:tr w:rsidR="00637B8F" w:rsidRPr="00EF5447" w14:paraId="149EA16F"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93" w:author="tank" w:date="2021-05-27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094" w:author="tank" w:date="2021-05-27T16:51:00Z"/>
          <w:trPrChange w:id="1095" w:author="tank" w:date="2021-05-27T16:52:00Z">
            <w:trPr>
              <w:gridBefore w:val="4"/>
              <w:wBefore w:w="452" w:type="dxa"/>
              <w:trHeight w:val="187"/>
              <w:jc w:val="center"/>
            </w:trPr>
          </w:trPrChange>
        </w:trPr>
        <w:tc>
          <w:tcPr>
            <w:tcW w:w="2336" w:type="dxa"/>
            <w:gridSpan w:val="5"/>
            <w:vMerge/>
            <w:tcBorders>
              <w:bottom w:val="single" w:sz="4" w:space="0" w:color="auto"/>
            </w:tcBorders>
            <w:shd w:val="clear" w:color="auto" w:fill="auto"/>
            <w:vAlign w:val="center"/>
            <w:tcPrChange w:id="1096" w:author="tank" w:date="2021-05-27T16:52:00Z">
              <w:tcPr>
                <w:tcW w:w="2336" w:type="dxa"/>
                <w:gridSpan w:val="5"/>
                <w:vMerge/>
                <w:tcBorders>
                  <w:bottom w:val="single" w:sz="4" w:space="0" w:color="auto"/>
                </w:tcBorders>
                <w:shd w:val="clear" w:color="auto" w:fill="auto"/>
              </w:tcPr>
            </w:tcPrChange>
          </w:tcPr>
          <w:p w14:paraId="1B229601" w14:textId="77777777" w:rsidR="00637B8F" w:rsidRPr="00EF5447" w:rsidRDefault="00637B8F" w:rsidP="00CE7889">
            <w:pPr>
              <w:pStyle w:val="TAC"/>
              <w:rPr>
                <w:ins w:id="1097" w:author="tank" w:date="2021-05-27T16:51:00Z"/>
              </w:rPr>
            </w:pPr>
          </w:p>
        </w:tc>
        <w:tc>
          <w:tcPr>
            <w:tcW w:w="2952" w:type="dxa"/>
            <w:gridSpan w:val="5"/>
            <w:vAlign w:val="center"/>
            <w:tcPrChange w:id="1098" w:author="tank" w:date="2021-05-27T16:52:00Z">
              <w:tcPr>
                <w:tcW w:w="2952" w:type="dxa"/>
                <w:gridSpan w:val="5"/>
              </w:tcPr>
            </w:tcPrChange>
          </w:tcPr>
          <w:p w14:paraId="18E156A5" w14:textId="17509CAD" w:rsidR="00637B8F" w:rsidRPr="00EF5447" w:rsidRDefault="00637B8F" w:rsidP="00CE7889">
            <w:pPr>
              <w:pStyle w:val="TAC"/>
              <w:rPr>
                <w:ins w:id="1099" w:author="tank" w:date="2021-05-27T16:51:00Z"/>
                <w:szCs w:val="18"/>
                <w:lang w:eastAsia="ja-JP"/>
              </w:rPr>
            </w:pPr>
            <w:ins w:id="1100" w:author="tank" w:date="2021-05-27T16:52:00Z">
              <w:r>
                <w:rPr>
                  <w:rFonts w:eastAsia="Symbol" w:cs="Arial"/>
                  <w:lang w:val="x-none" w:eastAsia="ja-JP"/>
                </w:rPr>
                <w:t>n28</w:t>
              </w:r>
            </w:ins>
          </w:p>
        </w:tc>
        <w:tc>
          <w:tcPr>
            <w:tcW w:w="2952" w:type="dxa"/>
            <w:gridSpan w:val="5"/>
            <w:vAlign w:val="center"/>
            <w:tcPrChange w:id="1101" w:author="tank" w:date="2021-05-27T16:52:00Z">
              <w:tcPr>
                <w:tcW w:w="2952" w:type="dxa"/>
                <w:gridSpan w:val="5"/>
              </w:tcPr>
            </w:tcPrChange>
          </w:tcPr>
          <w:p w14:paraId="17C5A6D9" w14:textId="0A9748BB" w:rsidR="00637B8F" w:rsidRPr="00EF5447" w:rsidRDefault="00637B8F" w:rsidP="00CE7889">
            <w:pPr>
              <w:pStyle w:val="TAC"/>
              <w:rPr>
                <w:ins w:id="1102" w:author="tank" w:date="2021-05-27T16:51:00Z"/>
                <w:lang w:eastAsia="zh-CN"/>
              </w:rPr>
            </w:pPr>
            <w:ins w:id="1103" w:author="tank" w:date="2021-05-27T16:52:00Z">
              <w:r>
                <w:rPr>
                  <w:rFonts w:cs="Arial"/>
                </w:rPr>
                <w:t>0.3</w:t>
              </w:r>
            </w:ins>
          </w:p>
        </w:tc>
      </w:tr>
      <w:tr w:rsidR="008212EE" w:rsidRPr="00EF5447" w14:paraId="55F6424B" w14:textId="77777777" w:rsidTr="00CE7889">
        <w:trPr>
          <w:gridBefore w:val="4"/>
          <w:wBefore w:w="452" w:type="dxa"/>
          <w:trHeight w:val="187"/>
          <w:jc w:val="center"/>
        </w:trPr>
        <w:tc>
          <w:tcPr>
            <w:tcW w:w="2336" w:type="dxa"/>
            <w:gridSpan w:val="5"/>
            <w:shd w:val="clear" w:color="auto" w:fill="auto"/>
          </w:tcPr>
          <w:p w14:paraId="122A316F" w14:textId="77777777" w:rsidR="008212EE" w:rsidRPr="00EF5447" w:rsidRDefault="008212EE" w:rsidP="00CE7889">
            <w:pPr>
              <w:pStyle w:val="TAC"/>
            </w:pPr>
            <w:r w:rsidRPr="00EF5447">
              <w:rPr>
                <w:szCs w:val="18"/>
                <w:lang w:eastAsia="fi-FI"/>
              </w:rPr>
              <w:t>DC_38_n78</w:t>
            </w:r>
          </w:p>
        </w:tc>
        <w:tc>
          <w:tcPr>
            <w:tcW w:w="2952" w:type="dxa"/>
            <w:gridSpan w:val="5"/>
          </w:tcPr>
          <w:p w14:paraId="77B721E6" w14:textId="77777777" w:rsidR="008212EE" w:rsidRPr="00EF5447" w:rsidRDefault="008212EE" w:rsidP="00CE7889">
            <w:pPr>
              <w:pStyle w:val="TAC"/>
              <w:rPr>
                <w:lang w:eastAsia="ja-JP"/>
              </w:rPr>
            </w:pPr>
            <w:r w:rsidRPr="00EF5447">
              <w:rPr>
                <w:szCs w:val="18"/>
                <w:lang w:eastAsia="ja-JP"/>
              </w:rPr>
              <w:t>n78</w:t>
            </w:r>
          </w:p>
        </w:tc>
        <w:tc>
          <w:tcPr>
            <w:tcW w:w="2952" w:type="dxa"/>
            <w:gridSpan w:val="5"/>
          </w:tcPr>
          <w:p w14:paraId="479C65B2" w14:textId="77777777" w:rsidR="008212EE" w:rsidRPr="00EF5447" w:rsidRDefault="008212EE" w:rsidP="00CE7889">
            <w:pPr>
              <w:pStyle w:val="TAC"/>
              <w:rPr>
                <w:rFonts w:eastAsia="MS Mincho"/>
                <w:lang w:eastAsia="ja-JP"/>
              </w:rPr>
            </w:pPr>
            <w:r w:rsidRPr="00EF5447">
              <w:rPr>
                <w:rFonts w:eastAsia="MS Mincho"/>
                <w:szCs w:val="18"/>
                <w:lang w:eastAsia="ja-JP"/>
              </w:rPr>
              <w:t>0.5</w:t>
            </w:r>
          </w:p>
        </w:tc>
      </w:tr>
      <w:tr w:rsidR="008212EE" w:rsidRPr="00EF5447" w14:paraId="61C5AB26" w14:textId="77777777" w:rsidTr="00CE7889">
        <w:trPr>
          <w:gridBefore w:val="4"/>
          <w:wBefore w:w="452" w:type="dxa"/>
          <w:trHeight w:val="187"/>
          <w:jc w:val="center"/>
        </w:trPr>
        <w:tc>
          <w:tcPr>
            <w:tcW w:w="2336" w:type="dxa"/>
            <w:gridSpan w:val="5"/>
            <w:tcBorders>
              <w:bottom w:val="nil"/>
            </w:tcBorders>
            <w:shd w:val="clear" w:color="auto" w:fill="auto"/>
          </w:tcPr>
          <w:p w14:paraId="635A0EE9" w14:textId="77777777" w:rsidR="008212EE" w:rsidRPr="00EF5447" w:rsidRDefault="008212EE" w:rsidP="00CE7889">
            <w:pPr>
              <w:pStyle w:val="TAC"/>
            </w:pPr>
            <w:r w:rsidRPr="00EF5447">
              <w:t>DC_</w:t>
            </w:r>
            <w:r w:rsidRPr="00EF5447">
              <w:rPr>
                <w:lang w:eastAsia="zh-CN"/>
              </w:rPr>
              <w:t>39</w:t>
            </w:r>
            <w:r w:rsidRPr="00EF5447">
              <w:t>-</w:t>
            </w:r>
            <w:r w:rsidRPr="00EF5447">
              <w:rPr>
                <w:lang w:eastAsia="ja-JP"/>
              </w:rPr>
              <w:t>n</w:t>
            </w:r>
            <w:r w:rsidRPr="00EF5447">
              <w:rPr>
                <w:lang w:eastAsia="zh-CN"/>
              </w:rPr>
              <w:t>41</w:t>
            </w:r>
          </w:p>
        </w:tc>
        <w:tc>
          <w:tcPr>
            <w:tcW w:w="2952" w:type="dxa"/>
            <w:gridSpan w:val="5"/>
          </w:tcPr>
          <w:p w14:paraId="10FAEE6B" w14:textId="77777777" w:rsidR="008212EE" w:rsidRPr="00EF5447" w:rsidRDefault="008212EE" w:rsidP="00CE7889">
            <w:pPr>
              <w:pStyle w:val="TAC"/>
              <w:rPr>
                <w:lang w:eastAsia="ja-JP"/>
              </w:rPr>
            </w:pPr>
            <w:r w:rsidRPr="00EF5447">
              <w:rPr>
                <w:lang w:eastAsia="zh-CN"/>
              </w:rPr>
              <w:t>39</w:t>
            </w:r>
          </w:p>
        </w:tc>
        <w:tc>
          <w:tcPr>
            <w:tcW w:w="2952" w:type="dxa"/>
            <w:gridSpan w:val="5"/>
          </w:tcPr>
          <w:p w14:paraId="05993652"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5BD5A762"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743B5F4" w14:textId="77777777" w:rsidR="008212EE" w:rsidRPr="00EF5447" w:rsidRDefault="008212EE" w:rsidP="00CE7889">
            <w:pPr>
              <w:pStyle w:val="TAC"/>
            </w:pPr>
          </w:p>
        </w:tc>
        <w:tc>
          <w:tcPr>
            <w:tcW w:w="2952" w:type="dxa"/>
            <w:gridSpan w:val="5"/>
          </w:tcPr>
          <w:p w14:paraId="7BA85A15" w14:textId="77777777" w:rsidR="008212EE" w:rsidRPr="00EF5447" w:rsidRDefault="008212EE" w:rsidP="00CE7889">
            <w:pPr>
              <w:pStyle w:val="TAC"/>
              <w:rPr>
                <w:lang w:eastAsia="ja-JP"/>
              </w:rPr>
            </w:pPr>
            <w:r w:rsidRPr="00EF5447">
              <w:rPr>
                <w:lang w:eastAsia="zh-CN"/>
              </w:rPr>
              <w:t>n41</w:t>
            </w:r>
          </w:p>
        </w:tc>
        <w:tc>
          <w:tcPr>
            <w:tcW w:w="2952" w:type="dxa"/>
            <w:gridSpan w:val="5"/>
          </w:tcPr>
          <w:p w14:paraId="0494CEFE" w14:textId="77777777" w:rsidR="008212EE" w:rsidRPr="00EF5447" w:rsidRDefault="008212EE" w:rsidP="00CE7889">
            <w:pPr>
              <w:pStyle w:val="TAC"/>
              <w:rPr>
                <w:rFonts w:eastAsia="MS Mincho"/>
                <w:lang w:eastAsia="ja-JP"/>
              </w:rPr>
            </w:pPr>
            <w:r w:rsidRPr="00EF5447">
              <w:rPr>
                <w:lang w:eastAsia="zh-CN"/>
              </w:rPr>
              <w:t>0.5</w:t>
            </w:r>
          </w:p>
        </w:tc>
      </w:tr>
      <w:tr w:rsidR="008212EE" w:rsidRPr="00EF5447" w14:paraId="58EC31C1" w14:textId="77777777" w:rsidTr="00CE7889">
        <w:trPr>
          <w:gridBefore w:val="4"/>
          <w:wBefore w:w="452" w:type="dxa"/>
          <w:trHeight w:val="187"/>
          <w:jc w:val="center"/>
        </w:trPr>
        <w:tc>
          <w:tcPr>
            <w:tcW w:w="2336" w:type="dxa"/>
            <w:gridSpan w:val="5"/>
            <w:tcBorders>
              <w:bottom w:val="nil"/>
            </w:tcBorders>
            <w:shd w:val="clear" w:color="auto" w:fill="auto"/>
          </w:tcPr>
          <w:p w14:paraId="2E8354E3" w14:textId="77777777" w:rsidR="008212EE" w:rsidRPr="00EF5447" w:rsidRDefault="008212EE" w:rsidP="00CE7889">
            <w:pPr>
              <w:pStyle w:val="TAC"/>
            </w:pPr>
            <w:r w:rsidRPr="00EF5447">
              <w:rPr>
                <w:szCs w:val="18"/>
                <w:lang w:eastAsia="fi-FI"/>
              </w:rPr>
              <w:t>DC_39_n78</w:t>
            </w:r>
          </w:p>
        </w:tc>
        <w:tc>
          <w:tcPr>
            <w:tcW w:w="2952" w:type="dxa"/>
            <w:gridSpan w:val="5"/>
          </w:tcPr>
          <w:p w14:paraId="7F5C4CB9" w14:textId="77777777" w:rsidR="008212EE" w:rsidRPr="00EF5447" w:rsidRDefault="008212EE" w:rsidP="00CE7889">
            <w:pPr>
              <w:pStyle w:val="TAC"/>
              <w:rPr>
                <w:lang w:eastAsia="ja-JP"/>
              </w:rPr>
            </w:pPr>
            <w:r w:rsidRPr="00EF5447">
              <w:rPr>
                <w:szCs w:val="18"/>
                <w:lang w:eastAsia="ja-JP"/>
              </w:rPr>
              <w:t>39</w:t>
            </w:r>
          </w:p>
        </w:tc>
        <w:tc>
          <w:tcPr>
            <w:tcW w:w="2952" w:type="dxa"/>
            <w:gridSpan w:val="5"/>
          </w:tcPr>
          <w:p w14:paraId="12F84142"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7C2A640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83D9C77" w14:textId="77777777" w:rsidR="008212EE" w:rsidRPr="00EF5447" w:rsidRDefault="008212EE" w:rsidP="00CE7889">
            <w:pPr>
              <w:pStyle w:val="TAC"/>
            </w:pPr>
          </w:p>
        </w:tc>
        <w:tc>
          <w:tcPr>
            <w:tcW w:w="2952" w:type="dxa"/>
            <w:gridSpan w:val="5"/>
          </w:tcPr>
          <w:p w14:paraId="6EA87BE3" w14:textId="77777777" w:rsidR="008212EE" w:rsidRPr="00EF5447" w:rsidRDefault="008212EE" w:rsidP="00CE7889">
            <w:pPr>
              <w:pStyle w:val="TAC"/>
              <w:rPr>
                <w:lang w:eastAsia="ja-JP"/>
              </w:rPr>
            </w:pPr>
            <w:r w:rsidRPr="00EF5447">
              <w:rPr>
                <w:szCs w:val="18"/>
                <w:lang w:eastAsia="ja-JP"/>
              </w:rPr>
              <w:t>n78</w:t>
            </w:r>
          </w:p>
        </w:tc>
        <w:tc>
          <w:tcPr>
            <w:tcW w:w="2952" w:type="dxa"/>
            <w:gridSpan w:val="5"/>
          </w:tcPr>
          <w:p w14:paraId="50A59AA4" w14:textId="77777777" w:rsidR="008212EE" w:rsidRPr="00EF5447" w:rsidRDefault="008212EE" w:rsidP="00CE7889">
            <w:pPr>
              <w:pStyle w:val="TAC"/>
              <w:rPr>
                <w:rFonts w:eastAsia="MS Mincho"/>
                <w:lang w:eastAsia="ja-JP"/>
              </w:rPr>
            </w:pPr>
            <w:r w:rsidRPr="00EF5447">
              <w:rPr>
                <w:rFonts w:eastAsia="MS Mincho"/>
                <w:szCs w:val="18"/>
                <w:lang w:eastAsia="ja-JP"/>
              </w:rPr>
              <w:t>0.8</w:t>
            </w:r>
          </w:p>
        </w:tc>
      </w:tr>
      <w:tr w:rsidR="008212EE" w:rsidRPr="00EF5447" w14:paraId="5124766F" w14:textId="77777777" w:rsidTr="00CE7889">
        <w:trPr>
          <w:gridBefore w:val="4"/>
          <w:wBefore w:w="452" w:type="dxa"/>
          <w:trHeight w:val="187"/>
          <w:jc w:val="center"/>
        </w:trPr>
        <w:tc>
          <w:tcPr>
            <w:tcW w:w="2336" w:type="dxa"/>
            <w:gridSpan w:val="5"/>
            <w:tcBorders>
              <w:bottom w:val="nil"/>
            </w:tcBorders>
            <w:shd w:val="clear" w:color="auto" w:fill="auto"/>
          </w:tcPr>
          <w:p w14:paraId="014D9587" w14:textId="77777777" w:rsidR="008212EE" w:rsidRPr="00EF5447" w:rsidRDefault="008212EE" w:rsidP="00CE7889">
            <w:pPr>
              <w:pStyle w:val="TAC"/>
            </w:pPr>
            <w:r w:rsidRPr="00EF5447">
              <w:rPr>
                <w:szCs w:val="18"/>
                <w:lang w:eastAsia="fi-FI"/>
              </w:rPr>
              <w:t>DC_39_n79</w:t>
            </w:r>
          </w:p>
        </w:tc>
        <w:tc>
          <w:tcPr>
            <w:tcW w:w="2952" w:type="dxa"/>
            <w:gridSpan w:val="5"/>
          </w:tcPr>
          <w:p w14:paraId="186E1C1C" w14:textId="77777777" w:rsidR="008212EE" w:rsidRPr="00EF5447" w:rsidRDefault="008212EE" w:rsidP="00CE7889">
            <w:pPr>
              <w:pStyle w:val="TAC"/>
              <w:rPr>
                <w:szCs w:val="18"/>
                <w:lang w:eastAsia="ja-JP"/>
              </w:rPr>
            </w:pPr>
            <w:r w:rsidRPr="00EF5447">
              <w:rPr>
                <w:szCs w:val="18"/>
                <w:lang w:eastAsia="ja-JP"/>
              </w:rPr>
              <w:t>39</w:t>
            </w:r>
          </w:p>
        </w:tc>
        <w:tc>
          <w:tcPr>
            <w:tcW w:w="2952" w:type="dxa"/>
            <w:gridSpan w:val="5"/>
          </w:tcPr>
          <w:p w14:paraId="53391D43" w14:textId="77777777" w:rsidR="008212EE" w:rsidRPr="00EF5447" w:rsidRDefault="008212EE" w:rsidP="00CE7889">
            <w:pPr>
              <w:pStyle w:val="TAC"/>
              <w:rPr>
                <w:rFonts w:eastAsia="MS Mincho"/>
                <w:szCs w:val="18"/>
                <w:lang w:eastAsia="ja-JP"/>
              </w:rPr>
            </w:pPr>
            <w:r w:rsidRPr="00EF5447">
              <w:rPr>
                <w:rFonts w:eastAsia="MS Mincho"/>
                <w:szCs w:val="18"/>
                <w:lang w:eastAsia="ja-JP"/>
              </w:rPr>
              <w:t>0.3</w:t>
            </w:r>
          </w:p>
        </w:tc>
      </w:tr>
      <w:tr w:rsidR="008212EE" w:rsidRPr="00EF5447" w14:paraId="07FFE160"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EE04F72" w14:textId="77777777" w:rsidR="008212EE" w:rsidRPr="00EF5447" w:rsidRDefault="008212EE" w:rsidP="00CE7889">
            <w:pPr>
              <w:pStyle w:val="TAC"/>
            </w:pPr>
          </w:p>
        </w:tc>
        <w:tc>
          <w:tcPr>
            <w:tcW w:w="2952" w:type="dxa"/>
            <w:gridSpan w:val="5"/>
          </w:tcPr>
          <w:p w14:paraId="7E54C16B" w14:textId="77777777" w:rsidR="008212EE" w:rsidRPr="00EF5447" w:rsidRDefault="008212EE" w:rsidP="00CE7889">
            <w:pPr>
              <w:pStyle w:val="TAC"/>
              <w:rPr>
                <w:szCs w:val="18"/>
                <w:lang w:eastAsia="ja-JP"/>
              </w:rPr>
            </w:pPr>
            <w:r w:rsidRPr="00EF5447">
              <w:rPr>
                <w:szCs w:val="18"/>
                <w:lang w:eastAsia="ja-JP"/>
              </w:rPr>
              <w:t>n79</w:t>
            </w:r>
          </w:p>
        </w:tc>
        <w:tc>
          <w:tcPr>
            <w:tcW w:w="2952" w:type="dxa"/>
            <w:gridSpan w:val="5"/>
          </w:tcPr>
          <w:p w14:paraId="148D3390" w14:textId="77777777" w:rsidR="008212EE" w:rsidRPr="00EF5447" w:rsidRDefault="008212EE" w:rsidP="00CE7889">
            <w:pPr>
              <w:pStyle w:val="TAC"/>
              <w:rPr>
                <w:rFonts w:eastAsia="MS Mincho"/>
                <w:szCs w:val="18"/>
                <w:lang w:eastAsia="ja-JP"/>
              </w:rPr>
            </w:pPr>
            <w:r w:rsidRPr="00EF5447">
              <w:rPr>
                <w:rFonts w:eastAsia="MS Mincho"/>
                <w:szCs w:val="18"/>
                <w:lang w:eastAsia="ja-JP"/>
              </w:rPr>
              <w:t>0.8</w:t>
            </w:r>
          </w:p>
        </w:tc>
      </w:tr>
      <w:tr w:rsidR="008212EE" w:rsidRPr="00EF5447" w14:paraId="2E72EAFF"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single" w:sz="4" w:space="0" w:color="auto"/>
              <w:left w:val="single" w:sz="4" w:space="0" w:color="auto"/>
              <w:bottom w:val="nil"/>
              <w:right w:val="single" w:sz="4" w:space="0" w:color="auto"/>
            </w:tcBorders>
            <w:shd w:val="clear" w:color="auto" w:fill="auto"/>
          </w:tcPr>
          <w:p w14:paraId="7E75CCFA" w14:textId="77777777" w:rsidR="008212EE" w:rsidRPr="00EF5447" w:rsidRDefault="008212EE" w:rsidP="00CE7889">
            <w:pPr>
              <w:pStyle w:val="TAC"/>
            </w:pPr>
            <w:r w:rsidRPr="00EF5447">
              <w:rPr>
                <w:szCs w:val="18"/>
                <w:lang w:eastAsia="fi-FI"/>
              </w:rPr>
              <w:t>DC_40_n1</w:t>
            </w:r>
          </w:p>
        </w:tc>
        <w:tc>
          <w:tcPr>
            <w:tcW w:w="2952" w:type="dxa"/>
            <w:gridSpan w:val="5"/>
            <w:tcBorders>
              <w:top w:val="single" w:sz="4" w:space="0" w:color="auto"/>
              <w:left w:val="single" w:sz="4" w:space="0" w:color="auto"/>
              <w:bottom w:val="single" w:sz="4" w:space="0" w:color="auto"/>
              <w:right w:val="single" w:sz="4" w:space="0" w:color="auto"/>
            </w:tcBorders>
          </w:tcPr>
          <w:p w14:paraId="0845A05D" w14:textId="77777777" w:rsidR="008212EE" w:rsidRPr="00EF5447" w:rsidRDefault="008212EE" w:rsidP="00CE7889">
            <w:pPr>
              <w:pStyle w:val="TAC"/>
              <w:rPr>
                <w:szCs w:val="18"/>
                <w:lang w:eastAsia="ja-JP"/>
              </w:rPr>
            </w:pPr>
            <w:r w:rsidRPr="00EF5447">
              <w:rPr>
                <w:lang w:eastAsia="zh-CN"/>
              </w:rPr>
              <w:t>n1</w:t>
            </w:r>
          </w:p>
        </w:tc>
        <w:tc>
          <w:tcPr>
            <w:tcW w:w="2952" w:type="dxa"/>
            <w:gridSpan w:val="5"/>
            <w:tcBorders>
              <w:top w:val="single" w:sz="4" w:space="0" w:color="auto"/>
              <w:left w:val="single" w:sz="4" w:space="0" w:color="auto"/>
              <w:bottom w:val="single" w:sz="4" w:space="0" w:color="auto"/>
              <w:right w:val="single" w:sz="4" w:space="0" w:color="auto"/>
            </w:tcBorders>
          </w:tcPr>
          <w:p w14:paraId="7225C7E7"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0905224F" w14:textId="77777777" w:rsidTr="00CE7889">
        <w:tblPrEx>
          <w:tblLook w:val="04A0" w:firstRow="1" w:lastRow="0" w:firstColumn="1" w:lastColumn="0" w:noHBand="0" w:noVBand="1"/>
        </w:tblPrEx>
        <w:trPr>
          <w:gridBefore w:val="4"/>
          <w:wBefore w:w="452" w:type="dxa"/>
          <w:trHeight w:val="187"/>
          <w:jc w:val="center"/>
        </w:trPr>
        <w:tc>
          <w:tcPr>
            <w:tcW w:w="2336" w:type="dxa"/>
            <w:gridSpan w:val="5"/>
            <w:tcBorders>
              <w:top w:val="nil"/>
              <w:left w:val="single" w:sz="4" w:space="0" w:color="auto"/>
              <w:bottom w:val="single" w:sz="4" w:space="0" w:color="auto"/>
              <w:right w:val="single" w:sz="4" w:space="0" w:color="auto"/>
            </w:tcBorders>
            <w:shd w:val="clear" w:color="auto" w:fill="auto"/>
          </w:tcPr>
          <w:p w14:paraId="09ADF8B4" w14:textId="77777777" w:rsidR="008212EE" w:rsidRPr="00EF5447" w:rsidRDefault="008212EE" w:rsidP="00CE7889">
            <w:pPr>
              <w:pStyle w:val="TAC"/>
            </w:pPr>
          </w:p>
        </w:tc>
        <w:tc>
          <w:tcPr>
            <w:tcW w:w="2952" w:type="dxa"/>
            <w:gridSpan w:val="5"/>
            <w:tcBorders>
              <w:top w:val="single" w:sz="4" w:space="0" w:color="auto"/>
              <w:left w:val="single" w:sz="4" w:space="0" w:color="auto"/>
              <w:bottom w:val="single" w:sz="4" w:space="0" w:color="auto"/>
              <w:right w:val="single" w:sz="4" w:space="0" w:color="auto"/>
            </w:tcBorders>
          </w:tcPr>
          <w:p w14:paraId="722AD07A" w14:textId="77777777" w:rsidR="008212EE" w:rsidRPr="00EF5447" w:rsidRDefault="008212EE" w:rsidP="00CE7889">
            <w:pPr>
              <w:pStyle w:val="TAC"/>
              <w:rPr>
                <w:szCs w:val="18"/>
                <w:lang w:eastAsia="ja-JP"/>
              </w:rPr>
            </w:pPr>
            <w:r w:rsidRPr="00EF5447">
              <w:rPr>
                <w:rFonts w:eastAsia="MS Mincho"/>
                <w:lang w:eastAsia="ja-JP"/>
              </w:rPr>
              <w:t>40</w:t>
            </w:r>
          </w:p>
        </w:tc>
        <w:tc>
          <w:tcPr>
            <w:tcW w:w="2952" w:type="dxa"/>
            <w:gridSpan w:val="5"/>
            <w:tcBorders>
              <w:top w:val="single" w:sz="4" w:space="0" w:color="auto"/>
              <w:left w:val="single" w:sz="4" w:space="0" w:color="auto"/>
              <w:bottom w:val="single" w:sz="4" w:space="0" w:color="auto"/>
              <w:right w:val="single" w:sz="4" w:space="0" w:color="auto"/>
            </w:tcBorders>
          </w:tcPr>
          <w:p w14:paraId="6F8CD646"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50C82170" w14:textId="77777777" w:rsidTr="00CE7889">
        <w:trPr>
          <w:gridBefore w:val="4"/>
          <w:wBefore w:w="452" w:type="dxa"/>
          <w:trHeight w:val="187"/>
          <w:jc w:val="center"/>
        </w:trPr>
        <w:tc>
          <w:tcPr>
            <w:tcW w:w="2336" w:type="dxa"/>
            <w:gridSpan w:val="5"/>
            <w:tcBorders>
              <w:bottom w:val="nil"/>
            </w:tcBorders>
            <w:shd w:val="clear" w:color="auto" w:fill="auto"/>
          </w:tcPr>
          <w:p w14:paraId="2501F350" w14:textId="77777777" w:rsidR="008212EE" w:rsidRPr="00EF5447" w:rsidRDefault="008212EE" w:rsidP="00CE7889">
            <w:pPr>
              <w:pStyle w:val="TAC"/>
            </w:pPr>
            <w:r w:rsidRPr="00EF5447">
              <w:t>DC_</w:t>
            </w:r>
            <w:r w:rsidRPr="00EF5447">
              <w:rPr>
                <w:lang w:eastAsia="zh-CN"/>
              </w:rPr>
              <w:t>40_</w:t>
            </w:r>
            <w:r w:rsidRPr="00EF5447">
              <w:rPr>
                <w:rFonts w:eastAsia="MS Mincho"/>
                <w:lang w:eastAsia="ja-JP"/>
              </w:rPr>
              <w:t>n</w:t>
            </w:r>
            <w:r w:rsidRPr="00EF5447">
              <w:rPr>
                <w:lang w:eastAsia="zh-CN"/>
              </w:rPr>
              <w:t>41</w:t>
            </w:r>
            <w:r w:rsidRPr="00EF5447">
              <w:rPr>
                <w:vertAlign w:val="superscript"/>
                <w:lang w:eastAsia="zh-CN"/>
              </w:rPr>
              <w:t>5</w:t>
            </w:r>
          </w:p>
        </w:tc>
        <w:tc>
          <w:tcPr>
            <w:tcW w:w="2952" w:type="dxa"/>
            <w:gridSpan w:val="5"/>
          </w:tcPr>
          <w:p w14:paraId="56E009E5" w14:textId="77777777" w:rsidR="008212EE" w:rsidRPr="00EF5447" w:rsidRDefault="008212EE" w:rsidP="00CE7889">
            <w:pPr>
              <w:pStyle w:val="TAC"/>
              <w:rPr>
                <w:szCs w:val="18"/>
                <w:lang w:eastAsia="ja-JP"/>
              </w:rPr>
            </w:pPr>
            <w:r w:rsidRPr="00EF5447">
              <w:rPr>
                <w:lang w:eastAsia="zh-CN"/>
              </w:rPr>
              <w:t>40</w:t>
            </w:r>
          </w:p>
        </w:tc>
        <w:tc>
          <w:tcPr>
            <w:tcW w:w="2952" w:type="dxa"/>
            <w:gridSpan w:val="5"/>
          </w:tcPr>
          <w:p w14:paraId="6BE87B1E"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04F8DAF9" w14:textId="77777777" w:rsidTr="00CE7889">
        <w:trPr>
          <w:gridBefore w:val="4"/>
          <w:wBefore w:w="452" w:type="dxa"/>
          <w:trHeight w:val="187"/>
          <w:jc w:val="center"/>
        </w:trPr>
        <w:tc>
          <w:tcPr>
            <w:tcW w:w="2336" w:type="dxa"/>
            <w:gridSpan w:val="5"/>
            <w:tcBorders>
              <w:top w:val="nil"/>
            </w:tcBorders>
            <w:shd w:val="clear" w:color="auto" w:fill="auto"/>
          </w:tcPr>
          <w:p w14:paraId="28B7A320" w14:textId="77777777" w:rsidR="008212EE" w:rsidRPr="00EF5447" w:rsidRDefault="008212EE" w:rsidP="00CE7889">
            <w:pPr>
              <w:pStyle w:val="TAC"/>
            </w:pPr>
          </w:p>
        </w:tc>
        <w:tc>
          <w:tcPr>
            <w:tcW w:w="2952" w:type="dxa"/>
            <w:gridSpan w:val="5"/>
          </w:tcPr>
          <w:p w14:paraId="27F9C982" w14:textId="77777777" w:rsidR="008212EE" w:rsidRPr="00EF5447" w:rsidRDefault="008212EE" w:rsidP="00CE7889">
            <w:pPr>
              <w:pStyle w:val="TAC"/>
              <w:rPr>
                <w:szCs w:val="18"/>
                <w:lang w:eastAsia="ja-JP"/>
              </w:rPr>
            </w:pPr>
            <w:r w:rsidRPr="00EF5447">
              <w:rPr>
                <w:lang w:eastAsia="zh-CN"/>
              </w:rPr>
              <w:t>n41</w:t>
            </w:r>
          </w:p>
        </w:tc>
        <w:tc>
          <w:tcPr>
            <w:tcW w:w="2952" w:type="dxa"/>
            <w:gridSpan w:val="5"/>
          </w:tcPr>
          <w:p w14:paraId="34B4539F"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50AB58CA" w14:textId="77777777" w:rsidTr="00CE7889">
        <w:trPr>
          <w:gridBefore w:val="4"/>
          <w:wBefore w:w="452" w:type="dxa"/>
          <w:trHeight w:val="187"/>
          <w:jc w:val="center"/>
        </w:trPr>
        <w:tc>
          <w:tcPr>
            <w:tcW w:w="2336" w:type="dxa"/>
            <w:gridSpan w:val="5"/>
          </w:tcPr>
          <w:p w14:paraId="59F53EA0" w14:textId="77777777" w:rsidR="008212EE" w:rsidRPr="00EF5447" w:rsidRDefault="008212EE" w:rsidP="00CE7889">
            <w:pPr>
              <w:pStyle w:val="TAC"/>
            </w:pPr>
            <w:r w:rsidRPr="00EF5447">
              <w:rPr>
                <w:szCs w:val="18"/>
                <w:lang w:eastAsia="fi-FI"/>
              </w:rPr>
              <w:t>DC_40_n77</w:t>
            </w:r>
          </w:p>
        </w:tc>
        <w:tc>
          <w:tcPr>
            <w:tcW w:w="2952" w:type="dxa"/>
            <w:gridSpan w:val="5"/>
          </w:tcPr>
          <w:p w14:paraId="3070547F" w14:textId="77777777" w:rsidR="008212EE" w:rsidRPr="00EF5447" w:rsidRDefault="008212EE" w:rsidP="00CE7889">
            <w:pPr>
              <w:pStyle w:val="TAC"/>
              <w:rPr>
                <w:szCs w:val="18"/>
                <w:lang w:eastAsia="ja-JP"/>
              </w:rPr>
            </w:pPr>
            <w:r w:rsidRPr="00EF5447">
              <w:rPr>
                <w:szCs w:val="18"/>
                <w:lang w:eastAsia="ja-JP"/>
              </w:rPr>
              <w:t>n77</w:t>
            </w:r>
          </w:p>
        </w:tc>
        <w:tc>
          <w:tcPr>
            <w:tcW w:w="2952" w:type="dxa"/>
            <w:gridSpan w:val="5"/>
          </w:tcPr>
          <w:p w14:paraId="606653D7" w14:textId="77777777" w:rsidR="008212EE" w:rsidRPr="00EF5447" w:rsidRDefault="008212EE" w:rsidP="00CE7889">
            <w:pPr>
              <w:pStyle w:val="TAC"/>
              <w:rPr>
                <w:rFonts w:eastAsia="MS Mincho"/>
                <w:szCs w:val="18"/>
                <w:lang w:eastAsia="ja-JP"/>
              </w:rPr>
            </w:pPr>
            <w:r w:rsidRPr="00EF5447">
              <w:rPr>
                <w:rFonts w:eastAsia="MS Mincho"/>
                <w:szCs w:val="18"/>
                <w:lang w:eastAsia="ja-JP"/>
              </w:rPr>
              <w:t>0.5</w:t>
            </w:r>
          </w:p>
        </w:tc>
      </w:tr>
      <w:tr w:rsidR="008212EE" w:rsidRPr="00EF5447" w14:paraId="284CB618" w14:textId="77777777" w:rsidTr="00CE7889">
        <w:trPr>
          <w:gridBefore w:val="4"/>
          <w:wBefore w:w="452" w:type="dxa"/>
          <w:trHeight w:val="187"/>
          <w:jc w:val="center"/>
        </w:trPr>
        <w:tc>
          <w:tcPr>
            <w:tcW w:w="2336" w:type="dxa"/>
            <w:gridSpan w:val="5"/>
            <w:tcBorders>
              <w:bottom w:val="single" w:sz="4" w:space="0" w:color="auto"/>
            </w:tcBorders>
          </w:tcPr>
          <w:p w14:paraId="587A169F" w14:textId="77777777" w:rsidR="008212EE" w:rsidRPr="00EF5447" w:rsidRDefault="008212EE" w:rsidP="00CE7889">
            <w:pPr>
              <w:pStyle w:val="TAC"/>
              <w:rPr>
                <w:szCs w:val="18"/>
                <w:lang w:eastAsia="fi-FI"/>
              </w:rPr>
            </w:pPr>
            <w:r w:rsidRPr="00EF5447">
              <w:rPr>
                <w:lang w:eastAsia="zh-CN"/>
              </w:rPr>
              <w:t>DC_40_n78</w:t>
            </w:r>
          </w:p>
        </w:tc>
        <w:tc>
          <w:tcPr>
            <w:tcW w:w="2952" w:type="dxa"/>
            <w:gridSpan w:val="5"/>
          </w:tcPr>
          <w:p w14:paraId="5EC2B869" w14:textId="77777777" w:rsidR="008212EE" w:rsidRPr="00EF5447" w:rsidRDefault="008212EE" w:rsidP="00CE7889">
            <w:pPr>
              <w:pStyle w:val="TAC"/>
              <w:rPr>
                <w:szCs w:val="18"/>
                <w:lang w:eastAsia="ja-JP"/>
              </w:rPr>
            </w:pPr>
            <w:r w:rsidRPr="00EF5447">
              <w:rPr>
                <w:lang w:eastAsia="zh-CN"/>
              </w:rPr>
              <w:t>n78</w:t>
            </w:r>
          </w:p>
        </w:tc>
        <w:tc>
          <w:tcPr>
            <w:tcW w:w="2952" w:type="dxa"/>
            <w:gridSpan w:val="5"/>
          </w:tcPr>
          <w:p w14:paraId="6F298E80" w14:textId="77777777" w:rsidR="008212EE" w:rsidRPr="00EF5447" w:rsidRDefault="008212EE" w:rsidP="00CE7889">
            <w:pPr>
              <w:pStyle w:val="TAC"/>
              <w:rPr>
                <w:rFonts w:eastAsia="MS Mincho"/>
                <w:szCs w:val="18"/>
                <w:lang w:eastAsia="ja-JP"/>
              </w:rPr>
            </w:pPr>
            <w:r w:rsidRPr="00EF5447">
              <w:rPr>
                <w:szCs w:val="18"/>
                <w:lang w:eastAsia="ja-JP"/>
              </w:rPr>
              <w:t>0.5</w:t>
            </w:r>
            <w:r w:rsidRPr="00EF5447">
              <w:rPr>
                <w:szCs w:val="18"/>
                <w:vertAlign w:val="superscript"/>
                <w:lang w:eastAsia="ja-JP"/>
              </w:rPr>
              <w:t>6</w:t>
            </w:r>
          </w:p>
        </w:tc>
      </w:tr>
      <w:tr w:rsidR="008212EE" w:rsidRPr="00EF5447" w14:paraId="2E2144C6" w14:textId="77777777" w:rsidTr="00CE7889">
        <w:trPr>
          <w:gridBefore w:val="4"/>
          <w:wBefore w:w="452" w:type="dxa"/>
          <w:trHeight w:val="187"/>
          <w:jc w:val="center"/>
        </w:trPr>
        <w:tc>
          <w:tcPr>
            <w:tcW w:w="2336" w:type="dxa"/>
            <w:gridSpan w:val="5"/>
            <w:tcBorders>
              <w:bottom w:val="nil"/>
            </w:tcBorders>
            <w:shd w:val="clear" w:color="auto" w:fill="auto"/>
          </w:tcPr>
          <w:p w14:paraId="21F27848" w14:textId="77777777" w:rsidR="008212EE" w:rsidRPr="00EF5447" w:rsidRDefault="008212EE" w:rsidP="00CE7889">
            <w:pPr>
              <w:pStyle w:val="TAC"/>
            </w:pPr>
            <w:r w:rsidRPr="00EF5447">
              <w:t>DC_</w:t>
            </w:r>
            <w:r w:rsidRPr="00EF5447">
              <w:rPr>
                <w:lang w:eastAsia="zh-CN"/>
              </w:rPr>
              <w:t>40_n79</w:t>
            </w:r>
          </w:p>
        </w:tc>
        <w:tc>
          <w:tcPr>
            <w:tcW w:w="2952" w:type="dxa"/>
            <w:gridSpan w:val="5"/>
          </w:tcPr>
          <w:p w14:paraId="6DFD3985" w14:textId="77777777" w:rsidR="008212EE" w:rsidRPr="00EF5447" w:rsidRDefault="008212EE" w:rsidP="00CE7889">
            <w:pPr>
              <w:pStyle w:val="TAC"/>
              <w:rPr>
                <w:szCs w:val="18"/>
                <w:lang w:eastAsia="ja-JP"/>
              </w:rPr>
            </w:pPr>
            <w:r w:rsidRPr="00EF5447">
              <w:rPr>
                <w:lang w:eastAsia="zh-CN"/>
              </w:rPr>
              <w:t>40</w:t>
            </w:r>
          </w:p>
        </w:tc>
        <w:tc>
          <w:tcPr>
            <w:tcW w:w="2952" w:type="dxa"/>
            <w:gridSpan w:val="5"/>
          </w:tcPr>
          <w:p w14:paraId="26949B94" w14:textId="77777777" w:rsidR="008212EE" w:rsidRPr="00EF5447" w:rsidRDefault="008212EE" w:rsidP="00CE7889">
            <w:pPr>
              <w:pStyle w:val="TAC"/>
              <w:rPr>
                <w:rFonts w:eastAsia="MS Mincho"/>
                <w:szCs w:val="18"/>
                <w:lang w:eastAsia="ja-JP"/>
              </w:rPr>
            </w:pPr>
            <w:r w:rsidRPr="00EF5447">
              <w:rPr>
                <w:lang w:eastAsia="zh-CN"/>
              </w:rPr>
              <w:t>0.3</w:t>
            </w:r>
          </w:p>
        </w:tc>
      </w:tr>
      <w:tr w:rsidR="008212EE" w:rsidRPr="00EF5447" w14:paraId="32BC266C"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D5828C2" w14:textId="77777777" w:rsidR="008212EE" w:rsidRPr="00EF5447" w:rsidRDefault="008212EE" w:rsidP="00CE7889">
            <w:pPr>
              <w:pStyle w:val="TAC"/>
            </w:pPr>
          </w:p>
        </w:tc>
        <w:tc>
          <w:tcPr>
            <w:tcW w:w="2952" w:type="dxa"/>
            <w:gridSpan w:val="5"/>
            <w:tcBorders>
              <w:bottom w:val="single" w:sz="4" w:space="0" w:color="auto"/>
            </w:tcBorders>
          </w:tcPr>
          <w:p w14:paraId="4A208998" w14:textId="77777777" w:rsidR="008212EE" w:rsidRPr="00EF5447" w:rsidRDefault="008212EE" w:rsidP="00CE7889">
            <w:pPr>
              <w:pStyle w:val="TAC"/>
              <w:rPr>
                <w:szCs w:val="18"/>
                <w:lang w:eastAsia="ja-JP"/>
              </w:rPr>
            </w:pPr>
            <w:r w:rsidRPr="00EF5447">
              <w:rPr>
                <w:lang w:eastAsia="zh-CN"/>
              </w:rPr>
              <w:t>n79</w:t>
            </w:r>
          </w:p>
        </w:tc>
        <w:tc>
          <w:tcPr>
            <w:tcW w:w="2952" w:type="dxa"/>
            <w:gridSpan w:val="5"/>
          </w:tcPr>
          <w:p w14:paraId="5D4B745E" w14:textId="77777777" w:rsidR="008212EE" w:rsidRPr="00EF5447" w:rsidRDefault="008212EE" w:rsidP="00CE7889">
            <w:pPr>
              <w:pStyle w:val="TAC"/>
              <w:rPr>
                <w:rFonts w:eastAsia="MS Mincho"/>
                <w:szCs w:val="18"/>
                <w:lang w:eastAsia="ja-JP"/>
              </w:rPr>
            </w:pPr>
            <w:r w:rsidRPr="00EF5447">
              <w:rPr>
                <w:lang w:eastAsia="zh-CN"/>
              </w:rPr>
              <w:t>0.8</w:t>
            </w:r>
          </w:p>
        </w:tc>
      </w:tr>
      <w:tr w:rsidR="008212EE" w:rsidRPr="00EF5447" w14:paraId="4C9D3FE4" w14:textId="77777777" w:rsidTr="00CE7889">
        <w:trPr>
          <w:gridBefore w:val="4"/>
          <w:wBefore w:w="452" w:type="dxa"/>
          <w:trHeight w:val="187"/>
          <w:jc w:val="center"/>
        </w:trPr>
        <w:tc>
          <w:tcPr>
            <w:tcW w:w="2336" w:type="dxa"/>
            <w:gridSpan w:val="5"/>
            <w:tcBorders>
              <w:bottom w:val="nil"/>
            </w:tcBorders>
            <w:shd w:val="clear" w:color="auto" w:fill="auto"/>
          </w:tcPr>
          <w:p w14:paraId="771AC2C4" w14:textId="77777777" w:rsidR="008212EE" w:rsidRPr="00EF5447" w:rsidRDefault="008212EE" w:rsidP="00CE7889">
            <w:pPr>
              <w:pStyle w:val="TAC"/>
              <w:rPr>
                <w:lang w:eastAsia="zh-TW"/>
              </w:rPr>
            </w:pPr>
            <w:r w:rsidRPr="00EF5447">
              <w:rPr>
                <w:rFonts w:cs="Arial"/>
              </w:rPr>
              <w:t>DC_</w:t>
            </w:r>
            <w:r w:rsidRPr="00EF5447">
              <w:rPr>
                <w:rFonts w:cs="Arial"/>
                <w:lang w:eastAsia="zh-CN"/>
              </w:rPr>
              <w:t>41</w:t>
            </w:r>
            <w:r w:rsidRPr="00EF5447">
              <w:rPr>
                <w:rFonts w:eastAsia="新細明體" w:cs="Arial"/>
                <w:lang w:eastAsia="zh-TW"/>
              </w:rPr>
              <w:t>_</w:t>
            </w:r>
            <w:r w:rsidRPr="00EF5447">
              <w:rPr>
                <w:rFonts w:cs="Arial"/>
                <w:lang w:eastAsia="ja-JP"/>
              </w:rPr>
              <w:t>n</w:t>
            </w:r>
            <w:r w:rsidRPr="00EF5447">
              <w:rPr>
                <w:rFonts w:cs="Arial"/>
                <w:lang w:eastAsia="zh-CN"/>
              </w:rPr>
              <w:t>3</w:t>
            </w:r>
          </w:p>
        </w:tc>
        <w:tc>
          <w:tcPr>
            <w:tcW w:w="2952" w:type="dxa"/>
            <w:gridSpan w:val="5"/>
            <w:tcBorders>
              <w:bottom w:val="nil"/>
            </w:tcBorders>
            <w:shd w:val="clear" w:color="auto" w:fill="auto"/>
          </w:tcPr>
          <w:p w14:paraId="58AEC89F" w14:textId="77777777" w:rsidR="008212EE" w:rsidRPr="00EF5447" w:rsidRDefault="008212EE" w:rsidP="00CE7889">
            <w:pPr>
              <w:pStyle w:val="TAC"/>
              <w:rPr>
                <w:lang w:eastAsia="zh-CN"/>
              </w:rPr>
            </w:pPr>
            <w:r w:rsidRPr="00EF5447">
              <w:rPr>
                <w:rFonts w:cs="Arial"/>
                <w:lang w:eastAsia="zh-CN"/>
              </w:rPr>
              <w:t>41</w:t>
            </w:r>
          </w:p>
        </w:tc>
        <w:tc>
          <w:tcPr>
            <w:tcW w:w="2952" w:type="dxa"/>
            <w:gridSpan w:val="5"/>
          </w:tcPr>
          <w:p w14:paraId="4453597F" w14:textId="77777777" w:rsidR="008212EE" w:rsidRPr="00EF5447" w:rsidRDefault="008212EE" w:rsidP="00CE7889">
            <w:pPr>
              <w:pStyle w:val="TAC"/>
              <w:rPr>
                <w:lang w:eastAsia="zh-TW"/>
              </w:rPr>
            </w:pPr>
            <w:r w:rsidRPr="00EF5447">
              <w:rPr>
                <w:rFonts w:cs="Arial"/>
                <w:lang w:eastAsia="zh-CN"/>
              </w:rPr>
              <w:t>0.3</w:t>
            </w:r>
            <w:r w:rsidRPr="00EF5447">
              <w:rPr>
                <w:rFonts w:cs="Arial"/>
                <w:vertAlign w:val="superscript"/>
                <w:lang w:eastAsia="zh-TW"/>
              </w:rPr>
              <w:t>3</w:t>
            </w:r>
          </w:p>
        </w:tc>
      </w:tr>
      <w:tr w:rsidR="008212EE" w:rsidRPr="00EF5447" w14:paraId="4ED0E3B6" w14:textId="77777777" w:rsidTr="00CE7889">
        <w:trPr>
          <w:gridBefore w:val="4"/>
          <w:wBefore w:w="452" w:type="dxa"/>
          <w:trHeight w:val="187"/>
          <w:jc w:val="center"/>
        </w:trPr>
        <w:tc>
          <w:tcPr>
            <w:tcW w:w="2336" w:type="dxa"/>
            <w:gridSpan w:val="5"/>
            <w:tcBorders>
              <w:top w:val="nil"/>
              <w:bottom w:val="nil"/>
            </w:tcBorders>
            <w:shd w:val="clear" w:color="auto" w:fill="auto"/>
          </w:tcPr>
          <w:p w14:paraId="47A8F71A" w14:textId="77777777" w:rsidR="008212EE" w:rsidRPr="00EF5447" w:rsidRDefault="008212EE" w:rsidP="00CE7889">
            <w:pPr>
              <w:pStyle w:val="TAC"/>
            </w:pPr>
          </w:p>
        </w:tc>
        <w:tc>
          <w:tcPr>
            <w:tcW w:w="2952" w:type="dxa"/>
            <w:gridSpan w:val="5"/>
            <w:tcBorders>
              <w:top w:val="nil"/>
            </w:tcBorders>
            <w:shd w:val="clear" w:color="auto" w:fill="auto"/>
          </w:tcPr>
          <w:p w14:paraId="381C8227" w14:textId="77777777" w:rsidR="008212EE" w:rsidRPr="00EF5447" w:rsidRDefault="008212EE" w:rsidP="00CE7889">
            <w:pPr>
              <w:pStyle w:val="TAC"/>
              <w:rPr>
                <w:lang w:eastAsia="zh-CN"/>
              </w:rPr>
            </w:pPr>
          </w:p>
        </w:tc>
        <w:tc>
          <w:tcPr>
            <w:tcW w:w="2952" w:type="dxa"/>
            <w:gridSpan w:val="5"/>
          </w:tcPr>
          <w:p w14:paraId="38B9E69D" w14:textId="77777777" w:rsidR="008212EE" w:rsidRPr="00EF5447" w:rsidRDefault="008212EE" w:rsidP="00CE7889">
            <w:pPr>
              <w:pStyle w:val="TAC"/>
              <w:rPr>
                <w:lang w:eastAsia="zh-TW"/>
              </w:rPr>
            </w:pPr>
            <w:r w:rsidRPr="00EF5447">
              <w:rPr>
                <w:rFonts w:cs="Arial"/>
                <w:lang w:eastAsia="zh-CN"/>
              </w:rPr>
              <w:t>0.8</w:t>
            </w:r>
            <w:r w:rsidRPr="00EF5447">
              <w:rPr>
                <w:rFonts w:cs="Arial"/>
                <w:vertAlign w:val="superscript"/>
                <w:lang w:eastAsia="zh-TW"/>
              </w:rPr>
              <w:t>4</w:t>
            </w:r>
          </w:p>
        </w:tc>
      </w:tr>
      <w:tr w:rsidR="008212EE" w:rsidRPr="00EF5447" w14:paraId="7966199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EBC8C51" w14:textId="77777777" w:rsidR="008212EE" w:rsidRPr="00EF5447" w:rsidRDefault="008212EE" w:rsidP="00CE7889">
            <w:pPr>
              <w:pStyle w:val="TAC"/>
            </w:pPr>
          </w:p>
        </w:tc>
        <w:tc>
          <w:tcPr>
            <w:tcW w:w="2952" w:type="dxa"/>
            <w:gridSpan w:val="5"/>
          </w:tcPr>
          <w:p w14:paraId="625FD90A" w14:textId="77777777" w:rsidR="008212EE" w:rsidRPr="00EF5447" w:rsidRDefault="008212EE" w:rsidP="00CE7889">
            <w:pPr>
              <w:pStyle w:val="TAC"/>
              <w:rPr>
                <w:lang w:eastAsia="zh-CN"/>
              </w:rPr>
            </w:pPr>
            <w:r w:rsidRPr="00EF5447">
              <w:rPr>
                <w:rFonts w:cs="Arial"/>
                <w:lang w:eastAsia="zh-CN"/>
              </w:rPr>
              <w:t>n3</w:t>
            </w:r>
          </w:p>
        </w:tc>
        <w:tc>
          <w:tcPr>
            <w:tcW w:w="2952" w:type="dxa"/>
            <w:gridSpan w:val="5"/>
          </w:tcPr>
          <w:p w14:paraId="121637C4" w14:textId="77777777" w:rsidR="008212EE" w:rsidRPr="00EF5447" w:rsidRDefault="008212EE" w:rsidP="00CE7889">
            <w:pPr>
              <w:pStyle w:val="TAC"/>
              <w:rPr>
                <w:lang w:eastAsia="zh-CN"/>
              </w:rPr>
            </w:pPr>
            <w:r w:rsidRPr="00EF5447">
              <w:rPr>
                <w:rFonts w:cs="Arial"/>
                <w:lang w:eastAsia="zh-CN"/>
              </w:rPr>
              <w:t>0.5</w:t>
            </w:r>
          </w:p>
        </w:tc>
      </w:tr>
      <w:tr w:rsidR="008212EE" w:rsidRPr="00EF5447" w14:paraId="3512A951" w14:textId="77777777" w:rsidTr="00CE7889">
        <w:trPr>
          <w:gridBefore w:val="4"/>
          <w:wBefore w:w="452" w:type="dxa"/>
          <w:trHeight w:val="187"/>
          <w:jc w:val="center"/>
        </w:trPr>
        <w:tc>
          <w:tcPr>
            <w:tcW w:w="2336" w:type="dxa"/>
            <w:gridSpan w:val="5"/>
            <w:tcBorders>
              <w:bottom w:val="nil"/>
            </w:tcBorders>
            <w:shd w:val="clear" w:color="auto" w:fill="auto"/>
          </w:tcPr>
          <w:p w14:paraId="5CF0A952" w14:textId="77777777" w:rsidR="008212EE" w:rsidRPr="00EF5447" w:rsidRDefault="008212EE" w:rsidP="00CE7889">
            <w:pPr>
              <w:pStyle w:val="TAC"/>
              <w:rPr>
                <w:szCs w:val="18"/>
                <w:lang w:eastAsia="zh-TW"/>
              </w:rPr>
            </w:pPr>
            <w:r w:rsidRPr="00EF5447">
              <w:rPr>
                <w:rFonts w:cs="Arial"/>
              </w:rPr>
              <w:t>DC_</w:t>
            </w:r>
            <w:r w:rsidRPr="00EF5447">
              <w:rPr>
                <w:rFonts w:cs="Arial"/>
                <w:lang w:eastAsia="zh-CN"/>
              </w:rPr>
              <w:t>41</w:t>
            </w:r>
            <w:r w:rsidRPr="00EF5447">
              <w:rPr>
                <w:rFonts w:eastAsia="新細明體" w:cs="Arial"/>
                <w:lang w:eastAsia="zh-TW"/>
              </w:rPr>
              <w:t>_</w:t>
            </w:r>
            <w:r w:rsidRPr="00EF5447">
              <w:rPr>
                <w:rFonts w:cs="Arial"/>
                <w:lang w:eastAsia="ja-JP"/>
              </w:rPr>
              <w:t>n</w:t>
            </w:r>
            <w:r w:rsidRPr="00EF5447">
              <w:rPr>
                <w:rFonts w:cs="Arial"/>
                <w:lang w:eastAsia="zh-TW"/>
              </w:rPr>
              <w:t>28</w:t>
            </w:r>
          </w:p>
        </w:tc>
        <w:tc>
          <w:tcPr>
            <w:tcW w:w="2952" w:type="dxa"/>
            <w:gridSpan w:val="5"/>
          </w:tcPr>
          <w:p w14:paraId="179C852F" w14:textId="77777777" w:rsidR="008212EE" w:rsidRPr="00EF5447" w:rsidRDefault="008212EE" w:rsidP="00CE7889">
            <w:pPr>
              <w:pStyle w:val="TAC"/>
              <w:rPr>
                <w:szCs w:val="18"/>
                <w:lang w:eastAsia="ja-JP"/>
              </w:rPr>
            </w:pPr>
            <w:r w:rsidRPr="00EF5447">
              <w:rPr>
                <w:rFonts w:cs="Arial"/>
                <w:lang w:eastAsia="zh-CN"/>
              </w:rPr>
              <w:t>41</w:t>
            </w:r>
          </w:p>
        </w:tc>
        <w:tc>
          <w:tcPr>
            <w:tcW w:w="2952" w:type="dxa"/>
            <w:gridSpan w:val="5"/>
          </w:tcPr>
          <w:p w14:paraId="6AAE201B" w14:textId="77777777" w:rsidR="008212EE" w:rsidRPr="00EF5447" w:rsidRDefault="008212EE" w:rsidP="00CE7889">
            <w:pPr>
              <w:pStyle w:val="TAC"/>
              <w:rPr>
                <w:rFonts w:eastAsia="MS Mincho"/>
                <w:szCs w:val="18"/>
                <w:lang w:eastAsia="ja-JP"/>
              </w:rPr>
            </w:pPr>
            <w:r w:rsidRPr="00EF5447">
              <w:rPr>
                <w:rFonts w:cs="Arial"/>
                <w:lang w:eastAsia="zh-CN"/>
              </w:rPr>
              <w:t>0</w:t>
            </w:r>
            <w:r w:rsidRPr="00EF5447">
              <w:rPr>
                <w:rFonts w:cs="Arial"/>
                <w:lang w:eastAsia="zh-TW"/>
              </w:rPr>
              <w:t>.3</w:t>
            </w:r>
          </w:p>
        </w:tc>
      </w:tr>
      <w:tr w:rsidR="008212EE" w:rsidRPr="00EF5447" w14:paraId="5309A8D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7F6456B" w14:textId="77777777" w:rsidR="008212EE" w:rsidRPr="00EF5447" w:rsidRDefault="008212EE" w:rsidP="00CE7889">
            <w:pPr>
              <w:pStyle w:val="TAC"/>
              <w:rPr>
                <w:szCs w:val="18"/>
                <w:lang w:eastAsia="fi-FI"/>
              </w:rPr>
            </w:pPr>
          </w:p>
        </w:tc>
        <w:tc>
          <w:tcPr>
            <w:tcW w:w="2952" w:type="dxa"/>
            <w:gridSpan w:val="5"/>
          </w:tcPr>
          <w:p w14:paraId="2DD1EE2B" w14:textId="77777777" w:rsidR="008212EE" w:rsidRPr="00EF5447" w:rsidRDefault="008212EE" w:rsidP="00CE7889">
            <w:pPr>
              <w:pStyle w:val="TAC"/>
              <w:rPr>
                <w:szCs w:val="18"/>
                <w:lang w:eastAsia="ja-JP"/>
              </w:rPr>
            </w:pPr>
            <w:r w:rsidRPr="00EF5447">
              <w:rPr>
                <w:rFonts w:cs="Arial"/>
                <w:lang w:eastAsia="ja-JP"/>
              </w:rPr>
              <w:t>n</w:t>
            </w:r>
            <w:r w:rsidRPr="00EF5447">
              <w:rPr>
                <w:rFonts w:cs="Arial"/>
                <w:lang w:eastAsia="zh-CN"/>
              </w:rPr>
              <w:t>28</w:t>
            </w:r>
          </w:p>
        </w:tc>
        <w:tc>
          <w:tcPr>
            <w:tcW w:w="2952" w:type="dxa"/>
            <w:gridSpan w:val="5"/>
          </w:tcPr>
          <w:p w14:paraId="69AAA85B" w14:textId="77777777" w:rsidR="008212EE" w:rsidRPr="00EF5447" w:rsidRDefault="008212EE" w:rsidP="00CE7889">
            <w:pPr>
              <w:pStyle w:val="TAC"/>
              <w:rPr>
                <w:rFonts w:eastAsia="MS Mincho"/>
                <w:szCs w:val="18"/>
                <w:lang w:eastAsia="ja-JP"/>
              </w:rPr>
            </w:pPr>
            <w:r w:rsidRPr="00EF5447">
              <w:rPr>
                <w:rFonts w:cs="Arial"/>
                <w:lang w:eastAsia="zh-CN"/>
              </w:rPr>
              <w:t>0.3</w:t>
            </w:r>
          </w:p>
        </w:tc>
      </w:tr>
      <w:tr w:rsidR="008212EE" w:rsidRPr="00EF5447" w14:paraId="4CE62997" w14:textId="77777777" w:rsidTr="00CE7889">
        <w:trPr>
          <w:gridBefore w:val="4"/>
          <w:wBefore w:w="452" w:type="dxa"/>
          <w:trHeight w:val="187"/>
          <w:jc w:val="center"/>
        </w:trPr>
        <w:tc>
          <w:tcPr>
            <w:tcW w:w="2336" w:type="dxa"/>
            <w:gridSpan w:val="5"/>
            <w:tcBorders>
              <w:bottom w:val="nil"/>
            </w:tcBorders>
            <w:shd w:val="clear" w:color="auto" w:fill="auto"/>
          </w:tcPr>
          <w:p w14:paraId="349FFF27" w14:textId="77777777" w:rsidR="008212EE" w:rsidRPr="00EF5447" w:rsidRDefault="008212EE" w:rsidP="00CE7889">
            <w:pPr>
              <w:pStyle w:val="TAC"/>
            </w:pPr>
            <w:r w:rsidRPr="00EF5447">
              <w:rPr>
                <w:szCs w:val="18"/>
                <w:lang w:eastAsia="fi-FI"/>
              </w:rPr>
              <w:t>DC_41_n77</w:t>
            </w:r>
          </w:p>
        </w:tc>
        <w:tc>
          <w:tcPr>
            <w:tcW w:w="2952" w:type="dxa"/>
            <w:gridSpan w:val="5"/>
          </w:tcPr>
          <w:p w14:paraId="790C3EFA" w14:textId="77777777" w:rsidR="008212EE" w:rsidRPr="00EF5447" w:rsidRDefault="008212EE" w:rsidP="00CE7889">
            <w:pPr>
              <w:pStyle w:val="TAC"/>
              <w:rPr>
                <w:szCs w:val="18"/>
                <w:lang w:eastAsia="ja-JP"/>
              </w:rPr>
            </w:pPr>
            <w:r w:rsidRPr="00EF5447">
              <w:rPr>
                <w:szCs w:val="18"/>
                <w:lang w:eastAsia="ja-JP"/>
              </w:rPr>
              <w:t>41</w:t>
            </w:r>
          </w:p>
        </w:tc>
        <w:tc>
          <w:tcPr>
            <w:tcW w:w="2952" w:type="dxa"/>
            <w:gridSpan w:val="5"/>
          </w:tcPr>
          <w:p w14:paraId="65D8E56B" w14:textId="77777777" w:rsidR="008212EE" w:rsidRPr="00EF5447" w:rsidRDefault="008212EE" w:rsidP="00CE7889">
            <w:pPr>
              <w:pStyle w:val="TAC"/>
              <w:rPr>
                <w:rFonts w:eastAsia="MS Mincho"/>
                <w:szCs w:val="18"/>
                <w:lang w:eastAsia="ja-JP"/>
              </w:rPr>
            </w:pPr>
            <w:r w:rsidRPr="00EF5447">
              <w:rPr>
                <w:rFonts w:eastAsia="MS Mincho"/>
                <w:szCs w:val="18"/>
                <w:lang w:eastAsia="ja-JP"/>
              </w:rPr>
              <w:t>0.3</w:t>
            </w:r>
          </w:p>
        </w:tc>
      </w:tr>
      <w:tr w:rsidR="008212EE" w:rsidRPr="00EF5447" w14:paraId="6B4E480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4D65907" w14:textId="77777777" w:rsidR="008212EE" w:rsidRPr="00EF5447" w:rsidRDefault="008212EE" w:rsidP="00CE7889">
            <w:pPr>
              <w:pStyle w:val="TAC"/>
            </w:pPr>
          </w:p>
        </w:tc>
        <w:tc>
          <w:tcPr>
            <w:tcW w:w="2952" w:type="dxa"/>
            <w:gridSpan w:val="5"/>
          </w:tcPr>
          <w:p w14:paraId="1E222CD9" w14:textId="77777777" w:rsidR="008212EE" w:rsidRPr="00EF5447" w:rsidRDefault="008212EE" w:rsidP="00CE7889">
            <w:pPr>
              <w:pStyle w:val="TAC"/>
              <w:rPr>
                <w:szCs w:val="18"/>
                <w:lang w:eastAsia="ja-JP"/>
              </w:rPr>
            </w:pPr>
            <w:r w:rsidRPr="00EF5447">
              <w:rPr>
                <w:szCs w:val="18"/>
                <w:lang w:eastAsia="ja-JP"/>
              </w:rPr>
              <w:t>n77</w:t>
            </w:r>
          </w:p>
        </w:tc>
        <w:tc>
          <w:tcPr>
            <w:tcW w:w="2952" w:type="dxa"/>
            <w:gridSpan w:val="5"/>
          </w:tcPr>
          <w:p w14:paraId="201F495D" w14:textId="77777777" w:rsidR="008212EE" w:rsidRPr="00EF5447" w:rsidRDefault="008212EE" w:rsidP="00CE7889">
            <w:pPr>
              <w:pStyle w:val="TAC"/>
              <w:rPr>
                <w:rFonts w:eastAsia="MS Mincho"/>
                <w:szCs w:val="18"/>
                <w:lang w:eastAsia="ja-JP"/>
              </w:rPr>
            </w:pPr>
            <w:r w:rsidRPr="00EF5447">
              <w:rPr>
                <w:rFonts w:eastAsia="MS Mincho"/>
                <w:szCs w:val="18"/>
                <w:lang w:eastAsia="ja-JP"/>
              </w:rPr>
              <w:t>0.8</w:t>
            </w:r>
          </w:p>
        </w:tc>
      </w:tr>
      <w:tr w:rsidR="008212EE" w:rsidRPr="00EF5447" w14:paraId="7627AAA1" w14:textId="77777777" w:rsidTr="00CE7889">
        <w:trPr>
          <w:gridBefore w:val="4"/>
          <w:wBefore w:w="452" w:type="dxa"/>
          <w:trHeight w:val="187"/>
          <w:jc w:val="center"/>
        </w:trPr>
        <w:tc>
          <w:tcPr>
            <w:tcW w:w="2336" w:type="dxa"/>
            <w:gridSpan w:val="5"/>
            <w:tcBorders>
              <w:bottom w:val="nil"/>
            </w:tcBorders>
            <w:shd w:val="clear" w:color="auto" w:fill="auto"/>
          </w:tcPr>
          <w:p w14:paraId="352E2D2E" w14:textId="77777777" w:rsidR="008212EE" w:rsidRPr="00EF5447" w:rsidRDefault="008212EE" w:rsidP="00CE7889">
            <w:pPr>
              <w:pStyle w:val="TAC"/>
            </w:pPr>
            <w:r w:rsidRPr="00EF5447">
              <w:rPr>
                <w:szCs w:val="18"/>
                <w:lang w:eastAsia="fi-FI"/>
              </w:rPr>
              <w:t>DC_41_n78</w:t>
            </w:r>
          </w:p>
        </w:tc>
        <w:tc>
          <w:tcPr>
            <w:tcW w:w="2952" w:type="dxa"/>
            <w:gridSpan w:val="5"/>
          </w:tcPr>
          <w:p w14:paraId="47880245" w14:textId="77777777" w:rsidR="008212EE" w:rsidRPr="00EF5447" w:rsidRDefault="008212EE" w:rsidP="00CE7889">
            <w:pPr>
              <w:pStyle w:val="TAC"/>
              <w:rPr>
                <w:szCs w:val="18"/>
                <w:lang w:eastAsia="ja-JP"/>
              </w:rPr>
            </w:pPr>
            <w:r w:rsidRPr="00EF5447">
              <w:rPr>
                <w:szCs w:val="18"/>
                <w:lang w:eastAsia="ja-JP"/>
              </w:rPr>
              <w:t>41</w:t>
            </w:r>
          </w:p>
        </w:tc>
        <w:tc>
          <w:tcPr>
            <w:tcW w:w="2952" w:type="dxa"/>
            <w:gridSpan w:val="5"/>
          </w:tcPr>
          <w:p w14:paraId="47CBF29F" w14:textId="77777777" w:rsidR="008212EE" w:rsidRPr="00EF5447" w:rsidRDefault="008212EE" w:rsidP="00CE7889">
            <w:pPr>
              <w:pStyle w:val="TAC"/>
              <w:rPr>
                <w:rFonts w:eastAsia="MS Mincho"/>
                <w:szCs w:val="18"/>
                <w:lang w:eastAsia="ja-JP"/>
              </w:rPr>
            </w:pPr>
            <w:r w:rsidRPr="00EF5447">
              <w:rPr>
                <w:rFonts w:eastAsia="MS Mincho"/>
                <w:szCs w:val="18"/>
                <w:lang w:eastAsia="ja-JP"/>
              </w:rPr>
              <w:t>0.3</w:t>
            </w:r>
          </w:p>
        </w:tc>
      </w:tr>
      <w:tr w:rsidR="008212EE" w:rsidRPr="00EF5447" w14:paraId="487E990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AC9DFC4" w14:textId="77777777" w:rsidR="008212EE" w:rsidRPr="00EF5447" w:rsidRDefault="008212EE" w:rsidP="00CE7889">
            <w:pPr>
              <w:pStyle w:val="TAC"/>
            </w:pPr>
          </w:p>
        </w:tc>
        <w:tc>
          <w:tcPr>
            <w:tcW w:w="2952" w:type="dxa"/>
            <w:gridSpan w:val="5"/>
          </w:tcPr>
          <w:p w14:paraId="5D9A5704" w14:textId="77777777" w:rsidR="008212EE" w:rsidRPr="00EF5447" w:rsidRDefault="008212EE" w:rsidP="00CE7889">
            <w:pPr>
              <w:pStyle w:val="TAC"/>
              <w:rPr>
                <w:szCs w:val="18"/>
                <w:lang w:eastAsia="ja-JP"/>
              </w:rPr>
            </w:pPr>
            <w:r w:rsidRPr="00EF5447">
              <w:rPr>
                <w:szCs w:val="18"/>
                <w:lang w:eastAsia="ja-JP"/>
              </w:rPr>
              <w:t>n78</w:t>
            </w:r>
          </w:p>
        </w:tc>
        <w:tc>
          <w:tcPr>
            <w:tcW w:w="2952" w:type="dxa"/>
            <w:gridSpan w:val="5"/>
          </w:tcPr>
          <w:p w14:paraId="05091531" w14:textId="77777777" w:rsidR="008212EE" w:rsidRPr="00EF5447" w:rsidRDefault="008212EE" w:rsidP="00CE7889">
            <w:pPr>
              <w:pStyle w:val="TAC"/>
              <w:rPr>
                <w:rFonts w:eastAsia="MS Mincho"/>
                <w:szCs w:val="18"/>
                <w:lang w:eastAsia="ja-JP"/>
              </w:rPr>
            </w:pPr>
            <w:r w:rsidRPr="00EF5447">
              <w:rPr>
                <w:rFonts w:eastAsia="MS Mincho"/>
                <w:szCs w:val="18"/>
                <w:lang w:eastAsia="ja-JP"/>
              </w:rPr>
              <w:t>0.8</w:t>
            </w:r>
          </w:p>
        </w:tc>
      </w:tr>
      <w:tr w:rsidR="008212EE" w:rsidRPr="00EF5447" w14:paraId="73F74FE7" w14:textId="77777777" w:rsidTr="00CE7889">
        <w:trPr>
          <w:gridBefore w:val="4"/>
          <w:wBefore w:w="452" w:type="dxa"/>
          <w:trHeight w:val="187"/>
          <w:jc w:val="center"/>
        </w:trPr>
        <w:tc>
          <w:tcPr>
            <w:tcW w:w="2336" w:type="dxa"/>
            <w:gridSpan w:val="5"/>
            <w:tcBorders>
              <w:bottom w:val="nil"/>
            </w:tcBorders>
            <w:shd w:val="clear" w:color="auto" w:fill="auto"/>
          </w:tcPr>
          <w:p w14:paraId="3BC132B4" w14:textId="77777777" w:rsidR="008212EE" w:rsidRPr="00EF5447" w:rsidRDefault="008212EE" w:rsidP="00CE7889">
            <w:pPr>
              <w:pStyle w:val="TAC"/>
            </w:pPr>
            <w:r w:rsidRPr="00EF5447">
              <w:rPr>
                <w:szCs w:val="18"/>
                <w:lang w:eastAsia="fi-FI"/>
              </w:rPr>
              <w:t>DC_41_n79</w:t>
            </w:r>
          </w:p>
        </w:tc>
        <w:tc>
          <w:tcPr>
            <w:tcW w:w="2952" w:type="dxa"/>
            <w:gridSpan w:val="5"/>
          </w:tcPr>
          <w:p w14:paraId="7DC2EDB7" w14:textId="77777777" w:rsidR="008212EE" w:rsidRPr="00EF5447" w:rsidRDefault="008212EE" w:rsidP="00CE7889">
            <w:pPr>
              <w:pStyle w:val="TAC"/>
              <w:rPr>
                <w:lang w:eastAsia="ja-JP"/>
              </w:rPr>
            </w:pPr>
            <w:r w:rsidRPr="00EF5447">
              <w:rPr>
                <w:szCs w:val="18"/>
                <w:lang w:eastAsia="ja-JP"/>
              </w:rPr>
              <w:t>41</w:t>
            </w:r>
          </w:p>
        </w:tc>
        <w:tc>
          <w:tcPr>
            <w:tcW w:w="2952" w:type="dxa"/>
            <w:gridSpan w:val="5"/>
          </w:tcPr>
          <w:p w14:paraId="3A268CE0" w14:textId="77777777" w:rsidR="008212EE" w:rsidRPr="00EF5447" w:rsidRDefault="008212EE" w:rsidP="00CE7889">
            <w:pPr>
              <w:pStyle w:val="TAC"/>
              <w:rPr>
                <w:rFonts w:eastAsia="MS Mincho"/>
                <w:lang w:eastAsia="ja-JP"/>
              </w:rPr>
            </w:pPr>
            <w:r w:rsidRPr="00EF5447">
              <w:rPr>
                <w:rFonts w:eastAsia="MS Mincho"/>
                <w:szCs w:val="18"/>
                <w:lang w:eastAsia="ja-JP"/>
              </w:rPr>
              <w:t>0.3</w:t>
            </w:r>
          </w:p>
        </w:tc>
      </w:tr>
      <w:tr w:rsidR="008212EE" w:rsidRPr="00EF5447" w14:paraId="52ADDE0E"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1C14BA6" w14:textId="77777777" w:rsidR="008212EE" w:rsidRPr="00EF5447" w:rsidRDefault="008212EE" w:rsidP="00CE7889">
            <w:pPr>
              <w:pStyle w:val="TAC"/>
            </w:pPr>
          </w:p>
        </w:tc>
        <w:tc>
          <w:tcPr>
            <w:tcW w:w="2952" w:type="dxa"/>
            <w:gridSpan w:val="5"/>
          </w:tcPr>
          <w:p w14:paraId="1F800D87" w14:textId="77777777" w:rsidR="008212EE" w:rsidRPr="00EF5447" w:rsidRDefault="008212EE" w:rsidP="00CE7889">
            <w:pPr>
              <w:pStyle w:val="TAC"/>
              <w:rPr>
                <w:lang w:eastAsia="ja-JP"/>
              </w:rPr>
            </w:pPr>
            <w:r w:rsidRPr="00EF5447">
              <w:rPr>
                <w:szCs w:val="18"/>
                <w:lang w:eastAsia="ja-JP"/>
              </w:rPr>
              <w:t>n79</w:t>
            </w:r>
          </w:p>
        </w:tc>
        <w:tc>
          <w:tcPr>
            <w:tcW w:w="2952" w:type="dxa"/>
            <w:gridSpan w:val="5"/>
          </w:tcPr>
          <w:p w14:paraId="0E93AF04" w14:textId="77777777" w:rsidR="008212EE" w:rsidRPr="00EF5447" w:rsidRDefault="008212EE" w:rsidP="00CE7889">
            <w:pPr>
              <w:pStyle w:val="TAC"/>
              <w:rPr>
                <w:rFonts w:eastAsia="MS Mincho"/>
                <w:lang w:eastAsia="ja-JP"/>
              </w:rPr>
            </w:pPr>
            <w:r w:rsidRPr="00EF5447">
              <w:rPr>
                <w:rFonts w:eastAsia="MS Mincho"/>
                <w:szCs w:val="18"/>
                <w:lang w:eastAsia="ja-JP"/>
              </w:rPr>
              <w:t>0.8</w:t>
            </w:r>
          </w:p>
        </w:tc>
      </w:tr>
      <w:tr w:rsidR="008212EE" w:rsidRPr="00EF5447" w14:paraId="346BD9C7" w14:textId="77777777" w:rsidTr="00CE7889">
        <w:trPr>
          <w:gridBefore w:val="4"/>
          <w:wBefore w:w="452" w:type="dxa"/>
          <w:trHeight w:val="187"/>
          <w:jc w:val="center"/>
        </w:trPr>
        <w:tc>
          <w:tcPr>
            <w:tcW w:w="2336" w:type="dxa"/>
            <w:gridSpan w:val="5"/>
            <w:tcBorders>
              <w:top w:val="nil"/>
              <w:bottom w:val="nil"/>
            </w:tcBorders>
            <w:shd w:val="clear" w:color="auto" w:fill="auto"/>
          </w:tcPr>
          <w:p w14:paraId="732CA25D" w14:textId="77777777" w:rsidR="008212EE" w:rsidRPr="00EF5447" w:rsidRDefault="008212EE" w:rsidP="00CE7889">
            <w:pPr>
              <w:pStyle w:val="TAC"/>
            </w:pPr>
            <w:r w:rsidRPr="00EF5447">
              <w:rPr>
                <w:lang w:eastAsia="zh-CN"/>
              </w:rPr>
              <w:t>DC_42_n1</w:t>
            </w:r>
          </w:p>
        </w:tc>
        <w:tc>
          <w:tcPr>
            <w:tcW w:w="2952" w:type="dxa"/>
            <w:gridSpan w:val="5"/>
          </w:tcPr>
          <w:p w14:paraId="125DBD7A" w14:textId="77777777" w:rsidR="008212EE" w:rsidRPr="00EF5447" w:rsidRDefault="008212EE" w:rsidP="00CE7889">
            <w:pPr>
              <w:pStyle w:val="TAC"/>
              <w:rPr>
                <w:szCs w:val="18"/>
                <w:lang w:eastAsia="ja-JP"/>
              </w:rPr>
            </w:pPr>
            <w:r w:rsidRPr="00EF5447">
              <w:rPr>
                <w:lang w:eastAsia="zh-CN"/>
              </w:rPr>
              <w:t>42</w:t>
            </w:r>
          </w:p>
        </w:tc>
        <w:tc>
          <w:tcPr>
            <w:tcW w:w="2952" w:type="dxa"/>
            <w:gridSpan w:val="5"/>
          </w:tcPr>
          <w:p w14:paraId="313AB62E" w14:textId="77777777" w:rsidR="008212EE" w:rsidRPr="00EF5447" w:rsidRDefault="008212EE" w:rsidP="00CE7889">
            <w:pPr>
              <w:pStyle w:val="TAC"/>
              <w:rPr>
                <w:rFonts w:eastAsia="MS Mincho"/>
                <w:szCs w:val="18"/>
                <w:lang w:eastAsia="ja-JP"/>
              </w:rPr>
            </w:pPr>
            <w:r w:rsidRPr="00EF5447">
              <w:rPr>
                <w:lang w:eastAsia="zh-CN"/>
              </w:rPr>
              <w:t>0.8</w:t>
            </w:r>
          </w:p>
        </w:tc>
      </w:tr>
      <w:tr w:rsidR="008212EE" w:rsidRPr="00EF5447" w14:paraId="6D00F83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88E83AE" w14:textId="77777777" w:rsidR="008212EE" w:rsidRPr="00EF5447" w:rsidRDefault="008212EE" w:rsidP="00CE7889">
            <w:pPr>
              <w:pStyle w:val="TAC"/>
            </w:pPr>
          </w:p>
        </w:tc>
        <w:tc>
          <w:tcPr>
            <w:tcW w:w="2952" w:type="dxa"/>
            <w:gridSpan w:val="5"/>
          </w:tcPr>
          <w:p w14:paraId="7E5E829F" w14:textId="77777777" w:rsidR="008212EE" w:rsidRPr="00EF5447" w:rsidRDefault="008212EE" w:rsidP="00CE7889">
            <w:pPr>
              <w:pStyle w:val="TAC"/>
              <w:rPr>
                <w:szCs w:val="18"/>
                <w:lang w:eastAsia="ja-JP"/>
              </w:rPr>
            </w:pPr>
            <w:r w:rsidRPr="00EF5447">
              <w:rPr>
                <w:lang w:eastAsia="zh-CN"/>
              </w:rPr>
              <w:t>n1</w:t>
            </w:r>
          </w:p>
        </w:tc>
        <w:tc>
          <w:tcPr>
            <w:tcW w:w="2952" w:type="dxa"/>
            <w:gridSpan w:val="5"/>
          </w:tcPr>
          <w:p w14:paraId="0AC61ADB" w14:textId="77777777" w:rsidR="008212EE" w:rsidRPr="00EF5447" w:rsidRDefault="008212EE" w:rsidP="00CE7889">
            <w:pPr>
              <w:pStyle w:val="TAC"/>
              <w:rPr>
                <w:rFonts w:eastAsia="MS Mincho"/>
                <w:szCs w:val="18"/>
                <w:lang w:eastAsia="ja-JP"/>
              </w:rPr>
            </w:pPr>
            <w:r w:rsidRPr="00EF5447">
              <w:rPr>
                <w:lang w:eastAsia="zh-CN"/>
              </w:rPr>
              <w:t>0.3</w:t>
            </w:r>
          </w:p>
        </w:tc>
      </w:tr>
      <w:tr w:rsidR="008212EE" w:rsidRPr="00EF5447" w14:paraId="05BCE5BD" w14:textId="77777777" w:rsidTr="00CE7889">
        <w:trPr>
          <w:gridBefore w:val="4"/>
          <w:wBefore w:w="452" w:type="dxa"/>
          <w:trHeight w:val="187"/>
          <w:jc w:val="center"/>
        </w:trPr>
        <w:tc>
          <w:tcPr>
            <w:tcW w:w="2336" w:type="dxa"/>
            <w:gridSpan w:val="5"/>
            <w:tcBorders>
              <w:top w:val="nil"/>
              <w:bottom w:val="nil"/>
            </w:tcBorders>
            <w:shd w:val="clear" w:color="auto" w:fill="auto"/>
          </w:tcPr>
          <w:p w14:paraId="593FE3DF" w14:textId="77777777" w:rsidR="008212EE" w:rsidRPr="00EF5447" w:rsidRDefault="008212EE" w:rsidP="00CE7889">
            <w:pPr>
              <w:pStyle w:val="TAC"/>
            </w:pPr>
            <w:r w:rsidRPr="00EF5447">
              <w:t>DC_42_n3</w:t>
            </w:r>
          </w:p>
        </w:tc>
        <w:tc>
          <w:tcPr>
            <w:tcW w:w="2952" w:type="dxa"/>
            <w:gridSpan w:val="5"/>
          </w:tcPr>
          <w:p w14:paraId="0315C658" w14:textId="77777777" w:rsidR="008212EE" w:rsidRPr="00EF5447" w:rsidRDefault="008212EE" w:rsidP="00CE7889">
            <w:pPr>
              <w:pStyle w:val="TAC"/>
              <w:rPr>
                <w:szCs w:val="18"/>
                <w:lang w:eastAsia="ja-JP"/>
              </w:rPr>
            </w:pPr>
            <w:r w:rsidRPr="00EF5447">
              <w:rPr>
                <w:szCs w:val="18"/>
              </w:rPr>
              <w:t>42</w:t>
            </w:r>
          </w:p>
        </w:tc>
        <w:tc>
          <w:tcPr>
            <w:tcW w:w="2952" w:type="dxa"/>
            <w:gridSpan w:val="5"/>
          </w:tcPr>
          <w:p w14:paraId="7566D9C2" w14:textId="77777777" w:rsidR="008212EE" w:rsidRPr="00EF5447" w:rsidRDefault="008212EE" w:rsidP="00CE7889">
            <w:pPr>
              <w:pStyle w:val="TAC"/>
              <w:rPr>
                <w:rFonts w:eastAsia="MS Mincho"/>
                <w:szCs w:val="18"/>
                <w:lang w:eastAsia="ja-JP"/>
              </w:rPr>
            </w:pPr>
            <w:r w:rsidRPr="00EF5447">
              <w:rPr>
                <w:szCs w:val="18"/>
              </w:rPr>
              <w:t>0.8</w:t>
            </w:r>
          </w:p>
        </w:tc>
      </w:tr>
      <w:tr w:rsidR="008212EE" w:rsidRPr="00EF5447" w14:paraId="35B2C469"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AC62A40" w14:textId="77777777" w:rsidR="008212EE" w:rsidRPr="00EF5447" w:rsidRDefault="008212EE" w:rsidP="00CE7889">
            <w:pPr>
              <w:pStyle w:val="TAC"/>
            </w:pPr>
          </w:p>
        </w:tc>
        <w:tc>
          <w:tcPr>
            <w:tcW w:w="2952" w:type="dxa"/>
            <w:gridSpan w:val="5"/>
          </w:tcPr>
          <w:p w14:paraId="5F4FA1A1" w14:textId="77777777" w:rsidR="008212EE" w:rsidRPr="00EF5447" w:rsidRDefault="008212EE" w:rsidP="00CE7889">
            <w:pPr>
              <w:pStyle w:val="TAC"/>
              <w:rPr>
                <w:szCs w:val="18"/>
                <w:lang w:eastAsia="ja-JP"/>
              </w:rPr>
            </w:pPr>
            <w:r w:rsidRPr="00EF5447">
              <w:rPr>
                <w:szCs w:val="18"/>
              </w:rPr>
              <w:t>n3</w:t>
            </w:r>
          </w:p>
        </w:tc>
        <w:tc>
          <w:tcPr>
            <w:tcW w:w="2952" w:type="dxa"/>
            <w:gridSpan w:val="5"/>
          </w:tcPr>
          <w:p w14:paraId="0CF8892A" w14:textId="77777777" w:rsidR="008212EE" w:rsidRPr="00EF5447" w:rsidRDefault="008212EE" w:rsidP="00CE7889">
            <w:pPr>
              <w:pStyle w:val="TAC"/>
              <w:rPr>
                <w:rFonts w:eastAsia="MS Mincho"/>
                <w:szCs w:val="18"/>
                <w:lang w:eastAsia="ja-JP"/>
              </w:rPr>
            </w:pPr>
            <w:r w:rsidRPr="00EF5447">
              <w:rPr>
                <w:szCs w:val="18"/>
              </w:rPr>
              <w:t>0.6</w:t>
            </w:r>
          </w:p>
        </w:tc>
      </w:tr>
      <w:tr w:rsidR="008212EE" w:rsidRPr="00EF5447" w14:paraId="152E5182" w14:textId="77777777" w:rsidTr="00CE7889">
        <w:trPr>
          <w:gridBefore w:val="4"/>
          <w:wBefore w:w="452" w:type="dxa"/>
          <w:trHeight w:val="187"/>
          <w:jc w:val="center"/>
        </w:trPr>
        <w:tc>
          <w:tcPr>
            <w:tcW w:w="2336" w:type="dxa"/>
            <w:gridSpan w:val="5"/>
            <w:tcBorders>
              <w:bottom w:val="nil"/>
            </w:tcBorders>
            <w:shd w:val="clear" w:color="auto" w:fill="auto"/>
          </w:tcPr>
          <w:p w14:paraId="2625B3CF" w14:textId="77777777" w:rsidR="008212EE" w:rsidRPr="00EF5447" w:rsidRDefault="008212EE" w:rsidP="00CE7889">
            <w:pPr>
              <w:pStyle w:val="TAC"/>
              <w:rPr>
                <w:szCs w:val="18"/>
                <w:lang w:eastAsia="fi-FI"/>
              </w:rPr>
            </w:pPr>
            <w:r w:rsidRPr="00EF5447">
              <w:t>DC_42_n28</w:t>
            </w:r>
          </w:p>
        </w:tc>
        <w:tc>
          <w:tcPr>
            <w:tcW w:w="2952" w:type="dxa"/>
            <w:gridSpan w:val="5"/>
          </w:tcPr>
          <w:p w14:paraId="0F6FC081" w14:textId="77777777" w:rsidR="008212EE" w:rsidRPr="00EF5447" w:rsidRDefault="008212EE" w:rsidP="00CE7889">
            <w:pPr>
              <w:pStyle w:val="TAC"/>
              <w:rPr>
                <w:szCs w:val="18"/>
                <w:lang w:eastAsia="ja-JP"/>
              </w:rPr>
            </w:pPr>
            <w:r w:rsidRPr="00EF5447">
              <w:rPr>
                <w:rFonts w:cs="Arial"/>
                <w:szCs w:val="18"/>
              </w:rPr>
              <w:t>42</w:t>
            </w:r>
          </w:p>
        </w:tc>
        <w:tc>
          <w:tcPr>
            <w:tcW w:w="2952" w:type="dxa"/>
            <w:gridSpan w:val="5"/>
          </w:tcPr>
          <w:p w14:paraId="4D38C019" w14:textId="77777777" w:rsidR="008212EE" w:rsidRPr="00EF5447" w:rsidRDefault="008212EE" w:rsidP="00CE7889">
            <w:pPr>
              <w:pStyle w:val="TAC"/>
              <w:rPr>
                <w:rFonts w:eastAsia="MS Mincho"/>
                <w:szCs w:val="18"/>
                <w:lang w:eastAsia="ja-JP"/>
              </w:rPr>
            </w:pPr>
            <w:r w:rsidRPr="00EF5447">
              <w:rPr>
                <w:rFonts w:cs="Arial"/>
                <w:szCs w:val="18"/>
              </w:rPr>
              <w:t>0.5</w:t>
            </w:r>
          </w:p>
        </w:tc>
      </w:tr>
      <w:tr w:rsidR="008212EE" w:rsidRPr="00EF5447" w14:paraId="343E91E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CF99436" w14:textId="77777777" w:rsidR="008212EE" w:rsidRPr="00EF5447" w:rsidRDefault="008212EE" w:rsidP="00CE7889">
            <w:pPr>
              <w:pStyle w:val="TAC"/>
              <w:rPr>
                <w:szCs w:val="18"/>
                <w:lang w:eastAsia="fi-FI"/>
              </w:rPr>
            </w:pPr>
          </w:p>
        </w:tc>
        <w:tc>
          <w:tcPr>
            <w:tcW w:w="2952" w:type="dxa"/>
            <w:gridSpan w:val="5"/>
          </w:tcPr>
          <w:p w14:paraId="7DB7A6FE" w14:textId="77777777" w:rsidR="008212EE" w:rsidRPr="00EF5447" w:rsidRDefault="008212EE" w:rsidP="00CE7889">
            <w:pPr>
              <w:pStyle w:val="TAC"/>
              <w:rPr>
                <w:szCs w:val="18"/>
                <w:lang w:eastAsia="ja-JP"/>
              </w:rPr>
            </w:pPr>
            <w:r w:rsidRPr="00EF5447">
              <w:rPr>
                <w:rFonts w:cs="Arial"/>
                <w:szCs w:val="18"/>
              </w:rPr>
              <w:t>n28</w:t>
            </w:r>
          </w:p>
        </w:tc>
        <w:tc>
          <w:tcPr>
            <w:tcW w:w="2952" w:type="dxa"/>
            <w:gridSpan w:val="5"/>
          </w:tcPr>
          <w:p w14:paraId="098E5424" w14:textId="77777777" w:rsidR="008212EE" w:rsidRPr="00EF5447" w:rsidRDefault="008212EE" w:rsidP="00CE7889">
            <w:pPr>
              <w:pStyle w:val="TAC"/>
              <w:rPr>
                <w:rFonts w:eastAsia="MS Mincho"/>
                <w:szCs w:val="18"/>
                <w:lang w:eastAsia="ja-JP"/>
              </w:rPr>
            </w:pPr>
            <w:r w:rsidRPr="00EF5447">
              <w:rPr>
                <w:rFonts w:cs="Arial"/>
                <w:szCs w:val="18"/>
              </w:rPr>
              <w:t>0.8</w:t>
            </w:r>
          </w:p>
        </w:tc>
      </w:tr>
      <w:tr w:rsidR="008212EE" w:rsidRPr="00EF5447" w14:paraId="73F7CA61" w14:textId="77777777" w:rsidTr="00CE7889">
        <w:trPr>
          <w:gridBefore w:val="4"/>
          <w:wBefore w:w="452" w:type="dxa"/>
          <w:trHeight w:val="187"/>
          <w:jc w:val="center"/>
        </w:trPr>
        <w:tc>
          <w:tcPr>
            <w:tcW w:w="2336" w:type="dxa"/>
            <w:gridSpan w:val="5"/>
            <w:tcBorders>
              <w:bottom w:val="nil"/>
            </w:tcBorders>
            <w:shd w:val="clear" w:color="auto" w:fill="auto"/>
          </w:tcPr>
          <w:p w14:paraId="5F70979F" w14:textId="77777777" w:rsidR="008212EE" w:rsidRPr="00EF5447" w:rsidRDefault="008212EE" w:rsidP="00CE7889">
            <w:pPr>
              <w:pStyle w:val="TAC"/>
            </w:pPr>
            <w:r w:rsidRPr="00EF5447">
              <w:rPr>
                <w:szCs w:val="18"/>
                <w:lang w:eastAsia="fi-FI"/>
              </w:rPr>
              <w:t>DC_42_n51</w:t>
            </w:r>
          </w:p>
        </w:tc>
        <w:tc>
          <w:tcPr>
            <w:tcW w:w="2952" w:type="dxa"/>
            <w:gridSpan w:val="5"/>
          </w:tcPr>
          <w:p w14:paraId="7D7591E3" w14:textId="77777777" w:rsidR="008212EE" w:rsidRPr="00EF5447" w:rsidRDefault="008212EE" w:rsidP="00CE7889">
            <w:pPr>
              <w:pStyle w:val="TAC"/>
              <w:rPr>
                <w:szCs w:val="18"/>
                <w:lang w:eastAsia="ja-JP"/>
              </w:rPr>
            </w:pPr>
            <w:r w:rsidRPr="00EF5447">
              <w:rPr>
                <w:szCs w:val="18"/>
                <w:lang w:eastAsia="ja-JP"/>
              </w:rPr>
              <w:t>42</w:t>
            </w:r>
          </w:p>
        </w:tc>
        <w:tc>
          <w:tcPr>
            <w:tcW w:w="2952" w:type="dxa"/>
            <w:gridSpan w:val="5"/>
          </w:tcPr>
          <w:p w14:paraId="226ABD95" w14:textId="77777777" w:rsidR="008212EE" w:rsidRPr="00EF5447" w:rsidRDefault="008212EE" w:rsidP="00CE7889">
            <w:pPr>
              <w:pStyle w:val="TAC"/>
              <w:rPr>
                <w:rFonts w:eastAsia="MS Mincho"/>
                <w:szCs w:val="18"/>
                <w:lang w:eastAsia="ja-JP"/>
              </w:rPr>
            </w:pPr>
            <w:r w:rsidRPr="00EF5447">
              <w:rPr>
                <w:rFonts w:eastAsia="MS Mincho"/>
                <w:szCs w:val="18"/>
                <w:lang w:eastAsia="ja-JP"/>
              </w:rPr>
              <w:t>0.6</w:t>
            </w:r>
          </w:p>
        </w:tc>
      </w:tr>
      <w:tr w:rsidR="008212EE" w:rsidRPr="00EF5447" w14:paraId="232814F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41BCF7F" w14:textId="77777777" w:rsidR="008212EE" w:rsidRPr="00EF5447" w:rsidRDefault="008212EE" w:rsidP="00CE7889">
            <w:pPr>
              <w:pStyle w:val="TAC"/>
            </w:pPr>
          </w:p>
        </w:tc>
        <w:tc>
          <w:tcPr>
            <w:tcW w:w="2952" w:type="dxa"/>
            <w:gridSpan w:val="5"/>
          </w:tcPr>
          <w:p w14:paraId="39F3F01D" w14:textId="77777777" w:rsidR="008212EE" w:rsidRPr="00EF5447" w:rsidRDefault="008212EE" w:rsidP="00CE7889">
            <w:pPr>
              <w:pStyle w:val="TAC"/>
              <w:rPr>
                <w:szCs w:val="18"/>
                <w:lang w:eastAsia="ja-JP"/>
              </w:rPr>
            </w:pPr>
            <w:r w:rsidRPr="00EF5447">
              <w:rPr>
                <w:szCs w:val="18"/>
                <w:lang w:eastAsia="ja-JP"/>
              </w:rPr>
              <w:t>n51</w:t>
            </w:r>
          </w:p>
        </w:tc>
        <w:tc>
          <w:tcPr>
            <w:tcW w:w="2952" w:type="dxa"/>
            <w:gridSpan w:val="5"/>
          </w:tcPr>
          <w:p w14:paraId="5E4F4C1E" w14:textId="77777777" w:rsidR="008212EE" w:rsidRPr="00EF5447" w:rsidRDefault="008212EE" w:rsidP="00CE7889">
            <w:pPr>
              <w:pStyle w:val="TAC"/>
              <w:rPr>
                <w:rFonts w:eastAsia="MS Mincho"/>
                <w:szCs w:val="18"/>
                <w:lang w:eastAsia="ja-JP"/>
              </w:rPr>
            </w:pPr>
            <w:r w:rsidRPr="00EF5447">
              <w:rPr>
                <w:rFonts w:eastAsia="MS Mincho"/>
                <w:szCs w:val="18"/>
                <w:lang w:eastAsia="ja-JP"/>
              </w:rPr>
              <w:t>0.8</w:t>
            </w:r>
          </w:p>
        </w:tc>
      </w:tr>
      <w:tr w:rsidR="008212EE" w:rsidRPr="00EF5447" w14:paraId="37B4E8D1" w14:textId="77777777" w:rsidTr="00CE7889">
        <w:trPr>
          <w:gridBefore w:val="4"/>
          <w:wBefore w:w="452" w:type="dxa"/>
          <w:trHeight w:val="187"/>
          <w:jc w:val="center"/>
        </w:trPr>
        <w:tc>
          <w:tcPr>
            <w:tcW w:w="2336" w:type="dxa"/>
            <w:gridSpan w:val="5"/>
            <w:tcBorders>
              <w:bottom w:val="nil"/>
            </w:tcBorders>
            <w:shd w:val="clear" w:color="auto" w:fill="auto"/>
          </w:tcPr>
          <w:p w14:paraId="53B8D0B9" w14:textId="77777777" w:rsidR="008212EE" w:rsidRPr="00EF5447" w:rsidRDefault="008212EE" w:rsidP="00CE7889">
            <w:pPr>
              <w:pStyle w:val="TAC"/>
              <w:rPr>
                <w:lang w:eastAsia="zh-CN"/>
              </w:rPr>
            </w:pPr>
            <w:r w:rsidRPr="00EF5447">
              <w:rPr>
                <w:lang w:eastAsia="zh-CN"/>
              </w:rPr>
              <w:t>DC</w:t>
            </w:r>
            <w:r w:rsidRPr="00EF5447">
              <w:t>_48</w:t>
            </w:r>
            <w:r w:rsidRPr="00EF5447">
              <w:rPr>
                <w:lang w:eastAsia="zh-CN"/>
              </w:rPr>
              <w:t>_</w:t>
            </w:r>
            <w:r w:rsidRPr="00EF5447">
              <w:t>n5</w:t>
            </w:r>
          </w:p>
        </w:tc>
        <w:tc>
          <w:tcPr>
            <w:tcW w:w="2952" w:type="dxa"/>
            <w:gridSpan w:val="5"/>
          </w:tcPr>
          <w:p w14:paraId="742C1B40" w14:textId="77777777" w:rsidR="008212EE" w:rsidRPr="00EF5447" w:rsidRDefault="008212EE" w:rsidP="00CE7889">
            <w:pPr>
              <w:pStyle w:val="TAC"/>
              <w:rPr>
                <w:lang w:eastAsia="zh-CN"/>
              </w:rPr>
            </w:pPr>
            <w:r w:rsidRPr="00EF5447">
              <w:rPr>
                <w:lang w:eastAsia="zh-CN"/>
              </w:rPr>
              <w:t>48</w:t>
            </w:r>
          </w:p>
        </w:tc>
        <w:tc>
          <w:tcPr>
            <w:tcW w:w="2952" w:type="dxa"/>
            <w:gridSpan w:val="5"/>
          </w:tcPr>
          <w:p w14:paraId="5B1E627B" w14:textId="77777777" w:rsidR="008212EE" w:rsidRPr="00EF5447" w:rsidRDefault="008212EE" w:rsidP="00CE7889">
            <w:pPr>
              <w:pStyle w:val="TAC"/>
              <w:rPr>
                <w:rFonts w:eastAsia="Calibri"/>
                <w:szCs w:val="18"/>
                <w:lang w:eastAsia="ja-JP"/>
              </w:rPr>
            </w:pPr>
            <w:r w:rsidRPr="00EF5447">
              <w:rPr>
                <w:szCs w:val="18"/>
              </w:rPr>
              <w:t>0.3</w:t>
            </w:r>
          </w:p>
        </w:tc>
      </w:tr>
      <w:tr w:rsidR="008212EE" w:rsidRPr="00EF5447" w14:paraId="32ABD31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254757D" w14:textId="77777777" w:rsidR="008212EE" w:rsidRPr="00EF5447" w:rsidRDefault="008212EE" w:rsidP="00CE7889">
            <w:pPr>
              <w:pStyle w:val="TAC"/>
              <w:rPr>
                <w:lang w:eastAsia="zh-CN"/>
              </w:rPr>
            </w:pPr>
          </w:p>
        </w:tc>
        <w:tc>
          <w:tcPr>
            <w:tcW w:w="2952" w:type="dxa"/>
            <w:gridSpan w:val="5"/>
          </w:tcPr>
          <w:p w14:paraId="6D2C14E6" w14:textId="77777777" w:rsidR="008212EE" w:rsidRPr="00EF5447" w:rsidRDefault="008212EE" w:rsidP="00CE7889">
            <w:pPr>
              <w:pStyle w:val="TAC"/>
              <w:rPr>
                <w:lang w:eastAsia="zh-CN"/>
              </w:rPr>
            </w:pPr>
            <w:r w:rsidRPr="00EF5447">
              <w:rPr>
                <w:lang w:eastAsia="zh-CN"/>
              </w:rPr>
              <w:t>n5</w:t>
            </w:r>
          </w:p>
        </w:tc>
        <w:tc>
          <w:tcPr>
            <w:tcW w:w="2952" w:type="dxa"/>
            <w:gridSpan w:val="5"/>
          </w:tcPr>
          <w:p w14:paraId="4F2AA940" w14:textId="77777777" w:rsidR="008212EE" w:rsidRPr="00EF5447" w:rsidRDefault="008212EE" w:rsidP="00CE7889">
            <w:pPr>
              <w:pStyle w:val="TAC"/>
              <w:rPr>
                <w:rFonts w:eastAsia="Calibri"/>
                <w:szCs w:val="18"/>
                <w:lang w:eastAsia="ja-JP"/>
              </w:rPr>
            </w:pPr>
            <w:r w:rsidRPr="00EF5447">
              <w:rPr>
                <w:szCs w:val="18"/>
              </w:rPr>
              <w:t>0.3</w:t>
            </w:r>
          </w:p>
        </w:tc>
      </w:tr>
      <w:tr w:rsidR="008212EE" w:rsidRPr="00EF5447" w14:paraId="0EFFB1B8" w14:textId="77777777" w:rsidTr="00CE7889">
        <w:trPr>
          <w:gridBefore w:val="4"/>
          <w:wBefore w:w="452" w:type="dxa"/>
          <w:trHeight w:val="187"/>
          <w:jc w:val="center"/>
        </w:trPr>
        <w:tc>
          <w:tcPr>
            <w:tcW w:w="2336" w:type="dxa"/>
            <w:gridSpan w:val="5"/>
            <w:tcBorders>
              <w:bottom w:val="nil"/>
            </w:tcBorders>
            <w:shd w:val="clear" w:color="auto" w:fill="auto"/>
          </w:tcPr>
          <w:p w14:paraId="04CE0734" w14:textId="77777777" w:rsidR="008212EE" w:rsidRPr="00EF5447" w:rsidRDefault="008212EE" w:rsidP="00CE7889">
            <w:pPr>
              <w:pStyle w:val="TAC"/>
              <w:rPr>
                <w:lang w:eastAsia="zh-CN"/>
              </w:rPr>
            </w:pPr>
            <w:r w:rsidRPr="00EF5447">
              <w:rPr>
                <w:lang w:eastAsia="zh-CN"/>
              </w:rPr>
              <w:t>DC</w:t>
            </w:r>
            <w:r w:rsidRPr="00EF5447">
              <w:t>_48</w:t>
            </w:r>
            <w:r w:rsidRPr="00EF5447">
              <w:rPr>
                <w:lang w:eastAsia="zh-CN"/>
              </w:rPr>
              <w:t>_</w:t>
            </w:r>
            <w:r w:rsidRPr="00EF5447">
              <w:t>n12</w:t>
            </w:r>
          </w:p>
        </w:tc>
        <w:tc>
          <w:tcPr>
            <w:tcW w:w="2952" w:type="dxa"/>
            <w:gridSpan w:val="5"/>
          </w:tcPr>
          <w:p w14:paraId="6EF7144E" w14:textId="77777777" w:rsidR="008212EE" w:rsidRPr="00EF5447" w:rsidRDefault="008212EE" w:rsidP="00CE7889">
            <w:pPr>
              <w:pStyle w:val="TAC"/>
              <w:rPr>
                <w:lang w:eastAsia="zh-CN"/>
              </w:rPr>
            </w:pPr>
            <w:r w:rsidRPr="00EF5447">
              <w:rPr>
                <w:lang w:eastAsia="zh-CN"/>
              </w:rPr>
              <w:t>48</w:t>
            </w:r>
          </w:p>
        </w:tc>
        <w:tc>
          <w:tcPr>
            <w:tcW w:w="2952" w:type="dxa"/>
            <w:gridSpan w:val="5"/>
          </w:tcPr>
          <w:p w14:paraId="17D2D9F1" w14:textId="77777777" w:rsidR="008212EE" w:rsidRPr="00EF5447" w:rsidRDefault="008212EE" w:rsidP="00CE7889">
            <w:pPr>
              <w:pStyle w:val="TAC"/>
              <w:rPr>
                <w:szCs w:val="18"/>
              </w:rPr>
            </w:pPr>
            <w:r w:rsidRPr="00EF5447">
              <w:rPr>
                <w:szCs w:val="18"/>
              </w:rPr>
              <w:t>0.3</w:t>
            </w:r>
          </w:p>
        </w:tc>
      </w:tr>
      <w:tr w:rsidR="008212EE" w:rsidRPr="00EF5447" w14:paraId="313AFFF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251980B" w14:textId="77777777" w:rsidR="008212EE" w:rsidRPr="00EF5447" w:rsidRDefault="008212EE" w:rsidP="00CE7889">
            <w:pPr>
              <w:pStyle w:val="TAC"/>
              <w:rPr>
                <w:lang w:eastAsia="zh-CN"/>
              </w:rPr>
            </w:pPr>
          </w:p>
        </w:tc>
        <w:tc>
          <w:tcPr>
            <w:tcW w:w="2952" w:type="dxa"/>
            <w:gridSpan w:val="5"/>
          </w:tcPr>
          <w:p w14:paraId="0F429A51" w14:textId="77777777" w:rsidR="008212EE" w:rsidRPr="00EF5447" w:rsidRDefault="008212EE" w:rsidP="00CE7889">
            <w:pPr>
              <w:pStyle w:val="TAC"/>
              <w:rPr>
                <w:lang w:eastAsia="zh-CN"/>
              </w:rPr>
            </w:pPr>
            <w:r w:rsidRPr="00EF5447">
              <w:rPr>
                <w:lang w:eastAsia="zh-CN"/>
              </w:rPr>
              <w:t>n12</w:t>
            </w:r>
          </w:p>
        </w:tc>
        <w:tc>
          <w:tcPr>
            <w:tcW w:w="2952" w:type="dxa"/>
            <w:gridSpan w:val="5"/>
          </w:tcPr>
          <w:p w14:paraId="0926D160" w14:textId="77777777" w:rsidR="008212EE" w:rsidRPr="00EF5447" w:rsidRDefault="008212EE" w:rsidP="00CE7889">
            <w:pPr>
              <w:pStyle w:val="TAC"/>
              <w:rPr>
                <w:szCs w:val="18"/>
              </w:rPr>
            </w:pPr>
            <w:r w:rsidRPr="00EF5447">
              <w:rPr>
                <w:szCs w:val="18"/>
              </w:rPr>
              <w:t>0.3</w:t>
            </w:r>
          </w:p>
        </w:tc>
      </w:tr>
      <w:tr w:rsidR="008212EE" w:rsidRPr="00EF5447" w14:paraId="6DD565A4" w14:textId="77777777" w:rsidTr="00CE7889">
        <w:trPr>
          <w:gridBefore w:val="4"/>
          <w:wBefore w:w="452" w:type="dxa"/>
          <w:trHeight w:val="187"/>
          <w:jc w:val="center"/>
        </w:trPr>
        <w:tc>
          <w:tcPr>
            <w:tcW w:w="2336" w:type="dxa"/>
            <w:gridSpan w:val="5"/>
            <w:tcBorders>
              <w:top w:val="nil"/>
              <w:bottom w:val="nil"/>
            </w:tcBorders>
            <w:shd w:val="clear" w:color="auto" w:fill="auto"/>
          </w:tcPr>
          <w:p w14:paraId="3F7B0B30" w14:textId="77777777" w:rsidR="008212EE" w:rsidRPr="00EF5447" w:rsidRDefault="008212EE" w:rsidP="00CE7889">
            <w:pPr>
              <w:pStyle w:val="TAC"/>
              <w:rPr>
                <w:lang w:eastAsia="zh-CN"/>
              </w:rPr>
            </w:pPr>
            <w:r w:rsidRPr="00EF5447">
              <w:rPr>
                <w:lang w:eastAsia="zh-CN"/>
              </w:rPr>
              <w:lastRenderedPageBreak/>
              <w:t>DC_48_n25</w:t>
            </w:r>
          </w:p>
        </w:tc>
        <w:tc>
          <w:tcPr>
            <w:tcW w:w="2952" w:type="dxa"/>
            <w:gridSpan w:val="5"/>
          </w:tcPr>
          <w:p w14:paraId="6E690375" w14:textId="77777777" w:rsidR="008212EE" w:rsidRPr="00EF5447" w:rsidRDefault="008212EE" w:rsidP="00CE7889">
            <w:pPr>
              <w:pStyle w:val="TAC"/>
              <w:rPr>
                <w:lang w:eastAsia="zh-CN"/>
              </w:rPr>
            </w:pPr>
            <w:r w:rsidRPr="00EF5447">
              <w:rPr>
                <w:lang w:eastAsia="zh-CN"/>
              </w:rPr>
              <w:t>48</w:t>
            </w:r>
          </w:p>
        </w:tc>
        <w:tc>
          <w:tcPr>
            <w:tcW w:w="2952" w:type="dxa"/>
            <w:gridSpan w:val="5"/>
          </w:tcPr>
          <w:p w14:paraId="4DB6833C" w14:textId="77777777" w:rsidR="008212EE" w:rsidRPr="00EF5447" w:rsidRDefault="008212EE" w:rsidP="00CE7889">
            <w:pPr>
              <w:pStyle w:val="TAC"/>
              <w:rPr>
                <w:szCs w:val="18"/>
              </w:rPr>
            </w:pPr>
            <w:r w:rsidRPr="00EF5447">
              <w:rPr>
                <w:rFonts w:eastAsia="Calibri"/>
                <w:szCs w:val="18"/>
                <w:lang w:eastAsia="ja-JP"/>
              </w:rPr>
              <w:t>0.8</w:t>
            </w:r>
          </w:p>
        </w:tc>
      </w:tr>
      <w:tr w:rsidR="008212EE" w:rsidRPr="00EF5447" w14:paraId="5A1F164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EA94468" w14:textId="77777777" w:rsidR="008212EE" w:rsidRPr="00EF5447" w:rsidRDefault="008212EE" w:rsidP="00CE7889">
            <w:pPr>
              <w:pStyle w:val="TAC"/>
              <w:rPr>
                <w:lang w:eastAsia="zh-CN"/>
              </w:rPr>
            </w:pPr>
          </w:p>
        </w:tc>
        <w:tc>
          <w:tcPr>
            <w:tcW w:w="2952" w:type="dxa"/>
            <w:gridSpan w:val="5"/>
          </w:tcPr>
          <w:p w14:paraId="2EB21F20" w14:textId="77777777" w:rsidR="008212EE" w:rsidRPr="00EF5447" w:rsidRDefault="008212EE" w:rsidP="00CE7889">
            <w:pPr>
              <w:pStyle w:val="TAC"/>
              <w:rPr>
                <w:lang w:eastAsia="zh-CN"/>
              </w:rPr>
            </w:pPr>
            <w:r w:rsidRPr="00EF5447">
              <w:rPr>
                <w:lang w:eastAsia="zh-CN"/>
              </w:rPr>
              <w:t>n25</w:t>
            </w:r>
          </w:p>
        </w:tc>
        <w:tc>
          <w:tcPr>
            <w:tcW w:w="2952" w:type="dxa"/>
            <w:gridSpan w:val="5"/>
          </w:tcPr>
          <w:p w14:paraId="0260E432" w14:textId="77777777" w:rsidR="008212EE" w:rsidRPr="00EF5447" w:rsidRDefault="008212EE" w:rsidP="00CE7889">
            <w:pPr>
              <w:pStyle w:val="TAC"/>
              <w:rPr>
                <w:szCs w:val="18"/>
              </w:rPr>
            </w:pPr>
            <w:r w:rsidRPr="00EF5447">
              <w:rPr>
                <w:rFonts w:eastAsia="Calibri"/>
                <w:szCs w:val="18"/>
              </w:rPr>
              <w:t>0.6</w:t>
            </w:r>
          </w:p>
        </w:tc>
      </w:tr>
      <w:tr w:rsidR="008212EE" w:rsidRPr="00EF5447" w14:paraId="135E65A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5A6598A" w14:textId="77777777" w:rsidR="008212EE" w:rsidRPr="00EF5447" w:rsidRDefault="008212EE" w:rsidP="00CE7889">
            <w:pPr>
              <w:pStyle w:val="TAC"/>
              <w:rPr>
                <w:lang w:eastAsia="zh-CN"/>
              </w:rPr>
            </w:pPr>
            <w:r w:rsidRPr="00EF5447">
              <w:rPr>
                <w:lang w:eastAsia="zh-CN"/>
              </w:rPr>
              <w:t>DC_48_n46</w:t>
            </w:r>
          </w:p>
        </w:tc>
        <w:tc>
          <w:tcPr>
            <w:tcW w:w="2952" w:type="dxa"/>
            <w:gridSpan w:val="5"/>
          </w:tcPr>
          <w:p w14:paraId="09C5F960" w14:textId="77777777" w:rsidR="008212EE" w:rsidRPr="00EF5447" w:rsidRDefault="008212EE" w:rsidP="00CE7889">
            <w:pPr>
              <w:pStyle w:val="TAC"/>
              <w:rPr>
                <w:lang w:eastAsia="zh-CN"/>
              </w:rPr>
            </w:pPr>
            <w:r w:rsidRPr="00EF5447">
              <w:rPr>
                <w:rFonts w:eastAsia="Arial" w:cs="Arial"/>
                <w:lang w:eastAsia="zh-CN"/>
              </w:rPr>
              <w:t>48</w:t>
            </w:r>
          </w:p>
        </w:tc>
        <w:tc>
          <w:tcPr>
            <w:tcW w:w="2952" w:type="dxa"/>
            <w:gridSpan w:val="5"/>
          </w:tcPr>
          <w:p w14:paraId="0AFC7D45" w14:textId="77777777" w:rsidR="008212EE" w:rsidRPr="00EF5447" w:rsidRDefault="008212EE" w:rsidP="00CE7889">
            <w:pPr>
              <w:pStyle w:val="TAC"/>
              <w:rPr>
                <w:szCs w:val="18"/>
              </w:rPr>
            </w:pPr>
            <w:r w:rsidRPr="00EF5447">
              <w:rPr>
                <w:rFonts w:cs="Arial"/>
                <w:lang w:eastAsia="zh-CN"/>
              </w:rPr>
              <w:t>0.8</w:t>
            </w:r>
          </w:p>
        </w:tc>
      </w:tr>
      <w:tr w:rsidR="008212EE" w:rsidRPr="00EF5447" w14:paraId="6591ECEA" w14:textId="77777777" w:rsidTr="00CE7889">
        <w:trPr>
          <w:gridBefore w:val="4"/>
          <w:wBefore w:w="452" w:type="dxa"/>
          <w:trHeight w:val="187"/>
          <w:jc w:val="center"/>
        </w:trPr>
        <w:tc>
          <w:tcPr>
            <w:tcW w:w="2336" w:type="dxa"/>
            <w:gridSpan w:val="5"/>
            <w:tcBorders>
              <w:bottom w:val="nil"/>
            </w:tcBorders>
            <w:shd w:val="clear" w:color="auto" w:fill="auto"/>
          </w:tcPr>
          <w:p w14:paraId="276FA518" w14:textId="77777777" w:rsidR="008212EE" w:rsidRPr="00EF5447" w:rsidRDefault="008212EE" w:rsidP="00CE7889">
            <w:pPr>
              <w:pStyle w:val="TAC"/>
            </w:pPr>
            <w:r w:rsidRPr="00EF5447">
              <w:rPr>
                <w:lang w:eastAsia="zh-CN"/>
              </w:rPr>
              <w:t>DC_48_n66</w:t>
            </w:r>
          </w:p>
        </w:tc>
        <w:tc>
          <w:tcPr>
            <w:tcW w:w="2952" w:type="dxa"/>
            <w:gridSpan w:val="5"/>
          </w:tcPr>
          <w:p w14:paraId="011D5E3E" w14:textId="77777777" w:rsidR="008212EE" w:rsidRPr="00EF5447" w:rsidRDefault="008212EE" w:rsidP="00CE7889">
            <w:pPr>
              <w:pStyle w:val="TAC"/>
              <w:rPr>
                <w:szCs w:val="18"/>
                <w:lang w:eastAsia="ja-JP"/>
              </w:rPr>
            </w:pPr>
            <w:r w:rsidRPr="00EF5447">
              <w:rPr>
                <w:lang w:eastAsia="zh-CN"/>
              </w:rPr>
              <w:t>48</w:t>
            </w:r>
          </w:p>
        </w:tc>
        <w:tc>
          <w:tcPr>
            <w:tcW w:w="2952" w:type="dxa"/>
            <w:gridSpan w:val="5"/>
          </w:tcPr>
          <w:p w14:paraId="5EB51FCD" w14:textId="77777777" w:rsidR="008212EE" w:rsidRPr="00EF5447" w:rsidRDefault="008212EE" w:rsidP="00CE7889">
            <w:pPr>
              <w:pStyle w:val="TAC"/>
              <w:rPr>
                <w:rFonts w:eastAsia="MS Mincho"/>
                <w:szCs w:val="18"/>
                <w:lang w:eastAsia="ja-JP"/>
              </w:rPr>
            </w:pPr>
            <w:r w:rsidRPr="00EF5447">
              <w:rPr>
                <w:rFonts w:eastAsia="Calibri"/>
                <w:szCs w:val="18"/>
                <w:lang w:eastAsia="ja-JP"/>
              </w:rPr>
              <w:t>0.8</w:t>
            </w:r>
          </w:p>
        </w:tc>
      </w:tr>
      <w:tr w:rsidR="008212EE" w:rsidRPr="00EF5447" w14:paraId="2BBB954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A3AB276" w14:textId="77777777" w:rsidR="008212EE" w:rsidRPr="00EF5447" w:rsidRDefault="008212EE" w:rsidP="00CE7889">
            <w:pPr>
              <w:pStyle w:val="TAC"/>
            </w:pPr>
          </w:p>
        </w:tc>
        <w:tc>
          <w:tcPr>
            <w:tcW w:w="2952" w:type="dxa"/>
            <w:gridSpan w:val="5"/>
          </w:tcPr>
          <w:p w14:paraId="28DD3076" w14:textId="77777777" w:rsidR="008212EE" w:rsidRPr="00EF5447" w:rsidRDefault="008212EE" w:rsidP="00CE7889">
            <w:pPr>
              <w:pStyle w:val="TAC"/>
              <w:rPr>
                <w:szCs w:val="18"/>
                <w:lang w:eastAsia="ja-JP"/>
              </w:rPr>
            </w:pPr>
            <w:r w:rsidRPr="00EF5447">
              <w:rPr>
                <w:lang w:eastAsia="zh-CN"/>
              </w:rPr>
              <w:t>n66</w:t>
            </w:r>
          </w:p>
        </w:tc>
        <w:tc>
          <w:tcPr>
            <w:tcW w:w="2952" w:type="dxa"/>
            <w:gridSpan w:val="5"/>
          </w:tcPr>
          <w:p w14:paraId="4898DF4E" w14:textId="77777777" w:rsidR="008212EE" w:rsidRPr="00EF5447" w:rsidRDefault="008212EE" w:rsidP="00CE7889">
            <w:pPr>
              <w:pStyle w:val="TAC"/>
              <w:rPr>
                <w:rFonts w:eastAsia="MS Mincho"/>
                <w:szCs w:val="18"/>
                <w:lang w:eastAsia="ja-JP"/>
              </w:rPr>
            </w:pPr>
            <w:r w:rsidRPr="00EF5447">
              <w:rPr>
                <w:rFonts w:eastAsia="Calibri"/>
                <w:szCs w:val="18"/>
              </w:rPr>
              <w:t>0.6</w:t>
            </w:r>
          </w:p>
        </w:tc>
      </w:tr>
      <w:tr w:rsidR="008212EE" w:rsidRPr="00EF5447" w14:paraId="74FA7252" w14:textId="77777777" w:rsidTr="00CE7889">
        <w:trPr>
          <w:gridBefore w:val="4"/>
          <w:wBefore w:w="452" w:type="dxa"/>
          <w:trHeight w:val="187"/>
          <w:jc w:val="center"/>
        </w:trPr>
        <w:tc>
          <w:tcPr>
            <w:tcW w:w="2336" w:type="dxa"/>
            <w:gridSpan w:val="5"/>
            <w:tcBorders>
              <w:bottom w:val="nil"/>
            </w:tcBorders>
            <w:shd w:val="clear" w:color="auto" w:fill="auto"/>
          </w:tcPr>
          <w:p w14:paraId="565A3B0D" w14:textId="77777777" w:rsidR="008212EE" w:rsidRPr="00EF5447" w:rsidRDefault="008212EE" w:rsidP="00CE7889">
            <w:pPr>
              <w:pStyle w:val="TAC"/>
              <w:rPr>
                <w:lang w:eastAsia="zh-TW"/>
              </w:rPr>
            </w:pPr>
            <w:r w:rsidRPr="00EF5447">
              <w:rPr>
                <w:lang w:eastAsia="zh-TW"/>
              </w:rPr>
              <w:t>DC_48_n71</w:t>
            </w:r>
          </w:p>
          <w:p w14:paraId="5E984A65" w14:textId="77777777" w:rsidR="008212EE" w:rsidRPr="00EF5447" w:rsidRDefault="008212EE" w:rsidP="00CE7889">
            <w:pPr>
              <w:pStyle w:val="TAC"/>
              <w:rPr>
                <w:rFonts w:cs="Arial"/>
                <w:lang w:eastAsia="zh-CN"/>
              </w:rPr>
            </w:pPr>
            <w:r w:rsidRPr="00EF5447">
              <w:rPr>
                <w:rFonts w:cs="Arial"/>
                <w:lang w:eastAsia="zh-CN"/>
              </w:rPr>
              <w:t>DC_48-48_n71</w:t>
            </w:r>
          </w:p>
          <w:p w14:paraId="136AFB62" w14:textId="77777777" w:rsidR="008212EE" w:rsidRPr="00EF5447" w:rsidRDefault="008212EE" w:rsidP="00CE7889">
            <w:pPr>
              <w:pStyle w:val="TAC"/>
              <w:rPr>
                <w:lang w:eastAsia="zh-TW"/>
              </w:rPr>
            </w:pPr>
            <w:r w:rsidRPr="00EF5447">
              <w:rPr>
                <w:rFonts w:cs="Arial"/>
                <w:lang w:eastAsia="zh-CN"/>
              </w:rPr>
              <w:t>DC_48-48-48_n71</w:t>
            </w:r>
          </w:p>
        </w:tc>
        <w:tc>
          <w:tcPr>
            <w:tcW w:w="2952" w:type="dxa"/>
            <w:gridSpan w:val="5"/>
          </w:tcPr>
          <w:p w14:paraId="0A3A874B" w14:textId="77777777" w:rsidR="008212EE" w:rsidRPr="00EF5447" w:rsidRDefault="008212EE" w:rsidP="00CE7889">
            <w:pPr>
              <w:pStyle w:val="TAC"/>
              <w:rPr>
                <w:szCs w:val="18"/>
                <w:lang w:eastAsia="ja-JP"/>
              </w:rPr>
            </w:pPr>
            <w:r w:rsidRPr="00EF5447">
              <w:rPr>
                <w:lang w:eastAsia="zh-CN"/>
              </w:rPr>
              <w:t>48</w:t>
            </w:r>
          </w:p>
        </w:tc>
        <w:tc>
          <w:tcPr>
            <w:tcW w:w="2952" w:type="dxa"/>
            <w:gridSpan w:val="5"/>
          </w:tcPr>
          <w:p w14:paraId="0264ED91" w14:textId="77777777" w:rsidR="008212EE" w:rsidRPr="00EF5447" w:rsidRDefault="008212EE" w:rsidP="00CE7889">
            <w:pPr>
              <w:pStyle w:val="TAC"/>
              <w:rPr>
                <w:rFonts w:eastAsia="MS Mincho"/>
                <w:szCs w:val="18"/>
                <w:lang w:eastAsia="ja-JP"/>
              </w:rPr>
            </w:pPr>
            <w:r w:rsidRPr="00EF5447">
              <w:rPr>
                <w:szCs w:val="18"/>
              </w:rPr>
              <w:t>0.3</w:t>
            </w:r>
          </w:p>
        </w:tc>
      </w:tr>
      <w:tr w:rsidR="008212EE" w:rsidRPr="00EF5447" w14:paraId="07AADC6F"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70098CB" w14:textId="77777777" w:rsidR="008212EE" w:rsidRPr="00EF5447" w:rsidRDefault="008212EE" w:rsidP="00CE7889">
            <w:pPr>
              <w:pStyle w:val="TAC"/>
            </w:pPr>
          </w:p>
        </w:tc>
        <w:tc>
          <w:tcPr>
            <w:tcW w:w="2952" w:type="dxa"/>
            <w:gridSpan w:val="5"/>
          </w:tcPr>
          <w:p w14:paraId="7CF28EF7" w14:textId="77777777" w:rsidR="008212EE" w:rsidRPr="00EF5447" w:rsidRDefault="008212EE" w:rsidP="00CE7889">
            <w:pPr>
              <w:pStyle w:val="TAC"/>
              <w:rPr>
                <w:szCs w:val="18"/>
                <w:lang w:eastAsia="ja-JP"/>
              </w:rPr>
            </w:pPr>
            <w:r w:rsidRPr="00EF5447">
              <w:rPr>
                <w:lang w:eastAsia="zh-CN"/>
              </w:rPr>
              <w:t>n71</w:t>
            </w:r>
          </w:p>
        </w:tc>
        <w:tc>
          <w:tcPr>
            <w:tcW w:w="2952" w:type="dxa"/>
            <w:gridSpan w:val="5"/>
          </w:tcPr>
          <w:p w14:paraId="0063972A" w14:textId="77777777" w:rsidR="008212EE" w:rsidRPr="00EF5447" w:rsidRDefault="008212EE" w:rsidP="00CE7889">
            <w:pPr>
              <w:pStyle w:val="TAC"/>
              <w:rPr>
                <w:rFonts w:eastAsia="MS Mincho"/>
                <w:szCs w:val="18"/>
                <w:lang w:eastAsia="ja-JP"/>
              </w:rPr>
            </w:pPr>
            <w:r w:rsidRPr="00EF5447">
              <w:rPr>
                <w:szCs w:val="18"/>
              </w:rPr>
              <w:t>0.3</w:t>
            </w:r>
          </w:p>
        </w:tc>
      </w:tr>
      <w:tr w:rsidR="008212EE" w:rsidRPr="00EF5447" w14:paraId="6B8E8848" w14:textId="77777777" w:rsidTr="00CE7889">
        <w:trPr>
          <w:gridBefore w:val="4"/>
          <w:wBefore w:w="452" w:type="dxa"/>
          <w:trHeight w:val="187"/>
          <w:jc w:val="center"/>
        </w:trPr>
        <w:tc>
          <w:tcPr>
            <w:tcW w:w="2336" w:type="dxa"/>
            <w:gridSpan w:val="5"/>
            <w:tcBorders>
              <w:bottom w:val="nil"/>
            </w:tcBorders>
            <w:shd w:val="clear" w:color="auto" w:fill="auto"/>
          </w:tcPr>
          <w:p w14:paraId="40D74E51" w14:textId="77777777" w:rsidR="008212EE" w:rsidRPr="00EF5447" w:rsidRDefault="008212EE" w:rsidP="00CE7889">
            <w:pPr>
              <w:pStyle w:val="TAC"/>
            </w:pPr>
            <w:r w:rsidRPr="00EF5447">
              <w:rPr>
                <w:lang w:eastAsia="zh-CN"/>
              </w:rPr>
              <w:t>DC</w:t>
            </w:r>
            <w:r w:rsidRPr="00EF5447">
              <w:t>_66_n2</w:t>
            </w:r>
          </w:p>
        </w:tc>
        <w:tc>
          <w:tcPr>
            <w:tcW w:w="2952" w:type="dxa"/>
            <w:gridSpan w:val="5"/>
          </w:tcPr>
          <w:p w14:paraId="1EE43FED" w14:textId="77777777" w:rsidR="008212EE" w:rsidRPr="00EF5447" w:rsidRDefault="008212EE" w:rsidP="00CE7889">
            <w:pPr>
              <w:pStyle w:val="TAC"/>
              <w:rPr>
                <w:szCs w:val="18"/>
                <w:lang w:eastAsia="ja-JP"/>
              </w:rPr>
            </w:pPr>
            <w:r w:rsidRPr="00EF5447">
              <w:rPr>
                <w:lang w:eastAsia="zh-CN"/>
              </w:rPr>
              <w:t>66</w:t>
            </w:r>
          </w:p>
        </w:tc>
        <w:tc>
          <w:tcPr>
            <w:tcW w:w="2952" w:type="dxa"/>
            <w:gridSpan w:val="5"/>
          </w:tcPr>
          <w:p w14:paraId="35752EBB"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579F9A8E"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60F35E1" w14:textId="77777777" w:rsidR="008212EE" w:rsidRDefault="008212EE" w:rsidP="00CE7889">
            <w:pPr>
              <w:pStyle w:val="TAC"/>
              <w:rPr>
                <w:lang w:eastAsia="zh-TW"/>
              </w:rPr>
            </w:pPr>
            <w:r w:rsidRPr="00EF5447">
              <w:rPr>
                <w:lang w:eastAsia="fi-FI"/>
              </w:rPr>
              <w:t>DC_66-</w:t>
            </w:r>
            <w:r w:rsidRPr="00EF5447">
              <w:rPr>
                <w:lang w:eastAsia="zh-CN"/>
              </w:rPr>
              <w:t>66_n2</w:t>
            </w:r>
          </w:p>
          <w:p w14:paraId="2092DF2B" w14:textId="77777777" w:rsidR="008212EE" w:rsidRPr="00EF5447" w:rsidRDefault="008212EE" w:rsidP="00CE7889">
            <w:pPr>
              <w:pStyle w:val="TAC"/>
            </w:pPr>
            <w:r w:rsidRPr="00937B3B">
              <w:rPr>
                <w:lang w:eastAsia="fi-FI"/>
              </w:rPr>
              <w:t>DC_66-66-66_n2</w:t>
            </w:r>
          </w:p>
        </w:tc>
        <w:tc>
          <w:tcPr>
            <w:tcW w:w="2952" w:type="dxa"/>
            <w:gridSpan w:val="5"/>
          </w:tcPr>
          <w:p w14:paraId="3D8833B6" w14:textId="77777777" w:rsidR="008212EE" w:rsidRPr="00EF5447" w:rsidRDefault="008212EE" w:rsidP="00CE7889">
            <w:pPr>
              <w:pStyle w:val="TAC"/>
              <w:rPr>
                <w:szCs w:val="18"/>
                <w:lang w:eastAsia="ja-JP"/>
              </w:rPr>
            </w:pPr>
            <w:r w:rsidRPr="00EF5447">
              <w:rPr>
                <w:lang w:eastAsia="zh-CN"/>
              </w:rPr>
              <w:t>n2</w:t>
            </w:r>
          </w:p>
        </w:tc>
        <w:tc>
          <w:tcPr>
            <w:tcW w:w="2952" w:type="dxa"/>
            <w:gridSpan w:val="5"/>
          </w:tcPr>
          <w:p w14:paraId="2D34A4B6"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3A7136D0" w14:textId="77777777" w:rsidTr="00CE7889">
        <w:trPr>
          <w:gridBefore w:val="4"/>
          <w:wBefore w:w="452" w:type="dxa"/>
          <w:trHeight w:val="187"/>
          <w:jc w:val="center"/>
        </w:trPr>
        <w:tc>
          <w:tcPr>
            <w:tcW w:w="2336" w:type="dxa"/>
            <w:gridSpan w:val="5"/>
            <w:tcBorders>
              <w:bottom w:val="nil"/>
            </w:tcBorders>
            <w:shd w:val="clear" w:color="auto" w:fill="auto"/>
          </w:tcPr>
          <w:p w14:paraId="20F91B85" w14:textId="77777777" w:rsidR="008212EE" w:rsidRPr="00EF5447" w:rsidRDefault="008212EE" w:rsidP="00CE7889">
            <w:pPr>
              <w:pStyle w:val="TAC"/>
              <w:rPr>
                <w:szCs w:val="18"/>
                <w:lang w:eastAsia="zh-TW"/>
              </w:rPr>
            </w:pPr>
            <w:r w:rsidRPr="00EF5447">
              <w:rPr>
                <w:szCs w:val="18"/>
              </w:rPr>
              <w:t>DC_66_n5</w:t>
            </w:r>
            <w:r w:rsidRPr="00EF5447">
              <w:rPr>
                <w:szCs w:val="18"/>
                <w:lang w:eastAsia="zh-TW"/>
              </w:rPr>
              <w:t>,</w:t>
            </w:r>
          </w:p>
          <w:p w14:paraId="0FA1804E" w14:textId="77777777" w:rsidR="008212EE" w:rsidRPr="00EF5447" w:rsidRDefault="008212EE" w:rsidP="00CE7889">
            <w:pPr>
              <w:pStyle w:val="TAC"/>
              <w:rPr>
                <w:rFonts w:cs="Arial"/>
                <w:lang w:eastAsia="zh-TW"/>
              </w:rPr>
            </w:pPr>
            <w:r w:rsidRPr="00EF5447">
              <w:rPr>
                <w:rFonts w:cs="Arial"/>
                <w:lang w:eastAsia="zh-CN"/>
              </w:rPr>
              <w:t>DC</w:t>
            </w:r>
            <w:r w:rsidRPr="00EF5447">
              <w:rPr>
                <w:rFonts w:cs="Arial"/>
              </w:rPr>
              <w:t>_66-66</w:t>
            </w:r>
            <w:r w:rsidRPr="00EF5447">
              <w:rPr>
                <w:rFonts w:cs="Arial"/>
                <w:lang w:eastAsia="zh-CN"/>
              </w:rPr>
              <w:t>_</w:t>
            </w:r>
            <w:r w:rsidRPr="00EF5447">
              <w:rPr>
                <w:rFonts w:cs="Arial"/>
              </w:rPr>
              <w:t>n5,</w:t>
            </w:r>
          </w:p>
          <w:p w14:paraId="41C3F2A6" w14:textId="77777777" w:rsidR="008212EE" w:rsidRPr="00EF5447" w:rsidRDefault="008212EE" w:rsidP="00CE7889">
            <w:pPr>
              <w:pStyle w:val="TAC"/>
              <w:rPr>
                <w:lang w:eastAsia="zh-TW"/>
              </w:rPr>
            </w:pPr>
            <w:r w:rsidRPr="00EF5447">
              <w:rPr>
                <w:rFonts w:cs="Arial"/>
                <w:lang w:eastAsia="zh-CN"/>
              </w:rPr>
              <w:t>DC</w:t>
            </w:r>
            <w:r w:rsidRPr="00EF5447">
              <w:rPr>
                <w:rFonts w:cs="Arial"/>
              </w:rPr>
              <w:t>_66-66-66</w:t>
            </w:r>
            <w:r w:rsidRPr="00EF5447">
              <w:rPr>
                <w:rFonts w:cs="Arial"/>
                <w:lang w:eastAsia="zh-CN"/>
              </w:rPr>
              <w:t>_</w:t>
            </w:r>
            <w:r w:rsidRPr="00EF5447">
              <w:rPr>
                <w:rFonts w:cs="Arial"/>
              </w:rPr>
              <w:t>n5</w:t>
            </w:r>
          </w:p>
        </w:tc>
        <w:tc>
          <w:tcPr>
            <w:tcW w:w="2952" w:type="dxa"/>
            <w:gridSpan w:val="5"/>
          </w:tcPr>
          <w:p w14:paraId="15409AA1" w14:textId="77777777" w:rsidR="008212EE" w:rsidRPr="00EF5447" w:rsidRDefault="008212EE" w:rsidP="00CE7889">
            <w:pPr>
              <w:pStyle w:val="TAC"/>
              <w:rPr>
                <w:szCs w:val="18"/>
                <w:lang w:eastAsia="ja-JP"/>
              </w:rPr>
            </w:pPr>
            <w:r w:rsidRPr="00EF5447">
              <w:rPr>
                <w:szCs w:val="18"/>
                <w:lang w:eastAsia="ja-JP"/>
              </w:rPr>
              <w:t>66</w:t>
            </w:r>
          </w:p>
        </w:tc>
        <w:tc>
          <w:tcPr>
            <w:tcW w:w="2952" w:type="dxa"/>
            <w:gridSpan w:val="5"/>
          </w:tcPr>
          <w:p w14:paraId="6A78E189" w14:textId="77777777" w:rsidR="008212EE" w:rsidRPr="00EF5447" w:rsidRDefault="008212EE" w:rsidP="00CE7889">
            <w:pPr>
              <w:pStyle w:val="TAC"/>
              <w:rPr>
                <w:rFonts w:eastAsia="MS Mincho"/>
                <w:szCs w:val="18"/>
                <w:lang w:eastAsia="ja-JP"/>
              </w:rPr>
            </w:pPr>
            <w:r w:rsidRPr="00EF5447">
              <w:rPr>
                <w:szCs w:val="18"/>
                <w:lang w:eastAsia="ja-JP"/>
              </w:rPr>
              <w:t>0.3</w:t>
            </w:r>
          </w:p>
        </w:tc>
      </w:tr>
      <w:tr w:rsidR="008212EE" w:rsidRPr="00EF5447" w14:paraId="786ECC3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4508E93" w14:textId="77777777" w:rsidR="008212EE" w:rsidRPr="00EF5447" w:rsidRDefault="008212EE" w:rsidP="00CE7889">
            <w:pPr>
              <w:pStyle w:val="TAC"/>
            </w:pPr>
          </w:p>
        </w:tc>
        <w:tc>
          <w:tcPr>
            <w:tcW w:w="2952" w:type="dxa"/>
            <w:gridSpan w:val="5"/>
          </w:tcPr>
          <w:p w14:paraId="417A5C0B" w14:textId="77777777" w:rsidR="008212EE" w:rsidRPr="00EF5447" w:rsidRDefault="008212EE" w:rsidP="00CE7889">
            <w:pPr>
              <w:pStyle w:val="TAC"/>
              <w:rPr>
                <w:szCs w:val="18"/>
                <w:lang w:eastAsia="ja-JP"/>
              </w:rPr>
            </w:pPr>
            <w:r w:rsidRPr="00EF5447">
              <w:rPr>
                <w:szCs w:val="18"/>
                <w:lang w:eastAsia="ja-JP"/>
              </w:rPr>
              <w:t>n5</w:t>
            </w:r>
          </w:p>
        </w:tc>
        <w:tc>
          <w:tcPr>
            <w:tcW w:w="2952" w:type="dxa"/>
            <w:gridSpan w:val="5"/>
          </w:tcPr>
          <w:p w14:paraId="0E29E625" w14:textId="77777777" w:rsidR="008212EE" w:rsidRPr="00EF5447" w:rsidRDefault="008212EE" w:rsidP="00CE7889">
            <w:pPr>
              <w:pStyle w:val="TAC"/>
              <w:rPr>
                <w:rFonts w:eastAsia="MS Mincho"/>
                <w:szCs w:val="18"/>
                <w:lang w:eastAsia="ja-JP"/>
              </w:rPr>
            </w:pPr>
            <w:r w:rsidRPr="00EF5447">
              <w:rPr>
                <w:szCs w:val="18"/>
                <w:lang w:eastAsia="ja-JP"/>
              </w:rPr>
              <w:t>0.3</w:t>
            </w:r>
          </w:p>
        </w:tc>
      </w:tr>
      <w:tr w:rsidR="008212EE" w:rsidRPr="00EF5447" w14:paraId="54BAFF1F" w14:textId="77777777" w:rsidTr="00CE7889">
        <w:trPr>
          <w:gridBefore w:val="4"/>
          <w:wBefore w:w="452" w:type="dxa"/>
          <w:trHeight w:val="187"/>
          <w:jc w:val="center"/>
        </w:trPr>
        <w:tc>
          <w:tcPr>
            <w:tcW w:w="2336" w:type="dxa"/>
            <w:gridSpan w:val="5"/>
            <w:tcBorders>
              <w:bottom w:val="nil"/>
            </w:tcBorders>
            <w:shd w:val="clear" w:color="auto" w:fill="auto"/>
          </w:tcPr>
          <w:p w14:paraId="4D9E4635" w14:textId="77777777" w:rsidR="008212EE" w:rsidRPr="00EF5447" w:rsidRDefault="008212EE" w:rsidP="00CE7889">
            <w:pPr>
              <w:pStyle w:val="TAC"/>
            </w:pPr>
            <w:r w:rsidRPr="00EF5447">
              <w:t>DC_66_n7</w:t>
            </w:r>
          </w:p>
        </w:tc>
        <w:tc>
          <w:tcPr>
            <w:tcW w:w="2952" w:type="dxa"/>
            <w:gridSpan w:val="5"/>
          </w:tcPr>
          <w:p w14:paraId="4BF83772" w14:textId="77777777" w:rsidR="008212EE" w:rsidRPr="00EF5447" w:rsidRDefault="008212EE" w:rsidP="00CE7889">
            <w:pPr>
              <w:pStyle w:val="TAC"/>
              <w:rPr>
                <w:szCs w:val="18"/>
                <w:lang w:eastAsia="ja-JP"/>
              </w:rPr>
            </w:pPr>
            <w:r w:rsidRPr="00EF5447">
              <w:rPr>
                <w:rFonts w:eastAsia="Arial"/>
                <w:lang w:eastAsia="zh-CN"/>
              </w:rPr>
              <w:t>66</w:t>
            </w:r>
          </w:p>
        </w:tc>
        <w:tc>
          <w:tcPr>
            <w:tcW w:w="2952" w:type="dxa"/>
            <w:gridSpan w:val="5"/>
          </w:tcPr>
          <w:p w14:paraId="0C73E23D" w14:textId="77777777" w:rsidR="008212EE" w:rsidRPr="00EF5447" w:rsidRDefault="008212EE" w:rsidP="00CE7889">
            <w:pPr>
              <w:pStyle w:val="TAC"/>
              <w:rPr>
                <w:szCs w:val="18"/>
                <w:lang w:eastAsia="ja-JP"/>
              </w:rPr>
            </w:pPr>
            <w:r w:rsidRPr="00EF5447">
              <w:rPr>
                <w:lang w:eastAsia="zh-CN"/>
              </w:rPr>
              <w:t>0.5</w:t>
            </w:r>
          </w:p>
        </w:tc>
      </w:tr>
      <w:tr w:rsidR="008212EE" w:rsidRPr="00EF5447" w14:paraId="7B239830"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4DA349C" w14:textId="77777777" w:rsidR="008212EE" w:rsidRPr="00EF5447" w:rsidRDefault="008212EE" w:rsidP="00CE7889">
            <w:pPr>
              <w:pStyle w:val="TAC"/>
            </w:pPr>
          </w:p>
        </w:tc>
        <w:tc>
          <w:tcPr>
            <w:tcW w:w="2952" w:type="dxa"/>
            <w:gridSpan w:val="5"/>
          </w:tcPr>
          <w:p w14:paraId="6221112C" w14:textId="77777777" w:rsidR="008212EE" w:rsidRPr="00EF5447" w:rsidRDefault="008212EE" w:rsidP="00CE7889">
            <w:pPr>
              <w:pStyle w:val="TAC"/>
              <w:rPr>
                <w:szCs w:val="18"/>
                <w:lang w:eastAsia="ja-JP"/>
              </w:rPr>
            </w:pPr>
            <w:r w:rsidRPr="00EF5447">
              <w:rPr>
                <w:rFonts w:eastAsia="Symbol"/>
                <w:lang w:eastAsia="ja-JP"/>
              </w:rPr>
              <w:t>n7</w:t>
            </w:r>
          </w:p>
        </w:tc>
        <w:tc>
          <w:tcPr>
            <w:tcW w:w="2952" w:type="dxa"/>
            <w:gridSpan w:val="5"/>
          </w:tcPr>
          <w:p w14:paraId="299CB049" w14:textId="77777777" w:rsidR="008212EE" w:rsidRPr="00EF5447" w:rsidRDefault="008212EE" w:rsidP="00CE7889">
            <w:pPr>
              <w:pStyle w:val="TAC"/>
              <w:rPr>
                <w:szCs w:val="18"/>
                <w:lang w:eastAsia="ja-JP"/>
              </w:rPr>
            </w:pPr>
            <w:r w:rsidRPr="00EF5447">
              <w:rPr>
                <w:lang w:eastAsia="zh-CN"/>
              </w:rPr>
              <w:t>0.5</w:t>
            </w:r>
          </w:p>
        </w:tc>
      </w:tr>
      <w:tr w:rsidR="008212EE" w:rsidRPr="00EF5447" w14:paraId="3007AB54" w14:textId="77777777" w:rsidTr="00CE7889">
        <w:trPr>
          <w:gridBefore w:val="4"/>
          <w:wBefore w:w="452" w:type="dxa"/>
          <w:trHeight w:val="187"/>
          <w:jc w:val="center"/>
        </w:trPr>
        <w:tc>
          <w:tcPr>
            <w:tcW w:w="2336" w:type="dxa"/>
            <w:gridSpan w:val="5"/>
            <w:tcBorders>
              <w:bottom w:val="nil"/>
            </w:tcBorders>
            <w:shd w:val="clear" w:color="auto" w:fill="auto"/>
          </w:tcPr>
          <w:p w14:paraId="1F926812" w14:textId="77777777" w:rsidR="008212EE" w:rsidRPr="00EF5447" w:rsidRDefault="008212EE" w:rsidP="00CE7889">
            <w:pPr>
              <w:pStyle w:val="TAC"/>
              <w:rPr>
                <w:lang w:eastAsia="zh-TW"/>
              </w:rPr>
            </w:pPr>
            <w:r w:rsidRPr="00EF5447">
              <w:rPr>
                <w:lang w:eastAsia="zh-TW"/>
              </w:rPr>
              <w:t>DC_66_n12</w:t>
            </w:r>
          </w:p>
        </w:tc>
        <w:tc>
          <w:tcPr>
            <w:tcW w:w="2952" w:type="dxa"/>
            <w:gridSpan w:val="5"/>
          </w:tcPr>
          <w:p w14:paraId="4EAF2D1D" w14:textId="77777777" w:rsidR="008212EE" w:rsidRPr="00EF5447" w:rsidRDefault="008212EE" w:rsidP="00CE7889">
            <w:pPr>
              <w:pStyle w:val="TAC"/>
              <w:rPr>
                <w:rFonts w:eastAsia="Symbol"/>
                <w:lang w:eastAsia="ja-JP"/>
              </w:rPr>
            </w:pPr>
            <w:r w:rsidRPr="00EF5447">
              <w:rPr>
                <w:lang w:eastAsia="zh-CN"/>
              </w:rPr>
              <w:t>66</w:t>
            </w:r>
          </w:p>
        </w:tc>
        <w:tc>
          <w:tcPr>
            <w:tcW w:w="2952" w:type="dxa"/>
            <w:gridSpan w:val="5"/>
          </w:tcPr>
          <w:p w14:paraId="3162A2AE" w14:textId="77777777" w:rsidR="008212EE" w:rsidRPr="00EF5447" w:rsidRDefault="008212EE" w:rsidP="00CE7889">
            <w:pPr>
              <w:pStyle w:val="TAC"/>
              <w:rPr>
                <w:lang w:eastAsia="zh-CN"/>
              </w:rPr>
            </w:pPr>
            <w:r w:rsidRPr="00EF5447">
              <w:rPr>
                <w:szCs w:val="18"/>
              </w:rPr>
              <w:t>0.8</w:t>
            </w:r>
          </w:p>
        </w:tc>
      </w:tr>
      <w:tr w:rsidR="008212EE" w:rsidRPr="00EF5447" w14:paraId="036CC4C9"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31447F3F" w14:textId="77777777" w:rsidR="008212EE" w:rsidRPr="00EF5447" w:rsidRDefault="008212EE" w:rsidP="00CE7889">
            <w:pPr>
              <w:pStyle w:val="TAC"/>
            </w:pPr>
          </w:p>
        </w:tc>
        <w:tc>
          <w:tcPr>
            <w:tcW w:w="2952" w:type="dxa"/>
            <w:gridSpan w:val="5"/>
          </w:tcPr>
          <w:p w14:paraId="2BD26389" w14:textId="77777777" w:rsidR="008212EE" w:rsidRPr="00EF5447" w:rsidRDefault="008212EE" w:rsidP="00CE7889">
            <w:pPr>
              <w:pStyle w:val="TAC"/>
              <w:rPr>
                <w:rFonts w:eastAsia="Symbol"/>
                <w:lang w:eastAsia="ja-JP"/>
              </w:rPr>
            </w:pPr>
            <w:r w:rsidRPr="00EF5447">
              <w:rPr>
                <w:lang w:eastAsia="zh-CN"/>
              </w:rPr>
              <w:t>n12</w:t>
            </w:r>
          </w:p>
        </w:tc>
        <w:tc>
          <w:tcPr>
            <w:tcW w:w="2952" w:type="dxa"/>
            <w:gridSpan w:val="5"/>
          </w:tcPr>
          <w:p w14:paraId="41415BD5" w14:textId="77777777" w:rsidR="008212EE" w:rsidRPr="00EF5447" w:rsidRDefault="008212EE" w:rsidP="00CE7889">
            <w:pPr>
              <w:pStyle w:val="TAC"/>
              <w:rPr>
                <w:lang w:eastAsia="zh-CN"/>
              </w:rPr>
            </w:pPr>
            <w:r w:rsidRPr="00EF5447">
              <w:rPr>
                <w:szCs w:val="18"/>
              </w:rPr>
              <w:t>0.3</w:t>
            </w:r>
          </w:p>
        </w:tc>
      </w:tr>
      <w:tr w:rsidR="008212EE" w:rsidRPr="00EF5447" w14:paraId="4325AA46" w14:textId="77777777" w:rsidTr="00CE7889">
        <w:trPr>
          <w:gridBefore w:val="4"/>
          <w:wBefore w:w="452" w:type="dxa"/>
          <w:trHeight w:val="187"/>
          <w:jc w:val="center"/>
        </w:trPr>
        <w:tc>
          <w:tcPr>
            <w:tcW w:w="2336" w:type="dxa"/>
            <w:gridSpan w:val="5"/>
            <w:tcBorders>
              <w:bottom w:val="nil"/>
            </w:tcBorders>
            <w:shd w:val="clear" w:color="auto" w:fill="auto"/>
          </w:tcPr>
          <w:p w14:paraId="7EC614A7" w14:textId="77777777" w:rsidR="008212EE" w:rsidRPr="00EF5447" w:rsidRDefault="008212EE" w:rsidP="00CE7889">
            <w:pPr>
              <w:pStyle w:val="TAC"/>
            </w:pPr>
            <w:r w:rsidRPr="00EF5447">
              <w:rPr>
                <w:lang w:eastAsia="zh-CN"/>
              </w:rPr>
              <w:t>DC_66_n25</w:t>
            </w:r>
          </w:p>
        </w:tc>
        <w:tc>
          <w:tcPr>
            <w:tcW w:w="2952" w:type="dxa"/>
            <w:gridSpan w:val="5"/>
          </w:tcPr>
          <w:p w14:paraId="10134F5F" w14:textId="77777777" w:rsidR="008212EE" w:rsidRPr="00EF5447" w:rsidRDefault="008212EE" w:rsidP="00CE7889">
            <w:pPr>
              <w:pStyle w:val="TAC"/>
              <w:rPr>
                <w:szCs w:val="18"/>
                <w:lang w:eastAsia="ja-JP"/>
              </w:rPr>
            </w:pPr>
            <w:r w:rsidRPr="00EF5447">
              <w:rPr>
                <w:lang w:eastAsia="zh-CN"/>
              </w:rPr>
              <w:t>66</w:t>
            </w:r>
          </w:p>
        </w:tc>
        <w:tc>
          <w:tcPr>
            <w:tcW w:w="2952" w:type="dxa"/>
            <w:gridSpan w:val="5"/>
          </w:tcPr>
          <w:p w14:paraId="4FD89700" w14:textId="77777777" w:rsidR="008212EE" w:rsidRPr="00EF5447" w:rsidRDefault="008212EE" w:rsidP="00CE7889">
            <w:pPr>
              <w:pStyle w:val="TAC"/>
              <w:rPr>
                <w:rFonts w:eastAsia="MS Mincho"/>
                <w:szCs w:val="18"/>
                <w:lang w:eastAsia="ja-JP"/>
              </w:rPr>
            </w:pPr>
            <w:r w:rsidRPr="00EF5447">
              <w:rPr>
                <w:szCs w:val="18"/>
                <w:lang w:eastAsia="zh-CN"/>
              </w:rPr>
              <w:t>0.5</w:t>
            </w:r>
          </w:p>
        </w:tc>
      </w:tr>
      <w:tr w:rsidR="008212EE" w:rsidRPr="00EF5447" w14:paraId="25A8D433"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7022004" w14:textId="77777777" w:rsidR="008212EE" w:rsidRPr="00EF5447" w:rsidRDefault="008212EE" w:rsidP="00CE7889">
            <w:pPr>
              <w:pStyle w:val="TAC"/>
            </w:pPr>
          </w:p>
        </w:tc>
        <w:tc>
          <w:tcPr>
            <w:tcW w:w="2952" w:type="dxa"/>
            <w:gridSpan w:val="5"/>
          </w:tcPr>
          <w:p w14:paraId="4792F219" w14:textId="77777777" w:rsidR="008212EE" w:rsidRPr="00EF5447" w:rsidRDefault="008212EE" w:rsidP="00CE7889">
            <w:pPr>
              <w:pStyle w:val="TAC"/>
              <w:rPr>
                <w:szCs w:val="18"/>
                <w:lang w:eastAsia="ja-JP"/>
              </w:rPr>
            </w:pPr>
            <w:r w:rsidRPr="00EF5447">
              <w:rPr>
                <w:lang w:eastAsia="zh-CN"/>
              </w:rPr>
              <w:t>n25</w:t>
            </w:r>
          </w:p>
        </w:tc>
        <w:tc>
          <w:tcPr>
            <w:tcW w:w="2952" w:type="dxa"/>
            <w:gridSpan w:val="5"/>
          </w:tcPr>
          <w:p w14:paraId="6B5E8F35" w14:textId="77777777" w:rsidR="008212EE" w:rsidRPr="00EF5447" w:rsidRDefault="008212EE" w:rsidP="00CE7889">
            <w:pPr>
              <w:pStyle w:val="TAC"/>
              <w:rPr>
                <w:rFonts w:eastAsia="MS Mincho"/>
                <w:szCs w:val="18"/>
                <w:lang w:eastAsia="ja-JP"/>
              </w:rPr>
            </w:pPr>
            <w:r w:rsidRPr="00EF5447">
              <w:rPr>
                <w:szCs w:val="18"/>
                <w:lang w:eastAsia="zh-CN"/>
              </w:rPr>
              <w:t>0.5</w:t>
            </w:r>
          </w:p>
        </w:tc>
      </w:tr>
      <w:tr w:rsidR="008212EE" w:rsidRPr="00EF5447" w14:paraId="7C83F68C" w14:textId="77777777" w:rsidTr="00CE7889">
        <w:trPr>
          <w:gridBefore w:val="4"/>
          <w:wBefore w:w="452" w:type="dxa"/>
          <w:trHeight w:val="187"/>
          <w:jc w:val="center"/>
        </w:trPr>
        <w:tc>
          <w:tcPr>
            <w:tcW w:w="2336" w:type="dxa"/>
            <w:gridSpan w:val="5"/>
            <w:tcBorders>
              <w:top w:val="nil"/>
              <w:bottom w:val="nil"/>
            </w:tcBorders>
            <w:shd w:val="clear" w:color="auto" w:fill="auto"/>
          </w:tcPr>
          <w:p w14:paraId="58E16A63" w14:textId="77777777" w:rsidR="008212EE" w:rsidRPr="00EF5447" w:rsidRDefault="008212EE" w:rsidP="00CE7889">
            <w:pPr>
              <w:pStyle w:val="TAC"/>
            </w:pPr>
            <w:r w:rsidRPr="00EF5447">
              <w:t>DC_66_n28</w:t>
            </w:r>
          </w:p>
        </w:tc>
        <w:tc>
          <w:tcPr>
            <w:tcW w:w="2952" w:type="dxa"/>
            <w:gridSpan w:val="5"/>
          </w:tcPr>
          <w:p w14:paraId="5ABB4B34" w14:textId="77777777" w:rsidR="008212EE" w:rsidRPr="00EF5447" w:rsidRDefault="008212EE" w:rsidP="00CE7889">
            <w:pPr>
              <w:pStyle w:val="TAC"/>
              <w:rPr>
                <w:lang w:eastAsia="zh-CN"/>
              </w:rPr>
            </w:pPr>
            <w:r w:rsidRPr="00EF5447">
              <w:t>n28</w:t>
            </w:r>
          </w:p>
        </w:tc>
        <w:tc>
          <w:tcPr>
            <w:tcW w:w="2952" w:type="dxa"/>
            <w:gridSpan w:val="5"/>
          </w:tcPr>
          <w:p w14:paraId="5E40F1AA" w14:textId="77777777" w:rsidR="008212EE" w:rsidRPr="00EF5447" w:rsidRDefault="008212EE" w:rsidP="00CE7889">
            <w:pPr>
              <w:pStyle w:val="TAC"/>
              <w:rPr>
                <w:szCs w:val="18"/>
                <w:lang w:eastAsia="zh-CN"/>
              </w:rPr>
            </w:pPr>
            <w:r w:rsidRPr="00EF5447">
              <w:rPr>
                <w:szCs w:val="18"/>
                <w:lang w:eastAsia="ja-JP"/>
              </w:rPr>
              <w:t>0.6</w:t>
            </w:r>
          </w:p>
        </w:tc>
      </w:tr>
      <w:tr w:rsidR="008212EE" w:rsidRPr="00EF5447" w14:paraId="135C037D"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6D96595C" w14:textId="77777777" w:rsidR="008212EE" w:rsidRPr="00EF5447" w:rsidRDefault="008212EE" w:rsidP="00CE7889">
            <w:pPr>
              <w:pStyle w:val="TAC"/>
            </w:pPr>
          </w:p>
        </w:tc>
        <w:tc>
          <w:tcPr>
            <w:tcW w:w="2952" w:type="dxa"/>
            <w:gridSpan w:val="5"/>
          </w:tcPr>
          <w:p w14:paraId="3BEF0C0B" w14:textId="77777777" w:rsidR="008212EE" w:rsidRPr="00EF5447" w:rsidRDefault="008212EE" w:rsidP="00CE7889">
            <w:pPr>
              <w:pStyle w:val="TAC"/>
              <w:rPr>
                <w:lang w:eastAsia="zh-CN"/>
              </w:rPr>
            </w:pPr>
            <w:r w:rsidRPr="00EF5447">
              <w:rPr>
                <w:lang w:eastAsia="zh-CN"/>
              </w:rPr>
              <w:t>66</w:t>
            </w:r>
          </w:p>
        </w:tc>
        <w:tc>
          <w:tcPr>
            <w:tcW w:w="2952" w:type="dxa"/>
            <w:gridSpan w:val="5"/>
          </w:tcPr>
          <w:p w14:paraId="5CADD1F1" w14:textId="77777777" w:rsidR="008212EE" w:rsidRPr="00EF5447" w:rsidRDefault="008212EE" w:rsidP="00CE7889">
            <w:pPr>
              <w:pStyle w:val="TAC"/>
              <w:rPr>
                <w:szCs w:val="18"/>
                <w:lang w:eastAsia="zh-CN"/>
              </w:rPr>
            </w:pPr>
            <w:r w:rsidRPr="00EF5447">
              <w:rPr>
                <w:szCs w:val="18"/>
                <w:lang w:eastAsia="ja-JP"/>
              </w:rPr>
              <w:t>0.3</w:t>
            </w:r>
          </w:p>
        </w:tc>
      </w:tr>
      <w:tr w:rsidR="00644087" w:rsidRPr="00EF5447" w14:paraId="693B3D0A"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04" w:author="tank" w:date="2021-05-26T22: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105" w:author="tank" w:date="2021-05-26T22:43:00Z"/>
          <w:trPrChange w:id="1106" w:author="tank" w:date="2021-05-26T22:43:00Z">
            <w:trPr>
              <w:gridBefore w:val="4"/>
              <w:wBefore w:w="452" w:type="dxa"/>
              <w:trHeight w:val="187"/>
              <w:jc w:val="center"/>
            </w:trPr>
          </w:trPrChange>
        </w:trPr>
        <w:tc>
          <w:tcPr>
            <w:tcW w:w="2336" w:type="dxa"/>
            <w:gridSpan w:val="5"/>
            <w:vMerge w:val="restart"/>
            <w:tcBorders>
              <w:top w:val="nil"/>
            </w:tcBorders>
            <w:shd w:val="clear" w:color="auto" w:fill="auto"/>
            <w:vAlign w:val="center"/>
            <w:tcPrChange w:id="1107" w:author="tank" w:date="2021-05-26T22:43:00Z">
              <w:tcPr>
                <w:tcW w:w="2336" w:type="dxa"/>
                <w:gridSpan w:val="5"/>
                <w:vMerge w:val="restart"/>
                <w:tcBorders>
                  <w:top w:val="nil"/>
                </w:tcBorders>
                <w:shd w:val="clear" w:color="auto" w:fill="auto"/>
              </w:tcPr>
            </w:tcPrChange>
          </w:tcPr>
          <w:p w14:paraId="1CAA43DB" w14:textId="790FF464" w:rsidR="00644087" w:rsidRPr="00EF5447" w:rsidRDefault="00644087" w:rsidP="00CE7889">
            <w:pPr>
              <w:pStyle w:val="TAC"/>
              <w:rPr>
                <w:ins w:id="1108" w:author="tank" w:date="2021-05-26T22:43:00Z"/>
              </w:rPr>
            </w:pPr>
            <w:ins w:id="1109" w:author="tank" w:date="2021-05-26T22:43:00Z">
              <w:r>
                <w:t>DC_66_n30</w:t>
              </w:r>
            </w:ins>
          </w:p>
        </w:tc>
        <w:tc>
          <w:tcPr>
            <w:tcW w:w="2952" w:type="dxa"/>
            <w:gridSpan w:val="5"/>
            <w:vAlign w:val="center"/>
            <w:tcPrChange w:id="1110" w:author="tank" w:date="2021-05-26T22:43:00Z">
              <w:tcPr>
                <w:tcW w:w="2952" w:type="dxa"/>
                <w:gridSpan w:val="5"/>
              </w:tcPr>
            </w:tcPrChange>
          </w:tcPr>
          <w:p w14:paraId="4AF9E9AC" w14:textId="741F9045" w:rsidR="00644087" w:rsidRPr="00EF5447" w:rsidRDefault="00644087" w:rsidP="00CE7889">
            <w:pPr>
              <w:pStyle w:val="TAC"/>
              <w:rPr>
                <w:ins w:id="1111" w:author="tank" w:date="2021-05-26T22:43:00Z"/>
                <w:lang w:eastAsia="zh-CN"/>
              </w:rPr>
            </w:pPr>
            <w:ins w:id="1112" w:author="tank" w:date="2021-05-26T22:43:00Z">
              <w:r>
                <w:t>66</w:t>
              </w:r>
            </w:ins>
          </w:p>
        </w:tc>
        <w:tc>
          <w:tcPr>
            <w:tcW w:w="2952" w:type="dxa"/>
            <w:gridSpan w:val="5"/>
            <w:tcPrChange w:id="1113" w:author="tank" w:date="2021-05-26T22:43:00Z">
              <w:tcPr>
                <w:tcW w:w="2952" w:type="dxa"/>
                <w:gridSpan w:val="5"/>
              </w:tcPr>
            </w:tcPrChange>
          </w:tcPr>
          <w:p w14:paraId="70863F67" w14:textId="79EE8F4A" w:rsidR="00644087" w:rsidRPr="00EF5447" w:rsidRDefault="00644087" w:rsidP="00CE7889">
            <w:pPr>
              <w:pStyle w:val="TAC"/>
              <w:rPr>
                <w:ins w:id="1114" w:author="tank" w:date="2021-05-26T22:43:00Z"/>
                <w:szCs w:val="18"/>
                <w:lang w:eastAsia="ja-JP"/>
              </w:rPr>
            </w:pPr>
            <w:ins w:id="1115" w:author="tank" w:date="2021-05-26T22:43:00Z">
              <w:r w:rsidRPr="00EF5447">
                <w:rPr>
                  <w:lang w:eastAsia="zh-CN"/>
                </w:rPr>
                <w:t>0.5</w:t>
              </w:r>
            </w:ins>
          </w:p>
        </w:tc>
      </w:tr>
      <w:tr w:rsidR="00644087" w:rsidRPr="00EF5447" w14:paraId="20FDD665"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6" w:author="tank" w:date="2021-05-26T22: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gridBefore w:val="4"/>
          <w:wBefore w:w="452" w:type="dxa"/>
          <w:trHeight w:val="187"/>
          <w:jc w:val="center"/>
          <w:ins w:id="1117" w:author="tank" w:date="2021-05-26T22:43:00Z"/>
          <w:trPrChange w:id="1118" w:author="tank" w:date="2021-05-26T22:43:00Z">
            <w:trPr>
              <w:gridBefore w:val="4"/>
              <w:wBefore w:w="452" w:type="dxa"/>
              <w:trHeight w:val="187"/>
              <w:jc w:val="center"/>
            </w:trPr>
          </w:trPrChange>
        </w:trPr>
        <w:tc>
          <w:tcPr>
            <w:tcW w:w="2336" w:type="dxa"/>
            <w:gridSpan w:val="5"/>
            <w:vMerge/>
            <w:tcBorders>
              <w:bottom w:val="single" w:sz="4" w:space="0" w:color="auto"/>
            </w:tcBorders>
            <w:shd w:val="clear" w:color="auto" w:fill="auto"/>
            <w:vAlign w:val="center"/>
            <w:tcPrChange w:id="1119" w:author="tank" w:date="2021-05-26T22:43:00Z">
              <w:tcPr>
                <w:tcW w:w="2336" w:type="dxa"/>
                <w:gridSpan w:val="5"/>
                <w:vMerge/>
                <w:tcBorders>
                  <w:bottom w:val="single" w:sz="4" w:space="0" w:color="auto"/>
                </w:tcBorders>
                <w:shd w:val="clear" w:color="auto" w:fill="auto"/>
              </w:tcPr>
            </w:tcPrChange>
          </w:tcPr>
          <w:p w14:paraId="01BAC184" w14:textId="77777777" w:rsidR="00644087" w:rsidRPr="00EF5447" w:rsidRDefault="00644087" w:rsidP="00CE7889">
            <w:pPr>
              <w:pStyle w:val="TAC"/>
              <w:rPr>
                <w:ins w:id="1120" w:author="tank" w:date="2021-05-26T22:43:00Z"/>
              </w:rPr>
            </w:pPr>
          </w:p>
        </w:tc>
        <w:tc>
          <w:tcPr>
            <w:tcW w:w="2952" w:type="dxa"/>
            <w:gridSpan w:val="5"/>
            <w:vAlign w:val="center"/>
            <w:tcPrChange w:id="1121" w:author="tank" w:date="2021-05-26T22:43:00Z">
              <w:tcPr>
                <w:tcW w:w="2952" w:type="dxa"/>
                <w:gridSpan w:val="5"/>
              </w:tcPr>
            </w:tcPrChange>
          </w:tcPr>
          <w:p w14:paraId="749EA863" w14:textId="4FFBFD32" w:rsidR="00644087" w:rsidRPr="00EF5447" w:rsidRDefault="00644087" w:rsidP="00CE7889">
            <w:pPr>
              <w:pStyle w:val="TAC"/>
              <w:rPr>
                <w:ins w:id="1122" w:author="tank" w:date="2021-05-26T22:43:00Z"/>
                <w:lang w:eastAsia="zh-CN"/>
              </w:rPr>
            </w:pPr>
            <w:ins w:id="1123" w:author="tank" w:date="2021-05-26T22:43:00Z">
              <w:r>
                <w:t>n</w:t>
              </w:r>
              <w:r w:rsidRPr="001D386E">
                <w:t>30</w:t>
              </w:r>
            </w:ins>
          </w:p>
        </w:tc>
        <w:tc>
          <w:tcPr>
            <w:tcW w:w="2952" w:type="dxa"/>
            <w:gridSpan w:val="5"/>
            <w:tcPrChange w:id="1124" w:author="tank" w:date="2021-05-26T22:43:00Z">
              <w:tcPr>
                <w:tcW w:w="2952" w:type="dxa"/>
                <w:gridSpan w:val="5"/>
              </w:tcPr>
            </w:tcPrChange>
          </w:tcPr>
          <w:p w14:paraId="05AEE117" w14:textId="112D55FC" w:rsidR="00644087" w:rsidRPr="00EF5447" w:rsidRDefault="00644087" w:rsidP="00CE7889">
            <w:pPr>
              <w:pStyle w:val="TAC"/>
              <w:rPr>
                <w:ins w:id="1125" w:author="tank" w:date="2021-05-26T22:43:00Z"/>
                <w:szCs w:val="18"/>
                <w:lang w:eastAsia="ja-JP"/>
              </w:rPr>
            </w:pPr>
            <w:ins w:id="1126" w:author="tank" w:date="2021-05-26T22:43:00Z">
              <w:r w:rsidRPr="00EF5447">
                <w:rPr>
                  <w:lang w:eastAsia="zh-CN"/>
                </w:rPr>
                <w:t>0.8</w:t>
              </w:r>
            </w:ins>
          </w:p>
        </w:tc>
      </w:tr>
      <w:tr w:rsidR="008212EE" w:rsidRPr="00EF5447" w14:paraId="447B228C" w14:textId="77777777" w:rsidTr="00CE7889">
        <w:trPr>
          <w:gridBefore w:val="4"/>
          <w:wBefore w:w="452" w:type="dxa"/>
          <w:trHeight w:val="187"/>
          <w:jc w:val="center"/>
        </w:trPr>
        <w:tc>
          <w:tcPr>
            <w:tcW w:w="2336" w:type="dxa"/>
            <w:gridSpan w:val="5"/>
            <w:tcBorders>
              <w:bottom w:val="nil"/>
            </w:tcBorders>
            <w:shd w:val="clear" w:color="auto" w:fill="auto"/>
          </w:tcPr>
          <w:p w14:paraId="4BFE8C54" w14:textId="77777777" w:rsidR="008212EE" w:rsidRPr="00EF5447" w:rsidRDefault="008212EE" w:rsidP="00CE7889">
            <w:pPr>
              <w:pStyle w:val="TAC"/>
            </w:pPr>
            <w:r w:rsidRPr="00EF5447">
              <w:t>DC_66_n38</w:t>
            </w:r>
          </w:p>
        </w:tc>
        <w:tc>
          <w:tcPr>
            <w:tcW w:w="2952" w:type="dxa"/>
            <w:gridSpan w:val="5"/>
          </w:tcPr>
          <w:p w14:paraId="7F5A5C03" w14:textId="77777777" w:rsidR="008212EE" w:rsidRPr="00EF5447" w:rsidRDefault="008212EE" w:rsidP="00CE7889">
            <w:pPr>
              <w:pStyle w:val="TAC"/>
              <w:rPr>
                <w:lang w:eastAsia="zh-CN"/>
              </w:rPr>
            </w:pPr>
            <w:r w:rsidRPr="00EF5447">
              <w:rPr>
                <w:rFonts w:eastAsia="Arial"/>
                <w:lang w:eastAsia="zh-CN"/>
              </w:rPr>
              <w:t>66</w:t>
            </w:r>
          </w:p>
        </w:tc>
        <w:tc>
          <w:tcPr>
            <w:tcW w:w="2952" w:type="dxa"/>
            <w:gridSpan w:val="5"/>
          </w:tcPr>
          <w:p w14:paraId="4888D5B3" w14:textId="77777777" w:rsidR="008212EE" w:rsidRPr="00EF5447" w:rsidRDefault="008212EE" w:rsidP="00CE7889">
            <w:pPr>
              <w:pStyle w:val="TAC"/>
              <w:rPr>
                <w:szCs w:val="18"/>
                <w:lang w:eastAsia="zh-CN"/>
              </w:rPr>
            </w:pPr>
            <w:r w:rsidRPr="00EF5447">
              <w:rPr>
                <w:lang w:eastAsia="zh-CN"/>
              </w:rPr>
              <w:t>0.5</w:t>
            </w:r>
          </w:p>
        </w:tc>
      </w:tr>
      <w:tr w:rsidR="008212EE" w:rsidRPr="00EF5447" w14:paraId="2B8724C9"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2E92BA0" w14:textId="77777777" w:rsidR="008212EE" w:rsidRPr="00EF5447" w:rsidRDefault="008212EE" w:rsidP="00CE7889">
            <w:pPr>
              <w:pStyle w:val="TAC"/>
            </w:pPr>
          </w:p>
        </w:tc>
        <w:tc>
          <w:tcPr>
            <w:tcW w:w="2952" w:type="dxa"/>
            <w:gridSpan w:val="5"/>
          </w:tcPr>
          <w:p w14:paraId="063B8001" w14:textId="77777777" w:rsidR="008212EE" w:rsidRPr="00EF5447" w:rsidRDefault="008212EE" w:rsidP="00CE7889">
            <w:pPr>
              <w:pStyle w:val="TAC"/>
              <w:rPr>
                <w:lang w:eastAsia="zh-CN"/>
              </w:rPr>
            </w:pPr>
            <w:r w:rsidRPr="00EF5447">
              <w:rPr>
                <w:rFonts w:eastAsia="Symbol"/>
                <w:lang w:eastAsia="ja-JP"/>
              </w:rPr>
              <w:t>n38</w:t>
            </w:r>
          </w:p>
        </w:tc>
        <w:tc>
          <w:tcPr>
            <w:tcW w:w="2952" w:type="dxa"/>
            <w:gridSpan w:val="5"/>
          </w:tcPr>
          <w:p w14:paraId="33AA68E7" w14:textId="77777777" w:rsidR="008212EE" w:rsidRPr="00EF5447" w:rsidRDefault="008212EE" w:rsidP="00CE7889">
            <w:pPr>
              <w:pStyle w:val="TAC"/>
              <w:rPr>
                <w:szCs w:val="18"/>
                <w:lang w:eastAsia="zh-CN"/>
              </w:rPr>
            </w:pPr>
            <w:r w:rsidRPr="00EF5447">
              <w:rPr>
                <w:lang w:eastAsia="zh-CN"/>
              </w:rPr>
              <w:t>0.5</w:t>
            </w:r>
          </w:p>
        </w:tc>
      </w:tr>
      <w:tr w:rsidR="008212EE" w:rsidRPr="00EF5447" w14:paraId="4B7A6D1D" w14:textId="77777777" w:rsidTr="00CE7889">
        <w:trPr>
          <w:gridBefore w:val="4"/>
          <w:wBefore w:w="452" w:type="dxa"/>
          <w:trHeight w:val="187"/>
          <w:jc w:val="center"/>
        </w:trPr>
        <w:tc>
          <w:tcPr>
            <w:tcW w:w="2336" w:type="dxa"/>
            <w:gridSpan w:val="5"/>
            <w:tcBorders>
              <w:bottom w:val="nil"/>
            </w:tcBorders>
            <w:shd w:val="clear" w:color="auto" w:fill="auto"/>
          </w:tcPr>
          <w:p w14:paraId="7A9AF5B4" w14:textId="77777777" w:rsidR="008212EE" w:rsidRPr="00EF5447" w:rsidRDefault="008212EE" w:rsidP="00CE7889">
            <w:pPr>
              <w:pStyle w:val="TAC"/>
            </w:pPr>
            <w:r w:rsidRPr="00EF5447">
              <w:t>DC_66_n41</w:t>
            </w:r>
          </w:p>
        </w:tc>
        <w:tc>
          <w:tcPr>
            <w:tcW w:w="2952" w:type="dxa"/>
            <w:gridSpan w:val="5"/>
            <w:tcBorders>
              <w:bottom w:val="single" w:sz="4" w:space="0" w:color="auto"/>
            </w:tcBorders>
          </w:tcPr>
          <w:p w14:paraId="25D0ED8F" w14:textId="77777777" w:rsidR="008212EE" w:rsidRPr="00EF5447" w:rsidRDefault="008212EE" w:rsidP="00CE7889">
            <w:pPr>
              <w:pStyle w:val="TAC"/>
              <w:rPr>
                <w:lang w:eastAsia="zh-CN"/>
              </w:rPr>
            </w:pPr>
            <w:r w:rsidRPr="00EF5447">
              <w:rPr>
                <w:lang w:eastAsia="ja-JP"/>
              </w:rPr>
              <w:t>66</w:t>
            </w:r>
          </w:p>
        </w:tc>
        <w:tc>
          <w:tcPr>
            <w:tcW w:w="2952" w:type="dxa"/>
            <w:gridSpan w:val="5"/>
          </w:tcPr>
          <w:p w14:paraId="5B364178" w14:textId="77777777" w:rsidR="008212EE" w:rsidRPr="00EF5447" w:rsidRDefault="008212EE" w:rsidP="00CE7889">
            <w:pPr>
              <w:pStyle w:val="TAC"/>
              <w:rPr>
                <w:szCs w:val="18"/>
                <w:lang w:eastAsia="zh-CN"/>
              </w:rPr>
            </w:pPr>
            <w:r w:rsidRPr="00EF5447">
              <w:rPr>
                <w:szCs w:val="18"/>
                <w:lang w:eastAsia="ja-JP"/>
              </w:rPr>
              <w:t>0.5</w:t>
            </w:r>
          </w:p>
        </w:tc>
      </w:tr>
      <w:tr w:rsidR="008212EE" w:rsidRPr="00EF5447" w14:paraId="1A1AA933" w14:textId="77777777" w:rsidTr="00CE7889">
        <w:trPr>
          <w:gridBefore w:val="4"/>
          <w:wBefore w:w="452" w:type="dxa"/>
          <w:trHeight w:val="187"/>
          <w:jc w:val="center"/>
        </w:trPr>
        <w:tc>
          <w:tcPr>
            <w:tcW w:w="2336" w:type="dxa"/>
            <w:gridSpan w:val="5"/>
            <w:tcBorders>
              <w:top w:val="nil"/>
              <w:bottom w:val="nil"/>
            </w:tcBorders>
            <w:shd w:val="clear" w:color="auto" w:fill="auto"/>
          </w:tcPr>
          <w:p w14:paraId="32B8C72E" w14:textId="77777777" w:rsidR="008212EE" w:rsidRPr="00EF5447" w:rsidRDefault="008212EE" w:rsidP="00CE7889">
            <w:pPr>
              <w:pStyle w:val="TAC"/>
            </w:pPr>
          </w:p>
        </w:tc>
        <w:tc>
          <w:tcPr>
            <w:tcW w:w="2952" w:type="dxa"/>
            <w:gridSpan w:val="5"/>
            <w:tcBorders>
              <w:bottom w:val="nil"/>
            </w:tcBorders>
            <w:shd w:val="clear" w:color="auto" w:fill="auto"/>
          </w:tcPr>
          <w:p w14:paraId="75BDFAC9" w14:textId="77777777" w:rsidR="008212EE" w:rsidRPr="00EF5447" w:rsidRDefault="008212EE" w:rsidP="00CE7889">
            <w:pPr>
              <w:pStyle w:val="TAC"/>
              <w:rPr>
                <w:lang w:eastAsia="zh-CN"/>
              </w:rPr>
            </w:pPr>
            <w:r w:rsidRPr="00EF5447">
              <w:rPr>
                <w:lang w:eastAsia="ja-JP"/>
              </w:rPr>
              <w:t>n41</w:t>
            </w:r>
          </w:p>
        </w:tc>
        <w:tc>
          <w:tcPr>
            <w:tcW w:w="2952" w:type="dxa"/>
            <w:gridSpan w:val="5"/>
          </w:tcPr>
          <w:p w14:paraId="144AF160" w14:textId="77777777" w:rsidR="008212EE" w:rsidRPr="00EF5447" w:rsidRDefault="008212EE" w:rsidP="00CE7889">
            <w:pPr>
              <w:pStyle w:val="TAC"/>
              <w:rPr>
                <w:szCs w:val="18"/>
                <w:lang w:eastAsia="zh-CN"/>
              </w:rPr>
            </w:pPr>
            <w:r w:rsidRPr="00EF5447">
              <w:rPr>
                <w:szCs w:val="18"/>
                <w:lang w:eastAsia="ja-JP"/>
              </w:rPr>
              <w:t>0.8</w:t>
            </w:r>
            <w:r w:rsidRPr="00EF5447">
              <w:rPr>
                <w:szCs w:val="18"/>
                <w:vertAlign w:val="superscript"/>
                <w:lang w:eastAsia="ja-JP"/>
              </w:rPr>
              <w:t>1</w:t>
            </w:r>
          </w:p>
        </w:tc>
      </w:tr>
      <w:tr w:rsidR="008212EE" w:rsidRPr="00EF5447" w14:paraId="350E7FF5"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BD9BB49" w14:textId="77777777" w:rsidR="008212EE" w:rsidRPr="00EF5447" w:rsidRDefault="008212EE" w:rsidP="00CE7889">
            <w:pPr>
              <w:pStyle w:val="TAC"/>
            </w:pPr>
          </w:p>
        </w:tc>
        <w:tc>
          <w:tcPr>
            <w:tcW w:w="2952" w:type="dxa"/>
            <w:gridSpan w:val="5"/>
            <w:tcBorders>
              <w:top w:val="nil"/>
            </w:tcBorders>
            <w:shd w:val="clear" w:color="auto" w:fill="auto"/>
          </w:tcPr>
          <w:p w14:paraId="3AF28403" w14:textId="77777777" w:rsidR="008212EE" w:rsidRPr="00EF5447" w:rsidRDefault="008212EE" w:rsidP="00CE7889">
            <w:pPr>
              <w:pStyle w:val="TAC"/>
              <w:rPr>
                <w:lang w:eastAsia="zh-CN"/>
              </w:rPr>
            </w:pPr>
          </w:p>
        </w:tc>
        <w:tc>
          <w:tcPr>
            <w:tcW w:w="2952" w:type="dxa"/>
            <w:gridSpan w:val="5"/>
          </w:tcPr>
          <w:p w14:paraId="04BF2C2D" w14:textId="77777777" w:rsidR="008212EE" w:rsidRPr="00EF5447" w:rsidRDefault="008212EE" w:rsidP="00CE7889">
            <w:pPr>
              <w:pStyle w:val="TAC"/>
              <w:rPr>
                <w:szCs w:val="18"/>
                <w:lang w:eastAsia="zh-CN"/>
              </w:rPr>
            </w:pPr>
            <w:r w:rsidRPr="00EF5447">
              <w:rPr>
                <w:szCs w:val="18"/>
                <w:lang w:eastAsia="ja-JP"/>
              </w:rPr>
              <w:t>1.3</w:t>
            </w:r>
            <w:r w:rsidRPr="00EF5447">
              <w:rPr>
                <w:szCs w:val="18"/>
                <w:vertAlign w:val="superscript"/>
                <w:lang w:eastAsia="ja-JP"/>
              </w:rPr>
              <w:t>2</w:t>
            </w:r>
          </w:p>
        </w:tc>
      </w:tr>
      <w:tr w:rsidR="008212EE" w:rsidRPr="00EF5447" w14:paraId="3D799472" w14:textId="77777777" w:rsidTr="00CE7889">
        <w:trPr>
          <w:gridBefore w:val="4"/>
          <w:wBefore w:w="452" w:type="dxa"/>
          <w:trHeight w:val="187"/>
          <w:jc w:val="center"/>
        </w:trPr>
        <w:tc>
          <w:tcPr>
            <w:tcW w:w="2336" w:type="dxa"/>
            <w:gridSpan w:val="5"/>
            <w:tcBorders>
              <w:bottom w:val="nil"/>
            </w:tcBorders>
            <w:shd w:val="clear" w:color="auto" w:fill="auto"/>
          </w:tcPr>
          <w:p w14:paraId="084FAA08" w14:textId="77777777" w:rsidR="008212EE" w:rsidRPr="00EF5447" w:rsidRDefault="008212EE" w:rsidP="00CE7889">
            <w:pPr>
              <w:pStyle w:val="TAC"/>
              <w:rPr>
                <w:lang w:eastAsia="zh-TW"/>
              </w:rPr>
            </w:pPr>
            <w:r w:rsidRPr="00EF5447">
              <w:t>DC_66</w:t>
            </w:r>
            <w:r w:rsidRPr="00EF5447">
              <w:rPr>
                <w:lang w:eastAsia="zh-CN"/>
              </w:rPr>
              <w:t>_</w:t>
            </w:r>
            <w:r w:rsidRPr="00EF5447">
              <w:rPr>
                <w:rFonts w:eastAsia="MS Mincho"/>
                <w:lang w:eastAsia="ja-JP"/>
              </w:rPr>
              <w:t>n48</w:t>
            </w:r>
            <w:r w:rsidRPr="00EF5447">
              <w:rPr>
                <w:lang w:eastAsia="zh-TW"/>
              </w:rPr>
              <w:t>,</w:t>
            </w:r>
          </w:p>
          <w:p w14:paraId="733AA814" w14:textId="77777777" w:rsidR="008212EE" w:rsidRPr="00EF5447" w:rsidRDefault="008212EE" w:rsidP="00CE7889">
            <w:pPr>
              <w:pStyle w:val="TAC"/>
              <w:rPr>
                <w:lang w:eastAsia="zh-TW"/>
              </w:rPr>
            </w:pPr>
            <w:r w:rsidRPr="00EF5447">
              <w:rPr>
                <w:lang w:eastAsia="zh-TW"/>
              </w:rPr>
              <w:t>DC_66-66_n48</w:t>
            </w:r>
          </w:p>
        </w:tc>
        <w:tc>
          <w:tcPr>
            <w:tcW w:w="2952" w:type="dxa"/>
            <w:gridSpan w:val="5"/>
          </w:tcPr>
          <w:p w14:paraId="2C4F09CB" w14:textId="77777777" w:rsidR="008212EE" w:rsidRPr="00EF5447" w:rsidRDefault="008212EE" w:rsidP="00CE7889">
            <w:pPr>
              <w:pStyle w:val="TAC"/>
              <w:rPr>
                <w:szCs w:val="18"/>
                <w:lang w:eastAsia="ja-JP"/>
              </w:rPr>
            </w:pPr>
            <w:r w:rsidRPr="00EF5447">
              <w:rPr>
                <w:lang w:eastAsia="zh-TW"/>
              </w:rPr>
              <w:t>66</w:t>
            </w:r>
          </w:p>
        </w:tc>
        <w:tc>
          <w:tcPr>
            <w:tcW w:w="2952" w:type="dxa"/>
            <w:gridSpan w:val="5"/>
          </w:tcPr>
          <w:p w14:paraId="6F377467" w14:textId="77777777" w:rsidR="008212EE" w:rsidRPr="00EF5447" w:rsidRDefault="008212EE" w:rsidP="00CE7889">
            <w:pPr>
              <w:pStyle w:val="TAC"/>
              <w:rPr>
                <w:szCs w:val="18"/>
                <w:lang w:eastAsia="ja-JP"/>
              </w:rPr>
            </w:pPr>
            <w:r w:rsidRPr="00EF5447">
              <w:rPr>
                <w:lang w:eastAsia="zh-CN"/>
              </w:rPr>
              <w:t>0</w:t>
            </w:r>
            <w:r w:rsidRPr="00EF5447">
              <w:rPr>
                <w:lang w:eastAsia="zh-TW"/>
              </w:rPr>
              <w:t>.6</w:t>
            </w:r>
          </w:p>
        </w:tc>
      </w:tr>
      <w:tr w:rsidR="008212EE" w:rsidRPr="00EF5447" w14:paraId="35E26DB7"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7C40AB28" w14:textId="77777777" w:rsidR="008212EE" w:rsidRPr="00EF5447" w:rsidRDefault="008212EE" w:rsidP="00CE7889">
            <w:pPr>
              <w:pStyle w:val="TAC"/>
              <w:rPr>
                <w:szCs w:val="18"/>
              </w:rPr>
            </w:pPr>
          </w:p>
        </w:tc>
        <w:tc>
          <w:tcPr>
            <w:tcW w:w="2952" w:type="dxa"/>
            <w:gridSpan w:val="5"/>
          </w:tcPr>
          <w:p w14:paraId="57F32440" w14:textId="77777777" w:rsidR="008212EE" w:rsidRPr="00EF5447" w:rsidRDefault="008212EE" w:rsidP="00CE7889">
            <w:pPr>
              <w:pStyle w:val="TAC"/>
              <w:rPr>
                <w:szCs w:val="18"/>
                <w:lang w:eastAsia="ja-JP"/>
              </w:rPr>
            </w:pPr>
            <w:r w:rsidRPr="00EF5447">
              <w:rPr>
                <w:rFonts w:eastAsia="MS Mincho"/>
                <w:lang w:eastAsia="ja-JP"/>
              </w:rPr>
              <w:t>n48</w:t>
            </w:r>
          </w:p>
        </w:tc>
        <w:tc>
          <w:tcPr>
            <w:tcW w:w="2952" w:type="dxa"/>
            <w:gridSpan w:val="5"/>
          </w:tcPr>
          <w:p w14:paraId="25C29BDF" w14:textId="77777777" w:rsidR="008212EE" w:rsidRPr="00EF5447" w:rsidRDefault="008212EE" w:rsidP="00CE7889">
            <w:pPr>
              <w:pStyle w:val="TAC"/>
              <w:rPr>
                <w:szCs w:val="18"/>
                <w:lang w:eastAsia="ja-JP"/>
              </w:rPr>
            </w:pPr>
            <w:r w:rsidRPr="00EF5447">
              <w:rPr>
                <w:lang w:eastAsia="zh-CN"/>
              </w:rPr>
              <w:t>0</w:t>
            </w:r>
            <w:r w:rsidRPr="00EF5447">
              <w:rPr>
                <w:lang w:eastAsia="zh-TW"/>
              </w:rPr>
              <w:t>.8</w:t>
            </w:r>
          </w:p>
        </w:tc>
      </w:tr>
      <w:tr w:rsidR="008212EE" w:rsidRPr="00EF5447" w14:paraId="723F82DA" w14:textId="77777777" w:rsidTr="00CE7889">
        <w:trPr>
          <w:gridBefore w:val="4"/>
          <w:wBefore w:w="452" w:type="dxa"/>
          <w:trHeight w:val="187"/>
          <w:jc w:val="center"/>
        </w:trPr>
        <w:tc>
          <w:tcPr>
            <w:tcW w:w="2336" w:type="dxa"/>
            <w:gridSpan w:val="5"/>
            <w:tcBorders>
              <w:bottom w:val="nil"/>
            </w:tcBorders>
            <w:shd w:val="clear" w:color="auto" w:fill="auto"/>
          </w:tcPr>
          <w:p w14:paraId="4A97C5B2" w14:textId="77777777" w:rsidR="008212EE" w:rsidRPr="00EF5447" w:rsidRDefault="008212EE" w:rsidP="00CE7889">
            <w:pPr>
              <w:pStyle w:val="TAC"/>
            </w:pPr>
            <w:r w:rsidRPr="00EF5447">
              <w:rPr>
                <w:szCs w:val="18"/>
              </w:rPr>
              <w:t>DC_66_n71</w:t>
            </w:r>
          </w:p>
        </w:tc>
        <w:tc>
          <w:tcPr>
            <w:tcW w:w="2952" w:type="dxa"/>
            <w:gridSpan w:val="5"/>
          </w:tcPr>
          <w:p w14:paraId="3B880AB1" w14:textId="77777777" w:rsidR="008212EE" w:rsidRPr="00EF5447" w:rsidRDefault="008212EE" w:rsidP="00CE7889">
            <w:pPr>
              <w:pStyle w:val="TAC"/>
              <w:rPr>
                <w:lang w:eastAsia="ja-JP"/>
              </w:rPr>
            </w:pPr>
            <w:r w:rsidRPr="00EF5447">
              <w:rPr>
                <w:szCs w:val="18"/>
                <w:lang w:eastAsia="ja-JP"/>
              </w:rPr>
              <w:t>66</w:t>
            </w:r>
          </w:p>
        </w:tc>
        <w:tc>
          <w:tcPr>
            <w:tcW w:w="2952" w:type="dxa"/>
            <w:gridSpan w:val="5"/>
          </w:tcPr>
          <w:p w14:paraId="6D0EF7A6" w14:textId="77777777" w:rsidR="008212EE" w:rsidRPr="00EF5447" w:rsidRDefault="008212EE" w:rsidP="00CE7889">
            <w:pPr>
              <w:pStyle w:val="TAC"/>
              <w:rPr>
                <w:rFonts w:eastAsia="MS Mincho"/>
                <w:lang w:eastAsia="ja-JP"/>
              </w:rPr>
            </w:pPr>
            <w:r w:rsidRPr="00EF5447">
              <w:rPr>
                <w:szCs w:val="18"/>
                <w:lang w:eastAsia="ja-JP"/>
              </w:rPr>
              <w:t>0.3</w:t>
            </w:r>
          </w:p>
        </w:tc>
      </w:tr>
      <w:tr w:rsidR="008212EE" w:rsidRPr="00EF5447" w14:paraId="4F3DD3BA"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098BE69A" w14:textId="77777777" w:rsidR="008212EE" w:rsidRPr="00EF5447" w:rsidRDefault="008212EE" w:rsidP="00CE7889">
            <w:pPr>
              <w:pStyle w:val="TAC"/>
            </w:pPr>
          </w:p>
        </w:tc>
        <w:tc>
          <w:tcPr>
            <w:tcW w:w="2952" w:type="dxa"/>
            <w:gridSpan w:val="5"/>
          </w:tcPr>
          <w:p w14:paraId="571A49BB" w14:textId="77777777" w:rsidR="008212EE" w:rsidRPr="00EF5447" w:rsidRDefault="008212EE" w:rsidP="00CE7889">
            <w:pPr>
              <w:pStyle w:val="TAC"/>
              <w:rPr>
                <w:lang w:eastAsia="ja-JP"/>
              </w:rPr>
            </w:pPr>
            <w:r w:rsidRPr="00EF5447">
              <w:rPr>
                <w:szCs w:val="18"/>
                <w:lang w:eastAsia="ja-JP"/>
              </w:rPr>
              <w:t>n71</w:t>
            </w:r>
          </w:p>
        </w:tc>
        <w:tc>
          <w:tcPr>
            <w:tcW w:w="2952" w:type="dxa"/>
            <w:gridSpan w:val="5"/>
          </w:tcPr>
          <w:p w14:paraId="268B7615" w14:textId="77777777" w:rsidR="008212EE" w:rsidRPr="00EF5447" w:rsidRDefault="008212EE" w:rsidP="00CE7889">
            <w:pPr>
              <w:pStyle w:val="TAC"/>
              <w:rPr>
                <w:rFonts w:eastAsia="MS Mincho"/>
                <w:lang w:eastAsia="ja-JP"/>
              </w:rPr>
            </w:pPr>
            <w:r w:rsidRPr="00EF5447">
              <w:rPr>
                <w:szCs w:val="18"/>
                <w:lang w:eastAsia="ja-JP"/>
              </w:rPr>
              <w:t>0.3</w:t>
            </w:r>
          </w:p>
        </w:tc>
      </w:tr>
      <w:tr w:rsidR="008212EE" w:rsidRPr="00EF5447" w14:paraId="5B9D94E3" w14:textId="77777777" w:rsidTr="00CE7889">
        <w:trPr>
          <w:gridBefore w:val="4"/>
          <w:wBefore w:w="452" w:type="dxa"/>
          <w:trHeight w:val="187"/>
          <w:jc w:val="center"/>
        </w:trPr>
        <w:tc>
          <w:tcPr>
            <w:tcW w:w="2336" w:type="dxa"/>
            <w:gridSpan w:val="5"/>
            <w:tcBorders>
              <w:top w:val="nil"/>
              <w:bottom w:val="nil"/>
            </w:tcBorders>
            <w:shd w:val="clear" w:color="auto" w:fill="auto"/>
          </w:tcPr>
          <w:p w14:paraId="11F06715" w14:textId="77777777" w:rsidR="008212EE" w:rsidRPr="00EF5447" w:rsidRDefault="008212EE" w:rsidP="00CE7889">
            <w:pPr>
              <w:pStyle w:val="TAC"/>
              <w:rPr>
                <w:lang w:eastAsia="zh-CN"/>
              </w:rPr>
            </w:pPr>
            <w:r w:rsidRPr="00EF5447">
              <w:rPr>
                <w:lang w:eastAsia="zh-CN"/>
              </w:rPr>
              <w:t>DC_66_n77</w:t>
            </w:r>
          </w:p>
          <w:p w14:paraId="4EAF424E" w14:textId="77777777" w:rsidR="008212EE" w:rsidRPr="00EF5447" w:rsidRDefault="008212EE" w:rsidP="00CE7889">
            <w:pPr>
              <w:pStyle w:val="TAC"/>
              <w:rPr>
                <w:lang w:eastAsia="zh-CN"/>
              </w:rPr>
            </w:pPr>
            <w:r w:rsidRPr="00EF5447">
              <w:rPr>
                <w:lang w:eastAsia="zh-CN"/>
              </w:rPr>
              <w:t>DC_66-66_n77</w:t>
            </w:r>
          </w:p>
          <w:p w14:paraId="348F9496" w14:textId="77777777" w:rsidR="008212EE" w:rsidRPr="00EF5447" w:rsidRDefault="008212EE" w:rsidP="00CE7889">
            <w:pPr>
              <w:pStyle w:val="TAC"/>
            </w:pPr>
            <w:r w:rsidRPr="00EF5447">
              <w:rPr>
                <w:lang w:eastAsia="zh-CN"/>
              </w:rPr>
              <w:t>DC_66-66-66_n77</w:t>
            </w:r>
          </w:p>
        </w:tc>
        <w:tc>
          <w:tcPr>
            <w:tcW w:w="2952" w:type="dxa"/>
            <w:gridSpan w:val="5"/>
          </w:tcPr>
          <w:p w14:paraId="034407B3" w14:textId="77777777" w:rsidR="008212EE" w:rsidRPr="00EF5447" w:rsidRDefault="008212EE" w:rsidP="00CE7889">
            <w:pPr>
              <w:pStyle w:val="TAC"/>
              <w:rPr>
                <w:lang w:eastAsia="ja-JP"/>
              </w:rPr>
            </w:pPr>
            <w:r w:rsidRPr="00EF5447">
              <w:rPr>
                <w:lang w:eastAsia="zh-CN"/>
              </w:rPr>
              <w:t>66</w:t>
            </w:r>
          </w:p>
        </w:tc>
        <w:tc>
          <w:tcPr>
            <w:tcW w:w="2952" w:type="dxa"/>
            <w:gridSpan w:val="5"/>
          </w:tcPr>
          <w:p w14:paraId="63E82342" w14:textId="77777777" w:rsidR="008212EE" w:rsidRPr="00EF5447" w:rsidRDefault="008212EE" w:rsidP="00CE7889">
            <w:pPr>
              <w:pStyle w:val="TAC"/>
              <w:rPr>
                <w:lang w:eastAsia="ja-JP"/>
              </w:rPr>
            </w:pPr>
            <w:r w:rsidRPr="00EF5447">
              <w:rPr>
                <w:lang w:eastAsia="ja-JP"/>
              </w:rPr>
              <w:t>0.</w:t>
            </w:r>
            <w:r w:rsidRPr="00EF5447">
              <w:rPr>
                <w:lang w:eastAsia="zh-CN"/>
              </w:rPr>
              <w:t>6</w:t>
            </w:r>
          </w:p>
        </w:tc>
      </w:tr>
      <w:tr w:rsidR="008212EE" w:rsidRPr="00EF5447" w14:paraId="69ED048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765A740" w14:textId="77777777" w:rsidR="008212EE" w:rsidRPr="00EF5447" w:rsidRDefault="008212EE" w:rsidP="00CE7889">
            <w:pPr>
              <w:pStyle w:val="TAC"/>
            </w:pPr>
          </w:p>
        </w:tc>
        <w:tc>
          <w:tcPr>
            <w:tcW w:w="2952" w:type="dxa"/>
            <w:gridSpan w:val="5"/>
          </w:tcPr>
          <w:p w14:paraId="21CE1379" w14:textId="77777777" w:rsidR="008212EE" w:rsidRPr="00EF5447" w:rsidRDefault="008212EE" w:rsidP="00CE7889">
            <w:pPr>
              <w:pStyle w:val="TAC"/>
              <w:rPr>
                <w:lang w:eastAsia="ja-JP"/>
              </w:rPr>
            </w:pPr>
            <w:r w:rsidRPr="00EF5447">
              <w:rPr>
                <w:lang w:eastAsia="ja-JP"/>
              </w:rPr>
              <w:t>n</w:t>
            </w:r>
            <w:r w:rsidRPr="00EF5447">
              <w:rPr>
                <w:lang w:eastAsia="zh-CN"/>
              </w:rPr>
              <w:t>77</w:t>
            </w:r>
          </w:p>
        </w:tc>
        <w:tc>
          <w:tcPr>
            <w:tcW w:w="2952" w:type="dxa"/>
            <w:gridSpan w:val="5"/>
          </w:tcPr>
          <w:p w14:paraId="79CDDEE6" w14:textId="77777777" w:rsidR="008212EE" w:rsidRPr="00EF5447" w:rsidRDefault="008212EE" w:rsidP="00CE7889">
            <w:pPr>
              <w:pStyle w:val="TAC"/>
              <w:rPr>
                <w:lang w:eastAsia="ja-JP"/>
              </w:rPr>
            </w:pPr>
            <w:r w:rsidRPr="00EF5447">
              <w:t>0.</w:t>
            </w:r>
            <w:r w:rsidRPr="00EF5447">
              <w:rPr>
                <w:lang w:eastAsia="zh-CN"/>
              </w:rPr>
              <w:t>8</w:t>
            </w:r>
          </w:p>
        </w:tc>
      </w:tr>
      <w:tr w:rsidR="008212EE" w:rsidRPr="00EF5447" w14:paraId="17FFC523" w14:textId="77777777" w:rsidTr="00CE7889">
        <w:trPr>
          <w:gridBefore w:val="4"/>
          <w:wBefore w:w="452" w:type="dxa"/>
          <w:trHeight w:val="187"/>
          <w:jc w:val="center"/>
        </w:trPr>
        <w:tc>
          <w:tcPr>
            <w:tcW w:w="2336" w:type="dxa"/>
            <w:gridSpan w:val="5"/>
            <w:tcBorders>
              <w:bottom w:val="nil"/>
            </w:tcBorders>
            <w:shd w:val="clear" w:color="auto" w:fill="auto"/>
          </w:tcPr>
          <w:p w14:paraId="44D2B8E2" w14:textId="77777777" w:rsidR="008212EE" w:rsidRPr="00EF5447" w:rsidRDefault="008212EE" w:rsidP="00CE7889">
            <w:pPr>
              <w:pStyle w:val="TAC"/>
            </w:pPr>
            <w:r w:rsidRPr="00EF5447">
              <w:rPr>
                <w:szCs w:val="18"/>
              </w:rPr>
              <w:t>DC_66_n78</w:t>
            </w:r>
          </w:p>
        </w:tc>
        <w:tc>
          <w:tcPr>
            <w:tcW w:w="2952" w:type="dxa"/>
            <w:gridSpan w:val="5"/>
          </w:tcPr>
          <w:p w14:paraId="630B7EC8" w14:textId="77777777" w:rsidR="008212EE" w:rsidRPr="00EF5447" w:rsidRDefault="008212EE" w:rsidP="00CE7889">
            <w:pPr>
              <w:pStyle w:val="TAC"/>
              <w:rPr>
                <w:lang w:eastAsia="ja-JP"/>
              </w:rPr>
            </w:pPr>
            <w:r w:rsidRPr="00EF5447">
              <w:rPr>
                <w:szCs w:val="18"/>
                <w:lang w:eastAsia="ja-JP"/>
              </w:rPr>
              <w:t>66</w:t>
            </w:r>
          </w:p>
        </w:tc>
        <w:tc>
          <w:tcPr>
            <w:tcW w:w="2952" w:type="dxa"/>
            <w:gridSpan w:val="5"/>
          </w:tcPr>
          <w:p w14:paraId="4B0B9FD7" w14:textId="77777777" w:rsidR="008212EE" w:rsidRPr="00EF5447" w:rsidRDefault="008212EE" w:rsidP="00CE7889">
            <w:pPr>
              <w:pStyle w:val="TAC"/>
              <w:rPr>
                <w:rFonts w:eastAsia="MS Mincho"/>
                <w:lang w:eastAsia="ja-JP"/>
              </w:rPr>
            </w:pPr>
            <w:r w:rsidRPr="00EF5447">
              <w:rPr>
                <w:rFonts w:eastAsia="MS Mincho"/>
                <w:lang w:eastAsia="ja-JP"/>
              </w:rPr>
              <w:t>0.6</w:t>
            </w:r>
          </w:p>
        </w:tc>
      </w:tr>
      <w:tr w:rsidR="008212EE" w:rsidRPr="00EF5447" w14:paraId="778D0368"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4A3A94E0" w14:textId="77777777" w:rsidR="008212EE" w:rsidRPr="00EF5447" w:rsidRDefault="008212EE" w:rsidP="00CE7889">
            <w:pPr>
              <w:pStyle w:val="TAC"/>
            </w:pPr>
          </w:p>
        </w:tc>
        <w:tc>
          <w:tcPr>
            <w:tcW w:w="2952" w:type="dxa"/>
            <w:gridSpan w:val="5"/>
          </w:tcPr>
          <w:p w14:paraId="446E21F4" w14:textId="77777777" w:rsidR="008212EE" w:rsidRPr="00EF5447" w:rsidRDefault="008212EE" w:rsidP="00CE7889">
            <w:pPr>
              <w:pStyle w:val="TAC"/>
              <w:rPr>
                <w:lang w:eastAsia="ja-JP"/>
              </w:rPr>
            </w:pPr>
            <w:r w:rsidRPr="00EF5447">
              <w:rPr>
                <w:szCs w:val="18"/>
                <w:lang w:eastAsia="ja-JP"/>
              </w:rPr>
              <w:t>n78</w:t>
            </w:r>
          </w:p>
        </w:tc>
        <w:tc>
          <w:tcPr>
            <w:tcW w:w="2952" w:type="dxa"/>
            <w:gridSpan w:val="5"/>
          </w:tcPr>
          <w:p w14:paraId="5019598B" w14:textId="77777777" w:rsidR="008212EE" w:rsidRPr="00EF5447" w:rsidRDefault="008212EE" w:rsidP="00CE7889">
            <w:pPr>
              <w:pStyle w:val="TAC"/>
              <w:rPr>
                <w:rFonts w:eastAsia="MS Mincho"/>
                <w:lang w:eastAsia="ja-JP"/>
              </w:rPr>
            </w:pPr>
            <w:r w:rsidRPr="00EF5447">
              <w:rPr>
                <w:rFonts w:eastAsia="MS Mincho"/>
                <w:lang w:eastAsia="ja-JP"/>
              </w:rPr>
              <w:t>0.8</w:t>
            </w:r>
          </w:p>
        </w:tc>
      </w:tr>
      <w:tr w:rsidR="008212EE" w:rsidRPr="00EF5447" w14:paraId="1175C30B" w14:textId="77777777" w:rsidTr="00CE7889">
        <w:trPr>
          <w:gridBefore w:val="1"/>
          <w:gridAfter w:val="3"/>
          <w:wBefore w:w="113" w:type="dxa"/>
          <w:wAfter w:w="339" w:type="dxa"/>
          <w:trHeight w:val="187"/>
          <w:jc w:val="center"/>
        </w:trPr>
        <w:tc>
          <w:tcPr>
            <w:tcW w:w="2336" w:type="dxa"/>
            <w:gridSpan w:val="5"/>
            <w:vMerge w:val="restart"/>
            <w:tcBorders>
              <w:top w:val="nil"/>
            </w:tcBorders>
            <w:shd w:val="clear" w:color="auto" w:fill="auto"/>
            <w:vAlign w:val="center"/>
          </w:tcPr>
          <w:p w14:paraId="77C8ABC8" w14:textId="77777777" w:rsidR="008212EE" w:rsidRPr="00EF5447" w:rsidRDefault="008212EE" w:rsidP="00CE7889">
            <w:pPr>
              <w:pStyle w:val="TAC"/>
            </w:pPr>
            <w:r>
              <w:rPr>
                <w:rFonts w:cs="Arial"/>
                <w:lang w:val="x-none" w:eastAsia="zh-CN"/>
              </w:rPr>
              <w:t>DC_71_n2</w:t>
            </w:r>
          </w:p>
        </w:tc>
        <w:tc>
          <w:tcPr>
            <w:tcW w:w="2952" w:type="dxa"/>
            <w:gridSpan w:val="5"/>
            <w:vAlign w:val="center"/>
          </w:tcPr>
          <w:p w14:paraId="6873135C" w14:textId="77777777" w:rsidR="008212EE" w:rsidRPr="00EF5447" w:rsidRDefault="008212EE" w:rsidP="00CE7889">
            <w:pPr>
              <w:pStyle w:val="TAC"/>
              <w:rPr>
                <w:szCs w:val="18"/>
                <w:lang w:eastAsia="ja-JP"/>
              </w:rPr>
            </w:pPr>
            <w:r>
              <w:rPr>
                <w:rFonts w:cs="Arial"/>
                <w:lang w:val="sv-SE" w:eastAsia="zh-CN"/>
              </w:rPr>
              <w:t>71</w:t>
            </w:r>
          </w:p>
        </w:tc>
        <w:tc>
          <w:tcPr>
            <w:tcW w:w="2952" w:type="dxa"/>
            <w:gridSpan w:val="5"/>
            <w:vAlign w:val="center"/>
          </w:tcPr>
          <w:p w14:paraId="21BAAC6E" w14:textId="77777777" w:rsidR="008212EE" w:rsidRPr="00EF5447" w:rsidRDefault="008212EE" w:rsidP="00CE7889">
            <w:pPr>
              <w:pStyle w:val="TAC"/>
              <w:rPr>
                <w:rFonts w:eastAsia="MS Mincho"/>
                <w:lang w:eastAsia="ja-JP"/>
              </w:rPr>
            </w:pPr>
            <w:r>
              <w:rPr>
                <w:rFonts w:cs="Arial"/>
                <w:szCs w:val="18"/>
              </w:rPr>
              <w:t>0.3</w:t>
            </w:r>
          </w:p>
        </w:tc>
      </w:tr>
      <w:tr w:rsidR="008212EE" w:rsidRPr="00EF5447" w14:paraId="0748565F" w14:textId="77777777" w:rsidTr="00CE7889">
        <w:trPr>
          <w:gridBefore w:val="1"/>
          <w:gridAfter w:val="3"/>
          <w:wBefore w:w="113" w:type="dxa"/>
          <w:wAfter w:w="339" w:type="dxa"/>
          <w:trHeight w:val="187"/>
          <w:jc w:val="center"/>
        </w:trPr>
        <w:tc>
          <w:tcPr>
            <w:tcW w:w="2336" w:type="dxa"/>
            <w:gridSpan w:val="5"/>
            <w:vMerge/>
            <w:tcBorders>
              <w:bottom w:val="single" w:sz="4" w:space="0" w:color="auto"/>
            </w:tcBorders>
            <w:shd w:val="clear" w:color="auto" w:fill="auto"/>
            <w:vAlign w:val="center"/>
          </w:tcPr>
          <w:p w14:paraId="6DC8309F" w14:textId="77777777" w:rsidR="008212EE" w:rsidRPr="00EF5447" w:rsidRDefault="008212EE" w:rsidP="00CE7889">
            <w:pPr>
              <w:pStyle w:val="TAC"/>
            </w:pPr>
          </w:p>
        </w:tc>
        <w:tc>
          <w:tcPr>
            <w:tcW w:w="2952" w:type="dxa"/>
            <w:gridSpan w:val="5"/>
            <w:vAlign w:val="center"/>
          </w:tcPr>
          <w:p w14:paraId="33FE235F" w14:textId="77777777" w:rsidR="008212EE" w:rsidRPr="00EF5447" w:rsidRDefault="008212EE" w:rsidP="00CE7889">
            <w:pPr>
              <w:pStyle w:val="TAC"/>
              <w:rPr>
                <w:szCs w:val="18"/>
                <w:lang w:eastAsia="ja-JP"/>
              </w:rPr>
            </w:pPr>
            <w:r>
              <w:rPr>
                <w:rFonts w:cs="Arial"/>
                <w:lang w:val="sv-SE" w:eastAsia="zh-CN"/>
              </w:rPr>
              <w:t>n2</w:t>
            </w:r>
          </w:p>
        </w:tc>
        <w:tc>
          <w:tcPr>
            <w:tcW w:w="2952" w:type="dxa"/>
            <w:gridSpan w:val="5"/>
            <w:vAlign w:val="center"/>
          </w:tcPr>
          <w:p w14:paraId="379FC4A9" w14:textId="77777777" w:rsidR="008212EE" w:rsidRPr="00EF5447" w:rsidRDefault="008212EE" w:rsidP="00CE7889">
            <w:pPr>
              <w:pStyle w:val="TAC"/>
              <w:rPr>
                <w:rFonts w:eastAsia="MS Mincho"/>
                <w:lang w:eastAsia="ja-JP"/>
              </w:rPr>
            </w:pPr>
            <w:r>
              <w:rPr>
                <w:rFonts w:cs="Arial"/>
                <w:szCs w:val="18"/>
              </w:rPr>
              <w:t>0.3</w:t>
            </w:r>
          </w:p>
        </w:tc>
      </w:tr>
      <w:tr w:rsidR="008212EE" w:rsidRPr="00EF5447" w14:paraId="55F0D82D" w14:textId="77777777" w:rsidTr="00CE7889">
        <w:trPr>
          <w:gridBefore w:val="4"/>
          <w:wBefore w:w="452" w:type="dxa"/>
          <w:trHeight w:val="187"/>
          <w:jc w:val="center"/>
        </w:trPr>
        <w:tc>
          <w:tcPr>
            <w:tcW w:w="2336" w:type="dxa"/>
            <w:gridSpan w:val="5"/>
            <w:tcBorders>
              <w:bottom w:val="nil"/>
            </w:tcBorders>
            <w:shd w:val="clear" w:color="auto" w:fill="auto"/>
          </w:tcPr>
          <w:p w14:paraId="7D263F38" w14:textId="77777777" w:rsidR="008212EE" w:rsidRPr="00EF5447" w:rsidRDefault="008212EE" w:rsidP="00CE7889">
            <w:pPr>
              <w:pStyle w:val="TAC"/>
            </w:pPr>
            <w:r w:rsidRPr="00EF5447">
              <w:rPr>
                <w:lang w:eastAsia="zh-CN"/>
              </w:rPr>
              <w:t>DC_71_n5</w:t>
            </w:r>
          </w:p>
        </w:tc>
        <w:tc>
          <w:tcPr>
            <w:tcW w:w="2952" w:type="dxa"/>
            <w:gridSpan w:val="5"/>
          </w:tcPr>
          <w:p w14:paraId="3F5436D6" w14:textId="77777777" w:rsidR="008212EE" w:rsidRPr="00EF5447" w:rsidRDefault="008212EE" w:rsidP="00CE7889">
            <w:pPr>
              <w:pStyle w:val="TAC"/>
              <w:rPr>
                <w:szCs w:val="18"/>
                <w:lang w:eastAsia="ja-JP"/>
              </w:rPr>
            </w:pPr>
            <w:r w:rsidRPr="00EF5447">
              <w:rPr>
                <w:lang w:eastAsia="zh-CN"/>
              </w:rPr>
              <w:t>71</w:t>
            </w:r>
          </w:p>
        </w:tc>
        <w:tc>
          <w:tcPr>
            <w:tcW w:w="2952" w:type="dxa"/>
            <w:gridSpan w:val="5"/>
          </w:tcPr>
          <w:p w14:paraId="1CC89460"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59D86279"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13A2241F" w14:textId="77777777" w:rsidR="008212EE" w:rsidRPr="00EF5447" w:rsidRDefault="008212EE" w:rsidP="00CE7889">
            <w:pPr>
              <w:pStyle w:val="TAC"/>
            </w:pPr>
          </w:p>
        </w:tc>
        <w:tc>
          <w:tcPr>
            <w:tcW w:w="2952" w:type="dxa"/>
            <w:gridSpan w:val="5"/>
          </w:tcPr>
          <w:p w14:paraId="4E5070B5" w14:textId="77777777" w:rsidR="008212EE" w:rsidRPr="00EF5447" w:rsidRDefault="008212EE" w:rsidP="00CE7889">
            <w:pPr>
              <w:pStyle w:val="TAC"/>
              <w:rPr>
                <w:szCs w:val="18"/>
                <w:lang w:eastAsia="ja-JP"/>
              </w:rPr>
            </w:pPr>
            <w:r w:rsidRPr="00EF5447">
              <w:rPr>
                <w:lang w:eastAsia="zh-CN"/>
              </w:rPr>
              <w:t>n5</w:t>
            </w:r>
          </w:p>
        </w:tc>
        <w:tc>
          <w:tcPr>
            <w:tcW w:w="2952" w:type="dxa"/>
            <w:gridSpan w:val="5"/>
          </w:tcPr>
          <w:p w14:paraId="7F00B979" w14:textId="77777777" w:rsidR="008212EE" w:rsidRPr="00EF5447" w:rsidRDefault="008212EE" w:rsidP="00CE7889">
            <w:pPr>
              <w:pStyle w:val="TAC"/>
              <w:rPr>
                <w:rFonts w:eastAsia="MS Mincho"/>
                <w:szCs w:val="18"/>
                <w:lang w:eastAsia="ja-JP"/>
              </w:rPr>
            </w:pPr>
            <w:r w:rsidRPr="00EF5447">
              <w:rPr>
                <w:lang w:eastAsia="zh-CN"/>
              </w:rPr>
              <w:t>0.5</w:t>
            </w:r>
          </w:p>
        </w:tc>
      </w:tr>
      <w:tr w:rsidR="008212EE" w:rsidRPr="00EF5447" w14:paraId="461C9F5F" w14:textId="77777777" w:rsidTr="00CE7889">
        <w:trPr>
          <w:gridBefore w:val="4"/>
          <w:wBefore w:w="452" w:type="dxa"/>
          <w:trHeight w:val="187"/>
          <w:jc w:val="center"/>
        </w:trPr>
        <w:tc>
          <w:tcPr>
            <w:tcW w:w="2336" w:type="dxa"/>
            <w:gridSpan w:val="5"/>
            <w:tcBorders>
              <w:bottom w:val="nil"/>
            </w:tcBorders>
            <w:shd w:val="clear" w:color="auto" w:fill="auto"/>
          </w:tcPr>
          <w:p w14:paraId="5D469E30" w14:textId="77777777" w:rsidR="008212EE" w:rsidRPr="00EF5447" w:rsidRDefault="008212EE" w:rsidP="00CE7889">
            <w:pPr>
              <w:pStyle w:val="TAC"/>
            </w:pPr>
            <w:r w:rsidRPr="00EF5447">
              <w:rPr>
                <w:lang w:eastAsia="zh-CN"/>
              </w:rPr>
              <w:t>DC</w:t>
            </w:r>
            <w:r w:rsidRPr="00EF5447">
              <w:t>_71</w:t>
            </w:r>
            <w:r w:rsidRPr="00EF5447">
              <w:rPr>
                <w:lang w:eastAsia="zh-CN"/>
              </w:rPr>
              <w:t>_</w:t>
            </w:r>
            <w:r w:rsidRPr="00EF5447">
              <w:t>n38</w:t>
            </w:r>
          </w:p>
        </w:tc>
        <w:tc>
          <w:tcPr>
            <w:tcW w:w="2952" w:type="dxa"/>
            <w:gridSpan w:val="5"/>
          </w:tcPr>
          <w:p w14:paraId="792F764B" w14:textId="77777777" w:rsidR="008212EE" w:rsidRPr="00EF5447" w:rsidRDefault="008212EE" w:rsidP="00CE7889">
            <w:pPr>
              <w:pStyle w:val="TAC"/>
              <w:rPr>
                <w:lang w:eastAsia="zh-CN"/>
              </w:rPr>
            </w:pPr>
            <w:r w:rsidRPr="00EF5447">
              <w:rPr>
                <w:lang w:eastAsia="zh-CN"/>
              </w:rPr>
              <w:t>71</w:t>
            </w:r>
          </w:p>
        </w:tc>
        <w:tc>
          <w:tcPr>
            <w:tcW w:w="2952" w:type="dxa"/>
            <w:gridSpan w:val="5"/>
          </w:tcPr>
          <w:p w14:paraId="2CDA19CD" w14:textId="77777777" w:rsidR="008212EE" w:rsidRPr="00EF5447" w:rsidRDefault="008212EE" w:rsidP="00CE7889">
            <w:pPr>
              <w:pStyle w:val="TAC"/>
              <w:rPr>
                <w:lang w:eastAsia="zh-CN"/>
              </w:rPr>
            </w:pPr>
            <w:r w:rsidRPr="00EF5447">
              <w:rPr>
                <w:szCs w:val="18"/>
                <w:lang w:eastAsia="ja-JP"/>
              </w:rPr>
              <w:t>0.6</w:t>
            </w:r>
          </w:p>
        </w:tc>
      </w:tr>
      <w:tr w:rsidR="008212EE" w:rsidRPr="00EF5447" w14:paraId="3870E9E6"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31AC771" w14:textId="77777777" w:rsidR="008212EE" w:rsidRPr="00EF5447" w:rsidRDefault="008212EE" w:rsidP="00CE7889">
            <w:pPr>
              <w:pStyle w:val="TAC"/>
            </w:pPr>
          </w:p>
        </w:tc>
        <w:tc>
          <w:tcPr>
            <w:tcW w:w="2952" w:type="dxa"/>
            <w:gridSpan w:val="5"/>
          </w:tcPr>
          <w:p w14:paraId="45622247" w14:textId="77777777" w:rsidR="008212EE" w:rsidRPr="00EF5447" w:rsidRDefault="008212EE" w:rsidP="00CE7889">
            <w:pPr>
              <w:pStyle w:val="TAC"/>
              <w:rPr>
                <w:lang w:eastAsia="zh-CN"/>
              </w:rPr>
            </w:pPr>
            <w:r w:rsidRPr="00EF5447">
              <w:rPr>
                <w:lang w:eastAsia="zh-CN"/>
              </w:rPr>
              <w:t>n38</w:t>
            </w:r>
          </w:p>
        </w:tc>
        <w:tc>
          <w:tcPr>
            <w:tcW w:w="2952" w:type="dxa"/>
            <w:gridSpan w:val="5"/>
          </w:tcPr>
          <w:p w14:paraId="60C9CAAB" w14:textId="77777777" w:rsidR="008212EE" w:rsidRPr="00EF5447" w:rsidRDefault="008212EE" w:rsidP="00CE7889">
            <w:pPr>
              <w:pStyle w:val="TAC"/>
              <w:rPr>
                <w:lang w:eastAsia="zh-CN"/>
              </w:rPr>
            </w:pPr>
            <w:r w:rsidRPr="00EF5447">
              <w:rPr>
                <w:szCs w:val="18"/>
                <w:lang w:eastAsia="ja-JP"/>
              </w:rPr>
              <w:t>0.3</w:t>
            </w:r>
          </w:p>
        </w:tc>
      </w:tr>
      <w:tr w:rsidR="008212EE" w:rsidRPr="00EF5447" w14:paraId="7794572B" w14:textId="77777777" w:rsidTr="00CE7889">
        <w:trPr>
          <w:gridAfter w:val="4"/>
          <w:wAfter w:w="452" w:type="dxa"/>
          <w:trHeight w:val="187"/>
          <w:jc w:val="center"/>
        </w:trPr>
        <w:tc>
          <w:tcPr>
            <w:tcW w:w="2336" w:type="dxa"/>
            <w:gridSpan w:val="5"/>
            <w:vMerge w:val="restart"/>
            <w:tcBorders>
              <w:top w:val="nil"/>
            </w:tcBorders>
            <w:shd w:val="clear" w:color="auto" w:fill="auto"/>
            <w:vAlign w:val="center"/>
          </w:tcPr>
          <w:p w14:paraId="5EC9E5FC" w14:textId="77777777" w:rsidR="008212EE" w:rsidRPr="00EF5447" w:rsidRDefault="008212EE" w:rsidP="00CE7889">
            <w:pPr>
              <w:pStyle w:val="TAC"/>
            </w:pPr>
            <w:r>
              <w:rPr>
                <w:rFonts w:cs="Arial" w:hint="eastAsia"/>
                <w:lang w:val="x-none" w:eastAsia="zh-CN"/>
              </w:rPr>
              <w:t>DC_71_n41</w:t>
            </w:r>
          </w:p>
        </w:tc>
        <w:tc>
          <w:tcPr>
            <w:tcW w:w="2952" w:type="dxa"/>
            <w:gridSpan w:val="5"/>
            <w:vAlign w:val="center"/>
          </w:tcPr>
          <w:p w14:paraId="0288CEB1" w14:textId="77777777" w:rsidR="008212EE" w:rsidRPr="00EF5447" w:rsidRDefault="008212EE" w:rsidP="00CE7889">
            <w:pPr>
              <w:pStyle w:val="TAC"/>
              <w:rPr>
                <w:lang w:eastAsia="zh-CN"/>
              </w:rPr>
            </w:pPr>
            <w:r>
              <w:rPr>
                <w:rFonts w:cs="Arial"/>
                <w:lang w:val="sv-SE" w:eastAsia="zh-CN"/>
              </w:rPr>
              <w:t>71</w:t>
            </w:r>
          </w:p>
        </w:tc>
        <w:tc>
          <w:tcPr>
            <w:tcW w:w="2952" w:type="dxa"/>
            <w:gridSpan w:val="5"/>
            <w:vAlign w:val="center"/>
          </w:tcPr>
          <w:p w14:paraId="556DFD1E" w14:textId="77777777" w:rsidR="008212EE" w:rsidRPr="00EF5447" w:rsidRDefault="008212EE" w:rsidP="00CE7889">
            <w:pPr>
              <w:pStyle w:val="TAC"/>
              <w:rPr>
                <w:szCs w:val="18"/>
                <w:lang w:eastAsia="ja-JP"/>
              </w:rPr>
            </w:pPr>
            <w:r w:rsidRPr="00897A1A">
              <w:rPr>
                <w:rFonts w:cs="Arial"/>
                <w:szCs w:val="18"/>
              </w:rPr>
              <w:t>0.</w:t>
            </w:r>
            <w:r>
              <w:rPr>
                <w:rFonts w:cs="Arial"/>
                <w:szCs w:val="18"/>
              </w:rPr>
              <w:t>6</w:t>
            </w:r>
          </w:p>
        </w:tc>
      </w:tr>
      <w:tr w:rsidR="008212EE" w:rsidRPr="00EF5447" w14:paraId="7F6C38AB" w14:textId="77777777" w:rsidTr="00CE7889">
        <w:trPr>
          <w:gridAfter w:val="4"/>
          <w:wAfter w:w="452" w:type="dxa"/>
          <w:trHeight w:val="187"/>
          <w:jc w:val="center"/>
        </w:trPr>
        <w:tc>
          <w:tcPr>
            <w:tcW w:w="2336" w:type="dxa"/>
            <w:gridSpan w:val="5"/>
            <w:vMerge/>
            <w:tcBorders>
              <w:bottom w:val="single" w:sz="4" w:space="0" w:color="auto"/>
            </w:tcBorders>
            <w:shd w:val="clear" w:color="auto" w:fill="auto"/>
            <w:vAlign w:val="center"/>
          </w:tcPr>
          <w:p w14:paraId="10E0F35A" w14:textId="77777777" w:rsidR="008212EE" w:rsidRPr="00EF5447" w:rsidRDefault="008212EE" w:rsidP="00CE7889">
            <w:pPr>
              <w:pStyle w:val="TAC"/>
            </w:pPr>
          </w:p>
        </w:tc>
        <w:tc>
          <w:tcPr>
            <w:tcW w:w="2952" w:type="dxa"/>
            <w:gridSpan w:val="5"/>
            <w:vAlign w:val="center"/>
          </w:tcPr>
          <w:p w14:paraId="20E4785F" w14:textId="77777777" w:rsidR="008212EE" w:rsidRPr="00EF5447" w:rsidRDefault="008212EE" w:rsidP="00CE7889">
            <w:pPr>
              <w:pStyle w:val="TAC"/>
              <w:rPr>
                <w:lang w:eastAsia="zh-CN"/>
              </w:rPr>
            </w:pPr>
            <w:r>
              <w:rPr>
                <w:rFonts w:cs="Arial"/>
                <w:lang w:val="sv-SE" w:eastAsia="zh-CN"/>
              </w:rPr>
              <w:t>n41</w:t>
            </w:r>
          </w:p>
        </w:tc>
        <w:tc>
          <w:tcPr>
            <w:tcW w:w="2952" w:type="dxa"/>
            <w:gridSpan w:val="5"/>
            <w:vAlign w:val="center"/>
          </w:tcPr>
          <w:p w14:paraId="77EAA295" w14:textId="77777777" w:rsidR="008212EE" w:rsidRPr="00EF5447" w:rsidRDefault="008212EE" w:rsidP="00CE7889">
            <w:pPr>
              <w:pStyle w:val="TAC"/>
              <w:rPr>
                <w:szCs w:val="18"/>
                <w:lang w:eastAsia="ja-JP"/>
              </w:rPr>
            </w:pPr>
            <w:r w:rsidRPr="00897A1A">
              <w:rPr>
                <w:rFonts w:cs="Arial"/>
                <w:szCs w:val="18"/>
              </w:rPr>
              <w:t>0.</w:t>
            </w:r>
            <w:r>
              <w:rPr>
                <w:rFonts w:cs="Arial"/>
                <w:szCs w:val="18"/>
              </w:rPr>
              <w:t>3</w:t>
            </w:r>
          </w:p>
        </w:tc>
      </w:tr>
      <w:tr w:rsidR="008212EE" w:rsidRPr="00EF5447" w14:paraId="1FB4080E" w14:textId="77777777" w:rsidTr="00CE7889">
        <w:trPr>
          <w:gridBefore w:val="4"/>
          <w:wBefore w:w="452" w:type="dxa"/>
          <w:trHeight w:val="187"/>
          <w:jc w:val="center"/>
        </w:trPr>
        <w:tc>
          <w:tcPr>
            <w:tcW w:w="2336" w:type="dxa"/>
            <w:gridSpan w:val="5"/>
            <w:tcBorders>
              <w:bottom w:val="nil"/>
            </w:tcBorders>
            <w:shd w:val="clear" w:color="auto" w:fill="auto"/>
          </w:tcPr>
          <w:p w14:paraId="75C6F2C7" w14:textId="77777777" w:rsidR="008212EE" w:rsidRPr="00EF5447" w:rsidRDefault="008212EE" w:rsidP="00CE7889">
            <w:pPr>
              <w:pStyle w:val="TAC"/>
            </w:pPr>
            <w:r w:rsidRPr="00EF5447">
              <w:rPr>
                <w:lang w:eastAsia="zh-CN"/>
              </w:rPr>
              <w:t>DC_71_n48</w:t>
            </w:r>
          </w:p>
        </w:tc>
        <w:tc>
          <w:tcPr>
            <w:tcW w:w="2952" w:type="dxa"/>
            <w:gridSpan w:val="5"/>
          </w:tcPr>
          <w:p w14:paraId="6C5CA378" w14:textId="77777777" w:rsidR="008212EE" w:rsidRPr="00EF5447" w:rsidRDefault="008212EE" w:rsidP="00CE7889">
            <w:pPr>
              <w:pStyle w:val="TAC"/>
              <w:rPr>
                <w:lang w:eastAsia="zh-CN"/>
              </w:rPr>
            </w:pPr>
            <w:r w:rsidRPr="00EF5447">
              <w:rPr>
                <w:lang w:eastAsia="zh-CN"/>
              </w:rPr>
              <w:t>71</w:t>
            </w:r>
          </w:p>
        </w:tc>
        <w:tc>
          <w:tcPr>
            <w:tcW w:w="2952" w:type="dxa"/>
            <w:gridSpan w:val="5"/>
          </w:tcPr>
          <w:p w14:paraId="38F81114" w14:textId="77777777" w:rsidR="008212EE" w:rsidRPr="00EF5447" w:rsidRDefault="008212EE" w:rsidP="00CE7889">
            <w:pPr>
              <w:pStyle w:val="TAC"/>
              <w:rPr>
                <w:lang w:eastAsia="zh-CN"/>
              </w:rPr>
            </w:pPr>
            <w:r w:rsidRPr="00EF5447">
              <w:rPr>
                <w:szCs w:val="18"/>
              </w:rPr>
              <w:t>0.3</w:t>
            </w:r>
          </w:p>
        </w:tc>
      </w:tr>
      <w:tr w:rsidR="008212EE" w:rsidRPr="00EF5447" w14:paraId="75F8077B"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58A5C81E" w14:textId="77777777" w:rsidR="008212EE" w:rsidRPr="00EF5447" w:rsidRDefault="008212EE" w:rsidP="00CE7889">
            <w:pPr>
              <w:pStyle w:val="TAC"/>
            </w:pPr>
          </w:p>
        </w:tc>
        <w:tc>
          <w:tcPr>
            <w:tcW w:w="2952" w:type="dxa"/>
            <w:gridSpan w:val="5"/>
          </w:tcPr>
          <w:p w14:paraId="6AFB083A" w14:textId="77777777" w:rsidR="008212EE" w:rsidRPr="00EF5447" w:rsidRDefault="008212EE" w:rsidP="00CE7889">
            <w:pPr>
              <w:pStyle w:val="TAC"/>
              <w:rPr>
                <w:lang w:eastAsia="zh-CN"/>
              </w:rPr>
            </w:pPr>
            <w:r w:rsidRPr="00EF5447">
              <w:rPr>
                <w:lang w:eastAsia="zh-TW"/>
              </w:rPr>
              <w:t>n</w:t>
            </w:r>
            <w:r w:rsidRPr="00EF5447">
              <w:rPr>
                <w:lang w:eastAsia="zh-CN"/>
              </w:rPr>
              <w:t>48</w:t>
            </w:r>
          </w:p>
        </w:tc>
        <w:tc>
          <w:tcPr>
            <w:tcW w:w="2952" w:type="dxa"/>
            <w:gridSpan w:val="5"/>
          </w:tcPr>
          <w:p w14:paraId="3B779766" w14:textId="77777777" w:rsidR="008212EE" w:rsidRPr="00EF5447" w:rsidRDefault="008212EE" w:rsidP="00CE7889">
            <w:pPr>
              <w:pStyle w:val="TAC"/>
              <w:rPr>
                <w:lang w:eastAsia="zh-CN"/>
              </w:rPr>
            </w:pPr>
            <w:r w:rsidRPr="00EF5447">
              <w:rPr>
                <w:szCs w:val="18"/>
              </w:rPr>
              <w:t>0.3</w:t>
            </w:r>
          </w:p>
        </w:tc>
      </w:tr>
      <w:tr w:rsidR="008212EE" w:rsidRPr="00EF5447" w14:paraId="0B0A3CAC" w14:textId="77777777" w:rsidTr="00CE7889">
        <w:trPr>
          <w:gridBefore w:val="4"/>
          <w:wBefore w:w="452" w:type="dxa"/>
          <w:trHeight w:val="187"/>
          <w:jc w:val="center"/>
        </w:trPr>
        <w:tc>
          <w:tcPr>
            <w:tcW w:w="2336" w:type="dxa"/>
            <w:gridSpan w:val="5"/>
            <w:tcBorders>
              <w:bottom w:val="nil"/>
            </w:tcBorders>
            <w:shd w:val="clear" w:color="auto" w:fill="auto"/>
          </w:tcPr>
          <w:p w14:paraId="4743FB4F" w14:textId="77777777" w:rsidR="008212EE" w:rsidRPr="00EF5447" w:rsidRDefault="008212EE" w:rsidP="00CE7889">
            <w:pPr>
              <w:pStyle w:val="TAC"/>
            </w:pPr>
            <w:r w:rsidRPr="00EF5447">
              <w:rPr>
                <w:lang w:eastAsia="zh-CN"/>
              </w:rPr>
              <w:t>DC</w:t>
            </w:r>
            <w:r w:rsidRPr="00EF5447">
              <w:t>_71</w:t>
            </w:r>
            <w:r w:rsidRPr="00EF5447">
              <w:rPr>
                <w:lang w:eastAsia="zh-CN"/>
              </w:rPr>
              <w:t>_</w:t>
            </w:r>
            <w:r w:rsidRPr="00EF5447">
              <w:t>n66</w:t>
            </w:r>
          </w:p>
        </w:tc>
        <w:tc>
          <w:tcPr>
            <w:tcW w:w="2952" w:type="dxa"/>
            <w:gridSpan w:val="5"/>
          </w:tcPr>
          <w:p w14:paraId="160CE8D5" w14:textId="77777777" w:rsidR="008212EE" w:rsidRPr="00EF5447" w:rsidRDefault="008212EE" w:rsidP="00CE7889">
            <w:pPr>
              <w:pStyle w:val="TAC"/>
              <w:rPr>
                <w:lang w:eastAsia="zh-TW"/>
              </w:rPr>
            </w:pPr>
            <w:r w:rsidRPr="00EF5447">
              <w:rPr>
                <w:lang w:eastAsia="zh-CN"/>
              </w:rPr>
              <w:t>71</w:t>
            </w:r>
          </w:p>
        </w:tc>
        <w:tc>
          <w:tcPr>
            <w:tcW w:w="2952" w:type="dxa"/>
            <w:gridSpan w:val="5"/>
          </w:tcPr>
          <w:p w14:paraId="084CF2C6" w14:textId="77777777" w:rsidR="008212EE" w:rsidRPr="00EF5447" w:rsidRDefault="008212EE" w:rsidP="00CE7889">
            <w:pPr>
              <w:pStyle w:val="TAC"/>
              <w:rPr>
                <w:szCs w:val="18"/>
              </w:rPr>
            </w:pPr>
            <w:r w:rsidRPr="00EF5447">
              <w:rPr>
                <w:szCs w:val="18"/>
                <w:lang w:eastAsia="ja-JP"/>
              </w:rPr>
              <w:t>0.3</w:t>
            </w:r>
          </w:p>
        </w:tc>
      </w:tr>
      <w:tr w:rsidR="008212EE" w:rsidRPr="00EF5447" w14:paraId="01740FE1" w14:textId="77777777" w:rsidTr="00CE7889">
        <w:trPr>
          <w:gridBefore w:val="4"/>
          <w:wBefore w:w="452" w:type="dxa"/>
          <w:trHeight w:val="187"/>
          <w:jc w:val="center"/>
        </w:trPr>
        <w:tc>
          <w:tcPr>
            <w:tcW w:w="2336" w:type="dxa"/>
            <w:gridSpan w:val="5"/>
            <w:tcBorders>
              <w:top w:val="nil"/>
              <w:bottom w:val="single" w:sz="4" w:space="0" w:color="auto"/>
            </w:tcBorders>
            <w:shd w:val="clear" w:color="auto" w:fill="auto"/>
          </w:tcPr>
          <w:p w14:paraId="22C64271" w14:textId="77777777" w:rsidR="008212EE" w:rsidRPr="00EF5447" w:rsidRDefault="008212EE" w:rsidP="00CE7889">
            <w:pPr>
              <w:pStyle w:val="TAC"/>
            </w:pPr>
          </w:p>
        </w:tc>
        <w:tc>
          <w:tcPr>
            <w:tcW w:w="2952" w:type="dxa"/>
            <w:gridSpan w:val="5"/>
          </w:tcPr>
          <w:p w14:paraId="2AEFA61E" w14:textId="77777777" w:rsidR="008212EE" w:rsidRPr="00EF5447" w:rsidRDefault="008212EE" w:rsidP="00CE7889">
            <w:pPr>
              <w:pStyle w:val="TAC"/>
              <w:rPr>
                <w:lang w:eastAsia="zh-TW"/>
              </w:rPr>
            </w:pPr>
            <w:r w:rsidRPr="00EF5447">
              <w:rPr>
                <w:lang w:eastAsia="zh-CN"/>
              </w:rPr>
              <w:t>n66</w:t>
            </w:r>
          </w:p>
        </w:tc>
        <w:tc>
          <w:tcPr>
            <w:tcW w:w="2952" w:type="dxa"/>
            <w:gridSpan w:val="5"/>
          </w:tcPr>
          <w:p w14:paraId="46C4A829" w14:textId="77777777" w:rsidR="008212EE" w:rsidRPr="00EF5447" w:rsidRDefault="008212EE" w:rsidP="00CE7889">
            <w:pPr>
              <w:pStyle w:val="TAC"/>
              <w:rPr>
                <w:szCs w:val="18"/>
              </w:rPr>
            </w:pPr>
            <w:r w:rsidRPr="00EF5447">
              <w:rPr>
                <w:szCs w:val="18"/>
                <w:lang w:eastAsia="ja-JP"/>
              </w:rPr>
              <w:t>0.3</w:t>
            </w:r>
          </w:p>
        </w:tc>
      </w:tr>
      <w:tr w:rsidR="008212EE" w:rsidRPr="00EF5447" w14:paraId="7EA1E169" w14:textId="77777777" w:rsidTr="00CE7889">
        <w:trPr>
          <w:gridBefore w:val="4"/>
          <w:wBefore w:w="452" w:type="dxa"/>
          <w:trHeight w:val="187"/>
          <w:jc w:val="center"/>
        </w:trPr>
        <w:tc>
          <w:tcPr>
            <w:tcW w:w="2336" w:type="dxa"/>
            <w:gridSpan w:val="5"/>
            <w:tcBorders>
              <w:bottom w:val="nil"/>
            </w:tcBorders>
            <w:shd w:val="clear" w:color="auto" w:fill="auto"/>
          </w:tcPr>
          <w:p w14:paraId="5C91DC31" w14:textId="77777777" w:rsidR="008212EE" w:rsidRPr="00EF5447" w:rsidRDefault="008212EE" w:rsidP="00CE7889">
            <w:pPr>
              <w:pStyle w:val="TAC"/>
            </w:pPr>
            <w:r w:rsidRPr="00EF5447">
              <w:rPr>
                <w:lang w:eastAsia="zh-CN"/>
              </w:rPr>
              <w:t>DC</w:t>
            </w:r>
            <w:r w:rsidRPr="00EF5447">
              <w:t>_71</w:t>
            </w:r>
            <w:r w:rsidRPr="00EF5447">
              <w:rPr>
                <w:lang w:eastAsia="zh-CN"/>
              </w:rPr>
              <w:t>_</w:t>
            </w:r>
            <w:r w:rsidRPr="00EF5447">
              <w:t>n78</w:t>
            </w:r>
          </w:p>
        </w:tc>
        <w:tc>
          <w:tcPr>
            <w:tcW w:w="2952" w:type="dxa"/>
            <w:gridSpan w:val="5"/>
          </w:tcPr>
          <w:p w14:paraId="62B91925" w14:textId="77777777" w:rsidR="008212EE" w:rsidRPr="00EF5447" w:rsidRDefault="008212EE" w:rsidP="00CE7889">
            <w:pPr>
              <w:pStyle w:val="TAC"/>
              <w:rPr>
                <w:lang w:eastAsia="zh-CN"/>
              </w:rPr>
            </w:pPr>
            <w:r w:rsidRPr="00EF5447">
              <w:rPr>
                <w:lang w:eastAsia="zh-CN"/>
              </w:rPr>
              <w:t>71</w:t>
            </w:r>
          </w:p>
        </w:tc>
        <w:tc>
          <w:tcPr>
            <w:tcW w:w="2952" w:type="dxa"/>
            <w:gridSpan w:val="5"/>
          </w:tcPr>
          <w:p w14:paraId="72068179" w14:textId="77777777" w:rsidR="008212EE" w:rsidRPr="00EF5447" w:rsidRDefault="008212EE" w:rsidP="00CE7889">
            <w:pPr>
              <w:pStyle w:val="TAC"/>
              <w:rPr>
                <w:szCs w:val="18"/>
                <w:lang w:eastAsia="ja-JP"/>
              </w:rPr>
            </w:pPr>
            <w:r w:rsidRPr="00EF5447">
              <w:rPr>
                <w:szCs w:val="18"/>
                <w:lang w:eastAsia="ja-JP"/>
              </w:rPr>
              <w:t>0.5</w:t>
            </w:r>
          </w:p>
        </w:tc>
      </w:tr>
      <w:tr w:rsidR="008212EE" w:rsidRPr="00EF5447" w14:paraId="2F502AFA" w14:textId="77777777" w:rsidTr="00CE7889">
        <w:trPr>
          <w:gridBefore w:val="4"/>
          <w:wBefore w:w="452" w:type="dxa"/>
          <w:trHeight w:val="187"/>
          <w:jc w:val="center"/>
        </w:trPr>
        <w:tc>
          <w:tcPr>
            <w:tcW w:w="2336" w:type="dxa"/>
            <w:gridSpan w:val="5"/>
            <w:tcBorders>
              <w:top w:val="nil"/>
            </w:tcBorders>
            <w:shd w:val="clear" w:color="auto" w:fill="auto"/>
          </w:tcPr>
          <w:p w14:paraId="23516D10" w14:textId="77777777" w:rsidR="008212EE" w:rsidRPr="00EF5447" w:rsidRDefault="008212EE" w:rsidP="00CE7889">
            <w:pPr>
              <w:pStyle w:val="TAC"/>
              <w:rPr>
                <w:rFonts w:cs="Arial"/>
              </w:rPr>
            </w:pPr>
          </w:p>
        </w:tc>
        <w:tc>
          <w:tcPr>
            <w:tcW w:w="2952" w:type="dxa"/>
            <w:gridSpan w:val="5"/>
          </w:tcPr>
          <w:p w14:paraId="05D1B24B" w14:textId="77777777" w:rsidR="008212EE" w:rsidRPr="00EF5447" w:rsidRDefault="008212EE" w:rsidP="00CE7889">
            <w:pPr>
              <w:pStyle w:val="TAC"/>
              <w:rPr>
                <w:rFonts w:cs="Arial"/>
                <w:lang w:eastAsia="zh-CN"/>
              </w:rPr>
            </w:pPr>
            <w:r w:rsidRPr="00EF5447">
              <w:rPr>
                <w:rFonts w:cs="Arial"/>
                <w:lang w:eastAsia="zh-CN"/>
              </w:rPr>
              <w:t>n78</w:t>
            </w:r>
          </w:p>
        </w:tc>
        <w:tc>
          <w:tcPr>
            <w:tcW w:w="2952" w:type="dxa"/>
            <w:gridSpan w:val="5"/>
          </w:tcPr>
          <w:p w14:paraId="58B1928E" w14:textId="77777777" w:rsidR="008212EE" w:rsidRPr="00EF5447" w:rsidRDefault="008212EE" w:rsidP="00CE7889">
            <w:pPr>
              <w:pStyle w:val="TAC"/>
              <w:rPr>
                <w:rFonts w:cs="Arial"/>
                <w:szCs w:val="18"/>
                <w:lang w:eastAsia="ja-JP"/>
              </w:rPr>
            </w:pPr>
            <w:r w:rsidRPr="00EF5447">
              <w:rPr>
                <w:rFonts w:cs="Arial"/>
                <w:szCs w:val="18"/>
                <w:lang w:eastAsia="ja-JP"/>
              </w:rPr>
              <w:t>0.8</w:t>
            </w:r>
          </w:p>
        </w:tc>
      </w:tr>
      <w:tr w:rsidR="008212EE" w:rsidRPr="00EF5447" w14:paraId="620C52CF" w14:textId="77777777" w:rsidTr="00CE7889">
        <w:trPr>
          <w:gridBefore w:val="4"/>
          <w:wBefore w:w="452" w:type="dxa"/>
          <w:trHeight w:val="187"/>
          <w:jc w:val="center"/>
        </w:trPr>
        <w:tc>
          <w:tcPr>
            <w:tcW w:w="8240" w:type="dxa"/>
            <w:gridSpan w:val="15"/>
            <w:vAlign w:val="center"/>
          </w:tcPr>
          <w:p w14:paraId="318D870C" w14:textId="77777777" w:rsidR="008212EE" w:rsidRPr="00EF5447" w:rsidRDefault="008212EE" w:rsidP="00CE7889">
            <w:pPr>
              <w:pStyle w:val="TAN"/>
            </w:pPr>
            <w:r w:rsidRPr="00EF5447">
              <w:t>NOTE 1:</w:t>
            </w:r>
            <w:r w:rsidRPr="00EF5447">
              <w:tab/>
              <w:t>The requirement is applied for UE transmitting on the frequency range of 2545-2690</w:t>
            </w:r>
            <w:r w:rsidRPr="00EF5447">
              <w:rPr>
                <w:lang w:eastAsia="zh-CN"/>
              </w:rPr>
              <w:t> </w:t>
            </w:r>
            <w:r w:rsidRPr="00EF5447">
              <w:t>MHz.</w:t>
            </w:r>
          </w:p>
          <w:p w14:paraId="1D82A31D" w14:textId="77777777" w:rsidR="008212EE" w:rsidRPr="00EF5447" w:rsidRDefault="008212EE" w:rsidP="00CE7889">
            <w:pPr>
              <w:pStyle w:val="TAN"/>
            </w:pPr>
            <w:r w:rsidRPr="00EF5447">
              <w:t>NOTE 2:</w:t>
            </w:r>
            <w:r w:rsidRPr="00EF5447">
              <w:tab/>
              <w:t>The requirement is applied for UE transmitting on the frequency range of 2496-2545</w:t>
            </w:r>
            <w:r w:rsidRPr="00EF5447">
              <w:rPr>
                <w:lang w:eastAsia="zh-CN"/>
              </w:rPr>
              <w:t> </w:t>
            </w:r>
            <w:r w:rsidRPr="00EF5447">
              <w:t>MHz.</w:t>
            </w:r>
          </w:p>
          <w:p w14:paraId="37B85B83" w14:textId="77777777" w:rsidR="008212EE" w:rsidRPr="00EF5447" w:rsidRDefault="008212EE" w:rsidP="00CE7889">
            <w:pPr>
              <w:pStyle w:val="TAN"/>
            </w:pPr>
            <w:r w:rsidRPr="00EF5447">
              <w:t>NOTE 3:</w:t>
            </w:r>
            <w:r w:rsidRPr="00EF5447">
              <w:tab/>
            </w:r>
            <w:r w:rsidRPr="00EF5447">
              <w:rPr>
                <w:lang w:eastAsia="zh-CN"/>
              </w:rPr>
              <w:t>Applicable</w:t>
            </w:r>
            <w:r w:rsidRPr="00EF5447">
              <w:t xml:space="preserve"> for the frequency range of 25</w:t>
            </w:r>
            <w:r w:rsidRPr="00EF5447">
              <w:rPr>
                <w:lang w:eastAsia="zh-CN"/>
              </w:rPr>
              <w:t>1</w:t>
            </w:r>
            <w:r w:rsidRPr="00EF5447">
              <w:t>5 – 26</w:t>
            </w:r>
            <w:r w:rsidRPr="00EF5447">
              <w:rPr>
                <w:lang w:eastAsia="zh-CN"/>
              </w:rPr>
              <w:t>90 </w:t>
            </w:r>
            <w:r w:rsidRPr="00EF5447">
              <w:t>MHz</w:t>
            </w:r>
            <w:r w:rsidRPr="00EF5447">
              <w:rPr>
                <w:lang w:eastAsia="zh-CN"/>
              </w:rPr>
              <w:t>.</w:t>
            </w:r>
          </w:p>
          <w:p w14:paraId="369B9179" w14:textId="77777777" w:rsidR="008212EE" w:rsidRPr="00EF5447" w:rsidRDefault="008212EE" w:rsidP="00CE7889">
            <w:pPr>
              <w:pStyle w:val="TAN"/>
              <w:rPr>
                <w:lang w:eastAsia="zh-CN"/>
              </w:rPr>
            </w:pPr>
            <w:r w:rsidRPr="00EF5447">
              <w:t>NOTE 4:</w:t>
            </w:r>
            <w:r w:rsidRPr="00EF5447">
              <w:tab/>
            </w:r>
            <w:r w:rsidRPr="00EF5447">
              <w:rPr>
                <w:lang w:eastAsia="zh-CN"/>
              </w:rPr>
              <w:t>Applicable</w:t>
            </w:r>
            <w:r w:rsidRPr="00EF5447">
              <w:t xml:space="preserve"> for the frequency range of 2496 - 2515</w:t>
            </w:r>
            <w:r w:rsidRPr="00EF5447">
              <w:rPr>
                <w:lang w:eastAsia="zh-CN"/>
              </w:rPr>
              <w:t> </w:t>
            </w:r>
            <w:r w:rsidRPr="00EF5447">
              <w:t>MHz</w:t>
            </w:r>
            <w:r w:rsidRPr="00EF5447">
              <w:rPr>
                <w:lang w:eastAsia="zh-CN"/>
              </w:rPr>
              <w:t>.</w:t>
            </w:r>
          </w:p>
          <w:p w14:paraId="0928A37B" w14:textId="77777777" w:rsidR="008212EE" w:rsidRPr="00EF5447" w:rsidRDefault="008212EE" w:rsidP="00CE7889">
            <w:pPr>
              <w:pStyle w:val="TAN"/>
              <w:rPr>
                <w:kern w:val="2"/>
                <w:szCs w:val="18"/>
                <w:lang w:eastAsia="zh-CN"/>
              </w:rPr>
            </w:pPr>
            <w:r w:rsidRPr="00EF5447">
              <w:rPr>
                <w:kern w:val="2"/>
                <w:szCs w:val="18"/>
              </w:rPr>
              <w:t>NOTE 5:</w:t>
            </w:r>
            <w:r w:rsidRPr="00EF5447">
              <w:tab/>
            </w:r>
            <w:r w:rsidRPr="00EF5447">
              <w:rPr>
                <w:kern w:val="2"/>
                <w:szCs w:val="18"/>
                <w:lang w:eastAsia="zh-CN"/>
              </w:rPr>
              <w:t xml:space="preserve">Applicable for UE supporting inter-band EN-DC without </w:t>
            </w:r>
            <w:r w:rsidRPr="00EF5447">
              <w:rPr>
                <w:szCs w:val="18"/>
                <w:lang w:eastAsia="zh-CN"/>
              </w:rPr>
              <w:t xml:space="preserve">simultaneous </w:t>
            </w:r>
            <w:r w:rsidRPr="00EF5447">
              <w:rPr>
                <w:kern w:val="2"/>
                <w:szCs w:val="18"/>
                <w:lang w:eastAsia="zh-CN"/>
              </w:rPr>
              <w:t>Rx/Tx.</w:t>
            </w:r>
          </w:p>
          <w:p w14:paraId="771454F6" w14:textId="77777777" w:rsidR="008212EE" w:rsidRPr="00EF5447" w:rsidRDefault="008212EE" w:rsidP="00CE7889">
            <w:pPr>
              <w:pStyle w:val="TAN"/>
              <w:rPr>
                <w:rFonts w:eastAsia="MS Mincho"/>
                <w:lang w:eastAsia="ja-JP"/>
              </w:rPr>
            </w:pPr>
            <w:r w:rsidRPr="00EF5447">
              <w:rPr>
                <w:szCs w:val="18"/>
              </w:rPr>
              <w:t xml:space="preserve">NOTE </w:t>
            </w:r>
            <w:r w:rsidRPr="00EF5447">
              <w:rPr>
                <w:szCs w:val="18"/>
                <w:lang w:eastAsia="zh-CN"/>
              </w:rPr>
              <w:t>6</w:t>
            </w:r>
            <w:r w:rsidRPr="00EF5447">
              <w:rPr>
                <w:szCs w:val="18"/>
              </w:rPr>
              <w:t>:</w:t>
            </w:r>
            <w:r w:rsidRPr="00EF5447">
              <w:rPr>
                <w:szCs w:val="18"/>
              </w:rPr>
              <w:tab/>
            </w:r>
            <w:r w:rsidRPr="00EF5447">
              <w:rPr>
                <w:szCs w:val="18"/>
                <w:lang w:eastAsia="zh-CN"/>
              </w:rPr>
              <w:t>Only applicable for UE supporting inter-band carrier aggregation with uplink in one E-UTRA band and without simultaneous Rx/Tx.</w:t>
            </w:r>
          </w:p>
        </w:tc>
      </w:tr>
    </w:tbl>
    <w:p w14:paraId="0DD1A957" w14:textId="77777777" w:rsidR="008212EE" w:rsidRPr="00EF5447" w:rsidRDefault="008212EE" w:rsidP="008212EE"/>
    <w:p w14:paraId="67DED9A9" w14:textId="3D8DD6AB" w:rsidR="00E83106" w:rsidRPr="00E83106" w:rsidRDefault="00E83106" w:rsidP="00E83106">
      <w:pPr>
        <w:pStyle w:val="2"/>
        <w:rPr>
          <w:rFonts w:cs="Arial"/>
          <w:color w:val="FF0000"/>
          <w:szCs w:val="32"/>
          <w:lang w:eastAsia="zh-TW"/>
        </w:rPr>
      </w:pPr>
      <w:r w:rsidRPr="00E83106">
        <w:rPr>
          <w:rFonts w:eastAsia="??" w:cs="Arial"/>
          <w:color w:val="FF0000"/>
          <w:szCs w:val="32"/>
        </w:rPr>
        <w:lastRenderedPageBreak/>
        <w:t xml:space="preserve">&lt;&lt; </w:t>
      </w:r>
      <w:r w:rsidR="00F450FB">
        <w:rPr>
          <w:rFonts w:eastAsia="MS Mincho" w:cs="Arial"/>
          <w:color w:val="FF0000"/>
          <w:szCs w:val="32"/>
          <w:lang w:eastAsia="ja-JP"/>
        </w:rPr>
        <w:t>Six</w:t>
      </w:r>
      <w:r w:rsidRPr="00E83106">
        <w:rPr>
          <w:rFonts w:eastAsia="MS Mincho" w:cs="Arial"/>
          <w:color w:val="FF0000"/>
          <w:szCs w:val="32"/>
          <w:lang w:eastAsia="ja-JP"/>
        </w:rPr>
        <w:t>th</w:t>
      </w:r>
      <w:r w:rsidRPr="00E83106">
        <w:rPr>
          <w:rFonts w:eastAsia="??" w:cs="Arial"/>
          <w:color w:val="FF0000"/>
          <w:szCs w:val="32"/>
        </w:rPr>
        <w:t xml:space="preserve"> of changes &gt;&gt;</w:t>
      </w:r>
    </w:p>
    <w:p w14:paraId="5A542739" w14:textId="77777777" w:rsidR="008212EE" w:rsidRPr="00EF5447" w:rsidRDefault="008212EE" w:rsidP="008212EE">
      <w:pPr>
        <w:pStyle w:val="5"/>
      </w:pPr>
      <w:bookmarkStart w:id="1127" w:name="_Toc21351679"/>
      <w:bookmarkStart w:id="1128" w:name="_Toc29807261"/>
      <w:bookmarkStart w:id="1129" w:name="_Toc36648975"/>
      <w:bookmarkStart w:id="1130" w:name="_Toc36651700"/>
      <w:bookmarkStart w:id="1131" w:name="_Toc37256634"/>
      <w:bookmarkStart w:id="1132" w:name="_Toc37256975"/>
      <w:bookmarkStart w:id="1133" w:name="_Toc45890705"/>
      <w:bookmarkStart w:id="1134" w:name="_Toc45891929"/>
      <w:bookmarkStart w:id="1135" w:name="_Toc45892339"/>
      <w:bookmarkStart w:id="1136" w:name="_Toc45892749"/>
      <w:bookmarkStart w:id="1137" w:name="_Toc52353163"/>
      <w:bookmarkStart w:id="1138" w:name="_Toc53174986"/>
      <w:bookmarkStart w:id="1139" w:name="_Toc61378321"/>
      <w:bookmarkStart w:id="1140" w:name="_Toc61378796"/>
      <w:bookmarkStart w:id="1141" w:name="_Toc67953986"/>
      <w:bookmarkStart w:id="1142" w:name="_Toc68733653"/>
      <w:bookmarkStart w:id="1143" w:name="_Toc68784969"/>
      <w:r w:rsidRPr="00EF5447">
        <w:t>6.5B.3.3.2</w:t>
      </w:r>
      <w:r w:rsidRPr="00EF5447">
        <w:tab/>
      </w:r>
      <w:proofErr w:type="gramStart"/>
      <w:r w:rsidRPr="00EF5447">
        <w:t>Spurious</w:t>
      </w:r>
      <w:proofErr w:type="gramEnd"/>
      <w:r w:rsidRPr="00EF5447">
        <w:t xml:space="preserve"> emission band UE co-existence</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6971AB31" w14:textId="77777777" w:rsidR="008212EE" w:rsidRPr="00EF5447" w:rsidRDefault="008212EE" w:rsidP="008212EE">
      <w:r w:rsidRPr="00EF5447">
        <w:t>This clause specifies the requirements for the specified EN-DC, for coexistence with protected bands. The requirements in Table 6.5B.3.3.2-1 apply on each component carrier with all component carriers are active.</w:t>
      </w:r>
    </w:p>
    <w:p w14:paraId="48C16FCF" w14:textId="77777777" w:rsidR="008212EE" w:rsidRPr="00EF5447" w:rsidRDefault="008212EE" w:rsidP="008212EE">
      <w:pPr>
        <w:pStyle w:val="NW"/>
      </w:pPr>
      <w:r w:rsidRPr="00EF5447">
        <w:t>NOTE:</w:t>
      </w:r>
      <w:r w:rsidRPr="00EF5447">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14:paraId="3FEB3F73" w14:textId="77777777" w:rsidR="008212EE" w:rsidRPr="00EF5447" w:rsidRDefault="008212EE" w:rsidP="008212EE"/>
    <w:p w14:paraId="3EEE0428" w14:textId="77777777" w:rsidR="008212EE" w:rsidRPr="00EF5447" w:rsidRDefault="008212EE" w:rsidP="008212EE">
      <w:pPr>
        <w:sectPr w:rsidR="008212EE" w:rsidRPr="00EF5447" w:rsidSect="00CE7889">
          <w:footnotePr>
            <w:numRestart w:val="eachSect"/>
          </w:footnotePr>
          <w:pgSz w:w="11907" w:h="16840" w:code="9"/>
          <w:pgMar w:top="1416" w:right="1133" w:bottom="1133" w:left="1133" w:header="850" w:footer="340" w:gutter="0"/>
          <w:cols w:space="720"/>
          <w:formProt w:val="0"/>
        </w:sectPr>
      </w:pPr>
    </w:p>
    <w:p w14:paraId="4C224327" w14:textId="77777777" w:rsidR="008212EE" w:rsidRPr="00EF5447" w:rsidRDefault="008212EE" w:rsidP="008212EE"/>
    <w:p w14:paraId="59771A17" w14:textId="77777777" w:rsidR="008212EE" w:rsidRPr="00EF5447" w:rsidRDefault="008212EE" w:rsidP="008212EE">
      <w:pPr>
        <w:pStyle w:val="TH"/>
      </w:pPr>
      <w:r w:rsidRPr="00EF5447">
        <w:t>Table 6.5B.3.3.2-1: Requirements</w:t>
      </w:r>
    </w:p>
    <w:tbl>
      <w:tblPr>
        <w:tblW w:w="11159" w:type="dxa"/>
        <w:jc w:val="center"/>
        <w:tblLayout w:type="fixed"/>
        <w:tblLook w:val="04A0" w:firstRow="1" w:lastRow="0" w:firstColumn="1" w:lastColumn="0" w:noHBand="0" w:noVBand="1"/>
      </w:tblPr>
      <w:tblGrid>
        <w:gridCol w:w="113"/>
        <w:gridCol w:w="113"/>
        <w:gridCol w:w="1937"/>
        <w:gridCol w:w="113"/>
        <w:gridCol w:w="113"/>
        <w:gridCol w:w="2631"/>
        <w:gridCol w:w="113"/>
        <w:gridCol w:w="113"/>
        <w:gridCol w:w="867"/>
        <w:gridCol w:w="113"/>
        <w:gridCol w:w="113"/>
        <w:gridCol w:w="199"/>
        <w:gridCol w:w="113"/>
        <w:gridCol w:w="113"/>
        <w:gridCol w:w="625"/>
        <w:gridCol w:w="113"/>
        <w:gridCol w:w="113"/>
        <w:gridCol w:w="1050"/>
        <w:gridCol w:w="113"/>
        <w:gridCol w:w="113"/>
        <w:gridCol w:w="770"/>
        <w:gridCol w:w="113"/>
        <w:gridCol w:w="113"/>
        <w:gridCol w:w="1046"/>
        <w:gridCol w:w="113"/>
        <w:gridCol w:w="113"/>
        <w:tblGridChange w:id="1144">
          <w:tblGrid>
            <w:gridCol w:w="113"/>
            <w:gridCol w:w="113"/>
            <w:gridCol w:w="1937"/>
            <w:gridCol w:w="113"/>
            <w:gridCol w:w="113"/>
            <w:gridCol w:w="2631"/>
            <w:gridCol w:w="113"/>
            <w:gridCol w:w="113"/>
            <w:gridCol w:w="867"/>
            <w:gridCol w:w="113"/>
            <w:gridCol w:w="113"/>
            <w:gridCol w:w="199"/>
            <w:gridCol w:w="113"/>
            <w:gridCol w:w="113"/>
            <w:gridCol w:w="625"/>
            <w:gridCol w:w="113"/>
            <w:gridCol w:w="113"/>
            <w:gridCol w:w="1050"/>
            <w:gridCol w:w="113"/>
            <w:gridCol w:w="113"/>
            <w:gridCol w:w="770"/>
            <w:gridCol w:w="113"/>
            <w:gridCol w:w="113"/>
            <w:gridCol w:w="1046"/>
            <w:gridCol w:w="113"/>
            <w:gridCol w:w="113"/>
          </w:tblGrid>
        </w:tblGridChange>
      </w:tblGrid>
      <w:tr w:rsidR="008212EE" w:rsidRPr="00EF5447" w14:paraId="092766E0" w14:textId="77777777" w:rsidTr="00CE7889">
        <w:trPr>
          <w:gridBefore w:val="2"/>
          <w:wBefore w:w="226" w:type="dxa"/>
          <w:trHeight w:val="187"/>
          <w:tblHeader/>
          <w:jc w:val="center"/>
        </w:trPr>
        <w:tc>
          <w:tcPr>
            <w:tcW w:w="2163" w:type="dxa"/>
            <w:gridSpan w:val="3"/>
            <w:tcBorders>
              <w:top w:val="single" w:sz="4" w:space="0" w:color="auto"/>
              <w:left w:val="single" w:sz="4" w:space="0" w:color="auto"/>
              <w:right w:val="single" w:sz="4" w:space="0" w:color="auto"/>
            </w:tcBorders>
            <w:shd w:val="clear" w:color="auto" w:fill="auto"/>
            <w:hideMark/>
          </w:tcPr>
          <w:p w14:paraId="4930C5E9" w14:textId="77777777" w:rsidR="008212EE" w:rsidRPr="00EF5447" w:rsidRDefault="008212EE" w:rsidP="00CE7889">
            <w:pPr>
              <w:pStyle w:val="TAH"/>
              <w:keepNext w:val="0"/>
              <w:rPr>
                <w:lang w:eastAsia="ja-JP"/>
              </w:rPr>
            </w:pPr>
            <w:r w:rsidRPr="00EF5447">
              <w:rPr>
                <w:lang w:eastAsia="ja-JP"/>
              </w:rPr>
              <w:t>EN-DC Configuration</w:t>
            </w:r>
          </w:p>
        </w:tc>
        <w:tc>
          <w:tcPr>
            <w:tcW w:w="8770" w:type="dxa"/>
            <w:gridSpan w:val="21"/>
            <w:tcBorders>
              <w:top w:val="single" w:sz="4" w:space="0" w:color="auto"/>
              <w:left w:val="nil"/>
              <w:bottom w:val="single" w:sz="4" w:space="0" w:color="auto"/>
              <w:right w:val="single" w:sz="4" w:space="0" w:color="auto"/>
            </w:tcBorders>
            <w:hideMark/>
          </w:tcPr>
          <w:p w14:paraId="6F256883" w14:textId="77777777" w:rsidR="008212EE" w:rsidRPr="00EF5447" w:rsidRDefault="008212EE" w:rsidP="00CE7889">
            <w:pPr>
              <w:pStyle w:val="TAH"/>
              <w:keepNext w:val="0"/>
            </w:pPr>
            <w:r w:rsidRPr="00EF5447">
              <w:t>Spurious emission</w:t>
            </w:r>
          </w:p>
        </w:tc>
      </w:tr>
      <w:tr w:rsidR="008212EE" w:rsidRPr="00EF5447" w14:paraId="3CEE280F" w14:textId="77777777" w:rsidTr="00CE7889">
        <w:trPr>
          <w:gridBefore w:val="2"/>
          <w:wBefore w:w="226" w:type="dxa"/>
          <w:trHeight w:val="187"/>
          <w:tblHeader/>
          <w:jc w:val="center"/>
        </w:trPr>
        <w:tc>
          <w:tcPr>
            <w:tcW w:w="2163" w:type="dxa"/>
            <w:gridSpan w:val="3"/>
            <w:tcBorders>
              <w:left w:val="single" w:sz="4" w:space="0" w:color="auto"/>
              <w:bottom w:val="single" w:sz="4" w:space="0" w:color="auto"/>
              <w:right w:val="single" w:sz="4" w:space="0" w:color="auto"/>
            </w:tcBorders>
            <w:shd w:val="clear" w:color="auto" w:fill="auto"/>
            <w:hideMark/>
          </w:tcPr>
          <w:p w14:paraId="47A24776" w14:textId="77777777" w:rsidR="008212EE" w:rsidRPr="00EF5447" w:rsidRDefault="008212EE" w:rsidP="00CE7889">
            <w:pPr>
              <w:pStyle w:val="TAH"/>
              <w:keepNext w:val="0"/>
              <w:rPr>
                <w:lang w:eastAsia="ja-JP"/>
              </w:rPr>
            </w:pPr>
          </w:p>
        </w:tc>
        <w:tc>
          <w:tcPr>
            <w:tcW w:w="2857" w:type="dxa"/>
            <w:gridSpan w:val="3"/>
            <w:tcBorders>
              <w:top w:val="single" w:sz="4" w:space="0" w:color="auto"/>
              <w:left w:val="nil"/>
              <w:bottom w:val="single" w:sz="4" w:space="0" w:color="auto"/>
              <w:right w:val="single" w:sz="4" w:space="0" w:color="auto"/>
            </w:tcBorders>
            <w:hideMark/>
          </w:tcPr>
          <w:p w14:paraId="379C5A87" w14:textId="77777777" w:rsidR="008212EE" w:rsidRPr="00EF5447" w:rsidRDefault="008212EE" w:rsidP="00CE7889">
            <w:pPr>
              <w:pStyle w:val="TAH"/>
              <w:keepNext w:val="0"/>
            </w:pPr>
            <w:r w:rsidRPr="00EF5447">
              <w:t>Protected band</w:t>
            </w:r>
          </w:p>
        </w:tc>
        <w:tc>
          <w:tcPr>
            <w:tcW w:w="2369" w:type="dxa"/>
            <w:gridSpan w:val="9"/>
            <w:tcBorders>
              <w:top w:val="single" w:sz="4" w:space="0" w:color="auto"/>
              <w:left w:val="nil"/>
              <w:bottom w:val="single" w:sz="4" w:space="0" w:color="auto"/>
              <w:right w:val="single" w:sz="4" w:space="0" w:color="auto"/>
            </w:tcBorders>
            <w:hideMark/>
          </w:tcPr>
          <w:p w14:paraId="0449ACA9" w14:textId="77777777" w:rsidR="008212EE" w:rsidRPr="00EF5447" w:rsidRDefault="008212EE" w:rsidP="00CE7889">
            <w:pPr>
              <w:pStyle w:val="TAH"/>
              <w:keepNext w:val="0"/>
            </w:pPr>
            <w:r w:rsidRPr="00EF5447">
              <w:t>Frequency range (MHz)</w:t>
            </w:r>
          </w:p>
        </w:tc>
        <w:tc>
          <w:tcPr>
            <w:tcW w:w="1276" w:type="dxa"/>
            <w:gridSpan w:val="3"/>
            <w:tcBorders>
              <w:top w:val="single" w:sz="4" w:space="0" w:color="auto"/>
              <w:left w:val="nil"/>
              <w:bottom w:val="single" w:sz="4" w:space="0" w:color="auto"/>
              <w:right w:val="single" w:sz="4" w:space="0" w:color="auto"/>
            </w:tcBorders>
            <w:hideMark/>
          </w:tcPr>
          <w:p w14:paraId="19718B0A" w14:textId="77777777" w:rsidR="008212EE" w:rsidRPr="00EF5447" w:rsidRDefault="008212EE" w:rsidP="00CE7889">
            <w:pPr>
              <w:pStyle w:val="TAH"/>
              <w:keepNext w:val="0"/>
            </w:pPr>
            <w:r w:rsidRPr="00EF5447">
              <w:t>Maximum Level (dBm)</w:t>
            </w:r>
          </w:p>
        </w:tc>
        <w:tc>
          <w:tcPr>
            <w:tcW w:w="996" w:type="dxa"/>
            <w:gridSpan w:val="3"/>
            <w:tcBorders>
              <w:top w:val="single" w:sz="4" w:space="0" w:color="auto"/>
              <w:left w:val="nil"/>
              <w:bottom w:val="single" w:sz="4" w:space="0" w:color="auto"/>
              <w:right w:val="single" w:sz="4" w:space="0" w:color="auto"/>
            </w:tcBorders>
            <w:hideMark/>
          </w:tcPr>
          <w:p w14:paraId="33EFC897" w14:textId="77777777" w:rsidR="008212EE" w:rsidRPr="00EF5447" w:rsidRDefault="008212EE" w:rsidP="00CE7889">
            <w:pPr>
              <w:pStyle w:val="TAH"/>
              <w:keepNext w:val="0"/>
            </w:pPr>
            <w:r w:rsidRPr="00EF5447">
              <w:t>MBW (MHz)</w:t>
            </w:r>
          </w:p>
        </w:tc>
        <w:tc>
          <w:tcPr>
            <w:tcW w:w="1272" w:type="dxa"/>
            <w:gridSpan w:val="3"/>
            <w:tcBorders>
              <w:top w:val="single" w:sz="4" w:space="0" w:color="auto"/>
              <w:left w:val="nil"/>
              <w:bottom w:val="single" w:sz="4" w:space="0" w:color="auto"/>
              <w:right w:val="single" w:sz="4" w:space="0" w:color="auto"/>
            </w:tcBorders>
            <w:noWrap/>
            <w:hideMark/>
          </w:tcPr>
          <w:p w14:paraId="10EF070D" w14:textId="77777777" w:rsidR="008212EE" w:rsidRPr="00EF5447" w:rsidRDefault="008212EE" w:rsidP="00CE7889">
            <w:pPr>
              <w:pStyle w:val="TAH"/>
              <w:keepNext w:val="0"/>
            </w:pPr>
            <w:r w:rsidRPr="00EF5447">
              <w:t>NOTE</w:t>
            </w:r>
          </w:p>
        </w:tc>
      </w:tr>
      <w:tr w:rsidR="008212EE" w:rsidRPr="00EF5447" w14:paraId="383EB9E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78392FB" w14:textId="77777777" w:rsidR="008212EE" w:rsidRPr="00EF5447" w:rsidRDefault="008212EE" w:rsidP="00CE7889">
            <w:pPr>
              <w:pStyle w:val="TAC"/>
            </w:pPr>
            <w:r w:rsidRPr="00EF5447">
              <w:rPr>
                <w:lang w:eastAsia="ja-JP"/>
              </w:rPr>
              <w:lastRenderedPageBreak/>
              <w:t>DC</w:t>
            </w:r>
            <w:r w:rsidRPr="00EF5447">
              <w:t>_</w:t>
            </w:r>
            <w:r w:rsidRPr="00EF5447">
              <w:rPr>
                <w:lang w:eastAsia="zh-TW"/>
              </w:rPr>
              <w:t>1_n3</w:t>
            </w:r>
          </w:p>
        </w:tc>
        <w:tc>
          <w:tcPr>
            <w:tcW w:w="2857" w:type="dxa"/>
            <w:gridSpan w:val="3"/>
            <w:tcBorders>
              <w:top w:val="single" w:sz="4" w:space="0" w:color="auto"/>
              <w:left w:val="nil"/>
              <w:bottom w:val="single" w:sz="4" w:space="0" w:color="auto"/>
              <w:right w:val="single" w:sz="4" w:space="0" w:color="auto"/>
            </w:tcBorders>
          </w:tcPr>
          <w:p w14:paraId="2DAA5E42" w14:textId="77777777" w:rsidR="008212EE" w:rsidRPr="00EF5447" w:rsidRDefault="008212EE" w:rsidP="00CE7889">
            <w:pPr>
              <w:pStyle w:val="TAL"/>
              <w:rPr>
                <w:lang w:eastAsia="zh-CN"/>
              </w:rPr>
            </w:pPr>
            <w:r w:rsidRPr="00EF5447">
              <w:rPr>
                <w:lang w:eastAsia="zh-CN"/>
              </w:rPr>
              <w:t>E-UTRA Band 1, 5, 7, 8, 11, 18, 19, 20, 21, 26, 27, 28, 31, 32, 38, 40, 41, 43, 44, 50, 51, 65, 67, 72, 73, 74, 75, 76</w:t>
            </w:r>
          </w:p>
          <w:p w14:paraId="7BEED0DB" w14:textId="77777777" w:rsidR="008212EE" w:rsidRPr="00EF5447" w:rsidRDefault="008212EE" w:rsidP="00CE7889">
            <w:pPr>
              <w:pStyle w:val="TAL"/>
              <w:rPr>
                <w:lang w:eastAsia="ja-JP"/>
              </w:rPr>
            </w:pPr>
            <w:r w:rsidRPr="00EF5447">
              <w:rPr>
                <w:lang w:eastAsia="ja-JP"/>
              </w:rPr>
              <w:t>NR Band n79</w:t>
            </w:r>
          </w:p>
        </w:tc>
        <w:tc>
          <w:tcPr>
            <w:tcW w:w="1093" w:type="dxa"/>
            <w:gridSpan w:val="3"/>
            <w:tcBorders>
              <w:top w:val="single" w:sz="4" w:space="0" w:color="auto"/>
              <w:left w:val="nil"/>
              <w:bottom w:val="single" w:sz="4" w:space="0" w:color="auto"/>
              <w:right w:val="single" w:sz="4" w:space="0" w:color="auto"/>
            </w:tcBorders>
          </w:tcPr>
          <w:p w14:paraId="13CF5B5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4EF12B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2AD934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7F6F4D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81C8A5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9F507F3" w14:textId="77777777" w:rsidR="008212EE" w:rsidRPr="00EF5447" w:rsidRDefault="008212EE" w:rsidP="00CE7889">
            <w:pPr>
              <w:pStyle w:val="TAC"/>
            </w:pPr>
          </w:p>
        </w:tc>
      </w:tr>
      <w:tr w:rsidR="008212EE" w:rsidRPr="00EF5447" w14:paraId="131F0F9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6F082B"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3994260" w14:textId="77777777" w:rsidR="008212EE" w:rsidRPr="00EF5447" w:rsidRDefault="008212EE" w:rsidP="00CE7889">
            <w:pPr>
              <w:pStyle w:val="TAL"/>
              <w:rPr>
                <w:lang w:eastAsia="ja-JP"/>
              </w:rPr>
            </w:pPr>
            <w:r w:rsidRPr="00EF5447">
              <w:t xml:space="preserve">E-UTRA band </w:t>
            </w:r>
            <w:r w:rsidRPr="00EF5447">
              <w:rPr>
                <w:lang w:eastAsia="ko-KR"/>
              </w:rPr>
              <w:t xml:space="preserve">3, </w:t>
            </w:r>
            <w:r w:rsidRPr="00EF5447">
              <w:t>34</w:t>
            </w:r>
          </w:p>
        </w:tc>
        <w:tc>
          <w:tcPr>
            <w:tcW w:w="1093" w:type="dxa"/>
            <w:gridSpan w:val="3"/>
            <w:tcBorders>
              <w:top w:val="single" w:sz="4" w:space="0" w:color="auto"/>
              <w:left w:val="nil"/>
              <w:bottom w:val="single" w:sz="4" w:space="0" w:color="auto"/>
              <w:right w:val="single" w:sz="4" w:space="0" w:color="auto"/>
            </w:tcBorders>
          </w:tcPr>
          <w:p w14:paraId="79940DCD"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FE262C4"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AF3C541"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4E3367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BAD43C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10E0D40" w14:textId="77777777" w:rsidR="008212EE" w:rsidRPr="00EF5447" w:rsidRDefault="008212EE" w:rsidP="00CE7889">
            <w:pPr>
              <w:pStyle w:val="TAC"/>
              <w:rPr>
                <w:lang w:eastAsia="ja-JP"/>
              </w:rPr>
            </w:pPr>
            <w:r w:rsidRPr="00EF5447">
              <w:rPr>
                <w:lang w:eastAsia="zh-TW"/>
              </w:rPr>
              <w:t>5</w:t>
            </w:r>
          </w:p>
        </w:tc>
      </w:tr>
      <w:tr w:rsidR="008212EE" w:rsidRPr="00EF5447" w14:paraId="612FB8F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9A4F3D0"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382A3224" w14:textId="77777777" w:rsidR="008212EE" w:rsidRPr="00EF5447" w:rsidRDefault="008212EE" w:rsidP="00CE7889">
            <w:pPr>
              <w:pStyle w:val="TAL"/>
              <w:rPr>
                <w:lang w:eastAsia="ko-KR"/>
              </w:rPr>
            </w:pPr>
            <w:r w:rsidRPr="00EF5447">
              <w:t>E-UTRA band</w:t>
            </w:r>
            <w:r w:rsidRPr="00EF5447">
              <w:rPr>
                <w:lang w:eastAsia="ko-KR"/>
              </w:rPr>
              <w:t xml:space="preserve"> 22, 42, 52</w:t>
            </w:r>
          </w:p>
          <w:p w14:paraId="45D25A6B" w14:textId="77777777" w:rsidR="008212EE" w:rsidRPr="00EF5447" w:rsidRDefault="008212EE" w:rsidP="00CE7889">
            <w:pPr>
              <w:pStyle w:val="TAL"/>
              <w:rPr>
                <w:lang w:eastAsia="ja-JP"/>
              </w:rPr>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31E39A08"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398F29C"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DA00C03"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FF9918E"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451AC7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C52D7DC" w14:textId="77777777" w:rsidR="008212EE" w:rsidRPr="00EF5447" w:rsidRDefault="008212EE" w:rsidP="00CE7889">
            <w:pPr>
              <w:pStyle w:val="TAC"/>
              <w:rPr>
                <w:lang w:eastAsia="ja-JP"/>
              </w:rPr>
            </w:pPr>
            <w:r w:rsidRPr="00EF5447">
              <w:t>2</w:t>
            </w:r>
          </w:p>
        </w:tc>
      </w:tr>
      <w:tr w:rsidR="008212EE" w:rsidRPr="00EF5447" w14:paraId="6C9A4BB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ED87FDF"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52AE9688"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ED1B773" w14:textId="77777777" w:rsidR="008212EE" w:rsidRPr="00EF5447" w:rsidRDefault="008212EE" w:rsidP="00CE7889">
            <w:pPr>
              <w:pStyle w:val="TAC"/>
              <w:rPr>
                <w:lang w:eastAsia="ja-JP"/>
              </w:rPr>
            </w:pPr>
            <w:r w:rsidRPr="00EF5447">
              <w:t>1880</w:t>
            </w:r>
          </w:p>
        </w:tc>
        <w:tc>
          <w:tcPr>
            <w:tcW w:w="425" w:type="dxa"/>
            <w:gridSpan w:val="3"/>
            <w:tcBorders>
              <w:top w:val="single" w:sz="4" w:space="0" w:color="auto"/>
              <w:left w:val="nil"/>
              <w:bottom w:val="single" w:sz="4" w:space="0" w:color="auto"/>
              <w:right w:val="single" w:sz="4" w:space="0" w:color="auto"/>
            </w:tcBorders>
          </w:tcPr>
          <w:p w14:paraId="1E777AAA"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68A994F6" w14:textId="77777777" w:rsidR="008212EE" w:rsidRPr="00EF5447" w:rsidRDefault="008212EE" w:rsidP="00CE7889">
            <w:pPr>
              <w:pStyle w:val="TAC"/>
              <w:rPr>
                <w:lang w:eastAsia="ja-JP"/>
              </w:rPr>
            </w:pPr>
            <w:r w:rsidRPr="00EF5447">
              <w:t>1895</w:t>
            </w:r>
          </w:p>
        </w:tc>
        <w:tc>
          <w:tcPr>
            <w:tcW w:w="1276" w:type="dxa"/>
            <w:gridSpan w:val="3"/>
            <w:tcBorders>
              <w:top w:val="single" w:sz="4" w:space="0" w:color="auto"/>
              <w:left w:val="nil"/>
              <w:bottom w:val="single" w:sz="4" w:space="0" w:color="auto"/>
              <w:right w:val="single" w:sz="4" w:space="0" w:color="auto"/>
            </w:tcBorders>
          </w:tcPr>
          <w:p w14:paraId="4CC48CF7"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2B60B34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7CA7293" w14:textId="77777777" w:rsidR="008212EE" w:rsidRPr="00EF5447" w:rsidRDefault="008212EE" w:rsidP="00CE7889">
            <w:pPr>
              <w:pStyle w:val="TAC"/>
              <w:rPr>
                <w:lang w:eastAsia="ja-JP"/>
              </w:rPr>
            </w:pPr>
            <w:r w:rsidRPr="00EF5447">
              <w:rPr>
                <w:lang w:eastAsia="zh-TW"/>
              </w:rPr>
              <w:t>5</w:t>
            </w:r>
            <w:r w:rsidRPr="00EF5447">
              <w:t>,</w:t>
            </w:r>
            <w:r w:rsidRPr="00EF5447">
              <w:rPr>
                <w:lang w:eastAsia="ko-KR"/>
              </w:rPr>
              <w:t>1</w:t>
            </w:r>
            <w:r w:rsidRPr="00EF5447">
              <w:rPr>
                <w:lang w:eastAsia="zh-TW"/>
              </w:rPr>
              <w:t>7</w:t>
            </w:r>
          </w:p>
        </w:tc>
      </w:tr>
      <w:tr w:rsidR="008212EE" w:rsidRPr="00EF5447" w14:paraId="6B91671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6569A6B"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36EE1E5"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FDD0519" w14:textId="77777777" w:rsidR="008212EE" w:rsidRPr="00EF5447" w:rsidRDefault="008212EE" w:rsidP="00CE7889">
            <w:pPr>
              <w:pStyle w:val="TAC"/>
              <w:rPr>
                <w:lang w:eastAsia="ja-JP"/>
              </w:rPr>
            </w:pPr>
            <w:r w:rsidRPr="00EF5447">
              <w:t>1895</w:t>
            </w:r>
          </w:p>
        </w:tc>
        <w:tc>
          <w:tcPr>
            <w:tcW w:w="425" w:type="dxa"/>
            <w:gridSpan w:val="3"/>
            <w:tcBorders>
              <w:top w:val="single" w:sz="4" w:space="0" w:color="auto"/>
              <w:left w:val="nil"/>
              <w:bottom w:val="single" w:sz="4" w:space="0" w:color="auto"/>
              <w:right w:val="single" w:sz="4" w:space="0" w:color="auto"/>
            </w:tcBorders>
          </w:tcPr>
          <w:p w14:paraId="5D199A79"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3A4800AE" w14:textId="77777777" w:rsidR="008212EE" w:rsidRPr="00EF5447" w:rsidRDefault="008212EE" w:rsidP="00CE7889">
            <w:pPr>
              <w:pStyle w:val="TAC"/>
              <w:rPr>
                <w:lang w:eastAsia="ja-JP"/>
              </w:rPr>
            </w:pPr>
            <w:r w:rsidRPr="00EF5447">
              <w:t>1915</w:t>
            </w:r>
          </w:p>
        </w:tc>
        <w:tc>
          <w:tcPr>
            <w:tcW w:w="1276" w:type="dxa"/>
            <w:gridSpan w:val="3"/>
            <w:tcBorders>
              <w:top w:val="single" w:sz="4" w:space="0" w:color="auto"/>
              <w:left w:val="nil"/>
              <w:bottom w:val="single" w:sz="4" w:space="0" w:color="auto"/>
              <w:right w:val="single" w:sz="4" w:space="0" w:color="auto"/>
            </w:tcBorders>
          </w:tcPr>
          <w:p w14:paraId="774EDC30"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27621A7F"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799F33C1" w14:textId="77777777" w:rsidR="008212EE" w:rsidRPr="00EF5447" w:rsidRDefault="008212EE" w:rsidP="00CE7889">
            <w:pPr>
              <w:pStyle w:val="TAC"/>
              <w:rPr>
                <w:lang w:eastAsia="ja-JP"/>
              </w:rPr>
            </w:pPr>
            <w:r w:rsidRPr="00EF5447">
              <w:rPr>
                <w:lang w:eastAsia="zh-TW"/>
              </w:rPr>
              <w:t>5</w:t>
            </w:r>
            <w:r w:rsidRPr="00EF5447">
              <w:t xml:space="preserve">, </w:t>
            </w:r>
            <w:r w:rsidRPr="00EF5447">
              <w:rPr>
                <w:lang w:eastAsia="zh-TW"/>
              </w:rPr>
              <w:t>7</w:t>
            </w:r>
            <w:r w:rsidRPr="00EF5447">
              <w:rPr>
                <w:lang w:eastAsia="ko-KR"/>
              </w:rPr>
              <w:t xml:space="preserve">, </w:t>
            </w:r>
            <w:r w:rsidRPr="00EF5447">
              <w:rPr>
                <w:lang w:eastAsia="zh-TW"/>
              </w:rPr>
              <w:t>17</w:t>
            </w:r>
          </w:p>
        </w:tc>
      </w:tr>
      <w:tr w:rsidR="008212EE" w:rsidRPr="00EF5447" w14:paraId="00F8F66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42D312E"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4C4785F"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04A9300" w14:textId="77777777" w:rsidR="008212EE" w:rsidRPr="00EF5447" w:rsidRDefault="008212EE" w:rsidP="00CE7889">
            <w:pPr>
              <w:pStyle w:val="TAC"/>
              <w:rPr>
                <w:lang w:eastAsia="ja-JP"/>
              </w:rPr>
            </w:pPr>
            <w:r w:rsidRPr="00EF5447">
              <w:t>1915</w:t>
            </w:r>
          </w:p>
        </w:tc>
        <w:tc>
          <w:tcPr>
            <w:tcW w:w="425" w:type="dxa"/>
            <w:gridSpan w:val="3"/>
            <w:tcBorders>
              <w:top w:val="single" w:sz="4" w:space="0" w:color="auto"/>
              <w:left w:val="nil"/>
              <w:bottom w:val="single" w:sz="4" w:space="0" w:color="auto"/>
              <w:right w:val="single" w:sz="4" w:space="0" w:color="auto"/>
            </w:tcBorders>
          </w:tcPr>
          <w:p w14:paraId="57F65392"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1FF0E973" w14:textId="77777777" w:rsidR="008212EE" w:rsidRPr="00EF5447" w:rsidRDefault="008212EE" w:rsidP="00CE7889">
            <w:pPr>
              <w:pStyle w:val="TAC"/>
              <w:rPr>
                <w:lang w:eastAsia="ja-JP"/>
              </w:rPr>
            </w:pPr>
            <w:r w:rsidRPr="00EF5447">
              <w:t>1920</w:t>
            </w:r>
          </w:p>
        </w:tc>
        <w:tc>
          <w:tcPr>
            <w:tcW w:w="1276" w:type="dxa"/>
            <w:gridSpan w:val="3"/>
            <w:tcBorders>
              <w:top w:val="single" w:sz="4" w:space="0" w:color="auto"/>
              <w:left w:val="nil"/>
              <w:bottom w:val="single" w:sz="4" w:space="0" w:color="auto"/>
              <w:right w:val="single" w:sz="4" w:space="0" w:color="auto"/>
            </w:tcBorders>
          </w:tcPr>
          <w:p w14:paraId="78389958"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2E5FCA7E"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2BE811A0" w14:textId="77777777" w:rsidR="008212EE" w:rsidRPr="00EF5447" w:rsidRDefault="008212EE" w:rsidP="00CE7889">
            <w:pPr>
              <w:pStyle w:val="TAC"/>
              <w:rPr>
                <w:lang w:eastAsia="ja-JP"/>
              </w:rPr>
            </w:pPr>
            <w:r w:rsidRPr="00EF5447">
              <w:rPr>
                <w:lang w:eastAsia="zh-TW"/>
              </w:rPr>
              <w:t>5</w:t>
            </w:r>
            <w:r w:rsidRPr="00EF5447">
              <w:rPr>
                <w:lang w:eastAsia="ko-KR"/>
              </w:rPr>
              <w:t xml:space="preserve">, </w:t>
            </w:r>
            <w:r w:rsidRPr="00EF5447">
              <w:rPr>
                <w:lang w:eastAsia="zh-TW"/>
              </w:rPr>
              <w:t>7</w:t>
            </w:r>
            <w:r w:rsidRPr="00EF5447">
              <w:rPr>
                <w:lang w:eastAsia="ko-KR"/>
              </w:rPr>
              <w:t xml:space="preserve">, </w:t>
            </w:r>
            <w:r w:rsidRPr="00EF5447">
              <w:rPr>
                <w:lang w:eastAsia="zh-TW"/>
              </w:rPr>
              <w:t>17</w:t>
            </w:r>
          </w:p>
        </w:tc>
      </w:tr>
      <w:tr w:rsidR="008212EE" w:rsidRPr="00EF5447" w14:paraId="191B854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A1187A3" w14:textId="77777777" w:rsidR="008212EE" w:rsidRPr="00EF5447" w:rsidRDefault="008212EE" w:rsidP="00CE7889">
            <w:pPr>
              <w:pStyle w:val="TAC"/>
            </w:pPr>
            <w:r w:rsidRPr="00EF5447">
              <w:rPr>
                <w:lang w:eastAsia="ja-JP"/>
              </w:rPr>
              <w:t>DC_1_n5</w:t>
            </w:r>
          </w:p>
        </w:tc>
        <w:tc>
          <w:tcPr>
            <w:tcW w:w="2857" w:type="dxa"/>
            <w:gridSpan w:val="3"/>
            <w:tcBorders>
              <w:top w:val="single" w:sz="4" w:space="0" w:color="auto"/>
              <w:left w:val="nil"/>
              <w:bottom w:val="single" w:sz="4" w:space="0" w:color="auto"/>
              <w:right w:val="single" w:sz="4" w:space="0" w:color="auto"/>
            </w:tcBorders>
          </w:tcPr>
          <w:p w14:paraId="3D8D573A" w14:textId="77777777" w:rsidR="008212EE" w:rsidRPr="00EF5447" w:rsidRDefault="008212EE" w:rsidP="00CE7889">
            <w:pPr>
              <w:pStyle w:val="TAL"/>
              <w:rPr>
                <w:lang w:eastAsia="ja-JP"/>
              </w:rPr>
            </w:pPr>
            <w:r w:rsidRPr="00EF5447">
              <w:t>E-UTRA Band 1, 5, 7, 8, 11, 18, 19, 21, 22, 26, 28, 31, 38, 40, 42, 43</w:t>
            </w:r>
            <w:r w:rsidRPr="00EF5447">
              <w:rPr>
                <w:lang w:eastAsia="ja-JP"/>
              </w:rPr>
              <w:t>, 50, 51, 65, 73, 74</w:t>
            </w:r>
          </w:p>
        </w:tc>
        <w:tc>
          <w:tcPr>
            <w:tcW w:w="1093" w:type="dxa"/>
            <w:gridSpan w:val="3"/>
            <w:tcBorders>
              <w:top w:val="single" w:sz="4" w:space="0" w:color="auto"/>
              <w:left w:val="nil"/>
              <w:bottom w:val="single" w:sz="4" w:space="0" w:color="auto"/>
              <w:right w:val="single" w:sz="4" w:space="0" w:color="auto"/>
            </w:tcBorders>
          </w:tcPr>
          <w:p w14:paraId="7258174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882A68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73BAD3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770C97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CEE5DDB"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F938329" w14:textId="77777777" w:rsidR="008212EE" w:rsidRPr="00EF5447" w:rsidRDefault="008212EE" w:rsidP="00CE7889">
            <w:pPr>
              <w:pStyle w:val="TAC"/>
            </w:pPr>
          </w:p>
        </w:tc>
      </w:tr>
      <w:tr w:rsidR="008212EE" w:rsidRPr="00EF5447" w14:paraId="18AE58E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FD3BB6B"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8C9E98A" w14:textId="77777777" w:rsidR="008212EE" w:rsidRPr="00EF5447" w:rsidRDefault="008212EE" w:rsidP="00CE7889">
            <w:pPr>
              <w:pStyle w:val="TAL"/>
              <w:rPr>
                <w:lang w:eastAsia="ja-JP"/>
              </w:rPr>
            </w:pPr>
            <w:r w:rsidRPr="00EF5447">
              <w:t>E-UTRA band 3,34</w:t>
            </w:r>
          </w:p>
        </w:tc>
        <w:tc>
          <w:tcPr>
            <w:tcW w:w="1093" w:type="dxa"/>
            <w:gridSpan w:val="3"/>
            <w:tcBorders>
              <w:top w:val="single" w:sz="4" w:space="0" w:color="auto"/>
              <w:left w:val="nil"/>
              <w:bottom w:val="single" w:sz="4" w:space="0" w:color="auto"/>
              <w:right w:val="single" w:sz="4" w:space="0" w:color="auto"/>
            </w:tcBorders>
          </w:tcPr>
          <w:p w14:paraId="45111BAA"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C5F1C0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7C224A3"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E04459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4EFDEB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1411422" w14:textId="77777777" w:rsidR="008212EE" w:rsidRPr="00EF5447" w:rsidRDefault="008212EE" w:rsidP="00CE7889">
            <w:pPr>
              <w:pStyle w:val="TAC"/>
              <w:rPr>
                <w:lang w:eastAsia="ja-JP"/>
              </w:rPr>
            </w:pPr>
            <w:r w:rsidRPr="00EF5447">
              <w:t>5</w:t>
            </w:r>
          </w:p>
        </w:tc>
      </w:tr>
      <w:tr w:rsidR="008212EE" w:rsidRPr="00EF5447" w14:paraId="61C46BA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394AB98"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987C9BA" w14:textId="77777777" w:rsidR="008212EE" w:rsidRPr="00EF5447" w:rsidRDefault="008212EE" w:rsidP="00CE7889">
            <w:pPr>
              <w:pStyle w:val="TAL"/>
              <w:rPr>
                <w:lang w:eastAsia="ja-JP"/>
              </w:rPr>
            </w:pPr>
            <w:r w:rsidRPr="00EF5447">
              <w:t xml:space="preserve">E-UTRA band </w:t>
            </w:r>
            <w:r w:rsidRPr="00EF5447">
              <w:rPr>
                <w:lang w:eastAsia="ja-JP"/>
              </w:rPr>
              <w:t xml:space="preserve">41, 52 </w:t>
            </w:r>
          </w:p>
          <w:p w14:paraId="5952A070" w14:textId="77777777" w:rsidR="008212EE" w:rsidRPr="00EF5447" w:rsidRDefault="008212EE" w:rsidP="00CE7889">
            <w:pPr>
              <w:pStyle w:val="TAL"/>
              <w:rPr>
                <w:lang w:eastAsia="ja-JP"/>
              </w:rPr>
            </w:pPr>
            <w:r w:rsidRPr="00EF5447">
              <w:rPr>
                <w:lang w:eastAsia="ja-JP"/>
              </w:rPr>
              <w:t>NR Band n77, n78, n79</w:t>
            </w:r>
          </w:p>
        </w:tc>
        <w:tc>
          <w:tcPr>
            <w:tcW w:w="1093" w:type="dxa"/>
            <w:gridSpan w:val="3"/>
            <w:tcBorders>
              <w:top w:val="single" w:sz="4" w:space="0" w:color="auto"/>
              <w:left w:val="nil"/>
              <w:bottom w:val="single" w:sz="4" w:space="0" w:color="auto"/>
              <w:right w:val="single" w:sz="4" w:space="0" w:color="auto"/>
            </w:tcBorders>
          </w:tcPr>
          <w:p w14:paraId="51E1C78C"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DB11E0C"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EDAAA8B"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5CD7DD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760CDB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7C09296" w14:textId="77777777" w:rsidR="008212EE" w:rsidRPr="00EF5447" w:rsidRDefault="008212EE" w:rsidP="00CE7889">
            <w:pPr>
              <w:pStyle w:val="TAC"/>
              <w:rPr>
                <w:lang w:eastAsia="ja-JP"/>
              </w:rPr>
            </w:pPr>
            <w:r w:rsidRPr="00EF5447">
              <w:rPr>
                <w:lang w:eastAsia="ja-JP"/>
              </w:rPr>
              <w:t>2</w:t>
            </w:r>
          </w:p>
        </w:tc>
      </w:tr>
      <w:tr w:rsidR="008212EE" w:rsidRPr="00EF5447" w14:paraId="62E76DA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47635D88" w14:textId="77777777" w:rsidR="008212EE" w:rsidRPr="00EF5447" w:rsidRDefault="008212EE" w:rsidP="00CE7889">
            <w:pPr>
              <w:pStyle w:val="TAC"/>
            </w:pPr>
            <w:r w:rsidRPr="00EF5447">
              <w:rPr>
                <w:lang w:eastAsia="ja-JP"/>
              </w:rPr>
              <w:t>DC_1_n7</w:t>
            </w:r>
          </w:p>
        </w:tc>
        <w:tc>
          <w:tcPr>
            <w:tcW w:w="2857" w:type="dxa"/>
            <w:gridSpan w:val="3"/>
            <w:tcBorders>
              <w:top w:val="single" w:sz="4" w:space="0" w:color="auto"/>
              <w:left w:val="nil"/>
              <w:bottom w:val="single" w:sz="4" w:space="0" w:color="auto"/>
              <w:right w:val="single" w:sz="4" w:space="0" w:color="auto"/>
            </w:tcBorders>
          </w:tcPr>
          <w:p w14:paraId="4A07FF26" w14:textId="77777777" w:rsidR="008212EE" w:rsidRPr="00EF5447" w:rsidRDefault="008212EE" w:rsidP="00CE7889">
            <w:pPr>
              <w:pStyle w:val="TAL"/>
            </w:pPr>
            <w:r w:rsidRPr="00EF5447">
              <w:t>E-UTRA Band 1, 5, 7, 8, 20, 22, 26, 27, 28, 31,32, 40, 42, 43, 50, 51, 52, 65, 67, 72, 74, 75, 76</w:t>
            </w:r>
          </w:p>
          <w:p w14:paraId="2FD43F5B" w14:textId="77777777" w:rsidR="008212EE" w:rsidRPr="00EF5447" w:rsidRDefault="008212EE" w:rsidP="00CE7889">
            <w:pPr>
              <w:pStyle w:val="TAL"/>
              <w:rPr>
                <w:lang w:eastAsia="ja-JP"/>
              </w:rPr>
            </w:pPr>
            <w:r w:rsidRPr="00EF5447">
              <w:t>NR Band n78, n79</w:t>
            </w:r>
          </w:p>
        </w:tc>
        <w:tc>
          <w:tcPr>
            <w:tcW w:w="1093" w:type="dxa"/>
            <w:gridSpan w:val="3"/>
            <w:tcBorders>
              <w:top w:val="single" w:sz="4" w:space="0" w:color="auto"/>
              <w:left w:val="nil"/>
              <w:bottom w:val="single" w:sz="4" w:space="0" w:color="auto"/>
              <w:right w:val="single" w:sz="4" w:space="0" w:color="auto"/>
            </w:tcBorders>
          </w:tcPr>
          <w:p w14:paraId="7C8F44C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F4E3B0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73BEA0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08E61B0"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14697E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C3E08E1" w14:textId="77777777" w:rsidR="008212EE" w:rsidRPr="00EF5447" w:rsidRDefault="008212EE" w:rsidP="00CE7889">
            <w:pPr>
              <w:pStyle w:val="TAC"/>
            </w:pPr>
          </w:p>
        </w:tc>
      </w:tr>
      <w:tr w:rsidR="008212EE" w:rsidRPr="00EF5447" w14:paraId="489895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366E900"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E058175" w14:textId="77777777" w:rsidR="008212EE" w:rsidRPr="00EF5447" w:rsidRDefault="008212EE" w:rsidP="00CE7889">
            <w:pPr>
              <w:pStyle w:val="TAL"/>
              <w:rPr>
                <w:lang w:eastAsia="ja-JP"/>
              </w:rPr>
            </w:pPr>
            <w:r w:rsidRPr="00EF5447">
              <w:rPr>
                <w:lang w:eastAsia="ja-JP"/>
              </w:rPr>
              <w:t>band n77</w:t>
            </w:r>
          </w:p>
        </w:tc>
        <w:tc>
          <w:tcPr>
            <w:tcW w:w="1093" w:type="dxa"/>
            <w:gridSpan w:val="3"/>
            <w:tcBorders>
              <w:top w:val="single" w:sz="4" w:space="0" w:color="auto"/>
              <w:left w:val="nil"/>
              <w:bottom w:val="single" w:sz="4" w:space="0" w:color="auto"/>
              <w:right w:val="single" w:sz="4" w:space="0" w:color="auto"/>
            </w:tcBorders>
          </w:tcPr>
          <w:p w14:paraId="34446B40"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FD358E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A0784C5"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7D390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801BBF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595382C" w14:textId="77777777" w:rsidR="008212EE" w:rsidRPr="00EF5447" w:rsidRDefault="008212EE" w:rsidP="00CE7889">
            <w:pPr>
              <w:pStyle w:val="TAC"/>
              <w:rPr>
                <w:lang w:eastAsia="ja-JP"/>
              </w:rPr>
            </w:pPr>
            <w:r w:rsidRPr="00EF5447">
              <w:t>2</w:t>
            </w:r>
          </w:p>
        </w:tc>
      </w:tr>
      <w:tr w:rsidR="008212EE" w:rsidRPr="00EF5447" w14:paraId="1D93ED7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098F080"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64F2DA0" w14:textId="77777777" w:rsidR="008212EE" w:rsidRPr="00EF5447" w:rsidRDefault="008212EE" w:rsidP="00CE7889">
            <w:pPr>
              <w:pStyle w:val="TAL"/>
              <w:rPr>
                <w:lang w:eastAsia="ja-JP"/>
              </w:rPr>
            </w:pPr>
            <w:r w:rsidRPr="00EF5447">
              <w:rPr>
                <w:lang w:eastAsia="ja-JP"/>
              </w:rPr>
              <w:t>band 3, 34</w:t>
            </w:r>
          </w:p>
        </w:tc>
        <w:tc>
          <w:tcPr>
            <w:tcW w:w="1093" w:type="dxa"/>
            <w:gridSpan w:val="3"/>
            <w:tcBorders>
              <w:top w:val="single" w:sz="4" w:space="0" w:color="auto"/>
              <w:left w:val="nil"/>
              <w:bottom w:val="single" w:sz="4" w:space="0" w:color="auto"/>
              <w:right w:val="single" w:sz="4" w:space="0" w:color="auto"/>
            </w:tcBorders>
          </w:tcPr>
          <w:p w14:paraId="469625C5"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933DDD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5D1804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13400F5"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315A1E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FF1E2BB" w14:textId="77777777" w:rsidR="008212EE" w:rsidRPr="00EF5447" w:rsidRDefault="008212EE" w:rsidP="00CE7889">
            <w:pPr>
              <w:pStyle w:val="TAC"/>
              <w:rPr>
                <w:lang w:eastAsia="ja-JP"/>
              </w:rPr>
            </w:pPr>
            <w:r w:rsidRPr="00EF5447">
              <w:t>5</w:t>
            </w:r>
          </w:p>
        </w:tc>
      </w:tr>
      <w:tr w:rsidR="008212EE" w:rsidRPr="00EF5447" w14:paraId="28DFDC7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F0A87CF"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6209014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E826B38" w14:textId="77777777" w:rsidR="008212EE" w:rsidRPr="00EF5447" w:rsidRDefault="008212EE" w:rsidP="00CE7889">
            <w:pPr>
              <w:pStyle w:val="TAC"/>
              <w:rPr>
                <w:lang w:eastAsia="ja-JP"/>
              </w:rPr>
            </w:pPr>
            <w:r w:rsidRPr="00EF5447">
              <w:t>1880</w:t>
            </w:r>
          </w:p>
        </w:tc>
        <w:tc>
          <w:tcPr>
            <w:tcW w:w="425" w:type="dxa"/>
            <w:gridSpan w:val="3"/>
            <w:tcBorders>
              <w:top w:val="single" w:sz="4" w:space="0" w:color="auto"/>
              <w:left w:val="nil"/>
              <w:bottom w:val="single" w:sz="4" w:space="0" w:color="auto"/>
              <w:right w:val="single" w:sz="4" w:space="0" w:color="auto"/>
            </w:tcBorders>
          </w:tcPr>
          <w:p w14:paraId="3C57EAD5"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13D8BCA8" w14:textId="77777777" w:rsidR="008212EE" w:rsidRPr="00EF5447" w:rsidRDefault="008212EE" w:rsidP="00CE7889">
            <w:pPr>
              <w:pStyle w:val="TAC"/>
              <w:rPr>
                <w:lang w:eastAsia="ja-JP"/>
              </w:rPr>
            </w:pPr>
            <w:r w:rsidRPr="00EF5447">
              <w:t>1895</w:t>
            </w:r>
          </w:p>
        </w:tc>
        <w:tc>
          <w:tcPr>
            <w:tcW w:w="1276" w:type="dxa"/>
            <w:gridSpan w:val="3"/>
            <w:tcBorders>
              <w:top w:val="single" w:sz="4" w:space="0" w:color="auto"/>
              <w:left w:val="nil"/>
              <w:bottom w:val="single" w:sz="4" w:space="0" w:color="auto"/>
              <w:right w:val="single" w:sz="4" w:space="0" w:color="auto"/>
            </w:tcBorders>
          </w:tcPr>
          <w:p w14:paraId="7CCA333F"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741CFD4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72CB31B" w14:textId="77777777" w:rsidR="008212EE" w:rsidRPr="00EF5447" w:rsidRDefault="008212EE" w:rsidP="00CE7889">
            <w:pPr>
              <w:pStyle w:val="TAC"/>
              <w:rPr>
                <w:lang w:eastAsia="ja-JP"/>
              </w:rPr>
            </w:pPr>
            <w:r w:rsidRPr="00EF5447">
              <w:t>5,16</w:t>
            </w:r>
          </w:p>
        </w:tc>
      </w:tr>
      <w:tr w:rsidR="008212EE" w:rsidRPr="00EF5447" w14:paraId="6A53818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F1989EA"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1CC90D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FDCDF0C" w14:textId="77777777" w:rsidR="008212EE" w:rsidRPr="00EF5447" w:rsidRDefault="008212EE" w:rsidP="00CE7889">
            <w:pPr>
              <w:pStyle w:val="TAC"/>
              <w:rPr>
                <w:lang w:eastAsia="ja-JP"/>
              </w:rPr>
            </w:pPr>
            <w:r w:rsidRPr="00EF5447">
              <w:t>1895</w:t>
            </w:r>
          </w:p>
        </w:tc>
        <w:tc>
          <w:tcPr>
            <w:tcW w:w="425" w:type="dxa"/>
            <w:gridSpan w:val="3"/>
            <w:tcBorders>
              <w:top w:val="single" w:sz="4" w:space="0" w:color="auto"/>
              <w:left w:val="nil"/>
              <w:bottom w:val="single" w:sz="4" w:space="0" w:color="auto"/>
              <w:right w:val="single" w:sz="4" w:space="0" w:color="auto"/>
            </w:tcBorders>
          </w:tcPr>
          <w:p w14:paraId="77659484"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0EFF95E6" w14:textId="77777777" w:rsidR="008212EE" w:rsidRPr="00EF5447" w:rsidRDefault="008212EE" w:rsidP="00CE7889">
            <w:pPr>
              <w:pStyle w:val="TAC"/>
              <w:rPr>
                <w:lang w:eastAsia="ja-JP"/>
              </w:rPr>
            </w:pPr>
            <w:r w:rsidRPr="00EF5447">
              <w:t>1915</w:t>
            </w:r>
          </w:p>
        </w:tc>
        <w:tc>
          <w:tcPr>
            <w:tcW w:w="1276" w:type="dxa"/>
            <w:gridSpan w:val="3"/>
            <w:tcBorders>
              <w:top w:val="single" w:sz="4" w:space="0" w:color="auto"/>
              <w:left w:val="nil"/>
              <w:bottom w:val="single" w:sz="4" w:space="0" w:color="auto"/>
              <w:right w:val="single" w:sz="4" w:space="0" w:color="auto"/>
            </w:tcBorders>
          </w:tcPr>
          <w:p w14:paraId="7E265B76"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208FC5F0"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46A95CA2" w14:textId="77777777" w:rsidR="008212EE" w:rsidRPr="00EF5447" w:rsidRDefault="008212EE" w:rsidP="00CE7889">
            <w:pPr>
              <w:pStyle w:val="TAC"/>
              <w:rPr>
                <w:lang w:eastAsia="ja-JP"/>
              </w:rPr>
            </w:pPr>
            <w:r w:rsidRPr="00EF5447">
              <w:t>5, 7, 16</w:t>
            </w:r>
          </w:p>
        </w:tc>
      </w:tr>
      <w:tr w:rsidR="008212EE" w:rsidRPr="00EF5447" w14:paraId="4EE2FC2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09CE73F"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3E600F23"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63194D9" w14:textId="77777777" w:rsidR="008212EE" w:rsidRPr="00EF5447" w:rsidRDefault="008212EE" w:rsidP="00CE7889">
            <w:pPr>
              <w:pStyle w:val="TAC"/>
              <w:rPr>
                <w:lang w:eastAsia="ja-JP"/>
              </w:rPr>
            </w:pPr>
            <w:r w:rsidRPr="00EF5447">
              <w:t>1915</w:t>
            </w:r>
          </w:p>
        </w:tc>
        <w:tc>
          <w:tcPr>
            <w:tcW w:w="425" w:type="dxa"/>
            <w:gridSpan w:val="3"/>
            <w:tcBorders>
              <w:top w:val="single" w:sz="4" w:space="0" w:color="auto"/>
              <w:left w:val="nil"/>
              <w:bottom w:val="single" w:sz="4" w:space="0" w:color="auto"/>
              <w:right w:val="single" w:sz="4" w:space="0" w:color="auto"/>
            </w:tcBorders>
          </w:tcPr>
          <w:p w14:paraId="37280839"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15D03FD0" w14:textId="77777777" w:rsidR="008212EE" w:rsidRPr="00EF5447" w:rsidRDefault="008212EE" w:rsidP="00CE7889">
            <w:pPr>
              <w:pStyle w:val="TAC"/>
              <w:rPr>
                <w:lang w:eastAsia="ja-JP"/>
              </w:rPr>
            </w:pPr>
            <w:r w:rsidRPr="00EF5447">
              <w:t>1920</w:t>
            </w:r>
          </w:p>
        </w:tc>
        <w:tc>
          <w:tcPr>
            <w:tcW w:w="1276" w:type="dxa"/>
            <w:gridSpan w:val="3"/>
            <w:tcBorders>
              <w:top w:val="single" w:sz="4" w:space="0" w:color="auto"/>
              <w:left w:val="nil"/>
              <w:bottom w:val="single" w:sz="4" w:space="0" w:color="auto"/>
              <w:right w:val="single" w:sz="4" w:space="0" w:color="auto"/>
            </w:tcBorders>
          </w:tcPr>
          <w:p w14:paraId="712CBE84"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5C95B162"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75C2D7F0" w14:textId="77777777" w:rsidR="008212EE" w:rsidRPr="00EF5447" w:rsidRDefault="008212EE" w:rsidP="00CE7889">
            <w:pPr>
              <w:pStyle w:val="TAC"/>
              <w:rPr>
                <w:lang w:eastAsia="ja-JP"/>
              </w:rPr>
            </w:pPr>
            <w:r w:rsidRPr="00EF5447">
              <w:t>5, 7, 16</w:t>
            </w:r>
          </w:p>
        </w:tc>
      </w:tr>
      <w:tr w:rsidR="008212EE" w:rsidRPr="00EF5447" w14:paraId="6C18C23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4EF9E8F"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7A2B79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86A7F44" w14:textId="77777777" w:rsidR="008212EE" w:rsidRPr="00EF5447" w:rsidRDefault="008212EE" w:rsidP="00CE7889">
            <w:pPr>
              <w:pStyle w:val="TAC"/>
              <w:rPr>
                <w:lang w:eastAsia="ja-JP"/>
              </w:rPr>
            </w:pPr>
            <w:r w:rsidRPr="00EF5447">
              <w:t>2570</w:t>
            </w:r>
          </w:p>
        </w:tc>
        <w:tc>
          <w:tcPr>
            <w:tcW w:w="425" w:type="dxa"/>
            <w:gridSpan w:val="3"/>
            <w:tcBorders>
              <w:top w:val="single" w:sz="4" w:space="0" w:color="auto"/>
              <w:left w:val="nil"/>
              <w:bottom w:val="single" w:sz="4" w:space="0" w:color="auto"/>
              <w:right w:val="single" w:sz="4" w:space="0" w:color="auto"/>
            </w:tcBorders>
          </w:tcPr>
          <w:p w14:paraId="18A111E5"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6384EE3" w14:textId="77777777" w:rsidR="008212EE" w:rsidRPr="00EF5447" w:rsidRDefault="008212EE" w:rsidP="00CE7889">
            <w:pPr>
              <w:pStyle w:val="TAC"/>
              <w:rPr>
                <w:lang w:eastAsia="ja-JP"/>
              </w:rPr>
            </w:pPr>
            <w:r w:rsidRPr="00EF5447">
              <w:t>2575</w:t>
            </w:r>
          </w:p>
        </w:tc>
        <w:tc>
          <w:tcPr>
            <w:tcW w:w="1276" w:type="dxa"/>
            <w:gridSpan w:val="3"/>
            <w:tcBorders>
              <w:top w:val="single" w:sz="4" w:space="0" w:color="auto"/>
              <w:left w:val="nil"/>
              <w:bottom w:val="single" w:sz="4" w:space="0" w:color="auto"/>
              <w:right w:val="single" w:sz="4" w:space="0" w:color="auto"/>
            </w:tcBorders>
          </w:tcPr>
          <w:p w14:paraId="69374C5B"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09791C7F"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0646FB06" w14:textId="77777777" w:rsidR="008212EE" w:rsidRPr="00EF5447" w:rsidRDefault="008212EE" w:rsidP="00CE7889">
            <w:pPr>
              <w:pStyle w:val="TAC"/>
              <w:rPr>
                <w:lang w:eastAsia="ja-JP"/>
              </w:rPr>
            </w:pPr>
            <w:r w:rsidRPr="00EF5447">
              <w:t>5, 6, 7</w:t>
            </w:r>
          </w:p>
        </w:tc>
      </w:tr>
      <w:tr w:rsidR="008212EE" w:rsidRPr="00EF5447" w14:paraId="3E2AC96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CDF71D4"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31E8E2E"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6417571" w14:textId="77777777" w:rsidR="008212EE" w:rsidRPr="00EF5447" w:rsidRDefault="008212EE" w:rsidP="00CE7889">
            <w:pPr>
              <w:pStyle w:val="TAC"/>
              <w:rPr>
                <w:lang w:eastAsia="ja-JP"/>
              </w:rPr>
            </w:pPr>
            <w:r w:rsidRPr="00EF5447">
              <w:t>2575</w:t>
            </w:r>
          </w:p>
        </w:tc>
        <w:tc>
          <w:tcPr>
            <w:tcW w:w="425" w:type="dxa"/>
            <w:gridSpan w:val="3"/>
            <w:tcBorders>
              <w:top w:val="single" w:sz="4" w:space="0" w:color="auto"/>
              <w:left w:val="nil"/>
              <w:bottom w:val="single" w:sz="4" w:space="0" w:color="auto"/>
              <w:right w:val="single" w:sz="4" w:space="0" w:color="auto"/>
            </w:tcBorders>
          </w:tcPr>
          <w:p w14:paraId="48435E45"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B845E66" w14:textId="77777777" w:rsidR="008212EE" w:rsidRPr="00EF5447" w:rsidRDefault="008212EE" w:rsidP="00CE7889">
            <w:pPr>
              <w:pStyle w:val="TAC"/>
              <w:rPr>
                <w:lang w:eastAsia="ja-JP"/>
              </w:rPr>
            </w:pPr>
            <w:r w:rsidRPr="00EF5447">
              <w:t>2595</w:t>
            </w:r>
          </w:p>
        </w:tc>
        <w:tc>
          <w:tcPr>
            <w:tcW w:w="1276" w:type="dxa"/>
            <w:gridSpan w:val="3"/>
            <w:tcBorders>
              <w:top w:val="single" w:sz="4" w:space="0" w:color="auto"/>
              <w:left w:val="nil"/>
              <w:bottom w:val="single" w:sz="4" w:space="0" w:color="auto"/>
              <w:right w:val="single" w:sz="4" w:space="0" w:color="auto"/>
            </w:tcBorders>
          </w:tcPr>
          <w:p w14:paraId="00264706"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577F6E18"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4EAF8269" w14:textId="77777777" w:rsidR="008212EE" w:rsidRPr="00EF5447" w:rsidRDefault="008212EE" w:rsidP="00CE7889">
            <w:pPr>
              <w:pStyle w:val="TAC"/>
              <w:rPr>
                <w:lang w:eastAsia="ja-JP"/>
              </w:rPr>
            </w:pPr>
            <w:r w:rsidRPr="00EF5447">
              <w:t>5, 6, 7</w:t>
            </w:r>
          </w:p>
        </w:tc>
      </w:tr>
      <w:tr w:rsidR="008212EE" w:rsidRPr="00EF5447" w14:paraId="3061D94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A7CD39A"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1CE7F5A"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9F899AE" w14:textId="77777777" w:rsidR="008212EE" w:rsidRPr="00EF5447" w:rsidRDefault="008212EE" w:rsidP="00CE7889">
            <w:pPr>
              <w:pStyle w:val="TAC"/>
              <w:rPr>
                <w:lang w:eastAsia="ja-JP"/>
              </w:rPr>
            </w:pPr>
            <w:r w:rsidRPr="00EF5447">
              <w:t>2595</w:t>
            </w:r>
          </w:p>
        </w:tc>
        <w:tc>
          <w:tcPr>
            <w:tcW w:w="425" w:type="dxa"/>
            <w:gridSpan w:val="3"/>
            <w:tcBorders>
              <w:top w:val="single" w:sz="4" w:space="0" w:color="auto"/>
              <w:left w:val="nil"/>
              <w:bottom w:val="single" w:sz="4" w:space="0" w:color="auto"/>
              <w:right w:val="single" w:sz="4" w:space="0" w:color="auto"/>
            </w:tcBorders>
          </w:tcPr>
          <w:p w14:paraId="712C76F5"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1DC9189" w14:textId="77777777" w:rsidR="008212EE" w:rsidRPr="00EF5447" w:rsidRDefault="008212EE" w:rsidP="00CE7889">
            <w:pPr>
              <w:pStyle w:val="TAC"/>
              <w:rPr>
                <w:lang w:eastAsia="ja-JP"/>
              </w:rPr>
            </w:pPr>
            <w:r w:rsidRPr="00EF5447">
              <w:t>2620</w:t>
            </w:r>
          </w:p>
        </w:tc>
        <w:tc>
          <w:tcPr>
            <w:tcW w:w="1276" w:type="dxa"/>
            <w:gridSpan w:val="3"/>
            <w:tcBorders>
              <w:top w:val="single" w:sz="4" w:space="0" w:color="auto"/>
              <w:left w:val="nil"/>
              <w:bottom w:val="single" w:sz="4" w:space="0" w:color="auto"/>
              <w:right w:val="single" w:sz="4" w:space="0" w:color="auto"/>
            </w:tcBorders>
          </w:tcPr>
          <w:p w14:paraId="15C80A6A"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36444F9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5AE077A" w14:textId="77777777" w:rsidR="008212EE" w:rsidRPr="00EF5447" w:rsidRDefault="008212EE" w:rsidP="00CE7889">
            <w:pPr>
              <w:pStyle w:val="TAC"/>
              <w:rPr>
                <w:lang w:eastAsia="ja-JP"/>
              </w:rPr>
            </w:pPr>
            <w:r w:rsidRPr="00EF5447">
              <w:t>5, 6</w:t>
            </w:r>
          </w:p>
        </w:tc>
      </w:tr>
      <w:tr w:rsidR="008212EE" w:rsidRPr="00EF5447" w14:paraId="3DD8ADB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4D9E365" w14:textId="77777777" w:rsidR="008212EE" w:rsidRPr="00EF5447" w:rsidRDefault="008212EE" w:rsidP="00CE7889">
            <w:pPr>
              <w:pStyle w:val="TAC"/>
            </w:pPr>
            <w:r w:rsidRPr="00EF5447">
              <w:rPr>
                <w:lang w:eastAsia="ja-JP"/>
              </w:rPr>
              <w:t>DC_1_n8</w:t>
            </w:r>
          </w:p>
        </w:tc>
        <w:tc>
          <w:tcPr>
            <w:tcW w:w="2857" w:type="dxa"/>
            <w:gridSpan w:val="3"/>
            <w:tcBorders>
              <w:top w:val="single" w:sz="4" w:space="0" w:color="auto"/>
              <w:left w:val="nil"/>
              <w:bottom w:val="single" w:sz="4" w:space="0" w:color="auto"/>
              <w:right w:val="single" w:sz="4" w:space="0" w:color="auto"/>
            </w:tcBorders>
          </w:tcPr>
          <w:p w14:paraId="25F568AB" w14:textId="77777777" w:rsidR="008212EE" w:rsidRPr="00EF5447" w:rsidRDefault="008212EE" w:rsidP="00CE7889">
            <w:pPr>
              <w:pStyle w:val="TAL"/>
              <w:rPr>
                <w:lang w:eastAsia="ja-JP"/>
              </w:rPr>
            </w:pPr>
            <w:r w:rsidRPr="00EF5447">
              <w:rPr>
                <w:rFonts w:cs="Arial"/>
              </w:rPr>
              <w:t>E-UTRA Band 11, 20, 21, 28, 31, 32, 38, 40</w:t>
            </w:r>
            <w:r w:rsidRPr="00EF5447">
              <w:rPr>
                <w:rFonts w:cs="Arial"/>
                <w:lang w:eastAsia="ja-JP"/>
              </w:rPr>
              <w:t>,</w:t>
            </w:r>
            <w:r w:rsidRPr="00EF5447">
              <w:rPr>
                <w:rFonts w:cs="Arial"/>
                <w:lang w:eastAsia="zh-CN"/>
              </w:rPr>
              <w:t xml:space="preserve"> 45,</w:t>
            </w:r>
            <w:r w:rsidRPr="00EF5447">
              <w:rPr>
                <w:rFonts w:cs="Arial"/>
                <w:lang w:eastAsia="ja-JP"/>
              </w:rPr>
              <w:t xml:space="preserve"> 50, 51, 65</w:t>
            </w:r>
            <w:r w:rsidRPr="00EF5447">
              <w:rPr>
                <w:rFonts w:cs="Arial"/>
              </w:rPr>
              <w:t xml:space="preserve">, 67, </w:t>
            </w:r>
            <w:r w:rsidRPr="00EF5447">
              <w:rPr>
                <w:rFonts w:cs="Arial"/>
                <w:lang w:eastAsia="zh-CN"/>
              </w:rPr>
              <w:t xml:space="preserve">68, 69, </w:t>
            </w:r>
            <w:r w:rsidRPr="00EF5447">
              <w:rPr>
                <w:rFonts w:cs="Arial"/>
              </w:rPr>
              <w:t>72</w:t>
            </w:r>
            <w:r w:rsidRPr="00EF5447">
              <w:rPr>
                <w:rFonts w:cs="Arial"/>
                <w:lang w:eastAsia="ja-JP"/>
              </w:rPr>
              <w:t>, 73, 74</w:t>
            </w:r>
            <w:r w:rsidRPr="00EF5447">
              <w:rPr>
                <w:rFonts w:cs="Arial"/>
              </w:rPr>
              <w:t>, 75, 76</w:t>
            </w:r>
          </w:p>
        </w:tc>
        <w:tc>
          <w:tcPr>
            <w:tcW w:w="1093" w:type="dxa"/>
            <w:gridSpan w:val="3"/>
            <w:tcBorders>
              <w:top w:val="single" w:sz="4" w:space="0" w:color="auto"/>
              <w:left w:val="nil"/>
              <w:bottom w:val="single" w:sz="4" w:space="0" w:color="auto"/>
              <w:right w:val="single" w:sz="4" w:space="0" w:color="auto"/>
            </w:tcBorders>
          </w:tcPr>
          <w:p w14:paraId="52BD2CD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E6DB08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1194FD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3195C3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EF3E47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D90FA21" w14:textId="77777777" w:rsidR="008212EE" w:rsidRPr="00EF5447" w:rsidRDefault="008212EE" w:rsidP="00CE7889">
            <w:pPr>
              <w:pStyle w:val="TAC"/>
            </w:pPr>
          </w:p>
        </w:tc>
      </w:tr>
      <w:tr w:rsidR="008212EE" w:rsidRPr="00EF5447" w14:paraId="348DC49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C8D0459"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8EC8D06" w14:textId="77777777" w:rsidR="008212EE" w:rsidRPr="00EF5447" w:rsidRDefault="008212EE" w:rsidP="00CE7889">
            <w:pPr>
              <w:pStyle w:val="TAL"/>
              <w:rPr>
                <w:rFonts w:cs="Arial"/>
                <w:lang w:eastAsia="zh-CN"/>
              </w:rPr>
            </w:pPr>
            <w:r w:rsidRPr="00EF5447">
              <w:rPr>
                <w:rFonts w:cs="Arial"/>
              </w:rPr>
              <w:t>E-UTRA band 3, 7, 22, 41, 42, 43</w:t>
            </w:r>
            <w:r w:rsidRPr="00EF5447">
              <w:rPr>
                <w:rFonts w:cs="Arial"/>
                <w:lang w:eastAsia="ja-JP"/>
              </w:rPr>
              <w:t>, 52</w:t>
            </w:r>
          </w:p>
          <w:p w14:paraId="75EAC59D" w14:textId="77777777" w:rsidR="008212EE" w:rsidRPr="00EF5447" w:rsidRDefault="008212EE" w:rsidP="00CE7889">
            <w:pPr>
              <w:pStyle w:val="TAL"/>
              <w:rPr>
                <w:lang w:eastAsia="ja-JP"/>
              </w:rPr>
            </w:pPr>
            <w:r w:rsidRPr="00EF5447">
              <w:rPr>
                <w:rFonts w:cs="Arial"/>
                <w:lang w:eastAsia="zh-CN"/>
              </w:rPr>
              <w:t>NR Band n77, n78, n79</w:t>
            </w:r>
          </w:p>
        </w:tc>
        <w:tc>
          <w:tcPr>
            <w:tcW w:w="1093" w:type="dxa"/>
            <w:gridSpan w:val="3"/>
            <w:tcBorders>
              <w:top w:val="single" w:sz="4" w:space="0" w:color="auto"/>
              <w:left w:val="nil"/>
              <w:bottom w:val="single" w:sz="4" w:space="0" w:color="auto"/>
              <w:right w:val="single" w:sz="4" w:space="0" w:color="auto"/>
            </w:tcBorders>
          </w:tcPr>
          <w:p w14:paraId="4AAC1F3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83601C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AF0159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7797FA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B22E0D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4177FC7" w14:textId="77777777" w:rsidR="008212EE" w:rsidRPr="00EF5447" w:rsidRDefault="008212EE" w:rsidP="00CE7889">
            <w:pPr>
              <w:pStyle w:val="TAC"/>
            </w:pPr>
            <w:r w:rsidRPr="00EF5447">
              <w:t>2</w:t>
            </w:r>
          </w:p>
        </w:tc>
      </w:tr>
      <w:tr w:rsidR="008212EE" w:rsidRPr="00EF5447" w14:paraId="1C41E91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DBACF42"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42ADF5FC" w14:textId="77777777" w:rsidR="008212EE" w:rsidRPr="00EF5447" w:rsidRDefault="008212EE" w:rsidP="00CE7889">
            <w:pPr>
              <w:pStyle w:val="TAL"/>
              <w:rPr>
                <w:lang w:eastAsia="ja-JP"/>
              </w:rPr>
            </w:pPr>
            <w:r w:rsidRPr="00EF5447">
              <w:rPr>
                <w:rFonts w:cs="Arial"/>
              </w:rPr>
              <w:t xml:space="preserve">E-UTRA Band </w:t>
            </w:r>
            <w:r w:rsidRPr="00EF5447">
              <w:rPr>
                <w:rFonts w:cs="Arial"/>
                <w:lang w:eastAsia="zh-CN"/>
              </w:rPr>
              <w:t xml:space="preserve">1, </w:t>
            </w:r>
            <w:r w:rsidRPr="00EF5447">
              <w:rPr>
                <w:rFonts w:cs="Arial"/>
              </w:rPr>
              <w:t>8, 34</w:t>
            </w:r>
          </w:p>
        </w:tc>
        <w:tc>
          <w:tcPr>
            <w:tcW w:w="1093" w:type="dxa"/>
            <w:gridSpan w:val="3"/>
            <w:tcBorders>
              <w:top w:val="single" w:sz="4" w:space="0" w:color="auto"/>
              <w:left w:val="nil"/>
              <w:bottom w:val="single" w:sz="4" w:space="0" w:color="auto"/>
              <w:right w:val="single" w:sz="4" w:space="0" w:color="auto"/>
            </w:tcBorders>
          </w:tcPr>
          <w:p w14:paraId="26C2AAA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51A786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38AD5A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0340CC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7DB6B0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7A62763" w14:textId="77777777" w:rsidR="008212EE" w:rsidRPr="00EF5447" w:rsidRDefault="008212EE" w:rsidP="00CE7889">
            <w:pPr>
              <w:pStyle w:val="TAC"/>
            </w:pPr>
            <w:r w:rsidRPr="00EF5447">
              <w:t>5</w:t>
            </w:r>
          </w:p>
        </w:tc>
      </w:tr>
      <w:tr w:rsidR="008212EE" w:rsidRPr="00EF5447" w14:paraId="34880A1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798E9CF"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304E6FBC"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4C21485A"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33E1825B"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6D52B8D8" w14:textId="77777777" w:rsidR="008212EE" w:rsidRPr="00EF5447" w:rsidRDefault="008212EE" w:rsidP="00CE7889">
            <w:pPr>
              <w:pStyle w:val="TAC"/>
            </w:pPr>
            <w:r w:rsidRPr="00EF5447">
              <w:t>1895</w:t>
            </w:r>
          </w:p>
        </w:tc>
        <w:tc>
          <w:tcPr>
            <w:tcW w:w="1276" w:type="dxa"/>
            <w:gridSpan w:val="3"/>
            <w:tcBorders>
              <w:top w:val="single" w:sz="4" w:space="0" w:color="auto"/>
              <w:left w:val="nil"/>
              <w:bottom w:val="single" w:sz="4" w:space="0" w:color="auto"/>
              <w:right w:val="single" w:sz="4" w:space="0" w:color="auto"/>
            </w:tcBorders>
          </w:tcPr>
          <w:p w14:paraId="198A23DE"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638EB69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500A35D" w14:textId="77777777" w:rsidR="008212EE" w:rsidRPr="00EF5447" w:rsidRDefault="008212EE" w:rsidP="00CE7889">
            <w:pPr>
              <w:pStyle w:val="TAC"/>
            </w:pPr>
            <w:r w:rsidRPr="00EF5447">
              <w:t>5, 16</w:t>
            </w:r>
          </w:p>
        </w:tc>
      </w:tr>
      <w:tr w:rsidR="008212EE" w:rsidRPr="00EF5447" w14:paraId="72540C7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1F6FB93"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5B1E2897"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F08222A"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66138204"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156FCEB7" w14:textId="77777777" w:rsidR="008212EE" w:rsidRPr="00EF5447" w:rsidRDefault="008212EE" w:rsidP="00CE7889">
            <w:pPr>
              <w:pStyle w:val="TAC"/>
            </w:pPr>
            <w:r w:rsidRPr="00EF5447">
              <w:t>1915</w:t>
            </w:r>
          </w:p>
        </w:tc>
        <w:tc>
          <w:tcPr>
            <w:tcW w:w="1276" w:type="dxa"/>
            <w:gridSpan w:val="3"/>
            <w:tcBorders>
              <w:top w:val="single" w:sz="4" w:space="0" w:color="auto"/>
              <w:left w:val="nil"/>
              <w:bottom w:val="single" w:sz="4" w:space="0" w:color="auto"/>
              <w:right w:val="single" w:sz="4" w:space="0" w:color="auto"/>
            </w:tcBorders>
          </w:tcPr>
          <w:p w14:paraId="7D59EE3C"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7E1576FE"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1882F094" w14:textId="77777777" w:rsidR="008212EE" w:rsidRPr="00EF5447" w:rsidRDefault="008212EE" w:rsidP="00CE7889">
            <w:pPr>
              <w:pStyle w:val="TAC"/>
            </w:pPr>
            <w:r w:rsidRPr="00EF5447">
              <w:t>5, 7, 16</w:t>
            </w:r>
          </w:p>
        </w:tc>
      </w:tr>
      <w:tr w:rsidR="008212EE" w:rsidRPr="00EF5447" w14:paraId="04BDCB6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D6E5179"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C3863B4"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0A55B494"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14FD507C"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550559CC" w14:textId="77777777" w:rsidR="008212EE" w:rsidRPr="00EF5447" w:rsidRDefault="008212EE" w:rsidP="00CE7889">
            <w:pPr>
              <w:pStyle w:val="TAC"/>
            </w:pPr>
            <w:r w:rsidRPr="00EF5447">
              <w:t>1920</w:t>
            </w:r>
          </w:p>
        </w:tc>
        <w:tc>
          <w:tcPr>
            <w:tcW w:w="1276" w:type="dxa"/>
            <w:gridSpan w:val="3"/>
            <w:tcBorders>
              <w:top w:val="single" w:sz="4" w:space="0" w:color="auto"/>
              <w:left w:val="nil"/>
              <w:bottom w:val="single" w:sz="4" w:space="0" w:color="auto"/>
              <w:right w:val="single" w:sz="4" w:space="0" w:color="auto"/>
            </w:tcBorders>
          </w:tcPr>
          <w:p w14:paraId="4952BC27"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0609043B"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22F3F9AB" w14:textId="77777777" w:rsidR="008212EE" w:rsidRPr="00EF5447" w:rsidRDefault="008212EE" w:rsidP="00CE7889">
            <w:pPr>
              <w:pStyle w:val="TAC"/>
            </w:pPr>
            <w:r w:rsidRPr="00EF5447">
              <w:t>5, 7, 16</w:t>
            </w:r>
          </w:p>
        </w:tc>
      </w:tr>
      <w:tr w:rsidR="008212EE" w:rsidRPr="00EF5447" w14:paraId="4BB0BAF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02FC279" w14:textId="77777777" w:rsidR="008212EE" w:rsidRPr="00EF5447" w:rsidRDefault="008212EE" w:rsidP="00CE7889">
            <w:pPr>
              <w:pStyle w:val="TAC"/>
            </w:pPr>
            <w:r w:rsidRPr="00EF5447">
              <w:rPr>
                <w:lang w:eastAsia="fi-FI"/>
              </w:rPr>
              <w:t>DC_1_n20</w:t>
            </w:r>
          </w:p>
        </w:tc>
        <w:tc>
          <w:tcPr>
            <w:tcW w:w="2857" w:type="dxa"/>
            <w:gridSpan w:val="3"/>
            <w:tcBorders>
              <w:top w:val="single" w:sz="4" w:space="0" w:color="auto"/>
              <w:left w:val="nil"/>
              <w:bottom w:val="single" w:sz="4" w:space="0" w:color="auto"/>
              <w:right w:val="single" w:sz="4" w:space="0" w:color="auto"/>
            </w:tcBorders>
          </w:tcPr>
          <w:p w14:paraId="43444FF5" w14:textId="77777777" w:rsidR="008212EE" w:rsidRPr="00EF5447" w:rsidRDefault="008212EE" w:rsidP="00CE7889">
            <w:pPr>
              <w:pStyle w:val="TAL"/>
              <w:rPr>
                <w:rFonts w:cs="Arial"/>
              </w:rPr>
            </w:pPr>
            <w:r w:rsidRPr="00EF5447">
              <w:rPr>
                <w:rFonts w:cs="Arial"/>
              </w:rPr>
              <w:t>E-UTRA Band 1, 3, 7, 8, 22, 31, 32,</w:t>
            </w:r>
            <w:r w:rsidRPr="00EF5447">
              <w:rPr>
                <w:rFonts w:cs="Arial"/>
                <w:lang w:eastAsia="zh-CN"/>
              </w:rPr>
              <w:t xml:space="preserve"> </w:t>
            </w:r>
            <w:r w:rsidRPr="00EF5447">
              <w:rPr>
                <w:rFonts w:cs="Arial"/>
              </w:rPr>
              <w:t xml:space="preserve">40, </w:t>
            </w:r>
            <w:r w:rsidRPr="00EF5447">
              <w:rPr>
                <w:rFonts w:cs="Arial"/>
                <w:lang w:eastAsia="zh-CN"/>
              </w:rPr>
              <w:t>43, 50, 51, 65, 67, 68</w:t>
            </w:r>
            <w:r w:rsidRPr="00EF5447">
              <w:rPr>
                <w:rFonts w:cs="Arial"/>
              </w:rPr>
              <w:t>, 72</w:t>
            </w:r>
            <w:r w:rsidRPr="00EF5447">
              <w:rPr>
                <w:rFonts w:cs="Arial"/>
                <w:lang w:eastAsia="ja-JP"/>
              </w:rPr>
              <w:t xml:space="preserve">, 74, </w:t>
            </w:r>
            <w:r w:rsidRPr="00EF5447">
              <w:rPr>
                <w:rFonts w:cs="Arial"/>
                <w:lang w:eastAsia="zh-CN"/>
              </w:rPr>
              <w:t>75, 76</w:t>
            </w:r>
          </w:p>
        </w:tc>
        <w:tc>
          <w:tcPr>
            <w:tcW w:w="1093" w:type="dxa"/>
            <w:gridSpan w:val="3"/>
            <w:tcBorders>
              <w:top w:val="single" w:sz="4" w:space="0" w:color="auto"/>
              <w:left w:val="nil"/>
              <w:bottom w:val="single" w:sz="4" w:space="0" w:color="auto"/>
              <w:right w:val="single" w:sz="4" w:space="0" w:color="auto"/>
            </w:tcBorders>
          </w:tcPr>
          <w:p w14:paraId="2EBC4618"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7D9D1A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A4C995B"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77A41FE8"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E68FE0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CE6C217" w14:textId="77777777" w:rsidR="008212EE" w:rsidRPr="00EF5447" w:rsidRDefault="008212EE" w:rsidP="00CE7889">
            <w:pPr>
              <w:pStyle w:val="TAC"/>
            </w:pPr>
          </w:p>
        </w:tc>
      </w:tr>
      <w:tr w:rsidR="008212EE" w:rsidRPr="00EF5447" w14:paraId="7A8220B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601113C"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1FF0889" w14:textId="77777777" w:rsidR="008212EE" w:rsidRPr="00EF5447" w:rsidRDefault="008212EE" w:rsidP="00CE7889">
            <w:pPr>
              <w:pStyle w:val="TAL"/>
              <w:rPr>
                <w:rFonts w:cs="Arial"/>
                <w:lang w:eastAsia="zh-CN"/>
              </w:rPr>
            </w:pPr>
            <w:r w:rsidRPr="00EF5447">
              <w:rPr>
                <w:rFonts w:cs="Arial"/>
              </w:rPr>
              <w:t>E-UTRA Band 38, 42,</w:t>
            </w:r>
            <w:r w:rsidRPr="00EF5447">
              <w:rPr>
                <w:rFonts w:cs="Arial"/>
                <w:lang w:eastAsia="zh-CN"/>
              </w:rPr>
              <w:t xml:space="preserve"> </w:t>
            </w:r>
            <w:r w:rsidRPr="00EF5447">
              <w:rPr>
                <w:rFonts w:cs="Arial"/>
              </w:rPr>
              <w:t>69</w:t>
            </w:r>
          </w:p>
          <w:p w14:paraId="2FF72C2A" w14:textId="77777777" w:rsidR="008212EE" w:rsidRPr="00EF5447" w:rsidRDefault="008212EE" w:rsidP="00CE7889">
            <w:pPr>
              <w:pStyle w:val="TAL"/>
              <w:rPr>
                <w:rFonts w:cs="Arial"/>
              </w:rPr>
            </w:pPr>
            <w:r w:rsidRPr="00EF5447">
              <w:rPr>
                <w:rFonts w:cs="Arial"/>
                <w:lang w:eastAsia="zh-CN"/>
              </w:rPr>
              <w:t>NR Band n77, n78</w:t>
            </w:r>
          </w:p>
        </w:tc>
        <w:tc>
          <w:tcPr>
            <w:tcW w:w="1093" w:type="dxa"/>
            <w:gridSpan w:val="3"/>
            <w:tcBorders>
              <w:top w:val="single" w:sz="4" w:space="0" w:color="auto"/>
              <w:left w:val="nil"/>
              <w:bottom w:val="single" w:sz="4" w:space="0" w:color="auto"/>
              <w:right w:val="single" w:sz="4" w:space="0" w:color="auto"/>
            </w:tcBorders>
          </w:tcPr>
          <w:p w14:paraId="38660A2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DA10C5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662E44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ADB877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2E9227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4DB420F" w14:textId="77777777" w:rsidR="008212EE" w:rsidRPr="00EF5447" w:rsidRDefault="008212EE" w:rsidP="00CE7889">
            <w:pPr>
              <w:pStyle w:val="TAC"/>
            </w:pPr>
            <w:r w:rsidRPr="00EF5447">
              <w:t>2</w:t>
            </w:r>
          </w:p>
        </w:tc>
      </w:tr>
      <w:tr w:rsidR="008212EE" w:rsidRPr="00EF5447" w14:paraId="21FE58E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D2D5867"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FA55E7A" w14:textId="77777777" w:rsidR="008212EE" w:rsidRPr="00EF5447" w:rsidRDefault="008212EE" w:rsidP="00CE7889">
            <w:pPr>
              <w:pStyle w:val="TAL"/>
              <w:rPr>
                <w:rFonts w:cs="Arial"/>
              </w:rPr>
            </w:pPr>
            <w:r w:rsidRPr="00EF5447">
              <w:rPr>
                <w:rFonts w:cs="Arial"/>
              </w:rPr>
              <w:t>E-UTRA Band 20, 34</w:t>
            </w:r>
          </w:p>
        </w:tc>
        <w:tc>
          <w:tcPr>
            <w:tcW w:w="1093" w:type="dxa"/>
            <w:gridSpan w:val="3"/>
            <w:tcBorders>
              <w:top w:val="single" w:sz="4" w:space="0" w:color="auto"/>
              <w:left w:val="nil"/>
              <w:bottom w:val="single" w:sz="4" w:space="0" w:color="auto"/>
              <w:right w:val="single" w:sz="4" w:space="0" w:color="auto"/>
            </w:tcBorders>
          </w:tcPr>
          <w:p w14:paraId="0626604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948B50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5548AB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75AF795"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7D8EC30"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37E9DE35" w14:textId="77777777" w:rsidR="008212EE" w:rsidRPr="00EF5447" w:rsidRDefault="008212EE" w:rsidP="00CE7889">
            <w:pPr>
              <w:pStyle w:val="TAC"/>
            </w:pPr>
            <w:r w:rsidRPr="00EF5447">
              <w:rPr>
                <w:lang w:eastAsia="zh-CN"/>
              </w:rPr>
              <w:t>5</w:t>
            </w:r>
          </w:p>
        </w:tc>
      </w:tr>
      <w:tr w:rsidR="008212EE" w:rsidRPr="00EF5447" w14:paraId="2236CFD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35A5012A"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62A7609" w14:textId="77777777" w:rsidR="008212EE" w:rsidRPr="00EF5447" w:rsidRDefault="008212EE" w:rsidP="00CE7889">
            <w:pPr>
              <w:pStyle w:val="TAL"/>
              <w:rPr>
                <w:rFonts w:cs="Arial"/>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5FEFF93" w14:textId="77777777" w:rsidR="008212EE" w:rsidRPr="00EF5447" w:rsidRDefault="008212EE" w:rsidP="00CE7889">
            <w:pPr>
              <w:pStyle w:val="TAC"/>
            </w:pPr>
            <w:r w:rsidRPr="00EF5447">
              <w:t>758</w:t>
            </w:r>
          </w:p>
        </w:tc>
        <w:tc>
          <w:tcPr>
            <w:tcW w:w="425" w:type="dxa"/>
            <w:gridSpan w:val="3"/>
            <w:tcBorders>
              <w:top w:val="single" w:sz="4" w:space="0" w:color="auto"/>
              <w:left w:val="nil"/>
              <w:bottom w:val="single" w:sz="4" w:space="0" w:color="auto"/>
              <w:right w:val="single" w:sz="4" w:space="0" w:color="auto"/>
            </w:tcBorders>
          </w:tcPr>
          <w:p w14:paraId="529F8F1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E41DD71" w14:textId="77777777" w:rsidR="008212EE" w:rsidRPr="00EF5447" w:rsidRDefault="008212EE" w:rsidP="00CE7889">
            <w:pPr>
              <w:pStyle w:val="TAC"/>
            </w:pPr>
            <w:r w:rsidRPr="00EF5447">
              <w:t>788</w:t>
            </w:r>
          </w:p>
        </w:tc>
        <w:tc>
          <w:tcPr>
            <w:tcW w:w="1276" w:type="dxa"/>
            <w:gridSpan w:val="3"/>
            <w:tcBorders>
              <w:top w:val="single" w:sz="4" w:space="0" w:color="auto"/>
              <w:left w:val="nil"/>
              <w:bottom w:val="single" w:sz="4" w:space="0" w:color="auto"/>
              <w:right w:val="single" w:sz="4" w:space="0" w:color="auto"/>
            </w:tcBorders>
          </w:tcPr>
          <w:p w14:paraId="4FD921B3"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7EEAE36"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A9E33D1" w14:textId="77777777" w:rsidR="008212EE" w:rsidRPr="00EF5447" w:rsidRDefault="008212EE" w:rsidP="00CE7889">
            <w:pPr>
              <w:pStyle w:val="TAC"/>
            </w:pPr>
          </w:p>
        </w:tc>
      </w:tr>
      <w:tr w:rsidR="008212EE" w:rsidRPr="00EF5447" w14:paraId="19E61C3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BD028C6" w14:textId="77777777" w:rsidR="008212EE" w:rsidRPr="00EF5447" w:rsidRDefault="008212EE" w:rsidP="00CE7889">
            <w:pPr>
              <w:pStyle w:val="TAC"/>
              <w:rPr>
                <w:lang w:eastAsia="ja-JP"/>
              </w:rPr>
            </w:pPr>
            <w:r w:rsidRPr="00EF5447">
              <w:rPr>
                <w:lang w:eastAsia="ja-JP"/>
              </w:rPr>
              <w:t>DC_1_n28</w:t>
            </w:r>
          </w:p>
        </w:tc>
        <w:tc>
          <w:tcPr>
            <w:tcW w:w="2857" w:type="dxa"/>
            <w:gridSpan w:val="3"/>
            <w:tcBorders>
              <w:top w:val="single" w:sz="4" w:space="0" w:color="auto"/>
              <w:left w:val="nil"/>
              <w:bottom w:val="single" w:sz="4" w:space="0" w:color="auto"/>
              <w:right w:val="single" w:sz="4" w:space="0" w:color="auto"/>
            </w:tcBorders>
          </w:tcPr>
          <w:p w14:paraId="6BB8FA36" w14:textId="77777777" w:rsidR="008212EE" w:rsidRPr="00EF5447" w:rsidRDefault="008212EE" w:rsidP="00CE7889">
            <w:pPr>
              <w:pStyle w:val="TAL"/>
              <w:rPr>
                <w:lang w:eastAsia="ko-KR"/>
              </w:rPr>
            </w:pPr>
            <w:r w:rsidRPr="00EF5447">
              <w:t xml:space="preserve">E-UTRA Band 5, 7, 8, 18, 19, 20, 26, 27, 31, </w:t>
            </w:r>
            <w:r w:rsidRPr="00EF5447">
              <w:rPr>
                <w:lang w:eastAsia="ja-JP"/>
              </w:rPr>
              <w:t xml:space="preserve">38, 40, 41, </w:t>
            </w:r>
            <w:r w:rsidRPr="00EF5447">
              <w:rPr>
                <w:lang w:eastAsia="ko-KR"/>
              </w:rPr>
              <w:t>72, 73</w:t>
            </w:r>
          </w:p>
          <w:p w14:paraId="3263D1FE" w14:textId="77777777" w:rsidR="008212EE" w:rsidRPr="00EF5447" w:rsidRDefault="008212EE" w:rsidP="00CE7889">
            <w:pPr>
              <w:pStyle w:val="TAL"/>
              <w:rPr>
                <w:lang w:eastAsia="ja-JP"/>
              </w:rPr>
            </w:pPr>
            <w:r w:rsidRPr="00EF5447">
              <w:rPr>
                <w:lang w:eastAsia="ko-KR"/>
              </w:rPr>
              <w:t>NR band n79</w:t>
            </w:r>
          </w:p>
        </w:tc>
        <w:tc>
          <w:tcPr>
            <w:tcW w:w="1093" w:type="dxa"/>
            <w:gridSpan w:val="3"/>
            <w:tcBorders>
              <w:top w:val="single" w:sz="4" w:space="0" w:color="auto"/>
              <w:left w:val="nil"/>
              <w:bottom w:val="single" w:sz="4" w:space="0" w:color="auto"/>
              <w:right w:val="single" w:sz="4" w:space="0" w:color="auto"/>
            </w:tcBorders>
          </w:tcPr>
          <w:p w14:paraId="3A7BD82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C20836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65DA61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1BA7A0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9E75F8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C490F8A" w14:textId="77777777" w:rsidR="008212EE" w:rsidRPr="00EF5447" w:rsidRDefault="008212EE" w:rsidP="00CE7889">
            <w:pPr>
              <w:pStyle w:val="TAC"/>
              <w:rPr>
                <w:lang w:eastAsia="ja-JP"/>
              </w:rPr>
            </w:pPr>
          </w:p>
        </w:tc>
      </w:tr>
      <w:tr w:rsidR="008212EE" w:rsidRPr="00EF5447" w14:paraId="617ACF4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2BD63AC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499F6B4" w14:textId="77777777" w:rsidR="008212EE" w:rsidRPr="00EF5447" w:rsidRDefault="008212EE" w:rsidP="00CE7889">
            <w:pPr>
              <w:pStyle w:val="TAL"/>
              <w:rPr>
                <w:lang w:eastAsia="ko-KR"/>
              </w:rPr>
            </w:pPr>
            <w:r w:rsidRPr="00EF5447">
              <w:t>E-UTRA Band 1, 22, 32, 42, 43, 50, 51, 52, 65, 74, 75, 76</w:t>
            </w:r>
          </w:p>
          <w:p w14:paraId="319A2E62" w14:textId="77777777" w:rsidR="008212EE" w:rsidRPr="00EF5447" w:rsidRDefault="008212EE" w:rsidP="00CE7889">
            <w:pPr>
              <w:pStyle w:val="TAL"/>
              <w:rPr>
                <w:lang w:eastAsia="ja-JP"/>
              </w:rPr>
            </w:pPr>
            <w:r w:rsidRPr="00EF5447">
              <w:rPr>
                <w:lang w:eastAsia="ko-KR"/>
              </w:rPr>
              <w:t>NR band n77, n78</w:t>
            </w:r>
          </w:p>
        </w:tc>
        <w:tc>
          <w:tcPr>
            <w:tcW w:w="1093" w:type="dxa"/>
            <w:gridSpan w:val="3"/>
            <w:tcBorders>
              <w:top w:val="single" w:sz="4" w:space="0" w:color="auto"/>
              <w:left w:val="nil"/>
              <w:bottom w:val="single" w:sz="4" w:space="0" w:color="auto"/>
              <w:right w:val="single" w:sz="4" w:space="0" w:color="auto"/>
            </w:tcBorders>
          </w:tcPr>
          <w:p w14:paraId="02F23B0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1CF0B5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EF3620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A055BD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AA1667B"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CE53DA5" w14:textId="77777777" w:rsidR="008212EE" w:rsidRPr="00EF5447" w:rsidRDefault="008212EE" w:rsidP="00CE7889">
            <w:pPr>
              <w:pStyle w:val="TAC"/>
              <w:rPr>
                <w:lang w:eastAsia="ja-JP"/>
              </w:rPr>
            </w:pPr>
            <w:r w:rsidRPr="00EF5447">
              <w:t>2</w:t>
            </w:r>
          </w:p>
        </w:tc>
      </w:tr>
      <w:tr w:rsidR="008212EE" w:rsidRPr="00EF5447" w14:paraId="7ACD8BC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F6F166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3BA98E7" w14:textId="77777777" w:rsidR="008212EE" w:rsidRPr="00EF5447" w:rsidRDefault="008212EE" w:rsidP="00CE7889">
            <w:pPr>
              <w:pStyle w:val="TAL"/>
              <w:rPr>
                <w:lang w:eastAsia="ja-JP"/>
              </w:rPr>
            </w:pPr>
            <w:r w:rsidRPr="00EF5447">
              <w:t>E-UTRA band 3, 34</w:t>
            </w:r>
          </w:p>
        </w:tc>
        <w:tc>
          <w:tcPr>
            <w:tcW w:w="1093" w:type="dxa"/>
            <w:gridSpan w:val="3"/>
            <w:tcBorders>
              <w:top w:val="single" w:sz="4" w:space="0" w:color="auto"/>
              <w:left w:val="nil"/>
              <w:bottom w:val="single" w:sz="4" w:space="0" w:color="auto"/>
              <w:right w:val="single" w:sz="4" w:space="0" w:color="auto"/>
            </w:tcBorders>
          </w:tcPr>
          <w:p w14:paraId="48888D9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9ACB21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13A280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F1F5DEE"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16339D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6ADF645" w14:textId="77777777" w:rsidR="008212EE" w:rsidRPr="00EF5447" w:rsidRDefault="008212EE" w:rsidP="00CE7889">
            <w:pPr>
              <w:pStyle w:val="TAC"/>
              <w:rPr>
                <w:lang w:eastAsia="ja-JP"/>
              </w:rPr>
            </w:pPr>
            <w:r w:rsidRPr="00EF5447">
              <w:t>5</w:t>
            </w:r>
          </w:p>
        </w:tc>
      </w:tr>
      <w:tr w:rsidR="008212EE" w:rsidRPr="00EF5447" w14:paraId="4FE0275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A77716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345A9A0" w14:textId="77777777" w:rsidR="008212EE" w:rsidRPr="00EF5447" w:rsidRDefault="008212EE" w:rsidP="00CE7889">
            <w:pPr>
              <w:pStyle w:val="TAL"/>
              <w:rPr>
                <w:lang w:eastAsia="ja-JP"/>
              </w:rPr>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72891D9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141FC9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B84A7C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B25D64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59A898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49C0106" w14:textId="77777777" w:rsidR="008212EE" w:rsidRPr="00EF5447" w:rsidRDefault="008212EE" w:rsidP="00CE7889">
            <w:pPr>
              <w:pStyle w:val="TAC"/>
              <w:rPr>
                <w:lang w:eastAsia="ja-JP"/>
              </w:rPr>
            </w:pPr>
            <w:r w:rsidRPr="00EF5447">
              <w:t>9, 11</w:t>
            </w:r>
          </w:p>
        </w:tc>
      </w:tr>
      <w:tr w:rsidR="008212EE" w:rsidRPr="00EF5447" w14:paraId="3440717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552C8A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3E81BB6" w14:textId="77777777" w:rsidR="008212EE" w:rsidRPr="00EF5447" w:rsidRDefault="008212EE" w:rsidP="00CE7889">
            <w:pPr>
              <w:pStyle w:val="TAL"/>
              <w:rPr>
                <w:lang w:eastAsia="ja-JP"/>
              </w:rPr>
            </w:pPr>
            <w:r w:rsidRPr="00EF5447">
              <w:t xml:space="preserve">E-UTRA Band 1, </w:t>
            </w:r>
            <w:r w:rsidRPr="00EF5447">
              <w:rPr>
                <w:lang w:eastAsia="ja-JP"/>
              </w:rPr>
              <w:t>65</w:t>
            </w:r>
          </w:p>
        </w:tc>
        <w:tc>
          <w:tcPr>
            <w:tcW w:w="1093" w:type="dxa"/>
            <w:gridSpan w:val="3"/>
            <w:tcBorders>
              <w:top w:val="single" w:sz="4" w:space="0" w:color="auto"/>
              <w:left w:val="nil"/>
              <w:bottom w:val="single" w:sz="4" w:space="0" w:color="auto"/>
              <w:right w:val="single" w:sz="4" w:space="0" w:color="auto"/>
            </w:tcBorders>
          </w:tcPr>
          <w:p w14:paraId="6A7BF0A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FCD1BB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AAC8FB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912830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63A513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64A1CD2" w14:textId="77777777" w:rsidR="008212EE" w:rsidRPr="00EF5447" w:rsidRDefault="008212EE" w:rsidP="00CE7889">
            <w:pPr>
              <w:pStyle w:val="TAC"/>
              <w:rPr>
                <w:lang w:eastAsia="ja-JP"/>
              </w:rPr>
            </w:pPr>
            <w:r w:rsidRPr="00EF5447">
              <w:t>9, 10</w:t>
            </w:r>
          </w:p>
        </w:tc>
      </w:tr>
      <w:tr w:rsidR="008212EE" w:rsidRPr="00EF5447" w14:paraId="75F6C95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274DBF8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B90A42"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1CB87FB" w14:textId="77777777" w:rsidR="008212EE" w:rsidRPr="00EF5447" w:rsidRDefault="008212EE" w:rsidP="00CE7889">
            <w:pPr>
              <w:pStyle w:val="TAC"/>
              <w:rPr>
                <w:rFonts w:eastAsia="新細明體"/>
              </w:rPr>
            </w:pPr>
            <w:r w:rsidRPr="00EF5447">
              <w:t>470</w:t>
            </w:r>
          </w:p>
        </w:tc>
        <w:tc>
          <w:tcPr>
            <w:tcW w:w="425" w:type="dxa"/>
            <w:gridSpan w:val="3"/>
            <w:tcBorders>
              <w:top w:val="single" w:sz="4" w:space="0" w:color="auto"/>
              <w:left w:val="nil"/>
              <w:bottom w:val="single" w:sz="4" w:space="0" w:color="auto"/>
              <w:right w:val="single" w:sz="4" w:space="0" w:color="auto"/>
            </w:tcBorders>
          </w:tcPr>
          <w:p w14:paraId="482C615B"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699FAA3C" w14:textId="77777777" w:rsidR="008212EE" w:rsidRPr="00EF5447" w:rsidRDefault="008212EE" w:rsidP="00CE7889">
            <w:pPr>
              <w:pStyle w:val="TAC"/>
              <w:rPr>
                <w:rFonts w:eastAsia="新細明體"/>
              </w:rPr>
            </w:pPr>
            <w:r w:rsidRPr="00EF5447">
              <w:t>694</w:t>
            </w:r>
          </w:p>
        </w:tc>
        <w:tc>
          <w:tcPr>
            <w:tcW w:w="1276" w:type="dxa"/>
            <w:gridSpan w:val="3"/>
            <w:tcBorders>
              <w:top w:val="single" w:sz="4" w:space="0" w:color="auto"/>
              <w:left w:val="nil"/>
              <w:bottom w:val="single" w:sz="4" w:space="0" w:color="auto"/>
              <w:right w:val="single" w:sz="4" w:space="0" w:color="auto"/>
            </w:tcBorders>
          </w:tcPr>
          <w:p w14:paraId="2D52B942" w14:textId="77777777" w:rsidR="008212EE" w:rsidRPr="00EF5447" w:rsidRDefault="008212EE" w:rsidP="00CE7889">
            <w:pPr>
              <w:pStyle w:val="TAC"/>
              <w:rPr>
                <w:rFonts w:eastAsia="新細明體"/>
              </w:rPr>
            </w:pPr>
            <w:r w:rsidRPr="00EF5447">
              <w:t>-42</w:t>
            </w:r>
          </w:p>
        </w:tc>
        <w:tc>
          <w:tcPr>
            <w:tcW w:w="996" w:type="dxa"/>
            <w:gridSpan w:val="3"/>
            <w:tcBorders>
              <w:top w:val="single" w:sz="4" w:space="0" w:color="auto"/>
              <w:left w:val="nil"/>
              <w:bottom w:val="single" w:sz="4" w:space="0" w:color="auto"/>
              <w:right w:val="single" w:sz="4" w:space="0" w:color="auto"/>
            </w:tcBorders>
            <w:noWrap/>
          </w:tcPr>
          <w:p w14:paraId="5999DD4F" w14:textId="77777777" w:rsidR="008212EE" w:rsidRPr="00EF5447" w:rsidRDefault="008212EE" w:rsidP="00CE7889">
            <w:pPr>
              <w:pStyle w:val="TAC"/>
              <w:rPr>
                <w:rFonts w:eastAsia="新細明體"/>
              </w:rPr>
            </w:pPr>
            <w:r w:rsidRPr="00EF5447">
              <w:t>8</w:t>
            </w:r>
          </w:p>
        </w:tc>
        <w:tc>
          <w:tcPr>
            <w:tcW w:w="1272" w:type="dxa"/>
            <w:gridSpan w:val="3"/>
            <w:tcBorders>
              <w:top w:val="single" w:sz="4" w:space="0" w:color="auto"/>
              <w:left w:val="nil"/>
              <w:bottom w:val="single" w:sz="4" w:space="0" w:color="auto"/>
              <w:right w:val="single" w:sz="4" w:space="0" w:color="auto"/>
            </w:tcBorders>
            <w:noWrap/>
          </w:tcPr>
          <w:p w14:paraId="7ECC12B6" w14:textId="77777777" w:rsidR="008212EE" w:rsidRPr="00EF5447" w:rsidRDefault="008212EE" w:rsidP="00CE7889">
            <w:pPr>
              <w:pStyle w:val="TAC"/>
              <w:rPr>
                <w:rFonts w:eastAsia="新細明體"/>
                <w:lang w:eastAsia="ko-KR"/>
              </w:rPr>
            </w:pPr>
            <w:r w:rsidRPr="00EF5447">
              <w:t>5, 17</w:t>
            </w:r>
          </w:p>
        </w:tc>
      </w:tr>
      <w:tr w:rsidR="008212EE" w:rsidRPr="00EF5447" w14:paraId="3D02294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79757A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09EF3E"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C2BEDFF"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2C562CA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0FAB991"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2DAD8F12"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7656837F"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6FFFA24C" w14:textId="77777777" w:rsidR="008212EE" w:rsidRPr="00EF5447" w:rsidRDefault="008212EE" w:rsidP="00CE7889">
            <w:pPr>
              <w:pStyle w:val="TAC"/>
              <w:rPr>
                <w:lang w:eastAsia="ja-JP"/>
              </w:rPr>
            </w:pPr>
            <w:r w:rsidRPr="00EF5447">
              <w:t>14</w:t>
            </w:r>
          </w:p>
        </w:tc>
      </w:tr>
      <w:tr w:rsidR="008212EE" w:rsidRPr="00EF5447" w14:paraId="57F60EC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6F689B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0F2F05"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08B82FE" w14:textId="77777777" w:rsidR="008212EE" w:rsidRPr="00EF5447" w:rsidRDefault="008212EE" w:rsidP="00CE7889">
            <w:pPr>
              <w:pStyle w:val="TAC"/>
              <w:rPr>
                <w:rFonts w:eastAsia="新細明體"/>
              </w:rPr>
            </w:pPr>
            <w:r w:rsidRPr="00EF5447">
              <w:t>758</w:t>
            </w:r>
          </w:p>
        </w:tc>
        <w:tc>
          <w:tcPr>
            <w:tcW w:w="425" w:type="dxa"/>
            <w:gridSpan w:val="3"/>
            <w:tcBorders>
              <w:top w:val="single" w:sz="4" w:space="0" w:color="auto"/>
              <w:left w:val="nil"/>
              <w:bottom w:val="single" w:sz="4" w:space="0" w:color="auto"/>
              <w:right w:val="single" w:sz="4" w:space="0" w:color="auto"/>
            </w:tcBorders>
          </w:tcPr>
          <w:p w14:paraId="632D429B"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5A612992" w14:textId="77777777" w:rsidR="008212EE" w:rsidRPr="00EF5447" w:rsidRDefault="008212EE" w:rsidP="00CE7889">
            <w:pPr>
              <w:pStyle w:val="TAC"/>
              <w:rPr>
                <w:rFonts w:eastAsia="新細明體"/>
              </w:rPr>
            </w:pPr>
            <w:r w:rsidRPr="00EF5447">
              <w:t>773</w:t>
            </w:r>
          </w:p>
        </w:tc>
        <w:tc>
          <w:tcPr>
            <w:tcW w:w="1276" w:type="dxa"/>
            <w:gridSpan w:val="3"/>
            <w:tcBorders>
              <w:top w:val="single" w:sz="4" w:space="0" w:color="auto"/>
              <w:left w:val="nil"/>
              <w:bottom w:val="single" w:sz="4" w:space="0" w:color="auto"/>
              <w:right w:val="single" w:sz="4" w:space="0" w:color="auto"/>
            </w:tcBorders>
          </w:tcPr>
          <w:p w14:paraId="5C84AA24" w14:textId="77777777" w:rsidR="008212EE" w:rsidRPr="00EF5447" w:rsidRDefault="008212EE" w:rsidP="00CE7889">
            <w:pPr>
              <w:pStyle w:val="TAC"/>
              <w:rPr>
                <w:rFonts w:eastAsia="新細明體"/>
              </w:rPr>
            </w:pPr>
            <w:r w:rsidRPr="00EF5447">
              <w:t>-32</w:t>
            </w:r>
          </w:p>
        </w:tc>
        <w:tc>
          <w:tcPr>
            <w:tcW w:w="996" w:type="dxa"/>
            <w:gridSpan w:val="3"/>
            <w:tcBorders>
              <w:top w:val="single" w:sz="4" w:space="0" w:color="auto"/>
              <w:left w:val="nil"/>
              <w:bottom w:val="single" w:sz="4" w:space="0" w:color="auto"/>
              <w:right w:val="single" w:sz="4" w:space="0" w:color="auto"/>
            </w:tcBorders>
            <w:noWrap/>
          </w:tcPr>
          <w:p w14:paraId="68801AB1"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58CDC8F" w14:textId="77777777" w:rsidR="008212EE" w:rsidRPr="00EF5447" w:rsidRDefault="008212EE" w:rsidP="00CE7889">
            <w:pPr>
              <w:pStyle w:val="TAC"/>
              <w:rPr>
                <w:rFonts w:eastAsia="新細明體"/>
                <w:lang w:eastAsia="ko-KR"/>
              </w:rPr>
            </w:pPr>
            <w:r w:rsidRPr="00EF5447">
              <w:t>5</w:t>
            </w:r>
          </w:p>
        </w:tc>
      </w:tr>
      <w:tr w:rsidR="008212EE" w:rsidRPr="00EF5447" w14:paraId="785C7DD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5A19DF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435027C"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0AD4A61" w14:textId="77777777" w:rsidR="008212EE" w:rsidRPr="00EF5447" w:rsidRDefault="008212EE" w:rsidP="00CE7889">
            <w:pPr>
              <w:pStyle w:val="TAC"/>
            </w:pPr>
            <w:r w:rsidRPr="00EF5447">
              <w:t>773</w:t>
            </w:r>
          </w:p>
        </w:tc>
        <w:tc>
          <w:tcPr>
            <w:tcW w:w="425" w:type="dxa"/>
            <w:gridSpan w:val="3"/>
            <w:tcBorders>
              <w:top w:val="single" w:sz="4" w:space="0" w:color="auto"/>
              <w:left w:val="nil"/>
              <w:bottom w:val="single" w:sz="4" w:space="0" w:color="auto"/>
              <w:right w:val="single" w:sz="4" w:space="0" w:color="auto"/>
            </w:tcBorders>
          </w:tcPr>
          <w:p w14:paraId="030B447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24EE2F8"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07663E75"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876CA5E"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03E7D60" w14:textId="77777777" w:rsidR="008212EE" w:rsidRPr="00EF5447" w:rsidRDefault="008212EE" w:rsidP="00CE7889">
            <w:pPr>
              <w:pStyle w:val="TAC"/>
              <w:rPr>
                <w:lang w:eastAsia="ja-JP"/>
              </w:rPr>
            </w:pPr>
          </w:p>
        </w:tc>
      </w:tr>
      <w:tr w:rsidR="008212EE" w:rsidRPr="00EF5447" w14:paraId="5220153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F54F3F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91FC51C"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2D9AB78" w14:textId="77777777" w:rsidR="008212EE" w:rsidRPr="00EF5447" w:rsidRDefault="008212EE" w:rsidP="00CE7889">
            <w:pPr>
              <w:pStyle w:val="TAC"/>
            </w:pPr>
            <w:r w:rsidRPr="00EF5447">
              <w:t>662</w:t>
            </w:r>
          </w:p>
        </w:tc>
        <w:tc>
          <w:tcPr>
            <w:tcW w:w="425" w:type="dxa"/>
            <w:gridSpan w:val="3"/>
            <w:tcBorders>
              <w:top w:val="single" w:sz="4" w:space="0" w:color="auto"/>
              <w:left w:val="nil"/>
              <w:bottom w:val="single" w:sz="4" w:space="0" w:color="auto"/>
              <w:right w:val="single" w:sz="4" w:space="0" w:color="auto"/>
            </w:tcBorders>
          </w:tcPr>
          <w:p w14:paraId="539414C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2EEE020"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51191BCB"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4B4C1170"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4045D599" w14:textId="77777777" w:rsidR="008212EE" w:rsidRPr="00EF5447" w:rsidRDefault="008212EE" w:rsidP="00CE7889">
            <w:pPr>
              <w:pStyle w:val="TAC"/>
              <w:rPr>
                <w:lang w:eastAsia="ja-JP"/>
              </w:rPr>
            </w:pPr>
            <w:r w:rsidRPr="00EF5447">
              <w:t>5</w:t>
            </w:r>
          </w:p>
        </w:tc>
      </w:tr>
      <w:tr w:rsidR="008212EE" w:rsidRPr="00EF5447" w14:paraId="211C302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3DBAA0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D1621AA"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51631CE"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5F81646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1F5C8F2" w14:textId="77777777" w:rsidR="008212EE" w:rsidRPr="00EF5447" w:rsidRDefault="008212EE" w:rsidP="00CE7889">
            <w:pPr>
              <w:pStyle w:val="TAC"/>
            </w:pPr>
            <w:r w:rsidRPr="00EF5447">
              <w:t>1895</w:t>
            </w:r>
          </w:p>
        </w:tc>
        <w:tc>
          <w:tcPr>
            <w:tcW w:w="1276" w:type="dxa"/>
            <w:gridSpan w:val="3"/>
            <w:tcBorders>
              <w:top w:val="single" w:sz="4" w:space="0" w:color="auto"/>
              <w:left w:val="nil"/>
              <w:bottom w:val="single" w:sz="4" w:space="0" w:color="auto"/>
              <w:right w:val="single" w:sz="4" w:space="0" w:color="auto"/>
            </w:tcBorders>
          </w:tcPr>
          <w:p w14:paraId="4D2A9340"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755FE5F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B059B1A" w14:textId="77777777" w:rsidR="008212EE" w:rsidRPr="00EF5447" w:rsidRDefault="008212EE" w:rsidP="00CE7889">
            <w:pPr>
              <w:pStyle w:val="TAC"/>
              <w:rPr>
                <w:lang w:eastAsia="ja-JP"/>
              </w:rPr>
            </w:pPr>
            <w:r w:rsidRPr="00EF5447">
              <w:t>5,16</w:t>
            </w:r>
          </w:p>
        </w:tc>
      </w:tr>
      <w:tr w:rsidR="008212EE" w:rsidRPr="00EF5447" w14:paraId="01EDE33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1701DC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347FA4"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A119091"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6EE3EA4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89FC3AB" w14:textId="77777777" w:rsidR="008212EE" w:rsidRPr="00EF5447" w:rsidRDefault="008212EE" w:rsidP="00CE7889">
            <w:pPr>
              <w:pStyle w:val="TAC"/>
            </w:pPr>
            <w:r w:rsidRPr="00EF5447">
              <w:t>1915</w:t>
            </w:r>
          </w:p>
        </w:tc>
        <w:tc>
          <w:tcPr>
            <w:tcW w:w="1276" w:type="dxa"/>
            <w:gridSpan w:val="3"/>
            <w:tcBorders>
              <w:top w:val="single" w:sz="4" w:space="0" w:color="auto"/>
              <w:left w:val="nil"/>
              <w:bottom w:val="single" w:sz="4" w:space="0" w:color="auto"/>
              <w:right w:val="single" w:sz="4" w:space="0" w:color="auto"/>
            </w:tcBorders>
          </w:tcPr>
          <w:p w14:paraId="6422462B"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11EAD1AA"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87A2BC3" w14:textId="77777777" w:rsidR="008212EE" w:rsidRPr="00EF5447" w:rsidRDefault="008212EE" w:rsidP="00CE7889">
            <w:pPr>
              <w:pStyle w:val="TAC"/>
              <w:rPr>
                <w:lang w:eastAsia="ja-JP"/>
              </w:rPr>
            </w:pPr>
            <w:r w:rsidRPr="00EF5447">
              <w:t>5, 7, 16</w:t>
            </w:r>
          </w:p>
        </w:tc>
      </w:tr>
      <w:tr w:rsidR="008212EE" w:rsidRPr="00EF5447" w14:paraId="1410CC4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1E323C6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843EE3A"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116D108"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535DEEF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5A4F8AE" w14:textId="77777777" w:rsidR="008212EE" w:rsidRPr="00EF5447" w:rsidRDefault="008212EE" w:rsidP="00CE7889">
            <w:pPr>
              <w:pStyle w:val="TAC"/>
            </w:pPr>
            <w:r w:rsidRPr="00EF5447">
              <w:t>1920</w:t>
            </w:r>
          </w:p>
        </w:tc>
        <w:tc>
          <w:tcPr>
            <w:tcW w:w="1276" w:type="dxa"/>
            <w:gridSpan w:val="3"/>
            <w:tcBorders>
              <w:top w:val="single" w:sz="4" w:space="0" w:color="auto"/>
              <w:left w:val="nil"/>
              <w:bottom w:val="single" w:sz="4" w:space="0" w:color="auto"/>
              <w:right w:val="single" w:sz="4" w:space="0" w:color="auto"/>
            </w:tcBorders>
          </w:tcPr>
          <w:p w14:paraId="34E51696"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53A03722"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446FE77F" w14:textId="77777777" w:rsidR="008212EE" w:rsidRPr="00EF5447" w:rsidRDefault="008212EE" w:rsidP="00CE7889">
            <w:pPr>
              <w:pStyle w:val="TAC"/>
              <w:rPr>
                <w:lang w:eastAsia="ja-JP"/>
              </w:rPr>
            </w:pPr>
            <w:r w:rsidRPr="00EF5447">
              <w:t>5, 7, 16</w:t>
            </w:r>
          </w:p>
        </w:tc>
      </w:tr>
      <w:tr w:rsidR="008212EE" w:rsidRPr="00EF5447" w14:paraId="2DF0ED6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637A85A7" w14:textId="77777777" w:rsidR="008212EE" w:rsidRPr="00EF5447" w:rsidRDefault="008212EE" w:rsidP="00CE7889">
            <w:pPr>
              <w:pStyle w:val="TAC"/>
              <w:rPr>
                <w:lang w:eastAsia="ja-JP"/>
              </w:rPr>
            </w:pPr>
            <w:r w:rsidRPr="00EF5447">
              <w:rPr>
                <w:lang w:eastAsia="ja-JP"/>
              </w:rPr>
              <w:t>DC_1_n38</w:t>
            </w:r>
          </w:p>
        </w:tc>
        <w:tc>
          <w:tcPr>
            <w:tcW w:w="2857" w:type="dxa"/>
            <w:gridSpan w:val="3"/>
            <w:tcBorders>
              <w:top w:val="single" w:sz="4" w:space="0" w:color="auto"/>
              <w:left w:val="nil"/>
              <w:right w:val="single" w:sz="4" w:space="0" w:color="auto"/>
            </w:tcBorders>
          </w:tcPr>
          <w:p w14:paraId="6E665625" w14:textId="77777777" w:rsidR="008212EE" w:rsidRPr="00EF5447" w:rsidRDefault="008212EE" w:rsidP="00CE7889">
            <w:pPr>
              <w:pStyle w:val="TAL"/>
              <w:rPr>
                <w:rFonts w:cs="Arial"/>
              </w:rPr>
            </w:pPr>
            <w:r w:rsidRPr="00EF5447">
              <w:rPr>
                <w:rFonts w:cs="Arial"/>
              </w:rPr>
              <w:t>E-UTRA Band 1, 3, 5, 8, 20, 22, 27, 28, 31, 32, 34, 40, 42, 43, 50, 51, 65, 67, 68, 72, 74, 75, 76</w:t>
            </w:r>
          </w:p>
        </w:tc>
        <w:tc>
          <w:tcPr>
            <w:tcW w:w="1093" w:type="dxa"/>
            <w:gridSpan w:val="3"/>
            <w:tcBorders>
              <w:top w:val="single" w:sz="4" w:space="0" w:color="auto"/>
              <w:left w:val="nil"/>
              <w:right w:val="single" w:sz="4" w:space="0" w:color="auto"/>
            </w:tcBorders>
          </w:tcPr>
          <w:p w14:paraId="6703BAA8"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right w:val="single" w:sz="4" w:space="0" w:color="auto"/>
            </w:tcBorders>
          </w:tcPr>
          <w:p w14:paraId="151CAA8E"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07C7D62B"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right w:val="single" w:sz="4" w:space="0" w:color="auto"/>
            </w:tcBorders>
          </w:tcPr>
          <w:p w14:paraId="186FD52A" w14:textId="77777777" w:rsidR="008212EE" w:rsidRPr="00EF5447" w:rsidRDefault="008212EE" w:rsidP="00CE7889">
            <w:pPr>
              <w:pStyle w:val="TAC"/>
            </w:pPr>
            <w:r w:rsidRPr="00EF5447">
              <w:t>-50</w:t>
            </w:r>
          </w:p>
        </w:tc>
        <w:tc>
          <w:tcPr>
            <w:tcW w:w="996" w:type="dxa"/>
            <w:gridSpan w:val="3"/>
            <w:tcBorders>
              <w:top w:val="single" w:sz="4" w:space="0" w:color="auto"/>
              <w:left w:val="nil"/>
              <w:right w:val="single" w:sz="4" w:space="0" w:color="auto"/>
            </w:tcBorders>
            <w:noWrap/>
          </w:tcPr>
          <w:p w14:paraId="15515FD0" w14:textId="77777777" w:rsidR="008212EE" w:rsidRPr="00EF5447" w:rsidRDefault="008212EE" w:rsidP="00CE7889">
            <w:pPr>
              <w:pStyle w:val="TAC"/>
            </w:pPr>
            <w:r w:rsidRPr="00EF5447">
              <w:t>1</w:t>
            </w:r>
          </w:p>
        </w:tc>
        <w:tc>
          <w:tcPr>
            <w:tcW w:w="1272" w:type="dxa"/>
            <w:gridSpan w:val="3"/>
            <w:tcBorders>
              <w:top w:val="single" w:sz="4" w:space="0" w:color="auto"/>
              <w:left w:val="nil"/>
              <w:right w:val="single" w:sz="4" w:space="0" w:color="auto"/>
            </w:tcBorders>
            <w:noWrap/>
          </w:tcPr>
          <w:p w14:paraId="6DD560D6" w14:textId="77777777" w:rsidR="008212EE" w:rsidRPr="00EF5447" w:rsidRDefault="008212EE" w:rsidP="00CE7889">
            <w:pPr>
              <w:pStyle w:val="TAC"/>
            </w:pPr>
            <w:r w:rsidRPr="00EF5447">
              <w:rPr>
                <w:lang w:eastAsia="ja-JP"/>
              </w:rPr>
              <w:t>DC_1_n38</w:t>
            </w:r>
          </w:p>
        </w:tc>
      </w:tr>
      <w:tr w:rsidR="008212EE" w:rsidRPr="00EF5447" w14:paraId="11F88AA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ECF4AA1" w14:textId="77777777" w:rsidR="008212EE" w:rsidRPr="00EF5447" w:rsidRDefault="008212EE" w:rsidP="00CE7889">
            <w:pPr>
              <w:pStyle w:val="TAC"/>
            </w:pPr>
            <w:r w:rsidRPr="00EF5447">
              <w:rPr>
                <w:lang w:eastAsia="ja-JP"/>
              </w:rPr>
              <w:t>DC_1_n40</w:t>
            </w:r>
          </w:p>
        </w:tc>
        <w:tc>
          <w:tcPr>
            <w:tcW w:w="2857" w:type="dxa"/>
            <w:gridSpan w:val="3"/>
            <w:tcBorders>
              <w:top w:val="single" w:sz="4" w:space="0" w:color="auto"/>
              <w:left w:val="nil"/>
              <w:bottom w:val="single" w:sz="4" w:space="0" w:color="auto"/>
              <w:right w:val="single" w:sz="4" w:space="0" w:color="auto"/>
            </w:tcBorders>
          </w:tcPr>
          <w:p w14:paraId="416EB24B" w14:textId="77777777" w:rsidR="008212EE" w:rsidRPr="00EF5447" w:rsidRDefault="008212EE" w:rsidP="00CE7889">
            <w:pPr>
              <w:pStyle w:val="TAL"/>
              <w:rPr>
                <w:lang w:eastAsia="ja-JP"/>
              </w:rPr>
            </w:pPr>
            <w:r w:rsidRPr="00EF5447">
              <w:rPr>
                <w:rFonts w:cs="Arial"/>
              </w:rPr>
              <w:t>E-UTRA</w:t>
            </w:r>
            <w:r w:rsidRPr="00EF5447">
              <w:rPr>
                <w:rFonts w:cs="Arial"/>
                <w:lang w:eastAsia="ja-JP"/>
              </w:rPr>
              <w:t xml:space="preserve"> </w:t>
            </w:r>
            <w:r w:rsidRPr="00EF5447">
              <w:rPr>
                <w:lang w:eastAsia="ja-JP"/>
              </w:rPr>
              <w:t>Band 1, 5, 7, 8, 20, 22, 26, 27, 28, 31, 32, 38, 41, 42, 43, 44, 45, 50, 51, 52, 65, 67, 68, 69, 72, 73, 74, 75, 76</w:t>
            </w:r>
          </w:p>
        </w:tc>
        <w:tc>
          <w:tcPr>
            <w:tcW w:w="1093" w:type="dxa"/>
            <w:gridSpan w:val="3"/>
            <w:tcBorders>
              <w:top w:val="single" w:sz="4" w:space="0" w:color="auto"/>
              <w:left w:val="nil"/>
              <w:bottom w:val="single" w:sz="4" w:space="0" w:color="auto"/>
              <w:right w:val="single" w:sz="4" w:space="0" w:color="auto"/>
            </w:tcBorders>
          </w:tcPr>
          <w:p w14:paraId="4EBABCB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CE7822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879677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484055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7CDE02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01C1FB0" w14:textId="77777777" w:rsidR="008212EE" w:rsidRPr="00EF5447" w:rsidRDefault="008212EE" w:rsidP="00CE7889">
            <w:pPr>
              <w:pStyle w:val="TAC"/>
            </w:pPr>
          </w:p>
        </w:tc>
      </w:tr>
      <w:tr w:rsidR="008212EE" w:rsidRPr="00EF5447" w14:paraId="292D2DC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6EB780B"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268F5E5" w14:textId="77777777" w:rsidR="008212EE" w:rsidRPr="00EF5447" w:rsidRDefault="008212EE" w:rsidP="00CE7889">
            <w:pPr>
              <w:pStyle w:val="TAL"/>
              <w:rPr>
                <w:lang w:eastAsia="ja-JP"/>
              </w:rPr>
            </w:pPr>
            <w:r w:rsidRPr="00EF5447">
              <w:rPr>
                <w:lang w:eastAsia="ja-JP"/>
              </w:rPr>
              <w:t>Band 3, 34</w:t>
            </w:r>
          </w:p>
        </w:tc>
        <w:tc>
          <w:tcPr>
            <w:tcW w:w="1093" w:type="dxa"/>
            <w:gridSpan w:val="3"/>
            <w:tcBorders>
              <w:top w:val="single" w:sz="4" w:space="0" w:color="auto"/>
              <w:left w:val="nil"/>
              <w:bottom w:val="single" w:sz="4" w:space="0" w:color="auto"/>
              <w:right w:val="single" w:sz="4" w:space="0" w:color="auto"/>
            </w:tcBorders>
          </w:tcPr>
          <w:p w14:paraId="5FAE18FF"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501E16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431F6E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BDAC441"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2A7C98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9EA362C" w14:textId="77777777" w:rsidR="008212EE" w:rsidRPr="00EF5447" w:rsidRDefault="008212EE" w:rsidP="00CE7889">
            <w:pPr>
              <w:pStyle w:val="TAC"/>
              <w:rPr>
                <w:lang w:eastAsia="ja-JP"/>
              </w:rPr>
            </w:pPr>
            <w:r w:rsidRPr="00EF5447">
              <w:t>5</w:t>
            </w:r>
          </w:p>
        </w:tc>
      </w:tr>
      <w:tr w:rsidR="008212EE" w:rsidRPr="00EF5447" w14:paraId="50AC68C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542C699"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DC9AD1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D02B043" w14:textId="77777777" w:rsidR="008212EE" w:rsidRPr="00EF5447" w:rsidRDefault="008212EE" w:rsidP="00CE7889">
            <w:pPr>
              <w:pStyle w:val="TAC"/>
              <w:rPr>
                <w:lang w:eastAsia="ja-JP"/>
              </w:rPr>
            </w:pPr>
            <w:r w:rsidRPr="00EF5447">
              <w:t>1880</w:t>
            </w:r>
          </w:p>
        </w:tc>
        <w:tc>
          <w:tcPr>
            <w:tcW w:w="425" w:type="dxa"/>
            <w:gridSpan w:val="3"/>
            <w:tcBorders>
              <w:top w:val="single" w:sz="4" w:space="0" w:color="auto"/>
              <w:left w:val="nil"/>
              <w:bottom w:val="single" w:sz="4" w:space="0" w:color="auto"/>
              <w:right w:val="single" w:sz="4" w:space="0" w:color="auto"/>
            </w:tcBorders>
          </w:tcPr>
          <w:p w14:paraId="5B30D0CE"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7AC76033" w14:textId="77777777" w:rsidR="008212EE" w:rsidRPr="00EF5447" w:rsidRDefault="008212EE" w:rsidP="00CE7889">
            <w:pPr>
              <w:pStyle w:val="TAC"/>
              <w:rPr>
                <w:lang w:eastAsia="ja-JP"/>
              </w:rPr>
            </w:pPr>
            <w:r w:rsidRPr="00EF5447">
              <w:t>1895</w:t>
            </w:r>
          </w:p>
        </w:tc>
        <w:tc>
          <w:tcPr>
            <w:tcW w:w="1276" w:type="dxa"/>
            <w:gridSpan w:val="3"/>
            <w:tcBorders>
              <w:top w:val="single" w:sz="4" w:space="0" w:color="auto"/>
              <w:left w:val="nil"/>
              <w:bottom w:val="single" w:sz="4" w:space="0" w:color="auto"/>
              <w:right w:val="single" w:sz="4" w:space="0" w:color="auto"/>
            </w:tcBorders>
          </w:tcPr>
          <w:p w14:paraId="4DC27DE9"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39653760"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B0A2EA5" w14:textId="77777777" w:rsidR="008212EE" w:rsidRPr="00EF5447" w:rsidRDefault="008212EE" w:rsidP="00CE7889">
            <w:pPr>
              <w:pStyle w:val="TAC"/>
              <w:rPr>
                <w:lang w:eastAsia="ja-JP"/>
              </w:rPr>
            </w:pPr>
            <w:r w:rsidRPr="00EF5447">
              <w:t>5, 17</w:t>
            </w:r>
          </w:p>
        </w:tc>
      </w:tr>
      <w:tr w:rsidR="008212EE" w:rsidRPr="00EF5447" w14:paraId="6A1837C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13D59DE"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9AD4183"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6B70A57" w14:textId="77777777" w:rsidR="008212EE" w:rsidRPr="00EF5447" w:rsidRDefault="008212EE" w:rsidP="00CE7889">
            <w:pPr>
              <w:pStyle w:val="TAC"/>
              <w:rPr>
                <w:lang w:eastAsia="ja-JP"/>
              </w:rPr>
            </w:pPr>
            <w:r w:rsidRPr="00EF5447">
              <w:t>1895</w:t>
            </w:r>
          </w:p>
        </w:tc>
        <w:tc>
          <w:tcPr>
            <w:tcW w:w="425" w:type="dxa"/>
            <w:gridSpan w:val="3"/>
            <w:tcBorders>
              <w:top w:val="single" w:sz="4" w:space="0" w:color="auto"/>
              <w:left w:val="nil"/>
              <w:bottom w:val="single" w:sz="4" w:space="0" w:color="auto"/>
              <w:right w:val="single" w:sz="4" w:space="0" w:color="auto"/>
            </w:tcBorders>
          </w:tcPr>
          <w:p w14:paraId="6714A972"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1EB569FC" w14:textId="77777777" w:rsidR="008212EE" w:rsidRPr="00EF5447" w:rsidRDefault="008212EE" w:rsidP="00CE7889">
            <w:pPr>
              <w:pStyle w:val="TAC"/>
              <w:rPr>
                <w:lang w:eastAsia="ja-JP"/>
              </w:rPr>
            </w:pPr>
            <w:r w:rsidRPr="00EF5447">
              <w:t>1915</w:t>
            </w:r>
          </w:p>
        </w:tc>
        <w:tc>
          <w:tcPr>
            <w:tcW w:w="1276" w:type="dxa"/>
            <w:gridSpan w:val="3"/>
            <w:tcBorders>
              <w:top w:val="single" w:sz="4" w:space="0" w:color="auto"/>
              <w:left w:val="nil"/>
              <w:bottom w:val="single" w:sz="4" w:space="0" w:color="auto"/>
              <w:right w:val="single" w:sz="4" w:space="0" w:color="auto"/>
            </w:tcBorders>
          </w:tcPr>
          <w:p w14:paraId="30AFADC8"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5EAAA533"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539083AC" w14:textId="77777777" w:rsidR="008212EE" w:rsidRPr="00EF5447" w:rsidRDefault="008212EE" w:rsidP="00CE7889">
            <w:pPr>
              <w:pStyle w:val="TAC"/>
              <w:rPr>
                <w:lang w:eastAsia="ja-JP"/>
              </w:rPr>
            </w:pPr>
            <w:r w:rsidRPr="00EF5447">
              <w:t>5, 7, 17</w:t>
            </w:r>
          </w:p>
        </w:tc>
      </w:tr>
      <w:tr w:rsidR="008212EE" w:rsidRPr="00EF5447" w14:paraId="612B0CC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E207C0C"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F43BF6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5120970" w14:textId="77777777" w:rsidR="008212EE" w:rsidRPr="00EF5447" w:rsidRDefault="008212EE" w:rsidP="00CE7889">
            <w:pPr>
              <w:pStyle w:val="TAC"/>
              <w:rPr>
                <w:lang w:eastAsia="ja-JP"/>
              </w:rPr>
            </w:pPr>
            <w:r w:rsidRPr="00EF5447">
              <w:t>1915</w:t>
            </w:r>
          </w:p>
        </w:tc>
        <w:tc>
          <w:tcPr>
            <w:tcW w:w="425" w:type="dxa"/>
            <w:gridSpan w:val="3"/>
            <w:tcBorders>
              <w:top w:val="single" w:sz="4" w:space="0" w:color="auto"/>
              <w:left w:val="nil"/>
              <w:bottom w:val="single" w:sz="4" w:space="0" w:color="auto"/>
              <w:right w:val="single" w:sz="4" w:space="0" w:color="auto"/>
            </w:tcBorders>
          </w:tcPr>
          <w:p w14:paraId="0000EAD4"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3E3D7206" w14:textId="77777777" w:rsidR="008212EE" w:rsidRPr="00EF5447" w:rsidRDefault="008212EE" w:rsidP="00CE7889">
            <w:pPr>
              <w:pStyle w:val="TAC"/>
              <w:rPr>
                <w:lang w:eastAsia="ja-JP"/>
              </w:rPr>
            </w:pPr>
            <w:r w:rsidRPr="00EF5447">
              <w:t>1920</w:t>
            </w:r>
          </w:p>
        </w:tc>
        <w:tc>
          <w:tcPr>
            <w:tcW w:w="1276" w:type="dxa"/>
            <w:gridSpan w:val="3"/>
            <w:tcBorders>
              <w:top w:val="single" w:sz="4" w:space="0" w:color="auto"/>
              <w:left w:val="nil"/>
              <w:bottom w:val="single" w:sz="4" w:space="0" w:color="auto"/>
              <w:right w:val="single" w:sz="4" w:space="0" w:color="auto"/>
            </w:tcBorders>
          </w:tcPr>
          <w:p w14:paraId="564C340F"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44760FF2"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004E915B" w14:textId="77777777" w:rsidR="008212EE" w:rsidRPr="00EF5447" w:rsidRDefault="008212EE" w:rsidP="00CE7889">
            <w:pPr>
              <w:pStyle w:val="TAC"/>
              <w:rPr>
                <w:lang w:eastAsia="ja-JP"/>
              </w:rPr>
            </w:pPr>
            <w:r w:rsidRPr="00EF5447">
              <w:t>5, 7, 17</w:t>
            </w:r>
          </w:p>
        </w:tc>
      </w:tr>
      <w:tr w:rsidR="008212EE" w:rsidRPr="00EF5447" w14:paraId="2F52E5F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B950089" w14:textId="77777777" w:rsidR="008212EE" w:rsidRPr="00EF5447" w:rsidRDefault="008212EE" w:rsidP="00CE7889">
            <w:pPr>
              <w:pStyle w:val="TAC"/>
            </w:pPr>
            <w:r w:rsidRPr="00EF5447">
              <w:rPr>
                <w:lang w:eastAsia="ja-JP"/>
              </w:rPr>
              <w:t>DC_1_n41</w:t>
            </w:r>
          </w:p>
        </w:tc>
        <w:tc>
          <w:tcPr>
            <w:tcW w:w="2857" w:type="dxa"/>
            <w:gridSpan w:val="3"/>
            <w:tcBorders>
              <w:top w:val="single" w:sz="4" w:space="0" w:color="auto"/>
              <w:left w:val="nil"/>
              <w:bottom w:val="single" w:sz="4" w:space="0" w:color="auto"/>
              <w:right w:val="single" w:sz="4" w:space="0" w:color="auto"/>
            </w:tcBorders>
          </w:tcPr>
          <w:p w14:paraId="2E426761" w14:textId="77777777" w:rsidR="008212EE" w:rsidRPr="00EF5447" w:rsidRDefault="008212EE" w:rsidP="00CE7889">
            <w:pPr>
              <w:pStyle w:val="TAL"/>
              <w:rPr>
                <w:rFonts w:cs="Arial"/>
                <w:lang w:eastAsia="zh-CN"/>
              </w:rPr>
            </w:pPr>
            <w:r w:rsidRPr="00EF5447">
              <w:rPr>
                <w:rFonts w:cs="Arial"/>
              </w:rPr>
              <w:t>E-UTRA Band 3, 4, 5, 8, 12, 13, 14, 17, 19, 20, 21, 24, 26, 27, 28, 29, 30, 31, 32, 40, 42, 43, 44</w:t>
            </w:r>
            <w:r w:rsidRPr="00EF5447">
              <w:rPr>
                <w:rFonts w:cs="Arial"/>
                <w:lang w:eastAsia="zh-CN"/>
              </w:rPr>
              <w:t>, 45</w:t>
            </w:r>
            <w:r w:rsidRPr="00EF5447">
              <w:rPr>
                <w:rFonts w:cs="Arial"/>
              </w:rPr>
              <w:t>, 50, 51, 52, 66, 67, 68, 71, 72</w:t>
            </w:r>
            <w:r w:rsidRPr="00EF5447">
              <w:rPr>
                <w:rFonts w:cs="Arial"/>
                <w:lang w:eastAsia="ja-JP"/>
              </w:rPr>
              <w:t>, 73,</w:t>
            </w:r>
            <w:r w:rsidRPr="00EF5447">
              <w:rPr>
                <w:rFonts w:cs="Arial"/>
              </w:rPr>
              <w:t xml:space="preserve"> 75, 76, 85</w:t>
            </w:r>
          </w:p>
          <w:p w14:paraId="4484C563" w14:textId="77777777" w:rsidR="008212EE" w:rsidRPr="00EF5447" w:rsidRDefault="008212EE" w:rsidP="00CE7889">
            <w:pPr>
              <w:pStyle w:val="TAL"/>
              <w:rPr>
                <w:lang w:eastAsia="ja-JP"/>
              </w:rPr>
            </w:pPr>
            <w:r w:rsidRPr="00EF5447">
              <w:t>NR Band</w:t>
            </w:r>
            <w:r w:rsidRPr="00EF5447">
              <w:rPr>
                <w:lang w:eastAsia="zh-CN"/>
              </w:rPr>
              <w:t xml:space="preserve"> n78</w:t>
            </w:r>
          </w:p>
        </w:tc>
        <w:tc>
          <w:tcPr>
            <w:tcW w:w="1093" w:type="dxa"/>
            <w:gridSpan w:val="3"/>
            <w:tcBorders>
              <w:top w:val="single" w:sz="4" w:space="0" w:color="auto"/>
              <w:left w:val="nil"/>
              <w:bottom w:val="single" w:sz="4" w:space="0" w:color="auto"/>
              <w:right w:val="single" w:sz="4" w:space="0" w:color="auto"/>
            </w:tcBorders>
          </w:tcPr>
          <w:p w14:paraId="349535F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B43234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9AC8A7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B49023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AE71C6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F385647" w14:textId="77777777" w:rsidR="008212EE" w:rsidRPr="00EF5447" w:rsidRDefault="008212EE" w:rsidP="00CE7889">
            <w:pPr>
              <w:pStyle w:val="TAC"/>
            </w:pPr>
          </w:p>
        </w:tc>
      </w:tr>
      <w:tr w:rsidR="008212EE" w:rsidRPr="00EF5447" w14:paraId="687C6B6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A4D1E75"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B962D4C" w14:textId="77777777" w:rsidR="008212EE" w:rsidRPr="00EF5447" w:rsidRDefault="008212EE" w:rsidP="00CE7889">
            <w:pPr>
              <w:pStyle w:val="TAL"/>
              <w:rPr>
                <w:lang w:eastAsia="ja-JP"/>
              </w:rPr>
            </w:pPr>
            <w:r w:rsidRPr="00EF5447">
              <w:rPr>
                <w:rFonts w:cs="Arial"/>
              </w:rPr>
              <w:t>E-UTRA Band 34</w:t>
            </w:r>
          </w:p>
        </w:tc>
        <w:tc>
          <w:tcPr>
            <w:tcW w:w="1093" w:type="dxa"/>
            <w:gridSpan w:val="3"/>
            <w:tcBorders>
              <w:top w:val="single" w:sz="4" w:space="0" w:color="auto"/>
              <w:left w:val="nil"/>
              <w:bottom w:val="single" w:sz="4" w:space="0" w:color="auto"/>
              <w:right w:val="single" w:sz="4" w:space="0" w:color="auto"/>
            </w:tcBorders>
          </w:tcPr>
          <w:p w14:paraId="6B54785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298FF7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28C4C1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B51125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039354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DBCA115" w14:textId="77777777" w:rsidR="008212EE" w:rsidRPr="00EF5447" w:rsidRDefault="008212EE" w:rsidP="00CE7889">
            <w:pPr>
              <w:pStyle w:val="TAC"/>
            </w:pPr>
            <w:r w:rsidRPr="00EF5447">
              <w:t>5</w:t>
            </w:r>
          </w:p>
        </w:tc>
      </w:tr>
      <w:tr w:rsidR="008212EE" w:rsidRPr="00EF5447" w14:paraId="18343EF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83076C1"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46489005" w14:textId="77777777" w:rsidR="008212EE" w:rsidRPr="00EF5447" w:rsidRDefault="008212EE" w:rsidP="00CE7889">
            <w:pPr>
              <w:pStyle w:val="TAL"/>
              <w:rPr>
                <w:lang w:eastAsia="ja-JP"/>
              </w:rPr>
            </w:pPr>
            <w:r w:rsidRPr="00EF5447">
              <w:rPr>
                <w:rFonts w:cs="Arial"/>
                <w:lang w:eastAsia="zh-CN"/>
              </w:rPr>
              <w:t>NR Band n77, n79</w:t>
            </w:r>
          </w:p>
        </w:tc>
        <w:tc>
          <w:tcPr>
            <w:tcW w:w="1093" w:type="dxa"/>
            <w:gridSpan w:val="3"/>
            <w:tcBorders>
              <w:top w:val="single" w:sz="4" w:space="0" w:color="auto"/>
              <w:left w:val="nil"/>
              <w:bottom w:val="single" w:sz="4" w:space="0" w:color="auto"/>
              <w:right w:val="single" w:sz="4" w:space="0" w:color="auto"/>
            </w:tcBorders>
          </w:tcPr>
          <w:p w14:paraId="68C9FBB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7CA648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A7FB96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0F98CC0" w14:textId="77777777" w:rsidR="008212EE" w:rsidRPr="00EF5447" w:rsidRDefault="008212EE" w:rsidP="00CE7889">
            <w:pPr>
              <w:pStyle w:val="TAC"/>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709968C8"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4855A1FD" w14:textId="77777777" w:rsidR="008212EE" w:rsidRPr="00EF5447" w:rsidRDefault="008212EE" w:rsidP="00CE7889">
            <w:pPr>
              <w:pStyle w:val="TAC"/>
            </w:pPr>
            <w:r w:rsidRPr="00EF5447">
              <w:rPr>
                <w:lang w:eastAsia="zh-CN"/>
              </w:rPr>
              <w:t>2</w:t>
            </w:r>
          </w:p>
        </w:tc>
      </w:tr>
      <w:tr w:rsidR="008212EE" w:rsidRPr="00EF5447" w14:paraId="41B8C70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75FDA87"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34F3640"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0E0FA7C"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41F63A98"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1E32A101" w14:textId="77777777" w:rsidR="008212EE" w:rsidRPr="00EF5447" w:rsidRDefault="008212EE" w:rsidP="00CE7889">
            <w:pPr>
              <w:pStyle w:val="TAC"/>
            </w:pPr>
            <w:r w:rsidRPr="00EF5447">
              <w:t>1895</w:t>
            </w:r>
          </w:p>
        </w:tc>
        <w:tc>
          <w:tcPr>
            <w:tcW w:w="1276" w:type="dxa"/>
            <w:gridSpan w:val="3"/>
            <w:tcBorders>
              <w:top w:val="single" w:sz="4" w:space="0" w:color="auto"/>
              <w:left w:val="nil"/>
              <w:bottom w:val="single" w:sz="4" w:space="0" w:color="auto"/>
              <w:right w:val="single" w:sz="4" w:space="0" w:color="auto"/>
            </w:tcBorders>
          </w:tcPr>
          <w:p w14:paraId="1757574B"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0CBC870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793F207" w14:textId="77777777" w:rsidR="008212EE" w:rsidRPr="00EF5447" w:rsidRDefault="008212EE" w:rsidP="00CE7889">
            <w:pPr>
              <w:pStyle w:val="TAC"/>
            </w:pPr>
            <w:r w:rsidRPr="00EF5447">
              <w:t>5, 8</w:t>
            </w:r>
          </w:p>
        </w:tc>
      </w:tr>
      <w:tr w:rsidR="008212EE" w:rsidRPr="00EF5447" w14:paraId="56DFB00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8B7C170"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6C84CF7C"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E18B42B"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54C4B3A8"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192D0C4D" w14:textId="77777777" w:rsidR="008212EE" w:rsidRPr="00EF5447" w:rsidRDefault="008212EE" w:rsidP="00CE7889">
            <w:pPr>
              <w:pStyle w:val="TAC"/>
            </w:pPr>
            <w:r w:rsidRPr="00EF5447">
              <w:t>1915</w:t>
            </w:r>
          </w:p>
        </w:tc>
        <w:tc>
          <w:tcPr>
            <w:tcW w:w="1276" w:type="dxa"/>
            <w:gridSpan w:val="3"/>
            <w:tcBorders>
              <w:top w:val="single" w:sz="4" w:space="0" w:color="auto"/>
              <w:left w:val="nil"/>
              <w:bottom w:val="single" w:sz="4" w:space="0" w:color="auto"/>
              <w:right w:val="single" w:sz="4" w:space="0" w:color="auto"/>
            </w:tcBorders>
          </w:tcPr>
          <w:p w14:paraId="703D9866"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060C6443"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246F24B3" w14:textId="77777777" w:rsidR="008212EE" w:rsidRPr="00EF5447" w:rsidRDefault="008212EE" w:rsidP="00CE7889">
            <w:pPr>
              <w:pStyle w:val="TAC"/>
            </w:pPr>
            <w:r w:rsidRPr="00EF5447">
              <w:t>5, 7, 8</w:t>
            </w:r>
          </w:p>
        </w:tc>
      </w:tr>
      <w:tr w:rsidR="008212EE" w:rsidRPr="00EF5447" w14:paraId="4DBE9A1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E70136B"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CA5CFC8"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5020F250"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1AFCCBEB"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6F27BC94" w14:textId="77777777" w:rsidR="008212EE" w:rsidRPr="00EF5447" w:rsidRDefault="008212EE" w:rsidP="00CE7889">
            <w:pPr>
              <w:pStyle w:val="TAC"/>
            </w:pPr>
            <w:r w:rsidRPr="00EF5447">
              <w:t>1920</w:t>
            </w:r>
          </w:p>
        </w:tc>
        <w:tc>
          <w:tcPr>
            <w:tcW w:w="1276" w:type="dxa"/>
            <w:gridSpan w:val="3"/>
            <w:tcBorders>
              <w:top w:val="single" w:sz="4" w:space="0" w:color="auto"/>
              <w:left w:val="nil"/>
              <w:bottom w:val="single" w:sz="4" w:space="0" w:color="auto"/>
              <w:right w:val="single" w:sz="4" w:space="0" w:color="auto"/>
            </w:tcBorders>
          </w:tcPr>
          <w:p w14:paraId="627A5B2C"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0B0885EC"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61066787" w14:textId="77777777" w:rsidR="008212EE" w:rsidRPr="00EF5447" w:rsidRDefault="008212EE" w:rsidP="00CE7889">
            <w:pPr>
              <w:pStyle w:val="TAC"/>
            </w:pPr>
            <w:r w:rsidRPr="00EF5447">
              <w:t>5, 7, 8, 20</w:t>
            </w:r>
          </w:p>
        </w:tc>
      </w:tr>
      <w:tr w:rsidR="008212EE" w:rsidRPr="00EF5447" w14:paraId="00C8846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42AE583"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CB3950E" w14:textId="77777777" w:rsidR="008212EE" w:rsidRPr="00EF5447" w:rsidRDefault="008212EE" w:rsidP="00CE7889">
            <w:pPr>
              <w:pStyle w:val="TAL"/>
              <w:rPr>
                <w:lang w:eastAsia="ja-JP"/>
              </w:rPr>
            </w:pPr>
            <w:r w:rsidRPr="00EF5447">
              <w:rPr>
                <w:rFonts w:cs="Arial"/>
              </w:rPr>
              <w:t>E-UTRA Band 11, 18, 19, 21, 74</w:t>
            </w:r>
          </w:p>
        </w:tc>
        <w:tc>
          <w:tcPr>
            <w:tcW w:w="1093" w:type="dxa"/>
            <w:gridSpan w:val="3"/>
            <w:tcBorders>
              <w:top w:val="single" w:sz="4" w:space="0" w:color="auto"/>
              <w:left w:val="nil"/>
              <w:bottom w:val="single" w:sz="4" w:space="0" w:color="auto"/>
              <w:right w:val="single" w:sz="4" w:space="0" w:color="auto"/>
            </w:tcBorders>
          </w:tcPr>
          <w:p w14:paraId="3069F1F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B75175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60DCA7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A1DDB6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675D40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1540ECC" w14:textId="77777777" w:rsidR="008212EE" w:rsidRPr="00EF5447" w:rsidRDefault="008212EE" w:rsidP="00CE7889">
            <w:pPr>
              <w:pStyle w:val="TAC"/>
            </w:pPr>
          </w:p>
        </w:tc>
      </w:tr>
      <w:tr w:rsidR="008212EE" w:rsidRPr="00EF5447" w14:paraId="6C91497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78CF4AF" w14:textId="77777777" w:rsidR="008212EE" w:rsidRPr="00EF5447" w:rsidRDefault="008212EE" w:rsidP="00CE7889">
            <w:pPr>
              <w:pStyle w:val="TAC"/>
            </w:pPr>
            <w:r w:rsidRPr="00EF5447">
              <w:rPr>
                <w:lang w:eastAsia="ja-JP"/>
              </w:rPr>
              <w:t>DC_</w:t>
            </w:r>
            <w:r w:rsidRPr="00EF5447">
              <w:rPr>
                <w:lang w:eastAsia="zh-TW"/>
              </w:rPr>
              <w:t>1</w:t>
            </w:r>
            <w:r w:rsidRPr="00EF5447">
              <w:rPr>
                <w:lang w:eastAsia="ja-JP"/>
              </w:rPr>
              <w:t>A_n</w:t>
            </w:r>
            <w:r w:rsidRPr="00EF5447">
              <w:rPr>
                <w:lang w:eastAsia="zh-TW"/>
              </w:rPr>
              <w:t>50A</w:t>
            </w:r>
          </w:p>
        </w:tc>
        <w:tc>
          <w:tcPr>
            <w:tcW w:w="2857" w:type="dxa"/>
            <w:gridSpan w:val="3"/>
            <w:tcBorders>
              <w:top w:val="single" w:sz="4" w:space="0" w:color="auto"/>
              <w:left w:val="nil"/>
              <w:bottom w:val="single" w:sz="4" w:space="0" w:color="auto"/>
              <w:right w:val="single" w:sz="4" w:space="0" w:color="auto"/>
            </w:tcBorders>
          </w:tcPr>
          <w:p w14:paraId="6593A20F" w14:textId="77777777" w:rsidR="008212EE" w:rsidRPr="00EF5447" w:rsidRDefault="008212EE" w:rsidP="00CE7889">
            <w:pPr>
              <w:pStyle w:val="TAL"/>
              <w:rPr>
                <w:rFonts w:cs="Arial"/>
                <w:lang w:eastAsia="zh-CN"/>
              </w:rPr>
            </w:pPr>
            <w:r w:rsidRPr="00EF5447">
              <w:rPr>
                <w:rFonts w:cs="Arial"/>
              </w:rPr>
              <w:t>E-UTRA Band 3, 4, 5, 7, 8, 12, 13, 17, 18, 19, 20, 26, 27, 28, 29, 31, 38, 40, 41, 42, 43, 44</w:t>
            </w:r>
            <w:r w:rsidRPr="00EF5447">
              <w:rPr>
                <w:rFonts w:cs="Arial"/>
                <w:lang w:eastAsia="zh-CN"/>
              </w:rPr>
              <w:t>, 48</w:t>
            </w:r>
            <w:r w:rsidRPr="00EF5447">
              <w:rPr>
                <w:rFonts w:cs="Arial"/>
              </w:rPr>
              <w:t>, 52, 66, 67, 68, 69, 72</w:t>
            </w:r>
            <w:r w:rsidRPr="00EF5447">
              <w:rPr>
                <w:rFonts w:cs="Arial"/>
                <w:lang w:eastAsia="ja-JP"/>
              </w:rPr>
              <w:t>, 73,</w:t>
            </w:r>
            <w:r w:rsidRPr="00EF5447">
              <w:rPr>
                <w:rFonts w:cs="Arial"/>
              </w:rPr>
              <w:t xml:space="preserve"> 85</w:t>
            </w:r>
          </w:p>
          <w:p w14:paraId="6BBCFF89" w14:textId="77777777" w:rsidR="008212EE" w:rsidRPr="00EF5447" w:rsidRDefault="008212EE" w:rsidP="00CE7889">
            <w:pPr>
              <w:pStyle w:val="TAL"/>
              <w:rPr>
                <w:rFonts w:cs="Arial"/>
              </w:rPr>
            </w:pPr>
            <w:r w:rsidRPr="00EF5447">
              <w:t>NR Band</w:t>
            </w:r>
            <w:r w:rsidRPr="00EF5447">
              <w:rPr>
                <w:lang w:eastAsia="zh-CN"/>
              </w:rPr>
              <w:t xml:space="preserve"> n78,</w:t>
            </w:r>
            <w:r w:rsidRPr="00EF5447">
              <w:t xml:space="preserve"> n79</w:t>
            </w:r>
          </w:p>
        </w:tc>
        <w:tc>
          <w:tcPr>
            <w:tcW w:w="1093" w:type="dxa"/>
            <w:gridSpan w:val="3"/>
            <w:tcBorders>
              <w:top w:val="single" w:sz="4" w:space="0" w:color="auto"/>
              <w:left w:val="nil"/>
              <w:bottom w:val="single" w:sz="4" w:space="0" w:color="auto"/>
              <w:right w:val="single" w:sz="4" w:space="0" w:color="auto"/>
            </w:tcBorders>
          </w:tcPr>
          <w:p w14:paraId="4CA42A7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0FD450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4E3A2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719690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4DFAF66"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458C52E" w14:textId="77777777" w:rsidR="008212EE" w:rsidRPr="00EF5447" w:rsidRDefault="008212EE" w:rsidP="00CE7889">
            <w:pPr>
              <w:pStyle w:val="TAC"/>
            </w:pPr>
          </w:p>
        </w:tc>
      </w:tr>
      <w:tr w:rsidR="008212EE" w:rsidRPr="00EF5447" w14:paraId="6B397F6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CBCD05F"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2929A84" w14:textId="77777777" w:rsidR="008212EE" w:rsidRPr="00EF5447" w:rsidRDefault="008212EE" w:rsidP="00CE7889">
            <w:pPr>
              <w:pStyle w:val="TAL"/>
              <w:rPr>
                <w:rFonts w:cs="Arial"/>
              </w:rPr>
            </w:pPr>
            <w:r w:rsidRPr="00EF5447">
              <w:rPr>
                <w:rFonts w:cs="Arial"/>
              </w:rPr>
              <w:t>E-UTRA Band 34</w:t>
            </w:r>
          </w:p>
        </w:tc>
        <w:tc>
          <w:tcPr>
            <w:tcW w:w="1093" w:type="dxa"/>
            <w:gridSpan w:val="3"/>
            <w:tcBorders>
              <w:top w:val="single" w:sz="4" w:space="0" w:color="auto"/>
              <w:left w:val="nil"/>
              <w:bottom w:val="single" w:sz="4" w:space="0" w:color="auto"/>
              <w:right w:val="single" w:sz="4" w:space="0" w:color="auto"/>
            </w:tcBorders>
          </w:tcPr>
          <w:p w14:paraId="1D3E70C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F7A40C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0154B5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BF7680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D5E82D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DCEA26A" w14:textId="77777777" w:rsidR="008212EE" w:rsidRPr="00EF5447" w:rsidRDefault="008212EE" w:rsidP="00CE7889">
            <w:pPr>
              <w:pStyle w:val="TAC"/>
            </w:pPr>
            <w:r w:rsidRPr="00EF5447">
              <w:rPr>
                <w:lang w:eastAsia="zh-TW"/>
              </w:rPr>
              <w:t>5</w:t>
            </w:r>
          </w:p>
        </w:tc>
      </w:tr>
      <w:tr w:rsidR="008212EE" w:rsidRPr="00EF5447" w14:paraId="675A2CA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7DA0D95"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347BB36" w14:textId="77777777" w:rsidR="008212EE" w:rsidRPr="00EF5447" w:rsidRDefault="008212EE" w:rsidP="00CE7889">
            <w:pPr>
              <w:pStyle w:val="TAL"/>
              <w:rPr>
                <w:rFonts w:cs="Arial"/>
              </w:rPr>
            </w:pPr>
            <w:r w:rsidRPr="00EF5447">
              <w:rPr>
                <w:rFonts w:cs="Arial"/>
                <w:lang w:eastAsia="zh-CN"/>
              </w:rPr>
              <w:t>NR Band n77</w:t>
            </w:r>
          </w:p>
        </w:tc>
        <w:tc>
          <w:tcPr>
            <w:tcW w:w="1093" w:type="dxa"/>
            <w:gridSpan w:val="3"/>
            <w:tcBorders>
              <w:top w:val="single" w:sz="4" w:space="0" w:color="auto"/>
              <w:left w:val="nil"/>
              <w:bottom w:val="single" w:sz="4" w:space="0" w:color="auto"/>
              <w:right w:val="single" w:sz="4" w:space="0" w:color="auto"/>
            </w:tcBorders>
          </w:tcPr>
          <w:p w14:paraId="11E5D54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9346D7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B57880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80A57A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FD2473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103BC42" w14:textId="77777777" w:rsidR="008212EE" w:rsidRPr="00EF5447" w:rsidRDefault="008212EE" w:rsidP="00CE7889">
            <w:pPr>
              <w:pStyle w:val="TAC"/>
            </w:pPr>
            <w:r w:rsidRPr="00EF5447">
              <w:t>2</w:t>
            </w:r>
          </w:p>
        </w:tc>
      </w:tr>
      <w:tr w:rsidR="008212EE" w:rsidRPr="00EF5447" w14:paraId="122EF1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9700C77"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A9AE622"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37B62F9"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7F909BE8"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69BA0EFC" w14:textId="77777777" w:rsidR="008212EE" w:rsidRPr="00EF5447" w:rsidRDefault="008212EE" w:rsidP="00CE7889">
            <w:pPr>
              <w:pStyle w:val="TAC"/>
            </w:pPr>
            <w:r w:rsidRPr="00EF5447">
              <w:t>1895</w:t>
            </w:r>
          </w:p>
        </w:tc>
        <w:tc>
          <w:tcPr>
            <w:tcW w:w="1276" w:type="dxa"/>
            <w:gridSpan w:val="3"/>
            <w:tcBorders>
              <w:top w:val="single" w:sz="4" w:space="0" w:color="auto"/>
              <w:left w:val="nil"/>
              <w:bottom w:val="single" w:sz="4" w:space="0" w:color="auto"/>
              <w:right w:val="single" w:sz="4" w:space="0" w:color="auto"/>
            </w:tcBorders>
          </w:tcPr>
          <w:p w14:paraId="21DDD58E"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565673A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DA01ABF" w14:textId="77777777" w:rsidR="008212EE" w:rsidRPr="00EF5447" w:rsidRDefault="008212EE" w:rsidP="00CE7889">
            <w:pPr>
              <w:pStyle w:val="TAC"/>
            </w:pPr>
            <w:r w:rsidRPr="00EF5447">
              <w:rPr>
                <w:lang w:eastAsia="zh-TW"/>
              </w:rPr>
              <w:t>5</w:t>
            </w:r>
            <w:r w:rsidRPr="00EF5447">
              <w:t>,</w:t>
            </w:r>
            <w:r w:rsidRPr="00EF5447">
              <w:rPr>
                <w:lang w:eastAsia="ko-KR"/>
              </w:rPr>
              <w:t>1</w:t>
            </w:r>
            <w:r w:rsidRPr="00EF5447">
              <w:rPr>
                <w:lang w:eastAsia="zh-TW"/>
              </w:rPr>
              <w:t>6</w:t>
            </w:r>
          </w:p>
        </w:tc>
      </w:tr>
      <w:tr w:rsidR="008212EE" w:rsidRPr="00EF5447" w14:paraId="24CC209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DE037C9"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DC8E8FF"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6F9F4358"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4BE77676"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09B87180" w14:textId="77777777" w:rsidR="008212EE" w:rsidRPr="00EF5447" w:rsidRDefault="008212EE" w:rsidP="00CE7889">
            <w:pPr>
              <w:pStyle w:val="TAC"/>
            </w:pPr>
            <w:r w:rsidRPr="00EF5447">
              <w:t>1915</w:t>
            </w:r>
          </w:p>
        </w:tc>
        <w:tc>
          <w:tcPr>
            <w:tcW w:w="1276" w:type="dxa"/>
            <w:gridSpan w:val="3"/>
            <w:tcBorders>
              <w:top w:val="single" w:sz="4" w:space="0" w:color="auto"/>
              <w:left w:val="nil"/>
              <w:bottom w:val="single" w:sz="4" w:space="0" w:color="auto"/>
              <w:right w:val="single" w:sz="4" w:space="0" w:color="auto"/>
            </w:tcBorders>
          </w:tcPr>
          <w:p w14:paraId="03E6ECCF"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4D17623E"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1520C256" w14:textId="77777777" w:rsidR="008212EE" w:rsidRPr="00EF5447" w:rsidRDefault="008212EE" w:rsidP="00CE7889">
            <w:pPr>
              <w:pStyle w:val="TAC"/>
            </w:pPr>
            <w:r w:rsidRPr="00EF5447">
              <w:rPr>
                <w:lang w:eastAsia="zh-TW"/>
              </w:rPr>
              <w:t>5</w:t>
            </w:r>
            <w:r w:rsidRPr="00EF5447">
              <w:t xml:space="preserve">, </w:t>
            </w:r>
            <w:r w:rsidRPr="00EF5447">
              <w:rPr>
                <w:lang w:eastAsia="zh-TW"/>
              </w:rPr>
              <w:t>7</w:t>
            </w:r>
            <w:r w:rsidRPr="00EF5447">
              <w:rPr>
                <w:lang w:eastAsia="ko-KR"/>
              </w:rPr>
              <w:t xml:space="preserve">, </w:t>
            </w:r>
            <w:r w:rsidRPr="00EF5447">
              <w:rPr>
                <w:lang w:eastAsia="zh-TW"/>
              </w:rPr>
              <w:t>16</w:t>
            </w:r>
          </w:p>
        </w:tc>
      </w:tr>
      <w:tr w:rsidR="008212EE" w:rsidRPr="00EF5447" w14:paraId="4235B3B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60B9919"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45FD362A"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E13BA2F"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75DA5724"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544DF783" w14:textId="77777777" w:rsidR="008212EE" w:rsidRPr="00EF5447" w:rsidRDefault="008212EE" w:rsidP="00CE7889">
            <w:pPr>
              <w:pStyle w:val="TAC"/>
            </w:pPr>
            <w:r w:rsidRPr="00EF5447">
              <w:t>1920</w:t>
            </w:r>
          </w:p>
        </w:tc>
        <w:tc>
          <w:tcPr>
            <w:tcW w:w="1276" w:type="dxa"/>
            <w:gridSpan w:val="3"/>
            <w:tcBorders>
              <w:top w:val="single" w:sz="4" w:space="0" w:color="auto"/>
              <w:left w:val="nil"/>
              <w:bottom w:val="single" w:sz="4" w:space="0" w:color="auto"/>
              <w:right w:val="single" w:sz="4" w:space="0" w:color="auto"/>
            </w:tcBorders>
          </w:tcPr>
          <w:p w14:paraId="4E1D4B1C"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54D747F0"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61EFA910" w14:textId="77777777" w:rsidR="008212EE" w:rsidRPr="00EF5447" w:rsidRDefault="008212EE" w:rsidP="00CE7889">
            <w:pPr>
              <w:pStyle w:val="TAC"/>
            </w:pPr>
            <w:r w:rsidRPr="00EF5447">
              <w:rPr>
                <w:lang w:eastAsia="zh-TW"/>
              </w:rPr>
              <w:t>5</w:t>
            </w:r>
            <w:r w:rsidRPr="00EF5447">
              <w:rPr>
                <w:lang w:eastAsia="ko-KR"/>
              </w:rPr>
              <w:t xml:space="preserve">, </w:t>
            </w:r>
            <w:r w:rsidRPr="00EF5447">
              <w:rPr>
                <w:lang w:eastAsia="zh-TW"/>
              </w:rPr>
              <w:t>7</w:t>
            </w:r>
            <w:r w:rsidRPr="00EF5447">
              <w:rPr>
                <w:lang w:eastAsia="ko-KR"/>
              </w:rPr>
              <w:t xml:space="preserve">, </w:t>
            </w:r>
            <w:r w:rsidRPr="00EF5447">
              <w:rPr>
                <w:lang w:eastAsia="zh-TW"/>
              </w:rPr>
              <w:t>16</w:t>
            </w:r>
          </w:p>
        </w:tc>
      </w:tr>
      <w:tr w:rsidR="008212EE" w:rsidRPr="00EF5447" w14:paraId="43164DA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13C3259" w14:textId="77777777" w:rsidR="008212EE" w:rsidRPr="00EF5447" w:rsidRDefault="008212EE" w:rsidP="00CE7889">
            <w:pPr>
              <w:pStyle w:val="TAC"/>
            </w:pPr>
            <w:r w:rsidRPr="00EF5447">
              <w:rPr>
                <w:lang w:eastAsia="ja-JP"/>
              </w:rPr>
              <w:t>DC_1_n51</w:t>
            </w:r>
          </w:p>
        </w:tc>
        <w:tc>
          <w:tcPr>
            <w:tcW w:w="2857" w:type="dxa"/>
            <w:gridSpan w:val="3"/>
            <w:tcBorders>
              <w:top w:val="single" w:sz="4" w:space="0" w:color="auto"/>
              <w:left w:val="nil"/>
              <w:bottom w:val="single" w:sz="4" w:space="0" w:color="auto"/>
              <w:right w:val="single" w:sz="4" w:space="0" w:color="auto"/>
            </w:tcBorders>
          </w:tcPr>
          <w:p w14:paraId="1D644305" w14:textId="77777777" w:rsidR="008212EE" w:rsidRPr="00EF5447" w:rsidRDefault="008212EE" w:rsidP="00CE7889">
            <w:pPr>
              <w:pStyle w:val="TAL"/>
              <w:rPr>
                <w:lang w:eastAsia="ja-JP"/>
              </w:rPr>
            </w:pPr>
            <w:r w:rsidRPr="00EF5447">
              <w:rPr>
                <w:lang w:eastAsia="ja-JP"/>
              </w:rPr>
              <w:t>E-UTRA Band 7, 12, 13, 17, 20, 22, 27, 28, 29, 31, 38, 44, 48, 67, 68, 69, 72, 73</w:t>
            </w:r>
          </w:p>
        </w:tc>
        <w:tc>
          <w:tcPr>
            <w:tcW w:w="1093" w:type="dxa"/>
            <w:gridSpan w:val="3"/>
            <w:tcBorders>
              <w:top w:val="single" w:sz="4" w:space="0" w:color="auto"/>
              <w:left w:val="nil"/>
              <w:bottom w:val="single" w:sz="4" w:space="0" w:color="auto"/>
              <w:right w:val="single" w:sz="4" w:space="0" w:color="auto"/>
            </w:tcBorders>
          </w:tcPr>
          <w:p w14:paraId="2A6BE39F"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08080536" w14:textId="77777777" w:rsidR="008212EE" w:rsidRPr="00EF5447" w:rsidRDefault="008212EE" w:rsidP="00CE7889">
            <w:pPr>
              <w:pStyle w:val="TAC"/>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36BC8FCE"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AE5AB99" w14:textId="77777777" w:rsidR="008212EE" w:rsidRPr="00EF5447" w:rsidRDefault="008212EE" w:rsidP="00CE7889">
            <w:pPr>
              <w:pStyle w:val="TAC"/>
              <w:rPr>
                <w:lang w:eastAsia="ja-JP"/>
              </w:rPr>
            </w:pPr>
            <w:r w:rsidRPr="00EF5447" w:rsidDel="00F93F7C">
              <w:t>-50</w:t>
            </w:r>
          </w:p>
        </w:tc>
        <w:tc>
          <w:tcPr>
            <w:tcW w:w="996" w:type="dxa"/>
            <w:gridSpan w:val="3"/>
            <w:tcBorders>
              <w:top w:val="single" w:sz="4" w:space="0" w:color="auto"/>
              <w:left w:val="nil"/>
              <w:bottom w:val="single" w:sz="4" w:space="0" w:color="auto"/>
              <w:right w:val="single" w:sz="4" w:space="0" w:color="auto"/>
            </w:tcBorders>
            <w:noWrap/>
          </w:tcPr>
          <w:p w14:paraId="57F4FDA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CB3A6E3" w14:textId="77777777" w:rsidR="008212EE" w:rsidRPr="00EF5447" w:rsidRDefault="008212EE" w:rsidP="00CE7889">
            <w:pPr>
              <w:pStyle w:val="TAC"/>
            </w:pPr>
          </w:p>
        </w:tc>
      </w:tr>
      <w:tr w:rsidR="008212EE" w:rsidRPr="00EF5447" w14:paraId="6F2CB65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9ADA475"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58AFD77" w14:textId="77777777" w:rsidR="008212EE" w:rsidRPr="00EF5447" w:rsidRDefault="008212EE" w:rsidP="00CE7889">
            <w:pPr>
              <w:pStyle w:val="TAL"/>
              <w:rPr>
                <w:lang w:eastAsia="ja-JP"/>
              </w:rPr>
            </w:pPr>
            <w:r w:rsidRPr="00EF5447">
              <w:rPr>
                <w:lang w:eastAsia="ja-JP"/>
              </w:rPr>
              <w:t>E-UTRA Band 3, 34</w:t>
            </w:r>
          </w:p>
        </w:tc>
        <w:tc>
          <w:tcPr>
            <w:tcW w:w="1093" w:type="dxa"/>
            <w:gridSpan w:val="3"/>
            <w:tcBorders>
              <w:top w:val="single" w:sz="4" w:space="0" w:color="auto"/>
              <w:left w:val="nil"/>
              <w:bottom w:val="single" w:sz="4" w:space="0" w:color="auto"/>
              <w:right w:val="single" w:sz="4" w:space="0" w:color="auto"/>
            </w:tcBorders>
          </w:tcPr>
          <w:p w14:paraId="602A735A"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7983B94"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6328E96" w14:textId="77777777" w:rsidR="008212EE" w:rsidRPr="00EF5447" w:rsidRDefault="008212EE" w:rsidP="00CE7889">
            <w:pPr>
              <w:pStyle w:val="TAC"/>
              <w:rPr>
                <w:lang w:eastAsia="ja-JP"/>
              </w:rPr>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C94C09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1AD789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6F7E584" w14:textId="77777777" w:rsidR="008212EE" w:rsidRPr="00EF5447" w:rsidRDefault="008212EE" w:rsidP="00CE7889">
            <w:pPr>
              <w:pStyle w:val="TAC"/>
              <w:rPr>
                <w:lang w:eastAsia="ja-JP"/>
              </w:rPr>
            </w:pPr>
            <w:r w:rsidRPr="00EF5447">
              <w:t>5, 2</w:t>
            </w:r>
          </w:p>
        </w:tc>
      </w:tr>
      <w:tr w:rsidR="008212EE" w:rsidRPr="00EF5447" w14:paraId="49FE9EF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15B3890"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4395BEF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2CBA441" w14:textId="77777777" w:rsidR="008212EE" w:rsidRPr="00EF5447" w:rsidRDefault="008212EE" w:rsidP="00CE7889">
            <w:pPr>
              <w:pStyle w:val="TAC"/>
              <w:rPr>
                <w:lang w:eastAsia="ja-JP"/>
              </w:rPr>
            </w:pPr>
            <w:r w:rsidRPr="00EF5447">
              <w:t>1880</w:t>
            </w:r>
          </w:p>
        </w:tc>
        <w:tc>
          <w:tcPr>
            <w:tcW w:w="425" w:type="dxa"/>
            <w:gridSpan w:val="3"/>
            <w:tcBorders>
              <w:top w:val="single" w:sz="4" w:space="0" w:color="auto"/>
              <w:left w:val="nil"/>
              <w:bottom w:val="single" w:sz="4" w:space="0" w:color="auto"/>
              <w:right w:val="single" w:sz="4" w:space="0" w:color="auto"/>
            </w:tcBorders>
          </w:tcPr>
          <w:p w14:paraId="396936F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46F7EE6" w14:textId="77777777" w:rsidR="008212EE" w:rsidRPr="00EF5447" w:rsidRDefault="008212EE" w:rsidP="00CE7889">
            <w:pPr>
              <w:pStyle w:val="TAC"/>
              <w:rPr>
                <w:lang w:eastAsia="ja-JP"/>
              </w:rPr>
            </w:pPr>
            <w:r w:rsidRPr="00EF5447">
              <w:t>1895</w:t>
            </w:r>
          </w:p>
        </w:tc>
        <w:tc>
          <w:tcPr>
            <w:tcW w:w="1276" w:type="dxa"/>
            <w:gridSpan w:val="3"/>
            <w:tcBorders>
              <w:top w:val="single" w:sz="4" w:space="0" w:color="auto"/>
              <w:left w:val="nil"/>
              <w:bottom w:val="single" w:sz="4" w:space="0" w:color="auto"/>
              <w:right w:val="single" w:sz="4" w:space="0" w:color="auto"/>
            </w:tcBorders>
          </w:tcPr>
          <w:p w14:paraId="1464021E"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5BB1F41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4EE033A" w14:textId="77777777" w:rsidR="008212EE" w:rsidRPr="00EF5447" w:rsidRDefault="008212EE" w:rsidP="00CE7889">
            <w:pPr>
              <w:pStyle w:val="TAC"/>
              <w:rPr>
                <w:lang w:eastAsia="ja-JP"/>
              </w:rPr>
            </w:pPr>
            <w:r w:rsidRPr="00EF5447">
              <w:t>5, 16</w:t>
            </w:r>
          </w:p>
        </w:tc>
      </w:tr>
      <w:tr w:rsidR="008212EE" w:rsidRPr="00EF5447" w14:paraId="1642D7D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8261E5C"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967901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50F353F" w14:textId="77777777" w:rsidR="008212EE" w:rsidRPr="00EF5447" w:rsidRDefault="008212EE" w:rsidP="00CE7889">
            <w:pPr>
              <w:pStyle w:val="TAC"/>
              <w:rPr>
                <w:lang w:eastAsia="ja-JP"/>
              </w:rPr>
            </w:pPr>
            <w:r w:rsidRPr="00EF5447">
              <w:t>1895</w:t>
            </w:r>
          </w:p>
        </w:tc>
        <w:tc>
          <w:tcPr>
            <w:tcW w:w="425" w:type="dxa"/>
            <w:gridSpan w:val="3"/>
            <w:tcBorders>
              <w:top w:val="single" w:sz="4" w:space="0" w:color="auto"/>
              <w:left w:val="nil"/>
              <w:bottom w:val="single" w:sz="4" w:space="0" w:color="auto"/>
              <w:right w:val="single" w:sz="4" w:space="0" w:color="auto"/>
            </w:tcBorders>
          </w:tcPr>
          <w:p w14:paraId="037A6D9C"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ACBA43C" w14:textId="77777777" w:rsidR="008212EE" w:rsidRPr="00EF5447" w:rsidRDefault="008212EE" w:rsidP="00CE7889">
            <w:pPr>
              <w:pStyle w:val="TAC"/>
              <w:rPr>
                <w:lang w:eastAsia="ja-JP"/>
              </w:rPr>
            </w:pPr>
            <w:r w:rsidRPr="00EF5447">
              <w:t>1915</w:t>
            </w:r>
          </w:p>
        </w:tc>
        <w:tc>
          <w:tcPr>
            <w:tcW w:w="1276" w:type="dxa"/>
            <w:gridSpan w:val="3"/>
            <w:tcBorders>
              <w:top w:val="single" w:sz="4" w:space="0" w:color="auto"/>
              <w:left w:val="nil"/>
              <w:bottom w:val="single" w:sz="4" w:space="0" w:color="auto"/>
              <w:right w:val="single" w:sz="4" w:space="0" w:color="auto"/>
            </w:tcBorders>
          </w:tcPr>
          <w:p w14:paraId="41684BDE"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593354B8"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21460537" w14:textId="77777777" w:rsidR="008212EE" w:rsidRPr="00EF5447" w:rsidRDefault="008212EE" w:rsidP="00CE7889">
            <w:pPr>
              <w:pStyle w:val="TAC"/>
              <w:rPr>
                <w:lang w:eastAsia="ja-JP"/>
              </w:rPr>
            </w:pPr>
            <w:r w:rsidRPr="00EF5447">
              <w:t>5, 7, 16</w:t>
            </w:r>
          </w:p>
        </w:tc>
      </w:tr>
      <w:tr w:rsidR="008212EE" w:rsidRPr="00EF5447" w14:paraId="3833371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D5E0F52"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3C7E7E9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BCAB9AC" w14:textId="77777777" w:rsidR="008212EE" w:rsidRPr="00EF5447" w:rsidRDefault="008212EE" w:rsidP="00CE7889">
            <w:pPr>
              <w:pStyle w:val="TAC"/>
              <w:rPr>
                <w:lang w:eastAsia="ja-JP"/>
              </w:rPr>
            </w:pPr>
            <w:r w:rsidRPr="00EF5447">
              <w:t>1915</w:t>
            </w:r>
          </w:p>
        </w:tc>
        <w:tc>
          <w:tcPr>
            <w:tcW w:w="425" w:type="dxa"/>
            <w:gridSpan w:val="3"/>
            <w:tcBorders>
              <w:top w:val="single" w:sz="4" w:space="0" w:color="auto"/>
              <w:left w:val="nil"/>
              <w:bottom w:val="single" w:sz="4" w:space="0" w:color="auto"/>
              <w:right w:val="single" w:sz="4" w:space="0" w:color="auto"/>
            </w:tcBorders>
          </w:tcPr>
          <w:p w14:paraId="0B41E76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A5663A7" w14:textId="77777777" w:rsidR="008212EE" w:rsidRPr="00EF5447" w:rsidRDefault="008212EE" w:rsidP="00CE7889">
            <w:pPr>
              <w:pStyle w:val="TAC"/>
              <w:rPr>
                <w:lang w:eastAsia="ja-JP"/>
              </w:rPr>
            </w:pPr>
            <w:r w:rsidRPr="00EF5447">
              <w:t>1920</w:t>
            </w:r>
          </w:p>
        </w:tc>
        <w:tc>
          <w:tcPr>
            <w:tcW w:w="1276" w:type="dxa"/>
            <w:gridSpan w:val="3"/>
            <w:tcBorders>
              <w:top w:val="single" w:sz="4" w:space="0" w:color="auto"/>
              <w:left w:val="nil"/>
              <w:bottom w:val="single" w:sz="4" w:space="0" w:color="auto"/>
              <w:right w:val="single" w:sz="4" w:space="0" w:color="auto"/>
            </w:tcBorders>
          </w:tcPr>
          <w:p w14:paraId="5F3A01B1"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4F5FBF3D"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27385C21" w14:textId="77777777" w:rsidR="008212EE" w:rsidRPr="00EF5447" w:rsidRDefault="008212EE" w:rsidP="00CE7889">
            <w:pPr>
              <w:pStyle w:val="TAC"/>
              <w:rPr>
                <w:lang w:eastAsia="ja-JP"/>
              </w:rPr>
            </w:pPr>
            <w:r w:rsidRPr="00EF5447">
              <w:t>5, 7, 16</w:t>
            </w:r>
          </w:p>
        </w:tc>
      </w:tr>
      <w:tr w:rsidR="008212EE" w:rsidRPr="00EF5447" w14:paraId="34CE42E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FD4D2FC"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42AEC36C" w14:textId="77777777" w:rsidR="008212EE" w:rsidRPr="00EF5447" w:rsidRDefault="008212EE" w:rsidP="00CE7889">
            <w:pPr>
              <w:pStyle w:val="TAL"/>
              <w:rPr>
                <w:lang w:eastAsia="ja-JP"/>
              </w:rPr>
            </w:pPr>
            <w:r w:rsidRPr="00EF5447">
              <w:rPr>
                <w:lang w:eastAsia="ja-JP"/>
              </w:rPr>
              <w:t>E-UTRA Band 5, 6, 8, 26, 30, 40, 41, 42, 43, 46</w:t>
            </w:r>
          </w:p>
          <w:p w14:paraId="458BD0B7" w14:textId="77777777" w:rsidR="008212EE" w:rsidRPr="00EF5447" w:rsidRDefault="008212EE" w:rsidP="00CE7889">
            <w:pPr>
              <w:pStyle w:val="TAL"/>
              <w:rPr>
                <w:lang w:eastAsia="ja-JP"/>
              </w:rPr>
            </w:pPr>
            <w:r w:rsidRPr="00EF5447">
              <w:rPr>
                <w:lang w:eastAsia="ja-JP"/>
              </w:rPr>
              <w:t xml:space="preserve">NR Band n77, n78, n79, </w:t>
            </w:r>
          </w:p>
        </w:tc>
        <w:tc>
          <w:tcPr>
            <w:tcW w:w="1093" w:type="dxa"/>
            <w:gridSpan w:val="3"/>
            <w:tcBorders>
              <w:top w:val="single" w:sz="4" w:space="0" w:color="auto"/>
              <w:left w:val="nil"/>
              <w:bottom w:val="single" w:sz="4" w:space="0" w:color="auto"/>
              <w:right w:val="single" w:sz="4" w:space="0" w:color="auto"/>
            </w:tcBorders>
          </w:tcPr>
          <w:p w14:paraId="1FD2C517" w14:textId="77777777" w:rsidR="008212EE" w:rsidRPr="00EF5447" w:rsidRDefault="008212EE" w:rsidP="00CE7889">
            <w:pPr>
              <w:pStyle w:val="TAC"/>
              <w:rPr>
                <w:lang w:eastAsia="ja-JP"/>
              </w:rPr>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73DFB734" w14:textId="77777777" w:rsidR="008212EE" w:rsidRPr="00EF5447" w:rsidRDefault="008212EE" w:rsidP="00CE7889">
            <w:pPr>
              <w:pStyle w:val="TAC"/>
              <w:rPr>
                <w:lang w:eastAsia="ja-JP"/>
              </w:rPr>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68843A67" w14:textId="77777777" w:rsidR="008212EE" w:rsidRPr="00EF5447" w:rsidRDefault="008212EE" w:rsidP="00CE7889">
            <w:pPr>
              <w:pStyle w:val="TAC"/>
              <w:rPr>
                <w:lang w:eastAsia="ja-JP"/>
              </w:rPr>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3C16CA4" w14:textId="77777777" w:rsidR="008212EE" w:rsidRPr="00EF5447" w:rsidRDefault="008212EE" w:rsidP="00CE7889">
            <w:pPr>
              <w:pStyle w:val="TAC"/>
              <w:rPr>
                <w:lang w:eastAsia="ja-JP"/>
              </w:rPr>
            </w:pPr>
            <w:r w:rsidRPr="00EF5447">
              <w:rPr>
                <w:rFonts w:eastAsia="Yu Mincho"/>
              </w:rPr>
              <w:t>-50</w:t>
            </w:r>
          </w:p>
        </w:tc>
        <w:tc>
          <w:tcPr>
            <w:tcW w:w="996" w:type="dxa"/>
            <w:gridSpan w:val="3"/>
            <w:tcBorders>
              <w:top w:val="single" w:sz="4" w:space="0" w:color="auto"/>
              <w:left w:val="nil"/>
              <w:bottom w:val="single" w:sz="4" w:space="0" w:color="auto"/>
              <w:right w:val="single" w:sz="4" w:space="0" w:color="auto"/>
            </w:tcBorders>
            <w:noWrap/>
          </w:tcPr>
          <w:p w14:paraId="1E71A6A6" w14:textId="77777777" w:rsidR="008212EE" w:rsidRPr="00EF5447" w:rsidRDefault="008212EE" w:rsidP="00CE7889">
            <w:pPr>
              <w:pStyle w:val="TAC"/>
              <w:rPr>
                <w:lang w:eastAsia="ja-JP"/>
              </w:rPr>
            </w:pPr>
            <w:r w:rsidRPr="00EF5447">
              <w:rPr>
                <w:rFonts w:eastAsia="Yu Mincho"/>
              </w:rPr>
              <w:t>1</w:t>
            </w:r>
          </w:p>
        </w:tc>
        <w:tc>
          <w:tcPr>
            <w:tcW w:w="1272" w:type="dxa"/>
            <w:gridSpan w:val="3"/>
            <w:tcBorders>
              <w:top w:val="single" w:sz="4" w:space="0" w:color="auto"/>
              <w:left w:val="nil"/>
              <w:bottom w:val="single" w:sz="4" w:space="0" w:color="auto"/>
              <w:right w:val="single" w:sz="4" w:space="0" w:color="auto"/>
            </w:tcBorders>
            <w:noWrap/>
          </w:tcPr>
          <w:p w14:paraId="0912E455" w14:textId="77777777" w:rsidR="008212EE" w:rsidRPr="00EF5447" w:rsidRDefault="008212EE" w:rsidP="00CE7889">
            <w:pPr>
              <w:pStyle w:val="TAC"/>
              <w:rPr>
                <w:lang w:eastAsia="ja-JP"/>
              </w:rPr>
            </w:pPr>
            <w:r w:rsidRPr="00EF5447">
              <w:rPr>
                <w:rFonts w:eastAsia="Yu Mincho"/>
              </w:rPr>
              <w:t>2</w:t>
            </w:r>
          </w:p>
        </w:tc>
      </w:tr>
      <w:tr w:rsidR="008212EE" w:rsidRPr="00EF5447" w14:paraId="2ED74A2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7EA8B2F" w14:textId="77777777" w:rsidR="008212EE" w:rsidRPr="00EF5447" w:rsidRDefault="008212EE" w:rsidP="00CE7889">
            <w:pPr>
              <w:pStyle w:val="TAC"/>
            </w:pPr>
            <w:r w:rsidRPr="00EF5447">
              <w:rPr>
                <w:lang w:eastAsia="fi-FI"/>
              </w:rPr>
              <w:t>DC_1_n71</w:t>
            </w:r>
          </w:p>
        </w:tc>
        <w:tc>
          <w:tcPr>
            <w:tcW w:w="2857" w:type="dxa"/>
            <w:gridSpan w:val="3"/>
            <w:tcBorders>
              <w:top w:val="single" w:sz="4" w:space="0" w:color="auto"/>
              <w:left w:val="nil"/>
              <w:bottom w:val="single" w:sz="4" w:space="0" w:color="auto"/>
              <w:right w:val="single" w:sz="4" w:space="0" w:color="auto"/>
            </w:tcBorders>
          </w:tcPr>
          <w:p w14:paraId="2BEA8B67" w14:textId="77777777" w:rsidR="008212EE" w:rsidRPr="00EF5447" w:rsidRDefault="008212EE" w:rsidP="00CE7889">
            <w:pPr>
              <w:pStyle w:val="TAL"/>
              <w:rPr>
                <w:lang w:eastAsia="ja-JP"/>
              </w:rPr>
            </w:pPr>
            <w:r w:rsidRPr="00EF5447">
              <w:rPr>
                <w:rFonts w:cs="Arial"/>
              </w:rPr>
              <w:t xml:space="preserve">E-UTRA Band 1, 5, 26, </w:t>
            </w:r>
          </w:p>
        </w:tc>
        <w:tc>
          <w:tcPr>
            <w:tcW w:w="1093" w:type="dxa"/>
            <w:gridSpan w:val="3"/>
            <w:tcBorders>
              <w:top w:val="single" w:sz="4" w:space="0" w:color="auto"/>
              <w:left w:val="nil"/>
              <w:bottom w:val="single" w:sz="4" w:space="0" w:color="auto"/>
              <w:right w:val="single" w:sz="4" w:space="0" w:color="auto"/>
            </w:tcBorders>
          </w:tcPr>
          <w:p w14:paraId="5FF2B586" w14:textId="77777777" w:rsidR="008212EE" w:rsidRPr="00EF5447" w:rsidRDefault="008212EE" w:rsidP="00CE7889">
            <w:pPr>
              <w:pStyle w:val="TAC"/>
              <w:rPr>
                <w:rFonts w:eastAsia="Yu Mincho"/>
              </w:rPr>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7D2ABDFA" w14:textId="77777777" w:rsidR="008212EE" w:rsidRPr="00EF5447" w:rsidRDefault="008212EE" w:rsidP="00CE7889">
            <w:pPr>
              <w:pStyle w:val="TAC"/>
              <w:rPr>
                <w:rFonts w:eastAsia="Yu Mincho"/>
              </w:rPr>
            </w:pPr>
            <w:r w:rsidRPr="00EF5447">
              <w:t>-</w:t>
            </w:r>
          </w:p>
        </w:tc>
        <w:tc>
          <w:tcPr>
            <w:tcW w:w="851" w:type="dxa"/>
            <w:gridSpan w:val="3"/>
            <w:tcBorders>
              <w:top w:val="single" w:sz="4" w:space="0" w:color="auto"/>
              <w:left w:val="nil"/>
              <w:bottom w:val="single" w:sz="4" w:space="0" w:color="auto"/>
              <w:right w:val="single" w:sz="4" w:space="0" w:color="auto"/>
            </w:tcBorders>
          </w:tcPr>
          <w:p w14:paraId="6BC71A07" w14:textId="77777777" w:rsidR="008212EE" w:rsidRPr="00EF5447" w:rsidRDefault="008212EE" w:rsidP="00CE7889">
            <w:pPr>
              <w:pStyle w:val="TAC"/>
              <w:rPr>
                <w:rFonts w:eastAsia="Yu Mincho"/>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503E6246" w14:textId="77777777" w:rsidR="008212EE" w:rsidRPr="00EF5447" w:rsidRDefault="008212EE" w:rsidP="00CE7889">
            <w:pPr>
              <w:pStyle w:val="TAC"/>
              <w:rPr>
                <w:rFonts w:eastAsia="Yu Mincho"/>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44CE848" w14:textId="77777777" w:rsidR="008212EE" w:rsidRPr="00EF5447" w:rsidRDefault="008212EE" w:rsidP="00CE7889">
            <w:pPr>
              <w:pStyle w:val="TAC"/>
              <w:rPr>
                <w:rFonts w:eastAsia="Yu Mincho"/>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577C543" w14:textId="77777777" w:rsidR="008212EE" w:rsidRPr="00EF5447" w:rsidRDefault="008212EE" w:rsidP="00CE7889">
            <w:pPr>
              <w:pStyle w:val="TAC"/>
              <w:rPr>
                <w:rFonts w:eastAsia="Yu Mincho"/>
              </w:rPr>
            </w:pPr>
          </w:p>
        </w:tc>
      </w:tr>
      <w:tr w:rsidR="008212EE" w:rsidRPr="00EF5447" w14:paraId="442C3A9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445419E"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3FF316C0" w14:textId="77777777" w:rsidR="008212EE" w:rsidRPr="00EF5447" w:rsidRDefault="008212EE" w:rsidP="00CE7889">
            <w:pPr>
              <w:pStyle w:val="TAL"/>
              <w:rPr>
                <w:lang w:eastAsia="ja-JP"/>
              </w:rPr>
            </w:pPr>
            <w:r w:rsidRPr="00EF5447">
              <w:rPr>
                <w:rFonts w:cs="Arial"/>
              </w:rPr>
              <w:t>E-UTRA Band 41</w:t>
            </w:r>
          </w:p>
        </w:tc>
        <w:tc>
          <w:tcPr>
            <w:tcW w:w="1093" w:type="dxa"/>
            <w:gridSpan w:val="3"/>
            <w:tcBorders>
              <w:top w:val="single" w:sz="4" w:space="0" w:color="auto"/>
              <w:left w:val="nil"/>
              <w:bottom w:val="single" w:sz="4" w:space="0" w:color="auto"/>
              <w:right w:val="single" w:sz="4" w:space="0" w:color="auto"/>
            </w:tcBorders>
          </w:tcPr>
          <w:p w14:paraId="6BBCA11C" w14:textId="77777777" w:rsidR="008212EE" w:rsidRPr="00EF5447" w:rsidRDefault="008212EE" w:rsidP="00CE7889">
            <w:pPr>
              <w:pStyle w:val="TAC"/>
              <w:rPr>
                <w:rFonts w:eastAsia="Yu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E7D9573" w14:textId="77777777" w:rsidR="008212EE" w:rsidRPr="00EF5447" w:rsidRDefault="008212EE" w:rsidP="00CE7889">
            <w:pPr>
              <w:pStyle w:val="TAC"/>
              <w:rPr>
                <w:rFonts w:eastAsia="Yu Mincho"/>
              </w:rPr>
            </w:pPr>
            <w:r w:rsidRPr="00EF5447">
              <w:t>-</w:t>
            </w:r>
          </w:p>
        </w:tc>
        <w:tc>
          <w:tcPr>
            <w:tcW w:w="851" w:type="dxa"/>
            <w:gridSpan w:val="3"/>
            <w:tcBorders>
              <w:top w:val="single" w:sz="4" w:space="0" w:color="auto"/>
              <w:left w:val="nil"/>
              <w:bottom w:val="single" w:sz="4" w:space="0" w:color="auto"/>
              <w:right w:val="single" w:sz="4" w:space="0" w:color="auto"/>
            </w:tcBorders>
          </w:tcPr>
          <w:p w14:paraId="72DB345E" w14:textId="77777777" w:rsidR="008212EE" w:rsidRPr="00EF5447" w:rsidRDefault="008212EE" w:rsidP="00CE7889">
            <w:pPr>
              <w:pStyle w:val="TAC"/>
              <w:rPr>
                <w:rFonts w:eastAsia="Yu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E74E0F3" w14:textId="77777777" w:rsidR="008212EE" w:rsidRPr="00EF5447" w:rsidRDefault="008212EE" w:rsidP="00CE7889">
            <w:pPr>
              <w:pStyle w:val="TAC"/>
              <w:rPr>
                <w:rFonts w:eastAsia="Yu Mincho"/>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4E6AC35" w14:textId="77777777" w:rsidR="008212EE" w:rsidRPr="00EF5447" w:rsidRDefault="008212EE" w:rsidP="00CE7889">
            <w:pPr>
              <w:pStyle w:val="TAC"/>
              <w:rPr>
                <w:rFonts w:eastAsia="Yu Mincho"/>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069569A" w14:textId="77777777" w:rsidR="008212EE" w:rsidRPr="00EF5447" w:rsidRDefault="008212EE" w:rsidP="00CE7889">
            <w:pPr>
              <w:pStyle w:val="TAC"/>
              <w:rPr>
                <w:rFonts w:eastAsia="Yu Mincho"/>
              </w:rPr>
            </w:pPr>
            <w:r w:rsidRPr="00EF5447">
              <w:t>2</w:t>
            </w:r>
          </w:p>
        </w:tc>
      </w:tr>
      <w:tr w:rsidR="008212EE" w:rsidRPr="00EF5447" w14:paraId="6226F41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6FD1B615"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5B43390A" w14:textId="77777777" w:rsidR="008212EE" w:rsidRPr="00EF5447" w:rsidRDefault="008212EE" w:rsidP="00CE7889">
            <w:pPr>
              <w:pStyle w:val="TAL"/>
              <w:rPr>
                <w:lang w:eastAsia="ja-JP"/>
              </w:rPr>
            </w:pPr>
            <w:r w:rsidRPr="00EF5447">
              <w:rPr>
                <w:rFonts w:cs="Arial"/>
              </w:rPr>
              <w:t>E-UTRA Band 71</w:t>
            </w:r>
          </w:p>
        </w:tc>
        <w:tc>
          <w:tcPr>
            <w:tcW w:w="1093" w:type="dxa"/>
            <w:gridSpan w:val="3"/>
            <w:tcBorders>
              <w:top w:val="single" w:sz="4" w:space="0" w:color="auto"/>
              <w:left w:val="nil"/>
              <w:bottom w:val="single" w:sz="4" w:space="0" w:color="auto"/>
              <w:right w:val="single" w:sz="4" w:space="0" w:color="auto"/>
            </w:tcBorders>
          </w:tcPr>
          <w:p w14:paraId="3CF026C0" w14:textId="77777777" w:rsidR="008212EE" w:rsidRPr="00EF5447" w:rsidRDefault="008212EE" w:rsidP="00CE7889">
            <w:pPr>
              <w:pStyle w:val="TAC"/>
              <w:rPr>
                <w:rFonts w:eastAsia="Yu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40B5FBA" w14:textId="77777777" w:rsidR="008212EE" w:rsidRPr="00EF5447" w:rsidRDefault="008212EE" w:rsidP="00CE7889">
            <w:pPr>
              <w:pStyle w:val="TAC"/>
              <w:rPr>
                <w:rFonts w:eastAsia="Yu Mincho"/>
              </w:rPr>
            </w:pPr>
            <w:r w:rsidRPr="00EF5447">
              <w:t>-</w:t>
            </w:r>
          </w:p>
        </w:tc>
        <w:tc>
          <w:tcPr>
            <w:tcW w:w="851" w:type="dxa"/>
            <w:gridSpan w:val="3"/>
            <w:tcBorders>
              <w:top w:val="single" w:sz="4" w:space="0" w:color="auto"/>
              <w:left w:val="nil"/>
              <w:bottom w:val="single" w:sz="4" w:space="0" w:color="auto"/>
              <w:right w:val="single" w:sz="4" w:space="0" w:color="auto"/>
            </w:tcBorders>
          </w:tcPr>
          <w:p w14:paraId="23644374" w14:textId="77777777" w:rsidR="008212EE" w:rsidRPr="00EF5447" w:rsidRDefault="008212EE" w:rsidP="00CE7889">
            <w:pPr>
              <w:pStyle w:val="TAC"/>
              <w:rPr>
                <w:rFonts w:eastAsia="Yu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87C8DA9" w14:textId="77777777" w:rsidR="008212EE" w:rsidRPr="00EF5447" w:rsidRDefault="008212EE" w:rsidP="00CE7889">
            <w:pPr>
              <w:pStyle w:val="TAC"/>
              <w:rPr>
                <w:rFonts w:eastAsia="Yu Mincho"/>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D53620A" w14:textId="77777777" w:rsidR="008212EE" w:rsidRPr="00EF5447" w:rsidRDefault="008212EE" w:rsidP="00CE7889">
            <w:pPr>
              <w:pStyle w:val="TAC"/>
              <w:rPr>
                <w:rFonts w:eastAsia="Yu Mincho"/>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42E4E4B6" w14:textId="77777777" w:rsidR="008212EE" w:rsidRPr="00EF5447" w:rsidRDefault="008212EE" w:rsidP="00CE7889">
            <w:pPr>
              <w:pStyle w:val="TAC"/>
              <w:rPr>
                <w:rFonts w:eastAsia="Yu Mincho"/>
              </w:rPr>
            </w:pPr>
            <w:r w:rsidRPr="00EF5447">
              <w:rPr>
                <w:lang w:eastAsia="zh-CN"/>
              </w:rPr>
              <w:t>5</w:t>
            </w:r>
          </w:p>
        </w:tc>
      </w:tr>
      <w:tr w:rsidR="008212EE" w:rsidRPr="00EF5447" w14:paraId="6659EB8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hideMark/>
          </w:tcPr>
          <w:p w14:paraId="0B6F8F6C" w14:textId="77777777" w:rsidR="008212EE" w:rsidRPr="00EF5447" w:rsidRDefault="008212EE" w:rsidP="00CE7889">
            <w:pPr>
              <w:pStyle w:val="TAC"/>
              <w:rPr>
                <w:lang w:eastAsia="ja-JP"/>
              </w:rPr>
            </w:pPr>
            <w:r w:rsidRPr="00EF5447">
              <w:rPr>
                <w:lang w:eastAsia="ja-JP"/>
              </w:rPr>
              <w:t>DC_1_n77</w:t>
            </w:r>
          </w:p>
          <w:p w14:paraId="51DDCD05" w14:textId="77777777" w:rsidR="008212EE" w:rsidRPr="00EF5447" w:rsidRDefault="008212EE" w:rsidP="00CE7889">
            <w:pPr>
              <w:pStyle w:val="TAC"/>
            </w:pPr>
            <w:r w:rsidRPr="00EF5447">
              <w:t>DC_1_n84_ULSUP-TDM_n77</w:t>
            </w:r>
          </w:p>
        </w:tc>
        <w:tc>
          <w:tcPr>
            <w:tcW w:w="2857" w:type="dxa"/>
            <w:gridSpan w:val="3"/>
            <w:tcBorders>
              <w:top w:val="single" w:sz="4" w:space="0" w:color="auto"/>
              <w:left w:val="nil"/>
              <w:bottom w:val="single" w:sz="4" w:space="0" w:color="auto"/>
              <w:right w:val="single" w:sz="4" w:space="0" w:color="auto"/>
            </w:tcBorders>
            <w:hideMark/>
          </w:tcPr>
          <w:p w14:paraId="450F07CA" w14:textId="77777777" w:rsidR="008212EE" w:rsidRPr="00EF5447" w:rsidRDefault="008212EE" w:rsidP="00CE7889">
            <w:pPr>
              <w:pStyle w:val="TAL"/>
              <w:rPr>
                <w:lang w:eastAsia="ja-JP"/>
              </w:rPr>
            </w:pPr>
            <w:r w:rsidRPr="00EF5447">
              <w:rPr>
                <w:lang w:eastAsia="ja-JP"/>
              </w:rPr>
              <w:t>E-UTRA Band 1, 3, 5, 7, 8, 11, 18, 19, 20, 21, 26, 28, 34, 40, 41, 65, 74</w:t>
            </w:r>
          </w:p>
        </w:tc>
        <w:tc>
          <w:tcPr>
            <w:tcW w:w="1093" w:type="dxa"/>
            <w:gridSpan w:val="3"/>
            <w:tcBorders>
              <w:top w:val="single" w:sz="4" w:space="0" w:color="auto"/>
              <w:left w:val="nil"/>
              <w:bottom w:val="single" w:sz="4" w:space="0" w:color="auto"/>
              <w:right w:val="single" w:sz="4" w:space="0" w:color="auto"/>
            </w:tcBorders>
            <w:hideMark/>
          </w:tcPr>
          <w:p w14:paraId="6CAABB7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hideMark/>
          </w:tcPr>
          <w:p w14:paraId="6CE640A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hideMark/>
          </w:tcPr>
          <w:p w14:paraId="584A6B7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hideMark/>
          </w:tcPr>
          <w:p w14:paraId="3A0A256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hideMark/>
          </w:tcPr>
          <w:p w14:paraId="324A94F9"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241EE25" w14:textId="77777777" w:rsidR="008212EE" w:rsidRPr="00EF5447" w:rsidRDefault="008212EE" w:rsidP="00CE7889">
            <w:pPr>
              <w:pStyle w:val="TAC"/>
            </w:pPr>
          </w:p>
        </w:tc>
      </w:tr>
      <w:tr w:rsidR="008212EE" w:rsidRPr="00EF5447" w14:paraId="519979F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hideMark/>
          </w:tcPr>
          <w:p w14:paraId="22ADEEC4"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hideMark/>
          </w:tcPr>
          <w:p w14:paraId="05ADA2AF"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hideMark/>
          </w:tcPr>
          <w:p w14:paraId="7146C001" w14:textId="77777777" w:rsidR="008212EE" w:rsidRPr="00EF5447" w:rsidRDefault="008212EE" w:rsidP="00CE7889">
            <w:pPr>
              <w:pStyle w:val="TAC"/>
              <w:rPr>
                <w:lang w:eastAsia="ja-JP"/>
              </w:rPr>
            </w:pPr>
            <w:r w:rsidRPr="00EF5447">
              <w:rPr>
                <w:lang w:eastAsia="ja-JP"/>
              </w:rPr>
              <w:t>1880</w:t>
            </w:r>
          </w:p>
        </w:tc>
        <w:tc>
          <w:tcPr>
            <w:tcW w:w="425" w:type="dxa"/>
            <w:gridSpan w:val="3"/>
            <w:tcBorders>
              <w:top w:val="single" w:sz="4" w:space="0" w:color="auto"/>
              <w:left w:val="nil"/>
              <w:bottom w:val="single" w:sz="4" w:space="0" w:color="auto"/>
              <w:right w:val="single" w:sz="4" w:space="0" w:color="auto"/>
            </w:tcBorders>
            <w:hideMark/>
          </w:tcPr>
          <w:p w14:paraId="4240DB8D"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hideMark/>
          </w:tcPr>
          <w:p w14:paraId="4D338D5C" w14:textId="77777777" w:rsidR="008212EE" w:rsidRPr="00EF5447" w:rsidRDefault="008212EE" w:rsidP="00CE7889">
            <w:pPr>
              <w:pStyle w:val="TAC"/>
              <w:rPr>
                <w:lang w:eastAsia="ja-JP"/>
              </w:rPr>
            </w:pPr>
            <w:r w:rsidRPr="00EF5447">
              <w:rPr>
                <w:lang w:eastAsia="ja-JP"/>
              </w:rPr>
              <w:t>1895</w:t>
            </w:r>
          </w:p>
        </w:tc>
        <w:tc>
          <w:tcPr>
            <w:tcW w:w="1276" w:type="dxa"/>
            <w:gridSpan w:val="3"/>
            <w:tcBorders>
              <w:top w:val="single" w:sz="4" w:space="0" w:color="auto"/>
              <w:left w:val="nil"/>
              <w:bottom w:val="single" w:sz="4" w:space="0" w:color="auto"/>
              <w:right w:val="single" w:sz="4" w:space="0" w:color="auto"/>
            </w:tcBorders>
            <w:hideMark/>
          </w:tcPr>
          <w:p w14:paraId="4DC2D3CB" w14:textId="77777777" w:rsidR="008212EE" w:rsidRPr="00EF5447" w:rsidRDefault="008212EE" w:rsidP="00CE7889">
            <w:pPr>
              <w:pStyle w:val="TAC"/>
              <w:rPr>
                <w:lang w:eastAsia="ja-JP"/>
              </w:rPr>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hideMark/>
          </w:tcPr>
          <w:p w14:paraId="4643F6A0"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hideMark/>
          </w:tcPr>
          <w:p w14:paraId="385936D6" w14:textId="77777777" w:rsidR="008212EE" w:rsidRPr="00EF5447" w:rsidRDefault="008212EE" w:rsidP="00CE7889">
            <w:pPr>
              <w:pStyle w:val="TAC"/>
              <w:rPr>
                <w:lang w:eastAsia="ja-JP"/>
              </w:rPr>
            </w:pPr>
            <w:r w:rsidRPr="00EF5447">
              <w:rPr>
                <w:lang w:eastAsia="ja-JP"/>
              </w:rPr>
              <w:t>5, 8</w:t>
            </w:r>
          </w:p>
        </w:tc>
      </w:tr>
      <w:tr w:rsidR="008212EE" w:rsidRPr="00EF5447" w14:paraId="5357D78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hideMark/>
          </w:tcPr>
          <w:p w14:paraId="07EA05B4"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hideMark/>
          </w:tcPr>
          <w:p w14:paraId="37E98A9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hideMark/>
          </w:tcPr>
          <w:p w14:paraId="15772956" w14:textId="77777777" w:rsidR="008212EE" w:rsidRPr="00EF5447" w:rsidRDefault="008212EE" w:rsidP="00CE7889">
            <w:pPr>
              <w:pStyle w:val="TAC"/>
              <w:rPr>
                <w:lang w:eastAsia="ja-JP"/>
              </w:rPr>
            </w:pPr>
            <w:r w:rsidRPr="00EF5447">
              <w:rPr>
                <w:lang w:eastAsia="ja-JP"/>
              </w:rPr>
              <w:t>1895</w:t>
            </w:r>
          </w:p>
        </w:tc>
        <w:tc>
          <w:tcPr>
            <w:tcW w:w="425" w:type="dxa"/>
            <w:gridSpan w:val="3"/>
            <w:tcBorders>
              <w:top w:val="single" w:sz="4" w:space="0" w:color="auto"/>
              <w:left w:val="nil"/>
              <w:bottom w:val="single" w:sz="4" w:space="0" w:color="auto"/>
              <w:right w:val="single" w:sz="4" w:space="0" w:color="auto"/>
            </w:tcBorders>
            <w:hideMark/>
          </w:tcPr>
          <w:p w14:paraId="17799798"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hideMark/>
          </w:tcPr>
          <w:p w14:paraId="2EB96368" w14:textId="77777777" w:rsidR="008212EE" w:rsidRPr="00EF5447" w:rsidRDefault="008212EE" w:rsidP="00CE7889">
            <w:pPr>
              <w:pStyle w:val="TAC"/>
              <w:rPr>
                <w:lang w:eastAsia="ja-JP"/>
              </w:rPr>
            </w:pPr>
            <w:r w:rsidRPr="00EF5447">
              <w:rPr>
                <w:lang w:eastAsia="ja-JP"/>
              </w:rPr>
              <w:t>1915</w:t>
            </w:r>
          </w:p>
        </w:tc>
        <w:tc>
          <w:tcPr>
            <w:tcW w:w="1276" w:type="dxa"/>
            <w:gridSpan w:val="3"/>
            <w:tcBorders>
              <w:top w:val="single" w:sz="4" w:space="0" w:color="auto"/>
              <w:left w:val="nil"/>
              <w:bottom w:val="single" w:sz="4" w:space="0" w:color="auto"/>
              <w:right w:val="single" w:sz="4" w:space="0" w:color="auto"/>
            </w:tcBorders>
            <w:hideMark/>
          </w:tcPr>
          <w:p w14:paraId="192767AC" w14:textId="77777777" w:rsidR="008212EE" w:rsidRPr="00EF5447" w:rsidRDefault="008212EE" w:rsidP="00CE7889">
            <w:pPr>
              <w:pStyle w:val="TAC"/>
              <w:rPr>
                <w:lang w:eastAsia="ja-JP"/>
              </w:rPr>
            </w:pPr>
            <w:r w:rsidRPr="00EF5447">
              <w:rPr>
                <w:lang w:eastAsia="ja-JP"/>
              </w:rPr>
              <w:t>-15.5</w:t>
            </w:r>
          </w:p>
        </w:tc>
        <w:tc>
          <w:tcPr>
            <w:tcW w:w="996" w:type="dxa"/>
            <w:gridSpan w:val="3"/>
            <w:tcBorders>
              <w:top w:val="single" w:sz="4" w:space="0" w:color="auto"/>
              <w:left w:val="nil"/>
              <w:bottom w:val="single" w:sz="4" w:space="0" w:color="auto"/>
              <w:right w:val="single" w:sz="4" w:space="0" w:color="auto"/>
            </w:tcBorders>
            <w:noWrap/>
            <w:hideMark/>
          </w:tcPr>
          <w:p w14:paraId="17C0F1A0" w14:textId="77777777" w:rsidR="008212EE" w:rsidRPr="00EF5447" w:rsidRDefault="008212EE" w:rsidP="00CE7889">
            <w:pPr>
              <w:pStyle w:val="TAC"/>
              <w:rPr>
                <w:lang w:eastAsia="ja-JP"/>
              </w:rPr>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hideMark/>
          </w:tcPr>
          <w:p w14:paraId="60024D2E" w14:textId="77777777" w:rsidR="008212EE" w:rsidRPr="00EF5447" w:rsidRDefault="008212EE" w:rsidP="00CE7889">
            <w:pPr>
              <w:pStyle w:val="TAC"/>
              <w:rPr>
                <w:lang w:eastAsia="ja-JP"/>
              </w:rPr>
            </w:pPr>
            <w:r w:rsidRPr="00EF5447">
              <w:rPr>
                <w:lang w:eastAsia="ja-JP"/>
              </w:rPr>
              <w:t>5, 7, 8</w:t>
            </w:r>
          </w:p>
        </w:tc>
      </w:tr>
      <w:tr w:rsidR="008212EE" w:rsidRPr="00EF5447" w14:paraId="39A80BB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hideMark/>
          </w:tcPr>
          <w:p w14:paraId="6BF4D6AC"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hideMark/>
          </w:tcPr>
          <w:p w14:paraId="2ADC62E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hideMark/>
          </w:tcPr>
          <w:p w14:paraId="63CABFEF" w14:textId="77777777" w:rsidR="008212EE" w:rsidRPr="00EF5447" w:rsidRDefault="008212EE" w:rsidP="00CE7889">
            <w:pPr>
              <w:pStyle w:val="TAC"/>
              <w:rPr>
                <w:lang w:eastAsia="ja-JP"/>
              </w:rPr>
            </w:pPr>
            <w:r w:rsidRPr="00EF5447">
              <w:rPr>
                <w:lang w:eastAsia="ja-JP"/>
              </w:rPr>
              <w:t>1915</w:t>
            </w:r>
          </w:p>
        </w:tc>
        <w:tc>
          <w:tcPr>
            <w:tcW w:w="425" w:type="dxa"/>
            <w:gridSpan w:val="3"/>
            <w:tcBorders>
              <w:top w:val="single" w:sz="4" w:space="0" w:color="auto"/>
              <w:left w:val="nil"/>
              <w:bottom w:val="single" w:sz="4" w:space="0" w:color="auto"/>
              <w:right w:val="single" w:sz="4" w:space="0" w:color="auto"/>
            </w:tcBorders>
            <w:hideMark/>
          </w:tcPr>
          <w:p w14:paraId="74321E5F"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hideMark/>
          </w:tcPr>
          <w:p w14:paraId="41C40797" w14:textId="77777777" w:rsidR="008212EE" w:rsidRPr="00EF5447" w:rsidRDefault="008212EE" w:rsidP="00CE7889">
            <w:pPr>
              <w:pStyle w:val="TAC"/>
              <w:rPr>
                <w:lang w:eastAsia="ja-JP"/>
              </w:rPr>
            </w:pPr>
            <w:r w:rsidRPr="00EF5447">
              <w:rPr>
                <w:lang w:eastAsia="ja-JP"/>
              </w:rPr>
              <w:t>1920</w:t>
            </w:r>
          </w:p>
        </w:tc>
        <w:tc>
          <w:tcPr>
            <w:tcW w:w="1276" w:type="dxa"/>
            <w:gridSpan w:val="3"/>
            <w:tcBorders>
              <w:top w:val="single" w:sz="4" w:space="0" w:color="auto"/>
              <w:left w:val="nil"/>
              <w:bottom w:val="single" w:sz="4" w:space="0" w:color="auto"/>
              <w:right w:val="single" w:sz="4" w:space="0" w:color="auto"/>
            </w:tcBorders>
            <w:hideMark/>
          </w:tcPr>
          <w:p w14:paraId="1864070C" w14:textId="77777777" w:rsidR="008212EE" w:rsidRPr="00EF5447" w:rsidRDefault="008212EE" w:rsidP="00CE7889">
            <w:pPr>
              <w:pStyle w:val="TAC"/>
              <w:rPr>
                <w:lang w:eastAsia="ja-JP"/>
              </w:rPr>
            </w:pPr>
            <w:r w:rsidRPr="00EF5447">
              <w:rPr>
                <w:lang w:eastAsia="ja-JP"/>
              </w:rPr>
              <w:t>+1.6</w:t>
            </w:r>
          </w:p>
        </w:tc>
        <w:tc>
          <w:tcPr>
            <w:tcW w:w="996" w:type="dxa"/>
            <w:gridSpan w:val="3"/>
            <w:tcBorders>
              <w:top w:val="single" w:sz="4" w:space="0" w:color="auto"/>
              <w:left w:val="nil"/>
              <w:bottom w:val="single" w:sz="4" w:space="0" w:color="auto"/>
              <w:right w:val="single" w:sz="4" w:space="0" w:color="auto"/>
            </w:tcBorders>
            <w:noWrap/>
            <w:hideMark/>
          </w:tcPr>
          <w:p w14:paraId="506F0D02" w14:textId="77777777" w:rsidR="008212EE" w:rsidRPr="00EF5447" w:rsidRDefault="008212EE" w:rsidP="00CE7889">
            <w:pPr>
              <w:pStyle w:val="TAC"/>
              <w:rPr>
                <w:lang w:eastAsia="ja-JP"/>
              </w:rPr>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hideMark/>
          </w:tcPr>
          <w:p w14:paraId="4F52E1AA" w14:textId="77777777" w:rsidR="008212EE" w:rsidRPr="00EF5447" w:rsidRDefault="008212EE" w:rsidP="00CE7889">
            <w:pPr>
              <w:pStyle w:val="TAC"/>
              <w:rPr>
                <w:lang w:eastAsia="ja-JP"/>
              </w:rPr>
            </w:pPr>
            <w:r w:rsidRPr="00EF5447">
              <w:rPr>
                <w:lang w:eastAsia="ja-JP"/>
              </w:rPr>
              <w:t>5, 7, 8</w:t>
            </w:r>
          </w:p>
        </w:tc>
      </w:tr>
      <w:tr w:rsidR="008212EE" w:rsidRPr="00EF5447" w14:paraId="5021BB3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ED6B7A8" w14:textId="77777777" w:rsidR="008212EE" w:rsidRPr="00EF5447" w:rsidRDefault="008212EE" w:rsidP="00CE7889">
            <w:pPr>
              <w:pStyle w:val="TAC"/>
            </w:pPr>
            <w:r w:rsidRPr="00EF5447">
              <w:t>DC_1_n78</w:t>
            </w:r>
          </w:p>
          <w:p w14:paraId="0E50A71D" w14:textId="77777777" w:rsidR="008212EE" w:rsidRPr="00EF5447" w:rsidRDefault="008212EE" w:rsidP="00CE7889">
            <w:pPr>
              <w:pStyle w:val="TAC"/>
            </w:pPr>
            <w:r w:rsidRPr="00EF5447">
              <w:t>DC_1_n84_ULSUP-TDM_n78</w:t>
            </w:r>
          </w:p>
        </w:tc>
        <w:tc>
          <w:tcPr>
            <w:tcW w:w="2857" w:type="dxa"/>
            <w:gridSpan w:val="3"/>
            <w:tcBorders>
              <w:top w:val="single" w:sz="4" w:space="0" w:color="auto"/>
              <w:left w:val="nil"/>
              <w:bottom w:val="single" w:sz="4" w:space="0" w:color="auto"/>
              <w:right w:val="single" w:sz="4" w:space="0" w:color="auto"/>
            </w:tcBorders>
          </w:tcPr>
          <w:p w14:paraId="4727B969" w14:textId="77777777" w:rsidR="008212EE" w:rsidRPr="00EF5447" w:rsidRDefault="008212EE" w:rsidP="00CE7889">
            <w:pPr>
              <w:pStyle w:val="TAL"/>
              <w:rPr>
                <w:lang w:eastAsia="ja-JP"/>
              </w:rPr>
            </w:pPr>
            <w:r w:rsidRPr="00EF5447">
              <w:rPr>
                <w:lang w:eastAsia="ja-JP"/>
              </w:rPr>
              <w:t>E-UTRA Band 1, 3, 5, 7, 8, 11, 18, 19, 20, 21, 26, 28, 34, 40, 41, 65, 74</w:t>
            </w:r>
          </w:p>
        </w:tc>
        <w:tc>
          <w:tcPr>
            <w:tcW w:w="1093" w:type="dxa"/>
            <w:gridSpan w:val="3"/>
            <w:tcBorders>
              <w:top w:val="single" w:sz="4" w:space="0" w:color="auto"/>
              <w:left w:val="nil"/>
              <w:bottom w:val="single" w:sz="4" w:space="0" w:color="auto"/>
              <w:right w:val="single" w:sz="4" w:space="0" w:color="auto"/>
            </w:tcBorders>
          </w:tcPr>
          <w:p w14:paraId="5A00BB9F"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92AB1B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5F12D26"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05DD8F5"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B58F3C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E8D5C7B" w14:textId="77777777" w:rsidR="008212EE" w:rsidRPr="00EF5447" w:rsidRDefault="008212EE" w:rsidP="00CE7889">
            <w:pPr>
              <w:pStyle w:val="TAC"/>
              <w:rPr>
                <w:lang w:eastAsia="ja-JP"/>
              </w:rPr>
            </w:pPr>
          </w:p>
        </w:tc>
      </w:tr>
      <w:tr w:rsidR="008212EE" w:rsidRPr="00EF5447" w14:paraId="456F206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9171ED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707085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3D85443" w14:textId="77777777" w:rsidR="008212EE" w:rsidRPr="00EF5447" w:rsidRDefault="008212EE" w:rsidP="00CE7889">
            <w:pPr>
              <w:pStyle w:val="TAC"/>
              <w:rPr>
                <w:lang w:eastAsia="ja-JP"/>
              </w:rPr>
            </w:pPr>
            <w:r w:rsidRPr="00EF5447">
              <w:rPr>
                <w:lang w:eastAsia="ja-JP"/>
              </w:rPr>
              <w:t>1880</w:t>
            </w:r>
          </w:p>
        </w:tc>
        <w:tc>
          <w:tcPr>
            <w:tcW w:w="425" w:type="dxa"/>
            <w:gridSpan w:val="3"/>
            <w:tcBorders>
              <w:top w:val="single" w:sz="4" w:space="0" w:color="auto"/>
              <w:left w:val="nil"/>
              <w:bottom w:val="single" w:sz="4" w:space="0" w:color="auto"/>
              <w:right w:val="single" w:sz="4" w:space="0" w:color="auto"/>
            </w:tcBorders>
          </w:tcPr>
          <w:p w14:paraId="4D2579F0"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1C3BFBC" w14:textId="77777777" w:rsidR="008212EE" w:rsidRPr="00EF5447" w:rsidRDefault="008212EE" w:rsidP="00CE7889">
            <w:pPr>
              <w:pStyle w:val="TAC"/>
              <w:rPr>
                <w:lang w:eastAsia="ja-JP"/>
              </w:rPr>
            </w:pPr>
            <w:r w:rsidRPr="00EF5447">
              <w:rPr>
                <w:lang w:eastAsia="ja-JP"/>
              </w:rPr>
              <w:t>1895</w:t>
            </w:r>
          </w:p>
        </w:tc>
        <w:tc>
          <w:tcPr>
            <w:tcW w:w="1276" w:type="dxa"/>
            <w:gridSpan w:val="3"/>
            <w:tcBorders>
              <w:top w:val="single" w:sz="4" w:space="0" w:color="auto"/>
              <w:left w:val="nil"/>
              <w:bottom w:val="single" w:sz="4" w:space="0" w:color="auto"/>
              <w:right w:val="single" w:sz="4" w:space="0" w:color="auto"/>
            </w:tcBorders>
          </w:tcPr>
          <w:p w14:paraId="3D9F5714" w14:textId="77777777" w:rsidR="008212EE" w:rsidRPr="00EF5447" w:rsidRDefault="008212EE" w:rsidP="00CE7889">
            <w:pPr>
              <w:pStyle w:val="TAC"/>
              <w:rPr>
                <w:lang w:eastAsia="ja-JP"/>
              </w:rPr>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tcPr>
          <w:p w14:paraId="24DC748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87040B5" w14:textId="77777777" w:rsidR="008212EE" w:rsidRPr="00EF5447" w:rsidRDefault="008212EE" w:rsidP="00CE7889">
            <w:pPr>
              <w:pStyle w:val="TAC"/>
              <w:rPr>
                <w:lang w:eastAsia="ja-JP"/>
              </w:rPr>
            </w:pPr>
            <w:r w:rsidRPr="00EF5447">
              <w:rPr>
                <w:lang w:eastAsia="ja-JP"/>
              </w:rPr>
              <w:t>5, 8</w:t>
            </w:r>
          </w:p>
        </w:tc>
      </w:tr>
      <w:tr w:rsidR="008212EE" w:rsidRPr="00EF5447" w14:paraId="12AB543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33B795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AB01F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A76D770" w14:textId="77777777" w:rsidR="008212EE" w:rsidRPr="00EF5447" w:rsidRDefault="008212EE" w:rsidP="00CE7889">
            <w:pPr>
              <w:pStyle w:val="TAC"/>
              <w:rPr>
                <w:lang w:eastAsia="ja-JP"/>
              </w:rPr>
            </w:pPr>
            <w:r w:rsidRPr="00EF5447">
              <w:rPr>
                <w:lang w:eastAsia="ja-JP"/>
              </w:rPr>
              <w:t>1895</w:t>
            </w:r>
          </w:p>
        </w:tc>
        <w:tc>
          <w:tcPr>
            <w:tcW w:w="425" w:type="dxa"/>
            <w:gridSpan w:val="3"/>
            <w:tcBorders>
              <w:top w:val="single" w:sz="4" w:space="0" w:color="auto"/>
              <w:left w:val="nil"/>
              <w:bottom w:val="single" w:sz="4" w:space="0" w:color="auto"/>
              <w:right w:val="single" w:sz="4" w:space="0" w:color="auto"/>
            </w:tcBorders>
          </w:tcPr>
          <w:p w14:paraId="1C33CFD0"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AB8162A" w14:textId="77777777" w:rsidR="008212EE" w:rsidRPr="00EF5447" w:rsidRDefault="008212EE" w:rsidP="00CE7889">
            <w:pPr>
              <w:pStyle w:val="TAC"/>
              <w:rPr>
                <w:lang w:eastAsia="ja-JP"/>
              </w:rPr>
            </w:pPr>
            <w:r w:rsidRPr="00EF5447">
              <w:rPr>
                <w:lang w:eastAsia="ja-JP"/>
              </w:rPr>
              <w:t>1915</w:t>
            </w:r>
          </w:p>
        </w:tc>
        <w:tc>
          <w:tcPr>
            <w:tcW w:w="1276" w:type="dxa"/>
            <w:gridSpan w:val="3"/>
            <w:tcBorders>
              <w:top w:val="single" w:sz="4" w:space="0" w:color="auto"/>
              <w:left w:val="nil"/>
              <w:bottom w:val="single" w:sz="4" w:space="0" w:color="auto"/>
              <w:right w:val="single" w:sz="4" w:space="0" w:color="auto"/>
            </w:tcBorders>
          </w:tcPr>
          <w:p w14:paraId="5336F431" w14:textId="77777777" w:rsidR="008212EE" w:rsidRPr="00EF5447" w:rsidRDefault="008212EE" w:rsidP="00CE7889">
            <w:pPr>
              <w:pStyle w:val="TAC"/>
              <w:rPr>
                <w:lang w:eastAsia="ja-JP"/>
              </w:rPr>
            </w:pPr>
            <w:r w:rsidRPr="00EF5447">
              <w:rPr>
                <w:lang w:eastAsia="ja-JP"/>
              </w:rPr>
              <w:t>-15.5</w:t>
            </w:r>
          </w:p>
        </w:tc>
        <w:tc>
          <w:tcPr>
            <w:tcW w:w="996" w:type="dxa"/>
            <w:gridSpan w:val="3"/>
            <w:tcBorders>
              <w:top w:val="single" w:sz="4" w:space="0" w:color="auto"/>
              <w:left w:val="nil"/>
              <w:bottom w:val="single" w:sz="4" w:space="0" w:color="auto"/>
              <w:right w:val="single" w:sz="4" w:space="0" w:color="auto"/>
            </w:tcBorders>
            <w:noWrap/>
          </w:tcPr>
          <w:p w14:paraId="7E42D8B5" w14:textId="77777777" w:rsidR="008212EE" w:rsidRPr="00EF5447" w:rsidRDefault="008212EE" w:rsidP="00CE7889">
            <w:pPr>
              <w:pStyle w:val="TAC"/>
              <w:rPr>
                <w:lang w:eastAsia="ja-JP"/>
              </w:rPr>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tcPr>
          <w:p w14:paraId="6580A0F2" w14:textId="77777777" w:rsidR="008212EE" w:rsidRPr="00EF5447" w:rsidRDefault="008212EE" w:rsidP="00CE7889">
            <w:pPr>
              <w:pStyle w:val="TAC"/>
              <w:rPr>
                <w:lang w:eastAsia="ja-JP"/>
              </w:rPr>
            </w:pPr>
            <w:r w:rsidRPr="00EF5447">
              <w:rPr>
                <w:lang w:eastAsia="ja-JP"/>
              </w:rPr>
              <w:t>5, 7, 8</w:t>
            </w:r>
          </w:p>
        </w:tc>
      </w:tr>
      <w:tr w:rsidR="008212EE" w:rsidRPr="00EF5447" w14:paraId="6F04B29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1CB3FF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D629D9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B453533" w14:textId="77777777" w:rsidR="008212EE" w:rsidRPr="00EF5447" w:rsidRDefault="008212EE" w:rsidP="00CE7889">
            <w:pPr>
              <w:pStyle w:val="TAC"/>
              <w:rPr>
                <w:lang w:eastAsia="ja-JP"/>
              </w:rPr>
            </w:pPr>
            <w:r w:rsidRPr="00EF5447">
              <w:rPr>
                <w:lang w:eastAsia="ja-JP"/>
              </w:rPr>
              <w:t>1915</w:t>
            </w:r>
          </w:p>
        </w:tc>
        <w:tc>
          <w:tcPr>
            <w:tcW w:w="425" w:type="dxa"/>
            <w:gridSpan w:val="3"/>
            <w:tcBorders>
              <w:top w:val="single" w:sz="4" w:space="0" w:color="auto"/>
              <w:left w:val="nil"/>
              <w:bottom w:val="single" w:sz="4" w:space="0" w:color="auto"/>
              <w:right w:val="single" w:sz="4" w:space="0" w:color="auto"/>
            </w:tcBorders>
          </w:tcPr>
          <w:p w14:paraId="3916C2F7"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942449D" w14:textId="77777777" w:rsidR="008212EE" w:rsidRPr="00EF5447" w:rsidRDefault="008212EE" w:rsidP="00CE7889">
            <w:pPr>
              <w:pStyle w:val="TAC"/>
              <w:rPr>
                <w:lang w:eastAsia="ja-JP"/>
              </w:rPr>
            </w:pPr>
            <w:r w:rsidRPr="00EF5447">
              <w:rPr>
                <w:lang w:eastAsia="ja-JP"/>
              </w:rPr>
              <w:t>1920</w:t>
            </w:r>
          </w:p>
        </w:tc>
        <w:tc>
          <w:tcPr>
            <w:tcW w:w="1276" w:type="dxa"/>
            <w:gridSpan w:val="3"/>
            <w:tcBorders>
              <w:top w:val="single" w:sz="4" w:space="0" w:color="auto"/>
              <w:left w:val="nil"/>
              <w:bottom w:val="single" w:sz="4" w:space="0" w:color="auto"/>
              <w:right w:val="single" w:sz="4" w:space="0" w:color="auto"/>
            </w:tcBorders>
          </w:tcPr>
          <w:p w14:paraId="3E4F0E6E" w14:textId="77777777" w:rsidR="008212EE" w:rsidRPr="00EF5447" w:rsidRDefault="008212EE" w:rsidP="00CE7889">
            <w:pPr>
              <w:pStyle w:val="TAC"/>
              <w:rPr>
                <w:lang w:eastAsia="ja-JP"/>
              </w:rPr>
            </w:pPr>
            <w:r w:rsidRPr="00EF5447">
              <w:rPr>
                <w:lang w:eastAsia="ja-JP"/>
              </w:rPr>
              <w:t>+1.6</w:t>
            </w:r>
          </w:p>
        </w:tc>
        <w:tc>
          <w:tcPr>
            <w:tcW w:w="996" w:type="dxa"/>
            <w:gridSpan w:val="3"/>
            <w:tcBorders>
              <w:top w:val="single" w:sz="4" w:space="0" w:color="auto"/>
              <w:left w:val="nil"/>
              <w:bottom w:val="single" w:sz="4" w:space="0" w:color="auto"/>
              <w:right w:val="single" w:sz="4" w:space="0" w:color="auto"/>
            </w:tcBorders>
            <w:noWrap/>
          </w:tcPr>
          <w:p w14:paraId="79E9722A" w14:textId="77777777" w:rsidR="008212EE" w:rsidRPr="00EF5447" w:rsidRDefault="008212EE" w:rsidP="00CE7889">
            <w:pPr>
              <w:pStyle w:val="TAC"/>
              <w:rPr>
                <w:lang w:eastAsia="ja-JP"/>
              </w:rPr>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tcPr>
          <w:p w14:paraId="0BCDBE28" w14:textId="77777777" w:rsidR="008212EE" w:rsidRPr="00EF5447" w:rsidRDefault="008212EE" w:rsidP="00CE7889">
            <w:pPr>
              <w:pStyle w:val="TAC"/>
              <w:rPr>
                <w:lang w:eastAsia="ja-JP"/>
              </w:rPr>
            </w:pPr>
            <w:r w:rsidRPr="00EF5447">
              <w:rPr>
                <w:lang w:eastAsia="ja-JP"/>
              </w:rPr>
              <w:t>5, 7, 8</w:t>
            </w:r>
          </w:p>
        </w:tc>
      </w:tr>
      <w:tr w:rsidR="008212EE" w:rsidRPr="00EF5447" w14:paraId="1642409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244FFB6" w14:textId="77777777" w:rsidR="008212EE" w:rsidRPr="00EF5447" w:rsidRDefault="008212EE" w:rsidP="00CE7889">
            <w:pPr>
              <w:pStyle w:val="TAC"/>
              <w:rPr>
                <w:lang w:eastAsia="ja-JP"/>
              </w:rPr>
            </w:pPr>
            <w:r w:rsidRPr="00EF5447">
              <w:rPr>
                <w:lang w:eastAsia="ja-JP"/>
              </w:rPr>
              <w:t>DC_1_n79</w:t>
            </w:r>
          </w:p>
          <w:p w14:paraId="4C12B877" w14:textId="77777777" w:rsidR="008212EE" w:rsidRPr="00EF5447" w:rsidRDefault="008212EE" w:rsidP="00CE7889">
            <w:pPr>
              <w:pStyle w:val="TAC"/>
              <w:rPr>
                <w:lang w:eastAsia="ja-JP"/>
              </w:rPr>
            </w:pPr>
            <w:r w:rsidRPr="00EF5447">
              <w:rPr>
                <w:lang w:eastAsia="ja-JP"/>
              </w:rPr>
              <w:t>DC_1_n84_ULSUP-TDM_n79</w:t>
            </w:r>
          </w:p>
        </w:tc>
        <w:tc>
          <w:tcPr>
            <w:tcW w:w="2857" w:type="dxa"/>
            <w:gridSpan w:val="3"/>
            <w:tcBorders>
              <w:top w:val="single" w:sz="4" w:space="0" w:color="auto"/>
              <w:left w:val="nil"/>
              <w:bottom w:val="single" w:sz="4" w:space="0" w:color="auto"/>
              <w:right w:val="single" w:sz="4" w:space="0" w:color="auto"/>
            </w:tcBorders>
          </w:tcPr>
          <w:p w14:paraId="053B94C9" w14:textId="77777777" w:rsidR="008212EE" w:rsidRPr="00EF5447" w:rsidRDefault="008212EE" w:rsidP="00CE7889">
            <w:pPr>
              <w:pStyle w:val="TAL"/>
              <w:rPr>
                <w:lang w:eastAsia="ja-JP"/>
              </w:rPr>
            </w:pPr>
            <w:r w:rsidRPr="00EF5447">
              <w:rPr>
                <w:lang w:eastAsia="ja-JP"/>
              </w:rPr>
              <w:t>E-UTRA Band 1, 3, 5, 7, 8, 11, 18, 19, 21, 26, 28, 34, 40, 41, 42, 65, 74</w:t>
            </w:r>
          </w:p>
        </w:tc>
        <w:tc>
          <w:tcPr>
            <w:tcW w:w="1093" w:type="dxa"/>
            <w:gridSpan w:val="3"/>
            <w:tcBorders>
              <w:top w:val="single" w:sz="4" w:space="0" w:color="auto"/>
              <w:left w:val="nil"/>
              <w:bottom w:val="single" w:sz="4" w:space="0" w:color="auto"/>
              <w:right w:val="single" w:sz="4" w:space="0" w:color="auto"/>
            </w:tcBorders>
          </w:tcPr>
          <w:p w14:paraId="59C7978B"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90D95F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940440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17FC6EC"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DFF0CB3"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C96F504" w14:textId="77777777" w:rsidR="008212EE" w:rsidRPr="00EF5447" w:rsidRDefault="008212EE" w:rsidP="00CE7889">
            <w:pPr>
              <w:pStyle w:val="TAC"/>
              <w:rPr>
                <w:lang w:eastAsia="ja-JP"/>
              </w:rPr>
            </w:pPr>
          </w:p>
        </w:tc>
      </w:tr>
      <w:tr w:rsidR="008212EE" w:rsidRPr="00EF5447" w14:paraId="45A9854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6B4CC2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108D23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A74ED28" w14:textId="77777777" w:rsidR="008212EE" w:rsidRPr="00EF5447" w:rsidRDefault="008212EE" w:rsidP="00CE7889">
            <w:pPr>
              <w:pStyle w:val="TAC"/>
              <w:rPr>
                <w:lang w:eastAsia="ja-JP"/>
              </w:rPr>
            </w:pPr>
            <w:r w:rsidRPr="00EF5447">
              <w:rPr>
                <w:lang w:eastAsia="ja-JP"/>
              </w:rPr>
              <w:t>1880</w:t>
            </w:r>
          </w:p>
        </w:tc>
        <w:tc>
          <w:tcPr>
            <w:tcW w:w="425" w:type="dxa"/>
            <w:gridSpan w:val="3"/>
            <w:tcBorders>
              <w:top w:val="single" w:sz="4" w:space="0" w:color="auto"/>
              <w:left w:val="nil"/>
              <w:bottom w:val="single" w:sz="4" w:space="0" w:color="auto"/>
              <w:right w:val="single" w:sz="4" w:space="0" w:color="auto"/>
            </w:tcBorders>
          </w:tcPr>
          <w:p w14:paraId="62BAF052"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8A25CFF" w14:textId="77777777" w:rsidR="008212EE" w:rsidRPr="00EF5447" w:rsidRDefault="008212EE" w:rsidP="00CE7889">
            <w:pPr>
              <w:pStyle w:val="TAC"/>
              <w:rPr>
                <w:lang w:eastAsia="ja-JP"/>
              </w:rPr>
            </w:pPr>
            <w:r w:rsidRPr="00EF5447">
              <w:rPr>
                <w:lang w:eastAsia="ja-JP"/>
              </w:rPr>
              <w:t>1895</w:t>
            </w:r>
          </w:p>
        </w:tc>
        <w:tc>
          <w:tcPr>
            <w:tcW w:w="1276" w:type="dxa"/>
            <w:gridSpan w:val="3"/>
            <w:tcBorders>
              <w:top w:val="single" w:sz="4" w:space="0" w:color="auto"/>
              <w:left w:val="nil"/>
              <w:bottom w:val="single" w:sz="4" w:space="0" w:color="auto"/>
              <w:right w:val="single" w:sz="4" w:space="0" w:color="auto"/>
            </w:tcBorders>
          </w:tcPr>
          <w:p w14:paraId="47D668FF" w14:textId="77777777" w:rsidR="008212EE" w:rsidRPr="00EF5447" w:rsidRDefault="008212EE" w:rsidP="00CE7889">
            <w:pPr>
              <w:pStyle w:val="TAC"/>
              <w:rPr>
                <w:lang w:eastAsia="ja-JP"/>
              </w:rPr>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tcPr>
          <w:p w14:paraId="0786C79F"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8A4CF17" w14:textId="77777777" w:rsidR="008212EE" w:rsidRPr="00EF5447" w:rsidRDefault="008212EE" w:rsidP="00CE7889">
            <w:pPr>
              <w:pStyle w:val="TAC"/>
              <w:rPr>
                <w:lang w:eastAsia="ja-JP"/>
              </w:rPr>
            </w:pPr>
            <w:r w:rsidRPr="00EF5447">
              <w:rPr>
                <w:lang w:eastAsia="ja-JP"/>
              </w:rPr>
              <w:t>5, 8</w:t>
            </w:r>
          </w:p>
        </w:tc>
      </w:tr>
      <w:tr w:rsidR="008212EE" w:rsidRPr="00EF5447" w14:paraId="7504D53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36A485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F66D64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7372800" w14:textId="77777777" w:rsidR="008212EE" w:rsidRPr="00EF5447" w:rsidRDefault="008212EE" w:rsidP="00CE7889">
            <w:pPr>
              <w:pStyle w:val="TAC"/>
              <w:rPr>
                <w:lang w:eastAsia="ja-JP"/>
              </w:rPr>
            </w:pPr>
            <w:r w:rsidRPr="00EF5447">
              <w:rPr>
                <w:lang w:eastAsia="ja-JP"/>
              </w:rPr>
              <w:t>1895</w:t>
            </w:r>
          </w:p>
        </w:tc>
        <w:tc>
          <w:tcPr>
            <w:tcW w:w="425" w:type="dxa"/>
            <w:gridSpan w:val="3"/>
            <w:tcBorders>
              <w:top w:val="single" w:sz="4" w:space="0" w:color="auto"/>
              <w:left w:val="nil"/>
              <w:bottom w:val="single" w:sz="4" w:space="0" w:color="auto"/>
              <w:right w:val="single" w:sz="4" w:space="0" w:color="auto"/>
            </w:tcBorders>
          </w:tcPr>
          <w:p w14:paraId="7A06697A"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3097996" w14:textId="77777777" w:rsidR="008212EE" w:rsidRPr="00EF5447" w:rsidRDefault="008212EE" w:rsidP="00CE7889">
            <w:pPr>
              <w:pStyle w:val="TAC"/>
              <w:rPr>
                <w:lang w:eastAsia="ja-JP"/>
              </w:rPr>
            </w:pPr>
            <w:r w:rsidRPr="00EF5447">
              <w:rPr>
                <w:lang w:eastAsia="ja-JP"/>
              </w:rPr>
              <w:t>1915</w:t>
            </w:r>
          </w:p>
        </w:tc>
        <w:tc>
          <w:tcPr>
            <w:tcW w:w="1276" w:type="dxa"/>
            <w:gridSpan w:val="3"/>
            <w:tcBorders>
              <w:top w:val="single" w:sz="4" w:space="0" w:color="auto"/>
              <w:left w:val="nil"/>
              <w:bottom w:val="single" w:sz="4" w:space="0" w:color="auto"/>
              <w:right w:val="single" w:sz="4" w:space="0" w:color="auto"/>
            </w:tcBorders>
          </w:tcPr>
          <w:p w14:paraId="7D8A4A87" w14:textId="77777777" w:rsidR="008212EE" w:rsidRPr="00EF5447" w:rsidRDefault="008212EE" w:rsidP="00CE7889">
            <w:pPr>
              <w:pStyle w:val="TAC"/>
              <w:rPr>
                <w:lang w:eastAsia="ja-JP"/>
              </w:rPr>
            </w:pPr>
            <w:r w:rsidRPr="00EF5447">
              <w:rPr>
                <w:lang w:eastAsia="ja-JP"/>
              </w:rPr>
              <w:t>-15.5</w:t>
            </w:r>
          </w:p>
        </w:tc>
        <w:tc>
          <w:tcPr>
            <w:tcW w:w="996" w:type="dxa"/>
            <w:gridSpan w:val="3"/>
            <w:tcBorders>
              <w:top w:val="single" w:sz="4" w:space="0" w:color="auto"/>
              <w:left w:val="nil"/>
              <w:bottom w:val="single" w:sz="4" w:space="0" w:color="auto"/>
              <w:right w:val="single" w:sz="4" w:space="0" w:color="auto"/>
            </w:tcBorders>
            <w:noWrap/>
          </w:tcPr>
          <w:p w14:paraId="3D5A117B" w14:textId="77777777" w:rsidR="008212EE" w:rsidRPr="00EF5447" w:rsidRDefault="008212EE" w:rsidP="00CE7889">
            <w:pPr>
              <w:pStyle w:val="TAC"/>
              <w:rPr>
                <w:lang w:eastAsia="ja-JP"/>
              </w:rPr>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tcPr>
          <w:p w14:paraId="435D8003" w14:textId="77777777" w:rsidR="008212EE" w:rsidRPr="00EF5447" w:rsidRDefault="008212EE" w:rsidP="00CE7889">
            <w:pPr>
              <w:pStyle w:val="TAC"/>
              <w:rPr>
                <w:lang w:eastAsia="ja-JP"/>
              </w:rPr>
            </w:pPr>
            <w:r w:rsidRPr="00EF5447">
              <w:rPr>
                <w:lang w:eastAsia="ja-JP"/>
              </w:rPr>
              <w:t>5, 7, 8</w:t>
            </w:r>
          </w:p>
        </w:tc>
      </w:tr>
      <w:tr w:rsidR="008212EE" w:rsidRPr="00EF5447" w14:paraId="013B0A9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575A9C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DFF13AF"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DA2D2A0" w14:textId="77777777" w:rsidR="008212EE" w:rsidRPr="00EF5447" w:rsidRDefault="008212EE" w:rsidP="00CE7889">
            <w:pPr>
              <w:pStyle w:val="TAC"/>
              <w:rPr>
                <w:lang w:eastAsia="ja-JP"/>
              </w:rPr>
            </w:pPr>
            <w:r w:rsidRPr="00EF5447">
              <w:rPr>
                <w:lang w:eastAsia="ja-JP"/>
              </w:rPr>
              <w:t>1915</w:t>
            </w:r>
          </w:p>
        </w:tc>
        <w:tc>
          <w:tcPr>
            <w:tcW w:w="425" w:type="dxa"/>
            <w:gridSpan w:val="3"/>
            <w:tcBorders>
              <w:top w:val="single" w:sz="4" w:space="0" w:color="auto"/>
              <w:left w:val="nil"/>
              <w:bottom w:val="single" w:sz="4" w:space="0" w:color="auto"/>
              <w:right w:val="single" w:sz="4" w:space="0" w:color="auto"/>
            </w:tcBorders>
          </w:tcPr>
          <w:p w14:paraId="4A772ADA"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8B3C828" w14:textId="77777777" w:rsidR="008212EE" w:rsidRPr="00EF5447" w:rsidRDefault="008212EE" w:rsidP="00CE7889">
            <w:pPr>
              <w:pStyle w:val="TAC"/>
              <w:rPr>
                <w:lang w:eastAsia="ja-JP"/>
              </w:rPr>
            </w:pPr>
            <w:r w:rsidRPr="00EF5447">
              <w:rPr>
                <w:lang w:eastAsia="ja-JP"/>
              </w:rPr>
              <w:t>1920</w:t>
            </w:r>
          </w:p>
        </w:tc>
        <w:tc>
          <w:tcPr>
            <w:tcW w:w="1276" w:type="dxa"/>
            <w:gridSpan w:val="3"/>
            <w:tcBorders>
              <w:top w:val="single" w:sz="4" w:space="0" w:color="auto"/>
              <w:left w:val="nil"/>
              <w:bottom w:val="single" w:sz="4" w:space="0" w:color="auto"/>
              <w:right w:val="single" w:sz="4" w:space="0" w:color="auto"/>
            </w:tcBorders>
          </w:tcPr>
          <w:p w14:paraId="04129401" w14:textId="77777777" w:rsidR="008212EE" w:rsidRPr="00EF5447" w:rsidRDefault="008212EE" w:rsidP="00CE7889">
            <w:pPr>
              <w:pStyle w:val="TAC"/>
              <w:rPr>
                <w:lang w:eastAsia="ja-JP"/>
              </w:rPr>
            </w:pPr>
            <w:r w:rsidRPr="00EF5447">
              <w:rPr>
                <w:lang w:eastAsia="ja-JP"/>
              </w:rPr>
              <w:t>+1.6</w:t>
            </w:r>
          </w:p>
        </w:tc>
        <w:tc>
          <w:tcPr>
            <w:tcW w:w="996" w:type="dxa"/>
            <w:gridSpan w:val="3"/>
            <w:tcBorders>
              <w:top w:val="single" w:sz="4" w:space="0" w:color="auto"/>
              <w:left w:val="nil"/>
              <w:bottom w:val="single" w:sz="4" w:space="0" w:color="auto"/>
              <w:right w:val="single" w:sz="4" w:space="0" w:color="auto"/>
            </w:tcBorders>
            <w:noWrap/>
          </w:tcPr>
          <w:p w14:paraId="57C4AC4D" w14:textId="77777777" w:rsidR="008212EE" w:rsidRPr="00EF5447" w:rsidRDefault="008212EE" w:rsidP="00CE7889">
            <w:pPr>
              <w:pStyle w:val="TAC"/>
              <w:rPr>
                <w:lang w:eastAsia="ja-JP"/>
              </w:rPr>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tcPr>
          <w:p w14:paraId="2F12D9D2" w14:textId="77777777" w:rsidR="008212EE" w:rsidRPr="00EF5447" w:rsidRDefault="008212EE" w:rsidP="00CE7889">
            <w:pPr>
              <w:pStyle w:val="TAC"/>
              <w:rPr>
                <w:lang w:eastAsia="ja-JP"/>
              </w:rPr>
            </w:pPr>
            <w:r w:rsidRPr="00EF5447">
              <w:rPr>
                <w:lang w:eastAsia="ja-JP"/>
              </w:rPr>
              <w:t>5, 7, 8</w:t>
            </w:r>
          </w:p>
        </w:tc>
      </w:tr>
      <w:tr w:rsidR="008212EE" w:rsidRPr="00EF5447" w14:paraId="23FBCF2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111BFEF" w14:textId="77777777" w:rsidR="008212EE" w:rsidRPr="00EF5447" w:rsidRDefault="008212EE" w:rsidP="00CE7889">
            <w:pPr>
              <w:pStyle w:val="TAC"/>
              <w:rPr>
                <w:lang w:eastAsia="zh-CN"/>
              </w:rPr>
            </w:pPr>
            <w:r w:rsidRPr="00EF5447">
              <w:rPr>
                <w:lang w:eastAsia="ja-JP"/>
              </w:rPr>
              <w:t>DC_1_n80</w:t>
            </w:r>
          </w:p>
        </w:tc>
        <w:tc>
          <w:tcPr>
            <w:tcW w:w="2857" w:type="dxa"/>
            <w:gridSpan w:val="3"/>
            <w:tcBorders>
              <w:top w:val="single" w:sz="4" w:space="0" w:color="auto"/>
              <w:left w:val="nil"/>
              <w:bottom w:val="single" w:sz="4" w:space="0" w:color="auto"/>
              <w:right w:val="single" w:sz="4" w:space="0" w:color="auto"/>
            </w:tcBorders>
          </w:tcPr>
          <w:p w14:paraId="30FD0A72" w14:textId="77777777" w:rsidR="008212EE" w:rsidRPr="00EF5447" w:rsidRDefault="008212EE" w:rsidP="00CE7889">
            <w:pPr>
              <w:pStyle w:val="TAL"/>
              <w:rPr>
                <w:lang w:eastAsia="ja-JP"/>
              </w:rPr>
            </w:pPr>
            <w:r w:rsidRPr="00EF5447">
              <w:rPr>
                <w:lang w:eastAsia="ja-JP"/>
              </w:rPr>
              <w:t>E-UTRA Band 1, 5, 7, 8, 11, 18, 19, 20, 21, 26, 27, 28, 31, 32, 38, 40, 41, 43, 44, 45, 50, 51, 65, 67, 68, 69, 72, 73,74, 75, 76,</w:t>
            </w:r>
          </w:p>
          <w:p w14:paraId="76867574" w14:textId="77777777" w:rsidR="008212EE" w:rsidRPr="00EF5447" w:rsidRDefault="008212EE" w:rsidP="00CE7889">
            <w:pPr>
              <w:pStyle w:val="TAL"/>
              <w:rPr>
                <w:lang w:eastAsia="ja-JP"/>
              </w:rPr>
            </w:pPr>
            <w:r w:rsidRPr="00EF5447">
              <w:rPr>
                <w:lang w:eastAsia="ja-JP"/>
              </w:rPr>
              <w:t>NR Band n79</w:t>
            </w:r>
          </w:p>
        </w:tc>
        <w:tc>
          <w:tcPr>
            <w:tcW w:w="1093" w:type="dxa"/>
            <w:gridSpan w:val="3"/>
            <w:tcBorders>
              <w:top w:val="single" w:sz="4" w:space="0" w:color="auto"/>
              <w:left w:val="nil"/>
              <w:bottom w:val="single" w:sz="4" w:space="0" w:color="auto"/>
              <w:right w:val="single" w:sz="4" w:space="0" w:color="auto"/>
            </w:tcBorders>
          </w:tcPr>
          <w:p w14:paraId="1F54CC44"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32D208D"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45467E84"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C7057C2"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CE38418"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F4F65A8" w14:textId="77777777" w:rsidR="008212EE" w:rsidRPr="00EF5447" w:rsidRDefault="008212EE" w:rsidP="00CE7889">
            <w:pPr>
              <w:pStyle w:val="TAC"/>
              <w:rPr>
                <w:lang w:eastAsia="ja-JP"/>
              </w:rPr>
            </w:pPr>
          </w:p>
        </w:tc>
      </w:tr>
      <w:tr w:rsidR="008212EE" w:rsidRPr="00EF5447" w14:paraId="3333BAA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E47AF9E" w14:textId="77777777" w:rsidR="008212EE" w:rsidRPr="00EF5447" w:rsidRDefault="008212EE" w:rsidP="00CE7889">
            <w:pPr>
              <w:pStyle w:val="TAC"/>
              <w:rPr>
                <w:lang w:eastAsia="zh-CN"/>
              </w:rPr>
            </w:pPr>
          </w:p>
        </w:tc>
        <w:tc>
          <w:tcPr>
            <w:tcW w:w="2857" w:type="dxa"/>
            <w:gridSpan w:val="3"/>
            <w:tcBorders>
              <w:top w:val="single" w:sz="4" w:space="0" w:color="auto"/>
              <w:left w:val="nil"/>
              <w:bottom w:val="single" w:sz="4" w:space="0" w:color="auto"/>
              <w:right w:val="single" w:sz="4" w:space="0" w:color="auto"/>
            </w:tcBorders>
          </w:tcPr>
          <w:p w14:paraId="6F28F1B3" w14:textId="77777777" w:rsidR="008212EE" w:rsidRPr="00EF5447" w:rsidRDefault="008212EE" w:rsidP="00CE7889">
            <w:pPr>
              <w:pStyle w:val="TAL"/>
              <w:rPr>
                <w:lang w:eastAsia="ja-JP"/>
              </w:rPr>
            </w:pPr>
            <w:r w:rsidRPr="00EF5447">
              <w:rPr>
                <w:lang w:eastAsia="ja-JP"/>
              </w:rPr>
              <w:t>E-UTRA Band 3, 34</w:t>
            </w:r>
          </w:p>
        </w:tc>
        <w:tc>
          <w:tcPr>
            <w:tcW w:w="1093" w:type="dxa"/>
            <w:gridSpan w:val="3"/>
            <w:tcBorders>
              <w:top w:val="single" w:sz="4" w:space="0" w:color="auto"/>
              <w:left w:val="nil"/>
              <w:bottom w:val="single" w:sz="4" w:space="0" w:color="auto"/>
              <w:right w:val="single" w:sz="4" w:space="0" w:color="auto"/>
            </w:tcBorders>
          </w:tcPr>
          <w:p w14:paraId="10CD4DCD"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F2E68FF"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227EC8F8"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4F08CC2"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B54F74C"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59FEC2A" w14:textId="77777777" w:rsidR="008212EE" w:rsidRPr="00EF5447" w:rsidRDefault="008212EE" w:rsidP="00CE7889">
            <w:pPr>
              <w:pStyle w:val="TAC"/>
              <w:rPr>
                <w:lang w:eastAsia="ja-JP"/>
              </w:rPr>
            </w:pPr>
            <w:r w:rsidRPr="00EF5447">
              <w:rPr>
                <w:lang w:eastAsia="ja-JP"/>
              </w:rPr>
              <w:t>5</w:t>
            </w:r>
          </w:p>
        </w:tc>
      </w:tr>
      <w:tr w:rsidR="008212EE" w:rsidRPr="00EF5447" w14:paraId="245482C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28CB019" w14:textId="77777777" w:rsidR="008212EE" w:rsidRPr="00EF5447" w:rsidRDefault="008212EE" w:rsidP="00CE7889">
            <w:pPr>
              <w:pStyle w:val="TAC"/>
              <w:rPr>
                <w:lang w:eastAsia="zh-CN"/>
              </w:rPr>
            </w:pPr>
          </w:p>
        </w:tc>
        <w:tc>
          <w:tcPr>
            <w:tcW w:w="2857" w:type="dxa"/>
            <w:gridSpan w:val="3"/>
            <w:tcBorders>
              <w:top w:val="single" w:sz="4" w:space="0" w:color="auto"/>
              <w:left w:val="nil"/>
              <w:bottom w:val="single" w:sz="4" w:space="0" w:color="auto"/>
              <w:right w:val="single" w:sz="4" w:space="0" w:color="auto"/>
            </w:tcBorders>
          </w:tcPr>
          <w:p w14:paraId="4A4C8C98" w14:textId="77777777" w:rsidR="008212EE" w:rsidRPr="00EF5447" w:rsidRDefault="008212EE" w:rsidP="00CE7889">
            <w:pPr>
              <w:pStyle w:val="TAL"/>
              <w:rPr>
                <w:lang w:eastAsia="ja-JP"/>
              </w:rPr>
            </w:pPr>
            <w:r w:rsidRPr="00EF5447">
              <w:rPr>
                <w:lang w:eastAsia="ja-JP"/>
              </w:rPr>
              <w:t>E-UTRA Band 22, 42,</w:t>
            </w:r>
          </w:p>
          <w:p w14:paraId="75BA7111" w14:textId="77777777" w:rsidR="008212EE" w:rsidRPr="00EF5447" w:rsidRDefault="008212EE" w:rsidP="00CE7889">
            <w:pPr>
              <w:pStyle w:val="TAL"/>
              <w:rPr>
                <w:lang w:eastAsia="ja-JP"/>
              </w:rPr>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0C908ED1"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0C3A24C"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0C360432"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4BA9B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4B98F44"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DBA04BC" w14:textId="77777777" w:rsidR="008212EE" w:rsidRPr="00EF5447" w:rsidRDefault="008212EE" w:rsidP="00CE7889">
            <w:pPr>
              <w:pStyle w:val="TAC"/>
              <w:rPr>
                <w:lang w:eastAsia="ja-JP"/>
              </w:rPr>
            </w:pPr>
            <w:r w:rsidRPr="00EF5447">
              <w:rPr>
                <w:lang w:eastAsia="ja-JP"/>
              </w:rPr>
              <w:t>2</w:t>
            </w:r>
          </w:p>
        </w:tc>
      </w:tr>
      <w:tr w:rsidR="008212EE" w:rsidRPr="00EF5447" w14:paraId="075801C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928F383" w14:textId="77777777" w:rsidR="008212EE" w:rsidRPr="00EF5447" w:rsidRDefault="008212EE" w:rsidP="00CE7889">
            <w:pPr>
              <w:pStyle w:val="TAC"/>
              <w:rPr>
                <w:lang w:eastAsia="ja-JP"/>
              </w:rPr>
            </w:pPr>
            <w:r w:rsidRPr="00EF5447">
              <w:rPr>
                <w:lang w:eastAsia="zh-CN"/>
              </w:rPr>
              <w:t>DC_2_n5</w:t>
            </w:r>
          </w:p>
        </w:tc>
        <w:tc>
          <w:tcPr>
            <w:tcW w:w="2857" w:type="dxa"/>
            <w:gridSpan w:val="3"/>
            <w:tcBorders>
              <w:top w:val="single" w:sz="4" w:space="0" w:color="auto"/>
              <w:left w:val="nil"/>
              <w:bottom w:val="single" w:sz="4" w:space="0" w:color="auto"/>
              <w:right w:val="single" w:sz="4" w:space="0" w:color="auto"/>
            </w:tcBorders>
          </w:tcPr>
          <w:p w14:paraId="1312DAC9" w14:textId="77777777" w:rsidR="008212EE" w:rsidRPr="00EF5447" w:rsidRDefault="008212EE" w:rsidP="00CE7889">
            <w:pPr>
              <w:pStyle w:val="TAL"/>
              <w:rPr>
                <w:lang w:eastAsia="ja-JP"/>
              </w:rPr>
            </w:pPr>
            <w:r w:rsidRPr="00EF5447">
              <w:rPr>
                <w:lang w:eastAsia="ja-JP"/>
              </w:rPr>
              <w:t>E-UTRA Band 4, 5, 12, 13, 14, 17, 24, 26, 28, 29, 30, 42, 48, 50, 51, 53, 66, 70, 71, 74, 85,</w:t>
            </w:r>
          </w:p>
          <w:p w14:paraId="555FFD9A"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5E90D9B4"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5FCC9A5"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7DD0B76C"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4B19AD6F"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331F5743"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4637A4F" w14:textId="77777777" w:rsidR="008212EE" w:rsidRPr="00EF5447" w:rsidRDefault="008212EE" w:rsidP="00CE7889">
            <w:pPr>
              <w:pStyle w:val="TAC"/>
              <w:rPr>
                <w:lang w:eastAsia="ja-JP"/>
              </w:rPr>
            </w:pPr>
          </w:p>
        </w:tc>
      </w:tr>
      <w:tr w:rsidR="008212EE" w:rsidRPr="00EF5447" w14:paraId="5C71854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6497B19" w14:textId="77777777" w:rsidR="008212EE" w:rsidRPr="00EF5447" w:rsidRDefault="008212EE" w:rsidP="00CE7889">
            <w:pPr>
              <w:pStyle w:val="TAC"/>
              <w:rPr>
                <w:lang w:eastAsia="zh-CN"/>
              </w:rPr>
            </w:pPr>
          </w:p>
        </w:tc>
        <w:tc>
          <w:tcPr>
            <w:tcW w:w="2857" w:type="dxa"/>
            <w:gridSpan w:val="3"/>
            <w:tcBorders>
              <w:top w:val="single" w:sz="4" w:space="0" w:color="auto"/>
              <w:left w:val="nil"/>
              <w:bottom w:val="single" w:sz="4" w:space="0" w:color="auto"/>
              <w:right w:val="single" w:sz="4" w:space="0" w:color="auto"/>
            </w:tcBorders>
          </w:tcPr>
          <w:p w14:paraId="5C044A51"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2BA3F645"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C2B7DAC"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3B8109B3"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05DE62D"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D543780"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2E1D33B" w14:textId="77777777" w:rsidR="008212EE" w:rsidRPr="00EF5447" w:rsidRDefault="008212EE" w:rsidP="00CE7889">
            <w:pPr>
              <w:pStyle w:val="TAC"/>
              <w:rPr>
                <w:lang w:eastAsia="ja-JP"/>
              </w:rPr>
            </w:pPr>
            <w:r w:rsidRPr="00EF5447">
              <w:t>2, 5</w:t>
            </w:r>
          </w:p>
        </w:tc>
      </w:tr>
      <w:tr w:rsidR="008212EE" w:rsidRPr="00EF5447" w14:paraId="53F7C2D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A13D96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6872220" w14:textId="77777777" w:rsidR="008212EE" w:rsidRPr="00EF5447" w:rsidRDefault="008212EE" w:rsidP="00CE7889">
            <w:pPr>
              <w:pStyle w:val="TAL"/>
              <w:rPr>
                <w:lang w:eastAsia="ja-JP"/>
              </w:rPr>
            </w:pPr>
            <w:r w:rsidRPr="00EF5447">
              <w:rPr>
                <w:lang w:eastAsia="ja-JP"/>
              </w:rPr>
              <w:t>E-UTRA Band 2, 25, 48</w:t>
            </w:r>
          </w:p>
        </w:tc>
        <w:tc>
          <w:tcPr>
            <w:tcW w:w="1093" w:type="dxa"/>
            <w:gridSpan w:val="3"/>
            <w:tcBorders>
              <w:top w:val="single" w:sz="4" w:space="0" w:color="auto"/>
              <w:left w:val="nil"/>
              <w:bottom w:val="single" w:sz="4" w:space="0" w:color="auto"/>
              <w:right w:val="single" w:sz="4" w:space="0" w:color="auto"/>
            </w:tcBorders>
          </w:tcPr>
          <w:p w14:paraId="7934EED4"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EBB269C"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6CC52894"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62B2A3FC"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7A49DBE0"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7E851EB3" w14:textId="77777777" w:rsidR="008212EE" w:rsidRPr="00EF5447" w:rsidRDefault="008212EE" w:rsidP="00CE7889">
            <w:pPr>
              <w:pStyle w:val="TAC"/>
              <w:rPr>
                <w:lang w:eastAsia="ja-JP"/>
              </w:rPr>
            </w:pPr>
            <w:r w:rsidRPr="00EF5447">
              <w:rPr>
                <w:lang w:eastAsia="zh-CN"/>
              </w:rPr>
              <w:t>2</w:t>
            </w:r>
          </w:p>
        </w:tc>
      </w:tr>
      <w:tr w:rsidR="008212EE" w:rsidRPr="00EF5447" w14:paraId="5267415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2F9CDA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525D13" w14:textId="77777777" w:rsidR="008212EE" w:rsidRPr="00EF5447" w:rsidRDefault="008212EE" w:rsidP="00CE7889">
            <w:pPr>
              <w:pStyle w:val="TAL"/>
              <w:rPr>
                <w:lang w:eastAsia="ja-JP"/>
              </w:rPr>
            </w:pPr>
            <w:r w:rsidRPr="00EF5447">
              <w:rPr>
                <w:lang w:eastAsia="ja-JP"/>
              </w:rPr>
              <w:t>E-UTRA Band 41, 43</w:t>
            </w:r>
          </w:p>
        </w:tc>
        <w:tc>
          <w:tcPr>
            <w:tcW w:w="1093" w:type="dxa"/>
            <w:gridSpan w:val="3"/>
            <w:tcBorders>
              <w:top w:val="single" w:sz="4" w:space="0" w:color="auto"/>
              <w:left w:val="nil"/>
              <w:bottom w:val="single" w:sz="4" w:space="0" w:color="auto"/>
              <w:right w:val="single" w:sz="4" w:space="0" w:color="auto"/>
            </w:tcBorders>
          </w:tcPr>
          <w:p w14:paraId="06C9759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9B1444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096100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7F165C3"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42D9AA6E"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336C0777" w14:textId="77777777" w:rsidR="008212EE" w:rsidRPr="00EF5447" w:rsidRDefault="008212EE" w:rsidP="00CE7889">
            <w:pPr>
              <w:pStyle w:val="TAC"/>
              <w:rPr>
                <w:lang w:eastAsia="ja-JP"/>
              </w:rPr>
            </w:pPr>
          </w:p>
        </w:tc>
      </w:tr>
      <w:tr w:rsidR="008212EE" w:rsidRPr="00EF5447" w14:paraId="4B2193A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E4269AA" w14:textId="77777777" w:rsidR="008212EE" w:rsidRPr="00EF5447" w:rsidRDefault="008212EE" w:rsidP="00CE7889">
            <w:pPr>
              <w:pStyle w:val="TAC"/>
              <w:rPr>
                <w:lang w:eastAsia="ja-JP"/>
              </w:rPr>
            </w:pPr>
            <w:r w:rsidRPr="00EF5447">
              <w:rPr>
                <w:lang w:eastAsia="zh-CN"/>
              </w:rPr>
              <w:t>DC_2_n7</w:t>
            </w:r>
          </w:p>
        </w:tc>
        <w:tc>
          <w:tcPr>
            <w:tcW w:w="2857" w:type="dxa"/>
            <w:gridSpan w:val="3"/>
            <w:tcBorders>
              <w:top w:val="single" w:sz="4" w:space="0" w:color="auto"/>
              <w:left w:val="nil"/>
              <w:bottom w:val="single" w:sz="4" w:space="0" w:color="auto"/>
              <w:right w:val="single" w:sz="4" w:space="0" w:color="auto"/>
            </w:tcBorders>
          </w:tcPr>
          <w:p w14:paraId="34DC8E67" w14:textId="77777777" w:rsidR="008212EE" w:rsidRPr="00EF5447" w:rsidRDefault="008212EE" w:rsidP="00CE7889">
            <w:pPr>
              <w:pStyle w:val="TAL"/>
              <w:rPr>
                <w:lang w:eastAsia="ja-JP"/>
              </w:rPr>
            </w:pPr>
            <w:r w:rsidRPr="00EF5447">
              <w:rPr>
                <w:rFonts w:cs="Arial"/>
                <w:u w:val="single"/>
              </w:rPr>
              <w:t xml:space="preserve">E-UTRA Band 2, 4, 5, 7, 12, 13, 14, 17, 26, 27, 28, 29, 30, 42, </w:t>
            </w:r>
            <w:r w:rsidRPr="001F0987">
              <w:rPr>
                <w:rFonts w:cs="Arial"/>
              </w:rPr>
              <w:t>50, 51, 66, 74, 85</w:t>
            </w:r>
          </w:p>
        </w:tc>
        <w:tc>
          <w:tcPr>
            <w:tcW w:w="1093" w:type="dxa"/>
            <w:gridSpan w:val="3"/>
            <w:tcBorders>
              <w:top w:val="single" w:sz="4" w:space="0" w:color="auto"/>
              <w:left w:val="nil"/>
              <w:bottom w:val="single" w:sz="4" w:space="0" w:color="auto"/>
              <w:right w:val="single" w:sz="4" w:space="0" w:color="auto"/>
            </w:tcBorders>
          </w:tcPr>
          <w:p w14:paraId="0C4FD1A0" w14:textId="77777777" w:rsidR="008212EE" w:rsidRPr="00EF5447" w:rsidRDefault="008212EE" w:rsidP="00CE7889">
            <w:pPr>
              <w:pStyle w:val="TAC"/>
            </w:pPr>
            <w:r w:rsidRPr="00EF5447">
              <w:rPr>
                <w:u w:val="single"/>
              </w:rPr>
              <w:t>F</w:t>
            </w:r>
            <w:r w:rsidRPr="00EF5447">
              <w:rPr>
                <w:u w:val="single"/>
                <w:vertAlign w:val="subscript"/>
              </w:rPr>
              <w:t>DL_low</w:t>
            </w:r>
          </w:p>
        </w:tc>
        <w:tc>
          <w:tcPr>
            <w:tcW w:w="425" w:type="dxa"/>
            <w:gridSpan w:val="3"/>
            <w:tcBorders>
              <w:top w:val="single" w:sz="4" w:space="0" w:color="auto"/>
              <w:left w:val="nil"/>
              <w:bottom w:val="single" w:sz="4" w:space="0" w:color="auto"/>
              <w:right w:val="single" w:sz="4" w:space="0" w:color="auto"/>
            </w:tcBorders>
          </w:tcPr>
          <w:p w14:paraId="6D29902F" w14:textId="77777777" w:rsidR="008212EE" w:rsidRPr="00EF5447" w:rsidRDefault="008212EE" w:rsidP="00CE7889">
            <w:pPr>
              <w:pStyle w:val="TAC"/>
            </w:pPr>
            <w:r w:rsidRPr="00EF5447">
              <w:rPr>
                <w:u w:val="single"/>
              </w:rPr>
              <w:t>-</w:t>
            </w:r>
          </w:p>
        </w:tc>
        <w:tc>
          <w:tcPr>
            <w:tcW w:w="851" w:type="dxa"/>
            <w:gridSpan w:val="3"/>
            <w:tcBorders>
              <w:top w:val="single" w:sz="4" w:space="0" w:color="auto"/>
              <w:left w:val="nil"/>
              <w:bottom w:val="single" w:sz="4" w:space="0" w:color="auto"/>
              <w:right w:val="single" w:sz="4" w:space="0" w:color="auto"/>
            </w:tcBorders>
          </w:tcPr>
          <w:p w14:paraId="6E8D4997" w14:textId="77777777" w:rsidR="008212EE" w:rsidRPr="00EF5447" w:rsidRDefault="008212EE" w:rsidP="00CE7889">
            <w:pPr>
              <w:pStyle w:val="TAC"/>
            </w:pPr>
            <w:r w:rsidRPr="00EF5447">
              <w:rPr>
                <w:u w:val="single"/>
              </w:rPr>
              <w:t>F</w:t>
            </w:r>
            <w:r w:rsidRPr="00EF5447">
              <w:rPr>
                <w:u w:val="single"/>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D4D2310" w14:textId="77777777" w:rsidR="008212EE" w:rsidRPr="00EF5447" w:rsidRDefault="008212EE" w:rsidP="00CE7889">
            <w:pPr>
              <w:pStyle w:val="TAC"/>
              <w:rPr>
                <w:lang w:eastAsia="zh-CN"/>
              </w:rPr>
            </w:pPr>
            <w:r w:rsidRPr="00EF5447">
              <w:rPr>
                <w:u w:val="single"/>
              </w:rPr>
              <w:t>-50</w:t>
            </w:r>
          </w:p>
        </w:tc>
        <w:tc>
          <w:tcPr>
            <w:tcW w:w="996" w:type="dxa"/>
            <w:gridSpan w:val="3"/>
            <w:tcBorders>
              <w:top w:val="single" w:sz="4" w:space="0" w:color="auto"/>
              <w:left w:val="nil"/>
              <w:bottom w:val="single" w:sz="4" w:space="0" w:color="auto"/>
              <w:right w:val="single" w:sz="4" w:space="0" w:color="auto"/>
            </w:tcBorders>
            <w:noWrap/>
          </w:tcPr>
          <w:p w14:paraId="5346E45E" w14:textId="77777777" w:rsidR="008212EE" w:rsidRPr="00EF5447" w:rsidRDefault="008212EE" w:rsidP="00CE7889">
            <w:pPr>
              <w:pStyle w:val="TAC"/>
              <w:rPr>
                <w:lang w:eastAsia="zh-CN"/>
              </w:rPr>
            </w:pPr>
            <w:r w:rsidRPr="00EF5447">
              <w:rPr>
                <w:u w:val="single"/>
              </w:rPr>
              <w:t>1</w:t>
            </w:r>
          </w:p>
        </w:tc>
        <w:tc>
          <w:tcPr>
            <w:tcW w:w="1272" w:type="dxa"/>
            <w:gridSpan w:val="3"/>
            <w:tcBorders>
              <w:top w:val="single" w:sz="4" w:space="0" w:color="auto"/>
              <w:left w:val="nil"/>
              <w:bottom w:val="single" w:sz="4" w:space="0" w:color="auto"/>
              <w:right w:val="single" w:sz="4" w:space="0" w:color="auto"/>
            </w:tcBorders>
            <w:noWrap/>
          </w:tcPr>
          <w:p w14:paraId="61B3D5E5" w14:textId="77777777" w:rsidR="008212EE" w:rsidRPr="00EF5447" w:rsidRDefault="008212EE" w:rsidP="00CE7889">
            <w:pPr>
              <w:pStyle w:val="TAC"/>
              <w:rPr>
                <w:lang w:eastAsia="ja-JP"/>
              </w:rPr>
            </w:pPr>
          </w:p>
        </w:tc>
      </w:tr>
      <w:tr w:rsidR="008212EE" w:rsidRPr="00EF5447" w14:paraId="6495ACD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22B136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939801" w14:textId="77777777" w:rsidR="008212EE" w:rsidRPr="00EF5447" w:rsidRDefault="008212EE" w:rsidP="00CE7889">
            <w:pPr>
              <w:pStyle w:val="TAL"/>
              <w:rPr>
                <w:lang w:eastAsia="ja-JP"/>
              </w:rPr>
            </w:pPr>
            <w:r w:rsidRPr="00EF5447">
              <w:rPr>
                <w:rFonts w:cs="Arial"/>
              </w:rPr>
              <w:t>E-UTRA Band 43</w:t>
            </w:r>
          </w:p>
        </w:tc>
        <w:tc>
          <w:tcPr>
            <w:tcW w:w="1093" w:type="dxa"/>
            <w:gridSpan w:val="3"/>
            <w:tcBorders>
              <w:top w:val="single" w:sz="4" w:space="0" w:color="auto"/>
              <w:left w:val="nil"/>
              <w:bottom w:val="single" w:sz="4" w:space="0" w:color="auto"/>
              <w:right w:val="single" w:sz="4" w:space="0" w:color="auto"/>
            </w:tcBorders>
          </w:tcPr>
          <w:p w14:paraId="1E3B2C7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F24A8D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C6F20D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E4CC4C7"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2260839"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81624FC" w14:textId="77777777" w:rsidR="008212EE" w:rsidRPr="00EF5447" w:rsidRDefault="008212EE" w:rsidP="00CE7889">
            <w:pPr>
              <w:pStyle w:val="TAC"/>
              <w:rPr>
                <w:lang w:eastAsia="ja-JP"/>
              </w:rPr>
            </w:pPr>
            <w:r w:rsidRPr="00EF5447">
              <w:t>2</w:t>
            </w:r>
          </w:p>
        </w:tc>
      </w:tr>
      <w:tr w:rsidR="008212EE" w:rsidRPr="00EF5447" w14:paraId="55AA012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D139C8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468AF46"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4F18EE2A"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0A75A40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E21F05D" w14:textId="77777777" w:rsidR="008212EE" w:rsidRPr="00EF5447" w:rsidRDefault="008212EE" w:rsidP="00CE7889">
            <w:pPr>
              <w:pStyle w:val="TAC"/>
            </w:pPr>
            <w:r w:rsidRPr="00EF5447">
              <w:t>2575</w:t>
            </w:r>
          </w:p>
        </w:tc>
        <w:tc>
          <w:tcPr>
            <w:tcW w:w="1276" w:type="dxa"/>
            <w:gridSpan w:val="3"/>
            <w:tcBorders>
              <w:top w:val="single" w:sz="4" w:space="0" w:color="auto"/>
              <w:left w:val="nil"/>
              <w:bottom w:val="single" w:sz="4" w:space="0" w:color="auto"/>
              <w:right w:val="single" w:sz="4" w:space="0" w:color="auto"/>
            </w:tcBorders>
          </w:tcPr>
          <w:p w14:paraId="570F017E" w14:textId="77777777" w:rsidR="008212EE" w:rsidRPr="00EF5447" w:rsidRDefault="008212EE" w:rsidP="00CE7889">
            <w:pPr>
              <w:pStyle w:val="TAC"/>
              <w:rPr>
                <w:lang w:eastAsia="zh-CN"/>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75B91337" w14:textId="77777777" w:rsidR="008212EE" w:rsidRPr="00EF5447" w:rsidRDefault="008212EE" w:rsidP="00CE7889">
            <w:pPr>
              <w:pStyle w:val="TAC"/>
              <w:rPr>
                <w:lang w:eastAsia="zh-CN"/>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58231A04" w14:textId="77777777" w:rsidR="008212EE" w:rsidRPr="00EF5447" w:rsidRDefault="008212EE" w:rsidP="00CE7889">
            <w:pPr>
              <w:pStyle w:val="TAC"/>
              <w:rPr>
                <w:lang w:eastAsia="ja-JP"/>
              </w:rPr>
            </w:pPr>
            <w:r w:rsidRPr="00EF5447">
              <w:t>5, 6, 7</w:t>
            </w:r>
          </w:p>
        </w:tc>
      </w:tr>
      <w:tr w:rsidR="008212EE" w:rsidRPr="00EF5447" w14:paraId="5AB7871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5FB8FC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EC8D316"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0956D993"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63E5831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6E1F286" w14:textId="77777777" w:rsidR="008212EE" w:rsidRPr="00EF5447" w:rsidRDefault="008212EE" w:rsidP="00CE7889">
            <w:pPr>
              <w:pStyle w:val="TAC"/>
            </w:pPr>
            <w:r w:rsidRPr="00EF5447">
              <w:t>2595</w:t>
            </w:r>
          </w:p>
        </w:tc>
        <w:tc>
          <w:tcPr>
            <w:tcW w:w="1276" w:type="dxa"/>
            <w:gridSpan w:val="3"/>
            <w:tcBorders>
              <w:top w:val="single" w:sz="4" w:space="0" w:color="auto"/>
              <w:left w:val="nil"/>
              <w:bottom w:val="single" w:sz="4" w:space="0" w:color="auto"/>
              <w:right w:val="single" w:sz="4" w:space="0" w:color="auto"/>
            </w:tcBorders>
          </w:tcPr>
          <w:p w14:paraId="5521E63B" w14:textId="77777777" w:rsidR="008212EE" w:rsidRPr="00EF5447" w:rsidRDefault="008212EE" w:rsidP="00CE7889">
            <w:pPr>
              <w:pStyle w:val="TAC"/>
              <w:rPr>
                <w:lang w:eastAsia="zh-CN"/>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108A407A" w14:textId="77777777" w:rsidR="008212EE" w:rsidRPr="00EF5447" w:rsidRDefault="008212EE" w:rsidP="00CE7889">
            <w:pPr>
              <w:pStyle w:val="TAC"/>
              <w:rPr>
                <w:lang w:eastAsia="zh-CN"/>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22D83009" w14:textId="77777777" w:rsidR="008212EE" w:rsidRPr="00EF5447" w:rsidRDefault="008212EE" w:rsidP="00CE7889">
            <w:pPr>
              <w:pStyle w:val="TAC"/>
              <w:rPr>
                <w:lang w:eastAsia="ja-JP"/>
              </w:rPr>
            </w:pPr>
            <w:r w:rsidRPr="00EF5447">
              <w:t>5, 6, 7</w:t>
            </w:r>
          </w:p>
        </w:tc>
      </w:tr>
      <w:tr w:rsidR="008212EE" w:rsidRPr="00EF5447" w14:paraId="2A8F1DB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DC62B3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67496C0"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01C81F51"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7566188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8C8C6EB" w14:textId="77777777" w:rsidR="008212EE" w:rsidRPr="00EF5447" w:rsidRDefault="008212EE" w:rsidP="00CE7889">
            <w:pPr>
              <w:pStyle w:val="TAC"/>
            </w:pPr>
            <w:r w:rsidRPr="00EF5447">
              <w:t>2620</w:t>
            </w:r>
          </w:p>
        </w:tc>
        <w:tc>
          <w:tcPr>
            <w:tcW w:w="1276" w:type="dxa"/>
            <w:gridSpan w:val="3"/>
            <w:tcBorders>
              <w:top w:val="single" w:sz="4" w:space="0" w:color="auto"/>
              <w:left w:val="nil"/>
              <w:bottom w:val="single" w:sz="4" w:space="0" w:color="auto"/>
              <w:right w:val="single" w:sz="4" w:space="0" w:color="auto"/>
            </w:tcBorders>
          </w:tcPr>
          <w:p w14:paraId="7984134A" w14:textId="77777777" w:rsidR="008212EE" w:rsidRPr="00EF5447" w:rsidRDefault="008212EE" w:rsidP="00CE7889">
            <w:pPr>
              <w:pStyle w:val="TAC"/>
              <w:rPr>
                <w:lang w:eastAsia="zh-CN"/>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5AE4E9A1"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AE3A71F" w14:textId="77777777" w:rsidR="008212EE" w:rsidRPr="00EF5447" w:rsidRDefault="008212EE" w:rsidP="00CE7889">
            <w:pPr>
              <w:pStyle w:val="TAC"/>
              <w:rPr>
                <w:lang w:eastAsia="ja-JP"/>
              </w:rPr>
            </w:pPr>
            <w:r w:rsidRPr="00EF5447">
              <w:t>5, 6</w:t>
            </w:r>
          </w:p>
        </w:tc>
      </w:tr>
      <w:tr w:rsidR="008212EE" w:rsidRPr="00EF5447" w14:paraId="788B430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F74AE75" w14:textId="77777777" w:rsidR="008212EE" w:rsidRPr="00EF5447" w:rsidRDefault="008212EE" w:rsidP="00CE7889">
            <w:pPr>
              <w:pStyle w:val="TAC"/>
              <w:rPr>
                <w:lang w:eastAsia="zh-TW"/>
              </w:rPr>
            </w:pPr>
            <w:r w:rsidRPr="00EF5447">
              <w:rPr>
                <w:lang w:eastAsia="ja-JP"/>
              </w:rPr>
              <w:t>DC</w:t>
            </w:r>
            <w:r w:rsidRPr="00EF5447">
              <w:t>_2_</w:t>
            </w:r>
            <w:r w:rsidRPr="00EF5447">
              <w:rPr>
                <w:lang w:eastAsia="ja-JP"/>
              </w:rPr>
              <w:t>n12</w:t>
            </w:r>
          </w:p>
        </w:tc>
        <w:tc>
          <w:tcPr>
            <w:tcW w:w="2857" w:type="dxa"/>
            <w:gridSpan w:val="3"/>
            <w:tcBorders>
              <w:top w:val="single" w:sz="4" w:space="0" w:color="auto"/>
              <w:left w:val="nil"/>
              <w:bottom w:val="single" w:sz="4" w:space="0" w:color="auto"/>
              <w:right w:val="single" w:sz="4" w:space="0" w:color="auto"/>
            </w:tcBorders>
          </w:tcPr>
          <w:p w14:paraId="4A558D54" w14:textId="77777777" w:rsidR="008212EE" w:rsidRPr="00EF5447" w:rsidRDefault="008212EE" w:rsidP="00CE7889">
            <w:pPr>
              <w:pStyle w:val="TAL"/>
              <w:rPr>
                <w:rFonts w:cs="Arial"/>
                <w:u w:val="single"/>
              </w:rPr>
            </w:pPr>
            <w:r w:rsidRPr="00EF5447">
              <w:rPr>
                <w:rFonts w:cs="Arial"/>
              </w:rPr>
              <w:t>E-UTRA Band</w:t>
            </w:r>
            <w:r w:rsidRPr="00EF5447">
              <w:rPr>
                <w:rFonts w:cs="Arial"/>
                <w:lang w:eastAsia="ja-JP"/>
              </w:rPr>
              <w:t xml:space="preserve"> 5, 13, 14, 17, 24, 26, 27, 30, 41, 50, 53, 71, 74</w:t>
            </w:r>
          </w:p>
        </w:tc>
        <w:tc>
          <w:tcPr>
            <w:tcW w:w="1093" w:type="dxa"/>
            <w:gridSpan w:val="3"/>
            <w:tcBorders>
              <w:top w:val="single" w:sz="4" w:space="0" w:color="auto"/>
              <w:left w:val="nil"/>
              <w:bottom w:val="single" w:sz="4" w:space="0" w:color="auto"/>
              <w:right w:val="single" w:sz="4" w:space="0" w:color="auto"/>
            </w:tcBorders>
          </w:tcPr>
          <w:p w14:paraId="4F1BACA7" w14:textId="77777777" w:rsidR="008212EE" w:rsidRPr="00EF5447" w:rsidRDefault="008212EE" w:rsidP="00CE7889">
            <w:pPr>
              <w:pStyle w:val="TAC"/>
              <w:rPr>
                <w:u w:val="single"/>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3BB540A" w14:textId="77777777" w:rsidR="008212EE" w:rsidRPr="00EF5447" w:rsidRDefault="008212EE" w:rsidP="00CE7889">
            <w:pPr>
              <w:pStyle w:val="TAC"/>
              <w:rPr>
                <w:u w:val="single"/>
              </w:rPr>
            </w:pPr>
            <w:r w:rsidRPr="00EF5447">
              <w:t>-</w:t>
            </w:r>
          </w:p>
        </w:tc>
        <w:tc>
          <w:tcPr>
            <w:tcW w:w="851" w:type="dxa"/>
            <w:gridSpan w:val="3"/>
            <w:tcBorders>
              <w:top w:val="single" w:sz="4" w:space="0" w:color="auto"/>
              <w:left w:val="nil"/>
              <w:bottom w:val="single" w:sz="4" w:space="0" w:color="auto"/>
              <w:right w:val="single" w:sz="4" w:space="0" w:color="auto"/>
            </w:tcBorders>
          </w:tcPr>
          <w:p w14:paraId="7493E782" w14:textId="77777777" w:rsidR="008212EE" w:rsidRPr="00EF5447" w:rsidRDefault="008212EE" w:rsidP="00CE7889">
            <w:pPr>
              <w:pStyle w:val="TAC"/>
              <w:rPr>
                <w:u w:val="single"/>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9256B5F" w14:textId="77777777" w:rsidR="008212EE" w:rsidRPr="00EF5447" w:rsidRDefault="008212EE" w:rsidP="00CE7889">
            <w:pPr>
              <w:pStyle w:val="TAC"/>
              <w:rPr>
                <w:u w:val="single"/>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B95132C" w14:textId="77777777" w:rsidR="008212EE" w:rsidRPr="00EF5447" w:rsidRDefault="008212EE" w:rsidP="00CE7889">
            <w:pPr>
              <w:pStyle w:val="TAC"/>
              <w:rPr>
                <w:u w:val="single"/>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10D5BE6" w14:textId="77777777" w:rsidR="008212EE" w:rsidRPr="00EF5447" w:rsidRDefault="008212EE" w:rsidP="00CE7889">
            <w:pPr>
              <w:pStyle w:val="TAC"/>
              <w:rPr>
                <w:u w:val="single"/>
              </w:rPr>
            </w:pPr>
          </w:p>
        </w:tc>
      </w:tr>
      <w:tr w:rsidR="008212EE" w:rsidRPr="00EF5447" w14:paraId="2A87A5B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197071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9F6B392" w14:textId="77777777" w:rsidR="008212EE" w:rsidRPr="00EF5447" w:rsidRDefault="008212EE" w:rsidP="00CE7889">
            <w:pPr>
              <w:pStyle w:val="TAL"/>
              <w:rPr>
                <w:rFonts w:cs="Arial"/>
                <w:lang w:eastAsia="ja-JP"/>
              </w:rPr>
            </w:pPr>
            <w:r w:rsidRPr="00EF5447">
              <w:rPr>
                <w:rFonts w:cs="Arial"/>
              </w:rPr>
              <w:t>E-UTRA Band 25</w:t>
            </w:r>
            <w:r w:rsidRPr="00EF5447">
              <w:rPr>
                <w:rFonts w:cs="Arial"/>
                <w:lang w:eastAsia="ja-JP"/>
              </w:rPr>
              <w:t>, 85</w:t>
            </w:r>
          </w:p>
          <w:p w14:paraId="3853E22C" w14:textId="77777777" w:rsidR="008212EE" w:rsidRPr="00EF5447" w:rsidRDefault="008212EE" w:rsidP="00CE7889">
            <w:pPr>
              <w:pStyle w:val="TAL"/>
              <w:rPr>
                <w:rFonts w:cs="Arial"/>
                <w:u w:val="single"/>
              </w:rPr>
            </w:pPr>
            <w:r w:rsidRPr="00EF5447">
              <w:rPr>
                <w:rFonts w:cs="Arial"/>
                <w:lang w:eastAsia="ja-JP"/>
              </w:rPr>
              <w:t>NR band n12</w:t>
            </w:r>
          </w:p>
        </w:tc>
        <w:tc>
          <w:tcPr>
            <w:tcW w:w="1093" w:type="dxa"/>
            <w:gridSpan w:val="3"/>
            <w:tcBorders>
              <w:top w:val="single" w:sz="4" w:space="0" w:color="auto"/>
              <w:left w:val="nil"/>
              <w:bottom w:val="single" w:sz="4" w:space="0" w:color="auto"/>
              <w:right w:val="single" w:sz="4" w:space="0" w:color="auto"/>
            </w:tcBorders>
          </w:tcPr>
          <w:p w14:paraId="05188EAD" w14:textId="77777777" w:rsidR="008212EE" w:rsidRPr="00EF5447" w:rsidRDefault="008212EE" w:rsidP="00CE7889">
            <w:pPr>
              <w:pStyle w:val="TAC"/>
              <w:rPr>
                <w:u w:val="single"/>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A262A6A" w14:textId="77777777" w:rsidR="008212EE" w:rsidRPr="00EF5447" w:rsidRDefault="008212EE" w:rsidP="00CE7889">
            <w:pPr>
              <w:pStyle w:val="TAC"/>
              <w:rPr>
                <w:u w:val="single"/>
              </w:rPr>
            </w:pPr>
            <w:r w:rsidRPr="00EF5447">
              <w:t>-</w:t>
            </w:r>
          </w:p>
        </w:tc>
        <w:tc>
          <w:tcPr>
            <w:tcW w:w="851" w:type="dxa"/>
            <w:gridSpan w:val="3"/>
            <w:tcBorders>
              <w:top w:val="single" w:sz="4" w:space="0" w:color="auto"/>
              <w:left w:val="nil"/>
              <w:bottom w:val="single" w:sz="4" w:space="0" w:color="auto"/>
              <w:right w:val="single" w:sz="4" w:space="0" w:color="auto"/>
            </w:tcBorders>
          </w:tcPr>
          <w:p w14:paraId="4535D463" w14:textId="77777777" w:rsidR="008212EE" w:rsidRPr="00EF5447" w:rsidRDefault="008212EE" w:rsidP="00CE7889">
            <w:pPr>
              <w:pStyle w:val="TAC"/>
              <w:rPr>
                <w:u w:val="single"/>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D21B66D" w14:textId="77777777" w:rsidR="008212EE" w:rsidRPr="00EF5447" w:rsidRDefault="008212EE" w:rsidP="00CE7889">
            <w:pPr>
              <w:pStyle w:val="TAC"/>
              <w:rPr>
                <w:u w:val="single"/>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16052FB" w14:textId="77777777" w:rsidR="008212EE" w:rsidRPr="00EF5447" w:rsidRDefault="008212EE" w:rsidP="00CE7889">
            <w:pPr>
              <w:pStyle w:val="TAC"/>
              <w:rPr>
                <w:u w:val="single"/>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75C49C9" w14:textId="77777777" w:rsidR="008212EE" w:rsidRPr="00EF5447" w:rsidRDefault="008212EE" w:rsidP="00CE7889">
            <w:pPr>
              <w:pStyle w:val="TAC"/>
              <w:rPr>
                <w:u w:val="single"/>
              </w:rPr>
            </w:pPr>
            <w:r w:rsidRPr="00EF5447">
              <w:rPr>
                <w:lang w:eastAsia="ja-JP"/>
              </w:rPr>
              <w:t>3</w:t>
            </w:r>
          </w:p>
        </w:tc>
      </w:tr>
      <w:tr w:rsidR="008212EE" w:rsidRPr="00EF5447" w14:paraId="4EE38C0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0ED6DD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F9CB850" w14:textId="77777777" w:rsidR="008212EE" w:rsidRPr="00EF5447" w:rsidRDefault="008212EE" w:rsidP="00CE7889">
            <w:pPr>
              <w:pStyle w:val="TAL"/>
              <w:rPr>
                <w:rFonts w:cs="Arial"/>
                <w:u w:val="single"/>
              </w:rPr>
            </w:pPr>
            <w:r w:rsidRPr="00EF5447">
              <w:rPr>
                <w:rFonts w:cs="Arial"/>
              </w:rPr>
              <w:t>E-UTRA Band 2</w:t>
            </w:r>
          </w:p>
        </w:tc>
        <w:tc>
          <w:tcPr>
            <w:tcW w:w="1093" w:type="dxa"/>
            <w:gridSpan w:val="3"/>
            <w:tcBorders>
              <w:top w:val="single" w:sz="4" w:space="0" w:color="auto"/>
              <w:left w:val="nil"/>
              <w:bottom w:val="single" w:sz="4" w:space="0" w:color="auto"/>
              <w:right w:val="single" w:sz="4" w:space="0" w:color="auto"/>
            </w:tcBorders>
          </w:tcPr>
          <w:p w14:paraId="5A57A6A8" w14:textId="77777777" w:rsidR="008212EE" w:rsidRPr="00EF5447" w:rsidRDefault="008212EE" w:rsidP="00CE7889">
            <w:pPr>
              <w:pStyle w:val="TAC"/>
              <w:rPr>
                <w:u w:val="single"/>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FA173D0" w14:textId="77777777" w:rsidR="008212EE" w:rsidRPr="00EF5447" w:rsidRDefault="008212EE" w:rsidP="00CE7889">
            <w:pPr>
              <w:pStyle w:val="TAC"/>
              <w:rPr>
                <w:u w:val="single"/>
              </w:rPr>
            </w:pPr>
            <w:r w:rsidRPr="00EF5447">
              <w:t>-</w:t>
            </w:r>
          </w:p>
        </w:tc>
        <w:tc>
          <w:tcPr>
            <w:tcW w:w="851" w:type="dxa"/>
            <w:gridSpan w:val="3"/>
            <w:tcBorders>
              <w:top w:val="single" w:sz="4" w:space="0" w:color="auto"/>
              <w:left w:val="nil"/>
              <w:bottom w:val="single" w:sz="4" w:space="0" w:color="auto"/>
              <w:right w:val="single" w:sz="4" w:space="0" w:color="auto"/>
            </w:tcBorders>
          </w:tcPr>
          <w:p w14:paraId="1FE4EB46" w14:textId="77777777" w:rsidR="008212EE" w:rsidRPr="00EF5447" w:rsidRDefault="008212EE" w:rsidP="00CE7889">
            <w:pPr>
              <w:pStyle w:val="TAC"/>
              <w:rPr>
                <w:u w:val="single"/>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C22A7E2" w14:textId="77777777" w:rsidR="008212EE" w:rsidRPr="00EF5447" w:rsidRDefault="008212EE" w:rsidP="00CE7889">
            <w:pPr>
              <w:pStyle w:val="TAC"/>
              <w:rPr>
                <w:u w:val="single"/>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88F5F92" w14:textId="77777777" w:rsidR="008212EE" w:rsidRPr="00EF5447" w:rsidRDefault="008212EE" w:rsidP="00CE7889">
            <w:pPr>
              <w:pStyle w:val="TAC"/>
              <w:rPr>
                <w:u w:val="single"/>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F522F0B" w14:textId="77777777" w:rsidR="008212EE" w:rsidRPr="00EF5447" w:rsidRDefault="008212EE" w:rsidP="00CE7889">
            <w:pPr>
              <w:pStyle w:val="TAC"/>
              <w:rPr>
                <w:u w:val="single"/>
              </w:rPr>
            </w:pPr>
            <w:r w:rsidRPr="00EF5447">
              <w:rPr>
                <w:lang w:eastAsia="ja-JP"/>
              </w:rPr>
              <w:t>5</w:t>
            </w:r>
          </w:p>
        </w:tc>
      </w:tr>
      <w:tr w:rsidR="008212EE" w:rsidRPr="00EF5447" w14:paraId="7CC3A374"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A7F593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28D30D9" w14:textId="77777777" w:rsidR="008212EE" w:rsidRPr="00EF5447" w:rsidRDefault="008212EE" w:rsidP="00CE7889">
            <w:pPr>
              <w:pStyle w:val="TAL"/>
              <w:rPr>
                <w:rFonts w:cs="Arial"/>
              </w:rPr>
            </w:pPr>
            <w:r w:rsidRPr="00EF5447">
              <w:rPr>
                <w:rFonts w:cs="Arial"/>
              </w:rPr>
              <w:t>E-UTRA Band 4, 51, 66, 70,</w:t>
            </w:r>
          </w:p>
          <w:p w14:paraId="0D97C755" w14:textId="77777777" w:rsidR="008212EE" w:rsidRPr="00EF5447" w:rsidRDefault="008212EE" w:rsidP="00CE7889">
            <w:pPr>
              <w:pStyle w:val="TAL"/>
              <w:rPr>
                <w:rFonts w:cs="Arial"/>
                <w:u w:val="single"/>
              </w:rPr>
            </w:pPr>
            <w:r w:rsidRPr="00EF5447">
              <w:rPr>
                <w:rFonts w:cs="Arial"/>
              </w:rPr>
              <w:t>NR Band n77</w:t>
            </w:r>
          </w:p>
        </w:tc>
        <w:tc>
          <w:tcPr>
            <w:tcW w:w="1093" w:type="dxa"/>
            <w:gridSpan w:val="3"/>
            <w:tcBorders>
              <w:top w:val="single" w:sz="4" w:space="0" w:color="auto"/>
              <w:left w:val="nil"/>
              <w:bottom w:val="single" w:sz="4" w:space="0" w:color="auto"/>
              <w:right w:val="single" w:sz="4" w:space="0" w:color="auto"/>
            </w:tcBorders>
          </w:tcPr>
          <w:p w14:paraId="12C6BAD5" w14:textId="77777777" w:rsidR="008212EE" w:rsidRPr="00EF5447" w:rsidRDefault="008212EE" w:rsidP="00CE7889">
            <w:pPr>
              <w:pStyle w:val="TAC"/>
              <w:rPr>
                <w:u w:val="single"/>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CFA44A2" w14:textId="77777777" w:rsidR="008212EE" w:rsidRPr="00EF5447" w:rsidRDefault="008212EE" w:rsidP="00CE7889">
            <w:pPr>
              <w:pStyle w:val="TAC"/>
              <w:rPr>
                <w:u w:val="single"/>
              </w:rPr>
            </w:pPr>
            <w:r w:rsidRPr="00EF5447">
              <w:t>-</w:t>
            </w:r>
          </w:p>
        </w:tc>
        <w:tc>
          <w:tcPr>
            <w:tcW w:w="851" w:type="dxa"/>
            <w:gridSpan w:val="3"/>
            <w:tcBorders>
              <w:top w:val="single" w:sz="4" w:space="0" w:color="auto"/>
              <w:left w:val="nil"/>
              <w:bottom w:val="single" w:sz="4" w:space="0" w:color="auto"/>
              <w:right w:val="single" w:sz="4" w:space="0" w:color="auto"/>
            </w:tcBorders>
          </w:tcPr>
          <w:p w14:paraId="5827F116" w14:textId="77777777" w:rsidR="008212EE" w:rsidRPr="00EF5447" w:rsidRDefault="008212EE" w:rsidP="00CE7889">
            <w:pPr>
              <w:pStyle w:val="TAC"/>
              <w:rPr>
                <w:u w:val="single"/>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58CB1C" w14:textId="77777777" w:rsidR="008212EE" w:rsidRPr="00EF5447" w:rsidRDefault="008212EE" w:rsidP="00CE7889">
            <w:pPr>
              <w:pStyle w:val="TAC"/>
              <w:rPr>
                <w:u w:val="single"/>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C74BD26" w14:textId="77777777" w:rsidR="008212EE" w:rsidRPr="00EF5447" w:rsidRDefault="008212EE" w:rsidP="00CE7889">
            <w:pPr>
              <w:pStyle w:val="TAC"/>
              <w:rPr>
                <w:u w:val="single"/>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5893BB1" w14:textId="77777777" w:rsidR="008212EE" w:rsidRPr="00EF5447" w:rsidRDefault="008212EE" w:rsidP="00CE7889">
            <w:pPr>
              <w:pStyle w:val="TAC"/>
              <w:rPr>
                <w:u w:val="single"/>
              </w:rPr>
            </w:pPr>
            <w:r w:rsidRPr="00EF5447">
              <w:rPr>
                <w:lang w:eastAsia="ja-JP"/>
              </w:rPr>
              <w:t>2</w:t>
            </w:r>
          </w:p>
        </w:tc>
      </w:tr>
      <w:tr w:rsidR="008212EE" w:rsidRPr="00EF5447" w14:paraId="0DDE403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8629525" w14:textId="77777777" w:rsidR="008212EE" w:rsidRPr="00EF5447" w:rsidRDefault="008212EE" w:rsidP="00CE7889">
            <w:pPr>
              <w:pStyle w:val="TAC"/>
              <w:rPr>
                <w:lang w:eastAsia="ja-JP"/>
              </w:rPr>
            </w:pPr>
            <w:r w:rsidRPr="00EF5447">
              <w:rPr>
                <w:lang w:eastAsia="ja-JP"/>
              </w:rPr>
              <w:t>DC_2_n2</w:t>
            </w:r>
            <w:r w:rsidRPr="00EF5447">
              <w:rPr>
                <w:lang w:eastAsia="zh-TW"/>
              </w:rPr>
              <w:t>8</w:t>
            </w:r>
          </w:p>
        </w:tc>
        <w:tc>
          <w:tcPr>
            <w:tcW w:w="2857" w:type="dxa"/>
            <w:gridSpan w:val="3"/>
            <w:tcBorders>
              <w:top w:val="single" w:sz="4" w:space="0" w:color="auto"/>
              <w:left w:val="nil"/>
              <w:bottom w:val="single" w:sz="4" w:space="0" w:color="auto"/>
              <w:right w:val="single" w:sz="4" w:space="0" w:color="auto"/>
            </w:tcBorders>
          </w:tcPr>
          <w:p w14:paraId="79009DF4" w14:textId="77777777" w:rsidR="008212EE" w:rsidRPr="00EF5447" w:rsidRDefault="008212EE" w:rsidP="00CE7889">
            <w:pPr>
              <w:pStyle w:val="TAL"/>
            </w:pPr>
            <w:r w:rsidRPr="00EF5447">
              <w:t xml:space="preserve">E-UTRA Band 5, 26, 27, </w:t>
            </w:r>
            <w:r w:rsidRPr="00EF5447">
              <w:rPr>
                <w:lang w:eastAsia="ja-JP"/>
              </w:rPr>
              <w:t>41</w:t>
            </w:r>
          </w:p>
        </w:tc>
        <w:tc>
          <w:tcPr>
            <w:tcW w:w="1093" w:type="dxa"/>
            <w:gridSpan w:val="3"/>
            <w:tcBorders>
              <w:top w:val="single" w:sz="4" w:space="0" w:color="auto"/>
              <w:left w:val="nil"/>
              <w:bottom w:val="single" w:sz="4" w:space="0" w:color="auto"/>
              <w:right w:val="single" w:sz="4" w:space="0" w:color="auto"/>
            </w:tcBorders>
          </w:tcPr>
          <w:p w14:paraId="27B8A10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106B8C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9EC64D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CE57A53"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A92A36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693C44B" w14:textId="77777777" w:rsidR="008212EE" w:rsidRPr="00EF5447" w:rsidRDefault="008212EE" w:rsidP="00CE7889">
            <w:pPr>
              <w:pStyle w:val="TAC"/>
              <w:rPr>
                <w:lang w:eastAsia="ja-JP"/>
              </w:rPr>
            </w:pPr>
          </w:p>
        </w:tc>
      </w:tr>
      <w:tr w:rsidR="008212EE" w:rsidRPr="00EF5447" w14:paraId="11341D5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2528F6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454C500" w14:textId="77777777" w:rsidR="008212EE" w:rsidRPr="00EF5447" w:rsidRDefault="008212EE" w:rsidP="00CE7889">
            <w:pPr>
              <w:pStyle w:val="TAL"/>
            </w:pPr>
            <w:r w:rsidRPr="00EF5447">
              <w:t>E-UTRA Band 4, 10, 42, 43, 50, 51, 66, 74</w:t>
            </w:r>
          </w:p>
        </w:tc>
        <w:tc>
          <w:tcPr>
            <w:tcW w:w="1093" w:type="dxa"/>
            <w:gridSpan w:val="3"/>
            <w:tcBorders>
              <w:top w:val="single" w:sz="4" w:space="0" w:color="auto"/>
              <w:left w:val="nil"/>
              <w:bottom w:val="single" w:sz="4" w:space="0" w:color="auto"/>
              <w:right w:val="single" w:sz="4" w:space="0" w:color="auto"/>
            </w:tcBorders>
          </w:tcPr>
          <w:p w14:paraId="531675A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FAB792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053BAF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73766F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3772E5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E3A64A7" w14:textId="77777777" w:rsidR="008212EE" w:rsidRPr="00EF5447" w:rsidRDefault="008212EE" w:rsidP="00CE7889">
            <w:pPr>
              <w:pStyle w:val="TAC"/>
              <w:rPr>
                <w:lang w:eastAsia="ja-JP"/>
              </w:rPr>
            </w:pPr>
            <w:r w:rsidRPr="00EF5447">
              <w:t>2</w:t>
            </w:r>
          </w:p>
        </w:tc>
      </w:tr>
      <w:tr w:rsidR="008212EE" w:rsidRPr="00EF5447" w14:paraId="173E1D0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756F8D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E95F0BA" w14:textId="77777777" w:rsidR="008212EE" w:rsidRPr="00EF5447" w:rsidRDefault="008212EE" w:rsidP="00CE7889">
            <w:pPr>
              <w:pStyle w:val="TAL"/>
            </w:pPr>
            <w:r w:rsidRPr="00EF5447">
              <w:t>E-UTRA band 2, 25</w:t>
            </w:r>
          </w:p>
        </w:tc>
        <w:tc>
          <w:tcPr>
            <w:tcW w:w="1093" w:type="dxa"/>
            <w:gridSpan w:val="3"/>
            <w:tcBorders>
              <w:top w:val="single" w:sz="4" w:space="0" w:color="auto"/>
              <w:left w:val="nil"/>
              <w:bottom w:val="single" w:sz="4" w:space="0" w:color="auto"/>
              <w:right w:val="single" w:sz="4" w:space="0" w:color="auto"/>
            </w:tcBorders>
          </w:tcPr>
          <w:p w14:paraId="5941037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E2F85E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030272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25A431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BCD311B"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9E1D1E5" w14:textId="77777777" w:rsidR="008212EE" w:rsidRPr="00EF5447" w:rsidRDefault="008212EE" w:rsidP="00CE7889">
            <w:pPr>
              <w:pStyle w:val="TAC"/>
              <w:rPr>
                <w:lang w:eastAsia="ja-JP"/>
              </w:rPr>
            </w:pPr>
          </w:p>
        </w:tc>
      </w:tr>
      <w:tr w:rsidR="008212EE" w:rsidRPr="00EF5447" w14:paraId="1E96344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ED53E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FB909D4" w14:textId="77777777" w:rsidR="008212EE" w:rsidRPr="00EF5447" w:rsidRDefault="008212EE" w:rsidP="00CE7889">
            <w:pPr>
              <w:pStyle w:val="TAL"/>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58BAF15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6C982F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BB1972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7002B5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C8CDFE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376C5FD" w14:textId="77777777" w:rsidR="008212EE" w:rsidRPr="00EF5447" w:rsidRDefault="008212EE" w:rsidP="00CE7889">
            <w:pPr>
              <w:pStyle w:val="TAC"/>
              <w:rPr>
                <w:lang w:eastAsia="ja-JP"/>
              </w:rPr>
            </w:pPr>
            <w:r w:rsidRPr="00EF5447">
              <w:t>9, 11</w:t>
            </w:r>
          </w:p>
        </w:tc>
      </w:tr>
      <w:tr w:rsidR="008212EE" w:rsidRPr="00EF5447" w14:paraId="2D52DCB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361736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C95BCF7" w14:textId="77777777" w:rsidR="008212EE" w:rsidRPr="00EF5447" w:rsidRDefault="008212EE" w:rsidP="00CE7889">
            <w:pPr>
              <w:pStyle w:val="TAL"/>
            </w:pPr>
            <w:r w:rsidRPr="00EF5447">
              <w:t xml:space="preserve">E-UTRA Band 1, </w:t>
            </w:r>
            <w:r w:rsidRPr="00EF5447">
              <w:rPr>
                <w:lang w:eastAsia="ja-JP"/>
              </w:rPr>
              <w:t>65</w:t>
            </w:r>
          </w:p>
        </w:tc>
        <w:tc>
          <w:tcPr>
            <w:tcW w:w="1093" w:type="dxa"/>
            <w:gridSpan w:val="3"/>
            <w:tcBorders>
              <w:top w:val="single" w:sz="4" w:space="0" w:color="auto"/>
              <w:left w:val="nil"/>
              <w:bottom w:val="single" w:sz="4" w:space="0" w:color="auto"/>
              <w:right w:val="single" w:sz="4" w:space="0" w:color="auto"/>
            </w:tcBorders>
          </w:tcPr>
          <w:p w14:paraId="277F3B8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71C78A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A4E404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7044C1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AE8E57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3B762B8" w14:textId="77777777" w:rsidR="008212EE" w:rsidRPr="00EF5447" w:rsidRDefault="008212EE" w:rsidP="00CE7889">
            <w:pPr>
              <w:pStyle w:val="TAC"/>
              <w:rPr>
                <w:lang w:eastAsia="ja-JP"/>
              </w:rPr>
            </w:pPr>
            <w:r w:rsidRPr="00EF5447">
              <w:t>9, 10</w:t>
            </w:r>
          </w:p>
        </w:tc>
      </w:tr>
      <w:tr w:rsidR="008212EE" w:rsidRPr="00EF5447" w14:paraId="6E9635E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EEA81A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57D5C81"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1552A379" w14:textId="77777777" w:rsidR="008212EE" w:rsidRPr="00EF5447" w:rsidRDefault="008212EE" w:rsidP="00CE7889">
            <w:pPr>
              <w:pStyle w:val="TAC"/>
            </w:pPr>
            <w:r w:rsidRPr="00EF5447">
              <w:rPr>
                <w:lang w:eastAsia="ko-KR"/>
              </w:rPr>
              <w:t>470</w:t>
            </w:r>
          </w:p>
        </w:tc>
        <w:tc>
          <w:tcPr>
            <w:tcW w:w="425" w:type="dxa"/>
            <w:gridSpan w:val="3"/>
            <w:tcBorders>
              <w:top w:val="single" w:sz="4" w:space="0" w:color="auto"/>
              <w:left w:val="nil"/>
              <w:bottom w:val="single" w:sz="4" w:space="0" w:color="auto"/>
              <w:right w:val="single" w:sz="4" w:space="0" w:color="auto"/>
            </w:tcBorders>
          </w:tcPr>
          <w:p w14:paraId="1E560DEF" w14:textId="77777777" w:rsidR="008212EE" w:rsidRPr="00EF5447" w:rsidRDefault="008212EE" w:rsidP="00CE7889">
            <w:pPr>
              <w:pStyle w:val="TAC"/>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66614D68" w14:textId="77777777" w:rsidR="008212EE" w:rsidRPr="00EF5447" w:rsidRDefault="008212EE" w:rsidP="00CE7889">
            <w:pPr>
              <w:pStyle w:val="TAC"/>
            </w:pPr>
            <w:r w:rsidRPr="00EF5447">
              <w:rPr>
                <w:lang w:eastAsia="ko-KR"/>
              </w:rPr>
              <w:t>710</w:t>
            </w:r>
          </w:p>
        </w:tc>
        <w:tc>
          <w:tcPr>
            <w:tcW w:w="1276" w:type="dxa"/>
            <w:gridSpan w:val="3"/>
            <w:tcBorders>
              <w:top w:val="single" w:sz="4" w:space="0" w:color="auto"/>
              <w:left w:val="nil"/>
              <w:bottom w:val="single" w:sz="4" w:space="0" w:color="auto"/>
              <w:right w:val="single" w:sz="4" w:space="0" w:color="auto"/>
            </w:tcBorders>
          </w:tcPr>
          <w:p w14:paraId="3DE388D7" w14:textId="77777777" w:rsidR="008212EE" w:rsidRPr="00EF5447" w:rsidRDefault="008212EE" w:rsidP="00CE7889">
            <w:pPr>
              <w:pStyle w:val="TAC"/>
            </w:pPr>
            <w:r w:rsidRPr="00EF5447">
              <w:rPr>
                <w:lang w:eastAsia="ko-KR"/>
              </w:rPr>
              <w:t>-26.2</w:t>
            </w:r>
          </w:p>
        </w:tc>
        <w:tc>
          <w:tcPr>
            <w:tcW w:w="996" w:type="dxa"/>
            <w:gridSpan w:val="3"/>
            <w:tcBorders>
              <w:top w:val="single" w:sz="4" w:space="0" w:color="auto"/>
              <w:left w:val="nil"/>
              <w:bottom w:val="single" w:sz="4" w:space="0" w:color="auto"/>
              <w:right w:val="single" w:sz="4" w:space="0" w:color="auto"/>
            </w:tcBorders>
            <w:noWrap/>
          </w:tcPr>
          <w:p w14:paraId="5D0575D2" w14:textId="77777777" w:rsidR="008212EE" w:rsidRPr="00EF5447" w:rsidRDefault="008212EE" w:rsidP="00CE7889">
            <w:pPr>
              <w:pStyle w:val="TAC"/>
            </w:pPr>
            <w:r w:rsidRPr="00EF5447">
              <w:rPr>
                <w:lang w:eastAsia="ko-KR"/>
              </w:rPr>
              <w:t>6</w:t>
            </w:r>
          </w:p>
        </w:tc>
        <w:tc>
          <w:tcPr>
            <w:tcW w:w="1272" w:type="dxa"/>
            <w:gridSpan w:val="3"/>
            <w:tcBorders>
              <w:top w:val="single" w:sz="4" w:space="0" w:color="auto"/>
              <w:left w:val="nil"/>
              <w:bottom w:val="single" w:sz="4" w:space="0" w:color="auto"/>
              <w:right w:val="single" w:sz="4" w:space="0" w:color="auto"/>
            </w:tcBorders>
            <w:noWrap/>
          </w:tcPr>
          <w:p w14:paraId="3585F1B3" w14:textId="77777777" w:rsidR="008212EE" w:rsidRPr="00EF5447" w:rsidRDefault="008212EE" w:rsidP="00CE7889">
            <w:pPr>
              <w:pStyle w:val="TAC"/>
              <w:rPr>
                <w:lang w:eastAsia="ja-JP"/>
              </w:rPr>
            </w:pPr>
            <w:r w:rsidRPr="00EF5447">
              <w:rPr>
                <w:lang w:eastAsia="zh-TW"/>
              </w:rPr>
              <w:t>1</w:t>
            </w:r>
            <w:r w:rsidRPr="00EF5447">
              <w:rPr>
                <w:lang w:eastAsia="ko-KR"/>
              </w:rPr>
              <w:t>4</w:t>
            </w:r>
          </w:p>
        </w:tc>
      </w:tr>
      <w:tr w:rsidR="008212EE" w:rsidRPr="00EF5447" w14:paraId="0F6CBDC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39E722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08EF60C"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4782120F" w14:textId="77777777" w:rsidR="008212EE" w:rsidRPr="00EF5447" w:rsidRDefault="008212EE" w:rsidP="00CE7889">
            <w:pPr>
              <w:pStyle w:val="TAC"/>
            </w:pPr>
            <w:r w:rsidRPr="00EF5447">
              <w:rPr>
                <w:lang w:eastAsia="ko-KR"/>
              </w:rPr>
              <w:t>758</w:t>
            </w:r>
          </w:p>
        </w:tc>
        <w:tc>
          <w:tcPr>
            <w:tcW w:w="425" w:type="dxa"/>
            <w:gridSpan w:val="3"/>
            <w:tcBorders>
              <w:top w:val="single" w:sz="4" w:space="0" w:color="auto"/>
              <w:left w:val="nil"/>
              <w:bottom w:val="single" w:sz="4" w:space="0" w:color="auto"/>
              <w:right w:val="single" w:sz="4" w:space="0" w:color="auto"/>
            </w:tcBorders>
          </w:tcPr>
          <w:p w14:paraId="63FBB246" w14:textId="77777777" w:rsidR="008212EE" w:rsidRPr="00EF5447" w:rsidRDefault="008212EE" w:rsidP="00CE7889">
            <w:pPr>
              <w:pStyle w:val="TAC"/>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49F305B0" w14:textId="77777777" w:rsidR="008212EE" w:rsidRPr="00EF5447" w:rsidRDefault="008212EE" w:rsidP="00CE7889">
            <w:pPr>
              <w:pStyle w:val="TAC"/>
            </w:pPr>
            <w:r w:rsidRPr="00EF5447">
              <w:rPr>
                <w:lang w:eastAsia="ko-KR"/>
              </w:rPr>
              <w:t>773</w:t>
            </w:r>
          </w:p>
        </w:tc>
        <w:tc>
          <w:tcPr>
            <w:tcW w:w="1276" w:type="dxa"/>
            <w:gridSpan w:val="3"/>
            <w:tcBorders>
              <w:top w:val="single" w:sz="4" w:space="0" w:color="auto"/>
              <w:left w:val="nil"/>
              <w:bottom w:val="single" w:sz="4" w:space="0" w:color="auto"/>
              <w:right w:val="single" w:sz="4" w:space="0" w:color="auto"/>
            </w:tcBorders>
          </w:tcPr>
          <w:p w14:paraId="0B2E1E1D" w14:textId="77777777" w:rsidR="008212EE" w:rsidRPr="00EF5447" w:rsidRDefault="008212EE" w:rsidP="00CE7889">
            <w:pPr>
              <w:pStyle w:val="TAC"/>
            </w:pPr>
            <w:r w:rsidRPr="00EF5447">
              <w:rPr>
                <w:lang w:eastAsia="ko-KR"/>
              </w:rPr>
              <w:t>-32</w:t>
            </w:r>
          </w:p>
        </w:tc>
        <w:tc>
          <w:tcPr>
            <w:tcW w:w="996" w:type="dxa"/>
            <w:gridSpan w:val="3"/>
            <w:tcBorders>
              <w:top w:val="single" w:sz="4" w:space="0" w:color="auto"/>
              <w:left w:val="nil"/>
              <w:bottom w:val="single" w:sz="4" w:space="0" w:color="auto"/>
              <w:right w:val="single" w:sz="4" w:space="0" w:color="auto"/>
            </w:tcBorders>
            <w:noWrap/>
          </w:tcPr>
          <w:p w14:paraId="0345E49A"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2B5FA5EA" w14:textId="77777777" w:rsidR="008212EE" w:rsidRPr="00EF5447" w:rsidRDefault="008212EE" w:rsidP="00CE7889">
            <w:pPr>
              <w:pStyle w:val="TAC"/>
              <w:rPr>
                <w:lang w:eastAsia="ja-JP"/>
              </w:rPr>
            </w:pPr>
            <w:r w:rsidRPr="00EF5447">
              <w:rPr>
                <w:lang w:eastAsia="zh-TW"/>
              </w:rPr>
              <w:t>5</w:t>
            </w:r>
          </w:p>
        </w:tc>
      </w:tr>
      <w:tr w:rsidR="008212EE" w:rsidRPr="00EF5447" w14:paraId="0AFDCEE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BA505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BA9F964"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22D169F7" w14:textId="77777777" w:rsidR="008212EE" w:rsidRPr="00EF5447" w:rsidRDefault="008212EE" w:rsidP="00CE7889">
            <w:pPr>
              <w:pStyle w:val="TAC"/>
            </w:pPr>
            <w:r w:rsidRPr="00EF5447">
              <w:rPr>
                <w:lang w:eastAsia="ko-KR"/>
              </w:rPr>
              <w:t>773</w:t>
            </w:r>
          </w:p>
        </w:tc>
        <w:tc>
          <w:tcPr>
            <w:tcW w:w="425" w:type="dxa"/>
            <w:gridSpan w:val="3"/>
            <w:tcBorders>
              <w:top w:val="single" w:sz="4" w:space="0" w:color="auto"/>
              <w:left w:val="nil"/>
              <w:bottom w:val="single" w:sz="4" w:space="0" w:color="auto"/>
              <w:right w:val="single" w:sz="4" w:space="0" w:color="auto"/>
            </w:tcBorders>
          </w:tcPr>
          <w:p w14:paraId="56DAED24" w14:textId="77777777" w:rsidR="008212EE" w:rsidRPr="00EF5447" w:rsidRDefault="008212EE" w:rsidP="00CE7889">
            <w:pPr>
              <w:pStyle w:val="TAC"/>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27C851B3" w14:textId="77777777" w:rsidR="008212EE" w:rsidRPr="00EF5447" w:rsidRDefault="008212EE" w:rsidP="00CE7889">
            <w:pPr>
              <w:pStyle w:val="TAC"/>
            </w:pPr>
            <w:r w:rsidRPr="00EF5447">
              <w:rPr>
                <w:lang w:eastAsia="ko-KR"/>
              </w:rPr>
              <w:t>803</w:t>
            </w:r>
          </w:p>
        </w:tc>
        <w:tc>
          <w:tcPr>
            <w:tcW w:w="1276" w:type="dxa"/>
            <w:gridSpan w:val="3"/>
            <w:tcBorders>
              <w:top w:val="single" w:sz="4" w:space="0" w:color="auto"/>
              <w:left w:val="nil"/>
              <w:bottom w:val="single" w:sz="4" w:space="0" w:color="auto"/>
              <w:right w:val="single" w:sz="4" w:space="0" w:color="auto"/>
            </w:tcBorders>
          </w:tcPr>
          <w:p w14:paraId="4AF30EC7"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698ABE75"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0AB98A5D" w14:textId="77777777" w:rsidR="008212EE" w:rsidRPr="00EF5447" w:rsidRDefault="008212EE" w:rsidP="00CE7889">
            <w:pPr>
              <w:pStyle w:val="TAC"/>
              <w:rPr>
                <w:lang w:eastAsia="ja-JP"/>
              </w:rPr>
            </w:pPr>
          </w:p>
        </w:tc>
      </w:tr>
      <w:tr w:rsidR="008212EE" w:rsidRPr="00EF5447" w14:paraId="7E974B7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5F83C5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F2F416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2EBD811"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1CCCD60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93A7EF6" w14:textId="77777777" w:rsidR="008212EE" w:rsidRPr="00EF5447" w:rsidRDefault="008212EE" w:rsidP="00CE7889">
            <w:pPr>
              <w:pStyle w:val="TAC"/>
            </w:pPr>
            <w:r w:rsidRPr="00EF5447">
              <w:t>2575</w:t>
            </w:r>
          </w:p>
        </w:tc>
        <w:tc>
          <w:tcPr>
            <w:tcW w:w="1276" w:type="dxa"/>
            <w:gridSpan w:val="3"/>
            <w:tcBorders>
              <w:top w:val="single" w:sz="4" w:space="0" w:color="auto"/>
              <w:left w:val="nil"/>
              <w:bottom w:val="single" w:sz="4" w:space="0" w:color="auto"/>
              <w:right w:val="single" w:sz="4" w:space="0" w:color="auto"/>
            </w:tcBorders>
          </w:tcPr>
          <w:p w14:paraId="54258FB6"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40072C22"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6E34E738" w14:textId="77777777" w:rsidR="008212EE" w:rsidRPr="00EF5447" w:rsidRDefault="008212EE" w:rsidP="00CE7889">
            <w:pPr>
              <w:pStyle w:val="TAC"/>
              <w:rPr>
                <w:lang w:eastAsia="ja-JP"/>
              </w:rPr>
            </w:pPr>
            <w:r w:rsidRPr="00EF5447">
              <w:t>5, 6, 7</w:t>
            </w:r>
          </w:p>
        </w:tc>
      </w:tr>
      <w:tr w:rsidR="008212EE" w:rsidRPr="00EF5447" w14:paraId="684EBD1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38469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2F8E7A5"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1DB8825"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3E02E02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F5E743E" w14:textId="77777777" w:rsidR="008212EE" w:rsidRPr="00EF5447" w:rsidRDefault="008212EE" w:rsidP="00CE7889">
            <w:pPr>
              <w:pStyle w:val="TAC"/>
            </w:pPr>
            <w:r w:rsidRPr="00EF5447">
              <w:t>2595</w:t>
            </w:r>
          </w:p>
        </w:tc>
        <w:tc>
          <w:tcPr>
            <w:tcW w:w="1276" w:type="dxa"/>
            <w:gridSpan w:val="3"/>
            <w:tcBorders>
              <w:top w:val="single" w:sz="4" w:space="0" w:color="auto"/>
              <w:left w:val="nil"/>
              <w:bottom w:val="single" w:sz="4" w:space="0" w:color="auto"/>
              <w:right w:val="single" w:sz="4" w:space="0" w:color="auto"/>
            </w:tcBorders>
          </w:tcPr>
          <w:p w14:paraId="359E1EDA"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0E12711B"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489DF77" w14:textId="77777777" w:rsidR="008212EE" w:rsidRPr="00EF5447" w:rsidRDefault="008212EE" w:rsidP="00CE7889">
            <w:pPr>
              <w:pStyle w:val="TAC"/>
              <w:rPr>
                <w:lang w:eastAsia="ja-JP"/>
              </w:rPr>
            </w:pPr>
            <w:r w:rsidRPr="00EF5447">
              <w:t>5, 6, 7</w:t>
            </w:r>
          </w:p>
        </w:tc>
      </w:tr>
      <w:tr w:rsidR="008212EE" w:rsidRPr="00EF5447" w14:paraId="310900B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FB8BB5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F834AD"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909A78A"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426D390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33221A7" w14:textId="77777777" w:rsidR="008212EE" w:rsidRPr="00EF5447" w:rsidRDefault="008212EE" w:rsidP="00CE7889">
            <w:pPr>
              <w:pStyle w:val="TAC"/>
            </w:pPr>
            <w:r w:rsidRPr="00EF5447">
              <w:t>2620</w:t>
            </w:r>
          </w:p>
        </w:tc>
        <w:tc>
          <w:tcPr>
            <w:tcW w:w="1276" w:type="dxa"/>
            <w:gridSpan w:val="3"/>
            <w:tcBorders>
              <w:top w:val="single" w:sz="4" w:space="0" w:color="auto"/>
              <w:left w:val="nil"/>
              <w:bottom w:val="single" w:sz="4" w:space="0" w:color="auto"/>
              <w:right w:val="single" w:sz="4" w:space="0" w:color="auto"/>
            </w:tcBorders>
          </w:tcPr>
          <w:p w14:paraId="6541E885"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2C82230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786FF9E" w14:textId="77777777" w:rsidR="008212EE" w:rsidRPr="00EF5447" w:rsidRDefault="008212EE" w:rsidP="00CE7889">
            <w:pPr>
              <w:pStyle w:val="TAC"/>
              <w:rPr>
                <w:lang w:eastAsia="ja-JP"/>
              </w:rPr>
            </w:pPr>
            <w:r w:rsidRPr="00EF5447">
              <w:t>5, 6</w:t>
            </w:r>
          </w:p>
        </w:tc>
      </w:tr>
      <w:tr w:rsidR="004C1E39" w:rsidRPr="00EF5447" w14:paraId="72034A2B" w14:textId="77777777" w:rsidTr="00200851">
        <w:tblPrEx>
          <w:tblW w:w="11159" w:type="dxa"/>
          <w:jc w:val="center"/>
          <w:tblLayout w:type="fixed"/>
          <w:tblPrExChange w:id="1145" w:author="tank" w:date="2021-05-26T17:12:00Z">
            <w:tblPrEx>
              <w:tblW w:w="11159" w:type="dxa"/>
              <w:jc w:val="center"/>
              <w:tblLayout w:type="fixed"/>
            </w:tblPrEx>
          </w:tblPrExChange>
        </w:tblPrEx>
        <w:trPr>
          <w:gridBefore w:val="2"/>
          <w:wBefore w:w="226" w:type="dxa"/>
          <w:trHeight w:val="187"/>
          <w:jc w:val="center"/>
          <w:ins w:id="1146" w:author="tank" w:date="2021-05-26T17:11:00Z"/>
          <w:trPrChange w:id="1147" w:author="tank" w:date="2021-05-26T17:12:00Z">
            <w:trPr>
              <w:gridBefore w:val="2"/>
              <w:wBefore w:w="226" w:type="dxa"/>
              <w:trHeight w:val="187"/>
              <w:jc w:val="center"/>
            </w:trPr>
          </w:trPrChange>
        </w:trPr>
        <w:tc>
          <w:tcPr>
            <w:tcW w:w="2163" w:type="dxa"/>
            <w:gridSpan w:val="3"/>
            <w:vMerge w:val="restart"/>
            <w:tcBorders>
              <w:left w:val="single" w:sz="4" w:space="0" w:color="auto"/>
              <w:right w:val="single" w:sz="4" w:space="0" w:color="auto"/>
            </w:tcBorders>
            <w:shd w:val="clear" w:color="auto" w:fill="auto"/>
            <w:tcPrChange w:id="1148" w:author="tank" w:date="2021-05-26T17:12:00Z">
              <w:tcPr>
                <w:tcW w:w="2163" w:type="dxa"/>
                <w:gridSpan w:val="3"/>
                <w:vMerge w:val="restart"/>
                <w:tcBorders>
                  <w:left w:val="single" w:sz="4" w:space="0" w:color="auto"/>
                  <w:right w:val="single" w:sz="4" w:space="0" w:color="auto"/>
                </w:tcBorders>
                <w:shd w:val="clear" w:color="auto" w:fill="auto"/>
              </w:tcPr>
            </w:tcPrChange>
          </w:tcPr>
          <w:p w14:paraId="0264E373" w14:textId="2676950F" w:rsidR="004C1E39" w:rsidRPr="00EF5447" w:rsidRDefault="004C1E39" w:rsidP="00CE7889">
            <w:pPr>
              <w:pStyle w:val="TAC"/>
              <w:rPr>
                <w:ins w:id="1149" w:author="tank" w:date="2021-05-26T17:11:00Z"/>
                <w:lang w:eastAsia="zh-TW"/>
              </w:rPr>
            </w:pPr>
            <w:ins w:id="1150" w:author="tank" w:date="2021-05-26T17:12:00Z">
              <w:r>
                <w:rPr>
                  <w:rFonts w:hint="eastAsia"/>
                  <w:lang w:eastAsia="zh-TW"/>
                </w:rPr>
                <w:lastRenderedPageBreak/>
                <w:t>DC_2_n30</w:t>
              </w:r>
            </w:ins>
          </w:p>
        </w:tc>
        <w:tc>
          <w:tcPr>
            <w:tcW w:w="2857" w:type="dxa"/>
            <w:gridSpan w:val="3"/>
            <w:tcBorders>
              <w:top w:val="single" w:sz="4" w:space="0" w:color="auto"/>
              <w:left w:val="nil"/>
              <w:bottom w:val="single" w:sz="4" w:space="0" w:color="auto"/>
              <w:right w:val="single" w:sz="4" w:space="0" w:color="auto"/>
            </w:tcBorders>
            <w:vAlign w:val="center"/>
            <w:tcPrChange w:id="1151" w:author="tank" w:date="2021-05-26T17:12:00Z">
              <w:tcPr>
                <w:tcW w:w="2857" w:type="dxa"/>
                <w:gridSpan w:val="3"/>
                <w:tcBorders>
                  <w:top w:val="single" w:sz="4" w:space="0" w:color="auto"/>
                  <w:left w:val="nil"/>
                  <w:bottom w:val="single" w:sz="4" w:space="0" w:color="auto"/>
                  <w:right w:val="single" w:sz="4" w:space="0" w:color="auto"/>
                </w:tcBorders>
              </w:tcPr>
            </w:tcPrChange>
          </w:tcPr>
          <w:p w14:paraId="73766713" w14:textId="4960ED26" w:rsidR="004C1E39" w:rsidRPr="004C1E39" w:rsidRDefault="004C1E39" w:rsidP="00CE7889">
            <w:pPr>
              <w:pStyle w:val="TAL"/>
              <w:rPr>
                <w:ins w:id="1152" w:author="tank" w:date="2021-05-26T17:11:00Z"/>
                <w:lang w:val="sv-FI" w:eastAsia="zh-TW"/>
                <w:rPrChange w:id="1153" w:author="tank" w:date="2021-05-26T17:12:00Z">
                  <w:rPr>
                    <w:ins w:id="1154" w:author="tank" w:date="2021-05-26T17:11:00Z"/>
                    <w:lang w:eastAsia="zh-TW"/>
                  </w:rPr>
                </w:rPrChange>
              </w:rPr>
            </w:pPr>
            <w:ins w:id="1155" w:author="tank" w:date="2021-05-26T17:12:00Z">
              <w:r w:rsidRPr="00A1115A">
                <w:rPr>
                  <w:lang w:val="sv-FI"/>
                </w:rPr>
                <w:t xml:space="preserve">E-UTRA Band  4, 5, 12, 13, 14, 17, 24, 26, 27, 29, 30, 41, </w:t>
              </w:r>
              <w:r w:rsidRPr="00A1115A">
                <w:rPr>
                  <w:lang w:val="sv-FI" w:eastAsia="ja-JP"/>
                </w:rPr>
                <w:t xml:space="preserve">48, 53, </w:t>
              </w:r>
              <w:r w:rsidRPr="00A1115A">
                <w:rPr>
                  <w:lang w:val="sv-FI"/>
                </w:rPr>
                <w:t>66, 70</w:t>
              </w:r>
              <w:r w:rsidRPr="00A1115A">
                <w:rPr>
                  <w:lang w:val="sv-FI" w:eastAsia="zh-CN"/>
                </w:rPr>
                <w:t>, 71, 85</w:t>
              </w:r>
            </w:ins>
          </w:p>
        </w:tc>
        <w:tc>
          <w:tcPr>
            <w:tcW w:w="1093" w:type="dxa"/>
            <w:gridSpan w:val="3"/>
            <w:tcBorders>
              <w:top w:val="single" w:sz="4" w:space="0" w:color="auto"/>
              <w:left w:val="nil"/>
              <w:bottom w:val="single" w:sz="4" w:space="0" w:color="auto"/>
              <w:right w:val="single" w:sz="4" w:space="0" w:color="auto"/>
            </w:tcBorders>
            <w:tcPrChange w:id="1156" w:author="tank" w:date="2021-05-26T17:12:00Z">
              <w:tcPr>
                <w:tcW w:w="1093" w:type="dxa"/>
                <w:gridSpan w:val="3"/>
                <w:tcBorders>
                  <w:top w:val="single" w:sz="4" w:space="0" w:color="auto"/>
                  <w:left w:val="nil"/>
                  <w:bottom w:val="single" w:sz="4" w:space="0" w:color="auto"/>
                  <w:right w:val="single" w:sz="4" w:space="0" w:color="auto"/>
                </w:tcBorders>
              </w:tcPr>
            </w:tcPrChange>
          </w:tcPr>
          <w:p w14:paraId="205D3BDE" w14:textId="75481C9A" w:rsidR="004C1E39" w:rsidRPr="00EF5447" w:rsidRDefault="004C1E39" w:rsidP="00CE7889">
            <w:pPr>
              <w:pStyle w:val="TAC"/>
              <w:rPr>
                <w:ins w:id="1157" w:author="tank" w:date="2021-05-26T17:11:00Z"/>
              </w:rPr>
            </w:pPr>
            <w:ins w:id="1158" w:author="tank" w:date="2021-05-26T17:12: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Change w:id="1159" w:author="tank" w:date="2021-05-26T17:12:00Z">
              <w:tcPr>
                <w:tcW w:w="425" w:type="dxa"/>
                <w:gridSpan w:val="3"/>
                <w:tcBorders>
                  <w:top w:val="single" w:sz="4" w:space="0" w:color="auto"/>
                  <w:left w:val="nil"/>
                  <w:bottom w:val="single" w:sz="4" w:space="0" w:color="auto"/>
                  <w:right w:val="single" w:sz="4" w:space="0" w:color="auto"/>
                </w:tcBorders>
              </w:tcPr>
            </w:tcPrChange>
          </w:tcPr>
          <w:p w14:paraId="33CE76B6" w14:textId="6A7E265F" w:rsidR="004C1E39" w:rsidRPr="00EF5447" w:rsidRDefault="004C1E39" w:rsidP="00CE7889">
            <w:pPr>
              <w:pStyle w:val="TAC"/>
              <w:rPr>
                <w:ins w:id="1160" w:author="tank" w:date="2021-05-26T17:11:00Z"/>
              </w:rPr>
            </w:pPr>
            <w:ins w:id="1161" w:author="tank" w:date="2021-05-26T17:12:00Z">
              <w:r w:rsidRPr="00A1115A">
                <w:t>-</w:t>
              </w:r>
            </w:ins>
          </w:p>
        </w:tc>
        <w:tc>
          <w:tcPr>
            <w:tcW w:w="851" w:type="dxa"/>
            <w:gridSpan w:val="3"/>
            <w:tcBorders>
              <w:top w:val="single" w:sz="4" w:space="0" w:color="auto"/>
              <w:left w:val="nil"/>
              <w:bottom w:val="single" w:sz="4" w:space="0" w:color="auto"/>
              <w:right w:val="single" w:sz="4" w:space="0" w:color="auto"/>
            </w:tcBorders>
            <w:tcPrChange w:id="1162" w:author="tank" w:date="2021-05-26T17:12:00Z">
              <w:tcPr>
                <w:tcW w:w="851" w:type="dxa"/>
                <w:gridSpan w:val="3"/>
                <w:tcBorders>
                  <w:top w:val="single" w:sz="4" w:space="0" w:color="auto"/>
                  <w:left w:val="nil"/>
                  <w:bottom w:val="single" w:sz="4" w:space="0" w:color="auto"/>
                  <w:right w:val="single" w:sz="4" w:space="0" w:color="auto"/>
                </w:tcBorders>
              </w:tcPr>
            </w:tcPrChange>
          </w:tcPr>
          <w:p w14:paraId="12ACED66" w14:textId="0492F00B" w:rsidR="004C1E39" w:rsidRPr="00EF5447" w:rsidRDefault="004C1E39" w:rsidP="00CE7889">
            <w:pPr>
              <w:pStyle w:val="TAC"/>
              <w:rPr>
                <w:ins w:id="1163" w:author="tank" w:date="2021-05-26T17:11:00Z"/>
              </w:rPr>
            </w:pPr>
            <w:ins w:id="1164" w:author="tank" w:date="2021-05-26T17:12: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Change w:id="1165" w:author="tank" w:date="2021-05-26T17:12:00Z">
              <w:tcPr>
                <w:tcW w:w="1276" w:type="dxa"/>
                <w:gridSpan w:val="3"/>
                <w:tcBorders>
                  <w:top w:val="single" w:sz="4" w:space="0" w:color="auto"/>
                  <w:left w:val="nil"/>
                  <w:bottom w:val="single" w:sz="4" w:space="0" w:color="auto"/>
                  <w:right w:val="single" w:sz="4" w:space="0" w:color="auto"/>
                </w:tcBorders>
              </w:tcPr>
            </w:tcPrChange>
          </w:tcPr>
          <w:p w14:paraId="0F1C2E43" w14:textId="140F8E32" w:rsidR="004C1E39" w:rsidRPr="00EF5447" w:rsidRDefault="004C1E39" w:rsidP="00CE7889">
            <w:pPr>
              <w:pStyle w:val="TAC"/>
              <w:rPr>
                <w:ins w:id="1166" w:author="tank" w:date="2021-05-26T17:11:00Z"/>
              </w:rPr>
            </w:pPr>
            <w:ins w:id="1167" w:author="tank" w:date="2021-05-26T17:12:00Z">
              <w:r w:rsidRPr="00A1115A">
                <w:t>-50</w:t>
              </w:r>
            </w:ins>
          </w:p>
        </w:tc>
        <w:tc>
          <w:tcPr>
            <w:tcW w:w="996" w:type="dxa"/>
            <w:gridSpan w:val="3"/>
            <w:tcBorders>
              <w:top w:val="single" w:sz="4" w:space="0" w:color="auto"/>
              <w:left w:val="nil"/>
              <w:bottom w:val="single" w:sz="4" w:space="0" w:color="auto"/>
              <w:right w:val="single" w:sz="4" w:space="0" w:color="auto"/>
            </w:tcBorders>
            <w:noWrap/>
            <w:tcPrChange w:id="1168" w:author="tank" w:date="2021-05-26T17:12:00Z">
              <w:tcPr>
                <w:tcW w:w="996" w:type="dxa"/>
                <w:gridSpan w:val="3"/>
                <w:tcBorders>
                  <w:top w:val="single" w:sz="4" w:space="0" w:color="auto"/>
                  <w:left w:val="nil"/>
                  <w:bottom w:val="single" w:sz="4" w:space="0" w:color="auto"/>
                  <w:right w:val="single" w:sz="4" w:space="0" w:color="auto"/>
                </w:tcBorders>
                <w:noWrap/>
              </w:tcPr>
            </w:tcPrChange>
          </w:tcPr>
          <w:p w14:paraId="47276967" w14:textId="33CED07B" w:rsidR="004C1E39" w:rsidRPr="00EF5447" w:rsidRDefault="004C1E39" w:rsidP="00CE7889">
            <w:pPr>
              <w:pStyle w:val="TAC"/>
              <w:rPr>
                <w:ins w:id="1169" w:author="tank" w:date="2021-05-26T17:11:00Z"/>
              </w:rPr>
            </w:pPr>
            <w:ins w:id="1170" w:author="tank" w:date="2021-05-26T17:12:00Z">
              <w:r w:rsidRPr="00A1115A">
                <w:t>1</w:t>
              </w:r>
            </w:ins>
          </w:p>
        </w:tc>
        <w:tc>
          <w:tcPr>
            <w:tcW w:w="1272" w:type="dxa"/>
            <w:gridSpan w:val="3"/>
            <w:tcBorders>
              <w:top w:val="single" w:sz="4" w:space="0" w:color="auto"/>
              <w:left w:val="nil"/>
              <w:bottom w:val="single" w:sz="4" w:space="0" w:color="auto"/>
              <w:right w:val="single" w:sz="4" w:space="0" w:color="auto"/>
            </w:tcBorders>
            <w:noWrap/>
            <w:vAlign w:val="center"/>
            <w:tcPrChange w:id="1171" w:author="tank" w:date="2021-05-26T17:12:00Z">
              <w:tcPr>
                <w:tcW w:w="1272" w:type="dxa"/>
                <w:gridSpan w:val="3"/>
                <w:tcBorders>
                  <w:top w:val="single" w:sz="4" w:space="0" w:color="auto"/>
                  <w:left w:val="nil"/>
                  <w:bottom w:val="single" w:sz="4" w:space="0" w:color="auto"/>
                  <w:right w:val="single" w:sz="4" w:space="0" w:color="auto"/>
                </w:tcBorders>
                <w:noWrap/>
              </w:tcPr>
            </w:tcPrChange>
          </w:tcPr>
          <w:p w14:paraId="4E035C93" w14:textId="77777777" w:rsidR="004C1E39" w:rsidRPr="00EF5447" w:rsidRDefault="004C1E39" w:rsidP="00CE7889">
            <w:pPr>
              <w:pStyle w:val="TAC"/>
              <w:rPr>
                <w:ins w:id="1172" w:author="tank" w:date="2021-05-26T17:11:00Z"/>
              </w:rPr>
            </w:pPr>
          </w:p>
        </w:tc>
      </w:tr>
      <w:tr w:rsidR="004C1E39" w:rsidRPr="00EF5447" w14:paraId="5C1A8A8D" w14:textId="77777777" w:rsidTr="00200851">
        <w:trPr>
          <w:gridBefore w:val="2"/>
          <w:wBefore w:w="226" w:type="dxa"/>
          <w:trHeight w:val="187"/>
          <w:jc w:val="center"/>
          <w:ins w:id="1173" w:author="tank" w:date="2021-05-26T17:11:00Z"/>
        </w:trPr>
        <w:tc>
          <w:tcPr>
            <w:tcW w:w="2163" w:type="dxa"/>
            <w:gridSpan w:val="3"/>
            <w:vMerge/>
            <w:tcBorders>
              <w:left w:val="single" w:sz="4" w:space="0" w:color="auto"/>
              <w:right w:val="single" w:sz="4" w:space="0" w:color="auto"/>
            </w:tcBorders>
            <w:shd w:val="clear" w:color="auto" w:fill="auto"/>
          </w:tcPr>
          <w:p w14:paraId="0C3EFFF8" w14:textId="77777777" w:rsidR="004C1E39" w:rsidRPr="00EF5447" w:rsidRDefault="004C1E39" w:rsidP="00CE7889">
            <w:pPr>
              <w:pStyle w:val="TAC"/>
              <w:rPr>
                <w:ins w:id="1174" w:author="tank" w:date="2021-05-26T17:11:00Z"/>
                <w:lang w:eastAsia="ja-JP"/>
              </w:rPr>
            </w:pPr>
          </w:p>
        </w:tc>
        <w:tc>
          <w:tcPr>
            <w:tcW w:w="2857" w:type="dxa"/>
            <w:gridSpan w:val="3"/>
            <w:tcBorders>
              <w:top w:val="single" w:sz="4" w:space="0" w:color="auto"/>
              <w:left w:val="nil"/>
              <w:bottom w:val="single" w:sz="4" w:space="0" w:color="auto"/>
              <w:right w:val="single" w:sz="4" w:space="0" w:color="auto"/>
            </w:tcBorders>
          </w:tcPr>
          <w:p w14:paraId="67EE94E9" w14:textId="2020E0FE" w:rsidR="004C1E39" w:rsidRPr="00EF5447" w:rsidRDefault="004C1E39" w:rsidP="00CE7889">
            <w:pPr>
              <w:pStyle w:val="TAL"/>
              <w:rPr>
                <w:ins w:id="1175" w:author="tank" w:date="2021-05-26T17:11:00Z"/>
              </w:rPr>
            </w:pPr>
            <w:ins w:id="1176" w:author="tank" w:date="2021-05-26T17:12:00Z">
              <w:r w:rsidRPr="00A1115A">
                <w:t>E-UTRA Band 2, 25</w:t>
              </w:r>
            </w:ins>
          </w:p>
        </w:tc>
        <w:tc>
          <w:tcPr>
            <w:tcW w:w="1093" w:type="dxa"/>
            <w:gridSpan w:val="3"/>
            <w:tcBorders>
              <w:top w:val="single" w:sz="4" w:space="0" w:color="auto"/>
              <w:left w:val="nil"/>
              <w:bottom w:val="single" w:sz="4" w:space="0" w:color="auto"/>
              <w:right w:val="single" w:sz="4" w:space="0" w:color="auto"/>
            </w:tcBorders>
          </w:tcPr>
          <w:p w14:paraId="46D39F99" w14:textId="28642FBD" w:rsidR="004C1E39" w:rsidRPr="00EF5447" w:rsidRDefault="004C1E39" w:rsidP="00CE7889">
            <w:pPr>
              <w:pStyle w:val="TAC"/>
              <w:rPr>
                <w:ins w:id="1177" w:author="tank" w:date="2021-05-26T17:11:00Z"/>
              </w:rPr>
            </w:pPr>
            <w:ins w:id="1178" w:author="tank" w:date="2021-05-26T17:12: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3F9E96C9" w14:textId="268839BB" w:rsidR="004C1E39" w:rsidRPr="00EF5447" w:rsidRDefault="004C1E39" w:rsidP="00CE7889">
            <w:pPr>
              <w:pStyle w:val="TAC"/>
              <w:rPr>
                <w:ins w:id="1179" w:author="tank" w:date="2021-05-26T17:11:00Z"/>
              </w:rPr>
            </w:pPr>
            <w:ins w:id="1180" w:author="tank" w:date="2021-05-26T17:12:00Z">
              <w:r w:rsidRPr="00A1115A">
                <w:t>-</w:t>
              </w:r>
            </w:ins>
          </w:p>
        </w:tc>
        <w:tc>
          <w:tcPr>
            <w:tcW w:w="851" w:type="dxa"/>
            <w:gridSpan w:val="3"/>
            <w:tcBorders>
              <w:top w:val="single" w:sz="4" w:space="0" w:color="auto"/>
              <w:left w:val="nil"/>
              <w:bottom w:val="single" w:sz="4" w:space="0" w:color="auto"/>
              <w:right w:val="single" w:sz="4" w:space="0" w:color="auto"/>
            </w:tcBorders>
          </w:tcPr>
          <w:p w14:paraId="420B6D91" w14:textId="531B8D21" w:rsidR="004C1E39" w:rsidRPr="00EF5447" w:rsidRDefault="004C1E39" w:rsidP="00CE7889">
            <w:pPr>
              <w:pStyle w:val="TAC"/>
              <w:rPr>
                <w:ins w:id="1181" w:author="tank" w:date="2021-05-26T17:11:00Z"/>
              </w:rPr>
            </w:pPr>
            <w:ins w:id="1182" w:author="tank" w:date="2021-05-26T17:12: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4B7737A1" w14:textId="63020ECA" w:rsidR="004C1E39" w:rsidRPr="00EF5447" w:rsidRDefault="004C1E39" w:rsidP="00CE7889">
            <w:pPr>
              <w:pStyle w:val="TAC"/>
              <w:rPr>
                <w:ins w:id="1183" w:author="tank" w:date="2021-05-26T17:11:00Z"/>
              </w:rPr>
            </w:pPr>
            <w:ins w:id="1184" w:author="tank" w:date="2021-05-26T17:12:00Z">
              <w:r w:rsidRPr="00A1115A">
                <w:t>-50</w:t>
              </w:r>
            </w:ins>
          </w:p>
        </w:tc>
        <w:tc>
          <w:tcPr>
            <w:tcW w:w="996" w:type="dxa"/>
            <w:gridSpan w:val="3"/>
            <w:tcBorders>
              <w:top w:val="single" w:sz="4" w:space="0" w:color="auto"/>
              <w:left w:val="nil"/>
              <w:bottom w:val="single" w:sz="4" w:space="0" w:color="auto"/>
              <w:right w:val="single" w:sz="4" w:space="0" w:color="auto"/>
            </w:tcBorders>
            <w:noWrap/>
          </w:tcPr>
          <w:p w14:paraId="379E012B" w14:textId="60FE597C" w:rsidR="004C1E39" w:rsidRPr="00EF5447" w:rsidRDefault="004C1E39" w:rsidP="00CE7889">
            <w:pPr>
              <w:pStyle w:val="TAC"/>
              <w:rPr>
                <w:ins w:id="1185" w:author="tank" w:date="2021-05-26T17:11:00Z"/>
              </w:rPr>
            </w:pPr>
            <w:ins w:id="1186" w:author="tank" w:date="2021-05-26T17:12:00Z">
              <w:r w:rsidRPr="00A1115A">
                <w:t>1</w:t>
              </w:r>
            </w:ins>
          </w:p>
        </w:tc>
        <w:tc>
          <w:tcPr>
            <w:tcW w:w="1272" w:type="dxa"/>
            <w:gridSpan w:val="3"/>
            <w:tcBorders>
              <w:top w:val="single" w:sz="4" w:space="0" w:color="auto"/>
              <w:left w:val="nil"/>
              <w:bottom w:val="single" w:sz="4" w:space="0" w:color="auto"/>
              <w:right w:val="single" w:sz="4" w:space="0" w:color="auto"/>
            </w:tcBorders>
            <w:noWrap/>
          </w:tcPr>
          <w:p w14:paraId="439F94C1" w14:textId="18BBDECA" w:rsidR="004C1E39" w:rsidRPr="00EF5447" w:rsidRDefault="004C1E39" w:rsidP="00CE7889">
            <w:pPr>
              <w:pStyle w:val="TAC"/>
              <w:rPr>
                <w:ins w:id="1187" w:author="tank" w:date="2021-05-26T17:11:00Z"/>
              </w:rPr>
            </w:pPr>
            <w:ins w:id="1188" w:author="tank" w:date="2021-05-26T17:12:00Z">
              <w:r>
                <w:t>5</w:t>
              </w:r>
            </w:ins>
          </w:p>
        </w:tc>
      </w:tr>
      <w:tr w:rsidR="004C1E39" w:rsidRPr="00EF5447" w14:paraId="6ABA6E2F" w14:textId="77777777" w:rsidTr="00CE7889">
        <w:trPr>
          <w:gridBefore w:val="2"/>
          <w:wBefore w:w="226" w:type="dxa"/>
          <w:trHeight w:val="187"/>
          <w:jc w:val="center"/>
          <w:ins w:id="1189" w:author="tank" w:date="2021-05-26T17:11:00Z"/>
        </w:trPr>
        <w:tc>
          <w:tcPr>
            <w:tcW w:w="2163" w:type="dxa"/>
            <w:gridSpan w:val="3"/>
            <w:vMerge/>
            <w:tcBorders>
              <w:left w:val="single" w:sz="4" w:space="0" w:color="auto"/>
              <w:bottom w:val="single" w:sz="4" w:space="0" w:color="auto"/>
              <w:right w:val="single" w:sz="4" w:space="0" w:color="auto"/>
            </w:tcBorders>
            <w:shd w:val="clear" w:color="auto" w:fill="auto"/>
          </w:tcPr>
          <w:p w14:paraId="0574F14F" w14:textId="77777777" w:rsidR="004C1E39" w:rsidRPr="00EF5447" w:rsidRDefault="004C1E39" w:rsidP="00CE7889">
            <w:pPr>
              <w:pStyle w:val="TAC"/>
              <w:rPr>
                <w:ins w:id="1190" w:author="tank" w:date="2021-05-26T17:11:00Z"/>
                <w:lang w:eastAsia="ja-JP"/>
              </w:rPr>
            </w:pPr>
          </w:p>
        </w:tc>
        <w:tc>
          <w:tcPr>
            <w:tcW w:w="2857" w:type="dxa"/>
            <w:gridSpan w:val="3"/>
            <w:tcBorders>
              <w:top w:val="single" w:sz="4" w:space="0" w:color="auto"/>
              <w:left w:val="nil"/>
              <w:bottom w:val="single" w:sz="4" w:space="0" w:color="auto"/>
              <w:right w:val="single" w:sz="4" w:space="0" w:color="auto"/>
            </w:tcBorders>
          </w:tcPr>
          <w:p w14:paraId="725A1BAB" w14:textId="7A5E9EB5" w:rsidR="004C1E39" w:rsidRPr="00EF5447" w:rsidRDefault="004C1E39" w:rsidP="00CE7889">
            <w:pPr>
              <w:pStyle w:val="TAL"/>
              <w:rPr>
                <w:ins w:id="1191" w:author="tank" w:date="2021-05-26T17:11:00Z"/>
              </w:rPr>
            </w:pPr>
            <w:ins w:id="1192" w:author="tank" w:date="2021-05-26T17:12:00Z">
              <w:r w:rsidRPr="00A1115A">
                <w:rPr>
                  <w:lang w:val="sv-FI"/>
                </w:rPr>
                <w:t>NR Band n77</w:t>
              </w:r>
            </w:ins>
          </w:p>
        </w:tc>
        <w:tc>
          <w:tcPr>
            <w:tcW w:w="1093" w:type="dxa"/>
            <w:gridSpan w:val="3"/>
            <w:tcBorders>
              <w:top w:val="single" w:sz="4" w:space="0" w:color="auto"/>
              <w:left w:val="nil"/>
              <w:bottom w:val="single" w:sz="4" w:space="0" w:color="auto"/>
              <w:right w:val="single" w:sz="4" w:space="0" w:color="auto"/>
            </w:tcBorders>
          </w:tcPr>
          <w:p w14:paraId="05E46344" w14:textId="1AFB6FDB" w:rsidR="004C1E39" w:rsidRPr="00EF5447" w:rsidRDefault="004C1E39" w:rsidP="00CE7889">
            <w:pPr>
              <w:pStyle w:val="TAC"/>
              <w:rPr>
                <w:ins w:id="1193" w:author="tank" w:date="2021-05-26T17:11:00Z"/>
              </w:rPr>
            </w:pPr>
            <w:ins w:id="1194" w:author="tank" w:date="2021-05-26T17:12: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25C0C9CC" w14:textId="3AFEDFD4" w:rsidR="004C1E39" w:rsidRPr="00EF5447" w:rsidRDefault="004C1E39" w:rsidP="00CE7889">
            <w:pPr>
              <w:pStyle w:val="TAC"/>
              <w:rPr>
                <w:ins w:id="1195" w:author="tank" w:date="2021-05-26T17:11:00Z"/>
              </w:rPr>
            </w:pPr>
            <w:ins w:id="1196" w:author="tank" w:date="2021-05-26T17:12:00Z">
              <w:r w:rsidRPr="00A1115A">
                <w:t>-</w:t>
              </w:r>
            </w:ins>
          </w:p>
        </w:tc>
        <w:tc>
          <w:tcPr>
            <w:tcW w:w="851" w:type="dxa"/>
            <w:gridSpan w:val="3"/>
            <w:tcBorders>
              <w:top w:val="single" w:sz="4" w:space="0" w:color="auto"/>
              <w:left w:val="nil"/>
              <w:bottom w:val="single" w:sz="4" w:space="0" w:color="auto"/>
              <w:right w:val="single" w:sz="4" w:space="0" w:color="auto"/>
            </w:tcBorders>
          </w:tcPr>
          <w:p w14:paraId="700A6362" w14:textId="5EDD957D" w:rsidR="004C1E39" w:rsidRPr="00EF5447" w:rsidRDefault="004C1E39" w:rsidP="00CE7889">
            <w:pPr>
              <w:pStyle w:val="TAC"/>
              <w:rPr>
                <w:ins w:id="1197" w:author="tank" w:date="2021-05-26T17:11:00Z"/>
              </w:rPr>
            </w:pPr>
            <w:ins w:id="1198" w:author="tank" w:date="2021-05-26T17:12: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5993A35B" w14:textId="75BCD591" w:rsidR="004C1E39" w:rsidRPr="00EF5447" w:rsidRDefault="004C1E39" w:rsidP="00CE7889">
            <w:pPr>
              <w:pStyle w:val="TAC"/>
              <w:rPr>
                <w:ins w:id="1199" w:author="tank" w:date="2021-05-26T17:11:00Z"/>
              </w:rPr>
            </w:pPr>
            <w:ins w:id="1200" w:author="tank" w:date="2021-05-26T17:12:00Z">
              <w:r w:rsidRPr="00A1115A">
                <w:t>-50</w:t>
              </w:r>
            </w:ins>
          </w:p>
        </w:tc>
        <w:tc>
          <w:tcPr>
            <w:tcW w:w="996" w:type="dxa"/>
            <w:gridSpan w:val="3"/>
            <w:tcBorders>
              <w:top w:val="single" w:sz="4" w:space="0" w:color="auto"/>
              <w:left w:val="nil"/>
              <w:bottom w:val="single" w:sz="4" w:space="0" w:color="auto"/>
              <w:right w:val="single" w:sz="4" w:space="0" w:color="auto"/>
            </w:tcBorders>
            <w:noWrap/>
          </w:tcPr>
          <w:p w14:paraId="0FEEC489" w14:textId="685A10DD" w:rsidR="004C1E39" w:rsidRPr="00EF5447" w:rsidRDefault="004C1E39" w:rsidP="00CE7889">
            <w:pPr>
              <w:pStyle w:val="TAC"/>
              <w:rPr>
                <w:ins w:id="1201" w:author="tank" w:date="2021-05-26T17:11:00Z"/>
              </w:rPr>
            </w:pPr>
            <w:ins w:id="1202" w:author="tank" w:date="2021-05-26T17:12:00Z">
              <w:r w:rsidRPr="00A1115A">
                <w:t>1</w:t>
              </w:r>
            </w:ins>
          </w:p>
        </w:tc>
        <w:tc>
          <w:tcPr>
            <w:tcW w:w="1272" w:type="dxa"/>
            <w:gridSpan w:val="3"/>
            <w:tcBorders>
              <w:top w:val="single" w:sz="4" w:space="0" w:color="auto"/>
              <w:left w:val="nil"/>
              <w:bottom w:val="single" w:sz="4" w:space="0" w:color="auto"/>
              <w:right w:val="single" w:sz="4" w:space="0" w:color="auto"/>
            </w:tcBorders>
            <w:noWrap/>
          </w:tcPr>
          <w:p w14:paraId="55F67384" w14:textId="6245CB6B" w:rsidR="004C1E39" w:rsidRPr="00EF5447" w:rsidRDefault="004C1E39" w:rsidP="00CE7889">
            <w:pPr>
              <w:pStyle w:val="TAC"/>
              <w:rPr>
                <w:ins w:id="1203" w:author="tank" w:date="2021-05-26T17:11:00Z"/>
              </w:rPr>
            </w:pPr>
            <w:ins w:id="1204" w:author="tank" w:date="2021-05-26T17:12:00Z">
              <w:r w:rsidRPr="00A1115A">
                <w:t>2</w:t>
              </w:r>
            </w:ins>
          </w:p>
        </w:tc>
      </w:tr>
      <w:tr w:rsidR="008212EE" w:rsidRPr="00EF5447" w14:paraId="1475FCC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416DBF7B" w14:textId="77777777" w:rsidR="008212EE" w:rsidRPr="00EF5447" w:rsidRDefault="008212EE" w:rsidP="00CE7889">
            <w:pPr>
              <w:pStyle w:val="TAC"/>
              <w:rPr>
                <w:lang w:eastAsia="ja-JP"/>
              </w:rPr>
            </w:pPr>
            <w:r w:rsidRPr="00EF5447">
              <w:rPr>
                <w:lang w:eastAsia="zh-CN"/>
              </w:rPr>
              <w:t>DC_2_n38</w:t>
            </w:r>
          </w:p>
        </w:tc>
        <w:tc>
          <w:tcPr>
            <w:tcW w:w="2857" w:type="dxa"/>
            <w:gridSpan w:val="3"/>
            <w:tcBorders>
              <w:top w:val="single" w:sz="4" w:space="0" w:color="auto"/>
              <w:left w:val="nil"/>
              <w:bottom w:val="single" w:sz="4" w:space="0" w:color="auto"/>
              <w:right w:val="single" w:sz="4" w:space="0" w:color="auto"/>
            </w:tcBorders>
          </w:tcPr>
          <w:p w14:paraId="2A579858" w14:textId="77777777" w:rsidR="008212EE" w:rsidRPr="00EF5447" w:rsidRDefault="008212EE" w:rsidP="00CE7889">
            <w:pPr>
              <w:pStyle w:val="TAL"/>
              <w:rPr>
                <w:lang w:eastAsia="ja-JP"/>
              </w:rPr>
            </w:pPr>
            <w:r w:rsidRPr="00EF5447">
              <w:t xml:space="preserve">E-UTRA Band </w:t>
            </w:r>
            <w:r w:rsidRPr="00EF5447">
              <w:rPr>
                <w:lang w:eastAsia="zh-CN"/>
              </w:rPr>
              <w:t>4</w:t>
            </w:r>
            <w:r w:rsidRPr="00EF5447">
              <w:t xml:space="preserve">, </w:t>
            </w:r>
            <w:r w:rsidRPr="00EF5447">
              <w:rPr>
                <w:lang w:eastAsia="zh-CN"/>
              </w:rPr>
              <w:t>5</w:t>
            </w:r>
            <w:r w:rsidRPr="00EF5447">
              <w:t xml:space="preserve">, </w:t>
            </w:r>
            <w:r w:rsidRPr="00EF5447">
              <w:rPr>
                <w:lang w:eastAsia="zh-CN"/>
              </w:rPr>
              <w:t>12</w:t>
            </w:r>
            <w:r w:rsidRPr="00EF5447">
              <w:t xml:space="preserve">, </w:t>
            </w:r>
            <w:r w:rsidRPr="00EF5447">
              <w:rPr>
                <w:lang w:eastAsia="zh-CN"/>
              </w:rPr>
              <w:t>13</w:t>
            </w:r>
            <w:r w:rsidRPr="00EF5447">
              <w:t xml:space="preserve">, </w:t>
            </w:r>
            <w:r w:rsidRPr="00EF5447">
              <w:rPr>
                <w:lang w:eastAsia="zh-CN"/>
              </w:rPr>
              <w:t>14</w:t>
            </w:r>
            <w:r w:rsidRPr="00EF5447">
              <w:t xml:space="preserve">,17, </w:t>
            </w:r>
            <w:r w:rsidRPr="00EF5447">
              <w:rPr>
                <w:lang w:eastAsia="zh-CN"/>
              </w:rPr>
              <w:t>27</w:t>
            </w:r>
            <w:r w:rsidRPr="00EF5447">
              <w:t>, 28, 29, 30, 42,</w:t>
            </w:r>
            <w:r w:rsidRPr="00EF5447">
              <w:rPr>
                <w:lang w:eastAsia="ja-JP"/>
              </w:rPr>
              <w:t xml:space="preserve"> </w:t>
            </w:r>
            <w:r w:rsidRPr="00EF5447">
              <w:t xml:space="preserve">50, 51, 66, </w:t>
            </w:r>
            <w:r w:rsidRPr="00EF5447">
              <w:rPr>
                <w:lang w:eastAsia="ja-JP"/>
              </w:rPr>
              <w:t>74, 85</w:t>
            </w:r>
          </w:p>
        </w:tc>
        <w:tc>
          <w:tcPr>
            <w:tcW w:w="1093" w:type="dxa"/>
            <w:gridSpan w:val="3"/>
            <w:tcBorders>
              <w:top w:val="single" w:sz="4" w:space="0" w:color="auto"/>
              <w:left w:val="nil"/>
              <w:bottom w:val="single" w:sz="4" w:space="0" w:color="auto"/>
              <w:right w:val="single" w:sz="4" w:space="0" w:color="auto"/>
            </w:tcBorders>
          </w:tcPr>
          <w:p w14:paraId="7D7C2675"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1EDC431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3061163"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1AD5C282"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593A9E8"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CE9E7FF" w14:textId="77777777" w:rsidR="008212EE" w:rsidRPr="00EF5447" w:rsidRDefault="008212EE" w:rsidP="00CE7889">
            <w:pPr>
              <w:pStyle w:val="TAC"/>
              <w:rPr>
                <w:lang w:eastAsia="ja-JP"/>
              </w:rPr>
            </w:pPr>
          </w:p>
        </w:tc>
      </w:tr>
      <w:tr w:rsidR="008212EE" w:rsidRPr="00EF5447" w14:paraId="2E61235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D6E26C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D319CE" w14:textId="77777777" w:rsidR="008212EE" w:rsidRPr="00EF5447" w:rsidRDefault="008212EE" w:rsidP="00CE7889">
            <w:pPr>
              <w:pStyle w:val="TAL"/>
              <w:rPr>
                <w:lang w:eastAsia="ja-JP"/>
              </w:rPr>
            </w:pPr>
            <w:r w:rsidRPr="00EF5447">
              <w:t>E-UTRA Band 2</w:t>
            </w:r>
          </w:p>
        </w:tc>
        <w:tc>
          <w:tcPr>
            <w:tcW w:w="1093" w:type="dxa"/>
            <w:gridSpan w:val="3"/>
            <w:tcBorders>
              <w:top w:val="single" w:sz="4" w:space="0" w:color="auto"/>
              <w:left w:val="nil"/>
              <w:bottom w:val="single" w:sz="4" w:space="0" w:color="auto"/>
              <w:right w:val="single" w:sz="4" w:space="0" w:color="auto"/>
            </w:tcBorders>
          </w:tcPr>
          <w:p w14:paraId="1E91C86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9C3009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F9CE5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26E79CA"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342F01C"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A021EB7" w14:textId="77777777" w:rsidR="008212EE" w:rsidRPr="00EF5447" w:rsidRDefault="008212EE" w:rsidP="00CE7889">
            <w:pPr>
              <w:pStyle w:val="TAC"/>
              <w:rPr>
                <w:lang w:eastAsia="ja-JP"/>
              </w:rPr>
            </w:pPr>
            <w:r w:rsidRPr="00EF5447">
              <w:t>5</w:t>
            </w:r>
          </w:p>
        </w:tc>
      </w:tr>
      <w:tr w:rsidR="008212EE" w:rsidRPr="00EF5447" w14:paraId="2480A70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F9526F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054060" w14:textId="77777777" w:rsidR="008212EE" w:rsidRPr="00EF5447" w:rsidRDefault="008212EE" w:rsidP="00CE7889">
            <w:pPr>
              <w:pStyle w:val="TAL"/>
              <w:rPr>
                <w:lang w:eastAsia="ja-JP"/>
              </w:rPr>
            </w:pPr>
            <w:r w:rsidRPr="00EF5447">
              <w:t>E-UTRA Band</w:t>
            </w:r>
            <w:r w:rsidRPr="00EF5447">
              <w:rPr>
                <w:lang w:eastAsia="zh-CN"/>
              </w:rPr>
              <w:t xml:space="preserve"> 43</w:t>
            </w:r>
          </w:p>
        </w:tc>
        <w:tc>
          <w:tcPr>
            <w:tcW w:w="1093" w:type="dxa"/>
            <w:gridSpan w:val="3"/>
            <w:tcBorders>
              <w:top w:val="single" w:sz="4" w:space="0" w:color="auto"/>
              <w:left w:val="nil"/>
              <w:bottom w:val="single" w:sz="4" w:space="0" w:color="auto"/>
              <w:right w:val="single" w:sz="4" w:space="0" w:color="auto"/>
            </w:tcBorders>
          </w:tcPr>
          <w:p w14:paraId="7C8390D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E59875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BAAD83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435C997"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E837941"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4CF6C76" w14:textId="77777777" w:rsidR="008212EE" w:rsidRPr="00EF5447" w:rsidRDefault="008212EE" w:rsidP="00CE7889">
            <w:pPr>
              <w:pStyle w:val="TAC"/>
              <w:rPr>
                <w:lang w:eastAsia="ja-JP"/>
              </w:rPr>
            </w:pPr>
            <w:r w:rsidRPr="00EF5447">
              <w:t>2</w:t>
            </w:r>
          </w:p>
        </w:tc>
      </w:tr>
      <w:tr w:rsidR="008212EE" w:rsidRPr="00EF5447" w14:paraId="41654CF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694D8A3" w14:textId="77777777" w:rsidR="008212EE" w:rsidRPr="00EF5447" w:rsidRDefault="008212EE" w:rsidP="00CE7889">
            <w:pPr>
              <w:pStyle w:val="TAC"/>
              <w:rPr>
                <w:lang w:eastAsia="ja-JP"/>
              </w:rPr>
            </w:pPr>
            <w:r w:rsidRPr="00EF5447">
              <w:rPr>
                <w:lang w:eastAsia="ja-JP"/>
              </w:rPr>
              <w:t>DC_2_n41</w:t>
            </w:r>
          </w:p>
        </w:tc>
        <w:tc>
          <w:tcPr>
            <w:tcW w:w="2857" w:type="dxa"/>
            <w:gridSpan w:val="3"/>
            <w:tcBorders>
              <w:top w:val="single" w:sz="4" w:space="0" w:color="auto"/>
              <w:left w:val="nil"/>
              <w:bottom w:val="single" w:sz="4" w:space="0" w:color="auto"/>
              <w:right w:val="single" w:sz="4" w:space="0" w:color="auto"/>
            </w:tcBorders>
          </w:tcPr>
          <w:p w14:paraId="4747D349" w14:textId="77777777" w:rsidR="008212EE" w:rsidRPr="00EF5447" w:rsidRDefault="008212EE" w:rsidP="00CE7889">
            <w:pPr>
              <w:pStyle w:val="TAL"/>
              <w:rPr>
                <w:lang w:eastAsia="ja-JP"/>
              </w:rPr>
            </w:pPr>
            <w:r w:rsidRPr="00EF5447">
              <w:t xml:space="preserve">E-UTRA Band </w:t>
            </w:r>
            <w:r w:rsidRPr="00EF5447">
              <w:rPr>
                <w:lang w:eastAsia="zh-CN"/>
              </w:rPr>
              <w:t>4</w:t>
            </w:r>
            <w:r w:rsidRPr="00EF5447">
              <w:t xml:space="preserve">, </w:t>
            </w:r>
            <w:r w:rsidRPr="00EF5447">
              <w:rPr>
                <w:lang w:eastAsia="zh-CN"/>
              </w:rPr>
              <w:t>5</w:t>
            </w:r>
            <w:r w:rsidRPr="00EF5447">
              <w:t xml:space="preserve">, </w:t>
            </w:r>
            <w:r w:rsidRPr="00EF5447">
              <w:rPr>
                <w:lang w:eastAsia="zh-CN"/>
              </w:rPr>
              <w:t>12</w:t>
            </w:r>
            <w:r w:rsidRPr="00EF5447">
              <w:t xml:space="preserve">, </w:t>
            </w:r>
            <w:r w:rsidRPr="00EF5447">
              <w:rPr>
                <w:lang w:eastAsia="zh-CN"/>
              </w:rPr>
              <w:t>13</w:t>
            </w:r>
            <w:r w:rsidRPr="00EF5447">
              <w:t xml:space="preserve">, </w:t>
            </w:r>
            <w:r w:rsidRPr="00EF5447">
              <w:rPr>
                <w:lang w:eastAsia="zh-CN"/>
              </w:rPr>
              <w:t>14</w:t>
            </w:r>
            <w:r w:rsidRPr="00EF5447">
              <w:t xml:space="preserve">, </w:t>
            </w:r>
            <w:r w:rsidRPr="00EF5447">
              <w:rPr>
                <w:lang w:eastAsia="zh-CN"/>
              </w:rPr>
              <w:t>17, 24, 26, 27</w:t>
            </w:r>
            <w:r w:rsidRPr="00EF5447">
              <w:t xml:space="preserve">, 28, 29, 30, 42, </w:t>
            </w:r>
            <w:r w:rsidRPr="00EF5447">
              <w:rPr>
                <w:lang w:eastAsia="ja-JP"/>
              </w:rPr>
              <w:t xml:space="preserve">48, </w:t>
            </w:r>
            <w:r w:rsidRPr="00EF5447">
              <w:t>50, 51, 66, 70</w:t>
            </w:r>
            <w:r w:rsidRPr="00EF5447">
              <w:rPr>
                <w:lang w:eastAsia="zh-CN"/>
              </w:rPr>
              <w:t>, 71</w:t>
            </w:r>
            <w:r w:rsidRPr="00EF5447">
              <w:rPr>
                <w:lang w:eastAsia="ja-JP"/>
              </w:rPr>
              <w:t>, 74</w:t>
            </w:r>
            <w:r w:rsidRPr="00EF5447">
              <w:rPr>
                <w:lang w:eastAsia="zh-CN"/>
              </w:rPr>
              <w:t>, 85</w:t>
            </w:r>
          </w:p>
        </w:tc>
        <w:tc>
          <w:tcPr>
            <w:tcW w:w="1093" w:type="dxa"/>
            <w:gridSpan w:val="3"/>
            <w:tcBorders>
              <w:top w:val="single" w:sz="4" w:space="0" w:color="auto"/>
              <w:left w:val="nil"/>
              <w:bottom w:val="single" w:sz="4" w:space="0" w:color="auto"/>
              <w:right w:val="single" w:sz="4" w:space="0" w:color="auto"/>
            </w:tcBorders>
          </w:tcPr>
          <w:p w14:paraId="29816AE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4EF733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123E78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97560F5"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7158513"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F9EFD38" w14:textId="77777777" w:rsidR="008212EE" w:rsidRPr="00EF5447" w:rsidRDefault="008212EE" w:rsidP="00CE7889">
            <w:pPr>
              <w:pStyle w:val="TAC"/>
              <w:rPr>
                <w:lang w:eastAsia="ja-JP"/>
              </w:rPr>
            </w:pPr>
          </w:p>
        </w:tc>
      </w:tr>
      <w:tr w:rsidR="008212EE" w:rsidRPr="00EF5447" w14:paraId="6622D40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645C6A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DE25C8B" w14:textId="77777777" w:rsidR="008212EE" w:rsidRPr="00EF5447" w:rsidRDefault="008212EE" w:rsidP="00CE7889">
            <w:pPr>
              <w:pStyle w:val="TAL"/>
              <w:rPr>
                <w:lang w:eastAsia="ja-JP"/>
              </w:rPr>
            </w:pPr>
            <w:r w:rsidRPr="00EF5447">
              <w:t>E-UTRA Band 2, 25</w:t>
            </w:r>
          </w:p>
        </w:tc>
        <w:tc>
          <w:tcPr>
            <w:tcW w:w="1093" w:type="dxa"/>
            <w:gridSpan w:val="3"/>
            <w:tcBorders>
              <w:top w:val="single" w:sz="4" w:space="0" w:color="auto"/>
              <w:left w:val="nil"/>
              <w:bottom w:val="single" w:sz="4" w:space="0" w:color="auto"/>
              <w:right w:val="single" w:sz="4" w:space="0" w:color="auto"/>
            </w:tcBorders>
          </w:tcPr>
          <w:p w14:paraId="1005079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C01873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1AE4FB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7359C9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EC516A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A032802" w14:textId="77777777" w:rsidR="008212EE" w:rsidRPr="00EF5447" w:rsidRDefault="008212EE" w:rsidP="00CE7889">
            <w:pPr>
              <w:pStyle w:val="TAC"/>
              <w:rPr>
                <w:lang w:eastAsia="ja-JP"/>
              </w:rPr>
            </w:pPr>
            <w:r w:rsidRPr="00EF5447">
              <w:t>5</w:t>
            </w:r>
          </w:p>
        </w:tc>
      </w:tr>
      <w:tr w:rsidR="008212EE" w:rsidRPr="00EF5447" w14:paraId="2DCE2AD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12D01C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6A95AED" w14:textId="77777777" w:rsidR="008212EE" w:rsidRPr="00EF5447" w:rsidRDefault="008212EE" w:rsidP="00CE7889">
            <w:pPr>
              <w:pStyle w:val="TAL"/>
              <w:rPr>
                <w:lang w:eastAsia="zh-CN"/>
              </w:rPr>
            </w:pPr>
            <w:r w:rsidRPr="00EF5447">
              <w:t>E-UTRA Band</w:t>
            </w:r>
            <w:r w:rsidRPr="00EF5447">
              <w:rPr>
                <w:lang w:eastAsia="zh-CN"/>
              </w:rPr>
              <w:t xml:space="preserve"> 43,</w:t>
            </w:r>
          </w:p>
          <w:p w14:paraId="7A11FBB4" w14:textId="77777777" w:rsidR="008212EE" w:rsidRPr="00EF5447" w:rsidRDefault="008212EE" w:rsidP="00CE7889">
            <w:pPr>
              <w:pStyle w:val="TAL"/>
              <w:rPr>
                <w:lang w:eastAsia="ja-JP"/>
              </w:rPr>
            </w:pPr>
            <w:r w:rsidRPr="00EF5447">
              <w:rPr>
                <w:lang w:eastAsia="zh-CN"/>
              </w:rPr>
              <w:t>NR Band n77</w:t>
            </w:r>
          </w:p>
        </w:tc>
        <w:tc>
          <w:tcPr>
            <w:tcW w:w="1093" w:type="dxa"/>
            <w:gridSpan w:val="3"/>
            <w:tcBorders>
              <w:top w:val="single" w:sz="4" w:space="0" w:color="auto"/>
              <w:left w:val="nil"/>
              <w:bottom w:val="single" w:sz="4" w:space="0" w:color="auto"/>
              <w:right w:val="single" w:sz="4" w:space="0" w:color="auto"/>
            </w:tcBorders>
          </w:tcPr>
          <w:p w14:paraId="1EF21EC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99391D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D4E748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5D9BC0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D0E6575"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C56ECFA" w14:textId="77777777" w:rsidR="008212EE" w:rsidRPr="00EF5447" w:rsidRDefault="008212EE" w:rsidP="00CE7889">
            <w:pPr>
              <w:pStyle w:val="TAC"/>
              <w:rPr>
                <w:lang w:eastAsia="ja-JP"/>
              </w:rPr>
            </w:pPr>
            <w:r w:rsidRPr="00EF5447">
              <w:t>2</w:t>
            </w:r>
          </w:p>
        </w:tc>
      </w:tr>
      <w:tr w:rsidR="008212EE" w:rsidRPr="00EF5447" w14:paraId="31FE8A6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594EED19" w14:textId="77777777" w:rsidR="008212EE" w:rsidRPr="00EF5447" w:rsidRDefault="008212EE" w:rsidP="00CE7889">
            <w:pPr>
              <w:pStyle w:val="TAC"/>
              <w:rPr>
                <w:lang w:eastAsia="ja-JP"/>
              </w:rPr>
            </w:pPr>
            <w:r w:rsidRPr="00EF5447">
              <w:rPr>
                <w:lang w:eastAsia="ja-JP"/>
              </w:rPr>
              <w:t>DC_</w:t>
            </w:r>
            <w:r w:rsidRPr="00EF5447">
              <w:rPr>
                <w:lang w:eastAsia="zh-TW"/>
              </w:rPr>
              <w:t>2</w:t>
            </w:r>
            <w:r w:rsidRPr="00EF5447">
              <w:rPr>
                <w:lang w:eastAsia="ja-JP"/>
              </w:rPr>
              <w:t>A_n48A</w:t>
            </w:r>
          </w:p>
        </w:tc>
        <w:tc>
          <w:tcPr>
            <w:tcW w:w="2857" w:type="dxa"/>
            <w:gridSpan w:val="3"/>
            <w:tcBorders>
              <w:top w:val="single" w:sz="4" w:space="0" w:color="auto"/>
              <w:left w:val="nil"/>
              <w:bottom w:val="single" w:sz="4" w:space="0" w:color="auto"/>
              <w:right w:val="single" w:sz="4" w:space="0" w:color="auto"/>
            </w:tcBorders>
          </w:tcPr>
          <w:p w14:paraId="43EAB43E" w14:textId="77777777" w:rsidR="008212EE" w:rsidRPr="00EF5447" w:rsidRDefault="008212EE" w:rsidP="00CE7889">
            <w:pPr>
              <w:pStyle w:val="TAL"/>
            </w:pPr>
            <w:r w:rsidRPr="00EF5447">
              <w:rPr>
                <w:rFonts w:cs="Arial"/>
              </w:rPr>
              <w:t>E-UTRA Band 4, 5, 12, 13, 14, 17</w:t>
            </w:r>
            <w:r w:rsidRPr="00EF5447">
              <w:rPr>
                <w:rFonts w:cs="Arial"/>
                <w:lang w:eastAsia="zh-CN"/>
              </w:rPr>
              <w:t xml:space="preserve">, 24, 26, </w:t>
            </w:r>
            <w:r w:rsidRPr="00EF5447">
              <w:rPr>
                <w:rFonts w:cs="Arial"/>
              </w:rPr>
              <w:t xml:space="preserve">29, 30, </w:t>
            </w:r>
            <w:r w:rsidRPr="00EF5447">
              <w:rPr>
                <w:rFonts w:cs="Arial"/>
                <w:lang w:eastAsia="zh-CN"/>
              </w:rPr>
              <w:t>41, 50, 51, 66, 70, 71</w:t>
            </w:r>
            <w:r w:rsidRPr="00EF5447">
              <w:rPr>
                <w:rFonts w:cs="Arial"/>
                <w:lang w:eastAsia="ja-JP"/>
              </w:rPr>
              <w:t>, 74, 85</w:t>
            </w:r>
          </w:p>
        </w:tc>
        <w:tc>
          <w:tcPr>
            <w:tcW w:w="1093" w:type="dxa"/>
            <w:gridSpan w:val="3"/>
            <w:tcBorders>
              <w:top w:val="single" w:sz="4" w:space="0" w:color="auto"/>
              <w:left w:val="nil"/>
              <w:bottom w:val="single" w:sz="4" w:space="0" w:color="auto"/>
              <w:right w:val="single" w:sz="4" w:space="0" w:color="auto"/>
            </w:tcBorders>
          </w:tcPr>
          <w:p w14:paraId="1E11986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4104DC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084CB7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17F98D0"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7161697"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56D6D14" w14:textId="77777777" w:rsidR="008212EE" w:rsidRPr="00EF5447" w:rsidRDefault="008212EE" w:rsidP="00CE7889">
            <w:pPr>
              <w:pStyle w:val="TAC"/>
            </w:pPr>
          </w:p>
        </w:tc>
      </w:tr>
      <w:tr w:rsidR="008212EE" w:rsidRPr="00EF5447" w14:paraId="0BB3DDE5"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0D0F9D9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1D17A6" w14:textId="77777777" w:rsidR="008212EE" w:rsidRPr="00EF5447" w:rsidRDefault="008212EE" w:rsidP="00CE7889">
            <w:pPr>
              <w:pStyle w:val="TAL"/>
            </w:pPr>
            <w:r w:rsidRPr="00EF5447">
              <w:rPr>
                <w:rFonts w:cs="Arial"/>
              </w:rPr>
              <w:t>E-UTRA Band 2, 25</w:t>
            </w:r>
          </w:p>
        </w:tc>
        <w:tc>
          <w:tcPr>
            <w:tcW w:w="1093" w:type="dxa"/>
            <w:gridSpan w:val="3"/>
            <w:tcBorders>
              <w:top w:val="single" w:sz="4" w:space="0" w:color="auto"/>
              <w:left w:val="nil"/>
              <w:bottom w:val="single" w:sz="4" w:space="0" w:color="auto"/>
              <w:right w:val="single" w:sz="4" w:space="0" w:color="auto"/>
            </w:tcBorders>
          </w:tcPr>
          <w:p w14:paraId="16210FD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D68E74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C7E19B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CAC4EED"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95CB9B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54D25E6" w14:textId="77777777" w:rsidR="008212EE" w:rsidRPr="00EF5447" w:rsidRDefault="008212EE" w:rsidP="00CE7889">
            <w:pPr>
              <w:pStyle w:val="TAC"/>
              <w:rPr>
                <w:lang w:eastAsia="zh-TW"/>
              </w:rPr>
            </w:pPr>
            <w:r w:rsidRPr="00EF5447">
              <w:rPr>
                <w:lang w:eastAsia="zh-TW"/>
              </w:rPr>
              <w:t>5</w:t>
            </w:r>
          </w:p>
        </w:tc>
      </w:tr>
      <w:tr w:rsidR="008212EE" w:rsidRPr="00EF5447" w14:paraId="2ECDAAA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E545EE7" w14:textId="77777777" w:rsidR="008212EE" w:rsidRPr="00EF5447" w:rsidRDefault="008212EE" w:rsidP="00CE7889">
            <w:pPr>
              <w:pStyle w:val="TAC"/>
              <w:rPr>
                <w:lang w:eastAsia="ja-JP"/>
              </w:rPr>
            </w:pPr>
            <w:r w:rsidRPr="00EF5447">
              <w:rPr>
                <w:lang w:eastAsia="ja-JP"/>
              </w:rPr>
              <w:t>DC_2_n66</w:t>
            </w:r>
          </w:p>
        </w:tc>
        <w:tc>
          <w:tcPr>
            <w:tcW w:w="2857" w:type="dxa"/>
            <w:gridSpan w:val="3"/>
            <w:tcBorders>
              <w:top w:val="single" w:sz="4" w:space="0" w:color="auto"/>
              <w:left w:val="nil"/>
              <w:bottom w:val="single" w:sz="4" w:space="0" w:color="auto"/>
              <w:right w:val="single" w:sz="4" w:space="0" w:color="auto"/>
            </w:tcBorders>
          </w:tcPr>
          <w:p w14:paraId="55C98D0C" w14:textId="77777777" w:rsidR="008212EE" w:rsidRPr="00EF5447" w:rsidRDefault="008212EE" w:rsidP="00CE7889">
            <w:pPr>
              <w:pStyle w:val="TAL"/>
              <w:rPr>
                <w:lang w:eastAsia="ja-JP"/>
              </w:rPr>
            </w:pPr>
            <w:r w:rsidRPr="00EF5447">
              <w:rPr>
                <w:lang w:eastAsia="ja-JP"/>
              </w:rPr>
              <w:t>E-UTRA Band 4, 5, 12, 13, 14, 17, 24, 26, 27, 28, 29, 30, 41, 50, 51, 66, 70, 71, 74, 85</w:t>
            </w:r>
          </w:p>
        </w:tc>
        <w:tc>
          <w:tcPr>
            <w:tcW w:w="1093" w:type="dxa"/>
            <w:gridSpan w:val="3"/>
            <w:tcBorders>
              <w:top w:val="single" w:sz="4" w:space="0" w:color="auto"/>
              <w:left w:val="nil"/>
              <w:bottom w:val="single" w:sz="4" w:space="0" w:color="auto"/>
              <w:right w:val="single" w:sz="4" w:space="0" w:color="auto"/>
            </w:tcBorders>
          </w:tcPr>
          <w:p w14:paraId="3034E9FD"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9016693"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45C9032C"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4B8B8CDF"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43A81157"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21AE17A4" w14:textId="77777777" w:rsidR="008212EE" w:rsidRPr="00EF5447" w:rsidRDefault="008212EE" w:rsidP="00CE7889">
            <w:pPr>
              <w:pStyle w:val="TAC"/>
              <w:rPr>
                <w:lang w:eastAsia="ja-JP"/>
              </w:rPr>
            </w:pPr>
          </w:p>
        </w:tc>
      </w:tr>
      <w:tr w:rsidR="008212EE" w:rsidRPr="00EF5447" w14:paraId="5B98800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31955E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E00B14B" w14:textId="77777777" w:rsidR="008212EE" w:rsidRPr="00EF5447" w:rsidRDefault="008212EE" w:rsidP="00CE7889">
            <w:pPr>
              <w:pStyle w:val="TAL"/>
              <w:rPr>
                <w:lang w:eastAsia="ja-JP"/>
              </w:rPr>
            </w:pPr>
            <w:r w:rsidRPr="00EF5447">
              <w:rPr>
                <w:lang w:eastAsia="ja-JP"/>
              </w:rPr>
              <w:t>E-UTRA Band 2, 25</w:t>
            </w:r>
          </w:p>
        </w:tc>
        <w:tc>
          <w:tcPr>
            <w:tcW w:w="1093" w:type="dxa"/>
            <w:gridSpan w:val="3"/>
            <w:tcBorders>
              <w:top w:val="single" w:sz="4" w:space="0" w:color="auto"/>
              <w:left w:val="nil"/>
              <w:bottom w:val="single" w:sz="4" w:space="0" w:color="auto"/>
              <w:right w:val="single" w:sz="4" w:space="0" w:color="auto"/>
            </w:tcBorders>
          </w:tcPr>
          <w:p w14:paraId="1B9E5D3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569FD9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E31523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52B8D5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2DB78B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8B2BA0E" w14:textId="77777777" w:rsidR="008212EE" w:rsidRPr="00EF5447" w:rsidRDefault="008212EE" w:rsidP="00CE7889">
            <w:pPr>
              <w:pStyle w:val="TAC"/>
              <w:rPr>
                <w:lang w:eastAsia="ja-JP"/>
              </w:rPr>
            </w:pPr>
            <w:r w:rsidRPr="00EF5447">
              <w:t>5</w:t>
            </w:r>
          </w:p>
        </w:tc>
      </w:tr>
      <w:tr w:rsidR="008212EE" w:rsidRPr="00EF5447" w14:paraId="180D2DB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475722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8AA0111" w14:textId="77777777" w:rsidR="008212EE" w:rsidRPr="00EF5447" w:rsidRDefault="008212EE" w:rsidP="00CE7889">
            <w:pPr>
              <w:pStyle w:val="TAL"/>
              <w:rPr>
                <w:lang w:eastAsia="ja-JP"/>
              </w:rPr>
            </w:pPr>
            <w:r w:rsidRPr="00EF5447">
              <w:rPr>
                <w:lang w:eastAsia="ja-JP"/>
              </w:rPr>
              <w:t>E-UTRA Band 42, 48,</w:t>
            </w:r>
          </w:p>
          <w:p w14:paraId="1CF79F0D"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629D8033"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4F4C137F"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3494C95A"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4AFD4FD8"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72ECFC9D"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08A40980" w14:textId="77777777" w:rsidR="008212EE" w:rsidRPr="00EF5447" w:rsidRDefault="008212EE" w:rsidP="00CE7889">
            <w:pPr>
              <w:pStyle w:val="TAC"/>
              <w:rPr>
                <w:lang w:eastAsia="ja-JP"/>
              </w:rPr>
            </w:pPr>
            <w:r w:rsidRPr="00EF5447">
              <w:rPr>
                <w:lang w:eastAsia="zh-CN"/>
              </w:rPr>
              <w:t>2</w:t>
            </w:r>
          </w:p>
        </w:tc>
      </w:tr>
      <w:tr w:rsidR="008212EE" w:rsidRPr="00EF5447" w14:paraId="69386F4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C9FCADA" w14:textId="77777777" w:rsidR="008212EE" w:rsidRPr="00EF5447" w:rsidRDefault="008212EE" w:rsidP="00CE7889">
            <w:pPr>
              <w:pStyle w:val="TAC"/>
              <w:rPr>
                <w:lang w:eastAsia="ja-JP"/>
              </w:rPr>
            </w:pPr>
            <w:r w:rsidRPr="00EF5447">
              <w:rPr>
                <w:lang w:eastAsia="ja-JP"/>
              </w:rPr>
              <w:t>DC_2_n71</w:t>
            </w:r>
          </w:p>
        </w:tc>
        <w:tc>
          <w:tcPr>
            <w:tcW w:w="2857" w:type="dxa"/>
            <w:gridSpan w:val="3"/>
            <w:tcBorders>
              <w:top w:val="single" w:sz="4" w:space="0" w:color="auto"/>
              <w:left w:val="nil"/>
              <w:bottom w:val="single" w:sz="4" w:space="0" w:color="auto"/>
              <w:right w:val="single" w:sz="4" w:space="0" w:color="auto"/>
            </w:tcBorders>
          </w:tcPr>
          <w:p w14:paraId="2935F353" w14:textId="77777777" w:rsidR="008212EE" w:rsidRPr="00EF5447" w:rsidRDefault="008212EE" w:rsidP="00CE7889">
            <w:pPr>
              <w:pStyle w:val="TAL"/>
              <w:rPr>
                <w:lang w:eastAsia="ja-JP"/>
              </w:rPr>
            </w:pPr>
            <w:r w:rsidRPr="00EF5447">
              <w:rPr>
                <w:lang w:eastAsia="ja-JP"/>
              </w:rPr>
              <w:t>E-UTRA Band 4, 5, 12, 13, 14, 17, 24, 26, 29, 30, 48, 66</w:t>
            </w:r>
          </w:p>
        </w:tc>
        <w:tc>
          <w:tcPr>
            <w:tcW w:w="1093" w:type="dxa"/>
            <w:gridSpan w:val="3"/>
            <w:tcBorders>
              <w:top w:val="single" w:sz="4" w:space="0" w:color="auto"/>
              <w:left w:val="nil"/>
              <w:bottom w:val="single" w:sz="4" w:space="0" w:color="auto"/>
              <w:right w:val="single" w:sz="4" w:space="0" w:color="auto"/>
            </w:tcBorders>
          </w:tcPr>
          <w:p w14:paraId="15C480B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E8B6E0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608280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1F4848F"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C8E50F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AC6019C" w14:textId="77777777" w:rsidR="008212EE" w:rsidRPr="00EF5447" w:rsidRDefault="008212EE" w:rsidP="00CE7889">
            <w:pPr>
              <w:pStyle w:val="TAC"/>
              <w:rPr>
                <w:lang w:eastAsia="ja-JP"/>
              </w:rPr>
            </w:pPr>
          </w:p>
        </w:tc>
      </w:tr>
      <w:tr w:rsidR="008212EE" w:rsidRPr="00EF5447" w14:paraId="6F62306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511B3B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281A72" w14:textId="77777777" w:rsidR="008212EE" w:rsidRPr="00EF5447" w:rsidRDefault="008212EE" w:rsidP="00CE7889">
            <w:pPr>
              <w:pStyle w:val="TAL"/>
              <w:rPr>
                <w:lang w:eastAsia="ja-JP"/>
              </w:rPr>
            </w:pPr>
            <w:r w:rsidRPr="00EF5447">
              <w:rPr>
                <w:lang w:eastAsia="ja-JP"/>
              </w:rPr>
              <w:t>E-UTRA Band 2, 25, 41, 70,</w:t>
            </w:r>
          </w:p>
          <w:p w14:paraId="348B4C46"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5EF9F07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58C2B87"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D6EA96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96548E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DA9BAA0"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36972B4" w14:textId="77777777" w:rsidR="008212EE" w:rsidRPr="00EF5447" w:rsidRDefault="008212EE" w:rsidP="00CE7889">
            <w:pPr>
              <w:pStyle w:val="TAC"/>
              <w:rPr>
                <w:lang w:eastAsia="ja-JP"/>
              </w:rPr>
            </w:pPr>
            <w:r w:rsidRPr="00EF5447">
              <w:rPr>
                <w:lang w:eastAsia="ja-JP"/>
              </w:rPr>
              <w:t>2</w:t>
            </w:r>
          </w:p>
        </w:tc>
      </w:tr>
      <w:tr w:rsidR="008212EE" w:rsidRPr="00EF5447" w14:paraId="7E44DFE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24E8483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E2773F7" w14:textId="77777777" w:rsidR="008212EE" w:rsidRPr="00EF5447" w:rsidRDefault="008212EE" w:rsidP="00CE7889">
            <w:pPr>
              <w:pStyle w:val="TAL"/>
              <w:rPr>
                <w:lang w:eastAsia="ja-JP"/>
              </w:rPr>
            </w:pPr>
            <w:r w:rsidRPr="00EF5447">
              <w:rPr>
                <w:lang w:eastAsia="ja-JP"/>
              </w:rPr>
              <w:t>E-UTRA Band 71</w:t>
            </w:r>
          </w:p>
        </w:tc>
        <w:tc>
          <w:tcPr>
            <w:tcW w:w="1093" w:type="dxa"/>
            <w:gridSpan w:val="3"/>
            <w:tcBorders>
              <w:top w:val="single" w:sz="4" w:space="0" w:color="auto"/>
              <w:left w:val="nil"/>
              <w:bottom w:val="single" w:sz="4" w:space="0" w:color="auto"/>
              <w:right w:val="single" w:sz="4" w:space="0" w:color="auto"/>
            </w:tcBorders>
          </w:tcPr>
          <w:p w14:paraId="4A98D2F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3E196CE"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063579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E2343BE"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9EAC9B6"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F48FDFF" w14:textId="77777777" w:rsidR="008212EE" w:rsidRPr="00EF5447" w:rsidRDefault="008212EE" w:rsidP="00CE7889">
            <w:pPr>
              <w:pStyle w:val="TAC"/>
              <w:rPr>
                <w:lang w:eastAsia="ja-JP"/>
              </w:rPr>
            </w:pPr>
            <w:r w:rsidRPr="00EF5447">
              <w:rPr>
                <w:lang w:eastAsia="ja-JP"/>
              </w:rPr>
              <w:t>5</w:t>
            </w:r>
          </w:p>
        </w:tc>
      </w:tr>
      <w:tr w:rsidR="008212EE" w:rsidRPr="00EF5447" w14:paraId="5591443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34F5B18" w14:textId="77777777" w:rsidR="008212EE" w:rsidRPr="00EF5447" w:rsidRDefault="008212EE" w:rsidP="00CE7889">
            <w:pPr>
              <w:pStyle w:val="TAC"/>
              <w:rPr>
                <w:lang w:eastAsia="ja-JP"/>
              </w:rPr>
            </w:pPr>
            <w:r w:rsidRPr="00EF5447">
              <w:rPr>
                <w:lang w:eastAsia="zh-CN"/>
              </w:rPr>
              <w:t>DC_2_n77</w:t>
            </w:r>
          </w:p>
        </w:tc>
        <w:tc>
          <w:tcPr>
            <w:tcW w:w="2857" w:type="dxa"/>
            <w:gridSpan w:val="3"/>
            <w:tcBorders>
              <w:top w:val="single" w:sz="4" w:space="0" w:color="auto"/>
              <w:left w:val="nil"/>
              <w:bottom w:val="single" w:sz="4" w:space="0" w:color="auto"/>
              <w:right w:val="single" w:sz="4" w:space="0" w:color="auto"/>
            </w:tcBorders>
          </w:tcPr>
          <w:p w14:paraId="06667307" w14:textId="77777777" w:rsidR="008212EE" w:rsidRPr="00EF5447" w:rsidRDefault="008212EE" w:rsidP="00CE7889">
            <w:pPr>
              <w:pStyle w:val="TAL"/>
              <w:rPr>
                <w:lang w:eastAsia="ja-JP"/>
              </w:rPr>
            </w:pPr>
            <w:r w:rsidRPr="00EF5447">
              <w:t xml:space="preserve">E-UTRA Band 4, 5, 12, 13, 14, 17, 26, </w:t>
            </w:r>
            <w:r w:rsidRPr="00EF5447">
              <w:rPr>
                <w:lang w:eastAsia="ja-JP"/>
              </w:rPr>
              <w:t xml:space="preserve">29, 30, 41, </w:t>
            </w:r>
            <w:r w:rsidRPr="00EF5447">
              <w:t>65, 66, 70, 71</w:t>
            </w:r>
          </w:p>
        </w:tc>
        <w:tc>
          <w:tcPr>
            <w:tcW w:w="1093" w:type="dxa"/>
            <w:gridSpan w:val="3"/>
            <w:tcBorders>
              <w:top w:val="single" w:sz="4" w:space="0" w:color="auto"/>
              <w:left w:val="nil"/>
              <w:bottom w:val="single" w:sz="4" w:space="0" w:color="auto"/>
              <w:right w:val="single" w:sz="4" w:space="0" w:color="auto"/>
            </w:tcBorders>
          </w:tcPr>
          <w:p w14:paraId="235775B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D4B9A5C"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86DB40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3A16801"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21FF64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F38152D" w14:textId="77777777" w:rsidR="008212EE" w:rsidRPr="00EF5447" w:rsidRDefault="008212EE" w:rsidP="00CE7889">
            <w:pPr>
              <w:pStyle w:val="TAC"/>
              <w:rPr>
                <w:lang w:eastAsia="ja-JP"/>
              </w:rPr>
            </w:pPr>
          </w:p>
        </w:tc>
      </w:tr>
      <w:tr w:rsidR="008212EE" w:rsidRPr="00EF5447" w14:paraId="044846C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0F2454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57713B" w14:textId="77777777" w:rsidR="008212EE" w:rsidRPr="00EF5447" w:rsidRDefault="008212EE" w:rsidP="00CE7889">
            <w:pPr>
              <w:pStyle w:val="TAL"/>
              <w:rPr>
                <w:lang w:eastAsia="ja-JP"/>
              </w:rPr>
            </w:pPr>
            <w:r w:rsidRPr="00EF5447">
              <w:rPr>
                <w:lang w:eastAsia="zh-CN"/>
              </w:rPr>
              <w:t>E-UTRA Band 2, 25</w:t>
            </w:r>
          </w:p>
        </w:tc>
        <w:tc>
          <w:tcPr>
            <w:tcW w:w="1093" w:type="dxa"/>
            <w:gridSpan w:val="3"/>
            <w:tcBorders>
              <w:top w:val="single" w:sz="4" w:space="0" w:color="auto"/>
              <w:left w:val="nil"/>
              <w:bottom w:val="single" w:sz="4" w:space="0" w:color="auto"/>
              <w:right w:val="single" w:sz="4" w:space="0" w:color="auto"/>
            </w:tcBorders>
          </w:tcPr>
          <w:p w14:paraId="1A9FBB21" w14:textId="77777777" w:rsidR="008212EE" w:rsidRPr="00EF5447" w:rsidRDefault="008212EE" w:rsidP="00CE7889">
            <w:pPr>
              <w:pStyle w:val="TAC"/>
            </w:pPr>
            <w:r w:rsidRPr="00EF5447">
              <w:rPr>
                <w:rFonts w:eastAsia="MS Mincho"/>
              </w:rPr>
              <w:t>F</w:t>
            </w:r>
            <w:r w:rsidRPr="00EF5447">
              <w:rPr>
                <w:rFonts w:eastAsia="MS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7CDA9A8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967406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91F7A8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7AC5A3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A0DF3A0" w14:textId="77777777" w:rsidR="008212EE" w:rsidRPr="00EF5447" w:rsidRDefault="008212EE" w:rsidP="00CE7889">
            <w:pPr>
              <w:pStyle w:val="TAC"/>
              <w:rPr>
                <w:lang w:eastAsia="ja-JP"/>
              </w:rPr>
            </w:pPr>
            <w:r w:rsidRPr="00EF5447">
              <w:t>2</w:t>
            </w:r>
          </w:p>
        </w:tc>
      </w:tr>
      <w:tr w:rsidR="008212EE" w:rsidRPr="00EF5447" w14:paraId="6779696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3D0DBBF" w14:textId="77777777" w:rsidR="008212EE" w:rsidRPr="00EF5447" w:rsidRDefault="008212EE" w:rsidP="00CE7889">
            <w:pPr>
              <w:pStyle w:val="TAC"/>
              <w:rPr>
                <w:lang w:eastAsia="ja-JP"/>
              </w:rPr>
            </w:pPr>
            <w:r w:rsidRPr="00EF5447">
              <w:rPr>
                <w:lang w:eastAsia="ja-JP"/>
              </w:rPr>
              <w:t>DC_2_n78</w:t>
            </w:r>
          </w:p>
        </w:tc>
        <w:tc>
          <w:tcPr>
            <w:tcW w:w="2857" w:type="dxa"/>
            <w:gridSpan w:val="3"/>
            <w:tcBorders>
              <w:top w:val="single" w:sz="4" w:space="0" w:color="auto"/>
              <w:left w:val="nil"/>
              <w:bottom w:val="single" w:sz="4" w:space="0" w:color="auto"/>
              <w:right w:val="single" w:sz="4" w:space="0" w:color="auto"/>
            </w:tcBorders>
          </w:tcPr>
          <w:p w14:paraId="5E8B0DD8" w14:textId="77777777" w:rsidR="008212EE" w:rsidRPr="00EF5447" w:rsidRDefault="008212EE" w:rsidP="00CE7889">
            <w:pPr>
              <w:pStyle w:val="TAL"/>
              <w:rPr>
                <w:lang w:eastAsia="ja-JP"/>
              </w:rPr>
            </w:pPr>
            <w:r w:rsidRPr="00EF5447">
              <w:rPr>
                <w:lang w:eastAsia="ja-JP"/>
              </w:rPr>
              <w:t>E-UTRA Band 4, 5, 12, 13, 14, 17, 24, 26, 27, 28, 29, 30, 41, 50, 51, 66, 70, 71, 74, 85</w:t>
            </w:r>
          </w:p>
        </w:tc>
        <w:tc>
          <w:tcPr>
            <w:tcW w:w="1093" w:type="dxa"/>
            <w:gridSpan w:val="3"/>
            <w:tcBorders>
              <w:top w:val="single" w:sz="4" w:space="0" w:color="auto"/>
              <w:left w:val="nil"/>
              <w:bottom w:val="single" w:sz="4" w:space="0" w:color="auto"/>
              <w:right w:val="single" w:sz="4" w:space="0" w:color="auto"/>
            </w:tcBorders>
          </w:tcPr>
          <w:p w14:paraId="179F010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9F7DA3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47B33F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58474B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57EC4B0"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B4C417E" w14:textId="77777777" w:rsidR="008212EE" w:rsidRPr="00EF5447" w:rsidRDefault="008212EE" w:rsidP="00CE7889">
            <w:pPr>
              <w:pStyle w:val="TAC"/>
              <w:rPr>
                <w:lang w:eastAsia="ja-JP"/>
              </w:rPr>
            </w:pPr>
          </w:p>
        </w:tc>
      </w:tr>
      <w:tr w:rsidR="008212EE" w:rsidRPr="00EF5447" w14:paraId="732D817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37CD33D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499086" w14:textId="77777777" w:rsidR="008212EE" w:rsidRPr="00EF5447" w:rsidRDefault="008212EE" w:rsidP="00CE7889">
            <w:pPr>
              <w:pStyle w:val="TAL"/>
              <w:rPr>
                <w:lang w:eastAsia="ja-JP"/>
              </w:rPr>
            </w:pPr>
            <w:r w:rsidRPr="00EF5447">
              <w:rPr>
                <w:lang w:eastAsia="ja-JP"/>
              </w:rPr>
              <w:t>E-UTRA Band 2, 25</w:t>
            </w:r>
          </w:p>
        </w:tc>
        <w:tc>
          <w:tcPr>
            <w:tcW w:w="1093" w:type="dxa"/>
            <w:gridSpan w:val="3"/>
            <w:tcBorders>
              <w:top w:val="single" w:sz="4" w:space="0" w:color="auto"/>
              <w:left w:val="nil"/>
              <w:bottom w:val="single" w:sz="4" w:space="0" w:color="auto"/>
              <w:right w:val="single" w:sz="4" w:space="0" w:color="auto"/>
            </w:tcBorders>
          </w:tcPr>
          <w:p w14:paraId="5F3A35F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73594B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D97ACC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ECBA51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588F43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20DB6E0" w14:textId="77777777" w:rsidR="008212EE" w:rsidRPr="00EF5447" w:rsidRDefault="008212EE" w:rsidP="00CE7889">
            <w:pPr>
              <w:pStyle w:val="TAC"/>
              <w:rPr>
                <w:lang w:eastAsia="ja-JP"/>
              </w:rPr>
            </w:pPr>
            <w:r w:rsidRPr="00EF5447">
              <w:t>2</w:t>
            </w:r>
          </w:p>
        </w:tc>
      </w:tr>
      <w:tr w:rsidR="008212EE" w:rsidRPr="00EF5447" w14:paraId="58F7A42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3CDC1F9" w14:textId="77777777" w:rsidR="008212EE" w:rsidRPr="00EF5447" w:rsidRDefault="008212EE" w:rsidP="00CE7889">
            <w:pPr>
              <w:pStyle w:val="TAC"/>
              <w:rPr>
                <w:lang w:eastAsia="ja-JP"/>
              </w:rPr>
            </w:pPr>
            <w:r w:rsidRPr="00EF5447">
              <w:rPr>
                <w:lang w:eastAsia="ja-JP"/>
              </w:rPr>
              <w:t>DC_</w:t>
            </w:r>
            <w:r w:rsidRPr="00EF5447">
              <w:rPr>
                <w:lang w:eastAsia="zh-TW"/>
              </w:rPr>
              <w:t>3</w:t>
            </w:r>
            <w:r w:rsidRPr="00EF5447">
              <w:rPr>
                <w:lang w:eastAsia="ja-JP"/>
              </w:rPr>
              <w:t>_n</w:t>
            </w:r>
            <w:r w:rsidRPr="00EF5447">
              <w:rPr>
                <w:lang w:eastAsia="zh-TW"/>
              </w:rPr>
              <w:t>1</w:t>
            </w:r>
          </w:p>
        </w:tc>
        <w:tc>
          <w:tcPr>
            <w:tcW w:w="2857" w:type="dxa"/>
            <w:gridSpan w:val="3"/>
            <w:tcBorders>
              <w:top w:val="single" w:sz="4" w:space="0" w:color="auto"/>
              <w:left w:val="nil"/>
              <w:bottom w:val="single" w:sz="4" w:space="0" w:color="auto"/>
              <w:right w:val="single" w:sz="4" w:space="0" w:color="auto"/>
            </w:tcBorders>
          </w:tcPr>
          <w:p w14:paraId="77974964" w14:textId="77777777" w:rsidR="008212EE" w:rsidRPr="00EF5447" w:rsidRDefault="008212EE" w:rsidP="00CE7889">
            <w:pPr>
              <w:pStyle w:val="TAL"/>
              <w:rPr>
                <w:lang w:eastAsia="zh-CN"/>
              </w:rPr>
            </w:pPr>
            <w:r w:rsidRPr="00EF5447">
              <w:rPr>
                <w:lang w:eastAsia="zh-CN"/>
              </w:rPr>
              <w:t>E-UTRA Band 1, 5, 7, 8, 11, 18, 19, 20, 21, 26, 27, 28, 31, 32, 38, 40, 41, 43, 44, 50, 51, 65, 67, 72, 73, 74, 75, 76</w:t>
            </w:r>
          </w:p>
          <w:p w14:paraId="01E77CAA" w14:textId="77777777" w:rsidR="008212EE" w:rsidRPr="00EF5447" w:rsidRDefault="008212EE" w:rsidP="00CE7889">
            <w:pPr>
              <w:pStyle w:val="TAL"/>
              <w:rPr>
                <w:lang w:eastAsia="ja-JP"/>
              </w:rPr>
            </w:pPr>
            <w:r w:rsidRPr="00EF5447">
              <w:rPr>
                <w:lang w:eastAsia="ja-JP"/>
              </w:rPr>
              <w:lastRenderedPageBreak/>
              <w:t>NR Band n79</w:t>
            </w:r>
          </w:p>
        </w:tc>
        <w:tc>
          <w:tcPr>
            <w:tcW w:w="1093" w:type="dxa"/>
            <w:gridSpan w:val="3"/>
            <w:tcBorders>
              <w:top w:val="single" w:sz="4" w:space="0" w:color="auto"/>
              <w:left w:val="nil"/>
              <w:bottom w:val="single" w:sz="4" w:space="0" w:color="auto"/>
              <w:right w:val="single" w:sz="4" w:space="0" w:color="auto"/>
            </w:tcBorders>
          </w:tcPr>
          <w:p w14:paraId="28A638A3" w14:textId="77777777" w:rsidR="008212EE" w:rsidRPr="00EF5447" w:rsidRDefault="008212EE" w:rsidP="00CE7889">
            <w:pPr>
              <w:pStyle w:val="TAC"/>
            </w:pPr>
            <w:r w:rsidRPr="00EF5447">
              <w:lastRenderedPageBreak/>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BD7858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62990D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3A73072"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FFA6E2B"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561188C" w14:textId="77777777" w:rsidR="008212EE" w:rsidRPr="00EF5447" w:rsidRDefault="008212EE" w:rsidP="00CE7889">
            <w:pPr>
              <w:pStyle w:val="TAC"/>
            </w:pPr>
          </w:p>
        </w:tc>
      </w:tr>
      <w:tr w:rsidR="008212EE" w:rsidRPr="00EF5447" w14:paraId="5F3650E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2F61383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FB6A432" w14:textId="77777777" w:rsidR="008212EE" w:rsidRPr="00EF5447" w:rsidRDefault="008212EE" w:rsidP="00CE7889">
            <w:pPr>
              <w:pStyle w:val="TAL"/>
              <w:rPr>
                <w:lang w:eastAsia="ja-JP"/>
              </w:rPr>
            </w:pPr>
            <w:r w:rsidRPr="00EF5447">
              <w:t xml:space="preserve">E-UTRA band </w:t>
            </w:r>
            <w:r w:rsidRPr="00EF5447">
              <w:rPr>
                <w:lang w:eastAsia="ko-KR"/>
              </w:rPr>
              <w:t xml:space="preserve">3, </w:t>
            </w:r>
            <w:r w:rsidRPr="00EF5447">
              <w:t>34</w:t>
            </w:r>
          </w:p>
        </w:tc>
        <w:tc>
          <w:tcPr>
            <w:tcW w:w="1093" w:type="dxa"/>
            <w:gridSpan w:val="3"/>
            <w:tcBorders>
              <w:top w:val="single" w:sz="4" w:space="0" w:color="auto"/>
              <w:left w:val="nil"/>
              <w:bottom w:val="single" w:sz="4" w:space="0" w:color="auto"/>
              <w:right w:val="single" w:sz="4" w:space="0" w:color="auto"/>
            </w:tcBorders>
          </w:tcPr>
          <w:p w14:paraId="5CC5E29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E91845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8E787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7AF2612"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554620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1413FB9" w14:textId="77777777" w:rsidR="008212EE" w:rsidRPr="00EF5447" w:rsidRDefault="008212EE" w:rsidP="00CE7889">
            <w:pPr>
              <w:pStyle w:val="TAC"/>
            </w:pPr>
            <w:r w:rsidRPr="00EF5447">
              <w:rPr>
                <w:lang w:eastAsia="zh-TW"/>
              </w:rPr>
              <w:t>5</w:t>
            </w:r>
          </w:p>
        </w:tc>
      </w:tr>
      <w:tr w:rsidR="008212EE" w:rsidRPr="00EF5447" w14:paraId="53AD869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1C9BC2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344EE86" w14:textId="77777777" w:rsidR="008212EE" w:rsidRPr="00EF5447" w:rsidRDefault="008212EE" w:rsidP="00CE7889">
            <w:pPr>
              <w:pStyle w:val="TAL"/>
              <w:rPr>
                <w:lang w:eastAsia="ko-KR"/>
              </w:rPr>
            </w:pPr>
            <w:r w:rsidRPr="00EF5447">
              <w:t>E-UTRA band</w:t>
            </w:r>
            <w:r w:rsidRPr="00EF5447">
              <w:rPr>
                <w:lang w:eastAsia="ko-KR"/>
              </w:rPr>
              <w:t xml:space="preserve"> 22, 42, 52</w:t>
            </w:r>
          </w:p>
          <w:p w14:paraId="367F8543" w14:textId="77777777" w:rsidR="008212EE" w:rsidRPr="00EF5447" w:rsidRDefault="008212EE" w:rsidP="00CE7889">
            <w:pPr>
              <w:pStyle w:val="TAL"/>
              <w:rPr>
                <w:lang w:eastAsia="ja-JP"/>
              </w:rPr>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55283B7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37E6C8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41602C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B76868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0D13E64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F74ECCE" w14:textId="77777777" w:rsidR="008212EE" w:rsidRPr="00EF5447" w:rsidRDefault="008212EE" w:rsidP="00CE7889">
            <w:pPr>
              <w:pStyle w:val="TAC"/>
            </w:pPr>
            <w:r w:rsidRPr="00EF5447">
              <w:t>2</w:t>
            </w:r>
          </w:p>
        </w:tc>
      </w:tr>
      <w:tr w:rsidR="008212EE" w:rsidRPr="00EF5447" w14:paraId="53E02DA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310E39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9F8BD92"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68D8B70"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0F2B3C34"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08B15BAE" w14:textId="77777777" w:rsidR="008212EE" w:rsidRPr="00EF5447" w:rsidRDefault="008212EE" w:rsidP="00CE7889">
            <w:pPr>
              <w:pStyle w:val="TAC"/>
            </w:pPr>
            <w:r w:rsidRPr="00EF5447">
              <w:t>1895</w:t>
            </w:r>
          </w:p>
        </w:tc>
        <w:tc>
          <w:tcPr>
            <w:tcW w:w="1276" w:type="dxa"/>
            <w:gridSpan w:val="3"/>
            <w:tcBorders>
              <w:top w:val="single" w:sz="4" w:space="0" w:color="auto"/>
              <w:left w:val="nil"/>
              <w:bottom w:val="single" w:sz="4" w:space="0" w:color="auto"/>
              <w:right w:val="single" w:sz="4" w:space="0" w:color="auto"/>
            </w:tcBorders>
          </w:tcPr>
          <w:p w14:paraId="1716CBF3"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609AE36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1137E47" w14:textId="77777777" w:rsidR="008212EE" w:rsidRPr="00EF5447" w:rsidRDefault="008212EE" w:rsidP="00CE7889">
            <w:pPr>
              <w:pStyle w:val="TAC"/>
            </w:pPr>
            <w:r w:rsidRPr="00EF5447">
              <w:rPr>
                <w:lang w:eastAsia="zh-TW"/>
              </w:rPr>
              <w:t>5</w:t>
            </w:r>
            <w:r w:rsidRPr="00EF5447">
              <w:t>,</w:t>
            </w:r>
            <w:r w:rsidRPr="00EF5447">
              <w:rPr>
                <w:lang w:eastAsia="ko-KR"/>
              </w:rPr>
              <w:t>1</w:t>
            </w:r>
            <w:r w:rsidRPr="00EF5447">
              <w:rPr>
                <w:lang w:eastAsia="zh-TW"/>
              </w:rPr>
              <w:t>7</w:t>
            </w:r>
          </w:p>
        </w:tc>
      </w:tr>
      <w:tr w:rsidR="008212EE" w:rsidRPr="00EF5447" w14:paraId="73AF635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A45356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C1F0F1B"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E93525B"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34CB34D7"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72B6F664" w14:textId="77777777" w:rsidR="008212EE" w:rsidRPr="00EF5447" w:rsidRDefault="008212EE" w:rsidP="00CE7889">
            <w:pPr>
              <w:pStyle w:val="TAC"/>
            </w:pPr>
            <w:r w:rsidRPr="00EF5447">
              <w:t>1915</w:t>
            </w:r>
          </w:p>
        </w:tc>
        <w:tc>
          <w:tcPr>
            <w:tcW w:w="1276" w:type="dxa"/>
            <w:gridSpan w:val="3"/>
            <w:tcBorders>
              <w:top w:val="single" w:sz="4" w:space="0" w:color="auto"/>
              <w:left w:val="nil"/>
              <w:bottom w:val="single" w:sz="4" w:space="0" w:color="auto"/>
              <w:right w:val="single" w:sz="4" w:space="0" w:color="auto"/>
            </w:tcBorders>
          </w:tcPr>
          <w:p w14:paraId="701755CF"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4A43CD3A"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2624FA9F" w14:textId="77777777" w:rsidR="008212EE" w:rsidRPr="00EF5447" w:rsidRDefault="008212EE" w:rsidP="00CE7889">
            <w:pPr>
              <w:pStyle w:val="TAC"/>
            </w:pPr>
            <w:r w:rsidRPr="00EF5447">
              <w:rPr>
                <w:lang w:eastAsia="zh-TW"/>
              </w:rPr>
              <w:t>5</w:t>
            </w:r>
            <w:r w:rsidRPr="00EF5447">
              <w:t xml:space="preserve">, </w:t>
            </w:r>
            <w:r w:rsidRPr="00EF5447">
              <w:rPr>
                <w:lang w:eastAsia="zh-TW"/>
              </w:rPr>
              <w:t>7</w:t>
            </w:r>
            <w:r w:rsidRPr="00EF5447">
              <w:rPr>
                <w:lang w:eastAsia="ko-KR"/>
              </w:rPr>
              <w:t xml:space="preserve">, </w:t>
            </w:r>
            <w:r w:rsidRPr="00EF5447">
              <w:rPr>
                <w:lang w:eastAsia="zh-TW"/>
              </w:rPr>
              <w:t>17</w:t>
            </w:r>
          </w:p>
        </w:tc>
      </w:tr>
      <w:tr w:rsidR="008212EE" w:rsidRPr="00EF5447" w14:paraId="5410A09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2A83596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087E16"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CD9CD09"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0A9BB135"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11E9F70D" w14:textId="77777777" w:rsidR="008212EE" w:rsidRPr="00EF5447" w:rsidRDefault="008212EE" w:rsidP="00CE7889">
            <w:pPr>
              <w:pStyle w:val="TAC"/>
            </w:pPr>
            <w:r w:rsidRPr="00EF5447">
              <w:t>1920</w:t>
            </w:r>
          </w:p>
        </w:tc>
        <w:tc>
          <w:tcPr>
            <w:tcW w:w="1276" w:type="dxa"/>
            <w:gridSpan w:val="3"/>
            <w:tcBorders>
              <w:top w:val="single" w:sz="4" w:space="0" w:color="auto"/>
              <w:left w:val="nil"/>
              <w:bottom w:val="single" w:sz="4" w:space="0" w:color="auto"/>
              <w:right w:val="single" w:sz="4" w:space="0" w:color="auto"/>
            </w:tcBorders>
          </w:tcPr>
          <w:p w14:paraId="57B77B6C"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3506C5F0"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5FE44AA6" w14:textId="77777777" w:rsidR="008212EE" w:rsidRPr="00EF5447" w:rsidRDefault="008212EE" w:rsidP="00CE7889">
            <w:pPr>
              <w:pStyle w:val="TAC"/>
            </w:pPr>
            <w:r w:rsidRPr="00EF5447">
              <w:rPr>
                <w:lang w:eastAsia="zh-TW"/>
              </w:rPr>
              <w:t>5</w:t>
            </w:r>
            <w:r w:rsidRPr="00EF5447">
              <w:rPr>
                <w:lang w:eastAsia="ko-KR"/>
              </w:rPr>
              <w:t xml:space="preserve">, </w:t>
            </w:r>
            <w:r w:rsidRPr="00EF5447">
              <w:rPr>
                <w:lang w:eastAsia="zh-TW"/>
              </w:rPr>
              <w:t>7</w:t>
            </w:r>
            <w:r w:rsidRPr="00EF5447">
              <w:rPr>
                <w:lang w:eastAsia="ko-KR"/>
              </w:rPr>
              <w:t xml:space="preserve">, </w:t>
            </w:r>
            <w:r w:rsidRPr="00EF5447">
              <w:rPr>
                <w:lang w:eastAsia="zh-TW"/>
              </w:rPr>
              <w:t>17</w:t>
            </w:r>
          </w:p>
        </w:tc>
      </w:tr>
      <w:tr w:rsidR="008212EE" w:rsidRPr="00EF5447" w14:paraId="4D77F86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CECA17C" w14:textId="77777777" w:rsidR="008212EE" w:rsidRPr="00EF5447" w:rsidRDefault="008212EE" w:rsidP="00CE7889">
            <w:pPr>
              <w:pStyle w:val="TAC"/>
              <w:rPr>
                <w:lang w:eastAsia="ja-JP"/>
              </w:rPr>
            </w:pPr>
            <w:r w:rsidRPr="00EF5447">
              <w:rPr>
                <w:lang w:eastAsia="ja-JP"/>
              </w:rPr>
              <w:t>DC_3_n5</w:t>
            </w:r>
          </w:p>
        </w:tc>
        <w:tc>
          <w:tcPr>
            <w:tcW w:w="2857" w:type="dxa"/>
            <w:gridSpan w:val="3"/>
            <w:tcBorders>
              <w:top w:val="single" w:sz="4" w:space="0" w:color="auto"/>
              <w:left w:val="nil"/>
              <w:bottom w:val="single" w:sz="4" w:space="0" w:color="auto"/>
              <w:right w:val="single" w:sz="4" w:space="0" w:color="auto"/>
            </w:tcBorders>
          </w:tcPr>
          <w:p w14:paraId="3CFBDE79" w14:textId="77777777" w:rsidR="008212EE" w:rsidRPr="00EF5447" w:rsidRDefault="008212EE" w:rsidP="00CE7889">
            <w:pPr>
              <w:pStyle w:val="TAL"/>
              <w:rPr>
                <w:lang w:eastAsia="ja-JP"/>
              </w:rPr>
            </w:pPr>
            <w:r w:rsidRPr="00EF5447">
              <w:t>E-UTRA Band 1, 5, 7, 8, 11, 18, 19, 21, 22, 26, 28, 31, 38, 40, 42, 43</w:t>
            </w:r>
            <w:r w:rsidRPr="00EF5447">
              <w:rPr>
                <w:lang w:eastAsia="ja-JP"/>
              </w:rPr>
              <w:t>, 50, 51, 65, 73, 74</w:t>
            </w:r>
          </w:p>
          <w:p w14:paraId="2592AC4A" w14:textId="77777777" w:rsidR="008212EE" w:rsidRPr="00EF5447" w:rsidRDefault="008212EE" w:rsidP="00CE7889">
            <w:pPr>
              <w:pStyle w:val="TAL"/>
              <w:rPr>
                <w:lang w:eastAsia="ja-JP"/>
              </w:rPr>
            </w:pPr>
            <w:r w:rsidRPr="00EF5447">
              <w:rPr>
                <w:lang w:eastAsia="ja-JP"/>
              </w:rPr>
              <w:t>NR Band n79</w:t>
            </w:r>
          </w:p>
        </w:tc>
        <w:tc>
          <w:tcPr>
            <w:tcW w:w="1093" w:type="dxa"/>
            <w:gridSpan w:val="3"/>
            <w:tcBorders>
              <w:top w:val="single" w:sz="4" w:space="0" w:color="auto"/>
              <w:left w:val="nil"/>
              <w:bottom w:val="single" w:sz="4" w:space="0" w:color="auto"/>
              <w:right w:val="single" w:sz="4" w:space="0" w:color="auto"/>
            </w:tcBorders>
          </w:tcPr>
          <w:p w14:paraId="06E84EA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91F1AB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951A0F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B9941E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18225C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8EFAACA" w14:textId="77777777" w:rsidR="008212EE" w:rsidRPr="00EF5447" w:rsidRDefault="008212EE" w:rsidP="00CE7889">
            <w:pPr>
              <w:pStyle w:val="TAC"/>
              <w:rPr>
                <w:lang w:eastAsia="ja-JP"/>
              </w:rPr>
            </w:pPr>
          </w:p>
        </w:tc>
      </w:tr>
      <w:tr w:rsidR="008212EE" w:rsidRPr="00EF5447" w14:paraId="0948375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E80516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BC047D7" w14:textId="77777777" w:rsidR="008212EE" w:rsidRPr="00EF5447" w:rsidRDefault="008212EE" w:rsidP="00CE7889">
            <w:pPr>
              <w:pStyle w:val="TAL"/>
              <w:rPr>
                <w:lang w:eastAsia="ja-JP"/>
              </w:rPr>
            </w:pPr>
            <w:r w:rsidRPr="00EF5447">
              <w:t>E-UTRA band 3,34</w:t>
            </w:r>
          </w:p>
        </w:tc>
        <w:tc>
          <w:tcPr>
            <w:tcW w:w="1093" w:type="dxa"/>
            <w:gridSpan w:val="3"/>
            <w:tcBorders>
              <w:top w:val="single" w:sz="4" w:space="0" w:color="auto"/>
              <w:left w:val="nil"/>
              <w:bottom w:val="single" w:sz="4" w:space="0" w:color="auto"/>
              <w:right w:val="single" w:sz="4" w:space="0" w:color="auto"/>
            </w:tcBorders>
          </w:tcPr>
          <w:p w14:paraId="4A90F85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95125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FECF4B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075B06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DFE478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F0AB82B" w14:textId="77777777" w:rsidR="008212EE" w:rsidRPr="00EF5447" w:rsidRDefault="008212EE" w:rsidP="00CE7889">
            <w:pPr>
              <w:pStyle w:val="TAC"/>
              <w:rPr>
                <w:lang w:eastAsia="ja-JP"/>
              </w:rPr>
            </w:pPr>
            <w:r w:rsidRPr="00EF5447">
              <w:t>5</w:t>
            </w:r>
          </w:p>
        </w:tc>
      </w:tr>
      <w:tr w:rsidR="008212EE" w:rsidRPr="00EF5447" w14:paraId="27B29B5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27EF54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941F8C" w14:textId="77777777" w:rsidR="008212EE" w:rsidRPr="00EF5447" w:rsidRDefault="008212EE" w:rsidP="00CE7889">
            <w:pPr>
              <w:pStyle w:val="TAL"/>
            </w:pPr>
            <w:r w:rsidRPr="00EF5447">
              <w:t>E-UTRA Band 52</w:t>
            </w:r>
          </w:p>
          <w:p w14:paraId="0C8B22A4" w14:textId="77777777" w:rsidR="008212EE" w:rsidRPr="00EF5447" w:rsidRDefault="008212EE" w:rsidP="00CE7889">
            <w:pPr>
              <w:pStyle w:val="TAL"/>
              <w:rPr>
                <w:lang w:eastAsia="ja-JP"/>
              </w:rPr>
            </w:pPr>
            <w:r w:rsidRPr="00EF5447">
              <w:rPr>
                <w:lang w:eastAsia="ja-JP"/>
              </w:rPr>
              <w:t>Band n77, n78</w:t>
            </w:r>
          </w:p>
        </w:tc>
        <w:tc>
          <w:tcPr>
            <w:tcW w:w="1093" w:type="dxa"/>
            <w:gridSpan w:val="3"/>
            <w:tcBorders>
              <w:top w:val="single" w:sz="4" w:space="0" w:color="auto"/>
              <w:left w:val="nil"/>
              <w:bottom w:val="single" w:sz="4" w:space="0" w:color="auto"/>
              <w:right w:val="single" w:sz="4" w:space="0" w:color="auto"/>
            </w:tcBorders>
          </w:tcPr>
          <w:p w14:paraId="50BCACD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13EB37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D7747B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40680D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88A41C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B0B330E" w14:textId="77777777" w:rsidR="008212EE" w:rsidRPr="00EF5447" w:rsidRDefault="008212EE" w:rsidP="00CE7889">
            <w:pPr>
              <w:pStyle w:val="TAC"/>
              <w:rPr>
                <w:lang w:eastAsia="ja-JP"/>
              </w:rPr>
            </w:pPr>
            <w:r w:rsidRPr="00EF5447">
              <w:t>2</w:t>
            </w:r>
          </w:p>
        </w:tc>
      </w:tr>
      <w:tr w:rsidR="008212EE" w:rsidRPr="00EF5447" w14:paraId="5648FA2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9FE512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C7C9C0F"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37BE98D"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53BBBB0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40328ED"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6845F213"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5E64A4E8"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56174899" w14:textId="77777777" w:rsidR="008212EE" w:rsidRPr="00EF5447" w:rsidRDefault="008212EE" w:rsidP="00CE7889">
            <w:pPr>
              <w:pStyle w:val="TAC"/>
            </w:pPr>
            <w:r w:rsidRPr="00EF5447">
              <w:t>3</w:t>
            </w:r>
          </w:p>
        </w:tc>
      </w:tr>
      <w:tr w:rsidR="008212EE" w:rsidRPr="00EF5447" w14:paraId="0C4E946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8B0E16A"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3</w:t>
            </w:r>
            <w:r w:rsidRPr="00EF5447">
              <w:t>_</w:t>
            </w:r>
            <w:r w:rsidRPr="00EF5447">
              <w:rPr>
                <w:lang w:eastAsia="ja-JP"/>
              </w:rPr>
              <w:t>n7</w:t>
            </w:r>
          </w:p>
        </w:tc>
        <w:tc>
          <w:tcPr>
            <w:tcW w:w="2857" w:type="dxa"/>
            <w:gridSpan w:val="3"/>
            <w:tcBorders>
              <w:top w:val="single" w:sz="4" w:space="0" w:color="auto"/>
              <w:left w:val="nil"/>
              <w:bottom w:val="single" w:sz="4" w:space="0" w:color="auto"/>
              <w:right w:val="single" w:sz="4" w:space="0" w:color="auto"/>
            </w:tcBorders>
          </w:tcPr>
          <w:p w14:paraId="44C46B09" w14:textId="77777777" w:rsidR="008212EE" w:rsidRPr="00EF5447" w:rsidRDefault="008212EE" w:rsidP="00CE7889">
            <w:pPr>
              <w:pStyle w:val="TAL"/>
              <w:rPr>
                <w:lang w:eastAsia="ja-JP"/>
              </w:rPr>
            </w:pPr>
            <w:r w:rsidRPr="00EF5447">
              <w:rPr>
                <w:lang w:eastAsia="ja-JP"/>
              </w:rPr>
              <w:t>E-UTRA Band 1, 5, 7, 8, 20, 26, 27, 28, 31, 32, 33, 34, 40, 43, 44, 50, 51, 65, 67, 72, 74, 75, 76</w:t>
            </w:r>
          </w:p>
        </w:tc>
        <w:tc>
          <w:tcPr>
            <w:tcW w:w="1093" w:type="dxa"/>
            <w:gridSpan w:val="3"/>
            <w:tcBorders>
              <w:top w:val="single" w:sz="4" w:space="0" w:color="auto"/>
              <w:left w:val="nil"/>
              <w:bottom w:val="single" w:sz="4" w:space="0" w:color="auto"/>
              <w:right w:val="single" w:sz="4" w:space="0" w:color="auto"/>
            </w:tcBorders>
          </w:tcPr>
          <w:p w14:paraId="3E4B15B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18C87A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73C4B9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2D7FE2"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5F8FBD44"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285CD470" w14:textId="77777777" w:rsidR="008212EE" w:rsidRPr="00EF5447" w:rsidRDefault="008212EE" w:rsidP="00CE7889">
            <w:pPr>
              <w:pStyle w:val="TAC"/>
              <w:rPr>
                <w:lang w:eastAsia="ja-JP"/>
              </w:rPr>
            </w:pPr>
          </w:p>
        </w:tc>
      </w:tr>
      <w:tr w:rsidR="008212EE" w:rsidRPr="00EF5447" w14:paraId="204C591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D9FBA0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3AFDE55" w14:textId="77777777" w:rsidR="008212EE" w:rsidRPr="00EF5447" w:rsidRDefault="008212EE" w:rsidP="00CE7889">
            <w:pPr>
              <w:pStyle w:val="TAL"/>
              <w:rPr>
                <w:lang w:eastAsia="ja-JP"/>
              </w:rPr>
            </w:pPr>
            <w:r w:rsidRPr="00EF5447">
              <w:rPr>
                <w:lang w:eastAsia="ja-JP"/>
              </w:rPr>
              <w:t>E-UTRA band 3</w:t>
            </w:r>
          </w:p>
        </w:tc>
        <w:tc>
          <w:tcPr>
            <w:tcW w:w="1093" w:type="dxa"/>
            <w:gridSpan w:val="3"/>
            <w:tcBorders>
              <w:top w:val="single" w:sz="4" w:space="0" w:color="auto"/>
              <w:left w:val="nil"/>
              <w:bottom w:val="single" w:sz="4" w:space="0" w:color="auto"/>
              <w:right w:val="single" w:sz="4" w:space="0" w:color="auto"/>
            </w:tcBorders>
          </w:tcPr>
          <w:p w14:paraId="7CF1232A" w14:textId="77777777" w:rsidR="008212EE" w:rsidRPr="00EF5447" w:rsidRDefault="008212EE" w:rsidP="00CE7889">
            <w:pPr>
              <w:pStyle w:val="TAC"/>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49DEFC9E"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0A8E04B4" w14:textId="77777777" w:rsidR="008212EE" w:rsidRPr="00EF5447" w:rsidRDefault="008212EE" w:rsidP="00CE7889">
            <w:pPr>
              <w:pStyle w:val="TAC"/>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55735ED"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7DBC71FA"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416D7C75" w14:textId="77777777" w:rsidR="008212EE" w:rsidRPr="00EF5447" w:rsidRDefault="008212EE" w:rsidP="00CE7889">
            <w:pPr>
              <w:pStyle w:val="TAC"/>
              <w:rPr>
                <w:lang w:eastAsia="ja-JP"/>
              </w:rPr>
            </w:pPr>
            <w:r w:rsidRPr="00EF5447">
              <w:rPr>
                <w:rFonts w:eastAsia="新細明體"/>
                <w:lang w:eastAsia="ko-KR"/>
              </w:rPr>
              <w:t>5</w:t>
            </w:r>
          </w:p>
        </w:tc>
      </w:tr>
      <w:tr w:rsidR="008212EE" w:rsidRPr="00EF5447" w14:paraId="132C088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C019C5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4D8AF05" w14:textId="77777777" w:rsidR="008212EE" w:rsidRPr="00EF5447" w:rsidRDefault="008212EE" w:rsidP="00CE7889">
            <w:pPr>
              <w:pStyle w:val="TAL"/>
              <w:rPr>
                <w:lang w:eastAsia="ja-JP"/>
              </w:rPr>
            </w:pPr>
            <w:r w:rsidRPr="00EF5447">
              <w:rPr>
                <w:lang w:eastAsia="ja-JP"/>
              </w:rPr>
              <w:t>E-UTRA band 22, 42</w:t>
            </w:r>
          </w:p>
        </w:tc>
        <w:tc>
          <w:tcPr>
            <w:tcW w:w="1093" w:type="dxa"/>
            <w:gridSpan w:val="3"/>
            <w:tcBorders>
              <w:top w:val="single" w:sz="4" w:space="0" w:color="auto"/>
              <w:left w:val="nil"/>
              <w:bottom w:val="single" w:sz="4" w:space="0" w:color="auto"/>
              <w:right w:val="single" w:sz="4" w:space="0" w:color="auto"/>
            </w:tcBorders>
          </w:tcPr>
          <w:p w14:paraId="17BF29BC" w14:textId="77777777" w:rsidR="008212EE" w:rsidRPr="00EF5447" w:rsidRDefault="008212EE" w:rsidP="00CE7889">
            <w:pPr>
              <w:pStyle w:val="TAC"/>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1BB0DFC0"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6B84830B" w14:textId="77777777" w:rsidR="008212EE" w:rsidRPr="00EF5447" w:rsidRDefault="008212EE" w:rsidP="00CE7889">
            <w:pPr>
              <w:pStyle w:val="TAC"/>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5A422F9"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14DE8C8B"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38C25B0E" w14:textId="77777777" w:rsidR="008212EE" w:rsidRPr="00EF5447" w:rsidRDefault="008212EE" w:rsidP="00CE7889">
            <w:pPr>
              <w:pStyle w:val="TAC"/>
              <w:rPr>
                <w:lang w:eastAsia="ja-JP"/>
              </w:rPr>
            </w:pPr>
            <w:r w:rsidRPr="00EF5447">
              <w:rPr>
                <w:rFonts w:eastAsia="新細明體"/>
                <w:lang w:eastAsia="ko-KR"/>
              </w:rPr>
              <w:t>2</w:t>
            </w:r>
          </w:p>
        </w:tc>
      </w:tr>
      <w:tr w:rsidR="008212EE" w:rsidRPr="00EF5447" w14:paraId="51E0FE7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B4FA76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9D56F5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C1CFF12" w14:textId="77777777" w:rsidR="008212EE" w:rsidRPr="00EF5447" w:rsidRDefault="008212EE" w:rsidP="00CE7889">
            <w:pPr>
              <w:pStyle w:val="TAC"/>
            </w:pPr>
            <w:r w:rsidRPr="00EF5447">
              <w:rPr>
                <w:rFonts w:eastAsia="新細明體"/>
              </w:rPr>
              <w:t>2570</w:t>
            </w:r>
          </w:p>
        </w:tc>
        <w:tc>
          <w:tcPr>
            <w:tcW w:w="425" w:type="dxa"/>
            <w:gridSpan w:val="3"/>
            <w:tcBorders>
              <w:top w:val="single" w:sz="4" w:space="0" w:color="auto"/>
              <w:left w:val="nil"/>
              <w:bottom w:val="single" w:sz="4" w:space="0" w:color="auto"/>
              <w:right w:val="single" w:sz="4" w:space="0" w:color="auto"/>
            </w:tcBorders>
          </w:tcPr>
          <w:p w14:paraId="2F7244A9"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4DC0C942" w14:textId="77777777" w:rsidR="008212EE" w:rsidRPr="00EF5447" w:rsidRDefault="008212EE" w:rsidP="00CE7889">
            <w:pPr>
              <w:pStyle w:val="TAC"/>
            </w:pPr>
            <w:r w:rsidRPr="00EF5447">
              <w:rPr>
                <w:rFonts w:eastAsia="新細明體"/>
              </w:rPr>
              <w:t>2575</w:t>
            </w:r>
          </w:p>
        </w:tc>
        <w:tc>
          <w:tcPr>
            <w:tcW w:w="1276" w:type="dxa"/>
            <w:gridSpan w:val="3"/>
            <w:tcBorders>
              <w:top w:val="single" w:sz="4" w:space="0" w:color="auto"/>
              <w:left w:val="nil"/>
              <w:bottom w:val="single" w:sz="4" w:space="0" w:color="auto"/>
              <w:right w:val="single" w:sz="4" w:space="0" w:color="auto"/>
            </w:tcBorders>
          </w:tcPr>
          <w:p w14:paraId="77F5B5DA" w14:textId="77777777" w:rsidR="008212EE" w:rsidRPr="00EF5447" w:rsidRDefault="008212EE" w:rsidP="00CE7889">
            <w:pPr>
              <w:pStyle w:val="TAC"/>
              <w:rPr>
                <w:lang w:eastAsia="ja-JP"/>
              </w:rPr>
            </w:pPr>
            <w:r w:rsidRPr="00EF5447">
              <w:rPr>
                <w:rFonts w:eastAsia="新細明體"/>
              </w:rPr>
              <w:t>+1.6</w:t>
            </w:r>
          </w:p>
        </w:tc>
        <w:tc>
          <w:tcPr>
            <w:tcW w:w="996" w:type="dxa"/>
            <w:gridSpan w:val="3"/>
            <w:tcBorders>
              <w:top w:val="single" w:sz="4" w:space="0" w:color="auto"/>
              <w:left w:val="nil"/>
              <w:bottom w:val="single" w:sz="4" w:space="0" w:color="auto"/>
              <w:right w:val="single" w:sz="4" w:space="0" w:color="auto"/>
            </w:tcBorders>
            <w:noWrap/>
          </w:tcPr>
          <w:p w14:paraId="284E53F9" w14:textId="77777777" w:rsidR="008212EE" w:rsidRPr="00EF5447" w:rsidRDefault="008212EE" w:rsidP="00CE7889">
            <w:pPr>
              <w:pStyle w:val="TAC"/>
              <w:rPr>
                <w:lang w:eastAsia="ja-JP"/>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5FF840F6"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6E743E9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8F516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31E5E1"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D4CDB4E" w14:textId="77777777" w:rsidR="008212EE" w:rsidRPr="00EF5447" w:rsidRDefault="008212EE" w:rsidP="00CE7889">
            <w:pPr>
              <w:pStyle w:val="TAC"/>
            </w:pPr>
            <w:r w:rsidRPr="00EF5447">
              <w:rPr>
                <w:rFonts w:eastAsia="新細明體"/>
              </w:rPr>
              <w:t>2575</w:t>
            </w:r>
          </w:p>
        </w:tc>
        <w:tc>
          <w:tcPr>
            <w:tcW w:w="425" w:type="dxa"/>
            <w:gridSpan w:val="3"/>
            <w:tcBorders>
              <w:top w:val="single" w:sz="4" w:space="0" w:color="auto"/>
              <w:left w:val="nil"/>
              <w:bottom w:val="single" w:sz="4" w:space="0" w:color="auto"/>
              <w:right w:val="single" w:sz="4" w:space="0" w:color="auto"/>
            </w:tcBorders>
          </w:tcPr>
          <w:p w14:paraId="78860ED5"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49F3F6DE" w14:textId="77777777" w:rsidR="008212EE" w:rsidRPr="00EF5447" w:rsidRDefault="008212EE" w:rsidP="00CE7889">
            <w:pPr>
              <w:pStyle w:val="TAC"/>
            </w:pPr>
            <w:r w:rsidRPr="00EF5447">
              <w:rPr>
                <w:rFonts w:eastAsia="新細明體"/>
              </w:rPr>
              <w:t>2595</w:t>
            </w:r>
          </w:p>
        </w:tc>
        <w:tc>
          <w:tcPr>
            <w:tcW w:w="1276" w:type="dxa"/>
            <w:gridSpan w:val="3"/>
            <w:tcBorders>
              <w:top w:val="single" w:sz="4" w:space="0" w:color="auto"/>
              <w:left w:val="nil"/>
              <w:bottom w:val="single" w:sz="4" w:space="0" w:color="auto"/>
              <w:right w:val="single" w:sz="4" w:space="0" w:color="auto"/>
            </w:tcBorders>
          </w:tcPr>
          <w:p w14:paraId="2F52754C" w14:textId="77777777" w:rsidR="008212EE" w:rsidRPr="00EF5447" w:rsidRDefault="008212EE" w:rsidP="00CE7889">
            <w:pPr>
              <w:pStyle w:val="TAC"/>
              <w:rPr>
                <w:lang w:eastAsia="ja-JP"/>
              </w:rPr>
            </w:pPr>
            <w:r w:rsidRPr="00EF5447">
              <w:rPr>
                <w:rFonts w:eastAsia="新細明體"/>
              </w:rPr>
              <w:t>-15.5</w:t>
            </w:r>
          </w:p>
        </w:tc>
        <w:tc>
          <w:tcPr>
            <w:tcW w:w="996" w:type="dxa"/>
            <w:gridSpan w:val="3"/>
            <w:tcBorders>
              <w:top w:val="single" w:sz="4" w:space="0" w:color="auto"/>
              <w:left w:val="nil"/>
              <w:bottom w:val="single" w:sz="4" w:space="0" w:color="auto"/>
              <w:right w:val="single" w:sz="4" w:space="0" w:color="auto"/>
            </w:tcBorders>
            <w:noWrap/>
          </w:tcPr>
          <w:p w14:paraId="096AA580" w14:textId="77777777" w:rsidR="008212EE" w:rsidRPr="00EF5447" w:rsidRDefault="008212EE" w:rsidP="00CE7889">
            <w:pPr>
              <w:pStyle w:val="TAC"/>
              <w:rPr>
                <w:lang w:eastAsia="ja-JP"/>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5B5BDE83"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2681ABF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C91785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3C1E9C8"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1329191" w14:textId="77777777" w:rsidR="008212EE" w:rsidRPr="00EF5447" w:rsidRDefault="008212EE" w:rsidP="00CE7889">
            <w:pPr>
              <w:pStyle w:val="TAC"/>
            </w:pPr>
            <w:r w:rsidRPr="00EF5447">
              <w:rPr>
                <w:rFonts w:eastAsia="新細明體"/>
              </w:rPr>
              <w:t>2595</w:t>
            </w:r>
          </w:p>
        </w:tc>
        <w:tc>
          <w:tcPr>
            <w:tcW w:w="425" w:type="dxa"/>
            <w:gridSpan w:val="3"/>
            <w:tcBorders>
              <w:top w:val="single" w:sz="4" w:space="0" w:color="auto"/>
              <w:left w:val="nil"/>
              <w:bottom w:val="single" w:sz="4" w:space="0" w:color="auto"/>
              <w:right w:val="single" w:sz="4" w:space="0" w:color="auto"/>
            </w:tcBorders>
          </w:tcPr>
          <w:p w14:paraId="3C0767E1"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0328F47D" w14:textId="77777777" w:rsidR="008212EE" w:rsidRPr="00EF5447" w:rsidRDefault="008212EE" w:rsidP="00CE7889">
            <w:pPr>
              <w:pStyle w:val="TAC"/>
            </w:pPr>
            <w:r w:rsidRPr="00EF5447">
              <w:rPr>
                <w:rFonts w:eastAsia="新細明體"/>
              </w:rPr>
              <w:t>2620</w:t>
            </w:r>
          </w:p>
        </w:tc>
        <w:tc>
          <w:tcPr>
            <w:tcW w:w="1276" w:type="dxa"/>
            <w:gridSpan w:val="3"/>
            <w:tcBorders>
              <w:top w:val="single" w:sz="4" w:space="0" w:color="auto"/>
              <w:left w:val="nil"/>
              <w:bottom w:val="single" w:sz="4" w:space="0" w:color="auto"/>
              <w:right w:val="single" w:sz="4" w:space="0" w:color="auto"/>
            </w:tcBorders>
          </w:tcPr>
          <w:p w14:paraId="55381967" w14:textId="77777777" w:rsidR="008212EE" w:rsidRPr="00EF5447" w:rsidRDefault="008212EE" w:rsidP="00CE7889">
            <w:pPr>
              <w:pStyle w:val="TAC"/>
              <w:rPr>
                <w:lang w:eastAsia="ja-JP"/>
              </w:rPr>
            </w:pPr>
            <w:r w:rsidRPr="00EF5447">
              <w:rPr>
                <w:rFonts w:eastAsia="新細明體"/>
              </w:rPr>
              <w:t>-40</w:t>
            </w:r>
          </w:p>
        </w:tc>
        <w:tc>
          <w:tcPr>
            <w:tcW w:w="996" w:type="dxa"/>
            <w:gridSpan w:val="3"/>
            <w:tcBorders>
              <w:top w:val="single" w:sz="4" w:space="0" w:color="auto"/>
              <w:left w:val="nil"/>
              <w:bottom w:val="single" w:sz="4" w:space="0" w:color="auto"/>
              <w:right w:val="single" w:sz="4" w:space="0" w:color="auto"/>
            </w:tcBorders>
            <w:noWrap/>
          </w:tcPr>
          <w:p w14:paraId="643374E3"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25180B99"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w:t>
            </w:r>
            <w:r w:rsidRPr="00EF5447">
              <w:rPr>
                <w:rFonts w:eastAsia="新細明體"/>
                <w:lang w:eastAsia="ko-KR"/>
              </w:rPr>
              <w:t>6</w:t>
            </w:r>
          </w:p>
        </w:tc>
      </w:tr>
      <w:tr w:rsidR="008212EE" w:rsidRPr="00EF5447" w14:paraId="4341A67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7AF3C8F" w14:textId="77777777" w:rsidR="008212EE" w:rsidRPr="00EF5447" w:rsidRDefault="008212EE" w:rsidP="00CE7889">
            <w:pPr>
              <w:pStyle w:val="TAC"/>
              <w:rPr>
                <w:lang w:eastAsia="ja-JP"/>
              </w:rPr>
            </w:pPr>
            <w:r w:rsidRPr="00EF5447">
              <w:rPr>
                <w:lang w:eastAsia="fi-FI"/>
              </w:rPr>
              <w:t>DC_3_n8</w:t>
            </w:r>
          </w:p>
        </w:tc>
        <w:tc>
          <w:tcPr>
            <w:tcW w:w="2857" w:type="dxa"/>
            <w:gridSpan w:val="3"/>
            <w:tcBorders>
              <w:top w:val="single" w:sz="4" w:space="0" w:color="auto"/>
              <w:left w:val="nil"/>
              <w:bottom w:val="single" w:sz="4" w:space="0" w:color="auto"/>
              <w:right w:val="single" w:sz="4" w:space="0" w:color="auto"/>
            </w:tcBorders>
          </w:tcPr>
          <w:p w14:paraId="78B31043" w14:textId="77777777" w:rsidR="008212EE" w:rsidRPr="00EF5447" w:rsidRDefault="008212EE" w:rsidP="00CE7889">
            <w:pPr>
              <w:pStyle w:val="TAL"/>
              <w:rPr>
                <w:lang w:eastAsia="ja-JP"/>
              </w:rPr>
            </w:pPr>
            <w:r w:rsidRPr="00EF5447">
              <w:t xml:space="preserve">E-UTRA Band 1, 11, 20, 21, 28, 31, </w:t>
            </w:r>
            <w:r w:rsidRPr="00EF5447">
              <w:rPr>
                <w:lang w:eastAsia="ja-JP"/>
              </w:rPr>
              <w:t xml:space="preserve">32, </w:t>
            </w:r>
            <w:r w:rsidRPr="00EF5447">
              <w:t>33, 34, 38, 39, 40, 45</w:t>
            </w:r>
            <w:r w:rsidRPr="00EF5447">
              <w:rPr>
                <w:lang w:eastAsia="ja-JP"/>
              </w:rPr>
              <w:t>, 50, 51, 65</w:t>
            </w:r>
            <w:r w:rsidRPr="00EF5447">
              <w:t>, 67,68, 69, 72</w:t>
            </w:r>
            <w:r w:rsidRPr="00EF5447">
              <w:rPr>
                <w:lang w:eastAsia="ja-JP"/>
              </w:rPr>
              <w:t>, 73, 74</w:t>
            </w:r>
            <w:r w:rsidRPr="00EF5447">
              <w:t>, 75, 76</w:t>
            </w:r>
          </w:p>
        </w:tc>
        <w:tc>
          <w:tcPr>
            <w:tcW w:w="1093" w:type="dxa"/>
            <w:gridSpan w:val="3"/>
            <w:tcBorders>
              <w:top w:val="single" w:sz="4" w:space="0" w:color="auto"/>
              <w:left w:val="nil"/>
              <w:bottom w:val="single" w:sz="4" w:space="0" w:color="auto"/>
              <w:right w:val="single" w:sz="4" w:space="0" w:color="auto"/>
            </w:tcBorders>
          </w:tcPr>
          <w:p w14:paraId="0883E423"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46D3C7B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5A094E3"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3C7C9C2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37FA69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327A715" w14:textId="77777777" w:rsidR="008212EE" w:rsidRPr="00EF5447" w:rsidRDefault="008212EE" w:rsidP="00CE7889">
            <w:pPr>
              <w:pStyle w:val="TAC"/>
              <w:rPr>
                <w:lang w:eastAsia="ja-JP"/>
              </w:rPr>
            </w:pPr>
          </w:p>
        </w:tc>
      </w:tr>
      <w:tr w:rsidR="008212EE" w:rsidRPr="00EF5447" w14:paraId="7B0C7C1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89D361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23210E3" w14:textId="77777777" w:rsidR="008212EE" w:rsidRPr="00EF5447" w:rsidRDefault="008212EE" w:rsidP="00CE7889">
            <w:pPr>
              <w:pStyle w:val="TAL"/>
              <w:rPr>
                <w:lang w:eastAsia="ja-JP"/>
              </w:rPr>
            </w:pPr>
            <w:r w:rsidRPr="00EF5447">
              <w:t xml:space="preserve">E-UTRA band </w:t>
            </w:r>
            <w:r w:rsidRPr="00EF5447">
              <w:rPr>
                <w:rFonts w:cs="Arial"/>
              </w:rPr>
              <w:t xml:space="preserve">3, </w:t>
            </w:r>
            <w:r w:rsidRPr="00EF5447">
              <w:t>8</w:t>
            </w:r>
          </w:p>
        </w:tc>
        <w:tc>
          <w:tcPr>
            <w:tcW w:w="1093" w:type="dxa"/>
            <w:gridSpan w:val="3"/>
            <w:tcBorders>
              <w:top w:val="single" w:sz="4" w:space="0" w:color="auto"/>
              <w:left w:val="nil"/>
              <w:bottom w:val="single" w:sz="4" w:space="0" w:color="auto"/>
              <w:right w:val="single" w:sz="4" w:space="0" w:color="auto"/>
            </w:tcBorders>
          </w:tcPr>
          <w:p w14:paraId="65BEB53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03A2C1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2BB0C0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CCA65C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BAF645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2A8A69B" w14:textId="77777777" w:rsidR="008212EE" w:rsidRPr="00EF5447" w:rsidRDefault="008212EE" w:rsidP="00CE7889">
            <w:pPr>
              <w:pStyle w:val="TAC"/>
              <w:rPr>
                <w:lang w:eastAsia="ja-JP"/>
              </w:rPr>
            </w:pPr>
            <w:r w:rsidRPr="00EF5447">
              <w:t>2, 5</w:t>
            </w:r>
          </w:p>
        </w:tc>
      </w:tr>
      <w:tr w:rsidR="008212EE" w:rsidRPr="00EF5447" w14:paraId="01D7EA8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900B0B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A88C8E2" w14:textId="77777777" w:rsidR="008212EE" w:rsidRPr="00EF5447" w:rsidRDefault="008212EE" w:rsidP="00CE7889">
            <w:pPr>
              <w:pStyle w:val="TAL"/>
              <w:rPr>
                <w:lang w:eastAsia="zh-CN"/>
              </w:rPr>
            </w:pPr>
            <w:r w:rsidRPr="00EF5447">
              <w:t>E-UTRA band 7, 22, 41, 42, 43, 52</w:t>
            </w:r>
          </w:p>
          <w:p w14:paraId="0C8F3C81" w14:textId="77777777" w:rsidR="008212EE" w:rsidRPr="00EF5447" w:rsidRDefault="008212EE" w:rsidP="00CE7889">
            <w:pPr>
              <w:pStyle w:val="TAL"/>
              <w:rPr>
                <w:lang w:eastAsia="ja-JP"/>
              </w:rPr>
            </w:pPr>
            <w:r w:rsidRPr="00EF5447">
              <w:rPr>
                <w:lang w:eastAsia="zh-CN"/>
              </w:rPr>
              <w:t>NR Band n77, n78, n79</w:t>
            </w:r>
          </w:p>
        </w:tc>
        <w:tc>
          <w:tcPr>
            <w:tcW w:w="1093" w:type="dxa"/>
            <w:gridSpan w:val="3"/>
            <w:tcBorders>
              <w:top w:val="single" w:sz="4" w:space="0" w:color="auto"/>
              <w:left w:val="nil"/>
              <w:bottom w:val="single" w:sz="4" w:space="0" w:color="auto"/>
              <w:right w:val="single" w:sz="4" w:space="0" w:color="auto"/>
            </w:tcBorders>
          </w:tcPr>
          <w:p w14:paraId="6E10CF6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5F127D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F91336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06DABE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A69245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EA52DB9" w14:textId="77777777" w:rsidR="008212EE" w:rsidRPr="00EF5447" w:rsidRDefault="008212EE" w:rsidP="00CE7889">
            <w:pPr>
              <w:pStyle w:val="TAC"/>
              <w:rPr>
                <w:lang w:eastAsia="ja-JP"/>
              </w:rPr>
            </w:pPr>
            <w:r w:rsidRPr="00EF5447">
              <w:t>2</w:t>
            </w:r>
          </w:p>
        </w:tc>
      </w:tr>
      <w:tr w:rsidR="008212EE" w:rsidRPr="00EF5447" w14:paraId="3DF546B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34DDC9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15787B"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BBC0AC8"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27F67D7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638EE5E"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411D4A57"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1BB9BC4E" w14:textId="77777777" w:rsidR="008212EE" w:rsidRPr="00EF5447" w:rsidRDefault="008212EE" w:rsidP="00CE7889">
            <w:pPr>
              <w:pStyle w:val="TAC"/>
              <w:rPr>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3F79C7DD" w14:textId="77777777" w:rsidR="008212EE" w:rsidRPr="00EF5447" w:rsidRDefault="008212EE" w:rsidP="00CE7889">
            <w:pPr>
              <w:pStyle w:val="TAC"/>
              <w:rPr>
                <w:lang w:eastAsia="ja-JP"/>
              </w:rPr>
            </w:pPr>
            <w:r w:rsidRPr="00EF5447">
              <w:t>3</w:t>
            </w:r>
          </w:p>
        </w:tc>
      </w:tr>
      <w:tr w:rsidR="008212EE" w:rsidRPr="00EF5447" w14:paraId="2251721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5A6EE18"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3_n20</w:t>
            </w:r>
          </w:p>
        </w:tc>
        <w:tc>
          <w:tcPr>
            <w:tcW w:w="2857" w:type="dxa"/>
            <w:gridSpan w:val="3"/>
            <w:tcBorders>
              <w:top w:val="single" w:sz="4" w:space="0" w:color="auto"/>
              <w:left w:val="nil"/>
              <w:bottom w:val="single" w:sz="4" w:space="0" w:color="auto"/>
              <w:right w:val="single" w:sz="4" w:space="0" w:color="auto"/>
            </w:tcBorders>
          </w:tcPr>
          <w:p w14:paraId="7008BBC0" w14:textId="77777777" w:rsidR="008212EE" w:rsidRPr="00EF5447" w:rsidRDefault="008212EE" w:rsidP="00CE7889">
            <w:pPr>
              <w:pStyle w:val="TAL"/>
              <w:rPr>
                <w:lang w:eastAsia="ja-JP"/>
              </w:rPr>
            </w:pPr>
            <w:r w:rsidRPr="00EF5447">
              <w:rPr>
                <w:lang w:eastAsia="ja-JP"/>
              </w:rPr>
              <w:t>E-UTRA Band 1, 7, 8, 31, 32, 33, 34, 40, 43, 50, 51, 65, 67, 72, 74, 75, 76</w:t>
            </w:r>
          </w:p>
        </w:tc>
        <w:tc>
          <w:tcPr>
            <w:tcW w:w="1093" w:type="dxa"/>
            <w:gridSpan w:val="3"/>
            <w:tcBorders>
              <w:top w:val="single" w:sz="4" w:space="0" w:color="auto"/>
              <w:left w:val="nil"/>
              <w:bottom w:val="single" w:sz="4" w:space="0" w:color="auto"/>
              <w:right w:val="single" w:sz="4" w:space="0" w:color="auto"/>
            </w:tcBorders>
          </w:tcPr>
          <w:p w14:paraId="1A1794F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5BA5D8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9A3252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2D49DC8"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1B5FB57"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D7811D9" w14:textId="77777777" w:rsidR="008212EE" w:rsidRPr="00EF5447" w:rsidRDefault="008212EE" w:rsidP="00CE7889">
            <w:pPr>
              <w:pStyle w:val="TAC"/>
              <w:rPr>
                <w:lang w:eastAsia="ja-JP"/>
              </w:rPr>
            </w:pPr>
          </w:p>
        </w:tc>
      </w:tr>
      <w:tr w:rsidR="008212EE" w:rsidRPr="00EF5447" w14:paraId="213F0B4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993E34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822635" w14:textId="77777777" w:rsidR="008212EE" w:rsidRPr="00EF5447" w:rsidRDefault="008212EE" w:rsidP="00CE7889">
            <w:pPr>
              <w:pStyle w:val="TAL"/>
              <w:rPr>
                <w:lang w:eastAsia="ja-JP"/>
              </w:rPr>
            </w:pPr>
            <w:r w:rsidRPr="00EF5447">
              <w:rPr>
                <w:lang w:eastAsia="ja-JP"/>
              </w:rPr>
              <w:t>E-UTRA Band 3</w:t>
            </w:r>
          </w:p>
          <w:p w14:paraId="010080D2" w14:textId="77777777" w:rsidR="008212EE" w:rsidRPr="00EF5447" w:rsidRDefault="008212EE" w:rsidP="00CE7889">
            <w:pPr>
              <w:pStyle w:val="TAL"/>
              <w:rPr>
                <w:lang w:eastAsia="ja-JP"/>
              </w:rPr>
            </w:pPr>
            <w:r w:rsidRPr="00EF5447">
              <w:rPr>
                <w:lang w:eastAsia="ja-JP"/>
              </w:rPr>
              <w:t>NR band n20</w:t>
            </w:r>
          </w:p>
        </w:tc>
        <w:tc>
          <w:tcPr>
            <w:tcW w:w="1093" w:type="dxa"/>
            <w:gridSpan w:val="3"/>
            <w:tcBorders>
              <w:top w:val="single" w:sz="4" w:space="0" w:color="auto"/>
              <w:left w:val="nil"/>
              <w:bottom w:val="single" w:sz="4" w:space="0" w:color="auto"/>
              <w:right w:val="single" w:sz="4" w:space="0" w:color="auto"/>
            </w:tcBorders>
          </w:tcPr>
          <w:p w14:paraId="0B5AA94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01D742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4FD82D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C929BE3"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F7320DD"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EC0B079" w14:textId="77777777" w:rsidR="008212EE" w:rsidRPr="00EF5447" w:rsidRDefault="008212EE" w:rsidP="00CE7889">
            <w:pPr>
              <w:pStyle w:val="TAC"/>
              <w:rPr>
                <w:lang w:eastAsia="ja-JP"/>
              </w:rPr>
            </w:pPr>
            <w:r w:rsidRPr="00EF5447">
              <w:rPr>
                <w:lang w:eastAsia="ja-JP"/>
              </w:rPr>
              <w:t>5</w:t>
            </w:r>
          </w:p>
        </w:tc>
      </w:tr>
      <w:tr w:rsidR="008212EE" w:rsidRPr="00EF5447" w14:paraId="0B25368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AA00C7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0B0620" w14:textId="77777777" w:rsidR="008212EE" w:rsidRPr="00EF5447" w:rsidRDefault="008212EE" w:rsidP="00CE7889">
            <w:pPr>
              <w:pStyle w:val="TAL"/>
              <w:rPr>
                <w:lang w:eastAsia="ja-JP"/>
              </w:rPr>
            </w:pPr>
            <w:r w:rsidRPr="00EF5447">
              <w:rPr>
                <w:lang w:eastAsia="ja-JP"/>
              </w:rPr>
              <w:t>E-UTRA Band 22, 38, 42, 52</w:t>
            </w:r>
          </w:p>
        </w:tc>
        <w:tc>
          <w:tcPr>
            <w:tcW w:w="1093" w:type="dxa"/>
            <w:gridSpan w:val="3"/>
            <w:tcBorders>
              <w:top w:val="single" w:sz="4" w:space="0" w:color="auto"/>
              <w:left w:val="nil"/>
              <w:bottom w:val="single" w:sz="4" w:space="0" w:color="auto"/>
              <w:right w:val="single" w:sz="4" w:space="0" w:color="auto"/>
            </w:tcBorders>
          </w:tcPr>
          <w:p w14:paraId="76F6CBB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4F33B3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233D5A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997EFF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4DE769B"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578ECE8" w14:textId="77777777" w:rsidR="008212EE" w:rsidRPr="00EF5447" w:rsidRDefault="008212EE" w:rsidP="00CE7889">
            <w:pPr>
              <w:pStyle w:val="TAC"/>
              <w:rPr>
                <w:lang w:eastAsia="ja-JP"/>
              </w:rPr>
            </w:pPr>
            <w:r w:rsidRPr="00EF5447">
              <w:rPr>
                <w:lang w:eastAsia="ja-JP"/>
              </w:rPr>
              <w:t>2</w:t>
            </w:r>
          </w:p>
        </w:tc>
      </w:tr>
      <w:tr w:rsidR="008212EE" w:rsidRPr="00EF5447" w14:paraId="219E57F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DA9C65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52BB82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94465E4" w14:textId="77777777" w:rsidR="008212EE" w:rsidRPr="00EF5447" w:rsidRDefault="008212EE" w:rsidP="00CE7889">
            <w:pPr>
              <w:pStyle w:val="TAC"/>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3005BEBC"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7730324" w14:textId="77777777" w:rsidR="008212EE" w:rsidRPr="00EF5447" w:rsidRDefault="008212EE" w:rsidP="00CE7889">
            <w:pPr>
              <w:pStyle w:val="TAC"/>
            </w:pPr>
            <w:r w:rsidRPr="00EF5447">
              <w:rPr>
                <w:lang w:eastAsia="ja-JP"/>
              </w:rPr>
              <w:t>788</w:t>
            </w:r>
          </w:p>
        </w:tc>
        <w:tc>
          <w:tcPr>
            <w:tcW w:w="1276" w:type="dxa"/>
            <w:gridSpan w:val="3"/>
            <w:tcBorders>
              <w:top w:val="single" w:sz="4" w:space="0" w:color="auto"/>
              <w:left w:val="nil"/>
              <w:bottom w:val="single" w:sz="4" w:space="0" w:color="auto"/>
              <w:right w:val="single" w:sz="4" w:space="0" w:color="auto"/>
            </w:tcBorders>
          </w:tcPr>
          <w:p w14:paraId="424C7BE8"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B3A487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5FB37F3" w14:textId="77777777" w:rsidR="008212EE" w:rsidRPr="00EF5447" w:rsidRDefault="008212EE" w:rsidP="00CE7889">
            <w:pPr>
              <w:pStyle w:val="TAC"/>
              <w:rPr>
                <w:lang w:eastAsia="ja-JP"/>
              </w:rPr>
            </w:pPr>
          </w:p>
        </w:tc>
      </w:tr>
      <w:tr w:rsidR="008212EE" w:rsidRPr="00EF5447" w14:paraId="1EDC162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2A288A2"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3</w:t>
            </w:r>
            <w:r w:rsidRPr="00EF5447">
              <w:t>_</w:t>
            </w:r>
            <w:r w:rsidRPr="00EF5447">
              <w:rPr>
                <w:lang w:eastAsia="ja-JP"/>
              </w:rPr>
              <w:t>n28</w:t>
            </w:r>
          </w:p>
        </w:tc>
        <w:tc>
          <w:tcPr>
            <w:tcW w:w="2857" w:type="dxa"/>
            <w:gridSpan w:val="3"/>
            <w:tcBorders>
              <w:top w:val="single" w:sz="4" w:space="0" w:color="auto"/>
              <w:left w:val="nil"/>
              <w:bottom w:val="single" w:sz="4" w:space="0" w:color="auto"/>
              <w:right w:val="single" w:sz="4" w:space="0" w:color="auto"/>
            </w:tcBorders>
          </w:tcPr>
          <w:p w14:paraId="40609521" w14:textId="77777777" w:rsidR="008212EE" w:rsidRPr="00EF5447" w:rsidRDefault="008212EE" w:rsidP="00CE7889">
            <w:pPr>
              <w:pStyle w:val="TAL"/>
              <w:rPr>
                <w:lang w:eastAsia="ko-KR"/>
              </w:rPr>
            </w:pPr>
            <w:r w:rsidRPr="00EF5447">
              <w:t xml:space="preserve">E-UTRA Band 1, </w:t>
            </w:r>
            <w:r w:rsidRPr="00EF5447">
              <w:rPr>
                <w:lang w:eastAsia="ja-JP"/>
              </w:rPr>
              <w:t xml:space="preserve">42, </w:t>
            </w:r>
            <w:r w:rsidRPr="00EF5447">
              <w:t>43, 50, 51, 65, 74, 75, 76</w:t>
            </w:r>
          </w:p>
          <w:p w14:paraId="5445EA81" w14:textId="77777777" w:rsidR="008212EE" w:rsidRPr="00EF5447" w:rsidRDefault="008212EE" w:rsidP="00CE7889">
            <w:pPr>
              <w:pStyle w:val="TAL"/>
              <w:rPr>
                <w:lang w:eastAsia="ja-JP"/>
              </w:rPr>
            </w:pPr>
            <w:r w:rsidRPr="00EF5447">
              <w:rPr>
                <w:lang w:eastAsia="ko-KR"/>
              </w:rPr>
              <w:t>NR band n77, n78, n79</w:t>
            </w:r>
          </w:p>
        </w:tc>
        <w:tc>
          <w:tcPr>
            <w:tcW w:w="1093" w:type="dxa"/>
            <w:gridSpan w:val="3"/>
            <w:tcBorders>
              <w:top w:val="single" w:sz="4" w:space="0" w:color="auto"/>
              <w:left w:val="nil"/>
              <w:bottom w:val="single" w:sz="4" w:space="0" w:color="auto"/>
              <w:right w:val="single" w:sz="4" w:space="0" w:color="auto"/>
            </w:tcBorders>
          </w:tcPr>
          <w:p w14:paraId="194236B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C3930B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90EC57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6B9DF5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3B9CB2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9B42429" w14:textId="77777777" w:rsidR="008212EE" w:rsidRPr="00EF5447" w:rsidRDefault="008212EE" w:rsidP="00CE7889">
            <w:pPr>
              <w:pStyle w:val="TAC"/>
              <w:rPr>
                <w:lang w:eastAsia="ja-JP"/>
              </w:rPr>
            </w:pPr>
            <w:r w:rsidRPr="00EF5447">
              <w:t>2</w:t>
            </w:r>
          </w:p>
        </w:tc>
      </w:tr>
      <w:tr w:rsidR="008212EE" w:rsidRPr="00EF5447" w14:paraId="72C1B9D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C4BC20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15F1575" w14:textId="77777777" w:rsidR="008212EE" w:rsidRPr="00EF5447" w:rsidRDefault="008212EE" w:rsidP="00CE7889">
            <w:pPr>
              <w:pStyle w:val="TAL"/>
              <w:rPr>
                <w:lang w:eastAsia="ja-JP"/>
              </w:rPr>
            </w:pPr>
            <w:r w:rsidRPr="00EF5447">
              <w:rPr>
                <w:lang w:eastAsia="ja-JP"/>
              </w:rPr>
              <w:t xml:space="preserve">E-UTRA </w:t>
            </w:r>
            <w:r w:rsidRPr="00EF5447">
              <w:t>band 1</w:t>
            </w:r>
          </w:p>
        </w:tc>
        <w:tc>
          <w:tcPr>
            <w:tcW w:w="1093" w:type="dxa"/>
            <w:gridSpan w:val="3"/>
            <w:tcBorders>
              <w:top w:val="single" w:sz="4" w:space="0" w:color="auto"/>
              <w:left w:val="nil"/>
              <w:bottom w:val="single" w:sz="4" w:space="0" w:color="auto"/>
              <w:right w:val="single" w:sz="4" w:space="0" w:color="auto"/>
            </w:tcBorders>
          </w:tcPr>
          <w:p w14:paraId="37C6E2A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3F2D10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549D81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CF44021"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14CEE0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F538928" w14:textId="77777777" w:rsidR="008212EE" w:rsidRPr="00EF5447" w:rsidRDefault="008212EE" w:rsidP="00CE7889">
            <w:pPr>
              <w:pStyle w:val="TAC"/>
              <w:rPr>
                <w:lang w:eastAsia="ja-JP"/>
              </w:rPr>
            </w:pPr>
            <w:r w:rsidRPr="00EF5447">
              <w:t xml:space="preserve">9, </w:t>
            </w:r>
            <w:r w:rsidRPr="00EF5447">
              <w:rPr>
                <w:lang w:eastAsia="ja-JP"/>
              </w:rPr>
              <w:t>11</w:t>
            </w:r>
          </w:p>
        </w:tc>
      </w:tr>
      <w:tr w:rsidR="008212EE" w:rsidRPr="00EF5447" w14:paraId="3B1DAB7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03661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714DDC" w14:textId="77777777" w:rsidR="008212EE" w:rsidRPr="00EF5447" w:rsidRDefault="008212EE" w:rsidP="00CE7889">
            <w:pPr>
              <w:pStyle w:val="TAL"/>
              <w:rPr>
                <w:lang w:eastAsia="ja-JP"/>
              </w:rPr>
            </w:pPr>
            <w:r w:rsidRPr="00EF5447">
              <w:rPr>
                <w:lang w:eastAsia="ja-JP"/>
              </w:rPr>
              <w:t>E-UTRA</w:t>
            </w:r>
            <w:r w:rsidRPr="00EF5447">
              <w:t xml:space="preserve"> band 3</w:t>
            </w:r>
          </w:p>
        </w:tc>
        <w:tc>
          <w:tcPr>
            <w:tcW w:w="1093" w:type="dxa"/>
            <w:gridSpan w:val="3"/>
            <w:tcBorders>
              <w:top w:val="single" w:sz="4" w:space="0" w:color="auto"/>
              <w:left w:val="nil"/>
              <w:bottom w:val="single" w:sz="4" w:space="0" w:color="auto"/>
              <w:right w:val="single" w:sz="4" w:space="0" w:color="auto"/>
            </w:tcBorders>
          </w:tcPr>
          <w:p w14:paraId="53C4DD4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2696C9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176E1F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8C7EB7E"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8A2190B"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DA76D6D" w14:textId="77777777" w:rsidR="008212EE" w:rsidRPr="00EF5447" w:rsidRDefault="008212EE" w:rsidP="00CE7889">
            <w:pPr>
              <w:pStyle w:val="TAC"/>
              <w:rPr>
                <w:lang w:eastAsia="ja-JP"/>
              </w:rPr>
            </w:pPr>
            <w:r w:rsidRPr="00EF5447">
              <w:rPr>
                <w:lang w:eastAsia="ja-JP"/>
              </w:rPr>
              <w:t>5</w:t>
            </w:r>
          </w:p>
        </w:tc>
      </w:tr>
      <w:tr w:rsidR="008212EE" w:rsidRPr="00EF5447" w14:paraId="5C61F78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C46D46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44F8920" w14:textId="77777777" w:rsidR="008212EE" w:rsidRPr="00EF5447" w:rsidRDefault="008212EE" w:rsidP="00CE7889">
            <w:pPr>
              <w:pStyle w:val="TAL"/>
              <w:rPr>
                <w:lang w:eastAsia="ja-JP"/>
              </w:rPr>
            </w:pPr>
            <w:r w:rsidRPr="00EF5447">
              <w:t>E-UTRA Band 5, 7, 8, 18, 19, 20, 26, 27, 31, 34, 38, 40, 41, 72</w:t>
            </w:r>
          </w:p>
        </w:tc>
        <w:tc>
          <w:tcPr>
            <w:tcW w:w="1093" w:type="dxa"/>
            <w:gridSpan w:val="3"/>
            <w:tcBorders>
              <w:top w:val="single" w:sz="4" w:space="0" w:color="auto"/>
              <w:left w:val="nil"/>
              <w:bottom w:val="single" w:sz="4" w:space="0" w:color="auto"/>
              <w:right w:val="single" w:sz="4" w:space="0" w:color="auto"/>
            </w:tcBorders>
          </w:tcPr>
          <w:p w14:paraId="3A4C677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02A2E1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D3673A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00BFC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0CB741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83174FE" w14:textId="77777777" w:rsidR="008212EE" w:rsidRPr="00EF5447" w:rsidRDefault="008212EE" w:rsidP="00CE7889">
            <w:pPr>
              <w:pStyle w:val="TAC"/>
              <w:rPr>
                <w:lang w:eastAsia="ja-JP"/>
              </w:rPr>
            </w:pPr>
          </w:p>
        </w:tc>
      </w:tr>
      <w:tr w:rsidR="008212EE" w:rsidRPr="00EF5447" w14:paraId="7EF005B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563072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315898E" w14:textId="77777777" w:rsidR="008212EE" w:rsidRPr="00EF5447" w:rsidRDefault="008212EE" w:rsidP="00CE7889">
            <w:pPr>
              <w:pStyle w:val="TAL"/>
              <w:rPr>
                <w:lang w:eastAsia="ja-JP"/>
              </w:rPr>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5C4ADD2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F12454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AF9A70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6890A9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267F6E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978EB85" w14:textId="77777777" w:rsidR="008212EE" w:rsidRPr="00EF5447" w:rsidRDefault="008212EE" w:rsidP="00CE7889">
            <w:pPr>
              <w:pStyle w:val="TAC"/>
              <w:rPr>
                <w:lang w:eastAsia="ja-JP"/>
              </w:rPr>
            </w:pPr>
            <w:r w:rsidRPr="00EF5447">
              <w:t>9, 10</w:t>
            </w:r>
          </w:p>
        </w:tc>
      </w:tr>
      <w:tr w:rsidR="008212EE" w:rsidRPr="00EF5447" w14:paraId="3C70B6E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18F4E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D77580C"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67984F2" w14:textId="77777777" w:rsidR="008212EE" w:rsidRPr="00EF5447" w:rsidRDefault="008212EE" w:rsidP="00CE7889">
            <w:pPr>
              <w:pStyle w:val="TAC"/>
              <w:rPr>
                <w:rFonts w:eastAsia="新細明體"/>
              </w:rPr>
            </w:pPr>
            <w:r w:rsidRPr="00EF5447">
              <w:t>1884.5</w:t>
            </w:r>
          </w:p>
        </w:tc>
        <w:tc>
          <w:tcPr>
            <w:tcW w:w="425" w:type="dxa"/>
            <w:gridSpan w:val="3"/>
            <w:tcBorders>
              <w:top w:val="single" w:sz="4" w:space="0" w:color="auto"/>
              <w:left w:val="nil"/>
              <w:bottom w:val="single" w:sz="4" w:space="0" w:color="auto"/>
              <w:right w:val="single" w:sz="4" w:space="0" w:color="auto"/>
            </w:tcBorders>
          </w:tcPr>
          <w:p w14:paraId="0EEE27C9"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617904C3" w14:textId="77777777" w:rsidR="008212EE" w:rsidRPr="00EF5447" w:rsidRDefault="008212EE" w:rsidP="00CE7889">
            <w:pPr>
              <w:pStyle w:val="TAC"/>
              <w:rPr>
                <w:rFonts w:eastAsia="新細明體"/>
              </w:rPr>
            </w:pPr>
            <w:r w:rsidRPr="00EF5447">
              <w:t>1915.7</w:t>
            </w:r>
          </w:p>
        </w:tc>
        <w:tc>
          <w:tcPr>
            <w:tcW w:w="1276" w:type="dxa"/>
            <w:gridSpan w:val="3"/>
            <w:tcBorders>
              <w:top w:val="single" w:sz="4" w:space="0" w:color="auto"/>
              <w:left w:val="nil"/>
              <w:bottom w:val="single" w:sz="4" w:space="0" w:color="auto"/>
              <w:right w:val="single" w:sz="4" w:space="0" w:color="auto"/>
            </w:tcBorders>
          </w:tcPr>
          <w:p w14:paraId="7AB89643" w14:textId="77777777" w:rsidR="008212EE" w:rsidRPr="00EF5447" w:rsidRDefault="008212EE" w:rsidP="00CE7889">
            <w:pPr>
              <w:pStyle w:val="TAC"/>
              <w:rPr>
                <w:rFonts w:eastAsia="新細明體"/>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166977FC" w14:textId="77777777" w:rsidR="008212EE" w:rsidRPr="00EF5447" w:rsidRDefault="008212EE" w:rsidP="00CE7889">
            <w:pPr>
              <w:pStyle w:val="TAC"/>
              <w:rPr>
                <w:rFonts w:eastAsia="新細明體"/>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672CCAE6" w14:textId="77777777" w:rsidR="008212EE" w:rsidRPr="00EF5447" w:rsidRDefault="008212EE" w:rsidP="00CE7889">
            <w:pPr>
              <w:pStyle w:val="TAC"/>
              <w:rPr>
                <w:rFonts w:eastAsia="新細明體"/>
                <w:lang w:eastAsia="ko-KR"/>
              </w:rPr>
            </w:pPr>
            <w:r w:rsidRPr="00EF5447">
              <w:t>13</w:t>
            </w:r>
          </w:p>
        </w:tc>
      </w:tr>
      <w:tr w:rsidR="008212EE" w:rsidRPr="00EF5447" w14:paraId="6F1E4F3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B26154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F0B690A"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3C95E1A"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1F2BF18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3DC7E1C"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6CDEE45E"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3DEBCF14"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1A73FF85" w14:textId="77777777" w:rsidR="008212EE" w:rsidRPr="00EF5447" w:rsidRDefault="008212EE" w:rsidP="00CE7889">
            <w:pPr>
              <w:pStyle w:val="TAC"/>
              <w:rPr>
                <w:lang w:eastAsia="ja-JP"/>
              </w:rPr>
            </w:pPr>
            <w:r w:rsidRPr="00EF5447">
              <w:rPr>
                <w:lang w:eastAsia="ja-JP"/>
              </w:rPr>
              <w:t>14</w:t>
            </w:r>
          </w:p>
        </w:tc>
      </w:tr>
      <w:tr w:rsidR="008212EE" w:rsidRPr="00EF5447" w14:paraId="6736C6D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8D17F7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812EE24"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94697B2" w14:textId="77777777" w:rsidR="008212EE" w:rsidRPr="00EF5447" w:rsidRDefault="008212EE" w:rsidP="00CE7889">
            <w:pPr>
              <w:pStyle w:val="TAC"/>
              <w:rPr>
                <w:rFonts w:eastAsia="新細明體"/>
              </w:rPr>
            </w:pPr>
            <w:r w:rsidRPr="00EF5447">
              <w:t>758</w:t>
            </w:r>
          </w:p>
        </w:tc>
        <w:tc>
          <w:tcPr>
            <w:tcW w:w="425" w:type="dxa"/>
            <w:gridSpan w:val="3"/>
            <w:tcBorders>
              <w:top w:val="single" w:sz="4" w:space="0" w:color="auto"/>
              <w:left w:val="nil"/>
              <w:bottom w:val="single" w:sz="4" w:space="0" w:color="auto"/>
              <w:right w:val="single" w:sz="4" w:space="0" w:color="auto"/>
            </w:tcBorders>
          </w:tcPr>
          <w:p w14:paraId="14365F7C"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04F9C708" w14:textId="77777777" w:rsidR="008212EE" w:rsidRPr="00EF5447" w:rsidRDefault="008212EE" w:rsidP="00CE7889">
            <w:pPr>
              <w:pStyle w:val="TAC"/>
              <w:rPr>
                <w:rFonts w:eastAsia="新細明體"/>
              </w:rPr>
            </w:pPr>
            <w:r w:rsidRPr="00EF5447">
              <w:t>773</w:t>
            </w:r>
          </w:p>
        </w:tc>
        <w:tc>
          <w:tcPr>
            <w:tcW w:w="1276" w:type="dxa"/>
            <w:gridSpan w:val="3"/>
            <w:tcBorders>
              <w:top w:val="single" w:sz="4" w:space="0" w:color="auto"/>
              <w:left w:val="nil"/>
              <w:bottom w:val="single" w:sz="4" w:space="0" w:color="auto"/>
              <w:right w:val="single" w:sz="4" w:space="0" w:color="auto"/>
            </w:tcBorders>
          </w:tcPr>
          <w:p w14:paraId="7D552D1C" w14:textId="77777777" w:rsidR="008212EE" w:rsidRPr="00EF5447" w:rsidRDefault="008212EE" w:rsidP="00CE7889">
            <w:pPr>
              <w:pStyle w:val="TAC"/>
              <w:rPr>
                <w:rFonts w:eastAsia="新細明體"/>
              </w:rPr>
            </w:pPr>
            <w:r w:rsidRPr="00EF5447">
              <w:t>-32</w:t>
            </w:r>
          </w:p>
        </w:tc>
        <w:tc>
          <w:tcPr>
            <w:tcW w:w="996" w:type="dxa"/>
            <w:gridSpan w:val="3"/>
            <w:tcBorders>
              <w:top w:val="single" w:sz="4" w:space="0" w:color="auto"/>
              <w:left w:val="nil"/>
              <w:bottom w:val="single" w:sz="4" w:space="0" w:color="auto"/>
              <w:right w:val="single" w:sz="4" w:space="0" w:color="auto"/>
            </w:tcBorders>
            <w:noWrap/>
          </w:tcPr>
          <w:p w14:paraId="47B075A5"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79E1920" w14:textId="77777777" w:rsidR="008212EE" w:rsidRPr="00EF5447" w:rsidRDefault="008212EE" w:rsidP="00CE7889">
            <w:pPr>
              <w:pStyle w:val="TAC"/>
              <w:rPr>
                <w:rFonts w:eastAsia="新細明體"/>
                <w:lang w:eastAsia="ko-KR"/>
              </w:rPr>
            </w:pPr>
            <w:r w:rsidRPr="00EF5447">
              <w:rPr>
                <w:lang w:eastAsia="ja-JP"/>
              </w:rPr>
              <w:t>5</w:t>
            </w:r>
          </w:p>
        </w:tc>
      </w:tr>
      <w:tr w:rsidR="008212EE" w:rsidRPr="00EF5447" w14:paraId="03D1FA2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76839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CA20F44"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0308963" w14:textId="77777777" w:rsidR="008212EE" w:rsidRPr="00EF5447" w:rsidRDefault="008212EE" w:rsidP="00CE7889">
            <w:pPr>
              <w:pStyle w:val="TAC"/>
            </w:pPr>
            <w:r w:rsidRPr="00EF5447">
              <w:t>773</w:t>
            </w:r>
          </w:p>
        </w:tc>
        <w:tc>
          <w:tcPr>
            <w:tcW w:w="425" w:type="dxa"/>
            <w:gridSpan w:val="3"/>
            <w:tcBorders>
              <w:top w:val="single" w:sz="4" w:space="0" w:color="auto"/>
              <w:left w:val="nil"/>
              <w:bottom w:val="single" w:sz="4" w:space="0" w:color="auto"/>
              <w:right w:val="single" w:sz="4" w:space="0" w:color="auto"/>
            </w:tcBorders>
          </w:tcPr>
          <w:p w14:paraId="61133AB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9C118BD"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3FDED5BD"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2BA8DA6"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9D8F8EA" w14:textId="77777777" w:rsidR="008212EE" w:rsidRPr="00EF5447" w:rsidRDefault="008212EE" w:rsidP="00CE7889">
            <w:pPr>
              <w:pStyle w:val="TAC"/>
              <w:rPr>
                <w:lang w:eastAsia="ja-JP"/>
              </w:rPr>
            </w:pPr>
          </w:p>
        </w:tc>
      </w:tr>
      <w:tr w:rsidR="008212EE" w:rsidRPr="00EF5447" w14:paraId="055917B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9769F8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6D202F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1C77A52"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5CAC5A0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B07A2C1"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4EFBA486"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26E37D6D"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004F82C9" w14:textId="77777777" w:rsidR="008212EE" w:rsidRPr="00EF5447" w:rsidRDefault="008212EE" w:rsidP="00CE7889">
            <w:pPr>
              <w:pStyle w:val="TAC"/>
              <w:rPr>
                <w:lang w:eastAsia="ja-JP"/>
              </w:rPr>
            </w:pPr>
            <w:r w:rsidRPr="00EF5447">
              <w:rPr>
                <w:lang w:eastAsia="ja-JP"/>
              </w:rPr>
              <w:t>3</w:t>
            </w:r>
            <w:r w:rsidRPr="00EF5447">
              <w:t xml:space="preserve">, </w:t>
            </w:r>
            <w:r w:rsidRPr="00EF5447">
              <w:rPr>
                <w:lang w:eastAsia="ja-JP"/>
              </w:rPr>
              <w:t>9</w:t>
            </w:r>
          </w:p>
        </w:tc>
      </w:tr>
      <w:tr w:rsidR="008212EE" w:rsidRPr="00EF5447" w14:paraId="080B7AE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5F06269" w14:textId="77777777" w:rsidR="008212EE" w:rsidRPr="00EF5447" w:rsidRDefault="008212EE" w:rsidP="00CE7889">
            <w:pPr>
              <w:pStyle w:val="TAC"/>
              <w:rPr>
                <w:lang w:eastAsia="ja-JP"/>
              </w:rPr>
            </w:pPr>
            <w:r w:rsidRPr="00EF5447">
              <w:rPr>
                <w:lang w:eastAsia="zh-CN"/>
              </w:rPr>
              <w:t>DC_3_n34</w:t>
            </w:r>
          </w:p>
        </w:tc>
        <w:tc>
          <w:tcPr>
            <w:tcW w:w="2857" w:type="dxa"/>
            <w:gridSpan w:val="3"/>
            <w:tcBorders>
              <w:top w:val="single" w:sz="4" w:space="0" w:color="auto"/>
              <w:left w:val="nil"/>
              <w:bottom w:val="single" w:sz="4" w:space="0" w:color="auto"/>
              <w:right w:val="single" w:sz="4" w:space="0" w:color="auto"/>
            </w:tcBorders>
          </w:tcPr>
          <w:p w14:paraId="31FC3990" w14:textId="77777777" w:rsidR="008212EE" w:rsidRPr="00EF5447" w:rsidRDefault="008212EE" w:rsidP="00CE7889">
            <w:pPr>
              <w:pStyle w:val="TAL"/>
            </w:pPr>
            <w:r w:rsidRPr="00EF5447">
              <w:rPr>
                <w:rFonts w:cs="Arial"/>
              </w:rPr>
              <w:t xml:space="preserve">E-UTRA Band </w:t>
            </w:r>
            <w:r w:rsidRPr="00EF5447">
              <w:rPr>
                <w:rFonts w:cs="Arial"/>
                <w:lang w:eastAsia="zh-CN"/>
              </w:rPr>
              <w:t>1, 7, 8, 11, 18, 19, 20, 21, 26, 28, 31, 32, 33, 38, 39, 40, 41, 43, 44, 45, 50, 51, 65, 67, 69,72, 73, 74, 75, 76, 79</w:t>
            </w:r>
          </w:p>
        </w:tc>
        <w:tc>
          <w:tcPr>
            <w:tcW w:w="1093" w:type="dxa"/>
            <w:gridSpan w:val="3"/>
            <w:tcBorders>
              <w:top w:val="single" w:sz="4" w:space="0" w:color="auto"/>
              <w:left w:val="nil"/>
              <w:bottom w:val="single" w:sz="4" w:space="0" w:color="auto"/>
              <w:right w:val="single" w:sz="4" w:space="0" w:color="auto"/>
            </w:tcBorders>
          </w:tcPr>
          <w:p w14:paraId="34390DB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BD045D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013A4C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CA4C96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8CE170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55564DF" w14:textId="77777777" w:rsidR="008212EE" w:rsidRPr="00EF5447" w:rsidRDefault="008212EE" w:rsidP="00CE7889">
            <w:pPr>
              <w:pStyle w:val="TAC"/>
              <w:rPr>
                <w:lang w:eastAsia="ja-JP"/>
              </w:rPr>
            </w:pPr>
          </w:p>
        </w:tc>
      </w:tr>
      <w:tr w:rsidR="008212EE" w:rsidRPr="00EF5447" w14:paraId="133ED6B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75E89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5690DC6" w14:textId="77777777" w:rsidR="008212EE" w:rsidRPr="00EF5447" w:rsidRDefault="008212EE" w:rsidP="00CE7889">
            <w:pPr>
              <w:pStyle w:val="TAL"/>
              <w:rPr>
                <w:rFonts w:cs="Arial"/>
                <w:lang w:eastAsia="zh-CN"/>
              </w:rPr>
            </w:pPr>
            <w:r w:rsidRPr="00EF5447">
              <w:rPr>
                <w:rFonts w:cs="Arial"/>
                <w:lang w:eastAsia="zh-CN"/>
              </w:rPr>
              <w:t>E-UTRA Band 22, 42, 52</w:t>
            </w:r>
          </w:p>
          <w:p w14:paraId="1A4236C1" w14:textId="77777777" w:rsidR="008212EE" w:rsidRPr="00EF5447" w:rsidRDefault="008212EE" w:rsidP="00CE7889">
            <w:pPr>
              <w:pStyle w:val="TAL"/>
            </w:pPr>
            <w:r w:rsidRPr="00EF5447">
              <w:rPr>
                <w:rFonts w:cs="Arial"/>
                <w:lang w:eastAsia="zh-CN"/>
              </w:rPr>
              <w:t>NR Band n78</w:t>
            </w:r>
          </w:p>
        </w:tc>
        <w:tc>
          <w:tcPr>
            <w:tcW w:w="1093" w:type="dxa"/>
            <w:gridSpan w:val="3"/>
            <w:tcBorders>
              <w:top w:val="single" w:sz="4" w:space="0" w:color="auto"/>
              <w:left w:val="nil"/>
              <w:bottom w:val="single" w:sz="4" w:space="0" w:color="auto"/>
              <w:right w:val="single" w:sz="4" w:space="0" w:color="auto"/>
            </w:tcBorders>
          </w:tcPr>
          <w:p w14:paraId="793B4B1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2BC043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1FBD7E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5968BD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B807A0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AD6F341" w14:textId="77777777" w:rsidR="008212EE" w:rsidRPr="00EF5447" w:rsidRDefault="008212EE" w:rsidP="00CE7889">
            <w:pPr>
              <w:pStyle w:val="TAC"/>
              <w:rPr>
                <w:lang w:eastAsia="ja-JP"/>
              </w:rPr>
            </w:pPr>
            <w:r w:rsidRPr="00EF5447">
              <w:t>2</w:t>
            </w:r>
          </w:p>
        </w:tc>
      </w:tr>
      <w:tr w:rsidR="008212EE" w:rsidRPr="00EF5447" w14:paraId="2A9C0EC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CC0C72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AA43F37" w14:textId="77777777" w:rsidR="008212EE" w:rsidRPr="00EF5447" w:rsidRDefault="008212EE" w:rsidP="00CE7889">
            <w:pPr>
              <w:pStyle w:val="TAL"/>
            </w:pPr>
            <w:r w:rsidRPr="00EF5447">
              <w:rPr>
                <w:rFonts w:cs="Arial"/>
                <w:lang w:eastAsia="zh-CN"/>
              </w:rPr>
              <w:t>E-UTRA Band 3</w:t>
            </w:r>
          </w:p>
        </w:tc>
        <w:tc>
          <w:tcPr>
            <w:tcW w:w="1093" w:type="dxa"/>
            <w:gridSpan w:val="3"/>
            <w:tcBorders>
              <w:top w:val="single" w:sz="4" w:space="0" w:color="auto"/>
              <w:left w:val="nil"/>
              <w:bottom w:val="single" w:sz="4" w:space="0" w:color="auto"/>
              <w:right w:val="single" w:sz="4" w:space="0" w:color="auto"/>
            </w:tcBorders>
          </w:tcPr>
          <w:p w14:paraId="4A19EF2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FF7B02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C2CFED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5385212"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CB15494"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3A069C04" w14:textId="77777777" w:rsidR="008212EE" w:rsidRPr="00EF5447" w:rsidRDefault="008212EE" w:rsidP="00CE7889">
            <w:pPr>
              <w:pStyle w:val="TAC"/>
              <w:rPr>
                <w:lang w:eastAsia="ja-JP"/>
              </w:rPr>
            </w:pPr>
            <w:r w:rsidRPr="00EF5447">
              <w:rPr>
                <w:lang w:eastAsia="zh-CN"/>
              </w:rPr>
              <w:t>5</w:t>
            </w:r>
          </w:p>
        </w:tc>
      </w:tr>
      <w:tr w:rsidR="008212EE" w:rsidRPr="00EF5447" w14:paraId="61836BB4"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FF0EE5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8F57DD1"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CE88375"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1F07F2C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EF88206"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6EA0E496"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2D6E487A"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7ADF3F11" w14:textId="77777777" w:rsidR="008212EE" w:rsidRPr="00EF5447" w:rsidRDefault="008212EE" w:rsidP="00CE7889">
            <w:pPr>
              <w:pStyle w:val="TAC"/>
              <w:rPr>
                <w:lang w:eastAsia="ja-JP"/>
              </w:rPr>
            </w:pPr>
            <w:r w:rsidRPr="00EF5447">
              <w:rPr>
                <w:lang w:eastAsia="zh-CN"/>
              </w:rPr>
              <w:t>3</w:t>
            </w:r>
          </w:p>
        </w:tc>
      </w:tr>
      <w:tr w:rsidR="008212EE" w:rsidRPr="00EF5447" w14:paraId="4E420E6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9C7D467" w14:textId="77777777" w:rsidR="008212EE" w:rsidRPr="00EF5447" w:rsidRDefault="008212EE" w:rsidP="00CE7889">
            <w:pPr>
              <w:pStyle w:val="TAC"/>
              <w:rPr>
                <w:lang w:eastAsia="ja-JP"/>
              </w:rPr>
            </w:pPr>
            <w:r w:rsidRPr="00EF5447">
              <w:rPr>
                <w:lang w:eastAsia="zh-CN"/>
              </w:rPr>
              <w:t>DC_3_n38</w:t>
            </w:r>
          </w:p>
        </w:tc>
        <w:tc>
          <w:tcPr>
            <w:tcW w:w="2857" w:type="dxa"/>
            <w:gridSpan w:val="3"/>
            <w:tcBorders>
              <w:top w:val="single" w:sz="4" w:space="0" w:color="auto"/>
              <w:left w:val="nil"/>
              <w:bottom w:val="single" w:sz="4" w:space="0" w:color="auto"/>
              <w:right w:val="single" w:sz="4" w:space="0" w:color="auto"/>
            </w:tcBorders>
          </w:tcPr>
          <w:p w14:paraId="522C1822" w14:textId="77777777" w:rsidR="008212EE" w:rsidRPr="00EF5447" w:rsidRDefault="008212EE" w:rsidP="00CE7889">
            <w:pPr>
              <w:pStyle w:val="TAL"/>
            </w:pPr>
            <w:r w:rsidRPr="00EF5447">
              <w:rPr>
                <w:rFonts w:cs="Arial"/>
              </w:rPr>
              <w:t>E-UTRA Band 1, 5, 8, 20, 27, 28, 31, 32, 33, 34, 40, 43, 50, 51, 65, 67, 68, 72, 74, 75, 76</w:t>
            </w:r>
          </w:p>
        </w:tc>
        <w:tc>
          <w:tcPr>
            <w:tcW w:w="1093" w:type="dxa"/>
            <w:gridSpan w:val="3"/>
            <w:tcBorders>
              <w:top w:val="single" w:sz="4" w:space="0" w:color="auto"/>
              <w:left w:val="nil"/>
              <w:bottom w:val="single" w:sz="4" w:space="0" w:color="auto"/>
              <w:right w:val="single" w:sz="4" w:space="0" w:color="auto"/>
            </w:tcBorders>
          </w:tcPr>
          <w:p w14:paraId="00A6AA58"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14E1AB3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0722E21"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760827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C79E29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AF68466" w14:textId="77777777" w:rsidR="008212EE" w:rsidRPr="00EF5447" w:rsidRDefault="008212EE" w:rsidP="00CE7889">
            <w:pPr>
              <w:pStyle w:val="TAC"/>
              <w:rPr>
                <w:lang w:eastAsia="ja-JP"/>
              </w:rPr>
            </w:pPr>
          </w:p>
        </w:tc>
      </w:tr>
      <w:tr w:rsidR="008212EE" w:rsidRPr="00EF5447" w14:paraId="4191DBD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7304F7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365DA07" w14:textId="77777777" w:rsidR="008212EE" w:rsidRPr="00EF5447" w:rsidRDefault="008212EE" w:rsidP="00CE7889">
            <w:pPr>
              <w:pStyle w:val="TAL"/>
            </w:pPr>
            <w:r w:rsidRPr="00EF5447">
              <w:rPr>
                <w:rFonts w:cs="Arial"/>
              </w:rPr>
              <w:t>E-UTRA Band 22, 42</w:t>
            </w:r>
          </w:p>
        </w:tc>
        <w:tc>
          <w:tcPr>
            <w:tcW w:w="1093" w:type="dxa"/>
            <w:gridSpan w:val="3"/>
            <w:tcBorders>
              <w:top w:val="single" w:sz="4" w:space="0" w:color="auto"/>
              <w:left w:val="nil"/>
              <w:bottom w:val="single" w:sz="4" w:space="0" w:color="auto"/>
              <w:right w:val="single" w:sz="4" w:space="0" w:color="auto"/>
            </w:tcBorders>
          </w:tcPr>
          <w:p w14:paraId="256A2F2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5A0120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8E0AA7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F7ED31"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B5374D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BB59E97" w14:textId="77777777" w:rsidR="008212EE" w:rsidRPr="00EF5447" w:rsidRDefault="008212EE" w:rsidP="00CE7889">
            <w:pPr>
              <w:pStyle w:val="TAC"/>
              <w:rPr>
                <w:lang w:eastAsia="ja-JP"/>
              </w:rPr>
            </w:pPr>
            <w:r w:rsidRPr="00EF5447">
              <w:t>2</w:t>
            </w:r>
          </w:p>
        </w:tc>
      </w:tr>
      <w:tr w:rsidR="008212EE" w:rsidRPr="00EF5447" w14:paraId="041CB09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3AB06BF" w14:textId="77777777" w:rsidR="008212EE" w:rsidRPr="00EF5447" w:rsidRDefault="008212EE" w:rsidP="00CE7889">
            <w:pPr>
              <w:pStyle w:val="TAC"/>
              <w:rPr>
                <w:lang w:eastAsia="ja-JP"/>
              </w:rPr>
            </w:pPr>
            <w:r w:rsidRPr="00EF5447">
              <w:rPr>
                <w:lang w:eastAsia="ja-JP"/>
              </w:rPr>
              <w:t>DC_3_n40</w:t>
            </w:r>
          </w:p>
        </w:tc>
        <w:tc>
          <w:tcPr>
            <w:tcW w:w="2857" w:type="dxa"/>
            <w:gridSpan w:val="3"/>
            <w:tcBorders>
              <w:top w:val="single" w:sz="4" w:space="0" w:color="auto"/>
              <w:left w:val="nil"/>
              <w:bottom w:val="single" w:sz="4" w:space="0" w:color="auto"/>
              <w:right w:val="single" w:sz="4" w:space="0" w:color="auto"/>
            </w:tcBorders>
          </w:tcPr>
          <w:p w14:paraId="232E7FBE" w14:textId="77777777" w:rsidR="008212EE" w:rsidRPr="00EF5447" w:rsidRDefault="008212EE" w:rsidP="00CE7889">
            <w:pPr>
              <w:pStyle w:val="TAL"/>
              <w:rPr>
                <w:lang w:eastAsia="ja-JP"/>
              </w:rPr>
            </w:pPr>
            <w:r w:rsidRPr="00EF5447">
              <w:rPr>
                <w:lang w:eastAsia="ja-JP"/>
              </w:rPr>
              <w:t>E-UTRA Band 1, 5, 7, 8, 20, 26, 27, 28, 31, 32, 33, 34, 38, 39, 41, 43, 44. 45, 50, 51, 65, 67, 68, 69, 72, 73, 75, 76</w:t>
            </w:r>
          </w:p>
        </w:tc>
        <w:tc>
          <w:tcPr>
            <w:tcW w:w="1093" w:type="dxa"/>
            <w:gridSpan w:val="3"/>
            <w:tcBorders>
              <w:top w:val="single" w:sz="4" w:space="0" w:color="auto"/>
              <w:left w:val="nil"/>
              <w:bottom w:val="single" w:sz="4" w:space="0" w:color="auto"/>
              <w:right w:val="single" w:sz="4" w:space="0" w:color="auto"/>
            </w:tcBorders>
          </w:tcPr>
          <w:p w14:paraId="49E751E6"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4A3DAF08" w14:textId="77777777" w:rsidR="008212EE" w:rsidRPr="00EF5447" w:rsidRDefault="008212EE" w:rsidP="00CE7889">
            <w:pPr>
              <w:pStyle w:val="TAC"/>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3B70B4E0"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DD7CF96"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0B43A202"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3CAAEB96" w14:textId="77777777" w:rsidR="008212EE" w:rsidRPr="00EF5447" w:rsidRDefault="008212EE" w:rsidP="00CE7889">
            <w:pPr>
              <w:pStyle w:val="TAC"/>
              <w:rPr>
                <w:lang w:eastAsia="ja-JP"/>
              </w:rPr>
            </w:pPr>
          </w:p>
        </w:tc>
      </w:tr>
      <w:tr w:rsidR="008212EE" w:rsidRPr="00EF5447" w14:paraId="2D3EDB2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BAE3A5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600CDA8" w14:textId="77777777" w:rsidR="008212EE" w:rsidRPr="00EF5447" w:rsidRDefault="008212EE" w:rsidP="00CE7889">
            <w:pPr>
              <w:pStyle w:val="TAL"/>
              <w:rPr>
                <w:lang w:eastAsia="ja-JP"/>
              </w:rPr>
            </w:pPr>
            <w:r w:rsidRPr="00EF5447">
              <w:rPr>
                <w:lang w:eastAsia="ja-JP"/>
              </w:rPr>
              <w:t>E-UTRA Band 3</w:t>
            </w:r>
          </w:p>
        </w:tc>
        <w:tc>
          <w:tcPr>
            <w:tcW w:w="1093" w:type="dxa"/>
            <w:gridSpan w:val="3"/>
            <w:tcBorders>
              <w:top w:val="single" w:sz="4" w:space="0" w:color="auto"/>
              <w:left w:val="nil"/>
              <w:bottom w:val="single" w:sz="4" w:space="0" w:color="auto"/>
              <w:right w:val="single" w:sz="4" w:space="0" w:color="auto"/>
            </w:tcBorders>
          </w:tcPr>
          <w:p w14:paraId="27DE8CC2"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1FCAC971" w14:textId="77777777" w:rsidR="008212EE" w:rsidRPr="00EF5447" w:rsidRDefault="008212EE" w:rsidP="00CE7889">
            <w:pPr>
              <w:pStyle w:val="TAC"/>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419EBB28"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17ED5D6"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79DE2038"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9870E5D" w14:textId="77777777" w:rsidR="008212EE" w:rsidRPr="00EF5447" w:rsidRDefault="008212EE" w:rsidP="00CE7889">
            <w:pPr>
              <w:pStyle w:val="TAC"/>
              <w:rPr>
                <w:lang w:eastAsia="ja-JP"/>
              </w:rPr>
            </w:pPr>
            <w:r w:rsidRPr="00EF5447">
              <w:rPr>
                <w:lang w:eastAsia="zh-CN"/>
              </w:rPr>
              <w:t>5</w:t>
            </w:r>
          </w:p>
        </w:tc>
      </w:tr>
      <w:tr w:rsidR="008212EE" w:rsidRPr="00EF5447" w14:paraId="26F4B048"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F69568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72A700F" w14:textId="77777777" w:rsidR="008212EE" w:rsidRPr="00EF5447" w:rsidRDefault="008212EE" w:rsidP="00CE7889">
            <w:pPr>
              <w:pStyle w:val="TAL"/>
              <w:rPr>
                <w:lang w:eastAsia="ja-JP"/>
              </w:rPr>
            </w:pPr>
            <w:r w:rsidRPr="00EF5447">
              <w:rPr>
                <w:lang w:eastAsia="ja-JP"/>
              </w:rPr>
              <w:t>E-UTRA Band 22, 42, 52</w:t>
            </w:r>
          </w:p>
        </w:tc>
        <w:tc>
          <w:tcPr>
            <w:tcW w:w="1093" w:type="dxa"/>
            <w:gridSpan w:val="3"/>
            <w:tcBorders>
              <w:top w:val="single" w:sz="4" w:space="0" w:color="auto"/>
              <w:left w:val="nil"/>
              <w:bottom w:val="single" w:sz="4" w:space="0" w:color="auto"/>
              <w:right w:val="single" w:sz="4" w:space="0" w:color="auto"/>
            </w:tcBorders>
          </w:tcPr>
          <w:p w14:paraId="6219CD8F"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12EFC630" w14:textId="77777777" w:rsidR="008212EE" w:rsidRPr="00EF5447" w:rsidRDefault="008212EE" w:rsidP="00CE7889">
            <w:pPr>
              <w:pStyle w:val="TAC"/>
              <w:rPr>
                <w:lang w:eastAsia="ja-JP"/>
              </w:rPr>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1392CDBF"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1EBD59B"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4F6E5E25"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81E8C2E" w14:textId="77777777" w:rsidR="008212EE" w:rsidRPr="00EF5447" w:rsidRDefault="008212EE" w:rsidP="00CE7889">
            <w:pPr>
              <w:pStyle w:val="TAC"/>
              <w:rPr>
                <w:lang w:eastAsia="ja-JP"/>
              </w:rPr>
            </w:pPr>
            <w:r w:rsidRPr="00EF5447">
              <w:rPr>
                <w:lang w:eastAsia="zh-CN"/>
              </w:rPr>
              <w:t>2</w:t>
            </w:r>
          </w:p>
        </w:tc>
      </w:tr>
      <w:tr w:rsidR="008212EE" w:rsidRPr="00EF5447" w14:paraId="41B5BD1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41B7F65" w14:textId="77777777" w:rsidR="008212EE" w:rsidRPr="00EF5447" w:rsidRDefault="008212EE" w:rsidP="00CE7889">
            <w:pPr>
              <w:pStyle w:val="TAC"/>
              <w:rPr>
                <w:lang w:eastAsia="zh-CN"/>
              </w:rPr>
            </w:pPr>
            <w:r w:rsidRPr="00EF5447">
              <w:rPr>
                <w:lang w:eastAsia="zh-CN"/>
              </w:rPr>
              <w:t>DC_3_n41,</w:t>
            </w:r>
          </w:p>
          <w:p w14:paraId="7DF2F2DF" w14:textId="77777777" w:rsidR="008212EE" w:rsidRPr="00EF5447" w:rsidRDefault="008212EE" w:rsidP="00CE7889">
            <w:pPr>
              <w:pStyle w:val="TAC"/>
              <w:rPr>
                <w:lang w:eastAsia="ja-JP"/>
              </w:rPr>
            </w:pPr>
            <w:r w:rsidRPr="00EF5447">
              <w:rPr>
                <w:lang w:eastAsia="zh-CN"/>
              </w:rPr>
              <w:t>DC_3_n80_ULSUP-TDM_n41</w:t>
            </w:r>
          </w:p>
        </w:tc>
        <w:tc>
          <w:tcPr>
            <w:tcW w:w="2857" w:type="dxa"/>
            <w:gridSpan w:val="3"/>
            <w:tcBorders>
              <w:top w:val="single" w:sz="4" w:space="0" w:color="auto"/>
              <w:left w:val="nil"/>
              <w:bottom w:val="single" w:sz="4" w:space="0" w:color="auto"/>
              <w:right w:val="single" w:sz="4" w:space="0" w:color="auto"/>
            </w:tcBorders>
          </w:tcPr>
          <w:p w14:paraId="6C5C4327" w14:textId="77777777" w:rsidR="008212EE" w:rsidRPr="00EF5447" w:rsidRDefault="008212EE" w:rsidP="00CE7889">
            <w:pPr>
              <w:pStyle w:val="TAL"/>
              <w:rPr>
                <w:lang w:eastAsia="ja-JP"/>
              </w:rPr>
            </w:pPr>
            <w:r w:rsidRPr="00EF5447">
              <w:rPr>
                <w:lang w:eastAsia="ja-JP"/>
              </w:rPr>
              <w:t>E-UTRA Band 1, 5, 8, 11, 18, 19, 21, 26, 27, 28, 34, 39, 40, 44, 45, 50, 51, 65, 73, 74</w:t>
            </w:r>
          </w:p>
        </w:tc>
        <w:tc>
          <w:tcPr>
            <w:tcW w:w="1093" w:type="dxa"/>
            <w:gridSpan w:val="3"/>
            <w:tcBorders>
              <w:top w:val="single" w:sz="4" w:space="0" w:color="auto"/>
              <w:left w:val="nil"/>
              <w:bottom w:val="single" w:sz="4" w:space="0" w:color="auto"/>
              <w:right w:val="single" w:sz="4" w:space="0" w:color="auto"/>
            </w:tcBorders>
          </w:tcPr>
          <w:p w14:paraId="2A892FF9" w14:textId="77777777" w:rsidR="008212EE" w:rsidRPr="00EF5447" w:rsidRDefault="008212EE" w:rsidP="00CE7889">
            <w:pPr>
              <w:pStyle w:val="TAC"/>
              <w:rPr>
                <w:lang w:eastAsia="zh-CN"/>
              </w:rPr>
            </w:pPr>
            <w:r w:rsidRPr="00EF5447">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6C022039"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289B1076" w14:textId="77777777" w:rsidR="008212EE" w:rsidRPr="00EF5447" w:rsidRDefault="008212EE" w:rsidP="00CE7889">
            <w:pPr>
              <w:pStyle w:val="TAC"/>
              <w:rPr>
                <w:lang w:eastAsia="zh-CN"/>
              </w:rPr>
            </w:pPr>
            <w:r w:rsidRPr="00EF5447">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FD34C1E"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81BFF27"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518565A" w14:textId="77777777" w:rsidR="008212EE" w:rsidRPr="00EF5447" w:rsidRDefault="008212EE" w:rsidP="00CE7889">
            <w:pPr>
              <w:pStyle w:val="TAC"/>
              <w:rPr>
                <w:lang w:eastAsia="zh-CN"/>
              </w:rPr>
            </w:pPr>
          </w:p>
        </w:tc>
      </w:tr>
      <w:tr w:rsidR="008212EE" w:rsidRPr="00EF5447" w14:paraId="3A15B43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4233779" w14:textId="77777777" w:rsidR="008212EE" w:rsidRPr="00EF5447" w:rsidRDefault="008212EE" w:rsidP="00CE7889">
            <w:pPr>
              <w:pStyle w:val="TAC"/>
              <w:rPr>
                <w:lang w:eastAsia="zh-CN"/>
              </w:rPr>
            </w:pPr>
          </w:p>
        </w:tc>
        <w:tc>
          <w:tcPr>
            <w:tcW w:w="2857" w:type="dxa"/>
            <w:gridSpan w:val="3"/>
            <w:tcBorders>
              <w:top w:val="single" w:sz="4" w:space="0" w:color="auto"/>
              <w:left w:val="nil"/>
              <w:bottom w:val="single" w:sz="4" w:space="0" w:color="auto"/>
              <w:right w:val="single" w:sz="4" w:space="0" w:color="auto"/>
            </w:tcBorders>
          </w:tcPr>
          <w:p w14:paraId="0614184B" w14:textId="77777777" w:rsidR="008212EE" w:rsidRPr="00EF5447" w:rsidRDefault="008212EE" w:rsidP="00CE7889">
            <w:pPr>
              <w:pStyle w:val="TAL"/>
              <w:rPr>
                <w:rFonts w:eastAsia="MS Mincho"/>
              </w:rPr>
            </w:pPr>
            <w:r w:rsidRPr="00EF5447">
              <w:t>E-UTRA Band 42, 52</w:t>
            </w:r>
          </w:p>
          <w:p w14:paraId="4BF4A81F" w14:textId="77777777" w:rsidR="008212EE" w:rsidRPr="00EF5447" w:rsidRDefault="008212EE" w:rsidP="00CE7889">
            <w:pPr>
              <w:pStyle w:val="TAL"/>
              <w:rPr>
                <w:lang w:eastAsia="ja-JP"/>
              </w:rPr>
            </w:pPr>
            <w:r w:rsidRPr="00EF5447">
              <w:t>NR Band n77, n78</w:t>
            </w:r>
            <w:r w:rsidRPr="00EF5447">
              <w:rPr>
                <w:lang w:eastAsia="zh-CN"/>
              </w:rPr>
              <w:t>, n79</w:t>
            </w:r>
          </w:p>
        </w:tc>
        <w:tc>
          <w:tcPr>
            <w:tcW w:w="1093" w:type="dxa"/>
            <w:gridSpan w:val="3"/>
            <w:tcBorders>
              <w:top w:val="single" w:sz="4" w:space="0" w:color="auto"/>
              <w:left w:val="nil"/>
              <w:bottom w:val="single" w:sz="4" w:space="0" w:color="auto"/>
              <w:right w:val="single" w:sz="4" w:space="0" w:color="auto"/>
            </w:tcBorders>
          </w:tcPr>
          <w:p w14:paraId="03E293EB"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26514C01" w14:textId="77777777" w:rsidR="008212EE" w:rsidRPr="00EF5447" w:rsidRDefault="008212EE" w:rsidP="00CE7889">
            <w:pPr>
              <w:pStyle w:val="TAC"/>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17DD8D98"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98DC1C8" w14:textId="77777777" w:rsidR="008212EE" w:rsidRPr="00EF5447" w:rsidRDefault="008212EE" w:rsidP="00CE7889">
            <w:pPr>
              <w:pStyle w:val="TAC"/>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3E4FED06"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1B44D114" w14:textId="77777777" w:rsidR="008212EE" w:rsidRPr="00EF5447" w:rsidRDefault="008212EE" w:rsidP="00CE7889">
            <w:pPr>
              <w:pStyle w:val="TAC"/>
              <w:rPr>
                <w:lang w:eastAsia="zh-CN"/>
              </w:rPr>
            </w:pPr>
            <w:r w:rsidRPr="00EF5447">
              <w:rPr>
                <w:lang w:eastAsia="zh-CN"/>
              </w:rPr>
              <w:t>2</w:t>
            </w:r>
          </w:p>
        </w:tc>
      </w:tr>
      <w:tr w:rsidR="008212EE" w:rsidRPr="00EF5447" w14:paraId="1F4CB17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DAECA6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5972B3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36151D0" w14:textId="77777777" w:rsidR="008212EE" w:rsidRPr="00EF5447" w:rsidRDefault="008212EE" w:rsidP="00CE7889">
            <w:pPr>
              <w:pStyle w:val="TAC"/>
              <w:rPr>
                <w:lang w:eastAsia="zh-CN"/>
              </w:rPr>
            </w:pPr>
            <w:r w:rsidRPr="00EF5447">
              <w:t>1884.5</w:t>
            </w:r>
          </w:p>
        </w:tc>
        <w:tc>
          <w:tcPr>
            <w:tcW w:w="425" w:type="dxa"/>
            <w:gridSpan w:val="3"/>
            <w:tcBorders>
              <w:top w:val="single" w:sz="4" w:space="0" w:color="auto"/>
              <w:left w:val="nil"/>
              <w:bottom w:val="single" w:sz="4" w:space="0" w:color="auto"/>
              <w:right w:val="single" w:sz="4" w:space="0" w:color="auto"/>
            </w:tcBorders>
          </w:tcPr>
          <w:p w14:paraId="778C964A"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676E8D4A" w14:textId="77777777" w:rsidR="008212EE" w:rsidRPr="00EF5447" w:rsidRDefault="008212EE" w:rsidP="00CE7889">
            <w:pPr>
              <w:pStyle w:val="TAC"/>
              <w:rPr>
                <w:lang w:eastAsia="zh-CN"/>
              </w:rPr>
            </w:pPr>
            <w:r w:rsidRPr="00EF5447">
              <w:t>1915.7</w:t>
            </w:r>
          </w:p>
        </w:tc>
        <w:tc>
          <w:tcPr>
            <w:tcW w:w="1276" w:type="dxa"/>
            <w:gridSpan w:val="3"/>
            <w:tcBorders>
              <w:top w:val="single" w:sz="4" w:space="0" w:color="auto"/>
              <w:left w:val="nil"/>
              <w:bottom w:val="single" w:sz="4" w:space="0" w:color="auto"/>
              <w:right w:val="single" w:sz="4" w:space="0" w:color="auto"/>
            </w:tcBorders>
          </w:tcPr>
          <w:p w14:paraId="172F4C31" w14:textId="77777777" w:rsidR="008212EE" w:rsidRPr="00EF5447" w:rsidRDefault="008212EE" w:rsidP="00CE7889">
            <w:pPr>
              <w:pStyle w:val="TAC"/>
              <w:rPr>
                <w:lang w:eastAsia="zh-CN"/>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0C8AB464" w14:textId="77777777" w:rsidR="008212EE" w:rsidRPr="00EF5447" w:rsidRDefault="008212EE" w:rsidP="00CE7889">
            <w:pPr>
              <w:pStyle w:val="TAC"/>
              <w:rPr>
                <w:lang w:eastAsia="zh-CN"/>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403729D5" w14:textId="77777777" w:rsidR="008212EE" w:rsidRPr="00EF5447" w:rsidRDefault="008212EE" w:rsidP="00CE7889">
            <w:pPr>
              <w:pStyle w:val="TAC"/>
              <w:rPr>
                <w:lang w:eastAsia="zh-CN"/>
              </w:rPr>
            </w:pPr>
            <w:r w:rsidRPr="00EF5447">
              <w:t>3</w:t>
            </w:r>
          </w:p>
        </w:tc>
      </w:tr>
      <w:tr w:rsidR="008212EE" w:rsidRPr="00EF5447" w14:paraId="60DBFFE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C41CB78" w14:textId="77777777" w:rsidR="008212EE" w:rsidRPr="00EF5447" w:rsidRDefault="008212EE" w:rsidP="00CE7889">
            <w:pPr>
              <w:pStyle w:val="TAC"/>
              <w:rPr>
                <w:lang w:eastAsia="ja-JP"/>
              </w:rPr>
            </w:pPr>
            <w:r w:rsidRPr="00EF5447">
              <w:rPr>
                <w:lang w:eastAsia="fi-FI"/>
              </w:rPr>
              <w:t>DC_</w:t>
            </w:r>
            <w:r w:rsidRPr="00EF5447">
              <w:rPr>
                <w:lang w:eastAsia="zh-TW"/>
              </w:rPr>
              <w:t>3</w:t>
            </w:r>
            <w:r w:rsidRPr="00EF5447">
              <w:rPr>
                <w:lang w:eastAsia="fi-FI"/>
              </w:rPr>
              <w:t>_n</w:t>
            </w:r>
            <w:r w:rsidRPr="00EF5447">
              <w:rPr>
                <w:lang w:eastAsia="zh-TW"/>
              </w:rPr>
              <w:t>50</w:t>
            </w:r>
          </w:p>
        </w:tc>
        <w:tc>
          <w:tcPr>
            <w:tcW w:w="2857" w:type="dxa"/>
            <w:gridSpan w:val="3"/>
            <w:tcBorders>
              <w:top w:val="single" w:sz="4" w:space="0" w:color="auto"/>
              <w:left w:val="nil"/>
              <w:bottom w:val="single" w:sz="4" w:space="0" w:color="auto"/>
              <w:right w:val="single" w:sz="4" w:space="0" w:color="auto"/>
            </w:tcBorders>
          </w:tcPr>
          <w:p w14:paraId="6327AA3C" w14:textId="77777777" w:rsidR="008212EE" w:rsidRPr="00EF5447" w:rsidRDefault="008212EE" w:rsidP="00CE7889">
            <w:pPr>
              <w:pStyle w:val="TAL"/>
              <w:rPr>
                <w:rFonts w:cs="Arial"/>
                <w:lang w:eastAsia="ja-JP"/>
              </w:rPr>
            </w:pPr>
            <w:r w:rsidRPr="00EF5447">
              <w:rPr>
                <w:rFonts w:cs="Arial"/>
              </w:rPr>
              <w:t>E-UTRA Band 5, 7, 8, 12, 13, 17, 18, 19, 20, 26, 27, 28, 29, 31, 38, 40, 41, 43, 44, 48, 52, 67, 68, 69, 72, 73</w:t>
            </w:r>
          </w:p>
        </w:tc>
        <w:tc>
          <w:tcPr>
            <w:tcW w:w="1093" w:type="dxa"/>
            <w:gridSpan w:val="3"/>
            <w:tcBorders>
              <w:top w:val="single" w:sz="4" w:space="0" w:color="auto"/>
              <w:left w:val="nil"/>
              <w:bottom w:val="single" w:sz="4" w:space="0" w:color="auto"/>
              <w:right w:val="single" w:sz="4" w:space="0" w:color="auto"/>
            </w:tcBorders>
          </w:tcPr>
          <w:p w14:paraId="03BAB25E" w14:textId="77777777" w:rsidR="008212EE" w:rsidRPr="00EF5447" w:rsidRDefault="008212EE" w:rsidP="00CE7889">
            <w:pPr>
              <w:pStyle w:val="TAC"/>
              <w:rPr>
                <w:rFonts w:eastAsia="Yu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C596936" w14:textId="77777777" w:rsidR="008212EE" w:rsidRPr="00EF5447" w:rsidRDefault="008212EE" w:rsidP="00CE7889">
            <w:pPr>
              <w:pStyle w:val="TAC"/>
              <w:rPr>
                <w:rFonts w:eastAsia="Yu Mincho"/>
              </w:rPr>
            </w:pPr>
            <w:r w:rsidRPr="00EF5447">
              <w:t>-</w:t>
            </w:r>
          </w:p>
        </w:tc>
        <w:tc>
          <w:tcPr>
            <w:tcW w:w="851" w:type="dxa"/>
            <w:gridSpan w:val="3"/>
            <w:tcBorders>
              <w:top w:val="single" w:sz="4" w:space="0" w:color="auto"/>
              <w:left w:val="nil"/>
              <w:bottom w:val="single" w:sz="4" w:space="0" w:color="auto"/>
              <w:right w:val="single" w:sz="4" w:space="0" w:color="auto"/>
            </w:tcBorders>
          </w:tcPr>
          <w:p w14:paraId="7D2604C5" w14:textId="77777777" w:rsidR="008212EE" w:rsidRPr="00EF5447" w:rsidRDefault="008212EE" w:rsidP="00CE7889">
            <w:pPr>
              <w:pStyle w:val="TAC"/>
            </w:pPr>
            <w:r w:rsidRPr="00EF5447">
              <w:rPr>
                <w:rStyle w:val="TALCar"/>
                <w:rFonts w:cs="Arial"/>
                <w:szCs w:val="18"/>
              </w:rPr>
              <w:t>F</w:t>
            </w:r>
            <w:r w:rsidRPr="00EF5447">
              <w:rPr>
                <w:rStyle w:val="TALCa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691F6B3" w14:textId="77777777" w:rsidR="008212EE" w:rsidRPr="00EF5447" w:rsidRDefault="008212EE" w:rsidP="00CE7889">
            <w:pPr>
              <w:pStyle w:val="TAC"/>
              <w:rPr>
                <w:rFonts w:eastAsia="Yu Mincho"/>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8B1F1B1" w14:textId="77777777" w:rsidR="008212EE" w:rsidRPr="00EF5447" w:rsidRDefault="008212EE" w:rsidP="00CE7889">
            <w:pPr>
              <w:pStyle w:val="TAC"/>
              <w:rPr>
                <w:rFonts w:eastAsia="Yu Mincho"/>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D91E3C5" w14:textId="77777777" w:rsidR="008212EE" w:rsidRPr="00EF5447" w:rsidRDefault="008212EE" w:rsidP="00CE7889">
            <w:pPr>
              <w:pStyle w:val="TAC"/>
              <w:rPr>
                <w:rFonts w:eastAsia="Yu Mincho"/>
              </w:rPr>
            </w:pPr>
          </w:p>
        </w:tc>
      </w:tr>
      <w:tr w:rsidR="008212EE" w:rsidRPr="00EF5447" w14:paraId="620D5D7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2F59DE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3B6B3D4" w14:textId="77777777" w:rsidR="008212EE" w:rsidRPr="00EF5447" w:rsidRDefault="008212EE" w:rsidP="00CE7889">
            <w:pPr>
              <w:pStyle w:val="TAL"/>
              <w:rPr>
                <w:rFonts w:cs="Arial"/>
              </w:rPr>
            </w:pPr>
            <w:r w:rsidRPr="00EF5447">
              <w:rPr>
                <w:rFonts w:cs="Arial"/>
              </w:rPr>
              <w:t>E-UTRA Band 1, 2, 4, 33, 34, 39, 42, 65, 66</w:t>
            </w:r>
          </w:p>
          <w:p w14:paraId="231DA5DB" w14:textId="77777777" w:rsidR="008212EE" w:rsidRPr="00EF5447" w:rsidRDefault="008212EE" w:rsidP="00CE7889">
            <w:pPr>
              <w:pStyle w:val="TAL"/>
              <w:rPr>
                <w:rFonts w:cs="Arial"/>
                <w:lang w:eastAsia="ja-JP"/>
              </w:rPr>
            </w:pPr>
            <w:r w:rsidRPr="00EF5447">
              <w:rPr>
                <w:rFonts w:cs="Arial"/>
              </w:rPr>
              <w:t>NR Band n77, n78, n79</w:t>
            </w:r>
          </w:p>
        </w:tc>
        <w:tc>
          <w:tcPr>
            <w:tcW w:w="1093" w:type="dxa"/>
            <w:gridSpan w:val="3"/>
            <w:tcBorders>
              <w:top w:val="single" w:sz="4" w:space="0" w:color="auto"/>
              <w:left w:val="nil"/>
              <w:bottom w:val="single" w:sz="4" w:space="0" w:color="auto"/>
              <w:right w:val="single" w:sz="4" w:space="0" w:color="auto"/>
            </w:tcBorders>
          </w:tcPr>
          <w:p w14:paraId="4370943B" w14:textId="77777777" w:rsidR="008212EE" w:rsidRPr="00EF5447" w:rsidRDefault="008212EE" w:rsidP="00CE7889">
            <w:pPr>
              <w:pStyle w:val="TAC"/>
              <w:rPr>
                <w:rFonts w:eastAsia="Yu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0F374D3" w14:textId="77777777" w:rsidR="008212EE" w:rsidRPr="00EF5447" w:rsidRDefault="008212EE" w:rsidP="00CE7889">
            <w:pPr>
              <w:pStyle w:val="TAC"/>
              <w:rPr>
                <w:rFonts w:eastAsia="Yu Mincho"/>
              </w:rPr>
            </w:pPr>
            <w:r w:rsidRPr="00EF5447">
              <w:t>-</w:t>
            </w:r>
          </w:p>
        </w:tc>
        <w:tc>
          <w:tcPr>
            <w:tcW w:w="851" w:type="dxa"/>
            <w:gridSpan w:val="3"/>
            <w:tcBorders>
              <w:top w:val="single" w:sz="4" w:space="0" w:color="auto"/>
              <w:left w:val="nil"/>
              <w:bottom w:val="single" w:sz="4" w:space="0" w:color="auto"/>
              <w:right w:val="single" w:sz="4" w:space="0" w:color="auto"/>
            </w:tcBorders>
          </w:tcPr>
          <w:p w14:paraId="26D590E1" w14:textId="77777777" w:rsidR="008212EE" w:rsidRPr="00EF5447" w:rsidRDefault="008212EE" w:rsidP="00CE7889">
            <w:pPr>
              <w:pStyle w:val="TAC"/>
            </w:pPr>
            <w:r w:rsidRPr="00EF5447">
              <w:rPr>
                <w:rStyle w:val="TALCar"/>
                <w:rFonts w:cs="Arial"/>
                <w:szCs w:val="18"/>
              </w:rPr>
              <w:t>F</w:t>
            </w:r>
            <w:r w:rsidRPr="00EF5447">
              <w:rPr>
                <w:rStyle w:val="TALCa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A23D37D" w14:textId="77777777" w:rsidR="008212EE" w:rsidRPr="00EF5447" w:rsidRDefault="008212EE" w:rsidP="00CE7889">
            <w:pPr>
              <w:pStyle w:val="TAC"/>
              <w:rPr>
                <w:rFonts w:eastAsia="Yu Mincho"/>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B7554BF" w14:textId="77777777" w:rsidR="008212EE" w:rsidRPr="00EF5447" w:rsidRDefault="008212EE" w:rsidP="00CE7889">
            <w:pPr>
              <w:pStyle w:val="TAC"/>
              <w:rPr>
                <w:rFonts w:eastAsia="Yu Mincho"/>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F412AA1" w14:textId="77777777" w:rsidR="008212EE" w:rsidRPr="00EF5447" w:rsidRDefault="008212EE" w:rsidP="00CE7889">
            <w:pPr>
              <w:pStyle w:val="TAC"/>
              <w:rPr>
                <w:rFonts w:eastAsia="Yu Mincho"/>
              </w:rPr>
            </w:pPr>
            <w:r w:rsidRPr="00EF5447">
              <w:t>2</w:t>
            </w:r>
          </w:p>
        </w:tc>
      </w:tr>
      <w:tr w:rsidR="008212EE" w:rsidRPr="00EF5447" w14:paraId="65228B3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5C6BB0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01C281" w14:textId="77777777" w:rsidR="008212EE" w:rsidRPr="00EF5447" w:rsidRDefault="008212EE" w:rsidP="00CE7889">
            <w:pPr>
              <w:pStyle w:val="TAL"/>
              <w:rPr>
                <w:rFonts w:cs="Arial"/>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728F82DC" w14:textId="77777777" w:rsidR="008212EE" w:rsidRPr="00EF5447" w:rsidRDefault="008212EE" w:rsidP="00CE7889">
            <w:pPr>
              <w:pStyle w:val="TAC"/>
              <w:rPr>
                <w:rFonts w:eastAsia="Yu Mincho"/>
              </w:rPr>
            </w:pPr>
            <w:r w:rsidRPr="00EF5447">
              <w:t>1884.5</w:t>
            </w:r>
          </w:p>
        </w:tc>
        <w:tc>
          <w:tcPr>
            <w:tcW w:w="425" w:type="dxa"/>
            <w:gridSpan w:val="3"/>
            <w:tcBorders>
              <w:top w:val="single" w:sz="4" w:space="0" w:color="auto"/>
              <w:left w:val="nil"/>
              <w:bottom w:val="single" w:sz="4" w:space="0" w:color="auto"/>
              <w:right w:val="single" w:sz="4" w:space="0" w:color="auto"/>
            </w:tcBorders>
          </w:tcPr>
          <w:p w14:paraId="069C3460" w14:textId="77777777" w:rsidR="008212EE" w:rsidRPr="00EF5447" w:rsidRDefault="008212EE" w:rsidP="00CE7889">
            <w:pPr>
              <w:pStyle w:val="TAC"/>
              <w:rPr>
                <w:rFonts w:eastAsia="Yu Mincho"/>
              </w:rPr>
            </w:pPr>
            <w:r w:rsidRPr="00EF5447">
              <w:t>-</w:t>
            </w:r>
          </w:p>
        </w:tc>
        <w:tc>
          <w:tcPr>
            <w:tcW w:w="851" w:type="dxa"/>
            <w:gridSpan w:val="3"/>
            <w:tcBorders>
              <w:top w:val="single" w:sz="4" w:space="0" w:color="auto"/>
              <w:left w:val="nil"/>
              <w:bottom w:val="single" w:sz="4" w:space="0" w:color="auto"/>
              <w:right w:val="single" w:sz="4" w:space="0" w:color="auto"/>
            </w:tcBorders>
          </w:tcPr>
          <w:p w14:paraId="3192037E"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499CD097" w14:textId="77777777" w:rsidR="008212EE" w:rsidRPr="00EF5447" w:rsidRDefault="008212EE" w:rsidP="00CE7889">
            <w:pPr>
              <w:pStyle w:val="TAC"/>
              <w:rPr>
                <w:rFonts w:eastAsia="Yu Mincho"/>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1FFB0633" w14:textId="77777777" w:rsidR="008212EE" w:rsidRPr="00EF5447" w:rsidRDefault="008212EE" w:rsidP="00CE7889">
            <w:pPr>
              <w:pStyle w:val="TAC"/>
              <w:rPr>
                <w:rFonts w:eastAsia="Yu Mincho"/>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7C29A818" w14:textId="77777777" w:rsidR="008212EE" w:rsidRPr="00EF5447" w:rsidRDefault="008212EE" w:rsidP="00CE7889">
            <w:pPr>
              <w:pStyle w:val="TAC"/>
              <w:rPr>
                <w:rFonts w:eastAsia="Yu Mincho"/>
              </w:rPr>
            </w:pPr>
          </w:p>
        </w:tc>
      </w:tr>
      <w:tr w:rsidR="008212EE" w:rsidRPr="00EF5447" w14:paraId="40164BD7"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942B4FC" w14:textId="77777777" w:rsidR="008212EE" w:rsidRPr="00EF5447" w:rsidRDefault="008212EE" w:rsidP="00CE7889">
            <w:pPr>
              <w:pStyle w:val="TAC"/>
              <w:rPr>
                <w:lang w:eastAsia="ja-JP"/>
              </w:rPr>
            </w:pPr>
            <w:r w:rsidRPr="00EF5447">
              <w:rPr>
                <w:lang w:eastAsia="ja-JP"/>
              </w:rPr>
              <w:t>DC_3_n51</w:t>
            </w:r>
          </w:p>
        </w:tc>
        <w:tc>
          <w:tcPr>
            <w:tcW w:w="2857" w:type="dxa"/>
            <w:gridSpan w:val="3"/>
            <w:tcBorders>
              <w:top w:val="single" w:sz="4" w:space="0" w:color="auto"/>
              <w:left w:val="nil"/>
              <w:bottom w:val="single" w:sz="4" w:space="0" w:color="auto"/>
              <w:right w:val="single" w:sz="4" w:space="0" w:color="auto"/>
            </w:tcBorders>
          </w:tcPr>
          <w:p w14:paraId="0F260DC1" w14:textId="77777777" w:rsidR="008212EE" w:rsidRPr="00EF5447" w:rsidRDefault="008212EE" w:rsidP="00CE7889">
            <w:pPr>
              <w:pStyle w:val="TAL"/>
              <w:rPr>
                <w:lang w:eastAsia="ja-JP"/>
              </w:rPr>
            </w:pPr>
            <w:r w:rsidRPr="00EF5447">
              <w:rPr>
                <w:lang w:eastAsia="ja-JP"/>
              </w:rPr>
              <w:t>E-UTRA Band 7, 8, 12, 13, 17, 20, 27, 28, 31, 33, 38, 48, 67, 68, 69, 72, 73</w:t>
            </w:r>
          </w:p>
        </w:tc>
        <w:tc>
          <w:tcPr>
            <w:tcW w:w="1093" w:type="dxa"/>
            <w:gridSpan w:val="3"/>
            <w:tcBorders>
              <w:top w:val="single" w:sz="4" w:space="0" w:color="auto"/>
              <w:left w:val="nil"/>
              <w:bottom w:val="single" w:sz="4" w:space="0" w:color="auto"/>
              <w:right w:val="single" w:sz="4" w:space="0" w:color="auto"/>
            </w:tcBorders>
          </w:tcPr>
          <w:p w14:paraId="41EA4F4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4F0FA9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BC94BFE"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475156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AC3113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8787465" w14:textId="77777777" w:rsidR="008212EE" w:rsidRPr="00EF5447" w:rsidRDefault="008212EE" w:rsidP="00CE7889">
            <w:pPr>
              <w:pStyle w:val="TAC"/>
              <w:rPr>
                <w:lang w:eastAsia="ja-JP"/>
              </w:rPr>
            </w:pPr>
          </w:p>
        </w:tc>
      </w:tr>
      <w:tr w:rsidR="008212EE" w:rsidRPr="00EF5447" w14:paraId="4BF7366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268486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5AE7454" w14:textId="77777777" w:rsidR="008212EE" w:rsidRPr="00EF5447" w:rsidRDefault="008212EE" w:rsidP="00CE7889">
            <w:pPr>
              <w:pStyle w:val="TAL"/>
              <w:rPr>
                <w:lang w:eastAsia="ja-JP"/>
              </w:rPr>
            </w:pPr>
            <w:r w:rsidRPr="00EF5447">
              <w:rPr>
                <w:lang w:eastAsia="ja-JP"/>
              </w:rPr>
              <w:t>E-UTRA Band 3</w:t>
            </w:r>
          </w:p>
        </w:tc>
        <w:tc>
          <w:tcPr>
            <w:tcW w:w="1093" w:type="dxa"/>
            <w:gridSpan w:val="3"/>
            <w:tcBorders>
              <w:top w:val="single" w:sz="4" w:space="0" w:color="auto"/>
              <w:left w:val="nil"/>
              <w:bottom w:val="single" w:sz="4" w:space="0" w:color="auto"/>
              <w:right w:val="single" w:sz="4" w:space="0" w:color="auto"/>
            </w:tcBorders>
          </w:tcPr>
          <w:p w14:paraId="70B19D5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8EE293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3AFDA5B"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C58917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CD0D20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2171E6F" w14:textId="77777777" w:rsidR="008212EE" w:rsidRPr="00EF5447" w:rsidRDefault="008212EE" w:rsidP="00CE7889">
            <w:pPr>
              <w:pStyle w:val="TAC"/>
              <w:rPr>
                <w:lang w:eastAsia="ja-JP"/>
              </w:rPr>
            </w:pPr>
            <w:r w:rsidRPr="00EF5447">
              <w:t>5</w:t>
            </w:r>
          </w:p>
        </w:tc>
      </w:tr>
      <w:tr w:rsidR="008212EE" w:rsidRPr="00EF5447" w14:paraId="1D23CBA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5EF027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D3E28B5" w14:textId="77777777" w:rsidR="008212EE" w:rsidRPr="00EF5447" w:rsidRDefault="008212EE" w:rsidP="00CE7889">
            <w:pPr>
              <w:pStyle w:val="TAL"/>
              <w:rPr>
                <w:lang w:eastAsia="ja-JP"/>
              </w:rPr>
            </w:pPr>
            <w:r w:rsidRPr="00EF5447">
              <w:rPr>
                <w:lang w:eastAsia="ja-JP"/>
              </w:rPr>
              <w:t>E-UTRA Band 1, 5, 6, 22, 26, 30, 34, 36, 40, 41, 42, 43, 44, 46, 65, 71</w:t>
            </w:r>
          </w:p>
        </w:tc>
        <w:tc>
          <w:tcPr>
            <w:tcW w:w="1093" w:type="dxa"/>
            <w:gridSpan w:val="3"/>
            <w:tcBorders>
              <w:top w:val="single" w:sz="4" w:space="0" w:color="auto"/>
              <w:left w:val="nil"/>
              <w:bottom w:val="single" w:sz="4" w:space="0" w:color="auto"/>
              <w:right w:val="single" w:sz="4" w:space="0" w:color="auto"/>
            </w:tcBorders>
          </w:tcPr>
          <w:p w14:paraId="74AC784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79005E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B403AEE"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A216A2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EF2C5D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29BC6BB" w14:textId="77777777" w:rsidR="008212EE" w:rsidRPr="00EF5447" w:rsidRDefault="008212EE" w:rsidP="00CE7889">
            <w:pPr>
              <w:pStyle w:val="TAC"/>
              <w:rPr>
                <w:lang w:eastAsia="ja-JP"/>
              </w:rPr>
            </w:pPr>
            <w:r w:rsidRPr="00EF5447">
              <w:t>2</w:t>
            </w:r>
          </w:p>
        </w:tc>
      </w:tr>
      <w:tr w:rsidR="008212EE" w:rsidRPr="00EF5447" w14:paraId="0E4340A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1497A3A" w14:textId="77777777" w:rsidR="008212EE" w:rsidRPr="00EF5447" w:rsidRDefault="008212EE" w:rsidP="00CE7889">
            <w:pPr>
              <w:pStyle w:val="TAC"/>
              <w:rPr>
                <w:lang w:eastAsia="ja-JP"/>
              </w:rPr>
            </w:pPr>
            <w:r w:rsidRPr="00EF5447">
              <w:rPr>
                <w:lang w:eastAsia="ja-JP"/>
              </w:rPr>
              <w:t>DC_3_n71</w:t>
            </w:r>
          </w:p>
        </w:tc>
        <w:tc>
          <w:tcPr>
            <w:tcW w:w="2857" w:type="dxa"/>
            <w:gridSpan w:val="3"/>
            <w:tcBorders>
              <w:top w:val="single" w:sz="4" w:space="0" w:color="auto"/>
              <w:left w:val="nil"/>
              <w:bottom w:val="single" w:sz="4" w:space="0" w:color="auto"/>
              <w:right w:val="single" w:sz="4" w:space="0" w:color="auto"/>
            </w:tcBorders>
          </w:tcPr>
          <w:p w14:paraId="7AE2B665" w14:textId="77777777" w:rsidR="008212EE" w:rsidRPr="00EF5447" w:rsidRDefault="008212EE" w:rsidP="00CE7889">
            <w:pPr>
              <w:pStyle w:val="TAL"/>
              <w:rPr>
                <w:lang w:eastAsia="ja-JP"/>
              </w:rPr>
            </w:pPr>
            <w:r w:rsidRPr="00EF5447">
              <w:rPr>
                <w:rFonts w:cs="Arial"/>
              </w:rPr>
              <w:t xml:space="preserve">E-UTRA Band 5, 26, </w:t>
            </w:r>
          </w:p>
        </w:tc>
        <w:tc>
          <w:tcPr>
            <w:tcW w:w="1093" w:type="dxa"/>
            <w:gridSpan w:val="3"/>
            <w:tcBorders>
              <w:top w:val="single" w:sz="4" w:space="0" w:color="auto"/>
              <w:left w:val="nil"/>
              <w:bottom w:val="single" w:sz="4" w:space="0" w:color="auto"/>
              <w:right w:val="single" w:sz="4" w:space="0" w:color="auto"/>
            </w:tcBorders>
          </w:tcPr>
          <w:p w14:paraId="667C2ACA"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4482748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BBE3803" w14:textId="77777777" w:rsidR="008212EE" w:rsidRPr="00EF5447" w:rsidRDefault="008212EE" w:rsidP="00CE7889">
            <w:pPr>
              <w:pStyle w:val="TAC"/>
              <w:rPr>
                <w:rFonts w:eastAsia="Yu Mincho"/>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B77AF6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9917E0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D9CAA6F" w14:textId="77777777" w:rsidR="008212EE" w:rsidRPr="00EF5447" w:rsidRDefault="008212EE" w:rsidP="00CE7889">
            <w:pPr>
              <w:pStyle w:val="TAC"/>
            </w:pPr>
          </w:p>
        </w:tc>
      </w:tr>
      <w:tr w:rsidR="008212EE" w:rsidRPr="00EF5447" w14:paraId="59CC4B1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5137EA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7EF043F" w14:textId="77777777" w:rsidR="008212EE" w:rsidRPr="00EF5447" w:rsidRDefault="008212EE" w:rsidP="00CE7889">
            <w:pPr>
              <w:pStyle w:val="TAL"/>
              <w:rPr>
                <w:lang w:eastAsia="ja-JP"/>
              </w:rPr>
            </w:pPr>
            <w:r w:rsidRPr="00EF5447">
              <w:rPr>
                <w:rFonts w:cs="Arial"/>
              </w:rPr>
              <w:t>E-UTRA Band 41</w:t>
            </w:r>
          </w:p>
        </w:tc>
        <w:tc>
          <w:tcPr>
            <w:tcW w:w="1093" w:type="dxa"/>
            <w:gridSpan w:val="3"/>
            <w:tcBorders>
              <w:top w:val="single" w:sz="4" w:space="0" w:color="auto"/>
              <w:left w:val="nil"/>
              <w:bottom w:val="single" w:sz="4" w:space="0" w:color="auto"/>
              <w:right w:val="single" w:sz="4" w:space="0" w:color="auto"/>
            </w:tcBorders>
          </w:tcPr>
          <w:p w14:paraId="4782991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838B82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2FDF9CD" w14:textId="77777777" w:rsidR="008212EE" w:rsidRPr="00EF5447" w:rsidRDefault="008212EE" w:rsidP="00CE7889">
            <w:pPr>
              <w:pStyle w:val="TAC"/>
              <w:rPr>
                <w:rFonts w:eastAsia="Yu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464FF85"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1AB672F"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7A2560E" w14:textId="77777777" w:rsidR="008212EE" w:rsidRPr="00EF5447" w:rsidRDefault="008212EE" w:rsidP="00CE7889">
            <w:pPr>
              <w:pStyle w:val="TAC"/>
            </w:pPr>
            <w:r w:rsidRPr="00EF5447">
              <w:t>2</w:t>
            </w:r>
          </w:p>
        </w:tc>
      </w:tr>
      <w:tr w:rsidR="008212EE" w:rsidRPr="00EF5447" w14:paraId="3AC5C25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D68F8A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F174BCD" w14:textId="77777777" w:rsidR="008212EE" w:rsidRPr="00EF5447" w:rsidRDefault="008212EE" w:rsidP="00CE7889">
            <w:pPr>
              <w:pStyle w:val="TAL"/>
              <w:rPr>
                <w:lang w:eastAsia="ja-JP"/>
              </w:rPr>
            </w:pPr>
            <w:r w:rsidRPr="00EF5447">
              <w:rPr>
                <w:rFonts w:cs="Arial"/>
              </w:rPr>
              <w:t>E-UTRA Band 3, 71</w:t>
            </w:r>
          </w:p>
        </w:tc>
        <w:tc>
          <w:tcPr>
            <w:tcW w:w="1093" w:type="dxa"/>
            <w:gridSpan w:val="3"/>
            <w:tcBorders>
              <w:top w:val="single" w:sz="4" w:space="0" w:color="auto"/>
              <w:left w:val="nil"/>
              <w:bottom w:val="single" w:sz="4" w:space="0" w:color="auto"/>
              <w:right w:val="single" w:sz="4" w:space="0" w:color="auto"/>
            </w:tcBorders>
          </w:tcPr>
          <w:p w14:paraId="0BC3AEF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D1D36F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4D282C4" w14:textId="77777777" w:rsidR="008212EE" w:rsidRPr="00EF5447" w:rsidRDefault="008212EE" w:rsidP="00CE7889">
            <w:pPr>
              <w:pStyle w:val="TAC"/>
              <w:rPr>
                <w:rFonts w:eastAsia="Yu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AEF555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AAAF1E1"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0B0E32F6" w14:textId="77777777" w:rsidR="008212EE" w:rsidRPr="00EF5447" w:rsidRDefault="008212EE" w:rsidP="00CE7889">
            <w:pPr>
              <w:pStyle w:val="TAC"/>
            </w:pPr>
            <w:r w:rsidRPr="00EF5447">
              <w:rPr>
                <w:lang w:eastAsia="zh-CN"/>
              </w:rPr>
              <w:t>5</w:t>
            </w:r>
          </w:p>
        </w:tc>
      </w:tr>
      <w:tr w:rsidR="008212EE" w:rsidRPr="00EF5447" w14:paraId="5066BA0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FBD3535" w14:textId="77777777" w:rsidR="008212EE" w:rsidRPr="00EF5447" w:rsidRDefault="008212EE" w:rsidP="00CE7889">
            <w:pPr>
              <w:pStyle w:val="TAC"/>
              <w:rPr>
                <w:lang w:eastAsia="ja-JP"/>
              </w:rPr>
            </w:pPr>
            <w:r w:rsidRPr="00EF5447">
              <w:rPr>
                <w:lang w:eastAsia="ja-JP"/>
              </w:rPr>
              <w:t>DC_3_n77</w:t>
            </w:r>
          </w:p>
          <w:p w14:paraId="28AF1589" w14:textId="77777777" w:rsidR="008212EE" w:rsidRPr="00EF5447" w:rsidRDefault="008212EE" w:rsidP="00CE7889">
            <w:pPr>
              <w:pStyle w:val="TAC"/>
              <w:rPr>
                <w:lang w:eastAsia="ja-JP"/>
              </w:rPr>
            </w:pPr>
            <w:r w:rsidRPr="00EF5447">
              <w:rPr>
                <w:lang w:eastAsia="ja-JP"/>
              </w:rPr>
              <w:t>DC_3_n80_ULSUP-TDM_n77</w:t>
            </w:r>
          </w:p>
        </w:tc>
        <w:tc>
          <w:tcPr>
            <w:tcW w:w="2857" w:type="dxa"/>
            <w:gridSpan w:val="3"/>
            <w:tcBorders>
              <w:top w:val="single" w:sz="4" w:space="0" w:color="auto"/>
              <w:left w:val="nil"/>
              <w:bottom w:val="single" w:sz="4" w:space="0" w:color="auto"/>
              <w:right w:val="single" w:sz="4" w:space="0" w:color="auto"/>
            </w:tcBorders>
          </w:tcPr>
          <w:p w14:paraId="5FD9F618" w14:textId="77777777" w:rsidR="008212EE" w:rsidRPr="00EF5447" w:rsidRDefault="008212EE" w:rsidP="00CE7889">
            <w:pPr>
              <w:pStyle w:val="TAL"/>
              <w:rPr>
                <w:lang w:eastAsia="ja-JP"/>
              </w:rPr>
            </w:pPr>
            <w:r w:rsidRPr="00EF5447">
              <w:rPr>
                <w:lang w:eastAsia="ja-JP"/>
              </w:rPr>
              <w:t>E-UTRA Band 1, 3, 5, 7, 8, 11, 18, 19, 20, 21, 26, 28, 34, 39, 40, 41, 65, 74</w:t>
            </w:r>
          </w:p>
        </w:tc>
        <w:tc>
          <w:tcPr>
            <w:tcW w:w="1093" w:type="dxa"/>
            <w:gridSpan w:val="3"/>
            <w:tcBorders>
              <w:top w:val="single" w:sz="4" w:space="0" w:color="auto"/>
              <w:left w:val="nil"/>
              <w:bottom w:val="single" w:sz="4" w:space="0" w:color="auto"/>
              <w:right w:val="single" w:sz="4" w:space="0" w:color="auto"/>
            </w:tcBorders>
          </w:tcPr>
          <w:p w14:paraId="47C2E1F1"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A62B19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744D6C9"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6F0B57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B6D4A0D"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ABEAFB0" w14:textId="77777777" w:rsidR="008212EE" w:rsidRPr="00EF5447" w:rsidRDefault="008212EE" w:rsidP="00CE7889">
            <w:pPr>
              <w:pStyle w:val="TAC"/>
              <w:rPr>
                <w:lang w:eastAsia="ja-JP"/>
              </w:rPr>
            </w:pPr>
          </w:p>
        </w:tc>
      </w:tr>
      <w:tr w:rsidR="008212EE" w:rsidRPr="00EF5447" w14:paraId="260DCAF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0FFC204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6FD77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BA960CC"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4BF33BE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D4E56A0"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515E1110"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20C183F5"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3AF00C1F" w14:textId="77777777" w:rsidR="008212EE" w:rsidRPr="00EF5447" w:rsidRDefault="008212EE" w:rsidP="00CE7889">
            <w:pPr>
              <w:pStyle w:val="TAC"/>
              <w:rPr>
                <w:lang w:eastAsia="ja-JP"/>
              </w:rPr>
            </w:pPr>
            <w:r w:rsidRPr="00EF5447">
              <w:rPr>
                <w:lang w:eastAsia="ja-JP"/>
              </w:rPr>
              <w:t>3</w:t>
            </w:r>
          </w:p>
        </w:tc>
      </w:tr>
      <w:tr w:rsidR="008212EE" w:rsidRPr="00EF5447" w14:paraId="0787F5D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A3141EB" w14:textId="77777777" w:rsidR="008212EE" w:rsidRPr="00EF5447" w:rsidRDefault="008212EE" w:rsidP="00CE7889">
            <w:pPr>
              <w:pStyle w:val="TAC"/>
              <w:rPr>
                <w:lang w:eastAsia="ja-JP"/>
              </w:rPr>
            </w:pPr>
            <w:r w:rsidRPr="00EF5447">
              <w:rPr>
                <w:lang w:eastAsia="ja-JP"/>
              </w:rPr>
              <w:t>DC_3_n78</w:t>
            </w:r>
          </w:p>
          <w:p w14:paraId="4EBAD7CB" w14:textId="77777777" w:rsidR="008212EE" w:rsidRPr="00EF5447" w:rsidRDefault="008212EE" w:rsidP="00CE7889">
            <w:pPr>
              <w:pStyle w:val="TAC"/>
              <w:rPr>
                <w:lang w:eastAsia="ja-JP"/>
              </w:rPr>
            </w:pPr>
            <w:r w:rsidRPr="00EF5447">
              <w:rPr>
                <w:lang w:eastAsia="ja-JP"/>
              </w:rPr>
              <w:t>DC_3_n80_ULSUP-TDM_n78</w:t>
            </w:r>
          </w:p>
        </w:tc>
        <w:tc>
          <w:tcPr>
            <w:tcW w:w="2857" w:type="dxa"/>
            <w:gridSpan w:val="3"/>
            <w:tcBorders>
              <w:top w:val="single" w:sz="4" w:space="0" w:color="auto"/>
              <w:left w:val="nil"/>
              <w:bottom w:val="single" w:sz="4" w:space="0" w:color="auto"/>
              <w:right w:val="single" w:sz="4" w:space="0" w:color="auto"/>
            </w:tcBorders>
          </w:tcPr>
          <w:p w14:paraId="70F577A9" w14:textId="77777777" w:rsidR="008212EE" w:rsidRPr="00EF5447" w:rsidRDefault="008212EE" w:rsidP="00CE7889">
            <w:pPr>
              <w:pStyle w:val="TAL"/>
              <w:rPr>
                <w:lang w:eastAsia="ja-JP"/>
              </w:rPr>
            </w:pPr>
            <w:r w:rsidRPr="00EF5447">
              <w:rPr>
                <w:lang w:eastAsia="ja-JP"/>
              </w:rPr>
              <w:t>E-UTRA Band 1, 3, 5, 7, 8, 11, 18, 19, 20, 21, 26, 28, 34, 39, 40, 41, 65, 74</w:t>
            </w:r>
          </w:p>
        </w:tc>
        <w:tc>
          <w:tcPr>
            <w:tcW w:w="1093" w:type="dxa"/>
            <w:gridSpan w:val="3"/>
            <w:tcBorders>
              <w:top w:val="single" w:sz="4" w:space="0" w:color="auto"/>
              <w:left w:val="nil"/>
              <w:bottom w:val="single" w:sz="4" w:space="0" w:color="auto"/>
              <w:right w:val="single" w:sz="4" w:space="0" w:color="auto"/>
            </w:tcBorders>
          </w:tcPr>
          <w:p w14:paraId="13FC8456"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96D871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9E58CB9"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654749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109A777"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A6A3534" w14:textId="77777777" w:rsidR="008212EE" w:rsidRPr="00EF5447" w:rsidRDefault="008212EE" w:rsidP="00CE7889">
            <w:pPr>
              <w:pStyle w:val="TAC"/>
              <w:rPr>
                <w:lang w:eastAsia="ja-JP"/>
              </w:rPr>
            </w:pPr>
          </w:p>
        </w:tc>
      </w:tr>
      <w:tr w:rsidR="008212EE" w:rsidRPr="00EF5447" w14:paraId="0DE871A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05EF184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082B667"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19C751E"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1A45E8B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6FDDF8C"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5475A545"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405236BC"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2D0AAF01" w14:textId="77777777" w:rsidR="008212EE" w:rsidRPr="00EF5447" w:rsidRDefault="008212EE" w:rsidP="00CE7889">
            <w:pPr>
              <w:pStyle w:val="TAC"/>
              <w:rPr>
                <w:lang w:eastAsia="ja-JP"/>
              </w:rPr>
            </w:pPr>
            <w:r w:rsidRPr="00EF5447">
              <w:rPr>
                <w:lang w:eastAsia="ja-JP"/>
              </w:rPr>
              <w:t>3</w:t>
            </w:r>
          </w:p>
        </w:tc>
      </w:tr>
      <w:tr w:rsidR="008212EE" w:rsidRPr="00EF5447" w14:paraId="1DAB401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95C3D81" w14:textId="77777777" w:rsidR="008212EE" w:rsidRPr="00EF5447" w:rsidRDefault="008212EE" w:rsidP="00CE7889">
            <w:pPr>
              <w:pStyle w:val="TAC"/>
              <w:rPr>
                <w:lang w:eastAsia="ja-JP"/>
              </w:rPr>
            </w:pPr>
            <w:r w:rsidRPr="00EF5447">
              <w:rPr>
                <w:lang w:eastAsia="ja-JP"/>
              </w:rPr>
              <w:t>DC_3_n79 DC_3_n80_ULSUP-TDM_n79</w:t>
            </w:r>
          </w:p>
        </w:tc>
        <w:tc>
          <w:tcPr>
            <w:tcW w:w="2857" w:type="dxa"/>
            <w:gridSpan w:val="3"/>
            <w:tcBorders>
              <w:top w:val="single" w:sz="4" w:space="0" w:color="auto"/>
              <w:left w:val="nil"/>
              <w:bottom w:val="single" w:sz="4" w:space="0" w:color="auto"/>
              <w:right w:val="single" w:sz="4" w:space="0" w:color="auto"/>
            </w:tcBorders>
          </w:tcPr>
          <w:p w14:paraId="52B035AF" w14:textId="77777777" w:rsidR="008212EE" w:rsidRPr="00EF5447" w:rsidRDefault="008212EE" w:rsidP="00CE7889">
            <w:pPr>
              <w:pStyle w:val="TAL"/>
              <w:rPr>
                <w:lang w:eastAsia="ja-JP"/>
              </w:rPr>
            </w:pPr>
            <w:r w:rsidRPr="00EF5447">
              <w:rPr>
                <w:lang w:eastAsia="ja-JP"/>
              </w:rPr>
              <w:t>E-UTRA Band 1, 3, 5, 8, 11, 18, 19, 21, 28, 34, 39, 40, 41, 65, 74</w:t>
            </w:r>
          </w:p>
        </w:tc>
        <w:tc>
          <w:tcPr>
            <w:tcW w:w="1093" w:type="dxa"/>
            <w:gridSpan w:val="3"/>
            <w:tcBorders>
              <w:top w:val="single" w:sz="4" w:space="0" w:color="auto"/>
              <w:left w:val="nil"/>
              <w:bottom w:val="single" w:sz="4" w:space="0" w:color="auto"/>
              <w:right w:val="single" w:sz="4" w:space="0" w:color="auto"/>
            </w:tcBorders>
          </w:tcPr>
          <w:p w14:paraId="4D0860C7"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57582D7"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8295610"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4D76321"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602AF1F"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00512B3" w14:textId="77777777" w:rsidR="008212EE" w:rsidRPr="00EF5447" w:rsidRDefault="008212EE" w:rsidP="00CE7889">
            <w:pPr>
              <w:pStyle w:val="TAC"/>
              <w:rPr>
                <w:lang w:eastAsia="ja-JP"/>
              </w:rPr>
            </w:pPr>
          </w:p>
        </w:tc>
      </w:tr>
      <w:tr w:rsidR="008212EE" w:rsidRPr="00EF5447" w14:paraId="0163A5D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DC6446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A3B67BB" w14:textId="77777777" w:rsidR="008212EE" w:rsidRPr="00EF5447" w:rsidRDefault="008212EE" w:rsidP="00CE7889">
            <w:pPr>
              <w:pStyle w:val="TAL"/>
              <w:rPr>
                <w:lang w:eastAsia="ja-JP"/>
              </w:rPr>
            </w:pPr>
            <w:r w:rsidRPr="00EF5447">
              <w:rPr>
                <w:lang w:eastAsia="ja-JP"/>
              </w:rPr>
              <w:t>E-UTRA Band 42</w:t>
            </w:r>
          </w:p>
        </w:tc>
        <w:tc>
          <w:tcPr>
            <w:tcW w:w="1093" w:type="dxa"/>
            <w:gridSpan w:val="3"/>
            <w:tcBorders>
              <w:top w:val="single" w:sz="4" w:space="0" w:color="auto"/>
              <w:left w:val="nil"/>
              <w:bottom w:val="single" w:sz="4" w:space="0" w:color="auto"/>
              <w:right w:val="single" w:sz="4" w:space="0" w:color="auto"/>
            </w:tcBorders>
          </w:tcPr>
          <w:p w14:paraId="640746E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636E65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32EEE0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A6E16E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C72452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6D4162E" w14:textId="77777777" w:rsidR="008212EE" w:rsidRPr="00EF5447" w:rsidRDefault="008212EE" w:rsidP="00CE7889">
            <w:pPr>
              <w:pStyle w:val="TAC"/>
              <w:rPr>
                <w:lang w:eastAsia="ja-JP"/>
              </w:rPr>
            </w:pPr>
            <w:r w:rsidRPr="00EF5447">
              <w:t>2</w:t>
            </w:r>
          </w:p>
        </w:tc>
      </w:tr>
      <w:tr w:rsidR="008212EE" w:rsidRPr="00EF5447" w14:paraId="2BA076E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66DE461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335BB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5523061"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1D16DC5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110E7E7"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509D5605"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3EF9D422"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114BFFC9" w14:textId="77777777" w:rsidR="008212EE" w:rsidRPr="00EF5447" w:rsidRDefault="008212EE" w:rsidP="00CE7889">
            <w:pPr>
              <w:pStyle w:val="TAC"/>
            </w:pPr>
            <w:r w:rsidRPr="00EF5447">
              <w:rPr>
                <w:lang w:eastAsia="ja-JP"/>
              </w:rPr>
              <w:t>3</w:t>
            </w:r>
          </w:p>
        </w:tc>
      </w:tr>
      <w:tr w:rsidR="008212EE" w:rsidRPr="00EF5447" w14:paraId="5D4048B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5FEF85A" w14:textId="77777777" w:rsidR="008212EE" w:rsidRPr="00EF5447" w:rsidRDefault="008212EE" w:rsidP="00CE7889">
            <w:pPr>
              <w:pStyle w:val="TAC"/>
              <w:rPr>
                <w:kern w:val="2"/>
                <w:lang w:eastAsia="zh-CN"/>
              </w:rPr>
            </w:pPr>
            <w:r w:rsidRPr="00EF5447">
              <w:rPr>
                <w:lang w:eastAsia="ja-JP"/>
              </w:rPr>
              <w:t>DC_3_n</w:t>
            </w:r>
            <w:r w:rsidRPr="00EF5447">
              <w:rPr>
                <w:lang w:eastAsia="zh-CN"/>
              </w:rPr>
              <w:t>82</w:t>
            </w:r>
          </w:p>
        </w:tc>
        <w:tc>
          <w:tcPr>
            <w:tcW w:w="2857" w:type="dxa"/>
            <w:gridSpan w:val="3"/>
            <w:tcBorders>
              <w:top w:val="single" w:sz="4" w:space="0" w:color="auto"/>
              <w:left w:val="nil"/>
              <w:bottom w:val="single" w:sz="4" w:space="0" w:color="auto"/>
              <w:right w:val="single" w:sz="4" w:space="0" w:color="auto"/>
            </w:tcBorders>
          </w:tcPr>
          <w:p w14:paraId="618A6C82" w14:textId="77777777" w:rsidR="008212EE" w:rsidRPr="00EF5447" w:rsidRDefault="008212EE" w:rsidP="00CE7889">
            <w:pPr>
              <w:pStyle w:val="TAL"/>
              <w:rPr>
                <w:lang w:eastAsia="ja-JP"/>
              </w:rPr>
            </w:pPr>
            <w:r w:rsidRPr="00EF5447">
              <w:rPr>
                <w:lang w:eastAsia="ja-JP"/>
              </w:rPr>
              <w:t>E-UTRA Band 1, 3 7, 8, 20</w:t>
            </w:r>
            <w:r w:rsidRPr="00EF5447">
              <w:rPr>
                <w:lang w:eastAsia="ja-JP"/>
              </w:rPr>
              <w:t>，</w:t>
            </w:r>
            <w:r w:rsidRPr="00EF5447">
              <w:rPr>
                <w:lang w:eastAsia="ja-JP"/>
              </w:rPr>
              <w:t>22, 31, 32, 33, 34, 38, 40, 43, 50, 51, 65, 67, 68, 69, 72,74, 75, 76</w:t>
            </w:r>
          </w:p>
        </w:tc>
        <w:tc>
          <w:tcPr>
            <w:tcW w:w="1093" w:type="dxa"/>
            <w:gridSpan w:val="3"/>
            <w:tcBorders>
              <w:top w:val="single" w:sz="4" w:space="0" w:color="auto"/>
              <w:left w:val="nil"/>
              <w:bottom w:val="single" w:sz="4" w:space="0" w:color="auto"/>
              <w:right w:val="single" w:sz="4" w:space="0" w:color="auto"/>
            </w:tcBorders>
          </w:tcPr>
          <w:p w14:paraId="1671B2F0"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2EA5065"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21AF6CE"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F7AF495" w14:textId="77777777" w:rsidR="008212EE" w:rsidRPr="00EF5447" w:rsidRDefault="008212EE" w:rsidP="00CE7889">
            <w:pPr>
              <w:pStyle w:val="TAC"/>
              <w:rPr>
                <w:rFonts w:eastAsia="Malgun Gothic"/>
                <w:kern w:val="2"/>
                <w:lang w:eastAsia="ko-KR"/>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B05D75E" w14:textId="77777777" w:rsidR="008212EE" w:rsidRPr="00EF5447" w:rsidRDefault="008212EE" w:rsidP="00CE7889">
            <w:pPr>
              <w:pStyle w:val="TAC"/>
              <w:rPr>
                <w:rFonts w:eastAsia="Malgun Gothic"/>
                <w:kern w:val="2"/>
                <w:lang w:eastAsia="ko-KR"/>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A23DF74" w14:textId="77777777" w:rsidR="008212EE" w:rsidRPr="00EF5447" w:rsidRDefault="008212EE" w:rsidP="00CE7889">
            <w:pPr>
              <w:pStyle w:val="TAC"/>
              <w:rPr>
                <w:lang w:eastAsia="ja-JP"/>
              </w:rPr>
            </w:pPr>
          </w:p>
        </w:tc>
      </w:tr>
      <w:tr w:rsidR="008212EE" w:rsidRPr="00EF5447" w14:paraId="6588F30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0632A40C" w14:textId="77777777" w:rsidR="008212EE" w:rsidRPr="00EF5447" w:rsidRDefault="008212EE" w:rsidP="00CE7889">
            <w:pPr>
              <w:pStyle w:val="TAC"/>
              <w:rPr>
                <w:kern w:val="2"/>
                <w:lang w:eastAsia="zh-CN"/>
              </w:rPr>
            </w:pPr>
          </w:p>
        </w:tc>
        <w:tc>
          <w:tcPr>
            <w:tcW w:w="2857" w:type="dxa"/>
            <w:gridSpan w:val="3"/>
            <w:tcBorders>
              <w:top w:val="single" w:sz="4" w:space="0" w:color="auto"/>
              <w:left w:val="nil"/>
              <w:bottom w:val="single" w:sz="4" w:space="0" w:color="auto"/>
              <w:right w:val="single" w:sz="4" w:space="0" w:color="auto"/>
            </w:tcBorders>
          </w:tcPr>
          <w:p w14:paraId="5FCC14BC" w14:textId="77777777" w:rsidR="008212EE" w:rsidRPr="00EF5447" w:rsidRDefault="008212EE" w:rsidP="00CE7889">
            <w:pPr>
              <w:pStyle w:val="TAL"/>
              <w:rPr>
                <w:lang w:eastAsia="ja-JP"/>
              </w:rPr>
            </w:pPr>
            <w:r w:rsidRPr="00EF5447">
              <w:rPr>
                <w:lang w:eastAsia="ja-JP"/>
              </w:rPr>
              <w:t>E-UTRA Band 42</w:t>
            </w:r>
          </w:p>
        </w:tc>
        <w:tc>
          <w:tcPr>
            <w:tcW w:w="1093" w:type="dxa"/>
            <w:gridSpan w:val="3"/>
            <w:tcBorders>
              <w:top w:val="single" w:sz="4" w:space="0" w:color="auto"/>
              <w:left w:val="nil"/>
              <w:bottom w:val="single" w:sz="4" w:space="0" w:color="auto"/>
              <w:right w:val="single" w:sz="4" w:space="0" w:color="auto"/>
            </w:tcBorders>
          </w:tcPr>
          <w:p w14:paraId="334448DD"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DAC1495"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2D9E9137"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735B2D6" w14:textId="77777777" w:rsidR="008212EE" w:rsidRPr="00EF5447" w:rsidRDefault="008212EE" w:rsidP="00CE7889">
            <w:pPr>
              <w:pStyle w:val="TAC"/>
              <w:rPr>
                <w:rFonts w:eastAsia="Malgun Gothic"/>
                <w:kern w:val="2"/>
                <w:lang w:eastAsia="ko-KR"/>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21A9D00" w14:textId="77777777" w:rsidR="008212EE" w:rsidRPr="00EF5447" w:rsidRDefault="008212EE" w:rsidP="00CE7889">
            <w:pPr>
              <w:pStyle w:val="TAC"/>
              <w:rPr>
                <w:rFonts w:eastAsia="Malgun Gothic"/>
                <w:kern w:val="2"/>
                <w:lang w:eastAsia="ko-KR"/>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205D9FF" w14:textId="77777777" w:rsidR="008212EE" w:rsidRPr="00EF5447" w:rsidRDefault="008212EE" w:rsidP="00CE7889">
            <w:pPr>
              <w:pStyle w:val="TAC"/>
              <w:rPr>
                <w:lang w:eastAsia="ja-JP"/>
              </w:rPr>
            </w:pPr>
            <w:r w:rsidRPr="00EF5447">
              <w:t>2</w:t>
            </w:r>
          </w:p>
        </w:tc>
      </w:tr>
      <w:tr w:rsidR="008212EE" w:rsidRPr="00EF5447" w14:paraId="215A25F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51E09395" w14:textId="77777777" w:rsidR="008212EE" w:rsidRPr="00EF5447" w:rsidRDefault="008212EE" w:rsidP="00CE7889">
            <w:pPr>
              <w:pStyle w:val="TAC"/>
              <w:rPr>
                <w:lang w:eastAsia="ja-JP"/>
              </w:rPr>
            </w:pPr>
            <w:r w:rsidRPr="00EF5447">
              <w:rPr>
                <w:kern w:val="2"/>
                <w:lang w:eastAsia="zh-CN"/>
              </w:rPr>
              <w:t>DC_3_n84</w:t>
            </w:r>
          </w:p>
        </w:tc>
        <w:tc>
          <w:tcPr>
            <w:tcW w:w="2857" w:type="dxa"/>
            <w:gridSpan w:val="3"/>
            <w:tcBorders>
              <w:top w:val="single" w:sz="4" w:space="0" w:color="auto"/>
              <w:left w:val="nil"/>
              <w:bottom w:val="single" w:sz="4" w:space="0" w:color="auto"/>
              <w:right w:val="single" w:sz="4" w:space="0" w:color="auto"/>
            </w:tcBorders>
          </w:tcPr>
          <w:p w14:paraId="2F8AA9E0" w14:textId="77777777" w:rsidR="008212EE" w:rsidRPr="00EF5447" w:rsidRDefault="008212EE" w:rsidP="00CE7889">
            <w:pPr>
              <w:pStyle w:val="TAL"/>
              <w:rPr>
                <w:lang w:eastAsia="ja-JP"/>
              </w:rPr>
            </w:pPr>
            <w:r w:rsidRPr="00EF5447">
              <w:rPr>
                <w:lang w:eastAsia="ja-JP"/>
              </w:rPr>
              <w:t>E-UTRA Band 1, 5, 7, 8, 11, 18, 19, 20, 21, 26, 27, 28, 31, 32, 38, 40, 41, 43, 44, 45, 50, 51, 65, 67, 68, 69, 72, 73,74, 75, 76</w:t>
            </w:r>
          </w:p>
          <w:p w14:paraId="75A3BBAE" w14:textId="77777777" w:rsidR="008212EE" w:rsidRPr="00EF5447" w:rsidRDefault="008212EE" w:rsidP="00CE7889">
            <w:pPr>
              <w:pStyle w:val="TAL"/>
              <w:rPr>
                <w:lang w:eastAsia="ja-JP"/>
              </w:rPr>
            </w:pPr>
            <w:r w:rsidRPr="00EF5447">
              <w:rPr>
                <w:lang w:eastAsia="ja-JP"/>
              </w:rPr>
              <w:t>NR Band n79</w:t>
            </w:r>
          </w:p>
        </w:tc>
        <w:tc>
          <w:tcPr>
            <w:tcW w:w="1093" w:type="dxa"/>
            <w:gridSpan w:val="3"/>
            <w:tcBorders>
              <w:top w:val="single" w:sz="4" w:space="0" w:color="auto"/>
              <w:left w:val="nil"/>
              <w:bottom w:val="single" w:sz="4" w:space="0" w:color="auto"/>
              <w:right w:val="single" w:sz="4" w:space="0" w:color="auto"/>
            </w:tcBorders>
          </w:tcPr>
          <w:p w14:paraId="2564031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8D74D0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6B26D1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610E97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1DA7F90"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65C634D" w14:textId="77777777" w:rsidR="008212EE" w:rsidRPr="00EF5447" w:rsidRDefault="008212EE" w:rsidP="00CE7889">
            <w:pPr>
              <w:pStyle w:val="TAC"/>
              <w:rPr>
                <w:lang w:eastAsia="ja-JP"/>
              </w:rPr>
            </w:pPr>
          </w:p>
        </w:tc>
      </w:tr>
      <w:tr w:rsidR="008212EE" w:rsidRPr="00EF5447" w14:paraId="2FCA113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A702A6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17CD44" w14:textId="77777777" w:rsidR="008212EE" w:rsidRPr="00EF5447" w:rsidRDefault="008212EE" w:rsidP="00CE7889">
            <w:pPr>
              <w:pStyle w:val="TAL"/>
              <w:rPr>
                <w:lang w:eastAsia="ja-JP"/>
              </w:rPr>
            </w:pPr>
            <w:r w:rsidRPr="00EF5447">
              <w:t>E-UTRA Band 3</w:t>
            </w:r>
          </w:p>
        </w:tc>
        <w:tc>
          <w:tcPr>
            <w:tcW w:w="1093" w:type="dxa"/>
            <w:gridSpan w:val="3"/>
            <w:tcBorders>
              <w:top w:val="single" w:sz="4" w:space="0" w:color="auto"/>
              <w:left w:val="nil"/>
              <w:bottom w:val="single" w:sz="4" w:space="0" w:color="auto"/>
              <w:right w:val="single" w:sz="4" w:space="0" w:color="auto"/>
            </w:tcBorders>
          </w:tcPr>
          <w:p w14:paraId="182AA2B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B1075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0748687"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159B9A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A3499A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EF889C4" w14:textId="77777777" w:rsidR="008212EE" w:rsidRPr="00EF5447" w:rsidRDefault="008212EE" w:rsidP="00CE7889">
            <w:pPr>
              <w:pStyle w:val="TAC"/>
            </w:pPr>
            <w:r w:rsidRPr="00EF5447">
              <w:t>5</w:t>
            </w:r>
          </w:p>
        </w:tc>
      </w:tr>
      <w:tr w:rsidR="008212EE" w:rsidRPr="00EF5447" w14:paraId="2F3021E8"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76039C8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9A0686" w14:textId="77777777" w:rsidR="008212EE" w:rsidRPr="00EF5447" w:rsidRDefault="008212EE" w:rsidP="00CE7889">
            <w:pPr>
              <w:pStyle w:val="TAL"/>
              <w:rPr>
                <w:lang w:eastAsia="ja-JP"/>
              </w:rPr>
            </w:pPr>
            <w:r w:rsidRPr="00EF5447">
              <w:t>NR Band n77, n78</w:t>
            </w:r>
          </w:p>
        </w:tc>
        <w:tc>
          <w:tcPr>
            <w:tcW w:w="1093" w:type="dxa"/>
            <w:gridSpan w:val="3"/>
            <w:tcBorders>
              <w:top w:val="single" w:sz="4" w:space="0" w:color="auto"/>
              <w:left w:val="nil"/>
              <w:bottom w:val="single" w:sz="4" w:space="0" w:color="auto"/>
              <w:right w:val="single" w:sz="4" w:space="0" w:color="auto"/>
            </w:tcBorders>
          </w:tcPr>
          <w:p w14:paraId="46F8FDC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92D610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CEF8B21"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CB93F1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9B52CF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68BE07E" w14:textId="77777777" w:rsidR="008212EE" w:rsidRPr="00EF5447" w:rsidRDefault="008212EE" w:rsidP="00CE7889">
            <w:pPr>
              <w:pStyle w:val="TAC"/>
            </w:pPr>
            <w:r w:rsidRPr="00EF5447">
              <w:t>2</w:t>
            </w:r>
          </w:p>
        </w:tc>
      </w:tr>
      <w:tr w:rsidR="008212EE" w:rsidRPr="00EF5447" w14:paraId="679F204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4919CD7" w14:textId="77777777" w:rsidR="008212EE" w:rsidRPr="00EF5447" w:rsidRDefault="008212EE" w:rsidP="00CE7889">
            <w:pPr>
              <w:pStyle w:val="TAC"/>
              <w:rPr>
                <w:lang w:eastAsia="ja-JP"/>
              </w:rPr>
            </w:pPr>
            <w:r w:rsidRPr="00EF5447">
              <w:rPr>
                <w:lang w:eastAsia="fi-FI"/>
              </w:rPr>
              <w:t>DC_4_n2</w:t>
            </w:r>
          </w:p>
        </w:tc>
        <w:tc>
          <w:tcPr>
            <w:tcW w:w="2857" w:type="dxa"/>
            <w:gridSpan w:val="3"/>
            <w:tcBorders>
              <w:top w:val="single" w:sz="4" w:space="0" w:color="auto"/>
              <w:left w:val="nil"/>
              <w:bottom w:val="single" w:sz="4" w:space="0" w:color="auto"/>
              <w:right w:val="single" w:sz="4" w:space="0" w:color="auto"/>
            </w:tcBorders>
          </w:tcPr>
          <w:p w14:paraId="413AE2F6" w14:textId="77777777" w:rsidR="008212EE" w:rsidRPr="00EF5447" w:rsidRDefault="008212EE" w:rsidP="00CE7889">
            <w:pPr>
              <w:pStyle w:val="TAL"/>
            </w:pPr>
            <w:r w:rsidRPr="00EF5447">
              <w:rPr>
                <w:lang w:eastAsia="fi-FI"/>
              </w:rPr>
              <w:t>E-UTRA Band 4, 5, 10, 12, 13, 14, 17, 22, 24, 26, 27, 28, 29, 30, 41, 50, 51, 53, 66, 70, 71, 74, 85</w:t>
            </w:r>
          </w:p>
        </w:tc>
        <w:tc>
          <w:tcPr>
            <w:tcW w:w="1093" w:type="dxa"/>
            <w:gridSpan w:val="3"/>
            <w:tcBorders>
              <w:top w:val="single" w:sz="4" w:space="0" w:color="auto"/>
              <w:left w:val="nil"/>
              <w:bottom w:val="single" w:sz="4" w:space="0" w:color="auto"/>
              <w:right w:val="single" w:sz="4" w:space="0" w:color="auto"/>
            </w:tcBorders>
          </w:tcPr>
          <w:p w14:paraId="0B21BEB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89DAFD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470C57E" w14:textId="77777777" w:rsidR="008212EE" w:rsidRPr="00EF5447" w:rsidRDefault="008212EE" w:rsidP="00CE7889">
            <w:pPr>
              <w:pStyle w:val="TAC"/>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555578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60CA1D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DA9012E" w14:textId="77777777" w:rsidR="008212EE" w:rsidRPr="00EF5447" w:rsidRDefault="008212EE" w:rsidP="00CE7889">
            <w:pPr>
              <w:pStyle w:val="TAC"/>
            </w:pPr>
          </w:p>
        </w:tc>
      </w:tr>
      <w:tr w:rsidR="008212EE" w:rsidRPr="00EF5447" w14:paraId="5010D27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EA5D9B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B9F56B2" w14:textId="77777777" w:rsidR="008212EE" w:rsidRPr="00EF5447" w:rsidRDefault="008212EE" w:rsidP="00CE7889">
            <w:pPr>
              <w:pStyle w:val="TAL"/>
            </w:pPr>
            <w:r w:rsidRPr="00EF5447">
              <w:rPr>
                <w:lang w:eastAsia="fi-FI"/>
              </w:rPr>
              <w:t>E-UTRA Band 2, 25</w:t>
            </w:r>
          </w:p>
        </w:tc>
        <w:tc>
          <w:tcPr>
            <w:tcW w:w="1093" w:type="dxa"/>
            <w:gridSpan w:val="3"/>
            <w:tcBorders>
              <w:top w:val="single" w:sz="4" w:space="0" w:color="auto"/>
              <w:left w:val="nil"/>
              <w:bottom w:val="single" w:sz="4" w:space="0" w:color="auto"/>
              <w:right w:val="single" w:sz="4" w:space="0" w:color="auto"/>
            </w:tcBorders>
          </w:tcPr>
          <w:p w14:paraId="4ACDAA21" w14:textId="77777777" w:rsidR="008212EE" w:rsidRPr="00EF5447" w:rsidRDefault="008212EE" w:rsidP="00CE7889">
            <w:pPr>
              <w:pStyle w:val="TAC"/>
            </w:pPr>
            <w:r w:rsidRPr="00EF5447">
              <w:rPr>
                <w:rFonts w:eastAsia="Arial" w:cs="Arial"/>
                <w:lang w:eastAsia="ja-JP"/>
              </w:rPr>
              <w:t>F</w:t>
            </w:r>
            <w:r w:rsidRPr="00EF5447">
              <w:rPr>
                <w:rFonts w:eastAsia="Arial" w:cs="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4F04880F" w14:textId="77777777" w:rsidR="008212EE" w:rsidRPr="00EF5447" w:rsidRDefault="008212EE" w:rsidP="00CE7889">
            <w:pPr>
              <w:pStyle w:val="TAC"/>
            </w:pPr>
            <w:r w:rsidRPr="00EF5447">
              <w:rPr>
                <w:rFonts w:eastAsia="Arial" w:cs="Arial"/>
                <w:lang w:eastAsia="ja-JP"/>
              </w:rPr>
              <w:t>-</w:t>
            </w:r>
          </w:p>
        </w:tc>
        <w:tc>
          <w:tcPr>
            <w:tcW w:w="851" w:type="dxa"/>
            <w:gridSpan w:val="3"/>
            <w:tcBorders>
              <w:top w:val="single" w:sz="4" w:space="0" w:color="auto"/>
              <w:left w:val="nil"/>
              <w:bottom w:val="single" w:sz="4" w:space="0" w:color="auto"/>
              <w:right w:val="single" w:sz="4" w:space="0" w:color="auto"/>
            </w:tcBorders>
          </w:tcPr>
          <w:p w14:paraId="7BE479A4" w14:textId="77777777" w:rsidR="008212EE" w:rsidRPr="00EF5447" w:rsidRDefault="008212EE" w:rsidP="00CE7889">
            <w:pPr>
              <w:pStyle w:val="TAC"/>
            </w:pPr>
            <w:r w:rsidRPr="00EF5447">
              <w:rPr>
                <w:rFonts w:eastAsia="Arial" w:cs="Arial"/>
                <w:lang w:eastAsia="ja-JP"/>
              </w:rPr>
              <w:t>F</w:t>
            </w:r>
            <w:r w:rsidRPr="00EF5447">
              <w:rPr>
                <w:rFonts w:eastAsia="Arial" w:cs="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071B92C0" w14:textId="77777777" w:rsidR="008212EE" w:rsidRPr="00EF5447" w:rsidRDefault="008212EE" w:rsidP="00CE7889">
            <w:pPr>
              <w:pStyle w:val="TAC"/>
            </w:pPr>
            <w:r w:rsidRPr="00EF5447">
              <w:rPr>
                <w:rFonts w:eastAsia="Arial" w:cs="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47D98121" w14:textId="77777777" w:rsidR="008212EE" w:rsidRPr="00EF5447" w:rsidRDefault="008212EE" w:rsidP="00CE7889">
            <w:pPr>
              <w:pStyle w:val="TAC"/>
            </w:pPr>
            <w:r w:rsidRPr="00EF5447">
              <w:rPr>
                <w:rFonts w:eastAsia="Arial" w:cs="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7E3B9D5C" w14:textId="77777777" w:rsidR="008212EE" w:rsidRPr="00EF5447" w:rsidRDefault="008212EE" w:rsidP="00CE7889">
            <w:pPr>
              <w:pStyle w:val="TAC"/>
            </w:pPr>
            <w:r w:rsidRPr="00EF5447">
              <w:rPr>
                <w:rFonts w:eastAsia="Arial" w:cs="Arial"/>
                <w:lang w:eastAsia="ja-JP"/>
              </w:rPr>
              <w:t>5</w:t>
            </w:r>
          </w:p>
        </w:tc>
      </w:tr>
      <w:tr w:rsidR="008212EE" w:rsidRPr="00EF5447" w14:paraId="6FF268A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067562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7601898" w14:textId="77777777" w:rsidR="008212EE" w:rsidRPr="00EF5447" w:rsidRDefault="008212EE" w:rsidP="00CE7889">
            <w:pPr>
              <w:pStyle w:val="TAL"/>
              <w:rPr>
                <w:lang w:eastAsia="fi-FI"/>
              </w:rPr>
            </w:pPr>
            <w:r w:rsidRPr="00EF5447">
              <w:rPr>
                <w:lang w:eastAsia="fi-FI"/>
              </w:rPr>
              <w:t>E-UTRA Band 42, 43,</w:t>
            </w:r>
          </w:p>
          <w:p w14:paraId="0C9C2237" w14:textId="77777777" w:rsidR="008212EE" w:rsidRPr="00EF5447" w:rsidRDefault="008212EE" w:rsidP="00CE7889">
            <w:pPr>
              <w:pStyle w:val="TAL"/>
            </w:pPr>
            <w:r w:rsidRPr="00EF5447">
              <w:rPr>
                <w:lang w:eastAsia="fi-FI"/>
              </w:rPr>
              <w:t>NR Band n77, n78</w:t>
            </w:r>
          </w:p>
        </w:tc>
        <w:tc>
          <w:tcPr>
            <w:tcW w:w="1093" w:type="dxa"/>
            <w:gridSpan w:val="3"/>
            <w:tcBorders>
              <w:top w:val="single" w:sz="4" w:space="0" w:color="auto"/>
              <w:left w:val="nil"/>
              <w:bottom w:val="single" w:sz="4" w:space="0" w:color="auto"/>
              <w:right w:val="single" w:sz="4" w:space="0" w:color="auto"/>
            </w:tcBorders>
          </w:tcPr>
          <w:p w14:paraId="5CD944C9" w14:textId="77777777" w:rsidR="008212EE" w:rsidRPr="00EF5447" w:rsidRDefault="008212EE" w:rsidP="00CE7889">
            <w:pPr>
              <w:pStyle w:val="TAC"/>
            </w:pPr>
            <w:r w:rsidRPr="00EF5447">
              <w:rPr>
                <w:rFonts w:eastAsia="Arial" w:cs="Arial"/>
                <w:lang w:eastAsia="ja-JP"/>
              </w:rPr>
              <w:t>F</w:t>
            </w:r>
            <w:r w:rsidRPr="00EF5447">
              <w:rPr>
                <w:rFonts w:eastAsia="Arial" w:cs="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1630C4B0" w14:textId="77777777" w:rsidR="008212EE" w:rsidRPr="00EF5447" w:rsidRDefault="008212EE" w:rsidP="00CE7889">
            <w:pPr>
              <w:pStyle w:val="TAC"/>
            </w:pPr>
            <w:r w:rsidRPr="00EF5447">
              <w:rPr>
                <w:rFonts w:eastAsia="Arial" w:cs="Arial"/>
                <w:lang w:eastAsia="ja-JP"/>
              </w:rPr>
              <w:t>-</w:t>
            </w:r>
          </w:p>
        </w:tc>
        <w:tc>
          <w:tcPr>
            <w:tcW w:w="851" w:type="dxa"/>
            <w:gridSpan w:val="3"/>
            <w:tcBorders>
              <w:top w:val="single" w:sz="4" w:space="0" w:color="auto"/>
              <w:left w:val="nil"/>
              <w:bottom w:val="single" w:sz="4" w:space="0" w:color="auto"/>
              <w:right w:val="single" w:sz="4" w:space="0" w:color="auto"/>
            </w:tcBorders>
          </w:tcPr>
          <w:p w14:paraId="67F65C77" w14:textId="77777777" w:rsidR="008212EE" w:rsidRPr="00EF5447" w:rsidRDefault="008212EE" w:rsidP="00CE7889">
            <w:pPr>
              <w:pStyle w:val="TAC"/>
            </w:pPr>
            <w:r w:rsidRPr="00EF5447">
              <w:rPr>
                <w:rFonts w:eastAsia="Arial" w:cs="Arial"/>
                <w:lang w:eastAsia="ja-JP"/>
              </w:rPr>
              <w:t>F</w:t>
            </w:r>
            <w:r w:rsidRPr="00EF5447">
              <w:rPr>
                <w:rFonts w:eastAsia="Arial" w:cs="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71463AD6" w14:textId="77777777" w:rsidR="008212EE" w:rsidRPr="00EF5447" w:rsidRDefault="008212EE" w:rsidP="00CE7889">
            <w:pPr>
              <w:pStyle w:val="TAC"/>
            </w:pPr>
            <w:r w:rsidRPr="00EF5447">
              <w:rPr>
                <w:rFonts w:eastAsia="Arial" w:cs="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2E4C1C61" w14:textId="77777777" w:rsidR="008212EE" w:rsidRPr="00EF5447" w:rsidRDefault="008212EE" w:rsidP="00CE7889">
            <w:pPr>
              <w:pStyle w:val="TAC"/>
            </w:pPr>
            <w:r w:rsidRPr="00EF5447">
              <w:rPr>
                <w:rFonts w:eastAsia="Arial" w:cs="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38E979CC" w14:textId="77777777" w:rsidR="008212EE" w:rsidRPr="00EF5447" w:rsidRDefault="008212EE" w:rsidP="00CE7889">
            <w:pPr>
              <w:pStyle w:val="TAC"/>
            </w:pPr>
            <w:r w:rsidRPr="00EF5447">
              <w:rPr>
                <w:rFonts w:eastAsia="Arial" w:cs="Arial"/>
                <w:lang w:eastAsia="ja-JP"/>
              </w:rPr>
              <w:t>2</w:t>
            </w:r>
          </w:p>
        </w:tc>
      </w:tr>
      <w:tr w:rsidR="008212EE" w:rsidRPr="00EF5447" w14:paraId="282C34D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1A62EA1" w14:textId="77777777" w:rsidR="008212EE" w:rsidRPr="00EF5447" w:rsidRDefault="008212EE" w:rsidP="00CE7889">
            <w:pPr>
              <w:pStyle w:val="TAC"/>
              <w:rPr>
                <w:lang w:eastAsia="ja-JP"/>
              </w:rPr>
            </w:pPr>
            <w:r w:rsidRPr="00EF5447">
              <w:rPr>
                <w:lang w:eastAsia="zh-TW"/>
              </w:rPr>
              <w:lastRenderedPageBreak/>
              <w:t>DC_4_n5</w:t>
            </w:r>
          </w:p>
        </w:tc>
        <w:tc>
          <w:tcPr>
            <w:tcW w:w="2857" w:type="dxa"/>
            <w:gridSpan w:val="3"/>
            <w:tcBorders>
              <w:top w:val="single" w:sz="4" w:space="0" w:color="auto"/>
              <w:left w:val="nil"/>
              <w:bottom w:val="single" w:sz="4" w:space="0" w:color="auto"/>
              <w:right w:val="single" w:sz="4" w:space="0" w:color="auto"/>
            </w:tcBorders>
          </w:tcPr>
          <w:p w14:paraId="1F57AD7B" w14:textId="77777777" w:rsidR="008212EE" w:rsidRPr="00EF5447" w:rsidRDefault="008212EE" w:rsidP="00CE7889">
            <w:pPr>
              <w:pStyle w:val="TAL"/>
            </w:pPr>
            <w:r w:rsidRPr="00EF5447">
              <w:rPr>
                <w:szCs w:val="18"/>
                <w:lang w:eastAsia="zh-CN"/>
              </w:rPr>
              <w:t>Bands 1, 2, 3, 4, 5, 6, 7, 8, 10, 12, 13, 14, 17, 24, 25, 28, 29, 30, 34, 38, 40, 43, 45, 50, 51, 65, 66, 70, 71, n71, 85, n257</w:t>
            </w:r>
          </w:p>
        </w:tc>
        <w:tc>
          <w:tcPr>
            <w:tcW w:w="1093" w:type="dxa"/>
            <w:gridSpan w:val="3"/>
            <w:tcBorders>
              <w:top w:val="single" w:sz="4" w:space="0" w:color="auto"/>
              <w:left w:val="nil"/>
              <w:bottom w:val="single" w:sz="4" w:space="0" w:color="auto"/>
              <w:right w:val="single" w:sz="4" w:space="0" w:color="auto"/>
            </w:tcBorders>
          </w:tcPr>
          <w:p w14:paraId="01A71D1B" w14:textId="77777777" w:rsidR="008212EE" w:rsidRPr="00EF5447" w:rsidRDefault="008212EE" w:rsidP="00CE7889">
            <w:pPr>
              <w:pStyle w:val="TAC"/>
            </w:pPr>
            <w:r w:rsidRPr="00EF5447">
              <w:rPr>
                <w:szCs w:val="18"/>
                <w:lang w:eastAsia="zh-CN"/>
              </w:rPr>
              <w:t>F</w:t>
            </w:r>
            <w:r w:rsidRPr="00EF5447">
              <w:rPr>
                <w:szCs w:val="18"/>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03144AFC" w14:textId="77777777" w:rsidR="008212EE" w:rsidRPr="00EF5447" w:rsidRDefault="008212EE" w:rsidP="00CE7889">
            <w:pPr>
              <w:pStyle w:val="TAC"/>
            </w:pPr>
            <w:r w:rsidRPr="00EF5447">
              <w:rPr>
                <w:szCs w:val="18"/>
                <w:lang w:eastAsia="zh-CN"/>
              </w:rPr>
              <w:t>-</w:t>
            </w:r>
          </w:p>
        </w:tc>
        <w:tc>
          <w:tcPr>
            <w:tcW w:w="851" w:type="dxa"/>
            <w:gridSpan w:val="3"/>
            <w:tcBorders>
              <w:top w:val="single" w:sz="4" w:space="0" w:color="auto"/>
              <w:left w:val="nil"/>
              <w:bottom w:val="single" w:sz="4" w:space="0" w:color="auto"/>
              <w:right w:val="single" w:sz="4" w:space="0" w:color="auto"/>
            </w:tcBorders>
          </w:tcPr>
          <w:p w14:paraId="3C8D658A" w14:textId="77777777" w:rsidR="008212EE" w:rsidRPr="00EF5447" w:rsidRDefault="008212EE" w:rsidP="00CE7889">
            <w:pPr>
              <w:pStyle w:val="TAC"/>
            </w:pPr>
            <w:r w:rsidRPr="00EF5447">
              <w:rPr>
                <w:szCs w:val="18"/>
                <w:lang w:eastAsia="zh-CN"/>
              </w:rPr>
              <w:t>F</w:t>
            </w:r>
            <w:r w:rsidRPr="00EF5447">
              <w:rPr>
                <w:szCs w:val="18"/>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177D22C2" w14:textId="77777777" w:rsidR="008212EE" w:rsidRPr="00EF5447" w:rsidRDefault="008212EE" w:rsidP="00CE7889">
            <w:pPr>
              <w:pStyle w:val="TAC"/>
            </w:pPr>
            <w:r w:rsidRPr="00EF5447">
              <w:rPr>
                <w:szCs w:val="18"/>
                <w:lang w:eastAsia="zh-CN"/>
              </w:rPr>
              <w:t>-50</w:t>
            </w:r>
          </w:p>
        </w:tc>
        <w:tc>
          <w:tcPr>
            <w:tcW w:w="996" w:type="dxa"/>
            <w:gridSpan w:val="3"/>
            <w:tcBorders>
              <w:top w:val="single" w:sz="4" w:space="0" w:color="auto"/>
              <w:left w:val="nil"/>
              <w:bottom w:val="single" w:sz="4" w:space="0" w:color="auto"/>
              <w:right w:val="single" w:sz="4" w:space="0" w:color="auto"/>
            </w:tcBorders>
            <w:noWrap/>
          </w:tcPr>
          <w:p w14:paraId="36AB1982" w14:textId="77777777" w:rsidR="008212EE" w:rsidRPr="00EF5447" w:rsidRDefault="008212EE" w:rsidP="00CE7889">
            <w:pPr>
              <w:pStyle w:val="TAC"/>
            </w:pPr>
            <w:r w:rsidRPr="00EF5447">
              <w:rPr>
                <w:szCs w:val="18"/>
                <w:lang w:eastAsia="zh-CN"/>
              </w:rPr>
              <w:t>1</w:t>
            </w:r>
          </w:p>
        </w:tc>
        <w:tc>
          <w:tcPr>
            <w:tcW w:w="1272" w:type="dxa"/>
            <w:gridSpan w:val="3"/>
            <w:tcBorders>
              <w:top w:val="single" w:sz="4" w:space="0" w:color="auto"/>
              <w:left w:val="nil"/>
              <w:bottom w:val="single" w:sz="4" w:space="0" w:color="auto"/>
              <w:right w:val="single" w:sz="4" w:space="0" w:color="auto"/>
            </w:tcBorders>
            <w:noWrap/>
          </w:tcPr>
          <w:p w14:paraId="5CFE706F" w14:textId="77777777" w:rsidR="008212EE" w:rsidRPr="00EF5447" w:rsidRDefault="008212EE" w:rsidP="00CE7889">
            <w:pPr>
              <w:pStyle w:val="TAC"/>
            </w:pPr>
          </w:p>
        </w:tc>
      </w:tr>
      <w:tr w:rsidR="008212EE" w:rsidRPr="00EF5447" w14:paraId="07FD277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2F489E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A5C372B" w14:textId="77777777" w:rsidR="008212EE" w:rsidRPr="00EF5447" w:rsidRDefault="008212EE" w:rsidP="00CE7889">
            <w:pPr>
              <w:pStyle w:val="TAL"/>
            </w:pPr>
            <w:r w:rsidRPr="00EF5447">
              <w:rPr>
                <w:rFonts w:cs="Arial"/>
                <w:szCs w:val="18"/>
                <w:lang w:eastAsia="zh-CN"/>
              </w:rPr>
              <w:t>E-UTRA Band 26</w:t>
            </w:r>
          </w:p>
        </w:tc>
        <w:tc>
          <w:tcPr>
            <w:tcW w:w="1093" w:type="dxa"/>
            <w:gridSpan w:val="3"/>
            <w:tcBorders>
              <w:top w:val="single" w:sz="4" w:space="0" w:color="auto"/>
              <w:left w:val="nil"/>
              <w:bottom w:val="single" w:sz="4" w:space="0" w:color="auto"/>
              <w:right w:val="single" w:sz="4" w:space="0" w:color="auto"/>
            </w:tcBorders>
          </w:tcPr>
          <w:p w14:paraId="7EBD3FF0" w14:textId="77777777" w:rsidR="008212EE" w:rsidRPr="00EF5447" w:rsidRDefault="008212EE" w:rsidP="00CE7889">
            <w:pPr>
              <w:pStyle w:val="TAC"/>
            </w:pPr>
            <w:r w:rsidRPr="00EF5447">
              <w:rPr>
                <w:rFonts w:cs="Arial"/>
                <w:szCs w:val="18"/>
              </w:rPr>
              <w:t>859</w:t>
            </w:r>
          </w:p>
        </w:tc>
        <w:tc>
          <w:tcPr>
            <w:tcW w:w="425" w:type="dxa"/>
            <w:gridSpan w:val="3"/>
            <w:tcBorders>
              <w:top w:val="single" w:sz="4" w:space="0" w:color="auto"/>
              <w:left w:val="nil"/>
              <w:bottom w:val="single" w:sz="4" w:space="0" w:color="auto"/>
              <w:right w:val="single" w:sz="4" w:space="0" w:color="auto"/>
            </w:tcBorders>
          </w:tcPr>
          <w:p w14:paraId="3D4AD9CA" w14:textId="77777777" w:rsidR="008212EE" w:rsidRPr="00EF5447" w:rsidRDefault="008212EE" w:rsidP="00CE7889">
            <w:pPr>
              <w:pStyle w:val="TAC"/>
            </w:pPr>
            <w:r w:rsidRPr="00EF5447">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7B92011B" w14:textId="77777777" w:rsidR="008212EE" w:rsidRPr="00EF5447" w:rsidRDefault="008212EE" w:rsidP="00CE7889">
            <w:pPr>
              <w:pStyle w:val="TAC"/>
            </w:pPr>
            <w:r w:rsidRPr="00EF5447">
              <w:rPr>
                <w:rFonts w:cs="Arial"/>
                <w:szCs w:val="18"/>
              </w:rPr>
              <w:t>869</w:t>
            </w:r>
          </w:p>
        </w:tc>
        <w:tc>
          <w:tcPr>
            <w:tcW w:w="1276" w:type="dxa"/>
            <w:gridSpan w:val="3"/>
            <w:tcBorders>
              <w:top w:val="single" w:sz="4" w:space="0" w:color="auto"/>
              <w:left w:val="nil"/>
              <w:bottom w:val="single" w:sz="4" w:space="0" w:color="auto"/>
              <w:right w:val="single" w:sz="4" w:space="0" w:color="auto"/>
            </w:tcBorders>
          </w:tcPr>
          <w:p w14:paraId="2B416A23" w14:textId="77777777" w:rsidR="008212EE" w:rsidRPr="00EF5447" w:rsidRDefault="008212EE" w:rsidP="00CE7889">
            <w:pPr>
              <w:pStyle w:val="TAC"/>
            </w:pPr>
            <w:r w:rsidRPr="00EF5447">
              <w:rPr>
                <w:rFonts w:cs="Arial"/>
                <w:szCs w:val="18"/>
              </w:rPr>
              <w:t>-27</w:t>
            </w:r>
          </w:p>
        </w:tc>
        <w:tc>
          <w:tcPr>
            <w:tcW w:w="996" w:type="dxa"/>
            <w:gridSpan w:val="3"/>
            <w:tcBorders>
              <w:top w:val="single" w:sz="4" w:space="0" w:color="auto"/>
              <w:left w:val="nil"/>
              <w:bottom w:val="single" w:sz="4" w:space="0" w:color="auto"/>
              <w:right w:val="single" w:sz="4" w:space="0" w:color="auto"/>
            </w:tcBorders>
            <w:noWrap/>
          </w:tcPr>
          <w:p w14:paraId="079187FA" w14:textId="77777777" w:rsidR="008212EE" w:rsidRPr="00EF5447" w:rsidRDefault="008212EE" w:rsidP="00CE7889">
            <w:pPr>
              <w:pStyle w:val="TAC"/>
            </w:pPr>
            <w:r w:rsidRPr="00EF5447">
              <w:rPr>
                <w:rFonts w:cs="Arial"/>
                <w:szCs w:val="18"/>
              </w:rPr>
              <w:t>1</w:t>
            </w:r>
          </w:p>
        </w:tc>
        <w:tc>
          <w:tcPr>
            <w:tcW w:w="1272" w:type="dxa"/>
            <w:gridSpan w:val="3"/>
            <w:tcBorders>
              <w:top w:val="single" w:sz="4" w:space="0" w:color="auto"/>
              <w:left w:val="nil"/>
              <w:bottom w:val="single" w:sz="4" w:space="0" w:color="auto"/>
              <w:right w:val="single" w:sz="4" w:space="0" w:color="auto"/>
            </w:tcBorders>
            <w:noWrap/>
          </w:tcPr>
          <w:p w14:paraId="751A2B54" w14:textId="77777777" w:rsidR="008212EE" w:rsidRPr="00EF5447" w:rsidRDefault="008212EE" w:rsidP="00CE7889">
            <w:pPr>
              <w:pStyle w:val="TAC"/>
            </w:pPr>
          </w:p>
        </w:tc>
      </w:tr>
      <w:tr w:rsidR="008212EE" w:rsidRPr="00EF5447" w14:paraId="7C16433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5E07E2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054DAFC" w14:textId="77777777" w:rsidR="008212EE" w:rsidRPr="00EF5447" w:rsidRDefault="008212EE" w:rsidP="00CE7889">
            <w:pPr>
              <w:pStyle w:val="TAL"/>
            </w:pPr>
            <w:r w:rsidRPr="00EF5447">
              <w:rPr>
                <w:szCs w:val="18"/>
                <w:lang w:eastAsia="zh-CN"/>
              </w:rPr>
              <w:t>Bands 41, 42, 48, 52</w:t>
            </w:r>
          </w:p>
        </w:tc>
        <w:tc>
          <w:tcPr>
            <w:tcW w:w="1093" w:type="dxa"/>
            <w:gridSpan w:val="3"/>
            <w:tcBorders>
              <w:top w:val="single" w:sz="4" w:space="0" w:color="auto"/>
              <w:left w:val="nil"/>
              <w:bottom w:val="single" w:sz="4" w:space="0" w:color="auto"/>
              <w:right w:val="single" w:sz="4" w:space="0" w:color="auto"/>
            </w:tcBorders>
          </w:tcPr>
          <w:p w14:paraId="3261EB8F" w14:textId="77777777" w:rsidR="008212EE" w:rsidRPr="00EF5447" w:rsidRDefault="008212EE" w:rsidP="00CE7889">
            <w:pPr>
              <w:pStyle w:val="TAC"/>
            </w:pPr>
            <w:r w:rsidRPr="00EF5447">
              <w:rPr>
                <w:szCs w:val="18"/>
                <w:lang w:eastAsia="zh-CN"/>
              </w:rPr>
              <w:t>F</w:t>
            </w:r>
            <w:r w:rsidRPr="00EF5447">
              <w:rPr>
                <w:szCs w:val="18"/>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196AA02" w14:textId="77777777" w:rsidR="008212EE" w:rsidRPr="00EF5447" w:rsidRDefault="008212EE" w:rsidP="00CE7889">
            <w:pPr>
              <w:pStyle w:val="TAC"/>
            </w:pPr>
            <w:r w:rsidRPr="00EF5447">
              <w:rPr>
                <w:szCs w:val="18"/>
                <w:lang w:eastAsia="zh-CN"/>
              </w:rPr>
              <w:t>-</w:t>
            </w:r>
          </w:p>
        </w:tc>
        <w:tc>
          <w:tcPr>
            <w:tcW w:w="851" w:type="dxa"/>
            <w:gridSpan w:val="3"/>
            <w:tcBorders>
              <w:top w:val="single" w:sz="4" w:space="0" w:color="auto"/>
              <w:left w:val="nil"/>
              <w:bottom w:val="single" w:sz="4" w:space="0" w:color="auto"/>
              <w:right w:val="single" w:sz="4" w:space="0" w:color="auto"/>
            </w:tcBorders>
          </w:tcPr>
          <w:p w14:paraId="3C04FF7F" w14:textId="77777777" w:rsidR="008212EE" w:rsidRPr="00EF5447" w:rsidRDefault="008212EE" w:rsidP="00CE7889">
            <w:pPr>
              <w:pStyle w:val="TAC"/>
            </w:pPr>
            <w:r w:rsidRPr="00EF5447">
              <w:rPr>
                <w:szCs w:val="18"/>
                <w:lang w:eastAsia="zh-CN"/>
              </w:rPr>
              <w:t>F</w:t>
            </w:r>
            <w:r w:rsidRPr="00EF5447">
              <w:rPr>
                <w:szCs w:val="18"/>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26CA6CDA" w14:textId="77777777" w:rsidR="008212EE" w:rsidRPr="00EF5447" w:rsidRDefault="008212EE" w:rsidP="00CE7889">
            <w:pPr>
              <w:pStyle w:val="TAC"/>
            </w:pPr>
            <w:r w:rsidRPr="00EF5447">
              <w:rPr>
                <w:szCs w:val="18"/>
                <w:lang w:eastAsia="zh-CN"/>
              </w:rPr>
              <w:t>-50</w:t>
            </w:r>
          </w:p>
        </w:tc>
        <w:tc>
          <w:tcPr>
            <w:tcW w:w="996" w:type="dxa"/>
            <w:gridSpan w:val="3"/>
            <w:tcBorders>
              <w:top w:val="single" w:sz="4" w:space="0" w:color="auto"/>
              <w:left w:val="nil"/>
              <w:bottom w:val="single" w:sz="4" w:space="0" w:color="auto"/>
              <w:right w:val="single" w:sz="4" w:space="0" w:color="auto"/>
            </w:tcBorders>
            <w:noWrap/>
          </w:tcPr>
          <w:p w14:paraId="3EBEA623" w14:textId="77777777" w:rsidR="008212EE" w:rsidRPr="00EF5447" w:rsidRDefault="008212EE" w:rsidP="00CE7889">
            <w:pPr>
              <w:pStyle w:val="TAC"/>
            </w:pPr>
            <w:r w:rsidRPr="00EF5447">
              <w:rPr>
                <w:szCs w:val="18"/>
                <w:lang w:eastAsia="zh-CN"/>
              </w:rPr>
              <w:t>1</w:t>
            </w:r>
          </w:p>
        </w:tc>
        <w:tc>
          <w:tcPr>
            <w:tcW w:w="1272" w:type="dxa"/>
            <w:gridSpan w:val="3"/>
            <w:tcBorders>
              <w:top w:val="single" w:sz="4" w:space="0" w:color="auto"/>
              <w:left w:val="nil"/>
              <w:bottom w:val="single" w:sz="4" w:space="0" w:color="auto"/>
              <w:right w:val="single" w:sz="4" w:space="0" w:color="auto"/>
            </w:tcBorders>
            <w:noWrap/>
          </w:tcPr>
          <w:p w14:paraId="32F8565F" w14:textId="77777777" w:rsidR="008212EE" w:rsidRPr="00EF5447" w:rsidRDefault="008212EE" w:rsidP="00CE7889">
            <w:pPr>
              <w:pStyle w:val="TAC"/>
            </w:pPr>
            <w:r w:rsidRPr="00EF5447">
              <w:rPr>
                <w:szCs w:val="18"/>
                <w:lang w:eastAsia="zh-TW"/>
              </w:rPr>
              <w:t>2</w:t>
            </w:r>
          </w:p>
        </w:tc>
      </w:tr>
      <w:tr w:rsidR="008212EE" w:rsidRPr="00EF5447" w14:paraId="28B7450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D1C8FF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CC80A7" w14:textId="77777777" w:rsidR="008212EE" w:rsidRPr="00EF5447" w:rsidRDefault="008212EE" w:rsidP="00CE7889">
            <w:pPr>
              <w:pStyle w:val="TAL"/>
            </w:pPr>
            <w:r w:rsidRPr="00EF5447">
              <w:rPr>
                <w:rFonts w:cs="Arial"/>
                <w:szCs w:val="18"/>
                <w:lang w:eastAsia="zh-CN"/>
              </w:rPr>
              <w:t xml:space="preserve">E-UTRA Band </w:t>
            </w:r>
            <w:r w:rsidRPr="00EF5447">
              <w:rPr>
                <w:rFonts w:cs="Arial"/>
                <w:szCs w:val="18"/>
                <w:lang w:eastAsia="ja-JP"/>
              </w:rPr>
              <w:t>18, 19</w:t>
            </w:r>
          </w:p>
        </w:tc>
        <w:tc>
          <w:tcPr>
            <w:tcW w:w="1093" w:type="dxa"/>
            <w:gridSpan w:val="3"/>
            <w:tcBorders>
              <w:top w:val="single" w:sz="4" w:space="0" w:color="auto"/>
              <w:left w:val="nil"/>
              <w:bottom w:val="single" w:sz="4" w:space="0" w:color="auto"/>
              <w:right w:val="single" w:sz="4" w:space="0" w:color="auto"/>
            </w:tcBorders>
          </w:tcPr>
          <w:p w14:paraId="7F7052DE" w14:textId="77777777" w:rsidR="008212EE" w:rsidRPr="00EF5447" w:rsidRDefault="008212EE" w:rsidP="00CE7889">
            <w:pPr>
              <w:pStyle w:val="TAC"/>
            </w:pPr>
            <w:r w:rsidRPr="00EF5447">
              <w:rPr>
                <w:rFonts w:cs="Arial"/>
                <w:szCs w:val="18"/>
                <w:lang w:eastAsia="ja-JP"/>
              </w:rPr>
              <w:t>F</w:t>
            </w:r>
            <w:r w:rsidRPr="00EF5447">
              <w:rPr>
                <w:rFonts w:cs="Arial"/>
                <w:szCs w:val="18"/>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13280470" w14:textId="77777777" w:rsidR="008212EE" w:rsidRPr="00EF5447" w:rsidRDefault="008212EE" w:rsidP="00CE7889">
            <w:pPr>
              <w:pStyle w:val="TAC"/>
            </w:pPr>
            <w:r w:rsidRPr="00EF5447">
              <w:rPr>
                <w:rFonts w:cs="Arial"/>
                <w:szCs w:val="18"/>
                <w:lang w:eastAsia="ja-JP"/>
              </w:rPr>
              <w:t>-</w:t>
            </w:r>
          </w:p>
        </w:tc>
        <w:tc>
          <w:tcPr>
            <w:tcW w:w="851" w:type="dxa"/>
            <w:gridSpan w:val="3"/>
            <w:tcBorders>
              <w:top w:val="single" w:sz="4" w:space="0" w:color="auto"/>
              <w:left w:val="nil"/>
              <w:bottom w:val="single" w:sz="4" w:space="0" w:color="auto"/>
              <w:right w:val="single" w:sz="4" w:space="0" w:color="auto"/>
            </w:tcBorders>
          </w:tcPr>
          <w:p w14:paraId="013F04D9" w14:textId="77777777" w:rsidR="008212EE" w:rsidRPr="00EF5447" w:rsidRDefault="008212EE" w:rsidP="00CE7889">
            <w:pPr>
              <w:pStyle w:val="TAC"/>
            </w:pPr>
            <w:r w:rsidRPr="00EF5447">
              <w:rPr>
                <w:rFonts w:cs="Arial"/>
                <w:szCs w:val="18"/>
                <w:lang w:eastAsia="ja-JP"/>
              </w:rPr>
              <w:t>F</w:t>
            </w:r>
            <w:r w:rsidRPr="00EF5447">
              <w:rPr>
                <w:rFonts w:cs="Arial"/>
                <w:szCs w:val="18"/>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69A9A93C" w14:textId="77777777" w:rsidR="008212EE" w:rsidRPr="00EF5447" w:rsidRDefault="008212EE" w:rsidP="00CE7889">
            <w:pPr>
              <w:pStyle w:val="TAC"/>
            </w:pPr>
            <w:r w:rsidRPr="00EF5447">
              <w:rPr>
                <w:rFonts w:cs="Arial"/>
                <w:szCs w:val="18"/>
                <w:lang w:eastAsia="ja-JP"/>
              </w:rPr>
              <w:t>-40</w:t>
            </w:r>
          </w:p>
        </w:tc>
        <w:tc>
          <w:tcPr>
            <w:tcW w:w="996" w:type="dxa"/>
            <w:gridSpan w:val="3"/>
            <w:tcBorders>
              <w:top w:val="single" w:sz="4" w:space="0" w:color="auto"/>
              <w:left w:val="nil"/>
              <w:bottom w:val="single" w:sz="4" w:space="0" w:color="auto"/>
              <w:right w:val="single" w:sz="4" w:space="0" w:color="auto"/>
            </w:tcBorders>
            <w:noWrap/>
          </w:tcPr>
          <w:p w14:paraId="2CCE49AD" w14:textId="77777777" w:rsidR="008212EE" w:rsidRPr="00EF5447" w:rsidRDefault="008212EE" w:rsidP="00CE7889">
            <w:pPr>
              <w:pStyle w:val="TAC"/>
            </w:pPr>
            <w:r w:rsidRPr="00EF5447">
              <w:rPr>
                <w:rFonts w:cs="Arial"/>
                <w:szCs w:val="18"/>
                <w:lang w:eastAsia="ja-JP"/>
              </w:rPr>
              <w:t>1</w:t>
            </w:r>
          </w:p>
        </w:tc>
        <w:tc>
          <w:tcPr>
            <w:tcW w:w="1272" w:type="dxa"/>
            <w:gridSpan w:val="3"/>
            <w:tcBorders>
              <w:top w:val="single" w:sz="4" w:space="0" w:color="auto"/>
              <w:left w:val="nil"/>
              <w:bottom w:val="single" w:sz="4" w:space="0" w:color="auto"/>
              <w:right w:val="single" w:sz="4" w:space="0" w:color="auto"/>
            </w:tcBorders>
            <w:noWrap/>
          </w:tcPr>
          <w:p w14:paraId="00ED3FDA" w14:textId="77777777" w:rsidR="008212EE" w:rsidRPr="00EF5447" w:rsidRDefault="008212EE" w:rsidP="00CE7889">
            <w:pPr>
              <w:pStyle w:val="TAC"/>
            </w:pPr>
          </w:p>
        </w:tc>
      </w:tr>
      <w:tr w:rsidR="008212EE" w:rsidRPr="00EF5447" w14:paraId="71B7C85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9E08F5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E7C180" w14:textId="77777777" w:rsidR="008212EE" w:rsidRPr="00EF5447" w:rsidRDefault="008212EE" w:rsidP="00CE7889">
            <w:pPr>
              <w:pStyle w:val="TAL"/>
            </w:pPr>
            <w:r w:rsidRPr="00EF5447">
              <w:rPr>
                <w:rFonts w:cs="Arial"/>
                <w:szCs w:val="18"/>
                <w:lang w:eastAsia="zh-CN"/>
              </w:rPr>
              <w:t xml:space="preserve">E-UTRA Band </w:t>
            </w:r>
            <w:r w:rsidRPr="00EF5447">
              <w:rPr>
                <w:rFonts w:cs="Arial"/>
                <w:szCs w:val="18"/>
                <w:lang w:eastAsia="ja-JP"/>
              </w:rPr>
              <w:t>11, 21</w:t>
            </w:r>
          </w:p>
        </w:tc>
        <w:tc>
          <w:tcPr>
            <w:tcW w:w="1093" w:type="dxa"/>
            <w:gridSpan w:val="3"/>
            <w:tcBorders>
              <w:top w:val="single" w:sz="4" w:space="0" w:color="auto"/>
              <w:left w:val="nil"/>
              <w:bottom w:val="single" w:sz="4" w:space="0" w:color="auto"/>
              <w:right w:val="single" w:sz="4" w:space="0" w:color="auto"/>
            </w:tcBorders>
          </w:tcPr>
          <w:p w14:paraId="13F7393C" w14:textId="77777777" w:rsidR="008212EE" w:rsidRPr="00EF5447" w:rsidRDefault="008212EE" w:rsidP="00CE7889">
            <w:pPr>
              <w:pStyle w:val="TAC"/>
            </w:pPr>
            <w:r w:rsidRPr="00EF5447">
              <w:rPr>
                <w:rFonts w:cs="Arial"/>
                <w:szCs w:val="18"/>
                <w:lang w:eastAsia="ja-JP"/>
              </w:rPr>
              <w:t>F</w:t>
            </w:r>
            <w:r w:rsidRPr="00EF5447">
              <w:rPr>
                <w:rFonts w:cs="Arial"/>
                <w:szCs w:val="18"/>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E5B79FB" w14:textId="77777777" w:rsidR="008212EE" w:rsidRPr="00EF5447" w:rsidRDefault="008212EE" w:rsidP="00CE7889">
            <w:pPr>
              <w:pStyle w:val="TAC"/>
            </w:pPr>
            <w:r w:rsidRPr="00EF5447">
              <w:rPr>
                <w:rFonts w:cs="Arial"/>
                <w:szCs w:val="18"/>
                <w:lang w:eastAsia="ja-JP"/>
              </w:rPr>
              <w:t>-</w:t>
            </w:r>
          </w:p>
        </w:tc>
        <w:tc>
          <w:tcPr>
            <w:tcW w:w="851" w:type="dxa"/>
            <w:gridSpan w:val="3"/>
            <w:tcBorders>
              <w:top w:val="single" w:sz="4" w:space="0" w:color="auto"/>
              <w:left w:val="nil"/>
              <w:bottom w:val="single" w:sz="4" w:space="0" w:color="auto"/>
              <w:right w:val="single" w:sz="4" w:space="0" w:color="auto"/>
            </w:tcBorders>
          </w:tcPr>
          <w:p w14:paraId="66635B16" w14:textId="77777777" w:rsidR="008212EE" w:rsidRPr="00EF5447" w:rsidRDefault="008212EE" w:rsidP="00CE7889">
            <w:pPr>
              <w:pStyle w:val="TAC"/>
            </w:pPr>
            <w:r w:rsidRPr="00EF5447">
              <w:rPr>
                <w:rFonts w:cs="Arial"/>
                <w:szCs w:val="18"/>
                <w:lang w:eastAsia="ja-JP"/>
              </w:rPr>
              <w:t>F</w:t>
            </w:r>
            <w:r w:rsidRPr="00EF5447">
              <w:rPr>
                <w:rFonts w:cs="Arial"/>
                <w:szCs w:val="18"/>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0CAA5115" w14:textId="77777777" w:rsidR="008212EE" w:rsidRPr="00EF5447" w:rsidRDefault="008212EE" w:rsidP="00CE7889">
            <w:pPr>
              <w:pStyle w:val="TAC"/>
            </w:pPr>
            <w:r w:rsidRPr="00EF5447">
              <w:rPr>
                <w:rFonts w:cs="Arial"/>
                <w:szCs w:val="18"/>
                <w:lang w:eastAsia="ja-JP"/>
              </w:rPr>
              <w:t>-50</w:t>
            </w:r>
          </w:p>
        </w:tc>
        <w:tc>
          <w:tcPr>
            <w:tcW w:w="996" w:type="dxa"/>
            <w:gridSpan w:val="3"/>
            <w:tcBorders>
              <w:top w:val="single" w:sz="4" w:space="0" w:color="auto"/>
              <w:left w:val="nil"/>
              <w:bottom w:val="single" w:sz="4" w:space="0" w:color="auto"/>
              <w:right w:val="single" w:sz="4" w:space="0" w:color="auto"/>
            </w:tcBorders>
            <w:noWrap/>
          </w:tcPr>
          <w:p w14:paraId="7CF5504B" w14:textId="77777777" w:rsidR="008212EE" w:rsidRPr="00EF5447" w:rsidRDefault="008212EE" w:rsidP="00CE7889">
            <w:pPr>
              <w:pStyle w:val="TAC"/>
            </w:pPr>
            <w:r w:rsidRPr="00EF5447">
              <w:rPr>
                <w:rFonts w:cs="Arial"/>
                <w:szCs w:val="18"/>
                <w:lang w:eastAsia="ja-JP"/>
              </w:rPr>
              <w:t>1</w:t>
            </w:r>
          </w:p>
        </w:tc>
        <w:tc>
          <w:tcPr>
            <w:tcW w:w="1272" w:type="dxa"/>
            <w:gridSpan w:val="3"/>
            <w:tcBorders>
              <w:top w:val="single" w:sz="4" w:space="0" w:color="auto"/>
              <w:left w:val="nil"/>
              <w:bottom w:val="single" w:sz="4" w:space="0" w:color="auto"/>
              <w:right w:val="single" w:sz="4" w:space="0" w:color="auto"/>
            </w:tcBorders>
            <w:noWrap/>
          </w:tcPr>
          <w:p w14:paraId="6A1639E4" w14:textId="77777777" w:rsidR="008212EE" w:rsidRPr="00EF5447" w:rsidRDefault="008212EE" w:rsidP="00CE7889">
            <w:pPr>
              <w:pStyle w:val="TAC"/>
            </w:pPr>
          </w:p>
        </w:tc>
      </w:tr>
      <w:tr w:rsidR="008212EE" w:rsidRPr="00EF5447" w14:paraId="23126C3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28E0D7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EA6A5DC" w14:textId="77777777" w:rsidR="008212EE" w:rsidRPr="00EF5447" w:rsidRDefault="008212EE" w:rsidP="00CE7889">
            <w:pPr>
              <w:pStyle w:val="TAL"/>
            </w:pPr>
            <w:r w:rsidRPr="00EF5447">
              <w:rPr>
                <w:rFonts w:cs="Arial"/>
                <w:szCs w:val="18"/>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A359B6D" w14:textId="77777777" w:rsidR="008212EE" w:rsidRPr="00EF5447" w:rsidRDefault="008212EE" w:rsidP="00CE7889">
            <w:pPr>
              <w:pStyle w:val="TAC"/>
            </w:pPr>
            <w:r w:rsidRPr="00EF5447">
              <w:rPr>
                <w:rFonts w:cs="Arial"/>
                <w:szCs w:val="18"/>
                <w:lang w:eastAsia="ja-JP"/>
              </w:rPr>
              <w:t>1884.5</w:t>
            </w:r>
          </w:p>
        </w:tc>
        <w:tc>
          <w:tcPr>
            <w:tcW w:w="425" w:type="dxa"/>
            <w:gridSpan w:val="3"/>
            <w:tcBorders>
              <w:top w:val="single" w:sz="4" w:space="0" w:color="auto"/>
              <w:left w:val="nil"/>
              <w:bottom w:val="single" w:sz="4" w:space="0" w:color="auto"/>
              <w:right w:val="single" w:sz="4" w:space="0" w:color="auto"/>
            </w:tcBorders>
          </w:tcPr>
          <w:p w14:paraId="65986868" w14:textId="77777777" w:rsidR="008212EE" w:rsidRPr="00EF5447" w:rsidRDefault="008212EE" w:rsidP="00CE7889">
            <w:pPr>
              <w:pStyle w:val="TAC"/>
            </w:pPr>
            <w:r w:rsidRPr="00EF5447">
              <w:rPr>
                <w:rFonts w:cs="Arial"/>
                <w:szCs w:val="18"/>
                <w:lang w:eastAsia="ja-JP"/>
              </w:rPr>
              <w:t>-</w:t>
            </w:r>
          </w:p>
        </w:tc>
        <w:tc>
          <w:tcPr>
            <w:tcW w:w="851" w:type="dxa"/>
            <w:gridSpan w:val="3"/>
            <w:tcBorders>
              <w:top w:val="single" w:sz="4" w:space="0" w:color="auto"/>
              <w:left w:val="nil"/>
              <w:bottom w:val="single" w:sz="4" w:space="0" w:color="auto"/>
              <w:right w:val="single" w:sz="4" w:space="0" w:color="auto"/>
            </w:tcBorders>
          </w:tcPr>
          <w:p w14:paraId="22EA4662" w14:textId="77777777" w:rsidR="008212EE" w:rsidRPr="00EF5447" w:rsidRDefault="008212EE" w:rsidP="00CE7889">
            <w:pPr>
              <w:pStyle w:val="TAC"/>
            </w:pPr>
            <w:r w:rsidRPr="00EF5447">
              <w:rPr>
                <w:rFonts w:cs="Arial"/>
                <w:szCs w:val="18"/>
                <w:lang w:eastAsia="ja-JP"/>
              </w:rPr>
              <w:t>1915.7</w:t>
            </w:r>
          </w:p>
        </w:tc>
        <w:tc>
          <w:tcPr>
            <w:tcW w:w="1276" w:type="dxa"/>
            <w:gridSpan w:val="3"/>
            <w:tcBorders>
              <w:top w:val="single" w:sz="4" w:space="0" w:color="auto"/>
              <w:left w:val="nil"/>
              <w:bottom w:val="single" w:sz="4" w:space="0" w:color="auto"/>
              <w:right w:val="single" w:sz="4" w:space="0" w:color="auto"/>
            </w:tcBorders>
          </w:tcPr>
          <w:p w14:paraId="109AE6F6" w14:textId="77777777" w:rsidR="008212EE" w:rsidRPr="00EF5447" w:rsidRDefault="008212EE" w:rsidP="00CE7889">
            <w:pPr>
              <w:pStyle w:val="TAC"/>
            </w:pPr>
            <w:r w:rsidRPr="00EF5447">
              <w:rPr>
                <w:rFonts w:cs="Arial"/>
                <w:szCs w:val="18"/>
                <w:lang w:eastAsia="ja-JP"/>
              </w:rPr>
              <w:t>-41</w:t>
            </w:r>
          </w:p>
        </w:tc>
        <w:tc>
          <w:tcPr>
            <w:tcW w:w="996" w:type="dxa"/>
            <w:gridSpan w:val="3"/>
            <w:tcBorders>
              <w:top w:val="single" w:sz="4" w:space="0" w:color="auto"/>
              <w:left w:val="nil"/>
              <w:bottom w:val="single" w:sz="4" w:space="0" w:color="auto"/>
              <w:right w:val="single" w:sz="4" w:space="0" w:color="auto"/>
            </w:tcBorders>
            <w:noWrap/>
          </w:tcPr>
          <w:p w14:paraId="219B182D" w14:textId="77777777" w:rsidR="008212EE" w:rsidRPr="00EF5447" w:rsidRDefault="008212EE" w:rsidP="00CE7889">
            <w:pPr>
              <w:pStyle w:val="TAC"/>
            </w:pPr>
            <w:r w:rsidRPr="00EF5447">
              <w:rPr>
                <w:rFonts w:cs="Arial"/>
                <w:szCs w:val="18"/>
                <w:lang w:eastAsia="ja-JP"/>
              </w:rPr>
              <w:t>0.3</w:t>
            </w:r>
          </w:p>
        </w:tc>
        <w:tc>
          <w:tcPr>
            <w:tcW w:w="1272" w:type="dxa"/>
            <w:gridSpan w:val="3"/>
            <w:tcBorders>
              <w:top w:val="single" w:sz="4" w:space="0" w:color="auto"/>
              <w:left w:val="nil"/>
              <w:bottom w:val="single" w:sz="4" w:space="0" w:color="auto"/>
              <w:right w:val="single" w:sz="4" w:space="0" w:color="auto"/>
            </w:tcBorders>
            <w:noWrap/>
          </w:tcPr>
          <w:p w14:paraId="55FB41A6" w14:textId="77777777" w:rsidR="008212EE" w:rsidRPr="00EF5447" w:rsidRDefault="008212EE" w:rsidP="00CE7889">
            <w:pPr>
              <w:pStyle w:val="TAC"/>
            </w:pPr>
            <w:r w:rsidRPr="00EF5447">
              <w:rPr>
                <w:rFonts w:cs="Arial"/>
                <w:szCs w:val="18"/>
                <w:lang w:eastAsia="zh-TW"/>
              </w:rPr>
              <w:t>3</w:t>
            </w:r>
          </w:p>
        </w:tc>
      </w:tr>
      <w:tr w:rsidR="008212EE" w:rsidRPr="00EF5447" w14:paraId="656B4B5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4CDB3C7" w14:textId="77777777" w:rsidR="008212EE" w:rsidRPr="00EF5447" w:rsidRDefault="008212EE" w:rsidP="00CE7889">
            <w:pPr>
              <w:pStyle w:val="TAC"/>
              <w:rPr>
                <w:lang w:eastAsia="ja-JP"/>
              </w:rPr>
            </w:pPr>
            <w:r w:rsidRPr="00EF5447">
              <w:rPr>
                <w:lang w:eastAsia="zh-TW"/>
              </w:rPr>
              <w:t>DC_4_n7</w:t>
            </w:r>
          </w:p>
        </w:tc>
        <w:tc>
          <w:tcPr>
            <w:tcW w:w="2857" w:type="dxa"/>
            <w:gridSpan w:val="3"/>
            <w:tcBorders>
              <w:top w:val="single" w:sz="4" w:space="0" w:color="auto"/>
              <w:left w:val="nil"/>
              <w:bottom w:val="single" w:sz="4" w:space="0" w:color="auto"/>
              <w:right w:val="single" w:sz="4" w:space="0" w:color="auto"/>
            </w:tcBorders>
          </w:tcPr>
          <w:p w14:paraId="32768534" w14:textId="77777777" w:rsidR="008212EE" w:rsidRPr="00EF5447" w:rsidRDefault="008212EE" w:rsidP="00CE7889">
            <w:pPr>
              <w:pStyle w:val="TAL"/>
            </w:pPr>
            <w:r w:rsidRPr="00EF5447">
              <w:rPr>
                <w:rFonts w:cs="Arial"/>
              </w:rPr>
              <w:t>E-UTRA Band 2,</w:t>
            </w:r>
            <w:r w:rsidRPr="00EF5447">
              <w:rPr>
                <w:rFonts w:cs="Arial"/>
                <w:lang w:eastAsia="zh-CN"/>
              </w:rPr>
              <w:t xml:space="preserve"> </w:t>
            </w:r>
            <w:r w:rsidRPr="00EF5447">
              <w:rPr>
                <w:rFonts w:cs="Arial"/>
              </w:rPr>
              <w:t xml:space="preserve">4, 5, 7, </w:t>
            </w:r>
            <w:r w:rsidRPr="00EF5447">
              <w:rPr>
                <w:rFonts w:cs="Arial"/>
                <w:lang w:eastAsia="zh-CN"/>
              </w:rPr>
              <w:t xml:space="preserve">10, </w:t>
            </w:r>
            <w:r w:rsidRPr="00EF5447">
              <w:rPr>
                <w:rFonts w:cs="Arial"/>
              </w:rPr>
              <w:t xml:space="preserve">12, 13, </w:t>
            </w:r>
            <w:r w:rsidRPr="00EF5447">
              <w:rPr>
                <w:rFonts w:cs="Arial"/>
                <w:lang w:eastAsia="zh-CN"/>
              </w:rPr>
              <w:t xml:space="preserve">14, </w:t>
            </w:r>
            <w:r w:rsidRPr="00EF5447">
              <w:rPr>
                <w:rFonts w:cs="Arial"/>
              </w:rPr>
              <w:t xml:space="preserve">17, 26, </w:t>
            </w:r>
            <w:r w:rsidRPr="00EF5447">
              <w:rPr>
                <w:rFonts w:cs="Arial"/>
                <w:lang w:eastAsia="zh-CN"/>
              </w:rPr>
              <w:t xml:space="preserve">27, </w:t>
            </w:r>
            <w:r w:rsidRPr="00EF5447">
              <w:rPr>
                <w:rFonts w:cs="Arial"/>
              </w:rPr>
              <w:t xml:space="preserve">28, 29, </w:t>
            </w:r>
            <w:r w:rsidRPr="00EF5447">
              <w:rPr>
                <w:rFonts w:cs="Arial"/>
                <w:lang w:eastAsia="zh-CN"/>
              </w:rPr>
              <w:t xml:space="preserve">30, </w:t>
            </w:r>
            <w:r w:rsidRPr="00EF5447">
              <w:rPr>
                <w:rFonts w:cs="Arial"/>
              </w:rPr>
              <w:t>43</w:t>
            </w:r>
            <w:r w:rsidRPr="00EF5447">
              <w:rPr>
                <w:rFonts w:cs="Arial"/>
                <w:lang w:eastAsia="zh-CN"/>
              </w:rPr>
              <w:t>, 50, 51, 66, 74, 85</w:t>
            </w:r>
          </w:p>
        </w:tc>
        <w:tc>
          <w:tcPr>
            <w:tcW w:w="1093" w:type="dxa"/>
            <w:gridSpan w:val="3"/>
            <w:tcBorders>
              <w:top w:val="single" w:sz="4" w:space="0" w:color="auto"/>
              <w:left w:val="nil"/>
              <w:bottom w:val="single" w:sz="4" w:space="0" w:color="auto"/>
              <w:right w:val="single" w:sz="4" w:space="0" w:color="auto"/>
            </w:tcBorders>
          </w:tcPr>
          <w:p w14:paraId="07E0E04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909BD9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5BB3EF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B6B8643"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70A8DD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AF007E1" w14:textId="77777777" w:rsidR="008212EE" w:rsidRPr="00EF5447" w:rsidRDefault="008212EE" w:rsidP="00CE7889">
            <w:pPr>
              <w:pStyle w:val="TAC"/>
            </w:pPr>
          </w:p>
        </w:tc>
      </w:tr>
      <w:tr w:rsidR="008212EE" w:rsidRPr="00EF5447" w14:paraId="5B71317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035DAD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D183CBA" w14:textId="77777777" w:rsidR="008212EE" w:rsidRPr="00EF5447" w:rsidRDefault="008212EE" w:rsidP="00CE7889">
            <w:pPr>
              <w:pStyle w:val="TAL"/>
            </w:pPr>
            <w:r w:rsidRPr="00EF5447">
              <w:rPr>
                <w:rFonts w:eastAsia="Arial" w:cs="Arial"/>
                <w:lang w:eastAsia="ja-JP"/>
              </w:rPr>
              <w:t>E-UTRA Band 42</w:t>
            </w:r>
          </w:p>
        </w:tc>
        <w:tc>
          <w:tcPr>
            <w:tcW w:w="1093" w:type="dxa"/>
            <w:gridSpan w:val="3"/>
            <w:tcBorders>
              <w:top w:val="single" w:sz="4" w:space="0" w:color="auto"/>
              <w:left w:val="nil"/>
              <w:bottom w:val="single" w:sz="4" w:space="0" w:color="auto"/>
              <w:right w:val="single" w:sz="4" w:space="0" w:color="auto"/>
            </w:tcBorders>
          </w:tcPr>
          <w:p w14:paraId="75DE52E8" w14:textId="77777777" w:rsidR="008212EE" w:rsidRPr="00EF5447" w:rsidRDefault="008212EE" w:rsidP="00CE7889">
            <w:pPr>
              <w:pStyle w:val="TAC"/>
            </w:pPr>
            <w:r w:rsidRPr="00EF5447">
              <w:rPr>
                <w:rFonts w:eastAsia="Arial" w:cs="Arial"/>
                <w:lang w:eastAsia="ja-JP"/>
              </w:rPr>
              <w:t>F</w:t>
            </w:r>
            <w:r w:rsidRPr="00EF5447">
              <w:rPr>
                <w:rFonts w:eastAsia="Arial" w:cs="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6D1F75FB" w14:textId="77777777" w:rsidR="008212EE" w:rsidRPr="00EF5447" w:rsidRDefault="008212EE" w:rsidP="00CE7889">
            <w:pPr>
              <w:pStyle w:val="TAC"/>
            </w:pPr>
            <w:r w:rsidRPr="00EF5447">
              <w:rPr>
                <w:rFonts w:eastAsia="Arial" w:cs="Arial"/>
                <w:lang w:eastAsia="ja-JP"/>
              </w:rPr>
              <w:t>-</w:t>
            </w:r>
          </w:p>
        </w:tc>
        <w:tc>
          <w:tcPr>
            <w:tcW w:w="851" w:type="dxa"/>
            <w:gridSpan w:val="3"/>
            <w:tcBorders>
              <w:top w:val="single" w:sz="4" w:space="0" w:color="auto"/>
              <w:left w:val="nil"/>
              <w:bottom w:val="single" w:sz="4" w:space="0" w:color="auto"/>
              <w:right w:val="single" w:sz="4" w:space="0" w:color="auto"/>
            </w:tcBorders>
          </w:tcPr>
          <w:p w14:paraId="6AFE0702" w14:textId="77777777" w:rsidR="008212EE" w:rsidRPr="00EF5447" w:rsidRDefault="008212EE" w:rsidP="00CE7889">
            <w:pPr>
              <w:pStyle w:val="TAC"/>
            </w:pPr>
            <w:r w:rsidRPr="00EF5447">
              <w:rPr>
                <w:rFonts w:eastAsia="Arial" w:cs="Arial"/>
                <w:lang w:eastAsia="ja-JP"/>
              </w:rPr>
              <w:t>F</w:t>
            </w:r>
            <w:r w:rsidRPr="00EF5447">
              <w:rPr>
                <w:rFonts w:eastAsia="Arial" w:cs="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E5FB610" w14:textId="77777777" w:rsidR="008212EE" w:rsidRPr="00EF5447" w:rsidRDefault="008212EE" w:rsidP="00CE7889">
            <w:pPr>
              <w:pStyle w:val="TAC"/>
            </w:pPr>
            <w:r w:rsidRPr="00EF5447">
              <w:rPr>
                <w:rFonts w:eastAsia="Arial" w:cs="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28D851AA" w14:textId="77777777" w:rsidR="008212EE" w:rsidRPr="00EF5447" w:rsidRDefault="008212EE" w:rsidP="00CE7889">
            <w:pPr>
              <w:pStyle w:val="TAC"/>
            </w:pPr>
            <w:r w:rsidRPr="00EF5447">
              <w:rPr>
                <w:rFonts w:eastAsia="Arial" w:cs="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0DC1B609" w14:textId="77777777" w:rsidR="008212EE" w:rsidRPr="00EF5447" w:rsidRDefault="008212EE" w:rsidP="00CE7889">
            <w:pPr>
              <w:pStyle w:val="TAC"/>
            </w:pPr>
            <w:r w:rsidRPr="00EF5447">
              <w:rPr>
                <w:rFonts w:eastAsia="Arial" w:cs="Arial"/>
                <w:lang w:eastAsia="ja-JP"/>
              </w:rPr>
              <w:t>2</w:t>
            </w:r>
          </w:p>
        </w:tc>
      </w:tr>
      <w:tr w:rsidR="008212EE" w:rsidRPr="00EF5447" w14:paraId="0D7C7EB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084676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2805A00"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1097B94" w14:textId="77777777" w:rsidR="008212EE" w:rsidRPr="00EF5447" w:rsidRDefault="008212EE" w:rsidP="00CE7889">
            <w:pPr>
              <w:pStyle w:val="TAC"/>
            </w:pPr>
            <w:r w:rsidRPr="00EF5447">
              <w:rPr>
                <w:rFonts w:eastAsia="新細明體"/>
              </w:rPr>
              <w:t>2570</w:t>
            </w:r>
          </w:p>
        </w:tc>
        <w:tc>
          <w:tcPr>
            <w:tcW w:w="425" w:type="dxa"/>
            <w:gridSpan w:val="3"/>
            <w:tcBorders>
              <w:top w:val="single" w:sz="4" w:space="0" w:color="auto"/>
              <w:left w:val="nil"/>
              <w:bottom w:val="single" w:sz="4" w:space="0" w:color="auto"/>
              <w:right w:val="single" w:sz="4" w:space="0" w:color="auto"/>
            </w:tcBorders>
          </w:tcPr>
          <w:p w14:paraId="43D6C4D7"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214A5169" w14:textId="77777777" w:rsidR="008212EE" w:rsidRPr="00EF5447" w:rsidRDefault="008212EE" w:rsidP="00CE7889">
            <w:pPr>
              <w:pStyle w:val="TAC"/>
            </w:pPr>
            <w:r w:rsidRPr="00EF5447">
              <w:rPr>
                <w:rFonts w:eastAsia="新細明體"/>
              </w:rPr>
              <w:t>2575</w:t>
            </w:r>
          </w:p>
        </w:tc>
        <w:tc>
          <w:tcPr>
            <w:tcW w:w="1276" w:type="dxa"/>
            <w:gridSpan w:val="3"/>
            <w:tcBorders>
              <w:top w:val="single" w:sz="4" w:space="0" w:color="auto"/>
              <w:left w:val="nil"/>
              <w:bottom w:val="single" w:sz="4" w:space="0" w:color="auto"/>
              <w:right w:val="single" w:sz="4" w:space="0" w:color="auto"/>
            </w:tcBorders>
          </w:tcPr>
          <w:p w14:paraId="3B21F2CD" w14:textId="77777777" w:rsidR="008212EE" w:rsidRPr="00EF5447" w:rsidRDefault="008212EE" w:rsidP="00CE7889">
            <w:pPr>
              <w:pStyle w:val="TAC"/>
            </w:pPr>
            <w:r w:rsidRPr="00EF5447">
              <w:rPr>
                <w:rFonts w:eastAsia="新細明體"/>
              </w:rPr>
              <w:t>+1.6</w:t>
            </w:r>
          </w:p>
        </w:tc>
        <w:tc>
          <w:tcPr>
            <w:tcW w:w="996" w:type="dxa"/>
            <w:gridSpan w:val="3"/>
            <w:tcBorders>
              <w:top w:val="single" w:sz="4" w:space="0" w:color="auto"/>
              <w:left w:val="nil"/>
              <w:bottom w:val="single" w:sz="4" w:space="0" w:color="auto"/>
              <w:right w:val="single" w:sz="4" w:space="0" w:color="auto"/>
            </w:tcBorders>
            <w:noWrap/>
          </w:tcPr>
          <w:p w14:paraId="206C6B28" w14:textId="77777777" w:rsidR="008212EE" w:rsidRPr="00EF5447" w:rsidRDefault="008212EE" w:rsidP="00CE7889">
            <w:pPr>
              <w:pStyle w:val="TAC"/>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7A579859" w14:textId="77777777" w:rsidR="008212EE" w:rsidRPr="00EF5447" w:rsidRDefault="008212EE" w:rsidP="00CE7889">
            <w:pPr>
              <w:pStyle w:val="TAC"/>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1B169AD8"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C166AB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095484"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7FBF1A5" w14:textId="77777777" w:rsidR="008212EE" w:rsidRPr="00EF5447" w:rsidRDefault="008212EE" w:rsidP="00CE7889">
            <w:pPr>
              <w:pStyle w:val="TAC"/>
            </w:pPr>
            <w:r w:rsidRPr="00EF5447">
              <w:rPr>
                <w:rFonts w:eastAsia="新細明體"/>
              </w:rPr>
              <w:t>2575</w:t>
            </w:r>
          </w:p>
        </w:tc>
        <w:tc>
          <w:tcPr>
            <w:tcW w:w="425" w:type="dxa"/>
            <w:gridSpan w:val="3"/>
            <w:tcBorders>
              <w:top w:val="single" w:sz="4" w:space="0" w:color="auto"/>
              <w:left w:val="nil"/>
              <w:bottom w:val="single" w:sz="4" w:space="0" w:color="auto"/>
              <w:right w:val="single" w:sz="4" w:space="0" w:color="auto"/>
            </w:tcBorders>
          </w:tcPr>
          <w:p w14:paraId="3772086F"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2CBA4B5D" w14:textId="77777777" w:rsidR="008212EE" w:rsidRPr="00EF5447" w:rsidRDefault="008212EE" w:rsidP="00CE7889">
            <w:pPr>
              <w:pStyle w:val="TAC"/>
            </w:pPr>
            <w:r w:rsidRPr="00EF5447">
              <w:rPr>
                <w:rFonts w:eastAsia="新細明體"/>
              </w:rPr>
              <w:t>2595</w:t>
            </w:r>
          </w:p>
        </w:tc>
        <w:tc>
          <w:tcPr>
            <w:tcW w:w="1276" w:type="dxa"/>
            <w:gridSpan w:val="3"/>
            <w:tcBorders>
              <w:top w:val="single" w:sz="4" w:space="0" w:color="auto"/>
              <w:left w:val="nil"/>
              <w:bottom w:val="single" w:sz="4" w:space="0" w:color="auto"/>
              <w:right w:val="single" w:sz="4" w:space="0" w:color="auto"/>
            </w:tcBorders>
          </w:tcPr>
          <w:p w14:paraId="01E9FBBE" w14:textId="77777777" w:rsidR="008212EE" w:rsidRPr="00EF5447" w:rsidRDefault="008212EE" w:rsidP="00CE7889">
            <w:pPr>
              <w:pStyle w:val="TAC"/>
            </w:pPr>
            <w:r w:rsidRPr="00EF5447">
              <w:rPr>
                <w:rFonts w:eastAsia="新細明體"/>
              </w:rPr>
              <w:t>-15.5</w:t>
            </w:r>
          </w:p>
        </w:tc>
        <w:tc>
          <w:tcPr>
            <w:tcW w:w="996" w:type="dxa"/>
            <w:gridSpan w:val="3"/>
            <w:tcBorders>
              <w:top w:val="single" w:sz="4" w:space="0" w:color="auto"/>
              <w:left w:val="nil"/>
              <w:bottom w:val="single" w:sz="4" w:space="0" w:color="auto"/>
              <w:right w:val="single" w:sz="4" w:space="0" w:color="auto"/>
            </w:tcBorders>
            <w:noWrap/>
          </w:tcPr>
          <w:p w14:paraId="086B4A0B" w14:textId="77777777" w:rsidR="008212EE" w:rsidRPr="00EF5447" w:rsidRDefault="008212EE" w:rsidP="00CE7889">
            <w:pPr>
              <w:pStyle w:val="TAC"/>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17044D4F" w14:textId="77777777" w:rsidR="008212EE" w:rsidRPr="00EF5447" w:rsidRDefault="008212EE" w:rsidP="00CE7889">
            <w:pPr>
              <w:pStyle w:val="TAC"/>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6731EE1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D3F222D" w14:textId="77777777" w:rsidR="008212EE" w:rsidRPr="00EF5447" w:rsidRDefault="008212EE" w:rsidP="00CE7889">
            <w:pPr>
              <w:pStyle w:val="TAC"/>
              <w:rPr>
                <w:szCs w:val="18"/>
                <w:lang w:eastAsia="ja-JP"/>
              </w:rPr>
            </w:pPr>
            <w:r w:rsidRPr="00EF5447">
              <w:rPr>
                <w:szCs w:val="18"/>
                <w:lang w:eastAsia="fi-FI"/>
              </w:rPr>
              <w:t>DC_4_n28</w:t>
            </w:r>
          </w:p>
        </w:tc>
        <w:tc>
          <w:tcPr>
            <w:tcW w:w="2857" w:type="dxa"/>
            <w:gridSpan w:val="3"/>
            <w:tcBorders>
              <w:top w:val="single" w:sz="4" w:space="0" w:color="auto"/>
              <w:left w:val="nil"/>
              <w:bottom w:val="single" w:sz="4" w:space="0" w:color="auto"/>
              <w:right w:val="single" w:sz="4" w:space="0" w:color="auto"/>
            </w:tcBorders>
          </w:tcPr>
          <w:p w14:paraId="0A0F0868" w14:textId="77777777" w:rsidR="008212EE" w:rsidRPr="00EF5447" w:rsidRDefault="008212EE" w:rsidP="00CE7889">
            <w:pPr>
              <w:pStyle w:val="TAL"/>
              <w:rPr>
                <w:szCs w:val="18"/>
              </w:rPr>
            </w:pPr>
            <w:r w:rsidRPr="00EF5447">
              <w:rPr>
                <w:szCs w:val="18"/>
              </w:rPr>
              <w:t xml:space="preserve">E-UTRA Band 2, 5, 7, 25, 26, 27, </w:t>
            </w:r>
            <w:r w:rsidRPr="00EF5447">
              <w:rPr>
                <w:szCs w:val="18"/>
                <w:lang w:eastAsia="ja-JP"/>
              </w:rPr>
              <w:t>38, 41</w:t>
            </w:r>
          </w:p>
        </w:tc>
        <w:tc>
          <w:tcPr>
            <w:tcW w:w="1093" w:type="dxa"/>
            <w:gridSpan w:val="3"/>
            <w:tcBorders>
              <w:top w:val="single" w:sz="4" w:space="0" w:color="auto"/>
              <w:left w:val="nil"/>
              <w:bottom w:val="single" w:sz="4" w:space="0" w:color="auto"/>
              <w:right w:val="single" w:sz="4" w:space="0" w:color="auto"/>
            </w:tcBorders>
          </w:tcPr>
          <w:p w14:paraId="7DC236B9" w14:textId="77777777" w:rsidR="008212EE" w:rsidRPr="00EF5447" w:rsidRDefault="008212EE" w:rsidP="00CE7889">
            <w:pPr>
              <w:pStyle w:val="TAC"/>
              <w:rPr>
                <w:szCs w:val="18"/>
              </w:rPr>
            </w:pPr>
            <w:r w:rsidRPr="00EF5447">
              <w:rPr>
                <w:szCs w:val="18"/>
              </w:rPr>
              <w:t>F</w:t>
            </w:r>
            <w:r w:rsidRPr="00EF5447">
              <w:rPr>
                <w:szCs w:val="18"/>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1EBA5936" w14:textId="77777777" w:rsidR="008212EE" w:rsidRPr="00EF5447" w:rsidRDefault="008212EE" w:rsidP="00CE7889">
            <w:pPr>
              <w:pStyle w:val="TAC"/>
              <w:rPr>
                <w:szCs w:val="18"/>
              </w:rPr>
            </w:pPr>
            <w:r w:rsidRPr="00EF5447">
              <w:rPr>
                <w:szCs w:val="18"/>
              </w:rPr>
              <w:t>-</w:t>
            </w:r>
          </w:p>
        </w:tc>
        <w:tc>
          <w:tcPr>
            <w:tcW w:w="851" w:type="dxa"/>
            <w:gridSpan w:val="3"/>
            <w:tcBorders>
              <w:top w:val="single" w:sz="4" w:space="0" w:color="auto"/>
              <w:left w:val="nil"/>
              <w:bottom w:val="single" w:sz="4" w:space="0" w:color="auto"/>
              <w:right w:val="single" w:sz="4" w:space="0" w:color="auto"/>
            </w:tcBorders>
          </w:tcPr>
          <w:p w14:paraId="6DFD25C9" w14:textId="77777777" w:rsidR="008212EE" w:rsidRPr="00EF5447" w:rsidRDefault="008212EE" w:rsidP="00CE7889">
            <w:pPr>
              <w:pStyle w:val="TAC"/>
              <w:rPr>
                <w:szCs w:val="18"/>
              </w:rPr>
            </w:pPr>
            <w:r w:rsidRPr="00EF5447">
              <w:rPr>
                <w:szCs w:val="18"/>
              </w:rPr>
              <w:t>F</w:t>
            </w:r>
            <w:r w:rsidRPr="00EF5447">
              <w:rPr>
                <w:szCs w:val="18"/>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39F8090" w14:textId="77777777" w:rsidR="008212EE" w:rsidRPr="00EF5447" w:rsidRDefault="008212EE" w:rsidP="00CE7889">
            <w:pPr>
              <w:pStyle w:val="TAC"/>
              <w:rPr>
                <w:szCs w:val="18"/>
              </w:rPr>
            </w:pPr>
            <w:r w:rsidRPr="00EF5447">
              <w:rPr>
                <w:szCs w:val="18"/>
              </w:rPr>
              <w:t>-50</w:t>
            </w:r>
          </w:p>
        </w:tc>
        <w:tc>
          <w:tcPr>
            <w:tcW w:w="996" w:type="dxa"/>
            <w:gridSpan w:val="3"/>
            <w:tcBorders>
              <w:top w:val="single" w:sz="4" w:space="0" w:color="auto"/>
              <w:left w:val="nil"/>
              <w:bottom w:val="single" w:sz="4" w:space="0" w:color="auto"/>
              <w:right w:val="single" w:sz="4" w:space="0" w:color="auto"/>
            </w:tcBorders>
            <w:noWrap/>
          </w:tcPr>
          <w:p w14:paraId="3913E78F" w14:textId="77777777" w:rsidR="008212EE" w:rsidRPr="00EF5447" w:rsidRDefault="008212EE" w:rsidP="00CE7889">
            <w:pPr>
              <w:pStyle w:val="TAC"/>
              <w:rPr>
                <w:szCs w:val="18"/>
              </w:rPr>
            </w:pPr>
            <w:r w:rsidRPr="00EF5447">
              <w:rPr>
                <w:szCs w:val="18"/>
              </w:rPr>
              <w:t>1</w:t>
            </w:r>
          </w:p>
        </w:tc>
        <w:tc>
          <w:tcPr>
            <w:tcW w:w="1272" w:type="dxa"/>
            <w:gridSpan w:val="3"/>
            <w:tcBorders>
              <w:top w:val="single" w:sz="4" w:space="0" w:color="auto"/>
              <w:left w:val="nil"/>
              <w:bottom w:val="single" w:sz="4" w:space="0" w:color="auto"/>
              <w:right w:val="single" w:sz="4" w:space="0" w:color="auto"/>
            </w:tcBorders>
            <w:noWrap/>
          </w:tcPr>
          <w:p w14:paraId="4BA72B38" w14:textId="77777777" w:rsidR="008212EE" w:rsidRPr="00EF5447" w:rsidRDefault="008212EE" w:rsidP="00CE7889">
            <w:pPr>
              <w:pStyle w:val="TAC"/>
              <w:rPr>
                <w:szCs w:val="18"/>
              </w:rPr>
            </w:pPr>
          </w:p>
        </w:tc>
      </w:tr>
      <w:tr w:rsidR="008212EE" w:rsidRPr="00EF5447" w14:paraId="25047A0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188C886" w14:textId="77777777" w:rsidR="008212EE" w:rsidRPr="00EF5447" w:rsidRDefault="008212EE" w:rsidP="00CE7889">
            <w:pPr>
              <w:pStyle w:val="TAC"/>
              <w:rPr>
                <w:szCs w:val="18"/>
                <w:lang w:eastAsia="ja-JP"/>
              </w:rPr>
            </w:pPr>
          </w:p>
        </w:tc>
        <w:tc>
          <w:tcPr>
            <w:tcW w:w="2857" w:type="dxa"/>
            <w:gridSpan w:val="3"/>
            <w:tcBorders>
              <w:top w:val="single" w:sz="4" w:space="0" w:color="auto"/>
              <w:left w:val="nil"/>
              <w:bottom w:val="single" w:sz="4" w:space="0" w:color="auto"/>
              <w:right w:val="single" w:sz="4" w:space="0" w:color="auto"/>
            </w:tcBorders>
          </w:tcPr>
          <w:p w14:paraId="77816510" w14:textId="77777777" w:rsidR="008212EE" w:rsidRPr="00EF5447" w:rsidRDefault="008212EE" w:rsidP="00CE7889">
            <w:pPr>
              <w:pStyle w:val="TAL"/>
              <w:rPr>
                <w:szCs w:val="18"/>
                <w:lang w:eastAsia="ko-KR"/>
              </w:rPr>
            </w:pPr>
            <w:r w:rsidRPr="00EF5447">
              <w:rPr>
                <w:szCs w:val="18"/>
              </w:rPr>
              <w:t>E-UTRA Band 4, 10, 42, 43,</w:t>
            </w:r>
            <w:r w:rsidRPr="00EF5447">
              <w:rPr>
                <w:szCs w:val="18"/>
                <w:lang w:eastAsia="ja-JP"/>
              </w:rPr>
              <w:t xml:space="preserve"> 50, 51, </w:t>
            </w:r>
            <w:r w:rsidRPr="00EF5447">
              <w:rPr>
                <w:szCs w:val="18"/>
              </w:rPr>
              <w:t>66, 74,</w:t>
            </w:r>
          </w:p>
          <w:p w14:paraId="3A0F1358" w14:textId="77777777" w:rsidR="008212EE" w:rsidRPr="00EF5447" w:rsidRDefault="008212EE" w:rsidP="00CE7889">
            <w:pPr>
              <w:pStyle w:val="TAL"/>
              <w:rPr>
                <w:szCs w:val="18"/>
              </w:rPr>
            </w:pPr>
            <w:r w:rsidRPr="00EF5447">
              <w:rPr>
                <w:szCs w:val="18"/>
                <w:lang w:eastAsia="ko-KR"/>
              </w:rPr>
              <w:t>NR band n77, n78</w:t>
            </w:r>
          </w:p>
        </w:tc>
        <w:tc>
          <w:tcPr>
            <w:tcW w:w="1093" w:type="dxa"/>
            <w:gridSpan w:val="3"/>
            <w:tcBorders>
              <w:top w:val="single" w:sz="4" w:space="0" w:color="auto"/>
              <w:left w:val="nil"/>
              <w:bottom w:val="single" w:sz="4" w:space="0" w:color="auto"/>
              <w:right w:val="single" w:sz="4" w:space="0" w:color="auto"/>
            </w:tcBorders>
          </w:tcPr>
          <w:p w14:paraId="6F65F800" w14:textId="77777777" w:rsidR="008212EE" w:rsidRPr="00EF5447" w:rsidRDefault="008212EE" w:rsidP="00CE7889">
            <w:pPr>
              <w:pStyle w:val="TAC"/>
              <w:rPr>
                <w:szCs w:val="18"/>
              </w:rPr>
            </w:pPr>
            <w:r w:rsidRPr="00EF5447">
              <w:rPr>
                <w:rFonts w:cs="Arial"/>
                <w:szCs w:val="18"/>
              </w:rPr>
              <w:t>F</w:t>
            </w:r>
            <w:r w:rsidRPr="00EF5447">
              <w:rPr>
                <w:rFonts w:cs="Arial"/>
                <w:szCs w:val="18"/>
                <w:vertAlign w:val="subscript"/>
              </w:rPr>
              <w:t>DL_low</w:t>
            </w:r>
          </w:p>
        </w:tc>
        <w:tc>
          <w:tcPr>
            <w:tcW w:w="425" w:type="dxa"/>
            <w:gridSpan w:val="3"/>
            <w:tcBorders>
              <w:top w:val="single" w:sz="4" w:space="0" w:color="auto"/>
              <w:left w:val="nil"/>
              <w:bottom w:val="single" w:sz="4" w:space="0" w:color="auto"/>
              <w:right w:val="single" w:sz="4" w:space="0" w:color="auto"/>
            </w:tcBorders>
          </w:tcPr>
          <w:p w14:paraId="35E7FA75" w14:textId="77777777" w:rsidR="008212EE" w:rsidRPr="00EF5447" w:rsidRDefault="008212EE" w:rsidP="00CE7889">
            <w:pPr>
              <w:pStyle w:val="TAC"/>
              <w:rPr>
                <w:szCs w:val="18"/>
              </w:rPr>
            </w:pPr>
            <w:r w:rsidRPr="00EF5447">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1F80280F" w14:textId="77777777" w:rsidR="008212EE" w:rsidRPr="00EF5447" w:rsidRDefault="008212EE" w:rsidP="00CE7889">
            <w:pPr>
              <w:pStyle w:val="TAC"/>
              <w:rPr>
                <w:szCs w:val="18"/>
              </w:rPr>
            </w:pPr>
            <w:r w:rsidRPr="00EF5447">
              <w:rPr>
                <w:rFonts w:cs="Arial"/>
                <w:szCs w:val="18"/>
              </w:rPr>
              <w:t>F</w:t>
            </w:r>
            <w:r w:rsidRPr="00EF5447">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28D7ADA" w14:textId="77777777" w:rsidR="008212EE" w:rsidRPr="00EF5447" w:rsidRDefault="008212EE" w:rsidP="00CE7889">
            <w:pPr>
              <w:pStyle w:val="TAC"/>
              <w:rPr>
                <w:szCs w:val="18"/>
              </w:rPr>
            </w:pPr>
            <w:r w:rsidRPr="00EF5447">
              <w:rPr>
                <w:rFonts w:cs="Arial"/>
                <w:szCs w:val="18"/>
              </w:rPr>
              <w:t>-50</w:t>
            </w:r>
          </w:p>
        </w:tc>
        <w:tc>
          <w:tcPr>
            <w:tcW w:w="996" w:type="dxa"/>
            <w:gridSpan w:val="3"/>
            <w:tcBorders>
              <w:top w:val="single" w:sz="4" w:space="0" w:color="auto"/>
              <w:left w:val="nil"/>
              <w:bottom w:val="single" w:sz="4" w:space="0" w:color="auto"/>
              <w:right w:val="single" w:sz="4" w:space="0" w:color="auto"/>
            </w:tcBorders>
            <w:noWrap/>
          </w:tcPr>
          <w:p w14:paraId="58AEC7E6" w14:textId="77777777" w:rsidR="008212EE" w:rsidRPr="00EF5447" w:rsidRDefault="008212EE" w:rsidP="00CE7889">
            <w:pPr>
              <w:pStyle w:val="TAC"/>
              <w:rPr>
                <w:szCs w:val="18"/>
              </w:rPr>
            </w:pPr>
            <w:r w:rsidRPr="00EF5447">
              <w:rPr>
                <w:rFonts w:cs="Arial"/>
                <w:szCs w:val="18"/>
              </w:rPr>
              <w:t>1</w:t>
            </w:r>
          </w:p>
        </w:tc>
        <w:tc>
          <w:tcPr>
            <w:tcW w:w="1272" w:type="dxa"/>
            <w:gridSpan w:val="3"/>
            <w:tcBorders>
              <w:top w:val="single" w:sz="4" w:space="0" w:color="auto"/>
              <w:left w:val="nil"/>
              <w:bottom w:val="single" w:sz="4" w:space="0" w:color="auto"/>
              <w:right w:val="single" w:sz="4" w:space="0" w:color="auto"/>
            </w:tcBorders>
            <w:noWrap/>
          </w:tcPr>
          <w:p w14:paraId="4437A011" w14:textId="77777777" w:rsidR="008212EE" w:rsidRPr="00EF5447" w:rsidRDefault="008212EE" w:rsidP="00CE7889">
            <w:pPr>
              <w:pStyle w:val="TAC"/>
              <w:rPr>
                <w:szCs w:val="18"/>
              </w:rPr>
            </w:pPr>
            <w:r w:rsidRPr="00EF5447">
              <w:rPr>
                <w:rFonts w:cs="Arial"/>
                <w:szCs w:val="18"/>
              </w:rPr>
              <w:t>2</w:t>
            </w:r>
          </w:p>
        </w:tc>
      </w:tr>
      <w:tr w:rsidR="008212EE" w:rsidRPr="00EF5447" w14:paraId="30B2589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7CA2DD1" w14:textId="77777777" w:rsidR="008212EE" w:rsidRPr="00EF5447" w:rsidRDefault="008212EE" w:rsidP="00CE7889">
            <w:pPr>
              <w:pStyle w:val="TAC"/>
              <w:rPr>
                <w:szCs w:val="18"/>
                <w:lang w:eastAsia="ja-JP"/>
              </w:rPr>
            </w:pPr>
          </w:p>
        </w:tc>
        <w:tc>
          <w:tcPr>
            <w:tcW w:w="2857" w:type="dxa"/>
            <w:gridSpan w:val="3"/>
            <w:tcBorders>
              <w:top w:val="single" w:sz="4" w:space="0" w:color="auto"/>
              <w:left w:val="nil"/>
              <w:bottom w:val="single" w:sz="4" w:space="0" w:color="auto"/>
              <w:right w:val="single" w:sz="4" w:space="0" w:color="auto"/>
            </w:tcBorders>
          </w:tcPr>
          <w:p w14:paraId="624C8B82" w14:textId="77777777" w:rsidR="008212EE" w:rsidRPr="00EF5447" w:rsidRDefault="008212EE" w:rsidP="00CE7889">
            <w:pPr>
              <w:pStyle w:val="TAL"/>
              <w:rPr>
                <w:szCs w:val="18"/>
              </w:rPr>
            </w:pPr>
            <w:r w:rsidRPr="00EF5447">
              <w:rPr>
                <w:szCs w:val="18"/>
              </w:rPr>
              <w:t>Frequency range</w:t>
            </w:r>
          </w:p>
        </w:tc>
        <w:tc>
          <w:tcPr>
            <w:tcW w:w="1093" w:type="dxa"/>
            <w:gridSpan w:val="3"/>
            <w:tcBorders>
              <w:top w:val="single" w:sz="4" w:space="0" w:color="auto"/>
              <w:left w:val="nil"/>
              <w:bottom w:val="single" w:sz="4" w:space="0" w:color="auto"/>
              <w:right w:val="single" w:sz="4" w:space="0" w:color="auto"/>
            </w:tcBorders>
          </w:tcPr>
          <w:p w14:paraId="2D90D93D" w14:textId="77777777" w:rsidR="008212EE" w:rsidRPr="00EF5447" w:rsidRDefault="008212EE" w:rsidP="00CE7889">
            <w:pPr>
              <w:pStyle w:val="TAC"/>
              <w:rPr>
                <w:szCs w:val="18"/>
              </w:rPr>
            </w:pPr>
            <w:r w:rsidRPr="00EF5447">
              <w:rPr>
                <w:szCs w:val="18"/>
              </w:rPr>
              <w:t>470</w:t>
            </w:r>
          </w:p>
        </w:tc>
        <w:tc>
          <w:tcPr>
            <w:tcW w:w="425" w:type="dxa"/>
            <w:gridSpan w:val="3"/>
            <w:tcBorders>
              <w:top w:val="single" w:sz="4" w:space="0" w:color="auto"/>
              <w:left w:val="nil"/>
              <w:bottom w:val="single" w:sz="4" w:space="0" w:color="auto"/>
              <w:right w:val="single" w:sz="4" w:space="0" w:color="auto"/>
            </w:tcBorders>
          </w:tcPr>
          <w:p w14:paraId="28EAB8ED" w14:textId="77777777" w:rsidR="008212EE" w:rsidRPr="00EF5447" w:rsidRDefault="008212EE" w:rsidP="00CE7889">
            <w:pPr>
              <w:pStyle w:val="TAC"/>
              <w:rPr>
                <w:szCs w:val="18"/>
              </w:rPr>
            </w:pPr>
            <w:r w:rsidRPr="00EF5447">
              <w:rPr>
                <w:szCs w:val="18"/>
              </w:rPr>
              <w:t>-</w:t>
            </w:r>
          </w:p>
        </w:tc>
        <w:tc>
          <w:tcPr>
            <w:tcW w:w="851" w:type="dxa"/>
            <w:gridSpan w:val="3"/>
            <w:tcBorders>
              <w:top w:val="single" w:sz="4" w:space="0" w:color="auto"/>
              <w:left w:val="nil"/>
              <w:bottom w:val="single" w:sz="4" w:space="0" w:color="auto"/>
              <w:right w:val="single" w:sz="4" w:space="0" w:color="auto"/>
            </w:tcBorders>
          </w:tcPr>
          <w:p w14:paraId="4FC525AD" w14:textId="77777777" w:rsidR="008212EE" w:rsidRPr="00EF5447" w:rsidRDefault="008212EE" w:rsidP="00CE7889">
            <w:pPr>
              <w:pStyle w:val="TAC"/>
              <w:rPr>
                <w:szCs w:val="18"/>
              </w:rPr>
            </w:pPr>
            <w:r w:rsidRPr="00EF5447">
              <w:rPr>
                <w:szCs w:val="18"/>
              </w:rPr>
              <w:t>694</w:t>
            </w:r>
          </w:p>
        </w:tc>
        <w:tc>
          <w:tcPr>
            <w:tcW w:w="1276" w:type="dxa"/>
            <w:gridSpan w:val="3"/>
            <w:tcBorders>
              <w:top w:val="single" w:sz="4" w:space="0" w:color="auto"/>
              <w:left w:val="nil"/>
              <w:bottom w:val="single" w:sz="4" w:space="0" w:color="auto"/>
              <w:right w:val="single" w:sz="4" w:space="0" w:color="auto"/>
            </w:tcBorders>
          </w:tcPr>
          <w:p w14:paraId="594345EC" w14:textId="77777777" w:rsidR="008212EE" w:rsidRPr="00EF5447" w:rsidRDefault="008212EE" w:rsidP="00CE7889">
            <w:pPr>
              <w:pStyle w:val="TAC"/>
              <w:rPr>
                <w:szCs w:val="18"/>
              </w:rPr>
            </w:pPr>
            <w:r w:rsidRPr="00EF5447">
              <w:rPr>
                <w:szCs w:val="18"/>
              </w:rPr>
              <w:t>-42</w:t>
            </w:r>
          </w:p>
        </w:tc>
        <w:tc>
          <w:tcPr>
            <w:tcW w:w="996" w:type="dxa"/>
            <w:gridSpan w:val="3"/>
            <w:tcBorders>
              <w:top w:val="single" w:sz="4" w:space="0" w:color="auto"/>
              <w:left w:val="nil"/>
              <w:bottom w:val="single" w:sz="4" w:space="0" w:color="auto"/>
              <w:right w:val="single" w:sz="4" w:space="0" w:color="auto"/>
            </w:tcBorders>
            <w:noWrap/>
          </w:tcPr>
          <w:p w14:paraId="04DE540B" w14:textId="77777777" w:rsidR="008212EE" w:rsidRPr="00EF5447" w:rsidRDefault="008212EE" w:rsidP="00CE7889">
            <w:pPr>
              <w:pStyle w:val="TAC"/>
              <w:rPr>
                <w:szCs w:val="18"/>
              </w:rPr>
            </w:pPr>
            <w:r w:rsidRPr="00EF5447">
              <w:rPr>
                <w:szCs w:val="18"/>
              </w:rPr>
              <w:t>8</w:t>
            </w:r>
          </w:p>
        </w:tc>
        <w:tc>
          <w:tcPr>
            <w:tcW w:w="1272" w:type="dxa"/>
            <w:gridSpan w:val="3"/>
            <w:tcBorders>
              <w:top w:val="single" w:sz="4" w:space="0" w:color="auto"/>
              <w:left w:val="nil"/>
              <w:bottom w:val="single" w:sz="4" w:space="0" w:color="auto"/>
              <w:right w:val="single" w:sz="4" w:space="0" w:color="auto"/>
            </w:tcBorders>
            <w:noWrap/>
          </w:tcPr>
          <w:p w14:paraId="604ACD49" w14:textId="77777777" w:rsidR="008212EE" w:rsidRPr="00EF5447" w:rsidRDefault="008212EE" w:rsidP="00CE7889">
            <w:pPr>
              <w:pStyle w:val="TAC"/>
              <w:rPr>
                <w:szCs w:val="18"/>
              </w:rPr>
            </w:pPr>
            <w:r w:rsidRPr="00EF5447">
              <w:rPr>
                <w:szCs w:val="18"/>
              </w:rPr>
              <w:t>5, 17</w:t>
            </w:r>
          </w:p>
        </w:tc>
      </w:tr>
      <w:tr w:rsidR="008212EE" w:rsidRPr="00EF5447" w14:paraId="5716E32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FC6D7F" w14:textId="77777777" w:rsidR="008212EE" w:rsidRPr="00EF5447" w:rsidRDefault="008212EE" w:rsidP="00CE7889">
            <w:pPr>
              <w:pStyle w:val="TAC"/>
              <w:rPr>
                <w:szCs w:val="18"/>
                <w:lang w:eastAsia="ja-JP"/>
              </w:rPr>
            </w:pPr>
          </w:p>
        </w:tc>
        <w:tc>
          <w:tcPr>
            <w:tcW w:w="2857" w:type="dxa"/>
            <w:gridSpan w:val="3"/>
            <w:tcBorders>
              <w:top w:val="single" w:sz="4" w:space="0" w:color="auto"/>
              <w:left w:val="nil"/>
              <w:bottom w:val="single" w:sz="4" w:space="0" w:color="auto"/>
              <w:right w:val="single" w:sz="4" w:space="0" w:color="auto"/>
            </w:tcBorders>
          </w:tcPr>
          <w:p w14:paraId="23016B2B" w14:textId="77777777" w:rsidR="008212EE" w:rsidRPr="00EF5447" w:rsidRDefault="008212EE" w:rsidP="00CE7889">
            <w:pPr>
              <w:pStyle w:val="TAL"/>
              <w:rPr>
                <w:szCs w:val="18"/>
              </w:rPr>
            </w:pPr>
            <w:r w:rsidRPr="00EF5447">
              <w:rPr>
                <w:szCs w:val="18"/>
              </w:rPr>
              <w:t>Frequency range</w:t>
            </w:r>
          </w:p>
        </w:tc>
        <w:tc>
          <w:tcPr>
            <w:tcW w:w="1093" w:type="dxa"/>
            <w:gridSpan w:val="3"/>
            <w:tcBorders>
              <w:top w:val="single" w:sz="4" w:space="0" w:color="auto"/>
              <w:left w:val="nil"/>
              <w:bottom w:val="single" w:sz="4" w:space="0" w:color="auto"/>
              <w:right w:val="single" w:sz="4" w:space="0" w:color="auto"/>
            </w:tcBorders>
          </w:tcPr>
          <w:p w14:paraId="087915C9" w14:textId="77777777" w:rsidR="008212EE" w:rsidRPr="00EF5447" w:rsidRDefault="008212EE" w:rsidP="00CE7889">
            <w:pPr>
              <w:pStyle w:val="TAC"/>
              <w:rPr>
                <w:szCs w:val="18"/>
              </w:rPr>
            </w:pPr>
            <w:r w:rsidRPr="00EF5447">
              <w:rPr>
                <w:szCs w:val="18"/>
              </w:rPr>
              <w:t>470</w:t>
            </w:r>
          </w:p>
        </w:tc>
        <w:tc>
          <w:tcPr>
            <w:tcW w:w="425" w:type="dxa"/>
            <w:gridSpan w:val="3"/>
            <w:tcBorders>
              <w:top w:val="single" w:sz="4" w:space="0" w:color="auto"/>
              <w:left w:val="nil"/>
              <w:bottom w:val="single" w:sz="4" w:space="0" w:color="auto"/>
              <w:right w:val="single" w:sz="4" w:space="0" w:color="auto"/>
            </w:tcBorders>
          </w:tcPr>
          <w:p w14:paraId="2845663C" w14:textId="77777777" w:rsidR="008212EE" w:rsidRPr="00EF5447" w:rsidRDefault="008212EE" w:rsidP="00CE7889">
            <w:pPr>
              <w:pStyle w:val="TAC"/>
              <w:rPr>
                <w:szCs w:val="18"/>
              </w:rPr>
            </w:pPr>
            <w:r w:rsidRPr="00EF5447">
              <w:rPr>
                <w:szCs w:val="18"/>
              </w:rPr>
              <w:t>-</w:t>
            </w:r>
          </w:p>
        </w:tc>
        <w:tc>
          <w:tcPr>
            <w:tcW w:w="851" w:type="dxa"/>
            <w:gridSpan w:val="3"/>
            <w:tcBorders>
              <w:top w:val="single" w:sz="4" w:space="0" w:color="auto"/>
              <w:left w:val="nil"/>
              <w:bottom w:val="single" w:sz="4" w:space="0" w:color="auto"/>
              <w:right w:val="single" w:sz="4" w:space="0" w:color="auto"/>
            </w:tcBorders>
          </w:tcPr>
          <w:p w14:paraId="096FD7B4" w14:textId="77777777" w:rsidR="008212EE" w:rsidRPr="00EF5447" w:rsidRDefault="008212EE" w:rsidP="00CE7889">
            <w:pPr>
              <w:pStyle w:val="TAC"/>
              <w:rPr>
                <w:szCs w:val="18"/>
              </w:rPr>
            </w:pPr>
            <w:r w:rsidRPr="00EF5447">
              <w:rPr>
                <w:szCs w:val="18"/>
              </w:rPr>
              <w:t>710</w:t>
            </w:r>
          </w:p>
        </w:tc>
        <w:tc>
          <w:tcPr>
            <w:tcW w:w="1276" w:type="dxa"/>
            <w:gridSpan w:val="3"/>
            <w:tcBorders>
              <w:top w:val="single" w:sz="4" w:space="0" w:color="auto"/>
              <w:left w:val="nil"/>
              <w:bottom w:val="single" w:sz="4" w:space="0" w:color="auto"/>
              <w:right w:val="single" w:sz="4" w:space="0" w:color="auto"/>
            </w:tcBorders>
          </w:tcPr>
          <w:p w14:paraId="22B2C7F2" w14:textId="77777777" w:rsidR="008212EE" w:rsidRPr="00EF5447" w:rsidRDefault="008212EE" w:rsidP="00CE7889">
            <w:pPr>
              <w:pStyle w:val="TAC"/>
              <w:rPr>
                <w:szCs w:val="18"/>
              </w:rPr>
            </w:pPr>
            <w:r w:rsidRPr="00EF5447">
              <w:rPr>
                <w:szCs w:val="18"/>
              </w:rPr>
              <w:t>-26.2</w:t>
            </w:r>
          </w:p>
        </w:tc>
        <w:tc>
          <w:tcPr>
            <w:tcW w:w="996" w:type="dxa"/>
            <w:gridSpan w:val="3"/>
            <w:tcBorders>
              <w:top w:val="single" w:sz="4" w:space="0" w:color="auto"/>
              <w:left w:val="nil"/>
              <w:bottom w:val="single" w:sz="4" w:space="0" w:color="auto"/>
              <w:right w:val="single" w:sz="4" w:space="0" w:color="auto"/>
            </w:tcBorders>
            <w:noWrap/>
          </w:tcPr>
          <w:p w14:paraId="3FAD4131" w14:textId="77777777" w:rsidR="008212EE" w:rsidRPr="00EF5447" w:rsidRDefault="008212EE" w:rsidP="00CE7889">
            <w:pPr>
              <w:pStyle w:val="TAC"/>
              <w:rPr>
                <w:szCs w:val="18"/>
              </w:rPr>
            </w:pPr>
            <w:r w:rsidRPr="00EF5447">
              <w:rPr>
                <w:szCs w:val="18"/>
              </w:rPr>
              <w:t>6</w:t>
            </w:r>
          </w:p>
        </w:tc>
        <w:tc>
          <w:tcPr>
            <w:tcW w:w="1272" w:type="dxa"/>
            <w:gridSpan w:val="3"/>
            <w:tcBorders>
              <w:top w:val="single" w:sz="4" w:space="0" w:color="auto"/>
              <w:left w:val="nil"/>
              <w:bottom w:val="single" w:sz="4" w:space="0" w:color="auto"/>
              <w:right w:val="single" w:sz="4" w:space="0" w:color="auto"/>
            </w:tcBorders>
            <w:noWrap/>
          </w:tcPr>
          <w:p w14:paraId="74AACA11" w14:textId="77777777" w:rsidR="008212EE" w:rsidRPr="00EF5447" w:rsidRDefault="008212EE" w:rsidP="00CE7889">
            <w:pPr>
              <w:pStyle w:val="TAC"/>
              <w:rPr>
                <w:szCs w:val="18"/>
              </w:rPr>
            </w:pPr>
            <w:r w:rsidRPr="00EF5447">
              <w:rPr>
                <w:szCs w:val="18"/>
              </w:rPr>
              <w:t>14</w:t>
            </w:r>
          </w:p>
        </w:tc>
      </w:tr>
      <w:tr w:rsidR="008212EE" w:rsidRPr="00EF5447" w14:paraId="149A174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414A463" w14:textId="77777777" w:rsidR="008212EE" w:rsidRPr="00EF5447" w:rsidRDefault="008212EE" w:rsidP="00CE7889">
            <w:pPr>
              <w:pStyle w:val="TAC"/>
              <w:rPr>
                <w:szCs w:val="18"/>
                <w:lang w:eastAsia="ja-JP"/>
              </w:rPr>
            </w:pPr>
          </w:p>
        </w:tc>
        <w:tc>
          <w:tcPr>
            <w:tcW w:w="2857" w:type="dxa"/>
            <w:gridSpan w:val="3"/>
            <w:tcBorders>
              <w:top w:val="single" w:sz="4" w:space="0" w:color="auto"/>
              <w:left w:val="nil"/>
              <w:bottom w:val="single" w:sz="4" w:space="0" w:color="auto"/>
              <w:right w:val="single" w:sz="4" w:space="0" w:color="auto"/>
            </w:tcBorders>
          </w:tcPr>
          <w:p w14:paraId="46F3284E" w14:textId="77777777" w:rsidR="008212EE" w:rsidRPr="00EF5447" w:rsidRDefault="008212EE" w:rsidP="00CE7889">
            <w:pPr>
              <w:pStyle w:val="TAL"/>
              <w:rPr>
                <w:szCs w:val="18"/>
              </w:rPr>
            </w:pPr>
            <w:r w:rsidRPr="00EF5447">
              <w:rPr>
                <w:szCs w:val="18"/>
              </w:rPr>
              <w:t>Frequency range</w:t>
            </w:r>
          </w:p>
        </w:tc>
        <w:tc>
          <w:tcPr>
            <w:tcW w:w="1093" w:type="dxa"/>
            <w:gridSpan w:val="3"/>
            <w:tcBorders>
              <w:top w:val="single" w:sz="4" w:space="0" w:color="auto"/>
              <w:left w:val="nil"/>
              <w:bottom w:val="single" w:sz="4" w:space="0" w:color="auto"/>
              <w:right w:val="single" w:sz="4" w:space="0" w:color="auto"/>
            </w:tcBorders>
          </w:tcPr>
          <w:p w14:paraId="795E16F8" w14:textId="77777777" w:rsidR="008212EE" w:rsidRPr="00EF5447" w:rsidRDefault="008212EE" w:rsidP="00CE7889">
            <w:pPr>
              <w:pStyle w:val="TAC"/>
              <w:rPr>
                <w:szCs w:val="18"/>
              </w:rPr>
            </w:pPr>
            <w:r w:rsidRPr="00EF5447">
              <w:rPr>
                <w:szCs w:val="18"/>
              </w:rPr>
              <w:t>662</w:t>
            </w:r>
          </w:p>
        </w:tc>
        <w:tc>
          <w:tcPr>
            <w:tcW w:w="425" w:type="dxa"/>
            <w:gridSpan w:val="3"/>
            <w:tcBorders>
              <w:top w:val="single" w:sz="4" w:space="0" w:color="auto"/>
              <w:left w:val="nil"/>
              <w:bottom w:val="single" w:sz="4" w:space="0" w:color="auto"/>
              <w:right w:val="single" w:sz="4" w:space="0" w:color="auto"/>
            </w:tcBorders>
          </w:tcPr>
          <w:p w14:paraId="29A411BF" w14:textId="77777777" w:rsidR="008212EE" w:rsidRPr="00EF5447" w:rsidRDefault="008212EE" w:rsidP="00CE7889">
            <w:pPr>
              <w:pStyle w:val="TAC"/>
              <w:rPr>
                <w:szCs w:val="18"/>
              </w:rPr>
            </w:pPr>
            <w:r w:rsidRPr="00EF5447">
              <w:rPr>
                <w:szCs w:val="18"/>
              </w:rPr>
              <w:t>-</w:t>
            </w:r>
          </w:p>
        </w:tc>
        <w:tc>
          <w:tcPr>
            <w:tcW w:w="851" w:type="dxa"/>
            <w:gridSpan w:val="3"/>
            <w:tcBorders>
              <w:top w:val="single" w:sz="4" w:space="0" w:color="auto"/>
              <w:left w:val="nil"/>
              <w:bottom w:val="single" w:sz="4" w:space="0" w:color="auto"/>
              <w:right w:val="single" w:sz="4" w:space="0" w:color="auto"/>
            </w:tcBorders>
          </w:tcPr>
          <w:p w14:paraId="1649845C" w14:textId="77777777" w:rsidR="008212EE" w:rsidRPr="00EF5447" w:rsidRDefault="008212EE" w:rsidP="00CE7889">
            <w:pPr>
              <w:pStyle w:val="TAC"/>
              <w:rPr>
                <w:szCs w:val="18"/>
              </w:rPr>
            </w:pPr>
            <w:r w:rsidRPr="00EF5447">
              <w:rPr>
                <w:szCs w:val="18"/>
              </w:rPr>
              <w:t>694</w:t>
            </w:r>
          </w:p>
        </w:tc>
        <w:tc>
          <w:tcPr>
            <w:tcW w:w="1276" w:type="dxa"/>
            <w:gridSpan w:val="3"/>
            <w:tcBorders>
              <w:top w:val="single" w:sz="4" w:space="0" w:color="auto"/>
              <w:left w:val="nil"/>
              <w:bottom w:val="single" w:sz="4" w:space="0" w:color="auto"/>
              <w:right w:val="single" w:sz="4" w:space="0" w:color="auto"/>
            </w:tcBorders>
          </w:tcPr>
          <w:p w14:paraId="1D678B33" w14:textId="77777777" w:rsidR="008212EE" w:rsidRPr="00EF5447" w:rsidRDefault="008212EE" w:rsidP="00CE7889">
            <w:pPr>
              <w:pStyle w:val="TAC"/>
              <w:rPr>
                <w:szCs w:val="18"/>
              </w:rPr>
            </w:pPr>
            <w:r w:rsidRPr="00EF5447">
              <w:rPr>
                <w:szCs w:val="18"/>
              </w:rPr>
              <w:t>-26.2</w:t>
            </w:r>
          </w:p>
        </w:tc>
        <w:tc>
          <w:tcPr>
            <w:tcW w:w="996" w:type="dxa"/>
            <w:gridSpan w:val="3"/>
            <w:tcBorders>
              <w:top w:val="single" w:sz="4" w:space="0" w:color="auto"/>
              <w:left w:val="nil"/>
              <w:bottom w:val="single" w:sz="4" w:space="0" w:color="auto"/>
              <w:right w:val="single" w:sz="4" w:space="0" w:color="auto"/>
            </w:tcBorders>
            <w:noWrap/>
          </w:tcPr>
          <w:p w14:paraId="2853EBD6" w14:textId="77777777" w:rsidR="008212EE" w:rsidRPr="00EF5447" w:rsidRDefault="008212EE" w:rsidP="00CE7889">
            <w:pPr>
              <w:pStyle w:val="TAC"/>
              <w:rPr>
                <w:szCs w:val="18"/>
              </w:rPr>
            </w:pPr>
            <w:r w:rsidRPr="00EF5447">
              <w:rPr>
                <w:szCs w:val="18"/>
              </w:rPr>
              <w:t>6</w:t>
            </w:r>
          </w:p>
        </w:tc>
        <w:tc>
          <w:tcPr>
            <w:tcW w:w="1272" w:type="dxa"/>
            <w:gridSpan w:val="3"/>
            <w:tcBorders>
              <w:top w:val="single" w:sz="4" w:space="0" w:color="auto"/>
              <w:left w:val="nil"/>
              <w:bottom w:val="single" w:sz="4" w:space="0" w:color="auto"/>
              <w:right w:val="single" w:sz="4" w:space="0" w:color="auto"/>
            </w:tcBorders>
            <w:noWrap/>
          </w:tcPr>
          <w:p w14:paraId="368B2F15" w14:textId="77777777" w:rsidR="008212EE" w:rsidRPr="00EF5447" w:rsidRDefault="008212EE" w:rsidP="00CE7889">
            <w:pPr>
              <w:pStyle w:val="TAC"/>
              <w:rPr>
                <w:szCs w:val="18"/>
              </w:rPr>
            </w:pPr>
            <w:r w:rsidRPr="00EF5447">
              <w:rPr>
                <w:szCs w:val="18"/>
              </w:rPr>
              <w:t>5</w:t>
            </w:r>
          </w:p>
        </w:tc>
      </w:tr>
      <w:tr w:rsidR="008212EE" w:rsidRPr="00EF5447" w14:paraId="4FE6BAC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67B4EFC" w14:textId="77777777" w:rsidR="008212EE" w:rsidRPr="00EF5447" w:rsidRDefault="008212EE" w:rsidP="00CE7889">
            <w:pPr>
              <w:pStyle w:val="TAC"/>
              <w:rPr>
                <w:szCs w:val="18"/>
                <w:lang w:eastAsia="ja-JP"/>
              </w:rPr>
            </w:pPr>
          </w:p>
        </w:tc>
        <w:tc>
          <w:tcPr>
            <w:tcW w:w="2857" w:type="dxa"/>
            <w:gridSpan w:val="3"/>
            <w:tcBorders>
              <w:top w:val="single" w:sz="4" w:space="0" w:color="auto"/>
              <w:left w:val="nil"/>
              <w:bottom w:val="single" w:sz="4" w:space="0" w:color="auto"/>
              <w:right w:val="single" w:sz="4" w:space="0" w:color="auto"/>
            </w:tcBorders>
          </w:tcPr>
          <w:p w14:paraId="73921E18" w14:textId="77777777" w:rsidR="008212EE" w:rsidRPr="00EF5447" w:rsidRDefault="008212EE" w:rsidP="00CE7889">
            <w:pPr>
              <w:pStyle w:val="TAL"/>
              <w:rPr>
                <w:szCs w:val="18"/>
              </w:rPr>
            </w:pPr>
            <w:r w:rsidRPr="00EF5447">
              <w:rPr>
                <w:szCs w:val="18"/>
              </w:rPr>
              <w:t>Frequency range</w:t>
            </w:r>
          </w:p>
        </w:tc>
        <w:tc>
          <w:tcPr>
            <w:tcW w:w="1093" w:type="dxa"/>
            <w:gridSpan w:val="3"/>
            <w:tcBorders>
              <w:top w:val="single" w:sz="4" w:space="0" w:color="auto"/>
              <w:left w:val="nil"/>
              <w:bottom w:val="single" w:sz="4" w:space="0" w:color="auto"/>
              <w:right w:val="single" w:sz="4" w:space="0" w:color="auto"/>
            </w:tcBorders>
          </w:tcPr>
          <w:p w14:paraId="479964FF" w14:textId="77777777" w:rsidR="008212EE" w:rsidRPr="00EF5447" w:rsidRDefault="008212EE" w:rsidP="00CE7889">
            <w:pPr>
              <w:pStyle w:val="TAC"/>
              <w:rPr>
                <w:szCs w:val="18"/>
              </w:rPr>
            </w:pPr>
            <w:r w:rsidRPr="00EF5447">
              <w:rPr>
                <w:szCs w:val="18"/>
              </w:rPr>
              <w:t>758</w:t>
            </w:r>
          </w:p>
        </w:tc>
        <w:tc>
          <w:tcPr>
            <w:tcW w:w="425" w:type="dxa"/>
            <w:gridSpan w:val="3"/>
            <w:tcBorders>
              <w:top w:val="single" w:sz="4" w:space="0" w:color="auto"/>
              <w:left w:val="nil"/>
              <w:bottom w:val="single" w:sz="4" w:space="0" w:color="auto"/>
              <w:right w:val="single" w:sz="4" w:space="0" w:color="auto"/>
            </w:tcBorders>
          </w:tcPr>
          <w:p w14:paraId="62C4623A" w14:textId="77777777" w:rsidR="008212EE" w:rsidRPr="00EF5447" w:rsidRDefault="008212EE" w:rsidP="00CE7889">
            <w:pPr>
              <w:pStyle w:val="TAC"/>
              <w:rPr>
                <w:szCs w:val="18"/>
              </w:rPr>
            </w:pPr>
            <w:r w:rsidRPr="00EF5447">
              <w:rPr>
                <w:szCs w:val="18"/>
              </w:rPr>
              <w:t>-</w:t>
            </w:r>
          </w:p>
        </w:tc>
        <w:tc>
          <w:tcPr>
            <w:tcW w:w="851" w:type="dxa"/>
            <w:gridSpan w:val="3"/>
            <w:tcBorders>
              <w:top w:val="single" w:sz="4" w:space="0" w:color="auto"/>
              <w:left w:val="nil"/>
              <w:bottom w:val="single" w:sz="4" w:space="0" w:color="auto"/>
              <w:right w:val="single" w:sz="4" w:space="0" w:color="auto"/>
            </w:tcBorders>
          </w:tcPr>
          <w:p w14:paraId="22F931E0" w14:textId="77777777" w:rsidR="008212EE" w:rsidRPr="00EF5447" w:rsidRDefault="008212EE" w:rsidP="00CE7889">
            <w:pPr>
              <w:pStyle w:val="TAC"/>
              <w:rPr>
                <w:szCs w:val="18"/>
              </w:rPr>
            </w:pPr>
            <w:r w:rsidRPr="00EF5447">
              <w:rPr>
                <w:szCs w:val="18"/>
              </w:rPr>
              <w:t>773</w:t>
            </w:r>
          </w:p>
        </w:tc>
        <w:tc>
          <w:tcPr>
            <w:tcW w:w="1276" w:type="dxa"/>
            <w:gridSpan w:val="3"/>
            <w:tcBorders>
              <w:top w:val="single" w:sz="4" w:space="0" w:color="auto"/>
              <w:left w:val="nil"/>
              <w:bottom w:val="single" w:sz="4" w:space="0" w:color="auto"/>
              <w:right w:val="single" w:sz="4" w:space="0" w:color="auto"/>
            </w:tcBorders>
          </w:tcPr>
          <w:p w14:paraId="4CFB19F1" w14:textId="77777777" w:rsidR="008212EE" w:rsidRPr="00EF5447" w:rsidRDefault="008212EE" w:rsidP="00CE7889">
            <w:pPr>
              <w:pStyle w:val="TAC"/>
              <w:rPr>
                <w:szCs w:val="18"/>
              </w:rPr>
            </w:pPr>
            <w:r w:rsidRPr="00EF5447">
              <w:rPr>
                <w:szCs w:val="18"/>
              </w:rPr>
              <w:t>-32</w:t>
            </w:r>
          </w:p>
        </w:tc>
        <w:tc>
          <w:tcPr>
            <w:tcW w:w="996" w:type="dxa"/>
            <w:gridSpan w:val="3"/>
            <w:tcBorders>
              <w:top w:val="single" w:sz="4" w:space="0" w:color="auto"/>
              <w:left w:val="nil"/>
              <w:bottom w:val="single" w:sz="4" w:space="0" w:color="auto"/>
              <w:right w:val="single" w:sz="4" w:space="0" w:color="auto"/>
            </w:tcBorders>
            <w:noWrap/>
          </w:tcPr>
          <w:p w14:paraId="581F1BE6" w14:textId="77777777" w:rsidR="008212EE" w:rsidRPr="00EF5447" w:rsidRDefault="008212EE" w:rsidP="00CE7889">
            <w:pPr>
              <w:pStyle w:val="TAC"/>
              <w:rPr>
                <w:szCs w:val="18"/>
              </w:rPr>
            </w:pPr>
            <w:r w:rsidRPr="00EF5447">
              <w:rPr>
                <w:szCs w:val="18"/>
              </w:rPr>
              <w:t>1</w:t>
            </w:r>
          </w:p>
        </w:tc>
        <w:tc>
          <w:tcPr>
            <w:tcW w:w="1272" w:type="dxa"/>
            <w:gridSpan w:val="3"/>
            <w:tcBorders>
              <w:top w:val="single" w:sz="4" w:space="0" w:color="auto"/>
              <w:left w:val="nil"/>
              <w:bottom w:val="single" w:sz="4" w:space="0" w:color="auto"/>
              <w:right w:val="single" w:sz="4" w:space="0" w:color="auto"/>
            </w:tcBorders>
            <w:noWrap/>
          </w:tcPr>
          <w:p w14:paraId="3C7E2F3B" w14:textId="77777777" w:rsidR="008212EE" w:rsidRPr="00EF5447" w:rsidRDefault="008212EE" w:rsidP="00CE7889">
            <w:pPr>
              <w:pStyle w:val="TAC"/>
              <w:rPr>
                <w:szCs w:val="18"/>
              </w:rPr>
            </w:pPr>
            <w:r w:rsidRPr="00EF5447">
              <w:rPr>
                <w:szCs w:val="18"/>
              </w:rPr>
              <w:t>5</w:t>
            </w:r>
          </w:p>
        </w:tc>
      </w:tr>
      <w:tr w:rsidR="008212EE" w:rsidRPr="00EF5447" w14:paraId="25CD4A7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1977386" w14:textId="77777777" w:rsidR="008212EE" w:rsidRPr="00EF5447" w:rsidRDefault="008212EE" w:rsidP="00CE7889">
            <w:pPr>
              <w:pStyle w:val="TAC"/>
              <w:rPr>
                <w:szCs w:val="18"/>
                <w:lang w:eastAsia="ja-JP"/>
              </w:rPr>
            </w:pPr>
          </w:p>
        </w:tc>
        <w:tc>
          <w:tcPr>
            <w:tcW w:w="2857" w:type="dxa"/>
            <w:gridSpan w:val="3"/>
            <w:tcBorders>
              <w:top w:val="single" w:sz="4" w:space="0" w:color="auto"/>
              <w:left w:val="nil"/>
              <w:bottom w:val="single" w:sz="4" w:space="0" w:color="auto"/>
              <w:right w:val="single" w:sz="4" w:space="0" w:color="auto"/>
            </w:tcBorders>
          </w:tcPr>
          <w:p w14:paraId="0A37CDB9" w14:textId="77777777" w:rsidR="008212EE" w:rsidRPr="00EF5447" w:rsidRDefault="008212EE" w:rsidP="00CE7889">
            <w:pPr>
              <w:pStyle w:val="TAL"/>
              <w:rPr>
                <w:szCs w:val="18"/>
              </w:rPr>
            </w:pPr>
            <w:r w:rsidRPr="00EF5447">
              <w:rPr>
                <w:szCs w:val="18"/>
              </w:rPr>
              <w:t>Frequency range</w:t>
            </w:r>
          </w:p>
        </w:tc>
        <w:tc>
          <w:tcPr>
            <w:tcW w:w="1093" w:type="dxa"/>
            <w:gridSpan w:val="3"/>
            <w:tcBorders>
              <w:top w:val="single" w:sz="4" w:space="0" w:color="auto"/>
              <w:left w:val="nil"/>
              <w:bottom w:val="single" w:sz="4" w:space="0" w:color="auto"/>
              <w:right w:val="single" w:sz="4" w:space="0" w:color="auto"/>
            </w:tcBorders>
          </w:tcPr>
          <w:p w14:paraId="19DBF738" w14:textId="77777777" w:rsidR="008212EE" w:rsidRPr="00EF5447" w:rsidRDefault="008212EE" w:rsidP="00CE7889">
            <w:pPr>
              <w:pStyle w:val="TAC"/>
              <w:rPr>
                <w:szCs w:val="18"/>
              </w:rPr>
            </w:pPr>
            <w:r w:rsidRPr="00EF5447">
              <w:rPr>
                <w:szCs w:val="18"/>
              </w:rPr>
              <w:t>773</w:t>
            </w:r>
          </w:p>
        </w:tc>
        <w:tc>
          <w:tcPr>
            <w:tcW w:w="425" w:type="dxa"/>
            <w:gridSpan w:val="3"/>
            <w:tcBorders>
              <w:top w:val="single" w:sz="4" w:space="0" w:color="auto"/>
              <w:left w:val="nil"/>
              <w:bottom w:val="single" w:sz="4" w:space="0" w:color="auto"/>
              <w:right w:val="single" w:sz="4" w:space="0" w:color="auto"/>
            </w:tcBorders>
          </w:tcPr>
          <w:p w14:paraId="26A7DDFC" w14:textId="77777777" w:rsidR="008212EE" w:rsidRPr="00EF5447" w:rsidRDefault="008212EE" w:rsidP="00CE7889">
            <w:pPr>
              <w:pStyle w:val="TAC"/>
              <w:rPr>
                <w:szCs w:val="18"/>
              </w:rPr>
            </w:pPr>
            <w:r w:rsidRPr="00EF5447">
              <w:rPr>
                <w:szCs w:val="18"/>
              </w:rPr>
              <w:t>-</w:t>
            </w:r>
          </w:p>
        </w:tc>
        <w:tc>
          <w:tcPr>
            <w:tcW w:w="851" w:type="dxa"/>
            <w:gridSpan w:val="3"/>
            <w:tcBorders>
              <w:top w:val="single" w:sz="4" w:space="0" w:color="auto"/>
              <w:left w:val="nil"/>
              <w:bottom w:val="single" w:sz="4" w:space="0" w:color="auto"/>
              <w:right w:val="single" w:sz="4" w:space="0" w:color="auto"/>
            </w:tcBorders>
          </w:tcPr>
          <w:p w14:paraId="10FBE0B2" w14:textId="77777777" w:rsidR="008212EE" w:rsidRPr="00EF5447" w:rsidRDefault="008212EE" w:rsidP="00CE7889">
            <w:pPr>
              <w:pStyle w:val="TAC"/>
              <w:rPr>
                <w:szCs w:val="18"/>
              </w:rPr>
            </w:pPr>
            <w:r w:rsidRPr="00EF5447">
              <w:rPr>
                <w:szCs w:val="18"/>
              </w:rPr>
              <w:t>803</w:t>
            </w:r>
          </w:p>
        </w:tc>
        <w:tc>
          <w:tcPr>
            <w:tcW w:w="1276" w:type="dxa"/>
            <w:gridSpan w:val="3"/>
            <w:tcBorders>
              <w:top w:val="single" w:sz="4" w:space="0" w:color="auto"/>
              <w:left w:val="nil"/>
              <w:bottom w:val="single" w:sz="4" w:space="0" w:color="auto"/>
              <w:right w:val="single" w:sz="4" w:space="0" w:color="auto"/>
            </w:tcBorders>
          </w:tcPr>
          <w:p w14:paraId="29E7BF78" w14:textId="77777777" w:rsidR="008212EE" w:rsidRPr="00EF5447" w:rsidRDefault="008212EE" w:rsidP="00CE7889">
            <w:pPr>
              <w:pStyle w:val="TAC"/>
              <w:rPr>
                <w:szCs w:val="18"/>
              </w:rPr>
            </w:pPr>
            <w:r w:rsidRPr="00EF5447">
              <w:rPr>
                <w:szCs w:val="18"/>
              </w:rPr>
              <w:t>-50</w:t>
            </w:r>
          </w:p>
        </w:tc>
        <w:tc>
          <w:tcPr>
            <w:tcW w:w="996" w:type="dxa"/>
            <w:gridSpan w:val="3"/>
            <w:tcBorders>
              <w:top w:val="single" w:sz="4" w:space="0" w:color="auto"/>
              <w:left w:val="nil"/>
              <w:bottom w:val="single" w:sz="4" w:space="0" w:color="auto"/>
              <w:right w:val="single" w:sz="4" w:space="0" w:color="auto"/>
            </w:tcBorders>
            <w:noWrap/>
          </w:tcPr>
          <w:p w14:paraId="3AA917EA" w14:textId="77777777" w:rsidR="008212EE" w:rsidRPr="00EF5447" w:rsidRDefault="008212EE" w:rsidP="00CE7889">
            <w:pPr>
              <w:pStyle w:val="TAC"/>
              <w:rPr>
                <w:szCs w:val="18"/>
              </w:rPr>
            </w:pPr>
            <w:r w:rsidRPr="00EF5447">
              <w:rPr>
                <w:szCs w:val="18"/>
              </w:rPr>
              <w:t>1</w:t>
            </w:r>
          </w:p>
        </w:tc>
        <w:tc>
          <w:tcPr>
            <w:tcW w:w="1272" w:type="dxa"/>
            <w:gridSpan w:val="3"/>
            <w:tcBorders>
              <w:top w:val="single" w:sz="4" w:space="0" w:color="auto"/>
              <w:left w:val="nil"/>
              <w:bottom w:val="single" w:sz="4" w:space="0" w:color="auto"/>
              <w:right w:val="single" w:sz="4" w:space="0" w:color="auto"/>
            </w:tcBorders>
            <w:noWrap/>
          </w:tcPr>
          <w:p w14:paraId="04074421" w14:textId="77777777" w:rsidR="008212EE" w:rsidRPr="00EF5447" w:rsidRDefault="008212EE" w:rsidP="00CE7889">
            <w:pPr>
              <w:pStyle w:val="TAC"/>
              <w:rPr>
                <w:szCs w:val="18"/>
              </w:rPr>
            </w:pPr>
          </w:p>
        </w:tc>
      </w:tr>
      <w:tr w:rsidR="008212EE" w:rsidRPr="00EF5447" w14:paraId="1C5DFB2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4FAF15C4" w14:textId="77777777" w:rsidR="008212EE" w:rsidRPr="00EF5447" w:rsidRDefault="008212EE" w:rsidP="00CE7889">
            <w:pPr>
              <w:pStyle w:val="TAC"/>
              <w:rPr>
                <w:lang w:eastAsia="ja-JP"/>
              </w:rPr>
            </w:pPr>
            <w:r w:rsidRPr="00EF5447">
              <w:rPr>
                <w:lang w:eastAsia="fi-FI"/>
              </w:rPr>
              <w:t>DC_4_n38</w:t>
            </w:r>
          </w:p>
        </w:tc>
        <w:tc>
          <w:tcPr>
            <w:tcW w:w="2857" w:type="dxa"/>
            <w:gridSpan w:val="3"/>
            <w:tcBorders>
              <w:top w:val="single" w:sz="4" w:space="0" w:color="auto"/>
              <w:left w:val="nil"/>
              <w:bottom w:val="single" w:sz="4" w:space="0" w:color="auto"/>
              <w:right w:val="single" w:sz="4" w:space="0" w:color="auto"/>
            </w:tcBorders>
          </w:tcPr>
          <w:p w14:paraId="0AE2EC2E" w14:textId="77777777" w:rsidR="008212EE" w:rsidRPr="00EF5447" w:rsidRDefault="008212EE" w:rsidP="00CE7889">
            <w:pPr>
              <w:pStyle w:val="TAL"/>
            </w:pPr>
            <w:r w:rsidRPr="00EF5447">
              <w:t xml:space="preserve">E-UTRA Band 2, </w:t>
            </w:r>
            <w:r w:rsidRPr="00EF5447">
              <w:rPr>
                <w:lang w:eastAsia="zh-CN"/>
              </w:rPr>
              <w:t>4</w:t>
            </w:r>
            <w:r w:rsidRPr="00EF5447">
              <w:t xml:space="preserve">, </w:t>
            </w:r>
            <w:r w:rsidRPr="00EF5447">
              <w:rPr>
                <w:lang w:eastAsia="zh-CN"/>
              </w:rPr>
              <w:t>5</w:t>
            </w:r>
            <w:r w:rsidRPr="00EF5447">
              <w:t xml:space="preserve">, </w:t>
            </w:r>
            <w:r w:rsidRPr="00EF5447">
              <w:rPr>
                <w:lang w:eastAsia="zh-CN"/>
              </w:rPr>
              <w:t>12</w:t>
            </w:r>
            <w:r w:rsidRPr="00EF5447">
              <w:t xml:space="preserve">, </w:t>
            </w:r>
            <w:r w:rsidRPr="00EF5447">
              <w:rPr>
                <w:lang w:eastAsia="zh-CN"/>
              </w:rPr>
              <w:t>13</w:t>
            </w:r>
            <w:r w:rsidRPr="00EF5447">
              <w:t xml:space="preserve">, </w:t>
            </w:r>
            <w:r w:rsidRPr="00EF5447">
              <w:rPr>
                <w:lang w:eastAsia="zh-CN"/>
              </w:rPr>
              <w:t>14</w:t>
            </w:r>
            <w:r w:rsidRPr="00EF5447">
              <w:t xml:space="preserve">, </w:t>
            </w:r>
            <w:r w:rsidRPr="00EF5447">
              <w:rPr>
                <w:lang w:eastAsia="zh-CN"/>
              </w:rPr>
              <w:t>17</w:t>
            </w:r>
            <w:r w:rsidRPr="00EF5447">
              <w:t xml:space="preserve">, 27, 28, 29, 30, 43, 50, 51, 66, </w:t>
            </w:r>
            <w:r w:rsidRPr="00EF5447">
              <w:rPr>
                <w:lang w:eastAsia="ja-JP"/>
              </w:rPr>
              <w:t>74, 85</w:t>
            </w:r>
          </w:p>
        </w:tc>
        <w:tc>
          <w:tcPr>
            <w:tcW w:w="1093" w:type="dxa"/>
            <w:gridSpan w:val="3"/>
            <w:tcBorders>
              <w:top w:val="single" w:sz="4" w:space="0" w:color="auto"/>
              <w:left w:val="nil"/>
              <w:bottom w:val="single" w:sz="4" w:space="0" w:color="auto"/>
              <w:right w:val="single" w:sz="4" w:space="0" w:color="auto"/>
            </w:tcBorders>
          </w:tcPr>
          <w:p w14:paraId="3E8B4A5F"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0B0F80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028E6E3"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5C2E55F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8A5300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43124CE" w14:textId="77777777" w:rsidR="008212EE" w:rsidRPr="00EF5447" w:rsidRDefault="008212EE" w:rsidP="00CE7889">
            <w:pPr>
              <w:pStyle w:val="TAC"/>
            </w:pPr>
          </w:p>
        </w:tc>
      </w:tr>
      <w:tr w:rsidR="008212EE" w:rsidRPr="00EF5447" w14:paraId="58DDEDA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C780A6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4344DCB" w14:textId="77777777" w:rsidR="008212EE" w:rsidRPr="00EF5447" w:rsidRDefault="008212EE" w:rsidP="00CE7889">
            <w:pPr>
              <w:pStyle w:val="TAL"/>
            </w:pPr>
            <w:r w:rsidRPr="00EF5447">
              <w:t>E-UTRA Band</w:t>
            </w:r>
            <w:r w:rsidRPr="00EF5447">
              <w:rPr>
                <w:lang w:eastAsia="zh-CN"/>
              </w:rPr>
              <w:t xml:space="preserve"> 42</w:t>
            </w:r>
          </w:p>
        </w:tc>
        <w:tc>
          <w:tcPr>
            <w:tcW w:w="1093" w:type="dxa"/>
            <w:gridSpan w:val="3"/>
            <w:tcBorders>
              <w:top w:val="single" w:sz="4" w:space="0" w:color="auto"/>
              <w:left w:val="nil"/>
              <w:bottom w:val="single" w:sz="4" w:space="0" w:color="auto"/>
              <w:right w:val="single" w:sz="4" w:space="0" w:color="auto"/>
            </w:tcBorders>
          </w:tcPr>
          <w:p w14:paraId="65990A9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B37EBE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B625E8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7D137D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056E73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0F16C8B" w14:textId="77777777" w:rsidR="008212EE" w:rsidRPr="00EF5447" w:rsidRDefault="008212EE" w:rsidP="00CE7889">
            <w:pPr>
              <w:pStyle w:val="TAC"/>
            </w:pPr>
            <w:r w:rsidRPr="00EF5447">
              <w:t>2</w:t>
            </w:r>
          </w:p>
        </w:tc>
      </w:tr>
      <w:tr w:rsidR="008212EE" w:rsidRPr="00EF5447" w14:paraId="7795F5A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54F23139" w14:textId="77777777" w:rsidR="008212EE" w:rsidRPr="00EF5447" w:rsidRDefault="008212EE" w:rsidP="00CE7889">
            <w:pPr>
              <w:pStyle w:val="TAC"/>
              <w:rPr>
                <w:lang w:eastAsia="ja-JP"/>
              </w:rPr>
            </w:pPr>
            <w:r w:rsidRPr="00EF5447">
              <w:rPr>
                <w:lang w:eastAsia="fi-FI"/>
              </w:rPr>
              <w:t>DC_4_n41</w:t>
            </w:r>
          </w:p>
        </w:tc>
        <w:tc>
          <w:tcPr>
            <w:tcW w:w="2857" w:type="dxa"/>
            <w:gridSpan w:val="3"/>
            <w:tcBorders>
              <w:top w:val="single" w:sz="4" w:space="0" w:color="auto"/>
              <w:left w:val="nil"/>
              <w:bottom w:val="single" w:sz="4" w:space="0" w:color="auto"/>
              <w:right w:val="single" w:sz="4" w:space="0" w:color="auto"/>
            </w:tcBorders>
          </w:tcPr>
          <w:p w14:paraId="6A573B96" w14:textId="77777777" w:rsidR="008212EE" w:rsidRPr="00EF5447" w:rsidRDefault="008212EE" w:rsidP="00CE7889">
            <w:pPr>
              <w:pStyle w:val="TAL"/>
            </w:pPr>
            <w:r w:rsidRPr="00EF5447">
              <w:t xml:space="preserve">E-UTRA Band 2, </w:t>
            </w:r>
            <w:r w:rsidRPr="00EF5447">
              <w:rPr>
                <w:lang w:eastAsia="zh-CN"/>
              </w:rPr>
              <w:t>4</w:t>
            </w:r>
            <w:r w:rsidRPr="00EF5447">
              <w:t xml:space="preserve">, </w:t>
            </w:r>
            <w:r w:rsidRPr="00EF5447">
              <w:rPr>
                <w:lang w:eastAsia="zh-CN"/>
              </w:rPr>
              <w:t>5</w:t>
            </w:r>
            <w:r w:rsidRPr="00EF5447">
              <w:t xml:space="preserve">, </w:t>
            </w:r>
            <w:r w:rsidRPr="00EF5447">
              <w:rPr>
                <w:lang w:eastAsia="zh-CN"/>
              </w:rPr>
              <w:t>12</w:t>
            </w:r>
            <w:r w:rsidRPr="00EF5447">
              <w:t xml:space="preserve">, </w:t>
            </w:r>
            <w:r w:rsidRPr="00EF5447">
              <w:rPr>
                <w:lang w:eastAsia="zh-CN"/>
              </w:rPr>
              <w:t>13</w:t>
            </w:r>
            <w:r w:rsidRPr="00EF5447">
              <w:t xml:space="preserve">, </w:t>
            </w:r>
            <w:r w:rsidRPr="00EF5447">
              <w:rPr>
                <w:lang w:eastAsia="zh-CN"/>
              </w:rPr>
              <w:t>14</w:t>
            </w:r>
            <w:r w:rsidRPr="00EF5447">
              <w:t xml:space="preserve">, </w:t>
            </w:r>
            <w:r w:rsidRPr="00EF5447">
              <w:rPr>
                <w:lang w:eastAsia="zh-CN"/>
              </w:rPr>
              <w:t>17</w:t>
            </w:r>
            <w:r w:rsidRPr="00EF5447">
              <w:t xml:space="preserve">, 24, 25, 26, 27, 28, 29, 30, </w:t>
            </w:r>
            <w:r w:rsidRPr="00EF5447">
              <w:rPr>
                <w:lang w:eastAsia="ja-JP"/>
              </w:rPr>
              <w:t xml:space="preserve">48, </w:t>
            </w:r>
            <w:r w:rsidRPr="00EF5447">
              <w:t xml:space="preserve">50, 51, 66, 70, 71, </w:t>
            </w:r>
            <w:r w:rsidRPr="00EF5447">
              <w:rPr>
                <w:lang w:eastAsia="ja-JP"/>
              </w:rPr>
              <w:t>74, 85</w:t>
            </w:r>
          </w:p>
        </w:tc>
        <w:tc>
          <w:tcPr>
            <w:tcW w:w="1093" w:type="dxa"/>
            <w:gridSpan w:val="3"/>
            <w:tcBorders>
              <w:top w:val="single" w:sz="4" w:space="0" w:color="auto"/>
              <w:left w:val="nil"/>
              <w:bottom w:val="single" w:sz="4" w:space="0" w:color="auto"/>
              <w:right w:val="single" w:sz="4" w:space="0" w:color="auto"/>
            </w:tcBorders>
          </w:tcPr>
          <w:p w14:paraId="2F95C834"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202E3D2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EC8E82"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1623D171"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726A91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131339E" w14:textId="77777777" w:rsidR="008212EE" w:rsidRPr="00EF5447" w:rsidRDefault="008212EE" w:rsidP="00CE7889">
            <w:pPr>
              <w:pStyle w:val="TAC"/>
            </w:pPr>
          </w:p>
        </w:tc>
      </w:tr>
      <w:tr w:rsidR="008212EE" w:rsidRPr="00EF5447" w14:paraId="5EDACA7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4EFE364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97417C9" w14:textId="77777777" w:rsidR="008212EE" w:rsidRPr="00EF5447" w:rsidRDefault="008212EE" w:rsidP="00CE7889">
            <w:pPr>
              <w:pStyle w:val="TAL"/>
              <w:rPr>
                <w:lang w:eastAsia="zh-CN"/>
              </w:rPr>
            </w:pPr>
            <w:r w:rsidRPr="00EF5447">
              <w:t>E-UTRA Band</w:t>
            </w:r>
            <w:r w:rsidRPr="00EF5447">
              <w:rPr>
                <w:lang w:eastAsia="zh-CN"/>
              </w:rPr>
              <w:t xml:space="preserve"> 42,</w:t>
            </w:r>
          </w:p>
          <w:p w14:paraId="45C12807" w14:textId="77777777" w:rsidR="008212EE" w:rsidRPr="00EF5447" w:rsidRDefault="008212EE" w:rsidP="00CE7889">
            <w:pPr>
              <w:pStyle w:val="TAL"/>
            </w:pPr>
            <w:r w:rsidRPr="00EF5447">
              <w:rPr>
                <w:lang w:eastAsia="zh-CN"/>
              </w:rPr>
              <w:t>NR Band n77</w:t>
            </w:r>
          </w:p>
        </w:tc>
        <w:tc>
          <w:tcPr>
            <w:tcW w:w="1093" w:type="dxa"/>
            <w:gridSpan w:val="3"/>
            <w:tcBorders>
              <w:top w:val="single" w:sz="4" w:space="0" w:color="auto"/>
              <w:left w:val="nil"/>
              <w:bottom w:val="single" w:sz="4" w:space="0" w:color="auto"/>
              <w:right w:val="single" w:sz="4" w:space="0" w:color="auto"/>
            </w:tcBorders>
          </w:tcPr>
          <w:p w14:paraId="1E295C4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C4D69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168784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FDB2272"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4C5436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EB7DE60" w14:textId="77777777" w:rsidR="008212EE" w:rsidRPr="00EF5447" w:rsidRDefault="008212EE" w:rsidP="00CE7889">
            <w:pPr>
              <w:pStyle w:val="TAC"/>
            </w:pPr>
            <w:r w:rsidRPr="00EF5447">
              <w:t>2</w:t>
            </w:r>
          </w:p>
        </w:tc>
      </w:tr>
      <w:tr w:rsidR="008212EE" w:rsidRPr="00EF5447" w14:paraId="202ABD5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0A95020F" w14:textId="77777777" w:rsidR="008212EE" w:rsidRPr="00EF5447" w:rsidRDefault="008212EE" w:rsidP="00CE7889">
            <w:pPr>
              <w:pStyle w:val="TAC"/>
              <w:rPr>
                <w:lang w:eastAsia="ja-JP"/>
              </w:rPr>
            </w:pPr>
            <w:r w:rsidRPr="00EF5447">
              <w:rPr>
                <w:lang w:eastAsia="fi-FI"/>
              </w:rPr>
              <w:t>DC_4_n78</w:t>
            </w:r>
          </w:p>
        </w:tc>
        <w:tc>
          <w:tcPr>
            <w:tcW w:w="2857" w:type="dxa"/>
            <w:gridSpan w:val="3"/>
            <w:tcBorders>
              <w:top w:val="single" w:sz="4" w:space="0" w:color="auto"/>
              <w:left w:val="nil"/>
              <w:right w:val="single" w:sz="4" w:space="0" w:color="auto"/>
            </w:tcBorders>
          </w:tcPr>
          <w:p w14:paraId="117CA4FC" w14:textId="77777777" w:rsidR="008212EE" w:rsidRPr="00EF5447" w:rsidRDefault="008212EE" w:rsidP="00CE7889">
            <w:pPr>
              <w:pStyle w:val="TAL"/>
            </w:pPr>
            <w:r w:rsidRPr="00EF5447">
              <w:t xml:space="preserve">E-UTRA Band </w:t>
            </w:r>
            <w:r w:rsidRPr="00EF5447">
              <w:rPr>
                <w:lang w:eastAsia="zh-CN"/>
              </w:rPr>
              <w:t>5</w:t>
            </w:r>
            <w:r w:rsidRPr="00EF5447">
              <w:t>, 7, 26, 28, 41</w:t>
            </w:r>
          </w:p>
        </w:tc>
        <w:tc>
          <w:tcPr>
            <w:tcW w:w="1093" w:type="dxa"/>
            <w:gridSpan w:val="3"/>
            <w:tcBorders>
              <w:top w:val="single" w:sz="4" w:space="0" w:color="auto"/>
              <w:left w:val="nil"/>
              <w:right w:val="single" w:sz="4" w:space="0" w:color="auto"/>
            </w:tcBorders>
          </w:tcPr>
          <w:p w14:paraId="75D21F7A"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right w:val="single" w:sz="4" w:space="0" w:color="auto"/>
            </w:tcBorders>
          </w:tcPr>
          <w:p w14:paraId="190E738C"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5A738ECF"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right w:val="single" w:sz="4" w:space="0" w:color="auto"/>
            </w:tcBorders>
          </w:tcPr>
          <w:p w14:paraId="1E3A89F2" w14:textId="77777777" w:rsidR="008212EE" w:rsidRPr="00EF5447" w:rsidRDefault="008212EE" w:rsidP="00CE7889">
            <w:pPr>
              <w:pStyle w:val="TAC"/>
            </w:pPr>
            <w:r w:rsidRPr="00EF5447">
              <w:t>-50</w:t>
            </w:r>
          </w:p>
        </w:tc>
        <w:tc>
          <w:tcPr>
            <w:tcW w:w="996" w:type="dxa"/>
            <w:gridSpan w:val="3"/>
            <w:tcBorders>
              <w:top w:val="single" w:sz="4" w:space="0" w:color="auto"/>
              <w:left w:val="nil"/>
              <w:right w:val="single" w:sz="4" w:space="0" w:color="auto"/>
            </w:tcBorders>
            <w:noWrap/>
          </w:tcPr>
          <w:p w14:paraId="46CACE39" w14:textId="77777777" w:rsidR="008212EE" w:rsidRPr="00EF5447" w:rsidRDefault="008212EE" w:rsidP="00CE7889">
            <w:pPr>
              <w:pStyle w:val="TAC"/>
            </w:pPr>
            <w:r w:rsidRPr="00EF5447">
              <w:t>1</w:t>
            </w:r>
          </w:p>
        </w:tc>
        <w:tc>
          <w:tcPr>
            <w:tcW w:w="1272" w:type="dxa"/>
            <w:gridSpan w:val="3"/>
            <w:tcBorders>
              <w:top w:val="single" w:sz="4" w:space="0" w:color="auto"/>
              <w:left w:val="nil"/>
              <w:right w:val="single" w:sz="4" w:space="0" w:color="auto"/>
            </w:tcBorders>
            <w:noWrap/>
          </w:tcPr>
          <w:p w14:paraId="6D563B38" w14:textId="77777777" w:rsidR="008212EE" w:rsidRPr="00EF5447" w:rsidRDefault="008212EE" w:rsidP="00CE7889">
            <w:pPr>
              <w:pStyle w:val="TAC"/>
              <w:rPr>
                <w:lang w:eastAsia="ja-JP"/>
              </w:rPr>
            </w:pPr>
          </w:p>
        </w:tc>
      </w:tr>
      <w:tr w:rsidR="008212EE" w:rsidRPr="00EF5447" w14:paraId="5EDF391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2AF99E4"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5_n2</w:t>
            </w:r>
          </w:p>
        </w:tc>
        <w:tc>
          <w:tcPr>
            <w:tcW w:w="2857" w:type="dxa"/>
            <w:gridSpan w:val="3"/>
            <w:tcBorders>
              <w:top w:val="single" w:sz="4" w:space="0" w:color="auto"/>
              <w:left w:val="nil"/>
              <w:bottom w:val="single" w:sz="4" w:space="0" w:color="auto"/>
              <w:right w:val="single" w:sz="4" w:space="0" w:color="auto"/>
            </w:tcBorders>
          </w:tcPr>
          <w:p w14:paraId="45AF7208" w14:textId="77777777" w:rsidR="008212EE" w:rsidRPr="00EF5447" w:rsidRDefault="008212EE" w:rsidP="00CE7889">
            <w:pPr>
              <w:pStyle w:val="TAL"/>
              <w:rPr>
                <w:lang w:eastAsia="ja-JP"/>
              </w:rPr>
            </w:pPr>
            <w:r w:rsidRPr="00EF5447">
              <w:t>E-UTRA Band</w:t>
            </w:r>
            <w:r w:rsidRPr="00EF5447">
              <w:rPr>
                <w:lang w:eastAsia="ja-JP"/>
              </w:rPr>
              <w:t xml:space="preserve"> 4, 5, 12, 13, 14, 17, 24, 28, 29, 30, 42, 50, 51, 53, 66, 70, 71, 74, 85</w:t>
            </w:r>
          </w:p>
        </w:tc>
        <w:tc>
          <w:tcPr>
            <w:tcW w:w="1093" w:type="dxa"/>
            <w:gridSpan w:val="3"/>
            <w:tcBorders>
              <w:top w:val="single" w:sz="4" w:space="0" w:color="auto"/>
              <w:left w:val="nil"/>
              <w:bottom w:val="single" w:sz="4" w:space="0" w:color="auto"/>
              <w:right w:val="single" w:sz="4" w:space="0" w:color="auto"/>
            </w:tcBorders>
          </w:tcPr>
          <w:p w14:paraId="76B66B3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F3BA2F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DE818A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C07861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7B08AC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AC9E83C" w14:textId="77777777" w:rsidR="008212EE" w:rsidRPr="00EF5447" w:rsidRDefault="008212EE" w:rsidP="00CE7889">
            <w:pPr>
              <w:pStyle w:val="TAC"/>
              <w:rPr>
                <w:lang w:eastAsia="ja-JP"/>
              </w:rPr>
            </w:pPr>
          </w:p>
        </w:tc>
      </w:tr>
      <w:tr w:rsidR="008212EE" w:rsidRPr="00EF5447" w14:paraId="156306B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49ED5F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C843D8D" w14:textId="77777777" w:rsidR="008212EE" w:rsidRPr="00EF5447" w:rsidRDefault="008212EE" w:rsidP="00CE7889">
            <w:pPr>
              <w:pStyle w:val="TAL"/>
              <w:rPr>
                <w:lang w:eastAsia="ja-JP"/>
              </w:rPr>
            </w:pPr>
            <w:r w:rsidRPr="00EF5447">
              <w:t>E-UTRA Band 25</w:t>
            </w:r>
          </w:p>
        </w:tc>
        <w:tc>
          <w:tcPr>
            <w:tcW w:w="1093" w:type="dxa"/>
            <w:gridSpan w:val="3"/>
            <w:tcBorders>
              <w:top w:val="single" w:sz="4" w:space="0" w:color="auto"/>
              <w:left w:val="nil"/>
              <w:bottom w:val="single" w:sz="4" w:space="0" w:color="auto"/>
              <w:right w:val="single" w:sz="4" w:space="0" w:color="auto"/>
            </w:tcBorders>
          </w:tcPr>
          <w:p w14:paraId="083A209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902116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63A678"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CF6069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5677CC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E2B121F" w14:textId="77777777" w:rsidR="008212EE" w:rsidRPr="00EF5447" w:rsidRDefault="008212EE" w:rsidP="00CE7889">
            <w:pPr>
              <w:pStyle w:val="TAC"/>
            </w:pPr>
            <w:r w:rsidRPr="00EF5447">
              <w:rPr>
                <w:lang w:eastAsia="ja-JP"/>
              </w:rPr>
              <w:t>5</w:t>
            </w:r>
          </w:p>
        </w:tc>
      </w:tr>
      <w:tr w:rsidR="008212EE" w:rsidRPr="00EF5447" w14:paraId="79A67E8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305004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1E7A7C9" w14:textId="77777777" w:rsidR="008212EE" w:rsidRPr="00EF5447" w:rsidRDefault="008212EE" w:rsidP="00CE7889">
            <w:pPr>
              <w:pStyle w:val="TAL"/>
              <w:rPr>
                <w:lang w:eastAsia="ja-JP"/>
              </w:rPr>
            </w:pPr>
            <w:r w:rsidRPr="00EF5447">
              <w:t>NR Band n2</w:t>
            </w:r>
          </w:p>
        </w:tc>
        <w:tc>
          <w:tcPr>
            <w:tcW w:w="1093" w:type="dxa"/>
            <w:gridSpan w:val="3"/>
            <w:tcBorders>
              <w:top w:val="single" w:sz="4" w:space="0" w:color="auto"/>
              <w:left w:val="nil"/>
              <w:bottom w:val="single" w:sz="4" w:space="0" w:color="auto"/>
              <w:right w:val="single" w:sz="4" w:space="0" w:color="auto"/>
            </w:tcBorders>
          </w:tcPr>
          <w:p w14:paraId="6F1CB29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AFD471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19E1D25"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9D0E6B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E2FBEE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8BB0473" w14:textId="77777777" w:rsidR="008212EE" w:rsidRPr="00EF5447" w:rsidRDefault="008212EE" w:rsidP="00CE7889">
            <w:pPr>
              <w:pStyle w:val="TAC"/>
            </w:pPr>
            <w:r w:rsidRPr="00EF5447">
              <w:rPr>
                <w:lang w:eastAsia="ja-JP"/>
              </w:rPr>
              <w:t>5</w:t>
            </w:r>
          </w:p>
        </w:tc>
      </w:tr>
      <w:tr w:rsidR="008212EE" w:rsidRPr="00EF5447" w14:paraId="721EB69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350D73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5D0842" w14:textId="77777777" w:rsidR="008212EE" w:rsidRPr="00EF5447" w:rsidRDefault="008212EE" w:rsidP="00CE7889">
            <w:pPr>
              <w:pStyle w:val="TAL"/>
              <w:rPr>
                <w:lang w:eastAsia="ja-JP"/>
              </w:rPr>
            </w:pPr>
            <w:r w:rsidRPr="00EF5447">
              <w:rPr>
                <w:lang w:eastAsia="zh-CN"/>
              </w:rPr>
              <w:t>E-UTRA Band 26</w:t>
            </w:r>
          </w:p>
        </w:tc>
        <w:tc>
          <w:tcPr>
            <w:tcW w:w="1093" w:type="dxa"/>
            <w:gridSpan w:val="3"/>
            <w:tcBorders>
              <w:top w:val="single" w:sz="4" w:space="0" w:color="auto"/>
              <w:left w:val="nil"/>
              <w:bottom w:val="single" w:sz="4" w:space="0" w:color="auto"/>
              <w:right w:val="single" w:sz="4" w:space="0" w:color="auto"/>
            </w:tcBorders>
          </w:tcPr>
          <w:p w14:paraId="3F12BD6C" w14:textId="77777777" w:rsidR="008212EE" w:rsidRPr="00EF5447" w:rsidRDefault="008212EE" w:rsidP="00CE7889">
            <w:pPr>
              <w:pStyle w:val="TAC"/>
            </w:pPr>
            <w:r w:rsidRPr="00EF5447">
              <w:t>859</w:t>
            </w:r>
          </w:p>
        </w:tc>
        <w:tc>
          <w:tcPr>
            <w:tcW w:w="425" w:type="dxa"/>
            <w:gridSpan w:val="3"/>
            <w:tcBorders>
              <w:top w:val="single" w:sz="4" w:space="0" w:color="auto"/>
              <w:left w:val="nil"/>
              <w:bottom w:val="single" w:sz="4" w:space="0" w:color="auto"/>
              <w:right w:val="single" w:sz="4" w:space="0" w:color="auto"/>
            </w:tcBorders>
          </w:tcPr>
          <w:p w14:paraId="4CF9A2D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E9CED4" w14:textId="77777777" w:rsidR="008212EE" w:rsidRPr="00EF5447" w:rsidRDefault="008212EE" w:rsidP="00CE7889">
            <w:pPr>
              <w:pStyle w:val="TAC"/>
              <w:rPr>
                <w:rStyle w:val="TALCar"/>
                <w:rFonts w:cs="Arial"/>
                <w:szCs w:val="18"/>
              </w:rPr>
            </w:pPr>
            <w:r w:rsidRPr="00EF5447">
              <w:t>869</w:t>
            </w:r>
          </w:p>
        </w:tc>
        <w:tc>
          <w:tcPr>
            <w:tcW w:w="1276" w:type="dxa"/>
            <w:gridSpan w:val="3"/>
            <w:tcBorders>
              <w:top w:val="single" w:sz="4" w:space="0" w:color="auto"/>
              <w:left w:val="nil"/>
              <w:bottom w:val="single" w:sz="4" w:space="0" w:color="auto"/>
              <w:right w:val="single" w:sz="4" w:space="0" w:color="auto"/>
            </w:tcBorders>
          </w:tcPr>
          <w:p w14:paraId="67B06CFC" w14:textId="77777777" w:rsidR="008212EE" w:rsidRPr="00EF5447" w:rsidRDefault="008212EE" w:rsidP="00CE7889">
            <w:pPr>
              <w:pStyle w:val="TAC"/>
            </w:pPr>
            <w:r w:rsidRPr="00EF5447">
              <w:t>-27</w:t>
            </w:r>
          </w:p>
        </w:tc>
        <w:tc>
          <w:tcPr>
            <w:tcW w:w="996" w:type="dxa"/>
            <w:gridSpan w:val="3"/>
            <w:tcBorders>
              <w:top w:val="single" w:sz="4" w:space="0" w:color="auto"/>
              <w:left w:val="nil"/>
              <w:bottom w:val="single" w:sz="4" w:space="0" w:color="auto"/>
              <w:right w:val="single" w:sz="4" w:space="0" w:color="auto"/>
            </w:tcBorders>
            <w:noWrap/>
          </w:tcPr>
          <w:p w14:paraId="7651F4CF"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1298D4E" w14:textId="77777777" w:rsidR="008212EE" w:rsidRPr="00EF5447" w:rsidRDefault="008212EE" w:rsidP="00CE7889">
            <w:pPr>
              <w:pStyle w:val="TAC"/>
            </w:pPr>
          </w:p>
        </w:tc>
      </w:tr>
      <w:tr w:rsidR="008212EE" w:rsidRPr="00EF5447" w14:paraId="634471D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F4F7CC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77186B9" w14:textId="77777777" w:rsidR="008212EE" w:rsidRPr="00EF5447" w:rsidRDefault="008212EE" w:rsidP="00CE7889">
            <w:pPr>
              <w:pStyle w:val="TAL"/>
              <w:rPr>
                <w:lang w:eastAsia="ja-JP"/>
              </w:rPr>
            </w:pPr>
            <w:r w:rsidRPr="00EF5447">
              <w:rPr>
                <w:lang w:eastAsia="zh-CN"/>
              </w:rPr>
              <w:t>E-UTRA Band 41</w:t>
            </w:r>
            <w:r w:rsidRPr="00EF5447">
              <w:rPr>
                <w:lang w:eastAsia="ja-JP"/>
              </w:rPr>
              <w:t>, 43,</w:t>
            </w:r>
          </w:p>
          <w:p w14:paraId="694A5127" w14:textId="77777777" w:rsidR="008212EE" w:rsidRPr="00EF5447" w:rsidRDefault="008212EE" w:rsidP="00CE7889">
            <w:pPr>
              <w:pStyle w:val="TAL"/>
              <w:rPr>
                <w:lang w:eastAsia="ja-JP"/>
              </w:rPr>
            </w:pPr>
            <w:r w:rsidRPr="00EF5447">
              <w:rPr>
                <w:lang w:eastAsia="ja-JP"/>
              </w:rPr>
              <w:lastRenderedPageBreak/>
              <w:t>NR Band n77</w:t>
            </w:r>
          </w:p>
        </w:tc>
        <w:tc>
          <w:tcPr>
            <w:tcW w:w="1093" w:type="dxa"/>
            <w:gridSpan w:val="3"/>
            <w:tcBorders>
              <w:top w:val="single" w:sz="4" w:space="0" w:color="auto"/>
              <w:left w:val="nil"/>
              <w:bottom w:val="single" w:sz="4" w:space="0" w:color="auto"/>
              <w:right w:val="single" w:sz="4" w:space="0" w:color="auto"/>
            </w:tcBorders>
          </w:tcPr>
          <w:p w14:paraId="63183F39" w14:textId="77777777" w:rsidR="008212EE" w:rsidRPr="00EF5447" w:rsidRDefault="008212EE" w:rsidP="00CE7889">
            <w:pPr>
              <w:pStyle w:val="TAC"/>
            </w:pPr>
            <w:r w:rsidRPr="00EF5447">
              <w:lastRenderedPageBreak/>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43E69C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96D3C6E"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EB41DD4"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EE92DFF"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29683A1" w14:textId="77777777" w:rsidR="008212EE" w:rsidRPr="00EF5447" w:rsidRDefault="008212EE" w:rsidP="00CE7889">
            <w:pPr>
              <w:pStyle w:val="TAC"/>
            </w:pPr>
            <w:r w:rsidRPr="00EF5447">
              <w:t>2</w:t>
            </w:r>
          </w:p>
        </w:tc>
      </w:tr>
      <w:tr w:rsidR="008212EE" w:rsidRPr="00EF5447" w14:paraId="7DB0128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3D0CB81" w14:textId="77777777" w:rsidR="008212EE" w:rsidRPr="00EF5447" w:rsidRDefault="008212EE" w:rsidP="00CE7889">
            <w:pPr>
              <w:pStyle w:val="TAC"/>
              <w:rPr>
                <w:lang w:eastAsia="ja-JP"/>
              </w:rPr>
            </w:pPr>
            <w:r w:rsidRPr="00EF5447">
              <w:rPr>
                <w:lang w:eastAsia="ja-JP"/>
              </w:rPr>
              <w:lastRenderedPageBreak/>
              <w:t>DC_5_n7</w:t>
            </w:r>
          </w:p>
        </w:tc>
        <w:tc>
          <w:tcPr>
            <w:tcW w:w="2857" w:type="dxa"/>
            <w:gridSpan w:val="3"/>
            <w:tcBorders>
              <w:top w:val="single" w:sz="4" w:space="0" w:color="auto"/>
              <w:left w:val="nil"/>
              <w:bottom w:val="single" w:sz="4" w:space="0" w:color="auto"/>
              <w:right w:val="single" w:sz="4" w:space="0" w:color="auto"/>
            </w:tcBorders>
          </w:tcPr>
          <w:p w14:paraId="0C1C08C1" w14:textId="77777777" w:rsidR="008212EE" w:rsidRPr="00EF5447" w:rsidRDefault="008212EE" w:rsidP="00CE7889">
            <w:pPr>
              <w:pStyle w:val="TAL"/>
              <w:rPr>
                <w:lang w:eastAsia="ja-JP"/>
              </w:rPr>
            </w:pPr>
            <w:r w:rsidRPr="00EF5447">
              <w:rPr>
                <w:rFonts w:cs="Arial"/>
              </w:rPr>
              <w:t>E-UTRA Band 1, 2, 3, 4, 5, 7, 8, 12, 13, 14, 17, 28, 29, 30, 31, 34, 40, 42, 43</w:t>
            </w:r>
            <w:r w:rsidRPr="00EF5447">
              <w:rPr>
                <w:rFonts w:cs="Arial"/>
                <w:lang w:eastAsia="ja-JP"/>
              </w:rPr>
              <w:t>, 65</w:t>
            </w:r>
            <w:r w:rsidRPr="00EF5447">
              <w:rPr>
                <w:rFonts w:cs="Arial"/>
              </w:rPr>
              <w:t>, 66</w:t>
            </w:r>
            <w:r w:rsidRPr="00EF5447">
              <w:rPr>
                <w:rFonts w:cs="Arial"/>
                <w:lang w:eastAsia="ja-JP"/>
              </w:rPr>
              <w:t>, 71, 85</w:t>
            </w:r>
          </w:p>
        </w:tc>
        <w:tc>
          <w:tcPr>
            <w:tcW w:w="1093" w:type="dxa"/>
            <w:gridSpan w:val="3"/>
            <w:tcBorders>
              <w:top w:val="single" w:sz="4" w:space="0" w:color="auto"/>
              <w:left w:val="nil"/>
              <w:bottom w:val="single" w:sz="4" w:space="0" w:color="auto"/>
              <w:right w:val="single" w:sz="4" w:space="0" w:color="auto"/>
            </w:tcBorders>
          </w:tcPr>
          <w:p w14:paraId="2A88956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4D765B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666995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9147EDD"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2538DD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A767696" w14:textId="77777777" w:rsidR="008212EE" w:rsidRPr="00EF5447" w:rsidRDefault="008212EE" w:rsidP="00CE7889">
            <w:pPr>
              <w:pStyle w:val="TAC"/>
              <w:rPr>
                <w:lang w:eastAsia="ja-JP"/>
              </w:rPr>
            </w:pPr>
          </w:p>
        </w:tc>
      </w:tr>
      <w:tr w:rsidR="008212EE" w:rsidRPr="00EF5447" w14:paraId="61DEF9E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6C4EF6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C20711F" w14:textId="77777777" w:rsidR="008212EE" w:rsidRPr="00EF5447" w:rsidRDefault="008212EE" w:rsidP="00CE7889">
            <w:pPr>
              <w:pStyle w:val="TAL"/>
              <w:rPr>
                <w:rFonts w:cs="Arial"/>
                <w:lang w:eastAsia="zh-CN"/>
              </w:rPr>
            </w:pPr>
            <w:r w:rsidRPr="00EF5447">
              <w:rPr>
                <w:rFonts w:cs="Arial"/>
              </w:rPr>
              <w:t>E-UTRA Band 52</w:t>
            </w:r>
          </w:p>
          <w:p w14:paraId="73A08907" w14:textId="77777777" w:rsidR="008212EE" w:rsidRPr="00EF5447" w:rsidRDefault="008212EE" w:rsidP="00CE7889">
            <w:pPr>
              <w:pStyle w:val="TAL"/>
              <w:rPr>
                <w:lang w:eastAsia="ja-JP"/>
              </w:rPr>
            </w:pPr>
            <w:r w:rsidRPr="00EF5447">
              <w:rPr>
                <w:rFonts w:cs="Arial"/>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70B5B86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670C9D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FFC4FBE"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8BF18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CBEC40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D723819" w14:textId="77777777" w:rsidR="008212EE" w:rsidRPr="00EF5447" w:rsidRDefault="008212EE" w:rsidP="00CE7889">
            <w:pPr>
              <w:pStyle w:val="TAC"/>
            </w:pPr>
            <w:r w:rsidRPr="00EF5447">
              <w:t>2</w:t>
            </w:r>
          </w:p>
        </w:tc>
      </w:tr>
      <w:tr w:rsidR="008212EE" w:rsidRPr="00EF5447" w14:paraId="3D31F0F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2264FE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2D3950D" w14:textId="77777777" w:rsidR="008212EE" w:rsidRPr="00EF5447" w:rsidRDefault="008212EE" w:rsidP="00CE7889">
            <w:pPr>
              <w:pStyle w:val="TAL"/>
              <w:rPr>
                <w:lang w:eastAsia="ja-JP"/>
              </w:rPr>
            </w:pPr>
            <w:r w:rsidRPr="00EF5447">
              <w:rPr>
                <w:rFonts w:cs="Arial"/>
              </w:rPr>
              <w:t>E-UTRA band 26</w:t>
            </w:r>
          </w:p>
        </w:tc>
        <w:tc>
          <w:tcPr>
            <w:tcW w:w="1093" w:type="dxa"/>
            <w:gridSpan w:val="3"/>
            <w:tcBorders>
              <w:top w:val="single" w:sz="4" w:space="0" w:color="auto"/>
              <w:left w:val="nil"/>
              <w:bottom w:val="single" w:sz="4" w:space="0" w:color="auto"/>
              <w:right w:val="single" w:sz="4" w:space="0" w:color="auto"/>
            </w:tcBorders>
          </w:tcPr>
          <w:p w14:paraId="1A09E88B" w14:textId="77777777" w:rsidR="008212EE" w:rsidRPr="00EF5447" w:rsidRDefault="008212EE" w:rsidP="00CE7889">
            <w:pPr>
              <w:pStyle w:val="TAC"/>
            </w:pPr>
            <w:r w:rsidRPr="00EF5447">
              <w:t>859</w:t>
            </w:r>
          </w:p>
        </w:tc>
        <w:tc>
          <w:tcPr>
            <w:tcW w:w="425" w:type="dxa"/>
            <w:gridSpan w:val="3"/>
            <w:tcBorders>
              <w:top w:val="single" w:sz="4" w:space="0" w:color="auto"/>
              <w:left w:val="nil"/>
              <w:bottom w:val="single" w:sz="4" w:space="0" w:color="auto"/>
              <w:right w:val="single" w:sz="4" w:space="0" w:color="auto"/>
            </w:tcBorders>
          </w:tcPr>
          <w:p w14:paraId="092AE7A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E05AC43" w14:textId="77777777" w:rsidR="008212EE" w:rsidRPr="00EF5447" w:rsidRDefault="008212EE" w:rsidP="00CE7889">
            <w:pPr>
              <w:pStyle w:val="TAC"/>
              <w:rPr>
                <w:rStyle w:val="TALCar"/>
                <w:rFonts w:cs="Arial"/>
                <w:szCs w:val="18"/>
              </w:rPr>
            </w:pPr>
            <w:r w:rsidRPr="00EF5447">
              <w:t>869</w:t>
            </w:r>
          </w:p>
        </w:tc>
        <w:tc>
          <w:tcPr>
            <w:tcW w:w="1276" w:type="dxa"/>
            <w:gridSpan w:val="3"/>
            <w:tcBorders>
              <w:top w:val="single" w:sz="4" w:space="0" w:color="auto"/>
              <w:left w:val="nil"/>
              <w:bottom w:val="single" w:sz="4" w:space="0" w:color="auto"/>
              <w:right w:val="single" w:sz="4" w:space="0" w:color="auto"/>
            </w:tcBorders>
          </w:tcPr>
          <w:p w14:paraId="4AAE61D4" w14:textId="77777777" w:rsidR="008212EE" w:rsidRPr="00EF5447" w:rsidRDefault="008212EE" w:rsidP="00CE7889">
            <w:pPr>
              <w:pStyle w:val="TAC"/>
            </w:pPr>
            <w:r w:rsidRPr="00EF5447">
              <w:t>-27</w:t>
            </w:r>
          </w:p>
        </w:tc>
        <w:tc>
          <w:tcPr>
            <w:tcW w:w="996" w:type="dxa"/>
            <w:gridSpan w:val="3"/>
            <w:tcBorders>
              <w:top w:val="single" w:sz="4" w:space="0" w:color="auto"/>
              <w:left w:val="nil"/>
              <w:bottom w:val="single" w:sz="4" w:space="0" w:color="auto"/>
              <w:right w:val="single" w:sz="4" w:space="0" w:color="auto"/>
            </w:tcBorders>
            <w:noWrap/>
          </w:tcPr>
          <w:p w14:paraId="1EEBD38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81F2096" w14:textId="77777777" w:rsidR="008212EE" w:rsidRPr="00EF5447" w:rsidRDefault="008212EE" w:rsidP="00CE7889">
            <w:pPr>
              <w:pStyle w:val="TAC"/>
            </w:pPr>
          </w:p>
        </w:tc>
      </w:tr>
      <w:tr w:rsidR="008212EE" w:rsidRPr="00EF5447" w14:paraId="175928C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FF5D85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7A8788"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58AE5022"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32451F7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0D5D0E9" w14:textId="77777777" w:rsidR="008212EE" w:rsidRPr="00EF5447" w:rsidRDefault="008212EE" w:rsidP="00CE7889">
            <w:pPr>
              <w:pStyle w:val="TAC"/>
              <w:rPr>
                <w:rStyle w:val="TALCar"/>
                <w:rFonts w:cs="Arial"/>
                <w:szCs w:val="18"/>
              </w:rPr>
            </w:pPr>
            <w:r w:rsidRPr="00EF5447">
              <w:t>2575</w:t>
            </w:r>
          </w:p>
        </w:tc>
        <w:tc>
          <w:tcPr>
            <w:tcW w:w="1276" w:type="dxa"/>
            <w:gridSpan w:val="3"/>
            <w:tcBorders>
              <w:top w:val="single" w:sz="4" w:space="0" w:color="auto"/>
              <w:left w:val="nil"/>
              <w:bottom w:val="single" w:sz="4" w:space="0" w:color="auto"/>
              <w:right w:val="single" w:sz="4" w:space="0" w:color="auto"/>
            </w:tcBorders>
          </w:tcPr>
          <w:p w14:paraId="45BC2D99"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5F2E0DD6"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04D5C0FC" w14:textId="77777777" w:rsidR="008212EE" w:rsidRPr="00EF5447" w:rsidRDefault="008212EE" w:rsidP="00CE7889">
            <w:pPr>
              <w:pStyle w:val="TAC"/>
            </w:pPr>
            <w:r w:rsidRPr="00EF5447">
              <w:t>5, 7, 6</w:t>
            </w:r>
          </w:p>
        </w:tc>
      </w:tr>
      <w:tr w:rsidR="008212EE" w:rsidRPr="00EF5447" w14:paraId="67FFC00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27E8B6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BB7975B"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D367831"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1DADCC7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F8AA556" w14:textId="77777777" w:rsidR="008212EE" w:rsidRPr="00EF5447" w:rsidRDefault="008212EE" w:rsidP="00CE7889">
            <w:pPr>
              <w:pStyle w:val="TAC"/>
              <w:rPr>
                <w:rStyle w:val="TALCar"/>
                <w:rFonts w:cs="Arial"/>
                <w:szCs w:val="18"/>
              </w:rPr>
            </w:pPr>
            <w:r w:rsidRPr="00EF5447">
              <w:t>2595</w:t>
            </w:r>
          </w:p>
        </w:tc>
        <w:tc>
          <w:tcPr>
            <w:tcW w:w="1276" w:type="dxa"/>
            <w:gridSpan w:val="3"/>
            <w:tcBorders>
              <w:top w:val="single" w:sz="4" w:space="0" w:color="auto"/>
              <w:left w:val="nil"/>
              <w:bottom w:val="single" w:sz="4" w:space="0" w:color="auto"/>
              <w:right w:val="single" w:sz="4" w:space="0" w:color="auto"/>
            </w:tcBorders>
          </w:tcPr>
          <w:p w14:paraId="74F5AA7B"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0F9A3383"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29B6E1C3" w14:textId="77777777" w:rsidR="008212EE" w:rsidRPr="00EF5447" w:rsidRDefault="008212EE" w:rsidP="00CE7889">
            <w:pPr>
              <w:pStyle w:val="TAC"/>
            </w:pPr>
            <w:r w:rsidRPr="00EF5447">
              <w:t>5, 7, 6</w:t>
            </w:r>
          </w:p>
        </w:tc>
      </w:tr>
      <w:tr w:rsidR="008212EE" w:rsidRPr="00EF5447" w14:paraId="7FDE1D4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97652E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579F58"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5B88BF9E"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282C09A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C7A61A5" w14:textId="77777777" w:rsidR="008212EE" w:rsidRPr="00EF5447" w:rsidRDefault="008212EE" w:rsidP="00CE7889">
            <w:pPr>
              <w:pStyle w:val="TAC"/>
              <w:rPr>
                <w:rStyle w:val="TALCar"/>
                <w:rFonts w:cs="Arial"/>
                <w:szCs w:val="18"/>
              </w:rPr>
            </w:pPr>
            <w:r w:rsidRPr="00EF5447">
              <w:t>2620</w:t>
            </w:r>
          </w:p>
        </w:tc>
        <w:tc>
          <w:tcPr>
            <w:tcW w:w="1276" w:type="dxa"/>
            <w:gridSpan w:val="3"/>
            <w:tcBorders>
              <w:top w:val="single" w:sz="4" w:space="0" w:color="auto"/>
              <w:left w:val="nil"/>
              <w:bottom w:val="single" w:sz="4" w:space="0" w:color="auto"/>
              <w:right w:val="single" w:sz="4" w:space="0" w:color="auto"/>
            </w:tcBorders>
          </w:tcPr>
          <w:p w14:paraId="3E00CFF5"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4036BBC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ECD951C" w14:textId="77777777" w:rsidR="008212EE" w:rsidRPr="00EF5447" w:rsidRDefault="008212EE" w:rsidP="00CE7889">
            <w:pPr>
              <w:pStyle w:val="TAC"/>
            </w:pPr>
            <w:r w:rsidRPr="00EF5447">
              <w:t>5, 14</w:t>
            </w:r>
          </w:p>
        </w:tc>
      </w:tr>
      <w:tr w:rsidR="008212EE" w:rsidRPr="00EF5447" w14:paraId="11D4B87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715F8ED" w14:textId="77777777" w:rsidR="008212EE" w:rsidRPr="00EF5447" w:rsidRDefault="008212EE" w:rsidP="00CE7889">
            <w:pPr>
              <w:pStyle w:val="TAC"/>
              <w:rPr>
                <w:lang w:eastAsia="zh-TW"/>
              </w:rPr>
            </w:pPr>
            <w:r w:rsidRPr="00EF5447">
              <w:rPr>
                <w:lang w:eastAsia="ja-JP"/>
              </w:rPr>
              <w:t>DC</w:t>
            </w:r>
            <w:r w:rsidRPr="00EF5447">
              <w:t>_5_</w:t>
            </w:r>
            <w:r w:rsidRPr="00EF5447">
              <w:rPr>
                <w:lang w:eastAsia="ja-JP"/>
              </w:rPr>
              <w:t>n12</w:t>
            </w:r>
          </w:p>
        </w:tc>
        <w:tc>
          <w:tcPr>
            <w:tcW w:w="2857" w:type="dxa"/>
            <w:gridSpan w:val="3"/>
            <w:tcBorders>
              <w:top w:val="single" w:sz="4" w:space="0" w:color="auto"/>
              <w:left w:val="nil"/>
              <w:bottom w:val="single" w:sz="4" w:space="0" w:color="auto"/>
              <w:right w:val="single" w:sz="4" w:space="0" w:color="auto"/>
            </w:tcBorders>
          </w:tcPr>
          <w:p w14:paraId="70FB3E30" w14:textId="77777777" w:rsidR="008212EE" w:rsidRPr="00EF5447" w:rsidRDefault="008212EE" w:rsidP="00CE7889">
            <w:pPr>
              <w:pStyle w:val="TAL"/>
              <w:rPr>
                <w:rFonts w:cs="Arial"/>
              </w:rPr>
            </w:pPr>
            <w:r w:rsidRPr="00EF5447">
              <w:rPr>
                <w:lang w:eastAsia="ja-JP"/>
              </w:rPr>
              <w:t>E-UTRA Band 2, 5, 13, 14, 17, 24, 25, 26, 30, 42, 43, 50, 51, 71, 74</w:t>
            </w:r>
          </w:p>
        </w:tc>
        <w:tc>
          <w:tcPr>
            <w:tcW w:w="1093" w:type="dxa"/>
            <w:gridSpan w:val="3"/>
            <w:tcBorders>
              <w:top w:val="single" w:sz="4" w:space="0" w:color="auto"/>
              <w:left w:val="nil"/>
              <w:bottom w:val="single" w:sz="4" w:space="0" w:color="auto"/>
              <w:right w:val="single" w:sz="4" w:space="0" w:color="auto"/>
            </w:tcBorders>
          </w:tcPr>
          <w:p w14:paraId="718DAA1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2C297C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E46B23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930F0C1"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4590FC19"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662418B5" w14:textId="77777777" w:rsidR="008212EE" w:rsidRPr="00EF5447" w:rsidRDefault="008212EE" w:rsidP="00CE7889">
            <w:pPr>
              <w:pStyle w:val="TAC"/>
            </w:pPr>
          </w:p>
        </w:tc>
      </w:tr>
      <w:tr w:rsidR="008212EE" w:rsidRPr="00EF5447" w14:paraId="422766B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8B659F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6A74328" w14:textId="77777777" w:rsidR="008212EE" w:rsidRPr="00EF5447" w:rsidRDefault="008212EE" w:rsidP="00CE7889">
            <w:pPr>
              <w:pStyle w:val="TAL"/>
              <w:rPr>
                <w:lang w:eastAsia="ja-JP"/>
              </w:rPr>
            </w:pPr>
            <w:r w:rsidRPr="00EF5447">
              <w:rPr>
                <w:lang w:eastAsia="ja-JP"/>
              </w:rPr>
              <w:t>E-UTRA Bands 4, 41, 48, 66, 70,</w:t>
            </w:r>
          </w:p>
          <w:p w14:paraId="09C8463A" w14:textId="77777777" w:rsidR="008212EE" w:rsidRPr="00EF5447" w:rsidRDefault="008212EE" w:rsidP="00CE7889">
            <w:pPr>
              <w:pStyle w:val="TAL"/>
              <w:rPr>
                <w:rFonts w:cs="Arial"/>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633AD9B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3C00A1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950EE4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0D2CBCE"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01E14A6C"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3AF0C7A2" w14:textId="77777777" w:rsidR="008212EE" w:rsidRPr="00EF5447" w:rsidRDefault="008212EE" w:rsidP="00CE7889">
            <w:pPr>
              <w:pStyle w:val="TAC"/>
            </w:pPr>
            <w:r w:rsidRPr="00EF5447">
              <w:rPr>
                <w:lang w:eastAsia="ko-KR"/>
              </w:rPr>
              <w:t>2</w:t>
            </w:r>
          </w:p>
        </w:tc>
      </w:tr>
      <w:tr w:rsidR="008212EE" w:rsidRPr="00EF5447" w14:paraId="20905F1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C9D968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4A3F35C" w14:textId="77777777" w:rsidR="008212EE" w:rsidRPr="00EF5447" w:rsidRDefault="008212EE" w:rsidP="00CE7889">
            <w:pPr>
              <w:pStyle w:val="TAL"/>
              <w:rPr>
                <w:rFonts w:cs="Arial"/>
              </w:rPr>
            </w:pPr>
            <w:r w:rsidRPr="00EF5447">
              <w:rPr>
                <w:lang w:eastAsia="ja-JP"/>
              </w:rPr>
              <w:t>E-UTRA Band 12, 85</w:t>
            </w:r>
          </w:p>
        </w:tc>
        <w:tc>
          <w:tcPr>
            <w:tcW w:w="1093" w:type="dxa"/>
            <w:gridSpan w:val="3"/>
            <w:tcBorders>
              <w:top w:val="single" w:sz="4" w:space="0" w:color="auto"/>
              <w:left w:val="nil"/>
              <w:bottom w:val="single" w:sz="4" w:space="0" w:color="auto"/>
              <w:right w:val="single" w:sz="4" w:space="0" w:color="auto"/>
            </w:tcBorders>
          </w:tcPr>
          <w:p w14:paraId="60BBED4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489D8D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7507E1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602AF05"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70012B27"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77E17D49" w14:textId="77777777" w:rsidR="008212EE" w:rsidRPr="00EF5447" w:rsidRDefault="008212EE" w:rsidP="00CE7889">
            <w:pPr>
              <w:pStyle w:val="TAC"/>
            </w:pPr>
            <w:r w:rsidRPr="00EF5447">
              <w:rPr>
                <w:lang w:eastAsia="ko-KR"/>
              </w:rPr>
              <w:t>5</w:t>
            </w:r>
          </w:p>
        </w:tc>
      </w:tr>
      <w:tr w:rsidR="008B431C" w:rsidRPr="00EF5447" w14:paraId="5A4DADAC" w14:textId="77777777" w:rsidTr="00637B8F">
        <w:trPr>
          <w:gridBefore w:val="2"/>
          <w:wBefore w:w="226" w:type="dxa"/>
          <w:trHeight w:val="187"/>
          <w:jc w:val="center"/>
          <w:ins w:id="1205" w:author="tank" w:date="2021-05-26T21:59:00Z"/>
        </w:trPr>
        <w:tc>
          <w:tcPr>
            <w:tcW w:w="2163" w:type="dxa"/>
            <w:gridSpan w:val="3"/>
            <w:vMerge w:val="restart"/>
            <w:tcBorders>
              <w:left w:val="single" w:sz="4" w:space="0" w:color="auto"/>
              <w:right w:val="single" w:sz="4" w:space="0" w:color="auto"/>
            </w:tcBorders>
            <w:shd w:val="clear" w:color="auto" w:fill="auto"/>
          </w:tcPr>
          <w:p w14:paraId="19BF5336" w14:textId="1F7EB1F2" w:rsidR="008B431C" w:rsidRPr="00EF5447" w:rsidRDefault="008B431C" w:rsidP="00CE7889">
            <w:pPr>
              <w:pStyle w:val="TAC"/>
              <w:rPr>
                <w:ins w:id="1206" w:author="tank" w:date="2021-05-26T21:59:00Z"/>
                <w:lang w:eastAsia="zh-TW"/>
              </w:rPr>
            </w:pPr>
            <w:ins w:id="1207" w:author="tank" w:date="2021-05-26T21:59:00Z">
              <w:r>
                <w:rPr>
                  <w:rFonts w:hint="eastAsia"/>
                  <w:lang w:eastAsia="zh-TW"/>
                </w:rPr>
                <w:t>DC_5_n30</w:t>
              </w:r>
            </w:ins>
          </w:p>
        </w:tc>
        <w:tc>
          <w:tcPr>
            <w:tcW w:w="2857" w:type="dxa"/>
            <w:gridSpan w:val="3"/>
            <w:tcBorders>
              <w:top w:val="single" w:sz="4" w:space="0" w:color="auto"/>
              <w:left w:val="nil"/>
              <w:bottom w:val="single" w:sz="4" w:space="0" w:color="auto"/>
              <w:right w:val="single" w:sz="4" w:space="0" w:color="auto"/>
            </w:tcBorders>
          </w:tcPr>
          <w:p w14:paraId="5BE800C7" w14:textId="6A9CFBF8" w:rsidR="008B431C" w:rsidRPr="00EF5447" w:rsidRDefault="008B431C" w:rsidP="00CE7889">
            <w:pPr>
              <w:pStyle w:val="TAL"/>
              <w:rPr>
                <w:ins w:id="1208" w:author="tank" w:date="2021-05-26T21:59:00Z"/>
                <w:lang w:eastAsia="ja-JP"/>
              </w:rPr>
            </w:pPr>
            <w:ins w:id="1209" w:author="tank" w:date="2021-05-26T21:59:00Z">
              <w:r w:rsidRPr="00A1115A">
                <w:rPr>
                  <w:lang w:val="sv-FI"/>
                </w:rPr>
                <w:t>E-UTRA Band 2, 4, 5, 7,12, 13, 14, 17, 24, 25, 26, 29, 30, 38, 48, 66, 70, 71, 85</w:t>
              </w:r>
            </w:ins>
          </w:p>
        </w:tc>
        <w:tc>
          <w:tcPr>
            <w:tcW w:w="1093" w:type="dxa"/>
            <w:gridSpan w:val="3"/>
            <w:tcBorders>
              <w:top w:val="single" w:sz="4" w:space="0" w:color="auto"/>
              <w:left w:val="nil"/>
              <w:bottom w:val="single" w:sz="4" w:space="0" w:color="auto"/>
              <w:right w:val="single" w:sz="4" w:space="0" w:color="auto"/>
            </w:tcBorders>
          </w:tcPr>
          <w:p w14:paraId="6E72BB0A" w14:textId="237B5B9F" w:rsidR="008B431C" w:rsidRPr="00EF5447" w:rsidRDefault="008B431C" w:rsidP="00CE7889">
            <w:pPr>
              <w:pStyle w:val="TAC"/>
              <w:rPr>
                <w:ins w:id="1210" w:author="tank" w:date="2021-05-26T21:59:00Z"/>
              </w:rPr>
            </w:pPr>
            <w:ins w:id="1211" w:author="tank" w:date="2021-05-26T21:59: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427E6C4A" w14:textId="4E76A646" w:rsidR="008B431C" w:rsidRPr="00EF5447" w:rsidRDefault="008B431C" w:rsidP="00CE7889">
            <w:pPr>
              <w:pStyle w:val="TAC"/>
              <w:rPr>
                <w:ins w:id="1212" w:author="tank" w:date="2021-05-26T21:59:00Z"/>
              </w:rPr>
            </w:pPr>
            <w:ins w:id="1213" w:author="tank" w:date="2021-05-26T21:59:00Z">
              <w:r w:rsidRPr="00A1115A">
                <w:t>-</w:t>
              </w:r>
            </w:ins>
          </w:p>
        </w:tc>
        <w:tc>
          <w:tcPr>
            <w:tcW w:w="851" w:type="dxa"/>
            <w:gridSpan w:val="3"/>
            <w:tcBorders>
              <w:top w:val="single" w:sz="4" w:space="0" w:color="auto"/>
              <w:left w:val="nil"/>
              <w:bottom w:val="single" w:sz="4" w:space="0" w:color="auto"/>
              <w:right w:val="single" w:sz="4" w:space="0" w:color="auto"/>
            </w:tcBorders>
          </w:tcPr>
          <w:p w14:paraId="070D1DE4" w14:textId="38D59828" w:rsidR="008B431C" w:rsidRPr="00EF5447" w:rsidRDefault="008B431C" w:rsidP="00CE7889">
            <w:pPr>
              <w:pStyle w:val="TAC"/>
              <w:rPr>
                <w:ins w:id="1214" w:author="tank" w:date="2021-05-26T21:59:00Z"/>
              </w:rPr>
            </w:pPr>
            <w:ins w:id="1215" w:author="tank" w:date="2021-05-26T21:59: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1D40607D" w14:textId="753B105E" w:rsidR="008B431C" w:rsidRPr="00EF5447" w:rsidRDefault="008B431C" w:rsidP="00CE7889">
            <w:pPr>
              <w:pStyle w:val="TAC"/>
              <w:rPr>
                <w:ins w:id="1216" w:author="tank" w:date="2021-05-26T21:59:00Z"/>
                <w:lang w:eastAsia="ko-KR"/>
              </w:rPr>
            </w:pPr>
            <w:ins w:id="1217" w:author="tank" w:date="2021-05-26T21:59:00Z">
              <w:r w:rsidRPr="00A1115A">
                <w:t>-50</w:t>
              </w:r>
            </w:ins>
          </w:p>
        </w:tc>
        <w:tc>
          <w:tcPr>
            <w:tcW w:w="996" w:type="dxa"/>
            <w:gridSpan w:val="3"/>
            <w:tcBorders>
              <w:top w:val="single" w:sz="4" w:space="0" w:color="auto"/>
              <w:left w:val="nil"/>
              <w:bottom w:val="single" w:sz="4" w:space="0" w:color="auto"/>
              <w:right w:val="single" w:sz="4" w:space="0" w:color="auto"/>
            </w:tcBorders>
            <w:noWrap/>
          </w:tcPr>
          <w:p w14:paraId="49C258C7" w14:textId="75EFDE2E" w:rsidR="008B431C" w:rsidRPr="00EF5447" w:rsidRDefault="008B431C" w:rsidP="00CE7889">
            <w:pPr>
              <w:pStyle w:val="TAC"/>
              <w:rPr>
                <w:ins w:id="1218" w:author="tank" w:date="2021-05-26T21:59:00Z"/>
                <w:lang w:eastAsia="ko-KR"/>
              </w:rPr>
            </w:pPr>
            <w:ins w:id="1219" w:author="tank" w:date="2021-05-26T21:59:00Z">
              <w:r w:rsidRPr="00A1115A">
                <w:t>1</w:t>
              </w:r>
            </w:ins>
          </w:p>
        </w:tc>
        <w:tc>
          <w:tcPr>
            <w:tcW w:w="1272" w:type="dxa"/>
            <w:gridSpan w:val="3"/>
            <w:tcBorders>
              <w:top w:val="single" w:sz="4" w:space="0" w:color="auto"/>
              <w:left w:val="nil"/>
              <w:bottom w:val="single" w:sz="4" w:space="0" w:color="auto"/>
              <w:right w:val="single" w:sz="4" w:space="0" w:color="auto"/>
            </w:tcBorders>
            <w:noWrap/>
          </w:tcPr>
          <w:p w14:paraId="3FD49B11" w14:textId="77777777" w:rsidR="008B431C" w:rsidRPr="00EF5447" w:rsidRDefault="008B431C" w:rsidP="00CE7889">
            <w:pPr>
              <w:pStyle w:val="TAC"/>
              <w:rPr>
                <w:ins w:id="1220" w:author="tank" w:date="2021-05-26T21:59:00Z"/>
                <w:lang w:eastAsia="ko-KR"/>
              </w:rPr>
            </w:pPr>
          </w:p>
        </w:tc>
      </w:tr>
      <w:tr w:rsidR="008B431C" w:rsidRPr="00EF5447" w14:paraId="3D286E09" w14:textId="77777777" w:rsidTr="00637B8F">
        <w:trPr>
          <w:gridBefore w:val="2"/>
          <w:wBefore w:w="226" w:type="dxa"/>
          <w:trHeight w:val="187"/>
          <w:jc w:val="center"/>
          <w:ins w:id="1221" w:author="tank" w:date="2021-05-26T21:59:00Z"/>
        </w:trPr>
        <w:tc>
          <w:tcPr>
            <w:tcW w:w="2163" w:type="dxa"/>
            <w:gridSpan w:val="3"/>
            <w:vMerge/>
            <w:tcBorders>
              <w:left w:val="single" w:sz="4" w:space="0" w:color="auto"/>
              <w:right w:val="single" w:sz="4" w:space="0" w:color="auto"/>
            </w:tcBorders>
            <w:shd w:val="clear" w:color="auto" w:fill="auto"/>
          </w:tcPr>
          <w:p w14:paraId="25E83FEF" w14:textId="77777777" w:rsidR="008B431C" w:rsidRPr="00EF5447" w:rsidRDefault="008B431C" w:rsidP="00CE7889">
            <w:pPr>
              <w:pStyle w:val="TAC"/>
              <w:rPr>
                <w:ins w:id="1222" w:author="tank" w:date="2021-05-26T21:59:00Z"/>
                <w:lang w:eastAsia="ja-JP"/>
              </w:rPr>
            </w:pPr>
          </w:p>
        </w:tc>
        <w:tc>
          <w:tcPr>
            <w:tcW w:w="2857" w:type="dxa"/>
            <w:gridSpan w:val="3"/>
            <w:tcBorders>
              <w:top w:val="single" w:sz="4" w:space="0" w:color="auto"/>
              <w:left w:val="nil"/>
              <w:bottom w:val="single" w:sz="4" w:space="0" w:color="auto"/>
              <w:right w:val="single" w:sz="4" w:space="0" w:color="auto"/>
            </w:tcBorders>
          </w:tcPr>
          <w:p w14:paraId="0E2B8A9E" w14:textId="77777777" w:rsidR="008B431C" w:rsidRPr="00A1115A" w:rsidRDefault="008B431C" w:rsidP="00637B8F">
            <w:pPr>
              <w:pStyle w:val="TAL"/>
              <w:rPr>
                <w:ins w:id="1223" w:author="tank" w:date="2021-05-26T21:59:00Z"/>
                <w:lang w:val="sv-FI"/>
              </w:rPr>
            </w:pPr>
            <w:ins w:id="1224" w:author="tank" w:date="2021-05-26T21:59:00Z">
              <w:r w:rsidRPr="00A1115A">
                <w:rPr>
                  <w:lang w:val="sv-FI"/>
                </w:rPr>
                <w:t>E-UTRA Band 41</w:t>
              </w:r>
              <w:r>
                <w:rPr>
                  <w:lang w:val="sv-FI"/>
                </w:rPr>
                <w:t>, 53</w:t>
              </w:r>
              <w:r w:rsidRPr="00A1115A">
                <w:rPr>
                  <w:lang w:val="sv-FI"/>
                </w:rPr>
                <w:t xml:space="preserve"> </w:t>
              </w:r>
            </w:ins>
          </w:p>
          <w:p w14:paraId="59E9759C" w14:textId="37718546" w:rsidR="008B431C" w:rsidRPr="00EF5447" w:rsidRDefault="008B431C" w:rsidP="00CE7889">
            <w:pPr>
              <w:pStyle w:val="TAL"/>
              <w:rPr>
                <w:ins w:id="1225" w:author="tank" w:date="2021-05-26T21:59:00Z"/>
                <w:lang w:eastAsia="ja-JP"/>
              </w:rPr>
            </w:pPr>
            <w:ins w:id="1226" w:author="tank" w:date="2021-05-26T21:59:00Z">
              <w:r w:rsidRPr="00A1115A">
                <w:rPr>
                  <w:lang w:val="sv-FI"/>
                </w:rPr>
                <w:t>NR Band n77</w:t>
              </w:r>
            </w:ins>
          </w:p>
        </w:tc>
        <w:tc>
          <w:tcPr>
            <w:tcW w:w="1093" w:type="dxa"/>
            <w:gridSpan w:val="3"/>
            <w:tcBorders>
              <w:top w:val="single" w:sz="4" w:space="0" w:color="auto"/>
              <w:left w:val="nil"/>
              <w:bottom w:val="single" w:sz="4" w:space="0" w:color="auto"/>
              <w:right w:val="single" w:sz="4" w:space="0" w:color="auto"/>
            </w:tcBorders>
          </w:tcPr>
          <w:p w14:paraId="6C51CDF1" w14:textId="191298E9" w:rsidR="008B431C" w:rsidRPr="00EF5447" w:rsidRDefault="008B431C" w:rsidP="00CE7889">
            <w:pPr>
              <w:pStyle w:val="TAC"/>
              <w:rPr>
                <w:ins w:id="1227" w:author="tank" w:date="2021-05-26T21:59:00Z"/>
              </w:rPr>
            </w:pPr>
            <w:ins w:id="1228" w:author="tank" w:date="2021-05-26T21:59: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19568273" w14:textId="7980EB3F" w:rsidR="008B431C" w:rsidRPr="00EF5447" w:rsidRDefault="008B431C" w:rsidP="00CE7889">
            <w:pPr>
              <w:pStyle w:val="TAC"/>
              <w:rPr>
                <w:ins w:id="1229" w:author="tank" w:date="2021-05-26T21:59:00Z"/>
              </w:rPr>
            </w:pPr>
            <w:ins w:id="1230" w:author="tank" w:date="2021-05-26T21:59:00Z">
              <w:r w:rsidRPr="00A1115A">
                <w:t>-</w:t>
              </w:r>
            </w:ins>
          </w:p>
        </w:tc>
        <w:tc>
          <w:tcPr>
            <w:tcW w:w="851" w:type="dxa"/>
            <w:gridSpan w:val="3"/>
            <w:tcBorders>
              <w:top w:val="single" w:sz="4" w:space="0" w:color="auto"/>
              <w:left w:val="nil"/>
              <w:bottom w:val="single" w:sz="4" w:space="0" w:color="auto"/>
              <w:right w:val="single" w:sz="4" w:space="0" w:color="auto"/>
            </w:tcBorders>
          </w:tcPr>
          <w:p w14:paraId="26D73ED6" w14:textId="61CDD076" w:rsidR="008B431C" w:rsidRPr="00EF5447" w:rsidRDefault="008B431C" w:rsidP="00CE7889">
            <w:pPr>
              <w:pStyle w:val="TAC"/>
              <w:rPr>
                <w:ins w:id="1231" w:author="tank" w:date="2021-05-26T21:59:00Z"/>
              </w:rPr>
            </w:pPr>
            <w:ins w:id="1232" w:author="tank" w:date="2021-05-26T21:59: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2A924F0A" w14:textId="2FC33362" w:rsidR="008B431C" w:rsidRPr="00EF5447" w:rsidRDefault="008B431C" w:rsidP="00CE7889">
            <w:pPr>
              <w:pStyle w:val="TAC"/>
              <w:rPr>
                <w:ins w:id="1233" w:author="tank" w:date="2021-05-26T21:59:00Z"/>
                <w:lang w:eastAsia="ko-KR"/>
              </w:rPr>
            </w:pPr>
            <w:ins w:id="1234" w:author="tank" w:date="2021-05-26T21:59:00Z">
              <w:r w:rsidRPr="00A1115A">
                <w:t>-50</w:t>
              </w:r>
            </w:ins>
          </w:p>
        </w:tc>
        <w:tc>
          <w:tcPr>
            <w:tcW w:w="996" w:type="dxa"/>
            <w:gridSpan w:val="3"/>
            <w:tcBorders>
              <w:top w:val="single" w:sz="4" w:space="0" w:color="auto"/>
              <w:left w:val="nil"/>
              <w:bottom w:val="single" w:sz="4" w:space="0" w:color="auto"/>
              <w:right w:val="single" w:sz="4" w:space="0" w:color="auto"/>
            </w:tcBorders>
            <w:noWrap/>
          </w:tcPr>
          <w:p w14:paraId="49EF0E6B" w14:textId="6E96FB62" w:rsidR="008B431C" w:rsidRPr="00EF5447" w:rsidRDefault="008B431C" w:rsidP="00CE7889">
            <w:pPr>
              <w:pStyle w:val="TAC"/>
              <w:rPr>
                <w:ins w:id="1235" w:author="tank" w:date="2021-05-26T21:59:00Z"/>
                <w:lang w:eastAsia="ko-KR"/>
              </w:rPr>
            </w:pPr>
            <w:ins w:id="1236" w:author="tank" w:date="2021-05-26T21:59:00Z">
              <w:r w:rsidRPr="00A1115A">
                <w:t>1</w:t>
              </w:r>
            </w:ins>
          </w:p>
        </w:tc>
        <w:tc>
          <w:tcPr>
            <w:tcW w:w="1272" w:type="dxa"/>
            <w:gridSpan w:val="3"/>
            <w:tcBorders>
              <w:top w:val="single" w:sz="4" w:space="0" w:color="auto"/>
              <w:left w:val="nil"/>
              <w:bottom w:val="single" w:sz="4" w:space="0" w:color="auto"/>
              <w:right w:val="single" w:sz="4" w:space="0" w:color="auto"/>
            </w:tcBorders>
            <w:noWrap/>
          </w:tcPr>
          <w:p w14:paraId="73090C43" w14:textId="3136D510" w:rsidR="008B431C" w:rsidRPr="00EF5447" w:rsidRDefault="008B431C" w:rsidP="00CE7889">
            <w:pPr>
              <w:pStyle w:val="TAC"/>
              <w:rPr>
                <w:ins w:id="1237" w:author="tank" w:date="2021-05-26T21:59:00Z"/>
                <w:lang w:eastAsia="ko-KR"/>
              </w:rPr>
            </w:pPr>
            <w:ins w:id="1238" w:author="tank" w:date="2021-05-26T21:59:00Z">
              <w:r w:rsidRPr="00A1115A">
                <w:t>2</w:t>
              </w:r>
            </w:ins>
          </w:p>
        </w:tc>
      </w:tr>
      <w:tr w:rsidR="008B431C" w:rsidRPr="00EF5447" w14:paraId="0C6CF251" w14:textId="77777777" w:rsidTr="00CE7889">
        <w:trPr>
          <w:gridBefore w:val="2"/>
          <w:wBefore w:w="226" w:type="dxa"/>
          <w:trHeight w:val="187"/>
          <w:jc w:val="center"/>
          <w:ins w:id="1239" w:author="tank" w:date="2021-05-26T21:59:00Z"/>
        </w:trPr>
        <w:tc>
          <w:tcPr>
            <w:tcW w:w="2163" w:type="dxa"/>
            <w:gridSpan w:val="3"/>
            <w:vMerge/>
            <w:tcBorders>
              <w:left w:val="single" w:sz="4" w:space="0" w:color="auto"/>
              <w:bottom w:val="single" w:sz="4" w:space="0" w:color="auto"/>
              <w:right w:val="single" w:sz="4" w:space="0" w:color="auto"/>
            </w:tcBorders>
            <w:shd w:val="clear" w:color="auto" w:fill="auto"/>
          </w:tcPr>
          <w:p w14:paraId="1BD960AF" w14:textId="77777777" w:rsidR="008B431C" w:rsidRPr="00EF5447" w:rsidRDefault="008B431C" w:rsidP="00CE7889">
            <w:pPr>
              <w:pStyle w:val="TAC"/>
              <w:rPr>
                <w:ins w:id="1240" w:author="tank" w:date="2021-05-26T21:59:00Z"/>
                <w:lang w:eastAsia="ja-JP"/>
              </w:rPr>
            </w:pPr>
          </w:p>
        </w:tc>
        <w:tc>
          <w:tcPr>
            <w:tcW w:w="2857" w:type="dxa"/>
            <w:gridSpan w:val="3"/>
            <w:tcBorders>
              <w:top w:val="single" w:sz="4" w:space="0" w:color="auto"/>
              <w:left w:val="nil"/>
              <w:bottom w:val="single" w:sz="4" w:space="0" w:color="auto"/>
              <w:right w:val="single" w:sz="4" w:space="0" w:color="auto"/>
            </w:tcBorders>
          </w:tcPr>
          <w:p w14:paraId="7D5EEC4B" w14:textId="1F98A766" w:rsidR="008B431C" w:rsidRPr="00EF5447" w:rsidRDefault="008B431C" w:rsidP="00CE7889">
            <w:pPr>
              <w:pStyle w:val="TAL"/>
              <w:rPr>
                <w:ins w:id="1241" w:author="tank" w:date="2021-05-26T21:59:00Z"/>
                <w:lang w:eastAsia="ja-JP"/>
              </w:rPr>
            </w:pPr>
            <w:ins w:id="1242" w:author="tank" w:date="2021-05-26T21:59:00Z">
              <w:r w:rsidRPr="00A1115A">
                <w:t>Frequency range</w:t>
              </w:r>
            </w:ins>
          </w:p>
        </w:tc>
        <w:tc>
          <w:tcPr>
            <w:tcW w:w="1093" w:type="dxa"/>
            <w:gridSpan w:val="3"/>
            <w:tcBorders>
              <w:top w:val="single" w:sz="4" w:space="0" w:color="auto"/>
              <w:left w:val="nil"/>
              <w:bottom w:val="single" w:sz="4" w:space="0" w:color="auto"/>
              <w:right w:val="single" w:sz="4" w:space="0" w:color="auto"/>
            </w:tcBorders>
          </w:tcPr>
          <w:p w14:paraId="3D9BE777" w14:textId="3E5AACB3" w:rsidR="008B431C" w:rsidRPr="00EF5447" w:rsidRDefault="008B431C" w:rsidP="00CE7889">
            <w:pPr>
              <w:pStyle w:val="TAC"/>
              <w:rPr>
                <w:ins w:id="1243" w:author="tank" w:date="2021-05-26T21:59:00Z"/>
              </w:rPr>
            </w:pPr>
            <w:ins w:id="1244" w:author="tank" w:date="2021-05-26T21:59:00Z">
              <w:r w:rsidRPr="00A1115A">
                <w:t>1884.5</w:t>
              </w:r>
            </w:ins>
          </w:p>
        </w:tc>
        <w:tc>
          <w:tcPr>
            <w:tcW w:w="425" w:type="dxa"/>
            <w:gridSpan w:val="3"/>
            <w:tcBorders>
              <w:top w:val="single" w:sz="4" w:space="0" w:color="auto"/>
              <w:left w:val="nil"/>
              <w:bottom w:val="single" w:sz="4" w:space="0" w:color="auto"/>
              <w:right w:val="single" w:sz="4" w:space="0" w:color="auto"/>
            </w:tcBorders>
          </w:tcPr>
          <w:p w14:paraId="210BA191" w14:textId="37A03528" w:rsidR="008B431C" w:rsidRPr="00EF5447" w:rsidRDefault="008B431C" w:rsidP="00CE7889">
            <w:pPr>
              <w:pStyle w:val="TAC"/>
              <w:rPr>
                <w:ins w:id="1245" w:author="tank" w:date="2021-05-26T21:59:00Z"/>
              </w:rPr>
            </w:pPr>
            <w:ins w:id="1246" w:author="tank" w:date="2021-05-26T21:59:00Z">
              <w:r w:rsidRPr="00A1115A">
                <w:t>-</w:t>
              </w:r>
            </w:ins>
          </w:p>
        </w:tc>
        <w:tc>
          <w:tcPr>
            <w:tcW w:w="851" w:type="dxa"/>
            <w:gridSpan w:val="3"/>
            <w:tcBorders>
              <w:top w:val="single" w:sz="4" w:space="0" w:color="auto"/>
              <w:left w:val="nil"/>
              <w:bottom w:val="single" w:sz="4" w:space="0" w:color="auto"/>
              <w:right w:val="single" w:sz="4" w:space="0" w:color="auto"/>
            </w:tcBorders>
          </w:tcPr>
          <w:p w14:paraId="5641E947" w14:textId="1824091D" w:rsidR="008B431C" w:rsidRPr="00EF5447" w:rsidRDefault="008B431C" w:rsidP="00CE7889">
            <w:pPr>
              <w:pStyle w:val="TAC"/>
              <w:rPr>
                <w:ins w:id="1247" w:author="tank" w:date="2021-05-26T21:59:00Z"/>
              </w:rPr>
            </w:pPr>
            <w:ins w:id="1248" w:author="tank" w:date="2021-05-26T21:59:00Z">
              <w:r w:rsidRPr="00A1115A">
                <w:t>1915.7</w:t>
              </w:r>
            </w:ins>
          </w:p>
        </w:tc>
        <w:tc>
          <w:tcPr>
            <w:tcW w:w="1276" w:type="dxa"/>
            <w:gridSpan w:val="3"/>
            <w:tcBorders>
              <w:top w:val="single" w:sz="4" w:space="0" w:color="auto"/>
              <w:left w:val="nil"/>
              <w:bottom w:val="single" w:sz="4" w:space="0" w:color="auto"/>
              <w:right w:val="single" w:sz="4" w:space="0" w:color="auto"/>
            </w:tcBorders>
          </w:tcPr>
          <w:p w14:paraId="399F2C13" w14:textId="397E5F3F" w:rsidR="008B431C" w:rsidRPr="00EF5447" w:rsidRDefault="008B431C" w:rsidP="00CE7889">
            <w:pPr>
              <w:pStyle w:val="TAC"/>
              <w:rPr>
                <w:ins w:id="1249" w:author="tank" w:date="2021-05-26T21:59:00Z"/>
                <w:lang w:eastAsia="ko-KR"/>
              </w:rPr>
            </w:pPr>
            <w:ins w:id="1250" w:author="tank" w:date="2021-05-26T21:59:00Z">
              <w:r w:rsidRPr="00A1115A">
                <w:t>-41</w:t>
              </w:r>
            </w:ins>
          </w:p>
        </w:tc>
        <w:tc>
          <w:tcPr>
            <w:tcW w:w="996" w:type="dxa"/>
            <w:gridSpan w:val="3"/>
            <w:tcBorders>
              <w:top w:val="single" w:sz="4" w:space="0" w:color="auto"/>
              <w:left w:val="nil"/>
              <w:bottom w:val="single" w:sz="4" w:space="0" w:color="auto"/>
              <w:right w:val="single" w:sz="4" w:space="0" w:color="auto"/>
            </w:tcBorders>
            <w:noWrap/>
          </w:tcPr>
          <w:p w14:paraId="2A6AA23B" w14:textId="4018D931" w:rsidR="008B431C" w:rsidRPr="00EF5447" w:rsidRDefault="008B431C" w:rsidP="00CE7889">
            <w:pPr>
              <w:pStyle w:val="TAC"/>
              <w:rPr>
                <w:ins w:id="1251" w:author="tank" w:date="2021-05-26T21:59:00Z"/>
                <w:lang w:eastAsia="ko-KR"/>
              </w:rPr>
            </w:pPr>
            <w:ins w:id="1252" w:author="tank" w:date="2021-05-26T21:59:00Z">
              <w:r w:rsidRPr="00A1115A">
                <w:t>0.3</w:t>
              </w:r>
            </w:ins>
          </w:p>
        </w:tc>
        <w:tc>
          <w:tcPr>
            <w:tcW w:w="1272" w:type="dxa"/>
            <w:gridSpan w:val="3"/>
            <w:tcBorders>
              <w:top w:val="single" w:sz="4" w:space="0" w:color="auto"/>
              <w:left w:val="nil"/>
              <w:bottom w:val="single" w:sz="4" w:space="0" w:color="auto"/>
              <w:right w:val="single" w:sz="4" w:space="0" w:color="auto"/>
            </w:tcBorders>
            <w:noWrap/>
          </w:tcPr>
          <w:p w14:paraId="57DE764B" w14:textId="1450F675" w:rsidR="008B431C" w:rsidRPr="00EF5447" w:rsidRDefault="008B431C" w:rsidP="00CE7889">
            <w:pPr>
              <w:pStyle w:val="TAC"/>
              <w:rPr>
                <w:ins w:id="1253" w:author="tank" w:date="2021-05-26T21:59:00Z"/>
                <w:lang w:eastAsia="ko-KR"/>
              </w:rPr>
            </w:pPr>
            <w:ins w:id="1254" w:author="tank" w:date="2021-05-26T21:59:00Z">
              <w:r>
                <w:t>3</w:t>
              </w:r>
            </w:ins>
          </w:p>
        </w:tc>
      </w:tr>
      <w:tr w:rsidR="008212EE" w:rsidRPr="00EF5447" w14:paraId="4EC1640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D9DD6A4" w14:textId="77777777" w:rsidR="008212EE" w:rsidRPr="00EF5447" w:rsidRDefault="008212EE" w:rsidP="00CE7889">
            <w:pPr>
              <w:pStyle w:val="TAC"/>
              <w:rPr>
                <w:lang w:eastAsia="zh-TW"/>
              </w:rPr>
            </w:pPr>
            <w:r w:rsidRPr="00EF5447">
              <w:rPr>
                <w:lang w:eastAsia="ja-JP"/>
              </w:rPr>
              <w:t>DC</w:t>
            </w:r>
            <w:r w:rsidRPr="00EF5447">
              <w:t>_5_</w:t>
            </w:r>
            <w:r w:rsidRPr="00EF5447">
              <w:rPr>
                <w:lang w:eastAsia="ja-JP"/>
              </w:rPr>
              <w:t>n38</w:t>
            </w:r>
          </w:p>
        </w:tc>
        <w:tc>
          <w:tcPr>
            <w:tcW w:w="2857" w:type="dxa"/>
            <w:gridSpan w:val="3"/>
            <w:tcBorders>
              <w:top w:val="single" w:sz="4" w:space="0" w:color="auto"/>
              <w:left w:val="nil"/>
              <w:bottom w:val="single" w:sz="4" w:space="0" w:color="auto"/>
              <w:right w:val="single" w:sz="4" w:space="0" w:color="auto"/>
            </w:tcBorders>
          </w:tcPr>
          <w:p w14:paraId="0B403C21" w14:textId="77777777" w:rsidR="008212EE" w:rsidRPr="00EF5447" w:rsidRDefault="008212EE" w:rsidP="00CE7889">
            <w:pPr>
              <w:pStyle w:val="TAL"/>
              <w:rPr>
                <w:rFonts w:cs="Arial"/>
              </w:rPr>
            </w:pPr>
            <w:r w:rsidRPr="00EF5447">
              <w:rPr>
                <w:rFonts w:cs="Arial"/>
              </w:rPr>
              <w:t>E-UTRA Band</w:t>
            </w:r>
            <w:r w:rsidRPr="00EF5447">
              <w:rPr>
                <w:rFonts w:cs="Arial"/>
                <w:lang w:eastAsia="ko-KR"/>
              </w:rPr>
              <w:t xml:space="preserve"> 1, 2, 3, 4, 5, 8, 12, 13, 14, 17, 28, 29, 30, 31, 34, 40, 42, 43, 50, 51, 65, 66, 74, 85</w:t>
            </w:r>
          </w:p>
        </w:tc>
        <w:tc>
          <w:tcPr>
            <w:tcW w:w="1093" w:type="dxa"/>
            <w:gridSpan w:val="3"/>
            <w:tcBorders>
              <w:top w:val="single" w:sz="4" w:space="0" w:color="auto"/>
              <w:left w:val="nil"/>
              <w:bottom w:val="single" w:sz="4" w:space="0" w:color="auto"/>
              <w:right w:val="single" w:sz="4" w:space="0" w:color="auto"/>
            </w:tcBorders>
          </w:tcPr>
          <w:p w14:paraId="3A4F7CB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66FE08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D0489E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22B6958"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26750334"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72089823" w14:textId="77777777" w:rsidR="008212EE" w:rsidRPr="00EF5447" w:rsidRDefault="008212EE" w:rsidP="00CE7889">
            <w:pPr>
              <w:pStyle w:val="TAC"/>
            </w:pPr>
          </w:p>
        </w:tc>
      </w:tr>
      <w:tr w:rsidR="008212EE" w:rsidRPr="00EF5447" w14:paraId="62B30BB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C2787B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38E0DCF" w14:textId="77777777" w:rsidR="008212EE" w:rsidRPr="00EF5447" w:rsidRDefault="008212EE" w:rsidP="00CE7889">
            <w:pPr>
              <w:pStyle w:val="TAL"/>
              <w:rPr>
                <w:rFonts w:cs="Arial"/>
              </w:rPr>
            </w:pPr>
            <w:r w:rsidRPr="00EF5447">
              <w:rPr>
                <w:rFonts w:cs="Arial"/>
              </w:rPr>
              <w:t>E-UTRA Band</w:t>
            </w:r>
            <w:r w:rsidRPr="00EF5447">
              <w:rPr>
                <w:rFonts w:cs="Arial"/>
                <w:lang w:eastAsia="ko-KR"/>
              </w:rPr>
              <w:t xml:space="preserve"> </w:t>
            </w:r>
            <w:r w:rsidRPr="00EF5447">
              <w:rPr>
                <w:rFonts w:cs="Arial"/>
                <w:lang w:eastAsia="ja-JP"/>
              </w:rPr>
              <w:t>52</w:t>
            </w:r>
          </w:p>
        </w:tc>
        <w:tc>
          <w:tcPr>
            <w:tcW w:w="1093" w:type="dxa"/>
            <w:gridSpan w:val="3"/>
            <w:tcBorders>
              <w:top w:val="single" w:sz="4" w:space="0" w:color="auto"/>
              <w:left w:val="nil"/>
              <w:bottom w:val="single" w:sz="4" w:space="0" w:color="auto"/>
              <w:right w:val="single" w:sz="4" w:space="0" w:color="auto"/>
            </w:tcBorders>
          </w:tcPr>
          <w:p w14:paraId="3BB49D2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AFD008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7096F4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FFF5195"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40E9A9F4"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5F29D3E6" w14:textId="77777777" w:rsidR="008212EE" w:rsidRPr="00EF5447" w:rsidRDefault="008212EE" w:rsidP="00CE7889">
            <w:pPr>
              <w:pStyle w:val="TAC"/>
            </w:pPr>
            <w:r w:rsidRPr="00EF5447">
              <w:rPr>
                <w:lang w:eastAsia="ko-KR"/>
              </w:rPr>
              <w:t>2</w:t>
            </w:r>
          </w:p>
        </w:tc>
      </w:tr>
      <w:tr w:rsidR="008212EE" w:rsidRPr="00EF5447" w14:paraId="3B98A8A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9D5AB00" w14:textId="77777777" w:rsidR="008212EE" w:rsidRPr="00EF5447" w:rsidRDefault="008212EE" w:rsidP="00CE7889">
            <w:pPr>
              <w:pStyle w:val="TAC"/>
              <w:rPr>
                <w:lang w:eastAsia="ja-JP"/>
              </w:rPr>
            </w:pPr>
            <w:r w:rsidRPr="00EF5447">
              <w:rPr>
                <w:lang w:eastAsia="ja-JP"/>
              </w:rPr>
              <w:t>DC_5_n40</w:t>
            </w:r>
          </w:p>
        </w:tc>
        <w:tc>
          <w:tcPr>
            <w:tcW w:w="2857" w:type="dxa"/>
            <w:gridSpan w:val="3"/>
            <w:tcBorders>
              <w:top w:val="single" w:sz="4" w:space="0" w:color="auto"/>
              <w:left w:val="nil"/>
              <w:bottom w:val="single" w:sz="4" w:space="0" w:color="auto"/>
              <w:right w:val="single" w:sz="4" w:space="0" w:color="auto"/>
            </w:tcBorders>
          </w:tcPr>
          <w:p w14:paraId="650DDCF7" w14:textId="77777777" w:rsidR="008212EE" w:rsidRPr="00EF5447" w:rsidRDefault="008212EE" w:rsidP="00CE7889">
            <w:pPr>
              <w:pStyle w:val="TAL"/>
              <w:rPr>
                <w:lang w:eastAsia="ja-JP"/>
              </w:rPr>
            </w:pPr>
            <w:r w:rsidRPr="00EF5447">
              <w:rPr>
                <w:lang w:eastAsia="ja-JP"/>
              </w:rPr>
              <w:t>E-UTRA Band 1, 3, 5, 7, 8, 28, 31, 34, 38, 42, 43, 45, 65, 73</w:t>
            </w:r>
          </w:p>
        </w:tc>
        <w:tc>
          <w:tcPr>
            <w:tcW w:w="1093" w:type="dxa"/>
            <w:gridSpan w:val="3"/>
            <w:tcBorders>
              <w:top w:val="single" w:sz="4" w:space="0" w:color="auto"/>
              <w:left w:val="nil"/>
              <w:bottom w:val="single" w:sz="4" w:space="0" w:color="auto"/>
              <w:right w:val="single" w:sz="4" w:space="0" w:color="auto"/>
            </w:tcBorders>
          </w:tcPr>
          <w:p w14:paraId="5FE2D1E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B9AC95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C2B845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C8201F5"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291FED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5EACBC9" w14:textId="77777777" w:rsidR="008212EE" w:rsidRPr="00EF5447" w:rsidRDefault="008212EE" w:rsidP="00CE7889">
            <w:pPr>
              <w:pStyle w:val="TAC"/>
              <w:rPr>
                <w:lang w:eastAsia="ja-JP"/>
              </w:rPr>
            </w:pPr>
          </w:p>
        </w:tc>
      </w:tr>
      <w:tr w:rsidR="008212EE" w:rsidRPr="00EF5447" w14:paraId="0B74930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A8ABED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7C85CCD" w14:textId="77777777" w:rsidR="008212EE" w:rsidRPr="00EF5447" w:rsidRDefault="008212EE" w:rsidP="00CE7889">
            <w:pPr>
              <w:pStyle w:val="TAL"/>
              <w:rPr>
                <w:lang w:eastAsia="ja-JP"/>
              </w:rPr>
            </w:pPr>
            <w:r w:rsidRPr="00EF5447">
              <w:rPr>
                <w:lang w:eastAsia="ja-JP"/>
              </w:rPr>
              <w:t>E-UTRA Band 26</w:t>
            </w:r>
          </w:p>
        </w:tc>
        <w:tc>
          <w:tcPr>
            <w:tcW w:w="1093" w:type="dxa"/>
            <w:gridSpan w:val="3"/>
            <w:tcBorders>
              <w:top w:val="single" w:sz="4" w:space="0" w:color="auto"/>
              <w:left w:val="nil"/>
              <w:bottom w:val="single" w:sz="4" w:space="0" w:color="auto"/>
              <w:right w:val="single" w:sz="4" w:space="0" w:color="auto"/>
            </w:tcBorders>
          </w:tcPr>
          <w:p w14:paraId="0C9D19BD" w14:textId="77777777" w:rsidR="008212EE" w:rsidRPr="00EF5447" w:rsidRDefault="008212EE" w:rsidP="00CE7889">
            <w:pPr>
              <w:pStyle w:val="TAC"/>
            </w:pPr>
            <w:r w:rsidRPr="00EF5447">
              <w:rPr>
                <w:lang w:eastAsia="ko-KR"/>
              </w:rPr>
              <w:t>859</w:t>
            </w:r>
          </w:p>
        </w:tc>
        <w:tc>
          <w:tcPr>
            <w:tcW w:w="425" w:type="dxa"/>
            <w:gridSpan w:val="3"/>
            <w:tcBorders>
              <w:top w:val="single" w:sz="4" w:space="0" w:color="auto"/>
              <w:left w:val="nil"/>
              <w:bottom w:val="single" w:sz="4" w:space="0" w:color="auto"/>
              <w:right w:val="single" w:sz="4" w:space="0" w:color="auto"/>
            </w:tcBorders>
          </w:tcPr>
          <w:p w14:paraId="01F1256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B34ADAC" w14:textId="77777777" w:rsidR="008212EE" w:rsidRPr="00EF5447" w:rsidRDefault="008212EE" w:rsidP="00CE7889">
            <w:pPr>
              <w:pStyle w:val="TAC"/>
            </w:pPr>
            <w:r w:rsidRPr="00EF5447">
              <w:rPr>
                <w:lang w:eastAsia="ko-KR"/>
              </w:rPr>
              <w:t>869</w:t>
            </w:r>
          </w:p>
        </w:tc>
        <w:tc>
          <w:tcPr>
            <w:tcW w:w="1276" w:type="dxa"/>
            <w:gridSpan w:val="3"/>
            <w:tcBorders>
              <w:top w:val="single" w:sz="4" w:space="0" w:color="auto"/>
              <w:left w:val="nil"/>
              <w:bottom w:val="single" w:sz="4" w:space="0" w:color="auto"/>
              <w:right w:val="single" w:sz="4" w:space="0" w:color="auto"/>
            </w:tcBorders>
          </w:tcPr>
          <w:p w14:paraId="4EF75D60" w14:textId="77777777" w:rsidR="008212EE" w:rsidRPr="00EF5447" w:rsidRDefault="008212EE" w:rsidP="00CE7889">
            <w:pPr>
              <w:pStyle w:val="TAC"/>
              <w:rPr>
                <w:lang w:eastAsia="ja-JP"/>
              </w:rPr>
            </w:pPr>
            <w:r w:rsidRPr="00EF5447">
              <w:t>-</w:t>
            </w:r>
            <w:r w:rsidRPr="00EF5447">
              <w:rPr>
                <w:lang w:eastAsia="ko-KR"/>
              </w:rPr>
              <w:t>27</w:t>
            </w:r>
          </w:p>
        </w:tc>
        <w:tc>
          <w:tcPr>
            <w:tcW w:w="996" w:type="dxa"/>
            <w:gridSpan w:val="3"/>
            <w:tcBorders>
              <w:top w:val="single" w:sz="4" w:space="0" w:color="auto"/>
              <w:left w:val="nil"/>
              <w:bottom w:val="single" w:sz="4" w:space="0" w:color="auto"/>
              <w:right w:val="single" w:sz="4" w:space="0" w:color="auto"/>
            </w:tcBorders>
            <w:noWrap/>
          </w:tcPr>
          <w:p w14:paraId="02C61E1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57C4520" w14:textId="77777777" w:rsidR="008212EE" w:rsidRPr="00EF5447" w:rsidRDefault="008212EE" w:rsidP="00CE7889">
            <w:pPr>
              <w:pStyle w:val="TAC"/>
              <w:rPr>
                <w:lang w:eastAsia="ja-JP"/>
              </w:rPr>
            </w:pPr>
          </w:p>
        </w:tc>
      </w:tr>
      <w:tr w:rsidR="008212EE" w:rsidRPr="00EF5447" w14:paraId="6470D72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239391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84F2156" w14:textId="77777777" w:rsidR="008212EE" w:rsidRPr="00EF5447" w:rsidRDefault="008212EE" w:rsidP="00CE7889">
            <w:pPr>
              <w:pStyle w:val="TAL"/>
              <w:rPr>
                <w:lang w:eastAsia="ja-JP"/>
              </w:rPr>
            </w:pPr>
            <w:r w:rsidRPr="00EF5447">
              <w:rPr>
                <w:lang w:eastAsia="ja-JP"/>
              </w:rPr>
              <w:t>E-UTRA Band 41, 52</w:t>
            </w:r>
          </w:p>
        </w:tc>
        <w:tc>
          <w:tcPr>
            <w:tcW w:w="1093" w:type="dxa"/>
            <w:gridSpan w:val="3"/>
            <w:tcBorders>
              <w:top w:val="single" w:sz="4" w:space="0" w:color="auto"/>
              <w:left w:val="nil"/>
              <w:bottom w:val="single" w:sz="4" w:space="0" w:color="auto"/>
              <w:right w:val="single" w:sz="4" w:space="0" w:color="auto"/>
            </w:tcBorders>
          </w:tcPr>
          <w:p w14:paraId="4EBEC33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7543987"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52F9F0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EF47EB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4AF4FD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4978909" w14:textId="77777777" w:rsidR="008212EE" w:rsidRPr="00EF5447" w:rsidRDefault="008212EE" w:rsidP="00CE7889">
            <w:pPr>
              <w:pStyle w:val="TAC"/>
              <w:rPr>
                <w:lang w:eastAsia="ja-JP"/>
              </w:rPr>
            </w:pPr>
          </w:p>
        </w:tc>
      </w:tr>
      <w:tr w:rsidR="008212EE" w:rsidRPr="00EF5447" w14:paraId="2504A93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7FA54BF" w14:textId="77777777" w:rsidR="008212EE" w:rsidRPr="00EF5447" w:rsidRDefault="008212EE" w:rsidP="00CE7889">
            <w:pPr>
              <w:pStyle w:val="TAC"/>
              <w:rPr>
                <w:lang w:eastAsia="ja-JP"/>
              </w:rPr>
            </w:pPr>
            <w:r w:rsidRPr="00EF5447">
              <w:rPr>
                <w:lang w:eastAsia="ja-JP"/>
              </w:rPr>
              <w:t>DC_5_n48</w:t>
            </w:r>
          </w:p>
        </w:tc>
        <w:tc>
          <w:tcPr>
            <w:tcW w:w="2857" w:type="dxa"/>
            <w:gridSpan w:val="3"/>
            <w:tcBorders>
              <w:top w:val="single" w:sz="4" w:space="0" w:color="auto"/>
              <w:left w:val="nil"/>
              <w:bottom w:val="single" w:sz="4" w:space="0" w:color="auto"/>
              <w:right w:val="single" w:sz="4" w:space="0" w:color="auto"/>
            </w:tcBorders>
          </w:tcPr>
          <w:p w14:paraId="399206F8" w14:textId="77777777" w:rsidR="008212EE" w:rsidRPr="00EF5447" w:rsidRDefault="008212EE" w:rsidP="00CE7889">
            <w:pPr>
              <w:pStyle w:val="TAL"/>
              <w:rPr>
                <w:lang w:eastAsia="ja-JP"/>
              </w:rPr>
            </w:pPr>
            <w:r w:rsidRPr="00EF5447">
              <w:rPr>
                <w:rFonts w:cs="Arial"/>
              </w:rPr>
              <w:t xml:space="preserve">E-UTRA Band 2, 4, 5, 12, 13, 14, 17, 24, 25, 29, 30, </w:t>
            </w:r>
            <w:r w:rsidRPr="00EF5447">
              <w:rPr>
                <w:rFonts w:cs="Arial"/>
                <w:lang w:eastAsia="ja-JP"/>
              </w:rPr>
              <w:t xml:space="preserve">50, 51, </w:t>
            </w:r>
            <w:r w:rsidRPr="00EF5447">
              <w:rPr>
                <w:rFonts w:cs="Arial"/>
              </w:rPr>
              <w:t>66, 70, 71</w:t>
            </w:r>
            <w:r w:rsidRPr="00EF5447">
              <w:rPr>
                <w:rFonts w:cs="Arial"/>
                <w:lang w:eastAsia="ja-JP"/>
              </w:rPr>
              <w:t>, 74, 85</w:t>
            </w:r>
          </w:p>
        </w:tc>
        <w:tc>
          <w:tcPr>
            <w:tcW w:w="1093" w:type="dxa"/>
            <w:gridSpan w:val="3"/>
            <w:tcBorders>
              <w:top w:val="single" w:sz="4" w:space="0" w:color="auto"/>
              <w:left w:val="nil"/>
              <w:bottom w:val="single" w:sz="4" w:space="0" w:color="auto"/>
              <w:right w:val="single" w:sz="4" w:space="0" w:color="auto"/>
            </w:tcBorders>
          </w:tcPr>
          <w:p w14:paraId="32221AE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16FF73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6B381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F53BF04"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AD3F58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07F76FE" w14:textId="77777777" w:rsidR="008212EE" w:rsidRPr="00EF5447" w:rsidRDefault="008212EE" w:rsidP="00CE7889">
            <w:pPr>
              <w:pStyle w:val="TAC"/>
              <w:rPr>
                <w:lang w:eastAsia="zh-CN"/>
              </w:rPr>
            </w:pPr>
          </w:p>
        </w:tc>
      </w:tr>
      <w:tr w:rsidR="008212EE" w:rsidRPr="00EF5447" w14:paraId="09F9A74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EDD877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3A3A9B0" w14:textId="77777777" w:rsidR="008212EE" w:rsidRPr="00EF5447" w:rsidRDefault="008212EE" w:rsidP="00CE7889">
            <w:pPr>
              <w:pStyle w:val="TAL"/>
              <w:rPr>
                <w:lang w:eastAsia="ja-JP"/>
              </w:rPr>
            </w:pPr>
            <w:r w:rsidRPr="00EF5447">
              <w:rPr>
                <w:rFonts w:cs="Arial"/>
                <w:lang w:eastAsia="zh-CN"/>
              </w:rPr>
              <w:t>E-UTRA Band 26</w:t>
            </w:r>
          </w:p>
        </w:tc>
        <w:tc>
          <w:tcPr>
            <w:tcW w:w="1093" w:type="dxa"/>
            <w:gridSpan w:val="3"/>
            <w:tcBorders>
              <w:top w:val="single" w:sz="4" w:space="0" w:color="auto"/>
              <w:left w:val="nil"/>
              <w:bottom w:val="single" w:sz="4" w:space="0" w:color="auto"/>
              <w:right w:val="single" w:sz="4" w:space="0" w:color="auto"/>
            </w:tcBorders>
          </w:tcPr>
          <w:p w14:paraId="48B1B8A0" w14:textId="77777777" w:rsidR="008212EE" w:rsidRPr="00EF5447" w:rsidRDefault="008212EE" w:rsidP="00CE7889">
            <w:pPr>
              <w:pStyle w:val="TAC"/>
            </w:pPr>
            <w:r w:rsidRPr="00EF5447">
              <w:t>859</w:t>
            </w:r>
          </w:p>
        </w:tc>
        <w:tc>
          <w:tcPr>
            <w:tcW w:w="425" w:type="dxa"/>
            <w:gridSpan w:val="3"/>
            <w:tcBorders>
              <w:top w:val="single" w:sz="4" w:space="0" w:color="auto"/>
              <w:left w:val="nil"/>
              <w:bottom w:val="single" w:sz="4" w:space="0" w:color="auto"/>
              <w:right w:val="single" w:sz="4" w:space="0" w:color="auto"/>
            </w:tcBorders>
          </w:tcPr>
          <w:p w14:paraId="6504BD5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1E0D667" w14:textId="77777777" w:rsidR="008212EE" w:rsidRPr="00EF5447" w:rsidRDefault="008212EE" w:rsidP="00CE7889">
            <w:pPr>
              <w:pStyle w:val="TAC"/>
            </w:pPr>
            <w:r w:rsidRPr="00EF5447">
              <w:t>869</w:t>
            </w:r>
          </w:p>
        </w:tc>
        <w:tc>
          <w:tcPr>
            <w:tcW w:w="1276" w:type="dxa"/>
            <w:gridSpan w:val="3"/>
            <w:tcBorders>
              <w:top w:val="single" w:sz="4" w:space="0" w:color="auto"/>
              <w:left w:val="nil"/>
              <w:bottom w:val="single" w:sz="4" w:space="0" w:color="auto"/>
              <w:right w:val="single" w:sz="4" w:space="0" w:color="auto"/>
            </w:tcBorders>
          </w:tcPr>
          <w:p w14:paraId="298DE371" w14:textId="77777777" w:rsidR="008212EE" w:rsidRPr="00EF5447" w:rsidRDefault="008212EE" w:rsidP="00CE7889">
            <w:pPr>
              <w:pStyle w:val="TAC"/>
            </w:pPr>
            <w:r w:rsidRPr="00EF5447">
              <w:t>-27</w:t>
            </w:r>
          </w:p>
        </w:tc>
        <w:tc>
          <w:tcPr>
            <w:tcW w:w="996" w:type="dxa"/>
            <w:gridSpan w:val="3"/>
            <w:tcBorders>
              <w:top w:val="single" w:sz="4" w:space="0" w:color="auto"/>
              <w:left w:val="nil"/>
              <w:bottom w:val="single" w:sz="4" w:space="0" w:color="auto"/>
              <w:right w:val="single" w:sz="4" w:space="0" w:color="auto"/>
            </w:tcBorders>
            <w:noWrap/>
          </w:tcPr>
          <w:p w14:paraId="435B3E7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E7858F6" w14:textId="77777777" w:rsidR="008212EE" w:rsidRPr="00EF5447" w:rsidRDefault="008212EE" w:rsidP="00CE7889">
            <w:pPr>
              <w:pStyle w:val="TAC"/>
              <w:rPr>
                <w:lang w:eastAsia="zh-CN"/>
              </w:rPr>
            </w:pPr>
          </w:p>
        </w:tc>
      </w:tr>
      <w:tr w:rsidR="008212EE" w:rsidRPr="00EF5447" w14:paraId="3014AF2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992A3A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99C6614" w14:textId="77777777" w:rsidR="008212EE" w:rsidRPr="00EF5447" w:rsidRDefault="008212EE" w:rsidP="00CE7889">
            <w:pPr>
              <w:pStyle w:val="TAL"/>
              <w:rPr>
                <w:lang w:eastAsia="ja-JP"/>
              </w:rPr>
            </w:pPr>
            <w:r w:rsidRPr="00EF5447">
              <w:rPr>
                <w:rFonts w:cs="Arial"/>
                <w:lang w:eastAsia="zh-CN"/>
              </w:rPr>
              <w:t>E-UTRA Band 41</w:t>
            </w:r>
          </w:p>
        </w:tc>
        <w:tc>
          <w:tcPr>
            <w:tcW w:w="1093" w:type="dxa"/>
            <w:gridSpan w:val="3"/>
            <w:tcBorders>
              <w:top w:val="single" w:sz="4" w:space="0" w:color="auto"/>
              <w:left w:val="nil"/>
              <w:bottom w:val="single" w:sz="4" w:space="0" w:color="auto"/>
              <w:right w:val="single" w:sz="4" w:space="0" w:color="auto"/>
            </w:tcBorders>
          </w:tcPr>
          <w:p w14:paraId="2004DA2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5317ED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6DC60F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F81A40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B7F4DE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DDC8630" w14:textId="77777777" w:rsidR="008212EE" w:rsidRPr="00EF5447" w:rsidRDefault="008212EE" w:rsidP="00CE7889">
            <w:pPr>
              <w:pStyle w:val="TAC"/>
              <w:rPr>
                <w:lang w:eastAsia="zh-CN"/>
              </w:rPr>
            </w:pPr>
            <w:r w:rsidRPr="00EF5447">
              <w:t>2</w:t>
            </w:r>
          </w:p>
        </w:tc>
      </w:tr>
      <w:tr w:rsidR="008212EE" w:rsidRPr="00EF5447" w14:paraId="47A3202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4909BED" w14:textId="77777777" w:rsidR="008212EE" w:rsidRPr="00EF5447" w:rsidRDefault="008212EE" w:rsidP="00CE7889">
            <w:pPr>
              <w:pStyle w:val="TAC"/>
              <w:rPr>
                <w:lang w:eastAsia="ja-JP"/>
              </w:rPr>
            </w:pPr>
            <w:r w:rsidRPr="00EF5447">
              <w:rPr>
                <w:lang w:eastAsia="ja-JP"/>
              </w:rPr>
              <w:t>DC_5_n66</w:t>
            </w:r>
          </w:p>
        </w:tc>
        <w:tc>
          <w:tcPr>
            <w:tcW w:w="2857" w:type="dxa"/>
            <w:gridSpan w:val="3"/>
            <w:tcBorders>
              <w:top w:val="single" w:sz="4" w:space="0" w:color="auto"/>
              <w:left w:val="nil"/>
              <w:bottom w:val="single" w:sz="4" w:space="0" w:color="auto"/>
              <w:right w:val="single" w:sz="4" w:space="0" w:color="auto"/>
            </w:tcBorders>
          </w:tcPr>
          <w:p w14:paraId="5ABA9961" w14:textId="77777777" w:rsidR="008212EE" w:rsidRPr="00EF5447" w:rsidRDefault="008212EE" w:rsidP="00CE7889">
            <w:pPr>
              <w:pStyle w:val="TAL"/>
              <w:rPr>
                <w:lang w:eastAsia="ja-JP"/>
              </w:rPr>
            </w:pPr>
            <w:r w:rsidRPr="00EF5447">
              <w:rPr>
                <w:lang w:eastAsia="ja-JP"/>
              </w:rPr>
              <w:t>E-UTRA Band 1, 2, 3, 4, 5, 6, 7, 8, 12, 13, 14, 17, 24, 25, 28, 29, 30, 34, 38, 40, 43, 45, 50, 51, 65, 66, 70, 71, 85</w:t>
            </w:r>
          </w:p>
        </w:tc>
        <w:tc>
          <w:tcPr>
            <w:tcW w:w="1093" w:type="dxa"/>
            <w:gridSpan w:val="3"/>
            <w:tcBorders>
              <w:top w:val="single" w:sz="4" w:space="0" w:color="auto"/>
              <w:left w:val="nil"/>
              <w:bottom w:val="single" w:sz="4" w:space="0" w:color="auto"/>
              <w:right w:val="single" w:sz="4" w:space="0" w:color="auto"/>
            </w:tcBorders>
          </w:tcPr>
          <w:p w14:paraId="439B069D"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2D598FDA"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5FF0575D"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22547B54"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1E0C189D"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119035E" w14:textId="77777777" w:rsidR="008212EE" w:rsidRPr="00EF5447" w:rsidRDefault="008212EE" w:rsidP="00CE7889">
            <w:pPr>
              <w:pStyle w:val="TAC"/>
              <w:rPr>
                <w:lang w:eastAsia="ja-JP"/>
              </w:rPr>
            </w:pPr>
          </w:p>
        </w:tc>
      </w:tr>
      <w:tr w:rsidR="008212EE" w:rsidRPr="00EF5447" w14:paraId="59D9603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815BE2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2BCDC8" w14:textId="77777777" w:rsidR="008212EE" w:rsidRPr="00EF5447" w:rsidRDefault="008212EE" w:rsidP="00CE7889">
            <w:pPr>
              <w:pStyle w:val="TAL"/>
              <w:rPr>
                <w:lang w:eastAsia="ja-JP"/>
              </w:rPr>
            </w:pPr>
            <w:r w:rsidRPr="00EF5447">
              <w:rPr>
                <w:lang w:eastAsia="ja-JP"/>
              </w:rPr>
              <w:t>E-UTRA Band 26</w:t>
            </w:r>
          </w:p>
        </w:tc>
        <w:tc>
          <w:tcPr>
            <w:tcW w:w="1093" w:type="dxa"/>
            <w:gridSpan w:val="3"/>
            <w:tcBorders>
              <w:top w:val="single" w:sz="4" w:space="0" w:color="auto"/>
              <w:left w:val="nil"/>
              <w:bottom w:val="single" w:sz="4" w:space="0" w:color="auto"/>
              <w:right w:val="single" w:sz="4" w:space="0" w:color="auto"/>
            </w:tcBorders>
          </w:tcPr>
          <w:p w14:paraId="0C824AAD" w14:textId="77777777" w:rsidR="008212EE" w:rsidRPr="00EF5447" w:rsidRDefault="008212EE" w:rsidP="00CE7889">
            <w:pPr>
              <w:pStyle w:val="TAC"/>
            </w:pPr>
            <w:r w:rsidRPr="00EF5447">
              <w:t>859</w:t>
            </w:r>
          </w:p>
        </w:tc>
        <w:tc>
          <w:tcPr>
            <w:tcW w:w="425" w:type="dxa"/>
            <w:gridSpan w:val="3"/>
            <w:tcBorders>
              <w:top w:val="single" w:sz="4" w:space="0" w:color="auto"/>
              <w:left w:val="nil"/>
              <w:bottom w:val="single" w:sz="4" w:space="0" w:color="auto"/>
              <w:right w:val="single" w:sz="4" w:space="0" w:color="auto"/>
            </w:tcBorders>
          </w:tcPr>
          <w:p w14:paraId="7D777A3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B9909CA" w14:textId="77777777" w:rsidR="008212EE" w:rsidRPr="00EF5447" w:rsidRDefault="008212EE" w:rsidP="00CE7889">
            <w:pPr>
              <w:pStyle w:val="TAC"/>
              <w:rPr>
                <w:rStyle w:val="TALCar"/>
                <w:rFonts w:cs="Arial"/>
                <w:szCs w:val="18"/>
              </w:rPr>
            </w:pPr>
            <w:r w:rsidRPr="00EF5447">
              <w:t>869</w:t>
            </w:r>
          </w:p>
        </w:tc>
        <w:tc>
          <w:tcPr>
            <w:tcW w:w="1276" w:type="dxa"/>
            <w:gridSpan w:val="3"/>
            <w:tcBorders>
              <w:top w:val="single" w:sz="4" w:space="0" w:color="auto"/>
              <w:left w:val="nil"/>
              <w:bottom w:val="single" w:sz="4" w:space="0" w:color="auto"/>
              <w:right w:val="single" w:sz="4" w:space="0" w:color="auto"/>
            </w:tcBorders>
          </w:tcPr>
          <w:p w14:paraId="69197AFF" w14:textId="77777777" w:rsidR="008212EE" w:rsidRPr="00EF5447" w:rsidRDefault="008212EE" w:rsidP="00CE7889">
            <w:pPr>
              <w:pStyle w:val="TAC"/>
            </w:pPr>
            <w:r w:rsidRPr="00EF5447">
              <w:t>-27</w:t>
            </w:r>
          </w:p>
        </w:tc>
        <w:tc>
          <w:tcPr>
            <w:tcW w:w="996" w:type="dxa"/>
            <w:gridSpan w:val="3"/>
            <w:tcBorders>
              <w:top w:val="single" w:sz="4" w:space="0" w:color="auto"/>
              <w:left w:val="nil"/>
              <w:bottom w:val="single" w:sz="4" w:space="0" w:color="auto"/>
              <w:right w:val="single" w:sz="4" w:space="0" w:color="auto"/>
            </w:tcBorders>
            <w:noWrap/>
          </w:tcPr>
          <w:p w14:paraId="1190892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0E9F142" w14:textId="77777777" w:rsidR="008212EE" w:rsidRPr="00EF5447" w:rsidRDefault="008212EE" w:rsidP="00CE7889">
            <w:pPr>
              <w:pStyle w:val="TAC"/>
            </w:pPr>
          </w:p>
        </w:tc>
      </w:tr>
      <w:tr w:rsidR="008212EE" w:rsidRPr="00EF5447" w14:paraId="0BA7B60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34E20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748C492" w14:textId="77777777" w:rsidR="008212EE" w:rsidRPr="00EF5447" w:rsidRDefault="008212EE" w:rsidP="00CE7889">
            <w:pPr>
              <w:pStyle w:val="TAL"/>
              <w:rPr>
                <w:lang w:eastAsia="ja-JP"/>
              </w:rPr>
            </w:pPr>
            <w:r w:rsidRPr="00EF5447">
              <w:rPr>
                <w:lang w:eastAsia="ja-JP"/>
              </w:rPr>
              <w:t>E-UTRA Band 41, 42, 48, 52,</w:t>
            </w:r>
          </w:p>
          <w:p w14:paraId="6DA9FD90" w14:textId="77777777" w:rsidR="008212EE" w:rsidRPr="00EF5447" w:rsidRDefault="008212EE" w:rsidP="00CE7889">
            <w:pPr>
              <w:pStyle w:val="TAL"/>
              <w:rPr>
                <w:lang w:eastAsia="ja-JP"/>
              </w:rPr>
            </w:pPr>
            <w:r w:rsidRPr="00EF5447">
              <w:rPr>
                <w:lang w:eastAsia="ja-JP"/>
              </w:rPr>
              <w:lastRenderedPageBreak/>
              <w:t>NR Band n77</w:t>
            </w:r>
          </w:p>
        </w:tc>
        <w:tc>
          <w:tcPr>
            <w:tcW w:w="1093" w:type="dxa"/>
            <w:gridSpan w:val="3"/>
            <w:tcBorders>
              <w:top w:val="single" w:sz="4" w:space="0" w:color="auto"/>
              <w:left w:val="nil"/>
              <w:bottom w:val="single" w:sz="4" w:space="0" w:color="auto"/>
              <w:right w:val="single" w:sz="4" w:space="0" w:color="auto"/>
            </w:tcBorders>
          </w:tcPr>
          <w:p w14:paraId="2D717D11" w14:textId="77777777" w:rsidR="008212EE" w:rsidRPr="00EF5447" w:rsidRDefault="008212EE" w:rsidP="00CE7889">
            <w:pPr>
              <w:pStyle w:val="TAC"/>
            </w:pPr>
            <w:r w:rsidRPr="00EF5447">
              <w:rPr>
                <w:lang w:eastAsia="zh-CN"/>
              </w:rPr>
              <w:lastRenderedPageBreak/>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5D7C379"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7172F20A" w14:textId="77777777" w:rsidR="008212EE" w:rsidRPr="00EF5447" w:rsidRDefault="008212EE" w:rsidP="00CE7889">
            <w:pPr>
              <w:pStyle w:val="TAC"/>
              <w:rPr>
                <w:rStyle w:val="TALCar"/>
                <w:rFonts w:cs="Arial"/>
                <w:szCs w:val="18"/>
              </w:rPr>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61BC57DA" w14:textId="77777777" w:rsidR="008212EE" w:rsidRPr="00EF5447" w:rsidRDefault="008212EE" w:rsidP="00CE7889">
            <w:pPr>
              <w:pStyle w:val="TAC"/>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11832788"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6F903E02" w14:textId="77777777" w:rsidR="008212EE" w:rsidRPr="00EF5447" w:rsidRDefault="008212EE" w:rsidP="00CE7889">
            <w:pPr>
              <w:pStyle w:val="TAC"/>
            </w:pPr>
            <w:r w:rsidRPr="00EF5447">
              <w:rPr>
                <w:lang w:eastAsia="zh-CN"/>
              </w:rPr>
              <w:t>2</w:t>
            </w:r>
          </w:p>
        </w:tc>
      </w:tr>
      <w:tr w:rsidR="008212EE" w:rsidRPr="00EF5447" w14:paraId="4BFA395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BFE3821" w14:textId="77777777" w:rsidR="008212EE" w:rsidRPr="00EF5447" w:rsidRDefault="008212EE" w:rsidP="00CE7889">
            <w:pPr>
              <w:pStyle w:val="TAC"/>
              <w:rPr>
                <w:lang w:eastAsia="ja-JP"/>
              </w:rPr>
            </w:pPr>
            <w:r w:rsidRPr="00EF5447">
              <w:rPr>
                <w:lang w:eastAsia="ja-JP"/>
              </w:rPr>
              <w:lastRenderedPageBreak/>
              <w:t>DC_5_n</w:t>
            </w:r>
            <w:r w:rsidRPr="00EF5447">
              <w:rPr>
                <w:lang w:eastAsia="zh-CN"/>
              </w:rPr>
              <w:t>71</w:t>
            </w:r>
          </w:p>
        </w:tc>
        <w:tc>
          <w:tcPr>
            <w:tcW w:w="2857" w:type="dxa"/>
            <w:gridSpan w:val="3"/>
            <w:tcBorders>
              <w:top w:val="single" w:sz="4" w:space="0" w:color="auto"/>
              <w:left w:val="nil"/>
              <w:bottom w:val="single" w:sz="4" w:space="0" w:color="auto"/>
              <w:right w:val="single" w:sz="4" w:space="0" w:color="auto"/>
            </w:tcBorders>
          </w:tcPr>
          <w:p w14:paraId="22BC15D1" w14:textId="77777777" w:rsidR="008212EE" w:rsidRPr="00EF5447" w:rsidRDefault="008212EE" w:rsidP="00CE7889">
            <w:pPr>
              <w:pStyle w:val="TAL"/>
              <w:rPr>
                <w:lang w:eastAsia="ja-JP"/>
              </w:rPr>
            </w:pPr>
            <w:r w:rsidRPr="00EF5447">
              <w:rPr>
                <w:lang w:eastAsia="zh-CN"/>
              </w:rPr>
              <w:t>E-UTRA Band 4, 5, 12, 13, 14, 17, 24, 26, 30, 48, 66, 85</w:t>
            </w:r>
          </w:p>
        </w:tc>
        <w:tc>
          <w:tcPr>
            <w:tcW w:w="1093" w:type="dxa"/>
            <w:gridSpan w:val="3"/>
            <w:tcBorders>
              <w:top w:val="single" w:sz="4" w:space="0" w:color="auto"/>
              <w:left w:val="nil"/>
              <w:bottom w:val="single" w:sz="4" w:space="0" w:color="auto"/>
              <w:right w:val="single" w:sz="4" w:space="0" w:color="auto"/>
            </w:tcBorders>
          </w:tcPr>
          <w:p w14:paraId="249DC5E0"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3BCD8C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ED4F8D4"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B5A88C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B3DF0C3"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24A6B11" w14:textId="77777777" w:rsidR="008212EE" w:rsidRPr="00EF5447" w:rsidRDefault="008212EE" w:rsidP="00CE7889">
            <w:pPr>
              <w:pStyle w:val="TAC"/>
              <w:rPr>
                <w:lang w:eastAsia="ja-JP"/>
              </w:rPr>
            </w:pPr>
          </w:p>
        </w:tc>
      </w:tr>
      <w:tr w:rsidR="008212EE" w:rsidRPr="00EF5447" w14:paraId="08E2288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76104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15C2A13" w14:textId="77777777" w:rsidR="008212EE" w:rsidRPr="00EF5447" w:rsidRDefault="008212EE" w:rsidP="00CE7889">
            <w:pPr>
              <w:pStyle w:val="TAL"/>
              <w:rPr>
                <w:lang w:eastAsia="ja-JP"/>
              </w:rPr>
            </w:pPr>
            <w:r w:rsidRPr="00EF5447">
              <w:rPr>
                <w:lang w:eastAsia="ja-JP"/>
              </w:rPr>
              <w:t>E-UTRA Band 2, 25, 41, 70,</w:t>
            </w:r>
          </w:p>
          <w:p w14:paraId="67C6D50B"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51E80566"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D24044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9C5ED8A"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936B2B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273837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487CD78" w14:textId="77777777" w:rsidR="008212EE" w:rsidRPr="00EF5447" w:rsidRDefault="008212EE" w:rsidP="00CE7889">
            <w:pPr>
              <w:pStyle w:val="TAC"/>
              <w:rPr>
                <w:lang w:eastAsia="ja-JP"/>
              </w:rPr>
            </w:pPr>
            <w:r w:rsidRPr="00EF5447">
              <w:t>2</w:t>
            </w:r>
          </w:p>
        </w:tc>
      </w:tr>
      <w:tr w:rsidR="008212EE" w:rsidRPr="00EF5447" w14:paraId="232AF44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739627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F8240A6" w14:textId="77777777" w:rsidR="008212EE" w:rsidRPr="00EF5447" w:rsidRDefault="008212EE" w:rsidP="00CE7889">
            <w:pPr>
              <w:pStyle w:val="TAL"/>
              <w:rPr>
                <w:lang w:eastAsia="ja-JP"/>
              </w:rPr>
            </w:pPr>
            <w:r w:rsidRPr="00EF5447">
              <w:rPr>
                <w:lang w:eastAsia="zh-CN"/>
              </w:rPr>
              <w:t>E-UTRA Band 29</w:t>
            </w:r>
          </w:p>
        </w:tc>
        <w:tc>
          <w:tcPr>
            <w:tcW w:w="1093" w:type="dxa"/>
            <w:gridSpan w:val="3"/>
            <w:tcBorders>
              <w:top w:val="single" w:sz="4" w:space="0" w:color="auto"/>
              <w:left w:val="nil"/>
              <w:bottom w:val="single" w:sz="4" w:space="0" w:color="auto"/>
              <w:right w:val="single" w:sz="4" w:space="0" w:color="auto"/>
            </w:tcBorders>
          </w:tcPr>
          <w:p w14:paraId="62F6F19A"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9F7DDB"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FAC1D64"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8F04F36" w14:textId="77777777" w:rsidR="008212EE" w:rsidRPr="00EF5447" w:rsidRDefault="008212EE" w:rsidP="00CE7889">
            <w:pPr>
              <w:pStyle w:val="TAC"/>
              <w:rPr>
                <w:lang w:eastAsia="ja-JP"/>
              </w:rPr>
            </w:pPr>
            <w:r w:rsidRPr="00EF5447">
              <w:t>-38</w:t>
            </w:r>
          </w:p>
        </w:tc>
        <w:tc>
          <w:tcPr>
            <w:tcW w:w="996" w:type="dxa"/>
            <w:gridSpan w:val="3"/>
            <w:tcBorders>
              <w:top w:val="single" w:sz="4" w:space="0" w:color="auto"/>
              <w:left w:val="nil"/>
              <w:bottom w:val="single" w:sz="4" w:space="0" w:color="auto"/>
              <w:right w:val="single" w:sz="4" w:space="0" w:color="auto"/>
            </w:tcBorders>
            <w:noWrap/>
          </w:tcPr>
          <w:p w14:paraId="261B81D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850E9EE" w14:textId="77777777" w:rsidR="008212EE" w:rsidRPr="00EF5447" w:rsidRDefault="008212EE" w:rsidP="00CE7889">
            <w:pPr>
              <w:pStyle w:val="TAC"/>
              <w:rPr>
                <w:lang w:eastAsia="ja-JP"/>
              </w:rPr>
            </w:pPr>
            <w:r w:rsidRPr="00EF5447">
              <w:t>5</w:t>
            </w:r>
          </w:p>
        </w:tc>
      </w:tr>
      <w:tr w:rsidR="008212EE" w:rsidRPr="00EF5447" w14:paraId="37572F2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1E91C3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6EBF8BE" w14:textId="77777777" w:rsidR="008212EE" w:rsidRPr="00EF5447" w:rsidRDefault="008212EE" w:rsidP="00CE7889">
            <w:pPr>
              <w:pStyle w:val="TAL"/>
              <w:rPr>
                <w:lang w:eastAsia="ja-JP"/>
              </w:rPr>
            </w:pPr>
            <w:r w:rsidRPr="00EF5447">
              <w:rPr>
                <w:lang w:eastAsia="zh-CN"/>
              </w:rPr>
              <w:t>E-UTRA Band 71</w:t>
            </w:r>
          </w:p>
        </w:tc>
        <w:tc>
          <w:tcPr>
            <w:tcW w:w="1093" w:type="dxa"/>
            <w:gridSpan w:val="3"/>
            <w:tcBorders>
              <w:top w:val="single" w:sz="4" w:space="0" w:color="auto"/>
              <w:left w:val="nil"/>
              <w:bottom w:val="single" w:sz="4" w:space="0" w:color="auto"/>
              <w:right w:val="single" w:sz="4" w:space="0" w:color="auto"/>
            </w:tcBorders>
          </w:tcPr>
          <w:p w14:paraId="45B2628C"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77B604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32AB389"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836336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25F162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4E243FE" w14:textId="77777777" w:rsidR="008212EE" w:rsidRPr="00EF5447" w:rsidRDefault="008212EE" w:rsidP="00CE7889">
            <w:pPr>
              <w:pStyle w:val="TAC"/>
              <w:rPr>
                <w:lang w:eastAsia="ja-JP"/>
              </w:rPr>
            </w:pPr>
            <w:r w:rsidRPr="00EF5447">
              <w:t>5</w:t>
            </w:r>
          </w:p>
        </w:tc>
      </w:tr>
      <w:tr w:rsidR="008212EE" w:rsidRPr="00EF5447" w14:paraId="69980FA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6B7E63F" w14:textId="77777777" w:rsidR="008212EE" w:rsidRPr="00EF5447" w:rsidRDefault="008212EE" w:rsidP="00CE7889">
            <w:pPr>
              <w:pStyle w:val="TAC"/>
              <w:rPr>
                <w:lang w:eastAsia="ja-JP"/>
              </w:rPr>
            </w:pPr>
            <w:r w:rsidRPr="00EF5447">
              <w:rPr>
                <w:lang w:eastAsia="zh-CN"/>
              </w:rPr>
              <w:t>DC</w:t>
            </w:r>
            <w:r w:rsidRPr="00EF5447">
              <w:rPr>
                <w:lang w:eastAsia="ja-JP"/>
              </w:rPr>
              <w:t>_5_n77</w:t>
            </w:r>
          </w:p>
        </w:tc>
        <w:tc>
          <w:tcPr>
            <w:tcW w:w="2857" w:type="dxa"/>
            <w:gridSpan w:val="3"/>
            <w:tcBorders>
              <w:top w:val="single" w:sz="4" w:space="0" w:color="auto"/>
              <w:left w:val="nil"/>
              <w:bottom w:val="single" w:sz="4" w:space="0" w:color="auto"/>
              <w:right w:val="single" w:sz="4" w:space="0" w:color="auto"/>
            </w:tcBorders>
          </w:tcPr>
          <w:p w14:paraId="7808CFE2" w14:textId="77777777" w:rsidR="008212EE" w:rsidRPr="00EF5447" w:rsidRDefault="008212EE" w:rsidP="00CE7889">
            <w:pPr>
              <w:pStyle w:val="TAL"/>
              <w:rPr>
                <w:lang w:eastAsia="zh-CN"/>
              </w:rPr>
            </w:pPr>
            <w:r w:rsidRPr="00EF5447">
              <w:t>E-UTRA Band 2, 4, 12, 13, 14, 17, 25, 26, 28, 29, 30,  65, 66, 70, 71</w:t>
            </w:r>
          </w:p>
        </w:tc>
        <w:tc>
          <w:tcPr>
            <w:tcW w:w="1093" w:type="dxa"/>
            <w:gridSpan w:val="3"/>
            <w:tcBorders>
              <w:top w:val="single" w:sz="4" w:space="0" w:color="auto"/>
              <w:left w:val="nil"/>
              <w:bottom w:val="single" w:sz="4" w:space="0" w:color="auto"/>
              <w:right w:val="single" w:sz="4" w:space="0" w:color="auto"/>
            </w:tcBorders>
          </w:tcPr>
          <w:p w14:paraId="051BF88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D1939D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BCBCF4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4DCCF03"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5FE5A5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9DBA00E" w14:textId="77777777" w:rsidR="008212EE" w:rsidRPr="00EF5447" w:rsidRDefault="008212EE" w:rsidP="00CE7889">
            <w:pPr>
              <w:pStyle w:val="TAC"/>
            </w:pPr>
          </w:p>
        </w:tc>
      </w:tr>
      <w:tr w:rsidR="008212EE" w:rsidRPr="00EF5447" w14:paraId="2C5CC5F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99C657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ED2EC4" w14:textId="77777777" w:rsidR="008212EE" w:rsidRPr="00EF5447" w:rsidRDefault="008212EE" w:rsidP="00CE7889">
            <w:pPr>
              <w:pStyle w:val="TAL"/>
              <w:rPr>
                <w:lang w:eastAsia="zh-CN"/>
              </w:rPr>
            </w:pPr>
            <w:r w:rsidRPr="00EF5447">
              <w:rPr>
                <w:lang w:eastAsia="zh-CN"/>
              </w:rPr>
              <w:t>E-UTRA Band 41</w:t>
            </w:r>
          </w:p>
        </w:tc>
        <w:tc>
          <w:tcPr>
            <w:tcW w:w="1093" w:type="dxa"/>
            <w:gridSpan w:val="3"/>
            <w:tcBorders>
              <w:top w:val="single" w:sz="4" w:space="0" w:color="auto"/>
              <w:left w:val="nil"/>
              <w:bottom w:val="single" w:sz="4" w:space="0" w:color="auto"/>
              <w:right w:val="single" w:sz="4" w:space="0" w:color="auto"/>
            </w:tcBorders>
          </w:tcPr>
          <w:p w14:paraId="5927F94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D9418F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58E068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49D6AB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614E4F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AA0F828" w14:textId="77777777" w:rsidR="008212EE" w:rsidRPr="00EF5447" w:rsidRDefault="008212EE" w:rsidP="00CE7889">
            <w:pPr>
              <w:pStyle w:val="TAC"/>
            </w:pPr>
            <w:r w:rsidRPr="00EF5447">
              <w:t>2</w:t>
            </w:r>
          </w:p>
        </w:tc>
      </w:tr>
      <w:tr w:rsidR="008212EE" w:rsidRPr="00EF5447" w14:paraId="7BAEA60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E23476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A764C5A" w14:textId="77777777" w:rsidR="008212EE" w:rsidRPr="00EF5447" w:rsidRDefault="008212EE" w:rsidP="00CE7889">
            <w:pPr>
              <w:pStyle w:val="TAL"/>
              <w:rPr>
                <w:lang w:eastAsia="zh-CN"/>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75BD2C4" w14:textId="77777777" w:rsidR="008212EE" w:rsidRPr="00EF5447" w:rsidRDefault="008212EE" w:rsidP="00CE7889">
            <w:pPr>
              <w:pStyle w:val="TAC"/>
            </w:pPr>
            <w:r w:rsidRPr="00EF5447">
              <w:rPr>
                <w:lang w:eastAsia="zh-CN"/>
              </w:rPr>
              <w:t>1884.5</w:t>
            </w:r>
          </w:p>
        </w:tc>
        <w:tc>
          <w:tcPr>
            <w:tcW w:w="425" w:type="dxa"/>
            <w:gridSpan w:val="3"/>
            <w:tcBorders>
              <w:top w:val="single" w:sz="4" w:space="0" w:color="auto"/>
              <w:left w:val="nil"/>
              <w:bottom w:val="single" w:sz="4" w:space="0" w:color="auto"/>
              <w:right w:val="single" w:sz="4" w:space="0" w:color="auto"/>
            </w:tcBorders>
          </w:tcPr>
          <w:p w14:paraId="38B17A47"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0BACBDCD"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7CFA2A4D"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2435BB18"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3C574995" w14:textId="77777777" w:rsidR="008212EE" w:rsidRPr="00EF5447" w:rsidRDefault="008212EE" w:rsidP="00CE7889">
            <w:pPr>
              <w:pStyle w:val="TAC"/>
            </w:pPr>
            <w:r w:rsidRPr="00EF5447">
              <w:t>3</w:t>
            </w:r>
          </w:p>
        </w:tc>
      </w:tr>
      <w:tr w:rsidR="008212EE" w:rsidRPr="00EF5447" w14:paraId="7D3E86C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6235C23" w14:textId="77777777" w:rsidR="008212EE" w:rsidRPr="00EF5447" w:rsidRDefault="008212EE" w:rsidP="00CE7889">
            <w:pPr>
              <w:pStyle w:val="TAC"/>
              <w:rPr>
                <w:lang w:eastAsia="ja-JP"/>
              </w:rPr>
            </w:pPr>
            <w:r w:rsidRPr="00EF5447">
              <w:rPr>
                <w:kern w:val="2"/>
                <w:lang w:eastAsia="zh-CN"/>
              </w:rPr>
              <w:t>DC_5</w:t>
            </w:r>
            <w:r w:rsidRPr="00EF5447">
              <w:rPr>
                <w:rFonts w:eastAsia="Malgun Gothic"/>
                <w:kern w:val="2"/>
                <w:lang w:eastAsia="ko-KR"/>
              </w:rPr>
              <w:t>_</w:t>
            </w:r>
            <w:r w:rsidRPr="00EF5447">
              <w:rPr>
                <w:kern w:val="2"/>
                <w:lang w:eastAsia="zh-CN"/>
              </w:rPr>
              <w:t>n78</w:t>
            </w:r>
          </w:p>
        </w:tc>
        <w:tc>
          <w:tcPr>
            <w:tcW w:w="2857" w:type="dxa"/>
            <w:gridSpan w:val="3"/>
            <w:tcBorders>
              <w:top w:val="single" w:sz="4" w:space="0" w:color="auto"/>
              <w:left w:val="nil"/>
              <w:bottom w:val="single" w:sz="4" w:space="0" w:color="auto"/>
              <w:right w:val="single" w:sz="4" w:space="0" w:color="auto"/>
            </w:tcBorders>
          </w:tcPr>
          <w:p w14:paraId="45929A95" w14:textId="77777777" w:rsidR="008212EE" w:rsidRPr="00EF5447" w:rsidRDefault="008212EE" w:rsidP="00CE7889">
            <w:pPr>
              <w:pStyle w:val="TAL"/>
              <w:rPr>
                <w:lang w:eastAsia="ja-JP"/>
              </w:rPr>
            </w:pPr>
            <w:r w:rsidRPr="00EF5447">
              <w:rPr>
                <w:lang w:eastAsia="ja-JP"/>
              </w:rPr>
              <w:t>E-UTRA Band 1, 2, 3, 4, 5, 7, 8, 12, 13, 14, 17, 24, 25, 28, 29, 30, 31, 34, 38, 40, 45, 65, 66, 70</w:t>
            </w:r>
          </w:p>
        </w:tc>
        <w:tc>
          <w:tcPr>
            <w:tcW w:w="1093" w:type="dxa"/>
            <w:gridSpan w:val="3"/>
            <w:tcBorders>
              <w:top w:val="single" w:sz="4" w:space="0" w:color="auto"/>
              <w:left w:val="nil"/>
              <w:bottom w:val="single" w:sz="4" w:space="0" w:color="auto"/>
              <w:right w:val="single" w:sz="4" w:space="0" w:color="auto"/>
            </w:tcBorders>
          </w:tcPr>
          <w:p w14:paraId="24412750" w14:textId="77777777" w:rsidR="008212EE" w:rsidRPr="00EF5447" w:rsidRDefault="008212EE" w:rsidP="00CE7889">
            <w:pPr>
              <w:pStyle w:val="TAC"/>
              <w:rPr>
                <w:lang w:eastAsia="ja-JP"/>
              </w:rPr>
            </w:pPr>
            <w:r w:rsidRPr="00EF5447">
              <w:rPr>
                <w:kern w:val="2"/>
                <w:lang w:eastAsia="zh-CN"/>
              </w:rPr>
              <w:t>F</w:t>
            </w:r>
            <w:r w:rsidRPr="00EF5447">
              <w:rPr>
                <w:kern w:val="2"/>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28DF217" w14:textId="77777777" w:rsidR="008212EE" w:rsidRPr="00EF5447" w:rsidRDefault="008212EE" w:rsidP="00CE7889">
            <w:pPr>
              <w:pStyle w:val="TAC"/>
            </w:pPr>
            <w:r w:rsidRPr="00EF5447">
              <w:rPr>
                <w:kern w:val="2"/>
                <w:lang w:eastAsia="zh-CN"/>
              </w:rPr>
              <w:t>-</w:t>
            </w:r>
          </w:p>
        </w:tc>
        <w:tc>
          <w:tcPr>
            <w:tcW w:w="851" w:type="dxa"/>
            <w:gridSpan w:val="3"/>
            <w:tcBorders>
              <w:top w:val="single" w:sz="4" w:space="0" w:color="auto"/>
              <w:left w:val="nil"/>
              <w:bottom w:val="single" w:sz="4" w:space="0" w:color="auto"/>
              <w:right w:val="single" w:sz="4" w:space="0" w:color="auto"/>
            </w:tcBorders>
          </w:tcPr>
          <w:p w14:paraId="4A8D47E1" w14:textId="77777777" w:rsidR="008212EE" w:rsidRPr="00EF5447" w:rsidRDefault="008212EE" w:rsidP="00CE7889">
            <w:pPr>
              <w:pStyle w:val="TAC"/>
            </w:pPr>
            <w:r w:rsidRPr="00EF5447">
              <w:rPr>
                <w:kern w:val="2"/>
                <w:lang w:eastAsia="zh-CN"/>
              </w:rPr>
              <w:t>F</w:t>
            </w:r>
            <w:r w:rsidRPr="00EF5447">
              <w:rPr>
                <w:kern w:val="2"/>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290B4F64" w14:textId="77777777" w:rsidR="008212EE" w:rsidRPr="00EF5447" w:rsidRDefault="008212EE" w:rsidP="00CE7889">
            <w:pPr>
              <w:pStyle w:val="TAC"/>
              <w:rPr>
                <w:lang w:eastAsia="ja-JP"/>
              </w:rPr>
            </w:pPr>
            <w:r w:rsidRPr="00EF5447">
              <w:rPr>
                <w:rFonts w:eastAsia="Malgun Gothic"/>
                <w:kern w:val="2"/>
                <w:lang w:eastAsia="ko-KR"/>
              </w:rPr>
              <w:t>-50</w:t>
            </w:r>
          </w:p>
        </w:tc>
        <w:tc>
          <w:tcPr>
            <w:tcW w:w="996" w:type="dxa"/>
            <w:gridSpan w:val="3"/>
            <w:tcBorders>
              <w:top w:val="single" w:sz="4" w:space="0" w:color="auto"/>
              <w:left w:val="nil"/>
              <w:bottom w:val="single" w:sz="4" w:space="0" w:color="auto"/>
              <w:right w:val="single" w:sz="4" w:space="0" w:color="auto"/>
            </w:tcBorders>
            <w:noWrap/>
          </w:tcPr>
          <w:p w14:paraId="31F18233" w14:textId="77777777" w:rsidR="008212EE" w:rsidRPr="00EF5447" w:rsidRDefault="008212EE" w:rsidP="00CE7889">
            <w:pPr>
              <w:pStyle w:val="TAC"/>
              <w:rPr>
                <w:lang w:eastAsia="ja-JP"/>
              </w:rPr>
            </w:pPr>
            <w:r w:rsidRPr="00EF5447">
              <w:rPr>
                <w:rFonts w:eastAsia="Malgun Gothic"/>
                <w:kern w:val="2"/>
                <w:lang w:eastAsia="ko-KR"/>
              </w:rPr>
              <w:t>1</w:t>
            </w:r>
          </w:p>
        </w:tc>
        <w:tc>
          <w:tcPr>
            <w:tcW w:w="1272" w:type="dxa"/>
            <w:gridSpan w:val="3"/>
            <w:tcBorders>
              <w:top w:val="single" w:sz="4" w:space="0" w:color="auto"/>
              <w:left w:val="nil"/>
              <w:bottom w:val="single" w:sz="4" w:space="0" w:color="auto"/>
              <w:right w:val="single" w:sz="4" w:space="0" w:color="auto"/>
            </w:tcBorders>
            <w:noWrap/>
          </w:tcPr>
          <w:p w14:paraId="191CB453" w14:textId="77777777" w:rsidR="008212EE" w:rsidRPr="00EF5447" w:rsidRDefault="008212EE" w:rsidP="00CE7889">
            <w:pPr>
              <w:pStyle w:val="TAC"/>
              <w:rPr>
                <w:lang w:eastAsia="ja-JP"/>
              </w:rPr>
            </w:pPr>
          </w:p>
        </w:tc>
      </w:tr>
      <w:tr w:rsidR="008212EE" w:rsidRPr="00EF5447" w14:paraId="2D438FC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2C65E9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F275A8F" w14:textId="77777777" w:rsidR="008212EE" w:rsidRPr="00EF5447" w:rsidRDefault="008212EE" w:rsidP="00CE7889">
            <w:pPr>
              <w:pStyle w:val="TAL"/>
              <w:rPr>
                <w:lang w:eastAsia="ja-JP"/>
              </w:rPr>
            </w:pPr>
            <w:r w:rsidRPr="00EF5447">
              <w:rPr>
                <w:lang w:eastAsia="ja-JP"/>
              </w:rPr>
              <w:t>E-UTRA Band 26</w:t>
            </w:r>
          </w:p>
        </w:tc>
        <w:tc>
          <w:tcPr>
            <w:tcW w:w="1093" w:type="dxa"/>
            <w:gridSpan w:val="3"/>
            <w:tcBorders>
              <w:top w:val="single" w:sz="4" w:space="0" w:color="auto"/>
              <w:left w:val="nil"/>
              <w:bottom w:val="single" w:sz="4" w:space="0" w:color="auto"/>
              <w:right w:val="single" w:sz="4" w:space="0" w:color="auto"/>
            </w:tcBorders>
          </w:tcPr>
          <w:p w14:paraId="53CA1762" w14:textId="77777777" w:rsidR="008212EE" w:rsidRPr="00EF5447" w:rsidRDefault="008212EE" w:rsidP="00CE7889">
            <w:pPr>
              <w:pStyle w:val="TAC"/>
              <w:rPr>
                <w:lang w:eastAsia="ja-JP"/>
              </w:rPr>
            </w:pPr>
            <w:r w:rsidRPr="00EF5447">
              <w:rPr>
                <w:rFonts w:eastAsia="Malgun Gothic"/>
                <w:kern w:val="2"/>
                <w:lang w:eastAsia="ko-KR"/>
              </w:rPr>
              <w:t>859</w:t>
            </w:r>
          </w:p>
        </w:tc>
        <w:tc>
          <w:tcPr>
            <w:tcW w:w="425" w:type="dxa"/>
            <w:gridSpan w:val="3"/>
            <w:tcBorders>
              <w:top w:val="single" w:sz="4" w:space="0" w:color="auto"/>
              <w:left w:val="nil"/>
              <w:bottom w:val="single" w:sz="4" w:space="0" w:color="auto"/>
              <w:right w:val="single" w:sz="4" w:space="0" w:color="auto"/>
            </w:tcBorders>
          </w:tcPr>
          <w:p w14:paraId="0AEFF920" w14:textId="77777777" w:rsidR="008212EE" w:rsidRPr="00EF5447" w:rsidRDefault="008212EE" w:rsidP="00CE7889">
            <w:pPr>
              <w:pStyle w:val="TAC"/>
            </w:pPr>
            <w:r w:rsidRPr="00EF5447">
              <w:rPr>
                <w:rFonts w:eastAsia="Malgun Gothic"/>
                <w:kern w:val="2"/>
                <w:lang w:eastAsia="ko-KR"/>
              </w:rPr>
              <w:t>-</w:t>
            </w:r>
          </w:p>
        </w:tc>
        <w:tc>
          <w:tcPr>
            <w:tcW w:w="851" w:type="dxa"/>
            <w:gridSpan w:val="3"/>
            <w:tcBorders>
              <w:top w:val="single" w:sz="4" w:space="0" w:color="auto"/>
              <w:left w:val="nil"/>
              <w:bottom w:val="single" w:sz="4" w:space="0" w:color="auto"/>
              <w:right w:val="single" w:sz="4" w:space="0" w:color="auto"/>
            </w:tcBorders>
          </w:tcPr>
          <w:p w14:paraId="3334F108" w14:textId="77777777" w:rsidR="008212EE" w:rsidRPr="00EF5447" w:rsidRDefault="008212EE" w:rsidP="00CE7889">
            <w:pPr>
              <w:pStyle w:val="TAC"/>
            </w:pPr>
            <w:r w:rsidRPr="00EF5447">
              <w:rPr>
                <w:rFonts w:eastAsia="Malgun Gothic"/>
                <w:kern w:val="2"/>
                <w:lang w:eastAsia="ko-KR"/>
              </w:rPr>
              <w:t>869</w:t>
            </w:r>
          </w:p>
        </w:tc>
        <w:tc>
          <w:tcPr>
            <w:tcW w:w="1276" w:type="dxa"/>
            <w:gridSpan w:val="3"/>
            <w:tcBorders>
              <w:top w:val="single" w:sz="4" w:space="0" w:color="auto"/>
              <w:left w:val="nil"/>
              <w:bottom w:val="single" w:sz="4" w:space="0" w:color="auto"/>
              <w:right w:val="single" w:sz="4" w:space="0" w:color="auto"/>
            </w:tcBorders>
          </w:tcPr>
          <w:p w14:paraId="110F806C" w14:textId="77777777" w:rsidR="008212EE" w:rsidRPr="00EF5447" w:rsidRDefault="008212EE" w:rsidP="00CE7889">
            <w:pPr>
              <w:pStyle w:val="TAC"/>
              <w:rPr>
                <w:lang w:eastAsia="ja-JP"/>
              </w:rPr>
            </w:pPr>
            <w:r w:rsidRPr="00EF5447">
              <w:rPr>
                <w:rFonts w:eastAsia="Malgun Gothic"/>
                <w:kern w:val="2"/>
                <w:lang w:eastAsia="ko-KR"/>
              </w:rPr>
              <w:t>-27</w:t>
            </w:r>
          </w:p>
        </w:tc>
        <w:tc>
          <w:tcPr>
            <w:tcW w:w="996" w:type="dxa"/>
            <w:gridSpan w:val="3"/>
            <w:tcBorders>
              <w:top w:val="single" w:sz="4" w:space="0" w:color="auto"/>
              <w:left w:val="nil"/>
              <w:bottom w:val="single" w:sz="4" w:space="0" w:color="auto"/>
              <w:right w:val="single" w:sz="4" w:space="0" w:color="auto"/>
            </w:tcBorders>
            <w:noWrap/>
          </w:tcPr>
          <w:p w14:paraId="1ABE71C6" w14:textId="77777777" w:rsidR="008212EE" w:rsidRPr="00EF5447" w:rsidRDefault="008212EE" w:rsidP="00CE7889">
            <w:pPr>
              <w:pStyle w:val="TAC"/>
              <w:rPr>
                <w:lang w:eastAsia="ja-JP"/>
              </w:rPr>
            </w:pPr>
            <w:r w:rsidRPr="00EF5447">
              <w:rPr>
                <w:rFonts w:eastAsia="Malgun Gothic"/>
                <w:kern w:val="2"/>
                <w:lang w:eastAsia="ko-KR"/>
              </w:rPr>
              <w:t>1</w:t>
            </w:r>
          </w:p>
        </w:tc>
        <w:tc>
          <w:tcPr>
            <w:tcW w:w="1272" w:type="dxa"/>
            <w:gridSpan w:val="3"/>
            <w:tcBorders>
              <w:top w:val="single" w:sz="4" w:space="0" w:color="auto"/>
              <w:left w:val="nil"/>
              <w:bottom w:val="single" w:sz="4" w:space="0" w:color="auto"/>
              <w:right w:val="single" w:sz="4" w:space="0" w:color="auto"/>
            </w:tcBorders>
            <w:noWrap/>
          </w:tcPr>
          <w:p w14:paraId="171F77CC" w14:textId="77777777" w:rsidR="008212EE" w:rsidRPr="00EF5447" w:rsidRDefault="008212EE" w:rsidP="00CE7889">
            <w:pPr>
              <w:pStyle w:val="TAC"/>
              <w:rPr>
                <w:lang w:eastAsia="ja-JP"/>
              </w:rPr>
            </w:pPr>
          </w:p>
        </w:tc>
      </w:tr>
      <w:tr w:rsidR="008212EE" w:rsidRPr="00EF5447" w14:paraId="2BF6A2A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3F051E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5833875" w14:textId="77777777" w:rsidR="008212EE" w:rsidRPr="00EF5447" w:rsidRDefault="008212EE" w:rsidP="00CE7889">
            <w:pPr>
              <w:pStyle w:val="TAL"/>
              <w:rPr>
                <w:lang w:eastAsia="ja-JP"/>
              </w:rPr>
            </w:pPr>
            <w:r w:rsidRPr="00EF5447">
              <w:rPr>
                <w:lang w:eastAsia="ja-JP"/>
              </w:rPr>
              <w:t>E-UTRA Band 41</w:t>
            </w:r>
          </w:p>
        </w:tc>
        <w:tc>
          <w:tcPr>
            <w:tcW w:w="1093" w:type="dxa"/>
            <w:gridSpan w:val="3"/>
            <w:tcBorders>
              <w:top w:val="single" w:sz="4" w:space="0" w:color="auto"/>
              <w:left w:val="nil"/>
              <w:bottom w:val="single" w:sz="4" w:space="0" w:color="auto"/>
              <w:right w:val="single" w:sz="4" w:space="0" w:color="auto"/>
            </w:tcBorders>
          </w:tcPr>
          <w:p w14:paraId="161987B2" w14:textId="77777777" w:rsidR="008212EE" w:rsidRPr="00EF5447" w:rsidRDefault="008212EE" w:rsidP="00CE7889">
            <w:pPr>
              <w:pStyle w:val="TAC"/>
              <w:rPr>
                <w:lang w:eastAsia="ja-JP"/>
              </w:rPr>
            </w:pPr>
            <w:r w:rsidRPr="00EF5447">
              <w:rPr>
                <w:kern w:val="2"/>
                <w:lang w:eastAsia="zh-CN"/>
              </w:rPr>
              <w:t>F</w:t>
            </w:r>
            <w:r w:rsidRPr="00EF5447">
              <w:rPr>
                <w:kern w:val="2"/>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6C776B10" w14:textId="77777777" w:rsidR="008212EE" w:rsidRPr="00EF5447" w:rsidRDefault="008212EE" w:rsidP="00CE7889">
            <w:pPr>
              <w:pStyle w:val="TAC"/>
            </w:pPr>
            <w:r w:rsidRPr="00EF5447">
              <w:rPr>
                <w:kern w:val="2"/>
                <w:lang w:eastAsia="zh-CN"/>
              </w:rPr>
              <w:t>-</w:t>
            </w:r>
          </w:p>
        </w:tc>
        <w:tc>
          <w:tcPr>
            <w:tcW w:w="851" w:type="dxa"/>
            <w:gridSpan w:val="3"/>
            <w:tcBorders>
              <w:top w:val="single" w:sz="4" w:space="0" w:color="auto"/>
              <w:left w:val="nil"/>
              <w:bottom w:val="single" w:sz="4" w:space="0" w:color="auto"/>
              <w:right w:val="single" w:sz="4" w:space="0" w:color="auto"/>
            </w:tcBorders>
          </w:tcPr>
          <w:p w14:paraId="3C5335E1" w14:textId="77777777" w:rsidR="008212EE" w:rsidRPr="00EF5447" w:rsidRDefault="008212EE" w:rsidP="00CE7889">
            <w:pPr>
              <w:pStyle w:val="TAC"/>
            </w:pPr>
            <w:r w:rsidRPr="00EF5447">
              <w:rPr>
                <w:kern w:val="2"/>
                <w:lang w:eastAsia="zh-CN"/>
              </w:rPr>
              <w:t>F</w:t>
            </w:r>
            <w:r w:rsidRPr="00EF5447">
              <w:rPr>
                <w:kern w:val="2"/>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5F46D652" w14:textId="77777777" w:rsidR="008212EE" w:rsidRPr="00EF5447" w:rsidRDefault="008212EE" w:rsidP="00CE7889">
            <w:pPr>
              <w:pStyle w:val="TAC"/>
              <w:rPr>
                <w:lang w:eastAsia="ja-JP"/>
              </w:rPr>
            </w:pPr>
            <w:r w:rsidRPr="00EF5447">
              <w:rPr>
                <w:rFonts w:eastAsia="Malgun Gothic"/>
                <w:kern w:val="2"/>
                <w:lang w:eastAsia="ko-KR"/>
              </w:rPr>
              <w:t>-50</w:t>
            </w:r>
          </w:p>
        </w:tc>
        <w:tc>
          <w:tcPr>
            <w:tcW w:w="996" w:type="dxa"/>
            <w:gridSpan w:val="3"/>
            <w:tcBorders>
              <w:top w:val="single" w:sz="4" w:space="0" w:color="auto"/>
              <w:left w:val="nil"/>
              <w:bottom w:val="single" w:sz="4" w:space="0" w:color="auto"/>
              <w:right w:val="single" w:sz="4" w:space="0" w:color="auto"/>
            </w:tcBorders>
            <w:noWrap/>
          </w:tcPr>
          <w:p w14:paraId="3B9902F9" w14:textId="77777777" w:rsidR="008212EE" w:rsidRPr="00EF5447" w:rsidRDefault="008212EE" w:rsidP="00CE7889">
            <w:pPr>
              <w:pStyle w:val="TAC"/>
              <w:rPr>
                <w:lang w:eastAsia="ja-JP"/>
              </w:rPr>
            </w:pPr>
            <w:r w:rsidRPr="00EF5447">
              <w:rPr>
                <w:rFonts w:eastAsia="Malgun Gothic"/>
                <w:kern w:val="2"/>
                <w:lang w:eastAsia="ko-KR"/>
              </w:rPr>
              <w:t>1</w:t>
            </w:r>
          </w:p>
        </w:tc>
        <w:tc>
          <w:tcPr>
            <w:tcW w:w="1272" w:type="dxa"/>
            <w:gridSpan w:val="3"/>
            <w:tcBorders>
              <w:top w:val="single" w:sz="4" w:space="0" w:color="auto"/>
              <w:left w:val="nil"/>
              <w:bottom w:val="single" w:sz="4" w:space="0" w:color="auto"/>
              <w:right w:val="single" w:sz="4" w:space="0" w:color="auto"/>
            </w:tcBorders>
            <w:noWrap/>
          </w:tcPr>
          <w:p w14:paraId="7813D59B" w14:textId="77777777" w:rsidR="008212EE" w:rsidRPr="00EF5447" w:rsidRDefault="008212EE" w:rsidP="00CE7889">
            <w:pPr>
              <w:pStyle w:val="TAC"/>
              <w:rPr>
                <w:lang w:eastAsia="ja-JP"/>
              </w:rPr>
            </w:pPr>
            <w:r w:rsidRPr="00EF5447">
              <w:rPr>
                <w:rFonts w:eastAsia="Malgun Gothic"/>
                <w:kern w:val="2"/>
                <w:lang w:eastAsia="ko-KR"/>
              </w:rPr>
              <w:t>7</w:t>
            </w:r>
          </w:p>
        </w:tc>
      </w:tr>
      <w:tr w:rsidR="008212EE" w:rsidRPr="00EF5447" w14:paraId="556FFB4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FC9D620" w14:textId="77777777" w:rsidR="008212EE" w:rsidRPr="00EF5447" w:rsidRDefault="008212EE" w:rsidP="00CE7889">
            <w:pPr>
              <w:pStyle w:val="TAC"/>
              <w:rPr>
                <w:lang w:eastAsia="ja-JP"/>
              </w:rPr>
            </w:pPr>
            <w:r w:rsidRPr="00EF5447">
              <w:rPr>
                <w:lang w:eastAsia="ja-JP"/>
              </w:rPr>
              <w:t>DC_5_n</w:t>
            </w:r>
            <w:r w:rsidRPr="00EF5447">
              <w:rPr>
                <w:lang w:eastAsia="zh-CN"/>
              </w:rPr>
              <w:t>79</w:t>
            </w:r>
          </w:p>
        </w:tc>
        <w:tc>
          <w:tcPr>
            <w:tcW w:w="2857" w:type="dxa"/>
            <w:gridSpan w:val="3"/>
            <w:tcBorders>
              <w:top w:val="single" w:sz="4" w:space="0" w:color="auto"/>
              <w:left w:val="nil"/>
              <w:bottom w:val="single" w:sz="4" w:space="0" w:color="auto"/>
              <w:right w:val="single" w:sz="4" w:space="0" w:color="auto"/>
            </w:tcBorders>
          </w:tcPr>
          <w:p w14:paraId="6D286915" w14:textId="77777777" w:rsidR="008212EE" w:rsidRPr="00EF5447" w:rsidRDefault="008212EE" w:rsidP="00CE7889">
            <w:pPr>
              <w:pStyle w:val="TAL"/>
              <w:rPr>
                <w:lang w:eastAsia="ja-JP"/>
              </w:rPr>
            </w:pPr>
            <w:r w:rsidRPr="00EF5447">
              <w:rPr>
                <w:lang w:eastAsia="ja-JP"/>
              </w:rPr>
              <w:t>Bands 1, 2, 3, 4, 5, 7, 8, 12, 13, 14, 17, 24, 25, 28, 29, 30, 31, 34, 38, 40, 42, 43, 45, 48, 50, 51, 65, 66, 70, 71, 73, 74, 85</w:t>
            </w:r>
          </w:p>
        </w:tc>
        <w:tc>
          <w:tcPr>
            <w:tcW w:w="1093" w:type="dxa"/>
            <w:gridSpan w:val="3"/>
            <w:tcBorders>
              <w:top w:val="single" w:sz="4" w:space="0" w:color="auto"/>
              <w:left w:val="nil"/>
              <w:bottom w:val="single" w:sz="4" w:space="0" w:color="auto"/>
              <w:right w:val="single" w:sz="4" w:space="0" w:color="auto"/>
            </w:tcBorders>
          </w:tcPr>
          <w:p w14:paraId="42543434"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63862F"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0C1F8402"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017E66B" w14:textId="77777777" w:rsidR="008212EE" w:rsidRPr="00EF5447" w:rsidRDefault="008212EE" w:rsidP="00CE7889">
            <w:pPr>
              <w:pStyle w:val="TAC"/>
              <w:rPr>
                <w:rFonts w:eastAsia="Malgun Gothic"/>
                <w:kern w:val="2"/>
                <w:lang w:eastAsia="ko-KR"/>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FEF585C" w14:textId="77777777" w:rsidR="008212EE" w:rsidRPr="00EF5447" w:rsidRDefault="008212EE" w:rsidP="00CE7889">
            <w:pPr>
              <w:pStyle w:val="TAC"/>
              <w:rPr>
                <w:rFonts w:eastAsia="Malgun Gothic"/>
                <w:kern w:val="2"/>
                <w:lang w:eastAsia="ko-KR"/>
              </w:rPr>
            </w:pPr>
            <w:r w:rsidRPr="00EF5447">
              <w:rPr>
                <w:rFonts w:eastAsia="Yu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3C1D91D2" w14:textId="77777777" w:rsidR="008212EE" w:rsidRPr="00EF5447" w:rsidRDefault="008212EE" w:rsidP="00CE7889">
            <w:pPr>
              <w:pStyle w:val="TAC"/>
              <w:rPr>
                <w:rFonts w:eastAsia="Malgun Gothic"/>
                <w:kern w:val="2"/>
                <w:lang w:eastAsia="ko-KR"/>
              </w:rPr>
            </w:pPr>
          </w:p>
        </w:tc>
      </w:tr>
      <w:tr w:rsidR="008212EE" w:rsidRPr="00EF5447" w14:paraId="68AAC38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08CD4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0B7225D" w14:textId="77777777" w:rsidR="008212EE" w:rsidRPr="00EF5447" w:rsidRDefault="008212EE" w:rsidP="00CE7889">
            <w:pPr>
              <w:pStyle w:val="TAL"/>
              <w:rPr>
                <w:lang w:eastAsia="ja-JP"/>
              </w:rPr>
            </w:pPr>
            <w:r w:rsidRPr="00EF5447">
              <w:rPr>
                <w:lang w:eastAsia="ja-JP"/>
              </w:rPr>
              <w:t>E-UTRA Band 26</w:t>
            </w:r>
          </w:p>
        </w:tc>
        <w:tc>
          <w:tcPr>
            <w:tcW w:w="1093" w:type="dxa"/>
            <w:gridSpan w:val="3"/>
            <w:tcBorders>
              <w:top w:val="single" w:sz="4" w:space="0" w:color="auto"/>
              <w:left w:val="nil"/>
              <w:bottom w:val="single" w:sz="4" w:space="0" w:color="auto"/>
              <w:right w:val="single" w:sz="4" w:space="0" w:color="auto"/>
            </w:tcBorders>
          </w:tcPr>
          <w:p w14:paraId="2CAE04E8" w14:textId="77777777" w:rsidR="008212EE" w:rsidRPr="00EF5447" w:rsidRDefault="008212EE" w:rsidP="00CE7889">
            <w:pPr>
              <w:pStyle w:val="TAC"/>
              <w:rPr>
                <w:kern w:val="2"/>
                <w:lang w:eastAsia="zh-CN"/>
              </w:rPr>
            </w:pPr>
            <w:r w:rsidRPr="00EF5447">
              <w:rPr>
                <w:lang w:eastAsia="ja-JP"/>
              </w:rPr>
              <w:t>859</w:t>
            </w:r>
          </w:p>
        </w:tc>
        <w:tc>
          <w:tcPr>
            <w:tcW w:w="425" w:type="dxa"/>
            <w:gridSpan w:val="3"/>
            <w:tcBorders>
              <w:top w:val="single" w:sz="4" w:space="0" w:color="auto"/>
              <w:left w:val="nil"/>
              <w:bottom w:val="single" w:sz="4" w:space="0" w:color="auto"/>
              <w:right w:val="single" w:sz="4" w:space="0" w:color="auto"/>
            </w:tcBorders>
          </w:tcPr>
          <w:p w14:paraId="2AFEF7D2" w14:textId="77777777" w:rsidR="008212EE" w:rsidRPr="00EF5447" w:rsidRDefault="008212EE" w:rsidP="00CE7889">
            <w:pPr>
              <w:pStyle w:val="TAC"/>
              <w:rPr>
                <w:kern w:val="2"/>
                <w:lang w:eastAsia="zh-CN"/>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2760E54" w14:textId="77777777" w:rsidR="008212EE" w:rsidRPr="00EF5447" w:rsidRDefault="008212EE" w:rsidP="00CE7889">
            <w:pPr>
              <w:pStyle w:val="TAC"/>
              <w:rPr>
                <w:kern w:val="2"/>
                <w:lang w:eastAsia="zh-CN"/>
              </w:rPr>
            </w:pPr>
            <w:r w:rsidRPr="00EF5447">
              <w:rPr>
                <w:lang w:eastAsia="ja-JP"/>
              </w:rPr>
              <w:t>869</w:t>
            </w:r>
          </w:p>
        </w:tc>
        <w:tc>
          <w:tcPr>
            <w:tcW w:w="1276" w:type="dxa"/>
            <w:gridSpan w:val="3"/>
            <w:tcBorders>
              <w:top w:val="single" w:sz="4" w:space="0" w:color="auto"/>
              <w:left w:val="nil"/>
              <w:bottom w:val="single" w:sz="4" w:space="0" w:color="auto"/>
              <w:right w:val="single" w:sz="4" w:space="0" w:color="auto"/>
            </w:tcBorders>
          </w:tcPr>
          <w:p w14:paraId="56107A97" w14:textId="77777777" w:rsidR="008212EE" w:rsidRPr="00EF5447" w:rsidRDefault="008212EE" w:rsidP="00CE7889">
            <w:pPr>
              <w:pStyle w:val="TAC"/>
              <w:rPr>
                <w:rFonts w:eastAsia="Malgun Gothic"/>
                <w:kern w:val="2"/>
                <w:lang w:eastAsia="ko-KR"/>
              </w:rPr>
            </w:pPr>
            <w:r w:rsidRPr="00EF5447">
              <w:rPr>
                <w:lang w:eastAsia="ja-JP"/>
              </w:rPr>
              <w:t>-27</w:t>
            </w:r>
          </w:p>
        </w:tc>
        <w:tc>
          <w:tcPr>
            <w:tcW w:w="996" w:type="dxa"/>
            <w:gridSpan w:val="3"/>
            <w:tcBorders>
              <w:top w:val="single" w:sz="4" w:space="0" w:color="auto"/>
              <w:left w:val="nil"/>
              <w:bottom w:val="single" w:sz="4" w:space="0" w:color="auto"/>
              <w:right w:val="single" w:sz="4" w:space="0" w:color="auto"/>
            </w:tcBorders>
            <w:noWrap/>
          </w:tcPr>
          <w:p w14:paraId="513BD709" w14:textId="77777777" w:rsidR="008212EE" w:rsidRPr="00EF5447" w:rsidRDefault="008212EE" w:rsidP="00CE7889">
            <w:pPr>
              <w:pStyle w:val="TAC"/>
              <w:rPr>
                <w:rFonts w:eastAsia="Malgun Gothic"/>
                <w:kern w:val="2"/>
                <w:lang w:eastAsia="ko-KR"/>
              </w:rPr>
            </w:pPr>
            <w:r w:rsidRPr="00EF5447">
              <w:rPr>
                <w:rFonts w:eastAsia="Yu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7FB5487C" w14:textId="77777777" w:rsidR="008212EE" w:rsidRPr="00EF5447" w:rsidRDefault="008212EE" w:rsidP="00CE7889">
            <w:pPr>
              <w:pStyle w:val="TAC"/>
              <w:rPr>
                <w:rFonts w:eastAsia="Malgun Gothic"/>
                <w:kern w:val="2"/>
                <w:lang w:eastAsia="ko-KR"/>
              </w:rPr>
            </w:pPr>
          </w:p>
        </w:tc>
      </w:tr>
      <w:tr w:rsidR="008212EE" w:rsidRPr="00EF5447" w14:paraId="4E403AF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A1C872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37902D0" w14:textId="77777777" w:rsidR="008212EE" w:rsidRPr="00EF5447" w:rsidRDefault="008212EE" w:rsidP="00CE7889">
            <w:pPr>
              <w:pStyle w:val="TAL"/>
              <w:rPr>
                <w:lang w:eastAsia="ja-JP"/>
              </w:rPr>
            </w:pPr>
            <w:r w:rsidRPr="00EF5447">
              <w:rPr>
                <w:lang w:eastAsia="ja-JP"/>
              </w:rPr>
              <w:t>Bands 41, 52</w:t>
            </w:r>
          </w:p>
        </w:tc>
        <w:tc>
          <w:tcPr>
            <w:tcW w:w="1093" w:type="dxa"/>
            <w:gridSpan w:val="3"/>
            <w:tcBorders>
              <w:top w:val="single" w:sz="4" w:space="0" w:color="auto"/>
              <w:left w:val="nil"/>
              <w:bottom w:val="single" w:sz="4" w:space="0" w:color="auto"/>
              <w:right w:val="single" w:sz="4" w:space="0" w:color="auto"/>
            </w:tcBorders>
          </w:tcPr>
          <w:p w14:paraId="446DA8EC"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DF64AE3"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2CA3C88C"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25173C9" w14:textId="77777777" w:rsidR="008212EE" w:rsidRPr="00EF5447" w:rsidRDefault="008212EE" w:rsidP="00CE7889">
            <w:pPr>
              <w:pStyle w:val="TAC"/>
              <w:rPr>
                <w:rFonts w:eastAsia="Malgun Gothic"/>
                <w:kern w:val="2"/>
                <w:lang w:eastAsia="ko-KR"/>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9D3A017" w14:textId="77777777" w:rsidR="008212EE" w:rsidRPr="00EF5447" w:rsidRDefault="008212EE" w:rsidP="00CE7889">
            <w:pPr>
              <w:pStyle w:val="TAC"/>
              <w:rPr>
                <w:rFonts w:eastAsia="Malgun Gothic"/>
                <w:kern w:val="2"/>
                <w:lang w:eastAsia="ko-KR"/>
              </w:rPr>
            </w:pPr>
            <w:r w:rsidRPr="00EF5447">
              <w:rPr>
                <w:rFonts w:eastAsia="Yu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36B1636E" w14:textId="77777777" w:rsidR="008212EE" w:rsidRPr="00EF5447" w:rsidRDefault="008212EE" w:rsidP="00CE7889">
            <w:pPr>
              <w:pStyle w:val="TAC"/>
              <w:rPr>
                <w:rFonts w:eastAsia="Malgun Gothic"/>
                <w:kern w:val="2"/>
                <w:lang w:eastAsia="ko-KR"/>
              </w:rPr>
            </w:pPr>
            <w:r w:rsidRPr="00EF5447">
              <w:rPr>
                <w:lang w:eastAsia="ja-JP"/>
              </w:rPr>
              <w:t>2</w:t>
            </w:r>
          </w:p>
        </w:tc>
      </w:tr>
      <w:tr w:rsidR="008212EE" w:rsidRPr="00EF5447" w14:paraId="3E880517"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12304ED" w14:textId="77777777" w:rsidR="008212EE" w:rsidRPr="00EF5447" w:rsidRDefault="008212EE" w:rsidP="00CE7889">
            <w:pPr>
              <w:pStyle w:val="TAC"/>
              <w:rPr>
                <w:lang w:eastAsia="ja-JP"/>
              </w:rPr>
            </w:pPr>
            <w:r w:rsidRPr="00EF5447">
              <w:rPr>
                <w:lang w:eastAsia="ja-JP"/>
              </w:rPr>
              <w:t>DC_7_n1</w:t>
            </w:r>
          </w:p>
        </w:tc>
        <w:tc>
          <w:tcPr>
            <w:tcW w:w="2857" w:type="dxa"/>
            <w:gridSpan w:val="3"/>
            <w:tcBorders>
              <w:top w:val="single" w:sz="4" w:space="0" w:color="auto"/>
              <w:left w:val="nil"/>
              <w:bottom w:val="single" w:sz="4" w:space="0" w:color="auto"/>
              <w:right w:val="single" w:sz="4" w:space="0" w:color="auto"/>
            </w:tcBorders>
          </w:tcPr>
          <w:p w14:paraId="0780C0DB" w14:textId="77777777" w:rsidR="008212EE" w:rsidRPr="00EF5447" w:rsidRDefault="008212EE" w:rsidP="00CE7889">
            <w:pPr>
              <w:pStyle w:val="TAL"/>
              <w:rPr>
                <w:lang w:eastAsia="ja-JP"/>
              </w:rPr>
            </w:pPr>
            <w:r w:rsidRPr="00EF5447">
              <w:t>Band 1, 5, 7, 8, 20, 22, 26, 27, 28, 31,32, 40, 42, 43</w:t>
            </w:r>
            <w:r w:rsidRPr="00EF5447">
              <w:rPr>
                <w:lang w:eastAsia="ja-JP"/>
              </w:rPr>
              <w:t>, 50, 51, 52, 65</w:t>
            </w:r>
            <w:r w:rsidRPr="00EF5447">
              <w:t>, 67, 72</w:t>
            </w:r>
            <w:r w:rsidRPr="00EF5447">
              <w:rPr>
                <w:lang w:eastAsia="ja-JP"/>
              </w:rPr>
              <w:t>, 74</w:t>
            </w:r>
            <w:r w:rsidRPr="00EF5447">
              <w:t>, 75, 76, n78,n79</w:t>
            </w:r>
          </w:p>
        </w:tc>
        <w:tc>
          <w:tcPr>
            <w:tcW w:w="1093" w:type="dxa"/>
            <w:gridSpan w:val="3"/>
            <w:tcBorders>
              <w:top w:val="single" w:sz="4" w:space="0" w:color="auto"/>
              <w:left w:val="nil"/>
              <w:bottom w:val="single" w:sz="4" w:space="0" w:color="auto"/>
              <w:right w:val="single" w:sz="4" w:space="0" w:color="auto"/>
            </w:tcBorders>
          </w:tcPr>
          <w:p w14:paraId="71735358"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051433D"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88D6721"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3BA5373"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E20435B"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6C4FF6F" w14:textId="77777777" w:rsidR="008212EE" w:rsidRPr="00EF5447" w:rsidRDefault="008212EE" w:rsidP="00CE7889">
            <w:pPr>
              <w:pStyle w:val="TAC"/>
              <w:rPr>
                <w:rFonts w:eastAsia="Malgun Gothic"/>
                <w:kern w:val="2"/>
                <w:lang w:eastAsia="ko-KR"/>
              </w:rPr>
            </w:pPr>
          </w:p>
        </w:tc>
      </w:tr>
      <w:tr w:rsidR="008212EE" w:rsidRPr="00EF5447" w14:paraId="2D3FA2E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3380CF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85514E7" w14:textId="77777777" w:rsidR="008212EE" w:rsidRPr="00EF5447" w:rsidRDefault="008212EE" w:rsidP="00CE7889">
            <w:pPr>
              <w:pStyle w:val="TAL"/>
              <w:rPr>
                <w:lang w:eastAsia="ja-JP"/>
              </w:rPr>
            </w:pPr>
            <w:r w:rsidRPr="00EF5447">
              <w:t>band n77</w:t>
            </w:r>
          </w:p>
        </w:tc>
        <w:tc>
          <w:tcPr>
            <w:tcW w:w="1093" w:type="dxa"/>
            <w:gridSpan w:val="3"/>
            <w:tcBorders>
              <w:top w:val="single" w:sz="4" w:space="0" w:color="auto"/>
              <w:left w:val="nil"/>
              <w:bottom w:val="single" w:sz="4" w:space="0" w:color="auto"/>
              <w:right w:val="single" w:sz="4" w:space="0" w:color="auto"/>
            </w:tcBorders>
          </w:tcPr>
          <w:p w14:paraId="130FA0DD"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99AF894"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293F2BBF"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77DFA07"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6EDCEDD"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C25B28D" w14:textId="77777777" w:rsidR="008212EE" w:rsidRPr="00EF5447" w:rsidRDefault="008212EE" w:rsidP="00CE7889">
            <w:pPr>
              <w:pStyle w:val="TAC"/>
              <w:rPr>
                <w:rFonts w:eastAsia="Malgun Gothic"/>
                <w:kern w:val="2"/>
                <w:lang w:eastAsia="ko-KR"/>
              </w:rPr>
            </w:pPr>
            <w:r w:rsidRPr="00EF5447">
              <w:rPr>
                <w:lang w:eastAsia="zh-CN"/>
              </w:rPr>
              <w:t>2</w:t>
            </w:r>
          </w:p>
        </w:tc>
      </w:tr>
      <w:tr w:rsidR="008212EE" w:rsidRPr="00EF5447" w14:paraId="73FD43B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D58CC3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29FF79B" w14:textId="77777777" w:rsidR="008212EE" w:rsidRPr="00EF5447" w:rsidRDefault="008212EE" w:rsidP="00CE7889">
            <w:pPr>
              <w:pStyle w:val="TAL"/>
              <w:rPr>
                <w:lang w:eastAsia="ja-JP"/>
              </w:rPr>
            </w:pPr>
            <w:r w:rsidRPr="00EF5447">
              <w:t>band 3, 34</w:t>
            </w:r>
          </w:p>
        </w:tc>
        <w:tc>
          <w:tcPr>
            <w:tcW w:w="1093" w:type="dxa"/>
            <w:gridSpan w:val="3"/>
            <w:tcBorders>
              <w:top w:val="single" w:sz="4" w:space="0" w:color="auto"/>
              <w:left w:val="nil"/>
              <w:bottom w:val="single" w:sz="4" w:space="0" w:color="auto"/>
              <w:right w:val="single" w:sz="4" w:space="0" w:color="auto"/>
            </w:tcBorders>
          </w:tcPr>
          <w:p w14:paraId="5DEADF08"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67B1B10"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0BC9F089"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D1D6254"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B5210F3"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6610B5A" w14:textId="77777777" w:rsidR="008212EE" w:rsidRPr="00EF5447" w:rsidRDefault="008212EE" w:rsidP="00CE7889">
            <w:pPr>
              <w:pStyle w:val="TAC"/>
              <w:rPr>
                <w:rFonts w:eastAsia="Malgun Gothic"/>
                <w:kern w:val="2"/>
                <w:lang w:eastAsia="ko-KR"/>
              </w:rPr>
            </w:pPr>
            <w:r w:rsidRPr="00EF5447">
              <w:t>5</w:t>
            </w:r>
          </w:p>
        </w:tc>
      </w:tr>
      <w:tr w:rsidR="008212EE" w:rsidRPr="00EF5447" w14:paraId="39E5578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61B193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8A36876"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FEB5F04" w14:textId="77777777" w:rsidR="008212EE" w:rsidRPr="00EF5447" w:rsidRDefault="008212EE" w:rsidP="00CE7889">
            <w:pPr>
              <w:pStyle w:val="TAC"/>
              <w:rPr>
                <w:kern w:val="2"/>
                <w:lang w:eastAsia="zh-CN"/>
              </w:rPr>
            </w:pPr>
            <w:r w:rsidRPr="00EF5447">
              <w:t>1880</w:t>
            </w:r>
          </w:p>
        </w:tc>
        <w:tc>
          <w:tcPr>
            <w:tcW w:w="425" w:type="dxa"/>
            <w:gridSpan w:val="3"/>
            <w:tcBorders>
              <w:top w:val="single" w:sz="4" w:space="0" w:color="auto"/>
              <w:left w:val="nil"/>
              <w:bottom w:val="single" w:sz="4" w:space="0" w:color="auto"/>
              <w:right w:val="single" w:sz="4" w:space="0" w:color="auto"/>
            </w:tcBorders>
          </w:tcPr>
          <w:p w14:paraId="63A908B9" w14:textId="77777777" w:rsidR="008212EE" w:rsidRPr="00EF5447" w:rsidRDefault="008212EE" w:rsidP="00CE7889">
            <w:pPr>
              <w:pStyle w:val="TAC"/>
              <w:rPr>
                <w:kern w:val="2"/>
                <w:lang w:eastAsia="zh-CN"/>
              </w:rPr>
            </w:pPr>
          </w:p>
        </w:tc>
        <w:tc>
          <w:tcPr>
            <w:tcW w:w="851" w:type="dxa"/>
            <w:gridSpan w:val="3"/>
            <w:tcBorders>
              <w:top w:val="single" w:sz="4" w:space="0" w:color="auto"/>
              <w:left w:val="nil"/>
              <w:bottom w:val="single" w:sz="4" w:space="0" w:color="auto"/>
              <w:right w:val="single" w:sz="4" w:space="0" w:color="auto"/>
            </w:tcBorders>
          </w:tcPr>
          <w:p w14:paraId="66C08D1A" w14:textId="77777777" w:rsidR="008212EE" w:rsidRPr="00EF5447" w:rsidRDefault="008212EE" w:rsidP="00CE7889">
            <w:pPr>
              <w:pStyle w:val="TAC"/>
              <w:rPr>
                <w:kern w:val="2"/>
                <w:lang w:eastAsia="zh-CN"/>
              </w:rPr>
            </w:pPr>
            <w:r w:rsidRPr="00EF5447">
              <w:t>1895</w:t>
            </w:r>
          </w:p>
        </w:tc>
        <w:tc>
          <w:tcPr>
            <w:tcW w:w="1276" w:type="dxa"/>
            <w:gridSpan w:val="3"/>
            <w:tcBorders>
              <w:top w:val="single" w:sz="4" w:space="0" w:color="auto"/>
              <w:left w:val="nil"/>
              <w:bottom w:val="single" w:sz="4" w:space="0" w:color="auto"/>
              <w:right w:val="single" w:sz="4" w:space="0" w:color="auto"/>
            </w:tcBorders>
          </w:tcPr>
          <w:p w14:paraId="03F20DDE" w14:textId="77777777" w:rsidR="008212EE" w:rsidRPr="00EF5447" w:rsidRDefault="008212EE" w:rsidP="00CE7889">
            <w:pPr>
              <w:pStyle w:val="TAC"/>
              <w:rPr>
                <w:rFonts w:eastAsia="Malgun Gothic"/>
                <w:kern w:val="2"/>
                <w:lang w:eastAsia="ko-KR"/>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780AB4F1"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DCC83B3" w14:textId="77777777" w:rsidR="008212EE" w:rsidRPr="00EF5447" w:rsidRDefault="008212EE" w:rsidP="00CE7889">
            <w:pPr>
              <w:pStyle w:val="TAC"/>
              <w:rPr>
                <w:rFonts w:eastAsia="Malgun Gothic"/>
                <w:kern w:val="2"/>
                <w:lang w:eastAsia="ko-KR"/>
              </w:rPr>
            </w:pPr>
            <w:r w:rsidRPr="00EF5447">
              <w:t>5,16</w:t>
            </w:r>
          </w:p>
        </w:tc>
      </w:tr>
      <w:tr w:rsidR="008212EE" w:rsidRPr="00EF5447" w14:paraId="739FF68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E5A8B7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2A41B88"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CC1140F" w14:textId="77777777" w:rsidR="008212EE" w:rsidRPr="00EF5447" w:rsidRDefault="008212EE" w:rsidP="00CE7889">
            <w:pPr>
              <w:pStyle w:val="TAC"/>
              <w:rPr>
                <w:kern w:val="2"/>
                <w:lang w:eastAsia="zh-CN"/>
              </w:rPr>
            </w:pPr>
            <w:r w:rsidRPr="00EF5447">
              <w:t>1895</w:t>
            </w:r>
          </w:p>
        </w:tc>
        <w:tc>
          <w:tcPr>
            <w:tcW w:w="425" w:type="dxa"/>
            <w:gridSpan w:val="3"/>
            <w:tcBorders>
              <w:top w:val="single" w:sz="4" w:space="0" w:color="auto"/>
              <w:left w:val="nil"/>
              <w:bottom w:val="single" w:sz="4" w:space="0" w:color="auto"/>
              <w:right w:val="single" w:sz="4" w:space="0" w:color="auto"/>
            </w:tcBorders>
          </w:tcPr>
          <w:p w14:paraId="262B739E" w14:textId="77777777" w:rsidR="008212EE" w:rsidRPr="00EF5447" w:rsidRDefault="008212EE" w:rsidP="00CE7889">
            <w:pPr>
              <w:pStyle w:val="TAC"/>
              <w:rPr>
                <w:kern w:val="2"/>
                <w:lang w:eastAsia="zh-CN"/>
              </w:rPr>
            </w:pPr>
          </w:p>
        </w:tc>
        <w:tc>
          <w:tcPr>
            <w:tcW w:w="851" w:type="dxa"/>
            <w:gridSpan w:val="3"/>
            <w:tcBorders>
              <w:top w:val="single" w:sz="4" w:space="0" w:color="auto"/>
              <w:left w:val="nil"/>
              <w:bottom w:val="single" w:sz="4" w:space="0" w:color="auto"/>
              <w:right w:val="single" w:sz="4" w:space="0" w:color="auto"/>
            </w:tcBorders>
          </w:tcPr>
          <w:p w14:paraId="6BFF4B03" w14:textId="77777777" w:rsidR="008212EE" w:rsidRPr="00EF5447" w:rsidRDefault="008212EE" w:rsidP="00CE7889">
            <w:pPr>
              <w:pStyle w:val="TAC"/>
              <w:rPr>
                <w:kern w:val="2"/>
                <w:lang w:eastAsia="zh-CN"/>
              </w:rPr>
            </w:pPr>
            <w:r w:rsidRPr="00EF5447">
              <w:t>1915</w:t>
            </w:r>
          </w:p>
        </w:tc>
        <w:tc>
          <w:tcPr>
            <w:tcW w:w="1276" w:type="dxa"/>
            <w:gridSpan w:val="3"/>
            <w:tcBorders>
              <w:top w:val="single" w:sz="4" w:space="0" w:color="auto"/>
              <w:left w:val="nil"/>
              <w:bottom w:val="single" w:sz="4" w:space="0" w:color="auto"/>
              <w:right w:val="single" w:sz="4" w:space="0" w:color="auto"/>
            </w:tcBorders>
          </w:tcPr>
          <w:p w14:paraId="3BEDB165" w14:textId="77777777" w:rsidR="008212EE" w:rsidRPr="00EF5447" w:rsidRDefault="008212EE" w:rsidP="00CE7889">
            <w:pPr>
              <w:pStyle w:val="TAC"/>
              <w:rPr>
                <w:rFonts w:eastAsia="Malgun Gothic"/>
                <w:kern w:val="2"/>
                <w:lang w:eastAsia="ko-KR"/>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28BB3A8C"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31C1D1F2" w14:textId="77777777" w:rsidR="008212EE" w:rsidRPr="00EF5447" w:rsidRDefault="008212EE" w:rsidP="00CE7889">
            <w:pPr>
              <w:pStyle w:val="TAC"/>
              <w:rPr>
                <w:rFonts w:eastAsia="Malgun Gothic"/>
                <w:kern w:val="2"/>
                <w:lang w:eastAsia="ko-KR"/>
              </w:rPr>
            </w:pPr>
            <w:r w:rsidRPr="00EF5447">
              <w:t xml:space="preserve">5, </w:t>
            </w:r>
            <w:r w:rsidRPr="00EF5447">
              <w:rPr>
                <w:rFonts w:eastAsia="Yu Mincho"/>
                <w:lang w:eastAsia="ja-JP"/>
              </w:rPr>
              <w:t>7,</w:t>
            </w:r>
            <w:r w:rsidRPr="00EF5447">
              <w:t>16</w:t>
            </w:r>
          </w:p>
        </w:tc>
      </w:tr>
      <w:tr w:rsidR="008212EE" w:rsidRPr="00EF5447" w14:paraId="57DF848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AC142B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328CCEE"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F4AA2A0" w14:textId="77777777" w:rsidR="008212EE" w:rsidRPr="00EF5447" w:rsidRDefault="008212EE" w:rsidP="00CE7889">
            <w:pPr>
              <w:pStyle w:val="TAC"/>
              <w:rPr>
                <w:kern w:val="2"/>
                <w:lang w:eastAsia="zh-CN"/>
              </w:rPr>
            </w:pPr>
            <w:r w:rsidRPr="00EF5447">
              <w:t>1915</w:t>
            </w:r>
          </w:p>
        </w:tc>
        <w:tc>
          <w:tcPr>
            <w:tcW w:w="425" w:type="dxa"/>
            <w:gridSpan w:val="3"/>
            <w:tcBorders>
              <w:top w:val="single" w:sz="4" w:space="0" w:color="auto"/>
              <w:left w:val="nil"/>
              <w:bottom w:val="single" w:sz="4" w:space="0" w:color="auto"/>
              <w:right w:val="single" w:sz="4" w:space="0" w:color="auto"/>
            </w:tcBorders>
          </w:tcPr>
          <w:p w14:paraId="3D4D97A3" w14:textId="77777777" w:rsidR="008212EE" w:rsidRPr="00EF5447" w:rsidRDefault="008212EE" w:rsidP="00CE7889">
            <w:pPr>
              <w:pStyle w:val="TAC"/>
              <w:rPr>
                <w:kern w:val="2"/>
                <w:lang w:eastAsia="zh-CN"/>
              </w:rPr>
            </w:pPr>
          </w:p>
        </w:tc>
        <w:tc>
          <w:tcPr>
            <w:tcW w:w="851" w:type="dxa"/>
            <w:gridSpan w:val="3"/>
            <w:tcBorders>
              <w:top w:val="single" w:sz="4" w:space="0" w:color="auto"/>
              <w:left w:val="nil"/>
              <w:bottom w:val="single" w:sz="4" w:space="0" w:color="auto"/>
              <w:right w:val="single" w:sz="4" w:space="0" w:color="auto"/>
            </w:tcBorders>
          </w:tcPr>
          <w:p w14:paraId="64BF14F1" w14:textId="77777777" w:rsidR="008212EE" w:rsidRPr="00EF5447" w:rsidRDefault="008212EE" w:rsidP="00CE7889">
            <w:pPr>
              <w:pStyle w:val="TAC"/>
              <w:rPr>
                <w:kern w:val="2"/>
                <w:lang w:eastAsia="zh-CN"/>
              </w:rPr>
            </w:pPr>
            <w:r w:rsidRPr="00EF5447">
              <w:t>1920</w:t>
            </w:r>
          </w:p>
        </w:tc>
        <w:tc>
          <w:tcPr>
            <w:tcW w:w="1276" w:type="dxa"/>
            <w:gridSpan w:val="3"/>
            <w:tcBorders>
              <w:top w:val="single" w:sz="4" w:space="0" w:color="auto"/>
              <w:left w:val="nil"/>
              <w:bottom w:val="single" w:sz="4" w:space="0" w:color="auto"/>
              <w:right w:val="single" w:sz="4" w:space="0" w:color="auto"/>
            </w:tcBorders>
          </w:tcPr>
          <w:p w14:paraId="11933B65" w14:textId="77777777" w:rsidR="008212EE" w:rsidRPr="00EF5447" w:rsidRDefault="008212EE" w:rsidP="00CE7889">
            <w:pPr>
              <w:pStyle w:val="TAC"/>
              <w:rPr>
                <w:rFonts w:eastAsia="Malgun Gothic"/>
                <w:kern w:val="2"/>
                <w:lang w:eastAsia="ko-KR"/>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585A3D00"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18E30264" w14:textId="77777777" w:rsidR="008212EE" w:rsidRPr="00EF5447" w:rsidRDefault="008212EE" w:rsidP="00CE7889">
            <w:pPr>
              <w:pStyle w:val="TAC"/>
              <w:rPr>
                <w:rFonts w:eastAsia="Malgun Gothic"/>
                <w:kern w:val="2"/>
                <w:lang w:eastAsia="ko-KR"/>
              </w:rPr>
            </w:pPr>
            <w:r w:rsidRPr="00EF5447">
              <w:t>5, 7,16</w:t>
            </w:r>
          </w:p>
        </w:tc>
      </w:tr>
      <w:tr w:rsidR="008212EE" w:rsidRPr="00EF5447" w14:paraId="74782E1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4ED075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43F6096"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E691504" w14:textId="77777777" w:rsidR="008212EE" w:rsidRPr="00EF5447" w:rsidRDefault="008212EE" w:rsidP="00CE7889">
            <w:pPr>
              <w:pStyle w:val="TAC"/>
              <w:rPr>
                <w:kern w:val="2"/>
                <w:lang w:eastAsia="zh-CN"/>
              </w:rPr>
            </w:pPr>
            <w:r w:rsidRPr="00EF5447">
              <w:t>2570</w:t>
            </w:r>
          </w:p>
        </w:tc>
        <w:tc>
          <w:tcPr>
            <w:tcW w:w="425" w:type="dxa"/>
            <w:gridSpan w:val="3"/>
            <w:tcBorders>
              <w:top w:val="single" w:sz="4" w:space="0" w:color="auto"/>
              <w:left w:val="nil"/>
              <w:bottom w:val="single" w:sz="4" w:space="0" w:color="auto"/>
              <w:right w:val="single" w:sz="4" w:space="0" w:color="auto"/>
            </w:tcBorders>
          </w:tcPr>
          <w:p w14:paraId="7057E89B"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7837E50" w14:textId="77777777" w:rsidR="008212EE" w:rsidRPr="00EF5447" w:rsidRDefault="008212EE" w:rsidP="00CE7889">
            <w:pPr>
              <w:pStyle w:val="TAC"/>
              <w:rPr>
                <w:kern w:val="2"/>
                <w:lang w:eastAsia="zh-CN"/>
              </w:rPr>
            </w:pPr>
            <w:r w:rsidRPr="00EF5447">
              <w:t>2575</w:t>
            </w:r>
          </w:p>
        </w:tc>
        <w:tc>
          <w:tcPr>
            <w:tcW w:w="1276" w:type="dxa"/>
            <w:gridSpan w:val="3"/>
            <w:tcBorders>
              <w:top w:val="single" w:sz="4" w:space="0" w:color="auto"/>
              <w:left w:val="nil"/>
              <w:bottom w:val="single" w:sz="4" w:space="0" w:color="auto"/>
              <w:right w:val="single" w:sz="4" w:space="0" w:color="auto"/>
            </w:tcBorders>
          </w:tcPr>
          <w:p w14:paraId="0A91B495" w14:textId="77777777" w:rsidR="008212EE" w:rsidRPr="00EF5447" w:rsidRDefault="008212EE" w:rsidP="00CE7889">
            <w:pPr>
              <w:pStyle w:val="TAC"/>
              <w:rPr>
                <w:rFonts w:eastAsia="Malgun Gothic"/>
                <w:kern w:val="2"/>
                <w:lang w:eastAsia="ko-KR"/>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12C972CD"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5545DE90" w14:textId="77777777" w:rsidR="008212EE" w:rsidRPr="00EF5447" w:rsidRDefault="008212EE" w:rsidP="00CE7889">
            <w:pPr>
              <w:pStyle w:val="TAC"/>
              <w:rPr>
                <w:rFonts w:eastAsia="Malgun Gothic"/>
                <w:kern w:val="2"/>
                <w:lang w:eastAsia="ko-KR"/>
              </w:rPr>
            </w:pPr>
            <w:r w:rsidRPr="00EF5447">
              <w:t>5, 6, 7</w:t>
            </w:r>
          </w:p>
        </w:tc>
      </w:tr>
      <w:tr w:rsidR="008212EE" w:rsidRPr="00EF5447" w14:paraId="79B6C73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18C811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64148AA"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18D7E85" w14:textId="77777777" w:rsidR="008212EE" w:rsidRPr="00EF5447" w:rsidRDefault="008212EE" w:rsidP="00CE7889">
            <w:pPr>
              <w:pStyle w:val="TAC"/>
              <w:rPr>
                <w:kern w:val="2"/>
                <w:lang w:eastAsia="zh-CN"/>
              </w:rPr>
            </w:pPr>
            <w:r w:rsidRPr="00EF5447">
              <w:t>2575</w:t>
            </w:r>
          </w:p>
        </w:tc>
        <w:tc>
          <w:tcPr>
            <w:tcW w:w="425" w:type="dxa"/>
            <w:gridSpan w:val="3"/>
            <w:tcBorders>
              <w:top w:val="single" w:sz="4" w:space="0" w:color="auto"/>
              <w:left w:val="nil"/>
              <w:bottom w:val="single" w:sz="4" w:space="0" w:color="auto"/>
              <w:right w:val="single" w:sz="4" w:space="0" w:color="auto"/>
            </w:tcBorders>
          </w:tcPr>
          <w:p w14:paraId="3C3B8936"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530BAEBD" w14:textId="77777777" w:rsidR="008212EE" w:rsidRPr="00EF5447" w:rsidRDefault="008212EE" w:rsidP="00CE7889">
            <w:pPr>
              <w:pStyle w:val="TAC"/>
              <w:rPr>
                <w:kern w:val="2"/>
                <w:lang w:eastAsia="zh-CN"/>
              </w:rPr>
            </w:pPr>
            <w:r w:rsidRPr="00EF5447">
              <w:t>2595</w:t>
            </w:r>
          </w:p>
        </w:tc>
        <w:tc>
          <w:tcPr>
            <w:tcW w:w="1276" w:type="dxa"/>
            <w:gridSpan w:val="3"/>
            <w:tcBorders>
              <w:top w:val="single" w:sz="4" w:space="0" w:color="auto"/>
              <w:left w:val="nil"/>
              <w:bottom w:val="single" w:sz="4" w:space="0" w:color="auto"/>
              <w:right w:val="single" w:sz="4" w:space="0" w:color="auto"/>
            </w:tcBorders>
          </w:tcPr>
          <w:p w14:paraId="023B6580" w14:textId="77777777" w:rsidR="008212EE" w:rsidRPr="00EF5447" w:rsidRDefault="008212EE" w:rsidP="00CE7889">
            <w:pPr>
              <w:pStyle w:val="TAC"/>
              <w:rPr>
                <w:rFonts w:eastAsia="Malgun Gothic"/>
                <w:kern w:val="2"/>
                <w:lang w:eastAsia="ko-KR"/>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3BB19500"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26ADEF01" w14:textId="77777777" w:rsidR="008212EE" w:rsidRPr="00EF5447" w:rsidRDefault="008212EE" w:rsidP="00CE7889">
            <w:pPr>
              <w:pStyle w:val="TAC"/>
              <w:rPr>
                <w:rFonts w:eastAsia="Malgun Gothic"/>
                <w:kern w:val="2"/>
                <w:lang w:eastAsia="ko-KR"/>
              </w:rPr>
            </w:pPr>
            <w:r w:rsidRPr="00EF5447">
              <w:t>5, 6, 7</w:t>
            </w:r>
          </w:p>
        </w:tc>
      </w:tr>
      <w:tr w:rsidR="008212EE" w:rsidRPr="00EF5447" w14:paraId="6D1C51B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405584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179659"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FEF9AFC" w14:textId="77777777" w:rsidR="008212EE" w:rsidRPr="00EF5447" w:rsidRDefault="008212EE" w:rsidP="00CE7889">
            <w:pPr>
              <w:pStyle w:val="TAC"/>
              <w:rPr>
                <w:kern w:val="2"/>
                <w:lang w:eastAsia="zh-CN"/>
              </w:rPr>
            </w:pPr>
            <w:r w:rsidRPr="00EF5447">
              <w:t>2595</w:t>
            </w:r>
          </w:p>
        </w:tc>
        <w:tc>
          <w:tcPr>
            <w:tcW w:w="425" w:type="dxa"/>
            <w:gridSpan w:val="3"/>
            <w:tcBorders>
              <w:top w:val="single" w:sz="4" w:space="0" w:color="auto"/>
              <w:left w:val="nil"/>
              <w:bottom w:val="single" w:sz="4" w:space="0" w:color="auto"/>
              <w:right w:val="single" w:sz="4" w:space="0" w:color="auto"/>
            </w:tcBorders>
          </w:tcPr>
          <w:p w14:paraId="2619C0C4"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4504E590" w14:textId="77777777" w:rsidR="008212EE" w:rsidRPr="00EF5447" w:rsidRDefault="008212EE" w:rsidP="00CE7889">
            <w:pPr>
              <w:pStyle w:val="TAC"/>
              <w:rPr>
                <w:kern w:val="2"/>
                <w:lang w:eastAsia="zh-CN"/>
              </w:rPr>
            </w:pPr>
            <w:r w:rsidRPr="00EF5447">
              <w:t>2620</w:t>
            </w:r>
          </w:p>
        </w:tc>
        <w:tc>
          <w:tcPr>
            <w:tcW w:w="1276" w:type="dxa"/>
            <w:gridSpan w:val="3"/>
            <w:tcBorders>
              <w:top w:val="single" w:sz="4" w:space="0" w:color="auto"/>
              <w:left w:val="nil"/>
              <w:bottom w:val="single" w:sz="4" w:space="0" w:color="auto"/>
              <w:right w:val="single" w:sz="4" w:space="0" w:color="auto"/>
            </w:tcBorders>
          </w:tcPr>
          <w:p w14:paraId="67E78E4A" w14:textId="77777777" w:rsidR="008212EE" w:rsidRPr="00EF5447" w:rsidRDefault="008212EE" w:rsidP="00CE7889">
            <w:pPr>
              <w:pStyle w:val="TAC"/>
              <w:rPr>
                <w:rFonts w:eastAsia="Malgun Gothic"/>
                <w:kern w:val="2"/>
                <w:lang w:eastAsia="ko-KR"/>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394AA9F0"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0663C1A" w14:textId="77777777" w:rsidR="008212EE" w:rsidRPr="00EF5447" w:rsidRDefault="008212EE" w:rsidP="00CE7889">
            <w:pPr>
              <w:pStyle w:val="TAC"/>
              <w:rPr>
                <w:rFonts w:eastAsia="Malgun Gothic"/>
                <w:kern w:val="2"/>
                <w:lang w:eastAsia="ko-KR"/>
              </w:rPr>
            </w:pPr>
            <w:r w:rsidRPr="00EF5447">
              <w:t>5, 6</w:t>
            </w:r>
          </w:p>
        </w:tc>
      </w:tr>
      <w:tr w:rsidR="008212EE" w:rsidRPr="00EF5447" w14:paraId="4F15B39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278A483" w14:textId="77777777" w:rsidR="008212EE" w:rsidRPr="00EF5447" w:rsidRDefault="008212EE" w:rsidP="00CE7889">
            <w:pPr>
              <w:pStyle w:val="TAC"/>
              <w:rPr>
                <w:lang w:eastAsia="ja-JP"/>
              </w:rPr>
            </w:pPr>
            <w:r w:rsidRPr="00EF5447">
              <w:rPr>
                <w:lang w:eastAsia="zh-TW"/>
              </w:rPr>
              <w:t>DC_7_n2</w:t>
            </w:r>
          </w:p>
        </w:tc>
        <w:tc>
          <w:tcPr>
            <w:tcW w:w="2857" w:type="dxa"/>
            <w:gridSpan w:val="3"/>
            <w:tcBorders>
              <w:top w:val="single" w:sz="4" w:space="0" w:color="auto"/>
              <w:left w:val="nil"/>
              <w:bottom w:val="single" w:sz="4" w:space="0" w:color="auto"/>
              <w:right w:val="single" w:sz="4" w:space="0" w:color="auto"/>
            </w:tcBorders>
          </w:tcPr>
          <w:p w14:paraId="194C308D" w14:textId="77777777" w:rsidR="008212EE" w:rsidRPr="00EF5447" w:rsidRDefault="008212EE" w:rsidP="00CE7889">
            <w:pPr>
              <w:pStyle w:val="TAL"/>
            </w:pPr>
            <w:r w:rsidRPr="00EF5447">
              <w:t>E-UTRA Band 4, 5, 7, 10, 12, 13, 14, 17, 26, 27, 28, 29, 30, 42, 50, 51, 66, 74, 85</w:t>
            </w:r>
          </w:p>
        </w:tc>
        <w:tc>
          <w:tcPr>
            <w:tcW w:w="1093" w:type="dxa"/>
            <w:gridSpan w:val="3"/>
            <w:tcBorders>
              <w:top w:val="single" w:sz="4" w:space="0" w:color="auto"/>
              <w:left w:val="nil"/>
              <w:bottom w:val="single" w:sz="4" w:space="0" w:color="auto"/>
              <w:right w:val="single" w:sz="4" w:space="0" w:color="auto"/>
            </w:tcBorders>
          </w:tcPr>
          <w:p w14:paraId="1AEF478C" w14:textId="77777777" w:rsidR="008212EE" w:rsidRPr="00EF5447" w:rsidRDefault="008212EE" w:rsidP="00CE7889">
            <w:pPr>
              <w:pStyle w:val="TAC"/>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689893C8"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406A5C43" w14:textId="77777777" w:rsidR="008212EE" w:rsidRPr="00EF5447" w:rsidRDefault="008212EE" w:rsidP="00CE7889">
            <w:pPr>
              <w:pStyle w:val="TAC"/>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B6252CD" w14:textId="77777777" w:rsidR="008212EE" w:rsidRPr="00EF5447" w:rsidRDefault="008212EE" w:rsidP="00CE7889">
            <w:pPr>
              <w:pStyle w:val="TAC"/>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160F61DC" w14:textId="77777777" w:rsidR="008212EE" w:rsidRPr="00EF5447" w:rsidRDefault="008212EE" w:rsidP="00CE7889">
            <w:pPr>
              <w:pStyle w:val="TAC"/>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6729F12A" w14:textId="77777777" w:rsidR="008212EE" w:rsidRPr="00EF5447" w:rsidRDefault="008212EE" w:rsidP="00CE7889">
            <w:pPr>
              <w:pStyle w:val="TAC"/>
            </w:pPr>
          </w:p>
        </w:tc>
      </w:tr>
      <w:tr w:rsidR="008212EE" w:rsidRPr="00EF5447" w14:paraId="45741C7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E97B82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811D50" w14:textId="77777777" w:rsidR="008212EE" w:rsidRPr="00EF5447" w:rsidRDefault="008212EE" w:rsidP="00CE7889">
            <w:pPr>
              <w:pStyle w:val="TAL"/>
            </w:pPr>
            <w:r w:rsidRPr="00EF5447">
              <w:t>E-UTRA Band 43</w:t>
            </w:r>
          </w:p>
        </w:tc>
        <w:tc>
          <w:tcPr>
            <w:tcW w:w="1093" w:type="dxa"/>
            <w:gridSpan w:val="3"/>
            <w:tcBorders>
              <w:top w:val="single" w:sz="4" w:space="0" w:color="auto"/>
              <w:left w:val="nil"/>
              <w:bottom w:val="single" w:sz="4" w:space="0" w:color="auto"/>
              <w:right w:val="single" w:sz="4" w:space="0" w:color="auto"/>
            </w:tcBorders>
          </w:tcPr>
          <w:p w14:paraId="0D4E8226" w14:textId="77777777" w:rsidR="008212EE" w:rsidRPr="00EF5447" w:rsidRDefault="008212EE" w:rsidP="00CE7889">
            <w:pPr>
              <w:pStyle w:val="TAC"/>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17E3977E"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11376C48" w14:textId="77777777" w:rsidR="008212EE" w:rsidRPr="00EF5447" w:rsidRDefault="008212EE" w:rsidP="00CE7889">
            <w:pPr>
              <w:pStyle w:val="TAC"/>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641BFC7" w14:textId="77777777" w:rsidR="008212EE" w:rsidRPr="00EF5447" w:rsidRDefault="008212EE" w:rsidP="00CE7889">
            <w:pPr>
              <w:pStyle w:val="TAC"/>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736702EA" w14:textId="77777777" w:rsidR="008212EE" w:rsidRPr="00EF5447" w:rsidRDefault="008212EE" w:rsidP="00CE7889">
            <w:pPr>
              <w:pStyle w:val="TAC"/>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51E7D21A" w14:textId="77777777" w:rsidR="008212EE" w:rsidRPr="00EF5447" w:rsidRDefault="008212EE" w:rsidP="00CE7889">
            <w:pPr>
              <w:pStyle w:val="TAC"/>
            </w:pPr>
            <w:r w:rsidRPr="00EF5447">
              <w:rPr>
                <w:rFonts w:cs="Arial"/>
              </w:rPr>
              <w:t>2</w:t>
            </w:r>
          </w:p>
        </w:tc>
      </w:tr>
      <w:tr w:rsidR="008212EE" w:rsidRPr="00EF5447" w14:paraId="76F9AF0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274E61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ABA034" w14:textId="77777777" w:rsidR="008212EE" w:rsidRPr="00EF5447" w:rsidRDefault="008212EE" w:rsidP="00CE7889">
            <w:pPr>
              <w:pStyle w:val="TAL"/>
            </w:pPr>
            <w:r w:rsidRPr="00EF5447">
              <w:t>E-UTRA band 2</w:t>
            </w:r>
          </w:p>
        </w:tc>
        <w:tc>
          <w:tcPr>
            <w:tcW w:w="1093" w:type="dxa"/>
            <w:gridSpan w:val="3"/>
            <w:tcBorders>
              <w:top w:val="single" w:sz="4" w:space="0" w:color="auto"/>
              <w:left w:val="nil"/>
              <w:bottom w:val="single" w:sz="4" w:space="0" w:color="auto"/>
              <w:right w:val="single" w:sz="4" w:space="0" w:color="auto"/>
            </w:tcBorders>
          </w:tcPr>
          <w:p w14:paraId="382DA5EF" w14:textId="77777777" w:rsidR="008212EE" w:rsidRPr="00EF5447" w:rsidRDefault="008212EE" w:rsidP="00CE7889">
            <w:pPr>
              <w:pStyle w:val="TAC"/>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4A43A0C2"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1F7B11A3" w14:textId="77777777" w:rsidR="008212EE" w:rsidRPr="00EF5447" w:rsidRDefault="008212EE" w:rsidP="00CE7889">
            <w:pPr>
              <w:pStyle w:val="TAC"/>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F6067EA" w14:textId="77777777" w:rsidR="008212EE" w:rsidRPr="00EF5447" w:rsidRDefault="008212EE" w:rsidP="00CE7889">
            <w:pPr>
              <w:pStyle w:val="TAC"/>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407F63B5" w14:textId="77777777" w:rsidR="008212EE" w:rsidRPr="00EF5447" w:rsidRDefault="008212EE" w:rsidP="00CE7889">
            <w:pPr>
              <w:pStyle w:val="TAC"/>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7220FF93" w14:textId="77777777" w:rsidR="008212EE" w:rsidRPr="00EF5447" w:rsidRDefault="008212EE" w:rsidP="00CE7889">
            <w:pPr>
              <w:pStyle w:val="TAC"/>
            </w:pPr>
          </w:p>
        </w:tc>
      </w:tr>
      <w:tr w:rsidR="008212EE" w:rsidRPr="00EF5447" w14:paraId="7CF3ACD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3BC668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DB516F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73DD83E" w14:textId="77777777" w:rsidR="008212EE" w:rsidRPr="00EF5447" w:rsidRDefault="008212EE" w:rsidP="00CE7889">
            <w:pPr>
              <w:pStyle w:val="TAC"/>
            </w:pPr>
            <w:r w:rsidRPr="00EF5447">
              <w:rPr>
                <w:rFonts w:cs="Arial"/>
              </w:rPr>
              <w:t>2570</w:t>
            </w:r>
          </w:p>
        </w:tc>
        <w:tc>
          <w:tcPr>
            <w:tcW w:w="425" w:type="dxa"/>
            <w:gridSpan w:val="3"/>
            <w:tcBorders>
              <w:top w:val="single" w:sz="4" w:space="0" w:color="auto"/>
              <w:left w:val="nil"/>
              <w:bottom w:val="single" w:sz="4" w:space="0" w:color="auto"/>
              <w:right w:val="single" w:sz="4" w:space="0" w:color="auto"/>
            </w:tcBorders>
          </w:tcPr>
          <w:p w14:paraId="5A9DA14E"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6C4224EB" w14:textId="77777777" w:rsidR="008212EE" w:rsidRPr="00EF5447" w:rsidRDefault="008212EE" w:rsidP="00CE7889">
            <w:pPr>
              <w:pStyle w:val="TAC"/>
            </w:pPr>
            <w:r w:rsidRPr="00EF5447">
              <w:rPr>
                <w:rFonts w:cs="Arial"/>
              </w:rPr>
              <w:t>2575</w:t>
            </w:r>
          </w:p>
        </w:tc>
        <w:tc>
          <w:tcPr>
            <w:tcW w:w="1276" w:type="dxa"/>
            <w:gridSpan w:val="3"/>
            <w:tcBorders>
              <w:top w:val="single" w:sz="4" w:space="0" w:color="auto"/>
              <w:left w:val="nil"/>
              <w:bottom w:val="single" w:sz="4" w:space="0" w:color="auto"/>
              <w:right w:val="single" w:sz="4" w:space="0" w:color="auto"/>
            </w:tcBorders>
          </w:tcPr>
          <w:p w14:paraId="408F47AD" w14:textId="77777777" w:rsidR="008212EE" w:rsidRPr="00EF5447" w:rsidRDefault="008212EE" w:rsidP="00CE7889">
            <w:pPr>
              <w:pStyle w:val="TAC"/>
            </w:pPr>
            <w:r w:rsidRPr="00EF5447">
              <w:rPr>
                <w:rFonts w:cs="Arial"/>
              </w:rPr>
              <w:t>1.6</w:t>
            </w:r>
          </w:p>
        </w:tc>
        <w:tc>
          <w:tcPr>
            <w:tcW w:w="996" w:type="dxa"/>
            <w:gridSpan w:val="3"/>
            <w:tcBorders>
              <w:top w:val="single" w:sz="4" w:space="0" w:color="auto"/>
              <w:left w:val="nil"/>
              <w:bottom w:val="single" w:sz="4" w:space="0" w:color="auto"/>
              <w:right w:val="single" w:sz="4" w:space="0" w:color="auto"/>
            </w:tcBorders>
            <w:noWrap/>
          </w:tcPr>
          <w:p w14:paraId="53BD9EE0" w14:textId="77777777" w:rsidR="008212EE" w:rsidRPr="00EF5447" w:rsidRDefault="008212EE" w:rsidP="00CE7889">
            <w:pPr>
              <w:pStyle w:val="TAC"/>
            </w:pPr>
            <w:r w:rsidRPr="00EF5447">
              <w:rPr>
                <w:rFonts w:cs="Arial"/>
              </w:rPr>
              <w:t>5</w:t>
            </w:r>
          </w:p>
        </w:tc>
        <w:tc>
          <w:tcPr>
            <w:tcW w:w="1272" w:type="dxa"/>
            <w:gridSpan w:val="3"/>
            <w:tcBorders>
              <w:top w:val="single" w:sz="4" w:space="0" w:color="auto"/>
              <w:left w:val="nil"/>
              <w:bottom w:val="single" w:sz="4" w:space="0" w:color="auto"/>
              <w:right w:val="single" w:sz="4" w:space="0" w:color="auto"/>
            </w:tcBorders>
            <w:noWrap/>
          </w:tcPr>
          <w:p w14:paraId="2C84C7D9" w14:textId="77777777" w:rsidR="008212EE" w:rsidRPr="00EF5447" w:rsidRDefault="008212EE" w:rsidP="00CE7889">
            <w:pPr>
              <w:pStyle w:val="TAC"/>
            </w:pPr>
            <w:r w:rsidRPr="00EF5447">
              <w:rPr>
                <w:rFonts w:cs="Arial"/>
              </w:rPr>
              <w:t>5, 6, 7</w:t>
            </w:r>
          </w:p>
        </w:tc>
      </w:tr>
      <w:tr w:rsidR="008212EE" w:rsidRPr="00EF5447" w14:paraId="1749D9B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B39B7B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04A2054"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6C7147B" w14:textId="77777777" w:rsidR="008212EE" w:rsidRPr="00EF5447" w:rsidRDefault="008212EE" w:rsidP="00CE7889">
            <w:pPr>
              <w:pStyle w:val="TAC"/>
            </w:pPr>
            <w:r w:rsidRPr="00EF5447">
              <w:rPr>
                <w:rFonts w:cs="Arial"/>
              </w:rPr>
              <w:t>2575</w:t>
            </w:r>
          </w:p>
        </w:tc>
        <w:tc>
          <w:tcPr>
            <w:tcW w:w="425" w:type="dxa"/>
            <w:gridSpan w:val="3"/>
            <w:tcBorders>
              <w:top w:val="single" w:sz="4" w:space="0" w:color="auto"/>
              <w:left w:val="nil"/>
              <w:bottom w:val="single" w:sz="4" w:space="0" w:color="auto"/>
              <w:right w:val="single" w:sz="4" w:space="0" w:color="auto"/>
            </w:tcBorders>
          </w:tcPr>
          <w:p w14:paraId="6E695D9D"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5B39534F" w14:textId="77777777" w:rsidR="008212EE" w:rsidRPr="00EF5447" w:rsidRDefault="008212EE" w:rsidP="00CE7889">
            <w:pPr>
              <w:pStyle w:val="TAC"/>
            </w:pPr>
            <w:r w:rsidRPr="00EF5447">
              <w:rPr>
                <w:rFonts w:cs="Arial"/>
              </w:rPr>
              <w:t>2595</w:t>
            </w:r>
          </w:p>
        </w:tc>
        <w:tc>
          <w:tcPr>
            <w:tcW w:w="1276" w:type="dxa"/>
            <w:gridSpan w:val="3"/>
            <w:tcBorders>
              <w:top w:val="single" w:sz="4" w:space="0" w:color="auto"/>
              <w:left w:val="nil"/>
              <w:bottom w:val="single" w:sz="4" w:space="0" w:color="auto"/>
              <w:right w:val="single" w:sz="4" w:space="0" w:color="auto"/>
            </w:tcBorders>
          </w:tcPr>
          <w:p w14:paraId="413DE088" w14:textId="77777777" w:rsidR="008212EE" w:rsidRPr="00EF5447" w:rsidRDefault="008212EE" w:rsidP="00CE7889">
            <w:pPr>
              <w:pStyle w:val="TAC"/>
            </w:pPr>
            <w:r w:rsidRPr="00EF5447">
              <w:rPr>
                <w:rFonts w:cs="Arial"/>
              </w:rPr>
              <w:t>-15.5</w:t>
            </w:r>
          </w:p>
        </w:tc>
        <w:tc>
          <w:tcPr>
            <w:tcW w:w="996" w:type="dxa"/>
            <w:gridSpan w:val="3"/>
            <w:tcBorders>
              <w:top w:val="single" w:sz="4" w:space="0" w:color="auto"/>
              <w:left w:val="nil"/>
              <w:bottom w:val="single" w:sz="4" w:space="0" w:color="auto"/>
              <w:right w:val="single" w:sz="4" w:space="0" w:color="auto"/>
            </w:tcBorders>
            <w:noWrap/>
          </w:tcPr>
          <w:p w14:paraId="7DDB8B48" w14:textId="77777777" w:rsidR="008212EE" w:rsidRPr="00EF5447" w:rsidRDefault="008212EE" w:rsidP="00CE7889">
            <w:pPr>
              <w:pStyle w:val="TAC"/>
            </w:pPr>
            <w:r w:rsidRPr="00EF5447">
              <w:rPr>
                <w:rFonts w:cs="Arial"/>
              </w:rPr>
              <w:t>5</w:t>
            </w:r>
          </w:p>
        </w:tc>
        <w:tc>
          <w:tcPr>
            <w:tcW w:w="1272" w:type="dxa"/>
            <w:gridSpan w:val="3"/>
            <w:tcBorders>
              <w:top w:val="single" w:sz="4" w:space="0" w:color="auto"/>
              <w:left w:val="nil"/>
              <w:bottom w:val="single" w:sz="4" w:space="0" w:color="auto"/>
              <w:right w:val="single" w:sz="4" w:space="0" w:color="auto"/>
            </w:tcBorders>
            <w:noWrap/>
          </w:tcPr>
          <w:p w14:paraId="6A7B4D1A" w14:textId="77777777" w:rsidR="008212EE" w:rsidRPr="00EF5447" w:rsidRDefault="008212EE" w:rsidP="00CE7889">
            <w:pPr>
              <w:pStyle w:val="TAC"/>
            </w:pPr>
            <w:r w:rsidRPr="00EF5447">
              <w:rPr>
                <w:rFonts w:cs="Arial"/>
              </w:rPr>
              <w:t>5, 6, 7</w:t>
            </w:r>
          </w:p>
        </w:tc>
      </w:tr>
      <w:tr w:rsidR="008212EE" w:rsidRPr="00EF5447" w14:paraId="34FABBB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731A08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5E79E6E"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1B59775" w14:textId="77777777" w:rsidR="008212EE" w:rsidRPr="00EF5447" w:rsidRDefault="008212EE" w:rsidP="00CE7889">
            <w:pPr>
              <w:pStyle w:val="TAC"/>
            </w:pPr>
            <w:r w:rsidRPr="00EF5447">
              <w:rPr>
                <w:rFonts w:cs="Arial"/>
              </w:rPr>
              <w:t>2595</w:t>
            </w:r>
          </w:p>
        </w:tc>
        <w:tc>
          <w:tcPr>
            <w:tcW w:w="425" w:type="dxa"/>
            <w:gridSpan w:val="3"/>
            <w:tcBorders>
              <w:top w:val="single" w:sz="4" w:space="0" w:color="auto"/>
              <w:left w:val="nil"/>
              <w:bottom w:val="single" w:sz="4" w:space="0" w:color="auto"/>
              <w:right w:val="single" w:sz="4" w:space="0" w:color="auto"/>
            </w:tcBorders>
          </w:tcPr>
          <w:p w14:paraId="5E8057DE"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7CB7BCEE" w14:textId="77777777" w:rsidR="008212EE" w:rsidRPr="00EF5447" w:rsidRDefault="008212EE" w:rsidP="00CE7889">
            <w:pPr>
              <w:pStyle w:val="TAC"/>
            </w:pPr>
            <w:r w:rsidRPr="00EF5447">
              <w:rPr>
                <w:rFonts w:cs="Arial"/>
              </w:rPr>
              <w:t>2620</w:t>
            </w:r>
          </w:p>
        </w:tc>
        <w:tc>
          <w:tcPr>
            <w:tcW w:w="1276" w:type="dxa"/>
            <w:gridSpan w:val="3"/>
            <w:tcBorders>
              <w:top w:val="single" w:sz="4" w:space="0" w:color="auto"/>
              <w:left w:val="nil"/>
              <w:bottom w:val="single" w:sz="4" w:space="0" w:color="auto"/>
              <w:right w:val="single" w:sz="4" w:space="0" w:color="auto"/>
            </w:tcBorders>
          </w:tcPr>
          <w:p w14:paraId="2FD7FC22" w14:textId="77777777" w:rsidR="008212EE" w:rsidRPr="00EF5447" w:rsidRDefault="008212EE" w:rsidP="00CE7889">
            <w:pPr>
              <w:pStyle w:val="TAC"/>
            </w:pPr>
            <w:r w:rsidRPr="00EF5447">
              <w:rPr>
                <w:rFonts w:cs="Arial"/>
              </w:rPr>
              <w:t>-40</w:t>
            </w:r>
          </w:p>
        </w:tc>
        <w:tc>
          <w:tcPr>
            <w:tcW w:w="996" w:type="dxa"/>
            <w:gridSpan w:val="3"/>
            <w:tcBorders>
              <w:top w:val="single" w:sz="4" w:space="0" w:color="auto"/>
              <w:left w:val="nil"/>
              <w:bottom w:val="single" w:sz="4" w:space="0" w:color="auto"/>
              <w:right w:val="single" w:sz="4" w:space="0" w:color="auto"/>
            </w:tcBorders>
            <w:noWrap/>
          </w:tcPr>
          <w:p w14:paraId="0BF07FFE" w14:textId="77777777" w:rsidR="008212EE" w:rsidRPr="00EF5447" w:rsidRDefault="008212EE" w:rsidP="00CE7889">
            <w:pPr>
              <w:pStyle w:val="TAC"/>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246AEC5F" w14:textId="77777777" w:rsidR="008212EE" w:rsidRPr="00EF5447" w:rsidRDefault="008212EE" w:rsidP="00CE7889">
            <w:pPr>
              <w:pStyle w:val="TAC"/>
            </w:pPr>
            <w:r w:rsidRPr="00EF5447">
              <w:rPr>
                <w:rFonts w:cs="Arial"/>
              </w:rPr>
              <w:t>5, 6</w:t>
            </w:r>
          </w:p>
        </w:tc>
      </w:tr>
      <w:tr w:rsidR="008212EE" w:rsidRPr="00EF5447" w14:paraId="039502C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2007F6D" w14:textId="77777777" w:rsidR="008212EE" w:rsidRPr="00EF5447" w:rsidRDefault="008212EE" w:rsidP="00CE7889">
            <w:pPr>
              <w:pStyle w:val="TAC"/>
              <w:rPr>
                <w:lang w:eastAsia="ja-JP"/>
              </w:rPr>
            </w:pPr>
            <w:r w:rsidRPr="00EF5447">
              <w:rPr>
                <w:lang w:eastAsia="ja-JP"/>
              </w:rPr>
              <w:lastRenderedPageBreak/>
              <w:t>DC_7_n3</w:t>
            </w:r>
          </w:p>
        </w:tc>
        <w:tc>
          <w:tcPr>
            <w:tcW w:w="2857" w:type="dxa"/>
            <w:gridSpan w:val="3"/>
            <w:tcBorders>
              <w:top w:val="single" w:sz="4" w:space="0" w:color="auto"/>
              <w:left w:val="nil"/>
              <w:bottom w:val="single" w:sz="4" w:space="0" w:color="auto"/>
              <w:right w:val="single" w:sz="4" w:space="0" w:color="auto"/>
            </w:tcBorders>
          </w:tcPr>
          <w:p w14:paraId="38253C8F" w14:textId="77777777" w:rsidR="008212EE" w:rsidRPr="00EF5447" w:rsidRDefault="008212EE" w:rsidP="00CE7889">
            <w:pPr>
              <w:pStyle w:val="TAL"/>
            </w:pPr>
            <w:r w:rsidRPr="00EF5447">
              <w:rPr>
                <w:lang w:eastAsia="ja-JP"/>
              </w:rPr>
              <w:t>E-UTRA Band 1, 5, 7, 8, 20, 26, 27, 28, 31, 32, 33, 34, 40, 43, 50, 51, 65, 67, 68, 72, 74, 75, 76</w:t>
            </w:r>
          </w:p>
        </w:tc>
        <w:tc>
          <w:tcPr>
            <w:tcW w:w="1093" w:type="dxa"/>
            <w:gridSpan w:val="3"/>
            <w:tcBorders>
              <w:top w:val="single" w:sz="4" w:space="0" w:color="auto"/>
              <w:left w:val="nil"/>
              <w:bottom w:val="single" w:sz="4" w:space="0" w:color="auto"/>
              <w:right w:val="single" w:sz="4" w:space="0" w:color="auto"/>
            </w:tcBorders>
          </w:tcPr>
          <w:p w14:paraId="07910A20"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23E2EBC"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0693DC95"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1820463"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3EF3603"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AF7E83C" w14:textId="77777777" w:rsidR="008212EE" w:rsidRPr="00EF5447" w:rsidRDefault="008212EE" w:rsidP="00CE7889">
            <w:pPr>
              <w:pStyle w:val="TAC"/>
              <w:rPr>
                <w:rFonts w:eastAsia="Malgun Gothic"/>
                <w:kern w:val="2"/>
                <w:lang w:eastAsia="ko-KR"/>
              </w:rPr>
            </w:pPr>
          </w:p>
        </w:tc>
      </w:tr>
      <w:tr w:rsidR="008212EE" w:rsidRPr="00EF5447" w14:paraId="6C6A0C3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698D3A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FFD7AF3" w14:textId="77777777" w:rsidR="008212EE" w:rsidRPr="00EF5447" w:rsidRDefault="008212EE" w:rsidP="00CE7889">
            <w:pPr>
              <w:pStyle w:val="TAL"/>
            </w:pPr>
            <w:r w:rsidRPr="00EF5447">
              <w:rPr>
                <w:lang w:eastAsia="ja-JP"/>
              </w:rPr>
              <w:t>E-UTRA band 3</w:t>
            </w:r>
          </w:p>
        </w:tc>
        <w:tc>
          <w:tcPr>
            <w:tcW w:w="1093" w:type="dxa"/>
            <w:gridSpan w:val="3"/>
            <w:tcBorders>
              <w:top w:val="single" w:sz="4" w:space="0" w:color="auto"/>
              <w:left w:val="nil"/>
              <w:bottom w:val="single" w:sz="4" w:space="0" w:color="auto"/>
              <w:right w:val="single" w:sz="4" w:space="0" w:color="auto"/>
            </w:tcBorders>
          </w:tcPr>
          <w:p w14:paraId="2A6293B8" w14:textId="77777777" w:rsidR="008212EE" w:rsidRPr="00EF5447" w:rsidRDefault="008212EE" w:rsidP="00CE7889">
            <w:pPr>
              <w:pStyle w:val="TAC"/>
              <w:rPr>
                <w:kern w:val="2"/>
                <w:lang w:eastAsia="zh-CN"/>
              </w:rPr>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22C9D2B6" w14:textId="77777777" w:rsidR="008212EE" w:rsidRPr="00EF5447" w:rsidRDefault="008212EE" w:rsidP="00CE7889">
            <w:pPr>
              <w:pStyle w:val="TAC"/>
              <w:rPr>
                <w:kern w:val="2"/>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33A553EE" w14:textId="77777777" w:rsidR="008212EE" w:rsidRPr="00EF5447" w:rsidRDefault="008212EE" w:rsidP="00CE7889">
            <w:pPr>
              <w:pStyle w:val="TAC"/>
              <w:rPr>
                <w:kern w:val="2"/>
                <w:lang w:eastAsia="zh-CN"/>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89193B2"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3DC0362"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A7A99C6" w14:textId="77777777" w:rsidR="008212EE" w:rsidRPr="00EF5447" w:rsidRDefault="008212EE" w:rsidP="00CE7889">
            <w:pPr>
              <w:pStyle w:val="TAC"/>
              <w:rPr>
                <w:rFonts w:eastAsia="Malgun Gothic"/>
                <w:kern w:val="2"/>
                <w:lang w:eastAsia="ko-KR"/>
              </w:rPr>
            </w:pPr>
            <w:r w:rsidRPr="00EF5447">
              <w:rPr>
                <w:lang w:eastAsia="ko-KR"/>
              </w:rPr>
              <w:t>5</w:t>
            </w:r>
          </w:p>
        </w:tc>
      </w:tr>
      <w:tr w:rsidR="008212EE" w:rsidRPr="00EF5447" w14:paraId="0A70EC2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64225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85C3C4" w14:textId="77777777" w:rsidR="008212EE" w:rsidRPr="00EF5447" w:rsidRDefault="008212EE" w:rsidP="00CE7889">
            <w:pPr>
              <w:pStyle w:val="TAL"/>
              <w:rPr>
                <w:lang w:eastAsia="ja-JP"/>
              </w:rPr>
            </w:pPr>
            <w:r w:rsidRPr="00EF5447">
              <w:rPr>
                <w:lang w:eastAsia="ja-JP"/>
              </w:rPr>
              <w:t>E-UTRA band 22, 42, 52</w:t>
            </w:r>
          </w:p>
          <w:p w14:paraId="25B3E21D" w14:textId="77777777" w:rsidR="008212EE" w:rsidRPr="00EF5447" w:rsidRDefault="008212EE" w:rsidP="00CE7889">
            <w:pPr>
              <w:pStyle w:val="TAL"/>
            </w:pPr>
            <w:r w:rsidRPr="00EF5447">
              <w:rPr>
                <w:lang w:eastAsia="ja-JP"/>
              </w:rPr>
              <w:t>NR band n78, n77</w:t>
            </w:r>
          </w:p>
        </w:tc>
        <w:tc>
          <w:tcPr>
            <w:tcW w:w="1093" w:type="dxa"/>
            <w:gridSpan w:val="3"/>
            <w:tcBorders>
              <w:top w:val="single" w:sz="4" w:space="0" w:color="auto"/>
              <w:left w:val="nil"/>
              <w:bottom w:val="single" w:sz="4" w:space="0" w:color="auto"/>
              <w:right w:val="single" w:sz="4" w:space="0" w:color="auto"/>
            </w:tcBorders>
          </w:tcPr>
          <w:p w14:paraId="00F636F3" w14:textId="77777777" w:rsidR="008212EE" w:rsidRPr="00EF5447" w:rsidRDefault="008212EE" w:rsidP="00CE7889">
            <w:pPr>
              <w:pStyle w:val="TAC"/>
              <w:rPr>
                <w:kern w:val="2"/>
                <w:lang w:eastAsia="zh-CN"/>
              </w:rPr>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00A6B58A" w14:textId="77777777" w:rsidR="008212EE" w:rsidRPr="00EF5447" w:rsidRDefault="008212EE" w:rsidP="00CE7889">
            <w:pPr>
              <w:pStyle w:val="TAC"/>
              <w:rPr>
                <w:kern w:val="2"/>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168F1786" w14:textId="77777777" w:rsidR="008212EE" w:rsidRPr="00EF5447" w:rsidRDefault="008212EE" w:rsidP="00CE7889">
            <w:pPr>
              <w:pStyle w:val="TAC"/>
              <w:rPr>
                <w:kern w:val="2"/>
                <w:lang w:eastAsia="zh-CN"/>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A862AFD"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82BD2AF"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43E708F" w14:textId="77777777" w:rsidR="008212EE" w:rsidRPr="00EF5447" w:rsidRDefault="008212EE" w:rsidP="00CE7889">
            <w:pPr>
              <w:pStyle w:val="TAC"/>
              <w:rPr>
                <w:rFonts w:eastAsia="Malgun Gothic"/>
                <w:kern w:val="2"/>
                <w:lang w:eastAsia="ko-KR"/>
              </w:rPr>
            </w:pPr>
            <w:r w:rsidRPr="00EF5447">
              <w:rPr>
                <w:lang w:eastAsia="ko-KR"/>
              </w:rPr>
              <w:t>2</w:t>
            </w:r>
          </w:p>
        </w:tc>
      </w:tr>
      <w:tr w:rsidR="008212EE" w:rsidRPr="00EF5447" w14:paraId="5D22DE7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921461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C8B1F6B"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041531F" w14:textId="77777777" w:rsidR="008212EE" w:rsidRPr="00EF5447" w:rsidRDefault="008212EE" w:rsidP="00CE7889">
            <w:pPr>
              <w:pStyle w:val="TAC"/>
              <w:rPr>
                <w:kern w:val="2"/>
                <w:lang w:eastAsia="zh-CN"/>
              </w:rPr>
            </w:pPr>
            <w:r w:rsidRPr="00EF5447">
              <w:rPr>
                <w:rFonts w:eastAsia="新細明體"/>
              </w:rPr>
              <w:t>2570</w:t>
            </w:r>
          </w:p>
        </w:tc>
        <w:tc>
          <w:tcPr>
            <w:tcW w:w="425" w:type="dxa"/>
            <w:gridSpan w:val="3"/>
            <w:tcBorders>
              <w:top w:val="single" w:sz="4" w:space="0" w:color="auto"/>
              <w:left w:val="nil"/>
              <w:bottom w:val="single" w:sz="4" w:space="0" w:color="auto"/>
              <w:right w:val="single" w:sz="4" w:space="0" w:color="auto"/>
            </w:tcBorders>
          </w:tcPr>
          <w:p w14:paraId="651E7A7E" w14:textId="77777777" w:rsidR="008212EE" w:rsidRPr="00EF5447" w:rsidRDefault="008212EE" w:rsidP="00CE7889">
            <w:pPr>
              <w:pStyle w:val="TAC"/>
              <w:rPr>
                <w:kern w:val="2"/>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5D4E1063" w14:textId="77777777" w:rsidR="008212EE" w:rsidRPr="00EF5447" w:rsidRDefault="008212EE" w:rsidP="00CE7889">
            <w:pPr>
              <w:pStyle w:val="TAC"/>
              <w:rPr>
                <w:kern w:val="2"/>
                <w:lang w:eastAsia="zh-CN"/>
              </w:rPr>
            </w:pPr>
            <w:r w:rsidRPr="00EF5447">
              <w:rPr>
                <w:rFonts w:eastAsia="新細明體"/>
              </w:rPr>
              <w:t>2575</w:t>
            </w:r>
          </w:p>
        </w:tc>
        <w:tc>
          <w:tcPr>
            <w:tcW w:w="1276" w:type="dxa"/>
            <w:gridSpan w:val="3"/>
            <w:tcBorders>
              <w:top w:val="single" w:sz="4" w:space="0" w:color="auto"/>
              <w:left w:val="nil"/>
              <w:bottom w:val="single" w:sz="4" w:space="0" w:color="auto"/>
              <w:right w:val="single" w:sz="4" w:space="0" w:color="auto"/>
            </w:tcBorders>
          </w:tcPr>
          <w:p w14:paraId="16D77B50" w14:textId="77777777" w:rsidR="008212EE" w:rsidRPr="00EF5447" w:rsidRDefault="008212EE" w:rsidP="00CE7889">
            <w:pPr>
              <w:pStyle w:val="TAC"/>
              <w:rPr>
                <w:rFonts w:eastAsia="Malgun Gothic"/>
                <w:kern w:val="2"/>
                <w:lang w:eastAsia="ko-KR"/>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63A25B44"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66942A2D" w14:textId="77777777" w:rsidR="008212EE" w:rsidRPr="00EF5447" w:rsidRDefault="008212EE" w:rsidP="00CE7889">
            <w:pPr>
              <w:pStyle w:val="TAC"/>
              <w:rPr>
                <w:rFonts w:eastAsia="Malgun Gothic"/>
                <w:kern w:val="2"/>
                <w:lang w:eastAsia="ko-KR"/>
              </w:rPr>
            </w:pPr>
            <w:r w:rsidRPr="00EF5447">
              <w:rPr>
                <w:lang w:eastAsia="ko-KR"/>
              </w:rPr>
              <w:t>5</w:t>
            </w:r>
            <w:r w:rsidRPr="00EF5447">
              <w:t xml:space="preserve">, 6, </w:t>
            </w:r>
            <w:r w:rsidRPr="00EF5447">
              <w:rPr>
                <w:lang w:eastAsia="ko-KR"/>
              </w:rPr>
              <w:t>7</w:t>
            </w:r>
          </w:p>
        </w:tc>
      </w:tr>
      <w:tr w:rsidR="008212EE" w:rsidRPr="00EF5447" w14:paraId="5216281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DBD0DB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C4E053"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3DEDA19" w14:textId="77777777" w:rsidR="008212EE" w:rsidRPr="00EF5447" w:rsidRDefault="008212EE" w:rsidP="00CE7889">
            <w:pPr>
              <w:pStyle w:val="TAC"/>
              <w:rPr>
                <w:kern w:val="2"/>
                <w:lang w:eastAsia="zh-CN"/>
              </w:rPr>
            </w:pPr>
            <w:r w:rsidRPr="00EF5447">
              <w:rPr>
                <w:rFonts w:eastAsia="新細明體"/>
              </w:rPr>
              <w:t>2575</w:t>
            </w:r>
          </w:p>
        </w:tc>
        <w:tc>
          <w:tcPr>
            <w:tcW w:w="425" w:type="dxa"/>
            <w:gridSpan w:val="3"/>
            <w:tcBorders>
              <w:top w:val="single" w:sz="4" w:space="0" w:color="auto"/>
              <w:left w:val="nil"/>
              <w:bottom w:val="single" w:sz="4" w:space="0" w:color="auto"/>
              <w:right w:val="single" w:sz="4" w:space="0" w:color="auto"/>
            </w:tcBorders>
          </w:tcPr>
          <w:p w14:paraId="0761B3FF" w14:textId="77777777" w:rsidR="008212EE" w:rsidRPr="00EF5447" w:rsidRDefault="008212EE" w:rsidP="00CE7889">
            <w:pPr>
              <w:pStyle w:val="TAC"/>
              <w:rPr>
                <w:kern w:val="2"/>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4A42F8FB" w14:textId="77777777" w:rsidR="008212EE" w:rsidRPr="00EF5447" w:rsidRDefault="008212EE" w:rsidP="00CE7889">
            <w:pPr>
              <w:pStyle w:val="TAC"/>
              <w:rPr>
                <w:kern w:val="2"/>
                <w:lang w:eastAsia="zh-CN"/>
              </w:rPr>
            </w:pPr>
            <w:r w:rsidRPr="00EF5447">
              <w:rPr>
                <w:rFonts w:eastAsia="新細明體"/>
              </w:rPr>
              <w:t>2595</w:t>
            </w:r>
          </w:p>
        </w:tc>
        <w:tc>
          <w:tcPr>
            <w:tcW w:w="1276" w:type="dxa"/>
            <w:gridSpan w:val="3"/>
            <w:tcBorders>
              <w:top w:val="single" w:sz="4" w:space="0" w:color="auto"/>
              <w:left w:val="nil"/>
              <w:bottom w:val="single" w:sz="4" w:space="0" w:color="auto"/>
              <w:right w:val="single" w:sz="4" w:space="0" w:color="auto"/>
            </w:tcBorders>
          </w:tcPr>
          <w:p w14:paraId="065689A2" w14:textId="77777777" w:rsidR="008212EE" w:rsidRPr="00EF5447" w:rsidRDefault="008212EE" w:rsidP="00CE7889">
            <w:pPr>
              <w:pStyle w:val="TAC"/>
              <w:rPr>
                <w:rFonts w:eastAsia="Malgun Gothic"/>
                <w:kern w:val="2"/>
                <w:lang w:eastAsia="ko-KR"/>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40EAB42A"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070E7E76" w14:textId="77777777" w:rsidR="008212EE" w:rsidRPr="00EF5447" w:rsidRDefault="008212EE" w:rsidP="00CE7889">
            <w:pPr>
              <w:pStyle w:val="TAC"/>
              <w:rPr>
                <w:rFonts w:eastAsia="Malgun Gothic"/>
                <w:kern w:val="2"/>
                <w:lang w:eastAsia="ko-KR"/>
              </w:rPr>
            </w:pPr>
            <w:r w:rsidRPr="00EF5447">
              <w:rPr>
                <w:lang w:eastAsia="ko-KR"/>
              </w:rPr>
              <w:t>5</w:t>
            </w:r>
            <w:r w:rsidRPr="00EF5447">
              <w:t xml:space="preserve">, 6, </w:t>
            </w:r>
            <w:r w:rsidRPr="00EF5447">
              <w:rPr>
                <w:lang w:eastAsia="ko-KR"/>
              </w:rPr>
              <w:t>7</w:t>
            </w:r>
          </w:p>
        </w:tc>
      </w:tr>
      <w:tr w:rsidR="008212EE" w:rsidRPr="00EF5447" w14:paraId="1865326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70DEA0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D7F44C"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6C3D4B7" w14:textId="77777777" w:rsidR="008212EE" w:rsidRPr="00EF5447" w:rsidRDefault="008212EE" w:rsidP="00CE7889">
            <w:pPr>
              <w:pStyle w:val="TAC"/>
              <w:rPr>
                <w:kern w:val="2"/>
                <w:lang w:eastAsia="zh-CN"/>
              </w:rPr>
            </w:pPr>
            <w:r w:rsidRPr="00EF5447">
              <w:rPr>
                <w:rFonts w:eastAsia="新細明體"/>
              </w:rPr>
              <w:t>2595</w:t>
            </w:r>
          </w:p>
        </w:tc>
        <w:tc>
          <w:tcPr>
            <w:tcW w:w="425" w:type="dxa"/>
            <w:gridSpan w:val="3"/>
            <w:tcBorders>
              <w:top w:val="single" w:sz="4" w:space="0" w:color="auto"/>
              <w:left w:val="nil"/>
              <w:bottom w:val="single" w:sz="4" w:space="0" w:color="auto"/>
              <w:right w:val="single" w:sz="4" w:space="0" w:color="auto"/>
            </w:tcBorders>
          </w:tcPr>
          <w:p w14:paraId="71C4206F" w14:textId="77777777" w:rsidR="008212EE" w:rsidRPr="00EF5447" w:rsidRDefault="008212EE" w:rsidP="00CE7889">
            <w:pPr>
              <w:pStyle w:val="TAC"/>
              <w:rPr>
                <w:kern w:val="2"/>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0C1D25C2" w14:textId="77777777" w:rsidR="008212EE" w:rsidRPr="00EF5447" w:rsidRDefault="008212EE" w:rsidP="00CE7889">
            <w:pPr>
              <w:pStyle w:val="TAC"/>
              <w:rPr>
                <w:kern w:val="2"/>
                <w:lang w:eastAsia="zh-CN"/>
              </w:rPr>
            </w:pPr>
            <w:r w:rsidRPr="00EF5447">
              <w:rPr>
                <w:rFonts w:eastAsia="新細明體"/>
              </w:rPr>
              <w:t>2620</w:t>
            </w:r>
          </w:p>
        </w:tc>
        <w:tc>
          <w:tcPr>
            <w:tcW w:w="1276" w:type="dxa"/>
            <w:gridSpan w:val="3"/>
            <w:tcBorders>
              <w:top w:val="single" w:sz="4" w:space="0" w:color="auto"/>
              <w:left w:val="nil"/>
              <w:bottom w:val="single" w:sz="4" w:space="0" w:color="auto"/>
              <w:right w:val="single" w:sz="4" w:space="0" w:color="auto"/>
            </w:tcBorders>
          </w:tcPr>
          <w:p w14:paraId="553E3873" w14:textId="77777777" w:rsidR="008212EE" w:rsidRPr="00EF5447" w:rsidRDefault="008212EE" w:rsidP="00CE7889">
            <w:pPr>
              <w:pStyle w:val="TAC"/>
              <w:rPr>
                <w:rFonts w:eastAsia="Malgun Gothic"/>
                <w:kern w:val="2"/>
                <w:lang w:eastAsia="ko-KR"/>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4F087DBA"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3CC1C45" w14:textId="77777777" w:rsidR="008212EE" w:rsidRPr="00EF5447" w:rsidRDefault="008212EE" w:rsidP="00CE7889">
            <w:pPr>
              <w:pStyle w:val="TAC"/>
              <w:rPr>
                <w:rFonts w:eastAsia="Malgun Gothic"/>
                <w:kern w:val="2"/>
                <w:lang w:eastAsia="ko-KR"/>
              </w:rPr>
            </w:pPr>
            <w:r w:rsidRPr="00EF5447">
              <w:rPr>
                <w:lang w:eastAsia="ko-KR"/>
              </w:rPr>
              <w:t>5</w:t>
            </w:r>
            <w:r w:rsidRPr="00EF5447">
              <w:t xml:space="preserve">, </w:t>
            </w:r>
            <w:r w:rsidRPr="00EF5447">
              <w:rPr>
                <w:lang w:eastAsia="ko-KR"/>
              </w:rPr>
              <w:t>6</w:t>
            </w:r>
          </w:p>
        </w:tc>
      </w:tr>
      <w:tr w:rsidR="008212EE" w:rsidRPr="00EF5447" w14:paraId="625B5DE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D4C2B47" w14:textId="77777777" w:rsidR="008212EE" w:rsidRPr="00EF5447" w:rsidRDefault="008212EE" w:rsidP="00CE7889">
            <w:pPr>
              <w:pStyle w:val="TAC"/>
              <w:rPr>
                <w:lang w:eastAsia="ja-JP"/>
              </w:rPr>
            </w:pPr>
            <w:r w:rsidRPr="00EF5447">
              <w:rPr>
                <w:lang w:eastAsia="ja-JP"/>
              </w:rPr>
              <w:t>DC_7_n5</w:t>
            </w:r>
          </w:p>
        </w:tc>
        <w:tc>
          <w:tcPr>
            <w:tcW w:w="2857" w:type="dxa"/>
            <w:gridSpan w:val="3"/>
            <w:tcBorders>
              <w:top w:val="single" w:sz="4" w:space="0" w:color="auto"/>
              <w:left w:val="nil"/>
              <w:bottom w:val="single" w:sz="4" w:space="0" w:color="auto"/>
              <w:right w:val="single" w:sz="4" w:space="0" w:color="auto"/>
            </w:tcBorders>
          </w:tcPr>
          <w:p w14:paraId="6E253F06" w14:textId="77777777" w:rsidR="008212EE" w:rsidRPr="00EF5447" w:rsidRDefault="008212EE" w:rsidP="00CE7889">
            <w:pPr>
              <w:pStyle w:val="TAL"/>
            </w:pPr>
            <w:r w:rsidRPr="00EF5447">
              <w:t>E-UTRA Band 1, 2, 3, 4, 5, 7, 8, 12, 13, 14, 17, 22, 26, 28, 29, 30, 31, 40, 42, 43, 50, 51, 65, 66, 74, 85</w:t>
            </w:r>
          </w:p>
        </w:tc>
        <w:tc>
          <w:tcPr>
            <w:tcW w:w="1093" w:type="dxa"/>
            <w:gridSpan w:val="3"/>
            <w:tcBorders>
              <w:top w:val="single" w:sz="4" w:space="0" w:color="auto"/>
              <w:left w:val="nil"/>
              <w:bottom w:val="single" w:sz="4" w:space="0" w:color="auto"/>
              <w:right w:val="single" w:sz="4" w:space="0" w:color="auto"/>
            </w:tcBorders>
          </w:tcPr>
          <w:p w14:paraId="25EFA951"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63F3DB2"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32EDB7C"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7A70DC5"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EC823CC"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F120BCC" w14:textId="77777777" w:rsidR="008212EE" w:rsidRPr="00EF5447" w:rsidRDefault="008212EE" w:rsidP="00CE7889">
            <w:pPr>
              <w:pStyle w:val="TAC"/>
              <w:rPr>
                <w:rFonts w:eastAsia="Malgun Gothic"/>
                <w:kern w:val="2"/>
                <w:lang w:eastAsia="ko-KR"/>
              </w:rPr>
            </w:pPr>
          </w:p>
        </w:tc>
      </w:tr>
      <w:tr w:rsidR="008212EE" w:rsidRPr="00EF5447" w14:paraId="5374552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62E947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01F3B2" w14:textId="77777777" w:rsidR="008212EE" w:rsidRPr="00EF5447" w:rsidRDefault="008212EE" w:rsidP="00CE7889">
            <w:pPr>
              <w:pStyle w:val="TAL"/>
            </w:pPr>
            <w:r w:rsidRPr="00EF5447">
              <w:t>E-UTRA Band 52</w:t>
            </w:r>
          </w:p>
          <w:p w14:paraId="79EEA710" w14:textId="77777777" w:rsidR="008212EE" w:rsidRPr="00EF5447" w:rsidRDefault="008212EE" w:rsidP="00CE7889">
            <w:pPr>
              <w:pStyle w:val="TAL"/>
            </w:pPr>
            <w:r w:rsidRPr="00EF5447">
              <w:t>NR Band n77, n78</w:t>
            </w:r>
          </w:p>
        </w:tc>
        <w:tc>
          <w:tcPr>
            <w:tcW w:w="1093" w:type="dxa"/>
            <w:gridSpan w:val="3"/>
            <w:tcBorders>
              <w:top w:val="single" w:sz="4" w:space="0" w:color="auto"/>
              <w:left w:val="nil"/>
              <w:bottom w:val="single" w:sz="4" w:space="0" w:color="auto"/>
              <w:right w:val="single" w:sz="4" w:space="0" w:color="auto"/>
            </w:tcBorders>
          </w:tcPr>
          <w:p w14:paraId="538C01E1"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D30F253"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9CD2EF9"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F8FD19C"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B692EA0"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D2EB221" w14:textId="77777777" w:rsidR="008212EE" w:rsidRPr="00EF5447" w:rsidRDefault="008212EE" w:rsidP="00CE7889">
            <w:pPr>
              <w:pStyle w:val="TAC"/>
              <w:rPr>
                <w:rFonts w:eastAsia="Malgun Gothic"/>
                <w:kern w:val="2"/>
                <w:lang w:eastAsia="ko-KR"/>
              </w:rPr>
            </w:pPr>
            <w:r w:rsidRPr="00EF5447">
              <w:t>2</w:t>
            </w:r>
          </w:p>
        </w:tc>
      </w:tr>
      <w:tr w:rsidR="008212EE" w:rsidRPr="00EF5447" w14:paraId="24B57DE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0F3D01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4823C0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3449055" w14:textId="77777777" w:rsidR="008212EE" w:rsidRPr="00EF5447" w:rsidRDefault="008212EE" w:rsidP="00CE7889">
            <w:pPr>
              <w:pStyle w:val="TAC"/>
              <w:rPr>
                <w:kern w:val="2"/>
                <w:lang w:eastAsia="zh-CN"/>
              </w:rPr>
            </w:pPr>
            <w:r w:rsidRPr="00EF5447">
              <w:t>2570</w:t>
            </w:r>
          </w:p>
        </w:tc>
        <w:tc>
          <w:tcPr>
            <w:tcW w:w="425" w:type="dxa"/>
            <w:gridSpan w:val="3"/>
            <w:tcBorders>
              <w:top w:val="single" w:sz="4" w:space="0" w:color="auto"/>
              <w:left w:val="nil"/>
              <w:bottom w:val="single" w:sz="4" w:space="0" w:color="auto"/>
              <w:right w:val="single" w:sz="4" w:space="0" w:color="auto"/>
            </w:tcBorders>
          </w:tcPr>
          <w:p w14:paraId="5861FFE5"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42A2C710" w14:textId="77777777" w:rsidR="008212EE" w:rsidRPr="00EF5447" w:rsidRDefault="008212EE" w:rsidP="00CE7889">
            <w:pPr>
              <w:pStyle w:val="TAC"/>
              <w:rPr>
                <w:kern w:val="2"/>
                <w:lang w:eastAsia="zh-CN"/>
              </w:rPr>
            </w:pPr>
            <w:r w:rsidRPr="00EF5447">
              <w:t>2575</w:t>
            </w:r>
          </w:p>
        </w:tc>
        <w:tc>
          <w:tcPr>
            <w:tcW w:w="1276" w:type="dxa"/>
            <w:gridSpan w:val="3"/>
            <w:tcBorders>
              <w:top w:val="single" w:sz="4" w:space="0" w:color="auto"/>
              <w:left w:val="nil"/>
              <w:bottom w:val="single" w:sz="4" w:space="0" w:color="auto"/>
              <w:right w:val="single" w:sz="4" w:space="0" w:color="auto"/>
            </w:tcBorders>
          </w:tcPr>
          <w:p w14:paraId="79BB869A" w14:textId="77777777" w:rsidR="008212EE" w:rsidRPr="00EF5447" w:rsidRDefault="008212EE" w:rsidP="00CE7889">
            <w:pPr>
              <w:pStyle w:val="TAC"/>
              <w:rPr>
                <w:rFonts w:eastAsia="Malgun Gothic"/>
                <w:kern w:val="2"/>
                <w:lang w:eastAsia="ko-KR"/>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2A27C153"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52305EE6" w14:textId="77777777" w:rsidR="008212EE" w:rsidRPr="00EF5447" w:rsidRDefault="008212EE" w:rsidP="00CE7889">
            <w:pPr>
              <w:pStyle w:val="TAC"/>
              <w:rPr>
                <w:rFonts w:eastAsia="Malgun Gothic"/>
                <w:kern w:val="2"/>
                <w:lang w:eastAsia="ko-KR"/>
              </w:rPr>
            </w:pPr>
            <w:r w:rsidRPr="00EF5447">
              <w:t>5, 7, 6</w:t>
            </w:r>
          </w:p>
        </w:tc>
      </w:tr>
      <w:tr w:rsidR="008212EE" w:rsidRPr="00EF5447" w14:paraId="36B3668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1AC441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8BDD8AA"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62DBA37" w14:textId="77777777" w:rsidR="008212EE" w:rsidRPr="00EF5447" w:rsidRDefault="008212EE" w:rsidP="00CE7889">
            <w:pPr>
              <w:pStyle w:val="TAC"/>
              <w:rPr>
                <w:kern w:val="2"/>
                <w:lang w:eastAsia="zh-CN"/>
              </w:rPr>
            </w:pPr>
            <w:r w:rsidRPr="00EF5447">
              <w:t>2575</w:t>
            </w:r>
          </w:p>
        </w:tc>
        <w:tc>
          <w:tcPr>
            <w:tcW w:w="425" w:type="dxa"/>
            <w:gridSpan w:val="3"/>
            <w:tcBorders>
              <w:top w:val="single" w:sz="4" w:space="0" w:color="auto"/>
              <w:left w:val="nil"/>
              <w:bottom w:val="single" w:sz="4" w:space="0" w:color="auto"/>
              <w:right w:val="single" w:sz="4" w:space="0" w:color="auto"/>
            </w:tcBorders>
          </w:tcPr>
          <w:p w14:paraId="734D9C41"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0370665F" w14:textId="77777777" w:rsidR="008212EE" w:rsidRPr="00EF5447" w:rsidRDefault="008212EE" w:rsidP="00CE7889">
            <w:pPr>
              <w:pStyle w:val="TAC"/>
              <w:rPr>
                <w:kern w:val="2"/>
                <w:lang w:eastAsia="zh-CN"/>
              </w:rPr>
            </w:pPr>
            <w:r w:rsidRPr="00EF5447">
              <w:t>2595</w:t>
            </w:r>
          </w:p>
        </w:tc>
        <w:tc>
          <w:tcPr>
            <w:tcW w:w="1276" w:type="dxa"/>
            <w:gridSpan w:val="3"/>
            <w:tcBorders>
              <w:top w:val="single" w:sz="4" w:space="0" w:color="auto"/>
              <w:left w:val="nil"/>
              <w:bottom w:val="single" w:sz="4" w:space="0" w:color="auto"/>
              <w:right w:val="single" w:sz="4" w:space="0" w:color="auto"/>
            </w:tcBorders>
          </w:tcPr>
          <w:p w14:paraId="0A140EA0" w14:textId="77777777" w:rsidR="008212EE" w:rsidRPr="00EF5447" w:rsidRDefault="008212EE" w:rsidP="00CE7889">
            <w:pPr>
              <w:pStyle w:val="TAC"/>
              <w:rPr>
                <w:rFonts w:eastAsia="Malgun Gothic"/>
                <w:kern w:val="2"/>
                <w:lang w:eastAsia="ko-KR"/>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3E81C7DF"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13DD9540" w14:textId="77777777" w:rsidR="008212EE" w:rsidRPr="00EF5447" w:rsidRDefault="008212EE" w:rsidP="00CE7889">
            <w:pPr>
              <w:pStyle w:val="TAC"/>
              <w:rPr>
                <w:rFonts w:eastAsia="Malgun Gothic"/>
                <w:kern w:val="2"/>
                <w:lang w:eastAsia="ko-KR"/>
              </w:rPr>
            </w:pPr>
            <w:r w:rsidRPr="00EF5447">
              <w:t>5, 7, 6</w:t>
            </w:r>
          </w:p>
        </w:tc>
      </w:tr>
      <w:tr w:rsidR="008212EE" w:rsidRPr="00EF5447" w14:paraId="1B3C91E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B72392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807E976"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294083E" w14:textId="77777777" w:rsidR="008212EE" w:rsidRPr="00EF5447" w:rsidRDefault="008212EE" w:rsidP="00CE7889">
            <w:pPr>
              <w:pStyle w:val="TAC"/>
              <w:rPr>
                <w:kern w:val="2"/>
                <w:lang w:eastAsia="zh-CN"/>
              </w:rPr>
            </w:pPr>
            <w:r w:rsidRPr="00EF5447">
              <w:t>2595</w:t>
            </w:r>
          </w:p>
        </w:tc>
        <w:tc>
          <w:tcPr>
            <w:tcW w:w="425" w:type="dxa"/>
            <w:gridSpan w:val="3"/>
            <w:tcBorders>
              <w:top w:val="single" w:sz="4" w:space="0" w:color="auto"/>
              <w:left w:val="nil"/>
              <w:bottom w:val="single" w:sz="4" w:space="0" w:color="auto"/>
              <w:right w:val="single" w:sz="4" w:space="0" w:color="auto"/>
            </w:tcBorders>
          </w:tcPr>
          <w:p w14:paraId="740D0B16"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336F3FA8" w14:textId="77777777" w:rsidR="008212EE" w:rsidRPr="00EF5447" w:rsidRDefault="008212EE" w:rsidP="00CE7889">
            <w:pPr>
              <w:pStyle w:val="TAC"/>
              <w:rPr>
                <w:kern w:val="2"/>
                <w:lang w:eastAsia="zh-CN"/>
              </w:rPr>
            </w:pPr>
            <w:r w:rsidRPr="00EF5447">
              <w:t>2620</w:t>
            </w:r>
          </w:p>
        </w:tc>
        <w:tc>
          <w:tcPr>
            <w:tcW w:w="1276" w:type="dxa"/>
            <w:gridSpan w:val="3"/>
            <w:tcBorders>
              <w:top w:val="single" w:sz="4" w:space="0" w:color="auto"/>
              <w:left w:val="nil"/>
              <w:bottom w:val="single" w:sz="4" w:space="0" w:color="auto"/>
              <w:right w:val="single" w:sz="4" w:space="0" w:color="auto"/>
            </w:tcBorders>
          </w:tcPr>
          <w:p w14:paraId="4DE9E2D4" w14:textId="77777777" w:rsidR="008212EE" w:rsidRPr="00EF5447" w:rsidRDefault="008212EE" w:rsidP="00CE7889">
            <w:pPr>
              <w:pStyle w:val="TAC"/>
              <w:rPr>
                <w:rFonts w:eastAsia="Malgun Gothic"/>
                <w:kern w:val="2"/>
                <w:lang w:eastAsia="ko-KR"/>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20AFADD8"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EACEE3F" w14:textId="77777777" w:rsidR="008212EE" w:rsidRPr="00EF5447" w:rsidRDefault="008212EE" w:rsidP="00CE7889">
            <w:pPr>
              <w:pStyle w:val="TAC"/>
              <w:rPr>
                <w:rFonts w:eastAsia="Malgun Gothic"/>
                <w:kern w:val="2"/>
                <w:lang w:eastAsia="ko-KR"/>
              </w:rPr>
            </w:pPr>
            <w:r w:rsidRPr="00EF5447">
              <w:t>5, 14</w:t>
            </w:r>
          </w:p>
        </w:tc>
      </w:tr>
      <w:tr w:rsidR="008212EE" w:rsidRPr="00EF5447" w14:paraId="3F16AA5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DB5E211" w14:textId="77777777" w:rsidR="008212EE" w:rsidRPr="00EF5447" w:rsidRDefault="008212EE" w:rsidP="00CE7889">
            <w:pPr>
              <w:pStyle w:val="TAC"/>
              <w:rPr>
                <w:lang w:eastAsia="zh-TW"/>
              </w:rPr>
            </w:pPr>
            <w:bookmarkStart w:id="1255" w:name="OLE_LINK32"/>
            <w:r w:rsidRPr="00EF5447">
              <w:rPr>
                <w:lang w:eastAsia="fi-FI"/>
              </w:rPr>
              <w:t>DC_7_n8</w:t>
            </w:r>
            <w:bookmarkEnd w:id="1255"/>
          </w:p>
        </w:tc>
        <w:tc>
          <w:tcPr>
            <w:tcW w:w="2857" w:type="dxa"/>
            <w:gridSpan w:val="3"/>
            <w:tcBorders>
              <w:top w:val="single" w:sz="4" w:space="0" w:color="auto"/>
              <w:left w:val="nil"/>
              <w:bottom w:val="single" w:sz="4" w:space="0" w:color="auto"/>
              <w:right w:val="single" w:sz="4" w:space="0" w:color="auto"/>
            </w:tcBorders>
          </w:tcPr>
          <w:p w14:paraId="45AEAB40" w14:textId="77777777" w:rsidR="008212EE" w:rsidRPr="00EF5447" w:rsidRDefault="008212EE" w:rsidP="00CE7889">
            <w:pPr>
              <w:pStyle w:val="TAL"/>
            </w:pPr>
            <w:r w:rsidRPr="00EF5447">
              <w:rPr>
                <w:rFonts w:cs="Arial"/>
              </w:rPr>
              <w:t xml:space="preserve">E-UTRA Band 1, 20, 28, 31, 32, 33, 34, 40, </w:t>
            </w:r>
            <w:r w:rsidRPr="00EF5447">
              <w:rPr>
                <w:rFonts w:cs="Arial"/>
                <w:lang w:eastAsia="ja-JP"/>
              </w:rPr>
              <w:t xml:space="preserve">50, 51, </w:t>
            </w:r>
            <w:r w:rsidRPr="00EF5447">
              <w:rPr>
                <w:rFonts w:cs="Arial"/>
              </w:rPr>
              <w:t>65, 67, 68</w:t>
            </w:r>
            <w:r w:rsidRPr="00EF5447">
              <w:rPr>
                <w:rFonts w:cs="Arial"/>
                <w:lang w:eastAsia="ja-JP"/>
              </w:rPr>
              <w:t xml:space="preserve">, </w:t>
            </w:r>
            <w:r w:rsidRPr="00EF5447">
              <w:rPr>
                <w:rFonts w:cs="Arial"/>
              </w:rPr>
              <w:t>72</w:t>
            </w:r>
            <w:r w:rsidRPr="00EF5447">
              <w:rPr>
                <w:rFonts w:cs="Arial"/>
                <w:lang w:eastAsia="ja-JP"/>
              </w:rPr>
              <w:t>, 74</w:t>
            </w:r>
            <w:r w:rsidRPr="00EF5447">
              <w:rPr>
                <w:rFonts w:cs="Arial"/>
              </w:rPr>
              <w:t>, 75, 76</w:t>
            </w:r>
          </w:p>
        </w:tc>
        <w:tc>
          <w:tcPr>
            <w:tcW w:w="1093" w:type="dxa"/>
            <w:gridSpan w:val="3"/>
            <w:tcBorders>
              <w:top w:val="single" w:sz="4" w:space="0" w:color="auto"/>
              <w:left w:val="nil"/>
              <w:bottom w:val="single" w:sz="4" w:space="0" w:color="auto"/>
              <w:right w:val="single" w:sz="4" w:space="0" w:color="auto"/>
            </w:tcBorders>
          </w:tcPr>
          <w:p w14:paraId="58EC8081"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40AAEE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E5A0AD"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0C51D9E1" w14:textId="77777777" w:rsidR="008212EE" w:rsidRPr="00EF5447" w:rsidRDefault="008212EE" w:rsidP="00CE7889">
            <w:pPr>
              <w:pStyle w:val="TAC"/>
              <w:rPr>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B2035BA" w14:textId="77777777" w:rsidR="008212EE" w:rsidRPr="00EF5447" w:rsidRDefault="008212EE" w:rsidP="00CE7889">
            <w:pPr>
              <w:pStyle w:val="TAC"/>
              <w:rPr>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DB9E1C2" w14:textId="77777777" w:rsidR="008212EE" w:rsidRPr="00EF5447" w:rsidRDefault="008212EE" w:rsidP="00CE7889">
            <w:pPr>
              <w:pStyle w:val="TAC"/>
              <w:rPr>
                <w:rFonts w:eastAsia="Malgun Gothic"/>
                <w:kern w:val="2"/>
                <w:lang w:eastAsia="ko-KR"/>
              </w:rPr>
            </w:pPr>
          </w:p>
        </w:tc>
      </w:tr>
      <w:tr w:rsidR="008212EE" w:rsidRPr="00EF5447" w14:paraId="301A51E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392984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9E914F2" w14:textId="77777777" w:rsidR="008212EE" w:rsidRPr="00EF5447" w:rsidRDefault="008212EE" w:rsidP="00CE7889">
            <w:pPr>
              <w:pStyle w:val="TAL"/>
              <w:rPr>
                <w:rFonts w:cs="Arial"/>
                <w:lang w:eastAsia="zh-CN"/>
              </w:rPr>
            </w:pPr>
            <w:r w:rsidRPr="00EF5447">
              <w:rPr>
                <w:rFonts w:cs="Arial"/>
              </w:rPr>
              <w:t>E-UTRA band 3, 7, 22, 42, 43</w:t>
            </w:r>
            <w:r w:rsidRPr="00EF5447">
              <w:rPr>
                <w:rFonts w:cs="Arial"/>
                <w:lang w:eastAsia="zh-CN"/>
              </w:rPr>
              <w:t>, 52</w:t>
            </w:r>
          </w:p>
          <w:p w14:paraId="4DD53505" w14:textId="77777777" w:rsidR="008212EE" w:rsidRPr="00EF5447" w:rsidRDefault="008212EE" w:rsidP="00CE7889">
            <w:pPr>
              <w:pStyle w:val="TAL"/>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075FE7F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553D9B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CD2E35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16784F9" w14:textId="77777777" w:rsidR="008212EE" w:rsidRPr="00EF5447" w:rsidRDefault="008212EE" w:rsidP="00CE7889">
            <w:pPr>
              <w:pStyle w:val="TAC"/>
              <w:rPr>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B6529B0" w14:textId="77777777" w:rsidR="008212EE" w:rsidRPr="00EF5447" w:rsidRDefault="008212EE" w:rsidP="00CE7889">
            <w:pPr>
              <w:pStyle w:val="TAC"/>
              <w:rPr>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2FD07A0" w14:textId="77777777" w:rsidR="008212EE" w:rsidRPr="00EF5447" w:rsidRDefault="008212EE" w:rsidP="00CE7889">
            <w:pPr>
              <w:pStyle w:val="TAC"/>
              <w:rPr>
                <w:rFonts w:eastAsia="Malgun Gothic"/>
                <w:kern w:val="2"/>
                <w:lang w:eastAsia="ko-KR"/>
              </w:rPr>
            </w:pPr>
            <w:r w:rsidRPr="00EF5447">
              <w:t>2</w:t>
            </w:r>
          </w:p>
        </w:tc>
      </w:tr>
      <w:tr w:rsidR="008212EE" w:rsidRPr="00EF5447" w14:paraId="07A0CBE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7CC5D1E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C127ED5" w14:textId="77777777" w:rsidR="008212EE" w:rsidRPr="00EF5447" w:rsidRDefault="008212EE" w:rsidP="00CE7889">
            <w:pPr>
              <w:pStyle w:val="TAL"/>
            </w:pPr>
            <w:r w:rsidRPr="00EF5447">
              <w:rPr>
                <w:rFonts w:cs="Arial"/>
              </w:rPr>
              <w:t>E-UTRA Band 8</w:t>
            </w:r>
          </w:p>
        </w:tc>
        <w:tc>
          <w:tcPr>
            <w:tcW w:w="1093" w:type="dxa"/>
            <w:gridSpan w:val="3"/>
            <w:tcBorders>
              <w:top w:val="single" w:sz="4" w:space="0" w:color="auto"/>
              <w:left w:val="nil"/>
              <w:bottom w:val="single" w:sz="4" w:space="0" w:color="auto"/>
              <w:right w:val="single" w:sz="4" w:space="0" w:color="auto"/>
            </w:tcBorders>
          </w:tcPr>
          <w:p w14:paraId="7C988B3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321B50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F2A33F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1197370" w14:textId="77777777" w:rsidR="008212EE" w:rsidRPr="00EF5447" w:rsidRDefault="008212EE" w:rsidP="00CE7889">
            <w:pPr>
              <w:pStyle w:val="TAC"/>
              <w:rPr>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86E6A33" w14:textId="77777777" w:rsidR="008212EE" w:rsidRPr="00EF5447" w:rsidRDefault="008212EE" w:rsidP="00CE7889">
            <w:pPr>
              <w:pStyle w:val="TAC"/>
              <w:rPr>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EED108E" w14:textId="77777777" w:rsidR="008212EE" w:rsidRPr="00EF5447" w:rsidRDefault="008212EE" w:rsidP="00CE7889">
            <w:pPr>
              <w:pStyle w:val="TAC"/>
              <w:rPr>
                <w:rFonts w:eastAsia="Malgun Gothic"/>
                <w:kern w:val="2"/>
                <w:lang w:eastAsia="ko-KR"/>
              </w:rPr>
            </w:pPr>
            <w:r w:rsidRPr="00EF5447">
              <w:t>5</w:t>
            </w:r>
          </w:p>
        </w:tc>
      </w:tr>
      <w:tr w:rsidR="008212EE" w:rsidRPr="00EF5447" w14:paraId="0054C4B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EBA951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6F5593D"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D6D2524"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3F36C7D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39C92CA" w14:textId="77777777" w:rsidR="008212EE" w:rsidRPr="00EF5447" w:rsidRDefault="008212EE" w:rsidP="00CE7889">
            <w:pPr>
              <w:pStyle w:val="TAC"/>
            </w:pPr>
            <w:r w:rsidRPr="00EF5447">
              <w:t>2575</w:t>
            </w:r>
          </w:p>
        </w:tc>
        <w:tc>
          <w:tcPr>
            <w:tcW w:w="1276" w:type="dxa"/>
            <w:gridSpan w:val="3"/>
            <w:tcBorders>
              <w:top w:val="single" w:sz="4" w:space="0" w:color="auto"/>
              <w:left w:val="nil"/>
              <w:bottom w:val="single" w:sz="4" w:space="0" w:color="auto"/>
              <w:right w:val="single" w:sz="4" w:space="0" w:color="auto"/>
            </w:tcBorders>
          </w:tcPr>
          <w:p w14:paraId="18B81E83" w14:textId="77777777" w:rsidR="008212EE" w:rsidRPr="00EF5447" w:rsidRDefault="008212EE" w:rsidP="00CE7889">
            <w:pPr>
              <w:pStyle w:val="TAC"/>
              <w:rPr>
                <w:lang w:eastAsia="ko-KR"/>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6A7733DF" w14:textId="77777777" w:rsidR="008212EE" w:rsidRPr="00EF5447" w:rsidRDefault="008212EE" w:rsidP="00CE7889">
            <w:pPr>
              <w:pStyle w:val="TAC"/>
              <w:rPr>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7A0DD942" w14:textId="77777777" w:rsidR="008212EE" w:rsidRPr="00EF5447" w:rsidRDefault="008212EE" w:rsidP="00CE7889">
            <w:pPr>
              <w:pStyle w:val="TAC"/>
              <w:rPr>
                <w:rFonts w:eastAsia="Malgun Gothic"/>
                <w:kern w:val="2"/>
                <w:lang w:eastAsia="ko-KR"/>
              </w:rPr>
            </w:pPr>
            <w:r w:rsidRPr="00EF5447">
              <w:t>5, 6, 7</w:t>
            </w:r>
          </w:p>
        </w:tc>
      </w:tr>
      <w:tr w:rsidR="008212EE" w:rsidRPr="00EF5447" w14:paraId="351014C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F0B978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AC17B07" w14:textId="77777777" w:rsidR="008212EE" w:rsidRPr="00EF5447" w:rsidRDefault="008212EE" w:rsidP="00CE7889">
            <w:pPr>
              <w:pStyle w:val="TAL"/>
            </w:pPr>
            <w:bookmarkStart w:id="1256" w:name="OLE_LINK37"/>
            <w:r w:rsidRPr="00EF5447">
              <w:t>Frequency range</w:t>
            </w:r>
            <w:bookmarkEnd w:id="1256"/>
          </w:p>
        </w:tc>
        <w:tc>
          <w:tcPr>
            <w:tcW w:w="1093" w:type="dxa"/>
            <w:gridSpan w:val="3"/>
            <w:tcBorders>
              <w:top w:val="single" w:sz="4" w:space="0" w:color="auto"/>
              <w:left w:val="nil"/>
              <w:bottom w:val="single" w:sz="4" w:space="0" w:color="auto"/>
              <w:right w:val="single" w:sz="4" w:space="0" w:color="auto"/>
            </w:tcBorders>
          </w:tcPr>
          <w:p w14:paraId="3B998101"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0AF6C57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801AE8F" w14:textId="77777777" w:rsidR="008212EE" w:rsidRPr="00EF5447" w:rsidRDefault="008212EE" w:rsidP="00CE7889">
            <w:pPr>
              <w:pStyle w:val="TAC"/>
            </w:pPr>
            <w:r w:rsidRPr="00EF5447">
              <w:t>2595</w:t>
            </w:r>
          </w:p>
        </w:tc>
        <w:tc>
          <w:tcPr>
            <w:tcW w:w="1276" w:type="dxa"/>
            <w:gridSpan w:val="3"/>
            <w:tcBorders>
              <w:top w:val="single" w:sz="4" w:space="0" w:color="auto"/>
              <w:left w:val="nil"/>
              <w:bottom w:val="single" w:sz="4" w:space="0" w:color="auto"/>
              <w:right w:val="single" w:sz="4" w:space="0" w:color="auto"/>
            </w:tcBorders>
          </w:tcPr>
          <w:p w14:paraId="33927F5D" w14:textId="77777777" w:rsidR="008212EE" w:rsidRPr="00EF5447" w:rsidRDefault="008212EE" w:rsidP="00CE7889">
            <w:pPr>
              <w:pStyle w:val="TAC"/>
              <w:rPr>
                <w:lang w:eastAsia="ko-KR"/>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162CDD57" w14:textId="77777777" w:rsidR="008212EE" w:rsidRPr="00EF5447" w:rsidRDefault="008212EE" w:rsidP="00CE7889">
            <w:pPr>
              <w:pStyle w:val="TAC"/>
              <w:rPr>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5234222E" w14:textId="77777777" w:rsidR="008212EE" w:rsidRPr="00EF5447" w:rsidRDefault="008212EE" w:rsidP="00CE7889">
            <w:pPr>
              <w:pStyle w:val="TAC"/>
              <w:rPr>
                <w:rFonts w:eastAsia="Malgun Gothic"/>
                <w:kern w:val="2"/>
                <w:lang w:eastAsia="ko-KR"/>
              </w:rPr>
            </w:pPr>
            <w:r w:rsidRPr="00EF5447">
              <w:t>5, 6, 7</w:t>
            </w:r>
          </w:p>
        </w:tc>
      </w:tr>
      <w:tr w:rsidR="008212EE" w:rsidRPr="00EF5447" w14:paraId="016F253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44FAF15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A0A3E0C"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5FB3438"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310F045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272A38" w14:textId="77777777" w:rsidR="008212EE" w:rsidRPr="00EF5447" w:rsidRDefault="008212EE" w:rsidP="00CE7889">
            <w:pPr>
              <w:pStyle w:val="TAC"/>
            </w:pPr>
            <w:r w:rsidRPr="00EF5447">
              <w:t>2620</w:t>
            </w:r>
          </w:p>
        </w:tc>
        <w:tc>
          <w:tcPr>
            <w:tcW w:w="1276" w:type="dxa"/>
            <w:gridSpan w:val="3"/>
            <w:tcBorders>
              <w:top w:val="single" w:sz="4" w:space="0" w:color="auto"/>
              <w:left w:val="nil"/>
              <w:bottom w:val="single" w:sz="4" w:space="0" w:color="auto"/>
              <w:right w:val="single" w:sz="4" w:space="0" w:color="auto"/>
            </w:tcBorders>
          </w:tcPr>
          <w:p w14:paraId="018B764C" w14:textId="77777777" w:rsidR="008212EE" w:rsidRPr="00EF5447" w:rsidRDefault="008212EE" w:rsidP="00CE7889">
            <w:pPr>
              <w:pStyle w:val="TAC"/>
              <w:rPr>
                <w:lang w:eastAsia="ko-KR"/>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5E45EDD1" w14:textId="77777777" w:rsidR="008212EE" w:rsidRPr="00EF5447" w:rsidRDefault="008212EE" w:rsidP="00CE7889">
            <w:pPr>
              <w:pStyle w:val="TAC"/>
              <w:rPr>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BC14B36" w14:textId="77777777" w:rsidR="008212EE" w:rsidRPr="00EF5447" w:rsidRDefault="008212EE" w:rsidP="00CE7889">
            <w:pPr>
              <w:pStyle w:val="TAC"/>
              <w:rPr>
                <w:rFonts w:eastAsia="Malgun Gothic"/>
                <w:kern w:val="2"/>
                <w:lang w:eastAsia="ko-KR"/>
              </w:rPr>
            </w:pPr>
            <w:r w:rsidRPr="00EF5447">
              <w:t>5, 6</w:t>
            </w:r>
          </w:p>
        </w:tc>
      </w:tr>
      <w:tr w:rsidR="008212EE" w:rsidRPr="00EF5447" w14:paraId="05EC9CB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FF39D94" w14:textId="77777777" w:rsidR="008212EE" w:rsidRPr="00EF5447" w:rsidRDefault="008212EE" w:rsidP="00CE7889">
            <w:pPr>
              <w:pStyle w:val="TAC"/>
              <w:rPr>
                <w:lang w:eastAsia="ja-JP"/>
              </w:rPr>
            </w:pPr>
            <w:r w:rsidRPr="00EF5447">
              <w:rPr>
                <w:lang w:eastAsia="zh-TW"/>
              </w:rPr>
              <w:t>DC_7_n20</w:t>
            </w:r>
          </w:p>
        </w:tc>
        <w:tc>
          <w:tcPr>
            <w:tcW w:w="2857" w:type="dxa"/>
            <w:gridSpan w:val="3"/>
            <w:tcBorders>
              <w:top w:val="single" w:sz="4" w:space="0" w:color="auto"/>
              <w:left w:val="nil"/>
              <w:bottom w:val="single" w:sz="4" w:space="0" w:color="auto"/>
              <w:right w:val="single" w:sz="4" w:space="0" w:color="auto"/>
            </w:tcBorders>
          </w:tcPr>
          <w:p w14:paraId="5FF0EE23" w14:textId="77777777" w:rsidR="008212EE" w:rsidRPr="00EF5447" w:rsidRDefault="008212EE" w:rsidP="00CE7889">
            <w:pPr>
              <w:pStyle w:val="TAL"/>
            </w:pPr>
            <w:r w:rsidRPr="00EF5447">
              <w:rPr>
                <w:lang w:eastAsia="ja-JP"/>
              </w:rPr>
              <w:t>E-UTRA Band 1, 3, 7, 8, 22, 31, 32, 33, 34, 40, 43, 50, 51, 65, 67, 68, 72, 74, 75, 76</w:t>
            </w:r>
          </w:p>
        </w:tc>
        <w:tc>
          <w:tcPr>
            <w:tcW w:w="1093" w:type="dxa"/>
            <w:gridSpan w:val="3"/>
            <w:tcBorders>
              <w:top w:val="single" w:sz="4" w:space="0" w:color="auto"/>
              <w:left w:val="nil"/>
              <w:bottom w:val="single" w:sz="4" w:space="0" w:color="auto"/>
              <w:right w:val="single" w:sz="4" w:space="0" w:color="auto"/>
            </w:tcBorders>
          </w:tcPr>
          <w:p w14:paraId="38ECA2F9"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6934FBF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0B397A3"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74CD1EAE" w14:textId="77777777" w:rsidR="008212EE" w:rsidRPr="00EF5447" w:rsidRDefault="008212EE" w:rsidP="00CE7889">
            <w:pPr>
              <w:pStyle w:val="TAC"/>
              <w:rPr>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C1EEA93" w14:textId="77777777" w:rsidR="008212EE" w:rsidRPr="00EF5447" w:rsidRDefault="008212EE" w:rsidP="00CE7889">
            <w:pPr>
              <w:pStyle w:val="TAC"/>
              <w:rPr>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91A02DC" w14:textId="77777777" w:rsidR="008212EE" w:rsidRPr="00EF5447" w:rsidRDefault="008212EE" w:rsidP="00CE7889">
            <w:pPr>
              <w:pStyle w:val="TAC"/>
              <w:rPr>
                <w:rFonts w:eastAsia="Malgun Gothic"/>
                <w:kern w:val="2"/>
                <w:lang w:eastAsia="ko-KR"/>
              </w:rPr>
            </w:pPr>
          </w:p>
        </w:tc>
      </w:tr>
      <w:tr w:rsidR="008212EE" w:rsidRPr="00EF5447" w14:paraId="0914B79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1442C4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F63BB46" w14:textId="77777777" w:rsidR="008212EE" w:rsidRPr="00EF5447" w:rsidRDefault="008212EE" w:rsidP="00CE7889">
            <w:pPr>
              <w:pStyle w:val="TAL"/>
              <w:rPr>
                <w:lang w:eastAsia="ja-JP"/>
              </w:rPr>
            </w:pPr>
            <w:r w:rsidRPr="00EF5447">
              <w:rPr>
                <w:lang w:eastAsia="ja-JP"/>
              </w:rPr>
              <w:t>E-UTRA Band 42, 52</w:t>
            </w:r>
          </w:p>
          <w:p w14:paraId="00141C3D" w14:textId="77777777" w:rsidR="008212EE" w:rsidRPr="00EF5447" w:rsidRDefault="008212EE" w:rsidP="00CE7889">
            <w:pPr>
              <w:pStyle w:val="TAL"/>
            </w:pPr>
            <w:r w:rsidRPr="00EF5447">
              <w:rPr>
                <w:lang w:eastAsia="ja-JP"/>
              </w:rPr>
              <w:t>NR band n78, n77</w:t>
            </w:r>
          </w:p>
        </w:tc>
        <w:tc>
          <w:tcPr>
            <w:tcW w:w="1093" w:type="dxa"/>
            <w:gridSpan w:val="3"/>
            <w:tcBorders>
              <w:top w:val="single" w:sz="4" w:space="0" w:color="auto"/>
              <w:left w:val="nil"/>
              <w:bottom w:val="single" w:sz="4" w:space="0" w:color="auto"/>
              <w:right w:val="single" w:sz="4" w:space="0" w:color="auto"/>
            </w:tcBorders>
          </w:tcPr>
          <w:p w14:paraId="1E8BFF4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BCD9D6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A1BCED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7DAA290" w14:textId="77777777" w:rsidR="008212EE" w:rsidRPr="00EF5447" w:rsidRDefault="008212EE" w:rsidP="00CE7889">
            <w:pPr>
              <w:pStyle w:val="TAC"/>
              <w:rPr>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99B3857" w14:textId="77777777" w:rsidR="008212EE" w:rsidRPr="00EF5447" w:rsidRDefault="008212EE" w:rsidP="00CE7889">
            <w:pPr>
              <w:pStyle w:val="TAC"/>
              <w:rPr>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2CD4D21" w14:textId="77777777" w:rsidR="008212EE" w:rsidRPr="00EF5447" w:rsidRDefault="008212EE" w:rsidP="00CE7889">
            <w:pPr>
              <w:pStyle w:val="TAC"/>
              <w:rPr>
                <w:rFonts w:eastAsia="Malgun Gothic"/>
                <w:kern w:val="2"/>
                <w:lang w:eastAsia="ko-KR"/>
              </w:rPr>
            </w:pPr>
            <w:r w:rsidRPr="00EF5447">
              <w:t>2</w:t>
            </w:r>
          </w:p>
        </w:tc>
      </w:tr>
      <w:tr w:rsidR="008212EE" w:rsidRPr="00EF5447" w14:paraId="6F43F03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AD3019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F064AF" w14:textId="77777777" w:rsidR="008212EE" w:rsidRPr="00EF5447" w:rsidRDefault="008212EE" w:rsidP="00CE7889">
            <w:pPr>
              <w:pStyle w:val="TAL"/>
            </w:pPr>
            <w:r w:rsidRPr="00EF5447">
              <w:rPr>
                <w:rFonts w:cs="Arial"/>
              </w:rPr>
              <w:t>E-UTRA Band 20</w:t>
            </w:r>
          </w:p>
        </w:tc>
        <w:tc>
          <w:tcPr>
            <w:tcW w:w="1093" w:type="dxa"/>
            <w:gridSpan w:val="3"/>
            <w:tcBorders>
              <w:top w:val="single" w:sz="4" w:space="0" w:color="auto"/>
              <w:left w:val="nil"/>
              <w:bottom w:val="single" w:sz="4" w:space="0" w:color="auto"/>
              <w:right w:val="single" w:sz="4" w:space="0" w:color="auto"/>
            </w:tcBorders>
          </w:tcPr>
          <w:p w14:paraId="20533FD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4C5637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3859AD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791A59D" w14:textId="77777777" w:rsidR="008212EE" w:rsidRPr="00EF5447" w:rsidRDefault="008212EE" w:rsidP="00CE7889">
            <w:pPr>
              <w:pStyle w:val="TAC"/>
              <w:rPr>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98B2F67" w14:textId="77777777" w:rsidR="008212EE" w:rsidRPr="00EF5447" w:rsidRDefault="008212EE" w:rsidP="00CE7889">
            <w:pPr>
              <w:pStyle w:val="TAC"/>
              <w:rPr>
                <w:lang w:eastAsia="ko-KR"/>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6BA68B89" w14:textId="77777777" w:rsidR="008212EE" w:rsidRPr="00EF5447" w:rsidRDefault="008212EE" w:rsidP="00CE7889">
            <w:pPr>
              <w:pStyle w:val="TAC"/>
              <w:rPr>
                <w:rFonts w:eastAsia="Malgun Gothic"/>
                <w:kern w:val="2"/>
                <w:lang w:eastAsia="ko-KR"/>
              </w:rPr>
            </w:pPr>
            <w:r w:rsidRPr="00EF5447">
              <w:rPr>
                <w:lang w:eastAsia="zh-CN"/>
              </w:rPr>
              <w:t>5</w:t>
            </w:r>
          </w:p>
        </w:tc>
      </w:tr>
      <w:tr w:rsidR="00F245CA" w:rsidRPr="00EF5447" w14:paraId="0B0104C0" w14:textId="77777777" w:rsidTr="00F245CA">
        <w:trPr>
          <w:gridBefore w:val="2"/>
          <w:wBefore w:w="226" w:type="dxa"/>
          <w:trHeight w:val="187"/>
          <w:jc w:val="center"/>
          <w:ins w:id="1257" w:author="tank" w:date="2021-05-27T22:10:00Z"/>
        </w:trPr>
        <w:tc>
          <w:tcPr>
            <w:tcW w:w="2163" w:type="dxa"/>
            <w:gridSpan w:val="3"/>
            <w:vMerge w:val="restart"/>
            <w:tcBorders>
              <w:left w:val="single" w:sz="4" w:space="0" w:color="auto"/>
              <w:right w:val="single" w:sz="4" w:space="0" w:color="auto"/>
            </w:tcBorders>
            <w:shd w:val="clear" w:color="auto" w:fill="auto"/>
          </w:tcPr>
          <w:p w14:paraId="033E1FAA" w14:textId="79B8CC76" w:rsidR="00F245CA" w:rsidRPr="004C53C6" w:rsidRDefault="00F245CA" w:rsidP="00CE7889">
            <w:pPr>
              <w:pStyle w:val="TAC"/>
              <w:rPr>
                <w:ins w:id="1258" w:author="tank" w:date="2021-05-27T22:10:00Z"/>
                <w:szCs w:val="18"/>
                <w:lang w:eastAsia="ja-JP"/>
              </w:rPr>
            </w:pPr>
            <w:ins w:id="1259" w:author="tank" w:date="2021-05-27T22:10:00Z">
              <w:r w:rsidRPr="00F245CA">
                <w:rPr>
                  <w:rFonts w:eastAsia="新細明體" w:cs="Arial"/>
                  <w:szCs w:val="18"/>
                  <w:lang w:eastAsia="ja-JP"/>
                </w:rPr>
                <w:t>DC_7_n25</w:t>
              </w:r>
            </w:ins>
          </w:p>
        </w:tc>
        <w:tc>
          <w:tcPr>
            <w:tcW w:w="2857" w:type="dxa"/>
            <w:gridSpan w:val="3"/>
            <w:tcBorders>
              <w:top w:val="single" w:sz="4" w:space="0" w:color="auto"/>
              <w:left w:val="nil"/>
              <w:bottom w:val="single" w:sz="4" w:space="0" w:color="auto"/>
              <w:right w:val="single" w:sz="4" w:space="0" w:color="auto"/>
            </w:tcBorders>
          </w:tcPr>
          <w:p w14:paraId="4188CEAB" w14:textId="77777777" w:rsidR="00F245CA" w:rsidRPr="00F245CA" w:rsidRDefault="00F245CA" w:rsidP="00F245CA">
            <w:pPr>
              <w:pStyle w:val="TAL"/>
              <w:rPr>
                <w:ins w:id="1260" w:author="tank" w:date="2021-05-27T22:10:00Z"/>
                <w:rFonts w:cs="Arial"/>
                <w:szCs w:val="18"/>
                <w:lang w:val="sv-FI" w:eastAsia="ja-JP"/>
                <w:rPrChange w:id="1261" w:author="tank" w:date="2021-05-27T22:10:00Z">
                  <w:rPr>
                    <w:ins w:id="1262" w:author="tank" w:date="2021-05-27T22:10:00Z"/>
                    <w:rFonts w:cs="Arial"/>
                    <w:sz w:val="16"/>
                    <w:szCs w:val="16"/>
                    <w:lang w:val="sv-FI" w:eastAsia="ja-JP"/>
                  </w:rPr>
                </w:rPrChange>
              </w:rPr>
            </w:pPr>
            <w:ins w:id="1263" w:author="tank" w:date="2021-05-27T22:10:00Z">
              <w:r w:rsidRPr="00F245CA">
                <w:rPr>
                  <w:rFonts w:cs="Arial"/>
                  <w:szCs w:val="18"/>
                  <w:lang w:val="sv-FI" w:eastAsia="ja-JP"/>
                  <w:rPrChange w:id="1264" w:author="tank" w:date="2021-05-27T22:10:00Z">
                    <w:rPr>
                      <w:rFonts w:ascii="Times New Roman" w:hAnsi="Times New Roman" w:cs="Arial"/>
                      <w:sz w:val="16"/>
                      <w:szCs w:val="16"/>
                      <w:lang w:val="sv-FI" w:eastAsia="ja-JP"/>
                    </w:rPr>
                  </w:rPrChange>
                </w:rPr>
                <w:t>E-UTRA Band 4, 5, 12, 13, 14, 17, 26, 27, 28, 29, 30, 42, 66, 71, 85</w:t>
              </w:r>
            </w:ins>
          </w:p>
          <w:p w14:paraId="01516F6A" w14:textId="386D3D14" w:rsidR="00F245CA" w:rsidRPr="00F245CA" w:rsidRDefault="00F245CA" w:rsidP="00CE7889">
            <w:pPr>
              <w:pStyle w:val="TAL"/>
              <w:rPr>
                <w:ins w:id="1265" w:author="tank" w:date="2021-05-27T22:10:00Z"/>
                <w:rFonts w:cs="Arial"/>
                <w:szCs w:val="18"/>
              </w:rPr>
            </w:pPr>
            <w:ins w:id="1266" w:author="tank" w:date="2021-05-27T22:10:00Z">
              <w:r w:rsidRPr="00F245CA">
                <w:rPr>
                  <w:rFonts w:cs="Arial"/>
                  <w:szCs w:val="18"/>
                  <w:lang w:val="sv-FI" w:eastAsia="ja-JP"/>
                  <w:rPrChange w:id="1267" w:author="tank" w:date="2021-05-27T22:10:00Z">
                    <w:rPr>
                      <w:rFonts w:ascii="Times New Roman" w:hAnsi="Times New Roman" w:cs="Arial"/>
                      <w:sz w:val="16"/>
                      <w:szCs w:val="16"/>
                      <w:lang w:val="sv-FI" w:eastAsia="ja-JP"/>
                    </w:rPr>
                  </w:rPrChange>
                </w:rPr>
                <w:t>NR Band n77</w:t>
              </w:r>
            </w:ins>
          </w:p>
        </w:tc>
        <w:tc>
          <w:tcPr>
            <w:tcW w:w="1093" w:type="dxa"/>
            <w:gridSpan w:val="3"/>
            <w:tcBorders>
              <w:top w:val="single" w:sz="4" w:space="0" w:color="auto"/>
              <w:left w:val="nil"/>
              <w:bottom w:val="single" w:sz="4" w:space="0" w:color="auto"/>
              <w:right w:val="single" w:sz="4" w:space="0" w:color="auto"/>
            </w:tcBorders>
          </w:tcPr>
          <w:p w14:paraId="2C2BE0E5" w14:textId="51CD02A1" w:rsidR="00F245CA" w:rsidRPr="00F245CA" w:rsidRDefault="00F245CA" w:rsidP="00CE7889">
            <w:pPr>
              <w:pStyle w:val="TAC"/>
              <w:rPr>
                <w:ins w:id="1268" w:author="tank" w:date="2021-05-27T22:10:00Z"/>
                <w:szCs w:val="18"/>
              </w:rPr>
            </w:pPr>
            <w:ins w:id="1269" w:author="tank" w:date="2021-05-27T22:10:00Z">
              <w:r w:rsidRPr="00F245CA">
                <w:rPr>
                  <w:rFonts w:cs="Arial"/>
                  <w:szCs w:val="18"/>
                  <w:lang w:val="zh-CN"/>
                  <w:rPrChange w:id="1270" w:author="tank" w:date="2021-05-27T22:10:00Z">
                    <w:rPr>
                      <w:rFonts w:ascii="Times New Roman" w:hAnsi="Times New Roman" w:cs="Arial"/>
                      <w:sz w:val="16"/>
                      <w:szCs w:val="16"/>
                      <w:lang w:val="zh-CN"/>
                    </w:rPr>
                  </w:rPrChange>
                </w:rPr>
                <w:t>F</w:t>
              </w:r>
              <w:r w:rsidRPr="00F245CA">
                <w:rPr>
                  <w:rFonts w:cs="Arial"/>
                  <w:szCs w:val="18"/>
                  <w:vertAlign w:val="subscript"/>
                  <w:lang w:val="zh-CN"/>
                  <w:rPrChange w:id="1271" w:author="tank" w:date="2021-05-27T22:10:00Z">
                    <w:rPr>
                      <w:rFonts w:ascii="Times New Roman" w:hAnsi="Times New Roman" w:cs="Arial"/>
                      <w:sz w:val="16"/>
                      <w:szCs w:val="16"/>
                      <w:vertAlign w:val="subscript"/>
                      <w:lang w:val="zh-CN"/>
                    </w:rPr>
                  </w:rPrChange>
                </w:rPr>
                <w:t>DL_low</w:t>
              </w:r>
            </w:ins>
          </w:p>
        </w:tc>
        <w:tc>
          <w:tcPr>
            <w:tcW w:w="425" w:type="dxa"/>
            <w:gridSpan w:val="3"/>
            <w:tcBorders>
              <w:top w:val="single" w:sz="4" w:space="0" w:color="auto"/>
              <w:left w:val="nil"/>
              <w:bottom w:val="single" w:sz="4" w:space="0" w:color="auto"/>
              <w:right w:val="single" w:sz="4" w:space="0" w:color="auto"/>
            </w:tcBorders>
          </w:tcPr>
          <w:p w14:paraId="2A5F822F" w14:textId="40EAB693" w:rsidR="00F245CA" w:rsidRPr="00F245CA" w:rsidRDefault="00F245CA" w:rsidP="00CE7889">
            <w:pPr>
              <w:pStyle w:val="TAC"/>
              <w:rPr>
                <w:ins w:id="1272" w:author="tank" w:date="2021-05-27T22:10:00Z"/>
                <w:szCs w:val="18"/>
              </w:rPr>
            </w:pPr>
            <w:ins w:id="1273" w:author="tank" w:date="2021-05-27T22:10:00Z">
              <w:r w:rsidRPr="00F245CA">
                <w:rPr>
                  <w:rFonts w:cs="Arial"/>
                  <w:szCs w:val="18"/>
                  <w:lang w:val="zh-CN"/>
                  <w:rPrChange w:id="1274" w:author="tank" w:date="2021-05-27T22:10:00Z">
                    <w:rPr>
                      <w:rFonts w:ascii="Times New Roman" w:hAnsi="Times New Roman" w:cs="Arial"/>
                      <w:sz w:val="16"/>
                      <w:szCs w:val="16"/>
                      <w:lang w:val="zh-CN"/>
                    </w:rPr>
                  </w:rPrChange>
                </w:rPr>
                <w:t>-</w:t>
              </w:r>
            </w:ins>
          </w:p>
        </w:tc>
        <w:tc>
          <w:tcPr>
            <w:tcW w:w="851" w:type="dxa"/>
            <w:gridSpan w:val="3"/>
            <w:tcBorders>
              <w:top w:val="single" w:sz="4" w:space="0" w:color="auto"/>
              <w:left w:val="nil"/>
              <w:bottom w:val="single" w:sz="4" w:space="0" w:color="auto"/>
              <w:right w:val="single" w:sz="4" w:space="0" w:color="auto"/>
            </w:tcBorders>
          </w:tcPr>
          <w:p w14:paraId="2D121955" w14:textId="076B0850" w:rsidR="00F245CA" w:rsidRPr="00F245CA" w:rsidRDefault="00F245CA" w:rsidP="00CE7889">
            <w:pPr>
              <w:pStyle w:val="TAC"/>
              <w:rPr>
                <w:ins w:id="1275" w:author="tank" w:date="2021-05-27T22:10:00Z"/>
                <w:szCs w:val="18"/>
              </w:rPr>
            </w:pPr>
            <w:ins w:id="1276" w:author="tank" w:date="2021-05-27T22:10:00Z">
              <w:r w:rsidRPr="00F245CA">
                <w:rPr>
                  <w:rFonts w:cs="Arial"/>
                  <w:szCs w:val="18"/>
                  <w:rPrChange w:id="1277" w:author="tank" w:date="2021-05-27T22:10:00Z">
                    <w:rPr>
                      <w:rFonts w:ascii="Times New Roman" w:hAnsi="Times New Roman" w:cs="Arial"/>
                      <w:sz w:val="16"/>
                      <w:szCs w:val="16"/>
                    </w:rPr>
                  </w:rPrChange>
                </w:rPr>
                <w:t>F</w:t>
              </w:r>
              <w:r w:rsidRPr="00F245CA">
                <w:rPr>
                  <w:rFonts w:cs="Arial"/>
                  <w:szCs w:val="18"/>
                  <w:vertAlign w:val="subscript"/>
                  <w:rPrChange w:id="1278" w:author="tank" w:date="2021-05-27T22:10: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2A62A251" w14:textId="302A8F8C" w:rsidR="00F245CA" w:rsidRPr="00F245CA" w:rsidRDefault="00F245CA" w:rsidP="00CE7889">
            <w:pPr>
              <w:pStyle w:val="TAC"/>
              <w:rPr>
                <w:ins w:id="1279" w:author="tank" w:date="2021-05-27T22:10:00Z"/>
                <w:szCs w:val="18"/>
              </w:rPr>
            </w:pPr>
            <w:ins w:id="1280" w:author="tank" w:date="2021-05-27T22:10:00Z">
              <w:r w:rsidRPr="00F245CA">
                <w:rPr>
                  <w:rFonts w:cs="Arial"/>
                  <w:szCs w:val="18"/>
                  <w:lang w:val="zh-CN"/>
                  <w:rPrChange w:id="1281" w:author="tank" w:date="2021-05-27T22:10:00Z">
                    <w:rPr>
                      <w:rFonts w:ascii="Times New Roman" w:hAnsi="Times New Roman" w:cs="Arial"/>
                      <w:sz w:val="16"/>
                      <w:szCs w:val="16"/>
                      <w:lang w:val="zh-CN"/>
                    </w:rPr>
                  </w:rPrChange>
                </w:rPr>
                <w:t>-50</w:t>
              </w:r>
            </w:ins>
          </w:p>
        </w:tc>
        <w:tc>
          <w:tcPr>
            <w:tcW w:w="996" w:type="dxa"/>
            <w:gridSpan w:val="3"/>
            <w:tcBorders>
              <w:top w:val="single" w:sz="4" w:space="0" w:color="auto"/>
              <w:left w:val="nil"/>
              <w:bottom w:val="single" w:sz="4" w:space="0" w:color="auto"/>
              <w:right w:val="single" w:sz="4" w:space="0" w:color="auto"/>
            </w:tcBorders>
            <w:noWrap/>
          </w:tcPr>
          <w:p w14:paraId="24F9C3BF" w14:textId="6BD1C752" w:rsidR="00F245CA" w:rsidRPr="00F245CA" w:rsidRDefault="00F245CA" w:rsidP="00CE7889">
            <w:pPr>
              <w:pStyle w:val="TAC"/>
              <w:rPr>
                <w:ins w:id="1282" w:author="tank" w:date="2021-05-27T22:10:00Z"/>
                <w:szCs w:val="18"/>
                <w:lang w:eastAsia="zh-CN"/>
              </w:rPr>
            </w:pPr>
            <w:ins w:id="1283" w:author="tank" w:date="2021-05-27T22:10:00Z">
              <w:r w:rsidRPr="00F245CA">
                <w:rPr>
                  <w:rFonts w:cs="Arial"/>
                  <w:szCs w:val="18"/>
                  <w:lang w:val="zh-CN"/>
                  <w:rPrChange w:id="1284" w:author="tank" w:date="2021-05-27T22:10:00Z">
                    <w:rPr>
                      <w:rFonts w:ascii="Times New Roman" w:hAnsi="Times New Roman" w:cs="Arial"/>
                      <w:sz w:val="16"/>
                      <w:szCs w:val="16"/>
                      <w:lang w:val="zh-CN"/>
                    </w:rPr>
                  </w:rPrChange>
                </w:rPr>
                <w:t>1</w:t>
              </w:r>
            </w:ins>
          </w:p>
        </w:tc>
        <w:tc>
          <w:tcPr>
            <w:tcW w:w="1272" w:type="dxa"/>
            <w:gridSpan w:val="3"/>
            <w:tcBorders>
              <w:top w:val="single" w:sz="4" w:space="0" w:color="auto"/>
              <w:left w:val="nil"/>
              <w:bottom w:val="single" w:sz="4" w:space="0" w:color="auto"/>
              <w:right w:val="single" w:sz="4" w:space="0" w:color="auto"/>
            </w:tcBorders>
            <w:noWrap/>
          </w:tcPr>
          <w:p w14:paraId="1CD74F11" w14:textId="77777777" w:rsidR="00F245CA" w:rsidRPr="00934302" w:rsidRDefault="00F245CA" w:rsidP="00CE7889">
            <w:pPr>
              <w:pStyle w:val="TAC"/>
              <w:rPr>
                <w:ins w:id="1285" w:author="tank" w:date="2021-05-27T22:10:00Z"/>
                <w:szCs w:val="18"/>
                <w:lang w:eastAsia="zh-CN"/>
              </w:rPr>
            </w:pPr>
          </w:p>
        </w:tc>
      </w:tr>
      <w:tr w:rsidR="00F245CA" w:rsidRPr="00EF5447" w14:paraId="363258E8" w14:textId="77777777" w:rsidTr="00F245CA">
        <w:trPr>
          <w:gridBefore w:val="2"/>
          <w:wBefore w:w="226" w:type="dxa"/>
          <w:trHeight w:val="187"/>
          <w:jc w:val="center"/>
          <w:ins w:id="1286" w:author="tank" w:date="2021-05-27T22:10:00Z"/>
        </w:trPr>
        <w:tc>
          <w:tcPr>
            <w:tcW w:w="2163" w:type="dxa"/>
            <w:gridSpan w:val="3"/>
            <w:vMerge/>
            <w:tcBorders>
              <w:left w:val="single" w:sz="4" w:space="0" w:color="auto"/>
              <w:right w:val="single" w:sz="4" w:space="0" w:color="auto"/>
            </w:tcBorders>
            <w:shd w:val="clear" w:color="auto" w:fill="auto"/>
          </w:tcPr>
          <w:p w14:paraId="7B5B0389" w14:textId="77777777" w:rsidR="00F245CA" w:rsidRPr="00F245CA" w:rsidRDefault="00F245CA" w:rsidP="00CE7889">
            <w:pPr>
              <w:pStyle w:val="TAC"/>
              <w:rPr>
                <w:ins w:id="1287" w:author="tank" w:date="2021-05-27T22:10:00Z"/>
                <w:szCs w:val="18"/>
                <w:lang w:eastAsia="ja-JP"/>
                <w:rPrChange w:id="1288" w:author="tank" w:date="2021-05-27T22:10:00Z">
                  <w:rPr>
                    <w:ins w:id="1289" w:author="tank" w:date="2021-05-27T22:1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6DA39FCB" w14:textId="69D89058" w:rsidR="00F245CA" w:rsidRPr="00F245CA" w:rsidRDefault="00F245CA" w:rsidP="00CE7889">
            <w:pPr>
              <w:pStyle w:val="TAL"/>
              <w:rPr>
                <w:ins w:id="1290" w:author="tank" w:date="2021-05-27T22:10:00Z"/>
                <w:rFonts w:cs="Arial"/>
                <w:szCs w:val="18"/>
              </w:rPr>
            </w:pPr>
            <w:ins w:id="1291" w:author="tank" w:date="2021-05-27T22:10:00Z">
              <w:r w:rsidRPr="00F245CA">
                <w:rPr>
                  <w:rFonts w:cs="Arial"/>
                  <w:szCs w:val="18"/>
                  <w:lang w:val="zh-CN" w:eastAsia="ja-JP"/>
                  <w:rPrChange w:id="1292" w:author="tank" w:date="2021-05-27T22:10:00Z">
                    <w:rPr>
                      <w:rFonts w:ascii="Times New Roman" w:hAnsi="Times New Roman" w:cs="Arial"/>
                      <w:sz w:val="16"/>
                      <w:szCs w:val="16"/>
                      <w:lang w:val="zh-CN" w:eastAsia="ja-JP"/>
                    </w:rPr>
                  </w:rPrChange>
                </w:rPr>
                <w:t>E-UTRA Band 43</w:t>
              </w:r>
            </w:ins>
          </w:p>
        </w:tc>
        <w:tc>
          <w:tcPr>
            <w:tcW w:w="1093" w:type="dxa"/>
            <w:gridSpan w:val="3"/>
            <w:tcBorders>
              <w:top w:val="single" w:sz="4" w:space="0" w:color="auto"/>
              <w:left w:val="nil"/>
              <w:bottom w:val="single" w:sz="4" w:space="0" w:color="auto"/>
              <w:right w:val="single" w:sz="4" w:space="0" w:color="auto"/>
            </w:tcBorders>
          </w:tcPr>
          <w:p w14:paraId="393626DB" w14:textId="34266E0A" w:rsidR="00F245CA" w:rsidRPr="00F245CA" w:rsidRDefault="00F245CA" w:rsidP="00CE7889">
            <w:pPr>
              <w:pStyle w:val="TAC"/>
              <w:rPr>
                <w:ins w:id="1293" w:author="tank" w:date="2021-05-27T22:10:00Z"/>
                <w:szCs w:val="18"/>
              </w:rPr>
            </w:pPr>
            <w:ins w:id="1294" w:author="tank" w:date="2021-05-27T22:10:00Z">
              <w:r w:rsidRPr="00F245CA">
                <w:rPr>
                  <w:rFonts w:eastAsia="Arial" w:cs="Arial"/>
                  <w:szCs w:val="18"/>
                  <w:lang w:val="zh-CN" w:eastAsia="ja-JP"/>
                  <w:rPrChange w:id="1295" w:author="tank" w:date="2021-05-27T22:10:00Z">
                    <w:rPr>
                      <w:rFonts w:ascii="Times New Roman" w:eastAsia="Arial" w:hAnsi="Times New Roman" w:cs="Arial"/>
                      <w:sz w:val="16"/>
                      <w:szCs w:val="16"/>
                      <w:lang w:val="zh-CN" w:eastAsia="ja-JP"/>
                    </w:rPr>
                  </w:rPrChange>
                </w:rPr>
                <w:t>F</w:t>
              </w:r>
              <w:r w:rsidRPr="00F245CA">
                <w:rPr>
                  <w:rFonts w:eastAsia="Arial" w:cs="Arial"/>
                  <w:szCs w:val="18"/>
                  <w:vertAlign w:val="subscript"/>
                  <w:lang w:val="zh-CN" w:eastAsia="ja-JP"/>
                  <w:rPrChange w:id="1296" w:author="tank" w:date="2021-05-27T22:10:00Z">
                    <w:rPr>
                      <w:rFonts w:ascii="Times New Roman" w:eastAsia="Arial" w:hAnsi="Times New Roman" w:cs="Arial"/>
                      <w:sz w:val="16"/>
                      <w:szCs w:val="16"/>
                      <w:vertAlign w:val="subscript"/>
                      <w:lang w:val="zh-CN" w:eastAsia="ja-JP"/>
                    </w:rPr>
                  </w:rPrChange>
                </w:rPr>
                <w:t>DL_low</w:t>
              </w:r>
            </w:ins>
          </w:p>
        </w:tc>
        <w:tc>
          <w:tcPr>
            <w:tcW w:w="425" w:type="dxa"/>
            <w:gridSpan w:val="3"/>
            <w:tcBorders>
              <w:top w:val="single" w:sz="4" w:space="0" w:color="auto"/>
              <w:left w:val="nil"/>
              <w:bottom w:val="single" w:sz="4" w:space="0" w:color="auto"/>
              <w:right w:val="single" w:sz="4" w:space="0" w:color="auto"/>
            </w:tcBorders>
          </w:tcPr>
          <w:p w14:paraId="6D7D7FFD" w14:textId="415848F4" w:rsidR="00F245CA" w:rsidRPr="00F245CA" w:rsidRDefault="00F245CA" w:rsidP="00CE7889">
            <w:pPr>
              <w:pStyle w:val="TAC"/>
              <w:rPr>
                <w:ins w:id="1297" w:author="tank" w:date="2021-05-27T22:10:00Z"/>
                <w:szCs w:val="18"/>
              </w:rPr>
            </w:pPr>
            <w:ins w:id="1298" w:author="tank" w:date="2021-05-27T22:10:00Z">
              <w:r w:rsidRPr="00F245CA">
                <w:rPr>
                  <w:rFonts w:eastAsia="Arial" w:cs="Arial"/>
                  <w:szCs w:val="18"/>
                  <w:lang w:val="zh-CN" w:eastAsia="ja-JP"/>
                  <w:rPrChange w:id="1299" w:author="tank" w:date="2021-05-27T22:10:00Z">
                    <w:rPr>
                      <w:rFonts w:ascii="Times New Roman" w:eastAsia="Arial" w:hAnsi="Times New Roman" w:cs="Arial"/>
                      <w:sz w:val="16"/>
                      <w:szCs w:val="16"/>
                      <w:lang w:val="zh-CN" w:eastAsia="ja-JP"/>
                    </w:rPr>
                  </w:rPrChange>
                </w:rPr>
                <w:t>-</w:t>
              </w:r>
            </w:ins>
          </w:p>
        </w:tc>
        <w:tc>
          <w:tcPr>
            <w:tcW w:w="851" w:type="dxa"/>
            <w:gridSpan w:val="3"/>
            <w:tcBorders>
              <w:top w:val="single" w:sz="4" w:space="0" w:color="auto"/>
              <w:left w:val="nil"/>
              <w:bottom w:val="single" w:sz="4" w:space="0" w:color="auto"/>
              <w:right w:val="single" w:sz="4" w:space="0" w:color="auto"/>
            </w:tcBorders>
          </w:tcPr>
          <w:p w14:paraId="02A4045A" w14:textId="72F391E1" w:rsidR="00F245CA" w:rsidRPr="00F245CA" w:rsidRDefault="00F245CA" w:rsidP="00CE7889">
            <w:pPr>
              <w:pStyle w:val="TAC"/>
              <w:rPr>
                <w:ins w:id="1300" w:author="tank" w:date="2021-05-27T22:10:00Z"/>
                <w:szCs w:val="18"/>
              </w:rPr>
            </w:pPr>
            <w:ins w:id="1301" w:author="tank" w:date="2021-05-27T22:10:00Z">
              <w:r w:rsidRPr="00F245CA">
                <w:rPr>
                  <w:rFonts w:eastAsia="Arial" w:cs="Arial"/>
                  <w:szCs w:val="18"/>
                  <w:lang w:val="zh-CN" w:eastAsia="ja-JP"/>
                  <w:rPrChange w:id="1302" w:author="tank" w:date="2021-05-27T22:10:00Z">
                    <w:rPr>
                      <w:rFonts w:ascii="Times New Roman" w:eastAsia="Arial" w:hAnsi="Times New Roman" w:cs="Arial"/>
                      <w:sz w:val="16"/>
                      <w:szCs w:val="16"/>
                      <w:lang w:val="zh-CN" w:eastAsia="ja-JP"/>
                    </w:rPr>
                  </w:rPrChange>
                </w:rPr>
                <w:t>F</w:t>
              </w:r>
              <w:r w:rsidRPr="00F245CA">
                <w:rPr>
                  <w:rFonts w:eastAsia="Arial" w:cs="Arial"/>
                  <w:szCs w:val="18"/>
                  <w:vertAlign w:val="subscript"/>
                  <w:lang w:val="zh-CN" w:eastAsia="ja-JP"/>
                  <w:rPrChange w:id="1303" w:author="tank" w:date="2021-05-27T22:10:00Z">
                    <w:rPr>
                      <w:rFonts w:ascii="Times New Roman" w:eastAsia="Arial" w:hAnsi="Times New Roman" w:cs="Arial"/>
                      <w:sz w:val="16"/>
                      <w:szCs w:val="16"/>
                      <w:vertAlign w:val="subscript"/>
                      <w:lang w:val="zh-CN" w:eastAsia="ja-JP"/>
                    </w:rPr>
                  </w:rPrChange>
                </w:rPr>
                <w:t>DL_high</w:t>
              </w:r>
            </w:ins>
          </w:p>
        </w:tc>
        <w:tc>
          <w:tcPr>
            <w:tcW w:w="1276" w:type="dxa"/>
            <w:gridSpan w:val="3"/>
            <w:tcBorders>
              <w:top w:val="single" w:sz="4" w:space="0" w:color="auto"/>
              <w:left w:val="nil"/>
              <w:bottom w:val="single" w:sz="4" w:space="0" w:color="auto"/>
              <w:right w:val="single" w:sz="4" w:space="0" w:color="auto"/>
            </w:tcBorders>
          </w:tcPr>
          <w:p w14:paraId="6947927C" w14:textId="05304B65" w:rsidR="00F245CA" w:rsidRPr="00F245CA" w:rsidRDefault="00F245CA" w:rsidP="00CE7889">
            <w:pPr>
              <w:pStyle w:val="TAC"/>
              <w:rPr>
                <w:ins w:id="1304" w:author="tank" w:date="2021-05-27T22:10:00Z"/>
                <w:szCs w:val="18"/>
              </w:rPr>
            </w:pPr>
            <w:ins w:id="1305" w:author="tank" w:date="2021-05-27T22:10:00Z">
              <w:r w:rsidRPr="00F245CA">
                <w:rPr>
                  <w:rFonts w:eastAsia="Arial" w:cs="Arial"/>
                  <w:szCs w:val="18"/>
                  <w:lang w:val="zh-CN" w:eastAsia="ja-JP"/>
                  <w:rPrChange w:id="1306" w:author="tank" w:date="2021-05-27T22:10:00Z">
                    <w:rPr>
                      <w:rFonts w:ascii="Times New Roman" w:eastAsia="Arial" w:hAnsi="Times New Roman" w:cs="Arial"/>
                      <w:sz w:val="16"/>
                      <w:szCs w:val="16"/>
                      <w:lang w:val="zh-CN" w:eastAsia="ja-JP"/>
                    </w:rPr>
                  </w:rPrChange>
                </w:rPr>
                <w:t>-50</w:t>
              </w:r>
            </w:ins>
          </w:p>
        </w:tc>
        <w:tc>
          <w:tcPr>
            <w:tcW w:w="996" w:type="dxa"/>
            <w:gridSpan w:val="3"/>
            <w:tcBorders>
              <w:top w:val="single" w:sz="4" w:space="0" w:color="auto"/>
              <w:left w:val="nil"/>
              <w:bottom w:val="single" w:sz="4" w:space="0" w:color="auto"/>
              <w:right w:val="single" w:sz="4" w:space="0" w:color="auto"/>
            </w:tcBorders>
            <w:noWrap/>
          </w:tcPr>
          <w:p w14:paraId="79CB9C2D" w14:textId="28C90F79" w:rsidR="00F245CA" w:rsidRPr="00F245CA" w:rsidRDefault="00F245CA" w:rsidP="00CE7889">
            <w:pPr>
              <w:pStyle w:val="TAC"/>
              <w:rPr>
                <w:ins w:id="1307" w:author="tank" w:date="2021-05-27T22:10:00Z"/>
                <w:szCs w:val="18"/>
                <w:lang w:eastAsia="zh-CN"/>
              </w:rPr>
            </w:pPr>
            <w:ins w:id="1308" w:author="tank" w:date="2021-05-27T22:10:00Z">
              <w:r w:rsidRPr="00F245CA">
                <w:rPr>
                  <w:rFonts w:eastAsia="Arial" w:cs="Arial"/>
                  <w:szCs w:val="18"/>
                  <w:lang w:val="zh-CN" w:eastAsia="ja-JP"/>
                  <w:rPrChange w:id="1309" w:author="tank" w:date="2021-05-27T22:10:00Z">
                    <w:rPr>
                      <w:rFonts w:ascii="Times New Roman" w:eastAsia="Arial" w:hAnsi="Times New Roman" w:cs="Arial"/>
                      <w:sz w:val="16"/>
                      <w:szCs w:val="16"/>
                      <w:lang w:val="zh-CN" w:eastAsia="ja-JP"/>
                    </w:rPr>
                  </w:rPrChange>
                </w:rPr>
                <w:t>1</w:t>
              </w:r>
            </w:ins>
          </w:p>
        </w:tc>
        <w:tc>
          <w:tcPr>
            <w:tcW w:w="1272" w:type="dxa"/>
            <w:gridSpan w:val="3"/>
            <w:tcBorders>
              <w:top w:val="single" w:sz="4" w:space="0" w:color="auto"/>
              <w:left w:val="nil"/>
              <w:bottom w:val="single" w:sz="4" w:space="0" w:color="auto"/>
              <w:right w:val="single" w:sz="4" w:space="0" w:color="auto"/>
            </w:tcBorders>
            <w:noWrap/>
          </w:tcPr>
          <w:p w14:paraId="1333683B" w14:textId="44636E1F" w:rsidR="00F245CA" w:rsidRPr="00F245CA" w:rsidRDefault="00F245CA" w:rsidP="00CE7889">
            <w:pPr>
              <w:pStyle w:val="TAC"/>
              <w:rPr>
                <w:ins w:id="1310" w:author="tank" w:date="2021-05-27T22:10:00Z"/>
                <w:szCs w:val="18"/>
                <w:lang w:eastAsia="zh-CN"/>
              </w:rPr>
            </w:pPr>
            <w:ins w:id="1311" w:author="tank" w:date="2021-05-27T22:10:00Z">
              <w:r w:rsidRPr="00F245CA">
                <w:rPr>
                  <w:rFonts w:eastAsia="Arial" w:cs="Arial"/>
                  <w:szCs w:val="18"/>
                  <w:lang w:val="zh-CN" w:eastAsia="ja-JP"/>
                  <w:rPrChange w:id="1312" w:author="tank" w:date="2021-05-27T22:10:00Z">
                    <w:rPr>
                      <w:rFonts w:ascii="Times New Roman" w:eastAsia="Arial" w:hAnsi="Times New Roman" w:cs="Arial"/>
                      <w:sz w:val="16"/>
                      <w:szCs w:val="16"/>
                      <w:lang w:val="zh-CN" w:eastAsia="ja-JP"/>
                    </w:rPr>
                  </w:rPrChange>
                </w:rPr>
                <w:t>2</w:t>
              </w:r>
            </w:ins>
          </w:p>
        </w:tc>
      </w:tr>
      <w:tr w:rsidR="00F245CA" w:rsidRPr="00EF5447" w14:paraId="07FDDC9C" w14:textId="77777777" w:rsidTr="00F245CA">
        <w:trPr>
          <w:gridBefore w:val="2"/>
          <w:wBefore w:w="226" w:type="dxa"/>
          <w:trHeight w:val="187"/>
          <w:jc w:val="center"/>
          <w:ins w:id="1313" w:author="tank" w:date="2021-05-27T22:10:00Z"/>
        </w:trPr>
        <w:tc>
          <w:tcPr>
            <w:tcW w:w="2163" w:type="dxa"/>
            <w:gridSpan w:val="3"/>
            <w:vMerge/>
            <w:tcBorders>
              <w:left w:val="single" w:sz="4" w:space="0" w:color="auto"/>
              <w:right w:val="single" w:sz="4" w:space="0" w:color="auto"/>
            </w:tcBorders>
            <w:shd w:val="clear" w:color="auto" w:fill="auto"/>
          </w:tcPr>
          <w:p w14:paraId="60FEE5D8" w14:textId="77777777" w:rsidR="00F245CA" w:rsidRPr="00F245CA" w:rsidRDefault="00F245CA" w:rsidP="00CE7889">
            <w:pPr>
              <w:pStyle w:val="TAC"/>
              <w:rPr>
                <w:ins w:id="1314" w:author="tank" w:date="2021-05-27T22:10:00Z"/>
                <w:szCs w:val="18"/>
                <w:lang w:eastAsia="ja-JP"/>
                <w:rPrChange w:id="1315" w:author="tank" w:date="2021-05-27T22:10:00Z">
                  <w:rPr>
                    <w:ins w:id="1316" w:author="tank" w:date="2021-05-27T22:1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2DC48ACD" w14:textId="35847AF2" w:rsidR="00F245CA" w:rsidRPr="00F245CA" w:rsidRDefault="00F245CA" w:rsidP="00CE7889">
            <w:pPr>
              <w:pStyle w:val="TAL"/>
              <w:rPr>
                <w:ins w:id="1317" w:author="tank" w:date="2021-05-27T22:10:00Z"/>
                <w:rFonts w:cs="Arial"/>
                <w:szCs w:val="18"/>
              </w:rPr>
            </w:pPr>
            <w:ins w:id="1318" w:author="tank" w:date="2021-05-27T22:10:00Z">
              <w:r w:rsidRPr="00F245CA">
                <w:rPr>
                  <w:rFonts w:eastAsia="Arial" w:cs="Arial"/>
                  <w:szCs w:val="18"/>
                  <w:lang w:val="zh-CN" w:eastAsia="ja-JP"/>
                  <w:rPrChange w:id="1319" w:author="tank" w:date="2021-05-27T22:10:00Z">
                    <w:rPr>
                      <w:rFonts w:ascii="Times New Roman" w:eastAsia="Arial" w:hAnsi="Times New Roman" w:cs="Arial"/>
                      <w:sz w:val="16"/>
                      <w:szCs w:val="16"/>
                      <w:lang w:val="zh-CN" w:eastAsia="ja-JP"/>
                    </w:rPr>
                  </w:rPrChange>
                </w:rPr>
                <w:t>E-UTRA Band 2</w:t>
              </w:r>
              <w:r w:rsidRPr="00F245CA">
                <w:rPr>
                  <w:rFonts w:eastAsia="DengXian" w:cs="Arial"/>
                  <w:szCs w:val="18"/>
                  <w:lang w:val="zh-CN" w:eastAsia="zh-CN"/>
                  <w:rPrChange w:id="1320" w:author="tank" w:date="2021-05-27T22:10:00Z">
                    <w:rPr>
                      <w:rFonts w:ascii="Times New Roman" w:eastAsia="DengXian" w:hAnsi="Times New Roman" w:cs="Arial"/>
                      <w:sz w:val="16"/>
                      <w:szCs w:val="16"/>
                      <w:lang w:val="zh-CN" w:eastAsia="zh-CN"/>
                    </w:rPr>
                  </w:rPrChange>
                </w:rPr>
                <w:br/>
              </w:r>
              <w:r w:rsidRPr="00F245CA">
                <w:rPr>
                  <w:rFonts w:eastAsia="DengXian" w:cs="Arial"/>
                  <w:szCs w:val="18"/>
                  <w:lang w:val="sv-SE" w:eastAsia="zh-CN"/>
                  <w:rPrChange w:id="1321" w:author="tank" w:date="2021-05-27T22:10:00Z">
                    <w:rPr>
                      <w:rFonts w:ascii="Times New Roman" w:eastAsia="DengXian" w:hAnsi="Times New Roman" w:cs="Arial"/>
                      <w:sz w:val="16"/>
                      <w:szCs w:val="16"/>
                      <w:lang w:val="sv-SE" w:eastAsia="zh-CN"/>
                    </w:rPr>
                  </w:rPrChange>
                </w:rPr>
                <w:t xml:space="preserve">NR Band </w:t>
              </w:r>
              <w:r w:rsidRPr="00F245CA">
                <w:rPr>
                  <w:rFonts w:eastAsia="Arial" w:cs="Arial"/>
                  <w:szCs w:val="18"/>
                  <w:lang w:val="sv-SE" w:eastAsia="ja-JP"/>
                  <w:rPrChange w:id="1322" w:author="tank" w:date="2021-05-27T22:10:00Z">
                    <w:rPr>
                      <w:rFonts w:ascii="Times New Roman" w:eastAsia="Arial" w:hAnsi="Times New Roman" w:cs="Arial"/>
                      <w:sz w:val="16"/>
                      <w:szCs w:val="16"/>
                      <w:lang w:val="sv-SE" w:eastAsia="ja-JP"/>
                    </w:rPr>
                  </w:rPrChange>
                </w:rPr>
                <w:t>n</w:t>
              </w:r>
              <w:r w:rsidRPr="00F245CA">
                <w:rPr>
                  <w:rFonts w:eastAsia="Arial" w:cs="Arial"/>
                  <w:szCs w:val="18"/>
                  <w:lang w:val="zh-CN" w:eastAsia="ja-JP"/>
                  <w:rPrChange w:id="1323" w:author="tank" w:date="2021-05-27T22:10:00Z">
                    <w:rPr>
                      <w:rFonts w:ascii="Times New Roman" w:eastAsia="Arial" w:hAnsi="Times New Roman" w:cs="Arial"/>
                      <w:sz w:val="16"/>
                      <w:szCs w:val="16"/>
                      <w:lang w:val="zh-CN" w:eastAsia="ja-JP"/>
                    </w:rPr>
                  </w:rPrChange>
                </w:rPr>
                <w:t>25</w:t>
              </w:r>
            </w:ins>
          </w:p>
        </w:tc>
        <w:tc>
          <w:tcPr>
            <w:tcW w:w="1093" w:type="dxa"/>
            <w:gridSpan w:val="3"/>
            <w:tcBorders>
              <w:top w:val="single" w:sz="4" w:space="0" w:color="auto"/>
              <w:left w:val="nil"/>
              <w:bottom w:val="single" w:sz="4" w:space="0" w:color="auto"/>
              <w:right w:val="single" w:sz="4" w:space="0" w:color="auto"/>
            </w:tcBorders>
          </w:tcPr>
          <w:p w14:paraId="680DB38F" w14:textId="366D6E08" w:rsidR="00F245CA" w:rsidRPr="00F245CA" w:rsidRDefault="00F245CA" w:rsidP="00CE7889">
            <w:pPr>
              <w:pStyle w:val="TAC"/>
              <w:rPr>
                <w:ins w:id="1324" w:author="tank" w:date="2021-05-27T22:10:00Z"/>
                <w:szCs w:val="18"/>
              </w:rPr>
            </w:pPr>
            <w:ins w:id="1325" w:author="tank" w:date="2021-05-27T22:10:00Z">
              <w:r w:rsidRPr="00F245CA">
                <w:rPr>
                  <w:rFonts w:eastAsia="Arial" w:cs="Arial"/>
                  <w:szCs w:val="18"/>
                  <w:lang w:val="zh-CN" w:eastAsia="ja-JP"/>
                  <w:rPrChange w:id="1326" w:author="tank" w:date="2021-05-27T22:10:00Z">
                    <w:rPr>
                      <w:rFonts w:ascii="Times New Roman" w:eastAsia="Arial" w:hAnsi="Times New Roman" w:cs="Arial"/>
                      <w:sz w:val="16"/>
                      <w:szCs w:val="16"/>
                      <w:lang w:val="zh-CN" w:eastAsia="ja-JP"/>
                    </w:rPr>
                  </w:rPrChange>
                </w:rPr>
                <w:t>F</w:t>
              </w:r>
              <w:r w:rsidRPr="00F245CA">
                <w:rPr>
                  <w:rFonts w:eastAsia="Arial" w:cs="Arial"/>
                  <w:szCs w:val="18"/>
                  <w:vertAlign w:val="subscript"/>
                  <w:lang w:val="zh-CN" w:eastAsia="ja-JP"/>
                  <w:rPrChange w:id="1327" w:author="tank" w:date="2021-05-27T22:10:00Z">
                    <w:rPr>
                      <w:rFonts w:ascii="Times New Roman" w:eastAsia="Arial" w:hAnsi="Times New Roman" w:cs="Arial"/>
                      <w:sz w:val="16"/>
                      <w:szCs w:val="16"/>
                      <w:vertAlign w:val="subscript"/>
                      <w:lang w:val="zh-CN" w:eastAsia="ja-JP"/>
                    </w:rPr>
                  </w:rPrChange>
                </w:rPr>
                <w:t>DL_low</w:t>
              </w:r>
            </w:ins>
          </w:p>
        </w:tc>
        <w:tc>
          <w:tcPr>
            <w:tcW w:w="425" w:type="dxa"/>
            <w:gridSpan w:val="3"/>
            <w:tcBorders>
              <w:top w:val="single" w:sz="4" w:space="0" w:color="auto"/>
              <w:left w:val="nil"/>
              <w:bottom w:val="single" w:sz="4" w:space="0" w:color="auto"/>
              <w:right w:val="single" w:sz="4" w:space="0" w:color="auto"/>
            </w:tcBorders>
          </w:tcPr>
          <w:p w14:paraId="70AE7406" w14:textId="1F22F3C3" w:rsidR="00F245CA" w:rsidRPr="00F245CA" w:rsidRDefault="00F245CA" w:rsidP="00CE7889">
            <w:pPr>
              <w:pStyle w:val="TAC"/>
              <w:rPr>
                <w:ins w:id="1328" w:author="tank" w:date="2021-05-27T22:10:00Z"/>
                <w:szCs w:val="18"/>
              </w:rPr>
            </w:pPr>
            <w:ins w:id="1329" w:author="tank" w:date="2021-05-27T22:10:00Z">
              <w:r w:rsidRPr="00F245CA">
                <w:rPr>
                  <w:rFonts w:eastAsia="Arial" w:cs="Arial"/>
                  <w:szCs w:val="18"/>
                  <w:lang w:val="zh-CN" w:eastAsia="ja-JP"/>
                  <w:rPrChange w:id="1330" w:author="tank" w:date="2021-05-27T22:10:00Z">
                    <w:rPr>
                      <w:rFonts w:ascii="Times New Roman" w:eastAsia="Arial" w:hAnsi="Times New Roman" w:cs="Arial"/>
                      <w:sz w:val="16"/>
                      <w:szCs w:val="16"/>
                      <w:lang w:val="zh-CN" w:eastAsia="ja-JP"/>
                    </w:rPr>
                  </w:rPrChange>
                </w:rPr>
                <w:t>-</w:t>
              </w:r>
            </w:ins>
          </w:p>
        </w:tc>
        <w:tc>
          <w:tcPr>
            <w:tcW w:w="851" w:type="dxa"/>
            <w:gridSpan w:val="3"/>
            <w:tcBorders>
              <w:top w:val="single" w:sz="4" w:space="0" w:color="auto"/>
              <w:left w:val="nil"/>
              <w:bottom w:val="single" w:sz="4" w:space="0" w:color="auto"/>
              <w:right w:val="single" w:sz="4" w:space="0" w:color="auto"/>
            </w:tcBorders>
          </w:tcPr>
          <w:p w14:paraId="6FA60CC7" w14:textId="1AEE44ED" w:rsidR="00F245CA" w:rsidRPr="00F245CA" w:rsidRDefault="00F245CA" w:rsidP="00CE7889">
            <w:pPr>
              <w:pStyle w:val="TAC"/>
              <w:rPr>
                <w:ins w:id="1331" w:author="tank" w:date="2021-05-27T22:10:00Z"/>
                <w:szCs w:val="18"/>
              </w:rPr>
            </w:pPr>
            <w:ins w:id="1332" w:author="tank" w:date="2021-05-27T22:10:00Z">
              <w:r w:rsidRPr="00F245CA">
                <w:rPr>
                  <w:rFonts w:eastAsia="Arial" w:cs="Arial"/>
                  <w:szCs w:val="18"/>
                  <w:lang w:val="zh-CN" w:eastAsia="ja-JP"/>
                  <w:rPrChange w:id="1333" w:author="tank" w:date="2021-05-27T22:10:00Z">
                    <w:rPr>
                      <w:rFonts w:ascii="Times New Roman" w:eastAsia="Arial" w:hAnsi="Times New Roman" w:cs="Arial"/>
                      <w:sz w:val="16"/>
                      <w:szCs w:val="16"/>
                      <w:lang w:val="zh-CN" w:eastAsia="ja-JP"/>
                    </w:rPr>
                  </w:rPrChange>
                </w:rPr>
                <w:t>F</w:t>
              </w:r>
              <w:r w:rsidRPr="00F245CA">
                <w:rPr>
                  <w:rFonts w:eastAsia="Arial" w:cs="Arial"/>
                  <w:szCs w:val="18"/>
                  <w:vertAlign w:val="subscript"/>
                  <w:lang w:val="zh-CN" w:eastAsia="ja-JP"/>
                  <w:rPrChange w:id="1334" w:author="tank" w:date="2021-05-27T22:10:00Z">
                    <w:rPr>
                      <w:rFonts w:ascii="Times New Roman" w:eastAsia="Arial" w:hAnsi="Times New Roman" w:cs="Arial"/>
                      <w:sz w:val="16"/>
                      <w:szCs w:val="16"/>
                      <w:vertAlign w:val="subscript"/>
                      <w:lang w:val="zh-CN" w:eastAsia="ja-JP"/>
                    </w:rPr>
                  </w:rPrChange>
                </w:rPr>
                <w:t>DL_high</w:t>
              </w:r>
            </w:ins>
          </w:p>
        </w:tc>
        <w:tc>
          <w:tcPr>
            <w:tcW w:w="1276" w:type="dxa"/>
            <w:gridSpan w:val="3"/>
            <w:tcBorders>
              <w:top w:val="single" w:sz="4" w:space="0" w:color="auto"/>
              <w:left w:val="nil"/>
              <w:bottom w:val="single" w:sz="4" w:space="0" w:color="auto"/>
              <w:right w:val="single" w:sz="4" w:space="0" w:color="auto"/>
            </w:tcBorders>
          </w:tcPr>
          <w:p w14:paraId="50451F36" w14:textId="41D6FDB5" w:rsidR="00F245CA" w:rsidRPr="00F245CA" w:rsidRDefault="00F245CA" w:rsidP="00CE7889">
            <w:pPr>
              <w:pStyle w:val="TAC"/>
              <w:rPr>
                <w:ins w:id="1335" w:author="tank" w:date="2021-05-27T22:10:00Z"/>
                <w:szCs w:val="18"/>
              </w:rPr>
            </w:pPr>
            <w:ins w:id="1336" w:author="tank" w:date="2021-05-27T22:10:00Z">
              <w:r w:rsidRPr="00F245CA">
                <w:rPr>
                  <w:rFonts w:eastAsia="Arial" w:cs="Arial"/>
                  <w:szCs w:val="18"/>
                  <w:lang w:val="zh-CN" w:eastAsia="ja-JP"/>
                  <w:rPrChange w:id="1337" w:author="tank" w:date="2021-05-27T22:10:00Z">
                    <w:rPr>
                      <w:rFonts w:ascii="Times New Roman" w:eastAsia="Arial" w:hAnsi="Times New Roman" w:cs="Arial"/>
                      <w:sz w:val="16"/>
                      <w:szCs w:val="16"/>
                      <w:lang w:val="zh-CN" w:eastAsia="ja-JP"/>
                    </w:rPr>
                  </w:rPrChange>
                </w:rPr>
                <w:t>-50</w:t>
              </w:r>
            </w:ins>
          </w:p>
        </w:tc>
        <w:tc>
          <w:tcPr>
            <w:tcW w:w="996" w:type="dxa"/>
            <w:gridSpan w:val="3"/>
            <w:tcBorders>
              <w:top w:val="single" w:sz="4" w:space="0" w:color="auto"/>
              <w:left w:val="nil"/>
              <w:bottom w:val="single" w:sz="4" w:space="0" w:color="auto"/>
              <w:right w:val="single" w:sz="4" w:space="0" w:color="auto"/>
            </w:tcBorders>
            <w:noWrap/>
          </w:tcPr>
          <w:p w14:paraId="06CB2A45" w14:textId="6FCFD8C6" w:rsidR="00F245CA" w:rsidRPr="00F245CA" w:rsidRDefault="00F245CA" w:rsidP="00CE7889">
            <w:pPr>
              <w:pStyle w:val="TAC"/>
              <w:rPr>
                <w:ins w:id="1338" w:author="tank" w:date="2021-05-27T22:10:00Z"/>
                <w:szCs w:val="18"/>
                <w:lang w:eastAsia="zh-CN"/>
              </w:rPr>
            </w:pPr>
            <w:ins w:id="1339" w:author="tank" w:date="2021-05-27T22:10:00Z">
              <w:r w:rsidRPr="00F245CA">
                <w:rPr>
                  <w:rFonts w:eastAsia="Arial" w:cs="Arial"/>
                  <w:szCs w:val="18"/>
                  <w:lang w:val="zh-CN" w:eastAsia="ja-JP"/>
                  <w:rPrChange w:id="1340" w:author="tank" w:date="2021-05-27T22:10:00Z">
                    <w:rPr>
                      <w:rFonts w:ascii="Times New Roman" w:eastAsia="Arial" w:hAnsi="Times New Roman" w:cs="Arial"/>
                      <w:sz w:val="16"/>
                      <w:szCs w:val="16"/>
                      <w:lang w:val="zh-CN" w:eastAsia="ja-JP"/>
                    </w:rPr>
                  </w:rPrChange>
                </w:rPr>
                <w:t>1</w:t>
              </w:r>
            </w:ins>
          </w:p>
        </w:tc>
        <w:tc>
          <w:tcPr>
            <w:tcW w:w="1272" w:type="dxa"/>
            <w:gridSpan w:val="3"/>
            <w:tcBorders>
              <w:top w:val="single" w:sz="4" w:space="0" w:color="auto"/>
              <w:left w:val="nil"/>
              <w:bottom w:val="single" w:sz="4" w:space="0" w:color="auto"/>
              <w:right w:val="single" w:sz="4" w:space="0" w:color="auto"/>
            </w:tcBorders>
            <w:noWrap/>
          </w:tcPr>
          <w:p w14:paraId="3B214FC4" w14:textId="13BC23D6" w:rsidR="00F245CA" w:rsidRPr="00F245CA" w:rsidRDefault="00F245CA" w:rsidP="00CE7889">
            <w:pPr>
              <w:pStyle w:val="TAC"/>
              <w:rPr>
                <w:ins w:id="1341" w:author="tank" w:date="2021-05-27T22:10:00Z"/>
                <w:szCs w:val="18"/>
                <w:lang w:eastAsia="zh-CN"/>
              </w:rPr>
            </w:pPr>
            <w:ins w:id="1342" w:author="tank" w:date="2021-05-27T22:10:00Z">
              <w:r w:rsidRPr="00F245CA">
                <w:rPr>
                  <w:rFonts w:eastAsia="Arial" w:cs="Arial"/>
                  <w:szCs w:val="18"/>
                  <w:lang w:val="sv-SE" w:eastAsia="ja-JP"/>
                  <w:rPrChange w:id="1343" w:author="tank" w:date="2021-05-27T22:10:00Z">
                    <w:rPr>
                      <w:rFonts w:ascii="Times New Roman" w:eastAsia="Arial" w:hAnsi="Times New Roman" w:cs="Arial"/>
                      <w:sz w:val="16"/>
                      <w:szCs w:val="16"/>
                      <w:lang w:val="sv-SE" w:eastAsia="ja-JP"/>
                    </w:rPr>
                  </w:rPrChange>
                </w:rPr>
                <w:t>5</w:t>
              </w:r>
            </w:ins>
          </w:p>
        </w:tc>
      </w:tr>
      <w:tr w:rsidR="00F245CA" w:rsidRPr="00EF5447" w14:paraId="3D8540D1" w14:textId="77777777" w:rsidTr="00F245CA">
        <w:trPr>
          <w:gridBefore w:val="2"/>
          <w:wBefore w:w="226" w:type="dxa"/>
          <w:trHeight w:val="187"/>
          <w:jc w:val="center"/>
          <w:ins w:id="1344" w:author="tank" w:date="2021-05-27T22:10:00Z"/>
        </w:trPr>
        <w:tc>
          <w:tcPr>
            <w:tcW w:w="2163" w:type="dxa"/>
            <w:gridSpan w:val="3"/>
            <w:vMerge/>
            <w:tcBorders>
              <w:left w:val="single" w:sz="4" w:space="0" w:color="auto"/>
              <w:right w:val="single" w:sz="4" w:space="0" w:color="auto"/>
            </w:tcBorders>
            <w:shd w:val="clear" w:color="auto" w:fill="auto"/>
          </w:tcPr>
          <w:p w14:paraId="1E1B941D" w14:textId="77777777" w:rsidR="00F245CA" w:rsidRPr="00F245CA" w:rsidRDefault="00F245CA" w:rsidP="00CE7889">
            <w:pPr>
              <w:pStyle w:val="TAC"/>
              <w:rPr>
                <w:ins w:id="1345" w:author="tank" w:date="2021-05-27T22:10:00Z"/>
                <w:szCs w:val="18"/>
                <w:lang w:eastAsia="ja-JP"/>
                <w:rPrChange w:id="1346" w:author="tank" w:date="2021-05-27T22:10:00Z">
                  <w:rPr>
                    <w:ins w:id="1347" w:author="tank" w:date="2021-05-27T22:1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230DED16" w14:textId="33B77E9E" w:rsidR="00F245CA" w:rsidRPr="00F245CA" w:rsidRDefault="00F245CA" w:rsidP="00CE7889">
            <w:pPr>
              <w:pStyle w:val="TAL"/>
              <w:rPr>
                <w:ins w:id="1348" w:author="tank" w:date="2021-05-27T22:10:00Z"/>
                <w:rFonts w:cs="Arial"/>
                <w:szCs w:val="18"/>
              </w:rPr>
            </w:pPr>
            <w:ins w:id="1349" w:author="tank" w:date="2021-05-27T22:10:00Z">
              <w:r w:rsidRPr="00F245CA">
                <w:rPr>
                  <w:rFonts w:eastAsia="Arial" w:cs="Arial"/>
                  <w:szCs w:val="18"/>
                  <w:lang w:val="zh-CN" w:eastAsia="ja-JP"/>
                  <w:rPrChange w:id="1350" w:author="tank" w:date="2021-05-27T22:10:00Z">
                    <w:rPr>
                      <w:rFonts w:ascii="Times New Roman" w:eastAsia="Arial" w:hAnsi="Times New Roman" w:cs="Arial"/>
                      <w:sz w:val="16"/>
                      <w:szCs w:val="16"/>
                      <w:lang w:val="zh-CN" w:eastAsia="ja-JP"/>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684D2295" w14:textId="21813DE1" w:rsidR="00F245CA" w:rsidRPr="00F245CA" w:rsidRDefault="00F245CA" w:rsidP="00CE7889">
            <w:pPr>
              <w:pStyle w:val="TAC"/>
              <w:rPr>
                <w:ins w:id="1351" w:author="tank" w:date="2021-05-27T22:10:00Z"/>
                <w:szCs w:val="18"/>
              </w:rPr>
            </w:pPr>
            <w:ins w:id="1352" w:author="tank" w:date="2021-05-27T22:10:00Z">
              <w:r w:rsidRPr="00F245CA">
                <w:rPr>
                  <w:rFonts w:eastAsia="Arial" w:cs="Arial"/>
                  <w:szCs w:val="18"/>
                  <w:lang w:val="zh-CN" w:eastAsia="ja-JP"/>
                  <w:rPrChange w:id="1353" w:author="tank" w:date="2021-05-27T22:10:00Z">
                    <w:rPr>
                      <w:rFonts w:ascii="Times New Roman" w:eastAsia="Arial" w:hAnsi="Times New Roman" w:cs="Arial"/>
                      <w:sz w:val="16"/>
                      <w:szCs w:val="16"/>
                      <w:lang w:val="zh-CN" w:eastAsia="ja-JP"/>
                    </w:rPr>
                  </w:rPrChange>
                </w:rPr>
                <w:t>2570</w:t>
              </w:r>
            </w:ins>
          </w:p>
        </w:tc>
        <w:tc>
          <w:tcPr>
            <w:tcW w:w="425" w:type="dxa"/>
            <w:gridSpan w:val="3"/>
            <w:tcBorders>
              <w:top w:val="single" w:sz="4" w:space="0" w:color="auto"/>
              <w:left w:val="nil"/>
              <w:bottom w:val="single" w:sz="4" w:space="0" w:color="auto"/>
              <w:right w:val="single" w:sz="4" w:space="0" w:color="auto"/>
            </w:tcBorders>
          </w:tcPr>
          <w:p w14:paraId="723493CE" w14:textId="762FA957" w:rsidR="00F245CA" w:rsidRPr="00F245CA" w:rsidRDefault="00F245CA" w:rsidP="00CE7889">
            <w:pPr>
              <w:pStyle w:val="TAC"/>
              <w:rPr>
                <w:ins w:id="1354" w:author="tank" w:date="2021-05-27T22:10:00Z"/>
                <w:szCs w:val="18"/>
              </w:rPr>
            </w:pPr>
            <w:ins w:id="1355" w:author="tank" w:date="2021-05-27T22:10:00Z">
              <w:r w:rsidRPr="00F245CA">
                <w:rPr>
                  <w:rFonts w:eastAsia="Arial" w:cs="Arial"/>
                  <w:szCs w:val="18"/>
                  <w:lang w:val="zh-CN" w:eastAsia="ja-JP"/>
                  <w:rPrChange w:id="1356" w:author="tank" w:date="2021-05-27T22:10:00Z">
                    <w:rPr>
                      <w:rFonts w:ascii="Times New Roman" w:eastAsia="Arial" w:hAnsi="Times New Roman" w:cs="Arial"/>
                      <w:sz w:val="16"/>
                      <w:szCs w:val="16"/>
                      <w:lang w:val="zh-CN" w:eastAsia="ja-JP"/>
                    </w:rPr>
                  </w:rPrChange>
                </w:rPr>
                <w:t>-</w:t>
              </w:r>
            </w:ins>
          </w:p>
        </w:tc>
        <w:tc>
          <w:tcPr>
            <w:tcW w:w="851" w:type="dxa"/>
            <w:gridSpan w:val="3"/>
            <w:tcBorders>
              <w:top w:val="single" w:sz="4" w:space="0" w:color="auto"/>
              <w:left w:val="nil"/>
              <w:bottom w:val="single" w:sz="4" w:space="0" w:color="auto"/>
              <w:right w:val="single" w:sz="4" w:space="0" w:color="auto"/>
            </w:tcBorders>
          </w:tcPr>
          <w:p w14:paraId="66173255" w14:textId="1D806F2F" w:rsidR="00F245CA" w:rsidRPr="00F245CA" w:rsidRDefault="00F245CA" w:rsidP="00CE7889">
            <w:pPr>
              <w:pStyle w:val="TAC"/>
              <w:rPr>
                <w:ins w:id="1357" w:author="tank" w:date="2021-05-27T22:10:00Z"/>
                <w:szCs w:val="18"/>
              </w:rPr>
            </w:pPr>
            <w:ins w:id="1358" w:author="tank" w:date="2021-05-27T22:10:00Z">
              <w:r w:rsidRPr="00F245CA">
                <w:rPr>
                  <w:rFonts w:eastAsia="Arial" w:cs="Arial"/>
                  <w:szCs w:val="18"/>
                  <w:lang w:val="zh-CN" w:eastAsia="ja-JP"/>
                  <w:rPrChange w:id="1359" w:author="tank" w:date="2021-05-27T22:10:00Z">
                    <w:rPr>
                      <w:rFonts w:ascii="Times New Roman" w:eastAsia="Arial" w:hAnsi="Times New Roman" w:cs="Arial"/>
                      <w:sz w:val="16"/>
                      <w:szCs w:val="16"/>
                      <w:lang w:val="zh-CN" w:eastAsia="ja-JP"/>
                    </w:rPr>
                  </w:rPrChange>
                </w:rPr>
                <w:t>2575</w:t>
              </w:r>
            </w:ins>
          </w:p>
        </w:tc>
        <w:tc>
          <w:tcPr>
            <w:tcW w:w="1276" w:type="dxa"/>
            <w:gridSpan w:val="3"/>
            <w:tcBorders>
              <w:top w:val="single" w:sz="4" w:space="0" w:color="auto"/>
              <w:left w:val="nil"/>
              <w:bottom w:val="single" w:sz="4" w:space="0" w:color="auto"/>
              <w:right w:val="single" w:sz="4" w:space="0" w:color="auto"/>
            </w:tcBorders>
          </w:tcPr>
          <w:p w14:paraId="22F2C152" w14:textId="63362C39" w:rsidR="00F245CA" w:rsidRPr="00F245CA" w:rsidRDefault="00F245CA" w:rsidP="00CE7889">
            <w:pPr>
              <w:pStyle w:val="TAC"/>
              <w:rPr>
                <w:ins w:id="1360" w:author="tank" w:date="2021-05-27T22:10:00Z"/>
                <w:szCs w:val="18"/>
              </w:rPr>
            </w:pPr>
            <w:ins w:id="1361" w:author="tank" w:date="2021-05-27T22:10:00Z">
              <w:r w:rsidRPr="00F245CA">
                <w:rPr>
                  <w:rFonts w:eastAsia="Arial" w:cs="Arial"/>
                  <w:szCs w:val="18"/>
                  <w:lang w:val="zh-CN" w:eastAsia="ja-JP"/>
                  <w:rPrChange w:id="1362" w:author="tank" w:date="2021-05-27T22:10:00Z">
                    <w:rPr>
                      <w:rFonts w:ascii="Times New Roman" w:eastAsia="Arial" w:hAnsi="Times New Roman" w:cs="Arial"/>
                      <w:sz w:val="16"/>
                      <w:szCs w:val="16"/>
                      <w:lang w:val="zh-CN" w:eastAsia="ja-JP"/>
                    </w:rPr>
                  </w:rPrChange>
                </w:rPr>
                <w:t>1.6</w:t>
              </w:r>
            </w:ins>
          </w:p>
        </w:tc>
        <w:tc>
          <w:tcPr>
            <w:tcW w:w="996" w:type="dxa"/>
            <w:gridSpan w:val="3"/>
            <w:tcBorders>
              <w:top w:val="single" w:sz="4" w:space="0" w:color="auto"/>
              <w:left w:val="nil"/>
              <w:bottom w:val="single" w:sz="4" w:space="0" w:color="auto"/>
              <w:right w:val="single" w:sz="4" w:space="0" w:color="auto"/>
            </w:tcBorders>
            <w:noWrap/>
          </w:tcPr>
          <w:p w14:paraId="55EF237B" w14:textId="304B71DB" w:rsidR="00F245CA" w:rsidRPr="00F245CA" w:rsidRDefault="00F245CA" w:rsidP="00CE7889">
            <w:pPr>
              <w:pStyle w:val="TAC"/>
              <w:rPr>
                <w:ins w:id="1363" w:author="tank" w:date="2021-05-27T22:10:00Z"/>
                <w:szCs w:val="18"/>
                <w:lang w:eastAsia="zh-CN"/>
              </w:rPr>
            </w:pPr>
            <w:ins w:id="1364" w:author="tank" w:date="2021-05-27T22:10:00Z">
              <w:r w:rsidRPr="00F245CA">
                <w:rPr>
                  <w:rFonts w:eastAsia="Arial" w:cs="Arial"/>
                  <w:szCs w:val="18"/>
                  <w:lang w:val="zh-CN" w:eastAsia="ja-JP"/>
                  <w:rPrChange w:id="1365" w:author="tank" w:date="2021-05-27T22:10:00Z">
                    <w:rPr>
                      <w:rFonts w:ascii="Times New Roman" w:eastAsia="Arial" w:hAnsi="Times New Roman" w:cs="Arial"/>
                      <w:sz w:val="16"/>
                      <w:szCs w:val="16"/>
                      <w:lang w:val="zh-CN" w:eastAsia="ja-JP"/>
                    </w:rPr>
                  </w:rPrChange>
                </w:rPr>
                <w:t>5</w:t>
              </w:r>
            </w:ins>
          </w:p>
        </w:tc>
        <w:tc>
          <w:tcPr>
            <w:tcW w:w="1272" w:type="dxa"/>
            <w:gridSpan w:val="3"/>
            <w:tcBorders>
              <w:top w:val="single" w:sz="4" w:space="0" w:color="auto"/>
              <w:left w:val="nil"/>
              <w:bottom w:val="single" w:sz="4" w:space="0" w:color="auto"/>
              <w:right w:val="single" w:sz="4" w:space="0" w:color="auto"/>
            </w:tcBorders>
            <w:noWrap/>
          </w:tcPr>
          <w:p w14:paraId="52310478" w14:textId="056FA7BD" w:rsidR="00F245CA" w:rsidRPr="004C53C6" w:rsidRDefault="00F245CA" w:rsidP="00CE7889">
            <w:pPr>
              <w:pStyle w:val="TAC"/>
              <w:rPr>
                <w:ins w:id="1366" w:author="tank" w:date="2021-05-27T22:10:00Z"/>
                <w:szCs w:val="18"/>
                <w:lang w:eastAsia="zh-TW"/>
                <w:rPrChange w:id="1367" w:author="tank" w:date="2021-05-27T22:12:00Z">
                  <w:rPr>
                    <w:ins w:id="1368" w:author="tank" w:date="2021-05-27T22:10:00Z"/>
                    <w:szCs w:val="18"/>
                    <w:lang w:eastAsia="zh-CN"/>
                  </w:rPr>
                </w:rPrChange>
              </w:rPr>
            </w:pPr>
            <w:ins w:id="1369" w:author="tank" w:date="2021-05-27T22:10:00Z">
              <w:r w:rsidRPr="00F245CA">
                <w:rPr>
                  <w:rFonts w:eastAsia="Arial" w:cs="Arial"/>
                  <w:szCs w:val="18"/>
                  <w:lang w:val="sv-SE" w:eastAsia="ja-JP"/>
                  <w:rPrChange w:id="1370" w:author="tank" w:date="2021-05-27T22:10:00Z">
                    <w:rPr>
                      <w:rFonts w:ascii="Times New Roman" w:eastAsia="Arial" w:hAnsi="Times New Roman" w:cs="Arial"/>
                      <w:sz w:val="16"/>
                      <w:szCs w:val="16"/>
                      <w:lang w:val="sv-SE" w:eastAsia="ja-JP"/>
                    </w:rPr>
                  </w:rPrChange>
                </w:rPr>
                <w:t>5</w:t>
              </w:r>
              <w:r w:rsidRPr="00F245CA">
                <w:rPr>
                  <w:rFonts w:eastAsia="Arial" w:cs="Arial"/>
                  <w:szCs w:val="18"/>
                  <w:lang w:val="zh-CN" w:eastAsia="ja-JP"/>
                  <w:rPrChange w:id="1371" w:author="tank" w:date="2021-05-27T22:10:00Z">
                    <w:rPr>
                      <w:rFonts w:ascii="Times New Roman" w:eastAsia="Arial" w:hAnsi="Times New Roman" w:cs="Arial"/>
                      <w:sz w:val="16"/>
                      <w:szCs w:val="16"/>
                      <w:lang w:val="zh-CN" w:eastAsia="ja-JP"/>
                    </w:rPr>
                  </w:rPrChange>
                </w:rPr>
                <w:t xml:space="preserve">, </w:t>
              </w:r>
            </w:ins>
            <w:ins w:id="1372" w:author="tank" w:date="2021-05-27T22:12:00Z">
              <w:r w:rsidR="004C53C6">
                <w:rPr>
                  <w:rFonts w:cs="Arial" w:hint="eastAsia"/>
                  <w:szCs w:val="18"/>
                  <w:lang w:val="zh-CN" w:eastAsia="zh-TW"/>
                </w:rPr>
                <w:t xml:space="preserve">6, </w:t>
              </w:r>
            </w:ins>
            <w:ins w:id="1373" w:author="tank" w:date="2021-05-27T22:10:00Z">
              <w:r w:rsidRPr="00F245CA">
                <w:rPr>
                  <w:rFonts w:eastAsia="Arial" w:cs="Arial"/>
                  <w:szCs w:val="18"/>
                  <w:lang w:val="zh-CN" w:eastAsia="ja-JP"/>
                  <w:rPrChange w:id="1374" w:author="tank" w:date="2021-05-27T22:10:00Z">
                    <w:rPr>
                      <w:rFonts w:ascii="Times New Roman" w:eastAsia="Arial" w:hAnsi="Times New Roman" w:cs="Arial"/>
                      <w:sz w:val="16"/>
                      <w:szCs w:val="16"/>
                      <w:lang w:val="zh-CN" w:eastAsia="ja-JP"/>
                    </w:rPr>
                  </w:rPrChange>
                </w:rPr>
                <w:t>7</w:t>
              </w:r>
            </w:ins>
          </w:p>
        </w:tc>
      </w:tr>
      <w:tr w:rsidR="00F245CA" w:rsidRPr="00EF5447" w14:paraId="1FB6CAF2" w14:textId="77777777" w:rsidTr="00F245CA">
        <w:trPr>
          <w:gridBefore w:val="2"/>
          <w:wBefore w:w="226" w:type="dxa"/>
          <w:trHeight w:val="187"/>
          <w:jc w:val="center"/>
          <w:ins w:id="1375" w:author="tank" w:date="2021-05-27T22:10:00Z"/>
        </w:trPr>
        <w:tc>
          <w:tcPr>
            <w:tcW w:w="2163" w:type="dxa"/>
            <w:gridSpan w:val="3"/>
            <w:vMerge/>
            <w:tcBorders>
              <w:left w:val="single" w:sz="4" w:space="0" w:color="auto"/>
              <w:right w:val="single" w:sz="4" w:space="0" w:color="auto"/>
            </w:tcBorders>
            <w:shd w:val="clear" w:color="auto" w:fill="auto"/>
          </w:tcPr>
          <w:p w14:paraId="7A7B801B" w14:textId="77777777" w:rsidR="00F245CA" w:rsidRPr="00F245CA" w:rsidRDefault="00F245CA" w:rsidP="00CE7889">
            <w:pPr>
              <w:pStyle w:val="TAC"/>
              <w:rPr>
                <w:ins w:id="1376" w:author="tank" w:date="2021-05-27T22:10:00Z"/>
                <w:szCs w:val="18"/>
                <w:lang w:eastAsia="ja-JP"/>
                <w:rPrChange w:id="1377" w:author="tank" w:date="2021-05-27T22:10:00Z">
                  <w:rPr>
                    <w:ins w:id="1378" w:author="tank" w:date="2021-05-27T22:1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6EEE8ACF" w14:textId="2D48438A" w:rsidR="00F245CA" w:rsidRPr="00F245CA" w:rsidRDefault="00F245CA" w:rsidP="00CE7889">
            <w:pPr>
              <w:pStyle w:val="TAL"/>
              <w:rPr>
                <w:ins w:id="1379" w:author="tank" w:date="2021-05-27T22:10:00Z"/>
                <w:rFonts w:cs="Arial"/>
                <w:szCs w:val="18"/>
              </w:rPr>
            </w:pPr>
            <w:ins w:id="1380" w:author="tank" w:date="2021-05-27T22:10:00Z">
              <w:r w:rsidRPr="00F245CA">
                <w:rPr>
                  <w:rFonts w:eastAsia="Arial" w:cs="Arial"/>
                  <w:szCs w:val="18"/>
                  <w:lang w:val="zh-CN" w:eastAsia="ja-JP"/>
                  <w:rPrChange w:id="1381" w:author="tank" w:date="2021-05-27T22:10:00Z">
                    <w:rPr>
                      <w:rFonts w:ascii="Times New Roman" w:eastAsia="Arial" w:hAnsi="Times New Roman" w:cs="Arial"/>
                      <w:sz w:val="16"/>
                      <w:szCs w:val="16"/>
                      <w:lang w:val="zh-CN" w:eastAsia="ja-JP"/>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505022E8" w14:textId="4853DD2C" w:rsidR="00F245CA" w:rsidRPr="00F245CA" w:rsidRDefault="00F245CA" w:rsidP="00CE7889">
            <w:pPr>
              <w:pStyle w:val="TAC"/>
              <w:rPr>
                <w:ins w:id="1382" w:author="tank" w:date="2021-05-27T22:10:00Z"/>
                <w:szCs w:val="18"/>
              </w:rPr>
            </w:pPr>
            <w:ins w:id="1383" w:author="tank" w:date="2021-05-27T22:10:00Z">
              <w:r w:rsidRPr="00F245CA">
                <w:rPr>
                  <w:rFonts w:eastAsia="Arial" w:cs="Arial"/>
                  <w:szCs w:val="18"/>
                  <w:lang w:val="zh-CN" w:eastAsia="ja-JP"/>
                  <w:rPrChange w:id="1384" w:author="tank" w:date="2021-05-27T22:10:00Z">
                    <w:rPr>
                      <w:rFonts w:ascii="Times New Roman" w:eastAsia="Arial" w:hAnsi="Times New Roman" w:cs="Arial"/>
                      <w:sz w:val="16"/>
                      <w:szCs w:val="16"/>
                      <w:lang w:val="zh-CN" w:eastAsia="ja-JP"/>
                    </w:rPr>
                  </w:rPrChange>
                </w:rPr>
                <w:t>2575</w:t>
              </w:r>
            </w:ins>
          </w:p>
        </w:tc>
        <w:tc>
          <w:tcPr>
            <w:tcW w:w="425" w:type="dxa"/>
            <w:gridSpan w:val="3"/>
            <w:tcBorders>
              <w:top w:val="single" w:sz="4" w:space="0" w:color="auto"/>
              <w:left w:val="nil"/>
              <w:bottom w:val="single" w:sz="4" w:space="0" w:color="auto"/>
              <w:right w:val="single" w:sz="4" w:space="0" w:color="auto"/>
            </w:tcBorders>
          </w:tcPr>
          <w:p w14:paraId="2D57F3ED" w14:textId="5458CB3B" w:rsidR="00F245CA" w:rsidRPr="00F245CA" w:rsidRDefault="00F245CA" w:rsidP="00CE7889">
            <w:pPr>
              <w:pStyle w:val="TAC"/>
              <w:rPr>
                <w:ins w:id="1385" w:author="tank" w:date="2021-05-27T22:10:00Z"/>
                <w:szCs w:val="18"/>
              </w:rPr>
            </w:pPr>
            <w:ins w:id="1386" w:author="tank" w:date="2021-05-27T22:10:00Z">
              <w:r w:rsidRPr="00F245CA">
                <w:rPr>
                  <w:rFonts w:eastAsia="Arial" w:cs="Arial"/>
                  <w:szCs w:val="18"/>
                  <w:lang w:val="zh-CN" w:eastAsia="ja-JP"/>
                  <w:rPrChange w:id="1387" w:author="tank" w:date="2021-05-27T22:10:00Z">
                    <w:rPr>
                      <w:rFonts w:ascii="Times New Roman" w:eastAsia="Arial" w:hAnsi="Times New Roman" w:cs="Arial"/>
                      <w:sz w:val="16"/>
                      <w:szCs w:val="16"/>
                      <w:lang w:val="zh-CN" w:eastAsia="ja-JP"/>
                    </w:rPr>
                  </w:rPrChange>
                </w:rPr>
                <w:t>-</w:t>
              </w:r>
            </w:ins>
          </w:p>
        </w:tc>
        <w:tc>
          <w:tcPr>
            <w:tcW w:w="851" w:type="dxa"/>
            <w:gridSpan w:val="3"/>
            <w:tcBorders>
              <w:top w:val="single" w:sz="4" w:space="0" w:color="auto"/>
              <w:left w:val="nil"/>
              <w:bottom w:val="single" w:sz="4" w:space="0" w:color="auto"/>
              <w:right w:val="single" w:sz="4" w:space="0" w:color="auto"/>
            </w:tcBorders>
          </w:tcPr>
          <w:p w14:paraId="2235962E" w14:textId="6D798600" w:rsidR="00F245CA" w:rsidRPr="00F245CA" w:rsidRDefault="00F245CA" w:rsidP="00CE7889">
            <w:pPr>
              <w:pStyle w:val="TAC"/>
              <w:rPr>
                <w:ins w:id="1388" w:author="tank" w:date="2021-05-27T22:10:00Z"/>
                <w:szCs w:val="18"/>
              </w:rPr>
            </w:pPr>
            <w:ins w:id="1389" w:author="tank" w:date="2021-05-27T22:10:00Z">
              <w:r w:rsidRPr="00F245CA">
                <w:rPr>
                  <w:rFonts w:eastAsia="Arial" w:cs="Arial"/>
                  <w:szCs w:val="18"/>
                  <w:lang w:val="zh-CN" w:eastAsia="ja-JP"/>
                  <w:rPrChange w:id="1390" w:author="tank" w:date="2021-05-27T22:10:00Z">
                    <w:rPr>
                      <w:rFonts w:ascii="Times New Roman" w:eastAsia="Arial" w:hAnsi="Times New Roman" w:cs="Arial"/>
                      <w:sz w:val="16"/>
                      <w:szCs w:val="16"/>
                      <w:lang w:val="zh-CN" w:eastAsia="ja-JP"/>
                    </w:rPr>
                  </w:rPrChange>
                </w:rPr>
                <w:t>2595</w:t>
              </w:r>
            </w:ins>
          </w:p>
        </w:tc>
        <w:tc>
          <w:tcPr>
            <w:tcW w:w="1276" w:type="dxa"/>
            <w:gridSpan w:val="3"/>
            <w:tcBorders>
              <w:top w:val="single" w:sz="4" w:space="0" w:color="auto"/>
              <w:left w:val="nil"/>
              <w:bottom w:val="single" w:sz="4" w:space="0" w:color="auto"/>
              <w:right w:val="single" w:sz="4" w:space="0" w:color="auto"/>
            </w:tcBorders>
          </w:tcPr>
          <w:p w14:paraId="7CCF1655" w14:textId="6A169998" w:rsidR="00F245CA" w:rsidRPr="00F245CA" w:rsidRDefault="00F245CA" w:rsidP="00CE7889">
            <w:pPr>
              <w:pStyle w:val="TAC"/>
              <w:rPr>
                <w:ins w:id="1391" w:author="tank" w:date="2021-05-27T22:10:00Z"/>
                <w:szCs w:val="18"/>
              </w:rPr>
            </w:pPr>
            <w:ins w:id="1392" w:author="tank" w:date="2021-05-27T22:10:00Z">
              <w:r w:rsidRPr="00F245CA">
                <w:rPr>
                  <w:rFonts w:eastAsia="Arial" w:cs="Arial"/>
                  <w:szCs w:val="18"/>
                  <w:lang w:val="zh-CN" w:eastAsia="ja-JP"/>
                  <w:rPrChange w:id="1393" w:author="tank" w:date="2021-05-27T22:10:00Z">
                    <w:rPr>
                      <w:rFonts w:ascii="Times New Roman" w:eastAsia="Arial" w:hAnsi="Times New Roman" w:cs="Arial"/>
                      <w:sz w:val="16"/>
                      <w:szCs w:val="16"/>
                      <w:lang w:val="zh-CN" w:eastAsia="ja-JP"/>
                    </w:rPr>
                  </w:rPrChange>
                </w:rPr>
                <w:t>-15.5</w:t>
              </w:r>
            </w:ins>
          </w:p>
        </w:tc>
        <w:tc>
          <w:tcPr>
            <w:tcW w:w="996" w:type="dxa"/>
            <w:gridSpan w:val="3"/>
            <w:tcBorders>
              <w:top w:val="single" w:sz="4" w:space="0" w:color="auto"/>
              <w:left w:val="nil"/>
              <w:bottom w:val="single" w:sz="4" w:space="0" w:color="auto"/>
              <w:right w:val="single" w:sz="4" w:space="0" w:color="auto"/>
            </w:tcBorders>
            <w:noWrap/>
          </w:tcPr>
          <w:p w14:paraId="2F98C0DA" w14:textId="000F5622" w:rsidR="00F245CA" w:rsidRPr="00F245CA" w:rsidRDefault="00F245CA" w:rsidP="00CE7889">
            <w:pPr>
              <w:pStyle w:val="TAC"/>
              <w:rPr>
                <w:ins w:id="1394" w:author="tank" w:date="2021-05-27T22:10:00Z"/>
                <w:szCs w:val="18"/>
                <w:lang w:eastAsia="zh-CN"/>
              </w:rPr>
            </w:pPr>
            <w:ins w:id="1395" w:author="tank" w:date="2021-05-27T22:10:00Z">
              <w:r w:rsidRPr="00F245CA">
                <w:rPr>
                  <w:rFonts w:eastAsia="Arial" w:cs="Arial"/>
                  <w:szCs w:val="18"/>
                  <w:lang w:val="zh-CN" w:eastAsia="ja-JP"/>
                  <w:rPrChange w:id="1396" w:author="tank" w:date="2021-05-27T22:10:00Z">
                    <w:rPr>
                      <w:rFonts w:ascii="Times New Roman" w:eastAsia="Arial" w:hAnsi="Times New Roman" w:cs="Arial"/>
                      <w:sz w:val="16"/>
                      <w:szCs w:val="16"/>
                      <w:lang w:val="zh-CN" w:eastAsia="ja-JP"/>
                    </w:rPr>
                  </w:rPrChange>
                </w:rPr>
                <w:t>5</w:t>
              </w:r>
            </w:ins>
          </w:p>
        </w:tc>
        <w:tc>
          <w:tcPr>
            <w:tcW w:w="1272" w:type="dxa"/>
            <w:gridSpan w:val="3"/>
            <w:tcBorders>
              <w:top w:val="single" w:sz="4" w:space="0" w:color="auto"/>
              <w:left w:val="nil"/>
              <w:bottom w:val="single" w:sz="4" w:space="0" w:color="auto"/>
              <w:right w:val="single" w:sz="4" w:space="0" w:color="auto"/>
            </w:tcBorders>
            <w:noWrap/>
          </w:tcPr>
          <w:p w14:paraId="122B3C59" w14:textId="651CACC2" w:rsidR="00F245CA" w:rsidRPr="004C53C6" w:rsidRDefault="00F245CA" w:rsidP="00CE7889">
            <w:pPr>
              <w:pStyle w:val="TAC"/>
              <w:rPr>
                <w:ins w:id="1397" w:author="tank" w:date="2021-05-27T22:10:00Z"/>
                <w:szCs w:val="18"/>
                <w:lang w:eastAsia="zh-TW"/>
                <w:rPrChange w:id="1398" w:author="tank" w:date="2021-05-27T22:12:00Z">
                  <w:rPr>
                    <w:ins w:id="1399" w:author="tank" w:date="2021-05-27T22:10:00Z"/>
                    <w:szCs w:val="18"/>
                    <w:lang w:eastAsia="zh-CN"/>
                  </w:rPr>
                </w:rPrChange>
              </w:rPr>
            </w:pPr>
            <w:ins w:id="1400" w:author="tank" w:date="2021-05-27T22:10:00Z">
              <w:r w:rsidRPr="00F245CA">
                <w:rPr>
                  <w:rFonts w:eastAsia="Arial" w:cs="Arial"/>
                  <w:szCs w:val="18"/>
                  <w:lang w:val="sv-SE" w:eastAsia="ja-JP"/>
                  <w:rPrChange w:id="1401" w:author="tank" w:date="2021-05-27T22:10:00Z">
                    <w:rPr>
                      <w:rFonts w:ascii="Times New Roman" w:eastAsia="Arial" w:hAnsi="Times New Roman" w:cs="Arial"/>
                      <w:sz w:val="16"/>
                      <w:szCs w:val="16"/>
                      <w:lang w:val="sv-SE" w:eastAsia="ja-JP"/>
                    </w:rPr>
                  </w:rPrChange>
                </w:rPr>
                <w:t>5</w:t>
              </w:r>
              <w:r w:rsidRPr="00F245CA">
                <w:rPr>
                  <w:rFonts w:eastAsia="Arial" w:cs="Arial"/>
                  <w:szCs w:val="18"/>
                  <w:lang w:val="zh-CN" w:eastAsia="ja-JP"/>
                  <w:rPrChange w:id="1402" w:author="tank" w:date="2021-05-27T22:10:00Z">
                    <w:rPr>
                      <w:rFonts w:ascii="Times New Roman" w:eastAsia="Arial" w:hAnsi="Times New Roman" w:cs="Arial"/>
                      <w:sz w:val="16"/>
                      <w:szCs w:val="16"/>
                      <w:lang w:val="zh-CN" w:eastAsia="ja-JP"/>
                    </w:rPr>
                  </w:rPrChange>
                </w:rPr>
                <w:t xml:space="preserve">, </w:t>
              </w:r>
            </w:ins>
            <w:ins w:id="1403" w:author="tank" w:date="2021-05-27T22:12:00Z">
              <w:r w:rsidR="004C53C6">
                <w:rPr>
                  <w:rFonts w:cs="Arial" w:hint="eastAsia"/>
                  <w:szCs w:val="18"/>
                  <w:lang w:val="zh-CN" w:eastAsia="zh-TW"/>
                </w:rPr>
                <w:t xml:space="preserve">6, </w:t>
              </w:r>
            </w:ins>
            <w:ins w:id="1404" w:author="tank" w:date="2021-05-27T22:10:00Z">
              <w:r w:rsidRPr="00F245CA">
                <w:rPr>
                  <w:rFonts w:eastAsia="Arial" w:cs="Arial"/>
                  <w:szCs w:val="18"/>
                  <w:lang w:val="zh-CN" w:eastAsia="ja-JP"/>
                  <w:rPrChange w:id="1405" w:author="tank" w:date="2021-05-27T22:10:00Z">
                    <w:rPr>
                      <w:rFonts w:ascii="Times New Roman" w:eastAsia="Arial" w:hAnsi="Times New Roman" w:cs="Arial"/>
                      <w:sz w:val="16"/>
                      <w:szCs w:val="16"/>
                      <w:lang w:val="zh-CN" w:eastAsia="ja-JP"/>
                    </w:rPr>
                  </w:rPrChange>
                </w:rPr>
                <w:t>7</w:t>
              </w:r>
            </w:ins>
          </w:p>
        </w:tc>
      </w:tr>
      <w:tr w:rsidR="00F245CA" w:rsidRPr="00EF5447" w14:paraId="73C04FA2" w14:textId="77777777" w:rsidTr="00CE7889">
        <w:trPr>
          <w:gridBefore w:val="2"/>
          <w:wBefore w:w="226" w:type="dxa"/>
          <w:trHeight w:val="187"/>
          <w:jc w:val="center"/>
          <w:ins w:id="1406" w:author="tank" w:date="2021-05-27T22:10:00Z"/>
        </w:trPr>
        <w:tc>
          <w:tcPr>
            <w:tcW w:w="2163" w:type="dxa"/>
            <w:gridSpan w:val="3"/>
            <w:vMerge/>
            <w:tcBorders>
              <w:left w:val="single" w:sz="4" w:space="0" w:color="auto"/>
              <w:bottom w:val="single" w:sz="4" w:space="0" w:color="auto"/>
              <w:right w:val="single" w:sz="4" w:space="0" w:color="auto"/>
            </w:tcBorders>
            <w:shd w:val="clear" w:color="auto" w:fill="auto"/>
          </w:tcPr>
          <w:p w14:paraId="0BFDD1D2" w14:textId="77777777" w:rsidR="00F245CA" w:rsidRPr="00F245CA" w:rsidRDefault="00F245CA" w:rsidP="00CE7889">
            <w:pPr>
              <w:pStyle w:val="TAC"/>
              <w:rPr>
                <w:ins w:id="1407" w:author="tank" w:date="2021-05-27T22:10:00Z"/>
                <w:szCs w:val="18"/>
                <w:lang w:eastAsia="ja-JP"/>
                <w:rPrChange w:id="1408" w:author="tank" w:date="2021-05-27T22:10:00Z">
                  <w:rPr>
                    <w:ins w:id="1409" w:author="tank" w:date="2021-05-27T22:1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23670FDA" w14:textId="1A991ADC" w:rsidR="00F245CA" w:rsidRPr="00F245CA" w:rsidRDefault="00F245CA" w:rsidP="00CE7889">
            <w:pPr>
              <w:pStyle w:val="TAL"/>
              <w:rPr>
                <w:ins w:id="1410" w:author="tank" w:date="2021-05-27T22:10:00Z"/>
                <w:rFonts w:cs="Arial"/>
                <w:szCs w:val="18"/>
              </w:rPr>
            </w:pPr>
            <w:ins w:id="1411" w:author="tank" w:date="2021-05-27T22:10:00Z">
              <w:r w:rsidRPr="00F245CA">
                <w:rPr>
                  <w:rFonts w:eastAsia="Arial" w:cs="Arial"/>
                  <w:szCs w:val="18"/>
                  <w:lang w:val="zh-CN" w:eastAsia="ja-JP"/>
                  <w:rPrChange w:id="1412" w:author="tank" w:date="2021-05-27T22:10:00Z">
                    <w:rPr>
                      <w:rFonts w:ascii="Times New Roman" w:eastAsia="Arial" w:hAnsi="Times New Roman" w:cs="Arial"/>
                      <w:sz w:val="16"/>
                      <w:szCs w:val="16"/>
                      <w:lang w:val="zh-CN" w:eastAsia="ja-JP"/>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43D7D844" w14:textId="7EA82650" w:rsidR="00F245CA" w:rsidRPr="00F245CA" w:rsidRDefault="00F245CA" w:rsidP="00CE7889">
            <w:pPr>
              <w:pStyle w:val="TAC"/>
              <w:rPr>
                <w:ins w:id="1413" w:author="tank" w:date="2021-05-27T22:10:00Z"/>
                <w:szCs w:val="18"/>
              </w:rPr>
            </w:pPr>
            <w:ins w:id="1414" w:author="tank" w:date="2021-05-27T22:10:00Z">
              <w:r w:rsidRPr="00F245CA">
                <w:rPr>
                  <w:rFonts w:eastAsia="Arial" w:cs="Arial"/>
                  <w:szCs w:val="18"/>
                  <w:lang w:val="zh-CN" w:eastAsia="ja-JP"/>
                  <w:rPrChange w:id="1415" w:author="tank" w:date="2021-05-27T22:10:00Z">
                    <w:rPr>
                      <w:rFonts w:ascii="Times New Roman" w:eastAsia="Arial" w:hAnsi="Times New Roman" w:cs="Arial"/>
                      <w:sz w:val="16"/>
                      <w:szCs w:val="16"/>
                      <w:lang w:val="zh-CN" w:eastAsia="ja-JP"/>
                    </w:rPr>
                  </w:rPrChange>
                </w:rPr>
                <w:t>2595</w:t>
              </w:r>
            </w:ins>
          </w:p>
        </w:tc>
        <w:tc>
          <w:tcPr>
            <w:tcW w:w="425" w:type="dxa"/>
            <w:gridSpan w:val="3"/>
            <w:tcBorders>
              <w:top w:val="single" w:sz="4" w:space="0" w:color="auto"/>
              <w:left w:val="nil"/>
              <w:bottom w:val="single" w:sz="4" w:space="0" w:color="auto"/>
              <w:right w:val="single" w:sz="4" w:space="0" w:color="auto"/>
            </w:tcBorders>
          </w:tcPr>
          <w:p w14:paraId="4A9079C6" w14:textId="13D2B457" w:rsidR="00F245CA" w:rsidRPr="00F245CA" w:rsidRDefault="00F245CA" w:rsidP="00CE7889">
            <w:pPr>
              <w:pStyle w:val="TAC"/>
              <w:rPr>
                <w:ins w:id="1416" w:author="tank" w:date="2021-05-27T22:10:00Z"/>
                <w:szCs w:val="18"/>
              </w:rPr>
            </w:pPr>
            <w:ins w:id="1417" w:author="tank" w:date="2021-05-27T22:10:00Z">
              <w:r w:rsidRPr="00F245CA">
                <w:rPr>
                  <w:rFonts w:eastAsia="Arial" w:cs="Arial"/>
                  <w:szCs w:val="18"/>
                  <w:lang w:val="zh-CN" w:eastAsia="ja-JP"/>
                  <w:rPrChange w:id="1418" w:author="tank" w:date="2021-05-27T22:10:00Z">
                    <w:rPr>
                      <w:rFonts w:ascii="Times New Roman" w:eastAsia="Arial" w:hAnsi="Times New Roman" w:cs="Arial"/>
                      <w:sz w:val="16"/>
                      <w:szCs w:val="16"/>
                      <w:lang w:val="zh-CN" w:eastAsia="ja-JP"/>
                    </w:rPr>
                  </w:rPrChange>
                </w:rPr>
                <w:t>-</w:t>
              </w:r>
            </w:ins>
          </w:p>
        </w:tc>
        <w:tc>
          <w:tcPr>
            <w:tcW w:w="851" w:type="dxa"/>
            <w:gridSpan w:val="3"/>
            <w:tcBorders>
              <w:top w:val="single" w:sz="4" w:space="0" w:color="auto"/>
              <w:left w:val="nil"/>
              <w:bottom w:val="single" w:sz="4" w:space="0" w:color="auto"/>
              <w:right w:val="single" w:sz="4" w:space="0" w:color="auto"/>
            </w:tcBorders>
          </w:tcPr>
          <w:p w14:paraId="239C8F4D" w14:textId="155D2907" w:rsidR="00F245CA" w:rsidRPr="00F245CA" w:rsidRDefault="00F245CA" w:rsidP="00CE7889">
            <w:pPr>
              <w:pStyle w:val="TAC"/>
              <w:rPr>
                <w:ins w:id="1419" w:author="tank" w:date="2021-05-27T22:10:00Z"/>
                <w:szCs w:val="18"/>
              </w:rPr>
            </w:pPr>
            <w:ins w:id="1420" w:author="tank" w:date="2021-05-27T22:10:00Z">
              <w:r w:rsidRPr="00F245CA">
                <w:rPr>
                  <w:rFonts w:eastAsia="Arial" w:cs="Arial"/>
                  <w:szCs w:val="18"/>
                  <w:lang w:val="zh-CN" w:eastAsia="ja-JP"/>
                  <w:rPrChange w:id="1421" w:author="tank" w:date="2021-05-27T22:10:00Z">
                    <w:rPr>
                      <w:rFonts w:ascii="Times New Roman" w:eastAsia="Arial" w:hAnsi="Times New Roman" w:cs="Arial"/>
                      <w:sz w:val="16"/>
                      <w:szCs w:val="16"/>
                      <w:lang w:val="zh-CN" w:eastAsia="ja-JP"/>
                    </w:rPr>
                  </w:rPrChange>
                </w:rPr>
                <w:t>2620</w:t>
              </w:r>
            </w:ins>
          </w:p>
        </w:tc>
        <w:tc>
          <w:tcPr>
            <w:tcW w:w="1276" w:type="dxa"/>
            <w:gridSpan w:val="3"/>
            <w:tcBorders>
              <w:top w:val="single" w:sz="4" w:space="0" w:color="auto"/>
              <w:left w:val="nil"/>
              <w:bottom w:val="single" w:sz="4" w:space="0" w:color="auto"/>
              <w:right w:val="single" w:sz="4" w:space="0" w:color="auto"/>
            </w:tcBorders>
          </w:tcPr>
          <w:p w14:paraId="483245CE" w14:textId="31FBA698" w:rsidR="00F245CA" w:rsidRPr="00F245CA" w:rsidRDefault="00F245CA" w:rsidP="00CE7889">
            <w:pPr>
              <w:pStyle w:val="TAC"/>
              <w:rPr>
                <w:ins w:id="1422" w:author="tank" w:date="2021-05-27T22:10:00Z"/>
                <w:szCs w:val="18"/>
              </w:rPr>
            </w:pPr>
            <w:ins w:id="1423" w:author="tank" w:date="2021-05-27T22:10:00Z">
              <w:r w:rsidRPr="00F245CA">
                <w:rPr>
                  <w:rFonts w:eastAsia="Arial" w:cs="Arial"/>
                  <w:szCs w:val="18"/>
                  <w:lang w:val="zh-CN" w:eastAsia="ja-JP"/>
                  <w:rPrChange w:id="1424" w:author="tank" w:date="2021-05-27T22:10:00Z">
                    <w:rPr>
                      <w:rFonts w:ascii="Times New Roman" w:eastAsia="Arial" w:hAnsi="Times New Roman" w:cs="Arial"/>
                      <w:sz w:val="16"/>
                      <w:szCs w:val="16"/>
                      <w:lang w:val="zh-CN" w:eastAsia="ja-JP"/>
                    </w:rPr>
                  </w:rPrChange>
                </w:rPr>
                <w:t>-40</w:t>
              </w:r>
            </w:ins>
          </w:p>
        </w:tc>
        <w:tc>
          <w:tcPr>
            <w:tcW w:w="996" w:type="dxa"/>
            <w:gridSpan w:val="3"/>
            <w:tcBorders>
              <w:top w:val="single" w:sz="4" w:space="0" w:color="auto"/>
              <w:left w:val="nil"/>
              <w:bottom w:val="single" w:sz="4" w:space="0" w:color="auto"/>
              <w:right w:val="single" w:sz="4" w:space="0" w:color="auto"/>
            </w:tcBorders>
            <w:noWrap/>
          </w:tcPr>
          <w:p w14:paraId="4BACB897" w14:textId="1E32DFC6" w:rsidR="00F245CA" w:rsidRPr="00F245CA" w:rsidRDefault="00F245CA" w:rsidP="00CE7889">
            <w:pPr>
              <w:pStyle w:val="TAC"/>
              <w:rPr>
                <w:ins w:id="1425" w:author="tank" w:date="2021-05-27T22:10:00Z"/>
                <w:szCs w:val="18"/>
                <w:lang w:eastAsia="zh-CN"/>
              </w:rPr>
            </w:pPr>
            <w:ins w:id="1426" w:author="tank" w:date="2021-05-27T22:10:00Z">
              <w:r w:rsidRPr="00F245CA">
                <w:rPr>
                  <w:rFonts w:eastAsia="Arial" w:cs="Arial"/>
                  <w:szCs w:val="18"/>
                  <w:lang w:val="zh-CN" w:eastAsia="ja-JP"/>
                  <w:rPrChange w:id="1427" w:author="tank" w:date="2021-05-27T22:10:00Z">
                    <w:rPr>
                      <w:rFonts w:ascii="Times New Roman" w:eastAsia="Arial" w:hAnsi="Times New Roman" w:cs="Arial"/>
                      <w:sz w:val="16"/>
                      <w:szCs w:val="16"/>
                      <w:lang w:val="zh-CN" w:eastAsia="ja-JP"/>
                    </w:rPr>
                  </w:rPrChange>
                </w:rPr>
                <w:t>1</w:t>
              </w:r>
            </w:ins>
          </w:p>
        </w:tc>
        <w:tc>
          <w:tcPr>
            <w:tcW w:w="1272" w:type="dxa"/>
            <w:gridSpan w:val="3"/>
            <w:tcBorders>
              <w:top w:val="single" w:sz="4" w:space="0" w:color="auto"/>
              <w:left w:val="nil"/>
              <w:bottom w:val="single" w:sz="4" w:space="0" w:color="auto"/>
              <w:right w:val="single" w:sz="4" w:space="0" w:color="auto"/>
            </w:tcBorders>
            <w:noWrap/>
          </w:tcPr>
          <w:p w14:paraId="3C326102" w14:textId="5B1134FB" w:rsidR="00F245CA" w:rsidRPr="004C53C6" w:rsidRDefault="00F245CA" w:rsidP="00CE7889">
            <w:pPr>
              <w:pStyle w:val="TAC"/>
              <w:rPr>
                <w:ins w:id="1428" w:author="tank" w:date="2021-05-27T22:10:00Z"/>
                <w:szCs w:val="18"/>
                <w:lang w:eastAsia="zh-TW"/>
                <w:rPrChange w:id="1429" w:author="tank" w:date="2021-05-27T22:12:00Z">
                  <w:rPr>
                    <w:ins w:id="1430" w:author="tank" w:date="2021-05-27T22:10:00Z"/>
                    <w:szCs w:val="18"/>
                    <w:lang w:eastAsia="zh-CN"/>
                  </w:rPr>
                </w:rPrChange>
              </w:rPr>
            </w:pPr>
            <w:ins w:id="1431" w:author="tank" w:date="2021-05-27T22:10:00Z">
              <w:r w:rsidRPr="00F245CA">
                <w:rPr>
                  <w:rFonts w:eastAsia="Arial" w:cs="Arial"/>
                  <w:szCs w:val="18"/>
                  <w:lang w:val="sv-SE" w:eastAsia="ja-JP"/>
                  <w:rPrChange w:id="1432" w:author="tank" w:date="2021-05-27T22:10:00Z">
                    <w:rPr>
                      <w:rFonts w:ascii="Times New Roman" w:eastAsia="Arial" w:hAnsi="Times New Roman" w:cs="Arial"/>
                      <w:sz w:val="16"/>
                      <w:szCs w:val="16"/>
                      <w:lang w:val="sv-SE" w:eastAsia="ja-JP"/>
                    </w:rPr>
                  </w:rPrChange>
                </w:rPr>
                <w:t>5</w:t>
              </w:r>
              <w:r w:rsidRPr="00F245CA">
                <w:rPr>
                  <w:rFonts w:eastAsia="Arial" w:cs="Arial"/>
                  <w:szCs w:val="18"/>
                  <w:lang w:val="zh-CN" w:eastAsia="ja-JP"/>
                  <w:rPrChange w:id="1433" w:author="tank" w:date="2021-05-27T22:10:00Z">
                    <w:rPr>
                      <w:rFonts w:ascii="Times New Roman" w:eastAsia="Arial" w:hAnsi="Times New Roman" w:cs="Arial"/>
                      <w:sz w:val="16"/>
                      <w:szCs w:val="16"/>
                      <w:lang w:val="zh-CN" w:eastAsia="ja-JP"/>
                    </w:rPr>
                  </w:rPrChange>
                </w:rPr>
                <w:t>,</w:t>
              </w:r>
            </w:ins>
            <w:ins w:id="1434" w:author="tank" w:date="2021-05-27T22:12:00Z">
              <w:r w:rsidR="004C53C6">
                <w:rPr>
                  <w:rFonts w:cs="Arial" w:hint="eastAsia"/>
                  <w:szCs w:val="18"/>
                  <w:lang w:val="zh-CN" w:eastAsia="zh-TW"/>
                </w:rPr>
                <w:t xml:space="preserve"> 6</w:t>
              </w:r>
            </w:ins>
          </w:p>
        </w:tc>
      </w:tr>
      <w:tr w:rsidR="008212EE" w:rsidRPr="00EF5447" w14:paraId="2D56621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C627785" w14:textId="77777777" w:rsidR="008212EE" w:rsidRPr="00EF5447" w:rsidRDefault="008212EE" w:rsidP="00CE7889">
            <w:pPr>
              <w:pStyle w:val="TAC"/>
              <w:rPr>
                <w:lang w:eastAsia="ja-JP"/>
              </w:rPr>
            </w:pPr>
            <w:r w:rsidRPr="00EF5447">
              <w:rPr>
                <w:lang w:eastAsia="ja-JP"/>
              </w:rPr>
              <w:t>DC</w:t>
            </w:r>
            <w:r w:rsidRPr="00EF5447">
              <w:t>_</w:t>
            </w:r>
            <w:r w:rsidRPr="00EF5447">
              <w:rPr>
                <w:lang w:eastAsia="ja-JP"/>
              </w:rPr>
              <w:t>7</w:t>
            </w:r>
            <w:r w:rsidRPr="00EF5447">
              <w:t>_n</w:t>
            </w:r>
            <w:r w:rsidRPr="00EF5447">
              <w:rPr>
                <w:lang w:eastAsia="ja-JP"/>
              </w:rPr>
              <w:t>28</w:t>
            </w:r>
          </w:p>
        </w:tc>
        <w:tc>
          <w:tcPr>
            <w:tcW w:w="2857" w:type="dxa"/>
            <w:gridSpan w:val="3"/>
            <w:tcBorders>
              <w:top w:val="single" w:sz="4" w:space="0" w:color="auto"/>
              <w:left w:val="nil"/>
              <w:bottom w:val="single" w:sz="4" w:space="0" w:color="auto"/>
              <w:right w:val="single" w:sz="4" w:space="0" w:color="auto"/>
            </w:tcBorders>
          </w:tcPr>
          <w:p w14:paraId="088FFC91" w14:textId="77777777" w:rsidR="008212EE" w:rsidRPr="00EF5447" w:rsidRDefault="008212EE" w:rsidP="00CE7889">
            <w:pPr>
              <w:pStyle w:val="TAL"/>
              <w:rPr>
                <w:lang w:eastAsia="ja-JP"/>
              </w:rPr>
            </w:pPr>
            <w:r w:rsidRPr="00EF5447">
              <w:t>E-UTRA Band</w:t>
            </w:r>
            <w:r w:rsidRPr="00EF5447">
              <w:rPr>
                <w:lang w:eastAsia="ko-KR"/>
              </w:rPr>
              <w:t xml:space="preserve"> 2, 3, 5, 7, 8, 20, 26, 27, 31, 34, 40, 72</w:t>
            </w:r>
          </w:p>
        </w:tc>
        <w:tc>
          <w:tcPr>
            <w:tcW w:w="1093" w:type="dxa"/>
            <w:gridSpan w:val="3"/>
            <w:tcBorders>
              <w:top w:val="single" w:sz="4" w:space="0" w:color="auto"/>
              <w:left w:val="nil"/>
              <w:bottom w:val="single" w:sz="4" w:space="0" w:color="auto"/>
              <w:right w:val="single" w:sz="4" w:space="0" w:color="auto"/>
            </w:tcBorders>
          </w:tcPr>
          <w:p w14:paraId="16D8F296"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BDF28E7"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5B30F989"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0E1F1E3" w14:textId="77777777" w:rsidR="008212EE" w:rsidRPr="00EF5447" w:rsidRDefault="008212EE" w:rsidP="00CE7889">
            <w:pPr>
              <w:pStyle w:val="TAC"/>
              <w:rPr>
                <w:rFonts w:eastAsia="Malgun Gothic"/>
                <w:kern w:val="2"/>
                <w:lang w:eastAsia="ko-KR"/>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77094144" w14:textId="77777777" w:rsidR="008212EE" w:rsidRPr="00EF5447" w:rsidRDefault="008212EE" w:rsidP="00CE7889">
            <w:pPr>
              <w:pStyle w:val="TAC"/>
              <w:rPr>
                <w:rFonts w:eastAsia="Malgun Gothic"/>
                <w:kern w:val="2"/>
                <w:lang w:eastAsia="ko-KR"/>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3919C990" w14:textId="77777777" w:rsidR="008212EE" w:rsidRPr="00EF5447" w:rsidRDefault="008212EE" w:rsidP="00CE7889">
            <w:pPr>
              <w:pStyle w:val="TAC"/>
              <w:rPr>
                <w:rFonts w:eastAsia="Malgun Gothic"/>
                <w:kern w:val="2"/>
                <w:lang w:eastAsia="ko-KR"/>
              </w:rPr>
            </w:pPr>
          </w:p>
        </w:tc>
      </w:tr>
      <w:tr w:rsidR="008212EE" w:rsidRPr="00EF5447" w14:paraId="5AD3459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5FD0E5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81B726D" w14:textId="77777777" w:rsidR="008212EE" w:rsidRPr="00EF5447" w:rsidRDefault="008212EE" w:rsidP="00CE7889">
            <w:pPr>
              <w:pStyle w:val="TAL"/>
              <w:rPr>
                <w:lang w:eastAsia="ko-KR"/>
              </w:rPr>
            </w:pPr>
            <w:r w:rsidRPr="00EF5447">
              <w:t>E-UTRA Band</w:t>
            </w:r>
            <w:r w:rsidRPr="00EF5447">
              <w:rPr>
                <w:lang w:eastAsia="ko-KR"/>
              </w:rPr>
              <w:t xml:space="preserve"> 1, </w:t>
            </w:r>
            <w:r w:rsidRPr="00EF5447">
              <w:rPr>
                <w:lang w:eastAsia="ja-JP"/>
              </w:rPr>
              <w:t xml:space="preserve">4, </w:t>
            </w:r>
            <w:r w:rsidRPr="00EF5447">
              <w:rPr>
                <w:lang w:eastAsia="ko-KR"/>
              </w:rPr>
              <w:t>42, 43</w:t>
            </w:r>
            <w:r w:rsidRPr="00EF5447">
              <w:rPr>
                <w:lang w:eastAsia="ja-JP"/>
              </w:rPr>
              <w:t xml:space="preserve">, 50, </w:t>
            </w:r>
            <w:r w:rsidRPr="00EF5447">
              <w:rPr>
                <w:rFonts w:cs="Arial"/>
                <w:lang w:eastAsia="ja-JP"/>
              </w:rPr>
              <w:t xml:space="preserve">51, </w:t>
            </w:r>
            <w:r w:rsidRPr="00EF5447">
              <w:rPr>
                <w:lang w:eastAsia="ja-JP"/>
              </w:rPr>
              <w:t>65, 66, 74, 75, 76</w:t>
            </w:r>
          </w:p>
          <w:p w14:paraId="10018522" w14:textId="77777777" w:rsidR="008212EE" w:rsidRPr="00EF5447" w:rsidRDefault="008212EE" w:rsidP="00CE7889">
            <w:pPr>
              <w:pStyle w:val="TAL"/>
              <w:rPr>
                <w:lang w:eastAsia="ja-JP"/>
              </w:rPr>
            </w:pPr>
            <w:r w:rsidRPr="00EF5447">
              <w:rPr>
                <w:lang w:eastAsia="ko-KR"/>
              </w:rPr>
              <w:t>NR band n78</w:t>
            </w:r>
          </w:p>
        </w:tc>
        <w:tc>
          <w:tcPr>
            <w:tcW w:w="1093" w:type="dxa"/>
            <w:gridSpan w:val="3"/>
            <w:tcBorders>
              <w:top w:val="single" w:sz="4" w:space="0" w:color="auto"/>
              <w:left w:val="nil"/>
              <w:bottom w:val="single" w:sz="4" w:space="0" w:color="auto"/>
              <w:right w:val="single" w:sz="4" w:space="0" w:color="auto"/>
            </w:tcBorders>
          </w:tcPr>
          <w:p w14:paraId="255D3269"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3639D72"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F9BD3D7"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81AA623" w14:textId="77777777" w:rsidR="008212EE" w:rsidRPr="00EF5447" w:rsidRDefault="008212EE" w:rsidP="00CE7889">
            <w:pPr>
              <w:pStyle w:val="TAC"/>
              <w:rPr>
                <w:rFonts w:eastAsia="Malgun Gothic"/>
                <w:kern w:val="2"/>
                <w:lang w:eastAsia="ko-KR"/>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71646E0B" w14:textId="77777777" w:rsidR="008212EE" w:rsidRPr="00EF5447" w:rsidRDefault="008212EE" w:rsidP="00CE7889">
            <w:pPr>
              <w:pStyle w:val="TAC"/>
              <w:rPr>
                <w:rFonts w:eastAsia="Malgun Gothic"/>
                <w:kern w:val="2"/>
                <w:lang w:eastAsia="ko-KR"/>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34DE9A54" w14:textId="77777777" w:rsidR="008212EE" w:rsidRPr="00EF5447" w:rsidRDefault="008212EE" w:rsidP="00CE7889">
            <w:pPr>
              <w:pStyle w:val="TAC"/>
              <w:rPr>
                <w:rFonts w:eastAsia="Malgun Gothic"/>
                <w:kern w:val="2"/>
                <w:lang w:eastAsia="ko-KR"/>
              </w:rPr>
            </w:pPr>
            <w:r w:rsidRPr="00EF5447">
              <w:rPr>
                <w:lang w:eastAsia="ko-KR"/>
              </w:rPr>
              <w:t>2</w:t>
            </w:r>
          </w:p>
        </w:tc>
      </w:tr>
      <w:tr w:rsidR="008212EE" w:rsidRPr="00EF5447" w14:paraId="32F3198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621406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4B01F4E" w14:textId="77777777" w:rsidR="008212EE" w:rsidRPr="00EF5447" w:rsidRDefault="008212EE" w:rsidP="00CE7889">
            <w:pPr>
              <w:pStyle w:val="TAL"/>
              <w:rPr>
                <w:lang w:eastAsia="ja-JP"/>
              </w:rPr>
            </w:pPr>
            <w:r w:rsidRPr="00EF5447">
              <w:rPr>
                <w:lang w:eastAsia="ko-KR"/>
              </w:rPr>
              <w:t>E-UTRA band 1</w:t>
            </w:r>
          </w:p>
        </w:tc>
        <w:tc>
          <w:tcPr>
            <w:tcW w:w="1093" w:type="dxa"/>
            <w:gridSpan w:val="3"/>
            <w:tcBorders>
              <w:top w:val="single" w:sz="4" w:space="0" w:color="auto"/>
              <w:left w:val="nil"/>
              <w:bottom w:val="single" w:sz="4" w:space="0" w:color="auto"/>
              <w:right w:val="single" w:sz="4" w:space="0" w:color="auto"/>
            </w:tcBorders>
          </w:tcPr>
          <w:p w14:paraId="23ADF198"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31A0A3E"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907C4F0"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A1B11EA"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B8B190C"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24CAF6F" w14:textId="77777777" w:rsidR="008212EE" w:rsidRPr="00EF5447" w:rsidRDefault="008212EE" w:rsidP="00CE7889">
            <w:pPr>
              <w:pStyle w:val="TAC"/>
              <w:rPr>
                <w:rFonts w:eastAsia="Malgun Gothic"/>
                <w:kern w:val="2"/>
                <w:lang w:eastAsia="ko-KR"/>
              </w:rPr>
            </w:pPr>
            <w:r w:rsidRPr="00EF5447">
              <w:rPr>
                <w:lang w:eastAsia="ko-KR"/>
              </w:rPr>
              <w:t>9, 10</w:t>
            </w:r>
          </w:p>
        </w:tc>
      </w:tr>
      <w:tr w:rsidR="008212EE" w:rsidRPr="00EF5447" w14:paraId="3A72AB5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3263E1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D288BC3"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7869366" w14:textId="77777777" w:rsidR="008212EE" w:rsidRPr="00EF5447" w:rsidRDefault="008212EE" w:rsidP="00CE7889">
            <w:pPr>
              <w:pStyle w:val="TAC"/>
              <w:rPr>
                <w:kern w:val="2"/>
                <w:lang w:eastAsia="zh-CN"/>
              </w:rPr>
            </w:pPr>
            <w:r w:rsidRPr="00EF5447">
              <w:t>758</w:t>
            </w:r>
          </w:p>
        </w:tc>
        <w:tc>
          <w:tcPr>
            <w:tcW w:w="425" w:type="dxa"/>
            <w:gridSpan w:val="3"/>
            <w:tcBorders>
              <w:top w:val="single" w:sz="4" w:space="0" w:color="auto"/>
              <w:left w:val="nil"/>
              <w:bottom w:val="single" w:sz="4" w:space="0" w:color="auto"/>
              <w:right w:val="single" w:sz="4" w:space="0" w:color="auto"/>
            </w:tcBorders>
          </w:tcPr>
          <w:p w14:paraId="00D1AEEA"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072FE80E" w14:textId="77777777" w:rsidR="008212EE" w:rsidRPr="00EF5447" w:rsidRDefault="008212EE" w:rsidP="00CE7889">
            <w:pPr>
              <w:pStyle w:val="TAC"/>
              <w:rPr>
                <w:kern w:val="2"/>
                <w:lang w:eastAsia="zh-CN"/>
              </w:rPr>
            </w:pPr>
            <w:r w:rsidRPr="00EF5447">
              <w:t>773</w:t>
            </w:r>
          </w:p>
        </w:tc>
        <w:tc>
          <w:tcPr>
            <w:tcW w:w="1276" w:type="dxa"/>
            <w:gridSpan w:val="3"/>
            <w:tcBorders>
              <w:top w:val="single" w:sz="4" w:space="0" w:color="auto"/>
              <w:left w:val="nil"/>
              <w:bottom w:val="single" w:sz="4" w:space="0" w:color="auto"/>
              <w:right w:val="single" w:sz="4" w:space="0" w:color="auto"/>
            </w:tcBorders>
          </w:tcPr>
          <w:p w14:paraId="53E61888" w14:textId="77777777" w:rsidR="008212EE" w:rsidRPr="00EF5447" w:rsidRDefault="008212EE" w:rsidP="00CE7889">
            <w:pPr>
              <w:pStyle w:val="TAC"/>
              <w:rPr>
                <w:rFonts w:eastAsia="Malgun Gothic"/>
                <w:kern w:val="2"/>
                <w:lang w:eastAsia="ko-KR"/>
              </w:rPr>
            </w:pPr>
            <w:r w:rsidRPr="00EF5447">
              <w:t>-32</w:t>
            </w:r>
          </w:p>
        </w:tc>
        <w:tc>
          <w:tcPr>
            <w:tcW w:w="996" w:type="dxa"/>
            <w:gridSpan w:val="3"/>
            <w:tcBorders>
              <w:top w:val="single" w:sz="4" w:space="0" w:color="auto"/>
              <w:left w:val="nil"/>
              <w:bottom w:val="single" w:sz="4" w:space="0" w:color="auto"/>
              <w:right w:val="single" w:sz="4" w:space="0" w:color="auto"/>
            </w:tcBorders>
            <w:noWrap/>
          </w:tcPr>
          <w:p w14:paraId="3D480EA2"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0662A55" w14:textId="77777777" w:rsidR="008212EE" w:rsidRPr="00EF5447" w:rsidRDefault="008212EE" w:rsidP="00CE7889">
            <w:pPr>
              <w:pStyle w:val="TAC"/>
              <w:rPr>
                <w:rFonts w:eastAsia="Malgun Gothic"/>
                <w:kern w:val="2"/>
                <w:lang w:eastAsia="ko-KR"/>
              </w:rPr>
            </w:pPr>
            <w:r w:rsidRPr="00EF5447">
              <w:rPr>
                <w:lang w:eastAsia="ko-KR"/>
              </w:rPr>
              <w:t>5</w:t>
            </w:r>
          </w:p>
        </w:tc>
      </w:tr>
      <w:tr w:rsidR="008212EE" w:rsidRPr="00EF5447" w14:paraId="46BFC85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C22EAE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299E39A"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4BD5C52" w14:textId="77777777" w:rsidR="008212EE" w:rsidRPr="00EF5447" w:rsidRDefault="008212EE" w:rsidP="00CE7889">
            <w:pPr>
              <w:pStyle w:val="TAC"/>
              <w:rPr>
                <w:kern w:val="2"/>
                <w:lang w:eastAsia="zh-CN"/>
              </w:rPr>
            </w:pPr>
            <w:r w:rsidRPr="00EF5447">
              <w:t>773</w:t>
            </w:r>
          </w:p>
        </w:tc>
        <w:tc>
          <w:tcPr>
            <w:tcW w:w="425" w:type="dxa"/>
            <w:gridSpan w:val="3"/>
            <w:tcBorders>
              <w:top w:val="single" w:sz="4" w:space="0" w:color="auto"/>
              <w:left w:val="nil"/>
              <w:bottom w:val="single" w:sz="4" w:space="0" w:color="auto"/>
              <w:right w:val="single" w:sz="4" w:space="0" w:color="auto"/>
            </w:tcBorders>
          </w:tcPr>
          <w:p w14:paraId="0F8B734F"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3D3560B" w14:textId="77777777" w:rsidR="008212EE" w:rsidRPr="00EF5447" w:rsidRDefault="008212EE" w:rsidP="00CE7889">
            <w:pPr>
              <w:pStyle w:val="TAC"/>
              <w:rPr>
                <w:kern w:val="2"/>
                <w:lang w:eastAsia="zh-CN"/>
              </w:rPr>
            </w:pPr>
            <w:r w:rsidRPr="00EF5447">
              <w:t>803</w:t>
            </w:r>
          </w:p>
        </w:tc>
        <w:tc>
          <w:tcPr>
            <w:tcW w:w="1276" w:type="dxa"/>
            <w:gridSpan w:val="3"/>
            <w:tcBorders>
              <w:top w:val="single" w:sz="4" w:space="0" w:color="auto"/>
              <w:left w:val="nil"/>
              <w:bottom w:val="single" w:sz="4" w:space="0" w:color="auto"/>
              <w:right w:val="single" w:sz="4" w:space="0" w:color="auto"/>
            </w:tcBorders>
          </w:tcPr>
          <w:p w14:paraId="0D98D49E" w14:textId="77777777" w:rsidR="008212EE" w:rsidRPr="00EF5447" w:rsidRDefault="008212EE" w:rsidP="00CE7889">
            <w:pPr>
              <w:pStyle w:val="TAC"/>
              <w:rPr>
                <w:rFonts w:eastAsia="Malgun Gothic"/>
                <w:kern w:val="2"/>
                <w:lang w:eastAsia="ko-KR"/>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B21652D"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B333688" w14:textId="77777777" w:rsidR="008212EE" w:rsidRPr="00EF5447" w:rsidRDefault="008212EE" w:rsidP="00CE7889">
            <w:pPr>
              <w:pStyle w:val="TAC"/>
              <w:rPr>
                <w:rFonts w:eastAsia="Malgun Gothic"/>
                <w:kern w:val="2"/>
                <w:lang w:eastAsia="ko-KR"/>
              </w:rPr>
            </w:pPr>
          </w:p>
        </w:tc>
      </w:tr>
      <w:tr w:rsidR="008212EE" w:rsidRPr="00EF5447" w14:paraId="45C63CB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67474C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CB1270C"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333E402" w14:textId="77777777" w:rsidR="008212EE" w:rsidRPr="00EF5447" w:rsidRDefault="008212EE" w:rsidP="00CE7889">
            <w:pPr>
              <w:pStyle w:val="TAC"/>
              <w:rPr>
                <w:kern w:val="2"/>
                <w:lang w:eastAsia="zh-CN"/>
              </w:rPr>
            </w:pPr>
            <w:r w:rsidRPr="00EF5447">
              <w:t>2570</w:t>
            </w:r>
          </w:p>
        </w:tc>
        <w:tc>
          <w:tcPr>
            <w:tcW w:w="425" w:type="dxa"/>
            <w:gridSpan w:val="3"/>
            <w:tcBorders>
              <w:top w:val="single" w:sz="4" w:space="0" w:color="auto"/>
              <w:left w:val="nil"/>
              <w:bottom w:val="single" w:sz="4" w:space="0" w:color="auto"/>
              <w:right w:val="single" w:sz="4" w:space="0" w:color="auto"/>
            </w:tcBorders>
          </w:tcPr>
          <w:p w14:paraId="68BEE2E3"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E130736" w14:textId="77777777" w:rsidR="008212EE" w:rsidRPr="00EF5447" w:rsidRDefault="008212EE" w:rsidP="00CE7889">
            <w:pPr>
              <w:pStyle w:val="TAC"/>
              <w:rPr>
                <w:kern w:val="2"/>
                <w:lang w:eastAsia="zh-CN"/>
              </w:rPr>
            </w:pPr>
            <w:r w:rsidRPr="00EF5447">
              <w:t>2575</w:t>
            </w:r>
          </w:p>
        </w:tc>
        <w:tc>
          <w:tcPr>
            <w:tcW w:w="1276" w:type="dxa"/>
            <w:gridSpan w:val="3"/>
            <w:tcBorders>
              <w:top w:val="single" w:sz="4" w:space="0" w:color="auto"/>
              <w:left w:val="nil"/>
              <w:bottom w:val="single" w:sz="4" w:space="0" w:color="auto"/>
              <w:right w:val="single" w:sz="4" w:space="0" w:color="auto"/>
            </w:tcBorders>
          </w:tcPr>
          <w:p w14:paraId="3B08A046" w14:textId="77777777" w:rsidR="008212EE" w:rsidRPr="00EF5447" w:rsidRDefault="008212EE" w:rsidP="00CE7889">
            <w:pPr>
              <w:pStyle w:val="TAC"/>
              <w:rPr>
                <w:rFonts w:eastAsia="Malgun Gothic"/>
                <w:kern w:val="2"/>
                <w:lang w:eastAsia="ko-KR"/>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54F9686F"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7F283D57" w14:textId="77777777" w:rsidR="008212EE" w:rsidRPr="00EF5447" w:rsidRDefault="008212EE" w:rsidP="00CE7889">
            <w:pPr>
              <w:pStyle w:val="TAC"/>
              <w:rPr>
                <w:rFonts w:eastAsia="Malgun Gothic"/>
                <w:kern w:val="2"/>
                <w:lang w:eastAsia="ko-KR"/>
              </w:rPr>
            </w:pPr>
            <w:r w:rsidRPr="00EF5447">
              <w:t xml:space="preserve">5, 6, </w:t>
            </w:r>
            <w:r w:rsidRPr="00EF5447">
              <w:rPr>
                <w:lang w:eastAsia="ko-KR"/>
              </w:rPr>
              <w:t>7</w:t>
            </w:r>
          </w:p>
        </w:tc>
      </w:tr>
      <w:tr w:rsidR="008212EE" w:rsidRPr="00EF5447" w14:paraId="567A1A8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1136FE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1B7BDD7"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0FAB64D" w14:textId="77777777" w:rsidR="008212EE" w:rsidRPr="00EF5447" w:rsidRDefault="008212EE" w:rsidP="00CE7889">
            <w:pPr>
              <w:pStyle w:val="TAC"/>
              <w:rPr>
                <w:kern w:val="2"/>
                <w:lang w:eastAsia="zh-CN"/>
              </w:rPr>
            </w:pPr>
            <w:r w:rsidRPr="00EF5447">
              <w:t>2575</w:t>
            </w:r>
          </w:p>
        </w:tc>
        <w:tc>
          <w:tcPr>
            <w:tcW w:w="425" w:type="dxa"/>
            <w:gridSpan w:val="3"/>
            <w:tcBorders>
              <w:top w:val="single" w:sz="4" w:space="0" w:color="auto"/>
              <w:left w:val="nil"/>
              <w:bottom w:val="single" w:sz="4" w:space="0" w:color="auto"/>
              <w:right w:val="single" w:sz="4" w:space="0" w:color="auto"/>
            </w:tcBorders>
          </w:tcPr>
          <w:p w14:paraId="6D306F9A"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63659A8" w14:textId="77777777" w:rsidR="008212EE" w:rsidRPr="00EF5447" w:rsidRDefault="008212EE" w:rsidP="00CE7889">
            <w:pPr>
              <w:pStyle w:val="TAC"/>
              <w:rPr>
                <w:kern w:val="2"/>
                <w:lang w:eastAsia="zh-CN"/>
              </w:rPr>
            </w:pPr>
            <w:r w:rsidRPr="00EF5447">
              <w:t>2595</w:t>
            </w:r>
          </w:p>
        </w:tc>
        <w:tc>
          <w:tcPr>
            <w:tcW w:w="1276" w:type="dxa"/>
            <w:gridSpan w:val="3"/>
            <w:tcBorders>
              <w:top w:val="single" w:sz="4" w:space="0" w:color="auto"/>
              <w:left w:val="nil"/>
              <w:bottom w:val="single" w:sz="4" w:space="0" w:color="auto"/>
              <w:right w:val="single" w:sz="4" w:space="0" w:color="auto"/>
            </w:tcBorders>
          </w:tcPr>
          <w:p w14:paraId="1E1A85D5" w14:textId="77777777" w:rsidR="008212EE" w:rsidRPr="00EF5447" w:rsidRDefault="008212EE" w:rsidP="00CE7889">
            <w:pPr>
              <w:pStyle w:val="TAC"/>
              <w:rPr>
                <w:rFonts w:eastAsia="Malgun Gothic"/>
                <w:kern w:val="2"/>
                <w:lang w:eastAsia="ko-KR"/>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7A8D0355" w14:textId="77777777" w:rsidR="008212EE" w:rsidRPr="00EF5447" w:rsidRDefault="008212EE" w:rsidP="00CE7889">
            <w:pPr>
              <w:pStyle w:val="TAC"/>
              <w:rPr>
                <w:rFonts w:eastAsia="Malgun Gothic"/>
                <w:kern w:val="2"/>
                <w:lang w:eastAsia="ko-KR"/>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0EC5D49C" w14:textId="77777777" w:rsidR="008212EE" w:rsidRPr="00EF5447" w:rsidRDefault="008212EE" w:rsidP="00CE7889">
            <w:pPr>
              <w:pStyle w:val="TAC"/>
              <w:rPr>
                <w:rFonts w:eastAsia="Malgun Gothic"/>
                <w:kern w:val="2"/>
                <w:lang w:eastAsia="ko-KR"/>
              </w:rPr>
            </w:pPr>
            <w:r w:rsidRPr="00EF5447">
              <w:t>5, 6, 7</w:t>
            </w:r>
          </w:p>
        </w:tc>
      </w:tr>
      <w:tr w:rsidR="008212EE" w:rsidRPr="00EF5447" w14:paraId="72326CB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559375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AACCD35"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2496AD6" w14:textId="77777777" w:rsidR="008212EE" w:rsidRPr="00EF5447" w:rsidRDefault="008212EE" w:rsidP="00CE7889">
            <w:pPr>
              <w:pStyle w:val="TAC"/>
              <w:rPr>
                <w:kern w:val="2"/>
                <w:lang w:eastAsia="zh-CN"/>
              </w:rPr>
            </w:pPr>
            <w:r w:rsidRPr="00EF5447">
              <w:t>2595</w:t>
            </w:r>
          </w:p>
        </w:tc>
        <w:tc>
          <w:tcPr>
            <w:tcW w:w="425" w:type="dxa"/>
            <w:gridSpan w:val="3"/>
            <w:tcBorders>
              <w:top w:val="single" w:sz="4" w:space="0" w:color="auto"/>
              <w:left w:val="nil"/>
              <w:bottom w:val="single" w:sz="4" w:space="0" w:color="auto"/>
              <w:right w:val="single" w:sz="4" w:space="0" w:color="auto"/>
            </w:tcBorders>
          </w:tcPr>
          <w:p w14:paraId="55943B87"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32BC9532" w14:textId="77777777" w:rsidR="008212EE" w:rsidRPr="00EF5447" w:rsidRDefault="008212EE" w:rsidP="00CE7889">
            <w:pPr>
              <w:pStyle w:val="TAC"/>
              <w:rPr>
                <w:kern w:val="2"/>
                <w:lang w:eastAsia="zh-CN"/>
              </w:rPr>
            </w:pPr>
            <w:r w:rsidRPr="00EF5447">
              <w:t>2620</w:t>
            </w:r>
          </w:p>
        </w:tc>
        <w:tc>
          <w:tcPr>
            <w:tcW w:w="1276" w:type="dxa"/>
            <w:gridSpan w:val="3"/>
            <w:tcBorders>
              <w:top w:val="single" w:sz="4" w:space="0" w:color="auto"/>
              <w:left w:val="nil"/>
              <w:bottom w:val="single" w:sz="4" w:space="0" w:color="auto"/>
              <w:right w:val="single" w:sz="4" w:space="0" w:color="auto"/>
            </w:tcBorders>
          </w:tcPr>
          <w:p w14:paraId="07B45FE8" w14:textId="77777777" w:rsidR="008212EE" w:rsidRPr="00EF5447" w:rsidRDefault="008212EE" w:rsidP="00CE7889">
            <w:pPr>
              <w:pStyle w:val="TAC"/>
              <w:rPr>
                <w:rFonts w:eastAsia="Malgun Gothic"/>
                <w:kern w:val="2"/>
                <w:lang w:eastAsia="ko-KR"/>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2DCFF85C" w14:textId="77777777" w:rsidR="008212EE" w:rsidRPr="00EF5447" w:rsidRDefault="008212EE" w:rsidP="00CE7889">
            <w:pPr>
              <w:pStyle w:val="TAC"/>
              <w:rPr>
                <w:rFonts w:eastAsia="Malgun Gothic"/>
                <w:kern w:val="2"/>
                <w:lang w:eastAsia="ko-KR"/>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E77BA4A" w14:textId="77777777" w:rsidR="008212EE" w:rsidRPr="00EF5447" w:rsidRDefault="008212EE" w:rsidP="00CE7889">
            <w:pPr>
              <w:pStyle w:val="TAC"/>
              <w:rPr>
                <w:rFonts w:eastAsia="Malgun Gothic"/>
                <w:kern w:val="2"/>
                <w:lang w:eastAsia="ko-KR"/>
              </w:rPr>
            </w:pPr>
            <w:r w:rsidRPr="00EF5447">
              <w:t xml:space="preserve">5, </w:t>
            </w:r>
            <w:r w:rsidRPr="00EF5447">
              <w:rPr>
                <w:lang w:eastAsia="ko-KR"/>
              </w:rPr>
              <w:t>6</w:t>
            </w:r>
          </w:p>
        </w:tc>
      </w:tr>
      <w:tr w:rsidR="008212EE" w:rsidRPr="00EF5447" w14:paraId="19AC2D3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380AAE7" w14:textId="77777777" w:rsidR="008212EE" w:rsidRPr="00EF5447" w:rsidRDefault="008212EE" w:rsidP="00CE7889">
            <w:pPr>
              <w:pStyle w:val="TAC"/>
              <w:rPr>
                <w:lang w:eastAsia="ja-JP"/>
              </w:rPr>
            </w:pPr>
            <w:r w:rsidRPr="00EF5447">
              <w:rPr>
                <w:rFonts w:cs="Arial"/>
                <w:lang w:eastAsia="ja-JP"/>
              </w:rPr>
              <w:t>DC_7_n40</w:t>
            </w:r>
          </w:p>
        </w:tc>
        <w:tc>
          <w:tcPr>
            <w:tcW w:w="2857" w:type="dxa"/>
            <w:gridSpan w:val="3"/>
            <w:tcBorders>
              <w:top w:val="single" w:sz="4" w:space="0" w:color="auto"/>
              <w:left w:val="nil"/>
              <w:bottom w:val="single" w:sz="4" w:space="0" w:color="auto"/>
              <w:right w:val="single" w:sz="4" w:space="0" w:color="auto"/>
            </w:tcBorders>
          </w:tcPr>
          <w:p w14:paraId="4A292946" w14:textId="77777777" w:rsidR="008212EE" w:rsidRPr="00EF5447" w:rsidRDefault="008212EE" w:rsidP="00CE7889">
            <w:pPr>
              <w:pStyle w:val="TAL"/>
            </w:pPr>
            <w:r w:rsidRPr="00EF5447">
              <w:rPr>
                <w:rFonts w:cs="Arial"/>
              </w:rPr>
              <w:t>E-UTRA Band 1, 3, 5, 7, 8, 20, 22, 26, 27, 28, 31, 32, 33, 34, 42, 43, 50, 51, 52, 65, 67, 68, 72, 74, 75, 76, 77, 78</w:t>
            </w:r>
          </w:p>
        </w:tc>
        <w:tc>
          <w:tcPr>
            <w:tcW w:w="1093" w:type="dxa"/>
            <w:gridSpan w:val="3"/>
            <w:tcBorders>
              <w:top w:val="single" w:sz="4" w:space="0" w:color="auto"/>
              <w:left w:val="nil"/>
              <w:bottom w:val="single" w:sz="4" w:space="0" w:color="auto"/>
              <w:right w:val="single" w:sz="4" w:space="0" w:color="auto"/>
            </w:tcBorders>
          </w:tcPr>
          <w:p w14:paraId="2821359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D12204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B6BFFC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9406EE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7EB663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CBC2A36" w14:textId="77777777" w:rsidR="008212EE" w:rsidRPr="00EF5447" w:rsidRDefault="008212EE" w:rsidP="00CE7889">
            <w:pPr>
              <w:pStyle w:val="TAC"/>
            </w:pPr>
          </w:p>
        </w:tc>
      </w:tr>
      <w:tr w:rsidR="008212EE" w:rsidRPr="00EF5447" w14:paraId="266E21A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D504BE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7CFFD1"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26EA435"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599E505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97CA6DF" w14:textId="77777777" w:rsidR="008212EE" w:rsidRPr="00EF5447" w:rsidRDefault="008212EE" w:rsidP="00CE7889">
            <w:pPr>
              <w:pStyle w:val="TAC"/>
            </w:pPr>
            <w:r w:rsidRPr="00EF5447">
              <w:t>2575</w:t>
            </w:r>
          </w:p>
        </w:tc>
        <w:tc>
          <w:tcPr>
            <w:tcW w:w="1276" w:type="dxa"/>
            <w:gridSpan w:val="3"/>
            <w:tcBorders>
              <w:top w:val="single" w:sz="4" w:space="0" w:color="auto"/>
              <w:left w:val="nil"/>
              <w:bottom w:val="single" w:sz="4" w:space="0" w:color="auto"/>
              <w:right w:val="single" w:sz="4" w:space="0" w:color="auto"/>
            </w:tcBorders>
          </w:tcPr>
          <w:p w14:paraId="2E1A7242"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479E1F20"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181CDD9A" w14:textId="77777777" w:rsidR="008212EE" w:rsidRPr="00EF5447" w:rsidRDefault="008212EE" w:rsidP="00CE7889">
            <w:pPr>
              <w:pStyle w:val="TAC"/>
            </w:pPr>
            <w:r w:rsidRPr="00EF5447">
              <w:t>5, 6, 7</w:t>
            </w:r>
          </w:p>
        </w:tc>
      </w:tr>
      <w:tr w:rsidR="008212EE" w:rsidRPr="00EF5447" w14:paraId="14BA2EC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A0DF32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4365086"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2BBFC59"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20CCA9B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6989578" w14:textId="77777777" w:rsidR="008212EE" w:rsidRPr="00EF5447" w:rsidRDefault="008212EE" w:rsidP="00CE7889">
            <w:pPr>
              <w:pStyle w:val="TAC"/>
            </w:pPr>
            <w:r w:rsidRPr="00EF5447">
              <w:t>2595</w:t>
            </w:r>
          </w:p>
        </w:tc>
        <w:tc>
          <w:tcPr>
            <w:tcW w:w="1276" w:type="dxa"/>
            <w:gridSpan w:val="3"/>
            <w:tcBorders>
              <w:top w:val="single" w:sz="4" w:space="0" w:color="auto"/>
              <w:left w:val="nil"/>
              <w:bottom w:val="single" w:sz="4" w:space="0" w:color="auto"/>
              <w:right w:val="single" w:sz="4" w:space="0" w:color="auto"/>
            </w:tcBorders>
          </w:tcPr>
          <w:p w14:paraId="06AB0652"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6A1E3694"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2420ADD9" w14:textId="77777777" w:rsidR="008212EE" w:rsidRPr="00EF5447" w:rsidRDefault="008212EE" w:rsidP="00CE7889">
            <w:pPr>
              <w:pStyle w:val="TAC"/>
            </w:pPr>
            <w:r w:rsidRPr="00EF5447">
              <w:t>5, 6, 7</w:t>
            </w:r>
          </w:p>
        </w:tc>
      </w:tr>
      <w:tr w:rsidR="008212EE" w:rsidRPr="00EF5447" w14:paraId="2451971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5A0828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BD05EF"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39969D5"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4F7DD93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A02B560" w14:textId="77777777" w:rsidR="008212EE" w:rsidRPr="00EF5447" w:rsidRDefault="008212EE" w:rsidP="00CE7889">
            <w:pPr>
              <w:pStyle w:val="TAC"/>
            </w:pPr>
            <w:r w:rsidRPr="00EF5447">
              <w:t>2620</w:t>
            </w:r>
          </w:p>
        </w:tc>
        <w:tc>
          <w:tcPr>
            <w:tcW w:w="1276" w:type="dxa"/>
            <w:gridSpan w:val="3"/>
            <w:tcBorders>
              <w:top w:val="single" w:sz="4" w:space="0" w:color="auto"/>
              <w:left w:val="nil"/>
              <w:bottom w:val="single" w:sz="4" w:space="0" w:color="auto"/>
              <w:right w:val="single" w:sz="4" w:space="0" w:color="auto"/>
            </w:tcBorders>
          </w:tcPr>
          <w:p w14:paraId="44F4E5A9"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021B70A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1BE15A7" w14:textId="77777777" w:rsidR="008212EE" w:rsidRPr="00EF5447" w:rsidRDefault="008212EE" w:rsidP="00CE7889">
            <w:pPr>
              <w:pStyle w:val="TAC"/>
            </w:pPr>
            <w:r w:rsidRPr="00EF5447">
              <w:t>5, 6</w:t>
            </w:r>
          </w:p>
        </w:tc>
      </w:tr>
      <w:tr w:rsidR="008212EE" w:rsidRPr="00EF5447" w14:paraId="01935E0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91E1BA7" w14:textId="77777777" w:rsidR="008212EE" w:rsidRPr="00EF5447" w:rsidRDefault="008212EE" w:rsidP="00CE7889">
            <w:pPr>
              <w:pStyle w:val="TAC"/>
              <w:rPr>
                <w:lang w:eastAsia="ja-JP"/>
              </w:rPr>
            </w:pPr>
            <w:r w:rsidRPr="00EF5447">
              <w:rPr>
                <w:lang w:eastAsia="ja-JP"/>
              </w:rPr>
              <w:t>DC_7_n51</w:t>
            </w:r>
          </w:p>
        </w:tc>
        <w:tc>
          <w:tcPr>
            <w:tcW w:w="2857" w:type="dxa"/>
            <w:gridSpan w:val="3"/>
            <w:tcBorders>
              <w:top w:val="single" w:sz="4" w:space="0" w:color="auto"/>
              <w:left w:val="nil"/>
              <w:bottom w:val="single" w:sz="4" w:space="0" w:color="auto"/>
              <w:right w:val="single" w:sz="4" w:space="0" w:color="auto"/>
            </w:tcBorders>
          </w:tcPr>
          <w:p w14:paraId="4317CEC1" w14:textId="77777777" w:rsidR="008212EE" w:rsidRPr="00EF5447" w:rsidRDefault="008212EE" w:rsidP="00CE7889">
            <w:pPr>
              <w:pStyle w:val="TAL"/>
              <w:rPr>
                <w:lang w:eastAsia="ja-JP"/>
              </w:rPr>
            </w:pPr>
            <w:r w:rsidRPr="00EF5447">
              <w:rPr>
                <w:lang w:eastAsia="ja-JP"/>
              </w:rPr>
              <w:t>E-UTRA Band 2, 3, 5, 8, 26, 30, 31, 32, 33, 34, 40, 48, 72</w:t>
            </w:r>
          </w:p>
        </w:tc>
        <w:tc>
          <w:tcPr>
            <w:tcW w:w="1093" w:type="dxa"/>
            <w:gridSpan w:val="3"/>
            <w:tcBorders>
              <w:top w:val="single" w:sz="4" w:space="0" w:color="auto"/>
              <w:left w:val="nil"/>
              <w:bottom w:val="single" w:sz="4" w:space="0" w:color="auto"/>
              <w:right w:val="single" w:sz="4" w:space="0" w:color="auto"/>
            </w:tcBorders>
          </w:tcPr>
          <w:p w14:paraId="036389F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CB0D05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635DDB1"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B86B6B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A1BE45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B13CC5A" w14:textId="77777777" w:rsidR="008212EE" w:rsidRPr="00EF5447" w:rsidRDefault="008212EE" w:rsidP="00CE7889">
            <w:pPr>
              <w:pStyle w:val="TAC"/>
              <w:rPr>
                <w:lang w:eastAsia="ja-JP"/>
              </w:rPr>
            </w:pPr>
          </w:p>
        </w:tc>
      </w:tr>
      <w:tr w:rsidR="008212EE" w:rsidRPr="00EF5447" w14:paraId="41C262B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8A26E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8024967"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AC6B438"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13FCA89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EDC7BB9" w14:textId="77777777" w:rsidR="008212EE" w:rsidRPr="00EF5447" w:rsidRDefault="008212EE" w:rsidP="00CE7889">
            <w:pPr>
              <w:pStyle w:val="TAC"/>
              <w:rPr>
                <w:rStyle w:val="TALCar"/>
                <w:rFonts w:cs="Arial"/>
                <w:szCs w:val="18"/>
              </w:rPr>
            </w:pPr>
            <w:r w:rsidRPr="00EF5447">
              <w:t>2575</w:t>
            </w:r>
          </w:p>
        </w:tc>
        <w:tc>
          <w:tcPr>
            <w:tcW w:w="1276" w:type="dxa"/>
            <w:gridSpan w:val="3"/>
            <w:tcBorders>
              <w:top w:val="single" w:sz="4" w:space="0" w:color="auto"/>
              <w:left w:val="nil"/>
              <w:bottom w:val="single" w:sz="4" w:space="0" w:color="auto"/>
              <w:right w:val="single" w:sz="4" w:space="0" w:color="auto"/>
            </w:tcBorders>
          </w:tcPr>
          <w:p w14:paraId="4B83645D"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0AAE1CCE"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5493B638" w14:textId="77777777" w:rsidR="008212EE" w:rsidRPr="00EF5447" w:rsidRDefault="008212EE" w:rsidP="00CE7889">
            <w:pPr>
              <w:pStyle w:val="TAC"/>
            </w:pPr>
            <w:r w:rsidRPr="00EF5447">
              <w:t>5, 7, 16</w:t>
            </w:r>
          </w:p>
        </w:tc>
      </w:tr>
      <w:tr w:rsidR="008212EE" w:rsidRPr="00EF5447" w14:paraId="70B8BCF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515D7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17C9D4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4AA0229"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4921AB2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BB08D61" w14:textId="77777777" w:rsidR="008212EE" w:rsidRPr="00EF5447" w:rsidRDefault="008212EE" w:rsidP="00CE7889">
            <w:pPr>
              <w:pStyle w:val="TAC"/>
              <w:rPr>
                <w:rStyle w:val="TALCar"/>
                <w:rFonts w:cs="Arial"/>
                <w:szCs w:val="18"/>
              </w:rPr>
            </w:pPr>
            <w:r w:rsidRPr="00EF5447">
              <w:t>2595</w:t>
            </w:r>
          </w:p>
        </w:tc>
        <w:tc>
          <w:tcPr>
            <w:tcW w:w="1276" w:type="dxa"/>
            <w:gridSpan w:val="3"/>
            <w:tcBorders>
              <w:top w:val="single" w:sz="4" w:space="0" w:color="auto"/>
              <w:left w:val="nil"/>
              <w:bottom w:val="single" w:sz="4" w:space="0" w:color="auto"/>
              <w:right w:val="single" w:sz="4" w:space="0" w:color="auto"/>
            </w:tcBorders>
          </w:tcPr>
          <w:p w14:paraId="2F2C8646"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5A280292"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4BF77E65" w14:textId="77777777" w:rsidR="008212EE" w:rsidRPr="00EF5447" w:rsidRDefault="008212EE" w:rsidP="00CE7889">
            <w:pPr>
              <w:pStyle w:val="TAC"/>
            </w:pPr>
            <w:r w:rsidRPr="00EF5447">
              <w:t>5, 7, 16</w:t>
            </w:r>
          </w:p>
        </w:tc>
      </w:tr>
      <w:tr w:rsidR="008212EE" w:rsidRPr="00EF5447" w14:paraId="1339B63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A36F6A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A115BF"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3CC1954"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67F4764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6AFFBA" w14:textId="77777777" w:rsidR="008212EE" w:rsidRPr="00EF5447" w:rsidRDefault="008212EE" w:rsidP="00CE7889">
            <w:pPr>
              <w:pStyle w:val="TAC"/>
              <w:rPr>
                <w:rStyle w:val="TALCar"/>
                <w:rFonts w:cs="Arial"/>
                <w:szCs w:val="18"/>
              </w:rPr>
            </w:pPr>
            <w:r w:rsidRPr="00EF5447">
              <w:t>2620</w:t>
            </w:r>
          </w:p>
        </w:tc>
        <w:tc>
          <w:tcPr>
            <w:tcW w:w="1276" w:type="dxa"/>
            <w:gridSpan w:val="3"/>
            <w:tcBorders>
              <w:top w:val="single" w:sz="4" w:space="0" w:color="auto"/>
              <w:left w:val="nil"/>
              <w:bottom w:val="single" w:sz="4" w:space="0" w:color="auto"/>
              <w:right w:val="single" w:sz="4" w:space="0" w:color="auto"/>
            </w:tcBorders>
          </w:tcPr>
          <w:p w14:paraId="2BE14C4D"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7D38F59E"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D33B1D3" w14:textId="77777777" w:rsidR="008212EE" w:rsidRPr="00EF5447" w:rsidRDefault="008212EE" w:rsidP="00CE7889">
            <w:pPr>
              <w:pStyle w:val="TAC"/>
            </w:pPr>
            <w:r w:rsidRPr="00EF5447">
              <w:t>5</w:t>
            </w:r>
          </w:p>
        </w:tc>
      </w:tr>
      <w:tr w:rsidR="008212EE" w:rsidRPr="00EF5447" w14:paraId="2DB0F844"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80FDED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E4411D" w14:textId="77777777" w:rsidR="008212EE" w:rsidRPr="00EF5447" w:rsidRDefault="008212EE" w:rsidP="00CE7889">
            <w:pPr>
              <w:pStyle w:val="TAL"/>
              <w:rPr>
                <w:lang w:eastAsia="ja-JP"/>
              </w:rPr>
            </w:pPr>
            <w:r w:rsidRPr="00EF5447">
              <w:rPr>
                <w:lang w:eastAsia="ja-JP"/>
              </w:rPr>
              <w:t>E-UTRA Band 1, 4, 12, 13, 14, 17, 20, 22, 23, 27, 28, 29, 42, 43, 44, 46, 65, 66, 67, 68</w:t>
            </w:r>
          </w:p>
          <w:p w14:paraId="66A29DB2" w14:textId="77777777" w:rsidR="008212EE" w:rsidRPr="00EF5447" w:rsidRDefault="008212EE" w:rsidP="00CE7889">
            <w:pPr>
              <w:pStyle w:val="TAL"/>
              <w:rPr>
                <w:lang w:eastAsia="ja-JP"/>
              </w:rPr>
            </w:pPr>
            <w:r w:rsidRPr="00EF5447">
              <w:rPr>
                <w:lang w:eastAsia="ja-JP"/>
              </w:rPr>
              <w:t xml:space="preserve">NR Band n77, n78, n79, </w:t>
            </w:r>
          </w:p>
        </w:tc>
        <w:tc>
          <w:tcPr>
            <w:tcW w:w="1093" w:type="dxa"/>
            <w:gridSpan w:val="3"/>
            <w:tcBorders>
              <w:top w:val="single" w:sz="4" w:space="0" w:color="auto"/>
              <w:left w:val="nil"/>
              <w:bottom w:val="single" w:sz="4" w:space="0" w:color="auto"/>
              <w:right w:val="single" w:sz="4" w:space="0" w:color="auto"/>
            </w:tcBorders>
          </w:tcPr>
          <w:p w14:paraId="07889D4B"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1F0701BE" w14:textId="77777777" w:rsidR="008212EE" w:rsidRPr="00EF5447" w:rsidRDefault="008212EE" w:rsidP="00CE7889">
            <w:pPr>
              <w:pStyle w:val="TAC"/>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6ADA920A"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E21766D" w14:textId="77777777" w:rsidR="008212EE" w:rsidRPr="00EF5447" w:rsidRDefault="008212EE" w:rsidP="00CE7889">
            <w:pPr>
              <w:pStyle w:val="TAC"/>
              <w:rPr>
                <w:lang w:eastAsia="ja-JP"/>
              </w:rPr>
            </w:pPr>
            <w:r w:rsidRPr="00EF5447">
              <w:rPr>
                <w:rFonts w:eastAsia="Yu Mincho"/>
              </w:rPr>
              <w:t>-50</w:t>
            </w:r>
          </w:p>
        </w:tc>
        <w:tc>
          <w:tcPr>
            <w:tcW w:w="996" w:type="dxa"/>
            <w:gridSpan w:val="3"/>
            <w:tcBorders>
              <w:top w:val="single" w:sz="4" w:space="0" w:color="auto"/>
              <w:left w:val="nil"/>
              <w:bottom w:val="single" w:sz="4" w:space="0" w:color="auto"/>
              <w:right w:val="single" w:sz="4" w:space="0" w:color="auto"/>
            </w:tcBorders>
            <w:noWrap/>
          </w:tcPr>
          <w:p w14:paraId="44C929E9" w14:textId="77777777" w:rsidR="008212EE" w:rsidRPr="00EF5447" w:rsidRDefault="008212EE" w:rsidP="00CE7889">
            <w:pPr>
              <w:pStyle w:val="TAC"/>
              <w:rPr>
                <w:lang w:eastAsia="ja-JP"/>
              </w:rPr>
            </w:pPr>
            <w:r w:rsidRPr="00EF5447">
              <w:rPr>
                <w:rFonts w:eastAsia="Yu Mincho"/>
              </w:rPr>
              <w:t>1</w:t>
            </w:r>
          </w:p>
        </w:tc>
        <w:tc>
          <w:tcPr>
            <w:tcW w:w="1272" w:type="dxa"/>
            <w:gridSpan w:val="3"/>
            <w:tcBorders>
              <w:top w:val="single" w:sz="4" w:space="0" w:color="auto"/>
              <w:left w:val="nil"/>
              <w:bottom w:val="single" w:sz="4" w:space="0" w:color="auto"/>
              <w:right w:val="single" w:sz="4" w:space="0" w:color="auto"/>
            </w:tcBorders>
            <w:noWrap/>
          </w:tcPr>
          <w:p w14:paraId="7459A236" w14:textId="77777777" w:rsidR="008212EE" w:rsidRPr="00EF5447" w:rsidRDefault="008212EE" w:rsidP="00CE7889">
            <w:pPr>
              <w:pStyle w:val="TAC"/>
              <w:rPr>
                <w:lang w:eastAsia="ja-JP"/>
              </w:rPr>
            </w:pPr>
            <w:r w:rsidRPr="00EF5447">
              <w:rPr>
                <w:rFonts w:eastAsia="Yu Mincho"/>
              </w:rPr>
              <w:t>2</w:t>
            </w:r>
          </w:p>
        </w:tc>
      </w:tr>
      <w:tr w:rsidR="008212EE" w:rsidRPr="00EF5447" w14:paraId="34D2C5F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9310BE9" w14:textId="77777777" w:rsidR="008212EE" w:rsidRPr="00EF5447" w:rsidRDefault="008212EE" w:rsidP="00CE7889">
            <w:pPr>
              <w:pStyle w:val="TAC"/>
              <w:rPr>
                <w:lang w:eastAsia="ja-JP"/>
              </w:rPr>
            </w:pPr>
            <w:r w:rsidRPr="00EF5447">
              <w:rPr>
                <w:lang w:eastAsia="fi-FI"/>
              </w:rPr>
              <w:t>DC_</w:t>
            </w:r>
            <w:r w:rsidRPr="00EF5447">
              <w:rPr>
                <w:lang w:eastAsia="zh-CN"/>
              </w:rPr>
              <w:t>7</w:t>
            </w:r>
            <w:r w:rsidRPr="00EF5447">
              <w:rPr>
                <w:lang w:eastAsia="fi-FI"/>
              </w:rPr>
              <w:t>_n</w:t>
            </w:r>
            <w:r w:rsidRPr="00EF5447">
              <w:rPr>
                <w:lang w:eastAsia="zh-CN"/>
              </w:rPr>
              <w:t>66</w:t>
            </w:r>
          </w:p>
        </w:tc>
        <w:tc>
          <w:tcPr>
            <w:tcW w:w="2857" w:type="dxa"/>
            <w:gridSpan w:val="3"/>
            <w:tcBorders>
              <w:top w:val="single" w:sz="4" w:space="0" w:color="auto"/>
              <w:left w:val="nil"/>
              <w:bottom w:val="single" w:sz="4" w:space="0" w:color="auto"/>
              <w:right w:val="single" w:sz="4" w:space="0" w:color="auto"/>
            </w:tcBorders>
          </w:tcPr>
          <w:p w14:paraId="69A2E739" w14:textId="77777777" w:rsidR="008212EE" w:rsidRPr="00EF5447" w:rsidRDefault="008212EE" w:rsidP="00CE7889">
            <w:pPr>
              <w:pStyle w:val="TAL"/>
              <w:rPr>
                <w:lang w:eastAsia="ja-JP"/>
              </w:rPr>
            </w:pPr>
            <w:r w:rsidRPr="00EF5447">
              <w:rPr>
                <w:rFonts w:cs="Arial"/>
              </w:rPr>
              <w:t>E-UTRA Band 2,</w:t>
            </w:r>
            <w:r w:rsidRPr="00EF5447">
              <w:rPr>
                <w:rFonts w:cs="Arial"/>
                <w:lang w:eastAsia="zh-CN"/>
              </w:rPr>
              <w:t xml:space="preserve"> </w:t>
            </w:r>
            <w:r w:rsidRPr="00EF5447">
              <w:rPr>
                <w:rFonts w:cs="Arial"/>
              </w:rPr>
              <w:t xml:space="preserve">4, 5, 7, 12, 13, </w:t>
            </w:r>
            <w:r w:rsidRPr="00EF5447">
              <w:rPr>
                <w:rFonts w:cs="Arial"/>
                <w:lang w:eastAsia="zh-CN"/>
              </w:rPr>
              <w:t xml:space="preserve">14, </w:t>
            </w:r>
            <w:r w:rsidRPr="00EF5447">
              <w:rPr>
                <w:rFonts w:cs="Arial"/>
              </w:rPr>
              <w:t xml:space="preserve">17, 26, </w:t>
            </w:r>
            <w:r w:rsidRPr="00EF5447">
              <w:rPr>
                <w:rFonts w:cs="Arial"/>
                <w:lang w:eastAsia="zh-CN"/>
              </w:rPr>
              <w:t xml:space="preserve">27, </w:t>
            </w:r>
            <w:r w:rsidRPr="00EF5447">
              <w:rPr>
                <w:rFonts w:cs="Arial"/>
              </w:rPr>
              <w:t xml:space="preserve">28, 29, </w:t>
            </w:r>
            <w:r w:rsidRPr="00EF5447">
              <w:rPr>
                <w:rFonts w:cs="Arial"/>
                <w:lang w:eastAsia="zh-CN"/>
              </w:rPr>
              <w:t xml:space="preserve">30, </w:t>
            </w:r>
            <w:r w:rsidRPr="00EF5447">
              <w:rPr>
                <w:rFonts w:cs="Arial"/>
              </w:rPr>
              <w:t>43</w:t>
            </w:r>
            <w:r w:rsidRPr="00EF5447">
              <w:rPr>
                <w:rFonts w:cs="Arial"/>
                <w:lang w:eastAsia="zh-CN"/>
              </w:rPr>
              <w:t>, 50, 51, 66, 74, 85</w:t>
            </w:r>
          </w:p>
        </w:tc>
        <w:tc>
          <w:tcPr>
            <w:tcW w:w="1093" w:type="dxa"/>
            <w:gridSpan w:val="3"/>
            <w:tcBorders>
              <w:top w:val="single" w:sz="4" w:space="0" w:color="auto"/>
              <w:left w:val="nil"/>
              <w:bottom w:val="single" w:sz="4" w:space="0" w:color="auto"/>
              <w:right w:val="single" w:sz="4" w:space="0" w:color="auto"/>
            </w:tcBorders>
          </w:tcPr>
          <w:p w14:paraId="298D6008" w14:textId="77777777" w:rsidR="008212EE" w:rsidRPr="00EF5447" w:rsidRDefault="008212EE" w:rsidP="00CE7889">
            <w:pPr>
              <w:pStyle w:val="TAC"/>
              <w:rPr>
                <w:rFonts w:eastAsia="Yu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FA9E315" w14:textId="77777777" w:rsidR="008212EE" w:rsidRPr="00EF5447" w:rsidRDefault="008212EE" w:rsidP="00CE7889">
            <w:pPr>
              <w:pStyle w:val="TAC"/>
              <w:rPr>
                <w:rFonts w:eastAsia="Yu Mincho"/>
              </w:rPr>
            </w:pPr>
            <w:r w:rsidRPr="00EF5447">
              <w:t>-</w:t>
            </w:r>
          </w:p>
        </w:tc>
        <w:tc>
          <w:tcPr>
            <w:tcW w:w="851" w:type="dxa"/>
            <w:gridSpan w:val="3"/>
            <w:tcBorders>
              <w:top w:val="single" w:sz="4" w:space="0" w:color="auto"/>
              <w:left w:val="nil"/>
              <w:bottom w:val="single" w:sz="4" w:space="0" w:color="auto"/>
              <w:right w:val="single" w:sz="4" w:space="0" w:color="auto"/>
            </w:tcBorders>
          </w:tcPr>
          <w:p w14:paraId="23795DBE" w14:textId="77777777" w:rsidR="008212EE" w:rsidRPr="00EF5447" w:rsidRDefault="008212EE" w:rsidP="00CE7889">
            <w:pPr>
              <w:pStyle w:val="TAC"/>
              <w:rPr>
                <w:rFonts w:eastAsia="Yu Mincho"/>
              </w:rPr>
            </w:pPr>
            <w:r w:rsidRPr="00EF5447">
              <w:rPr>
                <w:rStyle w:val="TALCar"/>
                <w:szCs w:val="18"/>
              </w:rPr>
              <w:t>F</w:t>
            </w:r>
            <w:r w:rsidRPr="00EF5447">
              <w:rPr>
                <w:rStyle w:val="TALCar"/>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20E15F2" w14:textId="77777777" w:rsidR="008212EE" w:rsidRPr="00EF5447" w:rsidRDefault="008212EE" w:rsidP="00CE7889">
            <w:pPr>
              <w:pStyle w:val="TAC"/>
              <w:rPr>
                <w:rFonts w:eastAsia="Yu Mincho"/>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16CA92C" w14:textId="77777777" w:rsidR="008212EE" w:rsidRPr="00EF5447" w:rsidRDefault="008212EE" w:rsidP="00CE7889">
            <w:pPr>
              <w:pStyle w:val="TAC"/>
              <w:rPr>
                <w:rFonts w:eastAsia="Yu Mincho"/>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0A2E908" w14:textId="77777777" w:rsidR="008212EE" w:rsidRPr="00EF5447" w:rsidRDefault="008212EE" w:rsidP="00CE7889">
            <w:pPr>
              <w:pStyle w:val="TAC"/>
              <w:rPr>
                <w:rFonts w:eastAsia="Yu Mincho"/>
              </w:rPr>
            </w:pPr>
          </w:p>
        </w:tc>
      </w:tr>
      <w:tr w:rsidR="008212EE" w:rsidRPr="00EF5447" w14:paraId="690E5B6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501DB3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43AD31" w14:textId="77777777" w:rsidR="008212EE" w:rsidRPr="00EF5447" w:rsidRDefault="008212EE" w:rsidP="00CE7889">
            <w:pPr>
              <w:pStyle w:val="TAL"/>
              <w:rPr>
                <w:lang w:eastAsia="ja-JP"/>
              </w:rPr>
            </w:pPr>
            <w:r w:rsidRPr="00EF5447">
              <w:rPr>
                <w:rFonts w:eastAsia="Arial" w:cs="Arial"/>
                <w:lang w:eastAsia="ja-JP"/>
              </w:rPr>
              <w:t>E-UTRA Band 42</w:t>
            </w:r>
          </w:p>
        </w:tc>
        <w:tc>
          <w:tcPr>
            <w:tcW w:w="1093" w:type="dxa"/>
            <w:gridSpan w:val="3"/>
            <w:tcBorders>
              <w:top w:val="single" w:sz="4" w:space="0" w:color="auto"/>
              <w:left w:val="nil"/>
              <w:bottom w:val="single" w:sz="4" w:space="0" w:color="auto"/>
              <w:right w:val="single" w:sz="4" w:space="0" w:color="auto"/>
            </w:tcBorders>
          </w:tcPr>
          <w:p w14:paraId="5657ECF8" w14:textId="77777777" w:rsidR="008212EE" w:rsidRPr="00EF5447" w:rsidRDefault="008212EE" w:rsidP="00CE7889">
            <w:pPr>
              <w:pStyle w:val="TAC"/>
              <w:rPr>
                <w:rFonts w:eastAsia="Yu Mincho"/>
              </w:rPr>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62ABA78" w14:textId="77777777" w:rsidR="008212EE" w:rsidRPr="00EF5447" w:rsidRDefault="008212EE" w:rsidP="00CE7889">
            <w:pPr>
              <w:pStyle w:val="TAC"/>
              <w:rPr>
                <w:rFonts w:eastAsia="Yu Mincho"/>
              </w:rPr>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304045F1" w14:textId="77777777" w:rsidR="008212EE" w:rsidRPr="00EF5447" w:rsidRDefault="008212EE" w:rsidP="00CE7889">
            <w:pPr>
              <w:pStyle w:val="TAC"/>
              <w:rPr>
                <w:rFonts w:eastAsia="Yu Mincho"/>
              </w:rPr>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CC7F8CE" w14:textId="77777777" w:rsidR="008212EE" w:rsidRPr="00EF5447" w:rsidRDefault="008212EE" w:rsidP="00CE7889">
            <w:pPr>
              <w:pStyle w:val="TAC"/>
              <w:rPr>
                <w:rFonts w:eastAsia="Yu Mincho"/>
              </w:rPr>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0EA0D0E7" w14:textId="77777777" w:rsidR="008212EE" w:rsidRPr="00EF5447" w:rsidRDefault="008212EE" w:rsidP="00CE7889">
            <w:pPr>
              <w:pStyle w:val="TAC"/>
              <w:rPr>
                <w:rFonts w:eastAsia="Yu Mincho"/>
              </w:rPr>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4A7AEE22" w14:textId="77777777" w:rsidR="008212EE" w:rsidRPr="00EF5447" w:rsidRDefault="008212EE" w:rsidP="00CE7889">
            <w:pPr>
              <w:pStyle w:val="TAC"/>
              <w:rPr>
                <w:rFonts w:eastAsia="Yu Mincho"/>
              </w:rPr>
            </w:pPr>
            <w:r w:rsidRPr="00EF5447">
              <w:rPr>
                <w:rFonts w:eastAsia="Arial"/>
                <w:lang w:eastAsia="ja-JP"/>
              </w:rPr>
              <w:t>2</w:t>
            </w:r>
          </w:p>
        </w:tc>
      </w:tr>
      <w:tr w:rsidR="008212EE" w:rsidRPr="00EF5447" w14:paraId="6473FA3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6D4679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D96CD0A"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D44F9E3" w14:textId="77777777" w:rsidR="008212EE" w:rsidRPr="00EF5447" w:rsidRDefault="008212EE" w:rsidP="00CE7889">
            <w:pPr>
              <w:pStyle w:val="TAC"/>
              <w:rPr>
                <w:rFonts w:eastAsia="Yu Mincho"/>
              </w:rPr>
            </w:pPr>
            <w:r w:rsidRPr="00EF5447">
              <w:rPr>
                <w:rFonts w:eastAsia="新細明體"/>
              </w:rPr>
              <w:t>2570</w:t>
            </w:r>
          </w:p>
        </w:tc>
        <w:tc>
          <w:tcPr>
            <w:tcW w:w="425" w:type="dxa"/>
            <w:gridSpan w:val="3"/>
            <w:tcBorders>
              <w:top w:val="single" w:sz="4" w:space="0" w:color="auto"/>
              <w:left w:val="nil"/>
              <w:bottom w:val="single" w:sz="4" w:space="0" w:color="auto"/>
              <w:right w:val="single" w:sz="4" w:space="0" w:color="auto"/>
            </w:tcBorders>
          </w:tcPr>
          <w:p w14:paraId="7A3339AD" w14:textId="77777777" w:rsidR="008212EE" w:rsidRPr="00EF5447" w:rsidRDefault="008212EE" w:rsidP="00CE7889">
            <w:pPr>
              <w:pStyle w:val="TAC"/>
              <w:rPr>
                <w:rFonts w:eastAsia="Yu Mincho"/>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1A38953D" w14:textId="77777777" w:rsidR="008212EE" w:rsidRPr="00EF5447" w:rsidRDefault="008212EE" w:rsidP="00CE7889">
            <w:pPr>
              <w:pStyle w:val="TAC"/>
              <w:rPr>
                <w:rFonts w:eastAsia="Yu Mincho"/>
              </w:rPr>
            </w:pPr>
            <w:r w:rsidRPr="00EF5447">
              <w:rPr>
                <w:rFonts w:eastAsia="新細明體"/>
              </w:rPr>
              <w:t>2575</w:t>
            </w:r>
          </w:p>
        </w:tc>
        <w:tc>
          <w:tcPr>
            <w:tcW w:w="1276" w:type="dxa"/>
            <w:gridSpan w:val="3"/>
            <w:tcBorders>
              <w:top w:val="single" w:sz="4" w:space="0" w:color="auto"/>
              <w:left w:val="nil"/>
              <w:bottom w:val="single" w:sz="4" w:space="0" w:color="auto"/>
              <w:right w:val="single" w:sz="4" w:space="0" w:color="auto"/>
            </w:tcBorders>
          </w:tcPr>
          <w:p w14:paraId="07C21483" w14:textId="77777777" w:rsidR="008212EE" w:rsidRPr="00EF5447" w:rsidRDefault="008212EE" w:rsidP="00CE7889">
            <w:pPr>
              <w:pStyle w:val="TAC"/>
              <w:rPr>
                <w:rFonts w:eastAsia="Yu Mincho"/>
              </w:rPr>
            </w:pPr>
            <w:r w:rsidRPr="00EF5447">
              <w:rPr>
                <w:rFonts w:eastAsia="新細明體"/>
              </w:rPr>
              <w:t>+1.6</w:t>
            </w:r>
          </w:p>
        </w:tc>
        <w:tc>
          <w:tcPr>
            <w:tcW w:w="996" w:type="dxa"/>
            <w:gridSpan w:val="3"/>
            <w:tcBorders>
              <w:top w:val="single" w:sz="4" w:space="0" w:color="auto"/>
              <w:left w:val="nil"/>
              <w:bottom w:val="single" w:sz="4" w:space="0" w:color="auto"/>
              <w:right w:val="single" w:sz="4" w:space="0" w:color="auto"/>
            </w:tcBorders>
            <w:noWrap/>
          </w:tcPr>
          <w:p w14:paraId="3B99A6C7" w14:textId="77777777" w:rsidR="008212EE" w:rsidRPr="00EF5447" w:rsidRDefault="008212EE" w:rsidP="00CE7889">
            <w:pPr>
              <w:pStyle w:val="TAC"/>
              <w:rPr>
                <w:rFonts w:eastAsia="Yu Mincho"/>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109FFB2F" w14:textId="77777777" w:rsidR="008212EE" w:rsidRPr="00EF5447" w:rsidRDefault="008212EE" w:rsidP="00CE7889">
            <w:pPr>
              <w:pStyle w:val="TAC"/>
              <w:rPr>
                <w:rFonts w:eastAsia="Yu Mincho"/>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7FAE06D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052D60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4EA111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29EF99E" w14:textId="77777777" w:rsidR="008212EE" w:rsidRPr="00EF5447" w:rsidRDefault="008212EE" w:rsidP="00CE7889">
            <w:pPr>
              <w:pStyle w:val="TAC"/>
              <w:rPr>
                <w:rFonts w:eastAsia="Yu Mincho"/>
              </w:rPr>
            </w:pPr>
            <w:r w:rsidRPr="00EF5447">
              <w:rPr>
                <w:rFonts w:eastAsia="新細明體"/>
              </w:rPr>
              <w:t>2575</w:t>
            </w:r>
          </w:p>
        </w:tc>
        <w:tc>
          <w:tcPr>
            <w:tcW w:w="425" w:type="dxa"/>
            <w:gridSpan w:val="3"/>
            <w:tcBorders>
              <w:top w:val="single" w:sz="4" w:space="0" w:color="auto"/>
              <w:left w:val="nil"/>
              <w:bottom w:val="single" w:sz="4" w:space="0" w:color="auto"/>
              <w:right w:val="single" w:sz="4" w:space="0" w:color="auto"/>
            </w:tcBorders>
          </w:tcPr>
          <w:p w14:paraId="57DB272C" w14:textId="77777777" w:rsidR="008212EE" w:rsidRPr="00EF5447" w:rsidRDefault="008212EE" w:rsidP="00CE7889">
            <w:pPr>
              <w:pStyle w:val="TAC"/>
              <w:rPr>
                <w:rFonts w:eastAsia="Yu Mincho"/>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0D7A97BB" w14:textId="77777777" w:rsidR="008212EE" w:rsidRPr="00EF5447" w:rsidRDefault="008212EE" w:rsidP="00CE7889">
            <w:pPr>
              <w:pStyle w:val="TAC"/>
              <w:rPr>
                <w:rFonts w:eastAsia="Yu Mincho"/>
              </w:rPr>
            </w:pPr>
            <w:r w:rsidRPr="00EF5447">
              <w:rPr>
                <w:rFonts w:eastAsia="新細明體"/>
              </w:rPr>
              <w:t>2595</w:t>
            </w:r>
          </w:p>
        </w:tc>
        <w:tc>
          <w:tcPr>
            <w:tcW w:w="1276" w:type="dxa"/>
            <w:gridSpan w:val="3"/>
            <w:tcBorders>
              <w:top w:val="single" w:sz="4" w:space="0" w:color="auto"/>
              <w:left w:val="nil"/>
              <w:bottom w:val="single" w:sz="4" w:space="0" w:color="auto"/>
              <w:right w:val="single" w:sz="4" w:space="0" w:color="auto"/>
            </w:tcBorders>
          </w:tcPr>
          <w:p w14:paraId="331BA51F" w14:textId="77777777" w:rsidR="008212EE" w:rsidRPr="00EF5447" w:rsidRDefault="008212EE" w:rsidP="00CE7889">
            <w:pPr>
              <w:pStyle w:val="TAC"/>
              <w:rPr>
                <w:rFonts w:eastAsia="Yu Mincho"/>
              </w:rPr>
            </w:pPr>
            <w:r w:rsidRPr="00EF5447">
              <w:rPr>
                <w:rFonts w:eastAsia="新細明體"/>
              </w:rPr>
              <w:t>-15.5</w:t>
            </w:r>
          </w:p>
        </w:tc>
        <w:tc>
          <w:tcPr>
            <w:tcW w:w="996" w:type="dxa"/>
            <w:gridSpan w:val="3"/>
            <w:tcBorders>
              <w:top w:val="single" w:sz="4" w:space="0" w:color="auto"/>
              <w:left w:val="nil"/>
              <w:bottom w:val="single" w:sz="4" w:space="0" w:color="auto"/>
              <w:right w:val="single" w:sz="4" w:space="0" w:color="auto"/>
            </w:tcBorders>
            <w:noWrap/>
          </w:tcPr>
          <w:p w14:paraId="469A54FA" w14:textId="77777777" w:rsidR="008212EE" w:rsidRPr="00EF5447" w:rsidRDefault="008212EE" w:rsidP="00CE7889">
            <w:pPr>
              <w:pStyle w:val="TAC"/>
              <w:rPr>
                <w:rFonts w:eastAsia="Yu Mincho"/>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29BAD5EF" w14:textId="77777777" w:rsidR="008212EE" w:rsidRPr="00EF5447" w:rsidRDefault="008212EE" w:rsidP="00CE7889">
            <w:pPr>
              <w:pStyle w:val="TAC"/>
              <w:rPr>
                <w:rFonts w:eastAsia="Yu Mincho"/>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1601321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24A52B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853BE80"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FBFF8B0" w14:textId="77777777" w:rsidR="008212EE" w:rsidRPr="00EF5447" w:rsidRDefault="008212EE" w:rsidP="00CE7889">
            <w:pPr>
              <w:pStyle w:val="TAC"/>
              <w:rPr>
                <w:rFonts w:eastAsia="Yu Mincho"/>
              </w:rPr>
            </w:pPr>
            <w:r w:rsidRPr="00EF5447">
              <w:rPr>
                <w:rFonts w:eastAsia="新細明體"/>
              </w:rPr>
              <w:t>2595</w:t>
            </w:r>
          </w:p>
        </w:tc>
        <w:tc>
          <w:tcPr>
            <w:tcW w:w="425" w:type="dxa"/>
            <w:gridSpan w:val="3"/>
            <w:tcBorders>
              <w:top w:val="single" w:sz="4" w:space="0" w:color="auto"/>
              <w:left w:val="nil"/>
              <w:bottom w:val="single" w:sz="4" w:space="0" w:color="auto"/>
              <w:right w:val="single" w:sz="4" w:space="0" w:color="auto"/>
            </w:tcBorders>
          </w:tcPr>
          <w:p w14:paraId="52B436A7" w14:textId="77777777" w:rsidR="008212EE" w:rsidRPr="00EF5447" w:rsidRDefault="008212EE" w:rsidP="00CE7889">
            <w:pPr>
              <w:pStyle w:val="TAC"/>
              <w:rPr>
                <w:rFonts w:eastAsia="Yu Mincho"/>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66A17FC7" w14:textId="77777777" w:rsidR="008212EE" w:rsidRPr="00EF5447" w:rsidRDefault="008212EE" w:rsidP="00CE7889">
            <w:pPr>
              <w:pStyle w:val="TAC"/>
              <w:rPr>
                <w:rFonts w:eastAsia="Yu Mincho"/>
              </w:rPr>
            </w:pPr>
            <w:r w:rsidRPr="00EF5447">
              <w:rPr>
                <w:rFonts w:eastAsia="新細明體"/>
              </w:rPr>
              <w:t>2620</w:t>
            </w:r>
          </w:p>
        </w:tc>
        <w:tc>
          <w:tcPr>
            <w:tcW w:w="1276" w:type="dxa"/>
            <w:gridSpan w:val="3"/>
            <w:tcBorders>
              <w:top w:val="single" w:sz="4" w:space="0" w:color="auto"/>
              <w:left w:val="nil"/>
              <w:bottom w:val="single" w:sz="4" w:space="0" w:color="auto"/>
              <w:right w:val="single" w:sz="4" w:space="0" w:color="auto"/>
            </w:tcBorders>
          </w:tcPr>
          <w:p w14:paraId="5CAFF0B3" w14:textId="77777777" w:rsidR="008212EE" w:rsidRPr="00EF5447" w:rsidRDefault="008212EE" w:rsidP="00CE7889">
            <w:pPr>
              <w:pStyle w:val="TAC"/>
              <w:rPr>
                <w:rFonts w:eastAsia="Yu Mincho"/>
              </w:rPr>
            </w:pPr>
            <w:r w:rsidRPr="00EF5447">
              <w:rPr>
                <w:rFonts w:eastAsia="新細明體"/>
              </w:rPr>
              <w:t>-40</w:t>
            </w:r>
          </w:p>
        </w:tc>
        <w:tc>
          <w:tcPr>
            <w:tcW w:w="996" w:type="dxa"/>
            <w:gridSpan w:val="3"/>
            <w:tcBorders>
              <w:top w:val="single" w:sz="4" w:space="0" w:color="auto"/>
              <w:left w:val="nil"/>
              <w:bottom w:val="single" w:sz="4" w:space="0" w:color="auto"/>
              <w:right w:val="single" w:sz="4" w:space="0" w:color="auto"/>
            </w:tcBorders>
            <w:noWrap/>
          </w:tcPr>
          <w:p w14:paraId="64B1E315" w14:textId="77777777" w:rsidR="008212EE" w:rsidRPr="00EF5447" w:rsidRDefault="008212EE" w:rsidP="00CE7889">
            <w:pPr>
              <w:pStyle w:val="TAC"/>
              <w:rPr>
                <w:rFonts w:eastAsia="Yu Mincho"/>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17619797" w14:textId="77777777" w:rsidR="008212EE" w:rsidRPr="00EF5447" w:rsidRDefault="008212EE" w:rsidP="00CE7889">
            <w:pPr>
              <w:pStyle w:val="TAC"/>
              <w:rPr>
                <w:rFonts w:eastAsia="Yu Mincho"/>
              </w:rPr>
            </w:pPr>
            <w:r w:rsidRPr="00EF5447">
              <w:rPr>
                <w:rFonts w:eastAsia="新細明體"/>
                <w:lang w:eastAsia="ko-KR"/>
              </w:rPr>
              <w:t>5</w:t>
            </w:r>
            <w:r w:rsidRPr="00EF5447">
              <w:rPr>
                <w:rFonts w:eastAsia="新細明體"/>
              </w:rPr>
              <w:t xml:space="preserve">, </w:t>
            </w:r>
            <w:r w:rsidRPr="00EF5447">
              <w:rPr>
                <w:rFonts w:eastAsia="新細明體"/>
                <w:lang w:eastAsia="ko-KR"/>
              </w:rPr>
              <w:t>6</w:t>
            </w:r>
          </w:p>
        </w:tc>
      </w:tr>
      <w:tr w:rsidR="008212EE" w:rsidRPr="00EF5447" w14:paraId="44F876C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6EBFCC4" w14:textId="77777777" w:rsidR="008212EE" w:rsidRPr="00EF5447" w:rsidRDefault="008212EE" w:rsidP="00CE7889">
            <w:pPr>
              <w:pStyle w:val="TAC"/>
              <w:rPr>
                <w:lang w:eastAsia="ja-JP"/>
              </w:rPr>
            </w:pPr>
            <w:r w:rsidRPr="00EF5447">
              <w:rPr>
                <w:lang w:eastAsia="ja-JP"/>
              </w:rPr>
              <w:t>DC_7_n71</w:t>
            </w:r>
          </w:p>
        </w:tc>
        <w:tc>
          <w:tcPr>
            <w:tcW w:w="2857" w:type="dxa"/>
            <w:gridSpan w:val="3"/>
            <w:tcBorders>
              <w:top w:val="single" w:sz="4" w:space="0" w:color="auto"/>
              <w:left w:val="nil"/>
              <w:bottom w:val="single" w:sz="4" w:space="0" w:color="auto"/>
              <w:right w:val="single" w:sz="4" w:space="0" w:color="auto"/>
            </w:tcBorders>
          </w:tcPr>
          <w:p w14:paraId="664CC591" w14:textId="77777777" w:rsidR="008212EE" w:rsidRPr="00EF5447" w:rsidRDefault="008212EE" w:rsidP="00CE7889">
            <w:pPr>
              <w:pStyle w:val="TAL"/>
              <w:rPr>
                <w:lang w:eastAsia="ja-JP"/>
              </w:rPr>
            </w:pPr>
            <w:r w:rsidRPr="00EF5447">
              <w:rPr>
                <w:lang w:eastAsia="ja-JP"/>
              </w:rPr>
              <w:t>E-UTRA Band 4, 5, 12, 13, 14, 17, 26, 30, 66, 85</w:t>
            </w:r>
          </w:p>
        </w:tc>
        <w:tc>
          <w:tcPr>
            <w:tcW w:w="1093" w:type="dxa"/>
            <w:gridSpan w:val="3"/>
            <w:tcBorders>
              <w:top w:val="single" w:sz="4" w:space="0" w:color="auto"/>
              <w:left w:val="nil"/>
              <w:bottom w:val="single" w:sz="4" w:space="0" w:color="auto"/>
              <w:right w:val="single" w:sz="4" w:space="0" w:color="auto"/>
            </w:tcBorders>
          </w:tcPr>
          <w:p w14:paraId="2A4427C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3B646C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2C4DE3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58E7D42" w14:textId="77777777" w:rsidR="008212EE" w:rsidRPr="00EF5447" w:rsidRDefault="008212EE" w:rsidP="00CE7889">
            <w:pPr>
              <w:pStyle w:val="TAC"/>
              <w:rPr>
                <w:lang w:eastAsia="ja-JP"/>
              </w:rPr>
            </w:pPr>
            <w:r w:rsidRPr="00EF5447">
              <w:rPr>
                <w:rFonts w:eastAsia="MS Mincho"/>
              </w:rPr>
              <w:t>-50</w:t>
            </w:r>
          </w:p>
        </w:tc>
        <w:tc>
          <w:tcPr>
            <w:tcW w:w="996" w:type="dxa"/>
            <w:gridSpan w:val="3"/>
            <w:tcBorders>
              <w:top w:val="single" w:sz="4" w:space="0" w:color="auto"/>
              <w:left w:val="nil"/>
              <w:bottom w:val="single" w:sz="4" w:space="0" w:color="auto"/>
              <w:right w:val="single" w:sz="4" w:space="0" w:color="auto"/>
            </w:tcBorders>
            <w:noWrap/>
          </w:tcPr>
          <w:p w14:paraId="26684889" w14:textId="77777777" w:rsidR="008212EE" w:rsidRPr="00EF5447" w:rsidRDefault="008212EE" w:rsidP="00CE7889">
            <w:pPr>
              <w:pStyle w:val="TAC"/>
              <w:rPr>
                <w:lang w:eastAsia="ja-JP"/>
              </w:rPr>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09B37768" w14:textId="77777777" w:rsidR="008212EE" w:rsidRPr="00EF5447" w:rsidRDefault="008212EE" w:rsidP="00CE7889">
            <w:pPr>
              <w:pStyle w:val="TAC"/>
              <w:rPr>
                <w:lang w:eastAsia="ja-JP"/>
              </w:rPr>
            </w:pPr>
          </w:p>
        </w:tc>
      </w:tr>
      <w:tr w:rsidR="008212EE" w:rsidRPr="00EF5447" w14:paraId="340EBD3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AF140E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454AA5F" w14:textId="77777777" w:rsidR="008212EE" w:rsidRPr="00EF5447" w:rsidRDefault="008212EE" w:rsidP="00CE7889">
            <w:pPr>
              <w:pStyle w:val="TAL"/>
              <w:rPr>
                <w:lang w:eastAsia="ja-JP"/>
              </w:rPr>
            </w:pPr>
            <w:r w:rsidRPr="00EF5447">
              <w:rPr>
                <w:lang w:eastAsia="ja-JP"/>
              </w:rPr>
              <w:t>E-UTRA Band 2, 70</w:t>
            </w:r>
          </w:p>
        </w:tc>
        <w:tc>
          <w:tcPr>
            <w:tcW w:w="1093" w:type="dxa"/>
            <w:gridSpan w:val="3"/>
            <w:tcBorders>
              <w:top w:val="single" w:sz="4" w:space="0" w:color="auto"/>
              <w:left w:val="nil"/>
              <w:bottom w:val="single" w:sz="4" w:space="0" w:color="auto"/>
              <w:right w:val="single" w:sz="4" w:space="0" w:color="auto"/>
            </w:tcBorders>
          </w:tcPr>
          <w:p w14:paraId="1F18FC6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C97682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783D2F2"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74076E4" w14:textId="77777777" w:rsidR="008212EE" w:rsidRPr="00EF5447" w:rsidRDefault="008212EE" w:rsidP="00CE7889">
            <w:pPr>
              <w:pStyle w:val="TAC"/>
            </w:pPr>
            <w:r w:rsidRPr="00EF5447">
              <w:rPr>
                <w:rFonts w:eastAsia="MS Mincho"/>
              </w:rPr>
              <w:t>-50</w:t>
            </w:r>
          </w:p>
        </w:tc>
        <w:tc>
          <w:tcPr>
            <w:tcW w:w="996" w:type="dxa"/>
            <w:gridSpan w:val="3"/>
            <w:tcBorders>
              <w:top w:val="single" w:sz="4" w:space="0" w:color="auto"/>
              <w:left w:val="nil"/>
              <w:bottom w:val="single" w:sz="4" w:space="0" w:color="auto"/>
              <w:right w:val="single" w:sz="4" w:space="0" w:color="auto"/>
            </w:tcBorders>
            <w:noWrap/>
          </w:tcPr>
          <w:p w14:paraId="1F1DCEBD" w14:textId="77777777" w:rsidR="008212EE" w:rsidRPr="00EF5447" w:rsidRDefault="008212EE" w:rsidP="00CE7889">
            <w:pPr>
              <w:pStyle w:val="TAC"/>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5590EE31" w14:textId="77777777" w:rsidR="008212EE" w:rsidRPr="00EF5447" w:rsidRDefault="008212EE" w:rsidP="00CE7889">
            <w:pPr>
              <w:pStyle w:val="TAC"/>
            </w:pPr>
            <w:r w:rsidRPr="00EF5447">
              <w:rPr>
                <w:rFonts w:eastAsia="MS Mincho"/>
              </w:rPr>
              <w:t>2</w:t>
            </w:r>
          </w:p>
        </w:tc>
      </w:tr>
      <w:tr w:rsidR="008212EE" w:rsidRPr="00EF5447" w14:paraId="172198A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47DEB0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DAD6126" w14:textId="77777777" w:rsidR="008212EE" w:rsidRPr="00EF5447" w:rsidRDefault="008212EE" w:rsidP="00CE7889">
            <w:pPr>
              <w:pStyle w:val="TAL"/>
              <w:rPr>
                <w:lang w:eastAsia="ja-JP"/>
              </w:rPr>
            </w:pPr>
            <w:r w:rsidRPr="00EF5447">
              <w:rPr>
                <w:lang w:eastAsia="ja-JP"/>
              </w:rPr>
              <w:t>E-UTRA Band 29</w:t>
            </w:r>
          </w:p>
        </w:tc>
        <w:tc>
          <w:tcPr>
            <w:tcW w:w="1093" w:type="dxa"/>
            <w:gridSpan w:val="3"/>
            <w:tcBorders>
              <w:top w:val="single" w:sz="4" w:space="0" w:color="auto"/>
              <w:left w:val="nil"/>
              <w:bottom w:val="single" w:sz="4" w:space="0" w:color="auto"/>
              <w:right w:val="single" w:sz="4" w:space="0" w:color="auto"/>
            </w:tcBorders>
          </w:tcPr>
          <w:p w14:paraId="5F74DC3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13071D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A8CDCE3"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902D3BE" w14:textId="77777777" w:rsidR="008212EE" w:rsidRPr="00EF5447" w:rsidRDefault="008212EE" w:rsidP="00CE7889">
            <w:pPr>
              <w:pStyle w:val="TAC"/>
            </w:pPr>
            <w:r w:rsidRPr="00EF5447">
              <w:rPr>
                <w:rFonts w:eastAsia="MS Mincho"/>
              </w:rPr>
              <w:t>-38</w:t>
            </w:r>
          </w:p>
        </w:tc>
        <w:tc>
          <w:tcPr>
            <w:tcW w:w="996" w:type="dxa"/>
            <w:gridSpan w:val="3"/>
            <w:tcBorders>
              <w:top w:val="single" w:sz="4" w:space="0" w:color="auto"/>
              <w:left w:val="nil"/>
              <w:bottom w:val="single" w:sz="4" w:space="0" w:color="auto"/>
              <w:right w:val="single" w:sz="4" w:space="0" w:color="auto"/>
            </w:tcBorders>
            <w:noWrap/>
          </w:tcPr>
          <w:p w14:paraId="2C8213B7" w14:textId="77777777" w:rsidR="008212EE" w:rsidRPr="00EF5447" w:rsidRDefault="008212EE" w:rsidP="00CE7889">
            <w:pPr>
              <w:pStyle w:val="TAC"/>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153B1858" w14:textId="77777777" w:rsidR="008212EE" w:rsidRPr="00EF5447" w:rsidRDefault="008212EE" w:rsidP="00CE7889">
            <w:pPr>
              <w:pStyle w:val="TAC"/>
            </w:pPr>
            <w:r w:rsidRPr="00EF5447">
              <w:rPr>
                <w:rFonts w:eastAsia="MS Mincho"/>
              </w:rPr>
              <w:t>5</w:t>
            </w:r>
          </w:p>
        </w:tc>
      </w:tr>
      <w:tr w:rsidR="008212EE" w:rsidRPr="00EF5447" w14:paraId="64745DB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7EEADAD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2DB756E"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834BD54" w14:textId="77777777" w:rsidR="008212EE" w:rsidRPr="00EF5447" w:rsidRDefault="008212EE" w:rsidP="00CE7889">
            <w:pPr>
              <w:pStyle w:val="TAC"/>
            </w:pPr>
            <w:r w:rsidRPr="00EF5447">
              <w:rPr>
                <w:rFonts w:eastAsia="MS Mincho"/>
              </w:rPr>
              <w:t>2570</w:t>
            </w:r>
          </w:p>
        </w:tc>
        <w:tc>
          <w:tcPr>
            <w:tcW w:w="425" w:type="dxa"/>
            <w:gridSpan w:val="3"/>
            <w:tcBorders>
              <w:top w:val="single" w:sz="4" w:space="0" w:color="auto"/>
              <w:left w:val="nil"/>
              <w:bottom w:val="single" w:sz="4" w:space="0" w:color="auto"/>
              <w:right w:val="single" w:sz="4" w:space="0" w:color="auto"/>
            </w:tcBorders>
          </w:tcPr>
          <w:p w14:paraId="6A4FF41D"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1854EA02" w14:textId="77777777" w:rsidR="008212EE" w:rsidRPr="00EF5447" w:rsidRDefault="008212EE" w:rsidP="00CE7889">
            <w:pPr>
              <w:pStyle w:val="TAC"/>
              <w:rPr>
                <w:rStyle w:val="TALCar"/>
                <w:rFonts w:cs="Arial"/>
                <w:szCs w:val="18"/>
              </w:rPr>
            </w:pPr>
            <w:r w:rsidRPr="00EF5447">
              <w:rPr>
                <w:rFonts w:eastAsia="MS Mincho"/>
              </w:rPr>
              <w:t>2575</w:t>
            </w:r>
          </w:p>
        </w:tc>
        <w:tc>
          <w:tcPr>
            <w:tcW w:w="1276" w:type="dxa"/>
            <w:gridSpan w:val="3"/>
            <w:tcBorders>
              <w:top w:val="single" w:sz="4" w:space="0" w:color="auto"/>
              <w:left w:val="nil"/>
              <w:bottom w:val="single" w:sz="4" w:space="0" w:color="auto"/>
              <w:right w:val="single" w:sz="4" w:space="0" w:color="auto"/>
            </w:tcBorders>
          </w:tcPr>
          <w:p w14:paraId="0CA210AB" w14:textId="77777777" w:rsidR="008212EE" w:rsidRPr="00EF5447" w:rsidRDefault="008212EE" w:rsidP="00CE7889">
            <w:pPr>
              <w:pStyle w:val="TAC"/>
            </w:pPr>
            <w:r w:rsidRPr="00EF5447">
              <w:rPr>
                <w:rFonts w:eastAsia="MS Mincho"/>
              </w:rPr>
              <w:t>1.6</w:t>
            </w:r>
          </w:p>
        </w:tc>
        <w:tc>
          <w:tcPr>
            <w:tcW w:w="996" w:type="dxa"/>
            <w:gridSpan w:val="3"/>
            <w:tcBorders>
              <w:top w:val="single" w:sz="4" w:space="0" w:color="auto"/>
              <w:left w:val="nil"/>
              <w:bottom w:val="single" w:sz="4" w:space="0" w:color="auto"/>
              <w:right w:val="single" w:sz="4" w:space="0" w:color="auto"/>
            </w:tcBorders>
            <w:noWrap/>
          </w:tcPr>
          <w:p w14:paraId="40661D9A" w14:textId="77777777" w:rsidR="008212EE" w:rsidRPr="00EF5447" w:rsidRDefault="008212EE" w:rsidP="00CE7889">
            <w:pPr>
              <w:pStyle w:val="TAC"/>
            </w:pPr>
            <w:r w:rsidRPr="00EF5447">
              <w:rPr>
                <w:rFonts w:eastAsia="MS Mincho"/>
              </w:rPr>
              <w:t>5</w:t>
            </w:r>
          </w:p>
        </w:tc>
        <w:tc>
          <w:tcPr>
            <w:tcW w:w="1272" w:type="dxa"/>
            <w:gridSpan w:val="3"/>
            <w:tcBorders>
              <w:top w:val="single" w:sz="4" w:space="0" w:color="auto"/>
              <w:left w:val="nil"/>
              <w:bottom w:val="single" w:sz="4" w:space="0" w:color="auto"/>
              <w:right w:val="single" w:sz="4" w:space="0" w:color="auto"/>
            </w:tcBorders>
            <w:noWrap/>
          </w:tcPr>
          <w:p w14:paraId="288A809A" w14:textId="77777777" w:rsidR="008212EE" w:rsidRPr="00EF5447" w:rsidRDefault="008212EE" w:rsidP="00CE7889">
            <w:pPr>
              <w:pStyle w:val="TAC"/>
            </w:pPr>
            <w:r w:rsidRPr="00EF5447">
              <w:t xml:space="preserve">5, 6, </w:t>
            </w:r>
            <w:r w:rsidRPr="00EF5447">
              <w:rPr>
                <w:lang w:eastAsia="ko-KR"/>
              </w:rPr>
              <w:t>7</w:t>
            </w:r>
          </w:p>
        </w:tc>
      </w:tr>
      <w:tr w:rsidR="008212EE" w:rsidRPr="00EF5447" w14:paraId="2013C3F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F3D655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166A01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9185D22" w14:textId="77777777" w:rsidR="008212EE" w:rsidRPr="00EF5447" w:rsidRDefault="008212EE" w:rsidP="00CE7889">
            <w:pPr>
              <w:pStyle w:val="TAC"/>
            </w:pPr>
            <w:r w:rsidRPr="00EF5447">
              <w:rPr>
                <w:rFonts w:eastAsia="MS Mincho"/>
              </w:rPr>
              <w:t>2575</w:t>
            </w:r>
          </w:p>
        </w:tc>
        <w:tc>
          <w:tcPr>
            <w:tcW w:w="425" w:type="dxa"/>
            <w:gridSpan w:val="3"/>
            <w:tcBorders>
              <w:top w:val="single" w:sz="4" w:space="0" w:color="auto"/>
              <w:left w:val="nil"/>
              <w:bottom w:val="single" w:sz="4" w:space="0" w:color="auto"/>
              <w:right w:val="single" w:sz="4" w:space="0" w:color="auto"/>
            </w:tcBorders>
          </w:tcPr>
          <w:p w14:paraId="66B9C5D4"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7FE7461B" w14:textId="77777777" w:rsidR="008212EE" w:rsidRPr="00EF5447" w:rsidRDefault="008212EE" w:rsidP="00CE7889">
            <w:pPr>
              <w:pStyle w:val="TAC"/>
              <w:rPr>
                <w:rStyle w:val="TALCar"/>
                <w:rFonts w:cs="Arial"/>
                <w:szCs w:val="18"/>
              </w:rPr>
            </w:pPr>
            <w:r w:rsidRPr="00EF5447">
              <w:rPr>
                <w:rFonts w:eastAsia="MS Mincho"/>
              </w:rPr>
              <w:t>2595</w:t>
            </w:r>
          </w:p>
        </w:tc>
        <w:tc>
          <w:tcPr>
            <w:tcW w:w="1276" w:type="dxa"/>
            <w:gridSpan w:val="3"/>
            <w:tcBorders>
              <w:top w:val="single" w:sz="4" w:space="0" w:color="auto"/>
              <w:left w:val="nil"/>
              <w:bottom w:val="single" w:sz="4" w:space="0" w:color="auto"/>
              <w:right w:val="single" w:sz="4" w:space="0" w:color="auto"/>
            </w:tcBorders>
          </w:tcPr>
          <w:p w14:paraId="66796FD2" w14:textId="77777777" w:rsidR="008212EE" w:rsidRPr="00EF5447" w:rsidRDefault="008212EE" w:rsidP="00CE7889">
            <w:pPr>
              <w:pStyle w:val="TAC"/>
            </w:pPr>
            <w:r w:rsidRPr="00EF5447">
              <w:rPr>
                <w:rFonts w:eastAsia="MS Mincho"/>
              </w:rPr>
              <w:t>-15.5</w:t>
            </w:r>
          </w:p>
        </w:tc>
        <w:tc>
          <w:tcPr>
            <w:tcW w:w="996" w:type="dxa"/>
            <w:gridSpan w:val="3"/>
            <w:tcBorders>
              <w:top w:val="single" w:sz="4" w:space="0" w:color="auto"/>
              <w:left w:val="nil"/>
              <w:bottom w:val="single" w:sz="4" w:space="0" w:color="auto"/>
              <w:right w:val="single" w:sz="4" w:space="0" w:color="auto"/>
            </w:tcBorders>
            <w:noWrap/>
          </w:tcPr>
          <w:p w14:paraId="5BC3A86C" w14:textId="77777777" w:rsidR="008212EE" w:rsidRPr="00EF5447" w:rsidRDefault="008212EE" w:rsidP="00CE7889">
            <w:pPr>
              <w:pStyle w:val="TAC"/>
            </w:pPr>
            <w:r w:rsidRPr="00EF5447">
              <w:rPr>
                <w:rFonts w:eastAsia="MS Mincho"/>
              </w:rPr>
              <w:t>5</w:t>
            </w:r>
          </w:p>
        </w:tc>
        <w:tc>
          <w:tcPr>
            <w:tcW w:w="1272" w:type="dxa"/>
            <w:gridSpan w:val="3"/>
            <w:tcBorders>
              <w:top w:val="single" w:sz="4" w:space="0" w:color="auto"/>
              <w:left w:val="nil"/>
              <w:bottom w:val="single" w:sz="4" w:space="0" w:color="auto"/>
              <w:right w:val="single" w:sz="4" w:space="0" w:color="auto"/>
            </w:tcBorders>
            <w:noWrap/>
          </w:tcPr>
          <w:p w14:paraId="7C212EF7" w14:textId="77777777" w:rsidR="008212EE" w:rsidRPr="00EF5447" w:rsidRDefault="008212EE" w:rsidP="00CE7889">
            <w:pPr>
              <w:pStyle w:val="TAC"/>
            </w:pPr>
            <w:r w:rsidRPr="00EF5447">
              <w:t>5, 6, 7</w:t>
            </w:r>
          </w:p>
        </w:tc>
      </w:tr>
      <w:tr w:rsidR="008212EE" w:rsidRPr="00EF5447" w14:paraId="2056A29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3152063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2C649BF"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C07FA53" w14:textId="77777777" w:rsidR="008212EE" w:rsidRPr="00EF5447" w:rsidRDefault="008212EE" w:rsidP="00CE7889">
            <w:pPr>
              <w:pStyle w:val="TAC"/>
            </w:pPr>
            <w:r w:rsidRPr="00EF5447">
              <w:rPr>
                <w:rFonts w:eastAsia="MS Mincho"/>
              </w:rPr>
              <w:t>2595</w:t>
            </w:r>
          </w:p>
        </w:tc>
        <w:tc>
          <w:tcPr>
            <w:tcW w:w="425" w:type="dxa"/>
            <w:gridSpan w:val="3"/>
            <w:tcBorders>
              <w:top w:val="single" w:sz="4" w:space="0" w:color="auto"/>
              <w:left w:val="nil"/>
              <w:bottom w:val="single" w:sz="4" w:space="0" w:color="auto"/>
              <w:right w:val="single" w:sz="4" w:space="0" w:color="auto"/>
            </w:tcBorders>
          </w:tcPr>
          <w:p w14:paraId="591B4F77"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07C47841" w14:textId="77777777" w:rsidR="008212EE" w:rsidRPr="00EF5447" w:rsidRDefault="008212EE" w:rsidP="00CE7889">
            <w:pPr>
              <w:pStyle w:val="TAC"/>
              <w:rPr>
                <w:rStyle w:val="TALCar"/>
                <w:rFonts w:cs="Arial"/>
                <w:szCs w:val="18"/>
              </w:rPr>
            </w:pPr>
            <w:r w:rsidRPr="00EF5447">
              <w:rPr>
                <w:rFonts w:eastAsia="MS Mincho"/>
              </w:rPr>
              <w:t>2620</w:t>
            </w:r>
          </w:p>
        </w:tc>
        <w:tc>
          <w:tcPr>
            <w:tcW w:w="1276" w:type="dxa"/>
            <w:gridSpan w:val="3"/>
            <w:tcBorders>
              <w:top w:val="single" w:sz="4" w:space="0" w:color="auto"/>
              <w:left w:val="nil"/>
              <w:bottom w:val="single" w:sz="4" w:space="0" w:color="auto"/>
              <w:right w:val="single" w:sz="4" w:space="0" w:color="auto"/>
            </w:tcBorders>
          </w:tcPr>
          <w:p w14:paraId="1745F7EF" w14:textId="77777777" w:rsidR="008212EE" w:rsidRPr="00EF5447" w:rsidRDefault="008212EE" w:rsidP="00CE7889">
            <w:pPr>
              <w:pStyle w:val="TAC"/>
            </w:pPr>
            <w:r w:rsidRPr="00EF5447">
              <w:rPr>
                <w:rFonts w:eastAsia="MS Mincho"/>
              </w:rPr>
              <w:t>-40</w:t>
            </w:r>
          </w:p>
        </w:tc>
        <w:tc>
          <w:tcPr>
            <w:tcW w:w="996" w:type="dxa"/>
            <w:gridSpan w:val="3"/>
            <w:tcBorders>
              <w:top w:val="single" w:sz="4" w:space="0" w:color="auto"/>
              <w:left w:val="nil"/>
              <w:bottom w:val="single" w:sz="4" w:space="0" w:color="auto"/>
              <w:right w:val="single" w:sz="4" w:space="0" w:color="auto"/>
            </w:tcBorders>
            <w:noWrap/>
          </w:tcPr>
          <w:p w14:paraId="724546A4" w14:textId="77777777" w:rsidR="008212EE" w:rsidRPr="00EF5447" w:rsidRDefault="008212EE" w:rsidP="00CE7889">
            <w:pPr>
              <w:pStyle w:val="TAC"/>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66B3F1F8" w14:textId="77777777" w:rsidR="008212EE" w:rsidRPr="00EF5447" w:rsidRDefault="008212EE" w:rsidP="00CE7889">
            <w:pPr>
              <w:pStyle w:val="TAC"/>
            </w:pPr>
            <w:r w:rsidRPr="00EF5447">
              <w:t xml:space="preserve">5, </w:t>
            </w:r>
            <w:r w:rsidRPr="00EF5447">
              <w:rPr>
                <w:lang w:eastAsia="ko-KR"/>
              </w:rPr>
              <w:t>6</w:t>
            </w:r>
          </w:p>
        </w:tc>
      </w:tr>
      <w:tr w:rsidR="008212EE" w:rsidRPr="00EF5447" w14:paraId="182F21F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6A953FA" w14:textId="77777777" w:rsidR="008212EE" w:rsidRPr="00EF5447" w:rsidRDefault="008212EE" w:rsidP="00CE7889">
            <w:pPr>
              <w:pStyle w:val="TAC"/>
              <w:rPr>
                <w:lang w:eastAsia="ja-JP"/>
              </w:rPr>
            </w:pPr>
            <w:r w:rsidRPr="00EF5447">
              <w:rPr>
                <w:lang w:eastAsia="ja-JP"/>
              </w:rPr>
              <w:t>DC_7_n77</w:t>
            </w:r>
          </w:p>
        </w:tc>
        <w:tc>
          <w:tcPr>
            <w:tcW w:w="2857" w:type="dxa"/>
            <w:gridSpan w:val="3"/>
            <w:tcBorders>
              <w:top w:val="single" w:sz="4" w:space="0" w:color="auto"/>
              <w:left w:val="nil"/>
              <w:bottom w:val="single" w:sz="4" w:space="0" w:color="auto"/>
              <w:right w:val="single" w:sz="4" w:space="0" w:color="auto"/>
            </w:tcBorders>
          </w:tcPr>
          <w:p w14:paraId="190769BA" w14:textId="77777777" w:rsidR="008212EE" w:rsidRPr="00EF5447" w:rsidRDefault="008212EE" w:rsidP="00CE7889">
            <w:pPr>
              <w:pStyle w:val="TAL"/>
              <w:rPr>
                <w:lang w:eastAsia="ja-JP"/>
              </w:rPr>
            </w:pPr>
            <w:r w:rsidRPr="00EF5447">
              <w:rPr>
                <w:lang w:eastAsia="ja-JP"/>
              </w:rPr>
              <w:t>E-UTRA Band 1, 2, 3, 4, 5, 7, 8, 11, 18, 19, 20, 21, 26, 27, 28, 31, 32, 33, 34, 40, 50, 51, 65, 66, 67, 68, 72, 74, 75, 76</w:t>
            </w:r>
          </w:p>
        </w:tc>
        <w:tc>
          <w:tcPr>
            <w:tcW w:w="1093" w:type="dxa"/>
            <w:gridSpan w:val="3"/>
            <w:tcBorders>
              <w:top w:val="single" w:sz="4" w:space="0" w:color="auto"/>
              <w:left w:val="nil"/>
              <w:bottom w:val="single" w:sz="4" w:space="0" w:color="auto"/>
              <w:right w:val="single" w:sz="4" w:space="0" w:color="auto"/>
            </w:tcBorders>
          </w:tcPr>
          <w:p w14:paraId="4C6FB81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4F755E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FA7543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155842F"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8BCFB9B"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50D3ECD" w14:textId="77777777" w:rsidR="008212EE" w:rsidRPr="00EF5447" w:rsidRDefault="008212EE" w:rsidP="00CE7889">
            <w:pPr>
              <w:pStyle w:val="TAC"/>
              <w:rPr>
                <w:lang w:eastAsia="ja-JP"/>
              </w:rPr>
            </w:pPr>
          </w:p>
        </w:tc>
      </w:tr>
      <w:tr w:rsidR="008212EE" w:rsidRPr="00EF5447" w14:paraId="1CBEBD1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337560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ED0F9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D7B9F53"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5A9BDE9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B7EE00" w14:textId="77777777" w:rsidR="008212EE" w:rsidRPr="00EF5447" w:rsidRDefault="008212EE" w:rsidP="00CE7889">
            <w:pPr>
              <w:pStyle w:val="TAC"/>
              <w:rPr>
                <w:rStyle w:val="TALCar"/>
                <w:rFonts w:cs="Arial"/>
                <w:szCs w:val="18"/>
              </w:rPr>
            </w:pPr>
            <w:r w:rsidRPr="00EF5447">
              <w:t>2575</w:t>
            </w:r>
          </w:p>
        </w:tc>
        <w:tc>
          <w:tcPr>
            <w:tcW w:w="1276" w:type="dxa"/>
            <w:gridSpan w:val="3"/>
            <w:tcBorders>
              <w:top w:val="single" w:sz="4" w:space="0" w:color="auto"/>
              <w:left w:val="nil"/>
              <w:bottom w:val="single" w:sz="4" w:space="0" w:color="auto"/>
              <w:right w:val="single" w:sz="4" w:space="0" w:color="auto"/>
            </w:tcBorders>
          </w:tcPr>
          <w:p w14:paraId="33323BFC"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2933FF0D" w14:textId="77777777" w:rsidR="008212EE" w:rsidRPr="00EF5447" w:rsidRDefault="008212EE" w:rsidP="00CE7889">
            <w:pPr>
              <w:pStyle w:val="TAC"/>
            </w:pPr>
            <w:r w:rsidRPr="00EF5447">
              <w:rPr>
                <w:rFonts w:eastAsia="Malgun Gothic"/>
                <w:lang w:eastAsia="ko-KR"/>
              </w:rPr>
              <w:t>5</w:t>
            </w:r>
          </w:p>
        </w:tc>
        <w:tc>
          <w:tcPr>
            <w:tcW w:w="1272" w:type="dxa"/>
            <w:gridSpan w:val="3"/>
            <w:tcBorders>
              <w:top w:val="single" w:sz="4" w:space="0" w:color="auto"/>
              <w:left w:val="nil"/>
              <w:bottom w:val="single" w:sz="4" w:space="0" w:color="auto"/>
              <w:right w:val="single" w:sz="4" w:space="0" w:color="auto"/>
            </w:tcBorders>
            <w:noWrap/>
          </w:tcPr>
          <w:p w14:paraId="4ACC5AA8" w14:textId="77777777" w:rsidR="008212EE" w:rsidRPr="00EF5447" w:rsidRDefault="008212EE" w:rsidP="00CE7889">
            <w:pPr>
              <w:pStyle w:val="TAC"/>
            </w:pPr>
            <w:r w:rsidRPr="00EF5447">
              <w:rPr>
                <w:rFonts w:eastAsia="Malgun Gothic"/>
                <w:lang w:eastAsia="ko-KR"/>
              </w:rPr>
              <w:t>5, 6, 7</w:t>
            </w:r>
          </w:p>
        </w:tc>
      </w:tr>
      <w:tr w:rsidR="008212EE" w:rsidRPr="00EF5447" w14:paraId="138D938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C680D7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ED880D8"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2D39B4F"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3AFA126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6A1824B" w14:textId="77777777" w:rsidR="008212EE" w:rsidRPr="00EF5447" w:rsidRDefault="008212EE" w:rsidP="00CE7889">
            <w:pPr>
              <w:pStyle w:val="TAC"/>
              <w:rPr>
                <w:rStyle w:val="TALCar"/>
                <w:rFonts w:cs="Arial"/>
                <w:szCs w:val="18"/>
              </w:rPr>
            </w:pPr>
            <w:r w:rsidRPr="00EF5447">
              <w:t>2595</w:t>
            </w:r>
          </w:p>
        </w:tc>
        <w:tc>
          <w:tcPr>
            <w:tcW w:w="1276" w:type="dxa"/>
            <w:gridSpan w:val="3"/>
            <w:tcBorders>
              <w:top w:val="single" w:sz="4" w:space="0" w:color="auto"/>
              <w:left w:val="nil"/>
              <w:bottom w:val="single" w:sz="4" w:space="0" w:color="auto"/>
              <w:right w:val="single" w:sz="4" w:space="0" w:color="auto"/>
            </w:tcBorders>
          </w:tcPr>
          <w:p w14:paraId="1D102E8C"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10D66649" w14:textId="77777777" w:rsidR="008212EE" w:rsidRPr="00EF5447" w:rsidRDefault="008212EE" w:rsidP="00CE7889">
            <w:pPr>
              <w:pStyle w:val="TAC"/>
            </w:pPr>
            <w:r w:rsidRPr="00EF5447">
              <w:rPr>
                <w:rFonts w:eastAsia="Malgun Gothic"/>
                <w:lang w:eastAsia="ko-KR"/>
              </w:rPr>
              <w:t>5</w:t>
            </w:r>
          </w:p>
        </w:tc>
        <w:tc>
          <w:tcPr>
            <w:tcW w:w="1272" w:type="dxa"/>
            <w:gridSpan w:val="3"/>
            <w:tcBorders>
              <w:top w:val="single" w:sz="4" w:space="0" w:color="auto"/>
              <w:left w:val="nil"/>
              <w:bottom w:val="single" w:sz="4" w:space="0" w:color="auto"/>
              <w:right w:val="single" w:sz="4" w:space="0" w:color="auto"/>
            </w:tcBorders>
            <w:noWrap/>
          </w:tcPr>
          <w:p w14:paraId="0C1EC58E" w14:textId="77777777" w:rsidR="008212EE" w:rsidRPr="00EF5447" w:rsidRDefault="008212EE" w:rsidP="00CE7889">
            <w:pPr>
              <w:pStyle w:val="TAC"/>
            </w:pPr>
            <w:r w:rsidRPr="00EF5447">
              <w:rPr>
                <w:rFonts w:eastAsia="Malgun Gothic"/>
                <w:lang w:eastAsia="ko-KR"/>
              </w:rPr>
              <w:t>5, 6, 7</w:t>
            </w:r>
          </w:p>
        </w:tc>
      </w:tr>
      <w:tr w:rsidR="008212EE" w:rsidRPr="00EF5447" w14:paraId="563781E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962868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3D0B281"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85CCC30"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2B1238A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5148275" w14:textId="77777777" w:rsidR="008212EE" w:rsidRPr="00EF5447" w:rsidRDefault="008212EE" w:rsidP="00CE7889">
            <w:pPr>
              <w:pStyle w:val="TAC"/>
              <w:rPr>
                <w:rStyle w:val="TALCar"/>
                <w:rFonts w:cs="Arial"/>
                <w:szCs w:val="18"/>
              </w:rPr>
            </w:pPr>
            <w:r w:rsidRPr="00EF5447">
              <w:t>2620</w:t>
            </w:r>
          </w:p>
        </w:tc>
        <w:tc>
          <w:tcPr>
            <w:tcW w:w="1276" w:type="dxa"/>
            <w:gridSpan w:val="3"/>
            <w:tcBorders>
              <w:top w:val="single" w:sz="4" w:space="0" w:color="auto"/>
              <w:left w:val="nil"/>
              <w:bottom w:val="single" w:sz="4" w:space="0" w:color="auto"/>
              <w:right w:val="single" w:sz="4" w:space="0" w:color="auto"/>
            </w:tcBorders>
          </w:tcPr>
          <w:p w14:paraId="2EDDC541"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0CE5271B" w14:textId="77777777" w:rsidR="008212EE" w:rsidRPr="00EF5447" w:rsidRDefault="008212EE" w:rsidP="00CE7889">
            <w:pPr>
              <w:pStyle w:val="TAC"/>
            </w:pPr>
            <w:r w:rsidRPr="00EF5447">
              <w:rPr>
                <w:rFonts w:eastAsia="Malgun Gothic"/>
                <w:lang w:eastAsia="ko-KR"/>
              </w:rPr>
              <w:t>1</w:t>
            </w:r>
          </w:p>
        </w:tc>
        <w:tc>
          <w:tcPr>
            <w:tcW w:w="1272" w:type="dxa"/>
            <w:gridSpan w:val="3"/>
            <w:tcBorders>
              <w:top w:val="single" w:sz="4" w:space="0" w:color="auto"/>
              <w:left w:val="nil"/>
              <w:bottom w:val="single" w:sz="4" w:space="0" w:color="auto"/>
              <w:right w:val="single" w:sz="4" w:space="0" w:color="auto"/>
            </w:tcBorders>
            <w:noWrap/>
          </w:tcPr>
          <w:p w14:paraId="4E19FE24" w14:textId="77777777" w:rsidR="008212EE" w:rsidRPr="00EF5447" w:rsidRDefault="008212EE" w:rsidP="00CE7889">
            <w:pPr>
              <w:pStyle w:val="TAC"/>
            </w:pPr>
            <w:r w:rsidRPr="00EF5447">
              <w:rPr>
                <w:rFonts w:eastAsia="Malgun Gothic"/>
                <w:lang w:eastAsia="ko-KR"/>
              </w:rPr>
              <w:t>5, 6</w:t>
            </w:r>
          </w:p>
        </w:tc>
      </w:tr>
      <w:tr w:rsidR="008212EE" w:rsidRPr="00EF5447" w14:paraId="6713F7F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A800238" w14:textId="77777777" w:rsidR="008212EE" w:rsidRPr="00EF5447" w:rsidRDefault="008212EE" w:rsidP="00CE7889">
            <w:pPr>
              <w:pStyle w:val="TAC"/>
              <w:rPr>
                <w:lang w:eastAsia="ja-JP"/>
              </w:rPr>
            </w:pPr>
            <w:r w:rsidRPr="00EF5447">
              <w:rPr>
                <w:lang w:eastAsia="ja-JP"/>
              </w:rPr>
              <w:t>DC</w:t>
            </w:r>
            <w:r w:rsidRPr="00EF5447">
              <w:t>_</w:t>
            </w:r>
            <w:r w:rsidRPr="00EF5447">
              <w:rPr>
                <w:lang w:eastAsia="ja-JP"/>
              </w:rPr>
              <w:t>7</w:t>
            </w:r>
            <w:r w:rsidRPr="00EF5447">
              <w:t>_n</w:t>
            </w:r>
            <w:r w:rsidRPr="00EF5447">
              <w:rPr>
                <w:lang w:eastAsia="ja-JP"/>
              </w:rPr>
              <w:t>78</w:t>
            </w:r>
          </w:p>
        </w:tc>
        <w:tc>
          <w:tcPr>
            <w:tcW w:w="2857" w:type="dxa"/>
            <w:gridSpan w:val="3"/>
            <w:tcBorders>
              <w:top w:val="single" w:sz="4" w:space="0" w:color="auto"/>
              <w:left w:val="nil"/>
              <w:bottom w:val="single" w:sz="4" w:space="0" w:color="auto"/>
              <w:right w:val="single" w:sz="4" w:space="0" w:color="auto"/>
            </w:tcBorders>
          </w:tcPr>
          <w:p w14:paraId="0BE1DCC3" w14:textId="77777777" w:rsidR="008212EE" w:rsidRPr="00EF5447" w:rsidRDefault="008212EE" w:rsidP="00CE7889">
            <w:pPr>
              <w:pStyle w:val="TAL"/>
              <w:rPr>
                <w:lang w:eastAsia="ja-JP"/>
              </w:rPr>
            </w:pPr>
            <w:r w:rsidRPr="00EF5447">
              <w:rPr>
                <w:lang w:eastAsia="ja-JP"/>
              </w:rPr>
              <w:t>E-UTRA Band 1, 2, 3, 4, 5, 7, 8, 11, 18, 19, 20, 21, 26, 27, 28, 31, 32, 33, 34, 40, 50, 51, 65, 66, 67, 68, 72, 74, 75, 76</w:t>
            </w:r>
          </w:p>
        </w:tc>
        <w:tc>
          <w:tcPr>
            <w:tcW w:w="1093" w:type="dxa"/>
            <w:gridSpan w:val="3"/>
            <w:tcBorders>
              <w:top w:val="single" w:sz="4" w:space="0" w:color="auto"/>
              <w:left w:val="nil"/>
              <w:bottom w:val="single" w:sz="4" w:space="0" w:color="auto"/>
              <w:right w:val="single" w:sz="4" w:space="0" w:color="auto"/>
            </w:tcBorders>
          </w:tcPr>
          <w:p w14:paraId="72DEE414" w14:textId="77777777" w:rsidR="008212EE" w:rsidRPr="00EF5447" w:rsidRDefault="008212EE" w:rsidP="00CE7889">
            <w:pPr>
              <w:pStyle w:val="TAC"/>
              <w:rPr>
                <w:kern w:val="2"/>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BE0B8CB"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271E2262" w14:textId="77777777" w:rsidR="008212EE" w:rsidRPr="00EF5447" w:rsidRDefault="008212EE" w:rsidP="00CE7889">
            <w:pPr>
              <w:pStyle w:val="TAC"/>
              <w:rPr>
                <w:kern w:val="2"/>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A19CCF6" w14:textId="77777777" w:rsidR="008212EE" w:rsidRPr="00EF5447" w:rsidRDefault="008212EE" w:rsidP="00CE7889">
            <w:pPr>
              <w:pStyle w:val="TAC"/>
              <w:rPr>
                <w:rFonts w:eastAsia="Malgun Gothic"/>
                <w:kern w:val="2"/>
                <w:lang w:eastAsia="ko-KR"/>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AD8DE85" w14:textId="77777777" w:rsidR="008212EE" w:rsidRPr="00EF5447" w:rsidRDefault="008212EE" w:rsidP="00CE7889">
            <w:pPr>
              <w:pStyle w:val="TAC"/>
              <w:rPr>
                <w:rFonts w:eastAsia="Malgun Gothic"/>
                <w:kern w:val="2"/>
                <w:lang w:eastAsia="ko-KR"/>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CDD7666" w14:textId="77777777" w:rsidR="008212EE" w:rsidRPr="00EF5447" w:rsidRDefault="008212EE" w:rsidP="00CE7889">
            <w:pPr>
              <w:pStyle w:val="TAC"/>
              <w:rPr>
                <w:rFonts w:eastAsia="Malgun Gothic"/>
                <w:kern w:val="2"/>
                <w:lang w:eastAsia="ko-KR"/>
              </w:rPr>
            </w:pPr>
          </w:p>
        </w:tc>
      </w:tr>
      <w:tr w:rsidR="008212EE" w:rsidRPr="00EF5447" w14:paraId="6AD5AFE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41D124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A5218AF"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A89DFF1" w14:textId="77777777" w:rsidR="008212EE" w:rsidRPr="00EF5447" w:rsidRDefault="008212EE" w:rsidP="00CE7889">
            <w:pPr>
              <w:pStyle w:val="TAC"/>
              <w:rPr>
                <w:kern w:val="2"/>
                <w:lang w:eastAsia="zh-CN"/>
              </w:rPr>
            </w:pPr>
            <w:r w:rsidRPr="00EF5447">
              <w:t>2570</w:t>
            </w:r>
          </w:p>
        </w:tc>
        <w:tc>
          <w:tcPr>
            <w:tcW w:w="425" w:type="dxa"/>
            <w:gridSpan w:val="3"/>
            <w:tcBorders>
              <w:top w:val="single" w:sz="4" w:space="0" w:color="auto"/>
              <w:left w:val="nil"/>
              <w:bottom w:val="single" w:sz="4" w:space="0" w:color="auto"/>
              <w:right w:val="single" w:sz="4" w:space="0" w:color="auto"/>
            </w:tcBorders>
          </w:tcPr>
          <w:p w14:paraId="46610FBF"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4A5DB25" w14:textId="77777777" w:rsidR="008212EE" w:rsidRPr="00EF5447" w:rsidRDefault="008212EE" w:rsidP="00CE7889">
            <w:pPr>
              <w:pStyle w:val="TAC"/>
              <w:rPr>
                <w:kern w:val="2"/>
                <w:lang w:eastAsia="zh-CN"/>
              </w:rPr>
            </w:pPr>
            <w:r w:rsidRPr="00EF5447">
              <w:t>2575</w:t>
            </w:r>
          </w:p>
        </w:tc>
        <w:tc>
          <w:tcPr>
            <w:tcW w:w="1276" w:type="dxa"/>
            <w:gridSpan w:val="3"/>
            <w:tcBorders>
              <w:top w:val="single" w:sz="4" w:space="0" w:color="auto"/>
              <w:left w:val="nil"/>
              <w:bottom w:val="single" w:sz="4" w:space="0" w:color="auto"/>
              <w:right w:val="single" w:sz="4" w:space="0" w:color="auto"/>
            </w:tcBorders>
          </w:tcPr>
          <w:p w14:paraId="39D4DC3B" w14:textId="77777777" w:rsidR="008212EE" w:rsidRPr="00EF5447" w:rsidRDefault="008212EE" w:rsidP="00CE7889">
            <w:pPr>
              <w:pStyle w:val="TAC"/>
              <w:rPr>
                <w:rFonts w:eastAsia="Malgun Gothic"/>
                <w:kern w:val="2"/>
                <w:lang w:eastAsia="ko-KR"/>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36118958" w14:textId="77777777" w:rsidR="008212EE" w:rsidRPr="00EF5447" w:rsidRDefault="008212EE" w:rsidP="00CE7889">
            <w:pPr>
              <w:pStyle w:val="TAC"/>
              <w:rPr>
                <w:rFonts w:eastAsia="Malgun Gothic"/>
                <w:kern w:val="2"/>
                <w:lang w:eastAsia="ko-KR"/>
              </w:rPr>
            </w:pPr>
            <w:r w:rsidRPr="00EF5447">
              <w:rPr>
                <w:rFonts w:eastAsia="Malgun Gothic"/>
                <w:lang w:eastAsia="ko-KR"/>
              </w:rPr>
              <w:t>5</w:t>
            </w:r>
          </w:p>
        </w:tc>
        <w:tc>
          <w:tcPr>
            <w:tcW w:w="1272" w:type="dxa"/>
            <w:gridSpan w:val="3"/>
            <w:tcBorders>
              <w:top w:val="single" w:sz="4" w:space="0" w:color="auto"/>
              <w:left w:val="nil"/>
              <w:bottom w:val="single" w:sz="4" w:space="0" w:color="auto"/>
              <w:right w:val="single" w:sz="4" w:space="0" w:color="auto"/>
            </w:tcBorders>
            <w:noWrap/>
          </w:tcPr>
          <w:p w14:paraId="59CEBA80" w14:textId="77777777" w:rsidR="008212EE" w:rsidRPr="00EF5447" w:rsidRDefault="008212EE" w:rsidP="00CE7889">
            <w:pPr>
              <w:pStyle w:val="TAC"/>
              <w:rPr>
                <w:rFonts w:eastAsia="Malgun Gothic"/>
                <w:kern w:val="2"/>
                <w:lang w:eastAsia="ko-KR"/>
              </w:rPr>
            </w:pPr>
            <w:r w:rsidRPr="00EF5447">
              <w:rPr>
                <w:rFonts w:eastAsia="Malgun Gothic"/>
                <w:lang w:eastAsia="ko-KR"/>
              </w:rPr>
              <w:t>5, 6, 7</w:t>
            </w:r>
          </w:p>
        </w:tc>
      </w:tr>
      <w:tr w:rsidR="008212EE" w:rsidRPr="00EF5447" w14:paraId="5B70BBE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2CAA80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39D16D8"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C823170" w14:textId="77777777" w:rsidR="008212EE" w:rsidRPr="00EF5447" w:rsidRDefault="008212EE" w:rsidP="00CE7889">
            <w:pPr>
              <w:pStyle w:val="TAC"/>
              <w:rPr>
                <w:kern w:val="2"/>
                <w:lang w:eastAsia="zh-CN"/>
              </w:rPr>
            </w:pPr>
            <w:r w:rsidRPr="00EF5447">
              <w:t>2575</w:t>
            </w:r>
          </w:p>
        </w:tc>
        <w:tc>
          <w:tcPr>
            <w:tcW w:w="425" w:type="dxa"/>
            <w:gridSpan w:val="3"/>
            <w:tcBorders>
              <w:top w:val="single" w:sz="4" w:space="0" w:color="auto"/>
              <w:left w:val="nil"/>
              <w:bottom w:val="single" w:sz="4" w:space="0" w:color="auto"/>
              <w:right w:val="single" w:sz="4" w:space="0" w:color="auto"/>
            </w:tcBorders>
          </w:tcPr>
          <w:p w14:paraId="39AF6EC7"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A39A103" w14:textId="77777777" w:rsidR="008212EE" w:rsidRPr="00EF5447" w:rsidRDefault="008212EE" w:rsidP="00CE7889">
            <w:pPr>
              <w:pStyle w:val="TAC"/>
              <w:rPr>
                <w:kern w:val="2"/>
                <w:lang w:eastAsia="zh-CN"/>
              </w:rPr>
            </w:pPr>
            <w:r w:rsidRPr="00EF5447">
              <w:t>2595</w:t>
            </w:r>
          </w:p>
        </w:tc>
        <w:tc>
          <w:tcPr>
            <w:tcW w:w="1276" w:type="dxa"/>
            <w:gridSpan w:val="3"/>
            <w:tcBorders>
              <w:top w:val="single" w:sz="4" w:space="0" w:color="auto"/>
              <w:left w:val="nil"/>
              <w:bottom w:val="single" w:sz="4" w:space="0" w:color="auto"/>
              <w:right w:val="single" w:sz="4" w:space="0" w:color="auto"/>
            </w:tcBorders>
          </w:tcPr>
          <w:p w14:paraId="2FE2A5F7" w14:textId="77777777" w:rsidR="008212EE" w:rsidRPr="00EF5447" w:rsidRDefault="008212EE" w:rsidP="00CE7889">
            <w:pPr>
              <w:pStyle w:val="TAC"/>
              <w:rPr>
                <w:rFonts w:eastAsia="Malgun Gothic"/>
                <w:kern w:val="2"/>
                <w:lang w:eastAsia="ko-KR"/>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2505BF36" w14:textId="77777777" w:rsidR="008212EE" w:rsidRPr="00EF5447" w:rsidRDefault="008212EE" w:rsidP="00CE7889">
            <w:pPr>
              <w:pStyle w:val="TAC"/>
              <w:rPr>
                <w:rFonts w:eastAsia="Malgun Gothic"/>
                <w:kern w:val="2"/>
                <w:lang w:eastAsia="ko-KR"/>
              </w:rPr>
            </w:pPr>
            <w:r w:rsidRPr="00EF5447">
              <w:rPr>
                <w:rFonts w:eastAsia="Malgun Gothic"/>
                <w:lang w:eastAsia="ko-KR"/>
              </w:rPr>
              <w:t>5</w:t>
            </w:r>
          </w:p>
        </w:tc>
        <w:tc>
          <w:tcPr>
            <w:tcW w:w="1272" w:type="dxa"/>
            <w:gridSpan w:val="3"/>
            <w:tcBorders>
              <w:top w:val="single" w:sz="4" w:space="0" w:color="auto"/>
              <w:left w:val="nil"/>
              <w:bottom w:val="single" w:sz="4" w:space="0" w:color="auto"/>
              <w:right w:val="single" w:sz="4" w:space="0" w:color="auto"/>
            </w:tcBorders>
            <w:noWrap/>
          </w:tcPr>
          <w:p w14:paraId="68854338" w14:textId="77777777" w:rsidR="008212EE" w:rsidRPr="00EF5447" w:rsidRDefault="008212EE" w:rsidP="00CE7889">
            <w:pPr>
              <w:pStyle w:val="TAC"/>
              <w:rPr>
                <w:rFonts w:eastAsia="Malgun Gothic"/>
                <w:kern w:val="2"/>
                <w:lang w:eastAsia="ko-KR"/>
              </w:rPr>
            </w:pPr>
            <w:r w:rsidRPr="00EF5447">
              <w:rPr>
                <w:rFonts w:eastAsia="Malgun Gothic"/>
                <w:lang w:eastAsia="ko-KR"/>
              </w:rPr>
              <w:t>5, 6, 7</w:t>
            </w:r>
          </w:p>
        </w:tc>
      </w:tr>
      <w:tr w:rsidR="008212EE" w:rsidRPr="00EF5447" w14:paraId="5AD4066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EE61AE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CA23B40"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6C7D659" w14:textId="77777777" w:rsidR="008212EE" w:rsidRPr="00EF5447" w:rsidRDefault="008212EE" w:rsidP="00CE7889">
            <w:pPr>
              <w:pStyle w:val="TAC"/>
              <w:rPr>
                <w:kern w:val="2"/>
                <w:lang w:eastAsia="zh-CN"/>
              </w:rPr>
            </w:pPr>
            <w:r w:rsidRPr="00EF5447">
              <w:t>2595</w:t>
            </w:r>
          </w:p>
        </w:tc>
        <w:tc>
          <w:tcPr>
            <w:tcW w:w="425" w:type="dxa"/>
            <w:gridSpan w:val="3"/>
            <w:tcBorders>
              <w:top w:val="single" w:sz="4" w:space="0" w:color="auto"/>
              <w:left w:val="nil"/>
              <w:bottom w:val="single" w:sz="4" w:space="0" w:color="auto"/>
              <w:right w:val="single" w:sz="4" w:space="0" w:color="auto"/>
            </w:tcBorders>
          </w:tcPr>
          <w:p w14:paraId="1B76F4D8" w14:textId="77777777" w:rsidR="008212EE" w:rsidRPr="00EF5447" w:rsidRDefault="008212EE" w:rsidP="00CE7889">
            <w:pPr>
              <w:pStyle w:val="TAC"/>
              <w:rPr>
                <w:kern w:val="2"/>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3D9BB426" w14:textId="77777777" w:rsidR="008212EE" w:rsidRPr="00EF5447" w:rsidRDefault="008212EE" w:rsidP="00CE7889">
            <w:pPr>
              <w:pStyle w:val="TAC"/>
              <w:rPr>
                <w:kern w:val="2"/>
                <w:lang w:eastAsia="zh-CN"/>
              </w:rPr>
            </w:pPr>
            <w:r w:rsidRPr="00EF5447">
              <w:t>2620</w:t>
            </w:r>
          </w:p>
        </w:tc>
        <w:tc>
          <w:tcPr>
            <w:tcW w:w="1276" w:type="dxa"/>
            <w:gridSpan w:val="3"/>
            <w:tcBorders>
              <w:top w:val="single" w:sz="4" w:space="0" w:color="auto"/>
              <w:left w:val="nil"/>
              <w:bottom w:val="single" w:sz="4" w:space="0" w:color="auto"/>
              <w:right w:val="single" w:sz="4" w:space="0" w:color="auto"/>
            </w:tcBorders>
          </w:tcPr>
          <w:p w14:paraId="195AD9B1" w14:textId="77777777" w:rsidR="008212EE" w:rsidRPr="00EF5447" w:rsidRDefault="008212EE" w:rsidP="00CE7889">
            <w:pPr>
              <w:pStyle w:val="TAC"/>
              <w:rPr>
                <w:rFonts w:eastAsia="Malgun Gothic"/>
                <w:kern w:val="2"/>
                <w:lang w:eastAsia="ko-KR"/>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4D5E2481" w14:textId="77777777" w:rsidR="008212EE" w:rsidRPr="00EF5447" w:rsidRDefault="008212EE" w:rsidP="00CE7889">
            <w:pPr>
              <w:pStyle w:val="TAC"/>
              <w:rPr>
                <w:rFonts w:eastAsia="Malgun Gothic"/>
                <w:kern w:val="2"/>
                <w:lang w:eastAsia="ko-KR"/>
              </w:rPr>
            </w:pPr>
            <w:r w:rsidRPr="00EF5447">
              <w:rPr>
                <w:rFonts w:eastAsia="Malgun Gothic"/>
                <w:lang w:eastAsia="ko-KR"/>
              </w:rPr>
              <w:t>1</w:t>
            </w:r>
          </w:p>
        </w:tc>
        <w:tc>
          <w:tcPr>
            <w:tcW w:w="1272" w:type="dxa"/>
            <w:gridSpan w:val="3"/>
            <w:tcBorders>
              <w:top w:val="single" w:sz="4" w:space="0" w:color="auto"/>
              <w:left w:val="nil"/>
              <w:bottom w:val="single" w:sz="4" w:space="0" w:color="auto"/>
              <w:right w:val="single" w:sz="4" w:space="0" w:color="auto"/>
            </w:tcBorders>
            <w:noWrap/>
          </w:tcPr>
          <w:p w14:paraId="2FAB5476" w14:textId="77777777" w:rsidR="008212EE" w:rsidRPr="00EF5447" w:rsidRDefault="008212EE" w:rsidP="00CE7889">
            <w:pPr>
              <w:pStyle w:val="TAC"/>
              <w:rPr>
                <w:rFonts w:eastAsia="Malgun Gothic"/>
                <w:kern w:val="2"/>
                <w:lang w:eastAsia="ko-KR"/>
              </w:rPr>
            </w:pPr>
            <w:r w:rsidRPr="00EF5447">
              <w:rPr>
                <w:rFonts w:eastAsia="Malgun Gothic"/>
                <w:lang w:eastAsia="ko-KR"/>
              </w:rPr>
              <w:t>5, 6</w:t>
            </w:r>
          </w:p>
        </w:tc>
      </w:tr>
      <w:tr w:rsidR="008212EE" w:rsidRPr="00EF5447" w14:paraId="0B9BE93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306D84B" w14:textId="77777777" w:rsidR="008212EE" w:rsidRPr="00EF5447" w:rsidRDefault="008212EE" w:rsidP="00CE7889">
            <w:pPr>
              <w:pStyle w:val="TAC"/>
              <w:rPr>
                <w:lang w:eastAsia="ja-JP"/>
              </w:rPr>
            </w:pPr>
            <w:r w:rsidRPr="00EF5447">
              <w:rPr>
                <w:lang w:eastAsia="ja-JP"/>
              </w:rPr>
              <w:t>DC_8_n1</w:t>
            </w:r>
          </w:p>
        </w:tc>
        <w:tc>
          <w:tcPr>
            <w:tcW w:w="2857" w:type="dxa"/>
            <w:gridSpan w:val="3"/>
            <w:tcBorders>
              <w:top w:val="single" w:sz="4" w:space="0" w:color="auto"/>
              <w:left w:val="nil"/>
              <w:bottom w:val="single" w:sz="4" w:space="0" w:color="auto"/>
              <w:right w:val="single" w:sz="4" w:space="0" w:color="auto"/>
            </w:tcBorders>
          </w:tcPr>
          <w:p w14:paraId="08A4692D" w14:textId="77777777" w:rsidR="008212EE" w:rsidRPr="00EF5447" w:rsidRDefault="008212EE" w:rsidP="00CE7889">
            <w:pPr>
              <w:pStyle w:val="TAL"/>
              <w:rPr>
                <w:lang w:eastAsia="ja-JP"/>
              </w:rPr>
            </w:pPr>
            <w:r w:rsidRPr="00EF5447">
              <w:t>E-UTRA Band 20, 28, 31, 32, 38, 40</w:t>
            </w:r>
            <w:r w:rsidRPr="00EF5447">
              <w:rPr>
                <w:lang w:eastAsia="ja-JP"/>
              </w:rPr>
              <w:t>, 50, 51, 65</w:t>
            </w:r>
            <w:r w:rsidRPr="00EF5447">
              <w:t>, 67, 72</w:t>
            </w:r>
            <w:r w:rsidRPr="00EF5447">
              <w:rPr>
                <w:lang w:eastAsia="ja-JP"/>
              </w:rPr>
              <w:t>, 73, 74</w:t>
            </w:r>
            <w:r w:rsidRPr="00EF5447">
              <w:t>, 75, 76</w:t>
            </w:r>
          </w:p>
        </w:tc>
        <w:tc>
          <w:tcPr>
            <w:tcW w:w="1093" w:type="dxa"/>
            <w:gridSpan w:val="3"/>
            <w:tcBorders>
              <w:top w:val="single" w:sz="4" w:space="0" w:color="auto"/>
              <w:left w:val="nil"/>
              <w:bottom w:val="single" w:sz="4" w:space="0" w:color="auto"/>
              <w:right w:val="single" w:sz="4" w:space="0" w:color="auto"/>
            </w:tcBorders>
          </w:tcPr>
          <w:p w14:paraId="2663921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4E8D67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378B06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81548F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39C55B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F91133D" w14:textId="77777777" w:rsidR="008212EE" w:rsidRPr="00EF5447" w:rsidRDefault="008212EE" w:rsidP="00CE7889">
            <w:pPr>
              <w:pStyle w:val="TAC"/>
              <w:rPr>
                <w:lang w:eastAsia="ja-JP"/>
              </w:rPr>
            </w:pPr>
          </w:p>
        </w:tc>
      </w:tr>
      <w:tr w:rsidR="008212EE" w:rsidRPr="00EF5447" w14:paraId="703E5D2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74DFB6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5B383C1" w14:textId="77777777" w:rsidR="008212EE" w:rsidRPr="00EF5447" w:rsidRDefault="008212EE" w:rsidP="00CE7889">
            <w:pPr>
              <w:pStyle w:val="TAL"/>
              <w:rPr>
                <w:lang w:eastAsia="zh-CN"/>
              </w:rPr>
            </w:pPr>
            <w:r w:rsidRPr="00EF5447">
              <w:t>E-UTRA band 3, 7, 22, 41, 42, 43</w:t>
            </w:r>
            <w:r w:rsidRPr="00EF5447">
              <w:rPr>
                <w:lang w:eastAsia="ja-JP"/>
              </w:rPr>
              <w:t>, 52</w:t>
            </w:r>
          </w:p>
          <w:p w14:paraId="52D24007" w14:textId="77777777" w:rsidR="008212EE" w:rsidRPr="00EF5447" w:rsidRDefault="008212EE" w:rsidP="00CE7889">
            <w:pPr>
              <w:pStyle w:val="TAL"/>
              <w:rPr>
                <w:lang w:eastAsia="ja-JP"/>
              </w:rPr>
            </w:pPr>
            <w:r w:rsidRPr="00EF5447">
              <w:rPr>
                <w:lang w:eastAsia="zh-CN"/>
              </w:rPr>
              <w:t>NR Band n77, n78, n79</w:t>
            </w:r>
          </w:p>
        </w:tc>
        <w:tc>
          <w:tcPr>
            <w:tcW w:w="1093" w:type="dxa"/>
            <w:gridSpan w:val="3"/>
            <w:tcBorders>
              <w:top w:val="single" w:sz="4" w:space="0" w:color="auto"/>
              <w:left w:val="nil"/>
              <w:bottom w:val="single" w:sz="4" w:space="0" w:color="auto"/>
              <w:right w:val="single" w:sz="4" w:space="0" w:color="auto"/>
            </w:tcBorders>
          </w:tcPr>
          <w:p w14:paraId="66EF403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38002A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0F2BE19"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B73A178"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E06510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35EA074" w14:textId="77777777" w:rsidR="008212EE" w:rsidRPr="00EF5447" w:rsidRDefault="008212EE" w:rsidP="00CE7889">
            <w:pPr>
              <w:pStyle w:val="TAC"/>
            </w:pPr>
            <w:r w:rsidRPr="00EF5447">
              <w:t>2</w:t>
            </w:r>
          </w:p>
        </w:tc>
      </w:tr>
      <w:tr w:rsidR="008212EE" w:rsidRPr="00EF5447" w14:paraId="3ADFED8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3897BC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5EB259" w14:textId="77777777" w:rsidR="008212EE" w:rsidRPr="00EF5447" w:rsidRDefault="008212EE" w:rsidP="00CE7889">
            <w:pPr>
              <w:pStyle w:val="TAL"/>
              <w:rPr>
                <w:lang w:eastAsia="ja-JP"/>
              </w:rPr>
            </w:pPr>
            <w:r w:rsidRPr="00EF5447">
              <w:t>E-UTRA Band 1, 8, 34</w:t>
            </w:r>
          </w:p>
        </w:tc>
        <w:tc>
          <w:tcPr>
            <w:tcW w:w="1093" w:type="dxa"/>
            <w:gridSpan w:val="3"/>
            <w:tcBorders>
              <w:top w:val="single" w:sz="4" w:space="0" w:color="auto"/>
              <w:left w:val="nil"/>
              <w:bottom w:val="single" w:sz="4" w:space="0" w:color="auto"/>
              <w:right w:val="single" w:sz="4" w:space="0" w:color="auto"/>
            </w:tcBorders>
          </w:tcPr>
          <w:p w14:paraId="07ECE27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5B9AD7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F3FFF06"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52778C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65022F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B5AF118" w14:textId="77777777" w:rsidR="008212EE" w:rsidRPr="00EF5447" w:rsidRDefault="008212EE" w:rsidP="00CE7889">
            <w:pPr>
              <w:pStyle w:val="TAC"/>
            </w:pPr>
            <w:r w:rsidRPr="00EF5447">
              <w:t>5</w:t>
            </w:r>
          </w:p>
        </w:tc>
      </w:tr>
      <w:tr w:rsidR="008212EE" w:rsidRPr="00EF5447" w14:paraId="28B486E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A721C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5C81781" w14:textId="77777777" w:rsidR="008212EE" w:rsidRPr="00EF5447" w:rsidRDefault="008212EE" w:rsidP="00CE7889">
            <w:pPr>
              <w:pStyle w:val="TAL"/>
              <w:rPr>
                <w:lang w:eastAsia="ja-JP"/>
              </w:rPr>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383A708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4FBBB8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85593F1"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61947F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2EB7AAB"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ECDD015" w14:textId="77777777" w:rsidR="008212EE" w:rsidRPr="00EF5447" w:rsidRDefault="008212EE" w:rsidP="00CE7889">
            <w:pPr>
              <w:pStyle w:val="TAC"/>
            </w:pPr>
            <w:r w:rsidRPr="00EF5447">
              <w:t>12</w:t>
            </w:r>
          </w:p>
        </w:tc>
      </w:tr>
      <w:tr w:rsidR="008212EE" w:rsidRPr="00EF5447" w14:paraId="47BE942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0A90F0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0B1A28E"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9B611D5" w14:textId="77777777" w:rsidR="008212EE" w:rsidRPr="00EF5447" w:rsidRDefault="008212EE" w:rsidP="00CE7889">
            <w:pPr>
              <w:pStyle w:val="TAC"/>
            </w:pPr>
            <w:r w:rsidRPr="00EF5447">
              <w:t>860</w:t>
            </w:r>
          </w:p>
        </w:tc>
        <w:tc>
          <w:tcPr>
            <w:tcW w:w="425" w:type="dxa"/>
            <w:gridSpan w:val="3"/>
            <w:tcBorders>
              <w:top w:val="single" w:sz="4" w:space="0" w:color="auto"/>
              <w:left w:val="nil"/>
              <w:bottom w:val="single" w:sz="4" w:space="0" w:color="auto"/>
              <w:right w:val="single" w:sz="4" w:space="0" w:color="auto"/>
            </w:tcBorders>
          </w:tcPr>
          <w:p w14:paraId="78D6CF9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3E71BC3" w14:textId="77777777" w:rsidR="008212EE" w:rsidRPr="00EF5447" w:rsidRDefault="008212EE" w:rsidP="00CE7889">
            <w:pPr>
              <w:pStyle w:val="TAC"/>
              <w:rPr>
                <w:rStyle w:val="TALCar"/>
                <w:rFonts w:cs="Arial"/>
                <w:szCs w:val="18"/>
              </w:rPr>
            </w:pPr>
            <w:r w:rsidRPr="00EF5447">
              <w:t>890</w:t>
            </w:r>
          </w:p>
        </w:tc>
        <w:tc>
          <w:tcPr>
            <w:tcW w:w="1276" w:type="dxa"/>
            <w:gridSpan w:val="3"/>
            <w:tcBorders>
              <w:top w:val="single" w:sz="4" w:space="0" w:color="auto"/>
              <w:left w:val="nil"/>
              <w:bottom w:val="single" w:sz="4" w:space="0" w:color="auto"/>
              <w:right w:val="single" w:sz="4" w:space="0" w:color="auto"/>
            </w:tcBorders>
          </w:tcPr>
          <w:p w14:paraId="3420F95B"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700AF90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FFFE9F0" w14:textId="77777777" w:rsidR="008212EE" w:rsidRPr="00EF5447" w:rsidRDefault="008212EE" w:rsidP="00CE7889">
            <w:pPr>
              <w:pStyle w:val="TAC"/>
            </w:pPr>
            <w:r w:rsidRPr="00EF5447">
              <w:t>5, 12</w:t>
            </w:r>
          </w:p>
        </w:tc>
      </w:tr>
      <w:tr w:rsidR="008212EE" w:rsidRPr="00EF5447" w14:paraId="5A431B2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546484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508B4A"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0FC5D24"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2C8DFDF4"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5E54453E" w14:textId="77777777" w:rsidR="008212EE" w:rsidRPr="00EF5447" w:rsidRDefault="008212EE" w:rsidP="00CE7889">
            <w:pPr>
              <w:pStyle w:val="TAC"/>
              <w:rPr>
                <w:rStyle w:val="TALCar"/>
                <w:rFonts w:cs="Arial"/>
                <w:szCs w:val="18"/>
              </w:rPr>
            </w:pPr>
            <w:r w:rsidRPr="00EF5447">
              <w:t>1895</w:t>
            </w:r>
          </w:p>
        </w:tc>
        <w:tc>
          <w:tcPr>
            <w:tcW w:w="1276" w:type="dxa"/>
            <w:gridSpan w:val="3"/>
            <w:tcBorders>
              <w:top w:val="single" w:sz="4" w:space="0" w:color="auto"/>
              <w:left w:val="nil"/>
              <w:bottom w:val="single" w:sz="4" w:space="0" w:color="auto"/>
              <w:right w:val="single" w:sz="4" w:space="0" w:color="auto"/>
            </w:tcBorders>
          </w:tcPr>
          <w:p w14:paraId="61F13FED"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7F2E503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EC86E7A" w14:textId="77777777" w:rsidR="008212EE" w:rsidRPr="00EF5447" w:rsidRDefault="008212EE" w:rsidP="00CE7889">
            <w:pPr>
              <w:pStyle w:val="TAC"/>
            </w:pPr>
            <w:r w:rsidRPr="00EF5447">
              <w:t>5, 16</w:t>
            </w:r>
          </w:p>
        </w:tc>
      </w:tr>
      <w:tr w:rsidR="008212EE" w:rsidRPr="00EF5447" w14:paraId="7B146BB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B75A96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F055B1"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E144483"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4A952DEE"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580FE338" w14:textId="77777777" w:rsidR="008212EE" w:rsidRPr="00EF5447" w:rsidRDefault="008212EE" w:rsidP="00CE7889">
            <w:pPr>
              <w:pStyle w:val="TAC"/>
              <w:rPr>
                <w:rStyle w:val="TALCar"/>
                <w:rFonts w:cs="Arial"/>
                <w:szCs w:val="18"/>
              </w:rPr>
            </w:pPr>
            <w:r w:rsidRPr="00EF5447">
              <w:t>1915</w:t>
            </w:r>
          </w:p>
        </w:tc>
        <w:tc>
          <w:tcPr>
            <w:tcW w:w="1276" w:type="dxa"/>
            <w:gridSpan w:val="3"/>
            <w:tcBorders>
              <w:top w:val="single" w:sz="4" w:space="0" w:color="auto"/>
              <w:left w:val="nil"/>
              <w:bottom w:val="single" w:sz="4" w:space="0" w:color="auto"/>
              <w:right w:val="single" w:sz="4" w:space="0" w:color="auto"/>
            </w:tcBorders>
          </w:tcPr>
          <w:p w14:paraId="748CBA6D"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55D8D4B1"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A64761F" w14:textId="77777777" w:rsidR="008212EE" w:rsidRPr="00EF5447" w:rsidRDefault="008212EE" w:rsidP="00CE7889">
            <w:pPr>
              <w:pStyle w:val="TAC"/>
            </w:pPr>
            <w:r w:rsidRPr="00EF5447">
              <w:t>5, 7, 16</w:t>
            </w:r>
          </w:p>
        </w:tc>
      </w:tr>
      <w:tr w:rsidR="008212EE" w:rsidRPr="00EF5447" w14:paraId="62E520F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975070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99C40C8"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A6E284C"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6F0CDE52"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5BB9F396" w14:textId="77777777" w:rsidR="008212EE" w:rsidRPr="00EF5447" w:rsidRDefault="008212EE" w:rsidP="00CE7889">
            <w:pPr>
              <w:pStyle w:val="TAC"/>
              <w:rPr>
                <w:rStyle w:val="TALCar"/>
                <w:rFonts w:cs="Arial"/>
                <w:szCs w:val="18"/>
              </w:rPr>
            </w:pPr>
            <w:r w:rsidRPr="00EF5447">
              <w:t>1920</w:t>
            </w:r>
          </w:p>
        </w:tc>
        <w:tc>
          <w:tcPr>
            <w:tcW w:w="1276" w:type="dxa"/>
            <w:gridSpan w:val="3"/>
            <w:tcBorders>
              <w:top w:val="single" w:sz="4" w:space="0" w:color="auto"/>
              <w:left w:val="nil"/>
              <w:bottom w:val="single" w:sz="4" w:space="0" w:color="auto"/>
              <w:right w:val="single" w:sz="4" w:space="0" w:color="auto"/>
            </w:tcBorders>
          </w:tcPr>
          <w:p w14:paraId="07C2AED1"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52B93BED"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273CCF30" w14:textId="77777777" w:rsidR="008212EE" w:rsidRPr="00EF5447" w:rsidRDefault="008212EE" w:rsidP="00CE7889">
            <w:pPr>
              <w:pStyle w:val="TAC"/>
            </w:pPr>
            <w:r w:rsidRPr="00EF5447">
              <w:t>5, 7, 16</w:t>
            </w:r>
          </w:p>
        </w:tc>
      </w:tr>
      <w:tr w:rsidR="008212EE" w:rsidRPr="00EF5447" w14:paraId="019F977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B2F0E09" w14:textId="77777777" w:rsidR="008212EE" w:rsidRPr="00EF5447" w:rsidRDefault="008212EE" w:rsidP="00CE7889">
            <w:pPr>
              <w:pStyle w:val="TAC"/>
              <w:rPr>
                <w:lang w:eastAsia="ja-JP"/>
              </w:rPr>
            </w:pPr>
            <w:r w:rsidRPr="00EF5447">
              <w:rPr>
                <w:lang w:eastAsia="ja-JP"/>
              </w:rPr>
              <w:t>DC</w:t>
            </w:r>
            <w:r w:rsidRPr="00EF5447">
              <w:rPr>
                <w:rFonts w:eastAsia="MS Mincho"/>
              </w:rPr>
              <w:t>_8_</w:t>
            </w:r>
            <w:r w:rsidRPr="00EF5447">
              <w:rPr>
                <w:lang w:eastAsia="ja-JP"/>
              </w:rPr>
              <w:t>n2</w:t>
            </w:r>
          </w:p>
        </w:tc>
        <w:tc>
          <w:tcPr>
            <w:tcW w:w="2857" w:type="dxa"/>
            <w:gridSpan w:val="3"/>
            <w:tcBorders>
              <w:top w:val="single" w:sz="4" w:space="0" w:color="auto"/>
              <w:left w:val="nil"/>
              <w:bottom w:val="single" w:sz="4" w:space="0" w:color="auto"/>
              <w:right w:val="single" w:sz="4" w:space="0" w:color="auto"/>
            </w:tcBorders>
          </w:tcPr>
          <w:p w14:paraId="273A225F" w14:textId="77777777" w:rsidR="008212EE" w:rsidRPr="00EF5447" w:rsidRDefault="008212EE" w:rsidP="00CE7889">
            <w:pPr>
              <w:pStyle w:val="TAL"/>
            </w:pPr>
            <w:r w:rsidRPr="00EF5447">
              <w:t>E-UTRA Band</w:t>
            </w:r>
            <w:r w:rsidRPr="00EF5447">
              <w:rPr>
                <w:lang w:eastAsia="ja-JP"/>
              </w:rPr>
              <w:t xml:space="preserve"> 2, 8, 28, 50, 51, 74</w:t>
            </w:r>
          </w:p>
        </w:tc>
        <w:tc>
          <w:tcPr>
            <w:tcW w:w="1093" w:type="dxa"/>
            <w:gridSpan w:val="3"/>
            <w:tcBorders>
              <w:top w:val="single" w:sz="4" w:space="0" w:color="auto"/>
              <w:left w:val="nil"/>
              <w:bottom w:val="single" w:sz="4" w:space="0" w:color="auto"/>
              <w:right w:val="single" w:sz="4" w:space="0" w:color="auto"/>
            </w:tcBorders>
          </w:tcPr>
          <w:p w14:paraId="7C456BB4" w14:textId="77777777" w:rsidR="008212EE" w:rsidRPr="00EF5447" w:rsidRDefault="008212EE" w:rsidP="00CE7889">
            <w:pPr>
              <w:pStyle w:val="TAC"/>
            </w:pPr>
            <w:r w:rsidRPr="00EF5447">
              <w:rPr>
                <w:rFonts w:eastAsia="MS Mincho"/>
                <w:szCs w:val="16"/>
              </w:rPr>
              <w:t>F</w:t>
            </w:r>
            <w:r w:rsidRPr="00EF5447">
              <w:rPr>
                <w:rFonts w:eastAsia="MS Mincho"/>
                <w:szCs w:val="16"/>
                <w:vertAlign w:val="subscript"/>
              </w:rPr>
              <w:t>DL_low</w:t>
            </w:r>
          </w:p>
        </w:tc>
        <w:tc>
          <w:tcPr>
            <w:tcW w:w="425" w:type="dxa"/>
            <w:gridSpan w:val="3"/>
            <w:tcBorders>
              <w:top w:val="single" w:sz="4" w:space="0" w:color="auto"/>
              <w:left w:val="nil"/>
              <w:bottom w:val="single" w:sz="4" w:space="0" w:color="auto"/>
              <w:right w:val="single" w:sz="4" w:space="0" w:color="auto"/>
            </w:tcBorders>
          </w:tcPr>
          <w:p w14:paraId="0E41C664" w14:textId="77777777" w:rsidR="008212EE" w:rsidRPr="00EF5447" w:rsidRDefault="008212EE" w:rsidP="00CE7889">
            <w:pPr>
              <w:pStyle w:val="TAC"/>
            </w:pPr>
            <w:r w:rsidRPr="00EF5447">
              <w:rPr>
                <w:rFonts w:eastAsia="MS Mincho"/>
                <w:szCs w:val="16"/>
              </w:rPr>
              <w:t>-</w:t>
            </w:r>
          </w:p>
        </w:tc>
        <w:tc>
          <w:tcPr>
            <w:tcW w:w="851" w:type="dxa"/>
            <w:gridSpan w:val="3"/>
            <w:tcBorders>
              <w:top w:val="single" w:sz="4" w:space="0" w:color="auto"/>
              <w:left w:val="nil"/>
              <w:bottom w:val="single" w:sz="4" w:space="0" w:color="auto"/>
              <w:right w:val="single" w:sz="4" w:space="0" w:color="auto"/>
            </w:tcBorders>
          </w:tcPr>
          <w:p w14:paraId="0C649052" w14:textId="77777777" w:rsidR="008212EE" w:rsidRPr="00EF5447" w:rsidRDefault="008212EE" w:rsidP="00CE7889">
            <w:pPr>
              <w:pStyle w:val="TAC"/>
            </w:pPr>
            <w:r w:rsidRPr="00EF5447">
              <w:rPr>
                <w:rFonts w:eastAsia="MS Mincho"/>
                <w:szCs w:val="16"/>
              </w:rPr>
              <w:t>F</w:t>
            </w:r>
            <w:r w:rsidRPr="00EF5447">
              <w:rPr>
                <w:rFonts w:eastAsia="MS Mincho"/>
                <w:szCs w:val="16"/>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90150CA" w14:textId="77777777" w:rsidR="008212EE" w:rsidRPr="00EF5447" w:rsidRDefault="008212EE" w:rsidP="00CE7889">
            <w:pPr>
              <w:pStyle w:val="TAC"/>
            </w:pPr>
            <w:r w:rsidRPr="00EF5447">
              <w:rPr>
                <w:rFonts w:eastAsia="MS Mincho"/>
                <w:szCs w:val="16"/>
              </w:rPr>
              <w:t>-50</w:t>
            </w:r>
          </w:p>
        </w:tc>
        <w:tc>
          <w:tcPr>
            <w:tcW w:w="996" w:type="dxa"/>
            <w:gridSpan w:val="3"/>
            <w:tcBorders>
              <w:top w:val="single" w:sz="4" w:space="0" w:color="auto"/>
              <w:left w:val="nil"/>
              <w:bottom w:val="single" w:sz="4" w:space="0" w:color="auto"/>
              <w:right w:val="single" w:sz="4" w:space="0" w:color="auto"/>
            </w:tcBorders>
            <w:noWrap/>
          </w:tcPr>
          <w:p w14:paraId="1285154D" w14:textId="77777777" w:rsidR="008212EE" w:rsidRPr="00EF5447" w:rsidRDefault="008212EE" w:rsidP="00CE7889">
            <w:pPr>
              <w:pStyle w:val="TAC"/>
            </w:pPr>
            <w:r w:rsidRPr="00EF5447">
              <w:rPr>
                <w:rFonts w:eastAsia="MS Mincho"/>
                <w:szCs w:val="16"/>
              </w:rPr>
              <w:t>1</w:t>
            </w:r>
          </w:p>
        </w:tc>
        <w:tc>
          <w:tcPr>
            <w:tcW w:w="1272" w:type="dxa"/>
            <w:gridSpan w:val="3"/>
            <w:tcBorders>
              <w:top w:val="single" w:sz="4" w:space="0" w:color="auto"/>
              <w:left w:val="nil"/>
              <w:bottom w:val="single" w:sz="4" w:space="0" w:color="auto"/>
              <w:right w:val="single" w:sz="4" w:space="0" w:color="auto"/>
            </w:tcBorders>
            <w:noWrap/>
          </w:tcPr>
          <w:p w14:paraId="168EDC21" w14:textId="77777777" w:rsidR="008212EE" w:rsidRPr="00EF5447" w:rsidRDefault="008212EE" w:rsidP="00CE7889">
            <w:pPr>
              <w:pStyle w:val="TAC"/>
            </w:pPr>
          </w:p>
        </w:tc>
      </w:tr>
      <w:tr w:rsidR="008212EE" w:rsidRPr="00EF5447" w14:paraId="53DAC17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282498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B4CB590" w14:textId="77777777" w:rsidR="008212EE" w:rsidRPr="00EF5447" w:rsidRDefault="008212EE" w:rsidP="00CE7889">
            <w:pPr>
              <w:pStyle w:val="TAL"/>
            </w:pPr>
            <w:r w:rsidRPr="00EF5447">
              <w:t>E-UTRA Band 41, 42, 43</w:t>
            </w:r>
          </w:p>
        </w:tc>
        <w:tc>
          <w:tcPr>
            <w:tcW w:w="1093" w:type="dxa"/>
            <w:gridSpan w:val="3"/>
            <w:tcBorders>
              <w:top w:val="single" w:sz="4" w:space="0" w:color="auto"/>
              <w:left w:val="nil"/>
              <w:bottom w:val="single" w:sz="4" w:space="0" w:color="auto"/>
              <w:right w:val="single" w:sz="4" w:space="0" w:color="auto"/>
            </w:tcBorders>
          </w:tcPr>
          <w:p w14:paraId="08DE269D" w14:textId="77777777" w:rsidR="008212EE" w:rsidRPr="00EF5447" w:rsidRDefault="008212EE" w:rsidP="00CE7889">
            <w:pPr>
              <w:pStyle w:val="TAC"/>
            </w:pPr>
            <w:r w:rsidRPr="00EF5447">
              <w:rPr>
                <w:rFonts w:eastAsia="MS Mincho"/>
                <w:szCs w:val="16"/>
              </w:rPr>
              <w:t>F</w:t>
            </w:r>
            <w:r w:rsidRPr="00EF5447">
              <w:rPr>
                <w:rFonts w:eastAsia="MS Mincho"/>
                <w:szCs w:val="16"/>
                <w:vertAlign w:val="subscript"/>
              </w:rPr>
              <w:t>DL_low</w:t>
            </w:r>
          </w:p>
        </w:tc>
        <w:tc>
          <w:tcPr>
            <w:tcW w:w="425" w:type="dxa"/>
            <w:gridSpan w:val="3"/>
            <w:tcBorders>
              <w:top w:val="single" w:sz="4" w:space="0" w:color="auto"/>
              <w:left w:val="nil"/>
              <w:bottom w:val="single" w:sz="4" w:space="0" w:color="auto"/>
              <w:right w:val="single" w:sz="4" w:space="0" w:color="auto"/>
            </w:tcBorders>
          </w:tcPr>
          <w:p w14:paraId="4D7C0B95" w14:textId="77777777" w:rsidR="008212EE" w:rsidRPr="00EF5447" w:rsidRDefault="008212EE" w:rsidP="00CE7889">
            <w:pPr>
              <w:pStyle w:val="TAC"/>
            </w:pPr>
            <w:r w:rsidRPr="00EF5447">
              <w:rPr>
                <w:rFonts w:eastAsia="MS Mincho"/>
                <w:szCs w:val="16"/>
              </w:rPr>
              <w:t>-</w:t>
            </w:r>
          </w:p>
        </w:tc>
        <w:tc>
          <w:tcPr>
            <w:tcW w:w="851" w:type="dxa"/>
            <w:gridSpan w:val="3"/>
            <w:tcBorders>
              <w:top w:val="single" w:sz="4" w:space="0" w:color="auto"/>
              <w:left w:val="nil"/>
              <w:bottom w:val="single" w:sz="4" w:space="0" w:color="auto"/>
              <w:right w:val="single" w:sz="4" w:space="0" w:color="auto"/>
            </w:tcBorders>
          </w:tcPr>
          <w:p w14:paraId="2AD535F6" w14:textId="77777777" w:rsidR="008212EE" w:rsidRPr="00EF5447" w:rsidRDefault="008212EE" w:rsidP="00CE7889">
            <w:pPr>
              <w:pStyle w:val="TAC"/>
            </w:pPr>
            <w:r w:rsidRPr="00EF5447">
              <w:rPr>
                <w:rFonts w:eastAsia="MS Mincho"/>
                <w:szCs w:val="16"/>
              </w:rPr>
              <w:t>F</w:t>
            </w:r>
            <w:r w:rsidRPr="00EF5447">
              <w:rPr>
                <w:rFonts w:eastAsia="MS Mincho"/>
                <w:szCs w:val="16"/>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083E83F" w14:textId="77777777" w:rsidR="008212EE" w:rsidRPr="00EF5447" w:rsidRDefault="008212EE" w:rsidP="00CE7889">
            <w:pPr>
              <w:pStyle w:val="TAC"/>
            </w:pPr>
            <w:r w:rsidRPr="00EF5447">
              <w:rPr>
                <w:rFonts w:eastAsia="MS Mincho"/>
                <w:szCs w:val="16"/>
              </w:rPr>
              <w:t>-50</w:t>
            </w:r>
          </w:p>
        </w:tc>
        <w:tc>
          <w:tcPr>
            <w:tcW w:w="996" w:type="dxa"/>
            <w:gridSpan w:val="3"/>
            <w:tcBorders>
              <w:top w:val="single" w:sz="4" w:space="0" w:color="auto"/>
              <w:left w:val="nil"/>
              <w:bottom w:val="single" w:sz="4" w:space="0" w:color="auto"/>
              <w:right w:val="single" w:sz="4" w:space="0" w:color="auto"/>
            </w:tcBorders>
            <w:noWrap/>
          </w:tcPr>
          <w:p w14:paraId="6F719678" w14:textId="77777777" w:rsidR="008212EE" w:rsidRPr="00EF5447" w:rsidRDefault="008212EE" w:rsidP="00CE7889">
            <w:pPr>
              <w:pStyle w:val="TAC"/>
            </w:pPr>
            <w:r w:rsidRPr="00EF5447">
              <w:rPr>
                <w:rFonts w:eastAsia="MS Mincho"/>
                <w:szCs w:val="16"/>
              </w:rPr>
              <w:t>1</w:t>
            </w:r>
          </w:p>
        </w:tc>
        <w:tc>
          <w:tcPr>
            <w:tcW w:w="1272" w:type="dxa"/>
            <w:gridSpan w:val="3"/>
            <w:tcBorders>
              <w:top w:val="single" w:sz="4" w:space="0" w:color="auto"/>
              <w:left w:val="nil"/>
              <w:bottom w:val="single" w:sz="4" w:space="0" w:color="auto"/>
              <w:right w:val="single" w:sz="4" w:space="0" w:color="auto"/>
            </w:tcBorders>
            <w:noWrap/>
          </w:tcPr>
          <w:p w14:paraId="73A674C6" w14:textId="77777777" w:rsidR="008212EE" w:rsidRPr="00EF5447" w:rsidRDefault="008212EE" w:rsidP="00CE7889">
            <w:pPr>
              <w:pStyle w:val="TAC"/>
            </w:pPr>
            <w:r w:rsidRPr="00EF5447">
              <w:rPr>
                <w:rFonts w:eastAsia="MS Mincho"/>
                <w:szCs w:val="16"/>
                <w:lang w:eastAsia="ja-JP"/>
              </w:rPr>
              <w:t>2</w:t>
            </w:r>
          </w:p>
        </w:tc>
      </w:tr>
      <w:tr w:rsidR="008212EE" w:rsidRPr="00EF5447" w14:paraId="4C975DC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A3C1373" w14:textId="77777777" w:rsidR="008212EE" w:rsidRPr="00EF5447" w:rsidRDefault="008212EE" w:rsidP="00CE7889">
            <w:pPr>
              <w:pStyle w:val="TAC"/>
              <w:rPr>
                <w:lang w:eastAsia="ja-JP"/>
              </w:rPr>
            </w:pPr>
            <w:r w:rsidRPr="00EF5447">
              <w:rPr>
                <w:lang w:eastAsia="ja-JP"/>
              </w:rPr>
              <w:t>DC_8_n3</w:t>
            </w:r>
          </w:p>
        </w:tc>
        <w:tc>
          <w:tcPr>
            <w:tcW w:w="2857" w:type="dxa"/>
            <w:gridSpan w:val="3"/>
            <w:tcBorders>
              <w:top w:val="single" w:sz="4" w:space="0" w:color="auto"/>
              <w:left w:val="nil"/>
              <w:bottom w:val="single" w:sz="4" w:space="0" w:color="auto"/>
              <w:right w:val="single" w:sz="4" w:space="0" w:color="auto"/>
            </w:tcBorders>
          </w:tcPr>
          <w:p w14:paraId="3DC2DEDF" w14:textId="77777777" w:rsidR="008212EE" w:rsidRPr="00EF5447" w:rsidRDefault="008212EE" w:rsidP="00CE7889">
            <w:pPr>
              <w:pStyle w:val="TAL"/>
              <w:rPr>
                <w:lang w:eastAsia="ja-JP"/>
              </w:rPr>
            </w:pPr>
            <w:r w:rsidRPr="00EF5447">
              <w:t xml:space="preserve">E-UTRA Band 1, 20, 28, 31, </w:t>
            </w:r>
            <w:r w:rsidRPr="00EF5447">
              <w:rPr>
                <w:lang w:eastAsia="ja-JP"/>
              </w:rPr>
              <w:t xml:space="preserve">32, </w:t>
            </w:r>
            <w:r w:rsidRPr="00EF5447">
              <w:t>33, 34, 38, 39, 40, 44</w:t>
            </w:r>
            <w:r w:rsidRPr="00EF5447">
              <w:rPr>
                <w:lang w:eastAsia="ja-JP"/>
              </w:rPr>
              <w:t>, 50, 51, 65</w:t>
            </w:r>
            <w:r w:rsidRPr="00EF5447">
              <w:t>, 67, 72</w:t>
            </w:r>
            <w:r w:rsidRPr="00EF5447">
              <w:rPr>
                <w:lang w:eastAsia="ja-JP"/>
              </w:rPr>
              <w:t>, 73, 74</w:t>
            </w:r>
            <w:r w:rsidRPr="00EF5447">
              <w:t>, 75, 76</w:t>
            </w:r>
          </w:p>
        </w:tc>
        <w:tc>
          <w:tcPr>
            <w:tcW w:w="1093" w:type="dxa"/>
            <w:gridSpan w:val="3"/>
            <w:tcBorders>
              <w:top w:val="single" w:sz="4" w:space="0" w:color="auto"/>
              <w:left w:val="nil"/>
              <w:bottom w:val="single" w:sz="4" w:space="0" w:color="auto"/>
              <w:right w:val="single" w:sz="4" w:space="0" w:color="auto"/>
            </w:tcBorders>
          </w:tcPr>
          <w:p w14:paraId="77ECDE6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51D545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1393A3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B7A203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732196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806166E" w14:textId="77777777" w:rsidR="008212EE" w:rsidRPr="00EF5447" w:rsidRDefault="008212EE" w:rsidP="00CE7889">
            <w:pPr>
              <w:pStyle w:val="TAC"/>
              <w:rPr>
                <w:lang w:eastAsia="ja-JP"/>
              </w:rPr>
            </w:pPr>
          </w:p>
        </w:tc>
      </w:tr>
      <w:tr w:rsidR="008212EE" w:rsidRPr="00EF5447" w14:paraId="210A308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5F4FFF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0BB54B" w14:textId="77777777" w:rsidR="008212EE" w:rsidRPr="00EF5447" w:rsidRDefault="008212EE" w:rsidP="00CE7889">
            <w:pPr>
              <w:pStyle w:val="TAL"/>
              <w:rPr>
                <w:lang w:eastAsia="ja-JP"/>
              </w:rPr>
            </w:pPr>
            <w:r w:rsidRPr="00EF5447">
              <w:t xml:space="preserve">E-UTRA band </w:t>
            </w:r>
            <w:r w:rsidRPr="00EF5447">
              <w:rPr>
                <w:rFonts w:cs="Arial"/>
              </w:rPr>
              <w:t xml:space="preserve">3, </w:t>
            </w:r>
            <w:r w:rsidRPr="00EF5447">
              <w:t>8</w:t>
            </w:r>
          </w:p>
        </w:tc>
        <w:tc>
          <w:tcPr>
            <w:tcW w:w="1093" w:type="dxa"/>
            <w:gridSpan w:val="3"/>
            <w:tcBorders>
              <w:top w:val="single" w:sz="4" w:space="0" w:color="auto"/>
              <w:left w:val="nil"/>
              <w:bottom w:val="single" w:sz="4" w:space="0" w:color="auto"/>
              <w:right w:val="single" w:sz="4" w:space="0" w:color="auto"/>
            </w:tcBorders>
          </w:tcPr>
          <w:p w14:paraId="7336B19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447182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675EF6E"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56EF3F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C928D5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D4451FD" w14:textId="77777777" w:rsidR="008212EE" w:rsidRPr="00EF5447" w:rsidRDefault="008212EE" w:rsidP="00CE7889">
            <w:pPr>
              <w:pStyle w:val="TAC"/>
            </w:pPr>
            <w:r w:rsidRPr="00EF5447">
              <w:t>2, 5</w:t>
            </w:r>
          </w:p>
        </w:tc>
      </w:tr>
      <w:tr w:rsidR="008212EE" w:rsidRPr="00EF5447" w14:paraId="364390E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EF467D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13F55F4" w14:textId="77777777" w:rsidR="008212EE" w:rsidRPr="00EF5447" w:rsidRDefault="008212EE" w:rsidP="00CE7889">
            <w:pPr>
              <w:pStyle w:val="TAL"/>
              <w:rPr>
                <w:lang w:eastAsia="ja-JP"/>
              </w:rPr>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15D13EB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760D55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8E54E08"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EF8A8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3A2668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8447B86" w14:textId="77777777" w:rsidR="008212EE" w:rsidRPr="00EF5447" w:rsidRDefault="008212EE" w:rsidP="00CE7889">
            <w:pPr>
              <w:pStyle w:val="TAC"/>
            </w:pPr>
            <w:r w:rsidRPr="00EF5447">
              <w:t>12</w:t>
            </w:r>
          </w:p>
        </w:tc>
      </w:tr>
      <w:tr w:rsidR="008212EE" w:rsidRPr="00EF5447" w14:paraId="2D2C9C4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1BDEB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D3BEDAC" w14:textId="77777777" w:rsidR="008212EE" w:rsidRPr="00EF5447" w:rsidRDefault="008212EE" w:rsidP="00CE7889">
            <w:pPr>
              <w:pStyle w:val="TAL"/>
              <w:rPr>
                <w:lang w:eastAsia="zh-CN"/>
              </w:rPr>
            </w:pPr>
            <w:r w:rsidRPr="00EF5447">
              <w:t>E-UTRA band 7, 22, 41, 42, 43, 52</w:t>
            </w:r>
          </w:p>
          <w:p w14:paraId="1F199523" w14:textId="77777777" w:rsidR="008212EE" w:rsidRPr="00EF5447" w:rsidRDefault="008212EE" w:rsidP="00CE7889">
            <w:pPr>
              <w:pStyle w:val="TAL"/>
              <w:rPr>
                <w:lang w:eastAsia="ja-JP"/>
              </w:rPr>
            </w:pPr>
            <w:r w:rsidRPr="00EF5447">
              <w:rPr>
                <w:lang w:eastAsia="zh-CN"/>
              </w:rPr>
              <w:t>NR Band n77, n78, n79</w:t>
            </w:r>
          </w:p>
        </w:tc>
        <w:tc>
          <w:tcPr>
            <w:tcW w:w="1093" w:type="dxa"/>
            <w:gridSpan w:val="3"/>
            <w:tcBorders>
              <w:top w:val="single" w:sz="4" w:space="0" w:color="auto"/>
              <w:left w:val="nil"/>
              <w:bottom w:val="single" w:sz="4" w:space="0" w:color="auto"/>
              <w:right w:val="single" w:sz="4" w:space="0" w:color="auto"/>
            </w:tcBorders>
          </w:tcPr>
          <w:p w14:paraId="337B154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3EC8CD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4E46048"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84EA93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CBF3F0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FE206D3" w14:textId="77777777" w:rsidR="008212EE" w:rsidRPr="00EF5447" w:rsidRDefault="008212EE" w:rsidP="00CE7889">
            <w:pPr>
              <w:pStyle w:val="TAC"/>
            </w:pPr>
            <w:r w:rsidRPr="00EF5447">
              <w:t>2</w:t>
            </w:r>
          </w:p>
        </w:tc>
      </w:tr>
      <w:tr w:rsidR="008212EE" w:rsidRPr="00EF5447" w14:paraId="4D8CA6E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375130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D680AAC"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B6E507B"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5212836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B471474" w14:textId="77777777" w:rsidR="008212EE" w:rsidRPr="00EF5447" w:rsidRDefault="008212EE" w:rsidP="00CE7889">
            <w:pPr>
              <w:pStyle w:val="TAC"/>
              <w:rPr>
                <w:rStyle w:val="TALCar"/>
                <w:rFonts w:cs="Arial"/>
                <w:szCs w:val="18"/>
              </w:rPr>
            </w:pPr>
            <w:r w:rsidRPr="00EF5447">
              <w:t>1915.7</w:t>
            </w:r>
          </w:p>
        </w:tc>
        <w:tc>
          <w:tcPr>
            <w:tcW w:w="1276" w:type="dxa"/>
            <w:gridSpan w:val="3"/>
            <w:tcBorders>
              <w:top w:val="single" w:sz="4" w:space="0" w:color="auto"/>
              <w:left w:val="nil"/>
              <w:bottom w:val="single" w:sz="4" w:space="0" w:color="auto"/>
              <w:right w:val="single" w:sz="4" w:space="0" w:color="auto"/>
            </w:tcBorders>
          </w:tcPr>
          <w:p w14:paraId="60E8756A"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50ED4417"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395A055E" w14:textId="77777777" w:rsidR="008212EE" w:rsidRPr="00EF5447" w:rsidRDefault="008212EE" w:rsidP="00CE7889">
            <w:pPr>
              <w:pStyle w:val="TAC"/>
            </w:pPr>
            <w:r w:rsidRPr="00EF5447">
              <w:t>3.12</w:t>
            </w:r>
          </w:p>
        </w:tc>
      </w:tr>
      <w:tr w:rsidR="008212EE" w:rsidRPr="00EF5447" w14:paraId="3D43D2C5"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7EC289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DDEA92"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17CA1FB" w14:textId="77777777" w:rsidR="008212EE" w:rsidRPr="00EF5447" w:rsidRDefault="008212EE" w:rsidP="00CE7889">
            <w:pPr>
              <w:pStyle w:val="TAC"/>
            </w:pPr>
            <w:r w:rsidRPr="00EF5447">
              <w:t>860</w:t>
            </w:r>
          </w:p>
        </w:tc>
        <w:tc>
          <w:tcPr>
            <w:tcW w:w="425" w:type="dxa"/>
            <w:gridSpan w:val="3"/>
            <w:tcBorders>
              <w:top w:val="single" w:sz="4" w:space="0" w:color="auto"/>
              <w:left w:val="nil"/>
              <w:bottom w:val="single" w:sz="4" w:space="0" w:color="auto"/>
              <w:right w:val="single" w:sz="4" w:space="0" w:color="auto"/>
            </w:tcBorders>
          </w:tcPr>
          <w:p w14:paraId="655EE3D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45777CA" w14:textId="77777777" w:rsidR="008212EE" w:rsidRPr="00EF5447" w:rsidRDefault="008212EE" w:rsidP="00CE7889">
            <w:pPr>
              <w:pStyle w:val="TAC"/>
              <w:rPr>
                <w:rStyle w:val="TALCar"/>
                <w:rFonts w:cs="Arial"/>
                <w:szCs w:val="18"/>
              </w:rPr>
            </w:pPr>
            <w:r w:rsidRPr="00EF5447">
              <w:t>89</w:t>
            </w:r>
            <w:r w:rsidRPr="00EF5447">
              <w:rPr>
                <w:lang w:eastAsia="ja-JP"/>
              </w:rPr>
              <w:t>0</w:t>
            </w:r>
          </w:p>
        </w:tc>
        <w:tc>
          <w:tcPr>
            <w:tcW w:w="1276" w:type="dxa"/>
            <w:gridSpan w:val="3"/>
            <w:tcBorders>
              <w:top w:val="single" w:sz="4" w:space="0" w:color="auto"/>
              <w:left w:val="nil"/>
              <w:bottom w:val="single" w:sz="4" w:space="0" w:color="auto"/>
              <w:right w:val="single" w:sz="4" w:space="0" w:color="auto"/>
            </w:tcBorders>
          </w:tcPr>
          <w:p w14:paraId="2A9B3B34" w14:textId="77777777" w:rsidR="008212EE" w:rsidRPr="00EF5447" w:rsidRDefault="008212EE" w:rsidP="00CE7889">
            <w:pPr>
              <w:pStyle w:val="TAC"/>
            </w:pPr>
            <w:r w:rsidRPr="00EF5447">
              <w:t>-4</w:t>
            </w:r>
            <w:r w:rsidRPr="00EF5447">
              <w:rPr>
                <w:lang w:eastAsia="ja-JP"/>
              </w:rPr>
              <w:t>0</w:t>
            </w:r>
          </w:p>
        </w:tc>
        <w:tc>
          <w:tcPr>
            <w:tcW w:w="996" w:type="dxa"/>
            <w:gridSpan w:val="3"/>
            <w:tcBorders>
              <w:top w:val="single" w:sz="4" w:space="0" w:color="auto"/>
              <w:left w:val="nil"/>
              <w:bottom w:val="single" w:sz="4" w:space="0" w:color="auto"/>
              <w:right w:val="single" w:sz="4" w:space="0" w:color="auto"/>
            </w:tcBorders>
            <w:noWrap/>
          </w:tcPr>
          <w:p w14:paraId="203B03EC"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31239E5" w14:textId="77777777" w:rsidR="008212EE" w:rsidRPr="00EF5447" w:rsidRDefault="008212EE" w:rsidP="00CE7889">
            <w:pPr>
              <w:pStyle w:val="TAC"/>
            </w:pPr>
            <w:r w:rsidRPr="00EF5447">
              <w:t>5. 12</w:t>
            </w:r>
          </w:p>
        </w:tc>
      </w:tr>
      <w:tr w:rsidR="008212EE" w:rsidRPr="00EF5447" w14:paraId="08A9F84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DF99B77" w14:textId="77777777" w:rsidR="008212EE" w:rsidRPr="00EF5447" w:rsidRDefault="008212EE" w:rsidP="00CE7889">
            <w:pPr>
              <w:pStyle w:val="TAC"/>
              <w:rPr>
                <w:lang w:eastAsia="zh-TW"/>
              </w:rPr>
            </w:pPr>
            <w:r w:rsidRPr="00EF5447">
              <w:rPr>
                <w:lang w:eastAsia="fi-FI"/>
              </w:rPr>
              <w:t>DC_8_n7</w:t>
            </w:r>
          </w:p>
        </w:tc>
        <w:tc>
          <w:tcPr>
            <w:tcW w:w="2857" w:type="dxa"/>
            <w:gridSpan w:val="3"/>
            <w:tcBorders>
              <w:top w:val="single" w:sz="4" w:space="0" w:color="auto"/>
              <w:left w:val="nil"/>
              <w:bottom w:val="single" w:sz="4" w:space="0" w:color="auto"/>
              <w:right w:val="single" w:sz="4" w:space="0" w:color="auto"/>
            </w:tcBorders>
          </w:tcPr>
          <w:p w14:paraId="1BCE2483" w14:textId="77777777" w:rsidR="008212EE" w:rsidRPr="00EF5447" w:rsidRDefault="008212EE" w:rsidP="00CE7889">
            <w:pPr>
              <w:pStyle w:val="TAL"/>
            </w:pPr>
            <w:r w:rsidRPr="00EF5447">
              <w:t xml:space="preserve">E-UTRA Band 1, 2, 3, 4, 5, 7, 8, 10, 12, 13, 14, 17, 20, 22, 26, </w:t>
            </w:r>
            <w:r w:rsidRPr="00EF5447">
              <w:lastRenderedPageBreak/>
              <w:t>27, 28, 29, 30, 31, 32, 33, 34, 40, 42, 43, 45, 50, 51, 52, 65, 66, 67, 68, 69, 72, 73, 74, 75, 76, 85,</w:t>
            </w:r>
          </w:p>
        </w:tc>
        <w:tc>
          <w:tcPr>
            <w:tcW w:w="1093" w:type="dxa"/>
            <w:gridSpan w:val="3"/>
            <w:tcBorders>
              <w:top w:val="single" w:sz="4" w:space="0" w:color="auto"/>
              <w:left w:val="nil"/>
              <w:bottom w:val="single" w:sz="4" w:space="0" w:color="auto"/>
              <w:right w:val="single" w:sz="4" w:space="0" w:color="auto"/>
            </w:tcBorders>
          </w:tcPr>
          <w:p w14:paraId="4E5B67DE" w14:textId="77777777" w:rsidR="008212EE" w:rsidRPr="00EF5447" w:rsidRDefault="008212EE" w:rsidP="00CE7889">
            <w:pPr>
              <w:pStyle w:val="TAC"/>
            </w:pPr>
            <w:r w:rsidRPr="00EF5447">
              <w:rPr>
                <w:rFonts w:cs="Arial"/>
                <w:szCs w:val="16"/>
              </w:rPr>
              <w:lastRenderedPageBreak/>
              <w:t>F</w:t>
            </w:r>
            <w:r w:rsidRPr="00EF5447">
              <w:rPr>
                <w:rFonts w:cs="Arial"/>
                <w:szCs w:val="16"/>
                <w:vertAlign w:val="subscript"/>
              </w:rPr>
              <w:t>DL_low</w:t>
            </w:r>
          </w:p>
        </w:tc>
        <w:tc>
          <w:tcPr>
            <w:tcW w:w="425" w:type="dxa"/>
            <w:gridSpan w:val="3"/>
            <w:tcBorders>
              <w:top w:val="single" w:sz="4" w:space="0" w:color="auto"/>
              <w:left w:val="nil"/>
              <w:bottom w:val="single" w:sz="4" w:space="0" w:color="auto"/>
              <w:right w:val="single" w:sz="4" w:space="0" w:color="auto"/>
            </w:tcBorders>
          </w:tcPr>
          <w:p w14:paraId="23AC84EB" w14:textId="77777777" w:rsidR="008212EE" w:rsidRPr="00EF5447" w:rsidRDefault="008212EE" w:rsidP="00CE7889">
            <w:pPr>
              <w:pStyle w:val="TAC"/>
            </w:pPr>
            <w:r w:rsidRPr="00EF5447">
              <w:rPr>
                <w:rFonts w:cs="Arial"/>
                <w:szCs w:val="16"/>
              </w:rPr>
              <w:t>-</w:t>
            </w:r>
          </w:p>
        </w:tc>
        <w:tc>
          <w:tcPr>
            <w:tcW w:w="851" w:type="dxa"/>
            <w:gridSpan w:val="3"/>
            <w:tcBorders>
              <w:top w:val="single" w:sz="4" w:space="0" w:color="auto"/>
              <w:left w:val="nil"/>
              <w:bottom w:val="single" w:sz="4" w:space="0" w:color="auto"/>
              <w:right w:val="single" w:sz="4" w:space="0" w:color="auto"/>
            </w:tcBorders>
          </w:tcPr>
          <w:p w14:paraId="2C73F9F9" w14:textId="77777777" w:rsidR="008212EE" w:rsidRPr="00EF5447" w:rsidRDefault="008212EE" w:rsidP="00CE7889">
            <w:pPr>
              <w:pStyle w:val="TAC"/>
            </w:pPr>
            <w:r w:rsidRPr="00EF5447">
              <w:rPr>
                <w:rFonts w:cs="Arial"/>
                <w:szCs w:val="16"/>
              </w:rPr>
              <w:t>F</w:t>
            </w:r>
            <w:r w:rsidRPr="00EF5447">
              <w:rPr>
                <w:rFonts w:cs="Arial"/>
                <w:szCs w:val="16"/>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8498DAF" w14:textId="77777777" w:rsidR="008212EE" w:rsidRPr="00EF5447" w:rsidRDefault="008212EE" w:rsidP="00CE7889">
            <w:pPr>
              <w:pStyle w:val="TAC"/>
            </w:pPr>
            <w:r w:rsidRPr="00EF5447">
              <w:rPr>
                <w:rFonts w:cs="Arial"/>
                <w:szCs w:val="16"/>
              </w:rPr>
              <w:t>-50</w:t>
            </w:r>
          </w:p>
        </w:tc>
        <w:tc>
          <w:tcPr>
            <w:tcW w:w="996" w:type="dxa"/>
            <w:gridSpan w:val="3"/>
            <w:tcBorders>
              <w:top w:val="single" w:sz="4" w:space="0" w:color="auto"/>
              <w:left w:val="nil"/>
              <w:bottom w:val="single" w:sz="4" w:space="0" w:color="auto"/>
              <w:right w:val="single" w:sz="4" w:space="0" w:color="auto"/>
            </w:tcBorders>
            <w:noWrap/>
          </w:tcPr>
          <w:p w14:paraId="38CD76AC" w14:textId="77777777" w:rsidR="008212EE" w:rsidRPr="00EF5447" w:rsidRDefault="008212EE" w:rsidP="00CE7889">
            <w:pPr>
              <w:pStyle w:val="TAC"/>
              <w:rPr>
                <w:lang w:eastAsia="ja-JP"/>
              </w:rPr>
            </w:pPr>
            <w:r w:rsidRPr="00EF5447">
              <w:rPr>
                <w:rFonts w:cs="Arial"/>
                <w:szCs w:val="16"/>
              </w:rPr>
              <w:t>1</w:t>
            </w:r>
          </w:p>
        </w:tc>
        <w:tc>
          <w:tcPr>
            <w:tcW w:w="1272" w:type="dxa"/>
            <w:gridSpan w:val="3"/>
            <w:tcBorders>
              <w:top w:val="single" w:sz="4" w:space="0" w:color="auto"/>
              <w:left w:val="nil"/>
              <w:bottom w:val="single" w:sz="4" w:space="0" w:color="auto"/>
              <w:right w:val="single" w:sz="4" w:space="0" w:color="auto"/>
            </w:tcBorders>
            <w:noWrap/>
          </w:tcPr>
          <w:p w14:paraId="3D4E8751" w14:textId="77777777" w:rsidR="008212EE" w:rsidRPr="00EF5447" w:rsidRDefault="008212EE" w:rsidP="00CE7889">
            <w:pPr>
              <w:pStyle w:val="TAC"/>
            </w:pPr>
          </w:p>
        </w:tc>
      </w:tr>
      <w:tr w:rsidR="008212EE" w:rsidRPr="00EF5447" w14:paraId="36E02C6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BA7A5E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995238D" w14:textId="77777777" w:rsidR="008212EE" w:rsidRPr="00EF5447" w:rsidRDefault="008212EE" w:rsidP="00CE7889">
            <w:pPr>
              <w:pStyle w:val="TAL"/>
              <w:rPr>
                <w:lang w:eastAsia="zh-CN"/>
              </w:rPr>
            </w:pPr>
            <w:r w:rsidRPr="00EF5447">
              <w:t>E-UTRA band 3, 7, 22, 41, 42, 43, 52</w:t>
            </w:r>
          </w:p>
          <w:p w14:paraId="1981C9BE" w14:textId="77777777" w:rsidR="008212EE" w:rsidRPr="00EF5447" w:rsidRDefault="008212EE" w:rsidP="00CE7889">
            <w:pPr>
              <w:pStyle w:val="TAL"/>
            </w:pPr>
            <w:r w:rsidRPr="00EF5447">
              <w:t xml:space="preserve">NR Band n77, </w:t>
            </w:r>
            <w:r w:rsidRPr="00EF5447">
              <w:rPr>
                <w:lang w:eastAsia="zh-CN"/>
              </w:rPr>
              <w:t xml:space="preserve">n78, </w:t>
            </w:r>
            <w:r w:rsidRPr="00EF5447">
              <w:t>n79</w:t>
            </w:r>
          </w:p>
        </w:tc>
        <w:tc>
          <w:tcPr>
            <w:tcW w:w="1093" w:type="dxa"/>
            <w:gridSpan w:val="3"/>
            <w:tcBorders>
              <w:top w:val="single" w:sz="4" w:space="0" w:color="auto"/>
              <w:left w:val="nil"/>
              <w:bottom w:val="single" w:sz="4" w:space="0" w:color="auto"/>
              <w:right w:val="single" w:sz="4" w:space="0" w:color="auto"/>
            </w:tcBorders>
          </w:tcPr>
          <w:p w14:paraId="2325389F" w14:textId="77777777" w:rsidR="008212EE" w:rsidRPr="00EF5447" w:rsidRDefault="008212EE" w:rsidP="00CE7889">
            <w:pPr>
              <w:pStyle w:val="TAC"/>
            </w:pPr>
            <w:r w:rsidRPr="00EF5447">
              <w:rPr>
                <w:rFonts w:cs="Arial"/>
                <w:szCs w:val="16"/>
              </w:rPr>
              <w:t>F</w:t>
            </w:r>
            <w:r w:rsidRPr="00EF5447">
              <w:rPr>
                <w:rFonts w:cs="Arial"/>
                <w:szCs w:val="16"/>
                <w:vertAlign w:val="subscript"/>
              </w:rPr>
              <w:t>DL_low</w:t>
            </w:r>
          </w:p>
        </w:tc>
        <w:tc>
          <w:tcPr>
            <w:tcW w:w="425" w:type="dxa"/>
            <w:gridSpan w:val="3"/>
            <w:tcBorders>
              <w:top w:val="single" w:sz="4" w:space="0" w:color="auto"/>
              <w:left w:val="nil"/>
              <w:bottom w:val="single" w:sz="4" w:space="0" w:color="auto"/>
              <w:right w:val="single" w:sz="4" w:space="0" w:color="auto"/>
            </w:tcBorders>
          </w:tcPr>
          <w:p w14:paraId="65F9E0E2" w14:textId="77777777" w:rsidR="008212EE" w:rsidRPr="00EF5447" w:rsidRDefault="008212EE" w:rsidP="00CE7889">
            <w:pPr>
              <w:pStyle w:val="TAC"/>
            </w:pPr>
            <w:r w:rsidRPr="00EF5447">
              <w:rPr>
                <w:rFonts w:cs="Arial"/>
                <w:szCs w:val="16"/>
              </w:rPr>
              <w:t>-</w:t>
            </w:r>
          </w:p>
        </w:tc>
        <w:tc>
          <w:tcPr>
            <w:tcW w:w="851" w:type="dxa"/>
            <w:gridSpan w:val="3"/>
            <w:tcBorders>
              <w:top w:val="single" w:sz="4" w:space="0" w:color="auto"/>
              <w:left w:val="nil"/>
              <w:bottom w:val="single" w:sz="4" w:space="0" w:color="auto"/>
              <w:right w:val="single" w:sz="4" w:space="0" w:color="auto"/>
            </w:tcBorders>
          </w:tcPr>
          <w:p w14:paraId="3E3535FD" w14:textId="77777777" w:rsidR="008212EE" w:rsidRPr="00EF5447" w:rsidRDefault="008212EE" w:rsidP="00CE7889">
            <w:pPr>
              <w:pStyle w:val="TAC"/>
            </w:pPr>
            <w:r w:rsidRPr="00EF5447">
              <w:rPr>
                <w:rFonts w:cs="Arial"/>
                <w:szCs w:val="16"/>
              </w:rPr>
              <w:t>F</w:t>
            </w:r>
            <w:r w:rsidRPr="00EF5447">
              <w:rPr>
                <w:rFonts w:cs="Arial"/>
                <w:szCs w:val="16"/>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A64F65E" w14:textId="77777777" w:rsidR="008212EE" w:rsidRPr="00EF5447" w:rsidRDefault="008212EE" w:rsidP="00CE7889">
            <w:pPr>
              <w:pStyle w:val="TAC"/>
            </w:pPr>
            <w:r w:rsidRPr="00EF5447">
              <w:rPr>
                <w:rFonts w:cs="Arial"/>
                <w:szCs w:val="16"/>
              </w:rPr>
              <w:t>-50</w:t>
            </w:r>
          </w:p>
        </w:tc>
        <w:tc>
          <w:tcPr>
            <w:tcW w:w="996" w:type="dxa"/>
            <w:gridSpan w:val="3"/>
            <w:tcBorders>
              <w:top w:val="single" w:sz="4" w:space="0" w:color="auto"/>
              <w:left w:val="nil"/>
              <w:bottom w:val="single" w:sz="4" w:space="0" w:color="auto"/>
              <w:right w:val="single" w:sz="4" w:space="0" w:color="auto"/>
            </w:tcBorders>
            <w:noWrap/>
          </w:tcPr>
          <w:p w14:paraId="2E4C2441" w14:textId="77777777" w:rsidR="008212EE" w:rsidRPr="00EF5447" w:rsidRDefault="008212EE" w:rsidP="00CE7889">
            <w:pPr>
              <w:pStyle w:val="TAC"/>
              <w:rPr>
                <w:lang w:eastAsia="ja-JP"/>
              </w:rPr>
            </w:pPr>
            <w:r w:rsidRPr="00EF5447">
              <w:rPr>
                <w:rFonts w:cs="Arial"/>
                <w:szCs w:val="16"/>
              </w:rPr>
              <w:t>1</w:t>
            </w:r>
          </w:p>
        </w:tc>
        <w:tc>
          <w:tcPr>
            <w:tcW w:w="1272" w:type="dxa"/>
            <w:gridSpan w:val="3"/>
            <w:tcBorders>
              <w:top w:val="single" w:sz="4" w:space="0" w:color="auto"/>
              <w:left w:val="nil"/>
              <w:bottom w:val="single" w:sz="4" w:space="0" w:color="auto"/>
              <w:right w:val="single" w:sz="4" w:space="0" w:color="auto"/>
            </w:tcBorders>
            <w:noWrap/>
          </w:tcPr>
          <w:p w14:paraId="3A179C9E" w14:textId="77777777" w:rsidR="008212EE" w:rsidRPr="00EF5447" w:rsidRDefault="008212EE" w:rsidP="00CE7889">
            <w:pPr>
              <w:pStyle w:val="TAC"/>
            </w:pPr>
            <w:r w:rsidRPr="00EF5447">
              <w:rPr>
                <w:rFonts w:cs="Arial"/>
                <w:szCs w:val="16"/>
              </w:rPr>
              <w:t>2</w:t>
            </w:r>
          </w:p>
        </w:tc>
      </w:tr>
      <w:tr w:rsidR="008212EE" w:rsidRPr="00EF5447" w14:paraId="0F40E23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114E89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A2C2CB8" w14:textId="77777777" w:rsidR="008212EE" w:rsidRPr="00EF5447" w:rsidRDefault="008212EE" w:rsidP="00CE7889">
            <w:pPr>
              <w:pStyle w:val="TAL"/>
            </w:pPr>
            <w:r w:rsidRPr="00EF5447">
              <w:t>E-UTRA Band 8</w:t>
            </w:r>
          </w:p>
        </w:tc>
        <w:tc>
          <w:tcPr>
            <w:tcW w:w="1093" w:type="dxa"/>
            <w:gridSpan w:val="3"/>
            <w:tcBorders>
              <w:top w:val="single" w:sz="4" w:space="0" w:color="auto"/>
              <w:left w:val="nil"/>
              <w:bottom w:val="single" w:sz="4" w:space="0" w:color="auto"/>
              <w:right w:val="single" w:sz="4" w:space="0" w:color="auto"/>
            </w:tcBorders>
          </w:tcPr>
          <w:p w14:paraId="7BBC6156" w14:textId="77777777" w:rsidR="008212EE" w:rsidRPr="00EF5447" w:rsidRDefault="008212EE" w:rsidP="00CE7889">
            <w:pPr>
              <w:pStyle w:val="TAC"/>
            </w:pPr>
            <w:r w:rsidRPr="00EF5447">
              <w:rPr>
                <w:rFonts w:cs="Arial"/>
                <w:szCs w:val="16"/>
              </w:rPr>
              <w:t>F</w:t>
            </w:r>
            <w:r w:rsidRPr="00EF5447">
              <w:rPr>
                <w:rFonts w:cs="Arial"/>
                <w:szCs w:val="16"/>
                <w:vertAlign w:val="subscript"/>
              </w:rPr>
              <w:t>DL_low</w:t>
            </w:r>
          </w:p>
        </w:tc>
        <w:tc>
          <w:tcPr>
            <w:tcW w:w="425" w:type="dxa"/>
            <w:gridSpan w:val="3"/>
            <w:tcBorders>
              <w:top w:val="single" w:sz="4" w:space="0" w:color="auto"/>
              <w:left w:val="nil"/>
              <w:bottom w:val="single" w:sz="4" w:space="0" w:color="auto"/>
              <w:right w:val="single" w:sz="4" w:space="0" w:color="auto"/>
            </w:tcBorders>
          </w:tcPr>
          <w:p w14:paraId="04EF1FED" w14:textId="77777777" w:rsidR="008212EE" w:rsidRPr="00EF5447" w:rsidRDefault="008212EE" w:rsidP="00CE7889">
            <w:pPr>
              <w:pStyle w:val="TAC"/>
            </w:pPr>
            <w:r w:rsidRPr="00EF5447">
              <w:rPr>
                <w:rFonts w:cs="Arial"/>
                <w:szCs w:val="16"/>
              </w:rPr>
              <w:t>-</w:t>
            </w:r>
          </w:p>
        </w:tc>
        <w:tc>
          <w:tcPr>
            <w:tcW w:w="851" w:type="dxa"/>
            <w:gridSpan w:val="3"/>
            <w:tcBorders>
              <w:top w:val="single" w:sz="4" w:space="0" w:color="auto"/>
              <w:left w:val="nil"/>
              <w:bottom w:val="single" w:sz="4" w:space="0" w:color="auto"/>
              <w:right w:val="single" w:sz="4" w:space="0" w:color="auto"/>
            </w:tcBorders>
          </w:tcPr>
          <w:p w14:paraId="64A867FD" w14:textId="77777777" w:rsidR="008212EE" w:rsidRPr="00EF5447" w:rsidRDefault="008212EE" w:rsidP="00CE7889">
            <w:pPr>
              <w:pStyle w:val="TAC"/>
            </w:pPr>
            <w:r w:rsidRPr="00EF5447">
              <w:rPr>
                <w:rFonts w:cs="Arial"/>
                <w:szCs w:val="16"/>
              </w:rPr>
              <w:t>F</w:t>
            </w:r>
            <w:r w:rsidRPr="00EF5447">
              <w:rPr>
                <w:rFonts w:cs="Arial"/>
                <w:szCs w:val="16"/>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BAA4B26" w14:textId="77777777" w:rsidR="008212EE" w:rsidRPr="00EF5447" w:rsidRDefault="008212EE" w:rsidP="00CE7889">
            <w:pPr>
              <w:pStyle w:val="TAC"/>
            </w:pPr>
            <w:r w:rsidRPr="00EF5447">
              <w:rPr>
                <w:rFonts w:cs="Arial"/>
                <w:szCs w:val="16"/>
              </w:rPr>
              <w:t>-50</w:t>
            </w:r>
          </w:p>
        </w:tc>
        <w:tc>
          <w:tcPr>
            <w:tcW w:w="996" w:type="dxa"/>
            <w:gridSpan w:val="3"/>
            <w:tcBorders>
              <w:top w:val="single" w:sz="4" w:space="0" w:color="auto"/>
              <w:left w:val="nil"/>
              <w:bottom w:val="single" w:sz="4" w:space="0" w:color="auto"/>
              <w:right w:val="single" w:sz="4" w:space="0" w:color="auto"/>
            </w:tcBorders>
            <w:noWrap/>
          </w:tcPr>
          <w:p w14:paraId="3F11BC68" w14:textId="77777777" w:rsidR="008212EE" w:rsidRPr="00EF5447" w:rsidRDefault="008212EE" w:rsidP="00CE7889">
            <w:pPr>
              <w:pStyle w:val="TAC"/>
              <w:rPr>
                <w:lang w:eastAsia="ja-JP"/>
              </w:rPr>
            </w:pPr>
            <w:r w:rsidRPr="00EF5447">
              <w:rPr>
                <w:rFonts w:cs="Arial"/>
                <w:szCs w:val="16"/>
              </w:rPr>
              <w:t>1</w:t>
            </w:r>
          </w:p>
        </w:tc>
        <w:tc>
          <w:tcPr>
            <w:tcW w:w="1272" w:type="dxa"/>
            <w:gridSpan w:val="3"/>
            <w:tcBorders>
              <w:top w:val="single" w:sz="4" w:space="0" w:color="auto"/>
              <w:left w:val="nil"/>
              <w:bottom w:val="single" w:sz="4" w:space="0" w:color="auto"/>
              <w:right w:val="single" w:sz="4" w:space="0" w:color="auto"/>
            </w:tcBorders>
            <w:noWrap/>
          </w:tcPr>
          <w:p w14:paraId="2675C630" w14:textId="77777777" w:rsidR="008212EE" w:rsidRPr="00EF5447" w:rsidRDefault="008212EE" w:rsidP="00CE7889">
            <w:pPr>
              <w:pStyle w:val="TAC"/>
            </w:pPr>
            <w:r w:rsidRPr="00EF5447">
              <w:rPr>
                <w:rFonts w:cs="Arial"/>
                <w:szCs w:val="16"/>
              </w:rPr>
              <w:t>5</w:t>
            </w:r>
          </w:p>
        </w:tc>
      </w:tr>
      <w:tr w:rsidR="008212EE" w:rsidRPr="00EF5447" w14:paraId="0AB531E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732924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A234A4B" w14:textId="77777777" w:rsidR="008212EE" w:rsidRPr="00EF5447" w:rsidRDefault="008212EE" w:rsidP="00CE7889">
            <w:pPr>
              <w:pStyle w:val="TAL"/>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36E61389" w14:textId="77777777" w:rsidR="008212EE" w:rsidRPr="00EF5447" w:rsidRDefault="008212EE" w:rsidP="00CE7889">
            <w:pPr>
              <w:pStyle w:val="TAC"/>
            </w:pPr>
            <w:r w:rsidRPr="00EF5447">
              <w:rPr>
                <w:rFonts w:cs="Arial"/>
                <w:szCs w:val="16"/>
              </w:rPr>
              <w:t>F</w:t>
            </w:r>
            <w:r w:rsidRPr="00EF5447">
              <w:rPr>
                <w:rFonts w:cs="Arial"/>
                <w:szCs w:val="16"/>
                <w:vertAlign w:val="subscript"/>
              </w:rPr>
              <w:t>DL_low</w:t>
            </w:r>
          </w:p>
        </w:tc>
        <w:tc>
          <w:tcPr>
            <w:tcW w:w="425" w:type="dxa"/>
            <w:gridSpan w:val="3"/>
            <w:tcBorders>
              <w:top w:val="single" w:sz="4" w:space="0" w:color="auto"/>
              <w:left w:val="nil"/>
              <w:bottom w:val="single" w:sz="4" w:space="0" w:color="auto"/>
              <w:right w:val="single" w:sz="4" w:space="0" w:color="auto"/>
            </w:tcBorders>
          </w:tcPr>
          <w:p w14:paraId="33884503" w14:textId="77777777" w:rsidR="008212EE" w:rsidRPr="00EF5447" w:rsidRDefault="008212EE" w:rsidP="00CE7889">
            <w:pPr>
              <w:pStyle w:val="TAC"/>
            </w:pPr>
            <w:r w:rsidRPr="00EF5447">
              <w:rPr>
                <w:rFonts w:cs="Arial"/>
                <w:szCs w:val="16"/>
              </w:rPr>
              <w:t>-</w:t>
            </w:r>
          </w:p>
        </w:tc>
        <w:tc>
          <w:tcPr>
            <w:tcW w:w="851" w:type="dxa"/>
            <w:gridSpan w:val="3"/>
            <w:tcBorders>
              <w:top w:val="single" w:sz="4" w:space="0" w:color="auto"/>
              <w:left w:val="nil"/>
              <w:bottom w:val="single" w:sz="4" w:space="0" w:color="auto"/>
              <w:right w:val="single" w:sz="4" w:space="0" w:color="auto"/>
            </w:tcBorders>
          </w:tcPr>
          <w:p w14:paraId="0DCC608E" w14:textId="77777777" w:rsidR="008212EE" w:rsidRPr="00EF5447" w:rsidRDefault="008212EE" w:rsidP="00CE7889">
            <w:pPr>
              <w:pStyle w:val="TAC"/>
            </w:pPr>
            <w:r w:rsidRPr="00EF5447">
              <w:rPr>
                <w:rFonts w:cs="Arial"/>
                <w:szCs w:val="16"/>
              </w:rPr>
              <w:t>F</w:t>
            </w:r>
            <w:r w:rsidRPr="00EF5447">
              <w:rPr>
                <w:rFonts w:cs="Arial"/>
                <w:szCs w:val="16"/>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4A0E09A" w14:textId="77777777" w:rsidR="008212EE" w:rsidRPr="00EF5447" w:rsidRDefault="008212EE" w:rsidP="00CE7889">
            <w:pPr>
              <w:pStyle w:val="TAC"/>
            </w:pPr>
            <w:r w:rsidRPr="00EF5447">
              <w:rPr>
                <w:rFonts w:cs="Arial"/>
                <w:szCs w:val="16"/>
              </w:rPr>
              <w:t>-50</w:t>
            </w:r>
          </w:p>
        </w:tc>
        <w:tc>
          <w:tcPr>
            <w:tcW w:w="996" w:type="dxa"/>
            <w:gridSpan w:val="3"/>
            <w:tcBorders>
              <w:top w:val="single" w:sz="4" w:space="0" w:color="auto"/>
              <w:left w:val="nil"/>
              <w:bottom w:val="single" w:sz="4" w:space="0" w:color="auto"/>
              <w:right w:val="single" w:sz="4" w:space="0" w:color="auto"/>
            </w:tcBorders>
            <w:noWrap/>
          </w:tcPr>
          <w:p w14:paraId="5AD57CEA" w14:textId="77777777" w:rsidR="008212EE" w:rsidRPr="00EF5447" w:rsidRDefault="008212EE" w:rsidP="00CE7889">
            <w:pPr>
              <w:pStyle w:val="TAC"/>
              <w:rPr>
                <w:lang w:eastAsia="ja-JP"/>
              </w:rPr>
            </w:pPr>
            <w:r w:rsidRPr="00EF5447">
              <w:rPr>
                <w:rFonts w:cs="Arial"/>
                <w:szCs w:val="16"/>
              </w:rPr>
              <w:t>1</w:t>
            </w:r>
          </w:p>
        </w:tc>
        <w:tc>
          <w:tcPr>
            <w:tcW w:w="1272" w:type="dxa"/>
            <w:gridSpan w:val="3"/>
            <w:tcBorders>
              <w:top w:val="single" w:sz="4" w:space="0" w:color="auto"/>
              <w:left w:val="nil"/>
              <w:bottom w:val="single" w:sz="4" w:space="0" w:color="auto"/>
              <w:right w:val="single" w:sz="4" w:space="0" w:color="auto"/>
            </w:tcBorders>
            <w:noWrap/>
          </w:tcPr>
          <w:p w14:paraId="4B25F858" w14:textId="77777777" w:rsidR="008212EE" w:rsidRPr="00EF5447" w:rsidRDefault="008212EE" w:rsidP="00CE7889">
            <w:pPr>
              <w:pStyle w:val="TAC"/>
            </w:pPr>
            <w:r w:rsidRPr="00EF5447">
              <w:rPr>
                <w:rFonts w:cs="Arial"/>
                <w:szCs w:val="16"/>
              </w:rPr>
              <w:t>12</w:t>
            </w:r>
          </w:p>
        </w:tc>
      </w:tr>
      <w:tr w:rsidR="008212EE" w:rsidRPr="00EF5447" w14:paraId="786078F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448D81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995D9E4"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4D4F83C" w14:textId="77777777" w:rsidR="008212EE" w:rsidRPr="00EF5447" w:rsidRDefault="008212EE" w:rsidP="00CE7889">
            <w:pPr>
              <w:pStyle w:val="TAC"/>
            </w:pPr>
            <w:r w:rsidRPr="00EF5447">
              <w:rPr>
                <w:rFonts w:cs="Arial"/>
                <w:szCs w:val="16"/>
              </w:rPr>
              <w:t>860</w:t>
            </w:r>
          </w:p>
        </w:tc>
        <w:tc>
          <w:tcPr>
            <w:tcW w:w="425" w:type="dxa"/>
            <w:gridSpan w:val="3"/>
            <w:tcBorders>
              <w:top w:val="single" w:sz="4" w:space="0" w:color="auto"/>
              <w:left w:val="nil"/>
              <w:bottom w:val="single" w:sz="4" w:space="0" w:color="auto"/>
              <w:right w:val="single" w:sz="4" w:space="0" w:color="auto"/>
            </w:tcBorders>
          </w:tcPr>
          <w:p w14:paraId="59441207" w14:textId="77777777" w:rsidR="008212EE" w:rsidRPr="00EF5447" w:rsidRDefault="008212EE" w:rsidP="00CE7889">
            <w:pPr>
              <w:pStyle w:val="TAC"/>
            </w:pPr>
            <w:r w:rsidRPr="00EF5447">
              <w:rPr>
                <w:rFonts w:cs="Arial"/>
                <w:szCs w:val="16"/>
              </w:rPr>
              <w:t>-</w:t>
            </w:r>
          </w:p>
        </w:tc>
        <w:tc>
          <w:tcPr>
            <w:tcW w:w="851" w:type="dxa"/>
            <w:gridSpan w:val="3"/>
            <w:tcBorders>
              <w:top w:val="single" w:sz="4" w:space="0" w:color="auto"/>
              <w:left w:val="nil"/>
              <w:bottom w:val="single" w:sz="4" w:space="0" w:color="auto"/>
              <w:right w:val="single" w:sz="4" w:space="0" w:color="auto"/>
            </w:tcBorders>
          </w:tcPr>
          <w:p w14:paraId="23747687" w14:textId="77777777" w:rsidR="008212EE" w:rsidRPr="00EF5447" w:rsidRDefault="008212EE" w:rsidP="00CE7889">
            <w:pPr>
              <w:pStyle w:val="TAC"/>
            </w:pPr>
            <w:r w:rsidRPr="00EF5447">
              <w:rPr>
                <w:rFonts w:cs="Arial"/>
                <w:szCs w:val="16"/>
              </w:rPr>
              <w:t>890</w:t>
            </w:r>
          </w:p>
        </w:tc>
        <w:tc>
          <w:tcPr>
            <w:tcW w:w="1276" w:type="dxa"/>
            <w:gridSpan w:val="3"/>
            <w:tcBorders>
              <w:top w:val="single" w:sz="4" w:space="0" w:color="auto"/>
              <w:left w:val="nil"/>
              <w:bottom w:val="single" w:sz="4" w:space="0" w:color="auto"/>
              <w:right w:val="single" w:sz="4" w:space="0" w:color="auto"/>
            </w:tcBorders>
          </w:tcPr>
          <w:p w14:paraId="45F3E6AB" w14:textId="77777777" w:rsidR="008212EE" w:rsidRPr="00EF5447" w:rsidRDefault="008212EE" w:rsidP="00CE7889">
            <w:pPr>
              <w:pStyle w:val="TAC"/>
            </w:pPr>
            <w:r w:rsidRPr="00EF5447">
              <w:rPr>
                <w:rFonts w:cs="Arial"/>
                <w:szCs w:val="16"/>
              </w:rPr>
              <w:t>-40</w:t>
            </w:r>
          </w:p>
        </w:tc>
        <w:tc>
          <w:tcPr>
            <w:tcW w:w="996" w:type="dxa"/>
            <w:gridSpan w:val="3"/>
            <w:tcBorders>
              <w:top w:val="single" w:sz="4" w:space="0" w:color="auto"/>
              <w:left w:val="nil"/>
              <w:bottom w:val="single" w:sz="4" w:space="0" w:color="auto"/>
              <w:right w:val="single" w:sz="4" w:space="0" w:color="auto"/>
            </w:tcBorders>
            <w:noWrap/>
          </w:tcPr>
          <w:p w14:paraId="38E50EDB" w14:textId="77777777" w:rsidR="008212EE" w:rsidRPr="00EF5447" w:rsidRDefault="008212EE" w:rsidP="00CE7889">
            <w:pPr>
              <w:pStyle w:val="TAC"/>
              <w:rPr>
                <w:lang w:eastAsia="ja-JP"/>
              </w:rPr>
            </w:pPr>
            <w:r w:rsidRPr="00EF5447">
              <w:rPr>
                <w:rFonts w:cs="Arial"/>
                <w:szCs w:val="16"/>
              </w:rPr>
              <w:t>1</w:t>
            </w:r>
          </w:p>
        </w:tc>
        <w:tc>
          <w:tcPr>
            <w:tcW w:w="1272" w:type="dxa"/>
            <w:gridSpan w:val="3"/>
            <w:tcBorders>
              <w:top w:val="single" w:sz="4" w:space="0" w:color="auto"/>
              <w:left w:val="nil"/>
              <w:bottom w:val="single" w:sz="4" w:space="0" w:color="auto"/>
              <w:right w:val="single" w:sz="4" w:space="0" w:color="auto"/>
            </w:tcBorders>
            <w:noWrap/>
          </w:tcPr>
          <w:p w14:paraId="4677AE24" w14:textId="77777777" w:rsidR="008212EE" w:rsidRPr="00EF5447" w:rsidRDefault="008212EE" w:rsidP="00CE7889">
            <w:pPr>
              <w:pStyle w:val="TAC"/>
            </w:pPr>
            <w:r w:rsidRPr="00EF5447">
              <w:rPr>
                <w:rFonts w:cs="Arial"/>
                <w:szCs w:val="16"/>
              </w:rPr>
              <w:t>5, 12</w:t>
            </w:r>
          </w:p>
        </w:tc>
      </w:tr>
      <w:tr w:rsidR="008212EE" w:rsidRPr="00EF5447" w14:paraId="5459152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80D661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5112E7C"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F310724" w14:textId="77777777" w:rsidR="008212EE" w:rsidRPr="00EF5447" w:rsidRDefault="008212EE" w:rsidP="00CE7889">
            <w:pPr>
              <w:pStyle w:val="TAC"/>
            </w:pPr>
            <w:r w:rsidRPr="00EF5447">
              <w:rPr>
                <w:rFonts w:cs="Arial"/>
                <w:szCs w:val="16"/>
              </w:rPr>
              <w:t>1884.5</w:t>
            </w:r>
          </w:p>
        </w:tc>
        <w:tc>
          <w:tcPr>
            <w:tcW w:w="425" w:type="dxa"/>
            <w:gridSpan w:val="3"/>
            <w:tcBorders>
              <w:top w:val="single" w:sz="4" w:space="0" w:color="auto"/>
              <w:left w:val="nil"/>
              <w:bottom w:val="single" w:sz="4" w:space="0" w:color="auto"/>
              <w:right w:val="single" w:sz="4" w:space="0" w:color="auto"/>
            </w:tcBorders>
          </w:tcPr>
          <w:p w14:paraId="36EBBD7B" w14:textId="77777777" w:rsidR="008212EE" w:rsidRPr="00EF5447" w:rsidRDefault="008212EE" w:rsidP="00CE7889">
            <w:pPr>
              <w:pStyle w:val="TAC"/>
            </w:pPr>
            <w:r w:rsidRPr="00EF5447">
              <w:rPr>
                <w:rFonts w:cs="Arial"/>
                <w:szCs w:val="16"/>
              </w:rPr>
              <w:t>-</w:t>
            </w:r>
          </w:p>
        </w:tc>
        <w:tc>
          <w:tcPr>
            <w:tcW w:w="851" w:type="dxa"/>
            <w:gridSpan w:val="3"/>
            <w:tcBorders>
              <w:top w:val="single" w:sz="4" w:space="0" w:color="auto"/>
              <w:left w:val="nil"/>
              <w:bottom w:val="single" w:sz="4" w:space="0" w:color="auto"/>
              <w:right w:val="single" w:sz="4" w:space="0" w:color="auto"/>
            </w:tcBorders>
          </w:tcPr>
          <w:p w14:paraId="0CD0E384" w14:textId="77777777" w:rsidR="008212EE" w:rsidRPr="00EF5447" w:rsidRDefault="008212EE" w:rsidP="00CE7889">
            <w:pPr>
              <w:pStyle w:val="TAC"/>
            </w:pPr>
            <w:r w:rsidRPr="00EF5447">
              <w:rPr>
                <w:rFonts w:cs="Arial"/>
                <w:szCs w:val="16"/>
              </w:rPr>
              <w:t>1915.7</w:t>
            </w:r>
          </w:p>
        </w:tc>
        <w:tc>
          <w:tcPr>
            <w:tcW w:w="1276" w:type="dxa"/>
            <w:gridSpan w:val="3"/>
            <w:tcBorders>
              <w:top w:val="single" w:sz="4" w:space="0" w:color="auto"/>
              <w:left w:val="nil"/>
              <w:bottom w:val="single" w:sz="4" w:space="0" w:color="auto"/>
              <w:right w:val="single" w:sz="4" w:space="0" w:color="auto"/>
            </w:tcBorders>
          </w:tcPr>
          <w:p w14:paraId="44B4EB89" w14:textId="77777777" w:rsidR="008212EE" w:rsidRPr="00EF5447" w:rsidRDefault="008212EE" w:rsidP="00CE7889">
            <w:pPr>
              <w:pStyle w:val="TAC"/>
            </w:pPr>
            <w:r w:rsidRPr="00EF5447">
              <w:rPr>
                <w:rFonts w:cs="Arial"/>
                <w:szCs w:val="16"/>
              </w:rPr>
              <w:t>-41</w:t>
            </w:r>
          </w:p>
        </w:tc>
        <w:tc>
          <w:tcPr>
            <w:tcW w:w="996" w:type="dxa"/>
            <w:gridSpan w:val="3"/>
            <w:tcBorders>
              <w:top w:val="single" w:sz="4" w:space="0" w:color="auto"/>
              <w:left w:val="nil"/>
              <w:bottom w:val="single" w:sz="4" w:space="0" w:color="auto"/>
              <w:right w:val="single" w:sz="4" w:space="0" w:color="auto"/>
            </w:tcBorders>
            <w:noWrap/>
          </w:tcPr>
          <w:p w14:paraId="6BBCC387" w14:textId="77777777" w:rsidR="008212EE" w:rsidRPr="00EF5447" w:rsidRDefault="008212EE" w:rsidP="00CE7889">
            <w:pPr>
              <w:pStyle w:val="TAC"/>
              <w:rPr>
                <w:lang w:eastAsia="ja-JP"/>
              </w:rPr>
            </w:pPr>
            <w:r w:rsidRPr="00EF5447">
              <w:rPr>
                <w:rFonts w:cs="Arial"/>
                <w:szCs w:val="16"/>
              </w:rPr>
              <w:t>0.3</w:t>
            </w:r>
          </w:p>
        </w:tc>
        <w:tc>
          <w:tcPr>
            <w:tcW w:w="1272" w:type="dxa"/>
            <w:gridSpan w:val="3"/>
            <w:tcBorders>
              <w:top w:val="single" w:sz="4" w:space="0" w:color="auto"/>
              <w:left w:val="nil"/>
              <w:bottom w:val="single" w:sz="4" w:space="0" w:color="auto"/>
              <w:right w:val="single" w:sz="4" w:space="0" w:color="auto"/>
            </w:tcBorders>
            <w:noWrap/>
          </w:tcPr>
          <w:p w14:paraId="43A60D4D" w14:textId="77777777" w:rsidR="008212EE" w:rsidRPr="00EF5447" w:rsidRDefault="008212EE" w:rsidP="00CE7889">
            <w:pPr>
              <w:pStyle w:val="TAC"/>
            </w:pPr>
            <w:r w:rsidRPr="00EF5447">
              <w:rPr>
                <w:rFonts w:cs="Arial"/>
                <w:szCs w:val="16"/>
              </w:rPr>
              <w:t>3, 12</w:t>
            </w:r>
          </w:p>
        </w:tc>
      </w:tr>
      <w:tr w:rsidR="008212EE" w:rsidRPr="00EF5447" w14:paraId="699470C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88DF66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9338B56"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975570E" w14:textId="77777777" w:rsidR="008212EE" w:rsidRPr="00EF5447" w:rsidRDefault="008212EE" w:rsidP="00CE7889">
            <w:pPr>
              <w:pStyle w:val="TAC"/>
            </w:pPr>
            <w:r w:rsidRPr="00EF5447">
              <w:rPr>
                <w:szCs w:val="16"/>
              </w:rPr>
              <w:t>2570</w:t>
            </w:r>
          </w:p>
        </w:tc>
        <w:tc>
          <w:tcPr>
            <w:tcW w:w="425" w:type="dxa"/>
            <w:gridSpan w:val="3"/>
            <w:tcBorders>
              <w:top w:val="single" w:sz="4" w:space="0" w:color="auto"/>
              <w:left w:val="nil"/>
              <w:bottom w:val="single" w:sz="4" w:space="0" w:color="auto"/>
              <w:right w:val="single" w:sz="4" w:space="0" w:color="auto"/>
            </w:tcBorders>
          </w:tcPr>
          <w:p w14:paraId="359994D2" w14:textId="77777777" w:rsidR="008212EE" w:rsidRPr="00EF5447" w:rsidRDefault="008212EE" w:rsidP="00CE7889">
            <w:pPr>
              <w:pStyle w:val="TAC"/>
            </w:pPr>
            <w:r w:rsidRPr="00EF5447">
              <w:rPr>
                <w:szCs w:val="16"/>
              </w:rPr>
              <w:t>-</w:t>
            </w:r>
          </w:p>
        </w:tc>
        <w:tc>
          <w:tcPr>
            <w:tcW w:w="851" w:type="dxa"/>
            <w:gridSpan w:val="3"/>
            <w:tcBorders>
              <w:top w:val="single" w:sz="4" w:space="0" w:color="auto"/>
              <w:left w:val="nil"/>
              <w:bottom w:val="single" w:sz="4" w:space="0" w:color="auto"/>
              <w:right w:val="single" w:sz="4" w:space="0" w:color="auto"/>
            </w:tcBorders>
          </w:tcPr>
          <w:p w14:paraId="5FEF02DF" w14:textId="77777777" w:rsidR="008212EE" w:rsidRPr="00EF5447" w:rsidRDefault="008212EE" w:rsidP="00CE7889">
            <w:pPr>
              <w:pStyle w:val="TAC"/>
            </w:pPr>
            <w:r w:rsidRPr="00EF5447">
              <w:rPr>
                <w:szCs w:val="16"/>
              </w:rPr>
              <w:t>2575</w:t>
            </w:r>
          </w:p>
        </w:tc>
        <w:tc>
          <w:tcPr>
            <w:tcW w:w="1276" w:type="dxa"/>
            <w:gridSpan w:val="3"/>
            <w:tcBorders>
              <w:top w:val="single" w:sz="4" w:space="0" w:color="auto"/>
              <w:left w:val="nil"/>
              <w:bottom w:val="single" w:sz="4" w:space="0" w:color="auto"/>
              <w:right w:val="single" w:sz="4" w:space="0" w:color="auto"/>
            </w:tcBorders>
          </w:tcPr>
          <w:p w14:paraId="6F4E02E5" w14:textId="77777777" w:rsidR="008212EE" w:rsidRPr="00EF5447" w:rsidRDefault="008212EE" w:rsidP="00CE7889">
            <w:pPr>
              <w:pStyle w:val="TAC"/>
            </w:pPr>
            <w:r w:rsidRPr="00EF5447">
              <w:rPr>
                <w:szCs w:val="16"/>
              </w:rPr>
              <w:t>+1.6</w:t>
            </w:r>
          </w:p>
        </w:tc>
        <w:tc>
          <w:tcPr>
            <w:tcW w:w="996" w:type="dxa"/>
            <w:gridSpan w:val="3"/>
            <w:tcBorders>
              <w:top w:val="single" w:sz="4" w:space="0" w:color="auto"/>
              <w:left w:val="nil"/>
              <w:bottom w:val="single" w:sz="4" w:space="0" w:color="auto"/>
              <w:right w:val="single" w:sz="4" w:space="0" w:color="auto"/>
            </w:tcBorders>
            <w:noWrap/>
          </w:tcPr>
          <w:p w14:paraId="1ED1FBE3" w14:textId="77777777" w:rsidR="008212EE" w:rsidRPr="00EF5447" w:rsidRDefault="008212EE" w:rsidP="00CE7889">
            <w:pPr>
              <w:pStyle w:val="TAC"/>
              <w:rPr>
                <w:lang w:eastAsia="ja-JP"/>
              </w:rPr>
            </w:pPr>
            <w:r w:rsidRPr="00EF5447">
              <w:rPr>
                <w:szCs w:val="16"/>
              </w:rPr>
              <w:t>5</w:t>
            </w:r>
          </w:p>
        </w:tc>
        <w:tc>
          <w:tcPr>
            <w:tcW w:w="1272" w:type="dxa"/>
            <w:gridSpan w:val="3"/>
            <w:tcBorders>
              <w:top w:val="single" w:sz="4" w:space="0" w:color="auto"/>
              <w:left w:val="nil"/>
              <w:bottom w:val="single" w:sz="4" w:space="0" w:color="auto"/>
              <w:right w:val="single" w:sz="4" w:space="0" w:color="auto"/>
            </w:tcBorders>
            <w:noWrap/>
          </w:tcPr>
          <w:p w14:paraId="78B8EE21" w14:textId="77777777" w:rsidR="008212EE" w:rsidRPr="00EF5447" w:rsidRDefault="008212EE" w:rsidP="00CE7889">
            <w:pPr>
              <w:pStyle w:val="TAC"/>
            </w:pPr>
            <w:r w:rsidRPr="00EF5447">
              <w:rPr>
                <w:szCs w:val="16"/>
              </w:rPr>
              <w:t>5, 6, 7</w:t>
            </w:r>
          </w:p>
        </w:tc>
      </w:tr>
      <w:tr w:rsidR="008212EE" w:rsidRPr="00EF5447" w14:paraId="23ED735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EB882B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77CD985"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BB167CE" w14:textId="77777777" w:rsidR="008212EE" w:rsidRPr="00EF5447" w:rsidRDefault="008212EE" w:rsidP="00CE7889">
            <w:pPr>
              <w:pStyle w:val="TAC"/>
            </w:pPr>
            <w:r w:rsidRPr="00EF5447">
              <w:rPr>
                <w:szCs w:val="16"/>
              </w:rPr>
              <w:t>2575</w:t>
            </w:r>
          </w:p>
        </w:tc>
        <w:tc>
          <w:tcPr>
            <w:tcW w:w="425" w:type="dxa"/>
            <w:gridSpan w:val="3"/>
            <w:tcBorders>
              <w:top w:val="single" w:sz="4" w:space="0" w:color="auto"/>
              <w:left w:val="nil"/>
              <w:bottom w:val="single" w:sz="4" w:space="0" w:color="auto"/>
              <w:right w:val="single" w:sz="4" w:space="0" w:color="auto"/>
            </w:tcBorders>
          </w:tcPr>
          <w:p w14:paraId="3FE83549" w14:textId="77777777" w:rsidR="008212EE" w:rsidRPr="00EF5447" w:rsidRDefault="008212EE" w:rsidP="00CE7889">
            <w:pPr>
              <w:pStyle w:val="TAC"/>
            </w:pPr>
            <w:r w:rsidRPr="00EF5447">
              <w:rPr>
                <w:szCs w:val="16"/>
              </w:rPr>
              <w:t>-</w:t>
            </w:r>
          </w:p>
        </w:tc>
        <w:tc>
          <w:tcPr>
            <w:tcW w:w="851" w:type="dxa"/>
            <w:gridSpan w:val="3"/>
            <w:tcBorders>
              <w:top w:val="single" w:sz="4" w:space="0" w:color="auto"/>
              <w:left w:val="nil"/>
              <w:bottom w:val="single" w:sz="4" w:space="0" w:color="auto"/>
              <w:right w:val="single" w:sz="4" w:space="0" w:color="auto"/>
            </w:tcBorders>
          </w:tcPr>
          <w:p w14:paraId="4A50F721" w14:textId="77777777" w:rsidR="008212EE" w:rsidRPr="00EF5447" w:rsidRDefault="008212EE" w:rsidP="00CE7889">
            <w:pPr>
              <w:pStyle w:val="TAC"/>
            </w:pPr>
            <w:r w:rsidRPr="00EF5447">
              <w:rPr>
                <w:szCs w:val="16"/>
              </w:rPr>
              <w:t>2595</w:t>
            </w:r>
          </w:p>
        </w:tc>
        <w:tc>
          <w:tcPr>
            <w:tcW w:w="1276" w:type="dxa"/>
            <w:gridSpan w:val="3"/>
            <w:tcBorders>
              <w:top w:val="single" w:sz="4" w:space="0" w:color="auto"/>
              <w:left w:val="nil"/>
              <w:bottom w:val="single" w:sz="4" w:space="0" w:color="auto"/>
              <w:right w:val="single" w:sz="4" w:space="0" w:color="auto"/>
            </w:tcBorders>
          </w:tcPr>
          <w:p w14:paraId="1F257D04" w14:textId="77777777" w:rsidR="008212EE" w:rsidRPr="00EF5447" w:rsidRDefault="008212EE" w:rsidP="00CE7889">
            <w:pPr>
              <w:pStyle w:val="TAC"/>
            </w:pPr>
            <w:r w:rsidRPr="00EF5447">
              <w:rPr>
                <w:szCs w:val="16"/>
              </w:rPr>
              <w:t>-15.5</w:t>
            </w:r>
          </w:p>
        </w:tc>
        <w:tc>
          <w:tcPr>
            <w:tcW w:w="996" w:type="dxa"/>
            <w:gridSpan w:val="3"/>
            <w:tcBorders>
              <w:top w:val="single" w:sz="4" w:space="0" w:color="auto"/>
              <w:left w:val="nil"/>
              <w:bottom w:val="single" w:sz="4" w:space="0" w:color="auto"/>
              <w:right w:val="single" w:sz="4" w:space="0" w:color="auto"/>
            </w:tcBorders>
            <w:noWrap/>
          </w:tcPr>
          <w:p w14:paraId="7C39B5A0" w14:textId="77777777" w:rsidR="008212EE" w:rsidRPr="00EF5447" w:rsidRDefault="008212EE" w:rsidP="00CE7889">
            <w:pPr>
              <w:pStyle w:val="TAC"/>
              <w:rPr>
                <w:lang w:eastAsia="ja-JP"/>
              </w:rPr>
            </w:pPr>
            <w:r w:rsidRPr="00EF5447">
              <w:rPr>
                <w:szCs w:val="16"/>
              </w:rPr>
              <w:t>5</w:t>
            </w:r>
          </w:p>
        </w:tc>
        <w:tc>
          <w:tcPr>
            <w:tcW w:w="1272" w:type="dxa"/>
            <w:gridSpan w:val="3"/>
            <w:tcBorders>
              <w:top w:val="single" w:sz="4" w:space="0" w:color="auto"/>
              <w:left w:val="nil"/>
              <w:bottom w:val="single" w:sz="4" w:space="0" w:color="auto"/>
              <w:right w:val="single" w:sz="4" w:space="0" w:color="auto"/>
            </w:tcBorders>
            <w:noWrap/>
          </w:tcPr>
          <w:p w14:paraId="4CF9BDA6" w14:textId="77777777" w:rsidR="008212EE" w:rsidRPr="00EF5447" w:rsidRDefault="008212EE" w:rsidP="00CE7889">
            <w:pPr>
              <w:pStyle w:val="TAC"/>
            </w:pPr>
            <w:r w:rsidRPr="00EF5447">
              <w:rPr>
                <w:szCs w:val="16"/>
              </w:rPr>
              <w:t>5, 6, 7</w:t>
            </w:r>
          </w:p>
        </w:tc>
      </w:tr>
      <w:tr w:rsidR="008212EE" w:rsidRPr="00EF5447" w14:paraId="4F49DCD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76E382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A6E0E5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B27BF1F" w14:textId="77777777" w:rsidR="008212EE" w:rsidRPr="00EF5447" w:rsidRDefault="008212EE" w:rsidP="00CE7889">
            <w:pPr>
              <w:pStyle w:val="TAC"/>
            </w:pPr>
            <w:r w:rsidRPr="00EF5447">
              <w:rPr>
                <w:szCs w:val="16"/>
              </w:rPr>
              <w:t>2595</w:t>
            </w:r>
          </w:p>
        </w:tc>
        <w:tc>
          <w:tcPr>
            <w:tcW w:w="425" w:type="dxa"/>
            <w:gridSpan w:val="3"/>
            <w:tcBorders>
              <w:top w:val="single" w:sz="4" w:space="0" w:color="auto"/>
              <w:left w:val="nil"/>
              <w:bottom w:val="single" w:sz="4" w:space="0" w:color="auto"/>
              <w:right w:val="single" w:sz="4" w:space="0" w:color="auto"/>
            </w:tcBorders>
          </w:tcPr>
          <w:p w14:paraId="7EDBDA9B" w14:textId="77777777" w:rsidR="008212EE" w:rsidRPr="00EF5447" w:rsidRDefault="008212EE" w:rsidP="00CE7889">
            <w:pPr>
              <w:pStyle w:val="TAC"/>
            </w:pPr>
            <w:r w:rsidRPr="00EF5447">
              <w:rPr>
                <w:szCs w:val="16"/>
              </w:rPr>
              <w:t>-</w:t>
            </w:r>
          </w:p>
        </w:tc>
        <w:tc>
          <w:tcPr>
            <w:tcW w:w="851" w:type="dxa"/>
            <w:gridSpan w:val="3"/>
            <w:tcBorders>
              <w:top w:val="single" w:sz="4" w:space="0" w:color="auto"/>
              <w:left w:val="nil"/>
              <w:bottom w:val="single" w:sz="4" w:space="0" w:color="auto"/>
              <w:right w:val="single" w:sz="4" w:space="0" w:color="auto"/>
            </w:tcBorders>
          </w:tcPr>
          <w:p w14:paraId="535E5E0D" w14:textId="77777777" w:rsidR="008212EE" w:rsidRPr="00EF5447" w:rsidRDefault="008212EE" w:rsidP="00CE7889">
            <w:pPr>
              <w:pStyle w:val="TAC"/>
            </w:pPr>
            <w:r w:rsidRPr="00EF5447">
              <w:rPr>
                <w:szCs w:val="16"/>
              </w:rPr>
              <w:t>2620</w:t>
            </w:r>
          </w:p>
        </w:tc>
        <w:tc>
          <w:tcPr>
            <w:tcW w:w="1276" w:type="dxa"/>
            <w:gridSpan w:val="3"/>
            <w:tcBorders>
              <w:top w:val="single" w:sz="4" w:space="0" w:color="auto"/>
              <w:left w:val="nil"/>
              <w:bottom w:val="single" w:sz="4" w:space="0" w:color="auto"/>
              <w:right w:val="single" w:sz="4" w:space="0" w:color="auto"/>
            </w:tcBorders>
          </w:tcPr>
          <w:p w14:paraId="664AE85F" w14:textId="77777777" w:rsidR="008212EE" w:rsidRPr="00EF5447" w:rsidRDefault="008212EE" w:rsidP="00CE7889">
            <w:pPr>
              <w:pStyle w:val="TAC"/>
            </w:pPr>
            <w:r w:rsidRPr="00EF5447">
              <w:rPr>
                <w:szCs w:val="16"/>
              </w:rPr>
              <w:t>-40</w:t>
            </w:r>
          </w:p>
        </w:tc>
        <w:tc>
          <w:tcPr>
            <w:tcW w:w="996" w:type="dxa"/>
            <w:gridSpan w:val="3"/>
            <w:tcBorders>
              <w:top w:val="single" w:sz="4" w:space="0" w:color="auto"/>
              <w:left w:val="nil"/>
              <w:bottom w:val="single" w:sz="4" w:space="0" w:color="auto"/>
              <w:right w:val="single" w:sz="4" w:space="0" w:color="auto"/>
            </w:tcBorders>
            <w:noWrap/>
          </w:tcPr>
          <w:p w14:paraId="62C16192" w14:textId="77777777" w:rsidR="008212EE" w:rsidRPr="00EF5447" w:rsidRDefault="008212EE" w:rsidP="00CE7889">
            <w:pPr>
              <w:pStyle w:val="TAC"/>
              <w:rPr>
                <w:lang w:eastAsia="ja-JP"/>
              </w:rPr>
            </w:pPr>
            <w:r w:rsidRPr="00EF5447">
              <w:rPr>
                <w:szCs w:val="16"/>
              </w:rPr>
              <w:t>1</w:t>
            </w:r>
          </w:p>
        </w:tc>
        <w:tc>
          <w:tcPr>
            <w:tcW w:w="1272" w:type="dxa"/>
            <w:gridSpan w:val="3"/>
            <w:tcBorders>
              <w:top w:val="single" w:sz="4" w:space="0" w:color="auto"/>
              <w:left w:val="nil"/>
              <w:bottom w:val="single" w:sz="4" w:space="0" w:color="auto"/>
              <w:right w:val="single" w:sz="4" w:space="0" w:color="auto"/>
            </w:tcBorders>
            <w:noWrap/>
          </w:tcPr>
          <w:p w14:paraId="2FC90ECF" w14:textId="77777777" w:rsidR="008212EE" w:rsidRPr="00EF5447" w:rsidRDefault="008212EE" w:rsidP="00CE7889">
            <w:pPr>
              <w:pStyle w:val="TAC"/>
            </w:pPr>
            <w:r w:rsidRPr="00EF5447">
              <w:rPr>
                <w:szCs w:val="16"/>
              </w:rPr>
              <w:t>5, 6</w:t>
            </w:r>
          </w:p>
        </w:tc>
      </w:tr>
      <w:tr w:rsidR="008212EE" w:rsidRPr="00EF5447" w14:paraId="31FE66D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FA9DC13" w14:textId="77777777" w:rsidR="008212EE" w:rsidRPr="00EF5447" w:rsidRDefault="008212EE" w:rsidP="00CE7889">
            <w:pPr>
              <w:pStyle w:val="TAC"/>
              <w:rPr>
                <w:lang w:eastAsia="ja-JP"/>
              </w:rPr>
            </w:pPr>
            <w:r w:rsidRPr="00EF5447">
              <w:rPr>
                <w:lang w:eastAsia="ja-JP"/>
              </w:rPr>
              <w:t>DC_7_n80</w:t>
            </w:r>
          </w:p>
        </w:tc>
        <w:tc>
          <w:tcPr>
            <w:tcW w:w="2857" w:type="dxa"/>
            <w:gridSpan w:val="3"/>
            <w:tcBorders>
              <w:top w:val="single" w:sz="4" w:space="0" w:color="auto"/>
              <w:left w:val="nil"/>
              <w:bottom w:val="single" w:sz="4" w:space="0" w:color="auto"/>
              <w:right w:val="single" w:sz="4" w:space="0" w:color="auto"/>
            </w:tcBorders>
          </w:tcPr>
          <w:p w14:paraId="126CB90B" w14:textId="77777777" w:rsidR="008212EE" w:rsidRPr="00EF5447" w:rsidRDefault="008212EE" w:rsidP="00CE7889">
            <w:pPr>
              <w:pStyle w:val="TAL"/>
              <w:rPr>
                <w:lang w:eastAsia="ja-JP"/>
              </w:rPr>
            </w:pPr>
            <w:r w:rsidRPr="00EF5447">
              <w:rPr>
                <w:lang w:eastAsia="ja-JP"/>
              </w:rPr>
              <w:t>E-UTRA Band 1, 5, 7, 8, 20, 26, 27, 28, 31, 32, 33, 34, 40, 43, 50, 51, 65, 67, 68, 72, 74, 75, 76.</w:t>
            </w:r>
          </w:p>
          <w:p w14:paraId="7003A34D" w14:textId="77777777" w:rsidR="008212EE" w:rsidRPr="00EF5447" w:rsidRDefault="008212EE" w:rsidP="00CE7889">
            <w:pPr>
              <w:pStyle w:val="TAL"/>
              <w:rPr>
                <w:lang w:eastAsia="ja-JP"/>
              </w:rPr>
            </w:pPr>
            <w:r w:rsidRPr="00EF5447">
              <w:rPr>
                <w:lang w:eastAsia="ja-JP"/>
              </w:rPr>
              <w:t>NR Band n79</w:t>
            </w:r>
          </w:p>
        </w:tc>
        <w:tc>
          <w:tcPr>
            <w:tcW w:w="1093" w:type="dxa"/>
            <w:gridSpan w:val="3"/>
            <w:tcBorders>
              <w:top w:val="single" w:sz="4" w:space="0" w:color="auto"/>
              <w:left w:val="nil"/>
              <w:bottom w:val="single" w:sz="4" w:space="0" w:color="auto"/>
              <w:right w:val="single" w:sz="4" w:space="0" w:color="auto"/>
            </w:tcBorders>
          </w:tcPr>
          <w:p w14:paraId="569CA5AD" w14:textId="77777777" w:rsidR="008212EE" w:rsidRPr="00EF5447" w:rsidRDefault="008212EE" w:rsidP="00CE7889">
            <w:pPr>
              <w:pStyle w:val="TAC"/>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528CBC7B"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7C27A454" w14:textId="77777777" w:rsidR="008212EE" w:rsidRPr="00EF5447" w:rsidRDefault="008212EE" w:rsidP="00CE7889">
            <w:pPr>
              <w:pStyle w:val="TAC"/>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7D82F11"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B925F1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956CCE0" w14:textId="77777777" w:rsidR="008212EE" w:rsidRPr="00EF5447" w:rsidRDefault="008212EE" w:rsidP="00CE7889">
            <w:pPr>
              <w:pStyle w:val="TAC"/>
              <w:rPr>
                <w:lang w:eastAsia="ja-JP"/>
              </w:rPr>
            </w:pPr>
          </w:p>
        </w:tc>
      </w:tr>
      <w:tr w:rsidR="008212EE" w:rsidRPr="00EF5447" w14:paraId="2C62F52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7BC528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EB6A14A" w14:textId="77777777" w:rsidR="008212EE" w:rsidRPr="00EF5447" w:rsidRDefault="008212EE" w:rsidP="00CE7889">
            <w:pPr>
              <w:pStyle w:val="TAL"/>
              <w:rPr>
                <w:lang w:eastAsia="ja-JP"/>
              </w:rPr>
            </w:pPr>
            <w:r w:rsidRPr="00EF5447">
              <w:rPr>
                <w:lang w:eastAsia="ja-JP"/>
              </w:rPr>
              <w:t>E-UTRA Band 3</w:t>
            </w:r>
          </w:p>
        </w:tc>
        <w:tc>
          <w:tcPr>
            <w:tcW w:w="1093" w:type="dxa"/>
            <w:gridSpan w:val="3"/>
            <w:tcBorders>
              <w:top w:val="single" w:sz="4" w:space="0" w:color="auto"/>
              <w:left w:val="nil"/>
              <w:bottom w:val="single" w:sz="4" w:space="0" w:color="auto"/>
              <w:right w:val="single" w:sz="4" w:space="0" w:color="auto"/>
            </w:tcBorders>
          </w:tcPr>
          <w:p w14:paraId="1F568015" w14:textId="77777777" w:rsidR="008212EE" w:rsidRPr="00EF5447" w:rsidRDefault="008212EE" w:rsidP="00CE7889">
            <w:pPr>
              <w:pStyle w:val="TAC"/>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547C6431"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431C9F57" w14:textId="77777777" w:rsidR="008212EE" w:rsidRPr="00EF5447" w:rsidRDefault="008212EE" w:rsidP="00CE7889">
            <w:pPr>
              <w:pStyle w:val="TAC"/>
              <w:rPr>
                <w:rStyle w:val="TALCar"/>
                <w:rFonts w:cs="Arial"/>
                <w:szCs w:val="18"/>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C19A9E4"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F976F2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F8F6D5A" w14:textId="77777777" w:rsidR="008212EE" w:rsidRPr="00EF5447" w:rsidRDefault="008212EE" w:rsidP="00CE7889">
            <w:pPr>
              <w:pStyle w:val="TAC"/>
            </w:pPr>
            <w:r w:rsidRPr="00EF5447">
              <w:t>5</w:t>
            </w:r>
          </w:p>
        </w:tc>
      </w:tr>
      <w:tr w:rsidR="008212EE" w:rsidRPr="00EF5447" w14:paraId="0BA122B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B63C2B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32CA3D" w14:textId="77777777" w:rsidR="008212EE" w:rsidRPr="00EF5447" w:rsidRDefault="008212EE" w:rsidP="00CE7889">
            <w:pPr>
              <w:pStyle w:val="TAL"/>
              <w:rPr>
                <w:lang w:eastAsia="ja-JP"/>
              </w:rPr>
            </w:pPr>
            <w:r w:rsidRPr="00EF5447">
              <w:rPr>
                <w:lang w:eastAsia="ja-JP"/>
              </w:rPr>
              <w:t>E-UTRA Band 22, 42,</w:t>
            </w:r>
          </w:p>
          <w:p w14:paraId="5085707C" w14:textId="77777777" w:rsidR="008212EE" w:rsidRPr="00EF5447" w:rsidRDefault="008212EE" w:rsidP="00CE7889">
            <w:pPr>
              <w:pStyle w:val="TAL"/>
              <w:rPr>
                <w:lang w:eastAsia="ja-JP"/>
              </w:rPr>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2A39154C" w14:textId="77777777" w:rsidR="008212EE" w:rsidRPr="00EF5447" w:rsidRDefault="008212EE" w:rsidP="00CE7889">
            <w:pPr>
              <w:pStyle w:val="TAC"/>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6AF2CCB0"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7FA37219" w14:textId="77777777" w:rsidR="008212EE" w:rsidRPr="00EF5447" w:rsidRDefault="008212EE" w:rsidP="00CE7889">
            <w:pPr>
              <w:pStyle w:val="TAC"/>
              <w:rPr>
                <w:rStyle w:val="TALCar"/>
                <w:rFonts w:cs="Arial"/>
                <w:szCs w:val="18"/>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C5D1428"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9DB0BB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35E16E5" w14:textId="77777777" w:rsidR="008212EE" w:rsidRPr="00EF5447" w:rsidRDefault="008212EE" w:rsidP="00CE7889">
            <w:pPr>
              <w:pStyle w:val="TAC"/>
            </w:pPr>
            <w:r w:rsidRPr="00EF5447">
              <w:t>2</w:t>
            </w:r>
          </w:p>
        </w:tc>
      </w:tr>
      <w:tr w:rsidR="008212EE" w:rsidRPr="00EF5447" w14:paraId="196505A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BE747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885ED58"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4EEF7BA" w14:textId="77777777" w:rsidR="008212EE" w:rsidRPr="00EF5447" w:rsidRDefault="008212EE" w:rsidP="00CE7889">
            <w:pPr>
              <w:pStyle w:val="TAC"/>
            </w:pPr>
            <w:r w:rsidRPr="00EF5447">
              <w:rPr>
                <w:rFonts w:eastAsia="MS Mincho"/>
              </w:rPr>
              <w:t>2570</w:t>
            </w:r>
          </w:p>
        </w:tc>
        <w:tc>
          <w:tcPr>
            <w:tcW w:w="425" w:type="dxa"/>
            <w:gridSpan w:val="3"/>
            <w:tcBorders>
              <w:top w:val="single" w:sz="4" w:space="0" w:color="auto"/>
              <w:left w:val="nil"/>
              <w:bottom w:val="single" w:sz="4" w:space="0" w:color="auto"/>
              <w:right w:val="single" w:sz="4" w:space="0" w:color="auto"/>
            </w:tcBorders>
          </w:tcPr>
          <w:p w14:paraId="2EA25B3C"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2592DD46" w14:textId="77777777" w:rsidR="008212EE" w:rsidRPr="00EF5447" w:rsidRDefault="008212EE" w:rsidP="00CE7889">
            <w:pPr>
              <w:pStyle w:val="TAC"/>
              <w:rPr>
                <w:rStyle w:val="TALCar"/>
                <w:rFonts w:cs="Arial"/>
                <w:szCs w:val="18"/>
              </w:rPr>
            </w:pPr>
            <w:r w:rsidRPr="00EF5447">
              <w:rPr>
                <w:rFonts w:eastAsia="MS Mincho"/>
              </w:rPr>
              <w:t>2575</w:t>
            </w:r>
          </w:p>
        </w:tc>
        <w:tc>
          <w:tcPr>
            <w:tcW w:w="1276" w:type="dxa"/>
            <w:gridSpan w:val="3"/>
            <w:tcBorders>
              <w:top w:val="single" w:sz="4" w:space="0" w:color="auto"/>
              <w:left w:val="nil"/>
              <w:bottom w:val="single" w:sz="4" w:space="0" w:color="auto"/>
              <w:right w:val="single" w:sz="4" w:space="0" w:color="auto"/>
            </w:tcBorders>
          </w:tcPr>
          <w:p w14:paraId="0E3F7D0E"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34AD4586"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650EB6F" w14:textId="77777777" w:rsidR="008212EE" w:rsidRPr="00EF5447" w:rsidRDefault="008212EE" w:rsidP="00CE7889">
            <w:pPr>
              <w:pStyle w:val="TAC"/>
            </w:pPr>
            <w:r w:rsidRPr="00EF5447">
              <w:t>5, 6, 7</w:t>
            </w:r>
          </w:p>
        </w:tc>
      </w:tr>
      <w:tr w:rsidR="008212EE" w:rsidRPr="00EF5447" w14:paraId="13E4C91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39682C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022EA99"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68ECA2B" w14:textId="77777777" w:rsidR="008212EE" w:rsidRPr="00EF5447" w:rsidRDefault="008212EE" w:rsidP="00CE7889">
            <w:pPr>
              <w:pStyle w:val="TAC"/>
            </w:pPr>
            <w:r w:rsidRPr="00EF5447">
              <w:rPr>
                <w:rFonts w:eastAsia="MS Mincho"/>
              </w:rPr>
              <w:t>2575</w:t>
            </w:r>
          </w:p>
        </w:tc>
        <w:tc>
          <w:tcPr>
            <w:tcW w:w="425" w:type="dxa"/>
            <w:gridSpan w:val="3"/>
            <w:tcBorders>
              <w:top w:val="single" w:sz="4" w:space="0" w:color="auto"/>
              <w:left w:val="nil"/>
              <w:bottom w:val="single" w:sz="4" w:space="0" w:color="auto"/>
              <w:right w:val="single" w:sz="4" w:space="0" w:color="auto"/>
            </w:tcBorders>
          </w:tcPr>
          <w:p w14:paraId="0EEEC49E"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78F99193" w14:textId="77777777" w:rsidR="008212EE" w:rsidRPr="00EF5447" w:rsidRDefault="008212EE" w:rsidP="00CE7889">
            <w:pPr>
              <w:pStyle w:val="TAC"/>
              <w:rPr>
                <w:rStyle w:val="TALCar"/>
                <w:rFonts w:cs="Arial"/>
                <w:szCs w:val="18"/>
              </w:rPr>
            </w:pPr>
            <w:r w:rsidRPr="00EF5447">
              <w:rPr>
                <w:rFonts w:eastAsia="MS Mincho"/>
              </w:rPr>
              <w:t>2595</w:t>
            </w:r>
          </w:p>
        </w:tc>
        <w:tc>
          <w:tcPr>
            <w:tcW w:w="1276" w:type="dxa"/>
            <w:gridSpan w:val="3"/>
            <w:tcBorders>
              <w:top w:val="single" w:sz="4" w:space="0" w:color="auto"/>
              <w:left w:val="nil"/>
              <w:bottom w:val="single" w:sz="4" w:space="0" w:color="auto"/>
              <w:right w:val="single" w:sz="4" w:space="0" w:color="auto"/>
            </w:tcBorders>
          </w:tcPr>
          <w:p w14:paraId="1952ACBD"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13B99DB6"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52E41ACB" w14:textId="77777777" w:rsidR="008212EE" w:rsidRPr="00EF5447" w:rsidRDefault="008212EE" w:rsidP="00CE7889">
            <w:pPr>
              <w:pStyle w:val="TAC"/>
            </w:pPr>
            <w:r w:rsidRPr="00EF5447">
              <w:t>5, 6, 7</w:t>
            </w:r>
          </w:p>
        </w:tc>
      </w:tr>
      <w:tr w:rsidR="008212EE" w:rsidRPr="00EF5447" w14:paraId="658A367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B0468E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393A11"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57550FA" w14:textId="77777777" w:rsidR="008212EE" w:rsidRPr="00EF5447" w:rsidRDefault="008212EE" w:rsidP="00CE7889">
            <w:pPr>
              <w:pStyle w:val="TAC"/>
            </w:pPr>
            <w:r w:rsidRPr="00EF5447">
              <w:rPr>
                <w:rFonts w:eastAsia="MS Mincho"/>
              </w:rPr>
              <w:t>2595</w:t>
            </w:r>
          </w:p>
        </w:tc>
        <w:tc>
          <w:tcPr>
            <w:tcW w:w="425" w:type="dxa"/>
            <w:gridSpan w:val="3"/>
            <w:tcBorders>
              <w:top w:val="single" w:sz="4" w:space="0" w:color="auto"/>
              <w:left w:val="nil"/>
              <w:bottom w:val="single" w:sz="4" w:space="0" w:color="auto"/>
              <w:right w:val="single" w:sz="4" w:space="0" w:color="auto"/>
            </w:tcBorders>
          </w:tcPr>
          <w:p w14:paraId="40B06682"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4A5951FB" w14:textId="77777777" w:rsidR="008212EE" w:rsidRPr="00EF5447" w:rsidRDefault="008212EE" w:rsidP="00CE7889">
            <w:pPr>
              <w:pStyle w:val="TAC"/>
              <w:rPr>
                <w:rStyle w:val="TALCar"/>
                <w:rFonts w:cs="Arial"/>
                <w:szCs w:val="18"/>
              </w:rPr>
            </w:pPr>
            <w:r w:rsidRPr="00EF5447">
              <w:rPr>
                <w:rFonts w:eastAsia="MS Mincho"/>
              </w:rPr>
              <w:t>2620</w:t>
            </w:r>
          </w:p>
        </w:tc>
        <w:tc>
          <w:tcPr>
            <w:tcW w:w="1276" w:type="dxa"/>
            <w:gridSpan w:val="3"/>
            <w:tcBorders>
              <w:top w:val="single" w:sz="4" w:space="0" w:color="auto"/>
              <w:left w:val="nil"/>
              <w:bottom w:val="single" w:sz="4" w:space="0" w:color="auto"/>
              <w:right w:val="single" w:sz="4" w:space="0" w:color="auto"/>
            </w:tcBorders>
          </w:tcPr>
          <w:p w14:paraId="5FAAF255"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3C1F932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25D04B4" w14:textId="77777777" w:rsidR="008212EE" w:rsidRPr="00EF5447" w:rsidRDefault="008212EE" w:rsidP="00CE7889">
            <w:pPr>
              <w:pStyle w:val="TAC"/>
            </w:pPr>
            <w:r w:rsidRPr="00EF5447">
              <w:t>5, 6</w:t>
            </w:r>
          </w:p>
        </w:tc>
      </w:tr>
      <w:tr w:rsidR="008212EE" w:rsidRPr="00EF5447" w14:paraId="199D443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2579114" w14:textId="77777777" w:rsidR="008212EE" w:rsidRPr="00EF5447" w:rsidRDefault="008212EE" w:rsidP="00CE7889">
            <w:pPr>
              <w:pStyle w:val="TAC"/>
              <w:rPr>
                <w:lang w:eastAsia="ja-JP"/>
              </w:rPr>
            </w:pPr>
            <w:r w:rsidRPr="00EF5447">
              <w:rPr>
                <w:lang w:eastAsia="ja-JP"/>
              </w:rPr>
              <w:t>DC_8_n20</w:t>
            </w:r>
          </w:p>
        </w:tc>
        <w:tc>
          <w:tcPr>
            <w:tcW w:w="2857" w:type="dxa"/>
            <w:gridSpan w:val="3"/>
            <w:tcBorders>
              <w:top w:val="single" w:sz="4" w:space="0" w:color="auto"/>
              <w:left w:val="nil"/>
              <w:bottom w:val="single" w:sz="4" w:space="0" w:color="auto"/>
              <w:right w:val="single" w:sz="4" w:space="0" w:color="auto"/>
            </w:tcBorders>
          </w:tcPr>
          <w:p w14:paraId="746561B0" w14:textId="77777777" w:rsidR="008212EE" w:rsidRPr="00EF5447" w:rsidRDefault="008212EE" w:rsidP="00CE7889">
            <w:pPr>
              <w:pStyle w:val="TAL"/>
              <w:rPr>
                <w:lang w:eastAsia="ja-JP"/>
              </w:rPr>
            </w:pPr>
            <w:r w:rsidRPr="00EF5447">
              <w:rPr>
                <w:lang w:eastAsia="ja-JP"/>
              </w:rPr>
              <w:t>E-UTRA Band 1, 31, 32, 33, 34, 40, 50, 51, 65, 67, 68, 72, 74, 75, 76</w:t>
            </w:r>
          </w:p>
        </w:tc>
        <w:tc>
          <w:tcPr>
            <w:tcW w:w="1093" w:type="dxa"/>
            <w:gridSpan w:val="3"/>
            <w:tcBorders>
              <w:top w:val="single" w:sz="4" w:space="0" w:color="auto"/>
              <w:left w:val="nil"/>
              <w:bottom w:val="single" w:sz="4" w:space="0" w:color="auto"/>
              <w:right w:val="single" w:sz="4" w:space="0" w:color="auto"/>
            </w:tcBorders>
          </w:tcPr>
          <w:p w14:paraId="70618A55" w14:textId="77777777" w:rsidR="008212EE" w:rsidRPr="00EF5447" w:rsidRDefault="008212EE" w:rsidP="00CE7889">
            <w:pPr>
              <w:pStyle w:val="TAC"/>
              <w:rPr>
                <w:rFonts w:eastAsia="MS Mincho"/>
              </w:rPr>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6904D749"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79C407D3" w14:textId="77777777" w:rsidR="008212EE" w:rsidRPr="00EF5447" w:rsidRDefault="008212EE" w:rsidP="00CE7889">
            <w:pPr>
              <w:pStyle w:val="TAC"/>
              <w:rPr>
                <w:rFonts w:eastAsia="MS Mincho"/>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706D109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322D3F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A2A737D" w14:textId="77777777" w:rsidR="008212EE" w:rsidRPr="00EF5447" w:rsidRDefault="008212EE" w:rsidP="00CE7889">
            <w:pPr>
              <w:pStyle w:val="TAC"/>
            </w:pPr>
          </w:p>
        </w:tc>
      </w:tr>
      <w:tr w:rsidR="008212EE" w:rsidRPr="00EF5447" w14:paraId="1671064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14E1E7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F27438" w14:textId="77777777" w:rsidR="008212EE" w:rsidRPr="00EF5447" w:rsidRDefault="008212EE" w:rsidP="00CE7889">
            <w:pPr>
              <w:pStyle w:val="TAL"/>
              <w:rPr>
                <w:lang w:eastAsia="ja-JP"/>
              </w:rPr>
            </w:pPr>
            <w:r w:rsidRPr="00EF5447">
              <w:rPr>
                <w:lang w:eastAsia="ja-JP"/>
              </w:rPr>
              <w:t>E-UTRA Band 3, 7, 22, 38, 42, 43, 52, 69</w:t>
            </w:r>
          </w:p>
          <w:p w14:paraId="2C6177C3" w14:textId="77777777" w:rsidR="008212EE" w:rsidRPr="00EF5447" w:rsidRDefault="008212EE" w:rsidP="00CE7889">
            <w:pPr>
              <w:pStyle w:val="TAL"/>
              <w:rPr>
                <w:lang w:eastAsia="ja-JP"/>
              </w:rPr>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323C5194" w14:textId="77777777" w:rsidR="008212EE" w:rsidRPr="00EF5447" w:rsidRDefault="008212EE" w:rsidP="00CE7889">
            <w:pPr>
              <w:pStyle w:val="TAC"/>
              <w:rPr>
                <w:rFonts w:eastAsia="MS Mincho"/>
              </w:rPr>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4F125728"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0DA682CF" w14:textId="77777777" w:rsidR="008212EE" w:rsidRPr="00EF5447" w:rsidRDefault="008212EE" w:rsidP="00CE7889">
            <w:pPr>
              <w:pStyle w:val="TAC"/>
              <w:rPr>
                <w:rFonts w:eastAsia="MS Mincho"/>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47F4FA8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C3C7AF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7453E39" w14:textId="77777777" w:rsidR="008212EE" w:rsidRPr="00EF5447" w:rsidRDefault="008212EE" w:rsidP="00CE7889">
            <w:pPr>
              <w:pStyle w:val="TAC"/>
            </w:pPr>
            <w:r w:rsidRPr="00EF5447">
              <w:rPr>
                <w:lang w:eastAsia="zh-CN"/>
              </w:rPr>
              <w:t>2</w:t>
            </w:r>
          </w:p>
        </w:tc>
      </w:tr>
      <w:tr w:rsidR="008212EE" w:rsidRPr="00EF5447" w14:paraId="3C0208C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90A5EA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DF1C57" w14:textId="77777777" w:rsidR="008212EE" w:rsidRPr="00EF5447" w:rsidRDefault="008212EE" w:rsidP="00CE7889">
            <w:pPr>
              <w:pStyle w:val="TAL"/>
              <w:rPr>
                <w:lang w:eastAsia="ja-JP"/>
              </w:rPr>
            </w:pPr>
            <w:r w:rsidRPr="00EF5447">
              <w:rPr>
                <w:lang w:eastAsia="ja-JP"/>
              </w:rPr>
              <w:t>E-UTRA Band 8, 20</w:t>
            </w:r>
          </w:p>
        </w:tc>
        <w:tc>
          <w:tcPr>
            <w:tcW w:w="1093" w:type="dxa"/>
            <w:gridSpan w:val="3"/>
            <w:tcBorders>
              <w:top w:val="single" w:sz="4" w:space="0" w:color="auto"/>
              <w:left w:val="nil"/>
              <w:bottom w:val="single" w:sz="4" w:space="0" w:color="auto"/>
              <w:right w:val="single" w:sz="4" w:space="0" w:color="auto"/>
            </w:tcBorders>
          </w:tcPr>
          <w:p w14:paraId="234F1B5C" w14:textId="77777777" w:rsidR="008212EE" w:rsidRPr="00EF5447" w:rsidRDefault="008212EE" w:rsidP="00CE7889">
            <w:pPr>
              <w:pStyle w:val="TAC"/>
              <w:rPr>
                <w:rFonts w:eastAsia="MS Mincho"/>
              </w:rPr>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2CD965AD"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2B1E5BBD" w14:textId="77777777" w:rsidR="008212EE" w:rsidRPr="00EF5447" w:rsidRDefault="008212EE" w:rsidP="00CE7889">
            <w:pPr>
              <w:pStyle w:val="TAC"/>
              <w:rPr>
                <w:rFonts w:eastAsia="MS Mincho"/>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46B23CD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ED52CD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3263669" w14:textId="77777777" w:rsidR="008212EE" w:rsidRPr="00EF5447" w:rsidRDefault="008212EE" w:rsidP="00CE7889">
            <w:pPr>
              <w:pStyle w:val="TAC"/>
            </w:pPr>
            <w:r w:rsidRPr="00EF5447">
              <w:rPr>
                <w:lang w:eastAsia="zh-CN"/>
              </w:rPr>
              <w:t>5</w:t>
            </w:r>
          </w:p>
        </w:tc>
      </w:tr>
      <w:tr w:rsidR="008212EE" w:rsidRPr="00EF5447" w14:paraId="59BD272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51686D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C3FBED2"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74885A86" w14:textId="77777777" w:rsidR="008212EE" w:rsidRPr="00EF5447" w:rsidRDefault="008212EE" w:rsidP="00CE7889">
            <w:pPr>
              <w:pStyle w:val="TAC"/>
              <w:rPr>
                <w:rFonts w:eastAsia="MS Mincho"/>
              </w:rPr>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2E05B786"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2C5E5870" w14:textId="77777777" w:rsidR="008212EE" w:rsidRPr="00EF5447" w:rsidRDefault="008212EE" w:rsidP="00CE7889">
            <w:pPr>
              <w:pStyle w:val="TAC"/>
              <w:rPr>
                <w:rFonts w:eastAsia="MS Mincho"/>
              </w:rPr>
            </w:pPr>
            <w:r w:rsidRPr="00EF5447">
              <w:rPr>
                <w:lang w:eastAsia="ja-JP"/>
              </w:rPr>
              <w:t>788</w:t>
            </w:r>
          </w:p>
        </w:tc>
        <w:tc>
          <w:tcPr>
            <w:tcW w:w="1276" w:type="dxa"/>
            <w:gridSpan w:val="3"/>
            <w:tcBorders>
              <w:top w:val="single" w:sz="4" w:space="0" w:color="auto"/>
              <w:left w:val="nil"/>
              <w:bottom w:val="single" w:sz="4" w:space="0" w:color="auto"/>
              <w:right w:val="single" w:sz="4" w:space="0" w:color="auto"/>
            </w:tcBorders>
          </w:tcPr>
          <w:p w14:paraId="3A73827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C61483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B1CC4F8" w14:textId="77777777" w:rsidR="008212EE" w:rsidRPr="00EF5447" w:rsidRDefault="008212EE" w:rsidP="00CE7889">
            <w:pPr>
              <w:pStyle w:val="TAC"/>
            </w:pPr>
          </w:p>
        </w:tc>
      </w:tr>
      <w:tr w:rsidR="008212EE" w:rsidRPr="00EF5447" w14:paraId="09EAA1E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893BA77" w14:textId="77777777" w:rsidR="008212EE" w:rsidRPr="00EF5447" w:rsidRDefault="008212EE" w:rsidP="00CE7889">
            <w:pPr>
              <w:pStyle w:val="TAC"/>
              <w:rPr>
                <w:lang w:eastAsia="ja-JP"/>
              </w:rPr>
            </w:pPr>
            <w:r w:rsidRPr="00EF5447">
              <w:rPr>
                <w:lang w:eastAsia="ja-JP"/>
              </w:rPr>
              <w:t>DC_8_n28</w:t>
            </w:r>
          </w:p>
        </w:tc>
        <w:tc>
          <w:tcPr>
            <w:tcW w:w="2857" w:type="dxa"/>
            <w:gridSpan w:val="3"/>
            <w:tcBorders>
              <w:top w:val="single" w:sz="4" w:space="0" w:color="auto"/>
              <w:left w:val="nil"/>
              <w:bottom w:val="single" w:sz="4" w:space="0" w:color="auto"/>
              <w:right w:val="single" w:sz="4" w:space="0" w:color="auto"/>
            </w:tcBorders>
          </w:tcPr>
          <w:p w14:paraId="66654304" w14:textId="77777777" w:rsidR="008212EE" w:rsidRPr="00EF5447" w:rsidRDefault="008212EE" w:rsidP="00CE7889">
            <w:pPr>
              <w:pStyle w:val="TAL"/>
              <w:rPr>
                <w:lang w:eastAsia="ja-JP"/>
              </w:rPr>
            </w:pPr>
            <w:r w:rsidRPr="00EF5447">
              <w:rPr>
                <w:rFonts w:eastAsia="MS Mincho" w:cs="Arial"/>
              </w:rPr>
              <w:t>E-UTRA Band 20, 31, 34, 38, 40, 72</w:t>
            </w:r>
          </w:p>
        </w:tc>
        <w:tc>
          <w:tcPr>
            <w:tcW w:w="1093" w:type="dxa"/>
            <w:gridSpan w:val="3"/>
            <w:tcBorders>
              <w:top w:val="single" w:sz="4" w:space="0" w:color="auto"/>
              <w:left w:val="nil"/>
              <w:bottom w:val="single" w:sz="4" w:space="0" w:color="auto"/>
              <w:right w:val="single" w:sz="4" w:space="0" w:color="auto"/>
            </w:tcBorders>
          </w:tcPr>
          <w:p w14:paraId="55C8DDD9" w14:textId="77777777" w:rsidR="008212EE" w:rsidRPr="00EF5447" w:rsidRDefault="008212EE" w:rsidP="00CE7889">
            <w:pPr>
              <w:pStyle w:val="TAC"/>
              <w:rPr>
                <w:rFonts w:eastAsia="MS Mincho"/>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15F3AF2B" w14:textId="77777777" w:rsidR="008212EE" w:rsidRPr="00EF5447" w:rsidRDefault="008212EE" w:rsidP="00CE7889">
            <w:pPr>
              <w:pStyle w:val="TAC"/>
              <w:rPr>
                <w:rFonts w:eastAsia="MS Mincho"/>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4093B639" w14:textId="77777777" w:rsidR="008212EE" w:rsidRPr="00EF5447" w:rsidRDefault="008212EE" w:rsidP="00CE7889">
            <w:pPr>
              <w:pStyle w:val="TAC"/>
              <w:rPr>
                <w:rFonts w:eastAsia="MS Mincho"/>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C28BFC" w14:textId="77777777" w:rsidR="008212EE" w:rsidRPr="00EF5447" w:rsidRDefault="008212EE" w:rsidP="00CE7889">
            <w:pPr>
              <w:pStyle w:val="TAC"/>
            </w:pPr>
            <w:r w:rsidRPr="00EF5447">
              <w:rPr>
                <w:rFonts w:eastAsia="MS Mincho"/>
              </w:rPr>
              <w:t>-50</w:t>
            </w:r>
          </w:p>
        </w:tc>
        <w:tc>
          <w:tcPr>
            <w:tcW w:w="996" w:type="dxa"/>
            <w:gridSpan w:val="3"/>
            <w:tcBorders>
              <w:top w:val="single" w:sz="4" w:space="0" w:color="auto"/>
              <w:left w:val="nil"/>
              <w:bottom w:val="single" w:sz="4" w:space="0" w:color="auto"/>
              <w:right w:val="single" w:sz="4" w:space="0" w:color="auto"/>
            </w:tcBorders>
            <w:noWrap/>
          </w:tcPr>
          <w:p w14:paraId="2B81363D" w14:textId="77777777" w:rsidR="008212EE" w:rsidRPr="00EF5447" w:rsidRDefault="008212EE" w:rsidP="00CE7889">
            <w:pPr>
              <w:pStyle w:val="TAC"/>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170A8706" w14:textId="77777777" w:rsidR="008212EE" w:rsidRPr="00EF5447" w:rsidRDefault="008212EE" w:rsidP="00CE7889">
            <w:pPr>
              <w:pStyle w:val="TAC"/>
            </w:pPr>
          </w:p>
        </w:tc>
      </w:tr>
      <w:tr w:rsidR="008212EE" w:rsidRPr="00EF5447" w14:paraId="5F2BFE9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951377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CA8ED4" w14:textId="77777777" w:rsidR="008212EE" w:rsidRPr="00EF5447" w:rsidRDefault="008212EE" w:rsidP="00CE7889">
            <w:pPr>
              <w:pStyle w:val="TAL"/>
              <w:rPr>
                <w:rFonts w:cs="Arial"/>
                <w:lang w:eastAsia="zh-CN"/>
              </w:rPr>
            </w:pPr>
            <w:r w:rsidRPr="00EF5447">
              <w:rPr>
                <w:rFonts w:cs="Arial"/>
              </w:rPr>
              <w:t xml:space="preserve">E-UTRA band 3, 7, 22, </w:t>
            </w:r>
            <w:r w:rsidRPr="00EF5447">
              <w:rPr>
                <w:rFonts w:eastAsia="MS Mincho" w:cs="Arial"/>
              </w:rPr>
              <w:t xml:space="preserve">41, </w:t>
            </w:r>
            <w:r w:rsidRPr="00EF5447">
              <w:rPr>
                <w:rFonts w:cs="Arial"/>
              </w:rPr>
              <w:t xml:space="preserve">42, 43, </w:t>
            </w:r>
            <w:r w:rsidRPr="00EF5447">
              <w:rPr>
                <w:rFonts w:eastAsia="MS Mincho" w:cs="Arial"/>
              </w:rPr>
              <w:t>50, 51, 65, 73, 74, 75, 76</w:t>
            </w:r>
          </w:p>
          <w:p w14:paraId="74D61B60" w14:textId="77777777" w:rsidR="008212EE" w:rsidRPr="00EF5447" w:rsidRDefault="008212EE" w:rsidP="00CE7889">
            <w:pPr>
              <w:pStyle w:val="TAL"/>
              <w:rPr>
                <w:lang w:eastAsia="ja-JP"/>
              </w:rPr>
            </w:pPr>
            <w:r w:rsidRPr="00EF5447">
              <w:t xml:space="preserve">NR Band n77, </w:t>
            </w:r>
            <w:r w:rsidRPr="00EF5447">
              <w:rPr>
                <w:lang w:eastAsia="zh-CN"/>
              </w:rPr>
              <w:t>n78, n79</w:t>
            </w:r>
          </w:p>
        </w:tc>
        <w:tc>
          <w:tcPr>
            <w:tcW w:w="1093" w:type="dxa"/>
            <w:gridSpan w:val="3"/>
            <w:tcBorders>
              <w:top w:val="single" w:sz="4" w:space="0" w:color="auto"/>
              <w:left w:val="nil"/>
              <w:bottom w:val="single" w:sz="4" w:space="0" w:color="auto"/>
              <w:right w:val="single" w:sz="4" w:space="0" w:color="auto"/>
            </w:tcBorders>
          </w:tcPr>
          <w:p w14:paraId="54E53333" w14:textId="77777777" w:rsidR="008212EE" w:rsidRPr="00EF5447" w:rsidRDefault="008212EE" w:rsidP="00CE7889">
            <w:pPr>
              <w:pStyle w:val="TAC"/>
              <w:rPr>
                <w:rFonts w:eastAsia="MS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7EA1925"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6AD396AD" w14:textId="77777777" w:rsidR="008212EE" w:rsidRPr="00EF5447" w:rsidRDefault="008212EE" w:rsidP="00CE7889">
            <w:pPr>
              <w:pStyle w:val="TAC"/>
              <w:rPr>
                <w:rFonts w:eastAsia="MS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2485CF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D233BC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BB94F83" w14:textId="77777777" w:rsidR="008212EE" w:rsidRPr="00EF5447" w:rsidRDefault="008212EE" w:rsidP="00CE7889">
            <w:pPr>
              <w:pStyle w:val="TAC"/>
            </w:pPr>
            <w:r w:rsidRPr="00EF5447">
              <w:t>2</w:t>
            </w:r>
          </w:p>
        </w:tc>
      </w:tr>
      <w:tr w:rsidR="008212EE" w:rsidRPr="00EF5447" w14:paraId="5A55909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5D4162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625100" w14:textId="77777777" w:rsidR="008212EE" w:rsidRPr="00EF5447" w:rsidRDefault="008212EE" w:rsidP="00CE7889">
            <w:pPr>
              <w:pStyle w:val="TAL"/>
              <w:rPr>
                <w:lang w:eastAsia="ja-JP"/>
              </w:rPr>
            </w:pPr>
            <w:r w:rsidRPr="00EF5447">
              <w:rPr>
                <w:rFonts w:eastAsia="MS Mincho" w:cs="Arial"/>
              </w:rPr>
              <w:t>E-UTRA Band 1</w:t>
            </w:r>
          </w:p>
        </w:tc>
        <w:tc>
          <w:tcPr>
            <w:tcW w:w="1093" w:type="dxa"/>
            <w:gridSpan w:val="3"/>
            <w:tcBorders>
              <w:top w:val="single" w:sz="4" w:space="0" w:color="auto"/>
              <w:left w:val="nil"/>
              <w:bottom w:val="single" w:sz="4" w:space="0" w:color="auto"/>
              <w:right w:val="single" w:sz="4" w:space="0" w:color="auto"/>
            </w:tcBorders>
          </w:tcPr>
          <w:p w14:paraId="6ACA3262" w14:textId="77777777" w:rsidR="008212EE" w:rsidRPr="00EF5447" w:rsidRDefault="008212EE" w:rsidP="00CE7889">
            <w:pPr>
              <w:pStyle w:val="TAC"/>
              <w:rPr>
                <w:rFonts w:eastAsia="MS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9FBBB15"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7944FA9A" w14:textId="77777777" w:rsidR="008212EE" w:rsidRPr="00EF5447" w:rsidRDefault="008212EE" w:rsidP="00CE7889">
            <w:pPr>
              <w:pStyle w:val="TAC"/>
              <w:rPr>
                <w:rFonts w:eastAsia="MS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64EEE5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D19636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20664CB" w14:textId="77777777" w:rsidR="008212EE" w:rsidRPr="00EF5447" w:rsidRDefault="008212EE" w:rsidP="00CE7889">
            <w:pPr>
              <w:pStyle w:val="TAC"/>
            </w:pPr>
            <w:r w:rsidRPr="00EF5447">
              <w:t>2, 9, 11</w:t>
            </w:r>
          </w:p>
        </w:tc>
      </w:tr>
      <w:tr w:rsidR="008212EE" w:rsidRPr="00EF5447" w14:paraId="7E0589D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F98F0A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9563EC4" w14:textId="77777777" w:rsidR="008212EE" w:rsidRPr="00EF5447" w:rsidRDefault="008212EE" w:rsidP="00CE7889">
            <w:pPr>
              <w:pStyle w:val="TAL"/>
              <w:rPr>
                <w:lang w:eastAsia="ja-JP"/>
              </w:rPr>
            </w:pPr>
            <w:r w:rsidRPr="00EF5447">
              <w:rPr>
                <w:rFonts w:eastAsia="MS Mincho" w:cs="Arial"/>
              </w:rPr>
              <w:t>E-UTRA Band 8</w:t>
            </w:r>
          </w:p>
        </w:tc>
        <w:tc>
          <w:tcPr>
            <w:tcW w:w="1093" w:type="dxa"/>
            <w:gridSpan w:val="3"/>
            <w:tcBorders>
              <w:top w:val="single" w:sz="4" w:space="0" w:color="auto"/>
              <w:left w:val="nil"/>
              <w:bottom w:val="single" w:sz="4" w:space="0" w:color="auto"/>
              <w:right w:val="single" w:sz="4" w:space="0" w:color="auto"/>
            </w:tcBorders>
          </w:tcPr>
          <w:p w14:paraId="0CB2D334" w14:textId="77777777" w:rsidR="008212EE" w:rsidRPr="00EF5447" w:rsidRDefault="008212EE" w:rsidP="00CE7889">
            <w:pPr>
              <w:pStyle w:val="TAC"/>
              <w:rPr>
                <w:rFonts w:eastAsia="MS Mincho"/>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435D17E1" w14:textId="77777777" w:rsidR="008212EE" w:rsidRPr="00EF5447" w:rsidRDefault="008212EE" w:rsidP="00CE7889">
            <w:pPr>
              <w:pStyle w:val="TAC"/>
              <w:rPr>
                <w:rFonts w:eastAsia="MS Mincho"/>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6569F019" w14:textId="77777777" w:rsidR="008212EE" w:rsidRPr="00EF5447" w:rsidRDefault="008212EE" w:rsidP="00CE7889">
            <w:pPr>
              <w:pStyle w:val="TAC"/>
              <w:rPr>
                <w:rFonts w:eastAsia="MS Mincho"/>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C2CD55C" w14:textId="77777777" w:rsidR="008212EE" w:rsidRPr="00EF5447" w:rsidRDefault="008212EE" w:rsidP="00CE7889">
            <w:pPr>
              <w:pStyle w:val="TAC"/>
            </w:pPr>
            <w:r w:rsidRPr="00EF5447">
              <w:rPr>
                <w:rFonts w:eastAsia="MS Mincho"/>
              </w:rPr>
              <w:t>-50</w:t>
            </w:r>
          </w:p>
        </w:tc>
        <w:tc>
          <w:tcPr>
            <w:tcW w:w="996" w:type="dxa"/>
            <w:gridSpan w:val="3"/>
            <w:tcBorders>
              <w:top w:val="single" w:sz="4" w:space="0" w:color="auto"/>
              <w:left w:val="nil"/>
              <w:bottom w:val="single" w:sz="4" w:space="0" w:color="auto"/>
              <w:right w:val="single" w:sz="4" w:space="0" w:color="auto"/>
            </w:tcBorders>
            <w:noWrap/>
          </w:tcPr>
          <w:p w14:paraId="4F0201F0" w14:textId="77777777" w:rsidR="008212EE" w:rsidRPr="00EF5447" w:rsidRDefault="008212EE" w:rsidP="00CE7889">
            <w:pPr>
              <w:pStyle w:val="TAC"/>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1B113406" w14:textId="77777777" w:rsidR="008212EE" w:rsidRPr="00EF5447" w:rsidRDefault="008212EE" w:rsidP="00CE7889">
            <w:pPr>
              <w:pStyle w:val="TAC"/>
            </w:pPr>
            <w:r w:rsidRPr="00EF5447">
              <w:rPr>
                <w:rFonts w:eastAsia="Times New Roman"/>
              </w:rPr>
              <w:t>5</w:t>
            </w:r>
          </w:p>
        </w:tc>
      </w:tr>
      <w:tr w:rsidR="008212EE" w:rsidRPr="00EF5447" w14:paraId="25A34E2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586F2A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516AA09" w14:textId="77777777" w:rsidR="008212EE" w:rsidRPr="00EF5447" w:rsidRDefault="008212EE" w:rsidP="00CE7889">
            <w:pPr>
              <w:pStyle w:val="TAL"/>
              <w:rPr>
                <w:lang w:eastAsia="ja-JP"/>
              </w:rPr>
            </w:pPr>
            <w:r w:rsidRPr="00EF5447">
              <w:rPr>
                <w:rFonts w:eastAsia="MS Mincho" w:cs="Arial"/>
              </w:rPr>
              <w:t>E-UTRA Band 11, 21</w:t>
            </w:r>
          </w:p>
        </w:tc>
        <w:tc>
          <w:tcPr>
            <w:tcW w:w="1093" w:type="dxa"/>
            <w:gridSpan w:val="3"/>
            <w:tcBorders>
              <w:top w:val="single" w:sz="4" w:space="0" w:color="auto"/>
              <w:left w:val="nil"/>
              <w:bottom w:val="single" w:sz="4" w:space="0" w:color="auto"/>
              <w:right w:val="single" w:sz="4" w:space="0" w:color="auto"/>
            </w:tcBorders>
          </w:tcPr>
          <w:p w14:paraId="2185E0CE" w14:textId="77777777" w:rsidR="008212EE" w:rsidRPr="00EF5447" w:rsidRDefault="008212EE" w:rsidP="00CE7889">
            <w:pPr>
              <w:pStyle w:val="TAC"/>
              <w:rPr>
                <w:rFonts w:eastAsia="MS Mincho"/>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280E07E5" w14:textId="77777777" w:rsidR="008212EE" w:rsidRPr="00EF5447" w:rsidRDefault="008212EE" w:rsidP="00CE7889">
            <w:pPr>
              <w:pStyle w:val="TAC"/>
              <w:rPr>
                <w:rFonts w:eastAsia="MS Mincho"/>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3D51937D" w14:textId="77777777" w:rsidR="008212EE" w:rsidRPr="00EF5447" w:rsidRDefault="008212EE" w:rsidP="00CE7889">
            <w:pPr>
              <w:pStyle w:val="TAC"/>
              <w:rPr>
                <w:rFonts w:eastAsia="MS Mincho"/>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93FE32" w14:textId="77777777" w:rsidR="008212EE" w:rsidRPr="00EF5447" w:rsidRDefault="008212EE" w:rsidP="00CE7889">
            <w:pPr>
              <w:pStyle w:val="TAC"/>
            </w:pPr>
            <w:r w:rsidRPr="00EF5447">
              <w:rPr>
                <w:rFonts w:eastAsia="MS Mincho"/>
              </w:rPr>
              <w:t>-50</w:t>
            </w:r>
          </w:p>
        </w:tc>
        <w:tc>
          <w:tcPr>
            <w:tcW w:w="996" w:type="dxa"/>
            <w:gridSpan w:val="3"/>
            <w:tcBorders>
              <w:top w:val="single" w:sz="4" w:space="0" w:color="auto"/>
              <w:left w:val="nil"/>
              <w:bottom w:val="single" w:sz="4" w:space="0" w:color="auto"/>
              <w:right w:val="single" w:sz="4" w:space="0" w:color="auto"/>
            </w:tcBorders>
            <w:noWrap/>
          </w:tcPr>
          <w:p w14:paraId="318BB190" w14:textId="77777777" w:rsidR="008212EE" w:rsidRPr="00EF5447" w:rsidRDefault="008212EE" w:rsidP="00CE7889">
            <w:pPr>
              <w:pStyle w:val="TAC"/>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57279C48" w14:textId="77777777" w:rsidR="008212EE" w:rsidRPr="00EF5447" w:rsidRDefault="008212EE" w:rsidP="00CE7889">
            <w:pPr>
              <w:pStyle w:val="TAC"/>
            </w:pPr>
            <w:r w:rsidRPr="00EF5447">
              <w:rPr>
                <w:rFonts w:eastAsia="Times New Roman"/>
              </w:rPr>
              <w:t>9, 10, 12</w:t>
            </w:r>
          </w:p>
        </w:tc>
      </w:tr>
      <w:tr w:rsidR="008212EE" w:rsidRPr="00EF5447" w14:paraId="3C19D44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4F8DE8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A7E47D2"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9962E83" w14:textId="77777777" w:rsidR="008212EE" w:rsidRPr="00EF5447" w:rsidRDefault="008212EE" w:rsidP="00CE7889">
            <w:pPr>
              <w:pStyle w:val="TAC"/>
              <w:rPr>
                <w:rFonts w:eastAsia="MS Mincho"/>
              </w:rPr>
            </w:pPr>
            <w:r w:rsidRPr="00EF5447">
              <w:t>470</w:t>
            </w:r>
          </w:p>
        </w:tc>
        <w:tc>
          <w:tcPr>
            <w:tcW w:w="425" w:type="dxa"/>
            <w:gridSpan w:val="3"/>
            <w:tcBorders>
              <w:top w:val="single" w:sz="4" w:space="0" w:color="auto"/>
              <w:left w:val="nil"/>
              <w:bottom w:val="single" w:sz="4" w:space="0" w:color="auto"/>
              <w:right w:val="single" w:sz="4" w:space="0" w:color="auto"/>
            </w:tcBorders>
          </w:tcPr>
          <w:p w14:paraId="51832EA8"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30A1BF6B" w14:textId="77777777" w:rsidR="008212EE" w:rsidRPr="00EF5447" w:rsidRDefault="008212EE" w:rsidP="00CE7889">
            <w:pPr>
              <w:pStyle w:val="TAC"/>
              <w:rPr>
                <w:rFonts w:eastAsia="MS Mincho"/>
              </w:rPr>
            </w:pPr>
            <w:r w:rsidRPr="00EF5447">
              <w:t>694</w:t>
            </w:r>
          </w:p>
        </w:tc>
        <w:tc>
          <w:tcPr>
            <w:tcW w:w="1276" w:type="dxa"/>
            <w:gridSpan w:val="3"/>
            <w:tcBorders>
              <w:top w:val="single" w:sz="4" w:space="0" w:color="auto"/>
              <w:left w:val="nil"/>
              <w:bottom w:val="single" w:sz="4" w:space="0" w:color="auto"/>
              <w:right w:val="single" w:sz="4" w:space="0" w:color="auto"/>
            </w:tcBorders>
          </w:tcPr>
          <w:p w14:paraId="48394449" w14:textId="77777777" w:rsidR="008212EE" w:rsidRPr="00EF5447" w:rsidRDefault="008212EE" w:rsidP="00CE7889">
            <w:pPr>
              <w:pStyle w:val="TAC"/>
            </w:pPr>
            <w:r w:rsidRPr="00EF5447">
              <w:t>-42</w:t>
            </w:r>
          </w:p>
        </w:tc>
        <w:tc>
          <w:tcPr>
            <w:tcW w:w="996" w:type="dxa"/>
            <w:gridSpan w:val="3"/>
            <w:tcBorders>
              <w:top w:val="single" w:sz="4" w:space="0" w:color="auto"/>
              <w:left w:val="nil"/>
              <w:bottom w:val="single" w:sz="4" w:space="0" w:color="auto"/>
              <w:right w:val="single" w:sz="4" w:space="0" w:color="auto"/>
            </w:tcBorders>
            <w:noWrap/>
          </w:tcPr>
          <w:p w14:paraId="57FD8B3F" w14:textId="77777777" w:rsidR="008212EE" w:rsidRPr="00EF5447" w:rsidRDefault="008212EE" w:rsidP="00CE7889">
            <w:pPr>
              <w:pStyle w:val="TAC"/>
            </w:pPr>
            <w:r w:rsidRPr="00EF5447">
              <w:t>8</w:t>
            </w:r>
          </w:p>
        </w:tc>
        <w:tc>
          <w:tcPr>
            <w:tcW w:w="1272" w:type="dxa"/>
            <w:gridSpan w:val="3"/>
            <w:tcBorders>
              <w:top w:val="single" w:sz="4" w:space="0" w:color="auto"/>
              <w:left w:val="nil"/>
              <w:bottom w:val="single" w:sz="4" w:space="0" w:color="auto"/>
              <w:right w:val="single" w:sz="4" w:space="0" w:color="auto"/>
            </w:tcBorders>
            <w:noWrap/>
          </w:tcPr>
          <w:p w14:paraId="34D3CADA" w14:textId="77777777" w:rsidR="008212EE" w:rsidRPr="00EF5447" w:rsidRDefault="008212EE" w:rsidP="00CE7889">
            <w:pPr>
              <w:pStyle w:val="TAC"/>
            </w:pPr>
            <w:r w:rsidRPr="00EF5447">
              <w:t>5, 17</w:t>
            </w:r>
          </w:p>
        </w:tc>
      </w:tr>
      <w:tr w:rsidR="008212EE" w:rsidRPr="00EF5447" w14:paraId="0B51138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5F2764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1B02F47"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F127415" w14:textId="77777777" w:rsidR="008212EE" w:rsidRPr="00EF5447" w:rsidRDefault="008212EE" w:rsidP="00CE7889">
            <w:pPr>
              <w:pStyle w:val="TAC"/>
              <w:rPr>
                <w:rFonts w:eastAsia="MS Mincho"/>
              </w:rPr>
            </w:pPr>
            <w:r w:rsidRPr="00EF5447">
              <w:t>470</w:t>
            </w:r>
          </w:p>
        </w:tc>
        <w:tc>
          <w:tcPr>
            <w:tcW w:w="425" w:type="dxa"/>
            <w:gridSpan w:val="3"/>
            <w:tcBorders>
              <w:top w:val="single" w:sz="4" w:space="0" w:color="auto"/>
              <w:left w:val="nil"/>
              <w:bottom w:val="single" w:sz="4" w:space="0" w:color="auto"/>
              <w:right w:val="single" w:sz="4" w:space="0" w:color="auto"/>
            </w:tcBorders>
          </w:tcPr>
          <w:p w14:paraId="61FC39CC"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244234BB" w14:textId="77777777" w:rsidR="008212EE" w:rsidRPr="00EF5447" w:rsidRDefault="008212EE" w:rsidP="00CE7889">
            <w:pPr>
              <w:pStyle w:val="TAC"/>
              <w:rPr>
                <w:rFonts w:eastAsia="MS Mincho"/>
              </w:rPr>
            </w:pPr>
            <w:r w:rsidRPr="00EF5447">
              <w:t>710</w:t>
            </w:r>
          </w:p>
        </w:tc>
        <w:tc>
          <w:tcPr>
            <w:tcW w:w="1276" w:type="dxa"/>
            <w:gridSpan w:val="3"/>
            <w:tcBorders>
              <w:top w:val="single" w:sz="4" w:space="0" w:color="auto"/>
              <w:left w:val="nil"/>
              <w:bottom w:val="single" w:sz="4" w:space="0" w:color="auto"/>
              <w:right w:val="single" w:sz="4" w:space="0" w:color="auto"/>
            </w:tcBorders>
          </w:tcPr>
          <w:p w14:paraId="1AEDB9CF"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2CFE05CE"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28316DE1" w14:textId="77777777" w:rsidR="008212EE" w:rsidRPr="00EF5447" w:rsidRDefault="008212EE" w:rsidP="00CE7889">
            <w:pPr>
              <w:pStyle w:val="TAC"/>
            </w:pPr>
            <w:r w:rsidRPr="00EF5447">
              <w:t>14</w:t>
            </w:r>
          </w:p>
        </w:tc>
      </w:tr>
      <w:tr w:rsidR="008212EE" w:rsidRPr="00EF5447" w14:paraId="78F1FC8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065E94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0B2D8C1"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832320B" w14:textId="77777777" w:rsidR="008212EE" w:rsidRPr="00EF5447" w:rsidRDefault="008212EE" w:rsidP="00CE7889">
            <w:pPr>
              <w:pStyle w:val="TAC"/>
              <w:rPr>
                <w:rFonts w:eastAsia="MS Mincho"/>
              </w:rPr>
            </w:pPr>
            <w:r w:rsidRPr="00EF5447">
              <w:t>662</w:t>
            </w:r>
          </w:p>
        </w:tc>
        <w:tc>
          <w:tcPr>
            <w:tcW w:w="425" w:type="dxa"/>
            <w:gridSpan w:val="3"/>
            <w:tcBorders>
              <w:top w:val="single" w:sz="4" w:space="0" w:color="auto"/>
              <w:left w:val="nil"/>
              <w:bottom w:val="single" w:sz="4" w:space="0" w:color="auto"/>
              <w:right w:val="single" w:sz="4" w:space="0" w:color="auto"/>
            </w:tcBorders>
          </w:tcPr>
          <w:p w14:paraId="08B67FE1"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5C5490D6" w14:textId="77777777" w:rsidR="008212EE" w:rsidRPr="00EF5447" w:rsidRDefault="008212EE" w:rsidP="00CE7889">
            <w:pPr>
              <w:pStyle w:val="TAC"/>
              <w:rPr>
                <w:rFonts w:eastAsia="MS Mincho"/>
              </w:rPr>
            </w:pPr>
            <w:r w:rsidRPr="00EF5447">
              <w:t>694</w:t>
            </w:r>
          </w:p>
        </w:tc>
        <w:tc>
          <w:tcPr>
            <w:tcW w:w="1276" w:type="dxa"/>
            <w:gridSpan w:val="3"/>
            <w:tcBorders>
              <w:top w:val="single" w:sz="4" w:space="0" w:color="auto"/>
              <w:left w:val="nil"/>
              <w:bottom w:val="single" w:sz="4" w:space="0" w:color="auto"/>
              <w:right w:val="single" w:sz="4" w:space="0" w:color="auto"/>
            </w:tcBorders>
          </w:tcPr>
          <w:p w14:paraId="33454121"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02E04B3C"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71B2F1C5" w14:textId="77777777" w:rsidR="008212EE" w:rsidRPr="00EF5447" w:rsidRDefault="008212EE" w:rsidP="00CE7889">
            <w:pPr>
              <w:pStyle w:val="TAC"/>
            </w:pPr>
            <w:r w:rsidRPr="00EF5447">
              <w:t>5</w:t>
            </w:r>
          </w:p>
        </w:tc>
      </w:tr>
      <w:tr w:rsidR="008212EE" w:rsidRPr="00EF5447" w14:paraId="7AFC676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6713EB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803943"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F21BB7F" w14:textId="77777777" w:rsidR="008212EE" w:rsidRPr="00EF5447" w:rsidRDefault="008212EE" w:rsidP="00CE7889">
            <w:pPr>
              <w:pStyle w:val="TAC"/>
              <w:rPr>
                <w:rFonts w:eastAsia="MS Mincho"/>
              </w:rPr>
            </w:pPr>
            <w:r w:rsidRPr="00EF5447">
              <w:t>758</w:t>
            </w:r>
          </w:p>
        </w:tc>
        <w:tc>
          <w:tcPr>
            <w:tcW w:w="425" w:type="dxa"/>
            <w:gridSpan w:val="3"/>
            <w:tcBorders>
              <w:top w:val="single" w:sz="4" w:space="0" w:color="auto"/>
              <w:left w:val="nil"/>
              <w:bottom w:val="single" w:sz="4" w:space="0" w:color="auto"/>
              <w:right w:val="single" w:sz="4" w:space="0" w:color="auto"/>
            </w:tcBorders>
          </w:tcPr>
          <w:p w14:paraId="2C22D03A"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4E9B19C9" w14:textId="77777777" w:rsidR="008212EE" w:rsidRPr="00EF5447" w:rsidRDefault="008212EE" w:rsidP="00CE7889">
            <w:pPr>
              <w:pStyle w:val="TAC"/>
              <w:rPr>
                <w:rFonts w:eastAsia="MS Mincho"/>
              </w:rPr>
            </w:pPr>
            <w:r w:rsidRPr="00EF5447">
              <w:t>773</w:t>
            </w:r>
          </w:p>
        </w:tc>
        <w:tc>
          <w:tcPr>
            <w:tcW w:w="1276" w:type="dxa"/>
            <w:gridSpan w:val="3"/>
            <w:tcBorders>
              <w:top w:val="single" w:sz="4" w:space="0" w:color="auto"/>
              <w:left w:val="nil"/>
              <w:bottom w:val="single" w:sz="4" w:space="0" w:color="auto"/>
              <w:right w:val="single" w:sz="4" w:space="0" w:color="auto"/>
            </w:tcBorders>
          </w:tcPr>
          <w:p w14:paraId="2F391042" w14:textId="77777777" w:rsidR="008212EE" w:rsidRPr="00EF5447" w:rsidRDefault="008212EE" w:rsidP="00CE7889">
            <w:pPr>
              <w:pStyle w:val="TAC"/>
            </w:pPr>
            <w:r w:rsidRPr="00EF5447">
              <w:t>-32</w:t>
            </w:r>
          </w:p>
        </w:tc>
        <w:tc>
          <w:tcPr>
            <w:tcW w:w="996" w:type="dxa"/>
            <w:gridSpan w:val="3"/>
            <w:tcBorders>
              <w:top w:val="single" w:sz="4" w:space="0" w:color="auto"/>
              <w:left w:val="nil"/>
              <w:bottom w:val="single" w:sz="4" w:space="0" w:color="auto"/>
              <w:right w:val="single" w:sz="4" w:space="0" w:color="auto"/>
            </w:tcBorders>
            <w:noWrap/>
          </w:tcPr>
          <w:p w14:paraId="3B317E7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4CD171B" w14:textId="77777777" w:rsidR="008212EE" w:rsidRPr="00EF5447" w:rsidRDefault="008212EE" w:rsidP="00CE7889">
            <w:pPr>
              <w:pStyle w:val="TAC"/>
            </w:pPr>
            <w:r w:rsidRPr="00EF5447">
              <w:t>5</w:t>
            </w:r>
          </w:p>
        </w:tc>
      </w:tr>
      <w:tr w:rsidR="008212EE" w:rsidRPr="00EF5447" w14:paraId="7142147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0170F1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ABB6C2"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98F078C" w14:textId="77777777" w:rsidR="008212EE" w:rsidRPr="00EF5447" w:rsidRDefault="008212EE" w:rsidP="00CE7889">
            <w:pPr>
              <w:pStyle w:val="TAC"/>
              <w:rPr>
                <w:rFonts w:eastAsia="MS Mincho"/>
              </w:rPr>
            </w:pPr>
            <w:r w:rsidRPr="00EF5447">
              <w:t>773</w:t>
            </w:r>
          </w:p>
        </w:tc>
        <w:tc>
          <w:tcPr>
            <w:tcW w:w="425" w:type="dxa"/>
            <w:gridSpan w:val="3"/>
            <w:tcBorders>
              <w:top w:val="single" w:sz="4" w:space="0" w:color="auto"/>
              <w:left w:val="nil"/>
              <w:bottom w:val="single" w:sz="4" w:space="0" w:color="auto"/>
              <w:right w:val="single" w:sz="4" w:space="0" w:color="auto"/>
            </w:tcBorders>
          </w:tcPr>
          <w:p w14:paraId="4F213BE2"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49032584" w14:textId="77777777" w:rsidR="008212EE" w:rsidRPr="00EF5447" w:rsidRDefault="008212EE" w:rsidP="00CE7889">
            <w:pPr>
              <w:pStyle w:val="TAC"/>
              <w:rPr>
                <w:rFonts w:eastAsia="MS Mincho"/>
              </w:rPr>
            </w:pPr>
            <w:r w:rsidRPr="00EF5447">
              <w:t>803</w:t>
            </w:r>
          </w:p>
        </w:tc>
        <w:tc>
          <w:tcPr>
            <w:tcW w:w="1276" w:type="dxa"/>
            <w:gridSpan w:val="3"/>
            <w:tcBorders>
              <w:top w:val="single" w:sz="4" w:space="0" w:color="auto"/>
              <w:left w:val="nil"/>
              <w:bottom w:val="single" w:sz="4" w:space="0" w:color="auto"/>
              <w:right w:val="single" w:sz="4" w:space="0" w:color="auto"/>
            </w:tcBorders>
          </w:tcPr>
          <w:p w14:paraId="18C31FA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0A3312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FA25274" w14:textId="77777777" w:rsidR="008212EE" w:rsidRPr="00EF5447" w:rsidRDefault="008212EE" w:rsidP="00CE7889">
            <w:pPr>
              <w:pStyle w:val="TAC"/>
            </w:pPr>
          </w:p>
        </w:tc>
      </w:tr>
      <w:tr w:rsidR="008212EE" w:rsidRPr="00EF5447" w14:paraId="19D6D48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F1706E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17062ED" w14:textId="77777777" w:rsidR="008212EE" w:rsidRPr="00EF5447" w:rsidRDefault="008212EE" w:rsidP="00CE7889">
            <w:pPr>
              <w:pStyle w:val="TAL"/>
              <w:rPr>
                <w:lang w:eastAsia="ja-JP"/>
              </w:rPr>
            </w:pPr>
            <w:r w:rsidRPr="00EF5447">
              <w:rPr>
                <w:rFonts w:eastAsia="MS Mincho" w:cs="Arial"/>
              </w:rPr>
              <w:t>Frequency range</w:t>
            </w:r>
          </w:p>
        </w:tc>
        <w:tc>
          <w:tcPr>
            <w:tcW w:w="1093" w:type="dxa"/>
            <w:gridSpan w:val="3"/>
            <w:tcBorders>
              <w:top w:val="single" w:sz="4" w:space="0" w:color="auto"/>
              <w:left w:val="nil"/>
              <w:bottom w:val="single" w:sz="4" w:space="0" w:color="auto"/>
              <w:right w:val="single" w:sz="4" w:space="0" w:color="auto"/>
            </w:tcBorders>
          </w:tcPr>
          <w:p w14:paraId="4F8FC882" w14:textId="77777777" w:rsidR="008212EE" w:rsidRPr="00EF5447" w:rsidRDefault="008212EE" w:rsidP="00CE7889">
            <w:pPr>
              <w:pStyle w:val="TAC"/>
              <w:rPr>
                <w:rFonts w:eastAsia="MS Mincho"/>
              </w:rPr>
            </w:pPr>
            <w:r w:rsidRPr="00EF5447">
              <w:t>860</w:t>
            </w:r>
          </w:p>
        </w:tc>
        <w:tc>
          <w:tcPr>
            <w:tcW w:w="425" w:type="dxa"/>
            <w:gridSpan w:val="3"/>
            <w:tcBorders>
              <w:top w:val="single" w:sz="4" w:space="0" w:color="auto"/>
              <w:left w:val="nil"/>
              <w:bottom w:val="single" w:sz="4" w:space="0" w:color="auto"/>
              <w:right w:val="single" w:sz="4" w:space="0" w:color="auto"/>
            </w:tcBorders>
          </w:tcPr>
          <w:p w14:paraId="5A0BF5B9"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17DE9EFD" w14:textId="77777777" w:rsidR="008212EE" w:rsidRPr="00EF5447" w:rsidRDefault="008212EE" w:rsidP="00CE7889">
            <w:pPr>
              <w:pStyle w:val="TAC"/>
              <w:rPr>
                <w:rFonts w:eastAsia="MS Mincho"/>
              </w:rPr>
            </w:pPr>
            <w:r w:rsidRPr="00EF5447">
              <w:t>890</w:t>
            </w:r>
          </w:p>
        </w:tc>
        <w:tc>
          <w:tcPr>
            <w:tcW w:w="1276" w:type="dxa"/>
            <w:gridSpan w:val="3"/>
            <w:tcBorders>
              <w:top w:val="single" w:sz="4" w:space="0" w:color="auto"/>
              <w:left w:val="nil"/>
              <w:bottom w:val="single" w:sz="4" w:space="0" w:color="auto"/>
              <w:right w:val="single" w:sz="4" w:space="0" w:color="auto"/>
            </w:tcBorders>
          </w:tcPr>
          <w:p w14:paraId="52860F26"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7C000A5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8993D71" w14:textId="77777777" w:rsidR="008212EE" w:rsidRPr="00EF5447" w:rsidRDefault="008212EE" w:rsidP="00CE7889">
            <w:pPr>
              <w:pStyle w:val="TAC"/>
            </w:pPr>
            <w:r w:rsidRPr="00EF5447">
              <w:t>5, 12</w:t>
            </w:r>
          </w:p>
        </w:tc>
      </w:tr>
      <w:tr w:rsidR="008212EE" w:rsidRPr="00EF5447" w14:paraId="16ECB6A5"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1A3BC3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177A7BF" w14:textId="77777777" w:rsidR="008212EE" w:rsidRPr="00EF5447" w:rsidRDefault="008212EE" w:rsidP="00CE7889">
            <w:pPr>
              <w:pStyle w:val="TAL"/>
              <w:rPr>
                <w:lang w:eastAsia="ja-JP"/>
              </w:rPr>
            </w:pPr>
            <w:r w:rsidRPr="00EF5447">
              <w:rPr>
                <w:rFonts w:eastAsia="MS Mincho" w:cs="Arial"/>
              </w:rPr>
              <w:t>Frequency range</w:t>
            </w:r>
          </w:p>
        </w:tc>
        <w:tc>
          <w:tcPr>
            <w:tcW w:w="1093" w:type="dxa"/>
            <w:gridSpan w:val="3"/>
            <w:tcBorders>
              <w:top w:val="single" w:sz="4" w:space="0" w:color="auto"/>
              <w:left w:val="nil"/>
              <w:bottom w:val="single" w:sz="4" w:space="0" w:color="auto"/>
              <w:right w:val="single" w:sz="4" w:space="0" w:color="auto"/>
            </w:tcBorders>
          </w:tcPr>
          <w:p w14:paraId="466B4592" w14:textId="77777777" w:rsidR="008212EE" w:rsidRPr="00EF5447" w:rsidRDefault="008212EE" w:rsidP="00CE7889">
            <w:pPr>
              <w:pStyle w:val="TAC"/>
              <w:rPr>
                <w:rFonts w:eastAsia="MS Mincho"/>
              </w:rPr>
            </w:pPr>
            <w:r w:rsidRPr="00EF5447">
              <w:t>1884.5</w:t>
            </w:r>
          </w:p>
        </w:tc>
        <w:tc>
          <w:tcPr>
            <w:tcW w:w="425" w:type="dxa"/>
            <w:gridSpan w:val="3"/>
            <w:tcBorders>
              <w:top w:val="single" w:sz="4" w:space="0" w:color="auto"/>
              <w:left w:val="nil"/>
              <w:bottom w:val="single" w:sz="4" w:space="0" w:color="auto"/>
              <w:right w:val="single" w:sz="4" w:space="0" w:color="auto"/>
            </w:tcBorders>
          </w:tcPr>
          <w:p w14:paraId="1C58BD32"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135EE1C3" w14:textId="77777777" w:rsidR="008212EE" w:rsidRPr="00EF5447" w:rsidRDefault="008212EE" w:rsidP="00CE7889">
            <w:pPr>
              <w:pStyle w:val="TAC"/>
              <w:rPr>
                <w:rFonts w:eastAsia="MS Mincho"/>
              </w:rPr>
            </w:pPr>
            <w:r w:rsidRPr="00EF5447">
              <w:t>1915.7</w:t>
            </w:r>
          </w:p>
        </w:tc>
        <w:tc>
          <w:tcPr>
            <w:tcW w:w="1276" w:type="dxa"/>
            <w:gridSpan w:val="3"/>
            <w:tcBorders>
              <w:top w:val="single" w:sz="4" w:space="0" w:color="auto"/>
              <w:left w:val="nil"/>
              <w:bottom w:val="single" w:sz="4" w:space="0" w:color="auto"/>
              <w:right w:val="single" w:sz="4" w:space="0" w:color="auto"/>
            </w:tcBorders>
          </w:tcPr>
          <w:p w14:paraId="3A07AAF7"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53369740"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70556410" w14:textId="77777777" w:rsidR="008212EE" w:rsidRPr="00EF5447" w:rsidRDefault="008212EE" w:rsidP="00CE7889">
            <w:pPr>
              <w:pStyle w:val="TAC"/>
            </w:pPr>
            <w:r w:rsidRPr="00EF5447">
              <w:t>3, 9, 12</w:t>
            </w:r>
          </w:p>
        </w:tc>
      </w:tr>
      <w:tr w:rsidR="008212EE" w:rsidRPr="00EF5447" w14:paraId="366A79D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227A319" w14:textId="77777777" w:rsidR="008212EE" w:rsidRPr="00EF5447" w:rsidRDefault="008212EE" w:rsidP="00CE7889">
            <w:pPr>
              <w:pStyle w:val="TAC"/>
              <w:rPr>
                <w:lang w:eastAsia="zh-TW"/>
              </w:rPr>
            </w:pPr>
            <w:r w:rsidRPr="00EF5447">
              <w:rPr>
                <w:lang w:eastAsia="zh-CN"/>
              </w:rPr>
              <w:t>DC_8_n34</w:t>
            </w:r>
          </w:p>
        </w:tc>
        <w:tc>
          <w:tcPr>
            <w:tcW w:w="2857" w:type="dxa"/>
            <w:gridSpan w:val="3"/>
            <w:tcBorders>
              <w:top w:val="single" w:sz="4" w:space="0" w:color="auto"/>
              <w:left w:val="nil"/>
              <w:bottom w:val="single" w:sz="4" w:space="0" w:color="auto"/>
              <w:right w:val="single" w:sz="4" w:space="0" w:color="auto"/>
            </w:tcBorders>
          </w:tcPr>
          <w:p w14:paraId="15A8B0AE" w14:textId="77777777" w:rsidR="008212EE" w:rsidRPr="00EF5447" w:rsidRDefault="008212EE" w:rsidP="00CE7889">
            <w:pPr>
              <w:pStyle w:val="TAL"/>
              <w:rPr>
                <w:rFonts w:eastAsia="MS Mincho" w:cs="Arial"/>
              </w:rPr>
            </w:pPr>
            <w:r w:rsidRPr="00EF5447">
              <w:rPr>
                <w:rFonts w:cs="Arial"/>
              </w:rPr>
              <w:t xml:space="preserve">E-UTRA Band </w:t>
            </w:r>
            <w:r w:rsidRPr="00EF5447">
              <w:rPr>
                <w:rFonts w:cs="Arial"/>
                <w:lang w:eastAsia="zh-CN"/>
              </w:rPr>
              <w:t>1, 20, 28, 31, 32, 33, 38, 39, 40, 45, 50, 51, 65, 67, 69,72, 73, 74, 75, 76</w:t>
            </w:r>
          </w:p>
        </w:tc>
        <w:tc>
          <w:tcPr>
            <w:tcW w:w="1093" w:type="dxa"/>
            <w:gridSpan w:val="3"/>
            <w:tcBorders>
              <w:top w:val="single" w:sz="4" w:space="0" w:color="auto"/>
              <w:left w:val="nil"/>
              <w:bottom w:val="single" w:sz="4" w:space="0" w:color="auto"/>
              <w:right w:val="single" w:sz="4" w:space="0" w:color="auto"/>
            </w:tcBorders>
          </w:tcPr>
          <w:p w14:paraId="038EB85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5428CC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51F06A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24F3181"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32AC68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B0E15E4" w14:textId="77777777" w:rsidR="008212EE" w:rsidRPr="00EF5447" w:rsidRDefault="008212EE" w:rsidP="00CE7889">
            <w:pPr>
              <w:pStyle w:val="TAC"/>
            </w:pPr>
          </w:p>
        </w:tc>
      </w:tr>
      <w:tr w:rsidR="008212EE" w:rsidRPr="00EF5447" w14:paraId="6FD9EA1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DD0CE7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E8CE519" w14:textId="77777777" w:rsidR="008212EE" w:rsidRPr="00EF5447" w:rsidRDefault="008212EE" w:rsidP="00CE7889">
            <w:pPr>
              <w:pStyle w:val="TAL"/>
              <w:rPr>
                <w:rFonts w:cs="Arial"/>
                <w:lang w:eastAsia="zh-CN"/>
              </w:rPr>
            </w:pPr>
            <w:r w:rsidRPr="00EF5447">
              <w:rPr>
                <w:rFonts w:cs="Arial"/>
                <w:lang w:eastAsia="zh-CN"/>
              </w:rPr>
              <w:t>E-UTRA Band 3, 7, 22, 41, 42, 43, 52</w:t>
            </w:r>
          </w:p>
          <w:p w14:paraId="3E3DC952" w14:textId="77777777" w:rsidR="008212EE" w:rsidRPr="00EF5447" w:rsidRDefault="008212EE" w:rsidP="00CE7889">
            <w:pPr>
              <w:pStyle w:val="TAL"/>
              <w:rPr>
                <w:rFonts w:eastAsia="MS Mincho" w:cs="Arial"/>
              </w:rPr>
            </w:pPr>
            <w:r w:rsidRPr="00EF5447">
              <w:rPr>
                <w:rFonts w:cs="Arial"/>
                <w:lang w:eastAsia="zh-CN"/>
              </w:rPr>
              <w:t>NR Band n78, n79</w:t>
            </w:r>
          </w:p>
        </w:tc>
        <w:tc>
          <w:tcPr>
            <w:tcW w:w="1093" w:type="dxa"/>
            <w:gridSpan w:val="3"/>
            <w:tcBorders>
              <w:top w:val="single" w:sz="4" w:space="0" w:color="auto"/>
              <w:left w:val="nil"/>
              <w:bottom w:val="single" w:sz="4" w:space="0" w:color="auto"/>
              <w:right w:val="single" w:sz="4" w:space="0" w:color="auto"/>
            </w:tcBorders>
          </w:tcPr>
          <w:p w14:paraId="6361357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34C040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6440B9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B7D616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40F1D3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2E17F36" w14:textId="77777777" w:rsidR="008212EE" w:rsidRPr="00EF5447" w:rsidRDefault="008212EE" w:rsidP="00CE7889">
            <w:pPr>
              <w:pStyle w:val="TAC"/>
            </w:pPr>
            <w:r w:rsidRPr="00EF5447">
              <w:t>2</w:t>
            </w:r>
          </w:p>
        </w:tc>
      </w:tr>
      <w:tr w:rsidR="008212EE" w:rsidRPr="00EF5447" w14:paraId="3B1D057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5F7873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40C4996" w14:textId="77777777" w:rsidR="008212EE" w:rsidRPr="00EF5447" w:rsidRDefault="008212EE" w:rsidP="00CE7889">
            <w:pPr>
              <w:pStyle w:val="TAL"/>
              <w:rPr>
                <w:rFonts w:eastAsia="MS Mincho" w:cs="Arial"/>
              </w:rPr>
            </w:pPr>
            <w:r w:rsidRPr="00EF5447">
              <w:rPr>
                <w:rFonts w:cs="Arial"/>
                <w:lang w:eastAsia="zh-CN"/>
              </w:rPr>
              <w:t>E-UTRA Band 8</w:t>
            </w:r>
          </w:p>
        </w:tc>
        <w:tc>
          <w:tcPr>
            <w:tcW w:w="1093" w:type="dxa"/>
            <w:gridSpan w:val="3"/>
            <w:tcBorders>
              <w:top w:val="single" w:sz="4" w:space="0" w:color="auto"/>
              <w:left w:val="nil"/>
              <w:bottom w:val="single" w:sz="4" w:space="0" w:color="auto"/>
              <w:right w:val="single" w:sz="4" w:space="0" w:color="auto"/>
            </w:tcBorders>
          </w:tcPr>
          <w:p w14:paraId="766FE73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E052BA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767777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75EB7A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7B7FD3F"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487B3E97" w14:textId="77777777" w:rsidR="008212EE" w:rsidRPr="00EF5447" w:rsidRDefault="008212EE" w:rsidP="00CE7889">
            <w:pPr>
              <w:pStyle w:val="TAC"/>
            </w:pPr>
            <w:r w:rsidRPr="00EF5447">
              <w:rPr>
                <w:lang w:eastAsia="zh-CN"/>
              </w:rPr>
              <w:t>5</w:t>
            </w:r>
          </w:p>
        </w:tc>
      </w:tr>
      <w:tr w:rsidR="008212EE" w:rsidRPr="00EF5447" w14:paraId="69CA7A0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368760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85FBA3" w14:textId="77777777" w:rsidR="008212EE" w:rsidRPr="00EF5447" w:rsidRDefault="008212EE" w:rsidP="00CE7889">
            <w:pPr>
              <w:pStyle w:val="TAL"/>
              <w:rPr>
                <w:rFonts w:eastAsia="MS Mincho" w:cs="Arial"/>
              </w:rPr>
            </w:pPr>
            <w:r w:rsidRPr="00EF5447">
              <w:rPr>
                <w:rFonts w:cs="Arial"/>
                <w:lang w:eastAsia="zh-CN"/>
              </w:rPr>
              <w:t>E-UTRA Band 11, 21</w:t>
            </w:r>
          </w:p>
        </w:tc>
        <w:tc>
          <w:tcPr>
            <w:tcW w:w="1093" w:type="dxa"/>
            <w:gridSpan w:val="3"/>
            <w:tcBorders>
              <w:top w:val="single" w:sz="4" w:space="0" w:color="auto"/>
              <w:left w:val="nil"/>
              <w:bottom w:val="single" w:sz="4" w:space="0" w:color="auto"/>
              <w:right w:val="single" w:sz="4" w:space="0" w:color="auto"/>
            </w:tcBorders>
          </w:tcPr>
          <w:p w14:paraId="64135C0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5BF55A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450BC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BE2C383"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5736516"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76F9D76D" w14:textId="77777777" w:rsidR="008212EE" w:rsidRPr="00EF5447" w:rsidRDefault="008212EE" w:rsidP="00CE7889">
            <w:pPr>
              <w:pStyle w:val="TAC"/>
            </w:pPr>
            <w:r w:rsidRPr="00EF5447">
              <w:rPr>
                <w:lang w:eastAsia="zh-CN"/>
              </w:rPr>
              <w:t>12</w:t>
            </w:r>
          </w:p>
        </w:tc>
      </w:tr>
      <w:tr w:rsidR="008212EE" w:rsidRPr="00EF5447" w14:paraId="46EC761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7B7CA6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0DC1721" w14:textId="77777777" w:rsidR="008212EE" w:rsidRPr="00EF5447" w:rsidRDefault="008212EE" w:rsidP="00CE7889">
            <w:pPr>
              <w:pStyle w:val="TAL"/>
              <w:rPr>
                <w:rFonts w:eastAsia="MS Mincho"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66FF454"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5FFCFBD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756CE86"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283DB144"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61C63539"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0BF4BC67" w14:textId="77777777" w:rsidR="008212EE" w:rsidRPr="00EF5447" w:rsidRDefault="008212EE" w:rsidP="00CE7889">
            <w:pPr>
              <w:pStyle w:val="TAC"/>
            </w:pPr>
            <w:r w:rsidRPr="00EF5447">
              <w:rPr>
                <w:lang w:eastAsia="zh-CN"/>
              </w:rPr>
              <w:t>3, 12</w:t>
            </w:r>
          </w:p>
        </w:tc>
      </w:tr>
      <w:tr w:rsidR="008212EE" w:rsidRPr="00EF5447" w14:paraId="0ED2F04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87B0C7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399652E" w14:textId="77777777" w:rsidR="008212EE" w:rsidRPr="00EF5447" w:rsidRDefault="008212EE" w:rsidP="00CE7889">
            <w:pPr>
              <w:pStyle w:val="TAL"/>
              <w:rPr>
                <w:rFonts w:eastAsia="MS Mincho"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4ECB619D" w14:textId="77777777" w:rsidR="008212EE" w:rsidRPr="00EF5447" w:rsidRDefault="008212EE" w:rsidP="00CE7889">
            <w:pPr>
              <w:pStyle w:val="TAC"/>
            </w:pPr>
            <w:r w:rsidRPr="00EF5447">
              <w:t>860</w:t>
            </w:r>
          </w:p>
        </w:tc>
        <w:tc>
          <w:tcPr>
            <w:tcW w:w="425" w:type="dxa"/>
            <w:gridSpan w:val="3"/>
            <w:tcBorders>
              <w:top w:val="single" w:sz="4" w:space="0" w:color="auto"/>
              <w:left w:val="nil"/>
              <w:bottom w:val="single" w:sz="4" w:space="0" w:color="auto"/>
              <w:right w:val="single" w:sz="4" w:space="0" w:color="auto"/>
            </w:tcBorders>
          </w:tcPr>
          <w:p w14:paraId="6B6C9DF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0F44BEB" w14:textId="77777777" w:rsidR="008212EE" w:rsidRPr="00EF5447" w:rsidRDefault="008212EE" w:rsidP="00CE7889">
            <w:pPr>
              <w:pStyle w:val="TAC"/>
            </w:pPr>
            <w:r w:rsidRPr="00EF5447">
              <w:t>890</w:t>
            </w:r>
          </w:p>
        </w:tc>
        <w:tc>
          <w:tcPr>
            <w:tcW w:w="1276" w:type="dxa"/>
            <w:gridSpan w:val="3"/>
            <w:tcBorders>
              <w:top w:val="single" w:sz="4" w:space="0" w:color="auto"/>
              <w:left w:val="nil"/>
              <w:bottom w:val="single" w:sz="4" w:space="0" w:color="auto"/>
              <w:right w:val="single" w:sz="4" w:space="0" w:color="auto"/>
            </w:tcBorders>
          </w:tcPr>
          <w:p w14:paraId="77114BB6"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6D92810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86D93FC" w14:textId="77777777" w:rsidR="008212EE" w:rsidRPr="00EF5447" w:rsidRDefault="008212EE" w:rsidP="00CE7889">
            <w:pPr>
              <w:pStyle w:val="TAC"/>
            </w:pPr>
            <w:r w:rsidRPr="00EF5447">
              <w:t xml:space="preserve">5, </w:t>
            </w:r>
            <w:r w:rsidRPr="00EF5447">
              <w:rPr>
                <w:lang w:eastAsia="zh-CN"/>
              </w:rPr>
              <w:t>12</w:t>
            </w:r>
          </w:p>
        </w:tc>
      </w:tr>
      <w:tr w:rsidR="008212EE" w:rsidRPr="00EF5447" w14:paraId="3129319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4D59BE4C" w14:textId="77777777" w:rsidR="008212EE" w:rsidRPr="00EF5447" w:rsidRDefault="008212EE" w:rsidP="00CE7889">
            <w:pPr>
              <w:pStyle w:val="TAC"/>
              <w:rPr>
                <w:lang w:eastAsia="ja-JP"/>
              </w:rPr>
            </w:pPr>
            <w:r w:rsidRPr="00EF5447">
              <w:rPr>
                <w:lang w:eastAsia="ja-JP"/>
              </w:rPr>
              <w:t>DC_8_n39</w:t>
            </w:r>
          </w:p>
        </w:tc>
        <w:tc>
          <w:tcPr>
            <w:tcW w:w="2857" w:type="dxa"/>
            <w:gridSpan w:val="3"/>
            <w:tcBorders>
              <w:top w:val="single" w:sz="4" w:space="0" w:color="auto"/>
              <w:left w:val="nil"/>
              <w:bottom w:val="single" w:sz="4" w:space="0" w:color="auto"/>
              <w:right w:val="single" w:sz="4" w:space="0" w:color="auto"/>
            </w:tcBorders>
          </w:tcPr>
          <w:p w14:paraId="06E63AE9" w14:textId="77777777" w:rsidR="008212EE" w:rsidRPr="00EF5447" w:rsidRDefault="008212EE" w:rsidP="00CE7889">
            <w:pPr>
              <w:pStyle w:val="TAL"/>
              <w:rPr>
                <w:lang w:eastAsia="ja-JP"/>
              </w:rPr>
            </w:pPr>
            <w:r w:rsidRPr="00EF5447">
              <w:rPr>
                <w:rFonts w:cs="Arial"/>
                <w:lang w:eastAsia="zh-CN"/>
              </w:rPr>
              <w:t>E-</w:t>
            </w:r>
            <w:r w:rsidRPr="00EF5447">
              <w:rPr>
                <w:rFonts w:eastAsia="Times New Roman" w:cs="Arial"/>
              </w:rPr>
              <w:t xml:space="preserve">UTRA Band 1, </w:t>
            </w:r>
            <w:r w:rsidRPr="00EF5447">
              <w:rPr>
                <w:rFonts w:cs="Arial"/>
                <w:lang w:eastAsia="zh-CN"/>
              </w:rPr>
              <w:t xml:space="preserve">28, </w:t>
            </w:r>
            <w:r w:rsidRPr="00EF5447">
              <w:rPr>
                <w:rFonts w:eastAsia="Times New Roman" w:cs="Arial"/>
              </w:rPr>
              <w:t>3</w:t>
            </w:r>
            <w:r w:rsidRPr="00EF5447">
              <w:rPr>
                <w:rFonts w:cs="Arial"/>
                <w:lang w:eastAsia="zh-CN"/>
              </w:rPr>
              <w:t>4</w:t>
            </w:r>
            <w:r w:rsidRPr="00EF5447">
              <w:rPr>
                <w:rFonts w:eastAsia="Times New Roman" w:cs="Arial"/>
              </w:rPr>
              <w:t xml:space="preserve">, </w:t>
            </w:r>
            <w:r w:rsidRPr="00EF5447">
              <w:rPr>
                <w:rFonts w:cs="Arial"/>
                <w:lang w:eastAsia="zh-CN"/>
              </w:rPr>
              <w:t>40</w:t>
            </w:r>
            <w:r w:rsidRPr="00EF5447">
              <w:rPr>
                <w:rFonts w:eastAsia="Times New Roman" w:cs="Arial"/>
              </w:rPr>
              <w:t>,</w:t>
            </w:r>
            <w:r w:rsidRPr="00EF5447">
              <w:rPr>
                <w:rFonts w:cs="Arial"/>
                <w:lang w:eastAsia="zh-CN"/>
              </w:rPr>
              <w:t xml:space="preserve"> 45,</w:t>
            </w:r>
            <w:r w:rsidRPr="00EF5447">
              <w:rPr>
                <w:rFonts w:eastAsia="Times New Roman" w:cs="Arial"/>
              </w:rPr>
              <w:t xml:space="preserve"> </w:t>
            </w:r>
            <w:r w:rsidRPr="00EF5447">
              <w:rPr>
                <w:rFonts w:cs="Arial"/>
                <w:lang w:eastAsia="zh-CN"/>
              </w:rPr>
              <w:t>50</w:t>
            </w:r>
            <w:r w:rsidRPr="00EF5447">
              <w:rPr>
                <w:rFonts w:eastAsia="Times New Roman" w:cs="Arial"/>
              </w:rPr>
              <w:t xml:space="preserve">, </w:t>
            </w:r>
            <w:r w:rsidRPr="00EF5447">
              <w:rPr>
                <w:rFonts w:cs="Arial"/>
                <w:lang w:eastAsia="zh-CN"/>
              </w:rPr>
              <w:t>51</w:t>
            </w:r>
            <w:r w:rsidRPr="00EF5447">
              <w:rPr>
                <w:rFonts w:eastAsia="Times New Roman" w:cs="Arial"/>
              </w:rPr>
              <w:t xml:space="preserve">, </w:t>
            </w:r>
            <w:r w:rsidRPr="00EF5447">
              <w:rPr>
                <w:rFonts w:cs="Arial"/>
                <w:lang w:eastAsia="zh-CN"/>
              </w:rPr>
              <w:t>73, 7</w:t>
            </w:r>
            <w:r w:rsidRPr="00EF5447">
              <w:rPr>
                <w:rFonts w:eastAsia="Times New Roman" w:cs="Arial"/>
              </w:rPr>
              <w:t>4</w:t>
            </w:r>
          </w:p>
        </w:tc>
        <w:tc>
          <w:tcPr>
            <w:tcW w:w="1093" w:type="dxa"/>
            <w:gridSpan w:val="3"/>
            <w:tcBorders>
              <w:top w:val="single" w:sz="4" w:space="0" w:color="auto"/>
              <w:left w:val="nil"/>
              <w:bottom w:val="single" w:sz="4" w:space="0" w:color="auto"/>
              <w:right w:val="single" w:sz="4" w:space="0" w:color="auto"/>
            </w:tcBorders>
          </w:tcPr>
          <w:p w14:paraId="496EB331" w14:textId="77777777" w:rsidR="008212EE" w:rsidRPr="00EF5447" w:rsidRDefault="008212EE" w:rsidP="00CE7889">
            <w:pPr>
              <w:pStyle w:val="TAC"/>
              <w:rPr>
                <w:rFonts w:eastAsia="MS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DD41A2"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612BADBB" w14:textId="77777777" w:rsidR="008212EE" w:rsidRPr="00EF5447" w:rsidRDefault="008212EE" w:rsidP="00CE7889">
            <w:pPr>
              <w:pStyle w:val="TAC"/>
              <w:rPr>
                <w:rFonts w:eastAsia="MS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3B4BC84"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7B10F23" w14:textId="77777777" w:rsidR="008212EE" w:rsidRPr="00EF5447" w:rsidRDefault="008212EE" w:rsidP="00CE7889">
            <w:pPr>
              <w:pStyle w:val="TAC"/>
            </w:pPr>
            <w:r w:rsidRPr="00EF5447">
              <w:rPr>
                <w:rFonts w:eastAsia="Yu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4E9E7CDE" w14:textId="77777777" w:rsidR="008212EE" w:rsidRPr="00EF5447" w:rsidRDefault="008212EE" w:rsidP="00CE7889">
            <w:pPr>
              <w:pStyle w:val="TAC"/>
            </w:pPr>
          </w:p>
        </w:tc>
      </w:tr>
      <w:tr w:rsidR="008212EE" w:rsidRPr="00EF5447" w14:paraId="3B2066B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460E2C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3E97DA1" w14:textId="77777777" w:rsidR="008212EE" w:rsidRPr="00EF5447" w:rsidRDefault="008212EE" w:rsidP="00CE7889">
            <w:pPr>
              <w:pStyle w:val="TAL"/>
              <w:rPr>
                <w:lang w:eastAsia="zh-CN"/>
              </w:rPr>
            </w:pPr>
            <w:r w:rsidRPr="00EF5447">
              <w:t>UTRA Band</w:t>
            </w:r>
            <w:r w:rsidRPr="00EF5447">
              <w:rPr>
                <w:lang w:eastAsia="zh-CN"/>
              </w:rPr>
              <w:t xml:space="preserve"> 22</w:t>
            </w:r>
            <w:r w:rsidRPr="00EF5447">
              <w:t xml:space="preserve">, </w:t>
            </w:r>
            <w:r w:rsidRPr="00EF5447">
              <w:rPr>
                <w:lang w:eastAsia="zh-CN"/>
              </w:rPr>
              <w:t>41</w:t>
            </w:r>
            <w:r w:rsidRPr="00EF5447">
              <w:t xml:space="preserve">, </w:t>
            </w:r>
            <w:r w:rsidRPr="00EF5447">
              <w:rPr>
                <w:lang w:eastAsia="zh-CN"/>
              </w:rPr>
              <w:t>42, 52</w:t>
            </w:r>
          </w:p>
          <w:p w14:paraId="0F857B4F" w14:textId="77777777" w:rsidR="008212EE" w:rsidRPr="00EF5447" w:rsidRDefault="008212EE" w:rsidP="00CE7889">
            <w:pPr>
              <w:pStyle w:val="TAL"/>
              <w:rPr>
                <w:lang w:eastAsia="ja-JP"/>
              </w:rPr>
            </w:pPr>
            <w:r w:rsidRPr="00EF5447">
              <w:rPr>
                <w:lang w:eastAsia="zh-CN"/>
              </w:rPr>
              <w:t>NR Band n77, n78, n79</w:t>
            </w:r>
          </w:p>
        </w:tc>
        <w:tc>
          <w:tcPr>
            <w:tcW w:w="1093" w:type="dxa"/>
            <w:gridSpan w:val="3"/>
            <w:tcBorders>
              <w:top w:val="single" w:sz="4" w:space="0" w:color="auto"/>
              <w:left w:val="nil"/>
              <w:bottom w:val="single" w:sz="4" w:space="0" w:color="auto"/>
              <w:right w:val="single" w:sz="4" w:space="0" w:color="auto"/>
            </w:tcBorders>
          </w:tcPr>
          <w:p w14:paraId="0ED835CE" w14:textId="77777777" w:rsidR="008212EE" w:rsidRPr="00EF5447" w:rsidRDefault="008212EE" w:rsidP="00CE7889">
            <w:pPr>
              <w:pStyle w:val="TAC"/>
              <w:rPr>
                <w:rFonts w:eastAsia="MS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794EAD8" w14:textId="77777777" w:rsidR="008212EE" w:rsidRPr="00EF5447" w:rsidRDefault="008212EE" w:rsidP="00CE7889">
            <w:pPr>
              <w:pStyle w:val="TAC"/>
              <w:rPr>
                <w:rFonts w:eastAsia="MS Mincho"/>
              </w:rPr>
            </w:pPr>
            <w:r w:rsidRPr="00EF5447">
              <w:t>-</w:t>
            </w:r>
          </w:p>
        </w:tc>
        <w:tc>
          <w:tcPr>
            <w:tcW w:w="851" w:type="dxa"/>
            <w:gridSpan w:val="3"/>
            <w:tcBorders>
              <w:top w:val="single" w:sz="4" w:space="0" w:color="auto"/>
              <w:left w:val="nil"/>
              <w:bottom w:val="single" w:sz="4" w:space="0" w:color="auto"/>
              <w:right w:val="single" w:sz="4" w:space="0" w:color="auto"/>
            </w:tcBorders>
          </w:tcPr>
          <w:p w14:paraId="47020D20" w14:textId="77777777" w:rsidR="008212EE" w:rsidRPr="00EF5447" w:rsidRDefault="008212EE" w:rsidP="00CE7889">
            <w:pPr>
              <w:pStyle w:val="TAC"/>
              <w:rPr>
                <w:rFonts w:eastAsia="MS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4BE685B"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7B63BD6" w14:textId="77777777" w:rsidR="008212EE" w:rsidRPr="00EF5447" w:rsidRDefault="008212EE" w:rsidP="00CE7889">
            <w:pPr>
              <w:pStyle w:val="TAC"/>
            </w:pPr>
            <w:r w:rsidRPr="00EF5447">
              <w:rPr>
                <w:rFonts w:eastAsia="Yu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75222CDF" w14:textId="77777777" w:rsidR="008212EE" w:rsidRPr="00EF5447" w:rsidRDefault="008212EE" w:rsidP="00CE7889">
            <w:pPr>
              <w:pStyle w:val="TAC"/>
            </w:pPr>
            <w:r w:rsidRPr="00EF5447">
              <w:rPr>
                <w:lang w:eastAsia="ja-JP"/>
              </w:rPr>
              <w:t>2</w:t>
            </w:r>
          </w:p>
        </w:tc>
      </w:tr>
      <w:tr w:rsidR="008212EE" w:rsidRPr="00EF5447" w14:paraId="6A201B6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5105B8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F954CD3" w14:textId="77777777" w:rsidR="008212EE" w:rsidRPr="00EF5447" w:rsidRDefault="008212EE" w:rsidP="00CE7889">
            <w:pPr>
              <w:pStyle w:val="TAL"/>
              <w:rPr>
                <w:lang w:eastAsia="ja-JP"/>
              </w:rPr>
            </w:pPr>
            <w:r w:rsidRPr="00EF5447">
              <w:rPr>
                <w:rFonts w:cs="Arial"/>
                <w:lang w:eastAsia="zh-CN"/>
              </w:rPr>
              <w:t>E-</w:t>
            </w:r>
            <w:r w:rsidRPr="00EF5447">
              <w:rPr>
                <w:rFonts w:eastAsia="Times New Roman" w:cs="Arial"/>
              </w:rPr>
              <w:t xml:space="preserve">UTRA Band </w:t>
            </w:r>
            <w:r w:rsidRPr="00EF5447">
              <w:rPr>
                <w:rFonts w:cs="Arial"/>
                <w:lang w:eastAsia="zh-CN"/>
              </w:rPr>
              <w:t>8</w:t>
            </w:r>
          </w:p>
        </w:tc>
        <w:tc>
          <w:tcPr>
            <w:tcW w:w="1093" w:type="dxa"/>
            <w:gridSpan w:val="3"/>
            <w:tcBorders>
              <w:top w:val="single" w:sz="4" w:space="0" w:color="auto"/>
              <w:left w:val="nil"/>
              <w:bottom w:val="single" w:sz="4" w:space="0" w:color="auto"/>
              <w:right w:val="single" w:sz="4" w:space="0" w:color="auto"/>
            </w:tcBorders>
          </w:tcPr>
          <w:p w14:paraId="5DB10641" w14:textId="77777777" w:rsidR="008212EE" w:rsidRPr="00EF5447" w:rsidRDefault="008212EE" w:rsidP="00CE7889">
            <w:pPr>
              <w:pStyle w:val="TAC"/>
              <w:rPr>
                <w:rFonts w:eastAsia="MS Mincho"/>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B49D004" w14:textId="77777777" w:rsidR="008212EE" w:rsidRPr="00EF5447" w:rsidRDefault="008212EE" w:rsidP="00CE7889">
            <w:pPr>
              <w:pStyle w:val="TAC"/>
              <w:rPr>
                <w:rFonts w:eastAsia="MS Mincho"/>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9BE1295" w14:textId="77777777" w:rsidR="008212EE" w:rsidRPr="00EF5447" w:rsidRDefault="008212EE" w:rsidP="00CE7889">
            <w:pPr>
              <w:pStyle w:val="TAC"/>
              <w:rPr>
                <w:rFonts w:eastAsia="MS Mincho"/>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BDB8B9C" w14:textId="77777777" w:rsidR="008212EE" w:rsidRPr="00EF5447" w:rsidRDefault="008212EE" w:rsidP="00CE7889">
            <w:pPr>
              <w:pStyle w:val="TAC"/>
            </w:pPr>
            <w:r w:rsidRPr="00EF5447">
              <w:rPr>
                <w:lang w:eastAsia="ja-JP"/>
              </w:rPr>
              <w:t>-</w:t>
            </w: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1087C354"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435D3752" w14:textId="77777777" w:rsidR="008212EE" w:rsidRPr="00EF5447" w:rsidRDefault="008212EE" w:rsidP="00CE7889">
            <w:pPr>
              <w:pStyle w:val="TAC"/>
            </w:pPr>
            <w:r w:rsidRPr="00EF5447">
              <w:rPr>
                <w:lang w:eastAsia="zh-CN"/>
              </w:rPr>
              <w:t>5</w:t>
            </w:r>
          </w:p>
        </w:tc>
      </w:tr>
      <w:tr w:rsidR="008212EE" w:rsidRPr="00EF5447" w14:paraId="24E6092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CC83DB8" w14:textId="77777777" w:rsidR="008212EE" w:rsidRPr="00EF5447" w:rsidRDefault="008212EE" w:rsidP="00CE7889">
            <w:pPr>
              <w:pStyle w:val="TAC"/>
              <w:rPr>
                <w:lang w:eastAsia="ja-JP"/>
              </w:rPr>
            </w:pPr>
            <w:r w:rsidRPr="00EF5447">
              <w:rPr>
                <w:lang w:eastAsia="ja-JP"/>
              </w:rPr>
              <w:t>DC_8_n40</w:t>
            </w:r>
          </w:p>
        </w:tc>
        <w:tc>
          <w:tcPr>
            <w:tcW w:w="2857" w:type="dxa"/>
            <w:gridSpan w:val="3"/>
            <w:tcBorders>
              <w:top w:val="single" w:sz="4" w:space="0" w:color="auto"/>
              <w:left w:val="nil"/>
              <w:bottom w:val="single" w:sz="4" w:space="0" w:color="auto"/>
              <w:right w:val="single" w:sz="4" w:space="0" w:color="auto"/>
            </w:tcBorders>
          </w:tcPr>
          <w:p w14:paraId="58F4ACFC" w14:textId="77777777" w:rsidR="008212EE" w:rsidRPr="00EF5447" w:rsidRDefault="008212EE" w:rsidP="00CE7889">
            <w:pPr>
              <w:pStyle w:val="TAL"/>
              <w:rPr>
                <w:lang w:eastAsia="ja-JP"/>
              </w:rPr>
            </w:pPr>
            <w:r w:rsidRPr="00EF5447">
              <w:rPr>
                <w:lang w:eastAsia="ja-JP"/>
              </w:rPr>
              <w:t>E-UTRA Band 1, 20, 28, 31, 32, 33, 34, 38, 39,, 45, 50, 51, 65, 67, 68, 69, 72, 73, 74, 75, 76</w:t>
            </w:r>
          </w:p>
        </w:tc>
        <w:tc>
          <w:tcPr>
            <w:tcW w:w="1093" w:type="dxa"/>
            <w:gridSpan w:val="3"/>
            <w:tcBorders>
              <w:top w:val="single" w:sz="4" w:space="0" w:color="auto"/>
              <w:left w:val="nil"/>
              <w:bottom w:val="single" w:sz="4" w:space="0" w:color="auto"/>
              <w:right w:val="single" w:sz="4" w:space="0" w:color="auto"/>
            </w:tcBorders>
          </w:tcPr>
          <w:p w14:paraId="3D9D242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081AA0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96422D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19A2FB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32602A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440CC2F" w14:textId="77777777" w:rsidR="008212EE" w:rsidRPr="00EF5447" w:rsidRDefault="008212EE" w:rsidP="00CE7889">
            <w:pPr>
              <w:pStyle w:val="TAC"/>
              <w:rPr>
                <w:lang w:eastAsia="ja-JP"/>
              </w:rPr>
            </w:pPr>
          </w:p>
        </w:tc>
      </w:tr>
      <w:tr w:rsidR="008212EE" w:rsidRPr="00EF5447" w14:paraId="365F272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7FA2B7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361FEDF" w14:textId="77777777" w:rsidR="008212EE" w:rsidRPr="00EF5447" w:rsidRDefault="008212EE" w:rsidP="00CE7889">
            <w:pPr>
              <w:pStyle w:val="TAL"/>
              <w:rPr>
                <w:lang w:eastAsia="ja-JP"/>
              </w:rPr>
            </w:pPr>
            <w:r w:rsidRPr="00EF5447">
              <w:rPr>
                <w:lang w:eastAsia="ja-JP"/>
              </w:rPr>
              <w:t>E-UTRA Band 3, 7, 22, 41, 42, 43, 52</w:t>
            </w:r>
          </w:p>
        </w:tc>
        <w:tc>
          <w:tcPr>
            <w:tcW w:w="1093" w:type="dxa"/>
            <w:gridSpan w:val="3"/>
            <w:tcBorders>
              <w:top w:val="single" w:sz="4" w:space="0" w:color="auto"/>
              <w:left w:val="nil"/>
              <w:bottom w:val="single" w:sz="4" w:space="0" w:color="auto"/>
              <w:right w:val="single" w:sz="4" w:space="0" w:color="auto"/>
            </w:tcBorders>
          </w:tcPr>
          <w:p w14:paraId="217B82E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A59EC9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6D5ABA2"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E260C5D"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4B5339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687E4BE" w14:textId="77777777" w:rsidR="008212EE" w:rsidRPr="00EF5447" w:rsidRDefault="008212EE" w:rsidP="00CE7889">
            <w:pPr>
              <w:pStyle w:val="TAC"/>
            </w:pPr>
            <w:r w:rsidRPr="00EF5447">
              <w:t>2</w:t>
            </w:r>
          </w:p>
        </w:tc>
      </w:tr>
      <w:tr w:rsidR="008212EE" w:rsidRPr="00EF5447" w14:paraId="4A6A78A4"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B6E3D7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37E0F5" w14:textId="77777777" w:rsidR="008212EE" w:rsidRPr="00EF5447" w:rsidRDefault="008212EE" w:rsidP="00CE7889">
            <w:pPr>
              <w:pStyle w:val="TAL"/>
              <w:rPr>
                <w:lang w:eastAsia="ja-JP"/>
              </w:rPr>
            </w:pPr>
            <w:r w:rsidRPr="00EF5447">
              <w:rPr>
                <w:lang w:eastAsia="ja-JP"/>
              </w:rPr>
              <w:t>E-UTRA Band 8</w:t>
            </w:r>
          </w:p>
        </w:tc>
        <w:tc>
          <w:tcPr>
            <w:tcW w:w="1093" w:type="dxa"/>
            <w:gridSpan w:val="3"/>
            <w:tcBorders>
              <w:top w:val="single" w:sz="4" w:space="0" w:color="auto"/>
              <w:left w:val="nil"/>
              <w:bottom w:val="single" w:sz="4" w:space="0" w:color="auto"/>
              <w:right w:val="single" w:sz="4" w:space="0" w:color="auto"/>
            </w:tcBorders>
          </w:tcPr>
          <w:p w14:paraId="2DBDE6C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94C317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B12B11F" w14:textId="77777777" w:rsidR="008212EE" w:rsidRPr="00EF5447" w:rsidRDefault="008212EE" w:rsidP="00CE7889">
            <w:pPr>
              <w:pStyle w:val="TAC"/>
              <w:rPr>
                <w:rStyle w:val="TALCar"/>
                <w:rFonts w:cs="Arial"/>
                <w:szCs w:val="18"/>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721B4A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31C1B9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85B8782" w14:textId="77777777" w:rsidR="008212EE" w:rsidRPr="00EF5447" w:rsidRDefault="008212EE" w:rsidP="00CE7889">
            <w:pPr>
              <w:pStyle w:val="TAC"/>
            </w:pPr>
            <w:r w:rsidRPr="00EF5447">
              <w:t>5</w:t>
            </w:r>
          </w:p>
        </w:tc>
      </w:tr>
      <w:tr w:rsidR="008212EE" w:rsidRPr="00EF5447" w14:paraId="11668BD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1A3136D" w14:textId="77777777" w:rsidR="008212EE" w:rsidRPr="00EF5447" w:rsidRDefault="008212EE" w:rsidP="00CE7889">
            <w:pPr>
              <w:pStyle w:val="TAC"/>
              <w:rPr>
                <w:lang w:eastAsia="ja-JP"/>
              </w:rPr>
            </w:pPr>
            <w:r w:rsidRPr="00EF5447">
              <w:rPr>
                <w:lang w:eastAsia="ja-JP"/>
              </w:rPr>
              <w:t>DC_8_n41,</w:t>
            </w:r>
          </w:p>
          <w:p w14:paraId="182D335D" w14:textId="77777777" w:rsidR="008212EE" w:rsidRPr="00EF5447" w:rsidRDefault="008212EE" w:rsidP="00CE7889">
            <w:pPr>
              <w:pStyle w:val="TAC"/>
              <w:rPr>
                <w:lang w:eastAsia="ja-JP"/>
              </w:rPr>
            </w:pPr>
            <w:r w:rsidRPr="00EF5447">
              <w:rPr>
                <w:lang w:eastAsia="ja-JP"/>
              </w:rPr>
              <w:t>DC_8_n81_ULSUP-TDM_n41</w:t>
            </w:r>
          </w:p>
        </w:tc>
        <w:tc>
          <w:tcPr>
            <w:tcW w:w="2857" w:type="dxa"/>
            <w:gridSpan w:val="3"/>
            <w:tcBorders>
              <w:top w:val="single" w:sz="4" w:space="0" w:color="auto"/>
              <w:left w:val="nil"/>
              <w:bottom w:val="single" w:sz="4" w:space="0" w:color="auto"/>
              <w:right w:val="single" w:sz="4" w:space="0" w:color="auto"/>
            </w:tcBorders>
          </w:tcPr>
          <w:p w14:paraId="19182684" w14:textId="77777777" w:rsidR="008212EE" w:rsidRPr="00EF5447" w:rsidRDefault="008212EE" w:rsidP="00CE7889">
            <w:pPr>
              <w:pStyle w:val="TAL"/>
              <w:rPr>
                <w:lang w:eastAsia="ja-JP"/>
              </w:rPr>
            </w:pPr>
            <w:r w:rsidRPr="00EF5447">
              <w:rPr>
                <w:lang w:eastAsia="ja-JP"/>
              </w:rPr>
              <w:t xml:space="preserve">E-UTRA Band 1, </w:t>
            </w:r>
            <w:r w:rsidRPr="00EF5447">
              <w:t xml:space="preserve">11, 21, </w:t>
            </w:r>
            <w:r w:rsidRPr="00EF5447">
              <w:rPr>
                <w:lang w:eastAsia="ja-JP"/>
              </w:rPr>
              <w:t>28, 34, 39, 40, 45, 50, 51, 65, 73, 74</w:t>
            </w:r>
          </w:p>
        </w:tc>
        <w:tc>
          <w:tcPr>
            <w:tcW w:w="1093" w:type="dxa"/>
            <w:gridSpan w:val="3"/>
            <w:tcBorders>
              <w:top w:val="single" w:sz="4" w:space="0" w:color="auto"/>
              <w:left w:val="nil"/>
              <w:bottom w:val="single" w:sz="4" w:space="0" w:color="auto"/>
              <w:right w:val="single" w:sz="4" w:space="0" w:color="auto"/>
            </w:tcBorders>
          </w:tcPr>
          <w:p w14:paraId="4E8A647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E3D83F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8FBBCC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C85B3F3"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05537B5"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0471112" w14:textId="77777777" w:rsidR="008212EE" w:rsidRPr="00EF5447" w:rsidRDefault="008212EE" w:rsidP="00CE7889">
            <w:pPr>
              <w:pStyle w:val="TAC"/>
              <w:rPr>
                <w:rFonts w:eastAsia="Yu Mincho"/>
                <w:lang w:eastAsia="ja-JP"/>
              </w:rPr>
            </w:pPr>
          </w:p>
        </w:tc>
      </w:tr>
      <w:tr w:rsidR="008212EE" w:rsidRPr="00EF5447" w14:paraId="18C745C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60EDE8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37C3983" w14:textId="77777777" w:rsidR="008212EE" w:rsidRPr="00EF5447" w:rsidRDefault="008212EE" w:rsidP="00CE7889">
            <w:pPr>
              <w:pStyle w:val="TAL"/>
              <w:rPr>
                <w:lang w:eastAsia="ja-JP"/>
              </w:rPr>
            </w:pPr>
            <w:r w:rsidRPr="00EF5447">
              <w:rPr>
                <w:lang w:eastAsia="ja-JP"/>
              </w:rPr>
              <w:t>E-UTRA band 3, 42, 52</w:t>
            </w:r>
          </w:p>
          <w:p w14:paraId="6FB72736" w14:textId="77777777" w:rsidR="008212EE" w:rsidRPr="00EF5447" w:rsidRDefault="008212EE" w:rsidP="00CE7889">
            <w:pPr>
              <w:pStyle w:val="TAL"/>
              <w:rPr>
                <w:lang w:eastAsia="ja-JP"/>
              </w:rPr>
            </w:pPr>
            <w:r w:rsidRPr="00EF5447">
              <w:rPr>
                <w:rFonts w:cs="Arial"/>
                <w:lang w:eastAsia="zh-CN"/>
              </w:rPr>
              <w:t>NR Band n77, n78, n79</w:t>
            </w:r>
          </w:p>
        </w:tc>
        <w:tc>
          <w:tcPr>
            <w:tcW w:w="1093" w:type="dxa"/>
            <w:gridSpan w:val="3"/>
            <w:tcBorders>
              <w:top w:val="single" w:sz="4" w:space="0" w:color="auto"/>
              <w:left w:val="nil"/>
              <w:bottom w:val="single" w:sz="4" w:space="0" w:color="auto"/>
              <w:right w:val="single" w:sz="4" w:space="0" w:color="auto"/>
            </w:tcBorders>
          </w:tcPr>
          <w:p w14:paraId="60682D8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7A7E8C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9974A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D1E0A01"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472BD8D"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0DEA75C" w14:textId="77777777" w:rsidR="008212EE" w:rsidRPr="00EF5447" w:rsidRDefault="008212EE" w:rsidP="00CE7889">
            <w:pPr>
              <w:pStyle w:val="TAC"/>
              <w:rPr>
                <w:rFonts w:eastAsia="Yu Mincho"/>
                <w:lang w:eastAsia="ja-JP"/>
              </w:rPr>
            </w:pPr>
            <w:r w:rsidRPr="00EF5447">
              <w:rPr>
                <w:lang w:eastAsia="ja-JP"/>
              </w:rPr>
              <w:t>2</w:t>
            </w:r>
          </w:p>
        </w:tc>
      </w:tr>
      <w:tr w:rsidR="008212EE" w:rsidRPr="00EF5447" w14:paraId="0C69549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FCD60A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500B8D5" w14:textId="77777777" w:rsidR="008212EE" w:rsidRPr="00EF5447" w:rsidRDefault="008212EE" w:rsidP="00CE7889">
            <w:pPr>
              <w:pStyle w:val="TAL"/>
              <w:rPr>
                <w:lang w:eastAsia="ja-JP"/>
              </w:rPr>
            </w:pPr>
            <w:r w:rsidRPr="00EF5447">
              <w:rPr>
                <w:lang w:eastAsia="ja-JP"/>
              </w:rPr>
              <w:t>E-UTRA Band 8</w:t>
            </w:r>
          </w:p>
        </w:tc>
        <w:tc>
          <w:tcPr>
            <w:tcW w:w="1093" w:type="dxa"/>
            <w:gridSpan w:val="3"/>
            <w:tcBorders>
              <w:top w:val="single" w:sz="4" w:space="0" w:color="auto"/>
              <w:left w:val="nil"/>
              <w:bottom w:val="single" w:sz="4" w:space="0" w:color="auto"/>
              <w:right w:val="single" w:sz="4" w:space="0" w:color="auto"/>
            </w:tcBorders>
          </w:tcPr>
          <w:p w14:paraId="37BFB3F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06917C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AC1F47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DCCB53A"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15141CC"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555ECC6" w14:textId="77777777" w:rsidR="008212EE" w:rsidRPr="00EF5447" w:rsidRDefault="008212EE" w:rsidP="00CE7889">
            <w:pPr>
              <w:pStyle w:val="TAC"/>
              <w:rPr>
                <w:rFonts w:eastAsia="Yu Mincho"/>
                <w:lang w:eastAsia="ja-JP"/>
              </w:rPr>
            </w:pPr>
            <w:r w:rsidRPr="00EF5447">
              <w:rPr>
                <w:lang w:eastAsia="ja-JP"/>
              </w:rPr>
              <w:t>5</w:t>
            </w:r>
          </w:p>
        </w:tc>
      </w:tr>
      <w:tr w:rsidR="008212EE" w:rsidRPr="00EF5447" w14:paraId="768A93E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DE73C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40C741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CCF0F57" w14:textId="77777777" w:rsidR="008212EE" w:rsidRPr="00EF5447" w:rsidRDefault="008212EE" w:rsidP="00CE7889">
            <w:pPr>
              <w:pStyle w:val="TAC"/>
            </w:pPr>
            <w:r w:rsidRPr="00EF5447">
              <w:rPr>
                <w:lang w:eastAsia="ja-JP"/>
              </w:rPr>
              <w:t>860</w:t>
            </w:r>
          </w:p>
        </w:tc>
        <w:tc>
          <w:tcPr>
            <w:tcW w:w="425" w:type="dxa"/>
            <w:gridSpan w:val="3"/>
            <w:tcBorders>
              <w:top w:val="single" w:sz="4" w:space="0" w:color="auto"/>
              <w:left w:val="nil"/>
              <w:bottom w:val="single" w:sz="4" w:space="0" w:color="auto"/>
              <w:right w:val="single" w:sz="4" w:space="0" w:color="auto"/>
            </w:tcBorders>
          </w:tcPr>
          <w:p w14:paraId="2E8C6D2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C441E0C" w14:textId="77777777" w:rsidR="008212EE" w:rsidRPr="00EF5447" w:rsidRDefault="008212EE" w:rsidP="00CE7889">
            <w:pPr>
              <w:pStyle w:val="TAC"/>
            </w:pPr>
            <w:r w:rsidRPr="00EF5447">
              <w:rPr>
                <w:lang w:eastAsia="ja-JP"/>
              </w:rPr>
              <w:t>890</w:t>
            </w:r>
          </w:p>
        </w:tc>
        <w:tc>
          <w:tcPr>
            <w:tcW w:w="1276" w:type="dxa"/>
            <w:gridSpan w:val="3"/>
            <w:tcBorders>
              <w:top w:val="single" w:sz="4" w:space="0" w:color="auto"/>
              <w:left w:val="nil"/>
              <w:bottom w:val="single" w:sz="4" w:space="0" w:color="auto"/>
              <w:right w:val="single" w:sz="4" w:space="0" w:color="auto"/>
            </w:tcBorders>
          </w:tcPr>
          <w:p w14:paraId="3C41AAFF" w14:textId="77777777" w:rsidR="008212EE" w:rsidRPr="00EF5447" w:rsidRDefault="008212EE" w:rsidP="00CE7889">
            <w:pPr>
              <w:pStyle w:val="TAC"/>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tcPr>
          <w:p w14:paraId="3E49BD0C"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DE648FB" w14:textId="77777777" w:rsidR="008212EE" w:rsidRPr="00EF5447" w:rsidRDefault="008212EE" w:rsidP="00CE7889">
            <w:pPr>
              <w:pStyle w:val="TAC"/>
              <w:rPr>
                <w:rFonts w:eastAsia="Yu Mincho"/>
                <w:lang w:eastAsia="ja-JP"/>
              </w:rPr>
            </w:pPr>
            <w:r w:rsidRPr="00EF5447">
              <w:rPr>
                <w:lang w:eastAsia="ja-JP"/>
              </w:rPr>
              <w:t>5, 12</w:t>
            </w:r>
          </w:p>
        </w:tc>
      </w:tr>
      <w:tr w:rsidR="008212EE" w:rsidRPr="00EF5447" w14:paraId="2908AE2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D5A0DF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2D79EE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4F86873"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28CBDDC5"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300787D0" w14:textId="77777777" w:rsidR="008212EE" w:rsidRPr="00EF5447" w:rsidRDefault="008212EE" w:rsidP="00CE7889">
            <w:pPr>
              <w:pStyle w:val="TAC"/>
            </w:pPr>
            <w:r w:rsidRPr="00EF5447">
              <w:rPr>
                <w:lang w:eastAsia="ja-JP"/>
              </w:rPr>
              <w:t>1915.7</w:t>
            </w:r>
          </w:p>
        </w:tc>
        <w:tc>
          <w:tcPr>
            <w:tcW w:w="1276" w:type="dxa"/>
            <w:gridSpan w:val="3"/>
            <w:tcBorders>
              <w:top w:val="single" w:sz="4" w:space="0" w:color="auto"/>
              <w:left w:val="nil"/>
              <w:bottom w:val="single" w:sz="4" w:space="0" w:color="auto"/>
              <w:right w:val="single" w:sz="4" w:space="0" w:color="auto"/>
            </w:tcBorders>
          </w:tcPr>
          <w:p w14:paraId="2BF207B6" w14:textId="77777777" w:rsidR="008212EE" w:rsidRPr="00EF5447" w:rsidRDefault="008212EE" w:rsidP="00CE7889">
            <w:pPr>
              <w:pStyle w:val="TAC"/>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7F1EA017" w14:textId="77777777" w:rsidR="008212EE" w:rsidRPr="00EF5447" w:rsidRDefault="008212EE" w:rsidP="00CE7889">
            <w:pPr>
              <w:pStyle w:val="TAC"/>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54F07D6D" w14:textId="77777777" w:rsidR="008212EE" w:rsidRPr="00EF5447" w:rsidRDefault="008212EE" w:rsidP="00CE7889">
            <w:pPr>
              <w:pStyle w:val="TAC"/>
              <w:rPr>
                <w:rFonts w:eastAsia="Yu Mincho"/>
                <w:lang w:eastAsia="ja-JP"/>
              </w:rPr>
            </w:pPr>
            <w:r w:rsidRPr="00EF5447">
              <w:rPr>
                <w:lang w:eastAsia="ja-JP"/>
              </w:rPr>
              <w:t>3</w:t>
            </w:r>
          </w:p>
        </w:tc>
      </w:tr>
      <w:tr w:rsidR="008212EE" w:rsidRPr="00EF5447" w14:paraId="4841BCC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D0E6CDB" w14:textId="77777777" w:rsidR="008212EE" w:rsidRPr="00EF5447" w:rsidRDefault="008212EE" w:rsidP="00CE7889">
            <w:pPr>
              <w:pStyle w:val="TAC"/>
              <w:rPr>
                <w:lang w:eastAsia="ja-JP"/>
              </w:rPr>
            </w:pPr>
            <w:r w:rsidRPr="00EF5447">
              <w:rPr>
                <w:rFonts w:eastAsia="MS Mincho"/>
                <w:lang w:eastAsia="ja-JP"/>
              </w:rPr>
              <w:t>DC</w:t>
            </w:r>
            <w:r w:rsidRPr="00EF5447">
              <w:rPr>
                <w:rFonts w:eastAsia="Times New Roman"/>
                <w:lang w:eastAsia="ja-JP"/>
              </w:rPr>
              <w:t>_</w:t>
            </w:r>
            <w:r w:rsidRPr="00EF5447">
              <w:rPr>
                <w:rFonts w:eastAsia="MS Mincho"/>
                <w:lang w:eastAsia="zh-CN"/>
              </w:rPr>
              <w:t>8</w:t>
            </w:r>
            <w:r w:rsidRPr="00EF5447">
              <w:rPr>
                <w:rFonts w:eastAsia="Times New Roman"/>
                <w:lang w:eastAsia="ja-JP"/>
              </w:rPr>
              <w:t>_n</w:t>
            </w:r>
            <w:r w:rsidRPr="00EF5447">
              <w:rPr>
                <w:rFonts w:eastAsia="MS Mincho"/>
                <w:lang w:eastAsia="ja-JP"/>
              </w:rPr>
              <w:t>7</w:t>
            </w:r>
            <w:r w:rsidRPr="00EF5447">
              <w:rPr>
                <w:rFonts w:eastAsia="MS Mincho"/>
                <w:lang w:eastAsia="zh-CN"/>
              </w:rPr>
              <w:t>7</w:t>
            </w:r>
          </w:p>
        </w:tc>
        <w:tc>
          <w:tcPr>
            <w:tcW w:w="2857" w:type="dxa"/>
            <w:gridSpan w:val="3"/>
            <w:tcBorders>
              <w:top w:val="single" w:sz="4" w:space="0" w:color="auto"/>
              <w:left w:val="nil"/>
              <w:bottom w:val="single" w:sz="4" w:space="0" w:color="auto"/>
              <w:right w:val="single" w:sz="4" w:space="0" w:color="auto"/>
            </w:tcBorders>
          </w:tcPr>
          <w:p w14:paraId="3D72E11B" w14:textId="77777777" w:rsidR="008212EE" w:rsidRPr="00EF5447" w:rsidRDefault="008212EE" w:rsidP="00CE7889">
            <w:pPr>
              <w:pStyle w:val="TAL"/>
              <w:rPr>
                <w:lang w:eastAsia="ja-JP"/>
              </w:rPr>
            </w:pPr>
            <w:r w:rsidRPr="00EF5447">
              <w:rPr>
                <w:rFonts w:eastAsia="MS Mincho"/>
                <w:lang w:eastAsia="ja-JP"/>
              </w:rPr>
              <w:t>E-UTRA Band 1, 20, 28, 31, 32, 33, 34, 38, 39, 40, 44, 45, 50, 51, 65, 67, 68, 69, 72, 73, 74, 75, 76</w:t>
            </w:r>
          </w:p>
        </w:tc>
        <w:tc>
          <w:tcPr>
            <w:tcW w:w="1093" w:type="dxa"/>
            <w:gridSpan w:val="3"/>
            <w:tcBorders>
              <w:top w:val="single" w:sz="4" w:space="0" w:color="auto"/>
              <w:left w:val="nil"/>
              <w:bottom w:val="single" w:sz="4" w:space="0" w:color="auto"/>
              <w:right w:val="single" w:sz="4" w:space="0" w:color="auto"/>
            </w:tcBorders>
          </w:tcPr>
          <w:p w14:paraId="7B329096" w14:textId="77777777" w:rsidR="008212EE" w:rsidRPr="00EF5447" w:rsidRDefault="008212EE" w:rsidP="00CE7889">
            <w:pPr>
              <w:pStyle w:val="TAC"/>
              <w:rPr>
                <w:lang w:eastAsia="ja-JP"/>
              </w:rPr>
            </w:pPr>
            <w:r w:rsidRPr="00EF5447">
              <w:rPr>
                <w:rFonts w:eastAsia="Times New Roman"/>
                <w:lang w:eastAsia="ja-JP"/>
              </w:rPr>
              <w:t>F</w:t>
            </w:r>
            <w:r w:rsidRPr="00EF5447">
              <w:rPr>
                <w:rFonts w:eastAsia="Times New Roman"/>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5DE1CB24" w14:textId="77777777" w:rsidR="008212EE" w:rsidRPr="00EF5447" w:rsidRDefault="008212EE" w:rsidP="00CE7889">
            <w:pPr>
              <w:pStyle w:val="TAC"/>
              <w:rPr>
                <w:lang w:eastAsia="ja-JP"/>
              </w:rPr>
            </w:pPr>
            <w:r w:rsidRPr="00EF5447">
              <w:rPr>
                <w:rFonts w:eastAsia="Times New Roman"/>
                <w:lang w:eastAsia="ja-JP"/>
              </w:rPr>
              <w:t>-</w:t>
            </w:r>
          </w:p>
        </w:tc>
        <w:tc>
          <w:tcPr>
            <w:tcW w:w="851" w:type="dxa"/>
            <w:gridSpan w:val="3"/>
            <w:tcBorders>
              <w:top w:val="single" w:sz="4" w:space="0" w:color="auto"/>
              <w:left w:val="nil"/>
              <w:bottom w:val="single" w:sz="4" w:space="0" w:color="auto"/>
              <w:right w:val="single" w:sz="4" w:space="0" w:color="auto"/>
            </w:tcBorders>
          </w:tcPr>
          <w:p w14:paraId="3A3B1FA3" w14:textId="77777777" w:rsidR="008212EE" w:rsidRPr="00EF5447" w:rsidRDefault="008212EE" w:rsidP="00CE7889">
            <w:pPr>
              <w:pStyle w:val="TAC"/>
              <w:rPr>
                <w:lang w:eastAsia="ja-JP"/>
              </w:rPr>
            </w:pPr>
            <w:r w:rsidRPr="00EF5447">
              <w:rPr>
                <w:rFonts w:eastAsia="Times New Roman"/>
                <w:lang w:eastAsia="ja-JP"/>
              </w:rPr>
              <w:t>F</w:t>
            </w:r>
            <w:r w:rsidRPr="00EF5447">
              <w:rPr>
                <w:rFonts w:eastAsia="Times New Roman"/>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093977DA"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7CB78C2E"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2889C470" w14:textId="77777777" w:rsidR="008212EE" w:rsidRPr="00EF5447" w:rsidRDefault="008212EE" w:rsidP="00CE7889">
            <w:pPr>
              <w:pStyle w:val="TAC"/>
              <w:rPr>
                <w:lang w:eastAsia="ja-JP"/>
              </w:rPr>
            </w:pPr>
          </w:p>
        </w:tc>
      </w:tr>
      <w:tr w:rsidR="008212EE" w:rsidRPr="00EF5447" w14:paraId="10EF197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CF2F73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0025D7C" w14:textId="77777777" w:rsidR="008212EE" w:rsidRPr="00EF5447" w:rsidRDefault="008212EE" w:rsidP="00CE7889">
            <w:pPr>
              <w:pStyle w:val="TAL"/>
              <w:rPr>
                <w:lang w:eastAsia="ja-JP"/>
              </w:rPr>
            </w:pPr>
            <w:r w:rsidRPr="00EF5447">
              <w:rPr>
                <w:rFonts w:eastAsia="MS Mincho"/>
                <w:lang w:eastAsia="ja-JP"/>
              </w:rPr>
              <w:t>E-UTRA band 3, 7, 41</w:t>
            </w:r>
          </w:p>
        </w:tc>
        <w:tc>
          <w:tcPr>
            <w:tcW w:w="1093" w:type="dxa"/>
            <w:gridSpan w:val="3"/>
            <w:tcBorders>
              <w:top w:val="single" w:sz="4" w:space="0" w:color="auto"/>
              <w:left w:val="nil"/>
              <w:bottom w:val="single" w:sz="4" w:space="0" w:color="auto"/>
              <w:right w:val="single" w:sz="4" w:space="0" w:color="auto"/>
            </w:tcBorders>
          </w:tcPr>
          <w:p w14:paraId="65C91E7C" w14:textId="77777777" w:rsidR="008212EE" w:rsidRPr="00EF5447" w:rsidRDefault="008212EE" w:rsidP="00CE7889">
            <w:pPr>
              <w:pStyle w:val="TAC"/>
            </w:pPr>
            <w:r w:rsidRPr="00EF5447">
              <w:rPr>
                <w:rFonts w:eastAsia="Times New Roman"/>
                <w:lang w:eastAsia="ja-JP"/>
              </w:rPr>
              <w:t>F</w:t>
            </w:r>
            <w:r w:rsidRPr="00EF5447">
              <w:rPr>
                <w:rFonts w:eastAsia="Times New Roman"/>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6FA35CFA" w14:textId="77777777" w:rsidR="008212EE" w:rsidRPr="00EF5447" w:rsidRDefault="008212EE" w:rsidP="00CE7889">
            <w:pPr>
              <w:pStyle w:val="TAC"/>
            </w:pPr>
            <w:r w:rsidRPr="00EF5447">
              <w:rPr>
                <w:rFonts w:eastAsia="Times New Roman"/>
                <w:lang w:eastAsia="ja-JP"/>
              </w:rPr>
              <w:t>-</w:t>
            </w:r>
          </w:p>
        </w:tc>
        <w:tc>
          <w:tcPr>
            <w:tcW w:w="851" w:type="dxa"/>
            <w:gridSpan w:val="3"/>
            <w:tcBorders>
              <w:top w:val="single" w:sz="4" w:space="0" w:color="auto"/>
              <w:left w:val="nil"/>
              <w:bottom w:val="single" w:sz="4" w:space="0" w:color="auto"/>
              <w:right w:val="single" w:sz="4" w:space="0" w:color="auto"/>
            </w:tcBorders>
          </w:tcPr>
          <w:p w14:paraId="6932CC2B" w14:textId="77777777" w:rsidR="008212EE" w:rsidRPr="00EF5447" w:rsidRDefault="008212EE" w:rsidP="00CE7889">
            <w:pPr>
              <w:pStyle w:val="TAC"/>
            </w:pPr>
            <w:r w:rsidRPr="00EF5447">
              <w:rPr>
                <w:rFonts w:eastAsia="Times New Roman"/>
                <w:lang w:eastAsia="ja-JP"/>
              </w:rPr>
              <w:t>F</w:t>
            </w:r>
            <w:r w:rsidRPr="00EF5447">
              <w:rPr>
                <w:rFonts w:eastAsia="Times New Roman"/>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5CCF7672"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1DFFD1AD"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7A1BA0A7" w14:textId="77777777" w:rsidR="008212EE" w:rsidRPr="00EF5447" w:rsidRDefault="008212EE" w:rsidP="00CE7889">
            <w:pPr>
              <w:pStyle w:val="TAC"/>
              <w:rPr>
                <w:lang w:eastAsia="ja-JP"/>
              </w:rPr>
            </w:pPr>
            <w:r w:rsidRPr="00EF5447">
              <w:rPr>
                <w:rFonts w:eastAsia="Times New Roman"/>
                <w:lang w:eastAsia="ja-JP"/>
              </w:rPr>
              <w:t>2</w:t>
            </w:r>
          </w:p>
        </w:tc>
      </w:tr>
      <w:tr w:rsidR="008212EE" w:rsidRPr="00EF5447" w14:paraId="2184015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B081D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71AA88" w14:textId="77777777" w:rsidR="008212EE" w:rsidRPr="00EF5447" w:rsidRDefault="008212EE" w:rsidP="00CE7889">
            <w:pPr>
              <w:pStyle w:val="TAL"/>
              <w:rPr>
                <w:lang w:eastAsia="ja-JP"/>
              </w:rPr>
            </w:pPr>
            <w:r w:rsidRPr="00EF5447">
              <w:rPr>
                <w:rFonts w:eastAsia="MS Mincho"/>
                <w:lang w:eastAsia="ja-JP"/>
              </w:rPr>
              <w:t>E-UTRA Band 8</w:t>
            </w:r>
          </w:p>
        </w:tc>
        <w:tc>
          <w:tcPr>
            <w:tcW w:w="1093" w:type="dxa"/>
            <w:gridSpan w:val="3"/>
            <w:tcBorders>
              <w:top w:val="single" w:sz="4" w:space="0" w:color="auto"/>
              <w:left w:val="nil"/>
              <w:bottom w:val="single" w:sz="4" w:space="0" w:color="auto"/>
              <w:right w:val="single" w:sz="4" w:space="0" w:color="auto"/>
            </w:tcBorders>
          </w:tcPr>
          <w:p w14:paraId="30A821A9" w14:textId="77777777" w:rsidR="008212EE" w:rsidRPr="00EF5447" w:rsidRDefault="008212EE" w:rsidP="00CE7889">
            <w:pPr>
              <w:pStyle w:val="TAC"/>
            </w:pPr>
            <w:r w:rsidRPr="00EF5447">
              <w:rPr>
                <w:rFonts w:eastAsia="Times New Roman"/>
                <w:lang w:eastAsia="ja-JP"/>
              </w:rPr>
              <w:t>F</w:t>
            </w:r>
            <w:r w:rsidRPr="00EF5447">
              <w:rPr>
                <w:rFonts w:eastAsia="Times New Roman"/>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3D202CC8" w14:textId="77777777" w:rsidR="008212EE" w:rsidRPr="00EF5447" w:rsidRDefault="008212EE" w:rsidP="00CE7889">
            <w:pPr>
              <w:pStyle w:val="TAC"/>
            </w:pPr>
            <w:r w:rsidRPr="00EF5447">
              <w:rPr>
                <w:rFonts w:eastAsia="Times New Roman"/>
                <w:lang w:eastAsia="ja-JP"/>
              </w:rPr>
              <w:t>-</w:t>
            </w:r>
          </w:p>
        </w:tc>
        <w:tc>
          <w:tcPr>
            <w:tcW w:w="851" w:type="dxa"/>
            <w:gridSpan w:val="3"/>
            <w:tcBorders>
              <w:top w:val="single" w:sz="4" w:space="0" w:color="auto"/>
              <w:left w:val="nil"/>
              <w:bottom w:val="single" w:sz="4" w:space="0" w:color="auto"/>
              <w:right w:val="single" w:sz="4" w:space="0" w:color="auto"/>
            </w:tcBorders>
          </w:tcPr>
          <w:p w14:paraId="1662CD13" w14:textId="77777777" w:rsidR="008212EE" w:rsidRPr="00EF5447" w:rsidRDefault="008212EE" w:rsidP="00CE7889">
            <w:pPr>
              <w:pStyle w:val="TAC"/>
            </w:pPr>
            <w:r w:rsidRPr="00EF5447">
              <w:rPr>
                <w:rFonts w:eastAsia="Times New Roman"/>
                <w:lang w:eastAsia="ja-JP"/>
              </w:rPr>
              <w:t>F</w:t>
            </w:r>
            <w:r w:rsidRPr="00EF5447">
              <w:rPr>
                <w:rFonts w:eastAsia="Times New Roman"/>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67621243"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386395AB"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5F71883A" w14:textId="77777777" w:rsidR="008212EE" w:rsidRPr="00EF5447" w:rsidRDefault="008212EE" w:rsidP="00CE7889">
            <w:pPr>
              <w:pStyle w:val="TAC"/>
              <w:rPr>
                <w:lang w:eastAsia="ja-JP"/>
              </w:rPr>
            </w:pPr>
            <w:r w:rsidRPr="00EF5447">
              <w:rPr>
                <w:rFonts w:eastAsia="Times New Roman"/>
                <w:lang w:eastAsia="ja-JP"/>
              </w:rPr>
              <w:t>5</w:t>
            </w:r>
          </w:p>
        </w:tc>
      </w:tr>
      <w:tr w:rsidR="008212EE" w:rsidRPr="00EF5447" w14:paraId="34A4B31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0356D5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CB11FB6" w14:textId="77777777" w:rsidR="008212EE" w:rsidRPr="00EF5447" w:rsidRDefault="008212EE" w:rsidP="00CE7889">
            <w:pPr>
              <w:pStyle w:val="TAL"/>
              <w:rPr>
                <w:lang w:eastAsia="ja-JP"/>
              </w:rPr>
            </w:pPr>
            <w:r w:rsidRPr="00EF5447">
              <w:rPr>
                <w:rFonts w:eastAsia="MS Mincho"/>
                <w:lang w:eastAsia="ja-JP"/>
              </w:rPr>
              <w:t>E-UTRA Band 11, 21</w:t>
            </w:r>
          </w:p>
        </w:tc>
        <w:tc>
          <w:tcPr>
            <w:tcW w:w="1093" w:type="dxa"/>
            <w:gridSpan w:val="3"/>
            <w:tcBorders>
              <w:top w:val="single" w:sz="4" w:space="0" w:color="auto"/>
              <w:left w:val="nil"/>
              <w:bottom w:val="single" w:sz="4" w:space="0" w:color="auto"/>
              <w:right w:val="single" w:sz="4" w:space="0" w:color="auto"/>
            </w:tcBorders>
          </w:tcPr>
          <w:p w14:paraId="321A7949" w14:textId="77777777" w:rsidR="008212EE" w:rsidRPr="00EF5447" w:rsidRDefault="008212EE" w:rsidP="00CE7889">
            <w:pPr>
              <w:pStyle w:val="TAC"/>
            </w:pPr>
            <w:r w:rsidRPr="00EF5447">
              <w:rPr>
                <w:rFonts w:eastAsia="Times New Roman"/>
                <w:lang w:eastAsia="ja-JP"/>
              </w:rPr>
              <w:t>F</w:t>
            </w:r>
            <w:r w:rsidRPr="00EF5447">
              <w:rPr>
                <w:rFonts w:eastAsia="Times New Roman"/>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3CABBC36" w14:textId="77777777" w:rsidR="008212EE" w:rsidRPr="00EF5447" w:rsidRDefault="008212EE" w:rsidP="00CE7889">
            <w:pPr>
              <w:pStyle w:val="TAC"/>
            </w:pPr>
            <w:r w:rsidRPr="00EF5447">
              <w:rPr>
                <w:rFonts w:eastAsia="Times New Roman"/>
                <w:lang w:eastAsia="ja-JP"/>
              </w:rPr>
              <w:t>-</w:t>
            </w:r>
          </w:p>
        </w:tc>
        <w:tc>
          <w:tcPr>
            <w:tcW w:w="851" w:type="dxa"/>
            <w:gridSpan w:val="3"/>
            <w:tcBorders>
              <w:top w:val="single" w:sz="4" w:space="0" w:color="auto"/>
              <w:left w:val="nil"/>
              <w:bottom w:val="single" w:sz="4" w:space="0" w:color="auto"/>
              <w:right w:val="single" w:sz="4" w:space="0" w:color="auto"/>
            </w:tcBorders>
          </w:tcPr>
          <w:p w14:paraId="23604387" w14:textId="77777777" w:rsidR="008212EE" w:rsidRPr="00EF5447" w:rsidRDefault="008212EE" w:rsidP="00CE7889">
            <w:pPr>
              <w:pStyle w:val="TAC"/>
            </w:pPr>
            <w:r w:rsidRPr="00EF5447">
              <w:rPr>
                <w:rFonts w:eastAsia="Times New Roman"/>
                <w:lang w:eastAsia="ja-JP"/>
              </w:rPr>
              <w:t>F</w:t>
            </w:r>
            <w:r w:rsidRPr="00EF5447">
              <w:rPr>
                <w:rFonts w:eastAsia="Times New Roman"/>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3F0B58B3"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3156AFE2"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65A6374F" w14:textId="77777777" w:rsidR="008212EE" w:rsidRPr="00EF5447" w:rsidRDefault="008212EE" w:rsidP="00CE7889">
            <w:pPr>
              <w:pStyle w:val="TAC"/>
              <w:rPr>
                <w:lang w:eastAsia="ja-JP"/>
              </w:rPr>
            </w:pPr>
            <w:r w:rsidRPr="00EF5447">
              <w:rPr>
                <w:rFonts w:eastAsia="Times New Roman"/>
                <w:lang w:eastAsia="ja-JP"/>
              </w:rPr>
              <w:t>12</w:t>
            </w:r>
          </w:p>
        </w:tc>
      </w:tr>
      <w:tr w:rsidR="008212EE" w:rsidRPr="00EF5447" w14:paraId="56EBF60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D77F1B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81E52E" w14:textId="77777777" w:rsidR="008212EE" w:rsidRPr="00EF5447" w:rsidRDefault="008212EE" w:rsidP="00CE7889">
            <w:pPr>
              <w:pStyle w:val="TAL"/>
              <w:rPr>
                <w:lang w:eastAsia="ja-JP"/>
              </w:rPr>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B4209C7" w14:textId="77777777" w:rsidR="008212EE" w:rsidRPr="00EF5447" w:rsidRDefault="008212EE" w:rsidP="00CE7889">
            <w:pPr>
              <w:pStyle w:val="TAC"/>
            </w:pPr>
            <w:r w:rsidRPr="00EF5447">
              <w:rPr>
                <w:rFonts w:eastAsia="MS Mincho"/>
              </w:rPr>
              <w:t>860</w:t>
            </w:r>
          </w:p>
        </w:tc>
        <w:tc>
          <w:tcPr>
            <w:tcW w:w="425" w:type="dxa"/>
            <w:gridSpan w:val="3"/>
            <w:tcBorders>
              <w:top w:val="single" w:sz="4" w:space="0" w:color="auto"/>
              <w:left w:val="nil"/>
              <w:bottom w:val="single" w:sz="4" w:space="0" w:color="auto"/>
              <w:right w:val="single" w:sz="4" w:space="0" w:color="auto"/>
            </w:tcBorders>
          </w:tcPr>
          <w:p w14:paraId="1F7DD8B5"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39EF612F" w14:textId="77777777" w:rsidR="008212EE" w:rsidRPr="00EF5447" w:rsidRDefault="008212EE" w:rsidP="00CE7889">
            <w:pPr>
              <w:pStyle w:val="TAC"/>
            </w:pPr>
            <w:r w:rsidRPr="00EF5447">
              <w:rPr>
                <w:rFonts w:eastAsia="MS Mincho"/>
              </w:rPr>
              <w:t>890</w:t>
            </w:r>
          </w:p>
        </w:tc>
        <w:tc>
          <w:tcPr>
            <w:tcW w:w="1276" w:type="dxa"/>
            <w:gridSpan w:val="3"/>
            <w:tcBorders>
              <w:top w:val="single" w:sz="4" w:space="0" w:color="auto"/>
              <w:left w:val="nil"/>
              <w:bottom w:val="single" w:sz="4" w:space="0" w:color="auto"/>
              <w:right w:val="single" w:sz="4" w:space="0" w:color="auto"/>
            </w:tcBorders>
          </w:tcPr>
          <w:p w14:paraId="2F702237" w14:textId="77777777" w:rsidR="008212EE" w:rsidRPr="00EF5447" w:rsidRDefault="008212EE" w:rsidP="00CE7889">
            <w:pPr>
              <w:pStyle w:val="TAC"/>
              <w:rPr>
                <w:lang w:eastAsia="ja-JP"/>
              </w:rPr>
            </w:pPr>
            <w:r w:rsidRPr="00EF5447">
              <w:rPr>
                <w:rFonts w:eastAsia="MS Mincho"/>
              </w:rPr>
              <w:t>-40</w:t>
            </w:r>
          </w:p>
        </w:tc>
        <w:tc>
          <w:tcPr>
            <w:tcW w:w="996" w:type="dxa"/>
            <w:gridSpan w:val="3"/>
            <w:tcBorders>
              <w:top w:val="single" w:sz="4" w:space="0" w:color="auto"/>
              <w:left w:val="nil"/>
              <w:bottom w:val="single" w:sz="4" w:space="0" w:color="auto"/>
              <w:right w:val="single" w:sz="4" w:space="0" w:color="auto"/>
            </w:tcBorders>
            <w:noWrap/>
          </w:tcPr>
          <w:p w14:paraId="7BDD5F29" w14:textId="77777777" w:rsidR="008212EE" w:rsidRPr="00EF5447" w:rsidRDefault="008212EE" w:rsidP="00CE7889">
            <w:pPr>
              <w:pStyle w:val="TAC"/>
              <w:rPr>
                <w:lang w:eastAsia="ja-JP"/>
              </w:rPr>
            </w:pPr>
            <w:r w:rsidRPr="00EF5447">
              <w:rPr>
                <w:rFonts w:eastAsia="MS Mincho"/>
              </w:rPr>
              <w:t>1</w:t>
            </w:r>
          </w:p>
        </w:tc>
        <w:tc>
          <w:tcPr>
            <w:tcW w:w="1272" w:type="dxa"/>
            <w:gridSpan w:val="3"/>
            <w:tcBorders>
              <w:top w:val="single" w:sz="4" w:space="0" w:color="auto"/>
              <w:left w:val="nil"/>
              <w:bottom w:val="single" w:sz="4" w:space="0" w:color="auto"/>
              <w:right w:val="single" w:sz="4" w:space="0" w:color="auto"/>
            </w:tcBorders>
            <w:noWrap/>
          </w:tcPr>
          <w:p w14:paraId="76989729" w14:textId="77777777" w:rsidR="008212EE" w:rsidRPr="00EF5447" w:rsidRDefault="008212EE" w:rsidP="00CE7889">
            <w:pPr>
              <w:pStyle w:val="TAC"/>
              <w:rPr>
                <w:lang w:eastAsia="ja-JP"/>
              </w:rPr>
            </w:pPr>
            <w:r w:rsidRPr="00EF5447">
              <w:rPr>
                <w:rFonts w:eastAsia="MS Mincho"/>
              </w:rPr>
              <w:t>5, 12</w:t>
            </w:r>
          </w:p>
        </w:tc>
      </w:tr>
      <w:tr w:rsidR="008212EE" w:rsidRPr="00EF5447" w14:paraId="3AD8672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54B622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8018807" w14:textId="77777777" w:rsidR="008212EE" w:rsidRPr="00EF5447" w:rsidRDefault="008212EE" w:rsidP="00CE7889">
            <w:pPr>
              <w:pStyle w:val="TAL"/>
              <w:rPr>
                <w:lang w:eastAsia="ja-JP"/>
              </w:rPr>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DCC32CF" w14:textId="77777777" w:rsidR="008212EE" w:rsidRPr="00EF5447" w:rsidRDefault="008212EE" w:rsidP="00CE7889">
            <w:pPr>
              <w:pStyle w:val="TAC"/>
            </w:pPr>
            <w:r w:rsidRPr="00EF5447">
              <w:rPr>
                <w:rFonts w:eastAsia="MS Mincho"/>
              </w:rPr>
              <w:t>1884.5</w:t>
            </w:r>
          </w:p>
        </w:tc>
        <w:tc>
          <w:tcPr>
            <w:tcW w:w="425" w:type="dxa"/>
            <w:gridSpan w:val="3"/>
            <w:tcBorders>
              <w:top w:val="single" w:sz="4" w:space="0" w:color="auto"/>
              <w:left w:val="nil"/>
              <w:bottom w:val="single" w:sz="4" w:space="0" w:color="auto"/>
              <w:right w:val="single" w:sz="4" w:space="0" w:color="auto"/>
            </w:tcBorders>
          </w:tcPr>
          <w:p w14:paraId="7DC606DD"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31023A0E" w14:textId="77777777" w:rsidR="008212EE" w:rsidRPr="00EF5447" w:rsidRDefault="008212EE" w:rsidP="00CE7889">
            <w:pPr>
              <w:pStyle w:val="TAC"/>
            </w:pPr>
            <w:r w:rsidRPr="00EF5447">
              <w:rPr>
                <w:rFonts w:eastAsia="MS Mincho"/>
              </w:rPr>
              <w:t>1915.7</w:t>
            </w:r>
          </w:p>
        </w:tc>
        <w:tc>
          <w:tcPr>
            <w:tcW w:w="1276" w:type="dxa"/>
            <w:gridSpan w:val="3"/>
            <w:tcBorders>
              <w:top w:val="single" w:sz="4" w:space="0" w:color="auto"/>
              <w:left w:val="nil"/>
              <w:bottom w:val="single" w:sz="4" w:space="0" w:color="auto"/>
              <w:right w:val="single" w:sz="4" w:space="0" w:color="auto"/>
            </w:tcBorders>
          </w:tcPr>
          <w:p w14:paraId="3D7A08F9" w14:textId="77777777" w:rsidR="008212EE" w:rsidRPr="00EF5447" w:rsidRDefault="008212EE" w:rsidP="00CE7889">
            <w:pPr>
              <w:pStyle w:val="TAC"/>
              <w:rPr>
                <w:lang w:eastAsia="ja-JP"/>
              </w:rPr>
            </w:pPr>
            <w:r w:rsidRPr="00EF5447">
              <w:rPr>
                <w:rFonts w:eastAsia="MS Mincho"/>
              </w:rPr>
              <w:t>-41</w:t>
            </w:r>
          </w:p>
        </w:tc>
        <w:tc>
          <w:tcPr>
            <w:tcW w:w="996" w:type="dxa"/>
            <w:gridSpan w:val="3"/>
            <w:tcBorders>
              <w:top w:val="single" w:sz="4" w:space="0" w:color="auto"/>
              <w:left w:val="nil"/>
              <w:bottom w:val="single" w:sz="4" w:space="0" w:color="auto"/>
              <w:right w:val="single" w:sz="4" w:space="0" w:color="auto"/>
            </w:tcBorders>
            <w:noWrap/>
          </w:tcPr>
          <w:p w14:paraId="0DB702CA" w14:textId="77777777" w:rsidR="008212EE" w:rsidRPr="00EF5447" w:rsidRDefault="008212EE" w:rsidP="00CE7889">
            <w:pPr>
              <w:pStyle w:val="TAC"/>
              <w:rPr>
                <w:lang w:eastAsia="ja-JP"/>
              </w:rPr>
            </w:pPr>
            <w:r w:rsidRPr="00EF5447">
              <w:rPr>
                <w:rFonts w:eastAsia="MS Mincho"/>
              </w:rPr>
              <w:t>0.3</w:t>
            </w:r>
          </w:p>
        </w:tc>
        <w:tc>
          <w:tcPr>
            <w:tcW w:w="1272" w:type="dxa"/>
            <w:gridSpan w:val="3"/>
            <w:tcBorders>
              <w:top w:val="single" w:sz="4" w:space="0" w:color="auto"/>
              <w:left w:val="nil"/>
              <w:bottom w:val="single" w:sz="4" w:space="0" w:color="auto"/>
              <w:right w:val="single" w:sz="4" w:space="0" w:color="auto"/>
            </w:tcBorders>
            <w:noWrap/>
          </w:tcPr>
          <w:p w14:paraId="40F2BA0D" w14:textId="77777777" w:rsidR="008212EE" w:rsidRPr="00EF5447" w:rsidRDefault="008212EE" w:rsidP="00CE7889">
            <w:pPr>
              <w:pStyle w:val="TAC"/>
              <w:rPr>
                <w:lang w:eastAsia="ja-JP"/>
              </w:rPr>
            </w:pPr>
            <w:r w:rsidRPr="00EF5447">
              <w:rPr>
                <w:rFonts w:eastAsia="MS Mincho"/>
              </w:rPr>
              <w:t>3, 12</w:t>
            </w:r>
          </w:p>
        </w:tc>
      </w:tr>
      <w:tr w:rsidR="008212EE" w:rsidRPr="00EF5447" w14:paraId="12B5D69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AFB1D1D" w14:textId="77777777" w:rsidR="008212EE" w:rsidRPr="00EF5447" w:rsidRDefault="008212EE" w:rsidP="00CE7889">
            <w:pPr>
              <w:pStyle w:val="TAC"/>
            </w:pPr>
            <w:r w:rsidRPr="00EF5447">
              <w:t>DC_8_n78</w:t>
            </w:r>
          </w:p>
          <w:p w14:paraId="2E98AD5D" w14:textId="77777777" w:rsidR="008212EE" w:rsidRPr="00EF5447" w:rsidRDefault="008212EE" w:rsidP="00CE7889">
            <w:pPr>
              <w:pStyle w:val="TAC"/>
            </w:pPr>
            <w:r w:rsidRPr="00EF5447">
              <w:t>DC_8_n81_ULSUP-TDM_n78</w:t>
            </w:r>
            <w:r w:rsidRPr="00EF5447" w:rsidDel="00EF27A2">
              <w:t xml:space="preserve"> </w:t>
            </w:r>
          </w:p>
        </w:tc>
        <w:tc>
          <w:tcPr>
            <w:tcW w:w="2857" w:type="dxa"/>
            <w:gridSpan w:val="3"/>
            <w:tcBorders>
              <w:top w:val="single" w:sz="4" w:space="0" w:color="auto"/>
              <w:left w:val="nil"/>
              <w:bottom w:val="single" w:sz="4" w:space="0" w:color="auto"/>
              <w:right w:val="single" w:sz="4" w:space="0" w:color="auto"/>
            </w:tcBorders>
          </w:tcPr>
          <w:p w14:paraId="323F9BBB" w14:textId="77777777" w:rsidR="008212EE" w:rsidRPr="00EF5447" w:rsidRDefault="008212EE" w:rsidP="00CE7889">
            <w:pPr>
              <w:pStyle w:val="TAL"/>
              <w:rPr>
                <w:lang w:eastAsia="ja-JP"/>
              </w:rPr>
            </w:pPr>
            <w:r w:rsidRPr="00EF5447">
              <w:rPr>
                <w:rFonts w:eastAsia="Times New Roman"/>
              </w:rPr>
              <w:t xml:space="preserve">E-UTRA Band </w:t>
            </w:r>
            <w:r w:rsidRPr="00EF5447">
              <w:t>1,</w:t>
            </w:r>
            <w:r w:rsidRPr="00EF5447">
              <w:rPr>
                <w:lang w:eastAsia="ja-JP"/>
              </w:rPr>
              <w:t xml:space="preserve"> </w:t>
            </w:r>
            <w:r w:rsidRPr="00EF5447">
              <w:t>20</w:t>
            </w:r>
            <w:r w:rsidRPr="00EF5447">
              <w:rPr>
                <w:lang w:eastAsia="ja-JP"/>
              </w:rPr>
              <w:t xml:space="preserve">, </w:t>
            </w:r>
            <w:r w:rsidRPr="00EF5447">
              <w:t>28</w:t>
            </w:r>
            <w:r w:rsidRPr="00EF5447">
              <w:rPr>
                <w:lang w:eastAsia="ja-JP"/>
              </w:rPr>
              <w:t xml:space="preserve">, </w:t>
            </w:r>
            <w:r w:rsidRPr="00EF5447">
              <w:t>34</w:t>
            </w:r>
            <w:r w:rsidRPr="00EF5447">
              <w:rPr>
                <w:lang w:eastAsia="ja-JP"/>
              </w:rPr>
              <w:t xml:space="preserve">, </w:t>
            </w:r>
            <w:r w:rsidRPr="00EF5447">
              <w:t>39</w:t>
            </w:r>
            <w:r w:rsidRPr="00EF5447">
              <w:rPr>
                <w:lang w:eastAsia="ja-JP"/>
              </w:rPr>
              <w:t xml:space="preserve">, </w:t>
            </w:r>
            <w:r w:rsidRPr="00EF5447">
              <w:t>40, 65, 74</w:t>
            </w:r>
          </w:p>
        </w:tc>
        <w:tc>
          <w:tcPr>
            <w:tcW w:w="1093" w:type="dxa"/>
            <w:gridSpan w:val="3"/>
            <w:tcBorders>
              <w:top w:val="single" w:sz="4" w:space="0" w:color="auto"/>
              <w:left w:val="nil"/>
              <w:bottom w:val="single" w:sz="4" w:space="0" w:color="auto"/>
              <w:right w:val="single" w:sz="4" w:space="0" w:color="auto"/>
            </w:tcBorders>
          </w:tcPr>
          <w:p w14:paraId="4D4631B2"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18ED4E8F" w14:textId="77777777" w:rsidR="008212EE" w:rsidRPr="00EF5447" w:rsidRDefault="008212EE" w:rsidP="00CE7889">
            <w:pPr>
              <w:pStyle w:val="TAC"/>
              <w:rPr>
                <w:lang w:eastAsia="ja-JP"/>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62EB9612"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2E90D61"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1B2F7BD"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9D6DBAB" w14:textId="77777777" w:rsidR="008212EE" w:rsidRPr="00EF5447" w:rsidRDefault="008212EE" w:rsidP="00CE7889">
            <w:pPr>
              <w:pStyle w:val="TAC"/>
              <w:rPr>
                <w:lang w:eastAsia="ja-JP"/>
              </w:rPr>
            </w:pPr>
          </w:p>
        </w:tc>
      </w:tr>
      <w:tr w:rsidR="008212EE" w:rsidRPr="00EF5447" w14:paraId="266C13B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4F6EDF2"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0133D7E" w14:textId="77777777" w:rsidR="008212EE" w:rsidRPr="00EF5447" w:rsidRDefault="008212EE" w:rsidP="00CE7889">
            <w:pPr>
              <w:pStyle w:val="TAL"/>
              <w:rPr>
                <w:lang w:eastAsia="ja-JP"/>
              </w:rPr>
            </w:pPr>
            <w:r w:rsidRPr="00EF5447">
              <w:rPr>
                <w:rFonts w:eastAsia="Times New Roman"/>
              </w:rPr>
              <w:t>E-UTRA Band</w:t>
            </w:r>
            <w:r w:rsidRPr="00EF5447">
              <w:rPr>
                <w:lang w:eastAsia="ja-JP"/>
              </w:rPr>
              <w:t xml:space="preserve"> </w:t>
            </w:r>
            <w:r w:rsidRPr="00EF5447">
              <w:rPr>
                <w:lang w:eastAsia="zh-CN"/>
              </w:rPr>
              <w:t>3</w:t>
            </w:r>
            <w:r w:rsidRPr="00EF5447">
              <w:rPr>
                <w:lang w:eastAsia="ja-JP"/>
              </w:rPr>
              <w:t xml:space="preserve">, </w:t>
            </w:r>
            <w:r w:rsidRPr="00EF5447">
              <w:rPr>
                <w:lang w:eastAsia="zh-CN"/>
              </w:rPr>
              <w:t>7, 41</w:t>
            </w:r>
          </w:p>
        </w:tc>
        <w:tc>
          <w:tcPr>
            <w:tcW w:w="1093" w:type="dxa"/>
            <w:gridSpan w:val="3"/>
            <w:tcBorders>
              <w:top w:val="single" w:sz="4" w:space="0" w:color="auto"/>
              <w:left w:val="nil"/>
              <w:bottom w:val="single" w:sz="4" w:space="0" w:color="auto"/>
              <w:right w:val="single" w:sz="4" w:space="0" w:color="auto"/>
            </w:tcBorders>
          </w:tcPr>
          <w:p w14:paraId="2D2B1026" w14:textId="77777777" w:rsidR="008212EE" w:rsidRPr="00EF5447" w:rsidRDefault="008212EE" w:rsidP="00CE7889">
            <w:pPr>
              <w:pStyle w:val="TAC"/>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68174191" w14:textId="77777777" w:rsidR="008212EE" w:rsidRPr="00EF5447" w:rsidRDefault="008212EE" w:rsidP="00CE7889">
            <w:pPr>
              <w:pStyle w:val="TAC"/>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5F3B479E" w14:textId="77777777" w:rsidR="008212EE" w:rsidRPr="00EF5447" w:rsidRDefault="008212EE" w:rsidP="00CE7889">
            <w:pPr>
              <w:pStyle w:val="TAC"/>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037607A"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77CE742"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DC0BEFF" w14:textId="77777777" w:rsidR="008212EE" w:rsidRPr="00EF5447" w:rsidRDefault="008212EE" w:rsidP="00CE7889">
            <w:pPr>
              <w:pStyle w:val="TAC"/>
              <w:rPr>
                <w:lang w:eastAsia="ja-JP"/>
              </w:rPr>
            </w:pPr>
            <w:r w:rsidRPr="00EF5447">
              <w:rPr>
                <w:lang w:eastAsia="ja-JP"/>
              </w:rPr>
              <w:t>2</w:t>
            </w:r>
          </w:p>
        </w:tc>
      </w:tr>
      <w:tr w:rsidR="008212EE" w:rsidRPr="00EF5447" w14:paraId="2AA82D1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B3CBCC8"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422F6B6" w14:textId="77777777" w:rsidR="008212EE" w:rsidRPr="00EF5447" w:rsidRDefault="008212EE" w:rsidP="00CE7889">
            <w:pPr>
              <w:pStyle w:val="TAL"/>
              <w:rPr>
                <w:rFonts w:eastAsia="Times New Roman"/>
              </w:rPr>
            </w:pPr>
            <w:r w:rsidRPr="00EF5447">
              <w:rPr>
                <w:rFonts w:eastAsia="Times New Roman"/>
              </w:rPr>
              <w:t>E-UTRA Band 8</w:t>
            </w:r>
          </w:p>
        </w:tc>
        <w:tc>
          <w:tcPr>
            <w:tcW w:w="1093" w:type="dxa"/>
            <w:gridSpan w:val="3"/>
            <w:tcBorders>
              <w:top w:val="single" w:sz="4" w:space="0" w:color="auto"/>
              <w:left w:val="nil"/>
              <w:bottom w:val="single" w:sz="4" w:space="0" w:color="auto"/>
              <w:right w:val="single" w:sz="4" w:space="0" w:color="auto"/>
            </w:tcBorders>
          </w:tcPr>
          <w:p w14:paraId="4C5F647B" w14:textId="77777777" w:rsidR="008212EE" w:rsidRPr="00EF5447" w:rsidRDefault="008212EE" w:rsidP="00CE7889">
            <w:pPr>
              <w:pStyle w:val="TAC"/>
              <w:rPr>
                <w:rFonts w:eastAsia="Times New Roman"/>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029E9DA7" w14:textId="77777777" w:rsidR="008212EE" w:rsidRPr="00EF5447" w:rsidRDefault="008212EE" w:rsidP="00CE7889">
            <w:pPr>
              <w:pStyle w:val="TAC"/>
              <w:rPr>
                <w:rFonts w:eastAsia="Times New Roman"/>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1A12B06A" w14:textId="77777777" w:rsidR="008212EE" w:rsidRPr="00EF5447" w:rsidRDefault="008212EE" w:rsidP="00CE7889">
            <w:pPr>
              <w:pStyle w:val="TAC"/>
              <w:rPr>
                <w:rFonts w:eastAsia="Times New Roman"/>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A069472"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979C443"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F6B18ED" w14:textId="77777777" w:rsidR="008212EE" w:rsidRPr="00EF5447" w:rsidRDefault="008212EE" w:rsidP="00CE7889">
            <w:pPr>
              <w:pStyle w:val="TAC"/>
              <w:rPr>
                <w:lang w:eastAsia="ja-JP"/>
              </w:rPr>
            </w:pPr>
            <w:r w:rsidRPr="00EF5447">
              <w:t>5</w:t>
            </w:r>
          </w:p>
        </w:tc>
      </w:tr>
      <w:tr w:rsidR="008212EE" w:rsidRPr="00EF5447" w14:paraId="6CD559C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0D6A1E7"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50DC687" w14:textId="77777777" w:rsidR="008212EE" w:rsidRPr="00EF5447" w:rsidRDefault="008212EE" w:rsidP="00CE7889">
            <w:pPr>
              <w:pStyle w:val="TAL"/>
              <w:rPr>
                <w:lang w:eastAsia="ja-JP"/>
              </w:rPr>
            </w:pPr>
            <w:r w:rsidRPr="00EF5447">
              <w:rPr>
                <w:rFonts w:eastAsia="Times New Roman"/>
              </w:rPr>
              <w:t xml:space="preserve">E-UTRA Band </w:t>
            </w:r>
            <w:r w:rsidRPr="00EF5447">
              <w:rPr>
                <w:lang w:eastAsia="ja-JP"/>
              </w:rPr>
              <w:t>11, 21</w:t>
            </w:r>
          </w:p>
        </w:tc>
        <w:tc>
          <w:tcPr>
            <w:tcW w:w="1093" w:type="dxa"/>
            <w:gridSpan w:val="3"/>
            <w:tcBorders>
              <w:top w:val="single" w:sz="4" w:space="0" w:color="auto"/>
              <w:left w:val="nil"/>
              <w:bottom w:val="single" w:sz="4" w:space="0" w:color="auto"/>
              <w:right w:val="single" w:sz="4" w:space="0" w:color="auto"/>
            </w:tcBorders>
          </w:tcPr>
          <w:p w14:paraId="4C85F7F1" w14:textId="77777777" w:rsidR="008212EE" w:rsidRPr="00EF5447" w:rsidRDefault="008212EE" w:rsidP="00CE7889">
            <w:pPr>
              <w:pStyle w:val="TAC"/>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4A85BCA8" w14:textId="77777777" w:rsidR="008212EE" w:rsidRPr="00EF5447" w:rsidRDefault="008212EE" w:rsidP="00CE7889">
            <w:pPr>
              <w:pStyle w:val="TAC"/>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07A34649" w14:textId="77777777" w:rsidR="008212EE" w:rsidRPr="00EF5447" w:rsidRDefault="008212EE" w:rsidP="00CE7889">
            <w:pPr>
              <w:pStyle w:val="TAC"/>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DCC1C6A"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A6AC355"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CD46FE4" w14:textId="77777777" w:rsidR="008212EE" w:rsidRPr="00EF5447" w:rsidRDefault="008212EE" w:rsidP="00CE7889">
            <w:pPr>
              <w:pStyle w:val="TAC"/>
              <w:rPr>
                <w:lang w:eastAsia="ja-JP"/>
              </w:rPr>
            </w:pPr>
            <w:r w:rsidRPr="00EF5447">
              <w:rPr>
                <w:lang w:eastAsia="ja-JP"/>
              </w:rPr>
              <w:t>12</w:t>
            </w:r>
          </w:p>
        </w:tc>
      </w:tr>
      <w:tr w:rsidR="008212EE" w:rsidRPr="00EF5447" w14:paraId="1820221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FE1892C"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A58363A"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5250F5C" w14:textId="77777777" w:rsidR="008212EE" w:rsidRPr="00EF5447" w:rsidRDefault="008212EE" w:rsidP="00CE7889">
            <w:pPr>
              <w:pStyle w:val="TAC"/>
            </w:pPr>
            <w:r w:rsidRPr="00EF5447">
              <w:t>860</w:t>
            </w:r>
          </w:p>
        </w:tc>
        <w:tc>
          <w:tcPr>
            <w:tcW w:w="425" w:type="dxa"/>
            <w:gridSpan w:val="3"/>
            <w:tcBorders>
              <w:top w:val="single" w:sz="4" w:space="0" w:color="auto"/>
              <w:left w:val="nil"/>
              <w:bottom w:val="single" w:sz="4" w:space="0" w:color="auto"/>
              <w:right w:val="single" w:sz="4" w:space="0" w:color="auto"/>
            </w:tcBorders>
          </w:tcPr>
          <w:p w14:paraId="39CB106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E41A419" w14:textId="77777777" w:rsidR="008212EE" w:rsidRPr="00EF5447" w:rsidRDefault="008212EE" w:rsidP="00CE7889">
            <w:pPr>
              <w:pStyle w:val="TAC"/>
            </w:pPr>
            <w:r w:rsidRPr="00EF5447">
              <w:t>890</w:t>
            </w:r>
          </w:p>
        </w:tc>
        <w:tc>
          <w:tcPr>
            <w:tcW w:w="1276" w:type="dxa"/>
            <w:gridSpan w:val="3"/>
            <w:tcBorders>
              <w:top w:val="single" w:sz="4" w:space="0" w:color="auto"/>
              <w:left w:val="nil"/>
              <w:bottom w:val="single" w:sz="4" w:space="0" w:color="auto"/>
              <w:right w:val="single" w:sz="4" w:space="0" w:color="auto"/>
            </w:tcBorders>
          </w:tcPr>
          <w:p w14:paraId="77413B01"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1C81931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1F4D1C4" w14:textId="77777777" w:rsidR="008212EE" w:rsidRPr="00EF5447" w:rsidRDefault="008212EE" w:rsidP="00CE7889">
            <w:pPr>
              <w:pStyle w:val="TAC"/>
              <w:rPr>
                <w:lang w:eastAsia="ja-JP"/>
              </w:rPr>
            </w:pPr>
            <w:r w:rsidRPr="00EF5447">
              <w:rPr>
                <w:lang w:eastAsia="ja-JP"/>
              </w:rPr>
              <w:t>5, 12</w:t>
            </w:r>
          </w:p>
        </w:tc>
      </w:tr>
      <w:tr w:rsidR="008212EE" w:rsidRPr="00EF5447" w14:paraId="3D9F1B0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3C7EC86"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47C99E4E"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CCAF712"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3175341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85D6725"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324AE722"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7E91E461" w14:textId="77777777" w:rsidR="008212EE" w:rsidRPr="00EF5447" w:rsidRDefault="008212EE" w:rsidP="00CE7889">
            <w:pPr>
              <w:pStyle w:val="TAC"/>
              <w:rPr>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3DF3660F" w14:textId="77777777" w:rsidR="008212EE" w:rsidRPr="00EF5447" w:rsidRDefault="008212EE" w:rsidP="00CE7889">
            <w:pPr>
              <w:pStyle w:val="TAC"/>
              <w:rPr>
                <w:lang w:eastAsia="ja-JP"/>
              </w:rPr>
            </w:pPr>
            <w:r w:rsidRPr="00EF5447">
              <w:rPr>
                <w:lang w:eastAsia="zh-CN"/>
              </w:rPr>
              <w:t>3, 12</w:t>
            </w:r>
          </w:p>
        </w:tc>
      </w:tr>
      <w:tr w:rsidR="008212EE" w:rsidRPr="00EF5447" w14:paraId="5243812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BDBA8C4" w14:textId="77777777" w:rsidR="008212EE" w:rsidRPr="00EF5447" w:rsidRDefault="008212EE" w:rsidP="00CE7889">
            <w:pPr>
              <w:pStyle w:val="TAC"/>
            </w:pPr>
            <w:r w:rsidRPr="00EF5447">
              <w:t>DC_8_n79</w:t>
            </w:r>
          </w:p>
          <w:p w14:paraId="54E631E8" w14:textId="77777777" w:rsidR="008212EE" w:rsidRPr="00EF5447" w:rsidRDefault="008212EE" w:rsidP="00CE7889">
            <w:pPr>
              <w:pStyle w:val="TAC"/>
            </w:pPr>
            <w:r w:rsidRPr="00EF5447">
              <w:t xml:space="preserve">DC_8_n81_ULSUP-TDM_n79 </w:t>
            </w:r>
          </w:p>
        </w:tc>
        <w:tc>
          <w:tcPr>
            <w:tcW w:w="2857" w:type="dxa"/>
            <w:gridSpan w:val="3"/>
            <w:tcBorders>
              <w:top w:val="single" w:sz="4" w:space="0" w:color="auto"/>
              <w:left w:val="nil"/>
              <w:bottom w:val="single" w:sz="4" w:space="0" w:color="auto"/>
              <w:right w:val="single" w:sz="4" w:space="0" w:color="auto"/>
            </w:tcBorders>
          </w:tcPr>
          <w:p w14:paraId="1E156ECB" w14:textId="77777777" w:rsidR="008212EE" w:rsidRPr="00EF5447" w:rsidRDefault="008212EE" w:rsidP="00CE7889">
            <w:pPr>
              <w:pStyle w:val="TAL"/>
              <w:rPr>
                <w:lang w:eastAsia="ja-JP"/>
              </w:rPr>
            </w:pPr>
            <w:r w:rsidRPr="00EF5447">
              <w:rPr>
                <w:rFonts w:eastAsia="Times New Roman"/>
              </w:rPr>
              <w:t xml:space="preserve">E-UTRA Band </w:t>
            </w:r>
            <w:r w:rsidRPr="00EF5447">
              <w:rPr>
                <w:lang w:eastAsia="zh-CN"/>
              </w:rPr>
              <w:t>1, 8, 28, 34, 39, 40, 65, 74</w:t>
            </w:r>
          </w:p>
        </w:tc>
        <w:tc>
          <w:tcPr>
            <w:tcW w:w="1093" w:type="dxa"/>
            <w:gridSpan w:val="3"/>
            <w:tcBorders>
              <w:top w:val="single" w:sz="4" w:space="0" w:color="auto"/>
              <w:left w:val="nil"/>
              <w:bottom w:val="single" w:sz="4" w:space="0" w:color="auto"/>
              <w:right w:val="single" w:sz="4" w:space="0" w:color="auto"/>
            </w:tcBorders>
          </w:tcPr>
          <w:p w14:paraId="37482F99"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6756CFDB" w14:textId="77777777" w:rsidR="008212EE" w:rsidRPr="00EF5447" w:rsidRDefault="008212EE" w:rsidP="00CE7889">
            <w:pPr>
              <w:pStyle w:val="TAC"/>
              <w:rPr>
                <w:lang w:eastAsia="ja-JP"/>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0870E525"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E137516"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B7FB31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D0775EA" w14:textId="77777777" w:rsidR="008212EE" w:rsidRPr="00EF5447" w:rsidRDefault="008212EE" w:rsidP="00CE7889">
            <w:pPr>
              <w:pStyle w:val="TAC"/>
              <w:rPr>
                <w:lang w:eastAsia="ja-JP"/>
              </w:rPr>
            </w:pPr>
          </w:p>
        </w:tc>
      </w:tr>
      <w:tr w:rsidR="008212EE" w:rsidRPr="00EF5447" w14:paraId="69FBDA3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2BD90D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D6AC812" w14:textId="77777777" w:rsidR="008212EE" w:rsidRPr="00EF5447" w:rsidRDefault="008212EE" w:rsidP="00CE7889">
            <w:pPr>
              <w:pStyle w:val="TAL"/>
              <w:rPr>
                <w:lang w:eastAsia="ja-JP"/>
              </w:rPr>
            </w:pPr>
            <w:r w:rsidRPr="00EF5447">
              <w:rPr>
                <w:rFonts w:eastAsia="Times New Roman"/>
              </w:rPr>
              <w:t>E-UTRA Band</w:t>
            </w:r>
            <w:r w:rsidRPr="00EF5447">
              <w:rPr>
                <w:lang w:eastAsia="ja-JP"/>
              </w:rPr>
              <w:t xml:space="preserve"> </w:t>
            </w:r>
            <w:r w:rsidRPr="00EF5447">
              <w:rPr>
                <w:lang w:eastAsia="zh-CN"/>
              </w:rPr>
              <w:t>3</w:t>
            </w:r>
            <w:r w:rsidRPr="00EF5447">
              <w:rPr>
                <w:lang w:eastAsia="ja-JP"/>
              </w:rPr>
              <w:t>,</w:t>
            </w:r>
            <w:r w:rsidRPr="00EF5447">
              <w:rPr>
                <w:lang w:eastAsia="zh-CN"/>
              </w:rPr>
              <w:t>41,42</w:t>
            </w:r>
            <w:r w:rsidRPr="00EF5447">
              <w:rPr>
                <w:lang w:eastAsia="ja-JP"/>
              </w:rPr>
              <w:t xml:space="preserve"> </w:t>
            </w:r>
          </w:p>
        </w:tc>
        <w:tc>
          <w:tcPr>
            <w:tcW w:w="1093" w:type="dxa"/>
            <w:gridSpan w:val="3"/>
            <w:tcBorders>
              <w:top w:val="single" w:sz="4" w:space="0" w:color="auto"/>
              <w:left w:val="nil"/>
              <w:bottom w:val="single" w:sz="4" w:space="0" w:color="auto"/>
              <w:right w:val="single" w:sz="4" w:space="0" w:color="auto"/>
            </w:tcBorders>
          </w:tcPr>
          <w:p w14:paraId="448A4251" w14:textId="77777777" w:rsidR="008212EE" w:rsidRPr="00EF5447" w:rsidRDefault="008212EE" w:rsidP="00CE7889">
            <w:pPr>
              <w:pStyle w:val="TAC"/>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071EFDDD" w14:textId="77777777" w:rsidR="008212EE" w:rsidRPr="00EF5447" w:rsidRDefault="008212EE" w:rsidP="00CE7889">
            <w:pPr>
              <w:pStyle w:val="TAC"/>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4AFDB1FE" w14:textId="77777777" w:rsidR="008212EE" w:rsidRPr="00EF5447" w:rsidRDefault="008212EE" w:rsidP="00CE7889">
            <w:pPr>
              <w:pStyle w:val="TAC"/>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1A24BA6"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A3CC1C5"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7E291B0" w14:textId="77777777" w:rsidR="008212EE" w:rsidRPr="00EF5447" w:rsidRDefault="008212EE" w:rsidP="00CE7889">
            <w:pPr>
              <w:pStyle w:val="TAC"/>
              <w:rPr>
                <w:lang w:eastAsia="ja-JP"/>
              </w:rPr>
            </w:pPr>
            <w:r w:rsidRPr="00EF5447">
              <w:rPr>
                <w:lang w:eastAsia="ja-JP"/>
              </w:rPr>
              <w:t>2</w:t>
            </w:r>
          </w:p>
        </w:tc>
      </w:tr>
      <w:tr w:rsidR="008212EE" w:rsidRPr="00EF5447" w14:paraId="40C7BC2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DEE47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412C7D" w14:textId="77777777" w:rsidR="008212EE" w:rsidRPr="00EF5447" w:rsidRDefault="008212EE" w:rsidP="00CE7889">
            <w:pPr>
              <w:pStyle w:val="TAL"/>
              <w:rPr>
                <w:lang w:eastAsia="ja-JP"/>
              </w:rPr>
            </w:pPr>
            <w:r w:rsidRPr="00EF5447">
              <w:rPr>
                <w:rFonts w:eastAsia="Times New Roman"/>
              </w:rPr>
              <w:t xml:space="preserve">E-UTRA Band </w:t>
            </w:r>
            <w:r w:rsidRPr="00EF5447">
              <w:rPr>
                <w:lang w:eastAsia="ja-JP"/>
              </w:rPr>
              <w:t>11, 21</w:t>
            </w:r>
          </w:p>
        </w:tc>
        <w:tc>
          <w:tcPr>
            <w:tcW w:w="1093" w:type="dxa"/>
            <w:gridSpan w:val="3"/>
            <w:tcBorders>
              <w:top w:val="single" w:sz="4" w:space="0" w:color="auto"/>
              <w:left w:val="nil"/>
              <w:bottom w:val="single" w:sz="4" w:space="0" w:color="auto"/>
              <w:right w:val="single" w:sz="4" w:space="0" w:color="auto"/>
            </w:tcBorders>
          </w:tcPr>
          <w:p w14:paraId="14549380" w14:textId="77777777" w:rsidR="008212EE" w:rsidRPr="00EF5447" w:rsidRDefault="008212EE" w:rsidP="00CE7889">
            <w:pPr>
              <w:pStyle w:val="TAC"/>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0BAB520C" w14:textId="77777777" w:rsidR="008212EE" w:rsidRPr="00EF5447" w:rsidRDefault="008212EE" w:rsidP="00CE7889">
            <w:pPr>
              <w:pStyle w:val="TAC"/>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467740D8" w14:textId="77777777" w:rsidR="008212EE" w:rsidRPr="00EF5447" w:rsidRDefault="008212EE" w:rsidP="00CE7889">
            <w:pPr>
              <w:pStyle w:val="TAC"/>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7FF77EE"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EA8E104"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FCD4473" w14:textId="77777777" w:rsidR="008212EE" w:rsidRPr="00EF5447" w:rsidRDefault="008212EE" w:rsidP="00CE7889">
            <w:pPr>
              <w:pStyle w:val="TAC"/>
              <w:rPr>
                <w:lang w:eastAsia="ja-JP"/>
              </w:rPr>
            </w:pPr>
            <w:r w:rsidRPr="00EF5447">
              <w:rPr>
                <w:lang w:eastAsia="ja-JP"/>
              </w:rPr>
              <w:t>12</w:t>
            </w:r>
          </w:p>
        </w:tc>
      </w:tr>
      <w:tr w:rsidR="008212EE" w:rsidRPr="00EF5447" w14:paraId="4DC3887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9891B5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EB0B9C"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329372F" w14:textId="77777777" w:rsidR="008212EE" w:rsidRPr="00EF5447" w:rsidRDefault="008212EE" w:rsidP="00CE7889">
            <w:pPr>
              <w:pStyle w:val="TAC"/>
            </w:pPr>
            <w:r w:rsidRPr="00EF5447">
              <w:t>860</w:t>
            </w:r>
          </w:p>
        </w:tc>
        <w:tc>
          <w:tcPr>
            <w:tcW w:w="425" w:type="dxa"/>
            <w:gridSpan w:val="3"/>
            <w:tcBorders>
              <w:top w:val="single" w:sz="4" w:space="0" w:color="auto"/>
              <w:left w:val="nil"/>
              <w:bottom w:val="single" w:sz="4" w:space="0" w:color="auto"/>
              <w:right w:val="single" w:sz="4" w:space="0" w:color="auto"/>
            </w:tcBorders>
          </w:tcPr>
          <w:p w14:paraId="0F370C4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DDE9931" w14:textId="77777777" w:rsidR="008212EE" w:rsidRPr="00EF5447" w:rsidRDefault="008212EE" w:rsidP="00CE7889">
            <w:pPr>
              <w:pStyle w:val="TAC"/>
            </w:pPr>
            <w:r w:rsidRPr="00EF5447">
              <w:t>890</w:t>
            </w:r>
          </w:p>
        </w:tc>
        <w:tc>
          <w:tcPr>
            <w:tcW w:w="1276" w:type="dxa"/>
            <w:gridSpan w:val="3"/>
            <w:tcBorders>
              <w:top w:val="single" w:sz="4" w:space="0" w:color="auto"/>
              <w:left w:val="nil"/>
              <w:bottom w:val="single" w:sz="4" w:space="0" w:color="auto"/>
              <w:right w:val="single" w:sz="4" w:space="0" w:color="auto"/>
            </w:tcBorders>
          </w:tcPr>
          <w:p w14:paraId="6FA7DCBE"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15CC4D1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9B69D75" w14:textId="77777777" w:rsidR="008212EE" w:rsidRPr="00EF5447" w:rsidRDefault="008212EE" w:rsidP="00CE7889">
            <w:pPr>
              <w:pStyle w:val="TAC"/>
              <w:rPr>
                <w:lang w:eastAsia="ja-JP"/>
              </w:rPr>
            </w:pPr>
            <w:r w:rsidRPr="00EF5447">
              <w:rPr>
                <w:lang w:eastAsia="ja-JP"/>
              </w:rPr>
              <w:t>5, 12</w:t>
            </w:r>
          </w:p>
        </w:tc>
      </w:tr>
      <w:tr w:rsidR="008212EE" w:rsidRPr="00EF5447" w14:paraId="620E937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1580E5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A2AB470" w14:textId="77777777" w:rsidR="008212EE" w:rsidRPr="00EF5447" w:rsidRDefault="008212EE" w:rsidP="00CE7889">
            <w:pPr>
              <w:pStyle w:val="TAL"/>
              <w:rPr>
                <w:rFonts w:eastAsia="Times New Roman"/>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358F332" w14:textId="77777777" w:rsidR="008212EE" w:rsidRPr="00EF5447" w:rsidRDefault="008212EE" w:rsidP="00CE7889">
            <w:pPr>
              <w:pStyle w:val="TAC"/>
              <w:rPr>
                <w:rFonts w:eastAsia="Times New Roman"/>
              </w:rPr>
            </w:pPr>
            <w:r w:rsidRPr="00EF5447">
              <w:t>1884.5</w:t>
            </w:r>
          </w:p>
        </w:tc>
        <w:tc>
          <w:tcPr>
            <w:tcW w:w="425" w:type="dxa"/>
            <w:gridSpan w:val="3"/>
            <w:tcBorders>
              <w:top w:val="single" w:sz="4" w:space="0" w:color="auto"/>
              <w:left w:val="nil"/>
              <w:bottom w:val="single" w:sz="4" w:space="0" w:color="auto"/>
              <w:right w:val="single" w:sz="4" w:space="0" w:color="auto"/>
            </w:tcBorders>
          </w:tcPr>
          <w:p w14:paraId="26769C15"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2F4EA015" w14:textId="77777777" w:rsidR="008212EE" w:rsidRPr="00EF5447" w:rsidRDefault="008212EE" w:rsidP="00CE7889">
            <w:pPr>
              <w:pStyle w:val="TAC"/>
              <w:rPr>
                <w:rFonts w:eastAsia="Times New Roman"/>
              </w:rPr>
            </w:pPr>
            <w:r w:rsidRPr="00EF5447">
              <w:t>1915.7</w:t>
            </w:r>
          </w:p>
        </w:tc>
        <w:tc>
          <w:tcPr>
            <w:tcW w:w="1276" w:type="dxa"/>
            <w:gridSpan w:val="3"/>
            <w:tcBorders>
              <w:top w:val="single" w:sz="4" w:space="0" w:color="auto"/>
              <w:left w:val="nil"/>
              <w:bottom w:val="single" w:sz="4" w:space="0" w:color="auto"/>
              <w:right w:val="single" w:sz="4" w:space="0" w:color="auto"/>
            </w:tcBorders>
          </w:tcPr>
          <w:p w14:paraId="765FFFEC"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5BE9E6B6" w14:textId="77777777" w:rsidR="008212EE" w:rsidRPr="00EF5447" w:rsidRDefault="008212EE" w:rsidP="00CE7889">
            <w:pPr>
              <w:pStyle w:val="TAC"/>
              <w:rPr>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3744B633" w14:textId="77777777" w:rsidR="008212EE" w:rsidRPr="00EF5447" w:rsidRDefault="008212EE" w:rsidP="00CE7889">
            <w:pPr>
              <w:pStyle w:val="TAC"/>
              <w:rPr>
                <w:lang w:eastAsia="ja-JP"/>
              </w:rPr>
            </w:pPr>
            <w:r w:rsidRPr="00EF5447">
              <w:rPr>
                <w:lang w:eastAsia="zh-CN"/>
              </w:rPr>
              <w:t>3</w:t>
            </w:r>
          </w:p>
        </w:tc>
      </w:tr>
      <w:tr w:rsidR="008212EE" w:rsidRPr="00EF5447" w14:paraId="440047A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43B8335" w14:textId="77777777" w:rsidR="008212EE" w:rsidRPr="00EF5447" w:rsidRDefault="008212EE" w:rsidP="00CE7889">
            <w:pPr>
              <w:pStyle w:val="TAC"/>
              <w:rPr>
                <w:lang w:eastAsia="ja-JP"/>
              </w:rPr>
            </w:pPr>
            <w:r w:rsidRPr="00EF5447">
              <w:rPr>
                <w:lang w:eastAsia="ja-JP"/>
              </w:rPr>
              <w:t>DC_8_n80</w:t>
            </w:r>
          </w:p>
        </w:tc>
        <w:tc>
          <w:tcPr>
            <w:tcW w:w="2857" w:type="dxa"/>
            <w:gridSpan w:val="3"/>
            <w:tcBorders>
              <w:top w:val="single" w:sz="4" w:space="0" w:color="auto"/>
              <w:left w:val="nil"/>
              <w:bottom w:val="single" w:sz="4" w:space="0" w:color="auto"/>
              <w:right w:val="single" w:sz="4" w:space="0" w:color="auto"/>
            </w:tcBorders>
          </w:tcPr>
          <w:p w14:paraId="5A257FB0" w14:textId="77777777" w:rsidR="008212EE" w:rsidRPr="00EF5447" w:rsidRDefault="008212EE" w:rsidP="00CE7889">
            <w:pPr>
              <w:pStyle w:val="TAL"/>
              <w:rPr>
                <w:lang w:eastAsia="ja-JP"/>
              </w:rPr>
            </w:pPr>
            <w:r w:rsidRPr="00EF5447">
              <w:rPr>
                <w:lang w:eastAsia="ja-JP"/>
              </w:rPr>
              <w:t>E-UTRA Band 1, 20, 28, 31, 32, 33, 34, 38, 39, 40, 45, 50, 51, 65, 67, 68, 69, 72, 73, 74, 75, 76</w:t>
            </w:r>
          </w:p>
          <w:p w14:paraId="6BA0714E" w14:textId="77777777" w:rsidR="008212EE" w:rsidRPr="00EF5447" w:rsidRDefault="008212EE" w:rsidP="00CE7889">
            <w:pPr>
              <w:pStyle w:val="TAL"/>
              <w:rPr>
                <w:lang w:eastAsia="ja-JP"/>
              </w:rPr>
            </w:pPr>
            <w:r w:rsidRPr="00EF5447">
              <w:rPr>
                <w:lang w:eastAsia="ja-JP"/>
              </w:rPr>
              <w:t>NR Band n79</w:t>
            </w:r>
          </w:p>
        </w:tc>
        <w:tc>
          <w:tcPr>
            <w:tcW w:w="1093" w:type="dxa"/>
            <w:gridSpan w:val="3"/>
            <w:tcBorders>
              <w:top w:val="single" w:sz="4" w:space="0" w:color="auto"/>
              <w:left w:val="nil"/>
              <w:bottom w:val="single" w:sz="4" w:space="0" w:color="auto"/>
              <w:right w:val="single" w:sz="4" w:space="0" w:color="auto"/>
            </w:tcBorders>
          </w:tcPr>
          <w:p w14:paraId="0527AC8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E12A62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C7D5B0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01AA145"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8A9999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D7671FF" w14:textId="77777777" w:rsidR="008212EE" w:rsidRPr="00EF5447" w:rsidRDefault="008212EE" w:rsidP="00CE7889">
            <w:pPr>
              <w:pStyle w:val="TAC"/>
              <w:rPr>
                <w:lang w:eastAsia="zh-CN"/>
              </w:rPr>
            </w:pPr>
          </w:p>
        </w:tc>
      </w:tr>
      <w:tr w:rsidR="008212EE" w:rsidRPr="00EF5447" w14:paraId="0A87A48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C9FA5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49563D9" w14:textId="77777777" w:rsidR="008212EE" w:rsidRPr="00EF5447" w:rsidRDefault="008212EE" w:rsidP="00CE7889">
            <w:pPr>
              <w:pStyle w:val="TAL"/>
            </w:pPr>
            <w:r w:rsidRPr="00EF5447">
              <w:t>E-UTRA Band 3, 8</w:t>
            </w:r>
          </w:p>
        </w:tc>
        <w:tc>
          <w:tcPr>
            <w:tcW w:w="1093" w:type="dxa"/>
            <w:gridSpan w:val="3"/>
            <w:tcBorders>
              <w:top w:val="single" w:sz="4" w:space="0" w:color="auto"/>
              <w:left w:val="nil"/>
              <w:bottom w:val="single" w:sz="4" w:space="0" w:color="auto"/>
              <w:right w:val="single" w:sz="4" w:space="0" w:color="auto"/>
            </w:tcBorders>
          </w:tcPr>
          <w:p w14:paraId="622454E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6DABA7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02FAA0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F9A25E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7AE0A6E"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AD2F82C" w14:textId="77777777" w:rsidR="008212EE" w:rsidRPr="00EF5447" w:rsidRDefault="008212EE" w:rsidP="00CE7889">
            <w:pPr>
              <w:pStyle w:val="TAC"/>
              <w:rPr>
                <w:lang w:eastAsia="zh-CN"/>
              </w:rPr>
            </w:pPr>
            <w:r w:rsidRPr="00EF5447">
              <w:t>5</w:t>
            </w:r>
          </w:p>
        </w:tc>
      </w:tr>
      <w:tr w:rsidR="008212EE" w:rsidRPr="00EF5447" w14:paraId="595B1AF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0BE875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5BAB7C" w14:textId="77777777" w:rsidR="008212EE" w:rsidRPr="00EF5447" w:rsidRDefault="008212EE" w:rsidP="00CE7889">
            <w:pPr>
              <w:pStyle w:val="TAL"/>
              <w:rPr>
                <w:lang w:eastAsia="ja-JP"/>
              </w:rPr>
            </w:pPr>
            <w:r w:rsidRPr="00EF5447">
              <w:rPr>
                <w:lang w:eastAsia="ja-JP"/>
              </w:rPr>
              <w:t>E-UTRA Band 3, 7, 22, 41, 42, 43, 52</w:t>
            </w:r>
          </w:p>
          <w:p w14:paraId="6FCEB6CB" w14:textId="77777777" w:rsidR="008212EE" w:rsidRPr="00EF5447" w:rsidRDefault="008212EE" w:rsidP="00CE7889">
            <w:pPr>
              <w:pStyle w:val="TAL"/>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6847889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B50435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134B18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D8A8B9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719DEB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68221E4" w14:textId="77777777" w:rsidR="008212EE" w:rsidRPr="00EF5447" w:rsidRDefault="008212EE" w:rsidP="00CE7889">
            <w:pPr>
              <w:pStyle w:val="TAC"/>
              <w:rPr>
                <w:lang w:eastAsia="zh-CN"/>
              </w:rPr>
            </w:pPr>
            <w:r w:rsidRPr="00EF5447">
              <w:t>2</w:t>
            </w:r>
          </w:p>
        </w:tc>
      </w:tr>
      <w:tr w:rsidR="008212EE" w:rsidRPr="00EF5447" w14:paraId="1CFC5D1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727631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D10EA2E" w14:textId="77777777" w:rsidR="008212EE" w:rsidRPr="00EF5447" w:rsidRDefault="008212EE" w:rsidP="00CE7889">
            <w:pPr>
              <w:pStyle w:val="TAL"/>
            </w:pPr>
            <w:r w:rsidRPr="00EF5447">
              <w:rPr>
                <w:lang w:eastAsia="ja-JP"/>
              </w:rPr>
              <w:t>E-UTRA Band 11, 21</w:t>
            </w:r>
          </w:p>
        </w:tc>
        <w:tc>
          <w:tcPr>
            <w:tcW w:w="1093" w:type="dxa"/>
            <w:gridSpan w:val="3"/>
            <w:tcBorders>
              <w:top w:val="single" w:sz="4" w:space="0" w:color="auto"/>
              <w:left w:val="nil"/>
              <w:bottom w:val="single" w:sz="4" w:space="0" w:color="auto"/>
              <w:right w:val="single" w:sz="4" w:space="0" w:color="auto"/>
            </w:tcBorders>
          </w:tcPr>
          <w:p w14:paraId="6CF4C07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488D30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0146AC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A50B605"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0563CF56"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115D0E9" w14:textId="77777777" w:rsidR="008212EE" w:rsidRPr="00EF5447" w:rsidRDefault="008212EE" w:rsidP="00CE7889">
            <w:pPr>
              <w:pStyle w:val="TAC"/>
              <w:rPr>
                <w:lang w:eastAsia="zh-CN"/>
              </w:rPr>
            </w:pPr>
            <w:r w:rsidRPr="00EF5447">
              <w:t>13</w:t>
            </w:r>
          </w:p>
        </w:tc>
      </w:tr>
      <w:tr w:rsidR="008212EE" w:rsidRPr="00EF5447" w14:paraId="475C926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88C7BD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077FFA8"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697C956"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3813EB5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F394A31"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03E019DD"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474CE1AA"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6B7A214E" w14:textId="77777777" w:rsidR="008212EE" w:rsidRPr="00EF5447" w:rsidRDefault="008212EE" w:rsidP="00CE7889">
            <w:pPr>
              <w:pStyle w:val="TAC"/>
              <w:rPr>
                <w:lang w:eastAsia="zh-CN"/>
              </w:rPr>
            </w:pPr>
            <w:r w:rsidRPr="00EF5447">
              <w:t>3</w:t>
            </w:r>
          </w:p>
        </w:tc>
      </w:tr>
      <w:tr w:rsidR="008212EE" w:rsidRPr="00EF5447" w14:paraId="162C6E4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569C7B2" w14:textId="77777777" w:rsidR="008212EE" w:rsidRPr="00EF5447" w:rsidRDefault="008212EE" w:rsidP="00CE7889">
            <w:pPr>
              <w:pStyle w:val="TAC"/>
              <w:rPr>
                <w:lang w:eastAsia="ja-JP"/>
              </w:rPr>
            </w:pPr>
            <w:r w:rsidRPr="00EF5447">
              <w:rPr>
                <w:lang w:eastAsia="ja-JP"/>
              </w:rPr>
              <w:t>DC_8A_93A_ULSUP-TDM,</w:t>
            </w:r>
          </w:p>
          <w:p w14:paraId="061ED3AE" w14:textId="77777777" w:rsidR="008212EE" w:rsidRPr="00EF5447" w:rsidRDefault="008212EE" w:rsidP="00CE7889">
            <w:pPr>
              <w:pStyle w:val="TAC"/>
              <w:rPr>
                <w:lang w:eastAsia="ja-JP"/>
              </w:rPr>
            </w:pPr>
            <w:r w:rsidRPr="00EF5447">
              <w:rPr>
                <w:lang w:eastAsia="ja-JP"/>
              </w:rPr>
              <w:t>DC_8A_94A_ULSUP-TDM</w:t>
            </w:r>
          </w:p>
        </w:tc>
        <w:tc>
          <w:tcPr>
            <w:tcW w:w="2857" w:type="dxa"/>
            <w:gridSpan w:val="3"/>
            <w:tcBorders>
              <w:top w:val="single" w:sz="4" w:space="0" w:color="auto"/>
              <w:left w:val="nil"/>
              <w:right w:val="single" w:sz="4" w:space="0" w:color="auto"/>
            </w:tcBorders>
          </w:tcPr>
          <w:p w14:paraId="67AB6FC8" w14:textId="77777777" w:rsidR="008212EE" w:rsidRPr="00EF5447" w:rsidRDefault="008212EE" w:rsidP="00CE7889">
            <w:pPr>
              <w:pStyle w:val="TAL"/>
            </w:pPr>
            <w:r w:rsidRPr="00EF5447">
              <w:t>E-UTRA Band 1, 20, 28, 31, 32, 33, 34, 38, 39, 40, 45, 50, 51, 65, 67, 68, 69, 72, 73, 74, 75, 76</w:t>
            </w:r>
          </w:p>
        </w:tc>
        <w:tc>
          <w:tcPr>
            <w:tcW w:w="1093" w:type="dxa"/>
            <w:gridSpan w:val="3"/>
            <w:tcBorders>
              <w:top w:val="single" w:sz="4" w:space="0" w:color="auto"/>
              <w:left w:val="nil"/>
              <w:right w:val="single" w:sz="4" w:space="0" w:color="auto"/>
            </w:tcBorders>
          </w:tcPr>
          <w:p w14:paraId="36EC46FD" w14:textId="77777777" w:rsidR="008212EE" w:rsidRPr="00EF5447" w:rsidRDefault="008212EE" w:rsidP="00CE7889">
            <w:pPr>
              <w:pStyle w:val="TAC"/>
            </w:pPr>
            <w:r w:rsidRPr="00EF5447">
              <w:t>F</w:t>
            </w:r>
            <w:r w:rsidRPr="00EF5447">
              <w:rPr>
                <w:vertAlign w:val="subscript"/>
              </w:rPr>
              <w:t>DL_low</w:t>
            </w:r>
          </w:p>
          <w:p w14:paraId="216C310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right w:val="single" w:sz="4" w:space="0" w:color="auto"/>
            </w:tcBorders>
          </w:tcPr>
          <w:p w14:paraId="4EA0A5B7" w14:textId="77777777" w:rsidR="008212EE" w:rsidRPr="00EF5447" w:rsidRDefault="008212EE" w:rsidP="00CE7889">
            <w:pPr>
              <w:pStyle w:val="TAC"/>
            </w:pPr>
            <w:r w:rsidRPr="00EF5447">
              <w:t>-</w:t>
            </w:r>
          </w:p>
          <w:p w14:paraId="040239B9"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646D1252" w14:textId="77777777" w:rsidR="008212EE" w:rsidRPr="00EF5447" w:rsidRDefault="008212EE" w:rsidP="00CE7889">
            <w:pPr>
              <w:pStyle w:val="TAC"/>
            </w:pPr>
            <w:r w:rsidRPr="00EF5447">
              <w:t>F</w:t>
            </w:r>
            <w:r w:rsidRPr="00EF5447">
              <w:rPr>
                <w:vertAlign w:val="subscript"/>
              </w:rPr>
              <w:t>DL_high</w:t>
            </w:r>
          </w:p>
          <w:p w14:paraId="4764C2C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right w:val="single" w:sz="4" w:space="0" w:color="auto"/>
            </w:tcBorders>
          </w:tcPr>
          <w:p w14:paraId="7F9066B0" w14:textId="77777777" w:rsidR="008212EE" w:rsidRPr="00EF5447" w:rsidRDefault="008212EE" w:rsidP="00CE7889">
            <w:pPr>
              <w:pStyle w:val="TAC"/>
              <w:rPr>
                <w:lang w:eastAsia="ja-JP"/>
              </w:rPr>
            </w:pPr>
            <w:r w:rsidRPr="00EF5447">
              <w:t>-50</w:t>
            </w:r>
          </w:p>
          <w:p w14:paraId="61C0627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right w:val="single" w:sz="4" w:space="0" w:color="auto"/>
            </w:tcBorders>
            <w:noWrap/>
          </w:tcPr>
          <w:p w14:paraId="2C8DC100" w14:textId="77777777" w:rsidR="008212EE" w:rsidRPr="00EF5447" w:rsidRDefault="008212EE" w:rsidP="00CE7889">
            <w:pPr>
              <w:pStyle w:val="TAC"/>
              <w:rPr>
                <w:lang w:eastAsia="ja-JP"/>
              </w:rPr>
            </w:pPr>
            <w:r w:rsidRPr="00EF5447">
              <w:t>1</w:t>
            </w:r>
          </w:p>
          <w:p w14:paraId="5531F41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right w:val="single" w:sz="4" w:space="0" w:color="auto"/>
            </w:tcBorders>
            <w:noWrap/>
          </w:tcPr>
          <w:p w14:paraId="786D0C8F" w14:textId="77777777" w:rsidR="008212EE" w:rsidRPr="00EF5447" w:rsidRDefault="008212EE" w:rsidP="00CE7889">
            <w:pPr>
              <w:pStyle w:val="TAC"/>
              <w:rPr>
                <w:lang w:eastAsia="zh-CN"/>
              </w:rPr>
            </w:pPr>
          </w:p>
          <w:p w14:paraId="0A87C8BB" w14:textId="77777777" w:rsidR="008212EE" w:rsidRPr="00EF5447" w:rsidRDefault="008212EE" w:rsidP="00CE7889">
            <w:pPr>
              <w:pStyle w:val="TAC"/>
              <w:rPr>
                <w:lang w:eastAsia="zh-CN"/>
              </w:rPr>
            </w:pPr>
            <w:r w:rsidRPr="00EF5447">
              <w:t>2</w:t>
            </w:r>
          </w:p>
        </w:tc>
      </w:tr>
      <w:tr w:rsidR="008212EE" w:rsidRPr="00EF5447" w14:paraId="729C961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1903493" w14:textId="77777777" w:rsidR="008212EE" w:rsidRPr="00EF5447" w:rsidRDefault="008212EE" w:rsidP="00CE7889">
            <w:pPr>
              <w:pStyle w:val="TAC"/>
              <w:rPr>
                <w:lang w:eastAsia="ja-JP"/>
              </w:rPr>
            </w:pPr>
          </w:p>
        </w:tc>
        <w:tc>
          <w:tcPr>
            <w:tcW w:w="2857" w:type="dxa"/>
            <w:gridSpan w:val="3"/>
            <w:tcBorders>
              <w:top w:val="single" w:sz="4" w:space="0" w:color="auto"/>
              <w:left w:val="nil"/>
              <w:right w:val="single" w:sz="4" w:space="0" w:color="auto"/>
            </w:tcBorders>
          </w:tcPr>
          <w:p w14:paraId="543DB282" w14:textId="77777777" w:rsidR="008212EE" w:rsidRPr="00EF5447" w:rsidRDefault="008212EE" w:rsidP="00CE7889">
            <w:pPr>
              <w:pStyle w:val="TAL"/>
            </w:pPr>
            <w:r w:rsidRPr="00EF5447">
              <w:t>E-UTRA band  3, 7, 22, 41, 42, 43, 52,</w:t>
            </w:r>
          </w:p>
          <w:p w14:paraId="5DF60D86" w14:textId="77777777" w:rsidR="008212EE" w:rsidRPr="00EF5447" w:rsidRDefault="008212EE" w:rsidP="00CE7889">
            <w:pPr>
              <w:pStyle w:val="TAL"/>
            </w:pPr>
            <w:r w:rsidRPr="00EF5447">
              <w:t>NR Band n77, n78</w:t>
            </w:r>
          </w:p>
        </w:tc>
        <w:tc>
          <w:tcPr>
            <w:tcW w:w="1093" w:type="dxa"/>
            <w:gridSpan w:val="3"/>
            <w:tcBorders>
              <w:top w:val="single" w:sz="4" w:space="0" w:color="auto"/>
              <w:left w:val="nil"/>
              <w:right w:val="single" w:sz="4" w:space="0" w:color="auto"/>
            </w:tcBorders>
          </w:tcPr>
          <w:p w14:paraId="4371C7E3" w14:textId="77777777" w:rsidR="008212EE" w:rsidRPr="00EF5447" w:rsidRDefault="008212EE" w:rsidP="00CE7889">
            <w:pPr>
              <w:pStyle w:val="TAC"/>
            </w:pPr>
            <w:r w:rsidRPr="00EF5447">
              <w:t>F</w:t>
            </w:r>
            <w:r w:rsidRPr="00EF5447">
              <w:rPr>
                <w:vertAlign w:val="subscript"/>
              </w:rPr>
              <w:t>DL_low</w:t>
            </w:r>
          </w:p>
          <w:p w14:paraId="7F0E331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right w:val="single" w:sz="4" w:space="0" w:color="auto"/>
            </w:tcBorders>
          </w:tcPr>
          <w:p w14:paraId="5ECBF611" w14:textId="77777777" w:rsidR="008212EE" w:rsidRPr="00EF5447" w:rsidRDefault="008212EE" w:rsidP="00CE7889">
            <w:pPr>
              <w:pStyle w:val="TAC"/>
            </w:pPr>
            <w:r w:rsidRPr="00EF5447">
              <w:t>-</w:t>
            </w:r>
          </w:p>
          <w:p w14:paraId="51ABC0DE"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4512E48F" w14:textId="77777777" w:rsidR="008212EE" w:rsidRPr="00EF5447" w:rsidRDefault="008212EE" w:rsidP="00CE7889">
            <w:pPr>
              <w:pStyle w:val="TAC"/>
            </w:pPr>
            <w:r w:rsidRPr="00EF5447">
              <w:t>F</w:t>
            </w:r>
            <w:r w:rsidRPr="00EF5447">
              <w:rPr>
                <w:vertAlign w:val="subscript"/>
              </w:rPr>
              <w:t>DL_high</w:t>
            </w:r>
          </w:p>
          <w:p w14:paraId="00D7089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right w:val="single" w:sz="4" w:space="0" w:color="auto"/>
            </w:tcBorders>
          </w:tcPr>
          <w:p w14:paraId="54720729" w14:textId="77777777" w:rsidR="008212EE" w:rsidRPr="00EF5447" w:rsidRDefault="008212EE" w:rsidP="00CE7889">
            <w:pPr>
              <w:pStyle w:val="TAC"/>
              <w:rPr>
                <w:lang w:eastAsia="ja-JP"/>
              </w:rPr>
            </w:pPr>
            <w:r w:rsidRPr="00EF5447">
              <w:t>-50</w:t>
            </w:r>
          </w:p>
          <w:p w14:paraId="35899C7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right w:val="single" w:sz="4" w:space="0" w:color="auto"/>
            </w:tcBorders>
            <w:noWrap/>
          </w:tcPr>
          <w:p w14:paraId="7B446E19" w14:textId="77777777" w:rsidR="008212EE" w:rsidRPr="00EF5447" w:rsidRDefault="008212EE" w:rsidP="00CE7889">
            <w:pPr>
              <w:pStyle w:val="TAC"/>
              <w:rPr>
                <w:lang w:eastAsia="ja-JP"/>
              </w:rPr>
            </w:pPr>
            <w:r w:rsidRPr="00EF5447">
              <w:t>1</w:t>
            </w:r>
          </w:p>
          <w:p w14:paraId="0B40B25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right w:val="single" w:sz="4" w:space="0" w:color="auto"/>
            </w:tcBorders>
            <w:noWrap/>
          </w:tcPr>
          <w:p w14:paraId="4C07683C" w14:textId="77777777" w:rsidR="008212EE" w:rsidRPr="00EF5447" w:rsidRDefault="008212EE" w:rsidP="00CE7889">
            <w:pPr>
              <w:pStyle w:val="TAC"/>
              <w:rPr>
                <w:lang w:eastAsia="zh-CN"/>
              </w:rPr>
            </w:pPr>
            <w:r w:rsidRPr="00EF5447">
              <w:t>5</w:t>
            </w:r>
          </w:p>
          <w:p w14:paraId="5336A674" w14:textId="77777777" w:rsidR="008212EE" w:rsidRPr="00EF5447" w:rsidRDefault="008212EE" w:rsidP="00CE7889">
            <w:pPr>
              <w:pStyle w:val="TAC"/>
              <w:rPr>
                <w:lang w:eastAsia="zh-CN"/>
              </w:rPr>
            </w:pPr>
          </w:p>
        </w:tc>
      </w:tr>
      <w:tr w:rsidR="008212EE" w:rsidRPr="00EF5447" w14:paraId="1CF19025"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C37DEE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66F343D" w14:textId="77777777" w:rsidR="008212EE" w:rsidRPr="00EF5447" w:rsidRDefault="008212EE" w:rsidP="00CE7889">
            <w:pPr>
              <w:pStyle w:val="TAL"/>
            </w:pPr>
            <w:r w:rsidRPr="00EF5447">
              <w:t>E-UTRA 8</w:t>
            </w:r>
          </w:p>
        </w:tc>
        <w:tc>
          <w:tcPr>
            <w:tcW w:w="1093" w:type="dxa"/>
            <w:gridSpan w:val="3"/>
            <w:tcBorders>
              <w:top w:val="single" w:sz="4" w:space="0" w:color="auto"/>
              <w:left w:val="nil"/>
              <w:bottom w:val="single" w:sz="4" w:space="0" w:color="auto"/>
              <w:right w:val="single" w:sz="4" w:space="0" w:color="auto"/>
            </w:tcBorders>
          </w:tcPr>
          <w:p w14:paraId="7333C66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4501B4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032C74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7131AB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2F50CB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DF4A1D7" w14:textId="77777777" w:rsidR="008212EE" w:rsidRPr="00EF5447" w:rsidRDefault="008212EE" w:rsidP="00CE7889">
            <w:pPr>
              <w:pStyle w:val="TAC"/>
              <w:rPr>
                <w:lang w:eastAsia="zh-CN"/>
              </w:rPr>
            </w:pPr>
            <w:r w:rsidRPr="00EF5447">
              <w:t>2</w:t>
            </w:r>
          </w:p>
        </w:tc>
      </w:tr>
      <w:tr w:rsidR="008212EE" w:rsidRPr="00EF5447" w14:paraId="225BDF1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A33A983" w14:textId="77777777" w:rsidR="008212EE" w:rsidRPr="00EF5447" w:rsidRDefault="008212EE" w:rsidP="00CE7889">
            <w:pPr>
              <w:pStyle w:val="TAC"/>
              <w:rPr>
                <w:lang w:eastAsia="ja-JP"/>
              </w:rPr>
            </w:pPr>
            <w:r w:rsidRPr="00EF5447">
              <w:rPr>
                <w:rFonts w:eastAsia="MS Mincho"/>
              </w:rPr>
              <w:t>DC</w:t>
            </w:r>
            <w:r w:rsidRPr="00EF5447">
              <w:rPr>
                <w:rFonts w:eastAsia="Times New Roman"/>
              </w:rPr>
              <w:t>_</w:t>
            </w:r>
            <w:r w:rsidRPr="00EF5447">
              <w:rPr>
                <w:rFonts w:eastAsia="MS Mincho"/>
                <w:lang w:eastAsia="zh-CN"/>
              </w:rPr>
              <w:t>11</w:t>
            </w:r>
            <w:r w:rsidRPr="00EF5447">
              <w:rPr>
                <w:rFonts w:eastAsia="Times New Roman"/>
              </w:rPr>
              <w:t>_</w:t>
            </w:r>
            <w:r w:rsidRPr="00EF5447">
              <w:rPr>
                <w:rFonts w:eastAsia="MS Mincho"/>
              </w:rPr>
              <w:t>n3</w:t>
            </w:r>
          </w:p>
        </w:tc>
        <w:tc>
          <w:tcPr>
            <w:tcW w:w="2857" w:type="dxa"/>
            <w:gridSpan w:val="3"/>
            <w:tcBorders>
              <w:top w:val="single" w:sz="4" w:space="0" w:color="auto"/>
              <w:left w:val="nil"/>
              <w:bottom w:val="single" w:sz="4" w:space="0" w:color="auto"/>
              <w:right w:val="single" w:sz="4" w:space="0" w:color="auto"/>
            </w:tcBorders>
          </w:tcPr>
          <w:p w14:paraId="2AFB1122" w14:textId="77777777" w:rsidR="008212EE" w:rsidRPr="00EF5447" w:rsidRDefault="008212EE" w:rsidP="00CE7889">
            <w:pPr>
              <w:pStyle w:val="TAL"/>
              <w:rPr>
                <w:rFonts w:cs="Arial"/>
              </w:rPr>
            </w:pPr>
            <w:r w:rsidRPr="00EF5447">
              <w:rPr>
                <w:rFonts w:cs="Arial"/>
              </w:rPr>
              <w:t>E-UTRA Band 1, 11, 18, 19, 21, 28, 34, 65</w:t>
            </w:r>
          </w:p>
          <w:p w14:paraId="7CCD19A4" w14:textId="77777777" w:rsidR="008212EE" w:rsidRPr="00EF5447" w:rsidRDefault="008212EE" w:rsidP="00CE7889">
            <w:pPr>
              <w:pStyle w:val="TAL"/>
            </w:pPr>
            <w:r w:rsidRPr="00EF5447">
              <w:rPr>
                <w:rFonts w:cs="Arial"/>
              </w:rPr>
              <w:t>NR band n79</w:t>
            </w:r>
          </w:p>
        </w:tc>
        <w:tc>
          <w:tcPr>
            <w:tcW w:w="1093" w:type="dxa"/>
            <w:gridSpan w:val="3"/>
            <w:tcBorders>
              <w:top w:val="single" w:sz="4" w:space="0" w:color="auto"/>
              <w:left w:val="nil"/>
              <w:bottom w:val="single" w:sz="4" w:space="0" w:color="auto"/>
              <w:right w:val="single" w:sz="4" w:space="0" w:color="auto"/>
            </w:tcBorders>
          </w:tcPr>
          <w:p w14:paraId="635DB60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D1D9B7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3E0F08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7793B6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0E87A4B"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1A8589A" w14:textId="77777777" w:rsidR="008212EE" w:rsidRPr="00EF5447" w:rsidRDefault="008212EE" w:rsidP="00CE7889">
            <w:pPr>
              <w:pStyle w:val="TAC"/>
              <w:rPr>
                <w:lang w:eastAsia="zh-CN"/>
              </w:rPr>
            </w:pPr>
          </w:p>
        </w:tc>
      </w:tr>
      <w:tr w:rsidR="008212EE" w:rsidRPr="00EF5447" w14:paraId="12AA581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98B4D3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01D8C6C" w14:textId="77777777" w:rsidR="008212EE" w:rsidRPr="00EF5447" w:rsidRDefault="008212EE" w:rsidP="00CE7889">
            <w:pPr>
              <w:pStyle w:val="TAL"/>
            </w:pPr>
            <w:r w:rsidRPr="00EF5447">
              <w:rPr>
                <w:rFonts w:cs="Arial"/>
              </w:rPr>
              <w:t>E-UTRA band 3</w:t>
            </w:r>
          </w:p>
        </w:tc>
        <w:tc>
          <w:tcPr>
            <w:tcW w:w="1093" w:type="dxa"/>
            <w:gridSpan w:val="3"/>
            <w:tcBorders>
              <w:top w:val="single" w:sz="4" w:space="0" w:color="auto"/>
              <w:left w:val="nil"/>
              <w:bottom w:val="single" w:sz="4" w:space="0" w:color="auto"/>
              <w:right w:val="single" w:sz="4" w:space="0" w:color="auto"/>
            </w:tcBorders>
          </w:tcPr>
          <w:p w14:paraId="78A0DE7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E83E6F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540099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4BBBADE"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0FCC38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BE59C4F" w14:textId="77777777" w:rsidR="008212EE" w:rsidRPr="00EF5447" w:rsidRDefault="008212EE" w:rsidP="00CE7889">
            <w:pPr>
              <w:pStyle w:val="TAC"/>
              <w:rPr>
                <w:lang w:eastAsia="zh-CN"/>
              </w:rPr>
            </w:pPr>
            <w:r w:rsidRPr="00EF5447">
              <w:t>5</w:t>
            </w:r>
          </w:p>
        </w:tc>
      </w:tr>
      <w:tr w:rsidR="008212EE" w:rsidRPr="00EF5447" w14:paraId="68AD384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C03537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6A4AFAE" w14:textId="77777777" w:rsidR="008212EE" w:rsidRPr="00EF5447" w:rsidRDefault="008212EE" w:rsidP="00CE7889">
            <w:pPr>
              <w:pStyle w:val="TAL"/>
              <w:rPr>
                <w:rFonts w:cs="Arial"/>
              </w:rPr>
            </w:pPr>
            <w:r w:rsidRPr="00EF5447">
              <w:rPr>
                <w:rFonts w:cs="Arial"/>
              </w:rPr>
              <w:t>E-UTRA Band 42</w:t>
            </w:r>
          </w:p>
          <w:p w14:paraId="46F45E55" w14:textId="77777777" w:rsidR="008212EE" w:rsidRPr="00EF5447" w:rsidRDefault="008212EE" w:rsidP="00CE7889">
            <w:pPr>
              <w:pStyle w:val="TAL"/>
            </w:pPr>
            <w:r w:rsidRPr="00EF5447">
              <w:rPr>
                <w:rFonts w:cs="Arial"/>
              </w:rPr>
              <w:t>NR band n77, n78</w:t>
            </w:r>
          </w:p>
        </w:tc>
        <w:tc>
          <w:tcPr>
            <w:tcW w:w="1093" w:type="dxa"/>
            <w:gridSpan w:val="3"/>
            <w:tcBorders>
              <w:top w:val="single" w:sz="4" w:space="0" w:color="auto"/>
              <w:left w:val="nil"/>
              <w:bottom w:val="single" w:sz="4" w:space="0" w:color="auto"/>
              <w:right w:val="single" w:sz="4" w:space="0" w:color="auto"/>
            </w:tcBorders>
          </w:tcPr>
          <w:p w14:paraId="27D3BE9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1438D4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78FE89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6DB8045"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DD47CA5"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BBE9028" w14:textId="77777777" w:rsidR="008212EE" w:rsidRPr="00EF5447" w:rsidRDefault="008212EE" w:rsidP="00CE7889">
            <w:pPr>
              <w:pStyle w:val="TAC"/>
              <w:rPr>
                <w:lang w:eastAsia="zh-CN"/>
              </w:rPr>
            </w:pPr>
            <w:r w:rsidRPr="00EF5447">
              <w:t>2</w:t>
            </w:r>
          </w:p>
        </w:tc>
      </w:tr>
      <w:tr w:rsidR="008212EE" w:rsidRPr="00EF5447" w14:paraId="3CBD3B3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8556AA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FE9D84B"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91B9B9A" w14:textId="77777777" w:rsidR="008212EE" w:rsidRPr="00EF5447" w:rsidRDefault="008212EE" w:rsidP="00CE7889">
            <w:pPr>
              <w:pStyle w:val="TAC"/>
            </w:pPr>
            <w:r w:rsidRPr="00EF5447">
              <w:t>945</w:t>
            </w:r>
          </w:p>
        </w:tc>
        <w:tc>
          <w:tcPr>
            <w:tcW w:w="425" w:type="dxa"/>
            <w:gridSpan w:val="3"/>
            <w:tcBorders>
              <w:top w:val="single" w:sz="4" w:space="0" w:color="auto"/>
              <w:left w:val="nil"/>
              <w:bottom w:val="single" w:sz="4" w:space="0" w:color="auto"/>
              <w:right w:val="single" w:sz="4" w:space="0" w:color="auto"/>
            </w:tcBorders>
          </w:tcPr>
          <w:p w14:paraId="232D1B1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47436E4" w14:textId="77777777" w:rsidR="008212EE" w:rsidRPr="00EF5447" w:rsidRDefault="008212EE" w:rsidP="00CE7889">
            <w:pPr>
              <w:pStyle w:val="TAC"/>
            </w:pPr>
            <w:r w:rsidRPr="00EF5447">
              <w:t>960</w:t>
            </w:r>
          </w:p>
        </w:tc>
        <w:tc>
          <w:tcPr>
            <w:tcW w:w="1276" w:type="dxa"/>
            <w:gridSpan w:val="3"/>
            <w:tcBorders>
              <w:top w:val="single" w:sz="4" w:space="0" w:color="auto"/>
              <w:left w:val="nil"/>
              <w:bottom w:val="single" w:sz="4" w:space="0" w:color="auto"/>
              <w:right w:val="single" w:sz="4" w:space="0" w:color="auto"/>
            </w:tcBorders>
          </w:tcPr>
          <w:p w14:paraId="496A88E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712784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A9D39C0" w14:textId="77777777" w:rsidR="008212EE" w:rsidRPr="00EF5447" w:rsidRDefault="008212EE" w:rsidP="00CE7889">
            <w:pPr>
              <w:pStyle w:val="TAC"/>
              <w:rPr>
                <w:lang w:eastAsia="zh-CN"/>
              </w:rPr>
            </w:pPr>
          </w:p>
        </w:tc>
      </w:tr>
      <w:tr w:rsidR="008212EE" w:rsidRPr="00EF5447" w14:paraId="7777853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294825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5A397F"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5E5CA5CF"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2351ECE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8F98F84"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390386A2"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5750B9DC" w14:textId="77777777" w:rsidR="008212EE" w:rsidRPr="00EF5447" w:rsidRDefault="008212EE" w:rsidP="00CE7889">
            <w:pPr>
              <w:pStyle w:val="TAC"/>
              <w:rPr>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4EF711ED" w14:textId="77777777" w:rsidR="008212EE" w:rsidRPr="00EF5447" w:rsidRDefault="008212EE" w:rsidP="00CE7889">
            <w:pPr>
              <w:pStyle w:val="TAC"/>
              <w:rPr>
                <w:lang w:eastAsia="zh-CN"/>
              </w:rPr>
            </w:pPr>
            <w:r w:rsidRPr="00EF5447">
              <w:t>3</w:t>
            </w:r>
          </w:p>
        </w:tc>
      </w:tr>
      <w:tr w:rsidR="008212EE" w:rsidRPr="00EF5447" w14:paraId="0497593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3F74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06C63C6"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593C629E" w14:textId="77777777" w:rsidR="008212EE" w:rsidRPr="00EF5447" w:rsidRDefault="008212EE" w:rsidP="00CE7889">
            <w:pPr>
              <w:pStyle w:val="TAC"/>
            </w:pPr>
            <w:r w:rsidRPr="00EF5447">
              <w:t>2545</w:t>
            </w:r>
          </w:p>
        </w:tc>
        <w:tc>
          <w:tcPr>
            <w:tcW w:w="425" w:type="dxa"/>
            <w:gridSpan w:val="3"/>
            <w:tcBorders>
              <w:top w:val="single" w:sz="4" w:space="0" w:color="auto"/>
              <w:left w:val="nil"/>
              <w:bottom w:val="single" w:sz="4" w:space="0" w:color="auto"/>
              <w:right w:val="single" w:sz="4" w:space="0" w:color="auto"/>
            </w:tcBorders>
          </w:tcPr>
          <w:p w14:paraId="7CA0305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6CA42D" w14:textId="77777777" w:rsidR="008212EE" w:rsidRPr="00EF5447" w:rsidRDefault="008212EE" w:rsidP="00CE7889">
            <w:pPr>
              <w:pStyle w:val="TAC"/>
            </w:pPr>
            <w:r w:rsidRPr="00EF5447">
              <w:t>2575</w:t>
            </w:r>
          </w:p>
        </w:tc>
        <w:tc>
          <w:tcPr>
            <w:tcW w:w="1276" w:type="dxa"/>
            <w:gridSpan w:val="3"/>
            <w:tcBorders>
              <w:top w:val="single" w:sz="4" w:space="0" w:color="auto"/>
              <w:left w:val="nil"/>
              <w:bottom w:val="single" w:sz="4" w:space="0" w:color="auto"/>
              <w:right w:val="single" w:sz="4" w:space="0" w:color="auto"/>
            </w:tcBorders>
          </w:tcPr>
          <w:p w14:paraId="6AE308F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2DBFBE5"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C5B45F3" w14:textId="77777777" w:rsidR="008212EE" w:rsidRPr="00EF5447" w:rsidRDefault="008212EE" w:rsidP="00CE7889">
            <w:pPr>
              <w:pStyle w:val="TAC"/>
              <w:rPr>
                <w:lang w:eastAsia="zh-CN"/>
              </w:rPr>
            </w:pPr>
          </w:p>
        </w:tc>
      </w:tr>
      <w:tr w:rsidR="008212EE" w:rsidRPr="00EF5447" w14:paraId="20AFB0F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D474A9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3060727"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494D641F"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3906C3F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398B83D" w14:textId="77777777" w:rsidR="008212EE" w:rsidRPr="00EF5447" w:rsidRDefault="008212EE" w:rsidP="00CE7889">
            <w:pPr>
              <w:pStyle w:val="TAC"/>
            </w:pPr>
            <w:r w:rsidRPr="00EF5447">
              <w:t>2645</w:t>
            </w:r>
          </w:p>
        </w:tc>
        <w:tc>
          <w:tcPr>
            <w:tcW w:w="1276" w:type="dxa"/>
            <w:gridSpan w:val="3"/>
            <w:tcBorders>
              <w:top w:val="single" w:sz="4" w:space="0" w:color="auto"/>
              <w:left w:val="nil"/>
              <w:bottom w:val="single" w:sz="4" w:space="0" w:color="auto"/>
              <w:right w:val="single" w:sz="4" w:space="0" w:color="auto"/>
            </w:tcBorders>
          </w:tcPr>
          <w:p w14:paraId="24E0F060"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472622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32C2C64" w14:textId="77777777" w:rsidR="008212EE" w:rsidRPr="00EF5447" w:rsidRDefault="008212EE" w:rsidP="00CE7889">
            <w:pPr>
              <w:pStyle w:val="TAC"/>
              <w:rPr>
                <w:lang w:eastAsia="zh-CN"/>
              </w:rPr>
            </w:pPr>
          </w:p>
        </w:tc>
      </w:tr>
      <w:tr w:rsidR="008212EE" w:rsidRPr="00EF5447" w14:paraId="608D211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F252696" w14:textId="77777777" w:rsidR="008212EE" w:rsidRPr="00EF5447" w:rsidRDefault="008212EE" w:rsidP="00CE7889">
            <w:pPr>
              <w:pStyle w:val="TAC"/>
              <w:rPr>
                <w:lang w:eastAsia="ja-JP"/>
              </w:rPr>
            </w:pPr>
            <w:r w:rsidRPr="00EF5447">
              <w:rPr>
                <w:lang w:eastAsia="ja-JP"/>
              </w:rPr>
              <w:t>DC_11_n28</w:t>
            </w:r>
          </w:p>
        </w:tc>
        <w:tc>
          <w:tcPr>
            <w:tcW w:w="2857" w:type="dxa"/>
            <w:gridSpan w:val="3"/>
            <w:tcBorders>
              <w:top w:val="single" w:sz="4" w:space="0" w:color="auto"/>
              <w:left w:val="nil"/>
              <w:bottom w:val="single" w:sz="4" w:space="0" w:color="auto"/>
              <w:right w:val="single" w:sz="4" w:space="0" w:color="auto"/>
            </w:tcBorders>
          </w:tcPr>
          <w:p w14:paraId="1F461213" w14:textId="77777777" w:rsidR="008212EE" w:rsidRPr="00EF5447" w:rsidRDefault="008212EE" w:rsidP="00CE7889">
            <w:pPr>
              <w:pStyle w:val="TAL"/>
              <w:rPr>
                <w:rFonts w:eastAsia="MS Mincho" w:cs="Arial"/>
                <w:lang w:eastAsia="zh-TW"/>
              </w:rPr>
            </w:pPr>
            <w:r w:rsidRPr="00EF5447">
              <w:rPr>
                <w:rFonts w:eastAsia="MS Mincho" w:cs="Arial"/>
                <w:lang w:eastAsia="zh-TW"/>
              </w:rPr>
              <w:t>E-UTRA Band 3, 18, 19, 34</w:t>
            </w:r>
          </w:p>
          <w:p w14:paraId="5E30249D" w14:textId="77777777" w:rsidR="008212EE" w:rsidRPr="00EF5447" w:rsidRDefault="008212EE" w:rsidP="00CE7889">
            <w:pPr>
              <w:pStyle w:val="TAL"/>
            </w:pPr>
            <w:r w:rsidRPr="00EF5447">
              <w:rPr>
                <w:rFonts w:eastAsia="MS Mincho" w:cs="Arial"/>
                <w:lang w:eastAsia="zh-TW"/>
              </w:rPr>
              <w:t>NR band n79</w:t>
            </w:r>
          </w:p>
        </w:tc>
        <w:tc>
          <w:tcPr>
            <w:tcW w:w="1093" w:type="dxa"/>
            <w:gridSpan w:val="3"/>
            <w:tcBorders>
              <w:top w:val="single" w:sz="4" w:space="0" w:color="auto"/>
              <w:left w:val="nil"/>
              <w:bottom w:val="single" w:sz="4" w:space="0" w:color="auto"/>
              <w:right w:val="single" w:sz="4" w:space="0" w:color="auto"/>
            </w:tcBorders>
          </w:tcPr>
          <w:p w14:paraId="77F98056"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DL_low</w:t>
            </w:r>
          </w:p>
        </w:tc>
        <w:tc>
          <w:tcPr>
            <w:tcW w:w="425" w:type="dxa"/>
            <w:gridSpan w:val="3"/>
            <w:tcBorders>
              <w:top w:val="single" w:sz="4" w:space="0" w:color="auto"/>
              <w:left w:val="nil"/>
              <w:bottom w:val="single" w:sz="4" w:space="0" w:color="auto"/>
              <w:right w:val="single" w:sz="4" w:space="0" w:color="auto"/>
            </w:tcBorders>
          </w:tcPr>
          <w:p w14:paraId="39BD5343"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2F2FFA19"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DL_high</w:t>
            </w:r>
          </w:p>
        </w:tc>
        <w:tc>
          <w:tcPr>
            <w:tcW w:w="1276" w:type="dxa"/>
            <w:gridSpan w:val="3"/>
            <w:tcBorders>
              <w:top w:val="single" w:sz="4" w:space="0" w:color="auto"/>
              <w:left w:val="nil"/>
              <w:bottom w:val="single" w:sz="4" w:space="0" w:color="auto"/>
              <w:right w:val="single" w:sz="4" w:space="0" w:color="auto"/>
            </w:tcBorders>
          </w:tcPr>
          <w:p w14:paraId="5E9A52DE"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6169FAEB"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39CBF545" w14:textId="77777777" w:rsidR="008212EE" w:rsidRPr="00EF5447" w:rsidRDefault="008212EE" w:rsidP="00CE7889">
            <w:pPr>
              <w:pStyle w:val="TAC"/>
              <w:rPr>
                <w:lang w:eastAsia="zh-CN"/>
              </w:rPr>
            </w:pPr>
          </w:p>
        </w:tc>
      </w:tr>
      <w:tr w:rsidR="008212EE" w:rsidRPr="00EF5447" w14:paraId="1B50D3B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13C7FE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045C86" w14:textId="77777777" w:rsidR="008212EE" w:rsidRPr="00EF5447" w:rsidRDefault="008212EE" w:rsidP="00CE7889">
            <w:pPr>
              <w:pStyle w:val="TAL"/>
              <w:rPr>
                <w:rFonts w:eastAsia="MS Mincho" w:cs="Arial"/>
                <w:lang w:eastAsia="zh-TW"/>
              </w:rPr>
            </w:pPr>
            <w:r w:rsidRPr="00EF5447">
              <w:rPr>
                <w:rFonts w:eastAsia="MS Mincho" w:cs="Arial"/>
                <w:lang w:eastAsia="zh-TW"/>
              </w:rPr>
              <w:t>E-UTRA band 1, 42, 65, 74</w:t>
            </w:r>
          </w:p>
          <w:p w14:paraId="275E47B7" w14:textId="77777777" w:rsidR="008212EE" w:rsidRPr="00EF5447" w:rsidRDefault="008212EE" w:rsidP="00CE7889">
            <w:pPr>
              <w:pStyle w:val="TAL"/>
            </w:pPr>
            <w:r w:rsidRPr="00EF5447">
              <w:rPr>
                <w:rFonts w:eastAsia="MS Mincho" w:cs="Arial"/>
                <w:lang w:eastAsia="zh-TW"/>
              </w:rPr>
              <w:t>NR band n77, n78</w:t>
            </w:r>
          </w:p>
        </w:tc>
        <w:tc>
          <w:tcPr>
            <w:tcW w:w="1093" w:type="dxa"/>
            <w:gridSpan w:val="3"/>
            <w:tcBorders>
              <w:top w:val="single" w:sz="4" w:space="0" w:color="auto"/>
              <w:left w:val="nil"/>
              <w:bottom w:val="single" w:sz="4" w:space="0" w:color="auto"/>
              <w:right w:val="single" w:sz="4" w:space="0" w:color="auto"/>
            </w:tcBorders>
          </w:tcPr>
          <w:p w14:paraId="66F1F272"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DL_low</w:t>
            </w:r>
          </w:p>
        </w:tc>
        <w:tc>
          <w:tcPr>
            <w:tcW w:w="425" w:type="dxa"/>
            <w:gridSpan w:val="3"/>
            <w:tcBorders>
              <w:top w:val="single" w:sz="4" w:space="0" w:color="auto"/>
              <w:left w:val="nil"/>
              <w:bottom w:val="single" w:sz="4" w:space="0" w:color="auto"/>
              <w:right w:val="single" w:sz="4" w:space="0" w:color="auto"/>
            </w:tcBorders>
          </w:tcPr>
          <w:p w14:paraId="6AEEFDBE"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6D89454D"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DL_high</w:t>
            </w:r>
          </w:p>
        </w:tc>
        <w:tc>
          <w:tcPr>
            <w:tcW w:w="1276" w:type="dxa"/>
            <w:gridSpan w:val="3"/>
            <w:tcBorders>
              <w:top w:val="single" w:sz="4" w:space="0" w:color="auto"/>
              <w:left w:val="nil"/>
              <w:bottom w:val="single" w:sz="4" w:space="0" w:color="auto"/>
              <w:right w:val="single" w:sz="4" w:space="0" w:color="auto"/>
            </w:tcBorders>
          </w:tcPr>
          <w:p w14:paraId="46348EBD"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6954B48F"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719FD239" w14:textId="77777777" w:rsidR="008212EE" w:rsidRPr="00EF5447" w:rsidRDefault="008212EE" w:rsidP="00CE7889">
            <w:pPr>
              <w:pStyle w:val="TAC"/>
              <w:rPr>
                <w:lang w:eastAsia="zh-CN"/>
              </w:rPr>
            </w:pPr>
            <w:r w:rsidRPr="00EF5447">
              <w:rPr>
                <w:rFonts w:eastAsia="MS Mincho"/>
                <w:lang w:eastAsia="zh-TW"/>
              </w:rPr>
              <w:t>2</w:t>
            </w:r>
          </w:p>
        </w:tc>
      </w:tr>
      <w:tr w:rsidR="008212EE" w:rsidRPr="00EF5447" w14:paraId="5BCA038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6D6C27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7EEFE6F" w14:textId="77777777" w:rsidR="008212EE" w:rsidRPr="00EF5447" w:rsidRDefault="008212EE" w:rsidP="00CE7889">
            <w:pPr>
              <w:pStyle w:val="TAL"/>
            </w:pPr>
            <w:r w:rsidRPr="00EF5447">
              <w:rPr>
                <w:rFonts w:eastAsia="MS Mincho" w:cs="Arial"/>
                <w:lang w:eastAsia="zh-TW"/>
              </w:rPr>
              <w:t>E-UTRA band 1</w:t>
            </w:r>
          </w:p>
        </w:tc>
        <w:tc>
          <w:tcPr>
            <w:tcW w:w="1093" w:type="dxa"/>
            <w:gridSpan w:val="3"/>
            <w:tcBorders>
              <w:top w:val="single" w:sz="4" w:space="0" w:color="auto"/>
              <w:left w:val="nil"/>
              <w:bottom w:val="single" w:sz="4" w:space="0" w:color="auto"/>
              <w:right w:val="single" w:sz="4" w:space="0" w:color="auto"/>
            </w:tcBorders>
          </w:tcPr>
          <w:p w14:paraId="26A3D2CD"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DL_low</w:t>
            </w:r>
          </w:p>
        </w:tc>
        <w:tc>
          <w:tcPr>
            <w:tcW w:w="425" w:type="dxa"/>
            <w:gridSpan w:val="3"/>
            <w:tcBorders>
              <w:top w:val="single" w:sz="4" w:space="0" w:color="auto"/>
              <w:left w:val="nil"/>
              <w:bottom w:val="single" w:sz="4" w:space="0" w:color="auto"/>
              <w:right w:val="single" w:sz="4" w:space="0" w:color="auto"/>
            </w:tcBorders>
          </w:tcPr>
          <w:p w14:paraId="75DABA4B"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6329B572"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DL_high</w:t>
            </w:r>
          </w:p>
        </w:tc>
        <w:tc>
          <w:tcPr>
            <w:tcW w:w="1276" w:type="dxa"/>
            <w:gridSpan w:val="3"/>
            <w:tcBorders>
              <w:top w:val="single" w:sz="4" w:space="0" w:color="auto"/>
              <w:left w:val="nil"/>
              <w:bottom w:val="single" w:sz="4" w:space="0" w:color="auto"/>
              <w:right w:val="single" w:sz="4" w:space="0" w:color="auto"/>
            </w:tcBorders>
          </w:tcPr>
          <w:p w14:paraId="5222CD53"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1C2BCD1C"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57686A7C" w14:textId="77777777" w:rsidR="008212EE" w:rsidRPr="00EF5447" w:rsidRDefault="008212EE" w:rsidP="00CE7889">
            <w:pPr>
              <w:pStyle w:val="TAC"/>
              <w:rPr>
                <w:lang w:eastAsia="zh-CN"/>
              </w:rPr>
            </w:pPr>
            <w:r w:rsidRPr="00EF5447">
              <w:rPr>
                <w:rFonts w:eastAsia="MS Mincho"/>
                <w:lang w:eastAsia="zh-TW"/>
              </w:rPr>
              <w:t>9, 11</w:t>
            </w:r>
          </w:p>
        </w:tc>
      </w:tr>
      <w:tr w:rsidR="008212EE" w:rsidRPr="00EF5447" w14:paraId="4CB6FE1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FF6C5E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91444E1" w14:textId="77777777" w:rsidR="008212EE" w:rsidRPr="00EF5447" w:rsidRDefault="008212EE" w:rsidP="00CE7889">
            <w:pPr>
              <w:pStyle w:val="TAL"/>
            </w:pPr>
            <w:r w:rsidRPr="00EF5447">
              <w:rPr>
                <w:rFonts w:eastAsia="MS Mincho" w:cs="Arial"/>
                <w:lang w:eastAsia="zh-TW"/>
              </w:rPr>
              <w:t>E-UTRA Band 11, 21</w:t>
            </w:r>
          </w:p>
        </w:tc>
        <w:tc>
          <w:tcPr>
            <w:tcW w:w="1093" w:type="dxa"/>
            <w:gridSpan w:val="3"/>
            <w:tcBorders>
              <w:top w:val="single" w:sz="4" w:space="0" w:color="auto"/>
              <w:left w:val="nil"/>
              <w:bottom w:val="single" w:sz="4" w:space="0" w:color="auto"/>
              <w:right w:val="single" w:sz="4" w:space="0" w:color="auto"/>
            </w:tcBorders>
          </w:tcPr>
          <w:p w14:paraId="49A34AAC"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DL_low</w:t>
            </w:r>
          </w:p>
        </w:tc>
        <w:tc>
          <w:tcPr>
            <w:tcW w:w="425" w:type="dxa"/>
            <w:gridSpan w:val="3"/>
            <w:tcBorders>
              <w:top w:val="single" w:sz="4" w:space="0" w:color="auto"/>
              <w:left w:val="nil"/>
              <w:bottom w:val="single" w:sz="4" w:space="0" w:color="auto"/>
              <w:right w:val="single" w:sz="4" w:space="0" w:color="auto"/>
            </w:tcBorders>
          </w:tcPr>
          <w:p w14:paraId="187487A5"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498492A4" w14:textId="77777777" w:rsidR="008212EE" w:rsidRPr="00EF5447" w:rsidRDefault="008212EE" w:rsidP="00CE7889">
            <w:pPr>
              <w:pStyle w:val="TAC"/>
            </w:pPr>
            <w:r w:rsidRPr="00EF5447">
              <w:rPr>
                <w:rFonts w:eastAsia="MS Mincho"/>
                <w:lang w:eastAsia="zh-TW"/>
              </w:rPr>
              <w:t>F</w:t>
            </w:r>
            <w:r w:rsidRPr="00EF5447">
              <w:rPr>
                <w:rFonts w:eastAsia="MS Mincho"/>
                <w:vertAlign w:val="subscript"/>
                <w:lang w:eastAsia="zh-TW"/>
              </w:rPr>
              <w:t>DL_high</w:t>
            </w:r>
          </w:p>
        </w:tc>
        <w:tc>
          <w:tcPr>
            <w:tcW w:w="1276" w:type="dxa"/>
            <w:gridSpan w:val="3"/>
            <w:tcBorders>
              <w:top w:val="single" w:sz="4" w:space="0" w:color="auto"/>
              <w:left w:val="nil"/>
              <w:bottom w:val="single" w:sz="4" w:space="0" w:color="auto"/>
              <w:right w:val="single" w:sz="4" w:space="0" w:color="auto"/>
            </w:tcBorders>
          </w:tcPr>
          <w:p w14:paraId="7DFA8547"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0ED7DD9F"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0A5DD4BD" w14:textId="77777777" w:rsidR="008212EE" w:rsidRPr="00EF5447" w:rsidRDefault="008212EE" w:rsidP="00CE7889">
            <w:pPr>
              <w:pStyle w:val="TAC"/>
              <w:rPr>
                <w:lang w:eastAsia="zh-CN"/>
              </w:rPr>
            </w:pPr>
            <w:r w:rsidRPr="00EF5447">
              <w:rPr>
                <w:rFonts w:eastAsia="MS Mincho"/>
                <w:lang w:eastAsia="zh-TW"/>
              </w:rPr>
              <w:t>9, 10</w:t>
            </w:r>
          </w:p>
        </w:tc>
      </w:tr>
      <w:tr w:rsidR="008212EE" w:rsidRPr="00EF5447" w14:paraId="1908773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33DE73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8DBC0F6" w14:textId="77777777" w:rsidR="008212EE" w:rsidRPr="00EF5447" w:rsidRDefault="008212EE" w:rsidP="00CE7889">
            <w:pPr>
              <w:pStyle w:val="TAL"/>
            </w:pPr>
            <w:r w:rsidRPr="00EF5447">
              <w:rPr>
                <w:rFonts w:eastAsia="MS Mincho" w:cs="Arial"/>
                <w:lang w:eastAsia="zh-TW"/>
              </w:rPr>
              <w:t>Frequency range</w:t>
            </w:r>
          </w:p>
        </w:tc>
        <w:tc>
          <w:tcPr>
            <w:tcW w:w="1093" w:type="dxa"/>
            <w:gridSpan w:val="3"/>
            <w:tcBorders>
              <w:top w:val="single" w:sz="4" w:space="0" w:color="auto"/>
              <w:left w:val="nil"/>
              <w:bottom w:val="single" w:sz="4" w:space="0" w:color="auto"/>
              <w:right w:val="single" w:sz="4" w:space="0" w:color="auto"/>
            </w:tcBorders>
          </w:tcPr>
          <w:p w14:paraId="418655A3" w14:textId="77777777" w:rsidR="008212EE" w:rsidRPr="00EF5447" w:rsidRDefault="008212EE" w:rsidP="00CE7889">
            <w:pPr>
              <w:pStyle w:val="TAC"/>
            </w:pPr>
            <w:r w:rsidRPr="00EF5447">
              <w:rPr>
                <w:rFonts w:eastAsia="MS Mincho"/>
                <w:lang w:eastAsia="zh-TW"/>
              </w:rPr>
              <w:t>470</w:t>
            </w:r>
          </w:p>
        </w:tc>
        <w:tc>
          <w:tcPr>
            <w:tcW w:w="425" w:type="dxa"/>
            <w:gridSpan w:val="3"/>
            <w:tcBorders>
              <w:top w:val="single" w:sz="4" w:space="0" w:color="auto"/>
              <w:left w:val="nil"/>
              <w:bottom w:val="single" w:sz="4" w:space="0" w:color="auto"/>
              <w:right w:val="single" w:sz="4" w:space="0" w:color="auto"/>
            </w:tcBorders>
          </w:tcPr>
          <w:p w14:paraId="599037DD"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0CBBF779" w14:textId="77777777" w:rsidR="008212EE" w:rsidRPr="00EF5447" w:rsidRDefault="008212EE" w:rsidP="00CE7889">
            <w:pPr>
              <w:pStyle w:val="TAC"/>
            </w:pPr>
            <w:r w:rsidRPr="00EF5447">
              <w:rPr>
                <w:rFonts w:eastAsia="MS Mincho"/>
                <w:lang w:eastAsia="zh-TW"/>
              </w:rPr>
              <w:t>710</w:t>
            </w:r>
          </w:p>
        </w:tc>
        <w:tc>
          <w:tcPr>
            <w:tcW w:w="1276" w:type="dxa"/>
            <w:gridSpan w:val="3"/>
            <w:tcBorders>
              <w:top w:val="single" w:sz="4" w:space="0" w:color="auto"/>
              <w:left w:val="nil"/>
              <w:bottom w:val="single" w:sz="4" w:space="0" w:color="auto"/>
              <w:right w:val="single" w:sz="4" w:space="0" w:color="auto"/>
            </w:tcBorders>
          </w:tcPr>
          <w:p w14:paraId="22119CCC" w14:textId="77777777" w:rsidR="008212EE" w:rsidRPr="00EF5447" w:rsidRDefault="008212EE" w:rsidP="00CE7889">
            <w:pPr>
              <w:pStyle w:val="TAC"/>
              <w:rPr>
                <w:lang w:eastAsia="ja-JP"/>
              </w:rPr>
            </w:pPr>
            <w:r w:rsidRPr="00EF5447">
              <w:rPr>
                <w:rFonts w:eastAsia="MS Mincho"/>
                <w:lang w:eastAsia="zh-TW"/>
              </w:rPr>
              <w:t>-26.2</w:t>
            </w:r>
          </w:p>
        </w:tc>
        <w:tc>
          <w:tcPr>
            <w:tcW w:w="996" w:type="dxa"/>
            <w:gridSpan w:val="3"/>
            <w:tcBorders>
              <w:top w:val="single" w:sz="4" w:space="0" w:color="auto"/>
              <w:left w:val="nil"/>
              <w:bottom w:val="single" w:sz="4" w:space="0" w:color="auto"/>
              <w:right w:val="single" w:sz="4" w:space="0" w:color="auto"/>
            </w:tcBorders>
            <w:noWrap/>
          </w:tcPr>
          <w:p w14:paraId="18B90EA9" w14:textId="77777777" w:rsidR="008212EE" w:rsidRPr="00EF5447" w:rsidRDefault="008212EE" w:rsidP="00CE7889">
            <w:pPr>
              <w:pStyle w:val="TAC"/>
              <w:rPr>
                <w:lang w:eastAsia="ja-JP"/>
              </w:rPr>
            </w:pPr>
            <w:r w:rsidRPr="00EF5447">
              <w:rPr>
                <w:rFonts w:eastAsia="MS Mincho"/>
                <w:lang w:eastAsia="zh-TW"/>
              </w:rPr>
              <w:t>6</w:t>
            </w:r>
          </w:p>
        </w:tc>
        <w:tc>
          <w:tcPr>
            <w:tcW w:w="1272" w:type="dxa"/>
            <w:gridSpan w:val="3"/>
            <w:tcBorders>
              <w:top w:val="single" w:sz="4" w:space="0" w:color="auto"/>
              <w:left w:val="nil"/>
              <w:bottom w:val="single" w:sz="4" w:space="0" w:color="auto"/>
              <w:right w:val="single" w:sz="4" w:space="0" w:color="auto"/>
            </w:tcBorders>
            <w:noWrap/>
          </w:tcPr>
          <w:p w14:paraId="0E7426FD" w14:textId="77777777" w:rsidR="008212EE" w:rsidRPr="00EF5447" w:rsidRDefault="008212EE" w:rsidP="00CE7889">
            <w:pPr>
              <w:pStyle w:val="TAC"/>
              <w:rPr>
                <w:lang w:eastAsia="zh-CN"/>
              </w:rPr>
            </w:pPr>
            <w:r w:rsidRPr="00EF5447">
              <w:rPr>
                <w:rFonts w:eastAsia="MS Mincho"/>
                <w:lang w:eastAsia="zh-TW"/>
              </w:rPr>
              <w:t>14</w:t>
            </w:r>
          </w:p>
        </w:tc>
      </w:tr>
      <w:tr w:rsidR="008212EE" w:rsidRPr="00EF5447" w14:paraId="27CE396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4D2B23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20B4F54" w14:textId="77777777" w:rsidR="008212EE" w:rsidRPr="00EF5447" w:rsidRDefault="008212EE" w:rsidP="00CE7889">
            <w:pPr>
              <w:pStyle w:val="TAL"/>
            </w:pPr>
            <w:r w:rsidRPr="00EF5447">
              <w:rPr>
                <w:rFonts w:eastAsia="MS Mincho" w:cs="Arial"/>
                <w:lang w:eastAsia="zh-TW"/>
              </w:rPr>
              <w:t>Frequency range</w:t>
            </w:r>
          </w:p>
        </w:tc>
        <w:tc>
          <w:tcPr>
            <w:tcW w:w="1093" w:type="dxa"/>
            <w:gridSpan w:val="3"/>
            <w:tcBorders>
              <w:top w:val="single" w:sz="4" w:space="0" w:color="auto"/>
              <w:left w:val="nil"/>
              <w:bottom w:val="single" w:sz="4" w:space="0" w:color="auto"/>
              <w:right w:val="single" w:sz="4" w:space="0" w:color="auto"/>
            </w:tcBorders>
          </w:tcPr>
          <w:p w14:paraId="16EF2CA6" w14:textId="77777777" w:rsidR="008212EE" w:rsidRPr="00EF5447" w:rsidRDefault="008212EE" w:rsidP="00CE7889">
            <w:pPr>
              <w:pStyle w:val="TAC"/>
            </w:pPr>
            <w:r w:rsidRPr="00EF5447">
              <w:rPr>
                <w:rFonts w:eastAsia="MS Mincho"/>
                <w:lang w:eastAsia="zh-TW"/>
              </w:rPr>
              <w:t>773</w:t>
            </w:r>
          </w:p>
        </w:tc>
        <w:tc>
          <w:tcPr>
            <w:tcW w:w="425" w:type="dxa"/>
            <w:gridSpan w:val="3"/>
            <w:tcBorders>
              <w:top w:val="single" w:sz="4" w:space="0" w:color="auto"/>
              <w:left w:val="nil"/>
              <w:bottom w:val="single" w:sz="4" w:space="0" w:color="auto"/>
              <w:right w:val="single" w:sz="4" w:space="0" w:color="auto"/>
            </w:tcBorders>
          </w:tcPr>
          <w:p w14:paraId="70909BB1"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76B1C8C3" w14:textId="77777777" w:rsidR="008212EE" w:rsidRPr="00EF5447" w:rsidRDefault="008212EE" w:rsidP="00CE7889">
            <w:pPr>
              <w:pStyle w:val="TAC"/>
            </w:pPr>
            <w:r w:rsidRPr="00EF5447">
              <w:rPr>
                <w:rFonts w:eastAsia="MS Mincho"/>
                <w:lang w:eastAsia="zh-TW"/>
              </w:rPr>
              <w:t>803</w:t>
            </w:r>
          </w:p>
        </w:tc>
        <w:tc>
          <w:tcPr>
            <w:tcW w:w="1276" w:type="dxa"/>
            <w:gridSpan w:val="3"/>
            <w:tcBorders>
              <w:top w:val="single" w:sz="4" w:space="0" w:color="auto"/>
              <w:left w:val="nil"/>
              <w:bottom w:val="single" w:sz="4" w:space="0" w:color="auto"/>
              <w:right w:val="single" w:sz="4" w:space="0" w:color="auto"/>
            </w:tcBorders>
          </w:tcPr>
          <w:p w14:paraId="1D6FDD99"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6794FAB1"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59623669" w14:textId="77777777" w:rsidR="008212EE" w:rsidRPr="00EF5447" w:rsidRDefault="008212EE" w:rsidP="00CE7889">
            <w:pPr>
              <w:pStyle w:val="TAC"/>
              <w:rPr>
                <w:lang w:eastAsia="zh-CN"/>
              </w:rPr>
            </w:pPr>
          </w:p>
        </w:tc>
      </w:tr>
      <w:tr w:rsidR="008212EE" w:rsidRPr="00EF5447" w14:paraId="7750D8F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D7C12E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EE31DD" w14:textId="77777777" w:rsidR="008212EE" w:rsidRPr="00EF5447" w:rsidRDefault="008212EE" w:rsidP="00CE7889">
            <w:pPr>
              <w:pStyle w:val="TAL"/>
            </w:pPr>
            <w:r w:rsidRPr="00EF5447">
              <w:rPr>
                <w:rFonts w:eastAsia="MS Mincho" w:cs="Arial"/>
                <w:lang w:eastAsia="zh-TW"/>
              </w:rPr>
              <w:t>Frequency range</w:t>
            </w:r>
          </w:p>
        </w:tc>
        <w:tc>
          <w:tcPr>
            <w:tcW w:w="1093" w:type="dxa"/>
            <w:gridSpan w:val="3"/>
            <w:tcBorders>
              <w:top w:val="single" w:sz="4" w:space="0" w:color="auto"/>
              <w:left w:val="nil"/>
              <w:bottom w:val="single" w:sz="4" w:space="0" w:color="auto"/>
              <w:right w:val="single" w:sz="4" w:space="0" w:color="auto"/>
            </w:tcBorders>
          </w:tcPr>
          <w:p w14:paraId="4BFBAE1F" w14:textId="77777777" w:rsidR="008212EE" w:rsidRPr="00EF5447" w:rsidRDefault="008212EE" w:rsidP="00CE7889">
            <w:pPr>
              <w:pStyle w:val="TAC"/>
            </w:pPr>
            <w:r w:rsidRPr="00EF5447">
              <w:rPr>
                <w:rFonts w:eastAsia="MS Mincho"/>
                <w:lang w:eastAsia="zh-TW"/>
              </w:rPr>
              <w:t>945</w:t>
            </w:r>
          </w:p>
        </w:tc>
        <w:tc>
          <w:tcPr>
            <w:tcW w:w="425" w:type="dxa"/>
            <w:gridSpan w:val="3"/>
            <w:tcBorders>
              <w:top w:val="single" w:sz="4" w:space="0" w:color="auto"/>
              <w:left w:val="nil"/>
              <w:bottom w:val="single" w:sz="4" w:space="0" w:color="auto"/>
              <w:right w:val="single" w:sz="4" w:space="0" w:color="auto"/>
            </w:tcBorders>
          </w:tcPr>
          <w:p w14:paraId="1153B601"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5379F690" w14:textId="77777777" w:rsidR="008212EE" w:rsidRPr="00EF5447" w:rsidRDefault="008212EE" w:rsidP="00CE7889">
            <w:pPr>
              <w:pStyle w:val="TAC"/>
            </w:pPr>
            <w:r w:rsidRPr="00EF5447">
              <w:rPr>
                <w:rFonts w:eastAsia="MS Mincho"/>
                <w:lang w:eastAsia="zh-TW"/>
              </w:rPr>
              <w:t>960</w:t>
            </w:r>
          </w:p>
        </w:tc>
        <w:tc>
          <w:tcPr>
            <w:tcW w:w="1276" w:type="dxa"/>
            <w:gridSpan w:val="3"/>
            <w:tcBorders>
              <w:top w:val="single" w:sz="4" w:space="0" w:color="auto"/>
              <w:left w:val="nil"/>
              <w:bottom w:val="single" w:sz="4" w:space="0" w:color="auto"/>
              <w:right w:val="single" w:sz="4" w:space="0" w:color="auto"/>
            </w:tcBorders>
          </w:tcPr>
          <w:p w14:paraId="08F4E6FB"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364DD78B"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6352B75A" w14:textId="77777777" w:rsidR="008212EE" w:rsidRPr="00EF5447" w:rsidRDefault="008212EE" w:rsidP="00CE7889">
            <w:pPr>
              <w:pStyle w:val="TAC"/>
              <w:rPr>
                <w:lang w:eastAsia="zh-CN"/>
              </w:rPr>
            </w:pPr>
          </w:p>
        </w:tc>
      </w:tr>
      <w:tr w:rsidR="008212EE" w:rsidRPr="00EF5447" w14:paraId="39C57CB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39FD9A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6D29B1" w14:textId="77777777" w:rsidR="008212EE" w:rsidRPr="00EF5447" w:rsidRDefault="008212EE" w:rsidP="00CE7889">
            <w:pPr>
              <w:pStyle w:val="TAL"/>
            </w:pPr>
            <w:r w:rsidRPr="00EF5447">
              <w:rPr>
                <w:rFonts w:eastAsia="MS Mincho" w:cs="Arial"/>
                <w:lang w:eastAsia="zh-TW"/>
              </w:rPr>
              <w:t>Frequency range</w:t>
            </w:r>
          </w:p>
        </w:tc>
        <w:tc>
          <w:tcPr>
            <w:tcW w:w="1093" w:type="dxa"/>
            <w:gridSpan w:val="3"/>
            <w:tcBorders>
              <w:top w:val="single" w:sz="4" w:space="0" w:color="auto"/>
              <w:left w:val="nil"/>
              <w:bottom w:val="single" w:sz="4" w:space="0" w:color="auto"/>
              <w:right w:val="single" w:sz="4" w:space="0" w:color="auto"/>
            </w:tcBorders>
          </w:tcPr>
          <w:p w14:paraId="34E53F4C" w14:textId="77777777" w:rsidR="008212EE" w:rsidRPr="00EF5447" w:rsidRDefault="008212EE" w:rsidP="00CE7889">
            <w:pPr>
              <w:pStyle w:val="TAC"/>
            </w:pPr>
            <w:r w:rsidRPr="00EF5447">
              <w:rPr>
                <w:rFonts w:eastAsia="MS Mincho"/>
                <w:lang w:eastAsia="zh-TW"/>
              </w:rPr>
              <w:t>1884.5</w:t>
            </w:r>
          </w:p>
        </w:tc>
        <w:tc>
          <w:tcPr>
            <w:tcW w:w="425" w:type="dxa"/>
            <w:gridSpan w:val="3"/>
            <w:tcBorders>
              <w:top w:val="single" w:sz="4" w:space="0" w:color="auto"/>
              <w:left w:val="nil"/>
              <w:bottom w:val="single" w:sz="4" w:space="0" w:color="auto"/>
              <w:right w:val="single" w:sz="4" w:space="0" w:color="auto"/>
            </w:tcBorders>
          </w:tcPr>
          <w:p w14:paraId="59BA11D6"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524B26AB" w14:textId="77777777" w:rsidR="008212EE" w:rsidRPr="00EF5447" w:rsidRDefault="008212EE" w:rsidP="00CE7889">
            <w:pPr>
              <w:pStyle w:val="TAC"/>
            </w:pPr>
            <w:r w:rsidRPr="00EF5447">
              <w:rPr>
                <w:rFonts w:eastAsia="MS Mincho"/>
                <w:lang w:eastAsia="zh-TW"/>
              </w:rPr>
              <w:t>1915.7</w:t>
            </w:r>
          </w:p>
        </w:tc>
        <w:tc>
          <w:tcPr>
            <w:tcW w:w="1276" w:type="dxa"/>
            <w:gridSpan w:val="3"/>
            <w:tcBorders>
              <w:top w:val="single" w:sz="4" w:space="0" w:color="auto"/>
              <w:left w:val="nil"/>
              <w:bottom w:val="single" w:sz="4" w:space="0" w:color="auto"/>
              <w:right w:val="single" w:sz="4" w:space="0" w:color="auto"/>
            </w:tcBorders>
          </w:tcPr>
          <w:p w14:paraId="2817457D" w14:textId="77777777" w:rsidR="008212EE" w:rsidRPr="00EF5447" w:rsidRDefault="008212EE" w:rsidP="00CE7889">
            <w:pPr>
              <w:pStyle w:val="TAC"/>
              <w:rPr>
                <w:lang w:eastAsia="ja-JP"/>
              </w:rPr>
            </w:pPr>
            <w:r w:rsidRPr="00EF5447">
              <w:rPr>
                <w:rFonts w:eastAsia="MS Mincho"/>
                <w:lang w:eastAsia="zh-TW"/>
              </w:rPr>
              <w:t>-41</w:t>
            </w:r>
          </w:p>
        </w:tc>
        <w:tc>
          <w:tcPr>
            <w:tcW w:w="996" w:type="dxa"/>
            <w:gridSpan w:val="3"/>
            <w:tcBorders>
              <w:top w:val="single" w:sz="4" w:space="0" w:color="auto"/>
              <w:left w:val="nil"/>
              <w:bottom w:val="single" w:sz="4" w:space="0" w:color="auto"/>
              <w:right w:val="single" w:sz="4" w:space="0" w:color="auto"/>
            </w:tcBorders>
            <w:noWrap/>
          </w:tcPr>
          <w:p w14:paraId="1FD19E4F" w14:textId="77777777" w:rsidR="008212EE" w:rsidRPr="00EF5447" w:rsidRDefault="008212EE" w:rsidP="00CE7889">
            <w:pPr>
              <w:pStyle w:val="TAC"/>
              <w:rPr>
                <w:lang w:eastAsia="ja-JP"/>
              </w:rPr>
            </w:pPr>
            <w:r w:rsidRPr="00EF5447">
              <w:rPr>
                <w:rFonts w:eastAsia="MS Mincho"/>
                <w:lang w:eastAsia="zh-TW"/>
              </w:rPr>
              <w:t>0.3</w:t>
            </w:r>
          </w:p>
        </w:tc>
        <w:tc>
          <w:tcPr>
            <w:tcW w:w="1272" w:type="dxa"/>
            <w:gridSpan w:val="3"/>
            <w:tcBorders>
              <w:top w:val="single" w:sz="4" w:space="0" w:color="auto"/>
              <w:left w:val="nil"/>
              <w:bottom w:val="single" w:sz="4" w:space="0" w:color="auto"/>
              <w:right w:val="single" w:sz="4" w:space="0" w:color="auto"/>
            </w:tcBorders>
            <w:noWrap/>
          </w:tcPr>
          <w:p w14:paraId="47B304A1" w14:textId="77777777" w:rsidR="008212EE" w:rsidRPr="00EF5447" w:rsidRDefault="008212EE" w:rsidP="00CE7889">
            <w:pPr>
              <w:pStyle w:val="TAC"/>
              <w:rPr>
                <w:lang w:eastAsia="zh-CN"/>
              </w:rPr>
            </w:pPr>
            <w:r w:rsidRPr="00EF5447">
              <w:rPr>
                <w:lang w:eastAsia="zh-TW"/>
              </w:rPr>
              <w:t>3</w:t>
            </w:r>
            <w:r w:rsidRPr="00EF5447">
              <w:rPr>
                <w:rFonts w:eastAsia="MS Mincho"/>
                <w:lang w:eastAsia="zh-TW"/>
              </w:rPr>
              <w:t>, 9</w:t>
            </w:r>
          </w:p>
        </w:tc>
      </w:tr>
      <w:tr w:rsidR="008212EE" w:rsidRPr="00EF5447" w14:paraId="20C2D8D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84E455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DC79BD6" w14:textId="77777777" w:rsidR="008212EE" w:rsidRPr="00EF5447" w:rsidRDefault="008212EE" w:rsidP="00CE7889">
            <w:pPr>
              <w:pStyle w:val="TAL"/>
            </w:pPr>
            <w:r w:rsidRPr="00EF5447">
              <w:rPr>
                <w:rFonts w:eastAsia="MS Mincho" w:cs="Arial"/>
                <w:lang w:eastAsia="zh-TW"/>
              </w:rPr>
              <w:t>Frequency range</w:t>
            </w:r>
          </w:p>
        </w:tc>
        <w:tc>
          <w:tcPr>
            <w:tcW w:w="1093" w:type="dxa"/>
            <w:gridSpan w:val="3"/>
            <w:tcBorders>
              <w:top w:val="single" w:sz="4" w:space="0" w:color="auto"/>
              <w:left w:val="nil"/>
              <w:bottom w:val="single" w:sz="4" w:space="0" w:color="auto"/>
              <w:right w:val="single" w:sz="4" w:space="0" w:color="auto"/>
            </w:tcBorders>
          </w:tcPr>
          <w:p w14:paraId="0DB22A2D" w14:textId="77777777" w:rsidR="008212EE" w:rsidRPr="00EF5447" w:rsidRDefault="008212EE" w:rsidP="00CE7889">
            <w:pPr>
              <w:pStyle w:val="TAC"/>
            </w:pPr>
            <w:r w:rsidRPr="00EF5447">
              <w:rPr>
                <w:rFonts w:eastAsia="MS Mincho"/>
                <w:lang w:eastAsia="zh-TW"/>
              </w:rPr>
              <w:t>2545</w:t>
            </w:r>
          </w:p>
        </w:tc>
        <w:tc>
          <w:tcPr>
            <w:tcW w:w="425" w:type="dxa"/>
            <w:gridSpan w:val="3"/>
            <w:tcBorders>
              <w:top w:val="single" w:sz="4" w:space="0" w:color="auto"/>
              <w:left w:val="nil"/>
              <w:bottom w:val="single" w:sz="4" w:space="0" w:color="auto"/>
              <w:right w:val="single" w:sz="4" w:space="0" w:color="auto"/>
            </w:tcBorders>
          </w:tcPr>
          <w:p w14:paraId="0708B420"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73F2F6CE" w14:textId="77777777" w:rsidR="008212EE" w:rsidRPr="00EF5447" w:rsidRDefault="008212EE" w:rsidP="00CE7889">
            <w:pPr>
              <w:pStyle w:val="TAC"/>
            </w:pPr>
            <w:r w:rsidRPr="00EF5447">
              <w:rPr>
                <w:rFonts w:eastAsia="MS Mincho"/>
                <w:lang w:eastAsia="zh-TW"/>
              </w:rPr>
              <w:t>2575</w:t>
            </w:r>
          </w:p>
        </w:tc>
        <w:tc>
          <w:tcPr>
            <w:tcW w:w="1276" w:type="dxa"/>
            <w:gridSpan w:val="3"/>
            <w:tcBorders>
              <w:top w:val="single" w:sz="4" w:space="0" w:color="auto"/>
              <w:left w:val="nil"/>
              <w:bottom w:val="single" w:sz="4" w:space="0" w:color="auto"/>
              <w:right w:val="single" w:sz="4" w:space="0" w:color="auto"/>
            </w:tcBorders>
          </w:tcPr>
          <w:p w14:paraId="4AF32C1B"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6DEFD79B"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252F404F" w14:textId="77777777" w:rsidR="008212EE" w:rsidRPr="00EF5447" w:rsidRDefault="008212EE" w:rsidP="00CE7889">
            <w:pPr>
              <w:pStyle w:val="TAC"/>
              <w:rPr>
                <w:lang w:eastAsia="zh-CN"/>
              </w:rPr>
            </w:pPr>
          </w:p>
        </w:tc>
      </w:tr>
      <w:tr w:rsidR="008212EE" w:rsidRPr="00EF5447" w14:paraId="77DEE5E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E0658A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48495C8" w14:textId="77777777" w:rsidR="008212EE" w:rsidRPr="00EF5447" w:rsidRDefault="008212EE" w:rsidP="00CE7889">
            <w:pPr>
              <w:pStyle w:val="TAL"/>
            </w:pPr>
            <w:r w:rsidRPr="00EF5447">
              <w:rPr>
                <w:rFonts w:eastAsia="MS Mincho" w:cs="Arial"/>
                <w:lang w:eastAsia="zh-TW"/>
              </w:rPr>
              <w:t>Frequency range</w:t>
            </w:r>
          </w:p>
        </w:tc>
        <w:tc>
          <w:tcPr>
            <w:tcW w:w="1093" w:type="dxa"/>
            <w:gridSpan w:val="3"/>
            <w:tcBorders>
              <w:top w:val="single" w:sz="4" w:space="0" w:color="auto"/>
              <w:left w:val="nil"/>
              <w:bottom w:val="single" w:sz="4" w:space="0" w:color="auto"/>
              <w:right w:val="single" w:sz="4" w:space="0" w:color="auto"/>
            </w:tcBorders>
          </w:tcPr>
          <w:p w14:paraId="6D72BE4B" w14:textId="77777777" w:rsidR="008212EE" w:rsidRPr="00EF5447" w:rsidRDefault="008212EE" w:rsidP="00CE7889">
            <w:pPr>
              <w:pStyle w:val="TAC"/>
            </w:pPr>
            <w:r w:rsidRPr="00EF5447">
              <w:rPr>
                <w:rFonts w:eastAsia="MS Mincho"/>
                <w:lang w:eastAsia="zh-TW"/>
              </w:rPr>
              <w:t>2595</w:t>
            </w:r>
          </w:p>
        </w:tc>
        <w:tc>
          <w:tcPr>
            <w:tcW w:w="425" w:type="dxa"/>
            <w:gridSpan w:val="3"/>
            <w:tcBorders>
              <w:top w:val="single" w:sz="4" w:space="0" w:color="auto"/>
              <w:left w:val="nil"/>
              <w:bottom w:val="single" w:sz="4" w:space="0" w:color="auto"/>
              <w:right w:val="single" w:sz="4" w:space="0" w:color="auto"/>
            </w:tcBorders>
          </w:tcPr>
          <w:p w14:paraId="65FB3CA1" w14:textId="77777777" w:rsidR="008212EE" w:rsidRPr="00EF5447" w:rsidRDefault="008212EE" w:rsidP="00CE7889">
            <w:pPr>
              <w:pStyle w:val="TAC"/>
            </w:pPr>
            <w:r w:rsidRPr="00EF5447">
              <w:rPr>
                <w:rFonts w:eastAsia="MS Mincho"/>
                <w:lang w:eastAsia="zh-TW"/>
              </w:rPr>
              <w:t>-</w:t>
            </w:r>
          </w:p>
        </w:tc>
        <w:tc>
          <w:tcPr>
            <w:tcW w:w="851" w:type="dxa"/>
            <w:gridSpan w:val="3"/>
            <w:tcBorders>
              <w:top w:val="single" w:sz="4" w:space="0" w:color="auto"/>
              <w:left w:val="nil"/>
              <w:bottom w:val="single" w:sz="4" w:space="0" w:color="auto"/>
              <w:right w:val="single" w:sz="4" w:space="0" w:color="auto"/>
            </w:tcBorders>
          </w:tcPr>
          <w:p w14:paraId="7251D037" w14:textId="77777777" w:rsidR="008212EE" w:rsidRPr="00EF5447" w:rsidRDefault="008212EE" w:rsidP="00CE7889">
            <w:pPr>
              <w:pStyle w:val="TAC"/>
            </w:pPr>
            <w:r w:rsidRPr="00EF5447">
              <w:rPr>
                <w:rFonts w:eastAsia="MS Mincho"/>
                <w:lang w:eastAsia="zh-TW"/>
              </w:rPr>
              <w:t>2645</w:t>
            </w:r>
          </w:p>
        </w:tc>
        <w:tc>
          <w:tcPr>
            <w:tcW w:w="1276" w:type="dxa"/>
            <w:gridSpan w:val="3"/>
            <w:tcBorders>
              <w:top w:val="single" w:sz="4" w:space="0" w:color="auto"/>
              <w:left w:val="nil"/>
              <w:bottom w:val="single" w:sz="4" w:space="0" w:color="auto"/>
              <w:right w:val="single" w:sz="4" w:space="0" w:color="auto"/>
            </w:tcBorders>
          </w:tcPr>
          <w:p w14:paraId="47ADC51E" w14:textId="77777777" w:rsidR="008212EE" w:rsidRPr="00EF5447" w:rsidRDefault="008212EE" w:rsidP="00CE7889">
            <w:pPr>
              <w:pStyle w:val="TAC"/>
              <w:rPr>
                <w:lang w:eastAsia="ja-JP"/>
              </w:rPr>
            </w:pPr>
            <w:r w:rsidRPr="00EF5447">
              <w:rPr>
                <w:rFonts w:eastAsia="MS Mincho"/>
                <w:lang w:eastAsia="zh-TW"/>
              </w:rPr>
              <w:t>-50</w:t>
            </w:r>
          </w:p>
        </w:tc>
        <w:tc>
          <w:tcPr>
            <w:tcW w:w="996" w:type="dxa"/>
            <w:gridSpan w:val="3"/>
            <w:tcBorders>
              <w:top w:val="single" w:sz="4" w:space="0" w:color="auto"/>
              <w:left w:val="nil"/>
              <w:bottom w:val="single" w:sz="4" w:space="0" w:color="auto"/>
              <w:right w:val="single" w:sz="4" w:space="0" w:color="auto"/>
            </w:tcBorders>
            <w:noWrap/>
          </w:tcPr>
          <w:p w14:paraId="706FE28B" w14:textId="77777777" w:rsidR="008212EE" w:rsidRPr="00EF5447" w:rsidRDefault="008212EE" w:rsidP="00CE7889">
            <w:pPr>
              <w:pStyle w:val="TAC"/>
              <w:rPr>
                <w:lang w:eastAsia="ja-JP"/>
              </w:rPr>
            </w:pPr>
            <w:r w:rsidRPr="00EF5447">
              <w:rPr>
                <w:rFonts w:eastAsia="MS Mincho"/>
                <w:lang w:eastAsia="zh-TW"/>
              </w:rPr>
              <w:t>1</w:t>
            </w:r>
          </w:p>
        </w:tc>
        <w:tc>
          <w:tcPr>
            <w:tcW w:w="1272" w:type="dxa"/>
            <w:gridSpan w:val="3"/>
            <w:tcBorders>
              <w:top w:val="single" w:sz="4" w:space="0" w:color="auto"/>
              <w:left w:val="nil"/>
              <w:bottom w:val="single" w:sz="4" w:space="0" w:color="auto"/>
              <w:right w:val="single" w:sz="4" w:space="0" w:color="auto"/>
            </w:tcBorders>
            <w:noWrap/>
          </w:tcPr>
          <w:p w14:paraId="0F52D5C0" w14:textId="77777777" w:rsidR="008212EE" w:rsidRPr="00EF5447" w:rsidRDefault="008212EE" w:rsidP="00CE7889">
            <w:pPr>
              <w:pStyle w:val="TAC"/>
              <w:rPr>
                <w:lang w:eastAsia="zh-CN"/>
              </w:rPr>
            </w:pPr>
          </w:p>
        </w:tc>
      </w:tr>
      <w:tr w:rsidR="0006304E" w:rsidRPr="00EF5447" w14:paraId="33EFA8B5" w14:textId="77777777" w:rsidTr="00637B8F">
        <w:trPr>
          <w:gridBefore w:val="2"/>
          <w:wBefore w:w="226" w:type="dxa"/>
          <w:trHeight w:val="187"/>
          <w:jc w:val="center"/>
          <w:ins w:id="1435" w:author="tank" w:date="2021-05-26T23:44:00Z"/>
        </w:trPr>
        <w:tc>
          <w:tcPr>
            <w:tcW w:w="2163" w:type="dxa"/>
            <w:gridSpan w:val="3"/>
            <w:vMerge w:val="restart"/>
            <w:tcBorders>
              <w:left w:val="single" w:sz="4" w:space="0" w:color="auto"/>
              <w:right w:val="single" w:sz="4" w:space="0" w:color="auto"/>
            </w:tcBorders>
            <w:shd w:val="clear" w:color="auto" w:fill="auto"/>
          </w:tcPr>
          <w:p w14:paraId="43DDC1F2" w14:textId="2982A824" w:rsidR="0006304E" w:rsidRPr="0006304E" w:rsidRDefault="0006304E" w:rsidP="00CE7889">
            <w:pPr>
              <w:pStyle w:val="TAC"/>
              <w:rPr>
                <w:ins w:id="1436" w:author="tank" w:date="2021-05-26T23:44:00Z"/>
                <w:lang w:eastAsia="ja-JP"/>
              </w:rPr>
            </w:pPr>
            <w:ins w:id="1437" w:author="tank" w:date="2021-05-26T23:44:00Z">
              <w:r w:rsidRPr="0006304E">
                <w:rPr>
                  <w:color w:val="0D0D0D" w:themeColor="text1" w:themeTint="F2"/>
                  <w:szCs w:val="16"/>
                  <w:lang w:eastAsia="ja-JP"/>
                  <w:rPrChange w:id="1438" w:author="tank" w:date="2021-05-26T23:44:00Z">
                    <w:rPr>
                      <w:rFonts w:ascii="Times New Roman" w:hAnsi="Times New Roman"/>
                      <w:color w:val="0D0D0D" w:themeColor="text1" w:themeTint="F2"/>
                      <w:sz w:val="16"/>
                      <w:szCs w:val="16"/>
                      <w:lang w:eastAsia="ja-JP"/>
                    </w:rPr>
                  </w:rPrChange>
                </w:rPr>
                <w:t>DC_11_n41</w:t>
              </w:r>
            </w:ins>
          </w:p>
        </w:tc>
        <w:tc>
          <w:tcPr>
            <w:tcW w:w="2857" w:type="dxa"/>
            <w:gridSpan w:val="3"/>
            <w:tcBorders>
              <w:top w:val="single" w:sz="4" w:space="0" w:color="auto"/>
              <w:left w:val="nil"/>
              <w:bottom w:val="single" w:sz="4" w:space="0" w:color="auto"/>
              <w:right w:val="single" w:sz="4" w:space="0" w:color="auto"/>
            </w:tcBorders>
          </w:tcPr>
          <w:p w14:paraId="1479255A" w14:textId="77777777" w:rsidR="0006304E" w:rsidRPr="0006304E" w:rsidRDefault="0006304E" w:rsidP="00637B8F">
            <w:pPr>
              <w:pStyle w:val="TAL"/>
              <w:snapToGrid w:val="0"/>
              <w:rPr>
                <w:ins w:id="1439" w:author="tank" w:date="2021-05-26T23:44:00Z"/>
                <w:rFonts w:cs="Arial"/>
                <w:color w:val="0D0D0D" w:themeColor="text1" w:themeTint="F2"/>
                <w:lang w:eastAsia="zh-CN"/>
                <w:rPrChange w:id="1440" w:author="tank" w:date="2021-05-26T23:44:00Z">
                  <w:rPr>
                    <w:ins w:id="1441" w:author="tank" w:date="2021-05-26T23:44:00Z"/>
                    <w:rFonts w:cs="Arial"/>
                    <w:color w:val="0D0D0D" w:themeColor="text1" w:themeTint="F2"/>
                    <w:sz w:val="16"/>
                    <w:lang w:eastAsia="zh-CN"/>
                  </w:rPr>
                </w:rPrChange>
              </w:rPr>
            </w:pPr>
            <w:ins w:id="1442" w:author="tank" w:date="2021-05-26T23:44:00Z">
              <w:r w:rsidRPr="0006304E">
                <w:rPr>
                  <w:rFonts w:cs="Arial"/>
                  <w:color w:val="0D0D0D" w:themeColor="text1" w:themeTint="F2"/>
                  <w:lang w:eastAsia="ko-KR"/>
                  <w:rPrChange w:id="1443" w:author="tank" w:date="2021-05-26T23:44:00Z">
                    <w:rPr>
                      <w:rFonts w:ascii="Times New Roman" w:hAnsi="Times New Roman" w:cs="Arial"/>
                      <w:color w:val="0D0D0D" w:themeColor="text1" w:themeTint="F2"/>
                      <w:sz w:val="16"/>
                      <w:lang w:eastAsia="ko-KR"/>
                    </w:rPr>
                  </w:rPrChange>
                </w:rPr>
                <w:t>E-UTRA Band 1, 3, 11, 18, 19, 21, 28, 34, 42, 65</w:t>
              </w:r>
            </w:ins>
          </w:p>
          <w:p w14:paraId="2D6646F8" w14:textId="069AB0FC" w:rsidR="0006304E" w:rsidRPr="0006304E" w:rsidRDefault="0006304E" w:rsidP="00CE7889">
            <w:pPr>
              <w:pStyle w:val="TAL"/>
              <w:rPr>
                <w:ins w:id="1444" w:author="tank" w:date="2021-05-26T23:44:00Z"/>
                <w:rFonts w:eastAsia="MS Mincho" w:cs="Arial"/>
                <w:lang w:eastAsia="zh-TW"/>
              </w:rPr>
            </w:pPr>
            <w:ins w:id="1445" w:author="tank" w:date="2021-05-26T23:44:00Z">
              <w:r w:rsidRPr="0006304E">
                <w:rPr>
                  <w:rFonts w:cs="Arial"/>
                  <w:color w:val="0D0D0D" w:themeColor="text1" w:themeTint="F2"/>
                  <w:lang w:eastAsia="zh-CN"/>
                  <w:rPrChange w:id="1446" w:author="tank" w:date="2021-05-26T23:44:00Z">
                    <w:rPr>
                      <w:rFonts w:ascii="Times New Roman" w:hAnsi="Times New Roman" w:cs="Arial"/>
                      <w:color w:val="0D0D0D" w:themeColor="text1" w:themeTint="F2"/>
                      <w:sz w:val="16"/>
                      <w:lang w:eastAsia="zh-CN"/>
                    </w:rPr>
                  </w:rPrChange>
                </w:rPr>
                <w:t>NR Band n77, n78</w:t>
              </w:r>
            </w:ins>
          </w:p>
        </w:tc>
        <w:tc>
          <w:tcPr>
            <w:tcW w:w="1093" w:type="dxa"/>
            <w:gridSpan w:val="3"/>
            <w:tcBorders>
              <w:top w:val="single" w:sz="4" w:space="0" w:color="auto"/>
              <w:left w:val="nil"/>
              <w:bottom w:val="single" w:sz="4" w:space="0" w:color="auto"/>
              <w:right w:val="single" w:sz="4" w:space="0" w:color="auto"/>
            </w:tcBorders>
          </w:tcPr>
          <w:p w14:paraId="47BD5AB4" w14:textId="77846B5E" w:rsidR="0006304E" w:rsidRPr="0006304E" w:rsidRDefault="0006304E" w:rsidP="00CE7889">
            <w:pPr>
              <w:pStyle w:val="TAC"/>
              <w:rPr>
                <w:ins w:id="1447" w:author="tank" w:date="2021-05-26T23:44:00Z"/>
                <w:rFonts w:eastAsia="MS Mincho"/>
                <w:lang w:eastAsia="zh-TW"/>
              </w:rPr>
            </w:pPr>
            <w:ins w:id="1448" w:author="tank" w:date="2021-05-26T23:44:00Z">
              <w:r w:rsidRPr="0006304E">
                <w:rPr>
                  <w:rFonts w:cs="Arial"/>
                  <w:color w:val="0D0D0D" w:themeColor="text1" w:themeTint="F2"/>
                  <w:szCs w:val="18"/>
                  <w:lang w:eastAsia="ko-KR"/>
                  <w:rPrChange w:id="1449" w:author="tank" w:date="2021-05-26T23:44:00Z">
                    <w:rPr>
                      <w:rFonts w:ascii="Times New Roman" w:hAnsi="Times New Roman" w:cs="Arial"/>
                      <w:color w:val="0D0D0D" w:themeColor="text1" w:themeTint="F2"/>
                      <w:sz w:val="16"/>
                      <w:szCs w:val="18"/>
                      <w:lang w:eastAsia="ko-KR"/>
                    </w:rPr>
                  </w:rPrChange>
                </w:rPr>
                <w:t>F</w:t>
              </w:r>
              <w:r w:rsidRPr="0006304E">
                <w:rPr>
                  <w:rFonts w:cs="Arial"/>
                  <w:color w:val="0D0D0D" w:themeColor="text1" w:themeTint="F2"/>
                  <w:szCs w:val="18"/>
                  <w:vertAlign w:val="subscript"/>
                  <w:lang w:eastAsia="ko-KR"/>
                  <w:rPrChange w:id="1450" w:author="tank" w:date="2021-05-26T23:44:00Z">
                    <w:rPr>
                      <w:rFonts w:ascii="Times New Roman" w:hAnsi="Times New Roman" w:cs="Arial"/>
                      <w:color w:val="0D0D0D" w:themeColor="text1" w:themeTint="F2"/>
                      <w:sz w:val="16"/>
                      <w:szCs w:val="18"/>
                      <w:vertAlign w:val="subscript"/>
                      <w:lang w:eastAsia="ko-KR"/>
                    </w:rPr>
                  </w:rPrChange>
                </w:rPr>
                <w:t>DL_low</w:t>
              </w:r>
            </w:ins>
          </w:p>
        </w:tc>
        <w:tc>
          <w:tcPr>
            <w:tcW w:w="425" w:type="dxa"/>
            <w:gridSpan w:val="3"/>
            <w:tcBorders>
              <w:top w:val="single" w:sz="4" w:space="0" w:color="auto"/>
              <w:left w:val="nil"/>
              <w:bottom w:val="single" w:sz="4" w:space="0" w:color="auto"/>
              <w:right w:val="single" w:sz="4" w:space="0" w:color="auto"/>
            </w:tcBorders>
          </w:tcPr>
          <w:p w14:paraId="464D9796" w14:textId="2E17DB5A" w:rsidR="0006304E" w:rsidRPr="0006304E" w:rsidRDefault="0006304E" w:rsidP="00CE7889">
            <w:pPr>
              <w:pStyle w:val="TAC"/>
              <w:rPr>
                <w:ins w:id="1451" w:author="tank" w:date="2021-05-26T23:44:00Z"/>
                <w:rFonts w:eastAsia="MS Mincho"/>
                <w:lang w:eastAsia="zh-TW"/>
              </w:rPr>
            </w:pPr>
            <w:ins w:id="1452" w:author="tank" w:date="2021-05-26T23:44:00Z">
              <w:r w:rsidRPr="0006304E">
                <w:rPr>
                  <w:rFonts w:cs="Arial"/>
                  <w:color w:val="0D0D0D" w:themeColor="text1" w:themeTint="F2"/>
                  <w:szCs w:val="18"/>
                  <w:lang w:eastAsia="ko-KR"/>
                  <w:rPrChange w:id="1453" w:author="tank" w:date="2021-05-26T23:44:00Z">
                    <w:rPr>
                      <w:rFonts w:ascii="Times New Roman" w:hAnsi="Times New Roman" w:cs="Arial"/>
                      <w:color w:val="0D0D0D" w:themeColor="text1" w:themeTint="F2"/>
                      <w:sz w:val="16"/>
                      <w:szCs w:val="18"/>
                      <w:lang w:eastAsia="ko-KR"/>
                    </w:rPr>
                  </w:rPrChange>
                </w:rPr>
                <w:t>-</w:t>
              </w:r>
            </w:ins>
          </w:p>
        </w:tc>
        <w:tc>
          <w:tcPr>
            <w:tcW w:w="851" w:type="dxa"/>
            <w:gridSpan w:val="3"/>
            <w:tcBorders>
              <w:top w:val="single" w:sz="4" w:space="0" w:color="auto"/>
              <w:left w:val="nil"/>
              <w:bottom w:val="single" w:sz="4" w:space="0" w:color="auto"/>
              <w:right w:val="single" w:sz="4" w:space="0" w:color="auto"/>
            </w:tcBorders>
          </w:tcPr>
          <w:p w14:paraId="29BD3A6C" w14:textId="6446DC3E" w:rsidR="0006304E" w:rsidRPr="0006304E" w:rsidRDefault="0006304E" w:rsidP="00CE7889">
            <w:pPr>
              <w:pStyle w:val="TAC"/>
              <w:rPr>
                <w:ins w:id="1454" w:author="tank" w:date="2021-05-26T23:44:00Z"/>
                <w:rFonts w:eastAsia="MS Mincho"/>
                <w:lang w:eastAsia="zh-TW"/>
              </w:rPr>
            </w:pPr>
            <w:ins w:id="1455" w:author="tank" w:date="2021-05-26T23:44:00Z">
              <w:r w:rsidRPr="0006304E">
                <w:rPr>
                  <w:rFonts w:cs="Arial"/>
                  <w:color w:val="0D0D0D" w:themeColor="text1" w:themeTint="F2"/>
                  <w:szCs w:val="18"/>
                  <w:lang w:eastAsia="ko-KR"/>
                  <w:rPrChange w:id="1456" w:author="tank" w:date="2021-05-26T23:44:00Z">
                    <w:rPr>
                      <w:rFonts w:ascii="Times New Roman" w:hAnsi="Times New Roman" w:cs="Arial"/>
                      <w:color w:val="0D0D0D" w:themeColor="text1" w:themeTint="F2"/>
                      <w:sz w:val="16"/>
                      <w:szCs w:val="18"/>
                      <w:lang w:eastAsia="ko-KR"/>
                    </w:rPr>
                  </w:rPrChange>
                </w:rPr>
                <w:t>F</w:t>
              </w:r>
              <w:r w:rsidRPr="0006304E">
                <w:rPr>
                  <w:rFonts w:cs="Arial"/>
                  <w:color w:val="0D0D0D" w:themeColor="text1" w:themeTint="F2"/>
                  <w:szCs w:val="18"/>
                  <w:vertAlign w:val="subscript"/>
                  <w:lang w:eastAsia="ko-KR"/>
                  <w:rPrChange w:id="1457" w:author="tank" w:date="2021-05-26T23:44:00Z">
                    <w:rPr>
                      <w:rFonts w:ascii="Times New Roman" w:hAnsi="Times New Roman" w:cs="Arial"/>
                      <w:color w:val="0D0D0D" w:themeColor="text1" w:themeTint="F2"/>
                      <w:sz w:val="16"/>
                      <w:szCs w:val="18"/>
                      <w:vertAlign w:val="subscript"/>
                      <w:lang w:eastAsia="ko-KR"/>
                    </w:rPr>
                  </w:rPrChange>
                </w:rPr>
                <w:t>DL_high</w:t>
              </w:r>
            </w:ins>
          </w:p>
        </w:tc>
        <w:tc>
          <w:tcPr>
            <w:tcW w:w="1276" w:type="dxa"/>
            <w:gridSpan w:val="3"/>
            <w:tcBorders>
              <w:top w:val="single" w:sz="4" w:space="0" w:color="auto"/>
              <w:left w:val="nil"/>
              <w:bottom w:val="single" w:sz="4" w:space="0" w:color="auto"/>
              <w:right w:val="single" w:sz="4" w:space="0" w:color="auto"/>
            </w:tcBorders>
          </w:tcPr>
          <w:p w14:paraId="5B770E69" w14:textId="0D7C1A7B" w:rsidR="0006304E" w:rsidRPr="0006304E" w:rsidRDefault="0006304E" w:rsidP="00CE7889">
            <w:pPr>
              <w:pStyle w:val="TAC"/>
              <w:rPr>
                <w:ins w:id="1458" w:author="tank" w:date="2021-05-26T23:44:00Z"/>
                <w:rFonts w:eastAsia="MS Mincho"/>
                <w:lang w:eastAsia="zh-TW"/>
              </w:rPr>
            </w:pPr>
            <w:ins w:id="1459" w:author="tank" w:date="2021-05-26T23:44:00Z">
              <w:r w:rsidRPr="0006304E">
                <w:rPr>
                  <w:rFonts w:cs="Arial"/>
                  <w:color w:val="0D0D0D" w:themeColor="text1" w:themeTint="F2"/>
                  <w:lang w:eastAsia="ko-KR"/>
                  <w:rPrChange w:id="1460" w:author="tank" w:date="2021-05-26T23:44:00Z">
                    <w:rPr>
                      <w:rFonts w:ascii="Times New Roman" w:hAnsi="Times New Roman" w:cs="Arial"/>
                      <w:color w:val="0D0D0D" w:themeColor="text1" w:themeTint="F2"/>
                      <w:sz w:val="16"/>
                      <w:lang w:eastAsia="ko-KR"/>
                    </w:rPr>
                  </w:rPrChange>
                </w:rPr>
                <w:t>-50</w:t>
              </w:r>
            </w:ins>
          </w:p>
        </w:tc>
        <w:tc>
          <w:tcPr>
            <w:tcW w:w="996" w:type="dxa"/>
            <w:gridSpan w:val="3"/>
            <w:tcBorders>
              <w:top w:val="single" w:sz="4" w:space="0" w:color="auto"/>
              <w:left w:val="nil"/>
              <w:bottom w:val="single" w:sz="4" w:space="0" w:color="auto"/>
              <w:right w:val="single" w:sz="4" w:space="0" w:color="auto"/>
            </w:tcBorders>
            <w:noWrap/>
          </w:tcPr>
          <w:p w14:paraId="0170AF6F" w14:textId="6D109FFF" w:rsidR="0006304E" w:rsidRPr="0006304E" w:rsidRDefault="0006304E" w:rsidP="00CE7889">
            <w:pPr>
              <w:pStyle w:val="TAC"/>
              <w:rPr>
                <w:ins w:id="1461" w:author="tank" w:date="2021-05-26T23:44:00Z"/>
                <w:rFonts w:eastAsia="MS Mincho"/>
                <w:lang w:eastAsia="zh-TW"/>
              </w:rPr>
            </w:pPr>
            <w:ins w:id="1462" w:author="tank" w:date="2021-05-26T23:44:00Z">
              <w:r w:rsidRPr="0006304E">
                <w:rPr>
                  <w:rFonts w:cs="Arial"/>
                  <w:color w:val="0D0D0D" w:themeColor="text1" w:themeTint="F2"/>
                  <w:lang w:eastAsia="ko-KR"/>
                  <w:rPrChange w:id="1463" w:author="tank" w:date="2021-05-26T23:44:00Z">
                    <w:rPr>
                      <w:rFonts w:ascii="Times New Roman" w:hAnsi="Times New Roman" w:cs="Arial"/>
                      <w:color w:val="0D0D0D" w:themeColor="text1" w:themeTint="F2"/>
                      <w:sz w:val="16"/>
                      <w:lang w:eastAsia="ko-KR"/>
                    </w:rPr>
                  </w:rPrChange>
                </w:rPr>
                <w:t>1</w:t>
              </w:r>
            </w:ins>
          </w:p>
        </w:tc>
        <w:tc>
          <w:tcPr>
            <w:tcW w:w="1272" w:type="dxa"/>
            <w:gridSpan w:val="3"/>
            <w:tcBorders>
              <w:top w:val="single" w:sz="4" w:space="0" w:color="auto"/>
              <w:left w:val="nil"/>
              <w:bottom w:val="single" w:sz="4" w:space="0" w:color="auto"/>
              <w:right w:val="single" w:sz="4" w:space="0" w:color="auto"/>
            </w:tcBorders>
            <w:noWrap/>
          </w:tcPr>
          <w:p w14:paraId="5B06EE45" w14:textId="77777777" w:rsidR="0006304E" w:rsidRPr="00637B8F" w:rsidRDefault="0006304E" w:rsidP="00CE7889">
            <w:pPr>
              <w:pStyle w:val="TAC"/>
              <w:rPr>
                <w:ins w:id="1464" w:author="tank" w:date="2021-05-26T23:44:00Z"/>
                <w:lang w:eastAsia="zh-CN"/>
              </w:rPr>
            </w:pPr>
          </w:p>
        </w:tc>
      </w:tr>
      <w:tr w:rsidR="0006304E" w:rsidRPr="00EF5447" w14:paraId="327477D7" w14:textId="77777777" w:rsidTr="00637B8F">
        <w:trPr>
          <w:gridBefore w:val="2"/>
          <w:wBefore w:w="226" w:type="dxa"/>
          <w:trHeight w:val="187"/>
          <w:jc w:val="center"/>
          <w:ins w:id="1465" w:author="tank" w:date="2021-05-26T23:44:00Z"/>
        </w:trPr>
        <w:tc>
          <w:tcPr>
            <w:tcW w:w="2163" w:type="dxa"/>
            <w:gridSpan w:val="3"/>
            <w:vMerge/>
            <w:tcBorders>
              <w:left w:val="single" w:sz="4" w:space="0" w:color="auto"/>
              <w:right w:val="single" w:sz="4" w:space="0" w:color="auto"/>
            </w:tcBorders>
            <w:shd w:val="clear" w:color="auto" w:fill="auto"/>
          </w:tcPr>
          <w:p w14:paraId="0BBB5958" w14:textId="77777777" w:rsidR="0006304E" w:rsidRPr="0006304E" w:rsidRDefault="0006304E" w:rsidP="00CE7889">
            <w:pPr>
              <w:pStyle w:val="TAC"/>
              <w:rPr>
                <w:ins w:id="1466" w:author="tank" w:date="2021-05-26T23:44:00Z"/>
                <w:lang w:eastAsia="ja-JP"/>
              </w:rPr>
            </w:pPr>
          </w:p>
        </w:tc>
        <w:tc>
          <w:tcPr>
            <w:tcW w:w="2857" w:type="dxa"/>
            <w:gridSpan w:val="3"/>
            <w:tcBorders>
              <w:top w:val="single" w:sz="4" w:space="0" w:color="auto"/>
              <w:left w:val="nil"/>
              <w:bottom w:val="single" w:sz="4" w:space="0" w:color="auto"/>
              <w:right w:val="single" w:sz="4" w:space="0" w:color="auto"/>
            </w:tcBorders>
          </w:tcPr>
          <w:p w14:paraId="2D5F4509" w14:textId="31D6E622" w:rsidR="0006304E" w:rsidRPr="0006304E" w:rsidRDefault="0006304E" w:rsidP="00CE7889">
            <w:pPr>
              <w:pStyle w:val="TAL"/>
              <w:rPr>
                <w:ins w:id="1467" w:author="tank" w:date="2021-05-26T23:44:00Z"/>
                <w:rFonts w:eastAsia="MS Mincho" w:cs="Arial"/>
                <w:lang w:eastAsia="zh-TW"/>
              </w:rPr>
            </w:pPr>
            <w:ins w:id="1468" w:author="tank" w:date="2021-05-26T23:44:00Z">
              <w:r w:rsidRPr="0006304E">
                <w:rPr>
                  <w:rFonts w:cs="Arial"/>
                  <w:color w:val="0D0D0D" w:themeColor="text1" w:themeTint="F2"/>
                  <w:lang w:eastAsia="zh-CN"/>
                  <w:rPrChange w:id="1469" w:author="tank" w:date="2021-05-26T23:44:00Z">
                    <w:rPr>
                      <w:rFonts w:ascii="Times New Roman" w:hAnsi="Times New Roman" w:cs="Arial"/>
                      <w:color w:val="0D0D0D" w:themeColor="text1" w:themeTint="F2"/>
                      <w:sz w:val="16"/>
                      <w:lang w:eastAsia="zh-CN"/>
                    </w:rPr>
                  </w:rPrChange>
                </w:rPr>
                <w:t>NR Band n79</w:t>
              </w:r>
            </w:ins>
          </w:p>
        </w:tc>
        <w:tc>
          <w:tcPr>
            <w:tcW w:w="1093" w:type="dxa"/>
            <w:gridSpan w:val="3"/>
            <w:tcBorders>
              <w:top w:val="single" w:sz="4" w:space="0" w:color="auto"/>
              <w:left w:val="nil"/>
              <w:bottom w:val="single" w:sz="4" w:space="0" w:color="auto"/>
              <w:right w:val="single" w:sz="4" w:space="0" w:color="auto"/>
            </w:tcBorders>
          </w:tcPr>
          <w:p w14:paraId="3AE8295C" w14:textId="1C4780CB" w:rsidR="0006304E" w:rsidRPr="0006304E" w:rsidRDefault="0006304E" w:rsidP="00CE7889">
            <w:pPr>
              <w:pStyle w:val="TAC"/>
              <w:rPr>
                <w:ins w:id="1470" w:author="tank" w:date="2021-05-26T23:44:00Z"/>
                <w:rFonts w:eastAsia="MS Mincho"/>
                <w:lang w:eastAsia="zh-TW"/>
              </w:rPr>
            </w:pPr>
            <w:ins w:id="1471" w:author="tank" w:date="2021-05-26T23:44:00Z">
              <w:r w:rsidRPr="0006304E">
                <w:rPr>
                  <w:rFonts w:cs="Arial"/>
                  <w:color w:val="0D0D0D" w:themeColor="text1" w:themeTint="F2"/>
                  <w:szCs w:val="18"/>
                  <w:lang w:eastAsia="ko-KR"/>
                  <w:rPrChange w:id="1472" w:author="tank" w:date="2021-05-26T23:44:00Z">
                    <w:rPr>
                      <w:rFonts w:ascii="Times New Roman" w:hAnsi="Times New Roman" w:cs="Arial"/>
                      <w:color w:val="0D0D0D" w:themeColor="text1" w:themeTint="F2"/>
                      <w:sz w:val="16"/>
                      <w:szCs w:val="18"/>
                      <w:lang w:eastAsia="ko-KR"/>
                    </w:rPr>
                  </w:rPrChange>
                </w:rPr>
                <w:t>F</w:t>
              </w:r>
              <w:r w:rsidRPr="0006304E">
                <w:rPr>
                  <w:rFonts w:cs="Arial"/>
                  <w:color w:val="0D0D0D" w:themeColor="text1" w:themeTint="F2"/>
                  <w:szCs w:val="18"/>
                  <w:vertAlign w:val="subscript"/>
                  <w:lang w:eastAsia="ko-KR"/>
                  <w:rPrChange w:id="1473" w:author="tank" w:date="2021-05-26T23:44:00Z">
                    <w:rPr>
                      <w:rFonts w:ascii="Times New Roman" w:hAnsi="Times New Roman" w:cs="Arial"/>
                      <w:color w:val="0D0D0D" w:themeColor="text1" w:themeTint="F2"/>
                      <w:sz w:val="16"/>
                      <w:szCs w:val="18"/>
                      <w:vertAlign w:val="subscript"/>
                      <w:lang w:eastAsia="ko-KR"/>
                    </w:rPr>
                  </w:rPrChange>
                </w:rPr>
                <w:t>DL_low</w:t>
              </w:r>
            </w:ins>
          </w:p>
        </w:tc>
        <w:tc>
          <w:tcPr>
            <w:tcW w:w="425" w:type="dxa"/>
            <w:gridSpan w:val="3"/>
            <w:tcBorders>
              <w:top w:val="single" w:sz="4" w:space="0" w:color="auto"/>
              <w:left w:val="nil"/>
              <w:bottom w:val="single" w:sz="4" w:space="0" w:color="auto"/>
              <w:right w:val="single" w:sz="4" w:space="0" w:color="auto"/>
            </w:tcBorders>
          </w:tcPr>
          <w:p w14:paraId="77878603" w14:textId="7E24A86F" w:rsidR="0006304E" w:rsidRPr="0006304E" w:rsidRDefault="0006304E" w:rsidP="00CE7889">
            <w:pPr>
              <w:pStyle w:val="TAC"/>
              <w:rPr>
                <w:ins w:id="1474" w:author="tank" w:date="2021-05-26T23:44:00Z"/>
                <w:rFonts w:eastAsia="MS Mincho"/>
                <w:lang w:eastAsia="zh-TW"/>
              </w:rPr>
            </w:pPr>
            <w:ins w:id="1475" w:author="tank" w:date="2021-05-26T23:44:00Z">
              <w:r w:rsidRPr="0006304E">
                <w:rPr>
                  <w:rFonts w:cs="Arial"/>
                  <w:color w:val="0D0D0D" w:themeColor="text1" w:themeTint="F2"/>
                  <w:szCs w:val="18"/>
                  <w:lang w:eastAsia="ko-KR"/>
                  <w:rPrChange w:id="1476" w:author="tank" w:date="2021-05-26T23:44:00Z">
                    <w:rPr>
                      <w:rFonts w:ascii="Times New Roman" w:hAnsi="Times New Roman" w:cs="Arial"/>
                      <w:color w:val="0D0D0D" w:themeColor="text1" w:themeTint="F2"/>
                      <w:sz w:val="16"/>
                      <w:szCs w:val="18"/>
                      <w:lang w:eastAsia="ko-KR"/>
                    </w:rPr>
                  </w:rPrChange>
                </w:rPr>
                <w:t>-</w:t>
              </w:r>
            </w:ins>
          </w:p>
        </w:tc>
        <w:tc>
          <w:tcPr>
            <w:tcW w:w="851" w:type="dxa"/>
            <w:gridSpan w:val="3"/>
            <w:tcBorders>
              <w:top w:val="single" w:sz="4" w:space="0" w:color="auto"/>
              <w:left w:val="nil"/>
              <w:bottom w:val="single" w:sz="4" w:space="0" w:color="auto"/>
              <w:right w:val="single" w:sz="4" w:space="0" w:color="auto"/>
            </w:tcBorders>
          </w:tcPr>
          <w:p w14:paraId="252D07E5" w14:textId="5F5EAF78" w:rsidR="0006304E" w:rsidRPr="0006304E" w:rsidRDefault="0006304E" w:rsidP="00CE7889">
            <w:pPr>
              <w:pStyle w:val="TAC"/>
              <w:rPr>
                <w:ins w:id="1477" w:author="tank" w:date="2021-05-26T23:44:00Z"/>
                <w:rFonts w:eastAsia="MS Mincho"/>
                <w:lang w:eastAsia="zh-TW"/>
              </w:rPr>
            </w:pPr>
            <w:ins w:id="1478" w:author="tank" w:date="2021-05-26T23:44:00Z">
              <w:r w:rsidRPr="0006304E">
                <w:rPr>
                  <w:rFonts w:cs="Arial"/>
                  <w:color w:val="0D0D0D" w:themeColor="text1" w:themeTint="F2"/>
                  <w:szCs w:val="18"/>
                  <w:lang w:eastAsia="ko-KR"/>
                  <w:rPrChange w:id="1479" w:author="tank" w:date="2021-05-26T23:44:00Z">
                    <w:rPr>
                      <w:rFonts w:ascii="Times New Roman" w:hAnsi="Times New Roman" w:cs="Arial"/>
                      <w:color w:val="0D0D0D" w:themeColor="text1" w:themeTint="F2"/>
                      <w:sz w:val="16"/>
                      <w:szCs w:val="18"/>
                      <w:lang w:eastAsia="ko-KR"/>
                    </w:rPr>
                  </w:rPrChange>
                </w:rPr>
                <w:t>F</w:t>
              </w:r>
              <w:r w:rsidRPr="0006304E">
                <w:rPr>
                  <w:rFonts w:cs="Arial"/>
                  <w:color w:val="0D0D0D" w:themeColor="text1" w:themeTint="F2"/>
                  <w:szCs w:val="18"/>
                  <w:vertAlign w:val="subscript"/>
                  <w:lang w:eastAsia="ko-KR"/>
                  <w:rPrChange w:id="1480" w:author="tank" w:date="2021-05-26T23:44:00Z">
                    <w:rPr>
                      <w:rFonts w:ascii="Times New Roman" w:hAnsi="Times New Roman" w:cs="Arial"/>
                      <w:color w:val="0D0D0D" w:themeColor="text1" w:themeTint="F2"/>
                      <w:sz w:val="16"/>
                      <w:szCs w:val="18"/>
                      <w:vertAlign w:val="subscript"/>
                      <w:lang w:eastAsia="ko-KR"/>
                    </w:rPr>
                  </w:rPrChange>
                </w:rPr>
                <w:t>DL_high</w:t>
              </w:r>
            </w:ins>
          </w:p>
        </w:tc>
        <w:tc>
          <w:tcPr>
            <w:tcW w:w="1276" w:type="dxa"/>
            <w:gridSpan w:val="3"/>
            <w:tcBorders>
              <w:top w:val="single" w:sz="4" w:space="0" w:color="auto"/>
              <w:left w:val="nil"/>
              <w:bottom w:val="single" w:sz="4" w:space="0" w:color="auto"/>
              <w:right w:val="single" w:sz="4" w:space="0" w:color="auto"/>
            </w:tcBorders>
          </w:tcPr>
          <w:p w14:paraId="4B9497C2" w14:textId="4E7E8641" w:rsidR="0006304E" w:rsidRPr="0006304E" w:rsidRDefault="0006304E" w:rsidP="00CE7889">
            <w:pPr>
              <w:pStyle w:val="TAC"/>
              <w:rPr>
                <w:ins w:id="1481" w:author="tank" w:date="2021-05-26T23:44:00Z"/>
                <w:rFonts w:eastAsia="MS Mincho"/>
                <w:lang w:eastAsia="zh-TW"/>
              </w:rPr>
            </w:pPr>
            <w:ins w:id="1482" w:author="tank" w:date="2021-05-26T23:44:00Z">
              <w:r w:rsidRPr="0006304E">
                <w:rPr>
                  <w:rFonts w:cs="Arial"/>
                  <w:color w:val="0D0D0D" w:themeColor="text1" w:themeTint="F2"/>
                  <w:lang w:eastAsia="ko-KR"/>
                  <w:rPrChange w:id="1483" w:author="tank" w:date="2021-05-26T23:44:00Z">
                    <w:rPr>
                      <w:rFonts w:ascii="Times New Roman" w:hAnsi="Times New Roman" w:cs="Arial"/>
                      <w:color w:val="0D0D0D" w:themeColor="text1" w:themeTint="F2"/>
                      <w:sz w:val="16"/>
                      <w:lang w:eastAsia="ko-KR"/>
                    </w:rPr>
                  </w:rPrChange>
                </w:rPr>
                <w:t>-50</w:t>
              </w:r>
            </w:ins>
          </w:p>
        </w:tc>
        <w:tc>
          <w:tcPr>
            <w:tcW w:w="996" w:type="dxa"/>
            <w:gridSpan w:val="3"/>
            <w:tcBorders>
              <w:top w:val="single" w:sz="4" w:space="0" w:color="auto"/>
              <w:left w:val="nil"/>
              <w:bottom w:val="single" w:sz="4" w:space="0" w:color="auto"/>
              <w:right w:val="single" w:sz="4" w:space="0" w:color="auto"/>
            </w:tcBorders>
            <w:noWrap/>
          </w:tcPr>
          <w:p w14:paraId="1E8ED6D4" w14:textId="66F14886" w:rsidR="0006304E" w:rsidRPr="0006304E" w:rsidRDefault="0006304E" w:rsidP="00CE7889">
            <w:pPr>
              <w:pStyle w:val="TAC"/>
              <w:rPr>
                <w:ins w:id="1484" w:author="tank" w:date="2021-05-26T23:44:00Z"/>
                <w:rFonts w:eastAsia="MS Mincho"/>
                <w:lang w:eastAsia="zh-TW"/>
              </w:rPr>
            </w:pPr>
            <w:ins w:id="1485" w:author="tank" w:date="2021-05-26T23:44:00Z">
              <w:r w:rsidRPr="0006304E">
                <w:rPr>
                  <w:rFonts w:cs="Arial"/>
                  <w:color w:val="0D0D0D" w:themeColor="text1" w:themeTint="F2"/>
                  <w:lang w:eastAsia="ko-KR"/>
                  <w:rPrChange w:id="1486" w:author="tank" w:date="2021-05-26T23:44:00Z">
                    <w:rPr>
                      <w:rFonts w:ascii="Times New Roman" w:hAnsi="Times New Roman" w:cs="Arial"/>
                      <w:color w:val="0D0D0D" w:themeColor="text1" w:themeTint="F2"/>
                      <w:sz w:val="16"/>
                      <w:lang w:eastAsia="ko-KR"/>
                    </w:rPr>
                  </w:rPrChange>
                </w:rPr>
                <w:t>1</w:t>
              </w:r>
            </w:ins>
          </w:p>
        </w:tc>
        <w:tc>
          <w:tcPr>
            <w:tcW w:w="1272" w:type="dxa"/>
            <w:gridSpan w:val="3"/>
            <w:tcBorders>
              <w:top w:val="single" w:sz="4" w:space="0" w:color="auto"/>
              <w:left w:val="nil"/>
              <w:bottom w:val="single" w:sz="4" w:space="0" w:color="auto"/>
              <w:right w:val="single" w:sz="4" w:space="0" w:color="auto"/>
            </w:tcBorders>
            <w:noWrap/>
          </w:tcPr>
          <w:p w14:paraId="68D44553" w14:textId="51781F82" w:rsidR="0006304E" w:rsidRPr="0006304E" w:rsidRDefault="0006304E" w:rsidP="00CE7889">
            <w:pPr>
              <w:pStyle w:val="TAC"/>
              <w:rPr>
                <w:ins w:id="1487" w:author="tank" w:date="2021-05-26T23:44:00Z"/>
                <w:lang w:eastAsia="zh-CN"/>
              </w:rPr>
            </w:pPr>
            <w:ins w:id="1488" w:author="tank" w:date="2021-05-26T23:44:00Z">
              <w:r w:rsidRPr="0006304E">
                <w:rPr>
                  <w:rFonts w:eastAsia="Yu Mincho" w:cs="Arial"/>
                  <w:color w:val="0D0D0D" w:themeColor="text1" w:themeTint="F2"/>
                  <w:lang w:eastAsia="ko-KR"/>
                  <w:rPrChange w:id="1489" w:author="tank" w:date="2021-05-26T23:44:00Z">
                    <w:rPr>
                      <w:rFonts w:ascii="Times New Roman" w:eastAsia="Yu Mincho" w:hAnsi="Times New Roman" w:cs="Arial"/>
                      <w:color w:val="0D0D0D" w:themeColor="text1" w:themeTint="F2"/>
                      <w:sz w:val="16"/>
                      <w:lang w:eastAsia="ko-KR"/>
                    </w:rPr>
                  </w:rPrChange>
                </w:rPr>
                <w:t>2</w:t>
              </w:r>
            </w:ins>
          </w:p>
        </w:tc>
      </w:tr>
      <w:tr w:rsidR="0006304E" w:rsidRPr="00EF5447" w14:paraId="75DDDC63" w14:textId="77777777" w:rsidTr="00637B8F">
        <w:tblPrEx>
          <w:tblW w:w="11159" w:type="dxa"/>
          <w:jc w:val="center"/>
          <w:tblLayout w:type="fixed"/>
          <w:tblPrExChange w:id="1490" w:author="tank" w:date="2021-05-26T23:44:00Z">
            <w:tblPrEx>
              <w:tblW w:w="11159" w:type="dxa"/>
              <w:jc w:val="center"/>
              <w:tblLayout w:type="fixed"/>
            </w:tblPrEx>
          </w:tblPrExChange>
        </w:tblPrEx>
        <w:trPr>
          <w:gridBefore w:val="2"/>
          <w:wBefore w:w="226" w:type="dxa"/>
          <w:trHeight w:val="187"/>
          <w:jc w:val="center"/>
          <w:ins w:id="1491" w:author="tank" w:date="2021-05-26T23:44:00Z"/>
          <w:trPrChange w:id="1492" w:author="tank" w:date="2021-05-26T23:44:00Z">
            <w:trPr>
              <w:gridBefore w:val="2"/>
              <w:wBefore w:w="226" w:type="dxa"/>
              <w:trHeight w:val="187"/>
              <w:jc w:val="center"/>
            </w:trPr>
          </w:trPrChange>
        </w:trPr>
        <w:tc>
          <w:tcPr>
            <w:tcW w:w="2163" w:type="dxa"/>
            <w:gridSpan w:val="3"/>
            <w:vMerge/>
            <w:tcBorders>
              <w:left w:val="single" w:sz="4" w:space="0" w:color="auto"/>
              <w:right w:val="single" w:sz="4" w:space="0" w:color="auto"/>
            </w:tcBorders>
            <w:shd w:val="clear" w:color="auto" w:fill="auto"/>
            <w:tcPrChange w:id="1493" w:author="tank" w:date="2021-05-26T23:44:00Z">
              <w:tcPr>
                <w:tcW w:w="2163" w:type="dxa"/>
                <w:gridSpan w:val="3"/>
                <w:vMerge/>
                <w:tcBorders>
                  <w:left w:val="single" w:sz="4" w:space="0" w:color="auto"/>
                  <w:right w:val="single" w:sz="4" w:space="0" w:color="auto"/>
                </w:tcBorders>
                <w:shd w:val="clear" w:color="auto" w:fill="auto"/>
              </w:tcPr>
            </w:tcPrChange>
          </w:tcPr>
          <w:p w14:paraId="3B90616B" w14:textId="77777777" w:rsidR="0006304E" w:rsidRPr="0006304E" w:rsidRDefault="0006304E" w:rsidP="00CE7889">
            <w:pPr>
              <w:pStyle w:val="TAC"/>
              <w:rPr>
                <w:ins w:id="1494" w:author="tank" w:date="2021-05-26T23:44:00Z"/>
                <w:lang w:eastAsia="ja-JP"/>
              </w:rPr>
            </w:pPr>
          </w:p>
        </w:tc>
        <w:tc>
          <w:tcPr>
            <w:tcW w:w="2857" w:type="dxa"/>
            <w:gridSpan w:val="3"/>
            <w:tcBorders>
              <w:top w:val="single" w:sz="4" w:space="0" w:color="auto"/>
              <w:left w:val="nil"/>
              <w:bottom w:val="single" w:sz="4" w:space="0" w:color="auto"/>
              <w:right w:val="single" w:sz="4" w:space="0" w:color="auto"/>
            </w:tcBorders>
            <w:vAlign w:val="center"/>
            <w:tcPrChange w:id="1495" w:author="tank" w:date="2021-05-26T23:44:00Z">
              <w:tcPr>
                <w:tcW w:w="2857" w:type="dxa"/>
                <w:gridSpan w:val="3"/>
                <w:tcBorders>
                  <w:top w:val="single" w:sz="4" w:space="0" w:color="auto"/>
                  <w:left w:val="nil"/>
                  <w:bottom w:val="single" w:sz="4" w:space="0" w:color="auto"/>
                  <w:right w:val="single" w:sz="4" w:space="0" w:color="auto"/>
                </w:tcBorders>
              </w:tcPr>
            </w:tcPrChange>
          </w:tcPr>
          <w:p w14:paraId="2CF60C88" w14:textId="085DAE79" w:rsidR="0006304E" w:rsidRPr="0006304E" w:rsidRDefault="0006304E" w:rsidP="00CE7889">
            <w:pPr>
              <w:pStyle w:val="TAL"/>
              <w:rPr>
                <w:ins w:id="1496" w:author="tank" w:date="2021-05-26T23:44:00Z"/>
                <w:rFonts w:eastAsia="MS Mincho" w:cs="Arial"/>
                <w:lang w:eastAsia="zh-TW"/>
              </w:rPr>
            </w:pPr>
            <w:ins w:id="1497" w:author="tank" w:date="2021-05-26T23:44:00Z">
              <w:r w:rsidRPr="0006304E">
                <w:rPr>
                  <w:rFonts w:cs="Arial"/>
                  <w:color w:val="0D0D0D" w:themeColor="text1" w:themeTint="F2"/>
                  <w:lang w:eastAsia="ko-KR"/>
                  <w:rPrChange w:id="1498" w:author="tank" w:date="2021-05-26T23:44:00Z">
                    <w:rPr>
                      <w:rFonts w:ascii="Times New Roman" w:hAnsi="Times New Roman" w:cs="Arial"/>
                      <w:color w:val="0D0D0D" w:themeColor="text1" w:themeTint="F2"/>
                      <w:sz w:val="16"/>
                      <w:lang w:eastAsia="ko-KR"/>
                    </w:rPr>
                  </w:rPrChange>
                </w:rPr>
                <w:t>Frequency range</w:t>
              </w:r>
            </w:ins>
          </w:p>
        </w:tc>
        <w:tc>
          <w:tcPr>
            <w:tcW w:w="1093" w:type="dxa"/>
            <w:gridSpan w:val="3"/>
            <w:tcBorders>
              <w:top w:val="single" w:sz="4" w:space="0" w:color="auto"/>
              <w:left w:val="nil"/>
              <w:bottom w:val="single" w:sz="4" w:space="0" w:color="auto"/>
              <w:right w:val="single" w:sz="4" w:space="0" w:color="auto"/>
            </w:tcBorders>
            <w:vAlign w:val="center"/>
            <w:tcPrChange w:id="1499" w:author="tank" w:date="2021-05-26T23:44:00Z">
              <w:tcPr>
                <w:tcW w:w="1093" w:type="dxa"/>
                <w:gridSpan w:val="3"/>
                <w:tcBorders>
                  <w:top w:val="single" w:sz="4" w:space="0" w:color="auto"/>
                  <w:left w:val="nil"/>
                  <w:bottom w:val="single" w:sz="4" w:space="0" w:color="auto"/>
                  <w:right w:val="single" w:sz="4" w:space="0" w:color="auto"/>
                </w:tcBorders>
              </w:tcPr>
            </w:tcPrChange>
          </w:tcPr>
          <w:p w14:paraId="764B7BE5" w14:textId="0CFB0F2F" w:rsidR="0006304E" w:rsidRPr="0006304E" w:rsidRDefault="0006304E" w:rsidP="00CE7889">
            <w:pPr>
              <w:pStyle w:val="TAC"/>
              <w:rPr>
                <w:ins w:id="1500" w:author="tank" w:date="2021-05-26T23:44:00Z"/>
                <w:rFonts w:eastAsia="MS Mincho"/>
                <w:lang w:eastAsia="zh-TW"/>
              </w:rPr>
            </w:pPr>
            <w:ins w:id="1501" w:author="tank" w:date="2021-05-26T23:44:00Z">
              <w:r w:rsidRPr="0006304E">
                <w:rPr>
                  <w:rFonts w:cs="Arial"/>
                  <w:color w:val="0D0D0D" w:themeColor="text1" w:themeTint="F2"/>
                  <w:lang w:eastAsia="ko-KR"/>
                  <w:rPrChange w:id="1502" w:author="tank" w:date="2021-05-26T23:44:00Z">
                    <w:rPr>
                      <w:rFonts w:ascii="Times New Roman" w:hAnsi="Times New Roman" w:cs="Arial"/>
                      <w:color w:val="0D0D0D" w:themeColor="text1" w:themeTint="F2"/>
                      <w:sz w:val="16"/>
                      <w:lang w:eastAsia="ko-KR"/>
                    </w:rPr>
                  </w:rPrChange>
                </w:rPr>
                <w:t>945</w:t>
              </w:r>
            </w:ins>
          </w:p>
        </w:tc>
        <w:tc>
          <w:tcPr>
            <w:tcW w:w="425" w:type="dxa"/>
            <w:gridSpan w:val="3"/>
            <w:tcBorders>
              <w:top w:val="single" w:sz="4" w:space="0" w:color="auto"/>
              <w:left w:val="nil"/>
              <w:bottom w:val="single" w:sz="4" w:space="0" w:color="auto"/>
              <w:right w:val="single" w:sz="4" w:space="0" w:color="auto"/>
            </w:tcBorders>
            <w:vAlign w:val="center"/>
            <w:tcPrChange w:id="1503" w:author="tank" w:date="2021-05-26T23:44:00Z">
              <w:tcPr>
                <w:tcW w:w="425" w:type="dxa"/>
                <w:gridSpan w:val="3"/>
                <w:tcBorders>
                  <w:top w:val="single" w:sz="4" w:space="0" w:color="auto"/>
                  <w:left w:val="nil"/>
                  <w:bottom w:val="single" w:sz="4" w:space="0" w:color="auto"/>
                  <w:right w:val="single" w:sz="4" w:space="0" w:color="auto"/>
                </w:tcBorders>
              </w:tcPr>
            </w:tcPrChange>
          </w:tcPr>
          <w:p w14:paraId="48DCECC3" w14:textId="16822C88" w:rsidR="0006304E" w:rsidRPr="0006304E" w:rsidRDefault="0006304E" w:rsidP="00CE7889">
            <w:pPr>
              <w:pStyle w:val="TAC"/>
              <w:rPr>
                <w:ins w:id="1504" w:author="tank" w:date="2021-05-26T23:44:00Z"/>
                <w:rFonts w:eastAsia="MS Mincho"/>
                <w:lang w:eastAsia="zh-TW"/>
              </w:rPr>
            </w:pPr>
            <w:ins w:id="1505" w:author="tank" w:date="2021-05-26T23:44:00Z">
              <w:r w:rsidRPr="0006304E">
                <w:rPr>
                  <w:rFonts w:cs="Arial"/>
                  <w:color w:val="0D0D0D" w:themeColor="text1" w:themeTint="F2"/>
                  <w:lang w:eastAsia="ko-KR"/>
                  <w:rPrChange w:id="1506" w:author="tank" w:date="2021-05-26T23:44:00Z">
                    <w:rPr>
                      <w:rFonts w:ascii="Times New Roman" w:hAnsi="Times New Roman" w:cs="Arial"/>
                      <w:color w:val="0D0D0D" w:themeColor="text1" w:themeTint="F2"/>
                      <w:sz w:val="16"/>
                      <w:lang w:eastAsia="ko-KR"/>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1507" w:author="tank" w:date="2021-05-26T23:44:00Z">
              <w:tcPr>
                <w:tcW w:w="851" w:type="dxa"/>
                <w:gridSpan w:val="3"/>
                <w:tcBorders>
                  <w:top w:val="single" w:sz="4" w:space="0" w:color="auto"/>
                  <w:left w:val="nil"/>
                  <w:bottom w:val="single" w:sz="4" w:space="0" w:color="auto"/>
                  <w:right w:val="single" w:sz="4" w:space="0" w:color="auto"/>
                </w:tcBorders>
              </w:tcPr>
            </w:tcPrChange>
          </w:tcPr>
          <w:p w14:paraId="5E73D652" w14:textId="1AF32890" w:rsidR="0006304E" w:rsidRPr="0006304E" w:rsidRDefault="0006304E" w:rsidP="00CE7889">
            <w:pPr>
              <w:pStyle w:val="TAC"/>
              <w:rPr>
                <w:ins w:id="1508" w:author="tank" w:date="2021-05-26T23:44:00Z"/>
                <w:rFonts w:eastAsia="MS Mincho"/>
                <w:lang w:eastAsia="zh-TW"/>
              </w:rPr>
            </w:pPr>
            <w:ins w:id="1509" w:author="tank" w:date="2021-05-26T23:44:00Z">
              <w:r w:rsidRPr="0006304E">
                <w:rPr>
                  <w:rFonts w:cs="Arial"/>
                  <w:color w:val="0D0D0D" w:themeColor="text1" w:themeTint="F2"/>
                  <w:lang w:eastAsia="ko-KR"/>
                  <w:rPrChange w:id="1510" w:author="tank" w:date="2021-05-26T23:44:00Z">
                    <w:rPr>
                      <w:rFonts w:ascii="Times New Roman" w:hAnsi="Times New Roman" w:cs="Arial"/>
                      <w:color w:val="0D0D0D" w:themeColor="text1" w:themeTint="F2"/>
                      <w:sz w:val="16"/>
                      <w:lang w:eastAsia="ko-KR"/>
                    </w:rPr>
                  </w:rPrChange>
                </w:rPr>
                <w:t>960</w:t>
              </w:r>
            </w:ins>
          </w:p>
        </w:tc>
        <w:tc>
          <w:tcPr>
            <w:tcW w:w="1276" w:type="dxa"/>
            <w:gridSpan w:val="3"/>
            <w:tcBorders>
              <w:top w:val="single" w:sz="4" w:space="0" w:color="auto"/>
              <w:left w:val="nil"/>
              <w:bottom w:val="single" w:sz="4" w:space="0" w:color="auto"/>
              <w:right w:val="single" w:sz="4" w:space="0" w:color="auto"/>
            </w:tcBorders>
            <w:vAlign w:val="center"/>
            <w:tcPrChange w:id="1511" w:author="tank" w:date="2021-05-26T23:44:00Z">
              <w:tcPr>
                <w:tcW w:w="1276" w:type="dxa"/>
                <w:gridSpan w:val="3"/>
                <w:tcBorders>
                  <w:top w:val="single" w:sz="4" w:space="0" w:color="auto"/>
                  <w:left w:val="nil"/>
                  <w:bottom w:val="single" w:sz="4" w:space="0" w:color="auto"/>
                  <w:right w:val="single" w:sz="4" w:space="0" w:color="auto"/>
                </w:tcBorders>
              </w:tcPr>
            </w:tcPrChange>
          </w:tcPr>
          <w:p w14:paraId="1CF1EDB2" w14:textId="7D67D6E7" w:rsidR="0006304E" w:rsidRPr="0006304E" w:rsidRDefault="0006304E" w:rsidP="00CE7889">
            <w:pPr>
              <w:pStyle w:val="TAC"/>
              <w:rPr>
                <w:ins w:id="1512" w:author="tank" w:date="2021-05-26T23:44:00Z"/>
                <w:rFonts w:eastAsia="MS Mincho"/>
                <w:lang w:eastAsia="zh-TW"/>
              </w:rPr>
            </w:pPr>
            <w:ins w:id="1513" w:author="tank" w:date="2021-05-26T23:44:00Z">
              <w:r w:rsidRPr="0006304E">
                <w:rPr>
                  <w:rFonts w:cs="Arial"/>
                  <w:color w:val="0D0D0D" w:themeColor="text1" w:themeTint="F2"/>
                  <w:lang w:eastAsia="ko-KR"/>
                  <w:rPrChange w:id="1514" w:author="tank" w:date="2021-05-26T23:44:00Z">
                    <w:rPr>
                      <w:rFonts w:ascii="Times New Roman" w:hAnsi="Times New Roman" w:cs="Arial"/>
                      <w:color w:val="0D0D0D" w:themeColor="text1" w:themeTint="F2"/>
                      <w:sz w:val="16"/>
                      <w:lang w:eastAsia="ko-KR"/>
                    </w:rPr>
                  </w:rPrChange>
                </w:rPr>
                <w:t>-50</w:t>
              </w:r>
            </w:ins>
          </w:p>
        </w:tc>
        <w:tc>
          <w:tcPr>
            <w:tcW w:w="996" w:type="dxa"/>
            <w:gridSpan w:val="3"/>
            <w:tcBorders>
              <w:top w:val="single" w:sz="4" w:space="0" w:color="auto"/>
              <w:left w:val="nil"/>
              <w:bottom w:val="single" w:sz="4" w:space="0" w:color="auto"/>
              <w:right w:val="single" w:sz="4" w:space="0" w:color="auto"/>
            </w:tcBorders>
            <w:noWrap/>
            <w:vAlign w:val="center"/>
            <w:tcPrChange w:id="1515" w:author="tank" w:date="2021-05-26T23:44:00Z">
              <w:tcPr>
                <w:tcW w:w="996" w:type="dxa"/>
                <w:gridSpan w:val="3"/>
                <w:tcBorders>
                  <w:top w:val="single" w:sz="4" w:space="0" w:color="auto"/>
                  <w:left w:val="nil"/>
                  <w:bottom w:val="single" w:sz="4" w:space="0" w:color="auto"/>
                  <w:right w:val="single" w:sz="4" w:space="0" w:color="auto"/>
                </w:tcBorders>
                <w:noWrap/>
              </w:tcPr>
            </w:tcPrChange>
          </w:tcPr>
          <w:p w14:paraId="08387A58" w14:textId="13AC5DC6" w:rsidR="0006304E" w:rsidRPr="0006304E" w:rsidRDefault="0006304E" w:rsidP="00CE7889">
            <w:pPr>
              <w:pStyle w:val="TAC"/>
              <w:rPr>
                <w:ins w:id="1516" w:author="tank" w:date="2021-05-26T23:44:00Z"/>
                <w:rFonts w:eastAsia="MS Mincho"/>
                <w:lang w:eastAsia="zh-TW"/>
              </w:rPr>
            </w:pPr>
            <w:ins w:id="1517" w:author="tank" w:date="2021-05-26T23:44:00Z">
              <w:r w:rsidRPr="0006304E">
                <w:rPr>
                  <w:rFonts w:cs="Arial"/>
                  <w:color w:val="0D0D0D" w:themeColor="text1" w:themeTint="F2"/>
                  <w:lang w:eastAsia="ko-KR"/>
                  <w:rPrChange w:id="1518" w:author="tank" w:date="2021-05-26T23:44:00Z">
                    <w:rPr>
                      <w:rFonts w:ascii="Times New Roman" w:hAnsi="Times New Roman" w:cs="Arial"/>
                      <w:color w:val="0D0D0D" w:themeColor="text1" w:themeTint="F2"/>
                      <w:sz w:val="16"/>
                      <w:lang w:eastAsia="ko-KR"/>
                    </w:rPr>
                  </w:rPrChange>
                </w:rPr>
                <w:t>1</w:t>
              </w:r>
            </w:ins>
          </w:p>
        </w:tc>
        <w:tc>
          <w:tcPr>
            <w:tcW w:w="1272" w:type="dxa"/>
            <w:gridSpan w:val="3"/>
            <w:tcBorders>
              <w:top w:val="single" w:sz="4" w:space="0" w:color="auto"/>
              <w:left w:val="nil"/>
              <w:bottom w:val="single" w:sz="4" w:space="0" w:color="auto"/>
              <w:right w:val="single" w:sz="4" w:space="0" w:color="auto"/>
            </w:tcBorders>
            <w:noWrap/>
            <w:vAlign w:val="center"/>
            <w:tcPrChange w:id="1519" w:author="tank" w:date="2021-05-26T23:44:00Z">
              <w:tcPr>
                <w:tcW w:w="1272" w:type="dxa"/>
                <w:gridSpan w:val="3"/>
                <w:tcBorders>
                  <w:top w:val="single" w:sz="4" w:space="0" w:color="auto"/>
                  <w:left w:val="nil"/>
                  <w:bottom w:val="single" w:sz="4" w:space="0" w:color="auto"/>
                  <w:right w:val="single" w:sz="4" w:space="0" w:color="auto"/>
                </w:tcBorders>
                <w:noWrap/>
              </w:tcPr>
            </w:tcPrChange>
          </w:tcPr>
          <w:p w14:paraId="79BA29AD" w14:textId="77777777" w:rsidR="0006304E" w:rsidRPr="00637B8F" w:rsidRDefault="0006304E" w:rsidP="00CE7889">
            <w:pPr>
              <w:pStyle w:val="TAC"/>
              <w:rPr>
                <w:ins w:id="1520" w:author="tank" w:date="2021-05-26T23:44:00Z"/>
                <w:lang w:eastAsia="zh-CN"/>
              </w:rPr>
            </w:pPr>
          </w:p>
        </w:tc>
      </w:tr>
      <w:tr w:rsidR="0006304E" w:rsidRPr="00EF5447" w14:paraId="1AA1B7EC" w14:textId="77777777" w:rsidTr="00637B8F">
        <w:tblPrEx>
          <w:tblW w:w="11159" w:type="dxa"/>
          <w:jc w:val="center"/>
          <w:tblLayout w:type="fixed"/>
          <w:tblPrExChange w:id="1521" w:author="tank" w:date="2021-05-26T23:44:00Z">
            <w:tblPrEx>
              <w:tblW w:w="11159" w:type="dxa"/>
              <w:jc w:val="center"/>
              <w:tblLayout w:type="fixed"/>
            </w:tblPrEx>
          </w:tblPrExChange>
        </w:tblPrEx>
        <w:trPr>
          <w:gridBefore w:val="2"/>
          <w:wBefore w:w="226" w:type="dxa"/>
          <w:trHeight w:val="187"/>
          <w:jc w:val="center"/>
          <w:ins w:id="1522" w:author="tank" w:date="2021-05-26T23:44:00Z"/>
          <w:trPrChange w:id="1523" w:author="tank" w:date="2021-05-26T23:44:00Z">
            <w:trPr>
              <w:gridBefore w:val="2"/>
              <w:wBefore w:w="226" w:type="dxa"/>
              <w:trHeight w:val="187"/>
              <w:jc w:val="center"/>
            </w:trPr>
          </w:trPrChange>
        </w:trPr>
        <w:tc>
          <w:tcPr>
            <w:tcW w:w="2163" w:type="dxa"/>
            <w:gridSpan w:val="3"/>
            <w:vMerge/>
            <w:tcBorders>
              <w:left w:val="single" w:sz="4" w:space="0" w:color="auto"/>
              <w:bottom w:val="single" w:sz="4" w:space="0" w:color="auto"/>
              <w:right w:val="single" w:sz="4" w:space="0" w:color="auto"/>
            </w:tcBorders>
            <w:shd w:val="clear" w:color="auto" w:fill="auto"/>
            <w:tcPrChange w:id="1524" w:author="tank" w:date="2021-05-26T23:44:00Z">
              <w:tcPr>
                <w:tcW w:w="2163" w:type="dxa"/>
                <w:gridSpan w:val="3"/>
                <w:vMerge/>
                <w:tcBorders>
                  <w:left w:val="single" w:sz="4" w:space="0" w:color="auto"/>
                  <w:bottom w:val="single" w:sz="4" w:space="0" w:color="auto"/>
                  <w:right w:val="single" w:sz="4" w:space="0" w:color="auto"/>
                </w:tcBorders>
                <w:shd w:val="clear" w:color="auto" w:fill="auto"/>
              </w:tcPr>
            </w:tcPrChange>
          </w:tcPr>
          <w:p w14:paraId="1D5D695A" w14:textId="77777777" w:rsidR="0006304E" w:rsidRPr="0006304E" w:rsidRDefault="0006304E" w:rsidP="00CE7889">
            <w:pPr>
              <w:pStyle w:val="TAC"/>
              <w:rPr>
                <w:ins w:id="1525" w:author="tank" w:date="2021-05-26T23:44:00Z"/>
                <w:lang w:eastAsia="ja-JP"/>
              </w:rPr>
            </w:pPr>
          </w:p>
        </w:tc>
        <w:tc>
          <w:tcPr>
            <w:tcW w:w="2857" w:type="dxa"/>
            <w:gridSpan w:val="3"/>
            <w:tcBorders>
              <w:top w:val="single" w:sz="4" w:space="0" w:color="auto"/>
              <w:left w:val="nil"/>
              <w:bottom w:val="single" w:sz="4" w:space="0" w:color="auto"/>
              <w:right w:val="single" w:sz="4" w:space="0" w:color="auto"/>
            </w:tcBorders>
            <w:vAlign w:val="center"/>
            <w:tcPrChange w:id="1526" w:author="tank" w:date="2021-05-26T23:44:00Z">
              <w:tcPr>
                <w:tcW w:w="2857" w:type="dxa"/>
                <w:gridSpan w:val="3"/>
                <w:tcBorders>
                  <w:top w:val="single" w:sz="4" w:space="0" w:color="auto"/>
                  <w:left w:val="nil"/>
                  <w:bottom w:val="single" w:sz="4" w:space="0" w:color="auto"/>
                  <w:right w:val="single" w:sz="4" w:space="0" w:color="auto"/>
                </w:tcBorders>
              </w:tcPr>
            </w:tcPrChange>
          </w:tcPr>
          <w:p w14:paraId="239F764B" w14:textId="5696202A" w:rsidR="0006304E" w:rsidRPr="0006304E" w:rsidRDefault="0006304E" w:rsidP="00CE7889">
            <w:pPr>
              <w:pStyle w:val="TAL"/>
              <w:rPr>
                <w:ins w:id="1527" w:author="tank" w:date="2021-05-26T23:44:00Z"/>
                <w:rFonts w:eastAsia="MS Mincho" w:cs="Arial"/>
                <w:lang w:eastAsia="zh-TW"/>
              </w:rPr>
            </w:pPr>
            <w:ins w:id="1528" w:author="tank" w:date="2021-05-26T23:44:00Z">
              <w:r w:rsidRPr="0006304E">
                <w:rPr>
                  <w:rFonts w:cs="Arial"/>
                  <w:color w:val="0D0D0D" w:themeColor="text1" w:themeTint="F2"/>
                  <w:lang w:eastAsia="ko-KR"/>
                  <w:rPrChange w:id="1529" w:author="tank" w:date="2021-05-26T23:44:00Z">
                    <w:rPr>
                      <w:rFonts w:ascii="Times New Roman" w:hAnsi="Times New Roman" w:cs="Arial"/>
                      <w:color w:val="0D0D0D" w:themeColor="text1" w:themeTint="F2"/>
                      <w:sz w:val="16"/>
                      <w:lang w:eastAsia="ko-KR"/>
                    </w:rPr>
                  </w:rPrChange>
                </w:rPr>
                <w:t>Frequency range</w:t>
              </w:r>
            </w:ins>
          </w:p>
        </w:tc>
        <w:tc>
          <w:tcPr>
            <w:tcW w:w="1093" w:type="dxa"/>
            <w:gridSpan w:val="3"/>
            <w:tcBorders>
              <w:top w:val="single" w:sz="4" w:space="0" w:color="auto"/>
              <w:left w:val="nil"/>
              <w:bottom w:val="single" w:sz="4" w:space="0" w:color="auto"/>
              <w:right w:val="single" w:sz="4" w:space="0" w:color="auto"/>
            </w:tcBorders>
            <w:vAlign w:val="center"/>
            <w:tcPrChange w:id="1530" w:author="tank" w:date="2021-05-26T23:44:00Z">
              <w:tcPr>
                <w:tcW w:w="1093" w:type="dxa"/>
                <w:gridSpan w:val="3"/>
                <w:tcBorders>
                  <w:top w:val="single" w:sz="4" w:space="0" w:color="auto"/>
                  <w:left w:val="nil"/>
                  <w:bottom w:val="single" w:sz="4" w:space="0" w:color="auto"/>
                  <w:right w:val="single" w:sz="4" w:space="0" w:color="auto"/>
                </w:tcBorders>
              </w:tcPr>
            </w:tcPrChange>
          </w:tcPr>
          <w:p w14:paraId="3789D17F" w14:textId="585CBDAE" w:rsidR="0006304E" w:rsidRPr="0006304E" w:rsidRDefault="0006304E" w:rsidP="00CE7889">
            <w:pPr>
              <w:pStyle w:val="TAC"/>
              <w:rPr>
                <w:ins w:id="1531" w:author="tank" w:date="2021-05-26T23:44:00Z"/>
                <w:rFonts w:eastAsia="MS Mincho"/>
                <w:lang w:eastAsia="zh-TW"/>
              </w:rPr>
            </w:pPr>
            <w:ins w:id="1532" w:author="tank" w:date="2021-05-26T23:44:00Z">
              <w:r w:rsidRPr="0006304E">
                <w:rPr>
                  <w:rFonts w:cs="Arial"/>
                  <w:color w:val="0D0D0D" w:themeColor="text1" w:themeTint="F2"/>
                  <w:lang w:eastAsia="ko-KR"/>
                  <w:rPrChange w:id="1533" w:author="tank" w:date="2021-05-26T23:44:00Z">
                    <w:rPr>
                      <w:rFonts w:ascii="Times New Roman" w:hAnsi="Times New Roman" w:cs="Arial"/>
                      <w:color w:val="0D0D0D" w:themeColor="text1" w:themeTint="F2"/>
                      <w:sz w:val="16"/>
                      <w:lang w:eastAsia="ko-KR"/>
                    </w:rPr>
                  </w:rPrChange>
                </w:rPr>
                <w:t>1884.5</w:t>
              </w:r>
            </w:ins>
          </w:p>
        </w:tc>
        <w:tc>
          <w:tcPr>
            <w:tcW w:w="425" w:type="dxa"/>
            <w:gridSpan w:val="3"/>
            <w:tcBorders>
              <w:top w:val="single" w:sz="4" w:space="0" w:color="auto"/>
              <w:left w:val="nil"/>
              <w:bottom w:val="single" w:sz="4" w:space="0" w:color="auto"/>
              <w:right w:val="single" w:sz="4" w:space="0" w:color="auto"/>
            </w:tcBorders>
            <w:vAlign w:val="center"/>
            <w:tcPrChange w:id="1534" w:author="tank" w:date="2021-05-26T23:44:00Z">
              <w:tcPr>
                <w:tcW w:w="425" w:type="dxa"/>
                <w:gridSpan w:val="3"/>
                <w:tcBorders>
                  <w:top w:val="single" w:sz="4" w:space="0" w:color="auto"/>
                  <w:left w:val="nil"/>
                  <w:bottom w:val="single" w:sz="4" w:space="0" w:color="auto"/>
                  <w:right w:val="single" w:sz="4" w:space="0" w:color="auto"/>
                </w:tcBorders>
              </w:tcPr>
            </w:tcPrChange>
          </w:tcPr>
          <w:p w14:paraId="3D36BC18" w14:textId="78E58E8E" w:rsidR="0006304E" w:rsidRPr="0006304E" w:rsidRDefault="0006304E" w:rsidP="00CE7889">
            <w:pPr>
              <w:pStyle w:val="TAC"/>
              <w:rPr>
                <w:ins w:id="1535" w:author="tank" w:date="2021-05-26T23:44:00Z"/>
                <w:rFonts w:eastAsia="MS Mincho"/>
                <w:lang w:eastAsia="zh-TW"/>
              </w:rPr>
            </w:pPr>
            <w:ins w:id="1536" w:author="tank" w:date="2021-05-26T23:44:00Z">
              <w:r w:rsidRPr="0006304E">
                <w:rPr>
                  <w:rFonts w:cs="Arial"/>
                  <w:color w:val="0D0D0D" w:themeColor="text1" w:themeTint="F2"/>
                  <w:lang w:eastAsia="ko-KR"/>
                  <w:rPrChange w:id="1537" w:author="tank" w:date="2021-05-26T23:44:00Z">
                    <w:rPr>
                      <w:rFonts w:ascii="Times New Roman" w:hAnsi="Times New Roman" w:cs="Arial"/>
                      <w:color w:val="0D0D0D" w:themeColor="text1" w:themeTint="F2"/>
                      <w:sz w:val="16"/>
                      <w:lang w:eastAsia="ko-KR"/>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1538" w:author="tank" w:date="2021-05-26T23:44:00Z">
              <w:tcPr>
                <w:tcW w:w="851" w:type="dxa"/>
                <w:gridSpan w:val="3"/>
                <w:tcBorders>
                  <w:top w:val="single" w:sz="4" w:space="0" w:color="auto"/>
                  <w:left w:val="nil"/>
                  <w:bottom w:val="single" w:sz="4" w:space="0" w:color="auto"/>
                  <w:right w:val="single" w:sz="4" w:space="0" w:color="auto"/>
                </w:tcBorders>
              </w:tcPr>
            </w:tcPrChange>
          </w:tcPr>
          <w:p w14:paraId="77DABF14" w14:textId="199ACF54" w:rsidR="0006304E" w:rsidRPr="0006304E" w:rsidRDefault="0006304E" w:rsidP="00CE7889">
            <w:pPr>
              <w:pStyle w:val="TAC"/>
              <w:rPr>
                <w:ins w:id="1539" w:author="tank" w:date="2021-05-26T23:44:00Z"/>
                <w:rFonts w:eastAsia="MS Mincho"/>
                <w:lang w:eastAsia="zh-TW"/>
              </w:rPr>
            </w:pPr>
            <w:ins w:id="1540" w:author="tank" w:date="2021-05-26T23:44:00Z">
              <w:r w:rsidRPr="0006304E">
                <w:rPr>
                  <w:rFonts w:cs="Arial"/>
                  <w:color w:val="0D0D0D" w:themeColor="text1" w:themeTint="F2"/>
                  <w:lang w:eastAsia="ko-KR"/>
                  <w:rPrChange w:id="1541" w:author="tank" w:date="2021-05-26T23:44:00Z">
                    <w:rPr>
                      <w:rFonts w:ascii="Times New Roman" w:hAnsi="Times New Roman" w:cs="Arial"/>
                      <w:color w:val="0D0D0D" w:themeColor="text1" w:themeTint="F2"/>
                      <w:sz w:val="16"/>
                      <w:lang w:eastAsia="ko-KR"/>
                    </w:rPr>
                  </w:rPrChange>
                </w:rPr>
                <w:t>1915.7</w:t>
              </w:r>
            </w:ins>
          </w:p>
        </w:tc>
        <w:tc>
          <w:tcPr>
            <w:tcW w:w="1276" w:type="dxa"/>
            <w:gridSpan w:val="3"/>
            <w:tcBorders>
              <w:top w:val="single" w:sz="4" w:space="0" w:color="auto"/>
              <w:left w:val="nil"/>
              <w:bottom w:val="single" w:sz="4" w:space="0" w:color="auto"/>
              <w:right w:val="single" w:sz="4" w:space="0" w:color="auto"/>
            </w:tcBorders>
            <w:vAlign w:val="center"/>
            <w:tcPrChange w:id="1542" w:author="tank" w:date="2021-05-26T23:44:00Z">
              <w:tcPr>
                <w:tcW w:w="1276" w:type="dxa"/>
                <w:gridSpan w:val="3"/>
                <w:tcBorders>
                  <w:top w:val="single" w:sz="4" w:space="0" w:color="auto"/>
                  <w:left w:val="nil"/>
                  <w:bottom w:val="single" w:sz="4" w:space="0" w:color="auto"/>
                  <w:right w:val="single" w:sz="4" w:space="0" w:color="auto"/>
                </w:tcBorders>
              </w:tcPr>
            </w:tcPrChange>
          </w:tcPr>
          <w:p w14:paraId="1DE164B8" w14:textId="6310992A" w:rsidR="0006304E" w:rsidRPr="0006304E" w:rsidRDefault="0006304E" w:rsidP="00CE7889">
            <w:pPr>
              <w:pStyle w:val="TAC"/>
              <w:rPr>
                <w:ins w:id="1543" w:author="tank" w:date="2021-05-26T23:44:00Z"/>
                <w:rFonts w:eastAsia="MS Mincho"/>
                <w:lang w:eastAsia="zh-TW"/>
              </w:rPr>
            </w:pPr>
            <w:ins w:id="1544" w:author="tank" w:date="2021-05-26T23:44:00Z">
              <w:r w:rsidRPr="0006304E">
                <w:rPr>
                  <w:rFonts w:cs="Arial"/>
                  <w:color w:val="0D0D0D" w:themeColor="text1" w:themeTint="F2"/>
                  <w:lang w:eastAsia="ko-KR"/>
                  <w:rPrChange w:id="1545" w:author="tank" w:date="2021-05-26T23:44:00Z">
                    <w:rPr>
                      <w:rFonts w:ascii="Times New Roman" w:hAnsi="Times New Roman" w:cs="Arial"/>
                      <w:color w:val="0D0D0D" w:themeColor="text1" w:themeTint="F2"/>
                      <w:sz w:val="16"/>
                      <w:lang w:eastAsia="ko-KR"/>
                    </w:rPr>
                  </w:rPrChange>
                </w:rPr>
                <w:t>-41</w:t>
              </w:r>
            </w:ins>
          </w:p>
        </w:tc>
        <w:tc>
          <w:tcPr>
            <w:tcW w:w="996" w:type="dxa"/>
            <w:gridSpan w:val="3"/>
            <w:tcBorders>
              <w:top w:val="single" w:sz="4" w:space="0" w:color="auto"/>
              <w:left w:val="nil"/>
              <w:bottom w:val="single" w:sz="4" w:space="0" w:color="auto"/>
              <w:right w:val="single" w:sz="4" w:space="0" w:color="auto"/>
            </w:tcBorders>
            <w:noWrap/>
            <w:vAlign w:val="center"/>
            <w:tcPrChange w:id="1546" w:author="tank" w:date="2021-05-26T23:44:00Z">
              <w:tcPr>
                <w:tcW w:w="996" w:type="dxa"/>
                <w:gridSpan w:val="3"/>
                <w:tcBorders>
                  <w:top w:val="single" w:sz="4" w:space="0" w:color="auto"/>
                  <w:left w:val="nil"/>
                  <w:bottom w:val="single" w:sz="4" w:space="0" w:color="auto"/>
                  <w:right w:val="single" w:sz="4" w:space="0" w:color="auto"/>
                </w:tcBorders>
                <w:noWrap/>
              </w:tcPr>
            </w:tcPrChange>
          </w:tcPr>
          <w:p w14:paraId="6AE1A375" w14:textId="0ED0BD52" w:rsidR="0006304E" w:rsidRPr="0006304E" w:rsidRDefault="0006304E" w:rsidP="00CE7889">
            <w:pPr>
              <w:pStyle w:val="TAC"/>
              <w:rPr>
                <w:ins w:id="1547" w:author="tank" w:date="2021-05-26T23:44:00Z"/>
                <w:rFonts w:eastAsia="MS Mincho"/>
                <w:lang w:eastAsia="zh-TW"/>
              </w:rPr>
            </w:pPr>
            <w:ins w:id="1548" w:author="tank" w:date="2021-05-26T23:44:00Z">
              <w:r w:rsidRPr="0006304E">
                <w:rPr>
                  <w:rFonts w:cs="Arial"/>
                  <w:color w:val="0D0D0D" w:themeColor="text1" w:themeTint="F2"/>
                  <w:lang w:eastAsia="ko-KR"/>
                  <w:rPrChange w:id="1549" w:author="tank" w:date="2021-05-26T23:44:00Z">
                    <w:rPr>
                      <w:rFonts w:ascii="Times New Roman" w:hAnsi="Times New Roman" w:cs="Arial"/>
                      <w:color w:val="0D0D0D" w:themeColor="text1" w:themeTint="F2"/>
                      <w:sz w:val="16"/>
                      <w:lang w:eastAsia="ko-KR"/>
                    </w:rPr>
                  </w:rPrChange>
                </w:rPr>
                <w:t>0.3</w:t>
              </w:r>
            </w:ins>
          </w:p>
        </w:tc>
        <w:tc>
          <w:tcPr>
            <w:tcW w:w="1272" w:type="dxa"/>
            <w:gridSpan w:val="3"/>
            <w:tcBorders>
              <w:top w:val="single" w:sz="4" w:space="0" w:color="auto"/>
              <w:left w:val="nil"/>
              <w:bottom w:val="single" w:sz="4" w:space="0" w:color="auto"/>
              <w:right w:val="single" w:sz="4" w:space="0" w:color="auto"/>
            </w:tcBorders>
            <w:noWrap/>
            <w:vAlign w:val="center"/>
            <w:tcPrChange w:id="1550" w:author="tank" w:date="2021-05-26T23:44:00Z">
              <w:tcPr>
                <w:tcW w:w="1272" w:type="dxa"/>
                <w:gridSpan w:val="3"/>
                <w:tcBorders>
                  <w:top w:val="single" w:sz="4" w:space="0" w:color="auto"/>
                  <w:left w:val="nil"/>
                  <w:bottom w:val="single" w:sz="4" w:space="0" w:color="auto"/>
                  <w:right w:val="single" w:sz="4" w:space="0" w:color="auto"/>
                </w:tcBorders>
                <w:noWrap/>
              </w:tcPr>
            </w:tcPrChange>
          </w:tcPr>
          <w:p w14:paraId="6D48BDAE" w14:textId="78FBBD31" w:rsidR="0006304E" w:rsidRPr="0006304E" w:rsidRDefault="0006304E" w:rsidP="00CE7889">
            <w:pPr>
              <w:pStyle w:val="TAC"/>
              <w:rPr>
                <w:ins w:id="1551" w:author="tank" w:date="2021-05-26T23:44:00Z"/>
                <w:lang w:eastAsia="zh-CN"/>
              </w:rPr>
            </w:pPr>
            <w:ins w:id="1552" w:author="tank" w:date="2021-05-26T23:44:00Z">
              <w:r w:rsidRPr="0006304E">
                <w:rPr>
                  <w:rFonts w:cs="Arial"/>
                  <w:color w:val="0D0D0D" w:themeColor="text1" w:themeTint="F2"/>
                  <w:lang w:eastAsia="zh-TW"/>
                  <w:rPrChange w:id="1553" w:author="tank" w:date="2021-05-26T23:44:00Z">
                    <w:rPr>
                      <w:rFonts w:ascii="Times New Roman" w:hAnsi="Times New Roman" w:cs="Arial"/>
                      <w:color w:val="0D0D0D" w:themeColor="text1" w:themeTint="F2"/>
                      <w:sz w:val="16"/>
                      <w:lang w:eastAsia="zh-TW"/>
                    </w:rPr>
                  </w:rPrChange>
                </w:rPr>
                <w:t>3</w:t>
              </w:r>
            </w:ins>
          </w:p>
        </w:tc>
      </w:tr>
      <w:tr w:rsidR="008212EE" w:rsidRPr="00EF5447" w14:paraId="6D8F470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D272091" w14:textId="77777777" w:rsidR="008212EE" w:rsidRPr="00EF5447" w:rsidRDefault="008212EE" w:rsidP="00CE7889">
            <w:pPr>
              <w:pStyle w:val="TAC"/>
              <w:rPr>
                <w:lang w:eastAsia="ja-JP"/>
              </w:rPr>
            </w:pPr>
            <w:r w:rsidRPr="00EF5447">
              <w:rPr>
                <w:lang w:eastAsia="ja-JP"/>
              </w:rPr>
              <w:t>DC_11_n77</w:t>
            </w:r>
          </w:p>
        </w:tc>
        <w:tc>
          <w:tcPr>
            <w:tcW w:w="2857" w:type="dxa"/>
            <w:gridSpan w:val="3"/>
            <w:tcBorders>
              <w:top w:val="single" w:sz="4" w:space="0" w:color="auto"/>
              <w:left w:val="nil"/>
              <w:bottom w:val="single" w:sz="4" w:space="0" w:color="auto"/>
              <w:right w:val="single" w:sz="4" w:space="0" w:color="auto"/>
            </w:tcBorders>
          </w:tcPr>
          <w:p w14:paraId="21193D82" w14:textId="77777777" w:rsidR="008212EE" w:rsidRPr="00EF5447" w:rsidRDefault="008212EE" w:rsidP="00CE7889">
            <w:pPr>
              <w:pStyle w:val="TAL"/>
            </w:pPr>
            <w:r w:rsidRPr="00EF5447">
              <w:t xml:space="preserve">E-UTRA Band </w:t>
            </w:r>
            <w:r w:rsidRPr="00EF5447">
              <w:rPr>
                <w:lang w:eastAsia="ja-JP"/>
              </w:rPr>
              <w:t>1, 3, 18, 19, 28, 34, 65</w:t>
            </w:r>
          </w:p>
        </w:tc>
        <w:tc>
          <w:tcPr>
            <w:tcW w:w="1093" w:type="dxa"/>
            <w:gridSpan w:val="3"/>
            <w:tcBorders>
              <w:top w:val="single" w:sz="4" w:space="0" w:color="auto"/>
              <w:left w:val="nil"/>
              <w:bottom w:val="single" w:sz="4" w:space="0" w:color="auto"/>
              <w:right w:val="single" w:sz="4" w:space="0" w:color="auto"/>
            </w:tcBorders>
          </w:tcPr>
          <w:p w14:paraId="60596E1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1E1DF6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143FA8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7EE3EBF"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9E9DFFB"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C427BAD" w14:textId="77777777" w:rsidR="008212EE" w:rsidRPr="00EF5447" w:rsidRDefault="008212EE" w:rsidP="00CE7889">
            <w:pPr>
              <w:pStyle w:val="TAC"/>
              <w:rPr>
                <w:lang w:eastAsia="zh-CN"/>
              </w:rPr>
            </w:pPr>
          </w:p>
        </w:tc>
      </w:tr>
      <w:tr w:rsidR="008212EE" w:rsidRPr="00EF5447" w14:paraId="64C45C5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CA3E32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64F3241"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747B996"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25A77E65"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5A8A66F"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5205BD93"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14694A8"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BC1CC38" w14:textId="77777777" w:rsidR="008212EE" w:rsidRPr="00EF5447" w:rsidRDefault="008212EE" w:rsidP="00CE7889">
            <w:pPr>
              <w:pStyle w:val="TAC"/>
              <w:rPr>
                <w:lang w:eastAsia="zh-CN"/>
              </w:rPr>
            </w:pPr>
          </w:p>
        </w:tc>
      </w:tr>
      <w:tr w:rsidR="008212EE" w:rsidRPr="00EF5447" w14:paraId="01B56F6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C17EAF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C9F0D9C"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CD9CC67"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6A833DC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7E58ACE"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4C0ACB50" w14:textId="77777777" w:rsidR="008212EE" w:rsidRPr="00EF5447" w:rsidRDefault="008212EE" w:rsidP="00CE7889">
            <w:pPr>
              <w:pStyle w:val="TAC"/>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5526AB08" w14:textId="77777777" w:rsidR="008212EE" w:rsidRPr="00EF5447" w:rsidRDefault="008212EE" w:rsidP="00CE7889">
            <w:pPr>
              <w:pStyle w:val="TAC"/>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477C2C1F" w14:textId="77777777" w:rsidR="008212EE" w:rsidRPr="00EF5447" w:rsidRDefault="008212EE" w:rsidP="00CE7889">
            <w:pPr>
              <w:pStyle w:val="TAC"/>
              <w:rPr>
                <w:lang w:eastAsia="zh-CN"/>
              </w:rPr>
            </w:pPr>
            <w:r w:rsidRPr="00EF5447">
              <w:rPr>
                <w:lang w:eastAsia="ja-JP"/>
              </w:rPr>
              <w:t>3</w:t>
            </w:r>
          </w:p>
        </w:tc>
      </w:tr>
      <w:tr w:rsidR="008212EE" w:rsidRPr="00EF5447" w14:paraId="6C65959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87FFA4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0B1DF59"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2D22A7B" w14:textId="77777777" w:rsidR="008212EE" w:rsidRPr="00EF5447" w:rsidRDefault="008212EE" w:rsidP="00CE7889">
            <w:pPr>
              <w:pStyle w:val="TAC"/>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63B47FA8"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E923B1B"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6AF243F0"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B2532D0"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D1B53AC" w14:textId="77777777" w:rsidR="008212EE" w:rsidRPr="00EF5447" w:rsidRDefault="008212EE" w:rsidP="00CE7889">
            <w:pPr>
              <w:pStyle w:val="TAC"/>
              <w:rPr>
                <w:lang w:eastAsia="zh-CN"/>
              </w:rPr>
            </w:pPr>
          </w:p>
        </w:tc>
      </w:tr>
      <w:tr w:rsidR="008212EE" w:rsidRPr="00EF5447" w14:paraId="2805AE3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027E2B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530ACCA"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761B154" w14:textId="77777777" w:rsidR="008212EE" w:rsidRPr="00EF5447" w:rsidRDefault="008212EE" w:rsidP="00CE7889">
            <w:pPr>
              <w:pStyle w:val="TAC"/>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19DCA53B"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40BB8760" w14:textId="77777777" w:rsidR="008212EE" w:rsidRPr="00EF5447" w:rsidRDefault="008212EE" w:rsidP="00CE7889">
            <w:pPr>
              <w:pStyle w:val="TAC"/>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75453787"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B702515"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84B9E54" w14:textId="77777777" w:rsidR="008212EE" w:rsidRPr="00EF5447" w:rsidRDefault="008212EE" w:rsidP="00CE7889">
            <w:pPr>
              <w:pStyle w:val="TAC"/>
              <w:rPr>
                <w:lang w:eastAsia="zh-CN"/>
              </w:rPr>
            </w:pPr>
          </w:p>
        </w:tc>
      </w:tr>
      <w:tr w:rsidR="008212EE" w:rsidRPr="00EF5447" w14:paraId="5447A87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CF8780C" w14:textId="77777777" w:rsidR="008212EE" w:rsidRPr="00EF5447" w:rsidRDefault="008212EE" w:rsidP="00CE7889">
            <w:pPr>
              <w:pStyle w:val="TAC"/>
              <w:rPr>
                <w:lang w:eastAsia="ja-JP"/>
              </w:rPr>
            </w:pPr>
            <w:r w:rsidRPr="00EF5447">
              <w:rPr>
                <w:lang w:eastAsia="ja-JP"/>
              </w:rPr>
              <w:t>DC_11_n78</w:t>
            </w:r>
          </w:p>
        </w:tc>
        <w:tc>
          <w:tcPr>
            <w:tcW w:w="2857" w:type="dxa"/>
            <w:gridSpan w:val="3"/>
            <w:tcBorders>
              <w:top w:val="single" w:sz="4" w:space="0" w:color="auto"/>
              <w:left w:val="nil"/>
              <w:bottom w:val="single" w:sz="4" w:space="0" w:color="auto"/>
              <w:right w:val="single" w:sz="4" w:space="0" w:color="auto"/>
            </w:tcBorders>
          </w:tcPr>
          <w:p w14:paraId="632253ED" w14:textId="77777777" w:rsidR="008212EE" w:rsidRPr="00EF5447" w:rsidRDefault="008212EE" w:rsidP="00CE7889">
            <w:pPr>
              <w:pStyle w:val="TAL"/>
            </w:pPr>
            <w:r w:rsidRPr="00EF5447">
              <w:t xml:space="preserve">E-UTRA Band </w:t>
            </w:r>
            <w:r w:rsidRPr="00EF5447">
              <w:rPr>
                <w:lang w:eastAsia="ja-JP"/>
              </w:rPr>
              <w:t>1, 3, 18, 19, 28, 34, 65</w:t>
            </w:r>
          </w:p>
        </w:tc>
        <w:tc>
          <w:tcPr>
            <w:tcW w:w="1093" w:type="dxa"/>
            <w:gridSpan w:val="3"/>
            <w:tcBorders>
              <w:top w:val="single" w:sz="4" w:space="0" w:color="auto"/>
              <w:left w:val="nil"/>
              <w:bottom w:val="single" w:sz="4" w:space="0" w:color="auto"/>
              <w:right w:val="single" w:sz="4" w:space="0" w:color="auto"/>
            </w:tcBorders>
          </w:tcPr>
          <w:p w14:paraId="36FA96C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676DE1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9328F4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3AFE48D"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DDFA076"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71B7AED" w14:textId="77777777" w:rsidR="008212EE" w:rsidRPr="00EF5447" w:rsidRDefault="008212EE" w:rsidP="00CE7889">
            <w:pPr>
              <w:pStyle w:val="TAC"/>
              <w:rPr>
                <w:lang w:eastAsia="zh-CN"/>
              </w:rPr>
            </w:pPr>
          </w:p>
        </w:tc>
      </w:tr>
      <w:tr w:rsidR="008212EE" w:rsidRPr="00EF5447" w14:paraId="5DAAB4B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C15E8C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90833F"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607D702"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25D060BD"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461BF39F"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395E071C"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74389AC"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50576C9" w14:textId="77777777" w:rsidR="008212EE" w:rsidRPr="00EF5447" w:rsidRDefault="008212EE" w:rsidP="00CE7889">
            <w:pPr>
              <w:pStyle w:val="TAC"/>
              <w:rPr>
                <w:lang w:eastAsia="zh-CN"/>
              </w:rPr>
            </w:pPr>
          </w:p>
        </w:tc>
      </w:tr>
      <w:tr w:rsidR="008212EE" w:rsidRPr="00EF5447" w14:paraId="556CB5A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8E2C29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E4F0D78"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9C47183"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70437BE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7F5AB3A"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56B6CD93" w14:textId="77777777" w:rsidR="008212EE" w:rsidRPr="00EF5447" w:rsidRDefault="008212EE" w:rsidP="00CE7889">
            <w:pPr>
              <w:pStyle w:val="TAC"/>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3DF963C2" w14:textId="77777777" w:rsidR="008212EE" w:rsidRPr="00EF5447" w:rsidRDefault="008212EE" w:rsidP="00CE7889">
            <w:pPr>
              <w:pStyle w:val="TAC"/>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2374DDC6" w14:textId="77777777" w:rsidR="008212EE" w:rsidRPr="00EF5447" w:rsidRDefault="008212EE" w:rsidP="00CE7889">
            <w:pPr>
              <w:pStyle w:val="TAC"/>
              <w:rPr>
                <w:lang w:eastAsia="zh-CN"/>
              </w:rPr>
            </w:pPr>
            <w:r w:rsidRPr="00EF5447">
              <w:rPr>
                <w:lang w:eastAsia="ja-JP"/>
              </w:rPr>
              <w:t>3</w:t>
            </w:r>
          </w:p>
        </w:tc>
      </w:tr>
      <w:tr w:rsidR="008212EE" w:rsidRPr="00EF5447" w14:paraId="659AAF9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682389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C0C52E"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A593985" w14:textId="77777777" w:rsidR="008212EE" w:rsidRPr="00EF5447" w:rsidRDefault="008212EE" w:rsidP="00CE7889">
            <w:pPr>
              <w:pStyle w:val="TAC"/>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2C008BEB"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C047FBA"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43A4D5BE"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5A8A554"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1DB500C" w14:textId="77777777" w:rsidR="008212EE" w:rsidRPr="00EF5447" w:rsidRDefault="008212EE" w:rsidP="00CE7889">
            <w:pPr>
              <w:pStyle w:val="TAC"/>
              <w:rPr>
                <w:lang w:eastAsia="zh-CN"/>
              </w:rPr>
            </w:pPr>
          </w:p>
        </w:tc>
      </w:tr>
      <w:tr w:rsidR="008212EE" w:rsidRPr="00EF5447" w14:paraId="23CF09E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A4F9F9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BA9DB89"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E5810D5" w14:textId="77777777" w:rsidR="008212EE" w:rsidRPr="00EF5447" w:rsidRDefault="008212EE" w:rsidP="00CE7889">
            <w:pPr>
              <w:pStyle w:val="TAC"/>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338A6ABC"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02D8057" w14:textId="77777777" w:rsidR="008212EE" w:rsidRPr="00EF5447" w:rsidRDefault="008212EE" w:rsidP="00CE7889">
            <w:pPr>
              <w:pStyle w:val="TAC"/>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4CA185D6"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B9842B9"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B44A732" w14:textId="77777777" w:rsidR="008212EE" w:rsidRPr="00EF5447" w:rsidRDefault="008212EE" w:rsidP="00CE7889">
            <w:pPr>
              <w:pStyle w:val="TAC"/>
              <w:rPr>
                <w:lang w:eastAsia="zh-CN"/>
              </w:rPr>
            </w:pPr>
          </w:p>
        </w:tc>
      </w:tr>
      <w:tr w:rsidR="008212EE" w:rsidRPr="00EF5447" w14:paraId="007FC04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8BB8323" w14:textId="77777777" w:rsidR="008212EE" w:rsidRPr="00EF5447" w:rsidRDefault="008212EE" w:rsidP="00CE7889">
            <w:pPr>
              <w:pStyle w:val="TAC"/>
              <w:rPr>
                <w:lang w:eastAsia="ja-JP"/>
              </w:rPr>
            </w:pPr>
            <w:r w:rsidRPr="00EF5447">
              <w:rPr>
                <w:lang w:eastAsia="ja-JP"/>
              </w:rPr>
              <w:t>DC_11_n79</w:t>
            </w:r>
          </w:p>
        </w:tc>
        <w:tc>
          <w:tcPr>
            <w:tcW w:w="2857" w:type="dxa"/>
            <w:gridSpan w:val="3"/>
            <w:tcBorders>
              <w:top w:val="single" w:sz="4" w:space="0" w:color="auto"/>
              <w:left w:val="nil"/>
              <w:bottom w:val="single" w:sz="4" w:space="0" w:color="auto"/>
              <w:right w:val="single" w:sz="4" w:space="0" w:color="auto"/>
            </w:tcBorders>
          </w:tcPr>
          <w:p w14:paraId="2CA2B39A" w14:textId="77777777" w:rsidR="008212EE" w:rsidRPr="00EF5447" w:rsidRDefault="008212EE" w:rsidP="00CE7889">
            <w:pPr>
              <w:pStyle w:val="TAL"/>
            </w:pPr>
            <w:r w:rsidRPr="00EF5447">
              <w:t xml:space="preserve">E-UTRA Band </w:t>
            </w:r>
            <w:r w:rsidRPr="00EF5447">
              <w:rPr>
                <w:lang w:eastAsia="ja-JP"/>
              </w:rPr>
              <w:t>1, 3, 18, 19, 28, 34, 42, 65</w:t>
            </w:r>
          </w:p>
        </w:tc>
        <w:tc>
          <w:tcPr>
            <w:tcW w:w="1093" w:type="dxa"/>
            <w:gridSpan w:val="3"/>
            <w:tcBorders>
              <w:top w:val="single" w:sz="4" w:space="0" w:color="auto"/>
              <w:left w:val="nil"/>
              <w:bottom w:val="single" w:sz="4" w:space="0" w:color="auto"/>
              <w:right w:val="single" w:sz="4" w:space="0" w:color="auto"/>
            </w:tcBorders>
          </w:tcPr>
          <w:p w14:paraId="78D0E54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0F88F7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AA4846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478116C"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D4155C5"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E843206" w14:textId="77777777" w:rsidR="008212EE" w:rsidRPr="00EF5447" w:rsidRDefault="008212EE" w:rsidP="00CE7889">
            <w:pPr>
              <w:pStyle w:val="TAC"/>
              <w:rPr>
                <w:lang w:eastAsia="zh-CN"/>
              </w:rPr>
            </w:pPr>
          </w:p>
        </w:tc>
      </w:tr>
      <w:tr w:rsidR="008212EE" w:rsidRPr="00EF5447" w14:paraId="06EEEDD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0007B8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8F96B3"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8954039"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50CD9376"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99EFE04"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6383CBB9"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22B642E"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5AF08BB" w14:textId="77777777" w:rsidR="008212EE" w:rsidRPr="00EF5447" w:rsidRDefault="008212EE" w:rsidP="00CE7889">
            <w:pPr>
              <w:pStyle w:val="TAC"/>
              <w:rPr>
                <w:lang w:eastAsia="zh-CN"/>
              </w:rPr>
            </w:pPr>
          </w:p>
        </w:tc>
      </w:tr>
      <w:tr w:rsidR="008212EE" w:rsidRPr="00EF5447" w14:paraId="7B67711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72706E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40B5CB"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08AF97A"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6E9170C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CA113C8"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2A80C496" w14:textId="77777777" w:rsidR="008212EE" w:rsidRPr="00EF5447" w:rsidRDefault="008212EE" w:rsidP="00CE7889">
            <w:pPr>
              <w:pStyle w:val="TAC"/>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29027BAC" w14:textId="77777777" w:rsidR="008212EE" w:rsidRPr="00EF5447" w:rsidRDefault="008212EE" w:rsidP="00CE7889">
            <w:pPr>
              <w:pStyle w:val="TAC"/>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5F4F2C68" w14:textId="77777777" w:rsidR="008212EE" w:rsidRPr="00EF5447" w:rsidRDefault="008212EE" w:rsidP="00CE7889">
            <w:pPr>
              <w:pStyle w:val="TAC"/>
              <w:rPr>
                <w:lang w:eastAsia="zh-CN"/>
              </w:rPr>
            </w:pPr>
            <w:r w:rsidRPr="00EF5447">
              <w:rPr>
                <w:lang w:eastAsia="ja-JP"/>
              </w:rPr>
              <w:t>3</w:t>
            </w:r>
          </w:p>
        </w:tc>
      </w:tr>
      <w:tr w:rsidR="008212EE" w:rsidRPr="00EF5447" w14:paraId="31BB6B2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A6A5AF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31A1CE"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4194C61" w14:textId="77777777" w:rsidR="008212EE" w:rsidRPr="00EF5447" w:rsidRDefault="008212EE" w:rsidP="00CE7889">
            <w:pPr>
              <w:pStyle w:val="TAC"/>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7993F87B"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CB07F52"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5A113159"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09F04E3"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F8B6556" w14:textId="77777777" w:rsidR="008212EE" w:rsidRPr="00EF5447" w:rsidRDefault="008212EE" w:rsidP="00CE7889">
            <w:pPr>
              <w:pStyle w:val="TAC"/>
              <w:rPr>
                <w:lang w:eastAsia="zh-CN"/>
              </w:rPr>
            </w:pPr>
          </w:p>
        </w:tc>
      </w:tr>
      <w:tr w:rsidR="008212EE" w:rsidRPr="00EF5447" w14:paraId="2FF56DB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E0AD25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0345AA1"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3859240" w14:textId="77777777" w:rsidR="008212EE" w:rsidRPr="00EF5447" w:rsidRDefault="008212EE" w:rsidP="00CE7889">
            <w:pPr>
              <w:pStyle w:val="TAC"/>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66489131"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8F6FB44" w14:textId="77777777" w:rsidR="008212EE" w:rsidRPr="00EF5447" w:rsidRDefault="008212EE" w:rsidP="00CE7889">
            <w:pPr>
              <w:pStyle w:val="TAC"/>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061219DA"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F7671DF"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DFB6242" w14:textId="77777777" w:rsidR="008212EE" w:rsidRPr="00EF5447" w:rsidRDefault="008212EE" w:rsidP="00CE7889">
            <w:pPr>
              <w:pStyle w:val="TAC"/>
              <w:rPr>
                <w:lang w:eastAsia="zh-CN"/>
              </w:rPr>
            </w:pPr>
          </w:p>
        </w:tc>
      </w:tr>
      <w:tr w:rsidR="008212EE" w:rsidRPr="00EF5447" w14:paraId="5C25A62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57E18E8"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12_n2</w:t>
            </w:r>
          </w:p>
        </w:tc>
        <w:tc>
          <w:tcPr>
            <w:tcW w:w="2857" w:type="dxa"/>
            <w:gridSpan w:val="3"/>
            <w:tcBorders>
              <w:top w:val="single" w:sz="4" w:space="0" w:color="auto"/>
              <w:left w:val="nil"/>
              <w:bottom w:val="single" w:sz="4" w:space="0" w:color="auto"/>
              <w:right w:val="single" w:sz="4" w:space="0" w:color="auto"/>
            </w:tcBorders>
          </w:tcPr>
          <w:p w14:paraId="018E74EC" w14:textId="77777777" w:rsidR="008212EE" w:rsidRPr="00EF5447" w:rsidRDefault="008212EE" w:rsidP="00CE7889">
            <w:pPr>
              <w:pStyle w:val="TAL"/>
            </w:pPr>
            <w:r w:rsidRPr="00EF5447">
              <w:t>E-UTRA Band</w:t>
            </w:r>
            <w:r w:rsidRPr="00EF5447">
              <w:rPr>
                <w:lang w:eastAsia="ja-JP"/>
              </w:rPr>
              <w:t xml:space="preserve"> 5, 13, 14, 17, 24, 26, 27, 30, 41, 50, 53, 71, 74</w:t>
            </w:r>
          </w:p>
        </w:tc>
        <w:tc>
          <w:tcPr>
            <w:tcW w:w="1093" w:type="dxa"/>
            <w:gridSpan w:val="3"/>
            <w:tcBorders>
              <w:top w:val="single" w:sz="4" w:space="0" w:color="auto"/>
              <w:left w:val="nil"/>
              <w:bottom w:val="single" w:sz="4" w:space="0" w:color="auto"/>
              <w:right w:val="single" w:sz="4" w:space="0" w:color="auto"/>
            </w:tcBorders>
          </w:tcPr>
          <w:p w14:paraId="51281FE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B5DCF0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DBC4C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219484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EF6D64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E869598" w14:textId="77777777" w:rsidR="008212EE" w:rsidRPr="00EF5447" w:rsidRDefault="008212EE" w:rsidP="00CE7889">
            <w:pPr>
              <w:pStyle w:val="TAC"/>
              <w:rPr>
                <w:lang w:eastAsia="zh-CN"/>
              </w:rPr>
            </w:pPr>
          </w:p>
        </w:tc>
      </w:tr>
      <w:tr w:rsidR="008212EE" w:rsidRPr="00EF5447" w14:paraId="3BE7B48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B653B3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59E1E53" w14:textId="77777777" w:rsidR="008212EE" w:rsidRPr="00EF5447" w:rsidRDefault="008212EE" w:rsidP="00CE7889">
            <w:pPr>
              <w:pStyle w:val="TAL"/>
            </w:pPr>
            <w:r w:rsidRPr="00EF5447">
              <w:t xml:space="preserve">E-UTRA Band </w:t>
            </w:r>
            <w:r w:rsidRPr="00EF5447">
              <w:rPr>
                <w:lang w:eastAsia="ja-JP"/>
              </w:rPr>
              <w:t xml:space="preserve">12, </w:t>
            </w:r>
            <w:r w:rsidRPr="00EF5447">
              <w:t>25</w:t>
            </w:r>
            <w:r w:rsidRPr="00EF5447">
              <w:rPr>
                <w:lang w:eastAsia="ja-JP"/>
              </w:rPr>
              <w:t>, 85</w:t>
            </w:r>
          </w:p>
        </w:tc>
        <w:tc>
          <w:tcPr>
            <w:tcW w:w="1093" w:type="dxa"/>
            <w:gridSpan w:val="3"/>
            <w:tcBorders>
              <w:top w:val="single" w:sz="4" w:space="0" w:color="auto"/>
              <w:left w:val="nil"/>
              <w:bottom w:val="single" w:sz="4" w:space="0" w:color="auto"/>
              <w:right w:val="single" w:sz="4" w:space="0" w:color="auto"/>
            </w:tcBorders>
          </w:tcPr>
          <w:p w14:paraId="7DFE327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BE2D0A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76C67C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4D5D22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9EADC2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20BDB45" w14:textId="77777777" w:rsidR="008212EE" w:rsidRPr="00EF5447" w:rsidRDefault="008212EE" w:rsidP="00CE7889">
            <w:pPr>
              <w:pStyle w:val="TAC"/>
              <w:rPr>
                <w:lang w:eastAsia="zh-CN"/>
              </w:rPr>
            </w:pPr>
            <w:r w:rsidRPr="00EF5447">
              <w:rPr>
                <w:lang w:eastAsia="ja-JP"/>
              </w:rPr>
              <w:t>3</w:t>
            </w:r>
          </w:p>
        </w:tc>
      </w:tr>
      <w:tr w:rsidR="008212EE" w:rsidRPr="00EF5447" w14:paraId="12AF60B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3050C9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3C1A2A6" w14:textId="77777777" w:rsidR="008212EE" w:rsidRPr="00EF5447" w:rsidRDefault="008212EE" w:rsidP="00CE7889">
            <w:pPr>
              <w:pStyle w:val="TAL"/>
            </w:pPr>
            <w:r w:rsidRPr="00EF5447">
              <w:rPr>
                <w:rFonts w:cs="Arial"/>
              </w:rPr>
              <w:t>E-UTRA</w:t>
            </w:r>
            <w:r w:rsidRPr="00EF5447">
              <w:t xml:space="preserve"> Band 2</w:t>
            </w:r>
          </w:p>
        </w:tc>
        <w:tc>
          <w:tcPr>
            <w:tcW w:w="1093" w:type="dxa"/>
            <w:gridSpan w:val="3"/>
            <w:tcBorders>
              <w:top w:val="single" w:sz="4" w:space="0" w:color="auto"/>
              <w:left w:val="nil"/>
              <w:bottom w:val="single" w:sz="4" w:space="0" w:color="auto"/>
              <w:right w:val="single" w:sz="4" w:space="0" w:color="auto"/>
            </w:tcBorders>
          </w:tcPr>
          <w:p w14:paraId="26899C5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83E730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ECF450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0972E6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2DCD72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D35C40F" w14:textId="77777777" w:rsidR="008212EE" w:rsidRPr="00EF5447" w:rsidRDefault="008212EE" w:rsidP="00CE7889">
            <w:pPr>
              <w:pStyle w:val="TAC"/>
              <w:rPr>
                <w:lang w:eastAsia="zh-CN"/>
              </w:rPr>
            </w:pPr>
            <w:r w:rsidRPr="00EF5447">
              <w:rPr>
                <w:lang w:eastAsia="ja-JP"/>
              </w:rPr>
              <w:t>5</w:t>
            </w:r>
          </w:p>
        </w:tc>
      </w:tr>
      <w:tr w:rsidR="008212EE" w:rsidRPr="00EF5447" w14:paraId="3DA6FB5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D1D603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B00BF67" w14:textId="77777777" w:rsidR="008212EE" w:rsidRPr="00EF5447" w:rsidRDefault="008212EE" w:rsidP="00CE7889">
            <w:pPr>
              <w:pStyle w:val="TAL"/>
            </w:pPr>
            <w:r w:rsidRPr="00EF5447">
              <w:t>E-UTRA Band 4,  51, 66, 70,</w:t>
            </w:r>
          </w:p>
          <w:p w14:paraId="06BB867F" w14:textId="77777777" w:rsidR="008212EE" w:rsidRPr="00EF5447" w:rsidRDefault="008212EE" w:rsidP="00CE7889">
            <w:pPr>
              <w:pStyle w:val="TAL"/>
            </w:pPr>
            <w:r w:rsidRPr="00EF5447">
              <w:t>NR Band n77</w:t>
            </w:r>
          </w:p>
        </w:tc>
        <w:tc>
          <w:tcPr>
            <w:tcW w:w="1093" w:type="dxa"/>
            <w:gridSpan w:val="3"/>
            <w:tcBorders>
              <w:top w:val="single" w:sz="4" w:space="0" w:color="auto"/>
              <w:left w:val="nil"/>
              <w:bottom w:val="single" w:sz="4" w:space="0" w:color="auto"/>
              <w:right w:val="single" w:sz="4" w:space="0" w:color="auto"/>
            </w:tcBorders>
          </w:tcPr>
          <w:p w14:paraId="632372D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1F90DC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A9342B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E727C9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9232D4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58C2CFF" w14:textId="77777777" w:rsidR="008212EE" w:rsidRPr="00EF5447" w:rsidRDefault="008212EE" w:rsidP="00CE7889">
            <w:pPr>
              <w:pStyle w:val="TAC"/>
              <w:rPr>
                <w:lang w:eastAsia="zh-CN"/>
              </w:rPr>
            </w:pPr>
            <w:r w:rsidRPr="00EF5447">
              <w:rPr>
                <w:lang w:eastAsia="ja-JP"/>
              </w:rPr>
              <w:t>2</w:t>
            </w:r>
          </w:p>
        </w:tc>
      </w:tr>
      <w:tr w:rsidR="008212EE" w:rsidRPr="00EF5447" w14:paraId="7684439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A04339C" w14:textId="77777777" w:rsidR="008212EE" w:rsidRPr="00EF5447" w:rsidRDefault="008212EE" w:rsidP="00CE7889">
            <w:pPr>
              <w:pStyle w:val="TAC"/>
              <w:rPr>
                <w:lang w:eastAsia="ja-JP"/>
              </w:rPr>
            </w:pPr>
            <w:r w:rsidRPr="00EF5447">
              <w:rPr>
                <w:lang w:eastAsia="ja-JP"/>
              </w:rPr>
              <w:t>DC_12_n5</w:t>
            </w:r>
          </w:p>
        </w:tc>
        <w:tc>
          <w:tcPr>
            <w:tcW w:w="2857" w:type="dxa"/>
            <w:gridSpan w:val="3"/>
            <w:tcBorders>
              <w:top w:val="single" w:sz="4" w:space="0" w:color="auto"/>
              <w:left w:val="nil"/>
              <w:bottom w:val="single" w:sz="4" w:space="0" w:color="auto"/>
              <w:right w:val="single" w:sz="4" w:space="0" w:color="auto"/>
            </w:tcBorders>
          </w:tcPr>
          <w:p w14:paraId="1E3CB1B4" w14:textId="77777777" w:rsidR="008212EE" w:rsidRPr="00EF5447" w:rsidRDefault="008212EE" w:rsidP="00CE7889">
            <w:pPr>
              <w:pStyle w:val="TAL"/>
              <w:rPr>
                <w:lang w:eastAsia="ja-JP"/>
              </w:rPr>
            </w:pPr>
            <w:r w:rsidRPr="00EF5447">
              <w:rPr>
                <w:lang w:eastAsia="ja-JP"/>
              </w:rPr>
              <w:t>E-UTRA Band 2, 5, 12, 13, 14, 17, 24, 25, 26, 30, 42, 43 50, 51, 71, 74</w:t>
            </w:r>
          </w:p>
        </w:tc>
        <w:tc>
          <w:tcPr>
            <w:tcW w:w="1093" w:type="dxa"/>
            <w:gridSpan w:val="3"/>
            <w:tcBorders>
              <w:top w:val="single" w:sz="4" w:space="0" w:color="auto"/>
              <w:left w:val="nil"/>
              <w:bottom w:val="single" w:sz="4" w:space="0" w:color="auto"/>
              <w:right w:val="single" w:sz="4" w:space="0" w:color="auto"/>
            </w:tcBorders>
          </w:tcPr>
          <w:p w14:paraId="197A0B8D"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A19ECCC"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4F9E4060"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05187CDE"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177B09E5"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66376756" w14:textId="77777777" w:rsidR="008212EE" w:rsidRPr="00EF5447" w:rsidRDefault="008212EE" w:rsidP="00CE7889">
            <w:pPr>
              <w:pStyle w:val="TAC"/>
              <w:rPr>
                <w:lang w:eastAsia="ja-JP"/>
              </w:rPr>
            </w:pPr>
          </w:p>
        </w:tc>
      </w:tr>
      <w:tr w:rsidR="008212EE" w:rsidRPr="00EF5447" w14:paraId="37389AE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B216FD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CC544F" w14:textId="77777777" w:rsidR="008212EE" w:rsidRPr="00EF5447" w:rsidRDefault="008212EE" w:rsidP="00CE7889">
            <w:pPr>
              <w:pStyle w:val="TAL"/>
              <w:rPr>
                <w:lang w:eastAsia="ja-JP"/>
              </w:rPr>
            </w:pPr>
            <w:r w:rsidRPr="00EF5447">
              <w:rPr>
                <w:lang w:eastAsia="ja-JP"/>
              </w:rPr>
              <w:t>E-UTRA Bands 4, 41, 48, 66, 70,</w:t>
            </w:r>
          </w:p>
          <w:p w14:paraId="25CB464C"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0254A529"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0450B751"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2795525B"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268532CF"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5EFAFDE9"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DEBB982" w14:textId="77777777" w:rsidR="008212EE" w:rsidRPr="00EF5447" w:rsidRDefault="008212EE" w:rsidP="00CE7889">
            <w:pPr>
              <w:pStyle w:val="TAC"/>
              <w:rPr>
                <w:lang w:eastAsia="ja-JP"/>
              </w:rPr>
            </w:pPr>
            <w:r w:rsidRPr="00EF5447">
              <w:rPr>
                <w:rFonts w:eastAsia="Yu Mincho"/>
                <w:lang w:eastAsia="ja-JP"/>
              </w:rPr>
              <w:t>2</w:t>
            </w:r>
          </w:p>
        </w:tc>
      </w:tr>
      <w:tr w:rsidR="008212EE" w:rsidRPr="00EF5447" w14:paraId="7F606DD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19C42C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2B9929F" w14:textId="77777777" w:rsidR="008212EE" w:rsidRPr="00EF5447" w:rsidRDefault="008212EE" w:rsidP="00CE7889">
            <w:pPr>
              <w:pStyle w:val="TAL"/>
              <w:rPr>
                <w:lang w:eastAsia="ja-JP"/>
              </w:rPr>
            </w:pPr>
            <w:r w:rsidRPr="00EF5447">
              <w:rPr>
                <w:lang w:eastAsia="ja-JP"/>
              </w:rPr>
              <w:t>E-UTRA Band 12, 85</w:t>
            </w:r>
          </w:p>
        </w:tc>
        <w:tc>
          <w:tcPr>
            <w:tcW w:w="1093" w:type="dxa"/>
            <w:gridSpan w:val="3"/>
            <w:tcBorders>
              <w:top w:val="single" w:sz="4" w:space="0" w:color="auto"/>
              <w:left w:val="nil"/>
              <w:bottom w:val="single" w:sz="4" w:space="0" w:color="auto"/>
              <w:right w:val="single" w:sz="4" w:space="0" w:color="auto"/>
            </w:tcBorders>
          </w:tcPr>
          <w:p w14:paraId="143AB38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B07279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C8710B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49836A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E75BB8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5A6E9B3" w14:textId="77777777" w:rsidR="008212EE" w:rsidRPr="00EF5447" w:rsidRDefault="008212EE" w:rsidP="00CE7889">
            <w:pPr>
              <w:pStyle w:val="TAC"/>
              <w:rPr>
                <w:lang w:eastAsia="ja-JP"/>
              </w:rPr>
            </w:pPr>
          </w:p>
        </w:tc>
      </w:tr>
      <w:tr w:rsidR="008212EE" w:rsidRPr="00EF5447" w14:paraId="741CB85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161B315" w14:textId="77777777" w:rsidR="008212EE" w:rsidRPr="00EF5447" w:rsidRDefault="008212EE" w:rsidP="00CE7889">
            <w:pPr>
              <w:pStyle w:val="TAC"/>
              <w:rPr>
                <w:lang w:eastAsia="ja-JP"/>
              </w:rPr>
            </w:pPr>
            <w:r w:rsidRPr="00EF5447">
              <w:rPr>
                <w:lang w:eastAsia="ja-JP"/>
              </w:rPr>
              <w:t>DC_12_n66</w:t>
            </w:r>
          </w:p>
        </w:tc>
        <w:tc>
          <w:tcPr>
            <w:tcW w:w="2857" w:type="dxa"/>
            <w:gridSpan w:val="3"/>
            <w:tcBorders>
              <w:top w:val="single" w:sz="4" w:space="0" w:color="auto"/>
              <w:left w:val="nil"/>
              <w:bottom w:val="single" w:sz="4" w:space="0" w:color="auto"/>
              <w:right w:val="single" w:sz="4" w:space="0" w:color="auto"/>
            </w:tcBorders>
          </w:tcPr>
          <w:p w14:paraId="0C200379" w14:textId="77777777" w:rsidR="008212EE" w:rsidRPr="00EF5447" w:rsidRDefault="008212EE" w:rsidP="00CE7889">
            <w:pPr>
              <w:pStyle w:val="TAL"/>
              <w:rPr>
                <w:lang w:eastAsia="ja-JP"/>
              </w:rPr>
            </w:pPr>
            <w:r w:rsidRPr="00EF5447">
              <w:rPr>
                <w:lang w:eastAsia="ja-JP"/>
              </w:rPr>
              <w:t>E-UTRA Band 2, 5, 13, 14, 17, 25, 26, 27, 30, 41, 53, 71, 74</w:t>
            </w:r>
          </w:p>
        </w:tc>
        <w:tc>
          <w:tcPr>
            <w:tcW w:w="1093" w:type="dxa"/>
            <w:gridSpan w:val="3"/>
            <w:tcBorders>
              <w:top w:val="single" w:sz="4" w:space="0" w:color="auto"/>
              <w:left w:val="nil"/>
              <w:bottom w:val="single" w:sz="4" w:space="0" w:color="auto"/>
              <w:right w:val="single" w:sz="4" w:space="0" w:color="auto"/>
            </w:tcBorders>
          </w:tcPr>
          <w:p w14:paraId="43320070"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047AD77"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08D693D6"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2AF237E9"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29579DD8"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214F23CA" w14:textId="77777777" w:rsidR="008212EE" w:rsidRPr="00EF5447" w:rsidRDefault="008212EE" w:rsidP="00CE7889">
            <w:pPr>
              <w:pStyle w:val="TAC"/>
              <w:rPr>
                <w:lang w:eastAsia="ja-JP"/>
              </w:rPr>
            </w:pPr>
          </w:p>
        </w:tc>
      </w:tr>
      <w:tr w:rsidR="008212EE" w:rsidRPr="00EF5447" w14:paraId="4BFC6F9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CD82DF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68CA54" w14:textId="77777777" w:rsidR="008212EE" w:rsidRPr="00EF5447" w:rsidRDefault="008212EE" w:rsidP="00CE7889">
            <w:pPr>
              <w:pStyle w:val="TAL"/>
              <w:rPr>
                <w:lang w:eastAsia="ja-JP"/>
              </w:rPr>
            </w:pPr>
            <w:r w:rsidRPr="00EF5447">
              <w:rPr>
                <w:lang w:eastAsia="ja-JP"/>
              </w:rPr>
              <w:t>E-UTRA Band 4, 48, 50, 51, 66, 70</w:t>
            </w:r>
          </w:p>
          <w:p w14:paraId="3B26D1AE"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5B46DFE5"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49082C4F"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59989D8D"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4EE115AB"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2C092D18"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7713C1BD" w14:textId="77777777" w:rsidR="008212EE" w:rsidRPr="00EF5447" w:rsidRDefault="008212EE" w:rsidP="00CE7889">
            <w:pPr>
              <w:pStyle w:val="TAC"/>
              <w:rPr>
                <w:lang w:eastAsia="ja-JP"/>
              </w:rPr>
            </w:pPr>
            <w:r w:rsidRPr="00EF5447">
              <w:rPr>
                <w:lang w:eastAsia="zh-CN"/>
              </w:rPr>
              <w:t>2</w:t>
            </w:r>
          </w:p>
        </w:tc>
      </w:tr>
      <w:tr w:rsidR="008212EE" w:rsidRPr="00EF5447" w14:paraId="6BFFF9C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E50C38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B6AC2B3" w14:textId="77777777" w:rsidR="008212EE" w:rsidRPr="00EF5447" w:rsidRDefault="008212EE" w:rsidP="00CE7889">
            <w:pPr>
              <w:pStyle w:val="TAL"/>
              <w:rPr>
                <w:lang w:eastAsia="ja-JP"/>
              </w:rPr>
            </w:pPr>
            <w:r w:rsidRPr="00EF5447">
              <w:rPr>
                <w:lang w:eastAsia="ja-JP"/>
              </w:rPr>
              <w:t>E-UTRA Band 12, 85</w:t>
            </w:r>
          </w:p>
        </w:tc>
        <w:tc>
          <w:tcPr>
            <w:tcW w:w="1093" w:type="dxa"/>
            <w:gridSpan w:val="3"/>
            <w:tcBorders>
              <w:top w:val="single" w:sz="4" w:space="0" w:color="auto"/>
              <w:left w:val="nil"/>
              <w:bottom w:val="single" w:sz="4" w:space="0" w:color="auto"/>
              <w:right w:val="single" w:sz="4" w:space="0" w:color="auto"/>
            </w:tcBorders>
          </w:tcPr>
          <w:p w14:paraId="79BC3BFE"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45567FED" w14:textId="77777777" w:rsidR="008212EE" w:rsidRPr="00EF5447" w:rsidRDefault="008212EE" w:rsidP="00CE7889">
            <w:pPr>
              <w:pStyle w:val="TAC"/>
              <w:rPr>
                <w:lang w:eastAsia="ja-JP"/>
              </w:rPr>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22767C4B"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368B10E1"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10135418"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08DD3B7" w14:textId="77777777" w:rsidR="008212EE" w:rsidRPr="00EF5447" w:rsidRDefault="008212EE" w:rsidP="00CE7889">
            <w:pPr>
              <w:pStyle w:val="TAC"/>
              <w:rPr>
                <w:lang w:eastAsia="ja-JP"/>
              </w:rPr>
            </w:pPr>
            <w:r w:rsidRPr="00EF5447">
              <w:rPr>
                <w:lang w:eastAsia="zh-CN"/>
              </w:rPr>
              <w:t>5</w:t>
            </w:r>
          </w:p>
        </w:tc>
      </w:tr>
      <w:tr w:rsidR="008212EE" w:rsidRPr="00EF5447" w14:paraId="5142716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61D5EFE" w14:textId="77777777" w:rsidR="008212EE" w:rsidRPr="00EF5447" w:rsidRDefault="008212EE" w:rsidP="00CE7889">
            <w:pPr>
              <w:pStyle w:val="TAC"/>
              <w:rPr>
                <w:lang w:eastAsia="ja-JP"/>
              </w:rPr>
            </w:pPr>
            <w:r w:rsidRPr="00EF5447">
              <w:rPr>
                <w:lang w:eastAsia="fi-FI"/>
              </w:rPr>
              <w:t>DC_12_n7</w:t>
            </w:r>
            <w:r w:rsidRPr="00EF5447">
              <w:t xml:space="preserve"> </w:t>
            </w:r>
          </w:p>
        </w:tc>
        <w:tc>
          <w:tcPr>
            <w:tcW w:w="2857" w:type="dxa"/>
            <w:gridSpan w:val="3"/>
            <w:tcBorders>
              <w:top w:val="single" w:sz="4" w:space="0" w:color="auto"/>
              <w:left w:val="nil"/>
              <w:bottom w:val="single" w:sz="4" w:space="0" w:color="auto"/>
              <w:right w:val="single" w:sz="4" w:space="0" w:color="auto"/>
            </w:tcBorders>
          </w:tcPr>
          <w:p w14:paraId="3FD2161B" w14:textId="77777777" w:rsidR="008212EE" w:rsidRPr="00EF5447" w:rsidRDefault="008212EE" w:rsidP="00CE7889">
            <w:pPr>
              <w:pStyle w:val="TAL"/>
              <w:rPr>
                <w:rFonts w:cs="Arial"/>
              </w:rPr>
            </w:pPr>
            <w:r w:rsidRPr="00EF5447">
              <w:rPr>
                <w:rFonts w:cs="Arial"/>
              </w:rPr>
              <w:t>E-UTRA Band 2, 5, 7, 13, 14, 17, 26, 27, 30, 74,</w:t>
            </w:r>
          </w:p>
          <w:p w14:paraId="79A6EFDC" w14:textId="77777777" w:rsidR="008212EE" w:rsidRPr="00EF5447" w:rsidRDefault="008212EE" w:rsidP="00CE7889">
            <w:pPr>
              <w:pStyle w:val="TAL"/>
              <w:rPr>
                <w:lang w:eastAsia="ja-JP"/>
              </w:rPr>
            </w:pPr>
            <w:r w:rsidRPr="00EF5447">
              <w:rPr>
                <w:rFonts w:cs="Arial"/>
                <w:lang w:eastAsia="zh-CN"/>
              </w:rPr>
              <w:t>NR Band n78</w:t>
            </w:r>
          </w:p>
        </w:tc>
        <w:tc>
          <w:tcPr>
            <w:tcW w:w="1093" w:type="dxa"/>
            <w:gridSpan w:val="3"/>
            <w:tcBorders>
              <w:top w:val="single" w:sz="4" w:space="0" w:color="auto"/>
              <w:left w:val="nil"/>
              <w:bottom w:val="single" w:sz="4" w:space="0" w:color="auto"/>
              <w:right w:val="single" w:sz="4" w:space="0" w:color="auto"/>
            </w:tcBorders>
          </w:tcPr>
          <w:p w14:paraId="144CB3E6"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D9E4476"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BB54EC4"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59B7E43"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94787A4"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82B5401" w14:textId="77777777" w:rsidR="008212EE" w:rsidRPr="00EF5447" w:rsidRDefault="008212EE" w:rsidP="00CE7889">
            <w:pPr>
              <w:pStyle w:val="TAC"/>
              <w:rPr>
                <w:lang w:eastAsia="ja-JP"/>
              </w:rPr>
            </w:pPr>
          </w:p>
        </w:tc>
      </w:tr>
      <w:tr w:rsidR="008212EE" w:rsidRPr="00EF5447" w14:paraId="10FBC73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D05110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66AEB25" w14:textId="77777777" w:rsidR="008212EE" w:rsidRPr="00EF5447" w:rsidRDefault="008212EE" w:rsidP="00CE7889">
            <w:pPr>
              <w:pStyle w:val="TAL"/>
              <w:rPr>
                <w:lang w:eastAsia="ja-JP"/>
              </w:rPr>
            </w:pPr>
            <w:r w:rsidRPr="00EF5447">
              <w:rPr>
                <w:rFonts w:eastAsia="Arial" w:cs="Arial"/>
                <w:lang w:eastAsia="ja-JP"/>
              </w:rPr>
              <w:t>E-UTRA Ba</w:t>
            </w:r>
            <w:r w:rsidRPr="00EF5447">
              <w:rPr>
                <w:rFonts w:cs="Arial"/>
              </w:rPr>
              <w:t>nd 4, 50, 51,66</w:t>
            </w:r>
          </w:p>
        </w:tc>
        <w:tc>
          <w:tcPr>
            <w:tcW w:w="1093" w:type="dxa"/>
            <w:gridSpan w:val="3"/>
            <w:tcBorders>
              <w:top w:val="single" w:sz="4" w:space="0" w:color="auto"/>
              <w:left w:val="nil"/>
              <w:bottom w:val="single" w:sz="4" w:space="0" w:color="auto"/>
              <w:right w:val="single" w:sz="4" w:space="0" w:color="auto"/>
            </w:tcBorders>
          </w:tcPr>
          <w:p w14:paraId="0ECBCDE0"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3BA5BF46" w14:textId="77777777" w:rsidR="008212EE" w:rsidRPr="00EF5447" w:rsidRDefault="008212EE" w:rsidP="00CE7889">
            <w:pPr>
              <w:pStyle w:val="TAC"/>
              <w:rPr>
                <w:lang w:eastAsia="zh-CN"/>
              </w:rPr>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60A7C369"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1F006AF6" w14:textId="77777777" w:rsidR="008212EE" w:rsidRPr="00EF5447" w:rsidRDefault="008212EE" w:rsidP="00CE7889">
            <w:pPr>
              <w:pStyle w:val="TAC"/>
              <w:rPr>
                <w:lang w:eastAsia="zh-CN"/>
              </w:rPr>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6E1434B5" w14:textId="77777777" w:rsidR="008212EE" w:rsidRPr="00EF5447" w:rsidRDefault="008212EE" w:rsidP="00CE7889">
            <w:pPr>
              <w:pStyle w:val="TAC"/>
              <w:rPr>
                <w:lang w:eastAsia="zh-CN"/>
              </w:rPr>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1836FFB0" w14:textId="77777777" w:rsidR="008212EE" w:rsidRPr="00EF5447" w:rsidRDefault="008212EE" w:rsidP="00CE7889">
            <w:pPr>
              <w:pStyle w:val="TAC"/>
              <w:rPr>
                <w:lang w:eastAsia="ja-JP"/>
              </w:rPr>
            </w:pPr>
            <w:r w:rsidRPr="00EF5447">
              <w:rPr>
                <w:rFonts w:eastAsia="Arial"/>
                <w:lang w:eastAsia="ja-JP"/>
              </w:rPr>
              <w:t>2</w:t>
            </w:r>
          </w:p>
        </w:tc>
      </w:tr>
      <w:tr w:rsidR="008212EE" w:rsidRPr="00EF5447" w14:paraId="4C273D5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615B53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D5AF9C" w14:textId="77777777" w:rsidR="008212EE" w:rsidRPr="00EF5447" w:rsidRDefault="008212EE" w:rsidP="00CE7889">
            <w:pPr>
              <w:pStyle w:val="TAL"/>
              <w:rPr>
                <w:lang w:eastAsia="ja-JP"/>
              </w:rPr>
            </w:pPr>
            <w:r w:rsidRPr="00EF5447">
              <w:rPr>
                <w:rFonts w:eastAsia="Arial" w:cs="Arial"/>
                <w:lang w:eastAsia="ja-JP"/>
              </w:rPr>
              <w:t>E-UTRA Band 12, 85</w:t>
            </w:r>
          </w:p>
        </w:tc>
        <w:tc>
          <w:tcPr>
            <w:tcW w:w="1093" w:type="dxa"/>
            <w:gridSpan w:val="3"/>
            <w:tcBorders>
              <w:top w:val="single" w:sz="4" w:space="0" w:color="auto"/>
              <w:left w:val="nil"/>
              <w:bottom w:val="single" w:sz="4" w:space="0" w:color="auto"/>
              <w:right w:val="single" w:sz="4" w:space="0" w:color="auto"/>
            </w:tcBorders>
          </w:tcPr>
          <w:p w14:paraId="05BEC918"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33553E5" w14:textId="77777777" w:rsidR="008212EE" w:rsidRPr="00EF5447" w:rsidRDefault="008212EE" w:rsidP="00CE7889">
            <w:pPr>
              <w:pStyle w:val="TAC"/>
              <w:rPr>
                <w:lang w:eastAsia="zh-CN"/>
              </w:rPr>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2FE0382E"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47D81B33" w14:textId="77777777" w:rsidR="008212EE" w:rsidRPr="00EF5447" w:rsidRDefault="008212EE" w:rsidP="00CE7889">
            <w:pPr>
              <w:pStyle w:val="TAC"/>
              <w:rPr>
                <w:lang w:eastAsia="zh-CN"/>
              </w:rPr>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48983FE1" w14:textId="77777777" w:rsidR="008212EE" w:rsidRPr="00EF5447" w:rsidRDefault="008212EE" w:rsidP="00CE7889">
            <w:pPr>
              <w:pStyle w:val="TAC"/>
              <w:rPr>
                <w:lang w:eastAsia="zh-CN"/>
              </w:rPr>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13D7781A" w14:textId="77777777" w:rsidR="008212EE" w:rsidRPr="00EF5447" w:rsidRDefault="008212EE" w:rsidP="00CE7889">
            <w:pPr>
              <w:pStyle w:val="TAC"/>
              <w:rPr>
                <w:lang w:eastAsia="ja-JP"/>
              </w:rPr>
            </w:pPr>
            <w:r w:rsidRPr="00EF5447">
              <w:rPr>
                <w:lang w:eastAsia="zh-CN"/>
              </w:rPr>
              <w:t>5</w:t>
            </w:r>
          </w:p>
        </w:tc>
      </w:tr>
      <w:tr w:rsidR="008212EE" w:rsidRPr="00EF5447" w14:paraId="4098C63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869C9F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D74DC0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72991DE" w14:textId="77777777" w:rsidR="008212EE" w:rsidRPr="00EF5447" w:rsidRDefault="008212EE" w:rsidP="00CE7889">
            <w:pPr>
              <w:pStyle w:val="TAC"/>
              <w:rPr>
                <w:lang w:eastAsia="zh-CN"/>
              </w:rPr>
            </w:pPr>
            <w:r w:rsidRPr="00EF5447">
              <w:rPr>
                <w:rFonts w:eastAsia="新細明體"/>
              </w:rPr>
              <w:t>2570</w:t>
            </w:r>
          </w:p>
        </w:tc>
        <w:tc>
          <w:tcPr>
            <w:tcW w:w="425" w:type="dxa"/>
            <w:gridSpan w:val="3"/>
            <w:tcBorders>
              <w:top w:val="single" w:sz="4" w:space="0" w:color="auto"/>
              <w:left w:val="nil"/>
              <w:bottom w:val="single" w:sz="4" w:space="0" w:color="auto"/>
              <w:right w:val="single" w:sz="4" w:space="0" w:color="auto"/>
            </w:tcBorders>
          </w:tcPr>
          <w:p w14:paraId="10CDDAA0" w14:textId="77777777" w:rsidR="008212EE" w:rsidRPr="00EF5447" w:rsidRDefault="008212EE" w:rsidP="00CE7889">
            <w:pPr>
              <w:pStyle w:val="TAC"/>
              <w:rPr>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4448F208" w14:textId="77777777" w:rsidR="008212EE" w:rsidRPr="00EF5447" w:rsidRDefault="008212EE" w:rsidP="00CE7889">
            <w:pPr>
              <w:pStyle w:val="TAC"/>
              <w:rPr>
                <w:lang w:eastAsia="zh-CN"/>
              </w:rPr>
            </w:pPr>
            <w:r w:rsidRPr="00EF5447">
              <w:rPr>
                <w:rFonts w:eastAsia="新細明體"/>
              </w:rPr>
              <w:t>2575</w:t>
            </w:r>
          </w:p>
        </w:tc>
        <w:tc>
          <w:tcPr>
            <w:tcW w:w="1276" w:type="dxa"/>
            <w:gridSpan w:val="3"/>
            <w:tcBorders>
              <w:top w:val="single" w:sz="4" w:space="0" w:color="auto"/>
              <w:left w:val="nil"/>
              <w:bottom w:val="single" w:sz="4" w:space="0" w:color="auto"/>
              <w:right w:val="single" w:sz="4" w:space="0" w:color="auto"/>
            </w:tcBorders>
          </w:tcPr>
          <w:p w14:paraId="3D7A08CE" w14:textId="77777777" w:rsidR="008212EE" w:rsidRPr="00EF5447" w:rsidRDefault="008212EE" w:rsidP="00CE7889">
            <w:pPr>
              <w:pStyle w:val="TAC"/>
              <w:rPr>
                <w:lang w:eastAsia="zh-CN"/>
              </w:rPr>
            </w:pPr>
            <w:r w:rsidRPr="00EF5447">
              <w:rPr>
                <w:rFonts w:eastAsia="新細明體"/>
              </w:rPr>
              <w:t>+1.6</w:t>
            </w:r>
          </w:p>
        </w:tc>
        <w:tc>
          <w:tcPr>
            <w:tcW w:w="996" w:type="dxa"/>
            <w:gridSpan w:val="3"/>
            <w:tcBorders>
              <w:top w:val="single" w:sz="4" w:space="0" w:color="auto"/>
              <w:left w:val="nil"/>
              <w:bottom w:val="single" w:sz="4" w:space="0" w:color="auto"/>
              <w:right w:val="single" w:sz="4" w:space="0" w:color="auto"/>
            </w:tcBorders>
            <w:noWrap/>
          </w:tcPr>
          <w:p w14:paraId="0DB08FE5" w14:textId="77777777" w:rsidR="008212EE" w:rsidRPr="00EF5447" w:rsidRDefault="008212EE" w:rsidP="00CE7889">
            <w:pPr>
              <w:pStyle w:val="TAC"/>
              <w:rPr>
                <w:lang w:eastAsia="zh-CN"/>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498CFB7D"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704EEC4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F8598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590A448"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8FB3620" w14:textId="77777777" w:rsidR="008212EE" w:rsidRPr="00EF5447" w:rsidRDefault="008212EE" w:rsidP="00CE7889">
            <w:pPr>
              <w:pStyle w:val="TAC"/>
              <w:rPr>
                <w:lang w:eastAsia="zh-CN"/>
              </w:rPr>
            </w:pPr>
            <w:r w:rsidRPr="00EF5447">
              <w:rPr>
                <w:rFonts w:eastAsia="新細明體"/>
              </w:rPr>
              <w:t>2575</w:t>
            </w:r>
          </w:p>
        </w:tc>
        <w:tc>
          <w:tcPr>
            <w:tcW w:w="425" w:type="dxa"/>
            <w:gridSpan w:val="3"/>
            <w:tcBorders>
              <w:top w:val="single" w:sz="4" w:space="0" w:color="auto"/>
              <w:left w:val="nil"/>
              <w:bottom w:val="single" w:sz="4" w:space="0" w:color="auto"/>
              <w:right w:val="single" w:sz="4" w:space="0" w:color="auto"/>
            </w:tcBorders>
          </w:tcPr>
          <w:p w14:paraId="2858268B" w14:textId="77777777" w:rsidR="008212EE" w:rsidRPr="00EF5447" w:rsidRDefault="008212EE" w:rsidP="00CE7889">
            <w:pPr>
              <w:pStyle w:val="TAC"/>
              <w:rPr>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58CB6FD2" w14:textId="77777777" w:rsidR="008212EE" w:rsidRPr="00EF5447" w:rsidRDefault="008212EE" w:rsidP="00CE7889">
            <w:pPr>
              <w:pStyle w:val="TAC"/>
              <w:rPr>
                <w:lang w:eastAsia="zh-CN"/>
              </w:rPr>
            </w:pPr>
            <w:r w:rsidRPr="00EF5447">
              <w:rPr>
                <w:rFonts w:eastAsia="新細明體"/>
              </w:rPr>
              <w:t>2595</w:t>
            </w:r>
          </w:p>
        </w:tc>
        <w:tc>
          <w:tcPr>
            <w:tcW w:w="1276" w:type="dxa"/>
            <w:gridSpan w:val="3"/>
            <w:tcBorders>
              <w:top w:val="single" w:sz="4" w:space="0" w:color="auto"/>
              <w:left w:val="nil"/>
              <w:bottom w:val="single" w:sz="4" w:space="0" w:color="auto"/>
              <w:right w:val="single" w:sz="4" w:space="0" w:color="auto"/>
            </w:tcBorders>
          </w:tcPr>
          <w:p w14:paraId="0F8DB684" w14:textId="77777777" w:rsidR="008212EE" w:rsidRPr="00EF5447" w:rsidRDefault="008212EE" w:rsidP="00CE7889">
            <w:pPr>
              <w:pStyle w:val="TAC"/>
              <w:rPr>
                <w:lang w:eastAsia="zh-CN"/>
              </w:rPr>
            </w:pPr>
            <w:r w:rsidRPr="00EF5447">
              <w:rPr>
                <w:rFonts w:eastAsia="新細明體"/>
              </w:rPr>
              <w:t>-15.5</w:t>
            </w:r>
          </w:p>
        </w:tc>
        <w:tc>
          <w:tcPr>
            <w:tcW w:w="996" w:type="dxa"/>
            <w:gridSpan w:val="3"/>
            <w:tcBorders>
              <w:top w:val="single" w:sz="4" w:space="0" w:color="auto"/>
              <w:left w:val="nil"/>
              <w:bottom w:val="single" w:sz="4" w:space="0" w:color="auto"/>
              <w:right w:val="single" w:sz="4" w:space="0" w:color="auto"/>
            </w:tcBorders>
            <w:noWrap/>
          </w:tcPr>
          <w:p w14:paraId="4A9F96A8" w14:textId="77777777" w:rsidR="008212EE" w:rsidRPr="00EF5447" w:rsidRDefault="008212EE" w:rsidP="00CE7889">
            <w:pPr>
              <w:pStyle w:val="TAC"/>
              <w:rPr>
                <w:lang w:eastAsia="zh-CN"/>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6763876A"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7BC03CB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ECB934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2DCB2EE"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7C8FC2C" w14:textId="77777777" w:rsidR="008212EE" w:rsidRPr="00EF5447" w:rsidRDefault="008212EE" w:rsidP="00CE7889">
            <w:pPr>
              <w:pStyle w:val="TAC"/>
              <w:rPr>
                <w:lang w:eastAsia="zh-CN"/>
              </w:rPr>
            </w:pPr>
            <w:r w:rsidRPr="00EF5447">
              <w:rPr>
                <w:rFonts w:eastAsia="新細明體"/>
              </w:rPr>
              <w:t>2595</w:t>
            </w:r>
          </w:p>
        </w:tc>
        <w:tc>
          <w:tcPr>
            <w:tcW w:w="425" w:type="dxa"/>
            <w:gridSpan w:val="3"/>
            <w:tcBorders>
              <w:top w:val="single" w:sz="4" w:space="0" w:color="auto"/>
              <w:left w:val="nil"/>
              <w:bottom w:val="single" w:sz="4" w:space="0" w:color="auto"/>
              <w:right w:val="single" w:sz="4" w:space="0" w:color="auto"/>
            </w:tcBorders>
          </w:tcPr>
          <w:p w14:paraId="247F082B" w14:textId="77777777" w:rsidR="008212EE" w:rsidRPr="00EF5447" w:rsidRDefault="008212EE" w:rsidP="00CE7889">
            <w:pPr>
              <w:pStyle w:val="TAC"/>
              <w:rPr>
                <w:lang w:eastAsia="zh-C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38691E7B" w14:textId="77777777" w:rsidR="008212EE" w:rsidRPr="00EF5447" w:rsidRDefault="008212EE" w:rsidP="00CE7889">
            <w:pPr>
              <w:pStyle w:val="TAC"/>
              <w:rPr>
                <w:lang w:eastAsia="zh-CN"/>
              </w:rPr>
            </w:pPr>
            <w:r w:rsidRPr="00EF5447">
              <w:rPr>
                <w:rFonts w:eastAsia="新細明體"/>
              </w:rPr>
              <w:t>2620</w:t>
            </w:r>
          </w:p>
        </w:tc>
        <w:tc>
          <w:tcPr>
            <w:tcW w:w="1276" w:type="dxa"/>
            <w:gridSpan w:val="3"/>
            <w:tcBorders>
              <w:top w:val="single" w:sz="4" w:space="0" w:color="auto"/>
              <w:left w:val="nil"/>
              <w:bottom w:val="single" w:sz="4" w:space="0" w:color="auto"/>
              <w:right w:val="single" w:sz="4" w:space="0" w:color="auto"/>
            </w:tcBorders>
          </w:tcPr>
          <w:p w14:paraId="33C32BC0" w14:textId="77777777" w:rsidR="008212EE" w:rsidRPr="00EF5447" w:rsidRDefault="008212EE" w:rsidP="00CE7889">
            <w:pPr>
              <w:pStyle w:val="TAC"/>
              <w:rPr>
                <w:lang w:eastAsia="zh-CN"/>
              </w:rPr>
            </w:pPr>
            <w:r w:rsidRPr="00EF5447">
              <w:rPr>
                <w:rFonts w:eastAsia="新細明體"/>
              </w:rPr>
              <w:t>-40</w:t>
            </w:r>
          </w:p>
        </w:tc>
        <w:tc>
          <w:tcPr>
            <w:tcW w:w="996" w:type="dxa"/>
            <w:gridSpan w:val="3"/>
            <w:tcBorders>
              <w:top w:val="single" w:sz="4" w:space="0" w:color="auto"/>
              <w:left w:val="nil"/>
              <w:bottom w:val="single" w:sz="4" w:space="0" w:color="auto"/>
              <w:right w:val="single" w:sz="4" w:space="0" w:color="auto"/>
            </w:tcBorders>
            <w:noWrap/>
          </w:tcPr>
          <w:p w14:paraId="61724123" w14:textId="77777777" w:rsidR="008212EE" w:rsidRPr="00EF5447" w:rsidRDefault="008212EE" w:rsidP="00CE7889">
            <w:pPr>
              <w:pStyle w:val="TAC"/>
              <w:rPr>
                <w:lang w:eastAsia="zh-CN"/>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7739B421"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w:t>
            </w:r>
            <w:r w:rsidRPr="00EF5447">
              <w:rPr>
                <w:rFonts w:eastAsia="新細明體"/>
                <w:lang w:eastAsia="ko-KR"/>
              </w:rPr>
              <w:t>6</w:t>
            </w:r>
          </w:p>
        </w:tc>
      </w:tr>
      <w:tr w:rsidR="008212EE" w:rsidRPr="00EF5447" w14:paraId="539183A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8E61385" w14:textId="77777777" w:rsidR="008212EE" w:rsidRPr="00EF5447" w:rsidRDefault="008212EE" w:rsidP="00CE7889">
            <w:pPr>
              <w:pStyle w:val="TAC"/>
              <w:rPr>
                <w:lang w:eastAsia="ja-JP"/>
              </w:rPr>
            </w:pPr>
            <w:r w:rsidRPr="00EF5447">
              <w:rPr>
                <w:lang w:eastAsia="ja-JP"/>
              </w:rPr>
              <w:t>DC_12_n25</w:t>
            </w:r>
          </w:p>
        </w:tc>
        <w:tc>
          <w:tcPr>
            <w:tcW w:w="2857" w:type="dxa"/>
            <w:gridSpan w:val="3"/>
            <w:tcBorders>
              <w:top w:val="single" w:sz="4" w:space="0" w:color="auto"/>
              <w:left w:val="nil"/>
              <w:bottom w:val="single" w:sz="4" w:space="0" w:color="auto"/>
              <w:right w:val="single" w:sz="4" w:space="0" w:color="auto"/>
            </w:tcBorders>
          </w:tcPr>
          <w:p w14:paraId="4D87A377" w14:textId="77777777" w:rsidR="008212EE" w:rsidRPr="00EF5447" w:rsidRDefault="008212EE" w:rsidP="00CE7889">
            <w:pPr>
              <w:pStyle w:val="TAL"/>
              <w:rPr>
                <w:rFonts w:cs="Arial"/>
                <w:u w:val="single"/>
              </w:rPr>
            </w:pPr>
            <w:r w:rsidRPr="00EF5447">
              <w:rPr>
                <w:rFonts w:cs="Arial"/>
              </w:rPr>
              <w:t>E-UTRA Band 5, 13, 14, 17, 24, 26, 27, 30, 41, 48, 53, 71</w:t>
            </w:r>
          </w:p>
        </w:tc>
        <w:tc>
          <w:tcPr>
            <w:tcW w:w="1093" w:type="dxa"/>
            <w:gridSpan w:val="3"/>
            <w:tcBorders>
              <w:top w:val="single" w:sz="4" w:space="0" w:color="auto"/>
              <w:left w:val="nil"/>
              <w:bottom w:val="single" w:sz="4" w:space="0" w:color="auto"/>
              <w:right w:val="single" w:sz="4" w:space="0" w:color="auto"/>
            </w:tcBorders>
          </w:tcPr>
          <w:p w14:paraId="6796F760" w14:textId="77777777" w:rsidR="008212EE" w:rsidRPr="00EF5447" w:rsidRDefault="008212EE" w:rsidP="00CE7889">
            <w:pPr>
              <w:pStyle w:val="TAC"/>
              <w:rPr>
                <w:u w:val="single"/>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59D1457" w14:textId="77777777" w:rsidR="008212EE" w:rsidRPr="00EF5447" w:rsidRDefault="008212EE" w:rsidP="00CE7889">
            <w:pPr>
              <w:pStyle w:val="TAC"/>
              <w:rPr>
                <w:u w:val="single"/>
              </w:rPr>
            </w:pPr>
            <w:r w:rsidRPr="00EF5447">
              <w:t>-</w:t>
            </w:r>
          </w:p>
        </w:tc>
        <w:tc>
          <w:tcPr>
            <w:tcW w:w="851" w:type="dxa"/>
            <w:gridSpan w:val="3"/>
            <w:tcBorders>
              <w:top w:val="single" w:sz="4" w:space="0" w:color="auto"/>
              <w:left w:val="nil"/>
              <w:bottom w:val="single" w:sz="4" w:space="0" w:color="auto"/>
              <w:right w:val="single" w:sz="4" w:space="0" w:color="auto"/>
            </w:tcBorders>
          </w:tcPr>
          <w:p w14:paraId="162207C1" w14:textId="77777777" w:rsidR="008212EE" w:rsidRPr="00EF5447" w:rsidRDefault="008212EE" w:rsidP="00CE7889">
            <w:pPr>
              <w:pStyle w:val="TAC"/>
              <w:rPr>
                <w:u w:val="single"/>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29028CB" w14:textId="77777777" w:rsidR="008212EE" w:rsidRPr="00EF5447" w:rsidRDefault="008212EE" w:rsidP="00CE7889">
            <w:pPr>
              <w:pStyle w:val="TAC"/>
              <w:rPr>
                <w:u w:val="single"/>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F79B7A1" w14:textId="77777777" w:rsidR="008212EE" w:rsidRPr="00EF5447" w:rsidRDefault="008212EE" w:rsidP="00CE7889">
            <w:pPr>
              <w:pStyle w:val="TAC"/>
              <w:rPr>
                <w:u w:val="single"/>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B868B0E" w14:textId="77777777" w:rsidR="008212EE" w:rsidRPr="00EF5447" w:rsidRDefault="008212EE" w:rsidP="00CE7889">
            <w:pPr>
              <w:pStyle w:val="TAC"/>
              <w:rPr>
                <w:u w:val="single"/>
              </w:rPr>
            </w:pPr>
          </w:p>
        </w:tc>
      </w:tr>
      <w:tr w:rsidR="008212EE" w:rsidRPr="00EF5447" w14:paraId="6FDE1B6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075A41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26010C" w14:textId="77777777" w:rsidR="008212EE" w:rsidRPr="00EF5447" w:rsidRDefault="008212EE" w:rsidP="00CE7889">
            <w:pPr>
              <w:pStyle w:val="TAL"/>
              <w:rPr>
                <w:rFonts w:cs="Arial"/>
              </w:rPr>
            </w:pPr>
            <w:r w:rsidRPr="00EF5447">
              <w:rPr>
                <w:rFonts w:cs="Arial"/>
              </w:rPr>
              <w:t>E-UTRA Band 4, 66, 70.</w:t>
            </w:r>
          </w:p>
          <w:p w14:paraId="2902DD49" w14:textId="77777777" w:rsidR="008212EE" w:rsidRPr="00EF5447" w:rsidRDefault="008212EE" w:rsidP="00CE7889">
            <w:pPr>
              <w:pStyle w:val="TAL"/>
              <w:rPr>
                <w:rFonts w:cs="Arial"/>
                <w:u w:val="single"/>
              </w:rPr>
            </w:pPr>
            <w:r w:rsidRPr="00EF5447">
              <w:rPr>
                <w:rFonts w:cs="Arial"/>
              </w:rPr>
              <w:t>NR Band n77</w:t>
            </w:r>
          </w:p>
        </w:tc>
        <w:tc>
          <w:tcPr>
            <w:tcW w:w="1093" w:type="dxa"/>
            <w:gridSpan w:val="3"/>
            <w:tcBorders>
              <w:top w:val="single" w:sz="4" w:space="0" w:color="auto"/>
              <w:left w:val="nil"/>
              <w:bottom w:val="single" w:sz="4" w:space="0" w:color="auto"/>
              <w:right w:val="single" w:sz="4" w:space="0" w:color="auto"/>
            </w:tcBorders>
          </w:tcPr>
          <w:p w14:paraId="6DF00EA3" w14:textId="77777777" w:rsidR="008212EE" w:rsidRPr="00EF5447" w:rsidRDefault="008212EE" w:rsidP="00CE7889">
            <w:pPr>
              <w:pStyle w:val="TAC"/>
              <w:rPr>
                <w:u w:val="single"/>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D6E6A3E" w14:textId="77777777" w:rsidR="008212EE" w:rsidRPr="00EF5447" w:rsidRDefault="008212EE" w:rsidP="00CE7889">
            <w:pPr>
              <w:pStyle w:val="TAC"/>
              <w:rPr>
                <w:u w:val="single"/>
              </w:rPr>
            </w:pPr>
            <w:r w:rsidRPr="00EF5447">
              <w:t>-</w:t>
            </w:r>
          </w:p>
        </w:tc>
        <w:tc>
          <w:tcPr>
            <w:tcW w:w="851" w:type="dxa"/>
            <w:gridSpan w:val="3"/>
            <w:tcBorders>
              <w:top w:val="single" w:sz="4" w:space="0" w:color="auto"/>
              <w:left w:val="nil"/>
              <w:bottom w:val="single" w:sz="4" w:space="0" w:color="auto"/>
              <w:right w:val="single" w:sz="4" w:space="0" w:color="auto"/>
            </w:tcBorders>
          </w:tcPr>
          <w:p w14:paraId="7FEE9D11" w14:textId="77777777" w:rsidR="008212EE" w:rsidRPr="00EF5447" w:rsidRDefault="008212EE" w:rsidP="00CE7889">
            <w:pPr>
              <w:pStyle w:val="TAC"/>
              <w:rPr>
                <w:u w:val="single"/>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00C9F7F" w14:textId="77777777" w:rsidR="008212EE" w:rsidRPr="00EF5447" w:rsidRDefault="008212EE" w:rsidP="00CE7889">
            <w:pPr>
              <w:pStyle w:val="TAC"/>
              <w:rPr>
                <w:u w:val="single"/>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F4F8A99" w14:textId="77777777" w:rsidR="008212EE" w:rsidRPr="00EF5447" w:rsidRDefault="008212EE" w:rsidP="00CE7889">
            <w:pPr>
              <w:pStyle w:val="TAC"/>
              <w:rPr>
                <w:u w:val="single"/>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9850A05" w14:textId="77777777" w:rsidR="008212EE" w:rsidRPr="00EF5447" w:rsidRDefault="008212EE" w:rsidP="00CE7889">
            <w:pPr>
              <w:pStyle w:val="TAC"/>
              <w:rPr>
                <w:u w:val="single"/>
              </w:rPr>
            </w:pPr>
            <w:r w:rsidRPr="00EF5447">
              <w:t>2</w:t>
            </w:r>
          </w:p>
        </w:tc>
      </w:tr>
      <w:tr w:rsidR="008212EE" w:rsidRPr="00EF5447" w14:paraId="3C13C148"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6CF655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D6E8ECB" w14:textId="77777777" w:rsidR="008212EE" w:rsidRPr="00EF5447" w:rsidRDefault="008212EE" w:rsidP="00CE7889">
            <w:pPr>
              <w:pStyle w:val="TAL"/>
              <w:rPr>
                <w:rFonts w:cs="Arial"/>
                <w:u w:val="single"/>
              </w:rPr>
            </w:pPr>
            <w:r w:rsidRPr="00EF5447">
              <w:rPr>
                <w:rFonts w:cs="Arial"/>
              </w:rPr>
              <w:t>E-UTRA Band 2, 12, 25, 85</w:t>
            </w:r>
          </w:p>
        </w:tc>
        <w:tc>
          <w:tcPr>
            <w:tcW w:w="1093" w:type="dxa"/>
            <w:gridSpan w:val="3"/>
            <w:tcBorders>
              <w:top w:val="single" w:sz="4" w:space="0" w:color="auto"/>
              <w:left w:val="nil"/>
              <w:bottom w:val="single" w:sz="4" w:space="0" w:color="auto"/>
              <w:right w:val="single" w:sz="4" w:space="0" w:color="auto"/>
            </w:tcBorders>
          </w:tcPr>
          <w:p w14:paraId="2568EEB2" w14:textId="77777777" w:rsidR="008212EE" w:rsidRPr="00EF5447" w:rsidRDefault="008212EE" w:rsidP="00CE7889">
            <w:pPr>
              <w:pStyle w:val="TAC"/>
              <w:rPr>
                <w:u w:val="single"/>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599DA30" w14:textId="77777777" w:rsidR="008212EE" w:rsidRPr="00EF5447" w:rsidRDefault="008212EE" w:rsidP="00CE7889">
            <w:pPr>
              <w:pStyle w:val="TAC"/>
              <w:rPr>
                <w:u w:val="single"/>
              </w:rPr>
            </w:pPr>
            <w:r w:rsidRPr="00EF5447">
              <w:t>-</w:t>
            </w:r>
          </w:p>
        </w:tc>
        <w:tc>
          <w:tcPr>
            <w:tcW w:w="851" w:type="dxa"/>
            <w:gridSpan w:val="3"/>
            <w:tcBorders>
              <w:top w:val="single" w:sz="4" w:space="0" w:color="auto"/>
              <w:left w:val="nil"/>
              <w:bottom w:val="single" w:sz="4" w:space="0" w:color="auto"/>
              <w:right w:val="single" w:sz="4" w:space="0" w:color="auto"/>
            </w:tcBorders>
          </w:tcPr>
          <w:p w14:paraId="3A542DC4" w14:textId="77777777" w:rsidR="008212EE" w:rsidRPr="00EF5447" w:rsidRDefault="008212EE" w:rsidP="00CE7889">
            <w:pPr>
              <w:pStyle w:val="TAC"/>
              <w:rPr>
                <w:u w:val="single"/>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A6C993C" w14:textId="77777777" w:rsidR="008212EE" w:rsidRPr="00EF5447" w:rsidRDefault="008212EE" w:rsidP="00CE7889">
            <w:pPr>
              <w:pStyle w:val="TAC"/>
              <w:rPr>
                <w:u w:val="single"/>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33F7541" w14:textId="77777777" w:rsidR="008212EE" w:rsidRPr="00EF5447" w:rsidRDefault="008212EE" w:rsidP="00CE7889">
            <w:pPr>
              <w:pStyle w:val="TAC"/>
              <w:rPr>
                <w:u w:val="single"/>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4820C03" w14:textId="77777777" w:rsidR="008212EE" w:rsidRPr="00EF5447" w:rsidRDefault="008212EE" w:rsidP="00CE7889">
            <w:pPr>
              <w:pStyle w:val="TAC"/>
              <w:rPr>
                <w:u w:val="single"/>
              </w:rPr>
            </w:pPr>
            <w:r w:rsidRPr="00EF5447">
              <w:t>15</w:t>
            </w:r>
          </w:p>
        </w:tc>
      </w:tr>
      <w:tr w:rsidR="004664F9" w:rsidRPr="00EF5447" w14:paraId="23A7C180" w14:textId="77777777" w:rsidTr="00637B8F">
        <w:trPr>
          <w:gridBefore w:val="2"/>
          <w:wBefore w:w="226" w:type="dxa"/>
          <w:trHeight w:val="187"/>
          <w:jc w:val="center"/>
          <w:ins w:id="1554" w:author="tank" w:date="2021-05-26T22:04:00Z"/>
        </w:trPr>
        <w:tc>
          <w:tcPr>
            <w:tcW w:w="2163" w:type="dxa"/>
            <w:gridSpan w:val="3"/>
            <w:vMerge w:val="restart"/>
            <w:tcBorders>
              <w:left w:val="single" w:sz="4" w:space="0" w:color="auto"/>
              <w:right w:val="single" w:sz="4" w:space="0" w:color="auto"/>
            </w:tcBorders>
            <w:shd w:val="clear" w:color="auto" w:fill="auto"/>
          </w:tcPr>
          <w:p w14:paraId="2FAF4A09" w14:textId="1D83A964" w:rsidR="004664F9" w:rsidRPr="00EF5447" w:rsidRDefault="004664F9" w:rsidP="00CE7889">
            <w:pPr>
              <w:pStyle w:val="TAC"/>
              <w:rPr>
                <w:ins w:id="1555" w:author="tank" w:date="2021-05-26T22:04:00Z"/>
                <w:lang w:eastAsia="zh-TW"/>
              </w:rPr>
            </w:pPr>
            <w:ins w:id="1556" w:author="tank" w:date="2021-05-26T22:04:00Z">
              <w:r>
                <w:rPr>
                  <w:rFonts w:hint="eastAsia"/>
                  <w:lang w:eastAsia="zh-TW"/>
                </w:rPr>
                <w:t>DC_12_n30</w:t>
              </w:r>
            </w:ins>
          </w:p>
        </w:tc>
        <w:tc>
          <w:tcPr>
            <w:tcW w:w="2857" w:type="dxa"/>
            <w:gridSpan w:val="3"/>
            <w:tcBorders>
              <w:top w:val="single" w:sz="4" w:space="0" w:color="auto"/>
              <w:left w:val="nil"/>
              <w:bottom w:val="single" w:sz="4" w:space="0" w:color="auto"/>
              <w:right w:val="single" w:sz="4" w:space="0" w:color="auto"/>
            </w:tcBorders>
          </w:tcPr>
          <w:p w14:paraId="72B80E4A" w14:textId="60AB7B7D" w:rsidR="004664F9" w:rsidRPr="00EF5447" w:rsidRDefault="004664F9" w:rsidP="00CE7889">
            <w:pPr>
              <w:pStyle w:val="TAL"/>
              <w:rPr>
                <w:ins w:id="1557" w:author="tank" w:date="2021-05-26T22:04:00Z"/>
                <w:rFonts w:cs="Arial"/>
              </w:rPr>
            </w:pPr>
            <w:ins w:id="1558" w:author="tank" w:date="2021-05-26T22:04:00Z">
              <w:r w:rsidRPr="00A1115A">
                <w:t>E-UTRA Band 2, 5,</w:t>
              </w:r>
              <w:r>
                <w:t xml:space="preserve"> </w:t>
              </w:r>
              <w:r w:rsidRPr="00A1115A">
                <w:t>13, 14, 17, 24, 25, 26, 27</w:t>
              </w:r>
              <w:r>
                <w:t xml:space="preserve">, </w:t>
              </w:r>
              <w:r w:rsidRPr="00A1115A">
                <w:t>30, 41, 48, 53, 71</w:t>
              </w:r>
            </w:ins>
          </w:p>
        </w:tc>
        <w:tc>
          <w:tcPr>
            <w:tcW w:w="1093" w:type="dxa"/>
            <w:gridSpan w:val="3"/>
            <w:tcBorders>
              <w:top w:val="single" w:sz="4" w:space="0" w:color="auto"/>
              <w:left w:val="nil"/>
              <w:bottom w:val="single" w:sz="4" w:space="0" w:color="auto"/>
              <w:right w:val="single" w:sz="4" w:space="0" w:color="auto"/>
            </w:tcBorders>
          </w:tcPr>
          <w:p w14:paraId="1A09109D" w14:textId="2DAD5D0D" w:rsidR="004664F9" w:rsidRPr="00EF5447" w:rsidRDefault="004664F9" w:rsidP="00CE7889">
            <w:pPr>
              <w:pStyle w:val="TAC"/>
              <w:rPr>
                <w:ins w:id="1559" w:author="tank" w:date="2021-05-26T22:04:00Z"/>
              </w:rPr>
            </w:pPr>
            <w:ins w:id="1560" w:author="tank" w:date="2021-05-26T22:04: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68CF27E1" w14:textId="6ED7921D" w:rsidR="004664F9" w:rsidRPr="00EF5447" w:rsidRDefault="004664F9" w:rsidP="00CE7889">
            <w:pPr>
              <w:pStyle w:val="TAC"/>
              <w:rPr>
                <w:ins w:id="1561" w:author="tank" w:date="2021-05-26T22:04:00Z"/>
              </w:rPr>
            </w:pPr>
            <w:ins w:id="1562" w:author="tank" w:date="2021-05-26T22:04:00Z">
              <w:r w:rsidRPr="00A1115A">
                <w:t>-</w:t>
              </w:r>
            </w:ins>
          </w:p>
        </w:tc>
        <w:tc>
          <w:tcPr>
            <w:tcW w:w="851" w:type="dxa"/>
            <w:gridSpan w:val="3"/>
            <w:tcBorders>
              <w:top w:val="single" w:sz="4" w:space="0" w:color="auto"/>
              <w:left w:val="nil"/>
              <w:bottom w:val="single" w:sz="4" w:space="0" w:color="auto"/>
              <w:right w:val="single" w:sz="4" w:space="0" w:color="auto"/>
            </w:tcBorders>
          </w:tcPr>
          <w:p w14:paraId="6E39E290" w14:textId="5F0D4CEF" w:rsidR="004664F9" w:rsidRPr="00EF5447" w:rsidRDefault="004664F9" w:rsidP="00CE7889">
            <w:pPr>
              <w:pStyle w:val="TAC"/>
              <w:rPr>
                <w:ins w:id="1563" w:author="tank" w:date="2021-05-26T22:04:00Z"/>
              </w:rPr>
            </w:pPr>
            <w:ins w:id="1564" w:author="tank" w:date="2021-05-26T22:04: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3DB5A9DF" w14:textId="1C4D43F8" w:rsidR="004664F9" w:rsidRPr="00EF5447" w:rsidRDefault="004664F9" w:rsidP="00CE7889">
            <w:pPr>
              <w:pStyle w:val="TAC"/>
              <w:rPr>
                <w:ins w:id="1565" w:author="tank" w:date="2021-05-26T22:04:00Z"/>
              </w:rPr>
            </w:pPr>
            <w:ins w:id="1566" w:author="tank" w:date="2021-05-26T22:04:00Z">
              <w:r w:rsidRPr="00A1115A">
                <w:t>-50</w:t>
              </w:r>
            </w:ins>
          </w:p>
        </w:tc>
        <w:tc>
          <w:tcPr>
            <w:tcW w:w="996" w:type="dxa"/>
            <w:gridSpan w:val="3"/>
            <w:tcBorders>
              <w:top w:val="single" w:sz="4" w:space="0" w:color="auto"/>
              <w:left w:val="nil"/>
              <w:bottom w:val="single" w:sz="4" w:space="0" w:color="auto"/>
              <w:right w:val="single" w:sz="4" w:space="0" w:color="auto"/>
            </w:tcBorders>
            <w:noWrap/>
          </w:tcPr>
          <w:p w14:paraId="7D4297B7" w14:textId="5B353E16" w:rsidR="004664F9" w:rsidRPr="00EF5447" w:rsidRDefault="004664F9" w:rsidP="00CE7889">
            <w:pPr>
              <w:pStyle w:val="TAC"/>
              <w:rPr>
                <w:ins w:id="1567" w:author="tank" w:date="2021-05-26T22:04:00Z"/>
              </w:rPr>
            </w:pPr>
            <w:ins w:id="1568" w:author="tank" w:date="2021-05-26T22:04:00Z">
              <w:r w:rsidRPr="00A1115A">
                <w:t>1</w:t>
              </w:r>
            </w:ins>
          </w:p>
        </w:tc>
        <w:tc>
          <w:tcPr>
            <w:tcW w:w="1272" w:type="dxa"/>
            <w:gridSpan w:val="3"/>
            <w:tcBorders>
              <w:top w:val="single" w:sz="4" w:space="0" w:color="auto"/>
              <w:left w:val="nil"/>
              <w:bottom w:val="single" w:sz="4" w:space="0" w:color="auto"/>
              <w:right w:val="single" w:sz="4" w:space="0" w:color="auto"/>
            </w:tcBorders>
            <w:noWrap/>
          </w:tcPr>
          <w:p w14:paraId="7EC34129" w14:textId="77777777" w:rsidR="004664F9" w:rsidRPr="00EF5447" w:rsidRDefault="004664F9" w:rsidP="00CE7889">
            <w:pPr>
              <w:pStyle w:val="TAC"/>
              <w:rPr>
                <w:ins w:id="1569" w:author="tank" w:date="2021-05-26T22:04:00Z"/>
              </w:rPr>
            </w:pPr>
          </w:p>
        </w:tc>
      </w:tr>
      <w:tr w:rsidR="004664F9" w:rsidRPr="00EF5447" w14:paraId="0DECB95C" w14:textId="77777777" w:rsidTr="00637B8F">
        <w:trPr>
          <w:gridBefore w:val="2"/>
          <w:wBefore w:w="226" w:type="dxa"/>
          <w:trHeight w:val="187"/>
          <w:jc w:val="center"/>
          <w:ins w:id="1570" w:author="tank" w:date="2021-05-26T22:04:00Z"/>
        </w:trPr>
        <w:tc>
          <w:tcPr>
            <w:tcW w:w="2163" w:type="dxa"/>
            <w:gridSpan w:val="3"/>
            <w:vMerge/>
            <w:tcBorders>
              <w:left w:val="single" w:sz="4" w:space="0" w:color="auto"/>
              <w:right w:val="single" w:sz="4" w:space="0" w:color="auto"/>
            </w:tcBorders>
            <w:shd w:val="clear" w:color="auto" w:fill="auto"/>
          </w:tcPr>
          <w:p w14:paraId="1CC1F530" w14:textId="77777777" w:rsidR="004664F9" w:rsidRPr="00EF5447" w:rsidRDefault="004664F9" w:rsidP="00CE7889">
            <w:pPr>
              <w:pStyle w:val="TAC"/>
              <w:rPr>
                <w:ins w:id="1571" w:author="tank" w:date="2021-05-26T22:04:00Z"/>
                <w:lang w:eastAsia="ja-JP"/>
              </w:rPr>
            </w:pPr>
          </w:p>
        </w:tc>
        <w:tc>
          <w:tcPr>
            <w:tcW w:w="2857" w:type="dxa"/>
            <w:gridSpan w:val="3"/>
            <w:tcBorders>
              <w:top w:val="single" w:sz="4" w:space="0" w:color="auto"/>
              <w:left w:val="nil"/>
              <w:bottom w:val="single" w:sz="4" w:space="0" w:color="auto"/>
              <w:right w:val="single" w:sz="4" w:space="0" w:color="auto"/>
            </w:tcBorders>
          </w:tcPr>
          <w:p w14:paraId="249BA64A" w14:textId="77777777" w:rsidR="004664F9" w:rsidRPr="00A1115A" w:rsidRDefault="004664F9" w:rsidP="00637B8F">
            <w:pPr>
              <w:pStyle w:val="TAL"/>
              <w:rPr>
                <w:ins w:id="1572" w:author="tank" w:date="2021-05-26T22:04:00Z"/>
                <w:lang w:val="sv-FI"/>
              </w:rPr>
            </w:pPr>
            <w:ins w:id="1573" w:author="tank" w:date="2021-05-26T22:04:00Z">
              <w:r w:rsidRPr="00A1115A">
                <w:rPr>
                  <w:lang w:val="sv-FI"/>
                </w:rPr>
                <w:t xml:space="preserve">E-UTRA Band 4, 66, 70, </w:t>
              </w:r>
            </w:ins>
          </w:p>
          <w:p w14:paraId="57E8005D" w14:textId="024725A0" w:rsidR="004664F9" w:rsidRPr="00EF5447" w:rsidRDefault="004664F9" w:rsidP="00CE7889">
            <w:pPr>
              <w:pStyle w:val="TAL"/>
              <w:rPr>
                <w:ins w:id="1574" w:author="tank" w:date="2021-05-26T22:04:00Z"/>
                <w:rFonts w:cs="Arial"/>
              </w:rPr>
            </w:pPr>
            <w:ins w:id="1575" w:author="tank" w:date="2021-05-26T22:04:00Z">
              <w:r w:rsidRPr="00A1115A">
                <w:rPr>
                  <w:lang w:val="sv-FI"/>
                </w:rPr>
                <w:t>NR Band n77</w:t>
              </w:r>
            </w:ins>
          </w:p>
        </w:tc>
        <w:tc>
          <w:tcPr>
            <w:tcW w:w="1093" w:type="dxa"/>
            <w:gridSpan w:val="3"/>
            <w:tcBorders>
              <w:top w:val="single" w:sz="4" w:space="0" w:color="auto"/>
              <w:left w:val="nil"/>
              <w:bottom w:val="single" w:sz="4" w:space="0" w:color="auto"/>
              <w:right w:val="single" w:sz="4" w:space="0" w:color="auto"/>
            </w:tcBorders>
          </w:tcPr>
          <w:p w14:paraId="7A62D187" w14:textId="7E7B1C33" w:rsidR="004664F9" w:rsidRPr="00EF5447" w:rsidRDefault="004664F9" w:rsidP="00CE7889">
            <w:pPr>
              <w:pStyle w:val="TAC"/>
              <w:rPr>
                <w:ins w:id="1576" w:author="tank" w:date="2021-05-26T22:04:00Z"/>
              </w:rPr>
            </w:pPr>
            <w:ins w:id="1577" w:author="tank" w:date="2021-05-26T22:04: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3C0D1331" w14:textId="53F5CFC2" w:rsidR="004664F9" w:rsidRPr="00EF5447" w:rsidRDefault="004664F9" w:rsidP="00CE7889">
            <w:pPr>
              <w:pStyle w:val="TAC"/>
              <w:rPr>
                <w:ins w:id="1578" w:author="tank" w:date="2021-05-26T22:04:00Z"/>
              </w:rPr>
            </w:pPr>
            <w:ins w:id="1579" w:author="tank" w:date="2021-05-26T22:04:00Z">
              <w:r w:rsidRPr="00A1115A">
                <w:t>-</w:t>
              </w:r>
            </w:ins>
          </w:p>
        </w:tc>
        <w:tc>
          <w:tcPr>
            <w:tcW w:w="851" w:type="dxa"/>
            <w:gridSpan w:val="3"/>
            <w:tcBorders>
              <w:top w:val="single" w:sz="4" w:space="0" w:color="auto"/>
              <w:left w:val="nil"/>
              <w:bottom w:val="single" w:sz="4" w:space="0" w:color="auto"/>
              <w:right w:val="single" w:sz="4" w:space="0" w:color="auto"/>
            </w:tcBorders>
          </w:tcPr>
          <w:p w14:paraId="5CA60F0C" w14:textId="1830205E" w:rsidR="004664F9" w:rsidRPr="00EF5447" w:rsidRDefault="004664F9" w:rsidP="00CE7889">
            <w:pPr>
              <w:pStyle w:val="TAC"/>
              <w:rPr>
                <w:ins w:id="1580" w:author="tank" w:date="2021-05-26T22:04:00Z"/>
              </w:rPr>
            </w:pPr>
            <w:ins w:id="1581" w:author="tank" w:date="2021-05-26T22:04: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699C2DCD" w14:textId="0956764A" w:rsidR="004664F9" w:rsidRPr="00EF5447" w:rsidRDefault="004664F9" w:rsidP="00CE7889">
            <w:pPr>
              <w:pStyle w:val="TAC"/>
              <w:rPr>
                <w:ins w:id="1582" w:author="tank" w:date="2021-05-26T22:04:00Z"/>
              </w:rPr>
            </w:pPr>
            <w:ins w:id="1583" w:author="tank" w:date="2021-05-26T22:04:00Z">
              <w:r w:rsidRPr="00A1115A">
                <w:t>-50</w:t>
              </w:r>
            </w:ins>
          </w:p>
        </w:tc>
        <w:tc>
          <w:tcPr>
            <w:tcW w:w="996" w:type="dxa"/>
            <w:gridSpan w:val="3"/>
            <w:tcBorders>
              <w:top w:val="single" w:sz="4" w:space="0" w:color="auto"/>
              <w:left w:val="nil"/>
              <w:bottom w:val="single" w:sz="4" w:space="0" w:color="auto"/>
              <w:right w:val="single" w:sz="4" w:space="0" w:color="auto"/>
            </w:tcBorders>
            <w:noWrap/>
          </w:tcPr>
          <w:p w14:paraId="279607A3" w14:textId="5504BAF1" w:rsidR="004664F9" w:rsidRPr="00EF5447" w:rsidRDefault="004664F9" w:rsidP="00CE7889">
            <w:pPr>
              <w:pStyle w:val="TAC"/>
              <w:rPr>
                <w:ins w:id="1584" w:author="tank" w:date="2021-05-26T22:04:00Z"/>
              </w:rPr>
            </w:pPr>
            <w:ins w:id="1585" w:author="tank" w:date="2021-05-26T22:04:00Z">
              <w:r w:rsidRPr="00A1115A">
                <w:t>1</w:t>
              </w:r>
            </w:ins>
          </w:p>
        </w:tc>
        <w:tc>
          <w:tcPr>
            <w:tcW w:w="1272" w:type="dxa"/>
            <w:gridSpan w:val="3"/>
            <w:tcBorders>
              <w:top w:val="single" w:sz="4" w:space="0" w:color="auto"/>
              <w:left w:val="nil"/>
              <w:bottom w:val="single" w:sz="4" w:space="0" w:color="auto"/>
              <w:right w:val="single" w:sz="4" w:space="0" w:color="auto"/>
            </w:tcBorders>
            <w:noWrap/>
          </w:tcPr>
          <w:p w14:paraId="41AFBCD9" w14:textId="31848306" w:rsidR="004664F9" w:rsidRPr="00EF5447" w:rsidRDefault="004664F9" w:rsidP="00CE7889">
            <w:pPr>
              <w:pStyle w:val="TAC"/>
              <w:rPr>
                <w:ins w:id="1586" w:author="tank" w:date="2021-05-26T22:04:00Z"/>
              </w:rPr>
            </w:pPr>
            <w:ins w:id="1587" w:author="tank" w:date="2021-05-26T22:04:00Z">
              <w:r w:rsidRPr="00A1115A">
                <w:t>2</w:t>
              </w:r>
            </w:ins>
          </w:p>
        </w:tc>
      </w:tr>
      <w:tr w:rsidR="004664F9" w:rsidRPr="00EF5447" w14:paraId="6DB9F169" w14:textId="77777777" w:rsidTr="00CE7889">
        <w:trPr>
          <w:gridBefore w:val="2"/>
          <w:wBefore w:w="226" w:type="dxa"/>
          <w:trHeight w:val="187"/>
          <w:jc w:val="center"/>
          <w:ins w:id="1588" w:author="tank" w:date="2021-05-26T22:04:00Z"/>
        </w:trPr>
        <w:tc>
          <w:tcPr>
            <w:tcW w:w="2163" w:type="dxa"/>
            <w:gridSpan w:val="3"/>
            <w:vMerge/>
            <w:tcBorders>
              <w:left w:val="single" w:sz="4" w:space="0" w:color="auto"/>
              <w:bottom w:val="single" w:sz="4" w:space="0" w:color="auto"/>
              <w:right w:val="single" w:sz="4" w:space="0" w:color="auto"/>
            </w:tcBorders>
            <w:shd w:val="clear" w:color="auto" w:fill="auto"/>
          </w:tcPr>
          <w:p w14:paraId="16B057D8" w14:textId="77777777" w:rsidR="004664F9" w:rsidRPr="00EF5447" w:rsidRDefault="004664F9" w:rsidP="00CE7889">
            <w:pPr>
              <w:pStyle w:val="TAC"/>
              <w:rPr>
                <w:ins w:id="1589" w:author="tank" w:date="2021-05-26T22:04:00Z"/>
                <w:lang w:eastAsia="ja-JP"/>
              </w:rPr>
            </w:pPr>
          </w:p>
        </w:tc>
        <w:tc>
          <w:tcPr>
            <w:tcW w:w="2857" w:type="dxa"/>
            <w:gridSpan w:val="3"/>
            <w:tcBorders>
              <w:top w:val="single" w:sz="4" w:space="0" w:color="auto"/>
              <w:left w:val="nil"/>
              <w:bottom w:val="single" w:sz="4" w:space="0" w:color="auto"/>
              <w:right w:val="single" w:sz="4" w:space="0" w:color="auto"/>
            </w:tcBorders>
          </w:tcPr>
          <w:p w14:paraId="0626B497" w14:textId="43A33DFE" w:rsidR="004664F9" w:rsidRPr="00EF5447" w:rsidRDefault="004664F9" w:rsidP="00CE7889">
            <w:pPr>
              <w:pStyle w:val="TAL"/>
              <w:rPr>
                <w:ins w:id="1590" w:author="tank" w:date="2021-05-26T22:04:00Z"/>
                <w:rFonts w:cs="Arial"/>
              </w:rPr>
            </w:pPr>
            <w:ins w:id="1591" w:author="tank" w:date="2021-05-26T22:04:00Z">
              <w:r w:rsidRPr="00A1115A">
                <w:t>E-UTRA Band 12, 85</w:t>
              </w:r>
            </w:ins>
          </w:p>
        </w:tc>
        <w:tc>
          <w:tcPr>
            <w:tcW w:w="1093" w:type="dxa"/>
            <w:gridSpan w:val="3"/>
            <w:tcBorders>
              <w:top w:val="single" w:sz="4" w:space="0" w:color="auto"/>
              <w:left w:val="nil"/>
              <w:bottom w:val="single" w:sz="4" w:space="0" w:color="auto"/>
              <w:right w:val="single" w:sz="4" w:space="0" w:color="auto"/>
            </w:tcBorders>
          </w:tcPr>
          <w:p w14:paraId="15EAC466" w14:textId="688E17AE" w:rsidR="004664F9" w:rsidRPr="00EF5447" w:rsidRDefault="004664F9" w:rsidP="00CE7889">
            <w:pPr>
              <w:pStyle w:val="TAC"/>
              <w:rPr>
                <w:ins w:id="1592" w:author="tank" w:date="2021-05-26T22:04:00Z"/>
              </w:rPr>
            </w:pPr>
            <w:ins w:id="1593" w:author="tank" w:date="2021-05-26T22:04: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6A7D31BA" w14:textId="2E2F6952" w:rsidR="004664F9" w:rsidRPr="00EF5447" w:rsidRDefault="004664F9" w:rsidP="00CE7889">
            <w:pPr>
              <w:pStyle w:val="TAC"/>
              <w:rPr>
                <w:ins w:id="1594" w:author="tank" w:date="2021-05-26T22:04:00Z"/>
              </w:rPr>
            </w:pPr>
            <w:ins w:id="1595" w:author="tank" w:date="2021-05-26T22:04:00Z">
              <w:r w:rsidRPr="00A1115A">
                <w:t>-</w:t>
              </w:r>
            </w:ins>
          </w:p>
        </w:tc>
        <w:tc>
          <w:tcPr>
            <w:tcW w:w="851" w:type="dxa"/>
            <w:gridSpan w:val="3"/>
            <w:tcBorders>
              <w:top w:val="single" w:sz="4" w:space="0" w:color="auto"/>
              <w:left w:val="nil"/>
              <w:bottom w:val="single" w:sz="4" w:space="0" w:color="auto"/>
              <w:right w:val="single" w:sz="4" w:space="0" w:color="auto"/>
            </w:tcBorders>
          </w:tcPr>
          <w:p w14:paraId="5FE9A102" w14:textId="6BE832F9" w:rsidR="004664F9" w:rsidRPr="00EF5447" w:rsidRDefault="004664F9" w:rsidP="00CE7889">
            <w:pPr>
              <w:pStyle w:val="TAC"/>
              <w:rPr>
                <w:ins w:id="1596" w:author="tank" w:date="2021-05-26T22:04:00Z"/>
              </w:rPr>
            </w:pPr>
            <w:ins w:id="1597" w:author="tank" w:date="2021-05-26T22:04: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20D2ADE8" w14:textId="45F85F89" w:rsidR="004664F9" w:rsidRPr="00EF5447" w:rsidRDefault="004664F9" w:rsidP="00CE7889">
            <w:pPr>
              <w:pStyle w:val="TAC"/>
              <w:rPr>
                <w:ins w:id="1598" w:author="tank" w:date="2021-05-26T22:04:00Z"/>
              </w:rPr>
            </w:pPr>
            <w:ins w:id="1599" w:author="tank" w:date="2021-05-26T22:04:00Z">
              <w:r w:rsidRPr="00A1115A">
                <w:t>-50</w:t>
              </w:r>
            </w:ins>
          </w:p>
        </w:tc>
        <w:tc>
          <w:tcPr>
            <w:tcW w:w="996" w:type="dxa"/>
            <w:gridSpan w:val="3"/>
            <w:tcBorders>
              <w:top w:val="single" w:sz="4" w:space="0" w:color="auto"/>
              <w:left w:val="nil"/>
              <w:bottom w:val="single" w:sz="4" w:space="0" w:color="auto"/>
              <w:right w:val="single" w:sz="4" w:space="0" w:color="auto"/>
            </w:tcBorders>
            <w:noWrap/>
          </w:tcPr>
          <w:p w14:paraId="4D667180" w14:textId="6475E5F5" w:rsidR="004664F9" w:rsidRPr="00EF5447" w:rsidRDefault="004664F9" w:rsidP="00CE7889">
            <w:pPr>
              <w:pStyle w:val="TAC"/>
              <w:rPr>
                <w:ins w:id="1600" w:author="tank" w:date="2021-05-26T22:04:00Z"/>
              </w:rPr>
            </w:pPr>
            <w:ins w:id="1601" w:author="tank" w:date="2021-05-26T22:04:00Z">
              <w:r w:rsidRPr="00A1115A">
                <w:t>1</w:t>
              </w:r>
            </w:ins>
          </w:p>
        </w:tc>
        <w:tc>
          <w:tcPr>
            <w:tcW w:w="1272" w:type="dxa"/>
            <w:gridSpan w:val="3"/>
            <w:tcBorders>
              <w:top w:val="single" w:sz="4" w:space="0" w:color="auto"/>
              <w:left w:val="nil"/>
              <w:bottom w:val="single" w:sz="4" w:space="0" w:color="auto"/>
              <w:right w:val="single" w:sz="4" w:space="0" w:color="auto"/>
            </w:tcBorders>
            <w:noWrap/>
          </w:tcPr>
          <w:p w14:paraId="6E1D1BA1" w14:textId="1A03C405" w:rsidR="004664F9" w:rsidRPr="00EF5447" w:rsidRDefault="004664F9" w:rsidP="00CE7889">
            <w:pPr>
              <w:pStyle w:val="TAC"/>
              <w:rPr>
                <w:ins w:id="1602" w:author="tank" w:date="2021-05-26T22:04:00Z"/>
                <w:lang w:eastAsia="zh-TW"/>
              </w:rPr>
            </w:pPr>
            <w:ins w:id="1603" w:author="tank" w:date="2021-05-26T22:04:00Z">
              <w:r w:rsidRPr="00A1115A">
                <w:t>5</w:t>
              </w:r>
            </w:ins>
          </w:p>
        </w:tc>
      </w:tr>
      <w:tr w:rsidR="008212EE" w:rsidRPr="00EF5447" w14:paraId="28C9B76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CEABA1A" w14:textId="77777777" w:rsidR="008212EE" w:rsidRPr="00EF5447" w:rsidRDefault="008212EE" w:rsidP="00CE7889">
            <w:pPr>
              <w:pStyle w:val="TAC"/>
              <w:rPr>
                <w:lang w:eastAsia="zh-TW"/>
              </w:rPr>
            </w:pPr>
            <w:r w:rsidRPr="00EF5447">
              <w:rPr>
                <w:lang w:eastAsia="ja-JP"/>
              </w:rPr>
              <w:t>DC</w:t>
            </w:r>
            <w:r w:rsidRPr="00EF5447">
              <w:t>_12_</w:t>
            </w:r>
            <w:r w:rsidRPr="00EF5447">
              <w:rPr>
                <w:lang w:eastAsia="ja-JP"/>
              </w:rPr>
              <w:t>n38</w:t>
            </w:r>
          </w:p>
        </w:tc>
        <w:tc>
          <w:tcPr>
            <w:tcW w:w="2857" w:type="dxa"/>
            <w:gridSpan w:val="3"/>
            <w:tcBorders>
              <w:top w:val="single" w:sz="4" w:space="0" w:color="auto"/>
              <w:left w:val="nil"/>
              <w:bottom w:val="single" w:sz="4" w:space="0" w:color="auto"/>
              <w:right w:val="single" w:sz="4" w:space="0" w:color="auto"/>
            </w:tcBorders>
          </w:tcPr>
          <w:p w14:paraId="33F25435" w14:textId="77777777" w:rsidR="008212EE" w:rsidRPr="00EF5447" w:rsidRDefault="008212EE" w:rsidP="00CE7889">
            <w:pPr>
              <w:pStyle w:val="TAL"/>
              <w:rPr>
                <w:lang w:eastAsia="ja-JP"/>
              </w:rPr>
            </w:pPr>
            <w:r w:rsidRPr="00EF5447">
              <w:rPr>
                <w:rFonts w:cs="Arial"/>
              </w:rPr>
              <w:t>E-UTRA Band</w:t>
            </w:r>
            <w:r w:rsidRPr="00EF5447">
              <w:rPr>
                <w:rFonts w:cs="Arial"/>
                <w:lang w:eastAsia="ko-KR"/>
              </w:rPr>
              <w:t xml:space="preserve"> 2, 5, 13. 14. 17, 27, 30, 74</w:t>
            </w:r>
          </w:p>
        </w:tc>
        <w:tc>
          <w:tcPr>
            <w:tcW w:w="1093" w:type="dxa"/>
            <w:gridSpan w:val="3"/>
            <w:tcBorders>
              <w:top w:val="single" w:sz="4" w:space="0" w:color="auto"/>
              <w:left w:val="nil"/>
              <w:bottom w:val="single" w:sz="4" w:space="0" w:color="auto"/>
              <w:right w:val="single" w:sz="4" w:space="0" w:color="auto"/>
            </w:tcBorders>
          </w:tcPr>
          <w:p w14:paraId="72954A25"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44A65ED"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153511F0"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FFDD9B0" w14:textId="77777777" w:rsidR="008212EE" w:rsidRPr="00EF5447" w:rsidRDefault="008212EE" w:rsidP="00CE7889">
            <w:pPr>
              <w:pStyle w:val="TAC"/>
              <w:rPr>
                <w:rFonts w:eastAsia="新細明體"/>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389502F0" w14:textId="77777777" w:rsidR="008212EE" w:rsidRPr="00EF5447" w:rsidRDefault="008212EE" w:rsidP="00CE7889">
            <w:pPr>
              <w:pStyle w:val="TAC"/>
              <w:rPr>
                <w:rFonts w:eastAsia="新細明體"/>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479E8E66" w14:textId="77777777" w:rsidR="008212EE" w:rsidRPr="00EF5447" w:rsidRDefault="008212EE" w:rsidP="00CE7889">
            <w:pPr>
              <w:pStyle w:val="TAC"/>
              <w:rPr>
                <w:rFonts w:eastAsia="新細明體"/>
                <w:lang w:eastAsia="ko-KR"/>
              </w:rPr>
            </w:pPr>
          </w:p>
        </w:tc>
      </w:tr>
      <w:tr w:rsidR="008212EE" w:rsidRPr="00EF5447" w14:paraId="1A19E4B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D8D7D7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81283DD" w14:textId="77777777" w:rsidR="008212EE" w:rsidRPr="00EF5447" w:rsidRDefault="008212EE" w:rsidP="00CE7889">
            <w:pPr>
              <w:pStyle w:val="TAL"/>
              <w:rPr>
                <w:lang w:eastAsia="ja-JP"/>
              </w:rPr>
            </w:pPr>
            <w:r w:rsidRPr="00EF5447">
              <w:rPr>
                <w:rFonts w:cs="Arial"/>
              </w:rPr>
              <w:t>E-UTRA Band</w:t>
            </w:r>
            <w:r w:rsidRPr="00EF5447">
              <w:rPr>
                <w:rFonts w:cs="Arial"/>
                <w:lang w:eastAsia="ko-KR"/>
              </w:rPr>
              <w:t xml:space="preserve"> </w:t>
            </w:r>
            <w:r w:rsidRPr="00EF5447">
              <w:rPr>
                <w:rFonts w:cs="Arial"/>
                <w:lang w:eastAsia="ja-JP"/>
              </w:rPr>
              <w:t>4, 50, 51, 66</w:t>
            </w:r>
          </w:p>
        </w:tc>
        <w:tc>
          <w:tcPr>
            <w:tcW w:w="1093" w:type="dxa"/>
            <w:gridSpan w:val="3"/>
            <w:tcBorders>
              <w:top w:val="single" w:sz="4" w:space="0" w:color="auto"/>
              <w:left w:val="nil"/>
              <w:bottom w:val="single" w:sz="4" w:space="0" w:color="auto"/>
              <w:right w:val="single" w:sz="4" w:space="0" w:color="auto"/>
            </w:tcBorders>
          </w:tcPr>
          <w:p w14:paraId="19597C05"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8F79147"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6C8D12E1"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B1A2384" w14:textId="77777777" w:rsidR="008212EE" w:rsidRPr="00EF5447" w:rsidRDefault="008212EE" w:rsidP="00CE7889">
            <w:pPr>
              <w:pStyle w:val="TAC"/>
              <w:rPr>
                <w:rFonts w:eastAsia="新細明體"/>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34D180CE" w14:textId="77777777" w:rsidR="008212EE" w:rsidRPr="00EF5447" w:rsidRDefault="008212EE" w:rsidP="00CE7889">
            <w:pPr>
              <w:pStyle w:val="TAC"/>
              <w:rPr>
                <w:rFonts w:eastAsia="新細明體"/>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6447306E" w14:textId="77777777" w:rsidR="008212EE" w:rsidRPr="00EF5447" w:rsidRDefault="008212EE" w:rsidP="00CE7889">
            <w:pPr>
              <w:pStyle w:val="TAC"/>
              <w:rPr>
                <w:rFonts w:eastAsia="新細明體"/>
                <w:lang w:eastAsia="ko-KR"/>
              </w:rPr>
            </w:pPr>
            <w:r w:rsidRPr="00EF5447">
              <w:rPr>
                <w:lang w:eastAsia="ko-KR"/>
              </w:rPr>
              <w:t>2</w:t>
            </w:r>
          </w:p>
        </w:tc>
      </w:tr>
      <w:tr w:rsidR="008212EE" w:rsidRPr="00EF5447" w14:paraId="15B8B12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E6945B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7A508AC" w14:textId="77777777" w:rsidR="008212EE" w:rsidRPr="00EF5447" w:rsidRDefault="008212EE" w:rsidP="00CE7889">
            <w:pPr>
              <w:pStyle w:val="TAL"/>
              <w:rPr>
                <w:lang w:eastAsia="ja-JP"/>
              </w:rPr>
            </w:pPr>
            <w:r w:rsidRPr="00EF5447">
              <w:rPr>
                <w:rFonts w:cs="Arial"/>
                <w:lang w:eastAsia="ko-KR"/>
              </w:rPr>
              <w:t>E-UTRA band 12, 85</w:t>
            </w:r>
          </w:p>
        </w:tc>
        <w:tc>
          <w:tcPr>
            <w:tcW w:w="1093" w:type="dxa"/>
            <w:gridSpan w:val="3"/>
            <w:tcBorders>
              <w:top w:val="single" w:sz="4" w:space="0" w:color="auto"/>
              <w:left w:val="nil"/>
              <w:bottom w:val="single" w:sz="4" w:space="0" w:color="auto"/>
              <w:right w:val="single" w:sz="4" w:space="0" w:color="auto"/>
            </w:tcBorders>
          </w:tcPr>
          <w:p w14:paraId="714AA47E"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7957932"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1C576415"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FA74933"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FB025FC"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3AE0313" w14:textId="77777777" w:rsidR="008212EE" w:rsidRPr="00EF5447" w:rsidRDefault="008212EE" w:rsidP="00CE7889">
            <w:pPr>
              <w:pStyle w:val="TAC"/>
              <w:rPr>
                <w:rFonts w:eastAsia="新細明體"/>
                <w:lang w:eastAsia="ko-KR"/>
              </w:rPr>
            </w:pPr>
            <w:r w:rsidRPr="00EF5447">
              <w:rPr>
                <w:lang w:eastAsia="ko-KR"/>
              </w:rPr>
              <w:t>5</w:t>
            </w:r>
          </w:p>
        </w:tc>
      </w:tr>
      <w:tr w:rsidR="008212EE" w:rsidRPr="00EF5447" w14:paraId="572DAA8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9717A1D" w14:textId="77777777" w:rsidR="008212EE" w:rsidRPr="00EF5447" w:rsidRDefault="008212EE" w:rsidP="00CE7889">
            <w:pPr>
              <w:pStyle w:val="TAC"/>
              <w:rPr>
                <w:lang w:eastAsia="ja-JP"/>
              </w:rPr>
            </w:pPr>
            <w:r w:rsidRPr="00EF5447">
              <w:rPr>
                <w:rFonts w:eastAsia="新細明體" w:cs="Arial"/>
                <w:lang w:eastAsia="ja-JP"/>
              </w:rPr>
              <w:t>DC_12_n41</w:t>
            </w:r>
          </w:p>
        </w:tc>
        <w:tc>
          <w:tcPr>
            <w:tcW w:w="2857" w:type="dxa"/>
            <w:gridSpan w:val="3"/>
            <w:tcBorders>
              <w:top w:val="single" w:sz="4" w:space="0" w:color="auto"/>
              <w:left w:val="nil"/>
              <w:bottom w:val="single" w:sz="4" w:space="0" w:color="auto"/>
              <w:right w:val="single" w:sz="4" w:space="0" w:color="auto"/>
            </w:tcBorders>
          </w:tcPr>
          <w:p w14:paraId="41668CEB" w14:textId="77777777" w:rsidR="008212EE" w:rsidRPr="00EF5447" w:rsidRDefault="008212EE" w:rsidP="00CE7889">
            <w:pPr>
              <w:pStyle w:val="TAL"/>
              <w:rPr>
                <w:lang w:eastAsia="ja-JP"/>
              </w:rPr>
            </w:pPr>
            <w:r w:rsidRPr="00EF5447">
              <w:t>E-UTRA Band 2, 5, 13, 14, 17, 24, 25, 26, 27, 30, 48, 71, 74</w:t>
            </w:r>
          </w:p>
        </w:tc>
        <w:tc>
          <w:tcPr>
            <w:tcW w:w="1093" w:type="dxa"/>
            <w:gridSpan w:val="3"/>
            <w:tcBorders>
              <w:top w:val="single" w:sz="4" w:space="0" w:color="auto"/>
              <w:left w:val="nil"/>
              <w:bottom w:val="single" w:sz="4" w:space="0" w:color="auto"/>
              <w:right w:val="single" w:sz="4" w:space="0" w:color="auto"/>
            </w:tcBorders>
          </w:tcPr>
          <w:p w14:paraId="1638D9CE"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E0883C9"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47B48897"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3E8E923"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944CD37"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F81873A" w14:textId="77777777" w:rsidR="008212EE" w:rsidRPr="00EF5447" w:rsidRDefault="008212EE" w:rsidP="00CE7889">
            <w:pPr>
              <w:pStyle w:val="TAC"/>
              <w:rPr>
                <w:lang w:eastAsia="ja-JP"/>
              </w:rPr>
            </w:pPr>
          </w:p>
        </w:tc>
      </w:tr>
      <w:tr w:rsidR="008212EE" w:rsidRPr="00EF5447" w14:paraId="238925B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F359E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CCC57D" w14:textId="77777777" w:rsidR="008212EE" w:rsidRPr="00EF5447" w:rsidRDefault="008212EE" w:rsidP="00CE7889">
            <w:pPr>
              <w:pStyle w:val="TAL"/>
              <w:rPr>
                <w:lang w:eastAsia="ja-JP"/>
              </w:rPr>
            </w:pPr>
            <w:r w:rsidRPr="00EF5447">
              <w:t>E-UTRA band 4, 50, 51, 66, 70</w:t>
            </w:r>
          </w:p>
        </w:tc>
        <w:tc>
          <w:tcPr>
            <w:tcW w:w="1093" w:type="dxa"/>
            <w:gridSpan w:val="3"/>
            <w:tcBorders>
              <w:top w:val="single" w:sz="4" w:space="0" w:color="auto"/>
              <w:left w:val="nil"/>
              <w:bottom w:val="single" w:sz="4" w:space="0" w:color="auto"/>
              <w:right w:val="single" w:sz="4" w:space="0" w:color="auto"/>
            </w:tcBorders>
          </w:tcPr>
          <w:p w14:paraId="09C12CB2"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2DC6BCD"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6D2067B8"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37EC4B"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F70A2D4"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F2397F3" w14:textId="77777777" w:rsidR="008212EE" w:rsidRPr="00EF5447" w:rsidRDefault="008212EE" w:rsidP="00CE7889">
            <w:pPr>
              <w:pStyle w:val="TAC"/>
              <w:rPr>
                <w:lang w:eastAsia="ja-JP"/>
              </w:rPr>
            </w:pPr>
            <w:r w:rsidRPr="00EF5447">
              <w:t>2</w:t>
            </w:r>
          </w:p>
        </w:tc>
      </w:tr>
      <w:tr w:rsidR="008212EE" w:rsidRPr="00EF5447" w14:paraId="20E4A02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F78883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E0D87CF" w14:textId="77777777" w:rsidR="008212EE" w:rsidRPr="00EF5447" w:rsidRDefault="008212EE" w:rsidP="00CE7889">
            <w:pPr>
              <w:pStyle w:val="TAL"/>
              <w:rPr>
                <w:lang w:eastAsia="ja-JP"/>
              </w:rPr>
            </w:pPr>
            <w:r w:rsidRPr="00EF5447">
              <w:t>E-UTRA band 12, 85</w:t>
            </w:r>
          </w:p>
        </w:tc>
        <w:tc>
          <w:tcPr>
            <w:tcW w:w="1093" w:type="dxa"/>
            <w:gridSpan w:val="3"/>
            <w:tcBorders>
              <w:top w:val="single" w:sz="4" w:space="0" w:color="auto"/>
              <w:left w:val="nil"/>
              <w:bottom w:val="single" w:sz="4" w:space="0" w:color="auto"/>
              <w:right w:val="single" w:sz="4" w:space="0" w:color="auto"/>
            </w:tcBorders>
          </w:tcPr>
          <w:p w14:paraId="581FD907"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8D5D0A9"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DB2CB8C"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F377FC4"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F2D6E1A"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CE5A480" w14:textId="77777777" w:rsidR="008212EE" w:rsidRPr="00EF5447" w:rsidRDefault="008212EE" w:rsidP="00CE7889">
            <w:pPr>
              <w:pStyle w:val="TAC"/>
              <w:rPr>
                <w:lang w:eastAsia="ja-JP"/>
              </w:rPr>
            </w:pPr>
            <w:r w:rsidRPr="00EF5447">
              <w:t>5</w:t>
            </w:r>
          </w:p>
        </w:tc>
      </w:tr>
      <w:tr w:rsidR="00637B8F" w:rsidRPr="00EF5447" w14:paraId="45FCA082" w14:textId="77777777" w:rsidTr="00637B8F">
        <w:trPr>
          <w:gridBefore w:val="2"/>
          <w:wBefore w:w="226" w:type="dxa"/>
          <w:trHeight w:val="187"/>
          <w:jc w:val="center"/>
          <w:ins w:id="1604" w:author="tank" w:date="2021-05-27T16:59:00Z"/>
        </w:trPr>
        <w:tc>
          <w:tcPr>
            <w:tcW w:w="2163" w:type="dxa"/>
            <w:gridSpan w:val="3"/>
            <w:vMerge w:val="restart"/>
            <w:tcBorders>
              <w:left w:val="single" w:sz="4" w:space="0" w:color="auto"/>
              <w:right w:val="single" w:sz="4" w:space="0" w:color="auto"/>
            </w:tcBorders>
            <w:shd w:val="clear" w:color="auto" w:fill="auto"/>
          </w:tcPr>
          <w:p w14:paraId="0832F407" w14:textId="5431399D" w:rsidR="00637B8F" w:rsidRPr="00865EFC" w:rsidRDefault="00637B8F" w:rsidP="00CE7889">
            <w:pPr>
              <w:pStyle w:val="TAC"/>
              <w:rPr>
                <w:ins w:id="1605" w:author="tank" w:date="2021-05-27T16:59:00Z"/>
                <w:szCs w:val="18"/>
                <w:lang w:eastAsia="ja-JP"/>
              </w:rPr>
            </w:pPr>
            <w:ins w:id="1606" w:author="tank" w:date="2021-05-27T17:00:00Z">
              <w:r w:rsidRPr="00637B8F">
                <w:rPr>
                  <w:rFonts w:eastAsia="新細明體" w:cs="Arial"/>
                  <w:szCs w:val="18"/>
                  <w:lang w:eastAsia="ja-JP"/>
                </w:rPr>
                <w:lastRenderedPageBreak/>
                <w:t>DC_12_n77</w:t>
              </w:r>
            </w:ins>
          </w:p>
        </w:tc>
        <w:tc>
          <w:tcPr>
            <w:tcW w:w="2857" w:type="dxa"/>
            <w:gridSpan w:val="3"/>
            <w:tcBorders>
              <w:top w:val="single" w:sz="4" w:space="0" w:color="auto"/>
              <w:left w:val="nil"/>
              <w:bottom w:val="single" w:sz="4" w:space="0" w:color="auto"/>
              <w:right w:val="single" w:sz="4" w:space="0" w:color="auto"/>
            </w:tcBorders>
          </w:tcPr>
          <w:p w14:paraId="25C86452" w14:textId="7F7C1280" w:rsidR="00637B8F" w:rsidRPr="00637B8F" w:rsidRDefault="00637B8F" w:rsidP="00CE7889">
            <w:pPr>
              <w:pStyle w:val="TAL"/>
              <w:rPr>
                <w:ins w:id="1607" w:author="tank" w:date="2021-05-27T16:59:00Z"/>
                <w:szCs w:val="18"/>
              </w:rPr>
            </w:pPr>
            <w:ins w:id="1608" w:author="tank" w:date="2021-05-27T17:00:00Z">
              <w:r w:rsidRPr="00637B8F">
                <w:rPr>
                  <w:rFonts w:cs="Arial"/>
                  <w:szCs w:val="18"/>
                  <w:rPrChange w:id="1609" w:author="tank" w:date="2021-05-27T17:00:00Z">
                    <w:rPr>
                      <w:rFonts w:ascii="Times New Roman" w:hAnsi="Times New Roman" w:cs="Arial"/>
                      <w:sz w:val="16"/>
                      <w:szCs w:val="16"/>
                    </w:rPr>
                  </w:rPrChange>
                </w:rPr>
                <w:t>E-UTRA Band 2, 5, 7. 13, 17, 24, 25, 26, 27, 30, 41, 53, 70, 71</w:t>
              </w:r>
            </w:ins>
          </w:p>
        </w:tc>
        <w:tc>
          <w:tcPr>
            <w:tcW w:w="1093" w:type="dxa"/>
            <w:gridSpan w:val="3"/>
            <w:tcBorders>
              <w:top w:val="single" w:sz="4" w:space="0" w:color="auto"/>
              <w:left w:val="nil"/>
              <w:bottom w:val="single" w:sz="4" w:space="0" w:color="auto"/>
              <w:right w:val="single" w:sz="4" w:space="0" w:color="auto"/>
            </w:tcBorders>
          </w:tcPr>
          <w:p w14:paraId="13BD64F9" w14:textId="55DEA9DE" w:rsidR="00637B8F" w:rsidRPr="00637B8F" w:rsidRDefault="00637B8F" w:rsidP="00CE7889">
            <w:pPr>
              <w:pStyle w:val="TAC"/>
              <w:rPr>
                <w:ins w:id="1610" w:author="tank" w:date="2021-05-27T16:59:00Z"/>
                <w:szCs w:val="18"/>
              </w:rPr>
            </w:pPr>
            <w:ins w:id="1611" w:author="tank" w:date="2021-05-27T17:00:00Z">
              <w:r w:rsidRPr="00637B8F">
                <w:rPr>
                  <w:rFonts w:cs="Arial"/>
                  <w:szCs w:val="18"/>
                  <w:rPrChange w:id="1612" w:author="tank" w:date="2021-05-27T17:00:00Z">
                    <w:rPr>
                      <w:rFonts w:ascii="Times New Roman" w:hAnsi="Times New Roman" w:cs="Arial"/>
                      <w:sz w:val="16"/>
                      <w:szCs w:val="16"/>
                    </w:rPr>
                  </w:rPrChange>
                </w:rPr>
                <w:t>F</w:t>
              </w:r>
              <w:r w:rsidRPr="00637B8F">
                <w:rPr>
                  <w:rFonts w:cs="Arial"/>
                  <w:szCs w:val="18"/>
                  <w:vertAlign w:val="subscript"/>
                  <w:rPrChange w:id="1613" w:author="tank" w:date="2021-05-27T17:00: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63D76D5C" w14:textId="5A277CBE" w:rsidR="00637B8F" w:rsidRPr="00637B8F" w:rsidRDefault="00637B8F" w:rsidP="00CE7889">
            <w:pPr>
              <w:pStyle w:val="TAC"/>
              <w:rPr>
                <w:ins w:id="1614" w:author="tank" w:date="2021-05-27T16:59:00Z"/>
                <w:szCs w:val="18"/>
              </w:rPr>
            </w:pPr>
            <w:ins w:id="1615" w:author="tank" w:date="2021-05-27T17:00:00Z">
              <w:r w:rsidRPr="00637B8F">
                <w:rPr>
                  <w:rFonts w:cs="Arial"/>
                  <w:szCs w:val="18"/>
                  <w:rPrChange w:id="1616" w:author="tank" w:date="2021-05-27T17:0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5A8B5882" w14:textId="37E96FB9" w:rsidR="00637B8F" w:rsidRPr="00637B8F" w:rsidRDefault="00637B8F" w:rsidP="00CE7889">
            <w:pPr>
              <w:pStyle w:val="TAC"/>
              <w:rPr>
                <w:ins w:id="1617" w:author="tank" w:date="2021-05-27T16:59:00Z"/>
                <w:szCs w:val="18"/>
              </w:rPr>
            </w:pPr>
            <w:ins w:id="1618" w:author="tank" w:date="2021-05-27T17:00:00Z">
              <w:r w:rsidRPr="00637B8F">
                <w:rPr>
                  <w:rFonts w:cs="Arial"/>
                  <w:szCs w:val="18"/>
                  <w:rPrChange w:id="1619" w:author="tank" w:date="2021-05-27T17:00:00Z">
                    <w:rPr>
                      <w:rFonts w:ascii="Times New Roman" w:hAnsi="Times New Roman" w:cs="Arial"/>
                      <w:sz w:val="16"/>
                      <w:szCs w:val="16"/>
                    </w:rPr>
                  </w:rPrChange>
                </w:rPr>
                <w:t>F</w:t>
              </w:r>
              <w:r w:rsidRPr="00637B8F">
                <w:rPr>
                  <w:rFonts w:cs="Arial"/>
                  <w:szCs w:val="18"/>
                  <w:vertAlign w:val="subscript"/>
                  <w:rPrChange w:id="1620" w:author="tank" w:date="2021-05-27T17:00: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2ECF5742" w14:textId="116FD8DD" w:rsidR="00637B8F" w:rsidRPr="00637B8F" w:rsidRDefault="00637B8F" w:rsidP="00CE7889">
            <w:pPr>
              <w:pStyle w:val="TAC"/>
              <w:rPr>
                <w:ins w:id="1621" w:author="tank" w:date="2021-05-27T16:59:00Z"/>
                <w:szCs w:val="18"/>
              </w:rPr>
            </w:pPr>
            <w:ins w:id="1622" w:author="tank" w:date="2021-05-27T17:00:00Z">
              <w:r w:rsidRPr="00637B8F">
                <w:rPr>
                  <w:rFonts w:cs="Arial"/>
                  <w:szCs w:val="18"/>
                  <w:rPrChange w:id="1623" w:author="tank" w:date="2021-05-27T17:00: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63534542" w14:textId="0ADF42CC" w:rsidR="00637B8F" w:rsidRPr="00637B8F" w:rsidRDefault="00637B8F" w:rsidP="00CE7889">
            <w:pPr>
              <w:pStyle w:val="TAC"/>
              <w:rPr>
                <w:ins w:id="1624" w:author="tank" w:date="2021-05-27T16:59:00Z"/>
                <w:szCs w:val="18"/>
              </w:rPr>
            </w:pPr>
            <w:ins w:id="1625" w:author="tank" w:date="2021-05-27T17:00:00Z">
              <w:r w:rsidRPr="00637B8F">
                <w:rPr>
                  <w:rFonts w:cs="Arial"/>
                  <w:szCs w:val="18"/>
                  <w:rPrChange w:id="1626" w:author="tank" w:date="2021-05-27T17:00: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0C94DD5B" w14:textId="77777777" w:rsidR="00637B8F" w:rsidRPr="00865EFC" w:rsidRDefault="00637B8F" w:rsidP="00CE7889">
            <w:pPr>
              <w:pStyle w:val="TAC"/>
              <w:rPr>
                <w:ins w:id="1627" w:author="tank" w:date="2021-05-27T16:59:00Z"/>
                <w:szCs w:val="18"/>
              </w:rPr>
            </w:pPr>
          </w:p>
        </w:tc>
      </w:tr>
      <w:tr w:rsidR="00637B8F" w:rsidRPr="00EF5447" w14:paraId="62E65C62" w14:textId="77777777" w:rsidTr="00637B8F">
        <w:trPr>
          <w:gridBefore w:val="2"/>
          <w:wBefore w:w="226" w:type="dxa"/>
          <w:trHeight w:val="187"/>
          <w:jc w:val="center"/>
          <w:ins w:id="1628" w:author="tank" w:date="2021-05-27T16:59:00Z"/>
        </w:trPr>
        <w:tc>
          <w:tcPr>
            <w:tcW w:w="2163" w:type="dxa"/>
            <w:gridSpan w:val="3"/>
            <w:vMerge/>
            <w:tcBorders>
              <w:left w:val="single" w:sz="4" w:space="0" w:color="auto"/>
              <w:right w:val="single" w:sz="4" w:space="0" w:color="auto"/>
            </w:tcBorders>
            <w:shd w:val="clear" w:color="auto" w:fill="auto"/>
          </w:tcPr>
          <w:p w14:paraId="2DFDF4C1" w14:textId="77777777" w:rsidR="00637B8F" w:rsidRPr="00637B8F" w:rsidRDefault="00637B8F" w:rsidP="00CE7889">
            <w:pPr>
              <w:pStyle w:val="TAC"/>
              <w:rPr>
                <w:ins w:id="1629" w:author="tank" w:date="2021-05-27T16:59:00Z"/>
                <w:szCs w:val="18"/>
                <w:lang w:eastAsia="ja-JP"/>
                <w:rPrChange w:id="1630" w:author="tank" w:date="2021-05-27T17:00:00Z">
                  <w:rPr>
                    <w:ins w:id="1631" w:author="tank" w:date="2021-05-27T16:59: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02A34A1D" w14:textId="32123B8A" w:rsidR="00637B8F" w:rsidRPr="00637B8F" w:rsidRDefault="00637B8F" w:rsidP="00CE7889">
            <w:pPr>
              <w:pStyle w:val="TAL"/>
              <w:rPr>
                <w:ins w:id="1632" w:author="tank" w:date="2021-05-27T16:59:00Z"/>
                <w:szCs w:val="18"/>
              </w:rPr>
            </w:pPr>
            <w:ins w:id="1633" w:author="tank" w:date="2021-05-27T17:00:00Z">
              <w:r w:rsidRPr="00637B8F">
                <w:rPr>
                  <w:rFonts w:cs="Arial"/>
                  <w:szCs w:val="18"/>
                  <w:rPrChange w:id="1634" w:author="tank" w:date="2021-05-27T17:00:00Z">
                    <w:rPr>
                      <w:rFonts w:ascii="Times New Roman" w:hAnsi="Times New Roman" w:cs="Arial"/>
                      <w:sz w:val="16"/>
                      <w:szCs w:val="16"/>
                    </w:rPr>
                  </w:rPrChange>
                </w:rPr>
                <w:t>E-UTRA Band 4, 66</w:t>
              </w:r>
            </w:ins>
          </w:p>
        </w:tc>
        <w:tc>
          <w:tcPr>
            <w:tcW w:w="1093" w:type="dxa"/>
            <w:gridSpan w:val="3"/>
            <w:tcBorders>
              <w:top w:val="single" w:sz="4" w:space="0" w:color="auto"/>
              <w:left w:val="nil"/>
              <w:bottom w:val="single" w:sz="4" w:space="0" w:color="auto"/>
              <w:right w:val="single" w:sz="4" w:space="0" w:color="auto"/>
            </w:tcBorders>
          </w:tcPr>
          <w:p w14:paraId="4D5EDE47" w14:textId="0082F627" w:rsidR="00637B8F" w:rsidRPr="00637B8F" w:rsidRDefault="00637B8F" w:rsidP="00CE7889">
            <w:pPr>
              <w:pStyle w:val="TAC"/>
              <w:rPr>
                <w:ins w:id="1635" w:author="tank" w:date="2021-05-27T16:59:00Z"/>
                <w:szCs w:val="18"/>
              </w:rPr>
            </w:pPr>
            <w:ins w:id="1636" w:author="tank" w:date="2021-05-27T17:00:00Z">
              <w:r w:rsidRPr="00637B8F">
                <w:rPr>
                  <w:rFonts w:cs="Arial"/>
                  <w:szCs w:val="18"/>
                  <w:rPrChange w:id="1637" w:author="tank" w:date="2021-05-27T17:00:00Z">
                    <w:rPr>
                      <w:rFonts w:ascii="Times New Roman" w:hAnsi="Times New Roman" w:cs="Arial"/>
                      <w:sz w:val="16"/>
                      <w:szCs w:val="16"/>
                    </w:rPr>
                  </w:rPrChange>
                </w:rPr>
                <w:t>F</w:t>
              </w:r>
              <w:r w:rsidRPr="00637B8F">
                <w:rPr>
                  <w:rFonts w:cs="Arial"/>
                  <w:szCs w:val="18"/>
                  <w:vertAlign w:val="subscript"/>
                  <w:rPrChange w:id="1638" w:author="tank" w:date="2021-05-27T17:00: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4B8215EC" w14:textId="3B29E18D" w:rsidR="00637B8F" w:rsidRPr="00637B8F" w:rsidRDefault="00637B8F" w:rsidP="00CE7889">
            <w:pPr>
              <w:pStyle w:val="TAC"/>
              <w:rPr>
                <w:ins w:id="1639" w:author="tank" w:date="2021-05-27T16:59:00Z"/>
                <w:szCs w:val="18"/>
              </w:rPr>
            </w:pPr>
            <w:ins w:id="1640" w:author="tank" w:date="2021-05-27T17:00:00Z">
              <w:r w:rsidRPr="00637B8F">
                <w:rPr>
                  <w:rFonts w:cs="Arial"/>
                  <w:szCs w:val="18"/>
                  <w:rPrChange w:id="1641" w:author="tank" w:date="2021-05-27T17:0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588FDE31" w14:textId="50BEBE95" w:rsidR="00637B8F" w:rsidRPr="00637B8F" w:rsidRDefault="00637B8F" w:rsidP="00CE7889">
            <w:pPr>
              <w:pStyle w:val="TAC"/>
              <w:rPr>
                <w:ins w:id="1642" w:author="tank" w:date="2021-05-27T16:59:00Z"/>
                <w:szCs w:val="18"/>
              </w:rPr>
            </w:pPr>
            <w:ins w:id="1643" w:author="tank" w:date="2021-05-27T17:00:00Z">
              <w:r w:rsidRPr="00637B8F">
                <w:rPr>
                  <w:rFonts w:cs="Arial"/>
                  <w:szCs w:val="18"/>
                  <w:rPrChange w:id="1644" w:author="tank" w:date="2021-05-27T17:00:00Z">
                    <w:rPr>
                      <w:rFonts w:ascii="Times New Roman" w:hAnsi="Times New Roman" w:cs="Arial"/>
                      <w:sz w:val="16"/>
                      <w:szCs w:val="16"/>
                    </w:rPr>
                  </w:rPrChange>
                </w:rPr>
                <w:t>F</w:t>
              </w:r>
              <w:r w:rsidRPr="00637B8F">
                <w:rPr>
                  <w:rFonts w:cs="Arial"/>
                  <w:szCs w:val="18"/>
                  <w:vertAlign w:val="subscript"/>
                  <w:rPrChange w:id="1645" w:author="tank" w:date="2021-05-27T17:00: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224BE760" w14:textId="40A22FB3" w:rsidR="00637B8F" w:rsidRPr="00637B8F" w:rsidRDefault="00637B8F" w:rsidP="00CE7889">
            <w:pPr>
              <w:pStyle w:val="TAC"/>
              <w:rPr>
                <w:ins w:id="1646" w:author="tank" w:date="2021-05-27T16:59:00Z"/>
                <w:szCs w:val="18"/>
              </w:rPr>
            </w:pPr>
            <w:ins w:id="1647" w:author="tank" w:date="2021-05-27T17:00:00Z">
              <w:r w:rsidRPr="00637B8F">
                <w:rPr>
                  <w:rFonts w:cs="Arial"/>
                  <w:szCs w:val="18"/>
                  <w:rPrChange w:id="1648" w:author="tank" w:date="2021-05-27T17:00: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54F82517" w14:textId="290CAA24" w:rsidR="00637B8F" w:rsidRPr="00637B8F" w:rsidRDefault="00637B8F" w:rsidP="00CE7889">
            <w:pPr>
              <w:pStyle w:val="TAC"/>
              <w:rPr>
                <w:ins w:id="1649" w:author="tank" w:date="2021-05-27T16:59:00Z"/>
                <w:szCs w:val="18"/>
              </w:rPr>
            </w:pPr>
            <w:ins w:id="1650" w:author="tank" w:date="2021-05-27T17:00:00Z">
              <w:r w:rsidRPr="00637B8F">
                <w:rPr>
                  <w:rFonts w:cs="Arial"/>
                  <w:szCs w:val="18"/>
                  <w:rPrChange w:id="1651" w:author="tank" w:date="2021-05-27T17:00: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4EB3CDAE" w14:textId="65E7DED3" w:rsidR="00637B8F" w:rsidRPr="00637B8F" w:rsidRDefault="00637B8F" w:rsidP="00CE7889">
            <w:pPr>
              <w:pStyle w:val="TAC"/>
              <w:rPr>
                <w:ins w:id="1652" w:author="tank" w:date="2021-05-27T16:59:00Z"/>
                <w:szCs w:val="18"/>
              </w:rPr>
            </w:pPr>
            <w:ins w:id="1653" w:author="tank" w:date="2021-05-27T17:00:00Z">
              <w:r w:rsidRPr="00637B8F">
                <w:rPr>
                  <w:rFonts w:cs="Arial"/>
                  <w:szCs w:val="18"/>
                  <w:rPrChange w:id="1654" w:author="tank" w:date="2021-05-27T17:00:00Z">
                    <w:rPr>
                      <w:rFonts w:ascii="Times New Roman" w:hAnsi="Times New Roman" w:cs="Arial"/>
                      <w:sz w:val="16"/>
                      <w:szCs w:val="16"/>
                    </w:rPr>
                  </w:rPrChange>
                </w:rPr>
                <w:t>2</w:t>
              </w:r>
            </w:ins>
          </w:p>
        </w:tc>
      </w:tr>
      <w:tr w:rsidR="00637B8F" w:rsidRPr="00EF5447" w14:paraId="2AF56F45" w14:textId="77777777" w:rsidTr="00CE7889">
        <w:trPr>
          <w:gridBefore w:val="2"/>
          <w:wBefore w:w="226" w:type="dxa"/>
          <w:trHeight w:val="187"/>
          <w:jc w:val="center"/>
          <w:ins w:id="1655" w:author="tank" w:date="2021-05-27T16:59:00Z"/>
        </w:trPr>
        <w:tc>
          <w:tcPr>
            <w:tcW w:w="2163" w:type="dxa"/>
            <w:gridSpan w:val="3"/>
            <w:vMerge/>
            <w:tcBorders>
              <w:left w:val="single" w:sz="4" w:space="0" w:color="auto"/>
              <w:bottom w:val="single" w:sz="4" w:space="0" w:color="auto"/>
              <w:right w:val="single" w:sz="4" w:space="0" w:color="auto"/>
            </w:tcBorders>
            <w:shd w:val="clear" w:color="auto" w:fill="auto"/>
          </w:tcPr>
          <w:p w14:paraId="04C2D7B3" w14:textId="77777777" w:rsidR="00637B8F" w:rsidRPr="00637B8F" w:rsidRDefault="00637B8F" w:rsidP="00CE7889">
            <w:pPr>
              <w:pStyle w:val="TAC"/>
              <w:rPr>
                <w:ins w:id="1656" w:author="tank" w:date="2021-05-27T16:59:00Z"/>
                <w:szCs w:val="18"/>
                <w:lang w:eastAsia="ja-JP"/>
                <w:rPrChange w:id="1657" w:author="tank" w:date="2021-05-27T17:00:00Z">
                  <w:rPr>
                    <w:ins w:id="1658" w:author="tank" w:date="2021-05-27T16:59: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41D9A360" w14:textId="0B5C23E4" w:rsidR="00637B8F" w:rsidRPr="00637B8F" w:rsidRDefault="00637B8F" w:rsidP="00CE7889">
            <w:pPr>
              <w:pStyle w:val="TAL"/>
              <w:rPr>
                <w:ins w:id="1659" w:author="tank" w:date="2021-05-27T16:59:00Z"/>
                <w:szCs w:val="18"/>
              </w:rPr>
            </w:pPr>
            <w:ins w:id="1660" w:author="tank" w:date="2021-05-27T17:00:00Z">
              <w:r w:rsidRPr="00637B8F">
                <w:rPr>
                  <w:rFonts w:cs="Arial"/>
                  <w:szCs w:val="18"/>
                  <w:rPrChange w:id="1661" w:author="tank" w:date="2021-05-27T17:00:00Z">
                    <w:rPr>
                      <w:rFonts w:ascii="Times New Roman" w:hAnsi="Times New Roman" w:cs="Arial"/>
                      <w:sz w:val="16"/>
                      <w:szCs w:val="16"/>
                    </w:rPr>
                  </w:rPrChange>
                </w:rPr>
                <w:t>E-UTRA band 12, 85</w:t>
              </w:r>
            </w:ins>
          </w:p>
        </w:tc>
        <w:tc>
          <w:tcPr>
            <w:tcW w:w="1093" w:type="dxa"/>
            <w:gridSpan w:val="3"/>
            <w:tcBorders>
              <w:top w:val="single" w:sz="4" w:space="0" w:color="auto"/>
              <w:left w:val="nil"/>
              <w:bottom w:val="single" w:sz="4" w:space="0" w:color="auto"/>
              <w:right w:val="single" w:sz="4" w:space="0" w:color="auto"/>
            </w:tcBorders>
          </w:tcPr>
          <w:p w14:paraId="555D804D" w14:textId="68D99022" w:rsidR="00637B8F" w:rsidRPr="00637B8F" w:rsidRDefault="00637B8F" w:rsidP="00CE7889">
            <w:pPr>
              <w:pStyle w:val="TAC"/>
              <w:rPr>
                <w:ins w:id="1662" w:author="tank" w:date="2021-05-27T16:59:00Z"/>
                <w:szCs w:val="18"/>
              </w:rPr>
            </w:pPr>
            <w:ins w:id="1663" w:author="tank" w:date="2021-05-27T17:00:00Z">
              <w:r w:rsidRPr="00637B8F">
                <w:rPr>
                  <w:rFonts w:cs="Arial"/>
                  <w:szCs w:val="18"/>
                  <w:rPrChange w:id="1664" w:author="tank" w:date="2021-05-27T17:00:00Z">
                    <w:rPr>
                      <w:rFonts w:ascii="Times New Roman" w:hAnsi="Times New Roman" w:cs="Arial"/>
                      <w:sz w:val="16"/>
                      <w:szCs w:val="16"/>
                    </w:rPr>
                  </w:rPrChange>
                </w:rPr>
                <w:t>F</w:t>
              </w:r>
              <w:r w:rsidRPr="00637B8F">
                <w:rPr>
                  <w:rFonts w:cs="Arial"/>
                  <w:szCs w:val="18"/>
                  <w:vertAlign w:val="subscript"/>
                  <w:rPrChange w:id="1665" w:author="tank" w:date="2021-05-27T17:00: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7F0FEF6C" w14:textId="7D7B4BEE" w:rsidR="00637B8F" w:rsidRPr="00637B8F" w:rsidRDefault="00637B8F" w:rsidP="00CE7889">
            <w:pPr>
              <w:pStyle w:val="TAC"/>
              <w:rPr>
                <w:ins w:id="1666" w:author="tank" w:date="2021-05-27T16:59:00Z"/>
                <w:szCs w:val="18"/>
              </w:rPr>
            </w:pPr>
            <w:ins w:id="1667" w:author="tank" w:date="2021-05-27T17:00:00Z">
              <w:r w:rsidRPr="00637B8F">
                <w:rPr>
                  <w:rFonts w:cs="Arial"/>
                  <w:szCs w:val="18"/>
                  <w:rPrChange w:id="1668" w:author="tank" w:date="2021-05-27T17:0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21610031" w14:textId="7E1CD2A8" w:rsidR="00637B8F" w:rsidRPr="00637B8F" w:rsidRDefault="00637B8F" w:rsidP="00CE7889">
            <w:pPr>
              <w:pStyle w:val="TAC"/>
              <w:rPr>
                <w:ins w:id="1669" w:author="tank" w:date="2021-05-27T16:59:00Z"/>
                <w:szCs w:val="18"/>
              </w:rPr>
            </w:pPr>
            <w:ins w:id="1670" w:author="tank" w:date="2021-05-27T17:00:00Z">
              <w:r w:rsidRPr="00637B8F">
                <w:rPr>
                  <w:rFonts w:cs="Arial"/>
                  <w:szCs w:val="18"/>
                  <w:rPrChange w:id="1671" w:author="tank" w:date="2021-05-27T17:00:00Z">
                    <w:rPr>
                      <w:rFonts w:ascii="Times New Roman" w:hAnsi="Times New Roman" w:cs="Arial"/>
                      <w:sz w:val="16"/>
                      <w:szCs w:val="16"/>
                    </w:rPr>
                  </w:rPrChange>
                </w:rPr>
                <w:t>F</w:t>
              </w:r>
              <w:r w:rsidRPr="00637B8F">
                <w:rPr>
                  <w:rFonts w:cs="Arial"/>
                  <w:szCs w:val="18"/>
                  <w:vertAlign w:val="subscript"/>
                  <w:rPrChange w:id="1672" w:author="tank" w:date="2021-05-27T17:00: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21511851" w14:textId="32CA7822" w:rsidR="00637B8F" w:rsidRPr="00637B8F" w:rsidRDefault="00637B8F" w:rsidP="00CE7889">
            <w:pPr>
              <w:pStyle w:val="TAC"/>
              <w:rPr>
                <w:ins w:id="1673" w:author="tank" w:date="2021-05-27T16:59:00Z"/>
                <w:szCs w:val="18"/>
              </w:rPr>
            </w:pPr>
            <w:ins w:id="1674" w:author="tank" w:date="2021-05-27T17:00:00Z">
              <w:r w:rsidRPr="00637B8F">
                <w:rPr>
                  <w:rFonts w:cs="Arial"/>
                  <w:szCs w:val="18"/>
                  <w:rPrChange w:id="1675" w:author="tank" w:date="2021-05-27T17:00: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3F1E9DF6" w14:textId="1C6F88FF" w:rsidR="00637B8F" w:rsidRPr="00637B8F" w:rsidRDefault="00637B8F" w:rsidP="00CE7889">
            <w:pPr>
              <w:pStyle w:val="TAC"/>
              <w:rPr>
                <w:ins w:id="1676" w:author="tank" w:date="2021-05-27T16:59:00Z"/>
                <w:szCs w:val="18"/>
              </w:rPr>
            </w:pPr>
            <w:ins w:id="1677" w:author="tank" w:date="2021-05-27T17:00:00Z">
              <w:r w:rsidRPr="00637B8F">
                <w:rPr>
                  <w:rFonts w:cs="Arial"/>
                  <w:szCs w:val="18"/>
                  <w:rPrChange w:id="1678" w:author="tank" w:date="2021-05-27T17:00: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149ECB99" w14:textId="7DE74D8A" w:rsidR="00637B8F" w:rsidRPr="00637B8F" w:rsidRDefault="00637B8F" w:rsidP="00CE7889">
            <w:pPr>
              <w:pStyle w:val="TAC"/>
              <w:rPr>
                <w:ins w:id="1679" w:author="tank" w:date="2021-05-27T16:59:00Z"/>
                <w:szCs w:val="18"/>
              </w:rPr>
            </w:pPr>
            <w:ins w:id="1680" w:author="tank" w:date="2021-05-27T17:00:00Z">
              <w:r w:rsidRPr="00637B8F">
                <w:rPr>
                  <w:rFonts w:cs="Arial"/>
                  <w:szCs w:val="18"/>
                  <w:rPrChange w:id="1681" w:author="tank" w:date="2021-05-27T17:00:00Z">
                    <w:rPr>
                      <w:rFonts w:ascii="Times New Roman" w:hAnsi="Times New Roman" w:cs="Arial"/>
                      <w:sz w:val="16"/>
                      <w:szCs w:val="16"/>
                    </w:rPr>
                  </w:rPrChange>
                </w:rPr>
                <w:t>5</w:t>
              </w:r>
            </w:ins>
          </w:p>
        </w:tc>
      </w:tr>
      <w:tr w:rsidR="008212EE" w:rsidRPr="00EF5447" w14:paraId="77590F6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DE120AE" w14:textId="77777777" w:rsidR="008212EE" w:rsidRPr="00EF5447" w:rsidRDefault="008212EE" w:rsidP="00CE7889">
            <w:pPr>
              <w:pStyle w:val="TAC"/>
              <w:rPr>
                <w:lang w:eastAsia="zh-TW"/>
              </w:rPr>
            </w:pPr>
            <w:r w:rsidRPr="00EF5447">
              <w:rPr>
                <w:lang w:eastAsia="ja-JP"/>
              </w:rPr>
              <w:t>DC_12_n78</w:t>
            </w:r>
          </w:p>
        </w:tc>
        <w:tc>
          <w:tcPr>
            <w:tcW w:w="2857" w:type="dxa"/>
            <w:gridSpan w:val="3"/>
            <w:tcBorders>
              <w:top w:val="single" w:sz="4" w:space="0" w:color="auto"/>
              <w:left w:val="nil"/>
              <w:bottom w:val="single" w:sz="4" w:space="0" w:color="auto"/>
              <w:right w:val="single" w:sz="4" w:space="0" w:color="auto"/>
            </w:tcBorders>
          </w:tcPr>
          <w:p w14:paraId="40AFA09B" w14:textId="77777777" w:rsidR="008212EE" w:rsidRPr="00EF5447" w:rsidRDefault="008212EE" w:rsidP="00CE7889">
            <w:pPr>
              <w:pStyle w:val="TAL"/>
              <w:rPr>
                <w:lang w:eastAsia="zh-CN"/>
              </w:rPr>
            </w:pPr>
            <w:r w:rsidRPr="00EF5447">
              <w:rPr>
                <w:rFonts w:cs="Arial"/>
              </w:rPr>
              <w:t>E-UTRA Band 2, 5, 7. 13, 17, 25, 26, 41, 71</w:t>
            </w:r>
          </w:p>
        </w:tc>
        <w:tc>
          <w:tcPr>
            <w:tcW w:w="1093" w:type="dxa"/>
            <w:gridSpan w:val="3"/>
            <w:tcBorders>
              <w:top w:val="single" w:sz="4" w:space="0" w:color="auto"/>
              <w:left w:val="nil"/>
              <w:bottom w:val="single" w:sz="4" w:space="0" w:color="auto"/>
              <w:right w:val="single" w:sz="4" w:space="0" w:color="auto"/>
            </w:tcBorders>
          </w:tcPr>
          <w:p w14:paraId="2CB13BA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649DA8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A51E9C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382449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78F4C9F"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F7B46D4" w14:textId="77777777" w:rsidR="008212EE" w:rsidRPr="00EF5447" w:rsidRDefault="008212EE" w:rsidP="00CE7889">
            <w:pPr>
              <w:pStyle w:val="TAC"/>
            </w:pPr>
          </w:p>
        </w:tc>
      </w:tr>
      <w:tr w:rsidR="008212EE" w:rsidRPr="00EF5447" w14:paraId="0C15CBC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EB0BAD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CFC641B" w14:textId="77777777" w:rsidR="008212EE" w:rsidRPr="00EF5447" w:rsidRDefault="008212EE" w:rsidP="00CE7889">
            <w:pPr>
              <w:pStyle w:val="TAL"/>
              <w:rPr>
                <w:lang w:eastAsia="zh-CN"/>
              </w:rPr>
            </w:pPr>
            <w:r w:rsidRPr="00EF5447">
              <w:rPr>
                <w:rFonts w:cs="Arial"/>
              </w:rPr>
              <w:t>E-UTRA Band 4, 66</w:t>
            </w:r>
          </w:p>
        </w:tc>
        <w:tc>
          <w:tcPr>
            <w:tcW w:w="1093" w:type="dxa"/>
            <w:gridSpan w:val="3"/>
            <w:tcBorders>
              <w:top w:val="single" w:sz="4" w:space="0" w:color="auto"/>
              <w:left w:val="nil"/>
              <w:bottom w:val="single" w:sz="4" w:space="0" w:color="auto"/>
              <w:right w:val="single" w:sz="4" w:space="0" w:color="auto"/>
            </w:tcBorders>
          </w:tcPr>
          <w:p w14:paraId="09993AC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670850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5AC929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87FBEE2"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7CAC7C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95E2748" w14:textId="77777777" w:rsidR="008212EE" w:rsidRPr="00EF5447" w:rsidRDefault="008212EE" w:rsidP="00CE7889">
            <w:pPr>
              <w:pStyle w:val="TAC"/>
            </w:pPr>
            <w:r w:rsidRPr="00EF5447">
              <w:t>2</w:t>
            </w:r>
          </w:p>
        </w:tc>
      </w:tr>
      <w:tr w:rsidR="008212EE" w:rsidRPr="00EF5447" w14:paraId="7041C6F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3743D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2338CCA" w14:textId="77777777" w:rsidR="008212EE" w:rsidRPr="00EF5447" w:rsidRDefault="008212EE" w:rsidP="00CE7889">
            <w:pPr>
              <w:pStyle w:val="TAL"/>
              <w:rPr>
                <w:lang w:eastAsia="zh-CN"/>
              </w:rPr>
            </w:pPr>
            <w:r w:rsidRPr="00EF5447">
              <w:rPr>
                <w:rFonts w:cs="Arial"/>
              </w:rPr>
              <w:t>E-UTRA band 12</w:t>
            </w:r>
          </w:p>
        </w:tc>
        <w:tc>
          <w:tcPr>
            <w:tcW w:w="1093" w:type="dxa"/>
            <w:gridSpan w:val="3"/>
            <w:tcBorders>
              <w:top w:val="single" w:sz="4" w:space="0" w:color="auto"/>
              <w:left w:val="nil"/>
              <w:bottom w:val="single" w:sz="4" w:space="0" w:color="auto"/>
              <w:right w:val="single" w:sz="4" w:space="0" w:color="auto"/>
            </w:tcBorders>
          </w:tcPr>
          <w:p w14:paraId="1EAD05D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EC6B90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8B49E1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4222895"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D7BAD8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CBBEB62" w14:textId="77777777" w:rsidR="008212EE" w:rsidRPr="00EF5447" w:rsidRDefault="008212EE" w:rsidP="00CE7889">
            <w:pPr>
              <w:pStyle w:val="TAC"/>
            </w:pPr>
            <w:r w:rsidRPr="00EF5447">
              <w:t>5</w:t>
            </w:r>
          </w:p>
        </w:tc>
      </w:tr>
      <w:tr w:rsidR="008212EE" w:rsidRPr="00EF5447" w14:paraId="3776FA4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67A228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68B958C" w14:textId="77777777" w:rsidR="008212EE" w:rsidRPr="00EF5447" w:rsidRDefault="008212EE" w:rsidP="00CE7889">
            <w:pPr>
              <w:pStyle w:val="TAL"/>
              <w:rPr>
                <w:lang w:eastAsia="zh-CN"/>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3F4E30B" w14:textId="77777777" w:rsidR="008212EE" w:rsidRPr="00EF5447" w:rsidRDefault="008212EE" w:rsidP="00CE7889">
            <w:pPr>
              <w:pStyle w:val="TAC"/>
            </w:pPr>
            <w:r w:rsidRPr="00EF5447">
              <w:rPr>
                <w:lang w:eastAsia="zh-CN"/>
              </w:rPr>
              <w:t>1884.5</w:t>
            </w:r>
          </w:p>
        </w:tc>
        <w:tc>
          <w:tcPr>
            <w:tcW w:w="425" w:type="dxa"/>
            <w:gridSpan w:val="3"/>
            <w:tcBorders>
              <w:top w:val="single" w:sz="4" w:space="0" w:color="auto"/>
              <w:left w:val="nil"/>
              <w:bottom w:val="single" w:sz="4" w:space="0" w:color="auto"/>
              <w:right w:val="single" w:sz="4" w:space="0" w:color="auto"/>
            </w:tcBorders>
          </w:tcPr>
          <w:p w14:paraId="04B6E5E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79E9EA3" w14:textId="77777777" w:rsidR="008212EE" w:rsidRPr="00EF5447" w:rsidRDefault="008212EE" w:rsidP="00CE7889">
            <w:pPr>
              <w:pStyle w:val="TAC"/>
            </w:pPr>
            <w:r w:rsidRPr="00EF5447">
              <w:rPr>
                <w:lang w:eastAsia="zh-CN"/>
              </w:rPr>
              <w:t>1915.7</w:t>
            </w:r>
          </w:p>
        </w:tc>
        <w:tc>
          <w:tcPr>
            <w:tcW w:w="1276" w:type="dxa"/>
            <w:gridSpan w:val="3"/>
            <w:tcBorders>
              <w:top w:val="single" w:sz="4" w:space="0" w:color="auto"/>
              <w:left w:val="nil"/>
              <w:bottom w:val="single" w:sz="4" w:space="0" w:color="auto"/>
              <w:right w:val="single" w:sz="4" w:space="0" w:color="auto"/>
            </w:tcBorders>
          </w:tcPr>
          <w:p w14:paraId="1B38DD9C" w14:textId="77777777" w:rsidR="008212EE" w:rsidRPr="00EF5447" w:rsidRDefault="008212EE" w:rsidP="00CE7889">
            <w:pPr>
              <w:pStyle w:val="TAC"/>
            </w:pPr>
            <w:r w:rsidRPr="00EF5447">
              <w:rPr>
                <w:lang w:eastAsia="zh-CN"/>
              </w:rPr>
              <w:t>-41</w:t>
            </w:r>
          </w:p>
        </w:tc>
        <w:tc>
          <w:tcPr>
            <w:tcW w:w="996" w:type="dxa"/>
            <w:gridSpan w:val="3"/>
            <w:tcBorders>
              <w:top w:val="single" w:sz="4" w:space="0" w:color="auto"/>
              <w:left w:val="nil"/>
              <w:bottom w:val="single" w:sz="4" w:space="0" w:color="auto"/>
              <w:right w:val="single" w:sz="4" w:space="0" w:color="auto"/>
            </w:tcBorders>
            <w:noWrap/>
          </w:tcPr>
          <w:p w14:paraId="6F9A7007" w14:textId="77777777" w:rsidR="008212EE" w:rsidRPr="00EF5447" w:rsidRDefault="008212EE" w:rsidP="00CE7889">
            <w:pPr>
              <w:pStyle w:val="TAC"/>
            </w:pPr>
            <w:r w:rsidRPr="00EF5447">
              <w:rPr>
                <w:lang w:eastAsia="zh-CN"/>
              </w:rPr>
              <w:t>0.3</w:t>
            </w:r>
          </w:p>
        </w:tc>
        <w:tc>
          <w:tcPr>
            <w:tcW w:w="1272" w:type="dxa"/>
            <w:gridSpan w:val="3"/>
            <w:tcBorders>
              <w:top w:val="single" w:sz="4" w:space="0" w:color="auto"/>
              <w:left w:val="nil"/>
              <w:bottom w:val="single" w:sz="4" w:space="0" w:color="auto"/>
              <w:right w:val="single" w:sz="4" w:space="0" w:color="auto"/>
            </w:tcBorders>
            <w:noWrap/>
          </w:tcPr>
          <w:p w14:paraId="12C8ABE4" w14:textId="77777777" w:rsidR="008212EE" w:rsidRPr="00EF5447" w:rsidRDefault="008212EE" w:rsidP="00CE7889">
            <w:pPr>
              <w:pStyle w:val="TAC"/>
            </w:pPr>
            <w:r w:rsidRPr="00EF5447">
              <w:rPr>
                <w:lang w:eastAsia="zh-CN"/>
              </w:rPr>
              <w:t>3</w:t>
            </w:r>
          </w:p>
        </w:tc>
      </w:tr>
      <w:tr w:rsidR="008212EE" w:rsidRPr="00EF5447" w14:paraId="0A2060C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A6D702E" w14:textId="77777777" w:rsidR="008212EE" w:rsidRPr="00EF5447" w:rsidRDefault="008212EE" w:rsidP="00CE7889">
            <w:pPr>
              <w:pStyle w:val="TAC"/>
              <w:rPr>
                <w:lang w:eastAsia="ja-JP"/>
              </w:rPr>
            </w:pPr>
            <w:r w:rsidRPr="00EF5447">
              <w:rPr>
                <w:rFonts w:cs="Arial"/>
              </w:rPr>
              <w:t>DC_13_n2</w:t>
            </w:r>
          </w:p>
        </w:tc>
        <w:tc>
          <w:tcPr>
            <w:tcW w:w="2857" w:type="dxa"/>
            <w:gridSpan w:val="3"/>
            <w:tcBorders>
              <w:top w:val="single" w:sz="4" w:space="0" w:color="auto"/>
              <w:left w:val="nil"/>
              <w:bottom w:val="single" w:sz="4" w:space="0" w:color="auto"/>
              <w:right w:val="single" w:sz="4" w:space="0" w:color="auto"/>
            </w:tcBorders>
          </w:tcPr>
          <w:p w14:paraId="0375797E" w14:textId="77777777" w:rsidR="008212EE" w:rsidRPr="00EF5447" w:rsidRDefault="008212EE" w:rsidP="00CE7889">
            <w:pPr>
              <w:pStyle w:val="TAL"/>
              <w:rPr>
                <w:rFonts w:cs="Arial"/>
              </w:rPr>
            </w:pPr>
            <w:r w:rsidRPr="00EF5447">
              <w:rPr>
                <w:rFonts w:cs="Arial"/>
              </w:rPr>
              <w:t>E-UTRA Band 4, 5,12,13,17, 26,  29, 41, 48, 66, 70</w:t>
            </w:r>
            <w:r w:rsidRPr="00EF5447">
              <w:rPr>
                <w:rFonts w:cs="Arial"/>
                <w:lang w:eastAsia="ja-JP"/>
              </w:rPr>
              <w:t>, 71</w:t>
            </w:r>
          </w:p>
        </w:tc>
        <w:tc>
          <w:tcPr>
            <w:tcW w:w="1093" w:type="dxa"/>
            <w:gridSpan w:val="3"/>
            <w:tcBorders>
              <w:top w:val="single" w:sz="4" w:space="0" w:color="auto"/>
              <w:left w:val="nil"/>
              <w:bottom w:val="single" w:sz="4" w:space="0" w:color="auto"/>
              <w:right w:val="single" w:sz="4" w:space="0" w:color="auto"/>
            </w:tcBorders>
          </w:tcPr>
          <w:p w14:paraId="4CC29603"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001D69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19349F5"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A891EAF"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96B01E2"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933FA90" w14:textId="77777777" w:rsidR="008212EE" w:rsidRPr="00EF5447" w:rsidRDefault="008212EE" w:rsidP="00CE7889">
            <w:pPr>
              <w:pStyle w:val="TAC"/>
              <w:rPr>
                <w:lang w:eastAsia="zh-CN"/>
              </w:rPr>
            </w:pPr>
          </w:p>
        </w:tc>
      </w:tr>
      <w:tr w:rsidR="008212EE" w:rsidRPr="00EF5447" w14:paraId="425E428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72C519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A42A4F0" w14:textId="77777777" w:rsidR="008212EE" w:rsidRPr="00EF5447" w:rsidRDefault="008212EE" w:rsidP="00CE7889">
            <w:pPr>
              <w:pStyle w:val="TAL"/>
              <w:rPr>
                <w:rFonts w:cs="Arial"/>
              </w:rPr>
            </w:pPr>
            <w:r w:rsidRPr="00EF5447">
              <w:rPr>
                <w:rFonts w:cs="Arial"/>
              </w:rPr>
              <w:t xml:space="preserve">E-UTRA Band 2,14, 25 </w:t>
            </w:r>
          </w:p>
        </w:tc>
        <w:tc>
          <w:tcPr>
            <w:tcW w:w="1093" w:type="dxa"/>
            <w:gridSpan w:val="3"/>
            <w:tcBorders>
              <w:top w:val="single" w:sz="4" w:space="0" w:color="auto"/>
              <w:left w:val="nil"/>
              <w:bottom w:val="single" w:sz="4" w:space="0" w:color="auto"/>
              <w:right w:val="single" w:sz="4" w:space="0" w:color="auto"/>
            </w:tcBorders>
          </w:tcPr>
          <w:p w14:paraId="09BE3C92"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226550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399AD69"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99E7F3E"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0844F29"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EDD7F01" w14:textId="77777777" w:rsidR="008212EE" w:rsidRPr="00EF5447" w:rsidRDefault="008212EE" w:rsidP="00CE7889">
            <w:pPr>
              <w:pStyle w:val="TAC"/>
              <w:rPr>
                <w:lang w:eastAsia="zh-CN"/>
              </w:rPr>
            </w:pPr>
            <w:r w:rsidRPr="00EF5447">
              <w:t>5</w:t>
            </w:r>
          </w:p>
        </w:tc>
      </w:tr>
      <w:tr w:rsidR="008212EE" w:rsidRPr="00EF5447" w14:paraId="465B667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52AE91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A3E06F4" w14:textId="77777777" w:rsidR="008212EE" w:rsidRPr="00EF5447" w:rsidRDefault="008212EE" w:rsidP="00CE7889">
            <w:pPr>
              <w:pStyle w:val="TAL"/>
              <w:rPr>
                <w:rFonts w:cs="Arial"/>
              </w:rPr>
            </w:pPr>
            <w:r w:rsidRPr="00EF5447">
              <w:rPr>
                <w:rFonts w:cs="Arial"/>
              </w:rPr>
              <w:t>E-UTRA Band 30</w:t>
            </w:r>
          </w:p>
        </w:tc>
        <w:tc>
          <w:tcPr>
            <w:tcW w:w="1093" w:type="dxa"/>
            <w:gridSpan w:val="3"/>
            <w:tcBorders>
              <w:top w:val="single" w:sz="4" w:space="0" w:color="auto"/>
              <w:left w:val="nil"/>
              <w:bottom w:val="single" w:sz="4" w:space="0" w:color="auto"/>
              <w:right w:val="single" w:sz="4" w:space="0" w:color="auto"/>
            </w:tcBorders>
          </w:tcPr>
          <w:p w14:paraId="489D9D6D"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1AD2FD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C10613B"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B6EFB63"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BAECE78"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C33B2B3" w14:textId="77777777" w:rsidR="008212EE" w:rsidRPr="00EF5447" w:rsidRDefault="008212EE" w:rsidP="00CE7889">
            <w:pPr>
              <w:pStyle w:val="TAC"/>
              <w:rPr>
                <w:lang w:eastAsia="zh-CN"/>
              </w:rPr>
            </w:pPr>
            <w:r w:rsidRPr="00EF5447">
              <w:t>2</w:t>
            </w:r>
          </w:p>
        </w:tc>
      </w:tr>
      <w:tr w:rsidR="008212EE" w:rsidRPr="00EF5447" w14:paraId="36EBB1F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76396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185B070"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40CE881D" w14:textId="77777777" w:rsidR="008212EE" w:rsidRPr="00EF5447" w:rsidRDefault="008212EE" w:rsidP="00CE7889">
            <w:pPr>
              <w:pStyle w:val="TAC"/>
              <w:rPr>
                <w:lang w:eastAsia="zh-CN"/>
              </w:rPr>
            </w:pPr>
            <w:r w:rsidRPr="00EF5447">
              <w:t>769</w:t>
            </w:r>
          </w:p>
        </w:tc>
        <w:tc>
          <w:tcPr>
            <w:tcW w:w="425" w:type="dxa"/>
            <w:gridSpan w:val="3"/>
            <w:tcBorders>
              <w:top w:val="single" w:sz="4" w:space="0" w:color="auto"/>
              <w:left w:val="nil"/>
              <w:bottom w:val="single" w:sz="4" w:space="0" w:color="auto"/>
              <w:right w:val="single" w:sz="4" w:space="0" w:color="auto"/>
            </w:tcBorders>
          </w:tcPr>
          <w:p w14:paraId="4E4888B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FB0C511" w14:textId="77777777" w:rsidR="008212EE" w:rsidRPr="00EF5447" w:rsidRDefault="008212EE" w:rsidP="00CE7889">
            <w:pPr>
              <w:pStyle w:val="TAC"/>
              <w:rPr>
                <w:lang w:eastAsia="zh-CN"/>
              </w:rPr>
            </w:pPr>
            <w:r w:rsidRPr="00EF5447">
              <w:t>775</w:t>
            </w:r>
          </w:p>
        </w:tc>
        <w:tc>
          <w:tcPr>
            <w:tcW w:w="1276" w:type="dxa"/>
            <w:gridSpan w:val="3"/>
            <w:tcBorders>
              <w:top w:val="single" w:sz="4" w:space="0" w:color="auto"/>
              <w:left w:val="nil"/>
              <w:bottom w:val="single" w:sz="4" w:space="0" w:color="auto"/>
              <w:right w:val="single" w:sz="4" w:space="0" w:color="auto"/>
            </w:tcBorders>
          </w:tcPr>
          <w:p w14:paraId="4B85040D" w14:textId="77777777" w:rsidR="008212EE" w:rsidRPr="00EF5447" w:rsidRDefault="008212EE" w:rsidP="00CE7889">
            <w:pPr>
              <w:pStyle w:val="TAC"/>
              <w:rPr>
                <w:lang w:eastAsia="zh-CN"/>
              </w:rPr>
            </w:pPr>
            <w:r w:rsidRPr="00EF5447">
              <w:t>-35</w:t>
            </w:r>
          </w:p>
        </w:tc>
        <w:tc>
          <w:tcPr>
            <w:tcW w:w="996" w:type="dxa"/>
            <w:gridSpan w:val="3"/>
            <w:tcBorders>
              <w:top w:val="single" w:sz="4" w:space="0" w:color="auto"/>
              <w:left w:val="nil"/>
              <w:bottom w:val="single" w:sz="4" w:space="0" w:color="auto"/>
              <w:right w:val="single" w:sz="4" w:space="0" w:color="auto"/>
            </w:tcBorders>
            <w:noWrap/>
          </w:tcPr>
          <w:p w14:paraId="48F94F9F" w14:textId="77777777" w:rsidR="008212EE" w:rsidRPr="00EF5447" w:rsidRDefault="008212EE" w:rsidP="00CE7889">
            <w:pPr>
              <w:pStyle w:val="TAC"/>
              <w:rPr>
                <w:lang w:eastAsia="zh-CN"/>
              </w:rPr>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1F706BFE" w14:textId="77777777" w:rsidR="008212EE" w:rsidRPr="00EF5447" w:rsidRDefault="008212EE" w:rsidP="00CE7889">
            <w:pPr>
              <w:pStyle w:val="TAC"/>
              <w:rPr>
                <w:lang w:eastAsia="zh-CN"/>
              </w:rPr>
            </w:pPr>
            <w:r w:rsidRPr="00EF5447">
              <w:t>5</w:t>
            </w:r>
          </w:p>
        </w:tc>
      </w:tr>
      <w:tr w:rsidR="008212EE" w:rsidRPr="00EF5447" w14:paraId="2559F0F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B16F72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150D6F"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41B10283" w14:textId="77777777" w:rsidR="008212EE" w:rsidRPr="00EF5447" w:rsidRDefault="008212EE" w:rsidP="00CE7889">
            <w:pPr>
              <w:pStyle w:val="TAC"/>
              <w:rPr>
                <w:lang w:eastAsia="zh-CN"/>
              </w:rPr>
            </w:pPr>
            <w:r w:rsidRPr="00EF5447">
              <w:t>799</w:t>
            </w:r>
          </w:p>
        </w:tc>
        <w:tc>
          <w:tcPr>
            <w:tcW w:w="425" w:type="dxa"/>
            <w:gridSpan w:val="3"/>
            <w:tcBorders>
              <w:top w:val="single" w:sz="4" w:space="0" w:color="auto"/>
              <w:left w:val="nil"/>
              <w:bottom w:val="single" w:sz="4" w:space="0" w:color="auto"/>
              <w:right w:val="single" w:sz="4" w:space="0" w:color="auto"/>
            </w:tcBorders>
          </w:tcPr>
          <w:p w14:paraId="3EBA355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89DAEC4" w14:textId="77777777" w:rsidR="008212EE" w:rsidRPr="00EF5447" w:rsidRDefault="008212EE" w:rsidP="00CE7889">
            <w:pPr>
              <w:pStyle w:val="TAC"/>
              <w:rPr>
                <w:lang w:eastAsia="zh-CN"/>
              </w:rPr>
            </w:pPr>
            <w:r w:rsidRPr="00EF5447">
              <w:t>805</w:t>
            </w:r>
          </w:p>
        </w:tc>
        <w:tc>
          <w:tcPr>
            <w:tcW w:w="1276" w:type="dxa"/>
            <w:gridSpan w:val="3"/>
            <w:tcBorders>
              <w:top w:val="single" w:sz="4" w:space="0" w:color="auto"/>
              <w:left w:val="nil"/>
              <w:bottom w:val="single" w:sz="4" w:space="0" w:color="auto"/>
              <w:right w:val="single" w:sz="4" w:space="0" w:color="auto"/>
            </w:tcBorders>
          </w:tcPr>
          <w:p w14:paraId="24464C5A" w14:textId="77777777" w:rsidR="008212EE" w:rsidRPr="00EF5447" w:rsidRDefault="008212EE" w:rsidP="00CE7889">
            <w:pPr>
              <w:pStyle w:val="TAC"/>
              <w:rPr>
                <w:lang w:eastAsia="zh-CN"/>
              </w:rPr>
            </w:pPr>
            <w:r w:rsidRPr="00EF5447">
              <w:t>-35</w:t>
            </w:r>
          </w:p>
        </w:tc>
        <w:tc>
          <w:tcPr>
            <w:tcW w:w="996" w:type="dxa"/>
            <w:gridSpan w:val="3"/>
            <w:tcBorders>
              <w:top w:val="single" w:sz="4" w:space="0" w:color="auto"/>
              <w:left w:val="nil"/>
              <w:bottom w:val="single" w:sz="4" w:space="0" w:color="auto"/>
              <w:right w:val="single" w:sz="4" w:space="0" w:color="auto"/>
            </w:tcBorders>
            <w:noWrap/>
          </w:tcPr>
          <w:p w14:paraId="37EBE68C" w14:textId="77777777" w:rsidR="008212EE" w:rsidRPr="00EF5447" w:rsidRDefault="008212EE" w:rsidP="00CE7889">
            <w:pPr>
              <w:pStyle w:val="TAC"/>
              <w:rPr>
                <w:lang w:eastAsia="zh-CN"/>
              </w:rPr>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6FF85822" w14:textId="77777777" w:rsidR="008212EE" w:rsidRPr="00EF5447" w:rsidRDefault="008212EE" w:rsidP="00CE7889">
            <w:pPr>
              <w:pStyle w:val="TAC"/>
              <w:rPr>
                <w:lang w:eastAsia="zh-CN"/>
              </w:rPr>
            </w:pPr>
            <w:r w:rsidRPr="00EF5447">
              <w:t>5</w:t>
            </w:r>
          </w:p>
        </w:tc>
      </w:tr>
      <w:tr w:rsidR="008212EE" w:rsidRPr="00EF5447" w14:paraId="67F6D22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67CDFE9" w14:textId="77777777" w:rsidR="008212EE" w:rsidRPr="00EF5447" w:rsidRDefault="008212EE" w:rsidP="00CE7889">
            <w:pPr>
              <w:pStyle w:val="TAC"/>
              <w:rPr>
                <w:lang w:eastAsia="ja-JP"/>
              </w:rPr>
            </w:pPr>
            <w:r w:rsidRPr="00EF5447">
              <w:rPr>
                <w:rFonts w:cs="Arial"/>
                <w:lang w:eastAsia="zh-TW"/>
              </w:rPr>
              <w:t>DC_13_n5</w:t>
            </w:r>
          </w:p>
        </w:tc>
        <w:tc>
          <w:tcPr>
            <w:tcW w:w="2857" w:type="dxa"/>
            <w:gridSpan w:val="3"/>
            <w:tcBorders>
              <w:top w:val="single" w:sz="4" w:space="0" w:color="auto"/>
              <w:left w:val="nil"/>
              <w:bottom w:val="single" w:sz="4" w:space="0" w:color="auto"/>
              <w:right w:val="single" w:sz="4" w:space="0" w:color="auto"/>
            </w:tcBorders>
          </w:tcPr>
          <w:p w14:paraId="7FA6B460" w14:textId="77777777" w:rsidR="008212EE" w:rsidRPr="00EF5447" w:rsidRDefault="008212EE" w:rsidP="00CE7889">
            <w:pPr>
              <w:pStyle w:val="TAL"/>
              <w:rPr>
                <w:rFonts w:cs="Arial"/>
              </w:rPr>
            </w:pPr>
            <w:r w:rsidRPr="00EF5447">
              <w:rPr>
                <w:rFonts w:cs="Arial"/>
              </w:rPr>
              <w:t>E-UTRA Band 2, 4, 5, 12, 13, 17, 25, 26, 29, 48, 50, 51, 53, 66, 70, 71, 85</w:t>
            </w:r>
          </w:p>
        </w:tc>
        <w:tc>
          <w:tcPr>
            <w:tcW w:w="1093" w:type="dxa"/>
            <w:gridSpan w:val="3"/>
            <w:tcBorders>
              <w:top w:val="single" w:sz="4" w:space="0" w:color="auto"/>
              <w:left w:val="nil"/>
              <w:bottom w:val="single" w:sz="4" w:space="0" w:color="auto"/>
              <w:right w:val="single" w:sz="4" w:space="0" w:color="auto"/>
            </w:tcBorders>
          </w:tcPr>
          <w:p w14:paraId="3962B2B3"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A6E3F3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27AFD31" w14:textId="77777777" w:rsidR="008212EE" w:rsidRPr="00EF5447" w:rsidRDefault="008212EE" w:rsidP="00CE7889">
            <w:pPr>
              <w:pStyle w:val="TAC"/>
              <w:rPr>
                <w:lang w:eastAsia="zh-CN"/>
              </w:rPr>
            </w:pPr>
            <w:r w:rsidRPr="00EF5447">
              <w:rPr>
                <w:rStyle w:val="TALCar"/>
                <w:rFonts w:cs="Arial"/>
                <w:szCs w:val="18"/>
              </w:rPr>
              <w:t>F</w:t>
            </w:r>
            <w:r w:rsidRPr="00EF5447">
              <w:rPr>
                <w:rStyle w:val="TALCa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34FF1BB"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CF95DDC" w14:textId="77777777" w:rsidR="008212EE" w:rsidRPr="00EF5447" w:rsidRDefault="008212EE" w:rsidP="00CE7889">
            <w:pPr>
              <w:pStyle w:val="TAC"/>
              <w:rPr>
                <w:lang w:eastAsia="zh-CN"/>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592B357" w14:textId="77777777" w:rsidR="008212EE" w:rsidRPr="00EF5447" w:rsidRDefault="008212EE" w:rsidP="00CE7889">
            <w:pPr>
              <w:pStyle w:val="TAC"/>
              <w:rPr>
                <w:lang w:eastAsia="zh-CN"/>
              </w:rPr>
            </w:pPr>
          </w:p>
        </w:tc>
      </w:tr>
      <w:tr w:rsidR="008212EE" w:rsidRPr="00EF5447" w14:paraId="47BBF09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2E992F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B8C5CE" w14:textId="77777777" w:rsidR="008212EE" w:rsidRPr="00EF5447" w:rsidRDefault="008212EE" w:rsidP="00CE7889">
            <w:pPr>
              <w:pStyle w:val="TAL"/>
              <w:rPr>
                <w:rFonts w:cs="Arial"/>
              </w:rPr>
            </w:pPr>
            <w:r w:rsidRPr="00EF5447">
              <w:rPr>
                <w:rFonts w:cs="Arial"/>
              </w:rPr>
              <w:t>E-UTRA Band 26</w:t>
            </w:r>
          </w:p>
        </w:tc>
        <w:tc>
          <w:tcPr>
            <w:tcW w:w="1093" w:type="dxa"/>
            <w:gridSpan w:val="3"/>
            <w:tcBorders>
              <w:top w:val="single" w:sz="4" w:space="0" w:color="auto"/>
              <w:left w:val="nil"/>
              <w:bottom w:val="single" w:sz="4" w:space="0" w:color="auto"/>
              <w:right w:val="single" w:sz="4" w:space="0" w:color="auto"/>
            </w:tcBorders>
          </w:tcPr>
          <w:p w14:paraId="2C895E22" w14:textId="77777777" w:rsidR="008212EE" w:rsidRPr="00EF5447" w:rsidRDefault="008212EE" w:rsidP="00CE7889">
            <w:pPr>
              <w:pStyle w:val="TAC"/>
              <w:rPr>
                <w:lang w:eastAsia="zh-CN"/>
              </w:rPr>
            </w:pPr>
            <w:r w:rsidRPr="00EF5447">
              <w:t>859</w:t>
            </w:r>
          </w:p>
        </w:tc>
        <w:tc>
          <w:tcPr>
            <w:tcW w:w="425" w:type="dxa"/>
            <w:gridSpan w:val="3"/>
            <w:tcBorders>
              <w:top w:val="single" w:sz="4" w:space="0" w:color="auto"/>
              <w:left w:val="nil"/>
              <w:bottom w:val="single" w:sz="4" w:space="0" w:color="auto"/>
              <w:right w:val="single" w:sz="4" w:space="0" w:color="auto"/>
            </w:tcBorders>
          </w:tcPr>
          <w:p w14:paraId="2CED173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EA08328" w14:textId="77777777" w:rsidR="008212EE" w:rsidRPr="00EF5447" w:rsidRDefault="008212EE" w:rsidP="00CE7889">
            <w:pPr>
              <w:pStyle w:val="TAC"/>
              <w:rPr>
                <w:lang w:eastAsia="zh-CN"/>
              </w:rPr>
            </w:pPr>
            <w:r w:rsidRPr="00EF5447">
              <w:t>869</w:t>
            </w:r>
          </w:p>
        </w:tc>
        <w:tc>
          <w:tcPr>
            <w:tcW w:w="1276" w:type="dxa"/>
            <w:gridSpan w:val="3"/>
            <w:tcBorders>
              <w:top w:val="single" w:sz="4" w:space="0" w:color="auto"/>
              <w:left w:val="nil"/>
              <w:bottom w:val="single" w:sz="4" w:space="0" w:color="auto"/>
              <w:right w:val="single" w:sz="4" w:space="0" w:color="auto"/>
            </w:tcBorders>
          </w:tcPr>
          <w:p w14:paraId="0ED457C5" w14:textId="77777777" w:rsidR="008212EE" w:rsidRPr="00EF5447" w:rsidRDefault="008212EE" w:rsidP="00CE7889">
            <w:pPr>
              <w:pStyle w:val="TAC"/>
              <w:rPr>
                <w:lang w:eastAsia="zh-CN"/>
              </w:rPr>
            </w:pPr>
            <w:r w:rsidRPr="00EF5447">
              <w:t>-27</w:t>
            </w:r>
          </w:p>
        </w:tc>
        <w:tc>
          <w:tcPr>
            <w:tcW w:w="996" w:type="dxa"/>
            <w:gridSpan w:val="3"/>
            <w:tcBorders>
              <w:top w:val="single" w:sz="4" w:space="0" w:color="auto"/>
              <w:left w:val="nil"/>
              <w:bottom w:val="single" w:sz="4" w:space="0" w:color="auto"/>
              <w:right w:val="single" w:sz="4" w:space="0" w:color="auto"/>
            </w:tcBorders>
            <w:noWrap/>
          </w:tcPr>
          <w:p w14:paraId="0337E9ED"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315D5E8" w14:textId="77777777" w:rsidR="008212EE" w:rsidRPr="00EF5447" w:rsidRDefault="008212EE" w:rsidP="00CE7889">
            <w:pPr>
              <w:pStyle w:val="TAC"/>
              <w:rPr>
                <w:lang w:eastAsia="zh-CN"/>
              </w:rPr>
            </w:pPr>
          </w:p>
        </w:tc>
      </w:tr>
      <w:tr w:rsidR="008212EE" w:rsidRPr="00EF5447" w14:paraId="13CFEE8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0098A0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900F8B9" w14:textId="77777777" w:rsidR="008212EE" w:rsidRPr="00EF5447" w:rsidRDefault="008212EE" w:rsidP="00CE7889">
            <w:pPr>
              <w:pStyle w:val="TAL"/>
              <w:rPr>
                <w:rFonts w:cs="Arial"/>
              </w:rPr>
            </w:pPr>
            <w:r w:rsidRPr="00EF5447">
              <w:rPr>
                <w:rFonts w:cs="Arial"/>
              </w:rPr>
              <w:t xml:space="preserve">E-UTRA Band 24, 30, 41 </w:t>
            </w:r>
          </w:p>
        </w:tc>
        <w:tc>
          <w:tcPr>
            <w:tcW w:w="1093" w:type="dxa"/>
            <w:gridSpan w:val="3"/>
            <w:tcBorders>
              <w:top w:val="single" w:sz="4" w:space="0" w:color="auto"/>
              <w:left w:val="nil"/>
              <w:bottom w:val="single" w:sz="4" w:space="0" w:color="auto"/>
              <w:right w:val="single" w:sz="4" w:space="0" w:color="auto"/>
            </w:tcBorders>
          </w:tcPr>
          <w:p w14:paraId="1552A44E"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E7608A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1377B23" w14:textId="77777777" w:rsidR="008212EE" w:rsidRPr="00EF5447" w:rsidRDefault="008212EE" w:rsidP="00CE7889">
            <w:pPr>
              <w:pStyle w:val="TAC"/>
              <w:rPr>
                <w:lang w:eastAsia="zh-CN"/>
              </w:rPr>
            </w:pPr>
            <w:r w:rsidRPr="00EF5447">
              <w:rPr>
                <w:rStyle w:val="TALCar"/>
                <w:rFonts w:cs="Arial"/>
                <w:szCs w:val="18"/>
              </w:rPr>
              <w:t>F</w:t>
            </w:r>
            <w:r w:rsidRPr="00EF5447">
              <w:rPr>
                <w:rStyle w:val="TALCa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87BC096"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E981048"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AB59989" w14:textId="77777777" w:rsidR="008212EE" w:rsidRPr="00EF5447" w:rsidRDefault="008212EE" w:rsidP="00CE7889">
            <w:pPr>
              <w:pStyle w:val="TAC"/>
              <w:rPr>
                <w:lang w:eastAsia="zh-CN"/>
              </w:rPr>
            </w:pPr>
            <w:r w:rsidRPr="00EF5447">
              <w:t>2</w:t>
            </w:r>
          </w:p>
        </w:tc>
      </w:tr>
      <w:tr w:rsidR="008212EE" w:rsidRPr="00EF5447" w14:paraId="04A8BBE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AFE1E5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DDAD2A" w14:textId="77777777" w:rsidR="008212EE" w:rsidRPr="00EF5447" w:rsidRDefault="008212EE" w:rsidP="00CE7889">
            <w:pPr>
              <w:pStyle w:val="TAL"/>
              <w:rPr>
                <w:rFonts w:cs="Arial"/>
              </w:rPr>
            </w:pPr>
            <w:r w:rsidRPr="00EF5447">
              <w:rPr>
                <w:rFonts w:cs="Arial"/>
              </w:rPr>
              <w:t>E-UTRA Band 14</w:t>
            </w:r>
          </w:p>
        </w:tc>
        <w:tc>
          <w:tcPr>
            <w:tcW w:w="1093" w:type="dxa"/>
            <w:gridSpan w:val="3"/>
            <w:tcBorders>
              <w:top w:val="single" w:sz="4" w:space="0" w:color="auto"/>
              <w:left w:val="nil"/>
              <w:bottom w:val="single" w:sz="4" w:space="0" w:color="auto"/>
              <w:right w:val="single" w:sz="4" w:space="0" w:color="auto"/>
            </w:tcBorders>
          </w:tcPr>
          <w:p w14:paraId="604916BF"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EFA8C3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CE19989"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5CBCCF4"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6825840"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1805E27" w14:textId="77777777" w:rsidR="008212EE" w:rsidRPr="00EF5447" w:rsidRDefault="008212EE" w:rsidP="00CE7889">
            <w:pPr>
              <w:pStyle w:val="TAC"/>
              <w:rPr>
                <w:lang w:eastAsia="zh-CN"/>
              </w:rPr>
            </w:pPr>
            <w:r w:rsidRPr="00EF5447">
              <w:t>5</w:t>
            </w:r>
          </w:p>
        </w:tc>
      </w:tr>
      <w:tr w:rsidR="008212EE" w:rsidRPr="00EF5447" w14:paraId="45FB4B2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83DA6E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0388372"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317879B" w14:textId="77777777" w:rsidR="008212EE" w:rsidRPr="00EF5447" w:rsidRDefault="008212EE" w:rsidP="00CE7889">
            <w:pPr>
              <w:pStyle w:val="TAC"/>
              <w:rPr>
                <w:lang w:eastAsia="zh-CN"/>
              </w:rPr>
            </w:pPr>
            <w:r w:rsidRPr="00EF5447">
              <w:t>769</w:t>
            </w:r>
          </w:p>
        </w:tc>
        <w:tc>
          <w:tcPr>
            <w:tcW w:w="425" w:type="dxa"/>
            <w:gridSpan w:val="3"/>
            <w:tcBorders>
              <w:top w:val="single" w:sz="4" w:space="0" w:color="auto"/>
              <w:left w:val="nil"/>
              <w:bottom w:val="single" w:sz="4" w:space="0" w:color="auto"/>
              <w:right w:val="single" w:sz="4" w:space="0" w:color="auto"/>
            </w:tcBorders>
          </w:tcPr>
          <w:p w14:paraId="58B9FAF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1DD64F0" w14:textId="77777777" w:rsidR="008212EE" w:rsidRPr="00EF5447" w:rsidRDefault="008212EE" w:rsidP="00CE7889">
            <w:pPr>
              <w:pStyle w:val="TAC"/>
              <w:rPr>
                <w:lang w:eastAsia="zh-CN"/>
              </w:rPr>
            </w:pPr>
            <w:r w:rsidRPr="00EF5447">
              <w:t>775</w:t>
            </w:r>
          </w:p>
        </w:tc>
        <w:tc>
          <w:tcPr>
            <w:tcW w:w="1276" w:type="dxa"/>
            <w:gridSpan w:val="3"/>
            <w:tcBorders>
              <w:top w:val="single" w:sz="4" w:space="0" w:color="auto"/>
              <w:left w:val="nil"/>
              <w:bottom w:val="single" w:sz="4" w:space="0" w:color="auto"/>
              <w:right w:val="single" w:sz="4" w:space="0" w:color="auto"/>
            </w:tcBorders>
          </w:tcPr>
          <w:p w14:paraId="55764685" w14:textId="77777777" w:rsidR="008212EE" w:rsidRPr="00EF5447" w:rsidRDefault="008212EE" w:rsidP="00CE7889">
            <w:pPr>
              <w:pStyle w:val="TAC"/>
              <w:rPr>
                <w:lang w:eastAsia="zh-CN"/>
              </w:rPr>
            </w:pPr>
            <w:r w:rsidRPr="00EF5447">
              <w:t>-35</w:t>
            </w:r>
          </w:p>
        </w:tc>
        <w:tc>
          <w:tcPr>
            <w:tcW w:w="996" w:type="dxa"/>
            <w:gridSpan w:val="3"/>
            <w:tcBorders>
              <w:top w:val="single" w:sz="4" w:space="0" w:color="auto"/>
              <w:left w:val="nil"/>
              <w:bottom w:val="single" w:sz="4" w:space="0" w:color="auto"/>
              <w:right w:val="single" w:sz="4" w:space="0" w:color="auto"/>
            </w:tcBorders>
            <w:noWrap/>
          </w:tcPr>
          <w:p w14:paraId="357C358F" w14:textId="77777777" w:rsidR="008212EE" w:rsidRPr="00EF5447" w:rsidRDefault="008212EE" w:rsidP="00CE7889">
            <w:pPr>
              <w:pStyle w:val="TAC"/>
              <w:rPr>
                <w:lang w:eastAsia="zh-CN"/>
              </w:rPr>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791F6F3C" w14:textId="77777777" w:rsidR="008212EE" w:rsidRPr="00EF5447" w:rsidRDefault="008212EE" w:rsidP="00CE7889">
            <w:pPr>
              <w:pStyle w:val="TAC"/>
              <w:rPr>
                <w:lang w:eastAsia="zh-CN"/>
              </w:rPr>
            </w:pPr>
            <w:r w:rsidRPr="00EF5447">
              <w:t>5</w:t>
            </w:r>
          </w:p>
        </w:tc>
      </w:tr>
      <w:tr w:rsidR="008212EE" w:rsidRPr="00EF5447" w14:paraId="7B9DCA9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47F08D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882C246"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B63CAAD" w14:textId="77777777" w:rsidR="008212EE" w:rsidRPr="00EF5447" w:rsidRDefault="008212EE" w:rsidP="00CE7889">
            <w:pPr>
              <w:pStyle w:val="TAC"/>
              <w:rPr>
                <w:lang w:eastAsia="zh-CN"/>
              </w:rPr>
            </w:pPr>
            <w:r w:rsidRPr="00EF5447">
              <w:t>799</w:t>
            </w:r>
          </w:p>
        </w:tc>
        <w:tc>
          <w:tcPr>
            <w:tcW w:w="425" w:type="dxa"/>
            <w:gridSpan w:val="3"/>
            <w:tcBorders>
              <w:top w:val="single" w:sz="4" w:space="0" w:color="auto"/>
              <w:left w:val="nil"/>
              <w:bottom w:val="single" w:sz="4" w:space="0" w:color="auto"/>
              <w:right w:val="single" w:sz="4" w:space="0" w:color="auto"/>
            </w:tcBorders>
          </w:tcPr>
          <w:p w14:paraId="7E63211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BFA66AC" w14:textId="77777777" w:rsidR="008212EE" w:rsidRPr="00EF5447" w:rsidRDefault="008212EE" w:rsidP="00CE7889">
            <w:pPr>
              <w:pStyle w:val="TAC"/>
              <w:rPr>
                <w:lang w:eastAsia="zh-CN"/>
              </w:rPr>
            </w:pPr>
            <w:r w:rsidRPr="00EF5447">
              <w:t>805</w:t>
            </w:r>
          </w:p>
        </w:tc>
        <w:tc>
          <w:tcPr>
            <w:tcW w:w="1276" w:type="dxa"/>
            <w:gridSpan w:val="3"/>
            <w:tcBorders>
              <w:top w:val="single" w:sz="4" w:space="0" w:color="auto"/>
              <w:left w:val="nil"/>
              <w:bottom w:val="single" w:sz="4" w:space="0" w:color="auto"/>
              <w:right w:val="single" w:sz="4" w:space="0" w:color="auto"/>
            </w:tcBorders>
          </w:tcPr>
          <w:p w14:paraId="1041A82F" w14:textId="77777777" w:rsidR="008212EE" w:rsidRPr="00EF5447" w:rsidRDefault="008212EE" w:rsidP="00CE7889">
            <w:pPr>
              <w:pStyle w:val="TAC"/>
              <w:rPr>
                <w:lang w:eastAsia="zh-CN"/>
              </w:rPr>
            </w:pPr>
            <w:r w:rsidRPr="00EF5447">
              <w:t>-35</w:t>
            </w:r>
          </w:p>
        </w:tc>
        <w:tc>
          <w:tcPr>
            <w:tcW w:w="996" w:type="dxa"/>
            <w:gridSpan w:val="3"/>
            <w:tcBorders>
              <w:top w:val="single" w:sz="4" w:space="0" w:color="auto"/>
              <w:left w:val="nil"/>
              <w:bottom w:val="single" w:sz="4" w:space="0" w:color="auto"/>
              <w:right w:val="single" w:sz="4" w:space="0" w:color="auto"/>
            </w:tcBorders>
            <w:noWrap/>
          </w:tcPr>
          <w:p w14:paraId="41DDC26E" w14:textId="77777777" w:rsidR="008212EE" w:rsidRPr="00EF5447" w:rsidRDefault="008212EE" w:rsidP="00CE7889">
            <w:pPr>
              <w:pStyle w:val="TAC"/>
              <w:rPr>
                <w:lang w:eastAsia="zh-CN"/>
              </w:rPr>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7378C801" w14:textId="77777777" w:rsidR="008212EE" w:rsidRPr="00EF5447" w:rsidRDefault="008212EE" w:rsidP="00CE7889">
            <w:pPr>
              <w:pStyle w:val="TAC"/>
              <w:rPr>
                <w:lang w:eastAsia="zh-CN"/>
              </w:rPr>
            </w:pPr>
            <w:r w:rsidRPr="00EF5447">
              <w:t>5</w:t>
            </w:r>
          </w:p>
        </w:tc>
      </w:tr>
      <w:tr w:rsidR="008212EE" w:rsidRPr="00EF5447" w14:paraId="2454AF6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F720959" w14:textId="77777777" w:rsidR="008212EE" w:rsidRPr="00EF5447" w:rsidRDefault="008212EE" w:rsidP="00CE7889">
            <w:pPr>
              <w:pStyle w:val="TAC"/>
              <w:rPr>
                <w:lang w:eastAsia="ja-JP"/>
              </w:rPr>
            </w:pPr>
            <w:r w:rsidRPr="00EF5447">
              <w:rPr>
                <w:lang w:eastAsia="fi-FI"/>
              </w:rPr>
              <w:t>DC_13_n7</w:t>
            </w:r>
          </w:p>
        </w:tc>
        <w:tc>
          <w:tcPr>
            <w:tcW w:w="2857" w:type="dxa"/>
            <w:gridSpan w:val="3"/>
            <w:tcBorders>
              <w:top w:val="single" w:sz="4" w:space="0" w:color="auto"/>
              <w:left w:val="nil"/>
              <w:bottom w:val="single" w:sz="4" w:space="0" w:color="auto"/>
              <w:right w:val="single" w:sz="4" w:space="0" w:color="auto"/>
            </w:tcBorders>
          </w:tcPr>
          <w:p w14:paraId="04DD9D56" w14:textId="77777777" w:rsidR="008212EE" w:rsidRPr="00EF5447" w:rsidRDefault="008212EE" w:rsidP="00CE7889">
            <w:pPr>
              <w:pStyle w:val="TAL"/>
              <w:rPr>
                <w:rFonts w:cs="Arial"/>
              </w:rPr>
            </w:pPr>
            <w:r w:rsidRPr="00EF5447">
              <w:rPr>
                <w:rFonts w:cs="Arial"/>
              </w:rPr>
              <w:t>E-UTRA Band  2, 4, 5, 7, 12, 13, 17,25</w:t>
            </w:r>
            <w:r w:rsidRPr="00EF5447">
              <w:rPr>
                <w:rFonts w:cs="Arial"/>
              </w:rPr>
              <w:t>，</w:t>
            </w:r>
            <w:r w:rsidRPr="00EF5447">
              <w:rPr>
                <w:rFonts w:cs="Arial"/>
              </w:rPr>
              <w:t>26, 27, 29, 50, 51, 66</w:t>
            </w:r>
            <w:r w:rsidRPr="00EF5447">
              <w:rPr>
                <w:rFonts w:cs="Arial"/>
              </w:rPr>
              <w:t>，</w:t>
            </w:r>
            <w:r w:rsidRPr="00EF5447">
              <w:rPr>
                <w:rFonts w:cs="Arial"/>
              </w:rPr>
              <w:t>74, 85</w:t>
            </w:r>
          </w:p>
          <w:p w14:paraId="44E9A56A" w14:textId="77777777" w:rsidR="008212EE" w:rsidRPr="00EF5447" w:rsidRDefault="008212EE" w:rsidP="00CE7889">
            <w:pPr>
              <w:pStyle w:val="TAL"/>
              <w:rPr>
                <w:rFonts w:cs="Arial"/>
              </w:rPr>
            </w:pPr>
            <w:r w:rsidRPr="00EF5447">
              <w:rPr>
                <w:rFonts w:cs="Arial"/>
                <w:lang w:eastAsia="zh-CN"/>
              </w:rPr>
              <w:t>NR Band n78</w:t>
            </w:r>
          </w:p>
        </w:tc>
        <w:tc>
          <w:tcPr>
            <w:tcW w:w="1093" w:type="dxa"/>
            <w:gridSpan w:val="3"/>
            <w:tcBorders>
              <w:top w:val="single" w:sz="4" w:space="0" w:color="auto"/>
              <w:left w:val="nil"/>
              <w:bottom w:val="single" w:sz="4" w:space="0" w:color="auto"/>
              <w:right w:val="single" w:sz="4" w:space="0" w:color="auto"/>
            </w:tcBorders>
          </w:tcPr>
          <w:p w14:paraId="527B9DB0"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B5D3C0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2D4E99A"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D12ABF5"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05BCF51"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D2D0CE6" w14:textId="77777777" w:rsidR="008212EE" w:rsidRPr="00EF5447" w:rsidRDefault="008212EE" w:rsidP="00CE7889">
            <w:pPr>
              <w:pStyle w:val="TAC"/>
              <w:rPr>
                <w:lang w:eastAsia="zh-CN"/>
              </w:rPr>
            </w:pPr>
          </w:p>
        </w:tc>
      </w:tr>
      <w:tr w:rsidR="008212EE" w:rsidRPr="00EF5447" w14:paraId="3C5CE10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FDA784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B445464" w14:textId="77777777" w:rsidR="008212EE" w:rsidRPr="00EF5447" w:rsidRDefault="008212EE" w:rsidP="00CE7889">
            <w:pPr>
              <w:pStyle w:val="TAL"/>
              <w:rPr>
                <w:rFonts w:cs="Arial"/>
              </w:rPr>
            </w:pPr>
            <w:r w:rsidRPr="00EF5447">
              <w:rPr>
                <w:rFonts w:eastAsia="Arial" w:cs="Arial"/>
                <w:lang w:eastAsia="ja-JP"/>
              </w:rPr>
              <w:t>E-UTRA Band 30</w:t>
            </w:r>
          </w:p>
        </w:tc>
        <w:tc>
          <w:tcPr>
            <w:tcW w:w="1093" w:type="dxa"/>
            <w:gridSpan w:val="3"/>
            <w:tcBorders>
              <w:top w:val="single" w:sz="4" w:space="0" w:color="auto"/>
              <w:left w:val="nil"/>
              <w:bottom w:val="single" w:sz="4" w:space="0" w:color="auto"/>
              <w:right w:val="single" w:sz="4" w:space="0" w:color="auto"/>
            </w:tcBorders>
          </w:tcPr>
          <w:p w14:paraId="6766670D"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5E8C5F0C" w14:textId="77777777" w:rsidR="008212EE" w:rsidRPr="00EF5447" w:rsidRDefault="008212EE" w:rsidP="00CE7889">
            <w:pPr>
              <w:pStyle w:val="TAC"/>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4A273CD4"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5E557950" w14:textId="77777777" w:rsidR="008212EE" w:rsidRPr="00EF5447" w:rsidRDefault="008212EE" w:rsidP="00CE7889">
            <w:pPr>
              <w:pStyle w:val="TAC"/>
              <w:rPr>
                <w:lang w:eastAsia="zh-CN"/>
              </w:rPr>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101BEC46" w14:textId="77777777" w:rsidR="008212EE" w:rsidRPr="00EF5447" w:rsidRDefault="008212EE" w:rsidP="00CE7889">
            <w:pPr>
              <w:pStyle w:val="TAC"/>
              <w:rPr>
                <w:lang w:eastAsia="zh-CN"/>
              </w:rPr>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1A43F6B9" w14:textId="77777777" w:rsidR="008212EE" w:rsidRPr="00EF5447" w:rsidRDefault="008212EE" w:rsidP="00CE7889">
            <w:pPr>
              <w:pStyle w:val="TAC"/>
              <w:rPr>
                <w:lang w:eastAsia="zh-CN"/>
              </w:rPr>
            </w:pPr>
            <w:r w:rsidRPr="00EF5447">
              <w:rPr>
                <w:rFonts w:eastAsia="Arial"/>
                <w:lang w:eastAsia="ja-JP"/>
              </w:rPr>
              <w:t>2</w:t>
            </w:r>
          </w:p>
        </w:tc>
      </w:tr>
      <w:tr w:rsidR="008212EE" w:rsidRPr="00EF5447" w14:paraId="2D6BF98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23106B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DDB26B2" w14:textId="77777777" w:rsidR="008212EE" w:rsidRPr="00EF5447" w:rsidRDefault="008212EE" w:rsidP="00CE7889">
            <w:pPr>
              <w:pStyle w:val="TAL"/>
              <w:rPr>
                <w:rFonts w:cs="Arial"/>
              </w:rPr>
            </w:pPr>
            <w:r w:rsidRPr="00EF5447">
              <w:rPr>
                <w:rFonts w:cs="Arial"/>
                <w:color w:val="000000"/>
              </w:rPr>
              <w:t>E-UTRA Band 14</w:t>
            </w:r>
          </w:p>
        </w:tc>
        <w:tc>
          <w:tcPr>
            <w:tcW w:w="1093" w:type="dxa"/>
            <w:gridSpan w:val="3"/>
            <w:tcBorders>
              <w:top w:val="single" w:sz="4" w:space="0" w:color="auto"/>
              <w:left w:val="nil"/>
              <w:bottom w:val="single" w:sz="4" w:space="0" w:color="auto"/>
              <w:right w:val="single" w:sz="4" w:space="0" w:color="auto"/>
            </w:tcBorders>
          </w:tcPr>
          <w:p w14:paraId="1B684572"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A3CE489" w14:textId="77777777" w:rsidR="008212EE" w:rsidRPr="00EF5447" w:rsidRDefault="008212EE" w:rsidP="00CE7889">
            <w:pPr>
              <w:pStyle w:val="TAC"/>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5D17FF22" w14:textId="77777777" w:rsidR="008212EE" w:rsidRPr="00EF5447" w:rsidRDefault="008212EE" w:rsidP="00CE7889">
            <w:pPr>
              <w:pStyle w:val="TAC"/>
              <w:rPr>
                <w:lang w:eastAsia="zh-CN"/>
              </w:rPr>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7CA3B15C" w14:textId="77777777" w:rsidR="008212EE" w:rsidRPr="00EF5447" w:rsidRDefault="008212EE" w:rsidP="00CE7889">
            <w:pPr>
              <w:pStyle w:val="TAC"/>
              <w:rPr>
                <w:lang w:eastAsia="zh-CN"/>
              </w:rPr>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2ED819D9" w14:textId="77777777" w:rsidR="008212EE" w:rsidRPr="00EF5447" w:rsidRDefault="008212EE" w:rsidP="00CE7889">
            <w:pPr>
              <w:pStyle w:val="TAC"/>
              <w:rPr>
                <w:lang w:eastAsia="zh-CN"/>
              </w:rPr>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33646463" w14:textId="77777777" w:rsidR="008212EE" w:rsidRPr="00EF5447" w:rsidRDefault="008212EE" w:rsidP="00CE7889">
            <w:pPr>
              <w:pStyle w:val="TAC"/>
              <w:rPr>
                <w:lang w:eastAsia="zh-CN"/>
              </w:rPr>
            </w:pPr>
            <w:r w:rsidRPr="00EF5447">
              <w:rPr>
                <w:rFonts w:eastAsia="Arial"/>
                <w:lang w:eastAsia="ja-JP"/>
              </w:rPr>
              <w:t>5</w:t>
            </w:r>
          </w:p>
        </w:tc>
      </w:tr>
      <w:tr w:rsidR="008212EE" w:rsidRPr="00EF5447" w14:paraId="2FD8132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250F93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775F499" w14:textId="77777777" w:rsidR="008212EE" w:rsidRPr="00EF5447" w:rsidRDefault="008212EE" w:rsidP="00CE7889">
            <w:pPr>
              <w:pStyle w:val="TAL"/>
              <w:rPr>
                <w:rFonts w:cs="Arial"/>
              </w:rPr>
            </w:pPr>
            <w:r w:rsidRPr="00EF5447">
              <w:rPr>
                <w:rFonts w:cs="Arial"/>
                <w:color w:val="000000"/>
              </w:rPr>
              <w:t>Frequency range</w:t>
            </w:r>
          </w:p>
        </w:tc>
        <w:tc>
          <w:tcPr>
            <w:tcW w:w="1093" w:type="dxa"/>
            <w:gridSpan w:val="3"/>
            <w:tcBorders>
              <w:top w:val="single" w:sz="4" w:space="0" w:color="auto"/>
              <w:left w:val="nil"/>
              <w:bottom w:val="single" w:sz="4" w:space="0" w:color="auto"/>
              <w:right w:val="single" w:sz="4" w:space="0" w:color="auto"/>
            </w:tcBorders>
          </w:tcPr>
          <w:p w14:paraId="233552D9" w14:textId="77777777" w:rsidR="008212EE" w:rsidRPr="00EF5447" w:rsidRDefault="008212EE" w:rsidP="00CE7889">
            <w:pPr>
              <w:pStyle w:val="TAC"/>
              <w:rPr>
                <w:lang w:eastAsia="zh-CN"/>
              </w:rPr>
            </w:pPr>
            <w:r w:rsidRPr="00EF5447">
              <w:rPr>
                <w:color w:val="000000"/>
              </w:rPr>
              <w:t>769</w:t>
            </w:r>
          </w:p>
        </w:tc>
        <w:tc>
          <w:tcPr>
            <w:tcW w:w="425" w:type="dxa"/>
            <w:gridSpan w:val="3"/>
            <w:tcBorders>
              <w:top w:val="single" w:sz="4" w:space="0" w:color="auto"/>
              <w:left w:val="nil"/>
              <w:bottom w:val="single" w:sz="4" w:space="0" w:color="auto"/>
              <w:right w:val="single" w:sz="4" w:space="0" w:color="auto"/>
            </w:tcBorders>
          </w:tcPr>
          <w:p w14:paraId="4FB80A53" w14:textId="77777777" w:rsidR="008212EE" w:rsidRPr="00EF5447" w:rsidRDefault="008212EE" w:rsidP="00CE7889">
            <w:pPr>
              <w:pStyle w:val="TAC"/>
            </w:pPr>
            <w:r w:rsidRPr="00EF5447">
              <w:rPr>
                <w:color w:val="000000"/>
              </w:rPr>
              <w:t>-</w:t>
            </w:r>
          </w:p>
        </w:tc>
        <w:tc>
          <w:tcPr>
            <w:tcW w:w="851" w:type="dxa"/>
            <w:gridSpan w:val="3"/>
            <w:tcBorders>
              <w:top w:val="single" w:sz="4" w:space="0" w:color="auto"/>
              <w:left w:val="nil"/>
              <w:bottom w:val="single" w:sz="4" w:space="0" w:color="auto"/>
              <w:right w:val="single" w:sz="4" w:space="0" w:color="auto"/>
            </w:tcBorders>
          </w:tcPr>
          <w:p w14:paraId="6270F488" w14:textId="77777777" w:rsidR="008212EE" w:rsidRPr="00EF5447" w:rsidRDefault="008212EE" w:rsidP="00CE7889">
            <w:pPr>
              <w:pStyle w:val="TAC"/>
              <w:rPr>
                <w:lang w:eastAsia="zh-CN"/>
              </w:rPr>
            </w:pPr>
            <w:r w:rsidRPr="00EF5447">
              <w:rPr>
                <w:color w:val="000000"/>
              </w:rPr>
              <w:t>775</w:t>
            </w:r>
          </w:p>
        </w:tc>
        <w:tc>
          <w:tcPr>
            <w:tcW w:w="1276" w:type="dxa"/>
            <w:gridSpan w:val="3"/>
            <w:tcBorders>
              <w:top w:val="single" w:sz="4" w:space="0" w:color="auto"/>
              <w:left w:val="nil"/>
              <w:bottom w:val="single" w:sz="4" w:space="0" w:color="auto"/>
              <w:right w:val="single" w:sz="4" w:space="0" w:color="auto"/>
            </w:tcBorders>
          </w:tcPr>
          <w:p w14:paraId="2261F234" w14:textId="77777777" w:rsidR="008212EE" w:rsidRPr="00EF5447" w:rsidRDefault="008212EE" w:rsidP="00CE7889">
            <w:pPr>
              <w:pStyle w:val="TAC"/>
              <w:rPr>
                <w:lang w:eastAsia="zh-CN"/>
              </w:rPr>
            </w:pPr>
            <w:r w:rsidRPr="00EF5447">
              <w:rPr>
                <w:color w:val="000000"/>
              </w:rPr>
              <w:t>-35</w:t>
            </w:r>
          </w:p>
        </w:tc>
        <w:tc>
          <w:tcPr>
            <w:tcW w:w="996" w:type="dxa"/>
            <w:gridSpan w:val="3"/>
            <w:tcBorders>
              <w:top w:val="single" w:sz="4" w:space="0" w:color="auto"/>
              <w:left w:val="nil"/>
              <w:bottom w:val="single" w:sz="4" w:space="0" w:color="auto"/>
              <w:right w:val="single" w:sz="4" w:space="0" w:color="auto"/>
            </w:tcBorders>
            <w:noWrap/>
          </w:tcPr>
          <w:p w14:paraId="229584D7" w14:textId="77777777" w:rsidR="008212EE" w:rsidRPr="00EF5447" w:rsidRDefault="008212EE" w:rsidP="00CE7889">
            <w:pPr>
              <w:pStyle w:val="TAC"/>
              <w:rPr>
                <w:lang w:eastAsia="zh-CN"/>
              </w:rPr>
            </w:pPr>
            <w:r w:rsidRPr="00EF5447">
              <w:rPr>
                <w:color w:val="000000"/>
              </w:rPr>
              <w:t>0.00625</w:t>
            </w:r>
          </w:p>
        </w:tc>
        <w:tc>
          <w:tcPr>
            <w:tcW w:w="1272" w:type="dxa"/>
            <w:gridSpan w:val="3"/>
            <w:tcBorders>
              <w:top w:val="single" w:sz="4" w:space="0" w:color="auto"/>
              <w:left w:val="nil"/>
              <w:bottom w:val="single" w:sz="4" w:space="0" w:color="auto"/>
              <w:right w:val="single" w:sz="4" w:space="0" w:color="auto"/>
            </w:tcBorders>
            <w:noWrap/>
          </w:tcPr>
          <w:p w14:paraId="5D15FEAD" w14:textId="77777777" w:rsidR="008212EE" w:rsidRPr="00EF5447" w:rsidRDefault="008212EE" w:rsidP="00CE7889">
            <w:pPr>
              <w:pStyle w:val="TAC"/>
              <w:rPr>
                <w:lang w:eastAsia="zh-CN"/>
              </w:rPr>
            </w:pPr>
            <w:r w:rsidRPr="00EF5447">
              <w:rPr>
                <w:color w:val="000000"/>
              </w:rPr>
              <w:t>5</w:t>
            </w:r>
          </w:p>
        </w:tc>
      </w:tr>
      <w:tr w:rsidR="008212EE" w:rsidRPr="00EF5447" w14:paraId="0BD2216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F62C27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ACC05A8" w14:textId="77777777" w:rsidR="008212EE" w:rsidRPr="00EF5447" w:rsidRDefault="008212EE" w:rsidP="00CE7889">
            <w:pPr>
              <w:pStyle w:val="TAL"/>
              <w:rPr>
                <w:rFonts w:cs="Arial"/>
              </w:rPr>
            </w:pPr>
            <w:r w:rsidRPr="00EF5447">
              <w:rPr>
                <w:rFonts w:cs="Arial"/>
                <w:color w:val="000000"/>
              </w:rPr>
              <w:t>Frequency range</w:t>
            </w:r>
          </w:p>
        </w:tc>
        <w:tc>
          <w:tcPr>
            <w:tcW w:w="1093" w:type="dxa"/>
            <w:gridSpan w:val="3"/>
            <w:tcBorders>
              <w:top w:val="single" w:sz="4" w:space="0" w:color="auto"/>
              <w:left w:val="nil"/>
              <w:bottom w:val="single" w:sz="4" w:space="0" w:color="auto"/>
              <w:right w:val="single" w:sz="4" w:space="0" w:color="auto"/>
            </w:tcBorders>
          </w:tcPr>
          <w:p w14:paraId="6001EC79" w14:textId="77777777" w:rsidR="008212EE" w:rsidRPr="00EF5447" w:rsidRDefault="008212EE" w:rsidP="00CE7889">
            <w:pPr>
              <w:pStyle w:val="TAC"/>
              <w:rPr>
                <w:lang w:eastAsia="zh-CN"/>
              </w:rPr>
            </w:pPr>
            <w:r w:rsidRPr="00EF5447">
              <w:rPr>
                <w:color w:val="000000"/>
              </w:rPr>
              <w:t>799</w:t>
            </w:r>
          </w:p>
        </w:tc>
        <w:tc>
          <w:tcPr>
            <w:tcW w:w="425" w:type="dxa"/>
            <w:gridSpan w:val="3"/>
            <w:tcBorders>
              <w:top w:val="single" w:sz="4" w:space="0" w:color="auto"/>
              <w:left w:val="nil"/>
              <w:bottom w:val="single" w:sz="4" w:space="0" w:color="auto"/>
              <w:right w:val="single" w:sz="4" w:space="0" w:color="auto"/>
            </w:tcBorders>
          </w:tcPr>
          <w:p w14:paraId="44D9D41E" w14:textId="77777777" w:rsidR="008212EE" w:rsidRPr="00EF5447" w:rsidRDefault="008212EE" w:rsidP="00CE7889">
            <w:pPr>
              <w:pStyle w:val="TAC"/>
            </w:pPr>
            <w:r w:rsidRPr="00EF5447">
              <w:rPr>
                <w:color w:val="000000"/>
              </w:rPr>
              <w:t>-</w:t>
            </w:r>
          </w:p>
        </w:tc>
        <w:tc>
          <w:tcPr>
            <w:tcW w:w="851" w:type="dxa"/>
            <w:gridSpan w:val="3"/>
            <w:tcBorders>
              <w:top w:val="single" w:sz="4" w:space="0" w:color="auto"/>
              <w:left w:val="nil"/>
              <w:bottom w:val="single" w:sz="4" w:space="0" w:color="auto"/>
              <w:right w:val="single" w:sz="4" w:space="0" w:color="auto"/>
            </w:tcBorders>
          </w:tcPr>
          <w:p w14:paraId="73AB6DE5" w14:textId="77777777" w:rsidR="008212EE" w:rsidRPr="00EF5447" w:rsidRDefault="008212EE" w:rsidP="00CE7889">
            <w:pPr>
              <w:pStyle w:val="TAC"/>
              <w:rPr>
                <w:lang w:eastAsia="zh-CN"/>
              </w:rPr>
            </w:pPr>
            <w:r w:rsidRPr="00EF5447">
              <w:rPr>
                <w:color w:val="000000"/>
              </w:rPr>
              <w:t>805</w:t>
            </w:r>
          </w:p>
        </w:tc>
        <w:tc>
          <w:tcPr>
            <w:tcW w:w="1276" w:type="dxa"/>
            <w:gridSpan w:val="3"/>
            <w:tcBorders>
              <w:top w:val="single" w:sz="4" w:space="0" w:color="auto"/>
              <w:left w:val="nil"/>
              <w:bottom w:val="single" w:sz="4" w:space="0" w:color="auto"/>
              <w:right w:val="single" w:sz="4" w:space="0" w:color="auto"/>
            </w:tcBorders>
          </w:tcPr>
          <w:p w14:paraId="12A3D2B8" w14:textId="77777777" w:rsidR="008212EE" w:rsidRPr="00EF5447" w:rsidRDefault="008212EE" w:rsidP="00CE7889">
            <w:pPr>
              <w:pStyle w:val="TAC"/>
              <w:rPr>
                <w:lang w:eastAsia="zh-CN"/>
              </w:rPr>
            </w:pPr>
            <w:r w:rsidRPr="00EF5447">
              <w:rPr>
                <w:color w:val="000000"/>
              </w:rPr>
              <w:t>-35</w:t>
            </w:r>
          </w:p>
        </w:tc>
        <w:tc>
          <w:tcPr>
            <w:tcW w:w="996" w:type="dxa"/>
            <w:gridSpan w:val="3"/>
            <w:tcBorders>
              <w:top w:val="single" w:sz="4" w:space="0" w:color="auto"/>
              <w:left w:val="nil"/>
              <w:bottom w:val="single" w:sz="4" w:space="0" w:color="auto"/>
              <w:right w:val="single" w:sz="4" w:space="0" w:color="auto"/>
            </w:tcBorders>
            <w:noWrap/>
          </w:tcPr>
          <w:p w14:paraId="31D79F4E" w14:textId="77777777" w:rsidR="008212EE" w:rsidRPr="00EF5447" w:rsidRDefault="008212EE" w:rsidP="00CE7889">
            <w:pPr>
              <w:pStyle w:val="TAC"/>
              <w:rPr>
                <w:lang w:eastAsia="zh-CN"/>
              </w:rPr>
            </w:pPr>
            <w:r w:rsidRPr="00EF5447">
              <w:rPr>
                <w:color w:val="000000"/>
              </w:rPr>
              <w:t>0.00625</w:t>
            </w:r>
          </w:p>
        </w:tc>
        <w:tc>
          <w:tcPr>
            <w:tcW w:w="1272" w:type="dxa"/>
            <w:gridSpan w:val="3"/>
            <w:tcBorders>
              <w:top w:val="single" w:sz="4" w:space="0" w:color="auto"/>
              <w:left w:val="nil"/>
              <w:bottom w:val="single" w:sz="4" w:space="0" w:color="auto"/>
              <w:right w:val="single" w:sz="4" w:space="0" w:color="auto"/>
            </w:tcBorders>
            <w:noWrap/>
          </w:tcPr>
          <w:p w14:paraId="38075199" w14:textId="77777777" w:rsidR="008212EE" w:rsidRPr="00EF5447" w:rsidRDefault="008212EE" w:rsidP="00CE7889">
            <w:pPr>
              <w:pStyle w:val="TAC"/>
              <w:rPr>
                <w:lang w:eastAsia="zh-CN"/>
              </w:rPr>
            </w:pPr>
            <w:r w:rsidRPr="00EF5447">
              <w:rPr>
                <w:color w:val="000000"/>
              </w:rPr>
              <w:t>5</w:t>
            </w:r>
          </w:p>
        </w:tc>
      </w:tr>
      <w:tr w:rsidR="008212EE" w:rsidRPr="00EF5447" w14:paraId="4C712CA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757C5C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D4A6172" w14:textId="77777777" w:rsidR="008212EE" w:rsidRPr="00EF5447" w:rsidRDefault="008212EE" w:rsidP="00CE7889">
            <w:pPr>
              <w:pStyle w:val="TAL"/>
              <w:rPr>
                <w:rFonts w:cs="Arial"/>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9890E35" w14:textId="77777777" w:rsidR="008212EE" w:rsidRPr="00EF5447" w:rsidRDefault="008212EE" w:rsidP="00CE7889">
            <w:pPr>
              <w:pStyle w:val="TAC"/>
              <w:rPr>
                <w:lang w:eastAsia="zh-CN"/>
              </w:rPr>
            </w:pPr>
            <w:r w:rsidRPr="00EF5447">
              <w:rPr>
                <w:rFonts w:eastAsia="新細明體"/>
              </w:rPr>
              <w:t>2570</w:t>
            </w:r>
          </w:p>
        </w:tc>
        <w:tc>
          <w:tcPr>
            <w:tcW w:w="425" w:type="dxa"/>
            <w:gridSpan w:val="3"/>
            <w:tcBorders>
              <w:top w:val="single" w:sz="4" w:space="0" w:color="auto"/>
              <w:left w:val="nil"/>
              <w:bottom w:val="single" w:sz="4" w:space="0" w:color="auto"/>
              <w:right w:val="single" w:sz="4" w:space="0" w:color="auto"/>
            </w:tcBorders>
          </w:tcPr>
          <w:p w14:paraId="29F2DF25"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65676AC0" w14:textId="77777777" w:rsidR="008212EE" w:rsidRPr="00EF5447" w:rsidRDefault="008212EE" w:rsidP="00CE7889">
            <w:pPr>
              <w:pStyle w:val="TAC"/>
              <w:rPr>
                <w:lang w:eastAsia="zh-CN"/>
              </w:rPr>
            </w:pPr>
            <w:r w:rsidRPr="00EF5447">
              <w:rPr>
                <w:rFonts w:eastAsia="新細明體"/>
              </w:rPr>
              <w:t>2575</w:t>
            </w:r>
          </w:p>
        </w:tc>
        <w:tc>
          <w:tcPr>
            <w:tcW w:w="1276" w:type="dxa"/>
            <w:gridSpan w:val="3"/>
            <w:tcBorders>
              <w:top w:val="single" w:sz="4" w:space="0" w:color="auto"/>
              <w:left w:val="nil"/>
              <w:bottom w:val="single" w:sz="4" w:space="0" w:color="auto"/>
              <w:right w:val="single" w:sz="4" w:space="0" w:color="auto"/>
            </w:tcBorders>
          </w:tcPr>
          <w:p w14:paraId="4B773F8F" w14:textId="77777777" w:rsidR="008212EE" w:rsidRPr="00EF5447" w:rsidRDefault="008212EE" w:rsidP="00CE7889">
            <w:pPr>
              <w:pStyle w:val="TAC"/>
              <w:rPr>
                <w:lang w:eastAsia="zh-CN"/>
              </w:rPr>
            </w:pPr>
            <w:r w:rsidRPr="00EF5447">
              <w:rPr>
                <w:rFonts w:eastAsia="新細明體"/>
              </w:rPr>
              <w:t>+1.6</w:t>
            </w:r>
          </w:p>
        </w:tc>
        <w:tc>
          <w:tcPr>
            <w:tcW w:w="996" w:type="dxa"/>
            <w:gridSpan w:val="3"/>
            <w:tcBorders>
              <w:top w:val="single" w:sz="4" w:space="0" w:color="auto"/>
              <w:left w:val="nil"/>
              <w:bottom w:val="single" w:sz="4" w:space="0" w:color="auto"/>
              <w:right w:val="single" w:sz="4" w:space="0" w:color="auto"/>
            </w:tcBorders>
            <w:noWrap/>
          </w:tcPr>
          <w:p w14:paraId="38CE3BCC" w14:textId="77777777" w:rsidR="008212EE" w:rsidRPr="00EF5447" w:rsidRDefault="008212EE" w:rsidP="00CE7889">
            <w:pPr>
              <w:pStyle w:val="TAC"/>
              <w:rPr>
                <w:lang w:eastAsia="zh-CN"/>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5AD8DBB2" w14:textId="77777777" w:rsidR="008212EE" w:rsidRPr="00EF5447" w:rsidRDefault="008212EE" w:rsidP="00CE7889">
            <w:pPr>
              <w:pStyle w:val="TAC"/>
              <w:rPr>
                <w:lang w:eastAsia="zh-CN"/>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0AC32D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CCAFF9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2BB7C61" w14:textId="77777777" w:rsidR="008212EE" w:rsidRPr="00EF5447" w:rsidRDefault="008212EE" w:rsidP="00CE7889">
            <w:pPr>
              <w:pStyle w:val="TAL"/>
              <w:rPr>
                <w:rFonts w:cs="Arial"/>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D9F3DC6" w14:textId="77777777" w:rsidR="008212EE" w:rsidRPr="00EF5447" w:rsidRDefault="008212EE" w:rsidP="00CE7889">
            <w:pPr>
              <w:pStyle w:val="TAC"/>
              <w:rPr>
                <w:lang w:eastAsia="zh-CN"/>
              </w:rPr>
            </w:pPr>
            <w:r w:rsidRPr="00EF5447">
              <w:rPr>
                <w:rFonts w:eastAsia="新細明體"/>
              </w:rPr>
              <w:t>2575</w:t>
            </w:r>
          </w:p>
        </w:tc>
        <w:tc>
          <w:tcPr>
            <w:tcW w:w="425" w:type="dxa"/>
            <w:gridSpan w:val="3"/>
            <w:tcBorders>
              <w:top w:val="single" w:sz="4" w:space="0" w:color="auto"/>
              <w:left w:val="nil"/>
              <w:bottom w:val="single" w:sz="4" w:space="0" w:color="auto"/>
              <w:right w:val="single" w:sz="4" w:space="0" w:color="auto"/>
            </w:tcBorders>
          </w:tcPr>
          <w:p w14:paraId="1111B90A"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6FF47299" w14:textId="77777777" w:rsidR="008212EE" w:rsidRPr="00EF5447" w:rsidRDefault="008212EE" w:rsidP="00CE7889">
            <w:pPr>
              <w:pStyle w:val="TAC"/>
              <w:rPr>
                <w:lang w:eastAsia="zh-CN"/>
              </w:rPr>
            </w:pPr>
            <w:r w:rsidRPr="00EF5447">
              <w:rPr>
                <w:rFonts w:eastAsia="新細明體"/>
              </w:rPr>
              <w:t>2595</w:t>
            </w:r>
          </w:p>
        </w:tc>
        <w:tc>
          <w:tcPr>
            <w:tcW w:w="1276" w:type="dxa"/>
            <w:gridSpan w:val="3"/>
            <w:tcBorders>
              <w:top w:val="single" w:sz="4" w:space="0" w:color="auto"/>
              <w:left w:val="nil"/>
              <w:bottom w:val="single" w:sz="4" w:space="0" w:color="auto"/>
              <w:right w:val="single" w:sz="4" w:space="0" w:color="auto"/>
            </w:tcBorders>
          </w:tcPr>
          <w:p w14:paraId="0FDD39BE" w14:textId="77777777" w:rsidR="008212EE" w:rsidRPr="00EF5447" w:rsidRDefault="008212EE" w:rsidP="00CE7889">
            <w:pPr>
              <w:pStyle w:val="TAC"/>
              <w:rPr>
                <w:lang w:eastAsia="zh-CN"/>
              </w:rPr>
            </w:pPr>
            <w:r w:rsidRPr="00EF5447">
              <w:rPr>
                <w:rFonts w:eastAsia="新細明體"/>
              </w:rPr>
              <w:t>-15.5</w:t>
            </w:r>
          </w:p>
        </w:tc>
        <w:tc>
          <w:tcPr>
            <w:tcW w:w="996" w:type="dxa"/>
            <w:gridSpan w:val="3"/>
            <w:tcBorders>
              <w:top w:val="single" w:sz="4" w:space="0" w:color="auto"/>
              <w:left w:val="nil"/>
              <w:bottom w:val="single" w:sz="4" w:space="0" w:color="auto"/>
              <w:right w:val="single" w:sz="4" w:space="0" w:color="auto"/>
            </w:tcBorders>
            <w:noWrap/>
          </w:tcPr>
          <w:p w14:paraId="34FCDFB4" w14:textId="77777777" w:rsidR="008212EE" w:rsidRPr="00EF5447" w:rsidRDefault="008212EE" w:rsidP="00CE7889">
            <w:pPr>
              <w:pStyle w:val="TAC"/>
              <w:rPr>
                <w:lang w:eastAsia="zh-CN"/>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641EC046" w14:textId="77777777" w:rsidR="008212EE" w:rsidRPr="00EF5447" w:rsidRDefault="008212EE" w:rsidP="00CE7889">
            <w:pPr>
              <w:pStyle w:val="TAC"/>
              <w:rPr>
                <w:lang w:eastAsia="zh-CN"/>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7EF9EEB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CA21E3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26EB757" w14:textId="77777777" w:rsidR="008212EE" w:rsidRPr="00EF5447" w:rsidRDefault="008212EE" w:rsidP="00CE7889">
            <w:pPr>
              <w:pStyle w:val="TAL"/>
              <w:rPr>
                <w:rFonts w:cs="Arial"/>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C7C72D4" w14:textId="77777777" w:rsidR="008212EE" w:rsidRPr="00EF5447" w:rsidRDefault="008212EE" w:rsidP="00CE7889">
            <w:pPr>
              <w:pStyle w:val="TAC"/>
              <w:rPr>
                <w:lang w:eastAsia="zh-CN"/>
              </w:rPr>
            </w:pPr>
            <w:r w:rsidRPr="00EF5447">
              <w:rPr>
                <w:rFonts w:eastAsia="新細明體"/>
              </w:rPr>
              <w:t>2595</w:t>
            </w:r>
          </w:p>
        </w:tc>
        <w:tc>
          <w:tcPr>
            <w:tcW w:w="425" w:type="dxa"/>
            <w:gridSpan w:val="3"/>
            <w:tcBorders>
              <w:top w:val="single" w:sz="4" w:space="0" w:color="auto"/>
              <w:left w:val="nil"/>
              <w:bottom w:val="single" w:sz="4" w:space="0" w:color="auto"/>
              <w:right w:val="single" w:sz="4" w:space="0" w:color="auto"/>
            </w:tcBorders>
          </w:tcPr>
          <w:p w14:paraId="6D4DE9FB" w14:textId="77777777" w:rsidR="008212EE" w:rsidRPr="00EF5447" w:rsidRDefault="008212EE" w:rsidP="00CE7889">
            <w:pPr>
              <w:pStyle w:val="TAC"/>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61164083" w14:textId="77777777" w:rsidR="008212EE" w:rsidRPr="00EF5447" w:rsidRDefault="008212EE" w:rsidP="00CE7889">
            <w:pPr>
              <w:pStyle w:val="TAC"/>
              <w:rPr>
                <w:lang w:eastAsia="zh-CN"/>
              </w:rPr>
            </w:pPr>
            <w:r w:rsidRPr="00EF5447">
              <w:rPr>
                <w:rFonts w:eastAsia="新細明體"/>
              </w:rPr>
              <w:t>2620</w:t>
            </w:r>
          </w:p>
        </w:tc>
        <w:tc>
          <w:tcPr>
            <w:tcW w:w="1276" w:type="dxa"/>
            <w:gridSpan w:val="3"/>
            <w:tcBorders>
              <w:top w:val="single" w:sz="4" w:space="0" w:color="auto"/>
              <w:left w:val="nil"/>
              <w:bottom w:val="single" w:sz="4" w:space="0" w:color="auto"/>
              <w:right w:val="single" w:sz="4" w:space="0" w:color="auto"/>
            </w:tcBorders>
          </w:tcPr>
          <w:p w14:paraId="2DB5C505" w14:textId="77777777" w:rsidR="008212EE" w:rsidRPr="00EF5447" w:rsidRDefault="008212EE" w:rsidP="00CE7889">
            <w:pPr>
              <w:pStyle w:val="TAC"/>
              <w:rPr>
                <w:lang w:eastAsia="zh-CN"/>
              </w:rPr>
            </w:pPr>
            <w:r w:rsidRPr="00EF5447">
              <w:rPr>
                <w:rFonts w:eastAsia="新細明體"/>
              </w:rPr>
              <w:t>-40</w:t>
            </w:r>
          </w:p>
        </w:tc>
        <w:tc>
          <w:tcPr>
            <w:tcW w:w="996" w:type="dxa"/>
            <w:gridSpan w:val="3"/>
            <w:tcBorders>
              <w:top w:val="single" w:sz="4" w:space="0" w:color="auto"/>
              <w:left w:val="nil"/>
              <w:bottom w:val="single" w:sz="4" w:space="0" w:color="auto"/>
              <w:right w:val="single" w:sz="4" w:space="0" w:color="auto"/>
            </w:tcBorders>
            <w:noWrap/>
          </w:tcPr>
          <w:p w14:paraId="31542C15" w14:textId="77777777" w:rsidR="008212EE" w:rsidRPr="00EF5447" w:rsidRDefault="008212EE" w:rsidP="00CE7889">
            <w:pPr>
              <w:pStyle w:val="TAC"/>
              <w:rPr>
                <w:lang w:eastAsia="zh-CN"/>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052BDE40" w14:textId="77777777" w:rsidR="008212EE" w:rsidRPr="00EF5447" w:rsidRDefault="008212EE" w:rsidP="00CE7889">
            <w:pPr>
              <w:pStyle w:val="TAC"/>
              <w:rPr>
                <w:lang w:eastAsia="zh-CN"/>
              </w:rPr>
            </w:pPr>
            <w:r w:rsidRPr="00EF5447">
              <w:rPr>
                <w:rFonts w:eastAsia="新細明體"/>
                <w:lang w:eastAsia="ko-KR"/>
              </w:rPr>
              <w:t>5</w:t>
            </w:r>
            <w:r w:rsidRPr="00EF5447">
              <w:rPr>
                <w:rFonts w:eastAsia="新細明體"/>
              </w:rPr>
              <w:t xml:space="preserve">, </w:t>
            </w:r>
            <w:r w:rsidRPr="00EF5447">
              <w:rPr>
                <w:rFonts w:eastAsia="新細明體"/>
                <w:lang w:eastAsia="ko-KR"/>
              </w:rPr>
              <w:t>6</w:t>
            </w:r>
          </w:p>
        </w:tc>
      </w:tr>
      <w:tr w:rsidR="00D3588B" w:rsidRPr="00EF5447" w14:paraId="49FD24D0" w14:textId="77777777" w:rsidTr="00276033">
        <w:trPr>
          <w:gridBefore w:val="2"/>
          <w:wBefore w:w="226" w:type="dxa"/>
          <w:trHeight w:val="187"/>
          <w:jc w:val="center"/>
          <w:ins w:id="1682" w:author="tank" w:date="2021-05-27T22:20:00Z"/>
        </w:trPr>
        <w:tc>
          <w:tcPr>
            <w:tcW w:w="2163" w:type="dxa"/>
            <w:gridSpan w:val="3"/>
            <w:vMerge w:val="restart"/>
            <w:tcBorders>
              <w:left w:val="single" w:sz="4" w:space="0" w:color="auto"/>
              <w:right w:val="single" w:sz="4" w:space="0" w:color="auto"/>
            </w:tcBorders>
            <w:shd w:val="clear" w:color="auto" w:fill="auto"/>
          </w:tcPr>
          <w:p w14:paraId="34E0F350" w14:textId="5A29FBB0" w:rsidR="00D3588B" w:rsidRPr="00D3588B" w:rsidRDefault="00D3588B" w:rsidP="00CE7889">
            <w:pPr>
              <w:pStyle w:val="TAC"/>
              <w:rPr>
                <w:ins w:id="1683" w:author="tank" w:date="2021-05-27T22:20:00Z"/>
                <w:szCs w:val="18"/>
                <w:lang w:eastAsia="zh-TW"/>
              </w:rPr>
            </w:pPr>
            <w:ins w:id="1684" w:author="tank" w:date="2021-05-27T22:20:00Z">
              <w:r>
                <w:rPr>
                  <w:rFonts w:eastAsia="新細明體" w:cs="Arial"/>
                  <w:szCs w:val="18"/>
                  <w:lang w:eastAsia="ja-JP"/>
                </w:rPr>
                <w:t>DC_13</w:t>
              </w:r>
              <w:r w:rsidRPr="00D3588B">
                <w:rPr>
                  <w:rFonts w:eastAsia="新細明體" w:cs="Arial"/>
                  <w:szCs w:val="18"/>
                  <w:lang w:eastAsia="ja-JP"/>
                </w:rPr>
                <w:t>_n25</w:t>
              </w:r>
            </w:ins>
          </w:p>
        </w:tc>
        <w:tc>
          <w:tcPr>
            <w:tcW w:w="2857" w:type="dxa"/>
            <w:gridSpan w:val="3"/>
            <w:tcBorders>
              <w:top w:val="single" w:sz="4" w:space="0" w:color="auto"/>
              <w:left w:val="nil"/>
              <w:bottom w:val="single" w:sz="4" w:space="0" w:color="auto"/>
              <w:right w:val="single" w:sz="4" w:space="0" w:color="auto"/>
            </w:tcBorders>
          </w:tcPr>
          <w:p w14:paraId="34E30ED8" w14:textId="6BB31788" w:rsidR="00D3588B" w:rsidRPr="00D3588B" w:rsidRDefault="00D3588B" w:rsidP="00CE7889">
            <w:pPr>
              <w:pStyle w:val="TAL"/>
              <w:rPr>
                <w:ins w:id="1685" w:author="tank" w:date="2021-05-27T22:20:00Z"/>
                <w:szCs w:val="18"/>
                <w:lang w:eastAsia="ja-JP"/>
              </w:rPr>
            </w:pPr>
            <w:ins w:id="1686" w:author="tank" w:date="2021-05-27T22:20:00Z">
              <w:r w:rsidRPr="00D3588B">
                <w:rPr>
                  <w:rFonts w:cs="Arial"/>
                  <w:szCs w:val="18"/>
                  <w:rPrChange w:id="1687" w:author="tank" w:date="2021-05-27T22:20:00Z">
                    <w:rPr>
                      <w:rFonts w:ascii="Times New Roman" w:hAnsi="Times New Roman" w:cs="Arial"/>
                      <w:sz w:val="16"/>
                      <w:szCs w:val="16"/>
                    </w:rPr>
                  </w:rPrChange>
                </w:rPr>
                <w:t>E-UTRA Band 4, 5,12,13,17, 26, 29, 41, 48, 66, 70</w:t>
              </w:r>
              <w:r w:rsidRPr="00D3588B">
                <w:rPr>
                  <w:rFonts w:cs="Arial"/>
                  <w:szCs w:val="18"/>
                  <w:lang w:eastAsia="ja-JP"/>
                  <w:rPrChange w:id="1688" w:author="tank" w:date="2021-05-27T22:20:00Z">
                    <w:rPr>
                      <w:rFonts w:ascii="Times New Roman" w:hAnsi="Times New Roman" w:cs="Arial"/>
                      <w:sz w:val="16"/>
                      <w:szCs w:val="16"/>
                      <w:lang w:eastAsia="ja-JP"/>
                    </w:rPr>
                  </w:rPrChange>
                </w:rPr>
                <w:t>, 71</w:t>
              </w:r>
            </w:ins>
          </w:p>
        </w:tc>
        <w:tc>
          <w:tcPr>
            <w:tcW w:w="1093" w:type="dxa"/>
            <w:gridSpan w:val="3"/>
            <w:tcBorders>
              <w:top w:val="single" w:sz="4" w:space="0" w:color="auto"/>
              <w:left w:val="nil"/>
              <w:bottom w:val="single" w:sz="4" w:space="0" w:color="auto"/>
              <w:right w:val="single" w:sz="4" w:space="0" w:color="auto"/>
            </w:tcBorders>
          </w:tcPr>
          <w:p w14:paraId="05BD3297" w14:textId="509AA8D4" w:rsidR="00D3588B" w:rsidRPr="00D3588B" w:rsidRDefault="00D3588B" w:rsidP="00CE7889">
            <w:pPr>
              <w:pStyle w:val="TAC"/>
              <w:rPr>
                <w:ins w:id="1689" w:author="tank" w:date="2021-05-27T22:20:00Z"/>
                <w:rFonts w:eastAsia="新細明體"/>
                <w:szCs w:val="18"/>
              </w:rPr>
            </w:pPr>
            <w:ins w:id="1690" w:author="tank" w:date="2021-05-27T22:20:00Z">
              <w:r w:rsidRPr="00D3588B">
                <w:rPr>
                  <w:rFonts w:cs="Arial"/>
                  <w:szCs w:val="18"/>
                  <w:rPrChange w:id="1691" w:author="tank" w:date="2021-05-27T22:20:00Z">
                    <w:rPr>
                      <w:rFonts w:ascii="Times New Roman" w:hAnsi="Times New Roman" w:cs="Arial"/>
                      <w:sz w:val="16"/>
                      <w:szCs w:val="16"/>
                    </w:rPr>
                  </w:rPrChange>
                </w:rPr>
                <w:t>F</w:t>
              </w:r>
              <w:r w:rsidRPr="00D3588B">
                <w:rPr>
                  <w:rFonts w:cs="Arial"/>
                  <w:szCs w:val="18"/>
                  <w:vertAlign w:val="subscript"/>
                  <w:rPrChange w:id="1692" w:author="tank" w:date="2021-05-27T22:20: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464A6E39" w14:textId="584BA08F" w:rsidR="00D3588B" w:rsidRPr="00D3588B" w:rsidRDefault="00D3588B" w:rsidP="00CE7889">
            <w:pPr>
              <w:pStyle w:val="TAC"/>
              <w:rPr>
                <w:ins w:id="1693" w:author="tank" w:date="2021-05-27T22:20:00Z"/>
                <w:rFonts w:eastAsia="新細明體"/>
                <w:szCs w:val="18"/>
              </w:rPr>
            </w:pPr>
            <w:ins w:id="1694" w:author="tank" w:date="2021-05-27T22:20:00Z">
              <w:r w:rsidRPr="00D3588B">
                <w:rPr>
                  <w:rFonts w:cs="Arial"/>
                  <w:szCs w:val="18"/>
                  <w:rPrChange w:id="1695" w:author="tank" w:date="2021-05-27T22:2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3073505B" w14:textId="685B7C17" w:rsidR="00D3588B" w:rsidRPr="00D3588B" w:rsidRDefault="00D3588B" w:rsidP="00CE7889">
            <w:pPr>
              <w:pStyle w:val="TAC"/>
              <w:rPr>
                <w:ins w:id="1696" w:author="tank" w:date="2021-05-27T22:20:00Z"/>
                <w:rFonts w:eastAsia="新細明體"/>
                <w:szCs w:val="18"/>
              </w:rPr>
            </w:pPr>
            <w:ins w:id="1697" w:author="tank" w:date="2021-05-27T22:20:00Z">
              <w:r w:rsidRPr="00D3588B">
                <w:rPr>
                  <w:rFonts w:cs="Arial"/>
                  <w:szCs w:val="18"/>
                  <w:rPrChange w:id="1698" w:author="tank" w:date="2021-05-27T22:20:00Z">
                    <w:rPr>
                      <w:rFonts w:ascii="Times New Roman" w:hAnsi="Times New Roman" w:cs="Arial"/>
                      <w:sz w:val="16"/>
                      <w:szCs w:val="16"/>
                    </w:rPr>
                  </w:rPrChange>
                </w:rPr>
                <w:t>F</w:t>
              </w:r>
              <w:r w:rsidRPr="00D3588B">
                <w:rPr>
                  <w:rFonts w:cs="Arial"/>
                  <w:szCs w:val="18"/>
                  <w:vertAlign w:val="subscript"/>
                  <w:rPrChange w:id="1699" w:author="tank" w:date="2021-05-27T22:20: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52DE901E" w14:textId="18B47F03" w:rsidR="00D3588B" w:rsidRPr="00D3588B" w:rsidRDefault="00D3588B" w:rsidP="00CE7889">
            <w:pPr>
              <w:pStyle w:val="TAC"/>
              <w:rPr>
                <w:ins w:id="1700" w:author="tank" w:date="2021-05-27T22:20:00Z"/>
                <w:rFonts w:eastAsia="新細明體"/>
                <w:szCs w:val="18"/>
              </w:rPr>
            </w:pPr>
            <w:ins w:id="1701" w:author="tank" w:date="2021-05-27T22:20:00Z">
              <w:r w:rsidRPr="00D3588B">
                <w:rPr>
                  <w:rFonts w:cs="Arial"/>
                  <w:szCs w:val="18"/>
                  <w:rPrChange w:id="1702" w:author="tank" w:date="2021-05-27T22:20: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3F4BBFAA" w14:textId="5F7944D8" w:rsidR="00D3588B" w:rsidRPr="00D3588B" w:rsidRDefault="00D3588B" w:rsidP="00CE7889">
            <w:pPr>
              <w:pStyle w:val="TAC"/>
              <w:rPr>
                <w:ins w:id="1703" w:author="tank" w:date="2021-05-27T22:20:00Z"/>
                <w:rFonts w:eastAsia="新細明體"/>
                <w:szCs w:val="18"/>
              </w:rPr>
            </w:pPr>
            <w:ins w:id="1704" w:author="tank" w:date="2021-05-27T22:20:00Z">
              <w:r w:rsidRPr="00D3588B">
                <w:rPr>
                  <w:rFonts w:cs="Arial"/>
                  <w:szCs w:val="18"/>
                  <w:rPrChange w:id="1705" w:author="tank" w:date="2021-05-27T22:20: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5804C4C2" w14:textId="77777777" w:rsidR="00D3588B" w:rsidRPr="00934302" w:rsidRDefault="00D3588B" w:rsidP="00CE7889">
            <w:pPr>
              <w:pStyle w:val="TAC"/>
              <w:rPr>
                <w:ins w:id="1706" w:author="tank" w:date="2021-05-27T22:20:00Z"/>
                <w:rFonts w:eastAsia="新細明體"/>
                <w:szCs w:val="18"/>
                <w:lang w:eastAsia="ko-KR"/>
              </w:rPr>
            </w:pPr>
          </w:p>
        </w:tc>
      </w:tr>
      <w:tr w:rsidR="00D3588B" w:rsidRPr="00EF5447" w14:paraId="5ED9580C" w14:textId="77777777" w:rsidTr="00276033">
        <w:trPr>
          <w:gridBefore w:val="2"/>
          <w:wBefore w:w="226" w:type="dxa"/>
          <w:trHeight w:val="187"/>
          <w:jc w:val="center"/>
          <w:ins w:id="1707" w:author="tank" w:date="2021-05-27T22:20:00Z"/>
        </w:trPr>
        <w:tc>
          <w:tcPr>
            <w:tcW w:w="2163" w:type="dxa"/>
            <w:gridSpan w:val="3"/>
            <w:vMerge/>
            <w:tcBorders>
              <w:left w:val="single" w:sz="4" w:space="0" w:color="auto"/>
              <w:right w:val="single" w:sz="4" w:space="0" w:color="auto"/>
            </w:tcBorders>
            <w:shd w:val="clear" w:color="auto" w:fill="auto"/>
          </w:tcPr>
          <w:p w14:paraId="2AA620C1" w14:textId="77777777" w:rsidR="00D3588B" w:rsidRPr="00D3588B" w:rsidRDefault="00D3588B" w:rsidP="00CE7889">
            <w:pPr>
              <w:pStyle w:val="TAC"/>
              <w:rPr>
                <w:ins w:id="1708" w:author="tank" w:date="2021-05-27T22:20:00Z"/>
                <w:szCs w:val="18"/>
                <w:lang w:eastAsia="ja-JP"/>
                <w:rPrChange w:id="1709" w:author="tank" w:date="2021-05-27T22:20:00Z">
                  <w:rPr>
                    <w:ins w:id="1710" w:author="tank" w:date="2021-05-27T22:2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42434B6E" w14:textId="4A52F97F" w:rsidR="00D3588B" w:rsidRPr="00D3588B" w:rsidRDefault="00D3588B" w:rsidP="00CE7889">
            <w:pPr>
              <w:pStyle w:val="TAL"/>
              <w:rPr>
                <w:ins w:id="1711" w:author="tank" w:date="2021-05-27T22:20:00Z"/>
                <w:szCs w:val="18"/>
                <w:lang w:eastAsia="ja-JP"/>
              </w:rPr>
            </w:pPr>
            <w:ins w:id="1712" w:author="tank" w:date="2021-05-27T22:20:00Z">
              <w:r w:rsidRPr="00D3588B">
                <w:rPr>
                  <w:rFonts w:cs="Arial"/>
                  <w:szCs w:val="18"/>
                  <w:rPrChange w:id="1713" w:author="tank" w:date="2021-05-27T22:20:00Z">
                    <w:rPr>
                      <w:rFonts w:ascii="Times New Roman" w:hAnsi="Times New Roman" w:cs="Arial"/>
                      <w:sz w:val="16"/>
                      <w:szCs w:val="16"/>
                    </w:rPr>
                  </w:rPrChange>
                </w:rPr>
                <w:t>E-UTRA Band 2,14</w:t>
              </w:r>
              <w:r w:rsidRPr="00D3588B">
                <w:rPr>
                  <w:rFonts w:cs="Arial"/>
                  <w:szCs w:val="18"/>
                  <w:rPrChange w:id="1714" w:author="tank" w:date="2021-05-27T22:20:00Z">
                    <w:rPr>
                      <w:rFonts w:ascii="Times New Roman" w:hAnsi="Times New Roman" w:cs="Arial"/>
                      <w:sz w:val="16"/>
                      <w:szCs w:val="16"/>
                    </w:rPr>
                  </w:rPrChange>
                </w:rPr>
                <w:br/>
                <w:t xml:space="preserve">NR Band n25 </w:t>
              </w:r>
            </w:ins>
          </w:p>
        </w:tc>
        <w:tc>
          <w:tcPr>
            <w:tcW w:w="1093" w:type="dxa"/>
            <w:gridSpan w:val="3"/>
            <w:tcBorders>
              <w:top w:val="single" w:sz="4" w:space="0" w:color="auto"/>
              <w:left w:val="nil"/>
              <w:bottom w:val="single" w:sz="4" w:space="0" w:color="auto"/>
              <w:right w:val="single" w:sz="4" w:space="0" w:color="auto"/>
            </w:tcBorders>
          </w:tcPr>
          <w:p w14:paraId="2AB18118" w14:textId="6C3A4D9B" w:rsidR="00D3588B" w:rsidRPr="00D3588B" w:rsidRDefault="00D3588B" w:rsidP="00CE7889">
            <w:pPr>
              <w:pStyle w:val="TAC"/>
              <w:rPr>
                <w:ins w:id="1715" w:author="tank" w:date="2021-05-27T22:20:00Z"/>
                <w:rFonts w:eastAsia="新細明體"/>
                <w:szCs w:val="18"/>
              </w:rPr>
            </w:pPr>
            <w:ins w:id="1716" w:author="tank" w:date="2021-05-27T22:20:00Z">
              <w:r w:rsidRPr="00D3588B">
                <w:rPr>
                  <w:rFonts w:cs="Arial"/>
                  <w:szCs w:val="18"/>
                  <w:rPrChange w:id="1717" w:author="tank" w:date="2021-05-27T22:20:00Z">
                    <w:rPr>
                      <w:rFonts w:ascii="Times New Roman" w:hAnsi="Times New Roman" w:cs="Arial"/>
                      <w:sz w:val="16"/>
                      <w:szCs w:val="16"/>
                    </w:rPr>
                  </w:rPrChange>
                </w:rPr>
                <w:t>F</w:t>
              </w:r>
              <w:r w:rsidRPr="00D3588B">
                <w:rPr>
                  <w:rFonts w:cs="Arial"/>
                  <w:szCs w:val="18"/>
                  <w:vertAlign w:val="subscript"/>
                  <w:rPrChange w:id="1718" w:author="tank" w:date="2021-05-27T22:20: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76B25027" w14:textId="13C036A9" w:rsidR="00D3588B" w:rsidRPr="00D3588B" w:rsidRDefault="00D3588B" w:rsidP="00CE7889">
            <w:pPr>
              <w:pStyle w:val="TAC"/>
              <w:rPr>
                <w:ins w:id="1719" w:author="tank" w:date="2021-05-27T22:20:00Z"/>
                <w:rFonts w:eastAsia="新細明體"/>
                <w:szCs w:val="18"/>
              </w:rPr>
            </w:pPr>
            <w:ins w:id="1720" w:author="tank" w:date="2021-05-27T22:20:00Z">
              <w:r w:rsidRPr="00D3588B">
                <w:rPr>
                  <w:rFonts w:cs="Arial"/>
                  <w:szCs w:val="18"/>
                  <w:rPrChange w:id="1721" w:author="tank" w:date="2021-05-27T22:2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31B9F196" w14:textId="4FFDB4E7" w:rsidR="00D3588B" w:rsidRPr="00D3588B" w:rsidRDefault="00D3588B" w:rsidP="00CE7889">
            <w:pPr>
              <w:pStyle w:val="TAC"/>
              <w:rPr>
                <w:ins w:id="1722" w:author="tank" w:date="2021-05-27T22:20:00Z"/>
                <w:rFonts w:eastAsia="新細明體"/>
                <w:szCs w:val="18"/>
              </w:rPr>
            </w:pPr>
            <w:ins w:id="1723" w:author="tank" w:date="2021-05-27T22:20:00Z">
              <w:r w:rsidRPr="00D3588B">
                <w:rPr>
                  <w:rFonts w:cs="Arial"/>
                  <w:szCs w:val="18"/>
                  <w:rPrChange w:id="1724" w:author="tank" w:date="2021-05-27T22:20:00Z">
                    <w:rPr>
                      <w:rFonts w:ascii="Times New Roman" w:hAnsi="Times New Roman" w:cs="Arial"/>
                      <w:sz w:val="16"/>
                      <w:szCs w:val="16"/>
                    </w:rPr>
                  </w:rPrChange>
                </w:rPr>
                <w:t>F</w:t>
              </w:r>
              <w:r w:rsidRPr="00D3588B">
                <w:rPr>
                  <w:rFonts w:cs="Arial"/>
                  <w:szCs w:val="18"/>
                  <w:vertAlign w:val="subscript"/>
                  <w:rPrChange w:id="1725" w:author="tank" w:date="2021-05-27T22:20: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4575E66D" w14:textId="5311F502" w:rsidR="00D3588B" w:rsidRPr="00D3588B" w:rsidRDefault="00D3588B" w:rsidP="00CE7889">
            <w:pPr>
              <w:pStyle w:val="TAC"/>
              <w:rPr>
                <w:ins w:id="1726" w:author="tank" w:date="2021-05-27T22:20:00Z"/>
                <w:rFonts w:eastAsia="新細明體"/>
                <w:szCs w:val="18"/>
              </w:rPr>
            </w:pPr>
            <w:ins w:id="1727" w:author="tank" w:date="2021-05-27T22:20:00Z">
              <w:r w:rsidRPr="00D3588B">
                <w:rPr>
                  <w:rFonts w:cs="Arial"/>
                  <w:szCs w:val="18"/>
                  <w:rPrChange w:id="1728" w:author="tank" w:date="2021-05-27T22:20: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5715C2C1" w14:textId="72F12790" w:rsidR="00D3588B" w:rsidRPr="00D3588B" w:rsidRDefault="00D3588B" w:rsidP="00CE7889">
            <w:pPr>
              <w:pStyle w:val="TAC"/>
              <w:rPr>
                <w:ins w:id="1729" w:author="tank" w:date="2021-05-27T22:20:00Z"/>
                <w:rFonts w:eastAsia="新細明體"/>
                <w:szCs w:val="18"/>
              </w:rPr>
            </w:pPr>
            <w:ins w:id="1730" w:author="tank" w:date="2021-05-27T22:20:00Z">
              <w:r w:rsidRPr="00D3588B">
                <w:rPr>
                  <w:rFonts w:cs="Arial"/>
                  <w:szCs w:val="18"/>
                  <w:rPrChange w:id="1731" w:author="tank" w:date="2021-05-27T22:20: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78DD5A2D" w14:textId="2887B759" w:rsidR="00D3588B" w:rsidRPr="00D3588B" w:rsidRDefault="00D3588B" w:rsidP="00CE7889">
            <w:pPr>
              <w:pStyle w:val="TAC"/>
              <w:rPr>
                <w:ins w:id="1732" w:author="tank" w:date="2021-05-27T22:20:00Z"/>
                <w:rFonts w:eastAsia="新細明體"/>
                <w:szCs w:val="18"/>
                <w:lang w:eastAsia="ko-KR"/>
              </w:rPr>
            </w:pPr>
            <w:ins w:id="1733" w:author="tank" w:date="2021-05-27T22:20:00Z">
              <w:r w:rsidRPr="00D3588B">
                <w:rPr>
                  <w:rFonts w:cs="Arial"/>
                  <w:szCs w:val="18"/>
                  <w:rPrChange w:id="1734" w:author="tank" w:date="2021-05-27T22:20:00Z">
                    <w:rPr>
                      <w:rFonts w:ascii="Times New Roman" w:hAnsi="Times New Roman" w:cs="Arial"/>
                      <w:sz w:val="16"/>
                      <w:szCs w:val="16"/>
                    </w:rPr>
                  </w:rPrChange>
                </w:rPr>
                <w:t>5</w:t>
              </w:r>
            </w:ins>
          </w:p>
        </w:tc>
      </w:tr>
      <w:tr w:rsidR="00D3588B" w:rsidRPr="00EF5447" w14:paraId="0C82D6F6" w14:textId="77777777" w:rsidTr="00276033">
        <w:trPr>
          <w:gridBefore w:val="2"/>
          <w:wBefore w:w="226" w:type="dxa"/>
          <w:trHeight w:val="187"/>
          <w:jc w:val="center"/>
          <w:ins w:id="1735" w:author="tank" w:date="2021-05-27T22:20:00Z"/>
        </w:trPr>
        <w:tc>
          <w:tcPr>
            <w:tcW w:w="2163" w:type="dxa"/>
            <w:gridSpan w:val="3"/>
            <w:vMerge/>
            <w:tcBorders>
              <w:left w:val="single" w:sz="4" w:space="0" w:color="auto"/>
              <w:right w:val="single" w:sz="4" w:space="0" w:color="auto"/>
            </w:tcBorders>
            <w:shd w:val="clear" w:color="auto" w:fill="auto"/>
          </w:tcPr>
          <w:p w14:paraId="702AD210" w14:textId="77777777" w:rsidR="00D3588B" w:rsidRPr="00D3588B" w:rsidRDefault="00D3588B" w:rsidP="00CE7889">
            <w:pPr>
              <w:pStyle w:val="TAC"/>
              <w:rPr>
                <w:ins w:id="1736" w:author="tank" w:date="2021-05-27T22:20:00Z"/>
                <w:szCs w:val="18"/>
                <w:lang w:eastAsia="ja-JP"/>
                <w:rPrChange w:id="1737" w:author="tank" w:date="2021-05-27T22:20:00Z">
                  <w:rPr>
                    <w:ins w:id="1738" w:author="tank" w:date="2021-05-27T22:2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35C99AA9" w14:textId="7991AADE" w:rsidR="00D3588B" w:rsidRPr="00D3588B" w:rsidRDefault="00D3588B" w:rsidP="00CE7889">
            <w:pPr>
              <w:pStyle w:val="TAL"/>
              <w:rPr>
                <w:ins w:id="1739" w:author="tank" w:date="2021-05-27T22:20:00Z"/>
                <w:szCs w:val="18"/>
                <w:lang w:eastAsia="ja-JP"/>
              </w:rPr>
            </w:pPr>
            <w:ins w:id="1740" w:author="tank" w:date="2021-05-27T22:20:00Z">
              <w:r w:rsidRPr="00D3588B">
                <w:rPr>
                  <w:rFonts w:cs="Arial"/>
                  <w:szCs w:val="18"/>
                  <w:rPrChange w:id="1741" w:author="tank" w:date="2021-05-27T22:20:00Z">
                    <w:rPr>
                      <w:rFonts w:ascii="Times New Roman" w:hAnsi="Times New Roman" w:cs="Arial"/>
                      <w:sz w:val="16"/>
                      <w:szCs w:val="16"/>
                    </w:rPr>
                  </w:rPrChange>
                </w:rPr>
                <w:t>E-UTRA Band 30</w:t>
              </w:r>
            </w:ins>
          </w:p>
        </w:tc>
        <w:tc>
          <w:tcPr>
            <w:tcW w:w="1093" w:type="dxa"/>
            <w:gridSpan w:val="3"/>
            <w:tcBorders>
              <w:top w:val="single" w:sz="4" w:space="0" w:color="auto"/>
              <w:left w:val="nil"/>
              <w:bottom w:val="single" w:sz="4" w:space="0" w:color="auto"/>
              <w:right w:val="single" w:sz="4" w:space="0" w:color="auto"/>
            </w:tcBorders>
          </w:tcPr>
          <w:p w14:paraId="123F2023" w14:textId="6455092C" w:rsidR="00D3588B" w:rsidRPr="00D3588B" w:rsidRDefault="00D3588B" w:rsidP="00CE7889">
            <w:pPr>
              <w:pStyle w:val="TAC"/>
              <w:rPr>
                <w:ins w:id="1742" w:author="tank" w:date="2021-05-27T22:20:00Z"/>
                <w:rFonts w:eastAsia="新細明體"/>
                <w:szCs w:val="18"/>
              </w:rPr>
            </w:pPr>
            <w:ins w:id="1743" w:author="tank" w:date="2021-05-27T22:20:00Z">
              <w:r w:rsidRPr="00D3588B">
                <w:rPr>
                  <w:rFonts w:cs="Arial"/>
                  <w:szCs w:val="18"/>
                  <w:rPrChange w:id="1744" w:author="tank" w:date="2021-05-27T22:20:00Z">
                    <w:rPr>
                      <w:rFonts w:ascii="Times New Roman" w:hAnsi="Times New Roman" w:cs="Arial"/>
                      <w:sz w:val="16"/>
                      <w:szCs w:val="16"/>
                    </w:rPr>
                  </w:rPrChange>
                </w:rPr>
                <w:t>F</w:t>
              </w:r>
              <w:r w:rsidRPr="00D3588B">
                <w:rPr>
                  <w:rFonts w:cs="Arial"/>
                  <w:szCs w:val="18"/>
                  <w:vertAlign w:val="subscript"/>
                  <w:rPrChange w:id="1745" w:author="tank" w:date="2021-05-27T22:20: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1AC090EB" w14:textId="2D4DC702" w:rsidR="00D3588B" w:rsidRPr="00D3588B" w:rsidRDefault="00D3588B" w:rsidP="00CE7889">
            <w:pPr>
              <w:pStyle w:val="TAC"/>
              <w:rPr>
                <w:ins w:id="1746" w:author="tank" w:date="2021-05-27T22:20:00Z"/>
                <w:rFonts w:eastAsia="新細明體"/>
                <w:szCs w:val="18"/>
              </w:rPr>
            </w:pPr>
            <w:ins w:id="1747" w:author="tank" w:date="2021-05-27T22:20:00Z">
              <w:r w:rsidRPr="00D3588B">
                <w:rPr>
                  <w:rFonts w:cs="Arial"/>
                  <w:szCs w:val="18"/>
                  <w:rPrChange w:id="1748" w:author="tank" w:date="2021-05-27T22:2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688455AB" w14:textId="1BD87264" w:rsidR="00D3588B" w:rsidRPr="00D3588B" w:rsidRDefault="00D3588B" w:rsidP="00CE7889">
            <w:pPr>
              <w:pStyle w:val="TAC"/>
              <w:rPr>
                <w:ins w:id="1749" w:author="tank" w:date="2021-05-27T22:20:00Z"/>
                <w:rFonts w:eastAsia="新細明體"/>
                <w:szCs w:val="18"/>
              </w:rPr>
            </w:pPr>
            <w:ins w:id="1750" w:author="tank" w:date="2021-05-27T22:20:00Z">
              <w:r w:rsidRPr="00D3588B">
                <w:rPr>
                  <w:rFonts w:cs="Arial"/>
                  <w:szCs w:val="18"/>
                  <w:rPrChange w:id="1751" w:author="tank" w:date="2021-05-27T22:20:00Z">
                    <w:rPr>
                      <w:rFonts w:ascii="Times New Roman" w:hAnsi="Times New Roman" w:cs="Arial"/>
                      <w:sz w:val="16"/>
                      <w:szCs w:val="16"/>
                    </w:rPr>
                  </w:rPrChange>
                </w:rPr>
                <w:t>F</w:t>
              </w:r>
              <w:r w:rsidRPr="00D3588B">
                <w:rPr>
                  <w:rFonts w:cs="Arial"/>
                  <w:szCs w:val="18"/>
                  <w:vertAlign w:val="subscript"/>
                  <w:rPrChange w:id="1752" w:author="tank" w:date="2021-05-27T22:20: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37D77A35" w14:textId="59A937EC" w:rsidR="00D3588B" w:rsidRPr="00D3588B" w:rsidRDefault="00D3588B" w:rsidP="00CE7889">
            <w:pPr>
              <w:pStyle w:val="TAC"/>
              <w:rPr>
                <w:ins w:id="1753" w:author="tank" w:date="2021-05-27T22:20:00Z"/>
                <w:rFonts w:eastAsia="新細明體"/>
                <w:szCs w:val="18"/>
              </w:rPr>
            </w:pPr>
            <w:ins w:id="1754" w:author="tank" w:date="2021-05-27T22:20:00Z">
              <w:r w:rsidRPr="00D3588B">
                <w:rPr>
                  <w:rFonts w:cs="Arial"/>
                  <w:szCs w:val="18"/>
                  <w:rPrChange w:id="1755" w:author="tank" w:date="2021-05-27T22:20: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60780B1C" w14:textId="4BD35185" w:rsidR="00D3588B" w:rsidRPr="00D3588B" w:rsidRDefault="00D3588B" w:rsidP="00CE7889">
            <w:pPr>
              <w:pStyle w:val="TAC"/>
              <w:rPr>
                <w:ins w:id="1756" w:author="tank" w:date="2021-05-27T22:20:00Z"/>
                <w:rFonts w:eastAsia="新細明體"/>
                <w:szCs w:val="18"/>
              </w:rPr>
            </w:pPr>
            <w:ins w:id="1757" w:author="tank" w:date="2021-05-27T22:20:00Z">
              <w:r w:rsidRPr="00D3588B">
                <w:rPr>
                  <w:rFonts w:cs="Arial"/>
                  <w:szCs w:val="18"/>
                  <w:rPrChange w:id="1758" w:author="tank" w:date="2021-05-27T22:20: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784F126D" w14:textId="04EB2DAB" w:rsidR="00D3588B" w:rsidRPr="00D3588B" w:rsidRDefault="00D3588B" w:rsidP="00CE7889">
            <w:pPr>
              <w:pStyle w:val="TAC"/>
              <w:rPr>
                <w:ins w:id="1759" w:author="tank" w:date="2021-05-27T22:20:00Z"/>
                <w:rFonts w:eastAsia="新細明體"/>
                <w:szCs w:val="18"/>
                <w:lang w:eastAsia="ko-KR"/>
              </w:rPr>
            </w:pPr>
            <w:ins w:id="1760" w:author="tank" w:date="2021-05-27T22:20:00Z">
              <w:r w:rsidRPr="00D3588B">
                <w:rPr>
                  <w:rFonts w:cs="Arial"/>
                  <w:szCs w:val="18"/>
                  <w:rPrChange w:id="1761" w:author="tank" w:date="2021-05-27T22:20:00Z">
                    <w:rPr>
                      <w:rFonts w:ascii="Times New Roman" w:hAnsi="Times New Roman" w:cs="Arial"/>
                      <w:sz w:val="16"/>
                      <w:szCs w:val="16"/>
                    </w:rPr>
                  </w:rPrChange>
                </w:rPr>
                <w:t>2</w:t>
              </w:r>
            </w:ins>
          </w:p>
        </w:tc>
      </w:tr>
      <w:tr w:rsidR="00D3588B" w:rsidRPr="00EF5447" w14:paraId="61248135" w14:textId="77777777" w:rsidTr="00276033">
        <w:trPr>
          <w:gridBefore w:val="2"/>
          <w:wBefore w:w="226" w:type="dxa"/>
          <w:trHeight w:val="187"/>
          <w:jc w:val="center"/>
          <w:ins w:id="1762" w:author="tank" w:date="2021-05-27T22:20:00Z"/>
        </w:trPr>
        <w:tc>
          <w:tcPr>
            <w:tcW w:w="2163" w:type="dxa"/>
            <w:gridSpan w:val="3"/>
            <w:vMerge/>
            <w:tcBorders>
              <w:left w:val="single" w:sz="4" w:space="0" w:color="auto"/>
              <w:right w:val="single" w:sz="4" w:space="0" w:color="auto"/>
            </w:tcBorders>
            <w:shd w:val="clear" w:color="auto" w:fill="auto"/>
          </w:tcPr>
          <w:p w14:paraId="74E93C60" w14:textId="77777777" w:rsidR="00D3588B" w:rsidRPr="00D3588B" w:rsidRDefault="00D3588B" w:rsidP="00CE7889">
            <w:pPr>
              <w:pStyle w:val="TAC"/>
              <w:rPr>
                <w:ins w:id="1763" w:author="tank" w:date="2021-05-27T22:20:00Z"/>
                <w:szCs w:val="18"/>
                <w:lang w:eastAsia="ja-JP"/>
                <w:rPrChange w:id="1764" w:author="tank" w:date="2021-05-27T22:20:00Z">
                  <w:rPr>
                    <w:ins w:id="1765" w:author="tank" w:date="2021-05-27T22:2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32BE32FA" w14:textId="4D439E23" w:rsidR="00D3588B" w:rsidRPr="00D3588B" w:rsidRDefault="00D3588B" w:rsidP="00CE7889">
            <w:pPr>
              <w:pStyle w:val="TAL"/>
              <w:rPr>
                <w:ins w:id="1766" w:author="tank" w:date="2021-05-27T22:20:00Z"/>
                <w:szCs w:val="18"/>
                <w:lang w:eastAsia="ja-JP"/>
              </w:rPr>
            </w:pPr>
            <w:ins w:id="1767" w:author="tank" w:date="2021-05-27T22:20:00Z">
              <w:r w:rsidRPr="00D3588B">
                <w:rPr>
                  <w:rFonts w:cs="Arial"/>
                  <w:szCs w:val="18"/>
                  <w:rPrChange w:id="1768" w:author="tank" w:date="2021-05-27T22:20: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45B65D4A" w14:textId="36167437" w:rsidR="00D3588B" w:rsidRPr="00D3588B" w:rsidRDefault="00D3588B" w:rsidP="00CE7889">
            <w:pPr>
              <w:pStyle w:val="TAC"/>
              <w:rPr>
                <w:ins w:id="1769" w:author="tank" w:date="2021-05-27T22:20:00Z"/>
                <w:rFonts w:eastAsia="新細明體"/>
                <w:szCs w:val="18"/>
              </w:rPr>
            </w:pPr>
            <w:ins w:id="1770" w:author="tank" w:date="2021-05-27T22:20:00Z">
              <w:r w:rsidRPr="00D3588B">
                <w:rPr>
                  <w:rFonts w:cs="Arial"/>
                  <w:szCs w:val="18"/>
                  <w:rPrChange w:id="1771" w:author="tank" w:date="2021-05-27T22:20:00Z">
                    <w:rPr>
                      <w:rFonts w:ascii="Times New Roman" w:hAnsi="Times New Roman" w:cs="Arial"/>
                      <w:sz w:val="16"/>
                      <w:szCs w:val="16"/>
                    </w:rPr>
                  </w:rPrChange>
                </w:rPr>
                <w:t>769</w:t>
              </w:r>
            </w:ins>
          </w:p>
        </w:tc>
        <w:tc>
          <w:tcPr>
            <w:tcW w:w="425" w:type="dxa"/>
            <w:gridSpan w:val="3"/>
            <w:tcBorders>
              <w:top w:val="single" w:sz="4" w:space="0" w:color="auto"/>
              <w:left w:val="nil"/>
              <w:bottom w:val="single" w:sz="4" w:space="0" w:color="auto"/>
              <w:right w:val="single" w:sz="4" w:space="0" w:color="auto"/>
            </w:tcBorders>
          </w:tcPr>
          <w:p w14:paraId="0025A9C4" w14:textId="1675311C" w:rsidR="00D3588B" w:rsidRPr="00D3588B" w:rsidRDefault="00D3588B" w:rsidP="00CE7889">
            <w:pPr>
              <w:pStyle w:val="TAC"/>
              <w:rPr>
                <w:ins w:id="1772" w:author="tank" w:date="2021-05-27T22:20:00Z"/>
                <w:rFonts w:eastAsia="新細明體"/>
                <w:szCs w:val="18"/>
              </w:rPr>
            </w:pPr>
            <w:ins w:id="1773" w:author="tank" w:date="2021-05-27T22:20:00Z">
              <w:r w:rsidRPr="00D3588B">
                <w:rPr>
                  <w:rFonts w:cs="Arial"/>
                  <w:szCs w:val="18"/>
                  <w:rPrChange w:id="1774" w:author="tank" w:date="2021-05-27T22:2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3FEE7B6D" w14:textId="28E9AB75" w:rsidR="00D3588B" w:rsidRPr="00D3588B" w:rsidRDefault="00D3588B" w:rsidP="00CE7889">
            <w:pPr>
              <w:pStyle w:val="TAC"/>
              <w:rPr>
                <w:ins w:id="1775" w:author="tank" w:date="2021-05-27T22:20:00Z"/>
                <w:rFonts w:eastAsia="新細明體"/>
                <w:szCs w:val="18"/>
              </w:rPr>
            </w:pPr>
            <w:ins w:id="1776" w:author="tank" w:date="2021-05-27T22:20:00Z">
              <w:r w:rsidRPr="00D3588B">
                <w:rPr>
                  <w:rFonts w:cs="Arial"/>
                  <w:szCs w:val="18"/>
                  <w:rPrChange w:id="1777" w:author="tank" w:date="2021-05-27T22:20:00Z">
                    <w:rPr>
                      <w:rFonts w:ascii="Times New Roman" w:hAnsi="Times New Roman" w:cs="Arial"/>
                      <w:sz w:val="16"/>
                      <w:szCs w:val="16"/>
                    </w:rPr>
                  </w:rPrChange>
                </w:rPr>
                <w:t>775</w:t>
              </w:r>
            </w:ins>
          </w:p>
        </w:tc>
        <w:tc>
          <w:tcPr>
            <w:tcW w:w="1276" w:type="dxa"/>
            <w:gridSpan w:val="3"/>
            <w:tcBorders>
              <w:top w:val="single" w:sz="4" w:space="0" w:color="auto"/>
              <w:left w:val="nil"/>
              <w:bottom w:val="single" w:sz="4" w:space="0" w:color="auto"/>
              <w:right w:val="single" w:sz="4" w:space="0" w:color="auto"/>
            </w:tcBorders>
          </w:tcPr>
          <w:p w14:paraId="3B01D96B" w14:textId="27636865" w:rsidR="00D3588B" w:rsidRPr="00D3588B" w:rsidRDefault="00D3588B" w:rsidP="00CE7889">
            <w:pPr>
              <w:pStyle w:val="TAC"/>
              <w:rPr>
                <w:ins w:id="1778" w:author="tank" w:date="2021-05-27T22:20:00Z"/>
                <w:rFonts w:eastAsia="新細明體"/>
                <w:szCs w:val="18"/>
              </w:rPr>
            </w:pPr>
            <w:ins w:id="1779" w:author="tank" w:date="2021-05-27T22:20:00Z">
              <w:r w:rsidRPr="00D3588B">
                <w:rPr>
                  <w:rFonts w:cs="Arial"/>
                  <w:szCs w:val="18"/>
                  <w:rPrChange w:id="1780" w:author="tank" w:date="2021-05-27T22:20:00Z">
                    <w:rPr>
                      <w:rFonts w:ascii="Times New Roman" w:hAnsi="Times New Roman" w:cs="Arial"/>
                      <w:sz w:val="16"/>
                      <w:szCs w:val="16"/>
                    </w:rPr>
                  </w:rPrChange>
                </w:rPr>
                <w:t>-35</w:t>
              </w:r>
            </w:ins>
          </w:p>
        </w:tc>
        <w:tc>
          <w:tcPr>
            <w:tcW w:w="996" w:type="dxa"/>
            <w:gridSpan w:val="3"/>
            <w:tcBorders>
              <w:top w:val="single" w:sz="4" w:space="0" w:color="auto"/>
              <w:left w:val="nil"/>
              <w:bottom w:val="single" w:sz="4" w:space="0" w:color="auto"/>
              <w:right w:val="single" w:sz="4" w:space="0" w:color="auto"/>
            </w:tcBorders>
            <w:noWrap/>
          </w:tcPr>
          <w:p w14:paraId="50FEB769" w14:textId="2BA8A9B5" w:rsidR="00D3588B" w:rsidRPr="00D3588B" w:rsidRDefault="00D3588B" w:rsidP="00CE7889">
            <w:pPr>
              <w:pStyle w:val="TAC"/>
              <w:rPr>
                <w:ins w:id="1781" w:author="tank" w:date="2021-05-27T22:20:00Z"/>
                <w:rFonts w:eastAsia="新細明體"/>
                <w:szCs w:val="18"/>
              </w:rPr>
            </w:pPr>
            <w:ins w:id="1782" w:author="tank" w:date="2021-05-27T22:20:00Z">
              <w:r w:rsidRPr="00D3588B">
                <w:rPr>
                  <w:rFonts w:cs="Arial"/>
                  <w:szCs w:val="18"/>
                  <w:rPrChange w:id="1783" w:author="tank" w:date="2021-05-27T22:20:00Z">
                    <w:rPr>
                      <w:rFonts w:ascii="Times New Roman" w:hAnsi="Times New Roman" w:cs="Arial"/>
                      <w:sz w:val="16"/>
                      <w:szCs w:val="16"/>
                    </w:rPr>
                  </w:rPrChange>
                </w:rPr>
                <w:t>0.00625</w:t>
              </w:r>
            </w:ins>
          </w:p>
        </w:tc>
        <w:tc>
          <w:tcPr>
            <w:tcW w:w="1272" w:type="dxa"/>
            <w:gridSpan w:val="3"/>
            <w:tcBorders>
              <w:top w:val="single" w:sz="4" w:space="0" w:color="auto"/>
              <w:left w:val="nil"/>
              <w:bottom w:val="single" w:sz="4" w:space="0" w:color="auto"/>
              <w:right w:val="single" w:sz="4" w:space="0" w:color="auto"/>
            </w:tcBorders>
            <w:noWrap/>
          </w:tcPr>
          <w:p w14:paraId="56CF134E" w14:textId="00835562" w:rsidR="00D3588B" w:rsidRPr="00D3588B" w:rsidRDefault="00D3588B" w:rsidP="00CE7889">
            <w:pPr>
              <w:pStyle w:val="TAC"/>
              <w:rPr>
                <w:ins w:id="1784" w:author="tank" w:date="2021-05-27T22:20:00Z"/>
                <w:rFonts w:eastAsia="新細明體"/>
                <w:szCs w:val="18"/>
                <w:lang w:eastAsia="ko-KR"/>
              </w:rPr>
            </w:pPr>
            <w:ins w:id="1785" w:author="tank" w:date="2021-05-27T22:20:00Z">
              <w:r w:rsidRPr="00D3588B">
                <w:rPr>
                  <w:rFonts w:cs="Arial"/>
                  <w:szCs w:val="18"/>
                  <w:rPrChange w:id="1786" w:author="tank" w:date="2021-05-27T22:20:00Z">
                    <w:rPr>
                      <w:rFonts w:ascii="Times New Roman" w:hAnsi="Times New Roman" w:cs="Arial"/>
                      <w:sz w:val="16"/>
                      <w:szCs w:val="16"/>
                    </w:rPr>
                  </w:rPrChange>
                </w:rPr>
                <w:t>5</w:t>
              </w:r>
            </w:ins>
          </w:p>
        </w:tc>
      </w:tr>
      <w:tr w:rsidR="00D3588B" w:rsidRPr="00EF5447" w14:paraId="08253BDC" w14:textId="77777777" w:rsidTr="00CE7889">
        <w:trPr>
          <w:gridBefore w:val="2"/>
          <w:wBefore w:w="226" w:type="dxa"/>
          <w:trHeight w:val="187"/>
          <w:jc w:val="center"/>
          <w:ins w:id="1787" w:author="tank" w:date="2021-05-27T22:20:00Z"/>
        </w:trPr>
        <w:tc>
          <w:tcPr>
            <w:tcW w:w="2163" w:type="dxa"/>
            <w:gridSpan w:val="3"/>
            <w:vMerge/>
            <w:tcBorders>
              <w:left w:val="single" w:sz="4" w:space="0" w:color="auto"/>
              <w:bottom w:val="single" w:sz="4" w:space="0" w:color="auto"/>
              <w:right w:val="single" w:sz="4" w:space="0" w:color="auto"/>
            </w:tcBorders>
            <w:shd w:val="clear" w:color="auto" w:fill="auto"/>
          </w:tcPr>
          <w:p w14:paraId="6BCEA746" w14:textId="77777777" w:rsidR="00D3588B" w:rsidRPr="00D3588B" w:rsidRDefault="00D3588B" w:rsidP="00CE7889">
            <w:pPr>
              <w:pStyle w:val="TAC"/>
              <w:rPr>
                <w:ins w:id="1788" w:author="tank" w:date="2021-05-27T22:20:00Z"/>
                <w:szCs w:val="18"/>
                <w:lang w:eastAsia="ja-JP"/>
                <w:rPrChange w:id="1789" w:author="tank" w:date="2021-05-27T22:20:00Z">
                  <w:rPr>
                    <w:ins w:id="1790" w:author="tank" w:date="2021-05-27T22:20:00Z"/>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71F424E2" w14:textId="496F2ECC" w:rsidR="00D3588B" w:rsidRPr="00D3588B" w:rsidRDefault="00D3588B" w:rsidP="00CE7889">
            <w:pPr>
              <w:pStyle w:val="TAL"/>
              <w:rPr>
                <w:ins w:id="1791" w:author="tank" w:date="2021-05-27T22:20:00Z"/>
                <w:szCs w:val="18"/>
                <w:lang w:eastAsia="ja-JP"/>
              </w:rPr>
            </w:pPr>
            <w:ins w:id="1792" w:author="tank" w:date="2021-05-27T22:20:00Z">
              <w:r w:rsidRPr="00D3588B">
                <w:rPr>
                  <w:rFonts w:cs="Arial"/>
                  <w:szCs w:val="18"/>
                  <w:rPrChange w:id="1793" w:author="tank" w:date="2021-05-27T22:20: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3E37E711" w14:textId="496329AB" w:rsidR="00D3588B" w:rsidRPr="00D3588B" w:rsidRDefault="00D3588B" w:rsidP="00CE7889">
            <w:pPr>
              <w:pStyle w:val="TAC"/>
              <w:rPr>
                <w:ins w:id="1794" w:author="tank" w:date="2021-05-27T22:20:00Z"/>
                <w:rFonts w:eastAsia="新細明體"/>
                <w:szCs w:val="18"/>
              </w:rPr>
            </w:pPr>
            <w:ins w:id="1795" w:author="tank" w:date="2021-05-27T22:20:00Z">
              <w:r w:rsidRPr="00D3588B">
                <w:rPr>
                  <w:rFonts w:cs="Arial"/>
                  <w:szCs w:val="18"/>
                  <w:rPrChange w:id="1796" w:author="tank" w:date="2021-05-27T22:20:00Z">
                    <w:rPr>
                      <w:rFonts w:ascii="Times New Roman" w:hAnsi="Times New Roman" w:cs="Arial"/>
                      <w:sz w:val="16"/>
                      <w:szCs w:val="16"/>
                    </w:rPr>
                  </w:rPrChange>
                </w:rPr>
                <w:t>799</w:t>
              </w:r>
            </w:ins>
          </w:p>
        </w:tc>
        <w:tc>
          <w:tcPr>
            <w:tcW w:w="425" w:type="dxa"/>
            <w:gridSpan w:val="3"/>
            <w:tcBorders>
              <w:top w:val="single" w:sz="4" w:space="0" w:color="auto"/>
              <w:left w:val="nil"/>
              <w:bottom w:val="single" w:sz="4" w:space="0" w:color="auto"/>
              <w:right w:val="single" w:sz="4" w:space="0" w:color="auto"/>
            </w:tcBorders>
          </w:tcPr>
          <w:p w14:paraId="01A83F7C" w14:textId="7C425717" w:rsidR="00D3588B" w:rsidRPr="00D3588B" w:rsidRDefault="00D3588B" w:rsidP="00CE7889">
            <w:pPr>
              <w:pStyle w:val="TAC"/>
              <w:rPr>
                <w:ins w:id="1797" w:author="tank" w:date="2021-05-27T22:20:00Z"/>
                <w:rFonts w:eastAsia="新細明體"/>
                <w:szCs w:val="18"/>
              </w:rPr>
            </w:pPr>
            <w:ins w:id="1798" w:author="tank" w:date="2021-05-27T22:20:00Z">
              <w:r w:rsidRPr="00D3588B">
                <w:rPr>
                  <w:rFonts w:cs="Arial"/>
                  <w:szCs w:val="18"/>
                  <w:rPrChange w:id="1799" w:author="tank" w:date="2021-05-27T22:20: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2E983663" w14:textId="1814029F" w:rsidR="00D3588B" w:rsidRPr="00D3588B" w:rsidRDefault="00D3588B" w:rsidP="00CE7889">
            <w:pPr>
              <w:pStyle w:val="TAC"/>
              <w:rPr>
                <w:ins w:id="1800" w:author="tank" w:date="2021-05-27T22:20:00Z"/>
                <w:rFonts w:eastAsia="新細明體"/>
                <w:szCs w:val="18"/>
              </w:rPr>
            </w:pPr>
            <w:ins w:id="1801" w:author="tank" w:date="2021-05-27T22:20:00Z">
              <w:r w:rsidRPr="00D3588B">
                <w:rPr>
                  <w:rFonts w:cs="Arial"/>
                  <w:szCs w:val="18"/>
                  <w:rPrChange w:id="1802" w:author="tank" w:date="2021-05-27T22:20:00Z">
                    <w:rPr>
                      <w:rFonts w:ascii="Times New Roman" w:hAnsi="Times New Roman" w:cs="Arial"/>
                      <w:sz w:val="16"/>
                      <w:szCs w:val="16"/>
                    </w:rPr>
                  </w:rPrChange>
                </w:rPr>
                <w:t>805</w:t>
              </w:r>
            </w:ins>
          </w:p>
        </w:tc>
        <w:tc>
          <w:tcPr>
            <w:tcW w:w="1276" w:type="dxa"/>
            <w:gridSpan w:val="3"/>
            <w:tcBorders>
              <w:top w:val="single" w:sz="4" w:space="0" w:color="auto"/>
              <w:left w:val="nil"/>
              <w:bottom w:val="single" w:sz="4" w:space="0" w:color="auto"/>
              <w:right w:val="single" w:sz="4" w:space="0" w:color="auto"/>
            </w:tcBorders>
          </w:tcPr>
          <w:p w14:paraId="206B529A" w14:textId="52B54B94" w:rsidR="00D3588B" w:rsidRPr="00D3588B" w:rsidRDefault="00D3588B" w:rsidP="00CE7889">
            <w:pPr>
              <w:pStyle w:val="TAC"/>
              <w:rPr>
                <w:ins w:id="1803" w:author="tank" w:date="2021-05-27T22:20:00Z"/>
                <w:rFonts w:eastAsia="新細明體"/>
                <w:szCs w:val="18"/>
              </w:rPr>
            </w:pPr>
            <w:ins w:id="1804" w:author="tank" w:date="2021-05-27T22:20:00Z">
              <w:r w:rsidRPr="00D3588B">
                <w:rPr>
                  <w:rFonts w:cs="Arial"/>
                  <w:szCs w:val="18"/>
                  <w:rPrChange w:id="1805" w:author="tank" w:date="2021-05-27T22:20:00Z">
                    <w:rPr>
                      <w:rFonts w:ascii="Times New Roman" w:hAnsi="Times New Roman" w:cs="Arial"/>
                      <w:sz w:val="16"/>
                      <w:szCs w:val="16"/>
                    </w:rPr>
                  </w:rPrChange>
                </w:rPr>
                <w:t>-35</w:t>
              </w:r>
            </w:ins>
          </w:p>
        </w:tc>
        <w:tc>
          <w:tcPr>
            <w:tcW w:w="996" w:type="dxa"/>
            <w:gridSpan w:val="3"/>
            <w:tcBorders>
              <w:top w:val="single" w:sz="4" w:space="0" w:color="auto"/>
              <w:left w:val="nil"/>
              <w:bottom w:val="single" w:sz="4" w:space="0" w:color="auto"/>
              <w:right w:val="single" w:sz="4" w:space="0" w:color="auto"/>
            </w:tcBorders>
            <w:noWrap/>
          </w:tcPr>
          <w:p w14:paraId="504CACBB" w14:textId="102140FD" w:rsidR="00D3588B" w:rsidRPr="00D3588B" w:rsidRDefault="00D3588B" w:rsidP="00CE7889">
            <w:pPr>
              <w:pStyle w:val="TAC"/>
              <w:rPr>
                <w:ins w:id="1806" w:author="tank" w:date="2021-05-27T22:20:00Z"/>
                <w:rFonts w:eastAsia="新細明體"/>
                <w:szCs w:val="18"/>
              </w:rPr>
            </w:pPr>
            <w:ins w:id="1807" w:author="tank" w:date="2021-05-27T22:20:00Z">
              <w:r w:rsidRPr="00D3588B">
                <w:rPr>
                  <w:rFonts w:cs="Arial"/>
                  <w:szCs w:val="18"/>
                  <w:rPrChange w:id="1808" w:author="tank" w:date="2021-05-27T22:20:00Z">
                    <w:rPr>
                      <w:rFonts w:ascii="Times New Roman" w:hAnsi="Times New Roman" w:cs="Arial"/>
                      <w:sz w:val="16"/>
                      <w:szCs w:val="16"/>
                    </w:rPr>
                  </w:rPrChange>
                </w:rPr>
                <w:t>0.00625</w:t>
              </w:r>
            </w:ins>
          </w:p>
        </w:tc>
        <w:tc>
          <w:tcPr>
            <w:tcW w:w="1272" w:type="dxa"/>
            <w:gridSpan w:val="3"/>
            <w:tcBorders>
              <w:top w:val="single" w:sz="4" w:space="0" w:color="auto"/>
              <w:left w:val="nil"/>
              <w:bottom w:val="single" w:sz="4" w:space="0" w:color="auto"/>
              <w:right w:val="single" w:sz="4" w:space="0" w:color="auto"/>
            </w:tcBorders>
            <w:noWrap/>
          </w:tcPr>
          <w:p w14:paraId="288B6EC5" w14:textId="66C6E3AE" w:rsidR="00D3588B" w:rsidRPr="00D3588B" w:rsidRDefault="00D3588B" w:rsidP="00CE7889">
            <w:pPr>
              <w:pStyle w:val="TAC"/>
              <w:rPr>
                <w:ins w:id="1809" w:author="tank" w:date="2021-05-27T22:20:00Z"/>
                <w:rFonts w:eastAsia="新細明體"/>
                <w:szCs w:val="18"/>
                <w:lang w:eastAsia="ko-KR"/>
              </w:rPr>
            </w:pPr>
            <w:ins w:id="1810" w:author="tank" w:date="2021-05-27T22:20:00Z">
              <w:r w:rsidRPr="00D3588B">
                <w:rPr>
                  <w:rFonts w:cs="Arial"/>
                  <w:szCs w:val="18"/>
                  <w:rPrChange w:id="1811" w:author="tank" w:date="2021-05-27T22:20:00Z">
                    <w:rPr>
                      <w:rFonts w:ascii="Times New Roman" w:hAnsi="Times New Roman" w:cs="Arial"/>
                      <w:sz w:val="16"/>
                      <w:szCs w:val="16"/>
                    </w:rPr>
                  </w:rPrChange>
                </w:rPr>
                <w:t>5</w:t>
              </w:r>
            </w:ins>
          </w:p>
        </w:tc>
      </w:tr>
      <w:tr w:rsidR="008212EE" w:rsidRPr="00EF5447" w14:paraId="657C2B5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54744BC" w14:textId="77777777" w:rsidR="008212EE" w:rsidRPr="00EF5447" w:rsidRDefault="008212EE" w:rsidP="00CE7889">
            <w:pPr>
              <w:pStyle w:val="TAC"/>
              <w:rPr>
                <w:lang w:eastAsia="ja-JP"/>
              </w:rPr>
            </w:pPr>
            <w:r w:rsidRPr="00EF5447">
              <w:rPr>
                <w:lang w:eastAsia="ja-JP"/>
              </w:rPr>
              <w:lastRenderedPageBreak/>
              <w:t>DC_</w:t>
            </w:r>
            <w:r w:rsidRPr="00EF5447">
              <w:rPr>
                <w:lang w:eastAsia="zh-TW"/>
              </w:rPr>
              <w:t>13</w:t>
            </w:r>
            <w:r w:rsidRPr="00EF5447">
              <w:rPr>
                <w:lang w:eastAsia="ja-JP"/>
              </w:rPr>
              <w:t>_n48</w:t>
            </w:r>
          </w:p>
        </w:tc>
        <w:tc>
          <w:tcPr>
            <w:tcW w:w="2857" w:type="dxa"/>
            <w:gridSpan w:val="3"/>
            <w:tcBorders>
              <w:top w:val="single" w:sz="4" w:space="0" w:color="auto"/>
              <w:left w:val="nil"/>
              <w:bottom w:val="single" w:sz="4" w:space="0" w:color="auto"/>
              <w:right w:val="single" w:sz="4" w:space="0" w:color="auto"/>
            </w:tcBorders>
          </w:tcPr>
          <w:p w14:paraId="2A24B5F1" w14:textId="77777777" w:rsidR="008212EE" w:rsidRPr="00EF5447" w:rsidRDefault="008212EE" w:rsidP="00CE7889">
            <w:pPr>
              <w:pStyle w:val="TAL"/>
              <w:rPr>
                <w:rFonts w:cs="Arial"/>
              </w:rPr>
            </w:pPr>
            <w:r w:rsidRPr="00EF5447">
              <w:rPr>
                <w:rFonts w:cs="Arial"/>
              </w:rPr>
              <w:t>E-UTRA Band 2, 4, 5, 12, 13, 17, 25, 26, 27, 29, 41, 50, 51, 66, 70, 71</w:t>
            </w:r>
            <w:r w:rsidRPr="00EF5447">
              <w:rPr>
                <w:rFonts w:cs="Arial"/>
                <w:lang w:eastAsia="ja-JP"/>
              </w:rPr>
              <w:t>, 74, 85</w:t>
            </w:r>
          </w:p>
        </w:tc>
        <w:tc>
          <w:tcPr>
            <w:tcW w:w="1093" w:type="dxa"/>
            <w:gridSpan w:val="3"/>
            <w:tcBorders>
              <w:top w:val="single" w:sz="4" w:space="0" w:color="auto"/>
              <w:left w:val="nil"/>
              <w:bottom w:val="single" w:sz="4" w:space="0" w:color="auto"/>
              <w:right w:val="single" w:sz="4" w:space="0" w:color="auto"/>
            </w:tcBorders>
          </w:tcPr>
          <w:p w14:paraId="5D64A9A1"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9CC5F7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077AAEE"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9E53D9B"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A7958A5"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C4A9D2A" w14:textId="77777777" w:rsidR="008212EE" w:rsidRPr="00EF5447" w:rsidRDefault="008212EE" w:rsidP="00CE7889">
            <w:pPr>
              <w:pStyle w:val="TAC"/>
              <w:rPr>
                <w:lang w:eastAsia="zh-CN"/>
              </w:rPr>
            </w:pPr>
          </w:p>
        </w:tc>
      </w:tr>
      <w:tr w:rsidR="008212EE" w:rsidRPr="00EF5447" w14:paraId="672E214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796EB8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3D6E58D" w14:textId="77777777" w:rsidR="008212EE" w:rsidRPr="00EF5447" w:rsidRDefault="008212EE" w:rsidP="00CE7889">
            <w:pPr>
              <w:pStyle w:val="TAL"/>
              <w:rPr>
                <w:rFonts w:cs="Arial"/>
              </w:rPr>
            </w:pPr>
            <w:r w:rsidRPr="00EF5447">
              <w:rPr>
                <w:rFonts w:cs="Arial"/>
              </w:rPr>
              <w:t>E-UTRA Band 14</w:t>
            </w:r>
          </w:p>
        </w:tc>
        <w:tc>
          <w:tcPr>
            <w:tcW w:w="1093" w:type="dxa"/>
            <w:gridSpan w:val="3"/>
            <w:tcBorders>
              <w:top w:val="single" w:sz="4" w:space="0" w:color="auto"/>
              <w:left w:val="nil"/>
              <w:bottom w:val="single" w:sz="4" w:space="0" w:color="auto"/>
              <w:right w:val="single" w:sz="4" w:space="0" w:color="auto"/>
            </w:tcBorders>
          </w:tcPr>
          <w:p w14:paraId="06311297"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3A2DF7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A63529D"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6512FA"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395AE4E"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04CA3A1" w14:textId="77777777" w:rsidR="008212EE" w:rsidRPr="00EF5447" w:rsidRDefault="008212EE" w:rsidP="00CE7889">
            <w:pPr>
              <w:pStyle w:val="TAC"/>
              <w:rPr>
                <w:lang w:eastAsia="zh-CN"/>
              </w:rPr>
            </w:pPr>
            <w:r w:rsidRPr="00EF5447">
              <w:t>5</w:t>
            </w:r>
          </w:p>
        </w:tc>
      </w:tr>
      <w:tr w:rsidR="008212EE" w:rsidRPr="00EF5447" w14:paraId="4FECFD0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FC010D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653C73A" w14:textId="77777777" w:rsidR="008212EE" w:rsidRPr="00EF5447" w:rsidRDefault="008212EE" w:rsidP="00CE7889">
            <w:pPr>
              <w:pStyle w:val="TAL"/>
              <w:rPr>
                <w:rFonts w:cs="Arial"/>
              </w:rPr>
            </w:pPr>
            <w:r w:rsidRPr="00EF5447">
              <w:rPr>
                <w:rFonts w:cs="Arial"/>
              </w:rPr>
              <w:t>E-UTRA Band 24, 30</w:t>
            </w:r>
          </w:p>
        </w:tc>
        <w:tc>
          <w:tcPr>
            <w:tcW w:w="1093" w:type="dxa"/>
            <w:gridSpan w:val="3"/>
            <w:tcBorders>
              <w:top w:val="single" w:sz="4" w:space="0" w:color="auto"/>
              <w:left w:val="nil"/>
              <w:bottom w:val="single" w:sz="4" w:space="0" w:color="auto"/>
              <w:right w:val="single" w:sz="4" w:space="0" w:color="auto"/>
            </w:tcBorders>
          </w:tcPr>
          <w:p w14:paraId="470EC6EC"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CF2372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33BCBB0"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801C898"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7796F1E"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8A8D481" w14:textId="77777777" w:rsidR="008212EE" w:rsidRPr="00EF5447" w:rsidRDefault="008212EE" w:rsidP="00CE7889">
            <w:pPr>
              <w:pStyle w:val="TAC"/>
              <w:rPr>
                <w:lang w:eastAsia="zh-CN"/>
              </w:rPr>
            </w:pPr>
            <w:r w:rsidRPr="00EF5447">
              <w:t>2</w:t>
            </w:r>
          </w:p>
        </w:tc>
      </w:tr>
      <w:tr w:rsidR="008212EE" w:rsidRPr="00EF5447" w14:paraId="0907122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1B4D1A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0DC167D"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65787F0" w14:textId="77777777" w:rsidR="008212EE" w:rsidRPr="00EF5447" w:rsidRDefault="008212EE" w:rsidP="00CE7889">
            <w:pPr>
              <w:pStyle w:val="TAC"/>
              <w:rPr>
                <w:lang w:eastAsia="zh-CN"/>
              </w:rPr>
            </w:pPr>
            <w:r w:rsidRPr="00EF5447">
              <w:t>769</w:t>
            </w:r>
          </w:p>
        </w:tc>
        <w:tc>
          <w:tcPr>
            <w:tcW w:w="425" w:type="dxa"/>
            <w:gridSpan w:val="3"/>
            <w:tcBorders>
              <w:top w:val="single" w:sz="4" w:space="0" w:color="auto"/>
              <w:left w:val="nil"/>
              <w:bottom w:val="single" w:sz="4" w:space="0" w:color="auto"/>
              <w:right w:val="single" w:sz="4" w:space="0" w:color="auto"/>
            </w:tcBorders>
          </w:tcPr>
          <w:p w14:paraId="5706C37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984F4A2" w14:textId="77777777" w:rsidR="008212EE" w:rsidRPr="00EF5447" w:rsidRDefault="008212EE" w:rsidP="00CE7889">
            <w:pPr>
              <w:pStyle w:val="TAC"/>
              <w:rPr>
                <w:lang w:eastAsia="zh-CN"/>
              </w:rPr>
            </w:pPr>
            <w:r w:rsidRPr="00EF5447">
              <w:t>775</w:t>
            </w:r>
          </w:p>
        </w:tc>
        <w:tc>
          <w:tcPr>
            <w:tcW w:w="1276" w:type="dxa"/>
            <w:gridSpan w:val="3"/>
            <w:tcBorders>
              <w:top w:val="single" w:sz="4" w:space="0" w:color="auto"/>
              <w:left w:val="nil"/>
              <w:bottom w:val="single" w:sz="4" w:space="0" w:color="auto"/>
              <w:right w:val="single" w:sz="4" w:space="0" w:color="auto"/>
            </w:tcBorders>
          </w:tcPr>
          <w:p w14:paraId="3CA9CD3C" w14:textId="77777777" w:rsidR="008212EE" w:rsidRPr="00EF5447" w:rsidRDefault="008212EE" w:rsidP="00CE7889">
            <w:pPr>
              <w:pStyle w:val="TAC"/>
              <w:rPr>
                <w:lang w:eastAsia="zh-CN"/>
              </w:rPr>
            </w:pPr>
            <w:r w:rsidRPr="00EF5447">
              <w:t>-35</w:t>
            </w:r>
          </w:p>
        </w:tc>
        <w:tc>
          <w:tcPr>
            <w:tcW w:w="996" w:type="dxa"/>
            <w:gridSpan w:val="3"/>
            <w:tcBorders>
              <w:top w:val="single" w:sz="4" w:space="0" w:color="auto"/>
              <w:left w:val="nil"/>
              <w:bottom w:val="single" w:sz="4" w:space="0" w:color="auto"/>
              <w:right w:val="single" w:sz="4" w:space="0" w:color="auto"/>
            </w:tcBorders>
            <w:noWrap/>
          </w:tcPr>
          <w:p w14:paraId="59333D3A" w14:textId="77777777" w:rsidR="008212EE" w:rsidRPr="00EF5447" w:rsidRDefault="008212EE" w:rsidP="00CE7889">
            <w:pPr>
              <w:pStyle w:val="TAC"/>
              <w:rPr>
                <w:lang w:eastAsia="zh-CN"/>
              </w:rPr>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1DC0D062" w14:textId="77777777" w:rsidR="008212EE" w:rsidRPr="00EF5447" w:rsidRDefault="008212EE" w:rsidP="00CE7889">
            <w:pPr>
              <w:pStyle w:val="TAC"/>
              <w:rPr>
                <w:lang w:eastAsia="zh-CN"/>
              </w:rPr>
            </w:pPr>
            <w:r w:rsidRPr="00EF5447">
              <w:t>5</w:t>
            </w:r>
          </w:p>
        </w:tc>
      </w:tr>
      <w:tr w:rsidR="008212EE" w:rsidRPr="00EF5447" w14:paraId="0D063E9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F51024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1D0D435"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3699F24" w14:textId="77777777" w:rsidR="008212EE" w:rsidRPr="00EF5447" w:rsidRDefault="008212EE" w:rsidP="00CE7889">
            <w:pPr>
              <w:pStyle w:val="TAC"/>
              <w:rPr>
                <w:lang w:eastAsia="zh-CN"/>
              </w:rPr>
            </w:pPr>
            <w:r w:rsidRPr="00EF5447">
              <w:t>799</w:t>
            </w:r>
          </w:p>
        </w:tc>
        <w:tc>
          <w:tcPr>
            <w:tcW w:w="425" w:type="dxa"/>
            <w:gridSpan w:val="3"/>
            <w:tcBorders>
              <w:top w:val="single" w:sz="4" w:space="0" w:color="auto"/>
              <w:left w:val="nil"/>
              <w:bottom w:val="single" w:sz="4" w:space="0" w:color="auto"/>
              <w:right w:val="single" w:sz="4" w:space="0" w:color="auto"/>
            </w:tcBorders>
          </w:tcPr>
          <w:p w14:paraId="560AF02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CAC24B1" w14:textId="77777777" w:rsidR="008212EE" w:rsidRPr="00EF5447" w:rsidRDefault="008212EE" w:rsidP="00CE7889">
            <w:pPr>
              <w:pStyle w:val="TAC"/>
              <w:rPr>
                <w:lang w:eastAsia="zh-CN"/>
              </w:rPr>
            </w:pPr>
            <w:r w:rsidRPr="00EF5447">
              <w:t>805</w:t>
            </w:r>
          </w:p>
        </w:tc>
        <w:tc>
          <w:tcPr>
            <w:tcW w:w="1276" w:type="dxa"/>
            <w:gridSpan w:val="3"/>
            <w:tcBorders>
              <w:top w:val="single" w:sz="4" w:space="0" w:color="auto"/>
              <w:left w:val="nil"/>
              <w:bottom w:val="single" w:sz="4" w:space="0" w:color="auto"/>
              <w:right w:val="single" w:sz="4" w:space="0" w:color="auto"/>
            </w:tcBorders>
          </w:tcPr>
          <w:p w14:paraId="7308854C" w14:textId="77777777" w:rsidR="008212EE" w:rsidRPr="00EF5447" w:rsidRDefault="008212EE" w:rsidP="00CE7889">
            <w:pPr>
              <w:pStyle w:val="TAC"/>
              <w:rPr>
                <w:lang w:eastAsia="zh-CN"/>
              </w:rPr>
            </w:pPr>
            <w:r w:rsidRPr="00EF5447">
              <w:t>-35</w:t>
            </w:r>
          </w:p>
        </w:tc>
        <w:tc>
          <w:tcPr>
            <w:tcW w:w="996" w:type="dxa"/>
            <w:gridSpan w:val="3"/>
            <w:tcBorders>
              <w:top w:val="single" w:sz="4" w:space="0" w:color="auto"/>
              <w:left w:val="nil"/>
              <w:bottom w:val="single" w:sz="4" w:space="0" w:color="auto"/>
              <w:right w:val="single" w:sz="4" w:space="0" w:color="auto"/>
            </w:tcBorders>
            <w:noWrap/>
          </w:tcPr>
          <w:p w14:paraId="28EE9D23" w14:textId="77777777" w:rsidR="008212EE" w:rsidRPr="00EF5447" w:rsidRDefault="008212EE" w:rsidP="00CE7889">
            <w:pPr>
              <w:pStyle w:val="TAC"/>
              <w:rPr>
                <w:lang w:eastAsia="zh-CN"/>
              </w:rPr>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650F0A2D" w14:textId="77777777" w:rsidR="008212EE" w:rsidRPr="00EF5447" w:rsidRDefault="008212EE" w:rsidP="00CE7889">
            <w:pPr>
              <w:pStyle w:val="TAC"/>
              <w:rPr>
                <w:lang w:eastAsia="zh-CN"/>
              </w:rPr>
            </w:pPr>
            <w:r w:rsidRPr="00EF5447">
              <w:t>5</w:t>
            </w:r>
          </w:p>
        </w:tc>
      </w:tr>
      <w:tr w:rsidR="008212EE" w:rsidRPr="00EF5447" w14:paraId="00014C3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39CAD7B" w14:textId="77777777" w:rsidR="008212EE" w:rsidRPr="00EF5447" w:rsidRDefault="008212EE" w:rsidP="00CE7889">
            <w:pPr>
              <w:pStyle w:val="TAC"/>
              <w:rPr>
                <w:lang w:eastAsia="ja-JP"/>
              </w:rPr>
            </w:pPr>
            <w:r w:rsidRPr="00EF5447">
              <w:rPr>
                <w:lang w:eastAsia="ja-JP"/>
              </w:rPr>
              <w:t>DC_13_n66</w:t>
            </w:r>
          </w:p>
        </w:tc>
        <w:tc>
          <w:tcPr>
            <w:tcW w:w="2857" w:type="dxa"/>
            <w:gridSpan w:val="3"/>
            <w:tcBorders>
              <w:top w:val="single" w:sz="4" w:space="0" w:color="auto"/>
              <w:left w:val="nil"/>
              <w:bottom w:val="single" w:sz="4" w:space="0" w:color="auto"/>
              <w:right w:val="single" w:sz="4" w:space="0" w:color="auto"/>
            </w:tcBorders>
          </w:tcPr>
          <w:p w14:paraId="6CB8141C" w14:textId="77777777" w:rsidR="008212EE" w:rsidRPr="00EF5447" w:rsidRDefault="008212EE" w:rsidP="00CE7889">
            <w:pPr>
              <w:pStyle w:val="TAL"/>
              <w:rPr>
                <w:lang w:eastAsia="zh-CN"/>
              </w:rPr>
            </w:pPr>
            <w:r w:rsidRPr="00EF5447">
              <w:rPr>
                <w:rFonts w:cs="Arial"/>
                <w:lang w:eastAsia="ja-JP"/>
              </w:rPr>
              <w:t>E-UTRA Band 2, 4, 5, 12, 13, 17, 25, 26, 27, 29, 41,</w:t>
            </w:r>
            <w:r w:rsidRPr="00EF5447" w:rsidDel="00AC1099">
              <w:rPr>
                <w:rFonts w:cs="Arial"/>
                <w:lang w:eastAsia="ja-JP"/>
              </w:rPr>
              <w:t xml:space="preserve"> </w:t>
            </w:r>
            <w:r w:rsidRPr="00EF5447">
              <w:rPr>
                <w:rFonts w:cs="Arial"/>
                <w:lang w:eastAsia="ja-JP"/>
              </w:rPr>
              <w:t>50, 51, 53, 66, 70, 71, 74, 85</w:t>
            </w:r>
          </w:p>
        </w:tc>
        <w:tc>
          <w:tcPr>
            <w:tcW w:w="1093" w:type="dxa"/>
            <w:gridSpan w:val="3"/>
            <w:tcBorders>
              <w:top w:val="single" w:sz="4" w:space="0" w:color="auto"/>
              <w:left w:val="nil"/>
              <w:bottom w:val="single" w:sz="4" w:space="0" w:color="auto"/>
              <w:right w:val="single" w:sz="4" w:space="0" w:color="auto"/>
            </w:tcBorders>
          </w:tcPr>
          <w:p w14:paraId="6CE85A80"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28E4C2BC"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6B0F5EDE"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47B749CF" w14:textId="77777777" w:rsidR="008212EE" w:rsidRPr="00EF5447" w:rsidRDefault="008212EE" w:rsidP="00CE7889">
            <w:pPr>
              <w:pStyle w:val="TAC"/>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5D97580C" w14:textId="77777777" w:rsidR="008212EE" w:rsidRPr="00EF5447" w:rsidRDefault="008212EE" w:rsidP="00CE7889">
            <w:pPr>
              <w:pStyle w:val="TAC"/>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1219BA00" w14:textId="77777777" w:rsidR="008212EE" w:rsidRPr="00EF5447" w:rsidRDefault="008212EE" w:rsidP="00CE7889">
            <w:pPr>
              <w:pStyle w:val="TAC"/>
            </w:pPr>
          </w:p>
        </w:tc>
      </w:tr>
      <w:tr w:rsidR="008212EE" w:rsidRPr="00EF5447" w14:paraId="4C421F5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CD5DF5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3E665D3" w14:textId="77777777" w:rsidR="008212EE" w:rsidRPr="00EF5447" w:rsidRDefault="008212EE" w:rsidP="00CE7889">
            <w:pPr>
              <w:pStyle w:val="TAL"/>
              <w:rPr>
                <w:lang w:eastAsia="zh-CN"/>
              </w:rPr>
            </w:pPr>
            <w:r w:rsidRPr="00EF5447">
              <w:rPr>
                <w:rFonts w:cs="Arial"/>
                <w:lang w:eastAsia="ja-JP"/>
              </w:rPr>
              <w:t>E-UTRA Band 14</w:t>
            </w:r>
          </w:p>
        </w:tc>
        <w:tc>
          <w:tcPr>
            <w:tcW w:w="1093" w:type="dxa"/>
            <w:gridSpan w:val="3"/>
            <w:tcBorders>
              <w:top w:val="single" w:sz="4" w:space="0" w:color="auto"/>
              <w:left w:val="nil"/>
              <w:bottom w:val="single" w:sz="4" w:space="0" w:color="auto"/>
              <w:right w:val="single" w:sz="4" w:space="0" w:color="auto"/>
            </w:tcBorders>
          </w:tcPr>
          <w:p w14:paraId="78DD2717"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57319C95"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2550EA74"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2C3F3451"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0FC6C88B"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8082A0D" w14:textId="77777777" w:rsidR="008212EE" w:rsidRPr="00EF5447" w:rsidRDefault="008212EE" w:rsidP="00CE7889">
            <w:pPr>
              <w:pStyle w:val="TAC"/>
            </w:pPr>
            <w:r w:rsidRPr="00EF5447">
              <w:t>5</w:t>
            </w:r>
          </w:p>
        </w:tc>
      </w:tr>
      <w:tr w:rsidR="008212EE" w:rsidRPr="00EF5447" w14:paraId="39FBD56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FB95F0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57EF372" w14:textId="77777777" w:rsidR="008212EE" w:rsidRPr="00EF5447" w:rsidRDefault="008212EE" w:rsidP="00CE7889">
            <w:pPr>
              <w:pStyle w:val="TAL"/>
              <w:rPr>
                <w:lang w:eastAsia="ja-JP"/>
              </w:rPr>
            </w:pPr>
            <w:r w:rsidRPr="00EF5447">
              <w:rPr>
                <w:lang w:eastAsia="ja-JP"/>
              </w:rPr>
              <w:t>E-UTRA Band 30, 48,</w:t>
            </w:r>
          </w:p>
          <w:p w14:paraId="124E31D6"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5CDA94EA" w14:textId="77777777" w:rsidR="008212EE" w:rsidRPr="00EF5447" w:rsidRDefault="008212EE" w:rsidP="00CE7889">
            <w:pPr>
              <w:pStyle w:val="TAC"/>
              <w:rPr>
                <w:lang w:eastAsia="zh-CN"/>
              </w:rPr>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488FBB5C" w14:textId="77777777" w:rsidR="008212EE" w:rsidRPr="00EF5447" w:rsidRDefault="008212EE" w:rsidP="00CE7889">
            <w:pPr>
              <w:pStyle w:val="TAC"/>
              <w:rPr>
                <w:lang w:eastAsia="zh-CN"/>
              </w:rPr>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4D1396E8" w14:textId="77777777" w:rsidR="008212EE" w:rsidRPr="00EF5447" w:rsidRDefault="008212EE" w:rsidP="00CE7889">
            <w:pPr>
              <w:pStyle w:val="TAC"/>
              <w:rPr>
                <w:lang w:eastAsia="zh-CN"/>
              </w:rPr>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03911DF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1387FB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F87DB7C" w14:textId="77777777" w:rsidR="008212EE" w:rsidRPr="00EF5447" w:rsidRDefault="008212EE" w:rsidP="00CE7889">
            <w:pPr>
              <w:pStyle w:val="TAC"/>
            </w:pPr>
            <w:r w:rsidRPr="00EF5447">
              <w:t>2</w:t>
            </w:r>
          </w:p>
        </w:tc>
      </w:tr>
      <w:tr w:rsidR="008212EE" w:rsidRPr="00EF5447" w14:paraId="5745C3C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3784F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5F51E26" w14:textId="77777777" w:rsidR="008212EE" w:rsidRPr="00EF5447" w:rsidRDefault="008212EE" w:rsidP="00CE7889">
            <w:pPr>
              <w:pStyle w:val="TAL"/>
              <w:rPr>
                <w:lang w:eastAsia="zh-CN"/>
              </w:rPr>
            </w:pPr>
            <w:r w:rsidRPr="00EF5447">
              <w:rPr>
                <w:rFonts w:cs="Arial"/>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7925B8A" w14:textId="77777777" w:rsidR="008212EE" w:rsidRPr="00EF5447" w:rsidRDefault="008212EE" w:rsidP="00CE7889">
            <w:pPr>
              <w:pStyle w:val="TAC"/>
            </w:pPr>
            <w:r w:rsidRPr="00EF5447">
              <w:t>769</w:t>
            </w:r>
          </w:p>
        </w:tc>
        <w:tc>
          <w:tcPr>
            <w:tcW w:w="425" w:type="dxa"/>
            <w:gridSpan w:val="3"/>
            <w:tcBorders>
              <w:top w:val="single" w:sz="4" w:space="0" w:color="auto"/>
              <w:left w:val="nil"/>
              <w:bottom w:val="single" w:sz="4" w:space="0" w:color="auto"/>
              <w:right w:val="single" w:sz="4" w:space="0" w:color="auto"/>
            </w:tcBorders>
          </w:tcPr>
          <w:p w14:paraId="54CE9EC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5AD92AF" w14:textId="77777777" w:rsidR="008212EE" w:rsidRPr="00EF5447" w:rsidRDefault="008212EE" w:rsidP="00CE7889">
            <w:pPr>
              <w:pStyle w:val="TAC"/>
            </w:pPr>
            <w:r w:rsidRPr="00EF5447">
              <w:t>775</w:t>
            </w:r>
          </w:p>
        </w:tc>
        <w:tc>
          <w:tcPr>
            <w:tcW w:w="1276" w:type="dxa"/>
            <w:gridSpan w:val="3"/>
            <w:tcBorders>
              <w:top w:val="single" w:sz="4" w:space="0" w:color="auto"/>
              <w:left w:val="nil"/>
              <w:bottom w:val="single" w:sz="4" w:space="0" w:color="auto"/>
              <w:right w:val="single" w:sz="4" w:space="0" w:color="auto"/>
            </w:tcBorders>
          </w:tcPr>
          <w:p w14:paraId="3EE0F002" w14:textId="77777777" w:rsidR="008212EE" w:rsidRPr="00EF5447" w:rsidRDefault="008212EE" w:rsidP="00CE7889">
            <w:pPr>
              <w:pStyle w:val="TAC"/>
            </w:pPr>
            <w:r w:rsidRPr="00EF5447">
              <w:t>-35</w:t>
            </w:r>
          </w:p>
        </w:tc>
        <w:tc>
          <w:tcPr>
            <w:tcW w:w="996" w:type="dxa"/>
            <w:gridSpan w:val="3"/>
            <w:tcBorders>
              <w:top w:val="single" w:sz="4" w:space="0" w:color="auto"/>
              <w:left w:val="nil"/>
              <w:bottom w:val="single" w:sz="4" w:space="0" w:color="auto"/>
              <w:right w:val="single" w:sz="4" w:space="0" w:color="auto"/>
            </w:tcBorders>
            <w:noWrap/>
          </w:tcPr>
          <w:p w14:paraId="56644B8D" w14:textId="77777777" w:rsidR="008212EE" w:rsidRPr="00EF5447" w:rsidRDefault="008212EE" w:rsidP="00CE7889">
            <w:pPr>
              <w:pStyle w:val="TAC"/>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60B33D5B" w14:textId="77777777" w:rsidR="008212EE" w:rsidRPr="00EF5447" w:rsidRDefault="008212EE" w:rsidP="00CE7889">
            <w:pPr>
              <w:pStyle w:val="TAC"/>
            </w:pPr>
            <w:r w:rsidRPr="00EF5447">
              <w:t>5</w:t>
            </w:r>
          </w:p>
        </w:tc>
      </w:tr>
      <w:tr w:rsidR="008212EE" w:rsidRPr="00EF5447" w14:paraId="1B957AF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A7526A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B57A6D5" w14:textId="77777777" w:rsidR="008212EE" w:rsidRPr="00EF5447" w:rsidRDefault="008212EE" w:rsidP="00CE7889">
            <w:pPr>
              <w:pStyle w:val="TAL"/>
              <w:rPr>
                <w:lang w:eastAsia="zh-CN"/>
              </w:rPr>
            </w:pPr>
            <w:r w:rsidRPr="00EF5447">
              <w:rPr>
                <w:rFonts w:cs="Arial"/>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CA82A00" w14:textId="77777777" w:rsidR="008212EE" w:rsidRPr="00EF5447" w:rsidRDefault="008212EE" w:rsidP="00CE7889">
            <w:pPr>
              <w:pStyle w:val="TAC"/>
            </w:pPr>
            <w:r w:rsidRPr="00EF5447">
              <w:t>799</w:t>
            </w:r>
          </w:p>
        </w:tc>
        <w:tc>
          <w:tcPr>
            <w:tcW w:w="425" w:type="dxa"/>
            <w:gridSpan w:val="3"/>
            <w:tcBorders>
              <w:top w:val="single" w:sz="4" w:space="0" w:color="auto"/>
              <w:left w:val="nil"/>
              <w:bottom w:val="single" w:sz="4" w:space="0" w:color="auto"/>
              <w:right w:val="single" w:sz="4" w:space="0" w:color="auto"/>
            </w:tcBorders>
          </w:tcPr>
          <w:p w14:paraId="7A5FF5C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E649A79"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04870361" w14:textId="77777777" w:rsidR="008212EE" w:rsidRPr="00EF5447" w:rsidRDefault="008212EE" w:rsidP="00CE7889">
            <w:pPr>
              <w:pStyle w:val="TAC"/>
            </w:pPr>
            <w:r w:rsidRPr="00EF5447">
              <w:t>-35</w:t>
            </w:r>
          </w:p>
        </w:tc>
        <w:tc>
          <w:tcPr>
            <w:tcW w:w="996" w:type="dxa"/>
            <w:gridSpan w:val="3"/>
            <w:tcBorders>
              <w:top w:val="single" w:sz="4" w:space="0" w:color="auto"/>
              <w:left w:val="nil"/>
              <w:bottom w:val="single" w:sz="4" w:space="0" w:color="auto"/>
              <w:right w:val="single" w:sz="4" w:space="0" w:color="auto"/>
            </w:tcBorders>
            <w:noWrap/>
          </w:tcPr>
          <w:p w14:paraId="4A995789" w14:textId="77777777" w:rsidR="008212EE" w:rsidRPr="00EF5447" w:rsidRDefault="008212EE" w:rsidP="00CE7889">
            <w:pPr>
              <w:pStyle w:val="TAC"/>
            </w:pPr>
            <w:r w:rsidRPr="00EF5447">
              <w:t>0.00625</w:t>
            </w:r>
          </w:p>
        </w:tc>
        <w:tc>
          <w:tcPr>
            <w:tcW w:w="1272" w:type="dxa"/>
            <w:gridSpan w:val="3"/>
            <w:tcBorders>
              <w:top w:val="single" w:sz="4" w:space="0" w:color="auto"/>
              <w:left w:val="nil"/>
              <w:bottom w:val="single" w:sz="4" w:space="0" w:color="auto"/>
              <w:right w:val="single" w:sz="4" w:space="0" w:color="auto"/>
            </w:tcBorders>
            <w:noWrap/>
          </w:tcPr>
          <w:p w14:paraId="77BFFE8E" w14:textId="77777777" w:rsidR="008212EE" w:rsidRPr="00EF5447" w:rsidRDefault="008212EE" w:rsidP="00CE7889">
            <w:pPr>
              <w:pStyle w:val="TAC"/>
            </w:pPr>
            <w:r w:rsidRPr="00EF5447">
              <w:t>5</w:t>
            </w:r>
          </w:p>
        </w:tc>
      </w:tr>
      <w:tr w:rsidR="008212EE" w:rsidRPr="00EF5447" w14:paraId="330104F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09BD084" w14:textId="77777777" w:rsidR="008212EE" w:rsidRPr="00EF5447" w:rsidRDefault="008212EE" w:rsidP="00CE7889">
            <w:pPr>
              <w:pStyle w:val="TAC"/>
              <w:rPr>
                <w:color w:val="0D0D0D" w:themeColor="text1" w:themeTint="F2"/>
                <w:lang w:eastAsia="ja-JP"/>
              </w:rPr>
            </w:pPr>
            <w:r w:rsidRPr="00EF5447">
              <w:rPr>
                <w:color w:val="0D0D0D"/>
                <w:lang w:eastAsia="fi-FI"/>
              </w:rPr>
              <w:t>DC_13_n71</w:t>
            </w:r>
          </w:p>
        </w:tc>
        <w:tc>
          <w:tcPr>
            <w:tcW w:w="2857" w:type="dxa"/>
            <w:gridSpan w:val="3"/>
            <w:tcBorders>
              <w:top w:val="single" w:sz="4" w:space="0" w:color="auto"/>
              <w:left w:val="nil"/>
              <w:bottom w:val="single" w:sz="4" w:space="0" w:color="auto"/>
              <w:right w:val="single" w:sz="4" w:space="0" w:color="auto"/>
            </w:tcBorders>
          </w:tcPr>
          <w:p w14:paraId="049B2FEC" w14:textId="77777777" w:rsidR="008212EE" w:rsidRPr="00EF5447" w:rsidRDefault="008212EE" w:rsidP="00CE7889">
            <w:pPr>
              <w:pStyle w:val="TAL"/>
              <w:rPr>
                <w:rFonts w:cs="Arial"/>
                <w:color w:val="0D0D0D" w:themeColor="text1" w:themeTint="F2"/>
                <w:lang w:eastAsia="ja-JP"/>
              </w:rPr>
            </w:pPr>
            <w:r w:rsidRPr="00EF5447">
              <w:rPr>
                <w:rFonts w:cs="Arial"/>
                <w:color w:val="0D0D0D" w:themeColor="text1" w:themeTint="F2"/>
                <w:lang w:eastAsia="ja-JP"/>
              </w:rPr>
              <w:t>E-UTRA Band 4, 5, 12, 13, 17, 26, 48, 66, 85</w:t>
            </w:r>
          </w:p>
        </w:tc>
        <w:tc>
          <w:tcPr>
            <w:tcW w:w="1093" w:type="dxa"/>
            <w:gridSpan w:val="3"/>
            <w:tcBorders>
              <w:top w:val="single" w:sz="4" w:space="0" w:color="auto"/>
              <w:left w:val="nil"/>
              <w:bottom w:val="single" w:sz="4" w:space="0" w:color="auto"/>
              <w:right w:val="single" w:sz="4" w:space="0" w:color="auto"/>
            </w:tcBorders>
          </w:tcPr>
          <w:p w14:paraId="508A2DA7"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DL_low</w:t>
            </w:r>
          </w:p>
        </w:tc>
        <w:tc>
          <w:tcPr>
            <w:tcW w:w="425" w:type="dxa"/>
            <w:gridSpan w:val="3"/>
            <w:tcBorders>
              <w:top w:val="single" w:sz="4" w:space="0" w:color="auto"/>
              <w:left w:val="nil"/>
              <w:bottom w:val="single" w:sz="4" w:space="0" w:color="auto"/>
              <w:right w:val="single" w:sz="4" w:space="0" w:color="auto"/>
            </w:tcBorders>
          </w:tcPr>
          <w:p w14:paraId="60062CFE" w14:textId="77777777" w:rsidR="008212EE" w:rsidRPr="00EF5447" w:rsidRDefault="008212EE" w:rsidP="00CE7889">
            <w:pPr>
              <w:pStyle w:val="TAC"/>
              <w:rPr>
                <w:color w:val="0D0D0D" w:themeColor="text1" w:themeTint="F2"/>
                <w:lang w:eastAsia="zh-CN"/>
              </w:rPr>
            </w:pPr>
            <w:r w:rsidRPr="00EF5447">
              <w:rPr>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67F8F77E"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53B9A34" w14:textId="77777777" w:rsidR="008212EE" w:rsidRPr="00EF5447" w:rsidRDefault="008212EE" w:rsidP="00CE7889">
            <w:pPr>
              <w:pStyle w:val="TAC"/>
              <w:rPr>
                <w:color w:val="0D0D0D" w:themeColor="text1" w:themeTint="F2"/>
                <w:lang w:eastAsia="zh-CN"/>
              </w:rPr>
            </w:pPr>
            <w:r w:rsidRPr="00EF5447">
              <w:rPr>
                <w:color w:val="0D0D0D" w:themeColor="text1" w:themeTint="F2"/>
                <w:u w:val="single"/>
              </w:rPr>
              <w:t>-50</w:t>
            </w:r>
          </w:p>
        </w:tc>
        <w:tc>
          <w:tcPr>
            <w:tcW w:w="996" w:type="dxa"/>
            <w:gridSpan w:val="3"/>
            <w:tcBorders>
              <w:top w:val="single" w:sz="4" w:space="0" w:color="auto"/>
              <w:left w:val="nil"/>
              <w:bottom w:val="single" w:sz="4" w:space="0" w:color="auto"/>
              <w:right w:val="single" w:sz="4" w:space="0" w:color="auto"/>
            </w:tcBorders>
            <w:noWrap/>
          </w:tcPr>
          <w:p w14:paraId="6A979946" w14:textId="77777777" w:rsidR="008212EE" w:rsidRPr="00EF5447" w:rsidRDefault="008212EE" w:rsidP="00CE7889">
            <w:pPr>
              <w:pStyle w:val="TAC"/>
              <w:rPr>
                <w:color w:val="0D0D0D" w:themeColor="text1" w:themeTint="F2"/>
                <w:lang w:eastAsia="zh-CN"/>
              </w:rPr>
            </w:pPr>
            <w:r w:rsidRPr="00EF5447">
              <w:rPr>
                <w:color w:val="0D0D0D" w:themeColor="text1" w:themeTint="F2"/>
                <w:u w:val="single"/>
              </w:rPr>
              <w:t>1</w:t>
            </w:r>
          </w:p>
        </w:tc>
        <w:tc>
          <w:tcPr>
            <w:tcW w:w="1272" w:type="dxa"/>
            <w:gridSpan w:val="3"/>
            <w:tcBorders>
              <w:top w:val="single" w:sz="4" w:space="0" w:color="auto"/>
              <w:left w:val="nil"/>
              <w:bottom w:val="single" w:sz="4" w:space="0" w:color="auto"/>
              <w:right w:val="single" w:sz="4" w:space="0" w:color="auto"/>
            </w:tcBorders>
            <w:noWrap/>
          </w:tcPr>
          <w:p w14:paraId="54E01135" w14:textId="77777777" w:rsidR="008212EE" w:rsidRPr="00EF5447" w:rsidRDefault="008212EE" w:rsidP="00CE7889">
            <w:pPr>
              <w:pStyle w:val="TAC"/>
              <w:rPr>
                <w:color w:val="0D0D0D" w:themeColor="text1" w:themeTint="F2"/>
                <w:lang w:eastAsia="zh-CN"/>
              </w:rPr>
            </w:pPr>
          </w:p>
        </w:tc>
      </w:tr>
      <w:tr w:rsidR="008212EE" w:rsidRPr="00EF5447" w14:paraId="0D89507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928EC25"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41F834E9" w14:textId="77777777" w:rsidR="008212EE" w:rsidRPr="00EF5447" w:rsidRDefault="008212EE" w:rsidP="00CE7889">
            <w:pPr>
              <w:pStyle w:val="TAL"/>
              <w:rPr>
                <w:rFonts w:cs="Arial"/>
                <w:color w:val="0D0D0D" w:themeColor="text1" w:themeTint="F2"/>
                <w:lang w:eastAsia="ja-JP"/>
              </w:rPr>
            </w:pPr>
            <w:r w:rsidRPr="00EF5447">
              <w:rPr>
                <w:rFonts w:cs="Arial"/>
                <w:color w:val="0D0D0D" w:themeColor="text1" w:themeTint="F2"/>
                <w:lang w:eastAsia="ja-JP"/>
              </w:rPr>
              <w:t>E-UTRA Band 2, 24, 25, 30, 41, 70,</w:t>
            </w:r>
          </w:p>
          <w:p w14:paraId="6A12B6F1" w14:textId="77777777" w:rsidR="008212EE" w:rsidRPr="00EF5447" w:rsidRDefault="008212EE" w:rsidP="00CE7889">
            <w:pPr>
              <w:pStyle w:val="TAL"/>
              <w:rPr>
                <w:rFonts w:cs="Arial"/>
                <w:color w:val="0D0D0D" w:themeColor="text1" w:themeTint="F2"/>
                <w:lang w:eastAsia="ja-JP"/>
              </w:rPr>
            </w:pPr>
            <w:r w:rsidRPr="00EF5447">
              <w:rPr>
                <w:rFonts w:cs="Arial"/>
                <w:color w:val="0D0D0D" w:themeColor="text1" w:themeTint="F2"/>
                <w:lang w:eastAsia="ja-JP"/>
              </w:rPr>
              <w:t>NR Band n77</w:t>
            </w:r>
          </w:p>
        </w:tc>
        <w:tc>
          <w:tcPr>
            <w:tcW w:w="1093" w:type="dxa"/>
            <w:gridSpan w:val="3"/>
            <w:tcBorders>
              <w:top w:val="single" w:sz="4" w:space="0" w:color="auto"/>
              <w:left w:val="nil"/>
              <w:bottom w:val="single" w:sz="4" w:space="0" w:color="auto"/>
              <w:right w:val="single" w:sz="4" w:space="0" w:color="auto"/>
            </w:tcBorders>
          </w:tcPr>
          <w:p w14:paraId="6B0135C2"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DL_low</w:t>
            </w:r>
          </w:p>
        </w:tc>
        <w:tc>
          <w:tcPr>
            <w:tcW w:w="425" w:type="dxa"/>
            <w:gridSpan w:val="3"/>
            <w:tcBorders>
              <w:top w:val="single" w:sz="4" w:space="0" w:color="auto"/>
              <w:left w:val="nil"/>
              <w:bottom w:val="single" w:sz="4" w:space="0" w:color="auto"/>
              <w:right w:val="single" w:sz="4" w:space="0" w:color="auto"/>
            </w:tcBorders>
          </w:tcPr>
          <w:p w14:paraId="28783722" w14:textId="77777777" w:rsidR="008212EE" w:rsidRPr="00EF5447" w:rsidRDefault="008212EE" w:rsidP="00CE7889">
            <w:pPr>
              <w:pStyle w:val="TAC"/>
              <w:rPr>
                <w:color w:val="0D0D0D" w:themeColor="text1" w:themeTint="F2"/>
                <w:lang w:eastAsia="zh-CN"/>
              </w:rPr>
            </w:pPr>
            <w:r w:rsidRPr="00EF5447">
              <w:rPr>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26E7DD4F"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821DDE4" w14:textId="77777777" w:rsidR="008212EE" w:rsidRPr="00EF5447" w:rsidRDefault="008212EE" w:rsidP="00CE7889">
            <w:pPr>
              <w:pStyle w:val="TAC"/>
              <w:rPr>
                <w:color w:val="0D0D0D" w:themeColor="text1" w:themeTint="F2"/>
                <w:lang w:eastAsia="zh-CN"/>
              </w:rPr>
            </w:pPr>
            <w:r w:rsidRPr="00EF5447">
              <w:rPr>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364A4487" w14:textId="77777777" w:rsidR="008212EE" w:rsidRPr="00EF5447" w:rsidRDefault="008212EE" w:rsidP="00CE7889">
            <w:pPr>
              <w:pStyle w:val="TAC"/>
              <w:rPr>
                <w:color w:val="0D0D0D" w:themeColor="text1" w:themeTint="F2"/>
                <w:lang w:eastAsia="zh-CN"/>
              </w:rPr>
            </w:pPr>
            <w:r w:rsidRPr="00EF5447">
              <w:rPr>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5A33BA92" w14:textId="77777777" w:rsidR="008212EE" w:rsidRPr="00EF5447" w:rsidRDefault="008212EE" w:rsidP="00CE7889">
            <w:pPr>
              <w:pStyle w:val="TAC"/>
              <w:rPr>
                <w:color w:val="0D0D0D" w:themeColor="text1" w:themeTint="F2"/>
                <w:lang w:eastAsia="zh-CN"/>
              </w:rPr>
            </w:pPr>
            <w:r w:rsidRPr="00EF5447">
              <w:rPr>
                <w:color w:val="0D0D0D" w:themeColor="text1" w:themeTint="F2"/>
              </w:rPr>
              <w:t>2</w:t>
            </w:r>
          </w:p>
        </w:tc>
      </w:tr>
      <w:tr w:rsidR="008212EE" w:rsidRPr="00EF5447" w14:paraId="186FCD5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7E11F33"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4276E149" w14:textId="77777777" w:rsidR="008212EE" w:rsidRPr="00EF5447" w:rsidRDefault="008212EE" w:rsidP="00CE7889">
            <w:pPr>
              <w:pStyle w:val="TAL"/>
              <w:rPr>
                <w:rFonts w:cs="Arial"/>
                <w:color w:val="0D0D0D" w:themeColor="text1" w:themeTint="F2"/>
                <w:lang w:eastAsia="ja-JP"/>
              </w:rPr>
            </w:pPr>
            <w:r w:rsidRPr="00EF5447">
              <w:rPr>
                <w:rFonts w:cs="Arial"/>
                <w:color w:val="0D0D0D" w:themeColor="text1" w:themeTint="F2"/>
                <w:lang w:eastAsia="ja-JP"/>
              </w:rPr>
              <w:t>E-UTRA Band 29</w:t>
            </w:r>
          </w:p>
        </w:tc>
        <w:tc>
          <w:tcPr>
            <w:tcW w:w="1093" w:type="dxa"/>
            <w:gridSpan w:val="3"/>
            <w:tcBorders>
              <w:top w:val="single" w:sz="4" w:space="0" w:color="auto"/>
              <w:left w:val="nil"/>
              <w:bottom w:val="single" w:sz="4" w:space="0" w:color="auto"/>
              <w:right w:val="single" w:sz="4" w:space="0" w:color="auto"/>
            </w:tcBorders>
          </w:tcPr>
          <w:p w14:paraId="65AD8DBA"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DL_low</w:t>
            </w:r>
          </w:p>
        </w:tc>
        <w:tc>
          <w:tcPr>
            <w:tcW w:w="425" w:type="dxa"/>
            <w:gridSpan w:val="3"/>
            <w:tcBorders>
              <w:top w:val="single" w:sz="4" w:space="0" w:color="auto"/>
              <w:left w:val="nil"/>
              <w:bottom w:val="single" w:sz="4" w:space="0" w:color="auto"/>
              <w:right w:val="single" w:sz="4" w:space="0" w:color="auto"/>
            </w:tcBorders>
          </w:tcPr>
          <w:p w14:paraId="4E22FB1A" w14:textId="77777777" w:rsidR="008212EE" w:rsidRPr="00EF5447" w:rsidRDefault="008212EE" w:rsidP="00CE7889">
            <w:pPr>
              <w:pStyle w:val="TAC"/>
              <w:rPr>
                <w:color w:val="0D0D0D" w:themeColor="text1" w:themeTint="F2"/>
                <w:lang w:eastAsia="zh-CN"/>
              </w:rPr>
            </w:pPr>
            <w:r w:rsidRPr="00EF5447">
              <w:rPr>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2F07E8D1"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D7B61A1" w14:textId="77777777" w:rsidR="008212EE" w:rsidRPr="00EF5447" w:rsidRDefault="008212EE" w:rsidP="00CE7889">
            <w:pPr>
              <w:pStyle w:val="TAC"/>
              <w:rPr>
                <w:color w:val="0D0D0D" w:themeColor="text1" w:themeTint="F2"/>
                <w:lang w:eastAsia="zh-CN"/>
              </w:rPr>
            </w:pPr>
            <w:r w:rsidRPr="00EF5447">
              <w:rPr>
                <w:color w:val="0D0D0D" w:themeColor="text1" w:themeTint="F2"/>
              </w:rPr>
              <w:t>-38</w:t>
            </w:r>
          </w:p>
        </w:tc>
        <w:tc>
          <w:tcPr>
            <w:tcW w:w="996" w:type="dxa"/>
            <w:gridSpan w:val="3"/>
            <w:tcBorders>
              <w:top w:val="single" w:sz="4" w:space="0" w:color="auto"/>
              <w:left w:val="nil"/>
              <w:bottom w:val="single" w:sz="4" w:space="0" w:color="auto"/>
              <w:right w:val="single" w:sz="4" w:space="0" w:color="auto"/>
            </w:tcBorders>
            <w:noWrap/>
          </w:tcPr>
          <w:p w14:paraId="615D572C" w14:textId="77777777" w:rsidR="008212EE" w:rsidRPr="00EF5447" w:rsidRDefault="008212EE" w:rsidP="00CE7889">
            <w:pPr>
              <w:pStyle w:val="TAC"/>
              <w:rPr>
                <w:color w:val="0D0D0D" w:themeColor="text1" w:themeTint="F2"/>
                <w:lang w:eastAsia="zh-CN"/>
              </w:rPr>
            </w:pPr>
            <w:r w:rsidRPr="00EF5447">
              <w:rPr>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54E60C39" w14:textId="77777777" w:rsidR="008212EE" w:rsidRPr="00EF5447" w:rsidRDefault="008212EE" w:rsidP="00CE7889">
            <w:pPr>
              <w:pStyle w:val="TAC"/>
              <w:rPr>
                <w:color w:val="0D0D0D" w:themeColor="text1" w:themeTint="F2"/>
                <w:lang w:eastAsia="zh-CN"/>
              </w:rPr>
            </w:pPr>
            <w:r w:rsidRPr="00EF5447">
              <w:rPr>
                <w:color w:val="0D0D0D" w:themeColor="text1" w:themeTint="F2"/>
              </w:rPr>
              <w:t>5</w:t>
            </w:r>
          </w:p>
        </w:tc>
      </w:tr>
      <w:tr w:rsidR="008212EE" w:rsidRPr="00EF5447" w14:paraId="49245E8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426166B"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436D21A" w14:textId="77777777" w:rsidR="008212EE" w:rsidRPr="00EF5447" w:rsidRDefault="008212EE" w:rsidP="00CE7889">
            <w:pPr>
              <w:pStyle w:val="TAL"/>
              <w:rPr>
                <w:rFonts w:cs="Arial"/>
                <w:color w:val="0D0D0D" w:themeColor="text1" w:themeTint="F2"/>
                <w:lang w:eastAsia="ja-JP"/>
              </w:rPr>
            </w:pPr>
            <w:r w:rsidRPr="00EF5447">
              <w:rPr>
                <w:rFonts w:cs="Arial"/>
                <w:color w:val="0D0D0D" w:themeColor="text1" w:themeTint="F2"/>
                <w:lang w:eastAsia="ja-JP"/>
              </w:rPr>
              <w:t>E-UTRA Band 14, 71</w:t>
            </w:r>
          </w:p>
        </w:tc>
        <w:tc>
          <w:tcPr>
            <w:tcW w:w="1093" w:type="dxa"/>
            <w:gridSpan w:val="3"/>
            <w:tcBorders>
              <w:top w:val="single" w:sz="4" w:space="0" w:color="auto"/>
              <w:left w:val="nil"/>
              <w:bottom w:val="single" w:sz="4" w:space="0" w:color="auto"/>
              <w:right w:val="single" w:sz="4" w:space="0" w:color="auto"/>
            </w:tcBorders>
          </w:tcPr>
          <w:p w14:paraId="1626F103"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DL_low</w:t>
            </w:r>
          </w:p>
        </w:tc>
        <w:tc>
          <w:tcPr>
            <w:tcW w:w="425" w:type="dxa"/>
            <w:gridSpan w:val="3"/>
            <w:tcBorders>
              <w:top w:val="single" w:sz="4" w:space="0" w:color="auto"/>
              <w:left w:val="nil"/>
              <w:bottom w:val="single" w:sz="4" w:space="0" w:color="auto"/>
              <w:right w:val="single" w:sz="4" w:space="0" w:color="auto"/>
            </w:tcBorders>
          </w:tcPr>
          <w:p w14:paraId="6EF8B117" w14:textId="77777777" w:rsidR="008212EE" w:rsidRPr="00EF5447" w:rsidRDefault="008212EE" w:rsidP="00CE7889">
            <w:pPr>
              <w:pStyle w:val="TAC"/>
              <w:rPr>
                <w:color w:val="0D0D0D" w:themeColor="text1" w:themeTint="F2"/>
                <w:lang w:eastAsia="zh-CN"/>
              </w:rPr>
            </w:pPr>
            <w:r w:rsidRPr="00EF5447">
              <w:rPr>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55AEB79D" w14:textId="77777777" w:rsidR="008212EE" w:rsidRPr="00EF5447" w:rsidRDefault="008212EE" w:rsidP="00CE7889">
            <w:pPr>
              <w:pStyle w:val="TAC"/>
              <w:rPr>
                <w:color w:val="0D0D0D" w:themeColor="text1" w:themeTint="F2"/>
                <w:lang w:eastAsia="zh-CN"/>
              </w:rPr>
            </w:pPr>
            <w:r w:rsidRPr="00EF5447">
              <w:rPr>
                <w:color w:val="0D0D0D" w:themeColor="text1" w:themeTint="F2"/>
              </w:rPr>
              <w:t>F</w:t>
            </w:r>
            <w:r w:rsidRPr="00EF5447">
              <w:rPr>
                <w:color w:val="0D0D0D" w:themeColor="text1" w:themeTint="F2"/>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AC6F068" w14:textId="77777777" w:rsidR="008212EE" w:rsidRPr="00EF5447" w:rsidRDefault="008212EE" w:rsidP="00CE7889">
            <w:pPr>
              <w:pStyle w:val="TAC"/>
              <w:rPr>
                <w:color w:val="0D0D0D" w:themeColor="text1" w:themeTint="F2"/>
                <w:lang w:eastAsia="zh-CN"/>
              </w:rPr>
            </w:pPr>
            <w:r w:rsidRPr="00EF5447">
              <w:rPr>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2D018E9D" w14:textId="77777777" w:rsidR="008212EE" w:rsidRPr="00EF5447" w:rsidRDefault="008212EE" w:rsidP="00CE7889">
            <w:pPr>
              <w:pStyle w:val="TAC"/>
              <w:rPr>
                <w:color w:val="0D0D0D" w:themeColor="text1" w:themeTint="F2"/>
                <w:lang w:eastAsia="zh-CN"/>
              </w:rPr>
            </w:pPr>
            <w:r w:rsidRPr="00EF5447">
              <w:rPr>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2FC8E5CB" w14:textId="77777777" w:rsidR="008212EE" w:rsidRPr="00EF5447" w:rsidRDefault="008212EE" w:rsidP="00CE7889">
            <w:pPr>
              <w:pStyle w:val="TAC"/>
              <w:rPr>
                <w:color w:val="0D0D0D" w:themeColor="text1" w:themeTint="F2"/>
                <w:lang w:eastAsia="zh-CN"/>
              </w:rPr>
            </w:pPr>
            <w:r w:rsidRPr="00EF5447">
              <w:rPr>
                <w:color w:val="0D0D0D" w:themeColor="text1" w:themeTint="F2"/>
              </w:rPr>
              <w:t>5</w:t>
            </w:r>
          </w:p>
        </w:tc>
      </w:tr>
      <w:tr w:rsidR="008212EE" w:rsidRPr="00EF5447" w14:paraId="03ABE75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34B73AE"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50A19FBE" w14:textId="77777777" w:rsidR="008212EE" w:rsidRPr="00EF5447" w:rsidRDefault="008212EE" w:rsidP="00CE7889">
            <w:pPr>
              <w:pStyle w:val="TAL"/>
              <w:rPr>
                <w:rFonts w:cs="Arial"/>
                <w:color w:val="0D0D0D" w:themeColor="text1" w:themeTint="F2"/>
                <w:lang w:eastAsia="ja-JP"/>
              </w:rPr>
            </w:pPr>
            <w:r w:rsidRPr="00EF5447">
              <w:rPr>
                <w:rFonts w:cs="Arial"/>
                <w:color w:val="0D0D0D" w:themeColor="text1" w:themeTint="F2"/>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37A2B71" w14:textId="77777777" w:rsidR="008212EE" w:rsidRPr="00EF5447" w:rsidRDefault="008212EE" w:rsidP="00CE7889">
            <w:pPr>
              <w:pStyle w:val="TAC"/>
              <w:rPr>
                <w:color w:val="0D0D0D" w:themeColor="text1" w:themeTint="F2"/>
                <w:lang w:eastAsia="zh-CN"/>
              </w:rPr>
            </w:pPr>
            <w:r w:rsidRPr="00EF5447">
              <w:rPr>
                <w:color w:val="0D0D0D" w:themeColor="text1" w:themeTint="F2"/>
                <w:lang w:eastAsia="ja-JP"/>
              </w:rPr>
              <w:t>769</w:t>
            </w:r>
          </w:p>
        </w:tc>
        <w:tc>
          <w:tcPr>
            <w:tcW w:w="425" w:type="dxa"/>
            <w:gridSpan w:val="3"/>
            <w:tcBorders>
              <w:top w:val="single" w:sz="4" w:space="0" w:color="auto"/>
              <w:left w:val="nil"/>
              <w:bottom w:val="single" w:sz="4" w:space="0" w:color="auto"/>
              <w:right w:val="single" w:sz="4" w:space="0" w:color="auto"/>
            </w:tcBorders>
          </w:tcPr>
          <w:p w14:paraId="60E16BB6" w14:textId="77777777" w:rsidR="008212EE" w:rsidRPr="00EF5447" w:rsidRDefault="008212EE" w:rsidP="00CE7889">
            <w:pPr>
              <w:pStyle w:val="TAC"/>
              <w:rPr>
                <w:color w:val="0D0D0D" w:themeColor="text1" w:themeTint="F2"/>
                <w:lang w:eastAsia="zh-CN"/>
              </w:rPr>
            </w:pPr>
            <w:r w:rsidRPr="00EF5447">
              <w:rPr>
                <w:color w:val="0D0D0D" w:themeColor="text1" w:themeTint="F2"/>
                <w:lang w:eastAsia="ja-JP"/>
              </w:rPr>
              <w:t>-</w:t>
            </w:r>
          </w:p>
        </w:tc>
        <w:tc>
          <w:tcPr>
            <w:tcW w:w="851" w:type="dxa"/>
            <w:gridSpan w:val="3"/>
            <w:tcBorders>
              <w:top w:val="single" w:sz="4" w:space="0" w:color="auto"/>
              <w:left w:val="nil"/>
              <w:bottom w:val="single" w:sz="4" w:space="0" w:color="auto"/>
              <w:right w:val="single" w:sz="4" w:space="0" w:color="auto"/>
            </w:tcBorders>
          </w:tcPr>
          <w:p w14:paraId="42EE00E8" w14:textId="77777777" w:rsidR="008212EE" w:rsidRPr="00EF5447" w:rsidRDefault="008212EE" w:rsidP="00CE7889">
            <w:pPr>
              <w:pStyle w:val="TAC"/>
              <w:rPr>
                <w:color w:val="0D0D0D" w:themeColor="text1" w:themeTint="F2"/>
                <w:lang w:eastAsia="zh-CN"/>
              </w:rPr>
            </w:pPr>
            <w:r w:rsidRPr="00EF5447">
              <w:rPr>
                <w:color w:val="0D0D0D" w:themeColor="text1" w:themeTint="F2"/>
                <w:lang w:eastAsia="ja-JP"/>
              </w:rPr>
              <w:t>775</w:t>
            </w:r>
          </w:p>
        </w:tc>
        <w:tc>
          <w:tcPr>
            <w:tcW w:w="1276" w:type="dxa"/>
            <w:gridSpan w:val="3"/>
            <w:tcBorders>
              <w:top w:val="single" w:sz="4" w:space="0" w:color="auto"/>
              <w:left w:val="nil"/>
              <w:bottom w:val="single" w:sz="4" w:space="0" w:color="auto"/>
              <w:right w:val="single" w:sz="4" w:space="0" w:color="auto"/>
            </w:tcBorders>
          </w:tcPr>
          <w:p w14:paraId="3FA58B50" w14:textId="77777777" w:rsidR="008212EE" w:rsidRPr="00EF5447" w:rsidRDefault="008212EE" w:rsidP="00CE7889">
            <w:pPr>
              <w:pStyle w:val="TAC"/>
              <w:rPr>
                <w:color w:val="0D0D0D" w:themeColor="text1" w:themeTint="F2"/>
                <w:lang w:eastAsia="zh-CN"/>
              </w:rPr>
            </w:pPr>
            <w:r w:rsidRPr="00EF5447">
              <w:rPr>
                <w:color w:val="0D0D0D" w:themeColor="text1" w:themeTint="F2"/>
              </w:rPr>
              <w:t>-35</w:t>
            </w:r>
          </w:p>
        </w:tc>
        <w:tc>
          <w:tcPr>
            <w:tcW w:w="996" w:type="dxa"/>
            <w:gridSpan w:val="3"/>
            <w:tcBorders>
              <w:top w:val="single" w:sz="4" w:space="0" w:color="auto"/>
              <w:left w:val="nil"/>
              <w:bottom w:val="single" w:sz="4" w:space="0" w:color="auto"/>
              <w:right w:val="single" w:sz="4" w:space="0" w:color="auto"/>
            </w:tcBorders>
            <w:noWrap/>
          </w:tcPr>
          <w:p w14:paraId="4CDE5D65" w14:textId="77777777" w:rsidR="008212EE" w:rsidRPr="00EF5447" w:rsidRDefault="008212EE" w:rsidP="00CE7889">
            <w:pPr>
              <w:pStyle w:val="TAC"/>
              <w:rPr>
                <w:color w:val="0D0D0D" w:themeColor="text1" w:themeTint="F2"/>
                <w:lang w:eastAsia="zh-CN"/>
              </w:rPr>
            </w:pPr>
            <w:r w:rsidRPr="00EF5447">
              <w:rPr>
                <w:color w:val="0D0D0D" w:themeColor="text1" w:themeTint="F2"/>
              </w:rPr>
              <w:t>0.00625</w:t>
            </w:r>
          </w:p>
        </w:tc>
        <w:tc>
          <w:tcPr>
            <w:tcW w:w="1272" w:type="dxa"/>
            <w:gridSpan w:val="3"/>
            <w:tcBorders>
              <w:top w:val="single" w:sz="4" w:space="0" w:color="auto"/>
              <w:left w:val="nil"/>
              <w:bottom w:val="single" w:sz="4" w:space="0" w:color="auto"/>
              <w:right w:val="single" w:sz="4" w:space="0" w:color="auto"/>
            </w:tcBorders>
            <w:noWrap/>
          </w:tcPr>
          <w:p w14:paraId="09B1C3A9" w14:textId="77777777" w:rsidR="008212EE" w:rsidRPr="00EF5447" w:rsidRDefault="008212EE" w:rsidP="00CE7889">
            <w:pPr>
              <w:pStyle w:val="TAC"/>
              <w:rPr>
                <w:color w:val="0D0D0D" w:themeColor="text1" w:themeTint="F2"/>
                <w:lang w:eastAsia="zh-CN"/>
              </w:rPr>
            </w:pPr>
            <w:r w:rsidRPr="00EF5447">
              <w:rPr>
                <w:color w:val="0D0D0D" w:themeColor="text1" w:themeTint="F2"/>
              </w:rPr>
              <w:t>5</w:t>
            </w:r>
          </w:p>
        </w:tc>
      </w:tr>
      <w:tr w:rsidR="008212EE" w:rsidRPr="00EF5447" w14:paraId="3CDE769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74D5B563"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459C8230" w14:textId="77777777" w:rsidR="008212EE" w:rsidRPr="00EF5447" w:rsidRDefault="008212EE" w:rsidP="00CE7889">
            <w:pPr>
              <w:pStyle w:val="TAL"/>
              <w:rPr>
                <w:rFonts w:cs="Arial"/>
                <w:color w:val="0D0D0D" w:themeColor="text1" w:themeTint="F2"/>
                <w:lang w:eastAsia="ja-JP"/>
              </w:rPr>
            </w:pPr>
            <w:r w:rsidRPr="00EF5447">
              <w:rPr>
                <w:rFonts w:cs="Arial"/>
                <w:color w:val="0D0D0D" w:themeColor="text1" w:themeTint="F2"/>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03B4295" w14:textId="77777777" w:rsidR="008212EE" w:rsidRPr="00EF5447" w:rsidRDefault="008212EE" w:rsidP="00CE7889">
            <w:pPr>
              <w:pStyle w:val="TAC"/>
              <w:rPr>
                <w:color w:val="0D0D0D" w:themeColor="text1" w:themeTint="F2"/>
                <w:lang w:eastAsia="zh-CN"/>
              </w:rPr>
            </w:pPr>
            <w:r w:rsidRPr="00EF5447">
              <w:rPr>
                <w:color w:val="0D0D0D" w:themeColor="text1" w:themeTint="F2"/>
                <w:lang w:eastAsia="ja-JP"/>
              </w:rPr>
              <w:t>799</w:t>
            </w:r>
          </w:p>
        </w:tc>
        <w:tc>
          <w:tcPr>
            <w:tcW w:w="425" w:type="dxa"/>
            <w:gridSpan w:val="3"/>
            <w:tcBorders>
              <w:top w:val="single" w:sz="4" w:space="0" w:color="auto"/>
              <w:left w:val="nil"/>
              <w:bottom w:val="single" w:sz="4" w:space="0" w:color="auto"/>
              <w:right w:val="single" w:sz="4" w:space="0" w:color="auto"/>
            </w:tcBorders>
          </w:tcPr>
          <w:p w14:paraId="1C760B1F" w14:textId="77777777" w:rsidR="008212EE" w:rsidRPr="00EF5447" w:rsidRDefault="008212EE" w:rsidP="00CE7889">
            <w:pPr>
              <w:pStyle w:val="TAC"/>
              <w:rPr>
                <w:color w:val="0D0D0D" w:themeColor="text1" w:themeTint="F2"/>
                <w:lang w:eastAsia="zh-CN"/>
              </w:rPr>
            </w:pPr>
            <w:r w:rsidRPr="00EF5447">
              <w:rPr>
                <w:color w:val="0D0D0D" w:themeColor="text1" w:themeTint="F2"/>
                <w:lang w:eastAsia="ja-JP"/>
              </w:rPr>
              <w:t>-</w:t>
            </w:r>
          </w:p>
        </w:tc>
        <w:tc>
          <w:tcPr>
            <w:tcW w:w="851" w:type="dxa"/>
            <w:gridSpan w:val="3"/>
            <w:tcBorders>
              <w:top w:val="single" w:sz="4" w:space="0" w:color="auto"/>
              <w:left w:val="nil"/>
              <w:bottom w:val="single" w:sz="4" w:space="0" w:color="auto"/>
              <w:right w:val="single" w:sz="4" w:space="0" w:color="auto"/>
            </w:tcBorders>
          </w:tcPr>
          <w:p w14:paraId="7795788E" w14:textId="77777777" w:rsidR="008212EE" w:rsidRPr="00EF5447" w:rsidRDefault="008212EE" w:rsidP="00CE7889">
            <w:pPr>
              <w:pStyle w:val="TAC"/>
              <w:rPr>
                <w:color w:val="0D0D0D" w:themeColor="text1" w:themeTint="F2"/>
                <w:lang w:eastAsia="zh-CN"/>
              </w:rPr>
            </w:pPr>
            <w:r w:rsidRPr="00EF5447">
              <w:rPr>
                <w:color w:val="0D0D0D" w:themeColor="text1" w:themeTint="F2"/>
                <w:lang w:eastAsia="ja-JP"/>
              </w:rPr>
              <w:t>805</w:t>
            </w:r>
          </w:p>
        </w:tc>
        <w:tc>
          <w:tcPr>
            <w:tcW w:w="1276" w:type="dxa"/>
            <w:gridSpan w:val="3"/>
            <w:tcBorders>
              <w:top w:val="single" w:sz="4" w:space="0" w:color="auto"/>
              <w:left w:val="nil"/>
              <w:bottom w:val="single" w:sz="4" w:space="0" w:color="auto"/>
              <w:right w:val="single" w:sz="4" w:space="0" w:color="auto"/>
            </w:tcBorders>
          </w:tcPr>
          <w:p w14:paraId="3C3EC6B0" w14:textId="77777777" w:rsidR="008212EE" w:rsidRPr="00EF5447" w:rsidRDefault="008212EE" w:rsidP="00CE7889">
            <w:pPr>
              <w:pStyle w:val="TAC"/>
              <w:rPr>
                <w:color w:val="0D0D0D" w:themeColor="text1" w:themeTint="F2"/>
                <w:lang w:eastAsia="zh-CN"/>
              </w:rPr>
            </w:pPr>
            <w:r w:rsidRPr="00EF5447">
              <w:rPr>
                <w:color w:val="0D0D0D" w:themeColor="text1" w:themeTint="F2"/>
              </w:rPr>
              <w:t>-35</w:t>
            </w:r>
          </w:p>
        </w:tc>
        <w:tc>
          <w:tcPr>
            <w:tcW w:w="996" w:type="dxa"/>
            <w:gridSpan w:val="3"/>
            <w:tcBorders>
              <w:top w:val="single" w:sz="4" w:space="0" w:color="auto"/>
              <w:left w:val="nil"/>
              <w:bottom w:val="single" w:sz="4" w:space="0" w:color="auto"/>
              <w:right w:val="single" w:sz="4" w:space="0" w:color="auto"/>
            </w:tcBorders>
            <w:noWrap/>
          </w:tcPr>
          <w:p w14:paraId="4F592561" w14:textId="77777777" w:rsidR="008212EE" w:rsidRPr="00EF5447" w:rsidRDefault="008212EE" w:rsidP="00CE7889">
            <w:pPr>
              <w:pStyle w:val="TAC"/>
              <w:rPr>
                <w:color w:val="0D0D0D" w:themeColor="text1" w:themeTint="F2"/>
                <w:lang w:eastAsia="zh-CN"/>
              </w:rPr>
            </w:pPr>
            <w:r w:rsidRPr="00EF5447">
              <w:rPr>
                <w:color w:val="0D0D0D" w:themeColor="text1" w:themeTint="F2"/>
              </w:rPr>
              <w:t>0.00625</w:t>
            </w:r>
          </w:p>
        </w:tc>
        <w:tc>
          <w:tcPr>
            <w:tcW w:w="1272" w:type="dxa"/>
            <w:gridSpan w:val="3"/>
            <w:tcBorders>
              <w:top w:val="single" w:sz="4" w:space="0" w:color="auto"/>
              <w:left w:val="nil"/>
              <w:bottom w:val="single" w:sz="4" w:space="0" w:color="auto"/>
              <w:right w:val="single" w:sz="4" w:space="0" w:color="auto"/>
            </w:tcBorders>
            <w:noWrap/>
          </w:tcPr>
          <w:p w14:paraId="29FBD31B" w14:textId="77777777" w:rsidR="008212EE" w:rsidRPr="00EF5447" w:rsidRDefault="008212EE" w:rsidP="00CE7889">
            <w:pPr>
              <w:pStyle w:val="TAC"/>
              <w:rPr>
                <w:color w:val="0D0D0D" w:themeColor="text1" w:themeTint="F2"/>
                <w:lang w:eastAsia="zh-TW"/>
              </w:rPr>
            </w:pPr>
            <w:r w:rsidRPr="00EF5447">
              <w:rPr>
                <w:color w:val="0D0D0D" w:themeColor="text1" w:themeTint="F2"/>
              </w:rPr>
              <w:t>5</w:t>
            </w:r>
          </w:p>
        </w:tc>
      </w:tr>
      <w:tr w:rsidR="008212EE" w:rsidRPr="00EF5447" w14:paraId="6A4D43C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D797400" w14:textId="77777777" w:rsidR="008212EE" w:rsidRPr="00EF5447" w:rsidRDefault="008212EE" w:rsidP="00CE7889">
            <w:pPr>
              <w:pStyle w:val="TAC"/>
              <w:rPr>
                <w:color w:val="0D0D0D" w:themeColor="text1" w:themeTint="F2"/>
                <w:lang w:eastAsia="ja-JP"/>
              </w:rPr>
            </w:pPr>
            <w:r w:rsidRPr="00EF5447">
              <w:t>DC_13_n77</w:t>
            </w:r>
          </w:p>
        </w:tc>
        <w:tc>
          <w:tcPr>
            <w:tcW w:w="2857" w:type="dxa"/>
            <w:gridSpan w:val="3"/>
            <w:tcBorders>
              <w:top w:val="single" w:sz="4" w:space="0" w:color="auto"/>
              <w:left w:val="nil"/>
              <w:bottom w:val="single" w:sz="4" w:space="0" w:color="auto"/>
              <w:right w:val="single" w:sz="4" w:space="0" w:color="auto"/>
            </w:tcBorders>
          </w:tcPr>
          <w:p w14:paraId="7763ED5A" w14:textId="77777777" w:rsidR="008212EE" w:rsidRPr="00EF5447" w:rsidRDefault="008212EE" w:rsidP="00CE7889">
            <w:pPr>
              <w:pStyle w:val="TAL"/>
              <w:rPr>
                <w:color w:val="0D0D0D" w:themeColor="text1" w:themeTint="F2"/>
                <w:lang w:eastAsia="ja-JP"/>
              </w:rPr>
            </w:pPr>
            <w:r w:rsidRPr="00EF5447">
              <w:rPr>
                <w:lang w:eastAsia="zh-CN"/>
              </w:rPr>
              <w:t>E-UTRA Band  2, 4, 5, 10, 12, 13, 17, 25, 26, 29, 41, 66, 70, 71</w:t>
            </w:r>
          </w:p>
        </w:tc>
        <w:tc>
          <w:tcPr>
            <w:tcW w:w="1093" w:type="dxa"/>
            <w:gridSpan w:val="3"/>
            <w:tcBorders>
              <w:top w:val="single" w:sz="4" w:space="0" w:color="auto"/>
              <w:left w:val="nil"/>
              <w:bottom w:val="single" w:sz="4" w:space="0" w:color="auto"/>
              <w:right w:val="single" w:sz="4" w:space="0" w:color="auto"/>
            </w:tcBorders>
          </w:tcPr>
          <w:p w14:paraId="4F958F3A" w14:textId="77777777" w:rsidR="008212EE" w:rsidRPr="00EF5447" w:rsidRDefault="008212EE" w:rsidP="00CE7889">
            <w:pPr>
              <w:pStyle w:val="TAC"/>
              <w:rPr>
                <w:color w:val="0D0D0D" w:themeColor="text1" w:themeTint="F2"/>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7A495E3" w14:textId="77777777" w:rsidR="008212EE" w:rsidRPr="00EF5447" w:rsidRDefault="008212EE" w:rsidP="00CE7889">
            <w:pPr>
              <w:pStyle w:val="TAC"/>
              <w:rPr>
                <w:color w:val="0D0D0D" w:themeColor="text1" w:themeTint="F2"/>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016FBEF" w14:textId="77777777" w:rsidR="008212EE" w:rsidRPr="00EF5447" w:rsidRDefault="008212EE" w:rsidP="00CE7889">
            <w:pPr>
              <w:pStyle w:val="TAC"/>
              <w:rPr>
                <w:color w:val="0D0D0D" w:themeColor="text1" w:themeTint="F2"/>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CCBCAD4" w14:textId="77777777" w:rsidR="008212EE" w:rsidRPr="00EF5447" w:rsidRDefault="008212EE" w:rsidP="00CE7889">
            <w:pPr>
              <w:pStyle w:val="TAC"/>
              <w:rPr>
                <w:color w:val="0D0D0D" w:themeColor="text1" w:themeTint="F2"/>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130FA09" w14:textId="77777777" w:rsidR="008212EE" w:rsidRPr="00EF5447" w:rsidRDefault="008212EE" w:rsidP="00CE7889">
            <w:pPr>
              <w:pStyle w:val="TAC"/>
              <w:rPr>
                <w:color w:val="0D0D0D" w:themeColor="text1" w:themeTint="F2"/>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EF50F01" w14:textId="77777777" w:rsidR="008212EE" w:rsidRPr="00EF5447" w:rsidRDefault="008212EE" w:rsidP="00CE7889">
            <w:pPr>
              <w:pStyle w:val="TAC"/>
              <w:rPr>
                <w:color w:val="0D0D0D" w:themeColor="text1" w:themeTint="F2"/>
              </w:rPr>
            </w:pPr>
          </w:p>
        </w:tc>
      </w:tr>
      <w:tr w:rsidR="008212EE" w:rsidRPr="00EF5447" w14:paraId="5618BC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12DD56D"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46618FEA" w14:textId="77777777" w:rsidR="008212EE" w:rsidRPr="00EF5447" w:rsidRDefault="008212EE" w:rsidP="00CE7889">
            <w:pPr>
              <w:pStyle w:val="TAL"/>
              <w:rPr>
                <w:color w:val="0D0D0D" w:themeColor="text1" w:themeTint="F2"/>
                <w:lang w:eastAsia="ja-JP"/>
              </w:rPr>
            </w:pPr>
            <w:r w:rsidRPr="00EF5447">
              <w:t>E-UTRA Band 14</w:t>
            </w:r>
          </w:p>
        </w:tc>
        <w:tc>
          <w:tcPr>
            <w:tcW w:w="1093" w:type="dxa"/>
            <w:gridSpan w:val="3"/>
            <w:tcBorders>
              <w:top w:val="single" w:sz="4" w:space="0" w:color="auto"/>
              <w:left w:val="nil"/>
              <w:bottom w:val="single" w:sz="4" w:space="0" w:color="auto"/>
              <w:right w:val="single" w:sz="4" w:space="0" w:color="auto"/>
            </w:tcBorders>
          </w:tcPr>
          <w:p w14:paraId="27DACB44" w14:textId="77777777" w:rsidR="008212EE" w:rsidRPr="00EF5447" w:rsidRDefault="008212EE" w:rsidP="00CE7889">
            <w:pPr>
              <w:pStyle w:val="TAC"/>
              <w:rPr>
                <w:color w:val="0D0D0D" w:themeColor="text1" w:themeTint="F2"/>
                <w:lang w:eastAsia="ja-JP"/>
              </w:rPr>
            </w:pPr>
            <w:r w:rsidRPr="00EF5447">
              <w:rPr>
                <w:lang w:eastAsia="en-GB"/>
              </w:rPr>
              <w:t>F</w:t>
            </w:r>
            <w:r w:rsidRPr="00EF5447">
              <w:rPr>
                <w:vertAlign w:val="subscript"/>
                <w:lang w:eastAsia="en-GB"/>
              </w:rPr>
              <w:t>DL_low</w:t>
            </w:r>
          </w:p>
        </w:tc>
        <w:tc>
          <w:tcPr>
            <w:tcW w:w="425" w:type="dxa"/>
            <w:gridSpan w:val="3"/>
            <w:tcBorders>
              <w:top w:val="single" w:sz="4" w:space="0" w:color="auto"/>
              <w:left w:val="nil"/>
              <w:bottom w:val="single" w:sz="4" w:space="0" w:color="auto"/>
              <w:right w:val="single" w:sz="4" w:space="0" w:color="auto"/>
            </w:tcBorders>
          </w:tcPr>
          <w:p w14:paraId="0FB4BF94" w14:textId="77777777" w:rsidR="008212EE" w:rsidRPr="00EF5447" w:rsidRDefault="008212EE" w:rsidP="00CE7889">
            <w:pPr>
              <w:pStyle w:val="TAC"/>
              <w:rPr>
                <w:color w:val="0D0D0D" w:themeColor="text1" w:themeTint="F2"/>
                <w:lang w:eastAsia="ja-JP"/>
              </w:rPr>
            </w:pPr>
            <w:r w:rsidRPr="00EF5447">
              <w:rPr>
                <w:lang w:eastAsia="en-GB"/>
              </w:rPr>
              <w:t>-</w:t>
            </w:r>
          </w:p>
        </w:tc>
        <w:tc>
          <w:tcPr>
            <w:tcW w:w="851" w:type="dxa"/>
            <w:gridSpan w:val="3"/>
            <w:tcBorders>
              <w:top w:val="single" w:sz="4" w:space="0" w:color="auto"/>
              <w:left w:val="nil"/>
              <w:bottom w:val="single" w:sz="4" w:space="0" w:color="auto"/>
              <w:right w:val="single" w:sz="4" w:space="0" w:color="auto"/>
            </w:tcBorders>
          </w:tcPr>
          <w:p w14:paraId="24265C5F" w14:textId="77777777" w:rsidR="008212EE" w:rsidRPr="00EF5447" w:rsidRDefault="008212EE" w:rsidP="00CE7889">
            <w:pPr>
              <w:pStyle w:val="TAC"/>
              <w:rPr>
                <w:color w:val="0D0D0D" w:themeColor="text1" w:themeTint="F2"/>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EB2668D" w14:textId="77777777" w:rsidR="008212EE" w:rsidRPr="00EF5447" w:rsidRDefault="008212EE" w:rsidP="00CE7889">
            <w:pPr>
              <w:pStyle w:val="TAC"/>
              <w:rPr>
                <w:color w:val="0D0D0D" w:themeColor="text1" w:themeTint="F2"/>
              </w:rPr>
            </w:pPr>
            <w:r w:rsidRPr="00EF5447">
              <w:rPr>
                <w:lang w:eastAsia="en-GB"/>
              </w:rPr>
              <w:t>-50</w:t>
            </w:r>
          </w:p>
        </w:tc>
        <w:tc>
          <w:tcPr>
            <w:tcW w:w="996" w:type="dxa"/>
            <w:gridSpan w:val="3"/>
            <w:tcBorders>
              <w:top w:val="single" w:sz="4" w:space="0" w:color="auto"/>
              <w:left w:val="nil"/>
              <w:bottom w:val="single" w:sz="4" w:space="0" w:color="auto"/>
              <w:right w:val="single" w:sz="4" w:space="0" w:color="auto"/>
            </w:tcBorders>
            <w:noWrap/>
          </w:tcPr>
          <w:p w14:paraId="4D151859" w14:textId="77777777" w:rsidR="008212EE" w:rsidRPr="00EF5447" w:rsidRDefault="008212EE" w:rsidP="00CE7889">
            <w:pPr>
              <w:pStyle w:val="TAC"/>
              <w:rPr>
                <w:color w:val="0D0D0D" w:themeColor="text1" w:themeTint="F2"/>
              </w:rPr>
            </w:pPr>
            <w:r w:rsidRPr="00EF5447">
              <w:rPr>
                <w:lang w:eastAsia="en-GB"/>
              </w:rPr>
              <w:t>1</w:t>
            </w:r>
          </w:p>
        </w:tc>
        <w:tc>
          <w:tcPr>
            <w:tcW w:w="1272" w:type="dxa"/>
            <w:gridSpan w:val="3"/>
            <w:tcBorders>
              <w:top w:val="single" w:sz="4" w:space="0" w:color="auto"/>
              <w:left w:val="nil"/>
              <w:bottom w:val="single" w:sz="4" w:space="0" w:color="auto"/>
              <w:right w:val="single" w:sz="4" w:space="0" w:color="auto"/>
            </w:tcBorders>
            <w:noWrap/>
          </w:tcPr>
          <w:p w14:paraId="3D53E22D" w14:textId="77777777" w:rsidR="008212EE" w:rsidRPr="00EF5447" w:rsidRDefault="008212EE" w:rsidP="00CE7889">
            <w:pPr>
              <w:pStyle w:val="TAC"/>
              <w:rPr>
                <w:color w:val="0D0D0D" w:themeColor="text1" w:themeTint="F2"/>
              </w:rPr>
            </w:pPr>
            <w:r w:rsidRPr="00EF5447">
              <w:rPr>
                <w:lang w:eastAsia="en-GB"/>
              </w:rPr>
              <w:t>5</w:t>
            </w:r>
          </w:p>
        </w:tc>
      </w:tr>
      <w:tr w:rsidR="008212EE" w:rsidRPr="00EF5447" w14:paraId="7FE9BB4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F13C2C"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7A9E143C" w14:textId="77777777" w:rsidR="008212EE" w:rsidRPr="00EF5447" w:rsidRDefault="008212EE" w:rsidP="00CE7889">
            <w:pPr>
              <w:pStyle w:val="TAL"/>
              <w:rPr>
                <w:color w:val="0D0D0D" w:themeColor="text1" w:themeTint="F2"/>
                <w:lang w:eastAsia="ja-JP"/>
              </w:rPr>
            </w:pPr>
            <w:r w:rsidRPr="00EF5447">
              <w:t>E-UTRA Band 24, 30</w:t>
            </w:r>
          </w:p>
        </w:tc>
        <w:tc>
          <w:tcPr>
            <w:tcW w:w="1093" w:type="dxa"/>
            <w:gridSpan w:val="3"/>
            <w:tcBorders>
              <w:top w:val="single" w:sz="4" w:space="0" w:color="auto"/>
              <w:left w:val="nil"/>
              <w:bottom w:val="single" w:sz="4" w:space="0" w:color="auto"/>
              <w:right w:val="single" w:sz="4" w:space="0" w:color="auto"/>
            </w:tcBorders>
          </w:tcPr>
          <w:p w14:paraId="1D7B411A" w14:textId="77777777" w:rsidR="008212EE" w:rsidRPr="00EF5447" w:rsidRDefault="008212EE" w:rsidP="00CE7889">
            <w:pPr>
              <w:pStyle w:val="TAC"/>
              <w:rPr>
                <w:color w:val="0D0D0D" w:themeColor="text1" w:themeTint="F2"/>
                <w:lang w:eastAsia="ja-JP"/>
              </w:rPr>
            </w:pPr>
            <w:r w:rsidRPr="00EF5447">
              <w:rPr>
                <w:lang w:eastAsia="en-GB"/>
              </w:rPr>
              <w:t>F</w:t>
            </w:r>
            <w:r w:rsidRPr="00EF5447">
              <w:rPr>
                <w:vertAlign w:val="subscript"/>
                <w:lang w:eastAsia="en-GB"/>
              </w:rPr>
              <w:t>DL_low</w:t>
            </w:r>
          </w:p>
        </w:tc>
        <w:tc>
          <w:tcPr>
            <w:tcW w:w="425" w:type="dxa"/>
            <w:gridSpan w:val="3"/>
            <w:tcBorders>
              <w:top w:val="single" w:sz="4" w:space="0" w:color="auto"/>
              <w:left w:val="nil"/>
              <w:bottom w:val="single" w:sz="4" w:space="0" w:color="auto"/>
              <w:right w:val="single" w:sz="4" w:space="0" w:color="auto"/>
            </w:tcBorders>
          </w:tcPr>
          <w:p w14:paraId="1C7D4D4D" w14:textId="77777777" w:rsidR="008212EE" w:rsidRPr="00EF5447" w:rsidRDefault="008212EE" w:rsidP="00CE7889">
            <w:pPr>
              <w:pStyle w:val="TAC"/>
              <w:rPr>
                <w:color w:val="0D0D0D" w:themeColor="text1" w:themeTint="F2"/>
                <w:lang w:eastAsia="ja-JP"/>
              </w:rPr>
            </w:pPr>
            <w:r w:rsidRPr="00EF5447">
              <w:rPr>
                <w:lang w:eastAsia="en-GB"/>
              </w:rPr>
              <w:t>-</w:t>
            </w:r>
          </w:p>
        </w:tc>
        <w:tc>
          <w:tcPr>
            <w:tcW w:w="851" w:type="dxa"/>
            <w:gridSpan w:val="3"/>
            <w:tcBorders>
              <w:top w:val="single" w:sz="4" w:space="0" w:color="auto"/>
              <w:left w:val="nil"/>
              <w:bottom w:val="single" w:sz="4" w:space="0" w:color="auto"/>
              <w:right w:val="single" w:sz="4" w:space="0" w:color="auto"/>
            </w:tcBorders>
          </w:tcPr>
          <w:p w14:paraId="0E0B480F" w14:textId="77777777" w:rsidR="008212EE" w:rsidRPr="00EF5447" w:rsidRDefault="008212EE" w:rsidP="00CE7889">
            <w:pPr>
              <w:pStyle w:val="TAC"/>
              <w:rPr>
                <w:color w:val="0D0D0D" w:themeColor="text1" w:themeTint="F2"/>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1D82D0E" w14:textId="77777777" w:rsidR="008212EE" w:rsidRPr="00EF5447" w:rsidRDefault="008212EE" w:rsidP="00CE7889">
            <w:pPr>
              <w:pStyle w:val="TAC"/>
              <w:rPr>
                <w:color w:val="0D0D0D" w:themeColor="text1" w:themeTint="F2"/>
              </w:rPr>
            </w:pPr>
            <w:r w:rsidRPr="00EF5447">
              <w:rPr>
                <w:lang w:eastAsia="en-GB"/>
              </w:rPr>
              <w:t>-50</w:t>
            </w:r>
          </w:p>
        </w:tc>
        <w:tc>
          <w:tcPr>
            <w:tcW w:w="996" w:type="dxa"/>
            <w:gridSpan w:val="3"/>
            <w:tcBorders>
              <w:top w:val="single" w:sz="4" w:space="0" w:color="auto"/>
              <w:left w:val="nil"/>
              <w:bottom w:val="single" w:sz="4" w:space="0" w:color="auto"/>
              <w:right w:val="single" w:sz="4" w:space="0" w:color="auto"/>
            </w:tcBorders>
            <w:noWrap/>
          </w:tcPr>
          <w:p w14:paraId="3D456879" w14:textId="77777777" w:rsidR="008212EE" w:rsidRPr="00EF5447" w:rsidRDefault="008212EE" w:rsidP="00CE7889">
            <w:pPr>
              <w:pStyle w:val="TAC"/>
              <w:rPr>
                <w:color w:val="0D0D0D" w:themeColor="text1" w:themeTint="F2"/>
              </w:rPr>
            </w:pPr>
            <w:r w:rsidRPr="00EF5447">
              <w:rPr>
                <w:lang w:eastAsia="en-GB"/>
              </w:rPr>
              <w:t>1</w:t>
            </w:r>
          </w:p>
        </w:tc>
        <w:tc>
          <w:tcPr>
            <w:tcW w:w="1272" w:type="dxa"/>
            <w:gridSpan w:val="3"/>
            <w:tcBorders>
              <w:top w:val="single" w:sz="4" w:space="0" w:color="auto"/>
              <w:left w:val="nil"/>
              <w:bottom w:val="single" w:sz="4" w:space="0" w:color="auto"/>
              <w:right w:val="single" w:sz="4" w:space="0" w:color="auto"/>
            </w:tcBorders>
            <w:noWrap/>
          </w:tcPr>
          <w:p w14:paraId="2AC5C37F" w14:textId="77777777" w:rsidR="008212EE" w:rsidRPr="00EF5447" w:rsidRDefault="008212EE" w:rsidP="00CE7889">
            <w:pPr>
              <w:pStyle w:val="TAC"/>
              <w:rPr>
                <w:color w:val="0D0D0D" w:themeColor="text1" w:themeTint="F2"/>
              </w:rPr>
            </w:pPr>
            <w:r w:rsidRPr="00EF5447">
              <w:rPr>
                <w:lang w:eastAsia="en-GB"/>
              </w:rPr>
              <w:t>2</w:t>
            </w:r>
          </w:p>
        </w:tc>
      </w:tr>
      <w:tr w:rsidR="008212EE" w:rsidRPr="00EF5447" w14:paraId="5881B4A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C33C7C"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0F42DDA" w14:textId="77777777" w:rsidR="008212EE" w:rsidRPr="00EF5447" w:rsidRDefault="008212EE" w:rsidP="00CE7889">
            <w:pPr>
              <w:pStyle w:val="TAL"/>
              <w:rPr>
                <w:color w:val="0D0D0D" w:themeColor="text1" w:themeTint="F2"/>
                <w:lang w:eastAsia="ja-JP"/>
              </w:rPr>
            </w:pPr>
            <w:r w:rsidRPr="00EF5447">
              <w:rPr>
                <w:color w:val="000000"/>
              </w:rPr>
              <w:t>Frequency range</w:t>
            </w:r>
          </w:p>
        </w:tc>
        <w:tc>
          <w:tcPr>
            <w:tcW w:w="1093" w:type="dxa"/>
            <w:gridSpan w:val="3"/>
            <w:tcBorders>
              <w:top w:val="single" w:sz="4" w:space="0" w:color="auto"/>
              <w:left w:val="nil"/>
              <w:bottom w:val="single" w:sz="4" w:space="0" w:color="auto"/>
              <w:right w:val="single" w:sz="4" w:space="0" w:color="auto"/>
            </w:tcBorders>
          </w:tcPr>
          <w:p w14:paraId="028FBEA5" w14:textId="77777777" w:rsidR="008212EE" w:rsidRPr="00EF5447" w:rsidRDefault="008212EE" w:rsidP="00CE7889">
            <w:pPr>
              <w:pStyle w:val="TAC"/>
              <w:rPr>
                <w:color w:val="0D0D0D" w:themeColor="text1" w:themeTint="F2"/>
                <w:lang w:eastAsia="ja-JP"/>
              </w:rPr>
            </w:pPr>
            <w:r w:rsidRPr="00EF5447">
              <w:rPr>
                <w:color w:val="000000"/>
              </w:rPr>
              <w:t>769</w:t>
            </w:r>
          </w:p>
        </w:tc>
        <w:tc>
          <w:tcPr>
            <w:tcW w:w="425" w:type="dxa"/>
            <w:gridSpan w:val="3"/>
            <w:tcBorders>
              <w:top w:val="single" w:sz="4" w:space="0" w:color="auto"/>
              <w:left w:val="nil"/>
              <w:bottom w:val="single" w:sz="4" w:space="0" w:color="auto"/>
              <w:right w:val="single" w:sz="4" w:space="0" w:color="auto"/>
            </w:tcBorders>
          </w:tcPr>
          <w:p w14:paraId="5F916721" w14:textId="77777777" w:rsidR="008212EE" w:rsidRPr="00EF5447" w:rsidRDefault="008212EE" w:rsidP="00CE7889">
            <w:pPr>
              <w:pStyle w:val="TAC"/>
              <w:rPr>
                <w:color w:val="0D0D0D" w:themeColor="text1" w:themeTint="F2"/>
                <w:lang w:eastAsia="ja-JP"/>
              </w:rPr>
            </w:pPr>
            <w:r w:rsidRPr="00EF5447">
              <w:rPr>
                <w:color w:val="000000"/>
              </w:rPr>
              <w:t>-</w:t>
            </w:r>
          </w:p>
        </w:tc>
        <w:tc>
          <w:tcPr>
            <w:tcW w:w="851" w:type="dxa"/>
            <w:gridSpan w:val="3"/>
            <w:tcBorders>
              <w:top w:val="single" w:sz="4" w:space="0" w:color="auto"/>
              <w:left w:val="nil"/>
              <w:bottom w:val="single" w:sz="4" w:space="0" w:color="auto"/>
              <w:right w:val="single" w:sz="4" w:space="0" w:color="auto"/>
            </w:tcBorders>
          </w:tcPr>
          <w:p w14:paraId="682E36C1" w14:textId="77777777" w:rsidR="008212EE" w:rsidRPr="00EF5447" w:rsidRDefault="008212EE" w:rsidP="00CE7889">
            <w:pPr>
              <w:pStyle w:val="TAC"/>
              <w:rPr>
                <w:color w:val="0D0D0D" w:themeColor="text1" w:themeTint="F2"/>
                <w:lang w:eastAsia="ja-JP"/>
              </w:rPr>
            </w:pPr>
            <w:r w:rsidRPr="00EF5447">
              <w:rPr>
                <w:color w:val="000000"/>
              </w:rPr>
              <w:t>775</w:t>
            </w:r>
          </w:p>
        </w:tc>
        <w:tc>
          <w:tcPr>
            <w:tcW w:w="1276" w:type="dxa"/>
            <w:gridSpan w:val="3"/>
            <w:tcBorders>
              <w:top w:val="single" w:sz="4" w:space="0" w:color="auto"/>
              <w:left w:val="nil"/>
              <w:bottom w:val="single" w:sz="4" w:space="0" w:color="auto"/>
              <w:right w:val="single" w:sz="4" w:space="0" w:color="auto"/>
            </w:tcBorders>
          </w:tcPr>
          <w:p w14:paraId="4FF76BD2" w14:textId="77777777" w:rsidR="008212EE" w:rsidRPr="00EF5447" w:rsidRDefault="008212EE" w:rsidP="00CE7889">
            <w:pPr>
              <w:pStyle w:val="TAC"/>
              <w:rPr>
                <w:color w:val="0D0D0D" w:themeColor="text1" w:themeTint="F2"/>
              </w:rPr>
            </w:pPr>
            <w:r w:rsidRPr="00EF5447">
              <w:rPr>
                <w:color w:val="000000"/>
              </w:rPr>
              <w:t>-35</w:t>
            </w:r>
          </w:p>
        </w:tc>
        <w:tc>
          <w:tcPr>
            <w:tcW w:w="996" w:type="dxa"/>
            <w:gridSpan w:val="3"/>
            <w:tcBorders>
              <w:top w:val="single" w:sz="4" w:space="0" w:color="auto"/>
              <w:left w:val="nil"/>
              <w:bottom w:val="single" w:sz="4" w:space="0" w:color="auto"/>
              <w:right w:val="single" w:sz="4" w:space="0" w:color="auto"/>
            </w:tcBorders>
            <w:noWrap/>
          </w:tcPr>
          <w:p w14:paraId="61F02BBB" w14:textId="77777777" w:rsidR="008212EE" w:rsidRPr="00EF5447" w:rsidRDefault="008212EE" w:rsidP="00CE7889">
            <w:pPr>
              <w:pStyle w:val="TAC"/>
              <w:rPr>
                <w:color w:val="0D0D0D" w:themeColor="text1" w:themeTint="F2"/>
              </w:rPr>
            </w:pPr>
            <w:r w:rsidRPr="00EF5447">
              <w:rPr>
                <w:color w:val="000000"/>
              </w:rPr>
              <w:t>0.00625</w:t>
            </w:r>
          </w:p>
        </w:tc>
        <w:tc>
          <w:tcPr>
            <w:tcW w:w="1272" w:type="dxa"/>
            <w:gridSpan w:val="3"/>
            <w:tcBorders>
              <w:top w:val="single" w:sz="4" w:space="0" w:color="auto"/>
              <w:left w:val="nil"/>
              <w:bottom w:val="single" w:sz="4" w:space="0" w:color="auto"/>
              <w:right w:val="single" w:sz="4" w:space="0" w:color="auto"/>
            </w:tcBorders>
            <w:noWrap/>
          </w:tcPr>
          <w:p w14:paraId="55CA99F8" w14:textId="77777777" w:rsidR="008212EE" w:rsidRPr="00EF5447" w:rsidRDefault="008212EE" w:rsidP="00CE7889">
            <w:pPr>
              <w:pStyle w:val="TAC"/>
              <w:rPr>
                <w:color w:val="0D0D0D" w:themeColor="text1" w:themeTint="F2"/>
              </w:rPr>
            </w:pPr>
            <w:r w:rsidRPr="00EF5447">
              <w:rPr>
                <w:color w:val="000000"/>
              </w:rPr>
              <w:t>5</w:t>
            </w:r>
          </w:p>
        </w:tc>
      </w:tr>
      <w:tr w:rsidR="008212EE" w:rsidRPr="00EF5447" w14:paraId="7B08AD8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2FC6AA6"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28941F13" w14:textId="77777777" w:rsidR="008212EE" w:rsidRPr="00EF5447" w:rsidRDefault="008212EE" w:rsidP="00CE7889">
            <w:pPr>
              <w:pStyle w:val="TAL"/>
              <w:rPr>
                <w:color w:val="0D0D0D" w:themeColor="text1" w:themeTint="F2"/>
                <w:lang w:eastAsia="ja-JP"/>
              </w:rPr>
            </w:pPr>
            <w:r w:rsidRPr="00EF5447">
              <w:rPr>
                <w:color w:val="000000"/>
              </w:rPr>
              <w:t>Frequency range</w:t>
            </w:r>
          </w:p>
        </w:tc>
        <w:tc>
          <w:tcPr>
            <w:tcW w:w="1093" w:type="dxa"/>
            <w:gridSpan w:val="3"/>
            <w:tcBorders>
              <w:top w:val="single" w:sz="4" w:space="0" w:color="auto"/>
              <w:left w:val="nil"/>
              <w:bottom w:val="single" w:sz="4" w:space="0" w:color="auto"/>
              <w:right w:val="single" w:sz="4" w:space="0" w:color="auto"/>
            </w:tcBorders>
          </w:tcPr>
          <w:p w14:paraId="5578DB4B" w14:textId="77777777" w:rsidR="008212EE" w:rsidRPr="00EF5447" w:rsidRDefault="008212EE" w:rsidP="00CE7889">
            <w:pPr>
              <w:pStyle w:val="TAC"/>
              <w:rPr>
                <w:color w:val="0D0D0D" w:themeColor="text1" w:themeTint="F2"/>
                <w:lang w:eastAsia="ja-JP"/>
              </w:rPr>
            </w:pPr>
            <w:r w:rsidRPr="00EF5447">
              <w:rPr>
                <w:color w:val="000000"/>
              </w:rPr>
              <w:t>799</w:t>
            </w:r>
          </w:p>
        </w:tc>
        <w:tc>
          <w:tcPr>
            <w:tcW w:w="425" w:type="dxa"/>
            <w:gridSpan w:val="3"/>
            <w:tcBorders>
              <w:top w:val="single" w:sz="4" w:space="0" w:color="auto"/>
              <w:left w:val="nil"/>
              <w:bottom w:val="single" w:sz="4" w:space="0" w:color="auto"/>
              <w:right w:val="single" w:sz="4" w:space="0" w:color="auto"/>
            </w:tcBorders>
          </w:tcPr>
          <w:p w14:paraId="1881B05A" w14:textId="77777777" w:rsidR="008212EE" w:rsidRPr="00EF5447" w:rsidRDefault="008212EE" w:rsidP="00CE7889">
            <w:pPr>
              <w:pStyle w:val="TAC"/>
              <w:rPr>
                <w:color w:val="0D0D0D" w:themeColor="text1" w:themeTint="F2"/>
                <w:lang w:eastAsia="ja-JP"/>
              </w:rPr>
            </w:pPr>
            <w:r w:rsidRPr="00EF5447">
              <w:rPr>
                <w:color w:val="000000"/>
              </w:rPr>
              <w:t>-</w:t>
            </w:r>
          </w:p>
        </w:tc>
        <w:tc>
          <w:tcPr>
            <w:tcW w:w="851" w:type="dxa"/>
            <w:gridSpan w:val="3"/>
            <w:tcBorders>
              <w:top w:val="single" w:sz="4" w:space="0" w:color="auto"/>
              <w:left w:val="nil"/>
              <w:bottom w:val="single" w:sz="4" w:space="0" w:color="auto"/>
              <w:right w:val="single" w:sz="4" w:space="0" w:color="auto"/>
            </w:tcBorders>
          </w:tcPr>
          <w:p w14:paraId="425739F2" w14:textId="77777777" w:rsidR="008212EE" w:rsidRPr="00EF5447" w:rsidRDefault="008212EE" w:rsidP="00CE7889">
            <w:pPr>
              <w:pStyle w:val="TAC"/>
              <w:rPr>
                <w:color w:val="0D0D0D" w:themeColor="text1" w:themeTint="F2"/>
                <w:lang w:eastAsia="ja-JP"/>
              </w:rPr>
            </w:pPr>
            <w:r w:rsidRPr="00EF5447">
              <w:rPr>
                <w:color w:val="000000"/>
              </w:rPr>
              <w:t>805</w:t>
            </w:r>
          </w:p>
        </w:tc>
        <w:tc>
          <w:tcPr>
            <w:tcW w:w="1276" w:type="dxa"/>
            <w:gridSpan w:val="3"/>
            <w:tcBorders>
              <w:top w:val="single" w:sz="4" w:space="0" w:color="auto"/>
              <w:left w:val="nil"/>
              <w:bottom w:val="single" w:sz="4" w:space="0" w:color="auto"/>
              <w:right w:val="single" w:sz="4" w:space="0" w:color="auto"/>
            </w:tcBorders>
          </w:tcPr>
          <w:p w14:paraId="2756DD2C" w14:textId="77777777" w:rsidR="008212EE" w:rsidRPr="00EF5447" w:rsidRDefault="008212EE" w:rsidP="00CE7889">
            <w:pPr>
              <w:pStyle w:val="TAC"/>
              <w:rPr>
                <w:color w:val="0D0D0D" w:themeColor="text1" w:themeTint="F2"/>
              </w:rPr>
            </w:pPr>
            <w:r w:rsidRPr="00EF5447">
              <w:rPr>
                <w:color w:val="000000"/>
              </w:rPr>
              <w:t>-35</w:t>
            </w:r>
          </w:p>
        </w:tc>
        <w:tc>
          <w:tcPr>
            <w:tcW w:w="996" w:type="dxa"/>
            <w:gridSpan w:val="3"/>
            <w:tcBorders>
              <w:top w:val="single" w:sz="4" w:space="0" w:color="auto"/>
              <w:left w:val="nil"/>
              <w:bottom w:val="single" w:sz="4" w:space="0" w:color="auto"/>
              <w:right w:val="single" w:sz="4" w:space="0" w:color="auto"/>
            </w:tcBorders>
            <w:noWrap/>
          </w:tcPr>
          <w:p w14:paraId="4A6F95CF" w14:textId="77777777" w:rsidR="008212EE" w:rsidRPr="00EF5447" w:rsidRDefault="008212EE" w:rsidP="00CE7889">
            <w:pPr>
              <w:pStyle w:val="TAC"/>
              <w:rPr>
                <w:color w:val="0D0D0D" w:themeColor="text1" w:themeTint="F2"/>
              </w:rPr>
            </w:pPr>
            <w:r w:rsidRPr="00EF5447">
              <w:rPr>
                <w:color w:val="000000"/>
              </w:rPr>
              <w:t>0.00625</w:t>
            </w:r>
          </w:p>
        </w:tc>
        <w:tc>
          <w:tcPr>
            <w:tcW w:w="1272" w:type="dxa"/>
            <w:gridSpan w:val="3"/>
            <w:tcBorders>
              <w:top w:val="single" w:sz="4" w:space="0" w:color="auto"/>
              <w:left w:val="nil"/>
              <w:bottom w:val="single" w:sz="4" w:space="0" w:color="auto"/>
              <w:right w:val="single" w:sz="4" w:space="0" w:color="auto"/>
            </w:tcBorders>
            <w:noWrap/>
          </w:tcPr>
          <w:p w14:paraId="35D30236" w14:textId="77777777" w:rsidR="008212EE" w:rsidRPr="00EF5447" w:rsidRDefault="008212EE" w:rsidP="00CE7889">
            <w:pPr>
              <w:pStyle w:val="TAC"/>
              <w:rPr>
                <w:color w:val="0D0D0D" w:themeColor="text1" w:themeTint="F2"/>
              </w:rPr>
            </w:pPr>
            <w:r w:rsidRPr="00EF5447">
              <w:rPr>
                <w:color w:val="000000"/>
              </w:rPr>
              <w:t>5</w:t>
            </w:r>
          </w:p>
        </w:tc>
      </w:tr>
      <w:tr w:rsidR="008212EE" w:rsidRPr="00EF5447" w14:paraId="6C183BF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6F6F58F"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B3721D4" w14:textId="77777777" w:rsidR="008212EE" w:rsidRPr="00EF5447" w:rsidRDefault="008212EE" w:rsidP="00CE7889">
            <w:pPr>
              <w:pStyle w:val="TAL"/>
              <w:rPr>
                <w:color w:val="0D0D0D" w:themeColor="text1" w:themeTint="F2"/>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D19824E" w14:textId="77777777" w:rsidR="008212EE" w:rsidRPr="00EF5447" w:rsidRDefault="008212EE" w:rsidP="00CE7889">
            <w:pPr>
              <w:pStyle w:val="TAC"/>
              <w:rPr>
                <w:color w:val="0D0D0D" w:themeColor="text1" w:themeTint="F2"/>
                <w:lang w:eastAsia="ja-JP"/>
              </w:rPr>
            </w:pPr>
            <w:r w:rsidRPr="00EF5447">
              <w:t>1884.5</w:t>
            </w:r>
          </w:p>
        </w:tc>
        <w:tc>
          <w:tcPr>
            <w:tcW w:w="425" w:type="dxa"/>
            <w:gridSpan w:val="3"/>
            <w:tcBorders>
              <w:top w:val="single" w:sz="4" w:space="0" w:color="auto"/>
              <w:left w:val="nil"/>
              <w:bottom w:val="single" w:sz="4" w:space="0" w:color="auto"/>
              <w:right w:val="single" w:sz="4" w:space="0" w:color="auto"/>
            </w:tcBorders>
          </w:tcPr>
          <w:p w14:paraId="46A8BE55" w14:textId="77777777" w:rsidR="008212EE" w:rsidRPr="00EF5447" w:rsidRDefault="008212EE" w:rsidP="00CE7889">
            <w:pPr>
              <w:pStyle w:val="TAC"/>
              <w:rPr>
                <w:color w:val="0D0D0D" w:themeColor="text1" w:themeTint="F2"/>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29A8E1B" w14:textId="77777777" w:rsidR="008212EE" w:rsidRPr="00EF5447" w:rsidRDefault="008212EE" w:rsidP="00CE7889">
            <w:pPr>
              <w:pStyle w:val="TAC"/>
              <w:rPr>
                <w:color w:val="0D0D0D" w:themeColor="text1" w:themeTint="F2"/>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0E4A89BD" w14:textId="77777777" w:rsidR="008212EE" w:rsidRPr="00EF5447" w:rsidRDefault="008212EE" w:rsidP="00CE7889">
            <w:pPr>
              <w:pStyle w:val="TAC"/>
              <w:rPr>
                <w:color w:val="0D0D0D" w:themeColor="text1" w:themeTint="F2"/>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5C92C8A9" w14:textId="77777777" w:rsidR="008212EE" w:rsidRPr="00EF5447" w:rsidRDefault="008212EE" w:rsidP="00CE7889">
            <w:pPr>
              <w:pStyle w:val="TAC"/>
              <w:rPr>
                <w:color w:val="0D0D0D" w:themeColor="text1" w:themeTint="F2"/>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0628F3A9" w14:textId="77777777" w:rsidR="008212EE" w:rsidRPr="00EF5447" w:rsidRDefault="008212EE" w:rsidP="00CE7889">
            <w:pPr>
              <w:pStyle w:val="TAC"/>
              <w:rPr>
                <w:color w:val="0D0D0D" w:themeColor="text1" w:themeTint="F2"/>
              </w:rPr>
            </w:pPr>
            <w:r w:rsidRPr="00EF5447">
              <w:t>3</w:t>
            </w:r>
          </w:p>
        </w:tc>
      </w:tr>
      <w:tr w:rsidR="00F245CA" w:rsidRPr="00EF5447" w14:paraId="215230B2" w14:textId="77777777" w:rsidTr="00F245CA">
        <w:trPr>
          <w:gridBefore w:val="2"/>
          <w:wBefore w:w="226" w:type="dxa"/>
          <w:trHeight w:val="187"/>
          <w:jc w:val="center"/>
          <w:ins w:id="1812" w:author="tank" w:date="2021-05-27T22:04:00Z"/>
        </w:trPr>
        <w:tc>
          <w:tcPr>
            <w:tcW w:w="2163" w:type="dxa"/>
            <w:gridSpan w:val="3"/>
            <w:vMerge w:val="restart"/>
            <w:tcBorders>
              <w:left w:val="single" w:sz="4" w:space="0" w:color="auto"/>
              <w:right w:val="single" w:sz="4" w:space="0" w:color="auto"/>
            </w:tcBorders>
            <w:shd w:val="clear" w:color="auto" w:fill="auto"/>
          </w:tcPr>
          <w:p w14:paraId="0878DE09" w14:textId="43D95BA8" w:rsidR="00F245CA" w:rsidRPr="00F245CA" w:rsidRDefault="00F245CA" w:rsidP="00CE7889">
            <w:pPr>
              <w:pStyle w:val="TAC"/>
              <w:rPr>
                <w:ins w:id="1813" w:author="tank" w:date="2021-05-27T22:04:00Z"/>
                <w:color w:val="0D0D0D" w:themeColor="text1" w:themeTint="F2"/>
                <w:szCs w:val="18"/>
                <w:lang w:eastAsia="ja-JP"/>
              </w:rPr>
            </w:pPr>
            <w:ins w:id="1814" w:author="tank" w:date="2021-05-27T22:05:00Z">
              <w:r w:rsidRPr="00F245CA">
                <w:rPr>
                  <w:rFonts w:eastAsia="新細明體" w:cs="Arial"/>
                  <w:szCs w:val="18"/>
                  <w:lang w:eastAsia="ja-JP"/>
                </w:rPr>
                <w:t>DC_14_n30</w:t>
              </w:r>
            </w:ins>
          </w:p>
        </w:tc>
        <w:tc>
          <w:tcPr>
            <w:tcW w:w="2857" w:type="dxa"/>
            <w:gridSpan w:val="3"/>
            <w:tcBorders>
              <w:top w:val="single" w:sz="4" w:space="0" w:color="auto"/>
              <w:left w:val="nil"/>
              <w:bottom w:val="single" w:sz="4" w:space="0" w:color="auto"/>
              <w:right w:val="single" w:sz="4" w:space="0" w:color="auto"/>
            </w:tcBorders>
          </w:tcPr>
          <w:p w14:paraId="1FEABBE4" w14:textId="049E08E9" w:rsidR="00F245CA" w:rsidRPr="00F245CA" w:rsidRDefault="00F245CA" w:rsidP="00CE7889">
            <w:pPr>
              <w:pStyle w:val="TAL"/>
              <w:rPr>
                <w:ins w:id="1815" w:author="tank" w:date="2021-05-27T22:04:00Z"/>
                <w:szCs w:val="18"/>
              </w:rPr>
            </w:pPr>
            <w:ins w:id="1816" w:author="tank" w:date="2021-05-27T22:05:00Z">
              <w:r w:rsidRPr="00F245CA">
                <w:rPr>
                  <w:szCs w:val="18"/>
                  <w:rPrChange w:id="1817" w:author="tank" w:date="2021-05-27T22:05:00Z">
                    <w:rPr>
                      <w:rFonts w:ascii="Times New Roman" w:hAnsi="Times New Roman"/>
                      <w:sz w:val="16"/>
                      <w:szCs w:val="16"/>
                    </w:rPr>
                  </w:rPrChange>
                </w:rPr>
                <w:t>E-UTRA Band 2, 4, 5,12, 13, 14, 17, 24, 25, 26, 27, 29, 30, 41, 48, 53, 66, 70, 71, 85</w:t>
              </w:r>
            </w:ins>
          </w:p>
        </w:tc>
        <w:tc>
          <w:tcPr>
            <w:tcW w:w="1093" w:type="dxa"/>
            <w:gridSpan w:val="3"/>
            <w:tcBorders>
              <w:top w:val="single" w:sz="4" w:space="0" w:color="auto"/>
              <w:left w:val="nil"/>
              <w:bottom w:val="single" w:sz="4" w:space="0" w:color="auto"/>
              <w:right w:val="single" w:sz="4" w:space="0" w:color="auto"/>
            </w:tcBorders>
          </w:tcPr>
          <w:p w14:paraId="0B36CB49" w14:textId="3DC8940F" w:rsidR="00F245CA" w:rsidRPr="00F245CA" w:rsidRDefault="00F245CA" w:rsidP="00CE7889">
            <w:pPr>
              <w:pStyle w:val="TAC"/>
              <w:rPr>
                <w:ins w:id="1818" w:author="tank" w:date="2021-05-27T22:04:00Z"/>
                <w:szCs w:val="18"/>
              </w:rPr>
            </w:pPr>
            <w:ins w:id="1819" w:author="tank" w:date="2021-05-27T22:05:00Z">
              <w:r w:rsidRPr="00F245CA">
                <w:rPr>
                  <w:rFonts w:cs="Arial"/>
                  <w:szCs w:val="18"/>
                  <w:rPrChange w:id="1820" w:author="tank" w:date="2021-05-27T22:05:00Z">
                    <w:rPr>
                      <w:rFonts w:ascii="Times New Roman" w:hAnsi="Times New Roman" w:cs="Arial"/>
                      <w:sz w:val="16"/>
                      <w:szCs w:val="16"/>
                    </w:rPr>
                  </w:rPrChange>
                </w:rPr>
                <w:t>F</w:t>
              </w:r>
              <w:r w:rsidRPr="00F245CA">
                <w:rPr>
                  <w:rFonts w:cs="Arial"/>
                  <w:szCs w:val="18"/>
                  <w:vertAlign w:val="subscript"/>
                  <w:rPrChange w:id="1821" w:author="tank" w:date="2021-05-27T22:05: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50215E80" w14:textId="52E4CCE1" w:rsidR="00F245CA" w:rsidRPr="00F245CA" w:rsidRDefault="00F245CA" w:rsidP="00CE7889">
            <w:pPr>
              <w:pStyle w:val="TAC"/>
              <w:rPr>
                <w:ins w:id="1822" w:author="tank" w:date="2021-05-27T22:04:00Z"/>
                <w:szCs w:val="18"/>
              </w:rPr>
            </w:pPr>
            <w:ins w:id="1823" w:author="tank" w:date="2021-05-27T22:05:00Z">
              <w:r w:rsidRPr="00F245CA">
                <w:rPr>
                  <w:rFonts w:cs="Arial"/>
                  <w:szCs w:val="18"/>
                  <w:rPrChange w:id="1824" w:author="tank" w:date="2021-05-27T22:05: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2B332A12" w14:textId="2E94ADE1" w:rsidR="00F245CA" w:rsidRPr="00F245CA" w:rsidRDefault="00F245CA" w:rsidP="00CE7889">
            <w:pPr>
              <w:pStyle w:val="TAC"/>
              <w:rPr>
                <w:ins w:id="1825" w:author="tank" w:date="2021-05-27T22:04:00Z"/>
                <w:szCs w:val="18"/>
              </w:rPr>
            </w:pPr>
            <w:ins w:id="1826" w:author="tank" w:date="2021-05-27T22:05:00Z">
              <w:r w:rsidRPr="00F245CA">
                <w:rPr>
                  <w:rFonts w:cs="Arial"/>
                  <w:szCs w:val="18"/>
                  <w:rPrChange w:id="1827" w:author="tank" w:date="2021-05-27T22:05:00Z">
                    <w:rPr>
                      <w:rFonts w:ascii="Times New Roman" w:hAnsi="Times New Roman" w:cs="Arial"/>
                      <w:sz w:val="16"/>
                      <w:szCs w:val="16"/>
                    </w:rPr>
                  </w:rPrChange>
                </w:rPr>
                <w:t>F</w:t>
              </w:r>
              <w:r w:rsidRPr="00F245CA">
                <w:rPr>
                  <w:rFonts w:cs="Arial"/>
                  <w:szCs w:val="18"/>
                  <w:vertAlign w:val="subscript"/>
                  <w:rPrChange w:id="1828" w:author="tank" w:date="2021-05-27T22:05: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64E1B8A6" w14:textId="18DF57EC" w:rsidR="00F245CA" w:rsidRPr="00F245CA" w:rsidRDefault="00F245CA" w:rsidP="00CE7889">
            <w:pPr>
              <w:pStyle w:val="TAC"/>
              <w:rPr>
                <w:ins w:id="1829" w:author="tank" w:date="2021-05-27T22:04:00Z"/>
                <w:szCs w:val="18"/>
              </w:rPr>
            </w:pPr>
            <w:ins w:id="1830" w:author="tank" w:date="2021-05-27T22:05:00Z">
              <w:r w:rsidRPr="00F245CA">
                <w:rPr>
                  <w:rFonts w:cs="Arial"/>
                  <w:szCs w:val="18"/>
                  <w:lang w:eastAsia="fi-FI"/>
                  <w:rPrChange w:id="1831" w:author="tank" w:date="2021-05-27T22:05:00Z">
                    <w:rPr>
                      <w:rFonts w:ascii="Times New Roman" w:hAnsi="Times New Roman" w:cs="Arial"/>
                      <w:sz w:val="16"/>
                      <w:szCs w:val="16"/>
                      <w:lang w:eastAsia="fi-FI"/>
                    </w:rPr>
                  </w:rPrChange>
                </w:rPr>
                <w:t>-50</w:t>
              </w:r>
            </w:ins>
          </w:p>
        </w:tc>
        <w:tc>
          <w:tcPr>
            <w:tcW w:w="996" w:type="dxa"/>
            <w:gridSpan w:val="3"/>
            <w:tcBorders>
              <w:top w:val="single" w:sz="4" w:space="0" w:color="auto"/>
              <w:left w:val="nil"/>
              <w:bottom w:val="single" w:sz="4" w:space="0" w:color="auto"/>
              <w:right w:val="single" w:sz="4" w:space="0" w:color="auto"/>
            </w:tcBorders>
            <w:noWrap/>
          </w:tcPr>
          <w:p w14:paraId="4275966A" w14:textId="4B3CC1A4" w:rsidR="00F245CA" w:rsidRPr="00F245CA" w:rsidRDefault="00F245CA" w:rsidP="00CE7889">
            <w:pPr>
              <w:pStyle w:val="TAC"/>
              <w:rPr>
                <w:ins w:id="1832" w:author="tank" w:date="2021-05-27T22:04:00Z"/>
                <w:szCs w:val="18"/>
              </w:rPr>
            </w:pPr>
            <w:ins w:id="1833" w:author="tank" w:date="2021-05-27T22:05:00Z">
              <w:r w:rsidRPr="00F245CA">
                <w:rPr>
                  <w:rFonts w:cs="Arial"/>
                  <w:szCs w:val="18"/>
                  <w:lang w:eastAsia="fi-FI"/>
                  <w:rPrChange w:id="1834" w:author="tank" w:date="2021-05-27T22:05:00Z">
                    <w:rPr>
                      <w:rFonts w:ascii="Times New Roman" w:hAnsi="Times New Roman" w:cs="Arial"/>
                      <w:sz w:val="16"/>
                      <w:szCs w:val="16"/>
                      <w:lang w:eastAsia="fi-FI"/>
                    </w:rPr>
                  </w:rPrChange>
                </w:rPr>
                <w:t>1</w:t>
              </w:r>
            </w:ins>
          </w:p>
        </w:tc>
        <w:tc>
          <w:tcPr>
            <w:tcW w:w="1272" w:type="dxa"/>
            <w:gridSpan w:val="3"/>
            <w:tcBorders>
              <w:top w:val="single" w:sz="4" w:space="0" w:color="auto"/>
              <w:left w:val="nil"/>
              <w:bottom w:val="single" w:sz="4" w:space="0" w:color="auto"/>
              <w:right w:val="single" w:sz="4" w:space="0" w:color="auto"/>
            </w:tcBorders>
            <w:noWrap/>
          </w:tcPr>
          <w:p w14:paraId="34183FBE" w14:textId="77777777" w:rsidR="00F245CA" w:rsidRPr="00F245CA" w:rsidRDefault="00F245CA" w:rsidP="00CE7889">
            <w:pPr>
              <w:pStyle w:val="TAC"/>
              <w:rPr>
                <w:ins w:id="1835" w:author="tank" w:date="2021-05-27T22:04:00Z"/>
                <w:szCs w:val="18"/>
              </w:rPr>
            </w:pPr>
          </w:p>
        </w:tc>
      </w:tr>
      <w:tr w:rsidR="00F245CA" w:rsidRPr="00EF5447" w14:paraId="4FAF9152" w14:textId="77777777" w:rsidTr="00F245CA">
        <w:trPr>
          <w:gridBefore w:val="2"/>
          <w:wBefore w:w="226" w:type="dxa"/>
          <w:trHeight w:val="187"/>
          <w:jc w:val="center"/>
          <w:ins w:id="1836" w:author="tank" w:date="2021-05-27T22:04:00Z"/>
        </w:trPr>
        <w:tc>
          <w:tcPr>
            <w:tcW w:w="2163" w:type="dxa"/>
            <w:gridSpan w:val="3"/>
            <w:vMerge/>
            <w:tcBorders>
              <w:left w:val="single" w:sz="4" w:space="0" w:color="auto"/>
              <w:right w:val="single" w:sz="4" w:space="0" w:color="auto"/>
            </w:tcBorders>
            <w:shd w:val="clear" w:color="auto" w:fill="auto"/>
          </w:tcPr>
          <w:p w14:paraId="34BA48F6" w14:textId="77777777" w:rsidR="00F245CA" w:rsidRPr="00F245CA" w:rsidRDefault="00F245CA" w:rsidP="00CE7889">
            <w:pPr>
              <w:pStyle w:val="TAC"/>
              <w:rPr>
                <w:ins w:id="1837" w:author="tank" w:date="2021-05-27T22:04:00Z"/>
                <w:color w:val="0D0D0D" w:themeColor="text1" w:themeTint="F2"/>
                <w:szCs w:val="18"/>
                <w:lang w:eastAsia="ja-JP"/>
                <w:rPrChange w:id="1838" w:author="tank" w:date="2021-05-27T22:05:00Z">
                  <w:rPr>
                    <w:ins w:id="1839" w:author="tank" w:date="2021-05-27T22:04:00Z"/>
                    <w:color w:val="0D0D0D" w:themeColor="text1" w:themeTint="F2"/>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698DDB3C" w14:textId="74DD804D" w:rsidR="00F245CA" w:rsidRPr="00F245CA" w:rsidRDefault="00F245CA" w:rsidP="00CE7889">
            <w:pPr>
              <w:pStyle w:val="TAL"/>
              <w:rPr>
                <w:ins w:id="1840" w:author="tank" w:date="2021-05-27T22:04:00Z"/>
                <w:szCs w:val="18"/>
              </w:rPr>
            </w:pPr>
            <w:ins w:id="1841" w:author="tank" w:date="2021-05-27T22:05:00Z">
              <w:r w:rsidRPr="00F245CA">
                <w:rPr>
                  <w:rFonts w:cs="Arial"/>
                  <w:szCs w:val="18"/>
                  <w:rPrChange w:id="1842" w:author="tank" w:date="2021-05-27T22:05:00Z">
                    <w:rPr>
                      <w:rFonts w:ascii="Times New Roman" w:hAnsi="Times New Roman" w:cs="Arial"/>
                      <w:sz w:val="16"/>
                      <w:szCs w:val="16"/>
                    </w:rPr>
                  </w:rPrChange>
                </w:rPr>
                <w:t>NR Band n77</w:t>
              </w:r>
            </w:ins>
          </w:p>
        </w:tc>
        <w:tc>
          <w:tcPr>
            <w:tcW w:w="1093" w:type="dxa"/>
            <w:gridSpan w:val="3"/>
            <w:tcBorders>
              <w:top w:val="single" w:sz="4" w:space="0" w:color="auto"/>
              <w:left w:val="nil"/>
              <w:bottom w:val="single" w:sz="4" w:space="0" w:color="auto"/>
              <w:right w:val="single" w:sz="4" w:space="0" w:color="auto"/>
            </w:tcBorders>
          </w:tcPr>
          <w:p w14:paraId="02206CC9" w14:textId="708FEE00" w:rsidR="00F245CA" w:rsidRPr="00F245CA" w:rsidRDefault="00F245CA" w:rsidP="00CE7889">
            <w:pPr>
              <w:pStyle w:val="TAC"/>
              <w:rPr>
                <w:ins w:id="1843" w:author="tank" w:date="2021-05-27T22:04:00Z"/>
                <w:szCs w:val="18"/>
              </w:rPr>
            </w:pPr>
            <w:ins w:id="1844" w:author="tank" w:date="2021-05-27T22:05:00Z">
              <w:r w:rsidRPr="00F245CA">
                <w:rPr>
                  <w:rFonts w:cs="Arial"/>
                  <w:szCs w:val="18"/>
                  <w:rPrChange w:id="1845" w:author="tank" w:date="2021-05-27T22:05:00Z">
                    <w:rPr>
                      <w:rFonts w:ascii="Times New Roman" w:hAnsi="Times New Roman" w:cs="Arial"/>
                      <w:sz w:val="16"/>
                      <w:szCs w:val="16"/>
                    </w:rPr>
                  </w:rPrChange>
                </w:rPr>
                <w:t>F</w:t>
              </w:r>
              <w:r w:rsidRPr="00F245CA">
                <w:rPr>
                  <w:rFonts w:cs="Arial"/>
                  <w:szCs w:val="18"/>
                  <w:vertAlign w:val="subscript"/>
                  <w:rPrChange w:id="1846" w:author="tank" w:date="2021-05-27T22:05: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30FA0249" w14:textId="5CAA62B8" w:rsidR="00F245CA" w:rsidRPr="00F245CA" w:rsidRDefault="00F245CA" w:rsidP="00CE7889">
            <w:pPr>
              <w:pStyle w:val="TAC"/>
              <w:rPr>
                <w:ins w:id="1847" w:author="tank" w:date="2021-05-27T22:04:00Z"/>
                <w:szCs w:val="18"/>
              </w:rPr>
            </w:pPr>
            <w:ins w:id="1848" w:author="tank" w:date="2021-05-27T22:05:00Z">
              <w:r w:rsidRPr="00F245CA">
                <w:rPr>
                  <w:rFonts w:cs="Arial"/>
                  <w:szCs w:val="18"/>
                  <w:rPrChange w:id="1849" w:author="tank" w:date="2021-05-27T22:05: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023664E5" w14:textId="0F9A1C44" w:rsidR="00F245CA" w:rsidRPr="00F245CA" w:rsidRDefault="00F245CA" w:rsidP="00CE7889">
            <w:pPr>
              <w:pStyle w:val="TAC"/>
              <w:rPr>
                <w:ins w:id="1850" w:author="tank" w:date="2021-05-27T22:04:00Z"/>
                <w:szCs w:val="18"/>
              </w:rPr>
            </w:pPr>
            <w:ins w:id="1851" w:author="tank" w:date="2021-05-27T22:05:00Z">
              <w:r w:rsidRPr="00F245CA">
                <w:rPr>
                  <w:rFonts w:cs="Arial"/>
                  <w:szCs w:val="18"/>
                  <w:rPrChange w:id="1852" w:author="tank" w:date="2021-05-27T22:05:00Z">
                    <w:rPr>
                      <w:rFonts w:ascii="Times New Roman" w:hAnsi="Times New Roman" w:cs="Arial"/>
                      <w:sz w:val="16"/>
                      <w:szCs w:val="16"/>
                    </w:rPr>
                  </w:rPrChange>
                </w:rPr>
                <w:t>F</w:t>
              </w:r>
              <w:r w:rsidRPr="00F245CA">
                <w:rPr>
                  <w:rFonts w:cs="Arial"/>
                  <w:szCs w:val="18"/>
                  <w:vertAlign w:val="subscript"/>
                  <w:rPrChange w:id="1853" w:author="tank" w:date="2021-05-27T22:05: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7BC95C69" w14:textId="263B1401" w:rsidR="00F245CA" w:rsidRPr="00F245CA" w:rsidRDefault="00F245CA" w:rsidP="00CE7889">
            <w:pPr>
              <w:pStyle w:val="TAC"/>
              <w:rPr>
                <w:ins w:id="1854" w:author="tank" w:date="2021-05-27T22:04:00Z"/>
                <w:szCs w:val="18"/>
              </w:rPr>
            </w:pPr>
            <w:ins w:id="1855" w:author="tank" w:date="2021-05-27T22:05:00Z">
              <w:r w:rsidRPr="00F245CA">
                <w:rPr>
                  <w:rFonts w:cs="Arial"/>
                  <w:szCs w:val="18"/>
                  <w:lang w:eastAsia="fi-FI"/>
                  <w:rPrChange w:id="1856" w:author="tank" w:date="2021-05-27T22:05:00Z">
                    <w:rPr>
                      <w:rFonts w:ascii="Times New Roman" w:hAnsi="Times New Roman" w:cs="Arial"/>
                      <w:sz w:val="16"/>
                      <w:szCs w:val="16"/>
                      <w:lang w:eastAsia="fi-FI"/>
                    </w:rPr>
                  </w:rPrChange>
                </w:rPr>
                <w:t>-50</w:t>
              </w:r>
            </w:ins>
          </w:p>
        </w:tc>
        <w:tc>
          <w:tcPr>
            <w:tcW w:w="996" w:type="dxa"/>
            <w:gridSpan w:val="3"/>
            <w:tcBorders>
              <w:top w:val="single" w:sz="4" w:space="0" w:color="auto"/>
              <w:left w:val="nil"/>
              <w:bottom w:val="single" w:sz="4" w:space="0" w:color="auto"/>
              <w:right w:val="single" w:sz="4" w:space="0" w:color="auto"/>
            </w:tcBorders>
            <w:noWrap/>
          </w:tcPr>
          <w:p w14:paraId="76EB2353" w14:textId="437B1FCA" w:rsidR="00F245CA" w:rsidRPr="00F245CA" w:rsidRDefault="00F245CA" w:rsidP="00CE7889">
            <w:pPr>
              <w:pStyle w:val="TAC"/>
              <w:rPr>
                <w:ins w:id="1857" w:author="tank" w:date="2021-05-27T22:04:00Z"/>
                <w:szCs w:val="18"/>
              </w:rPr>
            </w:pPr>
            <w:ins w:id="1858" w:author="tank" w:date="2021-05-27T22:05:00Z">
              <w:r w:rsidRPr="00F245CA">
                <w:rPr>
                  <w:rFonts w:cs="Arial"/>
                  <w:szCs w:val="18"/>
                  <w:lang w:eastAsia="fi-FI"/>
                  <w:rPrChange w:id="1859" w:author="tank" w:date="2021-05-27T22:05:00Z">
                    <w:rPr>
                      <w:rFonts w:ascii="Times New Roman" w:hAnsi="Times New Roman" w:cs="Arial"/>
                      <w:sz w:val="16"/>
                      <w:szCs w:val="16"/>
                      <w:lang w:eastAsia="fi-FI"/>
                    </w:rPr>
                  </w:rPrChange>
                </w:rPr>
                <w:t>1</w:t>
              </w:r>
            </w:ins>
          </w:p>
        </w:tc>
        <w:tc>
          <w:tcPr>
            <w:tcW w:w="1272" w:type="dxa"/>
            <w:gridSpan w:val="3"/>
            <w:tcBorders>
              <w:top w:val="single" w:sz="4" w:space="0" w:color="auto"/>
              <w:left w:val="nil"/>
              <w:bottom w:val="single" w:sz="4" w:space="0" w:color="auto"/>
              <w:right w:val="single" w:sz="4" w:space="0" w:color="auto"/>
            </w:tcBorders>
            <w:noWrap/>
          </w:tcPr>
          <w:p w14:paraId="35B72FBF" w14:textId="657F4F6A" w:rsidR="00F245CA" w:rsidRPr="00F245CA" w:rsidRDefault="00F245CA" w:rsidP="00CE7889">
            <w:pPr>
              <w:pStyle w:val="TAC"/>
              <w:rPr>
                <w:ins w:id="1860" w:author="tank" w:date="2021-05-27T22:04:00Z"/>
                <w:szCs w:val="18"/>
              </w:rPr>
            </w:pPr>
            <w:ins w:id="1861" w:author="tank" w:date="2021-05-27T22:05:00Z">
              <w:r w:rsidRPr="00F245CA">
                <w:rPr>
                  <w:rFonts w:cs="Arial"/>
                  <w:szCs w:val="18"/>
                  <w:lang w:eastAsia="fi-FI"/>
                  <w:rPrChange w:id="1862" w:author="tank" w:date="2021-05-27T22:05:00Z">
                    <w:rPr>
                      <w:rFonts w:ascii="Times New Roman" w:hAnsi="Times New Roman" w:cs="Arial"/>
                      <w:sz w:val="16"/>
                      <w:szCs w:val="16"/>
                      <w:lang w:eastAsia="fi-FI"/>
                    </w:rPr>
                  </w:rPrChange>
                </w:rPr>
                <w:t>2</w:t>
              </w:r>
            </w:ins>
          </w:p>
        </w:tc>
      </w:tr>
      <w:tr w:rsidR="00F245CA" w:rsidRPr="00EF5447" w14:paraId="686ACE99" w14:textId="77777777" w:rsidTr="00F245CA">
        <w:trPr>
          <w:gridBefore w:val="2"/>
          <w:wBefore w:w="226" w:type="dxa"/>
          <w:trHeight w:val="187"/>
          <w:jc w:val="center"/>
          <w:ins w:id="1863" w:author="tank" w:date="2021-05-27T22:04:00Z"/>
        </w:trPr>
        <w:tc>
          <w:tcPr>
            <w:tcW w:w="2163" w:type="dxa"/>
            <w:gridSpan w:val="3"/>
            <w:vMerge/>
            <w:tcBorders>
              <w:left w:val="single" w:sz="4" w:space="0" w:color="auto"/>
              <w:right w:val="single" w:sz="4" w:space="0" w:color="auto"/>
            </w:tcBorders>
            <w:shd w:val="clear" w:color="auto" w:fill="auto"/>
          </w:tcPr>
          <w:p w14:paraId="74788D52" w14:textId="77777777" w:rsidR="00F245CA" w:rsidRPr="00F245CA" w:rsidRDefault="00F245CA" w:rsidP="00CE7889">
            <w:pPr>
              <w:pStyle w:val="TAC"/>
              <w:rPr>
                <w:ins w:id="1864" w:author="tank" w:date="2021-05-27T22:04:00Z"/>
                <w:color w:val="0D0D0D" w:themeColor="text1" w:themeTint="F2"/>
                <w:szCs w:val="18"/>
                <w:lang w:eastAsia="ja-JP"/>
                <w:rPrChange w:id="1865" w:author="tank" w:date="2021-05-27T22:05:00Z">
                  <w:rPr>
                    <w:ins w:id="1866" w:author="tank" w:date="2021-05-27T22:04:00Z"/>
                    <w:color w:val="0D0D0D" w:themeColor="text1" w:themeTint="F2"/>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4FD2810B" w14:textId="601676D7" w:rsidR="00F245CA" w:rsidRPr="00F245CA" w:rsidRDefault="00F245CA" w:rsidP="00CE7889">
            <w:pPr>
              <w:pStyle w:val="TAL"/>
              <w:rPr>
                <w:ins w:id="1867" w:author="tank" w:date="2021-05-27T22:04:00Z"/>
                <w:szCs w:val="18"/>
              </w:rPr>
            </w:pPr>
            <w:ins w:id="1868" w:author="tank" w:date="2021-05-27T22:05:00Z">
              <w:r w:rsidRPr="00F245CA">
                <w:rPr>
                  <w:rFonts w:cs="Arial"/>
                  <w:szCs w:val="18"/>
                  <w:rPrChange w:id="1869" w:author="tank" w:date="2021-05-27T22:05: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59AD5F62" w14:textId="58D9EE12" w:rsidR="00F245CA" w:rsidRPr="00F245CA" w:rsidRDefault="00F245CA" w:rsidP="00CE7889">
            <w:pPr>
              <w:pStyle w:val="TAC"/>
              <w:rPr>
                <w:ins w:id="1870" w:author="tank" w:date="2021-05-27T22:04:00Z"/>
                <w:szCs w:val="18"/>
              </w:rPr>
            </w:pPr>
            <w:ins w:id="1871" w:author="tank" w:date="2021-05-27T22:05:00Z">
              <w:r w:rsidRPr="00F245CA">
                <w:rPr>
                  <w:rFonts w:cs="Arial"/>
                  <w:szCs w:val="18"/>
                  <w:rPrChange w:id="1872" w:author="tank" w:date="2021-05-27T22:05:00Z">
                    <w:rPr>
                      <w:rFonts w:ascii="Times New Roman" w:hAnsi="Times New Roman" w:cs="Arial"/>
                      <w:sz w:val="16"/>
                      <w:szCs w:val="16"/>
                    </w:rPr>
                  </w:rPrChange>
                </w:rPr>
                <w:t>7</w:t>
              </w:r>
              <w:r w:rsidRPr="00F245CA">
                <w:rPr>
                  <w:rFonts w:cs="Arial"/>
                  <w:szCs w:val="18"/>
                  <w:lang w:eastAsia="fi-FI"/>
                  <w:rPrChange w:id="1873" w:author="tank" w:date="2021-05-27T22:05:00Z">
                    <w:rPr>
                      <w:rFonts w:ascii="Times New Roman" w:hAnsi="Times New Roman" w:cs="Arial"/>
                      <w:sz w:val="16"/>
                      <w:szCs w:val="16"/>
                      <w:lang w:eastAsia="fi-FI"/>
                    </w:rPr>
                  </w:rPrChange>
                </w:rPr>
                <w:t>69</w:t>
              </w:r>
            </w:ins>
          </w:p>
        </w:tc>
        <w:tc>
          <w:tcPr>
            <w:tcW w:w="425" w:type="dxa"/>
            <w:gridSpan w:val="3"/>
            <w:tcBorders>
              <w:top w:val="single" w:sz="4" w:space="0" w:color="auto"/>
              <w:left w:val="nil"/>
              <w:bottom w:val="single" w:sz="4" w:space="0" w:color="auto"/>
              <w:right w:val="single" w:sz="4" w:space="0" w:color="auto"/>
            </w:tcBorders>
          </w:tcPr>
          <w:p w14:paraId="6B310B04" w14:textId="3B8F0BD2" w:rsidR="00F245CA" w:rsidRPr="00F245CA" w:rsidRDefault="00F245CA" w:rsidP="00CE7889">
            <w:pPr>
              <w:pStyle w:val="TAC"/>
              <w:rPr>
                <w:ins w:id="1874" w:author="tank" w:date="2021-05-27T22:04:00Z"/>
                <w:szCs w:val="18"/>
              </w:rPr>
            </w:pPr>
            <w:ins w:id="1875" w:author="tank" w:date="2021-05-27T22:05:00Z">
              <w:r w:rsidRPr="00F245CA">
                <w:rPr>
                  <w:rFonts w:cs="Arial"/>
                  <w:szCs w:val="18"/>
                  <w:rPrChange w:id="1876" w:author="tank" w:date="2021-05-27T22:05: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53807F2E" w14:textId="79C5449D" w:rsidR="00F245CA" w:rsidRPr="00F245CA" w:rsidRDefault="00F245CA" w:rsidP="00CE7889">
            <w:pPr>
              <w:pStyle w:val="TAC"/>
              <w:rPr>
                <w:ins w:id="1877" w:author="tank" w:date="2021-05-27T22:04:00Z"/>
                <w:szCs w:val="18"/>
              </w:rPr>
            </w:pPr>
            <w:ins w:id="1878" w:author="tank" w:date="2021-05-27T22:05:00Z">
              <w:r w:rsidRPr="00F245CA">
                <w:rPr>
                  <w:rFonts w:cs="Arial"/>
                  <w:szCs w:val="18"/>
                  <w:rPrChange w:id="1879" w:author="tank" w:date="2021-05-27T22:05:00Z">
                    <w:rPr>
                      <w:rFonts w:ascii="Times New Roman" w:hAnsi="Times New Roman" w:cs="Arial"/>
                      <w:sz w:val="16"/>
                      <w:szCs w:val="16"/>
                    </w:rPr>
                  </w:rPrChange>
                </w:rPr>
                <w:t>77</w:t>
              </w:r>
              <w:r w:rsidRPr="00F245CA">
                <w:rPr>
                  <w:rFonts w:cs="Arial"/>
                  <w:szCs w:val="18"/>
                  <w:lang w:eastAsia="fi-FI"/>
                  <w:rPrChange w:id="1880" w:author="tank" w:date="2021-05-27T22:05:00Z">
                    <w:rPr>
                      <w:rFonts w:ascii="Times New Roman" w:hAnsi="Times New Roman" w:cs="Arial"/>
                      <w:sz w:val="16"/>
                      <w:szCs w:val="16"/>
                      <w:lang w:eastAsia="fi-FI"/>
                    </w:rPr>
                  </w:rPrChange>
                </w:rPr>
                <w:t>5</w:t>
              </w:r>
            </w:ins>
          </w:p>
        </w:tc>
        <w:tc>
          <w:tcPr>
            <w:tcW w:w="1276" w:type="dxa"/>
            <w:gridSpan w:val="3"/>
            <w:tcBorders>
              <w:top w:val="single" w:sz="4" w:space="0" w:color="auto"/>
              <w:left w:val="nil"/>
              <w:bottom w:val="single" w:sz="4" w:space="0" w:color="auto"/>
              <w:right w:val="single" w:sz="4" w:space="0" w:color="auto"/>
            </w:tcBorders>
          </w:tcPr>
          <w:p w14:paraId="039BE2C1" w14:textId="1FE62643" w:rsidR="00F245CA" w:rsidRPr="00F245CA" w:rsidRDefault="00F245CA" w:rsidP="00CE7889">
            <w:pPr>
              <w:pStyle w:val="TAC"/>
              <w:rPr>
                <w:ins w:id="1881" w:author="tank" w:date="2021-05-27T22:04:00Z"/>
                <w:szCs w:val="18"/>
              </w:rPr>
            </w:pPr>
            <w:ins w:id="1882" w:author="tank" w:date="2021-05-27T22:05:00Z">
              <w:r w:rsidRPr="00F245CA">
                <w:rPr>
                  <w:rFonts w:cs="Arial"/>
                  <w:szCs w:val="18"/>
                  <w:rPrChange w:id="1883" w:author="tank" w:date="2021-05-27T22:05:00Z">
                    <w:rPr>
                      <w:rFonts w:ascii="Times New Roman" w:hAnsi="Times New Roman" w:cs="Arial"/>
                      <w:sz w:val="16"/>
                      <w:szCs w:val="16"/>
                    </w:rPr>
                  </w:rPrChange>
                </w:rPr>
                <w:t>-3</w:t>
              </w:r>
              <w:r w:rsidRPr="00F245CA">
                <w:rPr>
                  <w:rFonts w:cs="Arial"/>
                  <w:szCs w:val="18"/>
                  <w:lang w:eastAsia="fi-FI"/>
                  <w:rPrChange w:id="1884" w:author="tank" w:date="2021-05-27T22:05:00Z">
                    <w:rPr>
                      <w:rFonts w:ascii="Times New Roman" w:hAnsi="Times New Roman" w:cs="Arial"/>
                      <w:sz w:val="16"/>
                      <w:szCs w:val="16"/>
                      <w:lang w:eastAsia="fi-FI"/>
                    </w:rPr>
                  </w:rPrChange>
                </w:rPr>
                <w:t>5</w:t>
              </w:r>
            </w:ins>
          </w:p>
        </w:tc>
        <w:tc>
          <w:tcPr>
            <w:tcW w:w="996" w:type="dxa"/>
            <w:gridSpan w:val="3"/>
            <w:tcBorders>
              <w:top w:val="single" w:sz="4" w:space="0" w:color="auto"/>
              <w:left w:val="nil"/>
              <w:bottom w:val="single" w:sz="4" w:space="0" w:color="auto"/>
              <w:right w:val="single" w:sz="4" w:space="0" w:color="auto"/>
            </w:tcBorders>
            <w:noWrap/>
          </w:tcPr>
          <w:p w14:paraId="0E56ADD4" w14:textId="5B56891E" w:rsidR="00F245CA" w:rsidRPr="00F245CA" w:rsidRDefault="00F245CA" w:rsidP="00CE7889">
            <w:pPr>
              <w:pStyle w:val="TAC"/>
              <w:rPr>
                <w:ins w:id="1885" w:author="tank" w:date="2021-05-27T22:04:00Z"/>
                <w:szCs w:val="18"/>
              </w:rPr>
            </w:pPr>
            <w:ins w:id="1886" w:author="tank" w:date="2021-05-27T22:05:00Z">
              <w:r w:rsidRPr="00F245CA">
                <w:rPr>
                  <w:rFonts w:cs="Arial"/>
                  <w:szCs w:val="18"/>
                  <w:lang w:eastAsia="fi-FI"/>
                  <w:rPrChange w:id="1887" w:author="tank" w:date="2021-05-27T22:05:00Z">
                    <w:rPr>
                      <w:rFonts w:ascii="Times New Roman" w:hAnsi="Times New Roman" w:cs="Arial"/>
                      <w:sz w:val="16"/>
                      <w:szCs w:val="16"/>
                      <w:lang w:eastAsia="fi-FI"/>
                    </w:rPr>
                  </w:rPrChange>
                </w:rPr>
                <w:t>0.00625</w:t>
              </w:r>
            </w:ins>
          </w:p>
        </w:tc>
        <w:tc>
          <w:tcPr>
            <w:tcW w:w="1272" w:type="dxa"/>
            <w:gridSpan w:val="3"/>
            <w:tcBorders>
              <w:top w:val="single" w:sz="4" w:space="0" w:color="auto"/>
              <w:left w:val="nil"/>
              <w:bottom w:val="single" w:sz="4" w:space="0" w:color="auto"/>
              <w:right w:val="single" w:sz="4" w:space="0" w:color="auto"/>
            </w:tcBorders>
            <w:noWrap/>
          </w:tcPr>
          <w:p w14:paraId="2E575BD5" w14:textId="21D72741" w:rsidR="00F245CA" w:rsidRPr="00F245CA" w:rsidRDefault="00F245CA" w:rsidP="00CE7889">
            <w:pPr>
              <w:pStyle w:val="TAC"/>
              <w:rPr>
                <w:ins w:id="1888" w:author="tank" w:date="2021-05-27T22:04:00Z"/>
                <w:szCs w:val="18"/>
              </w:rPr>
            </w:pPr>
            <w:ins w:id="1889" w:author="tank" w:date="2021-05-27T22:05:00Z">
              <w:r w:rsidRPr="00F245CA">
                <w:rPr>
                  <w:rFonts w:cs="Arial"/>
                  <w:szCs w:val="18"/>
                  <w:lang w:eastAsia="fi-FI"/>
                  <w:rPrChange w:id="1890" w:author="tank" w:date="2021-05-27T22:05:00Z">
                    <w:rPr>
                      <w:rFonts w:ascii="Times New Roman" w:hAnsi="Times New Roman" w:cs="Arial"/>
                      <w:sz w:val="16"/>
                      <w:szCs w:val="16"/>
                      <w:lang w:eastAsia="fi-FI"/>
                    </w:rPr>
                  </w:rPrChange>
                </w:rPr>
                <w:t>5</w:t>
              </w:r>
            </w:ins>
          </w:p>
        </w:tc>
      </w:tr>
      <w:tr w:rsidR="00F245CA" w:rsidRPr="00EF5447" w14:paraId="3CCFB292" w14:textId="77777777" w:rsidTr="00CE7889">
        <w:trPr>
          <w:gridBefore w:val="2"/>
          <w:wBefore w:w="226" w:type="dxa"/>
          <w:trHeight w:val="187"/>
          <w:jc w:val="center"/>
          <w:ins w:id="1891" w:author="tank" w:date="2021-05-27T22:04:00Z"/>
        </w:trPr>
        <w:tc>
          <w:tcPr>
            <w:tcW w:w="2163" w:type="dxa"/>
            <w:gridSpan w:val="3"/>
            <w:vMerge/>
            <w:tcBorders>
              <w:left w:val="single" w:sz="4" w:space="0" w:color="auto"/>
              <w:bottom w:val="single" w:sz="4" w:space="0" w:color="auto"/>
              <w:right w:val="single" w:sz="4" w:space="0" w:color="auto"/>
            </w:tcBorders>
            <w:shd w:val="clear" w:color="auto" w:fill="auto"/>
          </w:tcPr>
          <w:p w14:paraId="574F2C4F" w14:textId="77777777" w:rsidR="00F245CA" w:rsidRPr="00F245CA" w:rsidRDefault="00F245CA" w:rsidP="00CE7889">
            <w:pPr>
              <w:pStyle w:val="TAC"/>
              <w:rPr>
                <w:ins w:id="1892" w:author="tank" w:date="2021-05-27T22:04:00Z"/>
                <w:color w:val="0D0D0D" w:themeColor="text1" w:themeTint="F2"/>
                <w:szCs w:val="18"/>
                <w:lang w:eastAsia="ja-JP"/>
                <w:rPrChange w:id="1893" w:author="tank" w:date="2021-05-27T22:05:00Z">
                  <w:rPr>
                    <w:ins w:id="1894" w:author="tank" w:date="2021-05-27T22:04:00Z"/>
                    <w:color w:val="0D0D0D" w:themeColor="text1" w:themeTint="F2"/>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1363B41C" w14:textId="5609BCE8" w:rsidR="00F245CA" w:rsidRPr="00F245CA" w:rsidRDefault="00F245CA" w:rsidP="00CE7889">
            <w:pPr>
              <w:pStyle w:val="TAL"/>
              <w:rPr>
                <w:ins w:id="1895" w:author="tank" w:date="2021-05-27T22:04:00Z"/>
                <w:szCs w:val="18"/>
              </w:rPr>
            </w:pPr>
            <w:ins w:id="1896" w:author="tank" w:date="2021-05-27T22:05:00Z">
              <w:r w:rsidRPr="00F245CA">
                <w:rPr>
                  <w:rFonts w:cs="Arial"/>
                  <w:szCs w:val="18"/>
                  <w:rPrChange w:id="1897" w:author="tank" w:date="2021-05-27T22:05: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73014EBD" w14:textId="4EA0F762" w:rsidR="00F245CA" w:rsidRPr="00F245CA" w:rsidRDefault="00F245CA" w:rsidP="00CE7889">
            <w:pPr>
              <w:pStyle w:val="TAC"/>
              <w:rPr>
                <w:ins w:id="1898" w:author="tank" w:date="2021-05-27T22:04:00Z"/>
                <w:szCs w:val="18"/>
              </w:rPr>
            </w:pPr>
            <w:ins w:id="1899" w:author="tank" w:date="2021-05-27T22:05:00Z">
              <w:r w:rsidRPr="00F245CA">
                <w:rPr>
                  <w:rFonts w:cs="Arial"/>
                  <w:szCs w:val="18"/>
                  <w:rPrChange w:id="1900" w:author="tank" w:date="2021-05-27T22:05:00Z">
                    <w:rPr>
                      <w:rFonts w:ascii="Times New Roman" w:hAnsi="Times New Roman" w:cs="Arial"/>
                      <w:sz w:val="16"/>
                      <w:szCs w:val="16"/>
                    </w:rPr>
                  </w:rPrChange>
                </w:rPr>
                <w:t>7</w:t>
              </w:r>
              <w:r w:rsidRPr="00F245CA">
                <w:rPr>
                  <w:rFonts w:cs="Arial"/>
                  <w:szCs w:val="18"/>
                  <w:lang w:eastAsia="fi-FI"/>
                  <w:rPrChange w:id="1901" w:author="tank" w:date="2021-05-27T22:05:00Z">
                    <w:rPr>
                      <w:rFonts w:ascii="Times New Roman" w:hAnsi="Times New Roman" w:cs="Arial"/>
                      <w:sz w:val="16"/>
                      <w:szCs w:val="16"/>
                      <w:lang w:eastAsia="fi-FI"/>
                    </w:rPr>
                  </w:rPrChange>
                </w:rPr>
                <w:t>99</w:t>
              </w:r>
            </w:ins>
          </w:p>
        </w:tc>
        <w:tc>
          <w:tcPr>
            <w:tcW w:w="425" w:type="dxa"/>
            <w:gridSpan w:val="3"/>
            <w:tcBorders>
              <w:top w:val="single" w:sz="4" w:space="0" w:color="auto"/>
              <w:left w:val="nil"/>
              <w:bottom w:val="single" w:sz="4" w:space="0" w:color="auto"/>
              <w:right w:val="single" w:sz="4" w:space="0" w:color="auto"/>
            </w:tcBorders>
          </w:tcPr>
          <w:p w14:paraId="1436AE2F" w14:textId="103F420C" w:rsidR="00F245CA" w:rsidRPr="00F245CA" w:rsidRDefault="00F245CA" w:rsidP="00CE7889">
            <w:pPr>
              <w:pStyle w:val="TAC"/>
              <w:rPr>
                <w:ins w:id="1902" w:author="tank" w:date="2021-05-27T22:04:00Z"/>
                <w:szCs w:val="18"/>
              </w:rPr>
            </w:pPr>
            <w:ins w:id="1903" w:author="tank" w:date="2021-05-27T22:05:00Z">
              <w:r w:rsidRPr="00F245CA">
                <w:rPr>
                  <w:rFonts w:cs="Arial"/>
                  <w:szCs w:val="18"/>
                  <w:rPrChange w:id="1904" w:author="tank" w:date="2021-05-27T22:05: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10C50EEE" w14:textId="65D578DC" w:rsidR="00F245CA" w:rsidRPr="00F245CA" w:rsidRDefault="00F245CA" w:rsidP="00CE7889">
            <w:pPr>
              <w:pStyle w:val="TAC"/>
              <w:rPr>
                <w:ins w:id="1905" w:author="tank" w:date="2021-05-27T22:04:00Z"/>
                <w:szCs w:val="18"/>
              </w:rPr>
            </w:pPr>
            <w:ins w:id="1906" w:author="tank" w:date="2021-05-27T22:05:00Z">
              <w:r w:rsidRPr="00F245CA">
                <w:rPr>
                  <w:rFonts w:cs="Arial"/>
                  <w:szCs w:val="18"/>
                  <w:rPrChange w:id="1907" w:author="tank" w:date="2021-05-27T22:05:00Z">
                    <w:rPr>
                      <w:rFonts w:ascii="Times New Roman" w:hAnsi="Times New Roman" w:cs="Arial"/>
                      <w:sz w:val="16"/>
                      <w:szCs w:val="16"/>
                    </w:rPr>
                  </w:rPrChange>
                </w:rPr>
                <w:t>80</w:t>
              </w:r>
              <w:r w:rsidRPr="00F245CA">
                <w:rPr>
                  <w:rFonts w:cs="Arial"/>
                  <w:szCs w:val="18"/>
                  <w:lang w:eastAsia="fi-FI"/>
                  <w:rPrChange w:id="1908" w:author="tank" w:date="2021-05-27T22:05:00Z">
                    <w:rPr>
                      <w:rFonts w:ascii="Times New Roman" w:hAnsi="Times New Roman" w:cs="Arial"/>
                      <w:sz w:val="16"/>
                      <w:szCs w:val="16"/>
                      <w:lang w:eastAsia="fi-FI"/>
                    </w:rPr>
                  </w:rPrChange>
                </w:rPr>
                <w:t>5</w:t>
              </w:r>
            </w:ins>
          </w:p>
        </w:tc>
        <w:tc>
          <w:tcPr>
            <w:tcW w:w="1276" w:type="dxa"/>
            <w:gridSpan w:val="3"/>
            <w:tcBorders>
              <w:top w:val="single" w:sz="4" w:space="0" w:color="auto"/>
              <w:left w:val="nil"/>
              <w:bottom w:val="single" w:sz="4" w:space="0" w:color="auto"/>
              <w:right w:val="single" w:sz="4" w:space="0" w:color="auto"/>
            </w:tcBorders>
          </w:tcPr>
          <w:p w14:paraId="72DA695E" w14:textId="498A7A18" w:rsidR="00F245CA" w:rsidRPr="00F245CA" w:rsidRDefault="00F245CA" w:rsidP="00CE7889">
            <w:pPr>
              <w:pStyle w:val="TAC"/>
              <w:rPr>
                <w:ins w:id="1909" w:author="tank" w:date="2021-05-27T22:04:00Z"/>
                <w:szCs w:val="18"/>
              </w:rPr>
            </w:pPr>
            <w:ins w:id="1910" w:author="tank" w:date="2021-05-27T22:05:00Z">
              <w:r w:rsidRPr="00F245CA">
                <w:rPr>
                  <w:rFonts w:cs="Arial"/>
                  <w:szCs w:val="18"/>
                  <w:rPrChange w:id="1911" w:author="tank" w:date="2021-05-27T22:05:00Z">
                    <w:rPr>
                      <w:rFonts w:ascii="Times New Roman" w:hAnsi="Times New Roman" w:cs="Arial"/>
                      <w:sz w:val="16"/>
                      <w:szCs w:val="16"/>
                    </w:rPr>
                  </w:rPrChange>
                </w:rPr>
                <w:t>-</w:t>
              </w:r>
              <w:r w:rsidRPr="00F245CA">
                <w:rPr>
                  <w:rFonts w:cs="Arial"/>
                  <w:szCs w:val="18"/>
                  <w:lang w:eastAsia="fi-FI"/>
                  <w:rPrChange w:id="1912" w:author="tank" w:date="2021-05-27T22:05:00Z">
                    <w:rPr>
                      <w:rFonts w:ascii="Times New Roman" w:hAnsi="Times New Roman" w:cs="Arial"/>
                      <w:sz w:val="16"/>
                      <w:szCs w:val="16"/>
                      <w:lang w:eastAsia="fi-FI"/>
                    </w:rPr>
                  </w:rPrChange>
                </w:rPr>
                <w:t>35</w:t>
              </w:r>
            </w:ins>
          </w:p>
        </w:tc>
        <w:tc>
          <w:tcPr>
            <w:tcW w:w="996" w:type="dxa"/>
            <w:gridSpan w:val="3"/>
            <w:tcBorders>
              <w:top w:val="single" w:sz="4" w:space="0" w:color="auto"/>
              <w:left w:val="nil"/>
              <w:bottom w:val="single" w:sz="4" w:space="0" w:color="auto"/>
              <w:right w:val="single" w:sz="4" w:space="0" w:color="auto"/>
            </w:tcBorders>
            <w:noWrap/>
          </w:tcPr>
          <w:p w14:paraId="40094218" w14:textId="607AD351" w:rsidR="00F245CA" w:rsidRPr="00F245CA" w:rsidRDefault="00F245CA" w:rsidP="00CE7889">
            <w:pPr>
              <w:pStyle w:val="TAC"/>
              <w:rPr>
                <w:ins w:id="1913" w:author="tank" w:date="2021-05-27T22:04:00Z"/>
                <w:szCs w:val="18"/>
              </w:rPr>
            </w:pPr>
            <w:ins w:id="1914" w:author="tank" w:date="2021-05-27T22:05:00Z">
              <w:r w:rsidRPr="00F245CA">
                <w:rPr>
                  <w:rFonts w:cs="Arial"/>
                  <w:szCs w:val="18"/>
                  <w:lang w:eastAsia="fi-FI"/>
                  <w:rPrChange w:id="1915" w:author="tank" w:date="2021-05-27T22:05:00Z">
                    <w:rPr>
                      <w:rFonts w:ascii="Times New Roman" w:hAnsi="Times New Roman" w:cs="Arial"/>
                      <w:sz w:val="16"/>
                      <w:szCs w:val="16"/>
                      <w:lang w:eastAsia="fi-FI"/>
                    </w:rPr>
                  </w:rPrChange>
                </w:rPr>
                <w:t>0.00625</w:t>
              </w:r>
            </w:ins>
          </w:p>
        </w:tc>
        <w:tc>
          <w:tcPr>
            <w:tcW w:w="1272" w:type="dxa"/>
            <w:gridSpan w:val="3"/>
            <w:tcBorders>
              <w:top w:val="single" w:sz="4" w:space="0" w:color="auto"/>
              <w:left w:val="nil"/>
              <w:bottom w:val="single" w:sz="4" w:space="0" w:color="auto"/>
              <w:right w:val="single" w:sz="4" w:space="0" w:color="auto"/>
            </w:tcBorders>
            <w:noWrap/>
          </w:tcPr>
          <w:p w14:paraId="3E3971CE" w14:textId="6309BA24" w:rsidR="00F245CA" w:rsidRPr="00F245CA" w:rsidRDefault="00F245CA" w:rsidP="00CE7889">
            <w:pPr>
              <w:pStyle w:val="TAC"/>
              <w:rPr>
                <w:ins w:id="1916" w:author="tank" w:date="2021-05-27T22:04:00Z"/>
                <w:szCs w:val="18"/>
              </w:rPr>
            </w:pPr>
            <w:ins w:id="1917" w:author="tank" w:date="2021-05-27T22:05:00Z">
              <w:r w:rsidRPr="00F245CA">
                <w:rPr>
                  <w:rFonts w:cs="Arial"/>
                  <w:szCs w:val="18"/>
                  <w:lang w:eastAsia="fi-FI"/>
                  <w:rPrChange w:id="1918" w:author="tank" w:date="2021-05-27T22:05:00Z">
                    <w:rPr>
                      <w:rFonts w:ascii="Times New Roman" w:hAnsi="Times New Roman" w:cs="Arial"/>
                      <w:sz w:val="16"/>
                      <w:szCs w:val="16"/>
                      <w:lang w:eastAsia="fi-FI"/>
                    </w:rPr>
                  </w:rPrChange>
                </w:rPr>
                <w:t>5</w:t>
              </w:r>
            </w:ins>
          </w:p>
        </w:tc>
      </w:tr>
      <w:tr w:rsidR="00865EFC" w:rsidRPr="00EF5447" w14:paraId="41EEBDCA" w14:textId="77777777" w:rsidTr="00F245CA">
        <w:trPr>
          <w:gridBefore w:val="2"/>
          <w:wBefore w:w="226" w:type="dxa"/>
          <w:trHeight w:val="187"/>
          <w:jc w:val="center"/>
          <w:ins w:id="1919" w:author="tank" w:date="2021-05-27T17:12:00Z"/>
        </w:trPr>
        <w:tc>
          <w:tcPr>
            <w:tcW w:w="2163" w:type="dxa"/>
            <w:gridSpan w:val="3"/>
            <w:vMerge w:val="restart"/>
            <w:tcBorders>
              <w:left w:val="single" w:sz="4" w:space="0" w:color="auto"/>
              <w:right w:val="single" w:sz="4" w:space="0" w:color="auto"/>
            </w:tcBorders>
            <w:shd w:val="clear" w:color="auto" w:fill="auto"/>
          </w:tcPr>
          <w:p w14:paraId="52D204A9" w14:textId="7BBDA230" w:rsidR="00865EFC" w:rsidRPr="00F245CA" w:rsidRDefault="00865EFC" w:rsidP="00CE7889">
            <w:pPr>
              <w:pStyle w:val="TAC"/>
              <w:rPr>
                <w:ins w:id="1920" w:author="tank" w:date="2021-05-27T17:12:00Z"/>
                <w:color w:val="0D0D0D" w:themeColor="text1" w:themeTint="F2"/>
                <w:szCs w:val="18"/>
                <w:lang w:eastAsia="ja-JP"/>
              </w:rPr>
            </w:pPr>
            <w:ins w:id="1921" w:author="tank" w:date="2021-05-27T17:12:00Z">
              <w:r w:rsidRPr="00F245CA">
                <w:rPr>
                  <w:rFonts w:eastAsia="新細明體" w:cs="Arial"/>
                  <w:szCs w:val="18"/>
                  <w:lang w:eastAsia="ja-JP"/>
                </w:rPr>
                <w:t>DC_14_n77</w:t>
              </w:r>
            </w:ins>
          </w:p>
        </w:tc>
        <w:tc>
          <w:tcPr>
            <w:tcW w:w="2857" w:type="dxa"/>
            <w:gridSpan w:val="3"/>
            <w:tcBorders>
              <w:top w:val="single" w:sz="4" w:space="0" w:color="auto"/>
              <w:left w:val="nil"/>
              <w:bottom w:val="single" w:sz="4" w:space="0" w:color="auto"/>
              <w:right w:val="single" w:sz="4" w:space="0" w:color="auto"/>
            </w:tcBorders>
          </w:tcPr>
          <w:p w14:paraId="5E099CE3" w14:textId="35040532" w:rsidR="00865EFC" w:rsidRPr="00F245CA" w:rsidRDefault="00865EFC" w:rsidP="00CE7889">
            <w:pPr>
              <w:pStyle w:val="TAL"/>
              <w:rPr>
                <w:ins w:id="1922" w:author="tank" w:date="2021-05-27T17:12:00Z"/>
                <w:szCs w:val="18"/>
              </w:rPr>
            </w:pPr>
            <w:ins w:id="1923" w:author="tank" w:date="2021-05-27T17:12:00Z">
              <w:r w:rsidRPr="00F245CA">
                <w:rPr>
                  <w:rFonts w:cs="Arial"/>
                  <w:szCs w:val="18"/>
                  <w:lang w:eastAsia="zh-CN"/>
                  <w:rPrChange w:id="1924" w:author="tank" w:date="2021-05-27T22:05:00Z">
                    <w:rPr>
                      <w:rFonts w:ascii="Times New Roman" w:hAnsi="Times New Roman" w:cs="Arial"/>
                      <w:sz w:val="16"/>
                      <w:szCs w:val="16"/>
                      <w:lang w:eastAsia="zh-CN"/>
                    </w:rPr>
                  </w:rPrChange>
                </w:rPr>
                <w:t>E-UTRA Band 2, 4, 5, 12, 13, 14, 17, 24, 25, 26, 27, 29, 30, 41, 53, 66, 70, 71, 85</w:t>
              </w:r>
            </w:ins>
          </w:p>
        </w:tc>
        <w:tc>
          <w:tcPr>
            <w:tcW w:w="1093" w:type="dxa"/>
            <w:gridSpan w:val="3"/>
            <w:tcBorders>
              <w:top w:val="single" w:sz="4" w:space="0" w:color="auto"/>
              <w:left w:val="nil"/>
              <w:bottom w:val="single" w:sz="4" w:space="0" w:color="auto"/>
              <w:right w:val="single" w:sz="4" w:space="0" w:color="auto"/>
            </w:tcBorders>
          </w:tcPr>
          <w:p w14:paraId="31D493F9" w14:textId="76482F72" w:rsidR="00865EFC" w:rsidRPr="00F245CA" w:rsidRDefault="00865EFC" w:rsidP="00CE7889">
            <w:pPr>
              <w:pStyle w:val="TAC"/>
              <w:rPr>
                <w:ins w:id="1925" w:author="tank" w:date="2021-05-27T17:12:00Z"/>
                <w:szCs w:val="18"/>
              </w:rPr>
            </w:pPr>
            <w:ins w:id="1926" w:author="tank" w:date="2021-05-27T17:12:00Z">
              <w:r w:rsidRPr="00F245CA">
                <w:rPr>
                  <w:rFonts w:cs="Arial"/>
                  <w:szCs w:val="18"/>
                  <w:rPrChange w:id="1927" w:author="tank" w:date="2021-05-27T22:05:00Z">
                    <w:rPr>
                      <w:rFonts w:ascii="Times New Roman" w:hAnsi="Times New Roman" w:cs="Arial"/>
                      <w:sz w:val="16"/>
                      <w:szCs w:val="16"/>
                    </w:rPr>
                  </w:rPrChange>
                </w:rPr>
                <w:t>F</w:t>
              </w:r>
              <w:r w:rsidRPr="00F245CA">
                <w:rPr>
                  <w:rFonts w:cs="Arial"/>
                  <w:szCs w:val="18"/>
                  <w:vertAlign w:val="subscript"/>
                  <w:rPrChange w:id="1928" w:author="tank" w:date="2021-05-27T22:05: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433D7353" w14:textId="4A5111EA" w:rsidR="00865EFC" w:rsidRPr="00F245CA" w:rsidRDefault="00865EFC" w:rsidP="00CE7889">
            <w:pPr>
              <w:pStyle w:val="TAC"/>
              <w:rPr>
                <w:ins w:id="1929" w:author="tank" w:date="2021-05-27T17:12:00Z"/>
                <w:szCs w:val="18"/>
              </w:rPr>
            </w:pPr>
            <w:ins w:id="1930" w:author="tank" w:date="2021-05-27T17:12:00Z">
              <w:r w:rsidRPr="00F245CA">
                <w:rPr>
                  <w:rFonts w:cs="Arial"/>
                  <w:szCs w:val="18"/>
                  <w:rPrChange w:id="1931" w:author="tank" w:date="2021-05-27T22:05: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277E1603" w14:textId="23290E42" w:rsidR="00865EFC" w:rsidRPr="00F245CA" w:rsidRDefault="00865EFC" w:rsidP="00CE7889">
            <w:pPr>
              <w:pStyle w:val="TAC"/>
              <w:rPr>
                <w:ins w:id="1932" w:author="tank" w:date="2021-05-27T17:12:00Z"/>
                <w:szCs w:val="18"/>
              </w:rPr>
            </w:pPr>
            <w:ins w:id="1933" w:author="tank" w:date="2021-05-27T17:12:00Z">
              <w:r w:rsidRPr="00F245CA">
                <w:rPr>
                  <w:rFonts w:cs="Arial"/>
                  <w:szCs w:val="18"/>
                  <w:rPrChange w:id="1934" w:author="tank" w:date="2021-05-27T22:05:00Z">
                    <w:rPr>
                      <w:rFonts w:ascii="Times New Roman" w:hAnsi="Times New Roman" w:cs="Arial"/>
                      <w:sz w:val="16"/>
                      <w:szCs w:val="16"/>
                    </w:rPr>
                  </w:rPrChange>
                </w:rPr>
                <w:t>F</w:t>
              </w:r>
              <w:r w:rsidRPr="00F245CA">
                <w:rPr>
                  <w:rFonts w:cs="Arial"/>
                  <w:szCs w:val="18"/>
                  <w:vertAlign w:val="subscript"/>
                  <w:rPrChange w:id="1935" w:author="tank" w:date="2021-05-27T22:05: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2B1F4948" w14:textId="7914C20E" w:rsidR="00865EFC" w:rsidRPr="00F245CA" w:rsidRDefault="00865EFC" w:rsidP="00CE7889">
            <w:pPr>
              <w:pStyle w:val="TAC"/>
              <w:rPr>
                <w:ins w:id="1936" w:author="tank" w:date="2021-05-27T17:12:00Z"/>
                <w:szCs w:val="18"/>
              </w:rPr>
            </w:pPr>
            <w:ins w:id="1937" w:author="tank" w:date="2021-05-27T17:12:00Z">
              <w:r w:rsidRPr="00F245CA">
                <w:rPr>
                  <w:rFonts w:cs="Arial"/>
                  <w:szCs w:val="18"/>
                  <w:rPrChange w:id="1938" w:author="tank" w:date="2021-05-27T22:05: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6A4B20FA" w14:textId="2C658940" w:rsidR="00865EFC" w:rsidRPr="00F245CA" w:rsidRDefault="00865EFC" w:rsidP="00CE7889">
            <w:pPr>
              <w:pStyle w:val="TAC"/>
              <w:rPr>
                <w:ins w:id="1939" w:author="tank" w:date="2021-05-27T17:12:00Z"/>
                <w:szCs w:val="18"/>
              </w:rPr>
            </w:pPr>
            <w:ins w:id="1940" w:author="tank" w:date="2021-05-27T17:12:00Z">
              <w:r w:rsidRPr="00F245CA">
                <w:rPr>
                  <w:rFonts w:cs="Arial"/>
                  <w:szCs w:val="18"/>
                  <w:rPrChange w:id="1941" w:author="tank" w:date="2021-05-27T22:05: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5F3CFE25" w14:textId="77777777" w:rsidR="00865EFC" w:rsidRPr="00F245CA" w:rsidRDefault="00865EFC" w:rsidP="00CE7889">
            <w:pPr>
              <w:pStyle w:val="TAC"/>
              <w:rPr>
                <w:ins w:id="1942" w:author="tank" w:date="2021-05-27T17:12:00Z"/>
                <w:szCs w:val="18"/>
              </w:rPr>
            </w:pPr>
          </w:p>
        </w:tc>
      </w:tr>
      <w:tr w:rsidR="00865EFC" w:rsidRPr="00EF5447" w14:paraId="7AFB8960" w14:textId="77777777" w:rsidTr="00F245CA">
        <w:trPr>
          <w:gridBefore w:val="2"/>
          <w:wBefore w:w="226" w:type="dxa"/>
          <w:trHeight w:val="187"/>
          <w:jc w:val="center"/>
          <w:ins w:id="1943" w:author="tank" w:date="2021-05-27T17:12:00Z"/>
        </w:trPr>
        <w:tc>
          <w:tcPr>
            <w:tcW w:w="2163" w:type="dxa"/>
            <w:gridSpan w:val="3"/>
            <w:vMerge/>
            <w:tcBorders>
              <w:left w:val="single" w:sz="4" w:space="0" w:color="auto"/>
              <w:right w:val="single" w:sz="4" w:space="0" w:color="auto"/>
            </w:tcBorders>
            <w:shd w:val="clear" w:color="auto" w:fill="auto"/>
          </w:tcPr>
          <w:p w14:paraId="08850043" w14:textId="77777777" w:rsidR="00865EFC" w:rsidRPr="00F245CA" w:rsidRDefault="00865EFC" w:rsidP="00CE7889">
            <w:pPr>
              <w:pStyle w:val="TAC"/>
              <w:rPr>
                <w:ins w:id="1944" w:author="tank" w:date="2021-05-27T17:12:00Z"/>
                <w:color w:val="0D0D0D" w:themeColor="text1" w:themeTint="F2"/>
                <w:szCs w:val="18"/>
                <w:lang w:eastAsia="ja-JP"/>
                <w:rPrChange w:id="1945" w:author="tank" w:date="2021-05-27T22:05:00Z">
                  <w:rPr>
                    <w:ins w:id="1946" w:author="tank" w:date="2021-05-27T17:12:00Z"/>
                    <w:color w:val="0D0D0D" w:themeColor="text1" w:themeTint="F2"/>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7167CF62" w14:textId="4E4F20F5" w:rsidR="00865EFC" w:rsidRPr="00F245CA" w:rsidRDefault="00865EFC" w:rsidP="00CE7889">
            <w:pPr>
              <w:pStyle w:val="TAL"/>
              <w:rPr>
                <w:ins w:id="1947" w:author="tank" w:date="2021-05-27T17:12:00Z"/>
                <w:szCs w:val="18"/>
              </w:rPr>
            </w:pPr>
            <w:ins w:id="1948" w:author="tank" w:date="2021-05-27T17:12:00Z">
              <w:r w:rsidRPr="00F245CA">
                <w:rPr>
                  <w:rFonts w:cs="Arial"/>
                  <w:color w:val="000000"/>
                  <w:szCs w:val="18"/>
                  <w:rPrChange w:id="1949" w:author="tank" w:date="2021-05-27T22:05:00Z">
                    <w:rPr>
                      <w:rFonts w:ascii="Times New Roman" w:hAnsi="Times New Roman" w:cs="Arial"/>
                      <w:color w:val="000000"/>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368BDE46" w14:textId="4CB0467F" w:rsidR="00865EFC" w:rsidRPr="00F245CA" w:rsidRDefault="00865EFC" w:rsidP="00CE7889">
            <w:pPr>
              <w:pStyle w:val="TAC"/>
              <w:rPr>
                <w:ins w:id="1950" w:author="tank" w:date="2021-05-27T17:12:00Z"/>
                <w:szCs w:val="18"/>
              </w:rPr>
            </w:pPr>
            <w:ins w:id="1951" w:author="tank" w:date="2021-05-27T17:12:00Z">
              <w:r w:rsidRPr="00F245CA">
                <w:rPr>
                  <w:rFonts w:cs="Arial"/>
                  <w:color w:val="000000"/>
                  <w:szCs w:val="18"/>
                  <w:rPrChange w:id="1952" w:author="tank" w:date="2021-05-27T22:05:00Z">
                    <w:rPr>
                      <w:rFonts w:ascii="Times New Roman" w:hAnsi="Times New Roman" w:cs="Arial"/>
                      <w:color w:val="000000"/>
                      <w:sz w:val="16"/>
                      <w:szCs w:val="16"/>
                    </w:rPr>
                  </w:rPrChange>
                </w:rPr>
                <w:t>769</w:t>
              </w:r>
            </w:ins>
          </w:p>
        </w:tc>
        <w:tc>
          <w:tcPr>
            <w:tcW w:w="425" w:type="dxa"/>
            <w:gridSpan w:val="3"/>
            <w:tcBorders>
              <w:top w:val="single" w:sz="4" w:space="0" w:color="auto"/>
              <w:left w:val="nil"/>
              <w:bottom w:val="single" w:sz="4" w:space="0" w:color="auto"/>
              <w:right w:val="single" w:sz="4" w:space="0" w:color="auto"/>
            </w:tcBorders>
          </w:tcPr>
          <w:p w14:paraId="2EDAE272" w14:textId="218D5AC5" w:rsidR="00865EFC" w:rsidRPr="00F245CA" w:rsidRDefault="00865EFC" w:rsidP="00CE7889">
            <w:pPr>
              <w:pStyle w:val="TAC"/>
              <w:rPr>
                <w:ins w:id="1953" w:author="tank" w:date="2021-05-27T17:12:00Z"/>
                <w:szCs w:val="18"/>
              </w:rPr>
            </w:pPr>
            <w:ins w:id="1954" w:author="tank" w:date="2021-05-27T17:12:00Z">
              <w:r w:rsidRPr="00F245CA">
                <w:rPr>
                  <w:rFonts w:cs="Arial"/>
                  <w:color w:val="000000"/>
                  <w:szCs w:val="18"/>
                  <w:rPrChange w:id="1955" w:author="tank" w:date="2021-05-27T22:05:00Z">
                    <w:rPr>
                      <w:rFonts w:ascii="Times New Roman" w:hAnsi="Times New Roman" w:cs="Arial"/>
                      <w:color w:val="000000"/>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1E2E000A" w14:textId="46DFE8DE" w:rsidR="00865EFC" w:rsidRPr="00F245CA" w:rsidRDefault="00865EFC" w:rsidP="00CE7889">
            <w:pPr>
              <w:pStyle w:val="TAC"/>
              <w:rPr>
                <w:ins w:id="1956" w:author="tank" w:date="2021-05-27T17:12:00Z"/>
                <w:szCs w:val="18"/>
              </w:rPr>
            </w:pPr>
            <w:ins w:id="1957" w:author="tank" w:date="2021-05-27T17:12:00Z">
              <w:r w:rsidRPr="00F245CA">
                <w:rPr>
                  <w:rFonts w:cs="Arial"/>
                  <w:color w:val="000000"/>
                  <w:szCs w:val="18"/>
                  <w:rPrChange w:id="1958" w:author="tank" w:date="2021-05-27T22:05:00Z">
                    <w:rPr>
                      <w:rFonts w:ascii="Times New Roman" w:hAnsi="Times New Roman" w:cs="Arial"/>
                      <w:color w:val="000000"/>
                      <w:sz w:val="16"/>
                      <w:szCs w:val="16"/>
                    </w:rPr>
                  </w:rPrChange>
                </w:rPr>
                <w:t>775</w:t>
              </w:r>
            </w:ins>
          </w:p>
        </w:tc>
        <w:tc>
          <w:tcPr>
            <w:tcW w:w="1276" w:type="dxa"/>
            <w:gridSpan w:val="3"/>
            <w:tcBorders>
              <w:top w:val="single" w:sz="4" w:space="0" w:color="auto"/>
              <w:left w:val="nil"/>
              <w:bottom w:val="single" w:sz="4" w:space="0" w:color="auto"/>
              <w:right w:val="single" w:sz="4" w:space="0" w:color="auto"/>
            </w:tcBorders>
          </w:tcPr>
          <w:p w14:paraId="65C44431" w14:textId="16F57A6C" w:rsidR="00865EFC" w:rsidRPr="00F245CA" w:rsidRDefault="00865EFC" w:rsidP="00CE7889">
            <w:pPr>
              <w:pStyle w:val="TAC"/>
              <w:rPr>
                <w:ins w:id="1959" w:author="tank" w:date="2021-05-27T17:12:00Z"/>
                <w:szCs w:val="18"/>
              </w:rPr>
            </w:pPr>
            <w:ins w:id="1960" w:author="tank" w:date="2021-05-27T17:12:00Z">
              <w:r w:rsidRPr="00F245CA">
                <w:rPr>
                  <w:rFonts w:cs="Arial"/>
                  <w:color w:val="000000"/>
                  <w:szCs w:val="18"/>
                  <w:rPrChange w:id="1961" w:author="tank" w:date="2021-05-27T22:05:00Z">
                    <w:rPr>
                      <w:rFonts w:ascii="Times New Roman" w:hAnsi="Times New Roman" w:cs="Arial"/>
                      <w:color w:val="000000"/>
                      <w:sz w:val="16"/>
                      <w:szCs w:val="16"/>
                    </w:rPr>
                  </w:rPrChange>
                </w:rPr>
                <w:t>-35</w:t>
              </w:r>
            </w:ins>
          </w:p>
        </w:tc>
        <w:tc>
          <w:tcPr>
            <w:tcW w:w="996" w:type="dxa"/>
            <w:gridSpan w:val="3"/>
            <w:tcBorders>
              <w:top w:val="single" w:sz="4" w:space="0" w:color="auto"/>
              <w:left w:val="nil"/>
              <w:bottom w:val="single" w:sz="4" w:space="0" w:color="auto"/>
              <w:right w:val="single" w:sz="4" w:space="0" w:color="auto"/>
            </w:tcBorders>
            <w:noWrap/>
          </w:tcPr>
          <w:p w14:paraId="3578ED5C" w14:textId="626638AE" w:rsidR="00865EFC" w:rsidRPr="00F245CA" w:rsidRDefault="00865EFC" w:rsidP="00CE7889">
            <w:pPr>
              <w:pStyle w:val="TAC"/>
              <w:rPr>
                <w:ins w:id="1962" w:author="tank" w:date="2021-05-27T17:12:00Z"/>
                <w:szCs w:val="18"/>
              </w:rPr>
            </w:pPr>
            <w:ins w:id="1963" w:author="tank" w:date="2021-05-27T17:12:00Z">
              <w:r w:rsidRPr="00F245CA">
                <w:rPr>
                  <w:rFonts w:cs="Arial"/>
                  <w:color w:val="000000"/>
                  <w:szCs w:val="18"/>
                  <w:rPrChange w:id="1964" w:author="tank" w:date="2021-05-27T22:05:00Z">
                    <w:rPr>
                      <w:rFonts w:ascii="Times New Roman" w:hAnsi="Times New Roman" w:cs="Arial"/>
                      <w:color w:val="000000"/>
                      <w:sz w:val="16"/>
                      <w:szCs w:val="16"/>
                    </w:rPr>
                  </w:rPrChange>
                </w:rPr>
                <w:t>0.00625</w:t>
              </w:r>
            </w:ins>
          </w:p>
        </w:tc>
        <w:tc>
          <w:tcPr>
            <w:tcW w:w="1272" w:type="dxa"/>
            <w:gridSpan w:val="3"/>
            <w:tcBorders>
              <w:top w:val="single" w:sz="4" w:space="0" w:color="auto"/>
              <w:left w:val="nil"/>
              <w:bottom w:val="single" w:sz="4" w:space="0" w:color="auto"/>
              <w:right w:val="single" w:sz="4" w:space="0" w:color="auto"/>
            </w:tcBorders>
            <w:noWrap/>
          </w:tcPr>
          <w:p w14:paraId="7B36A8ED" w14:textId="069954F0" w:rsidR="00865EFC" w:rsidRPr="00F245CA" w:rsidRDefault="00865EFC" w:rsidP="00CE7889">
            <w:pPr>
              <w:pStyle w:val="TAC"/>
              <w:rPr>
                <w:ins w:id="1965" w:author="tank" w:date="2021-05-27T17:12:00Z"/>
                <w:szCs w:val="18"/>
              </w:rPr>
            </w:pPr>
            <w:ins w:id="1966" w:author="tank" w:date="2021-05-27T17:12:00Z">
              <w:r w:rsidRPr="00F245CA">
                <w:rPr>
                  <w:rFonts w:cs="Arial"/>
                  <w:color w:val="000000"/>
                  <w:szCs w:val="18"/>
                  <w:rPrChange w:id="1967" w:author="tank" w:date="2021-05-27T22:05:00Z">
                    <w:rPr>
                      <w:rFonts w:ascii="Times New Roman" w:hAnsi="Times New Roman" w:cs="Arial"/>
                      <w:color w:val="000000"/>
                      <w:sz w:val="16"/>
                      <w:szCs w:val="16"/>
                    </w:rPr>
                  </w:rPrChange>
                </w:rPr>
                <w:t>5</w:t>
              </w:r>
            </w:ins>
          </w:p>
        </w:tc>
      </w:tr>
      <w:tr w:rsidR="00865EFC" w:rsidRPr="00EF5447" w14:paraId="2AD2ABBF" w14:textId="77777777" w:rsidTr="00CE7889">
        <w:trPr>
          <w:gridBefore w:val="2"/>
          <w:wBefore w:w="226" w:type="dxa"/>
          <w:trHeight w:val="187"/>
          <w:jc w:val="center"/>
          <w:ins w:id="1968" w:author="tank" w:date="2021-05-27T17:12:00Z"/>
        </w:trPr>
        <w:tc>
          <w:tcPr>
            <w:tcW w:w="2163" w:type="dxa"/>
            <w:gridSpan w:val="3"/>
            <w:vMerge/>
            <w:tcBorders>
              <w:left w:val="single" w:sz="4" w:space="0" w:color="auto"/>
              <w:bottom w:val="single" w:sz="4" w:space="0" w:color="auto"/>
              <w:right w:val="single" w:sz="4" w:space="0" w:color="auto"/>
            </w:tcBorders>
            <w:shd w:val="clear" w:color="auto" w:fill="auto"/>
          </w:tcPr>
          <w:p w14:paraId="5313E69D" w14:textId="77777777" w:rsidR="00865EFC" w:rsidRPr="00F245CA" w:rsidRDefault="00865EFC" w:rsidP="00CE7889">
            <w:pPr>
              <w:pStyle w:val="TAC"/>
              <w:rPr>
                <w:ins w:id="1969" w:author="tank" w:date="2021-05-27T17:12:00Z"/>
                <w:color w:val="0D0D0D" w:themeColor="text1" w:themeTint="F2"/>
                <w:szCs w:val="18"/>
                <w:lang w:eastAsia="ja-JP"/>
                <w:rPrChange w:id="1970" w:author="tank" w:date="2021-05-27T22:05:00Z">
                  <w:rPr>
                    <w:ins w:id="1971" w:author="tank" w:date="2021-05-27T17:12:00Z"/>
                    <w:color w:val="0D0D0D" w:themeColor="text1" w:themeTint="F2"/>
                    <w:lang w:eastAsia="ja-JP"/>
                  </w:rPr>
                </w:rPrChange>
              </w:rPr>
            </w:pPr>
          </w:p>
        </w:tc>
        <w:tc>
          <w:tcPr>
            <w:tcW w:w="2857" w:type="dxa"/>
            <w:gridSpan w:val="3"/>
            <w:tcBorders>
              <w:top w:val="single" w:sz="4" w:space="0" w:color="auto"/>
              <w:left w:val="nil"/>
              <w:bottom w:val="single" w:sz="4" w:space="0" w:color="auto"/>
              <w:right w:val="single" w:sz="4" w:space="0" w:color="auto"/>
            </w:tcBorders>
          </w:tcPr>
          <w:p w14:paraId="3D82EF66" w14:textId="435C39FA" w:rsidR="00865EFC" w:rsidRPr="00F245CA" w:rsidRDefault="00865EFC" w:rsidP="00CE7889">
            <w:pPr>
              <w:pStyle w:val="TAL"/>
              <w:rPr>
                <w:ins w:id="1972" w:author="tank" w:date="2021-05-27T17:12:00Z"/>
                <w:szCs w:val="18"/>
              </w:rPr>
            </w:pPr>
            <w:ins w:id="1973" w:author="tank" w:date="2021-05-27T17:12:00Z">
              <w:r w:rsidRPr="00F245CA">
                <w:rPr>
                  <w:rFonts w:cs="Arial"/>
                  <w:color w:val="000000"/>
                  <w:szCs w:val="18"/>
                  <w:rPrChange w:id="1974" w:author="tank" w:date="2021-05-27T22:05:00Z">
                    <w:rPr>
                      <w:rFonts w:ascii="Times New Roman" w:hAnsi="Times New Roman" w:cs="Arial"/>
                      <w:color w:val="000000"/>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tcPr>
          <w:p w14:paraId="6326F824" w14:textId="44290DE7" w:rsidR="00865EFC" w:rsidRPr="00F245CA" w:rsidRDefault="00865EFC" w:rsidP="00CE7889">
            <w:pPr>
              <w:pStyle w:val="TAC"/>
              <w:rPr>
                <w:ins w:id="1975" w:author="tank" w:date="2021-05-27T17:12:00Z"/>
                <w:szCs w:val="18"/>
              </w:rPr>
            </w:pPr>
            <w:ins w:id="1976" w:author="tank" w:date="2021-05-27T17:12:00Z">
              <w:r w:rsidRPr="00F245CA">
                <w:rPr>
                  <w:rFonts w:cs="Arial"/>
                  <w:color w:val="000000"/>
                  <w:szCs w:val="18"/>
                  <w:rPrChange w:id="1977" w:author="tank" w:date="2021-05-27T22:05:00Z">
                    <w:rPr>
                      <w:rFonts w:ascii="Times New Roman" w:hAnsi="Times New Roman" w:cs="Arial"/>
                      <w:color w:val="000000"/>
                      <w:sz w:val="16"/>
                      <w:szCs w:val="16"/>
                    </w:rPr>
                  </w:rPrChange>
                </w:rPr>
                <w:t>799</w:t>
              </w:r>
            </w:ins>
          </w:p>
        </w:tc>
        <w:tc>
          <w:tcPr>
            <w:tcW w:w="425" w:type="dxa"/>
            <w:gridSpan w:val="3"/>
            <w:tcBorders>
              <w:top w:val="single" w:sz="4" w:space="0" w:color="auto"/>
              <w:left w:val="nil"/>
              <w:bottom w:val="single" w:sz="4" w:space="0" w:color="auto"/>
              <w:right w:val="single" w:sz="4" w:space="0" w:color="auto"/>
            </w:tcBorders>
          </w:tcPr>
          <w:p w14:paraId="690A5FFB" w14:textId="760727D6" w:rsidR="00865EFC" w:rsidRPr="00F245CA" w:rsidRDefault="00865EFC" w:rsidP="00CE7889">
            <w:pPr>
              <w:pStyle w:val="TAC"/>
              <w:rPr>
                <w:ins w:id="1978" w:author="tank" w:date="2021-05-27T17:12:00Z"/>
                <w:szCs w:val="18"/>
              </w:rPr>
            </w:pPr>
            <w:ins w:id="1979" w:author="tank" w:date="2021-05-27T17:12:00Z">
              <w:r w:rsidRPr="00F245CA">
                <w:rPr>
                  <w:rFonts w:cs="Arial"/>
                  <w:color w:val="000000"/>
                  <w:szCs w:val="18"/>
                  <w:rPrChange w:id="1980" w:author="tank" w:date="2021-05-27T22:05:00Z">
                    <w:rPr>
                      <w:rFonts w:ascii="Times New Roman" w:hAnsi="Times New Roman" w:cs="Arial"/>
                      <w:color w:val="000000"/>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4E111765" w14:textId="0B90438B" w:rsidR="00865EFC" w:rsidRPr="00F245CA" w:rsidRDefault="00865EFC" w:rsidP="00CE7889">
            <w:pPr>
              <w:pStyle w:val="TAC"/>
              <w:rPr>
                <w:ins w:id="1981" w:author="tank" w:date="2021-05-27T17:12:00Z"/>
                <w:szCs w:val="18"/>
              </w:rPr>
            </w:pPr>
            <w:ins w:id="1982" w:author="tank" w:date="2021-05-27T17:12:00Z">
              <w:r w:rsidRPr="00F245CA">
                <w:rPr>
                  <w:rFonts w:cs="Arial"/>
                  <w:color w:val="000000"/>
                  <w:szCs w:val="18"/>
                  <w:rPrChange w:id="1983" w:author="tank" w:date="2021-05-27T22:05:00Z">
                    <w:rPr>
                      <w:rFonts w:ascii="Times New Roman" w:hAnsi="Times New Roman" w:cs="Arial"/>
                      <w:color w:val="000000"/>
                      <w:sz w:val="16"/>
                      <w:szCs w:val="16"/>
                    </w:rPr>
                  </w:rPrChange>
                </w:rPr>
                <w:t>805</w:t>
              </w:r>
            </w:ins>
          </w:p>
        </w:tc>
        <w:tc>
          <w:tcPr>
            <w:tcW w:w="1276" w:type="dxa"/>
            <w:gridSpan w:val="3"/>
            <w:tcBorders>
              <w:top w:val="single" w:sz="4" w:space="0" w:color="auto"/>
              <w:left w:val="nil"/>
              <w:bottom w:val="single" w:sz="4" w:space="0" w:color="auto"/>
              <w:right w:val="single" w:sz="4" w:space="0" w:color="auto"/>
            </w:tcBorders>
          </w:tcPr>
          <w:p w14:paraId="00BB5729" w14:textId="387BD648" w:rsidR="00865EFC" w:rsidRPr="00F245CA" w:rsidRDefault="00865EFC" w:rsidP="00CE7889">
            <w:pPr>
              <w:pStyle w:val="TAC"/>
              <w:rPr>
                <w:ins w:id="1984" w:author="tank" w:date="2021-05-27T17:12:00Z"/>
                <w:szCs w:val="18"/>
              </w:rPr>
            </w:pPr>
            <w:ins w:id="1985" w:author="tank" w:date="2021-05-27T17:12:00Z">
              <w:r w:rsidRPr="00F245CA">
                <w:rPr>
                  <w:rFonts w:cs="Arial"/>
                  <w:color w:val="000000"/>
                  <w:szCs w:val="18"/>
                  <w:rPrChange w:id="1986" w:author="tank" w:date="2021-05-27T22:05:00Z">
                    <w:rPr>
                      <w:rFonts w:ascii="Times New Roman" w:hAnsi="Times New Roman" w:cs="Arial"/>
                      <w:color w:val="000000"/>
                      <w:sz w:val="16"/>
                      <w:szCs w:val="16"/>
                    </w:rPr>
                  </w:rPrChange>
                </w:rPr>
                <w:t>-35</w:t>
              </w:r>
            </w:ins>
          </w:p>
        </w:tc>
        <w:tc>
          <w:tcPr>
            <w:tcW w:w="996" w:type="dxa"/>
            <w:gridSpan w:val="3"/>
            <w:tcBorders>
              <w:top w:val="single" w:sz="4" w:space="0" w:color="auto"/>
              <w:left w:val="nil"/>
              <w:bottom w:val="single" w:sz="4" w:space="0" w:color="auto"/>
              <w:right w:val="single" w:sz="4" w:space="0" w:color="auto"/>
            </w:tcBorders>
            <w:noWrap/>
          </w:tcPr>
          <w:p w14:paraId="2E0B6EBA" w14:textId="01D85723" w:rsidR="00865EFC" w:rsidRPr="00F245CA" w:rsidRDefault="00865EFC" w:rsidP="00CE7889">
            <w:pPr>
              <w:pStyle w:val="TAC"/>
              <w:rPr>
                <w:ins w:id="1987" w:author="tank" w:date="2021-05-27T17:12:00Z"/>
                <w:szCs w:val="18"/>
              </w:rPr>
            </w:pPr>
            <w:ins w:id="1988" w:author="tank" w:date="2021-05-27T17:12:00Z">
              <w:r w:rsidRPr="00F245CA">
                <w:rPr>
                  <w:rFonts w:cs="Arial"/>
                  <w:color w:val="000000"/>
                  <w:szCs w:val="18"/>
                  <w:rPrChange w:id="1989" w:author="tank" w:date="2021-05-27T22:05:00Z">
                    <w:rPr>
                      <w:rFonts w:ascii="Times New Roman" w:hAnsi="Times New Roman" w:cs="Arial"/>
                      <w:color w:val="000000"/>
                      <w:sz w:val="16"/>
                      <w:szCs w:val="16"/>
                    </w:rPr>
                  </w:rPrChange>
                </w:rPr>
                <w:t>0.00625</w:t>
              </w:r>
            </w:ins>
          </w:p>
        </w:tc>
        <w:tc>
          <w:tcPr>
            <w:tcW w:w="1272" w:type="dxa"/>
            <w:gridSpan w:val="3"/>
            <w:tcBorders>
              <w:top w:val="single" w:sz="4" w:space="0" w:color="auto"/>
              <w:left w:val="nil"/>
              <w:bottom w:val="single" w:sz="4" w:space="0" w:color="auto"/>
              <w:right w:val="single" w:sz="4" w:space="0" w:color="auto"/>
            </w:tcBorders>
            <w:noWrap/>
          </w:tcPr>
          <w:p w14:paraId="07A39D35" w14:textId="6393780F" w:rsidR="00865EFC" w:rsidRPr="00F245CA" w:rsidRDefault="00865EFC" w:rsidP="00CE7889">
            <w:pPr>
              <w:pStyle w:val="TAC"/>
              <w:rPr>
                <w:ins w:id="1990" w:author="tank" w:date="2021-05-27T17:12:00Z"/>
                <w:szCs w:val="18"/>
              </w:rPr>
            </w:pPr>
            <w:ins w:id="1991" w:author="tank" w:date="2021-05-27T17:12:00Z">
              <w:r w:rsidRPr="00F245CA">
                <w:rPr>
                  <w:rFonts w:cs="Arial"/>
                  <w:color w:val="000000"/>
                  <w:szCs w:val="18"/>
                  <w:rPrChange w:id="1992" w:author="tank" w:date="2021-05-27T22:05:00Z">
                    <w:rPr>
                      <w:rFonts w:ascii="Times New Roman" w:hAnsi="Times New Roman" w:cs="Arial"/>
                      <w:color w:val="000000"/>
                      <w:sz w:val="16"/>
                      <w:szCs w:val="16"/>
                    </w:rPr>
                  </w:rPrChange>
                </w:rPr>
                <w:t>5</w:t>
              </w:r>
            </w:ins>
          </w:p>
        </w:tc>
      </w:tr>
      <w:tr w:rsidR="008212EE" w:rsidRPr="00EF5447" w14:paraId="278C490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8C13497" w14:textId="77777777" w:rsidR="008212EE" w:rsidRPr="00EF5447" w:rsidRDefault="008212EE" w:rsidP="00CE7889">
            <w:pPr>
              <w:pStyle w:val="TAC"/>
              <w:rPr>
                <w:color w:val="0D0D0D" w:themeColor="text1" w:themeTint="F2"/>
                <w:lang w:eastAsia="ja-JP"/>
              </w:rPr>
            </w:pPr>
            <w:r w:rsidRPr="00EF5447">
              <w:rPr>
                <w:lang w:eastAsia="zh-TW"/>
              </w:rPr>
              <w:lastRenderedPageBreak/>
              <w:t>DC_18_n28</w:t>
            </w:r>
          </w:p>
        </w:tc>
        <w:tc>
          <w:tcPr>
            <w:tcW w:w="2857" w:type="dxa"/>
            <w:gridSpan w:val="3"/>
            <w:tcBorders>
              <w:top w:val="single" w:sz="4" w:space="0" w:color="auto"/>
              <w:left w:val="nil"/>
              <w:bottom w:val="single" w:sz="4" w:space="0" w:color="auto"/>
              <w:right w:val="single" w:sz="4" w:space="0" w:color="auto"/>
            </w:tcBorders>
          </w:tcPr>
          <w:p w14:paraId="270B782C" w14:textId="77777777" w:rsidR="008212EE" w:rsidRPr="00EF5447" w:rsidRDefault="008212EE" w:rsidP="00CE7889">
            <w:pPr>
              <w:pStyle w:val="TAL"/>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7E0DF870"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7900D353" w14:textId="77777777" w:rsidR="008212EE" w:rsidRPr="00EF5447" w:rsidRDefault="008212EE" w:rsidP="00CE7889">
            <w:pPr>
              <w:pStyle w:val="TAC"/>
            </w:pPr>
            <w:r w:rsidRPr="00EF5447">
              <w:rPr>
                <w:rFonts w:cs="Arial"/>
                <w:lang w:eastAsia="ko-KR"/>
              </w:rPr>
              <w:t>-</w:t>
            </w:r>
          </w:p>
        </w:tc>
        <w:tc>
          <w:tcPr>
            <w:tcW w:w="851" w:type="dxa"/>
            <w:gridSpan w:val="3"/>
            <w:tcBorders>
              <w:top w:val="single" w:sz="4" w:space="0" w:color="auto"/>
              <w:left w:val="nil"/>
              <w:bottom w:val="single" w:sz="4" w:space="0" w:color="auto"/>
              <w:right w:val="single" w:sz="4" w:space="0" w:color="auto"/>
            </w:tcBorders>
          </w:tcPr>
          <w:p w14:paraId="2FB8140F"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43E6557F"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766ABF00"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782E6958" w14:textId="77777777" w:rsidR="008212EE" w:rsidRPr="00EF5447" w:rsidRDefault="008212EE" w:rsidP="00CE7889">
            <w:pPr>
              <w:pStyle w:val="TAC"/>
            </w:pPr>
            <w:r w:rsidRPr="00EF5447">
              <w:rPr>
                <w:rFonts w:cs="Arial"/>
                <w:color w:val="0D0D0D" w:themeColor="text1" w:themeTint="F2"/>
                <w:lang w:eastAsia="zh-TW"/>
              </w:rPr>
              <w:t>9</w:t>
            </w:r>
            <w:r w:rsidRPr="00EF5447">
              <w:rPr>
                <w:rFonts w:cs="Arial"/>
                <w:color w:val="0D0D0D" w:themeColor="text1" w:themeTint="F2"/>
              </w:rPr>
              <w:t xml:space="preserve">, </w:t>
            </w:r>
            <w:r w:rsidRPr="00EF5447">
              <w:rPr>
                <w:rFonts w:cs="Arial"/>
                <w:color w:val="0D0D0D" w:themeColor="text1" w:themeTint="F2"/>
                <w:lang w:eastAsia="zh-TW"/>
              </w:rPr>
              <w:t>10</w:t>
            </w:r>
          </w:p>
        </w:tc>
      </w:tr>
      <w:tr w:rsidR="008212EE" w:rsidRPr="00EF5447" w14:paraId="0D5F8BF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BDA9FAE"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D2CC602" w14:textId="77777777" w:rsidR="008212EE" w:rsidRPr="00EF5447" w:rsidRDefault="008212EE" w:rsidP="00CE7889">
            <w:pPr>
              <w:pStyle w:val="TAL"/>
            </w:pPr>
            <w:r w:rsidRPr="00EF5447">
              <w:t>E-UTRA Band 1, 65</w:t>
            </w:r>
          </w:p>
        </w:tc>
        <w:tc>
          <w:tcPr>
            <w:tcW w:w="1093" w:type="dxa"/>
            <w:gridSpan w:val="3"/>
            <w:tcBorders>
              <w:top w:val="single" w:sz="4" w:space="0" w:color="auto"/>
              <w:left w:val="nil"/>
              <w:bottom w:val="single" w:sz="4" w:space="0" w:color="auto"/>
              <w:right w:val="single" w:sz="4" w:space="0" w:color="auto"/>
            </w:tcBorders>
          </w:tcPr>
          <w:p w14:paraId="59B4EE80"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0D2E920C" w14:textId="77777777" w:rsidR="008212EE" w:rsidRPr="00EF5447" w:rsidRDefault="008212EE" w:rsidP="00CE7889">
            <w:pPr>
              <w:pStyle w:val="TAC"/>
            </w:pPr>
            <w:r w:rsidRPr="00EF5447">
              <w:rPr>
                <w:rFonts w:cs="Arial"/>
                <w:lang w:eastAsia="ko-KR"/>
              </w:rPr>
              <w:t>-</w:t>
            </w:r>
          </w:p>
        </w:tc>
        <w:tc>
          <w:tcPr>
            <w:tcW w:w="851" w:type="dxa"/>
            <w:gridSpan w:val="3"/>
            <w:tcBorders>
              <w:top w:val="single" w:sz="4" w:space="0" w:color="auto"/>
              <w:left w:val="nil"/>
              <w:bottom w:val="single" w:sz="4" w:space="0" w:color="auto"/>
              <w:right w:val="single" w:sz="4" w:space="0" w:color="auto"/>
            </w:tcBorders>
          </w:tcPr>
          <w:p w14:paraId="4EA59F44"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42DBC36D"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03E510A2"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05BBB6C6" w14:textId="77777777" w:rsidR="008212EE" w:rsidRPr="00EF5447" w:rsidRDefault="008212EE" w:rsidP="00CE7889">
            <w:pPr>
              <w:pStyle w:val="TAC"/>
            </w:pPr>
            <w:r w:rsidRPr="00EF5447">
              <w:rPr>
                <w:rFonts w:cs="Arial"/>
                <w:color w:val="0D0D0D" w:themeColor="text1" w:themeTint="F2"/>
              </w:rPr>
              <w:t xml:space="preserve">2, </w:t>
            </w:r>
            <w:r w:rsidRPr="00EF5447">
              <w:rPr>
                <w:rFonts w:cs="Arial"/>
                <w:color w:val="0D0D0D" w:themeColor="text1" w:themeTint="F2"/>
                <w:lang w:eastAsia="zh-TW"/>
              </w:rPr>
              <w:t>9</w:t>
            </w:r>
            <w:r w:rsidRPr="00EF5447">
              <w:rPr>
                <w:rFonts w:cs="Arial"/>
                <w:color w:val="0D0D0D" w:themeColor="text1" w:themeTint="F2"/>
              </w:rPr>
              <w:t xml:space="preserve">, </w:t>
            </w:r>
            <w:r w:rsidRPr="00EF5447">
              <w:rPr>
                <w:rFonts w:cs="Arial"/>
                <w:color w:val="0D0D0D" w:themeColor="text1" w:themeTint="F2"/>
                <w:lang w:eastAsia="zh-TW"/>
              </w:rPr>
              <w:t>11</w:t>
            </w:r>
          </w:p>
        </w:tc>
      </w:tr>
      <w:tr w:rsidR="008212EE" w:rsidRPr="00EF5447" w14:paraId="45AAA1D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588775E"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7F580A51" w14:textId="77777777" w:rsidR="008212EE" w:rsidRPr="00EF5447" w:rsidRDefault="008212EE" w:rsidP="00CE7889">
            <w:pPr>
              <w:pStyle w:val="TAL"/>
            </w:pPr>
            <w:r w:rsidRPr="00EF5447">
              <w:t>E-UTRA Band 42, 43</w:t>
            </w:r>
          </w:p>
        </w:tc>
        <w:tc>
          <w:tcPr>
            <w:tcW w:w="1093" w:type="dxa"/>
            <w:gridSpan w:val="3"/>
            <w:tcBorders>
              <w:top w:val="single" w:sz="4" w:space="0" w:color="auto"/>
              <w:left w:val="nil"/>
              <w:bottom w:val="single" w:sz="4" w:space="0" w:color="auto"/>
              <w:right w:val="single" w:sz="4" w:space="0" w:color="auto"/>
            </w:tcBorders>
          </w:tcPr>
          <w:p w14:paraId="6F90B5F7"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1DA1BE57" w14:textId="77777777" w:rsidR="008212EE" w:rsidRPr="00EF5447" w:rsidRDefault="008212EE" w:rsidP="00CE7889">
            <w:pPr>
              <w:pStyle w:val="TAC"/>
            </w:pPr>
            <w:r w:rsidRPr="00EF5447">
              <w:rPr>
                <w:rFonts w:cs="Arial"/>
                <w:lang w:eastAsia="ko-KR"/>
              </w:rPr>
              <w:t>-</w:t>
            </w:r>
          </w:p>
        </w:tc>
        <w:tc>
          <w:tcPr>
            <w:tcW w:w="851" w:type="dxa"/>
            <w:gridSpan w:val="3"/>
            <w:tcBorders>
              <w:top w:val="single" w:sz="4" w:space="0" w:color="auto"/>
              <w:left w:val="nil"/>
              <w:bottom w:val="single" w:sz="4" w:space="0" w:color="auto"/>
              <w:right w:val="single" w:sz="4" w:space="0" w:color="auto"/>
            </w:tcBorders>
          </w:tcPr>
          <w:p w14:paraId="610FE1F3"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395C1905"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1D38A451"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2104868D" w14:textId="77777777" w:rsidR="008212EE" w:rsidRPr="00EF5447" w:rsidRDefault="008212EE" w:rsidP="00CE7889">
            <w:pPr>
              <w:pStyle w:val="TAC"/>
            </w:pPr>
            <w:r w:rsidRPr="00EF5447">
              <w:rPr>
                <w:rFonts w:eastAsia="MS Mincho" w:cs="Arial"/>
                <w:color w:val="0D0D0D" w:themeColor="text1" w:themeTint="F2"/>
                <w:lang w:eastAsia="ja-JP"/>
              </w:rPr>
              <w:t>2</w:t>
            </w:r>
          </w:p>
        </w:tc>
      </w:tr>
      <w:tr w:rsidR="008212EE" w:rsidRPr="00EF5447" w14:paraId="378A2C2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E10A8E6"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202C64EF" w14:textId="77777777" w:rsidR="008212EE" w:rsidRPr="00EF5447" w:rsidRDefault="008212EE" w:rsidP="00CE7889">
            <w:pPr>
              <w:pStyle w:val="TAL"/>
            </w:pPr>
            <w:r w:rsidRPr="00EF5447">
              <w:t>NR Band n77, n78, n79</w:t>
            </w:r>
          </w:p>
        </w:tc>
        <w:tc>
          <w:tcPr>
            <w:tcW w:w="1093" w:type="dxa"/>
            <w:gridSpan w:val="3"/>
            <w:tcBorders>
              <w:top w:val="single" w:sz="4" w:space="0" w:color="auto"/>
              <w:left w:val="nil"/>
              <w:bottom w:val="single" w:sz="4" w:space="0" w:color="auto"/>
              <w:right w:val="single" w:sz="4" w:space="0" w:color="auto"/>
            </w:tcBorders>
          </w:tcPr>
          <w:p w14:paraId="6228F572"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585D0156" w14:textId="77777777" w:rsidR="008212EE" w:rsidRPr="00EF5447" w:rsidRDefault="008212EE" w:rsidP="00CE7889">
            <w:pPr>
              <w:pStyle w:val="TAC"/>
            </w:pPr>
            <w:r w:rsidRPr="00EF5447">
              <w:rPr>
                <w:rFonts w:cs="Arial"/>
                <w:lang w:eastAsia="ko-KR"/>
              </w:rPr>
              <w:t>-</w:t>
            </w:r>
          </w:p>
        </w:tc>
        <w:tc>
          <w:tcPr>
            <w:tcW w:w="851" w:type="dxa"/>
            <w:gridSpan w:val="3"/>
            <w:tcBorders>
              <w:top w:val="single" w:sz="4" w:space="0" w:color="auto"/>
              <w:left w:val="nil"/>
              <w:bottom w:val="single" w:sz="4" w:space="0" w:color="auto"/>
              <w:right w:val="single" w:sz="4" w:space="0" w:color="auto"/>
            </w:tcBorders>
          </w:tcPr>
          <w:p w14:paraId="030921CE"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10627BFC"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2D3B231B"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50BE81E6" w14:textId="77777777" w:rsidR="008212EE" w:rsidRPr="00EF5447" w:rsidRDefault="008212EE" w:rsidP="00CE7889">
            <w:pPr>
              <w:pStyle w:val="TAC"/>
            </w:pPr>
            <w:r w:rsidRPr="00EF5447">
              <w:rPr>
                <w:rFonts w:cs="Arial"/>
                <w:color w:val="0D0D0D" w:themeColor="text1" w:themeTint="F2"/>
              </w:rPr>
              <w:t>2</w:t>
            </w:r>
          </w:p>
        </w:tc>
      </w:tr>
      <w:tr w:rsidR="008212EE" w:rsidRPr="00EF5447" w14:paraId="7218D51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ACC6E3E"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FAE2275" w14:textId="77777777" w:rsidR="008212EE" w:rsidRPr="00EF5447" w:rsidRDefault="008212EE" w:rsidP="00CE7889">
            <w:pPr>
              <w:pStyle w:val="TAL"/>
            </w:pPr>
            <w:r w:rsidRPr="00EF5447">
              <w:t>E-UTRA Band 3, 34</w:t>
            </w:r>
          </w:p>
        </w:tc>
        <w:tc>
          <w:tcPr>
            <w:tcW w:w="1093" w:type="dxa"/>
            <w:gridSpan w:val="3"/>
            <w:tcBorders>
              <w:top w:val="single" w:sz="4" w:space="0" w:color="auto"/>
              <w:left w:val="nil"/>
              <w:bottom w:val="single" w:sz="4" w:space="0" w:color="auto"/>
              <w:right w:val="single" w:sz="4" w:space="0" w:color="auto"/>
            </w:tcBorders>
          </w:tcPr>
          <w:p w14:paraId="766CA57D"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41159516" w14:textId="77777777" w:rsidR="008212EE" w:rsidRPr="00EF5447" w:rsidRDefault="008212EE" w:rsidP="00CE7889">
            <w:pPr>
              <w:pStyle w:val="TAC"/>
            </w:pPr>
            <w:r w:rsidRPr="00EF5447">
              <w:rPr>
                <w:rFonts w:cs="Arial"/>
                <w:lang w:eastAsia="ko-KR"/>
              </w:rPr>
              <w:t>-</w:t>
            </w:r>
          </w:p>
        </w:tc>
        <w:tc>
          <w:tcPr>
            <w:tcW w:w="851" w:type="dxa"/>
            <w:gridSpan w:val="3"/>
            <w:tcBorders>
              <w:top w:val="single" w:sz="4" w:space="0" w:color="auto"/>
              <w:left w:val="nil"/>
              <w:bottom w:val="single" w:sz="4" w:space="0" w:color="auto"/>
              <w:right w:val="single" w:sz="4" w:space="0" w:color="auto"/>
            </w:tcBorders>
          </w:tcPr>
          <w:p w14:paraId="74053D63" w14:textId="77777777" w:rsidR="008212EE" w:rsidRPr="00EF5447" w:rsidRDefault="008212EE" w:rsidP="00CE7889">
            <w:pPr>
              <w:pStyle w:val="TAC"/>
            </w:pPr>
            <w:r w:rsidRPr="00EF5447">
              <w:rPr>
                <w:rFonts w:cs="Arial"/>
                <w:lang w:eastAsia="ko-KR"/>
              </w:rPr>
              <w:t>F</w:t>
            </w:r>
            <w:r w:rsidRPr="00EF5447">
              <w:rPr>
                <w:rFonts w:cs="Arial"/>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0810FB59"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0E874CE4"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779D8C35" w14:textId="77777777" w:rsidR="008212EE" w:rsidRPr="00EF5447" w:rsidRDefault="008212EE" w:rsidP="00CE7889">
            <w:pPr>
              <w:pStyle w:val="TAC"/>
            </w:pPr>
          </w:p>
        </w:tc>
      </w:tr>
      <w:tr w:rsidR="008212EE" w:rsidRPr="00EF5447" w14:paraId="3883584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DB4060F"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3E594F88"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34CE555" w14:textId="77777777" w:rsidR="008212EE" w:rsidRPr="00EF5447" w:rsidRDefault="008212EE" w:rsidP="00CE7889">
            <w:pPr>
              <w:pStyle w:val="TAC"/>
            </w:pPr>
            <w:r w:rsidRPr="00EF5447">
              <w:rPr>
                <w:rFonts w:cs="Arial"/>
                <w:color w:val="0D0D0D" w:themeColor="text1" w:themeTint="F2"/>
              </w:rPr>
              <w:t>470</w:t>
            </w:r>
          </w:p>
        </w:tc>
        <w:tc>
          <w:tcPr>
            <w:tcW w:w="425" w:type="dxa"/>
            <w:gridSpan w:val="3"/>
            <w:tcBorders>
              <w:top w:val="single" w:sz="4" w:space="0" w:color="auto"/>
              <w:left w:val="nil"/>
              <w:bottom w:val="single" w:sz="4" w:space="0" w:color="auto"/>
              <w:right w:val="single" w:sz="4" w:space="0" w:color="auto"/>
            </w:tcBorders>
          </w:tcPr>
          <w:p w14:paraId="3806A7F3"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7265E659" w14:textId="77777777" w:rsidR="008212EE" w:rsidRPr="00EF5447" w:rsidRDefault="008212EE" w:rsidP="00CE7889">
            <w:pPr>
              <w:pStyle w:val="TAC"/>
            </w:pPr>
            <w:r w:rsidRPr="00EF5447">
              <w:rPr>
                <w:rFonts w:cs="Arial"/>
                <w:color w:val="0D0D0D" w:themeColor="text1" w:themeTint="F2"/>
              </w:rPr>
              <w:t>710</w:t>
            </w:r>
          </w:p>
        </w:tc>
        <w:tc>
          <w:tcPr>
            <w:tcW w:w="1276" w:type="dxa"/>
            <w:gridSpan w:val="3"/>
            <w:tcBorders>
              <w:top w:val="single" w:sz="4" w:space="0" w:color="auto"/>
              <w:left w:val="nil"/>
              <w:bottom w:val="single" w:sz="4" w:space="0" w:color="auto"/>
              <w:right w:val="single" w:sz="4" w:space="0" w:color="auto"/>
            </w:tcBorders>
          </w:tcPr>
          <w:p w14:paraId="4A42E9B4" w14:textId="77777777" w:rsidR="008212EE" w:rsidRPr="00EF5447" w:rsidRDefault="008212EE" w:rsidP="00CE7889">
            <w:pPr>
              <w:pStyle w:val="TAC"/>
            </w:pPr>
            <w:r w:rsidRPr="00EF5447">
              <w:rPr>
                <w:rFonts w:cs="Arial"/>
                <w:color w:val="0D0D0D" w:themeColor="text1" w:themeTint="F2"/>
              </w:rPr>
              <w:t>-26.2</w:t>
            </w:r>
          </w:p>
        </w:tc>
        <w:tc>
          <w:tcPr>
            <w:tcW w:w="996" w:type="dxa"/>
            <w:gridSpan w:val="3"/>
            <w:tcBorders>
              <w:top w:val="single" w:sz="4" w:space="0" w:color="auto"/>
              <w:left w:val="nil"/>
              <w:bottom w:val="single" w:sz="4" w:space="0" w:color="auto"/>
              <w:right w:val="single" w:sz="4" w:space="0" w:color="auto"/>
            </w:tcBorders>
            <w:noWrap/>
          </w:tcPr>
          <w:p w14:paraId="040C8486" w14:textId="77777777" w:rsidR="008212EE" w:rsidRPr="00EF5447" w:rsidRDefault="008212EE" w:rsidP="00CE7889">
            <w:pPr>
              <w:pStyle w:val="TAC"/>
            </w:pPr>
            <w:r w:rsidRPr="00EF5447">
              <w:rPr>
                <w:rFonts w:cs="Arial"/>
                <w:color w:val="0D0D0D" w:themeColor="text1" w:themeTint="F2"/>
              </w:rPr>
              <w:t>6</w:t>
            </w:r>
          </w:p>
        </w:tc>
        <w:tc>
          <w:tcPr>
            <w:tcW w:w="1272" w:type="dxa"/>
            <w:gridSpan w:val="3"/>
            <w:tcBorders>
              <w:top w:val="single" w:sz="4" w:space="0" w:color="auto"/>
              <w:left w:val="nil"/>
              <w:bottom w:val="single" w:sz="4" w:space="0" w:color="auto"/>
              <w:right w:val="single" w:sz="4" w:space="0" w:color="auto"/>
            </w:tcBorders>
            <w:noWrap/>
          </w:tcPr>
          <w:p w14:paraId="6F44ABE5" w14:textId="77777777" w:rsidR="008212EE" w:rsidRPr="00EF5447" w:rsidRDefault="008212EE" w:rsidP="00CE7889">
            <w:pPr>
              <w:pStyle w:val="TAC"/>
            </w:pPr>
            <w:r w:rsidRPr="00EF5447">
              <w:rPr>
                <w:rFonts w:cs="Arial"/>
                <w:color w:val="0D0D0D" w:themeColor="text1" w:themeTint="F2"/>
                <w:lang w:eastAsia="zh-TW"/>
              </w:rPr>
              <w:t>14</w:t>
            </w:r>
          </w:p>
        </w:tc>
      </w:tr>
      <w:tr w:rsidR="008212EE" w:rsidRPr="00EF5447" w14:paraId="6C04E2D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1DE0E15"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5ECF0C4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815DE2C" w14:textId="77777777" w:rsidR="008212EE" w:rsidRPr="00EF5447" w:rsidRDefault="008212EE" w:rsidP="00CE7889">
            <w:pPr>
              <w:pStyle w:val="TAC"/>
            </w:pPr>
            <w:r w:rsidRPr="00EF5447">
              <w:rPr>
                <w:rFonts w:cs="Arial"/>
                <w:color w:val="0D0D0D" w:themeColor="text1" w:themeTint="F2"/>
              </w:rPr>
              <w:t>758</w:t>
            </w:r>
          </w:p>
        </w:tc>
        <w:tc>
          <w:tcPr>
            <w:tcW w:w="425" w:type="dxa"/>
            <w:gridSpan w:val="3"/>
            <w:tcBorders>
              <w:top w:val="single" w:sz="4" w:space="0" w:color="auto"/>
              <w:left w:val="nil"/>
              <w:bottom w:val="single" w:sz="4" w:space="0" w:color="auto"/>
              <w:right w:val="single" w:sz="4" w:space="0" w:color="auto"/>
            </w:tcBorders>
          </w:tcPr>
          <w:p w14:paraId="09F91F8B"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353BDE01" w14:textId="77777777" w:rsidR="008212EE" w:rsidRPr="00EF5447" w:rsidRDefault="008212EE" w:rsidP="00CE7889">
            <w:pPr>
              <w:pStyle w:val="TAC"/>
            </w:pPr>
            <w:r w:rsidRPr="00EF5447">
              <w:rPr>
                <w:rFonts w:cs="Arial"/>
                <w:color w:val="0D0D0D" w:themeColor="text1" w:themeTint="F2"/>
              </w:rPr>
              <w:t>773</w:t>
            </w:r>
          </w:p>
        </w:tc>
        <w:tc>
          <w:tcPr>
            <w:tcW w:w="1276" w:type="dxa"/>
            <w:gridSpan w:val="3"/>
            <w:tcBorders>
              <w:top w:val="single" w:sz="4" w:space="0" w:color="auto"/>
              <w:left w:val="nil"/>
              <w:bottom w:val="single" w:sz="4" w:space="0" w:color="auto"/>
              <w:right w:val="single" w:sz="4" w:space="0" w:color="auto"/>
            </w:tcBorders>
          </w:tcPr>
          <w:p w14:paraId="54C0A347" w14:textId="77777777" w:rsidR="008212EE" w:rsidRPr="00EF5447" w:rsidRDefault="008212EE" w:rsidP="00CE7889">
            <w:pPr>
              <w:pStyle w:val="TAC"/>
            </w:pPr>
            <w:r w:rsidRPr="00EF5447">
              <w:rPr>
                <w:rFonts w:cs="Arial"/>
                <w:color w:val="0D0D0D" w:themeColor="text1" w:themeTint="F2"/>
              </w:rPr>
              <w:t>-32</w:t>
            </w:r>
          </w:p>
        </w:tc>
        <w:tc>
          <w:tcPr>
            <w:tcW w:w="996" w:type="dxa"/>
            <w:gridSpan w:val="3"/>
            <w:tcBorders>
              <w:top w:val="single" w:sz="4" w:space="0" w:color="auto"/>
              <w:left w:val="nil"/>
              <w:bottom w:val="single" w:sz="4" w:space="0" w:color="auto"/>
              <w:right w:val="single" w:sz="4" w:space="0" w:color="auto"/>
            </w:tcBorders>
            <w:noWrap/>
          </w:tcPr>
          <w:p w14:paraId="7D44CF9A"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53DD4DF7" w14:textId="77777777" w:rsidR="008212EE" w:rsidRPr="00EF5447" w:rsidRDefault="008212EE" w:rsidP="00CE7889">
            <w:pPr>
              <w:pStyle w:val="TAC"/>
            </w:pPr>
            <w:r w:rsidRPr="00EF5447">
              <w:rPr>
                <w:rFonts w:cs="Arial"/>
                <w:color w:val="0D0D0D" w:themeColor="text1" w:themeTint="F2"/>
              </w:rPr>
              <w:t>5</w:t>
            </w:r>
          </w:p>
        </w:tc>
      </w:tr>
      <w:tr w:rsidR="008212EE" w:rsidRPr="00EF5447" w14:paraId="029621C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27FDB81"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4E14A5BA"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9269D73" w14:textId="77777777" w:rsidR="008212EE" w:rsidRPr="00EF5447" w:rsidRDefault="008212EE" w:rsidP="00CE7889">
            <w:pPr>
              <w:pStyle w:val="TAC"/>
            </w:pPr>
            <w:r w:rsidRPr="00EF5447">
              <w:rPr>
                <w:rFonts w:cs="Arial"/>
                <w:color w:val="0D0D0D" w:themeColor="text1" w:themeTint="F2"/>
              </w:rPr>
              <w:t>773</w:t>
            </w:r>
          </w:p>
        </w:tc>
        <w:tc>
          <w:tcPr>
            <w:tcW w:w="425" w:type="dxa"/>
            <w:gridSpan w:val="3"/>
            <w:tcBorders>
              <w:top w:val="single" w:sz="4" w:space="0" w:color="auto"/>
              <w:left w:val="nil"/>
              <w:bottom w:val="single" w:sz="4" w:space="0" w:color="auto"/>
              <w:right w:val="single" w:sz="4" w:space="0" w:color="auto"/>
            </w:tcBorders>
          </w:tcPr>
          <w:p w14:paraId="29730631"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3CC14F3B" w14:textId="77777777" w:rsidR="008212EE" w:rsidRPr="00EF5447" w:rsidRDefault="008212EE" w:rsidP="00CE7889">
            <w:pPr>
              <w:pStyle w:val="TAC"/>
            </w:pPr>
            <w:r w:rsidRPr="00EF5447">
              <w:rPr>
                <w:rFonts w:cs="Arial"/>
                <w:color w:val="0D0D0D" w:themeColor="text1" w:themeTint="F2"/>
              </w:rPr>
              <w:t>799</w:t>
            </w:r>
          </w:p>
        </w:tc>
        <w:tc>
          <w:tcPr>
            <w:tcW w:w="1276" w:type="dxa"/>
            <w:gridSpan w:val="3"/>
            <w:tcBorders>
              <w:top w:val="single" w:sz="4" w:space="0" w:color="auto"/>
              <w:left w:val="nil"/>
              <w:bottom w:val="single" w:sz="4" w:space="0" w:color="auto"/>
              <w:right w:val="single" w:sz="4" w:space="0" w:color="auto"/>
            </w:tcBorders>
          </w:tcPr>
          <w:p w14:paraId="5F096492"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06642297"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4A8F9D66" w14:textId="77777777" w:rsidR="008212EE" w:rsidRPr="00EF5447" w:rsidRDefault="008212EE" w:rsidP="00CE7889">
            <w:pPr>
              <w:pStyle w:val="TAC"/>
            </w:pPr>
          </w:p>
        </w:tc>
      </w:tr>
      <w:tr w:rsidR="008212EE" w:rsidRPr="00EF5447" w14:paraId="181256B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49AB352"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4DDE3D7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1E7CAB3" w14:textId="77777777" w:rsidR="008212EE" w:rsidRPr="00EF5447" w:rsidRDefault="008212EE" w:rsidP="00CE7889">
            <w:pPr>
              <w:pStyle w:val="TAC"/>
            </w:pPr>
            <w:r w:rsidRPr="00EF5447">
              <w:rPr>
                <w:rFonts w:cs="Arial"/>
                <w:color w:val="0D0D0D" w:themeColor="text1" w:themeTint="F2"/>
              </w:rPr>
              <w:t>799</w:t>
            </w:r>
          </w:p>
        </w:tc>
        <w:tc>
          <w:tcPr>
            <w:tcW w:w="425" w:type="dxa"/>
            <w:gridSpan w:val="3"/>
            <w:tcBorders>
              <w:top w:val="single" w:sz="4" w:space="0" w:color="auto"/>
              <w:left w:val="nil"/>
              <w:bottom w:val="single" w:sz="4" w:space="0" w:color="auto"/>
              <w:right w:val="single" w:sz="4" w:space="0" w:color="auto"/>
            </w:tcBorders>
          </w:tcPr>
          <w:p w14:paraId="14582D24"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15C87813" w14:textId="77777777" w:rsidR="008212EE" w:rsidRPr="00EF5447" w:rsidRDefault="008212EE" w:rsidP="00CE7889">
            <w:pPr>
              <w:pStyle w:val="TAC"/>
            </w:pPr>
            <w:r w:rsidRPr="00EF5447">
              <w:rPr>
                <w:rFonts w:cs="Arial"/>
                <w:color w:val="0D0D0D" w:themeColor="text1" w:themeTint="F2"/>
              </w:rPr>
              <w:t>803</w:t>
            </w:r>
          </w:p>
        </w:tc>
        <w:tc>
          <w:tcPr>
            <w:tcW w:w="1276" w:type="dxa"/>
            <w:gridSpan w:val="3"/>
            <w:tcBorders>
              <w:top w:val="single" w:sz="4" w:space="0" w:color="auto"/>
              <w:left w:val="nil"/>
              <w:bottom w:val="single" w:sz="4" w:space="0" w:color="auto"/>
              <w:right w:val="single" w:sz="4" w:space="0" w:color="auto"/>
            </w:tcBorders>
          </w:tcPr>
          <w:p w14:paraId="46B33B02" w14:textId="77777777" w:rsidR="008212EE" w:rsidRPr="00EF5447" w:rsidRDefault="008212EE" w:rsidP="00CE7889">
            <w:pPr>
              <w:pStyle w:val="TAC"/>
            </w:pPr>
            <w:r w:rsidRPr="00EF5447">
              <w:rPr>
                <w:rFonts w:cs="Arial"/>
                <w:color w:val="0D0D0D" w:themeColor="text1" w:themeTint="F2"/>
              </w:rPr>
              <w:t>-40</w:t>
            </w:r>
          </w:p>
        </w:tc>
        <w:tc>
          <w:tcPr>
            <w:tcW w:w="996" w:type="dxa"/>
            <w:gridSpan w:val="3"/>
            <w:tcBorders>
              <w:top w:val="single" w:sz="4" w:space="0" w:color="auto"/>
              <w:left w:val="nil"/>
              <w:bottom w:val="single" w:sz="4" w:space="0" w:color="auto"/>
              <w:right w:val="single" w:sz="4" w:space="0" w:color="auto"/>
            </w:tcBorders>
            <w:noWrap/>
          </w:tcPr>
          <w:p w14:paraId="64EB87DA"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3AC7A504" w14:textId="77777777" w:rsidR="008212EE" w:rsidRPr="00EF5447" w:rsidRDefault="008212EE" w:rsidP="00CE7889">
            <w:pPr>
              <w:pStyle w:val="TAC"/>
            </w:pPr>
            <w:r w:rsidRPr="00EF5447">
              <w:rPr>
                <w:rFonts w:cs="Arial"/>
                <w:color w:val="0D0D0D" w:themeColor="text1" w:themeTint="F2"/>
              </w:rPr>
              <w:t>5</w:t>
            </w:r>
          </w:p>
        </w:tc>
      </w:tr>
      <w:tr w:rsidR="008212EE" w:rsidRPr="00EF5447" w14:paraId="3AB7434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2961A54"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237CCC8D"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5C0145E" w14:textId="77777777" w:rsidR="008212EE" w:rsidRPr="00EF5447" w:rsidRDefault="008212EE" w:rsidP="00CE7889">
            <w:pPr>
              <w:pStyle w:val="TAC"/>
            </w:pPr>
            <w:r w:rsidRPr="00EF5447">
              <w:rPr>
                <w:rFonts w:cs="Arial"/>
                <w:color w:val="0D0D0D" w:themeColor="text1" w:themeTint="F2"/>
              </w:rPr>
              <w:t>860</w:t>
            </w:r>
          </w:p>
        </w:tc>
        <w:tc>
          <w:tcPr>
            <w:tcW w:w="425" w:type="dxa"/>
            <w:gridSpan w:val="3"/>
            <w:tcBorders>
              <w:top w:val="single" w:sz="4" w:space="0" w:color="auto"/>
              <w:left w:val="nil"/>
              <w:bottom w:val="single" w:sz="4" w:space="0" w:color="auto"/>
              <w:right w:val="single" w:sz="4" w:space="0" w:color="auto"/>
            </w:tcBorders>
          </w:tcPr>
          <w:p w14:paraId="34DA1724"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2DB69460" w14:textId="77777777" w:rsidR="008212EE" w:rsidRPr="00EF5447" w:rsidRDefault="008212EE" w:rsidP="00CE7889">
            <w:pPr>
              <w:pStyle w:val="TAC"/>
            </w:pPr>
            <w:r w:rsidRPr="00EF5447">
              <w:rPr>
                <w:rFonts w:cs="Arial"/>
                <w:color w:val="0D0D0D" w:themeColor="text1" w:themeTint="F2"/>
              </w:rPr>
              <w:t>890</w:t>
            </w:r>
          </w:p>
        </w:tc>
        <w:tc>
          <w:tcPr>
            <w:tcW w:w="1276" w:type="dxa"/>
            <w:gridSpan w:val="3"/>
            <w:tcBorders>
              <w:top w:val="single" w:sz="4" w:space="0" w:color="auto"/>
              <w:left w:val="nil"/>
              <w:bottom w:val="single" w:sz="4" w:space="0" w:color="auto"/>
              <w:right w:val="single" w:sz="4" w:space="0" w:color="auto"/>
            </w:tcBorders>
          </w:tcPr>
          <w:p w14:paraId="5066E79D" w14:textId="77777777" w:rsidR="008212EE" w:rsidRPr="00EF5447" w:rsidRDefault="008212EE" w:rsidP="00CE7889">
            <w:pPr>
              <w:pStyle w:val="TAC"/>
            </w:pPr>
            <w:r w:rsidRPr="00EF5447">
              <w:rPr>
                <w:rFonts w:cs="Arial"/>
                <w:color w:val="0D0D0D" w:themeColor="text1" w:themeTint="F2"/>
              </w:rPr>
              <w:t>-40</w:t>
            </w:r>
          </w:p>
        </w:tc>
        <w:tc>
          <w:tcPr>
            <w:tcW w:w="996" w:type="dxa"/>
            <w:gridSpan w:val="3"/>
            <w:tcBorders>
              <w:top w:val="single" w:sz="4" w:space="0" w:color="auto"/>
              <w:left w:val="nil"/>
              <w:bottom w:val="single" w:sz="4" w:space="0" w:color="auto"/>
              <w:right w:val="single" w:sz="4" w:space="0" w:color="auto"/>
            </w:tcBorders>
            <w:noWrap/>
          </w:tcPr>
          <w:p w14:paraId="16D0497B"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4F9FA62F" w14:textId="77777777" w:rsidR="008212EE" w:rsidRPr="00EF5447" w:rsidRDefault="008212EE" w:rsidP="00CE7889">
            <w:pPr>
              <w:pStyle w:val="TAC"/>
            </w:pPr>
          </w:p>
        </w:tc>
      </w:tr>
      <w:tr w:rsidR="008212EE" w:rsidRPr="00EF5447" w14:paraId="10D08A5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39BB07D"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26CE74C4"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962565F" w14:textId="77777777" w:rsidR="008212EE" w:rsidRPr="00EF5447" w:rsidRDefault="008212EE" w:rsidP="00CE7889">
            <w:pPr>
              <w:pStyle w:val="TAC"/>
            </w:pPr>
            <w:r w:rsidRPr="00EF5447">
              <w:rPr>
                <w:rFonts w:cs="Arial"/>
                <w:color w:val="0D0D0D" w:themeColor="text1" w:themeTint="F2"/>
              </w:rPr>
              <w:t>945</w:t>
            </w:r>
          </w:p>
        </w:tc>
        <w:tc>
          <w:tcPr>
            <w:tcW w:w="425" w:type="dxa"/>
            <w:gridSpan w:val="3"/>
            <w:tcBorders>
              <w:top w:val="single" w:sz="4" w:space="0" w:color="auto"/>
              <w:left w:val="nil"/>
              <w:bottom w:val="single" w:sz="4" w:space="0" w:color="auto"/>
              <w:right w:val="single" w:sz="4" w:space="0" w:color="auto"/>
            </w:tcBorders>
          </w:tcPr>
          <w:p w14:paraId="2C986C2E"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6E7AE93D" w14:textId="77777777" w:rsidR="008212EE" w:rsidRPr="00EF5447" w:rsidRDefault="008212EE" w:rsidP="00CE7889">
            <w:pPr>
              <w:pStyle w:val="TAC"/>
            </w:pPr>
            <w:r w:rsidRPr="00EF5447">
              <w:rPr>
                <w:rFonts w:cs="Arial"/>
                <w:color w:val="0D0D0D" w:themeColor="text1" w:themeTint="F2"/>
              </w:rPr>
              <w:t>960</w:t>
            </w:r>
          </w:p>
        </w:tc>
        <w:tc>
          <w:tcPr>
            <w:tcW w:w="1276" w:type="dxa"/>
            <w:gridSpan w:val="3"/>
            <w:tcBorders>
              <w:top w:val="single" w:sz="4" w:space="0" w:color="auto"/>
              <w:left w:val="nil"/>
              <w:bottom w:val="single" w:sz="4" w:space="0" w:color="auto"/>
              <w:right w:val="single" w:sz="4" w:space="0" w:color="auto"/>
            </w:tcBorders>
          </w:tcPr>
          <w:p w14:paraId="7C52C2C4"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0E06D1EA"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36AFC976" w14:textId="77777777" w:rsidR="008212EE" w:rsidRPr="00EF5447" w:rsidRDefault="008212EE" w:rsidP="00CE7889">
            <w:pPr>
              <w:pStyle w:val="TAC"/>
            </w:pPr>
            <w:r w:rsidRPr="00EF5447">
              <w:rPr>
                <w:rFonts w:cs="Arial"/>
                <w:color w:val="0D0D0D" w:themeColor="text1" w:themeTint="F2"/>
              </w:rPr>
              <w:t>5</w:t>
            </w:r>
          </w:p>
        </w:tc>
      </w:tr>
      <w:tr w:rsidR="008212EE" w:rsidRPr="00EF5447" w14:paraId="15FDEC8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B57D03F"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62DCD3E8"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CBA4F03" w14:textId="77777777" w:rsidR="008212EE" w:rsidRPr="00EF5447" w:rsidRDefault="008212EE" w:rsidP="00CE7889">
            <w:pPr>
              <w:pStyle w:val="TAC"/>
            </w:pPr>
            <w:r w:rsidRPr="00EF5447">
              <w:rPr>
                <w:rFonts w:cs="Arial"/>
                <w:color w:val="0D0D0D" w:themeColor="text1" w:themeTint="F2"/>
              </w:rPr>
              <w:t>1884.5</w:t>
            </w:r>
          </w:p>
        </w:tc>
        <w:tc>
          <w:tcPr>
            <w:tcW w:w="425" w:type="dxa"/>
            <w:gridSpan w:val="3"/>
            <w:tcBorders>
              <w:top w:val="single" w:sz="4" w:space="0" w:color="auto"/>
              <w:left w:val="nil"/>
              <w:bottom w:val="single" w:sz="4" w:space="0" w:color="auto"/>
              <w:right w:val="single" w:sz="4" w:space="0" w:color="auto"/>
            </w:tcBorders>
          </w:tcPr>
          <w:p w14:paraId="2275F6DD"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228C4EC9" w14:textId="77777777" w:rsidR="008212EE" w:rsidRPr="00EF5447" w:rsidRDefault="008212EE" w:rsidP="00CE7889">
            <w:pPr>
              <w:pStyle w:val="TAC"/>
            </w:pPr>
            <w:r w:rsidRPr="00EF5447">
              <w:rPr>
                <w:rFonts w:cs="Arial"/>
                <w:color w:val="0D0D0D" w:themeColor="text1" w:themeTint="F2"/>
              </w:rPr>
              <w:t>1915.7</w:t>
            </w:r>
          </w:p>
        </w:tc>
        <w:tc>
          <w:tcPr>
            <w:tcW w:w="1276" w:type="dxa"/>
            <w:gridSpan w:val="3"/>
            <w:tcBorders>
              <w:top w:val="single" w:sz="4" w:space="0" w:color="auto"/>
              <w:left w:val="nil"/>
              <w:bottom w:val="single" w:sz="4" w:space="0" w:color="auto"/>
              <w:right w:val="single" w:sz="4" w:space="0" w:color="auto"/>
            </w:tcBorders>
          </w:tcPr>
          <w:p w14:paraId="7BB727F8" w14:textId="77777777" w:rsidR="008212EE" w:rsidRPr="00EF5447" w:rsidRDefault="008212EE" w:rsidP="00CE7889">
            <w:pPr>
              <w:pStyle w:val="TAC"/>
            </w:pPr>
            <w:r w:rsidRPr="00EF5447">
              <w:rPr>
                <w:rFonts w:cs="Arial"/>
                <w:color w:val="0D0D0D" w:themeColor="text1" w:themeTint="F2"/>
              </w:rPr>
              <w:t>-41</w:t>
            </w:r>
          </w:p>
        </w:tc>
        <w:tc>
          <w:tcPr>
            <w:tcW w:w="996" w:type="dxa"/>
            <w:gridSpan w:val="3"/>
            <w:tcBorders>
              <w:top w:val="single" w:sz="4" w:space="0" w:color="auto"/>
              <w:left w:val="nil"/>
              <w:bottom w:val="single" w:sz="4" w:space="0" w:color="auto"/>
              <w:right w:val="single" w:sz="4" w:space="0" w:color="auto"/>
            </w:tcBorders>
            <w:noWrap/>
          </w:tcPr>
          <w:p w14:paraId="3C8542B7" w14:textId="77777777" w:rsidR="008212EE" w:rsidRPr="00EF5447" w:rsidRDefault="008212EE" w:rsidP="00CE7889">
            <w:pPr>
              <w:pStyle w:val="TAC"/>
            </w:pPr>
            <w:r w:rsidRPr="00EF5447">
              <w:rPr>
                <w:rFonts w:cs="Arial"/>
                <w:color w:val="0D0D0D" w:themeColor="text1" w:themeTint="F2"/>
              </w:rPr>
              <w:t>0.3</w:t>
            </w:r>
          </w:p>
        </w:tc>
        <w:tc>
          <w:tcPr>
            <w:tcW w:w="1272" w:type="dxa"/>
            <w:gridSpan w:val="3"/>
            <w:tcBorders>
              <w:top w:val="single" w:sz="4" w:space="0" w:color="auto"/>
              <w:left w:val="nil"/>
              <w:bottom w:val="single" w:sz="4" w:space="0" w:color="auto"/>
              <w:right w:val="single" w:sz="4" w:space="0" w:color="auto"/>
            </w:tcBorders>
            <w:noWrap/>
          </w:tcPr>
          <w:p w14:paraId="5F5D366D" w14:textId="77777777" w:rsidR="008212EE" w:rsidRPr="00EF5447" w:rsidRDefault="008212EE" w:rsidP="00CE7889">
            <w:pPr>
              <w:pStyle w:val="TAC"/>
            </w:pPr>
            <w:r w:rsidRPr="00EF5447">
              <w:rPr>
                <w:rFonts w:cs="Arial"/>
                <w:color w:val="0D0D0D" w:themeColor="text1" w:themeTint="F2"/>
              </w:rPr>
              <w:t>3</w:t>
            </w:r>
          </w:p>
        </w:tc>
      </w:tr>
      <w:tr w:rsidR="008212EE" w:rsidRPr="00EF5447" w14:paraId="23684C6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967FDB0"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357C3270"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8A7C2EF" w14:textId="77777777" w:rsidR="008212EE" w:rsidRPr="00EF5447" w:rsidRDefault="008212EE" w:rsidP="00CE7889">
            <w:pPr>
              <w:pStyle w:val="TAC"/>
            </w:pPr>
            <w:r w:rsidRPr="00EF5447">
              <w:rPr>
                <w:rFonts w:cs="Arial"/>
                <w:color w:val="0D0D0D" w:themeColor="text1" w:themeTint="F2"/>
              </w:rPr>
              <w:t>2545</w:t>
            </w:r>
          </w:p>
        </w:tc>
        <w:tc>
          <w:tcPr>
            <w:tcW w:w="425" w:type="dxa"/>
            <w:gridSpan w:val="3"/>
            <w:tcBorders>
              <w:top w:val="single" w:sz="4" w:space="0" w:color="auto"/>
              <w:left w:val="nil"/>
              <w:bottom w:val="single" w:sz="4" w:space="0" w:color="auto"/>
              <w:right w:val="single" w:sz="4" w:space="0" w:color="auto"/>
            </w:tcBorders>
          </w:tcPr>
          <w:p w14:paraId="56EE3944"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0C17DC05" w14:textId="77777777" w:rsidR="008212EE" w:rsidRPr="00EF5447" w:rsidRDefault="008212EE" w:rsidP="00CE7889">
            <w:pPr>
              <w:pStyle w:val="TAC"/>
            </w:pPr>
            <w:r w:rsidRPr="00EF5447">
              <w:rPr>
                <w:rFonts w:cs="Arial"/>
                <w:color w:val="0D0D0D" w:themeColor="text1" w:themeTint="F2"/>
              </w:rPr>
              <w:t>2575</w:t>
            </w:r>
          </w:p>
        </w:tc>
        <w:tc>
          <w:tcPr>
            <w:tcW w:w="1276" w:type="dxa"/>
            <w:gridSpan w:val="3"/>
            <w:tcBorders>
              <w:top w:val="single" w:sz="4" w:space="0" w:color="auto"/>
              <w:left w:val="nil"/>
              <w:bottom w:val="single" w:sz="4" w:space="0" w:color="auto"/>
              <w:right w:val="single" w:sz="4" w:space="0" w:color="auto"/>
            </w:tcBorders>
          </w:tcPr>
          <w:p w14:paraId="0A605807"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2D1DBE77"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69209E5D" w14:textId="77777777" w:rsidR="008212EE" w:rsidRPr="00EF5447" w:rsidRDefault="008212EE" w:rsidP="00CE7889">
            <w:pPr>
              <w:pStyle w:val="TAC"/>
            </w:pPr>
          </w:p>
        </w:tc>
      </w:tr>
      <w:tr w:rsidR="008212EE" w:rsidRPr="00EF5447" w14:paraId="7CEC0C8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347AD22"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FC9E784"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FC377AA" w14:textId="77777777" w:rsidR="008212EE" w:rsidRPr="00EF5447" w:rsidRDefault="008212EE" w:rsidP="00CE7889">
            <w:pPr>
              <w:pStyle w:val="TAC"/>
            </w:pPr>
            <w:r w:rsidRPr="00EF5447">
              <w:rPr>
                <w:rFonts w:cs="Arial"/>
                <w:color w:val="0D0D0D" w:themeColor="text1" w:themeTint="F2"/>
              </w:rPr>
              <w:t>2595</w:t>
            </w:r>
          </w:p>
        </w:tc>
        <w:tc>
          <w:tcPr>
            <w:tcW w:w="425" w:type="dxa"/>
            <w:gridSpan w:val="3"/>
            <w:tcBorders>
              <w:top w:val="single" w:sz="4" w:space="0" w:color="auto"/>
              <w:left w:val="nil"/>
              <w:bottom w:val="single" w:sz="4" w:space="0" w:color="auto"/>
              <w:right w:val="single" w:sz="4" w:space="0" w:color="auto"/>
            </w:tcBorders>
          </w:tcPr>
          <w:p w14:paraId="28D27DE4" w14:textId="77777777" w:rsidR="008212EE" w:rsidRPr="00EF5447" w:rsidRDefault="008212EE" w:rsidP="00CE7889">
            <w:pPr>
              <w:pStyle w:val="TAC"/>
            </w:pPr>
            <w:r w:rsidRPr="00EF5447">
              <w:rPr>
                <w:rFonts w:cs="Arial"/>
                <w:color w:val="0D0D0D" w:themeColor="text1" w:themeTint="F2"/>
              </w:rPr>
              <w:t>-</w:t>
            </w:r>
          </w:p>
        </w:tc>
        <w:tc>
          <w:tcPr>
            <w:tcW w:w="851" w:type="dxa"/>
            <w:gridSpan w:val="3"/>
            <w:tcBorders>
              <w:top w:val="single" w:sz="4" w:space="0" w:color="auto"/>
              <w:left w:val="nil"/>
              <w:bottom w:val="single" w:sz="4" w:space="0" w:color="auto"/>
              <w:right w:val="single" w:sz="4" w:space="0" w:color="auto"/>
            </w:tcBorders>
          </w:tcPr>
          <w:p w14:paraId="2E345218" w14:textId="77777777" w:rsidR="008212EE" w:rsidRPr="00EF5447" w:rsidRDefault="008212EE" w:rsidP="00CE7889">
            <w:pPr>
              <w:pStyle w:val="TAC"/>
            </w:pPr>
            <w:r w:rsidRPr="00EF5447">
              <w:rPr>
                <w:rFonts w:cs="Arial"/>
                <w:color w:val="0D0D0D" w:themeColor="text1" w:themeTint="F2"/>
              </w:rPr>
              <w:t>2645</w:t>
            </w:r>
          </w:p>
        </w:tc>
        <w:tc>
          <w:tcPr>
            <w:tcW w:w="1276" w:type="dxa"/>
            <w:gridSpan w:val="3"/>
            <w:tcBorders>
              <w:top w:val="single" w:sz="4" w:space="0" w:color="auto"/>
              <w:left w:val="nil"/>
              <w:bottom w:val="single" w:sz="4" w:space="0" w:color="auto"/>
              <w:right w:val="single" w:sz="4" w:space="0" w:color="auto"/>
            </w:tcBorders>
          </w:tcPr>
          <w:p w14:paraId="283E3A63" w14:textId="77777777" w:rsidR="008212EE" w:rsidRPr="00EF5447" w:rsidRDefault="008212EE" w:rsidP="00CE7889">
            <w:pPr>
              <w:pStyle w:val="TAC"/>
            </w:pPr>
            <w:r w:rsidRPr="00EF5447">
              <w:rPr>
                <w:rFonts w:cs="Arial"/>
                <w:color w:val="0D0D0D" w:themeColor="text1" w:themeTint="F2"/>
              </w:rPr>
              <w:t>-50</w:t>
            </w:r>
          </w:p>
        </w:tc>
        <w:tc>
          <w:tcPr>
            <w:tcW w:w="996" w:type="dxa"/>
            <w:gridSpan w:val="3"/>
            <w:tcBorders>
              <w:top w:val="single" w:sz="4" w:space="0" w:color="auto"/>
              <w:left w:val="nil"/>
              <w:bottom w:val="single" w:sz="4" w:space="0" w:color="auto"/>
              <w:right w:val="single" w:sz="4" w:space="0" w:color="auto"/>
            </w:tcBorders>
            <w:noWrap/>
          </w:tcPr>
          <w:p w14:paraId="7652AF5E" w14:textId="77777777" w:rsidR="008212EE" w:rsidRPr="00EF5447" w:rsidRDefault="008212EE" w:rsidP="00CE7889">
            <w:pPr>
              <w:pStyle w:val="TAC"/>
            </w:pPr>
            <w:r w:rsidRPr="00EF5447">
              <w:rPr>
                <w:rFonts w:cs="Arial"/>
                <w:color w:val="0D0D0D" w:themeColor="text1" w:themeTint="F2"/>
              </w:rPr>
              <w:t>1</w:t>
            </w:r>
          </w:p>
        </w:tc>
        <w:tc>
          <w:tcPr>
            <w:tcW w:w="1272" w:type="dxa"/>
            <w:gridSpan w:val="3"/>
            <w:tcBorders>
              <w:top w:val="single" w:sz="4" w:space="0" w:color="auto"/>
              <w:left w:val="nil"/>
              <w:bottom w:val="single" w:sz="4" w:space="0" w:color="auto"/>
              <w:right w:val="single" w:sz="4" w:space="0" w:color="auto"/>
            </w:tcBorders>
            <w:noWrap/>
          </w:tcPr>
          <w:p w14:paraId="5D1EAD52" w14:textId="77777777" w:rsidR="008212EE" w:rsidRPr="00EF5447" w:rsidRDefault="008212EE" w:rsidP="00CE7889">
            <w:pPr>
              <w:pStyle w:val="TAC"/>
            </w:pPr>
          </w:p>
        </w:tc>
      </w:tr>
      <w:tr w:rsidR="008212EE" w:rsidRPr="00EF5447" w14:paraId="58123CC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6A8E2BF" w14:textId="77777777" w:rsidR="008212EE" w:rsidRPr="00EF5447" w:rsidRDefault="008212EE" w:rsidP="00CE7889">
            <w:pPr>
              <w:pStyle w:val="TAC"/>
              <w:rPr>
                <w:color w:val="0D0D0D" w:themeColor="text1" w:themeTint="F2"/>
                <w:lang w:eastAsia="ja-JP"/>
              </w:rPr>
            </w:pPr>
            <w:r w:rsidRPr="00EF5447">
              <w:rPr>
                <w:lang w:eastAsia="zh-TW"/>
              </w:rPr>
              <w:t>DC_18_n41</w:t>
            </w:r>
          </w:p>
        </w:tc>
        <w:tc>
          <w:tcPr>
            <w:tcW w:w="2857" w:type="dxa"/>
            <w:gridSpan w:val="3"/>
            <w:tcBorders>
              <w:top w:val="single" w:sz="4" w:space="0" w:color="auto"/>
              <w:left w:val="nil"/>
              <w:bottom w:val="single" w:sz="4" w:space="0" w:color="auto"/>
              <w:right w:val="single" w:sz="4" w:space="0" w:color="auto"/>
            </w:tcBorders>
          </w:tcPr>
          <w:p w14:paraId="180F7542" w14:textId="77777777" w:rsidR="008212EE" w:rsidRPr="00EF5447" w:rsidRDefault="008212EE" w:rsidP="00CE7889">
            <w:pPr>
              <w:pStyle w:val="TAL"/>
              <w:rPr>
                <w:lang w:eastAsia="zh-CN"/>
              </w:rPr>
            </w:pPr>
            <w:r w:rsidRPr="00EF5447">
              <w:rPr>
                <w:lang w:eastAsia="ko-KR"/>
              </w:rPr>
              <w:t>E-UTRA Band 1, 3, 11, 19, 21, 28, 34, 42, 65</w:t>
            </w:r>
          </w:p>
          <w:p w14:paraId="24121D79" w14:textId="77777777" w:rsidR="008212EE" w:rsidRPr="00EF5447" w:rsidRDefault="008212EE" w:rsidP="00CE7889">
            <w:pPr>
              <w:pStyle w:val="TAL"/>
            </w:pPr>
            <w:r w:rsidRPr="00EF5447">
              <w:rPr>
                <w:lang w:eastAsia="zh-CN"/>
              </w:rPr>
              <w:t>NR Band n79</w:t>
            </w:r>
          </w:p>
        </w:tc>
        <w:tc>
          <w:tcPr>
            <w:tcW w:w="1093" w:type="dxa"/>
            <w:gridSpan w:val="3"/>
            <w:tcBorders>
              <w:top w:val="single" w:sz="4" w:space="0" w:color="auto"/>
              <w:left w:val="nil"/>
              <w:bottom w:val="single" w:sz="4" w:space="0" w:color="auto"/>
              <w:right w:val="single" w:sz="4" w:space="0" w:color="auto"/>
            </w:tcBorders>
          </w:tcPr>
          <w:p w14:paraId="66018325" w14:textId="77777777" w:rsidR="008212EE" w:rsidRPr="00EF5447" w:rsidRDefault="008212EE" w:rsidP="00CE7889">
            <w:pPr>
              <w:pStyle w:val="TAC"/>
              <w:rPr>
                <w:rFonts w:cs="Arial"/>
                <w:color w:val="0D0D0D" w:themeColor="text1" w:themeTint="F2"/>
              </w:rPr>
            </w:pPr>
            <w:r w:rsidRPr="00EF5447">
              <w:rPr>
                <w:rFonts w:cs="Arial"/>
                <w:lang w:eastAsia="ko-KR"/>
              </w:rPr>
              <w:t>F</w:t>
            </w:r>
            <w:r w:rsidRPr="00EF5447">
              <w:rPr>
                <w:rFonts w:cs="Arial"/>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63111AA0" w14:textId="77777777" w:rsidR="008212EE" w:rsidRPr="00EF5447" w:rsidRDefault="008212EE" w:rsidP="00CE7889">
            <w:pPr>
              <w:pStyle w:val="TAC"/>
              <w:rPr>
                <w:rFonts w:cs="Arial"/>
                <w:color w:val="0D0D0D" w:themeColor="text1" w:themeTint="F2"/>
              </w:rPr>
            </w:pPr>
            <w:r w:rsidRPr="00EF5447">
              <w:rPr>
                <w:rFonts w:cs="Arial"/>
                <w:lang w:eastAsia="ko-KR"/>
              </w:rPr>
              <w:t>-</w:t>
            </w:r>
          </w:p>
        </w:tc>
        <w:tc>
          <w:tcPr>
            <w:tcW w:w="851" w:type="dxa"/>
            <w:gridSpan w:val="3"/>
            <w:tcBorders>
              <w:top w:val="single" w:sz="4" w:space="0" w:color="auto"/>
              <w:left w:val="nil"/>
              <w:bottom w:val="single" w:sz="4" w:space="0" w:color="auto"/>
              <w:right w:val="single" w:sz="4" w:space="0" w:color="auto"/>
            </w:tcBorders>
          </w:tcPr>
          <w:p w14:paraId="22375374" w14:textId="77777777" w:rsidR="008212EE" w:rsidRPr="00EF5447" w:rsidRDefault="008212EE" w:rsidP="00CE7889">
            <w:pPr>
              <w:pStyle w:val="TAC"/>
              <w:rPr>
                <w:rFonts w:cs="Arial"/>
                <w:color w:val="0D0D0D" w:themeColor="text1" w:themeTint="F2"/>
              </w:rPr>
            </w:pPr>
            <w:r w:rsidRPr="00EF5447">
              <w:rPr>
                <w:rFonts w:cs="Arial"/>
                <w:lang w:eastAsia="ko-KR"/>
              </w:rPr>
              <w:t>F</w:t>
            </w:r>
            <w:r w:rsidRPr="00EF5447">
              <w:rPr>
                <w:rFonts w:cs="Arial"/>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3F894F20"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-50</w:t>
            </w:r>
          </w:p>
        </w:tc>
        <w:tc>
          <w:tcPr>
            <w:tcW w:w="996" w:type="dxa"/>
            <w:gridSpan w:val="3"/>
            <w:tcBorders>
              <w:top w:val="single" w:sz="4" w:space="0" w:color="auto"/>
              <w:left w:val="nil"/>
              <w:bottom w:val="single" w:sz="4" w:space="0" w:color="auto"/>
              <w:right w:val="single" w:sz="4" w:space="0" w:color="auto"/>
            </w:tcBorders>
            <w:noWrap/>
          </w:tcPr>
          <w:p w14:paraId="11AD4B21"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1</w:t>
            </w:r>
          </w:p>
        </w:tc>
        <w:tc>
          <w:tcPr>
            <w:tcW w:w="1272" w:type="dxa"/>
            <w:gridSpan w:val="3"/>
            <w:tcBorders>
              <w:top w:val="single" w:sz="4" w:space="0" w:color="auto"/>
              <w:left w:val="nil"/>
              <w:bottom w:val="single" w:sz="4" w:space="0" w:color="auto"/>
              <w:right w:val="single" w:sz="4" w:space="0" w:color="auto"/>
            </w:tcBorders>
            <w:noWrap/>
          </w:tcPr>
          <w:p w14:paraId="4027F5EC" w14:textId="77777777" w:rsidR="008212EE" w:rsidRPr="00EF5447" w:rsidRDefault="008212EE" w:rsidP="00CE7889">
            <w:pPr>
              <w:pStyle w:val="TAC"/>
            </w:pPr>
          </w:p>
        </w:tc>
      </w:tr>
      <w:tr w:rsidR="008212EE" w:rsidRPr="00EF5447" w14:paraId="76D9978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EB229D5"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23FBA92C" w14:textId="77777777" w:rsidR="008212EE" w:rsidRPr="00EF5447" w:rsidRDefault="008212EE" w:rsidP="00CE7889">
            <w:pPr>
              <w:pStyle w:val="TAL"/>
            </w:pPr>
            <w:r w:rsidRPr="00EF5447">
              <w:rPr>
                <w:lang w:eastAsia="zh-CN"/>
              </w:rPr>
              <w:t>NR Band n77, n78</w:t>
            </w:r>
          </w:p>
        </w:tc>
        <w:tc>
          <w:tcPr>
            <w:tcW w:w="1093" w:type="dxa"/>
            <w:gridSpan w:val="3"/>
            <w:tcBorders>
              <w:top w:val="single" w:sz="4" w:space="0" w:color="auto"/>
              <w:left w:val="nil"/>
              <w:bottom w:val="single" w:sz="4" w:space="0" w:color="auto"/>
              <w:right w:val="single" w:sz="4" w:space="0" w:color="auto"/>
            </w:tcBorders>
          </w:tcPr>
          <w:p w14:paraId="0895B9D4" w14:textId="77777777" w:rsidR="008212EE" w:rsidRPr="00EF5447" w:rsidRDefault="008212EE" w:rsidP="00CE7889">
            <w:pPr>
              <w:pStyle w:val="TAC"/>
              <w:rPr>
                <w:rFonts w:cs="Arial"/>
                <w:color w:val="0D0D0D" w:themeColor="text1" w:themeTint="F2"/>
              </w:rPr>
            </w:pPr>
            <w:r w:rsidRPr="00EF5447">
              <w:rPr>
                <w:rFonts w:cs="Arial"/>
                <w:lang w:eastAsia="ko-KR"/>
              </w:rPr>
              <w:t>F</w:t>
            </w:r>
            <w:r w:rsidRPr="00EF5447">
              <w:rPr>
                <w:rFonts w:cs="Arial"/>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7306C05F" w14:textId="77777777" w:rsidR="008212EE" w:rsidRPr="00EF5447" w:rsidRDefault="008212EE" w:rsidP="00CE7889">
            <w:pPr>
              <w:pStyle w:val="TAC"/>
              <w:rPr>
                <w:rFonts w:cs="Arial"/>
                <w:color w:val="0D0D0D" w:themeColor="text1" w:themeTint="F2"/>
              </w:rPr>
            </w:pPr>
            <w:r w:rsidRPr="00EF5447">
              <w:rPr>
                <w:rFonts w:cs="Arial"/>
                <w:lang w:eastAsia="ko-KR"/>
              </w:rPr>
              <w:t>-</w:t>
            </w:r>
          </w:p>
        </w:tc>
        <w:tc>
          <w:tcPr>
            <w:tcW w:w="851" w:type="dxa"/>
            <w:gridSpan w:val="3"/>
            <w:tcBorders>
              <w:top w:val="single" w:sz="4" w:space="0" w:color="auto"/>
              <w:left w:val="nil"/>
              <w:bottom w:val="single" w:sz="4" w:space="0" w:color="auto"/>
              <w:right w:val="single" w:sz="4" w:space="0" w:color="auto"/>
            </w:tcBorders>
          </w:tcPr>
          <w:p w14:paraId="650EEBDA" w14:textId="77777777" w:rsidR="008212EE" w:rsidRPr="00EF5447" w:rsidRDefault="008212EE" w:rsidP="00CE7889">
            <w:pPr>
              <w:pStyle w:val="TAC"/>
              <w:rPr>
                <w:rFonts w:cs="Arial"/>
                <w:color w:val="0D0D0D" w:themeColor="text1" w:themeTint="F2"/>
              </w:rPr>
            </w:pPr>
            <w:r w:rsidRPr="00EF5447">
              <w:rPr>
                <w:rFonts w:cs="Arial"/>
                <w:lang w:eastAsia="ko-KR"/>
              </w:rPr>
              <w:t>F</w:t>
            </w:r>
            <w:r w:rsidRPr="00EF5447">
              <w:rPr>
                <w:rFonts w:cs="Arial"/>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087B0767"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-50</w:t>
            </w:r>
          </w:p>
        </w:tc>
        <w:tc>
          <w:tcPr>
            <w:tcW w:w="996" w:type="dxa"/>
            <w:gridSpan w:val="3"/>
            <w:tcBorders>
              <w:top w:val="single" w:sz="4" w:space="0" w:color="auto"/>
              <w:left w:val="nil"/>
              <w:bottom w:val="single" w:sz="4" w:space="0" w:color="auto"/>
              <w:right w:val="single" w:sz="4" w:space="0" w:color="auto"/>
            </w:tcBorders>
            <w:noWrap/>
          </w:tcPr>
          <w:p w14:paraId="72D7C1E6"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1</w:t>
            </w:r>
          </w:p>
        </w:tc>
        <w:tc>
          <w:tcPr>
            <w:tcW w:w="1272" w:type="dxa"/>
            <w:gridSpan w:val="3"/>
            <w:tcBorders>
              <w:top w:val="single" w:sz="4" w:space="0" w:color="auto"/>
              <w:left w:val="nil"/>
              <w:bottom w:val="single" w:sz="4" w:space="0" w:color="auto"/>
              <w:right w:val="single" w:sz="4" w:space="0" w:color="auto"/>
            </w:tcBorders>
            <w:noWrap/>
          </w:tcPr>
          <w:p w14:paraId="5A367955" w14:textId="77777777" w:rsidR="008212EE" w:rsidRPr="00EF5447" w:rsidRDefault="008212EE" w:rsidP="00CE7889">
            <w:pPr>
              <w:pStyle w:val="TAC"/>
            </w:pPr>
            <w:r w:rsidRPr="00EF5447">
              <w:rPr>
                <w:rFonts w:eastAsia="Yu Mincho" w:cs="Arial"/>
                <w:color w:val="0D0D0D" w:themeColor="text1" w:themeTint="F2"/>
                <w:lang w:eastAsia="ko-KR"/>
              </w:rPr>
              <w:t>2</w:t>
            </w:r>
          </w:p>
        </w:tc>
      </w:tr>
      <w:tr w:rsidR="008212EE" w:rsidRPr="00EF5447" w14:paraId="4C7DD80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4980F16"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28877312"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6F56363A"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945</w:t>
            </w:r>
          </w:p>
        </w:tc>
        <w:tc>
          <w:tcPr>
            <w:tcW w:w="425" w:type="dxa"/>
            <w:gridSpan w:val="3"/>
            <w:tcBorders>
              <w:top w:val="single" w:sz="4" w:space="0" w:color="auto"/>
              <w:left w:val="nil"/>
              <w:bottom w:val="single" w:sz="4" w:space="0" w:color="auto"/>
              <w:right w:val="single" w:sz="4" w:space="0" w:color="auto"/>
            </w:tcBorders>
          </w:tcPr>
          <w:p w14:paraId="596B5437"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w:t>
            </w:r>
          </w:p>
        </w:tc>
        <w:tc>
          <w:tcPr>
            <w:tcW w:w="851" w:type="dxa"/>
            <w:gridSpan w:val="3"/>
            <w:tcBorders>
              <w:top w:val="single" w:sz="4" w:space="0" w:color="auto"/>
              <w:left w:val="nil"/>
              <w:bottom w:val="single" w:sz="4" w:space="0" w:color="auto"/>
              <w:right w:val="single" w:sz="4" w:space="0" w:color="auto"/>
            </w:tcBorders>
          </w:tcPr>
          <w:p w14:paraId="058AB9A5"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960</w:t>
            </w:r>
          </w:p>
        </w:tc>
        <w:tc>
          <w:tcPr>
            <w:tcW w:w="1276" w:type="dxa"/>
            <w:gridSpan w:val="3"/>
            <w:tcBorders>
              <w:top w:val="single" w:sz="4" w:space="0" w:color="auto"/>
              <w:left w:val="nil"/>
              <w:bottom w:val="single" w:sz="4" w:space="0" w:color="auto"/>
              <w:right w:val="single" w:sz="4" w:space="0" w:color="auto"/>
            </w:tcBorders>
          </w:tcPr>
          <w:p w14:paraId="3600A57D"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-50</w:t>
            </w:r>
          </w:p>
        </w:tc>
        <w:tc>
          <w:tcPr>
            <w:tcW w:w="996" w:type="dxa"/>
            <w:gridSpan w:val="3"/>
            <w:tcBorders>
              <w:top w:val="single" w:sz="4" w:space="0" w:color="auto"/>
              <w:left w:val="nil"/>
              <w:bottom w:val="single" w:sz="4" w:space="0" w:color="auto"/>
              <w:right w:val="single" w:sz="4" w:space="0" w:color="auto"/>
            </w:tcBorders>
            <w:noWrap/>
          </w:tcPr>
          <w:p w14:paraId="51D98F3D"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1</w:t>
            </w:r>
          </w:p>
        </w:tc>
        <w:tc>
          <w:tcPr>
            <w:tcW w:w="1272" w:type="dxa"/>
            <w:gridSpan w:val="3"/>
            <w:tcBorders>
              <w:top w:val="single" w:sz="4" w:space="0" w:color="auto"/>
              <w:left w:val="nil"/>
              <w:bottom w:val="single" w:sz="4" w:space="0" w:color="auto"/>
              <w:right w:val="single" w:sz="4" w:space="0" w:color="auto"/>
            </w:tcBorders>
            <w:noWrap/>
          </w:tcPr>
          <w:p w14:paraId="22590768" w14:textId="77777777" w:rsidR="008212EE" w:rsidRPr="00EF5447" w:rsidRDefault="008212EE" w:rsidP="00CE7889">
            <w:pPr>
              <w:pStyle w:val="TAC"/>
            </w:pPr>
          </w:p>
        </w:tc>
      </w:tr>
      <w:tr w:rsidR="008212EE" w:rsidRPr="00EF5447" w14:paraId="51A69E7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2D4732F"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7B539D39"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51C39B07"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1884.5</w:t>
            </w:r>
          </w:p>
        </w:tc>
        <w:tc>
          <w:tcPr>
            <w:tcW w:w="425" w:type="dxa"/>
            <w:gridSpan w:val="3"/>
            <w:tcBorders>
              <w:top w:val="single" w:sz="4" w:space="0" w:color="auto"/>
              <w:left w:val="nil"/>
              <w:bottom w:val="single" w:sz="4" w:space="0" w:color="auto"/>
              <w:right w:val="single" w:sz="4" w:space="0" w:color="auto"/>
            </w:tcBorders>
          </w:tcPr>
          <w:p w14:paraId="581F372E"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w:t>
            </w:r>
          </w:p>
        </w:tc>
        <w:tc>
          <w:tcPr>
            <w:tcW w:w="851" w:type="dxa"/>
            <w:gridSpan w:val="3"/>
            <w:tcBorders>
              <w:top w:val="single" w:sz="4" w:space="0" w:color="auto"/>
              <w:left w:val="nil"/>
              <w:bottom w:val="single" w:sz="4" w:space="0" w:color="auto"/>
              <w:right w:val="single" w:sz="4" w:space="0" w:color="auto"/>
            </w:tcBorders>
          </w:tcPr>
          <w:p w14:paraId="4094BF2B"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1915.7</w:t>
            </w:r>
          </w:p>
        </w:tc>
        <w:tc>
          <w:tcPr>
            <w:tcW w:w="1276" w:type="dxa"/>
            <w:gridSpan w:val="3"/>
            <w:tcBorders>
              <w:top w:val="single" w:sz="4" w:space="0" w:color="auto"/>
              <w:left w:val="nil"/>
              <w:bottom w:val="single" w:sz="4" w:space="0" w:color="auto"/>
              <w:right w:val="single" w:sz="4" w:space="0" w:color="auto"/>
            </w:tcBorders>
          </w:tcPr>
          <w:p w14:paraId="2576BE32"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-41</w:t>
            </w:r>
          </w:p>
        </w:tc>
        <w:tc>
          <w:tcPr>
            <w:tcW w:w="996" w:type="dxa"/>
            <w:gridSpan w:val="3"/>
            <w:tcBorders>
              <w:top w:val="single" w:sz="4" w:space="0" w:color="auto"/>
              <w:left w:val="nil"/>
              <w:bottom w:val="single" w:sz="4" w:space="0" w:color="auto"/>
              <w:right w:val="single" w:sz="4" w:space="0" w:color="auto"/>
            </w:tcBorders>
            <w:noWrap/>
          </w:tcPr>
          <w:p w14:paraId="576B5B61" w14:textId="77777777" w:rsidR="008212EE" w:rsidRPr="00EF5447" w:rsidRDefault="008212EE" w:rsidP="00CE7889">
            <w:pPr>
              <w:pStyle w:val="TAC"/>
              <w:rPr>
                <w:rFonts w:cs="Arial"/>
                <w:color w:val="0D0D0D" w:themeColor="text1" w:themeTint="F2"/>
              </w:rPr>
            </w:pPr>
            <w:r w:rsidRPr="00EF5447">
              <w:rPr>
                <w:rFonts w:cs="Arial"/>
                <w:color w:val="0D0D0D" w:themeColor="text1" w:themeTint="F2"/>
                <w:lang w:eastAsia="ko-KR"/>
              </w:rPr>
              <w:t>0.3</w:t>
            </w:r>
          </w:p>
        </w:tc>
        <w:tc>
          <w:tcPr>
            <w:tcW w:w="1272" w:type="dxa"/>
            <w:gridSpan w:val="3"/>
            <w:tcBorders>
              <w:top w:val="single" w:sz="4" w:space="0" w:color="auto"/>
              <w:left w:val="nil"/>
              <w:bottom w:val="single" w:sz="4" w:space="0" w:color="auto"/>
              <w:right w:val="single" w:sz="4" w:space="0" w:color="auto"/>
            </w:tcBorders>
            <w:noWrap/>
          </w:tcPr>
          <w:p w14:paraId="4C9D8290" w14:textId="77777777" w:rsidR="008212EE" w:rsidRPr="00EF5447" w:rsidRDefault="008212EE" w:rsidP="00CE7889">
            <w:pPr>
              <w:pStyle w:val="TAC"/>
            </w:pPr>
            <w:r w:rsidRPr="00EF5447">
              <w:rPr>
                <w:rFonts w:cs="Arial"/>
                <w:color w:val="0D0D0D" w:themeColor="text1" w:themeTint="F2"/>
                <w:lang w:eastAsia="zh-TW"/>
              </w:rPr>
              <w:t>3</w:t>
            </w:r>
          </w:p>
        </w:tc>
      </w:tr>
      <w:tr w:rsidR="008212EE" w:rsidRPr="00EF5447" w14:paraId="4132BC9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01AE287" w14:textId="77777777" w:rsidR="008212EE" w:rsidRPr="00EF5447" w:rsidRDefault="008212EE" w:rsidP="00CE7889">
            <w:pPr>
              <w:pStyle w:val="TAC"/>
              <w:rPr>
                <w:color w:val="0D0D0D" w:themeColor="text1" w:themeTint="F2"/>
                <w:lang w:eastAsia="ja-JP"/>
              </w:rPr>
            </w:pPr>
            <w:r w:rsidRPr="00EF5447">
              <w:t>DC_13_n78</w:t>
            </w:r>
          </w:p>
        </w:tc>
        <w:tc>
          <w:tcPr>
            <w:tcW w:w="2857" w:type="dxa"/>
            <w:gridSpan w:val="3"/>
            <w:tcBorders>
              <w:top w:val="single" w:sz="4" w:space="0" w:color="auto"/>
              <w:left w:val="nil"/>
              <w:bottom w:val="single" w:sz="4" w:space="0" w:color="auto"/>
              <w:right w:val="single" w:sz="4" w:space="0" w:color="auto"/>
            </w:tcBorders>
          </w:tcPr>
          <w:p w14:paraId="2271029A" w14:textId="77777777" w:rsidR="008212EE" w:rsidRPr="00EF5447" w:rsidRDefault="008212EE" w:rsidP="00CE7889">
            <w:pPr>
              <w:pStyle w:val="TAL"/>
              <w:rPr>
                <w:rFonts w:cs="Arial"/>
                <w:color w:val="0D0D0D" w:themeColor="text1" w:themeTint="F2"/>
                <w:lang w:eastAsia="ja-JP"/>
              </w:rPr>
            </w:pPr>
            <w:r w:rsidRPr="00EF5447">
              <w:rPr>
                <w:rFonts w:cs="Arial"/>
                <w:lang w:eastAsia="zh-CN"/>
              </w:rPr>
              <w:t>E-UTRA Band  2, 5, 7, 12, 13, 25, 26, 41, 66</w:t>
            </w:r>
          </w:p>
        </w:tc>
        <w:tc>
          <w:tcPr>
            <w:tcW w:w="1093" w:type="dxa"/>
            <w:gridSpan w:val="3"/>
            <w:tcBorders>
              <w:top w:val="single" w:sz="4" w:space="0" w:color="auto"/>
              <w:left w:val="nil"/>
              <w:bottom w:val="single" w:sz="4" w:space="0" w:color="auto"/>
              <w:right w:val="single" w:sz="4" w:space="0" w:color="auto"/>
            </w:tcBorders>
          </w:tcPr>
          <w:p w14:paraId="647D9234" w14:textId="77777777" w:rsidR="008212EE" w:rsidRPr="00EF5447" w:rsidRDefault="008212EE" w:rsidP="00CE7889">
            <w:pPr>
              <w:pStyle w:val="TAC"/>
              <w:rPr>
                <w:color w:val="0D0D0D" w:themeColor="text1" w:themeTint="F2"/>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05ECF53" w14:textId="77777777" w:rsidR="008212EE" w:rsidRPr="00EF5447" w:rsidRDefault="008212EE" w:rsidP="00CE7889">
            <w:pPr>
              <w:pStyle w:val="TAC"/>
              <w:rPr>
                <w:color w:val="0D0D0D" w:themeColor="text1" w:themeTint="F2"/>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044755A" w14:textId="77777777" w:rsidR="008212EE" w:rsidRPr="00EF5447" w:rsidRDefault="008212EE" w:rsidP="00CE7889">
            <w:pPr>
              <w:pStyle w:val="TAC"/>
              <w:rPr>
                <w:color w:val="0D0D0D" w:themeColor="text1" w:themeTint="F2"/>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D56BB23" w14:textId="77777777" w:rsidR="008212EE" w:rsidRPr="00EF5447" w:rsidRDefault="008212EE" w:rsidP="00CE7889">
            <w:pPr>
              <w:pStyle w:val="TAC"/>
              <w:rPr>
                <w:color w:val="0D0D0D" w:themeColor="text1" w:themeTint="F2"/>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3560574" w14:textId="77777777" w:rsidR="008212EE" w:rsidRPr="00EF5447" w:rsidRDefault="008212EE" w:rsidP="00CE7889">
            <w:pPr>
              <w:pStyle w:val="TAC"/>
              <w:rPr>
                <w:color w:val="0D0D0D" w:themeColor="text1" w:themeTint="F2"/>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61C27E1" w14:textId="77777777" w:rsidR="008212EE" w:rsidRPr="00EF5447" w:rsidRDefault="008212EE" w:rsidP="00CE7889">
            <w:pPr>
              <w:pStyle w:val="TAC"/>
              <w:rPr>
                <w:color w:val="0D0D0D" w:themeColor="text1" w:themeTint="F2"/>
              </w:rPr>
            </w:pPr>
          </w:p>
        </w:tc>
      </w:tr>
      <w:tr w:rsidR="008212EE" w:rsidRPr="00EF5447" w14:paraId="094D923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2794B70"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24FE114" w14:textId="77777777" w:rsidR="008212EE" w:rsidRPr="00EF5447" w:rsidRDefault="008212EE" w:rsidP="00CE7889">
            <w:pPr>
              <w:pStyle w:val="TAL"/>
              <w:rPr>
                <w:rFonts w:cs="Arial"/>
                <w:color w:val="0D0D0D" w:themeColor="text1" w:themeTint="F2"/>
                <w:lang w:eastAsia="ja-JP"/>
              </w:rPr>
            </w:pPr>
            <w:r w:rsidRPr="00EF5447">
              <w:rPr>
                <w:rFonts w:cs="Arial"/>
                <w:color w:val="000000"/>
              </w:rPr>
              <w:t>Frequency range</w:t>
            </w:r>
          </w:p>
        </w:tc>
        <w:tc>
          <w:tcPr>
            <w:tcW w:w="1093" w:type="dxa"/>
            <w:gridSpan w:val="3"/>
            <w:tcBorders>
              <w:top w:val="single" w:sz="4" w:space="0" w:color="auto"/>
              <w:left w:val="nil"/>
              <w:bottom w:val="single" w:sz="4" w:space="0" w:color="auto"/>
              <w:right w:val="single" w:sz="4" w:space="0" w:color="auto"/>
            </w:tcBorders>
          </w:tcPr>
          <w:p w14:paraId="1D7A8A7E" w14:textId="77777777" w:rsidR="008212EE" w:rsidRPr="00EF5447" w:rsidRDefault="008212EE" w:rsidP="00CE7889">
            <w:pPr>
              <w:pStyle w:val="TAC"/>
              <w:rPr>
                <w:color w:val="0D0D0D" w:themeColor="text1" w:themeTint="F2"/>
                <w:lang w:eastAsia="ja-JP"/>
              </w:rPr>
            </w:pPr>
            <w:r w:rsidRPr="00EF5447">
              <w:rPr>
                <w:color w:val="000000"/>
              </w:rPr>
              <w:t>769</w:t>
            </w:r>
          </w:p>
        </w:tc>
        <w:tc>
          <w:tcPr>
            <w:tcW w:w="425" w:type="dxa"/>
            <w:gridSpan w:val="3"/>
            <w:tcBorders>
              <w:top w:val="single" w:sz="4" w:space="0" w:color="auto"/>
              <w:left w:val="nil"/>
              <w:bottom w:val="single" w:sz="4" w:space="0" w:color="auto"/>
              <w:right w:val="single" w:sz="4" w:space="0" w:color="auto"/>
            </w:tcBorders>
          </w:tcPr>
          <w:p w14:paraId="011FCF88" w14:textId="77777777" w:rsidR="008212EE" w:rsidRPr="00EF5447" w:rsidRDefault="008212EE" w:rsidP="00CE7889">
            <w:pPr>
              <w:pStyle w:val="TAC"/>
              <w:rPr>
                <w:color w:val="0D0D0D" w:themeColor="text1" w:themeTint="F2"/>
                <w:lang w:eastAsia="ja-JP"/>
              </w:rPr>
            </w:pPr>
            <w:r w:rsidRPr="00EF5447">
              <w:rPr>
                <w:color w:val="000000"/>
              </w:rPr>
              <w:t>-</w:t>
            </w:r>
          </w:p>
        </w:tc>
        <w:tc>
          <w:tcPr>
            <w:tcW w:w="851" w:type="dxa"/>
            <w:gridSpan w:val="3"/>
            <w:tcBorders>
              <w:top w:val="single" w:sz="4" w:space="0" w:color="auto"/>
              <w:left w:val="nil"/>
              <w:bottom w:val="single" w:sz="4" w:space="0" w:color="auto"/>
              <w:right w:val="single" w:sz="4" w:space="0" w:color="auto"/>
            </w:tcBorders>
          </w:tcPr>
          <w:p w14:paraId="3C693A05" w14:textId="77777777" w:rsidR="008212EE" w:rsidRPr="00EF5447" w:rsidRDefault="008212EE" w:rsidP="00CE7889">
            <w:pPr>
              <w:pStyle w:val="TAC"/>
              <w:rPr>
                <w:color w:val="0D0D0D" w:themeColor="text1" w:themeTint="F2"/>
                <w:lang w:eastAsia="ja-JP"/>
              </w:rPr>
            </w:pPr>
            <w:r w:rsidRPr="00EF5447">
              <w:rPr>
                <w:color w:val="000000"/>
              </w:rPr>
              <w:t>775</w:t>
            </w:r>
          </w:p>
        </w:tc>
        <w:tc>
          <w:tcPr>
            <w:tcW w:w="1276" w:type="dxa"/>
            <w:gridSpan w:val="3"/>
            <w:tcBorders>
              <w:top w:val="single" w:sz="4" w:space="0" w:color="auto"/>
              <w:left w:val="nil"/>
              <w:bottom w:val="single" w:sz="4" w:space="0" w:color="auto"/>
              <w:right w:val="single" w:sz="4" w:space="0" w:color="auto"/>
            </w:tcBorders>
          </w:tcPr>
          <w:p w14:paraId="2BE3B2B4" w14:textId="77777777" w:rsidR="008212EE" w:rsidRPr="00EF5447" w:rsidRDefault="008212EE" w:rsidP="00CE7889">
            <w:pPr>
              <w:pStyle w:val="TAC"/>
              <w:rPr>
                <w:color w:val="0D0D0D" w:themeColor="text1" w:themeTint="F2"/>
              </w:rPr>
            </w:pPr>
            <w:r w:rsidRPr="00EF5447">
              <w:rPr>
                <w:color w:val="000000"/>
              </w:rPr>
              <w:t>-35</w:t>
            </w:r>
          </w:p>
        </w:tc>
        <w:tc>
          <w:tcPr>
            <w:tcW w:w="996" w:type="dxa"/>
            <w:gridSpan w:val="3"/>
            <w:tcBorders>
              <w:top w:val="single" w:sz="4" w:space="0" w:color="auto"/>
              <w:left w:val="nil"/>
              <w:bottom w:val="single" w:sz="4" w:space="0" w:color="auto"/>
              <w:right w:val="single" w:sz="4" w:space="0" w:color="auto"/>
            </w:tcBorders>
            <w:noWrap/>
          </w:tcPr>
          <w:p w14:paraId="594B5D02" w14:textId="77777777" w:rsidR="008212EE" w:rsidRPr="00EF5447" w:rsidRDefault="008212EE" w:rsidP="00CE7889">
            <w:pPr>
              <w:pStyle w:val="TAC"/>
              <w:rPr>
                <w:color w:val="0D0D0D" w:themeColor="text1" w:themeTint="F2"/>
              </w:rPr>
            </w:pPr>
            <w:r w:rsidRPr="00EF5447">
              <w:rPr>
                <w:color w:val="000000"/>
              </w:rPr>
              <w:t>0.00625</w:t>
            </w:r>
          </w:p>
        </w:tc>
        <w:tc>
          <w:tcPr>
            <w:tcW w:w="1272" w:type="dxa"/>
            <w:gridSpan w:val="3"/>
            <w:tcBorders>
              <w:top w:val="single" w:sz="4" w:space="0" w:color="auto"/>
              <w:left w:val="nil"/>
              <w:bottom w:val="single" w:sz="4" w:space="0" w:color="auto"/>
              <w:right w:val="single" w:sz="4" w:space="0" w:color="auto"/>
            </w:tcBorders>
            <w:noWrap/>
          </w:tcPr>
          <w:p w14:paraId="3B3C09B7" w14:textId="77777777" w:rsidR="008212EE" w:rsidRPr="00EF5447" w:rsidRDefault="008212EE" w:rsidP="00CE7889">
            <w:pPr>
              <w:pStyle w:val="TAC"/>
              <w:rPr>
                <w:color w:val="0D0D0D" w:themeColor="text1" w:themeTint="F2"/>
              </w:rPr>
            </w:pPr>
            <w:r w:rsidRPr="00EF5447">
              <w:rPr>
                <w:color w:val="000000"/>
              </w:rPr>
              <w:t>5</w:t>
            </w:r>
          </w:p>
        </w:tc>
      </w:tr>
      <w:tr w:rsidR="008212EE" w:rsidRPr="00EF5447" w14:paraId="5DCC479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FEF0E8F" w14:textId="77777777" w:rsidR="008212EE" w:rsidRPr="00EF5447" w:rsidRDefault="008212EE" w:rsidP="00CE7889">
            <w:pPr>
              <w:pStyle w:val="TAC"/>
              <w:rPr>
                <w:color w:val="0D0D0D" w:themeColor="text1" w:themeTint="F2"/>
                <w:lang w:eastAsia="ja-JP"/>
              </w:rPr>
            </w:pPr>
          </w:p>
        </w:tc>
        <w:tc>
          <w:tcPr>
            <w:tcW w:w="2857" w:type="dxa"/>
            <w:gridSpan w:val="3"/>
            <w:tcBorders>
              <w:top w:val="single" w:sz="4" w:space="0" w:color="auto"/>
              <w:left w:val="nil"/>
              <w:bottom w:val="single" w:sz="4" w:space="0" w:color="auto"/>
              <w:right w:val="single" w:sz="4" w:space="0" w:color="auto"/>
            </w:tcBorders>
          </w:tcPr>
          <w:p w14:paraId="110E8833" w14:textId="77777777" w:rsidR="008212EE" w:rsidRPr="00EF5447" w:rsidRDefault="008212EE" w:rsidP="00CE7889">
            <w:pPr>
              <w:pStyle w:val="TAL"/>
              <w:rPr>
                <w:rFonts w:cs="Arial"/>
                <w:color w:val="0D0D0D" w:themeColor="text1" w:themeTint="F2"/>
                <w:lang w:eastAsia="ja-JP"/>
              </w:rPr>
            </w:pPr>
            <w:r w:rsidRPr="00EF5447">
              <w:rPr>
                <w:rFonts w:cs="Arial"/>
                <w:color w:val="000000"/>
              </w:rPr>
              <w:t>Frequency range</w:t>
            </w:r>
          </w:p>
        </w:tc>
        <w:tc>
          <w:tcPr>
            <w:tcW w:w="1093" w:type="dxa"/>
            <w:gridSpan w:val="3"/>
            <w:tcBorders>
              <w:top w:val="single" w:sz="4" w:space="0" w:color="auto"/>
              <w:left w:val="nil"/>
              <w:bottom w:val="single" w:sz="4" w:space="0" w:color="auto"/>
              <w:right w:val="single" w:sz="4" w:space="0" w:color="auto"/>
            </w:tcBorders>
          </w:tcPr>
          <w:p w14:paraId="758BD6EE" w14:textId="77777777" w:rsidR="008212EE" w:rsidRPr="00EF5447" w:rsidRDefault="008212EE" w:rsidP="00CE7889">
            <w:pPr>
              <w:pStyle w:val="TAC"/>
              <w:rPr>
                <w:color w:val="0D0D0D" w:themeColor="text1" w:themeTint="F2"/>
                <w:lang w:eastAsia="ja-JP"/>
              </w:rPr>
            </w:pPr>
            <w:r w:rsidRPr="00EF5447">
              <w:rPr>
                <w:color w:val="000000"/>
              </w:rPr>
              <w:t>799</w:t>
            </w:r>
          </w:p>
        </w:tc>
        <w:tc>
          <w:tcPr>
            <w:tcW w:w="425" w:type="dxa"/>
            <w:gridSpan w:val="3"/>
            <w:tcBorders>
              <w:top w:val="single" w:sz="4" w:space="0" w:color="auto"/>
              <w:left w:val="nil"/>
              <w:bottom w:val="single" w:sz="4" w:space="0" w:color="auto"/>
              <w:right w:val="single" w:sz="4" w:space="0" w:color="auto"/>
            </w:tcBorders>
          </w:tcPr>
          <w:p w14:paraId="10C15077" w14:textId="77777777" w:rsidR="008212EE" w:rsidRPr="00EF5447" w:rsidRDefault="008212EE" w:rsidP="00CE7889">
            <w:pPr>
              <w:pStyle w:val="TAC"/>
              <w:rPr>
                <w:color w:val="0D0D0D" w:themeColor="text1" w:themeTint="F2"/>
                <w:lang w:eastAsia="ja-JP"/>
              </w:rPr>
            </w:pPr>
            <w:r w:rsidRPr="00EF5447">
              <w:rPr>
                <w:color w:val="000000"/>
              </w:rPr>
              <w:t>-</w:t>
            </w:r>
          </w:p>
        </w:tc>
        <w:tc>
          <w:tcPr>
            <w:tcW w:w="851" w:type="dxa"/>
            <w:gridSpan w:val="3"/>
            <w:tcBorders>
              <w:top w:val="single" w:sz="4" w:space="0" w:color="auto"/>
              <w:left w:val="nil"/>
              <w:bottom w:val="single" w:sz="4" w:space="0" w:color="auto"/>
              <w:right w:val="single" w:sz="4" w:space="0" w:color="auto"/>
            </w:tcBorders>
          </w:tcPr>
          <w:p w14:paraId="63389D33" w14:textId="77777777" w:rsidR="008212EE" w:rsidRPr="00EF5447" w:rsidRDefault="008212EE" w:rsidP="00CE7889">
            <w:pPr>
              <w:pStyle w:val="TAC"/>
              <w:rPr>
                <w:color w:val="0D0D0D" w:themeColor="text1" w:themeTint="F2"/>
                <w:lang w:eastAsia="ja-JP"/>
              </w:rPr>
            </w:pPr>
            <w:r w:rsidRPr="00EF5447">
              <w:rPr>
                <w:color w:val="000000"/>
              </w:rPr>
              <w:t>805</w:t>
            </w:r>
          </w:p>
        </w:tc>
        <w:tc>
          <w:tcPr>
            <w:tcW w:w="1276" w:type="dxa"/>
            <w:gridSpan w:val="3"/>
            <w:tcBorders>
              <w:top w:val="single" w:sz="4" w:space="0" w:color="auto"/>
              <w:left w:val="nil"/>
              <w:bottom w:val="single" w:sz="4" w:space="0" w:color="auto"/>
              <w:right w:val="single" w:sz="4" w:space="0" w:color="auto"/>
            </w:tcBorders>
          </w:tcPr>
          <w:p w14:paraId="0DF3A1AB" w14:textId="77777777" w:rsidR="008212EE" w:rsidRPr="00EF5447" w:rsidRDefault="008212EE" w:rsidP="00CE7889">
            <w:pPr>
              <w:pStyle w:val="TAC"/>
              <w:rPr>
                <w:color w:val="0D0D0D" w:themeColor="text1" w:themeTint="F2"/>
              </w:rPr>
            </w:pPr>
            <w:r w:rsidRPr="00EF5447">
              <w:rPr>
                <w:color w:val="000000"/>
              </w:rPr>
              <w:t>-35</w:t>
            </w:r>
          </w:p>
        </w:tc>
        <w:tc>
          <w:tcPr>
            <w:tcW w:w="996" w:type="dxa"/>
            <w:gridSpan w:val="3"/>
            <w:tcBorders>
              <w:top w:val="single" w:sz="4" w:space="0" w:color="auto"/>
              <w:left w:val="nil"/>
              <w:bottom w:val="single" w:sz="4" w:space="0" w:color="auto"/>
              <w:right w:val="single" w:sz="4" w:space="0" w:color="auto"/>
            </w:tcBorders>
            <w:noWrap/>
          </w:tcPr>
          <w:p w14:paraId="568DE56D" w14:textId="77777777" w:rsidR="008212EE" w:rsidRPr="00EF5447" w:rsidRDefault="008212EE" w:rsidP="00CE7889">
            <w:pPr>
              <w:pStyle w:val="TAC"/>
              <w:rPr>
                <w:color w:val="0D0D0D" w:themeColor="text1" w:themeTint="F2"/>
              </w:rPr>
            </w:pPr>
            <w:r w:rsidRPr="00EF5447">
              <w:rPr>
                <w:color w:val="000000"/>
              </w:rPr>
              <w:t>0.00625</w:t>
            </w:r>
          </w:p>
        </w:tc>
        <w:tc>
          <w:tcPr>
            <w:tcW w:w="1272" w:type="dxa"/>
            <w:gridSpan w:val="3"/>
            <w:tcBorders>
              <w:top w:val="single" w:sz="4" w:space="0" w:color="auto"/>
              <w:left w:val="nil"/>
              <w:bottom w:val="single" w:sz="4" w:space="0" w:color="auto"/>
              <w:right w:val="single" w:sz="4" w:space="0" w:color="auto"/>
            </w:tcBorders>
            <w:noWrap/>
          </w:tcPr>
          <w:p w14:paraId="1CA76B4E" w14:textId="77777777" w:rsidR="008212EE" w:rsidRPr="00EF5447" w:rsidRDefault="008212EE" w:rsidP="00CE7889">
            <w:pPr>
              <w:pStyle w:val="TAC"/>
              <w:rPr>
                <w:color w:val="0D0D0D" w:themeColor="text1" w:themeTint="F2"/>
              </w:rPr>
            </w:pPr>
            <w:r w:rsidRPr="00EF5447">
              <w:rPr>
                <w:color w:val="000000"/>
              </w:rPr>
              <w:t>5</w:t>
            </w:r>
          </w:p>
        </w:tc>
      </w:tr>
      <w:tr w:rsidR="008212EE" w:rsidRPr="00EF5447" w14:paraId="5ED9A41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0E3EEF6" w14:textId="77777777" w:rsidR="008212EE" w:rsidRPr="00EF5447" w:rsidRDefault="008212EE" w:rsidP="00CE7889">
            <w:pPr>
              <w:pStyle w:val="TAC"/>
              <w:rPr>
                <w:lang w:eastAsia="ja-JP"/>
              </w:rPr>
            </w:pPr>
            <w:r w:rsidRPr="00EF5447">
              <w:rPr>
                <w:lang w:eastAsia="ja-JP"/>
              </w:rPr>
              <w:t>DC_18_n3</w:t>
            </w:r>
          </w:p>
        </w:tc>
        <w:tc>
          <w:tcPr>
            <w:tcW w:w="2857" w:type="dxa"/>
            <w:gridSpan w:val="3"/>
            <w:tcBorders>
              <w:top w:val="single" w:sz="4" w:space="0" w:color="auto"/>
              <w:left w:val="nil"/>
              <w:bottom w:val="single" w:sz="4" w:space="0" w:color="auto"/>
              <w:right w:val="single" w:sz="4" w:space="0" w:color="auto"/>
            </w:tcBorders>
          </w:tcPr>
          <w:p w14:paraId="43530B30" w14:textId="77777777" w:rsidR="008212EE" w:rsidRPr="00EF5447" w:rsidRDefault="008212EE" w:rsidP="00CE7889">
            <w:pPr>
              <w:pStyle w:val="TAL"/>
              <w:rPr>
                <w:rFonts w:cs="Arial"/>
                <w:lang w:eastAsia="zh-CN"/>
              </w:rPr>
            </w:pPr>
            <w:r w:rsidRPr="00EF5447">
              <w:rPr>
                <w:rFonts w:cs="Arial"/>
                <w:lang w:eastAsia="ko-KR"/>
              </w:rPr>
              <w:t>E-UTRA Band 1, 3, 11, 18, 19, 21, 28, 34, 42, 65</w:t>
            </w:r>
          </w:p>
          <w:p w14:paraId="63E116A4" w14:textId="77777777" w:rsidR="008212EE" w:rsidRPr="00EF5447" w:rsidRDefault="008212EE" w:rsidP="00CE7889">
            <w:pPr>
              <w:pStyle w:val="TAL"/>
              <w:rPr>
                <w:rFonts w:cs="Arial"/>
                <w:lang w:eastAsia="ja-JP"/>
              </w:rPr>
            </w:pPr>
            <w:r w:rsidRPr="00EF5447">
              <w:rPr>
                <w:rFonts w:cs="Arial"/>
                <w:lang w:eastAsia="zh-CN"/>
              </w:rPr>
              <w:t>NR Band n79</w:t>
            </w:r>
          </w:p>
        </w:tc>
        <w:tc>
          <w:tcPr>
            <w:tcW w:w="1093" w:type="dxa"/>
            <w:gridSpan w:val="3"/>
            <w:tcBorders>
              <w:top w:val="single" w:sz="4" w:space="0" w:color="auto"/>
              <w:left w:val="nil"/>
              <w:bottom w:val="single" w:sz="4" w:space="0" w:color="auto"/>
              <w:right w:val="single" w:sz="4" w:space="0" w:color="auto"/>
            </w:tcBorders>
          </w:tcPr>
          <w:p w14:paraId="4D2E6D97" w14:textId="77777777" w:rsidR="008212EE" w:rsidRPr="00EF5447" w:rsidRDefault="008212EE" w:rsidP="00CE7889">
            <w:pPr>
              <w:pStyle w:val="TAC"/>
              <w:rPr>
                <w:lang w:eastAsia="zh-CN"/>
              </w:rPr>
            </w:pPr>
            <w:r w:rsidRPr="00EF5447">
              <w:rPr>
                <w:lang w:eastAsia="ko-KR"/>
              </w:rPr>
              <w:t>F</w:t>
            </w:r>
            <w:r w:rsidRPr="00EF5447">
              <w:rPr>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092F15CC" w14:textId="77777777" w:rsidR="008212EE" w:rsidRPr="00EF5447" w:rsidRDefault="008212EE" w:rsidP="00CE7889">
            <w:pPr>
              <w:pStyle w:val="TAC"/>
              <w:rPr>
                <w:lang w:eastAsia="zh-CN"/>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6E63E1B6" w14:textId="77777777" w:rsidR="008212EE" w:rsidRPr="00EF5447" w:rsidRDefault="008212EE" w:rsidP="00CE7889">
            <w:pPr>
              <w:pStyle w:val="TAC"/>
              <w:rPr>
                <w:lang w:eastAsia="zh-CN"/>
              </w:rPr>
            </w:pPr>
            <w:r w:rsidRPr="00EF5447">
              <w:rPr>
                <w:lang w:eastAsia="ko-KR"/>
              </w:rPr>
              <w:t>F</w:t>
            </w:r>
            <w:r w:rsidRPr="00EF5447">
              <w:rPr>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08D70293" w14:textId="77777777" w:rsidR="008212EE" w:rsidRPr="00EF5447" w:rsidRDefault="008212EE" w:rsidP="00CE7889">
            <w:pPr>
              <w:pStyle w:val="TAC"/>
              <w:rPr>
                <w:lang w:eastAsia="zh-CN"/>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3B8A73D4" w14:textId="77777777" w:rsidR="008212EE" w:rsidRPr="00EF5447" w:rsidRDefault="008212EE" w:rsidP="00CE7889">
            <w:pPr>
              <w:pStyle w:val="TAC"/>
              <w:rPr>
                <w:lang w:eastAsia="zh-CN"/>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498A6F38" w14:textId="77777777" w:rsidR="008212EE" w:rsidRPr="00EF5447" w:rsidRDefault="008212EE" w:rsidP="00CE7889">
            <w:pPr>
              <w:pStyle w:val="TAC"/>
              <w:rPr>
                <w:lang w:eastAsia="zh-CN"/>
              </w:rPr>
            </w:pPr>
          </w:p>
        </w:tc>
      </w:tr>
      <w:tr w:rsidR="008212EE" w:rsidRPr="00EF5447" w14:paraId="1030686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E77E92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387A39" w14:textId="77777777" w:rsidR="008212EE" w:rsidRPr="00EF5447" w:rsidRDefault="008212EE" w:rsidP="00CE7889">
            <w:pPr>
              <w:pStyle w:val="TAL"/>
              <w:rPr>
                <w:rFonts w:cs="Arial"/>
                <w:lang w:eastAsia="ja-JP"/>
              </w:rPr>
            </w:pPr>
            <w:r w:rsidRPr="00EF5447">
              <w:rPr>
                <w:rFonts w:cs="Arial"/>
                <w:lang w:eastAsia="zh-CN"/>
              </w:rPr>
              <w:t>NR Band n77, n78</w:t>
            </w:r>
          </w:p>
        </w:tc>
        <w:tc>
          <w:tcPr>
            <w:tcW w:w="1093" w:type="dxa"/>
            <w:gridSpan w:val="3"/>
            <w:tcBorders>
              <w:top w:val="single" w:sz="4" w:space="0" w:color="auto"/>
              <w:left w:val="nil"/>
              <w:bottom w:val="single" w:sz="4" w:space="0" w:color="auto"/>
              <w:right w:val="single" w:sz="4" w:space="0" w:color="auto"/>
            </w:tcBorders>
          </w:tcPr>
          <w:p w14:paraId="46B5BC9D" w14:textId="77777777" w:rsidR="008212EE" w:rsidRPr="00EF5447" w:rsidRDefault="008212EE" w:rsidP="00CE7889">
            <w:pPr>
              <w:pStyle w:val="TAC"/>
              <w:rPr>
                <w:lang w:eastAsia="zh-CN"/>
              </w:rPr>
            </w:pPr>
            <w:r w:rsidRPr="00EF5447">
              <w:rPr>
                <w:lang w:eastAsia="ko-KR"/>
              </w:rPr>
              <w:t>F</w:t>
            </w:r>
            <w:r w:rsidRPr="00EF5447">
              <w:rPr>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4511C00E" w14:textId="77777777" w:rsidR="008212EE" w:rsidRPr="00EF5447" w:rsidRDefault="008212EE" w:rsidP="00CE7889">
            <w:pPr>
              <w:pStyle w:val="TAC"/>
              <w:rPr>
                <w:lang w:eastAsia="zh-CN"/>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5501BDF0" w14:textId="77777777" w:rsidR="008212EE" w:rsidRPr="00EF5447" w:rsidRDefault="008212EE" w:rsidP="00CE7889">
            <w:pPr>
              <w:pStyle w:val="TAC"/>
              <w:rPr>
                <w:lang w:eastAsia="zh-CN"/>
              </w:rPr>
            </w:pPr>
            <w:r w:rsidRPr="00EF5447">
              <w:rPr>
                <w:lang w:eastAsia="ko-KR"/>
              </w:rPr>
              <w:t>F</w:t>
            </w:r>
            <w:r w:rsidRPr="00EF5447">
              <w:rPr>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3EE08CC2" w14:textId="77777777" w:rsidR="008212EE" w:rsidRPr="00EF5447" w:rsidRDefault="008212EE" w:rsidP="00CE7889">
            <w:pPr>
              <w:pStyle w:val="TAC"/>
              <w:rPr>
                <w:lang w:eastAsia="zh-CN"/>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4784CFE2" w14:textId="77777777" w:rsidR="008212EE" w:rsidRPr="00EF5447" w:rsidRDefault="008212EE" w:rsidP="00CE7889">
            <w:pPr>
              <w:pStyle w:val="TAC"/>
              <w:rPr>
                <w:lang w:eastAsia="zh-CN"/>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4D27F009" w14:textId="77777777" w:rsidR="008212EE" w:rsidRPr="00EF5447" w:rsidRDefault="008212EE" w:rsidP="00CE7889">
            <w:pPr>
              <w:pStyle w:val="TAC"/>
              <w:rPr>
                <w:lang w:eastAsia="zh-CN"/>
              </w:rPr>
            </w:pPr>
            <w:r w:rsidRPr="00EF5447">
              <w:rPr>
                <w:rFonts w:eastAsia="Yu Mincho"/>
                <w:lang w:eastAsia="ko-KR"/>
              </w:rPr>
              <w:t>2</w:t>
            </w:r>
          </w:p>
        </w:tc>
      </w:tr>
      <w:tr w:rsidR="008212EE" w:rsidRPr="00EF5447" w14:paraId="15C11AA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C2311A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8696818"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5ECB498B" w14:textId="77777777" w:rsidR="008212EE" w:rsidRPr="00EF5447" w:rsidRDefault="008212EE" w:rsidP="00CE7889">
            <w:pPr>
              <w:pStyle w:val="TAC"/>
              <w:rPr>
                <w:lang w:eastAsia="zh-CN"/>
              </w:rPr>
            </w:pPr>
            <w:r w:rsidRPr="00EF5447">
              <w:rPr>
                <w:lang w:eastAsia="ko-KR"/>
              </w:rPr>
              <w:t>945</w:t>
            </w:r>
          </w:p>
        </w:tc>
        <w:tc>
          <w:tcPr>
            <w:tcW w:w="425" w:type="dxa"/>
            <w:gridSpan w:val="3"/>
            <w:tcBorders>
              <w:top w:val="single" w:sz="4" w:space="0" w:color="auto"/>
              <w:left w:val="nil"/>
              <w:bottom w:val="single" w:sz="4" w:space="0" w:color="auto"/>
              <w:right w:val="single" w:sz="4" w:space="0" w:color="auto"/>
            </w:tcBorders>
          </w:tcPr>
          <w:p w14:paraId="37D137C2" w14:textId="77777777" w:rsidR="008212EE" w:rsidRPr="00EF5447" w:rsidRDefault="008212EE" w:rsidP="00CE7889">
            <w:pPr>
              <w:pStyle w:val="TAC"/>
              <w:rPr>
                <w:lang w:eastAsia="zh-CN"/>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7054D448" w14:textId="77777777" w:rsidR="008212EE" w:rsidRPr="00EF5447" w:rsidRDefault="008212EE" w:rsidP="00CE7889">
            <w:pPr>
              <w:pStyle w:val="TAC"/>
              <w:rPr>
                <w:lang w:eastAsia="zh-CN"/>
              </w:rPr>
            </w:pPr>
            <w:r w:rsidRPr="00EF5447">
              <w:rPr>
                <w:lang w:eastAsia="ko-KR"/>
              </w:rPr>
              <w:t>960</w:t>
            </w:r>
          </w:p>
        </w:tc>
        <w:tc>
          <w:tcPr>
            <w:tcW w:w="1276" w:type="dxa"/>
            <w:gridSpan w:val="3"/>
            <w:tcBorders>
              <w:top w:val="single" w:sz="4" w:space="0" w:color="auto"/>
              <w:left w:val="nil"/>
              <w:bottom w:val="single" w:sz="4" w:space="0" w:color="auto"/>
              <w:right w:val="single" w:sz="4" w:space="0" w:color="auto"/>
            </w:tcBorders>
          </w:tcPr>
          <w:p w14:paraId="0160C0F3" w14:textId="77777777" w:rsidR="008212EE" w:rsidRPr="00EF5447" w:rsidRDefault="008212EE" w:rsidP="00CE7889">
            <w:pPr>
              <w:pStyle w:val="TAC"/>
              <w:rPr>
                <w:lang w:eastAsia="zh-CN"/>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77D6E83D" w14:textId="77777777" w:rsidR="008212EE" w:rsidRPr="00EF5447" w:rsidRDefault="008212EE" w:rsidP="00CE7889">
            <w:pPr>
              <w:pStyle w:val="TAC"/>
              <w:rPr>
                <w:lang w:eastAsia="zh-CN"/>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0A9874AF" w14:textId="77777777" w:rsidR="008212EE" w:rsidRPr="00EF5447" w:rsidRDefault="008212EE" w:rsidP="00CE7889">
            <w:pPr>
              <w:pStyle w:val="TAC"/>
              <w:rPr>
                <w:lang w:eastAsia="zh-CN"/>
              </w:rPr>
            </w:pPr>
          </w:p>
        </w:tc>
      </w:tr>
      <w:tr w:rsidR="008212EE" w:rsidRPr="00EF5447" w14:paraId="47B89CE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C27E0D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0E97B17"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6823D2CE" w14:textId="77777777" w:rsidR="008212EE" w:rsidRPr="00EF5447" w:rsidRDefault="008212EE" w:rsidP="00CE7889">
            <w:pPr>
              <w:pStyle w:val="TAC"/>
              <w:rPr>
                <w:lang w:eastAsia="zh-CN"/>
              </w:rPr>
            </w:pPr>
            <w:r w:rsidRPr="00EF5447">
              <w:rPr>
                <w:lang w:eastAsia="ko-KR"/>
              </w:rPr>
              <w:t>1884.5</w:t>
            </w:r>
          </w:p>
        </w:tc>
        <w:tc>
          <w:tcPr>
            <w:tcW w:w="425" w:type="dxa"/>
            <w:gridSpan w:val="3"/>
            <w:tcBorders>
              <w:top w:val="single" w:sz="4" w:space="0" w:color="auto"/>
              <w:left w:val="nil"/>
              <w:bottom w:val="single" w:sz="4" w:space="0" w:color="auto"/>
              <w:right w:val="single" w:sz="4" w:space="0" w:color="auto"/>
            </w:tcBorders>
          </w:tcPr>
          <w:p w14:paraId="415B248B" w14:textId="77777777" w:rsidR="008212EE" w:rsidRPr="00EF5447" w:rsidRDefault="008212EE" w:rsidP="00CE7889">
            <w:pPr>
              <w:pStyle w:val="TAC"/>
              <w:rPr>
                <w:lang w:eastAsia="zh-CN"/>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6095BE10" w14:textId="77777777" w:rsidR="008212EE" w:rsidRPr="00EF5447" w:rsidRDefault="008212EE" w:rsidP="00CE7889">
            <w:pPr>
              <w:pStyle w:val="TAC"/>
              <w:rPr>
                <w:lang w:eastAsia="zh-CN"/>
              </w:rPr>
            </w:pPr>
            <w:r w:rsidRPr="00EF5447">
              <w:rPr>
                <w:lang w:eastAsia="ko-KR"/>
              </w:rPr>
              <w:t>1915.7</w:t>
            </w:r>
          </w:p>
        </w:tc>
        <w:tc>
          <w:tcPr>
            <w:tcW w:w="1276" w:type="dxa"/>
            <w:gridSpan w:val="3"/>
            <w:tcBorders>
              <w:top w:val="single" w:sz="4" w:space="0" w:color="auto"/>
              <w:left w:val="nil"/>
              <w:bottom w:val="single" w:sz="4" w:space="0" w:color="auto"/>
              <w:right w:val="single" w:sz="4" w:space="0" w:color="auto"/>
            </w:tcBorders>
          </w:tcPr>
          <w:p w14:paraId="6BA95649" w14:textId="77777777" w:rsidR="008212EE" w:rsidRPr="00EF5447" w:rsidRDefault="008212EE" w:rsidP="00CE7889">
            <w:pPr>
              <w:pStyle w:val="TAC"/>
              <w:rPr>
                <w:lang w:eastAsia="zh-CN"/>
              </w:rPr>
            </w:pPr>
            <w:r w:rsidRPr="00EF5447">
              <w:rPr>
                <w:lang w:eastAsia="ko-KR"/>
              </w:rPr>
              <w:t>-41</w:t>
            </w:r>
          </w:p>
        </w:tc>
        <w:tc>
          <w:tcPr>
            <w:tcW w:w="996" w:type="dxa"/>
            <w:gridSpan w:val="3"/>
            <w:tcBorders>
              <w:top w:val="single" w:sz="4" w:space="0" w:color="auto"/>
              <w:left w:val="nil"/>
              <w:bottom w:val="single" w:sz="4" w:space="0" w:color="auto"/>
              <w:right w:val="single" w:sz="4" w:space="0" w:color="auto"/>
            </w:tcBorders>
            <w:noWrap/>
          </w:tcPr>
          <w:p w14:paraId="5A600CA1" w14:textId="77777777" w:rsidR="008212EE" w:rsidRPr="00EF5447" w:rsidRDefault="008212EE" w:rsidP="00CE7889">
            <w:pPr>
              <w:pStyle w:val="TAC"/>
              <w:rPr>
                <w:lang w:eastAsia="zh-CN"/>
              </w:rPr>
            </w:pPr>
            <w:r w:rsidRPr="00EF5447">
              <w:rPr>
                <w:lang w:eastAsia="ko-KR"/>
              </w:rPr>
              <w:t>0.3</w:t>
            </w:r>
          </w:p>
        </w:tc>
        <w:tc>
          <w:tcPr>
            <w:tcW w:w="1272" w:type="dxa"/>
            <w:gridSpan w:val="3"/>
            <w:tcBorders>
              <w:top w:val="single" w:sz="4" w:space="0" w:color="auto"/>
              <w:left w:val="nil"/>
              <w:bottom w:val="single" w:sz="4" w:space="0" w:color="auto"/>
              <w:right w:val="single" w:sz="4" w:space="0" w:color="auto"/>
            </w:tcBorders>
            <w:noWrap/>
          </w:tcPr>
          <w:p w14:paraId="31D15BB9" w14:textId="77777777" w:rsidR="008212EE" w:rsidRPr="00EF5447" w:rsidRDefault="008212EE" w:rsidP="00CE7889">
            <w:pPr>
              <w:pStyle w:val="TAC"/>
              <w:rPr>
                <w:lang w:eastAsia="zh-TW"/>
              </w:rPr>
            </w:pPr>
            <w:r w:rsidRPr="00EF5447">
              <w:rPr>
                <w:lang w:eastAsia="zh-TW"/>
              </w:rPr>
              <w:t>3</w:t>
            </w:r>
          </w:p>
        </w:tc>
      </w:tr>
      <w:tr w:rsidR="008212EE" w:rsidRPr="00EF5447" w14:paraId="54C277E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06720F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F6819D7"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37B427D8" w14:textId="77777777" w:rsidR="008212EE" w:rsidRPr="00EF5447" w:rsidRDefault="008212EE" w:rsidP="00CE7889">
            <w:pPr>
              <w:pStyle w:val="TAC"/>
              <w:rPr>
                <w:lang w:eastAsia="zh-CN"/>
              </w:rPr>
            </w:pPr>
            <w:r w:rsidRPr="00EF5447">
              <w:rPr>
                <w:lang w:eastAsia="ko-KR"/>
              </w:rPr>
              <w:t>2545</w:t>
            </w:r>
          </w:p>
        </w:tc>
        <w:tc>
          <w:tcPr>
            <w:tcW w:w="425" w:type="dxa"/>
            <w:gridSpan w:val="3"/>
            <w:tcBorders>
              <w:top w:val="single" w:sz="4" w:space="0" w:color="auto"/>
              <w:left w:val="nil"/>
              <w:bottom w:val="single" w:sz="4" w:space="0" w:color="auto"/>
              <w:right w:val="single" w:sz="4" w:space="0" w:color="auto"/>
            </w:tcBorders>
          </w:tcPr>
          <w:p w14:paraId="15696209" w14:textId="77777777" w:rsidR="008212EE" w:rsidRPr="00EF5447" w:rsidRDefault="008212EE" w:rsidP="00CE7889">
            <w:pPr>
              <w:pStyle w:val="TAC"/>
              <w:rPr>
                <w:lang w:eastAsia="zh-CN"/>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06E2C193" w14:textId="77777777" w:rsidR="008212EE" w:rsidRPr="00EF5447" w:rsidRDefault="008212EE" w:rsidP="00CE7889">
            <w:pPr>
              <w:pStyle w:val="TAC"/>
              <w:rPr>
                <w:lang w:eastAsia="zh-CN"/>
              </w:rPr>
            </w:pPr>
            <w:r w:rsidRPr="00EF5447">
              <w:rPr>
                <w:lang w:eastAsia="ko-KR"/>
              </w:rPr>
              <w:t>2575</w:t>
            </w:r>
          </w:p>
        </w:tc>
        <w:tc>
          <w:tcPr>
            <w:tcW w:w="1276" w:type="dxa"/>
            <w:gridSpan w:val="3"/>
            <w:tcBorders>
              <w:top w:val="single" w:sz="4" w:space="0" w:color="auto"/>
              <w:left w:val="nil"/>
              <w:bottom w:val="single" w:sz="4" w:space="0" w:color="auto"/>
              <w:right w:val="single" w:sz="4" w:space="0" w:color="auto"/>
            </w:tcBorders>
          </w:tcPr>
          <w:p w14:paraId="4428D0C3" w14:textId="77777777" w:rsidR="008212EE" w:rsidRPr="00EF5447" w:rsidRDefault="008212EE" w:rsidP="00CE7889">
            <w:pPr>
              <w:pStyle w:val="TAC"/>
              <w:rPr>
                <w:lang w:eastAsia="zh-CN"/>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6CDD90B2" w14:textId="77777777" w:rsidR="008212EE" w:rsidRPr="00EF5447" w:rsidRDefault="008212EE" w:rsidP="00CE7889">
            <w:pPr>
              <w:pStyle w:val="TAC"/>
              <w:rPr>
                <w:lang w:eastAsia="zh-CN"/>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0B04DDED" w14:textId="77777777" w:rsidR="008212EE" w:rsidRPr="00EF5447" w:rsidRDefault="008212EE" w:rsidP="00CE7889">
            <w:pPr>
              <w:pStyle w:val="TAC"/>
              <w:rPr>
                <w:lang w:eastAsia="zh-CN"/>
              </w:rPr>
            </w:pPr>
          </w:p>
        </w:tc>
      </w:tr>
      <w:tr w:rsidR="008212EE" w:rsidRPr="00EF5447" w14:paraId="7D66BD4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37DE81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03D0BF9"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51013EF3" w14:textId="77777777" w:rsidR="008212EE" w:rsidRPr="00EF5447" w:rsidRDefault="008212EE" w:rsidP="00CE7889">
            <w:pPr>
              <w:pStyle w:val="TAC"/>
              <w:rPr>
                <w:lang w:eastAsia="zh-CN"/>
              </w:rPr>
            </w:pPr>
            <w:r w:rsidRPr="00EF5447">
              <w:rPr>
                <w:lang w:eastAsia="ko-KR"/>
              </w:rPr>
              <w:t>2595</w:t>
            </w:r>
          </w:p>
        </w:tc>
        <w:tc>
          <w:tcPr>
            <w:tcW w:w="425" w:type="dxa"/>
            <w:gridSpan w:val="3"/>
            <w:tcBorders>
              <w:top w:val="single" w:sz="4" w:space="0" w:color="auto"/>
              <w:left w:val="nil"/>
              <w:bottom w:val="single" w:sz="4" w:space="0" w:color="auto"/>
              <w:right w:val="single" w:sz="4" w:space="0" w:color="auto"/>
            </w:tcBorders>
          </w:tcPr>
          <w:p w14:paraId="37D8D4E8" w14:textId="77777777" w:rsidR="008212EE" w:rsidRPr="00EF5447" w:rsidRDefault="008212EE" w:rsidP="00CE7889">
            <w:pPr>
              <w:pStyle w:val="TAC"/>
              <w:rPr>
                <w:lang w:eastAsia="zh-CN"/>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146C9FF3" w14:textId="77777777" w:rsidR="008212EE" w:rsidRPr="00EF5447" w:rsidRDefault="008212EE" w:rsidP="00CE7889">
            <w:pPr>
              <w:pStyle w:val="TAC"/>
              <w:rPr>
                <w:lang w:eastAsia="zh-CN"/>
              </w:rPr>
            </w:pPr>
            <w:r w:rsidRPr="00EF5447">
              <w:rPr>
                <w:lang w:eastAsia="ko-KR"/>
              </w:rPr>
              <w:t>2645</w:t>
            </w:r>
          </w:p>
        </w:tc>
        <w:tc>
          <w:tcPr>
            <w:tcW w:w="1276" w:type="dxa"/>
            <w:gridSpan w:val="3"/>
            <w:tcBorders>
              <w:top w:val="single" w:sz="4" w:space="0" w:color="auto"/>
              <w:left w:val="nil"/>
              <w:bottom w:val="single" w:sz="4" w:space="0" w:color="auto"/>
              <w:right w:val="single" w:sz="4" w:space="0" w:color="auto"/>
            </w:tcBorders>
          </w:tcPr>
          <w:p w14:paraId="2640F4B0" w14:textId="77777777" w:rsidR="008212EE" w:rsidRPr="00EF5447" w:rsidRDefault="008212EE" w:rsidP="00CE7889">
            <w:pPr>
              <w:pStyle w:val="TAC"/>
              <w:rPr>
                <w:lang w:eastAsia="zh-CN"/>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24F7BB63" w14:textId="77777777" w:rsidR="008212EE" w:rsidRPr="00EF5447" w:rsidRDefault="008212EE" w:rsidP="00CE7889">
            <w:pPr>
              <w:pStyle w:val="TAC"/>
              <w:rPr>
                <w:lang w:eastAsia="zh-CN"/>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4EDC8853" w14:textId="77777777" w:rsidR="008212EE" w:rsidRPr="00EF5447" w:rsidRDefault="008212EE" w:rsidP="00CE7889">
            <w:pPr>
              <w:pStyle w:val="TAC"/>
              <w:rPr>
                <w:lang w:eastAsia="zh-CN"/>
              </w:rPr>
            </w:pPr>
          </w:p>
        </w:tc>
      </w:tr>
      <w:tr w:rsidR="008212EE" w:rsidRPr="00EF5447" w14:paraId="0711566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9793B6A" w14:textId="77777777" w:rsidR="008212EE" w:rsidRPr="00EF5447" w:rsidRDefault="008212EE" w:rsidP="00CE7889">
            <w:pPr>
              <w:pStyle w:val="TAC"/>
              <w:rPr>
                <w:lang w:eastAsia="ja-JP"/>
              </w:rPr>
            </w:pPr>
            <w:r w:rsidRPr="00EF5447">
              <w:rPr>
                <w:lang w:eastAsia="ja-JP"/>
              </w:rPr>
              <w:t>DC_18_n77</w:t>
            </w:r>
          </w:p>
        </w:tc>
        <w:tc>
          <w:tcPr>
            <w:tcW w:w="2857" w:type="dxa"/>
            <w:gridSpan w:val="3"/>
            <w:tcBorders>
              <w:top w:val="single" w:sz="4" w:space="0" w:color="auto"/>
              <w:left w:val="nil"/>
              <w:bottom w:val="single" w:sz="4" w:space="0" w:color="auto"/>
              <w:right w:val="single" w:sz="4" w:space="0" w:color="auto"/>
            </w:tcBorders>
          </w:tcPr>
          <w:p w14:paraId="6AE948DE" w14:textId="77777777" w:rsidR="008212EE" w:rsidRPr="00EF5447" w:rsidRDefault="008212EE" w:rsidP="00CE7889">
            <w:pPr>
              <w:pStyle w:val="TAL"/>
            </w:pPr>
            <w:r w:rsidRPr="00EF5447">
              <w:rPr>
                <w:rFonts w:eastAsia="Times New Roman"/>
              </w:rPr>
              <w:t xml:space="preserve">E-UTRA Band </w:t>
            </w:r>
            <w:r w:rsidRPr="00EF5447">
              <w:rPr>
                <w:rFonts w:eastAsia="MS Mincho"/>
                <w:lang w:eastAsia="ja-JP"/>
              </w:rPr>
              <w:t>1, 3, 11, 21, 28, 34, 65, 74</w:t>
            </w:r>
          </w:p>
        </w:tc>
        <w:tc>
          <w:tcPr>
            <w:tcW w:w="1093" w:type="dxa"/>
            <w:gridSpan w:val="3"/>
            <w:tcBorders>
              <w:top w:val="single" w:sz="4" w:space="0" w:color="auto"/>
              <w:left w:val="nil"/>
              <w:bottom w:val="single" w:sz="4" w:space="0" w:color="auto"/>
              <w:right w:val="single" w:sz="4" w:space="0" w:color="auto"/>
            </w:tcBorders>
          </w:tcPr>
          <w:p w14:paraId="129D540D" w14:textId="77777777" w:rsidR="008212EE" w:rsidRPr="00EF5447" w:rsidRDefault="008212EE" w:rsidP="00CE7889">
            <w:pPr>
              <w:pStyle w:val="TAC"/>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38AE43AD" w14:textId="77777777" w:rsidR="008212EE" w:rsidRPr="00EF5447" w:rsidRDefault="008212EE" w:rsidP="00CE7889">
            <w:pPr>
              <w:pStyle w:val="TAC"/>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10670C3B" w14:textId="77777777" w:rsidR="008212EE" w:rsidRPr="00EF5447" w:rsidRDefault="008212EE" w:rsidP="00CE7889">
            <w:pPr>
              <w:pStyle w:val="TAC"/>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C4CF8BE" w14:textId="77777777" w:rsidR="008212EE" w:rsidRPr="00EF5447" w:rsidRDefault="008212EE" w:rsidP="00CE7889">
            <w:pPr>
              <w:pStyle w:val="TAC"/>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0FEF6B8A" w14:textId="77777777" w:rsidR="008212EE" w:rsidRPr="00EF5447" w:rsidRDefault="008212EE" w:rsidP="00CE7889">
            <w:pPr>
              <w:pStyle w:val="TAC"/>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6EFD50CA" w14:textId="77777777" w:rsidR="008212EE" w:rsidRPr="00EF5447" w:rsidRDefault="008212EE" w:rsidP="00CE7889">
            <w:pPr>
              <w:pStyle w:val="TAC"/>
            </w:pPr>
          </w:p>
        </w:tc>
      </w:tr>
      <w:tr w:rsidR="008212EE" w:rsidRPr="00EF5447" w14:paraId="6B83C3B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2CCBE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496CA30" w14:textId="77777777" w:rsidR="008212EE" w:rsidRPr="00EF5447" w:rsidRDefault="008212EE" w:rsidP="00CE7889">
            <w:pPr>
              <w:pStyle w:val="TAL"/>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7D75D8B" w14:textId="77777777" w:rsidR="008212EE" w:rsidRPr="00EF5447" w:rsidRDefault="008212EE" w:rsidP="00CE7889">
            <w:pPr>
              <w:pStyle w:val="TAC"/>
            </w:pPr>
            <w:r w:rsidRPr="00EF5447">
              <w:rPr>
                <w:rFonts w:eastAsia="MS Mincho"/>
                <w:lang w:eastAsia="ja-JP"/>
              </w:rPr>
              <w:t>945</w:t>
            </w:r>
          </w:p>
        </w:tc>
        <w:tc>
          <w:tcPr>
            <w:tcW w:w="425" w:type="dxa"/>
            <w:gridSpan w:val="3"/>
            <w:tcBorders>
              <w:top w:val="single" w:sz="4" w:space="0" w:color="auto"/>
              <w:left w:val="nil"/>
              <w:bottom w:val="single" w:sz="4" w:space="0" w:color="auto"/>
              <w:right w:val="single" w:sz="4" w:space="0" w:color="auto"/>
            </w:tcBorders>
          </w:tcPr>
          <w:p w14:paraId="3C2C69A0" w14:textId="77777777" w:rsidR="008212EE" w:rsidRPr="00EF5447" w:rsidRDefault="008212EE" w:rsidP="00CE7889">
            <w:pPr>
              <w:pStyle w:val="TAC"/>
            </w:pPr>
            <w:r w:rsidRPr="00EF5447">
              <w:rPr>
                <w:rFonts w:eastAsia="MS Mincho"/>
                <w:lang w:eastAsia="ja-JP"/>
              </w:rPr>
              <w:t>-</w:t>
            </w:r>
          </w:p>
        </w:tc>
        <w:tc>
          <w:tcPr>
            <w:tcW w:w="851" w:type="dxa"/>
            <w:gridSpan w:val="3"/>
            <w:tcBorders>
              <w:top w:val="single" w:sz="4" w:space="0" w:color="auto"/>
              <w:left w:val="nil"/>
              <w:bottom w:val="single" w:sz="4" w:space="0" w:color="auto"/>
              <w:right w:val="single" w:sz="4" w:space="0" w:color="auto"/>
            </w:tcBorders>
          </w:tcPr>
          <w:p w14:paraId="0EDCE796" w14:textId="77777777" w:rsidR="008212EE" w:rsidRPr="00EF5447" w:rsidRDefault="008212EE" w:rsidP="00CE7889">
            <w:pPr>
              <w:pStyle w:val="TAC"/>
            </w:pPr>
            <w:r w:rsidRPr="00EF5447">
              <w:rPr>
                <w:rFonts w:eastAsia="MS Mincho"/>
                <w:lang w:eastAsia="ja-JP"/>
              </w:rPr>
              <w:t>960</w:t>
            </w:r>
          </w:p>
        </w:tc>
        <w:tc>
          <w:tcPr>
            <w:tcW w:w="1276" w:type="dxa"/>
            <w:gridSpan w:val="3"/>
            <w:tcBorders>
              <w:top w:val="single" w:sz="4" w:space="0" w:color="auto"/>
              <w:left w:val="nil"/>
              <w:bottom w:val="single" w:sz="4" w:space="0" w:color="auto"/>
              <w:right w:val="single" w:sz="4" w:space="0" w:color="auto"/>
            </w:tcBorders>
          </w:tcPr>
          <w:p w14:paraId="4BAD0B68" w14:textId="77777777" w:rsidR="008212EE" w:rsidRPr="00EF5447" w:rsidRDefault="008212EE" w:rsidP="00CE7889">
            <w:pPr>
              <w:pStyle w:val="TAC"/>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489B6B2C" w14:textId="77777777" w:rsidR="008212EE" w:rsidRPr="00EF5447" w:rsidRDefault="008212EE" w:rsidP="00CE7889">
            <w:pPr>
              <w:pStyle w:val="TAC"/>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0D6B6163" w14:textId="77777777" w:rsidR="008212EE" w:rsidRPr="00EF5447" w:rsidRDefault="008212EE" w:rsidP="00CE7889">
            <w:pPr>
              <w:pStyle w:val="TAC"/>
            </w:pPr>
          </w:p>
        </w:tc>
      </w:tr>
      <w:tr w:rsidR="008212EE" w:rsidRPr="00EF5447" w14:paraId="7B1AEA9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8F9336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34E4AF" w14:textId="77777777" w:rsidR="008212EE" w:rsidRPr="00EF5447" w:rsidRDefault="008212EE" w:rsidP="00CE7889">
            <w:pPr>
              <w:pStyle w:val="TAL"/>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735DC40" w14:textId="77777777" w:rsidR="008212EE" w:rsidRPr="00EF5447" w:rsidRDefault="008212EE" w:rsidP="00CE7889">
            <w:pPr>
              <w:pStyle w:val="TAC"/>
            </w:pPr>
            <w:r w:rsidRPr="00EF5447">
              <w:rPr>
                <w:rFonts w:eastAsia="MS Mincho"/>
                <w:lang w:eastAsia="ja-JP"/>
              </w:rPr>
              <w:t>1884.5</w:t>
            </w:r>
          </w:p>
        </w:tc>
        <w:tc>
          <w:tcPr>
            <w:tcW w:w="425" w:type="dxa"/>
            <w:gridSpan w:val="3"/>
            <w:tcBorders>
              <w:top w:val="single" w:sz="4" w:space="0" w:color="auto"/>
              <w:left w:val="nil"/>
              <w:bottom w:val="single" w:sz="4" w:space="0" w:color="auto"/>
              <w:right w:val="single" w:sz="4" w:space="0" w:color="auto"/>
            </w:tcBorders>
          </w:tcPr>
          <w:p w14:paraId="784F5272" w14:textId="77777777" w:rsidR="008212EE" w:rsidRPr="00EF5447" w:rsidRDefault="008212EE" w:rsidP="00CE7889">
            <w:pPr>
              <w:pStyle w:val="TAC"/>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161ADF65" w14:textId="77777777" w:rsidR="008212EE" w:rsidRPr="00EF5447" w:rsidRDefault="008212EE" w:rsidP="00CE7889">
            <w:pPr>
              <w:pStyle w:val="TAC"/>
            </w:pPr>
            <w:r w:rsidRPr="00EF5447">
              <w:rPr>
                <w:rFonts w:eastAsia="Times New Roman"/>
              </w:rPr>
              <w:t>1915.7</w:t>
            </w:r>
          </w:p>
        </w:tc>
        <w:tc>
          <w:tcPr>
            <w:tcW w:w="1276" w:type="dxa"/>
            <w:gridSpan w:val="3"/>
            <w:tcBorders>
              <w:top w:val="single" w:sz="4" w:space="0" w:color="auto"/>
              <w:left w:val="nil"/>
              <w:bottom w:val="single" w:sz="4" w:space="0" w:color="auto"/>
              <w:right w:val="single" w:sz="4" w:space="0" w:color="auto"/>
            </w:tcBorders>
          </w:tcPr>
          <w:p w14:paraId="1FF8E276" w14:textId="77777777" w:rsidR="008212EE" w:rsidRPr="00EF5447" w:rsidRDefault="008212EE" w:rsidP="00CE7889">
            <w:pPr>
              <w:pStyle w:val="TAC"/>
            </w:pPr>
            <w:r w:rsidRPr="00EF5447">
              <w:rPr>
                <w:rFonts w:eastAsia="MS Mincho"/>
                <w:lang w:eastAsia="ja-JP"/>
              </w:rPr>
              <w:t>-41</w:t>
            </w:r>
          </w:p>
        </w:tc>
        <w:tc>
          <w:tcPr>
            <w:tcW w:w="996" w:type="dxa"/>
            <w:gridSpan w:val="3"/>
            <w:tcBorders>
              <w:top w:val="single" w:sz="4" w:space="0" w:color="auto"/>
              <w:left w:val="nil"/>
              <w:bottom w:val="single" w:sz="4" w:space="0" w:color="auto"/>
              <w:right w:val="single" w:sz="4" w:space="0" w:color="auto"/>
            </w:tcBorders>
            <w:noWrap/>
          </w:tcPr>
          <w:p w14:paraId="2A148842" w14:textId="77777777" w:rsidR="008212EE" w:rsidRPr="00EF5447" w:rsidRDefault="008212EE" w:rsidP="00CE7889">
            <w:pPr>
              <w:pStyle w:val="TAC"/>
            </w:pPr>
            <w:r w:rsidRPr="00EF5447">
              <w:rPr>
                <w:rFonts w:eastAsia="MS Mincho"/>
                <w:lang w:eastAsia="ja-JP"/>
              </w:rPr>
              <w:t>0.3</w:t>
            </w:r>
          </w:p>
        </w:tc>
        <w:tc>
          <w:tcPr>
            <w:tcW w:w="1272" w:type="dxa"/>
            <w:gridSpan w:val="3"/>
            <w:tcBorders>
              <w:top w:val="single" w:sz="4" w:space="0" w:color="auto"/>
              <w:left w:val="nil"/>
              <w:bottom w:val="single" w:sz="4" w:space="0" w:color="auto"/>
              <w:right w:val="single" w:sz="4" w:space="0" w:color="auto"/>
            </w:tcBorders>
            <w:noWrap/>
          </w:tcPr>
          <w:p w14:paraId="70BC1913" w14:textId="77777777" w:rsidR="008212EE" w:rsidRPr="00EF5447" w:rsidRDefault="008212EE" w:rsidP="00CE7889">
            <w:pPr>
              <w:pStyle w:val="TAC"/>
            </w:pPr>
            <w:r w:rsidRPr="00EF5447">
              <w:rPr>
                <w:rFonts w:eastAsia="MS Mincho"/>
                <w:lang w:eastAsia="ja-JP"/>
              </w:rPr>
              <w:t>3</w:t>
            </w:r>
          </w:p>
        </w:tc>
      </w:tr>
      <w:tr w:rsidR="008212EE" w:rsidRPr="00EF5447" w14:paraId="4FC2C27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2A6398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DFAFE49" w14:textId="77777777" w:rsidR="008212EE" w:rsidRPr="00EF5447" w:rsidRDefault="008212EE" w:rsidP="00CE7889">
            <w:pPr>
              <w:pStyle w:val="TAL"/>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0FA2078" w14:textId="77777777" w:rsidR="008212EE" w:rsidRPr="00EF5447" w:rsidRDefault="008212EE" w:rsidP="00CE7889">
            <w:pPr>
              <w:pStyle w:val="TAC"/>
            </w:pPr>
            <w:r w:rsidRPr="00EF5447">
              <w:rPr>
                <w:rFonts w:eastAsia="MS Mincho"/>
                <w:lang w:eastAsia="ja-JP"/>
              </w:rPr>
              <w:t>2545</w:t>
            </w:r>
          </w:p>
        </w:tc>
        <w:tc>
          <w:tcPr>
            <w:tcW w:w="425" w:type="dxa"/>
            <w:gridSpan w:val="3"/>
            <w:tcBorders>
              <w:top w:val="single" w:sz="4" w:space="0" w:color="auto"/>
              <w:left w:val="nil"/>
              <w:bottom w:val="single" w:sz="4" w:space="0" w:color="auto"/>
              <w:right w:val="single" w:sz="4" w:space="0" w:color="auto"/>
            </w:tcBorders>
          </w:tcPr>
          <w:p w14:paraId="06BC6F4B" w14:textId="77777777" w:rsidR="008212EE" w:rsidRPr="00EF5447" w:rsidRDefault="008212EE" w:rsidP="00CE7889">
            <w:pPr>
              <w:pStyle w:val="TAC"/>
            </w:pPr>
            <w:r w:rsidRPr="00EF5447">
              <w:rPr>
                <w:rFonts w:eastAsia="MS Mincho"/>
                <w:lang w:eastAsia="ja-JP"/>
              </w:rPr>
              <w:t>-</w:t>
            </w:r>
          </w:p>
        </w:tc>
        <w:tc>
          <w:tcPr>
            <w:tcW w:w="851" w:type="dxa"/>
            <w:gridSpan w:val="3"/>
            <w:tcBorders>
              <w:top w:val="single" w:sz="4" w:space="0" w:color="auto"/>
              <w:left w:val="nil"/>
              <w:bottom w:val="single" w:sz="4" w:space="0" w:color="auto"/>
              <w:right w:val="single" w:sz="4" w:space="0" w:color="auto"/>
            </w:tcBorders>
          </w:tcPr>
          <w:p w14:paraId="06063F9B" w14:textId="77777777" w:rsidR="008212EE" w:rsidRPr="00EF5447" w:rsidRDefault="008212EE" w:rsidP="00CE7889">
            <w:pPr>
              <w:pStyle w:val="TAC"/>
            </w:pPr>
            <w:r w:rsidRPr="00EF5447">
              <w:rPr>
                <w:rFonts w:eastAsia="MS Mincho"/>
                <w:lang w:eastAsia="ja-JP"/>
              </w:rPr>
              <w:t>2575</w:t>
            </w:r>
          </w:p>
        </w:tc>
        <w:tc>
          <w:tcPr>
            <w:tcW w:w="1276" w:type="dxa"/>
            <w:gridSpan w:val="3"/>
            <w:tcBorders>
              <w:top w:val="single" w:sz="4" w:space="0" w:color="auto"/>
              <w:left w:val="nil"/>
              <w:bottom w:val="single" w:sz="4" w:space="0" w:color="auto"/>
              <w:right w:val="single" w:sz="4" w:space="0" w:color="auto"/>
            </w:tcBorders>
          </w:tcPr>
          <w:p w14:paraId="38C2C8FE" w14:textId="77777777" w:rsidR="008212EE" w:rsidRPr="00EF5447" w:rsidRDefault="008212EE" w:rsidP="00CE7889">
            <w:pPr>
              <w:pStyle w:val="TAC"/>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23A58E25" w14:textId="77777777" w:rsidR="008212EE" w:rsidRPr="00EF5447" w:rsidRDefault="008212EE" w:rsidP="00CE7889">
            <w:pPr>
              <w:pStyle w:val="TAC"/>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214ADB10" w14:textId="77777777" w:rsidR="008212EE" w:rsidRPr="00EF5447" w:rsidRDefault="008212EE" w:rsidP="00CE7889">
            <w:pPr>
              <w:pStyle w:val="TAC"/>
            </w:pPr>
          </w:p>
        </w:tc>
      </w:tr>
      <w:tr w:rsidR="008212EE" w:rsidRPr="00EF5447" w14:paraId="6C75F95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DAA236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1DACD2" w14:textId="77777777" w:rsidR="008212EE" w:rsidRPr="00EF5447" w:rsidRDefault="008212EE" w:rsidP="00CE7889">
            <w:pPr>
              <w:pStyle w:val="TAL"/>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47BABF6" w14:textId="77777777" w:rsidR="008212EE" w:rsidRPr="00EF5447" w:rsidRDefault="008212EE" w:rsidP="00CE7889">
            <w:pPr>
              <w:pStyle w:val="TAC"/>
            </w:pPr>
            <w:r w:rsidRPr="00EF5447">
              <w:rPr>
                <w:rFonts w:eastAsia="MS Mincho"/>
                <w:lang w:eastAsia="ja-JP"/>
              </w:rPr>
              <w:t>2595</w:t>
            </w:r>
          </w:p>
        </w:tc>
        <w:tc>
          <w:tcPr>
            <w:tcW w:w="425" w:type="dxa"/>
            <w:gridSpan w:val="3"/>
            <w:tcBorders>
              <w:top w:val="single" w:sz="4" w:space="0" w:color="auto"/>
              <w:left w:val="nil"/>
              <w:bottom w:val="single" w:sz="4" w:space="0" w:color="auto"/>
              <w:right w:val="single" w:sz="4" w:space="0" w:color="auto"/>
            </w:tcBorders>
          </w:tcPr>
          <w:p w14:paraId="3780D4A3" w14:textId="77777777" w:rsidR="008212EE" w:rsidRPr="00EF5447" w:rsidRDefault="008212EE" w:rsidP="00CE7889">
            <w:pPr>
              <w:pStyle w:val="TAC"/>
            </w:pPr>
            <w:r w:rsidRPr="00EF5447">
              <w:rPr>
                <w:rFonts w:eastAsia="MS Mincho"/>
                <w:lang w:eastAsia="ja-JP"/>
              </w:rPr>
              <w:t>-</w:t>
            </w:r>
          </w:p>
        </w:tc>
        <w:tc>
          <w:tcPr>
            <w:tcW w:w="851" w:type="dxa"/>
            <w:gridSpan w:val="3"/>
            <w:tcBorders>
              <w:top w:val="single" w:sz="4" w:space="0" w:color="auto"/>
              <w:left w:val="nil"/>
              <w:bottom w:val="single" w:sz="4" w:space="0" w:color="auto"/>
              <w:right w:val="single" w:sz="4" w:space="0" w:color="auto"/>
            </w:tcBorders>
          </w:tcPr>
          <w:p w14:paraId="646A3AA5" w14:textId="77777777" w:rsidR="008212EE" w:rsidRPr="00EF5447" w:rsidRDefault="008212EE" w:rsidP="00CE7889">
            <w:pPr>
              <w:pStyle w:val="TAC"/>
            </w:pPr>
            <w:r w:rsidRPr="00EF5447">
              <w:rPr>
                <w:rFonts w:eastAsia="MS Mincho"/>
                <w:lang w:eastAsia="ja-JP"/>
              </w:rPr>
              <w:t>2645</w:t>
            </w:r>
          </w:p>
        </w:tc>
        <w:tc>
          <w:tcPr>
            <w:tcW w:w="1276" w:type="dxa"/>
            <w:gridSpan w:val="3"/>
            <w:tcBorders>
              <w:top w:val="single" w:sz="4" w:space="0" w:color="auto"/>
              <w:left w:val="nil"/>
              <w:bottom w:val="single" w:sz="4" w:space="0" w:color="auto"/>
              <w:right w:val="single" w:sz="4" w:space="0" w:color="auto"/>
            </w:tcBorders>
          </w:tcPr>
          <w:p w14:paraId="5A58A614" w14:textId="77777777" w:rsidR="008212EE" w:rsidRPr="00EF5447" w:rsidRDefault="008212EE" w:rsidP="00CE7889">
            <w:pPr>
              <w:pStyle w:val="TAC"/>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15E83AD0" w14:textId="77777777" w:rsidR="008212EE" w:rsidRPr="00EF5447" w:rsidRDefault="008212EE" w:rsidP="00CE7889">
            <w:pPr>
              <w:pStyle w:val="TAC"/>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09250679" w14:textId="77777777" w:rsidR="008212EE" w:rsidRPr="00EF5447" w:rsidRDefault="008212EE" w:rsidP="00CE7889">
            <w:pPr>
              <w:pStyle w:val="TAC"/>
            </w:pPr>
          </w:p>
        </w:tc>
      </w:tr>
      <w:tr w:rsidR="008212EE" w:rsidRPr="00EF5447" w14:paraId="0E94A57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4EA7C76" w14:textId="77777777" w:rsidR="008212EE" w:rsidRPr="00EF5447" w:rsidRDefault="008212EE" w:rsidP="00CE7889">
            <w:pPr>
              <w:pStyle w:val="TAC"/>
              <w:rPr>
                <w:lang w:eastAsia="ja-JP"/>
              </w:rPr>
            </w:pPr>
            <w:r w:rsidRPr="00EF5447">
              <w:rPr>
                <w:lang w:eastAsia="ja-JP"/>
              </w:rPr>
              <w:t>DC_18_n78</w:t>
            </w:r>
          </w:p>
        </w:tc>
        <w:tc>
          <w:tcPr>
            <w:tcW w:w="2857" w:type="dxa"/>
            <w:gridSpan w:val="3"/>
            <w:tcBorders>
              <w:top w:val="single" w:sz="4" w:space="0" w:color="auto"/>
              <w:left w:val="nil"/>
              <w:bottom w:val="single" w:sz="4" w:space="0" w:color="auto"/>
              <w:right w:val="single" w:sz="4" w:space="0" w:color="auto"/>
            </w:tcBorders>
          </w:tcPr>
          <w:p w14:paraId="32B55ADD" w14:textId="77777777" w:rsidR="008212EE" w:rsidRPr="00EF5447" w:rsidRDefault="008212EE" w:rsidP="00CE7889">
            <w:pPr>
              <w:pStyle w:val="TAL"/>
            </w:pPr>
            <w:r w:rsidRPr="00EF5447">
              <w:t xml:space="preserve">E-UTRA Band </w:t>
            </w:r>
            <w:r w:rsidRPr="00EF5447">
              <w:rPr>
                <w:lang w:eastAsia="ja-JP"/>
              </w:rPr>
              <w:t>1, 3, 11, 21, 28, 34, 65, 74</w:t>
            </w:r>
          </w:p>
        </w:tc>
        <w:tc>
          <w:tcPr>
            <w:tcW w:w="1093" w:type="dxa"/>
            <w:gridSpan w:val="3"/>
            <w:tcBorders>
              <w:top w:val="single" w:sz="4" w:space="0" w:color="auto"/>
              <w:left w:val="nil"/>
              <w:bottom w:val="single" w:sz="4" w:space="0" w:color="auto"/>
              <w:right w:val="single" w:sz="4" w:space="0" w:color="auto"/>
            </w:tcBorders>
          </w:tcPr>
          <w:p w14:paraId="726B994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4E39C6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AF3AEA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180F07A"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A9632B0"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F2376E2" w14:textId="77777777" w:rsidR="008212EE" w:rsidRPr="00EF5447" w:rsidRDefault="008212EE" w:rsidP="00CE7889">
            <w:pPr>
              <w:pStyle w:val="TAC"/>
            </w:pPr>
          </w:p>
        </w:tc>
      </w:tr>
      <w:tr w:rsidR="008212EE" w:rsidRPr="00EF5447" w14:paraId="59A533D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79C159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F59335"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D1D1F37"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014334FC"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A545D46"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618B02F9"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CFDE6CF"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38C54FD" w14:textId="77777777" w:rsidR="008212EE" w:rsidRPr="00EF5447" w:rsidRDefault="008212EE" w:rsidP="00CE7889">
            <w:pPr>
              <w:pStyle w:val="TAC"/>
            </w:pPr>
          </w:p>
        </w:tc>
      </w:tr>
      <w:tr w:rsidR="008212EE" w:rsidRPr="00EF5447" w14:paraId="10BA240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1C1C4D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A89BB4"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C6A4C69"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45025A7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6549C76"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7703148F" w14:textId="77777777" w:rsidR="008212EE" w:rsidRPr="00EF5447" w:rsidRDefault="008212EE" w:rsidP="00CE7889">
            <w:pPr>
              <w:pStyle w:val="TAC"/>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4C38ACE8" w14:textId="77777777" w:rsidR="008212EE" w:rsidRPr="00EF5447" w:rsidRDefault="008212EE" w:rsidP="00CE7889">
            <w:pPr>
              <w:pStyle w:val="TAC"/>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354E1CF8" w14:textId="77777777" w:rsidR="008212EE" w:rsidRPr="00EF5447" w:rsidRDefault="008212EE" w:rsidP="00CE7889">
            <w:pPr>
              <w:pStyle w:val="TAC"/>
            </w:pPr>
            <w:r w:rsidRPr="00EF5447">
              <w:rPr>
                <w:lang w:eastAsia="ja-JP"/>
              </w:rPr>
              <w:t>3</w:t>
            </w:r>
          </w:p>
        </w:tc>
      </w:tr>
      <w:tr w:rsidR="008212EE" w:rsidRPr="00EF5447" w14:paraId="5CD0B4B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004AA0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DFCDDE9"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8DA1307" w14:textId="77777777" w:rsidR="008212EE" w:rsidRPr="00EF5447" w:rsidRDefault="008212EE" w:rsidP="00CE7889">
            <w:pPr>
              <w:pStyle w:val="TAC"/>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7118D625"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0DC4B24"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7E3B8E19"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DC7561C"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33F41EA" w14:textId="77777777" w:rsidR="008212EE" w:rsidRPr="00EF5447" w:rsidRDefault="008212EE" w:rsidP="00CE7889">
            <w:pPr>
              <w:pStyle w:val="TAC"/>
            </w:pPr>
          </w:p>
        </w:tc>
      </w:tr>
      <w:tr w:rsidR="008212EE" w:rsidRPr="00EF5447" w14:paraId="72B1BDF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DB2343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888EF80"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858E814" w14:textId="77777777" w:rsidR="008212EE" w:rsidRPr="00EF5447" w:rsidRDefault="008212EE" w:rsidP="00CE7889">
            <w:pPr>
              <w:pStyle w:val="TAC"/>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15CC144B"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1335098" w14:textId="77777777" w:rsidR="008212EE" w:rsidRPr="00EF5447" w:rsidRDefault="008212EE" w:rsidP="00CE7889">
            <w:pPr>
              <w:pStyle w:val="TAC"/>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38A7BEC5"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64E6675"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8BD56A4" w14:textId="77777777" w:rsidR="008212EE" w:rsidRPr="00EF5447" w:rsidRDefault="008212EE" w:rsidP="00CE7889">
            <w:pPr>
              <w:pStyle w:val="TAC"/>
            </w:pPr>
          </w:p>
        </w:tc>
      </w:tr>
      <w:tr w:rsidR="008212EE" w:rsidRPr="00EF5447" w14:paraId="408CFFA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7D2D979" w14:textId="77777777" w:rsidR="008212EE" w:rsidRPr="00EF5447" w:rsidRDefault="008212EE" w:rsidP="00CE7889">
            <w:pPr>
              <w:pStyle w:val="TAC"/>
              <w:rPr>
                <w:lang w:eastAsia="ja-JP"/>
              </w:rPr>
            </w:pPr>
            <w:r w:rsidRPr="00EF5447">
              <w:rPr>
                <w:lang w:eastAsia="ja-JP"/>
              </w:rPr>
              <w:t>DC_18_n79</w:t>
            </w:r>
          </w:p>
        </w:tc>
        <w:tc>
          <w:tcPr>
            <w:tcW w:w="2857" w:type="dxa"/>
            <w:gridSpan w:val="3"/>
            <w:tcBorders>
              <w:top w:val="single" w:sz="4" w:space="0" w:color="auto"/>
              <w:left w:val="nil"/>
              <w:bottom w:val="single" w:sz="4" w:space="0" w:color="auto"/>
              <w:right w:val="single" w:sz="4" w:space="0" w:color="auto"/>
            </w:tcBorders>
          </w:tcPr>
          <w:p w14:paraId="5EEDB7EB" w14:textId="77777777" w:rsidR="008212EE" w:rsidRPr="00EF5447" w:rsidRDefault="008212EE" w:rsidP="00CE7889">
            <w:pPr>
              <w:pStyle w:val="TAL"/>
            </w:pPr>
            <w:r w:rsidRPr="00EF5447">
              <w:t xml:space="preserve">E-UTRA Band </w:t>
            </w:r>
            <w:r w:rsidRPr="00EF5447">
              <w:rPr>
                <w:lang w:eastAsia="ja-JP"/>
              </w:rPr>
              <w:t>1, 3, 11, 21, 28, 34, 42, 65, 74</w:t>
            </w:r>
          </w:p>
        </w:tc>
        <w:tc>
          <w:tcPr>
            <w:tcW w:w="1093" w:type="dxa"/>
            <w:gridSpan w:val="3"/>
            <w:tcBorders>
              <w:top w:val="single" w:sz="4" w:space="0" w:color="auto"/>
              <w:left w:val="nil"/>
              <w:bottom w:val="single" w:sz="4" w:space="0" w:color="auto"/>
              <w:right w:val="single" w:sz="4" w:space="0" w:color="auto"/>
            </w:tcBorders>
          </w:tcPr>
          <w:p w14:paraId="60B59EB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296C55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D1DAC4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6668ABD"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6E54CED"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5C4F8E4" w14:textId="77777777" w:rsidR="008212EE" w:rsidRPr="00EF5447" w:rsidRDefault="008212EE" w:rsidP="00CE7889">
            <w:pPr>
              <w:pStyle w:val="TAC"/>
            </w:pPr>
          </w:p>
        </w:tc>
      </w:tr>
      <w:tr w:rsidR="008212EE" w:rsidRPr="00EF5447" w14:paraId="18C8EF3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C392FD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8ED3A73"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FE8249E"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07D1AF3F"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23CC274"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3FFCA951"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AF865B6"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662D66E" w14:textId="77777777" w:rsidR="008212EE" w:rsidRPr="00EF5447" w:rsidRDefault="008212EE" w:rsidP="00CE7889">
            <w:pPr>
              <w:pStyle w:val="TAC"/>
            </w:pPr>
          </w:p>
        </w:tc>
      </w:tr>
      <w:tr w:rsidR="008212EE" w:rsidRPr="00EF5447" w14:paraId="24B4BB6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F8EB04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00C9730"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E10E3BB"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38FD47D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7BAB556"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00CB8C19" w14:textId="77777777" w:rsidR="008212EE" w:rsidRPr="00EF5447" w:rsidRDefault="008212EE" w:rsidP="00CE7889">
            <w:pPr>
              <w:pStyle w:val="TAC"/>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1BCA451F" w14:textId="77777777" w:rsidR="008212EE" w:rsidRPr="00EF5447" w:rsidRDefault="008212EE" w:rsidP="00CE7889">
            <w:pPr>
              <w:pStyle w:val="TAC"/>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39CA65EB" w14:textId="77777777" w:rsidR="008212EE" w:rsidRPr="00EF5447" w:rsidRDefault="008212EE" w:rsidP="00CE7889">
            <w:pPr>
              <w:pStyle w:val="TAC"/>
            </w:pPr>
            <w:r w:rsidRPr="00EF5447">
              <w:rPr>
                <w:lang w:eastAsia="ja-JP"/>
              </w:rPr>
              <w:t>3</w:t>
            </w:r>
          </w:p>
        </w:tc>
      </w:tr>
      <w:tr w:rsidR="008212EE" w:rsidRPr="00EF5447" w14:paraId="137DE2E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873F0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389E81B"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C9A1140" w14:textId="77777777" w:rsidR="008212EE" w:rsidRPr="00EF5447" w:rsidRDefault="008212EE" w:rsidP="00CE7889">
            <w:pPr>
              <w:pStyle w:val="TAC"/>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2D949BFE"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9312DA6"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2EB112FF"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A32845F"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F0D1224" w14:textId="77777777" w:rsidR="008212EE" w:rsidRPr="00EF5447" w:rsidRDefault="008212EE" w:rsidP="00CE7889">
            <w:pPr>
              <w:pStyle w:val="TAC"/>
            </w:pPr>
          </w:p>
        </w:tc>
      </w:tr>
      <w:tr w:rsidR="008212EE" w:rsidRPr="00EF5447" w14:paraId="6A82634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F77242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B35471"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2BB768E" w14:textId="77777777" w:rsidR="008212EE" w:rsidRPr="00EF5447" w:rsidRDefault="008212EE" w:rsidP="00CE7889">
            <w:pPr>
              <w:pStyle w:val="TAC"/>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3CBFD0AC"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5B51AF9" w14:textId="77777777" w:rsidR="008212EE" w:rsidRPr="00EF5447" w:rsidRDefault="008212EE" w:rsidP="00CE7889">
            <w:pPr>
              <w:pStyle w:val="TAC"/>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2FD876AF"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E4DE235"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CEBBB6F" w14:textId="77777777" w:rsidR="008212EE" w:rsidRPr="00EF5447" w:rsidRDefault="008212EE" w:rsidP="00CE7889">
            <w:pPr>
              <w:pStyle w:val="TAC"/>
            </w:pPr>
          </w:p>
        </w:tc>
      </w:tr>
      <w:tr w:rsidR="008212EE" w:rsidRPr="00EF5447" w14:paraId="6ABA9B6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7282983" w14:textId="77777777" w:rsidR="008212EE" w:rsidRPr="00EF5447" w:rsidRDefault="008212EE" w:rsidP="00CE7889">
            <w:pPr>
              <w:pStyle w:val="TAC"/>
              <w:rPr>
                <w:lang w:eastAsia="ja-JP"/>
              </w:rPr>
            </w:pPr>
            <w:r w:rsidRPr="00EF5447">
              <w:rPr>
                <w:lang w:eastAsia="ja-JP"/>
              </w:rPr>
              <w:t>DC_19_n1</w:t>
            </w:r>
          </w:p>
        </w:tc>
        <w:tc>
          <w:tcPr>
            <w:tcW w:w="2857" w:type="dxa"/>
            <w:gridSpan w:val="3"/>
            <w:tcBorders>
              <w:top w:val="single" w:sz="4" w:space="0" w:color="auto"/>
              <w:left w:val="nil"/>
              <w:bottom w:val="single" w:sz="4" w:space="0" w:color="auto"/>
              <w:right w:val="single" w:sz="4" w:space="0" w:color="auto"/>
            </w:tcBorders>
          </w:tcPr>
          <w:p w14:paraId="4ACD4455" w14:textId="77777777" w:rsidR="008212EE" w:rsidRPr="00EF5447" w:rsidRDefault="008212EE" w:rsidP="00CE7889">
            <w:pPr>
              <w:pStyle w:val="TAL"/>
              <w:rPr>
                <w:rFonts w:eastAsia="Yu Mincho"/>
                <w:lang w:eastAsia="ja-JP"/>
              </w:rPr>
            </w:pPr>
            <w:r w:rsidRPr="00EF5447">
              <w:t>E-UTRA Band 1, 11, 21, 28</w:t>
            </w:r>
            <w:r w:rsidRPr="00EF5447">
              <w:rPr>
                <w:lang w:eastAsia="ja-JP"/>
              </w:rPr>
              <w:t>, 42, 65, 74</w:t>
            </w:r>
          </w:p>
          <w:p w14:paraId="3FC33E21" w14:textId="77777777" w:rsidR="008212EE" w:rsidRPr="00EF5447" w:rsidRDefault="008212EE" w:rsidP="00CE7889">
            <w:pPr>
              <w:pStyle w:val="TAL"/>
              <w:rPr>
                <w:lang w:eastAsia="ja-JP"/>
              </w:rPr>
            </w:pPr>
            <w:r w:rsidRPr="00EF5447">
              <w:rPr>
                <w:lang w:eastAsia="zh-CN"/>
              </w:rPr>
              <w:t>NR Band n79</w:t>
            </w:r>
          </w:p>
        </w:tc>
        <w:tc>
          <w:tcPr>
            <w:tcW w:w="1093" w:type="dxa"/>
            <w:gridSpan w:val="3"/>
            <w:tcBorders>
              <w:top w:val="single" w:sz="4" w:space="0" w:color="auto"/>
              <w:left w:val="nil"/>
              <w:bottom w:val="single" w:sz="4" w:space="0" w:color="auto"/>
              <w:right w:val="single" w:sz="4" w:space="0" w:color="auto"/>
            </w:tcBorders>
          </w:tcPr>
          <w:p w14:paraId="40335C3E"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D6691B7"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2F0CF21"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B4700ED"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DFB591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E94BA44" w14:textId="77777777" w:rsidR="008212EE" w:rsidRPr="00EF5447" w:rsidRDefault="008212EE" w:rsidP="00CE7889">
            <w:pPr>
              <w:pStyle w:val="TAC"/>
            </w:pPr>
          </w:p>
        </w:tc>
      </w:tr>
      <w:tr w:rsidR="008212EE" w:rsidRPr="00EF5447" w14:paraId="5BED945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3E9341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480E0A6" w14:textId="77777777" w:rsidR="008212EE" w:rsidRPr="00EF5447" w:rsidRDefault="008212EE" w:rsidP="00CE7889">
            <w:pPr>
              <w:pStyle w:val="TAL"/>
              <w:rPr>
                <w:lang w:eastAsia="ja-JP"/>
              </w:rPr>
            </w:pPr>
            <w:r w:rsidRPr="00EF5447">
              <w:t>NR Band n77</w:t>
            </w:r>
            <w:r w:rsidRPr="00EF5447">
              <w:rPr>
                <w:lang w:eastAsia="zh-CN"/>
              </w:rPr>
              <w:t>, n78</w:t>
            </w:r>
          </w:p>
        </w:tc>
        <w:tc>
          <w:tcPr>
            <w:tcW w:w="1093" w:type="dxa"/>
            <w:gridSpan w:val="3"/>
            <w:tcBorders>
              <w:top w:val="single" w:sz="4" w:space="0" w:color="auto"/>
              <w:left w:val="nil"/>
              <w:bottom w:val="single" w:sz="4" w:space="0" w:color="auto"/>
              <w:right w:val="single" w:sz="4" w:space="0" w:color="auto"/>
            </w:tcBorders>
          </w:tcPr>
          <w:p w14:paraId="0F372F47"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31D6AB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A93E9F7"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783696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76F182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BFEE03E" w14:textId="77777777" w:rsidR="008212EE" w:rsidRPr="00EF5447" w:rsidRDefault="008212EE" w:rsidP="00CE7889">
            <w:pPr>
              <w:pStyle w:val="TAC"/>
            </w:pPr>
            <w:r w:rsidRPr="00EF5447">
              <w:t>2</w:t>
            </w:r>
          </w:p>
        </w:tc>
      </w:tr>
      <w:tr w:rsidR="008212EE" w:rsidRPr="00EF5447" w14:paraId="184F4F5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5FF9E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1033D9B" w14:textId="77777777" w:rsidR="008212EE" w:rsidRPr="00EF5447" w:rsidRDefault="008212EE" w:rsidP="00CE7889">
            <w:pPr>
              <w:pStyle w:val="TAL"/>
              <w:rPr>
                <w:lang w:eastAsia="ja-JP"/>
              </w:rPr>
            </w:pPr>
            <w:r w:rsidRPr="00EF5447">
              <w:t>E-UTRA Band 3, 34</w:t>
            </w:r>
          </w:p>
        </w:tc>
        <w:tc>
          <w:tcPr>
            <w:tcW w:w="1093" w:type="dxa"/>
            <w:gridSpan w:val="3"/>
            <w:tcBorders>
              <w:top w:val="single" w:sz="4" w:space="0" w:color="auto"/>
              <w:left w:val="nil"/>
              <w:bottom w:val="single" w:sz="4" w:space="0" w:color="auto"/>
              <w:right w:val="single" w:sz="4" w:space="0" w:color="auto"/>
            </w:tcBorders>
          </w:tcPr>
          <w:p w14:paraId="645F349B"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71FB3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6BF762D"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A25663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7CF9CA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2B9ADDA" w14:textId="77777777" w:rsidR="008212EE" w:rsidRPr="00EF5447" w:rsidRDefault="008212EE" w:rsidP="00CE7889">
            <w:pPr>
              <w:pStyle w:val="TAC"/>
            </w:pPr>
            <w:r w:rsidRPr="00EF5447">
              <w:t>5</w:t>
            </w:r>
          </w:p>
        </w:tc>
      </w:tr>
      <w:tr w:rsidR="008212EE" w:rsidRPr="00EF5447" w14:paraId="3F6E143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5A3EA4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5FF45E"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82EB209" w14:textId="77777777" w:rsidR="008212EE" w:rsidRPr="00EF5447" w:rsidRDefault="008212EE" w:rsidP="00CE7889">
            <w:pPr>
              <w:pStyle w:val="TAC"/>
              <w:rPr>
                <w:lang w:eastAsia="ja-JP"/>
              </w:rPr>
            </w:pPr>
            <w:r w:rsidRPr="00EF5447">
              <w:t>945</w:t>
            </w:r>
          </w:p>
        </w:tc>
        <w:tc>
          <w:tcPr>
            <w:tcW w:w="425" w:type="dxa"/>
            <w:gridSpan w:val="3"/>
            <w:tcBorders>
              <w:top w:val="single" w:sz="4" w:space="0" w:color="auto"/>
              <w:left w:val="nil"/>
              <w:bottom w:val="single" w:sz="4" w:space="0" w:color="auto"/>
              <w:right w:val="single" w:sz="4" w:space="0" w:color="auto"/>
            </w:tcBorders>
          </w:tcPr>
          <w:p w14:paraId="7270CEB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CB765AC" w14:textId="77777777" w:rsidR="008212EE" w:rsidRPr="00EF5447" w:rsidRDefault="008212EE" w:rsidP="00CE7889">
            <w:pPr>
              <w:pStyle w:val="TAC"/>
              <w:rPr>
                <w:lang w:eastAsia="ja-JP"/>
              </w:rPr>
            </w:pPr>
            <w:r w:rsidRPr="00EF5447">
              <w:t>960</w:t>
            </w:r>
          </w:p>
        </w:tc>
        <w:tc>
          <w:tcPr>
            <w:tcW w:w="1276" w:type="dxa"/>
            <w:gridSpan w:val="3"/>
            <w:tcBorders>
              <w:top w:val="single" w:sz="4" w:space="0" w:color="auto"/>
              <w:left w:val="nil"/>
              <w:bottom w:val="single" w:sz="4" w:space="0" w:color="auto"/>
              <w:right w:val="single" w:sz="4" w:space="0" w:color="auto"/>
            </w:tcBorders>
          </w:tcPr>
          <w:p w14:paraId="52C46900"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3FD060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CDD435D" w14:textId="77777777" w:rsidR="008212EE" w:rsidRPr="00EF5447" w:rsidRDefault="008212EE" w:rsidP="00CE7889">
            <w:pPr>
              <w:pStyle w:val="TAC"/>
            </w:pPr>
          </w:p>
        </w:tc>
      </w:tr>
      <w:tr w:rsidR="008212EE" w:rsidRPr="00EF5447" w14:paraId="43B44BE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D09414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719A0A6"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D34DD24" w14:textId="77777777" w:rsidR="008212EE" w:rsidRPr="00EF5447" w:rsidRDefault="008212EE" w:rsidP="00CE7889">
            <w:pPr>
              <w:pStyle w:val="TAC"/>
              <w:rPr>
                <w:lang w:eastAsia="ja-JP"/>
              </w:rPr>
            </w:pPr>
            <w:r w:rsidRPr="00EF5447">
              <w:t>1880</w:t>
            </w:r>
          </w:p>
        </w:tc>
        <w:tc>
          <w:tcPr>
            <w:tcW w:w="425" w:type="dxa"/>
            <w:gridSpan w:val="3"/>
            <w:tcBorders>
              <w:top w:val="single" w:sz="4" w:space="0" w:color="auto"/>
              <w:left w:val="nil"/>
              <w:bottom w:val="single" w:sz="4" w:space="0" w:color="auto"/>
              <w:right w:val="single" w:sz="4" w:space="0" w:color="auto"/>
            </w:tcBorders>
          </w:tcPr>
          <w:p w14:paraId="501489F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EFCB08D" w14:textId="77777777" w:rsidR="008212EE" w:rsidRPr="00EF5447" w:rsidRDefault="008212EE" w:rsidP="00CE7889">
            <w:pPr>
              <w:pStyle w:val="TAC"/>
              <w:rPr>
                <w:lang w:eastAsia="ja-JP"/>
              </w:rPr>
            </w:pPr>
            <w:r w:rsidRPr="00EF5447">
              <w:t>1895</w:t>
            </w:r>
          </w:p>
        </w:tc>
        <w:tc>
          <w:tcPr>
            <w:tcW w:w="1276" w:type="dxa"/>
            <w:gridSpan w:val="3"/>
            <w:tcBorders>
              <w:top w:val="single" w:sz="4" w:space="0" w:color="auto"/>
              <w:left w:val="nil"/>
              <w:bottom w:val="single" w:sz="4" w:space="0" w:color="auto"/>
              <w:right w:val="single" w:sz="4" w:space="0" w:color="auto"/>
            </w:tcBorders>
          </w:tcPr>
          <w:p w14:paraId="7F0DEE6E"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5480F0A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19D8997" w14:textId="77777777" w:rsidR="008212EE" w:rsidRPr="00EF5447" w:rsidRDefault="008212EE" w:rsidP="00CE7889">
            <w:pPr>
              <w:pStyle w:val="TAC"/>
            </w:pPr>
            <w:r w:rsidRPr="00EF5447">
              <w:t>5, 16</w:t>
            </w:r>
          </w:p>
        </w:tc>
      </w:tr>
      <w:tr w:rsidR="008212EE" w:rsidRPr="00EF5447" w14:paraId="62EF9BF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6D0EC6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80A258D"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84F6F0F" w14:textId="77777777" w:rsidR="008212EE" w:rsidRPr="00EF5447" w:rsidRDefault="008212EE" w:rsidP="00CE7889">
            <w:pPr>
              <w:pStyle w:val="TAC"/>
              <w:rPr>
                <w:lang w:eastAsia="ja-JP"/>
              </w:rPr>
            </w:pPr>
            <w:r w:rsidRPr="00EF5447">
              <w:t>1895</w:t>
            </w:r>
          </w:p>
        </w:tc>
        <w:tc>
          <w:tcPr>
            <w:tcW w:w="425" w:type="dxa"/>
            <w:gridSpan w:val="3"/>
            <w:tcBorders>
              <w:top w:val="single" w:sz="4" w:space="0" w:color="auto"/>
              <w:left w:val="nil"/>
              <w:bottom w:val="single" w:sz="4" w:space="0" w:color="auto"/>
              <w:right w:val="single" w:sz="4" w:space="0" w:color="auto"/>
            </w:tcBorders>
          </w:tcPr>
          <w:p w14:paraId="2A646E5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9E8C110" w14:textId="77777777" w:rsidR="008212EE" w:rsidRPr="00EF5447" w:rsidRDefault="008212EE" w:rsidP="00CE7889">
            <w:pPr>
              <w:pStyle w:val="TAC"/>
              <w:rPr>
                <w:lang w:eastAsia="ja-JP"/>
              </w:rPr>
            </w:pPr>
            <w:r w:rsidRPr="00EF5447">
              <w:t>1915</w:t>
            </w:r>
          </w:p>
        </w:tc>
        <w:tc>
          <w:tcPr>
            <w:tcW w:w="1276" w:type="dxa"/>
            <w:gridSpan w:val="3"/>
            <w:tcBorders>
              <w:top w:val="single" w:sz="4" w:space="0" w:color="auto"/>
              <w:left w:val="nil"/>
              <w:bottom w:val="single" w:sz="4" w:space="0" w:color="auto"/>
              <w:right w:val="single" w:sz="4" w:space="0" w:color="auto"/>
            </w:tcBorders>
          </w:tcPr>
          <w:p w14:paraId="21436007"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30C79E85"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75193412" w14:textId="77777777" w:rsidR="008212EE" w:rsidRPr="00EF5447" w:rsidRDefault="008212EE" w:rsidP="00CE7889">
            <w:pPr>
              <w:pStyle w:val="TAC"/>
            </w:pPr>
            <w:r w:rsidRPr="00EF5447">
              <w:t>5, 7, 16</w:t>
            </w:r>
          </w:p>
        </w:tc>
      </w:tr>
      <w:tr w:rsidR="008212EE" w:rsidRPr="00EF5447" w14:paraId="658B110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D3FFFB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B420245"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E5DF565" w14:textId="77777777" w:rsidR="008212EE" w:rsidRPr="00EF5447" w:rsidRDefault="008212EE" w:rsidP="00CE7889">
            <w:pPr>
              <w:pStyle w:val="TAC"/>
              <w:rPr>
                <w:lang w:eastAsia="ja-JP"/>
              </w:rPr>
            </w:pPr>
            <w:r w:rsidRPr="00EF5447">
              <w:t>1915</w:t>
            </w:r>
          </w:p>
        </w:tc>
        <w:tc>
          <w:tcPr>
            <w:tcW w:w="425" w:type="dxa"/>
            <w:gridSpan w:val="3"/>
            <w:tcBorders>
              <w:top w:val="single" w:sz="4" w:space="0" w:color="auto"/>
              <w:left w:val="nil"/>
              <w:bottom w:val="single" w:sz="4" w:space="0" w:color="auto"/>
              <w:right w:val="single" w:sz="4" w:space="0" w:color="auto"/>
            </w:tcBorders>
          </w:tcPr>
          <w:p w14:paraId="259C05D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D992DDF" w14:textId="77777777" w:rsidR="008212EE" w:rsidRPr="00EF5447" w:rsidRDefault="008212EE" w:rsidP="00CE7889">
            <w:pPr>
              <w:pStyle w:val="TAC"/>
              <w:rPr>
                <w:lang w:eastAsia="ja-JP"/>
              </w:rPr>
            </w:pPr>
            <w:r w:rsidRPr="00EF5447">
              <w:t>1920</w:t>
            </w:r>
          </w:p>
        </w:tc>
        <w:tc>
          <w:tcPr>
            <w:tcW w:w="1276" w:type="dxa"/>
            <w:gridSpan w:val="3"/>
            <w:tcBorders>
              <w:top w:val="single" w:sz="4" w:space="0" w:color="auto"/>
              <w:left w:val="nil"/>
              <w:bottom w:val="single" w:sz="4" w:space="0" w:color="auto"/>
              <w:right w:val="single" w:sz="4" w:space="0" w:color="auto"/>
            </w:tcBorders>
          </w:tcPr>
          <w:p w14:paraId="2881AE43"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120709B3"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330BC4D6" w14:textId="77777777" w:rsidR="008212EE" w:rsidRPr="00EF5447" w:rsidRDefault="008212EE" w:rsidP="00CE7889">
            <w:pPr>
              <w:pStyle w:val="TAC"/>
            </w:pPr>
            <w:r w:rsidRPr="00EF5447">
              <w:t>5, 7, 16</w:t>
            </w:r>
          </w:p>
        </w:tc>
      </w:tr>
      <w:tr w:rsidR="008212EE" w:rsidRPr="00EF5447" w14:paraId="57AC8DF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319C1E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E301B13"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68B7A2D" w14:textId="77777777" w:rsidR="008212EE" w:rsidRPr="00EF5447" w:rsidRDefault="008212EE" w:rsidP="00CE7889">
            <w:pPr>
              <w:pStyle w:val="TAC"/>
              <w:rPr>
                <w:lang w:eastAsia="ja-JP"/>
              </w:rPr>
            </w:pPr>
            <w:r w:rsidRPr="00EF5447">
              <w:t>2545</w:t>
            </w:r>
          </w:p>
        </w:tc>
        <w:tc>
          <w:tcPr>
            <w:tcW w:w="425" w:type="dxa"/>
            <w:gridSpan w:val="3"/>
            <w:tcBorders>
              <w:top w:val="single" w:sz="4" w:space="0" w:color="auto"/>
              <w:left w:val="nil"/>
              <w:bottom w:val="single" w:sz="4" w:space="0" w:color="auto"/>
              <w:right w:val="single" w:sz="4" w:space="0" w:color="auto"/>
            </w:tcBorders>
          </w:tcPr>
          <w:p w14:paraId="2FDAD4C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920EA18" w14:textId="77777777" w:rsidR="008212EE" w:rsidRPr="00EF5447" w:rsidRDefault="008212EE" w:rsidP="00CE7889">
            <w:pPr>
              <w:pStyle w:val="TAC"/>
              <w:rPr>
                <w:lang w:eastAsia="ja-JP"/>
              </w:rPr>
            </w:pPr>
            <w:r w:rsidRPr="00EF5447">
              <w:t>2575</w:t>
            </w:r>
          </w:p>
        </w:tc>
        <w:tc>
          <w:tcPr>
            <w:tcW w:w="1276" w:type="dxa"/>
            <w:gridSpan w:val="3"/>
            <w:tcBorders>
              <w:top w:val="single" w:sz="4" w:space="0" w:color="auto"/>
              <w:left w:val="nil"/>
              <w:bottom w:val="single" w:sz="4" w:space="0" w:color="auto"/>
              <w:right w:val="single" w:sz="4" w:space="0" w:color="auto"/>
            </w:tcBorders>
          </w:tcPr>
          <w:p w14:paraId="7EC18FD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2B7B49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C99144C" w14:textId="77777777" w:rsidR="008212EE" w:rsidRPr="00EF5447" w:rsidRDefault="008212EE" w:rsidP="00CE7889">
            <w:pPr>
              <w:pStyle w:val="TAC"/>
            </w:pPr>
          </w:p>
        </w:tc>
      </w:tr>
      <w:tr w:rsidR="008212EE" w:rsidRPr="00EF5447" w14:paraId="0FC9353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1CEF4D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942AE8"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E3EECB6" w14:textId="77777777" w:rsidR="008212EE" w:rsidRPr="00EF5447" w:rsidRDefault="008212EE" w:rsidP="00CE7889">
            <w:pPr>
              <w:pStyle w:val="TAC"/>
              <w:rPr>
                <w:lang w:eastAsia="ja-JP"/>
              </w:rPr>
            </w:pPr>
            <w:r w:rsidRPr="00EF5447">
              <w:t>2595</w:t>
            </w:r>
          </w:p>
        </w:tc>
        <w:tc>
          <w:tcPr>
            <w:tcW w:w="425" w:type="dxa"/>
            <w:gridSpan w:val="3"/>
            <w:tcBorders>
              <w:top w:val="single" w:sz="4" w:space="0" w:color="auto"/>
              <w:left w:val="nil"/>
              <w:bottom w:val="single" w:sz="4" w:space="0" w:color="auto"/>
              <w:right w:val="single" w:sz="4" w:space="0" w:color="auto"/>
            </w:tcBorders>
          </w:tcPr>
          <w:p w14:paraId="1F0BC13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0FFE5D9" w14:textId="77777777" w:rsidR="008212EE" w:rsidRPr="00EF5447" w:rsidRDefault="008212EE" w:rsidP="00CE7889">
            <w:pPr>
              <w:pStyle w:val="TAC"/>
              <w:rPr>
                <w:lang w:eastAsia="ja-JP"/>
              </w:rPr>
            </w:pPr>
            <w:r w:rsidRPr="00EF5447">
              <w:t>2645</w:t>
            </w:r>
          </w:p>
        </w:tc>
        <w:tc>
          <w:tcPr>
            <w:tcW w:w="1276" w:type="dxa"/>
            <w:gridSpan w:val="3"/>
            <w:tcBorders>
              <w:top w:val="single" w:sz="4" w:space="0" w:color="auto"/>
              <w:left w:val="nil"/>
              <w:bottom w:val="single" w:sz="4" w:space="0" w:color="auto"/>
              <w:right w:val="single" w:sz="4" w:space="0" w:color="auto"/>
            </w:tcBorders>
          </w:tcPr>
          <w:p w14:paraId="1421764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2C316F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1561DFC" w14:textId="77777777" w:rsidR="008212EE" w:rsidRPr="00EF5447" w:rsidRDefault="008212EE" w:rsidP="00CE7889">
            <w:pPr>
              <w:pStyle w:val="TAC"/>
            </w:pPr>
          </w:p>
        </w:tc>
      </w:tr>
      <w:tr w:rsidR="008212EE" w:rsidRPr="00EF5447" w14:paraId="2201C6D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50B9C1B" w14:textId="77777777" w:rsidR="008212EE" w:rsidRPr="00EF5447" w:rsidRDefault="008212EE" w:rsidP="00CE7889">
            <w:pPr>
              <w:pStyle w:val="TAC"/>
              <w:rPr>
                <w:lang w:eastAsia="ja-JP"/>
              </w:rPr>
            </w:pPr>
            <w:r w:rsidRPr="00EF5447">
              <w:rPr>
                <w:lang w:eastAsia="ja-JP"/>
              </w:rPr>
              <w:t>DC_19_n77</w:t>
            </w:r>
          </w:p>
        </w:tc>
        <w:tc>
          <w:tcPr>
            <w:tcW w:w="2857" w:type="dxa"/>
            <w:gridSpan w:val="3"/>
            <w:tcBorders>
              <w:top w:val="single" w:sz="4" w:space="0" w:color="auto"/>
              <w:left w:val="nil"/>
              <w:bottom w:val="single" w:sz="4" w:space="0" w:color="auto"/>
              <w:right w:val="single" w:sz="4" w:space="0" w:color="auto"/>
            </w:tcBorders>
          </w:tcPr>
          <w:p w14:paraId="19708DD4" w14:textId="77777777" w:rsidR="008212EE" w:rsidRPr="00EF5447" w:rsidRDefault="008212EE" w:rsidP="00CE7889">
            <w:pPr>
              <w:pStyle w:val="TAL"/>
              <w:rPr>
                <w:lang w:eastAsia="ja-JP"/>
              </w:rPr>
            </w:pPr>
            <w:r w:rsidRPr="00EF5447">
              <w:rPr>
                <w:lang w:eastAsia="ja-JP"/>
              </w:rPr>
              <w:t>E-UTRA Band 1, 3, 11, 21, 28, 34, 65, 74</w:t>
            </w:r>
          </w:p>
        </w:tc>
        <w:tc>
          <w:tcPr>
            <w:tcW w:w="1093" w:type="dxa"/>
            <w:gridSpan w:val="3"/>
            <w:tcBorders>
              <w:top w:val="single" w:sz="4" w:space="0" w:color="auto"/>
              <w:left w:val="nil"/>
              <w:bottom w:val="single" w:sz="4" w:space="0" w:color="auto"/>
              <w:right w:val="single" w:sz="4" w:space="0" w:color="auto"/>
            </w:tcBorders>
          </w:tcPr>
          <w:p w14:paraId="0DFDC593"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B915DC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2C7C980"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58A1966"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DFD5F75"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C43D9A8" w14:textId="77777777" w:rsidR="008212EE" w:rsidRPr="00EF5447" w:rsidRDefault="008212EE" w:rsidP="00CE7889">
            <w:pPr>
              <w:pStyle w:val="TAC"/>
              <w:rPr>
                <w:lang w:eastAsia="ja-JP"/>
              </w:rPr>
            </w:pPr>
          </w:p>
        </w:tc>
      </w:tr>
      <w:tr w:rsidR="008212EE" w:rsidRPr="00EF5447" w14:paraId="7CA8D54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935100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3B496B0"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205B5FB"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30232212"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4EDED5BF"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55BADC9F"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CAEB09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4B9F2EA" w14:textId="77777777" w:rsidR="008212EE" w:rsidRPr="00EF5447" w:rsidRDefault="008212EE" w:rsidP="00CE7889">
            <w:pPr>
              <w:pStyle w:val="TAC"/>
              <w:rPr>
                <w:lang w:eastAsia="ja-JP"/>
              </w:rPr>
            </w:pPr>
          </w:p>
        </w:tc>
      </w:tr>
      <w:tr w:rsidR="008212EE" w:rsidRPr="00EF5447" w14:paraId="7EA3E88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740B99B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C155B98"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A67CD21"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5B354F04"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725391A"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5A0C5C75"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2743CF52"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6F7535F5" w14:textId="77777777" w:rsidR="008212EE" w:rsidRPr="00EF5447" w:rsidRDefault="008212EE" w:rsidP="00CE7889">
            <w:pPr>
              <w:pStyle w:val="TAC"/>
              <w:rPr>
                <w:lang w:eastAsia="ja-JP"/>
              </w:rPr>
            </w:pPr>
            <w:r w:rsidRPr="00EF5447">
              <w:rPr>
                <w:lang w:eastAsia="ja-JP"/>
              </w:rPr>
              <w:t>3</w:t>
            </w:r>
          </w:p>
        </w:tc>
      </w:tr>
      <w:tr w:rsidR="008212EE" w:rsidRPr="00EF5447" w14:paraId="2F01480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711D161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E5DC29"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43BB5FC"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21C15B04"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1CD7376"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11D3228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BE05268"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7C656EC" w14:textId="77777777" w:rsidR="008212EE" w:rsidRPr="00EF5447" w:rsidRDefault="008212EE" w:rsidP="00CE7889">
            <w:pPr>
              <w:pStyle w:val="TAC"/>
              <w:rPr>
                <w:lang w:eastAsia="ja-JP"/>
              </w:rPr>
            </w:pPr>
          </w:p>
        </w:tc>
      </w:tr>
      <w:tr w:rsidR="008212EE" w:rsidRPr="00EF5447" w14:paraId="3F11AAD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F34A8B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238E6C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BF9E430"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1CB3F05D"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E18F1FB"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5E080DF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60D7AA6"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E27270A" w14:textId="77777777" w:rsidR="008212EE" w:rsidRPr="00EF5447" w:rsidRDefault="008212EE" w:rsidP="00CE7889">
            <w:pPr>
              <w:pStyle w:val="TAC"/>
              <w:rPr>
                <w:lang w:eastAsia="ja-JP"/>
              </w:rPr>
            </w:pPr>
          </w:p>
        </w:tc>
      </w:tr>
      <w:tr w:rsidR="008212EE" w:rsidRPr="00EF5447" w14:paraId="2D3CB4F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3D3A57E" w14:textId="77777777" w:rsidR="008212EE" w:rsidRPr="00EF5447" w:rsidRDefault="008212EE" w:rsidP="00CE7889">
            <w:pPr>
              <w:pStyle w:val="TAC"/>
              <w:rPr>
                <w:lang w:eastAsia="ja-JP"/>
              </w:rPr>
            </w:pPr>
            <w:r w:rsidRPr="00EF5447">
              <w:rPr>
                <w:lang w:eastAsia="ja-JP"/>
              </w:rPr>
              <w:t>DC_19_n78</w:t>
            </w:r>
          </w:p>
        </w:tc>
        <w:tc>
          <w:tcPr>
            <w:tcW w:w="2857" w:type="dxa"/>
            <w:gridSpan w:val="3"/>
            <w:tcBorders>
              <w:top w:val="single" w:sz="4" w:space="0" w:color="auto"/>
              <w:left w:val="nil"/>
              <w:bottom w:val="single" w:sz="4" w:space="0" w:color="auto"/>
              <w:right w:val="single" w:sz="4" w:space="0" w:color="auto"/>
            </w:tcBorders>
          </w:tcPr>
          <w:p w14:paraId="09808CC6" w14:textId="77777777" w:rsidR="008212EE" w:rsidRPr="00EF5447" w:rsidRDefault="008212EE" w:rsidP="00CE7889">
            <w:pPr>
              <w:pStyle w:val="TAL"/>
              <w:rPr>
                <w:lang w:eastAsia="ja-JP"/>
              </w:rPr>
            </w:pPr>
            <w:r w:rsidRPr="00EF5447">
              <w:rPr>
                <w:lang w:eastAsia="ja-JP"/>
              </w:rPr>
              <w:t>E-UTRA Band 1, 3, 11, 21, 28, 34, 65, 74</w:t>
            </w:r>
          </w:p>
        </w:tc>
        <w:tc>
          <w:tcPr>
            <w:tcW w:w="1093" w:type="dxa"/>
            <w:gridSpan w:val="3"/>
            <w:tcBorders>
              <w:top w:val="single" w:sz="4" w:space="0" w:color="auto"/>
              <w:left w:val="nil"/>
              <w:bottom w:val="single" w:sz="4" w:space="0" w:color="auto"/>
              <w:right w:val="single" w:sz="4" w:space="0" w:color="auto"/>
            </w:tcBorders>
          </w:tcPr>
          <w:p w14:paraId="23A52BAC"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289319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4411C7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0EEDA0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62FFB1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9C171F0" w14:textId="77777777" w:rsidR="008212EE" w:rsidRPr="00EF5447" w:rsidRDefault="008212EE" w:rsidP="00CE7889">
            <w:pPr>
              <w:pStyle w:val="TAC"/>
              <w:rPr>
                <w:lang w:eastAsia="ja-JP"/>
              </w:rPr>
            </w:pPr>
          </w:p>
        </w:tc>
      </w:tr>
      <w:tr w:rsidR="008212EE" w:rsidRPr="00EF5447" w14:paraId="44B63FF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CF74B1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6085F4A"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A3C5AA0"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486D5D34"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69D6CC2"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0062124A"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D64631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F3B659F" w14:textId="77777777" w:rsidR="008212EE" w:rsidRPr="00EF5447" w:rsidRDefault="008212EE" w:rsidP="00CE7889">
            <w:pPr>
              <w:pStyle w:val="TAC"/>
              <w:rPr>
                <w:lang w:eastAsia="ja-JP"/>
              </w:rPr>
            </w:pPr>
          </w:p>
        </w:tc>
      </w:tr>
      <w:tr w:rsidR="008212EE" w:rsidRPr="00EF5447" w14:paraId="074A476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EC0608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435881"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3A741AE"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128F6A8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2F5BCD8"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485A661D"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4F0C307D"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21AD0FF7" w14:textId="77777777" w:rsidR="008212EE" w:rsidRPr="00EF5447" w:rsidRDefault="008212EE" w:rsidP="00CE7889">
            <w:pPr>
              <w:pStyle w:val="TAC"/>
              <w:rPr>
                <w:lang w:eastAsia="ja-JP"/>
              </w:rPr>
            </w:pPr>
            <w:r w:rsidRPr="00EF5447">
              <w:rPr>
                <w:lang w:eastAsia="ja-JP"/>
              </w:rPr>
              <w:t>3</w:t>
            </w:r>
          </w:p>
        </w:tc>
      </w:tr>
      <w:tr w:rsidR="008212EE" w:rsidRPr="00EF5447" w14:paraId="2C44E9F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7A3127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0922D8"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78AA5B7"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5D0430E0"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4D3E196"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4F81F3A9"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76D6EC3"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C3F1CE9" w14:textId="77777777" w:rsidR="008212EE" w:rsidRPr="00EF5447" w:rsidRDefault="008212EE" w:rsidP="00CE7889">
            <w:pPr>
              <w:pStyle w:val="TAC"/>
              <w:rPr>
                <w:lang w:eastAsia="ja-JP"/>
              </w:rPr>
            </w:pPr>
          </w:p>
        </w:tc>
      </w:tr>
      <w:tr w:rsidR="008212EE" w:rsidRPr="00EF5447" w14:paraId="5CA0F2C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6AD081F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16EDBE"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6AB8C87"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2E3B1693"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BDDBEE0"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74F0571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348E9C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F3DB04A" w14:textId="77777777" w:rsidR="008212EE" w:rsidRPr="00EF5447" w:rsidRDefault="008212EE" w:rsidP="00CE7889">
            <w:pPr>
              <w:pStyle w:val="TAC"/>
              <w:rPr>
                <w:lang w:eastAsia="ja-JP"/>
              </w:rPr>
            </w:pPr>
          </w:p>
        </w:tc>
      </w:tr>
      <w:tr w:rsidR="008212EE" w:rsidRPr="00EF5447" w14:paraId="1A8FA4E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58EABB7" w14:textId="77777777" w:rsidR="008212EE" w:rsidRPr="00EF5447" w:rsidRDefault="008212EE" w:rsidP="00CE7889">
            <w:pPr>
              <w:pStyle w:val="TAC"/>
              <w:rPr>
                <w:lang w:eastAsia="ja-JP"/>
              </w:rPr>
            </w:pPr>
            <w:r w:rsidRPr="00EF5447">
              <w:rPr>
                <w:lang w:eastAsia="ja-JP"/>
              </w:rPr>
              <w:t>DC_19_n79</w:t>
            </w:r>
          </w:p>
        </w:tc>
        <w:tc>
          <w:tcPr>
            <w:tcW w:w="2857" w:type="dxa"/>
            <w:gridSpan w:val="3"/>
            <w:tcBorders>
              <w:top w:val="single" w:sz="4" w:space="0" w:color="auto"/>
              <w:left w:val="nil"/>
              <w:bottom w:val="single" w:sz="4" w:space="0" w:color="auto"/>
              <w:right w:val="single" w:sz="4" w:space="0" w:color="auto"/>
            </w:tcBorders>
          </w:tcPr>
          <w:p w14:paraId="6D5E42C6" w14:textId="77777777" w:rsidR="008212EE" w:rsidRPr="00EF5447" w:rsidRDefault="008212EE" w:rsidP="00CE7889">
            <w:pPr>
              <w:pStyle w:val="TAL"/>
              <w:rPr>
                <w:lang w:eastAsia="ja-JP"/>
              </w:rPr>
            </w:pPr>
            <w:r w:rsidRPr="00EF5447">
              <w:rPr>
                <w:lang w:eastAsia="ja-JP"/>
              </w:rPr>
              <w:t>E-UTRA Band 1, 3, 11, 21, 28, 34, 42, 65, 74</w:t>
            </w:r>
          </w:p>
        </w:tc>
        <w:tc>
          <w:tcPr>
            <w:tcW w:w="1093" w:type="dxa"/>
            <w:gridSpan w:val="3"/>
            <w:tcBorders>
              <w:top w:val="single" w:sz="4" w:space="0" w:color="auto"/>
              <w:left w:val="nil"/>
              <w:bottom w:val="single" w:sz="4" w:space="0" w:color="auto"/>
              <w:right w:val="single" w:sz="4" w:space="0" w:color="auto"/>
            </w:tcBorders>
          </w:tcPr>
          <w:p w14:paraId="5434A814"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320F4B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259B899"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70B996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309E541"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DACD5B6" w14:textId="77777777" w:rsidR="008212EE" w:rsidRPr="00EF5447" w:rsidRDefault="008212EE" w:rsidP="00CE7889">
            <w:pPr>
              <w:pStyle w:val="TAC"/>
              <w:rPr>
                <w:lang w:eastAsia="ja-JP"/>
              </w:rPr>
            </w:pPr>
          </w:p>
        </w:tc>
      </w:tr>
      <w:tr w:rsidR="008212EE" w:rsidRPr="00EF5447" w14:paraId="5B11E21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3B6CAA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68A19A0"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B05F39A"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0E5F4B0B"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8CE8E47"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27353D38"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07A57E6"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08AE221" w14:textId="77777777" w:rsidR="008212EE" w:rsidRPr="00EF5447" w:rsidRDefault="008212EE" w:rsidP="00CE7889">
            <w:pPr>
              <w:pStyle w:val="TAC"/>
              <w:rPr>
                <w:lang w:eastAsia="ja-JP"/>
              </w:rPr>
            </w:pPr>
          </w:p>
        </w:tc>
      </w:tr>
      <w:tr w:rsidR="008212EE" w:rsidRPr="00EF5447" w14:paraId="387F7D6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81B0E2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0FAD5CC"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1E8AE9A"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667F2C53"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7D458F3"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68653239"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0D44ADA5"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1EC64CDD" w14:textId="77777777" w:rsidR="008212EE" w:rsidRPr="00EF5447" w:rsidRDefault="008212EE" w:rsidP="00CE7889">
            <w:pPr>
              <w:pStyle w:val="TAC"/>
              <w:rPr>
                <w:lang w:eastAsia="ja-JP"/>
              </w:rPr>
            </w:pPr>
            <w:r w:rsidRPr="00EF5447">
              <w:rPr>
                <w:lang w:eastAsia="ja-JP"/>
              </w:rPr>
              <w:t>3</w:t>
            </w:r>
          </w:p>
        </w:tc>
      </w:tr>
      <w:tr w:rsidR="008212EE" w:rsidRPr="00EF5447" w14:paraId="0CFCC59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DFB687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0E4252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B7132C9"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50B63405"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8F67170"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216ADCC9"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BA4D1A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D0CBEB4" w14:textId="77777777" w:rsidR="008212EE" w:rsidRPr="00EF5447" w:rsidRDefault="008212EE" w:rsidP="00CE7889">
            <w:pPr>
              <w:pStyle w:val="TAC"/>
              <w:rPr>
                <w:lang w:eastAsia="ja-JP"/>
              </w:rPr>
            </w:pPr>
          </w:p>
        </w:tc>
      </w:tr>
      <w:tr w:rsidR="008212EE" w:rsidRPr="00EF5447" w14:paraId="586529E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8355FF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2B04BD9"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05A7CA2"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7A6BFA30"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B69EB24"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496E868A"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02C3A65"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BC8FB80" w14:textId="77777777" w:rsidR="008212EE" w:rsidRPr="00EF5447" w:rsidRDefault="008212EE" w:rsidP="00CE7889">
            <w:pPr>
              <w:pStyle w:val="TAC"/>
              <w:rPr>
                <w:lang w:eastAsia="ja-JP"/>
              </w:rPr>
            </w:pPr>
          </w:p>
        </w:tc>
      </w:tr>
      <w:tr w:rsidR="008212EE" w:rsidRPr="00EF5447" w14:paraId="1EB3090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C064D6D" w14:textId="77777777" w:rsidR="008212EE" w:rsidRPr="00EF5447" w:rsidRDefault="008212EE" w:rsidP="00CE7889">
            <w:pPr>
              <w:pStyle w:val="TAC"/>
              <w:rPr>
                <w:lang w:eastAsia="ja-JP"/>
              </w:rPr>
            </w:pPr>
            <w:r w:rsidRPr="00EF5447">
              <w:rPr>
                <w:lang w:eastAsia="ja-JP"/>
              </w:rPr>
              <w:t>DC_20_n1</w:t>
            </w:r>
          </w:p>
        </w:tc>
        <w:tc>
          <w:tcPr>
            <w:tcW w:w="2857" w:type="dxa"/>
            <w:gridSpan w:val="3"/>
            <w:tcBorders>
              <w:top w:val="single" w:sz="4" w:space="0" w:color="auto"/>
              <w:left w:val="nil"/>
              <w:bottom w:val="single" w:sz="4" w:space="0" w:color="auto"/>
              <w:right w:val="single" w:sz="4" w:space="0" w:color="auto"/>
            </w:tcBorders>
          </w:tcPr>
          <w:p w14:paraId="58D530C1" w14:textId="77777777" w:rsidR="008212EE" w:rsidRPr="00EF5447" w:rsidRDefault="008212EE" w:rsidP="00CE7889">
            <w:pPr>
              <w:pStyle w:val="TAL"/>
              <w:rPr>
                <w:lang w:eastAsia="ja-JP"/>
              </w:rPr>
            </w:pPr>
            <w:r w:rsidRPr="00EF5447">
              <w:t>E-UTRA Band 1, 3, 7, 8, 20, 22, 31, 32</w:t>
            </w:r>
            <w:r w:rsidRPr="00EF5447">
              <w:rPr>
                <w:lang w:eastAsia="zh-CN"/>
              </w:rPr>
              <w:t xml:space="preserve">, 34, </w:t>
            </w:r>
            <w:r w:rsidRPr="00EF5447">
              <w:t xml:space="preserve">40, 42, </w:t>
            </w:r>
            <w:r w:rsidRPr="00EF5447">
              <w:rPr>
                <w:lang w:eastAsia="zh-CN"/>
              </w:rPr>
              <w:t>43, 50, 51, 65, 67, 68</w:t>
            </w:r>
            <w:r w:rsidRPr="00EF5447">
              <w:t>, 72</w:t>
            </w:r>
            <w:r w:rsidRPr="00EF5447">
              <w:rPr>
                <w:lang w:eastAsia="ja-JP"/>
              </w:rPr>
              <w:t xml:space="preserve">, </w:t>
            </w:r>
            <w:r w:rsidRPr="00EF5447">
              <w:rPr>
                <w:lang w:eastAsia="zh-CN"/>
              </w:rPr>
              <w:t>75, 76</w:t>
            </w:r>
          </w:p>
        </w:tc>
        <w:tc>
          <w:tcPr>
            <w:tcW w:w="1093" w:type="dxa"/>
            <w:gridSpan w:val="3"/>
            <w:tcBorders>
              <w:top w:val="single" w:sz="4" w:space="0" w:color="auto"/>
              <w:left w:val="nil"/>
              <w:bottom w:val="single" w:sz="4" w:space="0" w:color="auto"/>
              <w:right w:val="single" w:sz="4" w:space="0" w:color="auto"/>
            </w:tcBorders>
          </w:tcPr>
          <w:p w14:paraId="05BC3402"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023E6A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C554C4C"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5CC41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4DBA74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9AE4C54" w14:textId="77777777" w:rsidR="008212EE" w:rsidRPr="00EF5447" w:rsidRDefault="008212EE" w:rsidP="00CE7889">
            <w:pPr>
              <w:pStyle w:val="TAC"/>
              <w:rPr>
                <w:lang w:eastAsia="ja-JP"/>
              </w:rPr>
            </w:pPr>
          </w:p>
        </w:tc>
      </w:tr>
      <w:tr w:rsidR="008212EE" w:rsidRPr="00EF5447" w14:paraId="0F0550D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56F566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533C23" w14:textId="77777777" w:rsidR="008212EE" w:rsidRPr="00EF5447" w:rsidRDefault="008212EE" w:rsidP="00CE7889">
            <w:pPr>
              <w:pStyle w:val="TAL"/>
              <w:rPr>
                <w:lang w:eastAsia="zh-CN"/>
              </w:rPr>
            </w:pPr>
            <w:r w:rsidRPr="00EF5447">
              <w:t>E-UTRA Band 38,</w:t>
            </w:r>
            <w:r w:rsidRPr="00EF5447">
              <w:rPr>
                <w:lang w:eastAsia="zh-CN"/>
              </w:rPr>
              <w:t xml:space="preserve"> </w:t>
            </w:r>
            <w:r w:rsidRPr="00EF5447">
              <w:t>69</w:t>
            </w:r>
          </w:p>
          <w:p w14:paraId="3336C875" w14:textId="77777777" w:rsidR="008212EE" w:rsidRPr="00EF5447" w:rsidRDefault="008212EE" w:rsidP="00CE7889">
            <w:pPr>
              <w:pStyle w:val="TAL"/>
              <w:rPr>
                <w:lang w:eastAsia="ja-JP"/>
              </w:rPr>
            </w:pPr>
            <w:r w:rsidRPr="00EF5447">
              <w:rPr>
                <w:lang w:eastAsia="zh-CN"/>
              </w:rPr>
              <w:t>NR Band n77, n78</w:t>
            </w:r>
          </w:p>
        </w:tc>
        <w:tc>
          <w:tcPr>
            <w:tcW w:w="1093" w:type="dxa"/>
            <w:gridSpan w:val="3"/>
            <w:tcBorders>
              <w:top w:val="single" w:sz="4" w:space="0" w:color="auto"/>
              <w:left w:val="nil"/>
              <w:bottom w:val="single" w:sz="4" w:space="0" w:color="auto"/>
              <w:right w:val="single" w:sz="4" w:space="0" w:color="auto"/>
            </w:tcBorders>
          </w:tcPr>
          <w:p w14:paraId="57B4FDC1"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577B95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D0F2655"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93E8D40"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FBDD28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0434044" w14:textId="77777777" w:rsidR="008212EE" w:rsidRPr="00EF5447" w:rsidRDefault="008212EE" w:rsidP="00CE7889">
            <w:pPr>
              <w:pStyle w:val="TAC"/>
              <w:rPr>
                <w:lang w:eastAsia="ja-JP"/>
              </w:rPr>
            </w:pPr>
            <w:r w:rsidRPr="00EF5447">
              <w:t>2</w:t>
            </w:r>
          </w:p>
        </w:tc>
      </w:tr>
      <w:tr w:rsidR="008212EE" w:rsidRPr="00EF5447" w14:paraId="7B4E5A7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9FAFD4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D471D4"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D1F9959" w14:textId="77777777" w:rsidR="008212EE" w:rsidRPr="00EF5447" w:rsidRDefault="008212EE" w:rsidP="00CE7889">
            <w:pPr>
              <w:pStyle w:val="TAC"/>
              <w:rPr>
                <w:lang w:eastAsia="ja-JP"/>
              </w:rPr>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504AC22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F07FFD4" w14:textId="77777777" w:rsidR="008212EE" w:rsidRPr="00EF5447" w:rsidRDefault="008212EE" w:rsidP="00CE7889">
            <w:pPr>
              <w:pStyle w:val="TAC"/>
            </w:pPr>
            <w:r w:rsidRPr="00EF5447">
              <w:rPr>
                <w:lang w:eastAsia="ja-JP"/>
              </w:rPr>
              <w:t>788</w:t>
            </w:r>
          </w:p>
        </w:tc>
        <w:tc>
          <w:tcPr>
            <w:tcW w:w="1276" w:type="dxa"/>
            <w:gridSpan w:val="3"/>
            <w:tcBorders>
              <w:top w:val="single" w:sz="4" w:space="0" w:color="auto"/>
              <w:left w:val="nil"/>
              <w:bottom w:val="single" w:sz="4" w:space="0" w:color="auto"/>
              <w:right w:val="single" w:sz="4" w:space="0" w:color="auto"/>
            </w:tcBorders>
          </w:tcPr>
          <w:p w14:paraId="50EE4CCB"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104ED59"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51254DD" w14:textId="77777777" w:rsidR="008212EE" w:rsidRPr="00EF5447" w:rsidRDefault="008212EE" w:rsidP="00CE7889">
            <w:pPr>
              <w:pStyle w:val="TAC"/>
              <w:rPr>
                <w:lang w:eastAsia="ja-JP"/>
              </w:rPr>
            </w:pPr>
          </w:p>
        </w:tc>
      </w:tr>
      <w:tr w:rsidR="008212EE" w:rsidRPr="00EF5447" w14:paraId="7111FBC3"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7F2035E" w14:textId="77777777" w:rsidR="008212EE" w:rsidRPr="00EF5447" w:rsidRDefault="008212EE" w:rsidP="00CE7889">
            <w:pPr>
              <w:pStyle w:val="TAC"/>
              <w:rPr>
                <w:lang w:eastAsia="ja-JP"/>
              </w:rPr>
            </w:pPr>
            <w:r w:rsidRPr="00EF5447">
              <w:rPr>
                <w:lang w:eastAsia="ja-JP"/>
              </w:rPr>
              <w:t>DC_20_n3</w:t>
            </w:r>
          </w:p>
        </w:tc>
        <w:tc>
          <w:tcPr>
            <w:tcW w:w="2857" w:type="dxa"/>
            <w:gridSpan w:val="3"/>
            <w:tcBorders>
              <w:top w:val="single" w:sz="4" w:space="0" w:color="auto"/>
              <w:left w:val="nil"/>
              <w:bottom w:val="single" w:sz="4" w:space="0" w:color="auto"/>
              <w:right w:val="single" w:sz="4" w:space="0" w:color="auto"/>
            </w:tcBorders>
          </w:tcPr>
          <w:p w14:paraId="6A77E92A" w14:textId="77777777" w:rsidR="008212EE" w:rsidRPr="00EF5447" w:rsidRDefault="008212EE" w:rsidP="00CE7889">
            <w:pPr>
              <w:pStyle w:val="TAL"/>
              <w:rPr>
                <w:lang w:eastAsia="ja-JP"/>
              </w:rPr>
            </w:pPr>
            <w:r w:rsidRPr="00EF5447">
              <w:t xml:space="preserve">E-UTRA Band 1, 7, 8, 31, 32, 33, 34, </w:t>
            </w:r>
            <w:r w:rsidRPr="00EF5447">
              <w:rPr>
                <w:lang w:eastAsia="ja-JP"/>
              </w:rPr>
              <w:t xml:space="preserve">40, </w:t>
            </w:r>
            <w:r w:rsidRPr="00EF5447">
              <w:t>43</w:t>
            </w:r>
            <w:r w:rsidRPr="00EF5447">
              <w:rPr>
                <w:lang w:eastAsia="ja-JP"/>
              </w:rPr>
              <w:t>, 50, 51, 65</w:t>
            </w:r>
            <w:r w:rsidRPr="00EF5447">
              <w:t>, 67, 72</w:t>
            </w:r>
            <w:r w:rsidRPr="00EF5447">
              <w:rPr>
                <w:lang w:eastAsia="ja-JP"/>
              </w:rPr>
              <w:t>, 74</w:t>
            </w:r>
            <w:r w:rsidRPr="00EF5447">
              <w:t>, 75, 76</w:t>
            </w:r>
          </w:p>
        </w:tc>
        <w:tc>
          <w:tcPr>
            <w:tcW w:w="1093" w:type="dxa"/>
            <w:gridSpan w:val="3"/>
            <w:tcBorders>
              <w:top w:val="single" w:sz="4" w:space="0" w:color="auto"/>
              <w:left w:val="nil"/>
              <w:bottom w:val="single" w:sz="4" w:space="0" w:color="auto"/>
              <w:right w:val="single" w:sz="4" w:space="0" w:color="auto"/>
            </w:tcBorders>
          </w:tcPr>
          <w:p w14:paraId="1538DD0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185320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DDD55D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F32F964"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1963478"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A67897A" w14:textId="77777777" w:rsidR="008212EE" w:rsidRPr="00EF5447" w:rsidRDefault="008212EE" w:rsidP="00CE7889">
            <w:pPr>
              <w:pStyle w:val="TAC"/>
              <w:rPr>
                <w:lang w:eastAsia="ja-JP"/>
              </w:rPr>
            </w:pPr>
          </w:p>
        </w:tc>
      </w:tr>
      <w:tr w:rsidR="008212EE" w:rsidRPr="00EF5447" w14:paraId="14C9D98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F4698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081BD29" w14:textId="77777777" w:rsidR="008212EE" w:rsidRPr="00EF5447" w:rsidRDefault="008212EE" w:rsidP="00CE7889">
            <w:pPr>
              <w:pStyle w:val="TAL"/>
            </w:pPr>
            <w:r w:rsidRPr="00EF5447">
              <w:t>E-UTRA Band 20</w:t>
            </w:r>
          </w:p>
          <w:p w14:paraId="5C428231" w14:textId="77777777" w:rsidR="008212EE" w:rsidRPr="00EF5447" w:rsidRDefault="008212EE" w:rsidP="00CE7889">
            <w:pPr>
              <w:pStyle w:val="TAL"/>
              <w:rPr>
                <w:lang w:eastAsia="ja-JP"/>
              </w:rPr>
            </w:pPr>
            <w:r w:rsidRPr="00EF5447">
              <w:rPr>
                <w:rFonts w:cs="Arial"/>
              </w:rPr>
              <w:t>E-UTRA</w:t>
            </w:r>
            <w:r w:rsidRPr="00EF5447">
              <w:t xml:space="preserve"> Band 3</w:t>
            </w:r>
          </w:p>
        </w:tc>
        <w:tc>
          <w:tcPr>
            <w:tcW w:w="1093" w:type="dxa"/>
            <w:gridSpan w:val="3"/>
            <w:tcBorders>
              <w:top w:val="single" w:sz="4" w:space="0" w:color="auto"/>
              <w:left w:val="nil"/>
              <w:bottom w:val="single" w:sz="4" w:space="0" w:color="auto"/>
              <w:right w:val="single" w:sz="4" w:space="0" w:color="auto"/>
            </w:tcBorders>
          </w:tcPr>
          <w:p w14:paraId="7E8989C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D76D04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2206CA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0F66764"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7E93DCC"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9F4861D" w14:textId="77777777" w:rsidR="008212EE" w:rsidRPr="00EF5447" w:rsidRDefault="008212EE" w:rsidP="00CE7889">
            <w:pPr>
              <w:pStyle w:val="TAC"/>
              <w:rPr>
                <w:lang w:eastAsia="ja-JP"/>
              </w:rPr>
            </w:pPr>
            <w:r w:rsidRPr="00EF5447">
              <w:t>5</w:t>
            </w:r>
          </w:p>
        </w:tc>
      </w:tr>
      <w:tr w:rsidR="008212EE" w:rsidRPr="00EF5447" w14:paraId="425A509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EAC005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794F433" w14:textId="77777777" w:rsidR="008212EE" w:rsidRPr="00EF5447" w:rsidRDefault="008212EE" w:rsidP="00CE7889">
            <w:pPr>
              <w:pStyle w:val="TAL"/>
              <w:rPr>
                <w:lang w:eastAsia="ja-JP"/>
              </w:rPr>
            </w:pPr>
            <w:r w:rsidRPr="00EF5447">
              <w:t>E-UTRA Band 22, 38, 42, 52</w:t>
            </w:r>
          </w:p>
        </w:tc>
        <w:tc>
          <w:tcPr>
            <w:tcW w:w="1093" w:type="dxa"/>
            <w:gridSpan w:val="3"/>
            <w:tcBorders>
              <w:top w:val="single" w:sz="4" w:space="0" w:color="auto"/>
              <w:left w:val="nil"/>
              <w:bottom w:val="single" w:sz="4" w:space="0" w:color="auto"/>
              <w:right w:val="single" w:sz="4" w:space="0" w:color="auto"/>
            </w:tcBorders>
          </w:tcPr>
          <w:p w14:paraId="38691B0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3E8E7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1ED656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B57A392"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C2ABD48"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EAC4831" w14:textId="77777777" w:rsidR="008212EE" w:rsidRPr="00EF5447" w:rsidRDefault="008212EE" w:rsidP="00CE7889">
            <w:pPr>
              <w:pStyle w:val="TAC"/>
              <w:rPr>
                <w:lang w:eastAsia="ja-JP"/>
              </w:rPr>
            </w:pPr>
            <w:r w:rsidRPr="00EF5447">
              <w:t>2</w:t>
            </w:r>
          </w:p>
        </w:tc>
      </w:tr>
      <w:tr w:rsidR="008212EE" w:rsidRPr="00EF5447" w14:paraId="5F9DD43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DD1E9E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906F5DF"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B133345" w14:textId="77777777" w:rsidR="008212EE" w:rsidRPr="00EF5447" w:rsidRDefault="008212EE" w:rsidP="00CE7889">
            <w:pPr>
              <w:pStyle w:val="TAC"/>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6AA2ADF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DF7C226" w14:textId="77777777" w:rsidR="008212EE" w:rsidRPr="00EF5447" w:rsidRDefault="008212EE" w:rsidP="00CE7889">
            <w:pPr>
              <w:pStyle w:val="TAC"/>
            </w:pPr>
            <w:r w:rsidRPr="00EF5447">
              <w:rPr>
                <w:lang w:eastAsia="ja-JP"/>
              </w:rPr>
              <w:t>788</w:t>
            </w:r>
          </w:p>
        </w:tc>
        <w:tc>
          <w:tcPr>
            <w:tcW w:w="1276" w:type="dxa"/>
            <w:gridSpan w:val="3"/>
            <w:tcBorders>
              <w:top w:val="single" w:sz="4" w:space="0" w:color="auto"/>
              <w:left w:val="nil"/>
              <w:bottom w:val="single" w:sz="4" w:space="0" w:color="auto"/>
              <w:right w:val="single" w:sz="4" w:space="0" w:color="auto"/>
            </w:tcBorders>
          </w:tcPr>
          <w:p w14:paraId="24E03693" w14:textId="77777777" w:rsidR="008212EE" w:rsidRPr="00EF5447" w:rsidRDefault="008212EE" w:rsidP="00CE7889">
            <w:pPr>
              <w:pStyle w:val="TAC"/>
              <w:rPr>
                <w:rFonts w:eastAsia="新細明體"/>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89A682A" w14:textId="77777777" w:rsidR="008212EE" w:rsidRPr="00EF5447" w:rsidRDefault="008212EE" w:rsidP="00CE7889">
            <w:pPr>
              <w:pStyle w:val="TAC"/>
              <w:rPr>
                <w:rFonts w:eastAsia="新細明體"/>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69AE707" w14:textId="77777777" w:rsidR="008212EE" w:rsidRPr="00EF5447" w:rsidRDefault="008212EE" w:rsidP="00CE7889">
            <w:pPr>
              <w:pStyle w:val="TAC"/>
              <w:rPr>
                <w:lang w:eastAsia="ja-JP"/>
              </w:rPr>
            </w:pPr>
          </w:p>
        </w:tc>
      </w:tr>
      <w:tr w:rsidR="008212EE" w:rsidRPr="00EF5447" w14:paraId="50A2A17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4E3A95C" w14:textId="77777777" w:rsidR="008212EE" w:rsidRPr="00EF5447" w:rsidRDefault="008212EE" w:rsidP="00CE7889">
            <w:pPr>
              <w:pStyle w:val="TAC"/>
            </w:pPr>
            <w:r w:rsidRPr="00EF5447">
              <w:rPr>
                <w:lang w:eastAsia="ja-JP"/>
              </w:rPr>
              <w:t>DC</w:t>
            </w:r>
            <w:r w:rsidRPr="00EF5447">
              <w:t>_</w:t>
            </w:r>
            <w:r w:rsidRPr="00EF5447">
              <w:rPr>
                <w:lang w:eastAsia="zh-TW"/>
              </w:rPr>
              <w:t>20_n7</w:t>
            </w:r>
          </w:p>
        </w:tc>
        <w:tc>
          <w:tcPr>
            <w:tcW w:w="2857" w:type="dxa"/>
            <w:gridSpan w:val="3"/>
            <w:tcBorders>
              <w:top w:val="single" w:sz="4" w:space="0" w:color="auto"/>
              <w:left w:val="nil"/>
              <w:bottom w:val="single" w:sz="4" w:space="0" w:color="auto"/>
              <w:right w:val="single" w:sz="4" w:space="0" w:color="auto"/>
            </w:tcBorders>
          </w:tcPr>
          <w:p w14:paraId="6CE504A9" w14:textId="77777777" w:rsidR="008212EE" w:rsidRPr="00EF5447" w:rsidRDefault="008212EE" w:rsidP="00CE7889">
            <w:pPr>
              <w:pStyle w:val="TAL"/>
              <w:rPr>
                <w:lang w:eastAsia="ja-JP"/>
              </w:rPr>
            </w:pPr>
            <w:r w:rsidRPr="00EF5447">
              <w:rPr>
                <w:lang w:eastAsia="ja-JP"/>
              </w:rPr>
              <w:t>E-UTRA Band 1, 3, 7, 8, 22, 31, 32, 33, 34, 40, 43, 50, 51, 65, 67, 68, 72, 74, 75, 76</w:t>
            </w:r>
          </w:p>
        </w:tc>
        <w:tc>
          <w:tcPr>
            <w:tcW w:w="1093" w:type="dxa"/>
            <w:gridSpan w:val="3"/>
            <w:tcBorders>
              <w:top w:val="single" w:sz="4" w:space="0" w:color="auto"/>
              <w:left w:val="nil"/>
              <w:bottom w:val="single" w:sz="4" w:space="0" w:color="auto"/>
              <w:right w:val="single" w:sz="4" w:space="0" w:color="auto"/>
            </w:tcBorders>
          </w:tcPr>
          <w:p w14:paraId="28F0CA39"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88AA5E1"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3A0A72EB" w14:textId="77777777" w:rsidR="008212EE" w:rsidRPr="00EF5447" w:rsidRDefault="008212EE" w:rsidP="00CE7889">
            <w:pPr>
              <w:pStyle w:val="TAC"/>
              <w:rPr>
                <w:rFonts w:eastAsia="Times New Roma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DE77478"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736BE3ED"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0D13EE1E" w14:textId="77777777" w:rsidR="008212EE" w:rsidRPr="00EF5447" w:rsidRDefault="008212EE" w:rsidP="00CE7889">
            <w:pPr>
              <w:pStyle w:val="TAC"/>
              <w:rPr>
                <w:lang w:eastAsia="ja-JP"/>
              </w:rPr>
            </w:pPr>
          </w:p>
        </w:tc>
      </w:tr>
      <w:tr w:rsidR="008212EE" w:rsidRPr="00EF5447" w14:paraId="22A60FD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A19C873"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A2B924F" w14:textId="77777777" w:rsidR="008212EE" w:rsidRPr="00EF5447" w:rsidRDefault="008212EE" w:rsidP="00CE7889">
            <w:pPr>
              <w:pStyle w:val="TAL"/>
              <w:rPr>
                <w:lang w:eastAsia="ja-JP"/>
              </w:rPr>
            </w:pPr>
            <w:r w:rsidRPr="00EF5447">
              <w:rPr>
                <w:lang w:eastAsia="ja-JP"/>
              </w:rPr>
              <w:t>E-UTRA Band 42, 52</w:t>
            </w:r>
            <w:r w:rsidRPr="00EF5447">
              <w:rPr>
                <w:lang w:eastAsia="ja-JP"/>
              </w:rPr>
              <w:br/>
              <w:t>NR band n78, n77</w:t>
            </w:r>
          </w:p>
        </w:tc>
        <w:tc>
          <w:tcPr>
            <w:tcW w:w="1093" w:type="dxa"/>
            <w:gridSpan w:val="3"/>
            <w:tcBorders>
              <w:top w:val="single" w:sz="4" w:space="0" w:color="auto"/>
              <w:left w:val="nil"/>
              <w:bottom w:val="single" w:sz="4" w:space="0" w:color="auto"/>
              <w:right w:val="single" w:sz="4" w:space="0" w:color="auto"/>
            </w:tcBorders>
          </w:tcPr>
          <w:p w14:paraId="1498B2D3"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4110FF20" w14:textId="77777777" w:rsidR="008212EE" w:rsidRPr="00EF5447" w:rsidRDefault="008212EE" w:rsidP="00CE7889">
            <w:pPr>
              <w:pStyle w:val="TAC"/>
              <w:rPr>
                <w:rFonts w:eastAsia="Times New Roma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44184A7D"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2EE6B68"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3F9B785B"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4A651366" w14:textId="77777777" w:rsidR="008212EE" w:rsidRPr="00EF5447" w:rsidRDefault="008212EE" w:rsidP="00CE7889">
            <w:pPr>
              <w:pStyle w:val="TAC"/>
              <w:rPr>
                <w:lang w:eastAsia="ja-JP"/>
              </w:rPr>
            </w:pPr>
            <w:r w:rsidRPr="00EF5447">
              <w:rPr>
                <w:rFonts w:eastAsia="新細明體"/>
                <w:lang w:eastAsia="ko-KR"/>
              </w:rPr>
              <w:t>2</w:t>
            </w:r>
          </w:p>
        </w:tc>
      </w:tr>
      <w:tr w:rsidR="008212EE" w:rsidRPr="00EF5447" w14:paraId="085E816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7B97DA5"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0216100B" w14:textId="77777777" w:rsidR="008212EE" w:rsidRPr="00EF5447" w:rsidRDefault="008212EE" w:rsidP="00CE7889">
            <w:pPr>
              <w:pStyle w:val="TAL"/>
              <w:rPr>
                <w:lang w:eastAsia="ja-JP"/>
              </w:rPr>
            </w:pPr>
            <w:r w:rsidRPr="00EF5447">
              <w:rPr>
                <w:lang w:eastAsia="ja-JP"/>
              </w:rPr>
              <w:t>E-UTRA Band 20</w:t>
            </w:r>
          </w:p>
        </w:tc>
        <w:tc>
          <w:tcPr>
            <w:tcW w:w="1093" w:type="dxa"/>
            <w:gridSpan w:val="3"/>
            <w:tcBorders>
              <w:top w:val="single" w:sz="4" w:space="0" w:color="auto"/>
              <w:left w:val="nil"/>
              <w:bottom w:val="single" w:sz="4" w:space="0" w:color="auto"/>
              <w:right w:val="single" w:sz="4" w:space="0" w:color="auto"/>
            </w:tcBorders>
          </w:tcPr>
          <w:p w14:paraId="23721518"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6A9FFBCE" w14:textId="77777777" w:rsidR="008212EE" w:rsidRPr="00EF5447" w:rsidRDefault="008212EE" w:rsidP="00CE7889">
            <w:pPr>
              <w:pStyle w:val="TAC"/>
              <w:rPr>
                <w:rFonts w:eastAsia="Times New Roma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168C06A0"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4E6D41C"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7664018C"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759C4DB8" w14:textId="77777777" w:rsidR="008212EE" w:rsidRPr="00EF5447" w:rsidRDefault="008212EE" w:rsidP="00CE7889">
            <w:pPr>
              <w:pStyle w:val="TAC"/>
              <w:rPr>
                <w:lang w:eastAsia="ja-JP"/>
              </w:rPr>
            </w:pPr>
            <w:r w:rsidRPr="00EF5447">
              <w:rPr>
                <w:rFonts w:eastAsia="新細明體"/>
                <w:lang w:eastAsia="ko-KR"/>
              </w:rPr>
              <w:t>5</w:t>
            </w:r>
          </w:p>
        </w:tc>
      </w:tr>
      <w:tr w:rsidR="008212EE" w:rsidRPr="00EF5447" w14:paraId="4247EA8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C974C79" w14:textId="77777777" w:rsidR="008212EE" w:rsidRPr="00EF5447" w:rsidRDefault="008212EE" w:rsidP="00CE7889">
            <w:pPr>
              <w:pStyle w:val="TAC"/>
            </w:pPr>
            <w:r w:rsidRPr="00EF5447">
              <w:t>DC_20_n8</w:t>
            </w:r>
          </w:p>
        </w:tc>
        <w:tc>
          <w:tcPr>
            <w:tcW w:w="2857" w:type="dxa"/>
            <w:gridSpan w:val="3"/>
            <w:tcBorders>
              <w:top w:val="single" w:sz="4" w:space="0" w:color="auto"/>
              <w:left w:val="nil"/>
              <w:right w:val="single" w:sz="4" w:space="0" w:color="auto"/>
            </w:tcBorders>
          </w:tcPr>
          <w:p w14:paraId="435D81B1" w14:textId="77777777" w:rsidR="008212EE" w:rsidRPr="00EF5447" w:rsidRDefault="008212EE" w:rsidP="00CE7889">
            <w:pPr>
              <w:pStyle w:val="TAL"/>
              <w:rPr>
                <w:lang w:eastAsia="ja-JP"/>
              </w:rPr>
            </w:pPr>
            <w:r w:rsidRPr="00EF5447">
              <w:rPr>
                <w:lang w:eastAsia="ja-JP"/>
              </w:rPr>
              <w:t>E-UTRA Band 1, 3, 7, 22, 28, 31, 32, 34, 38, 42, 43, 65, 75, 76</w:t>
            </w:r>
          </w:p>
          <w:p w14:paraId="754544EE" w14:textId="77777777" w:rsidR="008212EE" w:rsidRPr="00EF5447" w:rsidRDefault="008212EE" w:rsidP="00CE7889">
            <w:pPr>
              <w:pStyle w:val="TAL"/>
              <w:rPr>
                <w:lang w:eastAsia="ja-JP"/>
              </w:rPr>
            </w:pPr>
            <w:r w:rsidRPr="00EF5447">
              <w:rPr>
                <w:lang w:eastAsia="ja-JP"/>
              </w:rPr>
              <w:t>NR bandn78</w:t>
            </w:r>
          </w:p>
        </w:tc>
        <w:tc>
          <w:tcPr>
            <w:tcW w:w="1093" w:type="dxa"/>
            <w:gridSpan w:val="3"/>
            <w:tcBorders>
              <w:top w:val="single" w:sz="4" w:space="0" w:color="auto"/>
              <w:left w:val="nil"/>
              <w:right w:val="single" w:sz="4" w:space="0" w:color="auto"/>
            </w:tcBorders>
          </w:tcPr>
          <w:p w14:paraId="7D72524C" w14:textId="77777777" w:rsidR="008212EE" w:rsidRPr="00EF5447" w:rsidRDefault="008212EE" w:rsidP="00CE7889">
            <w:pPr>
              <w:pStyle w:val="TAC"/>
              <w:rPr>
                <w:rFonts w:eastAsia="Times New Roman"/>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right w:val="single" w:sz="4" w:space="0" w:color="auto"/>
            </w:tcBorders>
          </w:tcPr>
          <w:p w14:paraId="25CC26EC" w14:textId="77777777" w:rsidR="008212EE" w:rsidRPr="00EF5447" w:rsidRDefault="008212EE" w:rsidP="00CE7889">
            <w:pPr>
              <w:pStyle w:val="TAC"/>
              <w:rPr>
                <w:rFonts w:eastAsia="Times New Roman"/>
              </w:rPr>
            </w:pPr>
            <w:r w:rsidRPr="00EF5447">
              <w:rPr>
                <w:rFonts w:eastAsia="Times New Roman"/>
              </w:rPr>
              <w:t>-</w:t>
            </w:r>
          </w:p>
        </w:tc>
        <w:tc>
          <w:tcPr>
            <w:tcW w:w="851" w:type="dxa"/>
            <w:gridSpan w:val="3"/>
            <w:tcBorders>
              <w:top w:val="single" w:sz="4" w:space="0" w:color="auto"/>
              <w:left w:val="nil"/>
              <w:right w:val="single" w:sz="4" w:space="0" w:color="auto"/>
            </w:tcBorders>
          </w:tcPr>
          <w:p w14:paraId="23FDE236" w14:textId="77777777" w:rsidR="008212EE" w:rsidRPr="00EF5447" w:rsidRDefault="008212EE" w:rsidP="00CE7889">
            <w:pPr>
              <w:pStyle w:val="TAC"/>
              <w:rPr>
                <w:rFonts w:eastAsia="Times New Roman"/>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right w:val="single" w:sz="4" w:space="0" w:color="auto"/>
            </w:tcBorders>
          </w:tcPr>
          <w:p w14:paraId="5DDBE71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right w:val="single" w:sz="4" w:space="0" w:color="auto"/>
            </w:tcBorders>
            <w:noWrap/>
          </w:tcPr>
          <w:p w14:paraId="583E37E6"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right w:val="single" w:sz="4" w:space="0" w:color="auto"/>
            </w:tcBorders>
            <w:noWrap/>
          </w:tcPr>
          <w:p w14:paraId="65F34FC3" w14:textId="77777777" w:rsidR="008212EE" w:rsidRPr="00EF5447" w:rsidRDefault="008212EE" w:rsidP="00CE7889">
            <w:pPr>
              <w:pStyle w:val="TAC"/>
              <w:rPr>
                <w:lang w:eastAsia="ja-JP"/>
              </w:rPr>
            </w:pPr>
          </w:p>
        </w:tc>
      </w:tr>
      <w:tr w:rsidR="008212EE" w:rsidRPr="00EF5447" w14:paraId="11F0248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BFDB641" w14:textId="77777777" w:rsidR="008212EE" w:rsidRPr="00EF5447" w:rsidRDefault="008212EE" w:rsidP="00CE7889">
            <w:pPr>
              <w:pStyle w:val="TAC"/>
            </w:pPr>
            <w:r w:rsidRPr="00EF5447">
              <w:rPr>
                <w:lang w:eastAsia="ja-JP"/>
              </w:rPr>
              <w:t>DC</w:t>
            </w:r>
            <w:r w:rsidRPr="00EF5447">
              <w:t>_</w:t>
            </w:r>
            <w:r w:rsidRPr="00EF5447">
              <w:rPr>
                <w:lang w:eastAsia="zh-TW"/>
              </w:rPr>
              <w:t>20_n38</w:t>
            </w:r>
          </w:p>
        </w:tc>
        <w:tc>
          <w:tcPr>
            <w:tcW w:w="2857" w:type="dxa"/>
            <w:gridSpan w:val="3"/>
            <w:tcBorders>
              <w:top w:val="single" w:sz="4" w:space="0" w:color="auto"/>
              <w:left w:val="nil"/>
              <w:bottom w:val="single" w:sz="4" w:space="0" w:color="auto"/>
              <w:right w:val="single" w:sz="4" w:space="0" w:color="auto"/>
            </w:tcBorders>
          </w:tcPr>
          <w:p w14:paraId="2F45BAB3" w14:textId="77777777" w:rsidR="008212EE" w:rsidRPr="00EF5447" w:rsidRDefault="008212EE" w:rsidP="00CE7889">
            <w:pPr>
              <w:pStyle w:val="TAL"/>
              <w:rPr>
                <w:lang w:eastAsia="ja-JP"/>
              </w:rPr>
            </w:pPr>
            <w:r w:rsidRPr="00EF5447">
              <w:rPr>
                <w:lang w:eastAsia="ja-JP"/>
              </w:rPr>
              <w:t>E-UTRA Band 1, 3, 8, 22, 31, 32, 33, 34, 40, 43, 50, 51, 65, 67, 68, 72, 74, 75, 76</w:t>
            </w:r>
          </w:p>
        </w:tc>
        <w:tc>
          <w:tcPr>
            <w:tcW w:w="1093" w:type="dxa"/>
            <w:gridSpan w:val="3"/>
            <w:tcBorders>
              <w:top w:val="single" w:sz="4" w:space="0" w:color="auto"/>
              <w:left w:val="nil"/>
              <w:bottom w:val="single" w:sz="4" w:space="0" w:color="auto"/>
              <w:right w:val="single" w:sz="4" w:space="0" w:color="auto"/>
            </w:tcBorders>
          </w:tcPr>
          <w:p w14:paraId="21182BC3"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7539D4D"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1DC65510" w14:textId="77777777" w:rsidR="008212EE" w:rsidRPr="00EF5447" w:rsidRDefault="008212EE" w:rsidP="00CE7889">
            <w:pPr>
              <w:pStyle w:val="TAC"/>
              <w:rPr>
                <w:rFonts w:eastAsia="Times New Roma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CBA023B"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66F46CD8"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4A008B63" w14:textId="77777777" w:rsidR="008212EE" w:rsidRPr="00EF5447" w:rsidRDefault="008212EE" w:rsidP="00CE7889">
            <w:pPr>
              <w:pStyle w:val="TAC"/>
              <w:rPr>
                <w:lang w:eastAsia="ja-JP"/>
              </w:rPr>
            </w:pPr>
          </w:p>
        </w:tc>
      </w:tr>
      <w:tr w:rsidR="008212EE" w:rsidRPr="00EF5447" w14:paraId="5A35625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4B6983A"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BFAB799" w14:textId="77777777" w:rsidR="008212EE" w:rsidRPr="00EF5447" w:rsidRDefault="008212EE" w:rsidP="00CE7889">
            <w:pPr>
              <w:pStyle w:val="TAL"/>
              <w:rPr>
                <w:lang w:eastAsia="ja-JP"/>
              </w:rPr>
            </w:pPr>
            <w:r w:rsidRPr="00EF5447">
              <w:rPr>
                <w:lang w:eastAsia="ja-JP"/>
              </w:rPr>
              <w:t>E-UTRA Band 42, 52</w:t>
            </w:r>
          </w:p>
        </w:tc>
        <w:tc>
          <w:tcPr>
            <w:tcW w:w="1093" w:type="dxa"/>
            <w:gridSpan w:val="3"/>
            <w:tcBorders>
              <w:top w:val="single" w:sz="4" w:space="0" w:color="auto"/>
              <w:left w:val="nil"/>
              <w:bottom w:val="single" w:sz="4" w:space="0" w:color="auto"/>
              <w:right w:val="single" w:sz="4" w:space="0" w:color="auto"/>
            </w:tcBorders>
          </w:tcPr>
          <w:p w14:paraId="4C6229D8"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6CEC2553" w14:textId="77777777" w:rsidR="008212EE" w:rsidRPr="00EF5447" w:rsidRDefault="008212EE" w:rsidP="00CE7889">
            <w:pPr>
              <w:pStyle w:val="TAC"/>
              <w:rPr>
                <w:rFonts w:eastAsia="Times New Roma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3A60C389"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D3A2547"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2AB4EBB6"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79C37390" w14:textId="77777777" w:rsidR="008212EE" w:rsidRPr="00EF5447" w:rsidRDefault="008212EE" w:rsidP="00CE7889">
            <w:pPr>
              <w:pStyle w:val="TAC"/>
              <w:rPr>
                <w:lang w:eastAsia="ja-JP"/>
              </w:rPr>
            </w:pPr>
            <w:r w:rsidRPr="00EF5447">
              <w:rPr>
                <w:rFonts w:eastAsia="新細明體"/>
                <w:lang w:eastAsia="ko-KR"/>
              </w:rPr>
              <w:t>2</w:t>
            </w:r>
          </w:p>
        </w:tc>
      </w:tr>
      <w:tr w:rsidR="008212EE" w:rsidRPr="00EF5447" w14:paraId="4E09DEF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4D0A3D01"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CD33F4F" w14:textId="77777777" w:rsidR="008212EE" w:rsidRPr="00EF5447" w:rsidRDefault="008212EE" w:rsidP="00CE7889">
            <w:pPr>
              <w:pStyle w:val="TAL"/>
              <w:rPr>
                <w:lang w:eastAsia="ja-JP"/>
              </w:rPr>
            </w:pPr>
            <w:r w:rsidRPr="00EF5447">
              <w:rPr>
                <w:lang w:eastAsia="ja-JP"/>
              </w:rPr>
              <w:t>E-UTRA Band 20</w:t>
            </w:r>
          </w:p>
        </w:tc>
        <w:tc>
          <w:tcPr>
            <w:tcW w:w="1093" w:type="dxa"/>
            <w:gridSpan w:val="3"/>
            <w:tcBorders>
              <w:top w:val="single" w:sz="4" w:space="0" w:color="auto"/>
              <w:left w:val="nil"/>
              <w:bottom w:val="single" w:sz="4" w:space="0" w:color="auto"/>
              <w:right w:val="single" w:sz="4" w:space="0" w:color="auto"/>
            </w:tcBorders>
          </w:tcPr>
          <w:p w14:paraId="6F307B69"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DL_low</w:t>
            </w:r>
          </w:p>
        </w:tc>
        <w:tc>
          <w:tcPr>
            <w:tcW w:w="425" w:type="dxa"/>
            <w:gridSpan w:val="3"/>
            <w:tcBorders>
              <w:top w:val="single" w:sz="4" w:space="0" w:color="auto"/>
              <w:left w:val="nil"/>
              <w:bottom w:val="single" w:sz="4" w:space="0" w:color="auto"/>
              <w:right w:val="single" w:sz="4" w:space="0" w:color="auto"/>
            </w:tcBorders>
          </w:tcPr>
          <w:p w14:paraId="31FB5073" w14:textId="77777777" w:rsidR="008212EE" w:rsidRPr="00EF5447" w:rsidRDefault="008212EE" w:rsidP="00CE7889">
            <w:pPr>
              <w:pStyle w:val="TAC"/>
              <w:rPr>
                <w:rFonts w:eastAsia="Times New Roman"/>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114A156F" w14:textId="77777777" w:rsidR="008212EE" w:rsidRPr="00EF5447" w:rsidRDefault="008212EE" w:rsidP="00CE7889">
            <w:pPr>
              <w:pStyle w:val="TAC"/>
              <w:rPr>
                <w:rFonts w:eastAsia="Times New Roman"/>
              </w:rPr>
            </w:pPr>
            <w:r w:rsidRPr="00EF5447">
              <w:rPr>
                <w:rFonts w:eastAsia="新細明體"/>
              </w:rPr>
              <w:t>F</w:t>
            </w:r>
            <w:r w:rsidRPr="00EF5447">
              <w:rPr>
                <w:rFonts w:eastAsia="新細明體"/>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2250C01" w14:textId="77777777" w:rsidR="008212EE" w:rsidRPr="00EF5447" w:rsidRDefault="008212EE" w:rsidP="00CE7889">
            <w:pPr>
              <w:pStyle w:val="TAC"/>
              <w:rPr>
                <w:lang w:eastAsia="ja-JP"/>
              </w:rPr>
            </w:pPr>
            <w:r w:rsidRPr="00EF5447">
              <w:rPr>
                <w:rFonts w:eastAsia="新細明體"/>
              </w:rPr>
              <w:t>-50</w:t>
            </w:r>
          </w:p>
        </w:tc>
        <w:tc>
          <w:tcPr>
            <w:tcW w:w="996" w:type="dxa"/>
            <w:gridSpan w:val="3"/>
            <w:tcBorders>
              <w:top w:val="single" w:sz="4" w:space="0" w:color="auto"/>
              <w:left w:val="nil"/>
              <w:bottom w:val="single" w:sz="4" w:space="0" w:color="auto"/>
              <w:right w:val="single" w:sz="4" w:space="0" w:color="auto"/>
            </w:tcBorders>
            <w:noWrap/>
          </w:tcPr>
          <w:p w14:paraId="424A638C"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3AD9BBE4" w14:textId="77777777" w:rsidR="008212EE" w:rsidRPr="00EF5447" w:rsidRDefault="008212EE" w:rsidP="00CE7889">
            <w:pPr>
              <w:pStyle w:val="TAC"/>
              <w:rPr>
                <w:lang w:eastAsia="ja-JP"/>
              </w:rPr>
            </w:pPr>
            <w:r w:rsidRPr="00EF5447">
              <w:rPr>
                <w:rFonts w:eastAsia="新細明體"/>
                <w:lang w:eastAsia="ko-KR"/>
              </w:rPr>
              <w:t>5</w:t>
            </w:r>
          </w:p>
        </w:tc>
      </w:tr>
      <w:tr w:rsidR="008212EE" w:rsidRPr="00EF5447" w14:paraId="4F5D241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BBC5C7C" w14:textId="77777777" w:rsidR="008212EE" w:rsidRPr="00EF5447" w:rsidRDefault="008212EE" w:rsidP="00CE7889">
            <w:pPr>
              <w:pStyle w:val="TAC"/>
              <w:rPr>
                <w:lang w:eastAsia="zh-TW"/>
              </w:rPr>
            </w:pPr>
            <w:r w:rsidRPr="00EF5447">
              <w:rPr>
                <w:lang w:eastAsia="fi-FI"/>
              </w:rPr>
              <w:t>DC_</w:t>
            </w:r>
            <w:r w:rsidRPr="00EF5447">
              <w:rPr>
                <w:lang w:eastAsia="zh-TW"/>
              </w:rPr>
              <w:t>20</w:t>
            </w:r>
            <w:r w:rsidRPr="00EF5447">
              <w:rPr>
                <w:lang w:eastAsia="fi-FI"/>
              </w:rPr>
              <w:t>_n</w:t>
            </w:r>
            <w:r w:rsidRPr="00EF5447">
              <w:rPr>
                <w:lang w:eastAsia="zh-TW"/>
              </w:rPr>
              <w:t>41</w:t>
            </w:r>
          </w:p>
        </w:tc>
        <w:tc>
          <w:tcPr>
            <w:tcW w:w="2857" w:type="dxa"/>
            <w:gridSpan w:val="3"/>
            <w:tcBorders>
              <w:top w:val="single" w:sz="4" w:space="0" w:color="auto"/>
              <w:left w:val="nil"/>
              <w:bottom w:val="single" w:sz="4" w:space="0" w:color="auto"/>
              <w:right w:val="single" w:sz="4" w:space="0" w:color="auto"/>
            </w:tcBorders>
          </w:tcPr>
          <w:p w14:paraId="3434F350" w14:textId="77777777" w:rsidR="008212EE" w:rsidRPr="00EF5447" w:rsidRDefault="008212EE" w:rsidP="00CE7889">
            <w:pPr>
              <w:pStyle w:val="TAL"/>
              <w:rPr>
                <w:lang w:eastAsia="ja-JP"/>
              </w:rPr>
            </w:pPr>
            <w:r w:rsidRPr="00EF5447">
              <w:rPr>
                <w:rFonts w:cs="Arial"/>
              </w:rPr>
              <w:t>E-UTRA Band 1, 2, 4, 24, 25, 30, 31, 32, 33, 34</w:t>
            </w:r>
            <w:r w:rsidRPr="00EF5447">
              <w:rPr>
                <w:rFonts w:cs="Arial"/>
                <w:lang w:eastAsia="zh-CN"/>
              </w:rPr>
              <w:t xml:space="preserve">, 39, </w:t>
            </w:r>
            <w:r w:rsidRPr="00EF5447">
              <w:rPr>
                <w:rFonts w:cs="Arial"/>
              </w:rPr>
              <w:t xml:space="preserve">40, </w:t>
            </w:r>
            <w:r w:rsidRPr="00EF5447">
              <w:rPr>
                <w:rFonts w:cs="Arial"/>
                <w:lang w:eastAsia="zh-CN"/>
              </w:rPr>
              <w:t xml:space="preserve">43, 48, 50, 51, 65, 66, </w:t>
            </w:r>
            <w:r w:rsidRPr="00EF5447">
              <w:rPr>
                <w:rFonts w:cs="Arial"/>
              </w:rPr>
              <w:t>70, 72</w:t>
            </w:r>
            <w:r w:rsidRPr="00EF5447">
              <w:rPr>
                <w:rFonts w:cs="Arial"/>
                <w:lang w:eastAsia="ja-JP"/>
              </w:rPr>
              <w:t>, 73,  74</w:t>
            </w:r>
            <w:r w:rsidRPr="00EF5447">
              <w:rPr>
                <w:rFonts w:cs="Arial"/>
                <w:lang w:eastAsia="zh-CN"/>
              </w:rPr>
              <w:t>, 75, 76</w:t>
            </w:r>
          </w:p>
        </w:tc>
        <w:tc>
          <w:tcPr>
            <w:tcW w:w="1093" w:type="dxa"/>
            <w:gridSpan w:val="3"/>
            <w:tcBorders>
              <w:top w:val="single" w:sz="4" w:space="0" w:color="auto"/>
              <w:left w:val="nil"/>
              <w:bottom w:val="single" w:sz="4" w:space="0" w:color="auto"/>
              <w:right w:val="single" w:sz="4" w:space="0" w:color="auto"/>
            </w:tcBorders>
          </w:tcPr>
          <w:p w14:paraId="6E671E0D"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4F8B856"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54C46606"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D8AE985"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52D5807"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796CDAC" w14:textId="77777777" w:rsidR="008212EE" w:rsidRPr="00EF5447" w:rsidRDefault="008212EE" w:rsidP="00CE7889">
            <w:pPr>
              <w:pStyle w:val="TAC"/>
              <w:rPr>
                <w:rFonts w:eastAsia="新細明體"/>
                <w:lang w:eastAsia="ko-KR"/>
              </w:rPr>
            </w:pPr>
          </w:p>
        </w:tc>
      </w:tr>
      <w:tr w:rsidR="008212EE" w:rsidRPr="00EF5447" w14:paraId="340687E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33F4434"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6D28464B" w14:textId="77777777" w:rsidR="008212EE" w:rsidRPr="00EF5447" w:rsidRDefault="008212EE" w:rsidP="00CE7889">
            <w:pPr>
              <w:pStyle w:val="TAL"/>
            </w:pPr>
            <w:r w:rsidRPr="00EF5447">
              <w:rPr>
                <w:rFonts w:cs="Arial"/>
              </w:rPr>
              <w:t>E-UTRA Band 3, 8, 12, 13, 14, 17,</w:t>
            </w:r>
            <w:r w:rsidRPr="00EF5447">
              <w:rPr>
                <w:rFonts w:cs="Arial"/>
                <w:lang w:eastAsia="zh-CN"/>
              </w:rPr>
              <w:t xml:space="preserve"> 42</w:t>
            </w:r>
            <w:r w:rsidRPr="00EF5447">
              <w:rPr>
                <w:rFonts w:cs="Arial"/>
              </w:rPr>
              <w:t>, 44, 45, 52, 67, 68, 71, 85</w:t>
            </w:r>
          </w:p>
          <w:p w14:paraId="3D1DAF6C" w14:textId="77777777" w:rsidR="008212EE" w:rsidRPr="00EF5447" w:rsidRDefault="008212EE" w:rsidP="00CE7889">
            <w:pPr>
              <w:pStyle w:val="TAL"/>
              <w:rPr>
                <w:lang w:eastAsia="ja-JP"/>
              </w:rPr>
            </w:pPr>
            <w:r w:rsidRPr="00EF5447">
              <w:t>NR Band n77</w:t>
            </w:r>
            <w:r w:rsidRPr="00EF5447">
              <w:rPr>
                <w:lang w:eastAsia="zh-CN"/>
              </w:rPr>
              <w:t>, n78, n79</w:t>
            </w:r>
          </w:p>
        </w:tc>
        <w:tc>
          <w:tcPr>
            <w:tcW w:w="1093" w:type="dxa"/>
            <w:gridSpan w:val="3"/>
            <w:tcBorders>
              <w:top w:val="single" w:sz="4" w:space="0" w:color="auto"/>
              <w:left w:val="nil"/>
              <w:bottom w:val="single" w:sz="4" w:space="0" w:color="auto"/>
              <w:right w:val="single" w:sz="4" w:space="0" w:color="auto"/>
            </w:tcBorders>
          </w:tcPr>
          <w:p w14:paraId="36DF8599"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814FD5F"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18490798"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4B52324"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411FC82"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110FEA9" w14:textId="77777777" w:rsidR="008212EE" w:rsidRPr="00EF5447" w:rsidRDefault="008212EE" w:rsidP="00CE7889">
            <w:pPr>
              <w:pStyle w:val="TAC"/>
              <w:rPr>
                <w:rFonts w:eastAsia="新細明體"/>
                <w:lang w:eastAsia="ko-KR"/>
              </w:rPr>
            </w:pPr>
            <w:r w:rsidRPr="00EF5447">
              <w:t>2</w:t>
            </w:r>
          </w:p>
        </w:tc>
      </w:tr>
      <w:tr w:rsidR="008212EE" w:rsidRPr="00EF5447" w14:paraId="5AF8C03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998F2D9"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7BA95CAC"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B553DC7" w14:textId="77777777" w:rsidR="008212EE" w:rsidRPr="00EF5447" w:rsidRDefault="008212EE" w:rsidP="00CE7889">
            <w:pPr>
              <w:pStyle w:val="TAC"/>
              <w:rPr>
                <w:rFonts w:eastAsia="新細明體"/>
              </w:rPr>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002FC88C"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442D60C0" w14:textId="77777777" w:rsidR="008212EE" w:rsidRPr="00EF5447" w:rsidRDefault="008212EE" w:rsidP="00CE7889">
            <w:pPr>
              <w:pStyle w:val="TAC"/>
              <w:rPr>
                <w:rFonts w:eastAsia="新細明體"/>
              </w:rPr>
            </w:pPr>
            <w:r w:rsidRPr="00EF5447">
              <w:rPr>
                <w:lang w:eastAsia="ja-JP"/>
              </w:rPr>
              <w:t>788</w:t>
            </w:r>
          </w:p>
        </w:tc>
        <w:tc>
          <w:tcPr>
            <w:tcW w:w="1276" w:type="dxa"/>
            <w:gridSpan w:val="3"/>
            <w:tcBorders>
              <w:top w:val="single" w:sz="4" w:space="0" w:color="auto"/>
              <w:left w:val="nil"/>
              <w:bottom w:val="single" w:sz="4" w:space="0" w:color="auto"/>
              <w:right w:val="single" w:sz="4" w:space="0" w:color="auto"/>
            </w:tcBorders>
          </w:tcPr>
          <w:p w14:paraId="1BE580F1" w14:textId="77777777" w:rsidR="008212EE" w:rsidRPr="00EF5447" w:rsidRDefault="008212EE" w:rsidP="00CE7889">
            <w:pPr>
              <w:pStyle w:val="TAC"/>
              <w:rPr>
                <w:rFonts w:eastAsia="新細明體"/>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E906196" w14:textId="77777777" w:rsidR="008212EE" w:rsidRPr="00EF5447" w:rsidRDefault="008212EE" w:rsidP="00CE7889">
            <w:pPr>
              <w:pStyle w:val="TAC"/>
              <w:rPr>
                <w:rFonts w:eastAsia="新細明體"/>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3FC8EA3" w14:textId="77777777" w:rsidR="008212EE" w:rsidRPr="00EF5447" w:rsidRDefault="008212EE" w:rsidP="00CE7889">
            <w:pPr>
              <w:pStyle w:val="TAC"/>
              <w:rPr>
                <w:rFonts w:eastAsia="新細明體"/>
                <w:lang w:eastAsia="ko-KR"/>
              </w:rPr>
            </w:pPr>
          </w:p>
        </w:tc>
      </w:tr>
      <w:tr w:rsidR="008212EE" w:rsidRPr="00EF5447" w14:paraId="64AFC03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3F2858D"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59FA32F6" w14:textId="77777777" w:rsidR="008212EE" w:rsidRPr="00EF5447" w:rsidRDefault="008212EE" w:rsidP="00CE7889">
            <w:pPr>
              <w:pStyle w:val="TAL"/>
              <w:rPr>
                <w:lang w:eastAsia="ja-JP"/>
              </w:rPr>
            </w:pPr>
            <w:r w:rsidRPr="00EF5447">
              <w:rPr>
                <w:rFonts w:cs="Arial"/>
              </w:rPr>
              <w:t>E-UTRA Band 9, 11, 21</w:t>
            </w:r>
          </w:p>
        </w:tc>
        <w:tc>
          <w:tcPr>
            <w:tcW w:w="1093" w:type="dxa"/>
            <w:gridSpan w:val="3"/>
            <w:tcBorders>
              <w:top w:val="single" w:sz="4" w:space="0" w:color="auto"/>
              <w:left w:val="nil"/>
              <w:bottom w:val="single" w:sz="4" w:space="0" w:color="auto"/>
              <w:right w:val="single" w:sz="4" w:space="0" w:color="auto"/>
            </w:tcBorders>
          </w:tcPr>
          <w:p w14:paraId="6E81DECE"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74D8411"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43D04423"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7D2C2E4"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B8B65F1"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DD2A279" w14:textId="77777777" w:rsidR="008212EE" w:rsidRPr="00EF5447" w:rsidRDefault="008212EE" w:rsidP="00CE7889">
            <w:pPr>
              <w:pStyle w:val="TAC"/>
              <w:rPr>
                <w:rFonts w:eastAsia="新細明體"/>
                <w:lang w:eastAsia="zh-TW"/>
              </w:rPr>
            </w:pPr>
            <w:r w:rsidRPr="00EF5447">
              <w:rPr>
                <w:lang w:eastAsia="zh-TW"/>
              </w:rPr>
              <w:t>19</w:t>
            </w:r>
          </w:p>
        </w:tc>
      </w:tr>
      <w:tr w:rsidR="008212EE" w:rsidRPr="00EF5447" w14:paraId="5C68D07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56DEA07"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24B7E589"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DED8E30" w14:textId="77777777" w:rsidR="008212EE" w:rsidRPr="00EF5447" w:rsidRDefault="008212EE" w:rsidP="00CE7889">
            <w:pPr>
              <w:pStyle w:val="TAC"/>
              <w:rPr>
                <w:rFonts w:eastAsia="新細明體"/>
              </w:rPr>
            </w:pPr>
            <w:r w:rsidRPr="00EF5447">
              <w:t>1884.5</w:t>
            </w:r>
          </w:p>
        </w:tc>
        <w:tc>
          <w:tcPr>
            <w:tcW w:w="425" w:type="dxa"/>
            <w:gridSpan w:val="3"/>
            <w:tcBorders>
              <w:top w:val="single" w:sz="4" w:space="0" w:color="auto"/>
              <w:left w:val="nil"/>
              <w:bottom w:val="single" w:sz="4" w:space="0" w:color="auto"/>
              <w:right w:val="single" w:sz="4" w:space="0" w:color="auto"/>
            </w:tcBorders>
          </w:tcPr>
          <w:p w14:paraId="5D74A3F9"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5EC36DCF" w14:textId="77777777" w:rsidR="008212EE" w:rsidRPr="00EF5447" w:rsidRDefault="008212EE" w:rsidP="00CE7889">
            <w:pPr>
              <w:pStyle w:val="TAC"/>
              <w:rPr>
                <w:rFonts w:eastAsia="新細明體"/>
              </w:rPr>
            </w:pPr>
            <w:r w:rsidRPr="00EF5447">
              <w:t>1915.7</w:t>
            </w:r>
          </w:p>
        </w:tc>
        <w:tc>
          <w:tcPr>
            <w:tcW w:w="1276" w:type="dxa"/>
            <w:gridSpan w:val="3"/>
            <w:tcBorders>
              <w:top w:val="single" w:sz="4" w:space="0" w:color="auto"/>
              <w:left w:val="nil"/>
              <w:bottom w:val="single" w:sz="4" w:space="0" w:color="auto"/>
              <w:right w:val="single" w:sz="4" w:space="0" w:color="auto"/>
            </w:tcBorders>
          </w:tcPr>
          <w:p w14:paraId="0A587CB0" w14:textId="77777777" w:rsidR="008212EE" w:rsidRPr="00EF5447" w:rsidRDefault="008212EE" w:rsidP="00CE7889">
            <w:pPr>
              <w:pStyle w:val="TAC"/>
              <w:rPr>
                <w:rFonts w:eastAsia="新細明體"/>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7FB42148" w14:textId="77777777" w:rsidR="008212EE" w:rsidRPr="00EF5447" w:rsidRDefault="008212EE" w:rsidP="00CE7889">
            <w:pPr>
              <w:pStyle w:val="TAC"/>
              <w:rPr>
                <w:rFonts w:eastAsia="新細明體"/>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3C6DD3F2" w14:textId="77777777" w:rsidR="008212EE" w:rsidRPr="00EF5447" w:rsidRDefault="008212EE" w:rsidP="00CE7889">
            <w:pPr>
              <w:pStyle w:val="TAC"/>
              <w:rPr>
                <w:rFonts w:eastAsia="新細明體"/>
                <w:lang w:eastAsia="zh-TW"/>
              </w:rPr>
            </w:pPr>
            <w:r w:rsidRPr="00EF5447">
              <w:rPr>
                <w:lang w:eastAsia="zh-TW"/>
              </w:rPr>
              <w:t>3</w:t>
            </w:r>
            <w:r w:rsidRPr="00EF5447">
              <w:t xml:space="preserve">, </w:t>
            </w:r>
            <w:r w:rsidRPr="00EF5447">
              <w:rPr>
                <w:lang w:eastAsia="zh-TW"/>
              </w:rPr>
              <w:t>19</w:t>
            </w:r>
          </w:p>
        </w:tc>
      </w:tr>
      <w:tr w:rsidR="008212EE" w:rsidRPr="00EF5447" w14:paraId="285F6AA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C115D9C" w14:textId="77777777" w:rsidR="008212EE" w:rsidRPr="00EF5447" w:rsidRDefault="008212EE" w:rsidP="00CE7889">
            <w:pPr>
              <w:pStyle w:val="TAC"/>
            </w:pPr>
            <w:r w:rsidRPr="00EF5447">
              <w:t>DC_20_n28</w:t>
            </w:r>
          </w:p>
          <w:p w14:paraId="01410C5B" w14:textId="77777777" w:rsidR="008212EE" w:rsidRPr="00EF5447" w:rsidRDefault="008212EE" w:rsidP="00CE7889">
            <w:pPr>
              <w:pStyle w:val="TAC"/>
            </w:pPr>
            <w:r w:rsidRPr="00EF5447">
              <w:t>DC_20_n83</w:t>
            </w:r>
          </w:p>
        </w:tc>
        <w:tc>
          <w:tcPr>
            <w:tcW w:w="2857" w:type="dxa"/>
            <w:gridSpan w:val="3"/>
            <w:tcBorders>
              <w:top w:val="single" w:sz="4" w:space="0" w:color="auto"/>
              <w:left w:val="nil"/>
              <w:right w:val="single" w:sz="4" w:space="0" w:color="auto"/>
            </w:tcBorders>
          </w:tcPr>
          <w:p w14:paraId="3783BB01" w14:textId="77777777" w:rsidR="008212EE" w:rsidRPr="00EF5447" w:rsidRDefault="008212EE" w:rsidP="00CE7889">
            <w:pPr>
              <w:pStyle w:val="TAL"/>
              <w:rPr>
                <w:lang w:eastAsia="ja-JP"/>
              </w:rPr>
            </w:pPr>
            <w:r w:rsidRPr="00EF5447">
              <w:rPr>
                <w:lang w:eastAsia="ja-JP"/>
              </w:rPr>
              <w:t>E-UTRA Band 1, 3, 7, 8, 22, 31, 32, 34, 38, 42, 43, 65, 75, 76</w:t>
            </w:r>
          </w:p>
        </w:tc>
        <w:tc>
          <w:tcPr>
            <w:tcW w:w="1093" w:type="dxa"/>
            <w:gridSpan w:val="3"/>
            <w:tcBorders>
              <w:top w:val="single" w:sz="4" w:space="0" w:color="auto"/>
              <w:left w:val="nil"/>
              <w:right w:val="single" w:sz="4" w:space="0" w:color="auto"/>
            </w:tcBorders>
          </w:tcPr>
          <w:p w14:paraId="53A9D4D4"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right w:val="single" w:sz="4" w:space="0" w:color="auto"/>
            </w:tcBorders>
          </w:tcPr>
          <w:p w14:paraId="3556A88D" w14:textId="77777777" w:rsidR="008212EE" w:rsidRPr="00EF5447" w:rsidRDefault="008212EE" w:rsidP="00CE7889">
            <w:pPr>
              <w:pStyle w:val="TAC"/>
              <w:rPr>
                <w:lang w:eastAsia="ja-JP"/>
              </w:rPr>
            </w:pPr>
            <w:r w:rsidRPr="00EF5447">
              <w:rPr>
                <w:rFonts w:eastAsia="Times New Roman"/>
              </w:rPr>
              <w:t>-</w:t>
            </w:r>
          </w:p>
        </w:tc>
        <w:tc>
          <w:tcPr>
            <w:tcW w:w="851" w:type="dxa"/>
            <w:gridSpan w:val="3"/>
            <w:tcBorders>
              <w:top w:val="single" w:sz="4" w:space="0" w:color="auto"/>
              <w:left w:val="nil"/>
              <w:right w:val="single" w:sz="4" w:space="0" w:color="auto"/>
            </w:tcBorders>
          </w:tcPr>
          <w:p w14:paraId="588CF367"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right w:val="single" w:sz="4" w:space="0" w:color="auto"/>
            </w:tcBorders>
          </w:tcPr>
          <w:p w14:paraId="32628984"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right w:val="single" w:sz="4" w:space="0" w:color="auto"/>
            </w:tcBorders>
            <w:noWrap/>
          </w:tcPr>
          <w:p w14:paraId="0942514B"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right w:val="single" w:sz="4" w:space="0" w:color="auto"/>
            </w:tcBorders>
            <w:noWrap/>
          </w:tcPr>
          <w:p w14:paraId="50355089" w14:textId="77777777" w:rsidR="008212EE" w:rsidRPr="00EF5447" w:rsidRDefault="008212EE" w:rsidP="00CE7889">
            <w:pPr>
              <w:pStyle w:val="TAC"/>
              <w:rPr>
                <w:lang w:eastAsia="ja-JP"/>
              </w:rPr>
            </w:pPr>
          </w:p>
        </w:tc>
      </w:tr>
      <w:tr w:rsidR="008212EE" w:rsidRPr="00EF5447" w14:paraId="6949D45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F8AEB5E" w14:textId="77777777" w:rsidR="008212EE" w:rsidRPr="00EF5447" w:rsidRDefault="008212EE" w:rsidP="00CE7889">
            <w:pPr>
              <w:pStyle w:val="TAC"/>
            </w:pPr>
            <w:r w:rsidRPr="00EF5447">
              <w:rPr>
                <w:lang w:eastAsia="fi-FI"/>
              </w:rPr>
              <w:t>DC_</w:t>
            </w:r>
            <w:r w:rsidRPr="00EF5447">
              <w:rPr>
                <w:lang w:eastAsia="zh-TW"/>
              </w:rPr>
              <w:t>20</w:t>
            </w:r>
            <w:r w:rsidRPr="00EF5447">
              <w:rPr>
                <w:lang w:eastAsia="fi-FI"/>
              </w:rPr>
              <w:t>_n</w:t>
            </w:r>
            <w:r w:rsidRPr="00EF5447">
              <w:rPr>
                <w:lang w:eastAsia="zh-TW"/>
              </w:rPr>
              <w:t>50</w:t>
            </w:r>
          </w:p>
        </w:tc>
        <w:tc>
          <w:tcPr>
            <w:tcW w:w="2857" w:type="dxa"/>
            <w:gridSpan w:val="3"/>
            <w:tcBorders>
              <w:top w:val="single" w:sz="4" w:space="0" w:color="auto"/>
              <w:left w:val="nil"/>
              <w:bottom w:val="single" w:sz="4" w:space="0" w:color="auto"/>
              <w:right w:val="single" w:sz="4" w:space="0" w:color="auto"/>
            </w:tcBorders>
          </w:tcPr>
          <w:p w14:paraId="3F747487" w14:textId="77777777" w:rsidR="008212EE" w:rsidRPr="00EF5447" w:rsidRDefault="008212EE" w:rsidP="00CE7889">
            <w:pPr>
              <w:pStyle w:val="TAL"/>
              <w:rPr>
                <w:lang w:eastAsia="ja-JP"/>
              </w:rPr>
            </w:pPr>
            <w:r w:rsidRPr="00EF5447">
              <w:t>E-UTRA Band 2, 3, 7, 12, 17, 31, 33, 39, 41, 43, 48, 52, 65, 67, 68, 69, 72, 85</w:t>
            </w:r>
          </w:p>
        </w:tc>
        <w:tc>
          <w:tcPr>
            <w:tcW w:w="1093" w:type="dxa"/>
            <w:gridSpan w:val="3"/>
            <w:tcBorders>
              <w:top w:val="single" w:sz="4" w:space="0" w:color="auto"/>
              <w:left w:val="nil"/>
              <w:bottom w:val="single" w:sz="4" w:space="0" w:color="auto"/>
              <w:right w:val="single" w:sz="4" w:space="0" w:color="auto"/>
            </w:tcBorders>
          </w:tcPr>
          <w:p w14:paraId="71A730C9"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0795BE"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5C086447" w14:textId="77777777" w:rsidR="008212EE" w:rsidRPr="00EF5447" w:rsidRDefault="008212EE" w:rsidP="00CE7889">
            <w:pPr>
              <w:pStyle w:val="TAC"/>
              <w:rPr>
                <w:rFonts w:eastAsia="Times New Roman"/>
              </w:rPr>
            </w:pPr>
            <w:r w:rsidRPr="00EF5447">
              <w:rPr>
                <w:rStyle w:val="TALCar"/>
                <w:szCs w:val="18"/>
              </w:rPr>
              <w:t>F</w:t>
            </w:r>
            <w:r w:rsidRPr="00EF5447">
              <w:rPr>
                <w:rStyle w:val="TALCar"/>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8FBD1D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FAEA52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A01FCBD" w14:textId="77777777" w:rsidR="008212EE" w:rsidRPr="00EF5447" w:rsidRDefault="008212EE" w:rsidP="00CE7889">
            <w:pPr>
              <w:pStyle w:val="TAC"/>
              <w:rPr>
                <w:lang w:eastAsia="ja-JP"/>
              </w:rPr>
            </w:pPr>
          </w:p>
        </w:tc>
      </w:tr>
      <w:tr w:rsidR="008212EE" w:rsidRPr="00EF5447" w14:paraId="089ECDA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0652810"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53BEC8B3" w14:textId="77777777" w:rsidR="008212EE" w:rsidRPr="00EF5447" w:rsidRDefault="008212EE" w:rsidP="00CE7889">
            <w:pPr>
              <w:pStyle w:val="TAL"/>
            </w:pPr>
            <w:r w:rsidRPr="00EF5447">
              <w:t>E-UTRA Band 1, 4, 5, 8, 13, 34, 38, 40, 42</w:t>
            </w:r>
          </w:p>
          <w:p w14:paraId="59266187" w14:textId="77777777" w:rsidR="008212EE" w:rsidRPr="00EF5447" w:rsidRDefault="008212EE" w:rsidP="00CE7889">
            <w:pPr>
              <w:pStyle w:val="TAL"/>
              <w:rPr>
                <w:lang w:eastAsia="ja-JP"/>
              </w:rPr>
            </w:pPr>
            <w:r w:rsidRPr="00EF5447">
              <w:t>NR Band n77, n78</w:t>
            </w:r>
          </w:p>
        </w:tc>
        <w:tc>
          <w:tcPr>
            <w:tcW w:w="1093" w:type="dxa"/>
            <w:gridSpan w:val="3"/>
            <w:tcBorders>
              <w:top w:val="single" w:sz="4" w:space="0" w:color="auto"/>
              <w:left w:val="nil"/>
              <w:bottom w:val="single" w:sz="4" w:space="0" w:color="auto"/>
              <w:right w:val="single" w:sz="4" w:space="0" w:color="auto"/>
            </w:tcBorders>
          </w:tcPr>
          <w:p w14:paraId="30786477"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5B2FCB4"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0E954635" w14:textId="77777777" w:rsidR="008212EE" w:rsidRPr="00EF5447" w:rsidRDefault="008212EE" w:rsidP="00CE7889">
            <w:pPr>
              <w:pStyle w:val="TAC"/>
              <w:rPr>
                <w:rFonts w:eastAsia="Times New Roman"/>
              </w:rPr>
            </w:pPr>
            <w:r w:rsidRPr="00EF5447">
              <w:rPr>
                <w:rStyle w:val="TALCar"/>
                <w:szCs w:val="18"/>
              </w:rPr>
              <w:t>F</w:t>
            </w:r>
            <w:r w:rsidRPr="00EF5447">
              <w:rPr>
                <w:rStyle w:val="TALCar"/>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FB3174E"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491B9B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58E8C07" w14:textId="77777777" w:rsidR="008212EE" w:rsidRPr="00EF5447" w:rsidRDefault="008212EE" w:rsidP="00CE7889">
            <w:pPr>
              <w:pStyle w:val="TAC"/>
              <w:rPr>
                <w:lang w:eastAsia="ja-JP"/>
              </w:rPr>
            </w:pPr>
            <w:r w:rsidRPr="00EF5447">
              <w:t>2</w:t>
            </w:r>
          </w:p>
        </w:tc>
      </w:tr>
      <w:tr w:rsidR="008212EE" w:rsidRPr="00EF5447" w14:paraId="1F8D3DE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F4327E0"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5E5D916B"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6A095EE" w14:textId="77777777" w:rsidR="008212EE" w:rsidRPr="00EF5447" w:rsidRDefault="008212EE" w:rsidP="00CE7889">
            <w:pPr>
              <w:pStyle w:val="TAC"/>
              <w:rPr>
                <w:rFonts w:eastAsia="Times New Roman"/>
              </w:rPr>
            </w:pPr>
            <w:r w:rsidRPr="00EF5447">
              <w:t>758</w:t>
            </w:r>
          </w:p>
        </w:tc>
        <w:tc>
          <w:tcPr>
            <w:tcW w:w="425" w:type="dxa"/>
            <w:gridSpan w:val="3"/>
            <w:tcBorders>
              <w:top w:val="single" w:sz="4" w:space="0" w:color="auto"/>
              <w:left w:val="nil"/>
              <w:bottom w:val="single" w:sz="4" w:space="0" w:color="auto"/>
              <w:right w:val="single" w:sz="4" w:space="0" w:color="auto"/>
            </w:tcBorders>
          </w:tcPr>
          <w:p w14:paraId="19A4A00F"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5B9D15B2" w14:textId="77777777" w:rsidR="008212EE" w:rsidRPr="00EF5447" w:rsidRDefault="008212EE" w:rsidP="00CE7889">
            <w:pPr>
              <w:pStyle w:val="TAC"/>
              <w:rPr>
                <w:rFonts w:eastAsia="Times New Roman"/>
              </w:rPr>
            </w:pPr>
            <w:r w:rsidRPr="00EF5447">
              <w:t>788</w:t>
            </w:r>
          </w:p>
        </w:tc>
        <w:tc>
          <w:tcPr>
            <w:tcW w:w="1276" w:type="dxa"/>
            <w:gridSpan w:val="3"/>
            <w:tcBorders>
              <w:top w:val="single" w:sz="4" w:space="0" w:color="auto"/>
              <w:left w:val="nil"/>
              <w:bottom w:val="single" w:sz="4" w:space="0" w:color="auto"/>
              <w:right w:val="single" w:sz="4" w:space="0" w:color="auto"/>
            </w:tcBorders>
          </w:tcPr>
          <w:p w14:paraId="34563AF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B21AFE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66659BC" w14:textId="77777777" w:rsidR="008212EE" w:rsidRPr="00EF5447" w:rsidRDefault="008212EE" w:rsidP="00CE7889">
            <w:pPr>
              <w:pStyle w:val="TAC"/>
              <w:rPr>
                <w:lang w:eastAsia="ja-JP"/>
              </w:rPr>
            </w:pPr>
          </w:p>
        </w:tc>
      </w:tr>
      <w:tr w:rsidR="008212EE" w:rsidRPr="00EF5447" w14:paraId="616E853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88D11D4" w14:textId="77777777" w:rsidR="008212EE" w:rsidRPr="00EF5447" w:rsidRDefault="008212EE" w:rsidP="00CE7889">
            <w:pPr>
              <w:pStyle w:val="TAC"/>
            </w:pPr>
            <w:r w:rsidRPr="00EF5447">
              <w:rPr>
                <w:lang w:eastAsia="ja-JP"/>
              </w:rPr>
              <w:t>DC_20_n51</w:t>
            </w:r>
          </w:p>
        </w:tc>
        <w:tc>
          <w:tcPr>
            <w:tcW w:w="2857" w:type="dxa"/>
            <w:gridSpan w:val="3"/>
            <w:tcBorders>
              <w:top w:val="single" w:sz="4" w:space="0" w:color="auto"/>
              <w:left w:val="nil"/>
              <w:bottom w:val="single" w:sz="4" w:space="0" w:color="auto"/>
              <w:right w:val="single" w:sz="4" w:space="0" w:color="auto"/>
            </w:tcBorders>
          </w:tcPr>
          <w:p w14:paraId="26F1A0FF" w14:textId="77777777" w:rsidR="008212EE" w:rsidRPr="00EF5447" w:rsidRDefault="008212EE" w:rsidP="00CE7889">
            <w:pPr>
              <w:pStyle w:val="TAL"/>
            </w:pPr>
            <w:r w:rsidRPr="00EF5447">
              <w:rPr>
                <w:lang w:eastAsia="ja-JP"/>
              </w:rPr>
              <w:t>E-UTRA Band 1, 3, 4, 8, 17, 22, 28, 29, 31, 40, 43, 48, 65, 66, 68, 72</w:t>
            </w:r>
          </w:p>
        </w:tc>
        <w:tc>
          <w:tcPr>
            <w:tcW w:w="1093" w:type="dxa"/>
            <w:gridSpan w:val="3"/>
            <w:tcBorders>
              <w:top w:val="single" w:sz="4" w:space="0" w:color="auto"/>
              <w:left w:val="nil"/>
              <w:bottom w:val="single" w:sz="4" w:space="0" w:color="auto"/>
              <w:right w:val="single" w:sz="4" w:space="0" w:color="auto"/>
            </w:tcBorders>
          </w:tcPr>
          <w:p w14:paraId="1EBA2C3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73EB15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B271AE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63FA26D"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247045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97E6827" w14:textId="77777777" w:rsidR="008212EE" w:rsidRPr="00EF5447" w:rsidRDefault="008212EE" w:rsidP="00CE7889">
            <w:pPr>
              <w:pStyle w:val="TAC"/>
              <w:rPr>
                <w:lang w:eastAsia="ja-JP"/>
              </w:rPr>
            </w:pPr>
          </w:p>
        </w:tc>
      </w:tr>
      <w:tr w:rsidR="008212EE" w:rsidRPr="00EF5447" w14:paraId="0DE0E6F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7FA9CFF"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1465DE0C" w14:textId="77777777" w:rsidR="008212EE" w:rsidRPr="00EF5447" w:rsidRDefault="008212EE" w:rsidP="00CE7889">
            <w:pPr>
              <w:pStyle w:val="TAL"/>
            </w:pPr>
            <w:r w:rsidRPr="00EF5447">
              <w:rPr>
                <w:lang w:eastAsia="ja-JP"/>
              </w:rPr>
              <w:t>E-UTRA Band 20</w:t>
            </w:r>
          </w:p>
        </w:tc>
        <w:tc>
          <w:tcPr>
            <w:tcW w:w="1093" w:type="dxa"/>
            <w:gridSpan w:val="3"/>
            <w:tcBorders>
              <w:top w:val="single" w:sz="4" w:space="0" w:color="auto"/>
              <w:left w:val="nil"/>
              <w:bottom w:val="single" w:sz="4" w:space="0" w:color="auto"/>
              <w:right w:val="single" w:sz="4" w:space="0" w:color="auto"/>
            </w:tcBorders>
          </w:tcPr>
          <w:p w14:paraId="23042C0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21AE9A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D8394D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BF1299D"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DD6200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A97D55B" w14:textId="77777777" w:rsidR="008212EE" w:rsidRPr="00EF5447" w:rsidRDefault="008212EE" w:rsidP="00CE7889">
            <w:pPr>
              <w:pStyle w:val="TAC"/>
              <w:rPr>
                <w:lang w:eastAsia="ja-JP"/>
              </w:rPr>
            </w:pPr>
            <w:r w:rsidRPr="00EF5447">
              <w:t>5</w:t>
            </w:r>
          </w:p>
        </w:tc>
      </w:tr>
      <w:tr w:rsidR="008212EE" w:rsidRPr="00EF5447" w14:paraId="5F57266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8096295"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6B17A13A"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49129A2" w14:textId="77777777" w:rsidR="008212EE" w:rsidRPr="00EF5447" w:rsidRDefault="008212EE" w:rsidP="00CE7889">
            <w:pPr>
              <w:pStyle w:val="TAC"/>
            </w:pPr>
            <w:r w:rsidRPr="00EF5447">
              <w:t>758</w:t>
            </w:r>
          </w:p>
        </w:tc>
        <w:tc>
          <w:tcPr>
            <w:tcW w:w="425" w:type="dxa"/>
            <w:gridSpan w:val="3"/>
            <w:tcBorders>
              <w:top w:val="single" w:sz="4" w:space="0" w:color="auto"/>
              <w:left w:val="nil"/>
              <w:bottom w:val="single" w:sz="4" w:space="0" w:color="auto"/>
              <w:right w:val="single" w:sz="4" w:space="0" w:color="auto"/>
            </w:tcBorders>
          </w:tcPr>
          <w:p w14:paraId="4FF6CD3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A2ACA7C" w14:textId="77777777" w:rsidR="008212EE" w:rsidRPr="00EF5447" w:rsidRDefault="008212EE" w:rsidP="00CE7889">
            <w:pPr>
              <w:pStyle w:val="TAC"/>
            </w:pPr>
            <w:r w:rsidRPr="00EF5447">
              <w:t>788</w:t>
            </w:r>
          </w:p>
        </w:tc>
        <w:tc>
          <w:tcPr>
            <w:tcW w:w="1276" w:type="dxa"/>
            <w:gridSpan w:val="3"/>
            <w:tcBorders>
              <w:top w:val="single" w:sz="4" w:space="0" w:color="auto"/>
              <w:left w:val="nil"/>
              <w:bottom w:val="single" w:sz="4" w:space="0" w:color="auto"/>
              <w:right w:val="single" w:sz="4" w:space="0" w:color="auto"/>
            </w:tcBorders>
          </w:tcPr>
          <w:p w14:paraId="66A6D04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891672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D2FD6FA" w14:textId="77777777" w:rsidR="008212EE" w:rsidRPr="00EF5447" w:rsidRDefault="008212EE" w:rsidP="00CE7889">
            <w:pPr>
              <w:pStyle w:val="TAC"/>
              <w:rPr>
                <w:lang w:eastAsia="ja-JP"/>
              </w:rPr>
            </w:pPr>
          </w:p>
        </w:tc>
      </w:tr>
      <w:tr w:rsidR="008212EE" w:rsidRPr="00EF5447" w14:paraId="282FF01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D697212" w14:textId="77777777" w:rsidR="008212EE" w:rsidRPr="00EF5447" w:rsidRDefault="008212EE" w:rsidP="00CE7889">
            <w:pPr>
              <w:pStyle w:val="TAC"/>
            </w:pPr>
          </w:p>
        </w:tc>
        <w:tc>
          <w:tcPr>
            <w:tcW w:w="2857" w:type="dxa"/>
            <w:gridSpan w:val="3"/>
            <w:tcBorders>
              <w:top w:val="single" w:sz="4" w:space="0" w:color="auto"/>
              <w:left w:val="nil"/>
              <w:bottom w:val="single" w:sz="4" w:space="0" w:color="auto"/>
              <w:right w:val="single" w:sz="4" w:space="0" w:color="auto"/>
            </w:tcBorders>
          </w:tcPr>
          <w:p w14:paraId="4149F3E8" w14:textId="77777777" w:rsidR="008212EE" w:rsidRPr="00EF5447" w:rsidRDefault="008212EE" w:rsidP="00CE7889">
            <w:pPr>
              <w:pStyle w:val="TAL"/>
              <w:rPr>
                <w:lang w:eastAsia="ja-JP"/>
              </w:rPr>
            </w:pPr>
            <w:r w:rsidRPr="00EF5447">
              <w:rPr>
                <w:lang w:eastAsia="ja-JP"/>
              </w:rPr>
              <w:t>E-UTRA Band 2, 7, 25, 32, 33, 34, 35, 36, 37, 38, 39, 41, 42, 46, 69, 70</w:t>
            </w:r>
          </w:p>
          <w:p w14:paraId="4D1EDD2D" w14:textId="77777777" w:rsidR="008212EE" w:rsidRPr="00EF5447" w:rsidRDefault="008212EE" w:rsidP="00CE7889">
            <w:pPr>
              <w:pStyle w:val="TAL"/>
            </w:pPr>
            <w:r w:rsidRPr="00EF5447">
              <w:rPr>
                <w:lang w:eastAsia="ja-JP"/>
              </w:rPr>
              <w:t xml:space="preserve">NR Band n77, n78, n79, </w:t>
            </w:r>
          </w:p>
        </w:tc>
        <w:tc>
          <w:tcPr>
            <w:tcW w:w="1093" w:type="dxa"/>
            <w:gridSpan w:val="3"/>
            <w:tcBorders>
              <w:top w:val="single" w:sz="4" w:space="0" w:color="auto"/>
              <w:left w:val="nil"/>
              <w:bottom w:val="single" w:sz="4" w:space="0" w:color="auto"/>
              <w:right w:val="single" w:sz="4" w:space="0" w:color="auto"/>
            </w:tcBorders>
          </w:tcPr>
          <w:p w14:paraId="3417F5A5"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16377CCE" w14:textId="77777777" w:rsidR="008212EE" w:rsidRPr="00EF5447" w:rsidRDefault="008212EE" w:rsidP="00CE7889">
            <w:pPr>
              <w:pStyle w:val="TAC"/>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69BBB7B6"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183A8E4" w14:textId="77777777" w:rsidR="008212EE" w:rsidRPr="00EF5447" w:rsidRDefault="008212EE" w:rsidP="00CE7889">
            <w:pPr>
              <w:pStyle w:val="TAC"/>
            </w:pPr>
            <w:r w:rsidRPr="00EF5447">
              <w:rPr>
                <w:rFonts w:eastAsia="Yu Mincho"/>
              </w:rPr>
              <w:t>-50</w:t>
            </w:r>
          </w:p>
        </w:tc>
        <w:tc>
          <w:tcPr>
            <w:tcW w:w="996" w:type="dxa"/>
            <w:gridSpan w:val="3"/>
            <w:tcBorders>
              <w:top w:val="single" w:sz="4" w:space="0" w:color="auto"/>
              <w:left w:val="nil"/>
              <w:bottom w:val="single" w:sz="4" w:space="0" w:color="auto"/>
              <w:right w:val="single" w:sz="4" w:space="0" w:color="auto"/>
            </w:tcBorders>
            <w:noWrap/>
          </w:tcPr>
          <w:p w14:paraId="12F322A0" w14:textId="77777777" w:rsidR="008212EE" w:rsidRPr="00EF5447" w:rsidRDefault="008212EE" w:rsidP="00CE7889">
            <w:pPr>
              <w:pStyle w:val="TAC"/>
            </w:pPr>
            <w:r w:rsidRPr="00EF5447">
              <w:rPr>
                <w:rFonts w:eastAsia="Yu Mincho"/>
              </w:rPr>
              <w:t>1</w:t>
            </w:r>
          </w:p>
        </w:tc>
        <w:tc>
          <w:tcPr>
            <w:tcW w:w="1272" w:type="dxa"/>
            <w:gridSpan w:val="3"/>
            <w:tcBorders>
              <w:top w:val="single" w:sz="4" w:space="0" w:color="auto"/>
              <w:left w:val="nil"/>
              <w:bottom w:val="single" w:sz="4" w:space="0" w:color="auto"/>
              <w:right w:val="single" w:sz="4" w:space="0" w:color="auto"/>
            </w:tcBorders>
            <w:noWrap/>
          </w:tcPr>
          <w:p w14:paraId="148407E7" w14:textId="77777777" w:rsidR="008212EE" w:rsidRPr="00EF5447" w:rsidRDefault="008212EE" w:rsidP="00CE7889">
            <w:pPr>
              <w:pStyle w:val="TAC"/>
              <w:rPr>
                <w:lang w:eastAsia="ja-JP"/>
              </w:rPr>
            </w:pPr>
            <w:r w:rsidRPr="00EF5447">
              <w:rPr>
                <w:rFonts w:eastAsia="Yu Mincho"/>
              </w:rPr>
              <w:t>2</w:t>
            </w:r>
          </w:p>
        </w:tc>
      </w:tr>
      <w:tr w:rsidR="008212EE" w:rsidRPr="00EF5447" w14:paraId="18A53E0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21ADE5A" w14:textId="77777777" w:rsidR="008212EE" w:rsidRPr="00EF5447" w:rsidRDefault="008212EE" w:rsidP="00CE7889">
            <w:pPr>
              <w:pStyle w:val="TAC"/>
              <w:rPr>
                <w:lang w:eastAsia="ja-JP"/>
              </w:rPr>
            </w:pPr>
            <w:r w:rsidRPr="00EF5447">
              <w:rPr>
                <w:lang w:eastAsia="ja-JP"/>
              </w:rPr>
              <w:t>DC_20_n77</w:t>
            </w:r>
          </w:p>
        </w:tc>
        <w:tc>
          <w:tcPr>
            <w:tcW w:w="2857" w:type="dxa"/>
            <w:gridSpan w:val="3"/>
            <w:tcBorders>
              <w:top w:val="single" w:sz="4" w:space="0" w:color="auto"/>
              <w:left w:val="nil"/>
              <w:bottom w:val="single" w:sz="4" w:space="0" w:color="auto"/>
              <w:right w:val="single" w:sz="4" w:space="0" w:color="auto"/>
            </w:tcBorders>
          </w:tcPr>
          <w:p w14:paraId="6BD0F26B" w14:textId="77777777" w:rsidR="008212EE" w:rsidRPr="00EF5447" w:rsidRDefault="008212EE" w:rsidP="00CE7889">
            <w:pPr>
              <w:pStyle w:val="TAL"/>
              <w:rPr>
                <w:lang w:eastAsia="ja-JP"/>
              </w:rPr>
            </w:pPr>
            <w:r w:rsidRPr="00EF5447">
              <w:rPr>
                <w:lang w:eastAsia="ja-JP"/>
              </w:rPr>
              <w:t>E-UTRA Band 1, 3, 7, 8, 31, 32, 33, 34, 40, 50, 51, 65, 67, 68, 72, 74, 75, 76</w:t>
            </w:r>
          </w:p>
        </w:tc>
        <w:tc>
          <w:tcPr>
            <w:tcW w:w="1093" w:type="dxa"/>
            <w:gridSpan w:val="3"/>
            <w:tcBorders>
              <w:top w:val="single" w:sz="4" w:space="0" w:color="auto"/>
              <w:left w:val="nil"/>
              <w:bottom w:val="single" w:sz="4" w:space="0" w:color="auto"/>
              <w:right w:val="single" w:sz="4" w:space="0" w:color="auto"/>
            </w:tcBorders>
          </w:tcPr>
          <w:p w14:paraId="49F0D6E6" w14:textId="77777777" w:rsidR="008212EE" w:rsidRPr="00EF5447" w:rsidRDefault="008212EE" w:rsidP="00CE7889">
            <w:pPr>
              <w:pStyle w:val="TAC"/>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37712247" w14:textId="77777777" w:rsidR="008212EE" w:rsidRPr="00EF5447" w:rsidRDefault="008212EE" w:rsidP="00CE7889">
            <w:pPr>
              <w:pStyle w:val="TAC"/>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0A3CC6C7" w14:textId="77777777" w:rsidR="008212EE" w:rsidRPr="00EF5447" w:rsidRDefault="008212EE" w:rsidP="00CE7889">
            <w:pPr>
              <w:pStyle w:val="TAC"/>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8A2709F"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AC763AB"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E478423" w14:textId="77777777" w:rsidR="008212EE" w:rsidRPr="00EF5447" w:rsidRDefault="008212EE" w:rsidP="00CE7889">
            <w:pPr>
              <w:pStyle w:val="TAC"/>
              <w:rPr>
                <w:lang w:eastAsia="ja-JP"/>
              </w:rPr>
            </w:pPr>
          </w:p>
        </w:tc>
      </w:tr>
      <w:tr w:rsidR="008212EE" w:rsidRPr="00EF5447" w14:paraId="1C32187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6489FF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B2E1E12" w14:textId="77777777" w:rsidR="008212EE" w:rsidRPr="00EF5447" w:rsidRDefault="008212EE" w:rsidP="00CE7889">
            <w:pPr>
              <w:pStyle w:val="TAL"/>
              <w:rPr>
                <w:lang w:eastAsia="ja-JP"/>
              </w:rPr>
            </w:pPr>
            <w:r w:rsidRPr="00EF5447">
              <w:rPr>
                <w:lang w:eastAsia="ja-JP"/>
              </w:rPr>
              <w:t>E-UTRA Band 20</w:t>
            </w:r>
          </w:p>
        </w:tc>
        <w:tc>
          <w:tcPr>
            <w:tcW w:w="1093" w:type="dxa"/>
            <w:gridSpan w:val="3"/>
            <w:tcBorders>
              <w:top w:val="single" w:sz="4" w:space="0" w:color="auto"/>
              <w:left w:val="nil"/>
              <w:bottom w:val="single" w:sz="4" w:space="0" w:color="auto"/>
              <w:right w:val="single" w:sz="4" w:space="0" w:color="auto"/>
            </w:tcBorders>
          </w:tcPr>
          <w:p w14:paraId="33449A1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9D8407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2D11F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416B4D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624E8A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0FE7096" w14:textId="77777777" w:rsidR="008212EE" w:rsidRPr="00EF5447" w:rsidRDefault="008212EE" w:rsidP="00CE7889">
            <w:pPr>
              <w:pStyle w:val="TAC"/>
              <w:rPr>
                <w:lang w:eastAsia="ja-JP"/>
              </w:rPr>
            </w:pPr>
            <w:r w:rsidRPr="00EF5447">
              <w:t>5</w:t>
            </w:r>
          </w:p>
        </w:tc>
      </w:tr>
      <w:tr w:rsidR="008212EE" w:rsidRPr="00EF5447" w14:paraId="2F79C61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8E23FC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AB4F934" w14:textId="77777777" w:rsidR="008212EE" w:rsidRPr="00EF5447" w:rsidRDefault="008212EE" w:rsidP="00CE7889">
            <w:pPr>
              <w:pStyle w:val="TAL"/>
              <w:rPr>
                <w:lang w:eastAsia="ja-JP"/>
              </w:rPr>
            </w:pPr>
            <w:r w:rsidRPr="00EF5447">
              <w:rPr>
                <w:lang w:eastAsia="ja-JP"/>
              </w:rPr>
              <w:t>E-UTRA Band 38, 69</w:t>
            </w:r>
          </w:p>
        </w:tc>
        <w:tc>
          <w:tcPr>
            <w:tcW w:w="1093" w:type="dxa"/>
            <w:gridSpan w:val="3"/>
            <w:tcBorders>
              <w:top w:val="single" w:sz="4" w:space="0" w:color="auto"/>
              <w:left w:val="nil"/>
              <w:bottom w:val="single" w:sz="4" w:space="0" w:color="auto"/>
              <w:right w:val="single" w:sz="4" w:space="0" w:color="auto"/>
            </w:tcBorders>
          </w:tcPr>
          <w:p w14:paraId="7BC8FFC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90A595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D12B18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1316E1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05977B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351AD7F" w14:textId="77777777" w:rsidR="008212EE" w:rsidRPr="00EF5447" w:rsidRDefault="008212EE" w:rsidP="00CE7889">
            <w:pPr>
              <w:pStyle w:val="TAC"/>
              <w:rPr>
                <w:lang w:eastAsia="ja-JP"/>
              </w:rPr>
            </w:pPr>
            <w:r w:rsidRPr="00EF5447">
              <w:t>2</w:t>
            </w:r>
          </w:p>
        </w:tc>
      </w:tr>
      <w:tr w:rsidR="008212EE" w:rsidRPr="00EF5447" w14:paraId="17DC429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DB04759" w14:textId="77777777" w:rsidR="008212EE" w:rsidRPr="00EF5447" w:rsidRDefault="008212EE" w:rsidP="00CE7889">
            <w:pPr>
              <w:pStyle w:val="TAC"/>
            </w:pPr>
            <w:r w:rsidRPr="00EF5447">
              <w:rPr>
                <w:lang w:eastAsia="ja-JP"/>
              </w:rPr>
              <w:t>DC</w:t>
            </w:r>
            <w:r w:rsidRPr="00EF5447">
              <w:t>_</w:t>
            </w:r>
            <w:r w:rsidRPr="00EF5447">
              <w:rPr>
                <w:lang w:eastAsia="zh-CN"/>
              </w:rPr>
              <w:t>20</w:t>
            </w:r>
            <w:r w:rsidRPr="00EF5447">
              <w:t>_n</w:t>
            </w:r>
            <w:r w:rsidRPr="00EF5447">
              <w:rPr>
                <w:lang w:eastAsia="zh-CN"/>
              </w:rPr>
              <w:t>78</w:t>
            </w:r>
            <w:r w:rsidRPr="00EF5447">
              <w:t>,</w:t>
            </w:r>
          </w:p>
          <w:p w14:paraId="1EAE24FC" w14:textId="77777777" w:rsidR="008212EE" w:rsidRPr="00EF5447" w:rsidRDefault="008212EE" w:rsidP="00CE7889">
            <w:pPr>
              <w:pStyle w:val="TAC"/>
              <w:rPr>
                <w:lang w:eastAsia="ja-JP"/>
              </w:rPr>
            </w:pPr>
            <w:r w:rsidRPr="00EF5447">
              <w:t xml:space="preserve">DC_20_n82_ULSUP-TDM_n78 </w:t>
            </w:r>
          </w:p>
        </w:tc>
        <w:tc>
          <w:tcPr>
            <w:tcW w:w="2857" w:type="dxa"/>
            <w:gridSpan w:val="3"/>
            <w:tcBorders>
              <w:top w:val="single" w:sz="4" w:space="0" w:color="auto"/>
              <w:left w:val="nil"/>
              <w:bottom w:val="single" w:sz="4" w:space="0" w:color="auto"/>
              <w:right w:val="single" w:sz="4" w:space="0" w:color="auto"/>
            </w:tcBorders>
          </w:tcPr>
          <w:p w14:paraId="19CD9092" w14:textId="77777777" w:rsidR="008212EE" w:rsidRPr="00EF5447" w:rsidRDefault="008212EE" w:rsidP="00CE7889">
            <w:pPr>
              <w:pStyle w:val="TAL"/>
              <w:rPr>
                <w:lang w:eastAsia="ja-JP"/>
              </w:rPr>
            </w:pPr>
            <w:r w:rsidRPr="00EF5447">
              <w:rPr>
                <w:lang w:eastAsia="ja-JP"/>
              </w:rPr>
              <w:t>E-UTRA Band 1, 3, 7, 8, 31, 32, 33, 34, 40, 50, 51, 65, 67, 68, 72, 74, 75, 76</w:t>
            </w:r>
          </w:p>
        </w:tc>
        <w:tc>
          <w:tcPr>
            <w:tcW w:w="1093" w:type="dxa"/>
            <w:gridSpan w:val="3"/>
            <w:tcBorders>
              <w:top w:val="single" w:sz="4" w:space="0" w:color="auto"/>
              <w:left w:val="nil"/>
              <w:bottom w:val="single" w:sz="4" w:space="0" w:color="auto"/>
              <w:right w:val="single" w:sz="4" w:space="0" w:color="auto"/>
            </w:tcBorders>
          </w:tcPr>
          <w:p w14:paraId="7E2FED47"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FAEBE7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DCED1CC"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25359C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2A7D28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B445777" w14:textId="77777777" w:rsidR="008212EE" w:rsidRPr="00EF5447" w:rsidRDefault="008212EE" w:rsidP="00CE7889">
            <w:pPr>
              <w:pStyle w:val="TAC"/>
              <w:rPr>
                <w:lang w:eastAsia="ja-JP"/>
              </w:rPr>
            </w:pPr>
          </w:p>
        </w:tc>
      </w:tr>
      <w:tr w:rsidR="008212EE" w:rsidRPr="00EF5447" w14:paraId="4CAC3E6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7F2F32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E66A1F1" w14:textId="77777777" w:rsidR="008212EE" w:rsidRPr="00EF5447" w:rsidRDefault="008212EE" w:rsidP="00CE7889">
            <w:pPr>
              <w:pStyle w:val="TAL"/>
              <w:rPr>
                <w:lang w:eastAsia="ja-JP"/>
              </w:rPr>
            </w:pPr>
            <w:r w:rsidRPr="00EF5447">
              <w:rPr>
                <w:lang w:eastAsia="ja-JP"/>
              </w:rPr>
              <w:t>E-UTRA Band 20</w:t>
            </w:r>
          </w:p>
        </w:tc>
        <w:tc>
          <w:tcPr>
            <w:tcW w:w="1093" w:type="dxa"/>
            <w:gridSpan w:val="3"/>
            <w:tcBorders>
              <w:top w:val="single" w:sz="4" w:space="0" w:color="auto"/>
              <w:left w:val="nil"/>
              <w:bottom w:val="single" w:sz="4" w:space="0" w:color="auto"/>
              <w:right w:val="single" w:sz="4" w:space="0" w:color="auto"/>
            </w:tcBorders>
          </w:tcPr>
          <w:p w14:paraId="025F69C1"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168C45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B4206EB"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F103BC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CD1923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EE4054D" w14:textId="77777777" w:rsidR="008212EE" w:rsidRPr="00EF5447" w:rsidRDefault="008212EE" w:rsidP="00CE7889">
            <w:pPr>
              <w:pStyle w:val="TAC"/>
              <w:rPr>
                <w:lang w:eastAsia="ja-JP"/>
              </w:rPr>
            </w:pPr>
            <w:r w:rsidRPr="00EF5447">
              <w:t>5</w:t>
            </w:r>
          </w:p>
        </w:tc>
      </w:tr>
      <w:tr w:rsidR="008212EE" w:rsidRPr="00EF5447" w14:paraId="7C65DB1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6E2D0A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66C8631" w14:textId="77777777" w:rsidR="008212EE" w:rsidRPr="00EF5447" w:rsidRDefault="008212EE" w:rsidP="00CE7889">
            <w:pPr>
              <w:pStyle w:val="TAL"/>
              <w:rPr>
                <w:lang w:eastAsia="ja-JP"/>
              </w:rPr>
            </w:pPr>
            <w:r w:rsidRPr="00EF5447">
              <w:rPr>
                <w:lang w:eastAsia="ja-JP"/>
              </w:rPr>
              <w:t>E-UTRA Band 38, 69</w:t>
            </w:r>
          </w:p>
        </w:tc>
        <w:tc>
          <w:tcPr>
            <w:tcW w:w="1093" w:type="dxa"/>
            <w:gridSpan w:val="3"/>
            <w:tcBorders>
              <w:top w:val="single" w:sz="4" w:space="0" w:color="auto"/>
              <w:left w:val="nil"/>
              <w:bottom w:val="single" w:sz="4" w:space="0" w:color="auto"/>
              <w:right w:val="single" w:sz="4" w:space="0" w:color="auto"/>
            </w:tcBorders>
          </w:tcPr>
          <w:p w14:paraId="4C64DD9E"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496CBB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8130D98"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DFD445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83328A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DAA615C" w14:textId="77777777" w:rsidR="008212EE" w:rsidRPr="00EF5447" w:rsidRDefault="008212EE" w:rsidP="00CE7889">
            <w:pPr>
              <w:pStyle w:val="TAC"/>
              <w:rPr>
                <w:lang w:eastAsia="ja-JP"/>
              </w:rPr>
            </w:pPr>
            <w:r w:rsidRPr="00EF5447">
              <w:t>2</w:t>
            </w:r>
          </w:p>
        </w:tc>
      </w:tr>
      <w:tr w:rsidR="008212EE" w:rsidRPr="00EF5447" w14:paraId="73000A9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A92E4EF" w14:textId="77777777" w:rsidR="008212EE" w:rsidRPr="00EF5447" w:rsidRDefault="008212EE" w:rsidP="00CE7889">
            <w:pPr>
              <w:pStyle w:val="TAC"/>
              <w:rPr>
                <w:lang w:eastAsia="ja-JP"/>
              </w:rPr>
            </w:pPr>
            <w:r w:rsidRPr="00EF5447">
              <w:rPr>
                <w:lang w:eastAsia="ja-JP"/>
              </w:rPr>
              <w:t>DC_20_n80</w:t>
            </w:r>
          </w:p>
        </w:tc>
        <w:tc>
          <w:tcPr>
            <w:tcW w:w="2857" w:type="dxa"/>
            <w:gridSpan w:val="3"/>
            <w:tcBorders>
              <w:top w:val="single" w:sz="4" w:space="0" w:color="auto"/>
              <w:left w:val="nil"/>
              <w:bottom w:val="single" w:sz="4" w:space="0" w:color="auto"/>
              <w:right w:val="single" w:sz="4" w:space="0" w:color="auto"/>
            </w:tcBorders>
          </w:tcPr>
          <w:p w14:paraId="20658E1A" w14:textId="77777777" w:rsidR="008212EE" w:rsidRPr="00EF5447" w:rsidRDefault="008212EE" w:rsidP="00CE7889">
            <w:pPr>
              <w:pStyle w:val="TAL"/>
              <w:rPr>
                <w:lang w:eastAsia="ja-JP"/>
              </w:rPr>
            </w:pPr>
            <w:r w:rsidRPr="00EF5447">
              <w:rPr>
                <w:lang w:eastAsia="ja-JP"/>
              </w:rPr>
              <w:t>E-UTRA Band 1, 7, 8, 28, 31, 32, 33, 34, 40, 43, 50, 51, 65, 67, 68, 72, 74, 75, 76.</w:t>
            </w:r>
          </w:p>
          <w:p w14:paraId="730936C9" w14:textId="77777777" w:rsidR="008212EE" w:rsidRPr="00EF5447" w:rsidRDefault="008212EE" w:rsidP="00CE7889">
            <w:pPr>
              <w:pStyle w:val="TAL"/>
              <w:rPr>
                <w:lang w:eastAsia="ja-JP"/>
              </w:rPr>
            </w:pPr>
            <w:r w:rsidRPr="00EF5447">
              <w:rPr>
                <w:lang w:eastAsia="ja-JP"/>
              </w:rPr>
              <w:t>NR Band n79</w:t>
            </w:r>
          </w:p>
        </w:tc>
        <w:tc>
          <w:tcPr>
            <w:tcW w:w="1093" w:type="dxa"/>
            <w:gridSpan w:val="3"/>
            <w:tcBorders>
              <w:top w:val="single" w:sz="4" w:space="0" w:color="auto"/>
              <w:left w:val="nil"/>
              <w:bottom w:val="single" w:sz="4" w:space="0" w:color="auto"/>
              <w:right w:val="single" w:sz="4" w:space="0" w:color="auto"/>
            </w:tcBorders>
          </w:tcPr>
          <w:p w14:paraId="4387B7D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8A40EC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8D74B5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6735101"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0F776D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09804E1" w14:textId="77777777" w:rsidR="008212EE" w:rsidRPr="00EF5447" w:rsidRDefault="008212EE" w:rsidP="00CE7889">
            <w:pPr>
              <w:pStyle w:val="TAC"/>
              <w:rPr>
                <w:lang w:eastAsia="ja-JP"/>
              </w:rPr>
            </w:pPr>
          </w:p>
        </w:tc>
      </w:tr>
      <w:tr w:rsidR="008212EE" w:rsidRPr="00EF5447" w14:paraId="6D06D5F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3A367C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ED0E8D4" w14:textId="77777777" w:rsidR="008212EE" w:rsidRPr="00EF5447" w:rsidRDefault="008212EE" w:rsidP="00CE7889">
            <w:pPr>
              <w:pStyle w:val="TAL"/>
              <w:rPr>
                <w:lang w:eastAsia="ja-JP"/>
              </w:rPr>
            </w:pPr>
            <w:r w:rsidRPr="00EF5447">
              <w:rPr>
                <w:lang w:eastAsia="ja-JP"/>
              </w:rPr>
              <w:t>E-UTRA Band 3, 20</w:t>
            </w:r>
          </w:p>
        </w:tc>
        <w:tc>
          <w:tcPr>
            <w:tcW w:w="1093" w:type="dxa"/>
            <w:gridSpan w:val="3"/>
            <w:tcBorders>
              <w:top w:val="single" w:sz="4" w:space="0" w:color="auto"/>
              <w:left w:val="nil"/>
              <w:bottom w:val="single" w:sz="4" w:space="0" w:color="auto"/>
              <w:right w:val="single" w:sz="4" w:space="0" w:color="auto"/>
            </w:tcBorders>
          </w:tcPr>
          <w:p w14:paraId="7F80D4F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C76302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D21A20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E51D54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4703D3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0E85B65" w14:textId="77777777" w:rsidR="008212EE" w:rsidRPr="00EF5447" w:rsidRDefault="008212EE" w:rsidP="00CE7889">
            <w:pPr>
              <w:pStyle w:val="TAC"/>
              <w:rPr>
                <w:lang w:eastAsia="ja-JP"/>
              </w:rPr>
            </w:pPr>
            <w:r w:rsidRPr="00EF5447">
              <w:t>5</w:t>
            </w:r>
          </w:p>
        </w:tc>
      </w:tr>
      <w:tr w:rsidR="008212EE" w:rsidRPr="00EF5447" w14:paraId="190EA8E5"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A4AEE8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7AE4E71" w14:textId="77777777" w:rsidR="008212EE" w:rsidRPr="00EF5447" w:rsidRDefault="008212EE" w:rsidP="00CE7889">
            <w:pPr>
              <w:pStyle w:val="TAL"/>
              <w:rPr>
                <w:lang w:eastAsia="ja-JP"/>
              </w:rPr>
            </w:pPr>
            <w:r w:rsidRPr="00EF5447">
              <w:rPr>
                <w:lang w:eastAsia="ja-JP"/>
              </w:rPr>
              <w:t>E-UTRA Band 22, 42,</w:t>
            </w:r>
          </w:p>
          <w:p w14:paraId="2504403C" w14:textId="77777777" w:rsidR="008212EE" w:rsidRPr="00EF5447" w:rsidRDefault="008212EE" w:rsidP="00CE7889">
            <w:pPr>
              <w:pStyle w:val="TAL"/>
              <w:rPr>
                <w:lang w:eastAsia="ja-JP"/>
              </w:rPr>
            </w:pPr>
            <w:r w:rsidRPr="00EF5447">
              <w:rPr>
                <w:lang w:eastAsia="ja-JP"/>
              </w:rPr>
              <w:t>NR Band n77, n78</w:t>
            </w:r>
          </w:p>
        </w:tc>
        <w:tc>
          <w:tcPr>
            <w:tcW w:w="1093" w:type="dxa"/>
            <w:gridSpan w:val="3"/>
            <w:tcBorders>
              <w:top w:val="single" w:sz="4" w:space="0" w:color="auto"/>
              <w:left w:val="nil"/>
              <w:bottom w:val="single" w:sz="4" w:space="0" w:color="auto"/>
              <w:right w:val="single" w:sz="4" w:space="0" w:color="auto"/>
            </w:tcBorders>
          </w:tcPr>
          <w:p w14:paraId="2F2108F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161333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F7604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535A20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5964B7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1D9513E" w14:textId="77777777" w:rsidR="008212EE" w:rsidRPr="00EF5447" w:rsidRDefault="008212EE" w:rsidP="00CE7889">
            <w:pPr>
              <w:pStyle w:val="TAC"/>
              <w:rPr>
                <w:lang w:eastAsia="ja-JP"/>
              </w:rPr>
            </w:pPr>
            <w:r w:rsidRPr="00EF5447">
              <w:t>2</w:t>
            </w:r>
          </w:p>
        </w:tc>
      </w:tr>
      <w:tr w:rsidR="008212EE" w:rsidRPr="00EF5447" w14:paraId="1F375F8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27205D9" w14:textId="77777777" w:rsidR="008212EE" w:rsidRPr="00EF5447" w:rsidRDefault="008212EE" w:rsidP="00CE7889">
            <w:pPr>
              <w:pStyle w:val="TAC"/>
              <w:rPr>
                <w:lang w:eastAsia="ja-JP"/>
              </w:rPr>
            </w:pPr>
            <w:r w:rsidRPr="00EF5447">
              <w:rPr>
                <w:lang w:eastAsia="ja-JP"/>
              </w:rPr>
              <w:t>DC_20A_91A_ULSUP-TDM,</w:t>
            </w:r>
          </w:p>
          <w:p w14:paraId="4B573990" w14:textId="77777777" w:rsidR="008212EE" w:rsidRPr="00EF5447" w:rsidRDefault="008212EE" w:rsidP="00CE7889">
            <w:pPr>
              <w:pStyle w:val="TAC"/>
              <w:rPr>
                <w:lang w:eastAsia="ja-JP"/>
              </w:rPr>
            </w:pPr>
            <w:r w:rsidRPr="00EF5447">
              <w:rPr>
                <w:lang w:eastAsia="ja-JP"/>
              </w:rPr>
              <w:t>DC_20A_92A_ULSUP-TDM</w:t>
            </w:r>
          </w:p>
        </w:tc>
        <w:tc>
          <w:tcPr>
            <w:tcW w:w="2857" w:type="dxa"/>
            <w:gridSpan w:val="3"/>
            <w:tcBorders>
              <w:top w:val="single" w:sz="4" w:space="0" w:color="auto"/>
              <w:left w:val="nil"/>
              <w:bottom w:val="single" w:sz="4" w:space="0" w:color="auto"/>
              <w:right w:val="single" w:sz="4" w:space="0" w:color="auto"/>
            </w:tcBorders>
          </w:tcPr>
          <w:p w14:paraId="6C481A15" w14:textId="77777777" w:rsidR="008212EE" w:rsidRPr="00EF5447" w:rsidRDefault="008212EE" w:rsidP="00CE7889">
            <w:pPr>
              <w:pStyle w:val="TAL"/>
              <w:rPr>
                <w:lang w:eastAsia="ja-JP"/>
              </w:rPr>
            </w:pPr>
            <w:r w:rsidRPr="00EF5447">
              <w:t>E-UTRA Band 1, 3, 7, 8, 22, 31, 32, 33, 34, 40, 42, 43, 50, 51, 65, 67, 68, 72, 74, 75, 76</w:t>
            </w:r>
          </w:p>
        </w:tc>
        <w:tc>
          <w:tcPr>
            <w:tcW w:w="1093" w:type="dxa"/>
            <w:gridSpan w:val="3"/>
            <w:tcBorders>
              <w:top w:val="single" w:sz="4" w:space="0" w:color="auto"/>
              <w:left w:val="nil"/>
              <w:bottom w:val="single" w:sz="4" w:space="0" w:color="auto"/>
              <w:right w:val="single" w:sz="4" w:space="0" w:color="auto"/>
            </w:tcBorders>
          </w:tcPr>
          <w:p w14:paraId="251D907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A3CE4C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D225AB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9FE50C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C6DD4A3"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C832BE3" w14:textId="77777777" w:rsidR="008212EE" w:rsidRPr="00EF5447" w:rsidRDefault="008212EE" w:rsidP="00CE7889">
            <w:pPr>
              <w:pStyle w:val="TAC"/>
              <w:rPr>
                <w:lang w:eastAsia="ja-JP"/>
              </w:rPr>
            </w:pPr>
          </w:p>
        </w:tc>
      </w:tr>
      <w:tr w:rsidR="008212EE" w:rsidRPr="00EF5447" w14:paraId="7D9ABB0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A59BE5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E84E86" w14:textId="77777777" w:rsidR="008212EE" w:rsidRPr="00EF5447" w:rsidRDefault="008212EE" w:rsidP="00CE7889">
            <w:pPr>
              <w:pStyle w:val="TAL"/>
              <w:rPr>
                <w:lang w:eastAsia="ja-JP"/>
              </w:rPr>
            </w:pPr>
            <w:r w:rsidRPr="00EF5447">
              <w:t>E-UTRA Band 20</w:t>
            </w:r>
          </w:p>
        </w:tc>
        <w:tc>
          <w:tcPr>
            <w:tcW w:w="1093" w:type="dxa"/>
            <w:gridSpan w:val="3"/>
            <w:tcBorders>
              <w:top w:val="single" w:sz="4" w:space="0" w:color="auto"/>
              <w:left w:val="nil"/>
              <w:bottom w:val="single" w:sz="4" w:space="0" w:color="auto"/>
              <w:right w:val="single" w:sz="4" w:space="0" w:color="auto"/>
            </w:tcBorders>
          </w:tcPr>
          <w:p w14:paraId="1E193DA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95DFFE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62E7C5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065A78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6D95C55"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BB804BE" w14:textId="77777777" w:rsidR="008212EE" w:rsidRPr="00EF5447" w:rsidRDefault="008212EE" w:rsidP="00CE7889">
            <w:pPr>
              <w:pStyle w:val="TAC"/>
              <w:rPr>
                <w:lang w:eastAsia="ja-JP"/>
              </w:rPr>
            </w:pPr>
            <w:r w:rsidRPr="00EF5447">
              <w:t>5</w:t>
            </w:r>
          </w:p>
        </w:tc>
      </w:tr>
      <w:tr w:rsidR="008212EE" w:rsidRPr="00EF5447" w14:paraId="70CFF66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405B26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9997EAB" w14:textId="77777777" w:rsidR="008212EE" w:rsidRPr="00EF5447" w:rsidRDefault="008212EE" w:rsidP="00CE7889">
            <w:pPr>
              <w:pStyle w:val="TAL"/>
            </w:pPr>
            <w:r w:rsidRPr="00EF5447">
              <w:t>E-UTRA Band 38, 42, 69,</w:t>
            </w:r>
          </w:p>
          <w:p w14:paraId="709D45E0" w14:textId="77777777" w:rsidR="008212EE" w:rsidRPr="00EF5447" w:rsidRDefault="008212EE" w:rsidP="00CE7889">
            <w:pPr>
              <w:pStyle w:val="TAL"/>
              <w:rPr>
                <w:lang w:eastAsia="ja-JP"/>
              </w:rPr>
            </w:pPr>
            <w:r w:rsidRPr="00EF5447">
              <w:t>NR Band n77, n78</w:t>
            </w:r>
          </w:p>
        </w:tc>
        <w:tc>
          <w:tcPr>
            <w:tcW w:w="1093" w:type="dxa"/>
            <w:gridSpan w:val="3"/>
            <w:tcBorders>
              <w:top w:val="single" w:sz="4" w:space="0" w:color="auto"/>
              <w:left w:val="nil"/>
              <w:bottom w:val="single" w:sz="4" w:space="0" w:color="auto"/>
              <w:right w:val="single" w:sz="4" w:space="0" w:color="auto"/>
            </w:tcBorders>
          </w:tcPr>
          <w:p w14:paraId="5C8EA7D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7C9107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7894B4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91A609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3F7C98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3FC4AD7" w14:textId="77777777" w:rsidR="008212EE" w:rsidRPr="00EF5447" w:rsidRDefault="008212EE" w:rsidP="00CE7889">
            <w:pPr>
              <w:pStyle w:val="TAC"/>
              <w:rPr>
                <w:lang w:eastAsia="ja-JP"/>
              </w:rPr>
            </w:pPr>
            <w:r w:rsidRPr="00EF5447">
              <w:t>2</w:t>
            </w:r>
          </w:p>
        </w:tc>
      </w:tr>
      <w:tr w:rsidR="008212EE" w:rsidRPr="00EF5447" w14:paraId="74DFEAC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52D385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2D66659"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62145F6" w14:textId="77777777" w:rsidR="008212EE" w:rsidRPr="00EF5447" w:rsidRDefault="008212EE" w:rsidP="00CE7889">
            <w:pPr>
              <w:pStyle w:val="TAC"/>
            </w:pPr>
            <w:r w:rsidRPr="00EF5447">
              <w:t>758</w:t>
            </w:r>
          </w:p>
        </w:tc>
        <w:tc>
          <w:tcPr>
            <w:tcW w:w="425" w:type="dxa"/>
            <w:gridSpan w:val="3"/>
            <w:tcBorders>
              <w:top w:val="single" w:sz="4" w:space="0" w:color="auto"/>
              <w:left w:val="nil"/>
              <w:bottom w:val="single" w:sz="4" w:space="0" w:color="auto"/>
              <w:right w:val="single" w:sz="4" w:space="0" w:color="auto"/>
            </w:tcBorders>
          </w:tcPr>
          <w:p w14:paraId="5585E23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C43DE0E" w14:textId="77777777" w:rsidR="008212EE" w:rsidRPr="00EF5447" w:rsidRDefault="008212EE" w:rsidP="00CE7889">
            <w:pPr>
              <w:pStyle w:val="TAC"/>
            </w:pPr>
            <w:r w:rsidRPr="00EF5447">
              <w:t>788</w:t>
            </w:r>
          </w:p>
        </w:tc>
        <w:tc>
          <w:tcPr>
            <w:tcW w:w="1276" w:type="dxa"/>
            <w:gridSpan w:val="3"/>
            <w:tcBorders>
              <w:top w:val="single" w:sz="4" w:space="0" w:color="auto"/>
              <w:left w:val="nil"/>
              <w:bottom w:val="single" w:sz="4" w:space="0" w:color="auto"/>
              <w:right w:val="single" w:sz="4" w:space="0" w:color="auto"/>
            </w:tcBorders>
          </w:tcPr>
          <w:p w14:paraId="22AA678D"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E5342F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B3E0202" w14:textId="77777777" w:rsidR="008212EE" w:rsidRPr="00EF5447" w:rsidRDefault="008212EE" w:rsidP="00CE7889">
            <w:pPr>
              <w:pStyle w:val="TAC"/>
              <w:rPr>
                <w:lang w:eastAsia="ja-JP"/>
              </w:rPr>
            </w:pPr>
          </w:p>
        </w:tc>
      </w:tr>
      <w:tr w:rsidR="008212EE" w:rsidRPr="00EF5447" w14:paraId="4FBBFD9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D3DDAC2" w14:textId="77777777" w:rsidR="008212EE" w:rsidRPr="00EF5447" w:rsidRDefault="008212EE" w:rsidP="00CE7889">
            <w:pPr>
              <w:pStyle w:val="TAC"/>
              <w:rPr>
                <w:lang w:eastAsia="ja-JP"/>
              </w:rPr>
            </w:pPr>
            <w:r w:rsidRPr="00EF5447">
              <w:rPr>
                <w:lang w:eastAsia="ja-JP"/>
              </w:rPr>
              <w:t>DC_21_n1</w:t>
            </w:r>
          </w:p>
        </w:tc>
        <w:tc>
          <w:tcPr>
            <w:tcW w:w="2857" w:type="dxa"/>
            <w:gridSpan w:val="3"/>
            <w:tcBorders>
              <w:top w:val="single" w:sz="4" w:space="0" w:color="auto"/>
              <w:left w:val="nil"/>
              <w:bottom w:val="single" w:sz="4" w:space="0" w:color="auto"/>
              <w:right w:val="single" w:sz="4" w:space="0" w:color="auto"/>
            </w:tcBorders>
          </w:tcPr>
          <w:p w14:paraId="58FE2D00" w14:textId="77777777" w:rsidR="008212EE" w:rsidRPr="00EF5447" w:rsidRDefault="008212EE" w:rsidP="00CE7889">
            <w:pPr>
              <w:pStyle w:val="TAL"/>
              <w:rPr>
                <w:lang w:eastAsia="zh-CN"/>
              </w:rPr>
            </w:pPr>
            <w:r w:rsidRPr="00EF5447">
              <w:t>E-UTRA Band 1, 18, 19, 28, 42, 65</w:t>
            </w:r>
          </w:p>
          <w:p w14:paraId="2A1141C0" w14:textId="77777777" w:rsidR="008212EE" w:rsidRPr="00EF5447" w:rsidRDefault="008212EE" w:rsidP="00CE7889">
            <w:pPr>
              <w:pStyle w:val="TAL"/>
            </w:pPr>
            <w:r w:rsidRPr="00EF5447">
              <w:rPr>
                <w:lang w:eastAsia="zh-CN"/>
              </w:rPr>
              <w:t>NR Band n78, n79</w:t>
            </w:r>
          </w:p>
        </w:tc>
        <w:tc>
          <w:tcPr>
            <w:tcW w:w="1093" w:type="dxa"/>
            <w:gridSpan w:val="3"/>
            <w:tcBorders>
              <w:top w:val="single" w:sz="4" w:space="0" w:color="auto"/>
              <w:left w:val="nil"/>
              <w:bottom w:val="single" w:sz="4" w:space="0" w:color="auto"/>
              <w:right w:val="single" w:sz="4" w:space="0" w:color="auto"/>
            </w:tcBorders>
          </w:tcPr>
          <w:p w14:paraId="73143A0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A0382E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3C28A2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93ABBA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D3DEC6E"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BA40E0E" w14:textId="77777777" w:rsidR="008212EE" w:rsidRPr="00EF5447" w:rsidRDefault="008212EE" w:rsidP="00CE7889">
            <w:pPr>
              <w:pStyle w:val="TAC"/>
              <w:rPr>
                <w:lang w:eastAsia="ja-JP"/>
              </w:rPr>
            </w:pPr>
          </w:p>
        </w:tc>
      </w:tr>
      <w:tr w:rsidR="008212EE" w:rsidRPr="00EF5447" w14:paraId="60CF046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9FD314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1591278" w14:textId="77777777" w:rsidR="008212EE" w:rsidRPr="00EF5447" w:rsidRDefault="008212EE" w:rsidP="00CE7889">
            <w:pPr>
              <w:pStyle w:val="TAL"/>
            </w:pPr>
            <w:r w:rsidRPr="00EF5447">
              <w:t>NR Band n77</w:t>
            </w:r>
          </w:p>
        </w:tc>
        <w:tc>
          <w:tcPr>
            <w:tcW w:w="1093" w:type="dxa"/>
            <w:gridSpan w:val="3"/>
            <w:tcBorders>
              <w:top w:val="single" w:sz="4" w:space="0" w:color="auto"/>
              <w:left w:val="nil"/>
              <w:bottom w:val="single" w:sz="4" w:space="0" w:color="auto"/>
              <w:right w:val="single" w:sz="4" w:space="0" w:color="auto"/>
            </w:tcBorders>
          </w:tcPr>
          <w:p w14:paraId="512641C3"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3B5AA3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B4FACC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AA48CB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05B6047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2D642D7" w14:textId="77777777" w:rsidR="008212EE" w:rsidRPr="00EF5447" w:rsidRDefault="008212EE" w:rsidP="00CE7889">
            <w:pPr>
              <w:pStyle w:val="TAC"/>
              <w:rPr>
                <w:lang w:eastAsia="ja-JP"/>
              </w:rPr>
            </w:pPr>
            <w:r w:rsidRPr="00EF5447">
              <w:t>2</w:t>
            </w:r>
          </w:p>
        </w:tc>
      </w:tr>
      <w:tr w:rsidR="008212EE" w:rsidRPr="00EF5447" w14:paraId="7BD238C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0E7C1A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FCD0EC" w14:textId="77777777" w:rsidR="008212EE" w:rsidRPr="00EF5447" w:rsidRDefault="008212EE" w:rsidP="00CE7889">
            <w:pPr>
              <w:pStyle w:val="TAL"/>
            </w:pPr>
            <w:r w:rsidRPr="00EF5447">
              <w:t>E-UTRA Band 3, 34</w:t>
            </w:r>
          </w:p>
        </w:tc>
        <w:tc>
          <w:tcPr>
            <w:tcW w:w="1093" w:type="dxa"/>
            <w:gridSpan w:val="3"/>
            <w:tcBorders>
              <w:top w:val="single" w:sz="4" w:space="0" w:color="auto"/>
              <w:left w:val="nil"/>
              <w:bottom w:val="single" w:sz="4" w:space="0" w:color="auto"/>
              <w:right w:val="single" w:sz="4" w:space="0" w:color="auto"/>
            </w:tcBorders>
          </w:tcPr>
          <w:p w14:paraId="5EE7E2D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0F6807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BAB22B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F5F4C8D"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608978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2AAC19B" w14:textId="77777777" w:rsidR="008212EE" w:rsidRPr="00EF5447" w:rsidRDefault="008212EE" w:rsidP="00CE7889">
            <w:pPr>
              <w:pStyle w:val="TAC"/>
              <w:rPr>
                <w:lang w:eastAsia="ja-JP"/>
              </w:rPr>
            </w:pPr>
            <w:r w:rsidRPr="00EF5447">
              <w:t>5</w:t>
            </w:r>
          </w:p>
        </w:tc>
      </w:tr>
      <w:tr w:rsidR="008212EE" w:rsidRPr="00EF5447" w14:paraId="29A45CC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AD9834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58E628F"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267D607" w14:textId="77777777" w:rsidR="008212EE" w:rsidRPr="00EF5447" w:rsidRDefault="008212EE" w:rsidP="00CE7889">
            <w:pPr>
              <w:pStyle w:val="TAC"/>
            </w:pPr>
            <w:r w:rsidRPr="00EF5447">
              <w:t>945</w:t>
            </w:r>
          </w:p>
        </w:tc>
        <w:tc>
          <w:tcPr>
            <w:tcW w:w="425" w:type="dxa"/>
            <w:gridSpan w:val="3"/>
            <w:tcBorders>
              <w:top w:val="single" w:sz="4" w:space="0" w:color="auto"/>
              <w:left w:val="nil"/>
              <w:bottom w:val="single" w:sz="4" w:space="0" w:color="auto"/>
              <w:right w:val="single" w:sz="4" w:space="0" w:color="auto"/>
            </w:tcBorders>
          </w:tcPr>
          <w:p w14:paraId="348A885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19E05A4" w14:textId="77777777" w:rsidR="008212EE" w:rsidRPr="00EF5447" w:rsidRDefault="008212EE" w:rsidP="00CE7889">
            <w:pPr>
              <w:pStyle w:val="TAC"/>
            </w:pPr>
            <w:r w:rsidRPr="00EF5447">
              <w:t>960</w:t>
            </w:r>
          </w:p>
        </w:tc>
        <w:tc>
          <w:tcPr>
            <w:tcW w:w="1276" w:type="dxa"/>
            <w:gridSpan w:val="3"/>
            <w:tcBorders>
              <w:top w:val="single" w:sz="4" w:space="0" w:color="auto"/>
              <w:left w:val="nil"/>
              <w:bottom w:val="single" w:sz="4" w:space="0" w:color="auto"/>
              <w:right w:val="single" w:sz="4" w:space="0" w:color="auto"/>
            </w:tcBorders>
          </w:tcPr>
          <w:p w14:paraId="664B44B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097D5A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BED4CB4" w14:textId="77777777" w:rsidR="008212EE" w:rsidRPr="00EF5447" w:rsidRDefault="008212EE" w:rsidP="00CE7889">
            <w:pPr>
              <w:pStyle w:val="TAC"/>
              <w:rPr>
                <w:lang w:eastAsia="ja-JP"/>
              </w:rPr>
            </w:pPr>
          </w:p>
        </w:tc>
      </w:tr>
      <w:tr w:rsidR="008212EE" w:rsidRPr="00EF5447" w14:paraId="07062F9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188DBE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A69B019"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3956DDF"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76A4E61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F1BF7A5" w14:textId="77777777" w:rsidR="008212EE" w:rsidRPr="00EF5447" w:rsidRDefault="008212EE" w:rsidP="00CE7889">
            <w:pPr>
              <w:pStyle w:val="TAC"/>
            </w:pPr>
            <w:r w:rsidRPr="00EF5447">
              <w:t>1895</w:t>
            </w:r>
          </w:p>
        </w:tc>
        <w:tc>
          <w:tcPr>
            <w:tcW w:w="1276" w:type="dxa"/>
            <w:gridSpan w:val="3"/>
            <w:tcBorders>
              <w:top w:val="single" w:sz="4" w:space="0" w:color="auto"/>
              <w:left w:val="nil"/>
              <w:bottom w:val="single" w:sz="4" w:space="0" w:color="auto"/>
              <w:right w:val="single" w:sz="4" w:space="0" w:color="auto"/>
            </w:tcBorders>
          </w:tcPr>
          <w:p w14:paraId="5EF82F02"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7230572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38CAE44" w14:textId="77777777" w:rsidR="008212EE" w:rsidRPr="00EF5447" w:rsidRDefault="008212EE" w:rsidP="00CE7889">
            <w:pPr>
              <w:pStyle w:val="TAC"/>
              <w:rPr>
                <w:lang w:eastAsia="ja-JP"/>
              </w:rPr>
            </w:pPr>
            <w:r w:rsidRPr="00EF5447">
              <w:t>5, 16</w:t>
            </w:r>
          </w:p>
        </w:tc>
      </w:tr>
      <w:tr w:rsidR="008212EE" w:rsidRPr="00EF5447" w14:paraId="5C7962E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35D436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BEF5DB8"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8EB487E"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6548CBE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4C47893" w14:textId="77777777" w:rsidR="008212EE" w:rsidRPr="00EF5447" w:rsidRDefault="008212EE" w:rsidP="00CE7889">
            <w:pPr>
              <w:pStyle w:val="TAC"/>
            </w:pPr>
            <w:r w:rsidRPr="00EF5447">
              <w:t>1915</w:t>
            </w:r>
          </w:p>
        </w:tc>
        <w:tc>
          <w:tcPr>
            <w:tcW w:w="1276" w:type="dxa"/>
            <w:gridSpan w:val="3"/>
            <w:tcBorders>
              <w:top w:val="single" w:sz="4" w:space="0" w:color="auto"/>
              <w:left w:val="nil"/>
              <w:bottom w:val="single" w:sz="4" w:space="0" w:color="auto"/>
              <w:right w:val="single" w:sz="4" w:space="0" w:color="auto"/>
            </w:tcBorders>
          </w:tcPr>
          <w:p w14:paraId="705276B1"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26A05598"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0007445" w14:textId="77777777" w:rsidR="008212EE" w:rsidRPr="00EF5447" w:rsidRDefault="008212EE" w:rsidP="00CE7889">
            <w:pPr>
              <w:pStyle w:val="TAC"/>
              <w:rPr>
                <w:lang w:eastAsia="ja-JP"/>
              </w:rPr>
            </w:pPr>
            <w:r w:rsidRPr="00EF5447">
              <w:t>5, 7, 16</w:t>
            </w:r>
          </w:p>
        </w:tc>
      </w:tr>
      <w:tr w:rsidR="008212EE" w:rsidRPr="00EF5447" w14:paraId="066CF55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7D4A1E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3549853"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F648DD5"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1FA1EA9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1B15DE7" w14:textId="77777777" w:rsidR="008212EE" w:rsidRPr="00EF5447" w:rsidRDefault="008212EE" w:rsidP="00CE7889">
            <w:pPr>
              <w:pStyle w:val="TAC"/>
            </w:pPr>
            <w:r w:rsidRPr="00EF5447">
              <w:t>1920</w:t>
            </w:r>
          </w:p>
        </w:tc>
        <w:tc>
          <w:tcPr>
            <w:tcW w:w="1276" w:type="dxa"/>
            <w:gridSpan w:val="3"/>
            <w:tcBorders>
              <w:top w:val="single" w:sz="4" w:space="0" w:color="auto"/>
              <w:left w:val="nil"/>
              <w:bottom w:val="single" w:sz="4" w:space="0" w:color="auto"/>
              <w:right w:val="single" w:sz="4" w:space="0" w:color="auto"/>
            </w:tcBorders>
          </w:tcPr>
          <w:p w14:paraId="2C6C1F7E"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4B00DD92"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B40F7BD" w14:textId="77777777" w:rsidR="008212EE" w:rsidRPr="00EF5447" w:rsidRDefault="008212EE" w:rsidP="00CE7889">
            <w:pPr>
              <w:pStyle w:val="TAC"/>
              <w:rPr>
                <w:lang w:eastAsia="ja-JP"/>
              </w:rPr>
            </w:pPr>
            <w:r w:rsidRPr="00EF5447">
              <w:t>5, 7, 16</w:t>
            </w:r>
          </w:p>
        </w:tc>
      </w:tr>
      <w:tr w:rsidR="008212EE" w:rsidRPr="00EF5447" w14:paraId="53A303B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D0DB34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1A25626"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BCFB69D" w14:textId="77777777" w:rsidR="008212EE" w:rsidRPr="00EF5447" w:rsidRDefault="008212EE" w:rsidP="00CE7889">
            <w:pPr>
              <w:pStyle w:val="TAC"/>
            </w:pPr>
            <w:r w:rsidRPr="00EF5447">
              <w:t>2545</w:t>
            </w:r>
          </w:p>
        </w:tc>
        <w:tc>
          <w:tcPr>
            <w:tcW w:w="425" w:type="dxa"/>
            <w:gridSpan w:val="3"/>
            <w:tcBorders>
              <w:top w:val="single" w:sz="4" w:space="0" w:color="auto"/>
              <w:left w:val="nil"/>
              <w:bottom w:val="single" w:sz="4" w:space="0" w:color="auto"/>
              <w:right w:val="single" w:sz="4" w:space="0" w:color="auto"/>
            </w:tcBorders>
          </w:tcPr>
          <w:p w14:paraId="2A9D717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516A031" w14:textId="77777777" w:rsidR="008212EE" w:rsidRPr="00EF5447" w:rsidRDefault="008212EE" w:rsidP="00CE7889">
            <w:pPr>
              <w:pStyle w:val="TAC"/>
            </w:pPr>
            <w:r w:rsidRPr="00EF5447">
              <w:t>2575</w:t>
            </w:r>
          </w:p>
        </w:tc>
        <w:tc>
          <w:tcPr>
            <w:tcW w:w="1276" w:type="dxa"/>
            <w:gridSpan w:val="3"/>
            <w:tcBorders>
              <w:top w:val="single" w:sz="4" w:space="0" w:color="auto"/>
              <w:left w:val="nil"/>
              <w:bottom w:val="single" w:sz="4" w:space="0" w:color="auto"/>
              <w:right w:val="single" w:sz="4" w:space="0" w:color="auto"/>
            </w:tcBorders>
          </w:tcPr>
          <w:p w14:paraId="000C8053"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AA3A1D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2842C43" w14:textId="77777777" w:rsidR="008212EE" w:rsidRPr="00EF5447" w:rsidRDefault="008212EE" w:rsidP="00CE7889">
            <w:pPr>
              <w:pStyle w:val="TAC"/>
              <w:rPr>
                <w:lang w:eastAsia="ja-JP"/>
              </w:rPr>
            </w:pPr>
          </w:p>
        </w:tc>
      </w:tr>
      <w:tr w:rsidR="008212EE" w:rsidRPr="00EF5447" w14:paraId="39937A2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FD1992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6ED770A"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EFC7680" w14:textId="77777777" w:rsidR="008212EE" w:rsidRPr="00EF5447" w:rsidRDefault="008212EE" w:rsidP="00CE7889">
            <w:pPr>
              <w:pStyle w:val="TAC"/>
              <w:rPr>
                <w:bCs/>
              </w:rPr>
            </w:pPr>
            <w:r w:rsidRPr="00EF5447">
              <w:rPr>
                <w:bCs/>
              </w:rPr>
              <w:t>2595</w:t>
            </w:r>
          </w:p>
        </w:tc>
        <w:tc>
          <w:tcPr>
            <w:tcW w:w="425" w:type="dxa"/>
            <w:gridSpan w:val="3"/>
            <w:tcBorders>
              <w:top w:val="single" w:sz="4" w:space="0" w:color="auto"/>
              <w:left w:val="nil"/>
              <w:bottom w:val="single" w:sz="4" w:space="0" w:color="auto"/>
              <w:right w:val="single" w:sz="4" w:space="0" w:color="auto"/>
            </w:tcBorders>
          </w:tcPr>
          <w:p w14:paraId="265AEB5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904009E" w14:textId="77777777" w:rsidR="008212EE" w:rsidRPr="00EF5447" w:rsidRDefault="008212EE" w:rsidP="00CE7889">
            <w:pPr>
              <w:pStyle w:val="TAC"/>
            </w:pPr>
            <w:r w:rsidRPr="00EF5447">
              <w:t>2645</w:t>
            </w:r>
          </w:p>
        </w:tc>
        <w:tc>
          <w:tcPr>
            <w:tcW w:w="1276" w:type="dxa"/>
            <w:gridSpan w:val="3"/>
            <w:tcBorders>
              <w:top w:val="single" w:sz="4" w:space="0" w:color="auto"/>
              <w:left w:val="nil"/>
              <w:bottom w:val="single" w:sz="4" w:space="0" w:color="auto"/>
              <w:right w:val="single" w:sz="4" w:space="0" w:color="auto"/>
            </w:tcBorders>
          </w:tcPr>
          <w:p w14:paraId="799858D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495B0E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DAFBA85" w14:textId="77777777" w:rsidR="008212EE" w:rsidRPr="00EF5447" w:rsidRDefault="008212EE" w:rsidP="00CE7889">
            <w:pPr>
              <w:pStyle w:val="TAC"/>
              <w:rPr>
                <w:lang w:eastAsia="ja-JP"/>
              </w:rPr>
            </w:pPr>
          </w:p>
        </w:tc>
      </w:tr>
      <w:tr w:rsidR="008212EE" w:rsidRPr="00EF5447" w14:paraId="1136B59C" w14:textId="77777777" w:rsidTr="00CE7889">
        <w:trPr>
          <w:gridBefore w:val="1"/>
          <w:gridAfter w:val="1"/>
          <w:wBefore w:w="113" w:type="dxa"/>
          <w:wAfter w:w="113" w:type="dxa"/>
          <w:trHeight w:val="187"/>
          <w:jc w:val="center"/>
        </w:trPr>
        <w:tc>
          <w:tcPr>
            <w:tcW w:w="2163" w:type="dxa"/>
            <w:gridSpan w:val="3"/>
            <w:vMerge w:val="restart"/>
            <w:tcBorders>
              <w:left w:val="single" w:sz="4" w:space="0" w:color="auto"/>
              <w:right w:val="single" w:sz="4" w:space="0" w:color="auto"/>
            </w:tcBorders>
            <w:shd w:val="clear" w:color="auto" w:fill="auto"/>
          </w:tcPr>
          <w:p w14:paraId="69C1EAFB" w14:textId="77777777" w:rsidR="008212EE" w:rsidRPr="00EF5447" w:rsidRDefault="008212EE" w:rsidP="00CE7889">
            <w:pPr>
              <w:pStyle w:val="TAC"/>
              <w:rPr>
                <w:lang w:eastAsia="ja-JP"/>
              </w:rPr>
            </w:pPr>
            <w:r w:rsidRPr="008E6666">
              <w:rPr>
                <w:rFonts w:eastAsia="新細明體" w:cs="Arial"/>
                <w:szCs w:val="18"/>
                <w:lang w:eastAsia="ja-JP"/>
              </w:rPr>
              <w:t>DC_21_n28</w:t>
            </w:r>
          </w:p>
          <w:p w14:paraId="4F607D9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3BF04F6" w14:textId="77777777" w:rsidR="008212EE" w:rsidRPr="008E6666" w:rsidRDefault="008212EE" w:rsidP="00CE7889">
            <w:pPr>
              <w:pStyle w:val="TAL"/>
              <w:keepLines w:val="0"/>
              <w:spacing w:line="160" w:lineRule="exact"/>
              <w:rPr>
                <w:rFonts w:cs="Arial"/>
                <w:szCs w:val="18"/>
              </w:rPr>
            </w:pPr>
            <w:r w:rsidRPr="008E6666">
              <w:rPr>
                <w:rFonts w:cs="Arial"/>
                <w:szCs w:val="18"/>
              </w:rPr>
              <w:t>E-UTRA Band 1, 42, 65,</w:t>
            </w:r>
          </w:p>
          <w:p w14:paraId="122E3BEB" w14:textId="77777777" w:rsidR="008212EE" w:rsidRPr="00EF5447" w:rsidRDefault="008212EE" w:rsidP="00CE7889">
            <w:pPr>
              <w:pStyle w:val="TAL"/>
            </w:pPr>
            <w:r w:rsidRPr="008E6666">
              <w:rPr>
                <w:rFonts w:cs="Arial"/>
                <w:szCs w:val="18"/>
              </w:rPr>
              <w:t>NR Band n77, n78</w:t>
            </w:r>
          </w:p>
        </w:tc>
        <w:tc>
          <w:tcPr>
            <w:tcW w:w="1093" w:type="dxa"/>
            <w:gridSpan w:val="3"/>
            <w:tcBorders>
              <w:top w:val="single" w:sz="4" w:space="0" w:color="auto"/>
              <w:left w:val="nil"/>
              <w:bottom w:val="single" w:sz="4" w:space="0" w:color="auto"/>
              <w:right w:val="single" w:sz="4" w:space="0" w:color="auto"/>
            </w:tcBorders>
            <w:vAlign w:val="center"/>
          </w:tcPr>
          <w:p w14:paraId="12BD6517" w14:textId="77777777" w:rsidR="008212EE" w:rsidRPr="00EF5447" w:rsidRDefault="008212EE" w:rsidP="00CE7889">
            <w:pPr>
              <w:pStyle w:val="TAC"/>
              <w:rPr>
                <w:bCs/>
              </w:rPr>
            </w:pPr>
            <w:r w:rsidRPr="008E6666">
              <w:rPr>
                <w:rFonts w:cs="Arial"/>
                <w:szCs w:val="18"/>
              </w:rPr>
              <w:t>F</w:t>
            </w:r>
            <w:r w:rsidRPr="008E6666">
              <w:rPr>
                <w:rFonts w:cs="Arial"/>
                <w:szCs w:val="18"/>
                <w:vertAlign w:val="subscript"/>
              </w:rPr>
              <w:t>DL_low</w:t>
            </w:r>
            <w:r w:rsidRPr="008E6666">
              <w:rPr>
                <w:rFonts w:cs="Arial"/>
                <w:szCs w:val="18"/>
              </w:rPr>
              <w:t xml:space="preserve"> </w:t>
            </w:r>
          </w:p>
        </w:tc>
        <w:tc>
          <w:tcPr>
            <w:tcW w:w="425" w:type="dxa"/>
            <w:gridSpan w:val="3"/>
            <w:tcBorders>
              <w:top w:val="single" w:sz="4" w:space="0" w:color="auto"/>
              <w:left w:val="nil"/>
              <w:bottom w:val="single" w:sz="4" w:space="0" w:color="auto"/>
              <w:right w:val="single" w:sz="4" w:space="0" w:color="auto"/>
            </w:tcBorders>
            <w:vAlign w:val="center"/>
          </w:tcPr>
          <w:p w14:paraId="06DBD81C"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3AFE58DA" w14:textId="77777777" w:rsidR="008212EE" w:rsidRPr="00EF5447" w:rsidRDefault="008212EE" w:rsidP="00CE7889">
            <w:pPr>
              <w:pStyle w:val="TAC"/>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vAlign w:val="center"/>
          </w:tcPr>
          <w:p w14:paraId="4AA38341" w14:textId="77777777" w:rsidR="008212EE" w:rsidRPr="00EF5447" w:rsidRDefault="008212EE" w:rsidP="00CE7889">
            <w:pPr>
              <w:pStyle w:val="TAC"/>
            </w:pPr>
            <w:r w:rsidRPr="008E6666">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7DEF2934"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5B0CB2DD" w14:textId="77777777" w:rsidR="008212EE" w:rsidRPr="00EF5447" w:rsidRDefault="008212EE" w:rsidP="00CE7889">
            <w:pPr>
              <w:pStyle w:val="TAC"/>
              <w:rPr>
                <w:lang w:eastAsia="ja-JP"/>
              </w:rPr>
            </w:pPr>
            <w:r w:rsidRPr="008E6666">
              <w:rPr>
                <w:rFonts w:cs="Arial"/>
                <w:szCs w:val="18"/>
              </w:rPr>
              <w:t>2</w:t>
            </w:r>
          </w:p>
        </w:tc>
      </w:tr>
      <w:tr w:rsidR="008212EE" w:rsidRPr="00EF5447" w14:paraId="1BC1C9EF"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7AE1D5A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4CF0392" w14:textId="77777777" w:rsidR="008212EE" w:rsidRPr="00EF5447" w:rsidRDefault="008212EE" w:rsidP="00CE7889">
            <w:pPr>
              <w:pStyle w:val="TAL"/>
            </w:pPr>
            <w:r w:rsidRPr="008E6666">
              <w:rPr>
                <w:rFonts w:cs="Arial"/>
                <w:szCs w:val="18"/>
              </w:rPr>
              <w:t>E-UTRA Band 1</w:t>
            </w:r>
          </w:p>
        </w:tc>
        <w:tc>
          <w:tcPr>
            <w:tcW w:w="1093" w:type="dxa"/>
            <w:gridSpan w:val="3"/>
            <w:tcBorders>
              <w:top w:val="single" w:sz="4" w:space="0" w:color="auto"/>
              <w:left w:val="nil"/>
              <w:bottom w:val="single" w:sz="4" w:space="0" w:color="auto"/>
              <w:right w:val="single" w:sz="4" w:space="0" w:color="auto"/>
            </w:tcBorders>
            <w:vAlign w:val="center"/>
          </w:tcPr>
          <w:p w14:paraId="54C8DB05" w14:textId="77777777" w:rsidR="008212EE" w:rsidRPr="00EF5447" w:rsidRDefault="008212EE" w:rsidP="00CE7889">
            <w:pPr>
              <w:pStyle w:val="TAC"/>
              <w:rPr>
                <w:bCs/>
              </w:rPr>
            </w:pPr>
            <w:r w:rsidRPr="008E6666">
              <w:rPr>
                <w:rFonts w:cs="Arial"/>
                <w:szCs w:val="18"/>
              </w:rPr>
              <w:t>F</w:t>
            </w:r>
            <w:r w:rsidRPr="008E6666">
              <w:rPr>
                <w:rFonts w:cs="Arial"/>
                <w:szCs w:val="18"/>
                <w:vertAlign w:val="subscript"/>
              </w:rPr>
              <w:t>DL_low</w:t>
            </w:r>
            <w:r w:rsidRPr="008E6666">
              <w:rPr>
                <w:rFonts w:cs="Arial"/>
                <w:szCs w:val="18"/>
              </w:rPr>
              <w:t xml:space="preserve"> </w:t>
            </w:r>
          </w:p>
        </w:tc>
        <w:tc>
          <w:tcPr>
            <w:tcW w:w="425" w:type="dxa"/>
            <w:gridSpan w:val="3"/>
            <w:tcBorders>
              <w:top w:val="single" w:sz="4" w:space="0" w:color="auto"/>
              <w:left w:val="nil"/>
              <w:bottom w:val="single" w:sz="4" w:space="0" w:color="auto"/>
              <w:right w:val="single" w:sz="4" w:space="0" w:color="auto"/>
            </w:tcBorders>
            <w:vAlign w:val="center"/>
          </w:tcPr>
          <w:p w14:paraId="388726A2"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33E1EA32" w14:textId="77777777" w:rsidR="008212EE" w:rsidRPr="00EF5447" w:rsidRDefault="008212EE" w:rsidP="00CE7889">
            <w:pPr>
              <w:pStyle w:val="TAC"/>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vAlign w:val="center"/>
          </w:tcPr>
          <w:p w14:paraId="7CE255BB" w14:textId="77777777" w:rsidR="008212EE" w:rsidRPr="00EF5447" w:rsidRDefault="008212EE" w:rsidP="00CE7889">
            <w:pPr>
              <w:pStyle w:val="TAC"/>
            </w:pPr>
            <w:r w:rsidRPr="008E6666">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11FFD169"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1E1160F8" w14:textId="77777777" w:rsidR="008212EE" w:rsidRPr="00EF5447" w:rsidRDefault="008212EE" w:rsidP="00CE7889">
            <w:pPr>
              <w:pStyle w:val="TAC"/>
              <w:rPr>
                <w:lang w:eastAsia="ja-JP"/>
              </w:rPr>
            </w:pPr>
            <w:r w:rsidRPr="008E6666">
              <w:rPr>
                <w:rFonts w:cs="Arial"/>
                <w:szCs w:val="18"/>
              </w:rPr>
              <w:t>9, 11</w:t>
            </w:r>
          </w:p>
        </w:tc>
      </w:tr>
      <w:tr w:rsidR="008212EE" w:rsidRPr="00EF5447" w14:paraId="6C064948"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746CA65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7376E78" w14:textId="77777777" w:rsidR="008212EE" w:rsidRPr="008E6666" w:rsidRDefault="008212EE" w:rsidP="00CE7889">
            <w:pPr>
              <w:pStyle w:val="TAL"/>
              <w:keepLines w:val="0"/>
              <w:spacing w:line="160" w:lineRule="exact"/>
              <w:rPr>
                <w:rFonts w:cs="Arial"/>
                <w:szCs w:val="18"/>
              </w:rPr>
            </w:pPr>
            <w:r w:rsidRPr="008E6666">
              <w:rPr>
                <w:rFonts w:cs="Arial"/>
                <w:szCs w:val="18"/>
              </w:rPr>
              <w:t>E-UTRA Band 3, 18, 19, 34,</w:t>
            </w:r>
          </w:p>
          <w:p w14:paraId="7495B10E" w14:textId="77777777" w:rsidR="008212EE" w:rsidRPr="00EF5447" w:rsidRDefault="008212EE" w:rsidP="00CE7889">
            <w:pPr>
              <w:pStyle w:val="TAL"/>
            </w:pPr>
            <w:r w:rsidRPr="008E6666">
              <w:rPr>
                <w:rFonts w:cs="Arial"/>
                <w:szCs w:val="18"/>
              </w:rPr>
              <w:t>NR Band n79</w:t>
            </w:r>
          </w:p>
        </w:tc>
        <w:tc>
          <w:tcPr>
            <w:tcW w:w="1093" w:type="dxa"/>
            <w:gridSpan w:val="3"/>
            <w:tcBorders>
              <w:top w:val="single" w:sz="4" w:space="0" w:color="auto"/>
              <w:left w:val="nil"/>
              <w:bottom w:val="single" w:sz="4" w:space="0" w:color="auto"/>
              <w:right w:val="single" w:sz="4" w:space="0" w:color="auto"/>
            </w:tcBorders>
            <w:vAlign w:val="center"/>
          </w:tcPr>
          <w:p w14:paraId="2DB66085" w14:textId="77777777" w:rsidR="008212EE" w:rsidRPr="00EF5447" w:rsidRDefault="008212EE" w:rsidP="00CE7889">
            <w:pPr>
              <w:pStyle w:val="TAC"/>
              <w:rPr>
                <w:bCs/>
              </w:rPr>
            </w:pPr>
            <w:r w:rsidRPr="008E6666">
              <w:rPr>
                <w:rFonts w:cs="Arial"/>
                <w:szCs w:val="18"/>
              </w:rPr>
              <w:t>F</w:t>
            </w:r>
            <w:r w:rsidRPr="008E6666">
              <w:rPr>
                <w:rFonts w:cs="Arial"/>
                <w:szCs w:val="18"/>
                <w:vertAlign w:val="subscript"/>
              </w:rPr>
              <w:t>DL_low</w:t>
            </w:r>
            <w:r w:rsidRPr="008E6666">
              <w:rPr>
                <w:rFonts w:cs="Arial"/>
                <w:szCs w:val="18"/>
              </w:rPr>
              <w:t xml:space="preserve"> </w:t>
            </w:r>
          </w:p>
        </w:tc>
        <w:tc>
          <w:tcPr>
            <w:tcW w:w="425" w:type="dxa"/>
            <w:gridSpan w:val="3"/>
            <w:tcBorders>
              <w:top w:val="single" w:sz="4" w:space="0" w:color="auto"/>
              <w:left w:val="nil"/>
              <w:bottom w:val="single" w:sz="4" w:space="0" w:color="auto"/>
              <w:right w:val="single" w:sz="4" w:space="0" w:color="auto"/>
            </w:tcBorders>
            <w:vAlign w:val="center"/>
          </w:tcPr>
          <w:p w14:paraId="48A1A0AA"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7B9D6522" w14:textId="77777777" w:rsidR="008212EE" w:rsidRPr="00EF5447" w:rsidRDefault="008212EE" w:rsidP="00CE7889">
            <w:pPr>
              <w:pStyle w:val="TAC"/>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vAlign w:val="center"/>
          </w:tcPr>
          <w:p w14:paraId="603DBF36" w14:textId="77777777" w:rsidR="008212EE" w:rsidRPr="00EF5447" w:rsidRDefault="008212EE" w:rsidP="00CE7889">
            <w:pPr>
              <w:pStyle w:val="TAC"/>
            </w:pPr>
            <w:r w:rsidRPr="008E6666">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3BDD702E"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39256E53" w14:textId="77777777" w:rsidR="008212EE" w:rsidRPr="00EF5447" w:rsidRDefault="008212EE" w:rsidP="00CE7889">
            <w:pPr>
              <w:pStyle w:val="TAC"/>
              <w:rPr>
                <w:lang w:eastAsia="ja-JP"/>
              </w:rPr>
            </w:pPr>
          </w:p>
        </w:tc>
      </w:tr>
      <w:tr w:rsidR="008212EE" w:rsidRPr="00EF5447" w14:paraId="642AC87F"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483634E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2989BE5" w14:textId="77777777" w:rsidR="008212EE" w:rsidRPr="00EF5447" w:rsidRDefault="008212EE" w:rsidP="00CE7889">
            <w:pPr>
              <w:pStyle w:val="TAL"/>
            </w:pPr>
            <w:r w:rsidRPr="008E6666">
              <w:rPr>
                <w:rFonts w:cs="Arial"/>
                <w:szCs w:val="18"/>
              </w:rPr>
              <w:t>Frequency range</w:t>
            </w:r>
          </w:p>
        </w:tc>
        <w:tc>
          <w:tcPr>
            <w:tcW w:w="1093" w:type="dxa"/>
            <w:gridSpan w:val="3"/>
            <w:tcBorders>
              <w:top w:val="single" w:sz="4" w:space="0" w:color="auto"/>
              <w:left w:val="nil"/>
              <w:bottom w:val="single" w:sz="4" w:space="0" w:color="auto"/>
              <w:right w:val="single" w:sz="4" w:space="0" w:color="auto"/>
            </w:tcBorders>
          </w:tcPr>
          <w:p w14:paraId="13A18473" w14:textId="77777777" w:rsidR="008212EE" w:rsidRPr="00EF5447" w:rsidRDefault="008212EE" w:rsidP="00CE7889">
            <w:pPr>
              <w:pStyle w:val="TAC"/>
              <w:rPr>
                <w:bCs/>
              </w:rPr>
            </w:pPr>
            <w:r w:rsidRPr="008E6666">
              <w:rPr>
                <w:rFonts w:cs="Arial"/>
                <w:szCs w:val="18"/>
              </w:rPr>
              <w:t>470</w:t>
            </w:r>
          </w:p>
        </w:tc>
        <w:tc>
          <w:tcPr>
            <w:tcW w:w="425" w:type="dxa"/>
            <w:gridSpan w:val="3"/>
            <w:tcBorders>
              <w:top w:val="single" w:sz="4" w:space="0" w:color="auto"/>
              <w:left w:val="nil"/>
              <w:bottom w:val="single" w:sz="4" w:space="0" w:color="auto"/>
              <w:right w:val="single" w:sz="4" w:space="0" w:color="auto"/>
            </w:tcBorders>
          </w:tcPr>
          <w:p w14:paraId="3662E49A"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0AE8C3F6" w14:textId="77777777" w:rsidR="008212EE" w:rsidRPr="00EF5447" w:rsidRDefault="008212EE" w:rsidP="00CE7889">
            <w:pPr>
              <w:pStyle w:val="TAC"/>
            </w:pPr>
            <w:r w:rsidRPr="008E6666">
              <w:rPr>
                <w:rFonts w:cs="Arial"/>
                <w:szCs w:val="18"/>
              </w:rPr>
              <w:t>694</w:t>
            </w:r>
          </w:p>
        </w:tc>
        <w:tc>
          <w:tcPr>
            <w:tcW w:w="1276" w:type="dxa"/>
            <w:gridSpan w:val="3"/>
            <w:tcBorders>
              <w:top w:val="single" w:sz="4" w:space="0" w:color="auto"/>
              <w:left w:val="nil"/>
              <w:bottom w:val="single" w:sz="4" w:space="0" w:color="auto"/>
              <w:right w:val="single" w:sz="4" w:space="0" w:color="auto"/>
            </w:tcBorders>
            <w:vAlign w:val="center"/>
          </w:tcPr>
          <w:p w14:paraId="1EB269F1" w14:textId="77777777" w:rsidR="008212EE" w:rsidRPr="00EF5447" w:rsidRDefault="008212EE" w:rsidP="00CE7889">
            <w:pPr>
              <w:pStyle w:val="TAC"/>
            </w:pPr>
            <w:r w:rsidRPr="008E6666">
              <w:rPr>
                <w:rFonts w:cs="Arial"/>
                <w:szCs w:val="18"/>
              </w:rPr>
              <w:t>-42</w:t>
            </w:r>
          </w:p>
        </w:tc>
        <w:tc>
          <w:tcPr>
            <w:tcW w:w="996" w:type="dxa"/>
            <w:gridSpan w:val="3"/>
            <w:tcBorders>
              <w:top w:val="single" w:sz="4" w:space="0" w:color="auto"/>
              <w:left w:val="nil"/>
              <w:bottom w:val="single" w:sz="4" w:space="0" w:color="auto"/>
              <w:right w:val="single" w:sz="4" w:space="0" w:color="auto"/>
            </w:tcBorders>
            <w:noWrap/>
            <w:vAlign w:val="center"/>
          </w:tcPr>
          <w:p w14:paraId="3D971785" w14:textId="77777777" w:rsidR="008212EE" w:rsidRPr="00EF5447" w:rsidRDefault="008212EE" w:rsidP="00CE7889">
            <w:pPr>
              <w:pStyle w:val="TAC"/>
            </w:pPr>
            <w:r w:rsidRPr="008E6666">
              <w:rPr>
                <w:rFonts w:cs="Arial"/>
                <w:szCs w:val="18"/>
              </w:rPr>
              <w:t>8</w:t>
            </w:r>
          </w:p>
        </w:tc>
        <w:tc>
          <w:tcPr>
            <w:tcW w:w="1272" w:type="dxa"/>
            <w:gridSpan w:val="3"/>
            <w:tcBorders>
              <w:top w:val="single" w:sz="4" w:space="0" w:color="auto"/>
              <w:left w:val="nil"/>
              <w:bottom w:val="single" w:sz="4" w:space="0" w:color="auto"/>
              <w:right w:val="single" w:sz="4" w:space="0" w:color="auto"/>
            </w:tcBorders>
            <w:noWrap/>
            <w:vAlign w:val="center"/>
          </w:tcPr>
          <w:p w14:paraId="686E2267" w14:textId="77777777" w:rsidR="008212EE" w:rsidRPr="00EF5447" w:rsidRDefault="008212EE" w:rsidP="00CE7889">
            <w:pPr>
              <w:pStyle w:val="TAC"/>
              <w:rPr>
                <w:lang w:eastAsia="ja-JP"/>
              </w:rPr>
            </w:pPr>
            <w:r w:rsidRPr="008E6666">
              <w:rPr>
                <w:rFonts w:cs="Arial"/>
                <w:szCs w:val="18"/>
              </w:rPr>
              <w:t>5, 17</w:t>
            </w:r>
          </w:p>
        </w:tc>
      </w:tr>
      <w:tr w:rsidR="008212EE" w:rsidRPr="00EF5447" w14:paraId="2CF0140E"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585A8C5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C8095B" w14:textId="77777777" w:rsidR="008212EE" w:rsidRPr="00EF5447" w:rsidRDefault="008212EE" w:rsidP="00CE7889">
            <w:pPr>
              <w:pStyle w:val="TAL"/>
            </w:pPr>
            <w:r w:rsidRPr="008E6666">
              <w:rPr>
                <w:rFonts w:cs="Arial"/>
                <w:szCs w:val="18"/>
              </w:rPr>
              <w:t>Frequency range</w:t>
            </w:r>
          </w:p>
        </w:tc>
        <w:tc>
          <w:tcPr>
            <w:tcW w:w="1093" w:type="dxa"/>
            <w:gridSpan w:val="3"/>
            <w:tcBorders>
              <w:top w:val="single" w:sz="4" w:space="0" w:color="auto"/>
              <w:left w:val="nil"/>
              <w:bottom w:val="single" w:sz="4" w:space="0" w:color="auto"/>
              <w:right w:val="single" w:sz="4" w:space="0" w:color="auto"/>
            </w:tcBorders>
          </w:tcPr>
          <w:p w14:paraId="291BB0AA" w14:textId="77777777" w:rsidR="008212EE" w:rsidRPr="00EF5447" w:rsidRDefault="008212EE" w:rsidP="00CE7889">
            <w:pPr>
              <w:pStyle w:val="TAC"/>
              <w:rPr>
                <w:bCs/>
              </w:rPr>
            </w:pPr>
            <w:r w:rsidRPr="008E6666">
              <w:rPr>
                <w:rFonts w:cs="Arial"/>
                <w:szCs w:val="18"/>
              </w:rPr>
              <w:t>470</w:t>
            </w:r>
          </w:p>
        </w:tc>
        <w:tc>
          <w:tcPr>
            <w:tcW w:w="425" w:type="dxa"/>
            <w:gridSpan w:val="3"/>
            <w:tcBorders>
              <w:top w:val="single" w:sz="4" w:space="0" w:color="auto"/>
              <w:left w:val="nil"/>
              <w:bottom w:val="single" w:sz="4" w:space="0" w:color="auto"/>
              <w:right w:val="single" w:sz="4" w:space="0" w:color="auto"/>
            </w:tcBorders>
          </w:tcPr>
          <w:p w14:paraId="265543F9"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301D759C" w14:textId="77777777" w:rsidR="008212EE" w:rsidRPr="00EF5447" w:rsidRDefault="008212EE" w:rsidP="00CE7889">
            <w:pPr>
              <w:pStyle w:val="TAC"/>
            </w:pPr>
            <w:r w:rsidRPr="008E6666">
              <w:rPr>
                <w:rFonts w:cs="Arial"/>
                <w:szCs w:val="18"/>
              </w:rPr>
              <w:t>710</w:t>
            </w:r>
          </w:p>
        </w:tc>
        <w:tc>
          <w:tcPr>
            <w:tcW w:w="1276" w:type="dxa"/>
            <w:gridSpan w:val="3"/>
            <w:tcBorders>
              <w:top w:val="single" w:sz="4" w:space="0" w:color="auto"/>
              <w:left w:val="nil"/>
              <w:bottom w:val="single" w:sz="4" w:space="0" w:color="auto"/>
              <w:right w:val="single" w:sz="4" w:space="0" w:color="auto"/>
            </w:tcBorders>
            <w:vAlign w:val="center"/>
          </w:tcPr>
          <w:p w14:paraId="7535A674" w14:textId="77777777" w:rsidR="008212EE" w:rsidRPr="00EF5447" w:rsidRDefault="008212EE" w:rsidP="00CE7889">
            <w:pPr>
              <w:pStyle w:val="TAC"/>
            </w:pPr>
            <w:r w:rsidRPr="008E6666">
              <w:rPr>
                <w:rFonts w:cs="Arial"/>
                <w:szCs w:val="18"/>
              </w:rPr>
              <w:t>-26.2</w:t>
            </w:r>
          </w:p>
        </w:tc>
        <w:tc>
          <w:tcPr>
            <w:tcW w:w="996" w:type="dxa"/>
            <w:gridSpan w:val="3"/>
            <w:tcBorders>
              <w:top w:val="single" w:sz="4" w:space="0" w:color="auto"/>
              <w:left w:val="nil"/>
              <w:bottom w:val="single" w:sz="4" w:space="0" w:color="auto"/>
              <w:right w:val="single" w:sz="4" w:space="0" w:color="auto"/>
            </w:tcBorders>
            <w:noWrap/>
            <w:vAlign w:val="center"/>
          </w:tcPr>
          <w:p w14:paraId="263FA69B" w14:textId="77777777" w:rsidR="008212EE" w:rsidRPr="00EF5447" w:rsidRDefault="008212EE" w:rsidP="00CE7889">
            <w:pPr>
              <w:pStyle w:val="TAC"/>
            </w:pPr>
            <w:r w:rsidRPr="008E6666">
              <w:rPr>
                <w:rFonts w:cs="Arial"/>
                <w:szCs w:val="18"/>
              </w:rPr>
              <w:t>6</w:t>
            </w:r>
          </w:p>
        </w:tc>
        <w:tc>
          <w:tcPr>
            <w:tcW w:w="1272" w:type="dxa"/>
            <w:gridSpan w:val="3"/>
            <w:tcBorders>
              <w:top w:val="single" w:sz="4" w:space="0" w:color="auto"/>
              <w:left w:val="nil"/>
              <w:bottom w:val="single" w:sz="4" w:space="0" w:color="auto"/>
              <w:right w:val="single" w:sz="4" w:space="0" w:color="auto"/>
            </w:tcBorders>
            <w:noWrap/>
            <w:vAlign w:val="center"/>
          </w:tcPr>
          <w:p w14:paraId="72E74286" w14:textId="77777777" w:rsidR="008212EE" w:rsidRPr="00EF5447" w:rsidRDefault="008212EE" w:rsidP="00CE7889">
            <w:pPr>
              <w:pStyle w:val="TAC"/>
              <w:rPr>
                <w:lang w:eastAsia="ja-JP"/>
              </w:rPr>
            </w:pPr>
            <w:r w:rsidRPr="008E6666">
              <w:rPr>
                <w:rFonts w:cs="Arial"/>
                <w:szCs w:val="18"/>
              </w:rPr>
              <w:t>14</w:t>
            </w:r>
          </w:p>
        </w:tc>
      </w:tr>
      <w:tr w:rsidR="008212EE" w:rsidRPr="00EF5447" w14:paraId="66241427"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113E1CD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6E5A0C7" w14:textId="77777777" w:rsidR="008212EE" w:rsidRPr="00EF5447" w:rsidRDefault="008212EE" w:rsidP="00CE7889">
            <w:pPr>
              <w:pStyle w:val="TAL"/>
            </w:pPr>
            <w:r w:rsidRPr="008E6666">
              <w:rPr>
                <w:rFonts w:cs="Arial"/>
                <w:szCs w:val="18"/>
              </w:rPr>
              <w:t>Frequency range</w:t>
            </w:r>
          </w:p>
        </w:tc>
        <w:tc>
          <w:tcPr>
            <w:tcW w:w="1093" w:type="dxa"/>
            <w:gridSpan w:val="3"/>
            <w:tcBorders>
              <w:top w:val="single" w:sz="4" w:space="0" w:color="auto"/>
              <w:left w:val="nil"/>
              <w:bottom w:val="single" w:sz="4" w:space="0" w:color="auto"/>
              <w:right w:val="single" w:sz="4" w:space="0" w:color="auto"/>
            </w:tcBorders>
          </w:tcPr>
          <w:p w14:paraId="0255B402" w14:textId="77777777" w:rsidR="008212EE" w:rsidRPr="00EF5447" w:rsidRDefault="008212EE" w:rsidP="00CE7889">
            <w:pPr>
              <w:pStyle w:val="TAC"/>
              <w:rPr>
                <w:bCs/>
              </w:rPr>
            </w:pPr>
            <w:r w:rsidRPr="008E6666">
              <w:rPr>
                <w:rFonts w:cs="Arial"/>
                <w:szCs w:val="18"/>
              </w:rPr>
              <w:t>662</w:t>
            </w:r>
          </w:p>
        </w:tc>
        <w:tc>
          <w:tcPr>
            <w:tcW w:w="425" w:type="dxa"/>
            <w:gridSpan w:val="3"/>
            <w:tcBorders>
              <w:top w:val="single" w:sz="4" w:space="0" w:color="auto"/>
              <w:left w:val="nil"/>
              <w:bottom w:val="single" w:sz="4" w:space="0" w:color="auto"/>
              <w:right w:val="single" w:sz="4" w:space="0" w:color="auto"/>
            </w:tcBorders>
          </w:tcPr>
          <w:p w14:paraId="2CE76FAB"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45B3BCC7" w14:textId="77777777" w:rsidR="008212EE" w:rsidRPr="00EF5447" w:rsidRDefault="008212EE" w:rsidP="00CE7889">
            <w:pPr>
              <w:pStyle w:val="TAC"/>
            </w:pPr>
            <w:r w:rsidRPr="008E6666">
              <w:rPr>
                <w:rFonts w:cs="Arial"/>
                <w:szCs w:val="18"/>
              </w:rPr>
              <w:t>694</w:t>
            </w:r>
          </w:p>
        </w:tc>
        <w:tc>
          <w:tcPr>
            <w:tcW w:w="1276" w:type="dxa"/>
            <w:gridSpan w:val="3"/>
            <w:tcBorders>
              <w:top w:val="single" w:sz="4" w:space="0" w:color="auto"/>
              <w:left w:val="nil"/>
              <w:bottom w:val="single" w:sz="4" w:space="0" w:color="auto"/>
              <w:right w:val="single" w:sz="4" w:space="0" w:color="auto"/>
            </w:tcBorders>
            <w:vAlign w:val="center"/>
          </w:tcPr>
          <w:p w14:paraId="1B5DFDFB" w14:textId="77777777" w:rsidR="008212EE" w:rsidRPr="00EF5447" w:rsidRDefault="008212EE" w:rsidP="00CE7889">
            <w:pPr>
              <w:pStyle w:val="TAC"/>
            </w:pPr>
            <w:r w:rsidRPr="008E6666">
              <w:rPr>
                <w:rFonts w:cs="Arial"/>
                <w:szCs w:val="18"/>
              </w:rPr>
              <w:t>-26.2</w:t>
            </w:r>
          </w:p>
        </w:tc>
        <w:tc>
          <w:tcPr>
            <w:tcW w:w="996" w:type="dxa"/>
            <w:gridSpan w:val="3"/>
            <w:tcBorders>
              <w:top w:val="single" w:sz="4" w:space="0" w:color="auto"/>
              <w:left w:val="nil"/>
              <w:bottom w:val="single" w:sz="4" w:space="0" w:color="auto"/>
              <w:right w:val="single" w:sz="4" w:space="0" w:color="auto"/>
            </w:tcBorders>
            <w:noWrap/>
            <w:vAlign w:val="center"/>
          </w:tcPr>
          <w:p w14:paraId="7FE537EF" w14:textId="77777777" w:rsidR="008212EE" w:rsidRPr="00EF5447" w:rsidRDefault="008212EE" w:rsidP="00CE7889">
            <w:pPr>
              <w:pStyle w:val="TAC"/>
            </w:pPr>
            <w:r w:rsidRPr="008E6666">
              <w:rPr>
                <w:rFonts w:cs="Arial"/>
                <w:szCs w:val="18"/>
              </w:rPr>
              <w:t>6</w:t>
            </w:r>
          </w:p>
        </w:tc>
        <w:tc>
          <w:tcPr>
            <w:tcW w:w="1272" w:type="dxa"/>
            <w:gridSpan w:val="3"/>
            <w:tcBorders>
              <w:top w:val="single" w:sz="4" w:space="0" w:color="auto"/>
              <w:left w:val="nil"/>
              <w:bottom w:val="single" w:sz="4" w:space="0" w:color="auto"/>
              <w:right w:val="single" w:sz="4" w:space="0" w:color="auto"/>
            </w:tcBorders>
            <w:noWrap/>
            <w:vAlign w:val="center"/>
          </w:tcPr>
          <w:p w14:paraId="179FBD0B" w14:textId="77777777" w:rsidR="008212EE" w:rsidRPr="00EF5447" w:rsidRDefault="008212EE" w:rsidP="00CE7889">
            <w:pPr>
              <w:pStyle w:val="TAC"/>
              <w:rPr>
                <w:lang w:eastAsia="ja-JP"/>
              </w:rPr>
            </w:pPr>
            <w:r w:rsidRPr="008E6666">
              <w:rPr>
                <w:rFonts w:cs="Arial"/>
                <w:szCs w:val="18"/>
              </w:rPr>
              <w:t>5</w:t>
            </w:r>
          </w:p>
        </w:tc>
      </w:tr>
      <w:tr w:rsidR="008212EE" w:rsidRPr="00EF5447" w14:paraId="7D132790"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11260F1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C1E7112" w14:textId="77777777" w:rsidR="008212EE" w:rsidRPr="00EF5447" w:rsidRDefault="008212EE" w:rsidP="00CE7889">
            <w:pPr>
              <w:pStyle w:val="TAL"/>
            </w:pPr>
            <w:r w:rsidRPr="008E6666">
              <w:rPr>
                <w:rFonts w:cs="Arial"/>
                <w:szCs w:val="18"/>
              </w:rPr>
              <w:t>Frequency range</w:t>
            </w:r>
          </w:p>
        </w:tc>
        <w:tc>
          <w:tcPr>
            <w:tcW w:w="1093" w:type="dxa"/>
            <w:gridSpan w:val="3"/>
            <w:tcBorders>
              <w:top w:val="single" w:sz="4" w:space="0" w:color="auto"/>
              <w:left w:val="nil"/>
              <w:bottom w:val="single" w:sz="4" w:space="0" w:color="auto"/>
              <w:right w:val="single" w:sz="4" w:space="0" w:color="auto"/>
            </w:tcBorders>
          </w:tcPr>
          <w:p w14:paraId="36E4BFD1" w14:textId="77777777" w:rsidR="008212EE" w:rsidRPr="00EF5447" w:rsidRDefault="008212EE" w:rsidP="00CE7889">
            <w:pPr>
              <w:pStyle w:val="TAC"/>
              <w:rPr>
                <w:bCs/>
              </w:rPr>
            </w:pPr>
            <w:r w:rsidRPr="008E6666">
              <w:rPr>
                <w:rFonts w:cs="Arial"/>
                <w:szCs w:val="18"/>
              </w:rPr>
              <w:t>758</w:t>
            </w:r>
          </w:p>
        </w:tc>
        <w:tc>
          <w:tcPr>
            <w:tcW w:w="425" w:type="dxa"/>
            <w:gridSpan w:val="3"/>
            <w:tcBorders>
              <w:top w:val="single" w:sz="4" w:space="0" w:color="auto"/>
              <w:left w:val="nil"/>
              <w:bottom w:val="single" w:sz="4" w:space="0" w:color="auto"/>
              <w:right w:val="single" w:sz="4" w:space="0" w:color="auto"/>
            </w:tcBorders>
          </w:tcPr>
          <w:p w14:paraId="009F8D92"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0406C8F3" w14:textId="77777777" w:rsidR="008212EE" w:rsidRPr="00EF5447" w:rsidRDefault="008212EE" w:rsidP="00CE7889">
            <w:pPr>
              <w:pStyle w:val="TAC"/>
            </w:pPr>
            <w:r w:rsidRPr="008E6666">
              <w:rPr>
                <w:rFonts w:cs="Arial"/>
                <w:szCs w:val="18"/>
              </w:rPr>
              <w:t>773</w:t>
            </w:r>
          </w:p>
        </w:tc>
        <w:tc>
          <w:tcPr>
            <w:tcW w:w="1276" w:type="dxa"/>
            <w:gridSpan w:val="3"/>
            <w:tcBorders>
              <w:top w:val="single" w:sz="4" w:space="0" w:color="auto"/>
              <w:left w:val="nil"/>
              <w:bottom w:val="single" w:sz="4" w:space="0" w:color="auto"/>
              <w:right w:val="single" w:sz="4" w:space="0" w:color="auto"/>
            </w:tcBorders>
            <w:vAlign w:val="center"/>
          </w:tcPr>
          <w:p w14:paraId="1357BA85" w14:textId="77777777" w:rsidR="008212EE" w:rsidRPr="00EF5447" w:rsidRDefault="008212EE" w:rsidP="00CE7889">
            <w:pPr>
              <w:pStyle w:val="TAC"/>
            </w:pPr>
            <w:r w:rsidRPr="008E6666">
              <w:rPr>
                <w:rFonts w:cs="Arial"/>
                <w:szCs w:val="18"/>
              </w:rPr>
              <w:t>-32</w:t>
            </w:r>
          </w:p>
        </w:tc>
        <w:tc>
          <w:tcPr>
            <w:tcW w:w="996" w:type="dxa"/>
            <w:gridSpan w:val="3"/>
            <w:tcBorders>
              <w:top w:val="single" w:sz="4" w:space="0" w:color="auto"/>
              <w:left w:val="nil"/>
              <w:bottom w:val="single" w:sz="4" w:space="0" w:color="auto"/>
              <w:right w:val="single" w:sz="4" w:space="0" w:color="auto"/>
            </w:tcBorders>
            <w:noWrap/>
            <w:vAlign w:val="center"/>
          </w:tcPr>
          <w:p w14:paraId="279B2DAF"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073450F9" w14:textId="77777777" w:rsidR="008212EE" w:rsidRPr="00EF5447" w:rsidRDefault="008212EE" w:rsidP="00CE7889">
            <w:pPr>
              <w:pStyle w:val="TAC"/>
              <w:rPr>
                <w:lang w:eastAsia="ja-JP"/>
              </w:rPr>
            </w:pPr>
            <w:r w:rsidRPr="008E6666">
              <w:rPr>
                <w:rFonts w:cs="Arial"/>
                <w:szCs w:val="18"/>
              </w:rPr>
              <w:t>5</w:t>
            </w:r>
          </w:p>
        </w:tc>
      </w:tr>
      <w:tr w:rsidR="008212EE" w:rsidRPr="00EF5447" w14:paraId="3B03A6D3"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62E1A79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5E805E2" w14:textId="77777777" w:rsidR="008212EE" w:rsidRPr="00EF5447" w:rsidRDefault="008212EE" w:rsidP="00CE7889">
            <w:pPr>
              <w:pStyle w:val="TAL"/>
            </w:pPr>
            <w:r w:rsidRPr="008E6666">
              <w:rPr>
                <w:rFonts w:cs="Arial"/>
                <w:szCs w:val="18"/>
              </w:rPr>
              <w:t>Frequency range</w:t>
            </w:r>
          </w:p>
        </w:tc>
        <w:tc>
          <w:tcPr>
            <w:tcW w:w="1093" w:type="dxa"/>
            <w:gridSpan w:val="3"/>
            <w:tcBorders>
              <w:top w:val="single" w:sz="4" w:space="0" w:color="auto"/>
              <w:left w:val="nil"/>
              <w:bottom w:val="single" w:sz="4" w:space="0" w:color="auto"/>
              <w:right w:val="single" w:sz="4" w:space="0" w:color="auto"/>
            </w:tcBorders>
          </w:tcPr>
          <w:p w14:paraId="31366C65" w14:textId="77777777" w:rsidR="008212EE" w:rsidRPr="00EF5447" w:rsidRDefault="008212EE" w:rsidP="00CE7889">
            <w:pPr>
              <w:pStyle w:val="TAC"/>
              <w:rPr>
                <w:bCs/>
              </w:rPr>
            </w:pPr>
            <w:r w:rsidRPr="008E6666">
              <w:rPr>
                <w:rFonts w:cs="Arial"/>
                <w:szCs w:val="18"/>
              </w:rPr>
              <w:t>773</w:t>
            </w:r>
          </w:p>
        </w:tc>
        <w:tc>
          <w:tcPr>
            <w:tcW w:w="425" w:type="dxa"/>
            <w:gridSpan w:val="3"/>
            <w:tcBorders>
              <w:top w:val="single" w:sz="4" w:space="0" w:color="auto"/>
              <w:left w:val="nil"/>
              <w:bottom w:val="single" w:sz="4" w:space="0" w:color="auto"/>
              <w:right w:val="single" w:sz="4" w:space="0" w:color="auto"/>
            </w:tcBorders>
          </w:tcPr>
          <w:p w14:paraId="0FE92880"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7EC366C0" w14:textId="77777777" w:rsidR="008212EE" w:rsidRPr="00EF5447" w:rsidRDefault="008212EE" w:rsidP="00CE7889">
            <w:pPr>
              <w:pStyle w:val="TAC"/>
            </w:pPr>
            <w:r w:rsidRPr="008E6666">
              <w:rPr>
                <w:rFonts w:cs="Arial"/>
                <w:szCs w:val="18"/>
              </w:rPr>
              <w:t>803</w:t>
            </w:r>
          </w:p>
        </w:tc>
        <w:tc>
          <w:tcPr>
            <w:tcW w:w="1276" w:type="dxa"/>
            <w:gridSpan w:val="3"/>
            <w:tcBorders>
              <w:top w:val="single" w:sz="4" w:space="0" w:color="auto"/>
              <w:left w:val="nil"/>
              <w:bottom w:val="single" w:sz="4" w:space="0" w:color="auto"/>
              <w:right w:val="single" w:sz="4" w:space="0" w:color="auto"/>
            </w:tcBorders>
            <w:vAlign w:val="center"/>
          </w:tcPr>
          <w:p w14:paraId="2949D30E" w14:textId="77777777" w:rsidR="008212EE" w:rsidRPr="00EF5447" w:rsidRDefault="008212EE" w:rsidP="00CE7889">
            <w:pPr>
              <w:pStyle w:val="TAC"/>
            </w:pPr>
            <w:r w:rsidRPr="008E6666">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10328AF1"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7E0904A2" w14:textId="77777777" w:rsidR="008212EE" w:rsidRPr="00EF5447" w:rsidRDefault="008212EE" w:rsidP="00CE7889">
            <w:pPr>
              <w:pStyle w:val="TAC"/>
              <w:rPr>
                <w:lang w:eastAsia="ja-JP"/>
              </w:rPr>
            </w:pPr>
          </w:p>
        </w:tc>
      </w:tr>
      <w:tr w:rsidR="008212EE" w:rsidRPr="00EF5447" w14:paraId="370C7AEE"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1623BCC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vAlign w:val="center"/>
          </w:tcPr>
          <w:p w14:paraId="740CF241" w14:textId="77777777" w:rsidR="008212EE" w:rsidRPr="00EF5447" w:rsidRDefault="008212EE" w:rsidP="00CE7889">
            <w:pPr>
              <w:pStyle w:val="TAL"/>
            </w:pPr>
            <w:r w:rsidRPr="008E6666">
              <w:rPr>
                <w:rFonts w:cs="Arial" w:hint="eastAsia"/>
                <w:szCs w:val="18"/>
              </w:rPr>
              <w:t>Frequency range</w:t>
            </w:r>
          </w:p>
        </w:tc>
        <w:tc>
          <w:tcPr>
            <w:tcW w:w="1093" w:type="dxa"/>
            <w:gridSpan w:val="3"/>
            <w:tcBorders>
              <w:top w:val="single" w:sz="4" w:space="0" w:color="auto"/>
              <w:left w:val="nil"/>
              <w:bottom w:val="single" w:sz="4" w:space="0" w:color="auto"/>
              <w:right w:val="single" w:sz="4" w:space="0" w:color="auto"/>
            </w:tcBorders>
            <w:vAlign w:val="center"/>
          </w:tcPr>
          <w:p w14:paraId="2FB6A605" w14:textId="77777777" w:rsidR="008212EE" w:rsidRPr="00EF5447" w:rsidRDefault="008212EE" w:rsidP="00CE7889">
            <w:pPr>
              <w:pStyle w:val="TAC"/>
              <w:rPr>
                <w:bCs/>
              </w:rPr>
            </w:pPr>
            <w:r w:rsidRPr="008E6666">
              <w:rPr>
                <w:rFonts w:cs="Arial" w:hint="eastAsia"/>
                <w:szCs w:val="18"/>
              </w:rPr>
              <w:t>945</w:t>
            </w:r>
          </w:p>
        </w:tc>
        <w:tc>
          <w:tcPr>
            <w:tcW w:w="425" w:type="dxa"/>
            <w:gridSpan w:val="3"/>
            <w:tcBorders>
              <w:top w:val="single" w:sz="4" w:space="0" w:color="auto"/>
              <w:left w:val="nil"/>
              <w:bottom w:val="single" w:sz="4" w:space="0" w:color="auto"/>
              <w:right w:val="single" w:sz="4" w:space="0" w:color="auto"/>
            </w:tcBorders>
            <w:vAlign w:val="center"/>
          </w:tcPr>
          <w:p w14:paraId="0D0BD1C8"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197B8F78" w14:textId="77777777" w:rsidR="008212EE" w:rsidRPr="00EF5447" w:rsidRDefault="008212EE" w:rsidP="00CE7889">
            <w:pPr>
              <w:pStyle w:val="TAC"/>
            </w:pPr>
            <w:r w:rsidRPr="008E6666">
              <w:rPr>
                <w:rFonts w:cs="Arial" w:hint="eastAsia"/>
                <w:szCs w:val="18"/>
              </w:rPr>
              <w:t>960</w:t>
            </w:r>
          </w:p>
        </w:tc>
        <w:tc>
          <w:tcPr>
            <w:tcW w:w="1276" w:type="dxa"/>
            <w:gridSpan w:val="3"/>
            <w:tcBorders>
              <w:top w:val="single" w:sz="4" w:space="0" w:color="auto"/>
              <w:left w:val="nil"/>
              <w:bottom w:val="single" w:sz="4" w:space="0" w:color="auto"/>
              <w:right w:val="single" w:sz="4" w:space="0" w:color="auto"/>
            </w:tcBorders>
            <w:vAlign w:val="center"/>
          </w:tcPr>
          <w:p w14:paraId="343BAFB5" w14:textId="77777777" w:rsidR="008212EE" w:rsidRPr="00EF5447" w:rsidRDefault="008212EE" w:rsidP="00CE7889">
            <w:pPr>
              <w:pStyle w:val="TAC"/>
            </w:pPr>
            <w:r w:rsidRPr="008E6666">
              <w:rPr>
                <w:rFonts w:cs="Arial" w:hint="eastAsia"/>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70D086AC" w14:textId="77777777" w:rsidR="008212EE" w:rsidRPr="00EF5447" w:rsidRDefault="008212EE" w:rsidP="00CE7889">
            <w:pPr>
              <w:pStyle w:val="TAC"/>
            </w:pPr>
            <w:r w:rsidRPr="008E6666">
              <w:rPr>
                <w:rFonts w:cs="Arial" w:hint="eastAsia"/>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0ACB5F1C" w14:textId="77777777" w:rsidR="008212EE" w:rsidRPr="00EF5447" w:rsidRDefault="008212EE" w:rsidP="00CE7889">
            <w:pPr>
              <w:pStyle w:val="TAC"/>
              <w:rPr>
                <w:lang w:eastAsia="ja-JP"/>
              </w:rPr>
            </w:pPr>
          </w:p>
        </w:tc>
      </w:tr>
      <w:tr w:rsidR="008212EE" w:rsidRPr="00EF5447" w14:paraId="0785A1E4"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74D4DA6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4CC3289" w14:textId="77777777" w:rsidR="008212EE" w:rsidRPr="00EF5447" w:rsidRDefault="008212EE" w:rsidP="00CE7889">
            <w:pPr>
              <w:pStyle w:val="TAL"/>
            </w:pPr>
            <w:r w:rsidRPr="008E6666">
              <w:rPr>
                <w:rFonts w:cs="Arial"/>
                <w:szCs w:val="18"/>
              </w:rPr>
              <w:t>Frequency range</w:t>
            </w:r>
          </w:p>
        </w:tc>
        <w:tc>
          <w:tcPr>
            <w:tcW w:w="1093" w:type="dxa"/>
            <w:gridSpan w:val="3"/>
            <w:tcBorders>
              <w:top w:val="single" w:sz="4" w:space="0" w:color="auto"/>
              <w:left w:val="nil"/>
              <w:bottom w:val="single" w:sz="4" w:space="0" w:color="auto"/>
              <w:right w:val="single" w:sz="4" w:space="0" w:color="auto"/>
            </w:tcBorders>
          </w:tcPr>
          <w:p w14:paraId="48BB6864" w14:textId="77777777" w:rsidR="008212EE" w:rsidRPr="00EF5447" w:rsidRDefault="008212EE" w:rsidP="00CE7889">
            <w:pPr>
              <w:pStyle w:val="TAC"/>
              <w:rPr>
                <w:bCs/>
              </w:rPr>
            </w:pPr>
            <w:r w:rsidRPr="008E6666">
              <w:rPr>
                <w:rFonts w:cs="Arial"/>
                <w:szCs w:val="18"/>
              </w:rPr>
              <w:t>1884.5</w:t>
            </w:r>
          </w:p>
        </w:tc>
        <w:tc>
          <w:tcPr>
            <w:tcW w:w="425" w:type="dxa"/>
            <w:gridSpan w:val="3"/>
            <w:tcBorders>
              <w:top w:val="single" w:sz="4" w:space="0" w:color="auto"/>
              <w:left w:val="nil"/>
              <w:bottom w:val="single" w:sz="4" w:space="0" w:color="auto"/>
              <w:right w:val="single" w:sz="4" w:space="0" w:color="auto"/>
            </w:tcBorders>
          </w:tcPr>
          <w:p w14:paraId="58A0AE20"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2744EDC0" w14:textId="77777777" w:rsidR="008212EE" w:rsidRPr="00EF5447" w:rsidRDefault="008212EE" w:rsidP="00CE7889">
            <w:pPr>
              <w:pStyle w:val="TAC"/>
            </w:pPr>
            <w:r w:rsidRPr="008E6666">
              <w:rPr>
                <w:rFonts w:cs="Arial"/>
                <w:szCs w:val="18"/>
              </w:rPr>
              <w:t>1915.7</w:t>
            </w:r>
          </w:p>
        </w:tc>
        <w:tc>
          <w:tcPr>
            <w:tcW w:w="1276" w:type="dxa"/>
            <w:gridSpan w:val="3"/>
            <w:tcBorders>
              <w:top w:val="single" w:sz="4" w:space="0" w:color="auto"/>
              <w:left w:val="nil"/>
              <w:bottom w:val="single" w:sz="4" w:space="0" w:color="auto"/>
              <w:right w:val="single" w:sz="4" w:space="0" w:color="auto"/>
            </w:tcBorders>
            <w:vAlign w:val="center"/>
          </w:tcPr>
          <w:p w14:paraId="1A619659" w14:textId="77777777" w:rsidR="008212EE" w:rsidRPr="00EF5447" w:rsidRDefault="008212EE" w:rsidP="00CE7889">
            <w:pPr>
              <w:pStyle w:val="TAC"/>
            </w:pPr>
            <w:r w:rsidRPr="008E6666">
              <w:rPr>
                <w:rFonts w:cs="Arial"/>
                <w:szCs w:val="18"/>
              </w:rPr>
              <w:t>-41</w:t>
            </w:r>
          </w:p>
        </w:tc>
        <w:tc>
          <w:tcPr>
            <w:tcW w:w="996" w:type="dxa"/>
            <w:gridSpan w:val="3"/>
            <w:tcBorders>
              <w:top w:val="single" w:sz="4" w:space="0" w:color="auto"/>
              <w:left w:val="nil"/>
              <w:bottom w:val="single" w:sz="4" w:space="0" w:color="auto"/>
              <w:right w:val="single" w:sz="4" w:space="0" w:color="auto"/>
            </w:tcBorders>
            <w:noWrap/>
            <w:vAlign w:val="center"/>
          </w:tcPr>
          <w:p w14:paraId="2CD1A5A1" w14:textId="77777777" w:rsidR="008212EE" w:rsidRPr="00EF5447" w:rsidRDefault="008212EE" w:rsidP="00CE7889">
            <w:pPr>
              <w:pStyle w:val="TAC"/>
            </w:pPr>
            <w:r w:rsidRPr="008E6666">
              <w:rPr>
                <w:rFonts w:cs="Arial"/>
                <w:szCs w:val="18"/>
              </w:rPr>
              <w:t>0.3</w:t>
            </w:r>
          </w:p>
        </w:tc>
        <w:tc>
          <w:tcPr>
            <w:tcW w:w="1272" w:type="dxa"/>
            <w:gridSpan w:val="3"/>
            <w:tcBorders>
              <w:top w:val="single" w:sz="4" w:space="0" w:color="auto"/>
              <w:left w:val="nil"/>
              <w:bottom w:val="single" w:sz="4" w:space="0" w:color="auto"/>
              <w:right w:val="single" w:sz="4" w:space="0" w:color="auto"/>
            </w:tcBorders>
            <w:noWrap/>
            <w:vAlign w:val="center"/>
          </w:tcPr>
          <w:p w14:paraId="01CBEE67" w14:textId="77777777" w:rsidR="008212EE" w:rsidRPr="00EF5447" w:rsidRDefault="008212EE" w:rsidP="00CE7889">
            <w:pPr>
              <w:pStyle w:val="TAC"/>
              <w:rPr>
                <w:lang w:eastAsia="ja-JP"/>
              </w:rPr>
            </w:pPr>
            <w:r w:rsidRPr="008E6666">
              <w:rPr>
                <w:rFonts w:cs="Arial"/>
                <w:szCs w:val="18"/>
              </w:rPr>
              <w:t>3, 9</w:t>
            </w:r>
          </w:p>
        </w:tc>
      </w:tr>
      <w:tr w:rsidR="008212EE" w:rsidRPr="00EF5447" w14:paraId="4EEA871B"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2CA04B5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vAlign w:val="center"/>
          </w:tcPr>
          <w:p w14:paraId="1C77638D" w14:textId="77777777" w:rsidR="008212EE" w:rsidRPr="00EF5447" w:rsidRDefault="008212EE" w:rsidP="00CE7889">
            <w:pPr>
              <w:pStyle w:val="TAL"/>
            </w:pPr>
            <w:r w:rsidRPr="008E6666">
              <w:rPr>
                <w:rFonts w:cs="Arial" w:hint="eastAsia"/>
                <w:szCs w:val="18"/>
              </w:rPr>
              <w:t>Frequency range</w:t>
            </w:r>
          </w:p>
        </w:tc>
        <w:tc>
          <w:tcPr>
            <w:tcW w:w="1093" w:type="dxa"/>
            <w:gridSpan w:val="3"/>
            <w:tcBorders>
              <w:top w:val="single" w:sz="4" w:space="0" w:color="auto"/>
              <w:left w:val="nil"/>
              <w:bottom w:val="single" w:sz="4" w:space="0" w:color="auto"/>
              <w:right w:val="single" w:sz="4" w:space="0" w:color="auto"/>
            </w:tcBorders>
            <w:vAlign w:val="center"/>
          </w:tcPr>
          <w:p w14:paraId="2B32D4BB" w14:textId="77777777" w:rsidR="008212EE" w:rsidRPr="00EF5447" w:rsidRDefault="008212EE" w:rsidP="00CE7889">
            <w:pPr>
              <w:pStyle w:val="TAC"/>
              <w:rPr>
                <w:bCs/>
              </w:rPr>
            </w:pPr>
            <w:r w:rsidRPr="008E6666">
              <w:rPr>
                <w:rFonts w:cs="Arial"/>
                <w:szCs w:val="18"/>
              </w:rPr>
              <w:t>2545</w:t>
            </w:r>
          </w:p>
        </w:tc>
        <w:tc>
          <w:tcPr>
            <w:tcW w:w="425" w:type="dxa"/>
            <w:gridSpan w:val="3"/>
            <w:tcBorders>
              <w:top w:val="single" w:sz="4" w:space="0" w:color="auto"/>
              <w:left w:val="nil"/>
              <w:bottom w:val="single" w:sz="4" w:space="0" w:color="auto"/>
              <w:right w:val="single" w:sz="4" w:space="0" w:color="auto"/>
            </w:tcBorders>
            <w:vAlign w:val="center"/>
          </w:tcPr>
          <w:p w14:paraId="5817C41D"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22CB7B3E" w14:textId="77777777" w:rsidR="008212EE" w:rsidRPr="00EF5447" w:rsidRDefault="008212EE" w:rsidP="00CE7889">
            <w:pPr>
              <w:pStyle w:val="TAC"/>
            </w:pPr>
            <w:r w:rsidRPr="008E6666">
              <w:rPr>
                <w:rFonts w:cs="Arial"/>
                <w:szCs w:val="18"/>
              </w:rPr>
              <w:t>2575</w:t>
            </w:r>
          </w:p>
        </w:tc>
        <w:tc>
          <w:tcPr>
            <w:tcW w:w="1276" w:type="dxa"/>
            <w:gridSpan w:val="3"/>
            <w:tcBorders>
              <w:top w:val="single" w:sz="4" w:space="0" w:color="auto"/>
              <w:left w:val="nil"/>
              <w:bottom w:val="single" w:sz="4" w:space="0" w:color="auto"/>
              <w:right w:val="single" w:sz="4" w:space="0" w:color="auto"/>
            </w:tcBorders>
            <w:vAlign w:val="center"/>
          </w:tcPr>
          <w:p w14:paraId="7343CE7D" w14:textId="77777777" w:rsidR="008212EE" w:rsidRPr="00EF5447" w:rsidRDefault="008212EE" w:rsidP="00CE7889">
            <w:pPr>
              <w:pStyle w:val="TAC"/>
            </w:pPr>
            <w:r w:rsidRPr="008E6666">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0B5590DE"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6CA34713" w14:textId="77777777" w:rsidR="008212EE" w:rsidRPr="00EF5447" w:rsidRDefault="008212EE" w:rsidP="00CE7889">
            <w:pPr>
              <w:pStyle w:val="TAC"/>
              <w:rPr>
                <w:lang w:eastAsia="ja-JP"/>
              </w:rPr>
            </w:pPr>
          </w:p>
        </w:tc>
      </w:tr>
      <w:tr w:rsidR="008212EE" w:rsidRPr="00EF5447" w14:paraId="774361DF" w14:textId="77777777" w:rsidTr="00CE7889">
        <w:trPr>
          <w:gridBefore w:val="1"/>
          <w:gridAfter w:val="1"/>
          <w:wBefore w:w="113" w:type="dxa"/>
          <w:wAfter w:w="113" w:type="dxa"/>
          <w:trHeight w:val="187"/>
          <w:jc w:val="center"/>
        </w:trPr>
        <w:tc>
          <w:tcPr>
            <w:tcW w:w="2163" w:type="dxa"/>
            <w:gridSpan w:val="3"/>
            <w:vMerge/>
            <w:tcBorders>
              <w:left w:val="single" w:sz="4" w:space="0" w:color="auto"/>
              <w:right w:val="single" w:sz="4" w:space="0" w:color="auto"/>
            </w:tcBorders>
            <w:shd w:val="clear" w:color="auto" w:fill="auto"/>
          </w:tcPr>
          <w:p w14:paraId="164E038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vAlign w:val="center"/>
          </w:tcPr>
          <w:p w14:paraId="49EA4163" w14:textId="77777777" w:rsidR="008212EE" w:rsidRPr="00EF5447" w:rsidRDefault="008212EE" w:rsidP="00CE7889">
            <w:pPr>
              <w:pStyle w:val="TAL"/>
            </w:pPr>
            <w:r w:rsidRPr="008E6666">
              <w:rPr>
                <w:rFonts w:cs="Arial" w:hint="eastAsia"/>
                <w:szCs w:val="18"/>
              </w:rPr>
              <w:t>Frequency range</w:t>
            </w:r>
          </w:p>
        </w:tc>
        <w:tc>
          <w:tcPr>
            <w:tcW w:w="1093" w:type="dxa"/>
            <w:gridSpan w:val="3"/>
            <w:tcBorders>
              <w:top w:val="single" w:sz="4" w:space="0" w:color="auto"/>
              <w:left w:val="nil"/>
              <w:bottom w:val="single" w:sz="4" w:space="0" w:color="auto"/>
              <w:right w:val="single" w:sz="4" w:space="0" w:color="auto"/>
            </w:tcBorders>
            <w:vAlign w:val="center"/>
          </w:tcPr>
          <w:p w14:paraId="3ADB49A8" w14:textId="77777777" w:rsidR="008212EE" w:rsidRPr="00EF5447" w:rsidRDefault="008212EE" w:rsidP="00CE7889">
            <w:pPr>
              <w:pStyle w:val="TAC"/>
              <w:rPr>
                <w:bCs/>
              </w:rPr>
            </w:pPr>
            <w:r w:rsidRPr="008E6666">
              <w:rPr>
                <w:rFonts w:cs="Arial"/>
                <w:szCs w:val="18"/>
              </w:rPr>
              <w:t>2595</w:t>
            </w:r>
          </w:p>
        </w:tc>
        <w:tc>
          <w:tcPr>
            <w:tcW w:w="425" w:type="dxa"/>
            <w:gridSpan w:val="3"/>
            <w:tcBorders>
              <w:top w:val="single" w:sz="4" w:space="0" w:color="auto"/>
              <w:left w:val="nil"/>
              <w:bottom w:val="single" w:sz="4" w:space="0" w:color="auto"/>
              <w:right w:val="single" w:sz="4" w:space="0" w:color="auto"/>
            </w:tcBorders>
            <w:vAlign w:val="center"/>
          </w:tcPr>
          <w:p w14:paraId="09A591F1"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2FDC9136" w14:textId="77777777" w:rsidR="008212EE" w:rsidRPr="00EF5447" w:rsidRDefault="008212EE" w:rsidP="00CE7889">
            <w:pPr>
              <w:pStyle w:val="TAC"/>
            </w:pPr>
            <w:r w:rsidRPr="008E6666">
              <w:rPr>
                <w:rFonts w:cs="Arial"/>
                <w:szCs w:val="18"/>
              </w:rPr>
              <w:t>2645</w:t>
            </w:r>
          </w:p>
        </w:tc>
        <w:tc>
          <w:tcPr>
            <w:tcW w:w="1276" w:type="dxa"/>
            <w:gridSpan w:val="3"/>
            <w:tcBorders>
              <w:top w:val="single" w:sz="4" w:space="0" w:color="auto"/>
              <w:left w:val="nil"/>
              <w:bottom w:val="single" w:sz="4" w:space="0" w:color="auto"/>
              <w:right w:val="single" w:sz="4" w:space="0" w:color="auto"/>
            </w:tcBorders>
            <w:vAlign w:val="center"/>
          </w:tcPr>
          <w:p w14:paraId="3BBB831C" w14:textId="77777777" w:rsidR="008212EE" w:rsidRPr="00EF5447" w:rsidRDefault="008212EE" w:rsidP="00CE7889">
            <w:pPr>
              <w:pStyle w:val="TAC"/>
            </w:pPr>
            <w:r w:rsidRPr="008E6666">
              <w:rPr>
                <w:rFonts w:cs="Arial" w:hint="eastAsia"/>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23A18F62"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08065DA6" w14:textId="77777777" w:rsidR="008212EE" w:rsidRPr="00EF5447" w:rsidRDefault="008212EE" w:rsidP="00CE7889">
            <w:pPr>
              <w:pStyle w:val="TAC"/>
              <w:rPr>
                <w:lang w:eastAsia="ja-JP"/>
              </w:rPr>
            </w:pPr>
          </w:p>
        </w:tc>
      </w:tr>
      <w:tr w:rsidR="008212EE" w:rsidRPr="00EF5447" w14:paraId="1E941CD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F0EAD88" w14:textId="77777777" w:rsidR="008212EE" w:rsidRPr="00EF5447" w:rsidRDefault="008212EE" w:rsidP="00CE7889">
            <w:pPr>
              <w:pStyle w:val="TAC"/>
              <w:rPr>
                <w:lang w:eastAsia="ja-JP"/>
              </w:rPr>
            </w:pPr>
            <w:r w:rsidRPr="00EF5447">
              <w:rPr>
                <w:lang w:eastAsia="ja-JP"/>
              </w:rPr>
              <w:t>DC_21_n77</w:t>
            </w:r>
          </w:p>
        </w:tc>
        <w:tc>
          <w:tcPr>
            <w:tcW w:w="2857" w:type="dxa"/>
            <w:gridSpan w:val="3"/>
            <w:tcBorders>
              <w:top w:val="single" w:sz="4" w:space="0" w:color="auto"/>
              <w:left w:val="nil"/>
              <w:bottom w:val="single" w:sz="4" w:space="0" w:color="auto"/>
              <w:right w:val="single" w:sz="4" w:space="0" w:color="auto"/>
            </w:tcBorders>
          </w:tcPr>
          <w:p w14:paraId="21242E9F" w14:textId="77777777" w:rsidR="008212EE" w:rsidRPr="00EF5447" w:rsidRDefault="008212EE" w:rsidP="00CE7889">
            <w:pPr>
              <w:pStyle w:val="TAL"/>
              <w:rPr>
                <w:lang w:eastAsia="ja-JP"/>
              </w:rPr>
            </w:pPr>
            <w:r w:rsidRPr="00EF5447">
              <w:rPr>
                <w:lang w:eastAsia="ja-JP"/>
              </w:rPr>
              <w:t>E-UTRA Band 1, 3, 18, 19, 21, 28, 34, 65</w:t>
            </w:r>
          </w:p>
        </w:tc>
        <w:tc>
          <w:tcPr>
            <w:tcW w:w="1093" w:type="dxa"/>
            <w:gridSpan w:val="3"/>
            <w:tcBorders>
              <w:top w:val="single" w:sz="4" w:space="0" w:color="auto"/>
              <w:left w:val="nil"/>
              <w:bottom w:val="single" w:sz="4" w:space="0" w:color="auto"/>
              <w:right w:val="single" w:sz="4" w:space="0" w:color="auto"/>
            </w:tcBorders>
          </w:tcPr>
          <w:p w14:paraId="041D591D"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4F06EB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6D48A18"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2C2A14B"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FB2ADA2"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4BC1590" w14:textId="77777777" w:rsidR="008212EE" w:rsidRPr="00EF5447" w:rsidRDefault="008212EE" w:rsidP="00CE7889">
            <w:pPr>
              <w:pStyle w:val="TAC"/>
              <w:rPr>
                <w:lang w:eastAsia="ja-JP"/>
              </w:rPr>
            </w:pPr>
          </w:p>
        </w:tc>
      </w:tr>
      <w:tr w:rsidR="008212EE" w:rsidRPr="00EF5447" w14:paraId="5A750DB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324252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B2EF7D"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79A5478"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06A75311"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C2A73FD"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63B08F51"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7771189"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DE878F3" w14:textId="77777777" w:rsidR="008212EE" w:rsidRPr="00EF5447" w:rsidRDefault="008212EE" w:rsidP="00CE7889">
            <w:pPr>
              <w:pStyle w:val="TAC"/>
              <w:rPr>
                <w:lang w:eastAsia="ja-JP"/>
              </w:rPr>
            </w:pPr>
          </w:p>
        </w:tc>
      </w:tr>
      <w:tr w:rsidR="008212EE" w:rsidRPr="00EF5447" w14:paraId="486947D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79C270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C9239EC"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0C4C84F"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084553AC"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6A7A035"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47BA1055"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4811691E"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5EFA6E60" w14:textId="77777777" w:rsidR="008212EE" w:rsidRPr="00EF5447" w:rsidRDefault="008212EE" w:rsidP="00CE7889">
            <w:pPr>
              <w:pStyle w:val="TAC"/>
              <w:rPr>
                <w:lang w:eastAsia="ja-JP"/>
              </w:rPr>
            </w:pPr>
            <w:r w:rsidRPr="00EF5447">
              <w:rPr>
                <w:lang w:eastAsia="ja-JP"/>
              </w:rPr>
              <w:t>3</w:t>
            </w:r>
          </w:p>
        </w:tc>
      </w:tr>
      <w:tr w:rsidR="008212EE" w:rsidRPr="00EF5447" w14:paraId="7C78B55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9F603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DF81EBA"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2BF8A5A"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392B9528"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806001D"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793F378B"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942B5A1"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F3E84C7" w14:textId="77777777" w:rsidR="008212EE" w:rsidRPr="00EF5447" w:rsidRDefault="008212EE" w:rsidP="00CE7889">
            <w:pPr>
              <w:pStyle w:val="TAC"/>
              <w:rPr>
                <w:lang w:eastAsia="ja-JP"/>
              </w:rPr>
            </w:pPr>
          </w:p>
        </w:tc>
      </w:tr>
      <w:tr w:rsidR="008212EE" w:rsidRPr="00EF5447" w14:paraId="10196CB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3DD1856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F870B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B087585"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4E9137C6"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4157335"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35F18EA6"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EFA3A58"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09CF2C0" w14:textId="77777777" w:rsidR="008212EE" w:rsidRPr="00EF5447" w:rsidRDefault="008212EE" w:rsidP="00CE7889">
            <w:pPr>
              <w:pStyle w:val="TAC"/>
              <w:rPr>
                <w:lang w:eastAsia="ja-JP"/>
              </w:rPr>
            </w:pPr>
          </w:p>
        </w:tc>
      </w:tr>
      <w:tr w:rsidR="008212EE" w:rsidRPr="00EF5447" w14:paraId="0076A86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A6D8952" w14:textId="77777777" w:rsidR="008212EE" w:rsidRPr="00EF5447" w:rsidRDefault="008212EE" w:rsidP="00CE7889">
            <w:pPr>
              <w:pStyle w:val="TAC"/>
              <w:rPr>
                <w:lang w:eastAsia="ja-JP"/>
              </w:rPr>
            </w:pPr>
            <w:r w:rsidRPr="00EF5447">
              <w:rPr>
                <w:lang w:eastAsia="ja-JP"/>
              </w:rPr>
              <w:t>DC_21_n78</w:t>
            </w:r>
          </w:p>
        </w:tc>
        <w:tc>
          <w:tcPr>
            <w:tcW w:w="2857" w:type="dxa"/>
            <w:gridSpan w:val="3"/>
            <w:tcBorders>
              <w:top w:val="single" w:sz="4" w:space="0" w:color="auto"/>
              <w:left w:val="nil"/>
              <w:bottom w:val="single" w:sz="4" w:space="0" w:color="auto"/>
              <w:right w:val="single" w:sz="4" w:space="0" w:color="auto"/>
            </w:tcBorders>
          </w:tcPr>
          <w:p w14:paraId="1739CF88" w14:textId="77777777" w:rsidR="008212EE" w:rsidRPr="00EF5447" w:rsidRDefault="008212EE" w:rsidP="00CE7889">
            <w:pPr>
              <w:pStyle w:val="TAL"/>
              <w:rPr>
                <w:lang w:eastAsia="ja-JP"/>
              </w:rPr>
            </w:pPr>
            <w:r w:rsidRPr="00EF5447">
              <w:rPr>
                <w:lang w:eastAsia="ja-JP"/>
              </w:rPr>
              <w:t>E-UTRA Band 1, 3, 18, 19, 21, 28, 34, 65</w:t>
            </w:r>
          </w:p>
        </w:tc>
        <w:tc>
          <w:tcPr>
            <w:tcW w:w="1093" w:type="dxa"/>
            <w:gridSpan w:val="3"/>
            <w:tcBorders>
              <w:top w:val="single" w:sz="4" w:space="0" w:color="auto"/>
              <w:left w:val="nil"/>
              <w:bottom w:val="single" w:sz="4" w:space="0" w:color="auto"/>
              <w:right w:val="single" w:sz="4" w:space="0" w:color="auto"/>
            </w:tcBorders>
          </w:tcPr>
          <w:p w14:paraId="1FDB457D"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A057EE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FE29AD0"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35A2C8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56B0066"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4FB1C3A" w14:textId="77777777" w:rsidR="008212EE" w:rsidRPr="00EF5447" w:rsidRDefault="008212EE" w:rsidP="00CE7889">
            <w:pPr>
              <w:pStyle w:val="TAC"/>
              <w:rPr>
                <w:lang w:eastAsia="ja-JP"/>
              </w:rPr>
            </w:pPr>
          </w:p>
        </w:tc>
      </w:tr>
      <w:tr w:rsidR="008212EE" w:rsidRPr="00EF5447" w14:paraId="3348DFD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326336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8EF007"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59B1A47"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6A4BF88C"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F8AFC21"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11F7861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FDEC1E4"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FC13CDD" w14:textId="77777777" w:rsidR="008212EE" w:rsidRPr="00EF5447" w:rsidRDefault="008212EE" w:rsidP="00CE7889">
            <w:pPr>
              <w:pStyle w:val="TAC"/>
              <w:rPr>
                <w:lang w:eastAsia="ja-JP"/>
              </w:rPr>
            </w:pPr>
          </w:p>
        </w:tc>
      </w:tr>
      <w:tr w:rsidR="008212EE" w:rsidRPr="00EF5447" w14:paraId="01CFD63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DC0618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86A156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8C46525"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7168E38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FEE9161"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5E4C2B80"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2B2DB19B"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13035490" w14:textId="77777777" w:rsidR="008212EE" w:rsidRPr="00EF5447" w:rsidRDefault="008212EE" w:rsidP="00CE7889">
            <w:pPr>
              <w:pStyle w:val="TAC"/>
              <w:rPr>
                <w:lang w:eastAsia="ja-JP"/>
              </w:rPr>
            </w:pPr>
            <w:r w:rsidRPr="00EF5447">
              <w:rPr>
                <w:lang w:eastAsia="ja-JP"/>
              </w:rPr>
              <w:t>3</w:t>
            </w:r>
          </w:p>
        </w:tc>
      </w:tr>
      <w:tr w:rsidR="008212EE" w:rsidRPr="00EF5447" w14:paraId="1D9E132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D59641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9612F49"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05FA9BB"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20FF5D34"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FA74783"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4F6F729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18ACF77"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545B0D7" w14:textId="77777777" w:rsidR="008212EE" w:rsidRPr="00EF5447" w:rsidRDefault="008212EE" w:rsidP="00CE7889">
            <w:pPr>
              <w:pStyle w:val="TAC"/>
              <w:rPr>
                <w:lang w:eastAsia="ja-JP"/>
              </w:rPr>
            </w:pPr>
          </w:p>
        </w:tc>
      </w:tr>
      <w:tr w:rsidR="008212EE" w:rsidRPr="00EF5447" w14:paraId="64694F7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5452A04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0DCACF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CE3AD3C"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3579B12A"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88E597C"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280BB54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436265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0C6A486E" w14:textId="77777777" w:rsidR="008212EE" w:rsidRPr="00EF5447" w:rsidRDefault="008212EE" w:rsidP="00CE7889">
            <w:pPr>
              <w:pStyle w:val="TAC"/>
              <w:rPr>
                <w:lang w:eastAsia="ja-JP"/>
              </w:rPr>
            </w:pPr>
          </w:p>
        </w:tc>
      </w:tr>
      <w:tr w:rsidR="008212EE" w:rsidRPr="00EF5447" w14:paraId="2E45DBF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71B8312" w14:textId="77777777" w:rsidR="008212EE" w:rsidRPr="00EF5447" w:rsidRDefault="008212EE" w:rsidP="00CE7889">
            <w:pPr>
              <w:pStyle w:val="TAC"/>
              <w:rPr>
                <w:lang w:eastAsia="ja-JP"/>
              </w:rPr>
            </w:pPr>
            <w:r w:rsidRPr="00EF5447">
              <w:rPr>
                <w:lang w:eastAsia="ja-JP"/>
              </w:rPr>
              <w:t>DC_21_n79</w:t>
            </w:r>
          </w:p>
        </w:tc>
        <w:tc>
          <w:tcPr>
            <w:tcW w:w="2857" w:type="dxa"/>
            <w:gridSpan w:val="3"/>
            <w:tcBorders>
              <w:top w:val="single" w:sz="4" w:space="0" w:color="auto"/>
              <w:left w:val="nil"/>
              <w:bottom w:val="single" w:sz="4" w:space="0" w:color="auto"/>
              <w:right w:val="single" w:sz="4" w:space="0" w:color="auto"/>
            </w:tcBorders>
          </w:tcPr>
          <w:p w14:paraId="35800B67" w14:textId="77777777" w:rsidR="008212EE" w:rsidRPr="00EF5447" w:rsidRDefault="008212EE" w:rsidP="00CE7889">
            <w:pPr>
              <w:pStyle w:val="TAL"/>
              <w:rPr>
                <w:lang w:eastAsia="ja-JP"/>
              </w:rPr>
            </w:pPr>
            <w:r w:rsidRPr="00EF5447">
              <w:rPr>
                <w:lang w:eastAsia="ja-JP"/>
              </w:rPr>
              <w:t>E-UTRA Band 1, 3, 18, 19, 21, 28, 34, 42, 65</w:t>
            </w:r>
          </w:p>
        </w:tc>
        <w:tc>
          <w:tcPr>
            <w:tcW w:w="1093" w:type="dxa"/>
            <w:gridSpan w:val="3"/>
            <w:tcBorders>
              <w:top w:val="single" w:sz="4" w:space="0" w:color="auto"/>
              <w:left w:val="nil"/>
              <w:bottom w:val="single" w:sz="4" w:space="0" w:color="auto"/>
              <w:right w:val="single" w:sz="4" w:space="0" w:color="auto"/>
            </w:tcBorders>
          </w:tcPr>
          <w:p w14:paraId="0C423B4C"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3E99405"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2E0739D"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7C001CF"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C124FBF"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58A1B4A" w14:textId="77777777" w:rsidR="008212EE" w:rsidRPr="00EF5447" w:rsidRDefault="008212EE" w:rsidP="00CE7889">
            <w:pPr>
              <w:pStyle w:val="TAC"/>
              <w:rPr>
                <w:lang w:eastAsia="ja-JP"/>
              </w:rPr>
            </w:pPr>
          </w:p>
        </w:tc>
      </w:tr>
      <w:tr w:rsidR="008212EE" w:rsidRPr="00EF5447" w14:paraId="3765E93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9149D1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6DC9AE9"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82F9EA8" w14:textId="77777777" w:rsidR="008212EE" w:rsidRPr="00EF5447" w:rsidRDefault="008212EE" w:rsidP="00CE7889">
            <w:pPr>
              <w:pStyle w:val="TAC"/>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65E66DD8"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410D700" w14:textId="77777777" w:rsidR="008212EE" w:rsidRPr="00EF5447" w:rsidRDefault="008212EE" w:rsidP="00CE7889">
            <w:pPr>
              <w:pStyle w:val="TAC"/>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25150B8B"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368A698"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0CBD98D" w14:textId="77777777" w:rsidR="008212EE" w:rsidRPr="00EF5447" w:rsidRDefault="008212EE" w:rsidP="00CE7889">
            <w:pPr>
              <w:pStyle w:val="TAC"/>
              <w:rPr>
                <w:lang w:eastAsia="ja-JP"/>
              </w:rPr>
            </w:pPr>
          </w:p>
        </w:tc>
      </w:tr>
      <w:tr w:rsidR="008212EE" w:rsidRPr="00EF5447" w14:paraId="39D1361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BB19C0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7BBB4B3"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710100C"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0E4447B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C812461"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315D8DB5"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6D1224F4"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6C209A6D" w14:textId="77777777" w:rsidR="008212EE" w:rsidRPr="00EF5447" w:rsidRDefault="008212EE" w:rsidP="00CE7889">
            <w:pPr>
              <w:pStyle w:val="TAC"/>
              <w:rPr>
                <w:lang w:eastAsia="ja-JP"/>
              </w:rPr>
            </w:pPr>
            <w:r w:rsidRPr="00EF5447">
              <w:rPr>
                <w:lang w:eastAsia="ja-JP"/>
              </w:rPr>
              <w:t>3</w:t>
            </w:r>
          </w:p>
        </w:tc>
      </w:tr>
      <w:tr w:rsidR="008212EE" w:rsidRPr="00EF5447" w14:paraId="4A3B816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2A15F3B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734878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53F44A5"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07392D2F"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787233D" w14:textId="77777777" w:rsidR="008212EE" w:rsidRPr="00EF5447" w:rsidRDefault="008212EE" w:rsidP="00CE7889">
            <w:pPr>
              <w:pStyle w:val="TAC"/>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565FB9B8"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164AA87"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DEEB8FB" w14:textId="77777777" w:rsidR="008212EE" w:rsidRPr="00EF5447" w:rsidRDefault="008212EE" w:rsidP="00CE7889">
            <w:pPr>
              <w:pStyle w:val="TAC"/>
              <w:rPr>
                <w:lang w:eastAsia="ja-JP"/>
              </w:rPr>
            </w:pPr>
          </w:p>
        </w:tc>
      </w:tr>
      <w:tr w:rsidR="008212EE" w:rsidRPr="00EF5447" w14:paraId="13C3CCA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67DF140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40FDCFA"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F9D68DF"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74CCE4D6"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373DDED"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3F15B46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EB77FA8"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0A92381" w14:textId="77777777" w:rsidR="008212EE" w:rsidRPr="00EF5447" w:rsidRDefault="008212EE" w:rsidP="00CE7889">
            <w:pPr>
              <w:pStyle w:val="TAC"/>
              <w:rPr>
                <w:lang w:eastAsia="ja-JP"/>
              </w:rPr>
            </w:pPr>
          </w:p>
        </w:tc>
      </w:tr>
      <w:tr w:rsidR="008212EE" w:rsidRPr="00EF5447" w14:paraId="0C432E1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98FE742" w14:textId="77777777" w:rsidR="008212EE" w:rsidRPr="00EF5447" w:rsidRDefault="008212EE" w:rsidP="00CE7889">
            <w:pPr>
              <w:pStyle w:val="TAC"/>
              <w:rPr>
                <w:lang w:eastAsia="ja-JP"/>
              </w:rPr>
            </w:pPr>
            <w:r w:rsidRPr="00EF5447">
              <w:rPr>
                <w:lang w:eastAsia="ja-JP"/>
              </w:rPr>
              <w:t>DC_25_n41</w:t>
            </w:r>
          </w:p>
        </w:tc>
        <w:tc>
          <w:tcPr>
            <w:tcW w:w="2857" w:type="dxa"/>
            <w:gridSpan w:val="3"/>
            <w:tcBorders>
              <w:top w:val="single" w:sz="4" w:space="0" w:color="auto"/>
              <w:left w:val="nil"/>
              <w:bottom w:val="single" w:sz="4" w:space="0" w:color="auto"/>
              <w:right w:val="single" w:sz="4" w:space="0" w:color="auto"/>
            </w:tcBorders>
          </w:tcPr>
          <w:p w14:paraId="00A7A3BA" w14:textId="77777777" w:rsidR="008212EE" w:rsidRPr="00EF5447" w:rsidRDefault="008212EE" w:rsidP="00CE7889">
            <w:pPr>
              <w:pStyle w:val="TAL"/>
              <w:rPr>
                <w:lang w:eastAsia="ja-JP"/>
              </w:rPr>
            </w:pPr>
            <w:r w:rsidRPr="00EF5447">
              <w:rPr>
                <w:lang w:eastAsia="ja-JP"/>
              </w:rPr>
              <w:t>E-UTRA Band 4, 5, 12, 13 , 14, 17, 24, 26, 27, 28, 29, 30, 42, 45, 48, 66, 70, 71</w:t>
            </w:r>
          </w:p>
        </w:tc>
        <w:tc>
          <w:tcPr>
            <w:tcW w:w="1093" w:type="dxa"/>
            <w:gridSpan w:val="3"/>
            <w:tcBorders>
              <w:top w:val="single" w:sz="4" w:space="0" w:color="auto"/>
              <w:left w:val="nil"/>
              <w:bottom w:val="single" w:sz="4" w:space="0" w:color="auto"/>
              <w:right w:val="single" w:sz="4" w:space="0" w:color="auto"/>
            </w:tcBorders>
          </w:tcPr>
          <w:p w14:paraId="3A40B464"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F55456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5548D5B"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7BFCF72"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14863E21"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7D0A393F" w14:textId="77777777" w:rsidR="008212EE" w:rsidRPr="00EF5447" w:rsidRDefault="008212EE" w:rsidP="00CE7889">
            <w:pPr>
              <w:pStyle w:val="TAC"/>
              <w:rPr>
                <w:lang w:eastAsia="ja-JP"/>
              </w:rPr>
            </w:pPr>
          </w:p>
        </w:tc>
      </w:tr>
      <w:tr w:rsidR="008212EE" w:rsidRPr="00EF5447" w14:paraId="31CD1FD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084CA45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F4971F9" w14:textId="77777777" w:rsidR="008212EE" w:rsidRPr="00EF5447" w:rsidRDefault="008212EE" w:rsidP="00CE7889">
            <w:pPr>
              <w:pStyle w:val="TAL"/>
              <w:rPr>
                <w:lang w:eastAsia="ja-JP"/>
              </w:rPr>
            </w:pPr>
            <w:r w:rsidRPr="00EF5447">
              <w:rPr>
                <w:lang w:eastAsia="ja-JP"/>
              </w:rPr>
              <w:t>E-UTRA Band 2, 25,</w:t>
            </w:r>
          </w:p>
          <w:p w14:paraId="3FA64B87"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69AC4D70"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223A1E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C06B0B8"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7B67D94"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1EFC5EA0"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52C6DB05" w14:textId="77777777" w:rsidR="008212EE" w:rsidRPr="00EF5447" w:rsidRDefault="008212EE" w:rsidP="00CE7889">
            <w:pPr>
              <w:pStyle w:val="TAC"/>
              <w:rPr>
                <w:lang w:eastAsia="ja-JP"/>
              </w:rPr>
            </w:pPr>
            <w:r w:rsidRPr="00EF5447">
              <w:t>5</w:t>
            </w:r>
          </w:p>
        </w:tc>
      </w:tr>
      <w:tr w:rsidR="008212EE" w:rsidRPr="00EA3C14" w14:paraId="7743D62D" w14:textId="77777777" w:rsidTr="00CE7889">
        <w:trPr>
          <w:gridAfter w:val="2"/>
          <w:wAfter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54A55F7" w14:textId="77777777" w:rsidR="008212EE" w:rsidRPr="00EF5447" w:rsidRDefault="008212EE" w:rsidP="00CE7889">
            <w:pPr>
              <w:pStyle w:val="TAC"/>
              <w:rPr>
                <w:lang w:eastAsia="ja-JP"/>
              </w:rPr>
            </w:pPr>
            <w:r w:rsidRPr="003D1864">
              <w:rPr>
                <w:rFonts w:cs="Arial"/>
                <w:szCs w:val="18"/>
                <w:lang w:eastAsia="zh-CN"/>
              </w:rPr>
              <w:t>DC_25_n77</w:t>
            </w:r>
          </w:p>
        </w:tc>
        <w:tc>
          <w:tcPr>
            <w:tcW w:w="2857" w:type="dxa"/>
            <w:gridSpan w:val="3"/>
            <w:tcBorders>
              <w:top w:val="single" w:sz="4" w:space="0" w:color="auto"/>
              <w:left w:val="nil"/>
              <w:bottom w:val="single" w:sz="4" w:space="0" w:color="auto"/>
              <w:right w:val="single" w:sz="4" w:space="0" w:color="auto"/>
            </w:tcBorders>
          </w:tcPr>
          <w:p w14:paraId="2FD0B1AF" w14:textId="77777777" w:rsidR="008212EE" w:rsidRPr="00317244" w:rsidRDefault="008212EE" w:rsidP="00CE7889">
            <w:pPr>
              <w:pStyle w:val="TAL"/>
              <w:rPr>
                <w:szCs w:val="18"/>
                <w:lang w:eastAsia="ja-JP"/>
              </w:rPr>
            </w:pPr>
            <w:r w:rsidRPr="003D1864">
              <w:rPr>
                <w:rFonts w:eastAsia="MS Mincho" w:cs="Arial"/>
                <w:szCs w:val="18"/>
              </w:rPr>
              <w:t xml:space="preserve">E-UTRA Band 2, 4, 5, 12, 13, </w:t>
            </w:r>
            <w:r w:rsidRPr="003D1864">
              <w:rPr>
                <w:rFonts w:eastAsia="MS Mincho" w:cs="Arial"/>
                <w:szCs w:val="18"/>
              </w:rPr>
              <w:lastRenderedPageBreak/>
              <w:t xml:space="preserve">14, 17, 25, 26, </w:t>
            </w:r>
            <w:r w:rsidRPr="003D1864">
              <w:rPr>
                <w:rFonts w:cs="Arial"/>
                <w:szCs w:val="18"/>
                <w:lang w:val="sv-SE" w:eastAsia="ja-JP"/>
              </w:rPr>
              <w:t xml:space="preserve">29, 30, 41, </w:t>
            </w:r>
            <w:r w:rsidRPr="003D1864">
              <w:rPr>
                <w:rFonts w:eastAsia="MS Mincho" w:cs="Arial"/>
                <w:szCs w:val="18"/>
              </w:rPr>
              <w:t>65, 66, 70, 71</w:t>
            </w:r>
          </w:p>
        </w:tc>
        <w:tc>
          <w:tcPr>
            <w:tcW w:w="1093" w:type="dxa"/>
            <w:gridSpan w:val="3"/>
            <w:tcBorders>
              <w:top w:val="single" w:sz="4" w:space="0" w:color="auto"/>
              <w:left w:val="nil"/>
              <w:bottom w:val="single" w:sz="4" w:space="0" w:color="auto"/>
              <w:right w:val="single" w:sz="4" w:space="0" w:color="auto"/>
            </w:tcBorders>
          </w:tcPr>
          <w:p w14:paraId="743D4EF4" w14:textId="77777777" w:rsidR="008212EE" w:rsidRPr="00317244" w:rsidRDefault="008212EE" w:rsidP="00CE7889">
            <w:pPr>
              <w:pStyle w:val="TAC"/>
              <w:rPr>
                <w:szCs w:val="18"/>
              </w:rPr>
            </w:pPr>
            <w:r w:rsidRPr="003D1864">
              <w:rPr>
                <w:rFonts w:cs="Arial"/>
                <w:szCs w:val="18"/>
              </w:rPr>
              <w:lastRenderedPageBreak/>
              <w:t>F</w:t>
            </w:r>
            <w:r w:rsidRPr="003D1864">
              <w:rPr>
                <w:rFonts w:cs="Arial"/>
                <w:szCs w:val="18"/>
                <w:vertAlign w:val="subscript"/>
              </w:rPr>
              <w:t>DL_low</w:t>
            </w:r>
          </w:p>
        </w:tc>
        <w:tc>
          <w:tcPr>
            <w:tcW w:w="425" w:type="dxa"/>
            <w:gridSpan w:val="3"/>
            <w:tcBorders>
              <w:top w:val="single" w:sz="4" w:space="0" w:color="auto"/>
              <w:left w:val="nil"/>
              <w:bottom w:val="single" w:sz="4" w:space="0" w:color="auto"/>
              <w:right w:val="single" w:sz="4" w:space="0" w:color="auto"/>
            </w:tcBorders>
          </w:tcPr>
          <w:p w14:paraId="6F0AD24F" w14:textId="77777777" w:rsidR="008212EE" w:rsidRPr="00317244" w:rsidRDefault="008212EE" w:rsidP="00CE7889">
            <w:pPr>
              <w:pStyle w:val="TAC"/>
              <w:rPr>
                <w:szCs w:val="18"/>
              </w:rPr>
            </w:pPr>
            <w:r w:rsidRPr="003D1864">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0D3321A7" w14:textId="77777777" w:rsidR="008212EE" w:rsidRPr="00317244" w:rsidRDefault="008212EE" w:rsidP="00CE7889">
            <w:pPr>
              <w:pStyle w:val="TAC"/>
              <w:rPr>
                <w:szCs w:val="18"/>
              </w:rPr>
            </w:pPr>
            <w:r w:rsidRPr="003D1864">
              <w:rPr>
                <w:rFonts w:cs="Arial"/>
                <w:szCs w:val="18"/>
              </w:rPr>
              <w:t>F</w:t>
            </w:r>
            <w:r w:rsidRPr="003D1864">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9ECE5E" w14:textId="77777777" w:rsidR="008212EE" w:rsidRPr="00317244" w:rsidRDefault="008212EE" w:rsidP="00CE7889">
            <w:pPr>
              <w:pStyle w:val="TAC"/>
              <w:rPr>
                <w:rFonts w:eastAsia="MS Mincho"/>
                <w:szCs w:val="18"/>
                <w:lang w:eastAsia="ja-JP"/>
              </w:rPr>
            </w:pPr>
            <w:r w:rsidRPr="003D1864">
              <w:rPr>
                <w:rFonts w:cs="Arial"/>
                <w:szCs w:val="18"/>
              </w:rPr>
              <w:t>-50</w:t>
            </w:r>
          </w:p>
        </w:tc>
        <w:tc>
          <w:tcPr>
            <w:tcW w:w="996" w:type="dxa"/>
            <w:gridSpan w:val="3"/>
            <w:tcBorders>
              <w:top w:val="single" w:sz="4" w:space="0" w:color="auto"/>
              <w:left w:val="nil"/>
              <w:bottom w:val="single" w:sz="4" w:space="0" w:color="auto"/>
              <w:right w:val="single" w:sz="4" w:space="0" w:color="auto"/>
            </w:tcBorders>
            <w:noWrap/>
          </w:tcPr>
          <w:p w14:paraId="505FF006" w14:textId="77777777" w:rsidR="008212EE" w:rsidRPr="00317244" w:rsidRDefault="008212EE" w:rsidP="00CE7889">
            <w:pPr>
              <w:pStyle w:val="TAC"/>
              <w:rPr>
                <w:rFonts w:eastAsia="MS Mincho"/>
                <w:szCs w:val="18"/>
                <w:lang w:eastAsia="ja-JP"/>
              </w:rPr>
            </w:pPr>
            <w:r w:rsidRPr="003D1864">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0B87E409" w14:textId="77777777" w:rsidR="008212EE" w:rsidRPr="00EA3C14" w:rsidRDefault="008212EE" w:rsidP="00CE7889">
            <w:pPr>
              <w:pStyle w:val="TAC"/>
              <w:rPr>
                <w:szCs w:val="18"/>
              </w:rPr>
            </w:pPr>
          </w:p>
        </w:tc>
      </w:tr>
      <w:tr w:rsidR="008212EE" w:rsidRPr="00B75DF6" w14:paraId="4993D4CA" w14:textId="77777777" w:rsidTr="00CE7889">
        <w:trPr>
          <w:gridAfter w:val="2"/>
          <w:wAfter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07C834C" w14:textId="77777777" w:rsidR="008212EE" w:rsidRPr="00B75DF6" w:rsidRDefault="008212EE" w:rsidP="00CE7889">
            <w:pPr>
              <w:pStyle w:val="TAC"/>
              <w:rPr>
                <w:rFonts w:cs="Arial"/>
                <w:szCs w:val="18"/>
                <w:lang w:eastAsia="zh-CN"/>
              </w:rPr>
            </w:pPr>
            <w:r w:rsidRPr="008E6666">
              <w:rPr>
                <w:rFonts w:cs="Arial"/>
                <w:szCs w:val="18"/>
                <w:lang w:eastAsia="zh-CN"/>
              </w:rPr>
              <w:lastRenderedPageBreak/>
              <w:t>DC_25_n78</w:t>
            </w:r>
          </w:p>
        </w:tc>
        <w:tc>
          <w:tcPr>
            <w:tcW w:w="2857" w:type="dxa"/>
            <w:gridSpan w:val="3"/>
            <w:tcBorders>
              <w:top w:val="single" w:sz="4" w:space="0" w:color="auto"/>
              <w:left w:val="nil"/>
              <w:bottom w:val="single" w:sz="4" w:space="0" w:color="auto"/>
              <w:right w:val="single" w:sz="4" w:space="0" w:color="auto"/>
            </w:tcBorders>
          </w:tcPr>
          <w:p w14:paraId="43C5B355" w14:textId="77777777" w:rsidR="008212EE" w:rsidRPr="00B75DF6" w:rsidRDefault="008212EE" w:rsidP="00CE7889">
            <w:pPr>
              <w:pStyle w:val="TAL"/>
              <w:rPr>
                <w:rFonts w:eastAsia="MS Mincho" w:cs="Arial"/>
                <w:szCs w:val="18"/>
              </w:rPr>
            </w:pPr>
            <w:r w:rsidRPr="008E6666">
              <w:rPr>
                <w:rFonts w:eastAsia="MS Mincho" w:cs="Arial" w:hint="eastAsia"/>
                <w:szCs w:val="18"/>
              </w:rPr>
              <w:t xml:space="preserve">E-UTRA Band </w:t>
            </w:r>
            <w:r w:rsidRPr="008E6666">
              <w:rPr>
                <w:rFonts w:eastAsia="MS Mincho" w:cs="Arial"/>
                <w:szCs w:val="18"/>
              </w:rPr>
              <w:t xml:space="preserve">2, </w:t>
            </w:r>
            <w:r w:rsidRPr="008E6666">
              <w:rPr>
                <w:rFonts w:eastAsia="MS Mincho" w:cs="Arial" w:hint="eastAsia"/>
                <w:szCs w:val="18"/>
              </w:rPr>
              <w:t>5, 7, 12, 13, 25, 26, 28, 41</w:t>
            </w:r>
            <w:r w:rsidRPr="008E6666">
              <w:rPr>
                <w:rFonts w:eastAsia="MS Mincho" w:cs="Arial" w:hint="eastAsia"/>
                <w:szCs w:val="18"/>
                <w:lang w:eastAsia="ja-JP"/>
              </w:rPr>
              <w:t>,</w:t>
            </w:r>
            <w:r w:rsidRPr="008E6666">
              <w:rPr>
                <w:rFonts w:eastAsia="MS Mincho" w:cs="Arial"/>
                <w:szCs w:val="18"/>
                <w:lang w:eastAsia="ja-JP"/>
              </w:rPr>
              <w:t xml:space="preserve"> </w:t>
            </w:r>
            <w:r w:rsidRPr="008E6666">
              <w:rPr>
                <w:rFonts w:eastAsia="MS Mincho" w:cs="Arial" w:hint="eastAsia"/>
                <w:szCs w:val="18"/>
              </w:rPr>
              <w:t>66</w:t>
            </w:r>
          </w:p>
        </w:tc>
        <w:tc>
          <w:tcPr>
            <w:tcW w:w="1093" w:type="dxa"/>
            <w:gridSpan w:val="3"/>
            <w:tcBorders>
              <w:top w:val="single" w:sz="4" w:space="0" w:color="auto"/>
              <w:left w:val="nil"/>
              <w:bottom w:val="single" w:sz="4" w:space="0" w:color="auto"/>
              <w:right w:val="single" w:sz="4" w:space="0" w:color="auto"/>
            </w:tcBorders>
          </w:tcPr>
          <w:p w14:paraId="127D8A9E" w14:textId="77777777" w:rsidR="008212EE" w:rsidRPr="00B75DF6" w:rsidRDefault="008212EE" w:rsidP="00CE7889">
            <w:pPr>
              <w:pStyle w:val="TAC"/>
              <w:rPr>
                <w:rFonts w:cs="Arial"/>
                <w:szCs w:val="18"/>
              </w:rPr>
            </w:pPr>
            <w:r w:rsidRPr="008E6666">
              <w:rPr>
                <w:rFonts w:cs="Arial"/>
                <w:szCs w:val="18"/>
              </w:rPr>
              <w:t>F</w:t>
            </w:r>
            <w:r w:rsidRPr="008E6666">
              <w:rPr>
                <w:rFonts w:cs="Arial"/>
                <w:szCs w:val="18"/>
                <w:vertAlign w:val="subscript"/>
              </w:rPr>
              <w:t>DL_low</w:t>
            </w:r>
          </w:p>
        </w:tc>
        <w:tc>
          <w:tcPr>
            <w:tcW w:w="425" w:type="dxa"/>
            <w:gridSpan w:val="3"/>
            <w:tcBorders>
              <w:top w:val="single" w:sz="4" w:space="0" w:color="auto"/>
              <w:left w:val="nil"/>
              <w:bottom w:val="single" w:sz="4" w:space="0" w:color="auto"/>
              <w:right w:val="single" w:sz="4" w:space="0" w:color="auto"/>
            </w:tcBorders>
          </w:tcPr>
          <w:p w14:paraId="753B79F4" w14:textId="77777777" w:rsidR="008212EE" w:rsidRPr="00B75DF6" w:rsidRDefault="008212EE" w:rsidP="00CE7889">
            <w:pPr>
              <w:pStyle w:val="TAC"/>
              <w:rPr>
                <w:rFonts w:cs="Arial"/>
                <w:szCs w:val="18"/>
              </w:rPr>
            </w:pPr>
            <w:r w:rsidRPr="008E6666">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05C28C71" w14:textId="77777777" w:rsidR="008212EE" w:rsidRPr="00B75DF6" w:rsidRDefault="008212EE" w:rsidP="00CE7889">
            <w:pPr>
              <w:pStyle w:val="TAC"/>
              <w:rPr>
                <w:rFonts w:cs="Arial"/>
                <w:szCs w:val="18"/>
              </w:rPr>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39275D6" w14:textId="77777777" w:rsidR="008212EE" w:rsidRPr="00B75DF6" w:rsidRDefault="008212EE" w:rsidP="00CE7889">
            <w:pPr>
              <w:pStyle w:val="TAC"/>
              <w:rPr>
                <w:rFonts w:cs="Arial"/>
                <w:szCs w:val="18"/>
              </w:rPr>
            </w:pPr>
            <w:r w:rsidRPr="008E6666">
              <w:rPr>
                <w:rFonts w:cs="Arial"/>
                <w:szCs w:val="18"/>
              </w:rPr>
              <w:t>-50</w:t>
            </w:r>
          </w:p>
        </w:tc>
        <w:tc>
          <w:tcPr>
            <w:tcW w:w="996" w:type="dxa"/>
            <w:gridSpan w:val="3"/>
            <w:tcBorders>
              <w:top w:val="single" w:sz="4" w:space="0" w:color="auto"/>
              <w:left w:val="nil"/>
              <w:bottom w:val="single" w:sz="4" w:space="0" w:color="auto"/>
              <w:right w:val="single" w:sz="4" w:space="0" w:color="auto"/>
            </w:tcBorders>
            <w:noWrap/>
          </w:tcPr>
          <w:p w14:paraId="74BF61B7" w14:textId="77777777" w:rsidR="008212EE" w:rsidRPr="00B75DF6" w:rsidRDefault="008212EE" w:rsidP="00CE7889">
            <w:pPr>
              <w:pStyle w:val="TAC"/>
              <w:rPr>
                <w:rFonts w:cs="Arial"/>
                <w:szCs w:val="18"/>
              </w:rPr>
            </w:pPr>
            <w:r w:rsidRPr="008E6666">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6D14948D" w14:textId="77777777" w:rsidR="008212EE" w:rsidRPr="00B75DF6" w:rsidRDefault="008212EE" w:rsidP="00CE7889">
            <w:pPr>
              <w:pStyle w:val="TAC"/>
              <w:rPr>
                <w:szCs w:val="18"/>
              </w:rPr>
            </w:pPr>
          </w:p>
        </w:tc>
      </w:tr>
      <w:tr w:rsidR="008212EE" w:rsidRPr="00EF5447" w14:paraId="546B53F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757350E" w14:textId="77777777" w:rsidR="008212EE" w:rsidRPr="00EF5447" w:rsidRDefault="008212EE" w:rsidP="00CE7889">
            <w:pPr>
              <w:pStyle w:val="TAC"/>
              <w:rPr>
                <w:lang w:eastAsia="ja-JP"/>
              </w:rPr>
            </w:pPr>
            <w:r w:rsidRPr="00EF5447">
              <w:rPr>
                <w:lang w:eastAsia="ja-JP"/>
              </w:rPr>
              <w:t>DC_26_n25</w:t>
            </w:r>
          </w:p>
        </w:tc>
        <w:tc>
          <w:tcPr>
            <w:tcW w:w="2857" w:type="dxa"/>
            <w:gridSpan w:val="3"/>
            <w:tcBorders>
              <w:top w:val="single" w:sz="4" w:space="0" w:color="auto"/>
              <w:left w:val="nil"/>
              <w:bottom w:val="single" w:sz="4" w:space="0" w:color="auto"/>
              <w:right w:val="single" w:sz="4" w:space="0" w:color="auto"/>
            </w:tcBorders>
          </w:tcPr>
          <w:p w14:paraId="779B3499" w14:textId="77777777" w:rsidR="008212EE" w:rsidRPr="00EF5447" w:rsidRDefault="008212EE" w:rsidP="00CE7889">
            <w:pPr>
              <w:pStyle w:val="TAL"/>
              <w:rPr>
                <w:lang w:eastAsia="ja-JP"/>
              </w:rPr>
            </w:pPr>
            <w:r w:rsidRPr="00EF5447">
              <w:rPr>
                <w:lang w:eastAsia="ja-JP"/>
              </w:rPr>
              <w:t>E-UTRA Band</w:t>
            </w:r>
            <w:r w:rsidRPr="00EF5447">
              <w:rPr>
                <w:rFonts w:cs="Arial"/>
                <w:lang w:eastAsia="ja-JP"/>
              </w:rPr>
              <w:t xml:space="preserve"> 4, 5, 12, 13, 14, 17, 24, 26, 29, 30, 42, 48, 53, 66, 70, 71, 85</w:t>
            </w:r>
          </w:p>
        </w:tc>
        <w:tc>
          <w:tcPr>
            <w:tcW w:w="1093" w:type="dxa"/>
            <w:gridSpan w:val="3"/>
            <w:tcBorders>
              <w:top w:val="single" w:sz="4" w:space="0" w:color="auto"/>
              <w:left w:val="nil"/>
              <w:bottom w:val="single" w:sz="4" w:space="0" w:color="auto"/>
              <w:right w:val="single" w:sz="4" w:space="0" w:color="auto"/>
            </w:tcBorders>
          </w:tcPr>
          <w:p w14:paraId="183DBB9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353040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2CF18E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DFC0A67"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927BDDA"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4AB2306" w14:textId="77777777" w:rsidR="008212EE" w:rsidRPr="00EF5447" w:rsidRDefault="008212EE" w:rsidP="00CE7889">
            <w:pPr>
              <w:pStyle w:val="TAC"/>
              <w:rPr>
                <w:lang w:eastAsia="ja-JP"/>
              </w:rPr>
            </w:pPr>
          </w:p>
        </w:tc>
      </w:tr>
      <w:tr w:rsidR="008212EE" w:rsidRPr="00EF5447" w14:paraId="25679BA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480890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2151BF8" w14:textId="77777777" w:rsidR="008212EE" w:rsidRPr="00EF5447" w:rsidRDefault="008212EE" w:rsidP="00CE7889">
            <w:pPr>
              <w:pStyle w:val="TAL"/>
              <w:rPr>
                <w:lang w:eastAsia="ja-JP"/>
              </w:rPr>
            </w:pPr>
            <w:r w:rsidRPr="00EF5447">
              <w:rPr>
                <w:lang w:eastAsia="ja-JP"/>
              </w:rPr>
              <w:t>E-UTRA Band</w:t>
            </w:r>
            <w:r w:rsidRPr="00EF5447">
              <w:rPr>
                <w:rFonts w:cs="Arial"/>
                <w:lang w:eastAsia="ja-JP"/>
              </w:rPr>
              <w:t xml:space="preserve"> 2, 25</w:t>
            </w:r>
          </w:p>
        </w:tc>
        <w:tc>
          <w:tcPr>
            <w:tcW w:w="1093" w:type="dxa"/>
            <w:gridSpan w:val="3"/>
            <w:tcBorders>
              <w:top w:val="single" w:sz="4" w:space="0" w:color="auto"/>
              <w:left w:val="nil"/>
              <w:bottom w:val="single" w:sz="4" w:space="0" w:color="auto"/>
              <w:right w:val="single" w:sz="4" w:space="0" w:color="auto"/>
            </w:tcBorders>
          </w:tcPr>
          <w:p w14:paraId="3EDED7C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609C41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FB4806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AAF6F74"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7535BCF"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3F5BD30" w14:textId="77777777" w:rsidR="008212EE" w:rsidRPr="00EF5447" w:rsidRDefault="008212EE" w:rsidP="00CE7889">
            <w:pPr>
              <w:pStyle w:val="TAC"/>
              <w:rPr>
                <w:lang w:eastAsia="ja-JP"/>
              </w:rPr>
            </w:pPr>
            <w:r w:rsidRPr="00EF5447">
              <w:rPr>
                <w:lang w:eastAsia="ja-JP"/>
              </w:rPr>
              <w:t>5</w:t>
            </w:r>
          </w:p>
        </w:tc>
      </w:tr>
      <w:tr w:rsidR="008212EE" w:rsidRPr="00EF5447" w14:paraId="7B04FDE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12CA240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FD46D97" w14:textId="77777777" w:rsidR="008212EE" w:rsidRPr="00EF5447" w:rsidRDefault="008212EE" w:rsidP="00CE7889">
            <w:pPr>
              <w:pStyle w:val="TAL"/>
              <w:rPr>
                <w:lang w:eastAsia="ja-JP"/>
              </w:rPr>
            </w:pPr>
            <w:r w:rsidRPr="00EF5447">
              <w:rPr>
                <w:lang w:eastAsia="ja-JP"/>
              </w:rPr>
              <w:t>E-UTRA Band</w:t>
            </w:r>
            <w:r w:rsidRPr="00EF5447">
              <w:rPr>
                <w:rFonts w:cs="Arial"/>
                <w:lang w:eastAsia="ja-JP"/>
              </w:rPr>
              <w:t xml:space="preserve"> 41, 43</w:t>
            </w:r>
          </w:p>
        </w:tc>
        <w:tc>
          <w:tcPr>
            <w:tcW w:w="1093" w:type="dxa"/>
            <w:gridSpan w:val="3"/>
            <w:tcBorders>
              <w:top w:val="single" w:sz="4" w:space="0" w:color="auto"/>
              <w:left w:val="nil"/>
              <w:bottom w:val="single" w:sz="4" w:space="0" w:color="auto"/>
              <w:right w:val="single" w:sz="4" w:space="0" w:color="auto"/>
            </w:tcBorders>
          </w:tcPr>
          <w:p w14:paraId="437D264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32455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A9AE26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2EBCA42" w14:textId="77777777" w:rsidR="008212EE" w:rsidRPr="00EF5447" w:rsidRDefault="008212EE" w:rsidP="00CE7889">
            <w:pPr>
              <w:pStyle w:val="TAC"/>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ABAF4BB"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14B90F5" w14:textId="77777777" w:rsidR="008212EE" w:rsidRPr="00EF5447" w:rsidRDefault="008212EE" w:rsidP="00CE7889">
            <w:pPr>
              <w:pStyle w:val="TAC"/>
              <w:rPr>
                <w:lang w:eastAsia="ja-JP"/>
              </w:rPr>
            </w:pPr>
            <w:r w:rsidRPr="00EF5447">
              <w:rPr>
                <w:lang w:eastAsia="ja-JP"/>
              </w:rPr>
              <w:t>2</w:t>
            </w:r>
          </w:p>
        </w:tc>
      </w:tr>
      <w:tr w:rsidR="008212EE" w:rsidRPr="00EF5447" w14:paraId="4B7A90A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98DDE0A" w14:textId="77777777" w:rsidR="008212EE" w:rsidRPr="00EF5447" w:rsidRDefault="008212EE" w:rsidP="00CE7889">
            <w:pPr>
              <w:pStyle w:val="TAC"/>
              <w:rPr>
                <w:lang w:eastAsia="ja-JP"/>
              </w:rPr>
            </w:pPr>
            <w:r w:rsidRPr="00EF5447">
              <w:rPr>
                <w:lang w:eastAsia="ja-JP"/>
              </w:rPr>
              <w:t>DC_26_n41</w:t>
            </w:r>
          </w:p>
        </w:tc>
        <w:tc>
          <w:tcPr>
            <w:tcW w:w="2857" w:type="dxa"/>
            <w:gridSpan w:val="3"/>
            <w:tcBorders>
              <w:top w:val="single" w:sz="4" w:space="0" w:color="auto"/>
              <w:left w:val="nil"/>
              <w:bottom w:val="single" w:sz="4" w:space="0" w:color="auto"/>
              <w:right w:val="single" w:sz="4" w:space="0" w:color="auto"/>
            </w:tcBorders>
          </w:tcPr>
          <w:p w14:paraId="228BEBFE" w14:textId="77777777" w:rsidR="008212EE" w:rsidRPr="00EF5447" w:rsidRDefault="008212EE" w:rsidP="00CE7889">
            <w:pPr>
              <w:pStyle w:val="TAL"/>
              <w:rPr>
                <w:lang w:eastAsia="ja-JP"/>
              </w:rPr>
            </w:pPr>
            <w:r w:rsidRPr="00EF5447">
              <w:rPr>
                <w:lang w:eastAsia="ja-JP"/>
              </w:rPr>
              <w:t>E-UTRA Band 1, 2, 3, 4, 5, 11, 12, 13 , 14, 17, 18, 19, 21, 24, 25, 26, 29, 30, 31, 34, 39, 42, 43, 48, 50, 51, 65, 66, 70, 71, 74</w:t>
            </w:r>
          </w:p>
        </w:tc>
        <w:tc>
          <w:tcPr>
            <w:tcW w:w="1093" w:type="dxa"/>
            <w:gridSpan w:val="3"/>
            <w:tcBorders>
              <w:top w:val="single" w:sz="4" w:space="0" w:color="auto"/>
              <w:left w:val="nil"/>
              <w:bottom w:val="single" w:sz="4" w:space="0" w:color="auto"/>
              <w:right w:val="single" w:sz="4" w:space="0" w:color="auto"/>
            </w:tcBorders>
          </w:tcPr>
          <w:p w14:paraId="6CE9384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A1FEC4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5B94C5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0B1B36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C3CCA3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327732E" w14:textId="77777777" w:rsidR="008212EE" w:rsidRPr="00EF5447" w:rsidRDefault="008212EE" w:rsidP="00CE7889">
            <w:pPr>
              <w:pStyle w:val="TAC"/>
              <w:rPr>
                <w:lang w:eastAsia="ja-JP"/>
              </w:rPr>
            </w:pPr>
          </w:p>
        </w:tc>
      </w:tr>
      <w:tr w:rsidR="008212EE" w:rsidRPr="00EF5447" w14:paraId="677B5EA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80BB0D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38B994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D83C742"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137FE4A1"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2C72AA10" w14:textId="77777777" w:rsidR="008212EE" w:rsidRPr="00EF5447" w:rsidRDefault="008212EE" w:rsidP="00CE7889">
            <w:pPr>
              <w:pStyle w:val="TAC"/>
              <w:rPr>
                <w:rStyle w:val="TALCar"/>
                <w:rFonts w:cs="Arial"/>
                <w:szCs w:val="18"/>
              </w:rPr>
            </w:pPr>
            <w:r w:rsidRPr="00EF5447">
              <w:t>1915.7</w:t>
            </w:r>
          </w:p>
        </w:tc>
        <w:tc>
          <w:tcPr>
            <w:tcW w:w="1276" w:type="dxa"/>
            <w:gridSpan w:val="3"/>
            <w:tcBorders>
              <w:top w:val="single" w:sz="4" w:space="0" w:color="auto"/>
              <w:left w:val="nil"/>
              <w:bottom w:val="single" w:sz="4" w:space="0" w:color="auto"/>
              <w:right w:val="single" w:sz="4" w:space="0" w:color="auto"/>
            </w:tcBorders>
          </w:tcPr>
          <w:p w14:paraId="45F2FCC8" w14:textId="77777777" w:rsidR="008212EE" w:rsidRPr="00EF5447" w:rsidRDefault="008212EE" w:rsidP="00CE7889">
            <w:pPr>
              <w:pStyle w:val="TAC"/>
            </w:pPr>
            <w:r w:rsidRPr="00EF5447">
              <w:rPr>
                <w:rFonts w:eastAsia="MS Mincho"/>
                <w:lang w:eastAsia="ja-JP"/>
              </w:rPr>
              <w:t>-41</w:t>
            </w:r>
          </w:p>
        </w:tc>
        <w:tc>
          <w:tcPr>
            <w:tcW w:w="996" w:type="dxa"/>
            <w:gridSpan w:val="3"/>
            <w:tcBorders>
              <w:top w:val="single" w:sz="4" w:space="0" w:color="auto"/>
              <w:left w:val="nil"/>
              <w:bottom w:val="single" w:sz="4" w:space="0" w:color="auto"/>
              <w:right w:val="single" w:sz="4" w:space="0" w:color="auto"/>
            </w:tcBorders>
            <w:noWrap/>
          </w:tcPr>
          <w:p w14:paraId="15D85DC0" w14:textId="77777777" w:rsidR="008212EE" w:rsidRPr="00EF5447" w:rsidRDefault="008212EE" w:rsidP="00CE7889">
            <w:pPr>
              <w:pStyle w:val="TAC"/>
            </w:pPr>
            <w:r w:rsidRPr="00EF5447">
              <w:rPr>
                <w:rFonts w:eastAsia="MS Mincho"/>
                <w:lang w:eastAsia="ja-JP"/>
              </w:rPr>
              <w:t>0.3</w:t>
            </w:r>
          </w:p>
        </w:tc>
        <w:tc>
          <w:tcPr>
            <w:tcW w:w="1272" w:type="dxa"/>
            <w:gridSpan w:val="3"/>
            <w:tcBorders>
              <w:top w:val="single" w:sz="4" w:space="0" w:color="auto"/>
              <w:left w:val="nil"/>
              <w:bottom w:val="single" w:sz="4" w:space="0" w:color="auto"/>
              <w:right w:val="single" w:sz="4" w:space="0" w:color="auto"/>
            </w:tcBorders>
            <w:noWrap/>
          </w:tcPr>
          <w:p w14:paraId="2891411B" w14:textId="77777777" w:rsidR="008212EE" w:rsidRPr="00EF5447" w:rsidRDefault="008212EE" w:rsidP="00CE7889">
            <w:pPr>
              <w:pStyle w:val="TAC"/>
            </w:pPr>
            <w:r w:rsidRPr="00EF5447">
              <w:t>3</w:t>
            </w:r>
          </w:p>
        </w:tc>
      </w:tr>
      <w:tr w:rsidR="008212EE" w:rsidRPr="00EF5447" w14:paraId="312487D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2EC2A0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1623B1"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1641785" w14:textId="77777777" w:rsidR="008212EE" w:rsidRPr="00EF5447" w:rsidRDefault="008212EE" w:rsidP="00CE7889">
            <w:pPr>
              <w:pStyle w:val="TAC"/>
            </w:pPr>
            <w:r w:rsidRPr="00EF5447">
              <w:t>703</w:t>
            </w:r>
          </w:p>
        </w:tc>
        <w:tc>
          <w:tcPr>
            <w:tcW w:w="425" w:type="dxa"/>
            <w:gridSpan w:val="3"/>
            <w:tcBorders>
              <w:top w:val="single" w:sz="4" w:space="0" w:color="auto"/>
              <w:left w:val="nil"/>
              <w:bottom w:val="single" w:sz="4" w:space="0" w:color="auto"/>
              <w:right w:val="single" w:sz="4" w:space="0" w:color="auto"/>
            </w:tcBorders>
          </w:tcPr>
          <w:p w14:paraId="17E7081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52ED5E5" w14:textId="77777777" w:rsidR="008212EE" w:rsidRPr="00EF5447" w:rsidRDefault="008212EE" w:rsidP="00CE7889">
            <w:pPr>
              <w:pStyle w:val="TAC"/>
              <w:rPr>
                <w:rStyle w:val="TALCar"/>
                <w:rFonts w:cs="Arial"/>
                <w:szCs w:val="18"/>
              </w:rPr>
            </w:pPr>
            <w:r w:rsidRPr="00EF5447">
              <w:t>799</w:t>
            </w:r>
          </w:p>
        </w:tc>
        <w:tc>
          <w:tcPr>
            <w:tcW w:w="1276" w:type="dxa"/>
            <w:gridSpan w:val="3"/>
            <w:tcBorders>
              <w:top w:val="single" w:sz="4" w:space="0" w:color="auto"/>
              <w:left w:val="nil"/>
              <w:bottom w:val="single" w:sz="4" w:space="0" w:color="auto"/>
              <w:right w:val="single" w:sz="4" w:space="0" w:color="auto"/>
            </w:tcBorders>
          </w:tcPr>
          <w:p w14:paraId="40D05CC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483123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35D6627" w14:textId="77777777" w:rsidR="008212EE" w:rsidRPr="00EF5447" w:rsidRDefault="008212EE" w:rsidP="00CE7889">
            <w:pPr>
              <w:pStyle w:val="TAC"/>
            </w:pPr>
          </w:p>
        </w:tc>
      </w:tr>
      <w:tr w:rsidR="008212EE" w:rsidRPr="00EF5447" w14:paraId="24B6391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17AFF6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6A48E7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1F99391" w14:textId="77777777" w:rsidR="008212EE" w:rsidRPr="00EF5447" w:rsidRDefault="008212EE" w:rsidP="00CE7889">
            <w:pPr>
              <w:pStyle w:val="TAC"/>
            </w:pPr>
            <w:r w:rsidRPr="00EF5447">
              <w:t>799</w:t>
            </w:r>
          </w:p>
        </w:tc>
        <w:tc>
          <w:tcPr>
            <w:tcW w:w="425" w:type="dxa"/>
            <w:gridSpan w:val="3"/>
            <w:tcBorders>
              <w:top w:val="single" w:sz="4" w:space="0" w:color="auto"/>
              <w:left w:val="nil"/>
              <w:bottom w:val="single" w:sz="4" w:space="0" w:color="auto"/>
              <w:right w:val="single" w:sz="4" w:space="0" w:color="auto"/>
            </w:tcBorders>
          </w:tcPr>
          <w:p w14:paraId="4E9EE79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1272B07"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16AA749A"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2447EF3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6B1F94F" w14:textId="77777777" w:rsidR="008212EE" w:rsidRPr="00EF5447" w:rsidRDefault="008212EE" w:rsidP="00CE7889">
            <w:pPr>
              <w:pStyle w:val="TAC"/>
              <w:rPr>
                <w:lang w:eastAsia="ja-JP"/>
              </w:rPr>
            </w:pPr>
            <w:r w:rsidRPr="00EF5447">
              <w:t>5</w:t>
            </w:r>
          </w:p>
        </w:tc>
      </w:tr>
      <w:tr w:rsidR="008212EE" w:rsidRPr="00EF5447" w14:paraId="4507917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7DB92F0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44EDDB0"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09B8C5F" w14:textId="77777777" w:rsidR="008212EE" w:rsidRPr="00EF5447" w:rsidRDefault="008212EE" w:rsidP="00CE7889">
            <w:pPr>
              <w:pStyle w:val="TAC"/>
            </w:pPr>
            <w:r w:rsidRPr="00EF5447">
              <w:t>945</w:t>
            </w:r>
          </w:p>
        </w:tc>
        <w:tc>
          <w:tcPr>
            <w:tcW w:w="425" w:type="dxa"/>
            <w:gridSpan w:val="3"/>
            <w:tcBorders>
              <w:top w:val="single" w:sz="4" w:space="0" w:color="auto"/>
              <w:left w:val="nil"/>
              <w:bottom w:val="single" w:sz="4" w:space="0" w:color="auto"/>
              <w:right w:val="single" w:sz="4" w:space="0" w:color="auto"/>
            </w:tcBorders>
          </w:tcPr>
          <w:p w14:paraId="0A64CD6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8291820" w14:textId="77777777" w:rsidR="008212EE" w:rsidRPr="00EF5447" w:rsidRDefault="008212EE" w:rsidP="00CE7889">
            <w:pPr>
              <w:pStyle w:val="TAC"/>
            </w:pPr>
            <w:r w:rsidRPr="00EF5447">
              <w:t>960</w:t>
            </w:r>
          </w:p>
        </w:tc>
        <w:tc>
          <w:tcPr>
            <w:tcW w:w="1276" w:type="dxa"/>
            <w:gridSpan w:val="3"/>
            <w:tcBorders>
              <w:top w:val="single" w:sz="4" w:space="0" w:color="auto"/>
              <w:left w:val="nil"/>
              <w:bottom w:val="single" w:sz="4" w:space="0" w:color="auto"/>
              <w:right w:val="single" w:sz="4" w:space="0" w:color="auto"/>
            </w:tcBorders>
          </w:tcPr>
          <w:p w14:paraId="3B8F5B71"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5B3D36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EC19F42" w14:textId="77777777" w:rsidR="008212EE" w:rsidRPr="00EF5447" w:rsidRDefault="008212EE" w:rsidP="00CE7889">
            <w:pPr>
              <w:pStyle w:val="TAC"/>
              <w:rPr>
                <w:lang w:eastAsia="ja-JP"/>
              </w:rPr>
            </w:pPr>
          </w:p>
        </w:tc>
      </w:tr>
      <w:tr w:rsidR="008212EE" w:rsidRPr="00EF5447" w14:paraId="1E9AA44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E63C6E3" w14:textId="77777777" w:rsidR="008212EE" w:rsidRPr="00EF5447" w:rsidRDefault="008212EE" w:rsidP="00CE7889">
            <w:pPr>
              <w:pStyle w:val="TAC"/>
              <w:rPr>
                <w:lang w:eastAsia="ja-JP"/>
              </w:rPr>
            </w:pPr>
            <w:r w:rsidRPr="00EF5447">
              <w:rPr>
                <w:rFonts w:eastAsia="MS Mincho"/>
                <w:lang w:eastAsia="ja-JP"/>
              </w:rPr>
              <w:t>DC_26_n77</w:t>
            </w:r>
          </w:p>
        </w:tc>
        <w:tc>
          <w:tcPr>
            <w:tcW w:w="2857" w:type="dxa"/>
            <w:gridSpan w:val="3"/>
            <w:tcBorders>
              <w:top w:val="single" w:sz="4" w:space="0" w:color="auto"/>
              <w:left w:val="nil"/>
              <w:bottom w:val="single" w:sz="4" w:space="0" w:color="auto"/>
              <w:right w:val="single" w:sz="4" w:space="0" w:color="auto"/>
            </w:tcBorders>
          </w:tcPr>
          <w:p w14:paraId="64D1D1B2" w14:textId="77777777" w:rsidR="008212EE" w:rsidRPr="00EF5447" w:rsidRDefault="008212EE" w:rsidP="00CE7889">
            <w:pPr>
              <w:pStyle w:val="TAL"/>
              <w:rPr>
                <w:lang w:eastAsia="ja-JP"/>
              </w:rPr>
            </w:pPr>
            <w:r w:rsidRPr="00EF5447">
              <w:rPr>
                <w:rFonts w:eastAsia="Times New Roman"/>
              </w:rPr>
              <w:t xml:space="preserve">E-UTRA Band </w:t>
            </w:r>
            <w:r w:rsidRPr="00EF5447">
              <w:rPr>
                <w:rFonts w:eastAsia="MS Mincho"/>
                <w:lang w:eastAsia="ja-JP"/>
              </w:rPr>
              <w:t>1, 3, 5, 11, 18, 19, 21, 26, 34, 39, 40, 41, 65, 74</w:t>
            </w:r>
          </w:p>
        </w:tc>
        <w:tc>
          <w:tcPr>
            <w:tcW w:w="1093" w:type="dxa"/>
            <w:gridSpan w:val="3"/>
            <w:tcBorders>
              <w:top w:val="single" w:sz="4" w:space="0" w:color="auto"/>
              <w:left w:val="nil"/>
              <w:bottom w:val="single" w:sz="4" w:space="0" w:color="auto"/>
              <w:right w:val="single" w:sz="4" w:space="0" w:color="auto"/>
            </w:tcBorders>
          </w:tcPr>
          <w:p w14:paraId="606694B2"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5A63543E" w14:textId="77777777" w:rsidR="008212EE" w:rsidRPr="00EF5447" w:rsidRDefault="008212EE" w:rsidP="00CE7889">
            <w:pPr>
              <w:pStyle w:val="TAC"/>
              <w:rPr>
                <w:lang w:eastAsia="ja-JP"/>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2FA3B7B9"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6CC0EF2"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4D66327B"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64AB66FB" w14:textId="77777777" w:rsidR="008212EE" w:rsidRPr="00EF5447" w:rsidRDefault="008212EE" w:rsidP="00CE7889">
            <w:pPr>
              <w:pStyle w:val="TAC"/>
              <w:rPr>
                <w:lang w:eastAsia="ja-JP"/>
              </w:rPr>
            </w:pPr>
          </w:p>
        </w:tc>
      </w:tr>
      <w:tr w:rsidR="008212EE" w:rsidRPr="00EF5447" w14:paraId="685E052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D9CB2ED" w14:textId="77777777" w:rsidR="008212EE" w:rsidRPr="00EF5447" w:rsidRDefault="008212EE" w:rsidP="00CE7889">
            <w:pPr>
              <w:pStyle w:val="TAC"/>
              <w:rPr>
                <w:rFonts w:eastAsia="MS Mincho"/>
                <w:lang w:eastAsia="ja-JP"/>
              </w:rPr>
            </w:pPr>
          </w:p>
        </w:tc>
        <w:tc>
          <w:tcPr>
            <w:tcW w:w="2857" w:type="dxa"/>
            <w:gridSpan w:val="3"/>
            <w:tcBorders>
              <w:top w:val="single" w:sz="4" w:space="0" w:color="auto"/>
              <w:left w:val="nil"/>
              <w:bottom w:val="single" w:sz="4" w:space="0" w:color="auto"/>
              <w:right w:val="single" w:sz="4" w:space="0" w:color="auto"/>
            </w:tcBorders>
          </w:tcPr>
          <w:p w14:paraId="6F88E8FD" w14:textId="77777777" w:rsidR="008212EE" w:rsidRPr="00EF5447" w:rsidRDefault="008212EE" w:rsidP="00CE7889">
            <w:pPr>
              <w:pStyle w:val="TAL"/>
              <w:rPr>
                <w:rFonts w:eastAsia="Times New Roman"/>
              </w:rPr>
            </w:pPr>
            <w:r w:rsidRPr="00EF5447">
              <w:rPr>
                <w:rFonts w:eastAsia="Times New Roman"/>
              </w:rPr>
              <w:t>Frequency range</w:t>
            </w:r>
          </w:p>
        </w:tc>
        <w:tc>
          <w:tcPr>
            <w:tcW w:w="1093" w:type="dxa"/>
            <w:gridSpan w:val="3"/>
            <w:tcBorders>
              <w:top w:val="single" w:sz="4" w:space="0" w:color="auto"/>
              <w:left w:val="nil"/>
              <w:bottom w:val="single" w:sz="4" w:space="0" w:color="auto"/>
              <w:right w:val="single" w:sz="4" w:space="0" w:color="auto"/>
            </w:tcBorders>
          </w:tcPr>
          <w:p w14:paraId="725F2945" w14:textId="77777777" w:rsidR="008212EE" w:rsidRPr="00EF5447" w:rsidRDefault="008212EE" w:rsidP="00CE7889">
            <w:pPr>
              <w:pStyle w:val="TAC"/>
              <w:rPr>
                <w:rFonts w:eastAsia="Times New Roman"/>
              </w:rPr>
            </w:pPr>
            <w:r w:rsidRPr="00EF5447">
              <w:rPr>
                <w:rFonts w:eastAsia="Times New Roman"/>
              </w:rPr>
              <w:t>703</w:t>
            </w:r>
          </w:p>
        </w:tc>
        <w:tc>
          <w:tcPr>
            <w:tcW w:w="425" w:type="dxa"/>
            <w:gridSpan w:val="3"/>
            <w:tcBorders>
              <w:top w:val="single" w:sz="4" w:space="0" w:color="auto"/>
              <w:left w:val="nil"/>
              <w:bottom w:val="single" w:sz="4" w:space="0" w:color="auto"/>
              <w:right w:val="single" w:sz="4" w:space="0" w:color="auto"/>
            </w:tcBorders>
          </w:tcPr>
          <w:p w14:paraId="47BF238B" w14:textId="77777777" w:rsidR="008212EE" w:rsidRPr="00EF5447" w:rsidRDefault="008212EE" w:rsidP="00CE7889">
            <w:pPr>
              <w:pStyle w:val="TAC"/>
              <w:rPr>
                <w:rFonts w:eastAsia="Times New Roman"/>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0AC35F7F" w14:textId="77777777" w:rsidR="008212EE" w:rsidRPr="00EF5447" w:rsidRDefault="008212EE" w:rsidP="00CE7889">
            <w:pPr>
              <w:pStyle w:val="TAC"/>
              <w:rPr>
                <w:rFonts w:eastAsia="Times New Roman"/>
              </w:rPr>
            </w:pPr>
            <w:r w:rsidRPr="00EF5447">
              <w:rPr>
                <w:rFonts w:eastAsia="Times New Roman"/>
              </w:rPr>
              <w:t>799</w:t>
            </w:r>
          </w:p>
        </w:tc>
        <w:tc>
          <w:tcPr>
            <w:tcW w:w="1276" w:type="dxa"/>
            <w:gridSpan w:val="3"/>
            <w:tcBorders>
              <w:top w:val="single" w:sz="4" w:space="0" w:color="auto"/>
              <w:left w:val="nil"/>
              <w:bottom w:val="single" w:sz="4" w:space="0" w:color="auto"/>
              <w:right w:val="single" w:sz="4" w:space="0" w:color="auto"/>
            </w:tcBorders>
          </w:tcPr>
          <w:p w14:paraId="04333001" w14:textId="77777777" w:rsidR="008212EE" w:rsidRPr="00EF5447" w:rsidRDefault="008212EE" w:rsidP="00CE7889">
            <w:pPr>
              <w:pStyle w:val="TAC"/>
              <w:rPr>
                <w:rFonts w:eastAsia="MS Mincho"/>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3AC557ED" w14:textId="77777777" w:rsidR="008212EE" w:rsidRPr="00EF5447" w:rsidRDefault="008212EE" w:rsidP="00CE7889">
            <w:pPr>
              <w:pStyle w:val="TAC"/>
              <w:rPr>
                <w:rFonts w:eastAsia="MS Mincho"/>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3FCAF677" w14:textId="77777777" w:rsidR="008212EE" w:rsidRPr="00EF5447" w:rsidRDefault="008212EE" w:rsidP="00CE7889">
            <w:pPr>
              <w:pStyle w:val="TAC"/>
              <w:rPr>
                <w:lang w:eastAsia="ja-JP"/>
              </w:rPr>
            </w:pPr>
          </w:p>
        </w:tc>
      </w:tr>
      <w:tr w:rsidR="008212EE" w:rsidRPr="00EF5447" w14:paraId="7D285C1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9F78AEB" w14:textId="77777777" w:rsidR="008212EE" w:rsidRPr="00EF5447" w:rsidRDefault="008212EE" w:rsidP="00CE7889">
            <w:pPr>
              <w:pStyle w:val="TAC"/>
              <w:rPr>
                <w:rFonts w:eastAsia="MS Mincho"/>
                <w:lang w:eastAsia="ja-JP"/>
              </w:rPr>
            </w:pPr>
          </w:p>
        </w:tc>
        <w:tc>
          <w:tcPr>
            <w:tcW w:w="2857" w:type="dxa"/>
            <w:gridSpan w:val="3"/>
            <w:tcBorders>
              <w:top w:val="single" w:sz="4" w:space="0" w:color="auto"/>
              <w:left w:val="nil"/>
              <w:bottom w:val="single" w:sz="4" w:space="0" w:color="auto"/>
              <w:right w:val="single" w:sz="4" w:space="0" w:color="auto"/>
            </w:tcBorders>
          </w:tcPr>
          <w:p w14:paraId="28994199" w14:textId="77777777" w:rsidR="008212EE" w:rsidRPr="00EF5447" w:rsidRDefault="008212EE" w:rsidP="00CE7889">
            <w:pPr>
              <w:pStyle w:val="TAL"/>
              <w:rPr>
                <w:rFonts w:eastAsia="Times New Roman"/>
              </w:rPr>
            </w:pPr>
            <w:r w:rsidRPr="00EF5447">
              <w:rPr>
                <w:rFonts w:eastAsia="Times New Roman"/>
              </w:rPr>
              <w:t>Frequency range</w:t>
            </w:r>
          </w:p>
        </w:tc>
        <w:tc>
          <w:tcPr>
            <w:tcW w:w="1093" w:type="dxa"/>
            <w:gridSpan w:val="3"/>
            <w:tcBorders>
              <w:top w:val="single" w:sz="4" w:space="0" w:color="auto"/>
              <w:left w:val="nil"/>
              <w:bottom w:val="single" w:sz="4" w:space="0" w:color="auto"/>
              <w:right w:val="single" w:sz="4" w:space="0" w:color="auto"/>
            </w:tcBorders>
          </w:tcPr>
          <w:p w14:paraId="1A765789" w14:textId="77777777" w:rsidR="008212EE" w:rsidRPr="00EF5447" w:rsidRDefault="008212EE" w:rsidP="00CE7889">
            <w:pPr>
              <w:pStyle w:val="TAC"/>
              <w:rPr>
                <w:rFonts w:eastAsia="Times New Roman"/>
              </w:rPr>
            </w:pPr>
            <w:r w:rsidRPr="00EF5447">
              <w:rPr>
                <w:rFonts w:eastAsia="Times New Roman"/>
              </w:rPr>
              <w:t>799</w:t>
            </w:r>
          </w:p>
        </w:tc>
        <w:tc>
          <w:tcPr>
            <w:tcW w:w="425" w:type="dxa"/>
            <w:gridSpan w:val="3"/>
            <w:tcBorders>
              <w:top w:val="single" w:sz="4" w:space="0" w:color="auto"/>
              <w:left w:val="nil"/>
              <w:bottom w:val="single" w:sz="4" w:space="0" w:color="auto"/>
              <w:right w:val="single" w:sz="4" w:space="0" w:color="auto"/>
            </w:tcBorders>
          </w:tcPr>
          <w:p w14:paraId="4908EB26" w14:textId="77777777" w:rsidR="008212EE" w:rsidRPr="00EF5447" w:rsidRDefault="008212EE" w:rsidP="00CE7889">
            <w:pPr>
              <w:pStyle w:val="TAC"/>
              <w:rPr>
                <w:rFonts w:eastAsia="Times New Roman"/>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7631FC79" w14:textId="77777777" w:rsidR="008212EE" w:rsidRPr="00EF5447" w:rsidRDefault="008212EE" w:rsidP="00CE7889">
            <w:pPr>
              <w:pStyle w:val="TAC"/>
              <w:rPr>
                <w:rFonts w:eastAsia="Times New Roman"/>
              </w:rPr>
            </w:pPr>
            <w:r w:rsidRPr="00EF5447">
              <w:rPr>
                <w:rFonts w:eastAsia="Times New Roman"/>
              </w:rPr>
              <w:t>803</w:t>
            </w:r>
          </w:p>
        </w:tc>
        <w:tc>
          <w:tcPr>
            <w:tcW w:w="1276" w:type="dxa"/>
            <w:gridSpan w:val="3"/>
            <w:tcBorders>
              <w:top w:val="single" w:sz="4" w:space="0" w:color="auto"/>
              <w:left w:val="nil"/>
              <w:bottom w:val="single" w:sz="4" w:space="0" w:color="auto"/>
              <w:right w:val="single" w:sz="4" w:space="0" w:color="auto"/>
            </w:tcBorders>
          </w:tcPr>
          <w:p w14:paraId="76AFAED5" w14:textId="77777777" w:rsidR="008212EE" w:rsidRPr="00EF5447" w:rsidRDefault="008212EE" w:rsidP="00CE7889">
            <w:pPr>
              <w:pStyle w:val="TAC"/>
              <w:rPr>
                <w:rFonts w:eastAsia="MS Mincho"/>
                <w:lang w:eastAsia="ja-JP"/>
              </w:rPr>
            </w:pPr>
            <w:r w:rsidRPr="00EF5447">
              <w:rPr>
                <w:rFonts w:eastAsia="MS Mincho"/>
                <w:lang w:eastAsia="ja-JP"/>
              </w:rPr>
              <w:t>-40</w:t>
            </w:r>
          </w:p>
        </w:tc>
        <w:tc>
          <w:tcPr>
            <w:tcW w:w="996" w:type="dxa"/>
            <w:gridSpan w:val="3"/>
            <w:tcBorders>
              <w:top w:val="single" w:sz="4" w:space="0" w:color="auto"/>
              <w:left w:val="nil"/>
              <w:bottom w:val="single" w:sz="4" w:space="0" w:color="auto"/>
              <w:right w:val="single" w:sz="4" w:space="0" w:color="auto"/>
            </w:tcBorders>
            <w:noWrap/>
          </w:tcPr>
          <w:p w14:paraId="4CD30B67" w14:textId="77777777" w:rsidR="008212EE" w:rsidRPr="00EF5447" w:rsidRDefault="008212EE" w:rsidP="00CE7889">
            <w:pPr>
              <w:pStyle w:val="TAC"/>
              <w:rPr>
                <w:rFonts w:eastAsia="MS Mincho"/>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57694928" w14:textId="77777777" w:rsidR="008212EE" w:rsidRPr="00EF5447" w:rsidRDefault="008212EE" w:rsidP="00CE7889">
            <w:pPr>
              <w:pStyle w:val="TAC"/>
              <w:rPr>
                <w:lang w:eastAsia="ja-JP"/>
              </w:rPr>
            </w:pPr>
            <w:r w:rsidRPr="00EF5447">
              <w:rPr>
                <w:lang w:eastAsia="ja-JP"/>
              </w:rPr>
              <w:t>5</w:t>
            </w:r>
          </w:p>
        </w:tc>
      </w:tr>
      <w:tr w:rsidR="008212EE" w:rsidRPr="00EF5447" w14:paraId="51949B2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061F96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9A8F766" w14:textId="77777777" w:rsidR="008212EE" w:rsidRPr="00EF5447" w:rsidRDefault="008212EE" w:rsidP="00CE7889">
            <w:pPr>
              <w:pStyle w:val="TAL"/>
              <w:rPr>
                <w:lang w:eastAsia="ja-JP"/>
              </w:rPr>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227D2E2" w14:textId="77777777" w:rsidR="008212EE" w:rsidRPr="00EF5447" w:rsidRDefault="008212EE" w:rsidP="00CE7889">
            <w:pPr>
              <w:pStyle w:val="TAC"/>
            </w:pPr>
            <w:r w:rsidRPr="00EF5447">
              <w:rPr>
                <w:rFonts w:eastAsia="MS Mincho"/>
                <w:lang w:eastAsia="ja-JP"/>
              </w:rPr>
              <w:t>945</w:t>
            </w:r>
          </w:p>
        </w:tc>
        <w:tc>
          <w:tcPr>
            <w:tcW w:w="425" w:type="dxa"/>
            <w:gridSpan w:val="3"/>
            <w:tcBorders>
              <w:top w:val="single" w:sz="4" w:space="0" w:color="auto"/>
              <w:left w:val="nil"/>
              <w:bottom w:val="single" w:sz="4" w:space="0" w:color="auto"/>
              <w:right w:val="single" w:sz="4" w:space="0" w:color="auto"/>
            </w:tcBorders>
          </w:tcPr>
          <w:p w14:paraId="4CD1DEE0" w14:textId="77777777" w:rsidR="008212EE" w:rsidRPr="00EF5447" w:rsidRDefault="008212EE" w:rsidP="00CE7889">
            <w:pPr>
              <w:pStyle w:val="TAC"/>
            </w:pPr>
            <w:r w:rsidRPr="00EF5447">
              <w:rPr>
                <w:rFonts w:eastAsia="MS Mincho"/>
                <w:lang w:eastAsia="ja-JP"/>
              </w:rPr>
              <w:t>-</w:t>
            </w:r>
          </w:p>
        </w:tc>
        <w:tc>
          <w:tcPr>
            <w:tcW w:w="851" w:type="dxa"/>
            <w:gridSpan w:val="3"/>
            <w:tcBorders>
              <w:top w:val="single" w:sz="4" w:space="0" w:color="auto"/>
              <w:left w:val="nil"/>
              <w:bottom w:val="single" w:sz="4" w:space="0" w:color="auto"/>
              <w:right w:val="single" w:sz="4" w:space="0" w:color="auto"/>
            </w:tcBorders>
          </w:tcPr>
          <w:p w14:paraId="2A6008C0" w14:textId="77777777" w:rsidR="008212EE" w:rsidRPr="00EF5447" w:rsidRDefault="008212EE" w:rsidP="00CE7889">
            <w:pPr>
              <w:pStyle w:val="TAC"/>
            </w:pPr>
            <w:r w:rsidRPr="00EF5447">
              <w:rPr>
                <w:rFonts w:eastAsia="MS Mincho"/>
                <w:lang w:eastAsia="ja-JP"/>
              </w:rPr>
              <w:t>960</w:t>
            </w:r>
          </w:p>
        </w:tc>
        <w:tc>
          <w:tcPr>
            <w:tcW w:w="1276" w:type="dxa"/>
            <w:gridSpan w:val="3"/>
            <w:tcBorders>
              <w:top w:val="single" w:sz="4" w:space="0" w:color="auto"/>
              <w:left w:val="nil"/>
              <w:bottom w:val="single" w:sz="4" w:space="0" w:color="auto"/>
              <w:right w:val="single" w:sz="4" w:space="0" w:color="auto"/>
            </w:tcBorders>
          </w:tcPr>
          <w:p w14:paraId="413C8245"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495E66B6"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45971F32" w14:textId="77777777" w:rsidR="008212EE" w:rsidRPr="00EF5447" w:rsidRDefault="008212EE" w:rsidP="00CE7889">
            <w:pPr>
              <w:pStyle w:val="TAC"/>
              <w:rPr>
                <w:lang w:eastAsia="ja-JP"/>
              </w:rPr>
            </w:pPr>
          </w:p>
        </w:tc>
      </w:tr>
      <w:tr w:rsidR="008212EE" w:rsidRPr="00EF5447" w14:paraId="2A39351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D1106C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13DD171" w14:textId="77777777" w:rsidR="008212EE" w:rsidRPr="00EF5447" w:rsidRDefault="008212EE" w:rsidP="00CE7889">
            <w:pPr>
              <w:pStyle w:val="TAL"/>
              <w:rPr>
                <w:lang w:eastAsia="ja-JP"/>
              </w:rPr>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B98AB06" w14:textId="77777777" w:rsidR="008212EE" w:rsidRPr="00EF5447" w:rsidRDefault="008212EE" w:rsidP="00CE7889">
            <w:pPr>
              <w:pStyle w:val="TAC"/>
              <w:rPr>
                <w:lang w:eastAsia="ja-JP"/>
              </w:rPr>
            </w:pPr>
            <w:r w:rsidRPr="00EF5447">
              <w:rPr>
                <w:rFonts w:eastAsia="MS Mincho"/>
                <w:lang w:eastAsia="ja-JP"/>
              </w:rPr>
              <w:t>1884.5</w:t>
            </w:r>
          </w:p>
        </w:tc>
        <w:tc>
          <w:tcPr>
            <w:tcW w:w="425" w:type="dxa"/>
            <w:gridSpan w:val="3"/>
            <w:tcBorders>
              <w:top w:val="single" w:sz="4" w:space="0" w:color="auto"/>
              <w:left w:val="nil"/>
              <w:bottom w:val="single" w:sz="4" w:space="0" w:color="auto"/>
              <w:right w:val="single" w:sz="4" w:space="0" w:color="auto"/>
            </w:tcBorders>
          </w:tcPr>
          <w:p w14:paraId="0AE5F041" w14:textId="77777777" w:rsidR="008212EE" w:rsidRPr="00EF5447" w:rsidRDefault="008212EE" w:rsidP="00CE7889">
            <w:pPr>
              <w:pStyle w:val="TAC"/>
              <w:rPr>
                <w:lang w:eastAsia="ja-JP"/>
              </w:rPr>
            </w:pPr>
            <w:r w:rsidRPr="00EF5447">
              <w:rPr>
                <w:rFonts w:eastAsia="MS Mincho"/>
              </w:rPr>
              <w:t>-</w:t>
            </w:r>
          </w:p>
        </w:tc>
        <w:tc>
          <w:tcPr>
            <w:tcW w:w="851" w:type="dxa"/>
            <w:gridSpan w:val="3"/>
            <w:tcBorders>
              <w:top w:val="single" w:sz="4" w:space="0" w:color="auto"/>
              <w:left w:val="nil"/>
              <w:bottom w:val="single" w:sz="4" w:space="0" w:color="auto"/>
              <w:right w:val="single" w:sz="4" w:space="0" w:color="auto"/>
            </w:tcBorders>
          </w:tcPr>
          <w:p w14:paraId="323EB6BF" w14:textId="77777777" w:rsidR="008212EE" w:rsidRPr="00EF5447" w:rsidRDefault="008212EE" w:rsidP="00CE7889">
            <w:pPr>
              <w:pStyle w:val="TAC"/>
              <w:rPr>
                <w:lang w:eastAsia="ja-JP"/>
              </w:rPr>
            </w:pPr>
            <w:r w:rsidRPr="00EF5447">
              <w:rPr>
                <w:rFonts w:eastAsia="Times New Roman"/>
              </w:rPr>
              <w:t>1915.7</w:t>
            </w:r>
          </w:p>
        </w:tc>
        <w:tc>
          <w:tcPr>
            <w:tcW w:w="1276" w:type="dxa"/>
            <w:gridSpan w:val="3"/>
            <w:tcBorders>
              <w:top w:val="single" w:sz="4" w:space="0" w:color="auto"/>
              <w:left w:val="nil"/>
              <w:bottom w:val="single" w:sz="4" w:space="0" w:color="auto"/>
              <w:right w:val="single" w:sz="4" w:space="0" w:color="auto"/>
            </w:tcBorders>
          </w:tcPr>
          <w:p w14:paraId="2AF57BA7" w14:textId="77777777" w:rsidR="008212EE" w:rsidRPr="00EF5447" w:rsidRDefault="008212EE" w:rsidP="00CE7889">
            <w:pPr>
              <w:pStyle w:val="TAC"/>
              <w:rPr>
                <w:lang w:eastAsia="ja-JP"/>
              </w:rPr>
            </w:pPr>
            <w:r w:rsidRPr="00EF5447">
              <w:rPr>
                <w:rFonts w:eastAsia="MS Mincho"/>
                <w:lang w:eastAsia="ja-JP"/>
              </w:rPr>
              <w:t>-41</w:t>
            </w:r>
          </w:p>
        </w:tc>
        <w:tc>
          <w:tcPr>
            <w:tcW w:w="996" w:type="dxa"/>
            <w:gridSpan w:val="3"/>
            <w:tcBorders>
              <w:top w:val="single" w:sz="4" w:space="0" w:color="auto"/>
              <w:left w:val="nil"/>
              <w:bottom w:val="single" w:sz="4" w:space="0" w:color="auto"/>
              <w:right w:val="single" w:sz="4" w:space="0" w:color="auto"/>
            </w:tcBorders>
            <w:noWrap/>
          </w:tcPr>
          <w:p w14:paraId="26958D56" w14:textId="77777777" w:rsidR="008212EE" w:rsidRPr="00EF5447" w:rsidRDefault="008212EE" w:rsidP="00CE7889">
            <w:pPr>
              <w:pStyle w:val="TAC"/>
              <w:rPr>
                <w:lang w:eastAsia="ja-JP"/>
              </w:rPr>
            </w:pPr>
            <w:r w:rsidRPr="00EF5447">
              <w:rPr>
                <w:rFonts w:eastAsia="MS Mincho"/>
                <w:lang w:eastAsia="ja-JP"/>
              </w:rPr>
              <w:t>0.3</w:t>
            </w:r>
          </w:p>
        </w:tc>
        <w:tc>
          <w:tcPr>
            <w:tcW w:w="1272" w:type="dxa"/>
            <w:gridSpan w:val="3"/>
            <w:tcBorders>
              <w:top w:val="single" w:sz="4" w:space="0" w:color="auto"/>
              <w:left w:val="nil"/>
              <w:bottom w:val="single" w:sz="4" w:space="0" w:color="auto"/>
              <w:right w:val="single" w:sz="4" w:space="0" w:color="auto"/>
            </w:tcBorders>
            <w:noWrap/>
          </w:tcPr>
          <w:p w14:paraId="525BE3A6" w14:textId="77777777" w:rsidR="008212EE" w:rsidRPr="00EF5447" w:rsidRDefault="008212EE" w:rsidP="00CE7889">
            <w:pPr>
              <w:pStyle w:val="TAC"/>
              <w:rPr>
                <w:lang w:eastAsia="ja-JP"/>
              </w:rPr>
            </w:pPr>
            <w:r w:rsidRPr="00EF5447">
              <w:rPr>
                <w:rFonts w:eastAsia="MS Mincho"/>
                <w:lang w:eastAsia="ja-JP"/>
              </w:rPr>
              <w:t>3</w:t>
            </w:r>
          </w:p>
        </w:tc>
      </w:tr>
      <w:tr w:rsidR="008212EE" w:rsidRPr="00EF5447" w14:paraId="21A1642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6FB7834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E336021" w14:textId="77777777" w:rsidR="008212EE" w:rsidRPr="00EF5447" w:rsidRDefault="008212EE" w:rsidP="00CE7889">
            <w:pPr>
              <w:pStyle w:val="TAL"/>
              <w:rPr>
                <w:lang w:eastAsia="ja-JP"/>
              </w:rPr>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3FBB438" w14:textId="77777777" w:rsidR="008212EE" w:rsidRPr="00EF5447" w:rsidRDefault="008212EE" w:rsidP="00CE7889">
            <w:pPr>
              <w:pStyle w:val="TAC"/>
              <w:rPr>
                <w:lang w:eastAsia="ja-JP"/>
              </w:rPr>
            </w:pPr>
            <w:r w:rsidRPr="00EF5447">
              <w:rPr>
                <w:rFonts w:eastAsia="MS Mincho"/>
                <w:lang w:eastAsia="ja-JP"/>
              </w:rPr>
              <w:t>2545</w:t>
            </w:r>
          </w:p>
        </w:tc>
        <w:tc>
          <w:tcPr>
            <w:tcW w:w="425" w:type="dxa"/>
            <w:gridSpan w:val="3"/>
            <w:tcBorders>
              <w:top w:val="single" w:sz="4" w:space="0" w:color="auto"/>
              <w:left w:val="nil"/>
              <w:bottom w:val="single" w:sz="4" w:space="0" w:color="auto"/>
              <w:right w:val="single" w:sz="4" w:space="0" w:color="auto"/>
            </w:tcBorders>
          </w:tcPr>
          <w:p w14:paraId="2A3DA748" w14:textId="77777777" w:rsidR="008212EE" w:rsidRPr="00EF5447" w:rsidRDefault="008212EE" w:rsidP="00CE7889">
            <w:pPr>
              <w:pStyle w:val="TAC"/>
            </w:pPr>
            <w:r w:rsidRPr="00EF5447">
              <w:rPr>
                <w:rFonts w:eastAsia="MS Mincho"/>
                <w:lang w:eastAsia="ja-JP"/>
              </w:rPr>
              <w:t>-</w:t>
            </w:r>
          </w:p>
        </w:tc>
        <w:tc>
          <w:tcPr>
            <w:tcW w:w="851" w:type="dxa"/>
            <w:gridSpan w:val="3"/>
            <w:tcBorders>
              <w:top w:val="single" w:sz="4" w:space="0" w:color="auto"/>
              <w:left w:val="nil"/>
              <w:bottom w:val="single" w:sz="4" w:space="0" w:color="auto"/>
              <w:right w:val="single" w:sz="4" w:space="0" w:color="auto"/>
            </w:tcBorders>
          </w:tcPr>
          <w:p w14:paraId="1A472DF4" w14:textId="77777777" w:rsidR="008212EE" w:rsidRPr="00EF5447" w:rsidRDefault="008212EE" w:rsidP="00CE7889">
            <w:pPr>
              <w:pStyle w:val="TAC"/>
            </w:pPr>
            <w:r w:rsidRPr="00EF5447">
              <w:rPr>
                <w:rFonts w:eastAsia="MS Mincho"/>
                <w:lang w:eastAsia="ja-JP"/>
              </w:rPr>
              <w:t>2575</w:t>
            </w:r>
          </w:p>
        </w:tc>
        <w:tc>
          <w:tcPr>
            <w:tcW w:w="1276" w:type="dxa"/>
            <w:gridSpan w:val="3"/>
            <w:tcBorders>
              <w:top w:val="single" w:sz="4" w:space="0" w:color="auto"/>
              <w:left w:val="nil"/>
              <w:bottom w:val="single" w:sz="4" w:space="0" w:color="auto"/>
              <w:right w:val="single" w:sz="4" w:space="0" w:color="auto"/>
            </w:tcBorders>
          </w:tcPr>
          <w:p w14:paraId="37BAB758"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11186C4F"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70FFD528" w14:textId="77777777" w:rsidR="008212EE" w:rsidRPr="00EF5447" w:rsidRDefault="008212EE" w:rsidP="00CE7889">
            <w:pPr>
              <w:pStyle w:val="TAC"/>
              <w:rPr>
                <w:lang w:eastAsia="ja-JP"/>
              </w:rPr>
            </w:pPr>
          </w:p>
        </w:tc>
      </w:tr>
      <w:tr w:rsidR="008212EE" w:rsidRPr="00EF5447" w14:paraId="25379F1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478C197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4BAAAC6" w14:textId="77777777" w:rsidR="008212EE" w:rsidRPr="00EF5447" w:rsidRDefault="008212EE" w:rsidP="00CE7889">
            <w:pPr>
              <w:pStyle w:val="TAL"/>
              <w:rPr>
                <w:lang w:eastAsia="ja-JP"/>
              </w:rPr>
            </w:pPr>
            <w:r w:rsidRPr="00EF5447">
              <w:rPr>
                <w:rFonts w:eastAsia="MS Mincho"/>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8364A04" w14:textId="77777777" w:rsidR="008212EE" w:rsidRPr="00EF5447" w:rsidRDefault="008212EE" w:rsidP="00CE7889">
            <w:pPr>
              <w:pStyle w:val="TAC"/>
              <w:rPr>
                <w:lang w:eastAsia="ja-JP"/>
              </w:rPr>
            </w:pPr>
            <w:r w:rsidRPr="00EF5447">
              <w:rPr>
                <w:rFonts w:eastAsia="MS Mincho"/>
                <w:lang w:eastAsia="ja-JP"/>
              </w:rPr>
              <w:t>2595</w:t>
            </w:r>
          </w:p>
        </w:tc>
        <w:tc>
          <w:tcPr>
            <w:tcW w:w="425" w:type="dxa"/>
            <w:gridSpan w:val="3"/>
            <w:tcBorders>
              <w:top w:val="single" w:sz="4" w:space="0" w:color="auto"/>
              <w:left w:val="nil"/>
              <w:bottom w:val="single" w:sz="4" w:space="0" w:color="auto"/>
              <w:right w:val="single" w:sz="4" w:space="0" w:color="auto"/>
            </w:tcBorders>
          </w:tcPr>
          <w:p w14:paraId="05C25E5D" w14:textId="77777777" w:rsidR="008212EE" w:rsidRPr="00EF5447" w:rsidRDefault="008212EE" w:rsidP="00CE7889">
            <w:pPr>
              <w:pStyle w:val="TAC"/>
              <w:rPr>
                <w:lang w:eastAsia="ja-JP"/>
              </w:rPr>
            </w:pPr>
            <w:r w:rsidRPr="00EF5447">
              <w:rPr>
                <w:rFonts w:eastAsia="MS Mincho"/>
                <w:lang w:eastAsia="ja-JP"/>
              </w:rPr>
              <w:t>-</w:t>
            </w:r>
          </w:p>
        </w:tc>
        <w:tc>
          <w:tcPr>
            <w:tcW w:w="851" w:type="dxa"/>
            <w:gridSpan w:val="3"/>
            <w:tcBorders>
              <w:top w:val="single" w:sz="4" w:space="0" w:color="auto"/>
              <w:left w:val="nil"/>
              <w:bottom w:val="single" w:sz="4" w:space="0" w:color="auto"/>
              <w:right w:val="single" w:sz="4" w:space="0" w:color="auto"/>
            </w:tcBorders>
          </w:tcPr>
          <w:p w14:paraId="0CAAC046" w14:textId="77777777" w:rsidR="008212EE" w:rsidRPr="00EF5447" w:rsidRDefault="008212EE" w:rsidP="00CE7889">
            <w:pPr>
              <w:pStyle w:val="TAC"/>
              <w:rPr>
                <w:lang w:eastAsia="ja-JP"/>
              </w:rPr>
            </w:pPr>
            <w:r w:rsidRPr="00EF5447">
              <w:rPr>
                <w:rFonts w:eastAsia="MS Mincho"/>
                <w:lang w:eastAsia="ja-JP"/>
              </w:rPr>
              <w:t>2645</w:t>
            </w:r>
          </w:p>
        </w:tc>
        <w:tc>
          <w:tcPr>
            <w:tcW w:w="1276" w:type="dxa"/>
            <w:gridSpan w:val="3"/>
            <w:tcBorders>
              <w:top w:val="single" w:sz="4" w:space="0" w:color="auto"/>
              <w:left w:val="nil"/>
              <w:bottom w:val="single" w:sz="4" w:space="0" w:color="auto"/>
              <w:right w:val="single" w:sz="4" w:space="0" w:color="auto"/>
            </w:tcBorders>
          </w:tcPr>
          <w:p w14:paraId="0D9EF089" w14:textId="77777777" w:rsidR="008212EE" w:rsidRPr="00EF5447" w:rsidRDefault="008212EE" w:rsidP="00CE7889">
            <w:pPr>
              <w:pStyle w:val="TAC"/>
              <w:rPr>
                <w:lang w:eastAsia="ja-JP"/>
              </w:rPr>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257E669A" w14:textId="77777777" w:rsidR="008212EE" w:rsidRPr="00EF5447" w:rsidRDefault="008212EE" w:rsidP="00CE7889">
            <w:pPr>
              <w:pStyle w:val="TAC"/>
              <w:rPr>
                <w:lang w:eastAsia="ja-JP"/>
              </w:rPr>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7D32E993" w14:textId="77777777" w:rsidR="008212EE" w:rsidRPr="00EF5447" w:rsidRDefault="008212EE" w:rsidP="00CE7889">
            <w:pPr>
              <w:pStyle w:val="TAC"/>
              <w:rPr>
                <w:lang w:eastAsia="ja-JP"/>
              </w:rPr>
            </w:pPr>
          </w:p>
        </w:tc>
      </w:tr>
      <w:tr w:rsidR="008212EE" w:rsidRPr="00EF5447" w14:paraId="63307187"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1E01F55" w14:textId="77777777" w:rsidR="008212EE" w:rsidRPr="00EF5447" w:rsidRDefault="008212EE" w:rsidP="00CE7889">
            <w:pPr>
              <w:pStyle w:val="TAC"/>
              <w:rPr>
                <w:lang w:eastAsia="ja-JP"/>
              </w:rPr>
            </w:pPr>
            <w:r w:rsidRPr="00EF5447">
              <w:rPr>
                <w:lang w:eastAsia="ja-JP"/>
              </w:rPr>
              <w:t>DC_26_n78</w:t>
            </w:r>
          </w:p>
        </w:tc>
        <w:tc>
          <w:tcPr>
            <w:tcW w:w="2857" w:type="dxa"/>
            <w:gridSpan w:val="3"/>
            <w:tcBorders>
              <w:top w:val="single" w:sz="4" w:space="0" w:color="auto"/>
              <w:left w:val="nil"/>
              <w:bottom w:val="single" w:sz="4" w:space="0" w:color="auto"/>
              <w:right w:val="single" w:sz="4" w:space="0" w:color="auto"/>
            </w:tcBorders>
          </w:tcPr>
          <w:p w14:paraId="6E1EED1F" w14:textId="77777777" w:rsidR="008212EE" w:rsidRPr="00EF5447" w:rsidRDefault="008212EE" w:rsidP="00CE7889">
            <w:pPr>
              <w:pStyle w:val="TAL"/>
              <w:rPr>
                <w:lang w:eastAsia="ja-JP"/>
              </w:rPr>
            </w:pPr>
            <w:r w:rsidRPr="00EF5447">
              <w:t xml:space="preserve">E-UTRA Band </w:t>
            </w:r>
            <w:r w:rsidRPr="00EF5447">
              <w:rPr>
                <w:lang w:eastAsia="ja-JP"/>
              </w:rPr>
              <w:t>1, 3, 5, 11, 18, 19, 21, 26, 34,</w:t>
            </w:r>
            <w:r w:rsidRPr="00EF5447">
              <w:t xml:space="preserve"> </w:t>
            </w:r>
            <w:r w:rsidRPr="00EF5447">
              <w:rPr>
                <w:lang w:eastAsia="ja-JP"/>
              </w:rPr>
              <w:t>39, 40, 41, 65, 74</w:t>
            </w:r>
          </w:p>
        </w:tc>
        <w:tc>
          <w:tcPr>
            <w:tcW w:w="1093" w:type="dxa"/>
            <w:gridSpan w:val="3"/>
            <w:tcBorders>
              <w:top w:val="single" w:sz="4" w:space="0" w:color="auto"/>
              <w:left w:val="nil"/>
              <w:bottom w:val="single" w:sz="4" w:space="0" w:color="auto"/>
              <w:right w:val="single" w:sz="4" w:space="0" w:color="auto"/>
            </w:tcBorders>
          </w:tcPr>
          <w:p w14:paraId="337BB805"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C4F781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FBF4094"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71D646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DA0A564"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6F5EA75" w14:textId="77777777" w:rsidR="008212EE" w:rsidRPr="00EF5447" w:rsidRDefault="008212EE" w:rsidP="00CE7889">
            <w:pPr>
              <w:pStyle w:val="TAC"/>
              <w:rPr>
                <w:lang w:eastAsia="ja-JP"/>
              </w:rPr>
            </w:pPr>
          </w:p>
        </w:tc>
      </w:tr>
      <w:tr w:rsidR="008212EE" w:rsidRPr="00EF5447" w14:paraId="2938275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4803EE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6F91AB9"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D831502" w14:textId="77777777" w:rsidR="008212EE" w:rsidRPr="00EF5447" w:rsidRDefault="008212EE" w:rsidP="00CE7889">
            <w:pPr>
              <w:pStyle w:val="TAC"/>
            </w:pPr>
            <w:r w:rsidRPr="00EF5447">
              <w:t>703</w:t>
            </w:r>
          </w:p>
        </w:tc>
        <w:tc>
          <w:tcPr>
            <w:tcW w:w="425" w:type="dxa"/>
            <w:gridSpan w:val="3"/>
            <w:tcBorders>
              <w:top w:val="single" w:sz="4" w:space="0" w:color="auto"/>
              <w:left w:val="nil"/>
              <w:bottom w:val="single" w:sz="4" w:space="0" w:color="auto"/>
              <w:right w:val="single" w:sz="4" w:space="0" w:color="auto"/>
            </w:tcBorders>
          </w:tcPr>
          <w:p w14:paraId="18C9B37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CF77A03" w14:textId="77777777" w:rsidR="008212EE" w:rsidRPr="00EF5447" w:rsidRDefault="008212EE" w:rsidP="00CE7889">
            <w:pPr>
              <w:pStyle w:val="TAC"/>
            </w:pPr>
            <w:r w:rsidRPr="00EF5447">
              <w:t>799</w:t>
            </w:r>
          </w:p>
        </w:tc>
        <w:tc>
          <w:tcPr>
            <w:tcW w:w="1276" w:type="dxa"/>
            <w:gridSpan w:val="3"/>
            <w:tcBorders>
              <w:top w:val="single" w:sz="4" w:space="0" w:color="auto"/>
              <w:left w:val="nil"/>
              <w:bottom w:val="single" w:sz="4" w:space="0" w:color="auto"/>
              <w:right w:val="single" w:sz="4" w:space="0" w:color="auto"/>
            </w:tcBorders>
          </w:tcPr>
          <w:p w14:paraId="0D10700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AA67317"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E9A1C2F" w14:textId="77777777" w:rsidR="008212EE" w:rsidRPr="00EF5447" w:rsidRDefault="008212EE" w:rsidP="00CE7889">
            <w:pPr>
              <w:pStyle w:val="TAC"/>
              <w:rPr>
                <w:lang w:eastAsia="ja-JP"/>
              </w:rPr>
            </w:pPr>
          </w:p>
        </w:tc>
      </w:tr>
      <w:tr w:rsidR="008212EE" w:rsidRPr="00EF5447" w14:paraId="2E8924A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A492C2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43003A7"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108E095" w14:textId="77777777" w:rsidR="008212EE" w:rsidRPr="00EF5447" w:rsidRDefault="008212EE" w:rsidP="00CE7889">
            <w:pPr>
              <w:pStyle w:val="TAC"/>
            </w:pPr>
            <w:r w:rsidRPr="00EF5447">
              <w:t>799</w:t>
            </w:r>
          </w:p>
        </w:tc>
        <w:tc>
          <w:tcPr>
            <w:tcW w:w="425" w:type="dxa"/>
            <w:gridSpan w:val="3"/>
            <w:tcBorders>
              <w:top w:val="single" w:sz="4" w:space="0" w:color="auto"/>
              <w:left w:val="nil"/>
              <w:bottom w:val="single" w:sz="4" w:space="0" w:color="auto"/>
              <w:right w:val="single" w:sz="4" w:space="0" w:color="auto"/>
            </w:tcBorders>
          </w:tcPr>
          <w:p w14:paraId="1C9C6F7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86D4967"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53A5C318" w14:textId="77777777" w:rsidR="008212EE" w:rsidRPr="00EF5447" w:rsidRDefault="008212EE" w:rsidP="00CE7889">
            <w:pPr>
              <w:pStyle w:val="TAC"/>
              <w:rPr>
                <w:lang w:eastAsia="ja-JP"/>
              </w:rPr>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tcPr>
          <w:p w14:paraId="193A3EEC"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A8C96FC" w14:textId="77777777" w:rsidR="008212EE" w:rsidRPr="00EF5447" w:rsidRDefault="008212EE" w:rsidP="00CE7889">
            <w:pPr>
              <w:pStyle w:val="TAC"/>
              <w:rPr>
                <w:lang w:eastAsia="ja-JP"/>
              </w:rPr>
            </w:pPr>
            <w:r w:rsidRPr="00EF5447">
              <w:rPr>
                <w:lang w:eastAsia="ja-JP"/>
              </w:rPr>
              <w:t>5</w:t>
            </w:r>
          </w:p>
        </w:tc>
      </w:tr>
      <w:tr w:rsidR="008212EE" w:rsidRPr="00EF5447" w14:paraId="5E91F0D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E50E69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0AB6F0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BCFF5AE" w14:textId="77777777" w:rsidR="008212EE" w:rsidRPr="00EF5447" w:rsidRDefault="008212EE" w:rsidP="00CE7889">
            <w:pPr>
              <w:pStyle w:val="TAC"/>
              <w:rPr>
                <w:lang w:eastAsia="ja-JP"/>
              </w:rPr>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6410D147"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4396C0E" w14:textId="77777777" w:rsidR="008212EE" w:rsidRPr="00EF5447" w:rsidRDefault="008212EE" w:rsidP="00CE7889">
            <w:pPr>
              <w:pStyle w:val="TAC"/>
              <w:rPr>
                <w:lang w:eastAsia="ja-JP"/>
              </w:rPr>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59F33811"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2BABC11"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0CDB47D" w14:textId="77777777" w:rsidR="008212EE" w:rsidRPr="00EF5447" w:rsidRDefault="008212EE" w:rsidP="00CE7889">
            <w:pPr>
              <w:pStyle w:val="TAC"/>
              <w:rPr>
                <w:lang w:eastAsia="ja-JP"/>
              </w:rPr>
            </w:pPr>
          </w:p>
        </w:tc>
      </w:tr>
      <w:tr w:rsidR="008212EE" w:rsidRPr="00EF5447" w14:paraId="4392341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FD1EC6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3672C5E"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81E0324"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726B529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A4D6FBC"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27C44E59"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30FE7803"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2D4ED01A" w14:textId="77777777" w:rsidR="008212EE" w:rsidRPr="00EF5447" w:rsidRDefault="008212EE" w:rsidP="00CE7889">
            <w:pPr>
              <w:pStyle w:val="TAC"/>
              <w:rPr>
                <w:lang w:eastAsia="ja-JP"/>
              </w:rPr>
            </w:pPr>
            <w:r w:rsidRPr="00EF5447">
              <w:rPr>
                <w:lang w:eastAsia="ja-JP"/>
              </w:rPr>
              <w:t>3</w:t>
            </w:r>
          </w:p>
        </w:tc>
      </w:tr>
      <w:tr w:rsidR="008212EE" w:rsidRPr="00EF5447" w14:paraId="52DD52B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AE5042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EDC8BE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DEF166D"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283C055A"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1A6188D" w14:textId="77777777" w:rsidR="008212EE" w:rsidRPr="00EF5447" w:rsidRDefault="008212EE" w:rsidP="00CE7889">
            <w:pPr>
              <w:pStyle w:val="TAC"/>
              <w:rPr>
                <w:lang w:eastAsia="ja-JP"/>
              </w:rPr>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7C089E4E"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1AE024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B9B60CC" w14:textId="77777777" w:rsidR="008212EE" w:rsidRPr="00EF5447" w:rsidRDefault="008212EE" w:rsidP="00CE7889">
            <w:pPr>
              <w:pStyle w:val="TAC"/>
              <w:rPr>
                <w:lang w:eastAsia="ja-JP"/>
              </w:rPr>
            </w:pPr>
          </w:p>
        </w:tc>
      </w:tr>
      <w:tr w:rsidR="008212EE" w:rsidRPr="00EF5447" w14:paraId="10A8F24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0FBA2F5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4B5CFD3"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DF2C197"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64F9CC71"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E24FE5D"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4C3F248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D693AB7"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8FE58FF" w14:textId="77777777" w:rsidR="008212EE" w:rsidRPr="00EF5447" w:rsidRDefault="008212EE" w:rsidP="00CE7889">
            <w:pPr>
              <w:pStyle w:val="TAC"/>
              <w:rPr>
                <w:lang w:eastAsia="ja-JP"/>
              </w:rPr>
            </w:pPr>
          </w:p>
        </w:tc>
      </w:tr>
      <w:tr w:rsidR="008212EE" w:rsidRPr="00EF5447" w14:paraId="0892C54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C642846" w14:textId="77777777" w:rsidR="008212EE" w:rsidRPr="00EF5447" w:rsidRDefault="008212EE" w:rsidP="00CE7889">
            <w:pPr>
              <w:pStyle w:val="TAC"/>
              <w:rPr>
                <w:lang w:eastAsia="ja-JP"/>
              </w:rPr>
            </w:pPr>
            <w:r w:rsidRPr="00EF5447">
              <w:rPr>
                <w:lang w:eastAsia="ja-JP"/>
              </w:rPr>
              <w:t>DC_26_n79</w:t>
            </w:r>
          </w:p>
        </w:tc>
        <w:tc>
          <w:tcPr>
            <w:tcW w:w="2857" w:type="dxa"/>
            <w:gridSpan w:val="3"/>
            <w:tcBorders>
              <w:top w:val="single" w:sz="4" w:space="0" w:color="auto"/>
              <w:left w:val="nil"/>
              <w:bottom w:val="single" w:sz="4" w:space="0" w:color="auto"/>
              <w:right w:val="single" w:sz="4" w:space="0" w:color="auto"/>
            </w:tcBorders>
          </w:tcPr>
          <w:p w14:paraId="6969D706" w14:textId="77777777" w:rsidR="008212EE" w:rsidRPr="00EF5447" w:rsidRDefault="008212EE" w:rsidP="00CE7889">
            <w:pPr>
              <w:pStyle w:val="TAL"/>
              <w:rPr>
                <w:lang w:eastAsia="ja-JP"/>
              </w:rPr>
            </w:pPr>
            <w:r w:rsidRPr="00EF5447">
              <w:t xml:space="preserve">E-UTRA Band </w:t>
            </w:r>
            <w:r w:rsidRPr="00EF5447">
              <w:rPr>
                <w:lang w:eastAsia="ja-JP"/>
              </w:rPr>
              <w:t>1, 3, 5, 11, 18, 19, 21, 26, 34, 39, 40, 41, 65, 74</w:t>
            </w:r>
          </w:p>
        </w:tc>
        <w:tc>
          <w:tcPr>
            <w:tcW w:w="1093" w:type="dxa"/>
            <w:gridSpan w:val="3"/>
            <w:tcBorders>
              <w:top w:val="single" w:sz="4" w:space="0" w:color="auto"/>
              <w:left w:val="nil"/>
              <w:bottom w:val="single" w:sz="4" w:space="0" w:color="auto"/>
              <w:right w:val="single" w:sz="4" w:space="0" w:color="auto"/>
            </w:tcBorders>
          </w:tcPr>
          <w:p w14:paraId="1C6AF9F7"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F044B13"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2C109A4"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29BCE7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E4B9440"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48334F1" w14:textId="77777777" w:rsidR="008212EE" w:rsidRPr="00EF5447" w:rsidRDefault="008212EE" w:rsidP="00CE7889">
            <w:pPr>
              <w:pStyle w:val="TAC"/>
              <w:rPr>
                <w:lang w:eastAsia="ja-JP"/>
              </w:rPr>
            </w:pPr>
          </w:p>
        </w:tc>
      </w:tr>
      <w:tr w:rsidR="008212EE" w:rsidRPr="00EF5447" w14:paraId="66BBBE1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1A7632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D939CA6"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2ED38BC" w14:textId="77777777" w:rsidR="008212EE" w:rsidRPr="00EF5447" w:rsidRDefault="008212EE" w:rsidP="00CE7889">
            <w:pPr>
              <w:pStyle w:val="TAC"/>
            </w:pPr>
            <w:r w:rsidRPr="00EF5447">
              <w:t>703</w:t>
            </w:r>
          </w:p>
        </w:tc>
        <w:tc>
          <w:tcPr>
            <w:tcW w:w="425" w:type="dxa"/>
            <w:gridSpan w:val="3"/>
            <w:tcBorders>
              <w:top w:val="single" w:sz="4" w:space="0" w:color="auto"/>
              <w:left w:val="nil"/>
              <w:bottom w:val="single" w:sz="4" w:space="0" w:color="auto"/>
              <w:right w:val="single" w:sz="4" w:space="0" w:color="auto"/>
            </w:tcBorders>
          </w:tcPr>
          <w:p w14:paraId="11A684F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C48A35F" w14:textId="77777777" w:rsidR="008212EE" w:rsidRPr="00EF5447" w:rsidRDefault="008212EE" w:rsidP="00CE7889">
            <w:pPr>
              <w:pStyle w:val="TAC"/>
            </w:pPr>
            <w:r w:rsidRPr="00EF5447">
              <w:t>799</w:t>
            </w:r>
          </w:p>
        </w:tc>
        <w:tc>
          <w:tcPr>
            <w:tcW w:w="1276" w:type="dxa"/>
            <w:gridSpan w:val="3"/>
            <w:tcBorders>
              <w:top w:val="single" w:sz="4" w:space="0" w:color="auto"/>
              <w:left w:val="nil"/>
              <w:bottom w:val="single" w:sz="4" w:space="0" w:color="auto"/>
              <w:right w:val="single" w:sz="4" w:space="0" w:color="auto"/>
            </w:tcBorders>
          </w:tcPr>
          <w:p w14:paraId="49B03599"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805105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5519B33" w14:textId="77777777" w:rsidR="008212EE" w:rsidRPr="00EF5447" w:rsidRDefault="008212EE" w:rsidP="00CE7889">
            <w:pPr>
              <w:pStyle w:val="TAC"/>
              <w:rPr>
                <w:lang w:eastAsia="ja-JP"/>
              </w:rPr>
            </w:pPr>
          </w:p>
        </w:tc>
      </w:tr>
      <w:tr w:rsidR="008212EE" w:rsidRPr="00EF5447" w14:paraId="14BD1B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B77FB3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4ECCFFB" w14:textId="77777777" w:rsidR="008212EE" w:rsidRPr="00EF5447" w:rsidRDefault="008212EE" w:rsidP="00CE7889">
            <w:pPr>
              <w:pStyle w:val="TAL"/>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BF3C513" w14:textId="77777777" w:rsidR="008212EE" w:rsidRPr="00EF5447" w:rsidRDefault="008212EE" w:rsidP="00CE7889">
            <w:pPr>
              <w:pStyle w:val="TAC"/>
            </w:pPr>
            <w:r w:rsidRPr="00EF5447">
              <w:t>799</w:t>
            </w:r>
          </w:p>
        </w:tc>
        <w:tc>
          <w:tcPr>
            <w:tcW w:w="425" w:type="dxa"/>
            <w:gridSpan w:val="3"/>
            <w:tcBorders>
              <w:top w:val="single" w:sz="4" w:space="0" w:color="auto"/>
              <w:left w:val="nil"/>
              <w:bottom w:val="single" w:sz="4" w:space="0" w:color="auto"/>
              <w:right w:val="single" w:sz="4" w:space="0" w:color="auto"/>
            </w:tcBorders>
          </w:tcPr>
          <w:p w14:paraId="71DC2B2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670CC1E"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50535711" w14:textId="77777777" w:rsidR="008212EE" w:rsidRPr="00EF5447" w:rsidRDefault="008212EE" w:rsidP="00CE7889">
            <w:pPr>
              <w:pStyle w:val="TAC"/>
              <w:rPr>
                <w:lang w:eastAsia="ja-JP"/>
              </w:rPr>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tcPr>
          <w:p w14:paraId="283FFB8C"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9A1F191" w14:textId="77777777" w:rsidR="008212EE" w:rsidRPr="00EF5447" w:rsidRDefault="008212EE" w:rsidP="00CE7889">
            <w:pPr>
              <w:pStyle w:val="TAC"/>
              <w:rPr>
                <w:lang w:eastAsia="ja-JP"/>
              </w:rPr>
            </w:pPr>
            <w:r w:rsidRPr="00EF5447">
              <w:rPr>
                <w:lang w:eastAsia="ja-JP"/>
              </w:rPr>
              <w:t>5</w:t>
            </w:r>
          </w:p>
        </w:tc>
      </w:tr>
      <w:tr w:rsidR="008212EE" w:rsidRPr="00EF5447" w14:paraId="625794C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5C181E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BA05507"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0EAC18A" w14:textId="77777777" w:rsidR="008212EE" w:rsidRPr="00EF5447" w:rsidRDefault="008212EE" w:rsidP="00CE7889">
            <w:pPr>
              <w:pStyle w:val="TAC"/>
              <w:rPr>
                <w:lang w:eastAsia="ja-JP"/>
              </w:rPr>
            </w:pPr>
            <w:r w:rsidRPr="00EF5447">
              <w:rPr>
                <w:lang w:eastAsia="ja-JP"/>
              </w:rPr>
              <w:t>945</w:t>
            </w:r>
          </w:p>
        </w:tc>
        <w:tc>
          <w:tcPr>
            <w:tcW w:w="425" w:type="dxa"/>
            <w:gridSpan w:val="3"/>
            <w:tcBorders>
              <w:top w:val="single" w:sz="4" w:space="0" w:color="auto"/>
              <w:left w:val="nil"/>
              <w:bottom w:val="single" w:sz="4" w:space="0" w:color="auto"/>
              <w:right w:val="single" w:sz="4" w:space="0" w:color="auto"/>
            </w:tcBorders>
          </w:tcPr>
          <w:p w14:paraId="390F965D"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6082F59" w14:textId="77777777" w:rsidR="008212EE" w:rsidRPr="00EF5447" w:rsidRDefault="008212EE" w:rsidP="00CE7889">
            <w:pPr>
              <w:pStyle w:val="TAC"/>
              <w:rPr>
                <w:lang w:eastAsia="ja-JP"/>
              </w:rPr>
            </w:pPr>
            <w:r w:rsidRPr="00EF5447">
              <w:rPr>
                <w:lang w:eastAsia="ja-JP"/>
              </w:rPr>
              <w:t>960</w:t>
            </w:r>
          </w:p>
        </w:tc>
        <w:tc>
          <w:tcPr>
            <w:tcW w:w="1276" w:type="dxa"/>
            <w:gridSpan w:val="3"/>
            <w:tcBorders>
              <w:top w:val="single" w:sz="4" w:space="0" w:color="auto"/>
              <w:left w:val="nil"/>
              <w:bottom w:val="single" w:sz="4" w:space="0" w:color="auto"/>
              <w:right w:val="single" w:sz="4" w:space="0" w:color="auto"/>
            </w:tcBorders>
          </w:tcPr>
          <w:p w14:paraId="230D40B3"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E77E4EC"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8962007" w14:textId="77777777" w:rsidR="008212EE" w:rsidRPr="00EF5447" w:rsidRDefault="008212EE" w:rsidP="00CE7889">
            <w:pPr>
              <w:pStyle w:val="TAC"/>
              <w:rPr>
                <w:lang w:eastAsia="ja-JP"/>
              </w:rPr>
            </w:pPr>
          </w:p>
        </w:tc>
      </w:tr>
      <w:tr w:rsidR="008212EE" w:rsidRPr="00EF5447" w14:paraId="77D5552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4F3167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B0D4D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6E19271"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46BBF98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46183D8"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1C0BC558"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0A9E8C93"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7F83A170" w14:textId="77777777" w:rsidR="008212EE" w:rsidRPr="00EF5447" w:rsidRDefault="008212EE" w:rsidP="00CE7889">
            <w:pPr>
              <w:pStyle w:val="TAC"/>
              <w:rPr>
                <w:lang w:eastAsia="ja-JP"/>
              </w:rPr>
            </w:pPr>
            <w:r w:rsidRPr="00EF5447">
              <w:rPr>
                <w:lang w:eastAsia="ja-JP"/>
              </w:rPr>
              <w:t>3</w:t>
            </w:r>
          </w:p>
        </w:tc>
      </w:tr>
      <w:tr w:rsidR="008212EE" w:rsidRPr="00EF5447" w14:paraId="792058B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E31733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A1D0287"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5F6EC2E" w14:textId="77777777" w:rsidR="008212EE" w:rsidRPr="00EF5447" w:rsidRDefault="008212EE" w:rsidP="00CE7889">
            <w:pPr>
              <w:pStyle w:val="TAC"/>
              <w:rPr>
                <w:lang w:eastAsia="ja-JP"/>
              </w:rPr>
            </w:pPr>
            <w:r w:rsidRPr="00EF5447">
              <w:rPr>
                <w:lang w:eastAsia="ja-JP"/>
              </w:rPr>
              <w:t>2545</w:t>
            </w:r>
          </w:p>
        </w:tc>
        <w:tc>
          <w:tcPr>
            <w:tcW w:w="425" w:type="dxa"/>
            <w:gridSpan w:val="3"/>
            <w:tcBorders>
              <w:top w:val="single" w:sz="4" w:space="0" w:color="auto"/>
              <w:left w:val="nil"/>
              <w:bottom w:val="single" w:sz="4" w:space="0" w:color="auto"/>
              <w:right w:val="single" w:sz="4" w:space="0" w:color="auto"/>
            </w:tcBorders>
          </w:tcPr>
          <w:p w14:paraId="0CCF7336"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D839192" w14:textId="77777777" w:rsidR="008212EE" w:rsidRPr="00EF5447" w:rsidRDefault="008212EE" w:rsidP="00CE7889">
            <w:pPr>
              <w:pStyle w:val="TAC"/>
              <w:rPr>
                <w:lang w:eastAsia="ja-JP"/>
              </w:rPr>
            </w:pPr>
            <w:r w:rsidRPr="00EF5447">
              <w:rPr>
                <w:lang w:eastAsia="ja-JP"/>
              </w:rPr>
              <w:t>2575</w:t>
            </w:r>
          </w:p>
        </w:tc>
        <w:tc>
          <w:tcPr>
            <w:tcW w:w="1276" w:type="dxa"/>
            <w:gridSpan w:val="3"/>
            <w:tcBorders>
              <w:top w:val="single" w:sz="4" w:space="0" w:color="auto"/>
              <w:left w:val="nil"/>
              <w:bottom w:val="single" w:sz="4" w:space="0" w:color="auto"/>
              <w:right w:val="single" w:sz="4" w:space="0" w:color="auto"/>
            </w:tcBorders>
          </w:tcPr>
          <w:p w14:paraId="0B74554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8F9147D"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693A4A6" w14:textId="77777777" w:rsidR="008212EE" w:rsidRPr="00EF5447" w:rsidRDefault="008212EE" w:rsidP="00CE7889">
            <w:pPr>
              <w:pStyle w:val="TAC"/>
              <w:rPr>
                <w:lang w:eastAsia="ja-JP"/>
              </w:rPr>
            </w:pPr>
          </w:p>
        </w:tc>
      </w:tr>
      <w:tr w:rsidR="008212EE" w:rsidRPr="00EF5447" w14:paraId="40C0C0B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68F800E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D468B9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665B6C8" w14:textId="77777777" w:rsidR="008212EE" w:rsidRPr="00EF5447" w:rsidRDefault="008212EE" w:rsidP="00CE7889">
            <w:pPr>
              <w:pStyle w:val="TAC"/>
              <w:rPr>
                <w:lang w:eastAsia="ja-JP"/>
              </w:rPr>
            </w:pPr>
            <w:r w:rsidRPr="00EF5447">
              <w:rPr>
                <w:lang w:eastAsia="ja-JP"/>
              </w:rPr>
              <w:t>2595</w:t>
            </w:r>
          </w:p>
        </w:tc>
        <w:tc>
          <w:tcPr>
            <w:tcW w:w="425" w:type="dxa"/>
            <w:gridSpan w:val="3"/>
            <w:tcBorders>
              <w:top w:val="single" w:sz="4" w:space="0" w:color="auto"/>
              <w:left w:val="nil"/>
              <w:bottom w:val="single" w:sz="4" w:space="0" w:color="auto"/>
              <w:right w:val="single" w:sz="4" w:space="0" w:color="auto"/>
            </w:tcBorders>
          </w:tcPr>
          <w:p w14:paraId="672206D2"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F6CA346" w14:textId="77777777" w:rsidR="008212EE" w:rsidRPr="00EF5447" w:rsidRDefault="008212EE" w:rsidP="00CE7889">
            <w:pPr>
              <w:pStyle w:val="TAC"/>
              <w:rPr>
                <w:lang w:eastAsia="ja-JP"/>
              </w:rPr>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25C06702"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13C8281"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9677357" w14:textId="77777777" w:rsidR="008212EE" w:rsidRPr="00EF5447" w:rsidRDefault="008212EE" w:rsidP="00CE7889">
            <w:pPr>
              <w:pStyle w:val="TAC"/>
              <w:rPr>
                <w:lang w:eastAsia="ja-JP"/>
              </w:rPr>
            </w:pPr>
          </w:p>
        </w:tc>
      </w:tr>
      <w:tr w:rsidR="008212EE" w:rsidRPr="00EF5447" w14:paraId="79B5AC6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DAD62AD" w14:textId="77777777" w:rsidR="008212EE" w:rsidRPr="00EF5447" w:rsidRDefault="008212EE" w:rsidP="00CE7889">
            <w:pPr>
              <w:pStyle w:val="TAC"/>
              <w:rPr>
                <w:lang w:eastAsia="ja-JP"/>
              </w:rPr>
            </w:pPr>
            <w:r w:rsidRPr="00EF5447">
              <w:rPr>
                <w:lang w:eastAsia="zh-TW"/>
              </w:rPr>
              <w:lastRenderedPageBreak/>
              <w:t>DC_28_n1</w:t>
            </w:r>
          </w:p>
        </w:tc>
        <w:tc>
          <w:tcPr>
            <w:tcW w:w="2857" w:type="dxa"/>
            <w:gridSpan w:val="3"/>
            <w:tcBorders>
              <w:top w:val="single" w:sz="4" w:space="0" w:color="auto"/>
              <w:left w:val="nil"/>
              <w:bottom w:val="single" w:sz="4" w:space="0" w:color="auto"/>
              <w:right w:val="single" w:sz="4" w:space="0" w:color="auto"/>
            </w:tcBorders>
          </w:tcPr>
          <w:p w14:paraId="3FAF63E9" w14:textId="77777777" w:rsidR="008212EE" w:rsidRPr="00EF5447" w:rsidRDefault="008212EE" w:rsidP="00CE7889">
            <w:pPr>
              <w:pStyle w:val="TAL"/>
              <w:rPr>
                <w:lang w:eastAsia="ko-KR"/>
              </w:rPr>
            </w:pPr>
            <w:r w:rsidRPr="00EF5447">
              <w:t xml:space="preserve">E-UTRA Band 5, 7, 8, 18, 19, 20, 26, 27, 31, </w:t>
            </w:r>
            <w:r w:rsidRPr="00EF5447">
              <w:rPr>
                <w:lang w:eastAsia="ja-JP"/>
              </w:rPr>
              <w:t xml:space="preserve">38, 40, 41, </w:t>
            </w:r>
            <w:r w:rsidRPr="00EF5447">
              <w:rPr>
                <w:lang w:eastAsia="ko-KR"/>
              </w:rPr>
              <w:t>72</w:t>
            </w:r>
            <w:r w:rsidRPr="00EF5447">
              <w:t>, 73</w:t>
            </w:r>
          </w:p>
          <w:p w14:paraId="4698AC0C" w14:textId="77777777" w:rsidR="008212EE" w:rsidRPr="00EF5447" w:rsidRDefault="008212EE" w:rsidP="00CE7889">
            <w:pPr>
              <w:pStyle w:val="TAL"/>
              <w:rPr>
                <w:lang w:eastAsia="ja-JP"/>
              </w:rPr>
            </w:pPr>
            <w:r w:rsidRPr="00EF5447">
              <w:rPr>
                <w:lang w:eastAsia="ko-KR"/>
              </w:rPr>
              <w:t>NR band n79</w:t>
            </w:r>
          </w:p>
        </w:tc>
        <w:tc>
          <w:tcPr>
            <w:tcW w:w="1093" w:type="dxa"/>
            <w:gridSpan w:val="3"/>
            <w:tcBorders>
              <w:top w:val="single" w:sz="4" w:space="0" w:color="auto"/>
              <w:left w:val="nil"/>
              <w:bottom w:val="single" w:sz="4" w:space="0" w:color="auto"/>
              <w:right w:val="single" w:sz="4" w:space="0" w:color="auto"/>
            </w:tcBorders>
          </w:tcPr>
          <w:p w14:paraId="6A0D305C" w14:textId="77777777" w:rsidR="008212EE" w:rsidRPr="00EF5447" w:rsidRDefault="008212EE" w:rsidP="00CE7889">
            <w:pPr>
              <w:pStyle w:val="TAC"/>
              <w:rPr>
                <w:lang w:eastAsia="ja-JP"/>
              </w:rPr>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170517C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96D3B41" w14:textId="77777777" w:rsidR="008212EE" w:rsidRPr="00EF5447" w:rsidRDefault="008212EE" w:rsidP="00CE7889">
            <w:pPr>
              <w:pStyle w:val="TAC"/>
              <w:rPr>
                <w:lang w:eastAsia="ja-JP"/>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E86F4E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A6EC01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5CB7789" w14:textId="77777777" w:rsidR="008212EE" w:rsidRPr="00EF5447" w:rsidRDefault="008212EE" w:rsidP="00CE7889">
            <w:pPr>
              <w:pStyle w:val="TAC"/>
              <w:rPr>
                <w:lang w:eastAsia="ja-JP"/>
              </w:rPr>
            </w:pPr>
          </w:p>
        </w:tc>
      </w:tr>
      <w:tr w:rsidR="008212EE" w:rsidRPr="00EF5447" w14:paraId="21598BA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9A4630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278F65D" w14:textId="77777777" w:rsidR="008212EE" w:rsidRPr="00EF5447" w:rsidRDefault="008212EE" w:rsidP="00CE7889">
            <w:pPr>
              <w:pStyle w:val="TAL"/>
              <w:rPr>
                <w:lang w:eastAsia="ko-KR"/>
              </w:rPr>
            </w:pPr>
            <w:r w:rsidRPr="00EF5447">
              <w:t>E-UTRA Band 1, 22, 32, 42, 43,</w:t>
            </w:r>
            <w:r w:rsidRPr="00EF5447">
              <w:rPr>
                <w:lang w:eastAsia="ja-JP"/>
              </w:rPr>
              <w:t xml:space="preserve"> 50, 51, 52,</w:t>
            </w:r>
            <w:r w:rsidRPr="00EF5447">
              <w:t xml:space="preserve"> 65, 74, 75, 76</w:t>
            </w:r>
          </w:p>
          <w:p w14:paraId="3590254D" w14:textId="77777777" w:rsidR="008212EE" w:rsidRPr="00EF5447" w:rsidRDefault="008212EE" w:rsidP="00CE7889">
            <w:pPr>
              <w:pStyle w:val="TAL"/>
              <w:rPr>
                <w:lang w:eastAsia="ja-JP"/>
              </w:rPr>
            </w:pPr>
            <w:r w:rsidRPr="00EF5447">
              <w:rPr>
                <w:lang w:eastAsia="ko-KR"/>
              </w:rPr>
              <w:t>NR band n77, n78</w:t>
            </w:r>
          </w:p>
        </w:tc>
        <w:tc>
          <w:tcPr>
            <w:tcW w:w="1093" w:type="dxa"/>
            <w:gridSpan w:val="3"/>
            <w:tcBorders>
              <w:top w:val="single" w:sz="4" w:space="0" w:color="auto"/>
              <w:left w:val="nil"/>
              <w:bottom w:val="single" w:sz="4" w:space="0" w:color="auto"/>
              <w:right w:val="single" w:sz="4" w:space="0" w:color="auto"/>
            </w:tcBorders>
          </w:tcPr>
          <w:p w14:paraId="75F3DACE" w14:textId="77777777" w:rsidR="008212EE" w:rsidRPr="00EF5447" w:rsidRDefault="008212EE" w:rsidP="00CE7889">
            <w:pPr>
              <w:pStyle w:val="TAC"/>
              <w:rPr>
                <w:lang w:eastAsia="ja-JP"/>
              </w:rPr>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271DF6E4" w14:textId="77777777" w:rsidR="008212EE" w:rsidRPr="00EF5447" w:rsidRDefault="008212EE" w:rsidP="00CE7889">
            <w:pPr>
              <w:pStyle w:val="TAC"/>
              <w:rPr>
                <w:lang w:eastAsia="ja-JP"/>
              </w:rPr>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43954B97" w14:textId="77777777" w:rsidR="008212EE" w:rsidRPr="00EF5447" w:rsidRDefault="008212EE" w:rsidP="00CE7889">
            <w:pPr>
              <w:pStyle w:val="TAC"/>
              <w:rPr>
                <w:lang w:eastAsia="ja-JP"/>
              </w:rPr>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181B3A0" w14:textId="77777777" w:rsidR="008212EE" w:rsidRPr="00EF5447" w:rsidRDefault="008212EE" w:rsidP="00CE7889">
            <w:pPr>
              <w:pStyle w:val="TAC"/>
              <w:rPr>
                <w:lang w:eastAsia="ja-JP"/>
              </w:rPr>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77D4DDCF" w14:textId="77777777" w:rsidR="008212EE" w:rsidRPr="00EF5447" w:rsidRDefault="008212EE" w:rsidP="00CE7889">
            <w:pPr>
              <w:pStyle w:val="TAC"/>
              <w:rPr>
                <w:lang w:eastAsia="ja-JP"/>
              </w:rPr>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3C4E427D" w14:textId="77777777" w:rsidR="008212EE" w:rsidRPr="00EF5447" w:rsidRDefault="008212EE" w:rsidP="00CE7889">
            <w:pPr>
              <w:pStyle w:val="TAC"/>
              <w:rPr>
                <w:lang w:eastAsia="ja-JP"/>
              </w:rPr>
            </w:pPr>
            <w:r w:rsidRPr="00EF5447">
              <w:rPr>
                <w:rFonts w:cs="Arial"/>
              </w:rPr>
              <w:t>2</w:t>
            </w:r>
          </w:p>
        </w:tc>
      </w:tr>
      <w:tr w:rsidR="008212EE" w:rsidRPr="00EF5447" w14:paraId="15132C8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34F622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7746B60" w14:textId="77777777" w:rsidR="008212EE" w:rsidRPr="00EF5447" w:rsidRDefault="008212EE" w:rsidP="00CE7889">
            <w:pPr>
              <w:pStyle w:val="TAL"/>
              <w:rPr>
                <w:lang w:eastAsia="ja-JP"/>
              </w:rPr>
            </w:pPr>
            <w:r w:rsidRPr="00EF5447">
              <w:rPr>
                <w:rFonts w:cs="Arial"/>
              </w:rPr>
              <w:t>E-UTRA Band 1</w:t>
            </w:r>
          </w:p>
        </w:tc>
        <w:tc>
          <w:tcPr>
            <w:tcW w:w="1093" w:type="dxa"/>
            <w:gridSpan w:val="3"/>
            <w:tcBorders>
              <w:top w:val="single" w:sz="4" w:space="0" w:color="auto"/>
              <w:left w:val="nil"/>
              <w:bottom w:val="single" w:sz="4" w:space="0" w:color="auto"/>
              <w:right w:val="single" w:sz="4" w:space="0" w:color="auto"/>
            </w:tcBorders>
          </w:tcPr>
          <w:p w14:paraId="6847FE1E" w14:textId="77777777" w:rsidR="008212EE" w:rsidRPr="00EF5447" w:rsidRDefault="008212EE" w:rsidP="00CE7889">
            <w:pPr>
              <w:pStyle w:val="TAC"/>
              <w:rPr>
                <w:lang w:eastAsia="ja-JP"/>
              </w:rPr>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2CECB73E" w14:textId="77777777" w:rsidR="008212EE" w:rsidRPr="00EF5447" w:rsidRDefault="008212EE" w:rsidP="00CE7889">
            <w:pPr>
              <w:pStyle w:val="TAC"/>
              <w:rPr>
                <w:lang w:eastAsia="ja-JP"/>
              </w:rPr>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103E800C" w14:textId="77777777" w:rsidR="008212EE" w:rsidRPr="00EF5447" w:rsidRDefault="008212EE" w:rsidP="00CE7889">
            <w:pPr>
              <w:pStyle w:val="TAC"/>
              <w:rPr>
                <w:lang w:eastAsia="ja-JP"/>
              </w:rPr>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8C2FA84" w14:textId="77777777" w:rsidR="008212EE" w:rsidRPr="00EF5447" w:rsidRDefault="008212EE" w:rsidP="00CE7889">
            <w:pPr>
              <w:pStyle w:val="TAC"/>
              <w:rPr>
                <w:lang w:eastAsia="ja-JP"/>
              </w:rPr>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7B116F98" w14:textId="77777777" w:rsidR="008212EE" w:rsidRPr="00EF5447" w:rsidRDefault="008212EE" w:rsidP="00CE7889">
            <w:pPr>
              <w:pStyle w:val="TAC"/>
              <w:rPr>
                <w:lang w:eastAsia="ja-JP"/>
              </w:rPr>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66F30BA8" w14:textId="77777777" w:rsidR="008212EE" w:rsidRPr="00EF5447" w:rsidRDefault="008212EE" w:rsidP="00CE7889">
            <w:pPr>
              <w:pStyle w:val="TAC"/>
              <w:rPr>
                <w:lang w:eastAsia="ja-JP"/>
              </w:rPr>
            </w:pPr>
            <w:r w:rsidRPr="00EF5447">
              <w:rPr>
                <w:rFonts w:cs="Arial"/>
              </w:rPr>
              <w:t>9, 10</w:t>
            </w:r>
          </w:p>
        </w:tc>
      </w:tr>
      <w:tr w:rsidR="008212EE" w:rsidRPr="00EF5447" w14:paraId="605A604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BA04AF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F683B8B" w14:textId="77777777" w:rsidR="008212EE" w:rsidRPr="00EF5447" w:rsidRDefault="008212EE" w:rsidP="00CE7889">
            <w:pPr>
              <w:pStyle w:val="TAL"/>
              <w:rPr>
                <w:lang w:eastAsia="ja-JP"/>
              </w:rPr>
            </w:pPr>
            <w:r w:rsidRPr="00EF5447">
              <w:rPr>
                <w:rFonts w:cs="Arial"/>
              </w:rPr>
              <w:t>E-UTRA Band 11, 21</w:t>
            </w:r>
          </w:p>
        </w:tc>
        <w:tc>
          <w:tcPr>
            <w:tcW w:w="1093" w:type="dxa"/>
            <w:gridSpan w:val="3"/>
            <w:tcBorders>
              <w:top w:val="single" w:sz="4" w:space="0" w:color="auto"/>
              <w:left w:val="nil"/>
              <w:bottom w:val="single" w:sz="4" w:space="0" w:color="auto"/>
              <w:right w:val="single" w:sz="4" w:space="0" w:color="auto"/>
            </w:tcBorders>
          </w:tcPr>
          <w:p w14:paraId="0CC13996" w14:textId="77777777" w:rsidR="008212EE" w:rsidRPr="00EF5447" w:rsidRDefault="008212EE" w:rsidP="00CE7889">
            <w:pPr>
              <w:pStyle w:val="TAC"/>
              <w:rPr>
                <w:lang w:eastAsia="ja-JP"/>
              </w:rPr>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6BCAED28" w14:textId="77777777" w:rsidR="008212EE" w:rsidRPr="00EF5447" w:rsidRDefault="008212EE" w:rsidP="00CE7889">
            <w:pPr>
              <w:pStyle w:val="TAC"/>
              <w:rPr>
                <w:lang w:eastAsia="ja-JP"/>
              </w:rPr>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62F9042D" w14:textId="77777777" w:rsidR="008212EE" w:rsidRPr="00EF5447" w:rsidRDefault="008212EE" w:rsidP="00CE7889">
            <w:pPr>
              <w:pStyle w:val="TAC"/>
              <w:rPr>
                <w:lang w:eastAsia="ja-JP"/>
              </w:rPr>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6221AE0" w14:textId="77777777" w:rsidR="008212EE" w:rsidRPr="00EF5447" w:rsidRDefault="008212EE" w:rsidP="00CE7889">
            <w:pPr>
              <w:pStyle w:val="TAC"/>
              <w:rPr>
                <w:lang w:eastAsia="ja-JP"/>
              </w:rPr>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656DC5C2" w14:textId="77777777" w:rsidR="008212EE" w:rsidRPr="00EF5447" w:rsidRDefault="008212EE" w:rsidP="00CE7889">
            <w:pPr>
              <w:pStyle w:val="TAC"/>
              <w:rPr>
                <w:lang w:eastAsia="ja-JP"/>
              </w:rPr>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3F48A122" w14:textId="77777777" w:rsidR="008212EE" w:rsidRPr="00EF5447" w:rsidRDefault="008212EE" w:rsidP="00CE7889">
            <w:pPr>
              <w:pStyle w:val="TAC"/>
              <w:rPr>
                <w:lang w:eastAsia="ja-JP"/>
              </w:rPr>
            </w:pPr>
            <w:r w:rsidRPr="00EF5447">
              <w:rPr>
                <w:rFonts w:cs="Arial"/>
              </w:rPr>
              <w:t>9, 11</w:t>
            </w:r>
          </w:p>
        </w:tc>
      </w:tr>
      <w:tr w:rsidR="008212EE" w:rsidRPr="00EF5447" w14:paraId="69B107E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62C763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2BFB71A" w14:textId="77777777" w:rsidR="008212EE" w:rsidRPr="00EF5447" w:rsidRDefault="008212EE" w:rsidP="00CE7889">
            <w:pPr>
              <w:pStyle w:val="TAL"/>
              <w:rPr>
                <w:lang w:eastAsia="ja-JP"/>
              </w:rPr>
            </w:pPr>
            <w:r w:rsidRPr="00EF5447">
              <w:t>E-UTRA band 3, 34</w:t>
            </w:r>
          </w:p>
        </w:tc>
        <w:tc>
          <w:tcPr>
            <w:tcW w:w="1093" w:type="dxa"/>
            <w:gridSpan w:val="3"/>
            <w:tcBorders>
              <w:top w:val="single" w:sz="4" w:space="0" w:color="auto"/>
              <w:left w:val="nil"/>
              <w:bottom w:val="single" w:sz="4" w:space="0" w:color="auto"/>
              <w:right w:val="single" w:sz="4" w:space="0" w:color="auto"/>
            </w:tcBorders>
          </w:tcPr>
          <w:p w14:paraId="3FE05735"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C7E625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78FBEDC"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099BF30"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5484FE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22F3FD9" w14:textId="77777777" w:rsidR="008212EE" w:rsidRPr="00EF5447" w:rsidRDefault="008212EE" w:rsidP="00CE7889">
            <w:pPr>
              <w:pStyle w:val="TAC"/>
              <w:rPr>
                <w:lang w:eastAsia="ja-JP"/>
              </w:rPr>
            </w:pPr>
            <w:r w:rsidRPr="00EF5447">
              <w:t>5</w:t>
            </w:r>
          </w:p>
        </w:tc>
      </w:tr>
      <w:tr w:rsidR="008212EE" w:rsidRPr="00EF5447" w14:paraId="6CE1128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788F8D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C04638"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752CFED" w14:textId="77777777" w:rsidR="008212EE" w:rsidRPr="00EF5447" w:rsidRDefault="008212EE" w:rsidP="00CE7889">
            <w:pPr>
              <w:pStyle w:val="TAC"/>
              <w:rPr>
                <w:lang w:eastAsia="ja-JP"/>
              </w:rPr>
            </w:pPr>
            <w:r w:rsidRPr="00EF5447">
              <w:t>470</w:t>
            </w:r>
          </w:p>
        </w:tc>
        <w:tc>
          <w:tcPr>
            <w:tcW w:w="425" w:type="dxa"/>
            <w:gridSpan w:val="3"/>
            <w:tcBorders>
              <w:top w:val="single" w:sz="4" w:space="0" w:color="auto"/>
              <w:left w:val="nil"/>
              <w:bottom w:val="single" w:sz="4" w:space="0" w:color="auto"/>
              <w:right w:val="single" w:sz="4" w:space="0" w:color="auto"/>
            </w:tcBorders>
          </w:tcPr>
          <w:p w14:paraId="2EFF7B0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A20BEA0" w14:textId="77777777" w:rsidR="008212EE" w:rsidRPr="00EF5447" w:rsidRDefault="008212EE" w:rsidP="00CE7889">
            <w:pPr>
              <w:pStyle w:val="TAC"/>
              <w:rPr>
                <w:lang w:eastAsia="ja-JP"/>
              </w:rPr>
            </w:pPr>
            <w:r w:rsidRPr="00EF5447">
              <w:t>694</w:t>
            </w:r>
          </w:p>
        </w:tc>
        <w:tc>
          <w:tcPr>
            <w:tcW w:w="1276" w:type="dxa"/>
            <w:gridSpan w:val="3"/>
            <w:tcBorders>
              <w:top w:val="single" w:sz="4" w:space="0" w:color="auto"/>
              <w:left w:val="nil"/>
              <w:bottom w:val="single" w:sz="4" w:space="0" w:color="auto"/>
              <w:right w:val="single" w:sz="4" w:space="0" w:color="auto"/>
            </w:tcBorders>
          </w:tcPr>
          <w:p w14:paraId="753DC13C" w14:textId="77777777" w:rsidR="008212EE" w:rsidRPr="00EF5447" w:rsidRDefault="008212EE" w:rsidP="00CE7889">
            <w:pPr>
              <w:pStyle w:val="TAC"/>
              <w:rPr>
                <w:lang w:eastAsia="ja-JP"/>
              </w:rPr>
            </w:pPr>
            <w:r w:rsidRPr="00EF5447">
              <w:t>-42</w:t>
            </w:r>
          </w:p>
        </w:tc>
        <w:tc>
          <w:tcPr>
            <w:tcW w:w="996" w:type="dxa"/>
            <w:gridSpan w:val="3"/>
            <w:tcBorders>
              <w:top w:val="single" w:sz="4" w:space="0" w:color="auto"/>
              <w:left w:val="nil"/>
              <w:bottom w:val="single" w:sz="4" w:space="0" w:color="auto"/>
              <w:right w:val="single" w:sz="4" w:space="0" w:color="auto"/>
            </w:tcBorders>
            <w:noWrap/>
          </w:tcPr>
          <w:p w14:paraId="5D2B1514" w14:textId="77777777" w:rsidR="008212EE" w:rsidRPr="00EF5447" w:rsidRDefault="008212EE" w:rsidP="00CE7889">
            <w:pPr>
              <w:pStyle w:val="TAC"/>
              <w:rPr>
                <w:lang w:eastAsia="ja-JP"/>
              </w:rPr>
            </w:pPr>
            <w:r w:rsidRPr="00EF5447">
              <w:t>8</w:t>
            </w:r>
          </w:p>
        </w:tc>
        <w:tc>
          <w:tcPr>
            <w:tcW w:w="1272" w:type="dxa"/>
            <w:gridSpan w:val="3"/>
            <w:tcBorders>
              <w:top w:val="single" w:sz="4" w:space="0" w:color="auto"/>
              <w:left w:val="nil"/>
              <w:bottom w:val="single" w:sz="4" w:space="0" w:color="auto"/>
              <w:right w:val="single" w:sz="4" w:space="0" w:color="auto"/>
            </w:tcBorders>
            <w:noWrap/>
          </w:tcPr>
          <w:p w14:paraId="58D48AE3" w14:textId="77777777" w:rsidR="008212EE" w:rsidRPr="00EF5447" w:rsidRDefault="008212EE" w:rsidP="00CE7889">
            <w:pPr>
              <w:pStyle w:val="TAC"/>
              <w:rPr>
                <w:lang w:eastAsia="ja-JP"/>
              </w:rPr>
            </w:pPr>
            <w:r w:rsidRPr="00EF5447">
              <w:t>5, 17</w:t>
            </w:r>
          </w:p>
        </w:tc>
      </w:tr>
      <w:tr w:rsidR="008212EE" w:rsidRPr="00EF5447" w14:paraId="60B68F3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190029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BFE39F"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88C2E44" w14:textId="77777777" w:rsidR="008212EE" w:rsidRPr="00EF5447" w:rsidRDefault="008212EE" w:rsidP="00CE7889">
            <w:pPr>
              <w:pStyle w:val="TAC"/>
              <w:rPr>
                <w:lang w:eastAsia="ja-JP"/>
              </w:rPr>
            </w:pPr>
            <w:r w:rsidRPr="00EF5447">
              <w:t>470</w:t>
            </w:r>
          </w:p>
        </w:tc>
        <w:tc>
          <w:tcPr>
            <w:tcW w:w="425" w:type="dxa"/>
            <w:gridSpan w:val="3"/>
            <w:tcBorders>
              <w:top w:val="single" w:sz="4" w:space="0" w:color="auto"/>
              <w:left w:val="nil"/>
              <w:bottom w:val="single" w:sz="4" w:space="0" w:color="auto"/>
              <w:right w:val="single" w:sz="4" w:space="0" w:color="auto"/>
            </w:tcBorders>
          </w:tcPr>
          <w:p w14:paraId="44D7C8E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54457AF" w14:textId="77777777" w:rsidR="008212EE" w:rsidRPr="00EF5447" w:rsidRDefault="008212EE" w:rsidP="00CE7889">
            <w:pPr>
              <w:pStyle w:val="TAC"/>
              <w:rPr>
                <w:lang w:eastAsia="ja-JP"/>
              </w:rPr>
            </w:pPr>
            <w:r w:rsidRPr="00EF5447">
              <w:t>710</w:t>
            </w:r>
          </w:p>
        </w:tc>
        <w:tc>
          <w:tcPr>
            <w:tcW w:w="1276" w:type="dxa"/>
            <w:gridSpan w:val="3"/>
            <w:tcBorders>
              <w:top w:val="single" w:sz="4" w:space="0" w:color="auto"/>
              <w:left w:val="nil"/>
              <w:bottom w:val="single" w:sz="4" w:space="0" w:color="auto"/>
              <w:right w:val="single" w:sz="4" w:space="0" w:color="auto"/>
            </w:tcBorders>
          </w:tcPr>
          <w:p w14:paraId="49E4ACC4"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64C4AD06"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682EA681" w14:textId="77777777" w:rsidR="008212EE" w:rsidRPr="00EF5447" w:rsidRDefault="008212EE" w:rsidP="00CE7889">
            <w:pPr>
              <w:pStyle w:val="TAC"/>
              <w:rPr>
                <w:lang w:eastAsia="ja-JP"/>
              </w:rPr>
            </w:pPr>
            <w:r w:rsidRPr="00EF5447">
              <w:t>14</w:t>
            </w:r>
          </w:p>
        </w:tc>
      </w:tr>
      <w:tr w:rsidR="008212EE" w:rsidRPr="00EF5447" w14:paraId="1978A4E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6A0D71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3698531"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227AD33" w14:textId="77777777" w:rsidR="008212EE" w:rsidRPr="00EF5447" w:rsidRDefault="008212EE" w:rsidP="00CE7889">
            <w:pPr>
              <w:pStyle w:val="TAC"/>
              <w:rPr>
                <w:lang w:eastAsia="ja-JP"/>
              </w:rPr>
            </w:pPr>
            <w:r w:rsidRPr="00EF5447">
              <w:t>662</w:t>
            </w:r>
          </w:p>
        </w:tc>
        <w:tc>
          <w:tcPr>
            <w:tcW w:w="425" w:type="dxa"/>
            <w:gridSpan w:val="3"/>
            <w:tcBorders>
              <w:top w:val="single" w:sz="4" w:space="0" w:color="auto"/>
              <w:left w:val="nil"/>
              <w:bottom w:val="single" w:sz="4" w:space="0" w:color="auto"/>
              <w:right w:val="single" w:sz="4" w:space="0" w:color="auto"/>
            </w:tcBorders>
          </w:tcPr>
          <w:p w14:paraId="372C55D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AE70568" w14:textId="77777777" w:rsidR="008212EE" w:rsidRPr="00EF5447" w:rsidRDefault="008212EE" w:rsidP="00CE7889">
            <w:pPr>
              <w:pStyle w:val="TAC"/>
              <w:rPr>
                <w:lang w:eastAsia="ja-JP"/>
              </w:rPr>
            </w:pPr>
            <w:r w:rsidRPr="00EF5447">
              <w:t>694</w:t>
            </w:r>
          </w:p>
        </w:tc>
        <w:tc>
          <w:tcPr>
            <w:tcW w:w="1276" w:type="dxa"/>
            <w:gridSpan w:val="3"/>
            <w:tcBorders>
              <w:top w:val="single" w:sz="4" w:space="0" w:color="auto"/>
              <w:left w:val="nil"/>
              <w:bottom w:val="single" w:sz="4" w:space="0" w:color="auto"/>
              <w:right w:val="single" w:sz="4" w:space="0" w:color="auto"/>
            </w:tcBorders>
          </w:tcPr>
          <w:p w14:paraId="4BC745DD"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36D01C62"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68DDA10F" w14:textId="77777777" w:rsidR="008212EE" w:rsidRPr="00EF5447" w:rsidRDefault="008212EE" w:rsidP="00CE7889">
            <w:pPr>
              <w:pStyle w:val="TAC"/>
              <w:rPr>
                <w:lang w:eastAsia="ja-JP"/>
              </w:rPr>
            </w:pPr>
            <w:r w:rsidRPr="00EF5447">
              <w:t>5</w:t>
            </w:r>
          </w:p>
        </w:tc>
      </w:tr>
      <w:tr w:rsidR="008212EE" w:rsidRPr="00EF5447" w14:paraId="76BCAA6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5AED5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F4FD7A7"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5111295" w14:textId="77777777" w:rsidR="008212EE" w:rsidRPr="00EF5447" w:rsidRDefault="008212EE" w:rsidP="00CE7889">
            <w:pPr>
              <w:pStyle w:val="TAC"/>
              <w:rPr>
                <w:lang w:eastAsia="ja-JP"/>
              </w:rPr>
            </w:pPr>
            <w:r w:rsidRPr="00EF5447">
              <w:t>758</w:t>
            </w:r>
          </w:p>
        </w:tc>
        <w:tc>
          <w:tcPr>
            <w:tcW w:w="425" w:type="dxa"/>
            <w:gridSpan w:val="3"/>
            <w:tcBorders>
              <w:top w:val="single" w:sz="4" w:space="0" w:color="auto"/>
              <w:left w:val="nil"/>
              <w:bottom w:val="single" w:sz="4" w:space="0" w:color="auto"/>
              <w:right w:val="single" w:sz="4" w:space="0" w:color="auto"/>
            </w:tcBorders>
          </w:tcPr>
          <w:p w14:paraId="5B02D424"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6914624" w14:textId="77777777" w:rsidR="008212EE" w:rsidRPr="00EF5447" w:rsidRDefault="008212EE" w:rsidP="00CE7889">
            <w:pPr>
              <w:pStyle w:val="TAC"/>
              <w:rPr>
                <w:lang w:eastAsia="ja-JP"/>
              </w:rPr>
            </w:pPr>
            <w:r w:rsidRPr="00EF5447">
              <w:t>773</w:t>
            </w:r>
          </w:p>
        </w:tc>
        <w:tc>
          <w:tcPr>
            <w:tcW w:w="1276" w:type="dxa"/>
            <w:gridSpan w:val="3"/>
            <w:tcBorders>
              <w:top w:val="single" w:sz="4" w:space="0" w:color="auto"/>
              <w:left w:val="nil"/>
              <w:bottom w:val="single" w:sz="4" w:space="0" w:color="auto"/>
              <w:right w:val="single" w:sz="4" w:space="0" w:color="auto"/>
            </w:tcBorders>
          </w:tcPr>
          <w:p w14:paraId="5E3C9D7B" w14:textId="77777777" w:rsidR="008212EE" w:rsidRPr="00EF5447" w:rsidRDefault="008212EE" w:rsidP="00CE7889">
            <w:pPr>
              <w:pStyle w:val="TAC"/>
              <w:rPr>
                <w:lang w:eastAsia="ja-JP"/>
              </w:rPr>
            </w:pPr>
            <w:r w:rsidRPr="00EF5447">
              <w:t>-32</w:t>
            </w:r>
          </w:p>
        </w:tc>
        <w:tc>
          <w:tcPr>
            <w:tcW w:w="996" w:type="dxa"/>
            <w:gridSpan w:val="3"/>
            <w:tcBorders>
              <w:top w:val="single" w:sz="4" w:space="0" w:color="auto"/>
              <w:left w:val="nil"/>
              <w:bottom w:val="single" w:sz="4" w:space="0" w:color="auto"/>
              <w:right w:val="single" w:sz="4" w:space="0" w:color="auto"/>
            </w:tcBorders>
            <w:noWrap/>
          </w:tcPr>
          <w:p w14:paraId="56725FA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CCD9AE8" w14:textId="77777777" w:rsidR="008212EE" w:rsidRPr="00EF5447" w:rsidRDefault="008212EE" w:rsidP="00CE7889">
            <w:pPr>
              <w:pStyle w:val="TAC"/>
              <w:rPr>
                <w:lang w:eastAsia="ja-JP"/>
              </w:rPr>
            </w:pPr>
            <w:r w:rsidRPr="00EF5447">
              <w:t>5</w:t>
            </w:r>
          </w:p>
        </w:tc>
      </w:tr>
      <w:tr w:rsidR="008212EE" w:rsidRPr="00EF5447" w14:paraId="61C5593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EE2B9B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AFA87A8"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832EF08" w14:textId="77777777" w:rsidR="008212EE" w:rsidRPr="00EF5447" w:rsidRDefault="008212EE" w:rsidP="00CE7889">
            <w:pPr>
              <w:pStyle w:val="TAC"/>
              <w:rPr>
                <w:lang w:eastAsia="ja-JP"/>
              </w:rPr>
            </w:pPr>
            <w:r w:rsidRPr="00EF5447">
              <w:t>773</w:t>
            </w:r>
          </w:p>
        </w:tc>
        <w:tc>
          <w:tcPr>
            <w:tcW w:w="425" w:type="dxa"/>
            <w:gridSpan w:val="3"/>
            <w:tcBorders>
              <w:top w:val="single" w:sz="4" w:space="0" w:color="auto"/>
              <w:left w:val="nil"/>
              <w:bottom w:val="single" w:sz="4" w:space="0" w:color="auto"/>
              <w:right w:val="single" w:sz="4" w:space="0" w:color="auto"/>
            </w:tcBorders>
          </w:tcPr>
          <w:p w14:paraId="7508C5D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C99E0CE" w14:textId="77777777" w:rsidR="008212EE" w:rsidRPr="00EF5447" w:rsidRDefault="008212EE" w:rsidP="00CE7889">
            <w:pPr>
              <w:pStyle w:val="TAC"/>
              <w:rPr>
                <w:lang w:eastAsia="ja-JP"/>
              </w:rPr>
            </w:pPr>
            <w:r w:rsidRPr="00EF5447">
              <w:t>803</w:t>
            </w:r>
          </w:p>
        </w:tc>
        <w:tc>
          <w:tcPr>
            <w:tcW w:w="1276" w:type="dxa"/>
            <w:gridSpan w:val="3"/>
            <w:tcBorders>
              <w:top w:val="single" w:sz="4" w:space="0" w:color="auto"/>
              <w:left w:val="nil"/>
              <w:bottom w:val="single" w:sz="4" w:space="0" w:color="auto"/>
              <w:right w:val="single" w:sz="4" w:space="0" w:color="auto"/>
            </w:tcBorders>
          </w:tcPr>
          <w:p w14:paraId="66521EA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76F6C3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8989CD5" w14:textId="77777777" w:rsidR="008212EE" w:rsidRPr="00EF5447" w:rsidRDefault="008212EE" w:rsidP="00CE7889">
            <w:pPr>
              <w:pStyle w:val="TAC"/>
              <w:rPr>
                <w:lang w:eastAsia="ja-JP"/>
              </w:rPr>
            </w:pPr>
          </w:p>
        </w:tc>
      </w:tr>
      <w:tr w:rsidR="008212EE" w:rsidRPr="00EF5447" w14:paraId="6B09D8D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AFD6C6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7346CD5"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13FF0E2" w14:textId="77777777" w:rsidR="008212EE" w:rsidRPr="00EF5447" w:rsidRDefault="008212EE" w:rsidP="00CE7889">
            <w:pPr>
              <w:pStyle w:val="TAC"/>
              <w:rPr>
                <w:lang w:eastAsia="ja-JP"/>
              </w:rPr>
            </w:pPr>
            <w:r w:rsidRPr="00EF5447">
              <w:t>1880</w:t>
            </w:r>
          </w:p>
        </w:tc>
        <w:tc>
          <w:tcPr>
            <w:tcW w:w="425" w:type="dxa"/>
            <w:gridSpan w:val="3"/>
            <w:tcBorders>
              <w:top w:val="single" w:sz="4" w:space="0" w:color="auto"/>
              <w:left w:val="nil"/>
              <w:bottom w:val="single" w:sz="4" w:space="0" w:color="auto"/>
              <w:right w:val="single" w:sz="4" w:space="0" w:color="auto"/>
            </w:tcBorders>
          </w:tcPr>
          <w:p w14:paraId="1D08EF3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ACDADAD" w14:textId="77777777" w:rsidR="008212EE" w:rsidRPr="00EF5447" w:rsidRDefault="008212EE" w:rsidP="00CE7889">
            <w:pPr>
              <w:pStyle w:val="TAC"/>
              <w:rPr>
                <w:lang w:eastAsia="ja-JP"/>
              </w:rPr>
            </w:pPr>
            <w:r w:rsidRPr="00EF5447">
              <w:t>1895</w:t>
            </w:r>
          </w:p>
        </w:tc>
        <w:tc>
          <w:tcPr>
            <w:tcW w:w="1276" w:type="dxa"/>
            <w:gridSpan w:val="3"/>
            <w:tcBorders>
              <w:top w:val="single" w:sz="4" w:space="0" w:color="auto"/>
              <w:left w:val="nil"/>
              <w:bottom w:val="single" w:sz="4" w:space="0" w:color="auto"/>
              <w:right w:val="single" w:sz="4" w:space="0" w:color="auto"/>
            </w:tcBorders>
          </w:tcPr>
          <w:p w14:paraId="3F8CB57E"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141B6F2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B82FBFB" w14:textId="77777777" w:rsidR="008212EE" w:rsidRPr="00EF5447" w:rsidRDefault="008212EE" w:rsidP="00CE7889">
            <w:pPr>
              <w:pStyle w:val="TAC"/>
              <w:rPr>
                <w:lang w:eastAsia="ja-JP"/>
              </w:rPr>
            </w:pPr>
            <w:r w:rsidRPr="00EF5447">
              <w:t>5,16</w:t>
            </w:r>
          </w:p>
        </w:tc>
      </w:tr>
      <w:tr w:rsidR="008212EE" w:rsidRPr="00EF5447" w14:paraId="7FCAD2C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3CFEE3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AF3A767"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069DD08" w14:textId="77777777" w:rsidR="008212EE" w:rsidRPr="00EF5447" w:rsidRDefault="008212EE" w:rsidP="00CE7889">
            <w:pPr>
              <w:pStyle w:val="TAC"/>
              <w:rPr>
                <w:lang w:eastAsia="ja-JP"/>
              </w:rPr>
            </w:pPr>
            <w:r w:rsidRPr="00EF5447">
              <w:t>1895</w:t>
            </w:r>
          </w:p>
        </w:tc>
        <w:tc>
          <w:tcPr>
            <w:tcW w:w="425" w:type="dxa"/>
            <w:gridSpan w:val="3"/>
            <w:tcBorders>
              <w:top w:val="single" w:sz="4" w:space="0" w:color="auto"/>
              <w:left w:val="nil"/>
              <w:bottom w:val="single" w:sz="4" w:space="0" w:color="auto"/>
              <w:right w:val="single" w:sz="4" w:space="0" w:color="auto"/>
            </w:tcBorders>
          </w:tcPr>
          <w:p w14:paraId="385141B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053D497" w14:textId="77777777" w:rsidR="008212EE" w:rsidRPr="00EF5447" w:rsidRDefault="008212EE" w:rsidP="00CE7889">
            <w:pPr>
              <w:pStyle w:val="TAC"/>
              <w:rPr>
                <w:lang w:eastAsia="ja-JP"/>
              </w:rPr>
            </w:pPr>
            <w:r w:rsidRPr="00EF5447">
              <w:t>1915</w:t>
            </w:r>
          </w:p>
        </w:tc>
        <w:tc>
          <w:tcPr>
            <w:tcW w:w="1276" w:type="dxa"/>
            <w:gridSpan w:val="3"/>
            <w:tcBorders>
              <w:top w:val="single" w:sz="4" w:space="0" w:color="auto"/>
              <w:left w:val="nil"/>
              <w:bottom w:val="single" w:sz="4" w:space="0" w:color="auto"/>
              <w:right w:val="single" w:sz="4" w:space="0" w:color="auto"/>
            </w:tcBorders>
          </w:tcPr>
          <w:p w14:paraId="4B0F7208"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2A967A32"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69DA891B" w14:textId="77777777" w:rsidR="008212EE" w:rsidRPr="00EF5447" w:rsidRDefault="008212EE" w:rsidP="00CE7889">
            <w:pPr>
              <w:pStyle w:val="TAC"/>
              <w:rPr>
                <w:lang w:eastAsia="ja-JP"/>
              </w:rPr>
            </w:pPr>
            <w:r w:rsidRPr="00EF5447">
              <w:t>5, 7, 16</w:t>
            </w:r>
          </w:p>
        </w:tc>
      </w:tr>
      <w:tr w:rsidR="008212EE" w:rsidRPr="00EF5447" w14:paraId="5744069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3062EA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F38CCC1"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113ED45" w14:textId="77777777" w:rsidR="008212EE" w:rsidRPr="00EF5447" w:rsidRDefault="008212EE" w:rsidP="00CE7889">
            <w:pPr>
              <w:pStyle w:val="TAC"/>
              <w:rPr>
                <w:lang w:eastAsia="ja-JP"/>
              </w:rPr>
            </w:pPr>
            <w:r w:rsidRPr="00EF5447">
              <w:t>1915</w:t>
            </w:r>
          </w:p>
        </w:tc>
        <w:tc>
          <w:tcPr>
            <w:tcW w:w="425" w:type="dxa"/>
            <w:gridSpan w:val="3"/>
            <w:tcBorders>
              <w:top w:val="single" w:sz="4" w:space="0" w:color="auto"/>
              <w:left w:val="nil"/>
              <w:bottom w:val="single" w:sz="4" w:space="0" w:color="auto"/>
              <w:right w:val="single" w:sz="4" w:space="0" w:color="auto"/>
            </w:tcBorders>
          </w:tcPr>
          <w:p w14:paraId="74822BC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0D68EF2" w14:textId="77777777" w:rsidR="008212EE" w:rsidRPr="00EF5447" w:rsidRDefault="008212EE" w:rsidP="00CE7889">
            <w:pPr>
              <w:pStyle w:val="TAC"/>
              <w:rPr>
                <w:lang w:eastAsia="ja-JP"/>
              </w:rPr>
            </w:pPr>
            <w:r w:rsidRPr="00EF5447">
              <w:t>1920</w:t>
            </w:r>
          </w:p>
        </w:tc>
        <w:tc>
          <w:tcPr>
            <w:tcW w:w="1276" w:type="dxa"/>
            <w:gridSpan w:val="3"/>
            <w:tcBorders>
              <w:top w:val="single" w:sz="4" w:space="0" w:color="auto"/>
              <w:left w:val="nil"/>
              <w:bottom w:val="single" w:sz="4" w:space="0" w:color="auto"/>
              <w:right w:val="single" w:sz="4" w:space="0" w:color="auto"/>
            </w:tcBorders>
          </w:tcPr>
          <w:p w14:paraId="02369F87"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0492A7B5"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09387DF0" w14:textId="77777777" w:rsidR="008212EE" w:rsidRPr="00EF5447" w:rsidRDefault="008212EE" w:rsidP="00CE7889">
            <w:pPr>
              <w:pStyle w:val="TAC"/>
              <w:rPr>
                <w:lang w:eastAsia="ja-JP"/>
              </w:rPr>
            </w:pPr>
            <w:r w:rsidRPr="00EF5447">
              <w:t>5, 7, 16</w:t>
            </w:r>
          </w:p>
        </w:tc>
      </w:tr>
      <w:tr w:rsidR="008212EE" w:rsidRPr="00EF5447" w14:paraId="4D58600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7BEACF2" w14:textId="77777777" w:rsidR="008212EE" w:rsidRPr="00EF5447" w:rsidRDefault="008212EE" w:rsidP="00CE7889">
            <w:pPr>
              <w:pStyle w:val="TAC"/>
              <w:rPr>
                <w:lang w:eastAsia="ja-JP"/>
              </w:rPr>
            </w:pPr>
            <w:r w:rsidRPr="00EF5447">
              <w:rPr>
                <w:lang w:eastAsia="ja-JP"/>
              </w:rPr>
              <w:t>DC_28_n2</w:t>
            </w:r>
          </w:p>
        </w:tc>
        <w:tc>
          <w:tcPr>
            <w:tcW w:w="2857" w:type="dxa"/>
            <w:gridSpan w:val="3"/>
            <w:tcBorders>
              <w:top w:val="single" w:sz="4" w:space="0" w:color="auto"/>
              <w:left w:val="nil"/>
              <w:bottom w:val="single" w:sz="4" w:space="0" w:color="auto"/>
              <w:right w:val="single" w:sz="4" w:space="0" w:color="auto"/>
            </w:tcBorders>
          </w:tcPr>
          <w:p w14:paraId="18FDB927" w14:textId="77777777" w:rsidR="008212EE" w:rsidRPr="00EF5447" w:rsidRDefault="008212EE" w:rsidP="00CE7889">
            <w:pPr>
              <w:pStyle w:val="TAL"/>
            </w:pPr>
            <w:r w:rsidRPr="00EF5447">
              <w:t xml:space="preserve">E-UTRA Band 5, 26, 27, </w:t>
            </w:r>
            <w:r w:rsidRPr="00EF5447">
              <w:rPr>
                <w:lang w:eastAsia="ja-JP"/>
              </w:rPr>
              <w:t>41</w:t>
            </w:r>
          </w:p>
        </w:tc>
        <w:tc>
          <w:tcPr>
            <w:tcW w:w="1093" w:type="dxa"/>
            <w:gridSpan w:val="3"/>
            <w:tcBorders>
              <w:top w:val="single" w:sz="4" w:space="0" w:color="auto"/>
              <w:left w:val="nil"/>
              <w:bottom w:val="single" w:sz="4" w:space="0" w:color="auto"/>
              <w:right w:val="single" w:sz="4" w:space="0" w:color="auto"/>
            </w:tcBorders>
          </w:tcPr>
          <w:p w14:paraId="58B4BC9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8B4129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3A495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A1BFBE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E9A8A7B"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9BF5CCF" w14:textId="77777777" w:rsidR="008212EE" w:rsidRPr="00EF5447" w:rsidRDefault="008212EE" w:rsidP="00CE7889">
            <w:pPr>
              <w:pStyle w:val="TAC"/>
            </w:pPr>
          </w:p>
        </w:tc>
      </w:tr>
      <w:tr w:rsidR="008212EE" w:rsidRPr="00EF5447" w14:paraId="521E8DA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2686C1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07AB1D" w14:textId="77777777" w:rsidR="008212EE" w:rsidRPr="00EF5447" w:rsidRDefault="008212EE" w:rsidP="00CE7889">
            <w:pPr>
              <w:pStyle w:val="TAL"/>
            </w:pPr>
            <w:r w:rsidRPr="00EF5447">
              <w:t>E-UTRA Band 4, 10, 42, 43, 50, 51, 66, 74</w:t>
            </w:r>
          </w:p>
        </w:tc>
        <w:tc>
          <w:tcPr>
            <w:tcW w:w="1093" w:type="dxa"/>
            <w:gridSpan w:val="3"/>
            <w:tcBorders>
              <w:top w:val="single" w:sz="4" w:space="0" w:color="auto"/>
              <w:left w:val="nil"/>
              <w:bottom w:val="single" w:sz="4" w:space="0" w:color="auto"/>
              <w:right w:val="single" w:sz="4" w:space="0" w:color="auto"/>
            </w:tcBorders>
          </w:tcPr>
          <w:p w14:paraId="403C3B9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1C6272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9D9F31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94EA77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97B8DB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3F7BD1C" w14:textId="77777777" w:rsidR="008212EE" w:rsidRPr="00EF5447" w:rsidRDefault="008212EE" w:rsidP="00CE7889">
            <w:pPr>
              <w:pStyle w:val="TAC"/>
            </w:pPr>
            <w:r w:rsidRPr="00EF5447">
              <w:t>2</w:t>
            </w:r>
          </w:p>
        </w:tc>
      </w:tr>
      <w:tr w:rsidR="008212EE" w:rsidRPr="00EF5447" w14:paraId="6ED7936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92DE9A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69BAA1" w14:textId="77777777" w:rsidR="008212EE" w:rsidRPr="00EF5447" w:rsidRDefault="008212EE" w:rsidP="00CE7889">
            <w:pPr>
              <w:pStyle w:val="TAL"/>
            </w:pPr>
            <w:r w:rsidRPr="00EF5447">
              <w:t>E-UTRA band 2, 25</w:t>
            </w:r>
          </w:p>
        </w:tc>
        <w:tc>
          <w:tcPr>
            <w:tcW w:w="1093" w:type="dxa"/>
            <w:gridSpan w:val="3"/>
            <w:tcBorders>
              <w:top w:val="single" w:sz="4" w:space="0" w:color="auto"/>
              <w:left w:val="nil"/>
              <w:bottom w:val="single" w:sz="4" w:space="0" w:color="auto"/>
              <w:right w:val="single" w:sz="4" w:space="0" w:color="auto"/>
            </w:tcBorders>
          </w:tcPr>
          <w:p w14:paraId="0029A23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8409E8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20D66C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72C8CB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31F8A66"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C0D21D5" w14:textId="77777777" w:rsidR="008212EE" w:rsidRPr="00EF5447" w:rsidRDefault="008212EE" w:rsidP="00CE7889">
            <w:pPr>
              <w:pStyle w:val="TAC"/>
            </w:pPr>
          </w:p>
        </w:tc>
      </w:tr>
      <w:tr w:rsidR="008212EE" w:rsidRPr="00EF5447" w14:paraId="22A2E1D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F3E20D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7EDD40" w14:textId="77777777" w:rsidR="008212EE" w:rsidRPr="00EF5447" w:rsidRDefault="008212EE" w:rsidP="00CE7889">
            <w:pPr>
              <w:pStyle w:val="TAL"/>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36FAD7D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03702A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96EDA8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CC2368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1B379F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D5AE227" w14:textId="77777777" w:rsidR="008212EE" w:rsidRPr="00EF5447" w:rsidRDefault="008212EE" w:rsidP="00CE7889">
            <w:pPr>
              <w:pStyle w:val="TAC"/>
            </w:pPr>
            <w:r w:rsidRPr="00EF5447">
              <w:t>9, 11</w:t>
            </w:r>
          </w:p>
        </w:tc>
      </w:tr>
      <w:tr w:rsidR="008212EE" w:rsidRPr="00EF5447" w14:paraId="6D9E27C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DBDB4E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1D2525E" w14:textId="77777777" w:rsidR="008212EE" w:rsidRPr="00EF5447" w:rsidRDefault="008212EE" w:rsidP="00CE7889">
            <w:pPr>
              <w:pStyle w:val="TAL"/>
            </w:pPr>
            <w:r w:rsidRPr="00EF5447">
              <w:t xml:space="preserve">E-UTRA Band 1, </w:t>
            </w:r>
            <w:r w:rsidRPr="00EF5447">
              <w:rPr>
                <w:lang w:eastAsia="ja-JP"/>
              </w:rPr>
              <w:t>65</w:t>
            </w:r>
          </w:p>
        </w:tc>
        <w:tc>
          <w:tcPr>
            <w:tcW w:w="1093" w:type="dxa"/>
            <w:gridSpan w:val="3"/>
            <w:tcBorders>
              <w:top w:val="single" w:sz="4" w:space="0" w:color="auto"/>
              <w:left w:val="nil"/>
              <w:bottom w:val="single" w:sz="4" w:space="0" w:color="auto"/>
              <w:right w:val="single" w:sz="4" w:space="0" w:color="auto"/>
            </w:tcBorders>
          </w:tcPr>
          <w:p w14:paraId="0CAEC66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7FF1B1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0C0075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1E78733"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0A3A9882"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4F95E2A" w14:textId="77777777" w:rsidR="008212EE" w:rsidRPr="00EF5447" w:rsidRDefault="008212EE" w:rsidP="00CE7889">
            <w:pPr>
              <w:pStyle w:val="TAC"/>
            </w:pPr>
            <w:r w:rsidRPr="00EF5447">
              <w:t>9, 10</w:t>
            </w:r>
          </w:p>
        </w:tc>
      </w:tr>
      <w:tr w:rsidR="008212EE" w:rsidRPr="00EF5447" w14:paraId="207D5C8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769ECA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5A92613"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25268B75" w14:textId="77777777" w:rsidR="008212EE" w:rsidRPr="00EF5447" w:rsidRDefault="008212EE" w:rsidP="00CE7889">
            <w:pPr>
              <w:pStyle w:val="TAC"/>
            </w:pPr>
            <w:r w:rsidRPr="00EF5447">
              <w:rPr>
                <w:lang w:eastAsia="ko-KR"/>
              </w:rPr>
              <w:t>470</w:t>
            </w:r>
          </w:p>
        </w:tc>
        <w:tc>
          <w:tcPr>
            <w:tcW w:w="425" w:type="dxa"/>
            <w:gridSpan w:val="3"/>
            <w:tcBorders>
              <w:top w:val="single" w:sz="4" w:space="0" w:color="auto"/>
              <w:left w:val="nil"/>
              <w:bottom w:val="single" w:sz="4" w:space="0" w:color="auto"/>
              <w:right w:val="single" w:sz="4" w:space="0" w:color="auto"/>
            </w:tcBorders>
          </w:tcPr>
          <w:p w14:paraId="52C0D833" w14:textId="77777777" w:rsidR="008212EE" w:rsidRPr="00EF5447" w:rsidRDefault="008212EE" w:rsidP="00CE7889">
            <w:pPr>
              <w:pStyle w:val="TAC"/>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4B330E6B" w14:textId="77777777" w:rsidR="008212EE" w:rsidRPr="00EF5447" w:rsidRDefault="008212EE" w:rsidP="00CE7889">
            <w:pPr>
              <w:pStyle w:val="TAC"/>
            </w:pPr>
            <w:r w:rsidRPr="00EF5447">
              <w:rPr>
                <w:lang w:eastAsia="ko-KR"/>
              </w:rPr>
              <w:t>710</w:t>
            </w:r>
          </w:p>
        </w:tc>
        <w:tc>
          <w:tcPr>
            <w:tcW w:w="1276" w:type="dxa"/>
            <w:gridSpan w:val="3"/>
            <w:tcBorders>
              <w:top w:val="single" w:sz="4" w:space="0" w:color="auto"/>
              <w:left w:val="nil"/>
              <w:bottom w:val="single" w:sz="4" w:space="0" w:color="auto"/>
              <w:right w:val="single" w:sz="4" w:space="0" w:color="auto"/>
            </w:tcBorders>
          </w:tcPr>
          <w:p w14:paraId="00BCFC50" w14:textId="77777777" w:rsidR="008212EE" w:rsidRPr="00EF5447" w:rsidRDefault="008212EE" w:rsidP="00CE7889">
            <w:pPr>
              <w:pStyle w:val="TAC"/>
            </w:pPr>
            <w:r w:rsidRPr="00EF5447">
              <w:rPr>
                <w:lang w:eastAsia="ko-KR"/>
              </w:rPr>
              <w:t>-26.2</w:t>
            </w:r>
          </w:p>
        </w:tc>
        <w:tc>
          <w:tcPr>
            <w:tcW w:w="996" w:type="dxa"/>
            <w:gridSpan w:val="3"/>
            <w:tcBorders>
              <w:top w:val="single" w:sz="4" w:space="0" w:color="auto"/>
              <w:left w:val="nil"/>
              <w:bottom w:val="single" w:sz="4" w:space="0" w:color="auto"/>
              <w:right w:val="single" w:sz="4" w:space="0" w:color="auto"/>
            </w:tcBorders>
            <w:noWrap/>
          </w:tcPr>
          <w:p w14:paraId="6D282994" w14:textId="77777777" w:rsidR="008212EE" w:rsidRPr="00EF5447" w:rsidRDefault="008212EE" w:rsidP="00CE7889">
            <w:pPr>
              <w:pStyle w:val="TAC"/>
            </w:pPr>
            <w:r w:rsidRPr="00EF5447">
              <w:rPr>
                <w:lang w:eastAsia="ko-KR"/>
              </w:rPr>
              <w:t>6</w:t>
            </w:r>
          </w:p>
        </w:tc>
        <w:tc>
          <w:tcPr>
            <w:tcW w:w="1272" w:type="dxa"/>
            <w:gridSpan w:val="3"/>
            <w:tcBorders>
              <w:top w:val="single" w:sz="4" w:space="0" w:color="auto"/>
              <w:left w:val="nil"/>
              <w:bottom w:val="single" w:sz="4" w:space="0" w:color="auto"/>
              <w:right w:val="single" w:sz="4" w:space="0" w:color="auto"/>
            </w:tcBorders>
            <w:noWrap/>
          </w:tcPr>
          <w:p w14:paraId="38D00C87" w14:textId="77777777" w:rsidR="008212EE" w:rsidRPr="00EF5447" w:rsidRDefault="008212EE" w:rsidP="00CE7889">
            <w:pPr>
              <w:pStyle w:val="TAC"/>
            </w:pPr>
            <w:r w:rsidRPr="00EF5447">
              <w:rPr>
                <w:lang w:eastAsia="zh-TW"/>
              </w:rPr>
              <w:t>1</w:t>
            </w:r>
            <w:r w:rsidRPr="00EF5447">
              <w:rPr>
                <w:lang w:eastAsia="ko-KR"/>
              </w:rPr>
              <w:t>4</w:t>
            </w:r>
          </w:p>
        </w:tc>
      </w:tr>
      <w:tr w:rsidR="008212EE" w:rsidRPr="00EF5447" w14:paraId="421161B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45282F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76860E"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1A01C8DD" w14:textId="77777777" w:rsidR="008212EE" w:rsidRPr="00EF5447" w:rsidRDefault="008212EE" w:rsidP="00CE7889">
            <w:pPr>
              <w:pStyle w:val="TAC"/>
            </w:pPr>
            <w:r w:rsidRPr="00EF5447">
              <w:rPr>
                <w:lang w:eastAsia="ko-KR"/>
              </w:rPr>
              <w:t>758</w:t>
            </w:r>
          </w:p>
        </w:tc>
        <w:tc>
          <w:tcPr>
            <w:tcW w:w="425" w:type="dxa"/>
            <w:gridSpan w:val="3"/>
            <w:tcBorders>
              <w:top w:val="single" w:sz="4" w:space="0" w:color="auto"/>
              <w:left w:val="nil"/>
              <w:bottom w:val="single" w:sz="4" w:space="0" w:color="auto"/>
              <w:right w:val="single" w:sz="4" w:space="0" w:color="auto"/>
            </w:tcBorders>
          </w:tcPr>
          <w:p w14:paraId="518390D7" w14:textId="77777777" w:rsidR="008212EE" w:rsidRPr="00EF5447" w:rsidRDefault="008212EE" w:rsidP="00CE7889">
            <w:pPr>
              <w:pStyle w:val="TAC"/>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3F5857AE" w14:textId="77777777" w:rsidR="008212EE" w:rsidRPr="00EF5447" w:rsidRDefault="008212EE" w:rsidP="00CE7889">
            <w:pPr>
              <w:pStyle w:val="TAC"/>
            </w:pPr>
            <w:r w:rsidRPr="00EF5447">
              <w:rPr>
                <w:lang w:eastAsia="ko-KR"/>
              </w:rPr>
              <w:t>773</w:t>
            </w:r>
          </w:p>
        </w:tc>
        <w:tc>
          <w:tcPr>
            <w:tcW w:w="1276" w:type="dxa"/>
            <w:gridSpan w:val="3"/>
            <w:tcBorders>
              <w:top w:val="single" w:sz="4" w:space="0" w:color="auto"/>
              <w:left w:val="nil"/>
              <w:bottom w:val="single" w:sz="4" w:space="0" w:color="auto"/>
              <w:right w:val="single" w:sz="4" w:space="0" w:color="auto"/>
            </w:tcBorders>
          </w:tcPr>
          <w:p w14:paraId="3B28844E" w14:textId="77777777" w:rsidR="008212EE" w:rsidRPr="00EF5447" w:rsidRDefault="008212EE" w:rsidP="00CE7889">
            <w:pPr>
              <w:pStyle w:val="TAC"/>
            </w:pPr>
            <w:r w:rsidRPr="00EF5447">
              <w:rPr>
                <w:lang w:eastAsia="ko-KR"/>
              </w:rPr>
              <w:t>-32</w:t>
            </w:r>
          </w:p>
        </w:tc>
        <w:tc>
          <w:tcPr>
            <w:tcW w:w="996" w:type="dxa"/>
            <w:gridSpan w:val="3"/>
            <w:tcBorders>
              <w:top w:val="single" w:sz="4" w:space="0" w:color="auto"/>
              <w:left w:val="nil"/>
              <w:bottom w:val="single" w:sz="4" w:space="0" w:color="auto"/>
              <w:right w:val="single" w:sz="4" w:space="0" w:color="auto"/>
            </w:tcBorders>
            <w:noWrap/>
          </w:tcPr>
          <w:p w14:paraId="1C6872DD"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6E0B498C" w14:textId="77777777" w:rsidR="008212EE" w:rsidRPr="00EF5447" w:rsidRDefault="008212EE" w:rsidP="00CE7889">
            <w:pPr>
              <w:pStyle w:val="TAC"/>
            </w:pPr>
            <w:r w:rsidRPr="00EF5447">
              <w:rPr>
                <w:lang w:eastAsia="zh-TW"/>
              </w:rPr>
              <w:t>5</w:t>
            </w:r>
          </w:p>
        </w:tc>
      </w:tr>
      <w:tr w:rsidR="008212EE" w:rsidRPr="00EF5447" w14:paraId="43F25F4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FDE8C0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7AE2376" w14:textId="77777777" w:rsidR="008212EE" w:rsidRPr="00EF5447" w:rsidRDefault="008212EE" w:rsidP="00CE7889">
            <w:pPr>
              <w:pStyle w:val="TAL"/>
            </w:pPr>
            <w:r w:rsidRPr="00EF5447">
              <w:rPr>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3E932D93" w14:textId="77777777" w:rsidR="008212EE" w:rsidRPr="00EF5447" w:rsidRDefault="008212EE" w:rsidP="00CE7889">
            <w:pPr>
              <w:pStyle w:val="TAC"/>
            </w:pPr>
            <w:r w:rsidRPr="00EF5447">
              <w:rPr>
                <w:lang w:eastAsia="ko-KR"/>
              </w:rPr>
              <w:t>773</w:t>
            </w:r>
          </w:p>
        </w:tc>
        <w:tc>
          <w:tcPr>
            <w:tcW w:w="425" w:type="dxa"/>
            <w:gridSpan w:val="3"/>
            <w:tcBorders>
              <w:top w:val="single" w:sz="4" w:space="0" w:color="auto"/>
              <w:left w:val="nil"/>
              <w:bottom w:val="single" w:sz="4" w:space="0" w:color="auto"/>
              <w:right w:val="single" w:sz="4" w:space="0" w:color="auto"/>
            </w:tcBorders>
          </w:tcPr>
          <w:p w14:paraId="2F4833B9" w14:textId="77777777" w:rsidR="008212EE" w:rsidRPr="00EF5447" w:rsidRDefault="008212EE" w:rsidP="00CE7889">
            <w:pPr>
              <w:pStyle w:val="TAC"/>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7FF51971" w14:textId="77777777" w:rsidR="008212EE" w:rsidRPr="00EF5447" w:rsidRDefault="008212EE" w:rsidP="00CE7889">
            <w:pPr>
              <w:pStyle w:val="TAC"/>
            </w:pPr>
            <w:r w:rsidRPr="00EF5447">
              <w:rPr>
                <w:lang w:eastAsia="ko-KR"/>
              </w:rPr>
              <w:t>803</w:t>
            </w:r>
          </w:p>
        </w:tc>
        <w:tc>
          <w:tcPr>
            <w:tcW w:w="1276" w:type="dxa"/>
            <w:gridSpan w:val="3"/>
            <w:tcBorders>
              <w:top w:val="single" w:sz="4" w:space="0" w:color="auto"/>
              <w:left w:val="nil"/>
              <w:bottom w:val="single" w:sz="4" w:space="0" w:color="auto"/>
              <w:right w:val="single" w:sz="4" w:space="0" w:color="auto"/>
            </w:tcBorders>
          </w:tcPr>
          <w:p w14:paraId="78DE1110"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7A418D51"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3FD75C07" w14:textId="77777777" w:rsidR="008212EE" w:rsidRPr="00EF5447" w:rsidRDefault="008212EE" w:rsidP="00CE7889">
            <w:pPr>
              <w:pStyle w:val="TAC"/>
            </w:pPr>
          </w:p>
        </w:tc>
      </w:tr>
      <w:tr w:rsidR="008212EE" w:rsidRPr="00EF5447" w14:paraId="79BE204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3DB50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E56BB04"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0514A64" w14:textId="77777777" w:rsidR="008212EE" w:rsidRPr="00EF5447" w:rsidRDefault="008212EE" w:rsidP="00CE7889">
            <w:pPr>
              <w:pStyle w:val="TAC"/>
            </w:pPr>
            <w:r w:rsidRPr="00EF5447">
              <w:t>2570</w:t>
            </w:r>
          </w:p>
        </w:tc>
        <w:tc>
          <w:tcPr>
            <w:tcW w:w="425" w:type="dxa"/>
            <w:gridSpan w:val="3"/>
            <w:tcBorders>
              <w:top w:val="single" w:sz="4" w:space="0" w:color="auto"/>
              <w:left w:val="nil"/>
              <w:bottom w:val="single" w:sz="4" w:space="0" w:color="auto"/>
              <w:right w:val="single" w:sz="4" w:space="0" w:color="auto"/>
            </w:tcBorders>
          </w:tcPr>
          <w:p w14:paraId="399FB22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E8325A4" w14:textId="77777777" w:rsidR="008212EE" w:rsidRPr="00EF5447" w:rsidRDefault="008212EE" w:rsidP="00CE7889">
            <w:pPr>
              <w:pStyle w:val="TAC"/>
            </w:pPr>
            <w:r w:rsidRPr="00EF5447">
              <w:t>2575</w:t>
            </w:r>
          </w:p>
        </w:tc>
        <w:tc>
          <w:tcPr>
            <w:tcW w:w="1276" w:type="dxa"/>
            <w:gridSpan w:val="3"/>
            <w:tcBorders>
              <w:top w:val="single" w:sz="4" w:space="0" w:color="auto"/>
              <w:left w:val="nil"/>
              <w:bottom w:val="single" w:sz="4" w:space="0" w:color="auto"/>
              <w:right w:val="single" w:sz="4" w:space="0" w:color="auto"/>
            </w:tcBorders>
          </w:tcPr>
          <w:p w14:paraId="4847CE62"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05C55C39"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F6FA948" w14:textId="77777777" w:rsidR="008212EE" w:rsidRPr="00EF5447" w:rsidRDefault="008212EE" w:rsidP="00CE7889">
            <w:pPr>
              <w:pStyle w:val="TAC"/>
            </w:pPr>
            <w:r w:rsidRPr="00EF5447">
              <w:t>5, 6, 7</w:t>
            </w:r>
          </w:p>
        </w:tc>
      </w:tr>
      <w:tr w:rsidR="008212EE" w:rsidRPr="00EF5447" w14:paraId="6DB959B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E9E83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17F43E6"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A5CC34A" w14:textId="77777777" w:rsidR="008212EE" w:rsidRPr="00EF5447" w:rsidRDefault="008212EE" w:rsidP="00CE7889">
            <w:pPr>
              <w:pStyle w:val="TAC"/>
            </w:pPr>
            <w:r w:rsidRPr="00EF5447">
              <w:t>2575</w:t>
            </w:r>
          </w:p>
        </w:tc>
        <w:tc>
          <w:tcPr>
            <w:tcW w:w="425" w:type="dxa"/>
            <w:gridSpan w:val="3"/>
            <w:tcBorders>
              <w:top w:val="single" w:sz="4" w:space="0" w:color="auto"/>
              <w:left w:val="nil"/>
              <w:bottom w:val="single" w:sz="4" w:space="0" w:color="auto"/>
              <w:right w:val="single" w:sz="4" w:space="0" w:color="auto"/>
            </w:tcBorders>
          </w:tcPr>
          <w:p w14:paraId="03BCEDF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200D3ED" w14:textId="77777777" w:rsidR="008212EE" w:rsidRPr="00EF5447" w:rsidRDefault="008212EE" w:rsidP="00CE7889">
            <w:pPr>
              <w:pStyle w:val="TAC"/>
            </w:pPr>
            <w:r w:rsidRPr="00EF5447">
              <w:t>2595</w:t>
            </w:r>
          </w:p>
        </w:tc>
        <w:tc>
          <w:tcPr>
            <w:tcW w:w="1276" w:type="dxa"/>
            <w:gridSpan w:val="3"/>
            <w:tcBorders>
              <w:top w:val="single" w:sz="4" w:space="0" w:color="auto"/>
              <w:left w:val="nil"/>
              <w:bottom w:val="single" w:sz="4" w:space="0" w:color="auto"/>
              <w:right w:val="single" w:sz="4" w:space="0" w:color="auto"/>
            </w:tcBorders>
          </w:tcPr>
          <w:p w14:paraId="74CEE65D"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406871A0"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01DBF101" w14:textId="77777777" w:rsidR="008212EE" w:rsidRPr="00EF5447" w:rsidRDefault="008212EE" w:rsidP="00CE7889">
            <w:pPr>
              <w:pStyle w:val="TAC"/>
            </w:pPr>
            <w:r w:rsidRPr="00EF5447">
              <w:t>5, 6, 7</w:t>
            </w:r>
          </w:p>
        </w:tc>
      </w:tr>
      <w:tr w:rsidR="008212EE" w:rsidRPr="00EF5447" w14:paraId="2F65464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AB40E6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899BAD1"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CA0DAAF" w14:textId="77777777" w:rsidR="008212EE" w:rsidRPr="00EF5447" w:rsidRDefault="008212EE" w:rsidP="00CE7889">
            <w:pPr>
              <w:pStyle w:val="TAC"/>
            </w:pPr>
            <w:r w:rsidRPr="00EF5447">
              <w:t>2595</w:t>
            </w:r>
          </w:p>
        </w:tc>
        <w:tc>
          <w:tcPr>
            <w:tcW w:w="425" w:type="dxa"/>
            <w:gridSpan w:val="3"/>
            <w:tcBorders>
              <w:top w:val="single" w:sz="4" w:space="0" w:color="auto"/>
              <w:left w:val="nil"/>
              <w:bottom w:val="single" w:sz="4" w:space="0" w:color="auto"/>
              <w:right w:val="single" w:sz="4" w:space="0" w:color="auto"/>
            </w:tcBorders>
          </w:tcPr>
          <w:p w14:paraId="71F267F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B8AE98F" w14:textId="77777777" w:rsidR="008212EE" w:rsidRPr="00EF5447" w:rsidRDefault="008212EE" w:rsidP="00CE7889">
            <w:pPr>
              <w:pStyle w:val="TAC"/>
            </w:pPr>
            <w:r w:rsidRPr="00EF5447">
              <w:t>2620</w:t>
            </w:r>
          </w:p>
        </w:tc>
        <w:tc>
          <w:tcPr>
            <w:tcW w:w="1276" w:type="dxa"/>
            <w:gridSpan w:val="3"/>
            <w:tcBorders>
              <w:top w:val="single" w:sz="4" w:space="0" w:color="auto"/>
              <w:left w:val="nil"/>
              <w:bottom w:val="single" w:sz="4" w:space="0" w:color="auto"/>
              <w:right w:val="single" w:sz="4" w:space="0" w:color="auto"/>
            </w:tcBorders>
          </w:tcPr>
          <w:p w14:paraId="1B2EFEC6"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74F0B41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139BF1B" w14:textId="77777777" w:rsidR="008212EE" w:rsidRPr="00EF5447" w:rsidRDefault="008212EE" w:rsidP="00CE7889">
            <w:pPr>
              <w:pStyle w:val="TAC"/>
            </w:pPr>
            <w:r w:rsidRPr="00EF5447">
              <w:t>5, 6</w:t>
            </w:r>
          </w:p>
        </w:tc>
      </w:tr>
      <w:tr w:rsidR="008212EE" w:rsidRPr="00EF5447" w14:paraId="574888B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B44DE1D" w14:textId="77777777" w:rsidR="008212EE" w:rsidRPr="00EF5447" w:rsidRDefault="008212EE" w:rsidP="00CE7889">
            <w:pPr>
              <w:pStyle w:val="TAC"/>
              <w:rPr>
                <w:lang w:eastAsia="ja-JP"/>
              </w:rPr>
            </w:pPr>
            <w:r w:rsidRPr="00EF5447">
              <w:rPr>
                <w:lang w:eastAsia="ja-JP"/>
              </w:rPr>
              <w:t>DC_28_n3</w:t>
            </w:r>
          </w:p>
        </w:tc>
        <w:tc>
          <w:tcPr>
            <w:tcW w:w="2857" w:type="dxa"/>
            <w:gridSpan w:val="3"/>
            <w:tcBorders>
              <w:top w:val="single" w:sz="4" w:space="0" w:color="auto"/>
              <w:left w:val="nil"/>
              <w:bottom w:val="single" w:sz="4" w:space="0" w:color="auto"/>
              <w:right w:val="single" w:sz="4" w:space="0" w:color="auto"/>
            </w:tcBorders>
          </w:tcPr>
          <w:p w14:paraId="7C09E8B5" w14:textId="77777777" w:rsidR="008212EE" w:rsidRPr="00EF5447" w:rsidRDefault="008212EE" w:rsidP="00CE7889">
            <w:pPr>
              <w:pStyle w:val="TAL"/>
              <w:rPr>
                <w:rFonts w:cs="Arial"/>
                <w:lang w:eastAsia="ko-KR"/>
              </w:rPr>
            </w:pPr>
            <w:r w:rsidRPr="00EF5447">
              <w:rPr>
                <w:rFonts w:cs="Arial"/>
                <w:lang w:eastAsia="ko-KR"/>
              </w:rPr>
              <w:t>E-UTRA Band 1, 22, 42, 43, 50, 51, 65, 74, 75, 76,</w:t>
            </w:r>
          </w:p>
          <w:p w14:paraId="2331505B" w14:textId="77777777" w:rsidR="008212EE" w:rsidRPr="00EF5447" w:rsidRDefault="008212EE" w:rsidP="00CE7889">
            <w:pPr>
              <w:pStyle w:val="TAL"/>
              <w:rPr>
                <w:rFonts w:cs="Arial"/>
                <w:lang w:eastAsia="ja-JP"/>
              </w:rPr>
            </w:pPr>
            <w:r w:rsidRPr="00EF5447">
              <w:rPr>
                <w:rFonts w:cs="Arial"/>
                <w:lang w:eastAsia="ko-KR"/>
              </w:rPr>
              <w:t>NR Band n77, n78</w:t>
            </w:r>
          </w:p>
        </w:tc>
        <w:tc>
          <w:tcPr>
            <w:tcW w:w="1093" w:type="dxa"/>
            <w:gridSpan w:val="3"/>
            <w:tcBorders>
              <w:top w:val="single" w:sz="4" w:space="0" w:color="auto"/>
              <w:left w:val="nil"/>
              <w:bottom w:val="single" w:sz="4" w:space="0" w:color="auto"/>
              <w:right w:val="single" w:sz="4" w:space="0" w:color="auto"/>
            </w:tcBorders>
          </w:tcPr>
          <w:p w14:paraId="35E47C6A"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1985C1AE"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3B63FB84"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05B4BF7D" w14:textId="77777777" w:rsidR="008212EE" w:rsidRPr="00EF5447" w:rsidRDefault="008212EE" w:rsidP="00CE7889">
            <w:pPr>
              <w:pStyle w:val="TAC"/>
              <w:rPr>
                <w:lang w:eastAsia="ja-JP"/>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0222CB4C"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0BDDCE85" w14:textId="77777777" w:rsidR="008212EE" w:rsidRPr="00EF5447" w:rsidRDefault="008212EE" w:rsidP="00CE7889">
            <w:pPr>
              <w:pStyle w:val="TAC"/>
              <w:rPr>
                <w:lang w:eastAsia="ja-JP"/>
              </w:rPr>
            </w:pPr>
            <w:r w:rsidRPr="00EF5447">
              <w:rPr>
                <w:lang w:eastAsia="ko-KR"/>
              </w:rPr>
              <w:t>2</w:t>
            </w:r>
          </w:p>
        </w:tc>
      </w:tr>
      <w:tr w:rsidR="008212EE" w:rsidRPr="00EF5447" w14:paraId="495F22D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4B2323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33C11D7" w14:textId="77777777" w:rsidR="008212EE" w:rsidRPr="00EF5447" w:rsidRDefault="008212EE" w:rsidP="00CE7889">
            <w:pPr>
              <w:pStyle w:val="TAL"/>
              <w:rPr>
                <w:rFonts w:cs="Arial"/>
                <w:lang w:eastAsia="ja-JP"/>
              </w:rPr>
            </w:pPr>
            <w:r w:rsidRPr="00EF5447">
              <w:rPr>
                <w:rFonts w:cs="Arial"/>
                <w:lang w:eastAsia="ko-KR"/>
              </w:rPr>
              <w:t>E-UTRA Band 1</w:t>
            </w:r>
          </w:p>
        </w:tc>
        <w:tc>
          <w:tcPr>
            <w:tcW w:w="1093" w:type="dxa"/>
            <w:gridSpan w:val="3"/>
            <w:tcBorders>
              <w:top w:val="single" w:sz="4" w:space="0" w:color="auto"/>
              <w:left w:val="nil"/>
              <w:bottom w:val="single" w:sz="4" w:space="0" w:color="auto"/>
              <w:right w:val="single" w:sz="4" w:space="0" w:color="auto"/>
            </w:tcBorders>
          </w:tcPr>
          <w:p w14:paraId="028513A4"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464F2656"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657E8E14"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431D8821" w14:textId="77777777" w:rsidR="008212EE" w:rsidRPr="00EF5447" w:rsidRDefault="008212EE" w:rsidP="00CE7889">
            <w:pPr>
              <w:pStyle w:val="TAC"/>
              <w:rPr>
                <w:lang w:eastAsia="ja-JP"/>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5EFC4549"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0EFADF8F" w14:textId="77777777" w:rsidR="008212EE" w:rsidRPr="00EF5447" w:rsidRDefault="008212EE" w:rsidP="00CE7889">
            <w:pPr>
              <w:pStyle w:val="TAC"/>
              <w:rPr>
                <w:lang w:eastAsia="zh-TW"/>
              </w:rPr>
            </w:pPr>
            <w:r w:rsidRPr="00EF5447">
              <w:rPr>
                <w:lang w:eastAsia="ko-KR"/>
              </w:rPr>
              <w:t xml:space="preserve">9, </w:t>
            </w:r>
            <w:r w:rsidRPr="00EF5447">
              <w:rPr>
                <w:lang w:eastAsia="zh-TW"/>
              </w:rPr>
              <w:t>11</w:t>
            </w:r>
          </w:p>
        </w:tc>
      </w:tr>
      <w:tr w:rsidR="008212EE" w:rsidRPr="00EF5447" w14:paraId="5C39687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1C8DDF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F8EFC0" w14:textId="77777777" w:rsidR="008212EE" w:rsidRPr="00EF5447" w:rsidRDefault="008212EE" w:rsidP="00CE7889">
            <w:pPr>
              <w:pStyle w:val="TAL"/>
              <w:rPr>
                <w:rFonts w:cs="Arial"/>
                <w:lang w:eastAsia="ko-KR"/>
              </w:rPr>
            </w:pPr>
            <w:r w:rsidRPr="00EF5447">
              <w:rPr>
                <w:rFonts w:cs="Arial"/>
                <w:lang w:eastAsia="ko-KR"/>
              </w:rPr>
              <w:t>E-UTRA Band 3, 5, 7, 8, 18, 19, 20, 26, 27, 31, 34, 38, 40, 41, 72, 73</w:t>
            </w:r>
          </w:p>
          <w:p w14:paraId="76128578" w14:textId="77777777" w:rsidR="008212EE" w:rsidRPr="00EF5447" w:rsidRDefault="008212EE" w:rsidP="00CE7889">
            <w:pPr>
              <w:pStyle w:val="TAL"/>
              <w:rPr>
                <w:rFonts w:cs="Arial"/>
                <w:lang w:eastAsia="ja-JP"/>
              </w:rPr>
            </w:pPr>
            <w:r w:rsidRPr="00EF5447">
              <w:rPr>
                <w:rFonts w:cs="Arial"/>
                <w:lang w:eastAsia="ko-KR"/>
              </w:rPr>
              <w:t>NR Band n79</w:t>
            </w:r>
          </w:p>
        </w:tc>
        <w:tc>
          <w:tcPr>
            <w:tcW w:w="1093" w:type="dxa"/>
            <w:gridSpan w:val="3"/>
            <w:tcBorders>
              <w:top w:val="single" w:sz="4" w:space="0" w:color="auto"/>
              <w:left w:val="nil"/>
              <w:bottom w:val="single" w:sz="4" w:space="0" w:color="auto"/>
              <w:right w:val="single" w:sz="4" w:space="0" w:color="auto"/>
            </w:tcBorders>
          </w:tcPr>
          <w:p w14:paraId="3F973C03"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27E61CD4"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41ECAD68"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2FC5580F" w14:textId="77777777" w:rsidR="008212EE" w:rsidRPr="00EF5447" w:rsidRDefault="008212EE" w:rsidP="00CE7889">
            <w:pPr>
              <w:pStyle w:val="TAC"/>
              <w:rPr>
                <w:lang w:eastAsia="ja-JP"/>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40CFF2CB"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04A22A32" w14:textId="77777777" w:rsidR="008212EE" w:rsidRPr="00EF5447" w:rsidRDefault="008212EE" w:rsidP="00CE7889">
            <w:pPr>
              <w:pStyle w:val="TAC"/>
              <w:rPr>
                <w:lang w:eastAsia="ja-JP"/>
              </w:rPr>
            </w:pPr>
          </w:p>
        </w:tc>
      </w:tr>
      <w:tr w:rsidR="008212EE" w:rsidRPr="00EF5447" w14:paraId="73596BD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169DF8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5B0CAED" w14:textId="77777777" w:rsidR="008212EE" w:rsidRPr="00EF5447" w:rsidRDefault="008212EE" w:rsidP="00CE7889">
            <w:pPr>
              <w:pStyle w:val="TAL"/>
              <w:rPr>
                <w:rFonts w:cs="Arial"/>
                <w:lang w:eastAsia="ja-JP"/>
              </w:rPr>
            </w:pPr>
            <w:r w:rsidRPr="00EF5447">
              <w:rPr>
                <w:rFonts w:cs="Arial"/>
                <w:lang w:eastAsia="ko-KR"/>
              </w:rPr>
              <w:t>E-UTRA Band 11, 21</w:t>
            </w:r>
          </w:p>
        </w:tc>
        <w:tc>
          <w:tcPr>
            <w:tcW w:w="1093" w:type="dxa"/>
            <w:gridSpan w:val="3"/>
            <w:tcBorders>
              <w:top w:val="single" w:sz="4" w:space="0" w:color="auto"/>
              <w:left w:val="nil"/>
              <w:bottom w:val="single" w:sz="4" w:space="0" w:color="auto"/>
              <w:right w:val="single" w:sz="4" w:space="0" w:color="auto"/>
            </w:tcBorders>
          </w:tcPr>
          <w:p w14:paraId="1A65EF98"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DL_low</w:t>
            </w:r>
          </w:p>
        </w:tc>
        <w:tc>
          <w:tcPr>
            <w:tcW w:w="425" w:type="dxa"/>
            <w:gridSpan w:val="3"/>
            <w:tcBorders>
              <w:top w:val="single" w:sz="4" w:space="0" w:color="auto"/>
              <w:left w:val="nil"/>
              <w:bottom w:val="single" w:sz="4" w:space="0" w:color="auto"/>
              <w:right w:val="single" w:sz="4" w:space="0" w:color="auto"/>
            </w:tcBorders>
          </w:tcPr>
          <w:p w14:paraId="53A559AF"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096E62A6" w14:textId="77777777" w:rsidR="008212EE" w:rsidRPr="00EF5447" w:rsidRDefault="008212EE" w:rsidP="00CE7889">
            <w:pPr>
              <w:pStyle w:val="TAC"/>
              <w:rPr>
                <w:lang w:eastAsia="ja-JP"/>
              </w:rPr>
            </w:pPr>
            <w:r w:rsidRPr="00EF5447">
              <w:rPr>
                <w:lang w:eastAsia="ko-KR"/>
              </w:rPr>
              <w:t>F</w:t>
            </w:r>
            <w:r w:rsidRPr="00EF5447">
              <w:rPr>
                <w:vertAlign w:val="subscript"/>
                <w:lang w:eastAsia="ko-KR"/>
              </w:rPr>
              <w:t>DL_high</w:t>
            </w:r>
          </w:p>
        </w:tc>
        <w:tc>
          <w:tcPr>
            <w:tcW w:w="1276" w:type="dxa"/>
            <w:gridSpan w:val="3"/>
            <w:tcBorders>
              <w:top w:val="single" w:sz="4" w:space="0" w:color="auto"/>
              <w:left w:val="nil"/>
              <w:bottom w:val="single" w:sz="4" w:space="0" w:color="auto"/>
              <w:right w:val="single" w:sz="4" w:space="0" w:color="auto"/>
            </w:tcBorders>
          </w:tcPr>
          <w:p w14:paraId="6ACB2623" w14:textId="77777777" w:rsidR="008212EE" w:rsidRPr="00EF5447" w:rsidRDefault="008212EE" w:rsidP="00CE7889">
            <w:pPr>
              <w:pStyle w:val="TAC"/>
              <w:rPr>
                <w:lang w:eastAsia="ja-JP"/>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0E82F086"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5051F60F" w14:textId="77777777" w:rsidR="008212EE" w:rsidRPr="00EF5447" w:rsidRDefault="008212EE" w:rsidP="00CE7889">
            <w:pPr>
              <w:pStyle w:val="TAC"/>
              <w:rPr>
                <w:lang w:eastAsia="zh-TW"/>
              </w:rPr>
            </w:pPr>
            <w:r w:rsidRPr="00EF5447">
              <w:rPr>
                <w:lang w:eastAsia="ko-KR"/>
              </w:rPr>
              <w:t xml:space="preserve">9, </w:t>
            </w:r>
            <w:r w:rsidRPr="00EF5447">
              <w:rPr>
                <w:lang w:eastAsia="zh-TW"/>
              </w:rPr>
              <w:t>10</w:t>
            </w:r>
          </w:p>
        </w:tc>
      </w:tr>
      <w:tr w:rsidR="008212EE" w:rsidRPr="00EF5447" w14:paraId="7C4865E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88A575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E458EC6"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4D8350E4" w14:textId="77777777" w:rsidR="008212EE" w:rsidRPr="00EF5447" w:rsidRDefault="008212EE" w:rsidP="00CE7889">
            <w:pPr>
              <w:pStyle w:val="TAC"/>
              <w:rPr>
                <w:lang w:eastAsia="ja-JP"/>
              </w:rPr>
            </w:pPr>
            <w:r w:rsidRPr="00EF5447">
              <w:rPr>
                <w:lang w:eastAsia="ko-KR"/>
              </w:rPr>
              <w:t>470</w:t>
            </w:r>
          </w:p>
        </w:tc>
        <w:tc>
          <w:tcPr>
            <w:tcW w:w="425" w:type="dxa"/>
            <w:gridSpan w:val="3"/>
            <w:tcBorders>
              <w:top w:val="single" w:sz="4" w:space="0" w:color="auto"/>
              <w:left w:val="nil"/>
              <w:bottom w:val="single" w:sz="4" w:space="0" w:color="auto"/>
              <w:right w:val="single" w:sz="4" w:space="0" w:color="auto"/>
            </w:tcBorders>
          </w:tcPr>
          <w:p w14:paraId="41C32A8C"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77441007" w14:textId="77777777" w:rsidR="008212EE" w:rsidRPr="00EF5447" w:rsidRDefault="008212EE" w:rsidP="00CE7889">
            <w:pPr>
              <w:pStyle w:val="TAC"/>
              <w:rPr>
                <w:lang w:eastAsia="ja-JP"/>
              </w:rPr>
            </w:pPr>
            <w:r w:rsidRPr="00EF5447">
              <w:rPr>
                <w:lang w:eastAsia="ko-KR"/>
              </w:rPr>
              <w:t>710</w:t>
            </w:r>
          </w:p>
        </w:tc>
        <w:tc>
          <w:tcPr>
            <w:tcW w:w="1276" w:type="dxa"/>
            <w:gridSpan w:val="3"/>
            <w:tcBorders>
              <w:top w:val="single" w:sz="4" w:space="0" w:color="auto"/>
              <w:left w:val="nil"/>
              <w:bottom w:val="single" w:sz="4" w:space="0" w:color="auto"/>
              <w:right w:val="single" w:sz="4" w:space="0" w:color="auto"/>
            </w:tcBorders>
          </w:tcPr>
          <w:p w14:paraId="0927CE36" w14:textId="77777777" w:rsidR="008212EE" w:rsidRPr="00EF5447" w:rsidRDefault="008212EE" w:rsidP="00CE7889">
            <w:pPr>
              <w:pStyle w:val="TAC"/>
              <w:rPr>
                <w:lang w:eastAsia="ja-JP"/>
              </w:rPr>
            </w:pPr>
            <w:r w:rsidRPr="00EF5447">
              <w:rPr>
                <w:lang w:eastAsia="ko-KR"/>
              </w:rPr>
              <w:t>-26.2</w:t>
            </w:r>
          </w:p>
        </w:tc>
        <w:tc>
          <w:tcPr>
            <w:tcW w:w="996" w:type="dxa"/>
            <w:gridSpan w:val="3"/>
            <w:tcBorders>
              <w:top w:val="single" w:sz="4" w:space="0" w:color="auto"/>
              <w:left w:val="nil"/>
              <w:bottom w:val="single" w:sz="4" w:space="0" w:color="auto"/>
              <w:right w:val="single" w:sz="4" w:space="0" w:color="auto"/>
            </w:tcBorders>
            <w:noWrap/>
          </w:tcPr>
          <w:p w14:paraId="571EB639" w14:textId="77777777" w:rsidR="008212EE" w:rsidRPr="00EF5447" w:rsidRDefault="008212EE" w:rsidP="00CE7889">
            <w:pPr>
              <w:pStyle w:val="TAC"/>
              <w:rPr>
                <w:lang w:eastAsia="ja-JP"/>
              </w:rPr>
            </w:pPr>
            <w:r w:rsidRPr="00EF5447">
              <w:rPr>
                <w:lang w:eastAsia="ko-KR"/>
              </w:rPr>
              <w:t>6</w:t>
            </w:r>
          </w:p>
        </w:tc>
        <w:tc>
          <w:tcPr>
            <w:tcW w:w="1272" w:type="dxa"/>
            <w:gridSpan w:val="3"/>
            <w:tcBorders>
              <w:top w:val="single" w:sz="4" w:space="0" w:color="auto"/>
              <w:left w:val="nil"/>
              <w:bottom w:val="single" w:sz="4" w:space="0" w:color="auto"/>
              <w:right w:val="single" w:sz="4" w:space="0" w:color="auto"/>
            </w:tcBorders>
            <w:noWrap/>
          </w:tcPr>
          <w:p w14:paraId="504182EC" w14:textId="77777777" w:rsidR="008212EE" w:rsidRPr="00EF5447" w:rsidRDefault="008212EE" w:rsidP="00CE7889">
            <w:pPr>
              <w:pStyle w:val="TAC"/>
              <w:rPr>
                <w:lang w:eastAsia="ja-JP"/>
              </w:rPr>
            </w:pPr>
            <w:r w:rsidRPr="00EF5447">
              <w:rPr>
                <w:lang w:eastAsia="zh-TW"/>
              </w:rPr>
              <w:t>1</w:t>
            </w:r>
            <w:r w:rsidRPr="00EF5447">
              <w:rPr>
                <w:lang w:eastAsia="ko-KR"/>
              </w:rPr>
              <w:t>4</w:t>
            </w:r>
          </w:p>
        </w:tc>
      </w:tr>
      <w:tr w:rsidR="008212EE" w:rsidRPr="00EF5447" w14:paraId="2CCACDD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0797A4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F53B97F"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5A002B95" w14:textId="77777777" w:rsidR="008212EE" w:rsidRPr="00EF5447" w:rsidRDefault="008212EE" w:rsidP="00CE7889">
            <w:pPr>
              <w:pStyle w:val="TAC"/>
              <w:rPr>
                <w:lang w:eastAsia="ja-JP"/>
              </w:rPr>
            </w:pPr>
            <w:r w:rsidRPr="00EF5447">
              <w:rPr>
                <w:lang w:eastAsia="ko-KR"/>
              </w:rPr>
              <w:t>758</w:t>
            </w:r>
          </w:p>
        </w:tc>
        <w:tc>
          <w:tcPr>
            <w:tcW w:w="425" w:type="dxa"/>
            <w:gridSpan w:val="3"/>
            <w:tcBorders>
              <w:top w:val="single" w:sz="4" w:space="0" w:color="auto"/>
              <w:left w:val="nil"/>
              <w:bottom w:val="single" w:sz="4" w:space="0" w:color="auto"/>
              <w:right w:val="single" w:sz="4" w:space="0" w:color="auto"/>
            </w:tcBorders>
          </w:tcPr>
          <w:p w14:paraId="5394CE64"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0EBEB550" w14:textId="77777777" w:rsidR="008212EE" w:rsidRPr="00EF5447" w:rsidRDefault="008212EE" w:rsidP="00CE7889">
            <w:pPr>
              <w:pStyle w:val="TAC"/>
              <w:rPr>
                <w:lang w:eastAsia="ja-JP"/>
              </w:rPr>
            </w:pPr>
            <w:r w:rsidRPr="00EF5447">
              <w:rPr>
                <w:lang w:eastAsia="ko-KR"/>
              </w:rPr>
              <w:t>773</w:t>
            </w:r>
          </w:p>
        </w:tc>
        <w:tc>
          <w:tcPr>
            <w:tcW w:w="1276" w:type="dxa"/>
            <w:gridSpan w:val="3"/>
            <w:tcBorders>
              <w:top w:val="single" w:sz="4" w:space="0" w:color="auto"/>
              <w:left w:val="nil"/>
              <w:bottom w:val="single" w:sz="4" w:space="0" w:color="auto"/>
              <w:right w:val="single" w:sz="4" w:space="0" w:color="auto"/>
            </w:tcBorders>
          </w:tcPr>
          <w:p w14:paraId="453E6F84" w14:textId="77777777" w:rsidR="008212EE" w:rsidRPr="00EF5447" w:rsidRDefault="008212EE" w:rsidP="00CE7889">
            <w:pPr>
              <w:pStyle w:val="TAC"/>
              <w:rPr>
                <w:lang w:eastAsia="ja-JP"/>
              </w:rPr>
            </w:pPr>
            <w:r w:rsidRPr="00EF5447">
              <w:rPr>
                <w:lang w:eastAsia="ko-KR"/>
              </w:rPr>
              <w:t>-32</w:t>
            </w:r>
          </w:p>
        </w:tc>
        <w:tc>
          <w:tcPr>
            <w:tcW w:w="996" w:type="dxa"/>
            <w:gridSpan w:val="3"/>
            <w:tcBorders>
              <w:top w:val="single" w:sz="4" w:space="0" w:color="auto"/>
              <w:left w:val="nil"/>
              <w:bottom w:val="single" w:sz="4" w:space="0" w:color="auto"/>
              <w:right w:val="single" w:sz="4" w:space="0" w:color="auto"/>
            </w:tcBorders>
            <w:noWrap/>
          </w:tcPr>
          <w:p w14:paraId="0748F04D"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1437692E" w14:textId="77777777" w:rsidR="008212EE" w:rsidRPr="00EF5447" w:rsidRDefault="008212EE" w:rsidP="00CE7889">
            <w:pPr>
              <w:pStyle w:val="TAC"/>
              <w:rPr>
                <w:lang w:eastAsia="zh-TW"/>
              </w:rPr>
            </w:pPr>
            <w:r w:rsidRPr="00EF5447">
              <w:rPr>
                <w:lang w:eastAsia="zh-TW"/>
              </w:rPr>
              <w:t>5</w:t>
            </w:r>
          </w:p>
        </w:tc>
      </w:tr>
      <w:tr w:rsidR="008212EE" w:rsidRPr="00EF5447" w14:paraId="363146F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B46CF6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68F5B49"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24ADFAA1" w14:textId="77777777" w:rsidR="008212EE" w:rsidRPr="00EF5447" w:rsidRDefault="008212EE" w:rsidP="00CE7889">
            <w:pPr>
              <w:pStyle w:val="TAC"/>
              <w:rPr>
                <w:lang w:eastAsia="ja-JP"/>
              </w:rPr>
            </w:pPr>
            <w:r w:rsidRPr="00EF5447">
              <w:rPr>
                <w:lang w:eastAsia="ko-KR"/>
              </w:rPr>
              <w:t>773</w:t>
            </w:r>
          </w:p>
        </w:tc>
        <w:tc>
          <w:tcPr>
            <w:tcW w:w="425" w:type="dxa"/>
            <w:gridSpan w:val="3"/>
            <w:tcBorders>
              <w:top w:val="single" w:sz="4" w:space="0" w:color="auto"/>
              <w:left w:val="nil"/>
              <w:bottom w:val="single" w:sz="4" w:space="0" w:color="auto"/>
              <w:right w:val="single" w:sz="4" w:space="0" w:color="auto"/>
            </w:tcBorders>
          </w:tcPr>
          <w:p w14:paraId="4174B6AC"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3590C990" w14:textId="77777777" w:rsidR="008212EE" w:rsidRPr="00EF5447" w:rsidRDefault="008212EE" w:rsidP="00CE7889">
            <w:pPr>
              <w:pStyle w:val="TAC"/>
              <w:rPr>
                <w:lang w:eastAsia="ja-JP"/>
              </w:rPr>
            </w:pPr>
            <w:r w:rsidRPr="00EF5447">
              <w:rPr>
                <w:lang w:eastAsia="ko-KR"/>
              </w:rPr>
              <w:t>803</w:t>
            </w:r>
          </w:p>
        </w:tc>
        <w:tc>
          <w:tcPr>
            <w:tcW w:w="1276" w:type="dxa"/>
            <w:gridSpan w:val="3"/>
            <w:tcBorders>
              <w:top w:val="single" w:sz="4" w:space="0" w:color="auto"/>
              <w:left w:val="nil"/>
              <w:bottom w:val="single" w:sz="4" w:space="0" w:color="auto"/>
              <w:right w:val="single" w:sz="4" w:space="0" w:color="auto"/>
            </w:tcBorders>
          </w:tcPr>
          <w:p w14:paraId="0E91746E" w14:textId="77777777" w:rsidR="008212EE" w:rsidRPr="00EF5447" w:rsidRDefault="008212EE" w:rsidP="00CE7889">
            <w:pPr>
              <w:pStyle w:val="TAC"/>
              <w:rPr>
                <w:lang w:eastAsia="ja-JP"/>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7D2C4EA3"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27D1C9A3" w14:textId="77777777" w:rsidR="008212EE" w:rsidRPr="00EF5447" w:rsidRDefault="008212EE" w:rsidP="00CE7889">
            <w:pPr>
              <w:pStyle w:val="TAC"/>
              <w:rPr>
                <w:lang w:eastAsia="ja-JP"/>
              </w:rPr>
            </w:pPr>
          </w:p>
        </w:tc>
      </w:tr>
      <w:tr w:rsidR="008212EE" w:rsidRPr="00EF5447" w14:paraId="46340E8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B7C0F8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16D794E" w14:textId="77777777" w:rsidR="008212EE" w:rsidRPr="00EF5447" w:rsidRDefault="008212EE" w:rsidP="00CE7889">
            <w:pPr>
              <w:pStyle w:val="TAL"/>
              <w:rPr>
                <w:rFonts w:cs="Arial"/>
                <w:lang w:eastAsia="ja-JP"/>
              </w:rPr>
            </w:pPr>
            <w:r w:rsidRPr="00EF5447">
              <w:rPr>
                <w:rFonts w:cs="Arial"/>
                <w:lang w:eastAsia="ko-KR"/>
              </w:rPr>
              <w:t>Frequency range</w:t>
            </w:r>
          </w:p>
        </w:tc>
        <w:tc>
          <w:tcPr>
            <w:tcW w:w="1093" w:type="dxa"/>
            <w:gridSpan w:val="3"/>
            <w:tcBorders>
              <w:top w:val="single" w:sz="4" w:space="0" w:color="auto"/>
              <w:left w:val="nil"/>
              <w:bottom w:val="single" w:sz="4" w:space="0" w:color="auto"/>
              <w:right w:val="single" w:sz="4" w:space="0" w:color="auto"/>
            </w:tcBorders>
          </w:tcPr>
          <w:p w14:paraId="5FD35A15" w14:textId="77777777" w:rsidR="008212EE" w:rsidRPr="00EF5447" w:rsidRDefault="008212EE" w:rsidP="00CE7889">
            <w:pPr>
              <w:pStyle w:val="TAC"/>
              <w:rPr>
                <w:lang w:eastAsia="ja-JP"/>
              </w:rPr>
            </w:pPr>
            <w:r w:rsidRPr="00EF5447">
              <w:rPr>
                <w:lang w:eastAsia="ko-KR"/>
              </w:rPr>
              <w:t>1884.5</w:t>
            </w:r>
          </w:p>
        </w:tc>
        <w:tc>
          <w:tcPr>
            <w:tcW w:w="425" w:type="dxa"/>
            <w:gridSpan w:val="3"/>
            <w:tcBorders>
              <w:top w:val="single" w:sz="4" w:space="0" w:color="auto"/>
              <w:left w:val="nil"/>
              <w:bottom w:val="single" w:sz="4" w:space="0" w:color="auto"/>
              <w:right w:val="single" w:sz="4" w:space="0" w:color="auto"/>
            </w:tcBorders>
          </w:tcPr>
          <w:p w14:paraId="4A33D309" w14:textId="77777777" w:rsidR="008212EE" w:rsidRPr="00EF5447" w:rsidRDefault="008212EE" w:rsidP="00CE7889">
            <w:pPr>
              <w:pStyle w:val="TAC"/>
              <w:rPr>
                <w:lang w:eastAsia="ja-JP"/>
              </w:rPr>
            </w:pPr>
            <w:r w:rsidRPr="00EF5447">
              <w:rPr>
                <w:lang w:eastAsia="ko-KR"/>
              </w:rPr>
              <w:t>-</w:t>
            </w:r>
          </w:p>
        </w:tc>
        <w:tc>
          <w:tcPr>
            <w:tcW w:w="851" w:type="dxa"/>
            <w:gridSpan w:val="3"/>
            <w:tcBorders>
              <w:top w:val="single" w:sz="4" w:space="0" w:color="auto"/>
              <w:left w:val="nil"/>
              <w:bottom w:val="single" w:sz="4" w:space="0" w:color="auto"/>
              <w:right w:val="single" w:sz="4" w:space="0" w:color="auto"/>
            </w:tcBorders>
          </w:tcPr>
          <w:p w14:paraId="4133EBCB" w14:textId="77777777" w:rsidR="008212EE" w:rsidRPr="00EF5447" w:rsidRDefault="008212EE" w:rsidP="00CE7889">
            <w:pPr>
              <w:pStyle w:val="TAC"/>
              <w:rPr>
                <w:lang w:eastAsia="ja-JP"/>
              </w:rPr>
            </w:pPr>
            <w:r w:rsidRPr="00EF5447">
              <w:rPr>
                <w:lang w:eastAsia="ko-KR"/>
              </w:rPr>
              <w:t>1915.7</w:t>
            </w:r>
          </w:p>
        </w:tc>
        <w:tc>
          <w:tcPr>
            <w:tcW w:w="1276" w:type="dxa"/>
            <w:gridSpan w:val="3"/>
            <w:tcBorders>
              <w:top w:val="single" w:sz="4" w:space="0" w:color="auto"/>
              <w:left w:val="nil"/>
              <w:bottom w:val="single" w:sz="4" w:space="0" w:color="auto"/>
              <w:right w:val="single" w:sz="4" w:space="0" w:color="auto"/>
            </w:tcBorders>
          </w:tcPr>
          <w:p w14:paraId="7FE99752" w14:textId="77777777" w:rsidR="008212EE" w:rsidRPr="00EF5447" w:rsidRDefault="008212EE" w:rsidP="00CE7889">
            <w:pPr>
              <w:pStyle w:val="TAC"/>
              <w:rPr>
                <w:lang w:eastAsia="ja-JP"/>
              </w:rPr>
            </w:pPr>
            <w:r w:rsidRPr="00EF5447">
              <w:rPr>
                <w:lang w:eastAsia="ko-KR"/>
              </w:rPr>
              <w:t>-41</w:t>
            </w:r>
          </w:p>
        </w:tc>
        <w:tc>
          <w:tcPr>
            <w:tcW w:w="996" w:type="dxa"/>
            <w:gridSpan w:val="3"/>
            <w:tcBorders>
              <w:top w:val="single" w:sz="4" w:space="0" w:color="auto"/>
              <w:left w:val="nil"/>
              <w:bottom w:val="single" w:sz="4" w:space="0" w:color="auto"/>
              <w:right w:val="single" w:sz="4" w:space="0" w:color="auto"/>
            </w:tcBorders>
            <w:noWrap/>
          </w:tcPr>
          <w:p w14:paraId="3F5F170E" w14:textId="77777777" w:rsidR="008212EE" w:rsidRPr="00EF5447" w:rsidRDefault="008212EE" w:rsidP="00CE7889">
            <w:pPr>
              <w:pStyle w:val="TAC"/>
              <w:rPr>
                <w:lang w:eastAsia="ja-JP"/>
              </w:rPr>
            </w:pPr>
            <w:r w:rsidRPr="00EF5447">
              <w:rPr>
                <w:lang w:eastAsia="ko-KR"/>
              </w:rPr>
              <w:t>0.3</w:t>
            </w:r>
          </w:p>
        </w:tc>
        <w:tc>
          <w:tcPr>
            <w:tcW w:w="1272" w:type="dxa"/>
            <w:gridSpan w:val="3"/>
            <w:tcBorders>
              <w:top w:val="single" w:sz="4" w:space="0" w:color="auto"/>
              <w:left w:val="nil"/>
              <w:bottom w:val="single" w:sz="4" w:space="0" w:color="auto"/>
              <w:right w:val="single" w:sz="4" w:space="0" w:color="auto"/>
            </w:tcBorders>
            <w:noWrap/>
          </w:tcPr>
          <w:p w14:paraId="3E044E13" w14:textId="77777777" w:rsidR="008212EE" w:rsidRPr="00EF5447" w:rsidRDefault="008212EE" w:rsidP="00CE7889">
            <w:pPr>
              <w:pStyle w:val="TAC"/>
              <w:rPr>
                <w:lang w:eastAsia="ja-JP"/>
              </w:rPr>
            </w:pPr>
            <w:r w:rsidRPr="00EF5447">
              <w:rPr>
                <w:lang w:eastAsia="zh-TW"/>
              </w:rPr>
              <w:t>3</w:t>
            </w:r>
            <w:r w:rsidRPr="00EF5447">
              <w:rPr>
                <w:lang w:eastAsia="ko-KR"/>
              </w:rPr>
              <w:t>, 9</w:t>
            </w:r>
          </w:p>
        </w:tc>
      </w:tr>
      <w:tr w:rsidR="008212EE" w:rsidRPr="00EF5447" w14:paraId="607DEA0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61D88BC" w14:textId="77777777" w:rsidR="008212EE" w:rsidRPr="00EF5447" w:rsidRDefault="008212EE" w:rsidP="00CE7889">
            <w:pPr>
              <w:pStyle w:val="TAC"/>
              <w:rPr>
                <w:lang w:eastAsia="ja-JP"/>
              </w:rPr>
            </w:pPr>
            <w:r w:rsidRPr="00EF5447">
              <w:rPr>
                <w:lang w:eastAsia="ja-JP"/>
              </w:rPr>
              <w:t>DC_28_n5</w:t>
            </w:r>
          </w:p>
        </w:tc>
        <w:tc>
          <w:tcPr>
            <w:tcW w:w="2857" w:type="dxa"/>
            <w:gridSpan w:val="3"/>
            <w:tcBorders>
              <w:top w:val="single" w:sz="4" w:space="0" w:color="auto"/>
              <w:left w:val="nil"/>
              <w:bottom w:val="single" w:sz="4" w:space="0" w:color="auto"/>
              <w:right w:val="single" w:sz="4" w:space="0" w:color="auto"/>
            </w:tcBorders>
          </w:tcPr>
          <w:p w14:paraId="461389A2" w14:textId="77777777" w:rsidR="008212EE" w:rsidRPr="00EF5447" w:rsidRDefault="008212EE" w:rsidP="00CE7889">
            <w:pPr>
              <w:pStyle w:val="TAL"/>
              <w:rPr>
                <w:lang w:eastAsia="ja-JP"/>
              </w:rPr>
            </w:pPr>
            <w:r w:rsidRPr="00EF5447">
              <w:rPr>
                <w:lang w:eastAsia="ja-JP"/>
              </w:rPr>
              <w:t>E-UTRA Band 2, 3, 5, 7, 8, 14, 18, 19, 24, 25, 26, 28, 30, 31, 34, 38, 40, 45, 48, 70, 71</w:t>
            </w:r>
          </w:p>
        </w:tc>
        <w:tc>
          <w:tcPr>
            <w:tcW w:w="1093" w:type="dxa"/>
            <w:gridSpan w:val="3"/>
            <w:tcBorders>
              <w:top w:val="single" w:sz="4" w:space="0" w:color="auto"/>
              <w:left w:val="nil"/>
              <w:bottom w:val="single" w:sz="4" w:space="0" w:color="auto"/>
              <w:right w:val="single" w:sz="4" w:space="0" w:color="auto"/>
            </w:tcBorders>
          </w:tcPr>
          <w:p w14:paraId="7693F6EC"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2574AB3B"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7D9B4B4" w14:textId="77777777" w:rsidR="008212EE" w:rsidRPr="00EF5447" w:rsidRDefault="008212EE" w:rsidP="00CE7889">
            <w:pPr>
              <w:pStyle w:val="TAC"/>
              <w:rPr>
                <w:lang w:eastAsia="ja-JP"/>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45F60EB2"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B9E8A13" w14:textId="77777777" w:rsidR="008212EE" w:rsidRPr="00EF5447" w:rsidRDefault="008212EE" w:rsidP="00CE7889">
            <w:pPr>
              <w:pStyle w:val="TAC"/>
              <w:rPr>
                <w:lang w:eastAsia="ja-JP"/>
              </w:rPr>
            </w:pPr>
          </w:p>
        </w:tc>
        <w:tc>
          <w:tcPr>
            <w:tcW w:w="1272" w:type="dxa"/>
            <w:gridSpan w:val="3"/>
            <w:tcBorders>
              <w:top w:val="single" w:sz="4" w:space="0" w:color="auto"/>
              <w:left w:val="nil"/>
              <w:bottom w:val="single" w:sz="4" w:space="0" w:color="auto"/>
              <w:right w:val="single" w:sz="4" w:space="0" w:color="auto"/>
            </w:tcBorders>
            <w:noWrap/>
          </w:tcPr>
          <w:p w14:paraId="5C23B259" w14:textId="77777777" w:rsidR="008212EE" w:rsidRPr="00EF5447" w:rsidRDefault="008212EE" w:rsidP="00CE7889">
            <w:pPr>
              <w:pStyle w:val="TAC"/>
              <w:rPr>
                <w:lang w:eastAsia="ja-JP"/>
              </w:rPr>
            </w:pPr>
          </w:p>
        </w:tc>
      </w:tr>
      <w:tr w:rsidR="008212EE" w:rsidRPr="00EF5447" w14:paraId="34ADDC2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89003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7DB063D" w14:textId="77777777" w:rsidR="008212EE" w:rsidRPr="00EF5447" w:rsidRDefault="008212EE" w:rsidP="00CE7889">
            <w:pPr>
              <w:pStyle w:val="TAL"/>
              <w:rPr>
                <w:lang w:eastAsia="ja-JP"/>
              </w:rPr>
            </w:pPr>
            <w:r w:rsidRPr="00EF5447">
              <w:rPr>
                <w:lang w:eastAsia="ja-JP"/>
              </w:rPr>
              <w:t>E-UTRA Band 1, 4, 22, 32, 41, 42, 43, 50, 51, 52, 65, 66, 73, 74, 75, 76</w:t>
            </w:r>
            <w:r w:rsidRPr="00EF5447">
              <w:rPr>
                <w:lang w:eastAsia="ja-JP"/>
              </w:rPr>
              <w:br/>
              <w:t>NR Band n77, n78, n79</w:t>
            </w:r>
          </w:p>
        </w:tc>
        <w:tc>
          <w:tcPr>
            <w:tcW w:w="1093" w:type="dxa"/>
            <w:gridSpan w:val="3"/>
            <w:tcBorders>
              <w:top w:val="single" w:sz="4" w:space="0" w:color="auto"/>
              <w:left w:val="nil"/>
              <w:bottom w:val="single" w:sz="4" w:space="0" w:color="auto"/>
              <w:right w:val="single" w:sz="4" w:space="0" w:color="auto"/>
            </w:tcBorders>
          </w:tcPr>
          <w:p w14:paraId="288B4973"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28D7ADA"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8AEA7E8" w14:textId="77777777" w:rsidR="008212EE" w:rsidRPr="00EF5447" w:rsidRDefault="008212EE" w:rsidP="00CE7889">
            <w:pPr>
              <w:pStyle w:val="TAC"/>
              <w:rPr>
                <w:lang w:eastAsia="ja-JP"/>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F6C374B"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591F1B4"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AF2838F" w14:textId="77777777" w:rsidR="008212EE" w:rsidRPr="00EF5447" w:rsidRDefault="008212EE" w:rsidP="00CE7889">
            <w:pPr>
              <w:pStyle w:val="TAC"/>
              <w:rPr>
                <w:lang w:eastAsia="ja-JP"/>
              </w:rPr>
            </w:pPr>
            <w:r w:rsidRPr="00EF5447">
              <w:rPr>
                <w:lang w:eastAsia="ja-JP"/>
              </w:rPr>
              <w:t>2</w:t>
            </w:r>
          </w:p>
        </w:tc>
      </w:tr>
      <w:tr w:rsidR="008212EE" w:rsidRPr="00EF5447" w14:paraId="606FF88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CE4219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6E9214E" w14:textId="77777777" w:rsidR="008212EE" w:rsidRPr="00EF5447" w:rsidRDefault="008212EE" w:rsidP="00CE7889">
            <w:pPr>
              <w:pStyle w:val="TAL"/>
              <w:rPr>
                <w:lang w:eastAsia="ja-JP"/>
              </w:rPr>
            </w:pPr>
            <w:r w:rsidRPr="00EF5447">
              <w:rPr>
                <w:lang w:eastAsia="ja-JP"/>
              </w:rPr>
              <w:t>E-UTRA Band 1</w:t>
            </w:r>
          </w:p>
        </w:tc>
        <w:tc>
          <w:tcPr>
            <w:tcW w:w="1093" w:type="dxa"/>
            <w:gridSpan w:val="3"/>
            <w:tcBorders>
              <w:top w:val="single" w:sz="4" w:space="0" w:color="auto"/>
              <w:left w:val="nil"/>
              <w:bottom w:val="single" w:sz="4" w:space="0" w:color="auto"/>
              <w:right w:val="single" w:sz="4" w:space="0" w:color="auto"/>
            </w:tcBorders>
          </w:tcPr>
          <w:p w14:paraId="58AF6E73"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5D2D05B2"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340684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8EDA490"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FCF25AB"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8E4E69D" w14:textId="77777777" w:rsidR="008212EE" w:rsidRPr="00EF5447" w:rsidRDefault="008212EE" w:rsidP="00CE7889">
            <w:pPr>
              <w:pStyle w:val="TAC"/>
              <w:rPr>
                <w:lang w:eastAsia="ja-JP"/>
              </w:rPr>
            </w:pPr>
            <w:r w:rsidRPr="00EF5447">
              <w:rPr>
                <w:lang w:eastAsia="ja-JP"/>
              </w:rPr>
              <w:t>9, 11</w:t>
            </w:r>
          </w:p>
        </w:tc>
      </w:tr>
      <w:tr w:rsidR="008212EE" w:rsidRPr="00EF5447" w14:paraId="17FD016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29EA85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BADD6A5" w14:textId="77777777" w:rsidR="008212EE" w:rsidRPr="00EF5447" w:rsidRDefault="008212EE" w:rsidP="00CE7889">
            <w:pPr>
              <w:pStyle w:val="TAL"/>
              <w:rPr>
                <w:lang w:eastAsia="ja-JP"/>
              </w:rPr>
            </w:pPr>
            <w:r w:rsidRPr="00EF5447">
              <w:rPr>
                <w:lang w:eastAsia="ja-JP"/>
              </w:rPr>
              <w:t>E-UTRA Band 11, 21</w:t>
            </w:r>
          </w:p>
        </w:tc>
        <w:tc>
          <w:tcPr>
            <w:tcW w:w="1093" w:type="dxa"/>
            <w:gridSpan w:val="3"/>
            <w:tcBorders>
              <w:top w:val="single" w:sz="4" w:space="0" w:color="auto"/>
              <w:left w:val="nil"/>
              <w:bottom w:val="single" w:sz="4" w:space="0" w:color="auto"/>
              <w:right w:val="single" w:sz="4" w:space="0" w:color="auto"/>
            </w:tcBorders>
          </w:tcPr>
          <w:p w14:paraId="37105022"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7DEFA2D"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0305150" w14:textId="77777777" w:rsidR="008212EE" w:rsidRPr="00EF5447" w:rsidRDefault="008212EE" w:rsidP="00CE7889">
            <w:pPr>
              <w:pStyle w:val="TAC"/>
              <w:rPr>
                <w:lang w:eastAsia="ja-JP"/>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8AC300C"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0BC08DC"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8ACCB37" w14:textId="77777777" w:rsidR="008212EE" w:rsidRPr="00EF5447" w:rsidRDefault="008212EE" w:rsidP="00CE7889">
            <w:pPr>
              <w:pStyle w:val="TAC"/>
              <w:rPr>
                <w:lang w:eastAsia="ja-JP"/>
              </w:rPr>
            </w:pPr>
            <w:r w:rsidRPr="00EF5447">
              <w:rPr>
                <w:lang w:eastAsia="ja-JP"/>
              </w:rPr>
              <w:t>9, 10</w:t>
            </w:r>
          </w:p>
        </w:tc>
      </w:tr>
      <w:tr w:rsidR="008212EE" w:rsidRPr="00EF5447" w14:paraId="46B07D0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02ABE9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2DE138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C9FDAC3"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1B9857F0"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E7257A5" w14:textId="77777777" w:rsidR="008212EE" w:rsidRPr="00EF5447" w:rsidRDefault="008212EE" w:rsidP="00CE7889">
            <w:pPr>
              <w:pStyle w:val="TAC"/>
              <w:rPr>
                <w:lang w:eastAsia="ja-JP"/>
              </w:rPr>
            </w:pPr>
            <w:r w:rsidRPr="00EF5447">
              <w:rPr>
                <w:lang w:eastAsia="ja-JP"/>
              </w:rPr>
              <w:t>1915.7</w:t>
            </w:r>
          </w:p>
        </w:tc>
        <w:tc>
          <w:tcPr>
            <w:tcW w:w="1276" w:type="dxa"/>
            <w:gridSpan w:val="3"/>
            <w:tcBorders>
              <w:top w:val="single" w:sz="4" w:space="0" w:color="auto"/>
              <w:left w:val="nil"/>
              <w:bottom w:val="single" w:sz="4" w:space="0" w:color="auto"/>
              <w:right w:val="single" w:sz="4" w:space="0" w:color="auto"/>
            </w:tcBorders>
          </w:tcPr>
          <w:p w14:paraId="43993D64"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68D5071B"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4F7E9895" w14:textId="77777777" w:rsidR="008212EE" w:rsidRPr="00EF5447" w:rsidRDefault="008212EE" w:rsidP="00CE7889">
            <w:pPr>
              <w:pStyle w:val="TAC"/>
              <w:rPr>
                <w:lang w:eastAsia="ja-JP"/>
              </w:rPr>
            </w:pPr>
            <w:r w:rsidRPr="00EF5447">
              <w:rPr>
                <w:lang w:eastAsia="ja-JP"/>
              </w:rPr>
              <w:t>3, 9</w:t>
            </w:r>
          </w:p>
        </w:tc>
      </w:tr>
      <w:tr w:rsidR="008212EE" w:rsidRPr="00EF5447" w14:paraId="21FA215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BBA04E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A5C1AE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A8177F9" w14:textId="77777777" w:rsidR="008212EE" w:rsidRPr="00EF5447" w:rsidRDefault="008212EE" w:rsidP="00CE7889">
            <w:pPr>
              <w:pStyle w:val="TAC"/>
              <w:rPr>
                <w:lang w:eastAsia="ja-JP"/>
              </w:rPr>
            </w:pPr>
            <w:r w:rsidRPr="00EF5447">
              <w:rPr>
                <w:lang w:eastAsia="ja-JP"/>
              </w:rPr>
              <w:t>470</w:t>
            </w:r>
          </w:p>
        </w:tc>
        <w:tc>
          <w:tcPr>
            <w:tcW w:w="425" w:type="dxa"/>
            <w:gridSpan w:val="3"/>
            <w:tcBorders>
              <w:top w:val="single" w:sz="4" w:space="0" w:color="auto"/>
              <w:left w:val="nil"/>
              <w:bottom w:val="single" w:sz="4" w:space="0" w:color="auto"/>
              <w:right w:val="single" w:sz="4" w:space="0" w:color="auto"/>
            </w:tcBorders>
          </w:tcPr>
          <w:p w14:paraId="43E453B0"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296B64AD" w14:textId="77777777" w:rsidR="008212EE" w:rsidRPr="00EF5447" w:rsidRDefault="008212EE" w:rsidP="00CE7889">
            <w:pPr>
              <w:pStyle w:val="TAC"/>
              <w:rPr>
                <w:lang w:eastAsia="ja-JP"/>
              </w:rPr>
            </w:pPr>
            <w:r w:rsidRPr="00EF5447">
              <w:rPr>
                <w:lang w:eastAsia="ja-JP"/>
              </w:rPr>
              <w:t>694</w:t>
            </w:r>
          </w:p>
        </w:tc>
        <w:tc>
          <w:tcPr>
            <w:tcW w:w="1276" w:type="dxa"/>
            <w:gridSpan w:val="3"/>
            <w:tcBorders>
              <w:top w:val="single" w:sz="4" w:space="0" w:color="auto"/>
              <w:left w:val="nil"/>
              <w:bottom w:val="single" w:sz="4" w:space="0" w:color="auto"/>
              <w:right w:val="single" w:sz="4" w:space="0" w:color="auto"/>
            </w:tcBorders>
          </w:tcPr>
          <w:p w14:paraId="1801FD3E" w14:textId="77777777" w:rsidR="008212EE" w:rsidRPr="00EF5447" w:rsidRDefault="008212EE" w:rsidP="00CE7889">
            <w:pPr>
              <w:pStyle w:val="TAC"/>
              <w:rPr>
                <w:lang w:eastAsia="ja-JP"/>
              </w:rPr>
            </w:pPr>
            <w:r w:rsidRPr="00EF5447">
              <w:rPr>
                <w:lang w:eastAsia="ja-JP"/>
              </w:rPr>
              <w:t>-42</w:t>
            </w:r>
          </w:p>
        </w:tc>
        <w:tc>
          <w:tcPr>
            <w:tcW w:w="996" w:type="dxa"/>
            <w:gridSpan w:val="3"/>
            <w:tcBorders>
              <w:top w:val="single" w:sz="4" w:space="0" w:color="auto"/>
              <w:left w:val="nil"/>
              <w:bottom w:val="single" w:sz="4" w:space="0" w:color="auto"/>
              <w:right w:val="single" w:sz="4" w:space="0" w:color="auto"/>
            </w:tcBorders>
            <w:noWrap/>
          </w:tcPr>
          <w:p w14:paraId="1F5CF670" w14:textId="77777777" w:rsidR="008212EE" w:rsidRPr="00EF5447" w:rsidRDefault="008212EE" w:rsidP="00CE7889">
            <w:pPr>
              <w:pStyle w:val="TAC"/>
              <w:rPr>
                <w:lang w:eastAsia="ja-JP"/>
              </w:rPr>
            </w:pPr>
            <w:r w:rsidRPr="00EF5447">
              <w:rPr>
                <w:lang w:eastAsia="ja-JP"/>
              </w:rPr>
              <w:t>8</w:t>
            </w:r>
          </w:p>
        </w:tc>
        <w:tc>
          <w:tcPr>
            <w:tcW w:w="1272" w:type="dxa"/>
            <w:gridSpan w:val="3"/>
            <w:tcBorders>
              <w:top w:val="single" w:sz="4" w:space="0" w:color="auto"/>
              <w:left w:val="nil"/>
              <w:bottom w:val="single" w:sz="4" w:space="0" w:color="auto"/>
              <w:right w:val="single" w:sz="4" w:space="0" w:color="auto"/>
            </w:tcBorders>
            <w:noWrap/>
          </w:tcPr>
          <w:p w14:paraId="4C66E208" w14:textId="77777777" w:rsidR="008212EE" w:rsidRPr="00EF5447" w:rsidRDefault="008212EE" w:rsidP="00CE7889">
            <w:pPr>
              <w:pStyle w:val="TAC"/>
              <w:rPr>
                <w:lang w:eastAsia="ja-JP"/>
              </w:rPr>
            </w:pPr>
            <w:r w:rsidRPr="00EF5447">
              <w:rPr>
                <w:lang w:eastAsia="ja-JP"/>
              </w:rPr>
              <w:t>5, 17</w:t>
            </w:r>
          </w:p>
        </w:tc>
      </w:tr>
      <w:tr w:rsidR="008212EE" w:rsidRPr="00EF5447" w14:paraId="65316F7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3DE485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18B33B6"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44BA6BB" w14:textId="77777777" w:rsidR="008212EE" w:rsidRPr="00EF5447" w:rsidRDefault="008212EE" w:rsidP="00CE7889">
            <w:pPr>
              <w:pStyle w:val="TAC"/>
              <w:rPr>
                <w:lang w:eastAsia="ja-JP"/>
              </w:rPr>
            </w:pPr>
            <w:r w:rsidRPr="00EF5447">
              <w:t>470</w:t>
            </w:r>
          </w:p>
        </w:tc>
        <w:tc>
          <w:tcPr>
            <w:tcW w:w="425" w:type="dxa"/>
            <w:gridSpan w:val="3"/>
            <w:tcBorders>
              <w:top w:val="single" w:sz="4" w:space="0" w:color="auto"/>
              <w:left w:val="nil"/>
              <w:bottom w:val="single" w:sz="4" w:space="0" w:color="auto"/>
              <w:right w:val="single" w:sz="4" w:space="0" w:color="auto"/>
            </w:tcBorders>
          </w:tcPr>
          <w:p w14:paraId="4548371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E754690" w14:textId="77777777" w:rsidR="008212EE" w:rsidRPr="00EF5447" w:rsidRDefault="008212EE" w:rsidP="00CE7889">
            <w:pPr>
              <w:pStyle w:val="TAC"/>
              <w:rPr>
                <w:lang w:eastAsia="ja-JP"/>
              </w:rPr>
            </w:pPr>
            <w:r w:rsidRPr="00EF5447">
              <w:t>710</w:t>
            </w:r>
          </w:p>
        </w:tc>
        <w:tc>
          <w:tcPr>
            <w:tcW w:w="1276" w:type="dxa"/>
            <w:gridSpan w:val="3"/>
            <w:tcBorders>
              <w:top w:val="single" w:sz="4" w:space="0" w:color="auto"/>
              <w:left w:val="nil"/>
              <w:bottom w:val="single" w:sz="4" w:space="0" w:color="auto"/>
              <w:right w:val="single" w:sz="4" w:space="0" w:color="auto"/>
            </w:tcBorders>
          </w:tcPr>
          <w:p w14:paraId="7420F5C6"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2F81A9B0"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1C57890D" w14:textId="77777777" w:rsidR="008212EE" w:rsidRPr="00EF5447" w:rsidRDefault="008212EE" w:rsidP="00CE7889">
            <w:pPr>
              <w:pStyle w:val="TAC"/>
              <w:rPr>
                <w:lang w:eastAsia="ja-JP"/>
              </w:rPr>
            </w:pPr>
            <w:r w:rsidRPr="00EF5447">
              <w:t>14</w:t>
            </w:r>
          </w:p>
        </w:tc>
      </w:tr>
      <w:tr w:rsidR="008212EE" w:rsidRPr="00EF5447" w14:paraId="474A5B8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48E2DD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D80F2AF"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6EB0727" w14:textId="77777777" w:rsidR="008212EE" w:rsidRPr="00EF5447" w:rsidRDefault="008212EE" w:rsidP="00CE7889">
            <w:pPr>
              <w:pStyle w:val="TAC"/>
              <w:rPr>
                <w:lang w:eastAsia="ja-JP"/>
              </w:rPr>
            </w:pPr>
            <w:r w:rsidRPr="00EF5447">
              <w:t>662</w:t>
            </w:r>
          </w:p>
        </w:tc>
        <w:tc>
          <w:tcPr>
            <w:tcW w:w="425" w:type="dxa"/>
            <w:gridSpan w:val="3"/>
            <w:tcBorders>
              <w:top w:val="single" w:sz="4" w:space="0" w:color="auto"/>
              <w:left w:val="nil"/>
              <w:bottom w:val="single" w:sz="4" w:space="0" w:color="auto"/>
              <w:right w:val="single" w:sz="4" w:space="0" w:color="auto"/>
            </w:tcBorders>
          </w:tcPr>
          <w:p w14:paraId="617E4C5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5448CE3" w14:textId="77777777" w:rsidR="008212EE" w:rsidRPr="00EF5447" w:rsidRDefault="008212EE" w:rsidP="00CE7889">
            <w:pPr>
              <w:pStyle w:val="TAC"/>
              <w:rPr>
                <w:lang w:eastAsia="ja-JP"/>
              </w:rPr>
            </w:pPr>
            <w:r w:rsidRPr="00EF5447">
              <w:t>694</w:t>
            </w:r>
          </w:p>
        </w:tc>
        <w:tc>
          <w:tcPr>
            <w:tcW w:w="1276" w:type="dxa"/>
            <w:gridSpan w:val="3"/>
            <w:tcBorders>
              <w:top w:val="single" w:sz="4" w:space="0" w:color="auto"/>
              <w:left w:val="nil"/>
              <w:bottom w:val="single" w:sz="4" w:space="0" w:color="auto"/>
              <w:right w:val="single" w:sz="4" w:space="0" w:color="auto"/>
            </w:tcBorders>
          </w:tcPr>
          <w:p w14:paraId="71DDB907"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62103634"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22FC620D" w14:textId="77777777" w:rsidR="008212EE" w:rsidRPr="00EF5447" w:rsidRDefault="008212EE" w:rsidP="00CE7889">
            <w:pPr>
              <w:pStyle w:val="TAC"/>
              <w:rPr>
                <w:lang w:eastAsia="ja-JP"/>
              </w:rPr>
            </w:pPr>
            <w:r w:rsidRPr="00EF5447">
              <w:t>5</w:t>
            </w:r>
          </w:p>
        </w:tc>
      </w:tr>
      <w:tr w:rsidR="008212EE" w:rsidRPr="00EF5447" w14:paraId="77545EF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AA6E70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FF8960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3E9FAE9B" w14:textId="77777777" w:rsidR="008212EE" w:rsidRPr="00EF5447" w:rsidRDefault="008212EE" w:rsidP="00CE7889">
            <w:pPr>
              <w:pStyle w:val="TAC"/>
              <w:rPr>
                <w:lang w:eastAsia="ja-JP"/>
              </w:rPr>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0EFA4F05"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3B63D12" w14:textId="77777777" w:rsidR="008212EE" w:rsidRPr="00EF5447" w:rsidRDefault="008212EE" w:rsidP="00CE7889">
            <w:pPr>
              <w:pStyle w:val="TAC"/>
              <w:rPr>
                <w:lang w:eastAsia="ja-JP"/>
              </w:rPr>
            </w:pPr>
            <w:r w:rsidRPr="00EF5447">
              <w:rPr>
                <w:lang w:eastAsia="ja-JP"/>
              </w:rPr>
              <w:t>773</w:t>
            </w:r>
          </w:p>
        </w:tc>
        <w:tc>
          <w:tcPr>
            <w:tcW w:w="1276" w:type="dxa"/>
            <w:gridSpan w:val="3"/>
            <w:tcBorders>
              <w:top w:val="single" w:sz="4" w:space="0" w:color="auto"/>
              <w:left w:val="nil"/>
              <w:bottom w:val="single" w:sz="4" w:space="0" w:color="auto"/>
              <w:right w:val="single" w:sz="4" w:space="0" w:color="auto"/>
            </w:tcBorders>
          </w:tcPr>
          <w:p w14:paraId="7151B59A" w14:textId="77777777" w:rsidR="008212EE" w:rsidRPr="00EF5447" w:rsidRDefault="008212EE" w:rsidP="00CE7889">
            <w:pPr>
              <w:pStyle w:val="TAC"/>
              <w:rPr>
                <w:lang w:eastAsia="ja-JP"/>
              </w:rPr>
            </w:pPr>
            <w:r w:rsidRPr="00EF5447">
              <w:rPr>
                <w:lang w:eastAsia="ja-JP"/>
              </w:rPr>
              <w:t>-32</w:t>
            </w:r>
          </w:p>
        </w:tc>
        <w:tc>
          <w:tcPr>
            <w:tcW w:w="996" w:type="dxa"/>
            <w:gridSpan w:val="3"/>
            <w:tcBorders>
              <w:top w:val="single" w:sz="4" w:space="0" w:color="auto"/>
              <w:left w:val="nil"/>
              <w:bottom w:val="single" w:sz="4" w:space="0" w:color="auto"/>
              <w:right w:val="single" w:sz="4" w:space="0" w:color="auto"/>
            </w:tcBorders>
            <w:noWrap/>
          </w:tcPr>
          <w:p w14:paraId="66B0BB85"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516D0C8" w14:textId="77777777" w:rsidR="008212EE" w:rsidRPr="00EF5447" w:rsidRDefault="008212EE" w:rsidP="00CE7889">
            <w:pPr>
              <w:pStyle w:val="TAC"/>
              <w:rPr>
                <w:lang w:eastAsia="ja-JP"/>
              </w:rPr>
            </w:pPr>
            <w:r w:rsidRPr="00EF5447">
              <w:rPr>
                <w:lang w:eastAsia="ja-JP"/>
              </w:rPr>
              <w:t>5</w:t>
            </w:r>
          </w:p>
        </w:tc>
      </w:tr>
      <w:tr w:rsidR="008212EE" w:rsidRPr="00EF5447" w14:paraId="1F4CB76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ACC59E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CA134CE"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F738680" w14:textId="77777777" w:rsidR="008212EE" w:rsidRPr="00EF5447" w:rsidRDefault="008212EE" w:rsidP="00CE7889">
            <w:pPr>
              <w:pStyle w:val="TAC"/>
              <w:rPr>
                <w:lang w:eastAsia="ja-JP"/>
              </w:rPr>
            </w:pPr>
            <w:r w:rsidRPr="00EF5447">
              <w:t>773</w:t>
            </w:r>
          </w:p>
        </w:tc>
        <w:tc>
          <w:tcPr>
            <w:tcW w:w="425" w:type="dxa"/>
            <w:gridSpan w:val="3"/>
            <w:tcBorders>
              <w:top w:val="single" w:sz="4" w:space="0" w:color="auto"/>
              <w:left w:val="nil"/>
              <w:bottom w:val="single" w:sz="4" w:space="0" w:color="auto"/>
              <w:right w:val="single" w:sz="4" w:space="0" w:color="auto"/>
            </w:tcBorders>
          </w:tcPr>
          <w:p w14:paraId="2DFB90C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6EEDA12" w14:textId="77777777" w:rsidR="008212EE" w:rsidRPr="00EF5447" w:rsidRDefault="008212EE" w:rsidP="00CE7889">
            <w:pPr>
              <w:pStyle w:val="TAC"/>
              <w:rPr>
                <w:lang w:eastAsia="ja-JP"/>
              </w:rPr>
            </w:pPr>
            <w:r w:rsidRPr="00EF5447">
              <w:t>803</w:t>
            </w:r>
          </w:p>
        </w:tc>
        <w:tc>
          <w:tcPr>
            <w:tcW w:w="1276" w:type="dxa"/>
            <w:gridSpan w:val="3"/>
            <w:tcBorders>
              <w:top w:val="single" w:sz="4" w:space="0" w:color="auto"/>
              <w:left w:val="nil"/>
              <w:bottom w:val="single" w:sz="4" w:space="0" w:color="auto"/>
              <w:right w:val="single" w:sz="4" w:space="0" w:color="auto"/>
            </w:tcBorders>
          </w:tcPr>
          <w:p w14:paraId="3430B6F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BE7CDB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6CBB0DC" w14:textId="77777777" w:rsidR="008212EE" w:rsidRPr="00EF5447" w:rsidRDefault="008212EE" w:rsidP="00CE7889">
            <w:pPr>
              <w:pStyle w:val="TAC"/>
              <w:rPr>
                <w:lang w:eastAsia="ja-JP"/>
              </w:rPr>
            </w:pPr>
          </w:p>
        </w:tc>
      </w:tr>
      <w:tr w:rsidR="008212EE" w:rsidRPr="00EF5447" w14:paraId="38ABC59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D25795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1AD911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AA3206C" w14:textId="77777777" w:rsidR="008212EE" w:rsidRPr="00EF5447" w:rsidRDefault="008212EE" w:rsidP="00CE7889">
            <w:pPr>
              <w:pStyle w:val="TAC"/>
              <w:rPr>
                <w:lang w:eastAsia="ja-JP"/>
              </w:rPr>
            </w:pPr>
            <w:r w:rsidRPr="00EF5447">
              <w:rPr>
                <w:lang w:eastAsia="ja-JP"/>
              </w:rPr>
              <w:t>773</w:t>
            </w:r>
          </w:p>
        </w:tc>
        <w:tc>
          <w:tcPr>
            <w:tcW w:w="425" w:type="dxa"/>
            <w:gridSpan w:val="3"/>
            <w:tcBorders>
              <w:top w:val="single" w:sz="4" w:space="0" w:color="auto"/>
              <w:left w:val="nil"/>
              <w:bottom w:val="single" w:sz="4" w:space="0" w:color="auto"/>
              <w:right w:val="single" w:sz="4" w:space="0" w:color="auto"/>
            </w:tcBorders>
          </w:tcPr>
          <w:p w14:paraId="5F1FDAFA"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4209072" w14:textId="77777777" w:rsidR="008212EE" w:rsidRPr="00EF5447" w:rsidRDefault="008212EE" w:rsidP="00CE7889">
            <w:pPr>
              <w:pStyle w:val="TAC"/>
              <w:rPr>
                <w:lang w:eastAsia="ja-JP"/>
              </w:rPr>
            </w:pPr>
            <w:r w:rsidRPr="00EF5447">
              <w:rPr>
                <w:lang w:eastAsia="ja-JP"/>
              </w:rPr>
              <w:t>803</w:t>
            </w:r>
          </w:p>
        </w:tc>
        <w:tc>
          <w:tcPr>
            <w:tcW w:w="1276" w:type="dxa"/>
            <w:gridSpan w:val="3"/>
            <w:tcBorders>
              <w:top w:val="single" w:sz="4" w:space="0" w:color="auto"/>
              <w:left w:val="nil"/>
              <w:bottom w:val="single" w:sz="4" w:space="0" w:color="auto"/>
              <w:right w:val="single" w:sz="4" w:space="0" w:color="auto"/>
            </w:tcBorders>
          </w:tcPr>
          <w:p w14:paraId="50524745"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F850472"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D087636" w14:textId="77777777" w:rsidR="008212EE" w:rsidRPr="00EF5447" w:rsidRDefault="008212EE" w:rsidP="00CE7889">
            <w:pPr>
              <w:pStyle w:val="TAC"/>
              <w:rPr>
                <w:lang w:eastAsia="ja-JP"/>
              </w:rPr>
            </w:pPr>
          </w:p>
        </w:tc>
      </w:tr>
      <w:tr w:rsidR="008212EE" w:rsidRPr="00EF5447" w14:paraId="136BCEE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0C71E3F" w14:textId="77777777" w:rsidR="008212EE" w:rsidRPr="00EF5447" w:rsidRDefault="008212EE" w:rsidP="00CE7889">
            <w:pPr>
              <w:pStyle w:val="TAC"/>
            </w:pPr>
            <w:r w:rsidRPr="00EF5447">
              <w:rPr>
                <w:lang w:eastAsia="ja-JP"/>
              </w:rPr>
              <w:t>DC</w:t>
            </w:r>
            <w:r w:rsidRPr="00EF5447">
              <w:t>_28_</w:t>
            </w:r>
            <w:r w:rsidRPr="00EF5447">
              <w:rPr>
                <w:lang w:eastAsia="ja-JP"/>
              </w:rPr>
              <w:t>n7</w:t>
            </w:r>
          </w:p>
          <w:p w14:paraId="61E0372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B1561E" w14:textId="77777777" w:rsidR="008212EE" w:rsidRPr="00EF5447" w:rsidRDefault="008212EE" w:rsidP="00CE7889">
            <w:pPr>
              <w:pStyle w:val="TAL"/>
              <w:rPr>
                <w:lang w:eastAsia="ja-JP"/>
              </w:rPr>
            </w:pPr>
            <w:r w:rsidRPr="00EF5447">
              <w:rPr>
                <w:rFonts w:cs="Arial"/>
              </w:rPr>
              <w:t>E-UTRA Band</w:t>
            </w:r>
            <w:r w:rsidRPr="00EF5447">
              <w:rPr>
                <w:rFonts w:cs="Arial"/>
                <w:lang w:eastAsia="ko-KR"/>
              </w:rPr>
              <w:t xml:space="preserve"> 2, 3, 5, 8, 20, 26, 27, 31, 34, 40, 72</w:t>
            </w:r>
            <w:r w:rsidRPr="00EF5447">
              <w:rPr>
                <w:rFonts w:cs="Arial"/>
                <w:lang w:eastAsia="ko-KR"/>
              </w:rPr>
              <w:br/>
              <w:t>NR band n7</w:t>
            </w:r>
          </w:p>
        </w:tc>
        <w:tc>
          <w:tcPr>
            <w:tcW w:w="1093" w:type="dxa"/>
            <w:gridSpan w:val="3"/>
            <w:tcBorders>
              <w:top w:val="single" w:sz="4" w:space="0" w:color="auto"/>
              <w:left w:val="nil"/>
              <w:bottom w:val="single" w:sz="4" w:space="0" w:color="auto"/>
              <w:right w:val="single" w:sz="4" w:space="0" w:color="auto"/>
            </w:tcBorders>
          </w:tcPr>
          <w:p w14:paraId="3B41B383"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29070B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A422627"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6BE8D0C" w14:textId="77777777" w:rsidR="008212EE" w:rsidRPr="00EF5447" w:rsidRDefault="008212EE" w:rsidP="00CE7889">
            <w:pPr>
              <w:pStyle w:val="TAC"/>
              <w:rPr>
                <w:lang w:eastAsia="ja-JP"/>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4735C7E5"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7542816B" w14:textId="77777777" w:rsidR="008212EE" w:rsidRPr="00EF5447" w:rsidRDefault="008212EE" w:rsidP="00CE7889">
            <w:pPr>
              <w:pStyle w:val="TAC"/>
              <w:rPr>
                <w:lang w:eastAsia="ja-JP"/>
              </w:rPr>
            </w:pPr>
          </w:p>
        </w:tc>
      </w:tr>
      <w:tr w:rsidR="008212EE" w:rsidRPr="00EF5447" w14:paraId="703B034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9EE00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A9D2852" w14:textId="77777777" w:rsidR="008212EE" w:rsidRPr="00EF5447" w:rsidRDefault="008212EE" w:rsidP="00CE7889">
            <w:pPr>
              <w:pStyle w:val="TAL"/>
              <w:rPr>
                <w:rFonts w:cs="Arial"/>
                <w:lang w:eastAsia="ko-KR"/>
              </w:rPr>
            </w:pPr>
            <w:r w:rsidRPr="00EF5447">
              <w:rPr>
                <w:rFonts w:cs="Arial"/>
              </w:rPr>
              <w:t>E-UTRA Band</w:t>
            </w:r>
            <w:r w:rsidRPr="00EF5447">
              <w:rPr>
                <w:rFonts w:cs="Arial"/>
                <w:lang w:eastAsia="ko-KR"/>
              </w:rPr>
              <w:t xml:space="preserve"> </w:t>
            </w:r>
            <w:r w:rsidRPr="00EF5447">
              <w:rPr>
                <w:rFonts w:cs="Arial"/>
                <w:lang w:eastAsia="ja-JP"/>
              </w:rPr>
              <w:t xml:space="preserve">4, 22, 32, </w:t>
            </w:r>
            <w:r w:rsidRPr="00EF5447">
              <w:rPr>
                <w:rFonts w:cs="Arial"/>
                <w:lang w:eastAsia="ko-KR"/>
              </w:rPr>
              <w:t>42, 43</w:t>
            </w:r>
            <w:r w:rsidRPr="00EF5447">
              <w:rPr>
                <w:rFonts w:cs="Arial"/>
                <w:lang w:eastAsia="ja-JP"/>
              </w:rPr>
              <w:t>, 50, 51, 52, 65, 66, 74, 75, 76</w:t>
            </w:r>
          </w:p>
          <w:p w14:paraId="6A209718" w14:textId="77777777" w:rsidR="008212EE" w:rsidRPr="00EF5447" w:rsidRDefault="008212EE" w:rsidP="00CE7889">
            <w:pPr>
              <w:pStyle w:val="TAL"/>
              <w:rPr>
                <w:lang w:eastAsia="ja-JP"/>
              </w:rPr>
            </w:pPr>
            <w:r w:rsidRPr="00EF5447">
              <w:rPr>
                <w:rFonts w:cs="Arial"/>
                <w:lang w:eastAsia="ko-KR"/>
              </w:rPr>
              <w:t>NR band n77, n78</w:t>
            </w:r>
          </w:p>
        </w:tc>
        <w:tc>
          <w:tcPr>
            <w:tcW w:w="1093" w:type="dxa"/>
            <w:gridSpan w:val="3"/>
            <w:tcBorders>
              <w:top w:val="single" w:sz="4" w:space="0" w:color="auto"/>
              <w:left w:val="nil"/>
              <w:bottom w:val="single" w:sz="4" w:space="0" w:color="auto"/>
              <w:right w:val="single" w:sz="4" w:space="0" w:color="auto"/>
            </w:tcBorders>
          </w:tcPr>
          <w:p w14:paraId="7F517498"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2F2D53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8EB8642"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E8A90FB" w14:textId="77777777" w:rsidR="008212EE" w:rsidRPr="00EF5447" w:rsidRDefault="008212EE" w:rsidP="00CE7889">
            <w:pPr>
              <w:pStyle w:val="TAC"/>
              <w:rPr>
                <w:lang w:eastAsia="ja-JP"/>
              </w:rPr>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14E8C274" w14:textId="77777777" w:rsidR="008212EE" w:rsidRPr="00EF5447" w:rsidRDefault="008212EE" w:rsidP="00CE7889">
            <w:pPr>
              <w:pStyle w:val="TAC"/>
              <w:rPr>
                <w:lang w:eastAsia="ja-JP"/>
              </w:rPr>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4078AABE" w14:textId="77777777" w:rsidR="008212EE" w:rsidRPr="00EF5447" w:rsidRDefault="008212EE" w:rsidP="00CE7889">
            <w:pPr>
              <w:pStyle w:val="TAC"/>
              <w:rPr>
                <w:lang w:eastAsia="ja-JP"/>
              </w:rPr>
            </w:pPr>
            <w:r w:rsidRPr="00EF5447">
              <w:rPr>
                <w:lang w:eastAsia="ko-KR"/>
              </w:rPr>
              <w:t>2</w:t>
            </w:r>
          </w:p>
        </w:tc>
      </w:tr>
      <w:tr w:rsidR="008212EE" w:rsidRPr="00EF5447" w14:paraId="31F70DF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2F8B25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DEE32A" w14:textId="77777777" w:rsidR="008212EE" w:rsidRPr="00EF5447" w:rsidRDefault="008212EE" w:rsidP="00CE7889">
            <w:pPr>
              <w:pStyle w:val="TAL"/>
              <w:rPr>
                <w:lang w:eastAsia="ja-JP"/>
              </w:rPr>
            </w:pPr>
            <w:r w:rsidRPr="00EF5447">
              <w:rPr>
                <w:rFonts w:cs="Arial"/>
                <w:lang w:eastAsia="ko-KR"/>
              </w:rPr>
              <w:t>E-UTRA band 1</w:t>
            </w:r>
          </w:p>
        </w:tc>
        <w:tc>
          <w:tcPr>
            <w:tcW w:w="1093" w:type="dxa"/>
            <w:gridSpan w:val="3"/>
            <w:tcBorders>
              <w:top w:val="single" w:sz="4" w:space="0" w:color="auto"/>
              <w:left w:val="nil"/>
              <w:bottom w:val="single" w:sz="4" w:space="0" w:color="auto"/>
              <w:right w:val="single" w:sz="4" w:space="0" w:color="auto"/>
            </w:tcBorders>
          </w:tcPr>
          <w:p w14:paraId="36BD8C23"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0B5F84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00376CC"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FF114E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EBB9C83"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E7036E6" w14:textId="77777777" w:rsidR="008212EE" w:rsidRPr="00EF5447" w:rsidRDefault="008212EE" w:rsidP="00CE7889">
            <w:pPr>
              <w:pStyle w:val="TAC"/>
              <w:rPr>
                <w:lang w:eastAsia="ja-JP"/>
              </w:rPr>
            </w:pPr>
            <w:r w:rsidRPr="00EF5447">
              <w:rPr>
                <w:lang w:eastAsia="ko-KR"/>
              </w:rPr>
              <w:t>9, 10</w:t>
            </w:r>
          </w:p>
        </w:tc>
      </w:tr>
      <w:tr w:rsidR="008212EE" w:rsidRPr="00EF5447" w14:paraId="494E8F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DDF92A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50AB770"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772C0D57" w14:textId="77777777" w:rsidR="008212EE" w:rsidRPr="00EF5447" w:rsidRDefault="008212EE" w:rsidP="00CE7889">
            <w:pPr>
              <w:pStyle w:val="TAC"/>
              <w:rPr>
                <w:lang w:eastAsia="ja-JP"/>
              </w:rPr>
            </w:pPr>
            <w:r w:rsidRPr="00EF5447">
              <w:t>758</w:t>
            </w:r>
          </w:p>
        </w:tc>
        <w:tc>
          <w:tcPr>
            <w:tcW w:w="425" w:type="dxa"/>
            <w:gridSpan w:val="3"/>
            <w:tcBorders>
              <w:top w:val="single" w:sz="4" w:space="0" w:color="auto"/>
              <w:left w:val="nil"/>
              <w:bottom w:val="single" w:sz="4" w:space="0" w:color="auto"/>
              <w:right w:val="single" w:sz="4" w:space="0" w:color="auto"/>
            </w:tcBorders>
          </w:tcPr>
          <w:p w14:paraId="7008B1A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8940EA4" w14:textId="77777777" w:rsidR="008212EE" w:rsidRPr="00EF5447" w:rsidRDefault="008212EE" w:rsidP="00CE7889">
            <w:pPr>
              <w:pStyle w:val="TAC"/>
              <w:rPr>
                <w:lang w:eastAsia="ja-JP"/>
              </w:rPr>
            </w:pPr>
            <w:r w:rsidRPr="00EF5447">
              <w:t>773</w:t>
            </w:r>
          </w:p>
        </w:tc>
        <w:tc>
          <w:tcPr>
            <w:tcW w:w="1276" w:type="dxa"/>
            <w:gridSpan w:val="3"/>
            <w:tcBorders>
              <w:top w:val="single" w:sz="4" w:space="0" w:color="auto"/>
              <w:left w:val="nil"/>
              <w:bottom w:val="single" w:sz="4" w:space="0" w:color="auto"/>
              <w:right w:val="single" w:sz="4" w:space="0" w:color="auto"/>
            </w:tcBorders>
          </w:tcPr>
          <w:p w14:paraId="03025B42" w14:textId="77777777" w:rsidR="008212EE" w:rsidRPr="00EF5447" w:rsidRDefault="008212EE" w:rsidP="00CE7889">
            <w:pPr>
              <w:pStyle w:val="TAC"/>
              <w:rPr>
                <w:lang w:eastAsia="ja-JP"/>
              </w:rPr>
            </w:pPr>
            <w:r w:rsidRPr="00EF5447">
              <w:t>-32</w:t>
            </w:r>
          </w:p>
        </w:tc>
        <w:tc>
          <w:tcPr>
            <w:tcW w:w="996" w:type="dxa"/>
            <w:gridSpan w:val="3"/>
            <w:tcBorders>
              <w:top w:val="single" w:sz="4" w:space="0" w:color="auto"/>
              <w:left w:val="nil"/>
              <w:bottom w:val="single" w:sz="4" w:space="0" w:color="auto"/>
              <w:right w:val="single" w:sz="4" w:space="0" w:color="auto"/>
            </w:tcBorders>
            <w:noWrap/>
          </w:tcPr>
          <w:p w14:paraId="0C73B6D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E3B057E" w14:textId="77777777" w:rsidR="008212EE" w:rsidRPr="00EF5447" w:rsidRDefault="008212EE" w:rsidP="00CE7889">
            <w:pPr>
              <w:pStyle w:val="TAC"/>
              <w:rPr>
                <w:lang w:eastAsia="ja-JP"/>
              </w:rPr>
            </w:pPr>
            <w:r w:rsidRPr="00EF5447">
              <w:rPr>
                <w:lang w:eastAsia="ko-KR"/>
              </w:rPr>
              <w:t>5</w:t>
            </w:r>
          </w:p>
        </w:tc>
      </w:tr>
      <w:tr w:rsidR="008212EE" w:rsidRPr="00EF5447" w14:paraId="305074D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5D0D48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7773876"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53BDB76B" w14:textId="77777777" w:rsidR="008212EE" w:rsidRPr="00EF5447" w:rsidRDefault="008212EE" w:rsidP="00CE7889">
            <w:pPr>
              <w:pStyle w:val="TAC"/>
              <w:rPr>
                <w:lang w:eastAsia="ja-JP"/>
              </w:rPr>
            </w:pPr>
            <w:r w:rsidRPr="00EF5447">
              <w:t>773</w:t>
            </w:r>
          </w:p>
        </w:tc>
        <w:tc>
          <w:tcPr>
            <w:tcW w:w="425" w:type="dxa"/>
            <w:gridSpan w:val="3"/>
            <w:tcBorders>
              <w:top w:val="single" w:sz="4" w:space="0" w:color="auto"/>
              <w:left w:val="nil"/>
              <w:bottom w:val="single" w:sz="4" w:space="0" w:color="auto"/>
              <w:right w:val="single" w:sz="4" w:space="0" w:color="auto"/>
            </w:tcBorders>
          </w:tcPr>
          <w:p w14:paraId="303278B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B4CB23C" w14:textId="77777777" w:rsidR="008212EE" w:rsidRPr="00EF5447" w:rsidRDefault="008212EE" w:rsidP="00CE7889">
            <w:pPr>
              <w:pStyle w:val="TAC"/>
              <w:rPr>
                <w:lang w:eastAsia="ja-JP"/>
              </w:rPr>
            </w:pPr>
            <w:r w:rsidRPr="00EF5447">
              <w:t>803</w:t>
            </w:r>
          </w:p>
        </w:tc>
        <w:tc>
          <w:tcPr>
            <w:tcW w:w="1276" w:type="dxa"/>
            <w:gridSpan w:val="3"/>
            <w:tcBorders>
              <w:top w:val="single" w:sz="4" w:space="0" w:color="auto"/>
              <w:left w:val="nil"/>
              <w:bottom w:val="single" w:sz="4" w:space="0" w:color="auto"/>
              <w:right w:val="single" w:sz="4" w:space="0" w:color="auto"/>
            </w:tcBorders>
          </w:tcPr>
          <w:p w14:paraId="685E676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8B2092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115E720" w14:textId="77777777" w:rsidR="008212EE" w:rsidRPr="00EF5447" w:rsidRDefault="008212EE" w:rsidP="00CE7889">
            <w:pPr>
              <w:pStyle w:val="TAC"/>
              <w:rPr>
                <w:lang w:eastAsia="ja-JP"/>
              </w:rPr>
            </w:pPr>
          </w:p>
        </w:tc>
      </w:tr>
      <w:tr w:rsidR="008212EE" w:rsidRPr="00EF5447" w14:paraId="78C6CB5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99E46A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80833A7"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DB26B1B" w14:textId="77777777" w:rsidR="008212EE" w:rsidRPr="00EF5447" w:rsidRDefault="008212EE" w:rsidP="00CE7889">
            <w:pPr>
              <w:pStyle w:val="TAC"/>
              <w:rPr>
                <w:lang w:eastAsia="ja-JP"/>
              </w:rPr>
            </w:pPr>
            <w:r w:rsidRPr="00EF5447">
              <w:t>2570</w:t>
            </w:r>
          </w:p>
        </w:tc>
        <w:tc>
          <w:tcPr>
            <w:tcW w:w="425" w:type="dxa"/>
            <w:gridSpan w:val="3"/>
            <w:tcBorders>
              <w:top w:val="single" w:sz="4" w:space="0" w:color="auto"/>
              <w:left w:val="nil"/>
              <w:bottom w:val="single" w:sz="4" w:space="0" w:color="auto"/>
              <w:right w:val="single" w:sz="4" w:space="0" w:color="auto"/>
            </w:tcBorders>
          </w:tcPr>
          <w:p w14:paraId="60C3B1B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E84A6B2" w14:textId="77777777" w:rsidR="008212EE" w:rsidRPr="00EF5447" w:rsidRDefault="008212EE" w:rsidP="00CE7889">
            <w:pPr>
              <w:pStyle w:val="TAC"/>
              <w:rPr>
                <w:lang w:eastAsia="ja-JP"/>
              </w:rPr>
            </w:pPr>
            <w:r w:rsidRPr="00EF5447">
              <w:t>2575</w:t>
            </w:r>
          </w:p>
        </w:tc>
        <w:tc>
          <w:tcPr>
            <w:tcW w:w="1276" w:type="dxa"/>
            <w:gridSpan w:val="3"/>
            <w:tcBorders>
              <w:top w:val="single" w:sz="4" w:space="0" w:color="auto"/>
              <w:left w:val="nil"/>
              <w:bottom w:val="single" w:sz="4" w:space="0" w:color="auto"/>
              <w:right w:val="single" w:sz="4" w:space="0" w:color="auto"/>
            </w:tcBorders>
          </w:tcPr>
          <w:p w14:paraId="51FBDADF"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46087F8B"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4F11CBDD" w14:textId="77777777" w:rsidR="008212EE" w:rsidRPr="00EF5447" w:rsidRDefault="008212EE" w:rsidP="00CE7889">
            <w:pPr>
              <w:pStyle w:val="TAC"/>
              <w:rPr>
                <w:lang w:eastAsia="ja-JP"/>
              </w:rPr>
            </w:pPr>
            <w:r w:rsidRPr="00EF5447">
              <w:t xml:space="preserve">5, 6, </w:t>
            </w:r>
            <w:r w:rsidRPr="00EF5447">
              <w:rPr>
                <w:lang w:eastAsia="ko-KR"/>
              </w:rPr>
              <w:t>7</w:t>
            </w:r>
          </w:p>
        </w:tc>
      </w:tr>
      <w:tr w:rsidR="008212EE" w:rsidRPr="00EF5447" w14:paraId="7DD3D49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D74356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E30A37A"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5AFC660C" w14:textId="77777777" w:rsidR="008212EE" w:rsidRPr="00EF5447" w:rsidRDefault="008212EE" w:rsidP="00CE7889">
            <w:pPr>
              <w:pStyle w:val="TAC"/>
              <w:rPr>
                <w:lang w:eastAsia="ja-JP"/>
              </w:rPr>
            </w:pPr>
            <w:r w:rsidRPr="00EF5447">
              <w:t>2575</w:t>
            </w:r>
          </w:p>
        </w:tc>
        <w:tc>
          <w:tcPr>
            <w:tcW w:w="425" w:type="dxa"/>
            <w:gridSpan w:val="3"/>
            <w:tcBorders>
              <w:top w:val="single" w:sz="4" w:space="0" w:color="auto"/>
              <w:left w:val="nil"/>
              <w:bottom w:val="single" w:sz="4" w:space="0" w:color="auto"/>
              <w:right w:val="single" w:sz="4" w:space="0" w:color="auto"/>
            </w:tcBorders>
          </w:tcPr>
          <w:p w14:paraId="1FE3B56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DB2D820" w14:textId="77777777" w:rsidR="008212EE" w:rsidRPr="00EF5447" w:rsidRDefault="008212EE" w:rsidP="00CE7889">
            <w:pPr>
              <w:pStyle w:val="TAC"/>
              <w:rPr>
                <w:lang w:eastAsia="ja-JP"/>
              </w:rPr>
            </w:pPr>
            <w:r w:rsidRPr="00EF5447">
              <w:t>2595</w:t>
            </w:r>
          </w:p>
        </w:tc>
        <w:tc>
          <w:tcPr>
            <w:tcW w:w="1276" w:type="dxa"/>
            <w:gridSpan w:val="3"/>
            <w:tcBorders>
              <w:top w:val="single" w:sz="4" w:space="0" w:color="auto"/>
              <w:left w:val="nil"/>
              <w:bottom w:val="single" w:sz="4" w:space="0" w:color="auto"/>
              <w:right w:val="single" w:sz="4" w:space="0" w:color="auto"/>
            </w:tcBorders>
          </w:tcPr>
          <w:p w14:paraId="511A4E2B"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79359BEA"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18AB471D" w14:textId="77777777" w:rsidR="008212EE" w:rsidRPr="00EF5447" w:rsidRDefault="008212EE" w:rsidP="00CE7889">
            <w:pPr>
              <w:pStyle w:val="TAC"/>
              <w:rPr>
                <w:lang w:eastAsia="ja-JP"/>
              </w:rPr>
            </w:pPr>
            <w:r w:rsidRPr="00EF5447">
              <w:t>5, 6, 7</w:t>
            </w:r>
          </w:p>
        </w:tc>
      </w:tr>
      <w:tr w:rsidR="008212EE" w:rsidRPr="00EF5447" w14:paraId="2B3EE3C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29063E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85558E1"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D3F7FE9" w14:textId="77777777" w:rsidR="008212EE" w:rsidRPr="00EF5447" w:rsidRDefault="008212EE" w:rsidP="00CE7889">
            <w:pPr>
              <w:pStyle w:val="TAC"/>
              <w:rPr>
                <w:lang w:eastAsia="ja-JP"/>
              </w:rPr>
            </w:pPr>
            <w:r w:rsidRPr="00EF5447">
              <w:t>2595</w:t>
            </w:r>
          </w:p>
        </w:tc>
        <w:tc>
          <w:tcPr>
            <w:tcW w:w="425" w:type="dxa"/>
            <w:gridSpan w:val="3"/>
            <w:tcBorders>
              <w:top w:val="single" w:sz="4" w:space="0" w:color="auto"/>
              <w:left w:val="nil"/>
              <w:bottom w:val="single" w:sz="4" w:space="0" w:color="auto"/>
              <w:right w:val="single" w:sz="4" w:space="0" w:color="auto"/>
            </w:tcBorders>
          </w:tcPr>
          <w:p w14:paraId="481AF51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D3A7A2E" w14:textId="77777777" w:rsidR="008212EE" w:rsidRPr="00EF5447" w:rsidRDefault="008212EE" w:rsidP="00CE7889">
            <w:pPr>
              <w:pStyle w:val="TAC"/>
              <w:rPr>
                <w:lang w:eastAsia="ja-JP"/>
              </w:rPr>
            </w:pPr>
            <w:r w:rsidRPr="00EF5447">
              <w:t>2620</w:t>
            </w:r>
          </w:p>
        </w:tc>
        <w:tc>
          <w:tcPr>
            <w:tcW w:w="1276" w:type="dxa"/>
            <w:gridSpan w:val="3"/>
            <w:tcBorders>
              <w:top w:val="single" w:sz="4" w:space="0" w:color="auto"/>
              <w:left w:val="nil"/>
              <w:bottom w:val="single" w:sz="4" w:space="0" w:color="auto"/>
              <w:right w:val="single" w:sz="4" w:space="0" w:color="auto"/>
            </w:tcBorders>
          </w:tcPr>
          <w:p w14:paraId="576E2155"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3701A5E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5474C17" w14:textId="77777777" w:rsidR="008212EE" w:rsidRPr="00EF5447" w:rsidRDefault="008212EE" w:rsidP="00CE7889">
            <w:pPr>
              <w:pStyle w:val="TAC"/>
              <w:rPr>
                <w:lang w:eastAsia="ja-JP"/>
              </w:rPr>
            </w:pPr>
            <w:r w:rsidRPr="00EF5447">
              <w:t xml:space="preserve">5, </w:t>
            </w:r>
            <w:r w:rsidRPr="00EF5447">
              <w:rPr>
                <w:lang w:eastAsia="ko-KR"/>
              </w:rPr>
              <w:t>6</w:t>
            </w:r>
          </w:p>
        </w:tc>
      </w:tr>
      <w:tr w:rsidR="008212EE" w:rsidRPr="00EF5447" w14:paraId="003E18D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6B4FF78" w14:textId="77777777" w:rsidR="008212EE" w:rsidRPr="00EF5447" w:rsidRDefault="008212EE" w:rsidP="00CE7889">
            <w:pPr>
              <w:pStyle w:val="TAC"/>
              <w:rPr>
                <w:lang w:eastAsia="ja-JP"/>
              </w:rPr>
            </w:pPr>
            <w:r w:rsidRPr="00EF5447">
              <w:rPr>
                <w:lang w:eastAsia="ja-JP"/>
              </w:rPr>
              <w:t>DC_28_n8</w:t>
            </w:r>
          </w:p>
        </w:tc>
        <w:tc>
          <w:tcPr>
            <w:tcW w:w="2857" w:type="dxa"/>
            <w:gridSpan w:val="3"/>
            <w:tcBorders>
              <w:top w:val="single" w:sz="4" w:space="0" w:color="auto"/>
              <w:left w:val="nil"/>
              <w:bottom w:val="single" w:sz="4" w:space="0" w:color="auto"/>
              <w:right w:val="single" w:sz="4" w:space="0" w:color="auto"/>
            </w:tcBorders>
          </w:tcPr>
          <w:p w14:paraId="08B95E96" w14:textId="77777777" w:rsidR="008212EE" w:rsidRPr="00EF5447" w:rsidRDefault="008212EE" w:rsidP="00CE7889">
            <w:pPr>
              <w:pStyle w:val="TAL"/>
              <w:rPr>
                <w:lang w:eastAsia="ja-JP"/>
              </w:rPr>
            </w:pPr>
            <w:r w:rsidRPr="00EF5447">
              <w:t>E-UTRA Band 20, 31, 34, 38, 40, 72</w:t>
            </w:r>
          </w:p>
        </w:tc>
        <w:tc>
          <w:tcPr>
            <w:tcW w:w="1093" w:type="dxa"/>
            <w:gridSpan w:val="3"/>
            <w:tcBorders>
              <w:top w:val="single" w:sz="4" w:space="0" w:color="auto"/>
              <w:left w:val="nil"/>
              <w:bottom w:val="single" w:sz="4" w:space="0" w:color="auto"/>
              <w:right w:val="single" w:sz="4" w:space="0" w:color="auto"/>
            </w:tcBorders>
          </w:tcPr>
          <w:p w14:paraId="4A6E589D"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64A5AC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D8837D0"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DD20C05"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E23CD32"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E83C58A" w14:textId="77777777" w:rsidR="008212EE" w:rsidRPr="00EF5447" w:rsidRDefault="008212EE" w:rsidP="00CE7889">
            <w:pPr>
              <w:pStyle w:val="TAC"/>
              <w:rPr>
                <w:lang w:eastAsia="ja-JP"/>
              </w:rPr>
            </w:pPr>
          </w:p>
        </w:tc>
      </w:tr>
      <w:tr w:rsidR="008212EE" w:rsidRPr="00EF5447" w14:paraId="1E0395B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94B1A6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140299A" w14:textId="77777777" w:rsidR="008212EE" w:rsidRPr="00EF5447" w:rsidRDefault="008212EE" w:rsidP="00CE7889">
            <w:pPr>
              <w:pStyle w:val="TAL"/>
            </w:pPr>
            <w:r w:rsidRPr="00EF5447">
              <w:t>E-UTRA band 3, 7, 22, 41, 42, 43, 50, 51, 52, 65, 73, 74, 75, 76</w:t>
            </w:r>
          </w:p>
          <w:p w14:paraId="1588AE72" w14:textId="77777777" w:rsidR="008212EE" w:rsidRPr="00EF5447" w:rsidRDefault="008212EE" w:rsidP="00CE7889">
            <w:pPr>
              <w:pStyle w:val="TAL"/>
              <w:rPr>
                <w:lang w:eastAsia="ja-JP"/>
              </w:rPr>
            </w:pPr>
            <w:r w:rsidRPr="00EF5447">
              <w:t>NR Band n77, n78, n79</w:t>
            </w:r>
          </w:p>
        </w:tc>
        <w:tc>
          <w:tcPr>
            <w:tcW w:w="1093" w:type="dxa"/>
            <w:gridSpan w:val="3"/>
            <w:tcBorders>
              <w:top w:val="single" w:sz="4" w:space="0" w:color="auto"/>
              <w:left w:val="nil"/>
              <w:bottom w:val="single" w:sz="4" w:space="0" w:color="auto"/>
              <w:right w:val="single" w:sz="4" w:space="0" w:color="auto"/>
            </w:tcBorders>
          </w:tcPr>
          <w:p w14:paraId="3799196B"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770E03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056AB4C"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7F64C1D"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ED2D5A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95ADE01" w14:textId="77777777" w:rsidR="008212EE" w:rsidRPr="00EF5447" w:rsidRDefault="008212EE" w:rsidP="00CE7889">
            <w:pPr>
              <w:pStyle w:val="TAC"/>
              <w:rPr>
                <w:lang w:eastAsia="ja-JP"/>
              </w:rPr>
            </w:pPr>
            <w:r w:rsidRPr="00EF5447">
              <w:t>2</w:t>
            </w:r>
          </w:p>
        </w:tc>
      </w:tr>
      <w:tr w:rsidR="008212EE" w:rsidRPr="00EF5447" w14:paraId="0EEDA37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A93870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8AF6FC1" w14:textId="77777777" w:rsidR="008212EE" w:rsidRPr="00EF5447" w:rsidRDefault="008212EE" w:rsidP="00CE7889">
            <w:pPr>
              <w:pStyle w:val="TAL"/>
              <w:rPr>
                <w:lang w:eastAsia="ja-JP"/>
              </w:rPr>
            </w:pPr>
            <w:r w:rsidRPr="00EF5447">
              <w:t>E-UTRA Band 8</w:t>
            </w:r>
          </w:p>
        </w:tc>
        <w:tc>
          <w:tcPr>
            <w:tcW w:w="1093" w:type="dxa"/>
            <w:gridSpan w:val="3"/>
            <w:tcBorders>
              <w:top w:val="single" w:sz="4" w:space="0" w:color="auto"/>
              <w:left w:val="nil"/>
              <w:bottom w:val="single" w:sz="4" w:space="0" w:color="auto"/>
              <w:right w:val="single" w:sz="4" w:space="0" w:color="auto"/>
            </w:tcBorders>
          </w:tcPr>
          <w:p w14:paraId="5D5F2E01"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774D5F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84183BA"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467615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D0E409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6D0AF9C" w14:textId="77777777" w:rsidR="008212EE" w:rsidRPr="00EF5447" w:rsidRDefault="008212EE" w:rsidP="00CE7889">
            <w:pPr>
              <w:pStyle w:val="TAC"/>
              <w:rPr>
                <w:lang w:eastAsia="ja-JP"/>
              </w:rPr>
            </w:pPr>
            <w:r w:rsidRPr="00EF5447">
              <w:t>5</w:t>
            </w:r>
          </w:p>
        </w:tc>
      </w:tr>
      <w:tr w:rsidR="008212EE" w:rsidRPr="00EF5447" w14:paraId="37775EF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DA554D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AB39311" w14:textId="77777777" w:rsidR="008212EE" w:rsidRPr="00EF5447" w:rsidRDefault="008212EE" w:rsidP="00CE7889">
            <w:pPr>
              <w:pStyle w:val="TAL"/>
              <w:rPr>
                <w:lang w:eastAsia="ja-JP"/>
              </w:rPr>
            </w:pPr>
            <w:r w:rsidRPr="00EF5447">
              <w:t>E-UTRA Band 11, 21</w:t>
            </w:r>
          </w:p>
        </w:tc>
        <w:tc>
          <w:tcPr>
            <w:tcW w:w="1093" w:type="dxa"/>
            <w:gridSpan w:val="3"/>
            <w:tcBorders>
              <w:top w:val="single" w:sz="4" w:space="0" w:color="auto"/>
              <w:left w:val="nil"/>
              <w:bottom w:val="single" w:sz="4" w:space="0" w:color="auto"/>
              <w:right w:val="single" w:sz="4" w:space="0" w:color="auto"/>
            </w:tcBorders>
          </w:tcPr>
          <w:p w14:paraId="361DD568"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190D5A4"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C60CCC5"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89C736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503844B"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2F6F73A" w14:textId="77777777" w:rsidR="008212EE" w:rsidRPr="00EF5447" w:rsidRDefault="008212EE" w:rsidP="00CE7889">
            <w:pPr>
              <w:pStyle w:val="TAC"/>
              <w:rPr>
                <w:lang w:eastAsia="ja-JP"/>
              </w:rPr>
            </w:pPr>
            <w:r w:rsidRPr="00EF5447">
              <w:t>9, 10</w:t>
            </w:r>
          </w:p>
        </w:tc>
      </w:tr>
      <w:tr w:rsidR="008212EE" w:rsidRPr="00EF5447" w14:paraId="36BC052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981E21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6CC9D4D" w14:textId="77777777" w:rsidR="008212EE" w:rsidRPr="00EF5447" w:rsidRDefault="008212EE" w:rsidP="00CE7889">
            <w:pPr>
              <w:pStyle w:val="TAL"/>
              <w:rPr>
                <w:lang w:eastAsia="ja-JP"/>
              </w:rPr>
            </w:pPr>
            <w:r w:rsidRPr="00EF5447">
              <w:t>E-UTRA Band 1</w:t>
            </w:r>
          </w:p>
        </w:tc>
        <w:tc>
          <w:tcPr>
            <w:tcW w:w="1093" w:type="dxa"/>
            <w:gridSpan w:val="3"/>
            <w:tcBorders>
              <w:top w:val="single" w:sz="4" w:space="0" w:color="auto"/>
              <w:left w:val="nil"/>
              <w:bottom w:val="single" w:sz="4" w:space="0" w:color="auto"/>
              <w:right w:val="single" w:sz="4" w:space="0" w:color="auto"/>
            </w:tcBorders>
          </w:tcPr>
          <w:p w14:paraId="72BB44F2"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550FE0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F2E7E80"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5B7EF8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C6D17FC"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03E07C0" w14:textId="77777777" w:rsidR="008212EE" w:rsidRPr="00EF5447" w:rsidRDefault="008212EE" w:rsidP="00CE7889">
            <w:pPr>
              <w:pStyle w:val="TAC"/>
              <w:rPr>
                <w:lang w:eastAsia="ja-JP"/>
              </w:rPr>
            </w:pPr>
            <w:r w:rsidRPr="00EF5447">
              <w:t>9, 11</w:t>
            </w:r>
          </w:p>
        </w:tc>
      </w:tr>
      <w:tr w:rsidR="008212EE" w:rsidRPr="00EF5447" w14:paraId="7CBA6AB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61D753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325A71B"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688632B" w14:textId="77777777" w:rsidR="008212EE" w:rsidRPr="00EF5447" w:rsidRDefault="008212EE" w:rsidP="00CE7889">
            <w:pPr>
              <w:pStyle w:val="TAC"/>
              <w:rPr>
                <w:lang w:eastAsia="ja-JP"/>
              </w:rPr>
            </w:pPr>
            <w:r w:rsidRPr="00EF5447">
              <w:t>470</w:t>
            </w:r>
          </w:p>
        </w:tc>
        <w:tc>
          <w:tcPr>
            <w:tcW w:w="425" w:type="dxa"/>
            <w:gridSpan w:val="3"/>
            <w:tcBorders>
              <w:top w:val="single" w:sz="4" w:space="0" w:color="auto"/>
              <w:left w:val="nil"/>
              <w:bottom w:val="single" w:sz="4" w:space="0" w:color="auto"/>
              <w:right w:val="single" w:sz="4" w:space="0" w:color="auto"/>
            </w:tcBorders>
          </w:tcPr>
          <w:p w14:paraId="5951307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ABD9994" w14:textId="77777777" w:rsidR="008212EE" w:rsidRPr="00EF5447" w:rsidRDefault="008212EE" w:rsidP="00CE7889">
            <w:pPr>
              <w:pStyle w:val="TAC"/>
              <w:rPr>
                <w:lang w:eastAsia="ja-JP"/>
              </w:rPr>
            </w:pPr>
            <w:r w:rsidRPr="00EF5447">
              <w:t>694</w:t>
            </w:r>
          </w:p>
        </w:tc>
        <w:tc>
          <w:tcPr>
            <w:tcW w:w="1276" w:type="dxa"/>
            <w:gridSpan w:val="3"/>
            <w:tcBorders>
              <w:top w:val="single" w:sz="4" w:space="0" w:color="auto"/>
              <w:left w:val="nil"/>
              <w:bottom w:val="single" w:sz="4" w:space="0" w:color="auto"/>
              <w:right w:val="single" w:sz="4" w:space="0" w:color="auto"/>
            </w:tcBorders>
          </w:tcPr>
          <w:p w14:paraId="76B993C3" w14:textId="77777777" w:rsidR="008212EE" w:rsidRPr="00EF5447" w:rsidRDefault="008212EE" w:rsidP="00CE7889">
            <w:pPr>
              <w:pStyle w:val="TAC"/>
              <w:rPr>
                <w:lang w:eastAsia="ja-JP"/>
              </w:rPr>
            </w:pPr>
            <w:r w:rsidRPr="00EF5447">
              <w:t>-42</w:t>
            </w:r>
          </w:p>
        </w:tc>
        <w:tc>
          <w:tcPr>
            <w:tcW w:w="996" w:type="dxa"/>
            <w:gridSpan w:val="3"/>
            <w:tcBorders>
              <w:top w:val="single" w:sz="4" w:space="0" w:color="auto"/>
              <w:left w:val="nil"/>
              <w:bottom w:val="single" w:sz="4" w:space="0" w:color="auto"/>
              <w:right w:val="single" w:sz="4" w:space="0" w:color="auto"/>
            </w:tcBorders>
            <w:noWrap/>
          </w:tcPr>
          <w:p w14:paraId="4866873E" w14:textId="77777777" w:rsidR="008212EE" w:rsidRPr="00EF5447" w:rsidRDefault="008212EE" w:rsidP="00CE7889">
            <w:pPr>
              <w:pStyle w:val="TAC"/>
              <w:rPr>
                <w:lang w:eastAsia="ja-JP"/>
              </w:rPr>
            </w:pPr>
            <w:r w:rsidRPr="00EF5447">
              <w:t>8</w:t>
            </w:r>
          </w:p>
        </w:tc>
        <w:tc>
          <w:tcPr>
            <w:tcW w:w="1272" w:type="dxa"/>
            <w:gridSpan w:val="3"/>
            <w:tcBorders>
              <w:top w:val="single" w:sz="4" w:space="0" w:color="auto"/>
              <w:left w:val="nil"/>
              <w:bottom w:val="single" w:sz="4" w:space="0" w:color="auto"/>
              <w:right w:val="single" w:sz="4" w:space="0" w:color="auto"/>
            </w:tcBorders>
            <w:noWrap/>
          </w:tcPr>
          <w:p w14:paraId="205F227A" w14:textId="77777777" w:rsidR="008212EE" w:rsidRPr="00EF5447" w:rsidRDefault="008212EE" w:rsidP="00CE7889">
            <w:pPr>
              <w:pStyle w:val="TAC"/>
              <w:rPr>
                <w:lang w:eastAsia="ja-JP"/>
              </w:rPr>
            </w:pPr>
            <w:r w:rsidRPr="00EF5447">
              <w:t>5, 17</w:t>
            </w:r>
          </w:p>
        </w:tc>
      </w:tr>
      <w:tr w:rsidR="008212EE" w:rsidRPr="00EF5447" w14:paraId="0C6ADED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69C40B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6AED9F"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82A9107"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540A901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4466DF7"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0CF56BA2"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3E2EE398"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27DE0B79" w14:textId="77777777" w:rsidR="008212EE" w:rsidRPr="00EF5447" w:rsidRDefault="008212EE" w:rsidP="00CE7889">
            <w:pPr>
              <w:pStyle w:val="TAC"/>
            </w:pPr>
            <w:r w:rsidRPr="00EF5447">
              <w:t>14</w:t>
            </w:r>
          </w:p>
        </w:tc>
      </w:tr>
      <w:tr w:rsidR="008212EE" w:rsidRPr="00EF5447" w14:paraId="182D3FD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AF4060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E97C9D3"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026A5F4" w14:textId="77777777" w:rsidR="008212EE" w:rsidRPr="00EF5447" w:rsidRDefault="008212EE" w:rsidP="00CE7889">
            <w:pPr>
              <w:pStyle w:val="TAC"/>
              <w:rPr>
                <w:lang w:eastAsia="ja-JP"/>
              </w:rPr>
            </w:pPr>
            <w:r w:rsidRPr="00EF5447">
              <w:t>662</w:t>
            </w:r>
          </w:p>
        </w:tc>
        <w:tc>
          <w:tcPr>
            <w:tcW w:w="425" w:type="dxa"/>
            <w:gridSpan w:val="3"/>
            <w:tcBorders>
              <w:top w:val="single" w:sz="4" w:space="0" w:color="auto"/>
              <w:left w:val="nil"/>
              <w:bottom w:val="single" w:sz="4" w:space="0" w:color="auto"/>
              <w:right w:val="single" w:sz="4" w:space="0" w:color="auto"/>
            </w:tcBorders>
          </w:tcPr>
          <w:p w14:paraId="05B956B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23F57A2" w14:textId="77777777" w:rsidR="008212EE" w:rsidRPr="00EF5447" w:rsidRDefault="008212EE" w:rsidP="00CE7889">
            <w:pPr>
              <w:pStyle w:val="TAC"/>
              <w:rPr>
                <w:lang w:eastAsia="ja-JP"/>
              </w:rPr>
            </w:pPr>
            <w:r w:rsidRPr="00EF5447">
              <w:t>694</w:t>
            </w:r>
          </w:p>
        </w:tc>
        <w:tc>
          <w:tcPr>
            <w:tcW w:w="1276" w:type="dxa"/>
            <w:gridSpan w:val="3"/>
            <w:tcBorders>
              <w:top w:val="single" w:sz="4" w:space="0" w:color="auto"/>
              <w:left w:val="nil"/>
              <w:bottom w:val="single" w:sz="4" w:space="0" w:color="auto"/>
              <w:right w:val="single" w:sz="4" w:space="0" w:color="auto"/>
            </w:tcBorders>
          </w:tcPr>
          <w:p w14:paraId="4311B672"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19911007"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6D20A37F" w14:textId="77777777" w:rsidR="008212EE" w:rsidRPr="00EF5447" w:rsidRDefault="008212EE" w:rsidP="00CE7889">
            <w:pPr>
              <w:pStyle w:val="TAC"/>
              <w:rPr>
                <w:lang w:eastAsia="ja-JP"/>
              </w:rPr>
            </w:pPr>
            <w:r w:rsidRPr="00EF5447">
              <w:t>5</w:t>
            </w:r>
          </w:p>
        </w:tc>
      </w:tr>
      <w:tr w:rsidR="008212EE" w:rsidRPr="00EF5447" w14:paraId="1E8E2CF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AF7DD8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1FA2829"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4E37580" w14:textId="77777777" w:rsidR="008212EE" w:rsidRPr="00EF5447" w:rsidRDefault="008212EE" w:rsidP="00CE7889">
            <w:pPr>
              <w:pStyle w:val="TAC"/>
              <w:rPr>
                <w:lang w:eastAsia="ja-JP"/>
              </w:rPr>
            </w:pPr>
            <w:r w:rsidRPr="00EF5447">
              <w:t>758</w:t>
            </w:r>
          </w:p>
        </w:tc>
        <w:tc>
          <w:tcPr>
            <w:tcW w:w="425" w:type="dxa"/>
            <w:gridSpan w:val="3"/>
            <w:tcBorders>
              <w:top w:val="single" w:sz="4" w:space="0" w:color="auto"/>
              <w:left w:val="nil"/>
              <w:bottom w:val="single" w:sz="4" w:space="0" w:color="auto"/>
              <w:right w:val="single" w:sz="4" w:space="0" w:color="auto"/>
            </w:tcBorders>
          </w:tcPr>
          <w:p w14:paraId="051F89B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5F2FFA2" w14:textId="77777777" w:rsidR="008212EE" w:rsidRPr="00EF5447" w:rsidRDefault="008212EE" w:rsidP="00CE7889">
            <w:pPr>
              <w:pStyle w:val="TAC"/>
              <w:rPr>
                <w:lang w:eastAsia="ja-JP"/>
              </w:rPr>
            </w:pPr>
            <w:r w:rsidRPr="00EF5447">
              <w:t>773</w:t>
            </w:r>
          </w:p>
        </w:tc>
        <w:tc>
          <w:tcPr>
            <w:tcW w:w="1276" w:type="dxa"/>
            <w:gridSpan w:val="3"/>
            <w:tcBorders>
              <w:top w:val="single" w:sz="4" w:space="0" w:color="auto"/>
              <w:left w:val="nil"/>
              <w:bottom w:val="single" w:sz="4" w:space="0" w:color="auto"/>
              <w:right w:val="single" w:sz="4" w:space="0" w:color="auto"/>
            </w:tcBorders>
          </w:tcPr>
          <w:p w14:paraId="7645AEA2" w14:textId="77777777" w:rsidR="008212EE" w:rsidRPr="00EF5447" w:rsidRDefault="008212EE" w:rsidP="00CE7889">
            <w:pPr>
              <w:pStyle w:val="TAC"/>
              <w:rPr>
                <w:lang w:eastAsia="ja-JP"/>
              </w:rPr>
            </w:pPr>
            <w:r w:rsidRPr="00EF5447">
              <w:t>-32</w:t>
            </w:r>
          </w:p>
        </w:tc>
        <w:tc>
          <w:tcPr>
            <w:tcW w:w="996" w:type="dxa"/>
            <w:gridSpan w:val="3"/>
            <w:tcBorders>
              <w:top w:val="single" w:sz="4" w:space="0" w:color="auto"/>
              <w:left w:val="nil"/>
              <w:bottom w:val="single" w:sz="4" w:space="0" w:color="auto"/>
              <w:right w:val="single" w:sz="4" w:space="0" w:color="auto"/>
            </w:tcBorders>
            <w:noWrap/>
          </w:tcPr>
          <w:p w14:paraId="6A497350"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ED9A4A6" w14:textId="77777777" w:rsidR="008212EE" w:rsidRPr="00EF5447" w:rsidRDefault="008212EE" w:rsidP="00CE7889">
            <w:pPr>
              <w:pStyle w:val="TAC"/>
              <w:rPr>
                <w:lang w:eastAsia="ja-JP"/>
              </w:rPr>
            </w:pPr>
            <w:r w:rsidRPr="00EF5447">
              <w:t>5</w:t>
            </w:r>
          </w:p>
        </w:tc>
      </w:tr>
      <w:tr w:rsidR="008212EE" w:rsidRPr="00EF5447" w14:paraId="3EFC9E2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F5F4C6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602FB5D"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B71E080" w14:textId="77777777" w:rsidR="008212EE" w:rsidRPr="00EF5447" w:rsidRDefault="008212EE" w:rsidP="00CE7889">
            <w:pPr>
              <w:pStyle w:val="TAC"/>
              <w:rPr>
                <w:lang w:eastAsia="ja-JP"/>
              </w:rPr>
            </w:pPr>
            <w:r w:rsidRPr="00EF5447">
              <w:t>773</w:t>
            </w:r>
          </w:p>
        </w:tc>
        <w:tc>
          <w:tcPr>
            <w:tcW w:w="425" w:type="dxa"/>
            <w:gridSpan w:val="3"/>
            <w:tcBorders>
              <w:top w:val="single" w:sz="4" w:space="0" w:color="auto"/>
              <w:left w:val="nil"/>
              <w:bottom w:val="single" w:sz="4" w:space="0" w:color="auto"/>
              <w:right w:val="single" w:sz="4" w:space="0" w:color="auto"/>
            </w:tcBorders>
          </w:tcPr>
          <w:p w14:paraId="2ABE4D7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1ADB1B4" w14:textId="77777777" w:rsidR="008212EE" w:rsidRPr="00EF5447" w:rsidRDefault="008212EE" w:rsidP="00CE7889">
            <w:pPr>
              <w:pStyle w:val="TAC"/>
              <w:rPr>
                <w:lang w:eastAsia="ja-JP"/>
              </w:rPr>
            </w:pPr>
            <w:r w:rsidRPr="00EF5447">
              <w:t>803</w:t>
            </w:r>
          </w:p>
        </w:tc>
        <w:tc>
          <w:tcPr>
            <w:tcW w:w="1276" w:type="dxa"/>
            <w:gridSpan w:val="3"/>
            <w:tcBorders>
              <w:top w:val="single" w:sz="4" w:space="0" w:color="auto"/>
              <w:left w:val="nil"/>
              <w:bottom w:val="single" w:sz="4" w:space="0" w:color="auto"/>
              <w:right w:val="single" w:sz="4" w:space="0" w:color="auto"/>
            </w:tcBorders>
          </w:tcPr>
          <w:p w14:paraId="5F87356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119C48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4947942" w14:textId="77777777" w:rsidR="008212EE" w:rsidRPr="00EF5447" w:rsidRDefault="008212EE" w:rsidP="00CE7889">
            <w:pPr>
              <w:pStyle w:val="TAC"/>
              <w:rPr>
                <w:lang w:eastAsia="ja-JP"/>
              </w:rPr>
            </w:pPr>
          </w:p>
        </w:tc>
      </w:tr>
      <w:tr w:rsidR="008212EE" w:rsidRPr="00EF5447" w14:paraId="68EB4CA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C4B714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5461625"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CCC89CC" w14:textId="77777777" w:rsidR="008212EE" w:rsidRPr="00EF5447" w:rsidRDefault="008212EE" w:rsidP="00CE7889">
            <w:pPr>
              <w:pStyle w:val="TAC"/>
              <w:rPr>
                <w:lang w:eastAsia="ja-JP"/>
              </w:rPr>
            </w:pPr>
            <w:r w:rsidRPr="00EF5447">
              <w:t>1884.5</w:t>
            </w:r>
          </w:p>
        </w:tc>
        <w:tc>
          <w:tcPr>
            <w:tcW w:w="425" w:type="dxa"/>
            <w:gridSpan w:val="3"/>
            <w:tcBorders>
              <w:top w:val="single" w:sz="4" w:space="0" w:color="auto"/>
              <w:left w:val="nil"/>
              <w:bottom w:val="single" w:sz="4" w:space="0" w:color="auto"/>
              <w:right w:val="single" w:sz="4" w:space="0" w:color="auto"/>
            </w:tcBorders>
          </w:tcPr>
          <w:p w14:paraId="6DCF106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BB62414"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5592DE1E"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7E601058" w14:textId="77777777" w:rsidR="008212EE" w:rsidRPr="00EF5447" w:rsidRDefault="008212EE" w:rsidP="00CE7889">
            <w:pPr>
              <w:pStyle w:val="TAC"/>
              <w:rPr>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465FEBF1" w14:textId="77777777" w:rsidR="008212EE" w:rsidRPr="00EF5447" w:rsidRDefault="008212EE" w:rsidP="00CE7889">
            <w:pPr>
              <w:pStyle w:val="TAC"/>
              <w:rPr>
                <w:lang w:eastAsia="ja-JP"/>
              </w:rPr>
            </w:pPr>
            <w:r w:rsidRPr="00EF5447">
              <w:t>3, 9</w:t>
            </w:r>
          </w:p>
        </w:tc>
      </w:tr>
      <w:tr w:rsidR="008212EE" w:rsidRPr="00EF5447" w14:paraId="3DEE354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5E85CD0" w14:textId="77777777" w:rsidR="008212EE" w:rsidRPr="00EF5447" w:rsidRDefault="008212EE" w:rsidP="00CE7889">
            <w:pPr>
              <w:pStyle w:val="TAC"/>
              <w:rPr>
                <w:lang w:eastAsia="ja-JP"/>
              </w:rPr>
            </w:pPr>
            <w:r w:rsidRPr="00EF5447">
              <w:rPr>
                <w:rFonts w:eastAsia="新細明體" w:cs="Arial"/>
                <w:lang w:eastAsia="ja-JP"/>
              </w:rPr>
              <w:t>DC_28_n40</w:t>
            </w:r>
          </w:p>
        </w:tc>
        <w:tc>
          <w:tcPr>
            <w:tcW w:w="2857" w:type="dxa"/>
            <w:gridSpan w:val="3"/>
            <w:tcBorders>
              <w:top w:val="single" w:sz="4" w:space="0" w:color="auto"/>
              <w:left w:val="nil"/>
              <w:bottom w:val="single" w:sz="4" w:space="0" w:color="auto"/>
              <w:right w:val="single" w:sz="4" w:space="0" w:color="auto"/>
            </w:tcBorders>
          </w:tcPr>
          <w:p w14:paraId="5E3D6F9A" w14:textId="77777777" w:rsidR="008212EE" w:rsidRPr="00EF5447" w:rsidRDefault="008212EE" w:rsidP="00CE7889">
            <w:pPr>
              <w:pStyle w:val="TAL"/>
            </w:pPr>
            <w:r w:rsidRPr="00EF5447">
              <w:t>E-UTRA Band 3, 5, 7, 8, 20, 26, 27, 31, 34, 38, 41, 72</w:t>
            </w:r>
          </w:p>
        </w:tc>
        <w:tc>
          <w:tcPr>
            <w:tcW w:w="1093" w:type="dxa"/>
            <w:gridSpan w:val="3"/>
            <w:tcBorders>
              <w:top w:val="single" w:sz="4" w:space="0" w:color="auto"/>
              <w:left w:val="nil"/>
              <w:bottom w:val="single" w:sz="4" w:space="0" w:color="auto"/>
              <w:right w:val="single" w:sz="4" w:space="0" w:color="auto"/>
            </w:tcBorders>
          </w:tcPr>
          <w:p w14:paraId="75EF513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90AB45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AB665D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26D03E1"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B3A995F"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21A81B1" w14:textId="77777777" w:rsidR="008212EE" w:rsidRPr="00EF5447" w:rsidRDefault="008212EE" w:rsidP="00CE7889">
            <w:pPr>
              <w:pStyle w:val="TAC"/>
            </w:pPr>
          </w:p>
        </w:tc>
      </w:tr>
      <w:tr w:rsidR="008212EE" w:rsidRPr="00EF5447" w14:paraId="57C8E01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67E8D5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000B39E" w14:textId="77777777" w:rsidR="008212EE" w:rsidRPr="00EF5447" w:rsidRDefault="008212EE" w:rsidP="00CE7889">
            <w:pPr>
              <w:pStyle w:val="TAL"/>
            </w:pPr>
            <w:r w:rsidRPr="00EF5447">
              <w:t>E-UTRA band 22, 32, 42, 43, 50, 51, 52, 65, 73, 74, 75, 76</w:t>
            </w:r>
          </w:p>
          <w:p w14:paraId="65F7A803" w14:textId="77777777" w:rsidR="008212EE" w:rsidRPr="00EF5447" w:rsidRDefault="008212EE" w:rsidP="00CE7889">
            <w:pPr>
              <w:pStyle w:val="TAL"/>
            </w:pPr>
            <w:r w:rsidRPr="00EF5447">
              <w:t>NR Band, n77, n78, n79</w:t>
            </w:r>
          </w:p>
        </w:tc>
        <w:tc>
          <w:tcPr>
            <w:tcW w:w="1093" w:type="dxa"/>
            <w:gridSpan w:val="3"/>
            <w:tcBorders>
              <w:top w:val="single" w:sz="4" w:space="0" w:color="auto"/>
              <w:left w:val="nil"/>
              <w:bottom w:val="single" w:sz="4" w:space="0" w:color="auto"/>
              <w:right w:val="single" w:sz="4" w:space="0" w:color="auto"/>
            </w:tcBorders>
          </w:tcPr>
          <w:p w14:paraId="68F55F6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85A6E0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03BDA6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337B0A4"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0A802EA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28AF43E" w14:textId="77777777" w:rsidR="008212EE" w:rsidRPr="00EF5447" w:rsidRDefault="008212EE" w:rsidP="00CE7889">
            <w:pPr>
              <w:pStyle w:val="TAC"/>
            </w:pPr>
            <w:r w:rsidRPr="00EF5447">
              <w:t>2</w:t>
            </w:r>
          </w:p>
        </w:tc>
      </w:tr>
      <w:tr w:rsidR="008212EE" w:rsidRPr="00EF5447" w14:paraId="735DD2B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04A4499" w14:textId="77777777" w:rsidR="008212EE" w:rsidRPr="00EF5447" w:rsidRDefault="008212EE" w:rsidP="00CE7889">
            <w:pPr>
              <w:pStyle w:val="TAC"/>
              <w:rPr>
                <w:szCs w:val="18"/>
                <w:lang w:eastAsia="zh-TW"/>
              </w:rPr>
            </w:pPr>
            <w:r w:rsidRPr="00EF5447">
              <w:rPr>
                <w:szCs w:val="18"/>
                <w:lang w:eastAsia="fi-FI"/>
              </w:rPr>
              <w:t>DC_</w:t>
            </w:r>
            <w:r w:rsidRPr="00EF5447">
              <w:rPr>
                <w:szCs w:val="18"/>
                <w:lang w:eastAsia="zh-TW"/>
              </w:rPr>
              <w:t>28</w:t>
            </w:r>
            <w:r w:rsidRPr="00EF5447">
              <w:rPr>
                <w:szCs w:val="18"/>
                <w:lang w:eastAsia="fi-FI"/>
              </w:rPr>
              <w:t>_n</w:t>
            </w:r>
            <w:r w:rsidRPr="00EF5447">
              <w:rPr>
                <w:szCs w:val="18"/>
                <w:lang w:eastAsia="zh-TW"/>
              </w:rPr>
              <w:t>41</w:t>
            </w:r>
          </w:p>
          <w:p w14:paraId="4C3684C9" w14:textId="77777777" w:rsidR="008212EE" w:rsidRPr="00EF5447" w:rsidRDefault="008212EE" w:rsidP="00CE7889">
            <w:pPr>
              <w:pStyle w:val="TAC"/>
              <w:rPr>
                <w:lang w:eastAsia="ja-JP"/>
              </w:rPr>
            </w:pPr>
            <w:r w:rsidRPr="00EF5447">
              <w:rPr>
                <w:szCs w:val="18"/>
                <w:lang w:eastAsia="ja-JP"/>
              </w:rPr>
              <w:t>DC_28_n83_ULSUP-TDM_n41</w:t>
            </w:r>
          </w:p>
        </w:tc>
        <w:tc>
          <w:tcPr>
            <w:tcW w:w="2857" w:type="dxa"/>
            <w:gridSpan w:val="3"/>
            <w:tcBorders>
              <w:top w:val="single" w:sz="4" w:space="0" w:color="auto"/>
              <w:left w:val="nil"/>
              <w:bottom w:val="single" w:sz="4" w:space="0" w:color="auto"/>
              <w:right w:val="single" w:sz="4" w:space="0" w:color="auto"/>
            </w:tcBorders>
          </w:tcPr>
          <w:p w14:paraId="6290FFBD" w14:textId="77777777" w:rsidR="008212EE" w:rsidRPr="00EF5447" w:rsidRDefault="008212EE" w:rsidP="00CE7889">
            <w:pPr>
              <w:pStyle w:val="TAL"/>
              <w:rPr>
                <w:rFonts w:cs="Arial"/>
                <w:lang w:eastAsia="zh-CN"/>
              </w:rPr>
            </w:pPr>
            <w:r w:rsidRPr="00EF5447">
              <w:rPr>
                <w:rFonts w:cs="Arial"/>
              </w:rPr>
              <w:t>E-UTRA Band 4, 14, 18, 19, 20, 26, 27, 39, 42, 43, 50, 51, 52, 65, 66</w:t>
            </w:r>
            <w:r w:rsidRPr="00EF5447">
              <w:rPr>
                <w:rFonts w:cs="Arial"/>
                <w:lang w:eastAsia="ja-JP"/>
              </w:rPr>
              <w:t>, 71, 73</w:t>
            </w:r>
          </w:p>
          <w:p w14:paraId="6FAFE500" w14:textId="77777777" w:rsidR="008212EE" w:rsidRPr="00EF5447" w:rsidRDefault="008212EE" w:rsidP="00CE7889">
            <w:pPr>
              <w:pStyle w:val="TAL"/>
            </w:pPr>
            <w:r w:rsidRPr="00EF5447">
              <w:rPr>
                <w:rFonts w:cs="Arial"/>
              </w:rPr>
              <w:t>NR Band n77, n78, n79</w:t>
            </w:r>
          </w:p>
        </w:tc>
        <w:tc>
          <w:tcPr>
            <w:tcW w:w="1093" w:type="dxa"/>
            <w:gridSpan w:val="3"/>
            <w:tcBorders>
              <w:top w:val="single" w:sz="4" w:space="0" w:color="auto"/>
              <w:left w:val="nil"/>
              <w:bottom w:val="single" w:sz="4" w:space="0" w:color="auto"/>
              <w:right w:val="single" w:sz="4" w:space="0" w:color="auto"/>
            </w:tcBorders>
          </w:tcPr>
          <w:p w14:paraId="49F12E0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480AF1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7C9132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7F112F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67260D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CFA8F72" w14:textId="77777777" w:rsidR="008212EE" w:rsidRPr="00EF5447" w:rsidRDefault="008212EE" w:rsidP="00CE7889">
            <w:pPr>
              <w:pStyle w:val="TAC"/>
            </w:pPr>
            <w:r w:rsidRPr="00EF5447">
              <w:t>2</w:t>
            </w:r>
          </w:p>
        </w:tc>
      </w:tr>
      <w:tr w:rsidR="008212EE" w:rsidRPr="00EF5447" w14:paraId="6B417D3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16AA40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3248F9E" w14:textId="77777777" w:rsidR="008212EE" w:rsidRPr="00EF5447" w:rsidRDefault="008212EE" w:rsidP="00CE7889">
            <w:pPr>
              <w:pStyle w:val="TAL"/>
            </w:pPr>
            <w:r w:rsidRPr="00EF5447">
              <w:rPr>
                <w:rFonts w:cs="Arial"/>
              </w:rPr>
              <w:t>E-UTRA Band 1</w:t>
            </w:r>
          </w:p>
        </w:tc>
        <w:tc>
          <w:tcPr>
            <w:tcW w:w="1093" w:type="dxa"/>
            <w:gridSpan w:val="3"/>
            <w:tcBorders>
              <w:top w:val="single" w:sz="4" w:space="0" w:color="auto"/>
              <w:left w:val="nil"/>
              <w:bottom w:val="single" w:sz="4" w:space="0" w:color="auto"/>
              <w:right w:val="single" w:sz="4" w:space="0" w:color="auto"/>
            </w:tcBorders>
          </w:tcPr>
          <w:p w14:paraId="4CA674D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8DD512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D7EC7A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3BDB832"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05012EE"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AF31A37" w14:textId="77777777" w:rsidR="008212EE" w:rsidRPr="00EF5447" w:rsidRDefault="008212EE" w:rsidP="00CE7889">
            <w:pPr>
              <w:pStyle w:val="TAC"/>
            </w:pPr>
            <w:r w:rsidRPr="00EF5447">
              <w:t>9, 11</w:t>
            </w:r>
          </w:p>
        </w:tc>
      </w:tr>
      <w:tr w:rsidR="008212EE" w:rsidRPr="00EF5447" w14:paraId="2127000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A6E24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E824F46" w14:textId="77777777" w:rsidR="008212EE" w:rsidRPr="00EF5447" w:rsidRDefault="008212EE" w:rsidP="00CE7889">
            <w:pPr>
              <w:pStyle w:val="TAL"/>
            </w:pPr>
            <w:r w:rsidRPr="00EF5447">
              <w:rPr>
                <w:rFonts w:cs="Arial"/>
              </w:rPr>
              <w:t xml:space="preserve">E-UTRA Band 2, 3, 5, 8, </w:t>
            </w:r>
            <w:r w:rsidRPr="00EF5447">
              <w:rPr>
                <w:rFonts w:cs="Arial"/>
                <w:lang w:eastAsia="ja-JP"/>
              </w:rPr>
              <w:t xml:space="preserve">24, </w:t>
            </w:r>
            <w:r w:rsidRPr="00EF5447">
              <w:rPr>
                <w:rFonts w:cs="Arial"/>
              </w:rPr>
              <w:t xml:space="preserve">25, 30, 31, 34, </w:t>
            </w:r>
            <w:r w:rsidRPr="00EF5447">
              <w:rPr>
                <w:rFonts w:cs="Arial"/>
                <w:lang w:eastAsia="ja-JP"/>
              </w:rPr>
              <w:t>40</w:t>
            </w:r>
            <w:r w:rsidRPr="00EF5447">
              <w:rPr>
                <w:rFonts w:cs="Arial"/>
              </w:rPr>
              <w:t>, 48, 70, 72</w:t>
            </w:r>
          </w:p>
        </w:tc>
        <w:tc>
          <w:tcPr>
            <w:tcW w:w="1093" w:type="dxa"/>
            <w:gridSpan w:val="3"/>
            <w:tcBorders>
              <w:top w:val="single" w:sz="4" w:space="0" w:color="auto"/>
              <w:left w:val="nil"/>
              <w:bottom w:val="single" w:sz="4" w:space="0" w:color="auto"/>
              <w:right w:val="single" w:sz="4" w:space="0" w:color="auto"/>
            </w:tcBorders>
          </w:tcPr>
          <w:p w14:paraId="68281A6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588CF1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C7D3C4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B7E8652"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FF3F4C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D020282" w14:textId="77777777" w:rsidR="008212EE" w:rsidRPr="00EF5447" w:rsidRDefault="008212EE" w:rsidP="00CE7889">
            <w:pPr>
              <w:pStyle w:val="TAC"/>
            </w:pPr>
          </w:p>
        </w:tc>
      </w:tr>
      <w:tr w:rsidR="008212EE" w:rsidRPr="00EF5447" w14:paraId="230A3C9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0380AD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104CA33" w14:textId="77777777" w:rsidR="008212EE" w:rsidRPr="00EF5447" w:rsidRDefault="008212EE" w:rsidP="00CE7889">
            <w:pPr>
              <w:pStyle w:val="TAL"/>
            </w:pPr>
            <w:r w:rsidRPr="00EF5447">
              <w:rPr>
                <w:rFonts w:cs="Arial"/>
              </w:rPr>
              <w:t>E-UTRA Band 11, 21, 74, 75, 76</w:t>
            </w:r>
          </w:p>
        </w:tc>
        <w:tc>
          <w:tcPr>
            <w:tcW w:w="1093" w:type="dxa"/>
            <w:gridSpan w:val="3"/>
            <w:tcBorders>
              <w:top w:val="single" w:sz="4" w:space="0" w:color="auto"/>
              <w:left w:val="nil"/>
              <w:bottom w:val="single" w:sz="4" w:space="0" w:color="auto"/>
              <w:right w:val="single" w:sz="4" w:space="0" w:color="auto"/>
            </w:tcBorders>
          </w:tcPr>
          <w:p w14:paraId="1FCDD62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9E596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3D8DB8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16B71DC"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1FBE34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74A28C0" w14:textId="77777777" w:rsidR="008212EE" w:rsidRPr="00EF5447" w:rsidRDefault="008212EE" w:rsidP="00CE7889">
            <w:pPr>
              <w:pStyle w:val="TAC"/>
            </w:pPr>
            <w:r w:rsidRPr="00EF5447">
              <w:t>9, 10</w:t>
            </w:r>
          </w:p>
        </w:tc>
      </w:tr>
      <w:tr w:rsidR="008212EE" w:rsidRPr="00EF5447" w14:paraId="1452970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AC2795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B4EED1"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453AB253"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77D7F14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250AD9A"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5C20C163" w14:textId="77777777" w:rsidR="008212EE" w:rsidRPr="00EF5447" w:rsidRDefault="008212EE" w:rsidP="00CE7889">
            <w:pPr>
              <w:pStyle w:val="TAC"/>
            </w:pPr>
            <w:r w:rsidRPr="00EF5447">
              <w:t>-42</w:t>
            </w:r>
          </w:p>
        </w:tc>
        <w:tc>
          <w:tcPr>
            <w:tcW w:w="996" w:type="dxa"/>
            <w:gridSpan w:val="3"/>
            <w:tcBorders>
              <w:top w:val="single" w:sz="4" w:space="0" w:color="auto"/>
              <w:left w:val="nil"/>
              <w:bottom w:val="single" w:sz="4" w:space="0" w:color="auto"/>
              <w:right w:val="single" w:sz="4" w:space="0" w:color="auto"/>
            </w:tcBorders>
            <w:noWrap/>
          </w:tcPr>
          <w:p w14:paraId="6FA7E800" w14:textId="77777777" w:rsidR="008212EE" w:rsidRPr="00EF5447" w:rsidRDefault="008212EE" w:rsidP="00CE7889">
            <w:pPr>
              <w:pStyle w:val="TAC"/>
            </w:pPr>
            <w:r w:rsidRPr="00EF5447">
              <w:t>8</w:t>
            </w:r>
          </w:p>
        </w:tc>
        <w:tc>
          <w:tcPr>
            <w:tcW w:w="1272" w:type="dxa"/>
            <w:gridSpan w:val="3"/>
            <w:tcBorders>
              <w:top w:val="single" w:sz="4" w:space="0" w:color="auto"/>
              <w:left w:val="nil"/>
              <w:bottom w:val="single" w:sz="4" w:space="0" w:color="auto"/>
              <w:right w:val="single" w:sz="4" w:space="0" w:color="auto"/>
            </w:tcBorders>
            <w:noWrap/>
          </w:tcPr>
          <w:p w14:paraId="177C3D91" w14:textId="77777777" w:rsidR="008212EE" w:rsidRPr="00EF5447" w:rsidRDefault="008212EE" w:rsidP="00CE7889">
            <w:pPr>
              <w:pStyle w:val="TAC"/>
            </w:pPr>
            <w:r w:rsidRPr="00EF5447">
              <w:t>5, 17</w:t>
            </w:r>
          </w:p>
        </w:tc>
      </w:tr>
      <w:tr w:rsidR="008212EE" w:rsidRPr="00EF5447" w14:paraId="7833379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F77C51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0D131B6"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46D06F5"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05B0B7F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78DC209"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4459CE87"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4454E32A"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079B9F19" w14:textId="77777777" w:rsidR="008212EE" w:rsidRPr="00EF5447" w:rsidRDefault="008212EE" w:rsidP="00CE7889">
            <w:pPr>
              <w:pStyle w:val="TAC"/>
            </w:pPr>
            <w:r w:rsidRPr="00EF5447">
              <w:t>14</w:t>
            </w:r>
          </w:p>
        </w:tc>
      </w:tr>
      <w:tr w:rsidR="008212EE" w:rsidRPr="00EF5447" w14:paraId="298FA14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FE81D2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6B25846"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62F154BD" w14:textId="77777777" w:rsidR="008212EE" w:rsidRPr="00EF5447" w:rsidRDefault="008212EE" w:rsidP="00CE7889">
            <w:pPr>
              <w:pStyle w:val="TAC"/>
            </w:pPr>
            <w:r w:rsidRPr="00EF5447">
              <w:t>662</w:t>
            </w:r>
          </w:p>
        </w:tc>
        <w:tc>
          <w:tcPr>
            <w:tcW w:w="425" w:type="dxa"/>
            <w:gridSpan w:val="3"/>
            <w:tcBorders>
              <w:top w:val="single" w:sz="4" w:space="0" w:color="auto"/>
              <w:left w:val="nil"/>
              <w:bottom w:val="single" w:sz="4" w:space="0" w:color="auto"/>
              <w:right w:val="single" w:sz="4" w:space="0" w:color="auto"/>
            </w:tcBorders>
          </w:tcPr>
          <w:p w14:paraId="5F4CB24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C60ED12"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4D738EC0"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653832F7"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3808180E" w14:textId="77777777" w:rsidR="008212EE" w:rsidRPr="00EF5447" w:rsidRDefault="008212EE" w:rsidP="00CE7889">
            <w:pPr>
              <w:pStyle w:val="TAC"/>
            </w:pPr>
            <w:r w:rsidRPr="00EF5447">
              <w:t>5</w:t>
            </w:r>
          </w:p>
        </w:tc>
      </w:tr>
      <w:tr w:rsidR="008212EE" w:rsidRPr="00EF5447" w14:paraId="03EE791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62A487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F2A5E10"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7675013" w14:textId="77777777" w:rsidR="008212EE" w:rsidRPr="00EF5447" w:rsidRDefault="008212EE" w:rsidP="00CE7889">
            <w:pPr>
              <w:pStyle w:val="TAC"/>
            </w:pPr>
            <w:r w:rsidRPr="00EF5447">
              <w:t>758</w:t>
            </w:r>
          </w:p>
        </w:tc>
        <w:tc>
          <w:tcPr>
            <w:tcW w:w="425" w:type="dxa"/>
            <w:gridSpan w:val="3"/>
            <w:tcBorders>
              <w:top w:val="single" w:sz="4" w:space="0" w:color="auto"/>
              <w:left w:val="nil"/>
              <w:bottom w:val="single" w:sz="4" w:space="0" w:color="auto"/>
              <w:right w:val="single" w:sz="4" w:space="0" w:color="auto"/>
            </w:tcBorders>
          </w:tcPr>
          <w:p w14:paraId="1177AE9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771877C" w14:textId="77777777" w:rsidR="008212EE" w:rsidRPr="00EF5447" w:rsidRDefault="008212EE" w:rsidP="00CE7889">
            <w:pPr>
              <w:pStyle w:val="TAC"/>
            </w:pPr>
            <w:r w:rsidRPr="00EF5447">
              <w:t>773</w:t>
            </w:r>
          </w:p>
        </w:tc>
        <w:tc>
          <w:tcPr>
            <w:tcW w:w="1276" w:type="dxa"/>
            <w:gridSpan w:val="3"/>
            <w:tcBorders>
              <w:top w:val="single" w:sz="4" w:space="0" w:color="auto"/>
              <w:left w:val="nil"/>
              <w:bottom w:val="single" w:sz="4" w:space="0" w:color="auto"/>
              <w:right w:val="single" w:sz="4" w:space="0" w:color="auto"/>
            </w:tcBorders>
          </w:tcPr>
          <w:p w14:paraId="19677578" w14:textId="77777777" w:rsidR="008212EE" w:rsidRPr="00EF5447" w:rsidRDefault="008212EE" w:rsidP="00CE7889">
            <w:pPr>
              <w:pStyle w:val="TAC"/>
            </w:pPr>
            <w:r w:rsidRPr="00EF5447">
              <w:t>-32</w:t>
            </w:r>
          </w:p>
        </w:tc>
        <w:tc>
          <w:tcPr>
            <w:tcW w:w="996" w:type="dxa"/>
            <w:gridSpan w:val="3"/>
            <w:tcBorders>
              <w:top w:val="single" w:sz="4" w:space="0" w:color="auto"/>
              <w:left w:val="nil"/>
              <w:bottom w:val="single" w:sz="4" w:space="0" w:color="auto"/>
              <w:right w:val="single" w:sz="4" w:space="0" w:color="auto"/>
            </w:tcBorders>
            <w:noWrap/>
          </w:tcPr>
          <w:p w14:paraId="311232C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2326F8F" w14:textId="77777777" w:rsidR="008212EE" w:rsidRPr="00EF5447" w:rsidRDefault="008212EE" w:rsidP="00CE7889">
            <w:pPr>
              <w:pStyle w:val="TAC"/>
            </w:pPr>
            <w:r w:rsidRPr="00EF5447">
              <w:t>5</w:t>
            </w:r>
          </w:p>
        </w:tc>
      </w:tr>
      <w:tr w:rsidR="008212EE" w:rsidRPr="00EF5447" w14:paraId="70700B6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EA7834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6314AE"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31D1661" w14:textId="77777777" w:rsidR="008212EE" w:rsidRPr="00EF5447" w:rsidRDefault="008212EE" w:rsidP="00CE7889">
            <w:pPr>
              <w:pStyle w:val="TAC"/>
            </w:pPr>
            <w:r w:rsidRPr="00EF5447">
              <w:t>773</w:t>
            </w:r>
          </w:p>
        </w:tc>
        <w:tc>
          <w:tcPr>
            <w:tcW w:w="425" w:type="dxa"/>
            <w:gridSpan w:val="3"/>
            <w:tcBorders>
              <w:top w:val="single" w:sz="4" w:space="0" w:color="auto"/>
              <w:left w:val="nil"/>
              <w:bottom w:val="single" w:sz="4" w:space="0" w:color="auto"/>
              <w:right w:val="single" w:sz="4" w:space="0" w:color="auto"/>
            </w:tcBorders>
          </w:tcPr>
          <w:p w14:paraId="5DF03F6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4BE6801"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77A8D0A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25A15F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508DF6B" w14:textId="77777777" w:rsidR="008212EE" w:rsidRPr="00EF5447" w:rsidRDefault="008212EE" w:rsidP="00CE7889">
            <w:pPr>
              <w:pStyle w:val="TAC"/>
            </w:pPr>
          </w:p>
        </w:tc>
      </w:tr>
      <w:tr w:rsidR="008212EE" w:rsidRPr="00EF5447" w14:paraId="231FCA3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57227E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7711597"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85631CD"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0DC14730"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AD4BB60"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5E2541E4"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565DB6DF"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643D6A31" w14:textId="77777777" w:rsidR="008212EE" w:rsidRPr="00EF5447" w:rsidRDefault="008212EE" w:rsidP="00CE7889">
            <w:pPr>
              <w:pStyle w:val="TAC"/>
            </w:pPr>
            <w:r w:rsidRPr="00EF5447">
              <w:t>3, 9</w:t>
            </w:r>
          </w:p>
        </w:tc>
      </w:tr>
      <w:tr w:rsidR="008212EE" w:rsidRPr="00EF5447" w14:paraId="0F852608"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59CA553" w14:textId="77777777" w:rsidR="008212EE" w:rsidRPr="00EF5447" w:rsidRDefault="008212EE" w:rsidP="00CE7889">
            <w:pPr>
              <w:pStyle w:val="TAC"/>
              <w:rPr>
                <w:lang w:eastAsia="ja-JP"/>
              </w:rPr>
            </w:pPr>
            <w:r w:rsidRPr="00EF5447">
              <w:rPr>
                <w:lang w:eastAsia="fi-FI"/>
              </w:rPr>
              <w:t>DC_</w:t>
            </w:r>
            <w:r w:rsidRPr="00EF5447">
              <w:rPr>
                <w:lang w:eastAsia="zh-TW"/>
              </w:rPr>
              <w:t>28</w:t>
            </w:r>
            <w:r w:rsidRPr="00EF5447">
              <w:rPr>
                <w:lang w:eastAsia="fi-FI"/>
              </w:rPr>
              <w:t>_n</w:t>
            </w:r>
            <w:r w:rsidRPr="00EF5447">
              <w:rPr>
                <w:lang w:eastAsia="zh-TW"/>
              </w:rPr>
              <w:t>50</w:t>
            </w:r>
          </w:p>
        </w:tc>
        <w:tc>
          <w:tcPr>
            <w:tcW w:w="2857" w:type="dxa"/>
            <w:gridSpan w:val="3"/>
            <w:tcBorders>
              <w:top w:val="single" w:sz="4" w:space="0" w:color="auto"/>
              <w:left w:val="nil"/>
              <w:bottom w:val="single" w:sz="4" w:space="0" w:color="auto"/>
              <w:right w:val="single" w:sz="4" w:space="0" w:color="auto"/>
            </w:tcBorders>
          </w:tcPr>
          <w:p w14:paraId="357F2DBB" w14:textId="77777777" w:rsidR="008212EE" w:rsidRPr="00EF5447" w:rsidRDefault="008212EE" w:rsidP="00CE7889">
            <w:pPr>
              <w:pStyle w:val="TAL"/>
              <w:rPr>
                <w:rFonts w:cs="Arial"/>
              </w:rPr>
            </w:pPr>
            <w:r w:rsidRPr="00EF5447">
              <w:rPr>
                <w:rFonts w:cs="Arial"/>
              </w:rPr>
              <w:t>E-UTRA Band 4, 40, 42, 43, 65, 66</w:t>
            </w:r>
            <w:r w:rsidRPr="00EF5447">
              <w:rPr>
                <w:rFonts w:cs="Arial"/>
                <w:lang w:eastAsia="ja-JP"/>
              </w:rPr>
              <w:t>, 73</w:t>
            </w:r>
          </w:p>
          <w:p w14:paraId="6B0A2AD5" w14:textId="77777777" w:rsidR="008212EE" w:rsidRPr="00EF5447" w:rsidRDefault="008212EE" w:rsidP="00CE7889">
            <w:pPr>
              <w:pStyle w:val="TAL"/>
            </w:pPr>
            <w:r w:rsidRPr="00EF5447">
              <w:rPr>
                <w:rFonts w:cs="Arial"/>
              </w:rPr>
              <w:t>NR Band n77, n78, n79</w:t>
            </w:r>
          </w:p>
        </w:tc>
        <w:tc>
          <w:tcPr>
            <w:tcW w:w="1093" w:type="dxa"/>
            <w:gridSpan w:val="3"/>
            <w:tcBorders>
              <w:top w:val="single" w:sz="4" w:space="0" w:color="auto"/>
              <w:left w:val="nil"/>
              <w:bottom w:val="single" w:sz="4" w:space="0" w:color="auto"/>
              <w:right w:val="single" w:sz="4" w:space="0" w:color="auto"/>
            </w:tcBorders>
          </w:tcPr>
          <w:p w14:paraId="001A2DA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7565EA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77AC1C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B67E61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BF2DAE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EC4D0A4" w14:textId="77777777" w:rsidR="008212EE" w:rsidRPr="00EF5447" w:rsidRDefault="008212EE" w:rsidP="00CE7889">
            <w:pPr>
              <w:pStyle w:val="TAC"/>
            </w:pPr>
            <w:r w:rsidRPr="00EF5447">
              <w:t>2</w:t>
            </w:r>
          </w:p>
        </w:tc>
      </w:tr>
      <w:tr w:rsidR="008212EE" w:rsidRPr="00EF5447" w14:paraId="55B8A5A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210BD8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743957F" w14:textId="77777777" w:rsidR="008212EE" w:rsidRPr="00EF5447" w:rsidRDefault="008212EE" w:rsidP="00CE7889">
            <w:pPr>
              <w:pStyle w:val="TAL"/>
            </w:pPr>
            <w:r w:rsidRPr="00EF5447">
              <w:rPr>
                <w:rFonts w:cs="Arial"/>
              </w:rPr>
              <w:t>E-UTRA Band 1</w:t>
            </w:r>
          </w:p>
        </w:tc>
        <w:tc>
          <w:tcPr>
            <w:tcW w:w="1093" w:type="dxa"/>
            <w:gridSpan w:val="3"/>
            <w:tcBorders>
              <w:top w:val="single" w:sz="4" w:space="0" w:color="auto"/>
              <w:left w:val="nil"/>
              <w:bottom w:val="single" w:sz="4" w:space="0" w:color="auto"/>
              <w:right w:val="single" w:sz="4" w:space="0" w:color="auto"/>
            </w:tcBorders>
          </w:tcPr>
          <w:p w14:paraId="56CAFE7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491A14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1E41C0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713CAC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D5606E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853E658" w14:textId="77777777" w:rsidR="008212EE" w:rsidRPr="00EF5447" w:rsidRDefault="008212EE" w:rsidP="00CE7889">
            <w:pPr>
              <w:pStyle w:val="TAC"/>
            </w:pPr>
            <w:r w:rsidRPr="00EF5447">
              <w:t>9, 10</w:t>
            </w:r>
          </w:p>
        </w:tc>
      </w:tr>
      <w:tr w:rsidR="008212EE" w:rsidRPr="00EF5447" w14:paraId="57B28B2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7B879F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B2B172C" w14:textId="77777777" w:rsidR="008212EE" w:rsidRPr="00EF5447" w:rsidRDefault="008212EE" w:rsidP="00CE7889">
            <w:pPr>
              <w:pStyle w:val="TAL"/>
            </w:pPr>
            <w:r w:rsidRPr="00EF5447">
              <w:rPr>
                <w:rFonts w:cs="Arial"/>
              </w:rPr>
              <w:t>E-UTRA Band 2, 3, 5, 7, 8, 18, 19,</w:t>
            </w:r>
            <w:r w:rsidRPr="00EF5447">
              <w:rPr>
                <w:rFonts w:cs="Arial"/>
                <w:lang w:eastAsia="ja-JP"/>
              </w:rPr>
              <w:t xml:space="preserve"> </w:t>
            </w:r>
            <w:r w:rsidRPr="00EF5447">
              <w:rPr>
                <w:rFonts w:cs="Arial"/>
              </w:rPr>
              <w:t>25, 26, 27, 31, 34, 38, 39, 41, 48, 72</w:t>
            </w:r>
          </w:p>
        </w:tc>
        <w:tc>
          <w:tcPr>
            <w:tcW w:w="1093" w:type="dxa"/>
            <w:gridSpan w:val="3"/>
            <w:tcBorders>
              <w:top w:val="single" w:sz="4" w:space="0" w:color="auto"/>
              <w:left w:val="nil"/>
              <w:bottom w:val="single" w:sz="4" w:space="0" w:color="auto"/>
              <w:right w:val="single" w:sz="4" w:space="0" w:color="auto"/>
            </w:tcBorders>
          </w:tcPr>
          <w:p w14:paraId="6F24E02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4B82B0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857BD4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90531DF"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7571321"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28587AC" w14:textId="77777777" w:rsidR="008212EE" w:rsidRPr="00EF5447" w:rsidRDefault="008212EE" w:rsidP="00CE7889">
            <w:pPr>
              <w:pStyle w:val="TAC"/>
            </w:pPr>
          </w:p>
        </w:tc>
      </w:tr>
      <w:tr w:rsidR="008212EE" w:rsidRPr="00EF5447" w14:paraId="5371BBC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792384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F86FBF3"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87C7D9B"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1AEB857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86BFE1F"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4200C793" w14:textId="77777777" w:rsidR="008212EE" w:rsidRPr="00EF5447" w:rsidRDefault="008212EE" w:rsidP="00CE7889">
            <w:pPr>
              <w:pStyle w:val="TAC"/>
            </w:pPr>
            <w:r w:rsidRPr="00EF5447">
              <w:t>-42</w:t>
            </w:r>
          </w:p>
        </w:tc>
        <w:tc>
          <w:tcPr>
            <w:tcW w:w="996" w:type="dxa"/>
            <w:gridSpan w:val="3"/>
            <w:tcBorders>
              <w:top w:val="single" w:sz="4" w:space="0" w:color="auto"/>
              <w:left w:val="nil"/>
              <w:bottom w:val="single" w:sz="4" w:space="0" w:color="auto"/>
              <w:right w:val="single" w:sz="4" w:space="0" w:color="auto"/>
            </w:tcBorders>
            <w:noWrap/>
          </w:tcPr>
          <w:p w14:paraId="32F523DA" w14:textId="77777777" w:rsidR="008212EE" w:rsidRPr="00EF5447" w:rsidRDefault="008212EE" w:rsidP="00CE7889">
            <w:pPr>
              <w:pStyle w:val="TAC"/>
            </w:pPr>
            <w:r w:rsidRPr="00EF5447">
              <w:t>8</w:t>
            </w:r>
          </w:p>
        </w:tc>
        <w:tc>
          <w:tcPr>
            <w:tcW w:w="1272" w:type="dxa"/>
            <w:gridSpan w:val="3"/>
            <w:tcBorders>
              <w:top w:val="single" w:sz="4" w:space="0" w:color="auto"/>
              <w:left w:val="nil"/>
              <w:bottom w:val="single" w:sz="4" w:space="0" w:color="auto"/>
              <w:right w:val="single" w:sz="4" w:space="0" w:color="auto"/>
            </w:tcBorders>
            <w:noWrap/>
          </w:tcPr>
          <w:p w14:paraId="016D26AF" w14:textId="77777777" w:rsidR="008212EE" w:rsidRPr="00EF5447" w:rsidRDefault="008212EE" w:rsidP="00CE7889">
            <w:pPr>
              <w:pStyle w:val="TAC"/>
            </w:pPr>
            <w:r w:rsidRPr="00EF5447">
              <w:t>5, 17</w:t>
            </w:r>
          </w:p>
        </w:tc>
      </w:tr>
      <w:tr w:rsidR="008212EE" w:rsidRPr="00EF5447" w14:paraId="375FFAE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D3E721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FAC3173"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BF1F918"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4CEDF25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F7717FF"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76E07F67"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1D849698"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02920895" w14:textId="77777777" w:rsidR="008212EE" w:rsidRPr="00EF5447" w:rsidRDefault="008212EE" w:rsidP="00CE7889">
            <w:pPr>
              <w:pStyle w:val="TAC"/>
            </w:pPr>
            <w:r w:rsidRPr="00EF5447">
              <w:t>14</w:t>
            </w:r>
          </w:p>
        </w:tc>
      </w:tr>
      <w:tr w:rsidR="008212EE" w:rsidRPr="00EF5447" w14:paraId="1F10599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829EB7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B3AA910"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474C89F" w14:textId="77777777" w:rsidR="008212EE" w:rsidRPr="00EF5447" w:rsidRDefault="008212EE" w:rsidP="00CE7889">
            <w:pPr>
              <w:pStyle w:val="TAC"/>
            </w:pPr>
            <w:r w:rsidRPr="00EF5447">
              <w:t>662</w:t>
            </w:r>
          </w:p>
        </w:tc>
        <w:tc>
          <w:tcPr>
            <w:tcW w:w="425" w:type="dxa"/>
            <w:gridSpan w:val="3"/>
            <w:tcBorders>
              <w:top w:val="single" w:sz="4" w:space="0" w:color="auto"/>
              <w:left w:val="nil"/>
              <w:bottom w:val="single" w:sz="4" w:space="0" w:color="auto"/>
              <w:right w:val="single" w:sz="4" w:space="0" w:color="auto"/>
            </w:tcBorders>
          </w:tcPr>
          <w:p w14:paraId="5F412E5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29B8A62"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0418B616"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430E0D5C"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0D235213" w14:textId="77777777" w:rsidR="008212EE" w:rsidRPr="00EF5447" w:rsidRDefault="008212EE" w:rsidP="00CE7889">
            <w:pPr>
              <w:pStyle w:val="TAC"/>
            </w:pPr>
            <w:r w:rsidRPr="00EF5447">
              <w:t>5</w:t>
            </w:r>
          </w:p>
        </w:tc>
      </w:tr>
      <w:tr w:rsidR="008212EE" w:rsidRPr="00EF5447" w14:paraId="22D4618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14A335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6A0C556"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00BF2C38" w14:textId="77777777" w:rsidR="008212EE" w:rsidRPr="00EF5447" w:rsidRDefault="008212EE" w:rsidP="00CE7889">
            <w:pPr>
              <w:pStyle w:val="TAC"/>
            </w:pPr>
            <w:r w:rsidRPr="00EF5447">
              <w:t>758</w:t>
            </w:r>
          </w:p>
        </w:tc>
        <w:tc>
          <w:tcPr>
            <w:tcW w:w="425" w:type="dxa"/>
            <w:gridSpan w:val="3"/>
            <w:tcBorders>
              <w:top w:val="single" w:sz="4" w:space="0" w:color="auto"/>
              <w:left w:val="nil"/>
              <w:bottom w:val="single" w:sz="4" w:space="0" w:color="auto"/>
              <w:right w:val="single" w:sz="4" w:space="0" w:color="auto"/>
            </w:tcBorders>
          </w:tcPr>
          <w:p w14:paraId="411007C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F0665C9" w14:textId="77777777" w:rsidR="008212EE" w:rsidRPr="00EF5447" w:rsidRDefault="008212EE" w:rsidP="00CE7889">
            <w:pPr>
              <w:pStyle w:val="TAC"/>
            </w:pPr>
            <w:r w:rsidRPr="00EF5447">
              <w:t>773</w:t>
            </w:r>
          </w:p>
        </w:tc>
        <w:tc>
          <w:tcPr>
            <w:tcW w:w="1276" w:type="dxa"/>
            <w:gridSpan w:val="3"/>
            <w:tcBorders>
              <w:top w:val="single" w:sz="4" w:space="0" w:color="auto"/>
              <w:left w:val="nil"/>
              <w:bottom w:val="single" w:sz="4" w:space="0" w:color="auto"/>
              <w:right w:val="single" w:sz="4" w:space="0" w:color="auto"/>
            </w:tcBorders>
          </w:tcPr>
          <w:p w14:paraId="537B99D3" w14:textId="77777777" w:rsidR="008212EE" w:rsidRPr="00EF5447" w:rsidRDefault="008212EE" w:rsidP="00CE7889">
            <w:pPr>
              <w:pStyle w:val="TAC"/>
            </w:pPr>
            <w:r w:rsidRPr="00EF5447">
              <w:t>-32</w:t>
            </w:r>
          </w:p>
        </w:tc>
        <w:tc>
          <w:tcPr>
            <w:tcW w:w="996" w:type="dxa"/>
            <w:gridSpan w:val="3"/>
            <w:tcBorders>
              <w:top w:val="single" w:sz="4" w:space="0" w:color="auto"/>
              <w:left w:val="nil"/>
              <w:bottom w:val="single" w:sz="4" w:space="0" w:color="auto"/>
              <w:right w:val="single" w:sz="4" w:space="0" w:color="auto"/>
            </w:tcBorders>
            <w:noWrap/>
          </w:tcPr>
          <w:p w14:paraId="47C90A4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69BD203" w14:textId="77777777" w:rsidR="008212EE" w:rsidRPr="00EF5447" w:rsidRDefault="008212EE" w:rsidP="00CE7889">
            <w:pPr>
              <w:pStyle w:val="TAC"/>
            </w:pPr>
            <w:r w:rsidRPr="00EF5447">
              <w:t>5</w:t>
            </w:r>
          </w:p>
        </w:tc>
      </w:tr>
      <w:tr w:rsidR="008212EE" w:rsidRPr="00EF5447" w14:paraId="445886A8"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8AD765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1A1D7B3"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78DCBDAC" w14:textId="77777777" w:rsidR="008212EE" w:rsidRPr="00EF5447" w:rsidRDefault="008212EE" w:rsidP="00CE7889">
            <w:pPr>
              <w:pStyle w:val="TAC"/>
            </w:pPr>
            <w:r w:rsidRPr="00EF5447">
              <w:t>773</w:t>
            </w:r>
          </w:p>
        </w:tc>
        <w:tc>
          <w:tcPr>
            <w:tcW w:w="425" w:type="dxa"/>
            <w:gridSpan w:val="3"/>
            <w:tcBorders>
              <w:top w:val="single" w:sz="4" w:space="0" w:color="auto"/>
              <w:left w:val="nil"/>
              <w:bottom w:val="single" w:sz="4" w:space="0" w:color="auto"/>
              <w:right w:val="single" w:sz="4" w:space="0" w:color="auto"/>
            </w:tcBorders>
          </w:tcPr>
          <w:p w14:paraId="476572E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9F61F33"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1217B71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2D8368A"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BB11AA9" w14:textId="77777777" w:rsidR="008212EE" w:rsidRPr="00EF5447" w:rsidRDefault="008212EE" w:rsidP="00CE7889">
            <w:pPr>
              <w:pStyle w:val="TAC"/>
            </w:pPr>
          </w:p>
        </w:tc>
      </w:tr>
      <w:tr w:rsidR="008212EE" w:rsidRPr="00EF5447" w14:paraId="492C22E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332BCE4" w14:textId="77777777" w:rsidR="008212EE" w:rsidRPr="00EF5447" w:rsidRDefault="008212EE" w:rsidP="00CE7889">
            <w:pPr>
              <w:pStyle w:val="TAC"/>
              <w:rPr>
                <w:lang w:eastAsia="ja-JP"/>
              </w:rPr>
            </w:pPr>
            <w:r w:rsidRPr="00EF5447">
              <w:rPr>
                <w:lang w:eastAsia="ja-JP"/>
              </w:rPr>
              <w:t>DC_28_n51</w:t>
            </w:r>
          </w:p>
        </w:tc>
        <w:tc>
          <w:tcPr>
            <w:tcW w:w="2857" w:type="dxa"/>
            <w:gridSpan w:val="3"/>
            <w:tcBorders>
              <w:top w:val="single" w:sz="4" w:space="0" w:color="auto"/>
              <w:left w:val="nil"/>
              <w:bottom w:val="single" w:sz="4" w:space="0" w:color="auto"/>
              <w:right w:val="single" w:sz="4" w:space="0" w:color="auto"/>
            </w:tcBorders>
          </w:tcPr>
          <w:p w14:paraId="1C8532D9" w14:textId="77777777" w:rsidR="008212EE" w:rsidRPr="00EF5447" w:rsidRDefault="008212EE" w:rsidP="00CE7889">
            <w:pPr>
              <w:pStyle w:val="TAL"/>
              <w:rPr>
                <w:lang w:eastAsia="ja-JP"/>
              </w:rPr>
            </w:pPr>
            <w:r w:rsidRPr="00EF5447">
              <w:rPr>
                <w:lang w:eastAsia="ja-JP"/>
              </w:rPr>
              <w:t>E-UTRA Band 2, 3, 5, 7, 8, 25, 26, 31, 34, 38, 40, 41, 72</w:t>
            </w:r>
          </w:p>
        </w:tc>
        <w:tc>
          <w:tcPr>
            <w:tcW w:w="1093" w:type="dxa"/>
            <w:gridSpan w:val="3"/>
            <w:tcBorders>
              <w:top w:val="single" w:sz="4" w:space="0" w:color="auto"/>
              <w:left w:val="nil"/>
              <w:bottom w:val="single" w:sz="4" w:space="0" w:color="auto"/>
              <w:right w:val="single" w:sz="4" w:space="0" w:color="auto"/>
            </w:tcBorders>
          </w:tcPr>
          <w:p w14:paraId="3CFC7544"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C2B81A7"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C19B63D"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171227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C4332A0"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8F9FB58" w14:textId="77777777" w:rsidR="008212EE" w:rsidRPr="00EF5447" w:rsidRDefault="008212EE" w:rsidP="00CE7889">
            <w:pPr>
              <w:pStyle w:val="TAC"/>
              <w:rPr>
                <w:lang w:eastAsia="ja-JP"/>
              </w:rPr>
            </w:pPr>
          </w:p>
        </w:tc>
      </w:tr>
      <w:tr w:rsidR="008212EE" w:rsidRPr="00EF5447" w14:paraId="4B937CF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D44D4A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49E3255" w14:textId="77777777" w:rsidR="008212EE" w:rsidRPr="00EF5447" w:rsidRDefault="008212EE" w:rsidP="00CE7889">
            <w:pPr>
              <w:pStyle w:val="TAL"/>
              <w:rPr>
                <w:lang w:eastAsia="ja-JP"/>
              </w:rPr>
            </w:pPr>
            <w:r w:rsidRPr="00EF5447">
              <w:rPr>
                <w:lang w:eastAsia="ja-JP"/>
              </w:rPr>
              <w:t>E-UTRA Band 4, 20, 22, 24, 32, 42, 43, 45, 46, 65, 66, 71, 73</w:t>
            </w:r>
          </w:p>
          <w:p w14:paraId="13FD9470" w14:textId="77777777" w:rsidR="008212EE" w:rsidRPr="00EF5447" w:rsidRDefault="008212EE" w:rsidP="00CE7889">
            <w:pPr>
              <w:pStyle w:val="TAL"/>
              <w:rPr>
                <w:lang w:eastAsia="ja-JP"/>
              </w:rPr>
            </w:pPr>
            <w:r w:rsidRPr="00EF5447">
              <w:rPr>
                <w:lang w:eastAsia="ja-JP"/>
              </w:rPr>
              <w:t>NR band n78, n79</w:t>
            </w:r>
          </w:p>
        </w:tc>
        <w:tc>
          <w:tcPr>
            <w:tcW w:w="1093" w:type="dxa"/>
            <w:gridSpan w:val="3"/>
            <w:tcBorders>
              <w:top w:val="single" w:sz="4" w:space="0" w:color="auto"/>
              <w:left w:val="nil"/>
              <w:bottom w:val="single" w:sz="4" w:space="0" w:color="auto"/>
              <w:right w:val="single" w:sz="4" w:space="0" w:color="auto"/>
            </w:tcBorders>
          </w:tcPr>
          <w:p w14:paraId="023450F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C123FF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32C975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0B790D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D3C81F0"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551BB84" w14:textId="77777777" w:rsidR="008212EE" w:rsidRPr="00EF5447" w:rsidRDefault="008212EE" w:rsidP="00CE7889">
            <w:pPr>
              <w:pStyle w:val="TAC"/>
              <w:rPr>
                <w:lang w:eastAsia="ja-JP"/>
              </w:rPr>
            </w:pPr>
            <w:r w:rsidRPr="00EF5447">
              <w:t>2</w:t>
            </w:r>
          </w:p>
        </w:tc>
      </w:tr>
      <w:tr w:rsidR="008212EE" w:rsidRPr="00EF5447" w14:paraId="60FD28B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42CCF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6287E3B" w14:textId="77777777" w:rsidR="008212EE" w:rsidRPr="00EF5447" w:rsidRDefault="008212EE" w:rsidP="00CE7889">
            <w:pPr>
              <w:pStyle w:val="TAL"/>
              <w:rPr>
                <w:lang w:eastAsia="ja-JP"/>
              </w:rPr>
            </w:pPr>
            <w:r w:rsidRPr="00EF5447">
              <w:rPr>
                <w:lang w:eastAsia="ja-JP"/>
              </w:rPr>
              <w:t>E-UTRA Band 1</w:t>
            </w:r>
          </w:p>
        </w:tc>
        <w:tc>
          <w:tcPr>
            <w:tcW w:w="1093" w:type="dxa"/>
            <w:gridSpan w:val="3"/>
            <w:tcBorders>
              <w:top w:val="single" w:sz="4" w:space="0" w:color="auto"/>
              <w:left w:val="nil"/>
              <w:bottom w:val="single" w:sz="4" w:space="0" w:color="auto"/>
              <w:right w:val="single" w:sz="4" w:space="0" w:color="auto"/>
            </w:tcBorders>
          </w:tcPr>
          <w:p w14:paraId="0A7FA1D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D7040B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66FB29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6239D0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F4C02A3"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20E130A" w14:textId="77777777" w:rsidR="008212EE" w:rsidRPr="00EF5447" w:rsidRDefault="008212EE" w:rsidP="00CE7889">
            <w:pPr>
              <w:pStyle w:val="TAC"/>
              <w:rPr>
                <w:lang w:eastAsia="ja-JP"/>
              </w:rPr>
            </w:pPr>
            <w:r w:rsidRPr="00EF5447">
              <w:t>2, 9, 10</w:t>
            </w:r>
          </w:p>
        </w:tc>
      </w:tr>
      <w:tr w:rsidR="008212EE" w:rsidRPr="00EF5447" w14:paraId="11D854E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B0FFC9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F5B6189"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FB9B5B0"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227BF08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7C6A7B0"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6B1BB319" w14:textId="77777777" w:rsidR="008212EE" w:rsidRPr="00EF5447" w:rsidRDefault="008212EE" w:rsidP="00CE7889">
            <w:pPr>
              <w:pStyle w:val="TAC"/>
              <w:rPr>
                <w:lang w:eastAsia="ja-JP"/>
              </w:rPr>
            </w:pPr>
            <w:r w:rsidRPr="00EF5447">
              <w:t>-42</w:t>
            </w:r>
          </w:p>
        </w:tc>
        <w:tc>
          <w:tcPr>
            <w:tcW w:w="996" w:type="dxa"/>
            <w:gridSpan w:val="3"/>
            <w:tcBorders>
              <w:top w:val="single" w:sz="4" w:space="0" w:color="auto"/>
              <w:left w:val="nil"/>
              <w:bottom w:val="single" w:sz="4" w:space="0" w:color="auto"/>
              <w:right w:val="single" w:sz="4" w:space="0" w:color="auto"/>
            </w:tcBorders>
            <w:noWrap/>
          </w:tcPr>
          <w:p w14:paraId="20B2ADB6" w14:textId="77777777" w:rsidR="008212EE" w:rsidRPr="00EF5447" w:rsidRDefault="008212EE" w:rsidP="00CE7889">
            <w:pPr>
              <w:pStyle w:val="TAC"/>
              <w:rPr>
                <w:lang w:eastAsia="ja-JP"/>
              </w:rPr>
            </w:pPr>
            <w:r w:rsidRPr="00EF5447">
              <w:t>8</w:t>
            </w:r>
          </w:p>
        </w:tc>
        <w:tc>
          <w:tcPr>
            <w:tcW w:w="1272" w:type="dxa"/>
            <w:gridSpan w:val="3"/>
            <w:tcBorders>
              <w:top w:val="single" w:sz="4" w:space="0" w:color="auto"/>
              <w:left w:val="nil"/>
              <w:bottom w:val="single" w:sz="4" w:space="0" w:color="auto"/>
              <w:right w:val="single" w:sz="4" w:space="0" w:color="auto"/>
            </w:tcBorders>
            <w:noWrap/>
          </w:tcPr>
          <w:p w14:paraId="01BEDAB0" w14:textId="77777777" w:rsidR="008212EE" w:rsidRPr="00EF5447" w:rsidRDefault="008212EE" w:rsidP="00CE7889">
            <w:pPr>
              <w:pStyle w:val="TAC"/>
              <w:rPr>
                <w:lang w:eastAsia="ja-JP"/>
              </w:rPr>
            </w:pPr>
            <w:r w:rsidRPr="00EF5447">
              <w:t>5, 17</w:t>
            </w:r>
          </w:p>
        </w:tc>
      </w:tr>
      <w:tr w:rsidR="008212EE" w:rsidRPr="00EF5447" w14:paraId="6A080D7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33ECA6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AE80579"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226B8F2"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2291C20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CCE5806"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2313ACDB"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44DB1CC2"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24EB1818" w14:textId="77777777" w:rsidR="008212EE" w:rsidRPr="00EF5447" w:rsidRDefault="008212EE" w:rsidP="00CE7889">
            <w:pPr>
              <w:pStyle w:val="TAC"/>
              <w:rPr>
                <w:lang w:eastAsia="ja-JP"/>
              </w:rPr>
            </w:pPr>
            <w:r w:rsidRPr="00EF5447">
              <w:t>14</w:t>
            </w:r>
          </w:p>
        </w:tc>
      </w:tr>
      <w:tr w:rsidR="008212EE" w:rsidRPr="00EF5447" w14:paraId="113BBC8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1FA33C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6A20C9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1C939B9" w14:textId="77777777" w:rsidR="008212EE" w:rsidRPr="00EF5447" w:rsidRDefault="008212EE" w:rsidP="00CE7889">
            <w:pPr>
              <w:pStyle w:val="TAC"/>
              <w:rPr>
                <w:lang w:eastAsia="ja-JP"/>
              </w:rPr>
            </w:pPr>
            <w:r w:rsidRPr="00EF5447">
              <w:t>662</w:t>
            </w:r>
          </w:p>
        </w:tc>
        <w:tc>
          <w:tcPr>
            <w:tcW w:w="425" w:type="dxa"/>
            <w:gridSpan w:val="3"/>
            <w:tcBorders>
              <w:top w:val="single" w:sz="4" w:space="0" w:color="auto"/>
              <w:left w:val="nil"/>
              <w:bottom w:val="single" w:sz="4" w:space="0" w:color="auto"/>
              <w:right w:val="single" w:sz="4" w:space="0" w:color="auto"/>
            </w:tcBorders>
          </w:tcPr>
          <w:p w14:paraId="6FB82B45"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760F7B2" w14:textId="77777777" w:rsidR="008212EE" w:rsidRPr="00EF5447" w:rsidRDefault="008212EE" w:rsidP="00CE7889">
            <w:pPr>
              <w:pStyle w:val="TAC"/>
              <w:rPr>
                <w:lang w:eastAsia="ja-JP"/>
              </w:rPr>
            </w:pPr>
            <w:r w:rsidRPr="00EF5447">
              <w:t>694</w:t>
            </w:r>
          </w:p>
        </w:tc>
        <w:tc>
          <w:tcPr>
            <w:tcW w:w="1276" w:type="dxa"/>
            <w:gridSpan w:val="3"/>
            <w:tcBorders>
              <w:top w:val="single" w:sz="4" w:space="0" w:color="auto"/>
              <w:left w:val="nil"/>
              <w:bottom w:val="single" w:sz="4" w:space="0" w:color="auto"/>
              <w:right w:val="single" w:sz="4" w:space="0" w:color="auto"/>
            </w:tcBorders>
          </w:tcPr>
          <w:p w14:paraId="2E0B246F" w14:textId="77777777" w:rsidR="008212EE" w:rsidRPr="00EF5447" w:rsidRDefault="008212EE" w:rsidP="00CE7889">
            <w:pPr>
              <w:pStyle w:val="TAC"/>
              <w:rPr>
                <w:lang w:eastAsia="ja-JP"/>
              </w:rPr>
            </w:pPr>
            <w:r w:rsidRPr="00EF5447">
              <w:t>-26.2</w:t>
            </w:r>
          </w:p>
        </w:tc>
        <w:tc>
          <w:tcPr>
            <w:tcW w:w="996" w:type="dxa"/>
            <w:gridSpan w:val="3"/>
            <w:tcBorders>
              <w:top w:val="single" w:sz="4" w:space="0" w:color="auto"/>
              <w:left w:val="nil"/>
              <w:bottom w:val="single" w:sz="4" w:space="0" w:color="auto"/>
              <w:right w:val="single" w:sz="4" w:space="0" w:color="auto"/>
            </w:tcBorders>
            <w:noWrap/>
          </w:tcPr>
          <w:p w14:paraId="7C8175B6" w14:textId="77777777" w:rsidR="008212EE" w:rsidRPr="00EF5447" w:rsidRDefault="008212EE" w:rsidP="00CE7889">
            <w:pPr>
              <w:pStyle w:val="TAC"/>
              <w:rPr>
                <w:lang w:eastAsia="ja-JP"/>
              </w:rPr>
            </w:pPr>
            <w:r w:rsidRPr="00EF5447">
              <w:t>6</w:t>
            </w:r>
          </w:p>
        </w:tc>
        <w:tc>
          <w:tcPr>
            <w:tcW w:w="1272" w:type="dxa"/>
            <w:gridSpan w:val="3"/>
            <w:tcBorders>
              <w:top w:val="single" w:sz="4" w:space="0" w:color="auto"/>
              <w:left w:val="nil"/>
              <w:bottom w:val="single" w:sz="4" w:space="0" w:color="auto"/>
              <w:right w:val="single" w:sz="4" w:space="0" w:color="auto"/>
            </w:tcBorders>
            <w:noWrap/>
          </w:tcPr>
          <w:p w14:paraId="0D8DBA96" w14:textId="77777777" w:rsidR="008212EE" w:rsidRPr="00EF5447" w:rsidRDefault="008212EE" w:rsidP="00CE7889">
            <w:pPr>
              <w:pStyle w:val="TAC"/>
              <w:rPr>
                <w:lang w:eastAsia="ja-JP"/>
              </w:rPr>
            </w:pPr>
            <w:r w:rsidRPr="00EF5447">
              <w:t>5</w:t>
            </w:r>
          </w:p>
        </w:tc>
      </w:tr>
      <w:tr w:rsidR="008212EE" w:rsidRPr="00EF5447" w14:paraId="126F92F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BC24B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BD9579F"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C03521F" w14:textId="77777777" w:rsidR="008212EE" w:rsidRPr="00EF5447" w:rsidRDefault="008212EE" w:rsidP="00CE7889">
            <w:pPr>
              <w:pStyle w:val="TAC"/>
              <w:rPr>
                <w:lang w:eastAsia="ja-JP"/>
              </w:rPr>
            </w:pPr>
            <w:r w:rsidRPr="00EF5447">
              <w:t>758</w:t>
            </w:r>
          </w:p>
        </w:tc>
        <w:tc>
          <w:tcPr>
            <w:tcW w:w="425" w:type="dxa"/>
            <w:gridSpan w:val="3"/>
            <w:tcBorders>
              <w:top w:val="single" w:sz="4" w:space="0" w:color="auto"/>
              <w:left w:val="nil"/>
              <w:bottom w:val="single" w:sz="4" w:space="0" w:color="auto"/>
              <w:right w:val="single" w:sz="4" w:space="0" w:color="auto"/>
            </w:tcBorders>
          </w:tcPr>
          <w:p w14:paraId="46721D3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2D6C7E7" w14:textId="77777777" w:rsidR="008212EE" w:rsidRPr="00EF5447" w:rsidRDefault="008212EE" w:rsidP="00CE7889">
            <w:pPr>
              <w:pStyle w:val="TAC"/>
              <w:rPr>
                <w:lang w:eastAsia="ja-JP"/>
              </w:rPr>
            </w:pPr>
            <w:r w:rsidRPr="00EF5447">
              <w:t>773</w:t>
            </w:r>
          </w:p>
        </w:tc>
        <w:tc>
          <w:tcPr>
            <w:tcW w:w="1276" w:type="dxa"/>
            <w:gridSpan w:val="3"/>
            <w:tcBorders>
              <w:top w:val="single" w:sz="4" w:space="0" w:color="auto"/>
              <w:left w:val="nil"/>
              <w:bottom w:val="single" w:sz="4" w:space="0" w:color="auto"/>
              <w:right w:val="single" w:sz="4" w:space="0" w:color="auto"/>
            </w:tcBorders>
          </w:tcPr>
          <w:p w14:paraId="24BFC05C" w14:textId="77777777" w:rsidR="008212EE" w:rsidRPr="00EF5447" w:rsidRDefault="008212EE" w:rsidP="00CE7889">
            <w:pPr>
              <w:pStyle w:val="TAC"/>
              <w:rPr>
                <w:lang w:eastAsia="ja-JP"/>
              </w:rPr>
            </w:pPr>
            <w:r w:rsidRPr="00EF5447">
              <w:t>-32</w:t>
            </w:r>
          </w:p>
        </w:tc>
        <w:tc>
          <w:tcPr>
            <w:tcW w:w="996" w:type="dxa"/>
            <w:gridSpan w:val="3"/>
            <w:tcBorders>
              <w:top w:val="single" w:sz="4" w:space="0" w:color="auto"/>
              <w:left w:val="nil"/>
              <w:bottom w:val="single" w:sz="4" w:space="0" w:color="auto"/>
              <w:right w:val="single" w:sz="4" w:space="0" w:color="auto"/>
            </w:tcBorders>
            <w:noWrap/>
          </w:tcPr>
          <w:p w14:paraId="6B43624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31E74B2" w14:textId="77777777" w:rsidR="008212EE" w:rsidRPr="00EF5447" w:rsidRDefault="008212EE" w:rsidP="00CE7889">
            <w:pPr>
              <w:pStyle w:val="TAC"/>
              <w:rPr>
                <w:lang w:eastAsia="ja-JP"/>
              </w:rPr>
            </w:pPr>
            <w:r w:rsidRPr="00EF5447">
              <w:t>5</w:t>
            </w:r>
          </w:p>
        </w:tc>
      </w:tr>
      <w:tr w:rsidR="008212EE" w:rsidRPr="00EF5447" w14:paraId="743437C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D66512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43C77E"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848F873" w14:textId="77777777" w:rsidR="008212EE" w:rsidRPr="00EF5447" w:rsidRDefault="008212EE" w:rsidP="00CE7889">
            <w:pPr>
              <w:pStyle w:val="TAC"/>
              <w:rPr>
                <w:lang w:eastAsia="ja-JP"/>
              </w:rPr>
            </w:pPr>
            <w:r w:rsidRPr="00EF5447">
              <w:t>773</w:t>
            </w:r>
          </w:p>
        </w:tc>
        <w:tc>
          <w:tcPr>
            <w:tcW w:w="425" w:type="dxa"/>
            <w:gridSpan w:val="3"/>
            <w:tcBorders>
              <w:top w:val="single" w:sz="4" w:space="0" w:color="auto"/>
              <w:left w:val="nil"/>
              <w:bottom w:val="single" w:sz="4" w:space="0" w:color="auto"/>
              <w:right w:val="single" w:sz="4" w:space="0" w:color="auto"/>
            </w:tcBorders>
          </w:tcPr>
          <w:p w14:paraId="22703F2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73379E2"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1CD7AE3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943490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5554B3D" w14:textId="77777777" w:rsidR="008212EE" w:rsidRPr="00EF5447" w:rsidRDefault="008212EE" w:rsidP="00CE7889">
            <w:pPr>
              <w:pStyle w:val="TAC"/>
              <w:rPr>
                <w:lang w:eastAsia="ja-JP"/>
              </w:rPr>
            </w:pPr>
          </w:p>
        </w:tc>
      </w:tr>
      <w:tr w:rsidR="008212EE" w:rsidRPr="00EF5447" w14:paraId="7FD1241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24BC3BA" w14:textId="77777777" w:rsidR="008212EE" w:rsidRPr="00EF5447" w:rsidRDefault="008212EE" w:rsidP="00CE7889">
            <w:pPr>
              <w:pStyle w:val="TAC"/>
              <w:rPr>
                <w:lang w:eastAsia="ja-JP"/>
              </w:rPr>
            </w:pPr>
            <w:r w:rsidRPr="00EF5447">
              <w:rPr>
                <w:lang w:eastAsia="fi-FI"/>
              </w:rPr>
              <w:t>DC_28_n66</w:t>
            </w:r>
          </w:p>
        </w:tc>
        <w:tc>
          <w:tcPr>
            <w:tcW w:w="2857" w:type="dxa"/>
            <w:gridSpan w:val="3"/>
            <w:tcBorders>
              <w:top w:val="single" w:sz="4" w:space="0" w:color="auto"/>
              <w:left w:val="nil"/>
              <w:bottom w:val="single" w:sz="4" w:space="0" w:color="auto"/>
              <w:right w:val="single" w:sz="4" w:space="0" w:color="auto"/>
            </w:tcBorders>
          </w:tcPr>
          <w:p w14:paraId="7FA07D86" w14:textId="77777777" w:rsidR="008212EE" w:rsidRPr="00EF5447" w:rsidRDefault="008212EE" w:rsidP="00CE7889">
            <w:pPr>
              <w:pStyle w:val="TAL"/>
              <w:rPr>
                <w:lang w:eastAsia="ja-JP"/>
              </w:rPr>
            </w:pPr>
            <w:r w:rsidRPr="00EF5447">
              <w:t xml:space="preserve">E-UTRA Band 2, 5, 7, 25, 26, 27, </w:t>
            </w:r>
            <w:r w:rsidRPr="00EF5447">
              <w:rPr>
                <w:lang w:eastAsia="ja-JP"/>
              </w:rPr>
              <w:t>38, 41</w:t>
            </w:r>
          </w:p>
        </w:tc>
        <w:tc>
          <w:tcPr>
            <w:tcW w:w="1093" w:type="dxa"/>
            <w:gridSpan w:val="3"/>
            <w:tcBorders>
              <w:top w:val="single" w:sz="4" w:space="0" w:color="auto"/>
              <w:left w:val="nil"/>
              <w:bottom w:val="single" w:sz="4" w:space="0" w:color="auto"/>
              <w:right w:val="single" w:sz="4" w:space="0" w:color="auto"/>
            </w:tcBorders>
          </w:tcPr>
          <w:p w14:paraId="4AFC7E68" w14:textId="77777777" w:rsidR="008212EE" w:rsidRPr="00EF5447" w:rsidRDefault="008212EE" w:rsidP="00CE7889">
            <w:pPr>
              <w:pStyle w:val="TAC"/>
            </w:pPr>
            <w:r w:rsidRPr="00EF5447">
              <w:rPr>
                <w:szCs w:val="16"/>
              </w:rPr>
              <w:t>F</w:t>
            </w:r>
            <w:r w:rsidRPr="00EF5447">
              <w:rPr>
                <w:szCs w:val="16"/>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538A3804" w14:textId="77777777" w:rsidR="008212EE" w:rsidRPr="00EF5447" w:rsidRDefault="008212EE" w:rsidP="00CE7889">
            <w:pPr>
              <w:pStyle w:val="TAC"/>
            </w:pPr>
            <w:r w:rsidRPr="00EF5447">
              <w:rPr>
                <w:szCs w:val="16"/>
              </w:rPr>
              <w:t>-</w:t>
            </w:r>
          </w:p>
        </w:tc>
        <w:tc>
          <w:tcPr>
            <w:tcW w:w="851" w:type="dxa"/>
            <w:gridSpan w:val="3"/>
            <w:tcBorders>
              <w:top w:val="single" w:sz="4" w:space="0" w:color="auto"/>
              <w:left w:val="nil"/>
              <w:bottom w:val="single" w:sz="4" w:space="0" w:color="auto"/>
              <w:right w:val="single" w:sz="4" w:space="0" w:color="auto"/>
            </w:tcBorders>
          </w:tcPr>
          <w:p w14:paraId="7893E24B" w14:textId="77777777" w:rsidR="008212EE" w:rsidRPr="00EF5447" w:rsidRDefault="008212EE" w:rsidP="00CE7889">
            <w:pPr>
              <w:pStyle w:val="TAC"/>
            </w:pPr>
            <w:r w:rsidRPr="00EF5447">
              <w:rPr>
                <w:szCs w:val="16"/>
              </w:rPr>
              <w:t>F</w:t>
            </w:r>
            <w:r w:rsidRPr="00EF5447">
              <w:rPr>
                <w:szCs w:val="16"/>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5C5D4637" w14:textId="77777777" w:rsidR="008212EE" w:rsidRPr="00EF5447" w:rsidRDefault="008212EE" w:rsidP="00CE7889">
            <w:pPr>
              <w:pStyle w:val="TAC"/>
            </w:pPr>
            <w:r w:rsidRPr="00EF5447">
              <w:rPr>
                <w:szCs w:val="16"/>
              </w:rPr>
              <w:t>-50</w:t>
            </w:r>
          </w:p>
        </w:tc>
        <w:tc>
          <w:tcPr>
            <w:tcW w:w="996" w:type="dxa"/>
            <w:gridSpan w:val="3"/>
            <w:tcBorders>
              <w:top w:val="single" w:sz="4" w:space="0" w:color="auto"/>
              <w:left w:val="nil"/>
              <w:bottom w:val="single" w:sz="4" w:space="0" w:color="auto"/>
              <w:right w:val="single" w:sz="4" w:space="0" w:color="auto"/>
            </w:tcBorders>
            <w:noWrap/>
          </w:tcPr>
          <w:p w14:paraId="015B8646" w14:textId="77777777" w:rsidR="008212EE" w:rsidRPr="00EF5447" w:rsidRDefault="008212EE" w:rsidP="00CE7889">
            <w:pPr>
              <w:pStyle w:val="TAC"/>
            </w:pPr>
            <w:r w:rsidRPr="00EF5447">
              <w:rPr>
                <w:szCs w:val="16"/>
              </w:rPr>
              <w:t>1</w:t>
            </w:r>
          </w:p>
        </w:tc>
        <w:tc>
          <w:tcPr>
            <w:tcW w:w="1272" w:type="dxa"/>
            <w:gridSpan w:val="3"/>
            <w:tcBorders>
              <w:top w:val="single" w:sz="4" w:space="0" w:color="auto"/>
              <w:left w:val="nil"/>
              <w:bottom w:val="single" w:sz="4" w:space="0" w:color="auto"/>
              <w:right w:val="single" w:sz="4" w:space="0" w:color="auto"/>
            </w:tcBorders>
            <w:noWrap/>
          </w:tcPr>
          <w:p w14:paraId="2F3ADA30" w14:textId="77777777" w:rsidR="008212EE" w:rsidRPr="00EF5447" w:rsidRDefault="008212EE" w:rsidP="00CE7889">
            <w:pPr>
              <w:pStyle w:val="TAC"/>
              <w:rPr>
                <w:lang w:eastAsia="ja-JP"/>
              </w:rPr>
            </w:pPr>
          </w:p>
        </w:tc>
      </w:tr>
      <w:tr w:rsidR="008212EE" w:rsidRPr="00EF5447" w14:paraId="19893A9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562D56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A2558C" w14:textId="77777777" w:rsidR="008212EE" w:rsidRPr="00EF5447" w:rsidRDefault="008212EE" w:rsidP="00CE7889">
            <w:pPr>
              <w:pStyle w:val="TAL"/>
              <w:rPr>
                <w:lang w:eastAsia="ko-KR"/>
              </w:rPr>
            </w:pPr>
            <w:r w:rsidRPr="00EF5447">
              <w:t>E-UTRA Band 4, 10, 42, 43,</w:t>
            </w:r>
            <w:r w:rsidRPr="00EF5447">
              <w:rPr>
                <w:lang w:eastAsia="ja-JP"/>
              </w:rPr>
              <w:t xml:space="preserve"> 50, 51, </w:t>
            </w:r>
            <w:r w:rsidRPr="00EF5447">
              <w:t>66, 74,</w:t>
            </w:r>
          </w:p>
          <w:p w14:paraId="6DB89002" w14:textId="77777777" w:rsidR="008212EE" w:rsidRPr="00EF5447" w:rsidRDefault="008212EE" w:rsidP="00CE7889">
            <w:pPr>
              <w:pStyle w:val="TAL"/>
              <w:rPr>
                <w:lang w:eastAsia="ja-JP"/>
              </w:rPr>
            </w:pPr>
            <w:r w:rsidRPr="00EF5447">
              <w:rPr>
                <w:lang w:eastAsia="ko-KR"/>
              </w:rPr>
              <w:t>NR band n77, n78</w:t>
            </w:r>
          </w:p>
        </w:tc>
        <w:tc>
          <w:tcPr>
            <w:tcW w:w="1093" w:type="dxa"/>
            <w:gridSpan w:val="3"/>
            <w:tcBorders>
              <w:top w:val="single" w:sz="4" w:space="0" w:color="auto"/>
              <w:left w:val="nil"/>
              <w:bottom w:val="single" w:sz="4" w:space="0" w:color="auto"/>
              <w:right w:val="single" w:sz="4" w:space="0" w:color="auto"/>
            </w:tcBorders>
          </w:tcPr>
          <w:p w14:paraId="5C7986C0" w14:textId="77777777" w:rsidR="008212EE" w:rsidRPr="00EF5447" w:rsidRDefault="008212EE" w:rsidP="00CE7889">
            <w:pPr>
              <w:pStyle w:val="TAC"/>
            </w:pPr>
            <w:r w:rsidRPr="00EF5447">
              <w:rPr>
                <w:rFonts w:cs="Arial"/>
                <w:szCs w:val="16"/>
              </w:rPr>
              <w:t>F</w:t>
            </w:r>
            <w:r w:rsidRPr="00EF5447">
              <w:rPr>
                <w:rFonts w:cs="Arial"/>
                <w:szCs w:val="16"/>
                <w:vertAlign w:val="subscript"/>
              </w:rPr>
              <w:t>DL_low</w:t>
            </w:r>
          </w:p>
        </w:tc>
        <w:tc>
          <w:tcPr>
            <w:tcW w:w="425" w:type="dxa"/>
            <w:gridSpan w:val="3"/>
            <w:tcBorders>
              <w:top w:val="single" w:sz="4" w:space="0" w:color="auto"/>
              <w:left w:val="nil"/>
              <w:bottom w:val="single" w:sz="4" w:space="0" w:color="auto"/>
              <w:right w:val="single" w:sz="4" w:space="0" w:color="auto"/>
            </w:tcBorders>
          </w:tcPr>
          <w:p w14:paraId="3D334E7D" w14:textId="77777777" w:rsidR="008212EE" w:rsidRPr="00EF5447" w:rsidRDefault="008212EE" w:rsidP="00CE7889">
            <w:pPr>
              <w:pStyle w:val="TAC"/>
            </w:pPr>
            <w:r w:rsidRPr="00EF5447">
              <w:rPr>
                <w:rFonts w:cs="Arial"/>
                <w:szCs w:val="16"/>
              </w:rPr>
              <w:t>-</w:t>
            </w:r>
          </w:p>
        </w:tc>
        <w:tc>
          <w:tcPr>
            <w:tcW w:w="851" w:type="dxa"/>
            <w:gridSpan w:val="3"/>
            <w:tcBorders>
              <w:top w:val="single" w:sz="4" w:space="0" w:color="auto"/>
              <w:left w:val="nil"/>
              <w:bottom w:val="single" w:sz="4" w:space="0" w:color="auto"/>
              <w:right w:val="single" w:sz="4" w:space="0" w:color="auto"/>
            </w:tcBorders>
          </w:tcPr>
          <w:p w14:paraId="7456E9F9" w14:textId="77777777" w:rsidR="008212EE" w:rsidRPr="00EF5447" w:rsidRDefault="008212EE" w:rsidP="00CE7889">
            <w:pPr>
              <w:pStyle w:val="TAC"/>
            </w:pPr>
            <w:r w:rsidRPr="00EF5447">
              <w:rPr>
                <w:rFonts w:cs="Arial"/>
                <w:szCs w:val="16"/>
              </w:rPr>
              <w:t>F</w:t>
            </w:r>
            <w:r w:rsidRPr="00EF5447">
              <w:rPr>
                <w:rFonts w:cs="Arial"/>
                <w:szCs w:val="16"/>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55AEA1F" w14:textId="77777777" w:rsidR="008212EE" w:rsidRPr="00EF5447" w:rsidRDefault="008212EE" w:rsidP="00CE7889">
            <w:pPr>
              <w:pStyle w:val="TAC"/>
            </w:pPr>
            <w:r w:rsidRPr="00EF5447">
              <w:rPr>
                <w:rFonts w:cs="Arial"/>
                <w:szCs w:val="16"/>
              </w:rPr>
              <w:t>-50</w:t>
            </w:r>
          </w:p>
        </w:tc>
        <w:tc>
          <w:tcPr>
            <w:tcW w:w="996" w:type="dxa"/>
            <w:gridSpan w:val="3"/>
            <w:tcBorders>
              <w:top w:val="single" w:sz="4" w:space="0" w:color="auto"/>
              <w:left w:val="nil"/>
              <w:bottom w:val="single" w:sz="4" w:space="0" w:color="auto"/>
              <w:right w:val="single" w:sz="4" w:space="0" w:color="auto"/>
            </w:tcBorders>
            <w:noWrap/>
          </w:tcPr>
          <w:p w14:paraId="4BD47A0F" w14:textId="77777777" w:rsidR="008212EE" w:rsidRPr="00EF5447" w:rsidRDefault="008212EE" w:rsidP="00CE7889">
            <w:pPr>
              <w:pStyle w:val="TAC"/>
            </w:pPr>
            <w:r w:rsidRPr="00EF5447">
              <w:rPr>
                <w:rFonts w:cs="Arial"/>
                <w:szCs w:val="16"/>
              </w:rPr>
              <w:t>1</w:t>
            </w:r>
          </w:p>
        </w:tc>
        <w:tc>
          <w:tcPr>
            <w:tcW w:w="1272" w:type="dxa"/>
            <w:gridSpan w:val="3"/>
            <w:tcBorders>
              <w:top w:val="single" w:sz="4" w:space="0" w:color="auto"/>
              <w:left w:val="nil"/>
              <w:bottom w:val="single" w:sz="4" w:space="0" w:color="auto"/>
              <w:right w:val="single" w:sz="4" w:space="0" w:color="auto"/>
            </w:tcBorders>
            <w:noWrap/>
          </w:tcPr>
          <w:p w14:paraId="315B6046" w14:textId="77777777" w:rsidR="008212EE" w:rsidRPr="00EF5447" w:rsidRDefault="008212EE" w:rsidP="00CE7889">
            <w:pPr>
              <w:pStyle w:val="TAC"/>
              <w:rPr>
                <w:lang w:eastAsia="ja-JP"/>
              </w:rPr>
            </w:pPr>
            <w:r w:rsidRPr="00EF5447">
              <w:rPr>
                <w:rFonts w:cs="Arial"/>
                <w:szCs w:val="16"/>
              </w:rPr>
              <w:t>2</w:t>
            </w:r>
          </w:p>
        </w:tc>
      </w:tr>
      <w:tr w:rsidR="008212EE" w:rsidRPr="00EF5447" w14:paraId="796D79B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0989E0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F4163D"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40600DE"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555C354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D744BC4"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018B84C9" w14:textId="77777777" w:rsidR="008212EE" w:rsidRPr="00EF5447" w:rsidRDefault="008212EE" w:rsidP="00CE7889">
            <w:pPr>
              <w:pStyle w:val="TAC"/>
            </w:pPr>
            <w:r w:rsidRPr="00EF5447">
              <w:t>-42</w:t>
            </w:r>
          </w:p>
        </w:tc>
        <w:tc>
          <w:tcPr>
            <w:tcW w:w="996" w:type="dxa"/>
            <w:gridSpan w:val="3"/>
            <w:tcBorders>
              <w:top w:val="single" w:sz="4" w:space="0" w:color="auto"/>
              <w:left w:val="nil"/>
              <w:bottom w:val="single" w:sz="4" w:space="0" w:color="auto"/>
              <w:right w:val="single" w:sz="4" w:space="0" w:color="auto"/>
            </w:tcBorders>
            <w:noWrap/>
          </w:tcPr>
          <w:p w14:paraId="6071B9AE" w14:textId="77777777" w:rsidR="008212EE" w:rsidRPr="00EF5447" w:rsidRDefault="008212EE" w:rsidP="00CE7889">
            <w:pPr>
              <w:pStyle w:val="TAC"/>
            </w:pPr>
            <w:r w:rsidRPr="00EF5447">
              <w:t>8</w:t>
            </w:r>
          </w:p>
        </w:tc>
        <w:tc>
          <w:tcPr>
            <w:tcW w:w="1272" w:type="dxa"/>
            <w:gridSpan w:val="3"/>
            <w:tcBorders>
              <w:top w:val="single" w:sz="4" w:space="0" w:color="auto"/>
              <w:left w:val="nil"/>
              <w:bottom w:val="single" w:sz="4" w:space="0" w:color="auto"/>
              <w:right w:val="single" w:sz="4" w:space="0" w:color="auto"/>
            </w:tcBorders>
            <w:noWrap/>
          </w:tcPr>
          <w:p w14:paraId="05ED3DEE" w14:textId="77777777" w:rsidR="008212EE" w:rsidRPr="00EF5447" w:rsidRDefault="008212EE" w:rsidP="00CE7889">
            <w:pPr>
              <w:pStyle w:val="TAC"/>
              <w:rPr>
                <w:lang w:eastAsia="ja-JP"/>
              </w:rPr>
            </w:pPr>
            <w:r w:rsidRPr="00EF5447">
              <w:t>5, 17</w:t>
            </w:r>
          </w:p>
        </w:tc>
      </w:tr>
      <w:tr w:rsidR="008212EE" w:rsidRPr="00EF5447" w14:paraId="6BAD3D2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7E48D9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619E2B5"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A1AFA6A"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7805AB5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C8B2C1C"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5227D941"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5DC67D76"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22C7F275" w14:textId="77777777" w:rsidR="008212EE" w:rsidRPr="00EF5447" w:rsidRDefault="008212EE" w:rsidP="00CE7889">
            <w:pPr>
              <w:pStyle w:val="TAC"/>
              <w:rPr>
                <w:lang w:eastAsia="ja-JP"/>
              </w:rPr>
            </w:pPr>
            <w:r w:rsidRPr="00EF5447">
              <w:t>14</w:t>
            </w:r>
          </w:p>
        </w:tc>
      </w:tr>
      <w:tr w:rsidR="008212EE" w:rsidRPr="00EF5447" w14:paraId="1FB2243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00F17E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E147E3E"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433BC01A" w14:textId="77777777" w:rsidR="008212EE" w:rsidRPr="00EF5447" w:rsidRDefault="008212EE" w:rsidP="00CE7889">
            <w:pPr>
              <w:pStyle w:val="TAC"/>
            </w:pPr>
            <w:r w:rsidRPr="00EF5447">
              <w:t>662</w:t>
            </w:r>
          </w:p>
        </w:tc>
        <w:tc>
          <w:tcPr>
            <w:tcW w:w="425" w:type="dxa"/>
            <w:gridSpan w:val="3"/>
            <w:tcBorders>
              <w:top w:val="single" w:sz="4" w:space="0" w:color="auto"/>
              <w:left w:val="nil"/>
              <w:bottom w:val="single" w:sz="4" w:space="0" w:color="auto"/>
              <w:right w:val="single" w:sz="4" w:space="0" w:color="auto"/>
            </w:tcBorders>
          </w:tcPr>
          <w:p w14:paraId="66458C6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527EE90"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37F7C50F"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374F9383"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02DAD1E0" w14:textId="77777777" w:rsidR="008212EE" w:rsidRPr="00EF5447" w:rsidRDefault="008212EE" w:rsidP="00CE7889">
            <w:pPr>
              <w:pStyle w:val="TAC"/>
              <w:rPr>
                <w:lang w:eastAsia="ja-JP"/>
              </w:rPr>
            </w:pPr>
            <w:r w:rsidRPr="00EF5447">
              <w:t>5</w:t>
            </w:r>
          </w:p>
        </w:tc>
      </w:tr>
      <w:tr w:rsidR="008212EE" w:rsidRPr="00EF5447" w14:paraId="0D211CF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024216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2271F0"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579F841" w14:textId="77777777" w:rsidR="008212EE" w:rsidRPr="00EF5447" w:rsidRDefault="008212EE" w:rsidP="00CE7889">
            <w:pPr>
              <w:pStyle w:val="TAC"/>
            </w:pPr>
            <w:r w:rsidRPr="00EF5447">
              <w:t>758</w:t>
            </w:r>
          </w:p>
        </w:tc>
        <w:tc>
          <w:tcPr>
            <w:tcW w:w="425" w:type="dxa"/>
            <w:gridSpan w:val="3"/>
            <w:tcBorders>
              <w:top w:val="single" w:sz="4" w:space="0" w:color="auto"/>
              <w:left w:val="nil"/>
              <w:bottom w:val="single" w:sz="4" w:space="0" w:color="auto"/>
              <w:right w:val="single" w:sz="4" w:space="0" w:color="auto"/>
            </w:tcBorders>
          </w:tcPr>
          <w:p w14:paraId="533596F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9ECD11A" w14:textId="77777777" w:rsidR="008212EE" w:rsidRPr="00EF5447" w:rsidRDefault="008212EE" w:rsidP="00CE7889">
            <w:pPr>
              <w:pStyle w:val="TAC"/>
            </w:pPr>
            <w:r w:rsidRPr="00EF5447">
              <w:t>773</w:t>
            </w:r>
          </w:p>
        </w:tc>
        <w:tc>
          <w:tcPr>
            <w:tcW w:w="1276" w:type="dxa"/>
            <w:gridSpan w:val="3"/>
            <w:tcBorders>
              <w:top w:val="single" w:sz="4" w:space="0" w:color="auto"/>
              <w:left w:val="nil"/>
              <w:bottom w:val="single" w:sz="4" w:space="0" w:color="auto"/>
              <w:right w:val="single" w:sz="4" w:space="0" w:color="auto"/>
            </w:tcBorders>
          </w:tcPr>
          <w:p w14:paraId="1D1EB0B5" w14:textId="77777777" w:rsidR="008212EE" w:rsidRPr="00EF5447" w:rsidRDefault="008212EE" w:rsidP="00CE7889">
            <w:pPr>
              <w:pStyle w:val="TAC"/>
            </w:pPr>
            <w:r w:rsidRPr="00EF5447">
              <w:t>-32</w:t>
            </w:r>
          </w:p>
        </w:tc>
        <w:tc>
          <w:tcPr>
            <w:tcW w:w="996" w:type="dxa"/>
            <w:gridSpan w:val="3"/>
            <w:tcBorders>
              <w:top w:val="single" w:sz="4" w:space="0" w:color="auto"/>
              <w:left w:val="nil"/>
              <w:bottom w:val="single" w:sz="4" w:space="0" w:color="auto"/>
              <w:right w:val="single" w:sz="4" w:space="0" w:color="auto"/>
            </w:tcBorders>
            <w:noWrap/>
          </w:tcPr>
          <w:p w14:paraId="3D6DD69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9CD1EBD" w14:textId="77777777" w:rsidR="008212EE" w:rsidRPr="00EF5447" w:rsidRDefault="008212EE" w:rsidP="00CE7889">
            <w:pPr>
              <w:pStyle w:val="TAC"/>
              <w:rPr>
                <w:lang w:eastAsia="ja-JP"/>
              </w:rPr>
            </w:pPr>
            <w:r w:rsidRPr="00EF5447">
              <w:t>5</w:t>
            </w:r>
          </w:p>
        </w:tc>
      </w:tr>
      <w:tr w:rsidR="008212EE" w:rsidRPr="00EF5447" w14:paraId="6521DAE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A61F81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B767C11"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B82747C" w14:textId="77777777" w:rsidR="008212EE" w:rsidRPr="00EF5447" w:rsidRDefault="008212EE" w:rsidP="00CE7889">
            <w:pPr>
              <w:pStyle w:val="TAC"/>
            </w:pPr>
            <w:r w:rsidRPr="00EF5447">
              <w:t>773</w:t>
            </w:r>
          </w:p>
        </w:tc>
        <w:tc>
          <w:tcPr>
            <w:tcW w:w="425" w:type="dxa"/>
            <w:gridSpan w:val="3"/>
            <w:tcBorders>
              <w:top w:val="single" w:sz="4" w:space="0" w:color="auto"/>
              <w:left w:val="nil"/>
              <w:bottom w:val="single" w:sz="4" w:space="0" w:color="auto"/>
              <w:right w:val="single" w:sz="4" w:space="0" w:color="auto"/>
            </w:tcBorders>
          </w:tcPr>
          <w:p w14:paraId="56BBB0D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97CAC7A"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3EF1CC3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D352D2E"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C132290" w14:textId="77777777" w:rsidR="008212EE" w:rsidRPr="00EF5447" w:rsidRDefault="008212EE" w:rsidP="00CE7889">
            <w:pPr>
              <w:pStyle w:val="TAC"/>
              <w:rPr>
                <w:lang w:eastAsia="ja-JP"/>
              </w:rPr>
            </w:pPr>
          </w:p>
        </w:tc>
      </w:tr>
      <w:tr w:rsidR="008212EE" w:rsidRPr="00EF5447" w14:paraId="584468D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ED6F182" w14:textId="77777777" w:rsidR="008212EE" w:rsidRPr="00EF5447" w:rsidRDefault="008212EE" w:rsidP="00CE7889">
            <w:pPr>
              <w:pStyle w:val="TAC"/>
              <w:rPr>
                <w:lang w:eastAsia="ja-JP"/>
              </w:rPr>
            </w:pPr>
            <w:r w:rsidRPr="00EF5447">
              <w:rPr>
                <w:lang w:eastAsia="ja-JP"/>
              </w:rPr>
              <w:t>DC_28_n77</w:t>
            </w:r>
          </w:p>
        </w:tc>
        <w:tc>
          <w:tcPr>
            <w:tcW w:w="2857" w:type="dxa"/>
            <w:gridSpan w:val="3"/>
            <w:tcBorders>
              <w:top w:val="single" w:sz="4" w:space="0" w:color="auto"/>
              <w:left w:val="nil"/>
              <w:bottom w:val="single" w:sz="4" w:space="0" w:color="auto"/>
              <w:right w:val="single" w:sz="4" w:space="0" w:color="auto"/>
            </w:tcBorders>
          </w:tcPr>
          <w:p w14:paraId="76FBE728" w14:textId="77777777" w:rsidR="008212EE" w:rsidRPr="00EF5447" w:rsidRDefault="008212EE" w:rsidP="00CE7889">
            <w:pPr>
              <w:pStyle w:val="TAL"/>
              <w:rPr>
                <w:lang w:eastAsia="ja-JP"/>
              </w:rPr>
            </w:pPr>
            <w:r w:rsidRPr="00EF5447">
              <w:rPr>
                <w:lang w:eastAsia="ja-JP"/>
              </w:rPr>
              <w:t>E-UTRA Band 3, 5, 7, 8, 18, 19, 20, 26, 34, 39, 40, 41</w:t>
            </w:r>
          </w:p>
        </w:tc>
        <w:tc>
          <w:tcPr>
            <w:tcW w:w="1093" w:type="dxa"/>
            <w:gridSpan w:val="3"/>
            <w:tcBorders>
              <w:top w:val="single" w:sz="4" w:space="0" w:color="auto"/>
              <w:left w:val="nil"/>
              <w:bottom w:val="single" w:sz="4" w:space="0" w:color="auto"/>
              <w:right w:val="single" w:sz="4" w:space="0" w:color="auto"/>
            </w:tcBorders>
          </w:tcPr>
          <w:p w14:paraId="38DFEF0E"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1E2B9F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203FB75"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DD2BE74"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8E137C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3261D72" w14:textId="77777777" w:rsidR="008212EE" w:rsidRPr="00EF5447" w:rsidRDefault="008212EE" w:rsidP="00CE7889">
            <w:pPr>
              <w:pStyle w:val="TAC"/>
              <w:rPr>
                <w:lang w:eastAsia="ja-JP"/>
              </w:rPr>
            </w:pPr>
          </w:p>
        </w:tc>
      </w:tr>
      <w:tr w:rsidR="008212EE" w:rsidRPr="00EF5447" w14:paraId="796CA04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37601E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134BF6E" w14:textId="77777777" w:rsidR="008212EE" w:rsidRPr="00EF5447" w:rsidRDefault="008212EE" w:rsidP="00CE7889">
            <w:pPr>
              <w:pStyle w:val="TAL"/>
              <w:rPr>
                <w:lang w:eastAsia="ja-JP"/>
              </w:rPr>
            </w:pPr>
            <w:r w:rsidRPr="00EF5447">
              <w:rPr>
                <w:lang w:eastAsia="ja-JP"/>
              </w:rPr>
              <w:t>E-UTRA Band 1, 65, 74</w:t>
            </w:r>
          </w:p>
        </w:tc>
        <w:tc>
          <w:tcPr>
            <w:tcW w:w="1093" w:type="dxa"/>
            <w:gridSpan w:val="3"/>
            <w:tcBorders>
              <w:top w:val="single" w:sz="4" w:space="0" w:color="auto"/>
              <w:left w:val="nil"/>
              <w:bottom w:val="single" w:sz="4" w:space="0" w:color="auto"/>
              <w:right w:val="single" w:sz="4" w:space="0" w:color="auto"/>
            </w:tcBorders>
          </w:tcPr>
          <w:p w14:paraId="0FA0D31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7CF54E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7F8EE3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3D6CA8F"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22593FB"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6AB01B0" w14:textId="77777777" w:rsidR="008212EE" w:rsidRPr="00EF5447" w:rsidRDefault="008212EE" w:rsidP="00CE7889">
            <w:pPr>
              <w:pStyle w:val="TAC"/>
              <w:rPr>
                <w:lang w:eastAsia="ja-JP"/>
              </w:rPr>
            </w:pPr>
            <w:r w:rsidRPr="00EF5447">
              <w:rPr>
                <w:lang w:eastAsia="ja-JP"/>
              </w:rPr>
              <w:t>2</w:t>
            </w:r>
          </w:p>
        </w:tc>
      </w:tr>
      <w:tr w:rsidR="008212EE" w:rsidRPr="00EF5447" w14:paraId="53D7A30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74E318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CF624E" w14:textId="77777777" w:rsidR="008212EE" w:rsidRPr="00EF5447" w:rsidRDefault="008212EE" w:rsidP="00CE7889">
            <w:pPr>
              <w:pStyle w:val="TAL"/>
              <w:rPr>
                <w:lang w:eastAsia="ja-JP"/>
              </w:rPr>
            </w:pPr>
            <w:r w:rsidRPr="00EF5447">
              <w:rPr>
                <w:lang w:eastAsia="ja-JP"/>
              </w:rPr>
              <w:t>E-UTRA Band 1</w:t>
            </w:r>
          </w:p>
        </w:tc>
        <w:tc>
          <w:tcPr>
            <w:tcW w:w="1093" w:type="dxa"/>
            <w:gridSpan w:val="3"/>
            <w:tcBorders>
              <w:top w:val="single" w:sz="4" w:space="0" w:color="auto"/>
              <w:left w:val="nil"/>
              <w:bottom w:val="single" w:sz="4" w:space="0" w:color="auto"/>
              <w:right w:val="single" w:sz="4" w:space="0" w:color="auto"/>
            </w:tcBorders>
          </w:tcPr>
          <w:p w14:paraId="47FB4F1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F16B9E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5E7308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13E9CAA"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1A0D00F3"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FEA1FEC" w14:textId="77777777" w:rsidR="008212EE" w:rsidRPr="00EF5447" w:rsidRDefault="008212EE" w:rsidP="00CE7889">
            <w:pPr>
              <w:pStyle w:val="TAC"/>
              <w:rPr>
                <w:lang w:eastAsia="ja-JP"/>
              </w:rPr>
            </w:pPr>
            <w:r w:rsidRPr="00EF5447">
              <w:rPr>
                <w:lang w:eastAsia="ja-JP"/>
              </w:rPr>
              <w:t>9, 11</w:t>
            </w:r>
          </w:p>
        </w:tc>
      </w:tr>
      <w:tr w:rsidR="008212EE" w:rsidRPr="00EF5447" w14:paraId="38ADACF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296655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EB98E1F" w14:textId="77777777" w:rsidR="008212EE" w:rsidRPr="00EF5447" w:rsidRDefault="008212EE" w:rsidP="00CE7889">
            <w:pPr>
              <w:pStyle w:val="TAL"/>
              <w:rPr>
                <w:lang w:eastAsia="ja-JP"/>
              </w:rPr>
            </w:pPr>
            <w:r w:rsidRPr="00EF5447">
              <w:rPr>
                <w:lang w:eastAsia="ja-JP"/>
              </w:rPr>
              <w:t>E-UTRA Band 11, 21</w:t>
            </w:r>
          </w:p>
        </w:tc>
        <w:tc>
          <w:tcPr>
            <w:tcW w:w="1093" w:type="dxa"/>
            <w:gridSpan w:val="3"/>
            <w:tcBorders>
              <w:top w:val="single" w:sz="4" w:space="0" w:color="auto"/>
              <w:left w:val="nil"/>
              <w:bottom w:val="single" w:sz="4" w:space="0" w:color="auto"/>
              <w:right w:val="single" w:sz="4" w:space="0" w:color="auto"/>
            </w:tcBorders>
          </w:tcPr>
          <w:p w14:paraId="1F8E0FD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803212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B1C5BF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A0006EA"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E161B18"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11A4AA1" w14:textId="77777777" w:rsidR="008212EE" w:rsidRPr="00EF5447" w:rsidRDefault="008212EE" w:rsidP="00CE7889">
            <w:pPr>
              <w:pStyle w:val="TAC"/>
              <w:rPr>
                <w:lang w:eastAsia="ja-JP"/>
              </w:rPr>
            </w:pPr>
            <w:r w:rsidRPr="00EF5447">
              <w:rPr>
                <w:lang w:eastAsia="ja-JP"/>
              </w:rPr>
              <w:t>9, 10</w:t>
            </w:r>
          </w:p>
        </w:tc>
      </w:tr>
      <w:tr w:rsidR="008212EE" w:rsidRPr="00EF5447" w14:paraId="3D50C00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79D1A5E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AD723ED"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A8A292B" w14:textId="77777777" w:rsidR="008212EE" w:rsidRPr="00EF5447" w:rsidRDefault="008212EE" w:rsidP="00CE7889">
            <w:pPr>
              <w:pStyle w:val="TAC"/>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115A2A05"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4B0ABBA9" w14:textId="77777777" w:rsidR="008212EE" w:rsidRPr="00EF5447" w:rsidRDefault="008212EE" w:rsidP="00CE7889">
            <w:pPr>
              <w:pStyle w:val="TAC"/>
            </w:pPr>
            <w:r w:rsidRPr="00EF5447">
              <w:rPr>
                <w:lang w:eastAsia="ja-JP"/>
              </w:rPr>
              <w:t>773</w:t>
            </w:r>
          </w:p>
        </w:tc>
        <w:tc>
          <w:tcPr>
            <w:tcW w:w="1276" w:type="dxa"/>
            <w:gridSpan w:val="3"/>
            <w:tcBorders>
              <w:top w:val="single" w:sz="4" w:space="0" w:color="auto"/>
              <w:left w:val="nil"/>
              <w:bottom w:val="single" w:sz="4" w:space="0" w:color="auto"/>
              <w:right w:val="single" w:sz="4" w:space="0" w:color="auto"/>
            </w:tcBorders>
          </w:tcPr>
          <w:p w14:paraId="75CE24EC" w14:textId="77777777" w:rsidR="008212EE" w:rsidRPr="00EF5447" w:rsidRDefault="008212EE" w:rsidP="00CE7889">
            <w:pPr>
              <w:pStyle w:val="TAC"/>
              <w:rPr>
                <w:lang w:eastAsia="ja-JP"/>
              </w:rPr>
            </w:pPr>
            <w:r w:rsidRPr="00EF5447">
              <w:rPr>
                <w:lang w:eastAsia="ja-JP"/>
              </w:rPr>
              <w:t>-32</w:t>
            </w:r>
          </w:p>
        </w:tc>
        <w:tc>
          <w:tcPr>
            <w:tcW w:w="996" w:type="dxa"/>
            <w:gridSpan w:val="3"/>
            <w:tcBorders>
              <w:top w:val="single" w:sz="4" w:space="0" w:color="auto"/>
              <w:left w:val="nil"/>
              <w:bottom w:val="single" w:sz="4" w:space="0" w:color="auto"/>
              <w:right w:val="single" w:sz="4" w:space="0" w:color="auto"/>
            </w:tcBorders>
            <w:noWrap/>
          </w:tcPr>
          <w:p w14:paraId="006B6C79"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42CFF73" w14:textId="77777777" w:rsidR="008212EE" w:rsidRPr="00EF5447" w:rsidRDefault="008212EE" w:rsidP="00CE7889">
            <w:pPr>
              <w:pStyle w:val="TAC"/>
              <w:rPr>
                <w:lang w:eastAsia="ja-JP"/>
              </w:rPr>
            </w:pPr>
          </w:p>
        </w:tc>
      </w:tr>
      <w:tr w:rsidR="008212EE" w:rsidRPr="00EF5447" w14:paraId="7EABFD5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DE3F5C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D58564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0F338EA" w14:textId="77777777" w:rsidR="008212EE" w:rsidRPr="00EF5447" w:rsidRDefault="008212EE" w:rsidP="00CE7889">
            <w:pPr>
              <w:pStyle w:val="TAC"/>
              <w:rPr>
                <w:lang w:eastAsia="ja-JP"/>
              </w:rPr>
            </w:pPr>
            <w:r w:rsidRPr="00EF5447">
              <w:rPr>
                <w:lang w:eastAsia="ja-JP"/>
              </w:rPr>
              <w:t>773</w:t>
            </w:r>
          </w:p>
        </w:tc>
        <w:tc>
          <w:tcPr>
            <w:tcW w:w="425" w:type="dxa"/>
            <w:gridSpan w:val="3"/>
            <w:tcBorders>
              <w:top w:val="single" w:sz="4" w:space="0" w:color="auto"/>
              <w:left w:val="nil"/>
              <w:bottom w:val="single" w:sz="4" w:space="0" w:color="auto"/>
              <w:right w:val="single" w:sz="4" w:space="0" w:color="auto"/>
            </w:tcBorders>
          </w:tcPr>
          <w:p w14:paraId="5DDB2F4A"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CB21242" w14:textId="77777777" w:rsidR="008212EE" w:rsidRPr="00EF5447" w:rsidRDefault="008212EE" w:rsidP="00CE7889">
            <w:pPr>
              <w:pStyle w:val="TAC"/>
              <w:rPr>
                <w:lang w:eastAsia="ja-JP"/>
              </w:rPr>
            </w:pPr>
            <w:r w:rsidRPr="00EF5447">
              <w:rPr>
                <w:lang w:eastAsia="ja-JP"/>
              </w:rPr>
              <w:t>803</w:t>
            </w:r>
          </w:p>
        </w:tc>
        <w:tc>
          <w:tcPr>
            <w:tcW w:w="1276" w:type="dxa"/>
            <w:gridSpan w:val="3"/>
            <w:tcBorders>
              <w:top w:val="single" w:sz="4" w:space="0" w:color="auto"/>
              <w:left w:val="nil"/>
              <w:bottom w:val="single" w:sz="4" w:space="0" w:color="auto"/>
              <w:right w:val="single" w:sz="4" w:space="0" w:color="auto"/>
            </w:tcBorders>
          </w:tcPr>
          <w:p w14:paraId="167348CB"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5FBC4CEA"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5DF9D8D" w14:textId="77777777" w:rsidR="008212EE" w:rsidRPr="00EF5447" w:rsidRDefault="008212EE" w:rsidP="00CE7889">
            <w:pPr>
              <w:pStyle w:val="TAC"/>
              <w:rPr>
                <w:lang w:eastAsia="ja-JP"/>
              </w:rPr>
            </w:pPr>
          </w:p>
        </w:tc>
      </w:tr>
      <w:tr w:rsidR="008212EE" w:rsidRPr="00EF5447" w14:paraId="57EFEDB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2721F72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D125346"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3119DAA"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75DA588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483F23D"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64F0DFE8"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07CAA7A5"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048E08B0" w14:textId="77777777" w:rsidR="008212EE" w:rsidRPr="00EF5447" w:rsidRDefault="008212EE" w:rsidP="00CE7889">
            <w:pPr>
              <w:pStyle w:val="TAC"/>
              <w:rPr>
                <w:lang w:eastAsia="ja-JP"/>
              </w:rPr>
            </w:pPr>
            <w:r w:rsidRPr="00EF5447">
              <w:rPr>
                <w:lang w:eastAsia="ja-JP"/>
              </w:rPr>
              <w:t>3, 9</w:t>
            </w:r>
          </w:p>
        </w:tc>
      </w:tr>
      <w:tr w:rsidR="008212EE" w:rsidRPr="00EF5447" w14:paraId="40F2673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A7EDAD9" w14:textId="77777777" w:rsidR="008212EE" w:rsidRPr="00EF5447" w:rsidRDefault="008212EE" w:rsidP="00CE7889">
            <w:pPr>
              <w:pStyle w:val="TAC"/>
              <w:rPr>
                <w:lang w:eastAsia="ja-JP"/>
              </w:rPr>
            </w:pPr>
            <w:r w:rsidRPr="00EF5447">
              <w:rPr>
                <w:lang w:eastAsia="ja-JP"/>
              </w:rPr>
              <w:t>DC_28_n78</w:t>
            </w:r>
          </w:p>
          <w:p w14:paraId="5F9E831C" w14:textId="77777777" w:rsidR="008212EE" w:rsidRPr="00EF5447" w:rsidRDefault="008212EE" w:rsidP="00CE7889">
            <w:pPr>
              <w:pStyle w:val="TAC"/>
              <w:rPr>
                <w:lang w:eastAsia="ja-JP"/>
              </w:rPr>
            </w:pPr>
            <w:r w:rsidRPr="00EF5447">
              <w:rPr>
                <w:lang w:eastAsia="ja-JP"/>
              </w:rPr>
              <w:t>DC_28_n83_ULSUP-TDM_n78</w:t>
            </w:r>
          </w:p>
        </w:tc>
        <w:tc>
          <w:tcPr>
            <w:tcW w:w="2857" w:type="dxa"/>
            <w:gridSpan w:val="3"/>
            <w:tcBorders>
              <w:top w:val="single" w:sz="4" w:space="0" w:color="auto"/>
              <w:left w:val="nil"/>
              <w:bottom w:val="single" w:sz="4" w:space="0" w:color="auto"/>
              <w:right w:val="single" w:sz="4" w:space="0" w:color="auto"/>
            </w:tcBorders>
          </w:tcPr>
          <w:p w14:paraId="5F189F90" w14:textId="77777777" w:rsidR="008212EE" w:rsidRPr="00EF5447" w:rsidRDefault="008212EE" w:rsidP="00CE7889">
            <w:pPr>
              <w:pStyle w:val="TAL"/>
              <w:rPr>
                <w:lang w:eastAsia="ja-JP"/>
              </w:rPr>
            </w:pPr>
            <w:r w:rsidRPr="00EF5447">
              <w:rPr>
                <w:lang w:eastAsia="ja-JP"/>
              </w:rPr>
              <w:t>E-UTRA Band 3, 5, 7, 8, 18, 19, 20, 26, 34, 39, 40, 41</w:t>
            </w:r>
          </w:p>
        </w:tc>
        <w:tc>
          <w:tcPr>
            <w:tcW w:w="1093" w:type="dxa"/>
            <w:gridSpan w:val="3"/>
            <w:tcBorders>
              <w:top w:val="single" w:sz="4" w:space="0" w:color="auto"/>
              <w:left w:val="nil"/>
              <w:bottom w:val="single" w:sz="4" w:space="0" w:color="auto"/>
              <w:right w:val="single" w:sz="4" w:space="0" w:color="auto"/>
            </w:tcBorders>
          </w:tcPr>
          <w:p w14:paraId="4EAE41B6"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E1BBA43"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58C55955"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600E62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0B8B0D17"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081DC6E" w14:textId="77777777" w:rsidR="008212EE" w:rsidRPr="00EF5447" w:rsidRDefault="008212EE" w:rsidP="00CE7889">
            <w:pPr>
              <w:pStyle w:val="TAC"/>
              <w:rPr>
                <w:lang w:eastAsia="ja-JP"/>
              </w:rPr>
            </w:pPr>
          </w:p>
        </w:tc>
      </w:tr>
      <w:tr w:rsidR="008212EE" w:rsidRPr="00EF5447" w14:paraId="1CCE79B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2E6D86C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AD7B704" w14:textId="77777777" w:rsidR="008212EE" w:rsidRPr="00EF5447" w:rsidRDefault="008212EE" w:rsidP="00CE7889">
            <w:pPr>
              <w:pStyle w:val="TAL"/>
              <w:rPr>
                <w:lang w:eastAsia="ja-JP"/>
              </w:rPr>
            </w:pPr>
            <w:r w:rsidRPr="00EF5447">
              <w:rPr>
                <w:lang w:eastAsia="ja-JP"/>
              </w:rPr>
              <w:t>E-UTRA Band 1, 65, 74</w:t>
            </w:r>
          </w:p>
        </w:tc>
        <w:tc>
          <w:tcPr>
            <w:tcW w:w="1093" w:type="dxa"/>
            <w:gridSpan w:val="3"/>
            <w:tcBorders>
              <w:top w:val="single" w:sz="4" w:space="0" w:color="auto"/>
              <w:left w:val="nil"/>
              <w:bottom w:val="single" w:sz="4" w:space="0" w:color="auto"/>
              <w:right w:val="single" w:sz="4" w:space="0" w:color="auto"/>
            </w:tcBorders>
          </w:tcPr>
          <w:p w14:paraId="0094D59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8D1EF9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8E184D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EB2239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30D335F"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C78AE95" w14:textId="77777777" w:rsidR="008212EE" w:rsidRPr="00EF5447" w:rsidRDefault="008212EE" w:rsidP="00CE7889">
            <w:pPr>
              <w:pStyle w:val="TAC"/>
              <w:rPr>
                <w:lang w:eastAsia="ja-JP"/>
              </w:rPr>
            </w:pPr>
            <w:r w:rsidRPr="00EF5447">
              <w:rPr>
                <w:lang w:eastAsia="ja-JP"/>
              </w:rPr>
              <w:t>2</w:t>
            </w:r>
          </w:p>
        </w:tc>
      </w:tr>
      <w:tr w:rsidR="008212EE" w:rsidRPr="00EF5447" w14:paraId="66E606A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381F8D4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D7B16E3" w14:textId="77777777" w:rsidR="008212EE" w:rsidRPr="00EF5447" w:rsidRDefault="008212EE" w:rsidP="00CE7889">
            <w:pPr>
              <w:pStyle w:val="TAL"/>
              <w:rPr>
                <w:lang w:eastAsia="ja-JP"/>
              </w:rPr>
            </w:pPr>
            <w:r w:rsidRPr="00EF5447">
              <w:rPr>
                <w:lang w:eastAsia="ja-JP"/>
              </w:rPr>
              <w:t>E-UTRA Band 1</w:t>
            </w:r>
          </w:p>
        </w:tc>
        <w:tc>
          <w:tcPr>
            <w:tcW w:w="1093" w:type="dxa"/>
            <w:gridSpan w:val="3"/>
            <w:tcBorders>
              <w:top w:val="single" w:sz="4" w:space="0" w:color="auto"/>
              <w:left w:val="nil"/>
              <w:bottom w:val="single" w:sz="4" w:space="0" w:color="auto"/>
              <w:right w:val="single" w:sz="4" w:space="0" w:color="auto"/>
            </w:tcBorders>
          </w:tcPr>
          <w:p w14:paraId="6629CA3F"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C40AD2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8406C7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A8DF842"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379CC74"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2A534C4" w14:textId="77777777" w:rsidR="008212EE" w:rsidRPr="00EF5447" w:rsidRDefault="008212EE" w:rsidP="00CE7889">
            <w:pPr>
              <w:pStyle w:val="TAC"/>
              <w:rPr>
                <w:lang w:eastAsia="ja-JP"/>
              </w:rPr>
            </w:pPr>
            <w:r w:rsidRPr="00EF5447">
              <w:rPr>
                <w:lang w:eastAsia="ja-JP"/>
              </w:rPr>
              <w:t>9, 11</w:t>
            </w:r>
          </w:p>
        </w:tc>
      </w:tr>
      <w:tr w:rsidR="008212EE" w:rsidRPr="00EF5447" w14:paraId="26BA38E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2199875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9E9CC34" w14:textId="77777777" w:rsidR="008212EE" w:rsidRPr="00EF5447" w:rsidRDefault="008212EE" w:rsidP="00CE7889">
            <w:pPr>
              <w:pStyle w:val="TAL"/>
              <w:rPr>
                <w:lang w:eastAsia="ja-JP"/>
              </w:rPr>
            </w:pPr>
            <w:r w:rsidRPr="00EF5447">
              <w:rPr>
                <w:lang w:eastAsia="ja-JP"/>
              </w:rPr>
              <w:t>E-UTRA Band 11, 21</w:t>
            </w:r>
          </w:p>
        </w:tc>
        <w:tc>
          <w:tcPr>
            <w:tcW w:w="1093" w:type="dxa"/>
            <w:gridSpan w:val="3"/>
            <w:tcBorders>
              <w:top w:val="single" w:sz="4" w:space="0" w:color="auto"/>
              <w:left w:val="nil"/>
              <w:bottom w:val="single" w:sz="4" w:space="0" w:color="auto"/>
              <w:right w:val="single" w:sz="4" w:space="0" w:color="auto"/>
            </w:tcBorders>
          </w:tcPr>
          <w:p w14:paraId="394BB830"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8E5E65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6C2C72A"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95F6023"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AF7FC4C"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4696EACB" w14:textId="77777777" w:rsidR="008212EE" w:rsidRPr="00EF5447" w:rsidRDefault="008212EE" w:rsidP="00CE7889">
            <w:pPr>
              <w:pStyle w:val="TAC"/>
              <w:rPr>
                <w:lang w:eastAsia="ja-JP"/>
              </w:rPr>
            </w:pPr>
            <w:r w:rsidRPr="00EF5447">
              <w:rPr>
                <w:lang w:eastAsia="ja-JP"/>
              </w:rPr>
              <w:t>9, 10</w:t>
            </w:r>
          </w:p>
        </w:tc>
      </w:tr>
      <w:tr w:rsidR="008212EE" w:rsidRPr="00EF5447" w14:paraId="6DD66C2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125B08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DF16D1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1F269CA" w14:textId="77777777" w:rsidR="008212EE" w:rsidRPr="00EF5447" w:rsidRDefault="008212EE" w:rsidP="00CE7889">
            <w:pPr>
              <w:pStyle w:val="TAC"/>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6BD135D5"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40B2935" w14:textId="77777777" w:rsidR="008212EE" w:rsidRPr="00EF5447" w:rsidRDefault="008212EE" w:rsidP="00CE7889">
            <w:pPr>
              <w:pStyle w:val="TAC"/>
            </w:pPr>
            <w:r w:rsidRPr="00EF5447">
              <w:rPr>
                <w:lang w:eastAsia="ja-JP"/>
              </w:rPr>
              <w:t>773</w:t>
            </w:r>
          </w:p>
        </w:tc>
        <w:tc>
          <w:tcPr>
            <w:tcW w:w="1276" w:type="dxa"/>
            <w:gridSpan w:val="3"/>
            <w:tcBorders>
              <w:top w:val="single" w:sz="4" w:space="0" w:color="auto"/>
              <w:left w:val="nil"/>
              <w:bottom w:val="single" w:sz="4" w:space="0" w:color="auto"/>
              <w:right w:val="single" w:sz="4" w:space="0" w:color="auto"/>
            </w:tcBorders>
          </w:tcPr>
          <w:p w14:paraId="4B38C7C5" w14:textId="77777777" w:rsidR="008212EE" w:rsidRPr="00EF5447" w:rsidRDefault="008212EE" w:rsidP="00CE7889">
            <w:pPr>
              <w:pStyle w:val="TAC"/>
              <w:rPr>
                <w:lang w:eastAsia="ja-JP"/>
              </w:rPr>
            </w:pPr>
            <w:r w:rsidRPr="00EF5447">
              <w:rPr>
                <w:lang w:eastAsia="ja-JP"/>
              </w:rPr>
              <w:t>-32</w:t>
            </w:r>
          </w:p>
        </w:tc>
        <w:tc>
          <w:tcPr>
            <w:tcW w:w="996" w:type="dxa"/>
            <w:gridSpan w:val="3"/>
            <w:tcBorders>
              <w:top w:val="single" w:sz="4" w:space="0" w:color="auto"/>
              <w:left w:val="nil"/>
              <w:bottom w:val="single" w:sz="4" w:space="0" w:color="auto"/>
              <w:right w:val="single" w:sz="4" w:space="0" w:color="auto"/>
            </w:tcBorders>
            <w:noWrap/>
          </w:tcPr>
          <w:p w14:paraId="5C54B186"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82B3D2B" w14:textId="77777777" w:rsidR="008212EE" w:rsidRPr="00EF5447" w:rsidRDefault="008212EE" w:rsidP="00CE7889">
            <w:pPr>
              <w:pStyle w:val="TAC"/>
              <w:rPr>
                <w:lang w:eastAsia="ja-JP"/>
              </w:rPr>
            </w:pPr>
          </w:p>
        </w:tc>
      </w:tr>
      <w:tr w:rsidR="008212EE" w:rsidRPr="00EF5447" w14:paraId="034F467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5FF92E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8B331BC"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D87CB45" w14:textId="77777777" w:rsidR="008212EE" w:rsidRPr="00EF5447" w:rsidRDefault="008212EE" w:rsidP="00CE7889">
            <w:pPr>
              <w:pStyle w:val="TAC"/>
              <w:rPr>
                <w:lang w:eastAsia="ja-JP"/>
              </w:rPr>
            </w:pPr>
            <w:r w:rsidRPr="00EF5447">
              <w:rPr>
                <w:lang w:eastAsia="ja-JP"/>
              </w:rPr>
              <w:t>773</w:t>
            </w:r>
          </w:p>
        </w:tc>
        <w:tc>
          <w:tcPr>
            <w:tcW w:w="425" w:type="dxa"/>
            <w:gridSpan w:val="3"/>
            <w:tcBorders>
              <w:top w:val="single" w:sz="4" w:space="0" w:color="auto"/>
              <w:left w:val="nil"/>
              <w:bottom w:val="single" w:sz="4" w:space="0" w:color="auto"/>
              <w:right w:val="single" w:sz="4" w:space="0" w:color="auto"/>
            </w:tcBorders>
          </w:tcPr>
          <w:p w14:paraId="7D8DE4F6"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4795BBD6" w14:textId="77777777" w:rsidR="008212EE" w:rsidRPr="00EF5447" w:rsidRDefault="008212EE" w:rsidP="00CE7889">
            <w:pPr>
              <w:pStyle w:val="TAC"/>
              <w:rPr>
                <w:lang w:eastAsia="ja-JP"/>
              </w:rPr>
            </w:pPr>
            <w:r w:rsidRPr="00EF5447">
              <w:rPr>
                <w:lang w:eastAsia="ja-JP"/>
              </w:rPr>
              <w:t>803</w:t>
            </w:r>
          </w:p>
        </w:tc>
        <w:tc>
          <w:tcPr>
            <w:tcW w:w="1276" w:type="dxa"/>
            <w:gridSpan w:val="3"/>
            <w:tcBorders>
              <w:top w:val="single" w:sz="4" w:space="0" w:color="auto"/>
              <w:left w:val="nil"/>
              <w:bottom w:val="single" w:sz="4" w:space="0" w:color="auto"/>
              <w:right w:val="single" w:sz="4" w:space="0" w:color="auto"/>
            </w:tcBorders>
          </w:tcPr>
          <w:p w14:paraId="5653CDFE"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8126D86"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2600AF3C" w14:textId="77777777" w:rsidR="008212EE" w:rsidRPr="00EF5447" w:rsidRDefault="008212EE" w:rsidP="00CE7889">
            <w:pPr>
              <w:pStyle w:val="TAC"/>
              <w:rPr>
                <w:lang w:eastAsia="ja-JP"/>
              </w:rPr>
            </w:pPr>
          </w:p>
        </w:tc>
      </w:tr>
      <w:tr w:rsidR="008212EE" w:rsidRPr="00EF5447" w14:paraId="3FA6D41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134E5F5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0ACD4A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1676DDA"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37EE13D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37C2288"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0C4585D0"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622B3E33"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2FFE08DD" w14:textId="77777777" w:rsidR="008212EE" w:rsidRPr="00EF5447" w:rsidRDefault="008212EE" w:rsidP="00CE7889">
            <w:pPr>
              <w:pStyle w:val="TAC"/>
              <w:rPr>
                <w:lang w:eastAsia="ja-JP"/>
              </w:rPr>
            </w:pPr>
            <w:r w:rsidRPr="00EF5447">
              <w:rPr>
                <w:lang w:eastAsia="ja-JP"/>
              </w:rPr>
              <w:t>3, 9</w:t>
            </w:r>
          </w:p>
        </w:tc>
      </w:tr>
      <w:tr w:rsidR="008212EE" w:rsidRPr="00EF5447" w14:paraId="661F19F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E22321D" w14:textId="77777777" w:rsidR="008212EE" w:rsidRPr="00EF5447" w:rsidRDefault="008212EE" w:rsidP="00CE7889">
            <w:pPr>
              <w:pStyle w:val="TAC"/>
              <w:rPr>
                <w:lang w:eastAsia="ja-JP"/>
              </w:rPr>
            </w:pPr>
            <w:r w:rsidRPr="00EF5447">
              <w:rPr>
                <w:lang w:eastAsia="ja-JP"/>
              </w:rPr>
              <w:t>DC_28_n79</w:t>
            </w:r>
          </w:p>
        </w:tc>
        <w:tc>
          <w:tcPr>
            <w:tcW w:w="2857" w:type="dxa"/>
            <w:gridSpan w:val="3"/>
            <w:tcBorders>
              <w:top w:val="single" w:sz="4" w:space="0" w:color="auto"/>
              <w:left w:val="nil"/>
              <w:bottom w:val="single" w:sz="4" w:space="0" w:color="auto"/>
              <w:right w:val="single" w:sz="4" w:space="0" w:color="auto"/>
            </w:tcBorders>
          </w:tcPr>
          <w:p w14:paraId="00E98D9B" w14:textId="77777777" w:rsidR="008212EE" w:rsidRPr="00EF5447" w:rsidRDefault="008212EE" w:rsidP="00CE7889">
            <w:pPr>
              <w:pStyle w:val="TAL"/>
              <w:rPr>
                <w:lang w:eastAsia="ja-JP"/>
              </w:rPr>
            </w:pPr>
            <w:r w:rsidRPr="00EF5447">
              <w:rPr>
                <w:lang w:eastAsia="ja-JP"/>
              </w:rPr>
              <w:t>E-UTRA Band 3, 5, 8, 18, 19, 34, 39, 40, 41, 42</w:t>
            </w:r>
          </w:p>
        </w:tc>
        <w:tc>
          <w:tcPr>
            <w:tcW w:w="1093" w:type="dxa"/>
            <w:gridSpan w:val="3"/>
            <w:tcBorders>
              <w:top w:val="single" w:sz="4" w:space="0" w:color="auto"/>
              <w:left w:val="nil"/>
              <w:bottom w:val="single" w:sz="4" w:space="0" w:color="auto"/>
              <w:right w:val="single" w:sz="4" w:space="0" w:color="auto"/>
            </w:tcBorders>
          </w:tcPr>
          <w:p w14:paraId="1AEA2B95"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496B66B"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4E0EA32"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3854EA8"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C272D98"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60CDA49" w14:textId="77777777" w:rsidR="008212EE" w:rsidRPr="00EF5447" w:rsidRDefault="008212EE" w:rsidP="00CE7889">
            <w:pPr>
              <w:pStyle w:val="TAC"/>
              <w:rPr>
                <w:lang w:eastAsia="ja-JP"/>
              </w:rPr>
            </w:pPr>
          </w:p>
        </w:tc>
      </w:tr>
      <w:tr w:rsidR="008212EE" w:rsidRPr="00EF5447" w14:paraId="0EE878F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5233942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FC7BFAA" w14:textId="77777777" w:rsidR="008212EE" w:rsidRPr="00EF5447" w:rsidRDefault="008212EE" w:rsidP="00CE7889">
            <w:pPr>
              <w:pStyle w:val="TAL"/>
              <w:rPr>
                <w:lang w:eastAsia="ja-JP"/>
              </w:rPr>
            </w:pPr>
            <w:r w:rsidRPr="00EF5447">
              <w:rPr>
                <w:lang w:eastAsia="ja-JP"/>
              </w:rPr>
              <w:t>E-UTRA Band 1, 65, 74</w:t>
            </w:r>
          </w:p>
        </w:tc>
        <w:tc>
          <w:tcPr>
            <w:tcW w:w="1093" w:type="dxa"/>
            <w:gridSpan w:val="3"/>
            <w:tcBorders>
              <w:top w:val="single" w:sz="4" w:space="0" w:color="auto"/>
              <w:left w:val="nil"/>
              <w:bottom w:val="single" w:sz="4" w:space="0" w:color="auto"/>
              <w:right w:val="single" w:sz="4" w:space="0" w:color="auto"/>
            </w:tcBorders>
          </w:tcPr>
          <w:p w14:paraId="4D109D4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16E48F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EF210F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781700E"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BB495E2"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9E70645" w14:textId="77777777" w:rsidR="008212EE" w:rsidRPr="00EF5447" w:rsidRDefault="008212EE" w:rsidP="00CE7889">
            <w:pPr>
              <w:pStyle w:val="TAC"/>
              <w:rPr>
                <w:lang w:eastAsia="ja-JP"/>
              </w:rPr>
            </w:pPr>
            <w:r w:rsidRPr="00EF5447">
              <w:rPr>
                <w:lang w:eastAsia="ja-JP"/>
              </w:rPr>
              <w:t>2</w:t>
            </w:r>
          </w:p>
        </w:tc>
      </w:tr>
      <w:tr w:rsidR="008212EE" w:rsidRPr="00EF5447" w14:paraId="16B0617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7760EF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7284AFB" w14:textId="77777777" w:rsidR="008212EE" w:rsidRPr="00EF5447" w:rsidRDefault="008212EE" w:rsidP="00CE7889">
            <w:pPr>
              <w:pStyle w:val="TAL"/>
              <w:rPr>
                <w:lang w:eastAsia="ja-JP"/>
              </w:rPr>
            </w:pPr>
            <w:r w:rsidRPr="00EF5447">
              <w:rPr>
                <w:lang w:eastAsia="ja-JP"/>
              </w:rPr>
              <w:t>E-UTRA Band 1</w:t>
            </w:r>
          </w:p>
        </w:tc>
        <w:tc>
          <w:tcPr>
            <w:tcW w:w="1093" w:type="dxa"/>
            <w:gridSpan w:val="3"/>
            <w:tcBorders>
              <w:top w:val="single" w:sz="4" w:space="0" w:color="auto"/>
              <w:left w:val="nil"/>
              <w:bottom w:val="single" w:sz="4" w:space="0" w:color="auto"/>
              <w:right w:val="single" w:sz="4" w:space="0" w:color="auto"/>
            </w:tcBorders>
          </w:tcPr>
          <w:p w14:paraId="3FD15CB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DDDE68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4E1253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C5E02A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6D989FAD"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133295FA" w14:textId="77777777" w:rsidR="008212EE" w:rsidRPr="00EF5447" w:rsidRDefault="008212EE" w:rsidP="00CE7889">
            <w:pPr>
              <w:pStyle w:val="TAC"/>
              <w:rPr>
                <w:lang w:eastAsia="ja-JP"/>
              </w:rPr>
            </w:pPr>
            <w:r w:rsidRPr="00EF5447">
              <w:rPr>
                <w:lang w:eastAsia="ja-JP"/>
              </w:rPr>
              <w:t>9, 11</w:t>
            </w:r>
          </w:p>
        </w:tc>
      </w:tr>
      <w:tr w:rsidR="008212EE" w:rsidRPr="00EF5447" w14:paraId="103DCD1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7984E0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F5372E" w14:textId="77777777" w:rsidR="008212EE" w:rsidRPr="00EF5447" w:rsidRDefault="008212EE" w:rsidP="00CE7889">
            <w:pPr>
              <w:pStyle w:val="TAL"/>
              <w:rPr>
                <w:lang w:eastAsia="ja-JP"/>
              </w:rPr>
            </w:pPr>
            <w:r w:rsidRPr="00EF5447">
              <w:rPr>
                <w:lang w:eastAsia="ja-JP"/>
              </w:rPr>
              <w:t>E-UTRA Band 11, 21</w:t>
            </w:r>
          </w:p>
        </w:tc>
        <w:tc>
          <w:tcPr>
            <w:tcW w:w="1093" w:type="dxa"/>
            <w:gridSpan w:val="3"/>
            <w:tcBorders>
              <w:top w:val="single" w:sz="4" w:space="0" w:color="auto"/>
              <w:left w:val="nil"/>
              <w:bottom w:val="single" w:sz="4" w:space="0" w:color="auto"/>
              <w:right w:val="single" w:sz="4" w:space="0" w:color="auto"/>
            </w:tcBorders>
          </w:tcPr>
          <w:p w14:paraId="7252D01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E0660F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5C2D6C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EB53056"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80C09A4"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0DAAD78" w14:textId="77777777" w:rsidR="008212EE" w:rsidRPr="00EF5447" w:rsidRDefault="008212EE" w:rsidP="00CE7889">
            <w:pPr>
              <w:pStyle w:val="TAC"/>
              <w:rPr>
                <w:lang w:eastAsia="ja-JP"/>
              </w:rPr>
            </w:pPr>
            <w:r w:rsidRPr="00EF5447">
              <w:rPr>
                <w:lang w:eastAsia="ja-JP"/>
              </w:rPr>
              <w:t>9, 10</w:t>
            </w:r>
          </w:p>
        </w:tc>
      </w:tr>
      <w:tr w:rsidR="008212EE" w:rsidRPr="00EF5447" w14:paraId="0EFD175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2DF1551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E5AA24F"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6117EB4" w14:textId="77777777" w:rsidR="008212EE" w:rsidRPr="00EF5447" w:rsidRDefault="008212EE" w:rsidP="00CE7889">
            <w:pPr>
              <w:pStyle w:val="TAC"/>
            </w:pPr>
            <w:r w:rsidRPr="00EF5447">
              <w:rPr>
                <w:lang w:eastAsia="ja-JP"/>
              </w:rPr>
              <w:t>758</w:t>
            </w:r>
          </w:p>
        </w:tc>
        <w:tc>
          <w:tcPr>
            <w:tcW w:w="425" w:type="dxa"/>
            <w:gridSpan w:val="3"/>
            <w:tcBorders>
              <w:top w:val="single" w:sz="4" w:space="0" w:color="auto"/>
              <w:left w:val="nil"/>
              <w:bottom w:val="single" w:sz="4" w:space="0" w:color="auto"/>
              <w:right w:val="single" w:sz="4" w:space="0" w:color="auto"/>
            </w:tcBorders>
          </w:tcPr>
          <w:p w14:paraId="3836763D"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1C62DA81" w14:textId="77777777" w:rsidR="008212EE" w:rsidRPr="00EF5447" w:rsidRDefault="008212EE" w:rsidP="00CE7889">
            <w:pPr>
              <w:pStyle w:val="TAC"/>
            </w:pPr>
            <w:r w:rsidRPr="00EF5447">
              <w:rPr>
                <w:lang w:eastAsia="ja-JP"/>
              </w:rPr>
              <w:t>773</w:t>
            </w:r>
          </w:p>
        </w:tc>
        <w:tc>
          <w:tcPr>
            <w:tcW w:w="1276" w:type="dxa"/>
            <w:gridSpan w:val="3"/>
            <w:tcBorders>
              <w:top w:val="single" w:sz="4" w:space="0" w:color="auto"/>
              <w:left w:val="nil"/>
              <w:bottom w:val="single" w:sz="4" w:space="0" w:color="auto"/>
              <w:right w:val="single" w:sz="4" w:space="0" w:color="auto"/>
            </w:tcBorders>
          </w:tcPr>
          <w:p w14:paraId="17654043" w14:textId="77777777" w:rsidR="008212EE" w:rsidRPr="00EF5447" w:rsidRDefault="008212EE" w:rsidP="00CE7889">
            <w:pPr>
              <w:pStyle w:val="TAC"/>
              <w:rPr>
                <w:lang w:eastAsia="ja-JP"/>
              </w:rPr>
            </w:pPr>
            <w:r w:rsidRPr="00EF5447">
              <w:rPr>
                <w:lang w:eastAsia="ja-JP"/>
              </w:rPr>
              <w:t>-32</w:t>
            </w:r>
          </w:p>
        </w:tc>
        <w:tc>
          <w:tcPr>
            <w:tcW w:w="996" w:type="dxa"/>
            <w:gridSpan w:val="3"/>
            <w:tcBorders>
              <w:top w:val="single" w:sz="4" w:space="0" w:color="auto"/>
              <w:left w:val="nil"/>
              <w:bottom w:val="single" w:sz="4" w:space="0" w:color="auto"/>
              <w:right w:val="single" w:sz="4" w:space="0" w:color="auto"/>
            </w:tcBorders>
            <w:noWrap/>
          </w:tcPr>
          <w:p w14:paraId="225F0310"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205438C" w14:textId="77777777" w:rsidR="008212EE" w:rsidRPr="00EF5447" w:rsidRDefault="008212EE" w:rsidP="00CE7889">
            <w:pPr>
              <w:pStyle w:val="TAC"/>
              <w:rPr>
                <w:lang w:eastAsia="ja-JP"/>
              </w:rPr>
            </w:pPr>
          </w:p>
        </w:tc>
      </w:tr>
      <w:tr w:rsidR="008212EE" w:rsidRPr="00EF5447" w14:paraId="3A16B1D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1E7466E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29B8127"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52B6B6F1" w14:textId="77777777" w:rsidR="008212EE" w:rsidRPr="00EF5447" w:rsidRDefault="008212EE" w:rsidP="00CE7889">
            <w:pPr>
              <w:pStyle w:val="TAC"/>
              <w:rPr>
                <w:lang w:eastAsia="ja-JP"/>
              </w:rPr>
            </w:pPr>
            <w:r w:rsidRPr="00EF5447">
              <w:rPr>
                <w:lang w:eastAsia="ja-JP"/>
              </w:rPr>
              <w:t>773</w:t>
            </w:r>
          </w:p>
        </w:tc>
        <w:tc>
          <w:tcPr>
            <w:tcW w:w="425" w:type="dxa"/>
            <w:gridSpan w:val="3"/>
            <w:tcBorders>
              <w:top w:val="single" w:sz="4" w:space="0" w:color="auto"/>
              <w:left w:val="nil"/>
              <w:bottom w:val="single" w:sz="4" w:space="0" w:color="auto"/>
              <w:right w:val="single" w:sz="4" w:space="0" w:color="auto"/>
            </w:tcBorders>
          </w:tcPr>
          <w:p w14:paraId="46952C78"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3D7C72A" w14:textId="77777777" w:rsidR="008212EE" w:rsidRPr="00EF5447" w:rsidRDefault="008212EE" w:rsidP="00CE7889">
            <w:pPr>
              <w:pStyle w:val="TAC"/>
              <w:rPr>
                <w:lang w:eastAsia="ja-JP"/>
              </w:rPr>
            </w:pPr>
            <w:r w:rsidRPr="00EF5447">
              <w:rPr>
                <w:lang w:eastAsia="ja-JP"/>
              </w:rPr>
              <w:t>803</w:t>
            </w:r>
          </w:p>
        </w:tc>
        <w:tc>
          <w:tcPr>
            <w:tcW w:w="1276" w:type="dxa"/>
            <w:gridSpan w:val="3"/>
            <w:tcBorders>
              <w:top w:val="single" w:sz="4" w:space="0" w:color="auto"/>
              <w:left w:val="nil"/>
              <w:bottom w:val="single" w:sz="4" w:space="0" w:color="auto"/>
              <w:right w:val="single" w:sz="4" w:space="0" w:color="auto"/>
            </w:tcBorders>
          </w:tcPr>
          <w:p w14:paraId="680092B6"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79094501"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73A91EFC" w14:textId="77777777" w:rsidR="008212EE" w:rsidRPr="00EF5447" w:rsidRDefault="008212EE" w:rsidP="00CE7889">
            <w:pPr>
              <w:pStyle w:val="TAC"/>
              <w:rPr>
                <w:lang w:eastAsia="ja-JP"/>
              </w:rPr>
            </w:pPr>
          </w:p>
        </w:tc>
      </w:tr>
      <w:tr w:rsidR="008212EE" w:rsidRPr="00EF5447" w14:paraId="70DD345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13B16E8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8EA20B0"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68F4CC23" w14:textId="77777777" w:rsidR="008212EE" w:rsidRPr="00EF5447" w:rsidRDefault="008212EE" w:rsidP="00CE7889">
            <w:pPr>
              <w:pStyle w:val="TAC"/>
              <w:rPr>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1248508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B452D04"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27DCEF96"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61E00E27"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6B8BE500" w14:textId="77777777" w:rsidR="008212EE" w:rsidRPr="00EF5447" w:rsidRDefault="008212EE" w:rsidP="00CE7889">
            <w:pPr>
              <w:pStyle w:val="TAC"/>
              <w:rPr>
                <w:lang w:eastAsia="ja-JP"/>
              </w:rPr>
            </w:pPr>
            <w:r w:rsidRPr="00EF5447">
              <w:rPr>
                <w:lang w:eastAsia="ja-JP"/>
              </w:rPr>
              <w:t>3, 9</w:t>
            </w:r>
          </w:p>
        </w:tc>
      </w:tr>
      <w:tr w:rsidR="008212EE" w:rsidRPr="00EF5447" w14:paraId="7B7529D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12E2434"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30_n2</w:t>
            </w:r>
          </w:p>
        </w:tc>
        <w:tc>
          <w:tcPr>
            <w:tcW w:w="2857" w:type="dxa"/>
            <w:gridSpan w:val="3"/>
            <w:tcBorders>
              <w:top w:val="single" w:sz="4" w:space="0" w:color="auto"/>
              <w:left w:val="nil"/>
              <w:bottom w:val="single" w:sz="4" w:space="0" w:color="auto"/>
              <w:right w:val="single" w:sz="4" w:space="0" w:color="auto"/>
            </w:tcBorders>
          </w:tcPr>
          <w:p w14:paraId="122FD20F" w14:textId="77777777" w:rsidR="008212EE" w:rsidRPr="00EF5447" w:rsidRDefault="008212EE" w:rsidP="00CE7889">
            <w:pPr>
              <w:pStyle w:val="TAL"/>
              <w:rPr>
                <w:lang w:eastAsia="ja-JP"/>
              </w:rPr>
            </w:pPr>
            <w:r w:rsidRPr="00EF5447">
              <w:t>E-UTRA Band 4, 5, 12, 13, 14, 17</w:t>
            </w:r>
            <w:r w:rsidRPr="00EF5447">
              <w:rPr>
                <w:lang w:eastAsia="zh-CN"/>
              </w:rPr>
              <w:t xml:space="preserve">, 24, 26, 27, </w:t>
            </w:r>
            <w:r w:rsidRPr="00EF5447">
              <w:t xml:space="preserve">28, 29, 30, </w:t>
            </w:r>
            <w:r w:rsidRPr="00EF5447">
              <w:rPr>
                <w:lang w:eastAsia="zh-CN"/>
              </w:rPr>
              <w:t xml:space="preserve">41, 42, 48, 50, 51, </w:t>
            </w:r>
            <w:r w:rsidRPr="00EF5447">
              <w:t xml:space="preserve">53, </w:t>
            </w:r>
            <w:r w:rsidRPr="00EF5447">
              <w:rPr>
                <w:lang w:eastAsia="zh-CN"/>
              </w:rPr>
              <w:t>66, 70, 71</w:t>
            </w:r>
            <w:r w:rsidRPr="00EF5447">
              <w:rPr>
                <w:lang w:eastAsia="ja-JP"/>
              </w:rPr>
              <w:t>, 74, 85</w:t>
            </w:r>
          </w:p>
        </w:tc>
        <w:tc>
          <w:tcPr>
            <w:tcW w:w="1093" w:type="dxa"/>
            <w:gridSpan w:val="3"/>
            <w:tcBorders>
              <w:top w:val="single" w:sz="4" w:space="0" w:color="auto"/>
              <w:left w:val="nil"/>
              <w:bottom w:val="single" w:sz="4" w:space="0" w:color="auto"/>
              <w:right w:val="single" w:sz="4" w:space="0" w:color="auto"/>
            </w:tcBorders>
          </w:tcPr>
          <w:p w14:paraId="4F9A43F8"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C2E559C"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8973DA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D26075D"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6F55BB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DCD63A9" w14:textId="77777777" w:rsidR="008212EE" w:rsidRPr="00EF5447" w:rsidRDefault="008212EE" w:rsidP="00CE7889">
            <w:pPr>
              <w:pStyle w:val="TAC"/>
              <w:rPr>
                <w:lang w:eastAsia="ja-JP"/>
              </w:rPr>
            </w:pPr>
          </w:p>
        </w:tc>
      </w:tr>
      <w:tr w:rsidR="008212EE" w:rsidRPr="00EF5447" w14:paraId="1897062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8D379E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3F91199" w14:textId="77777777" w:rsidR="008212EE" w:rsidRPr="00EF5447" w:rsidRDefault="008212EE" w:rsidP="00CE7889">
            <w:pPr>
              <w:pStyle w:val="TAL"/>
              <w:rPr>
                <w:lang w:eastAsia="ja-JP"/>
              </w:rPr>
            </w:pPr>
            <w:r w:rsidRPr="00EF5447">
              <w:t>E-UTRA Band 25</w:t>
            </w:r>
          </w:p>
        </w:tc>
        <w:tc>
          <w:tcPr>
            <w:tcW w:w="1093" w:type="dxa"/>
            <w:gridSpan w:val="3"/>
            <w:tcBorders>
              <w:top w:val="single" w:sz="4" w:space="0" w:color="auto"/>
              <w:left w:val="nil"/>
              <w:bottom w:val="single" w:sz="4" w:space="0" w:color="auto"/>
              <w:right w:val="single" w:sz="4" w:space="0" w:color="auto"/>
            </w:tcBorders>
          </w:tcPr>
          <w:p w14:paraId="452503A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8092AA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2B6297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161FAD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6E216C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A909AFE" w14:textId="77777777" w:rsidR="008212EE" w:rsidRPr="00EF5447" w:rsidRDefault="008212EE" w:rsidP="00CE7889">
            <w:pPr>
              <w:pStyle w:val="TAC"/>
              <w:rPr>
                <w:lang w:eastAsia="ja-JP"/>
              </w:rPr>
            </w:pPr>
            <w:r w:rsidRPr="00EF5447">
              <w:t>5</w:t>
            </w:r>
          </w:p>
        </w:tc>
      </w:tr>
      <w:tr w:rsidR="008212EE" w:rsidRPr="00EF5447" w14:paraId="15B2E0C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4D3ADA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7B9D54D" w14:textId="77777777" w:rsidR="008212EE" w:rsidRPr="00EF5447" w:rsidRDefault="008212EE" w:rsidP="00CE7889">
            <w:pPr>
              <w:pStyle w:val="TAL"/>
              <w:rPr>
                <w:lang w:eastAsia="ja-JP"/>
              </w:rPr>
            </w:pPr>
            <w:r w:rsidRPr="00EF5447">
              <w:rPr>
                <w:rFonts w:cs="Arial"/>
              </w:rPr>
              <w:t>E-UTRA</w:t>
            </w:r>
            <w:r w:rsidRPr="00EF5447">
              <w:t xml:space="preserve"> Band 2</w:t>
            </w:r>
          </w:p>
        </w:tc>
        <w:tc>
          <w:tcPr>
            <w:tcW w:w="1093" w:type="dxa"/>
            <w:gridSpan w:val="3"/>
            <w:tcBorders>
              <w:top w:val="single" w:sz="4" w:space="0" w:color="auto"/>
              <w:left w:val="nil"/>
              <w:bottom w:val="single" w:sz="4" w:space="0" w:color="auto"/>
              <w:right w:val="single" w:sz="4" w:space="0" w:color="auto"/>
            </w:tcBorders>
          </w:tcPr>
          <w:p w14:paraId="2F38F21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AB633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8095A0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9CF380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DA51F9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2B99C6D" w14:textId="77777777" w:rsidR="008212EE" w:rsidRPr="00EF5447" w:rsidRDefault="008212EE" w:rsidP="00CE7889">
            <w:pPr>
              <w:pStyle w:val="TAC"/>
              <w:rPr>
                <w:lang w:eastAsia="ja-JP"/>
              </w:rPr>
            </w:pPr>
            <w:r w:rsidRPr="00EF5447">
              <w:t>5</w:t>
            </w:r>
          </w:p>
        </w:tc>
      </w:tr>
      <w:tr w:rsidR="008212EE" w:rsidRPr="00EF5447" w14:paraId="44C0176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A65402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95BE60C" w14:textId="77777777" w:rsidR="008212EE" w:rsidRPr="00EF5447" w:rsidRDefault="008212EE" w:rsidP="00CE7889">
            <w:pPr>
              <w:pStyle w:val="TAL"/>
              <w:rPr>
                <w:lang w:eastAsia="zh-CN"/>
              </w:rPr>
            </w:pPr>
            <w:r w:rsidRPr="00EF5447">
              <w:t>E-UTRA Band</w:t>
            </w:r>
            <w:r w:rsidRPr="00EF5447">
              <w:rPr>
                <w:lang w:eastAsia="zh-CN"/>
              </w:rPr>
              <w:t xml:space="preserve"> 43,</w:t>
            </w:r>
          </w:p>
          <w:p w14:paraId="05954330" w14:textId="77777777" w:rsidR="008212EE" w:rsidRPr="00EF5447" w:rsidRDefault="008212EE" w:rsidP="00CE7889">
            <w:pPr>
              <w:pStyle w:val="TAL"/>
              <w:rPr>
                <w:lang w:eastAsia="ja-JP"/>
              </w:rPr>
            </w:pPr>
            <w:r w:rsidRPr="00EF5447">
              <w:rPr>
                <w:lang w:eastAsia="zh-CN"/>
              </w:rPr>
              <w:t>NR Band n77</w:t>
            </w:r>
          </w:p>
        </w:tc>
        <w:tc>
          <w:tcPr>
            <w:tcW w:w="1093" w:type="dxa"/>
            <w:gridSpan w:val="3"/>
            <w:tcBorders>
              <w:top w:val="single" w:sz="4" w:space="0" w:color="auto"/>
              <w:left w:val="nil"/>
              <w:bottom w:val="single" w:sz="4" w:space="0" w:color="auto"/>
              <w:right w:val="single" w:sz="4" w:space="0" w:color="auto"/>
            </w:tcBorders>
          </w:tcPr>
          <w:p w14:paraId="4A3F4055"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793EA0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086C12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CACB32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8610183"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C83BB94" w14:textId="77777777" w:rsidR="008212EE" w:rsidRPr="00EF5447" w:rsidRDefault="008212EE" w:rsidP="00CE7889">
            <w:pPr>
              <w:pStyle w:val="TAC"/>
              <w:rPr>
                <w:lang w:eastAsia="ja-JP"/>
              </w:rPr>
            </w:pPr>
            <w:r w:rsidRPr="00EF5447">
              <w:t>2</w:t>
            </w:r>
          </w:p>
        </w:tc>
      </w:tr>
      <w:tr w:rsidR="008212EE" w:rsidRPr="00EF5447" w14:paraId="243E9E97"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84F7157" w14:textId="77777777" w:rsidR="008212EE" w:rsidRPr="00EF5447" w:rsidRDefault="008212EE" w:rsidP="00CE7889">
            <w:pPr>
              <w:pStyle w:val="TAC"/>
              <w:rPr>
                <w:lang w:eastAsia="ja-JP"/>
              </w:rPr>
            </w:pPr>
            <w:r w:rsidRPr="00EF5447">
              <w:rPr>
                <w:lang w:eastAsia="ja-JP"/>
              </w:rPr>
              <w:t>DC_30_n5</w:t>
            </w:r>
          </w:p>
        </w:tc>
        <w:tc>
          <w:tcPr>
            <w:tcW w:w="2857" w:type="dxa"/>
            <w:gridSpan w:val="3"/>
            <w:tcBorders>
              <w:top w:val="single" w:sz="4" w:space="0" w:color="auto"/>
              <w:left w:val="nil"/>
              <w:bottom w:val="single" w:sz="4" w:space="0" w:color="auto"/>
              <w:right w:val="single" w:sz="4" w:space="0" w:color="auto"/>
            </w:tcBorders>
          </w:tcPr>
          <w:p w14:paraId="3ABBC7AF" w14:textId="77777777" w:rsidR="008212EE" w:rsidRPr="00EF5447" w:rsidRDefault="008212EE" w:rsidP="00CE7889">
            <w:pPr>
              <w:pStyle w:val="TAL"/>
              <w:rPr>
                <w:lang w:eastAsia="ja-JP"/>
              </w:rPr>
            </w:pPr>
            <w:r w:rsidRPr="00EF5447">
              <w:rPr>
                <w:lang w:eastAsia="ja-JP"/>
              </w:rPr>
              <w:t>E-UTRA Band 2, 4, 5, 7, 12, 13, 14, 17, 24, 25, 26, 29, 30, 38, 48, 53, 66, 70, 71, 85</w:t>
            </w:r>
          </w:p>
        </w:tc>
        <w:tc>
          <w:tcPr>
            <w:tcW w:w="1093" w:type="dxa"/>
            <w:gridSpan w:val="3"/>
            <w:tcBorders>
              <w:top w:val="single" w:sz="4" w:space="0" w:color="auto"/>
              <w:left w:val="nil"/>
              <w:bottom w:val="single" w:sz="4" w:space="0" w:color="auto"/>
              <w:right w:val="single" w:sz="4" w:space="0" w:color="auto"/>
            </w:tcBorders>
          </w:tcPr>
          <w:p w14:paraId="50E85D70" w14:textId="77777777" w:rsidR="008212EE" w:rsidRPr="00EF5447" w:rsidRDefault="008212EE" w:rsidP="00CE7889">
            <w:pPr>
              <w:pStyle w:val="TAC"/>
              <w:rPr>
                <w:lang w:eastAsia="ja-JP"/>
              </w:rPr>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7D557BDC" w14:textId="77777777" w:rsidR="008212EE" w:rsidRPr="00EF5447" w:rsidRDefault="008212EE" w:rsidP="00CE7889">
            <w:pPr>
              <w:pStyle w:val="TAC"/>
              <w:rPr>
                <w:lang w:eastAsia="ja-JP"/>
              </w:rPr>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537D8F85" w14:textId="77777777" w:rsidR="008212EE" w:rsidRPr="00EF5447" w:rsidRDefault="008212EE" w:rsidP="00CE7889">
            <w:pPr>
              <w:pStyle w:val="TAC"/>
              <w:rPr>
                <w:lang w:eastAsia="ja-JP"/>
              </w:rPr>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12F7D10A"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481B1971"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2ABCF5A" w14:textId="77777777" w:rsidR="008212EE" w:rsidRPr="00EF5447" w:rsidRDefault="008212EE" w:rsidP="00CE7889">
            <w:pPr>
              <w:pStyle w:val="TAC"/>
              <w:rPr>
                <w:lang w:eastAsia="ja-JP"/>
              </w:rPr>
            </w:pPr>
          </w:p>
        </w:tc>
      </w:tr>
      <w:tr w:rsidR="008212EE" w:rsidRPr="00EF5447" w14:paraId="3D2C492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156DA1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BF9E9B7" w14:textId="77777777" w:rsidR="008212EE" w:rsidRPr="00EF5447" w:rsidRDefault="008212EE" w:rsidP="00CE7889">
            <w:pPr>
              <w:pStyle w:val="TAL"/>
              <w:rPr>
                <w:lang w:eastAsia="ja-JP"/>
              </w:rPr>
            </w:pPr>
            <w:r w:rsidRPr="00EF5447">
              <w:rPr>
                <w:lang w:eastAsia="ja-JP"/>
              </w:rPr>
              <w:t>E-UTRA Band 41,</w:t>
            </w:r>
          </w:p>
          <w:p w14:paraId="4D87FC41"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74E51D3B"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149F558D"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3FA1B21A"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393A6BE8"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114A82AB"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7283965C" w14:textId="77777777" w:rsidR="008212EE" w:rsidRPr="00EF5447" w:rsidRDefault="008212EE" w:rsidP="00CE7889">
            <w:pPr>
              <w:pStyle w:val="TAC"/>
              <w:rPr>
                <w:lang w:eastAsia="ja-JP"/>
              </w:rPr>
            </w:pPr>
            <w:r w:rsidRPr="00EF5447">
              <w:rPr>
                <w:lang w:eastAsia="zh-CN"/>
              </w:rPr>
              <w:t>2</w:t>
            </w:r>
          </w:p>
        </w:tc>
      </w:tr>
      <w:tr w:rsidR="008212EE" w:rsidRPr="00EF5447" w14:paraId="2A64F95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6FE1448" w14:textId="77777777" w:rsidR="008212EE" w:rsidRPr="00EF5447" w:rsidRDefault="008212EE" w:rsidP="00CE7889">
            <w:pPr>
              <w:pStyle w:val="TAC"/>
              <w:rPr>
                <w:lang w:eastAsia="ja-JP"/>
              </w:rPr>
            </w:pPr>
            <w:r w:rsidRPr="00EF5447">
              <w:rPr>
                <w:lang w:eastAsia="ja-JP"/>
              </w:rPr>
              <w:t>DC_30_n66</w:t>
            </w:r>
          </w:p>
        </w:tc>
        <w:tc>
          <w:tcPr>
            <w:tcW w:w="2857" w:type="dxa"/>
            <w:gridSpan w:val="3"/>
            <w:tcBorders>
              <w:top w:val="single" w:sz="4" w:space="0" w:color="auto"/>
              <w:left w:val="nil"/>
              <w:bottom w:val="single" w:sz="4" w:space="0" w:color="auto"/>
              <w:right w:val="single" w:sz="4" w:space="0" w:color="auto"/>
            </w:tcBorders>
          </w:tcPr>
          <w:p w14:paraId="3C5D0F2F" w14:textId="77777777" w:rsidR="008212EE" w:rsidRPr="00EF5447" w:rsidRDefault="008212EE" w:rsidP="00CE7889">
            <w:pPr>
              <w:pStyle w:val="TAL"/>
              <w:rPr>
                <w:lang w:eastAsia="ja-JP"/>
              </w:rPr>
            </w:pPr>
            <w:r w:rsidRPr="00EF5447">
              <w:rPr>
                <w:lang w:eastAsia="ja-JP"/>
              </w:rPr>
              <w:t>E-UTRA Band 2, 4, 5, 12, 13, 14, 17, 24, 25, 26, 27, 29, 30, 38, 41, 66, 70, 71</w:t>
            </w:r>
          </w:p>
        </w:tc>
        <w:tc>
          <w:tcPr>
            <w:tcW w:w="1093" w:type="dxa"/>
            <w:gridSpan w:val="3"/>
            <w:tcBorders>
              <w:top w:val="single" w:sz="4" w:space="0" w:color="auto"/>
              <w:left w:val="nil"/>
              <w:bottom w:val="single" w:sz="4" w:space="0" w:color="auto"/>
              <w:right w:val="single" w:sz="4" w:space="0" w:color="auto"/>
            </w:tcBorders>
          </w:tcPr>
          <w:p w14:paraId="591C4FAC" w14:textId="77777777" w:rsidR="008212EE" w:rsidRPr="00EF5447" w:rsidRDefault="008212EE" w:rsidP="00CE7889">
            <w:pPr>
              <w:pStyle w:val="TAC"/>
              <w:rPr>
                <w:lang w:eastAsia="ja-JP"/>
              </w:rPr>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2E294BE8" w14:textId="77777777" w:rsidR="008212EE" w:rsidRPr="00EF5447" w:rsidRDefault="008212EE" w:rsidP="00CE7889">
            <w:pPr>
              <w:pStyle w:val="TAC"/>
              <w:rPr>
                <w:lang w:eastAsia="ja-JP"/>
              </w:rPr>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0151D5A2" w14:textId="77777777" w:rsidR="008212EE" w:rsidRPr="00EF5447" w:rsidRDefault="008212EE" w:rsidP="00CE7889">
            <w:pPr>
              <w:pStyle w:val="TAC"/>
              <w:rPr>
                <w:lang w:eastAsia="ja-JP"/>
              </w:rPr>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3B7D4CDE"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50FAB026"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3C447C65" w14:textId="77777777" w:rsidR="008212EE" w:rsidRPr="00EF5447" w:rsidRDefault="008212EE" w:rsidP="00CE7889">
            <w:pPr>
              <w:pStyle w:val="TAC"/>
              <w:rPr>
                <w:lang w:eastAsia="ja-JP"/>
              </w:rPr>
            </w:pPr>
          </w:p>
        </w:tc>
      </w:tr>
      <w:tr w:rsidR="008212EE" w:rsidRPr="00EF5447" w14:paraId="7054A83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EBD955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A16AFDA" w14:textId="77777777" w:rsidR="008212EE" w:rsidRPr="00EF5447" w:rsidRDefault="008212EE" w:rsidP="00CE7889">
            <w:pPr>
              <w:pStyle w:val="TAL"/>
              <w:rPr>
                <w:lang w:eastAsia="ja-JP"/>
              </w:rPr>
            </w:pPr>
            <w:r w:rsidRPr="00EF5447">
              <w:rPr>
                <w:lang w:eastAsia="ja-JP"/>
              </w:rPr>
              <w:t>E-UTRA Band 48,</w:t>
            </w:r>
          </w:p>
          <w:p w14:paraId="63650D3E"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36B9F591" w14:textId="77777777" w:rsidR="008212EE" w:rsidRPr="00EF5447" w:rsidRDefault="008212EE" w:rsidP="00CE7889">
            <w:pPr>
              <w:pStyle w:val="TAC"/>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170E80B0"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226B9E94"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15AF67EA"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05322ED0"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713A9AE1" w14:textId="77777777" w:rsidR="008212EE" w:rsidRPr="00EF5447" w:rsidRDefault="008212EE" w:rsidP="00CE7889">
            <w:pPr>
              <w:pStyle w:val="TAC"/>
              <w:rPr>
                <w:lang w:eastAsia="ja-JP"/>
              </w:rPr>
            </w:pPr>
            <w:r w:rsidRPr="00EF5447">
              <w:rPr>
                <w:lang w:eastAsia="zh-CN"/>
              </w:rPr>
              <w:t>2</w:t>
            </w:r>
          </w:p>
        </w:tc>
      </w:tr>
      <w:tr w:rsidR="00F245CA" w:rsidRPr="00EF5447" w14:paraId="5AE1034D" w14:textId="77777777" w:rsidTr="00CE7889">
        <w:trPr>
          <w:gridBefore w:val="2"/>
          <w:wBefore w:w="226" w:type="dxa"/>
          <w:trHeight w:val="187"/>
          <w:jc w:val="center"/>
          <w:ins w:id="1993" w:author="tank" w:date="2021-05-27T21:55:00Z"/>
        </w:trPr>
        <w:tc>
          <w:tcPr>
            <w:tcW w:w="2163" w:type="dxa"/>
            <w:gridSpan w:val="3"/>
            <w:tcBorders>
              <w:left w:val="single" w:sz="4" w:space="0" w:color="auto"/>
              <w:bottom w:val="single" w:sz="4" w:space="0" w:color="auto"/>
              <w:right w:val="single" w:sz="4" w:space="0" w:color="auto"/>
            </w:tcBorders>
            <w:shd w:val="clear" w:color="auto" w:fill="auto"/>
          </w:tcPr>
          <w:p w14:paraId="7D5980E0" w14:textId="3A1167C8" w:rsidR="00F245CA" w:rsidRPr="00F245CA" w:rsidRDefault="00F245CA" w:rsidP="00CE7889">
            <w:pPr>
              <w:pStyle w:val="TAC"/>
              <w:rPr>
                <w:ins w:id="1994" w:author="tank" w:date="2021-05-27T21:55:00Z"/>
                <w:szCs w:val="18"/>
                <w:lang w:eastAsia="ja-JP"/>
              </w:rPr>
            </w:pPr>
            <w:ins w:id="1995" w:author="tank" w:date="2021-05-27T21:56:00Z">
              <w:r w:rsidRPr="00F245CA">
                <w:rPr>
                  <w:rFonts w:eastAsia="新細明體" w:cs="Arial"/>
                  <w:szCs w:val="18"/>
                  <w:lang w:eastAsia="ja-JP"/>
                </w:rPr>
                <w:t>DC_30_n77</w:t>
              </w:r>
            </w:ins>
          </w:p>
        </w:tc>
        <w:tc>
          <w:tcPr>
            <w:tcW w:w="2857" w:type="dxa"/>
            <w:gridSpan w:val="3"/>
            <w:tcBorders>
              <w:top w:val="single" w:sz="4" w:space="0" w:color="auto"/>
              <w:left w:val="nil"/>
              <w:bottom w:val="single" w:sz="4" w:space="0" w:color="auto"/>
              <w:right w:val="single" w:sz="4" w:space="0" w:color="auto"/>
            </w:tcBorders>
          </w:tcPr>
          <w:p w14:paraId="6DB216E5" w14:textId="48C7315B" w:rsidR="00F245CA" w:rsidRPr="00F245CA" w:rsidRDefault="00F245CA" w:rsidP="00CE7889">
            <w:pPr>
              <w:pStyle w:val="TAL"/>
              <w:rPr>
                <w:ins w:id="1996" w:author="tank" w:date="2021-05-27T21:55:00Z"/>
                <w:szCs w:val="18"/>
                <w:lang w:eastAsia="ja-JP"/>
              </w:rPr>
            </w:pPr>
            <w:ins w:id="1997" w:author="tank" w:date="2021-05-27T21:56:00Z">
              <w:r w:rsidRPr="00F245CA">
                <w:rPr>
                  <w:rFonts w:cs="Arial"/>
                  <w:szCs w:val="18"/>
                  <w:rPrChange w:id="1998" w:author="tank" w:date="2021-05-27T21:56:00Z">
                    <w:rPr>
                      <w:rFonts w:ascii="Times New Roman" w:hAnsi="Times New Roman" w:cs="Arial"/>
                      <w:sz w:val="16"/>
                      <w:szCs w:val="16"/>
                    </w:rPr>
                  </w:rPrChange>
                </w:rPr>
                <w:t>E-UTRA Band 2, 4, 5, 7, 12, 13, 14, 17, 24, 25, 26, 27, 29, 30, 41, 53, 66, 70, 71, 85</w:t>
              </w:r>
            </w:ins>
          </w:p>
        </w:tc>
        <w:tc>
          <w:tcPr>
            <w:tcW w:w="1093" w:type="dxa"/>
            <w:gridSpan w:val="3"/>
            <w:tcBorders>
              <w:top w:val="single" w:sz="4" w:space="0" w:color="auto"/>
              <w:left w:val="nil"/>
              <w:bottom w:val="single" w:sz="4" w:space="0" w:color="auto"/>
              <w:right w:val="single" w:sz="4" w:space="0" w:color="auto"/>
            </w:tcBorders>
          </w:tcPr>
          <w:p w14:paraId="64254367" w14:textId="1CBD57C3" w:rsidR="00F245CA" w:rsidRPr="00F245CA" w:rsidRDefault="00F245CA" w:rsidP="00CE7889">
            <w:pPr>
              <w:pStyle w:val="TAC"/>
              <w:rPr>
                <w:ins w:id="1999" w:author="tank" w:date="2021-05-27T21:55:00Z"/>
                <w:szCs w:val="18"/>
                <w:lang w:eastAsia="zh-CN"/>
              </w:rPr>
            </w:pPr>
            <w:ins w:id="2000" w:author="tank" w:date="2021-05-27T21:56:00Z">
              <w:r w:rsidRPr="00F245CA">
                <w:rPr>
                  <w:rFonts w:cs="Arial"/>
                  <w:szCs w:val="18"/>
                  <w:rPrChange w:id="2001" w:author="tank" w:date="2021-05-27T21:56:00Z">
                    <w:rPr>
                      <w:rFonts w:ascii="Times New Roman" w:hAnsi="Times New Roman" w:cs="Arial"/>
                      <w:sz w:val="16"/>
                      <w:szCs w:val="16"/>
                    </w:rPr>
                  </w:rPrChange>
                </w:rPr>
                <w:t>F</w:t>
              </w:r>
              <w:r w:rsidRPr="00F245CA">
                <w:rPr>
                  <w:rFonts w:cs="Arial"/>
                  <w:szCs w:val="18"/>
                  <w:vertAlign w:val="subscript"/>
                  <w:rPrChange w:id="2002" w:author="tank" w:date="2021-05-27T21:56: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tcPr>
          <w:p w14:paraId="0497BC22" w14:textId="26DC964E" w:rsidR="00F245CA" w:rsidRPr="00F245CA" w:rsidRDefault="00F245CA" w:rsidP="00CE7889">
            <w:pPr>
              <w:pStyle w:val="TAC"/>
              <w:rPr>
                <w:ins w:id="2003" w:author="tank" w:date="2021-05-27T21:55:00Z"/>
                <w:szCs w:val="18"/>
                <w:lang w:eastAsia="zh-CN"/>
              </w:rPr>
            </w:pPr>
            <w:ins w:id="2004" w:author="tank" w:date="2021-05-27T21:56:00Z">
              <w:r w:rsidRPr="00F245CA">
                <w:rPr>
                  <w:rFonts w:cs="Arial"/>
                  <w:szCs w:val="18"/>
                  <w:rPrChange w:id="2005" w:author="tank" w:date="2021-05-27T21:56: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tcPr>
          <w:p w14:paraId="4C19258A" w14:textId="777EE63B" w:rsidR="00F245CA" w:rsidRPr="00F245CA" w:rsidRDefault="00F245CA" w:rsidP="00CE7889">
            <w:pPr>
              <w:pStyle w:val="TAC"/>
              <w:rPr>
                <w:ins w:id="2006" w:author="tank" w:date="2021-05-27T21:55:00Z"/>
                <w:szCs w:val="18"/>
                <w:lang w:eastAsia="zh-CN"/>
              </w:rPr>
            </w:pPr>
            <w:ins w:id="2007" w:author="tank" w:date="2021-05-27T21:56:00Z">
              <w:r w:rsidRPr="00F245CA">
                <w:rPr>
                  <w:rFonts w:cs="Arial"/>
                  <w:szCs w:val="18"/>
                  <w:rPrChange w:id="2008" w:author="tank" w:date="2021-05-27T21:56:00Z">
                    <w:rPr>
                      <w:rFonts w:ascii="Times New Roman" w:hAnsi="Times New Roman" w:cs="Arial"/>
                      <w:sz w:val="16"/>
                      <w:szCs w:val="16"/>
                    </w:rPr>
                  </w:rPrChange>
                </w:rPr>
                <w:t>F</w:t>
              </w:r>
              <w:r w:rsidRPr="00F245CA">
                <w:rPr>
                  <w:rFonts w:cs="Arial"/>
                  <w:szCs w:val="18"/>
                  <w:vertAlign w:val="subscript"/>
                  <w:rPrChange w:id="2009" w:author="tank" w:date="2021-05-27T21:56: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tcPr>
          <w:p w14:paraId="7BC1FA04" w14:textId="5A53529A" w:rsidR="00F245CA" w:rsidRPr="00F245CA" w:rsidRDefault="00F245CA" w:rsidP="00CE7889">
            <w:pPr>
              <w:pStyle w:val="TAC"/>
              <w:rPr>
                <w:ins w:id="2010" w:author="tank" w:date="2021-05-27T21:55:00Z"/>
                <w:szCs w:val="18"/>
                <w:lang w:eastAsia="zh-CN"/>
              </w:rPr>
            </w:pPr>
            <w:ins w:id="2011" w:author="tank" w:date="2021-05-27T21:56:00Z">
              <w:r w:rsidRPr="00F245CA">
                <w:rPr>
                  <w:rFonts w:cs="Arial"/>
                  <w:szCs w:val="18"/>
                  <w:rPrChange w:id="2012" w:author="tank" w:date="2021-05-27T21:56: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
          <w:p w14:paraId="5BA17851" w14:textId="4994D0CF" w:rsidR="00F245CA" w:rsidRPr="00F245CA" w:rsidRDefault="00F245CA" w:rsidP="00CE7889">
            <w:pPr>
              <w:pStyle w:val="TAC"/>
              <w:rPr>
                <w:ins w:id="2013" w:author="tank" w:date="2021-05-27T21:55:00Z"/>
                <w:szCs w:val="18"/>
                <w:lang w:eastAsia="zh-CN"/>
              </w:rPr>
            </w:pPr>
            <w:ins w:id="2014" w:author="tank" w:date="2021-05-27T21:56:00Z">
              <w:r w:rsidRPr="00F245CA">
                <w:rPr>
                  <w:rFonts w:cs="Arial"/>
                  <w:szCs w:val="18"/>
                  <w:rPrChange w:id="2015" w:author="tank" w:date="2021-05-27T21:56: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
          <w:p w14:paraId="5C91A7D8" w14:textId="77777777" w:rsidR="00F245CA" w:rsidRPr="00F245CA" w:rsidRDefault="00F245CA" w:rsidP="00CE7889">
            <w:pPr>
              <w:pStyle w:val="TAC"/>
              <w:rPr>
                <w:ins w:id="2016" w:author="tank" w:date="2021-05-27T21:55:00Z"/>
                <w:szCs w:val="18"/>
                <w:lang w:eastAsia="zh-CN"/>
              </w:rPr>
            </w:pPr>
          </w:p>
        </w:tc>
      </w:tr>
      <w:tr w:rsidR="00637B8F" w:rsidRPr="00EF5447" w14:paraId="5B874230" w14:textId="77777777" w:rsidTr="00637B8F">
        <w:tblPrEx>
          <w:tblW w:w="11159" w:type="dxa"/>
          <w:jc w:val="center"/>
          <w:tblLayout w:type="fixed"/>
          <w:tblPrExChange w:id="2017" w:author="tank" w:date="2021-05-27T16:53:00Z">
            <w:tblPrEx>
              <w:tblW w:w="11159" w:type="dxa"/>
              <w:jc w:val="center"/>
              <w:tblLayout w:type="fixed"/>
            </w:tblPrEx>
          </w:tblPrExChange>
        </w:tblPrEx>
        <w:trPr>
          <w:gridBefore w:val="2"/>
          <w:wBefore w:w="226" w:type="dxa"/>
          <w:trHeight w:val="187"/>
          <w:jc w:val="center"/>
          <w:ins w:id="2018" w:author="tank" w:date="2021-05-27T16:52:00Z"/>
          <w:trPrChange w:id="2019" w:author="tank" w:date="2021-05-27T16:53:00Z">
            <w:trPr>
              <w:gridBefore w:val="2"/>
              <w:wBefore w:w="226" w:type="dxa"/>
              <w:trHeight w:val="187"/>
              <w:jc w:val="center"/>
            </w:trPr>
          </w:trPrChange>
        </w:trPr>
        <w:tc>
          <w:tcPr>
            <w:tcW w:w="2163" w:type="dxa"/>
            <w:gridSpan w:val="3"/>
            <w:vMerge w:val="restart"/>
            <w:tcBorders>
              <w:left w:val="single" w:sz="4" w:space="0" w:color="auto"/>
              <w:right w:val="single" w:sz="4" w:space="0" w:color="auto"/>
            </w:tcBorders>
            <w:shd w:val="clear" w:color="auto" w:fill="auto"/>
            <w:vAlign w:val="center"/>
            <w:tcPrChange w:id="2020" w:author="tank" w:date="2021-05-27T16:53:00Z">
              <w:tcPr>
                <w:tcW w:w="2163" w:type="dxa"/>
                <w:gridSpan w:val="3"/>
                <w:vMerge w:val="restart"/>
                <w:tcBorders>
                  <w:left w:val="single" w:sz="4" w:space="0" w:color="auto"/>
                  <w:right w:val="single" w:sz="4" w:space="0" w:color="auto"/>
                </w:tcBorders>
                <w:shd w:val="clear" w:color="auto" w:fill="auto"/>
              </w:tcPr>
            </w:tcPrChange>
          </w:tcPr>
          <w:p w14:paraId="2B67E372" w14:textId="0391166D" w:rsidR="00637B8F" w:rsidRPr="00F245CA" w:rsidRDefault="00637B8F" w:rsidP="00CE7889">
            <w:pPr>
              <w:pStyle w:val="TAC"/>
              <w:rPr>
                <w:ins w:id="2021" w:author="tank" w:date="2021-05-27T16:52:00Z"/>
                <w:szCs w:val="18"/>
                <w:lang w:eastAsia="ja-JP"/>
              </w:rPr>
            </w:pPr>
            <w:ins w:id="2022" w:author="tank" w:date="2021-05-27T16:53:00Z">
              <w:r w:rsidRPr="00F245CA">
                <w:rPr>
                  <w:szCs w:val="18"/>
                  <w:lang w:val="fi-FI" w:eastAsia="fi-FI"/>
                </w:rPr>
                <w:t>DC_38_n28</w:t>
              </w:r>
            </w:ins>
          </w:p>
        </w:tc>
        <w:tc>
          <w:tcPr>
            <w:tcW w:w="2857" w:type="dxa"/>
            <w:gridSpan w:val="3"/>
            <w:tcBorders>
              <w:top w:val="single" w:sz="4" w:space="0" w:color="auto"/>
              <w:left w:val="nil"/>
              <w:bottom w:val="single" w:sz="4" w:space="0" w:color="auto"/>
              <w:right w:val="single" w:sz="4" w:space="0" w:color="auto"/>
            </w:tcBorders>
            <w:vAlign w:val="bottom"/>
            <w:tcPrChange w:id="2023" w:author="tank" w:date="2021-05-27T16:53:00Z">
              <w:tcPr>
                <w:tcW w:w="2857" w:type="dxa"/>
                <w:gridSpan w:val="3"/>
                <w:tcBorders>
                  <w:top w:val="single" w:sz="4" w:space="0" w:color="auto"/>
                  <w:left w:val="nil"/>
                  <w:bottom w:val="single" w:sz="4" w:space="0" w:color="auto"/>
                  <w:right w:val="single" w:sz="4" w:space="0" w:color="auto"/>
                </w:tcBorders>
              </w:tcPr>
            </w:tcPrChange>
          </w:tcPr>
          <w:p w14:paraId="7016056C" w14:textId="77777777" w:rsidR="00637B8F" w:rsidRPr="00F245CA" w:rsidRDefault="00637B8F" w:rsidP="00637B8F">
            <w:pPr>
              <w:pStyle w:val="TAL"/>
              <w:rPr>
                <w:ins w:id="2024" w:author="tank" w:date="2021-05-27T16:53:00Z"/>
                <w:szCs w:val="18"/>
                <w:lang w:val="sv-FI"/>
              </w:rPr>
            </w:pPr>
            <w:ins w:id="2025" w:author="tank" w:date="2021-05-27T16:53:00Z">
              <w:r w:rsidRPr="00F245CA">
                <w:rPr>
                  <w:szCs w:val="18"/>
                  <w:lang w:val="sv-FI"/>
                </w:rPr>
                <w:t>E-UTRA Band 2, 3, 5, 8, 20, 27, 31, 34, 40, 72,</w:t>
              </w:r>
            </w:ins>
          </w:p>
          <w:p w14:paraId="4B8D4C7A" w14:textId="17DAF86C" w:rsidR="00637B8F" w:rsidRPr="00F245CA" w:rsidRDefault="00637B8F" w:rsidP="00CE7889">
            <w:pPr>
              <w:pStyle w:val="TAL"/>
              <w:rPr>
                <w:ins w:id="2026" w:author="tank" w:date="2021-05-27T16:52:00Z"/>
                <w:szCs w:val="18"/>
                <w:lang w:eastAsia="ja-JP"/>
              </w:rPr>
            </w:pPr>
            <w:ins w:id="2027" w:author="tank" w:date="2021-05-27T16:53:00Z">
              <w:r w:rsidRPr="00F245CA">
                <w:rPr>
                  <w:szCs w:val="18"/>
                  <w:lang w:val="sv-FI"/>
                </w:rPr>
                <w:t>NR Band n79</w:t>
              </w:r>
            </w:ins>
          </w:p>
        </w:tc>
        <w:tc>
          <w:tcPr>
            <w:tcW w:w="1093" w:type="dxa"/>
            <w:gridSpan w:val="3"/>
            <w:tcBorders>
              <w:top w:val="single" w:sz="4" w:space="0" w:color="auto"/>
              <w:left w:val="nil"/>
              <w:bottom w:val="single" w:sz="4" w:space="0" w:color="auto"/>
              <w:right w:val="single" w:sz="4" w:space="0" w:color="auto"/>
            </w:tcBorders>
            <w:vAlign w:val="center"/>
            <w:tcPrChange w:id="2028" w:author="tank" w:date="2021-05-27T16:53:00Z">
              <w:tcPr>
                <w:tcW w:w="1093" w:type="dxa"/>
                <w:gridSpan w:val="3"/>
                <w:tcBorders>
                  <w:top w:val="single" w:sz="4" w:space="0" w:color="auto"/>
                  <w:left w:val="nil"/>
                  <w:bottom w:val="single" w:sz="4" w:space="0" w:color="auto"/>
                  <w:right w:val="single" w:sz="4" w:space="0" w:color="auto"/>
                </w:tcBorders>
              </w:tcPr>
            </w:tcPrChange>
          </w:tcPr>
          <w:p w14:paraId="06BBC9C7" w14:textId="46790832" w:rsidR="00637B8F" w:rsidRPr="00F245CA" w:rsidRDefault="00637B8F" w:rsidP="00CE7889">
            <w:pPr>
              <w:pStyle w:val="TAC"/>
              <w:rPr>
                <w:ins w:id="2029" w:author="tank" w:date="2021-05-27T16:52:00Z"/>
                <w:szCs w:val="18"/>
                <w:lang w:eastAsia="zh-CN"/>
              </w:rPr>
            </w:pPr>
            <w:ins w:id="2030" w:author="tank" w:date="2021-05-27T16:53:00Z">
              <w:r w:rsidRPr="00F245CA">
                <w:rPr>
                  <w:szCs w:val="18"/>
                  <w:rPrChange w:id="2031" w:author="tank" w:date="2021-05-27T21:56:00Z">
                    <w:rPr>
                      <w:rFonts w:ascii="Times New Roman" w:hAnsi="Times New Roman"/>
                      <w:sz w:val="16"/>
                      <w:szCs w:val="16"/>
                    </w:rPr>
                  </w:rPrChange>
                </w:rPr>
                <w:t>F</w:t>
              </w:r>
              <w:r w:rsidRPr="00F245CA">
                <w:rPr>
                  <w:szCs w:val="18"/>
                  <w:vertAlign w:val="subscript"/>
                  <w:lang w:eastAsia="ja-JP"/>
                  <w:rPrChange w:id="2032" w:author="tank" w:date="2021-05-27T21:56:00Z">
                    <w:rPr>
                      <w:rFonts w:ascii="Times New Roman" w:hAnsi="Times New Roman"/>
                      <w:sz w:val="16"/>
                      <w:szCs w:val="16"/>
                      <w:vertAlign w:val="subscript"/>
                      <w:lang w:eastAsia="ja-JP"/>
                    </w:rPr>
                  </w:rPrChange>
                </w:rPr>
                <w:t>DL_low</w:t>
              </w:r>
            </w:ins>
          </w:p>
        </w:tc>
        <w:tc>
          <w:tcPr>
            <w:tcW w:w="425" w:type="dxa"/>
            <w:gridSpan w:val="3"/>
            <w:tcBorders>
              <w:top w:val="single" w:sz="4" w:space="0" w:color="auto"/>
              <w:left w:val="nil"/>
              <w:bottom w:val="single" w:sz="4" w:space="0" w:color="auto"/>
              <w:right w:val="single" w:sz="4" w:space="0" w:color="auto"/>
            </w:tcBorders>
            <w:vAlign w:val="center"/>
            <w:tcPrChange w:id="2033" w:author="tank" w:date="2021-05-27T16:53:00Z">
              <w:tcPr>
                <w:tcW w:w="425" w:type="dxa"/>
                <w:gridSpan w:val="3"/>
                <w:tcBorders>
                  <w:top w:val="single" w:sz="4" w:space="0" w:color="auto"/>
                  <w:left w:val="nil"/>
                  <w:bottom w:val="single" w:sz="4" w:space="0" w:color="auto"/>
                  <w:right w:val="single" w:sz="4" w:space="0" w:color="auto"/>
                </w:tcBorders>
              </w:tcPr>
            </w:tcPrChange>
          </w:tcPr>
          <w:p w14:paraId="6D388885" w14:textId="2C3C5283" w:rsidR="00637B8F" w:rsidRPr="00F245CA" w:rsidRDefault="00637B8F" w:rsidP="00CE7889">
            <w:pPr>
              <w:pStyle w:val="TAC"/>
              <w:rPr>
                <w:ins w:id="2034" w:author="tank" w:date="2021-05-27T16:52:00Z"/>
                <w:szCs w:val="18"/>
                <w:lang w:eastAsia="zh-CN"/>
              </w:rPr>
            </w:pPr>
            <w:ins w:id="2035" w:author="tank" w:date="2021-05-27T16:53:00Z">
              <w:r w:rsidRPr="00F245CA">
                <w:rPr>
                  <w:szCs w:val="18"/>
                  <w:rPrChange w:id="2036" w:author="tank" w:date="2021-05-27T21:56:00Z">
                    <w:rPr>
                      <w:rFonts w:ascii="Times New Roman" w:hAnsi="Times New Roman"/>
                      <w:sz w:val="16"/>
                      <w:szCs w:val="16"/>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2037" w:author="tank" w:date="2021-05-27T16:53:00Z">
              <w:tcPr>
                <w:tcW w:w="851" w:type="dxa"/>
                <w:gridSpan w:val="3"/>
                <w:tcBorders>
                  <w:top w:val="single" w:sz="4" w:space="0" w:color="auto"/>
                  <w:left w:val="nil"/>
                  <w:bottom w:val="single" w:sz="4" w:space="0" w:color="auto"/>
                  <w:right w:val="single" w:sz="4" w:space="0" w:color="auto"/>
                </w:tcBorders>
              </w:tcPr>
            </w:tcPrChange>
          </w:tcPr>
          <w:p w14:paraId="2CDA3D1F" w14:textId="21363818" w:rsidR="00637B8F" w:rsidRPr="00F245CA" w:rsidRDefault="00637B8F" w:rsidP="00CE7889">
            <w:pPr>
              <w:pStyle w:val="TAC"/>
              <w:rPr>
                <w:ins w:id="2038" w:author="tank" w:date="2021-05-27T16:52:00Z"/>
                <w:szCs w:val="18"/>
                <w:lang w:eastAsia="zh-CN"/>
              </w:rPr>
            </w:pPr>
            <w:ins w:id="2039" w:author="tank" w:date="2021-05-27T16:53:00Z">
              <w:r w:rsidRPr="00F245CA">
                <w:rPr>
                  <w:szCs w:val="18"/>
                  <w:rPrChange w:id="2040" w:author="tank" w:date="2021-05-27T21:56:00Z">
                    <w:rPr>
                      <w:rFonts w:ascii="Times New Roman" w:hAnsi="Times New Roman"/>
                      <w:sz w:val="16"/>
                      <w:szCs w:val="16"/>
                    </w:rPr>
                  </w:rPrChange>
                </w:rPr>
                <w:t>F</w:t>
              </w:r>
              <w:r w:rsidRPr="00F245CA">
                <w:rPr>
                  <w:szCs w:val="18"/>
                  <w:vertAlign w:val="subscript"/>
                  <w:lang w:eastAsia="ja-JP"/>
                  <w:rPrChange w:id="2041" w:author="tank" w:date="2021-05-27T21:56:00Z">
                    <w:rPr>
                      <w:rFonts w:ascii="Times New Roman" w:hAnsi="Times New Roman"/>
                      <w:sz w:val="16"/>
                      <w:szCs w:val="16"/>
                      <w:vertAlign w:val="subscript"/>
                      <w:lang w:eastAsia="ja-JP"/>
                    </w:rPr>
                  </w:rPrChange>
                </w:rPr>
                <w:t>DL_high</w:t>
              </w:r>
            </w:ins>
          </w:p>
        </w:tc>
        <w:tc>
          <w:tcPr>
            <w:tcW w:w="1276" w:type="dxa"/>
            <w:gridSpan w:val="3"/>
            <w:tcBorders>
              <w:top w:val="single" w:sz="4" w:space="0" w:color="auto"/>
              <w:left w:val="nil"/>
              <w:bottom w:val="single" w:sz="4" w:space="0" w:color="auto"/>
              <w:right w:val="single" w:sz="4" w:space="0" w:color="auto"/>
            </w:tcBorders>
            <w:vAlign w:val="center"/>
            <w:tcPrChange w:id="2042" w:author="tank" w:date="2021-05-27T16:53:00Z">
              <w:tcPr>
                <w:tcW w:w="1276" w:type="dxa"/>
                <w:gridSpan w:val="3"/>
                <w:tcBorders>
                  <w:top w:val="single" w:sz="4" w:space="0" w:color="auto"/>
                  <w:left w:val="nil"/>
                  <w:bottom w:val="single" w:sz="4" w:space="0" w:color="auto"/>
                  <w:right w:val="single" w:sz="4" w:space="0" w:color="auto"/>
                </w:tcBorders>
              </w:tcPr>
            </w:tcPrChange>
          </w:tcPr>
          <w:p w14:paraId="4B6789D4" w14:textId="3812B5A7" w:rsidR="00637B8F" w:rsidRPr="00F245CA" w:rsidRDefault="00637B8F" w:rsidP="00CE7889">
            <w:pPr>
              <w:pStyle w:val="TAC"/>
              <w:rPr>
                <w:ins w:id="2043" w:author="tank" w:date="2021-05-27T16:52:00Z"/>
                <w:szCs w:val="18"/>
                <w:lang w:eastAsia="zh-CN"/>
              </w:rPr>
            </w:pPr>
            <w:ins w:id="2044" w:author="tank" w:date="2021-05-27T16:53:00Z">
              <w:r w:rsidRPr="00F245CA">
                <w:rPr>
                  <w:szCs w:val="18"/>
                  <w:rPrChange w:id="2045" w:author="tank" w:date="2021-05-27T21:56:00Z">
                    <w:rPr>
                      <w:rFonts w:ascii="Times New Roman" w:hAnsi="Times New Roman"/>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vAlign w:val="center"/>
            <w:tcPrChange w:id="2046" w:author="tank" w:date="2021-05-27T16:53:00Z">
              <w:tcPr>
                <w:tcW w:w="996" w:type="dxa"/>
                <w:gridSpan w:val="3"/>
                <w:tcBorders>
                  <w:top w:val="single" w:sz="4" w:space="0" w:color="auto"/>
                  <w:left w:val="nil"/>
                  <w:bottom w:val="single" w:sz="4" w:space="0" w:color="auto"/>
                  <w:right w:val="single" w:sz="4" w:space="0" w:color="auto"/>
                </w:tcBorders>
                <w:noWrap/>
              </w:tcPr>
            </w:tcPrChange>
          </w:tcPr>
          <w:p w14:paraId="5E1F735D" w14:textId="40CFA5B4" w:rsidR="00637B8F" w:rsidRPr="00F245CA" w:rsidRDefault="00637B8F" w:rsidP="00CE7889">
            <w:pPr>
              <w:pStyle w:val="TAC"/>
              <w:rPr>
                <w:ins w:id="2047" w:author="tank" w:date="2021-05-27T16:52:00Z"/>
                <w:szCs w:val="18"/>
                <w:lang w:eastAsia="zh-CN"/>
              </w:rPr>
            </w:pPr>
            <w:ins w:id="2048" w:author="tank" w:date="2021-05-27T16:53:00Z">
              <w:r w:rsidRPr="00F245CA">
                <w:rPr>
                  <w:szCs w:val="18"/>
                  <w:rPrChange w:id="2049" w:author="tank" w:date="2021-05-27T21:56:00Z">
                    <w:rPr>
                      <w:rFonts w:ascii="Times New Roman" w:hAnsi="Times New Roman"/>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vAlign w:val="center"/>
            <w:tcPrChange w:id="2050" w:author="tank" w:date="2021-05-27T16:53:00Z">
              <w:tcPr>
                <w:tcW w:w="1272" w:type="dxa"/>
                <w:gridSpan w:val="3"/>
                <w:tcBorders>
                  <w:top w:val="single" w:sz="4" w:space="0" w:color="auto"/>
                  <w:left w:val="nil"/>
                  <w:bottom w:val="single" w:sz="4" w:space="0" w:color="auto"/>
                  <w:right w:val="single" w:sz="4" w:space="0" w:color="auto"/>
                </w:tcBorders>
                <w:noWrap/>
              </w:tcPr>
            </w:tcPrChange>
          </w:tcPr>
          <w:p w14:paraId="77999F75" w14:textId="77777777" w:rsidR="00637B8F" w:rsidRPr="00F245CA" w:rsidRDefault="00637B8F" w:rsidP="00CE7889">
            <w:pPr>
              <w:pStyle w:val="TAC"/>
              <w:rPr>
                <w:ins w:id="2051" w:author="tank" w:date="2021-05-27T16:52:00Z"/>
                <w:szCs w:val="18"/>
                <w:lang w:eastAsia="zh-CN"/>
              </w:rPr>
            </w:pPr>
          </w:p>
        </w:tc>
      </w:tr>
      <w:tr w:rsidR="00637B8F" w:rsidRPr="00EF5447" w14:paraId="3FD55219" w14:textId="77777777" w:rsidTr="00637B8F">
        <w:tblPrEx>
          <w:tblW w:w="11159" w:type="dxa"/>
          <w:jc w:val="center"/>
          <w:tblLayout w:type="fixed"/>
          <w:tblPrExChange w:id="2052" w:author="tank" w:date="2021-05-27T16:53:00Z">
            <w:tblPrEx>
              <w:tblW w:w="11159" w:type="dxa"/>
              <w:jc w:val="center"/>
              <w:tblLayout w:type="fixed"/>
            </w:tblPrEx>
          </w:tblPrExChange>
        </w:tblPrEx>
        <w:trPr>
          <w:gridBefore w:val="2"/>
          <w:wBefore w:w="226" w:type="dxa"/>
          <w:trHeight w:val="187"/>
          <w:jc w:val="center"/>
          <w:ins w:id="2053" w:author="tank" w:date="2021-05-27T16:53:00Z"/>
          <w:trPrChange w:id="2054" w:author="tank" w:date="2021-05-27T16:53:00Z">
            <w:trPr>
              <w:gridBefore w:val="2"/>
              <w:wBefore w:w="226" w:type="dxa"/>
              <w:trHeight w:val="187"/>
              <w:jc w:val="center"/>
            </w:trPr>
          </w:trPrChange>
        </w:trPr>
        <w:tc>
          <w:tcPr>
            <w:tcW w:w="2163" w:type="dxa"/>
            <w:gridSpan w:val="3"/>
            <w:vMerge/>
            <w:tcBorders>
              <w:left w:val="single" w:sz="4" w:space="0" w:color="auto"/>
              <w:right w:val="single" w:sz="4" w:space="0" w:color="auto"/>
            </w:tcBorders>
            <w:shd w:val="clear" w:color="auto" w:fill="auto"/>
            <w:vAlign w:val="center"/>
            <w:tcPrChange w:id="2055" w:author="tank" w:date="2021-05-27T16:53:00Z">
              <w:tcPr>
                <w:tcW w:w="2163" w:type="dxa"/>
                <w:gridSpan w:val="3"/>
                <w:vMerge/>
                <w:tcBorders>
                  <w:left w:val="single" w:sz="4" w:space="0" w:color="auto"/>
                  <w:right w:val="single" w:sz="4" w:space="0" w:color="auto"/>
                </w:tcBorders>
                <w:shd w:val="clear" w:color="auto" w:fill="auto"/>
              </w:tcPr>
            </w:tcPrChange>
          </w:tcPr>
          <w:p w14:paraId="35C7D3FD" w14:textId="77777777" w:rsidR="00637B8F" w:rsidRPr="00F245CA" w:rsidRDefault="00637B8F" w:rsidP="00CE7889">
            <w:pPr>
              <w:pStyle w:val="TAC"/>
              <w:rPr>
                <w:ins w:id="2056" w:author="tank" w:date="2021-05-27T16:53:00Z"/>
                <w:szCs w:val="18"/>
                <w:lang w:eastAsia="ja-JP"/>
                <w:rPrChange w:id="2057" w:author="tank" w:date="2021-05-27T21:56:00Z">
                  <w:rPr>
                    <w:ins w:id="2058" w:author="tank" w:date="2021-05-27T16:53:00Z"/>
                    <w:lang w:eastAsia="ja-JP"/>
                  </w:rPr>
                </w:rPrChange>
              </w:rPr>
            </w:pPr>
          </w:p>
        </w:tc>
        <w:tc>
          <w:tcPr>
            <w:tcW w:w="2857" w:type="dxa"/>
            <w:gridSpan w:val="3"/>
            <w:tcBorders>
              <w:top w:val="single" w:sz="4" w:space="0" w:color="auto"/>
              <w:left w:val="nil"/>
              <w:bottom w:val="single" w:sz="4" w:space="0" w:color="auto"/>
              <w:right w:val="single" w:sz="4" w:space="0" w:color="auto"/>
            </w:tcBorders>
            <w:vAlign w:val="bottom"/>
            <w:tcPrChange w:id="2059" w:author="tank" w:date="2021-05-27T16:53:00Z">
              <w:tcPr>
                <w:tcW w:w="2857" w:type="dxa"/>
                <w:gridSpan w:val="3"/>
                <w:tcBorders>
                  <w:top w:val="single" w:sz="4" w:space="0" w:color="auto"/>
                  <w:left w:val="nil"/>
                  <w:bottom w:val="single" w:sz="4" w:space="0" w:color="auto"/>
                  <w:right w:val="single" w:sz="4" w:space="0" w:color="auto"/>
                </w:tcBorders>
              </w:tcPr>
            </w:tcPrChange>
          </w:tcPr>
          <w:p w14:paraId="7914C2A7" w14:textId="77777777" w:rsidR="00637B8F" w:rsidRPr="00276033" w:rsidRDefault="00637B8F" w:rsidP="00637B8F">
            <w:pPr>
              <w:pStyle w:val="TAL"/>
              <w:rPr>
                <w:ins w:id="2060" w:author="tank" w:date="2021-05-27T16:53:00Z"/>
                <w:szCs w:val="18"/>
                <w:lang w:val="sv-FI"/>
              </w:rPr>
            </w:pPr>
            <w:ins w:id="2061" w:author="tank" w:date="2021-05-27T16:53:00Z">
              <w:r w:rsidRPr="00F245CA">
                <w:rPr>
                  <w:szCs w:val="18"/>
                  <w:lang w:val="sv-FI"/>
                  <w:rPrChange w:id="2062" w:author="tank" w:date="2021-05-27T21:56:00Z">
                    <w:rPr>
                      <w:rFonts w:ascii="Times New Roman" w:hAnsi="Times New Roman"/>
                      <w:sz w:val="20"/>
                      <w:lang w:val="sv-FI"/>
                    </w:rPr>
                  </w:rPrChange>
                </w:rPr>
                <w:t>E-UTRA Band 1, 4, 22, 32, 42, 43, 50, 51, 52, 65, 66, 74, 75, 76,</w:t>
              </w:r>
            </w:ins>
          </w:p>
          <w:p w14:paraId="4E1C5924" w14:textId="2C7C7FD3" w:rsidR="00637B8F" w:rsidRPr="00276033" w:rsidRDefault="00637B8F" w:rsidP="00CE7889">
            <w:pPr>
              <w:pStyle w:val="TAL"/>
              <w:rPr>
                <w:ins w:id="2063" w:author="tank" w:date="2021-05-27T16:53:00Z"/>
                <w:szCs w:val="18"/>
                <w:lang w:eastAsia="ja-JP"/>
              </w:rPr>
            </w:pPr>
            <w:ins w:id="2064" w:author="tank" w:date="2021-05-27T16:53:00Z">
              <w:r w:rsidRPr="00F245CA">
                <w:rPr>
                  <w:szCs w:val="18"/>
                  <w:lang w:val="sv-FI"/>
                  <w:rPrChange w:id="2065" w:author="tank" w:date="2021-05-27T21:56:00Z">
                    <w:rPr>
                      <w:rFonts w:ascii="Times New Roman" w:hAnsi="Times New Roman"/>
                      <w:sz w:val="20"/>
                      <w:lang w:val="sv-FI"/>
                    </w:rPr>
                  </w:rPrChange>
                </w:rPr>
                <w:t>NR Band n77, n78</w:t>
              </w:r>
            </w:ins>
          </w:p>
        </w:tc>
        <w:tc>
          <w:tcPr>
            <w:tcW w:w="1093" w:type="dxa"/>
            <w:gridSpan w:val="3"/>
            <w:tcBorders>
              <w:top w:val="single" w:sz="4" w:space="0" w:color="auto"/>
              <w:left w:val="nil"/>
              <w:bottom w:val="single" w:sz="4" w:space="0" w:color="auto"/>
              <w:right w:val="single" w:sz="4" w:space="0" w:color="auto"/>
            </w:tcBorders>
            <w:vAlign w:val="center"/>
            <w:tcPrChange w:id="2066" w:author="tank" w:date="2021-05-27T16:53:00Z">
              <w:tcPr>
                <w:tcW w:w="1093" w:type="dxa"/>
                <w:gridSpan w:val="3"/>
                <w:tcBorders>
                  <w:top w:val="single" w:sz="4" w:space="0" w:color="auto"/>
                  <w:left w:val="nil"/>
                  <w:bottom w:val="single" w:sz="4" w:space="0" w:color="auto"/>
                  <w:right w:val="single" w:sz="4" w:space="0" w:color="auto"/>
                </w:tcBorders>
              </w:tcPr>
            </w:tcPrChange>
          </w:tcPr>
          <w:p w14:paraId="309497D1" w14:textId="3F407E92" w:rsidR="00637B8F" w:rsidRPr="00F245CA" w:rsidRDefault="00637B8F" w:rsidP="00CE7889">
            <w:pPr>
              <w:pStyle w:val="TAC"/>
              <w:rPr>
                <w:ins w:id="2067" w:author="tank" w:date="2021-05-27T16:53:00Z"/>
                <w:szCs w:val="18"/>
                <w:lang w:eastAsia="zh-CN"/>
              </w:rPr>
            </w:pPr>
            <w:ins w:id="2068" w:author="tank" w:date="2021-05-27T16:53:00Z">
              <w:r w:rsidRPr="00F245CA">
                <w:rPr>
                  <w:rFonts w:cs="Arial"/>
                  <w:szCs w:val="18"/>
                  <w:rPrChange w:id="2069" w:author="tank" w:date="2021-05-27T21:56:00Z">
                    <w:rPr>
                      <w:rFonts w:ascii="Times New Roman" w:hAnsi="Times New Roman" w:cs="Arial"/>
                      <w:sz w:val="16"/>
                      <w:szCs w:val="16"/>
                    </w:rPr>
                  </w:rPrChange>
                </w:rPr>
                <w:t>F</w:t>
              </w:r>
              <w:r w:rsidRPr="00F245CA">
                <w:rPr>
                  <w:rFonts w:cs="Arial"/>
                  <w:szCs w:val="18"/>
                  <w:vertAlign w:val="subscript"/>
                  <w:rPrChange w:id="2070" w:author="tank" w:date="2021-05-27T21:56:00Z">
                    <w:rPr>
                      <w:rFonts w:ascii="Times New Roman" w:hAnsi="Times New Roman" w:cs="Arial"/>
                      <w:sz w:val="16"/>
                      <w:szCs w:val="16"/>
                      <w:vertAlign w:val="subscript"/>
                    </w:rPr>
                  </w:rPrChange>
                </w:rPr>
                <w:t>DL_low</w:t>
              </w:r>
            </w:ins>
          </w:p>
        </w:tc>
        <w:tc>
          <w:tcPr>
            <w:tcW w:w="425" w:type="dxa"/>
            <w:gridSpan w:val="3"/>
            <w:tcBorders>
              <w:top w:val="single" w:sz="4" w:space="0" w:color="auto"/>
              <w:left w:val="nil"/>
              <w:bottom w:val="single" w:sz="4" w:space="0" w:color="auto"/>
              <w:right w:val="single" w:sz="4" w:space="0" w:color="auto"/>
            </w:tcBorders>
            <w:vAlign w:val="center"/>
            <w:tcPrChange w:id="2071" w:author="tank" w:date="2021-05-27T16:53:00Z">
              <w:tcPr>
                <w:tcW w:w="425" w:type="dxa"/>
                <w:gridSpan w:val="3"/>
                <w:tcBorders>
                  <w:top w:val="single" w:sz="4" w:space="0" w:color="auto"/>
                  <w:left w:val="nil"/>
                  <w:bottom w:val="single" w:sz="4" w:space="0" w:color="auto"/>
                  <w:right w:val="single" w:sz="4" w:space="0" w:color="auto"/>
                </w:tcBorders>
              </w:tcPr>
            </w:tcPrChange>
          </w:tcPr>
          <w:p w14:paraId="4F90E951" w14:textId="2844745E" w:rsidR="00637B8F" w:rsidRPr="00F245CA" w:rsidRDefault="00637B8F" w:rsidP="00CE7889">
            <w:pPr>
              <w:pStyle w:val="TAC"/>
              <w:rPr>
                <w:ins w:id="2072" w:author="tank" w:date="2021-05-27T16:53:00Z"/>
                <w:szCs w:val="18"/>
                <w:lang w:eastAsia="zh-CN"/>
              </w:rPr>
            </w:pPr>
            <w:ins w:id="2073" w:author="tank" w:date="2021-05-27T16:53:00Z">
              <w:r w:rsidRPr="00F245CA">
                <w:rPr>
                  <w:rFonts w:cs="Arial"/>
                  <w:szCs w:val="18"/>
                  <w:rPrChange w:id="2074" w:author="tank" w:date="2021-05-27T21:56: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2075" w:author="tank" w:date="2021-05-27T16:53:00Z">
              <w:tcPr>
                <w:tcW w:w="851" w:type="dxa"/>
                <w:gridSpan w:val="3"/>
                <w:tcBorders>
                  <w:top w:val="single" w:sz="4" w:space="0" w:color="auto"/>
                  <w:left w:val="nil"/>
                  <w:bottom w:val="single" w:sz="4" w:space="0" w:color="auto"/>
                  <w:right w:val="single" w:sz="4" w:space="0" w:color="auto"/>
                </w:tcBorders>
              </w:tcPr>
            </w:tcPrChange>
          </w:tcPr>
          <w:p w14:paraId="0553B1B4" w14:textId="6530FF01" w:rsidR="00637B8F" w:rsidRPr="00F245CA" w:rsidRDefault="00637B8F" w:rsidP="00CE7889">
            <w:pPr>
              <w:pStyle w:val="TAC"/>
              <w:rPr>
                <w:ins w:id="2076" w:author="tank" w:date="2021-05-27T16:53:00Z"/>
                <w:szCs w:val="18"/>
                <w:lang w:eastAsia="zh-CN"/>
              </w:rPr>
            </w:pPr>
            <w:ins w:id="2077" w:author="tank" w:date="2021-05-27T16:53:00Z">
              <w:r w:rsidRPr="00F245CA">
                <w:rPr>
                  <w:rFonts w:cs="Arial"/>
                  <w:szCs w:val="18"/>
                  <w:rPrChange w:id="2078" w:author="tank" w:date="2021-05-27T21:56:00Z">
                    <w:rPr>
                      <w:rFonts w:ascii="Times New Roman" w:hAnsi="Times New Roman" w:cs="Arial"/>
                      <w:sz w:val="16"/>
                      <w:szCs w:val="16"/>
                    </w:rPr>
                  </w:rPrChange>
                </w:rPr>
                <w:t>F</w:t>
              </w:r>
              <w:r w:rsidRPr="00F245CA">
                <w:rPr>
                  <w:rFonts w:cs="Arial"/>
                  <w:szCs w:val="18"/>
                  <w:vertAlign w:val="subscript"/>
                  <w:rPrChange w:id="2079" w:author="tank" w:date="2021-05-27T21:56:00Z">
                    <w:rPr>
                      <w:rFonts w:ascii="Times New Roman" w:hAnsi="Times New Roman" w:cs="Arial"/>
                      <w:sz w:val="16"/>
                      <w:szCs w:val="16"/>
                      <w:vertAlign w:val="subscript"/>
                    </w:rPr>
                  </w:rPrChange>
                </w:rPr>
                <w:t>DL_high</w:t>
              </w:r>
            </w:ins>
          </w:p>
        </w:tc>
        <w:tc>
          <w:tcPr>
            <w:tcW w:w="1276" w:type="dxa"/>
            <w:gridSpan w:val="3"/>
            <w:tcBorders>
              <w:top w:val="single" w:sz="4" w:space="0" w:color="auto"/>
              <w:left w:val="nil"/>
              <w:bottom w:val="single" w:sz="4" w:space="0" w:color="auto"/>
              <w:right w:val="single" w:sz="4" w:space="0" w:color="auto"/>
            </w:tcBorders>
            <w:vAlign w:val="center"/>
            <w:tcPrChange w:id="2080" w:author="tank" w:date="2021-05-27T16:53:00Z">
              <w:tcPr>
                <w:tcW w:w="1276" w:type="dxa"/>
                <w:gridSpan w:val="3"/>
                <w:tcBorders>
                  <w:top w:val="single" w:sz="4" w:space="0" w:color="auto"/>
                  <w:left w:val="nil"/>
                  <w:bottom w:val="single" w:sz="4" w:space="0" w:color="auto"/>
                  <w:right w:val="single" w:sz="4" w:space="0" w:color="auto"/>
                </w:tcBorders>
              </w:tcPr>
            </w:tcPrChange>
          </w:tcPr>
          <w:p w14:paraId="76D501BB" w14:textId="23B3C6CC" w:rsidR="00637B8F" w:rsidRPr="00F245CA" w:rsidRDefault="00637B8F" w:rsidP="00CE7889">
            <w:pPr>
              <w:pStyle w:val="TAC"/>
              <w:rPr>
                <w:ins w:id="2081" w:author="tank" w:date="2021-05-27T16:53:00Z"/>
                <w:szCs w:val="18"/>
                <w:lang w:eastAsia="zh-CN"/>
              </w:rPr>
            </w:pPr>
            <w:ins w:id="2082" w:author="tank" w:date="2021-05-27T16:53:00Z">
              <w:r w:rsidRPr="00F245CA">
                <w:rPr>
                  <w:rFonts w:cs="Arial"/>
                  <w:szCs w:val="18"/>
                  <w:rPrChange w:id="2083" w:author="tank" w:date="2021-05-27T21:56: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vAlign w:val="center"/>
            <w:tcPrChange w:id="2084" w:author="tank" w:date="2021-05-27T16:53:00Z">
              <w:tcPr>
                <w:tcW w:w="996" w:type="dxa"/>
                <w:gridSpan w:val="3"/>
                <w:tcBorders>
                  <w:top w:val="single" w:sz="4" w:space="0" w:color="auto"/>
                  <w:left w:val="nil"/>
                  <w:bottom w:val="single" w:sz="4" w:space="0" w:color="auto"/>
                  <w:right w:val="single" w:sz="4" w:space="0" w:color="auto"/>
                </w:tcBorders>
                <w:noWrap/>
              </w:tcPr>
            </w:tcPrChange>
          </w:tcPr>
          <w:p w14:paraId="64B05DBD" w14:textId="42DE3622" w:rsidR="00637B8F" w:rsidRPr="00F245CA" w:rsidRDefault="00637B8F" w:rsidP="00CE7889">
            <w:pPr>
              <w:pStyle w:val="TAC"/>
              <w:rPr>
                <w:ins w:id="2085" w:author="tank" w:date="2021-05-27T16:53:00Z"/>
                <w:szCs w:val="18"/>
                <w:lang w:eastAsia="zh-CN"/>
              </w:rPr>
            </w:pPr>
            <w:ins w:id="2086" w:author="tank" w:date="2021-05-27T16:53:00Z">
              <w:r w:rsidRPr="00F245CA">
                <w:rPr>
                  <w:rFonts w:cs="Arial"/>
                  <w:szCs w:val="18"/>
                  <w:rPrChange w:id="2087" w:author="tank" w:date="2021-05-27T21:56: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vAlign w:val="center"/>
            <w:tcPrChange w:id="2088" w:author="tank" w:date="2021-05-27T16:53:00Z">
              <w:tcPr>
                <w:tcW w:w="1272" w:type="dxa"/>
                <w:gridSpan w:val="3"/>
                <w:tcBorders>
                  <w:top w:val="single" w:sz="4" w:space="0" w:color="auto"/>
                  <w:left w:val="nil"/>
                  <w:bottom w:val="single" w:sz="4" w:space="0" w:color="auto"/>
                  <w:right w:val="single" w:sz="4" w:space="0" w:color="auto"/>
                </w:tcBorders>
                <w:noWrap/>
              </w:tcPr>
            </w:tcPrChange>
          </w:tcPr>
          <w:p w14:paraId="5D0910C6" w14:textId="61CF8EC4" w:rsidR="00637B8F" w:rsidRPr="00F245CA" w:rsidRDefault="00637B8F" w:rsidP="00CE7889">
            <w:pPr>
              <w:pStyle w:val="TAC"/>
              <w:rPr>
                <w:ins w:id="2089" w:author="tank" w:date="2021-05-27T16:53:00Z"/>
                <w:szCs w:val="18"/>
                <w:lang w:eastAsia="zh-CN"/>
              </w:rPr>
            </w:pPr>
            <w:ins w:id="2090" w:author="tank" w:date="2021-05-27T16:53:00Z">
              <w:r w:rsidRPr="00F245CA">
                <w:rPr>
                  <w:rFonts w:cs="Arial"/>
                  <w:szCs w:val="18"/>
                  <w:rPrChange w:id="2091" w:author="tank" w:date="2021-05-27T21:56:00Z">
                    <w:rPr>
                      <w:rFonts w:ascii="Times New Roman" w:hAnsi="Times New Roman" w:cs="Arial"/>
                      <w:sz w:val="16"/>
                      <w:szCs w:val="16"/>
                    </w:rPr>
                  </w:rPrChange>
                </w:rPr>
                <w:t>2</w:t>
              </w:r>
            </w:ins>
          </w:p>
        </w:tc>
      </w:tr>
      <w:tr w:rsidR="00637B8F" w:rsidRPr="00EF5447" w14:paraId="624CF4AF" w14:textId="77777777" w:rsidTr="00637B8F">
        <w:tblPrEx>
          <w:tblW w:w="11159" w:type="dxa"/>
          <w:jc w:val="center"/>
          <w:tblLayout w:type="fixed"/>
          <w:tblPrExChange w:id="2092" w:author="tank" w:date="2021-05-27T16:53:00Z">
            <w:tblPrEx>
              <w:tblW w:w="11159" w:type="dxa"/>
              <w:jc w:val="center"/>
              <w:tblLayout w:type="fixed"/>
            </w:tblPrEx>
          </w:tblPrExChange>
        </w:tblPrEx>
        <w:trPr>
          <w:gridBefore w:val="2"/>
          <w:wBefore w:w="226" w:type="dxa"/>
          <w:trHeight w:val="187"/>
          <w:jc w:val="center"/>
          <w:ins w:id="2093" w:author="tank" w:date="2021-05-27T16:53:00Z"/>
          <w:trPrChange w:id="2094" w:author="tank" w:date="2021-05-27T16:53:00Z">
            <w:trPr>
              <w:gridBefore w:val="2"/>
              <w:wBefore w:w="226" w:type="dxa"/>
              <w:trHeight w:val="187"/>
              <w:jc w:val="center"/>
            </w:trPr>
          </w:trPrChange>
        </w:trPr>
        <w:tc>
          <w:tcPr>
            <w:tcW w:w="2163" w:type="dxa"/>
            <w:gridSpan w:val="3"/>
            <w:vMerge/>
            <w:tcBorders>
              <w:left w:val="single" w:sz="4" w:space="0" w:color="auto"/>
              <w:right w:val="single" w:sz="4" w:space="0" w:color="auto"/>
            </w:tcBorders>
            <w:shd w:val="clear" w:color="auto" w:fill="auto"/>
            <w:vAlign w:val="center"/>
            <w:tcPrChange w:id="2095" w:author="tank" w:date="2021-05-27T16:53:00Z">
              <w:tcPr>
                <w:tcW w:w="2163" w:type="dxa"/>
                <w:gridSpan w:val="3"/>
                <w:vMerge/>
                <w:tcBorders>
                  <w:left w:val="single" w:sz="4" w:space="0" w:color="auto"/>
                  <w:right w:val="single" w:sz="4" w:space="0" w:color="auto"/>
                </w:tcBorders>
                <w:shd w:val="clear" w:color="auto" w:fill="auto"/>
              </w:tcPr>
            </w:tcPrChange>
          </w:tcPr>
          <w:p w14:paraId="075B0ABA" w14:textId="77777777" w:rsidR="00637B8F" w:rsidRPr="00F245CA" w:rsidRDefault="00637B8F" w:rsidP="00CE7889">
            <w:pPr>
              <w:pStyle w:val="TAC"/>
              <w:rPr>
                <w:ins w:id="2096" w:author="tank" w:date="2021-05-27T16:53:00Z"/>
                <w:szCs w:val="18"/>
                <w:lang w:eastAsia="ja-JP"/>
                <w:rPrChange w:id="2097" w:author="tank" w:date="2021-05-27T21:56:00Z">
                  <w:rPr>
                    <w:ins w:id="2098" w:author="tank" w:date="2021-05-27T16:53:00Z"/>
                    <w:lang w:eastAsia="ja-JP"/>
                  </w:rPr>
                </w:rPrChange>
              </w:rPr>
            </w:pPr>
          </w:p>
        </w:tc>
        <w:tc>
          <w:tcPr>
            <w:tcW w:w="2857" w:type="dxa"/>
            <w:gridSpan w:val="3"/>
            <w:tcBorders>
              <w:top w:val="single" w:sz="4" w:space="0" w:color="auto"/>
              <w:left w:val="nil"/>
              <w:bottom w:val="single" w:sz="4" w:space="0" w:color="auto"/>
              <w:right w:val="single" w:sz="4" w:space="0" w:color="auto"/>
            </w:tcBorders>
            <w:vAlign w:val="center"/>
            <w:tcPrChange w:id="2099" w:author="tank" w:date="2021-05-27T16:53:00Z">
              <w:tcPr>
                <w:tcW w:w="2857" w:type="dxa"/>
                <w:gridSpan w:val="3"/>
                <w:tcBorders>
                  <w:top w:val="single" w:sz="4" w:space="0" w:color="auto"/>
                  <w:left w:val="nil"/>
                  <w:bottom w:val="single" w:sz="4" w:space="0" w:color="auto"/>
                  <w:right w:val="single" w:sz="4" w:space="0" w:color="auto"/>
                </w:tcBorders>
              </w:tcPr>
            </w:tcPrChange>
          </w:tcPr>
          <w:p w14:paraId="4AB72E14" w14:textId="72A4DBED" w:rsidR="00637B8F" w:rsidRPr="00F245CA" w:rsidRDefault="00637B8F" w:rsidP="00CE7889">
            <w:pPr>
              <w:pStyle w:val="TAL"/>
              <w:rPr>
                <w:ins w:id="2100" w:author="tank" w:date="2021-05-27T16:53:00Z"/>
                <w:szCs w:val="18"/>
                <w:lang w:eastAsia="ja-JP"/>
              </w:rPr>
            </w:pPr>
            <w:ins w:id="2101" w:author="tank" w:date="2021-05-27T16:53:00Z">
              <w:r w:rsidRPr="00F245CA">
                <w:rPr>
                  <w:rFonts w:cs="Arial"/>
                  <w:szCs w:val="18"/>
                  <w:rPrChange w:id="2102" w:author="tank" w:date="2021-05-27T21:56: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vAlign w:val="center"/>
            <w:tcPrChange w:id="2103" w:author="tank" w:date="2021-05-27T16:53:00Z">
              <w:tcPr>
                <w:tcW w:w="1093" w:type="dxa"/>
                <w:gridSpan w:val="3"/>
                <w:tcBorders>
                  <w:top w:val="single" w:sz="4" w:space="0" w:color="auto"/>
                  <w:left w:val="nil"/>
                  <w:bottom w:val="single" w:sz="4" w:space="0" w:color="auto"/>
                  <w:right w:val="single" w:sz="4" w:space="0" w:color="auto"/>
                </w:tcBorders>
              </w:tcPr>
            </w:tcPrChange>
          </w:tcPr>
          <w:p w14:paraId="706F8B0E" w14:textId="3996146D" w:rsidR="00637B8F" w:rsidRPr="00F245CA" w:rsidRDefault="00637B8F" w:rsidP="00CE7889">
            <w:pPr>
              <w:pStyle w:val="TAC"/>
              <w:rPr>
                <w:ins w:id="2104" w:author="tank" w:date="2021-05-27T16:53:00Z"/>
                <w:szCs w:val="18"/>
                <w:lang w:eastAsia="zh-CN"/>
              </w:rPr>
            </w:pPr>
            <w:ins w:id="2105" w:author="tank" w:date="2021-05-27T16:53:00Z">
              <w:r w:rsidRPr="00F245CA">
                <w:rPr>
                  <w:rFonts w:cs="Arial"/>
                  <w:szCs w:val="18"/>
                  <w:rPrChange w:id="2106" w:author="tank" w:date="2021-05-27T21:56:00Z">
                    <w:rPr>
                      <w:rFonts w:ascii="Times New Roman" w:hAnsi="Times New Roman" w:cs="Arial"/>
                      <w:sz w:val="16"/>
                      <w:szCs w:val="16"/>
                    </w:rPr>
                  </w:rPrChange>
                </w:rPr>
                <w:t>470</w:t>
              </w:r>
            </w:ins>
          </w:p>
        </w:tc>
        <w:tc>
          <w:tcPr>
            <w:tcW w:w="425" w:type="dxa"/>
            <w:gridSpan w:val="3"/>
            <w:tcBorders>
              <w:top w:val="single" w:sz="4" w:space="0" w:color="auto"/>
              <w:left w:val="nil"/>
              <w:bottom w:val="single" w:sz="4" w:space="0" w:color="auto"/>
              <w:right w:val="single" w:sz="4" w:space="0" w:color="auto"/>
            </w:tcBorders>
            <w:tcPrChange w:id="2107" w:author="tank" w:date="2021-05-27T16:53:00Z">
              <w:tcPr>
                <w:tcW w:w="425" w:type="dxa"/>
                <w:gridSpan w:val="3"/>
                <w:tcBorders>
                  <w:top w:val="single" w:sz="4" w:space="0" w:color="auto"/>
                  <w:left w:val="nil"/>
                  <w:bottom w:val="single" w:sz="4" w:space="0" w:color="auto"/>
                  <w:right w:val="single" w:sz="4" w:space="0" w:color="auto"/>
                </w:tcBorders>
              </w:tcPr>
            </w:tcPrChange>
          </w:tcPr>
          <w:p w14:paraId="02369778" w14:textId="4D9A60DB" w:rsidR="00637B8F" w:rsidRPr="00F245CA" w:rsidRDefault="00637B8F" w:rsidP="00CE7889">
            <w:pPr>
              <w:pStyle w:val="TAC"/>
              <w:rPr>
                <w:ins w:id="2108" w:author="tank" w:date="2021-05-27T16:53:00Z"/>
                <w:szCs w:val="18"/>
                <w:lang w:eastAsia="zh-CN"/>
              </w:rPr>
            </w:pPr>
            <w:ins w:id="2109" w:author="tank" w:date="2021-05-27T16:53:00Z">
              <w:r w:rsidRPr="00F245CA">
                <w:rPr>
                  <w:rFonts w:cs="Arial"/>
                  <w:szCs w:val="18"/>
                  <w:rPrChange w:id="2110" w:author="tank" w:date="2021-05-27T21:56: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2111" w:author="tank" w:date="2021-05-27T16:53:00Z">
              <w:tcPr>
                <w:tcW w:w="851" w:type="dxa"/>
                <w:gridSpan w:val="3"/>
                <w:tcBorders>
                  <w:top w:val="single" w:sz="4" w:space="0" w:color="auto"/>
                  <w:left w:val="nil"/>
                  <w:bottom w:val="single" w:sz="4" w:space="0" w:color="auto"/>
                  <w:right w:val="single" w:sz="4" w:space="0" w:color="auto"/>
                </w:tcBorders>
              </w:tcPr>
            </w:tcPrChange>
          </w:tcPr>
          <w:p w14:paraId="035D81FB" w14:textId="3682816F" w:rsidR="00637B8F" w:rsidRPr="00F245CA" w:rsidRDefault="00637B8F" w:rsidP="00CE7889">
            <w:pPr>
              <w:pStyle w:val="TAC"/>
              <w:rPr>
                <w:ins w:id="2112" w:author="tank" w:date="2021-05-27T16:53:00Z"/>
                <w:szCs w:val="18"/>
                <w:lang w:eastAsia="zh-CN"/>
              </w:rPr>
            </w:pPr>
            <w:ins w:id="2113" w:author="tank" w:date="2021-05-27T16:53:00Z">
              <w:r w:rsidRPr="00F245CA">
                <w:rPr>
                  <w:rFonts w:cs="Arial"/>
                  <w:szCs w:val="18"/>
                  <w:rPrChange w:id="2114" w:author="tank" w:date="2021-05-27T21:56:00Z">
                    <w:rPr>
                      <w:rFonts w:ascii="Times New Roman" w:hAnsi="Times New Roman" w:cs="Arial"/>
                      <w:sz w:val="16"/>
                      <w:szCs w:val="16"/>
                    </w:rPr>
                  </w:rPrChange>
                </w:rPr>
                <w:t>694</w:t>
              </w:r>
            </w:ins>
          </w:p>
        </w:tc>
        <w:tc>
          <w:tcPr>
            <w:tcW w:w="1276" w:type="dxa"/>
            <w:gridSpan w:val="3"/>
            <w:tcBorders>
              <w:top w:val="single" w:sz="4" w:space="0" w:color="auto"/>
              <w:left w:val="nil"/>
              <w:bottom w:val="single" w:sz="4" w:space="0" w:color="auto"/>
              <w:right w:val="single" w:sz="4" w:space="0" w:color="auto"/>
            </w:tcBorders>
            <w:tcPrChange w:id="2115" w:author="tank" w:date="2021-05-27T16:53:00Z">
              <w:tcPr>
                <w:tcW w:w="1276" w:type="dxa"/>
                <w:gridSpan w:val="3"/>
                <w:tcBorders>
                  <w:top w:val="single" w:sz="4" w:space="0" w:color="auto"/>
                  <w:left w:val="nil"/>
                  <w:bottom w:val="single" w:sz="4" w:space="0" w:color="auto"/>
                  <w:right w:val="single" w:sz="4" w:space="0" w:color="auto"/>
                </w:tcBorders>
              </w:tcPr>
            </w:tcPrChange>
          </w:tcPr>
          <w:p w14:paraId="3550342E" w14:textId="47AC4AED" w:rsidR="00637B8F" w:rsidRPr="00F245CA" w:rsidRDefault="00637B8F" w:rsidP="00CE7889">
            <w:pPr>
              <w:pStyle w:val="TAC"/>
              <w:rPr>
                <w:ins w:id="2116" w:author="tank" w:date="2021-05-27T16:53:00Z"/>
                <w:szCs w:val="18"/>
                <w:lang w:eastAsia="zh-CN"/>
              </w:rPr>
            </w:pPr>
            <w:ins w:id="2117" w:author="tank" w:date="2021-05-27T16:53:00Z">
              <w:r w:rsidRPr="00F245CA">
                <w:rPr>
                  <w:rFonts w:cs="Arial"/>
                  <w:szCs w:val="18"/>
                  <w:rPrChange w:id="2118" w:author="tank" w:date="2021-05-27T21:56:00Z">
                    <w:rPr>
                      <w:rFonts w:ascii="Times New Roman" w:hAnsi="Times New Roman" w:cs="Arial"/>
                      <w:sz w:val="16"/>
                      <w:szCs w:val="16"/>
                    </w:rPr>
                  </w:rPrChange>
                </w:rPr>
                <w:t>-42</w:t>
              </w:r>
            </w:ins>
          </w:p>
        </w:tc>
        <w:tc>
          <w:tcPr>
            <w:tcW w:w="996" w:type="dxa"/>
            <w:gridSpan w:val="3"/>
            <w:tcBorders>
              <w:top w:val="single" w:sz="4" w:space="0" w:color="auto"/>
              <w:left w:val="nil"/>
              <w:bottom w:val="single" w:sz="4" w:space="0" w:color="auto"/>
              <w:right w:val="single" w:sz="4" w:space="0" w:color="auto"/>
            </w:tcBorders>
            <w:noWrap/>
            <w:tcPrChange w:id="2119" w:author="tank" w:date="2021-05-27T16:53:00Z">
              <w:tcPr>
                <w:tcW w:w="996" w:type="dxa"/>
                <w:gridSpan w:val="3"/>
                <w:tcBorders>
                  <w:top w:val="single" w:sz="4" w:space="0" w:color="auto"/>
                  <w:left w:val="nil"/>
                  <w:bottom w:val="single" w:sz="4" w:space="0" w:color="auto"/>
                  <w:right w:val="single" w:sz="4" w:space="0" w:color="auto"/>
                </w:tcBorders>
                <w:noWrap/>
              </w:tcPr>
            </w:tcPrChange>
          </w:tcPr>
          <w:p w14:paraId="60EEA9CF" w14:textId="37C34A81" w:rsidR="00637B8F" w:rsidRPr="00F245CA" w:rsidRDefault="00637B8F" w:rsidP="00CE7889">
            <w:pPr>
              <w:pStyle w:val="TAC"/>
              <w:rPr>
                <w:ins w:id="2120" w:author="tank" w:date="2021-05-27T16:53:00Z"/>
                <w:szCs w:val="18"/>
                <w:lang w:eastAsia="zh-CN"/>
              </w:rPr>
            </w:pPr>
            <w:ins w:id="2121" w:author="tank" w:date="2021-05-27T16:53:00Z">
              <w:r w:rsidRPr="00F245CA">
                <w:rPr>
                  <w:rFonts w:cs="Arial"/>
                  <w:szCs w:val="18"/>
                  <w:rPrChange w:id="2122" w:author="tank" w:date="2021-05-27T21:56:00Z">
                    <w:rPr>
                      <w:rFonts w:ascii="Times New Roman" w:hAnsi="Times New Roman" w:cs="Arial"/>
                      <w:sz w:val="16"/>
                      <w:szCs w:val="16"/>
                    </w:rPr>
                  </w:rPrChange>
                </w:rPr>
                <w:t>8</w:t>
              </w:r>
            </w:ins>
          </w:p>
        </w:tc>
        <w:tc>
          <w:tcPr>
            <w:tcW w:w="1272" w:type="dxa"/>
            <w:gridSpan w:val="3"/>
            <w:tcBorders>
              <w:top w:val="single" w:sz="4" w:space="0" w:color="auto"/>
              <w:left w:val="nil"/>
              <w:bottom w:val="single" w:sz="4" w:space="0" w:color="auto"/>
              <w:right w:val="single" w:sz="4" w:space="0" w:color="auto"/>
            </w:tcBorders>
            <w:noWrap/>
            <w:tcPrChange w:id="2123" w:author="tank" w:date="2021-05-27T16:53:00Z">
              <w:tcPr>
                <w:tcW w:w="1272" w:type="dxa"/>
                <w:gridSpan w:val="3"/>
                <w:tcBorders>
                  <w:top w:val="single" w:sz="4" w:space="0" w:color="auto"/>
                  <w:left w:val="nil"/>
                  <w:bottom w:val="single" w:sz="4" w:space="0" w:color="auto"/>
                  <w:right w:val="single" w:sz="4" w:space="0" w:color="auto"/>
                </w:tcBorders>
                <w:noWrap/>
              </w:tcPr>
            </w:tcPrChange>
          </w:tcPr>
          <w:p w14:paraId="3EF54460" w14:textId="5A0DF9A0" w:rsidR="00637B8F" w:rsidRPr="00F245CA" w:rsidRDefault="00637B8F" w:rsidP="00CE7889">
            <w:pPr>
              <w:pStyle w:val="TAC"/>
              <w:rPr>
                <w:ins w:id="2124" w:author="tank" w:date="2021-05-27T16:53:00Z"/>
                <w:szCs w:val="18"/>
                <w:lang w:eastAsia="zh-CN"/>
              </w:rPr>
            </w:pPr>
            <w:ins w:id="2125" w:author="tank" w:date="2021-05-27T16:53:00Z">
              <w:r w:rsidRPr="00F245CA">
                <w:rPr>
                  <w:rFonts w:cs="Arial"/>
                  <w:szCs w:val="18"/>
                  <w:rPrChange w:id="2126" w:author="tank" w:date="2021-05-27T21:56:00Z">
                    <w:rPr>
                      <w:rFonts w:ascii="Times New Roman" w:hAnsi="Times New Roman" w:cs="Arial"/>
                      <w:sz w:val="16"/>
                      <w:szCs w:val="16"/>
                    </w:rPr>
                  </w:rPrChange>
                </w:rPr>
                <w:t>5, 17</w:t>
              </w:r>
            </w:ins>
          </w:p>
        </w:tc>
      </w:tr>
      <w:tr w:rsidR="00637B8F" w:rsidRPr="00EF5447" w14:paraId="46F6EAD8" w14:textId="77777777" w:rsidTr="00637B8F">
        <w:tblPrEx>
          <w:tblW w:w="11159" w:type="dxa"/>
          <w:jc w:val="center"/>
          <w:tblLayout w:type="fixed"/>
          <w:tblPrExChange w:id="2127" w:author="tank" w:date="2021-05-27T16:53:00Z">
            <w:tblPrEx>
              <w:tblW w:w="11159" w:type="dxa"/>
              <w:jc w:val="center"/>
              <w:tblLayout w:type="fixed"/>
            </w:tblPrEx>
          </w:tblPrExChange>
        </w:tblPrEx>
        <w:trPr>
          <w:gridBefore w:val="2"/>
          <w:wBefore w:w="226" w:type="dxa"/>
          <w:trHeight w:val="187"/>
          <w:jc w:val="center"/>
          <w:ins w:id="2128" w:author="tank" w:date="2021-05-27T16:53:00Z"/>
          <w:trPrChange w:id="2129" w:author="tank" w:date="2021-05-27T16:53:00Z">
            <w:trPr>
              <w:gridBefore w:val="2"/>
              <w:wBefore w:w="226" w:type="dxa"/>
              <w:trHeight w:val="187"/>
              <w:jc w:val="center"/>
            </w:trPr>
          </w:trPrChange>
        </w:trPr>
        <w:tc>
          <w:tcPr>
            <w:tcW w:w="2163" w:type="dxa"/>
            <w:gridSpan w:val="3"/>
            <w:vMerge/>
            <w:tcBorders>
              <w:left w:val="single" w:sz="4" w:space="0" w:color="auto"/>
              <w:right w:val="single" w:sz="4" w:space="0" w:color="auto"/>
            </w:tcBorders>
            <w:shd w:val="clear" w:color="auto" w:fill="auto"/>
            <w:vAlign w:val="center"/>
            <w:tcPrChange w:id="2130" w:author="tank" w:date="2021-05-27T16:53:00Z">
              <w:tcPr>
                <w:tcW w:w="2163" w:type="dxa"/>
                <w:gridSpan w:val="3"/>
                <w:vMerge/>
                <w:tcBorders>
                  <w:left w:val="single" w:sz="4" w:space="0" w:color="auto"/>
                  <w:right w:val="single" w:sz="4" w:space="0" w:color="auto"/>
                </w:tcBorders>
                <w:shd w:val="clear" w:color="auto" w:fill="auto"/>
              </w:tcPr>
            </w:tcPrChange>
          </w:tcPr>
          <w:p w14:paraId="45C7AF02" w14:textId="77777777" w:rsidR="00637B8F" w:rsidRPr="00F245CA" w:rsidRDefault="00637B8F" w:rsidP="00CE7889">
            <w:pPr>
              <w:pStyle w:val="TAC"/>
              <w:rPr>
                <w:ins w:id="2131" w:author="tank" w:date="2021-05-27T16:53:00Z"/>
                <w:szCs w:val="18"/>
                <w:lang w:eastAsia="ja-JP"/>
                <w:rPrChange w:id="2132" w:author="tank" w:date="2021-05-27T21:56:00Z">
                  <w:rPr>
                    <w:ins w:id="2133" w:author="tank" w:date="2021-05-27T16:53:00Z"/>
                    <w:lang w:eastAsia="ja-JP"/>
                  </w:rPr>
                </w:rPrChange>
              </w:rPr>
            </w:pPr>
          </w:p>
        </w:tc>
        <w:tc>
          <w:tcPr>
            <w:tcW w:w="2857" w:type="dxa"/>
            <w:gridSpan w:val="3"/>
            <w:tcBorders>
              <w:top w:val="single" w:sz="4" w:space="0" w:color="auto"/>
              <w:left w:val="nil"/>
              <w:bottom w:val="single" w:sz="4" w:space="0" w:color="auto"/>
              <w:right w:val="single" w:sz="4" w:space="0" w:color="auto"/>
            </w:tcBorders>
            <w:vAlign w:val="center"/>
            <w:tcPrChange w:id="2134" w:author="tank" w:date="2021-05-27T16:53:00Z">
              <w:tcPr>
                <w:tcW w:w="2857" w:type="dxa"/>
                <w:gridSpan w:val="3"/>
                <w:tcBorders>
                  <w:top w:val="single" w:sz="4" w:space="0" w:color="auto"/>
                  <w:left w:val="nil"/>
                  <w:bottom w:val="single" w:sz="4" w:space="0" w:color="auto"/>
                  <w:right w:val="single" w:sz="4" w:space="0" w:color="auto"/>
                </w:tcBorders>
              </w:tcPr>
            </w:tcPrChange>
          </w:tcPr>
          <w:p w14:paraId="1891C8A1" w14:textId="652E42E5" w:rsidR="00637B8F" w:rsidRPr="00F245CA" w:rsidRDefault="00637B8F" w:rsidP="00CE7889">
            <w:pPr>
              <w:pStyle w:val="TAL"/>
              <w:rPr>
                <w:ins w:id="2135" w:author="tank" w:date="2021-05-27T16:53:00Z"/>
                <w:szCs w:val="18"/>
                <w:lang w:eastAsia="ja-JP"/>
              </w:rPr>
            </w:pPr>
            <w:ins w:id="2136" w:author="tank" w:date="2021-05-27T16:53:00Z">
              <w:r w:rsidRPr="00F245CA">
                <w:rPr>
                  <w:rFonts w:cs="Arial"/>
                  <w:szCs w:val="18"/>
                  <w:rPrChange w:id="2137" w:author="tank" w:date="2021-05-27T21:56: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vAlign w:val="center"/>
            <w:tcPrChange w:id="2138" w:author="tank" w:date="2021-05-27T16:53:00Z">
              <w:tcPr>
                <w:tcW w:w="1093" w:type="dxa"/>
                <w:gridSpan w:val="3"/>
                <w:tcBorders>
                  <w:top w:val="single" w:sz="4" w:space="0" w:color="auto"/>
                  <w:left w:val="nil"/>
                  <w:bottom w:val="single" w:sz="4" w:space="0" w:color="auto"/>
                  <w:right w:val="single" w:sz="4" w:space="0" w:color="auto"/>
                </w:tcBorders>
              </w:tcPr>
            </w:tcPrChange>
          </w:tcPr>
          <w:p w14:paraId="2BCA875B" w14:textId="3AC927E1" w:rsidR="00637B8F" w:rsidRPr="00F245CA" w:rsidRDefault="00637B8F" w:rsidP="00CE7889">
            <w:pPr>
              <w:pStyle w:val="TAC"/>
              <w:rPr>
                <w:ins w:id="2139" w:author="tank" w:date="2021-05-27T16:53:00Z"/>
                <w:szCs w:val="18"/>
                <w:lang w:eastAsia="zh-CN"/>
              </w:rPr>
            </w:pPr>
            <w:ins w:id="2140" w:author="tank" w:date="2021-05-27T16:53:00Z">
              <w:r w:rsidRPr="00F245CA">
                <w:rPr>
                  <w:rFonts w:cs="Arial"/>
                  <w:szCs w:val="18"/>
                  <w:rPrChange w:id="2141" w:author="tank" w:date="2021-05-27T21:56:00Z">
                    <w:rPr>
                      <w:rFonts w:ascii="Times New Roman" w:hAnsi="Times New Roman" w:cs="Arial"/>
                      <w:sz w:val="16"/>
                      <w:szCs w:val="16"/>
                    </w:rPr>
                  </w:rPrChange>
                </w:rPr>
                <w:t>470</w:t>
              </w:r>
            </w:ins>
          </w:p>
        </w:tc>
        <w:tc>
          <w:tcPr>
            <w:tcW w:w="425" w:type="dxa"/>
            <w:gridSpan w:val="3"/>
            <w:tcBorders>
              <w:top w:val="single" w:sz="4" w:space="0" w:color="auto"/>
              <w:left w:val="nil"/>
              <w:bottom w:val="single" w:sz="4" w:space="0" w:color="auto"/>
              <w:right w:val="single" w:sz="4" w:space="0" w:color="auto"/>
            </w:tcBorders>
            <w:tcPrChange w:id="2142" w:author="tank" w:date="2021-05-27T16:53:00Z">
              <w:tcPr>
                <w:tcW w:w="425" w:type="dxa"/>
                <w:gridSpan w:val="3"/>
                <w:tcBorders>
                  <w:top w:val="single" w:sz="4" w:space="0" w:color="auto"/>
                  <w:left w:val="nil"/>
                  <w:bottom w:val="single" w:sz="4" w:space="0" w:color="auto"/>
                  <w:right w:val="single" w:sz="4" w:space="0" w:color="auto"/>
                </w:tcBorders>
              </w:tcPr>
            </w:tcPrChange>
          </w:tcPr>
          <w:p w14:paraId="13B770BF" w14:textId="520BB0AA" w:rsidR="00637B8F" w:rsidRPr="00F245CA" w:rsidRDefault="00637B8F" w:rsidP="00CE7889">
            <w:pPr>
              <w:pStyle w:val="TAC"/>
              <w:rPr>
                <w:ins w:id="2143" w:author="tank" w:date="2021-05-27T16:53:00Z"/>
                <w:szCs w:val="18"/>
                <w:lang w:eastAsia="zh-CN"/>
              </w:rPr>
            </w:pPr>
            <w:ins w:id="2144" w:author="tank" w:date="2021-05-27T16:53:00Z">
              <w:r w:rsidRPr="00F245CA">
                <w:rPr>
                  <w:rFonts w:cs="Arial"/>
                  <w:szCs w:val="18"/>
                  <w:rPrChange w:id="2145" w:author="tank" w:date="2021-05-27T21:56: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2146" w:author="tank" w:date="2021-05-27T16:53:00Z">
              <w:tcPr>
                <w:tcW w:w="851" w:type="dxa"/>
                <w:gridSpan w:val="3"/>
                <w:tcBorders>
                  <w:top w:val="single" w:sz="4" w:space="0" w:color="auto"/>
                  <w:left w:val="nil"/>
                  <w:bottom w:val="single" w:sz="4" w:space="0" w:color="auto"/>
                  <w:right w:val="single" w:sz="4" w:space="0" w:color="auto"/>
                </w:tcBorders>
              </w:tcPr>
            </w:tcPrChange>
          </w:tcPr>
          <w:p w14:paraId="7F6D1C2F" w14:textId="25854001" w:rsidR="00637B8F" w:rsidRPr="00F245CA" w:rsidRDefault="00637B8F" w:rsidP="00CE7889">
            <w:pPr>
              <w:pStyle w:val="TAC"/>
              <w:rPr>
                <w:ins w:id="2147" w:author="tank" w:date="2021-05-27T16:53:00Z"/>
                <w:szCs w:val="18"/>
                <w:lang w:eastAsia="zh-CN"/>
              </w:rPr>
            </w:pPr>
            <w:ins w:id="2148" w:author="tank" w:date="2021-05-27T16:53:00Z">
              <w:r w:rsidRPr="00F245CA">
                <w:rPr>
                  <w:rFonts w:cs="Arial"/>
                  <w:szCs w:val="18"/>
                  <w:rPrChange w:id="2149" w:author="tank" w:date="2021-05-27T21:56:00Z">
                    <w:rPr>
                      <w:rFonts w:ascii="Times New Roman" w:hAnsi="Times New Roman" w:cs="Arial"/>
                      <w:sz w:val="16"/>
                      <w:szCs w:val="16"/>
                    </w:rPr>
                  </w:rPrChange>
                </w:rPr>
                <w:t>710</w:t>
              </w:r>
            </w:ins>
          </w:p>
        </w:tc>
        <w:tc>
          <w:tcPr>
            <w:tcW w:w="1276" w:type="dxa"/>
            <w:gridSpan w:val="3"/>
            <w:tcBorders>
              <w:top w:val="single" w:sz="4" w:space="0" w:color="auto"/>
              <w:left w:val="nil"/>
              <w:bottom w:val="single" w:sz="4" w:space="0" w:color="auto"/>
              <w:right w:val="single" w:sz="4" w:space="0" w:color="auto"/>
            </w:tcBorders>
            <w:tcPrChange w:id="2150" w:author="tank" w:date="2021-05-27T16:53:00Z">
              <w:tcPr>
                <w:tcW w:w="1276" w:type="dxa"/>
                <w:gridSpan w:val="3"/>
                <w:tcBorders>
                  <w:top w:val="single" w:sz="4" w:space="0" w:color="auto"/>
                  <w:left w:val="nil"/>
                  <w:bottom w:val="single" w:sz="4" w:space="0" w:color="auto"/>
                  <w:right w:val="single" w:sz="4" w:space="0" w:color="auto"/>
                </w:tcBorders>
              </w:tcPr>
            </w:tcPrChange>
          </w:tcPr>
          <w:p w14:paraId="17DF3E3F" w14:textId="03F51C77" w:rsidR="00637B8F" w:rsidRPr="00F245CA" w:rsidRDefault="00637B8F" w:rsidP="00CE7889">
            <w:pPr>
              <w:pStyle w:val="TAC"/>
              <w:rPr>
                <w:ins w:id="2151" w:author="tank" w:date="2021-05-27T16:53:00Z"/>
                <w:szCs w:val="18"/>
                <w:lang w:eastAsia="zh-CN"/>
              </w:rPr>
            </w:pPr>
            <w:ins w:id="2152" w:author="tank" w:date="2021-05-27T16:53:00Z">
              <w:r w:rsidRPr="00F245CA">
                <w:rPr>
                  <w:rFonts w:cs="Arial"/>
                  <w:szCs w:val="18"/>
                  <w:rPrChange w:id="2153" w:author="tank" w:date="2021-05-27T21:56:00Z">
                    <w:rPr>
                      <w:rFonts w:ascii="Times New Roman" w:hAnsi="Times New Roman" w:cs="Arial"/>
                      <w:sz w:val="16"/>
                      <w:szCs w:val="16"/>
                    </w:rPr>
                  </w:rPrChange>
                </w:rPr>
                <w:t>-26.2</w:t>
              </w:r>
            </w:ins>
          </w:p>
        </w:tc>
        <w:tc>
          <w:tcPr>
            <w:tcW w:w="996" w:type="dxa"/>
            <w:gridSpan w:val="3"/>
            <w:tcBorders>
              <w:top w:val="single" w:sz="4" w:space="0" w:color="auto"/>
              <w:left w:val="nil"/>
              <w:bottom w:val="single" w:sz="4" w:space="0" w:color="auto"/>
              <w:right w:val="single" w:sz="4" w:space="0" w:color="auto"/>
            </w:tcBorders>
            <w:noWrap/>
            <w:tcPrChange w:id="2154" w:author="tank" w:date="2021-05-27T16:53:00Z">
              <w:tcPr>
                <w:tcW w:w="996" w:type="dxa"/>
                <w:gridSpan w:val="3"/>
                <w:tcBorders>
                  <w:top w:val="single" w:sz="4" w:space="0" w:color="auto"/>
                  <w:left w:val="nil"/>
                  <w:bottom w:val="single" w:sz="4" w:space="0" w:color="auto"/>
                  <w:right w:val="single" w:sz="4" w:space="0" w:color="auto"/>
                </w:tcBorders>
                <w:noWrap/>
              </w:tcPr>
            </w:tcPrChange>
          </w:tcPr>
          <w:p w14:paraId="6A63C46F" w14:textId="6D51BA40" w:rsidR="00637B8F" w:rsidRPr="00F245CA" w:rsidRDefault="00637B8F" w:rsidP="00CE7889">
            <w:pPr>
              <w:pStyle w:val="TAC"/>
              <w:rPr>
                <w:ins w:id="2155" w:author="tank" w:date="2021-05-27T16:53:00Z"/>
                <w:szCs w:val="18"/>
                <w:lang w:eastAsia="zh-CN"/>
              </w:rPr>
            </w:pPr>
            <w:ins w:id="2156" w:author="tank" w:date="2021-05-27T16:53:00Z">
              <w:r w:rsidRPr="00F245CA">
                <w:rPr>
                  <w:rFonts w:cs="Arial"/>
                  <w:szCs w:val="18"/>
                  <w:rPrChange w:id="2157" w:author="tank" w:date="2021-05-27T21:56:00Z">
                    <w:rPr>
                      <w:rFonts w:ascii="Times New Roman" w:hAnsi="Times New Roman" w:cs="Arial"/>
                      <w:sz w:val="16"/>
                      <w:szCs w:val="16"/>
                    </w:rPr>
                  </w:rPrChange>
                </w:rPr>
                <w:t>6</w:t>
              </w:r>
            </w:ins>
          </w:p>
        </w:tc>
        <w:tc>
          <w:tcPr>
            <w:tcW w:w="1272" w:type="dxa"/>
            <w:gridSpan w:val="3"/>
            <w:tcBorders>
              <w:top w:val="single" w:sz="4" w:space="0" w:color="auto"/>
              <w:left w:val="nil"/>
              <w:bottom w:val="single" w:sz="4" w:space="0" w:color="auto"/>
              <w:right w:val="single" w:sz="4" w:space="0" w:color="auto"/>
            </w:tcBorders>
            <w:noWrap/>
            <w:tcPrChange w:id="2158" w:author="tank" w:date="2021-05-27T16:53:00Z">
              <w:tcPr>
                <w:tcW w:w="1272" w:type="dxa"/>
                <w:gridSpan w:val="3"/>
                <w:tcBorders>
                  <w:top w:val="single" w:sz="4" w:space="0" w:color="auto"/>
                  <w:left w:val="nil"/>
                  <w:bottom w:val="single" w:sz="4" w:space="0" w:color="auto"/>
                  <w:right w:val="single" w:sz="4" w:space="0" w:color="auto"/>
                </w:tcBorders>
                <w:noWrap/>
              </w:tcPr>
            </w:tcPrChange>
          </w:tcPr>
          <w:p w14:paraId="1073D674" w14:textId="73630BDA" w:rsidR="00637B8F" w:rsidRPr="00F245CA" w:rsidRDefault="00637B8F" w:rsidP="00CE7889">
            <w:pPr>
              <w:pStyle w:val="TAC"/>
              <w:rPr>
                <w:ins w:id="2159" w:author="tank" w:date="2021-05-27T16:53:00Z"/>
                <w:szCs w:val="18"/>
                <w:lang w:eastAsia="zh-CN"/>
              </w:rPr>
            </w:pPr>
            <w:ins w:id="2160" w:author="tank" w:date="2021-05-27T16:53:00Z">
              <w:r w:rsidRPr="00F245CA">
                <w:rPr>
                  <w:rFonts w:cs="Arial"/>
                  <w:szCs w:val="18"/>
                  <w:rPrChange w:id="2161" w:author="tank" w:date="2021-05-27T21:56:00Z">
                    <w:rPr>
                      <w:rFonts w:ascii="Times New Roman" w:hAnsi="Times New Roman" w:cs="Arial"/>
                      <w:sz w:val="16"/>
                      <w:szCs w:val="16"/>
                    </w:rPr>
                  </w:rPrChange>
                </w:rPr>
                <w:t>14</w:t>
              </w:r>
            </w:ins>
          </w:p>
        </w:tc>
      </w:tr>
      <w:tr w:rsidR="00637B8F" w:rsidRPr="00EF5447" w14:paraId="11BA6B5D" w14:textId="77777777" w:rsidTr="00637B8F">
        <w:tblPrEx>
          <w:tblW w:w="11159" w:type="dxa"/>
          <w:jc w:val="center"/>
          <w:tblLayout w:type="fixed"/>
          <w:tblPrExChange w:id="2162" w:author="tank" w:date="2021-05-27T16:53:00Z">
            <w:tblPrEx>
              <w:tblW w:w="11159" w:type="dxa"/>
              <w:jc w:val="center"/>
              <w:tblLayout w:type="fixed"/>
            </w:tblPrEx>
          </w:tblPrExChange>
        </w:tblPrEx>
        <w:trPr>
          <w:gridBefore w:val="2"/>
          <w:wBefore w:w="226" w:type="dxa"/>
          <w:trHeight w:val="187"/>
          <w:jc w:val="center"/>
          <w:ins w:id="2163" w:author="tank" w:date="2021-05-27T16:53:00Z"/>
          <w:trPrChange w:id="2164" w:author="tank" w:date="2021-05-27T16:53:00Z">
            <w:trPr>
              <w:gridBefore w:val="2"/>
              <w:wBefore w:w="226" w:type="dxa"/>
              <w:trHeight w:val="187"/>
              <w:jc w:val="center"/>
            </w:trPr>
          </w:trPrChange>
        </w:trPr>
        <w:tc>
          <w:tcPr>
            <w:tcW w:w="2163" w:type="dxa"/>
            <w:gridSpan w:val="3"/>
            <w:vMerge/>
            <w:tcBorders>
              <w:left w:val="single" w:sz="4" w:space="0" w:color="auto"/>
              <w:right w:val="single" w:sz="4" w:space="0" w:color="auto"/>
            </w:tcBorders>
            <w:shd w:val="clear" w:color="auto" w:fill="auto"/>
            <w:vAlign w:val="center"/>
            <w:tcPrChange w:id="2165" w:author="tank" w:date="2021-05-27T16:53:00Z">
              <w:tcPr>
                <w:tcW w:w="2163" w:type="dxa"/>
                <w:gridSpan w:val="3"/>
                <w:vMerge/>
                <w:tcBorders>
                  <w:left w:val="single" w:sz="4" w:space="0" w:color="auto"/>
                  <w:right w:val="single" w:sz="4" w:space="0" w:color="auto"/>
                </w:tcBorders>
                <w:shd w:val="clear" w:color="auto" w:fill="auto"/>
              </w:tcPr>
            </w:tcPrChange>
          </w:tcPr>
          <w:p w14:paraId="39037E18" w14:textId="77777777" w:rsidR="00637B8F" w:rsidRPr="00F245CA" w:rsidRDefault="00637B8F" w:rsidP="00CE7889">
            <w:pPr>
              <w:pStyle w:val="TAC"/>
              <w:rPr>
                <w:ins w:id="2166" w:author="tank" w:date="2021-05-27T16:53:00Z"/>
                <w:szCs w:val="18"/>
                <w:lang w:eastAsia="ja-JP"/>
                <w:rPrChange w:id="2167" w:author="tank" w:date="2021-05-27T21:56:00Z">
                  <w:rPr>
                    <w:ins w:id="2168" w:author="tank" w:date="2021-05-27T16:53:00Z"/>
                    <w:lang w:eastAsia="ja-JP"/>
                  </w:rPr>
                </w:rPrChange>
              </w:rPr>
            </w:pPr>
          </w:p>
        </w:tc>
        <w:tc>
          <w:tcPr>
            <w:tcW w:w="2857" w:type="dxa"/>
            <w:gridSpan w:val="3"/>
            <w:tcBorders>
              <w:top w:val="single" w:sz="4" w:space="0" w:color="auto"/>
              <w:left w:val="nil"/>
              <w:bottom w:val="single" w:sz="4" w:space="0" w:color="auto"/>
              <w:right w:val="single" w:sz="4" w:space="0" w:color="auto"/>
            </w:tcBorders>
            <w:vAlign w:val="bottom"/>
            <w:tcPrChange w:id="2169" w:author="tank" w:date="2021-05-27T16:53:00Z">
              <w:tcPr>
                <w:tcW w:w="2857" w:type="dxa"/>
                <w:gridSpan w:val="3"/>
                <w:tcBorders>
                  <w:top w:val="single" w:sz="4" w:space="0" w:color="auto"/>
                  <w:left w:val="nil"/>
                  <w:bottom w:val="single" w:sz="4" w:space="0" w:color="auto"/>
                  <w:right w:val="single" w:sz="4" w:space="0" w:color="auto"/>
                </w:tcBorders>
              </w:tcPr>
            </w:tcPrChange>
          </w:tcPr>
          <w:p w14:paraId="560928BF" w14:textId="39CAABE6" w:rsidR="00637B8F" w:rsidRPr="00F245CA" w:rsidRDefault="00637B8F" w:rsidP="00CE7889">
            <w:pPr>
              <w:pStyle w:val="TAL"/>
              <w:rPr>
                <w:ins w:id="2170" w:author="tank" w:date="2021-05-27T16:53:00Z"/>
                <w:szCs w:val="18"/>
                <w:lang w:eastAsia="ja-JP"/>
              </w:rPr>
            </w:pPr>
            <w:ins w:id="2171" w:author="tank" w:date="2021-05-27T16:53:00Z">
              <w:r w:rsidRPr="00F245CA">
                <w:rPr>
                  <w:rFonts w:cs="Arial"/>
                  <w:szCs w:val="18"/>
                  <w:rPrChange w:id="2172" w:author="tank" w:date="2021-05-27T21:56: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vAlign w:val="center"/>
            <w:tcPrChange w:id="2173" w:author="tank" w:date="2021-05-27T16:53:00Z">
              <w:tcPr>
                <w:tcW w:w="1093" w:type="dxa"/>
                <w:gridSpan w:val="3"/>
                <w:tcBorders>
                  <w:top w:val="single" w:sz="4" w:space="0" w:color="auto"/>
                  <w:left w:val="nil"/>
                  <w:bottom w:val="single" w:sz="4" w:space="0" w:color="auto"/>
                  <w:right w:val="single" w:sz="4" w:space="0" w:color="auto"/>
                </w:tcBorders>
              </w:tcPr>
            </w:tcPrChange>
          </w:tcPr>
          <w:p w14:paraId="386D12E9" w14:textId="2F315A37" w:rsidR="00637B8F" w:rsidRPr="00F245CA" w:rsidRDefault="00637B8F" w:rsidP="00CE7889">
            <w:pPr>
              <w:pStyle w:val="TAC"/>
              <w:rPr>
                <w:ins w:id="2174" w:author="tank" w:date="2021-05-27T16:53:00Z"/>
                <w:szCs w:val="18"/>
                <w:lang w:eastAsia="zh-CN"/>
              </w:rPr>
            </w:pPr>
            <w:ins w:id="2175" w:author="tank" w:date="2021-05-27T16:53:00Z">
              <w:r w:rsidRPr="00F245CA">
                <w:rPr>
                  <w:rFonts w:cs="Arial"/>
                  <w:szCs w:val="18"/>
                  <w:rPrChange w:id="2176" w:author="tank" w:date="2021-05-27T21:56:00Z">
                    <w:rPr>
                      <w:rFonts w:ascii="Times New Roman" w:hAnsi="Times New Roman" w:cs="Arial"/>
                      <w:sz w:val="16"/>
                      <w:szCs w:val="16"/>
                    </w:rPr>
                  </w:rPrChange>
                </w:rPr>
                <w:t>662</w:t>
              </w:r>
            </w:ins>
          </w:p>
        </w:tc>
        <w:tc>
          <w:tcPr>
            <w:tcW w:w="425" w:type="dxa"/>
            <w:gridSpan w:val="3"/>
            <w:tcBorders>
              <w:top w:val="single" w:sz="4" w:space="0" w:color="auto"/>
              <w:left w:val="nil"/>
              <w:bottom w:val="single" w:sz="4" w:space="0" w:color="auto"/>
              <w:right w:val="single" w:sz="4" w:space="0" w:color="auto"/>
            </w:tcBorders>
            <w:tcPrChange w:id="2177" w:author="tank" w:date="2021-05-27T16:53:00Z">
              <w:tcPr>
                <w:tcW w:w="425" w:type="dxa"/>
                <w:gridSpan w:val="3"/>
                <w:tcBorders>
                  <w:top w:val="single" w:sz="4" w:space="0" w:color="auto"/>
                  <w:left w:val="nil"/>
                  <w:bottom w:val="single" w:sz="4" w:space="0" w:color="auto"/>
                  <w:right w:val="single" w:sz="4" w:space="0" w:color="auto"/>
                </w:tcBorders>
              </w:tcPr>
            </w:tcPrChange>
          </w:tcPr>
          <w:p w14:paraId="4B7B4139" w14:textId="135ECAA6" w:rsidR="00637B8F" w:rsidRPr="00F245CA" w:rsidRDefault="00637B8F" w:rsidP="00CE7889">
            <w:pPr>
              <w:pStyle w:val="TAC"/>
              <w:rPr>
                <w:ins w:id="2178" w:author="tank" w:date="2021-05-27T16:53:00Z"/>
                <w:szCs w:val="18"/>
                <w:lang w:eastAsia="zh-CN"/>
              </w:rPr>
            </w:pPr>
            <w:ins w:id="2179" w:author="tank" w:date="2021-05-27T16:53:00Z">
              <w:r w:rsidRPr="00F245CA">
                <w:rPr>
                  <w:rFonts w:cs="Arial"/>
                  <w:szCs w:val="18"/>
                  <w:rPrChange w:id="2180" w:author="tank" w:date="2021-05-27T21:56: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2181" w:author="tank" w:date="2021-05-27T16:53:00Z">
              <w:tcPr>
                <w:tcW w:w="851" w:type="dxa"/>
                <w:gridSpan w:val="3"/>
                <w:tcBorders>
                  <w:top w:val="single" w:sz="4" w:space="0" w:color="auto"/>
                  <w:left w:val="nil"/>
                  <w:bottom w:val="single" w:sz="4" w:space="0" w:color="auto"/>
                  <w:right w:val="single" w:sz="4" w:space="0" w:color="auto"/>
                </w:tcBorders>
              </w:tcPr>
            </w:tcPrChange>
          </w:tcPr>
          <w:p w14:paraId="5281F39C" w14:textId="3690ED8A" w:rsidR="00637B8F" w:rsidRPr="00F245CA" w:rsidRDefault="00637B8F" w:rsidP="00CE7889">
            <w:pPr>
              <w:pStyle w:val="TAC"/>
              <w:rPr>
                <w:ins w:id="2182" w:author="tank" w:date="2021-05-27T16:53:00Z"/>
                <w:szCs w:val="18"/>
                <w:lang w:eastAsia="zh-CN"/>
              </w:rPr>
            </w:pPr>
            <w:ins w:id="2183" w:author="tank" w:date="2021-05-27T16:53:00Z">
              <w:r w:rsidRPr="00F245CA">
                <w:rPr>
                  <w:rFonts w:cs="Arial"/>
                  <w:szCs w:val="18"/>
                  <w:rPrChange w:id="2184" w:author="tank" w:date="2021-05-27T21:56:00Z">
                    <w:rPr>
                      <w:rFonts w:ascii="Times New Roman" w:hAnsi="Times New Roman" w:cs="Arial"/>
                      <w:sz w:val="16"/>
                      <w:szCs w:val="16"/>
                    </w:rPr>
                  </w:rPrChange>
                </w:rPr>
                <w:t>694</w:t>
              </w:r>
            </w:ins>
          </w:p>
        </w:tc>
        <w:tc>
          <w:tcPr>
            <w:tcW w:w="1276" w:type="dxa"/>
            <w:gridSpan w:val="3"/>
            <w:tcBorders>
              <w:top w:val="single" w:sz="4" w:space="0" w:color="auto"/>
              <w:left w:val="nil"/>
              <w:bottom w:val="single" w:sz="4" w:space="0" w:color="auto"/>
              <w:right w:val="single" w:sz="4" w:space="0" w:color="auto"/>
            </w:tcBorders>
            <w:tcPrChange w:id="2185" w:author="tank" w:date="2021-05-27T16:53:00Z">
              <w:tcPr>
                <w:tcW w:w="1276" w:type="dxa"/>
                <w:gridSpan w:val="3"/>
                <w:tcBorders>
                  <w:top w:val="single" w:sz="4" w:space="0" w:color="auto"/>
                  <w:left w:val="nil"/>
                  <w:bottom w:val="single" w:sz="4" w:space="0" w:color="auto"/>
                  <w:right w:val="single" w:sz="4" w:space="0" w:color="auto"/>
                </w:tcBorders>
              </w:tcPr>
            </w:tcPrChange>
          </w:tcPr>
          <w:p w14:paraId="5E6B8196" w14:textId="70F5998D" w:rsidR="00637B8F" w:rsidRPr="00F245CA" w:rsidRDefault="00637B8F" w:rsidP="00CE7889">
            <w:pPr>
              <w:pStyle w:val="TAC"/>
              <w:rPr>
                <w:ins w:id="2186" w:author="tank" w:date="2021-05-27T16:53:00Z"/>
                <w:szCs w:val="18"/>
                <w:lang w:eastAsia="zh-CN"/>
              </w:rPr>
            </w:pPr>
            <w:ins w:id="2187" w:author="tank" w:date="2021-05-27T16:53:00Z">
              <w:r w:rsidRPr="00F245CA">
                <w:rPr>
                  <w:rFonts w:cs="Arial"/>
                  <w:szCs w:val="18"/>
                  <w:rPrChange w:id="2188" w:author="tank" w:date="2021-05-27T21:56:00Z">
                    <w:rPr>
                      <w:rFonts w:ascii="Times New Roman" w:hAnsi="Times New Roman" w:cs="Arial"/>
                      <w:sz w:val="16"/>
                      <w:szCs w:val="16"/>
                    </w:rPr>
                  </w:rPrChange>
                </w:rPr>
                <w:t>-26.2</w:t>
              </w:r>
            </w:ins>
          </w:p>
        </w:tc>
        <w:tc>
          <w:tcPr>
            <w:tcW w:w="996" w:type="dxa"/>
            <w:gridSpan w:val="3"/>
            <w:tcBorders>
              <w:top w:val="single" w:sz="4" w:space="0" w:color="auto"/>
              <w:left w:val="nil"/>
              <w:bottom w:val="single" w:sz="4" w:space="0" w:color="auto"/>
              <w:right w:val="single" w:sz="4" w:space="0" w:color="auto"/>
            </w:tcBorders>
            <w:noWrap/>
            <w:tcPrChange w:id="2189" w:author="tank" w:date="2021-05-27T16:53:00Z">
              <w:tcPr>
                <w:tcW w:w="996" w:type="dxa"/>
                <w:gridSpan w:val="3"/>
                <w:tcBorders>
                  <w:top w:val="single" w:sz="4" w:space="0" w:color="auto"/>
                  <w:left w:val="nil"/>
                  <w:bottom w:val="single" w:sz="4" w:space="0" w:color="auto"/>
                  <w:right w:val="single" w:sz="4" w:space="0" w:color="auto"/>
                </w:tcBorders>
                <w:noWrap/>
              </w:tcPr>
            </w:tcPrChange>
          </w:tcPr>
          <w:p w14:paraId="5D573022" w14:textId="1910AEEF" w:rsidR="00637B8F" w:rsidRPr="00F245CA" w:rsidRDefault="00637B8F" w:rsidP="00CE7889">
            <w:pPr>
              <w:pStyle w:val="TAC"/>
              <w:rPr>
                <w:ins w:id="2190" w:author="tank" w:date="2021-05-27T16:53:00Z"/>
                <w:szCs w:val="18"/>
                <w:lang w:eastAsia="zh-CN"/>
              </w:rPr>
            </w:pPr>
            <w:ins w:id="2191" w:author="tank" w:date="2021-05-27T16:53:00Z">
              <w:r w:rsidRPr="00F245CA">
                <w:rPr>
                  <w:rFonts w:cs="Arial"/>
                  <w:szCs w:val="18"/>
                  <w:rPrChange w:id="2192" w:author="tank" w:date="2021-05-27T21:56:00Z">
                    <w:rPr>
                      <w:rFonts w:ascii="Times New Roman" w:hAnsi="Times New Roman" w:cs="Arial"/>
                      <w:sz w:val="16"/>
                      <w:szCs w:val="16"/>
                    </w:rPr>
                  </w:rPrChange>
                </w:rPr>
                <w:t>6</w:t>
              </w:r>
            </w:ins>
          </w:p>
        </w:tc>
        <w:tc>
          <w:tcPr>
            <w:tcW w:w="1272" w:type="dxa"/>
            <w:gridSpan w:val="3"/>
            <w:tcBorders>
              <w:top w:val="single" w:sz="4" w:space="0" w:color="auto"/>
              <w:left w:val="nil"/>
              <w:bottom w:val="single" w:sz="4" w:space="0" w:color="auto"/>
              <w:right w:val="single" w:sz="4" w:space="0" w:color="auto"/>
            </w:tcBorders>
            <w:noWrap/>
            <w:tcPrChange w:id="2193" w:author="tank" w:date="2021-05-27T16:53:00Z">
              <w:tcPr>
                <w:tcW w:w="1272" w:type="dxa"/>
                <w:gridSpan w:val="3"/>
                <w:tcBorders>
                  <w:top w:val="single" w:sz="4" w:space="0" w:color="auto"/>
                  <w:left w:val="nil"/>
                  <w:bottom w:val="single" w:sz="4" w:space="0" w:color="auto"/>
                  <w:right w:val="single" w:sz="4" w:space="0" w:color="auto"/>
                </w:tcBorders>
                <w:noWrap/>
              </w:tcPr>
            </w:tcPrChange>
          </w:tcPr>
          <w:p w14:paraId="74DE5D9E" w14:textId="3013D247" w:rsidR="00637B8F" w:rsidRPr="00F245CA" w:rsidRDefault="00637B8F" w:rsidP="00CE7889">
            <w:pPr>
              <w:pStyle w:val="TAC"/>
              <w:rPr>
                <w:ins w:id="2194" w:author="tank" w:date="2021-05-27T16:53:00Z"/>
                <w:szCs w:val="18"/>
                <w:lang w:eastAsia="zh-CN"/>
              </w:rPr>
            </w:pPr>
            <w:ins w:id="2195" w:author="tank" w:date="2021-05-27T16:53:00Z">
              <w:r w:rsidRPr="00F245CA">
                <w:rPr>
                  <w:rFonts w:cs="Arial"/>
                  <w:szCs w:val="18"/>
                  <w:rPrChange w:id="2196" w:author="tank" w:date="2021-05-27T21:56:00Z">
                    <w:rPr>
                      <w:rFonts w:ascii="Times New Roman" w:hAnsi="Times New Roman" w:cs="Arial"/>
                      <w:sz w:val="16"/>
                      <w:szCs w:val="16"/>
                    </w:rPr>
                  </w:rPrChange>
                </w:rPr>
                <w:t>5</w:t>
              </w:r>
            </w:ins>
          </w:p>
        </w:tc>
      </w:tr>
      <w:tr w:rsidR="00637B8F" w:rsidRPr="00EF5447" w14:paraId="08C7DC21" w14:textId="77777777" w:rsidTr="00637B8F">
        <w:tblPrEx>
          <w:tblW w:w="11159" w:type="dxa"/>
          <w:jc w:val="center"/>
          <w:tblLayout w:type="fixed"/>
          <w:tblPrExChange w:id="2197" w:author="tank" w:date="2021-05-27T16:53:00Z">
            <w:tblPrEx>
              <w:tblW w:w="11159" w:type="dxa"/>
              <w:jc w:val="center"/>
              <w:tblLayout w:type="fixed"/>
            </w:tblPrEx>
          </w:tblPrExChange>
        </w:tblPrEx>
        <w:trPr>
          <w:gridBefore w:val="2"/>
          <w:wBefore w:w="226" w:type="dxa"/>
          <w:trHeight w:val="187"/>
          <w:jc w:val="center"/>
          <w:ins w:id="2198" w:author="tank" w:date="2021-05-27T16:53:00Z"/>
          <w:trPrChange w:id="2199" w:author="tank" w:date="2021-05-27T16:53:00Z">
            <w:trPr>
              <w:gridBefore w:val="2"/>
              <w:wBefore w:w="226" w:type="dxa"/>
              <w:trHeight w:val="187"/>
              <w:jc w:val="center"/>
            </w:trPr>
          </w:trPrChange>
        </w:trPr>
        <w:tc>
          <w:tcPr>
            <w:tcW w:w="2163" w:type="dxa"/>
            <w:gridSpan w:val="3"/>
            <w:vMerge/>
            <w:tcBorders>
              <w:left w:val="single" w:sz="4" w:space="0" w:color="auto"/>
              <w:right w:val="single" w:sz="4" w:space="0" w:color="auto"/>
            </w:tcBorders>
            <w:shd w:val="clear" w:color="auto" w:fill="auto"/>
            <w:vAlign w:val="center"/>
            <w:tcPrChange w:id="2200" w:author="tank" w:date="2021-05-27T16:53:00Z">
              <w:tcPr>
                <w:tcW w:w="2163" w:type="dxa"/>
                <w:gridSpan w:val="3"/>
                <w:vMerge/>
                <w:tcBorders>
                  <w:left w:val="single" w:sz="4" w:space="0" w:color="auto"/>
                  <w:right w:val="single" w:sz="4" w:space="0" w:color="auto"/>
                </w:tcBorders>
                <w:shd w:val="clear" w:color="auto" w:fill="auto"/>
              </w:tcPr>
            </w:tcPrChange>
          </w:tcPr>
          <w:p w14:paraId="7846C45B" w14:textId="77777777" w:rsidR="00637B8F" w:rsidRPr="00F245CA" w:rsidRDefault="00637B8F" w:rsidP="00CE7889">
            <w:pPr>
              <w:pStyle w:val="TAC"/>
              <w:rPr>
                <w:ins w:id="2201" w:author="tank" w:date="2021-05-27T16:53:00Z"/>
                <w:szCs w:val="18"/>
                <w:lang w:eastAsia="ja-JP"/>
                <w:rPrChange w:id="2202" w:author="tank" w:date="2021-05-27T21:56:00Z">
                  <w:rPr>
                    <w:ins w:id="2203" w:author="tank" w:date="2021-05-27T16:53:00Z"/>
                    <w:lang w:eastAsia="ja-JP"/>
                  </w:rPr>
                </w:rPrChange>
              </w:rPr>
            </w:pPr>
          </w:p>
        </w:tc>
        <w:tc>
          <w:tcPr>
            <w:tcW w:w="2857" w:type="dxa"/>
            <w:gridSpan w:val="3"/>
            <w:tcBorders>
              <w:top w:val="single" w:sz="4" w:space="0" w:color="auto"/>
              <w:left w:val="nil"/>
              <w:bottom w:val="single" w:sz="4" w:space="0" w:color="auto"/>
              <w:right w:val="single" w:sz="4" w:space="0" w:color="auto"/>
            </w:tcBorders>
            <w:vAlign w:val="bottom"/>
            <w:tcPrChange w:id="2204" w:author="tank" w:date="2021-05-27T16:53:00Z">
              <w:tcPr>
                <w:tcW w:w="2857" w:type="dxa"/>
                <w:gridSpan w:val="3"/>
                <w:tcBorders>
                  <w:top w:val="single" w:sz="4" w:space="0" w:color="auto"/>
                  <w:left w:val="nil"/>
                  <w:bottom w:val="single" w:sz="4" w:space="0" w:color="auto"/>
                  <w:right w:val="single" w:sz="4" w:space="0" w:color="auto"/>
                </w:tcBorders>
              </w:tcPr>
            </w:tcPrChange>
          </w:tcPr>
          <w:p w14:paraId="4DE7C38E" w14:textId="0376C444" w:rsidR="00637B8F" w:rsidRPr="00F245CA" w:rsidRDefault="00637B8F" w:rsidP="00CE7889">
            <w:pPr>
              <w:pStyle w:val="TAL"/>
              <w:rPr>
                <w:ins w:id="2205" w:author="tank" w:date="2021-05-27T16:53:00Z"/>
                <w:szCs w:val="18"/>
                <w:lang w:eastAsia="ja-JP"/>
              </w:rPr>
            </w:pPr>
            <w:ins w:id="2206" w:author="tank" w:date="2021-05-27T16:53:00Z">
              <w:r w:rsidRPr="00F245CA">
                <w:rPr>
                  <w:rFonts w:cs="Arial"/>
                  <w:szCs w:val="18"/>
                  <w:rPrChange w:id="2207" w:author="tank" w:date="2021-05-27T21:56: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vAlign w:val="center"/>
            <w:tcPrChange w:id="2208" w:author="tank" w:date="2021-05-27T16:53:00Z">
              <w:tcPr>
                <w:tcW w:w="1093" w:type="dxa"/>
                <w:gridSpan w:val="3"/>
                <w:tcBorders>
                  <w:top w:val="single" w:sz="4" w:space="0" w:color="auto"/>
                  <w:left w:val="nil"/>
                  <w:bottom w:val="single" w:sz="4" w:space="0" w:color="auto"/>
                  <w:right w:val="single" w:sz="4" w:space="0" w:color="auto"/>
                </w:tcBorders>
              </w:tcPr>
            </w:tcPrChange>
          </w:tcPr>
          <w:p w14:paraId="4F45F906" w14:textId="7E540957" w:rsidR="00637B8F" w:rsidRPr="00F245CA" w:rsidRDefault="00637B8F" w:rsidP="00CE7889">
            <w:pPr>
              <w:pStyle w:val="TAC"/>
              <w:rPr>
                <w:ins w:id="2209" w:author="tank" w:date="2021-05-27T16:53:00Z"/>
                <w:szCs w:val="18"/>
                <w:lang w:eastAsia="zh-CN"/>
              </w:rPr>
            </w:pPr>
            <w:ins w:id="2210" w:author="tank" w:date="2021-05-27T16:53:00Z">
              <w:r w:rsidRPr="00F245CA">
                <w:rPr>
                  <w:rFonts w:cs="Arial"/>
                  <w:szCs w:val="18"/>
                  <w:rPrChange w:id="2211" w:author="tank" w:date="2021-05-27T21:56:00Z">
                    <w:rPr>
                      <w:rFonts w:ascii="Times New Roman" w:hAnsi="Times New Roman" w:cs="Arial"/>
                      <w:sz w:val="16"/>
                      <w:szCs w:val="16"/>
                    </w:rPr>
                  </w:rPrChange>
                </w:rPr>
                <w:t>758</w:t>
              </w:r>
            </w:ins>
          </w:p>
        </w:tc>
        <w:tc>
          <w:tcPr>
            <w:tcW w:w="425" w:type="dxa"/>
            <w:gridSpan w:val="3"/>
            <w:tcBorders>
              <w:top w:val="single" w:sz="4" w:space="0" w:color="auto"/>
              <w:left w:val="nil"/>
              <w:bottom w:val="single" w:sz="4" w:space="0" w:color="auto"/>
              <w:right w:val="single" w:sz="4" w:space="0" w:color="auto"/>
            </w:tcBorders>
            <w:tcPrChange w:id="2212" w:author="tank" w:date="2021-05-27T16:53:00Z">
              <w:tcPr>
                <w:tcW w:w="425" w:type="dxa"/>
                <w:gridSpan w:val="3"/>
                <w:tcBorders>
                  <w:top w:val="single" w:sz="4" w:space="0" w:color="auto"/>
                  <w:left w:val="nil"/>
                  <w:bottom w:val="single" w:sz="4" w:space="0" w:color="auto"/>
                  <w:right w:val="single" w:sz="4" w:space="0" w:color="auto"/>
                </w:tcBorders>
              </w:tcPr>
            </w:tcPrChange>
          </w:tcPr>
          <w:p w14:paraId="4A6F3E3C" w14:textId="78F747FC" w:rsidR="00637B8F" w:rsidRPr="00F245CA" w:rsidRDefault="00637B8F" w:rsidP="00CE7889">
            <w:pPr>
              <w:pStyle w:val="TAC"/>
              <w:rPr>
                <w:ins w:id="2213" w:author="tank" w:date="2021-05-27T16:53:00Z"/>
                <w:szCs w:val="18"/>
                <w:lang w:eastAsia="zh-CN"/>
              </w:rPr>
            </w:pPr>
            <w:ins w:id="2214" w:author="tank" w:date="2021-05-27T16:53:00Z">
              <w:r w:rsidRPr="00F245CA">
                <w:rPr>
                  <w:rFonts w:cs="Arial"/>
                  <w:szCs w:val="18"/>
                  <w:rPrChange w:id="2215" w:author="tank" w:date="2021-05-27T21:56: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2216" w:author="tank" w:date="2021-05-27T16:53:00Z">
              <w:tcPr>
                <w:tcW w:w="851" w:type="dxa"/>
                <w:gridSpan w:val="3"/>
                <w:tcBorders>
                  <w:top w:val="single" w:sz="4" w:space="0" w:color="auto"/>
                  <w:left w:val="nil"/>
                  <w:bottom w:val="single" w:sz="4" w:space="0" w:color="auto"/>
                  <w:right w:val="single" w:sz="4" w:space="0" w:color="auto"/>
                </w:tcBorders>
              </w:tcPr>
            </w:tcPrChange>
          </w:tcPr>
          <w:p w14:paraId="28B36295" w14:textId="419198A4" w:rsidR="00637B8F" w:rsidRPr="00F245CA" w:rsidRDefault="00637B8F" w:rsidP="00CE7889">
            <w:pPr>
              <w:pStyle w:val="TAC"/>
              <w:rPr>
                <w:ins w:id="2217" w:author="tank" w:date="2021-05-27T16:53:00Z"/>
                <w:szCs w:val="18"/>
                <w:lang w:eastAsia="zh-CN"/>
              </w:rPr>
            </w:pPr>
            <w:ins w:id="2218" w:author="tank" w:date="2021-05-27T16:53:00Z">
              <w:r w:rsidRPr="00F245CA">
                <w:rPr>
                  <w:rFonts w:cs="Arial"/>
                  <w:szCs w:val="18"/>
                  <w:rPrChange w:id="2219" w:author="tank" w:date="2021-05-27T21:56:00Z">
                    <w:rPr>
                      <w:rFonts w:ascii="Times New Roman" w:hAnsi="Times New Roman" w:cs="Arial"/>
                      <w:sz w:val="16"/>
                      <w:szCs w:val="16"/>
                    </w:rPr>
                  </w:rPrChange>
                </w:rPr>
                <w:t>773</w:t>
              </w:r>
            </w:ins>
          </w:p>
        </w:tc>
        <w:tc>
          <w:tcPr>
            <w:tcW w:w="1276" w:type="dxa"/>
            <w:gridSpan w:val="3"/>
            <w:tcBorders>
              <w:top w:val="single" w:sz="4" w:space="0" w:color="auto"/>
              <w:left w:val="nil"/>
              <w:bottom w:val="single" w:sz="4" w:space="0" w:color="auto"/>
              <w:right w:val="single" w:sz="4" w:space="0" w:color="auto"/>
            </w:tcBorders>
            <w:tcPrChange w:id="2220" w:author="tank" w:date="2021-05-27T16:53:00Z">
              <w:tcPr>
                <w:tcW w:w="1276" w:type="dxa"/>
                <w:gridSpan w:val="3"/>
                <w:tcBorders>
                  <w:top w:val="single" w:sz="4" w:space="0" w:color="auto"/>
                  <w:left w:val="nil"/>
                  <w:bottom w:val="single" w:sz="4" w:space="0" w:color="auto"/>
                  <w:right w:val="single" w:sz="4" w:space="0" w:color="auto"/>
                </w:tcBorders>
              </w:tcPr>
            </w:tcPrChange>
          </w:tcPr>
          <w:p w14:paraId="04D9BF5B" w14:textId="09999C6E" w:rsidR="00637B8F" w:rsidRPr="00F245CA" w:rsidRDefault="00637B8F" w:rsidP="00CE7889">
            <w:pPr>
              <w:pStyle w:val="TAC"/>
              <w:rPr>
                <w:ins w:id="2221" w:author="tank" w:date="2021-05-27T16:53:00Z"/>
                <w:szCs w:val="18"/>
                <w:lang w:eastAsia="zh-CN"/>
              </w:rPr>
            </w:pPr>
            <w:ins w:id="2222" w:author="tank" w:date="2021-05-27T16:53:00Z">
              <w:r w:rsidRPr="00F245CA">
                <w:rPr>
                  <w:rFonts w:cs="Arial"/>
                  <w:szCs w:val="18"/>
                  <w:rPrChange w:id="2223" w:author="tank" w:date="2021-05-27T21:56:00Z">
                    <w:rPr>
                      <w:rFonts w:ascii="Times New Roman" w:hAnsi="Times New Roman" w:cs="Arial"/>
                      <w:sz w:val="16"/>
                      <w:szCs w:val="16"/>
                    </w:rPr>
                  </w:rPrChange>
                </w:rPr>
                <w:t>-32</w:t>
              </w:r>
            </w:ins>
          </w:p>
        </w:tc>
        <w:tc>
          <w:tcPr>
            <w:tcW w:w="996" w:type="dxa"/>
            <w:gridSpan w:val="3"/>
            <w:tcBorders>
              <w:top w:val="single" w:sz="4" w:space="0" w:color="auto"/>
              <w:left w:val="nil"/>
              <w:bottom w:val="single" w:sz="4" w:space="0" w:color="auto"/>
              <w:right w:val="single" w:sz="4" w:space="0" w:color="auto"/>
            </w:tcBorders>
            <w:noWrap/>
            <w:tcPrChange w:id="2224" w:author="tank" w:date="2021-05-27T16:53:00Z">
              <w:tcPr>
                <w:tcW w:w="996" w:type="dxa"/>
                <w:gridSpan w:val="3"/>
                <w:tcBorders>
                  <w:top w:val="single" w:sz="4" w:space="0" w:color="auto"/>
                  <w:left w:val="nil"/>
                  <w:bottom w:val="single" w:sz="4" w:space="0" w:color="auto"/>
                  <w:right w:val="single" w:sz="4" w:space="0" w:color="auto"/>
                </w:tcBorders>
                <w:noWrap/>
              </w:tcPr>
            </w:tcPrChange>
          </w:tcPr>
          <w:p w14:paraId="308EB5A4" w14:textId="6512DB0F" w:rsidR="00637B8F" w:rsidRPr="00F245CA" w:rsidRDefault="00637B8F" w:rsidP="00CE7889">
            <w:pPr>
              <w:pStyle w:val="TAC"/>
              <w:rPr>
                <w:ins w:id="2225" w:author="tank" w:date="2021-05-27T16:53:00Z"/>
                <w:szCs w:val="18"/>
                <w:lang w:eastAsia="zh-CN"/>
              </w:rPr>
            </w:pPr>
            <w:ins w:id="2226" w:author="tank" w:date="2021-05-27T16:53:00Z">
              <w:r w:rsidRPr="00F245CA">
                <w:rPr>
                  <w:rFonts w:cs="Arial"/>
                  <w:szCs w:val="18"/>
                  <w:rPrChange w:id="2227" w:author="tank" w:date="2021-05-27T21:56: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Change w:id="2228" w:author="tank" w:date="2021-05-27T16:53:00Z">
              <w:tcPr>
                <w:tcW w:w="1272" w:type="dxa"/>
                <w:gridSpan w:val="3"/>
                <w:tcBorders>
                  <w:top w:val="single" w:sz="4" w:space="0" w:color="auto"/>
                  <w:left w:val="nil"/>
                  <w:bottom w:val="single" w:sz="4" w:space="0" w:color="auto"/>
                  <w:right w:val="single" w:sz="4" w:space="0" w:color="auto"/>
                </w:tcBorders>
                <w:noWrap/>
              </w:tcPr>
            </w:tcPrChange>
          </w:tcPr>
          <w:p w14:paraId="6DDB152A" w14:textId="1F6ACA02" w:rsidR="00637B8F" w:rsidRPr="00F245CA" w:rsidRDefault="00637B8F" w:rsidP="00CE7889">
            <w:pPr>
              <w:pStyle w:val="TAC"/>
              <w:rPr>
                <w:ins w:id="2229" w:author="tank" w:date="2021-05-27T16:53:00Z"/>
                <w:szCs w:val="18"/>
                <w:lang w:eastAsia="zh-CN"/>
              </w:rPr>
            </w:pPr>
            <w:ins w:id="2230" w:author="tank" w:date="2021-05-27T16:53:00Z">
              <w:r w:rsidRPr="00F245CA">
                <w:rPr>
                  <w:rFonts w:cs="Arial"/>
                  <w:szCs w:val="18"/>
                  <w:rPrChange w:id="2231" w:author="tank" w:date="2021-05-27T21:56:00Z">
                    <w:rPr>
                      <w:rFonts w:ascii="Times New Roman" w:hAnsi="Times New Roman" w:cs="Arial"/>
                      <w:sz w:val="16"/>
                      <w:szCs w:val="16"/>
                    </w:rPr>
                  </w:rPrChange>
                </w:rPr>
                <w:t>5</w:t>
              </w:r>
            </w:ins>
          </w:p>
        </w:tc>
      </w:tr>
      <w:tr w:rsidR="00637B8F" w:rsidRPr="00EF5447" w14:paraId="57ADE82E" w14:textId="77777777" w:rsidTr="00637B8F">
        <w:tblPrEx>
          <w:tblW w:w="11159" w:type="dxa"/>
          <w:jc w:val="center"/>
          <w:tblLayout w:type="fixed"/>
          <w:tblPrExChange w:id="2232" w:author="tank" w:date="2021-05-27T16:53:00Z">
            <w:tblPrEx>
              <w:tblW w:w="11159" w:type="dxa"/>
              <w:jc w:val="center"/>
              <w:tblLayout w:type="fixed"/>
            </w:tblPrEx>
          </w:tblPrExChange>
        </w:tblPrEx>
        <w:trPr>
          <w:gridBefore w:val="2"/>
          <w:wBefore w:w="226" w:type="dxa"/>
          <w:trHeight w:val="187"/>
          <w:jc w:val="center"/>
          <w:ins w:id="2233" w:author="tank" w:date="2021-05-27T16:53:00Z"/>
          <w:trPrChange w:id="2234" w:author="tank" w:date="2021-05-27T16:53:00Z">
            <w:trPr>
              <w:gridBefore w:val="2"/>
              <w:wBefore w:w="226" w:type="dxa"/>
              <w:trHeight w:val="187"/>
              <w:jc w:val="center"/>
            </w:trPr>
          </w:trPrChange>
        </w:trPr>
        <w:tc>
          <w:tcPr>
            <w:tcW w:w="2163" w:type="dxa"/>
            <w:gridSpan w:val="3"/>
            <w:vMerge/>
            <w:tcBorders>
              <w:left w:val="single" w:sz="4" w:space="0" w:color="auto"/>
              <w:bottom w:val="single" w:sz="4" w:space="0" w:color="auto"/>
              <w:right w:val="single" w:sz="4" w:space="0" w:color="auto"/>
            </w:tcBorders>
            <w:shd w:val="clear" w:color="auto" w:fill="auto"/>
            <w:vAlign w:val="center"/>
            <w:tcPrChange w:id="2235" w:author="tank" w:date="2021-05-27T16:53:00Z">
              <w:tcPr>
                <w:tcW w:w="2163" w:type="dxa"/>
                <w:gridSpan w:val="3"/>
                <w:vMerge/>
                <w:tcBorders>
                  <w:left w:val="single" w:sz="4" w:space="0" w:color="auto"/>
                  <w:bottom w:val="single" w:sz="4" w:space="0" w:color="auto"/>
                  <w:right w:val="single" w:sz="4" w:space="0" w:color="auto"/>
                </w:tcBorders>
                <w:shd w:val="clear" w:color="auto" w:fill="auto"/>
              </w:tcPr>
            </w:tcPrChange>
          </w:tcPr>
          <w:p w14:paraId="0631F0BC" w14:textId="77777777" w:rsidR="00637B8F" w:rsidRPr="00F245CA" w:rsidRDefault="00637B8F" w:rsidP="00CE7889">
            <w:pPr>
              <w:pStyle w:val="TAC"/>
              <w:rPr>
                <w:ins w:id="2236" w:author="tank" w:date="2021-05-27T16:53:00Z"/>
                <w:szCs w:val="18"/>
                <w:lang w:eastAsia="ja-JP"/>
                <w:rPrChange w:id="2237" w:author="tank" w:date="2021-05-27T21:56:00Z">
                  <w:rPr>
                    <w:ins w:id="2238" w:author="tank" w:date="2021-05-27T16:53:00Z"/>
                    <w:lang w:eastAsia="ja-JP"/>
                  </w:rPr>
                </w:rPrChange>
              </w:rPr>
            </w:pPr>
          </w:p>
        </w:tc>
        <w:tc>
          <w:tcPr>
            <w:tcW w:w="2857" w:type="dxa"/>
            <w:gridSpan w:val="3"/>
            <w:tcBorders>
              <w:top w:val="single" w:sz="4" w:space="0" w:color="auto"/>
              <w:left w:val="nil"/>
              <w:bottom w:val="single" w:sz="4" w:space="0" w:color="auto"/>
              <w:right w:val="single" w:sz="4" w:space="0" w:color="auto"/>
            </w:tcBorders>
            <w:vAlign w:val="bottom"/>
            <w:tcPrChange w:id="2239" w:author="tank" w:date="2021-05-27T16:53:00Z">
              <w:tcPr>
                <w:tcW w:w="2857" w:type="dxa"/>
                <w:gridSpan w:val="3"/>
                <w:tcBorders>
                  <w:top w:val="single" w:sz="4" w:space="0" w:color="auto"/>
                  <w:left w:val="nil"/>
                  <w:bottom w:val="single" w:sz="4" w:space="0" w:color="auto"/>
                  <w:right w:val="single" w:sz="4" w:space="0" w:color="auto"/>
                </w:tcBorders>
              </w:tcPr>
            </w:tcPrChange>
          </w:tcPr>
          <w:p w14:paraId="44ED019C" w14:textId="5ED4765B" w:rsidR="00637B8F" w:rsidRPr="00F245CA" w:rsidRDefault="00637B8F" w:rsidP="00CE7889">
            <w:pPr>
              <w:pStyle w:val="TAL"/>
              <w:rPr>
                <w:ins w:id="2240" w:author="tank" w:date="2021-05-27T16:53:00Z"/>
                <w:szCs w:val="18"/>
                <w:lang w:eastAsia="ja-JP"/>
              </w:rPr>
            </w:pPr>
            <w:ins w:id="2241" w:author="tank" w:date="2021-05-27T16:53:00Z">
              <w:r w:rsidRPr="00F245CA">
                <w:rPr>
                  <w:rFonts w:cs="Arial"/>
                  <w:szCs w:val="18"/>
                  <w:rPrChange w:id="2242" w:author="tank" w:date="2021-05-27T21:56:00Z">
                    <w:rPr>
                      <w:rFonts w:ascii="Times New Roman" w:hAnsi="Times New Roman" w:cs="Arial"/>
                      <w:sz w:val="16"/>
                      <w:szCs w:val="16"/>
                    </w:rPr>
                  </w:rPrChange>
                </w:rPr>
                <w:t>Frequency range</w:t>
              </w:r>
            </w:ins>
          </w:p>
        </w:tc>
        <w:tc>
          <w:tcPr>
            <w:tcW w:w="1093" w:type="dxa"/>
            <w:gridSpan w:val="3"/>
            <w:tcBorders>
              <w:top w:val="single" w:sz="4" w:space="0" w:color="auto"/>
              <w:left w:val="nil"/>
              <w:bottom w:val="single" w:sz="4" w:space="0" w:color="auto"/>
              <w:right w:val="single" w:sz="4" w:space="0" w:color="auto"/>
            </w:tcBorders>
            <w:vAlign w:val="center"/>
            <w:tcPrChange w:id="2243" w:author="tank" w:date="2021-05-27T16:53:00Z">
              <w:tcPr>
                <w:tcW w:w="1093" w:type="dxa"/>
                <w:gridSpan w:val="3"/>
                <w:tcBorders>
                  <w:top w:val="single" w:sz="4" w:space="0" w:color="auto"/>
                  <w:left w:val="nil"/>
                  <w:bottom w:val="single" w:sz="4" w:space="0" w:color="auto"/>
                  <w:right w:val="single" w:sz="4" w:space="0" w:color="auto"/>
                </w:tcBorders>
              </w:tcPr>
            </w:tcPrChange>
          </w:tcPr>
          <w:p w14:paraId="5363A90B" w14:textId="17CD73C7" w:rsidR="00637B8F" w:rsidRPr="00F245CA" w:rsidRDefault="00637B8F" w:rsidP="00CE7889">
            <w:pPr>
              <w:pStyle w:val="TAC"/>
              <w:rPr>
                <w:ins w:id="2244" w:author="tank" w:date="2021-05-27T16:53:00Z"/>
                <w:szCs w:val="18"/>
                <w:lang w:eastAsia="zh-CN"/>
              </w:rPr>
            </w:pPr>
            <w:ins w:id="2245" w:author="tank" w:date="2021-05-27T16:53:00Z">
              <w:r w:rsidRPr="00F245CA">
                <w:rPr>
                  <w:rFonts w:cs="Arial"/>
                  <w:szCs w:val="18"/>
                  <w:rPrChange w:id="2246" w:author="tank" w:date="2021-05-27T21:56:00Z">
                    <w:rPr>
                      <w:rFonts w:ascii="Times New Roman" w:hAnsi="Times New Roman" w:cs="Arial"/>
                      <w:sz w:val="16"/>
                      <w:szCs w:val="16"/>
                    </w:rPr>
                  </w:rPrChange>
                </w:rPr>
                <w:t>773</w:t>
              </w:r>
            </w:ins>
          </w:p>
        </w:tc>
        <w:tc>
          <w:tcPr>
            <w:tcW w:w="425" w:type="dxa"/>
            <w:gridSpan w:val="3"/>
            <w:tcBorders>
              <w:top w:val="single" w:sz="4" w:space="0" w:color="auto"/>
              <w:left w:val="nil"/>
              <w:bottom w:val="single" w:sz="4" w:space="0" w:color="auto"/>
              <w:right w:val="single" w:sz="4" w:space="0" w:color="auto"/>
            </w:tcBorders>
            <w:tcPrChange w:id="2247" w:author="tank" w:date="2021-05-27T16:53:00Z">
              <w:tcPr>
                <w:tcW w:w="425" w:type="dxa"/>
                <w:gridSpan w:val="3"/>
                <w:tcBorders>
                  <w:top w:val="single" w:sz="4" w:space="0" w:color="auto"/>
                  <w:left w:val="nil"/>
                  <w:bottom w:val="single" w:sz="4" w:space="0" w:color="auto"/>
                  <w:right w:val="single" w:sz="4" w:space="0" w:color="auto"/>
                </w:tcBorders>
              </w:tcPr>
            </w:tcPrChange>
          </w:tcPr>
          <w:p w14:paraId="3158F000" w14:textId="3FDF504A" w:rsidR="00637B8F" w:rsidRPr="00F245CA" w:rsidRDefault="00637B8F" w:rsidP="00CE7889">
            <w:pPr>
              <w:pStyle w:val="TAC"/>
              <w:rPr>
                <w:ins w:id="2248" w:author="tank" w:date="2021-05-27T16:53:00Z"/>
                <w:szCs w:val="18"/>
                <w:lang w:eastAsia="zh-CN"/>
              </w:rPr>
            </w:pPr>
            <w:ins w:id="2249" w:author="tank" w:date="2021-05-27T16:53:00Z">
              <w:r w:rsidRPr="00F245CA">
                <w:rPr>
                  <w:rFonts w:cs="Arial"/>
                  <w:szCs w:val="18"/>
                  <w:rPrChange w:id="2250" w:author="tank" w:date="2021-05-27T21:56:00Z">
                    <w:rPr>
                      <w:rFonts w:ascii="Times New Roman" w:hAnsi="Times New Roman" w:cs="Arial"/>
                      <w:sz w:val="16"/>
                      <w:szCs w:val="16"/>
                    </w:rPr>
                  </w:rPrChange>
                </w:rPr>
                <w:t>-</w:t>
              </w:r>
            </w:ins>
          </w:p>
        </w:tc>
        <w:tc>
          <w:tcPr>
            <w:tcW w:w="851" w:type="dxa"/>
            <w:gridSpan w:val="3"/>
            <w:tcBorders>
              <w:top w:val="single" w:sz="4" w:space="0" w:color="auto"/>
              <w:left w:val="nil"/>
              <w:bottom w:val="single" w:sz="4" w:space="0" w:color="auto"/>
              <w:right w:val="single" w:sz="4" w:space="0" w:color="auto"/>
            </w:tcBorders>
            <w:vAlign w:val="center"/>
            <w:tcPrChange w:id="2251" w:author="tank" w:date="2021-05-27T16:53:00Z">
              <w:tcPr>
                <w:tcW w:w="851" w:type="dxa"/>
                <w:gridSpan w:val="3"/>
                <w:tcBorders>
                  <w:top w:val="single" w:sz="4" w:space="0" w:color="auto"/>
                  <w:left w:val="nil"/>
                  <w:bottom w:val="single" w:sz="4" w:space="0" w:color="auto"/>
                  <w:right w:val="single" w:sz="4" w:space="0" w:color="auto"/>
                </w:tcBorders>
              </w:tcPr>
            </w:tcPrChange>
          </w:tcPr>
          <w:p w14:paraId="3BFC0425" w14:textId="75180D28" w:rsidR="00637B8F" w:rsidRPr="00F245CA" w:rsidRDefault="00637B8F" w:rsidP="00CE7889">
            <w:pPr>
              <w:pStyle w:val="TAC"/>
              <w:rPr>
                <w:ins w:id="2252" w:author="tank" w:date="2021-05-27T16:53:00Z"/>
                <w:szCs w:val="18"/>
                <w:lang w:eastAsia="zh-CN"/>
              </w:rPr>
            </w:pPr>
            <w:ins w:id="2253" w:author="tank" w:date="2021-05-27T16:53:00Z">
              <w:r w:rsidRPr="00F245CA">
                <w:rPr>
                  <w:rFonts w:cs="Arial"/>
                  <w:szCs w:val="18"/>
                  <w:rPrChange w:id="2254" w:author="tank" w:date="2021-05-27T21:56:00Z">
                    <w:rPr>
                      <w:rFonts w:ascii="Times New Roman" w:hAnsi="Times New Roman" w:cs="Arial"/>
                      <w:sz w:val="16"/>
                      <w:szCs w:val="16"/>
                    </w:rPr>
                  </w:rPrChange>
                </w:rPr>
                <w:t>803</w:t>
              </w:r>
            </w:ins>
          </w:p>
        </w:tc>
        <w:tc>
          <w:tcPr>
            <w:tcW w:w="1276" w:type="dxa"/>
            <w:gridSpan w:val="3"/>
            <w:tcBorders>
              <w:top w:val="single" w:sz="4" w:space="0" w:color="auto"/>
              <w:left w:val="nil"/>
              <w:bottom w:val="single" w:sz="4" w:space="0" w:color="auto"/>
              <w:right w:val="single" w:sz="4" w:space="0" w:color="auto"/>
            </w:tcBorders>
            <w:tcPrChange w:id="2255" w:author="tank" w:date="2021-05-27T16:53:00Z">
              <w:tcPr>
                <w:tcW w:w="1276" w:type="dxa"/>
                <w:gridSpan w:val="3"/>
                <w:tcBorders>
                  <w:top w:val="single" w:sz="4" w:space="0" w:color="auto"/>
                  <w:left w:val="nil"/>
                  <w:bottom w:val="single" w:sz="4" w:space="0" w:color="auto"/>
                  <w:right w:val="single" w:sz="4" w:space="0" w:color="auto"/>
                </w:tcBorders>
              </w:tcPr>
            </w:tcPrChange>
          </w:tcPr>
          <w:p w14:paraId="4E37D89B" w14:textId="36BDB569" w:rsidR="00637B8F" w:rsidRPr="00F245CA" w:rsidRDefault="00637B8F" w:rsidP="00CE7889">
            <w:pPr>
              <w:pStyle w:val="TAC"/>
              <w:rPr>
                <w:ins w:id="2256" w:author="tank" w:date="2021-05-27T16:53:00Z"/>
                <w:szCs w:val="18"/>
                <w:lang w:eastAsia="zh-CN"/>
              </w:rPr>
            </w:pPr>
            <w:ins w:id="2257" w:author="tank" w:date="2021-05-27T16:53:00Z">
              <w:r w:rsidRPr="00F245CA">
                <w:rPr>
                  <w:rFonts w:cs="Arial"/>
                  <w:szCs w:val="18"/>
                  <w:rPrChange w:id="2258" w:author="tank" w:date="2021-05-27T21:56:00Z">
                    <w:rPr>
                      <w:rFonts w:ascii="Times New Roman" w:hAnsi="Times New Roman" w:cs="Arial"/>
                      <w:sz w:val="16"/>
                      <w:szCs w:val="16"/>
                    </w:rPr>
                  </w:rPrChange>
                </w:rPr>
                <w:t>-50</w:t>
              </w:r>
            </w:ins>
          </w:p>
        </w:tc>
        <w:tc>
          <w:tcPr>
            <w:tcW w:w="996" w:type="dxa"/>
            <w:gridSpan w:val="3"/>
            <w:tcBorders>
              <w:top w:val="single" w:sz="4" w:space="0" w:color="auto"/>
              <w:left w:val="nil"/>
              <w:bottom w:val="single" w:sz="4" w:space="0" w:color="auto"/>
              <w:right w:val="single" w:sz="4" w:space="0" w:color="auto"/>
            </w:tcBorders>
            <w:noWrap/>
            <w:tcPrChange w:id="2259" w:author="tank" w:date="2021-05-27T16:53:00Z">
              <w:tcPr>
                <w:tcW w:w="996" w:type="dxa"/>
                <w:gridSpan w:val="3"/>
                <w:tcBorders>
                  <w:top w:val="single" w:sz="4" w:space="0" w:color="auto"/>
                  <w:left w:val="nil"/>
                  <w:bottom w:val="single" w:sz="4" w:space="0" w:color="auto"/>
                  <w:right w:val="single" w:sz="4" w:space="0" w:color="auto"/>
                </w:tcBorders>
                <w:noWrap/>
              </w:tcPr>
            </w:tcPrChange>
          </w:tcPr>
          <w:p w14:paraId="4F7D91FE" w14:textId="26E55CFB" w:rsidR="00637B8F" w:rsidRPr="00F245CA" w:rsidRDefault="00637B8F" w:rsidP="00CE7889">
            <w:pPr>
              <w:pStyle w:val="TAC"/>
              <w:rPr>
                <w:ins w:id="2260" w:author="tank" w:date="2021-05-27T16:53:00Z"/>
                <w:szCs w:val="18"/>
                <w:lang w:eastAsia="zh-CN"/>
              </w:rPr>
            </w:pPr>
            <w:ins w:id="2261" w:author="tank" w:date="2021-05-27T16:53:00Z">
              <w:r w:rsidRPr="00F245CA">
                <w:rPr>
                  <w:rFonts w:cs="Arial"/>
                  <w:szCs w:val="18"/>
                  <w:rPrChange w:id="2262" w:author="tank" w:date="2021-05-27T21:56:00Z">
                    <w:rPr>
                      <w:rFonts w:ascii="Times New Roman" w:hAnsi="Times New Roman" w:cs="Arial"/>
                      <w:sz w:val="16"/>
                      <w:szCs w:val="16"/>
                    </w:rPr>
                  </w:rPrChange>
                </w:rPr>
                <w:t>1</w:t>
              </w:r>
            </w:ins>
          </w:p>
        </w:tc>
        <w:tc>
          <w:tcPr>
            <w:tcW w:w="1272" w:type="dxa"/>
            <w:gridSpan w:val="3"/>
            <w:tcBorders>
              <w:top w:val="single" w:sz="4" w:space="0" w:color="auto"/>
              <w:left w:val="nil"/>
              <w:bottom w:val="single" w:sz="4" w:space="0" w:color="auto"/>
              <w:right w:val="single" w:sz="4" w:space="0" w:color="auto"/>
            </w:tcBorders>
            <w:noWrap/>
            <w:tcPrChange w:id="2263" w:author="tank" w:date="2021-05-27T16:53:00Z">
              <w:tcPr>
                <w:tcW w:w="1272" w:type="dxa"/>
                <w:gridSpan w:val="3"/>
                <w:tcBorders>
                  <w:top w:val="single" w:sz="4" w:space="0" w:color="auto"/>
                  <w:left w:val="nil"/>
                  <w:bottom w:val="single" w:sz="4" w:space="0" w:color="auto"/>
                  <w:right w:val="single" w:sz="4" w:space="0" w:color="auto"/>
                </w:tcBorders>
                <w:noWrap/>
              </w:tcPr>
            </w:tcPrChange>
          </w:tcPr>
          <w:p w14:paraId="1F569564" w14:textId="77777777" w:rsidR="00637B8F" w:rsidRPr="00F245CA" w:rsidRDefault="00637B8F" w:rsidP="00CE7889">
            <w:pPr>
              <w:pStyle w:val="TAC"/>
              <w:rPr>
                <w:ins w:id="2264" w:author="tank" w:date="2021-05-27T16:53:00Z"/>
                <w:szCs w:val="18"/>
                <w:lang w:eastAsia="zh-CN"/>
              </w:rPr>
            </w:pPr>
          </w:p>
        </w:tc>
      </w:tr>
      <w:tr w:rsidR="008212EE" w:rsidRPr="00EF5447" w14:paraId="3E638097" w14:textId="77777777" w:rsidTr="00CE7889">
        <w:trPr>
          <w:gridBefore w:val="2"/>
          <w:wBefore w:w="226" w:type="dxa"/>
          <w:trHeight w:val="187"/>
          <w:jc w:val="center"/>
        </w:trPr>
        <w:tc>
          <w:tcPr>
            <w:tcW w:w="2163" w:type="dxa"/>
            <w:gridSpan w:val="3"/>
            <w:tcBorders>
              <w:top w:val="single" w:sz="4" w:space="0" w:color="auto"/>
              <w:left w:val="single" w:sz="4" w:space="0" w:color="auto"/>
              <w:bottom w:val="single" w:sz="4" w:space="0" w:color="auto"/>
              <w:right w:val="single" w:sz="4" w:space="0" w:color="auto"/>
            </w:tcBorders>
            <w:shd w:val="clear" w:color="auto" w:fill="auto"/>
          </w:tcPr>
          <w:p w14:paraId="7AC63732" w14:textId="77777777" w:rsidR="008212EE" w:rsidRPr="00EF5447" w:rsidRDefault="008212EE" w:rsidP="00CE7889">
            <w:pPr>
              <w:pStyle w:val="TAC"/>
              <w:rPr>
                <w:lang w:eastAsia="zh-CN"/>
              </w:rPr>
            </w:pPr>
            <w:r w:rsidRPr="00EF5447">
              <w:rPr>
                <w:lang w:eastAsia="ja-JP"/>
              </w:rPr>
              <w:t>DC_38_n78</w:t>
            </w:r>
          </w:p>
        </w:tc>
        <w:tc>
          <w:tcPr>
            <w:tcW w:w="8770" w:type="dxa"/>
            <w:gridSpan w:val="21"/>
            <w:tcBorders>
              <w:top w:val="single" w:sz="4" w:space="0" w:color="auto"/>
              <w:left w:val="nil"/>
              <w:right w:val="single" w:sz="4" w:space="0" w:color="auto"/>
            </w:tcBorders>
          </w:tcPr>
          <w:p w14:paraId="214064B0" w14:textId="77777777" w:rsidR="008212EE" w:rsidRPr="00EF5447" w:rsidRDefault="008212EE" w:rsidP="00CE7889">
            <w:pPr>
              <w:pStyle w:val="TAC"/>
              <w:rPr>
                <w:lang w:eastAsia="ja-JP"/>
              </w:rPr>
            </w:pPr>
            <w:r w:rsidRPr="00EF5447">
              <w:rPr>
                <w:lang w:eastAsia="ja-JP"/>
              </w:rPr>
              <w:t>N/A</w:t>
            </w:r>
          </w:p>
        </w:tc>
      </w:tr>
      <w:tr w:rsidR="008212EE" w:rsidRPr="00EF5447" w14:paraId="5599232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A48F3BB" w14:textId="77777777" w:rsidR="008212EE" w:rsidRPr="00EF5447" w:rsidRDefault="008212EE" w:rsidP="00CE7889">
            <w:pPr>
              <w:pStyle w:val="TAC"/>
              <w:rPr>
                <w:lang w:eastAsia="zh-TW"/>
              </w:rPr>
            </w:pPr>
            <w:r w:rsidRPr="00EF5447">
              <w:rPr>
                <w:lang w:eastAsia="ja-JP"/>
              </w:rPr>
              <w:t>DC_39_n40</w:t>
            </w:r>
          </w:p>
        </w:tc>
        <w:tc>
          <w:tcPr>
            <w:tcW w:w="2857" w:type="dxa"/>
            <w:gridSpan w:val="3"/>
            <w:tcBorders>
              <w:top w:val="single" w:sz="4" w:space="0" w:color="auto"/>
              <w:left w:val="nil"/>
              <w:bottom w:val="single" w:sz="4" w:space="0" w:color="auto"/>
              <w:right w:val="single" w:sz="4" w:space="0" w:color="auto"/>
            </w:tcBorders>
          </w:tcPr>
          <w:p w14:paraId="2BBAFC5D" w14:textId="77777777" w:rsidR="008212EE" w:rsidRPr="00EF5447" w:rsidRDefault="008212EE" w:rsidP="00CE7889">
            <w:pPr>
              <w:pStyle w:val="TAL"/>
            </w:pPr>
            <w:r w:rsidRPr="00EF5447">
              <w:rPr>
                <w:rFonts w:cs="Arial"/>
              </w:rPr>
              <w:t xml:space="preserve">E-UTRA Band </w:t>
            </w:r>
            <w:r w:rsidRPr="00EF5447">
              <w:rPr>
                <w:rFonts w:cs="Arial"/>
                <w:lang w:eastAsia="zh-CN"/>
              </w:rPr>
              <w:t>1, 8, 22, 26, 28, 34, 41, 42, 44, 45, 50, 51, 52, 73, 74</w:t>
            </w:r>
          </w:p>
        </w:tc>
        <w:tc>
          <w:tcPr>
            <w:tcW w:w="1093" w:type="dxa"/>
            <w:gridSpan w:val="3"/>
            <w:tcBorders>
              <w:top w:val="single" w:sz="4" w:space="0" w:color="auto"/>
              <w:left w:val="nil"/>
              <w:bottom w:val="single" w:sz="4" w:space="0" w:color="auto"/>
              <w:right w:val="single" w:sz="4" w:space="0" w:color="auto"/>
            </w:tcBorders>
          </w:tcPr>
          <w:p w14:paraId="3F7054CD"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3720E3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9985AB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4DC757F"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8945543"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D97DA29" w14:textId="77777777" w:rsidR="008212EE" w:rsidRPr="00EF5447" w:rsidRDefault="008212EE" w:rsidP="00CE7889">
            <w:pPr>
              <w:pStyle w:val="TAC"/>
              <w:rPr>
                <w:lang w:eastAsia="zh-CN"/>
              </w:rPr>
            </w:pPr>
          </w:p>
        </w:tc>
      </w:tr>
      <w:tr w:rsidR="008212EE" w:rsidRPr="00EF5447" w14:paraId="15872E6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EE72560" w14:textId="77777777" w:rsidR="008212EE" w:rsidRPr="00EF5447" w:rsidRDefault="008212EE" w:rsidP="00CE7889">
            <w:pPr>
              <w:pStyle w:val="TAC"/>
              <w:rPr>
                <w:rFonts w:eastAsia="Malgun Gothic"/>
                <w:lang w:eastAsia="zh-CN"/>
              </w:rPr>
            </w:pPr>
          </w:p>
        </w:tc>
        <w:tc>
          <w:tcPr>
            <w:tcW w:w="2857" w:type="dxa"/>
            <w:gridSpan w:val="3"/>
            <w:tcBorders>
              <w:top w:val="single" w:sz="4" w:space="0" w:color="auto"/>
              <w:left w:val="nil"/>
              <w:bottom w:val="single" w:sz="4" w:space="0" w:color="auto"/>
              <w:right w:val="single" w:sz="4" w:space="0" w:color="auto"/>
            </w:tcBorders>
          </w:tcPr>
          <w:p w14:paraId="3491BE46" w14:textId="77777777" w:rsidR="008212EE" w:rsidRPr="00EF5447" w:rsidRDefault="008212EE" w:rsidP="00CE7889">
            <w:pPr>
              <w:pStyle w:val="TAL"/>
            </w:pPr>
            <w:r w:rsidRPr="00EF5447">
              <w:rPr>
                <w:rFonts w:cs="Arial"/>
                <w:lang w:eastAsia="zh-CN"/>
              </w:rPr>
              <w:t>NR Band n77, n78, n79</w:t>
            </w:r>
          </w:p>
        </w:tc>
        <w:tc>
          <w:tcPr>
            <w:tcW w:w="1093" w:type="dxa"/>
            <w:gridSpan w:val="3"/>
            <w:tcBorders>
              <w:top w:val="single" w:sz="4" w:space="0" w:color="auto"/>
              <w:left w:val="nil"/>
              <w:bottom w:val="single" w:sz="4" w:space="0" w:color="auto"/>
              <w:right w:val="single" w:sz="4" w:space="0" w:color="auto"/>
            </w:tcBorders>
          </w:tcPr>
          <w:p w14:paraId="563D5A92"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AC8766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772D4F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B61AEA7"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D75EDC0"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02E9142" w14:textId="77777777" w:rsidR="008212EE" w:rsidRPr="00EF5447" w:rsidRDefault="008212EE" w:rsidP="00CE7889">
            <w:pPr>
              <w:pStyle w:val="TAC"/>
              <w:rPr>
                <w:lang w:eastAsia="zh-CN"/>
              </w:rPr>
            </w:pPr>
            <w:r w:rsidRPr="00EF5447">
              <w:t>2</w:t>
            </w:r>
          </w:p>
        </w:tc>
      </w:tr>
      <w:tr w:rsidR="008212EE" w:rsidRPr="00EF5447" w14:paraId="6721C39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E0CCDD5" w14:textId="77777777" w:rsidR="008212EE" w:rsidRPr="00EF5447" w:rsidRDefault="008212EE" w:rsidP="00CE7889">
            <w:pPr>
              <w:pStyle w:val="TAC"/>
              <w:rPr>
                <w:rFonts w:eastAsia="Malgun Gothic"/>
                <w:lang w:eastAsia="zh-CN"/>
              </w:rPr>
            </w:pPr>
          </w:p>
        </w:tc>
        <w:tc>
          <w:tcPr>
            <w:tcW w:w="2857" w:type="dxa"/>
            <w:gridSpan w:val="3"/>
            <w:tcBorders>
              <w:top w:val="single" w:sz="4" w:space="0" w:color="auto"/>
              <w:left w:val="nil"/>
              <w:bottom w:val="single" w:sz="4" w:space="0" w:color="auto"/>
              <w:right w:val="single" w:sz="4" w:space="0" w:color="auto"/>
            </w:tcBorders>
          </w:tcPr>
          <w:p w14:paraId="4C416277"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036B457A" w14:textId="77777777" w:rsidR="008212EE" w:rsidRPr="00EF5447" w:rsidRDefault="008212EE" w:rsidP="00CE7889">
            <w:pPr>
              <w:pStyle w:val="TAC"/>
            </w:pPr>
            <w:r w:rsidRPr="00EF5447">
              <w:t>18</w:t>
            </w:r>
            <w:r w:rsidRPr="00EF5447">
              <w:rPr>
                <w:lang w:eastAsia="zh-CN"/>
              </w:rPr>
              <w:t>05</w:t>
            </w:r>
          </w:p>
        </w:tc>
        <w:tc>
          <w:tcPr>
            <w:tcW w:w="425" w:type="dxa"/>
            <w:gridSpan w:val="3"/>
            <w:tcBorders>
              <w:top w:val="single" w:sz="4" w:space="0" w:color="auto"/>
              <w:left w:val="nil"/>
              <w:bottom w:val="single" w:sz="4" w:space="0" w:color="auto"/>
              <w:right w:val="single" w:sz="4" w:space="0" w:color="auto"/>
            </w:tcBorders>
          </w:tcPr>
          <w:p w14:paraId="45550F6B"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6B3D5B41" w14:textId="77777777" w:rsidR="008212EE" w:rsidRPr="00EF5447" w:rsidRDefault="008212EE" w:rsidP="00CE7889">
            <w:pPr>
              <w:pStyle w:val="TAC"/>
            </w:pPr>
            <w:r w:rsidRPr="00EF5447">
              <w:rPr>
                <w:lang w:eastAsia="zh-CN"/>
              </w:rPr>
              <w:t>1855</w:t>
            </w:r>
          </w:p>
        </w:tc>
        <w:tc>
          <w:tcPr>
            <w:tcW w:w="1276" w:type="dxa"/>
            <w:gridSpan w:val="3"/>
            <w:tcBorders>
              <w:top w:val="single" w:sz="4" w:space="0" w:color="auto"/>
              <w:left w:val="nil"/>
              <w:bottom w:val="single" w:sz="4" w:space="0" w:color="auto"/>
              <w:right w:val="single" w:sz="4" w:space="0" w:color="auto"/>
            </w:tcBorders>
          </w:tcPr>
          <w:p w14:paraId="2BE2AF38" w14:textId="77777777" w:rsidR="008212EE" w:rsidRPr="00EF5447" w:rsidRDefault="008212EE" w:rsidP="00CE7889">
            <w:pPr>
              <w:pStyle w:val="TAC"/>
              <w:rPr>
                <w:lang w:eastAsia="zh-CN"/>
              </w:rPr>
            </w:pPr>
            <w:r w:rsidRPr="00EF5447">
              <w:t>-</w:t>
            </w:r>
            <w:r w:rsidRPr="00EF5447">
              <w:rPr>
                <w:lang w:eastAsia="zh-CN"/>
              </w:rPr>
              <w:t>40</w:t>
            </w:r>
          </w:p>
        </w:tc>
        <w:tc>
          <w:tcPr>
            <w:tcW w:w="996" w:type="dxa"/>
            <w:gridSpan w:val="3"/>
            <w:tcBorders>
              <w:top w:val="single" w:sz="4" w:space="0" w:color="auto"/>
              <w:left w:val="nil"/>
              <w:bottom w:val="single" w:sz="4" w:space="0" w:color="auto"/>
              <w:right w:val="single" w:sz="4" w:space="0" w:color="auto"/>
            </w:tcBorders>
            <w:noWrap/>
          </w:tcPr>
          <w:p w14:paraId="3268D2AF" w14:textId="77777777" w:rsidR="008212EE" w:rsidRPr="00EF5447" w:rsidRDefault="008212EE" w:rsidP="00CE7889">
            <w:pPr>
              <w:pStyle w:val="TAC"/>
              <w:rPr>
                <w:lang w:eastAsia="zh-CN"/>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7A674728" w14:textId="77777777" w:rsidR="008212EE" w:rsidRPr="00EF5447" w:rsidRDefault="008212EE" w:rsidP="00CE7889">
            <w:pPr>
              <w:pStyle w:val="TAC"/>
              <w:rPr>
                <w:lang w:eastAsia="zh-CN"/>
              </w:rPr>
            </w:pPr>
            <w:r w:rsidRPr="00EF5447">
              <w:rPr>
                <w:lang w:eastAsia="zh-CN"/>
              </w:rPr>
              <w:t>18</w:t>
            </w:r>
          </w:p>
        </w:tc>
      </w:tr>
      <w:tr w:rsidR="008212EE" w:rsidRPr="00EF5447" w14:paraId="096EDC4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5594DA7" w14:textId="77777777" w:rsidR="008212EE" w:rsidRPr="00EF5447" w:rsidRDefault="008212EE" w:rsidP="00CE7889">
            <w:pPr>
              <w:pStyle w:val="TAC"/>
              <w:rPr>
                <w:rFonts w:eastAsia="Malgun Gothic"/>
                <w:lang w:eastAsia="zh-CN"/>
              </w:rPr>
            </w:pPr>
          </w:p>
        </w:tc>
        <w:tc>
          <w:tcPr>
            <w:tcW w:w="2857" w:type="dxa"/>
            <w:gridSpan w:val="3"/>
            <w:tcBorders>
              <w:top w:val="single" w:sz="4" w:space="0" w:color="auto"/>
              <w:left w:val="nil"/>
              <w:bottom w:val="single" w:sz="4" w:space="0" w:color="auto"/>
              <w:right w:val="single" w:sz="4" w:space="0" w:color="auto"/>
            </w:tcBorders>
          </w:tcPr>
          <w:p w14:paraId="1E04B252" w14:textId="77777777" w:rsidR="008212EE" w:rsidRPr="00EF5447" w:rsidRDefault="008212EE" w:rsidP="00CE7889">
            <w:pPr>
              <w:pStyle w:val="TAL"/>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539C589" w14:textId="77777777" w:rsidR="008212EE" w:rsidRPr="00EF5447" w:rsidRDefault="008212EE" w:rsidP="00CE7889">
            <w:pPr>
              <w:pStyle w:val="TAC"/>
            </w:pPr>
            <w:r w:rsidRPr="00EF5447">
              <w:t>1</w:t>
            </w:r>
            <w:r w:rsidRPr="00EF5447">
              <w:rPr>
                <w:lang w:eastAsia="zh-CN"/>
              </w:rPr>
              <w:t>855</w:t>
            </w:r>
          </w:p>
        </w:tc>
        <w:tc>
          <w:tcPr>
            <w:tcW w:w="425" w:type="dxa"/>
            <w:gridSpan w:val="3"/>
            <w:tcBorders>
              <w:top w:val="single" w:sz="4" w:space="0" w:color="auto"/>
              <w:left w:val="nil"/>
              <w:bottom w:val="single" w:sz="4" w:space="0" w:color="auto"/>
              <w:right w:val="single" w:sz="4" w:space="0" w:color="auto"/>
            </w:tcBorders>
          </w:tcPr>
          <w:p w14:paraId="045BF922"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57713117" w14:textId="77777777" w:rsidR="008212EE" w:rsidRPr="00EF5447" w:rsidRDefault="008212EE" w:rsidP="00CE7889">
            <w:pPr>
              <w:pStyle w:val="TAC"/>
            </w:pPr>
            <w:r w:rsidRPr="00EF5447">
              <w:t>1</w:t>
            </w:r>
            <w:r w:rsidRPr="00EF5447">
              <w:rPr>
                <w:lang w:eastAsia="zh-CN"/>
              </w:rPr>
              <w:t>880</w:t>
            </w:r>
          </w:p>
        </w:tc>
        <w:tc>
          <w:tcPr>
            <w:tcW w:w="1276" w:type="dxa"/>
            <w:gridSpan w:val="3"/>
            <w:tcBorders>
              <w:top w:val="single" w:sz="4" w:space="0" w:color="auto"/>
              <w:left w:val="nil"/>
              <w:bottom w:val="single" w:sz="4" w:space="0" w:color="auto"/>
              <w:right w:val="single" w:sz="4" w:space="0" w:color="auto"/>
            </w:tcBorders>
          </w:tcPr>
          <w:p w14:paraId="2C7531D9" w14:textId="77777777" w:rsidR="008212EE" w:rsidRPr="00EF5447" w:rsidRDefault="008212EE" w:rsidP="00CE7889">
            <w:pPr>
              <w:pStyle w:val="TAC"/>
              <w:rPr>
                <w:lang w:eastAsia="zh-CN"/>
              </w:rPr>
            </w:pPr>
            <w:r w:rsidRPr="00EF5447">
              <w:rPr>
                <w:lang w:eastAsia="zh-CN"/>
              </w:rPr>
              <w:t>-15.5</w:t>
            </w:r>
          </w:p>
        </w:tc>
        <w:tc>
          <w:tcPr>
            <w:tcW w:w="996" w:type="dxa"/>
            <w:gridSpan w:val="3"/>
            <w:tcBorders>
              <w:top w:val="single" w:sz="4" w:space="0" w:color="auto"/>
              <w:left w:val="nil"/>
              <w:bottom w:val="single" w:sz="4" w:space="0" w:color="auto"/>
              <w:right w:val="single" w:sz="4" w:space="0" w:color="auto"/>
            </w:tcBorders>
            <w:noWrap/>
          </w:tcPr>
          <w:p w14:paraId="27061A4A" w14:textId="77777777" w:rsidR="008212EE" w:rsidRPr="00EF5447" w:rsidRDefault="008212EE" w:rsidP="00CE7889">
            <w:pPr>
              <w:pStyle w:val="TAC"/>
              <w:rPr>
                <w:lang w:eastAsia="zh-CN"/>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302B5529" w14:textId="77777777" w:rsidR="008212EE" w:rsidRPr="00EF5447" w:rsidRDefault="008212EE" w:rsidP="00CE7889">
            <w:pPr>
              <w:pStyle w:val="TAC"/>
              <w:rPr>
                <w:lang w:eastAsia="zh-CN"/>
              </w:rPr>
            </w:pPr>
            <w:r w:rsidRPr="00EF5447">
              <w:t xml:space="preserve">5, 7, </w:t>
            </w:r>
            <w:r w:rsidRPr="00EF5447">
              <w:rPr>
                <w:lang w:eastAsia="zh-CN"/>
              </w:rPr>
              <w:t>18</w:t>
            </w:r>
          </w:p>
        </w:tc>
      </w:tr>
      <w:tr w:rsidR="008212EE" w:rsidRPr="00EF5447" w14:paraId="6DC335C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D05C6EA" w14:textId="77777777" w:rsidR="008212EE" w:rsidRPr="00EF5447" w:rsidRDefault="008212EE" w:rsidP="00CE7889">
            <w:pPr>
              <w:pStyle w:val="TAC"/>
              <w:rPr>
                <w:lang w:eastAsia="ja-JP"/>
              </w:rPr>
            </w:pPr>
            <w:r w:rsidRPr="00EF5447">
              <w:rPr>
                <w:rFonts w:eastAsia="Malgun Gothic"/>
              </w:rPr>
              <w:t>DC</w:t>
            </w:r>
            <w:r w:rsidRPr="00EF5447">
              <w:t>_39_n41</w:t>
            </w:r>
          </w:p>
        </w:tc>
        <w:tc>
          <w:tcPr>
            <w:tcW w:w="2857" w:type="dxa"/>
            <w:gridSpan w:val="3"/>
            <w:tcBorders>
              <w:top w:val="single" w:sz="4" w:space="0" w:color="auto"/>
              <w:left w:val="nil"/>
              <w:bottom w:val="single" w:sz="4" w:space="0" w:color="auto"/>
              <w:right w:val="single" w:sz="4" w:space="0" w:color="auto"/>
            </w:tcBorders>
          </w:tcPr>
          <w:p w14:paraId="61ACFC83" w14:textId="77777777" w:rsidR="008212EE" w:rsidRPr="00EF5447" w:rsidRDefault="008212EE" w:rsidP="00CE7889">
            <w:pPr>
              <w:pStyle w:val="TAL"/>
              <w:rPr>
                <w:lang w:eastAsia="ja-JP"/>
              </w:rPr>
            </w:pPr>
            <w:r w:rsidRPr="00EF5447">
              <w:t xml:space="preserve">E-UTRA Band </w:t>
            </w:r>
            <w:r w:rsidRPr="00EF5447">
              <w:rPr>
                <w:lang w:eastAsia="ja-JP"/>
              </w:rPr>
              <w:t xml:space="preserve">1, 8, </w:t>
            </w:r>
            <w:r w:rsidRPr="00EF5447">
              <w:rPr>
                <w:lang w:eastAsia="zh-CN"/>
              </w:rPr>
              <w:t>26</w:t>
            </w:r>
            <w:r w:rsidRPr="00EF5447">
              <w:rPr>
                <w:lang w:eastAsia="ja-JP"/>
              </w:rPr>
              <w:t xml:space="preserve">, </w:t>
            </w:r>
            <w:r w:rsidRPr="00EF5447">
              <w:rPr>
                <w:rFonts w:cs="Arial"/>
                <w:lang w:eastAsia="zh-CN"/>
              </w:rPr>
              <w:t xml:space="preserve">28, </w:t>
            </w:r>
            <w:r w:rsidRPr="00EF5447">
              <w:rPr>
                <w:lang w:eastAsia="zh-CN"/>
              </w:rPr>
              <w:t>34</w:t>
            </w:r>
            <w:r w:rsidRPr="00EF5447">
              <w:rPr>
                <w:lang w:eastAsia="ja-JP"/>
              </w:rPr>
              <w:t xml:space="preserve">, </w:t>
            </w:r>
            <w:r w:rsidRPr="00EF5447">
              <w:rPr>
                <w:lang w:eastAsia="zh-CN"/>
              </w:rPr>
              <w:t>40</w:t>
            </w:r>
            <w:r w:rsidRPr="00EF5447">
              <w:rPr>
                <w:lang w:eastAsia="ja-JP"/>
              </w:rPr>
              <w:t xml:space="preserve">, </w:t>
            </w:r>
            <w:r w:rsidRPr="00EF5447">
              <w:rPr>
                <w:lang w:eastAsia="zh-CN"/>
              </w:rPr>
              <w:t>42</w:t>
            </w:r>
            <w:r w:rsidRPr="00EF5447">
              <w:rPr>
                <w:lang w:eastAsia="ja-JP"/>
              </w:rPr>
              <w:t xml:space="preserve">, </w:t>
            </w:r>
            <w:r w:rsidRPr="00EF5447">
              <w:rPr>
                <w:lang w:eastAsia="zh-CN"/>
              </w:rPr>
              <w:t>44</w:t>
            </w:r>
            <w:r w:rsidRPr="00EF5447">
              <w:rPr>
                <w:lang w:eastAsia="ja-JP"/>
              </w:rPr>
              <w:t>, 4</w:t>
            </w:r>
            <w:r w:rsidRPr="00EF5447">
              <w:rPr>
                <w:lang w:eastAsia="zh-CN"/>
              </w:rPr>
              <w:t>5</w:t>
            </w:r>
            <w:r w:rsidRPr="00EF5447">
              <w:rPr>
                <w:lang w:eastAsia="ja-JP"/>
              </w:rPr>
              <w:t>,</w:t>
            </w:r>
            <w:r w:rsidRPr="00EF5447">
              <w:rPr>
                <w:lang w:eastAsia="zh-CN"/>
              </w:rPr>
              <w:t xml:space="preserve"> 50</w:t>
            </w:r>
            <w:r w:rsidRPr="00EF5447">
              <w:rPr>
                <w:lang w:eastAsia="ja-JP"/>
              </w:rPr>
              <w:t xml:space="preserve">, </w:t>
            </w:r>
            <w:r w:rsidRPr="00EF5447">
              <w:rPr>
                <w:lang w:eastAsia="zh-CN"/>
              </w:rPr>
              <w:t>51, 74</w:t>
            </w:r>
          </w:p>
        </w:tc>
        <w:tc>
          <w:tcPr>
            <w:tcW w:w="1093" w:type="dxa"/>
            <w:gridSpan w:val="3"/>
            <w:tcBorders>
              <w:top w:val="single" w:sz="4" w:space="0" w:color="auto"/>
              <w:left w:val="nil"/>
              <w:bottom w:val="single" w:sz="4" w:space="0" w:color="auto"/>
              <w:right w:val="single" w:sz="4" w:space="0" w:color="auto"/>
            </w:tcBorders>
          </w:tcPr>
          <w:p w14:paraId="44601105"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479C815"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3EFD8A3F"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FAD6AB4" w14:textId="77777777" w:rsidR="008212EE" w:rsidRPr="00EF5447" w:rsidRDefault="008212EE" w:rsidP="00CE7889">
            <w:pPr>
              <w:pStyle w:val="TAC"/>
              <w:rPr>
                <w:lang w:eastAsia="zh-CN"/>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5AE350BC" w14:textId="77777777" w:rsidR="008212EE" w:rsidRPr="00EF5447" w:rsidRDefault="008212EE" w:rsidP="00CE7889">
            <w:pPr>
              <w:pStyle w:val="TAC"/>
              <w:rPr>
                <w:lang w:eastAsia="zh-CN"/>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5D9D11DD" w14:textId="77777777" w:rsidR="008212EE" w:rsidRPr="00EF5447" w:rsidRDefault="008212EE" w:rsidP="00CE7889">
            <w:pPr>
              <w:pStyle w:val="TAC"/>
              <w:rPr>
                <w:lang w:eastAsia="zh-CN"/>
              </w:rPr>
            </w:pPr>
          </w:p>
        </w:tc>
      </w:tr>
      <w:tr w:rsidR="008212EE" w:rsidRPr="00EF5447" w14:paraId="488566D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4F2319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A6526BB" w14:textId="77777777" w:rsidR="008212EE" w:rsidRPr="00EF5447" w:rsidRDefault="008212EE" w:rsidP="00CE7889">
            <w:pPr>
              <w:pStyle w:val="TAL"/>
              <w:rPr>
                <w:lang w:eastAsia="ja-JP"/>
              </w:rPr>
            </w:pPr>
            <w:r w:rsidRPr="00EF5447">
              <w:t>NR Band n77, n78</w:t>
            </w:r>
            <w:r w:rsidRPr="00EF5447">
              <w:rPr>
                <w:lang w:eastAsia="zh-CN"/>
              </w:rPr>
              <w:t>, n79</w:t>
            </w:r>
          </w:p>
        </w:tc>
        <w:tc>
          <w:tcPr>
            <w:tcW w:w="1093" w:type="dxa"/>
            <w:gridSpan w:val="3"/>
            <w:tcBorders>
              <w:top w:val="single" w:sz="4" w:space="0" w:color="auto"/>
              <w:left w:val="nil"/>
              <w:bottom w:val="single" w:sz="4" w:space="0" w:color="auto"/>
              <w:right w:val="single" w:sz="4" w:space="0" w:color="auto"/>
            </w:tcBorders>
          </w:tcPr>
          <w:p w14:paraId="658B8250" w14:textId="77777777" w:rsidR="008212EE" w:rsidRPr="00EF5447" w:rsidRDefault="008212EE" w:rsidP="00CE7889">
            <w:pPr>
              <w:pStyle w:val="TAC"/>
              <w:rPr>
                <w:lang w:eastAsia="zh-C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413219D"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5CFD42C0" w14:textId="77777777" w:rsidR="008212EE" w:rsidRPr="00EF5447" w:rsidRDefault="008212EE" w:rsidP="00CE7889">
            <w:pPr>
              <w:pStyle w:val="TAC"/>
              <w:rPr>
                <w:lang w:eastAsia="zh-C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AF69ADC" w14:textId="77777777" w:rsidR="008212EE" w:rsidRPr="00EF5447" w:rsidRDefault="008212EE" w:rsidP="00CE7889">
            <w:pPr>
              <w:pStyle w:val="TAC"/>
              <w:rPr>
                <w:lang w:eastAsia="zh-CN"/>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19FE554"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E2DA7A6" w14:textId="77777777" w:rsidR="008212EE" w:rsidRPr="00EF5447" w:rsidRDefault="008212EE" w:rsidP="00CE7889">
            <w:pPr>
              <w:pStyle w:val="TAC"/>
              <w:rPr>
                <w:lang w:eastAsia="zh-CN"/>
              </w:rPr>
            </w:pPr>
            <w:r w:rsidRPr="00EF5447">
              <w:t>2</w:t>
            </w:r>
          </w:p>
        </w:tc>
      </w:tr>
      <w:tr w:rsidR="008212EE" w:rsidRPr="00EF5447" w14:paraId="75650EA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0C82B2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A2BCB69"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D2751FC" w14:textId="77777777" w:rsidR="008212EE" w:rsidRPr="00EF5447" w:rsidRDefault="008212EE" w:rsidP="00CE7889">
            <w:pPr>
              <w:pStyle w:val="TAC"/>
              <w:rPr>
                <w:lang w:eastAsia="zh-CN"/>
              </w:rPr>
            </w:pPr>
            <w:r w:rsidRPr="00EF5447">
              <w:t>1805</w:t>
            </w:r>
          </w:p>
        </w:tc>
        <w:tc>
          <w:tcPr>
            <w:tcW w:w="425" w:type="dxa"/>
            <w:gridSpan w:val="3"/>
            <w:tcBorders>
              <w:top w:val="single" w:sz="4" w:space="0" w:color="auto"/>
              <w:left w:val="nil"/>
              <w:bottom w:val="single" w:sz="4" w:space="0" w:color="auto"/>
              <w:right w:val="single" w:sz="4" w:space="0" w:color="auto"/>
            </w:tcBorders>
          </w:tcPr>
          <w:p w14:paraId="48811E64"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1C77C71C" w14:textId="77777777" w:rsidR="008212EE" w:rsidRPr="00EF5447" w:rsidRDefault="008212EE" w:rsidP="00CE7889">
            <w:pPr>
              <w:pStyle w:val="TAC"/>
              <w:rPr>
                <w:lang w:eastAsia="zh-CN"/>
              </w:rPr>
            </w:pPr>
            <w:r w:rsidRPr="00EF5447">
              <w:t>1855</w:t>
            </w:r>
          </w:p>
        </w:tc>
        <w:tc>
          <w:tcPr>
            <w:tcW w:w="1276" w:type="dxa"/>
            <w:gridSpan w:val="3"/>
            <w:tcBorders>
              <w:top w:val="single" w:sz="4" w:space="0" w:color="auto"/>
              <w:left w:val="nil"/>
              <w:bottom w:val="single" w:sz="4" w:space="0" w:color="auto"/>
              <w:right w:val="single" w:sz="4" w:space="0" w:color="auto"/>
            </w:tcBorders>
          </w:tcPr>
          <w:p w14:paraId="3A1E3C69" w14:textId="77777777" w:rsidR="008212EE" w:rsidRPr="00EF5447" w:rsidRDefault="008212EE" w:rsidP="00CE7889">
            <w:pPr>
              <w:pStyle w:val="TAC"/>
              <w:rPr>
                <w:lang w:eastAsia="zh-CN"/>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35006DAC" w14:textId="77777777" w:rsidR="008212EE" w:rsidRPr="00EF5447" w:rsidRDefault="008212EE" w:rsidP="00CE7889">
            <w:pPr>
              <w:pStyle w:val="TAC"/>
              <w:rPr>
                <w:lang w:eastAsia="zh-CN"/>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C7C3E0B" w14:textId="77777777" w:rsidR="008212EE" w:rsidRPr="00EF5447" w:rsidRDefault="008212EE" w:rsidP="00CE7889">
            <w:pPr>
              <w:pStyle w:val="TAC"/>
              <w:rPr>
                <w:lang w:eastAsia="zh-CN"/>
              </w:rPr>
            </w:pPr>
            <w:r w:rsidRPr="00EF5447">
              <w:t>5</w:t>
            </w:r>
          </w:p>
        </w:tc>
      </w:tr>
      <w:tr w:rsidR="008212EE" w:rsidRPr="00EF5447" w14:paraId="1B9E7AE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0F0E53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496CEF0"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88DCA77" w14:textId="77777777" w:rsidR="008212EE" w:rsidRPr="00EF5447" w:rsidRDefault="008212EE" w:rsidP="00CE7889">
            <w:pPr>
              <w:pStyle w:val="TAC"/>
              <w:rPr>
                <w:lang w:eastAsia="zh-CN"/>
              </w:rPr>
            </w:pPr>
            <w:r w:rsidRPr="00EF5447">
              <w:t>1855</w:t>
            </w:r>
          </w:p>
        </w:tc>
        <w:tc>
          <w:tcPr>
            <w:tcW w:w="425" w:type="dxa"/>
            <w:gridSpan w:val="3"/>
            <w:tcBorders>
              <w:top w:val="single" w:sz="4" w:space="0" w:color="auto"/>
              <w:left w:val="nil"/>
              <w:bottom w:val="single" w:sz="4" w:space="0" w:color="auto"/>
              <w:right w:val="single" w:sz="4" w:space="0" w:color="auto"/>
            </w:tcBorders>
          </w:tcPr>
          <w:p w14:paraId="529D2C0B" w14:textId="77777777" w:rsidR="008212EE" w:rsidRPr="00EF5447" w:rsidRDefault="008212EE" w:rsidP="00CE7889">
            <w:pPr>
              <w:pStyle w:val="TAC"/>
              <w:rPr>
                <w:lang w:eastAsia="zh-CN"/>
              </w:rPr>
            </w:pPr>
            <w:r w:rsidRPr="00EF5447">
              <w:t>-</w:t>
            </w:r>
          </w:p>
        </w:tc>
        <w:tc>
          <w:tcPr>
            <w:tcW w:w="851" w:type="dxa"/>
            <w:gridSpan w:val="3"/>
            <w:tcBorders>
              <w:top w:val="single" w:sz="4" w:space="0" w:color="auto"/>
              <w:left w:val="nil"/>
              <w:bottom w:val="single" w:sz="4" w:space="0" w:color="auto"/>
              <w:right w:val="single" w:sz="4" w:space="0" w:color="auto"/>
            </w:tcBorders>
          </w:tcPr>
          <w:p w14:paraId="72AF82A7" w14:textId="77777777" w:rsidR="008212EE" w:rsidRPr="00EF5447" w:rsidRDefault="008212EE" w:rsidP="00CE7889">
            <w:pPr>
              <w:pStyle w:val="TAC"/>
              <w:rPr>
                <w:lang w:eastAsia="zh-CN"/>
              </w:rPr>
            </w:pPr>
            <w:r w:rsidRPr="00EF5447">
              <w:t>1880</w:t>
            </w:r>
          </w:p>
        </w:tc>
        <w:tc>
          <w:tcPr>
            <w:tcW w:w="1276" w:type="dxa"/>
            <w:gridSpan w:val="3"/>
            <w:tcBorders>
              <w:top w:val="single" w:sz="4" w:space="0" w:color="auto"/>
              <w:left w:val="nil"/>
              <w:bottom w:val="single" w:sz="4" w:space="0" w:color="auto"/>
              <w:right w:val="single" w:sz="4" w:space="0" w:color="auto"/>
            </w:tcBorders>
          </w:tcPr>
          <w:p w14:paraId="523426A5" w14:textId="77777777" w:rsidR="008212EE" w:rsidRPr="00EF5447" w:rsidRDefault="008212EE" w:rsidP="00CE7889">
            <w:pPr>
              <w:pStyle w:val="TAC"/>
              <w:rPr>
                <w:lang w:eastAsia="zh-CN"/>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35BB6A06" w14:textId="77777777" w:rsidR="008212EE" w:rsidRPr="00EF5447" w:rsidRDefault="008212EE" w:rsidP="00CE7889">
            <w:pPr>
              <w:pStyle w:val="TAC"/>
              <w:rPr>
                <w:lang w:eastAsia="zh-CN"/>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71DF3919" w14:textId="77777777" w:rsidR="008212EE" w:rsidRPr="00EF5447" w:rsidRDefault="008212EE" w:rsidP="00CE7889">
            <w:pPr>
              <w:pStyle w:val="TAC"/>
              <w:rPr>
                <w:lang w:eastAsia="zh-CN"/>
              </w:rPr>
            </w:pPr>
            <w:r w:rsidRPr="00EF5447">
              <w:rPr>
                <w:lang w:eastAsia="zh-CN"/>
              </w:rPr>
              <w:t>5</w:t>
            </w:r>
            <w:r w:rsidRPr="00EF5447">
              <w:t xml:space="preserve">, </w:t>
            </w:r>
            <w:r w:rsidRPr="00EF5447">
              <w:rPr>
                <w:lang w:eastAsia="zh-CN"/>
              </w:rPr>
              <w:t>7</w:t>
            </w:r>
            <w:r w:rsidRPr="00EF5447">
              <w:t xml:space="preserve">, </w:t>
            </w:r>
            <w:r w:rsidRPr="00EF5447">
              <w:rPr>
                <w:lang w:eastAsia="zh-CN"/>
              </w:rPr>
              <w:t>19</w:t>
            </w:r>
          </w:p>
        </w:tc>
      </w:tr>
      <w:tr w:rsidR="008212EE" w:rsidRPr="00EF5447" w14:paraId="2256A3F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9DCDAE3" w14:textId="77777777" w:rsidR="008212EE" w:rsidRPr="00EF5447" w:rsidRDefault="008212EE" w:rsidP="00CE7889">
            <w:pPr>
              <w:pStyle w:val="TAC"/>
              <w:rPr>
                <w:lang w:eastAsia="ja-JP"/>
              </w:rPr>
            </w:pPr>
            <w:r w:rsidRPr="00EF5447">
              <w:rPr>
                <w:lang w:eastAsia="zh-CN"/>
              </w:rPr>
              <w:t>DC_</w:t>
            </w:r>
            <w:r w:rsidRPr="00EF5447">
              <w:rPr>
                <w:rFonts w:eastAsia="MS Mincho"/>
                <w:lang w:eastAsia="ja-JP"/>
              </w:rPr>
              <w:t>39</w:t>
            </w:r>
            <w:r w:rsidRPr="00EF5447">
              <w:rPr>
                <w:lang w:eastAsia="zh-CN"/>
              </w:rPr>
              <w:t>_n</w:t>
            </w:r>
            <w:r w:rsidRPr="00EF5447">
              <w:rPr>
                <w:rFonts w:eastAsia="MS Mincho"/>
                <w:lang w:eastAsia="ja-JP"/>
              </w:rPr>
              <w:t>78</w:t>
            </w:r>
          </w:p>
        </w:tc>
        <w:tc>
          <w:tcPr>
            <w:tcW w:w="2857" w:type="dxa"/>
            <w:gridSpan w:val="3"/>
            <w:tcBorders>
              <w:top w:val="single" w:sz="4" w:space="0" w:color="auto"/>
              <w:left w:val="nil"/>
              <w:bottom w:val="single" w:sz="4" w:space="0" w:color="auto"/>
              <w:right w:val="single" w:sz="4" w:space="0" w:color="auto"/>
            </w:tcBorders>
          </w:tcPr>
          <w:p w14:paraId="18C60571" w14:textId="77777777" w:rsidR="008212EE" w:rsidRPr="00EF5447" w:rsidRDefault="008212EE" w:rsidP="00CE7889">
            <w:pPr>
              <w:pStyle w:val="TAL"/>
              <w:rPr>
                <w:lang w:eastAsia="ja-JP"/>
              </w:rPr>
            </w:pPr>
            <w:r w:rsidRPr="00EF5447">
              <w:rPr>
                <w:lang w:eastAsia="zh-CN"/>
              </w:rPr>
              <w:t xml:space="preserve">E-UTRA </w:t>
            </w:r>
            <w:r w:rsidRPr="00EF5447">
              <w:t xml:space="preserve">Band </w:t>
            </w:r>
            <w:r w:rsidRPr="00EF5447">
              <w:rPr>
                <w:lang w:eastAsia="zh-CN"/>
              </w:rPr>
              <w:t>1, 8</w:t>
            </w:r>
            <w:r w:rsidRPr="00EF5447">
              <w:t>,</w:t>
            </w:r>
            <w:r w:rsidRPr="00EF5447">
              <w:rPr>
                <w:lang w:eastAsia="zh-CN"/>
              </w:rPr>
              <w:t xml:space="preserve"> </w:t>
            </w:r>
            <w:r w:rsidRPr="00EF5447">
              <w:rPr>
                <w:rFonts w:cs="Arial"/>
                <w:lang w:eastAsia="zh-CN"/>
              </w:rPr>
              <w:t xml:space="preserve">28, </w:t>
            </w:r>
            <w:r w:rsidRPr="00EF5447">
              <w:rPr>
                <w:lang w:eastAsia="zh-CN"/>
              </w:rPr>
              <w:t xml:space="preserve">34, 40, </w:t>
            </w:r>
            <w:r w:rsidRPr="00EF5447">
              <w:rPr>
                <w:lang w:eastAsia="zh-CN"/>
              </w:rPr>
              <w:lastRenderedPageBreak/>
              <w:t>41, 44</w:t>
            </w:r>
            <w:r w:rsidRPr="00EF5447">
              <w:t>, 45</w:t>
            </w:r>
          </w:p>
        </w:tc>
        <w:tc>
          <w:tcPr>
            <w:tcW w:w="1093" w:type="dxa"/>
            <w:gridSpan w:val="3"/>
            <w:tcBorders>
              <w:top w:val="single" w:sz="4" w:space="0" w:color="auto"/>
              <w:left w:val="nil"/>
              <w:bottom w:val="single" w:sz="4" w:space="0" w:color="auto"/>
              <w:right w:val="single" w:sz="4" w:space="0" w:color="auto"/>
            </w:tcBorders>
          </w:tcPr>
          <w:p w14:paraId="7FCB84C2" w14:textId="77777777" w:rsidR="008212EE" w:rsidRPr="00EF5447" w:rsidRDefault="008212EE" w:rsidP="00CE7889">
            <w:pPr>
              <w:pStyle w:val="TAC"/>
              <w:rPr>
                <w:lang w:eastAsia="ja-JP"/>
              </w:rPr>
            </w:pPr>
            <w:r w:rsidRPr="00EF5447">
              <w:rPr>
                <w:lang w:eastAsia="zh-CN"/>
              </w:rPr>
              <w:lastRenderedPageBreak/>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3DB0F5F8" w14:textId="77777777" w:rsidR="008212EE" w:rsidRPr="00EF5447" w:rsidRDefault="008212EE" w:rsidP="00CE7889">
            <w:pPr>
              <w:pStyle w:val="TAC"/>
              <w:rPr>
                <w:lang w:eastAsia="ja-JP"/>
              </w:rPr>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48D90FB9" w14:textId="77777777" w:rsidR="008212EE" w:rsidRPr="00EF5447" w:rsidRDefault="008212EE" w:rsidP="00CE7889">
            <w:pPr>
              <w:pStyle w:val="TAC"/>
              <w:rPr>
                <w:vertAlign w:val="subscript"/>
                <w:lang w:eastAsia="ja-JP"/>
              </w:rPr>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4A3D03D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1CA6FC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E2F2977" w14:textId="77777777" w:rsidR="008212EE" w:rsidRPr="00EF5447" w:rsidRDefault="008212EE" w:rsidP="00CE7889">
            <w:pPr>
              <w:pStyle w:val="TAC"/>
              <w:rPr>
                <w:lang w:eastAsia="ja-JP"/>
              </w:rPr>
            </w:pPr>
          </w:p>
        </w:tc>
      </w:tr>
      <w:tr w:rsidR="008212EE" w:rsidRPr="00EF5447" w14:paraId="07210C8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0DCACD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E0A9B2" w14:textId="77777777" w:rsidR="008212EE" w:rsidRPr="00EF5447" w:rsidRDefault="008212EE" w:rsidP="00CE7889">
            <w:pPr>
              <w:pStyle w:val="TAL"/>
              <w:rPr>
                <w:lang w:eastAsia="ja-JP"/>
              </w:rPr>
            </w:pPr>
            <w:r w:rsidRPr="00EF5447">
              <w:rPr>
                <w:lang w:eastAsia="zh-CN"/>
              </w:rPr>
              <w:t>Frequency range</w:t>
            </w:r>
          </w:p>
        </w:tc>
        <w:tc>
          <w:tcPr>
            <w:tcW w:w="1093" w:type="dxa"/>
            <w:gridSpan w:val="3"/>
            <w:tcBorders>
              <w:top w:val="single" w:sz="4" w:space="0" w:color="auto"/>
              <w:left w:val="nil"/>
              <w:bottom w:val="single" w:sz="4" w:space="0" w:color="auto"/>
              <w:right w:val="single" w:sz="4" w:space="0" w:color="auto"/>
            </w:tcBorders>
          </w:tcPr>
          <w:p w14:paraId="31DB04FB" w14:textId="77777777" w:rsidR="008212EE" w:rsidRPr="00EF5447" w:rsidRDefault="008212EE" w:rsidP="00CE7889">
            <w:pPr>
              <w:pStyle w:val="TAC"/>
            </w:pPr>
            <w:r w:rsidRPr="00EF5447">
              <w:t>1805</w:t>
            </w:r>
          </w:p>
        </w:tc>
        <w:tc>
          <w:tcPr>
            <w:tcW w:w="425" w:type="dxa"/>
            <w:gridSpan w:val="3"/>
            <w:tcBorders>
              <w:top w:val="single" w:sz="4" w:space="0" w:color="auto"/>
              <w:left w:val="nil"/>
              <w:bottom w:val="single" w:sz="4" w:space="0" w:color="auto"/>
              <w:right w:val="single" w:sz="4" w:space="0" w:color="auto"/>
            </w:tcBorders>
          </w:tcPr>
          <w:p w14:paraId="3A5AD991"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4A5954FC" w14:textId="77777777" w:rsidR="008212EE" w:rsidRPr="00EF5447" w:rsidRDefault="008212EE" w:rsidP="00CE7889">
            <w:pPr>
              <w:pStyle w:val="TAC"/>
            </w:pPr>
            <w:r w:rsidRPr="00EF5447">
              <w:t>1855</w:t>
            </w:r>
          </w:p>
        </w:tc>
        <w:tc>
          <w:tcPr>
            <w:tcW w:w="1276" w:type="dxa"/>
            <w:gridSpan w:val="3"/>
            <w:tcBorders>
              <w:top w:val="single" w:sz="4" w:space="0" w:color="auto"/>
              <w:left w:val="nil"/>
              <w:bottom w:val="single" w:sz="4" w:space="0" w:color="auto"/>
              <w:right w:val="single" w:sz="4" w:space="0" w:color="auto"/>
            </w:tcBorders>
          </w:tcPr>
          <w:p w14:paraId="601E220F"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7F0D8378"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479939F" w14:textId="77777777" w:rsidR="008212EE" w:rsidRPr="00EF5447" w:rsidRDefault="008212EE" w:rsidP="00CE7889">
            <w:pPr>
              <w:pStyle w:val="TAC"/>
              <w:rPr>
                <w:lang w:eastAsia="ja-JP"/>
              </w:rPr>
            </w:pPr>
            <w:r w:rsidRPr="00EF5447">
              <w:t>18</w:t>
            </w:r>
          </w:p>
        </w:tc>
      </w:tr>
      <w:tr w:rsidR="008212EE" w:rsidRPr="00EF5447" w14:paraId="4CE4909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9E9B79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634BF99"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0A71CB6" w14:textId="77777777" w:rsidR="008212EE" w:rsidRPr="00EF5447" w:rsidRDefault="008212EE" w:rsidP="00CE7889">
            <w:pPr>
              <w:pStyle w:val="TAC"/>
            </w:pPr>
            <w:r w:rsidRPr="00EF5447">
              <w:t>1855</w:t>
            </w:r>
          </w:p>
        </w:tc>
        <w:tc>
          <w:tcPr>
            <w:tcW w:w="425" w:type="dxa"/>
            <w:gridSpan w:val="3"/>
            <w:tcBorders>
              <w:top w:val="single" w:sz="4" w:space="0" w:color="auto"/>
              <w:left w:val="nil"/>
              <w:bottom w:val="single" w:sz="4" w:space="0" w:color="auto"/>
              <w:right w:val="single" w:sz="4" w:space="0" w:color="auto"/>
            </w:tcBorders>
          </w:tcPr>
          <w:p w14:paraId="46053A9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1A4E5AE" w14:textId="77777777" w:rsidR="008212EE" w:rsidRPr="00EF5447" w:rsidRDefault="008212EE" w:rsidP="00CE7889">
            <w:pPr>
              <w:pStyle w:val="TAC"/>
            </w:pPr>
            <w:r w:rsidRPr="00EF5447">
              <w:t>1880</w:t>
            </w:r>
          </w:p>
        </w:tc>
        <w:tc>
          <w:tcPr>
            <w:tcW w:w="1276" w:type="dxa"/>
            <w:gridSpan w:val="3"/>
            <w:tcBorders>
              <w:top w:val="single" w:sz="4" w:space="0" w:color="auto"/>
              <w:left w:val="nil"/>
              <w:bottom w:val="single" w:sz="4" w:space="0" w:color="auto"/>
              <w:right w:val="single" w:sz="4" w:space="0" w:color="auto"/>
            </w:tcBorders>
          </w:tcPr>
          <w:p w14:paraId="3E0C1A9B"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71657057"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5B93B71C" w14:textId="77777777" w:rsidR="008212EE" w:rsidRPr="00EF5447" w:rsidRDefault="008212EE" w:rsidP="00CE7889">
            <w:pPr>
              <w:pStyle w:val="TAC"/>
              <w:rPr>
                <w:lang w:eastAsia="ja-JP"/>
              </w:rPr>
            </w:pPr>
            <w:r w:rsidRPr="00EF5447">
              <w:t>18</w:t>
            </w:r>
          </w:p>
        </w:tc>
      </w:tr>
      <w:tr w:rsidR="008212EE" w:rsidRPr="00EF5447" w14:paraId="0D3CE60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78C3F34" w14:textId="77777777" w:rsidR="008212EE" w:rsidRPr="00EF5447" w:rsidRDefault="008212EE" w:rsidP="00CE7889">
            <w:pPr>
              <w:pStyle w:val="TAC"/>
              <w:rPr>
                <w:lang w:eastAsia="ja-JP"/>
              </w:rPr>
            </w:pPr>
            <w:r w:rsidRPr="00EF5447">
              <w:t>DC_39_n79</w:t>
            </w:r>
          </w:p>
        </w:tc>
        <w:tc>
          <w:tcPr>
            <w:tcW w:w="2857" w:type="dxa"/>
            <w:gridSpan w:val="3"/>
            <w:tcBorders>
              <w:top w:val="single" w:sz="4" w:space="0" w:color="auto"/>
              <w:left w:val="nil"/>
              <w:bottom w:val="single" w:sz="4" w:space="0" w:color="auto"/>
              <w:right w:val="single" w:sz="4" w:space="0" w:color="auto"/>
            </w:tcBorders>
          </w:tcPr>
          <w:p w14:paraId="5A61B73C" w14:textId="77777777" w:rsidR="008212EE" w:rsidRPr="00EF5447" w:rsidRDefault="008212EE" w:rsidP="00CE7889">
            <w:pPr>
              <w:pStyle w:val="TAL"/>
              <w:rPr>
                <w:lang w:eastAsia="ja-JP"/>
              </w:rPr>
            </w:pPr>
            <w:r w:rsidRPr="00EF5447">
              <w:rPr>
                <w:lang w:eastAsia="ja-JP"/>
              </w:rPr>
              <w:t xml:space="preserve">E-UTRA Band 1, 8, </w:t>
            </w:r>
            <w:r w:rsidRPr="00EF5447">
              <w:rPr>
                <w:rFonts w:cs="Arial"/>
                <w:lang w:eastAsia="zh-CN"/>
              </w:rPr>
              <w:t xml:space="preserve">28, </w:t>
            </w:r>
            <w:r w:rsidRPr="00EF5447">
              <w:rPr>
                <w:lang w:eastAsia="ja-JP"/>
              </w:rPr>
              <w:t xml:space="preserve">34, 40, 41, 44, 45 </w:t>
            </w:r>
          </w:p>
        </w:tc>
        <w:tc>
          <w:tcPr>
            <w:tcW w:w="1093" w:type="dxa"/>
            <w:gridSpan w:val="3"/>
            <w:tcBorders>
              <w:top w:val="single" w:sz="4" w:space="0" w:color="auto"/>
              <w:left w:val="nil"/>
              <w:bottom w:val="single" w:sz="4" w:space="0" w:color="auto"/>
              <w:right w:val="single" w:sz="4" w:space="0" w:color="auto"/>
            </w:tcBorders>
          </w:tcPr>
          <w:p w14:paraId="71BF50AF"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53874C40"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88504B3"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72120B82"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39507B2E"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F925E6A" w14:textId="77777777" w:rsidR="008212EE" w:rsidRPr="00EF5447" w:rsidRDefault="008212EE" w:rsidP="00CE7889">
            <w:pPr>
              <w:pStyle w:val="TAC"/>
              <w:rPr>
                <w:lang w:eastAsia="ja-JP"/>
              </w:rPr>
            </w:pPr>
          </w:p>
        </w:tc>
      </w:tr>
      <w:tr w:rsidR="008212EE" w:rsidRPr="00EF5447" w14:paraId="18C3BC1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4511BA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69F3E6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629896D" w14:textId="77777777" w:rsidR="008212EE" w:rsidRPr="00EF5447" w:rsidRDefault="008212EE" w:rsidP="00CE7889">
            <w:pPr>
              <w:pStyle w:val="TAC"/>
              <w:rPr>
                <w:lang w:eastAsia="ja-JP"/>
              </w:rPr>
            </w:pPr>
            <w:r w:rsidRPr="00EF5447">
              <w:rPr>
                <w:lang w:eastAsia="ja-JP"/>
              </w:rPr>
              <w:t>1805</w:t>
            </w:r>
          </w:p>
        </w:tc>
        <w:tc>
          <w:tcPr>
            <w:tcW w:w="425" w:type="dxa"/>
            <w:gridSpan w:val="3"/>
            <w:tcBorders>
              <w:top w:val="single" w:sz="4" w:space="0" w:color="auto"/>
              <w:left w:val="nil"/>
              <w:bottom w:val="single" w:sz="4" w:space="0" w:color="auto"/>
              <w:right w:val="single" w:sz="4" w:space="0" w:color="auto"/>
            </w:tcBorders>
          </w:tcPr>
          <w:p w14:paraId="0289E12F"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7E907F98" w14:textId="77777777" w:rsidR="008212EE" w:rsidRPr="00EF5447" w:rsidRDefault="008212EE" w:rsidP="00CE7889">
            <w:pPr>
              <w:pStyle w:val="TAC"/>
              <w:rPr>
                <w:lang w:eastAsia="ja-JP"/>
              </w:rPr>
            </w:pPr>
            <w:r w:rsidRPr="00EF5447">
              <w:rPr>
                <w:lang w:eastAsia="ja-JP"/>
              </w:rPr>
              <w:t>1855</w:t>
            </w:r>
          </w:p>
        </w:tc>
        <w:tc>
          <w:tcPr>
            <w:tcW w:w="1276" w:type="dxa"/>
            <w:gridSpan w:val="3"/>
            <w:tcBorders>
              <w:top w:val="single" w:sz="4" w:space="0" w:color="auto"/>
              <w:left w:val="nil"/>
              <w:bottom w:val="single" w:sz="4" w:space="0" w:color="auto"/>
              <w:right w:val="single" w:sz="4" w:space="0" w:color="auto"/>
            </w:tcBorders>
          </w:tcPr>
          <w:p w14:paraId="087BDAEB" w14:textId="77777777" w:rsidR="008212EE" w:rsidRPr="00EF5447" w:rsidRDefault="008212EE" w:rsidP="00CE7889">
            <w:pPr>
              <w:pStyle w:val="TAC"/>
              <w:rPr>
                <w:lang w:eastAsia="ja-JP"/>
              </w:rPr>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tcPr>
          <w:p w14:paraId="128A14C2"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564B1078" w14:textId="77777777" w:rsidR="008212EE" w:rsidRPr="00EF5447" w:rsidRDefault="008212EE" w:rsidP="00CE7889">
            <w:pPr>
              <w:pStyle w:val="TAC"/>
              <w:rPr>
                <w:lang w:eastAsia="ja-JP"/>
              </w:rPr>
            </w:pPr>
            <w:r w:rsidRPr="00EF5447">
              <w:rPr>
                <w:lang w:eastAsia="ja-JP"/>
              </w:rPr>
              <w:t>18</w:t>
            </w:r>
          </w:p>
        </w:tc>
      </w:tr>
      <w:tr w:rsidR="008212EE" w:rsidRPr="00EF5447" w14:paraId="24E977A3"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8127DF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8764F01"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DC1CC02" w14:textId="77777777" w:rsidR="008212EE" w:rsidRPr="00EF5447" w:rsidRDefault="008212EE" w:rsidP="00CE7889">
            <w:pPr>
              <w:pStyle w:val="TAC"/>
              <w:rPr>
                <w:lang w:eastAsia="ja-JP"/>
              </w:rPr>
            </w:pPr>
            <w:r w:rsidRPr="00EF5447">
              <w:rPr>
                <w:lang w:eastAsia="ja-JP"/>
              </w:rPr>
              <w:t>1855</w:t>
            </w:r>
          </w:p>
        </w:tc>
        <w:tc>
          <w:tcPr>
            <w:tcW w:w="425" w:type="dxa"/>
            <w:gridSpan w:val="3"/>
            <w:tcBorders>
              <w:top w:val="single" w:sz="4" w:space="0" w:color="auto"/>
              <w:left w:val="nil"/>
              <w:bottom w:val="single" w:sz="4" w:space="0" w:color="auto"/>
              <w:right w:val="single" w:sz="4" w:space="0" w:color="auto"/>
            </w:tcBorders>
          </w:tcPr>
          <w:p w14:paraId="2EBC18C2"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10E8E84" w14:textId="77777777" w:rsidR="008212EE" w:rsidRPr="00EF5447" w:rsidRDefault="008212EE" w:rsidP="00CE7889">
            <w:pPr>
              <w:pStyle w:val="TAC"/>
              <w:rPr>
                <w:lang w:eastAsia="ja-JP"/>
              </w:rPr>
            </w:pPr>
            <w:r w:rsidRPr="00EF5447">
              <w:rPr>
                <w:lang w:eastAsia="ja-JP"/>
              </w:rPr>
              <w:t>1880</w:t>
            </w:r>
          </w:p>
        </w:tc>
        <w:tc>
          <w:tcPr>
            <w:tcW w:w="1276" w:type="dxa"/>
            <w:gridSpan w:val="3"/>
            <w:tcBorders>
              <w:top w:val="single" w:sz="4" w:space="0" w:color="auto"/>
              <w:left w:val="nil"/>
              <w:bottom w:val="single" w:sz="4" w:space="0" w:color="auto"/>
              <w:right w:val="single" w:sz="4" w:space="0" w:color="auto"/>
            </w:tcBorders>
          </w:tcPr>
          <w:p w14:paraId="267E0EBC" w14:textId="77777777" w:rsidR="008212EE" w:rsidRPr="00EF5447" w:rsidRDefault="008212EE" w:rsidP="00CE7889">
            <w:pPr>
              <w:pStyle w:val="TAC"/>
              <w:rPr>
                <w:lang w:eastAsia="ja-JP"/>
              </w:rPr>
            </w:pPr>
            <w:r w:rsidRPr="00EF5447">
              <w:rPr>
                <w:lang w:eastAsia="ja-JP"/>
              </w:rPr>
              <w:t>-15.5</w:t>
            </w:r>
          </w:p>
        </w:tc>
        <w:tc>
          <w:tcPr>
            <w:tcW w:w="996" w:type="dxa"/>
            <w:gridSpan w:val="3"/>
            <w:tcBorders>
              <w:top w:val="single" w:sz="4" w:space="0" w:color="auto"/>
              <w:left w:val="nil"/>
              <w:bottom w:val="single" w:sz="4" w:space="0" w:color="auto"/>
              <w:right w:val="single" w:sz="4" w:space="0" w:color="auto"/>
            </w:tcBorders>
            <w:noWrap/>
          </w:tcPr>
          <w:p w14:paraId="4D07FF4A" w14:textId="77777777" w:rsidR="008212EE" w:rsidRPr="00EF5447" w:rsidRDefault="008212EE" w:rsidP="00CE7889">
            <w:pPr>
              <w:pStyle w:val="TAC"/>
              <w:rPr>
                <w:lang w:eastAsia="ja-JP"/>
              </w:rPr>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tcPr>
          <w:p w14:paraId="46D999AE" w14:textId="77777777" w:rsidR="008212EE" w:rsidRPr="00EF5447" w:rsidRDefault="008212EE" w:rsidP="00CE7889">
            <w:pPr>
              <w:pStyle w:val="TAC"/>
              <w:rPr>
                <w:lang w:eastAsia="ja-JP"/>
              </w:rPr>
            </w:pPr>
            <w:r w:rsidRPr="00EF5447">
              <w:rPr>
                <w:lang w:eastAsia="ja-JP"/>
              </w:rPr>
              <w:t>18</w:t>
            </w:r>
          </w:p>
        </w:tc>
      </w:tr>
      <w:tr w:rsidR="008212EE" w:rsidRPr="00EF5447" w14:paraId="60B2A55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2B9F705F" w14:textId="77777777" w:rsidR="008212EE" w:rsidRPr="00EF5447" w:rsidRDefault="008212EE" w:rsidP="00CE7889">
            <w:pPr>
              <w:pStyle w:val="TAC"/>
              <w:rPr>
                <w:lang w:eastAsia="ja-JP"/>
              </w:rPr>
            </w:pPr>
            <w:r w:rsidRPr="00EF5447">
              <w:t>DC_40_n1</w:t>
            </w:r>
          </w:p>
        </w:tc>
        <w:tc>
          <w:tcPr>
            <w:tcW w:w="2857" w:type="dxa"/>
            <w:gridSpan w:val="3"/>
            <w:tcBorders>
              <w:top w:val="single" w:sz="4" w:space="0" w:color="auto"/>
              <w:left w:val="nil"/>
              <w:bottom w:val="single" w:sz="4" w:space="0" w:color="auto"/>
              <w:right w:val="single" w:sz="4" w:space="0" w:color="auto"/>
            </w:tcBorders>
          </w:tcPr>
          <w:p w14:paraId="1EA6C348" w14:textId="77777777" w:rsidR="008212EE" w:rsidRPr="00EF5447" w:rsidRDefault="008212EE" w:rsidP="00CE7889">
            <w:pPr>
              <w:pStyle w:val="TAL"/>
              <w:rPr>
                <w:lang w:eastAsia="ja-JP"/>
              </w:rPr>
            </w:pPr>
            <w:r w:rsidRPr="00EF5447">
              <w:rPr>
                <w:lang w:eastAsia="ja-JP"/>
              </w:rPr>
              <w:t>E-UTRA Band 1, 3</w:t>
            </w:r>
            <w:r w:rsidRPr="00EF5447">
              <w:rPr>
                <w:lang w:eastAsia="zh-CN"/>
              </w:rPr>
              <w:t xml:space="preserve">, </w:t>
            </w:r>
            <w:r w:rsidRPr="00EF5447">
              <w:rPr>
                <w:lang w:eastAsia="ja-JP"/>
              </w:rPr>
              <w:t>5, 7, 8</w:t>
            </w:r>
            <w:r w:rsidRPr="00EF5447" w:rsidDel="009A21C7">
              <w:rPr>
                <w:lang w:eastAsia="ja-JP"/>
              </w:rPr>
              <w:t>,</w:t>
            </w:r>
            <w:r w:rsidRPr="00EF5447">
              <w:rPr>
                <w:lang w:eastAsia="ja-JP"/>
              </w:rPr>
              <w:t xml:space="preserve"> 20</w:t>
            </w:r>
            <w:r w:rsidRPr="00EF5447" w:rsidDel="009A21C7">
              <w:rPr>
                <w:lang w:eastAsia="ja-JP"/>
              </w:rPr>
              <w:t xml:space="preserve">, </w:t>
            </w:r>
            <w:r w:rsidRPr="00EF5447">
              <w:rPr>
                <w:lang w:eastAsia="ja-JP"/>
              </w:rPr>
              <w:t>22, 26, 27, 28, 31, 32, 38, 41, 42, 43, 44, 45, 50, 51, 52, 65, 67, 68, 69, 72, 73, 74, 75, 76</w:t>
            </w:r>
          </w:p>
          <w:p w14:paraId="7E9E61AB" w14:textId="77777777" w:rsidR="008212EE" w:rsidRPr="00EF5447" w:rsidRDefault="008212EE" w:rsidP="00CE7889">
            <w:pPr>
              <w:pStyle w:val="TAL"/>
              <w:rPr>
                <w:lang w:eastAsia="ja-JP"/>
              </w:rPr>
            </w:pPr>
            <w:r w:rsidRPr="00EF5447">
              <w:t>NR Band n78</w:t>
            </w:r>
          </w:p>
        </w:tc>
        <w:tc>
          <w:tcPr>
            <w:tcW w:w="1093" w:type="dxa"/>
            <w:gridSpan w:val="3"/>
            <w:tcBorders>
              <w:top w:val="single" w:sz="4" w:space="0" w:color="auto"/>
              <w:left w:val="nil"/>
              <w:bottom w:val="single" w:sz="4" w:space="0" w:color="auto"/>
              <w:right w:val="single" w:sz="4" w:space="0" w:color="auto"/>
            </w:tcBorders>
          </w:tcPr>
          <w:p w14:paraId="1D15C606" w14:textId="77777777" w:rsidR="008212EE" w:rsidRPr="00EF5447" w:rsidRDefault="008212EE" w:rsidP="00CE7889">
            <w:pPr>
              <w:pStyle w:val="TAC"/>
              <w:rPr>
                <w:lang w:eastAsia="ja-JP"/>
              </w:rPr>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675A930B"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8C7F60C" w14:textId="77777777" w:rsidR="008212EE" w:rsidRPr="00EF5447" w:rsidRDefault="008212EE" w:rsidP="00CE7889">
            <w:pPr>
              <w:pStyle w:val="TAC"/>
              <w:rPr>
                <w:lang w:eastAsia="ja-JP"/>
              </w:rPr>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4A36F72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9B4C0B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65186F0" w14:textId="77777777" w:rsidR="008212EE" w:rsidRPr="00EF5447" w:rsidRDefault="008212EE" w:rsidP="00CE7889">
            <w:pPr>
              <w:pStyle w:val="TAC"/>
              <w:rPr>
                <w:lang w:eastAsia="ja-JP"/>
              </w:rPr>
            </w:pPr>
          </w:p>
        </w:tc>
      </w:tr>
      <w:tr w:rsidR="008212EE" w:rsidRPr="00EF5447" w14:paraId="3DFCAA0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407CDF2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188D280" w14:textId="77777777" w:rsidR="008212EE" w:rsidRPr="00EF5447" w:rsidRDefault="008212EE" w:rsidP="00CE7889">
            <w:pPr>
              <w:pStyle w:val="TAL"/>
              <w:rPr>
                <w:lang w:eastAsia="ja-JP"/>
              </w:rPr>
            </w:pPr>
            <w:r w:rsidRPr="00EF5447">
              <w:rPr>
                <w:lang w:eastAsia="ja-JP"/>
              </w:rPr>
              <w:t>E-UTRA Band</w:t>
            </w:r>
            <w:r w:rsidRPr="00EF5447" w:rsidDel="009A21C7">
              <w:rPr>
                <w:lang w:eastAsia="ja-JP"/>
              </w:rPr>
              <w:t xml:space="preserve"> </w:t>
            </w:r>
            <w:r w:rsidRPr="00EF5447">
              <w:rPr>
                <w:lang w:eastAsia="ja-JP"/>
              </w:rPr>
              <w:t>34</w:t>
            </w:r>
          </w:p>
        </w:tc>
        <w:tc>
          <w:tcPr>
            <w:tcW w:w="1093" w:type="dxa"/>
            <w:gridSpan w:val="3"/>
            <w:tcBorders>
              <w:top w:val="single" w:sz="4" w:space="0" w:color="auto"/>
              <w:left w:val="nil"/>
              <w:bottom w:val="single" w:sz="4" w:space="0" w:color="auto"/>
              <w:right w:val="single" w:sz="4" w:space="0" w:color="auto"/>
            </w:tcBorders>
          </w:tcPr>
          <w:p w14:paraId="4900465A"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A97B9F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9C63FA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585AED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491EDA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D584283" w14:textId="77777777" w:rsidR="008212EE" w:rsidRPr="00EF5447" w:rsidRDefault="008212EE" w:rsidP="00CE7889">
            <w:pPr>
              <w:pStyle w:val="TAC"/>
              <w:rPr>
                <w:lang w:eastAsia="ja-JP"/>
              </w:rPr>
            </w:pPr>
            <w:r w:rsidRPr="00EF5447">
              <w:t>5</w:t>
            </w:r>
          </w:p>
        </w:tc>
      </w:tr>
      <w:tr w:rsidR="008212EE" w:rsidRPr="00EF5447" w14:paraId="616E9712"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2113B3E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EA355C" w14:textId="77777777" w:rsidR="008212EE" w:rsidRPr="00EF5447" w:rsidRDefault="008212EE" w:rsidP="00CE7889">
            <w:pPr>
              <w:pStyle w:val="TAL"/>
              <w:rPr>
                <w:lang w:eastAsia="ja-JP"/>
              </w:rPr>
            </w:pPr>
            <w:r w:rsidRPr="00EF5447">
              <w:t>NR Band n77, n79</w:t>
            </w:r>
          </w:p>
        </w:tc>
        <w:tc>
          <w:tcPr>
            <w:tcW w:w="1093" w:type="dxa"/>
            <w:gridSpan w:val="3"/>
            <w:tcBorders>
              <w:top w:val="single" w:sz="4" w:space="0" w:color="auto"/>
              <w:left w:val="nil"/>
              <w:bottom w:val="single" w:sz="4" w:space="0" w:color="auto"/>
              <w:right w:val="single" w:sz="4" w:space="0" w:color="auto"/>
            </w:tcBorders>
          </w:tcPr>
          <w:p w14:paraId="330DCEFB"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CA54B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421C387"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E570F5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CF3B19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BF1419B" w14:textId="77777777" w:rsidR="008212EE" w:rsidRPr="00EF5447" w:rsidRDefault="008212EE" w:rsidP="00CE7889">
            <w:pPr>
              <w:pStyle w:val="TAC"/>
              <w:rPr>
                <w:lang w:eastAsia="ja-JP"/>
              </w:rPr>
            </w:pPr>
            <w:r w:rsidRPr="00EF5447">
              <w:rPr>
                <w:lang w:eastAsia="zh-CN"/>
              </w:rPr>
              <w:t>2</w:t>
            </w:r>
          </w:p>
        </w:tc>
      </w:tr>
      <w:tr w:rsidR="008212EE" w:rsidRPr="00EF5447" w14:paraId="1F90791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6AA67D7B" w14:textId="77777777" w:rsidR="008212EE" w:rsidRPr="00EF5447" w:rsidRDefault="008212EE" w:rsidP="00CE7889">
            <w:pPr>
              <w:pStyle w:val="TAC"/>
              <w:rPr>
                <w:lang w:eastAsia="ja-JP"/>
              </w:rPr>
            </w:pPr>
            <w:r w:rsidRPr="00EF5447">
              <w:t>DC_40_n41</w:t>
            </w:r>
          </w:p>
        </w:tc>
        <w:tc>
          <w:tcPr>
            <w:tcW w:w="2857" w:type="dxa"/>
            <w:gridSpan w:val="3"/>
            <w:tcBorders>
              <w:top w:val="single" w:sz="4" w:space="0" w:color="auto"/>
              <w:left w:val="nil"/>
              <w:bottom w:val="single" w:sz="4" w:space="0" w:color="auto"/>
              <w:right w:val="single" w:sz="4" w:space="0" w:color="auto"/>
            </w:tcBorders>
          </w:tcPr>
          <w:p w14:paraId="1028BFC3" w14:textId="77777777" w:rsidR="008212EE" w:rsidRPr="00EF5447" w:rsidRDefault="008212EE" w:rsidP="00CE7889">
            <w:pPr>
              <w:pStyle w:val="TAL"/>
              <w:rPr>
                <w:lang w:eastAsia="ja-JP"/>
              </w:rPr>
            </w:pPr>
            <w:r w:rsidRPr="00EF5447">
              <w:rPr>
                <w:lang w:eastAsia="ja-JP"/>
              </w:rPr>
              <w:t xml:space="preserve">Bands </w:t>
            </w:r>
            <w:r w:rsidRPr="00EF5447">
              <w:rPr>
                <w:lang w:eastAsia="zh-CN"/>
              </w:rPr>
              <w:t xml:space="preserve">1, 3, 5, 8, 26, 27, 28, 34, 39, 42, 44, 45, 50, 51, 65, 73, 74, </w:t>
            </w:r>
            <w:r w:rsidRPr="00EF5447">
              <w:t>NR Band n77, n78</w:t>
            </w:r>
          </w:p>
        </w:tc>
        <w:tc>
          <w:tcPr>
            <w:tcW w:w="1093" w:type="dxa"/>
            <w:gridSpan w:val="3"/>
            <w:tcBorders>
              <w:top w:val="single" w:sz="4" w:space="0" w:color="auto"/>
              <w:left w:val="nil"/>
              <w:bottom w:val="single" w:sz="4" w:space="0" w:color="auto"/>
              <w:right w:val="single" w:sz="4" w:space="0" w:color="auto"/>
            </w:tcBorders>
          </w:tcPr>
          <w:p w14:paraId="06515AC9"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A14744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DBEE9BD"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019FF5C"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20661E1A" w14:textId="77777777" w:rsidR="008212EE" w:rsidRPr="00EF5447" w:rsidRDefault="008212EE" w:rsidP="00CE7889">
            <w:pPr>
              <w:pStyle w:val="TAC"/>
              <w:rPr>
                <w:lang w:eastAsia="ja-JP"/>
              </w:rPr>
            </w:pPr>
            <w:r w:rsidRPr="00EF5447">
              <w:rPr>
                <w:rFonts w:eastAsia="Yu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089D8F56" w14:textId="77777777" w:rsidR="008212EE" w:rsidRPr="00EF5447" w:rsidRDefault="008212EE" w:rsidP="00CE7889">
            <w:pPr>
              <w:pStyle w:val="TAC"/>
              <w:rPr>
                <w:lang w:eastAsia="ja-JP"/>
              </w:rPr>
            </w:pPr>
          </w:p>
        </w:tc>
      </w:tr>
      <w:tr w:rsidR="008212EE" w:rsidRPr="00EF5447" w14:paraId="7DC381F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482063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B35B29E" w14:textId="77777777" w:rsidR="008212EE" w:rsidRPr="00EF5447" w:rsidRDefault="008212EE" w:rsidP="00CE7889">
            <w:pPr>
              <w:pStyle w:val="TAL"/>
              <w:rPr>
                <w:lang w:eastAsia="ja-JP"/>
              </w:rPr>
            </w:pPr>
            <w:r w:rsidRPr="00EF5447">
              <w:rPr>
                <w:lang w:eastAsia="zh-CN"/>
              </w:rPr>
              <w:t>NR Band n79</w:t>
            </w:r>
          </w:p>
        </w:tc>
        <w:tc>
          <w:tcPr>
            <w:tcW w:w="1093" w:type="dxa"/>
            <w:gridSpan w:val="3"/>
            <w:tcBorders>
              <w:top w:val="single" w:sz="4" w:space="0" w:color="auto"/>
              <w:left w:val="nil"/>
              <w:bottom w:val="single" w:sz="4" w:space="0" w:color="auto"/>
              <w:right w:val="single" w:sz="4" w:space="0" w:color="auto"/>
            </w:tcBorders>
          </w:tcPr>
          <w:p w14:paraId="26121F2F"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043020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5B08F1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16F58ED"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7B34C92" w14:textId="77777777" w:rsidR="008212EE" w:rsidRPr="00EF5447" w:rsidRDefault="008212EE" w:rsidP="00CE7889">
            <w:pPr>
              <w:pStyle w:val="TAC"/>
              <w:rPr>
                <w:lang w:eastAsia="ja-JP"/>
              </w:rPr>
            </w:pPr>
            <w:r w:rsidRPr="00EF5447">
              <w:rPr>
                <w:rFonts w:eastAsia="Yu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448D5A06" w14:textId="77777777" w:rsidR="008212EE" w:rsidRPr="00EF5447" w:rsidRDefault="008212EE" w:rsidP="00CE7889">
            <w:pPr>
              <w:pStyle w:val="TAC"/>
              <w:rPr>
                <w:lang w:eastAsia="ja-JP"/>
              </w:rPr>
            </w:pPr>
            <w:r w:rsidRPr="00EF5447">
              <w:rPr>
                <w:lang w:eastAsia="ja-JP"/>
              </w:rPr>
              <w:t>2</w:t>
            </w:r>
          </w:p>
        </w:tc>
      </w:tr>
      <w:tr w:rsidR="008212EE" w:rsidRPr="00EF5447" w14:paraId="70B2F8C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05E3FF1" w14:textId="77777777" w:rsidR="008212EE" w:rsidRPr="00EF5447" w:rsidRDefault="008212EE" w:rsidP="00CE7889">
            <w:pPr>
              <w:pStyle w:val="TAC"/>
              <w:rPr>
                <w:lang w:eastAsia="ja-JP"/>
              </w:rPr>
            </w:pPr>
            <w:r w:rsidRPr="00EF5447">
              <w:rPr>
                <w:lang w:eastAsia="ja-JP"/>
              </w:rPr>
              <w:t>DC_40_n77</w:t>
            </w:r>
          </w:p>
        </w:tc>
        <w:tc>
          <w:tcPr>
            <w:tcW w:w="8770" w:type="dxa"/>
            <w:gridSpan w:val="21"/>
            <w:tcBorders>
              <w:top w:val="single" w:sz="4" w:space="0" w:color="auto"/>
              <w:left w:val="nil"/>
              <w:right w:val="single" w:sz="4" w:space="0" w:color="auto"/>
            </w:tcBorders>
          </w:tcPr>
          <w:p w14:paraId="4AC7DE96" w14:textId="77777777" w:rsidR="008212EE" w:rsidRPr="00EF5447" w:rsidRDefault="008212EE" w:rsidP="00CE7889">
            <w:pPr>
              <w:pStyle w:val="TAC"/>
              <w:rPr>
                <w:lang w:eastAsia="ja-JP"/>
              </w:rPr>
            </w:pPr>
            <w:r w:rsidRPr="00EF5447">
              <w:rPr>
                <w:lang w:eastAsia="ja-JP"/>
              </w:rPr>
              <w:t>N/A</w:t>
            </w:r>
          </w:p>
        </w:tc>
      </w:tr>
      <w:tr w:rsidR="008212EE" w:rsidRPr="00EF5447" w14:paraId="3772F96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CFE0345"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40_n78</w:t>
            </w:r>
          </w:p>
        </w:tc>
        <w:tc>
          <w:tcPr>
            <w:tcW w:w="2857" w:type="dxa"/>
            <w:gridSpan w:val="3"/>
            <w:tcBorders>
              <w:top w:val="single" w:sz="4" w:space="0" w:color="auto"/>
              <w:left w:val="nil"/>
              <w:bottom w:val="single" w:sz="4" w:space="0" w:color="auto"/>
              <w:right w:val="single" w:sz="4" w:space="0" w:color="auto"/>
            </w:tcBorders>
          </w:tcPr>
          <w:p w14:paraId="57D02AFB" w14:textId="77777777" w:rsidR="008212EE" w:rsidRPr="00EF5447" w:rsidRDefault="008212EE" w:rsidP="00CE7889">
            <w:pPr>
              <w:pStyle w:val="TAL"/>
              <w:rPr>
                <w:lang w:eastAsia="ja-JP"/>
              </w:rPr>
            </w:pPr>
            <w:r w:rsidRPr="00EF5447">
              <w:t>E-UTRA Band 1, 3, 5, 7, 8, 20, 26, 27, 28, 31, 32, 33, 34, 38, 39</w:t>
            </w:r>
            <w:r w:rsidRPr="00EF5447">
              <w:rPr>
                <w:lang w:eastAsia="zh-CN"/>
              </w:rPr>
              <w:t>, 41, 44, 45</w:t>
            </w:r>
            <w:r w:rsidRPr="00EF5447">
              <w:t>, 50, 51, 65, 67, 68, 69, 72</w:t>
            </w:r>
            <w:r w:rsidRPr="00EF5447">
              <w:rPr>
                <w:lang w:eastAsia="ja-JP"/>
              </w:rPr>
              <w:t>, 73, 74</w:t>
            </w:r>
            <w:r w:rsidRPr="00EF5447">
              <w:t>, 75, 76</w:t>
            </w:r>
          </w:p>
        </w:tc>
        <w:tc>
          <w:tcPr>
            <w:tcW w:w="1093" w:type="dxa"/>
            <w:gridSpan w:val="3"/>
            <w:tcBorders>
              <w:top w:val="single" w:sz="4" w:space="0" w:color="auto"/>
              <w:left w:val="nil"/>
              <w:bottom w:val="single" w:sz="4" w:space="0" w:color="auto"/>
              <w:right w:val="single" w:sz="4" w:space="0" w:color="auto"/>
            </w:tcBorders>
          </w:tcPr>
          <w:p w14:paraId="680DD2DF"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55FA03B"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092F4DC"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0C89ED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B81C4B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C6485EE" w14:textId="77777777" w:rsidR="008212EE" w:rsidRPr="00EF5447" w:rsidRDefault="008212EE" w:rsidP="00CE7889">
            <w:pPr>
              <w:pStyle w:val="TAC"/>
              <w:rPr>
                <w:lang w:eastAsia="ja-JP"/>
              </w:rPr>
            </w:pPr>
          </w:p>
        </w:tc>
      </w:tr>
      <w:tr w:rsidR="008212EE" w:rsidRPr="00EF5447" w14:paraId="1D7F592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0D73E6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811E80" w14:textId="77777777" w:rsidR="008212EE" w:rsidRPr="00EF5447" w:rsidRDefault="008212EE" w:rsidP="00CE7889">
            <w:pPr>
              <w:pStyle w:val="TAL"/>
              <w:rPr>
                <w:lang w:eastAsia="ja-JP"/>
              </w:rPr>
            </w:pPr>
            <w:r w:rsidRPr="00EF5447">
              <w:rPr>
                <w:lang w:eastAsia="zh-CN"/>
              </w:rPr>
              <w:t>NR Band n79</w:t>
            </w:r>
          </w:p>
        </w:tc>
        <w:tc>
          <w:tcPr>
            <w:tcW w:w="1093" w:type="dxa"/>
            <w:gridSpan w:val="3"/>
            <w:tcBorders>
              <w:top w:val="single" w:sz="4" w:space="0" w:color="auto"/>
              <w:left w:val="nil"/>
              <w:bottom w:val="single" w:sz="4" w:space="0" w:color="auto"/>
              <w:right w:val="single" w:sz="4" w:space="0" w:color="auto"/>
            </w:tcBorders>
          </w:tcPr>
          <w:p w14:paraId="307BF9BB"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F283DB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5D3A96F"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417E40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3931504"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C9A10B2" w14:textId="77777777" w:rsidR="008212EE" w:rsidRPr="00EF5447" w:rsidRDefault="008212EE" w:rsidP="00CE7889">
            <w:pPr>
              <w:pStyle w:val="TAC"/>
              <w:rPr>
                <w:lang w:eastAsia="ja-JP"/>
              </w:rPr>
            </w:pPr>
            <w:r w:rsidRPr="00EF5447">
              <w:rPr>
                <w:lang w:eastAsia="zh-CN"/>
              </w:rPr>
              <w:t>2</w:t>
            </w:r>
          </w:p>
        </w:tc>
      </w:tr>
      <w:tr w:rsidR="008212EE" w:rsidRPr="00EF5447" w14:paraId="27711AB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398B0002" w14:textId="77777777" w:rsidR="008212EE" w:rsidRPr="00EF5447" w:rsidRDefault="008212EE" w:rsidP="00CE7889">
            <w:pPr>
              <w:pStyle w:val="TAC"/>
              <w:rPr>
                <w:lang w:eastAsia="ja-JP"/>
              </w:rPr>
            </w:pPr>
            <w:r w:rsidRPr="00EF5447">
              <w:rPr>
                <w:lang w:eastAsia="ja-JP"/>
              </w:rPr>
              <w:t>DC_40_n79</w:t>
            </w:r>
          </w:p>
        </w:tc>
        <w:tc>
          <w:tcPr>
            <w:tcW w:w="2857" w:type="dxa"/>
            <w:gridSpan w:val="3"/>
            <w:tcBorders>
              <w:top w:val="single" w:sz="4" w:space="0" w:color="auto"/>
              <w:left w:val="nil"/>
              <w:right w:val="single" w:sz="4" w:space="0" w:color="auto"/>
            </w:tcBorders>
          </w:tcPr>
          <w:p w14:paraId="248C2F56" w14:textId="77777777" w:rsidR="008212EE" w:rsidRPr="00EF5447" w:rsidRDefault="008212EE" w:rsidP="00CE7889">
            <w:pPr>
              <w:pStyle w:val="TAL"/>
              <w:rPr>
                <w:lang w:eastAsia="ja-JP"/>
              </w:rPr>
            </w:pPr>
            <w:r w:rsidRPr="00EF5447">
              <w:rPr>
                <w:lang w:eastAsia="ja-JP"/>
              </w:rPr>
              <w:t>Bands 1, 3, 5, 8, 11, 18, 19, 21, 28, 34, 39, 41, 42, 65</w:t>
            </w:r>
          </w:p>
        </w:tc>
        <w:tc>
          <w:tcPr>
            <w:tcW w:w="1093" w:type="dxa"/>
            <w:gridSpan w:val="3"/>
            <w:tcBorders>
              <w:top w:val="single" w:sz="4" w:space="0" w:color="auto"/>
              <w:left w:val="nil"/>
              <w:right w:val="single" w:sz="4" w:space="0" w:color="auto"/>
            </w:tcBorders>
          </w:tcPr>
          <w:p w14:paraId="3100AB38"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right w:val="single" w:sz="4" w:space="0" w:color="auto"/>
            </w:tcBorders>
          </w:tcPr>
          <w:p w14:paraId="01B546E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right w:val="single" w:sz="4" w:space="0" w:color="auto"/>
            </w:tcBorders>
          </w:tcPr>
          <w:p w14:paraId="226EEC28"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right w:val="single" w:sz="4" w:space="0" w:color="auto"/>
            </w:tcBorders>
          </w:tcPr>
          <w:p w14:paraId="14669041"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right w:val="single" w:sz="4" w:space="0" w:color="auto"/>
            </w:tcBorders>
            <w:noWrap/>
          </w:tcPr>
          <w:p w14:paraId="3DB8D04D" w14:textId="77777777" w:rsidR="008212EE" w:rsidRPr="00EF5447" w:rsidRDefault="008212EE" w:rsidP="00CE7889">
            <w:pPr>
              <w:pStyle w:val="TAC"/>
              <w:rPr>
                <w:lang w:eastAsia="ja-JP"/>
              </w:rPr>
            </w:pPr>
            <w:r w:rsidRPr="00EF5447">
              <w:rPr>
                <w:rFonts w:eastAsia="Yu Mincho"/>
                <w:lang w:eastAsia="ja-JP"/>
              </w:rPr>
              <w:t>1</w:t>
            </w:r>
          </w:p>
        </w:tc>
        <w:tc>
          <w:tcPr>
            <w:tcW w:w="1272" w:type="dxa"/>
            <w:gridSpan w:val="3"/>
            <w:tcBorders>
              <w:top w:val="single" w:sz="4" w:space="0" w:color="auto"/>
              <w:left w:val="nil"/>
              <w:right w:val="single" w:sz="4" w:space="0" w:color="auto"/>
            </w:tcBorders>
            <w:noWrap/>
          </w:tcPr>
          <w:p w14:paraId="761BE6C5" w14:textId="77777777" w:rsidR="008212EE" w:rsidRPr="00EF5447" w:rsidRDefault="008212EE" w:rsidP="00CE7889">
            <w:pPr>
              <w:pStyle w:val="TAC"/>
              <w:rPr>
                <w:lang w:eastAsia="ja-JP"/>
              </w:rPr>
            </w:pPr>
          </w:p>
        </w:tc>
      </w:tr>
      <w:tr w:rsidR="008212EE" w:rsidRPr="00EF5447" w14:paraId="6D887EFC"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91B9236" w14:textId="77777777" w:rsidR="008212EE" w:rsidRPr="00EF5447" w:rsidRDefault="008212EE" w:rsidP="00CE7889">
            <w:pPr>
              <w:pStyle w:val="TAC"/>
              <w:rPr>
                <w:lang w:eastAsia="ja-JP"/>
              </w:rPr>
            </w:pPr>
            <w:r w:rsidRPr="00EF5447">
              <w:rPr>
                <w:lang w:eastAsia="ja-JP"/>
              </w:rPr>
              <w:t>DC_41_n3</w:t>
            </w:r>
          </w:p>
        </w:tc>
        <w:tc>
          <w:tcPr>
            <w:tcW w:w="2857" w:type="dxa"/>
            <w:gridSpan w:val="3"/>
            <w:tcBorders>
              <w:top w:val="single" w:sz="4" w:space="0" w:color="auto"/>
              <w:left w:val="nil"/>
              <w:bottom w:val="single" w:sz="4" w:space="0" w:color="auto"/>
              <w:right w:val="single" w:sz="4" w:space="0" w:color="auto"/>
            </w:tcBorders>
          </w:tcPr>
          <w:p w14:paraId="71C4FB61" w14:textId="77777777" w:rsidR="008212EE" w:rsidRPr="00EF5447" w:rsidRDefault="008212EE" w:rsidP="00CE7889">
            <w:pPr>
              <w:pStyle w:val="TAL"/>
              <w:rPr>
                <w:lang w:eastAsia="ja-JP"/>
              </w:rPr>
            </w:pPr>
            <w:r w:rsidRPr="00EF5447">
              <w:t xml:space="preserve">E-UTRA Band </w:t>
            </w:r>
            <w:r w:rsidRPr="00EF5447">
              <w:rPr>
                <w:lang w:eastAsia="ja-JP"/>
              </w:rPr>
              <w:t xml:space="preserve">1, 5, 8, </w:t>
            </w:r>
            <w:r w:rsidRPr="00EF5447">
              <w:rPr>
                <w:lang w:eastAsia="zh-CN"/>
              </w:rPr>
              <w:t>26</w:t>
            </w:r>
            <w:r w:rsidRPr="00EF5447">
              <w:rPr>
                <w:lang w:eastAsia="ja-JP"/>
              </w:rPr>
              <w:t xml:space="preserve">, </w:t>
            </w:r>
            <w:r w:rsidRPr="00EF5447">
              <w:rPr>
                <w:lang w:eastAsia="zh-CN"/>
              </w:rPr>
              <w:t>27</w:t>
            </w:r>
            <w:r w:rsidRPr="00EF5447">
              <w:rPr>
                <w:lang w:eastAsia="ja-JP"/>
              </w:rPr>
              <w:t xml:space="preserve">, </w:t>
            </w:r>
            <w:r w:rsidRPr="00EF5447">
              <w:rPr>
                <w:rFonts w:eastAsia="Yu Mincho"/>
                <w:lang w:eastAsia="ja-JP"/>
              </w:rPr>
              <w:t>2</w:t>
            </w:r>
            <w:r w:rsidRPr="00EF5447">
              <w:rPr>
                <w:lang w:eastAsia="zh-CN"/>
              </w:rPr>
              <w:t>8</w:t>
            </w:r>
            <w:r w:rsidRPr="00EF5447">
              <w:rPr>
                <w:rFonts w:eastAsia="Yu Mincho"/>
                <w:lang w:eastAsia="ja-JP"/>
              </w:rPr>
              <w:t xml:space="preserve">, </w:t>
            </w:r>
            <w:r w:rsidRPr="00EF5447">
              <w:rPr>
                <w:lang w:eastAsia="zh-CN"/>
              </w:rPr>
              <w:t>34</w:t>
            </w:r>
            <w:r w:rsidRPr="00EF5447">
              <w:rPr>
                <w:lang w:eastAsia="ja-JP"/>
              </w:rPr>
              <w:t xml:space="preserve">, </w:t>
            </w:r>
            <w:r w:rsidRPr="00EF5447">
              <w:rPr>
                <w:lang w:eastAsia="zh-CN"/>
              </w:rPr>
              <w:t>39</w:t>
            </w:r>
            <w:r w:rsidRPr="00EF5447">
              <w:rPr>
                <w:lang w:eastAsia="ja-JP"/>
              </w:rPr>
              <w:t xml:space="preserve">, </w:t>
            </w:r>
            <w:r w:rsidRPr="00EF5447">
              <w:rPr>
                <w:lang w:eastAsia="zh-CN"/>
              </w:rPr>
              <w:t>40</w:t>
            </w:r>
            <w:r w:rsidRPr="00EF5447">
              <w:rPr>
                <w:lang w:eastAsia="ja-JP"/>
              </w:rPr>
              <w:t xml:space="preserve">, </w:t>
            </w:r>
            <w:r w:rsidRPr="00EF5447">
              <w:rPr>
                <w:lang w:eastAsia="zh-CN"/>
              </w:rPr>
              <w:t>44</w:t>
            </w:r>
            <w:r w:rsidRPr="00EF5447">
              <w:rPr>
                <w:lang w:eastAsia="ja-JP"/>
              </w:rPr>
              <w:t>, 4</w:t>
            </w:r>
            <w:r w:rsidRPr="00EF5447">
              <w:rPr>
                <w:lang w:eastAsia="zh-CN"/>
              </w:rPr>
              <w:t>5</w:t>
            </w:r>
            <w:r w:rsidRPr="00EF5447">
              <w:rPr>
                <w:lang w:eastAsia="ja-JP"/>
              </w:rPr>
              <w:t>,</w:t>
            </w:r>
            <w:r w:rsidRPr="00EF5447">
              <w:rPr>
                <w:lang w:eastAsia="zh-CN"/>
              </w:rPr>
              <w:t xml:space="preserve"> 50</w:t>
            </w:r>
            <w:r w:rsidRPr="00EF5447">
              <w:rPr>
                <w:lang w:eastAsia="ja-JP"/>
              </w:rPr>
              <w:t xml:space="preserve">, </w:t>
            </w:r>
            <w:r w:rsidRPr="00EF5447">
              <w:rPr>
                <w:lang w:eastAsia="zh-CN"/>
              </w:rPr>
              <w:t>51, 65, 73, 74</w:t>
            </w:r>
          </w:p>
        </w:tc>
        <w:tc>
          <w:tcPr>
            <w:tcW w:w="1093" w:type="dxa"/>
            <w:gridSpan w:val="3"/>
            <w:tcBorders>
              <w:top w:val="single" w:sz="4" w:space="0" w:color="auto"/>
              <w:left w:val="nil"/>
              <w:bottom w:val="single" w:sz="4" w:space="0" w:color="auto"/>
              <w:right w:val="single" w:sz="4" w:space="0" w:color="auto"/>
            </w:tcBorders>
          </w:tcPr>
          <w:p w14:paraId="2CECA94E"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E27F2ED"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D9F1C8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C173EBD"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32CEB99E" w14:textId="77777777" w:rsidR="008212EE" w:rsidRPr="00EF5447" w:rsidRDefault="008212EE" w:rsidP="00CE7889">
            <w:pPr>
              <w:pStyle w:val="TAC"/>
              <w:rPr>
                <w:rFonts w:eastAsia="Yu Mincho"/>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3FB3BDE3" w14:textId="77777777" w:rsidR="008212EE" w:rsidRPr="00EF5447" w:rsidRDefault="008212EE" w:rsidP="00CE7889">
            <w:pPr>
              <w:pStyle w:val="TAC"/>
              <w:rPr>
                <w:lang w:eastAsia="zh-CN"/>
              </w:rPr>
            </w:pPr>
          </w:p>
        </w:tc>
      </w:tr>
      <w:tr w:rsidR="008212EE" w:rsidRPr="00EF5447" w14:paraId="100123C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87C7B5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A957554" w14:textId="77777777" w:rsidR="008212EE" w:rsidRPr="00EF5447" w:rsidRDefault="008212EE" w:rsidP="00CE7889">
            <w:pPr>
              <w:pStyle w:val="TAL"/>
              <w:rPr>
                <w:lang w:eastAsia="ja-JP"/>
              </w:rPr>
            </w:pPr>
            <w:r w:rsidRPr="00EF5447">
              <w:t>E-UTRA Band 3</w:t>
            </w:r>
          </w:p>
        </w:tc>
        <w:tc>
          <w:tcPr>
            <w:tcW w:w="1093" w:type="dxa"/>
            <w:gridSpan w:val="3"/>
            <w:tcBorders>
              <w:top w:val="single" w:sz="4" w:space="0" w:color="auto"/>
              <w:left w:val="nil"/>
              <w:bottom w:val="single" w:sz="4" w:space="0" w:color="auto"/>
              <w:right w:val="single" w:sz="4" w:space="0" w:color="auto"/>
            </w:tcBorders>
          </w:tcPr>
          <w:p w14:paraId="62C2E97C"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A842F4F"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6C17CDCD" w14:textId="77777777" w:rsidR="008212EE" w:rsidRPr="00EF5447" w:rsidRDefault="008212EE" w:rsidP="00CE7889">
            <w:pPr>
              <w:pStyle w:val="TAC"/>
              <w:rPr>
                <w:lang w:eastAsia="ja-JP"/>
              </w:rPr>
            </w:pPr>
            <w:r w:rsidRPr="00EF5447">
              <w:rPr>
                <w:rStyle w:val="TALCar"/>
                <w:szCs w:val="18"/>
              </w:rPr>
              <w:t>F</w:t>
            </w:r>
            <w:r w:rsidRPr="00EF5447">
              <w:rPr>
                <w:rStyle w:val="TALCar"/>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83F251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97EA152" w14:textId="77777777" w:rsidR="008212EE" w:rsidRPr="00EF5447" w:rsidRDefault="008212EE" w:rsidP="00CE7889">
            <w:pPr>
              <w:pStyle w:val="TAC"/>
              <w:rPr>
                <w:rFonts w:eastAsia="Yu Mincho"/>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9FFA8F1" w14:textId="77777777" w:rsidR="008212EE" w:rsidRPr="00EF5447" w:rsidRDefault="008212EE" w:rsidP="00CE7889">
            <w:pPr>
              <w:pStyle w:val="TAC"/>
              <w:rPr>
                <w:lang w:eastAsia="zh-CN"/>
              </w:rPr>
            </w:pPr>
            <w:r w:rsidRPr="00EF5447">
              <w:rPr>
                <w:lang w:eastAsia="zh-TW"/>
              </w:rPr>
              <w:t>5</w:t>
            </w:r>
          </w:p>
        </w:tc>
      </w:tr>
      <w:tr w:rsidR="008212EE" w:rsidRPr="00EF5447" w14:paraId="607C702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6C7722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C72ED40" w14:textId="77777777" w:rsidR="008212EE" w:rsidRPr="00EF5447" w:rsidRDefault="008212EE" w:rsidP="00CE7889">
            <w:pPr>
              <w:pStyle w:val="TAL"/>
              <w:rPr>
                <w:lang w:eastAsia="zh-CN"/>
              </w:rPr>
            </w:pPr>
            <w:r w:rsidRPr="00EF5447">
              <w:t>E-UTRA Band 42,</w:t>
            </w:r>
            <w:r w:rsidRPr="00EF5447">
              <w:rPr>
                <w:lang w:eastAsia="zh-CN"/>
              </w:rPr>
              <w:t xml:space="preserve"> 52</w:t>
            </w:r>
          </w:p>
          <w:p w14:paraId="60049B19" w14:textId="77777777" w:rsidR="008212EE" w:rsidRPr="00EF5447" w:rsidRDefault="008212EE" w:rsidP="00CE7889">
            <w:pPr>
              <w:pStyle w:val="TAL"/>
              <w:rPr>
                <w:lang w:eastAsia="ja-JP"/>
              </w:rPr>
            </w:pPr>
            <w:r w:rsidRPr="00EF5447">
              <w:t>NR Band n77, n78</w:t>
            </w:r>
            <w:r w:rsidRPr="00EF5447">
              <w:rPr>
                <w:lang w:eastAsia="zh-CN"/>
              </w:rPr>
              <w:t>, n79</w:t>
            </w:r>
          </w:p>
        </w:tc>
        <w:tc>
          <w:tcPr>
            <w:tcW w:w="1093" w:type="dxa"/>
            <w:gridSpan w:val="3"/>
            <w:tcBorders>
              <w:top w:val="single" w:sz="4" w:space="0" w:color="auto"/>
              <w:left w:val="nil"/>
              <w:bottom w:val="single" w:sz="4" w:space="0" w:color="auto"/>
              <w:right w:val="single" w:sz="4" w:space="0" w:color="auto"/>
            </w:tcBorders>
          </w:tcPr>
          <w:p w14:paraId="2BBEE8D2"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5F698DA"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052D7DB" w14:textId="77777777" w:rsidR="008212EE" w:rsidRPr="00EF5447" w:rsidRDefault="008212EE" w:rsidP="00CE7889">
            <w:pPr>
              <w:pStyle w:val="TAC"/>
              <w:rPr>
                <w:lang w:eastAsia="ja-JP"/>
              </w:rPr>
            </w:pPr>
            <w:r w:rsidRPr="00EF5447">
              <w:rPr>
                <w:rStyle w:val="TALCar"/>
                <w:szCs w:val="18"/>
              </w:rPr>
              <w:t>F</w:t>
            </w:r>
            <w:r w:rsidRPr="00EF5447">
              <w:rPr>
                <w:rStyle w:val="TALCar"/>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52FE5A5"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989B2CD" w14:textId="77777777" w:rsidR="008212EE" w:rsidRPr="00EF5447" w:rsidRDefault="008212EE" w:rsidP="00CE7889">
            <w:pPr>
              <w:pStyle w:val="TAC"/>
              <w:rPr>
                <w:rFonts w:eastAsia="Yu Mincho"/>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29D1D5F" w14:textId="77777777" w:rsidR="008212EE" w:rsidRPr="00EF5447" w:rsidRDefault="008212EE" w:rsidP="00CE7889">
            <w:pPr>
              <w:pStyle w:val="TAC"/>
              <w:rPr>
                <w:lang w:eastAsia="zh-CN"/>
              </w:rPr>
            </w:pPr>
            <w:r w:rsidRPr="00EF5447">
              <w:t>2</w:t>
            </w:r>
          </w:p>
        </w:tc>
      </w:tr>
      <w:tr w:rsidR="008212EE" w:rsidRPr="00EF5447" w14:paraId="1410ADA9"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0E722D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E309C6C"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09EDC0EA" w14:textId="77777777" w:rsidR="008212EE" w:rsidRPr="00EF5447" w:rsidRDefault="008212EE" w:rsidP="00CE7889">
            <w:pPr>
              <w:pStyle w:val="TAC"/>
              <w:rPr>
                <w:lang w:eastAsia="ja-JP"/>
              </w:rPr>
            </w:pPr>
            <w:r w:rsidRPr="00EF5447">
              <w:t>1884.5</w:t>
            </w:r>
          </w:p>
        </w:tc>
        <w:tc>
          <w:tcPr>
            <w:tcW w:w="425" w:type="dxa"/>
            <w:gridSpan w:val="3"/>
            <w:tcBorders>
              <w:top w:val="single" w:sz="4" w:space="0" w:color="auto"/>
              <w:left w:val="nil"/>
              <w:bottom w:val="single" w:sz="4" w:space="0" w:color="auto"/>
              <w:right w:val="single" w:sz="4" w:space="0" w:color="auto"/>
            </w:tcBorders>
          </w:tcPr>
          <w:p w14:paraId="010E9725"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7C91A85"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690B1D02"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6A64C003" w14:textId="77777777" w:rsidR="008212EE" w:rsidRPr="00EF5447" w:rsidRDefault="008212EE" w:rsidP="00CE7889">
            <w:pPr>
              <w:pStyle w:val="TAC"/>
              <w:rPr>
                <w:rFonts w:eastAsia="Yu Mincho"/>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36271300" w14:textId="77777777" w:rsidR="008212EE" w:rsidRPr="00EF5447" w:rsidRDefault="008212EE" w:rsidP="00CE7889">
            <w:pPr>
              <w:pStyle w:val="TAC"/>
              <w:rPr>
                <w:lang w:eastAsia="zh-CN"/>
              </w:rPr>
            </w:pPr>
            <w:r w:rsidRPr="00EF5447">
              <w:rPr>
                <w:lang w:eastAsia="zh-TW"/>
              </w:rPr>
              <w:t>3</w:t>
            </w:r>
          </w:p>
        </w:tc>
      </w:tr>
      <w:tr w:rsidR="008212EE" w:rsidRPr="00EF5447" w14:paraId="1B1A447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EE2EAE2" w14:textId="77777777" w:rsidR="008212EE" w:rsidRPr="00EF5447" w:rsidRDefault="008212EE" w:rsidP="00CE7889">
            <w:pPr>
              <w:pStyle w:val="TAC"/>
              <w:rPr>
                <w:lang w:eastAsia="ja-JP"/>
              </w:rPr>
            </w:pPr>
            <w:r w:rsidRPr="00EF5447">
              <w:rPr>
                <w:lang w:eastAsia="ja-JP"/>
              </w:rPr>
              <w:t xml:space="preserve">DC_41_n28 </w:t>
            </w:r>
          </w:p>
        </w:tc>
        <w:tc>
          <w:tcPr>
            <w:tcW w:w="2857" w:type="dxa"/>
            <w:gridSpan w:val="3"/>
            <w:tcBorders>
              <w:top w:val="single" w:sz="4" w:space="0" w:color="auto"/>
              <w:left w:val="nil"/>
              <w:bottom w:val="single" w:sz="4" w:space="0" w:color="auto"/>
              <w:right w:val="single" w:sz="4" w:space="0" w:color="auto"/>
            </w:tcBorders>
          </w:tcPr>
          <w:p w14:paraId="4259CCAC" w14:textId="77777777" w:rsidR="008212EE" w:rsidRPr="00EF5447" w:rsidRDefault="008212EE" w:rsidP="00CE7889">
            <w:pPr>
              <w:pStyle w:val="TAL"/>
              <w:rPr>
                <w:rFonts w:cs="Arial"/>
                <w:lang w:eastAsia="zh-CN"/>
              </w:rPr>
            </w:pPr>
            <w:r w:rsidRPr="00EF5447">
              <w:rPr>
                <w:rFonts w:cs="Arial"/>
              </w:rPr>
              <w:t>E-UTRA Band 4, 14, 18, 19, 20, 26, 27, 39, 42, 43, 50, 51, 52, 65, 66</w:t>
            </w:r>
            <w:r w:rsidRPr="00EF5447">
              <w:rPr>
                <w:rFonts w:cs="Arial"/>
                <w:lang w:eastAsia="ja-JP"/>
              </w:rPr>
              <w:t>, 71, 73</w:t>
            </w:r>
          </w:p>
          <w:p w14:paraId="0A0DC3E5" w14:textId="77777777" w:rsidR="008212EE" w:rsidRPr="00EF5447" w:rsidRDefault="008212EE" w:rsidP="00CE7889">
            <w:pPr>
              <w:pStyle w:val="TAL"/>
              <w:rPr>
                <w:lang w:eastAsia="ja-JP"/>
              </w:rPr>
            </w:pPr>
            <w:r w:rsidRPr="00EF5447">
              <w:t>NR Band n77, n78, n79</w:t>
            </w:r>
          </w:p>
        </w:tc>
        <w:tc>
          <w:tcPr>
            <w:tcW w:w="1093" w:type="dxa"/>
            <w:gridSpan w:val="3"/>
            <w:tcBorders>
              <w:top w:val="single" w:sz="4" w:space="0" w:color="auto"/>
              <w:left w:val="nil"/>
              <w:bottom w:val="single" w:sz="4" w:space="0" w:color="auto"/>
              <w:right w:val="single" w:sz="4" w:space="0" w:color="auto"/>
            </w:tcBorders>
          </w:tcPr>
          <w:p w14:paraId="4D20E0C3"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15B7801"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2D1765B4" w14:textId="77777777" w:rsidR="008212EE" w:rsidRPr="00EF5447" w:rsidRDefault="008212EE" w:rsidP="00CE7889">
            <w:pPr>
              <w:pStyle w:val="TAC"/>
              <w:rPr>
                <w:rFonts w:eastAsia="Times New Roma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5A56BBA"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622B2E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C35E836" w14:textId="77777777" w:rsidR="008212EE" w:rsidRPr="00EF5447" w:rsidRDefault="008212EE" w:rsidP="00CE7889">
            <w:pPr>
              <w:pStyle w:val="TAC"/>
              <w:rPr>
                <w:lang w:eastAsia="ja-JP"/>
              </w:rPr>
            </w:pPr>
            <w:r w:rsidRPr="00EF5447">
              <w:t>2</w:t>
            </w:r>
          </w:p>
        </w:tc>
      </w:tr>
      <w:tr w:rsidR="008212EE" w:rsidRPr="00EF5447" w14:paraId="7F0628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9C19C2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390D8A9" w14:textId="77777777" w:rsidR="008212EE" w:rsidRPr="00EF5447" w:rsidRDefault="008212EE" w:rsidP="00CE7889">
            <w:pPr>
              <w:pStyle w:val="TAL"/>
              <w:rPr>
                <w:lang w:eastAsia="ja-JP"/>
              </w:rPr>
            </w:pPr>
            <w:r w:rsidRPr="00EF5447">
              <w:rPr>
                <w:rFonts w:cs="Arial"/>
              </w:rPr>
              <w:t>E-UTRA Band 1</w:t>
            </w:r>
          </w:p>
        </w:tc>
        <w:tc>
          <w:tcPr>
            <w:tcW w:w="1093" w:type="dxa"/>
            <w:gridSpan w:val="3"/>
            <w:tcBorders>
              <w:top w:val="single" w:sz="4" w:space="0" w:color="auto"/>
              <w:left w:val="nil"/>
              <w:bottom w:val="single" w:sz="4" w:space="0" w:color="auto"/>
              <w:right w:val="single" w:sz="4" w:space="0" w:color="auto"/>
            </w:tcBorders>
          </w:tcPr>
          <w:p w14:paraId="16D4D0B2"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D56F588"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0C165D71" w14:textId="77777777" w:rsidR="008212EE" w:rsidRPr="00EF5447" w:rsidRDefault="008212EE" w:rsidP="00CE7889">
            <w:pPr>
              <w:pStyle w:val="TAC"/>
              <w:rPr>
                <w:rFonts w:eastAsia="Times New Roma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10B756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FA45AA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F363E71" w14:textId="77777777" w:rsidR="008212EE" w:rsidRPr="00EF5447" w:rsidRDefault="008212EE" w:rsidP="00CE7889">
            <w:pPr>
              <w:pStyle w:val="TAC"/>
              <w:rPr>
                <w:lang w:eastAsia="ja-JP"/>
              </w:rPr>
            </w:pPr>
            <w:r w:rsidRPr="00EF5447">
              <w:rPr>
                <w:lang w:eastAsia="zh-CN"/>
              </w:rPr>
              <w:t>9, 11</w:t>
            </w:r>
          </w:p>
        </w:tc>
      </w:tr>
      <w:tr w:rsidR="008212EE" w:rsidRPr="00EF5447" w14:paraId="6F16E2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A39759F"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96224B5" w14:textId="77777777" w:rsidR="008212EE" w:rsidRPr="00EF5447" w:rsidRDefault="008212EE" w:rsidP="00CE7889">
            <w:pPr>
              <w:pStyle w:val="TAL"/>
              <w:rPr>
                <w:lang w:eastAsia="ja-JP"/>
              </w:rPr>
            </w:pPr>
            <w:r w:rsidRPr="00EF5447">
              <w:rPr>
                <w:rFonts w:cs="Arial"/>
              </w:rPr>
              <w:t xml:space="preserve">E-UTRA Band 2, 3, 5, 8, </w:t>
            </w:r>
            <w:r w:rsidRPr="00EF5447">
              <w:rPr>
                <w:rFonts w:cs="Arial"/>
                <w:lang w:eastAsia="ja-JP"/>
              </w:rPr>
              <w:t xml:space="preserve">24, </w:t>
            </w:r>
            <w:r w:rsidRPr="00EF5447">
              <w:rPr>
                <w:rFonts w:cs="Arial"/>
              </w:rPr>
              <w:t xml:space="preserve">25, 30, 31, 34, </w:t>
            </w:r>
            <w:r w:rsidRPr="00EF5447">
              <w:rPr>
                <w:rFonts w:cs="Arial"/>
                <w:lang w:eastAsia="ja-JP"/>
              </w:rPr>
              <w:t>40</w:t>
            </w:r>
            <w:r w:rsidRPr="00EF5447">
              <w:rPr>
                <w:rFonts w:cs="Arial"/>
              </w:rPr>
              <w:t>, 48, 70, 72</w:t>
            </w:r>
          </w:p>
        </w:tc>
        <w:tc>
          <w:tcPr>
            <w:tcW w:w="1093" w:type="dxa"/>
            <w:gridSpan w:val="3"/>
            <w:tcBorders>
              <w:top w:val="single" w:sz="4" w:space="0" w:color="auto"/>
              <w:left w:val="nil"/>
              <w:bottom w:val="single" w:sz="4" w:space="0" w:color="auto"/>
              <w:right w:val="single" w:sz="4" w:space="0" w:color="auto"/>
            </w:tcBorders>
          </w:tcPr>
          <w:p w14:paraId="45272CB0"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AEA3C60"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571AD995" w14:textId="77777777" w:rsidR="008212EE" w:rsidRPr="00EF5447" w:rsidRDefault="008212EE" w:rsidP="00CE7889">
            <w:pPr>
              <w:pStyle w:val="TAC"/>
              <w:rPr>
                <w:rFonts w:eastAsia="Times New Roma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C1A178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004525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0D74FA2" w14:textId="77777777" w:rsidR="008212EE" w:rsidRPr="00EF5447" w:rsidRDefault="008212EE" w:rsidP="00CE7889">
            <w:pPr>
              <w:pStyle w:val="TAC"/>
              <w:rPr>
                <w:lang w:eastAsia="ja-JP"/>
              </w:rPr>
            </w:pPr>
          </w:p>
        </w:tc>
      </w:tr>
      <w:tr w:rsidR="008212EE" w:rsidRPr="00EF5447" w14:paraId="4C5D05E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BE9064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5A2710A" w14:textId="77777777" w:rsidR="008212EE" w:rsidRPr="00EF5447" w:rsidRDefault="008212EE" w:rsidP="00CE7889">
            <w:pPr>
              <w:pStyle w:val="TAL"/>
              <w:rPr>
                <w:lang w:eastAsia="ja-JP"/>
              </w:rPr>
            </w:pPr>
            <w:r w:rsidRPr="00EF5447">
              <w:rPr>
                <w:rFonts w:cs="Arial"/>
              </w:rPr>
              <w:t>E-UTRA Band 11, 21, 74, 75, 76</w:t>
            </w:r>
          </w:p>
        </w:tc>
        <w:tc>
          <w:tcPr>
            <w:tcW w:w="1093" w:type="dxa"/>
            <w:gridSpan w:val="3"/>
            <w:tcBorders>
              <w:top w:val="single" w:sz="4" w:space="0" w:color="auto"/>
              <w:left w:val="nil"/>
              <w:bottom w:val="single" w:sz="4" w:space="0" w:color="auto"/>
              <w:right w:val="single" w:sz="4" w:space="0" w:color="auto"/>
            </w:tcBorders>
          </w:tcPr>
          <w:p w14:paraId="13D75CA9" w14:textId="77777777" w:rsidR="008212EE" w:rsidRPr="00EF5447" w:rsidRDefault="008212EE" w:rsidP="00CE7889">
            <w:pPr>
              <w:pStyle w:val="TAC"/>
              <w:rPr>
                <w:rFonts w:eastAsia="Times New Roman"/>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80A7292"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53DA2733" w14:textId="77777777" w:rsidR="008212EE" w:rsidRPr="00EF5447" w:rsidRDefault="008212EE" w:rsidP="00CE7889">
            <w:pPr>
              <w:pStyle w:val="TAC"/>
              <w:rPr>
                <w:rFonts w:eastAsia="Times New Roman"/>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31EB966"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CBB712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DF07248" w14:textId="77777777" w:rsidR="008212EE" w:rsidRPr="00EF5447" w:rsidRDefault="008212EE" w:rsidP="00CE7889">
            <w:pPr>
              <w:pStyle w:val="TAC"/>
              <w:rPr>
                <w:lang w:eastAsia="ja-JP"/>
              </w:rPr>
            </w:pPr>
            <w:r w:rsidRPr="00EF5447">
              <w:rPr>
                <w:lang w:eastAsia="zh-CN"/>
              </w:rPr>
              <w:t>9, 10</w:t>
            </w:r>
          </w:p>
        </w:tc>
      </w:tr>
      <w:tr w:rsidR="008212EE" w:rsidRPr="00EF5447" w14:paraId="77584ED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7B84F4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4C620E5"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1FE8E3AF" w14:textId="77777777" w:rsidR="008212EE" w:rsidRPr="00EF5447" w:rsidRDefault="008212EE" w:rsidP="00CE7889">
            <w:pPr>
              <w:pStyle w:val="TAC"/>
              <w:rPr>
                <w:rFonts w:eastAsia="Times New Roman"/>
              </w:rPr>
            </w:pPr>
            <w:r w:rsidRPr="00EF5447">
              <w:t>470</w:t>
            </w:r>
          </w:p>
        </w:tc>
        <w:tc>
          <w:tcPr>
            <w:tcW w:w="425" w:type="dxa"/>
            <w:gridSpan w:val="3"/>
            <w:tcBorders>
              <w:top w:val="single" w:sz="4" w:space="0" w:color="auto"/>
              <w:left w:val="nil"/>
              <w:bottom w:val="single" w:sz="4" w:space="0" w:color="auto"/>
              <w:right w:val="single" w:sz="4" w:space="0" w:color="auto"/>
            </w:tcBorders>
          </w:tcPr>
          <w:p w14:paraId="44737908"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1CF6F430" w14:textId="77777777" w:rsidR="008212EE" w:rsidRPr="00EF5447" w:rsidRDefault="008212EE" w:rsidP="00CE7889">
            <w:pPr>
              <w:pStyle w:val="TAC"/>
              <w:rPr>
                <w:rFonts w:eastAsia="Times New Roman"/>
              </w:rPr>
            </w:pPr>
            <w:r w:rsidRPr="00EF5447">
              <w:t>694</w:t>
            </w:r>
          </w:p>
        </w:tc>
        <w:tc>
          <w:tcPr>
            <w:tcW w:w="1276" w:type="dxa"/>
            <w:gridSpan w:val="3"/>
            <w:tcBorders>
              <w:top w:val="single" w:sz="4" w:space="0" w:color="auto"/>
              <w:left w:val="nil"/>
              <w:bottom w:val="single" w:sz="4" w:space="0" w:color="auto"/>
              <w:right w:val="single" w:sz="4" w:space="0" w:color="auto"/>
            </w:tcBorders>
          </w:tcPr>
          <w:p w14:paraId="49028577" w14:textId="77777777" w:rsidR="008212EE" w:rsidRPr="00EF5447" w:rsidRDefault="008212EE" w:rsidP="00CE7889">
            <w:pPr>
              <w:pStyle w:val="TAC"/>
            </w:pPr>
            <w:r w:rsidRPr="00EF5447">
              <w:t>-42</w:t>
            </w:r>
          </w:p>
        </w:tc>
        <w:tc>
          <w:tcPr>
            <w:tcW w:w="996" w:type="dxa"/>
            <w:gridSpan w:val="3"/>
            <w:tcBorders>
              <w:top w:val="single" w:sz="4" w:space="0" w:color="auto"/>
              <w:left w:val="nil"/>
              <w:bottom w:val="single" w:sz="4" w:space="0" w:color="auto"/>
              <w:right w:val="single" w:sz="4" w:space="0" w:color="auto"/>
            </w:tcBorders>
            <w:noWrap/>
          </w:tcPr>
          <w:p w14:paraId="00C710A2" w14:textId="77777777" w:rsidR="008212EE" w:rsidRPr="00EF5447" w:rsidRDefault="008212EE" w:rsidP="00CE7889">
            <w:pPr>
              <w:pStyle w:val="TAC"/>
            </w:pPr>
            <w:r w:rsidRPr="00EF5447">
              <w:t>8</w:t>
            </w:r>
          </w:p>
        </w:tc>
        <w:tc>
          <w:tcPr>
            <w:tcW w:w="1272" w:type="dxa"/>
            <w:gridSpan w:val="3"/>
            <w:tcBorders>
              <w:top w:val="single" w:sz="4" w:space="0" w:color="auto"/>
              <w:left w:val="nil"/>
              <w:bottom w:val="single" w:sz="4" w:space="0" w:color="auto"/>
              <w:right w:val="single" w:sz="4" w:space="0" w:color="auto"/>
            </w:tcBorders>
            <w:noWrap/>
          </w:tcPr>
          <w:p w14:paraId="6FD5C7A1" w14:textId="77777777" w:rsidR="008212EE" w:rsidRPr="00EF5447" w:rsidRDefault="008212EE" w:rsidP="00CE7889">
            <w:pPr>
              <w:pStyle w:val="TAC"/>
              <w:rPr>
                <w:lang w:eastAsia="ja-JP"/>
              </w:rPr>
            </w:pPr>
            <w:r w:rsidRPr="00EF5447">
              <w:rPr>
                <w:lang w:eastAsia="zh-CN"/>
              </w:rPr>
              <w:t>5, 17</w:t>
            </w:r>
          </w:p>
        </w:tc>
      </w:tr>
      <w:tr w:rsidR="008212EE" w:rsidRPr="00EF5447" w14:paraId="47FA68D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1D5944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9A7341A"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E869307" w14:textId="77777777" w:rsidR="008212EE" w:rsidRPr="00EF5447" w:rsidRDefault="008212EE" w:rsidP="00CE7889">
            <w:pPr>
              <w:pStyle w:val="TAC"/>
              <w:rPr>
                <w:rFonts w:eastAsia="Times New Roman"/>
              </w:rPr>
            </w:pPr>
            <w:r w:rsidRPr="00EF5447">
              <w:t>470</w:t>
            </w:r>
          </w:p>
        </w:tc>
        <w:tc>
          <w:tcPr>
            <w:tcW w:w="425" w:type="dxa"/>
            <w:gridSpan w:val="3"/>
            <w:tcBorders>
              <w:top w:val="single" w:sz="4" w:space="0" w:color="auto"/>
              <w:left w:val="nil"/>
              <w:bottom w:val="single" w:sz="4" w:space="0" w:color="auto"/>
              <w:right w:val="single" w:sz="4" w:space="0" w:color="auto"/>
            </w:tcBorders>
          </w:tcPr>
          <w:p w14:paraId="7BC33540"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0ADEE3EB" w14:textId="77777777" w:rsidR="008212EE" w:rsidRPr="00EF5447" w:rsidRDefault="008212EE" w:rsidP="00CE7889">
            <w:pPr>
              <w:pStyle w:val="TAC"/>
              <w:rPr>
                <w:rFonts w:eastAsia="Times New Roman"/>
              </w:rPr>
            </w:pPr>
            <w:r w:rsidRPr="00EF5447">
              <w:t>710</w:t>
            </w:r>
          </w:p>
        </w:tc>
        <w:tc>
          <w:tcPr>
            <w:tcW w:w="1276" w:type="dxa"/>
            <w:gridSpan w:val="3"/>
            <w:tcBorders>
              <w:top w:val="single" w:sz="4" w:space="0" w:color="auto"/>
              <w:left w:val="nil"/>
              <w:bottom w:val="single" w:sz="4" w:space="0" w:color="auto"/>
              <w:right w:val="single" w:sz="4" w:space="0" w:color="auto"/>
            </w:tcBorders>
          </w:tcPr>
          <w:p w14:paraId="23DA7807"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0F3B6D3A"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75DA04E3" w14:textId="77777777" w:rsidR="008212EE" w:rsidRPr="00EF5447" w:rsidRDefault="008212EE" w:rsidP="00CE7889">
            <w:pPr>
              <w:pStyle w:val="TAC"/>
              <w:rPr>
                <w:lang w:eastAsia="ja-JP"/>
              </w:rPr>
            </w:pPr>
            <w:r w:rsidRPr="00EF5447">
              <w:rPr>
                <w:lang w:eastAsia="zh-CN"/>
              </w:rPr>
              <w:t>14</w:t>
            </w:r>
          </w:p>
        </w:tc>
      </w:tr>
      <w:tr w:rsidR="008212EE" w:rsidRPr="00EF5447" w14:paraId="35A9C05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C95851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F1F4335"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D62144F" w14:textId="77777777" w:rsidR="008212EE" w:rsidRPr="00EF5447" w:rsidRDefault="008212EE" w:rsidP="00CE7889">
            <w:pPr>
              <w:pStyle w:val="TAC"/>
              <w:rPr>
                <w:rFonts w:eastAsia="Times New Roman"/>
              </w:rPr>
            </w:pPr>
            <w:r w:rsidRPr="00EF5447">
              <w:t>662</w:t>
            </w:r>
          </w:p>
        </w:tc>
        <w:tc>
          <w:tcPr>
            <w:tcW w:w="425" w:type="dxa"/>
            <w:gridSpan w:val="3"/>
            <w:tcBorders>
              <w:top w:val="single" w:sz="4" w:space="0" w:color="auto"/>
              <w:left w:val="nil"/>
              <w:bottom w:val="single" w:sz="4" w:space="0" w:color="auto"/>
              <w:right w:val="single" w:sz="4" w:space="0" w:color="auto"/>
            </w:tcBorders>
          </w:tcPr>
          <w:p w14:paraId="26B1DC30"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1058EDD7" w14:textId="77777777" w:rsidR="008212EE" w:rsidRPr="00EF5447" w:rsidRDefault="008212EE" w:rsidP="00CE7889">
            <w:pPr>
              <w:pStyle w:val="TAC"/>
              <w:rPr>
                <w:rFonts w:eastAsia="Times New Roman"/>
              </w:rPr>
            </w:pPr>
            <w:r w:rsidRPr="00EF5447">
              <w:t>694</w:t>
            </w:r>
          </w:p>
        </w:tc>
        <w:tc>
          <w:tcPr>
            <w:tcW w:w="1276" w:type="dxa"/>
            <w:gridSpan w:val="3"/>
            <w:tcBorders>
              <w:top w:val="single" w:sz="4" w:space="0" w:color="auto"/>
              <w:left w:val="nil"/>
              <w:bottom w:val="single" w:sz="4" w:space="0" w:color="auto"/>
              <w:right w:val="single" w:sz="4" w:space="0" w:color="auto"/>
            </w:tcBorders>
          </w:tcPr>
          <w:p w14:paraId="3EA900C3"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748F0065"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2D0F0E71" w14:textId="77777777" w:rsidR="008212EE" w:rsidRPr="00EF5447" w:rsidRDefault="008212EE" w:rsidP="00CE7889">
            <w:pPr>
              <w:pStyle w:val="TAC"/>
              <w:rPr>
                <w:lang w:eastAsia="ja-JP"/>
              </w:rPr>
            </w:pPr>
            <w:r w:rsidRPr="00EF5447">
              <w:rPr>
                <w:lang w:eastAsia="zh-CN"/>
              </w:rPr>
              <w:t>5</w:t>
            </w:r>
          </w:p>
        </w:tc>
      </w:tr>
      <w:tr w:rsidR="008212EE" w:rsidRPr="00EF5447" w14:paraId="1AE5A80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C43D74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1A61E7F"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3CECE353" w14:textId="77777777" w:rsidR="008212EE" w:rsidRPr="00EF5447" w:rsidRDefault="008212EE" w:rsidP="00CE7889">
            <w:pPr>
              <w:pStyle w:val="TAC"/>
              <w:rPr>
                <w:rFonts w:eastAsia="Times New Roman"/>
              </w:rPr>
            </w:pPr>
            <w:r w:rsidRPr="00EF5447">
              <w:t>758</w:t>
            </w:r>
          </w:p>
        </w:tc>
        <w:tc>
          <w:tcPr>
            <w:tcW w:w="425" w:type="dxa"/>
            <w:gridSpan w:val="3"/>
            <w:tcBorders>
              <w:top w:val="single" w:sz="4" w:space="0" w:color="auto"/>
              <w:left w:val="nil"/>
              <w:bottom w:val="single" w:sz="4" w:space="0" w:color="auto"/>
              <w:right w:val="single" w:sz="4" w:space="0" w:color="auto"/>
            </w:tcBorders>
          </w:tcPr>
          <w:p w14:paraId="66D9C449"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4B4C1C41" w14:textId="77777777" w:rsidR="008212EE" w:rsidRPr="00EF5447" w:rsidRDefault="008212EE" w:rsidP="00CE7889">
            <w:pPr>
              <w:pStyle w:val="TAC"/>
              <w:rPr>
                <w:rFonts w:eastAsia="Times New Roman"/>
              </w:rPr>
            </w:pPr>
            <w:r w:rsidRPr="00EF5447">
              <w:t>773</w:t>
            </w:r>
          </w:p>
        </w:tc>
        <w:tc>
          <w:tcPr>
            <w:tcW w:w="1276" w:type="dxa"/>
            <w:gridSpan w:val="3"/>
            <w:tcBorders>
              <w:top w:val="single" w:sz="4" w:space="0" w:color="auto"/>
              <w:left w:val="nil"/>
              <w:bottom w:val="single" w:sz="4" w:space="0" w:color="auto"/>
              <w:right w:val="single" w:sz="4" w:space="0" w:color="auto"/>
            </w:tcBorders>
          </w:tcPr>
          <w:p w14:paraId="41E4CD7E" w14:textId="77777777" w:rsidR="008212EE" w:rsidRPr="00EF5447" w:rsidRDefault="008212EE" w:rsidP="00CE7889">
            <w:pPr>
              <w:pStyle w:val="TAC"/>
            </w:pPr>
            <w:r w:rsidRPr="00EF5447">
              <w:t>-32</w:t>
            </w:r>
          </w:p>
        </w:tc>
        <w:tc>
          <w:tcPr>
            <w:tcW w:w="996" w:type="dxa"/>
            <w:gridSpan w:val="3"/>
            <w:tcBorders>
              <w:top w:val="single" w:sz="4" w:space="0" w:color="auto"/>
              <w:left w:val="nil"/>
              <w:bottom w:val="single" w:sz="4" w:space="0" w:color="auto"/>
              <w:right w:val="single" w:sz="4" w:space="0" w:color="auto"/>
            </w:tcBorders>
            <w:noWrap/>
          </w:tcPr>
          <w:p w14:paraId="01AC397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726144D" w14:textId="77777777" w:rsidR="008212EE" w:rsidRPr="00EF5447" w:rsidRDefault="008212EE" w:rsidP="00CE7889">
            <w:pPr>
              <w:pStyle w:val="TAC"/>
              <w:rPr>
                <w:lang w:eastAsia="ja-JP"/>
              </w:rPr>
            </w:pPr>
            <w:r w:rsidRPr="00EF5447">
              <w:rPr>
                <w:lang w:eastAsia="zh-CN"/>
              </w:rPr>
              <w:t>5</w:t>
            </w:r>
          </w:p>
        </w:tc>
      </w:tr>
      <w:tr w:rsidR="008212EE" w:rsidRPr="00EF5447" w14:paraId="2BE47EC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76C5ED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37F9529" w14:textId="77777777" w:rsidR="008212EE" w:rsidRPr="00EF5447" w:rsidRDefault="008212EE" w:rsidP="00CE7889">
            <w:pPr>
              <w:pStyle w:val="TAL"/>
              <w:rPr>
                <w:lang w:eastAsia="ja-JP"/>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2089EFC8" w14:textId="77777777" w:rsidR="008212EE" w:rsidRPr="00EF5447" w:rsidRDefault="008212EE" w:rsidP="00CE7889">
            <w:pPr>
              <w:pStyle w:val="TAC"/>
              <w:rPr>
                <w:rFonts w:eastAsia="Times New Roman"/>
              </w:rPr>
            </w:pPr>
            <w:r w:rsidRPr="00EF5447">
              <w:t>773</w:t>
            </w:r>
          </w:p>
        </w:tc>
        <w:tc>
          <w:tcPr>
            <w:tcW w:w="425" w:type="dxa"/>
            <w:gridSpan w:val="3"/>
            <w:tcBorders>
              <w:top w:val="single" w:sz="4" w:space="0" w:color="auto"/>
              <w:left w:val="nil"/>
              <w:bottom w:val="single" w:sz="4" w:space="0" w:color="auto"/>
              <w:right w:val="single" w:sz="4" w:space="0" w:color="auto"/>
            </w:tcBorders>
          </w:tcPr>
          <w:p w14:paraId="66C093BC" w14:textId="77777777" w:rsidR="008212EE" w:rsidRPr="00EF5447" w:rsidRDefault="008212EE" w:rsidP="00CE7889">
            <w:pPr>
              <w:pStyle w:val="TAC"/>
              <w:rPr>
                <w:rFonts w:eastAsia="Times New Roman"/>
              </w:rPr>
            </w:pPr>
            <w:r w:rsidRPr="00EF5447">
              <w:t>-</w:t>
            </w:r>
          </w:p>
        </w:tc>
        <w:tc>
          <w:tcPr>
            <w:tcW w:w="851" w:type="dxa"/>
            <w:gridSpan w:val="3"/>
            <w:tcBorders>
              <w:top w:val="single" w:sz="4" w:space="0" w:color="auto"/>
              <w:left w:val="nil"/>
              <w:bottom w:val="single" w:sz="4" w:space="0" w:color="auto"/>
              <w:right w:val="single" w:sz="4" w:space="0" w:color="auto"/>
            </w:tcBorders>
          </w:tcPr>
          <w:p w14:paraId="04F08976" w14:textId="77777777" w:rsidR="008212EE" w:rsidRPr="00EF5447" w:rsidRDefault="008212EE" w:rsidP="00CE7889">
            <w:pPr>
              <w:pStyle w:val="TAC"/>
              <w:rPr>
                <w:rFonts w:eastAsia="Times New Roman"/>
              </w:rPr>
            </w:pPr>
            <w:r w:rsidRPr="00EF5447">
              <w:t>803</w:t>
            </w:r>
          </w:p>
        </w:tc>
        <w:tc>
          <w:tcPr>
            <w:tcW w:w="1276" w:type="dxa"/>
            <w:gridSpan w:val="3"/>
            <w:tcBorders>
              <w:top w:val="single" w:sz="4" w:space="0" w:color="auto"/>
              <w:left w:val="nil"/>
              <w:bottom w:val="single" w:sz="4" w:space="0" w:color="auto"/>
              <w:right w:val="single" w:sz="4" w:space="0" w:color="auto"/>
            </w:tcBorders>
          </w:tcPr>
          <w:p w14:paraId="1AD63881"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7426F0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AAA21EE" w14:textId="77777777" w:rsidR="008212EE" w:rsidRPr="00EF5447" w:rsidRDefault="008212EE" w:rsidP="00CE7889">
            <w:pPr>
              <w:pStyle w:val="TAC"/>
              <w:rPr>
                <w:lang w:eastAsia="ja-JP"/>
              </w:rPr>
            </w:pPr>
          </w:p>
        </w:tc>
      </w:tr>
      <w:tr w:rsidR="008212EE" w:rsidRPr="00EF5447" w14:paraId="3BAB7601"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7DF7D0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3CCDB0C" w14:textId="77777777" w:rsidR="008212EE" w:rsidRPr="00EF5447" w:rsidRDefault="008212EE" w:rsidP="00CE7889">
            <w:pPr>
              <w:pStyle w:val="TAL"/>
              <w:rPr>
                <w:rFonts w:cs="Arial"/>
              </w:rPr>
            </w:pPr>
            <w:r w:rsidRPr="00EF5447">
              <w:rPr>
                <w:rFonts w:cs="Arial"/>
              </w:rPr>
              <w:t>Frequency range</w:t>
            </w:r>
          </w:p>
        </w:tc>
        <w:tc>
          <w:tcPr>
            <w:tcW w:w="1093" w:type="dxa"/>
            <w:gridSpan w:val="3"/>
            <w:tcBorders>
              <w:top w:val="single" w:sz="4" w:space="0" w:color="auto"/>
              <w:left w:val="nil"/>
              <w:bottom w:val="single" w:sz="4" w:space="0" w:color="auto"/>
              <w:right w:val="single" w:sz="4" w:space="0" w:color="auto"/>
            </w:tcBorders>
          </w:tcPr>
          <w:p w14:paraId="74FC4348"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0CAE1EE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EE3BC84"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51C3C375"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5E2E3F7C"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2F466C0A" w14:textId="77777777" w:rsidR="008212EE" w:rsidRPr="00EF5447" w:rsidRDefault="008212EE" w:rsidP="00CE7889">
            <w:pPr>
              <w:pStyle w:val="TAC"/>
              <w:rPr>
                <w:lang w:eastAsia="ja-JP"/>
              </w:rPr>
            </w:pPr>
            <w:r w:rsidRPr="00EF5447">
              <w:rPr>
                <w:lang w:eastAsia="zh-CN"/>
              </w:rPr>
              <w:t>3, 9</w:t>
            </w:r>
          </w:p>
        </w:tc>
      </w:tr>
      <w:tr w:rsidR="008212EE" w:rsidRPr="00EF5447" w14:paraId="4981DF5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BDACAF2" w14:textId="77777777" w:rsidR="008212EE" w:rsidRPr="00EF5447" w:rsidRDefault="008212EE" w:rsidP="00CE7889">
            <w:pPr>
              <w:pStyle w:val="TAC"/>
              <w:rPr>
                <w:lang w:eastAsia="ja-JP"/>
              </w:rPr>
            </w:pPr>
            <w:bookmarkStart w:id="2265" w:name="_Hlk515435267"/>
            <w:r w:rsidRPr="00EF5447">
              <w:rPr>
                <w:lang w:eastAsia="ja-JP"/>
              </w:rPr>
              <w:t>DC_41_n77</w:t>
            </w:r>
          </w:p>
        </w:tc>
        <w:tc>
          <w:tcPr>
            <w:tcW w:w="2857" w:type="dxa"/>
            <w:gridSpan w:val="3"/>
            <w:tcBorders>
              <w:top w:val="single" w:sz="4" w:space="0" w:color="auto"/>
              <w:left w:val="nil"/>
              <w:bottom w:val="single" w:sz="4" w:space="0" w:color="auto"/>
              <w:right w:val="single" w:sz="4" w:space="0" w:color="auto"/>
            </w:tcBorders>
          </w:tcPr>
          <w:p w14:paraId="53A883CC" w14:textId="77777777" w:rsidR="008212EE" w:rsidRPr="00EF5447" w:rsidRDefault="008212EE" w:rsidP="00CE7889">
            <w:pPr>
              <w:pStyle w:val="TAL"/>
              <w:rPr>
                <w:lang w:eastAsia="ja-JP"/>
              </w:rPr>
            </w:pPr>
            <w:r w:rsidRPr="00EF5447">
              <w:rPr>
                <w:lang w:eastAsia="ja-JP"/>
              </w:rPr>
              <w:t>E-UTRA Band 1, 3, 5, 8, 11, 18, 19, 21, 26, 28, 33, 34, 39, 40, 44, 45, 73, 74</w:t>
            </w:r>
          </w:p>
        </w:tc>
        <w:tc>
          <w:tcPr>
            <w:tcW w:w="1093" w:type="dxa"/>
            <w:gridSpan w:val="3"/>
            <w:tcBorders>
              <w:top w:val="single" w:sz="4" w:space="0" w:color="auto"/>
              <w:left w:val="nil"/>
              <w:bottom w:val="single" w:sz="4" w:space="0" w:color="auto"/>
              <w:right w:val="single" w:sz="4" w:space="0" w:color="auto"/>
            </w:tcBorders>
          </w:tcPr>
          <w:p w14:paraId="02D519CE"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DL_low</w:t>
            </w:r>
          </w:p>
        </w:tc>
        <w:tc>
          <w:tcPr>
            <w:tcW w:w="425" w:type="dxa"/>
            <w:gridSpan w:val="3"/>
            <w:tcBorders>
              <w:top w:val="single" w:sz="4" w:space="0" w:color="auto"/>
              <w:left w:val="nil"/>
              <w:bottom w:val="single" w:sz="4" w:space="0" w:color="auto"/>
              <w:right w:val="single" w:sz="4" w:space="0" w:color="auto"/>
            </w:tcBorders>
          </w:tcPr>
          <w:p w14:paraId="444BAE81" w14:textId="77777777" w:rsidR="008212EE" w:rsidRPr="00EF5447" w:rsidRDefault="008212EE" w:rsidP="00CE7889">
            <w:pPr>
              <w:pStyle w:val="TAC"/>
              <w:rPr>
                <w:lang w:eastAsia="ja-JP"/>
              </w:rPr>
            </w:pPr>
            <w:r w:rsidRPr="00EF5447">
              <w:rPr>
                <w:rFonts w:eastAsia="Times New Roman"/>
              </w:rPr>
              <w:t>-</w:t>
            </w:r>
          </w:p>
        </w:tc>
        <w:tc>
          <w:tcPr>
            <w:tcW w:w="851" w:type="dxa"/>
            <w:gridSpan w:val="3"/>
            <w:tcBorders>
              <w:top w:val="single" w:sz="4" w:space="0" w:color="auto"/>
              <w:left w:val="nil"/>
              <w:bottom w:val="single" w:sz="4" w:space="0" w:color="auto"/>
              <w:right w:val="single" w:sz="4" w:space="0" w:color="auto"/>
            </w:tcBorders>
          </w:tcPr>
          <w:p w14:paraId="26726D53" w14:textId="77777777" w:rsidR="008212EE" w:rsidRPr="00EF5447" w:rsidRDefault="008212EE" w:rsidP="00CE7889">
            <w:pPr>
              <w:pStyle w:val="TAC"/>
              <w:rPr>
                <w:lang w:eastAsia="ja-JP"/>
              </w:rPr>
            </w:pPr>
            <w:r w:rsidRPr="00EF5447">
              <w:rPr>
                <w:rFonts w:eastAsia="Times New Roman"/>
              </w:rPr>
              <w:t>F</w:t>
            </w:r>
            <w:r w:rsidRPr="00EF5447">
              <w:rPr>
                <w:rFonts w:eastAsia="Times New Roman"/>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ED8C732"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D5E8BE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F2AD6DF" w14:textId="77777777" w:rsidR="008212EE" w:rsidRPr="00EF5447" w:rsidRDefault="008212EE" w:rsidP="00CE7889">
            <w:pPr>
              <w:pStyle w:val="TAC"/>
              <w:rPr>
                <w:lang w:eastAsia="ja-JP"/>
              </w:rPr>
            </w:pPr>
          </w:p>
        </w:tc>
      </w:tr>
      <w:bookmarkEnd w:id="2265"/>
      <w:tr w:rsidR="008212EE" w:rsidRPr="00EF5447" w14:paraId="2C308FC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661B42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D49ABDD"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E5319BF" w14:textId="77777777" w:rsidR="008212EE" w:rsidRPr="00EF5447" w:rsidRDefault="008212EE" w:rsidP="00CE7889">
            <w:pPr>
              <w:pStyle w:val="TAC"/>
              <w:rPr>
                <w:lang w:eastAsia="ja-JP"/>
              </w:rPr>
            </w:pPr>
            <w:r w:rsidRPr="00EF5447">
              <w:t>1884.5</w:t>
            </w:r>
          </w:p>
        </w:tc>
        <w:tc>
          <w:tcPr>
            <w:tcW w:w="425" w:type="dxa"/>
            <w:gridSpan w:val="3"/>
            <w:tcBorders>
              <w:top w:val="single" w:sz="4" w:space="0" w:color="auto"/>
              <w:left w:val="nil"/>
              <w:bottom w:val="single" w:sz="4" w:space="0" w:color="auto"/>
              <w:right w:val="single" w:sz="4" w:space="0" w:color="auto"/>
            </w:tcBorders>
          </w:tcPr>
          <w:p w14:paraId="650F93C5" w14:textId="77777777" w:rsidR="008212EE" w:rsidRPr="00EF5447" w:rsidRDefault="008212EE" w:rsidP="00CE7889">
            <w:pPr>
              <w:pStyle w:val="TAC"/>
              <w:rPr>
                <w:lang w:eastAsia="ja-JP"/>
              </w:rPr>
            </w:pPr>
          </w:p>
        </w:tc>
        <w:tc>
          <w:tcPr>
            <w:tcW w:w="851" w:type="dxa"/>
            <w:gridSpan w:val="3"/>
            <w:tcBorders>
              <w:top w:val="single" w:sz="4" w:space="0" w:color="auto"/>
              <w:left w:val="nil"/>
              <w:bottom w:val="single" w:sz="4" w:space="0" w:color="auto"/>
              <w:right w:val="single" w:sz="4" w:space="0" w:color="auto"/>
            </w:tcBorders>
          </w:tcPr>
          <w:p w14:paraId="21A4CF2D" w14:textId="77777777" w:rsidR="008212EE" w:rsidRPr="00EF5447" w:rsidRDefault="008212EE" w:rsidP="00CE7889">
            <w:pPr>
              <w:pStyle w:val="TAC"/>
              <w:rPr>
                <w:lang w:eastAsia="ja-JP"/>
              </w:rPr>
            </w:pPr>
            <w:r w:rsidRPr="00EF5447">
              <w:t>1915.7</w:t>
            </w:r>
          </w:p>
        </w:tc>
        <w:tc>
          <w:tcPr>
            <w:tcW w:w="1276" w:type="dxa"/>
            <w:gridSpan w:val="3"/>
            <w:tcBorders>
              <w:top w:val="single" w:sz="4" w:space="0" w:color="auto"/>
              <w:left w:val="nil"/>
              <w:bottom w:val="single" w:sz="4" w:space="0" w:color="auto"/>
              <w:right w:val="single" w:sz="4" w:space="0" w:color="auto"/>
            </w:tcBorders>
          </w:tcPr>
          <w:p w14:paraId="4AACA652"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5C7581BC" w14:textId="77777777" w:rsidR="008212EE" w:rsidRPr="00EF5447" w:rsidRDefault="008212EE" w:rsidP="00CE7889">
            <w:pPr>
              <w:pStyle w:val="TAC"/>
              <w:rPr>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22FF035B" w14:textId="77777777" w:rsidR="008212EE" w:rsidRPr="00EF5447" w:rsidRDefault="008212EE" w:rsidP="00CE7889">
            <w:pPr>
              <w:pStyle w:val="TAC"/>
              <w:rPr>
                <w:lang w:eastAsia="ja-JP"/>
              </w:rPr>
            </w:pPr>
            <w:r w:rsidRPr="00EF5447">
              <w:t>3</w:t>
            </w:r>
          </w:p>
        </w:tc>
      </w:tr>
      <w:tr w:rsidR="008212EE" w:rsidRPr="00EF5447" w14:paraId="62D02DD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E089757" w14:textId="77777777" w:rsidR="008212EE" w:rsidRPr="00EF5447" w:rsidRDefault="008212EE" w:rsidP="00CE7889">
            <w:pPr>
              <w:pStyle w:val="TAC"/>
              <w:rPr>
                <w:lang w:eastAsia="ja-JP"/>
              </w:rPr>
            </w:pPr>
            <w:r w:rsidRPr="00EF5447">
              <w:rPr>
                <w:lang w:eastAsia="ja-JP"/>
              </w:rPr>
              <w:t>DC_41_n78</w:t>
            </w:r>
          </w:p>
        </w:tc>
        <w:tc>
          <w:tcPr>
            <w:tcW w:w="2857" w:type="dxa"/>
            <w:gridSpan w:val="3"/>
            <w:tcBorders>
              <w:top w:val="single" w:sz="4" w:space="0" w:color="auto"/>
              <w:left w:val="nil"/>
              <w:bottom w:val="single" w:sz="4" w:space="0" w:color="auto"/>
              <w:right w:val="single" w:sz="4" w:space="0" w:color="auto"/>
            </w:tcBorders>
          </w:tcPr>
          <w:p w14:paraId="0AA2BA7A" w14:textId="77777777" w:rsidR="008212EE" w:rsidRPr="00EF5447" w:rsidRDefault="008212EE" w:rsidP="00CE7889">
            <w:pPr>
              <w:pStyle w:val="TAL"/>
              <w:rPr>
                <w:lang w:eastAsia="ja-JP"/>
              </w:rPr>
            </w:pPr>
            <w:r w:rsidRPr="00EF5447">
              <w:rPr>
                <w:lang w:eastAsia="ja-JP"/>
              </w:rPr>
              <w:t>E-UTRA Band 1, 3, 5, 8, 11, 18, 19, 21, 26, 28, 34, 39, 40, 44, 45, 74</w:t>
            </w:r>
          </w:p>
        </w:tc>
        <w:tc>
          <w:tcPr>
            <w:tcW w:w="1093" w:type="dxa"/>
            <w:gridSpan w:val="3"/>
            <w:tcBorders>
              <w:top w:val="single" w:sz="4" w:space="0" w:color="auto"/>
              <w:left w:val="nil"/>
              <w:bottom w:val="single" w:sz="4" w:space="0" w:color="auto"/>
              <w:right w:val="single" w:sz="4" w:space="0" w:color="auto"/>
            </w:tcBorders>
          </w:tcPr>
          <w:p w14:paraId="1FD893F1" w14:textId="77777777" w:rsidR="008212EE" w:rsidRPr="00EF5447" w:rsidRDefault="008212EE" w:rsidP="00CE7889">
            <w:pPr>
              <w:pStyle w:val="TAC"/>
              <w:rPr>
                <w:lang w:eastAsia="ja-JP"/>
              </w:rPr>
            </w:pPr>
            <w:r w:rsidRPr="00EF5447">
              <w:rPr>
                <w:rFonts w:eastAsia="Yu Mincho"/>
              </w:rPr>
              <w:t>F</w:t>
            </w:r>
            <w:r w:rsidRPr="00EF5447">
              <w:rPr>
                <w:rFonts w:eastAsia="Yu Mincho"/>
                <w:vertAlign w:val="subscript"/>
              </w:rPr>
              <w:t>DL_low</w:t>
            </w:r>
          </w:p>
        </w:tc>
        <w:tc>
          <w:tcPr>
            <w:tcW w:w="425" w:type="dxa"/>
            <w:gridSpan w:val="3"/>
            <w:tcBorders>
              <w:top w:val="single" w:sz="4" w:space="0" w:color="auto"/>
              <w:left w:val="nil"/>
              <w:bottom w:val="single" w:sz="4" w:space="0" w:color="auto"/>
              <w:right w:val="single" w:sz="4" w:space="0" w:color="auto"/>
            </w:tcBorders>
          </w:tcPr>
          <w:p w14:paraId="52B0522D" w14:textId="77777777" w:rsidR="008212EE" w:rsidRPr="00EF5447" w:rsidRDefault="008212EE" w:rsidP="00CE7889">
            <w:pPr>
              <w:pStyle w:val="TAC"/>
              <w:rPr>
                <w:lang w:eastAsia="ja-JP"/>
              </w:rPr>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514D6914" w14:textId="77777777" w:rsidR="008212EE" w:rsidRPr="00EF5447" w:rsidRDefault="008212EE" w:rsidP="00CE7889">
            <w:pPr>
              <w:pStyle w:val="TAC"/>
              <w:rPr>
                <w:lang w:eastAsia="ja-JP"/>
              </w:rPr>
            </w:pPr>
            <w:r w:rsidRPr="00EF5447">
              <w:rPr>
                <w:rFonts w:eastAsia="Yu Mincho"/>
              </w:rPr>
              <w:t>F</w:t>
            </w:r>
            <w:r w:rsidRPr="00EF5447">
              <w:rPr>
                <w:rFonts w:eastAsia="Yu Mincho"/>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1C51137"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0322281"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E627931" w14:textId="77777777" w:rsidR="008212EE" w:rsidRPr="00EF5447" w:rsidRDefault="008212EE" w:rsidP="00CE7889">
            <w:pPr>
              <w:pStyle w:val="TAC"/>
              <w:rPr>
                <w:lang w:eastAsia="ja-JP"/>
              </w:rPr>
            </w:pPr>
          </w:p>
        </w:tc>
      </w:tr>
      <w:tr w:rsidR="008212EE" w:rsidRPr="00EF5447" w14:paraId="1F2B4078"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77B26D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A8DAD24"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28383045" w14:textId="77777777" w:rsidR="008212EE" w:rsidRPr="00EF5447" w:rsidRDefault="008212EE" w:rsidP="00CE7889">
            <w:pPr>
              <w:pStyle w:val="TAC"/>
              <w:rPr>
                <w:lang w:eastAsia="ja-JP"/>
              </w:rPr>
            </w:pPr>
            <w:r w:rsidRPr="00EF5447">
              <w:rPr>
                <w:rFonts w:eastAsia="Yu Mincho"/>
              </w:rPr>
              <w:t>1884.5</w:t>
            </w:r>
          </w:p>
        </w:tc>
        <w:tc>
          <w:tcPr>
            <w:tcW w:w="425" w:type="dxa"/>
            <w:gridSpan w:val="3"/>
            <w:tcBorders>
              <w:top w:val="single" w:sz="4" w:space="0" w:color="auto"/>
              <w:left w:val="nil"/>
              <w:bottom w:val="single" w:sz="4" w:space="0" w:color="auto"/>
              <w:right w:val="single" w:sz="4" w:space="0" w:color="auto"/>
            </w:tcBorders>
          </w:tcPr>
          <w:p w14:paraId="0EA09A04" w14:textId="77777777" w:rsidR="008212EE" w:rsidRPr="00EF5447" w:rsidRDefault="008212EE" w:rsidP="00CE7889">
            <w:pPr>
              <w:pStyle w:val="TAC"/>
              <w:rPr>
                <w:lang w:eastAsia="ja-JP"/>
              </w:rPr>
            </w:pPr>
            <w:r w:rsidRPr="00EF5447">
              <w:rPr>
                <w:rFonts w:eastAsia="Yu Mincho"/>
              </w:rPr>
              <w:t>-</w:t>
            </w:r>
          </w:p>
        </w:tc>
        <w:tc>
          <w:tcPr>
            <w:tcW w:w="851" w:type="dxa"/>
            <w:gridSpan w:val="3"/>
            <w:tcBorders>
              <w:top w:val="single" w:sz="4" w:space="0" w:color="auto"/>
              <w:left w:val="nil"/>
              <w:bottom w:val="single" w:sz="4" w:space="0" w:color="auto"/>
              <w:right w:val="single" w:sz="4" w:space="0" w:color="auto"/>
            </w:tcBorders>
          </w:tcPr>
          <w:p w14:paraId="424141DA" w14:textId="77777777" w:rsidR="008212EE" w:rsidRPr="00EF5447" w:rsidRDefault="008212EE" w:rsidP="00CE7889">
            <w:pPr>
              <w:pStyle w:val="TAC"/>
              <w:rPr>
                <w:lang w:eastAsia="ja-JP"/>
              </w:rPr>
            </w:pPr>
            <w:r w:rsidRPr="00EF5447">
              <w:rPr>
                <w:rFonts w:eastAsia="Yu Mincho"/>
              </w:rPr>
              <w:t>1915.7</w:t>
            </w:r>
          </w:p>
        </w:tc>
        <w:tc>
          <w:tcPr>
            <w:tcW w:w="1276" w:type="dxa"/>
            <w:gridSpan w:val="3"/>
            <w:tcBorders>
              <w:top w:val="single" w:sz="4" w:space="0" w:color="auto"/>
              <w:left w:val="nil"/>
              <w:bottom w:val="single" w:sz="4" w:space="0" w:color="auto"/>
              <w:right w:val="single" w:sz="4" w:space="0" w:color="auto"/>
            </w:tcBorders>
          </w:tcPr>
          <w:p w14:paraId="5C881D16" w14:textId="77777777" w:rsidR="008212EE" w:rsidRPr="00EF5447" w:rsidRDefault="008212EE" w:rsidP="00CE7889">
            <w:pPr>
              <w:pStyle w:val="TAC"/>
              <w:rPr>
                <w:lang w:eastAsia="ja-JP"/>
              </w:rPr>
            </w:pPr>
            <w:r w:rsidRPr="00EF5447">
              <w:t>-41</w:t>
            </w:r>
          </w:p>
        </w:tc>
        <w:tc>
          <w:tcPr>
            <w:tcW w:w="996" w:type="dxa"/>
            <w:gridSpan w:val="3"/>
            <w:tcBorders>
              <w:top w:val="single" w:sz="4" w:space="0" w:color="auto"/>
              <w:left w:val="nil"/>
              <w:bottom w:val="single" w:sz="4" w:space="0" w:color="auto"/>
              <w:right w:val="single" w:sz="4" w:space="0" w:color="auto"/>
            </w:tcBorders>
            <w:noWrap/>
          </w:tcPr>
          <w:p w14:paraId="6CD0CD79" w14:textId="77777777" w:rsidR="008212EE" w:rsidRPr="00EF5447" w:rsidRDefault="008212EE" w:rsidP="00CE7889">
            <w:pPr>
              <w:pStyle w:val="TAC"/>
              <w:rPr>
                <w:lang w:eastAsia="ja-JP"/>
              </w:rPr>
            </w:pPr>
            <w:r w:rsidRPr="00EF5447">
              <w:t>0.3</w:t>
            </w:r>
          </w:p>
        </w:tc>
        <w:tc>
          <w:tcPr>
            <w:tcW w:w="1272" w:type="dxa"/>
            <w:gridSpan w:val="3"/>
            <w:tcBorders>
              <w:top w:val="single" w:sz="4" w:space="0" w:color="auto"/>
              <w:left w:val="nil"/>
              <w:bottom w:val="single" w:sz="4" w:space="0" w:color="auto"/>
              <w:right w:val="single" w:sz="4" w:space="0" w:color="auto"/>
            </w:tcBorders>
            <w:noWrap/>
          </w:tcPr>
          <w:p w14:paraId="21679E29" w14:textId="77777777" w:rsidR="008212EE" w:rsidRPr="00EF5447" w:rsidRDefault="008212EE" w:rsidP="00CE7889">
            <w:pPr>
              <w:pStyle w:val="TAC"/>
              <w:rPr>
                <w:lang w:eastAsia="ja-JP"/>
              </w:rPr>
            </w:pPr>
            <w:r w:rsidRPr="00EF5447">
              <w:rPr>
                <w:lang w:eastAsia="ja-JP"/>
              </w:rPr>
              <w:t>3</w:t>
            </w:r>
          </w:p>
        </w:tc>
      </w:tr>
      <w:tr w:rsidR="008212EE" w:rsidRPr="00EF5447" w14:paraId="2247459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9551090" w14:textId="77777777" w:rsidR="008212EE" w:rsidRPr="00EF5447" w:rsidRDefault="008212EE" w:rsidP="00CE7889">
            <w:pPr>
              <w:pStyle w:val="TAC"/>
              <w:rPr>
                <w:lang w:eastAsia="ja-JP"/>
              </w:rPr>
            </w:pPr>
            <w:r w:rsidRPr="00EF5447">
              <w:t>DC_41_n79</w:t>
            </w:r>
          </w:p>
        </w:tc>
        <w:tc>
          <w:tcPr>
            <w:tcW w:w="2857" w:type="dxa"/>
            <w:gridSpan w:val="3"/>
            <w:tcBorders>
              <w:top w:val="single" w:sz="4" w:space="0" w:color="auto"/>
              <w:left w:val="nil"/>
              <w:bottom w:val="single" w:sz="4" w:space="0" w:color="auto"/>
              <w:right w:val="single" w:sz="4" w:space="0" w:color="auto"/>
            </w:tcBorders>
          </w:tcPr>
          <w:p w14:paraId="2F693D67" w14:textId="77777777" w:rsidR="008212EE" w:rsidRPr="00EF5447" w:rsidRDefault="008212EE" w:rsidP="00CE7889">
            <w:pPr>
              <w:pStyle w:val="TAL"/>
              <w:rPr>
                <w:lang w:eastAsia="ja-JP"/>
              </w:rPr>
            </w:pPr>
            <w:r w:rsidRPr="00EF5447">
              <w:rPr>
                <w:lang w:eastAsia="ja-JP"/>
              </w:rPr>
              <w:t>E-UTRA Band 1, 3, 5, 8, 11, 18, 19, 21, 26, 28, 34, 40, 42, 44, 45, 65, 74</w:t>
            </w:r>
          </w:p>
        </w:tc>
        <w:tc>
          <w:tcPr>
            <w:tcW w:w="1093" w:type="dxa"/>
            <w:gridSpan w:val="3"/>
            <w:tcBorders>
              <w:top w:val="single" w:sz="4" w:space="0" w:color="auto"/>
              <w:left w:val="nil"/>
              <w:bottom w:val="single" w:sz="4" w:space="0" w:color="auto"/>
              <w:right w:val="single" w:sz="4" w:space="0" w:color="auto"/>
            </w:tcBorders>
          </w:tcPr>
          <w:p w14:paraId="73657121"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15B20197" w14:textId="77777777" w:rsidR="008212EE" w:rsidRPr="00EF5447" w:rsidRDefault="008212EE" w:rsidP="00CE7889">
            <w:pPr>
              <w:pStyle w:val="TAC"/>
              <w:rPr>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68F3C868" w14:textId="77777777" w:rsidR="008212EE" w:rsidRPr="00EF5447" w:rsidRDefault="008212EE" w:rsidP="00CE7889">
            <w:pPr>
              <w:pStyle w:val="TAC"/>
              <w:rPr>
                <w:lang w:eastAsia="ja-JP"/>
              </w:rPr>
            </w:pPr>
            <w:r w:rsidRPr="00EF5447">
              <w:rPr>
                <w:lang w:eastAsia="ja-JP"/>
              </w:rPr>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6B5C33B7" w14:textId="77777777" w:rsidR="008212EE" w:rsidRPr="00EF5447" w:rsidRDefault="008212EE" w:rsidP="00CE7889">
            <w:pPr>
              <w:pStyle w:val="TAC"/>
              <w:rPr>
                <w:lang w:eastAsia="ja-JP"/>
              </w:rPr>
            </w:pPr>
            <w:r w:rsidRPr="00EF5447">
              <w:rPr>
                <w:lang w:eastAsia="ja-JP"/>
              </w:rPr>
              <w:t>-50</w:t>
            </w:r>
          </w:p>
        </w:tc>
        <w:tc>
          <w:tcPr>
            <w:tcW w:w="996" w:type="dxa"/>
            <w:gridSpan w:val="3"/>
            <w:tcBorders>
              <w:top w:val="single" w:sz="4" w:space="0" w:color="auto"/>
              <w:left w:val="nil"/>
              <w:bottom w:val="single" w:sz="4" w:space="0" w:color="auto"/>
              <w:right w:val="single" w:sz="4" w:space="0" w:color="auto"/>
            </w:tcBorders>
            <w:noWrap/>
          </w:tcPr>
          <w:p w14:paraId="4B38EFF0" w14:textId="77777777" w:rsidR="008212EE" w:rsidRPr="00EF5447" w:rsidRDefault="008212EE" w:rsidP="00CE7889">
            <w:pPr>
              <w:pStyle w:val="TAC"/>
              <w:rPr>
                <w:lang w:eastAsia="ja-JP"/>
              </w:rPr>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625998C9" w14:textId="77777777" w:rsidR="008212EE" w:rsidRPr="00EF5447" w:rsidRDefault="008212EE" w:rsidP="00CE7889">
            <w:pPr>
              <w:pStyle w:val="TAC"/>
              <w:rPr>
                <w:lang w:eastAsia="ja-JP"/>
              </w:rPr>
            </w:pPr>
          </w:p>
        </w:tc>
      </w:tr>
      <w:tr w:rsidR="008212EE" w:rsidRPr="00EF5447" w14:paraId="372C0FC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34675C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120E952"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46A3D810" w14:textId="77777777" w:rsidR="008212EE" w:rsidRPr="00EF5447" w:rsidRDefault="008212EE" w:rsidP="00CE7889">
            <w:pPr>
              <w:pStyle w:val="TAC"/>
              <w:rPr>
                <w:vertAlign w:val="subscript"/>
                <w:lang w:eastAsia="ja-JP"/>
              </w:rPr>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16A4BF86" w14:textId="77777777" w:rsidR="008212EE" w:rsidRPr="00EF5447" w:rsidRDefault="008212EE" w:rsidP="00CE7889">
            <w:pPr>
              <w:pStyle w:val="TAC"/>
              <w:rPr>
                <w:vertAlign w:val="subscript"/>
                <w:lang w:eastAsia="ja-JP"/>
              </w:rPr>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495425C3" w14:textId="77777777" w:rsidR="008212EE" w:rsidRPr="00EF5447" w:rsidRDefault="008212EE" w:rsidP="00CE7889">
            <w:pPr>
              <w:pStyle w:val="TAC"/>
              <w:rPr>
                <w:lang w:eastAsia="ja-JP"/>
              </w:rPr>
            </w:pPr>
            <w:r w:rsidRPr="00EF5447">
              <w:rPr>
                <w:lang w:eastAsia="ja-JP"/>
              </w:rPr>
              <w:t>1915.7</w:t>
            </w:r>
          </w:p>
        </w:tc>
        <w:tc>
          <w:tcPr>
            <w:tcW w:w="1276" w:type="dxa"/>
            <w:gridSpan w:val="3"/>
            <w:tcBorders>
              <w:top w:val="single" w:sz="4" w:space="0" w:color="auto"/>
              <w:left w:val="nil"/>
              <w:bottom w:val="single" w:sz="4" w:space="0" w:color="auto"/>
              <w:right w:val="single" w:sz="4" w:space="0" w:color="auto"/>
            </w:tcBorders>
          </w:tcPr>
          <w:p w14:paraId="3C397884" w14:textId="77777777" w:rsidR="008212EE" w:rsidRPr="00EF5447" w:rsidRDefault="008212EE" w:rsidP="00CE7889">
            <w:pPr>
              <w:pStyle w:val="TAC"/>
              <w:rPr>
                <w:lang w:eastAsia="ja-JP"/>
              </w:rPr>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03D12F28" w14:textId="77777777" w:rsidR="008212EE" w:rsidRPr="00EF5447" w:rsidRDefault="008212EE" w:rsidP="00CE7889">
            <w:pPr>
              <w:pStyle w:val="TAC"/>
              <w:rPr>
                <w:lang w:eastAsia="ja-JP"/>
              </w:rPr>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0B0AC4C9" w14:textId="77777777" w:rsidR="008212EE" w:rsidRPr="00EF5447" w:rsidRDefault="008212EE" w:rsidP="00CE7889">
            <w:pPr>
              <w:pStyle w:val="TAC"/>
              <w:rPr>
                <w:lang w:eastAsia="ja-JP"/>
              </w:rPr>
            </w:pPr>
            <w:r w:rsidRPr="00EF5447">
              <w:rPr>
                <w:lang w:eastAsia="ja-JP"/>
              </w:rPr>
              <w:t>3</w:t>
            </w:r>
          </w:p>
        </w:tc>
      </w:tr>
      <w:tr w:rsidR="008212EE" w:rsidRPr="00EF5447" w14:paraId="01789C4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06677C6" w14:textId="77777777" w:rsidR="008212EE" w:rsidRPr="00EF5447" w:rsidRDefault="008212EE" w:rsidP="00CE7889">
            <w:pPr>
              <w:pStyle w:val="TAC"/>
              <w:rPr>
                <w:lang w:eastAsia="ja-JP"/>
              </w:rPr>
            </w:pPr>
            <w:r w:rsidRPr="00EF5447">
              <w:rPr>
                <w:lang w:eastAsia="ja-JP"/>
              </w:rPr>
              <w:t>DC_42_n1</w:t>
            </w:r>
          </w:p>
        </w:tc>
        <w:tc>
          <w:tcPr>
            <w:tcW w:w="2857" w:type="dxa"/>
            <w:gridSpan w:val="3"/>
            <w:tcBorders>
              <w:top w:val="single" w:sz="4" w:space="0" w:color="auto"/>
              <w:left w:val="nil"/>
              <w:bottom w:val="single" w:sz="4" w:space="0" w:color="auto"/>
              <w:right w:val="single" w:sz="4" w:space="0" w:color="auto"/>
            </w:tcBorders>
          </w:tcPr>
          <w:p w14:paraId="660DB407" w14:textId="77777777" w:rsidR="008212EE" w:rsidRPr="00EF5447" w:rsidRDefault="008212EE" w:rsidP="00CE7889">
            <w:pPr>
              <w:pStyle w:val="TAL"/>
            </w:pPr>
            <w:r w:rsidRPr="00EF5447">
              <w:t>E-UTRA Band 1, 5, 7, 8, 11, 18, 19, 20, 21, 26, 27, 28, 31, 32, 38, 40, 41, 44, 45, 50, 51, 65, 67, 68, 69, 72, 73, 74, 75, 76,</w:t>
            </w:r>
          </w:p>
          <w:p w14:paraId="36C06D39" w14:textId="77777777" w:rsidR="008212EE" w:rsidRPr="00EF5447" w:rsidRDefault="008212EE" w:rsidP="00CE7889">
            <w:pPr>
              <w:pStyle w:val="TAL"/>
              <w:rPr>
                <w:lang w:eastAsia="ja-JP"/>
              </w:rPr>
            </w:pPr>
            <w:r w:rsidRPr="00EF5447">
              <w:t>NR Band n79</w:t>
            </w:r>
          </w:p>
        </w:tc>
        <w:tc>
          <w:tcPr>
            <w:tcW w:w="1093" w:type="dxa"/>
            <w:gridSpan w:val="3"/>
            <w:tcBorders>
              <w:top w:val="single" w:sz="4" w:space="0" w:color="auto"/>
              <w:left w:val="nil"/>
              <w:bottom w:val="single" w:sz="4" w:space="0" w:color="auto"/>
              <w:right w:val="single" w:sz="4" w:space="0" w:color="auto"/>
            </w:tcBorders>
          </w:tcPr>
          <w:p w14:paraId="0F2B0724"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0BDA4FB"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066EEDCE"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8A5A94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65C5CB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05E01D2" w14:textId="77777777" w:rsidR="008212EE" w:rsidRPr="00EF5447" w:rsidRDefault="008212EE" w:rsidP="00CE7889">
            <w:pPr>
              <w:pStyle w:val="TAC"/>
              <w:rPr>
                <w:lang w:eastAsia="ja-JP"/>
              </w:rPr>
            </w:pPr>
          </w:p>
        </w:tc>
      </w:tr>
      <w:tr w:rsidR="008212EE" w:rsidRPr="00EF5447" w14:paraId="2293553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B0EF74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8302E56" w14:textId="77777777" w:rsidR="008212EE" w:rsidRPr="00EF5447" w:rsidRDefault="008212EE" w:rsidP="00CE7889">
            <w:pPr>
              <w:pStyle w:val="TAL"/>
              <w:rPr>
                <w:lang w:eastAsia="ja-JP"/>
              </w:rPr>
            </w:pPr>
            <w:r w:rsidRPr="00EF5447">
              <w:t>E-UTRA Band 3, 34</w:t>
            </w:r>
          </w:p>
        </w:tc>
        <w:tc>
          <w:tcPr>
            <w:tcW w:w="1093" w:type="dxa"/>
            <w:gridSpan w:val="3"/>
            <w:tcBorders>
              <w:top w:val="single" w:sz="4" w:space="0" w:color="auto"/>
              <w:left w:val="nil"/>
              <w:bottom w:val="single" w:sz="4" w:space="0" w:color="auto"/>
              <w:right w:val="single" w:sz="4" w:space="0" w:color="auto"/>
            </w:tcBorders>
          </w:tcPr>
          <w:p w14:paraId="4B6E87A6"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A56CAC3"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EAD846B"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1BDADB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4BE7C8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ABC3D94" w14:textId="77777777" w:rsidR="008212EE" w:rsidRPr="00EF5447" w:rsidRDefault="008212EE" w:rsidP="00CE7889">
            <w:pPr>
              <w:pStyle w:val="TAC"/>
              <w:rPr>
                <w:lang w:eastAsia="ja-JP"/>
              </w:rPr>
            </w:pPr>
            <w:r w:rsidRPr="00EF5447">
              <w:t>5</w:t>
            </w:r>
          </w:p>
        </w:tc>
      </w:tr>
      <w:tr w:rsidR="008212EE" w:rsidRPr="00EF5447" w14:paraId="019BC3D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93A1CB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56D6A1C"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18C79C8" w14:textId="77777777" w:rsidR="008212EE" w:rsidRPr="00EF5447" w:rsidRDefault="008212EE" w:rsidP="00CE7889">
            <w:pPr>
              <w:pStyle w:val="TAC"/>
              <w:rPr>
                <w:lang w:eastAsia="ja-JP"/>
              </w:rPr>
            </w:pPr>
            <w:r w:rsidRPr="00EF5447">
              <w:t>1880</w:t>
            </w:r>
          </w:p>
        </w:tc>
        <w:tc>
          <w:tcPr>
            <w:tcW w:w="425" w:type="dxa"/>
            <w:gridSpan w:val="3"/>
            <w:tcBorders>
              <w:top w:val="single" w:sz="4" w:space="0" w:color="auto"/>
              <w:left w:val="nil"/>
              <w:bottom w:val="single" w:sz="4" w:space="0" w:color="auto"/>
              <w:right w:val="single" w:sz="4" w:space="0" w:color="auto"/>
            </w:tcBorders>
          </w:tcPr>
          <w:p w14:paraId="2528BDAE"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70195C1" w14:textId="77777777" w:rsidR="008212EE" w:rsidRPr="00EF5447" w:rsidRDefault="008212EE" w:rsidP="00CE7889">
            <w:pPr>
              <w:pStyle w:val="TAC"/>
              <w:rPr>
                <w:lang w:eastAsia="ja-JP"/>
              </w:rPr>
            </w:pPr>
            <w:r w:rsidRPr="00EF5447">
              <w:t>1895</w:t>
            </w:r>
          </w:p>
        </w:tc>
        <w:tc>
          <w:tcPr>
            <w:tcW w:w="1276" w:type="dxa"/>
            <w:gridSpan w:val="3"/>
            <w:tcBorders>
              <w:top w:val="single" w:sz="4" w:space="0" w:color="auto"/>
              <w:left w:val="nil"/>
              <w:bottom w:val="single" w:sz="4" w:space="0" w:color="auto"/>
              <w:right w:val="single" w:sz="4" w:space="0" w:color="auto"/>
            </w:tcBorders>
          </w:tcPr>
          <w:p w14:paraId="02DAC2EA" w14:textId="77777777" w:rsidR="008212EE" w:rsidRPr="00EF5447" w:rsidRDefault="008212EE" w:rsidP="00CE7889">
            <w:pPr>
              <w:pStyle w:val="TAC"/>
              <w:rPr>
                <w:lang w:eastAsia="ja-JP"/>
              </w:rPr>
            </w:pPr>
            <w:r w:rsidRPr="00EF5447">
              <w:t>-40</w:t>
            </w:r>
          </w:p>
        </w:tc>
        <w:tc>
          <w:tcPr>
            <w:tcW w:w="996" w:type="dxa"/>
            <w:gridSpan w:val="3"/>
            <w:tcBorders>
              <w:top w:val="single" w:sz="4" w:space="0" w:color="auto"/>
              <w:left w:val="nil"/>
              <w:bottom w:val="single" w:sz="4" w:space="0" w:color="auto"/>
              <w:right w:val="single" w:sz="4" w:space="0" w:color="auto"/>
            </w:tcBorders>
            <w:noWrap/>
          </w:tcPr>
          <w:p w14:paraId="1D744E85"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1F5110C" w14:textId="77777777" w:rsidR="008212EE" w:rsidRPr="00EF5447" w:rsidRDefault="008212EE" w:rsidP="00CE7889">
            <w:pPr>
              <w:pStyle w:val="TAC"/>
              <w:rPr>
                <w:lang w:eastAsia="ja-JP"/>
              </w:rPr>
            </w:pPr>
            <w:r w:rsidRPr="00EF5447">
              <w:t>5, 16</w:t>
            </w:r>
          </w:p>
        </w:tc>
      </w:tr>
      <w:tr w:rsidR="008212EE" w:rsidRPr="00EF5447" w14:paraId="3010AE1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FB4D7B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7C43B54"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E25057E" w14:textId="77777777" w:rsidR="008212EE" w:rsidRPr="00EF5447" w:rsidRDefault="008212EE" w:rsidP="00CE7889">
            <w:pPr>
              <w:pStyle w:val="TAC"/>
              <w:rPr>
                <w:lang w:eastAsia="ja-JP"/>
              </w:rPr>
            </w:pPr>
            <w:r w:rsidRPr="00EF5447">
              <w:t>1895</w:t>
            </w:r>
          </w:p>
        </w:tc>
        <w:tc>
          <w:tcPr>
            <w:tcW w:w="425" w:type="dxa"/>
            <w:gridSpan w:val="3"/>
            <w:tcBorders>
              <w:top w:val="single" w:sz="4" w:space="0" w:color="auto"/>
              <w:left w:val="nil"/>
              <w:bottom w:val="single" w:sz="4" w:space="0" w:color="auto"/>
              <w:right w:val="single" w:sz="4" w:space="0" w:color="auto"/>
            </w:tcBorders>
          </w:tcPr>
          <w:p w14:paraId="1D5095E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793A4BF" w14:textId="77777777" w:rsidR="008212EE" w:rsidRPr="00EF5447" w:rsidRDefault="008212EE" w:rsidP="00CE7889">
            <w:pPr>
              <w:pStyle w:val="TAC"/>
              <w:rPr>
                <w:lang w:eastAsia="ja-JP"/>
              </w:rPr>
            </w:pPr>
            <w:r w:rsidRPr="00EF5447">
              <w:t>1915</w:t>
            </w:r>
          </w:p>
        </w:tc>
        <w:tc>
          <w:tcPr>
            <w:tcW w:w="1276" w:type="dxa"/>
            <w:gridSpan w:val="3"/>
            <w:tcBorders>
              <w:top w:val="single" w:sz="4" w:space="0" w:color="auto"/>
              <w:left w:val="nil"/>
              <w:bottom w:val="single" w:sz="4" w:space="0" w:color="auto"/>
              <w:right w:val="single" w:sz="4" w:space="0" w:color="auto"/>
            </w:tcBorders>
          </w:tcPr>
          <w:p w14:paraId="36240775" w14:textId="77777777" w:rsidR="008212EE" w:rsidRPr="00EF5447" w:rsidRDefault="008212EE" w:rsidP="00CE7889">
            <w:pPr>
              <w:pStyle w:val="TAC"/>
              <w:rPr>
                <w:lang w:eastAsia="ja-JP"/>
              </w:rPr>
            </w:pPr>
            <w:r w:rsidRPr="00EF5447">
              <w:t>-15.5</w:t>
            </w:r>
          </w:p>
        </w:tc>
        <w:tc>
          <w:tcPr>
            <w:tcW w:w="996" w:type="dxa"/>
            <w:gridSpan w:val="3"/>
            <w:tcBorders>
              <w:top w:val="single" w:sz="4" w:space="0" w:color="auto"/>
              <w:left w:val="nil"/>
              <w:bottom w:val="single" w:sz="4" w:space="0" w:color="auto"/>
              <w:right w:val="single" w:sz="4" w:space="0" w:color="auto"/>
            </w:tcBorders>
            <w:noWrap/>
          </w:tcPr>
          <w:p w14:paraId="1F3EE5B4"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4AFEE7D5" w14:textId="77777777" w:rsidR="008212EE" w:rsidRPr="00EF5447" w:rsidRDefault="008212EE" w:rsidP="00CE7889">
            <w:pPr>
              <w:pStyle w:val="TAC"/>
              <w:rPr>
                <w:lang w:eastAsia="ja-JP"/>
              </w:rPr>
            </w:pPr>
            <w:r w:rsidRPr="00EF5447">
              <w:t>5, 7, 16</w:t>
            </w:r>
          </w:p>
        </w:tc>
      </w:tr>
      <w:tr w:rsidR="008212EE" w:rsidRPr="00EF5447" w14:paraId="574342B5"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AF4A9A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71CABE7" w14:textId="77777777" w:rsidR="008212EE" w:rsidRPr="00EF5447" w:rsidRDefault="008212EE" w:rsidP="00CE7889">
            <w:pPr>
              <w:pStyle w:val="TAL"/>
              <w:rPr>
                <w:lang w:eastAsia="ja-JP"/>
              </w:rPr>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1FBA704" w14:textId="77777777" w:rsidR="008212EE" w:rsidRPr="00EF5447" w:rsidRDefault="008212EE" w:rsidP="00CE7889">
            <w:pPr>
              <w:pStyle w:val="TAC"/>
              <w:rPr>
                <w:lang w:eastAsia="ja-JP"/>
              </w:rPr>
            </w:pPr>
            <w:r w:rsidRPr="00EF5447">
              <w:t>1915</w:t>
            </w:r>
          </w:p>
        </w:tc>
        <w:tc>
          <w:tcPr>
            <w:tcW w:w="425" w:type="dxa"/>
            <w:gridSpan w:val="3"/>
            <w:tcBorders>
              <w:top w:val="single" w:sz="4" w:space="0" w:color="auto"/>
              <w:left w:val="nil"/>
              <w:bottom w:val="single" w:sz="4" w:space="0" w:color="auto"/>
              <w:right w:val="single" w:sz="4" w:space="0" w:color="auto"/>
            </w:tcBorders>
          </w:tcPr>
          <w:p w14:paraId="3E43261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118E778" w14:textId="77777777" w:rsidR="008212EE" w:rsidRPr="00EF5447" w:rsidRDefault="008212EE" w:rsidP="00CE7889">
            <w:pPr>
              <w:pStyle w:val="TAC"/>
              <w:rPr>
                <w:lang w:eastAsia="ja-JP"/>
              </w:rPr>
            </w:pPr>
            <w:r w:rsidRPr="00EF5447">
              <w:t>1920</w:t>
            </w:r>
          </w:p>
        </w:tc>
        <w:tc>
          <w:tcPr>
            <w:tcW w:w="1276" w:type="dxa"/>
            <w:gridSpan w:val="3"/>
            <w:tcBorders>
              <w:top w:val="single" w:sz="4" w:space="0" w:color="auto"/>
              <w:left w:val="nil"/>
              <w:bottom w:val="single" w:sz="4" w:space="0" w:color="auto"/>
              <w:right w:val="single" w:sz="4" w:space="0" w:color="auto"/>
            </w:tcBorders>
          </w:tcPr>
          <w:p w14:paraId="2374B964" w14:textId="77777777" w:rsidR="008212EE" w:rsidRPr="00EF5447" w:rsidRDefault="008212EE" w:rsidP="00CE7889">
            <w:pPr>
              <w:pStyle w:val="TAC"/>
              <w:rPr>
                <w:lang w:eastAsia="ja-JP"/>
              </w:rPr>
            </w:pPr>
            <w:r w:rsidRPr="00EF5447">
              <w:t>+1.6</w:t>
            </w:r>
          </w:p>
        </w:tc>
        <w:tc>
          <w:tcPr>
            <w:tcW w:w="996" w:type="dxa"/>
            <w:gridSpan w:val="3"/>
            <w:tcBorders>
              <w:top w:val="single" w:sz="4" w:space="0" w:color="auto"/>
              <w:left w:val="nil"/>
              <w:bottom w:val="single" w:sz="4" w:space="0" w:color="auto"/>
              <w:right w:val="single" w:sz="4" w:space="0" w:color="auto"/>
            </w:tcBorders>
            <w:noWrap/>
          </w:tcPr>
          <w:p w14:paraId="4FF90027" w14:textId="77777777" w:rsidR="008212EE" w:rsidRPr="00EF5447" w:rsidRDefault="008212EE" w:rsidP="00CE7889">
            <w:pPr>
              <w:pStyle w:val="TAC"/>
              <w:rPr>
                <w:lang w:eastAsia="ja-JP"/>
              </w:rPr>
            </w:pPr>
            <w:r w:rsidRPr="00EF5447">
              <w:t>5</w:t>
            </w:r>
          </w:p>
        </w:tc>
        <w:tc>
          <w:tcPr>
            <w:tcW w:w="1272" w:type="dxa"/>
            <w:gridSpan w:val="3"/>
            <w:tcBorders>
              <w:top w:val="single" w:sz="4" w:space="0" w:color="auto"/>
              <w:left w:val="nil"/>
              <w:bottom w:val="single" w:sz="4" w:space="0" w:color="auto"/>
              <w:right w:val="single" w:sz="4" w:space="0" w:color="auto"/>
            </w:tcBorders>
            <w:noWrap/>
          </w:tcPr>
          <w:p w14:paraId="1E87B54E" w14:textId="77777777" w:rsidR="008212EE" w:rsidRPr="00EF5447" w:rsidRDefault="008212EE" w:rsidP="00CE7889">
            <w:pPr>
              <w:pStyle w:val="TAC"/>
              <w:rPr>
                <w:lang w:eastAsia="ja-JP"/>
              </w:rPr>
            </w:pPr>
            <w:r w:rsidRPr="00EF5447">
              <w:t>5, 7, 16</w:t>
            </w:r>
          </w:p>
        </w:tc>
      </w:tr>
      <w:tr w:rsidR="008212EE" w:rsidRPr="00EF5447" w14:paraId="75EFD76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A62FDA2" w14:textId="77777777" w:rsidR="008212EE" w:rsidRPr="00EF5447" w:rsidRDefault="008212EE" w:rsidP="00CE7889">
            <w:pPr>
              <w:pStyle w:val="TAC"/>
              <w:rPr>
                <w:lang w:eastAsia="ja-JP"/>
              </w:rPr>
            </w:pPr>
            <w:r w:rsidRPr="00EF5447">
              <w:t>DC</w:t>
            </w:r>
            <w:r w:rsidRPr="00EF5447">
              <w:rPr>
                <w:rFonts w:eastAsia="Times New Roman"/>
              </w:rPr>
              <w:t>_</w:t>
            </w:r>
            <w:r w:rsidRPr="00EF5447">
              <w:rPr>
                <w:lang w:eastAsia="zh-CN"/>
              </w:rPr>
              <w:t>42</w:t>
            </w:r>
            <w:r w:rsidRPr="00EF5447">
              <w:rPr>
                <w:rFonts w:eastAsia="Times New Roman"/>
              </w:rPr>
              <w:t>_</w:t>
            </w:r>
            <w:r w:rsidRPr="00EF5447">
              <w:t>n3</w:t>
            </w:r>
          </w:p>
        </w:tc>
        <w:tc>
          <w:tcPr>
            <w:tcW w:w="2857" w:type="dxa"/>
            <w:gridSpan w:val="3"/>
            <w:tcBorders>
              <w:top w:val="single" w:sz="4" w:space="0" w:color="auto"/>
              <w:left w:val="nil"/>
              <w:bottom w:val="single" w:sz="4" w:space="0" w:color="auto"/>
              <w:right w:val="single" w:sz="4" w:space="0" w:color="auto"/>
            </w:tcBorders>
          </w:tcPr>
          <w:p w14:paraId="52A90E8F" w14:textId="77777777" w:rsidR="008212EE" w:rsidRPr="00EF5447" w:rsidRDefault="008212EE" w:rsidP="00CE7889">
            <w:pPr>
              <w:pStyle w:val="TAL"/>
              <w:rPr>
                <w:lang w:eastAsia="zh-CN"/>
              </w:rPr>
            </w:pPr>
            <w:r w:rsidRPr="00EF5447">
              <w:t>E-UTRA Band 1, 5, 7, 8, 11, 18, 19, 20, 21, 26, 27, 28, 31, 32, 33, 34, 38, 40, 41, 44</w:t>
            </w:r>
            <w:r w:rsidRPr="00EF5447">
              <w:rPr>
                <w:lang w:eastAsia="zh-CN"/>
              </w:rPr>
              <w:t>, 45</w:t>
            </w:r>
            <w:r w:rsidRPr="00EF5447">
              <w:t>, 50, 51, 65, 67, 68, 69, 72, 73, 74, 75, 76</w:t>
            </w:r>
          </w:p>
          <w:p w14:paraId="3AA07491" w14:textId="77777777" w:rsidR="008212EE" w:rsidRPr="00EF5447" w:rsidRDefault="008212EE" w:rsidP="00CE7889">
            <w:pPr>
              <w:pStyle w:val="TAL"/>
            </w:pPr>
            <w:r w:rsidRPr="00EF5447">
              <w:rPr>
                <w:lang w:eastAsia="zh-CN"/>
              </w:rPr>
              <w:t>NR Band n79</w:t>
            </w:r>
          </w:p>
        </w:tc>
        <w:tc>
          <w:tcPr>
            <w:tcW w:w="1093" w:type="dxa"/>
            <w:gridSpan w:val="3"/>
            <w:tcBorders>
              <w:top w:val="single" w:sz="4" w:space="0" w:color="auto"/>
              <w:left w:val="nil"/>
              <w:bottom w:val="single" w:sz="4" w:space="0" w:color="auto"/>
              <w:right w:val="single" w:sz="4" w:space="0" w:color="auto"/>
            </w:tcBorders>
          </w:tcPr>
          <w:p w14:paraId="38A4B8B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250113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4B21E2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03CE6C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B6E94A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C495FE0" w14:textId="77777777" w:rsidR="008212EE" w:rsidRPr="00EF5447" w:rsidRDefault="008212EE" w:rsidP="00CE7889">
            <w:pPr>
              <w:pStyle w:val="TAC"/>
            </w:pPr>
          </w:p>
        </w:tc>
      </w:tr>
      <w:tr w:rsidR="008212EE" w:rsidRPr="00EF5447" w14:paraId="76DABCE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D28ACF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807271" w14:textId="77777777" w:rsidR="008212EE" w:rsidRPr="00EF5447" w:rsidRDefault="008212EE" w:rsidP="00CE7889">
            <w:pPr>
              <w:pStyle w:val="TAL"/>
            </w:pPr>
            <w:r w:rsidRPr="00EF5447">
              <w:t>E-UTRA Band 3</w:t>
            </w:r>
          </w:p>
        </w:tc>
        <w:tc>
          <w:tcPr>
            <w:tcW w:w="1093" w:type="dxa"/>
            <w:gridSpan w:val="3"/>
            <w:tcBorders>
              <w:top w:val="single" w:sz="4" w:space="0" w:color="auto"/>
              <w:left w:val="nil"/>
              <w:bottom w:val="single" w:sz="4" w:space="0" w:color="auto"/>
              <w:right w:val="single" w:sz="4" w:space="0" w:color="auto"/>
            </w:tcBorders>
          </w:tcPr>
          <w:p w14:paraId="16B35CC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9FAFE5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CFCCE8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98B4F54"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06F3E4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6B41D73" w14:textId="77777777" w:rsidR="008212EE" w:rsidRPr="00EF5447" w:rsidRDefault="008212EE" w:rsidP="00CE7889">
            <w:pPr>
              <w:pStyle w:val="TAC"/>
            </w:pPr>
            <w:r w:rsidRPr="00EF5447">
              <w:t>5</w:t>
            </w:r>
          </w:p>
        </w:tc>
      </w:tr>
      <w:tr w:rsidR="008212EE" w:rsidRPr="00EF5447" w14:paraId="74A0DA9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08D30E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399B8B5"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B4FA05E"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78C7FADB"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AEF930E"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43E93E5A"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6609DA5C"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230AE932" w14:textId="77777777" w:rsidR="008212EE" w:rsidRPr="00EF5447" w:rsidRDefault="008212EE" w:rsidP="00CE7889">
            <w:pPr>
              <w:pStyle w:val="TAC"/>
            </w:pPr>
            <w:r w:rsidRPr="00EF5447">
              <w:t>3</w:t>
            </w:r>
          </w:p>
        </w:tc>
      </w:tr>
      <w:tr w:rsidR="008212EE" w:rsidRPr="00EF5447" w14:paraId="7DFECEB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9EF7C65" w14:textId="77777777" w:rsidR="008212EE" w:rsidRPr="00EF5447" w:rsidRDefault="008212EE" w:rsidP="00CE7889">
            <w:pPr>
              <w:pStyle w:val="TAC"/>
              <w:rPr>
                <w:lang w:eastAsia="ja-JP"/>
              </w:rPr>
            </w:pPr>
            <w:r w:rsidRPr="00EF5447">
              <w:rPr>
                <w:lang w:eastAsia="ja-JP"/>
              </w:rPr>
              <w:t>DC_42_n51</w:t>
            </w:r>
          </w:p>
        </w:tc>
        <w:tc>
          <w:tcPr>
            <w:tcW w:w="2857" w:type="dxa"/>
            <w:gridSpan w:val="3"/>
            <w:tcBorders>
              <w:top w:val="single" w:sz="4" w:space="0" w:color="auto"/>
              <w:left w:val="nil"/>
              <w:bottom w:val="single" w:sz="4" w:space="0" w:color="auto"/>
              <w:right w:val="single" w:sz="4" w:space="0" w:color="auto"/>
            </w:tcBorders>
          </w:tcPr>
          <w:p w14:paraId="538413EB" w14:textId="77777777" w:rsidR="008212EE" w:rsidRPr="00EF5447" w:rsidRDefault="008212EE" w:rsidP="00CE7889">
            <w:pPr>
              <w:pStyle w:val="TAL"/>
              <w:rPr>
                <w:lang w:eastAsia="ja-JP"/>
              </w:rPr>
            </w:pPr>
            <w:r w:rsidRPr="00EF5447">
              <w:rPr>
                <w:lang w:eastAsia="ja-JP"/>
              </w:rPr>
              <w:t>E-UTRA Band 3, 8, 20, 25, 30, 31, 34, 39, 41, 73</w:t>
            </w:r>
          </w:p>
        </w:tc>
        <w:tc>
          <w:tcPr>
            <w:tcW w:w="1093" w:type="dxa"/>
            <w:gridSpan w:val="3"/>
            <w:tcBorders>
              <w:top w:val="single" w:sz="4" w:space="0" w:color="auto"/>
              <w:left w:val="nil"/>
              <w:bottom w:val="single" w:sz="4" w:space="0" w:color="auto"/>
              <w:right w:val="single" w:sz="4" w:space="0" w:color="auto"/>
            </w:tcBorders>
          </w:tcPr>
          <w:p w14:paraId="0CFD076D"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2128709"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7BD34513"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30DDDD0"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60374C3"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DA354F2" w14:textId="77777777" w:rsidR="008212EE" w:rsidRPr="00EF5447" w:rsidRDefault="008212EE" w:rsidP="00CE7889">
            <w:pPr>
              <w:pStyle w:val="TAC"/>
              <w:rPr>
                <w:lang w:eastAsia="ja-JP"/>
              </w:rPr>
            </w:pPr>
          </w:p>
        </w:tc>
      </w:tr>
      <w:tr w:rsidR="008212EE" w:rsidRPr="00EF5447" w14:paraId="0F2277A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34CED4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3718C1" w14:textId="77777777" w:rsidR="008212EE" w:rsidRPr="00EF5447" w:rsidRDefault="008212EE" w:rsidP="00CE7889">
            <w:pPr>
              <w:pStyle w:val="TAL"/>
              <w:rPr>
                <w:lang w:eastAsia="ja-JP"/>
              </w:rPr>
            </w:pPr>
            <w:r w:rsidRPr="00EF5447">
              <w:rPr>
                <w:lang w:eastAsia="ja-JP"/>
              </w:rPr>
              <w:t>E-UTRA Band 1, 2, 4, 5, 6, 7, 12, 13, 14, 17, 23, 24, 26, 27, 28, 29, 32, 38, 40, 44, 46, 65, 66, 67, 68, 70, 71</w:t>
            </w:r>
          </w:p>
        </w:tc>
        <w:tc>
          <w:tcPr>
            <w:tcW w:w="1093" w:type="dxa"/>
            <w:gridSpan w:val="3"/>
            <w:tcBorders>
              <w:top w:val="single" w:sz="4" w:space="0" w:color="auto"/>
              <w:left w:val="nil"/>
              <w:bottom w:val="single" w:sz="4" w:space="0" w:color="auto"/>
              <w:right w:val="single" w:sz="4" w:space="0" w:color="auto"/>
            </w:tcBorders>
          </w:tcPr>
          <w:p w14:paraId="41BD6FC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B7683C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CA9681E"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A0C1B0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D764E2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EA15AB9" w14:textId="77777777" w:rsidR="008212EE" w:rsidRPr="00EF5447" w:rsidRDefault="008212EE" w:rsidP="00CE7889">
            <w:pPr>
              <w:pStyle w:val="TAC"/>
              <w:rPr>
                <w:lang w:eastAsia="ja-JP"/>
              </w:rPr>
            </w:pPr>
            <w:r w:rsidRPr="00EF5447">
              <w:t>2</w:t>
            </w:r>
          </w:p>
        </w:tc>
      </w:tr>
      <w:tr w:rsidR="008212EE" w:rsidRPr="00EF5447" w14:paraId="6F72417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853F7E3" w14:textId="77777777" w:rsidR="008212EE" w:rsidRPr="00EF5447" w:rsidRDefault="008212EE" w:rsidP="00CE7889">
            <w:pPr>
              <w:pStyle w:val="TAC"/>
              <w:rPr>
                <w:lang w:eastAsia="ja-JP"/>
              </w:rPr>
            </w:pPr>
            <w:r w:rsidRPr="00EF5447">
              <w:rPr>
                <w:lang w:eastAsia="ja-JP"/>
              </w:rPr>
              <w:t>DC_42_n77</w:t>
            </w:r>
          </w:p>
        </w:tc>
        <w:tc>
          <w:tcPr>
            <w:tcW w:w="8770" w:type="dxa"/>
            <w:gridSpan w:val="21"/>
            <w:tcBorders>
              <w:top w:val="single" w:sz="4" w:space="0" w:color="auto"/>
              <w:left w:val="nil"/>
              <w:right w:val="single" w:sz="4" w:space="0" w:color="auto"/>
            </w:tcBorders>
          </w:tcPr>
          <w:p w14:paraId="0859933D" w14:textId="77777777" w:rsidR="008212EE" w:rsidRPr="00EF5447" w:rsidRDefault="008212EE" w:rsidP="00CE7889">
            <w:pPr>
              <w:pStyle w:val="TAC"/>
              <w:rPr>
                <w:lang w:eastAsia="ja-JP"/>
              </w:rPr>
            </w:pPr>
            <w:r w:rsidRPr="00EF5447">
              <w:rPr>
                <w:lang w:eastAsia="ja-JP"/>
              </w:rPr>
              <w:t>N/A</w:t>
            </w:r>
          </w:p>
        </w:tc>
      </w:tr>
      <w:tr w:rsidR="008212EE" w:rsidRPr="00EF5447" w14:paraId="0604B47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0D46FFFA" w14:textId="77777777" w:rsidR="008212EE" w:rsidRPr="00EF5447" w:rsidRDefault="008212EE" w:rsidP="00CE7889">
            <w:pPr>
              <w:pStyle w:val="TAC"/>
              <w:rPr>
                <w:lang w:eastAsia="ja-JP"/>
              </w:rPr>
            </w:pPr>
            <w:r w:rsidRPr="00EF5447">
              <w:rPr>
                <w:lang w:eastAsia="ja-JP"/>
              </w:rPr>
              <w:t>DC_42_n78</w:t>
            </w:r>
          </w:p>
        </w:tc>
        <w:tc>
          <w:tcPr>
            <w:tcW w:w="8770" w:type="dxa"/>
            <w:gridSpan w:val="21"/>
            <w:tcBorders>
              <w:top w:val="single" w:sz="4" w:space="0" w:color="auto"/>
              <w:left w:val="nil"/>
              <w:right w:val="single" w:sz="4" w:space="0" w:color="auto"/>
            </w:tcBorders>
          </w:tcPr>
          <w:p w14:paraId="77D6C9B2" w14:textId="77777777" w:rsidR="008212EE" w:rsidRPr="00EF5447" w:rsidRDefault="008212EE" w:rsidP="00CE7889">
            <w:pPr>
              <w:pStyle w:val="TAC"/>
              <w:rPr>
                <w:lang w:eastAsia="ja-JP"/>
              </w:rPr>
            </w:pPr>
            <w:r w:rsidRPr="00EF5447">
              <w:rPr>
                <w:lang w:eastAsia="ja-JP"/>
              </w:rPr>
              <w:t>N/A</w:t>
            </w:r>
          </w:p>
        </w:tc>
      </w:tr>
      <w:tr w:rsidR="008212EE" w:rsidRPr="00EF5447" w14:paraId="712FEFF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D8CFEF1" w14:textId="77777777" w:rsidR="008212EE" w:rsidRPr="00EF5447" w:rsidRDefault="008212EE" w:rsidP="00CE7889">
            <w:pPr>
              <w:pStyle w:val="TAC"/>
              <w:rPr>
                <w:lang w:eastAsia="ja-JP"/>
              </w:rPr>
            </w:pPr>
            <w:r w:rsidRPr="00EF5447">
              <w:rPr>
                <w:lang w:eastAsia="ja-JP"/>
              </w:rPr>
              <w:lastRenderedPageBreak/>
              <w:t>DC_42_n79</w:t>
            </w:r>
          </w:p>
        </w:tc>
        <w:tc>
          <w:tcPr>
            <w:tcW w:w="8770" w:type="dxa"/>
            <w:gridSpan w:val="21"/>
            <w:tcBorders>
              <w:top w:val="single" w:sz="4" w:space="0" w:color="auto"/>
              <w:left w:val="nil"/>
              <w:right w:val="single" w:sz="4" w:space="0" w:color="auto"/>
            </w:tcBorders>
          </w:tcPr>
          <w:p w14:paraId="251D5418" w14:textId="77777777" w:rsidR="008212EE" w:rsidRPr="00EF5447" w:rsidRDefault="008212EE" w:rsidP="00CE7889">
            <w:pPr>
              <w:pStyle w:val="TAC"/>
              <w:rPr>
                <w:lang w:eastAsia="ja-JP"/>
              </w:rPr>
            </w:pPr>
            <w:r w:rsidRPr="00EF5447">
              <w:rPr>
                <w:lang w:eastAsia="ja-JP"/>
              </w:rPr>
              <w:t>N/A</w:t>
            </w:r>
          </w:p>
        </w:tc>
      </w:tr>
      <w:tr w:rsidR="008212EE" w:rsidRPr="00EF5447" w14:paraId="2149D6B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715A900" w14:textId="77777777" w:rsidR="008212EE" w:rsidRPr="00EF5447" w:rsidRDefault="008212EE" w:rsidP="00CE7889">
            <w:pPr>
              <w:pStyle w:val="TAC"/>
              <w:rPr>
                <w:lang w:eastAsia="zh-TW"/>
              </w:rPr>
            </w:pPr>
            <w:r w:rsidRPr="00EF5447">
              <w:rPr>
                <w:lang w:eastAsia="ja-JP"/>
              </w:rPr>
              <w:t>DC</w:t>
            </w:r>
            <w:r w:rsidRPr="00EF5447">
              <w:t>_48_</w:t>
            </w:r>
            <w:r w:rsidRPr="00EF5447">
              <w:rPr>
                <w:lang w:eastAsia="ja-JP"/>
              </w:rPr>
              <w:t>n5</w:t>
            </w:r>
          </w:p>
        </w:tc>
        <w:tc>
          <w:tcPr>
            <w:tcW w:w="2857" w:type="dxa"/>
            <w:gridSpan w:val="3"/>
            <w:tcBorders>
              <w:top w:val="single" w:sz="4" w:space="0" w:color="auto"/>
              <w:left w:val="nil"/>
              <w:bottom w:val="single" w:sz="4" w:space="0" w:color="auto"/>
              <w:right w:val="single" w:sz="4" w:space="0" w:color="auto"/>
            </w:tcBorders>
          </w:tcPr>
          <w:p w14:paraId="75014FEB" w14:textId="77777777" w:rsidR="008212EE" w:rsidRPr="00EF5447" w:rsidRDefault="008212EE" w:rsidP="00CE7889">
            <w:pPr>
              <w:pStyle w:val="TAL"/>
              <w:rPr>
                <w:rFonts w:cs="Arial"/>
              </w:rPr>
            </w:pPr>
            <w:r w:rsidRPr="00EF5447">
              <w:rPr>
                <w:rFonts w:cs="Arial"/>
              </w:rPr>
              <w:t xml:space="preserve">E-UTRA Band 2, 4, 5, 12, 13, 14, 17, 24, 25, 26, 29, 30, 41, </w:t>
            </w:r>
            <w:r w:rsidRPr="00EF5447">
              <w:rPr>
                <w:rFonts w:cs="Arial"/>
                <w:lang w:eastAsia="ja-JP"/>
              </w:rPr>
              <w:t xml:space="preserve">50, 51, </w:t>
            </w:r>
            <w:r w:rsidRPr="00EF5447">
              <w:rPr>
                <w:rFonts w:cs="Arial"/>
              </w:rPr>
              <w:t>66, 70</w:t>
            </w:r>
            <w:r w:rsidRPr="00EF5447">
              <w:rPr>
                <w:rFonts w:cs="Arial"/>
                <w:lang w:eastAsia="zh-CN"/>
              </w:rPr>
              <w:t>, 71</w:t>
            </w:r>
            <w:r w:rsidRPr="00EF5447">
              <w:rPr>
                <w:rFonts w:cs="Arial"/>
                <w:lang w:eastAsia="ja-JP"/>
              </w:rPr>
              <w:t>, 74, 85</w:t>
            </w:r>
          </w:p>
        </w:tc>
        <w:tc>
          <w:tcPr>
            <w:tcW w:w="1093" w:type="dxa"/>
            <w:gridSpan w:val="3"/>
            <w:tcBorders>
              <w:top w:val="single" w:sz="4" w:space="0" w:color="auto"/>
              <w:left w:val="nil"/>
              <w:bottom w:val="single" w:sz="4" w:space="0" w:color="auto"/>
              <w:right w:val="single" w:sz="4" w:space="0" w:color="auto"/>
            </w:tcBorders>
          </w:tcPr>
          <w:p w14:paraId="4E63F24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B52EDE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77D9BC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8CDC14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87CFCD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1DFD80FB" w14:textId="77777777" w:rsidR="008212EE" w:rsidRPr="00EF5447" w:rsidRDefault="008212EE" w:rsidP="00CE7889">
            <w:pPr>
              <w:pStyle w:val="TAC"/>
              <w:rPr>
                <w:lang w:eastAsia="ja-JP"/>
              </w:rPr>
            </w:pPr>
          </w:p>
        </w:tc>
      </w:tr>
      <w:tr w:rsidR="008212EE" w:rsidRPr="00EF5447" w14:paraId="329F2194"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8BF8A9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734A7B5" w14:textId="77777777" w:rsidR="008212EE" w:rsidRPr="00EF5447" w:rsidRDefault="008212EE" w:rsidP="00CE7889">
            <w:pPr>
              <w:pStyle w:val="TAL"/>
              <w:rPr>
                <w:rFonts w:cs="Arial"/>
              </w:rPr>
            </w:pPr>
            <w:r w:rsidRPr="00EF5447">
              <w:rPr>
                <w:rFonts w:cs="Arial"/>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A12B754" w14:textId="77777777" w:rsidR="008212EE" w:rsidRPr="00EF5447" w:rsidRDefault="008212EE" w:rsidP="00CE7889">
            <w:pPr>
              <w:pStyle w:val="TAC"/>
            </w:pPr>
            <w:r w:rsidRPr="00EF5447">
              <w:rPr>
                <w:lang w:eastAsia="ja-JP"/>
              </w:rPr>
              <w:t>1884.5</w:t>
            </w:r>
          </w:p>
        </w:tc>
        <w:tc>
          <w:tcPr>
            <w:tcW w:w="425" w:type="dxa"/>
            <w:gridSpan w:val="3"/>
            <w:tcBorders>
              <w:top w:val="single" w:sz="4" w:space="0" w:color="auto"/>
              <w:left w:val="nil"/>
              <w:bottom w:val="single" w:sz="4" w:space="0" w:color="auto"/>
              <w:right w:val="single" w:sz="4" w:space="0" w:color="auto"/>
            </w:tcBorders>
          </w:tcPr>
          <w:p w14:paraId="5B0FCC8F"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082768E3" w14:textId="77777777" w:rsidR="008212EE" w:rsidRPr="00EF5447" w:rsidRDefault="008212EE" w:rsidP="00CE7889">
            <w:pPr>
              <w:pStyle w:val="TAC"/>
            </w:pPr>
            <w:r w:rsidRPr="00EF5447">
              <w:rPr>
                <w:lang w:eastAsia="ja-JP"/>
              </w:rPr>
              <w:t>1915.7</w:t>
            </w:r>
          </w:p>
        </w:tc>
        <w:tc>
          <w:tcPr>
            <w:tcW w:w="1276" w:type="dxa"/>
            <w:gridSpan w:val="3"/>
            <w:tcBorders>
              <w:top w:val="single" w:sz="4" w:space="0" w:color="auto"/>
              <w:left w:val="nil"/>
              <w:bottom w:val="single" w:sz="4" w:space="0" w:color="auto"/>
              <w:right w:val="single" w:sz="4" w:space="0" w:color="auto"/>
            </w:tcBorders>
          </w:tcPr>
          <w:p w14:paraId="6AEF8542" w14:textId="77777777" w:rsidR="008212EE" w:rsidRPr="00EF5447" w:rsidRDefault="008212EE" w:rsidP="00CE7889">
            <w:pPr>
              <w:pStyle w:val="TAC"/>
            </w:pPr>
            <w:r w:rsidRPr="00EF5447">
              <w:rPr>
                <w:lang w:eastAsia="ja-JP"/>
              </w:rPr>
              <w:t>-41</w:t>
            </w:r>
          </w:p>
        </w:tc>
        <w:tc>
          <w:tcPr>
            <w:tcW w:w="996" w:type="dxa"/>
            <w:gridSpan w:val="3"/>
            <w:tcBorders>
              <w:top w:val="single" w:sz="4" w:space="0" w:color="auto"/>
              <w:left w:val="nil"/>
              <w:bottom w:val="single" w:sz="4" w:space="0" w:color="auto"/>
              <w:right w:val="single" w:sz="4" w:space="0" w:color="auto"/>
            </w:tcBorders>
            <w:noWrap/>
          </w:tcPr>
          <w:p w14:paraId="01D8290B" w14:textId="77777777" w:rsidR="008212EE" w:rsidRPr="00EF5447" w:rsidRDefault="008212EE" w:rsidP="00CE7889">
            <w:pPr>
              <w:pStyle w:val="TAC"/>
            </w:pPr>
            <w:r w:rsidRPr="00EF5447">
              <w:rPr>
                <w:lang w:eastAsia="ja-JP"/>
              </w:rPr>
              <w:t>0.3</w:t>
            </w:r>
          </w:p>
        </w:tc>
        <w:tc>
          <w:tcPr>
            <w:tcW w:w="1272" w:type="dxa"/>
            <w:gridSpan w:val="3"/>
            <w:tcBorders>
              <w:top w:val="single" w:sz="4" w:space="0" w:color="auto"/>
              <w:left w:val="nil"/>
              <w:bottom w:val="single" w:sz="4" w:space="0" w:color="auto"/>
              <w:right w:val="single" w:sz="4" w:space="0" w:color="auto"/>
            </w:tcBorders>
            <w:noWrap/>
          </w:tcPr>
          <w:p w14:paraId="5CAB4C68" w14:textId="77777777" w:rsidR="008212EE" w:rsidRPr="00EF5447" w:rsidRDefault="008212EE" w:rsidP="00CE7889">
            <w:pPr>
              <w:pStyle w:val="TAC"/>
              <w:rPr>
                <w:lang w:eastAsia="ja-JP"/>
              </w:rPr>
            </w:pPr>
            <w:r w:rsidRPr="00EF5447">
              <w:rPr>
                <w:lang w:eastAsia="ja-JP"/>
              </w:rPr>
              <w:t>3</w:t>
            </w:r>
          </w:p>
        </w:tc>
      </w:tr>
      <w:tr w:rsidR="008212EE" w:rsidRPr="00EF5447" w14:paraId="2E2AB7E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DD7F58C" w14:textId="77777777" w:rsidR="008212EE" w:rsidRPr="00EF5447" w:rsidRDefault="008212EE" w:rsidP="00CE7889">
            <w:pPr>
              <w:pStyle w:val="TAC"/>
              <w:rPr>
                <w:lang w:eastAsia="ja-JP"/>
              </w:rPr>
            </w:pPr>
            <w:r w:rsidRPr="00EF5447">
              <w:rPr>
                <w:lang w:eastAsia="ja-JP"/>
              </w:rPr>
              <w:t>DC</w:t>
            </w:r>
            <w:r w:rsidRPr="00EF5447">
              <w:t>_48_</w:t>
            </w:r>
            <w:r w:rsidRPr="00EF5447">
              <w:rPr>
                <w:lang w:eastAsia="ja-JP"/>
              </w:rPr>
              <w:t>n12</w:t>
            </w:r>
          </w:p>
        </w:tc>
        <w:tc>
          <w:tcPr>
            <w:tcW w:w="2857" w:type="dxa"/>
            <w:gridSpan w:val="3"/>
            <w:tcBorders>
              <w:top w:val="single" w:sz="4" w:space="0" w:color="auto"/>
              <w:left w:val="nil"/>
              <w:bottom w:val="single" w:sz="4" w:space="0" w:color="auto"/>
              <w:right w:val="single" w:sz="4" w:space="0" w:color="auto"/>
            </w:tcBorders>
          </w:tcPr>
          <w:p w14:paraId="00F3B9FB" w14:textId="77777777" w:rsidR="008212EE" w:rsidRPr="00EF5447" w:rsidRDefault="008212EE" w:rsidP="00CE7889">
            <w:pPr>
              <w:pStyle w:val="TAL"/>
              <w:rPr>
                <w:rFonts w:cs="Arial"/>
                <w:lang w:eastAsia="ja-JP"/>
              </w:rPr>
            </w:pPr>
            <w:r w:rsidRPr="00EF5447">
              <w:rPr>
                <w:rFonts w:cs="Arial"/>
              </w:rPr>
              <w:t>E-UTRA Band</w:t>
            </w:r>
            <w:r w:rsidRPr="00EF5447">
              <w:rPr>
                <w:rFonts w:cs="Arial"/>
                <w:lang w:eastAsia="ja-JP"/>
              </w:rPr>
              <w:t xml:space="preserve"> 2, 5, 13, 14, 17, 24, 25, 26, 30, 41, 71, 74</w:t>
            </w:r>
          </w:p>
        </w:tc>
        <w:tc>
          <w:tcPr>
            <w:tcW w:w="1093" w:type="dxa"/>
            <w:gridSpan w:val="3"/>
            <w:tcBorders>
              <w:top w:val="single" w:sz="4" w:space="0" w:color="auto"/>
              <w:left w:val="nil"/>
              <w:bottom w:val="single" w:sz="4" w:space="0" w:color="auto"/>
              <w:right w:val="single" w:sz="4" w:space="0" w:color="auto"/>
            </w:tcBorders>
          </w:tcPr>
          <w:p w14:paraId="2132758D"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7D471E0"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C216094"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782C07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E1E0A8D"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187B4AA" w14:textId="77777777" w:rsidR="008212EE" w:rsidRPr="00EF5447" w:rsidRDefault="008212EE" w:rsidP="00CE7889">
            <w:pPr>
              <w:pStyle w:val="TAC"/>
              <w:rPr>
                <w:lang w:eastAsia="ja-JP"/>
              </w:rPr>
            </w:pPr>
          </w:p>
        </w:tc>
      </w:tr>
      <w:tr w:rsidR="008212EE" w:rsidRPr="00EF5447" w14:paraId="4CBF0449"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7DDB9B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02B5091" w14:textId="77777777" w:rsidR="008212EE" w:rsidRPr="00EF5447" w:rsidRDefault="008212EE" w:rsidP="00CE7889">
            <w:pPr>
              <w:pStyle w:val="TAL"/>
              <w:rPr>
                <w:rFonts w:cs="Arial"/>
                <w:lang w:eastAsia="ja-JP"/>
              </w:rPr>
            </w:pPr>
            <w:r w:rsidRPr="00EF5447">
              <w:rPr>
                <w:rFonts w:cs="Arial"/>
              </w:rPr>
              <w:t>E-UTRA Band 4, 50, 51, 66, 70</w:t>
            </w:r>
          </w:p>
        </w:tc>
        <w:tc>
          <w:tcPr>
            <w:tcW w:w="1093" w:type="dxa"/>
            <w:gridSpan w:val="3"/>
            <w:tcBorders>
              <w:top w:val="single" w:sz="4" w:space="0" w:color="auto"/>
              <w:left w:val="nil"/>
              <w:bottom w:val="single" w:sz="4" w:space="0" w:color="auto"/>
              <w:right w:val="single" w:sz="4" w:space="0" w:color="auto"/>
            </w:tcBorders>
          </w:tcPr>
          <w:p w14:paraId="28BE9A67"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361F16"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E535546"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DFB46C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BD827A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E75EAD7" w14:textId="77777777" w:rsidR="008212EE" w:rsidRPr="00EF5447" w:rsidRDefault="008212EE" w:rsidP="00CE7889">
            <w:pPr>
              <w:pStyle w:val="TAC"/>
              <w:rPr>
                <w:lang w:eastAsia="ja-JP"/>
              </w:rPr>
            </w:pPr>
            <w:r w:rsidRPr="00EF5447">
              <w:rPr>
                <w:lang w:eastAsia="ja-JP"/>
              </w:rPr>
              <w:t>2</w:t>
            </w:r>
          </w:p>
        </w:tc>
      </w:tr>
      <w:tr w:rsidR="008212EE" w:rsidRPr="00EF5447" w14:paraId="07B6D27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714379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DA66CBC" w14:textId="77777777" w:rsidR="008212EE" w:rsidRPr="00EF5447" w:rsidRDefault="008212EE" w:rsidP="00CE7889">
            <w:pPr>
              <w:pStyle w:val="TAL"/>
              <w:rPr>
                <w:rFonts w:cs="Arial"/>
                <w:lang w:eastAsia="ja-JP"/>
              </w:rPr>
            </w:pPr>
            <w:r w:rsidRPr="00EF5447">
              <w:rPr>
                <w:rFonts w:cs="Arial"/>
              </w:rPr>
              <w:t>E-UTRA Band 12, 85</w:t>
            </w:r>
          </w:p>
        </w:tc>
        <w:tc>
          <w:tcPr>
            <w:tcW w:w="1093" w:type="dxa"/>
            <w:gridSpan w:val="3"/>
            <w:tcBorders>
              <w:top w:val="single" w:sz="4" w:space="0" w:color="auto"/>
              <w:left w:val="nil"/>
              <w:bottom w:val="single" w:sz="4" w:space="0" w:color="auto"/>
              <w:right w:val="single" w:sz="4" w:space="0" w:color="auto"/>
            </w:tcBorders>
          </w:tcPr>
          <w:p w14:paraId="34A634F3"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74A2125"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21E6849A"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379BA99"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FF85155"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454E3E0" w14:textId="77777777" w:rsidR="008212EE" w:rsidRPr="00EF5447" w:rsidRDefault="008212EE" w:rsidP="00CE7889">
            <w:pPr>
              <w:pStyle w:val="TAC"/>
              <w:rPr>
                <w:lang w:eastAsia="ja-JP"/>
              </w:rPr>
            </w:pPr>
            <w:r w:rsidRPr="00EF5447">
              <w:rPr>
                <w:lang w:eastAsia="ja-JP"/>
              </w:rPr>
              <w:t>5</w:t>
            </w:r>
          </w:p>
        </w:tc>
      </w:tr>
      <w:tr w:rsidR="008212EE" w:rsidRPr="00EF5447" w14:paraId="3F0AB5B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BB584D0" w14:textId="77777777" w:rsidR="008212EE" w:rsidRPr="00EF5447" w:rsidRDefault="008212EE" w:rsidP="00CE7889">
            <w:pPr>
              <w:pStyle w:val="TAC"/>
              <w:rPr>
                <w:lang w:eastAsia="ja-JP"/>
              </w:rPr>
            </w:pPr>
            <w:r w:rsidRPr="00EF5447">
              <w:rPr>
                <w:lang w:eastAsia="ja-JP"/>
              </w:rPr>
              <w:t>DC_48_n25</w:t>
            </w:r>
          </w:p>
        </w:tc>
        <w:tc>
          <w:tcPr>
            <w:tcW w:w="2857" w:type="dxa"/>
            <w:gridSpan w:val="3"/>
            <w:tcBorders>
              <w:top w:val="single" w:sz="4" w:space="0" w:color="auto"/>
              <w:left w:val="nil"/>
              <w:bottom w:val="single" w:sz="4" w:space="0" w:color="auto"/>
              <w:right w:val="single" w:sz="4" w:space="0" w:color="auto"/>
            </w:tcBorders>
          </w:tcPr>
          <w:p w14:paraId="4DB4E805" w14:textId="77777777" w:rsidR="008212EE" w:rsidRPr="00EF5447" w:rsidRDefault="008212EE" w:rsidP="00CE7889">
            <w:pPr>
              <w:pStyle w:val="TAL"/>
            </w:pPr>
            <w:r w:rsidRPr="00EF5447">
              <w:rPr>
                <w:lang w:eastAsia="ja-JP"/>
              </w:rPr>
              <w:t>E-UTRA Band 4, 5, 12, 13 , 14, 17, 24, 26, 29, 30, 41, 66, 70, 71, 85</w:t>
            </w:r>
          </w:p>
        </w:tc>
        <w:tc>
          <w:tcPr>
            <w:tcW w:w="1093" w:type="dxa"/>
            <w:gridSpan w:val="3"/>
            <w:tcBorders>
              <w:top w:val="single" w:sz="4" w:space="0" w:color="auto"/>
              <w:left w:val="nil"/>
              <w:bottom w:val="single" w:sz="4" w:space="0" w:color="auto"/>
              <w:right w:val="single" w:sz="4" w:space="0" w:color="auto"/>
            </w:tcBorders>
          </w:tcPr>
          <w:p w14:paraId="3035D41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1C16731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44AE39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8092F2E" w14:textId="77777777" w:rsidR="008212EE" w:rsidRPr="00EF5447" w:rsidRDefault="008212EE" w:rsidP="00CE7889">
            <w:pPr>
              <w:pStyle w:val="TAC"/>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4363DB11" w14:textId="77777777" w:rsidR="008212EE" w:rsidRPr="00EF5447" w:rsidRDefault="008212EE" w:rsidP="00CE7889">
            <w:pPr>
              <w:pStyle w:val="TAC"/>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68D7EF78" w14:textId="77777777" w:rsidR="008212EE" w:rsidRPr="00EF5447" w:rsidRDefault="008212EE" w:rsidP="00CE7889">
            <w:pPr>
              <w:pStyle w:val="TAC"/>
              <w:rPr>
                <w:lang w:eastAsia="ja-JP"/>
              </w:rPr>
            </w:pPr>
          </w:p>
        </w:tc>
      </w:tr>
      <w:tr w:rsidR="008212EE" w:rsidRPr="00EF5447" w14:paraId="5C51DB0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8E9451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80CF5AC" w14:textId="77777777" w:rsidR="008212EE" w:rsidRPr="00EF5447" w:rsidRDefault="008212EE" w:rsidP="00CE7889">
            <w:pPr>
              <w:pStyle w:val="TAL"/>
            </w:pPr>
            <w:r w:rsidRPr="00EF5447">
              <w:rPr>
                <w:lang w:eastAsia="ja-JP"/>
              </w:rPr>
              <w:t>E-UTRA Band 2, 25</w:t>
            </w:r>
          </w:p>
        </w:tc>
        <w:tc>
          <w:tcPr>
            <w:tcW w:w="1093" w:type="dxa"/>
            <w:gridSpan w:val="3"/>
            <w:tcBorders>
              <w:top w:val="single" w:sz="4" w:space="0" w:color="auto"/>
              <w:left w:val="nil"/>
              <w:bottom w:val="single" w:sz="4" w:space="0" w:color="auto"/>
              <w:right w:val="single" w:sz="4" w:space="0" w:color="auto"/>
            </w:tcBorders>
          </w:tcPr>
          <w:p w14:paraId="3439B1A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46162A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711AA3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BBB866E" w14:textId="77777777" w:rsidR="008212EE" w:rsidRPr="00EF5447" w:rsidRDefault="008212EE" w:rsidP="00CE7889">
            <w:pPr>
              <w:pStyle w:val="TAC"/>
            </w:pPr>
            <w:r w:rsidRPr="00EF5447">
              <w:rPr>
                <w:rFonts w:eastAsia="MS Mincho"/>
                <w:lang w:eastAsia="ja-JP"/>
              </w:rPr>
              <w:t>-50</w:t>
            </w:r>
          </w:p>
        </w:tc>
        <w:tc>
          <w:tcPr>
            <w:tcW w:w="996" w:type="dxa"/>
            <w:gridSpan w:val="3"/>
            <w:tcBorders>
              <w:top w:val="single" w:sz="4" w:space="0" w:color="auto"/>
              <w:left w:val="nil"/>
              <w:bottom w:val="single" w:sz="4" w:space="0" w:color="auto"/>
              <w:right w:val="single" w:sz="4" w:space="0" w:color="auto"/>
            </w:tcBorders>
            <w:noWrap/>
          </w:tcPr>
          <w:p w14:paraId="3420CEE7" w14:textId="77777777" w:rsidR="008212EE" w:rsidRPr="00EF5447" w:rsidRDefault="008212EE" w:rsidP="00CE7889">
            <w:pPr>
              <w:pStyle w:val="TAC"/>
            </w:pPr>
            <w:r w:rsidRPr="00EF5447">
              <w:rPr>
                <w:rFonts w:eastAsia="MS Mincho"/>
                <w:lang w:eastAsia="ja-JP"/>
              </w:rPr>
              <w:t>1</w:t>
            </w:r>
          </w:p>
        </w:tc>
        <w:tc>
          <w:tcPr>
            <w:tcW w:w="1272" w:type="dxa"/>
            <w:gridSpan w:val="3"/>
            <w:tcBorders>
              <w:top w:val="single" w:sz="4" w:space="0" w:color="auto"/>
              <w:left w:val="nil"/>
              <w:bottom w:val="single" w:sz="4" w:space="0" w:color="auto"/>
              <w:right w:val="single" w:sz="4" w:space="0" w:color="auto"/>
            </w:tcBorders>
            <w:noWrap/>
          </w:tcPr>
          <w:p w14:paraId="69AE3C72" w14:textId="77777777" w:rsidR="008212EE" w:rsidRPr="00EF5447" w:rsidRDefault="008212EE" w:rsidP="00CE7889">
            <w:pPr>
              <w:pStyle w:val="TAC"/>
              <w:rPr>
                <w:lang w:eastAsia="ja-JP"/>
              </w:rPr>
            </w:pPr>
          </w:p>
        </w:tc>
      </w:tr>
      <w:tr w:rsidR="008212EE" w:rsidRPr="00EF5447" w14:paraId="2963A566"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B4C477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85DF18D"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570881D7" w14:textId="77777777" w:rsidR="008212EE" w:rsidRPr="00EF5447" w:rsidRDefault="008212EE" w:rsidP="00CE7889">
            <w:pPr>
              <w:pStyle w:val="TAC"/>
            </w:pPr>
            <w:r w:rsidRPr="00EF5447">
              <w:t>1884.5</w:t>
            </w:r>
          </w:p>
        </w:tc>
        <w:tc>
          <w:tcPr>
            <w:tcW w:w="425" w:type="dxa"/>
            <w:gridSpan w:val="3"/>
            <w:tcBorders>
              <w:top w:val="single" w:sz="4" w:space="0" w:color="auto"/>
              <w:left w:val="nil"/>
              <w:bottom w:val="single" w:sz="4" w:space="0" w:color="auto"/>
              <w:right w:val="single" w:sz="4" w:space="0" w:color="auto"/>
            </w:tcBorders>
          </w:tcPr>
          <w:p w14:paraId="7C6A0A37"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B16DC84" w14:textId="77777777" w:rsidR="008212EE" w:rsidRPr="00EF5447" w:rsidRDefault="008212EE" w:rsidP="00CE7889">
            <w:pPr>
              <w:pStyle w:val="TAC"/>
            </w:pPr>
            <w:r w:rsidRPr="00EF5447">
              <w:t>1915.7</w:t>
            </w:r>
          </w:p>
        </w:tc>
        <w:tc>
          <w:tcPr>
            <w:tcW w:w="1276" w:type="dxa"/>
            <w:gridSpan w:val="3"/>
            <w:tcBorders>
              <w:top w:val="single" w:sz="4" w:space="0" w:color="auto"/>
              <w:left w:val="nil"/>
              <w:bottom w:val="single" w:sz="4" w:space="0" w:color="auto"/>
              <w:right w:val="single" w:sz="4" w:space="0" w:color="auto"/>
            </w:tcBorders>
          </w:tcPr>
          <w:p w14:paraId="0716633D" w14:textId="77777777" w:rsidR="008212EE" w:rsidRPr="00EF5447" w:rsidRDefault="008212EE" w:rsidP="00CE7889">
            <w:pPr>
              <w:pStyle w:val="TAC"/>
            </w:pPr>
            <w:r w:rsidRPr="00EF5447">
              <w:t>-41</w:t>
            </w:r>
          </w:p>
        </w:tc>
        <w:tc>
          <w:tcPr>
            <w:tcW w:w="996" w:type="dxa"/>
            <w:gridSpan w:val="3"/>
            <w:tcBorders>
              <w:top w:val="single" w:sz="4" w:space="0" w:color="auto"/>
              <w:left w:val="nil"/>
              <w:bottom w:val="single" w:sz="4" w:space="0" w:color="auto"/>
              <w:right w:val="single" w:sz="4" w:space="0" w:color="auto"/>
            </w:tcBorders>
            <w:noWrap/>
          </w:tcPr>
          <w:p w14:paraId="00E9BFE1" w14:textId="77777777" w:rsidR="008212EE" w:rsidRPr="00EF5447" w:rsidRDefault="008212EE" w:rsidP="00CE7889">
            <w:pPr>
              <w:pStyle w:val="TAC"/>
            </w:pPr>
            <w:r w:rsidRPr="00EF5447">
              <w:t>0.3</w:t>
            </w:r>
          </w:p>
        </w:tc>
        <w:tc>
          <w:tcPr>
            <w:tcW w:w="1272" w:type="dxa"/>
            <w:gridSpan w:val="3"/>
            <w:tcBorders>
              <w:top w:val="single" w:sz="4" w:space="0" w:color="auto"/>
              <w:left w:val="nil"/>
              <w:bottom w:val="single" w:sz="4" w:space="0" w:color="auto"/>
              <w:right w:val="single" w:sz="4" w:space="0" w:color="auto"/>
            </w:tcBorders>
            <w:noWrap/>
          </w:tcPr>
          <w:p w14:paraId="2272CE5E" w14:textId="77777777" w:rsidR="008212EE" w:rsidRPr="00EF5447" w:rsidRDefault="008212EE" w:rsidP="00CE7889">
            <w:pPr>
              <w:pStyle w:val="TAC"/>
              <w:rPr>
                <w:lang w:eastAsia="ja-JP"/>
              </w:rPr>
            </w:pPr>
          </w:p>
        </w:tc>
      </w:tr>
      <w:tr w:rsidR="008212EE" w:rsidRPr="00EF5447" w14:paraId="5257AA8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ECCF05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72D173A"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27E0F798" w14:textId="77777777" w:rsidR="008212EE" w:rsidRPr="00EF5447" w:rsidRDefault="008212EE" w:rsidP="00CE7889">
            <w:pPr>
              <w:pStyle w:val="TAC"/>
            </w:pPr>
            <w:r w:rsidRPr="00EF5447">
              <w:t>1880</w:t>
            </w:r>
          </w:p>
        </w:tc>
        <w:tc>
          <w:tcPr>
            <w:tcW w:w="425" w:type="dxa"/>
            <w:gridSpan w:val="3"/>
            <w:tcBorders>
              <w:top w:val="single" w:sz="4" w:space="0" w:color="auto"/>
              <w:left w:val="nil"/>
              <w:bottom w:val="single" w:sz="4" w:space="0" w:color="auto"/>
              <w:right w:val="single" w:sz="4" w:space="0" w:color="auto"/>
            </w:tcBorders>
          </w:tcPr>
          <w:p w14:paraId="7C874ECB"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6DE6B402" w14:textId="77777777" w:rsidR="008212EE" w:rsidRPr="00EF5447" w:rsidRDefault="008212EE" w:rsidP="00CE7889">
            <w:pPr>
              <w:pStyle w:val="TAC"/>
            </w:pPr>
            <w:r w:rsidRPr="00EF5447">
              <w:t>1895</w:t>
            </w:r>
          </w:p>
        </w:tc>
        <w:tc>
          <w:tcPr>
            <w:tcW w:w="1276" w:type="dxa"/>
            <w:gridSpan w:val="3"/>
            <w:tcBorders>
              <w:top w:val="single" w:sz="4" w:space="0" w:color="auto"/>
              <w:left w:val="nil"/>
              <w:bottom w:val="single" w:sz="4" w:space="0" w:color="auto"/>
              <w:right w:val="single" w:sz="4" w:space="0" w:color="auto"/>
            </w:tcBorders>
          </w:tcPr>
          <w:p w14:paraId="4694B114" w14:textId="77777777" w:rsidR="008212EE" w:rsidRPr="00EF5447" w:rsidRDefault="008212EE" w:rsidP="00CE7889">
            <w:pPr>
              <w:pStyle w:val="TAC"/>
            </w:pPr>
            <w:r w:rsidRPr="00EF5447">
              <w:t>-40</w:t>
            </w:r>
          </w:p>
        </w:tc>
        <w:tc>
          <w:tcPr>
            <w:tcW w:w="996" w:type="dxa"/>
            <w:gridSpan w:val="3"/>
            <w:tcBorders>
              <w:top w:val="single" w:sz="4" w:space="0" w:color="auto"/>
              <w:left w:val="nil"/>
              <w:bottom w:val="single" w:sz="4" w:space="0" w:color="auto"/>
              <w:right w:val="single" w:sz="4" w:space="0" w:color="auto"/>
            </w:tcBorders>
            <w:noWrap/>
          </w:tcPr>
          <w:p w14:paraId="515A2BF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B54E166" w14:textId="77777777" w:rsidR="008212EE" w:rsidRPr="00EF5447" w:rsidRDefault="008212EE" w:rsidP="00CE7889">
            <w:pPr>
              <w:pStyle w:val="TAC"/>
              <w:rPr>
                <w:lang w:eastAsia="ja-JP"/>
              </w:rPr>
            </w:pPr>
            <w:r w:rsidRPr="00EF5447">
              <w:t>5, 16</w:t>
            </w:r>
          </w:p>
        </w:tc>
      </w:tr>
      <w:tr w:rsidR="008212EE" w:rsidRPr="00EF5447" w14:paraId="5C3CED00"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83681F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E23E686"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24F72B4" w14:textId="77777777" w:rsidR="008212EE" w:rsidRPr="00EF5447" w:rsidRDefault="008212EE" w:rsidP="00CE7889">
            <w:pPr>
              <w:pStyle w:val="TAC"/>
            </w:pPr>
            <w:r w:rsidRPr="00EF5447">
              <w:t>1895</w:t>
            </w:r>
          </w:p>
        </w:tc>
        <w:tc>
          <w:tcPr>
            <w:tcW w:w="425" w:type="dxa"/>
            <w:gridSpan w:val="3"/>
            <w:tcBorders>
              <w:top w:val="single" w:sz="4" w:space="0" w:color="auto"/>
              <w:left w:val="nil"/>
              <w:bottom w:val="single" w:sz="4" w:space="0" w:color="auto"/>
              <w:right w:val="single" w:sz="4" w:space="0" w:color="auto"/>
            </w:tcBorders>
          </w:tcPr>
          <w:p w14:paraId="2CF03CEE"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175E52A0" w14:textId="77777777" w:rsidR="008212EE" w:rsidRPr="00EF5447" w:rsidRDefault="008212EE" w:rsidP="00CE7889">
            <w:pPr>
              <w:pStyle w:val="TAC"/>
            </w:pPr>
            <w:r w:rsidRPr="00EF5447">
              <w:t>1915</w:t>
            </w:r>
          </w:p>
        </w:tc>
        <w:tc>
          <w:tcPr>
            <w:tcW w:w="1276" w:type="dxa"/>
            <w:gridSpan w:val="3"/>
            <w:tcBorders>
              <w:top w:val="single" w:sz="4" w:space="0" w:color="auto"/>
              <w:left w:val="nil"/>
              <w:bottom w:val="single" w:sz="4" w:space="0" w:color="auto"/>
              <w:right w:val="single" w:sz="4" w:space="0" w:color="auto"/>
            </w:tcBorders>
          </w:tcPr>
          <w:p w14:paraId="189487A3" w14:textId="77777777" w:rsidR="008212EE" w:rsidRPr="00EF5447" w:rsidRDefault="008212EE" w:rsidP="00CE7889">
            <w:pPr>
              <w:pStyle w:val="TAC"/>
            </w:pPr>
            <w:r w:rsidRPr="00EF5447">
              <w:t>-15.5</w:t>
            </w:r>
          </w:p>
        </w:tc>
        <w:tc>
          <w:tcPr>
            <w:tcW w:w="996" w:type="dxa"/>
            <w:gridSpan w:val="3"/>
            <w:tcBorders>
              <w:top w:val="single" w:sz="4" w:space="0" w:color="auto"/>
              <w:left w:val="nil"/>
              <w:bottom w:val="single" w:sz="4" w:space="0" w:color="auto"/>
              <w:right w:val="single" w:sz="4" w:space="0" w:color="auto"/>
            </w:tcBorders>
            <w:noWrap/>
          </w:tcPr>
          <w:p w14:paraId="152444F2"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2B75AB64" w14:textId="77777777" w:rsidR="008212EE" w:rsidRPr="00EF5447" w:rsidRDefault="008212EE" w:rsidP="00CE7889">
            <w:pPr>
              <w:pStyle w:val="TAC"/>
              <w:rPr>
                <w:lang w:eastAsia="ja-JP"/>
              </w:rPr>
            </w:pPr>
            <w:r w:rsidRPr="00EF5447">
              <w:t>5, 7, 16</w:t>
            </w:r>
          </w:p>
        </w:tc>
      </w:tr>
      <w:tr w:rsidR="008212EE" w:rsidRPr="00EF5447" w14:paraId="2E3B1176"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85CF26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0CBB48E"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1DA7756" w14:textId="77777777" w:rsidR="008212EE" w:rsidRPr="00EF5447" w:rsidRDefault="008212EE" w:rsidP="00CE7889">
            <w:pPr>
              <w:pStyle w:val="TAC"/>
            </w:pPr>
            <w:r w:rsidRPr="00EF5447">
              <w:t>1915</w:t>
            </w:r>
          </w:p>
        </w:tc>
        <w:tc>
          <w:tcPr>
            <w:tcW w:w="425" w:type="dxa"/>
            <w:gridSpan w:val="3"/>
            <w:tcBorders>
              <w:top w:val="single" w:sz="4" w:space="0" w:color="auto"/>
              <w:left w:val="nil"/>
              <w:bottom w:val="single" w:sz="4" w:space="0" w:color="auto"/>
              <w:right w:val="single" w:sz="4" w:space="0" w:color="auto"/>
            </w:tcBorders>
          </w:tcPr>
          <w:p w14:paraId="65211095" w14:textId="77777777" w:rsidR="008212EE" w:rsidRPr="00EF5447" w:rsidRDefault="008212EE" w:rsidP="00CE7889">
            <w:pPr>
              <w:pStyle w:val="TAC"/>
            </w:pPr>
          </w:p>
        </w:tc>
        <w:tc>
          <w:tcPr>
            <w:tcW w:w="851" w:type="dxa"/>
            <w:gridSpan w:val="3"/>
            <w:tcBorders>
              <w:top w:val="single" w:sz="4" w:space="0" w:color="auto"/>
              <w:left w:val="nil"/>
              <w:bottom w:val="single" w:sz="4" w:space="0" w:color="auto"/>
              <w:right w:val="single" w:sz="4" w:space="0" w:color="auto"/>
            </w:tcBorders>
          </w:tcPr>
          <w:p w14:paraId="40860529" w14:textId="77777777" w:rsidR="008212EE" w:rsidRPr="00EF5447" w:rsidRDefault="008212EE" w:rsidP="00CE7889">
            <w:pPr>
              <w:pStyle w:val="TAC"/>
            </w:pPr>
            <w:r w:rsidRPr="00EF5447">
              <w:t>1920</w:t>
            </w:r>
          </w:p>
        </w:tc>
        <w:tc>
          <w:tcPr>
            <w:tcW w:w="1276" w:type="dxa"/>
            <w:gridSpan w:val="3"/>
            <w:tcBorders>
              <w:top w:val="single" w:sz="4" w:space="0" w:color="auto"/>
              <w:left w:val="nil"/>
              <w:bottom w:val="single" w:sz="4" w:space="0" w:color="auto"/>
              <w:right w:val="single" w:sz="4" w:space="0" w:color="auto"/>
            </w:tcBorders>
          </w:tcPr>
          <w:p w14:paraId="7080D859" w14:textId="77777777" w:rsidR="008212EE" w:rsidRPr="00EF5447" w:rsidRDefault="008212EE" w:rsidP="00CE7889">
            <w:pPr>
              <w:pStyle w:val="TAC"/>
            </w:pPr>
            <w:r w:rsidRPr="00EF5447">
              <w:t>+1.6</w:t>
            </w:r>
          </w:p>
        </w:tc>
        <w:tc>
          <w:tcPr>
            <w:tcW w:w="996" w:type="dxa"/>
            <w:gridSpan w:val="3"/>
            <w:tcBorders>
              <w:top w:val="single" w:sz="4" w:space="0" w:color="auto"/>
              <w:left w:val="nil"/>
              <w:bottom w:val="single" w:sz="4" w:space="0" w:color="auto"/>
              <w:right w:val="single" w:sz="4" w:space="0" w:color="auto"/>
            </w:tcBorders>
            <w:noWrap/>
          </w:tcPr>
          <w:p w14:paraId="19F8C219" w14:textId="77777777" w:rsidR="008212EE" w:rsidRPr="00EF5447" w:rsidRDefault="008212EE" w:rsidP="00CE7889">
            <w:pPr>
              <w:pStyle w:val="TAC"/>
            </w:pPr>
            <w:r w:rsidRPr="00EF5447">
              <w:t>5</w:t>
            </w:r>
          </w:p>
        </w:tc>
        <w:tc>
          <w:tcPr>
            <w:tcW w:w="1272" w:type="dxa"/>
            <w:gridSpan w:val="3"/>
            <w:tcBorders>
              <w:top w:val="single" w:sz="4" w:space="0" w:color="auto"/>
              <w:left w:val="nil"/>
              <w:bottom w:val="single" w:sz="4" w:space="0" w:color="auto"/>
              <w:right w:val="single" w:sz="4" w:space="0" w:color="auto"/>
            </w:tcBorders>
            <w:noWrap/>
          </w:tcPr>
          <w:p w14:paraId="773B04FB" w14:textId="77777777" w:rsidR="008212EE" w:rsidRPr="00EF5447" w:rsidRDefault="008212EE" w:rsidP="00CE7889">
            <w:pPr>
              <w:pStyle w:val="TAC"/>
              <w:rPr>
                <w:lang w:eastAsia="ja-JP"/>
              </w:rPr>
            </w:pPr>
            <w:r w:rsidRPr="00EF5447">
              <w:t>5, 7, 16</w:t>
            </w:r>
          </w:p>
        </w:tc>
      </w:tr>
      <w:tr w:rsidR="008212EE" w:rsidRPr="00EF5447" w14:paraId="4BA5667E" w14:textId="77777777" w:rsidTr="00CE7889">
        <w:trPr>
          <w:gridBefore w:val="2"/>
          <w:wBefore w:w="226" w:type="dxa"/>
          <w:trHeight w:val="187"/>
          <w:jc w:val="center"/>
        </w:trPr>
        <w:tc>
          <w:tcPr>
            <w:tcW w:w="2163" w:type="dxa"/>
            <w:gridSpan w:val="3"/>
            <w:tcBorders>
              <w:top w:val="single" w:sz="4" w:space="0" w:color="auto"/>
              <w:left w:val="single" w:sz="4" w:space="0" w:color="auto"/>
              <w:bottom w:val="single" w:sz="4" w:space="0" w:color="auto"/>
              <w:right w:val="single" w:sz="4" w:space="0" w:color="auto"/>
            </w:tcBorders>
            <w:shd w:val="clear" w:color="auto" w:fill="auto"/>
          </w:tcPr>
          <w:p w14:paraId="2B19B482" w14:textId="77777777" w:rsidR="008212EE" w:rsidRPr="00EF5447" w:rsidRDefault="008212EE" w:rsidP="00CE7889">
            <w:pPr>
              <w:pStyle w:val="TAC"/>
              <w:rPr>
                <w:lang w:eastAsia="ja-JP"/>
              </w:rPr>
            </w:pPr>
            <w:r w:rsidRPr="00EF5447">
              <w:rPr>
                <w:lang w:eastAsia="ja-JP"/>
              </w:rPr>
              <w:t>DC_48_n66</w:t>
            </w:r>
          </w:p>
        </w:tc>
        <w:tc>
          <w:tcPr>
            <w:tcW w:w="2857" w:type="dxa"/>
            <w:gridSpan w:val="3"/>
            <w:tcBorders>
              <w:top w:val="single" w:sz="4" w:space="0" w:color="auto"/>
              <w:left w:val="nil"/>
              <w:right w:val="single" w:sz="4" w:space="0" w:color="auto"/>
            </w:tcBorders>
          </w:tcPr>
          <w:p w14:paraId="142EB47F" w14:textId="77777777" w:rsidR="008212EE" w:rsidRPr="00EF5447" w:rsidRDefault="008212EE" w:rsidP="00CE7889">
            <w:pPr>
              <w:pStyle w:val="TAL"/>
            </w:pPr>
            <w:r w:rsidRPr="00EF5447">
              <w:rPr>
                <w:rFonts w:cs="Arial"/>
              </w:rPr>
              <w:t>E-UTRA Band 2, 4, 5, 12, 13, 14, 17, 24, 25, 26, 29, 30, 41, 50, 51, 66, 70</w:t>
            </w:r>
            <w:r w:rsidRPr="00EF5447">
              <w:rPr>
                <w:rFonts w:cs="Arial"/>
                <w:lang w:eastAsia="zh-CN"/>
              </w:rPr>
              <w:t>, 71</w:t>
            </w:r>
            <w:r w:rsidRPr="00EF5447">
              <w:rPr>
                <w:rFonts w:cs="Arial"/>
                <w:lang w:eastAsia="ja-JP"/>
              </w:rPr>
              <w:t>, 74</w:t>
            </w:r>
            <w:r w:rsidRPr="00EF5447">
              <w:rPr>
                <w:rFonts w:cs="Arial"/>
                <w:lang w:eastAsia="zh-CN"/>
              </w:rPr>
              <w:t>, 85</w:t>
            </w:r>
          </w:p>
        </w:tc>
        <w:tc>
          <w:tcPr>
            <w:tcW w:w="1093" w:type="dxa"/>
            <w:gridSpan w:val="3"/>
            <w:tcBorders>
              <w:top w:val="single" w:sz="4" w:space="0" w:color="auto"/>
              <w:left w:val="nil"/>
              <w:right w:val="single" w:sz="4" w:space="0" w:color="auto"/>
            </w:tcBorders>
          </w:tcPr>
          <w:p w14:paraId="5ECF3ABC"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right w:val="single" w:sz="4" w:space="0" w:color="auto"/>
            </w:tcBorders>
          </w:tcPr>
          <w:p w14:paraId="4F0D2CE4"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47800490"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right w:val="single" w:sz="4" w:space="0" w:color="auto"/>
            </w:tcBorders>
          </w:tcPr>
          <w:p w14:paraId="153BEB12" w14:textId="77777777" w:rsidR="008212EE" w:rsidRPr="00EF5447" w:rsidRDefault="008212EE" w:rsidP="00CE7889">
            <w:pPr>
              <w:pStyle w:val="TAC"/>
            </w:pPr>
            <w:r w:rsidRPr="00EF5447">
              <w:t>-50</w:t>
            </w:r>
          </w:p>
        </w:tc>
        <w:tc>
          <w:tcPr>
            <w:tcW w:w="996" w:type="dxa"/>
            <w:gridSpan w:val="3"/>
            <w:tcBorders>
              <w:top w:val="single" w:sz="4" w:space="0" w:color="auto"/>
              <w:left w:val="nil"/>
              <w:right w:val="single" w:sz="4" w:space="0" w:color="auto"/>
            </w:tcBorders>
            <w:noWrap/>
          </w:tcPr>
          <w:p w14:paraId="36B5D473" w14:textId="77777777" w:rsidR="008212EE" w:rsidRPr="00EF5447" w:rsidRDefault="008212EE" w:rsidP="00CE7889">
            <w:pPr>
              <w:pStyle w:val="TAC"/>
            </w:pPr>
            <w:r w:rsidRPr="00EF5447">
              <w:t>1</w:t>
            </w:r>
          </w:p>
        </w:tc>
        <w:tc>
          <w:tcPr>
            <w:tcW w:w="1272" w:type="dxa"/>
            <w:gridSpan w:val="3"/>
            <w:tcBorders>
              <w:top w:val="single" w:sz="4" w:space="0" w:color="auto"/>
              <w:left w:val="nil"/>
              <w:right w:val="single" w:sz="4" w:space="0" w:color="auto"/>
            </w:tcBorders>
            <w:noWrap/>
          </w:tcPr>
          <w:p w14:paraId="78A4217B" w14:textId="77777777" w:rsidR="008212EE" w:rsidRPr="00EF5447" w:rsidRDefault="008212EE" w:rsidP="00CE7889">
            <w:pPr>
              <w:pStyle w:val="TAC"/>
              <w:rPr>
                <w:lang w:eastAsia="ja-JP"/>
              </w:rPr>
            </w:pPr>
          </w:p>
        </w:tc>
      </w:tr>
      <w:tr w:rsidR="008212EE" w:rsidRPr="00EF5447" w14:paraId="73F1A66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359BE86" w14:textId="77777777" w:rsidR="008212EE" w:rsidRPr="00EF5447" w:rsidRDefault="008212EE" w:rsidP="00CE7889">
            <w:pPr>
              <w:pStyle w:val="TAC"/>
              <w:rPr>
                <w:lang w:eastAsia="ja-JP"/>
              </w:rPr>
            </w:pPr>
            <w:r w:rsidRPr="00EF5447">
              <w:rPr>
                <w:lang w:eastAsia="ja-JP"/>
              </w:rPr>
              <w:t>DC_48_n71</w:t>
            </w:r>
          </w:p>
        </w:tc>
        <w:tc>
          <w:tcPr>
            <w:tcW w:w="2857" w:type="dxa"/>
            <w:gridSpan w:val="3"/>
            <w:tcBorders>
              <w:top w:val="single" w:sz="4" w:space="0" w:color="auto"/>
              <w:left w:val="nil"/>
              <w:bottom w:val="single" w:sz="4" w:space="0" w:color="auto"/>
              <w:right w:val="single" w:sz="4" w:space="0" w:color="auto"/>
            </w:tcBorders>
          </w:tcPr>
          <w:p w14:paraId="44EEF0D9" w14:textId="77777777" w:rsidR="008212EE" w:rsidRPr="00EF5447" w:rsidRDefault="008212EE" w:rsidP="00CE7889">
            <w:pPr>
              <w:pStyle w:val="TAL"/>
            </w:pPr>
            <w:r w:rsidRPr="00EF5447">
              <w:t>E-UTRA Band 4, 5, 12, 13, 14, 17, 24, 26, 30, 50, 51, 53, 66, 74, 85</w:t>
            </w:r>
          </w:p>
        </w:tc>
        <w:tc>
          <w:tcPr>
            <w:tcW w:w="1093" w:type="dxa"/>
            <w:gridSpan w:val="3"/>
            <w:tcBorders>
              <w:top w:val="single" w:sz="4" w:space="0" w:color="auto"/>
              <w:left w:val="nil"/>
              <w:bottom w:val="single" w:sz="4" w:space="0" w:color="auto"/>
              <w:right w:val="single" w:sz="4" w:space="0" w:color="auto"/>
            </w:tcBorders>
          </w:tcPr>
          <w:p w14:paraId="1D9A8A5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CB975A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1E3904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2223934"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5F931B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3F548AC" w14:textId="77777777" w:rsidR="008212EE" w:rsidRPr="00EF5447" w:rsidRDefault="008212EE" w:rsidP="00CE7889">
            <w:pPr>
              <w:pStyle w:val="TAC"/>
              <w:rPr>
                <w:lang w:eastAsia="ja-JP"/>
              </w:rPr>
            </w:pPr>
          </w:p>
        </w:tc>
      </w:tr>
      <w:tr w:rsidR="008212EE" w:rsidRPr="00EF5447" w14:paraId="060E46C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888C46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1E3BCA5" w14:textId="77777777" w:rsidR="008212EE" w:rsidRPr="00EF5447" w:rsidRDefault="008212EE" w:rsidP="00CE7889">
            <w:pPr>
              <w:pStyle w:val="TAL"/>
            </w:pPr>
            <w:r w:rsidRPr="00EF5447">
              <w:t>E-UTRA Band 2, 25, 41, 70</w:t>
            </w:r>
          </w:p>
        </w:tc>
        <w:tc>
          <w:tcPr>
            <w:tcW w:w="1093" w:type="dxa"/>
            <w:gridSpan w:val="3"/>
            <w:tcBorders>
              <w:top w:val="single" w:sz="4" w:space="0" w:color="auto"/>
              <w:left w:val="nil"/>
              <w:bottom w:val="single" w:sz="4" w:space="0" w:color="auto"/>
              <w:right w:val="single" w:sz="4" w:space="0" w:color="auto"/>
            </w:tcBorders>
          </w:tcPr>
          <w:p w14:paraId="28C8F13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FDB8F3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511496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33AD9C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63C07DF4"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AACE65C" w14:textId="77777777" w:rsidR="008212EE" w:rsidRPr="00EF5447" w:rsidRDefault="008212EE" w:rsidP="00CE7889">
            <w:pPr>
              <w:pStyle w:val="TAC"/>
              <w:rPr>
                <w:lang w:eastAsia="ja-JP"/>
              </w:rPr>
            </w:pPr>
            <w:r w:rsidRPr="00EF5447">
              <w:t>2</w:t>
            </w:r>
          </w:p>
        </w:tc>
      </w:tr>
      <w:tr w:rsidR="008212EE" w:rsidRPr="00EF5447" w14:paraId="4C19159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CBDA3E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245681A" w14:textId="77777777" w:rsidR="008212EE" w:rsidRPr="00EF5447" w:rsidRDefault="008212EE" w:rsidP="00CE7889">
            <w:pPr>
              <w:pStyle w:val="TAL"/>
            </w:pPr>
            <w:r w:rsidRPr="00EF5447">
              <w:t>E-UTRA Band 29</w:t>
            </w:r>
          </w:p>
        </w:tc>
        <w:tc>
          <w:tcPr>
            <w:tcW w:w="1093" w:type="dxa"/>
            <w:gridSpan w:val="3"/>
            <w:tcBorders>
              <w:top w:val="single" w:sz="4" w:space="0" w:color="auto"/>
              <w:left w:val="nil"/>
              <w:bottom w:val="single" w:sz="4" w:space="0" w:color="auto"/>
              <w:right w:val="single" w:sz="4" w:space="0" w:color="auto"/>
            </w:tcBorders>
          </w:tcPr>
          <w:p w14:paraId="7BB7741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47EDEE4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DDBC65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35473DC" w14:textId="77777777" w:rsidR="008212EE" w:rsidRPr="00EF5447" w:rsidRDefault="008212EE" w:rsidP="00CE7889">
            <w:pPr>
              <w:pStyle w:val="TAC"/>
            </w:pPr>
            <w:r w:rsidRPr="00EF5447">
              <w:t>-38</w:t>
            </w:r>
          </w:p>
        </w:tc>
        <w:tc>
          <w:tcPr>
            <w:tcW w:w="996" w:type="dxa"/>
            <w:gridSpan w:val="3"/>
            <w:tcBorders>
              <w:top w:val="single" w:sz="4" w:space="0" w:color="auto"/>
              <w:left w:val="nil"/>
              <w:bottom w:val="single" w:sz="4" w:space="0" w:color="auto"/>
              <w:right w:val="single" w:sz="4" w:space="0" w:color="auto"/>
            </w:tcBorders>
            <w:noWrap/>
          </w:tcPr>
          <w:p w14:paraId="19ED959E"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4A9187F1" w14:textId="77777777" w:rsidR="008212EE" w:rsidRPr="00EF5447" w:rsidRDefault="008212EE" w:rsidP="00CE7889">
            <w:pPr>
              <w:pStyle w:val="TAC"/>
              <w:rPr>
                <w:lang w:eastAsia="ja-JP"/>
              </w:rPr>
            </w:pPr>
            <w:r w:rsidRPr="00EF5447">
              <w:t>5</w:t>
            </w:r>
          </w:p>
        </w:tc>
      </w:tr>
      <w:tr w:rsidR="008212EE" w:rsidRPr="00EF5447" w14:paraId="2FEFF93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795D66E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F412567" w14:textId="77777777" w:rsidR="008212EE" w:rsidRPr="00EF5447" w:rsidRDefault="008212EE" w:rsidP="00CE7889">
            <w:pPr>
              <w:pStyle w:val="TAL"/>
            </w:pPr>
            <w:r w:rsidRPr="00EF5447">
              <w:t>E-UTRA Band 71</w:t>
            </w:r>
          </w:p>
        </w:tc>
        <w:tc>
          <w:tcPr>
            <w:tcW w:w="1093" w:type="dxa"/>
            <w:gridSpan w:val="3"/>
            <w:tcBorders>
              <w:top w:val="single" w:sz="4" w:space="0" w:color="auto"/>
              <w:left w:val="nil"/>
              <w:bottom w:val="single" w:sz="4" w:space="0" w:color="auto"/>
              <w:right w:val="single" w:sz="4" w:space="0" w:color="auto"/>
            </w:tcBorders>
          </w:tcPr>
          <w:p w14:paraId="51449B89"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00FBCA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6C5ED8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235FBC1"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C07FF4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9D9B48A" w14:textId="77777777" w:rsidR="008212EE" w:rsidRPr="00EF5447" w:rsidRDefault="008212EE" w:rsidP="00CE7889">
            <w:pPr>
              <w:pStyle w:val="TAC"/>
              <w:rPr>
                <w:lang w:eastAsia="ja-JP"/>
              </w:rPr>
            </w:pPr>
            <w:r w:rsidRPr="00EF5447">
              <w:t>5</w:t>
            </w:r>
          </w:p>
        </w:tc>
      </w:tr>
      <w:tr w:rsidR="008212EE" w:rsidRPr="00EF5447" w14:paraId="64CBC567"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24394A3D" w14:textId="77777777" w:rsidR="008212EE" w:rsidRPr="00EF5447" w:rsidRDefault="008212EE" w:rsidP="00CE7889">
            <w:pPr>
              <w:pStyle w:val="TAC"/>
              <w:rPr>
                <w:lang w:eastAsia="ja-JP"/>
              </w:rPr>
            </w:pPr>
            <w:r w:rsidRPr="00EF5447">
              <w:rPr>
                <w:lang w:eastAsia="ja-JP"/>
              </w:rPr>
              <w:t>DC</w:t>
            </w:r>
            <w:r w:rsidRPr="00EF5447">
              <w:t>_</w:t>
            </w:r>
            <w:r w:rsidRPr="00EF5447">
              <w:rPr>
                <w:lang w:eastAsia="zh-TW"/>
              </w:rPr>
              <w:t>66_n2</w:t>
            </w:r>
          </w:p>
        </w:tc>
        <w:tc>
          <w:tcPr>
            <w:tcW w:w="2857" w:type="dxa"/>
            <w:gridSpan w:val="3"/>
            <w:tcBorders>
              <w:top w:val="single" w:sz="4" w:space="0" w:color="auto"/>
              <w:left w:val="nil"/>
              <w:bottom w:val="single" w:sz="4" w:space="0" w:color="auto"/>
              <w:right w:val="single" w:sz="4" w:space="0" w:color="auto"/>
            </w:tcBorders>
          </w:tcPr>
          <w:p w14:paraId="44E1DF06" w14:textId="77777777" w:rsidR="008212EE" w:rsidRPr="00EF5447" w:rsidRDefault="008212EE" w:rsidP="00CE7889">
            <w:pPr>
              <w:pStyle w:val="TAL"/>
              <w:rPr>
                <w:lang w:eastAsia="ja-JP"/>
              </w:rPr>
            </w:pPr>
            <w:r w:rsidRPr="00EF5447">
              <w:t>E-UTRA Band 4, 5, 12, 13, 14, 17</w:t>
            </w:r>
            <w:r w:rsidRPr="00EF5447">
              <w:rPr>
                <w:lang w:eastAsia="zh-CN"/>
              </w:rPr>
              <w:t xml:space="preserve">, 22, 24, 26, 27, </w:t>
            </w:r>
            <w:r w:rsidRPr="00EF5447">
              <w:t xml:space="preserve">28, 29, 30, </w:t>
            </w:r>
            <w:r w:rsidRPr="00EF5447">
              <w:rPr>
                <w:lang w:eastAsia="zh-CN"/>
              </w:rPr>
              <w:t xml:space="preserve">41, </w:t>
            </w:r>
            <w:r w:rsidRPr="00EF5447">
              <w:rPr>
                <w:lang w:eastAsia="ja-JP"/>
              </w:rPr>
              <w:t xml:space="preserve">50, 51, 53, </w:t>
            </w:r>
            <w:r w:rsidRPr="00EF5447">
              <w:rPr>
                <w:lang w:eastAsia="zh-CN"/>
              </w:rPr>
              <w:t>66, 70</w:t>
            </w:r>
            <w:r w:rsidRPr="00EF5447">
              <w:rPr>
                <w:lang w:eastAsia="ja-JP"/>
              </w:rPr>
              <w:t>, 71, 74, 85</w:t>
            </w:r>
          </w:p>
        </w:tc>
        <w:tc>
          <w:tcPr>
            <w:tcW w:w="1093" w:type="dxa"/>
            <w:gridSpan w:val="3"/>
            <w:tcBorders>
              <w:top w:val="single" w:sz="4" w:space="0" w:color="auto"/>
              <w:left w:val="nil"/>
              <w:bottom w:val="single" w:sz="4" w:space="0" w:color="auto"/>
              <w:right w:val="single" w:sz="4" w:space="0" w:color="auto"/>
            </w:tcBorders>
          </w:tcPr>
          <w:p w14:paraId="2835D35B"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3FA0C4C"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AB688F7"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67B13EE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5C6EF3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0BD4263E" w14:textId="77777777" w:rsidR="008212EE" w:rsidRPr="00EF5447" w:rsidRDefault="008212EE" w:rsidP="00CE7889">
            <w:pPr>
              <w:pStyle w:val="TAC"/>
              <w:rPr>
                <w:lang w:eastAsia="ja-JP"/>
              </w:rPr>
            </w:pPr>
          </w:p>
        </w:tc>
      </w:tr>
      <w:tr w:rsidR="008212EE" w:rsidRPr="00EF5447" w14:paraId="524766F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860F90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B3F527F" w14:textId="77777777" w:rsidR="008212EE" w:rsidRPr="00EF5447" w:rsidRDefault="008212EE" w:rsidP="00CE7889">
            <w:pPr>
              <w:pStyle w:val="TAL"/>
              <w:rPr>
                <w:lang w:eastAsia="ja-JP"/>
              </w:rPr>
            </w:pPr>
            <w:r w:rsidRPr="00EF5447">
              <w:t>E-UTRA Band 25</w:t>
            </w:r>
          </w:p>
        </w:tc>
        <w:tc>
          <w:tcPr>
            <w:tcW w:w="1093" w:type="dxa"/>
            <w:gridSpan w:val="3"/>
            <w:tcBorders>
              <w:top w:val="single" w:sz="4" w:space="0" w:color="auto"/>
              <w:left w:val="nil"/>
              <w:bottom w:val="single" w:sz="4" w:space="0" w:color="auto"/>
              <w:right w:val="single" w:sz="4" w:space="0" w:color="auto"/>
            </w:tcBorders>
          </w:tcPr>
          <w:p w14:paraId="074CA5D6"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282B21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AF73B2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9A436DB"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3BD94F8B"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ACD5520" w14:textId="77777777" w:rsidR="008212EE" w:rsidRPr="00EF5447" w:rsidRDefault="008212EE" w:rsidP="00CE7889">
            <w:pPr>
              <w:pStyle w:val="TAC"/>
              <w:rPr>
                <w:lang w:eastAsia="ja-JP"/>
              </w:rPr>
            </w:pPr>
            <w:r w:rsidRPr="00EF5447">
              <w:t>5</w:t>
            </w:r>
          </w:p>
        </w:tc>
      </w:tr>
      <w:tr w:rsidR="008212EE" w:rsidRPr="00EF5447" w14:paraId="1DA32D1C"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8470B3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886413A" w14:textId="77777777" w:rsidR="008212EE" w:rsidRPr="00EF5447" w:rsidRDefault="008212EE" w:rsidP="00CE7889">
            <w:pPr>
              <w:pStyle w:val="TAL"/>
              <w:rPr>
                <w:lang w:eastAsia="ja-JP"/>
              </w:rPr>
            </w:pPr>
            <w:r w:rsidRPr="00EF5447">
              <w:rPr>
                <w:rFonts w:cs="Arial"/>
              </w:rPr>
              <w:t>E-UTRA</w:t>
            </w:r>
            <w:r w:rsidRPr="00EF5447">
              <w:t xml:space="preserve"> Band 2</w:t>
            </w:r>
          </w:p>
        </w:tc>
        <w:tc>
          <w:tcPr>
            <w:tcW w:w="1093" w:type="dxa"/>
            <w:gridSpan w:val="3"/>
            <w:tcBorders>
              <w:top w:val="single" w:sz="4" w:space="0" w:color="auto"/>
              <w:left w:val="nil"/>
              <w:bottom w:val="single" w:sz="4" w:space="0" w:color="auto"/>
              <w:right w:val="single" w:sz="4" w:space="0" w:color="auto"/>
            </w:tcBorders>
          </w:tcPr>
          <w:p w14:paraId="51813EC3"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66519FDF"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46F107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3D798F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1153A7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670BA2D" w14:textId="77777777" w:rsidR="008212EE" w:rsidRPr="00EF5447" w:rsidRDefault="008212EE" w:rsidP="00CE7889">
            <w:pPr>
              <w:pStyle w:val="TAC"/>
              <w:rPr>
                <w:lang w:eastAsia="ja-JP"/>
              </w:rPr>
            </w:pPr>
            <w:r w:rsidRPr="00EF5447">
              <w:t>5</w:t>
            </w:r>
          </w:p>
        </w:tc>
      </w:tr>
      <w:tr w:rsidR="008212EE" w:rsidRPr="00EF5447" w14:paraId="3AEDB7D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806601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7A03E4C" w14:textId="77777777" w:rsidR="008212EE" w:rsidRPr="00EF5447" w:rsidRDefault="008212EE" w:rsidP="00CE7889">
            <w:pPr>
              <w:pStyle w:val="TAL"/>
              <w:rPr>
                <w:lang w:eastAsia="zh-CN"/>
              </w:rPr>
            </w:pPr>
            <w:r w:rsidRPr="00EF5447">
              <w:t>E-UTRA Band</w:t>
            </w:r>
            <w:r w:rsidRPr="00EF5447">
              <w:rPr>
                <w:lang w:eastAsia="zh-CN"/>
              </w:rPr>
              <w:t xml:space="preserve"> 42, 43,</w:t>
            </w:r>
          </w:p>
          <w:p w14:paraId="6982C671" w14:textId="77777777" w:rsidR="008212EE" w:rsidRPr="00EF5447" w:rsidRDefault="008212EE" w:rsidP="00CE7889">
            <w:pPr>
              <w:pStyle w:val="TAL"/>
              <w:rPr>
                <w:lang w:eastAsia="ja-JP"/>
              </w:rPr>
            </w:pPr>
            <w:r w:rsidRPr="00EF5447">
              <w:rPr>
                <w:lang w:eastAsia="zh-CN"/>
              </w:rPr>
              <w:t>NR Band n77</w:t>
            </w:r>
          </w:p>
        </w:tc>
        <w:tc>
          <w:tcPr>
            <w:tcW w:w="1093" w:type="dxa"/>
            <w:gridSpan w:val="3"/>
            <w:tcBorders>
              <w:top w:val="single" w:sz="4" w:space="0" w:color="auto"/>
              <w:left w:val="nil"/>
              <w:bottom w:val="single" w:sz="4" w:space="0" w:color="auto"/>
              <w:right w:val="single" w:sz="4" w:space="0" w:color="auto"/>
            </w:tcBorders>
          </w:tcPr>
          <w:p w14:paraId="5903DF46"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49974C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E226CF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9BACB58"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E17CEBA"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26294A8" w14:textId="77777777" w:rsidR="008212EE" w:rsidRPr="00EF5447" w:rsidRDefault="008212EE" w:rsidP="00CE7889">
            <w:pPr>
              <w:pStyle w:val="TAC"/>
              <w:rPr>
                <w:lang w:eastAsia="ja-JP"/>
              </w:rPr>
            </w:pPr>
            <w:r w:rsidRPr="00EF5447">
              <w:t>2</w:t>
            </w:r>
          </w:p>
        </w:tc>
      </w:tr>
      <w:tr w:rsidR="008212EE" w:rsidRPr="00EF5447" w14:paraId="273B709F"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CB27F88" w14:textId="77777777" w:rsidR="008212EE" w:rsidRPr="00EF5447" w:rsidRDefault="008212EE" w:rsidP="00CE7889">
            <w:pPr>
              <w:pStyle w:val="TAC"/>
              <w:rPr>
                <w:lang w:eastAsia="ja-JP"/>
              </w:rPr>
            </w:pPr>
            <w:r w:rsidRPr="00EF5447">
              <w:rPr>
                <w:lang w:eastAsia="ja-JP"/>
              </w:rPr>
              <w:t>DC_66_n5</w:t>
            </w:r>
          </w:p>
        </w:tc>
        <w:tc>
          <w:tcPr>
            <w:tcW w:w="2857" w:type="dxa"/>
            <w:gridSpan w:val="3"/>
            <w:tcBorders>
              <w:top w:val="single" w:sz="4" w:space="0" w:color="auto"/>
              <w:left w:val="nil"/>
              <w:bottom w:val="single" w:sz="4" w:space="0" w:color="auto"/>
              <w:right w:val="single" w:sz="4" w:space="0" w:color="auto"/>
            </w:tcBorders>
          </w:tcPr>
          <w:p w14:paraId="76D368BB" w14:textId="77777777" w:rsidR="008212EE" w:rsidRPr="00EF5447" w:rsidRDefault="008212EE" w:rsidP="00CE7889">
            <w:pPr>
              <w:pStyle w:val="TAL"/>
              <w:rPr>
                <w:lang w:eastAsia="ja-JP"/>
              </w:rPr>
            </w:pPr>
            <w:r w:rsidRPr="00EF5447">
              <w:rPr>
                <w:lang w:eastAsia="ja-JP"/>
              </w:rPr>
              <w:t>E-UTRA Band 1, 2, 3, 4, 5, 6, 7, 8, 12, 13, 14, 17, 24, 25, 26, 28, 29, 30, 34, 38, 40, 43, 45, 50, 51, 65, 66, 70, 71, 85</w:t>
            </w:r>
          </w:p>
        </w:tc>
        <w:tc>
          <w:tcPr>
            <w:tcW w:w="1093" w:type="dxa"/>
            <w:gridSpan w:val="3"/>
            <w:tcBorders>
              <w:top w:val="single" w:sz="4" w:space="0" w:color="auto"/>
              <w:left w:val="nil"/>
              <w:bottom w:val="single" w:sz="4" w:space="0" w:color="auto"/>
              <w:right w:val="single" w:sz="4" w:space="0" w:color="auto"/>
            </w:tcBorders>
          </w:tcPr>
          <w:p w14:paraId="2765D674" w14:textId="77777777" w:rsidR="008212EE" w:rsidRPr="00EF5447" w:rsidRDefault="008212EE" w:rsidP="00CE7889">
            <w:pPr>
              <w:pStyle w:val="TAC"/>
              <w:rPr>
                <w:lang w:eastAsia="ja-JP"/>
              </w:rPr>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08E0F82F" w14:textId="77777777" w:rsidR="008212EE" w:rsidRPr="00EF5447" w:rsidRDefault="008212EE" w:rsidP="00CE7889">
            <w:pPr>
              <w:pStyle w:val="TAC"/>
              <w:rPr>
                <w:lang w:eastAsia="ja-JP"/>
              </w:rPr>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399DE6F6" w14:textId="77777777" w:rsidR="008212EE" w:rsidRPr="00EF5447" w:rsidRDefault="008212EE" w:rsidP="00CE7889">
            <w:pPr>
              <w:pStyle w:val="TAC"/>
              <w:rPr>
                <w:lang w:eastAsia="ja-JP"/>
              </w:rPr>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79B23492"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4497B0A3"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0A6030C3" w14:textId="77777777" w:rsidR="008212EE" w:rsidRPr="00EF5447" w:rsidRDefault="008212EE" w:rsidP="00CE7889">
            <w:pPr>
              <w:pStyle w:val="TAC"/>
              <w:rPr>
                <w:lang w:eastAsia="ja-JP"/>
              </w:rPr>
            </w:pPr>
          </w:p>
        </w:tc>
      </w:tr>
      <w:tr w:rsidR="008212EE" w:rsidRPr="00EF5447" w14:paraId="03160378"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E5C5E0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890EDD8" w14:textId="77777777" w:rsidR="008212EE" w:rsidRPr="00EF5447" w:rsidRDefault="008212EE" w:rsidP="00CE7889">
            <w:pPr>
              <w:pStyle w:val="TAL"/>
              <w:rPr>
                <w:lang w:eastAsia="ja-JP"/>
              </w:rPr>
            </w:pPr>
            <w:r w:rsidRPr="00EF5447">
              <w:rPr>
                <w:lang w:eastAsia="ja-JP"/>
              </w:rPr>
              <w:t>E-UTRA Band 41, 42, 48, 52,</w:t>
            </w:r>
          </w:p>
          <w:p w14:paraId="5B013821"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58D340D3" w14:textId="77777777" w:rsidR="008212EE" w:rsidRPr="00EF5447" w:rsidRDefault="008212EE" w:rsidP="00CE7889">
            <w:pPr>
              <w:pStyle w:val="TAC"/>
              <w:rPr>
                <w:lang w:eastAsia="ja-JP"/>
              </w:rPr>
            </w:pPr>
            <w:r w:rsidRPr="00EF5447">
              <w:rPr>
                <w:lang w:eastAsia="zh-CN"/>
              </w:rPr>
              <w:t>F</w:t>
            </w:r>
            <w:r w:rsidRPr="00EF5447">
              <w:rPr>
                <w:vertAlign w:val="subscript"/>
                <w:lang w:eastAsia="zh-CN"/>
              </w:rPr>
              <w:t>DL_low</w:t>
            </w:r>
          </w:p>
        </w:tc>
        <w:tc>
          <w:tcPr>
            <w:tcW w:w="425" w:type="dxa"/>
            <w:gridSpan w:val="3"/>
            <w:tcBorders>
              <w:top w:val="single" w:sz="4" w:space="0" w:color="auto"/>
              <w:left w:val="nil"/>
              <w:bottom w:val="single" w:sz="4" w:space="0" w:color="auto"/>
              <w:right w:val="single" w:sz="4" w:space="0" w:color="auto"/>
            </w:tcBorders>
          </w:tcPr>
          <w:p w14:paraId="3B6ABBA4" w14:textId="77777777" w:rsidR="008212EE" w:rsidRPr="00EF5447" w:rsidRDefault="008212EE" w:rsidP="00CE7889">
            <w:pPr>
              <w:pStyle w:val="TAC"/>
            </w:pPr>
            <w:r w:rsidRPr="00EF5447">
              <w:rPr>
                <w:lang w:eastAsia="zh-CN"/>
              </w:rPr>
              <w:t>-</w:t>
            </w:r>
          </w:p>
        </w:tc>
        <w:tc>
          <w:tcPr>
            <w:tcW w:w="851" w:type="dxa"/>
            <w:gridSpan w:val="3"/>
            <w:tcBorders>
              <w:top w:val="single" w:sz="4" w:space="0" w:color="auto"/>
              <w:left w:val="nil"/>
              <w:bottom w:val="single" w:sz="4" w:space="0" w:color="auto"/>
              <w:right w:val="single" w:sz="4" w:space="0" w:color="auto"/>
            </w:tcBorders>
          </w:tcPr>
          <w:p w14:paraId="08AD4604" w14:textId="77777777" w:rsidR="008212EE" w:rsidRPr="00EF5447" w:rsidRDefault="008212EE" w:rsidP="00CE7889">
            <w:pPr>
              <w:pStyle w:val="TAC"/>
            </w:pPr>
            <w:r w:rsidRPr="00EF5447">
              <w:rPr>
                <w:lang w:eastAsia="zh-CN"/>
              </w:rPr>
              <w:t>F</w:t>
            </w:r>
            <w:r w:rsidRPr="00EF5447">
              <w:rPr>
                <w:vertAlign w:val="subscript"/>
                <w:lang w:eastAsia="zh-CN"/>
              </w:rPr>
              <w:t>DL_high</w:t>
            </w:r>
          </w:p>
        </w:tc>
        <w:tc>
          <w:tcPr>
            <w:tcW w:w="1276" w:type="dxa"/>
            <w:gridSpan w:val="3"/>
            <w:tcBorders>
              <w:top w:val="single" w:sz="4" w:space="0" w:color="auto"/>
              <w:left w:val="nil"/>
              <w:bottom w:val="single" w:sz="4" w:space="0" w:color="auto"/>
              <w:right w:val="single" w:sz="4" w:space="0" w:color="auto"/>
            </w:tcBorders>
          </w:tcPr>
          <w:p w14:paraId="7A63CD35" w14:textId="77777777" w:rsidR="008212EE" w:rsidRPr="00EF5447" w:rsidRDefault="008212EE" w:rsidP="00CE7889">
            <w:pPr>
              <w:pStyle w:val="TAC"/>
              <w:rPr>
                <w:lang w:eastAsia="ja-JP"/>
              </w:rPr>
            </w:pPr>
            <w:r w:rsidRPr="00EF5447">
              <w:rPr>
                <w:lang w:eastAsia="zh-CN"/>
              </w:rPr>
              <w:t>-50</w:t>
            </w:r>
          </w:p>
        </w:tc>
        <w:tc>
          <w:tcPr>
            <w:tcW w:w="996" w:type="dxa"/>
            <w:gridSpan w:val="3"/>
            <w:tcBorders>
              <w:top w:val="single" w:sz="4" w:space="0" w:color="auto"/>
              <w:left w:val="nil"/>
              <w:bottom w:val="single" w:sz="4" w:space="0" w:color="auto"/>
              <w:right w:val="single" w:sz="4" w:space="0" w:color="auto"/>
            </w:tcBorders>
            <w:noWrap/>
          </w:tcPr>
          <w:p w14:paraId="61C46E93" w14:textId="77777777" w:rsidR="008212EE" w:rsidRPr="00EF5447" w:rsidRDefault="008212EE" w:rsidP="00CE7889">
            <w:pPr>
              <w:pStyle w:val="TAC"/>
              <w:rPr>
                <w:lang w:eastAsia="ja-JP"/>
              </w:rPr>
            </w:pPr>
            <w:r w:rsidRPr="00EF5447">
              <w:rPr>
                <w:lang w:eastAsia="zh-CN"/>
              </w:rPr>
              <w:t>1</w:t>
            </w:r>
          </w:p>
        </w:tc>
        <w:tc>
          <w:tcPr>
            <w:tcW w:w="1272" w:type="dxa"/>
            <w:gridSpan w:val="3"/>
            <w:tcBorders>
              <w:top w:val="single" w:sz="4" w:space="0" w:color="auto"/>
              <w:left w:val="nil"/>
              <w:bottom w:val="single" w:sz="4" w:space="0" w:color="auto"/>
              <w:right w:val="single" w:sz="4" w:space="0" w:color="auto"/>
            </w:tcBorders>
            <w:noWrap/>
          </w:tcPr>
          <w:p w14:paraId="47D2F536" w14:textId="77777777" w:rsidR="008212EE" w:rsidRPr="00EF5447" w:rsidRDefault="008212EE" w:rsidP="00CE7889">
            <w:pPr>
              <w:pStyle w:val="TAC"/>
              <w:rPr>
                <w:lang w:eastAsia="ja-JP"/>
              </w:rPr>
            </w:pPr>
            <w:r w:rsidRPr="00EF5447">
              <w:rPr>
                <w:lang w:eastAsia="zh-CN"/>
              </w:rPr>
              <w:t>2</w:t>
            </w:r>
          </w:p>
        </w:tc>
      </w:tr>
      <w:tr w:rsidR="008212EE" w:rsidRPr="00EF5447" w14:paraId="30D5F234"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E8FC6D1" w14:textId="77777777" w:rsidR="008212EE" w:rsidRPr="00EF5447" w:rsidRDefault="008212EE" w:rsidP="00CE7889">
            <w:pPr>
              <w:pStyle w:val="TAC"/>
              <w:rPr>
                <w:lang w:eastAsia="ja-JP"/>
              </w:rPr>
            </w:pPr>
            <w:r w:rsidRPr="00EF5447">
              <w:rPr>
                <w:lang w:eastAsia="fi-FI"/>
              </w:rPr>
              <w:t>DC_</w:t>
            </w:r>
            <w:r w:rsidRPr="00EF5447">
              <w:rPr>
                <w:lang w:eastAsia="zh-CN"/>
              </w:rPr>
              <w:t>66</w:t>
            </w:r>
            <w:r w:rsidRPr="00EF5447">
              <w:rPr>
                <w:lang w:eastAsia="fi-FI"/>
              </w:rPr>
              <w:t>_n</w:t>
            </w:r>
            <w:r w:rsidRPr="00EF5447">
              <w:rPr>
                <w:lang w:eastAsia="zh-CN"/>
              </w:rPr>
              <w:t>7</w:t>
            </w:r>
            <w:r w:rsidRPr="00EF5447">
              <w:t xml:space="preserve"> </w:t>
            </w:r>
          </w:p>
        </w:tc>
        <w:tc>
          <w:tcPr>
            <w:tcW w:w="2857" w:type="dxa"/>
            <w:gridSpan w:val="3"/>
            <w:tcBorders>
              <w:top w:val="single" w:sz="4" w:space="0" w:color="auto"/>
              <w:left w:val="nil"/>
              <w:bottom w:val="single" w:sz="4" w:space="0" w:color="auto"/>
              <w:right w:val="single" w:sz="4" w:space="0" w:color="auto"/>
            </w:tcBorders>
          </w:tcPr>
          <w:p w14:paraId="6CCB30EB" w14:textId="77777777" w:rsidR="008212EE" w:rsidRPr="00EF5447" w:rsidRDefault="008212EE" w:rsidP="00CE7889">
            <w:pPr>
              <w:pStyle w:val="TAL"/>
              <w:rPr>
                <w:lang w:eastAsia="ja-JP"/>
              </w:rPr>
            </w:pPr>
            <w:r w:rsidRPr="00EF5447">
              <w:rPr>
                <w:rFonts w:cs="Arial"/>
              </w:rPr>
              <w:t>E-UTRA Band 2,</w:t>
            </w:r>
            <w:r w:rsidRPr="00EF5447">
              <w:rPr>
                <w:rFonts w:cs="Arial"/>
                <w:lang w:eastAsia="zh-CN"/>
              </w:rPr>
              <w:t xml:space="preserve"> </w:t>
            </w:r>
            <w:r w:rsidRPr="00EF5447">
              <w:rPr>
                <w:rFonts w:cs="Arial"/>
              </w:rPr>
              <w:t xml:space="preserve">4, 5, 7, 12, 13, </w:t>
            </w:r>
            <w:r w:rsidRPr="00EF5447">
              <w:rPr>
                <w:rFonts w:cs="Arial"/>
                <w:lang w:eastAsia="zh-CN"/>
              </w:rPr>
              <w:t xml:space="preserve">14, </w:t>
            </w:r>
            <w:r w:rsidRPr="00EF5447">
              <w:rPr>
                <w:rFonts w:cs="Arial"/>
              </w:rPr>
              <w:t xml:space="preserve">17, 26, </w:t>
            </w:r>
            <w:r w:rsidRPr="00EF5447">
              <w:rPr>
                <w:rFonts w:cs="Arial"/>
                <w:lang w:eastAsia="zh-CN"/>
              </w:rPr>
              <w:t xml:space="preserve">27, </w:t>
            </w:r>
            <w:r w:rsidRPr="00EF5447">
              <w:rPr>
                <w:rFonts w:cs="Arial"/>
              </w:rPr>
              <w:t xml:space="preserve">28, 29, </w:t>
            </w:r>
            <w:r w:rsidRPr="00EF5447">
              <w:rPr>
                <w:rFonts w:cs="Arial"/>
                <w:lang w:eastAsia="zh-CN"/>
              </w:rPr>
              <w:t xml:space="preserve">30, </w:t>
            </w:r>
            <w:r w:rsidRPr="00EF5447">
              <w:rPr>
                <w:rFonts w:cs="Arial"/>
              </w:rPr>
              <w:t>43</w:t>
            </w:r>
            <w:r w:rsidRPr="00EF5447">
              <w:rPr>
                <w:rFonts w:cs="Arial"/>
                <w:lang w:eastAsia="zh-CN"/>
              </w:rPr>
              <w:t>, 50, 51, 66, 74, 85</w:t>
            </w:r>
          </w:p>
        </w:tc>
        <w:tc>
          <w:tcPr>
            <w:tcW w:w="1093" w:type="dxa"/>
            <w:gridSpan w:val="3"/>
            <w:tcBorders>
              <w:top w:val="single" w:sz="4" w:space="0" w:color="auto"/>
              <w:left w:val="nil"/>
              <w:bottom w:val="single" w:sz="4" w:space="0" w:color="auto"/>
              <w:right w:val="single" w:sz="4" w:space="0" w:color="auto"/>
            </w:tcBorders>
          </w:tcPr>
          <w:p w14:paraId="4A2094FE"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F00A438"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36A8F147"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A3D111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3C4EF6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52112AB" w14:textId="77777777" w:rsidR="008212EE" w:rsidRPr="00EF5447" w:rsidRDefault="008212EE" w:rsidP="00CE7889">
            <w:pPr>
              <w:pStyle w:val="TAC"/>
              <w:rPr>
                <w:lang w:eastAsia="ja-JP"/>
              </w:rPr>
            </w:pPr>
          </w:p>
        </w:tc>
      </w:tr>
      <w:tr w:rsidR="008212EE" w:rsidRPr="00EF5447" w14:paraId="38A3506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AB984B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A243EEF" w14:textId="77777777" w:rsidR="008212EE" w:rsidRPr="00EF5447" w:rsidRDefault="008212EE" w:rsidP="00CE7889">
            <w:pPr>
              <w:pStyle w:val="TAL"/>
              <w:rPr>
                <w:lang w:eastAsia="ja-JP"/>
              </w:rPr>
            </w:pPr>
            <w:r w:rsidRPr="00EF5447">
              <w:rPr>
                <w:rFonts w:eastAsia="Arial" w:cs="Arial"/>
                <w:lang w:eastAsia="ja-JP"/>
              </w:rPr>
              <w:t>E-UTRA Band 42</w:t>
            </w:r>
          </w:p>
        </w:tc>
        <w:tc>
          <w:tcPr>
            <w:tcW w:w="1093" w:type="dxa"/>
            <w:gridSpan w:val="3"/>
            <w:tcBorders>
              <w:top w:val="single" w:sz="4" w:space="0" w:color="auto"/>
              <w:left w:val="nil"/>
              <w:bottom w:val="single" w:sz="4" w:space="0" w:color="auto"/>
              <w:right w:val="single" w:sz="4" w:space="0" w:color="auto"/>
            </w:tcBorders>
          </w:tcPr>
          <w:p w14:paraId="3B8F3F5A" w14:textId="77777777" w:rsidR="008212EE" w:rsidRPr="00EF5447" w:rsidRDefault="008212EE" w:rsidP="00CE7889">
            <w:pPr>
              <w:pStyle w:val="TAC"/>
              <w:rPr>
                <w:lang w:eastAsia="ja-JP"/>
              </w:rPr>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017E2216" w14:textId="77777777" w:rsidR="008212EE" w:rsidRPr="00EF5447" w:rsidRDefault="008212EE" w:rsidP="00CE7889">
            <w:pPr>
              <w:pStyle w:val="TAC"/>
              <w:rPr>
                <w:lang w:eastAsia="ja-JP"/>
              </w:rPr>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5EEE56EB" w14:textId="77777777" w:rsidR="008212EE" w:rsidRPr="00EF5447" w:rsidRDefault="008212EE" w:rsidP="00CE7889">
            <w:pPr>
              <w:pStyle w:val="TAC"/>
              <w:rPr>
                <w:lang w:eastAsia="ja-JP"/>
              </w:rPr>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788966A9" w14:textId="77777777" w:rsidR="008212EE" w:rsidRPr="00EF5447" w:rsidRDefault="008212EE" w:rsidP="00CE7889">
            <w:pPr>
              <w:pStyle w:val="TAC"/>
              <w:rPr>
                <w:lang w:eastAsia="ja-JP"/>
              </w:rPr>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4A345F46" w14:textId="77777777" w:rsidR="008212EE" w:rsidRPr="00EF5447" w:rsidRDefault="008212EE" w:rsidP="00CE7889">
            <w:pPr>
              <w:pStyle w:val="TAC"/>
              <w:rPr>
                <w:lang w:eastAsia="ja-JP"/>
              </w:rPr>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5637E043" w14:textId="77777777" w:rsidR="008212EE" w:rsidRPr="00EF5447" w:rsidRDefault="008212EE" w:rsidP="00CE7889">
            <w:pPr>
              <w:pStyle w:val="TAC"/>
              <w:rPr>
                <w:lang w:eastAsia="ja-JP"/>
              </w:rPr>
            </w:pPr>
            <w:r w:rsidRPr="00EF5447">
              <w:rPr>
                <w:rFonts w:eastAsia="Arial"/>
                <w:lang w:eastAsia="ja-JP"/>
              </w:rPr>
              <w:t>2</w:t>
            </w:r>
          </w:p>
        </w:tc>
      </w:tr>
      <w:tr w:rsidR="008212EE" w:rsidRPr="00EF5447" w14:paraId="7700CF5D"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6C4FF54D"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282772B"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222918C" w14:textId="77777777" w:rsidR="008212EE" w:rsidRPr="00EF5447" w:rsidRDefault="008212EE" w:rsidP="00CE7889">
            <w:pPr>
              <w:pStyle w:val="TAC"/>
              <w:rPr>
                <w:lang w:eastAsia="ja-JP"/>
              </w:rPr>
            </w:pPr>
            <w:r w:rsidRPr="00EF5447">
              <w:rPr>
                <w:rFonts w:eastAsia="新細明體"/>
              </w:rPr>
              <w:t>2570</w:t>
            </w:r>
          </w:p>
        </w:tc>
        <w:tc>
          <w:tcPr>
            <w:tcW w:w="425" w:type="dxa"/>
            <w:gridSpan w:val="3"/>
            <w:tcBorders>
              <w:top w:val="single" w:sz="4" w:space="0" w:color="auto"/>
              <w:left w:val="nil"/>
              <w:bottom w:val="single" w:sz="4" w:space="0" w:color="auto"/>
              <w:right w:val="single" w:sz="4" w:space="0" w:color="auto"/>
            </w:tcBorders>
          </w:tcPr>
          <w:p w14:paraId="33369B66" w14:textId="77777777" w:rsidR="008212EE" w:rsidRPr="00EF5447" w:rsidRDefault="008212EE" w:rsidP="00CE7889">
            <w:pPr>
              <w:pStyle w:val="TAC"/>
              <w:rPr>
                <w:lang w:eastAsia="ja-JP"/>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50F4757D" w14:textId="77777777" w:rsidR="008212EE" w:rsidRPr="00EF5447" w:rsidRDefault="008212EE" w:rsidP="00CE7889">
            <w:pPr>
              <w:pStyle w:val="TAC"/>
              <w:rPr>
                <w:lang w:eastAsia="ja-JP"/>
              </w:rPr>
            </w:pPr>
            <w:r w:rsidRPr="00EF5447">
              <w:rPr>
                <w:rFonts w:eastAsia="新細明體"/>
              </w:rPr>
              <w:t>2575</w:t>
            </w:r>
          </w:p>
        </w:tc>
        <w:tc>
          <w:tcPr>
            <w:tcW w:w="1276" w:type="dxa"/>
            <w:gridSpan w:val="3"/>
            <w:tcBorders>
              <w:top w:val="single" w:sz="4" w:space="0" w:color="auto"/>
              <w:left w:val="nil"/>
              <w:bottom w:val="single" w:sz="4" w:space="0" w:color="auto"/>
              <w:right w:val="single" w:sz="4" w:space="0" w:color="auto"/>
            </w:tcBorders>
          </w:tcPr>
          <w:p w14:paraId="4D4C29A8" w14:textId="77777777" w:rsidR="008212EE" w:rsidRPr="00EF5447" w:rsidRDefault="008212EE" w:rsidP="00CE7889">
            <w:pPr>
              <w:pStyle w:val="TAC"/>
              <w:rPr>
                <w:lang w:eastAsia="ja-JP"/>
              </w:rPr>
            </w:pPr>
            <w:r w:rsidRPr="00EF5447">
              <w:rPr>
                <w:rFonts w:eastAsia="新細明體"/>
              </w:rPr>
              <w:t>+1.6</w:t>
            </w:r>
          </w:p>
        </w:tc>
        <w:tc>
          <w:tcPr>
            <w:tcW w:w="996" w:type="dxa"/>
            <w:gridSpan w:val="3"/>
            <w:tcBorders>
              <w:top w:val="single" w:sz="4" w:space="0" w:color="auto"/>
              <w:left w:val="nil"/>
              <w:bottom w:val="single" w:sz="4" w:space="0" w:color="auto"/>
              <w:right w:val="single" w:sz="4" w:space="0" w:color="auto"/>
            </w:tcBorders>
            <w:noWrap/>
          </w:tcPr>
          <w:p w14:paraId="7DE6E56C" w14:textId="77777777" w:rsidR="008212EE" w:rsidRPr="00EF5447" w:rsidRDefault="008212EE" w:rsidP="00CE7889">
            <w:pPr>
              <w:pStyle w:val="TAC"/>
              <w:rPr>
                <w:lang w:eastAsia="ja-JP"/>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1DFC66CF"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68D81333"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5201D8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C193F2C"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1F995C52" w14:textId="77777777" w:rsidR="008212EE" w:rsidRPr="00EF5447" w:rsidRDefault="008212EE" w:rsidP="00CE7889">
            <w:pPr>
              <w:pStyle w:val="TAC"/>
              <w:rPr>
                <w:lang w:eastAsia="ja-JP"/>
              </w:rPr>
            </w:pPr>
            <w:r w:rsidRPr="00EF5447">
              <w:rPr>
                <w:rFonts w:eastAsia="新細明體"/>
              </w:rPr>
              <w:t>2575</w:t>
            </w:r>
          </w:p>
        </w:tc>
        <w:tc>
          <w:tcPr>
            <w:tcW w:w="425" w:type="dxa"/>
            <w:gridSpan w:val="3"/>
            <w:tcBorders>
              <w:top w:val="single" w:sz="4" w:space="0" w:color="auto"/>
              <w:left w:val="nil"/>
              <w:bottom w:val="single" w:sz="4" w:space="0" w:color="auto"/>
              <w:right w:val="single" w:sz="4" w:space="0" w:color="auto"/>
            </w:tcBorders>
          </w:tcPr>
          <w:p w14:paraId="59776777" w14:textId="77777777" w:rsidR="008212EE" w:rsidRPr="00EF5447" w:rsidRDefault="008212EE" w:rsidP="00CE7889">
            <w:pPr>
              <w:pStyle w:val="TAC"/>
              <w:rPr>
                <w:lang w:eastAsia="ja-JP"/>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54C92A7A" w14:textId="77777777" w:rsidR="008212EE" w:rsidRPr="00EF5447" w:rsidRDefault="008212EE" w:rsidP="00CE7889">
            <w:pPr>
              <w:pStyle w:val="TAC"/>
              <w:rPr>
                <w:lang w:eastAsia="ja-JP"/>
              </w:rPr>
            </w:pPr>
            <w:r w:rsidRPr="00EF5447">
              <w:rPr>
                <w:rFonts w:eastAsia="新細明體"/>
              </w:rPr>
              <w:t>2595</w:t>
            </w:r>
          </w:p>
        </w:tc>
        <w:tc>
          <w:tcPr>
            <w:tcW w:w="1276" w:type="dxa"/>
            <w:gridSpan w:val="3"/>
            <w:tcBorders>
              <w:top w:val="single" w:sz="4" w:space="0" w:color="auto"/>
              <w:left w:val="nil"/>
              <w:bottom w:val="single" w:sz="4" w:space="0" w:color="auto"/>
              <w:right w:val="single" w:sz="4" w:space="0" w:color="auto"/>
            </w:tcBorders>
          </w:tcPr>
          <w:p w14:paraId="446F79E3" w14:textId="77777777" w:rsidR="008212EE" w:rsidRPr="00EF5447" w:rsidRDefault="008212EE" w:rsidP="00CE7889">
            <w:pPr>
              <w:pStyle w:val="TAC"/>
              <w:rPr>
                <w:lang w:eastAsia="ja-JP"/>
              </w:rPr>
            </w:pPr>
            <w:r w:rsidRPr="00EF5447">
              <w:rPr>
                <w:rFonts w:eastAsia="新細明體"/>
              </w:rPr>
              <w:t>-15.5</w:t>
            </w:r>
          </w:p>
        </w:tc>
        <w:tc>
          <w:tcPr>
            <w:tcW w:w="996" w:type="dxa"/>
            <w:gridSpan w:val="3"/>
            <w:tcBorders>
              <w:top w:val="single" w:sz="4" w:space="0" w:color="auto"/>
              <w:left w:val="nil"/>
              <w:bottom w:val="single" w:sz="4" w:space="0" w:color="auto"/>
              <w:right w:val="single" w:sz="4" w:space="0" w:color="auto"/>
            </w:tcBorders>
            <w:noWrap/>
          </w:tcPr>
          <w:p w14:paraId="03A3E511" w14:textId="77777777" w:rsidR="008212EE" w:rsidRPr="00EF5447" w:rsidRDefault="008212EE" w:rsidP="00CE7889">
            <w:pPr>
              <w:pStyle w:val="TAC"/>
              <w:rPr>
                <w:lang w:eastAsia="ja-JP"/>
              </w:rPr>
            </w:pPr>
            <w:r w:rsidRPr="00EF5447">
              <w:rPr>
                <w:rFonts w:eastAsia="新細明體"/>
              </w:rPr>
              <w:t>5</w:t>
            </w:r>
          </w:p>
        </w:tc>
        <w:tc>
          <w:tcPr>
            <w:tcW w:w="1272" w:type="dxa"/>
            <w:gridSpan w:val="3"/>
            <w:tcBorders>
              <w:top w:val="single" w:sz="4" w:space="0" w:color="auto"/>
              <w:left w:val="nil"/>
              <w:bottom w:val="single" w:sz="4" w:space="0" w:color="auto"/>
              <w:right w:val="single" w:sz="4" w:space="0" w:color="auto"/>
            </w:tcBorders>
            <w:noWrap/>
          </w:tcPr>
          <w:p w14:paraId="41976A5C"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6, </w:t>
            </w:r>
            <w:r w:rsidRPr="00EF5447">
              <w:rPr>
                <w:rFonts w:eastAsia="新細明體"/>
                <w:lang w:eastAsia="ko-KR"/>
              </w:rPr>
              <w:t>7</w:t>
            </w:r>
          </w:p>
        </w:tc>
      </w:tr>
      <w:tr w:rsidR="008212EE" w:rsidRPr="00EF5447" w14:paraId="783F7E8D"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4658C2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6BF95D5" w14:textId="77777777" w:rsidR="008212EE" w:rsidRPr="00EF5447" w:rsidRDefault="008212EE" w:rsidP="00CE7889">
            <w:pPr>
              <w:pStyle w:val="TAL"/>
              <w:rPr>
                <w:lang w:eastAsia="ja-JP"/>
              </w:rPr>
            </w:pPr>
            <w:r w:rsidRPr="00EF5447">
              <w:rPr>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EE3CD0A" w14:textId="77777777" w:rsidR="008212EE" w:rsidRPr="00EF5447" w:rsidRDefault="008212EE" w:rsidP="00CE7889">
            <w:pPr>
              <w:pStyle w:val="TAC"/>
              <w:rPr>
                <w:lang w:eastAsia="ja-JP"/>
              </w:rPr>
            </w:pPr>
            <w:r w:rsidRPr="00EF5447">
              <w:rPr>
                <w:rFonts w:eastAsia="新細明體"/>
              </w:rPr>
              <w:t>2595</w:t>
            </w:r>
          </w:p>
        </w:tc>
        <w:tc>
          <w:tcPr>
            <w:tcW w:w="425" w:type="dxa"/>
            <w:gridSpan w:val="3"/>
            <w:tcBorders>
              <w:top w:val="single" w:sz="4" w:space="0" w:color="auto"/>
              <w:left w:val="nil"/>
              <w:bottom w:val="single" w:sz="4" w:space="0" w:color="auto"/>
              <w:right w:val="single" w:sz="4" w:space="0" w:color="auto"/>
            </w:tcBorders>
          </w:tcPr>
          <w:p w14:paraId="043DEF79" w14:textId="77777777" w:rsidR="008212EE" w:rsidRPr="00EF5447" w:rsidRDefault="008212EE" w:rsidP="00CE7889">
            <w:pPr>
              <w:pStyle w:val="TAC"/>
              <w:rPr>
                <w:lang w:eastAsia="ja-JP"/>
              </w:rPr>
            </w:pPr>
            <w:r w:rsidRPr="00EF5447">
              <w:rPr>
                <w:rFonts w:eastAsia="新細明體"/>
              </w:rPr>
              <w:t>-</w:t>
            </w:r>
          </w:p>
        </w:tc>
        <w:tc>
          <w:tcPr>
            <w:tcW w:w="851" w:type="dxa"/>
            <w:gridSpan w:val="3"/>
            <w:tcBorders>
              <w:top w:val="single" w:sz="4" w:space="0" w:color="auto"/>
              <w:left w:val="nil"/>
              <w:bottom w:val="single" w:sz="4" w:space="0" w:color="auto"/>
              <w:right w:val="single" w:sz="4" w:space="0" w:color="auto"/>
            </w:tcBorders>
          </w:tcPr>
          <w:p w14:paraId="5718ABBB" w14:textId="77777777" w:rsidR="008212EE" w:rsidRPr="00EF5447" w:rsidRDefault="008212EE" w:rsidP="00CE7889">
            <w:pPr>
              <w:pStyle w:val="TAC"/>
              <w:rPr>
                <w:lang w:eastAsia="ja-JP"/>
              </w:rPr>
            </w:pPr>
            <w:r w:rsidRPr="00EF5447">
              <w:rPr>
                <w:rFonts w:eastAsia="新細明體"/>
              </w:rPr>
              <w:t>2620</w:t>
            </w:r>
          </w:p>
        </w:tc>
        <w:tc>
          <w:tcPr>
            <w:tcW w:w="1276" w:type="dxa"/>
            <w:gridSpan w:val="3"/>
            <w:tcBorders>
              <w:top w:val="single" w:sz="4" w:space="0" w:color="auto"/>
              <w:left w:val="nil"/>
              <w:bottom w:val="single" w:sz="4" w:space="0" w:color="auto"/>
              <w:right w:val="single" w:sz="4" w:space="0" w:color="auto"/>
            </w:tcBorders>
          </w:tcPr>
          <w:p w14:paraId="6880F64E" w14:textId="77777777" w:rsidR="008212EE" w:rsidRPr="00EF5447" w:rsidRDefault="008212EE" w:rsidP="00CE7889">
            <w:pPr>
              <w:pStyle w:val="TAC"/>
              <w:rPr>
                <w:lang w:eastAsia="ja-JP"/>
              </w:rPr>
            </w:pPr>
            <w:r w:rsidRPr="00EF5447">
              <w:rPr>
                <w:rFonts w:eastAsia="新細明體"/>
              </w:rPr>
              <w:t>-40</w:t>
            </w:r>
          </w:p>
        </w:tc>
        <w:tc>
          <w:tcPr>
            <w:tcW w:w="996" w:type="dxa"/>
            <w:gridSpan w:val="3"/>
            <w:tcBorders>
              <w:top w:val="single" w:sz="4" w:space="0" w:color="auto"/>
              <w:left w:val="nil"/>
              <w:bottom w:val="single" w:sz="4" w:space="0" w:color="auto"/>
              <w:right w:val="single" w:sz="4" w:space="0" w:color="auto"/>
            </w:tcBorders>
            <w:noWrap/>
          </w:tcPr>
          <w:p w14:paraId="3675F237" w14:textId="77777777" w:rsidR="008212EE" w:rsidRPr="00EF5447" w:rsidRDefault="008212EE" w:rsidP="00CE7889">
            <w:pPr>
              <w:pStyle w:val="TAC"/>
              <w:rPr>
                <w:lang w:eastAsia="ja-JP"/>
              </w:rPr>
            </w:pPr>
            <w:r w:rsidRPr="00EF5447">
              <w:rPr>
                <w:rFonts w:eastAsia="新細明體"/>
              </w:rPr>
              <w:t>1</w:t>
            </w:r>
          </w:p>
        </w:tc>
        <w:tc>
          <w:tcPr>
            <w:tcW w:w="1272" w:type="dxa"/>
            <w:gridSpan w:val="3"/>
            <w:tcBorders>
              <w:top w:val="single" w:sz="4" w:space="0" w:color="auto"/>
              <w:left w:val="nil"/>
              <w:bottom w:val="single" w:sz="4" w:space="0" w:color="auto"/>
              <w:right w:val="single" w:sz="4" w:space="0" w:color="auto"/>
            </w:tcBorders>
            <w:noWrap/>
          </w:tcPr>
          <w:p w14:paraId="65DA06B0" w14:textId="77777777" w:rsidR="008212EE" w:rsidRPr="00EF5447" w:rsidRDefault="008212EE" w:rsidP="00CE7889">
            <w:pPr>
              <w:pStyle w:val="TAC"/>
              <w:rPr>
                <w:lang w:eastAsia="ja-JP"/>
              </w:rPr>
            </w:pPr>
            <w:r w:rsidRPr="00EF5447">
              <w:rPr>
                <w:rFonts w:eastAsia="新細明體"/>
                <w:lang w:eastAsia="ko-KR"/>
              </w:rPr>
              <w:t>5</w:t>
            </w:r>
            <w:r w:rsidRPr="00EF5447">
              <w:rPr>
                <w:rFonts w:eastAsia="新細明體"/>
              </w:rPr>
              <w:t xml:space="preserve">, </w:t>
            </w:r>
            <w:r w:rsidRPr="00EF5447">
              <w:rPr>
                <w:rFonts w:eastAsia="新細明體"/>
                <w:lang w:eastAsia="ko-KR"/>
              </w:rPr>
              <w:t>6</w:t>
            </w:r>
          </w:p>
        </w:tc>
      </w:tr>
      <w:tr w:rsidR="008212EE" w:rsidRPr="00EF5447" w14:paraId="439C009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6E6E7A7" w14:textId="77777777" w:rsidR="008212EE" w:rsidRPr="00EF5447" w:rsidRDefault="008212EE" w:rsidP="00CE7889">
            <w:pPr>
              <w:pStyle w:val="TAC"/>
              <w:rPr>
                <w:lang w:eastAsia="zh-TW"/>
              </w:rPr>
            </w:pPr>
            <w:r w:rsidRPr="00EF5447">
              <w:rPr>
                <w:lang w:eastAsia="zh-TW"/>
              </w:rPr>
              <w:t>DC_66_n12</w:t>
            </w:r>
          </w:p>
        </w:tc>
        <w:tc>
          <w:tcPr>
            <w:tcW w:w="2857" w:type="dxa"/>
            <w:gridSpan w:val="3"/>
            <w:tcBorders>
              <w:top w:val="single" w:sz="4" w:space="0" w:color="auto"/>
              <w:left w:val="nil"/>
              <w:bottom w:val="single" w:sz="4" w:space="0" w:color="auto"/>
              <w:right w:val="single" w:sz="4" w:space="0" w:color="auto"/>
            </w:tcBorders>
          </w:tcPr>
          <w:p w14:paraId="5351B208" w14:textId="77777777" w:rsidR="008212EE" w:rsidRPr="00EF5447" w:rsidRDefault="008212EE" w:rsidP="00CE7889">
            <w:pPr>
              <w:pStyle w:val="TAL"/>
              <w:rPr>
                <w:lang w:eastAsia="ja-JP"/>
              </w:rPr>
            </w:pPr>
            <w:r w:rsidRPr="00EF5447">
              <w:t>E-UTRA Band 2, 5, 13, 14, 17, 24, 25, 26, 27, 30, 41, 50, 53, 70, 71, 74</w:t>
            </w:r>
          </w:p>
        </w:tc>
        <w:tc>
          <w:tcPr>
            <w:tcW w:w="1093" w:type="dxa"/>
            <w:gridSpan w:val="3"/>
            <w:tcBorders>
              <w:top w:val="single" w:sz="4" w:space="0" w:color="auto"/>
              <w:left w:val="nil"/>
              <w:bottom w:val="single" w:sz="4" w:space="0" w:color="auto"/>
              <w:right w:val="single" w:sz="4" w:space="0" w:color="auto"/>
            </w:tcBorders>
          </w:tcPr>
          <w:p w14:paraId="0027B7E0"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EC5AD1F"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508F4033"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29EC6BE"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03B2763"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862DBEE" w14:textId="77777777" w:rsidR="008212EE" w:rsidRPr="00EF5447" w:rsidRDefault="008212EE" w:rsidP="00CE7889">
            <w:pPr>
              <w:pStyle w:val="TAC"/>
              <w:rPr>
                <w:rFonts w:eastAsia="新細明體"/>
                <w:lang w:eastAsia="ko-KR"/>
              </w:rPr>
            </w:pPr>
          </w:p>
        </w:tc>
      </w:tr>
      <w:tr w:rsidR="008212EE" w:rsidRPr="00EF5447" w14:paraId="768C60E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2CEA2F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4F24AA" w14:textId="77777777" w:rsidR="008212EE" w:rsidRPr="00EF5447" w:rsidRDefault="008212EE" w:rsidP="00CE7889">
            <w:pPr>
              <w:pStyle w:val="TAL"/>
            </w:pPr>
            <w:r w:rsidRPr="00EF5447">
              <w:t>E-UTRA Band 4, 51, 66, 48,</w:t>
            </w:r>
          </w:p>
          <w:p w14:paraId="633E7169" w14:textId="77777777" w:rsidR="008212EE" w:rsidRPr="00EF5447" w:rsidRDefault="008212EE" w:rsidP="00CE7889">
            <w:pPr>
              <w:pStyle w:val="TAL"/>
              <w:rPr>
                <w:lang w:eastAsia="ja-JP"/>
              </w:rPr>
            </w:pPr>
            <w:r w:rsidRPr="00EF5447">
              <w:t>NR Band n77</w:t>
            </w:r>
          </w:p>
        </w:tc>
        <w:tc>
          <w:tcPr>
            <w:tcW w:w="1093" w:type="dxa"/>
            <w:gridSpan w:val="3"/>
            <w:tcBorders>
              <w:top w:val="single" w:sz="4" w:space="0" w:color="auto"/>
              <w:left w:val="nil"/>
              <w:bottom w:val="single" w:sz="4" w:space="0" w:color="auto"/>
              <w:right w:val="single" w:sz="4" w:space="0" w:color="auto"/>
            </w:tcBorders>
          </w:tcPr>
          <w:p w14:paraId="6D91B94F"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A7F08AF"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467CD427"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DE3A6F2"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1887664"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4B32CA6C" w14:textId="77777777" w:rsidR="008212EE" w:rsidRPr="00EF5447" w:rsidRDefault="008212EE" w:rsidP="00CE7889">
            <w:pPr>
              <w:pStyle w:val="TAC"/>
              <w:rPr>
                <w:rFonts w:eastAsia="新細明體"/>
                <w:lang w:eastAsia="ko-KR"/>
              </w:rPr>
            </w:pPr>
            <w:r w:rsidRPr="00EF5447">
              <w:t>2</w:t>
            </w:r>
          </w:p>
        </w:tc>
      </w:tr>
      <w:tr w:rsidR="008212EE" w:rsidRPr="00EF5447" w14:paraId="729C2A9F"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026D9B2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1E664D0" w14:textId="77777777" w:rsidR="008212EE" w:rsidRPr="00EF5447" w:rsidRDefault="008212EE" w:rsidP="00CE7889">
            <w:pPr>
              <w:pStyle w:val="TAL"/>
              <w:rPr>
                <w:lang w:eastAsia="ja-JP"/>
              </w:rPr>
            </w:pPr>
            <w:r w:rsidRPr="00EF5447">
              <w:t>E-UTRA Band 12, 85</w:t>
            </w:r>
          </w:p>
        </w:tc>
        <w:tc>
          <w:tcPr>
            <w:tcW w:w="1093" w:type="dxa"/>
            <w:gridSpan w:val="3"/>
            <w:tcBorders>
              <w:top w:val="single" w:sz="4" w:space="0" w:color="auto"/>
              <w:left w:val="nil"/>
              <w:bottom w:val="single" w:sz="4" w:space="0" w:color="auto"/>
              <w:right w:val="single" w:sz="4" w:space="0" w:color="auto"/>
            </w:tcBorders>
          </w:tcPr>
          <w:p w14:paraId="3EB64F24" w14:textId="77777777" w:rsidR="008212EE" w:rsidRPr="00EF5447" w:rsidRDefault="008212EE" w:rsidP="00CE7889">
            <w:pPr>
              <w:pStyle w:val="TAC"/>
              <w:rPr>
                <w:rFonts w:eastAsia="新細明體"/>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306DECF" w14:textId="77777777" w:rsidR="008212EE" w:rsidRPr="00EF5447" w:rsidRDefault="008212EE" w:rsidP="00CE7889">
            <w:pPr>
              <w:pStyle w:val="TAC"/>
              <w:rPr>
                <w:rFonts w:eastAsia="新細明體"/>
              </w:rPr>
            </w:pPr>
            <w:r w:rsidRPr="00EF5447">
              <w:t>-</w:t>
            </w:r>
          </w:p>
        </w:tc>
        <w:tc>
          <w:tcPr>
            <w:tcW w:w="851" w:type="dxa"/>
            <w:gridSpan w:val="3"/>
            <w:tcBorders>
              <w:top w:val="single" w:sz="4" w:space="0" w:color="auto"/>
              <w:left w:val="nil"/>
              <w:bottom w:val="single" w:sz="4" w:space="0" w:color="auto"/>
              <w:right w:val="single" w:sz="4" w:space="0" w:color="auto"/>
            </w:tcBorders>
          </w:tcPr>
          <w:p w14:paraId="699E9705" w14:textId="77777777" w:rsidR="008212EE" w:rsidRPr="00EF5447" w:rsidRDefault="008212EE" w:rsidP="00CE7889">
            <w:pPr>
              <w:pStyle w:val="TAC"/>
              <w:rPr>
                <w:rFonts w:eastAsia="新細明體"/>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4148358" w14:textId="77777777" w:rsidR="008212EE" w:rsidRPr="00EF5447" w:rsidRDefault="008212EE" w:rsidP="00CE7889">
            <w:pPr>
              <w:pStyle w:val="TAC"/>
              <w:rPr>
                <w:rFonts w:eastAsia="新細明體"/>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1FF895B" w14:textId="77777777" w:rsidR="008212EE" w:rsidRPr="00EF5447" w:rsidRDefault="008212EE" w:rsidP="00CE7889">
            <w:pPr>
              <w:pStyle w:val="TAC"/>
              <w:rPr>
                <w:rFonts w:eastAsia="新細明體"/>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3453F59" w14:textId="77777777" w:rsidR="008212EE" w:rsidRPr="00EF5447" w:rsidRDefault="008212EE" w:rsidP="00CE7889">
            <w:pPr>
              <w:pStyle w:val="TAC"/>
              <w:rPr>
                <w:rFonts w:eastAsia="新細明體"/>
                <w:lang w:eastAsia="ko-KR"/>
              </w:rPr>
            </w:pPr>
            <w:r w:rsidRPr="00EF5447">
              <w:t>5</w:t>
            </w:r>
          </w:p>
        </w:tc>
      </w:tr>
      <w:tr w:rsidR="008212EE" w:rsidRPr="00EF5447" w14:paraId="6D7B3F0A"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6C1C082D" w14:textId="77777777" w:rsidR="008212EE" w:rsidRPr="00EF5447" w:rsidRDefault="008212EE" w:rsidP="00CE7889">
            <w:pPr>
              <w:pStyle w:val="TAC"/>
              <w:rPr>
                <w:lang w:eastAsia="ja-JP"/>
              </w:rPr>
            </w:pPr>
            <w:r w:rsidRPr="00EF5447">
              <w:rPr>
                <w:lang w:eastAsia="ja-JP"/>
              </w:rPr>
              <w:t>DC_66_n25</w:t>
            </w:r>
          </w:p>
        </w:tc>
        <w:tc>
          <w:tcPr>
            <w:tcW w:w="2857" w:type="dxa"/>
            <w:gridSpan w:val="3"/>
            <w:tcBorders>
              <w:top w:val="single" w:sz="4" w:space="0" w:color="auto"/>
              <w:left w:val="nil"/>
              <w:bottom w:val="single" w:sz="4" w:space="0" w:color="auto"/>
              <w:right w:val="single" w:sz="4" w:space="0" w:color="auto"/>
            </w:tcBorders>
          </w:tcPr>
          <w:p w14:paraId="0A728E47" w14:textId="77777777" w:rsidR="008212EE" w:rsidRPr="00EF5447" w:rsidRDefault="008212EE" w:rsidP="00CE7889">
            <w:pPr>
              <w:pStyle w:val="TAL"/>
              <w:rPr>
                <w:lang w:eastAsia="ja-JP"/>
              </w:rPr>
            </w:pPr>
            <w:r w:rsidRPr="00EF5447">
              <w:t>E-UTRA Band 4, 5, 7, 12, 13, 14, 17, 24, 26, 27, 28, 29, 30, 38, 41, 50, 51, 53, 66, 70</w:t>
            </w:r>
            <w:r w:rsidRPr="00EF5447">
              <w:rPr>
                <w:lang w:eastAsia="zh-CN"/>
              </w:rPr>
              <w:t>, 71</w:t>
            </w:r>
            <w:r w:rsidRPr="00EF5447">
              <w:rPr>
                <w:lang w:eastAsia="ja-JP"/>
              </w:rPr>
              <w:t>, 74</w:t>
            </w:r>
            <w:r w:rsidRPr="00EF5447">
              <w:rPr>
                <w:lang w:eastAsia="zh-CN"/>
              </w:rPr>
              <w:t>, 85</w:t>
            </w:r>
          </w:p>
        </w:tc>
        <w:tc>
          <w:tcPr>
            <w:tcW w:w="1093" w:type="dxa"/>
            <w:gridSpan w:val="3"/>
            <w:tcBorders>
              <w:top w:val="single" w:sz="4" w:space="0" w:color="auto"/>
              <w:left w:val="nil"/>
              <w:bottom w:val="single" w:sz="4" w:space="0" w:color="auto"/>
              <w:right w:val="single" w:sz="4" w:space="0" w:color="auto"/>
            </w:tcBorders>
          </w:tcPr>
          <w:p w14:paraId="67C8EADE"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1E745E1"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40708C8C"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8CCBF7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1D9DB3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DBBECE1" w14:textId="77777777" w:rsidR="008212EE" w:rsidRPr="00EF5447" w:rsidRDefault="008212EE" w:rsidP="00CE7889">
            <w:pPr>
              <w:pStyle w:val="TAC"/>
              <w:rPr>
                <w:lang w:eastAsia="ja-JP"/>
              </w:rPr>
            </w:pPr>
          </w:p>
        </w:tc>
      </w:tr>
      <w:tr w:rsidR="008212EE" w:rsidRPr="00EF5447" w14:paraId="75D3053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C2E518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7FA7B4B" w14:textId="77777777" w:rsidR="008212EE" w:rsidRPr="00EF5447" w:rsidRDefault="008212EE" w:rsidP="00CE7889">
            <w:pPr>
              <w:pStyle w:val="TAL"/>
              <w:rPr>
                <w:lang w:eastAsia="ja-JP"/>
              </w:rPr>
            </w:pPr>
            <w:r w:rsidRPr="00EF5447">
              <w:t>E-UTRA Band 42</w:t>
            </w:r>
            <w:r w:rsidRPr="00EF5447">
              <w:rPr>
                <w:lang w:eastAsia="ja-JP"/>
              </w:rPr>
              <w:t>, 48,</w:t>
            </w:r>
          </w:p>
          <w:p w14:paraId="2F589828"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74D1FAF0"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694C32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4103DBD"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E1D2B7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01949B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52E21CA" w14:textId="77777777" w:rsidR="008212EE" w:rsidRPr="00EF5447" w:rsidRDefault="008212EE" w:rsidP="00CE7889">
            <w:pPr>
              <w:pStyle w:val="TAC"/>
              <w:rPr>
                <w:lang w:eastAsia="ja-JP"/>
              </w:rPr>
            </w:pPr>
            <w:r w:rsidRPr="00EF5447">
              <w:t>2</w:t>
            </w:r>
          </w:p>
        </w:tc>
      </w:tr>
      <w:tr w:rsidR="008212EE" w:rsidRPr="00EF5447" w14:paraId="6BA16B7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B7C101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181CE45" w14:textId="77777777" w:rsidR="008212EE" w:rsidRPr="00EF5447" w:rsidRDefault="008212EE" w:rsidP="00CE7889">
            <w:pPr>
              <w:pStyle w:val="TAL"/>
              <w:rPr>
                <w:lang w:eastAsia="ja-JP"/>
              </w:rPr>
            </w:pPr>
            <w:r w:rsidRPr="00EF5447">
              <w:t>E-UTRA Band 2</w:t>
            </w:r>
          </w:p>
        </w:tc>
        <w:tc>
          <w:tcPr>
            <w:tcW w:w="1093" w:type="dxa"/>
            <w:gridSpan w:val="3"/>
            <w:tcBorders>
              <w:top w:val="single" w:sz="4" w:space="0" w:color="auto"/>
              <w:left w:val="nil"/>
              <w:bottom w:val="single" w:sz="4" w:space="0" w:color="auto"/>
              <w:right w:val="single" w:sz="4" w:space="0" w:color="auto"/>
            </w:tcBorders>
          </w:tcPr>
          <w:p w14:paraId="0BD30257"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90D6BD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2EF05B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6BA81C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2C10F899"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221DC87F" w14:textId="77777777" w:rsidR="008212EE" w:rsidRPr="00EF5447" w:rsidRDefault="008212EE" w:rsidP="00CE7889">
            <w:pPr>
              <w:pStyle w:val="TAC"/>
              <w:rPr>
                <w:lang w:eastAsia="ja-JP"/>
              </w:rPr>
            </w:pPr>
            <w:r w:rsidRPr="00EF5447">
              <w:t>5</w:t>
            </w:r>
          </w:p>
        </w:tc>
      </w:tr>
      <w:tr w:rsidR="008212EE" w:rsidRPr="00EF5447" w14:paraId="01C6BB2F"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AA5222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1C1B1ABE" w14:textId="77777777" w:rsidR="008212EE" w:rsidRPr="00EF5447" w:rsidRDefault="008212EE" w:rsidP="00CE7889">
            <w:pPr>
              <w:pStyle w:val="TAL"/>
              <w:rPr>
                <w:lang w:eastAsia="ja-JP"/>
              </w:rPr>
            </w:pPr>
            <w:r w:rsidRPr="00EF5447">
              <w:t>E-UTRA Band 25</w:t>
            </w:r>
          </w:p>
        </w:tc>
        <w:tc>
          <w:tcPr>
            <w:tcW w:w="1093" w:type="dxa"/>
            <w:gridSpan w:val="3"/>
            <w:tcBorders>
              <w:top w:val="single" w:sz="4" w:space="0" w:color="auto"/>
              <w:left w:val="nil"/>
              <w:bottom w:val="single" w:sz="4" w:space="0" w:color="auto"/>
              <w:right w:val="single" w:sz="4" w:space="0" w:color="auto"/>
            </w:tcBorders>
          </w:tcPr>
          <w:p w14:paraId="56DD9AD4"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E898C8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DE03ABB"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E39FA2A"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013EFC1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85AE316" w14:textId="77777777" w:rsidR="008212EE" w:rsidRPr="00EF5447" w:rsidRDefault="008212EE" w:rsidP="00CE7889">
            <w:pPr>
              <w:pStyle w:val="TAC"/>
              <w:rPr>
                <w:lang w:eastAsia="ja-JP"/>
              </w:rPr>
            </w:pPr>
            <w:r w:rsidRPr="00EF5447">
              <w:t>5</w:t>
            </w:r>
          </w:p>
        </w:tc>
      </w:tr>
      <w:tr w:rsidR="008212EE" w:rsidRPr="00EF5447" w14:paraId="6FA6E69C"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4007A02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F97430B" w14:textId="77777777" w:rsidR="008212EE" w:rsidRPr="00EF5447" w:rsidRDefault="008212EE" w:rsidP="00CE7889">
            <w:pPr>
              <w:pStyle w:val="TAL"/>
              <w:rPr>
                <w:lang w:eastAsia="ja-JP"/>
              </w:rPr>
            </w:pPr>
            <w:r w:rsidRPr="00EF5447">
              <w:t>E-UTRA Band 43</w:t>
            </w:r>
          </w:p>
        </w:tc>
        <w:tc>
          <w:tcPr>
            <w:tcW w:w="1093" w:type="dxa"/>
            <w:gridSpan w:val="3"/>
            <w:tcBorders>
              <w:top w:val="single" w:sz="4" w:space="0" w:color="auto"/>
              <w:left w:val="nil"/>
              <w:bottom w:val="single" w:sz="4" w:space="0" w:color="auto"/>
              <w:right w:val="single" w:sz="4" w:space="0" w:color="auto"/>
            </w:tcBorders>
          </w:tcPr>
          <w:p w14:paraId="68F3F627"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2372B6E"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989FF1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E0AFC6D"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682C5DB"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1ED1762" w14:textId="77777777" w:rsidR="008212EE" w:rsidRPr="00EF5447" w:rsidRDefault="008212EE" w:rsidP="00CE7889">
            <w:pPr>
              <w:pStyle w:val="TAC"/>
              <w:rPr>
                <w:lang w:eastAsia="ja-JP"/>
              </w:rPr>
            </w:pPr>
            <w:r w:rsidRPr="00EF5447">
              <w:t>2</w:t>
            </w:r>
          </w:p>
        </w:tc>
      </w:tr>
      <w:tr w:rsidR="008212EE" w:rsidRPr="00EF5447" w14:paraId="7230DEEB"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0E9F0F8" w14:textId="77777777" w:rsidR="008212EE" w:rsidRPr="00EF5447" w:rsidRDefault="008212EE" w:rsidP="00CE7889">
            <w:pPr>
              <w:pStyle w:val="TAC"/>
              <w:rPr>
                <w:lang w:eastAsia="ja-JP"/>
              </w:rPr>
            </w:pPr>
            <w:r w:rsidRPr="00EF5447">
              <w:rPr>
                <w:lang w:eastAsia="zh-TW"/>
              </w:rPr>
              <w:t>DC_66_n28</w:t>
            </w:r>
          </w:p>
        </w:tc>
        <w:tc>
          <w:tcPr>
            <w:tcW w:w="2857" w:type="dxa"/>
            <w:gridSpan w:val="3"/>
            <w:tcBorders>
              <w:top w:val="single" w:sz="4" w:space="0" w:color="auto"/>
              <w:left w:val="nil"/>
              <w:bottom w:val="single" w:sz="4" w:space="0" w:color="auto"/>
              <w:right w:val="single" w:sz="4" w:space="0" w:color="auto"/>
            </w:tcBorders>
          </w:tcPr>
          <w:p w14:paraId="59CE5580" w14:textId="77777777" w:rsidR="008212EE" w:rsidRPr="00EF5447" w:rsidRDefault="008212EE" w:rsidP="00CE7889">
            <w:pPr>
              <w:pStyle w:val="TAL"/>
            </w:pPr>
            <w:r w:rsidRPr="00EF5447">
              <w:t xml:space="preserve">E-UTRA Band 2, 5, 7, 25, 26, 27, </w:t>
            </w:r>
            <w:r w:rsidRPr="00EF5447">
              <w:rPr>
                <w:lang w:eastAsia="ja-JP"/>
              </w:rPr>
              <w:t>38, 41</w:t>
            </w:r>
          </w:p>
        </w:tc>
        <w:tc>
          <w:tcPr>
            <w:tcW w:w="1093" w:type="dxa"/>
            <w:gridSpan w:val="3"/>
            <w:tcBorders>
              <w:top w:val="single" w:sz="4" w:space="0" w:color="auto"/>
              <w:left w:val="nil"/>
              <w:bottom w:val="single" w:sz="4" w:space="0" w:color="auto"/>
              <w:right w:val="single" w:sz="4" w:space="0" w:color="auto"/>
            </w:tcBorders>
          </w:tcPr>
          <w:p w14:paraId="5BB2EFA2" w14:textId="77777777" w:rsidR="008212EE" w:rsidRPr="00EF5447" w:rsidRDefault="008212EE" w:rsidP="00CE7889">
            <w:pPr>
              <w:pStyle w:val="TAC"/>
            </w:pPr>
            <w:r w:rsidRPr="00EF5447">
              <w:t>F</w:t>
            </w:r>
            <w:r w:rsidRPr="00EF5447">
              <w:rPr>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7A9FF56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596BBFF" w14:textId="77777777" w:rsidR="008212EE" w:rsidRPr="00EF5447" w:rsidRDefault="008212EE" w:rsidP="00CE7889">
            <w:pPr>
              <w:pStyle w:val="TAC"/>
            </w:pPr>
            <w:r w:rsidRPr="00EF5447">
              <w:t>F</w:t>
            </w:r>
            <w:r w:rsidRPr="00EF5447">
              <w:rPr>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62B71368"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24705A98"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5503C95" w14:textId="77777777" w:rsidR="008212EE" w:rsidRPr="00EF5447" w:rsidRDefault="008212EE" w:rsidP="00CE7889">
            <w:pPr>
              <w:pStyle w:val="TAC"/>
            </w:pPr>
          </w:p>
        </w:tc>
      </w:tr>
      <w:tr w:rsidR="008212EE" w:rsidRPr="00EF5447" w14:paraId="34377C02"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57E4BF7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D919622" w14:textId="77777777" w:rsidR="008212EE" w:rsidRPr="00EF5447" w:rsidRDefault="008212EE" w:rsidP="00CE7889">
            <w:pPr>
              <w:pStyle w:val="TAL"/>
              <w:rPr>
                <w:lang w:eastAsia="ko-KR"/>
              </w:rPr>
            </w:pPr>
            <w:r w:rsidRPr="00EF5447">
              <w:t>E-UTRA Band 4, 10, 42, 43,</w:t>
            </w:r>
            <w:r w:rsidRPr="00EF5447">
              <w:rPr>
                <w:lang w:eastAsia="ja-JP"/>
              </w:rPr>
              <w:t xml:space="preserve"> 50, 51, </w:t>
            </w:r>
            <w:r w:rsidRPr="00EF5447">
              <w:t>66, 74,</w:t>
            </w:r>
          </w:p>
          <w:p w14:paraId="5539A41D" w14:textId="77777777" w:rsidR="008212EE" w:rsidRPr="00EF5447" w:rsidRDefault="008212EE" w:rsidP="00CE7889">
            <w:pPr>
              <w:pStyle w:val="TAL"/>
            </w:pPr>
            <w:r w:rsidRPr="00EF5447">
              <w:rPr>
                <w:lang w:eastAsia="ko-KR"/>
              </w:rPr>
              <w:t>NR band n77, n78</w:t>
            </w:r>
          </w:p>
        </w:tc>
        <w:tc>
          <w:tcPr>
            <w:tcW w:w="1093" w:type="dxa"/>
            <w:gridSpan w:val="3"/>
            <w:tcBorders>
              <w:top w:val="single" w:sz="4" w:space="0" w:color="auto"/>
              <w:left w:val="nil"/>
              <w:bottom w:val="single" w:sz="4" w:space="0" w:color="auto"/>
              <w:right w:val="single" w:sz="4" w:space="0" w:color="auto"/>
            </w:tcBorders>
          </w:tcPr>
          <w:p w14:paraId="1F59DFDA" w14:textId="77777777" w:rsidR="008212EE" w:rsidRPr="00EF5447" w:rsidRDefault="008212EE" w:rsidP="00CE7889">
            <w:pPr>
              <w:pStyle w:val="TAC"/>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55ED7693"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11EAD114" w14:textId="77777777" w:rsidR="008212EE" w:rsidRPr="00EF5447" w:rsidRDefault="008212EE" w:rsidP="00CE7889">
            <w:pPr>
              <w:pStyle w:val="TAC"/>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863A06A" w14:textId="77777777" w:rsidR="008212EE" w:rsidRPr="00EF5447" w:rsidRDefault="008212EE" w:rsidP="00CE7889">
            <w:pPr>
              <w:pStyle w:val="TAC"/>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210DEC89" w14:textId="77777777" w:rsidR="008212EE" w:rsidRPr="00EF5447" w:rsidRDefault="008212EE" w:rsidP="00CE7889">
            <w:pPr>
              <w:pStyle w:val="TAC"/>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2E37F825" w14:textId="77777777" w:rsidR="008212EE" w:rsidRPr="00EF5447" w:rsidRDefault="008212EE" w:rsidP="00CE7889">
            <w:pPr>
              <w:pStyle w:val="TAC"/>
            </w:pPr>
            <w:r w:rsidRPr="00EF5447">
              <w:rPr>
                <w:rFonts w:cs="Arial"/>
              </w:rPr>
              <w:t>2</w:t>
            </w:r>
          </w:p>
        </w:tc>
      </w:tr>
      <w:tr w:rsidR="008212EE" w:rsidRPr="00EF5447" w14:paraId="1E18ACE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F9D2707"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AEF0A43"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F699A90"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315B4135"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4E15F41"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251001A7" w14:textId="77777777" w:rsidR="008212EE" w:rsidRPr="00EF5447" w:rsidRDefault="008212EE" w:rsidP="00CE7889">
            <w:pPr>
              <w:pStyle w:val="TAC"/>
            </w:pPr>
            <w:r w:rsidRPr="00EF5447">
              <w:t>-42</w:t>
            </w:r>
          </w:p>
        </w:tc>
        <w:tc>
          <w:tcPr>
            <w:tcW w:w="996" w:type="dxa"/>
            <w:gridSpan w:val="3"/>
            <w:tcBorders>
              <w:top w:val="single" w:sz="4" w:space="0" w:color="auto"/>
              <w:left w:val="nil"/>
              <w:bottom w:val="single" w:sz="4" w:space="0" w:color="auto"/>
              <w:right w:val="single" w:sz="4" w:space="0" w:color="auto"/>
            </w:tcBorders>
            <w:noWrap/>
          </w:tcPr>
          <w:p w14:paraId="721C309E" w14:textId="77777777" w:rsidR="008212EE" w:rsidRPr="00EF5447" w:rsidRDefault="008212EE" w:rsidP="00CE7889">
            <w:pPr>
              <w:pStyle w:val="TAC"/>
            </w:pPr>
            <w:r w:rsidRPr="00EF5447">
              <w:t>8</w:t>
            </w:r>
          </w:p>
        </w:tc>
        <w:tc>
          <w:tcPr>
            <w:tcW w:w="1272" w:type="dxa"/>
            <w:gridSpan w:val="3"/>
            <w:tcBorders>
              <w:top w:val="single" w:sz="4" w:space="0" w:color="auto"/>
              <w:left w:val="nil"/>
              <w:bottom w:val="single" w:sz="4" w:space="0" w:color="auto"/>
              <w:right w:val="single" w:sz="4" w:space="0" w:color="auto"/>
            </w:tcBorders>
            <w:noWrap/>
          </w:tcPr>
          <w:p w14:paraId="3E820C25" w14:textId="77777777" w:rsidR="008212EE" w:rsidRPr="00EF5447" w:rsidRDefault="008212EE" w:rsidP="00CE7889">
            <w:pPr>
              <w:pStyle w:val="TAC"/>
            </w:pPr>
            <w:r w:rsidRPr="00EF5447">
              <w:t>5, 17</w:t>
            </w:r>
          </w:p>
        </w:tc>
      </w:tr>
      <w:tr w:rsidR="008212EE" w:rsidRPr="00EF5447" w14:paraId="4C270AE4"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33ADDC0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FDDF425"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70EC0ADA" w14:textId="77777777" w:rsidR="008212EE" w:rsidRPr="00EF5447" w:rsidRDefault="008212EE" w:rsidP="00CE7889">
            <w:pPr>
              <w:pStyle w:val="TAC"/>
            </w:pPr>
            <w:r w:rsidRPr="00EF5447">
              <w:t>470</w:t>
            </w:r>
          </w:p>
        </w:tc>
        <w:tc>
          <w:tcPr>
            <w:tcW w:w="425" w:type="dxa"/>
            <w:gridSpan w:val="3"/>
            <w:tcBorders>
              <w:top w:val="single" w:sz="4" w:space="0" w:color="auto"/>
              <w:left w:val="nil"/>
              <w:bottom w:val="single" w:sz="4" w:space="0" w:color="auto"/>
              <w:right w:val="single" w:sz="4" w:space="0" w:color="auto"/>
            </w:tcBorders>
          </w:tcPr>
          <w:p w14:paraId="2A693E1D"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280AE30" w14:textId="77777777" w:rsidR="008212EE" w:rsidRPr="00EF5447" w:rsidRDefault="008212EE" w:rsidP="00CE7889">
            <w:pPr>
              <w:pStyle w:val="TAC"/>
            </w:pPr>
            <w:r w:rsidRPr="00EF5447">
              <w:t>710</w:t>
            </w:r>
          </w:p>
        </w:tc>
        <w:tc>
          <w:tcPr>
            <w:tcW w:w="1276" w:type="dxa"/>
            <w:gridSpan w:val="3"/>
            <w:tcBorders>
              <w:top w:val="single" w:sz="4" w:space="0" w:color="auto"/>
              <w:left w:val="nil"/>
              <w:bottom w:val="single" w:sz="4" w:space="0" w:color="auto"/>
              <w:right w:val="single" w:sz="4" w:space="0" w:color="auto"/>
            </w:tcBorders>
          </w:tcPr>
          <w:p w14:paraId="3DA71E23"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4F3BEF1E"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495139E6" w14:textId="77777777" w:rsidR="008212EE" w:rsidRPr="00EF5447" w:rsidRDefault="008212EE" w:rsidP="00CE7889">
            <w:pPr>
              <w:pStyle w:val="TAC"/>
            </w:pPr>
            <w:r w:rsidRPr="00EF5447">
              <w:t>14</w:t>
            </w:r>
          </w:p>
        </w:tc>
      </w:tr>
      <w:tr w:rsidR="008212EE" w:rsidRPr="00EF5447" w14:paraId="6DDCA247"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10D99A9B"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70CF49E"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17110FBE" w14:textId="77777777" w:rsidR="008212EE" w:rsidRPr="00EF5447" w:rsidRDefault="008212EE" w:rsidP="00CE7889">
            <w:pPr>
              <w:pStyle w:val="TAC"/>
            </w:pPr>
            <w:r w:rsidRPr="00EF5447">
              <w:t>662</w:t>
            </w:r>
          </w:p>
        </w:tc>
        <w:tc>
          <w:tcPr>
            <w:tcW w:w="425" w:type="dxa"/>
            <w:gridSpan w:val="3"/>
            <w:tcBorders>
              <w:top w:val="single" w:sz="4" w:space="0" w:color="auto"/>
              <w:left w:val="nil"/>
              <w:bottom w:val="single" w:sz="4" w:space="0" w:color="auto"/>
              <w:right w:val="single" w:sz="4" w:space="0" w:color="auto"/>
            </w:tcBorders>
          </w:tcPr>
          <w:p w14:paraId="0495A44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BCCBAE4" w14:textId="77777777" w:rsidR="008212EE" w:rsidRPr="00EF5447" w:rsidRDefault="008212EE" w:rsidP="00CE7889">
            <w:pPr>
              <w:pStyle w:val="TAC"/>
            </w:pPr>
            <w:r w:rsidRPr="00EF5447">
              <w:t>694</w:t>
            </w:r>
          </w:p>
        </w:tc>
        <w:tc>
          <w:tcPr>
            <w:tcW w:w="1276" w:type="dxa"/>
            <w:gridSpan w:val="3"/>
            <w:tcBorders>
              <w:top w:val="single" w:sz="4" w:space="0" w:color="auto"/>
              <w:left w:val="nil"/>
              <w:bottom w:val="single" w:sz="4" w:space="0" w:color="auto"/>
              <w:right w:val="single" w:sz="4" w:space="0" w:color="auto"/>
            </w:tcBorders>
          </w:tcPr>
          <w:p w14:paraId="782AC160" w14:textId="77777777" w:rsidR="008212EE" w:rsidRPr="00EF5447" w:rsidRDefault="008212EE" w:rsidP="00CE7889">
            <w:pPr>
              <w:pStyle w:val="TAC"/>
            </w:pPr>
            <w:r w:rsidRPr="00EF5447">
              <w:t>-26.2</w:t>
            </w:r>
          </w:p>
        </w:tc>
        <w:tc>
          <w:tcPr>
            <w:tcW w:w="996" w:type="dxa"/>
            <w:gridSpan w:val="3"/>
            <w:tcBorders>
              <w:top w:val="single" w:sz="4" w:space="0" w:color="auto"/>
              <w:left w:val="nil"/>
              <w:bottom w:val="single" w:sz="4" w:space="0" w:color="auto"/>
              <w:right w:val="single" w:sz="4" w:space="0" w:color="auto"/>
            </w:tcBorders>
            <w:noWrap/>
          </w:tcPr>
          <w:p w14:paraId="1B496628" w14:textId="77777777" w:rsidR="008212EE" w:rsidRPr="00EF5447" w:rsidRDefault="008212EE" w:rsidP="00CE7889">
            <w:pPr>
              <w:pStyle w:val="TAC"/>
            </w:pPr>
            <w:r w:rsidRPr="00EF5447">
              <w:t>6</w:t>
            </w:r>
          </w:p>
        </w:tc>
        <w:tc>
          <w:tcPr>
            <w:tcW w:w="1272" w:type="dxa"/>
            <w:gridSpan w:val="3"/>
            <w:tcBorders>
              <w:top w:val="single" w:sz="4" w:space="0" w:color="auto"/>
              <w:left w:val="nil"/>
              <w:bottom w:val="single" w:sz="4" w:space="0" w:color="auto"/>
              <w:right w:val="single" w:sz="4" w:space="0" w:color="auto"/>
            </w:tcBorders>
            <w:noWrap/>
          </w:tcPr>
          <w:p w14:paraId="69E0BDC2" w14:textId="77777777" w:rsidR="008212EE" w:rsidRPr="00EF5447" w:rsidRDefault="008212EE" w:rsidP="00CE7889">
            <w:pPr>
              <w:pStyle w:val="TAC"/>
            </w:pPr>
            <w:r w:rsidRPr="00EF5447">
              <w:t>5</w:t>
            </w:r>
          </w:p>
        </w:tc>
      </w:tr>
      <w:tr w:rsidR="008212EE" w:rsidRPr="00EF5447" w14:paraId="531BB635"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44A5FB9"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44725A1"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687B8121" w14:textId="77777777" w:rsidR="008212EE" w:rsidRPr="00EF5447" w:rsidRDefault="008212EE" w:rsidP="00CE7889">
            <w:pPr>
              <w:pStyle w:val="TAC"/>
            </w:pPr>
            <w:r w:rsidRPr="00EF5447">
              <w:t>758</w:t>
            </w:r>
          </w:p>
        </w:tc>
        <w:tc>
          <w:tcPr>
            <w:tcW w:w="425" w:type="dxa"/>
            <w:gridSpan w:val="3"/>
            <w:tcBorders>
              <w:top w:val="single" w:sz="4" w:space="0" w:color="auto"/>
              <w:left w:val="nil"/>
              <w:bottom w:val="single" w:sz="4" w:space="0" w:color="auto"/>
              <w:right w:val="single" w:sz="4" w:space="0" w:color="auto"/>
            </w:tcBorders>
          </w:tcPr>
          <w:p w14:paraId="6515C1B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EB4F3C1" w14:textId="77777777" w:rsidR="008212EE" w:rsidRPr="00EF5447" w:rsidRDefault="008212EE" w:rsidP="00CE7889">
            <w:pPr>
              <w:pStyle w:val="TAC"/>
            </w:pPr>
            <w:r w:rsidRPr="00EF5447">
              <w:t>773</w:t>
            </w:r>
          </w:p>
        </w:tc>
        <w:tc>
          <w:tcPr>
            <w:tcW w:w="1276" w:type="dxa"/>
            <w:gridSpan w:val="3"/>
            <w:tcBorders>
              <w:top w:val="single" w:sz="4" w:space="0" w:color="auto"/>
              <w:left w:val="nil"/>
              <w:bottom w:val="single" w:sz="4" w:space="0" w:color="auto"/>
              <w:right w:val="single" w:sz="4" w:space="0" w:color="auto"/>
            </w:tcBorders>
          </w:tcPr>
          <w:p w14:paraId="4EF7F307" w14:textId="77777777" w:rsidR="008212EE" w:rsidRPr="00EF5447" w:rsidRDefault="008212EE" w:rsidP="00CE7889">
            <w:pPr>
              <w:pStyle w:val="TAC"/>
            </w:pPr>
            <w:r w:rsidRPr="00EF5447">
              <w:t>-32</w:t>
            </w:r>
          </w:p>
        </w:tc>
        <w:tc>
          <w:tcPr>
            <w:tcW w:w="996" w:type="dxa"/>
            <w:gridSpan w:val="3"/>
            <w:tcBorders>
              <w:top w:val="single" w:sz="4" w:space="0" w:color="auto"/>
              <w:left w:val="nil"/>
              <w:bottom w:val="single" w:sz="4" w:space="0" w:color="auto"/>
              <w:right w:val="single" w:sz="4" w:space="0" w:color="auto"/>
            </w:tcBorders>
            <w:noWrap/>
          </w:tcPr>
          <w:p w14:paraId="19332B10"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B07BE48" w14:textId="77777777" w:rsidR="008212EE" w:rsidRPr="00EF5447" w:rsidRDefault="008212EE" w:rsidP="00CE7889">
            <w:pPr>
              <w:pStyle w:val="TAC"/>
            </w:pPr>
            <w:r w:rsidRPr="00EF5447">
              <w:t>5</w:t>
            </w:r>
          </w:p>
        </w:tc>
      </w:tr>
      <w:tr w:rsidR="008212EE" w:rsidRPr="00EF5447" w14:paraId="1F76B82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929F83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0A24B545" w14:textId="77777777" w:rsidR="008212EE" w:rsidRPr="00EF5447" w:rsidRDefault="008212EE" w:rsidP="00CE7889">
            <w:pPr>
              <w:pStyle w:val="TAL"/>
            </w:pPr>
            <w:r w:rsidRPr="00EF5447">
              <w:t>Frequency range</w:t>
            </w:r>
          </w:p>
        </w:tc>
        <w:tc>
          <w:tcPr>
            <w:tcW w:w="1093" w:type="dxa"/>
            <w:gridSpan w:val="3"/>
            <w:tcBorders>
              <w:top w:val="single" w:sz="4" w:space="0" w:color="auto"/>
              <w:left w:val="nil"/>
              <w:bottom w:val="single" w:sz="4" w:space="0" w:color="auto"/>
              <w:right w:val="single" w:sz="4" w:space="0" w:color="auto"/>
            </w:tcBorders>
          </w:tcPr>
          <w:p w14:paraId="3D4AD6A2" w14:textId="77777777" w:rsidR="008212EE" w:rsidRPr="00EF5447" w:rsidRDefault="008212EE" w:rsidP="00CE7889">
            <w:pPr>
              <w:pStyle w:val="TAC"/>
            </w:pPr>
            <w:r w:rsidRPr="00EF5447">
              <w:t>773</w:t>
            </w:r>
          </w:p>
        </w:tc>
        <w:tc>
          <w:tcPr>
            <w:tcW w:w="425" w:type="dxa"/>
            <w:gridSpan w:val="3"/>
            <w:tcBorders>
              <w:top w:val="single" w:sz="4" w:space="0" w:color="auto"/>
              <w:left w:val="nil"/>
              <w:bottom w:val="single" w:sz="4" w:space="0" w:color="auto"/>
              <w:right w:val="single" w:sz="4" w:space="0" w:color="auto"/>
            </w:tcBorders>
          </w:tcPr>
          <w:p w14:paraId="7B18D206"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23E33D5" w14:textId="77777777" w:rsidR="008212EE" w:rsidRPr="00EF5447" w:rsidRDefault="008212EE" w:rsidP="00CE7889">
            <w:pPr>
              <w:pStyle w:val="TAC"/>
            </w:pPr>
            <w:r w:rsidRPr="00EF5447">
              <w:t>803</w:t>
            </w:r>
          </w:p>
        </w:tc>
        <w:tc>
          <w:tcPr>
            <w:tcW w:w="1276" w:type="dxa"/>
            <w:gridSpan w:val="3"/>
            <w:tcBorders>
              <w:top w:val="single" w:sz="4" w:space="0" w:color="auto"/>
              <w:left w:val="nil"/>
              <w:bottom w:val="single" w:sz="4" w:space="0" w:color="auto"/>
              <w:right w:val="single" w:sz="4" w:space="0" w:color="auto"/>
            </w:tcBorders>
          </w:tcPr>
          <w:p w14:paraId="27572B67"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5628CAA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5F3A7BB" w14:textId="77777777" w:rsidR="008212EE" w:rsidRPr="00EF5447" w:rsidRDefault="008212EE" w:rsidP="00CE7889">
            <w:pPr>
              <w:pStyle w:val="TAC"/>
            </w:pPr>
          </w:p>
        </w:tc>
      </w:tr>
      <w:tr w:rsidR="00644087" w:rsidRPr="00EF5447" w14:paraId="193A5BCD" w14:textId="77777777" w:rsidTr="00637B8F">
        <w:trPr>
          <w:gridBefore w:val="2"/>
          <w:wBefore w:w="226" w:type="dxa"/>
          <w:trHeight w:val="187"/>
          <w:jc w:val="center"/>
          <w:ins w:id="2266" w:author="tank" w:date="2021-05-26T22:44:00Z"/>
        </w:trPr>
        <w:tc>
          <w:tcPr>
            <w:tcW w:w="2163" w:type="dxa"/>
            <w:gridSpan w:val="3"/>
            <w:vMerge w:val="restart"/>
            <w:tcBorders>
              <w:left w:val="single" w:sz="4" w:space="0" w:color="auto"/>
              <w:right w:val="single" w:sz="4" w:space="0" w:color="auto"/>
            </w:tcBorders>
            <w:shd w:val="clear" w:color="auto" w:fill="auto"/>
          </w:tcPr>
          <w:p w14:paraId="1C179660" w14:textId="44D3B904" w:rsidR="00644087" w:rsidRPr="00EF5447" w:rsidRDefault="00644087" w:rsidP="00CE7889">
            <w:pPr>
              <w:pStyle w:val="TAC"/>
              <w:rPr>
                <w:ins w:id="2267" w:author="tank" w:date="2021-05-26T22:44:00Z"/>
                <w:lang w:eastAsia="zh-TW"/>
              </w:rPr>
            </w:pPr>
            <w:ins w:id="2268" w:author="tank" w:date="2021-05-26T22:44:00Z">
              <w:r>
                <w:rPr>
                  <w:rFonts w:hint="eastAsia"/>
                  <w:lang w:eastAsia="zh-TW"/>
                </w:rPr>
                <w:t>DC_66_n30</w:t>
              </w:r>
            </w:ins>
          </w:p>
        </w:tc>
        <w:tc>
          <w:tcPr>
            <w:tcW w:w="2857" w:type="dxa"/>
            <w:gridSpan w:val="3"/>
            <w:tcBorders>
              <w:top w:val="single" w:sz="4" w:space="0" w:color="auto"/>
              <w:left w:val="nil"/>
              <w:bottom w:val="single" w:sz="4" w:space="0" w:color="auto"/>
              <w:right w:val="single" w:sz="4" w:space="0" w:color="auto"/>
            </w:tcBorders>
          </w:tcPr>
          <w:p w14:paraId="4FF0922D" w14:textId="699C0D08" w:rsidR="00644087" w:rsidRPr="00EF5447" w:rsidRDefault="00644087" w:rsidP="00CE7889">
            <w:pPr>
              <w:pStyle w:val="TAL"/>
              <w:rPr>
                <w:ins w:id="2269" w:author="tank" w:date="2021-05-26T22:44:00Z"/>
              </w:rPr>
            </w:pPr>
            <w:ins w:id="2270" w:author="tank" w:date="2021-05-26T22:44:00Z">
              <w:r w:rsidRPr="00A1115A">
                <w:t xml:space="preserve">E-UTRA Band 2, 4, 5, 7, 12, 13, 14, 17, </w:t>
              </w:r>
              <w:r>
                <w:t xml:space="preserve">24, </w:t>
              </w:r>
              <w:r w:rsidRPr="00A1115A">
                <w:t>25, 26, 27, 29, 30, 38, 41, 53, 66, 70, 71, 85</w:t>
              </w:r>
            </w:ins>
          </w:p>
        </w:tc>
        <w:tc>
          <w:tcPr>
            <w:tcW w:w="1093" w:type="dxa"/>
            <w:gridSpan w:val="3"/>
            <w:tcBorders>
              <w:top w:val="single" w:sz="4" w:space="0" w:color="auto"/>
              <w:left w:val="nil"/>
              <w:bottom w:val="single" w:sz="4" w:space="0" w:color="auto"/>
              <w:right w:val="single" w:sz="4" w:space="0" w:color="auto"/>
            </w:tcBorders>
          </w:tcPr>
          <w:p w14:paraId="5B24B61E" w14:textId="22ACE0F2" w:rsidR="00644087" w:rsidRPr="00EF5447" w:rsidRDefault="00644087" w:rsidP="00CE7889">
            <w:pPr>
              <w:pStyle w:val="TAC"/>
              <w:rPr>
                <w:ins w:id="2271" w:author="tank" w:date="2021-05-26T22:44:00Z"/>
              </w:rPr>
            </w:pPr>
            <w:ins w:id="2272" w:author="tank" w:date="2021-05-26T22:44: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2A6B7AB6" w14:textId="5D3E731D" w:rsidR="00644087" w:rsidRPr="00EF5447" w:rsidRDefault="00644087" w:rsidP="00CE7889">
            <w:pPr>
              <w:pStyle w:val="TAC"/>
              <w:rPr>
                <w:ins w:id="2273" w:author="tank" w:date="2021-05-26T22:44:00Z"/>
              </w:rPr>
            </w:pPr>
            <w:ins w:id="2274" w:author="tank" w:date="2021-05-26T22:44:00Z">
              <w:r w:rsidRPr="00A1115A">
                <w:t>-</w:t>
              </w:r>
            </w:ins>
          </w:p>
        </w:tc>
        <w:tc>
          <w:tcPr>
            <w:tcW w:w="851" w:type="dxa"/>
            <w:gridSpan w:val="3"/>
            <w:tcBorders>
              <w:top w:val="single" w:sz="4" w:space="0" w:color="auto"/>
              <w:left w:val="nil"/>
              <w:bottom w:val="single" w:sz="4" w:space="0" w:color="auto"/>
              <w:right w:val="single" w:sz="4" w:space="0" w:color="auto"/>
            </w:tcBorders>
          </w:tcPr>
          <w:p w14:paraId="784F5B7A" w14:textId="3FD2F926" w:rsidR="00644087" w:rsidRPr="00EF5447" w:rsidRDefault="00644087" w:rsidP="00CE7889">
            <w:pPr>
              <w:pStyle w:val="TAC"/>
              <w:rPr>
                <w:ins w:id="2275" w:author="tank" w:date="2021-05-26T22:44:00Z"/>
              </w:rPr>
            </w:pPr>
            <w:ins w:id="2276" w:author="tank" w:date="2021-05-26T22:44: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17753C7A" w14:textId="1BAD09F0" w:rsidR="00644087" w:rsidRPr="00EF5447" w:rsidRDefault="00644087" w:rsidP="00CE7889">
            <w:pPr>
              <w:pStyle w:val="TAC"/>
              <w:rPr>
                <w:ins w:id="2277" w:author="tank" w:date="2021-05-26T22:44:00Z"/>
              </w:rPr>
            </w:pPr>
            <w:ins w:id="2278" w:author="tank" w:date="2021-05-26T22:44:00Z">
              <w:r w:rsidRPr="00A1115A">
                <w:t>-50</w:t>
              </w:r>
            </w:ins>
          </w:p>
        </w:tc>
        <w:tc>
          <w:tcPr>
            <w:tcW w:w="996" w:type="dxa"/>
            <w:gridSpan w:val="3"/>
            <w:tcBorders>
              <w:top w:val="single" w:sz="4" w:space="0" w:color="auto"/>
              <w:left w:val="nil"/>
              <w:bottom w:val="single" w:sz="4" w:space="0" w:color="auto"/>
              <w:right w:val="single" w:sz="4" w:space="0" w:color="auto"/>
            </w:tcBorders>
            <w:noWrap/>
          </w:tcPr>
          <w:p w14:paraId="079DD031" w14:textId="5862FB93" w:rsidR="00644087" w:rsidRPr="00EF5447" w:rsidRDefault="00644087" w:rsidP="00CE7889">
            <w:pPr>
              <w:pStyle w:val="TAC"/>
              <w:rPr>
                <w:ins w:id="2279" w:author="tank" w:date="2021-05-26T22:44:00Z"/>
              </w:rPr>
            </w:pPr>
            <w:ins w:id="2280" w:author="tank" w:date="2021-05-26T22:44:00Z">
              <w:r w:rsidRPr="00A1115A">
                <w:t>1</w:t>
              </w:r>
            </w:ins>
          </w:p>
        </w:tc>
        <w:tc>
          <w:tcPr>
            <w:tcW w:w="1272" w:type="dxa"/>
            <w:gridSpan w:val="3"/>
            <w:tcBorders>
              <w:top w:val="single" w:sz="4" w:space="0" w:color="auto"/>
              <w:left w:val="nil"/>
              <w:bottom w:val="single" w:sz="4" w:space="0" w:color="auto"/>
              <w:right w:val="single" w:sz="4" w:space="0" w:color="auto"/>
            </w:tcBorders>
            <w:noWrap/>
          </w:tcPr>
          <w:p w14:paraId="4C48A04C" w14:textId="77777777" w:rsidR="00644087" w:rsidRPr="00EF5447" w:rsidRDefault="00644087" w:rsidP="00CE7889">
            <w:pPr>
              <w:pStyle w:val="TAC"/>
              <w:rPr>
                <w:ins w:id="2281" w:author="tank" w:date="2021-05-26T22:44:00Z"/>
              </w:rPr>
            </w:pPr>
          </w:p>
        </w:tc>
      </w:tr>
      <w:tr w:rsidR="00644087" w:rsidRPr="00EF5447" w14:paraId="5E4BEC2D" w14:textId="77777777" w:rsidTr="00CE7889">
        <w:trPr>
          <w:gridBefore w:val="2"/>
          <w:wBefore w:w="226" w:type="dxa"/>
          <w:trHeight w:val="187"/>
          <w:jc w:val="center"/>
          <w:ins w:id="2282" w:author="tank" w:date="2021-05-26T22:44:00Z"/>
        </w:trPr>
        <w:tc>
          <w:tcPr>
            <w:tcW w:w="2163" w:type="dxa"/>
            <w:gridSpan w:val="3"/>
            <w:vMerge/>
            <w:tcBorders>
              <w:left w:val="single" w:sz="4" w:space="0" w:color="auto"/>
              <w:bottom w:val="single" w:sz="4" w:space="0" w:color="auto"/>
              <w:right w:val="single" w:sz="4" w:space="0" w:color="auto"/>
            </w:tcBorders>
            <w:shd w:val="clear" w:color="auto" w:fill="auto"/>
          </w:tcPr>
          <w:p w14:paraId="45EEE3D2" w14:textId="77777777" w:rsidR="00644087" w:rsidRPr="00EF5447" w:rsidRDefault="00644087" w:rsidP="00CE7889">
            <w:pPr>
              <w:pStyle w:val="TAC"/>
              <w:rPr>
                <w:ins w:id="2283" w:author="tank" w:date="2021-05-26T22:44:00Z"/>
                <w:lang w:eastAsia="ja-JP"/>
              </w:rPr>
            </w:pPr>
          </w:p>
        </w:tc>
        <w:tc>
          <w:tcPr>
            <w:tcW w:w="2857" w:type="dxa"/>
            <w:gridSpan w:val="3"/>
            <w:tcBorders>
              <w:top w:val="single" w:sz="4" w:space="0" w:color="auto"/>
              <w:left w:val="nil"/>
              <w:bottom w:val="single" w:sz="4" w:space="0" w:color="auto"/>
              <w:right w:val="single" w:sz="4" w:space="0" w:color="auto"/>
            </w:tcBorders>
          </w:tcPr>
          <w:p w14:paraId="685A29DD" w14:textId="77777777" w:rsidR="00644087" w:rsidRPr="00A1115A" w:rsidRDefault="00644087" w:rsidP="00637B8F">
            <w:pPr>
              <w:pStyle w:val="TAL"/>
              <w:rPr>
                <w:ins w:id="2284" w:author="tank" w:date="2021-05-26T22:44:00Z"/>
                <w:lang w:val="sv-FI"/>
              </w:rPr>
            </w:pPr>
            <w:ins w:id="2285" w:author="tank" w:date="2021-05-26T22:44:00Z">
              <w:r w:rsidRPr="00A1115A">
                <w:rPr>
                  <w:lang w:val="sv-FI"/>
                </w:rPr>
                <w:t xml:space="preserve">E-UTRA Band 48, </w:t>
              </w:r>
            </w:ins>
          </w:p>
          <w:p w14:paraId="78A6CB39" w14:textId="6604FFF7" w:rsidR="00644087" w:rsidRPr="00EF5447" w:rsidRDefault="00644087" w:rsidP="00CE7889">
            <w:pPr>
              <w:pStyle w:val="TAL"/>
              <w:rPr>
                <w:ins w:id="2286" w:author="tank" w:date="2021-05-26T22:44:00Z"/>
              </w:rPr>
            </w:pPr>
            <w:ins w:id="2287" w:author="tank" w:date="2021-05-26T22:44:00Z">
              <w:r w:rsidRPr="00A1115A">
                <w:rPr>
                  <w:lang w:val="sv-FI"/>
                </w:rPr>
                <w:t>NR Band n77</w:t>
              </w:r>
            </w:ins>
          </w:p>
        </w:tc>
        <w:tc>
          <w:tcPr>
            <w:tcW w:w="1093" w:type="dxa"/>
            <w:gridSpan w:val="3"/>
            <w:tcBorders>
              <w:top w:val="single" w:sz="4" w:space="0" w:color="auto"/>
              <w:left w:val="nil"/>
              <w:bottom w:val="single" w:sz="4" w:space="0" w:color="auto"/>
              <w:right w:val="single" w:sz="4" w:space="0" w:color="auto"/>
            </w:tcBorders>
          </w:tcPr>
          <w:p w14:paraId="31CF450A" w14:textId="68DC8A28" w:rsidR="00644087" w:rsidRPr="00EF5447" w:rsidRDefault="00644087" w:rsidP="00CE7889">
            <w:pPr>
              <w:pStyle w:val="TAC"/>
              <w:rPr>
                <w:ins w:id="2288" w:author="tank" w:date="2021-05-26T22:44:00Z"/>
              </w:rPr>
            </w:pPr>
            <w:ins w:id="2289" w:author="tank" w:date="2021-05-26T22:44:00Z">
              <w:r w:rsidRPr="00A1115A">
                <w:t>F</w:t>
              </w:r>
              <w:r w:rsidRPr="00A1115A">
                <w:rPr>
                  <w:vertAlign w:val="subscript"/>
                </w:rPr>
                <w:t>DL_low</w:t>
              </w:r>
            </w:ins>
          </w:p>
        </w:tc>
        <w:tc>
          <w:tcPr>
            <w:tcW w:w="425" w:type="dxa"/>
            <w:gridSpan w:val="3"/>
            <w:tcBorders>
              <w:top w:val="single" w:sz="4" w:space="0" w:color="auto"/>
              <w:left w:val="nil"/>
              <w:bottom w:val="single" w:sz="4" w:space="0" w:color="auto"/>
              <w:right w:val="single" w:sz="4" w:space="0" w:color="auto"/>
            </w:tcBorders>
          </w:tcPr>
          <w:p w14:paraId="779869DF" w14:textId="6FAD2228" w:rsidR="00644087" w:rsidRPr="00EF5447" w:rsidRDefault="00644087" w:rsidP="00CE7889">
            <w:pPr>
              <w:pStyle w:val="TAC"/>
              <w:rPr>
                <w:ins w:id="2290" w:author="tank" w:date="2021-05-26T22:44:00Z"/>
              </w:rPr>
            </w:pPr>
            <w:ins w:id="2291" w:author="tank" w:date="2021-05-26T22:44:00Z">
              <w:r w:rsidRPr="00A1115A">
                <w:t>-</w:t>
              </w:r>
            </w:ins>
          </w:p>
        </w:tc>
        <w:tc>
          <w:tcPr>
            <w:tcW w:w="851" w:type="dxa"/>
            <w:gridSpan w:val="3"/>
            <w:tcBorders>
              <w:top w:val="single" w:sz="4" w:space="0" w:color="auto"/>
              <w:left w:val="nil"/>
              <w:bottom w:val="single" w:sz="4" w:space="0" w:color="auto"/>
              <w:right w:val="single" w:sz="4" w:space="0" w:color="auto"/>
            </w:tcBorders>
          </w:tcPr>
          <w:p w14:paraId="2D2276AA" w14:textId="60043B83" w:rsidR="00644087" w:rsidRPr="00EF5447" w:rsidRDefault="00644087" w:rsidP="00CE7889">
            <w:pPr>
              <w:pStyle w:val="TAC"/>
              <w:rPr>
                <w:ins w:id="2292" w:author="tank" w:date="2021-05-26T22:44:00Z"/>
              </w:rPr>
            </w:pPr>
            <w:ins w:id="2293" w:author="tank" w:date="2021-05-26T22:44:00Z">
              <w:r w:rsidRPr="00A1115A">
                <w:t>F</w:t>
              </w:r>
              <w:r w:rsidRPr="00A1115A">
                <w:rPr>
                  <w:vertAlign w:val="subscript"/>
                </w:rPr>
                <w:t>DL_high</w:t>
              </w:r>
            </w:ins>
          </w:p>
        </w:tc>
        <w:tc>
          <w:tcPr>
            <w:tcW w:w="1276" w:type="dxa"/>
            <w:gridSpan w:val="3"/>
            <w:tcBorders>
              <w:top w:val="single" w:sz="4" w:space="0" w:color="auto"/>
              <w:left w:val="nil"/>
              <w:bottom w:val="single" w:sz="4" w:space="0" w:color="auto"/>
              <w:right w:val="single" w:sz="4" w:space="0" w:color="auto"/>
            </w:tcBorders>
          </w:tcPr>
          <w:p w14:paraId="1E2F2BE8" w14:textId="1D6BE87C" w:rsidR="00644087" w:rsidRPr="00EF5447" w:rsidRDefault="00644087" w:rsidP="00CE7889">
            <w:pPr>
              <w:pStyle w:val="TAC"/>
              <w:rPr>
                <w:ins w:id="2294" w:author="tank" w:date="2021-05-26T22:44:00Z"/>
              </w:rPr>
            </w:pPr>
            <w:ins w:id="2295" w:author="tank" w:date="2021-05-26T22:44:00Z">
              <w:r w:rsidRPr="00A1115A">
                <w:t>-50</w:t>
              </w:r>
            </w:ins>
          </w:p>
        </w:tc>
        <w:tc>
          <w:tcPr>
            <w:tcW w:w="996" w:type="dxa"/>
            <w:gridSpan w:val="3"/>
            <w:tcBorders>
              <w:top w:val="single" w:sz="4" w:space="0" w:color="auto"/>
              <w:left w:val="nil"/>
              <w:bottom w:val="single" w:sz="4" w:space="0" w:color="auto"/>
              <w:right w:val="single" w:sz="4" w:space="0" w:color="auto"/>
            </w:tcBorders>
            <w:noWrap/>
          </w:tcPr>
          <w:p w14:paraId="12B41616" w14:textId="4FC292FF" w:rsidR="00644087" w:rsidRPr="00EF5447" w:rsidRDefault="00644087" w:rsidP="00CE7889">
            <w:pPr>
              <w:pStyle w:val="TAC"/>
              <w:rPr>
                <w:ins w:id="2296" w:author="tank" w:date="2021-05-26T22:44:00Z"/>
              </w:rPr>
            </w:pPr>
            <w:ins w:id="2297" w:author="tank" w:date="2021-05-26T22:44:00Z">
              <w:r w:rsidRPr="00A1115A">
                <w:t>1</w:t>
              </w:r>
            </w:ins>
          </w:p>
        </w:tc>
        <w:tc>
          <w:tcPr>
            <w:tcW w:w="1272" w:type="dxa"/>
            <w:gridSpan w:val="3"/>
            <w:tcBorders>
              <w:top w:val="single" w:sz="4" w:space="0" w:color="auto"/>
              <w:left w:val="nil"/>
              <w:bottom w:val="single" w:sz="4" w:space="0" w:color="auto"/>
              <w:right w:val="single" w:sz="4" w:space="0" w:color="auto"/>
            </w:tcBorders>
            <w:noWrap/>
          </w:tcPr>
          <w:p w14:paraId="21C00351" w14:textId="768E1215" w:rsidR="00644087" w:rsidRPr="00EF5447" w:rsidRDefault="00644087" w:rsidP="00CE7889">
            <w:pPr>
              <w:pStyle w:val="TAC"/>
              <w:rPr>
                <w:ins w:id="2298" w:author="tank" w:date="2021-05-26T22:44:00Z"/>
              </w:rPr>
            </w:pPr>
            <w:ins w:id="2299" w:author="tank" w:date="2021-05-26T22:44:00Z">
              <w:r w:rsidRPr="00A1115A">
                <w:t>2</w:t>
              </w:r>
            </w:ins>
          </w:p>
        </w:tc>
      </w:tr>
      <w:tr w:rsidR="008212EE" w:rsidRPr="00EF5447" w14:paraId="367CAF4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2884914F" w14:textId="77777777" w:rsidR="008212EE" w:rsidRPr="00EF5447" w:rsidRDefault="008212EE" w:rsidP="00CE7889">
            <w:pPr>
              <w:pStyle w:val="TAC"/>
              <w:rPr>
                <w:lang w:eastAsia="ja-JP"/>
              </w:rPr>
            </w:pPr>
            <w:r w:rsidRPr="00EF5447">
              <w:rPr>
                <w:lang w:eastAsia="ja-JP"/>
              </w:rPr>
              <w:t>DC_66_n41</w:t>
            </w:r>
          </w:p>
        </w:tc>
        <w:tc>
          <w:tcPr>
            <w:tcW w:w="2857" w:type="dxa"/>
            <w:gridSpan w:val="3"/>
            <w:tcBorders>
              <w:top w:val="single" w:sz="4" w:space="0" w:color="auto"/>
              <w:left w:val="nil"/>
              <w:bottom w:val="single" w:sz="4" w:space="0" w:color="auto"/>
              <w:right w:val="single" w:sz="4" w:space="0" w:color="auto"/>
            </w:tcBorders>
          </w:tcPr>
          <w:p w14:paraId="00C739F4" w14:textId="77777777" w:rsidR="008212EE" w:rsidRPr="00EF5447" w:rsidRDefault="008212EE" w:rsidP="00CE7889">
            <w:pPr>
              <w:pStyle w:val="TAL"/>
              <w:rPr>
                <w:lang w:eastAsia="ja-JP"/>
              </w:rPr>
            </w:pPr>
            <w:r w:rsidRPr="00EF5447">
              <w:rPr>
                <w:rFonts w:cs="Arial"/>
              </w:rPr>
              <w:t xml:space="preserve">E-UTRA Band </w:t>
            </w:r>
            <w:r w:rsidRPr="00EF5447">
              <w:rPr>
                <w:rFonts w:cs="Arial"/>
                <w:lang w:eastAsia="zh-CN"/>
              </w:rPr>
              <w:t>2</w:t>
            </w:r>
            <w:r w:rsidRPr="00EF5447">
              <w:rPr>
                <w:rFonts w:cs="Arial"/>
              </w:rPr>
              <w:t xml:space="preserve">, </w:t>
            </w:r>
            <w:r w:rsidRPr="00EF5447">
              <w:rPr>
                <w:rFonts w:cs="Arial"/>
                <w:lang w:eastAsia="zh-CN"/>
              </w:rPr>
              <w:t>4</w:t>
            </w:r>
            <w:r w:rsidRPr="00EF5447">
              <w:rPr>
                <w:rFonts w:cs="Arial"/>
              </w:rPr>
              <w:t xml:space="preserve">, </w:t>
            </w:r>
            <w:r w:rsidRPr="00EF5447">
              <w:rPr>
                <w:rFonts w:cs="Arial"/>
                <w:lang w:eastAsia="zh-CN"/>
              </w:rPr>
              <w:t>5</w:t>
            </w:r>
            <w:r w:rsidRPr="00EF5447">
              <w:rPr>
                <w:rFonts w:cs="Arial"/>
              </w:rPr>
              <w:t xml:space="preserve">, </w:t>
            </w:r>
            <w:r w:rsidRPr="00EF5447">
              <w:rPr>
                <w:rFonts w:cs="Arial"/>
                <w:lang w:eastAsia="zh-CN"/>
              </w:rPr>
              <w:t>12</w:t>
            </w:r>
            <w:r w:rsidRPr="00EF5447">
              <w:rPr>
                <w:rFonts w:cs="Arial"/>
              </w:rPr>
              <w:t xml:space="preserve">, </w:t>
            </w:r>
            <w:r w:rsidRPr="00EF5447">
              <w:rPr>
                <w:rFonts w:cs="Arial"/>
                <w:lang w:eastAsia="zh-CN"/>
              </w:rPr>
              <w:t>13</w:t>
            </w:r>
            <w:r w:rsidRPr="00EF5447">
              <w:rPr>
                <w:rFonts w:cs="Arial"/>
              </w:rPr>
              <w:t xml:space="preserve">, </w:t>
            </w:r>
            <w:r w:rsidRPr="00EF5447">
              <w:rPr>
                <w:rFonts w:cs="Arial"/>
                <w:lang w:eastAsia="zh-CN"/>
              </w:rPr>
              <w:t>14</w:t>
            </w:r>
            <w:r w:rsidRPr="00EF5447">
              <w:rPr>
                <w:rFonts w:cs="Arial"/>
              </w:rPr>
              <w:t xml:space="preserve">, </w:t>
            </w:r>
            <w:r w:rsidRPr="00EF5447">
              <w:rPr>
                <w:rFonts w:cs="Arial"/>
                <w:lang w:eastAsia="zh-CN"/>
              </w:rPr>
              <w:t>17, 24, 25, 26, 27</w:t>
            </w:r>
            <w:r w:rsidRPr="00EF5447">
              <w:rPr>
                <w:rFonts w:cs="Arial"/>
              </w:rPr>
              <w:t>, 28, 29, 30, 43, 50, 51, 66, 70</w:t>
            </w:r>
            <w:r w:rsidRPr="00EF5447">
              <w:rPr>
                <w:rFonts w:cs="Arial"/>
                <w:lang w:eastAsia="zh-CN"/>
              </w:rPr>
              <w:t>, 71</w:t>
            </w:r>
            <w:r w:rsidRPr="00EF5447">
              <w:rPr>
                <w:rFonts w:cs="Arial"/>
                <w:lang w:eastAsia="ja-JP"/>
              </w:rPr>
              <w:t>, 74</w:t>
            </w:r>
            <w:r w:rsidRPr="00EF5447">
              <w:rPr>
                <w:rFonts w:cs="Arial"/>
                <w:lang w:eastAsia="zh-CN"/>
              </w:rPr>
              <w:t>, 85</w:t>
            </w:r>
          </w:p>
        </w:tc>
        <w:tc>
          <w:tcPr>
            <w:tcW w:w="1093" w:type="dxa"/>
            <w:gridSpan w:val="3"/>
            <w:tcBorders>
              <w:top w:val="single" w:sz="4" w:space="0" w:color="auto"/>
              <w:left w:val="nil"/>
              <w:bottom w:val="single" w:sz="4" w:space="0" w:color="auto"/>
              <w:right w:val="single" w:sz="4" w:space="0" w:color="auto"/>
            </w:tcBorders>
          </w:tcPr>
          <w:p w14:paraId="7606E63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1BB662A"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D4B1A8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545422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D088B5C"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6BD71CE7" w14:textId="77777777" w:rsidR="008212EE" w:rsidRPr="00EF5447" w:rsidRDefault="008212EE" w:rsidP="00CE7889">
            <w:pPr>
              <w:pStyle w:val="TAC"/>
              <w:rPr>
                <w:lang w:eastAsia="ja-JP"/>
              </w:rPr>
            </w:pPr>
          </w:p>
        </w:tc>
      </w:tr>
      <w:tr w:rsidR="008212EE" w:rsidRPr="00EF5447" w14:paraId="65772C9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85C5768"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39922838" w14:textId="77777777" w:rsidR="008212EE" w:rsidRPr="00EF5447" w:rsidRDefault="008212EE" w:rsidP="00CE7889">
            <w:pPr>
              <w:pStyle w:val="TAL"/>
              <w:rPr>
                <w:rFonts w:cs="Arial"/>
                <w:lang w:eastAsia="ja-JP"/>
              </w:rPr>
            </w:pPr>
            <w:r w:rsidRPr="00EF5447">
              <w:rPr>
                <w:rFonts w:cs="Arial"/>
              </w:rPr>
              <w:t>E-UTRA Band 42</w:t>
            </w:r>
            <w:r w:rsidRPr="00EF5447">
              <w:rPr>
                <w:rFonts w:cs="Arial"/>
                <w:lang w:eastAsia="ja-JP"/>
              </w:rPr>
              <w:t>, 48,</w:t>
            </w:r>
          </w:p>
          <w:p w14:paraId="371DB45A" w14:textId="77777777" w:rsidR="008212EE" w:rsidRPr="00EF5447" w:rsidRDefault="008212EE" w:rsidP="00CE7889">
            <w:pPr>
              <w:pStyle w:val="TAL"/>
              <w:rPr>
                <w:lang w:eastAsia="ja-JP"/>
              </w:rPr>
            </w:pPr>
            <w:r w:rsidRPr="00EF5447">
              <w:rPr>
                <w:rFonts w:cs="Arial"/>
                <w:lang w:eastAsia="ja-JP"/>
              </w:rPr>
              <w:t>NR Band n77</w:t>
            </w:r>
          </w:p>
        </w:tc>
        <w:tc>
          <w:tcPr>
            <w:tcW w:w="1093" w:type="dxa"/>
            <w:gridSpan w:val="3"/>
            <w:tcBorders>
              <w:top w:val="single" w:sz="4" w:space="0" w:color="auto"/>
              <w:left w:val="nil"/>
              <w:bottom w:val="single" w:sz="4" w:space="0" w:color="auto"/>
              <w:right w:val="single" w:sz="4" w:space="0" w:color="auto"/>
            </w:tcBorders>
          </w:tcPr>
          <w:p w14:paraId="099CA987"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A2068C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8614243"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637CA40"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556BEC9"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3BE1EE13" w14:textId="77777777" w:rsidR="008212EE" w:rsidRPr="00EF5447" w:rsidRDefault="008212EE" w:rsidP="00CE7889">
            <w:pPr>
              <w:pStyle w:val="TAC"/>
              <w:rPr>
                <w:lang w:eastAsia="ja-JP"/>
              </w:rPr>
            </w:pPr>
            <w:r w:rsidRPr="00EF5447">
              <w:t>2</w:t>
            </w:r>
          </w:p>
        </w:tc>
      </w:tr>
      <w:tr w:rsidR="008212EE" w:rsidRPr="00EF5447" w14:paraId="5A2E93B7"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27F56C1A" w14:textId="77777777" w:rsidR="008212EE" w:rsidRPr="00EF5447" w:rsidRDefault="008212EE" w:rsidP="00CE7889">
            <w:pPr>
              <w:pStyle w:val="TAC"/>
              <w:rPr>
                <w:lang w:eastAsia="ja-JP"/>
              </w:rPr>
            </w:pPr>
            <w:r w:rsidRPr="00EF5447">
              <w:rPr>
                <w:lang w:eastAsia="fi-FI"/>
              </w:rPr>
              <w:t>DC_</w:t>
            </w:r>
            <w:r w:rsidRPr="00EF5447">
              <w:rPr>
                <w:lang w:eastAsia="zh-CN"/>
              </w:rPr>
              <w:t>66</w:t>
            </w:r>
            <w:r w:rsidRPr="00EF5447">
              <w:rPr>
                <w:lang w:eastAsia="fi-FI"/>
              </w:rPr>
              <w:t>_n</w:t>
            </w:r>
            <w:r w:rsidRPr="00EF5447">
              <w:rPr>
                <w:lang w:eastAsia="zh-CN"/>
              </w:rPr>
              <w:t>38</w:t>
            </w:r>
          </w:p>
        </w:tc>
        <w:tc>
          <w:tcPr>
            <w:tcW w:w="2857" w:type="dxa"/>
            <w:gridSpan w:val="3"/>
            <w:tcBorders>
              <w:top w:val="single" w:sz="4" w:space="0" w:color="auto"/>
              <w:left w:val="nil"/>
              <w:bottom w:val="single" w:sz="4" w:space="0" w:color="auto"/>
              <w:right w:val="single" w:sz="4" w:space="0" w:color="auto"/>
            </w:tcBorders>
          </w:tcPr>
          <w:p w14:paraId="0D40E87B" w14:textId="77777777" w:rsidR="008212EE" w:rsidRPr="00EF5447" w:rsidRDefault="008212EE" w:rsidP="00CE7889">
            <w:pPr>
              <w:pStyle w:val="TAL"/>
              <w:rPr>
                <w:rFonts w:cs="Arial"/>
              </w:rPr>
            </w:pPr>
            <w:r w:rsidRPr="00EF5447">
              <w:rPr>
                <w:lang w:eastAsia="zh-CN"/>
              </w:rPr>
              <w:t>EUTRA 2, 4, 5,</w:t>
            </w:r>
            <w:r w:rsidRPr="00EF5447" w:rsidDel="00A71F7A">
              <w:rPr>
                <w:lang w:eastAsia="zh-CN"/>
              </w:rPr>
              <w:t xml:space="preserve"> </w:t>
            </w:r>
            <w:r w:rsidRPr="00EF5447">
              <w:t>12, 13,14,17, 25, 27, 28, 29, 30, 43, 50, 51, 66, 74, 85</w:t>
            </w:r>
          </w:p>
        </w:tc>
        <w:tc>
          <w:tcPr>
            <w:tcW w:w="1093" w:type="dxa"/>
            <w:gridSpan w:val="3"/>
            <w:tcBorders>
              <w:top w:val="single" w:sz="4" w:space="0" w:color="auto"/>
              <w:left w:val="nil"/>
              <w:bottom w:val="single" w:sz="4" w:space="0" w:color="auto"/>
              <w:right w:val="single" w:sz="4" w:space="0" w:color="auto"/>
            </w:tcBorders>
          </w:tcPr>
          <w:p w14:paraId="0E2371A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0CBEBA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A1B8922"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D68AAAD"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3368A593"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0A4B7DE" w14:textId="77777777" w:rsidR="008212EE" w:rsidRPr="00EF5447" w:rsidRDefault="008212EE" w:rsidP="00CE7889">
            <w:pPr>
              <w:pStyle w:val="TAC"/>
            </w:pPr>
          </w:p>
        </w:tc>
      </w:tr>
      <w:tr w:rsidR="008212EE" w:rsidRPr="00EF5447" w14:paraId="2403FE1B"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7E5CC0A"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5D17F70" w14:textId="77777777" w:rsidR="008212EE" w:rsidRPr="00EF5447" w:rsidRDefault="008212EE" w:rsidP="00CE7889">
            <w:pPr>
              <w:pStyle w:val="TAL"/>
              <w:rPr>
                <w:rFonts w:cs="Arial"/>
              </w:rPr>
            </w:pPr>
            <w:r w:rsidRPr="00EF5447">
              <w:rPr>
                <w:rFonts w:eastAsia="Arial" w:cs="Arial"/>
                <w:lang w:eastAsia="ja-JP"/>
              </w:rPr>
              <w:t>E-UTRA Band 42</w:t>
            </w:r>
          </w:p>
        </w:tc>
        <w:tc>
          <w:tcPr>
            <w:tcW w:w="1093" w:type="dxa"/>
            <w:gridSpan w:val="3"/>
            <w:tcBorders>
              <w:top w:val="single" w:sz="4" w:space="0" w:color="auto"/>
              <w:left w:val="nil"/>
              <w:bottom w:val="single" w:sz="4" w:space="0" w:color="auto"/>
              <w:right w:val="single" w:sz="4" w:space="0" w:color="auto"/>
            </w:tcBorders>
          </w:tcPr>
          <w:p w14:paraId="6112C36D" w14:textId="77777777" w:rsidR="008212EE" w:rsidRPr="00EF5447" w:rsidRDefault="008212EE" w:rsidP="00CE7889">
            <w:pPr>
              <w:pStyle w:val="TAC"/>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27E02156" w14:textId="77777777" w:rsidR="008212EE" w:rsidRPr="00EF5447" w:rsidRDefault="008212EE" w:rsidP="00CE7889">
            <w:pPr>
              <w:pStyle w:val="TAC"/>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5C6BB9EE" w14:textId="77777777" w:rsidR="008212EE" w:rsidRPr="00EF5447" w:rsidRDefault="008212EE" w:rsidP="00CE7889">
            <w:pPr>
              <w:pStyle w:val="TAC"/>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2BC8C990" w14:textId="77777777" w:rsidR="008212EE" w:rsidRPr="00EF5447" w:rsidRDefault="008212EE" w:rsidP="00CE7889">
            <w:pPr>
              <w:pStyle w:val="TAC"/>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50E95494" w14:textId="77777777" w:rsidR="008212EE" w:rsidRPr="00EF5447" w:rsidRDefault="008212EE" w:rsidP="00CE7889">
            <w:pPr>
              <w:pStyle w:val="TAC"/>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225EA59B" w14:textId="77777777" w:rsidR="008212EE" w:rsidRPr="00EF5447" w:rsidRDefault="008212EE" w:rsidP="00CE7889">
            <w:pPr>
              <w:pStyle w:val="TAC"/>
            </w:pPr>
            <w:r w:rsidRPr="00EF5447">
              <w:rPr>
                <w:rFonts w:eastAsia="Arial"/>
                <w:lang w:eastAsia="ja-JP"/>
              </w:rPr>
              <w:t>2</w:t>
            </w:r>
          </w:p>
        </w:tc>
      </w:tr>
      <w:tr w:rsidR="008212EE" w:rsidRPr="00EF5447" w14:paraId="117D7B1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83820A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C48C3FD" w14:textId="77777777" w:rsidR="008212EE" w:rsidRPr="00EF5447" w:rsidRDefault="008212EE" w:rsidP="00CE7889">
            <w:pPr>
              <w:pStyle w:val="TAL"/>
              <w:rPr>
                <w:rFonts w:cs="Arial"/>
              </w:rPr>
            </w:pPr>
            <w:r w:rsidRPr="00EF5447">
              <w:rPr>
                <w:rFonts w:cs="Arial"/>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7E939247" w14:textId="77777777" w:rsidR="008212EE" w:rsidRPr="00EF5447" w:rsidRDefault="008212EE" w:rsidP="00CE7889">
            <w:pPr>
              <w:pStyle w:val="TAC"/>
            </w:pPr>
            <w:r w:rsidRPr="00EF5447">
              <w:rPr>
                <w:lang w:eastAsia="ja-JP"/>
              </w:rPr>
              <w:t>2620</w:t>
            </w:r>
          </w:p>
        </w:tc>
        <w:tc>
          <w:tcPr>
            <w:tcW w:w="425" w:type="dxa"/>
            <w:gridSpan w:val="3"/>
            <w:tcBorders>
              <w:top w:val="single" w:sz="4" w:space="0" w:color="auto"/>
              <w:left w:val="nil"/>
              <w:bottom w:val="single" w:sz="4" w:space="0" w:color="auto"/>
              <w:right w:val="single" w:sz="4" w:space="0" w:color="auto"/>
            </w:tcBorders>
          </w:tcPr>
          <w:p w14:paraId="7E5FB808"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3924100E" w14:textId="77777777" w:rsidR="008212EE" w:rsidRPr="00EF5447" w:rsidRDefault="008212EE" w:rsidP="00CE7889">
            <w:pPr>
              <w:pStyle w:val="TAC"/>
            </w:pPr>
            <w:r w:rsidRPr="00EF5447">
              <w:rPr>
                <w:lang w:eastAsia="ja-JP"/>
              </w:rPr>
              <w:t>2645</w:t>
            </w:r>
          </w:p>
        </w:tc>
        <w:tc>
          <w:tcPr>
            <w:tcW w:w="1276" w:type="dxa"/>
            <w:gridSpan w:val="3"/>
            <w:tcBorders>
              <w:top w:val="single" w:sz="4" w:space="0" w:color="auto"/>
              <w:left w:val="nil"/>
              <w:bottom w:val="single" w:sz="4" w:space="0" w:color="auto"/>
              <w:right w:val="single" w:sz="4" w:space="0" w:color="auto"/>
            </w:tcBorders>
          </w:tcPr>
          <w:p w14:paraId="3788BA62" w14:textId="77777777" w:rsidR="008212EE" w:rsidRPr="00EF5447" w:rsidRDefault="008212EE" w:rsidP="00CE7889">
            <w:pPr>
              <w:pStyle w:val="TAC"/>
            </w:pPr>
            <w:r w:rsidRPr="00EF5447">
              <w:rPr>
                <w:lang w:eastAsia="ja-JP"/>
              </w:rPr>
              <w:t>-15.5</w:t>
            </w:r>
          </w:p>
        </w:tc>
        <w:tc>
          <w:tcPr>
            <w:tcW w:w="996" w:type="dxa"/>
            <w:gridSpan w:val="3"/>
            <w:tcBorders>
              <w:top w:val="single" w:sz="4" w:space="0" w:color="auto"/>
              <w:left w:val="nil"/>
              <w:bottom w:val="single" w:sz="4" w:space="0" w:color="auto"/>
              <w:right w:val="single" w:sz="4" w:space="0" w:color="auto"/>
            </w:tcBorders>
            <w:noWrap/>
          </w:tcPr>
          <w:p w14:paraId="13631E84" w14:textId="77777777" w:rsidR="008212EE" w:rsidRPr="00EF5447" w:rsidRDefault="008212EE" w:rsidP="00CE7889">
            <w:pPr>
              <w:pStyle w:val="TAC"/>
            </w:pPr>
            <w:r w:rsidRPr="00EF5447">
              <w:rPr>
                <w:lang w:eastAsia="ja-JP"/>
              </w:rPr>
              <w:t>5</w:t>
            </w:r>
          </w:p>
        </w:tc>
        <w:tc>
          <w:tcPr>
            <w:tcW w:w="1272" w:type="dxa"/>
            <w:gridSpan w:val="3"/>
            <w:tcBorders>
              <w:top w:val="single" w:sz="4" w:space="0" w:color="auto"/>
              <w:left w:val="nil"/>
              <w:bottom w:val="single" w:sz="4" w:space="0" w:color="auto"/>
              <w:right w:val="single" w:sz="4" w:space="0" w:color="auto"/>
            </w:tcBorders>
            <w:noWrap/>
          </w:tcPr>
          <w:p w14:paraId="5C966A6B" w14:textId="77777777" w:rsidR="008212EE" w:rsidRPr="00EF5447" w:rsidRDefault="008212EE" w:rsidP="00CE7889">
            <w:pPr>
              <w:pStyle w:val="TAC"/>
              <w:rPr>
                <w:lang w:eastAsia="zh-TW"/>
              </w:rPr>
            </w:pPr>
            <w:r w:rsidRPr="00EF5447">
              <w:rPr>
                <w:lang w:eastAsia="zh-TW"/>
              </w:rPr>
              <w:t>5</w:t>
            </w:r>
            <w:r w:rsidRPr="00EF5447">
              <w:rPr>
                <w:lang w:eastAsia="ja-JP"/>
              </w:rPr>
              <w:t xml:space="preserve">, 7, </w:t>
            </w:r>
            <w:r w:rsidRPr="00EF5447">
              <w:rPr>
                <w:lang w:eastAsia="zh-TW"/>
              </w:rPr>
              <w:t>22</w:t>
            </w:r>
          </w:p>
        </w:tc>
      </w:tr>
      <w:tr w:rsidR="008212EE" w:rsidRPr="00EF5447" w14:paraId="702E63B0"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15E8E52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2AAAB15" w14:textId="77777777" w:rsidR="008212EE" w:rsidRPr="00EF5447" w:rsidRDefault="008212EE" w:rsidP="00CE7889">
            <w:pPr>
              <w:pStyle w:val="TAL"/>
              <w:rPr>
                <w:rFonts w:cs="Arial"/>
              </w:rPr>
            </w:pPr>
            <w:r w:rsidRPr="00EF5447">
              <w:rPr>
                <w:rFonts w:cs="Arial"/>
                <w:lang w:eastAsia="ja-JP"/>
              </w:rPr>
              <w:t>Frequency range</w:t>
            </w:r>
          </w:p>
        </w:tc>
        <w:tc>
          <w:tcPr>
            <w:tcW w:w="1093" w:type="dxa"/>
            <w:gridSpan w:val="3"/>
            <w:tcBorders>
              <w:top w:val="single" w:sz="4" w:space="0" w:color="auto"/>
              <w:left w:val="nil"/>
              <w:bottom w:val="single" w:sz="4" w:space="0" w:color="auto"/>
              <w:right w:val="single" w:sz="4" w:space="0" w:color="auto"/>
            </w:tcBorders>
          </w:tcPr>
          <w:p w14:paraId="08720FC9" w14:textId="77777777" w:rsidR="008212EE" w:rsidRPr="00EF5447" w:rsidRDefault="008212EE" w:rsidP="00CE7889">
            <w:pPr>
              <w:pStyle w:val="TAC"/>
            </w:pPr>
            <w:r w:rsidRPr="00EF5447">
              <w:rPr>
                <w:lang w:eastAsia="ja-JP"/>
              </w:rPr>
              <w:t>2645</w:t>
            </w:r>
          </w:p>
        </w:tc>
        <w:tc>
          <w:tcPr>
            <w:tcW w:w="425" w:type="dxa"/>
            <w:gridSpan w:val="3"/>
            <w:tcBorders>
              <w:top w:val="single" w:sz="4" w:space="0" w:color="auto"/>
              <w:left w:val="nil"/>
              <w:bottom w:val="single" w:sz="4" w:space="0" w:color="auto"/>
              <w:right w:val="single" w:sz="4" w:space="0" w:color="auto"/>
            </w:tcBorders>
          </w:tcPr>
          <w:p w14:paraId="1AD44C9E" w14:textId="77777777" w:rsidR="008212EE" w:rsidRPr="00EF5447" w:rsidRDefault="008212EE" w:rsidP="00CE7889">
            <w:pPr>
              <w:pStyle w:val="TAC"/>
            </w:pPr>
            <w:r w:rsidRPr="00EF5447">
              <w:rPr>
                <w:lang w:eastAsia="ja-JP"/>
              </w:rPr>
              <w:t>-</w:t>
            </w:r>
          </w:p>
        </w:tc>
        <w:tc>
          <w:tcPr>
            <w:tcW w:w="851" w:type="dxa"/>
            <w:gridSpan w:val="3"/>
            <w:tcBorders>
              <w:top w:val="single" w:sz="4" w:space="0" w:color="auto"/>
              <w:left w:val="nil"/>
              <w:bottom w:val="single" w:sz="4" w:space="0" w:color="auto"/>
              <w:right w:val="single" w:sz="4" w:space="0" w:color="auto"/>
            </w:tcBorders>
          </w:tcPr>
          <w:p w14:paraId="5D8BFE85" w14:textId="77777777" w:rsidR="008212EE" w:rsidRPr="00EF5447" w:rsidRDefault="008212EE" w:rsidP="00CE7889">
            <w:pPr>
              <w:pStyle w:val="TAC"/>
            </w:pPr>
            <w:r w:rsidRPr="00EF5447">
              <w:rPr>
                <w:lang w:eastAsia="ja-JP"/>
              </w:rPr>
              <w:t>2690</w:t>
            </w:r>
          </w:p>
        </w:tc>
        <w:tc>
          <w:tcPr>
            <w:tcW w:w="1276" w:type="dxa"/>
            <w:gridSpan w:val="3"/>
            <w:tcBorders>
              <w:top w:val="single" w:sz="4" w:space="0" w:color="auto"/>
              <w:left w:val="nil"/>
              <w:bottom w:val="single" w:sz="4" w:space="0" w:color="auto"/>
              <w:right w:val="single" w:sz="4" w:space="0" w:color="auto"/>
            </w:tcBorders>
          </w:tcPr>
          <w:p w14:paraId="5EB02C33" w14:textId="77777777" w:rsidR="008212EE" w:rsidRPr="00EF5447" w:rsidRDefault="008212EE" w:rsidP="00CE7889">
            <w:pPr>
              <w:pStyle w:val="TAC"/>
            </w:pPr>
            <w:r w:rsidRPr="00EF5447">
              <w:rPr>
                <w:lang w:eastAsia="ja-JP"/>
              </w:rPr>
              <w:t>-40</w:t>
            </w:r>
          </w:p>
        </w:tc>
        <w:tc>
          <w:tcPr>
            <w:tcW w:w="996" w:type="dxa"/>
            <w:gridSpan w:val="3"/>
            <w:tcBorders>
              <w:top w:val="single" w:sz="4" w:space="0" w:color="auto"/>
              <w:left w:val="nil"/>
              <w:bottom w:val="single" w:sz="4" w:space="0" w:color="auto"/>
              <w:right w:val="single" w:sz="4" w:space="0" w:color="auto"/>
            </w:tcBorders>
            <w:noWrap/>
          </w:tcPr>
          <w:p w14:paraId="279C9258" w14:textId="77777777" w:rsidR="008212EE" w:rsidRPr="00EF5447" w:rsidRDefault="008212EE" w:rsidP="00CE7889">
            <w:pPr>
              <w:pStyle w:val="TAC"/>
            </w:pPr>
            <w:r w:rsidRPr="00EF5447">
              <w:rPr>
                <w:lang w:eastAsia="ja-JP"/>
              </w:rPr>
              <w:t>1</w:t>
            </w:r>
          </w:p>
        </w:tc>
        <w:tc>
          <w:tcPr>
            <w:tcW w:w="1272" w:type="dxa"/>
            <w:gridSpan w:val="3"/>
            <w:tcBorders>
              <w:top w:val="single" w:sz="4" w:space="0" w:color="auto"/>
              <w:left w:val="nil"/>
              <w:bottom w:val="single" w:sz="4" w:space="0" w:color="auto"/>
              <w:right w:val="single" w:sz="4" w:space="0" w:color="auto"/>
            </w:tcBorders>
            <w:noWrap/>
          </w:tcPr>
          <w:p w14:paraId="3CA71070" w14:textId="77777777" w:rsidR="008212EE" w:rsidRPr="00EF5447" w:rsidRDefault="008212EE" w:rsidP="00CE7889">
            <w:pPr>
              <w:pStyle w:val="TAC"/>
              <w:rPr>
                <w:lang w:eastAsia="zh-TW"/>
              </w:rPr>
            </w:pPr>
            <w:r w:rsidRPr="00EF5447">
              <w:rPr>
                <w:lang w:eastAsia="zh-TW"/>
              </w:rPr>
              <w:t>5</w:t>
            </w:r>
            <w:r w:rsidRPr="00EF5447">
              <w:rPr>
                <w:lang w:eastAsia="ja-JP"/>
              </w:rPr>
              <w:t xml:space="preserve">, </w:t>
            </w:r>
            <w:r w:rsidRPr="00EF5447">
              <w:rPr>
                <w:lang w:eastAsia="zh-TW"/>
              </w:rPr>
              <w:t>22</w:t>
            </w:r>
          </w:p>
        </w:tc>
      </w:tr>
      <w:tr w:rsidR="008212EE" w:rsidRPr="00EF5447" w14:paraId="58D30700"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3EB35052" w14:textId="77777777" w:rsidR="008212EE" w:rsidRPr="00EF5447" w:rsidRDefault="008212EE" w:rsidP="00CE7889">
            <w:pPr>
              <w:pStyle w:val="TAC"/>
              <w:rPr>
                <w:lang w:eastAsia="ja-JP"/>
              </w:rPr>
            </w:pPr>
            <w:r w:rsidRPr="00EF5447">
              <w:rPr>
                <w:lang w:eastAsia="ja-JP"/>
              </w:rPr>
              <w:t>DC_</w:t>
            </w:r>
            <w:r w:rsidRPr="00EF5447">
              <w:rPr>
                <w:lang w:eastAsia="zh-TW"/>
              </w:rPr>
              <w:t>66</w:t>
            </w:r>
            <w:r w:rsidRPr="00EF5447">
              <w:rPr>
                <w:lang w:eastAsia="ja-JP"/>
              </w:rPr>
              <w:t>_n48</w:t>
            </w:r>
          </w:p>
        </w:tc>
        <w:tc>
          <w:tcPr>
            <w:tcW w:w="2857" w:type="dxa"/>
            <w:gridSpan w:val="3"/>
            <w:tcBorders>
              <w:top w:val="single" w:sz="4" w:space="0" w:color="auto"/>
              <w:left w:val="nil"/>
              <w:right w:val="single" w:sz="4" w:space="0" w:color="auto"/>
            </w:tcBorders>
          </w:tcPr>
          <w:p w14:paraId="001D3D86" w14:textId="77777777" w:rsidR="008212EE" w:rsidRPr="00EF5447" w:rsidRDefault="008212EE" w:rsidP="00CE7889">
            <w:pPr>
              <w:pStyle w:val="TAL"/>
              <w:rPr>
                <w:rFonts w:cs="Arial"/>
              </w:rPr>
            </w:pPr>
            <w:r w:rsidRPr="00EF5447">
              <w:rPr>
                <w:rFonts w:cs="Arial"/>
              </w:rPr>
              <w:t>E-UTRA Band 2, 4, 5, 12, 13, 14, 17, 24, 25, 26, 29, 30, 41, 50, 51,</w:t>
            </w:r>
            <w:r w:rsidRPr="00EF5447">
              <w:rPr>
                <w:rFonts w:ascii="Times New Roman" w:hAnsi="Times New Roman"/>
              </w:rPr>
              <w:t xml:space="preserve"> </w:t>
            </w:r>
            <w:r w:rsidRPr="00EF5447">
              <w:rPr>
                <w:rFonts w:cs="Arial"/>
              </w:rPr>
              <w:t>66, 70</w:t>
            </w:r>
            <w:r w:rsidRPr="00EF5447">
              <w:rPr>
                <w:rFonts w:cs="Arial"/>
                <w:lang w:eastAsia="zh-CN"/>
              </w:rPr>
              <w:t>, 71</w:t>
            </w:r>
            <w:r w:rsidRPr="00EF5447">
              <w:rPr>
                <w:rFonts w:cs="Arial"/>
                <w:lang w:eastAsia="ja-JP"/>
              </w:rPr>
              <w:t>, 74</w:t>
            </w:r>
            <w:r w:rsidRPr="00EF5447">
              <w:rPr>
                <w:rFonts w:cs="Arial"/>
                <w:lang w:eastAsia="zh-CN"/>
              </w:rPr>
              <w:t>, 85</w:t>
            </w:r>
          </w:p>
        </w:tc>
        <w:tc>
          <w:tcPr>
            <w:tcW w:w="1093" w:type="dxa"/>
            <w:gridSpan w:val="3"/>
            <w:tcBorders>
              <w:top w:val="single" w:sz="4" w:space="0" w:color="auto"/>
              <w:left w:val="nil"/>
              <w:right w:val="single" w:sz="4" w:space="0" w:color="auto"/>
            </w:tcBorders>
          </w:tcPr>
          <w:p w14:paraId="7CCDE816"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right w:val="single" w:sz="4" w:space="0" w:color="auto"/>
            </w:tcBorders>
          </w:tcPr>
          <w:p w14:paraId="024D8CDB"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74216EF8"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right w:val="single" w:sz="4" w:space="0" w:color="auto"/>
            </w:tcBorders>
          </w:tcPr>
          <w:p w14:paraId="41AB0FE4" w14:textId="77777777" w:rsidR="008212EE" w:rsidRPr="00EF5447" w:rsidRDefault="008212EE" w:rsidP="00CE7889">
            <w:pPr>
              <w:pStyle w:val="TAC"/>
            </w:pPr>
            <w:r w:rsidRPr="00EF5447">
              <w:t>-50</w:t>
            </w:r>
          </w:p>
        </w:tc>
        <w:tc>
          <w:tcPr>
            <w:tcW w:w="996" w:type="dxa"/>
            <w:gridSpan w:val="3"/>
            <w:tcBorders>
              <w:top w:val="single" w:sz="4" w:space="0" w:color="auto"/>
              <w:left w:val="nil"/>
              <w:right w:val="single" w:sz="4" w:space="0" w:color="auto"/>
            </w:tcBorders>
            <w:noWrap/>
          </w:tcPr>
          <w:p w14:paraId="5A8D68AE" w14:textId="77777777" w:rsidR="008212EE" w:rsidRPr="00EF5447" w:rsidRDefault="008212EE" w:rsidP="00CE7889">
            <w:pPr>
              <w:pStyle w:val="TAC"/>
            </w:pPr>
            <w:r w:rsidRPr="00EF5447">
              <w:t>1</w:t>
            </w:r>
          </w:p>
        </w:tc>
        <w:tc>
          <w:tcPr>
            <w:tcW w:w="1272" w:type="dxa"/>
            <w:gridSpan w:val="3"/>
            <w:tcBorders>
              <w:top w:val="single" w:sz="4" w:space="0" w:color="auto"/>
              <w:left w:val="nil"/>
              <w:right w:val="single" w:sz="4" w:space="0" w:color="auto"/>
            </w:tcBorders>
            <w:noWrap/>
          </w:tcPr>
          <w:p w14:paraId="7DF5C6A8" w14:textId="77777777" w:rsidR="008212EE" w:rsidRPr="00EF5447" w:rsidRDefault="008212EE" w:rsidP="00CE7889">
            <w:pPr>
              <w:pStyle w:val="TAC"/>
            </w:pPr>
          </w:p>
        </w:tc>
      </w:tr>
      <w:tr w:rsidR="008212EE" w:rsidRPr="00EF5447" w14:paraId="207D7E69"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32C08176" w14:textId="77777777" w:rsidR="008212EE" w:rsidRPr="00EF5447" w:rsidRDefault="008212EE" w:rsidP="00CE7889">
            <w:pPr>
              <w:pStyle w:val="TAC"/>
              <w:rPr>
                <w:lang w:eastAsia="ja-JP"/>
              </w:rPr>
            </w:pPr>
            <w:r w:rsidRPr="00EF5447">
              <w:rPr>
                <w:lang w:eastAsia="ja-JP"/>
              </w:rPr>
              <w:t>DC</w:t>
            </w:r>
            <w:r w:rsidRPr="00EF5447">
              <w:t>_</w:t>
            </w:r>
            <w:r w:rsidRPr="00EF5447">
              <w:rPr>
                <w:lang w:eastAsia="ja-JP"/>
              </w:rPr>
              <w:t>66_n71</w:t>
            </w:r>
          </w:p>
        </w:tc>
        <w:tc>
          <w:tcPr>
            <w:tcW w:w="2857" w:type="dxa"/>
            <w:gridSpan w:val="3"/>
            <w:tcBorders>
              <w:top w:val="single" w:sz="4" w:space="0" w:color="auto"/>
              <w:left w:val="nil"/>
              <w:bottom w:val="single" w:sz="4" w:space="0" w:color="auto"/>
              <w:right w:val="single" w:sz="4" w:space="0" w:color="auto"/>
            </w:tcBorders>
          </w:tcPr>
          <w:p w14:paraId="1E336C61" w14:textId="77777777" w:rsidR="008212EE" w:rsidRPr="00EF5447" w:rsidRDefault="008212EE" w:rsidP="00CE7889">
            <w:pPr>
              <w:pStyle w:val="TAL"/>
              <w:rPr>
                <w:lang w:eastAsia="ja-JP"/>
              </w:rPr>
            </w:pPr>
            <w:r w:rsidRPr="00EF5447">
              <w:rPr>
                <w:lang w:eastAsia="ko-KR"/>
              </w:rPr>
              <w:t>E-UTRA Band 4, 5, 7,</w:t>
            </w:r>
            <w:r w:rsidRPr="00EF5447" w:rsidDel="00A71F7A">
              <w:rPr>
                <w:lang w:eastAsia="zh-CN"/>
              </w:rPr>
              <w:t xml:space="preserve"> </w:t>
            </w:r>
            <w:r w:rsidRPr="00EF5447">
              <w:rPr>
                <w:lang w:eastAsia="ko-KR"/>
              </w:rPr>
              <w:t>13, 14, 17, 22, 24, 26, 27, 29, 30, 43</w:t>
            </w:r>
            <w:r w:rsidRPr="00EF5447">
              <w:rPr>
                <w:lang w:eastAsia="ja-JP"/>
              </w:rPr>
              <w:t>,</w:t>
            </w:r>
            <w:r w:rsidRPr="00EF5447">
              <w:rPr>
                <w:strike/>
                <w:lang w:eastAsia="ja-JP"/>
              </w:rPr>
              <w:t xml:space="preserve"> </w:t>
            </w:r>
            <w:r w:rsidRPr="00EF5447">
              <w:rPr>
                <w:lang w:eastAsia="ja-JP"/>
              </w:rPr>
              <w:t>50, 51, 66, 74</w:t>
            </w:r>
          </w:p>
        </w:tc>
        <w:tc>
          <w:tcPr>
            <w:tcW w:w="1093" w:type="dxa"/>
            <w:gridSpan w:val="3"/>
            <w:tcBorders>
              <w:top w:val="single" w:sz="4" w:space="0" w:color="auto"/>
              <w:left w:val="nil"/>
              <w:bottom w:val="single" w:sz="4" w:space="0" w:color="auto"/>
              <w:right w:val="single" w:sz="4" w:space="0" w:color="auto"/>
            </w:tcBorders>
          </w:tcPr>
          <w:p w14:paraId="35D176EB"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FCBD94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A5A822F"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D410A4F"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53354C3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3EBAD4AB" w14:textId="77777777" w:rsidR="008212EE" w:rsidRPr="00EF5447" w:rsidRDefault="008212EE" w:rsidP="00CE7889">
            <w:pPr>
              <w:pStyle w:val="TAC"/>
              <w:rPr>
                <w:lang w:eastAsia="ja-JP"/>
              </w:rPr>
            </w:pPr>
          </w:p>
        </w:tc>
      </w:tr>
      <w:tr w:rsidR="008212EE" w:rsidRPr="00EF5447" w14:paraId="2656CFAE"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vAlign w:val="center"/>
          </w:tcPr>
          <w:p w14:paraId="09675744"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C8B8C5D" w14:textId="77777777" w:rsidR="008212EE" w:rsidRPr="00EF5447" w:rsidRDefault="008212EE" w:rsidP="00CE7889">
            <w:pPr>
              <w:pStyle w:val="TAL"/>
              <w:rPr>
                <w:lang w:eastAsia="ja-JP"/>
              </w:rPr>
            </w:pPr>
            <w:r w:rsidRPr="00EF5447">
              <w:rPr>
                <w:lang w:eastAsia="ja-JP"/>
              </w:rPr>
              <w:t>E-UTRA Band</w:t>
            </w:r>
            <w:r w:rsidRPr="00EF5447">
              <w:rPr>
                <w:lang w:eastAsia="ko-KR"/>
              </w:rPr>
              <w:t xml:space="preserve"> 2, 25, 41, 42, 48, </w:t>
            </w:r>
            <w:r w:rsidRPr="00EF5447">
              <w:rPr>
                <w:lang w:eastAsia="ja-JP"/>
              </w:rPr>
              <w:t>70,</w:t>
            </w:r>
          </w:p>
          <w:p w14:paraId="7094C29E"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15FB2AC0"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FA3CB4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29B9961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FBEE404"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693E3F1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4088804" w14:textId="77777777" w:rsidR="008212EE" w:rsidRPr="00EF5447" w:rsidRDefault="008212EE" w:rsidP="00CE7889">
            <w:pPr>
              <w:pStyle w:val="TAC"/>
              <w:rPr>
                <w:lang w:eastAsia="ja-JP"/>
              </w:rPr>
            </w:pPr>
            <w:r w:rsidRPr="00EF5447">
              <w:rPr>
                <w:lang w:eastAsia="ja-JP"/>
              </w:rPr>
              <w:t>2</w:t>
            </w:r>
          </w:p>
        </w:tc>
      </w:tr>
      <w:tr w:rsidR="008212EE" w:rsidRPr="00EF5447" w14:paraId="5395F31E"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vAlign w:val="center"/>
          </w:tcPr>
          <w:p w14:paraId="6B6A11F6"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F3FFCB5" w14:textId="77777777" w:rsidR="008212EE" w:rsidRPr="00EF5447" w:rsidRDefault="008212EE" w:rsidP="00CE7889">
            <w:pPr>
              <w:pStyle w:val="TAL"/>
              <w:rPr>
                <w:lang w:eastAsia="ja-JP"/>
              </w:rPr>
            </w:pPr>
            <w:r w:rsidRPr="00EF5447">
              <w:rPr>
                <w:lang w:eastAsia="ja-JP"/>
              </w:rPr>
              <w:t>E-UTRA Band</w:t>
            </w:r>
            <w:r w:rsidRPr="00EF5447">
              <w:rPr>
                <w:lang w:eastAsia="ko-KR"/>
              </w:rPr>
              <w:t xml:space="preserve"> 71</w:t>
            </w:r>
          </w:p>
        </w:tc>
        <w:tc>
          <w:tcPr>
            <w:tcW w:w="1093" w:type="dxa"/>
            <w:gridSpan w:val="3"/>
            <w:tcBorders>
              <w:top w:val="single" w:sz="4" w:space="0" w:color="auto"/>
              <w:left w:val="nil"/>
              <w:bottom w:val="single" w:sz="4" w:space="0" w:color="auto"/>
              <w:right w:val="single" w:sz="4" w:space="0" w:color="auto"/>
            </w:tcBorders>
          </w:tcPr>
          <w:p w14:paraId="34CE8CC9"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2FBDD7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36C5EB9"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2F7AAB1C"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0032B17"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498C3A1" w14:textId="77777777" w:rsidR="008212EE" w:rsidRPr="00EF5447" w:rsidRDefault="008212EE" w:rsidP="00CE7889">
            <w:pPr>
              <w:pStyle w:val="TAC"/>
              <w:rPr>
                <w:lang w:eastAsia="ja-JP"/>
              </w:rPr>
            </w:pPr>
            <w:r w:rsidRPr="00EF5447">
              <w:rPr>
                <w:lang w:eastAsia="ja-JP"/>
              </w:rPr>
              <w:t>5</w:t>
            </w:r>
          </w:p>
        </w:tc>
      </w:tr>
      <w:tr w:rsidR="008212EE" w:rsidRPr="00EF5447" w14:paraId="5064A51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3A9CBADD" w14:textId="77777777" w:rsidR="008212EE" w:rsidRPr="00EF5447" w:rsidRDefault="008212EE" w:rsidP="00CE7889">
            <w:pPr>
              <w:pStyle w:val="TAC"/>
              <w:rPr>
                <w:lang w:eastAsia="ja-JP"/>
              </w:rPr>
            </w:pPr>
            <w:r w:rsidRPr="00EF5447">
              <w:rPr>
                <w:lang w:eastAsia="fi-FI"/>
              </w:rPr>
              <w:t>DC_66_n77</w:t>
            </w:r>
          </w:p>
        </w:tc>
        <w:tc>
          <w:tcPr>
            <w:tcW w:w="2857" w:type="dxa"/>
            <w:gridSpan w:val="3"/>
            <w:tcBorders>
              <w:top w:val="single" w:sz="4" w:space="0" w:color="auto"/>
              <w:left w:val="nil"/>
              <w:bottom w:val="single" w:sz="4" w:space="0" w:color="auto"/>
              <w:right w:val="single" w:sz="4" w:space="0" w:color="auto"/>
            </w:tcBorders>
          </w:tcPr>
          <w:p w14:paraId="29B97885" w14:textId="77777777" w:rsidR="008212EE" w:rsidRPr="00EF5447" w:rsidRDefault="008212EE" w:rsidP="00CE7889">
            <w:pPr>
              <w:pStyle w:val="TAL"/>
              <w:rPr>
                <w:lang w:eastAsia="ja-JP"/>
              </w:rPr>
            </w:pPr>
            <w:r w:rsidRPr="00EF5447">
              <w:rPr>
                <w:lang w:eastAsia="ko-KR"/>
              </w:rPr>
              <w:t xml:space="preserve">E-UTRA Band 2, 4, </w:t>
            </w:r>
            <w:r w:rsidRPr="00EF5447">
              <w:rPr>
                <w:lang w:eastAsia="ja-JP"/>
              </w:rPr>
              <w:t>5, 12, 13, 14, 17, 26, 29, 30, 41, 65, 66, 70, 71</w:t>
            </w:r>
          </w:p>
        </w:tc>
        <w:tc>
          <w:tcPr>
            <w:tcW w:w="1093" w:type="dxa"/>
            <w:gridSpan w:val="3"/>
            <w:tcBorders>
              <w:top w:val="single" w:sz="4" w:space="0" w:color="auto"/>
              <w:left w:val="nil"/>
              <w:bottom w:val="single" w:sz="4" w:space="0" w:color="auto"/>
              <w:right w:val="single" w:sz="4" w:space="0" w:color="auto"/>
            </w:tcBorders>
          </w:tcPr>
          <w:p w14:paraId="4B513DB0" w14:textId="77777777" w:rsidR="008212EE" w:rsidRPr="00EF5447" w:rsidRDefault="008212EE" w:rsidP="00CE7889">
            <w:pPr>
              <w:pStyle w:val="TAC"/>
            </w:pPr>
            <w:r w:rsidRPr="00EF5447">
              <w:rPr>
                <w:rFonts w:cs="Arial"/>
              </w:rPr>
              <w:t>F</w:t>
            </w:r>
            <w:r w:rsidRPr="00EF5447">
              <w:rPr>
                <w:rFonts w:cs="Arial"/>
                <w:vertAlign w:val="subscript"/>
              </w:rPr>
              <w:t>DL_low</w:t>
            </w:r>
          </w:p>
        </w:tc>
        <w:tc>
          <w:tcPr>
            <w:tcW w:w="425" w:type="dxa"/>
            <w:gridSpan w:val="3"/>
            <w:tcBorders>
              <w:top w:val="single" w:sz="4" w:space="0" w:color="auto"/>
              <w:left w:val="nil"/>
              <w:bottom w:val="single" w:sz="4" w:space="0" w:color="auto"/>
              <w:right w:val="single" w:sz="4" w:space="0" w:color="auto"/>
            </w:tcBorders>
          </w:tcPr>
          <w:p w14:paraId="06B86BB2" w14:textId="77777777" w:rsidR="008212EE" w:rsidRPr="00EF5447" w:rsidRDefault="008212EE" w:rsidP="00CE7889">
            <w:pPr>
              <w:pStyle w:val="TAC"/>
            </w:pPr>
            <w:r w:rsidRPr="00EF5447">
              <w:rPr>
                <w:rFonts w:cs="Arial"/>
              </w:rPr>
              <w:t>-</w:t>
            </w:r>
          </w:p>
        </w:tc>
        <w:tc>
          <w:tcPr>
            <w:tcW w:w="851" w:type="dxa"/>
            <w:gridSpan w:val="3"/>
            <w:tcBorders>
              <w:top w:val="single" w:sz="4" w:space="0" w:color="auto"/>
              <w:left w:val="nil"/>
              <w:bottom w:val="single" w:sz="4" w:space="0" w:color="auto"/>
              <w:right w:val="single" w:sz="4" w:space="0" w:color="auto"/>
            </w:tcBorders>
          </w:tcPr>
          <w:p w14:paraId="6C084E93" w14:textId="77777777" w:rsidR="008212EE" w:rsidRPr="00EF5447" w:rsidRDefault="008212EE" w:rsidP="00CE7889">
            <w:pPr>
              <w:pStyle w:val="TAC"/>
            </w:pPr>
            <w:r w:rsidRPr="00EF5447">
              <w:rPr>
                <w:rFonts w:cs="Arial"/>
              </w:rPr>
              <w:t>F</w:t>
            </w:r>
            <w:r w:rsidRPr="00EF5447">
              <w:rPr>
                <w:rFonts w:cs="Arial"/>
                <w:vertAlign w:val="subscript"/>
              </w:rPr>
              <w:t>DL_high</w:t>
            </w:r>
          </w:p>
        </w:tc>
        <w:tc>
          <w:tcPr>
            <w:tcW w:w="1276" w:type="dxa"/>
            <w:gridSpan w:val="3"/>
            <w:tcBorders>
              <w:top w:val="single" w:sz="4" w:space="0" w:color="auto"/>
              <w:left w:val="nil"/>
              <w:bottom w:val="single" w:sz="4" w:space="0" w:color="auto"/>
              <w:right w:val="single" w:sz="4" w:space="0" w:color="auto"/>
            </w:tcBorders>
          </w:tcPr>
          <w:p w14:paraId="15BB3F1D" w14:textId="77777777" w:rsidR="008212EE" w:rsidRPr="00EF5447" w:rsidRDefault="008212EE" w:rsidP="00CE7889">
            <w:pPr>
              <w:pStyle w:val="TAC"/>
            </w:pPr>
            <w:r w:rsidRPr="00EF5447">
              <w:rPr>
                <w:rFonts w:cs="Arial"/>
              </w:rPr>
              <w:t>-50</w:t>
            </w:r>
          </w:p>
        </w:tc>
        <w:tc>
          <w:tcPr>
            <w:tcW w:w="996" w:type="dxa"/>
            <w:gridSpan w:val="3"/>
            <w:tcBorders>
              <w:top w:val="single" w:sz="4" w:space="0" w:color="auto"/>
              <w:left w:val="nil"/>
              <w:bottom w:val="single" w:sz="4" w:space="0" w:color="auto"/>
              <w:right w:val="single" w:sz="4" w:space="0" w:color="auto"/>
            </w:tcBorders>
            <w:noWrap/>
          </w:tcPr>
          <w:p w14:paraId="4B70E99E" w14:textId="77777777" w:rsidR="008212EE" w:rsidRPr="00EF5447" w:rsidRDefault="008212EE" w:rsidP="00CE7889">
            <w:pPr>
              <w:pStyle w:val="TAC"/>
            </w:pPr>
            <w:r w:rsidRPr="00EF5447">
              <w:rPr>
                <w:rFonts w:cs="Arial"/>
              </w:rPr>
              <w:t>1</w:t>
            </w:r>
          </w:p>
        </w:tc>
        <w:tc>
          <w:tcPr>
            <w:tcW w:w="1272" w:type="dxa"/>
            <w:gridSpan w:val="3"/>
            <w:tcBorders>
              <w:top w:val="single" w:sz="4" w:space="0" w:color="auto"/>
              <w:left w:val="nil"/>
              <w:bottom w:val="single" w:sz="4" w:space="0" w:color="auto"/>
              <w:right w:val="single" w:sz="4" w:space="0" w:color="auto"/>
            </w:tcBorders>
            <w:noWrap/>
          </w:tcPr>
          <w:p w14:paraId="45BF2113" w14:textId="77777777" w:rsidR="008212EE" w:rsidRPr="00EF5447" w:rsidRDefault="008212EE" w:rsidP="00CE7889">
            <w:pPr>
              <w:pStyle w:val="TAC"/>
              <w:rPr>
                <w:lang w:eastAsia="ja-JP"/>
              </w:rPr>
            </w:pPr>
          </w:p>
        </w:tc>
      </w:tr>
      <w:tr w:rsidR="008212EE" w:rsidRPr="00EF5447" w14:paraId="13A51E1D"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vAlign w:val="center"/>
          </w:tcPr>
          <w:p w14:paraId="401EB00F" w14:textId="77777777" w:rsidR="008212EE" w:rsidRPr="00EF5447" w:rsidRDefault="008212EE" w:rsidP="00CE7889">
            <w:pPr>
              <w:pStyle w:val="TAC"/>
              <w:rPr>
                <w:lang w:eastAsia="ja-JP"/>
              </w:rPr>
            </w:pPr>
            <w:r w:rsidRPr="00EF5447">
              <w:rPr>
                <w:lang w:eastAsia="ja-JP"/>
              </w:rPr>
              <w:t>DC_66_n78,</w:t>
            </w:r>
          </w:p>
          <w:p w14:paraId="74551294" w14:textId="77777777" w:rsidR="008212EE" w:rsidRPr="00EF5447" w:rsidRDefault="008212EE" w:rsidP="00CE7889">
            <w:pPr>
              <w:pStyle w:val="TAC"/>
              <w:rPr>
                <w:lang w:eastAsia="ja-JP"/>
              </w:rPr>
            </w:pPr>
            <w:r w:rsidRPr="00EF5447">
              <w:rPr>
                <w:lang w:eastAsia="ja-JP"/>
              </w:rPr>
              <w:t>DC_66_n86_ULSUP-TDM_n78</w:t>
            </w:r>
          </w:p>
        </w:tc>
        <w:tc>
          <w:tcPr>
            <w:tcW w:w="2857" w:type="dxa"/>
            <w:gridSpan w:val="3"/>
            <w:tcBorders>
              <w:top w:val="single" w:sz="4" w:space="0" w:color="auto"/>
              <w:left w:val="nil"/>
              <w:right w:val="single" w:sz="4" w:space="0" w:color="auto"/>
            </w:tcBorders>
          </w:tcPr>
          <w:p w14:paraId="7EB69D84" w14:textId="77777777" w:rsidR="008212EE" w:rsidRPr="00EF5447" w:rsidRDefault="008212EE" w:rsidP="00CE7889">
            <w:pPr>
              <w:pStyle w:val="TAL"/>
              <w:rPr>
                <w:lang w:eastAsia="ja-JP"/>
              </w:rPr>
            </w:pPr>
            <w:r w:rsidRPr="00EF5447">
              <w:rPr>
                <w:lang w:eastAsia="ko-KR"/>
              </w:rPr>
              <w:t xml:space="preserve">E-UTRA Band </w:t>
            </w:r>
            <w:r w:rsidRPr="00EF5447">
              <w:rPr>
                <w:lang w:eastAsia="ja-JP"/>
              </w:rPr>
              <w:t>1, 3, 5, 7, 8, 20, 26, 28, 34, 39, 40, 41, 65</w:t>
            </w:r>
          </w:p>
        </w:tc>
        <w:tc>
          <w:tcPr>
            <w:tcW w:w="1093" w:type="dxa"/>
            <w:gridSpan w:val="3"/>
            <w:tcBorders>
              <w:top w:val="single" w:sz="4" w:space="0" w:color="auto"/>
              <w:left w:val="nil"/>
              <w:right w:val="single" w:sz="4" w:space="0" w:color="auto"/>
            </w:tcBorders>
          </w:tcPr>
          <w:p w14:paraId="3EC5C491"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right w:val="single" w:sz="4" w:space="0" w:color="auto"/>
            </w:tcBorders>
          </w:tcPr>
          <w:p w14:paraId="4412D301"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2135AF8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right w:val="single" w:sz="4" w:space="0" w:color="auto"/>
            </w:tcBorders>
          </w:tcPr>
          <w:p w14:paraId="239B5936" w14:textId="77777777" w:rsidR="008212EE" w:rsidRPr="00EF5447" w:rsidRDefault="008212EE" w:rsidP="00CE7889">
            <w:pPr>
              <w:pStyle w:val="TAC"/>
            </w:pPr>
            <w:r w:rsidRPr="00EF5447">
              <w:t>-50</w:t>
            </w:r>
          </w:p>
        </w:tc>
        <w:tc>
          <w:tcPr>
            <w:tcW w:w="996" w:type="dxa"/>
            <w:gridSpan w:val="3"/>
            <w:tcBorders>
              <w:top w:val="single" w:sz="4" w:space="0" w:color="auto"/>
              <w:left w:val="nil"/>
              <w:right w:val="single" w:sz="4" w:space="0" w:color="auto"/>
            </w:tcBorders>
            <w:noWrap/>
          </w:tcPr>
          <w:p w14:paraId="19BA2291" w14:textId="77777777" w:rsidR="008212EE" w:rsidRPr="00EF5447" w:rsidRDefault="008212EE" w:rsidP="00CE7889">
            <w:pPr>
              <w:pStyle w:val="TAC"/>
            </w:pPr>
            <w:r w:rsidRPr="00EF5447">
              <w:t>1</w:t>
            </w:r>
          </w:p>
        </w:tc>
        <w:tc>
          <w:tcPr>
            <w:tcW w:w="1272" w:type="dxa"/>
            <w:gridSpan w:val="3"/>
            <w:tcBorders>
              <w:top w:val="single" w:sz="4" w:space="0" w:color="auto"/>
              <w:left w:val="nil"/>
              <w:right w:val="single" w:sz="4" w:space="0" w:color="auto"/>
            </w:tcBorders>
            <w:noWrap/>
          </w:tcPr>
          <w:p w14:paraId="14CCE620" w14:textId="77777777" w:rsidR="008212EE" w:rsidRPr="00EF5447" w:rsidRDefault="008212EE" w:rsidP="00CE7889">
            <w:pPr>
              <w:pStyle w:val="TAC"/>
              <w:rPr>
                <w:lang w:eastAsia="ja-JP"/>
              </w:rPr>
            </w:pPr>
          </w:p>
        </w:tc>
      </w:tr>
      <w:tr w:rsidR="008212EE" w:rsidRPr="00EF5447" w14:paraId="3F017A4A" w14:textId="77777777" w:rsidTr="00CE7889">
        <w:trPr>
          <w:gridAfter w:val="2"/>
          <w:wAfter w:w="226" w:type="dxa"/>
          <w:trHeight w:val="187"/>
          <w:jc w:val="center"/>
        </w:trPr>
        <w:tc>
          <w:tcPr>
            <w:tcW w:w="2163" w:type="dxa"/>
            <w:gridSpan w:val="3"/>
            <w:vMerge w:val="restart"/>
            <w:tcBorders>
              <w:top w:val="single" w:sz="4" w:space="0" w:color="auto"/>
              <w:left w:val="single" w:sz="4" w:space="0" w:color="auto"/>
              <w:right w:val="single" w:sz="4" w:space="0" w:color="auto"/>
            </w:tcBorders>
            <w:shd w:val="clear" w:color="auto" w:fill="auto"/>
          </w:tcPr>
          <w:p w14:paraId="4080F2C3" w14:textId="77777777" w:rsidR="008212EE" w:rsidRPr="00EF5447" w:rsidRDefault="008212EE" w:rsidP="00CE7889">
            <w:pPr>
              <w:pStyle w:val="TAC"/>
              <w:rPr>
                <w:lang w:eastAsia="zh-TW"/>
              </w:rPr>
            </w:pPr>
            <w:r>
              <w:rPr>
                <w:rFonts w:hint="eastAsia"/>
                <w:lang w:eastAsia="zh-TW"/>
              </w:rPr>
              <w:t>DC_71_n2</w:t>
            </w:r>
          </w:p>
        </w:tc>
        <w:tc>
          <w:tcPr>
            <w:tcW w:w="2857" w:type="dxa"/>
            <w:gridSpan w:val="3"/>
            <w:tcBorders>
              <w:top w:val="single" w:sz="4" w:space="0" w:color="auto"/>
              <w:left w:val="nil"/>
              <w:right w:val="single" w:sz="4" w:space="0" w:color="auto"/>
            </w:tcBorders>
            <w:vAlign w:val="bottom"/>
          </w:tcPr>
          <w:p w14:paraId="2DEDED78" w14:textId="77777777" w:rsidR="008212EE" w:rsidRPr="00EF5447" w:rsidRDefault="008212EE" w:rsidP="00CE7889">
            <w:pPr>
              <w:pStyle w:val="TAL"/>
              <w:rPr>
                <w:lang w:eastAsia="ko-KR"/>
              </w:rPr>
            </w:pPr>
            <w:r w:rsidRPr="008E6666">
              <w:rPr>
                <w:szCs w:val="18"/>
                <w:lang w:eastAsia="ja-JP"/>
              </w:rPr>
              <w:t>E-UTRA Band 4, 5, 12, 13, 14, 17, 24, 26, 30, 48, 66</w:t>
            </w:r>
          </w:p>
        </w:tc>
        <w:tc>
          <w:tcPr>
            <w:tcW w:w="1093" w:type="dxa"/>
            <w:gridSpan w:val="3"/>
            <w:tcBorders>
              <w:top w:val="single" w:sz="4" w:space="0" w:color="auto"/>
              <w:left w:val="nil"/>
              <w:right w:val="single" w:sz="4" w:space="0" w:color="auto"/>
            </w:tcBorders>
            <w:vAlign w:val="center"/>
          </w:tcPr>
          <w:p w14:paraId="1BBBEB23" w14:textId="77777777" w:rsidR="008212EE" w:rsidRPr="00EF5447" w:rsidRDefault="008212EE" w:rsidP="00CE7889">
            <w:pPr>
              <w:pStyle w:val="TAC"/>
            </w:pPr>
            <w:r w:rsidRPr="008E6666">
              <w:rPr>
                <w:rFonts w:cs="Arial"/>
                <w:szCs w:val="18"/>
              </w:rPr>
              <w:t>F</w:t>
            </w:r>
            <w:r w:rsidRPr="008E6666">
              <w:rPr>
                <w:rFonts w:cs="Arial"/>
                <w:szCs w:val="18"/>
                <w:vertAlign w:val="subscript"/>
              </w:rPr>
              <w:t>DL_low</w:t>
            </w:r>
          </w:p>
        </w:tc>
        <w:tc>
          <w:tcPr>
            <w:tcW w:w="425" w:type="dxa"/>
            <w:gridSpan w:val="3"/>
            <w:tcBorders>
              <w:top w:val="single" w:sz="4" w:space="0" w:color="auto"/>
              <w:left w:val="nil"/>
              <w:right w:val="single" w:sz="4" w:space="0" w:color="auto"/>
            </w:tcBorders>
            <w:vAlign w:val="center"/>
          </w:tcPr>
          <w:p w14:paraId="13386FB1"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right w:val="single" w:sz="4" w:space="0" w:color="auto"/>
            </w:tcBorders>
            <w:vAlign w:val="center"/>
          </w:tcPr>
          <w:p w14:paraId="772181D5" w14:textId="77777777" w:rsidR="008212EE" w:rsidRPr="00EF5447" w:rsidRDefault="008212EE" w:rsidP="00CE7889">
            <w:pPr>
              <w:pStyle w:val="TAC"/>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right w:val="single" w:sz="4" w:space="0" w:color="auto"/>
            </w:tcBorders>
            <w:vAlign w:val="center"/>
          </w:tcPr>
          <w:p w14:paraId="5B7ED2D8" w14:textId="77777777" w:rsidR="008212EE" w:rsidRPr="00EF5447" w:rsidRDefault="008212EE" w:rsidP="00CE7889">
            <w:pPr>
              <w:pStyle w:val="TAC"/>
            </w:pPr>
            <w:r w:rsidRPr="008E6666">
              <w:rPr>
                <w:rFonts w:cs="Arial"/>
                <w:szCs w:val="18"/>
                <w:lang w:eastAsia="ja-JP"/>
              </w:rPr>
              <w:t>-50</w:t>
            </w:r>
          </w:p>
        </w:tc>
        <w:tc>
          <w:tcPr>
            <w:tcW w:w="996" w:type="dxa"/>
            <w:gridSpan w:val="3"/>
            <w:tcBorders>
              <w:top w:val="single" w:sz="4" w:space="0" w:color="auto"/>
              <w:left w:val="nil"/>
              <w:right w:val="single" w:sz="4" w:space="0" w:color="auto"/>
            </w:tcBorders>
            <w:noWrap/>
            <w:vAlign w:val="center"/>
          </w:tcPr>
          <w:p w14:paraId="2B6B9C16" w14:textId="77777777" w:rsidR="008212EE" w:rsidRPr="00EF5447" w:rsidRDefault="008212EE" w:rsidP="00CE7889">
            <w:pPr>
              <w:pStyle w:val="TAC"/>
            </w:pPr>
            <w:r w:rsidRPr="008E6666">
              <w:rPr>
                <w:rFonts w:cs="Arial"/>
                <w:szCs w:val="18"/>
                <w:lang w:eastAsia="ja-JP"/>
              </w:rPr>
              <w:t>1</w:t>
            </w:r>
          </w:p>
        </w:tc>
        <w:tc>
          <w:tcPr>
            <w:tcW w:w="1272" w:type="dxa"/>
            <w:gridSpan w:val="3"/>
            <w:tcBorders>
              <w:top w:val="single" w:sz="4" w:space="0" w:color="auto"/>
              <w:left w:val="nil"/>
              <w:right w:val="single" w:sz="4" w:space="0" w:color="auto"/>
            </w:tcBorders>
            <w:noWrap/>
            <w:vAlign w:val="center"/>
          </w:tcPr>
          <w:p w14:paraId="5A4FB5E2" w14:textId="77777777" w:rsidR="008212EE" w:rsidRPr="00EF5447" w:rsidRDefault="008212EE" w:rsidP="00CE7889">
            <w:pPr>
              <w:pStyle w:val="TAC"/>
              <w:rPr>
                <w:lang w:eastAsia="ja-JP"/>
              </w:rPr>
            </w:pPr>
          </w:p>
        </w:tc>
      </w:tr>
      <w:tr w:rsidR="008212EE" w:rsidRPr="00EF5447" w14:paraId="3A252DB4" w14:textId="77777777" w:rsidTr="00CE7889">
        <w:trPr>
          <w:gridAfter w:val="2"/>
          <w:wAfter w:w="226" w:type="dxa"/>
          <w:trHeight w:val="187"/>
          <w:jc w:val="center"/>
        </w:trPr>
        <w:tc>
          <w:tcPr>
            <w:tcW w:w="2163" w:type="dxa"/>
            <w:gridSpan w:val="3"/>
            <w:vMerge/>
            <w:tcBorders>
              <w:left w:val="single" w:sz="4" w:space="0" w:color="auto"/>
              <w:right w:val="single" w:sz="4" w:space="0" w:color="auto"/>
            </w:tcBorders>
            <w:shd w:val="clear" w:color="auto" w:fill="auto"/>
            <w:vAlign w:val="center"/>
          </w:tcPr>
          <w:p w14:paraId="36BD44E5" w14:textId="77777777" w:rsidR="008212EE" w:rsidRPr="00EF5447" w:rsidRDefault="008212EE" w:rsidP="00CE7889">
            <w:pPr>
              <w:pStyle w:val="TAC"/>
              <w:rPr>
                <w:lang w:eastAsia="ja-JP"/>
              </w:rPr>
            </w:pPr>
          </w:p>
        </w:tc>
        <w:tc>
          <w:tcPr>
            <w:tcW w:w="2857" w:type="dxa"/>
            <w:gridSpan w:val="3"/>
            <w:tcBorders>
              <w:top w:val="single" w:sz="4" w:space="0" w:color="auto"/>
              <w:left w:val="nil"/>
              <w:right w:val="single" w:sz="4" w:space="0" w:color="auto"/>
            </w:tcBorders>
            <w:vAlign w:val="bottom"/>
          </w:tcPr>
          <w:p w14:paraId="1608E122" w14:textId="77777777" w:rsidR="008212EE" w:rsidRPr="008E6666" w:rsidRDefault="008212EE" w:rsidP="00CE7889">
            <w:pPr>
              <w:pStyle w:val="TAL"/>
              <w:rPr>
                <w:szCs w:val="18"/>
                <w:lang w:eastAsia="ja-JP"/>
              </w:rPr>
            </w:pPr>
            <w:r w:rsidRPr="008E6666">
              <w:rPr>
                <w:szCs w:val="18"/>
                <w:lang w:eastAsia="ja-JP"/>
              </w:rPr>
              <w:t>E-UTRA Band 25, 41, 70,</w:t>
            </w:r>
          </w:p>
          <w:p w14:paraId="6DB183F4" w14:textId="77777777" w:rsidR="008212EE" w:rsidRPr="00EF5447" w:rsidRDefault="008212EE" w:rsidP="00CE7889">
            <w:pPr>
              <w:pStyle w:val="TAL"/>
              <w:rPr>
                <w:lang w:eastAsia="ko-KR"/>
              </w:rPr>
            </w:pPr>
            <w:r w:rsidRPr="008E6666">
              <w:rPr>
                <w:szCs w:val="18"/>
                <w:lang w:eastAsia="ja-JP"/>
              </w:rPr>
              <w:t>NR Band n2, n77</w:t>
            </w:r>
          </w:p>
        </w:tc>
        <w:tc>
          <w:tcPr>
            <w:tcW w:w="1093" w:type="dxa"/>
            <w:gridSpan w:val="3"/>
            <w:tcBorders>
              <w:top w:val="single" w:sz="4" w:space="0" w:color="auto"/>
              <w:left w:val="nil"/>
              <w:right w:val="single" w:sz="4" w:space="0" w:color="auto"/>
            </w:tcBorders>
            <w:vAlign w:val="center"/>
          </w:tcPr>
          <w:p w14:paraId="4E202718" w14:textId="77777777" w:rsidR="008212EE" w:rsidRPr="00EF5447" w:rsidRDefault="008212EE" w:rsidP="00CE7889">
            <w:pPr>
              <w:pStyle w:val="TAC"/>
            </w:pPr>
            <w:r w:rsidRPr="008E6666">
              <w:rPr>
                <w:rFonts w:cs="Arial"/>
                <w:szCs w:val="18"/>
              </w:rPr>
              <w:t>F</w:t>
            </w:r>
            <w:r w:rsidRPr="008E6666">
              <w:rPr>
                <w:rFonts w:cs="Arial"/>
                <w:szCs w:val="18"/>
                <w:vertAlign w:val="subscript"/>
              </w:rPr>
              <w:t>DL_low</w:t>
            </w:r>
          </w:p>
        </w:tc>
        <w:tc>
          <w:tcPr>
            <w:tcW w:w="425" w:type="dxa"/>
            <w:gridSpan w:val="3"/>
            <w:tcBorders>
              <w:top w:val="single" w:sz="4" w:space="0" w:color="auto"/>
              <w:left w:val="nil"/>
              <w:right w:val="single" w:sz="4" w:space="0" w:color="auto"/>
            </w:tcBorders>
            <w:vAlign w:val="center"/>
          </w:tcPr>
          <w:p w14:paraId="42889C82" w14:textId="77777777" w:rsidR="008212EE" w:rsidRPr="00EF5447" w:rsidRDefault="008212EE" w:rsidP="00CE7889">
            <w:pPr>
              <w:pStyle w:val="TAC"/>
            </w:pPr>
            <w:r w:rsidRPr="008E6666">
              <w:rPr>
                <w:rFonts w:cs="Arial"/>
                <w:szCs w:val="18"/>
                <w:lang w:eastAsia="ja-JP"/>
              </w:rPr>
              <w:t>-</w:t>
            </w:r>
          </w:p>
        </w:tc>
        <w:tc>
          <w:tcPr>
            <w:tcW w:w="851" w:type="dxa"/>
            <w:gridSpan w:val="3"/>
            <w:tcBorders>
              <w:top w:val="single" w:sz="4" w:space="0" w:color="auto"/>
              <w:left w:val="nil"/>
              <w:right w:val="single" w:sz="4" w:space="0" w:color="auto"/>
            </w:tcBorders>
            <w:vAlign w:val="center"/>
          </w:tcPr>
          <w:p w14:paraId="0DE90A6F" w14:textId="77777777" w:rsidR="008212EE" w:rsidRPr="00EF5447" w:rsidRDefault="008212EE" w:rsidP="00CE7889">
            <w:pPr>
              <w:pStyle w:val="TAC"/>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right w:val="single" w:sz="4" w:space="0" w:color="auto"/>
            </w:tcBorders>
            <w:vAlign w:val="center"/>
          </w:tcPr>
          <w:p w14:paraId="40420AAF" w14:textId="77777777" w:rsidR="008212EE" w:rsidRPr="00EF5447" w:rsidRDefault="008212EE" w:rsidP="00CE7889">
            <w:pPr>
              <w:pStyle w:val="TAC"/>
            </w:pPr>
            <w:r w:rsidRPr="008E6666">
              <w:rPr>
                <w:rFonts w:cs="Arial"/>
                <w:szCs w:val="18"/>
                <w:lang w:eastAsia="ja-JP"/>
              </w:rPr>
              <w:t>-50</w:t>
            </w:r>
          </w:p>
        </w:tc>
        <w:tc>
          <w:tcPr>
            <w:tcW w:w="996" w:type="dxa"/>
            <w:gridSpan w:val="3"/>
            <w:tcBorders>
              <w:top w:val="single" w:sz="4" w:space="0" w:color="auto"/>
              <w:left w:val="nil"/>
              <w:right w:val="single" w:sz="4" w:space="0" w:color="auto"/>
            </w:tcBorders>
            <w:noWrap/>
            <w:vAlign w:val="center"/>
          </w:tcPr>
          <w:p w14:paraId="40A0A48E" w14:textId="77777777" w:rsidR="008212EE" w:rsidRPr="00EF5447" w:rsidRDefault="008212EE" w:rsidP="00CE7889">
            <w:pPr>
              <w:pStyle w:val="TAC"/>
            </w:pPr>
            <w:r w:rsidRPr="008E6666">
              <w:rPr>
                <w:rFonts w:cs="Arial"/>
                <w:szCs w:val="18"/>
                <w:lang w:eastAsia="ja-JP"/>
              </w:rPr>
              <w:t>1</w:t>
            </w:r>
          </w:p>
        </w:tc>
        <w:tc>
          <w:tcPr>
            <w:tcW w:w="1272" w:type="dxa"/>
            <w:gridSpan w:val="3"/>
            <w:tcBorders>
              <w:top w:val="single" w:sz="4" w:space="0" w:color="auto"/>
              <w:left w:val="nil"/>
              <w:right w:val="single" w:sz="4" w:space="0" w:color="auto"/>
            </w:tcBorders>
            <w:noWrap/>
            <w:vAlign w:val="center"/>
          </w:tcPr>
          <w:p w14:paraId="6DD5B247" w14:textId="77777777" w:rsidR="008212EE" w:rsidRPr="00EF5447" w:rsidRDefault="008212EE" w:rsidP="00CE7889">
            <w:pPr>
              <w:pStyle w:val="TAC"/>
              <w:rPr>
                <w:lang w:eastAsia="ja-JP"/>
              </w:rPr>
            </w:pPr>
            <w:r w:rsidRPr="008E6666">
              <w:rPr>
                <w:rFonts w:cs="Arial"/>
                <w:szCs w:val="18"/>
                <w:lang w:eastAsia="ja-JP"/>
              </w:rPr>
              <w:t>2</w:t>
            </w:r>
          </w:p>
        </w:tc>
      </w:tr>
      <w:tr w:rsidR="008212EE" w:rsidRPr="00EF5447" w14:paraId="56596511" w14:textId="77777777" w:rsidTr="00CE7889">
        <w:trPr>
          <w:gridAfter w:val="2"/>
          <w:wAfter w:w="226" w:type="dxa"/>
          <w:trHeight w:val="187"/>
          <w:jc w:val="center"/>
        </w:trPr>
        <w:tc>
          <w:tcPr>
            <w:tcW w:w="2163" w:type="dxa"/>
            <w:gridSpan w:val="3"/>
            <w:vMerge/>
            <w:tcBorders>
              <w:left w:val="single" w:sz="4" w:space="0" w:color="auto"/>
              <w:right w:val="single" w:sz="4" w:space="0" w:color="auto"/>
            </w:tcBorders>
            <w:shd w:val="clear" w:color="auto" w:fill="auto"/>
            <w:vAlign w:val="center"/>
          </w:tcPr>
          <w:p w14:paraId="3F57190C" w14:textId="77777777" w:rsidR="008212EE" w:rsidRPr="00EF5447" w:rsidRDefault="008212EE" w:rsidP="00CE7889">
            <w:pPr>
              <w:pStyle w:val="TAC"/>
              <w:rPr>
                <w:lang w:eastAsia="ja-JP"/>
              </w:rPr>
            </w:pPr>
          </w:p>
        </w:tc>
        <w:tc>
          <w:tcPr>
            <w:tcW w:w="2857" w:type="dxa"/>
            <w:gridSpan w:val="3"/>
            <w:tcBorders>
              <w:top w:val="single" w:sz="4" w:space="0" w:color="auto"/>
              <w:left w:val="nil"/>
              <w:right w:val="single" w:sz="4" w:space="0" w:color="auto"/>
            </w:tcBorders>
            <w:vAlign w:val="center"/>
          </w:tcPr>
          <w:p w14:paraId="0B68C637" w14:textId="77777777" w:rsidR="008212EE" w:rsidRPr="00EF5447" w:rsidRDefault="008212EE" w:rsidP="00CE7889">
            <w:pPr>
              <w:pStyle w:val="TAL"/>
              <w:rPr>
                <w:lang w:eastAsia="ko-KR"/>
              </w:rPr>
            </w:pPr>
            <w:r w:rsidRPr="008E6666">
              <w:rPr>
                <w:szCs w:val="18"/>
                <w:lang w:val="sv-SE"/>
              </w:rPr>
              <w:t>E-UTRA band 71</w:t>
            </w:r>
          </w:p>
        </w:tc>
        <w:tc>
          <w:tcPr>
            <w:tcW w:w="1093" w:type="dxa"/>
            <w:gridSpan w:val="3"/>
            <w:tcBorders>
              <w:top w:val="single" w:sz="4" w:space="0" w:color="auto"/>
              <w:left w:val="nil"/>
              <w:right w:val="single" w:sz="4" w:space="0" w:color="auto"/>
            </w:tcBorders>
            <w:vAlign w:val="center"/>
          </w:tcPr>
          <w:p w14:paraId="4D88F230" w14:textId="77777777" w:rsidR="008212EE" w:rsidRPr="00EF5447" w:rsidRDefault="008212EE" w:rsidP="00CE7889">
            <w:pPr>
              <w:pStyle w:val="TAC"/>
            </w:pPr>
            <w:r w:rsidRPr="008E6666">
              <w:rPr>
                <w:rFonts w:cs="Arial"/>
                <w:szCs w:val="18"/>
              </w:rPr>
              <w:t>F</w:t>
            </w:r>
            <w:r w:rsidRPr="008E6666">
              <w:rPr>
                <w:rFonts w:cs="Arial"/>
                <w:szCs w:val="18"/>
                <w:vertAlign w:val="subscript"/>
              </w:rPr>
              <w:t>DL_low</w:t>
            </w:r>
          </w:p>
        </w:tc>
        <w:tc>
          <w:tcPr>
            <w:tcW w:w="425" w:type="dxa"/>
            <w:gridSpan w:val="3"/>
            <w:tcBorders>
              <w:top w:val="single" w:sz="4" w:space="0" w:color="auto"/>
              <w:left w:val="nil"/>
              <w:right w:val="single" w:sz="4" w:space="0" w:color="auto"/>
            </w:tcBorders>
            <w:vAlign w:val="center"/>
          </w:tcPr>
          <w:p w14:paraId="19BFFCD9"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right w:val="single" w:sz="4" w:space="0" w:color="auto"/>
            </w:tcBorders>
            <w:vAlign w:val="center"/>
          </w:tcPr>
          <w:p w14:paraId="7553C966" w14:textId="77777777" w:rsidR="008212EE" w:rsidRPr="00EF5447" w:rsidRDefault="008212EE" w:rsidP="00CE7889">
            <w:pPr>
              <w:pStyle w:val="TAC"/>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right w:val="single" w:sz="4" w:space="0" w:color="auto"/>
            </w:tcBorders>
            <w:vAlign w:val="center"/>
          </w:tcPr>
          <w:p w14:paraId="2A625394" w14:textId="77777777" w:rsidR="008212EE" w:rsidRPr="00EF5447" w:rsidRDefault="008212EE" w:rsidP="00CE7889">
            <w:pPr>
              <w:pStyle w:val="TAC"/>
            </w:pPr>
            <w:r w:rsidRPr="008E6666">
              <w:rPr>
                <w:rFonts w:cs="Arial"/>
                <w:szCs w:val="18"/>
              </w:rPr>
              <w:t>-50</w:t>
            </w:r>
          </w:p>
        </w:tc>
        <w:tc>
          <w:tcPr>
            <w:tcW w:w="996" w:type="dxa"/>
            <w:gridSpan w:val="3"/>
            <w:tcBorders>
              <w:top w:val="single" w:sz="4" w:space="0" w:color="auto"/>
              <w:left w:val="nil"/>
              <w:right w:val="single" w:sz="4" w:space="0" w:color="auto"/>
            </w:tcBorders>
            <w:noWrap/>
            <w:vAlign w:val="center"/>
          </w:tcPr>
          <w:p w14:paraId="192D229E"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right w:val="single" w:sz="4" w:space="0" w:color="auto"/>
            </w:tcBorders>
            <w:noWrap/>
            <w:vAlign w:val="center"/>
          </w:tcPr>
          <w:p w14:paraId="7395D6AB" w14:textId="77777777" w:rsidR="008212EE" w:rsidRPr="00EF5447" w:rsidRDefault="008212EE" w:rsidP="00CE7889">
            <w:pPr>
              <w:pStyle w:val="TAC"/>
              <w:rPr>
                <w:lang w:eastAsia="ja-JP"/>
              </w:rPr>
            </w:pPr>
            <w:r w:rsidRPr="008E6666">
              <w:rPr>
                <w:rFonts w:cs="Arial"/>
                <w:szCs w:val="18"/>
              </w:rPr>
              <w:t>5</w:t>
            </w:r>
          </w:p>
        </w:tc>
      </w:tr>
      <w:tr w:rsidR="008212EE" w:rsidRPr="00EF5447" w14:paraId="623673C9" w14:textId="77777777" w:rsidTr="00CE7889">
        <w:trPr>
          <w:gridAfter w:val="2"/>
          <w:wAfter w:w="226" w:type="dxa"/>
          <w:trHeight w:val="187"/>
          <w:jc w:val="center"/>
        </w:trPr>
        <w:tc>
          <w:tcPr>
            <w:tcW w:w="2163" w:type="dxa"/>
            <w:gridSpan w:val="3"/>
            <w:vMerge/>
            <w:tcBorders>
              <w:left w:val="single" w:sz="4" w:space="0" w:color="auto"/>
              <w:right w:val="single" w:sz="4" w:space="0" w:color="auto"/>
            </w:tcBorders>
            <w:shd w:val="clear" w:color="auto" w:fill="auto"/>
            <w:vAlign w:val="center"/>
          </w:tcPr>
          <w:p w14:paraId="3E871C43" w14:textId="77777777" w:rsidR="008212EE" w:rsidRPr="00EF5447" w:rsidRDefault="008212EE" w:rsidP="00CE7889">
            <w:pPr>
              <w:pStyle w:val="TAC"/>
              <w:rPr>
                <w:lang w:eastAsia="ja-JP"/>
              </w:rPr>
            </w:pPr>
          </w:p>
        </w:tc>
        <w:tc>
          <w:tcPr>
            <w:tcW w:w="2857" w:type="dxa"/>
            <w:gridSpan w:val="3"/>
            <w:tcBorders>
              <w:top w:val="single" w:sz="4" w:space="0" w:color="auto"/>
              <w:left w:val="nil"/>
              <w:right w:val="single" w:sz="4" w:space="0" w:color="auto"/>
            </w:tcBorders>
          </w:tcPr>
          <w:p w14:paraId="6053FD12" w14:textId="77777777" w:rsidR="008212EE" w:rsidRPr="00EF5447" w:rsidRDefault="008212EE" w:rsidP="00CE7889">
            <w:pPr>
              <w:pStyle w:val="TAL"/>
              <w:rPr>
                <w:lang w:eastAsia="ko-KR"/>
              </w:rPr>
            </w:pPr>
            <w:r w:rsidRPr="008E6666">
              <w:rPr>
                <w:rFonts w:cs="Arial"/>
                <w:szCs w:val="18"/>
                <w:lang w:eastAsia="ja-JP"/>
              </w:rPr>
              <w:t>E-UTRA Band 29</w:t>
            </w:r>
          </w:p>
        </w:tc>
        <w:tc>
          <w:tcPr>
            <w:tcW w:w="1093" w:type="dxa"/>
            <w:gridSpan w:val="3"/>
            <w:tcBorders>
              <w:top w:val="single" w:sz="4" w:space="0" w:color="auto"/>
              <w:left w:val="nil"/>
              <w:right w:val="single" w:sz="4" w:space="0" w:color="auto"/>
            </w:tcBorders>
          </w:tcPr>
          <w:p w14:paraId="1120875D" w14:textId="77777777" w:rsidR="008212EE" w:rsidRPr="00EF5447" w:rsidRDefault="008212EE" w:rsidP="00CE7889">
            <w:pPr>
              <w:pStyle w:val="TAC"/>
            </w:pPr>
            <w:r w:rsidRPr="008E6666">
              <w:rPr>
                <w:rFonts w:cs="Arial"/>
                <w:szCs w:val="18"/>
              </w:rPr>
              <w:t>F</w:t>
            </w:r>
            <w:r w:rsidRPr="008E6666">
              <w:rPr>
                <w:rFonts w:cs="Arial"/>
                <w:szCs w:val="18"/>
                <w:vertAlign w:val="subscript"/>
              </w:rPr>
              <w:t>DL_low</w:t>
            </w:r>
          </w:p>
        </w:tc>
        <w:tc>
          <w:tcPr>
            <w:tcW w:w="425" w:type="dxa"/>
            <w:gridSpan w:val="3"/>
            <w:tcBorders>
              <w:top w:val="single" w:sz="4" w:space="0" w:color="auto"/>
              <w:left w:val="nil"/>
              <w:right w:val="single" w:sz="4" w:space="0" w:color="auto"/>
            </w:tcBorders>
          </w:tcPr>
          <w:p w14:paraId="27F5BCE0" w14:textId="77777777" w:rsidR="008212EE" w:rsidRPr="00EF5447" w:rsidRDefault="008212EE" w:rsidP="00CE7889">
            <w:pPr>
              <w:pStyle w:val="TAC"/>
            </w:pPr>
            <w:r w:rsidRPr="008E6666">
              <w:rPr>
                <w:rFonts w:cs="Arial"/>
                <w:szCs w:val="18"/>
              </w:rPr>
              <w:t>-</w:t>
            </w:r>
          </w:p>
        </w:tc>
        <w:tc>
          <w:tcPr>
            <w:tcW w:w="851" w:type="dxa"/>
            <w:gridSpan w:val="3"/>
            <w:tcBorders>
              <w:top w:val="single" w:sz="4" w:space="0" w:color="auto"/>
              <w:left w:val="nil"/>
              <w:right w:val="single" w:sz="4" w:space="0" w:color="auto"/>
            </w:tcBorders>
          </w:tcPr>
          <w:p w14:paraId="195B98CC" w14:textId="77777777" w:rsidR="008212EE" w:rsidRPr="00EF5447" w:rsidRDefault="008212EE" w:rsidP="00CE7889">
            <w:pPr>
              <w:pStyle w:val="TAC"/>
            </w:pPr>
            <w:r w:rsidRPr="008E6666">
              <w:rPr>
                <w:rFonts w:cs="Arial"/>
                <w:szCs w:val="18"/>
              </w:rPr>
              <w:t>F</w:t>
            </w:r>
            <w:r w:rsidRPr="008E6666">
              <w:rPr>
                <w:rFonts w:cs="Arial"/>
                <w:szCs w:val="18"/>
                <w:vertAlign w:val="subscript"/>
              </w:rPr>
              <w:t>DL_high</w:t>
            </w:r>
          </w:p>
        </w:tc>
        <w:tc>
          <w:tcPr>
            <w:tcW w:w="1276" w:type="dxa"/>
            <w:gridSpan w:val="3"/>
            <w:tcBorders>
              <w:top w:val="single" w:sz="4" w:space="0" w:color="auto"/>
              <w:left w:val="nil"/>
              <w:right w:val="single" w:sz="4" w:space="0" w:color="auto"/>
            </w:tcBorders>
          </w:tcPr>
          <w:p w14:paraId="6A017F28" w14:textId="77777777" w:rsidR="008212EE" w:rsidRPr="00EF5447" w:rsidRDefault="008212EE" w:rsidP="00CE7889">
            <w:pPr>
              <w:pStyle w:val="TAC"/>
            </w:pPr>
            <w:r w:rsidRPr="008E6666">
              <w:rPr>
                <w:rFonts w:cs="Arial"/>
                <w:szCs w:val="18"/>
              </w:rPr>
              <w:t>-38</w:t>
            </w:r>
          </w:p>
        </w:tc>
        <w:tc>
          <w:tcPr>
            <w:tcW w:w="996" w:type="dxa"/>
            <w:gridSpan w:val="3"/>
            <w:tcBorders>
              <w:top w:val="single" w:sz="4" w:space="0" w:color="auto"/>
              <w:left w:val="nil"/>
              <w:right w:val="single" w:sz="4" w:space="0" w:color="auto"/>
            </w:tcBorders>
            <w:noWrap/>
          </w:tcPr>
          <w:p w14:paraId="56781272" w14:textId="77777777" w:rsidR="008212EE" w:rsidRPr="00EF5447" w:rsidRDefault="008212EE" w:rsidP="00CE7889">
            <w:pPr>
              <w:pStyle w:val="TAC"/>
            </w:pPr>
            <w:r w:rsidRPr="008E6666">
              <w:rPr>
                <w:rFonts w:cs="Arial"/>
                <w:szCs w:val="18"/>
              </w:rPr>
              <w:t>1</w:t>
            </w:r>
          </w:p>
        </w:tc>
        <w:tc>
          <w:tcPr>
            <w:tcW w:w="1272" w:type="dxa"/>
            <w:gridSpan w:val="3"/>
            <w:tcBorders>
              <w:top w:val="single" w:sz="4" w:space="0" w:color="auto"/>
              <w:left w:val="nil"/>
              <w:right w:val="single" w:sz="4" w:space="0" w:color="auto"/>
            </w:tcBorders>
            <w:noWrap/>
          </w:tcPr>
          <w:p w14:paraId="5768955A" w14:textId="77777777" w:rsidR="008212EE" w:rsidRPr="00EF5447" w:rsidRDefault="008212EE" w:rsidP="00CE7889">
            <w:pPr>
              <w:pStyle w:val="TAC"/>
              <w:rPr>
                <w:lang w:eastAsia="ja-JP"/>
              </w:rPr>
            </w:pPr>
            <w:r w:rsidRPr="008E6666">
              <w:rPr>
                <w:rFonts w:cs="Arial"/>
                <w:szCs w:val="18"/>
              </w:rPr>
              <w:t>5</w:t>
            </w:r>
          </w:p>
        </w:tc>
      </w:tr>
      <w:tr w:rsidR="008212EE" w:rsidRPr="00EF5447" w14:paraId="1C2D29C5"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5E04DAE8" w14:textId="77777777" w:rsidR="008212EE" w:rsidRPr="00EF5447" w:rsidRDefault="008212EE" w:rsidP="00CE7889">
            <w:pPr>
              <w:pStyle w:val="TAC"/>
              <w:rPr>
                <w:lang w:eastAsia="ja-JP"/>
              </w:rPr>
            </w:pPr>
            <w:r w:rsidRPr="00EF5447">
              <w:rPr>
                <w:lang w:eastAsia="ja-JP"/>
              </w:rPr>
              <w:t>DC_71_n5</w:t>
            </w:r>
          </w:p>
        </w:tc>
        <w:tc>
          <w:tcPr>
            <w:tcW w:w="2857" w:type="dxa"/>
            <w:gridSpan w:val="3"/>
            <w:tcBorders>
              <w:top w:val="single" w:sz="4" w:space="0" w:color="auto"/>
              <w:left w:val="nil"/>
              <w:bottom w:val="single" w:sz="4" w:space="0" w:color="auto"/>
              <w:right w:val="single" w:sz="4" w:space="0" w:color="auto"/>
            </w:tcBorders>
          </w:tcPr>
          <w:p w14:paraId="7B4EDDE7" w14:textId="77777777" w:rsidR="008212EE" w:rsidRPr="00EF5447" w:rsidRDefault="008212EE" w:rsidP="00CE7889">
            <w:pPr>
              <w:pStyle w:val="TAL"/>
              <w:rPr>
                <w:lang w:eastAsia="zh-CN"/>
              </w:rPr>
            </w:pPr>
            <w:r w:rsidRPr="00EF5447">
              <w:rPr>
                <w:lang w:eastAsia="zh-CN"/>
              </w:rPr>
              <w:t>E-UTRA Band 4, 12, 13, 14, 17, 24, 26, 30, 48, 66, 85</w:t>
            </w:r>
          </w:p>
          <w:p w14:paraId="1BA3EF24" w14:textId="77777777" w:rsidR="008212EE" w:rsidRPr="00EF5447" w:rsidRDefault="008212EE" w:rsidP="00CE7889">
            <w:pPr>
              <w:pStyle w:val="TAL"/>
              <w:rPr>
                <w:lang w:eastAsia="ja-JP"/>
              </w:rPr>
            </w:pPr>
            <w:r w:rsidRPr="00EF5447">
              <w:rPr>
                <w:lang w:eastAsia="ja-JP"/>
              </w:rPr>
              <w:t>NR Band n5</w:t>
            </w:r>
          </w:p>
        </w:tc>
        <w:tc>
          <w:tcPr>
            <w:tcW w:w="1093" w:type="dxa"/>
            <w:gridSpan w:val="3"/>
            <w:tcBorders>
              <w:top w:val="single" w:sz="4" w:space="0" w:color="auto"/>
              <w:left w:val="nil"/>
              <w:bottom w:val="single" w:sz="4" w:space="0" w:color="auto"/>
              <w:right w:val="single" w:sz="4" w:space="0" w:color="auto"/>
            </w:tcBorders>
          </w:tcPr>
          <w:p w14:paraId="7B19F43E"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DBBE942" w14:textId="77777777" w:rsidR="008212EE" w:rsidRPr="00EF5447" w:rsidRDefault="008212EE" w:rsidP="00CE7889">
            <w:pPr>
              <w:pStyle w:val="TAC"/>
              <w:rPr>
                <w:lang w:eastAsia="ja-JP"/>
              </w:rPr>
            </w:pPr>
            <w:r w:rsidRPr="00EF5447">
              <w:t>-</w:t>
            </w:r>
          </w:p>
        </w:tc>
        <w:tc>
          <w:tcPr>
            <w:tcW w:w="851" w:type="dxa"/>
            <w:gridSpan w:val="3"/>
            <w:tcBorders>
              <w:top w:val="single" w:sz="4" w:space="0" w:color="auto"/>
              <w:left w:val="nil"/>
              <w:bottom w:val="single" w:sz="4" w:space="0" w:color="auto"/>
              <w:right w:val="single" w:sz="4" w:space="0" w:color="auto"/>
            </w:tcBorders>
          </w:tcPr>
          <w:p w14:paraId="1CF050D6" w14:textId="77777777" w:rsidR="008212EE" w:rsidRPr="00EF5447" w:rsidRDefault="008212EE" w:rsidP="00CE7889">
            <w:pPr>
              <w:pStyle w:val="TAC"/>
              <w:rPr>
                <w:lang w:eastAsia="ja-JP"/>
              </w:rPr>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A59DCA3"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74722A36"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5ACA4104" w14:textId="77777777" w:rsidR="008212EE" w:rsidRPr="00EF5447" w:rsidRDefault="008212EE" w:rsidP="00CE7889">
            <w:pPr>
              <w:pStyle w:val="TAC"/>
              <w:rPr>
                <w:lang w:eastAsia="ja-JP"/>
              </w:rPr>
            </w:pPr>
          </w:p>
        </w:tc>
      </w:tr>
      <w:tr w:rsidR="008212EE" w:rsidRPr="00EF5447" w14:paraId="53B6A39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0BA832F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EB75996" w14:textId="77777777" w:rsidR="008212EE" w:rsidRPr="00EF5447" w:rsidRDefault="008212EE" w:rsidP="00CE7889">
            <w:pPr>
              <w:pStyle w:val="TAL"/>
              <w:rPr>
                <w:lang w:eastAsia="ja-JP"/>
              </w:rPr>
            </w:pPr>
            <w:r w:rsidRPr="00EF5447">
              <w:rPr>
                <w:lang w:eastAsia="ja-JP"/>
              </w:rPr>
              <w:t>E-UTRA Band 2, 25, 41, 70,</w:t>
            </w:r>
          </w:p>
          <w:p w14:paraId="6AF4AA01" w14:textId="77777777" w:rsidR="008212EE" w:rsidRPr="00EF5447" w:rsidRDefault="008212EE" w:rsidP="00CE7889">
            <w:pPr>
              <w:pStyle w:val="TAL"/>
              <w:rPr>
                <w:lang w:eastAsia="ja-JP"/>
              </w:rPr>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472AD263"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0D5FAB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3BFFA3F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5941BC4E"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49E1CF0E"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76D13A4D" w14:textId="77777777" w:rsidR="008212EE" w:rsidRPr="00EF5447" w:rsidRDefault="008212EE" w:rsidP="00CE7889">
            <w:pPr>
              <w:pStyle w:val="TAC"/>
              <w:rPr>
                <w:lang w:eastAsia="ja-JP"/>
              </w:rPr>
            </w:pPr>
            <w:r w:rsidRPr="00EF5447">
              <w:t>2</w:t>
            </w:r>
          </w:p>
        </w:tc>
      </w:tr>
      <w:tr w:rsidR="008212EE" w:rsidRPr="00EF5447" w14:paraId="2ED27038"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20AECF5E"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56181F" w14:textId="77777777" w:rsidR="008212EE" w:rsidRPr="00EF5447" w:rsidRDefault="008212EE" w:rsidP="00CE7889">
            <w:pPr>
              <w:pStyle w:val="TAL"/>
              <w:rPr>
                <w:lang w:eastAsia="ja-JP"/>
              </w:rPr>
            </w:pPr>
            <w:r w:rsidRPr="00EF5447">
              <w:rPr>
                <w:lang w:eastAsia="zh-CN"/>
              </w:rPr>
              <w:t>E-UTRA Band 29</w:t>
            </w:r>
          </w:p>
        </w:tc>
        <w:tc>
          <w:tcPr>
            <w:tcW w:w="1093" w:type="dxa"/>
            <w:gridSpan w:val="3"/>
            <w:tcBorders>
              <w:top w:val="single" w:sz="4" w:space="0" w:color="auto"/>
              <w:left w:val="nil"/>
              <w:bottom w:val="single" w:sz="4" w:space="0" w:color="auto"/>
              <w:right w:val="single" w:sz="4" w:space="0" w:color="auto"/>
            </w:tcBorders>
          </w:tcPr>
          <w:p w14:paraId="1AE84856"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C2BD47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1882050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F0717A2" w14:textId="77777777" w:rsidR="008212EE" w:rsidRPr="00EF5447" w:rsidRDefault="008212EE" w:rsidP="00CE7889">
            <w:pPr>
              <w:pStyle w:val="TAC"/>
              <w:rPr>
                <w:lang w:eastAsia="ja-JP"/>
              </w:rPr>
            </w:pPr>
            <w:r w:rsidRPr="00EF5447">
              <w:t>-38</w:t>
            </w:r>
          </w:p>
        </w:tc>
        <w:tc>
          <w:tcPr>
            <w:tcW w:w="996" w:type="dxa"/>
            <w:gridSpan w:val="3"/>
            <w:tcBorders>
              <w:top w:val="single" w:sz="4" w:space="0" w:color="auto"/>
              <w:left w:val="nil"/>
              <w:bottom w:val="single" w:sz="4" w:space="0" w:color="auto"/>
              <w:right w:val="single" w:sz="4" w:space="0" w:color="auto"/>
            </w:tcBorders>
            <w:noWrap/>
          </w:tcPr>
          <w:p w14:paraId="5E228FFF"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6EFB03EC" w14:textId="77777777" w:rsidR="008212EE" w:rsidRPr="00EF5447" w:rsidRDefault="008212EE" w:rsidP="00CE7889">
            <w:pPr>
              <w:pStyle w:val="TAC"/>
              <w:rPr>
                <w:lang w:eastAsia="ja-JP"/>
              </w:rPr>
            </w:pPr>
            <w:r w:rsidRPr="00EF5447">
              <w:t>5</w:t>
            </w:r>
          </w:p>
        </w:tc>
      </w:tr>
      <w:tr w:rsidR="008212EE" w:rsidRPr="00EF5447" w14:paraId="5ADAABD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5A27D501"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45237E33" w14:textId="77777777" w:rsidR="008212EE" w:rsidRPr="00EF5447" w:rsidRDefault="008212EE" w:rsidP="00CE7889">
            <w:pPr>
              <w:pStyle w:val="TAL"/>
              <w:rPr>
                <w:lang w:eastAsia="ja-JP"/>
              </w:rPr>
            </w:pPr>
            <w:r w:rsidRPr="00EF5447">
              <w:rPr>
                <w:lang w:eastAsia="zh-CN"/>
              </w:rPr>
              <w:t>E-UTRA Band 71</w:t>
            </w:r>
          </w:p>
        </w:tc>
        <w:tc>
          <w:tcPr>
            <w:tcW w:w="1093" w:type="dxa"/>
            <w:gridSpan w:val="3"/>
            <w:tcBorders>
              <w:top w:val="single" w:sz="4" w:space="0" w:color="auto"/>
              <w:left w:val="nil"/>
              <w:bottom w:val="single" w:sz="4" w:space="0" w:color="auto"/>
              <w:right w:val="single" w:sz="4" w:space="0" w:color="auto"/>
            </w:tcBorders>
          </w:tcPr>
          <w:p w14:paraId="7DAD4783" w14:textId="77777777" w:rsidR="008212EE" w:rsidRPr="00EF5447" w:rsidRDefault="008212EE" w:rsidP="00CE7889">
            <w:pPr>
              <w:pStyle w:val="TAC"/>
              <w:rPr>
                <w:lang w:eastAsia="ja-JP"/>
              </w:rPr>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B9D5663"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5E080016"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3F82A06" w14:textId="77777777" w:rsidR="008212EE" w:rsidRPr="00EF5447" w:rsidRDefault="008212EE" w:rsidP="00CE7889">
            <w:pPr>
              <w:pStyle w:val="TAC"/>
              <w:rPr>
                <w:lang w:eastAsia="ja-JP"/>
              </w:rPr>
            </w:pPr>
            <w:r w:rsidRPr="00EF5447">
              <w:t>-50</w:t>
            </w:r>
          </w:p>
        </w:tc>
        <w:tc>
          <w:tcPr>
            <w:tcW w:w="996" w:type="dxa"/>
            <w:gridSpan w:val="3"/>
            <w:tcBorders>
              <w:top w:val="single" w:sz="4" w:space="0" w:color="auto"/>
              <w:left w:val="nil"/>
              <w:bottom w:val="single" w:sz="4" w:space="0" w:color="auto"/>
              <w:right w:val="single" w:sz="4" w:space="0" w:color="auto"/>
            </w:tcBorders>
            <w:noWrap/>
          </w:tcPr>
          <w:p w14:paraId="127126D0" w14:textId="77777777" w:rsidR="008212EE" w:rsidRPr="00EF5447" w:rsidRDefault="008212EE" w:rsidP="00CE7889">
            <w:pPr>
              <w:pStyle w:val="TAC"/>
              <w:rPr>
                <w:lang w:eastAsia="ja-JP"/>
              </w:rPr>
            </w:pPr>
            <w:r w:rsidRPr="00EF5447">
              <w:t>1</w:t>
            </w:r>
          </w:p>
        </w:tc>
        <w:tc>
          <w:tcPr>
            <w:tcW w:w="1272" w:type="dxa"/>
            <w:gridSpan w:val="3"/>
            <w:tcBorders>
              <w:top w:val="single" w:sz="4" w:space="0" w:color="auto"/>
              <w:left w:val="nil"/>
              <w:bottom w:val="single" w:sz="4" w:space="0" w:color="auto"/>
              <w:right w:val="single" w:sz="4" w:space="0" w:color="auto"/>
            </w:tcBorders>
            <w:noWrap/>
          </w:tcPr>
          <w:p w14:paraId="19EAAC24" w14:textId="77777777" w:rsidR="008212EE" w:rsidRPr="00EF5447" w:rsidRDefault="008212EE" w:rsidP="00CE7889">
            <w:pPr>
              <w:pStyle w:val="TAC"/>
              <w:rPr>
                <w:lang w:eastAsia="ja-JP"/>
              </w:rPr>
            </w:pPr>
            <w:r w:rsidRPr="00EF5447">
              <w:t>5</w:t>
            </w:r>
          </w:p>
        </w:tc>
      </w:tr>
      <w:tr w:rsidR="008212EE" w:rsidRPr="00EF5447" w14:paraId="4C83DE91"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11FFD50A" w14:textId="77777777" w:rsidR="008212EE" w:rsidRPr="00EF5447" w:rsidRDefault="008212EE" w:rsidP="00CE7889">
            <w:pPr>
              <w:pStyle w:val="TAC"/>
              <w:rPr>
                <w:lang w:eastAsia="zh-TW"/>
              </w:rPr>
            </w:pPr>
            <w:r w:rsidRPr="00EF5447">
              <w:rPr>
                <w:lang w:eastAsia="ja-JP"/>
              </w:rPr>
              <w:t>DC</w:t>
            </w:r>
            <w:r w:rsidRPr="00EF5447">
              <w:t>_71_</w:t>
            </w:r>
            <w:r w:rsidRPr="00EF5447">
              <w:rPr>
                <w:lang w:eastAsia="ja-JP"/>
              </w:rPr>
              <w:t>n38</w:t>
            </w:r>
          </w:p>
        </w:tc>
        <w:tc>
          <w:tcPr>
            <w:tcW w:w="2857" w:type="dxa"/>
            <w:gridSpan w:val="3"/>
            <w:tcBorders>
              <w:top w:val="single" w:sz="4" w:space="0" w:color="auto"/>
              <w:left w:val="nil"/>
              <w:bottom w:val="single" w:sz="4" w:space="0" w:color="auto"/>
              <w:right w:val="single" w:sz="4" w:space="0" w:color="auto"/>
            </w:tcBorders>
          </w:tcPr>
          <w:p w14:paraId="1E9CAA5D" w14:textId="77777777" w:rsidR="008212EE" w:rsidRPr="00EF5447" w:rsidRDefault="008212EE" w:rsidP="00CE7889">
            <w:pPr>
              <w:pStyle w:val="TAL"/>
              <w:rPr>
                <w:lang w:eastAsia="zh-CN"/>
              </w:rPr>
            </w:pPr>
            <w:r w:rsidRPr="00EF5447">
              <w:rPr>
                <w:rFonts w:cs="Arial"/>
              </w:rPr>
              <w:t>E-UTRA Band</w:t>
            </w:r>
            <w:r w:rsidRPr="00EF5447">
              <w:rPr>
                <w:rFonts w:cs="Arial"/>
                <w:lang w:eastAsia="ko-KR"/>
              </w:rPr>
              <w:t xml:space="preserve"> 4, 5, 12, 13, 14, 17, 30, 66, 85</w:t>
            </w:r>
          </w:p>
        </w:tc>
        <w:tc>
          <w:tcPr>
            <w:tcW w:w="1093" w:type="dxa"/>
            <w:gridSpan w:val="3"/>
            <w:tcBorders>
              <w:top w:val="single" w:sz="4" w:space="0" w:color="auto"/>
              <w:left w:val="nil"/>
              <w:bottom w:val="single" w:sz="4" w:space="0" w:color="auto"/>
              <w:right w:val="single" w:sz="4" w:space="0" w:color="auto"/>
            </w:tcBorders>
          </w:tcPr>
          <w:p w14:paraId="7B40816E"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4B25C62"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798F0C8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7FE019F6"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5350F5DE"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63F51718" w14:textId="77777777" w:rsidR="008212EE" w:rsidRPr="00EF5447" w:rsidRDefault="008212EE" w:rsidP="00CE7889">
            <w:pPr>
              <w:pStyle w:val="TAC"/>
            </w:pPr>
          </w:p>
        </w:tc>
      </w:tr>
      <w:tr w:rsidR="008212EE" w:rsidRPr="00EF5447" w14:paraId="6FD1EB6A"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79FE3B4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9346A55" w14:textId="77777777" w:rsidR="008212EE" w:rsidRPr="00EF5447" w:rsidRDefault="008212EE" w:rsidP="00CE7889">
            <w:pPr>
              <w:pStyle w:val="TAL"/>
              <w:rPr>
                <w:lang w:eastAsia="zh-CN"/>
              </w:rPr>
            </w:pPr>
            <w:r w:rsidRPr="00EF5447">
              <w:rPr>
                <w:rFonts w:cs="Arial"/>
              </w:rPr>
              <w:t>E-UTRA Band</w:t>
            </w:r>
            <w:r w:rsidRPr="00EF5447">
              <w:rPr>
                <w:rFonts w:cs="Arial"/>
                <w:lang w:eastAsia="ko-KR"/>
              </w:rPr>
              <w:t xml:space="preserve"> 2</w:t>
            </w:r>
          </w:p>
        </w:tc>
        <w:tc>
          <w:tcPr>
            <w:tcW w:w="1093" w:type="dxa"/>
            <w:gridSpan w:val="3"/>
            <w:tcBorders>
              <w:top w:val="single" w:sz="4" w:space="0" w:color="auto"/>
              <w:left w:val="nil"/>
              <w:bottom w:val="single" w:sz="4" w:space="0" w:color="auto"/>
              <w:right w:val="single" w:sz="4" w:space="0" w:color="auto"/>
            </w:tcBorders>
          </w:tcPr>
          <w:p w14:paraId="5AE0156B" w14:textId="77777777" w:rsidR="008212EE" w:rsidRPr="00EF5447" w:rsidRDefault="008212EE" w:rsidP="00CE7889">
            <w:pPr>
              <w:pStyle w:val="TAC"/>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61A2A234" w14:textId="77777777" w:rsidR="008212EE" w:rsidRPr="00EF5447" w:rsidRDefault="008212EE" w:rsidP="00CE7889">
            <w:pPr>
              <w:pStyle w:val="TAC"/>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37359A27" w14:textId="77777777" w:rsidR="008212EE" w:rsidRPr="00EF5447" w:rsidRDefault="008212EE" w:rsidP="00CE7889">
            <w:pPr>
              <w:pStyle w:val="TAC"/>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1E67AE46" w14:textId="77777777" w:rsidR="008212EE" w:rsidRPr="00EF5447" w:rsidRDefault="008212EE" w:rsidP="00CE7889">
            <w:pPr>
              <w:pStyle w:val="TAC"/>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0A9580AF" w14:textId="77777777" w:rsidR="008212EE" w:rsidRPr="00EF5447" w:rsidRDefault="008212EE" w:rsidP="00CE7889">
            <w:pPr>
              <w:pStyle w:val="TAC"/>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24767778" w14:textId="77777777" w:rsidR="008212EE" w:rsidRPr="00EF5447" w:rsidRDefault="008212EE" w:rsidP="00CE7889">
            <w:pPr>
              <w:pStyle w:val="TAC"/>
            </w:pPr>
            <w:r w:rsidRPr="00EF5447">
              <w:rPr>
                <w:rFonts w:eastAsia="Arial"/>
                <w:lang w:eastAsia="ja-JP"/>
              </w:rPr>
              <w:t>2</w:t>
            </w:r>
          </w:p>
        </w:tc>
      </w:tr>
      <w:tr w:rsidR="008212EE" w:rsidRPr="00EF5447" w14:paraId="0E52B01A"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34143E2"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59D6110A" w14:textId="77777777" w:rsidR="008212EE" w:rsidRPr="00EF5447" w:rsidRDefault="008212EE" w:rsidP="00CE7889">
            <w:pPr>
              <w:pStyle w:val="TAL"/>
              <w:rPr>
                <w:lang w:eastAsia="zh-CN"/>
              </w:rPr>
            </w:pPr>
            <w:r w:rsidRPr="00EF5447">
              <w:rPr>
                <w:rFonts w:cs="Arial"/>
                <w:lang w:eastAsia="ko-KR"/>
              </w:rPr>
              <w:t>E-UTRA band 29</w:t>
            </w:r>
          </w:p>
        </w:tc>
        <w:tc>
          <w:tcPr>
            <w:tcW w:w="1093" w:type="dxa"/>
            <w:gridSpan w:val="3"/>
            <w:tcBorders>
              <w:top w:val="single" w:sz="4" w:space="0" w:color="auto"/>
              <w:left w:val="nil"/>
              <w:bottom w:val="single" w:sz="4" w:space="0" w:color="auto"/>
              <w:right w:val="single" w:sz="4" w:space="0" w:color="auto"/>
            </w:tcBorders>
          </w:tcPr>
          <w:p w14:paraId="0458819B"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5270CA09"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4C0393FC"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05106C9"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7F7E177F"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2358521C" w14:textId="77777777" w:rsidR="008212EE" w:rsidRPr="00EF5447" w:rsidRDefault="008212EE" w:rsidP="00CE7889">
            <w:pPr>
              <w:pStyle w:val="TAC"/>
            </w:pPr>
            <w:r w:rsidRPr="00EF5447">
              <w:rPr>
                <w:lang w:eastAsia="ko-KR"/>
              </w:rPr>
              <w:t>5</w:t>
            </w:r>
          </w:p>
        </w:tc>
      </w:tr>
      <w:tr w:rsidR="008212EE" w:rsidRPr="00EA3C14" w14:paraId="50B22B0A" w14:textId="77777777" w:rsidTr="00CE7889">
        <w:trPr>
          <w:gridAfter w:val="2"/>
          <w:wAfter w:w="226" w:type="dxa"/>
          <w:trHeight w:val="187"/>
          <w:jc w:val="center"/>
        </w:trPr>
        <w:tc>
          <w:tcPr>
            <w:tcW w:w="2163" w:type="dxa"/>
            <w:gridSpan w:val="3"/>
            <w:vMerge w:val="restart"/>
            <w:tcBorders>
              <w:left w:val="single" w:sz="4" w:space="0" w:color="auto"/>
              <w:right w:val="single" w:sz="4" w:space="0" w:color="auto"/>
            </w:tcBorders>
            <w:shd w:val="clear" w:color="auto" w:fill="auto"/>
          </w:tcPr>
          <w:p w14:paraId="153A8434" w14:textId="77777777" w:rsidR="008212EE" w:rsidRPr="00EF5447" w:rsidRDefault="008212EE" w:rsidP="00CE7889">
            <w:pPr>
              <w:pStyle w:val="TAC"/>
              <w:rPr>
                <w:lang w:eastAsia="zh-TW"/>
              </w:rPr>
            </w:pPr>
            <w:r>
              <w:rPr>
                <w:rFonts w:eastAsia="新細明體" w:cs="Arial"/>
                <w:szCs w:val="18"/>
                <w:lang w:eastAsia="ja-JP"/>
              </w:rPr>
              <w:t>DC_71_n41</w:t>
            </w:r>
          </w:p>
        </w:tc>
        <w:tc>
          <w:tcPr>
            <w:tcW w:w="2857" w:type="dxa"/>
            <w:gridSpan w:val="3"/>
            <w:tcBorders>
              <w:top w:val="single" w:sz="4" w:space="0" w:color="auto"/>
              <w:left w:val="nil"/>
              <w:bottom w:val="single" w:sz="4" w:space="0" w:color="auto"/>
              <w:right w:val="single" w:sz="4" w:space="0" w:color="auto"/>
            </w:tcBorders>
            <w:vAlign w:val="center"/>
          </w:tcPr>
          <w:p w14:paraId="00EE7F8F" w14:textId="77777777" w:rsidR="008212EE" w:rsidRPr="00CF0807" w:rsidRDefault="008212EE" w:rsidP="00CE7889">
            <w:pPr>
              <w:pStyle w:val="TAL"/>
              <w:rPr>
                <w:rFonts w:cs="Arial"/>
                <w:szCs w:val="18"/>
                <w:lang w:eastAsia="ko-KR"/>
              </w:rPr>
            </w:pPr>
            <w:r w:rsidRPr="003D1864">
              <w:rPr>
                <w:szCs w:val="18"/>
              </w:rPr>
              <w:t>E-UTRA Band 4, 5, 12, 13, 14, 17, 24, 26, 30, 48, 66, 85</w:t>
            </w:r>
          </w:p>
        </w:tc>
        <w:tc>
          <w:tcPr>
            <w:tcW w:w="1093" w:type="dxa"/>
            <w:gridSpan w:val="3"/>
            <w:tcBorders>
              <w:top w:val="single" w:sz="4" w:space="0" w:color="auto"/>
              <w:left w:val="nil"/>
              <w:bottom w:val="single" w:sz="4" w:space="0" w:color="auto"/>
              <w:right w:val="single" w:sz="4" w:space="0" w:color="auto"/>
            </w:tcBorders>
            <w:vAlign w:val="center"/>
          </w:tcPr>
          <w:p w14:paraId="58A03B0F" w14:textId="77777777" w:rsidR="008212EE" w:rsidRPr="00CF0807" w:rsidRDefault="008212EE" w:rsidP="00CE7889">
            <w:pPr>
              <w:pStyle w:val="TAC"/>
              <w:rPr>
                <w:szCs w:val="18"/>
              </w:rPr>
            </w:pPr>
            <w:r w:rsidRPr="003D1864">
              <w:rPr>
                <w:rFonts w:cs="Arial"/>
                <w:szCs w:val="18"/>
              </w:rPr>
              <w:t>F</w:t>
            </w:r>
            <w:r w:rsidRPr="003D1864">
              <w:rPr>
                <w:rFonts w:cs="Arial"/>
                <w:szCs w:val="18"/>
                <w:vertAlign w:val="subscript"/>
              </w:rPr>
              <w:t>DL_low</w:t>
            </w:r>
          </w:p>
        </w:tc>
        <w:tc>
          <w:tcPr>
            <w:tcW w:w="425" w:type="dxa"/>
            <w:gridSpan w:val="3"/>
            <w:tcBorders>
              <w:top w:val="single" w:sz="4" w:space="0" w:color="auto"/>
              <w:left w:val="nil"/>
              <w:bottom w:val="single" w:sz="4" w:space="0" w:color="auto"/>
              <w:right w:val="single" w:sz="4" w:space="0" w:color="auto"/>
            </w:tcBorders>
            <w:vAlign w:val="center"/>
          </w:tcPr>
          <w:p w14:paraId="16068B70" w14:textId="77777777" w:rsidR="008212EE" w:rsidRPr="00CF0807" w:rsidRDefault="008212EE" w:rsidP="00CE7889">
            <w:pPr>
              <w:pStyle w:val="TAC"/>
              <w:rPr>
                <w:szCs w:val="18"/>
              </w:rPr>
            </w:pPr>
            <w:r w:rsidRPr="003D1864">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14201697" w14:textId="77777777" w:rsidR="008212EE" w:rsidRPr="00CF0807" w:rsidRDefault="008212EE" w:rsidP="00CE7889">
            <w:pPr>
              <w:pStyle w:val="TAC"/>
              <w:rPr>
                <w:szCs w:val="18"/>
              </w:rPr>
            </w:pPr>
            <w:r w:rsidRPr="003D1864">
              <w:rPr>
                <w:rFonts w:cs="Arial"/>
                <w:szCs w:val="18"/>
              </w:rPr>
              <w:t>F</w:t>
            </w:r>
            <w:r w:rsidRPr="003D1864">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vAlign w:val="center"/>
          </w:tcPr>
          <w:p w14:paraId="2E0F5C99" w14:textId="77777777" w:rsidR="008212EE" w:rsidRPr="00CF0807" w:rsidRDefault="008212EE" w:rsidP="00CE7889">
            <w:pPr>
              <w:pStyle w:val="TAC"/>
              <w:rPr>
                <w:szCs w:val="18"/>
              </w:rPr>
            </w:pPr>
            <w:r w:rsidRPr="003D1864">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1E6026D6" w14:textId="77777777" w:rsidR="008212EE" w:rsidRPr="00CF0807" w:rsidRDefault="008212EE" w:rsidP="00CE7889">
            <w:pPr>
              <w:pStyle w:val="TAC"/>
              <w:rPr>
                <w:szCs w:val="18"/>
              </w:rPr>
            </w:pPr>
            <w:r w:rsidRPr="003D1864">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69BE9DA1" w14:textId="77777777" w:rsidR="008212EE" w:rsidRPr="00EA3C14" w:rsidRDefault="008212EE" w:rsidP="00CE7889">
            <w:pPr>
              <w:pStyle w:val="TAC"/>
              <w:rPr>
                <w:szCs w:val="18"/>
                <w:lang w:eastAsia="ko-KR"/>
              </w:rPr>
            </w:pPr>
          </w:p>
        </w:tc>
      </w:tr>
      <w:tr w:rsidR="008212EE" w:rsidRPr="00CF0807" w14:paraId="624E0007" w14:textId="77777777" w:rsidTr="00CE7889">
        <w:trPr>
          <w:gridAfter w:val="2"/>
          <w:wAfter w:w="226" w:type="dxa"/>
          <w:trHeight w:val="187"/>
          <w:jc w:val="center"/>
        </w:trPr>
        <w:tc>
          <w:tcPr>
            <w:tcW w:w="2163" w:type="dxa"/>
            <w:gridSpan w:val="3"/>
            <w:vMerge/>
            <w:tcBorders>
              <w:left w:val="single" w:sz="4" w:space="0" w:color="auto"/>
              <w:right w:val="single" w:sz="4" w:space="0" w:color="auto"/>
            </w:tcBorders>
            <w:shd w:val="clear" w:color="auto" w:fill="auto"/>
          </w:tcPr>
          <w:p w14:paraId="5E29FAA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vAlign w:val="center"/>
          </w:tcPr>
          <w:p w14:paraId="0B8167E2" w14:textId="77777777" w:rsidR="008212EE" w:rsidRPr="00CF0807" w:rsidRDefault="008212EE" w:rsidP="00CE7889">
            <w:pPr>
              <w:pStyle w:val="TAL"/>
              <w:rPr>
                <w:rFonts w:cs="Arial"/>
                <w:szCs w:val="18"/>
                <w:lang w:eastAsia="ko-KR"/>
              </w:rPr>
            </w:pPr>
            <w:r w:rsidRPr="003D1864">
              <w:rPr>
                <w:szCs w:val="18"/>
                <w:lang w:val="sv-SE"/>
              </w:rPr>
              <w:t>E-UTRA band 2, 25, 70</w:t>
            </w:r>
          </w:p>
        </w:tc>
        <w:tc>
          <w:tcPr>
            <w:tcW w:w="1093" w:type="dxa"/>
            <w:gridSpan w:val="3"/>
            <w:tcBorders>
              <w:top w:val="single" w:sz="4" w:space="0" w:color="auto"/>
              <w:left w:val="nil"/>
              <w:bottom w:val="single" w:sz="4" w:space="0" w:color="auto"/>
              <w:right w:val="single" w:sz="4" w:space="0" w:color="auto"/>
            </w:tcBorders>
            <w:vAlign w:val="center"/>
          </w:tcPr>
          <w:p w14:paraId="7E7AF7B4" w14:textId="77777777" w:rsidR="008212EE" w:rsidRPr="00CF0807" w:rsidRDefault="008212EE" w:rsidP="00CE7889">
            <w:pPr>
              <w:pStyle w:val="TAC"/>
              <w:rPr>
                <w:szCs w:val="18"/>
              </w:rPr>
            </w:pPr>
            <w:r w:rsidRPr="003D1864">
              <w:rPr>
                <w:rFonts w:cs="Arial"/>
                <w:szCs w:val="18"/>
              </w:rPr>
              <w:t>F</w:t>
            </w:r>
            <w:r w:rsidRPr="003D1864">
              <w:rPr>
                <w:rFonts w:cs="Arial"/>
                <w:szCs w:val="18"/>
                <w:vertAlign w:val="subscript"/>
              </w:rPr>
              <w:t>DL_low</w:t>
            </w:r>
          </w:p>
        </w:tc>
        <w:tc>
          <w:tcPr>
            <w:tcW w:w="425" w:type="dxa"/>
            <w:gridSpan w:val="3"/>
            <w:tcBorders>
              <w:top w:val="single" w:sz="4" w:space="0" w:color="auto"/>
              <w:left w:val="nil"/>
              <w:bottom w:val="single" w:sz="4" w:space="0" w:color="auto"/>
              <w:right w:val="single" w:sz="4" w:space="0" w:color="auto"/>
            </w:tcBorders>
            <w:vAlign w:val="center"/>
          </w:tcPr>
          <w:p w14:paraId="4E7DB3D8" w14:textId="77777777" w:rsidR="008212EE" w:rsidRPr="00CF0807" w:rsidRDefault="008212EE" w:rsidP="00CE7889">
            <w:pPr>
              <w:pStyle w:val="TAC"/>
              <w:rPr>
                <w:szCs w:val="18"/>
              </w:rPr>
            </w:pPr>
            <w:r w:rsidRPr="003D1864">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47693E42" w14:textId="77777777" w:rsidR="008212EE" w:rsidRPr="00CF0807" w:rsidRDefault="008212EE" w:rsidP="00CE7889">
            <w:pPr>
              <w:pStyle w:val="TAC"/>
              <w:rPr>
                <w:szCs w:val="18"/>
              </w:rPr>
            </w:pPr>
            <w:r w:rsidRPr="003D1864">
              <w:rPr>
                <w:rFonts w:cs="Arial"/>
                <w:szCs w:val="18"/>
              </w:rPr>
              <w:t>F</w:t>
            </w:r>
            <w:r w:rsidRPr="003D1864">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vAlign w:val="center"/>
          </w:tcPr>
          <w:p w14:paraId="2B864D2F" w14:textId="77777777" w:rsidR="008212EE" w:rsidRPr="00CF0807" w:rsidRDefault="008212EE" w:rsidP="00CE7889">
            <w:pPr>
              <w:pStyle w:val="TAC"/>
              <w:rPr>
                <w:szCs w:val="18"/>
              </w:rPr>
            </w:pPr>
            <w:r w:rsidRPr="003D1864">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5A4BCA6E" w14:textId="77777777" w:rsidR="008212EE" w:rsidRPr="00CF0807" w:rsidRDefault="008212EE" w:rsidP="00CE7889">
            <w:pPr>
              <w:pStyle w:val="TAC"/>
              <w:rPr>
                <w:szCs w:val="18"/>
              </w:rPr>
            </w:pPr>
            <w:r w:rsidRPr="003D1864">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28A1CD4E" w14:textId="77777777" w:rsidR="008212EE" w:rsidRPr="00CF0807" w:rsidRDefault="008212EE" w:rsidP="00CE7889">
            <w:pPr>
              <w:pStyle w:val="TAC"/>
              <w:rPr>
                <w:szCs w:val="18"/>
                <w:lang w:eastAsia="ko-KR"/>
              </w:rPr>
            </w:pPr>
            <w:r w:rsidRPr="003D1864">
              <w:rPr>
                <w:rFonts w:cs="Arial"/>
                <w:szCs w:val="18"/>
              </w:rPr>
              <w:t>2</w:t>
            </w:r>
          </w:p>
        </w:tc>
      </w:tr>
      <w:tr w:rsidR="008212EE" w:rsidRPr="00EA3C14" w14:paraId="27BDCD80" w14:textId="77777777" w:rsidTr="00CE7889">
        <w:trPr>
          <w:gridAfter w:val="2"/>
          <w:wAfter w:w="226" w:type="dxa"/>
          <w:trHeight w:val="187"/>
          <w:jc w:val="center"/>
        </w:trPr>
        <w:tc>
          <w:tcPr>
            <w:tcW w:w="2163" w:type="dxa"/>
            <w:gridSpan w:val="3"/>
            <w:vMerge/>
            <w:tcBorders>
              <w:left w:val="single" w:sz="4" w:space="0" w:color="auto"/>
              <w:right w:val="single" w:sz="4" w:space="0" w:color="auto"/>
            </w:tcBorders>
            <w:shd w:val="clear" w:color="auto" w:fill="auto"/>
          </w:tcPr>
          <w:p w14:paraId="6563EC73"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vAlign w:val="center"/>
          </w:tcPr>
          <w:p w14:paraId="4572E4CC" w14:textId="77777777" w:rsidR="008212EE" w:rsidRPr="00EA3C14" w:rsidRDefault="008212EE" w:rsidP="00CE7889">
            <w:pPr>
              <w:pStyle w:val="TAL"/>
              <w:rPr>
                <w:rFonts w:cs="Arial"/>
                <w:szCs w:val="18"/>
                <w:lang w:eastAsia="ko-KR"/>
              </w:rPr>
            </w:pPr>
            <w:r w:rsidRPr="003D1864">
              <w:rPr>
                <w:szCs w:val="18"/>
                <w:lang w:val="sv-SE"/>
              </w:rPr>
              <w:t>E-UTRA band 71</w:t>
            </w:r>
          </w:p>
        </w:tc>
        <w:tc>
          <w:tcPr>
            <w:tcW w:w="1093" w:type="dxa"/>
            <w:gridSpan w:val="3"/>
            <w:tcBorders>
              <w:top w:val="single" w:sz="4" w:space="0" w:color="auto"/>
              <w:left w:val="nil"/>
              <w:bottom w:val="single" w:sz="4" w:space="0" w:color="auto"/>
              <w:right w:val="single" w:sz="4" w:space="0" w:color="auto"/>
            </w:tcBorders>
            <w:vAlign w:val="center"/>
          </w:tcPr>
          <w:p w14:paraId="63C04AF6" w14:textId="77777777" w:rsidR="008212EE" w:rsidRPr="00EA3C14" w:rsidRDefault="008212EE" w:rsidP="00CE7889">
            <w:pPr>
              <w:pStyle w:val="TAC"/>
              <w:rPr>
                <w:szCs w:val="18"/>
              </w:rPr>
            </w:pPr>
            <w:r w:rsidRPr="003D1864">
              <w:rPr>
                <w:rFonts w:cs="Arial"/>
                <w:szCs w:val="18"/>
              </w:rPr>
              <w:t>F</w:t>
            </w:r>
            <w:r w:rsidRPr="003D1864">
              <w:rPr>
                <w:rFonts w:cs="Arial"/>
                <w:szCs w:val="18"/>
                <w:vertAlign w:val="subscript"/>
              </w:rPr>
              <w:t>DL_low</w:t>
            </w:r>
          </w:p>
        </w:tc>
        <w:tc>
          <w:tcPr>
            <w:tcW w:w="425" w:type="dxa"/>
            <w:gridSpan w:val="3"/>
            <w:tcBorders>
              <w:top w:val="single" w:sz="4" w:space="0" w:color="auto"/>
              <w:left w:val="nil"/>
              <w:bottom w:val="single" w:sz="4" w:space="0" w:color="auto"/>
              <w:right w:val="single" w:sz="4" w:space="0" w:color="auto"/>
            </w:tcBorders>
            <w:vAlign w:val="center"/>
          </w:tcPr>
          <w:p w14:paraId="6308ABF0" w14:textId="77777777" w:rsidR="008212EE" w:rsidRPr="00EA3C14" w:rsidRDefault="008212EE" w:rsidP="00CE7889">
            <w:pPr>
              <w:pStyle w:val="TAC"/>
              <w:rPr>
                <w:szCs w:val="18"/>
              </w:rPr>
            </w:pPr>
            <w:r w:rsidRPr="003D1864">
              <w:rPr>
                <w:rFonts w:cs="Arial"/>
                <w:szCs w:val="18"/>
              </w:rPr>
              <w:t>-</w:t>
            </w:r>
          </w:p>
        </w:tc>
        <w:tc>
          <w:tcPr>
            <w:tcW w:w="851" w:type="dxa"/>
            <w:gridSpan w:val="3"/>
            <w:tcBorders>
              <w:top w:val="single" w:sz="4" w:space="0" w:color="auto"/>
              <w:left w:val="nil"/>
              <w:bottom w:val="single" w:sz="4" w:space="0" w:color="auto"/>
              <w:right w:val="single" w:sz="4" w:space="0" w:color="auto"/>
            </w:tcBorders>
            <w:vAlign w:val="center"/>
          </w:tcPr>
          <w:p w14:paraId="5EB8F798" w14:textId="77777777" w:rsidR="008212EE" w:rsidRPr="00EA3C14" w:rsidRDefault="008212EE" w:rsidP="00CE7889">
            <w:pPr>
              <w:pStyle w:val="TAC"/>
              <w:rPr>
                <w:szCs w:val="18"/>
              </w:rPr>
            </w:pPr>
            <w:r w:rsidRPr="003D1864">
              <w:rPr>
                <w:rFonts w:cs="Arial"/>
                <w:szCs w:val="18"/>
              </w:rPr>
              <w:t>F</w:t>
            </w:r>
            <w:r w:rsidRPr="003D1864">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vAlign w:val="center"/>
          </w:tcPr>
          <w:p w14:paraId="78FF6126" w14:textId="77777777" w:rsidR="008212EE" w:rsidRPr="00EA3C14" w:rsidRDefault="008212EE" w:rsidP="00CE7889">
            <w:pPr>
              <w:pStyle w:val="TAC"/>
              <w:rPr>
                <w:szCs w:val="18"/>
              </w:rPr>
            </w:pPr>
            <w:r w:rsidRPr="003D1864">
              <w:rPr>
                <w:rFonts w:cs="Arial"/>
                <w:szCs w:val="18"/>
              </w:rPr>
              <w:t>-50</w:t>
            </w:r>
          </w:p>
        </w:tc>
        <w:tc>
          <w:tcPr>
            <w:tcW w:w="996" w:type="dxa"/>
            <w:gridSpan w:val="3"/>
            <w:tcBorders>
              <w:top w:val="single" w:sz="4" w:space="0" w:color="auto"/>
              <w:left w:val="nil"/>
              <w:bottom w:val="single" w:sz="4" w:space="0" w:color="auto"/>
              <w:right w:val="single" w:sz="4" w:space="0" w:color="auto"/>
            </w:tcBorders>
            <w:noWrap/>
            <w:vAlign w:val="center"/>
          </w:tcPr>
          <w:p w14:paraId="783EF453" w14:textId="77777777" w:rsidR="008212EE" w:rsidRPr="00EA3C14" w:rsidRDefault="008212EE" w:rsidP="00CE7889">
            <w:pPr>
              <w:pStyle w:val="TAC"/>
              <w:rPr>
                <w:szCs w:val="18"/>
              </w:rPr>
            </w:pPr>
            <w:r w:rsidRPr="003D1864">
              <w:rPr>
                <w:rFonts w:cs="Arial"/>
                <w:szCs w:val="18"/>
              </w:rPr>
              <w:t>1</w:t>
            </w:r>
          </w:p>
        </w:tc>
        <w:tc>
          <w:tcPr>
            <w:tcW w:w="1272" w:type="dxa"/>
            <w:gridSpan w:val="3"/>
            <w:tcBorders>
              <w:top w:val="single" w:sz="4" w:space="0" w:color="auto"/>
              <w:left w:val="nil"/>
              <w:bottom w:val="single" w:sz="4" w:space="0" w:color="auto"/>
              <w:right w:val="single" w:sz="4" w:space="0" w:color="auto"/>
            </w:tcBorders>
            <w:noWrap/>
            <w:vAlign w:val="center"/>
          </w:tcPr>
          <w:p w14:paraId="2230085E" w14:textId="77777777" w:rsidR="008212EE" w:rsidRPr="00EA3C14" w:rsidRDefault="008212EE" w:rsidP="00CE7889">
            <w:pPr>
              <w:pStyle w:val="TAC"/>
              <w:rPr>
                <w:szCs w:val="18"/>
                <w:lang w:eastAsia="ko-KR"/>
              </w:rPr>
            </w:pPr>
            <w:r w:rsidRPr="003D1864">
              <w:rPr>
                <w:rFonts w:cs="Arial"/>
                <w:szCs w:val="18"/>
              </w:rPr>
              <w:t>5</w:t>
            </w:r>
          </w:p>
        </w:tc>
      </w:tr>
      <w:tr w:rsidR="008212EE" w:rsidRPr="00EA3C14" w14:paraId="06BAD7D9" w14:textId="77777777" w:rsidTr="00CE7889">
        <w:trPr>
          <w:gridAfter w:val="2"/>
          <w:wAfter w:w="226" w:type="dxa"/>
          <w:trHeight w:val="187"/>
          <w:jc w:val="center"/>
        </w:trPr>
        <w:tc>
          <w:tcPr>
            <w:tcW w:w="2163" w:type="dxa"/>
            <w:gridSpan w:val="3"/>
            <w:vMerge/>
            <w:tcBorders>
              <w:left w:val="single" w:sz="4" w:space="0" w:color="auto"/>
              <w:bottom w:val="single" w:sz="4" w:space="0" w:color="auto"/>
              <w:right w:val="single" w:sz="4" w:space="0" w:color="auto"/>
            </w:tcBorders>
            <w:shd w:val="clear" w:color="auto" w:fill="auto"/>
          </w:tcPr>
          <w:p w14:paraId="378168B0"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7A9A02D3" w14:textId="77777777" w:rsidR="008212EE" w:rsidRPr="00EA3C14" w:rsidRDefault="008212EE" w:rsidP="00CE7889">
            <w:pPr>
              <w:pStyle w:val="TAL"/>
              <w:rPr>
                <w:rFonts w:cs="Arial"/>
                <w:szCs w:val="18"/>
                <w:lang w:eastAsia="ko-KR"/>
              </w:rPr>
            </w:pPr>
            <w:r w:rsidRPr="003D1864">
              <w:rPr>
                <w:rFonts w:cs="Arial"/>
                <w:szCs w:val="18"/>
                <w:lang w:eastAsia="ja-JP"/>
              </w:rPr>
              <w:t>E-UTRA Band 29</w:t>
            </w:r>
          </w:p>
        </w:tc>
        <w:tc>
          <w:tcPr>
            <w:tcW w:w="1093" w:type="dxa"/>
            <w:gridSpan w:val="3"/>
            <w:tcBorders>
              <w:top w:val="single" w:sz="4" w:space="0" w:color="auto"/>
              <w:left w:val="nil"/>
              <w:bottom w:val="single" w:sz="4" w:space="0" w:color="auto"/>
              <w:right w:val="single" w:sz="4" w:space="0" w:color="auto"/>
            </w:tcBorders>
          </w:tcPr>
          <w:p w14:paraId="016B3F29" w14:textId="77777777" w:rsidR="008212EE" w:rsidRPr="00EA3C14" w:rsidRDefault="008212EE" w:rsidP="00CE7889">
            <w:pPr>
              <w:pStyle w:val="TAC"/>
              <w:rPr>
                <w:szCs w:val="18"/>
              </w:rPr>
            </w:pPr>
            <w:r w:rsidRPr="003D1864">
              <w:rPr>
                <w:rFonts w:cs="Arial"/>
                <w:szCs w:val="18"/>
              </w:rPr>
              <w:t>F</w:t>
            </w:r>
            <w:r w:rsidRPr="003D1864">
              <w:rPr>
                <w:rFonts w:cs="Arial"/>
                <w:szCs w:val="18"/>
                <w:vertAlign w:val="subscript"/>
              </w:rPr>
              <w:t>DL_low</w:t>
            </w:r>
          </w:p>
        </w:tc>
        <w:tc>
          <w:tcPr>
            <w:tcW w:w="425" w:type="dxa"/>
            <w:gridSpan w:val="3"/>
            <w:tcBorders>
              <w:top w:val="single" w:sz="4" w:space="0" w:color="auto"/>
              <w:left w:val="nil"/>
              <w:bottom w:val="single" w:sz="4" w:space="0" w:color="auto"/>
              <w:right w:val="single" w:sz="4" w:space="0" w:color="auto"/>
            </w:tcBorders>
          </w:tcPr>
          <w:p w14:paraId="0A62A798" w14:textId="77777777" w:rsidR="008212EE" w:rsidRPr="00EA3C14" w:rsidRDefault="008212EE" w:rsidP="00CE7889">
            <w:pPr>
              <w:pStyle w:val="TAC"/>
              <w:rPr>
                <w:szCs w:val="18"/>
              </w:rPr>
            </w:pPr>
            <w:r w:rsidRPr="003D1864">
              <w:rPr>
                <w:rFonts w:cs="Arial"/>
                <w:szCs w:val="18"/>
              </w:rPr>
              <w:t>-</w:t>
            </w:r>
          </w:p>
        </w:tc>
        <w:tc>
          <w:tcPr>
            <w:tcW w:w="851" w:type="dxa"/>
            <w:gridSpan w:val="3"/>
            <w:tcBorders>
              <w:top w:val="single" w:sz="4" w:space="0" w:color="auto"/>
              <w:left w:val="nil"/>
              <w:bottom w:val="single" w:sz="4" w:space="0" w:color="auto"/>
              <w:right w:val="single" w:sz="4" w:space="0" w:color="auto"/>
            </w:tcBorders>
          </w:tcPr>
          <w:p w14:paraId="05C41F55" w14:textId="77777777" w:rsidR="008212EE" w:rsidRPr="00EA3C14" w:rsidRDefault="008212EE" w:rsidP="00CE7889">
            <w:pPr>
              <w:pStyle w:val="TAC"/>
              <w:rPr>
                <w:szCs w:val="18"/>
              </w:rPr>
            </w:pPr>
            <w:r w:rsidRPr="003D1864">
              <w:rPr>
                <w:rFonts w:cs="Arial"/>
                <w:szCs w:val="18"/>
              </w:rPr>
              <w:t>F</w:t>
            </w:r>
            <w:r w:rsidRPr="003D1864">
              <w:rPr>
                <w:rFonts w:cs="Arial"/>
                <w:szCs w:val="18"/>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FF2A5D4" w14:textId="77777777" w:rsidR="008212EE" w:rsidRPr="00EA3C14" w:rsidRDefault="008212EE" w:rsidP="00CE7889">
            <w:pPr>
              <w:pStyle w:val="TAC"/>
              <w:rPr>
                <w:szCs w:val="18"/>
              </w:rPr>
            </w:pPr>
            <w:r w:rsidRPr="003D1864">
              <w:rPr>
                <w:rFonts w:cs="Arial"/>
                <w:szCs w:val="18"/>
              </w:rPr>
              <w:t>-38</w:t>
            </w:r>
          </w:p>
        </w:tc>
        <w:tc>
          <w:tcPr>
            <w:tcW w:w="996" w:type="dxa"/>
            <w:gridSpan w:val="3"/>
            <w:tcBorders>
              <w:top w:val="single" w:sz="4" w:space="0" w:color="auto"/>
              <w:left w:val="nil"/>
              <w:bottom w:val="single" w:sz="4" w:space="0" w:color="auto"/>
              <w:right w:val="single" w:sz="4" w:space="0" w:color="auto"/>
            </w:tcBorders>
            <w:noWrap/>
          </w:tcPr>
          <w:p w14:paraId="2AD0A313" w14:textId="77777777" w:rsidR="008212EE" w:rsidRPr="00EA3C14" w:rsidRDefault="008212EE" w:rsidP="00CE7889">
            <w:pPr>
              <w:pStyle w:val="TAC"/>
              <w:rPr>
                <w:szCs w:val="18"/>
              </w:rPr>
            </w:pPr>
            <w:r w:rsidRPr="003D1864">
              <w:rPr>
                <w:rFonts w:cs="Arial"/>
                <w:szCs w:val="18"/>
              </w:rPr>
              <w:t>1</w:t>
            </w:r>
          </w:p>
        </w:tc>
        <w:tc>
          <w:tcPr>
            <w:tcW w:w="1272" w:type="dxa"/>
            <w:gridSpan w:val="3"/>
            <w:tcBorders>
              <w:top w:val="single" w:sz="4" w:space="0" w:color="auto"/>
              <w:left w:val="nil"/>
              <w:bottom w:val="single" w:sz="4" w:space="0" w:color="auto"/>
              <w:right w:val="single" w:sz="4" w:space="0" w:color="auto"/>
            </w:tcBorders>
            <w:noWrap/>
          </w:tcPr>
          <w:p w14:paraId="210CE506" w14:textId="77777777" w:rsidR="008212EE" w:rsidRPr="00EA3C14" w:rsidRDefault="008212EE" w:rsidP="00CE7889">
            <w:pPr>
              <w:pStyle w:val="TAC"/>
              <w:rPr>
                <w:szCs w:val="18"/>
                <w:lang w:eastAsia="ko-KR"/>
              </w:rPr>
            </w:pPr>
            <w:r w:rsidRPr="003D1864">
              <w:rPr>
                <w:rFonts w:cs="Arial"/>
                <w:szCs w:val="18"/>
              </w:rPr>
              <w:t>5</w:t>
            </w:r>
          </w:p>
        </w:tc>
      </w:tr>
      <w:tr w:rsidR="008212EE" w:rsidRPr="00EF5447" w14:paraId="10420646"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8F749F1" w14:textId="77777777" w:rsidR="008212EE" w:rsidRPr="00EF5447" w:rsidRDefault="008212EE" w:rsidP="00CE7889">
            <w:pPr>
              <w:pStyle w:val="TAC"/>
              <w:rPr>
                <w:lang w:eastAsia="zh-TW"/>
              </w:rPr>
            </w:pPr>
            <w:r w:rsidRPr="00EF5447">
              <w:rPr>
                <w:lang w:eastAsia="ja-JP"/>
              </w:rPr>
              <w:t>DC_71_n48</w:t>
            </w:r>
          </w:p>
        </w:tc>
        <w:tc>
          <w:tcPr>
            <w:tcW w:w="2857" w:type="dxa"/>
            <w:gridSpan w:val="3"/>
            <w:tcBorders>
              <w:top w:val="single" w:sz="4" w:space="0" w:color="auto"/>
              <w:left w:val="nil"/>
              <w:right w:val="single" w:sz="4" w:space="0" w:color="auto"/>
            </w:tcBorders>
          </w:tcPr>
          <w:p w14:paraId="51DC7F89" w14:textId="77777777" w:rsidR="008212EE" w:rsidRPr="00EF5447" w:rsidRDefault="008212EE" w:rsidP="00CE7889">
            <w:pPr>
              <w:pStyle w:val="TAL"/>
              <w:rPr>
                <w:lang w:eastAsia="zh-CN"/>
              </w:rPr>
            </w:pPr>
            <w:r w:rsidRPr="00EF5447">
              <w:t xml:space="preserve">E-UTRA Band 2, 4, 5, 12, 13, </w:t>
            </w:r>
            <w:r w:rsidRPr="00EF5447">
              <w:lastRenderedPageBreak/>
              <w:t>14, 17, 24, 25, 26, 29, 30, 41, 50, 51, 66, 70, 71, 74, 85</w:t>
            </w:r>
          </w:p>
        </w:tc>
        <w:tc>
          <w:tcPr>
            <w:tcW w:w="1093" w:type="dxa"/>
            <w:gridSpan w:val="3"/>
            <w:tcBorders>
              <w:top w:val="single" w:sz="4" w:space="0" w:color="auto"/>
              <w:left w:val="nil"/>
              <w:right w:val="single" w:sz="4" w:space="0" w:color="auto"/>
            </w:tcBorders>
          </w:tcPr>
          <w:p w14:paraId="13159492" w14:textId="77777777" w:rsidR="008212EE" w:rsidRPr="00EF5447" w:rsidRDefault="008212EE" w:rsidP="00CE7889">
            <w:pPr>
              <w:pStyle w:val="TAC"/>
            </w:pPr>
            <w:r w:rsidRPr="00EF5447">
              <w:lastRenderedPageBreak/>
              <w:t>F</w:t>
            </w:r>
            <w:r w:rsidRPr="00EF5447">
              <w:rPr>
                <w:vertAlign w:val="subscript"/>
              </w:rPr>
              <w:t>DL_low</w:t>
            </w:r>
          </w:p>
        </w:tc>
        <w:tc>
          <w:tcPr>
            <w:tcW w:w="425" w:type="dxa"/>
            <w:gridSpan w:val="3"/>
            <w:tcBorders>
              <w:top w:val="single" w:sz="4" w:space="0" w:color="auto"/>
              <w:left w:val="nil"/>
              <w:right w:val="single" w:sz="4" w:space="0" w:color="auto"/>
            </w:tcBorders>
          </w:tcPr>
          <w:p w14:paraId="3DF16ACC" w14:textId="77777777" w:rsidR="008212EE" w:rsidRPr="00EF5447" w:rsidRDefault="008212EE" w:rsidP="00CE7889">
            <w:pPr>
              <w:pStyle w:val="TAC"/>
            </w:pPr>
            <w:r w:rsidRPr="00EF5447">
              <w:t>-</w:t>
            </w:r>
          </w:p>
        </w:tc>
        <w:tc>
          <w:tcPr>
            <w:tcW w:w="851" w:type="dxa"/>
            <w:gridSpan w:val="3"/>
            <w:tcBorders>
              <w:top w:val="single" w:sz="4" w:space="0" w:color="auto"/>
              <w:left w:val="nil"/>
              <w:right w:val="single" w:sz="4" w:space="0" w:color="auto"/>
            </w:tcBorders>
          </w:tcPr>
          <w:p w14:paraId="719AF211"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right w:val="single" w:sz="4" w:space="0" w:color="auto"/>
            </w:tcBorders>
          </w:tcPr>
          <w:p w14:paraId="60456DD6" w14:textId="77777777" w:rsidR="008212EE" w:rsidRPr="00EF5447" w:rsidRDefault="008212EE" w:rsidP="00CE7889">
            <w:pPr>
              <w:pStyle w:val="TAC"/>
            </w:pPr>
            <w:r w:rsidRPr="00EF5447">
              <w:t>-50</w:t>
            </w:r>
          </w:p>
        </w:tc>
        <w:tc>
          <w:tcPr>
            <w:tcW w:w="996" w:type="dxa"/>
            <w:gridSpan w:val="3"/>
            <w:tcBorders>
              <w:top w:val="single" w:sz="4" w:space="0" w:color="auto"/>
              <w:left w:val="nil"/>
              <w:right w:val="single" w:sz="4" w:space="0" w:color="auto"/>
            </w:tcBorders>
            <w:noWrap/>
          </w:tcPr>
          <w:p w14:paraId="629387BA" w14:textId="77777777" w:rsidR="008212EE" w:rsidRPr="00EF5447" w:rsidRDefault="008212EE" w:rsidP="00CE7889">
            <w:pPr>
              <w:pStyle w:val="TAC"/>
            </w:pPr>
            <w:r w:rsidRPr="00EF5447">
              <w:t>1</w:t>
            </w:r>
          </w:p>
        </w:tc>
        <w:tc>
          <w:tcPr>
            <w:tcW w:w="1272" w:type="dxa"/>
            <w:gridSpan w:val="3"/>
            <w:tcBorders>
              <w:top w:val="single" w:sz="4" w:space="0" w:color="auto"/>
              <w:left w:val="nil"/>
              <w:right w:val="single" w:sz="4" w:space="0" w:color="auto"/>
            </w:tcBorders>
            <w:noWrap/>
          </w:tcPr>
          <w:p w14:paraId="50CAD45E" w14:textId="77777777" w:rsidR="008212EE" w:rsidRPr="00EF5447" w:rsidRDefault="008212EE" w:rsidP="00CE7889">
            <w:pPr>
              <w:pStyle w:val="TAC"/>
            </w:pPr>
          </w:p>
        </w:tc>
      </w:tr>
      <w:tr w:rsidR="008212EE" w:rsidRPr="00EF5447" w14:paraId="382D9D82"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4FF76307" w14:textId="77777777" w:rsidR="008212EE" w:rsidRPr="00EF5447" w:rsidRDefault="008212EE" w:rsidP="00CE7889">
            <w:pPr>
              <w:pStyle w:val="TAC"/>
              <w:rPr>
                <w:lang w:eastAsia="zh-TW"/>
              </w:rPr>
            </w:pPr>
            <w:r w:rsidRPr="00EF5447">
              <w:rPr>
                <w:lang w:eastAsia="ja-JP"/>
              </w:rPr>
              <w:lastRenderedPageBreak/>
              <w:t>DC</w:t>
            </w:r>
            <w:r w:rsidRPr="00EF5447">
              <w:t>_71_</w:t>
            </w:r>
            <w:r w:rsidRPr="00EF5447">
              <w:rPr>
                <w:lang w:eastAsia="ja-JP"/>
              </w:rPr>
              <w:t>n66</w:t>
            </w:r>
          </w:p>
        </w:tc>
        <w:tc>
          <w:tcPr>
            <w:tcW w:w="2857" w:type="dxa"/>
            <w:gridSpan w:val="3"/>
            <w:tcBorders>
              <w:top w:val="single" w:sz="4" w:space="0" w:color="auto"/>
              <w:left w:val="nil"/>
              <w:bottom w:val="single" w:sz="4" w:space="0" w:color="auto"/>
              <w:right w:val="single" w:sz="4" w:space="0" w:color="auto"/>
            </w:tcBorders>
          </w:tcPr>
          <w:p w14:paraId="609ED4D7" w14:textId="77777777" w:rsidR="008212EE" w:rsidRPr="00EF5447" w:rsidRDefault="008212EE" w:rsidP="00CE7889">
            <w:pPr>
              <w:pStyle w:val="TAL"/>
            </w:pPr>
            <w:r w:rsidRPr="00EF5447">
              <w:rPr>
                <w:rFonts w:cs="Arial"/>
                <w:lang w:eastAsia="ko-KR"/>
              </w:rPr>
              <w:t>E-UTRA Band 4, 5, 7,</w:t>
            </w:r>
            <w:r w:rsidRPr="00EF5447" w:rsidDel="00A71F7A">
              <w:rPr>
                <w:lang w:eastAsia="zh-CN"/>
              </w:rPr>
              <w:t xml:space="preserve"> </w:t>
            </w:r>
            <w:r w:rsidRPr="00EF5447">
              <w:rPr>
                <w:rFonts w:cs="Arial"/>
                <w:lang w:eastAsia="ko-KR"/>
              </w:rPr>
              <w:t>13, 14, 17, 22, 24, 26, 27, 29, 30, 43</w:t>
            </w:r>
            <w:r w:rsidRPr="00EF5447">
              <w:rPr>
                <w:rFonts w:cs="Arial"/>
                <w:lang w:eastAsia="ja-JP"/>
              </w:rPr>
              <w:t>, 50, 51, 66, 74</w:t>
            </w:r>
          </w:p>
        </w:tc>
        <w:tc>
          <w:tcPr>
            <w:tcW w:w="1093" w:type="dxa"/>
            <w:gridSpan w:val="3"/>
            <w:tcBorders>
              <w:top w:val="single" w:sz="4" w:space="0" w:color="auto"/>
              <w:left w:val="nil"/>
              <w:bottom w:val="single" w:sz="4" w:space="0" w:color="auto"/>
              <w:right w:val="single" w:sz="4" w:space="0" w:color="auto"/>
            </w:tcBorders>
          </w:tcPr>
          <w:p w14:paraId="48581904"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76C49148"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6E06676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6B991CB"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81AD537"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587268DC" w14:textId="77777777" w:rsidR="008212EE" w:rsidRPr="00EF5447" w:rsidRDefault="008212EE" w:rsidP="00CE7889">
            <w:pPr>
              <w:pStyle w:val="TAC"/>
            </w:pPr>
          </w:p>
        </w:tc>
      </w:tr>
      <w:tr w:rsidR="008212EE" w:rsidRPr="00EF5447" w14:paraId="091AD721" w14:textId="77777777" w:rsidTr="00CE7889">
        <w:trPr>
          <w:gridBefore w:val="2"/>
          <w:wBefore w:w="226" w:type="dxa"/>
          <w:trHeight w:val="187"/>
          <w:jc w:val="center"/>
        </w:trPr>
        <w:tc>
          <w:tcPr>
            <w:tcW w:w="2163" w:type="dxa"/>
            <w:gridSpan w:val="3"/>
            <w:tcBorders>
              <w:left w:val="single" w:sz="4" w:space="0" w:color="auto"/>
              <w:right w:val="single" w:sz="4" w:space="0" w:color="auto"/>
            </w:tcBorders>
            <w:shd w:val="clear" w:color="auto" w:fill="auto"/>
          </w:tcPr>
          <w:p w14:paraId="4900590C"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2D64EC84" w14:textId="77777777" w:rsidR="008212EE" w:rsidRPr="00EF5447" w:rsidRDefault="008212EE" w:rsidP="00CE7889">
            <w:pPr>
              <w:pStyle w:val="TAL"/>
              <w:rPr>
                <w:lang w:eastAsia="ja-JP"/>
              </w:rPr>
            </w:pPr>
            <w:r w:rsidRPr="00EF5447">
              <w:rPr>
                <w:lang w:eastAsia="ja-JP"/>
              </w:rPr>
              <w:t>E-UTRA Band</w:t>
            </w:r>
            <w:r w:rsidRPr="00EF5447">
              <w:rPr>
                <w:lang w:eastAsia="ko-KR"/>
              </w:rPr>
              <w:t xml:space="preserve"> 2, 25, 41, 42, 48, </w:t>
            </w:r>
            <w:r w:rsidRPr="00EF5447">
              <w:rPr>
                <w:lang w:eastAsia="ja-JP"/>
              </w:rPr>
              <w:t>70,</w:t>
            </w:r>
          </w:p>
          <w:p w14:paraId="13D23E8D" w14:textId="77777777" w:rsidR="008212EE" w:rsidRPr="00EF5447" w:rsidRDefault="008212EE" w:rsidP="00CE7889">
            <w:pPr>
              <w:pStyle w:val="TAL"/>
            </w:pPr>
            <w:r w:rsidRPr="00EF5447">
              <w:rPr>
                <w:lang w:eastAsia="ja-JP"/>
              </w:rPr>
              <w:t>NR Band n77</w:t>
            </w:r>
          </w:p>
        </w:tc>
        <w:tc>
          <w:tcPr>
            <w:tcW w:w="1093" w:type="dxa"/>
            <w:gridSpan w:val="3"/>
            <w:tcBorders>
              <w:top w:val="single" w:sz="4" w:space="0" w:color="auto"/>
              <w:left w:val="nil"/>
              <w:bottom w:val="single" w:sz="4" w:space="0" w:color="auto"/>
              <w:right w:val="single" w:sz="4" w:space="0" w:color="auto"/>
            </w:tcBorders>
          </w:tcPr>
          <w:p w14:paraId="03B65C5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060193DC"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5920404"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4DB0BD8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1064E1F5"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093D20AA" w14:textId="77777777" w:rsidR="008212EE" w:rsidRPr="00EF5447" w:rsidRDefault="008212EE" w:rsidP="00CE7889">
            <w:pPr>
              <w:pStyle w:val="TAC"/>
            </w:pPr>
            <w:r w:rsidRPr="00EF5447">
              <w:rPr>
                <w:lang w:eastAsia="ja-JP"/>
              </w:rPr>
              <w:t>2</w:t>
            </w:r>
          </w:p>
        </w:tc>
      </w:tr>
      <w:tr w:rsidR="008212EE" w:rsidRPr="00EF5447" w14:paraId="21F999B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5BBB765" w14:textId="77777777" w:rsidR="008212EE" w:rsidRPr="00EF5447" w:rsidRDefault="008212EE" w:rsidP="00CE7889">
            <w:pPr>
              <w:pStyle w:val="TAC"/>
              <w:rPr>
                <w:lang w:eastAsia="ja-JP"/>
              </w:rPr>
            </w:pPr>
          </w:p>
        </w:tc>
        <w:tc>
          <w:tcPr>
            <w:tcW w:w="2857" w:type="dxa"/>
            <w:gridSpan w:val="3"/>
            <w:tcBorders>
              <w:top w:val="single" w:sz="4" w:space="0" w:color="auto"/>
              <w:left w:val="nil"/>
              <w:bottom w:val="single" w:sz="4" w:space="0" w:color="auto"/>
              <w:right w:val="single" w:sz="4" w:space="0" w:color="auto"/>
            </w:tcBorders>
          </w:tcPr>
          <w:p w14:paraId="6D77968C" w14:textId="77777777" w:rsidR="008212EE" w:rsidRPr="00EF5447" w:rsidRDefault="008212EE" w:rsidP="00CE7889">
            <w:pPr>
              <w:pStyle w:val="TAL"/>
              <w:rPr>
                <w:rFonts w:cs="Arial"/>
                <w:lang w:eastAsia="ja-JP"/>
              </w:rPr>
            </w:pPr>
            <w:r w:rsidRPr="00EF5447">
              <w:rPr>
                <w:rFonts w:cs="Arial"/>
                <w:lang w:eastAsia="ja-JP"/>
              </w:rPr>
              <w:t>E-UTRA Band</w:t>
            </w:r>
            <w:r w:rsidRPr="00EF5447">
              <w:rPr>
                <w:rFonts w:cs="Arial"/>
                <w:lang w:eastAsia="ko-KR"/>
              </w:rPr>
              <w:t xml:space="preserve"> 71</w:t>
            </w:r>
          </w:p>
        </w:tc>
        <w:tc>
          <w:tcPr>
            <w:tcW w:w="1093" w:type="dxa"/>
            <w:gridSpan w:val="3"/>
            <w:tcBorders>
              <w:top w:val="single" w:sz="4" w:space="0" w:color="auto"/>
              <w:left w:val="nil"/>
              <w:bottom w:val="single" w:sz="4" w:space="0" w:color="auto"/>
              <w:right w:val="single" w:sz="4" w:space="0" w:color="auto"/>
            </w:tcBorders>
          </w:tcPr>
          <w:p w14:paraId="1FD7788A"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28380D64"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9668535"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3D10E77E" w14:textId="77777777" w:rsidR="008212EE" w:rsidRPr="00EF5447" w:rsidRDefault="008212EE" w:rsidP="00CE7889">
            <w:pPr>
              <w:pStyle w:val="TAC"/>
            </w:pPr>
            <w:r w:rsidRPr="00EF5447">
              <w:t>-50</w:t>
            </w:r>
          </w:p>
        </w:tc>
        <w:tc>
          <w:tcPr>
            <w:tcW w:w="996" w:type="dxa"/>
            <w:gridSpan w:val="3"/>
            <w:tcBorders>
              <w:top w:val="single" w:sz="4" w:space="0" w:color="auto"/>
              <w:left w:val="nil"/>
              <w:bottom w:val="single" w:sz="4" w:space="0" w:color="auto"/>
              <w:right w:val="single" w:sz="4" w:space="0" w:color="auto"/>
            </w:tcBorders>
            <w:noWrap/>
          </w:tcPr>
          <w:p w14:paraId="4C8DB12D" w14:textId="77777777" w:rsidR="008212EE" w:rsidRPr="00EF5447" w:rsidRDefault="008212EE" w:rsidP="00CE7889">
            <w:pPr>
              <w:pStyle w:val="TAC"/>
            </w:pPr>
            <w:r w:rsidRPr="00EF5447">
              <w:t>1</w:t>
            </w:r>
          </w:p>
        </w:tc>
        <w:tc>
          <w:tcPr>
            <w:tcW w:w="1272" w:type="dxa"/>
            <w:gridSpan w:val="3"/>
            <w:tcBorders>
              <w:top w:val="single" w:sz="4" w:space="0" w:color="auto"/>
              <w:left w:val="nil"/>
              <w:bottom w:val="single" w:sz="4" w:space="0" w:color="auto"/>
              <w:right w:val="single" w:sz="4" w:space="0" w:color="auto"/>
            </w:tcBorders>
            <w:noWrap/>
          </w:tcPr>
          <w:p w14:paraId="72D2F478" w14:textId="77777777" w:rsidR="008212EE" w:rsidRPr="00EF5447" w:rsidRDefault="008212EE" w:rsidP="00CE7889">
            <w:pPr>
              <w:pStyle w:val="TAC"/>
              <w:rPr>
                <w:lang w:eastAsia="ja-JP"/>
              </w:rPr>
            </w:pPr>
            <w:r w:rsidRPr="00EF5447">
              <w:rPr>
                <w:lang w:eastAsia="ja-JP"/>
              </w:rPr>
              <w:t>5</w:t>
            </w:r>
          </w:p>
        </w:tc>
      </w:tr>
      <w:tr w:rsidR="008212EE" w:rsidRPr="00EF5447" w14:paraId="6CFE14AE" w14:textId="77777777" w:rsidTr="00CE7889">
        <w:trPr>
          <w:gridBefore w:val="2"/>
          <w:wBefore w:w="226" w:type="dxa"/>
          <w:trHeight w:val="187"/>
          <w:jc w:val="center"/>
        </w:trPr>
        <w:tc>
          <w:tcPr>
            <w:tcW w:w="2163" w:type="dxa"/>
            <w:gridSpan w:val="3"/>
            <w:tcBorders>
              <w:top w:val="single" w:sz="4" w:space="0" w:color="auto"/>
              <w:left w:val="single" w:sz="4" w:space="0" w:color="auto"/>
              <w:right w:val="single" w:sz="4" w:space="0" w:color="auto"/>
            </w:tcBorders>
            <w:shd w:val="clear" w:color="auto" w:fill="auto"/>
          </w:tcPr>
          <w:p w14:paraId="7F8B5167" w14:textId="77777777" w:rsidR="008212EE" w:rsidRPr="00EF5447" w:rsidRDefault="008212EE" w:rsidP="00CE7889">
            <w:pPr>
              <w:pStyle w:val="TAC"/>
              <w:rPr>
                <w:lang w:eastAsia="zh-TW"/>
              </w:rPr>
            </w:pPr>
            <w:r w:rsidRPr="00EF5447">
              <w:rPr>
                <w:lang w:eastAsia="ja-JP"/>
              </w:rPr>
              <w:t>DC</w:t>
            </w:r>
            <w:r w:rsidRPr="00EF5447">
              <w:t>_71_</w:t>
            </w:r>
            <w:r w:rsidRPr="00EF5447">
              <w:rPr>
                <w:lang w:eastAsia="ja-JP"/>
              </w:rPr>
              <w:t>n78</w:t>
            </w:r>
          </w:p>
        </w:tc>
        <w:tc>
          <w:tcPr>
            <w:tcW w:w="2857" w:type="dxa"/>
            <w:gridSpan w:val="3"/>
            <w:tcBorders>
              <w:top w:val="single" w:sz="4" w:space="0" w:color="auto"/>
              <w:left w:val="nil"/>
              <w:bottom w:val="single" w:sz="4" w:space="0" w:color="auto"/>
              <w:right w:val="single" w:sz="4" w:space="0" w:color="auto"/>
            </w:tcBorders>
          </w:tcPr>
          <w:p w14:paraId="1EBEDEA5" w14:textId="77777777" w:rsidR="008212EE" w:rsidRPr="00EF5447" w:rsidRDefault="008212EE" w:rsidP="00CE7889">
            <w:pPr>
              <w:pStyle w:val="TAL"/>
              <w:rPr>
                <w:rFonts w:cs="Arial"/>
                <w:lang w:eastAsia="ja-JP"/>
              </w:rPr>
            </w:pPr>
            <w:r w:rsidRPr="00EF5447">
              <w:rPr>
                <w:rFonts w:cs="Arial"/>
              </w:rPr>
              <w:t>E-UTRA Band</w:t>
            </w:r>
            <w:r w:rsidRPr="00EF5447">
              <w:rPr>
                <w:rFonts w:cs="Arial"/>
                <w:lang w:eastAsia="ko-KR"/>
              </w:rPr>
              <w:t xml:space="preserve"> 5, 26</w:t>
            </w:r>
          </w:p>
        </w:tc>
        <w:tc>
          <w:tcPr>
            <w:tcW w:w="1093" w:type="dxa"/>
            <w:gridSpan w:val="3"/>
            <w:tcBorders>
              <w:top w:val="single" w:sz="4" w:space="0" w:color="auto"/>
              <w:left w:val="nil"/>
              <w:bottom w:val="single" w:sz="4" w:space="0" w:color="auto"/>
              <w:right w:val="single" w:sz="4" w:space="0" w:color="auto"/>
            </w:tcBorders>
          </w:tcPr>
          <w:p w14:paraId="1B702E18" w14:textId="77777777" w:rsidR="008212EE" w:rsidRPr="00EF5447" w:rsidRDefault="008212EE" w:rsidP="00CE7889">
            <w:pPr>
              <w:pStyle w:val="TAC"/>
            </w:pPr>
            <w:r w:rsidRPr="00EF5447">
              <w:t>F</w:t>
            </w:r>
            <w:r w:rsidRPr="00EF5447">
              <w:rPr>
                <w:vertAlign w:val="subscript"/>
              </w:rPr>
              <w:t>DL_low</w:t>
            </w:r>
          </w:p>
        </w:tc>
        <w:tc>
          <w:tcPr>
            <w:tcW w:w="425" w:type="dxa"/>
            <w:gridSpan w:val="3"/>
            <w:tcBorders>
              <w:top w:val="single" w:sz="4" w:space="0" w:color="auto"/>
              <w:left w:val="nil"/>
              <w:bottom w:val="single" w:sz="4" w:space="0" w:color="auto"/>
              <w:right w:val="single" w:sz="4" w:space="0" w:color="auto"/>
            </w:tcBorders>
          </w:tcPr>
          <w:p w14:paraId="39A51381" w14:textId="77777777" w:rsidR="008212EE" w:rsidRPr="00EF5447" w:rsidRDefault="008212EE" w:rsidP="00CE7889">
            <w:pPr>
              <w:pStyle w:val="TAC"/>
            </w:pPr>
            <w:r w:rsidRPr="00EF5447">
              <w:t>-</w:t>
            </w:r>
          </w:p>
        </w:tc>
        <w:tc>
          <w:tcPr>
            <w:tcW w:w="851" w:type="dxa"/>
            <w:gridSpan w:val="3"/>
            <w:tcBorders>
              <w:top w:val="single" w:sz="4" w:space="0" w:color="auto"/>
              <w:left w:val="nil"/>
              <w:bottom w:val="single" w:sz="4" w:space="0" w:color="auto"/>
              <w:right w:val="single" w:sz="4" w:space="0" w:color="auto"/>
            </w:tcBorders>
          </w:tcPr>
          <w:p w14:paraId="0CEA0BF7" w14:textId="77777777" w:rsidR="008212EE" w:rsidRPr="00EF5447" w:rsidRDefault="008212EE" w:rsidP="00CE7889">
            <w:pPr>
              <w:pStyle w:val="TAC"/>
            </w:pPr>
            <w:r w:rsidRPr="00EF5447">
              <w:t>F</w:t>
            </w:r>
            <w:r w:rsidRPr="00EF5447">
              <w:rPr>
                <w:vertAlign w:val="subscript"/>
              </w:rPr>
              <w:t>DL_high</w:t>
            </w:r>
          </w:p>
        </w:tc>
        <w:tc>
          <w:tcPr>
            <w:tcW w:w="1276" w:type="dxa"/>
            <w:gridSpan w:val="3"/>
            <w:tcBorders>
              <w:top w:val="single" w:sz="4" w:space="0" w:color="auto"/>
              <w:left w:val="nil"/>
              <w:bottom w:val="single" w:sz="4" w:space="0" w:color="auto"/>
              <w:right w:val="single" w:sz="4" w:space="0" w:color="auto"/>
            </w:tcBorders>
          </w:tcPr>
          <w:p w14:paraId="09D9BCE1" w14:textId="77777777" w:rsidR="008212EE" w:rsidRPr="00EF5447" w:rsidRDefault="008212EE" w:rsidP="00CE7889">
            <w:pPr>
              <w:pStyle w:val="TAC"/>
            </w:pPr>
            <w:r w:rsidRPr="00EF5447">
              <w:rPr>
                <w:lang w:eastAsia="ko-KR"/>
              </w:rPr>
              <w:t>-50</w:t>
            </w:r>
          </w:p>
        </w:tc>
        <w:tc>
          <w:tcPr>
            <w:tcW w:w="996" w:type="dxa"/>
            <w:gridSpan w:val="3"/>
            <w:tcBorders>
              <w:top w:val="single" w:sz="4" w:space="0" w:color="auto"/>
              <w:left w:val="nil"/>
              <w:bottom w:val="single" w:sz="4" w:space="0" w:color="auto"/>
              <w:right w:val="single" w:sz="4" w:space="0" w:color="auto"/>
            </w:tcBorders>
            <w:noWrap/>
          </w:tcPr>
          <w:p w14:paraId="012FB56B" w14:textId="77777777" w:rsidR="008212EE" w:rsidRPr="00EF5447" w:rsidRDefault="008212EE" w:rsidP="00CE7889">
            <w:pPr>
              <w:pStyle w:val="TAC"/>
            </w:pPr>
            <w:r w:rsidRPr="00EF5447">
              <w:rPr>
                <w:lang w:eastAsia="ko-KR"/>
              </w:rPr>
              <w:t>1</w:t>
            </w:r>
          </w:p>
        </w:tc>
        <w:tc>
          <w:tcPr>
            <w:tcW w:w="1272" w:type="dxa"/>
            <w:gridSpan w:val="3"/>
            <w:tcBorders>
              <w:top w:val="single" w:sz="4" w:space="0" w:color="auto"/>
              <w:left w:val="nil"/>
              <w:bottom w:val="single" w:sz="4" w:space="0" w:color="auto"/>
              <w:right w:val="single" w:sz="4" w:space="0" w:color="auto"/>
            </w:tcBorders>
            <w:noWrap/>
          </w:tcPr>
          <w:p w14:paraId="1E4F8DC2" w14:textId="77777777" w:rsidR="008212EE" w:rsidRPr="00EF5447" w:rsidRDefault="008212EE" w:rsidP="00CE7889">
            <w:pPr>
              <w:pStyle w:val="TAC"/>
              <w:rPr>
                <w:lang w:eastAsia="ja-JP"/>
              </w:rPr>
            </w:pPr>
          </w:p>
        </w:tc>
      </w:tr>
      <w:tr w:rsidR="008212EE" w:rsidRPr="00EF5447" w14:paraId="553FB3DB" w14:textId="77777777" w:rsidTr="00CE7889">
        <w:trPr>
          <w:gridBefore w:val="2"/>
          <w:wBefore w:w="226" w:type="dxa"/>
          <w:trHeight w:val="187"/>
          <w:jc w:val="center"/>
        </w:trPr>
        <w:tc>
          <w:tcPr>
            <w:tcW w:w="2163" w:type="dxa"/>
            <w:gridSpan w:val="3"/>
            <w:tcBorders>
              <w:left w:val="single" w:sz="4" w:space="0" w:color="auto"/>
              <w:bottom w:val="single" w:sz="4" w:space="0" w:color="auto"/>
              <w:right w:val="single" w:sz="4" w:space="0" w:color="auto"/>
            </w:tcBorders>
            <w:shd w:val="clear" w:color="auto" w:fill="auto"/>
          </w:tcPr>
          <w:p w14:paraId="6A6C4E4F" w14:textId="77777777" w:rsidR="008212EE" w:rsidRPr="00EF5447" w:rsidRDefault="008212EE" w:rsidP="00CE7889">
            <w:pPr>
              <w:pStyle w:val="TAC"/>
              <w:rPr>
                <w:rFonts w:eastAsia="新細明體" w:cs="Arial"/>
                <w:lang w:eastAsia="ja-JP"/>
              </w:rPr>
            </w:pPr>
          </w:p>
        </w:tc>
        <w:tc>
          <w:tcPr>
            <w:tcW w:w="2857" w:type="dxa"/>
            <w:gridSpan w:val="3"/>
            <w:tcBorders>
              <w:top w:val="single" w:sz="4" w:space="0" w:color="auto"/>
              <w:left w:val="nil"/>
              <w:bottom w:val="single" w:sz="4" w:space="0" w:color="auto"/>
              <w:right w:val="single" w:sz="4" w:space="0" w:color="auto"/>
            </w:tcBorders>
          </w:tcPr>
          <w:p w14:paraId="58050EEE" w14:textId="77777777" w:rsidR="008212EE" w:rsidRPr="00EF5447" w:rsidRDefault="008212EE" w:rsidP="00CE7889">
            <w:pPr>
              <w:pStyle w:val="TAL"/>
              <w:rPr>
                <w:rFonts w:cs="Arial"/>
                <w:lang w:eastAsia="ja-JP"/>
              </w:rPr>
            </w:pPr>
            <w:r w:rsidRPr="00EF5447">
              <w:rPr>
                <w:rFonts w:cs="Arial"/>
              </w:rPr>
              <w:t>E-UTRA Band</w:t>
            </w:r>
            <w:r w:rsidRPr="00EF5447">
              <w:rPr>
                <w:rFonts w:cs="Arial"/>
                <w:lang w:eastAsia="ko-KR"/>
              </w:rPr>
              <w:t xml:space="preserve"> 41</w:t>
            </w:r>
          </w:p>
        </w:tc>
        <w:tc>
          <w:tcPr>
            <w:tcW w:w="1093" w:type="dxa"/>
            <w:gridSpan w:val="3"/>
            <w:tcBorders>
              <w:top w:val="single" w:sz="4" w:space="0" w:color="auto"/>
              <w:left w:val="nil"/>
              <w:bottom w:val="single" w:sz="4" w:space="0" w:color="auto"/>
              <w:right w:val="single" w:sz="4" w:space="0" w:color="auto"/>
            </w:tcBorders>
          </w:tcPr>
          <w:p w14:paraId="551A9F52" w14:textId="77777777" w:rsidR="008212EE" w:rsidRPr="00EF5447" w:rsidRDefault="008212EE" w:rsidP="00CE7889">
            <w:pPr>
              <w:pStyle w:val="TAC"/>
            </w:pPr>
            <w:r w:rsidRPr="00EF5447">
              <w:rPr>
                <w:rFonts w:eastAsia="Arial"/>
                <w:lang w:eastAsia="ja-JP"/>
              </w:rPr>
              <w:t>F</w:t>
            </w:r>
            <w:r w:rsidRPr="00EF5447">
              <w:rPr>
                <w:rFonts w:eastAsia="Arial"/>
                <w:vertAlign w:val="subscript"/>
                <w:lang w:eastAsia="ja-JP"/>
              </w:rPr>
              <w:t>DL_low</w:t>
            </w:r>
          </w:p>
        </w:tc>
        <w:tc>
          <w:tcPr>
            <w:tcW w:w="425" w:type="dxa"/>
            <w:gridSpan w:val="3"/>
            <w:tcBorders>
              <w:top w:val="single" w:sz="4" w:space="0" w:color="auto"/>
              <w:left w:val="nil"/>
              <w:bottom w:val="single" w:sz="4" w:space="0" w:color="auto"/>
              <w:right w:val="single" w:sz="4" w:space="0" w:color="auto"/>
            </w:tcBorders>
          </w:tcPr>
          <w:p w14:paraId="795EE4FA" w14:textId="77777777" w:rsidR="008212EE" w:rsidRPr="00EF5447" w:rsidRDefault="008212EE" w:rsidP="00CE7889">
            <w:pPr>
              <w:pStyle w:val="TAC"/>
            </w:pPr>
            <w:r w:rsidRPr="00EF5447">
              <w:rPr>
                <w:rFonts w:eastAsia="Arial"/>
                <w:lang w:eastAsia="ja-JP"/>
              </w:rPr>
              <w:t>-</w:t>
            </w:r>
          </w:p>
        </w:tc>
        <w:tc>
          <w:tcPr>
            <w:tcW w:w="851" w:type="dxa"/>
            <w:gridSpan w:val="3"/>
            <w:tcBorders>
              <w:top w:val="single" w:sz="4" w:space="0" w:color="auto"/>
              <w:left w:val="nil"/>
              <w:bottom w:val="single" w:sz="4" w:space="0" w:color="auto"/>
              <w:right w:val="single" w:sz="4" w:space="0" w:color="auto"/>
            </w:tcBorders>
          </w:tcPr>
          <w:p w14:paraId="48834301" w14:textId="77777777" w:rsidR="008212EE" w:rsidRPr="00EF5447" w:rsidRDefault="008212EE" w:rsidP="00CE7889">
            <w:pPr>
              <w:pStyle w:val="TAC"/>
            </w:pPr>
            <w:r w:rsidRPr="00EF5447">
              <w:rPr>
                <w:rFonts w:eastAsia="Arial"/>
                <w:lang w:eastAsia="ja-JP"/>
              </w:rPr>
              <w:t>F</w:t>
            </w:r>
            <w:r w:rsidRPr="00EF5447">
              <w:rPr>
                <w:rFonts w:eastAsia="Arial"/>
                <w:vertAlign w:val="subscript"/>
                <w:lang w:eastAsia="ja-JP"/>
              </w:rPr>
              <w:t>DL_high</w:t>
            </w:r>
          </w:p>
        </w:tc>
        <w:tc>
          <w:tcPr>
            <w:tcW w:w="1276" w:type="dxa"/>
            <w:gridSpan w:val="3"/>
            <w:tcBorders>
              <w:top w:val="single" w:sz="4" w:space="0" w:color="auto"/>
              <w:left w:val="nil"/>
              <w:bottom w:val="single" w:sz="4" w:space="0" w:color="auto"/>
              <w:right w:val="single" w:sz="4" w:space="0" w:color="auto"/>
            </w:tcBorders>
          </w:tcPr>
          <w:p w14:paraId="6EAE64B0" w14:textId="77777777" w:rsidR="008212EE" w:rsidRPr="00EF5447" w:rsidRDefault="008212EE" w:rsidP="00CE7889">
            <w:pPr>
              <w:pStyle w:val="TAC"/>
            </w:pPr>
            <w:r w:rsidRPr="00EF5447">
              <w:rPr>
                <w:rFonts w:eastAsia="Arial"/>
                <w:lang w:eastAsia="ja-JP"/>
              </w:rPr>
              <w:t>-50</w:t>
            </w:r>
          </w:p>
        </w:tc>
        <w:tc>
          <w:tcPr>
            <w:tcW w:w="996" w:type="dxa"/>
            <w:gridSpan w:val="3"/>
            <w:tcBorders>
              <w:top w:val="single" w:sz="4" w:space="0" w:color="auto"/>
              <w:left w:val="nil"/>
              <w:bottom w:val="single" w:sz="4" w:space="0" w:color="auto"/>
              <w:right w:val="single" w:sz="4" w:space="0" w:color="auto"/>
            </w:tcBorders>
            <w:noWrap/>
          </w:tcPr>
          <w:p w14:paraId="3359A049" w14:textId="77777777" w:rsidR="008212EE" w:rsidRPr="00EF5447" w:rsidRDefault="008212EE" w:rsidP="00CE7889">
            <w:pPr>
              <w:pStyle w:val="TAC"/>
            </w:pPr>
            <w:r w:rsidRPr="00EF5447">
              <w:rPr>
                <w:rFonts w:eastAsia="Arial"/>
                <w:lang w:eastAsia="ja-JP"/>
              </w:rPr>
              <w:t>1</w:t>
            </w:r>
          </w:p>
        </w:tc>
        <w:tc>
          <w:tcPr>
            <w:tcW w:w="1272" w:type="dxa"/>
            <w:gridSpan w:val="3"/>
            <w:tcBorders>
              <w:top w:val="single" w:sz="4" w:space="0" w:color="auto"/>
              <w:left w:val="nil"/>
              <w:bottom w:val="single" w:sz="4" w:space="0" w:color="auto"/>
              <w:right w:val="single" w:sz="4" w:space="0" w:color="auto"/>
            </w:tcBorders>
            <w:noWrap/>
          </w:tcPr>
          <w:p w14:paraId="1066DD2D" w14:textId="77777777" w:rsidR="008212EE" w:rsidRPr="00EF5447" w:rsidRDefault="008212EE" w:rsidP="00CE7889">
            <w:pPr>
              <w:pStyle w:val="TAC"/>
              <w:rPr>
                <w:lang w:eastAsia="ja-JP"/>
              </w:rPr>
            </w:pPr>
            <w:r w:rsidRPr="00EF5447">
              <w:rPr>
                <w:rFonts w:eastAsia="Arial"/>
                <w:lang w:eastAsia="ja-JP"/>
              </w:rPr>
              <w:t>2</w:t>
            </w:r>
          </w:p>
        </w:tc>
      </w:tr>
      <w:tr w:rsidR="008212EE" w:rsidRPr="00EF5447" w14:paraId="4B8AC0FB" w14:textId="77777777" w:rsidTr="00CE7889">
        <w:trPr>
          <w:gridBefore w:val="2"/>
          <w:wBefore w:w="226" w:type="dxa"/>
          <w:trHeight w:val="188"/>
          <w:jc w:val="center"/>
        </w:trPr>
        <w:tc>
          <w:tcPr>
            <w:tcW w:w="10933" w:type="dxa"/>
            <w:gridSpan w:val="24"/>
            <w:tcBorders>
              <w:top w:val="single" w:sz="4" w:space="0" w:color="auto"/>
              <w:left w:val="single" w:sz="4" w:space="0" w:color="auto"/>
              <w:bottom w:val="single" w:sz="4" w:space="0" w:color="auto"/>
              <w:right w:val="single" w:sz="4" w:space="0" w:color="auto"/>
            </w:tcBorders>
            <w:vAlign w:val="center"/>
          </w:tcPr>
          <w:p w14:paraId="07E3AE5B" w14:textId="77777777" w:rsidR="008212EE" w:rsidRPr="00EF5447" w:rsidRDefault="008212EE" w:rsidP="00CE7889">
            <w:pPr>
              <w:pStyle w:val="Default"/>
              <w:jc w:val="both"/>
              <w:rPr>
                <w:color w:val="auto"/>
                <w:sz w:val="18"/>
                <w:szCs w:val="18"/>
                <w:lang w:val="en-GB"/>
              </w:rPr>
            </w:pPr>
            <w:r w:rsidRPr="00EF5447">
              <w:rPr>
                <w:color w:val="auto"/>
                <w:sz w:val="18"/>
                <w:szCs w:val="18"/>
                <w:lang w:val="en-GB"/>
              </w:rPr>
              <w:t>NOTE 1:</w:t>
            </w:r>
            <w:r w:rsidRPr="00EF5447">
              <w:rPr>
                <w:color w:val="auto"/>
                <w:lang w:val="en-GB"/>
              </w:rPr>
              <w:tab/>
            </w:r>
            <w:r w:rsidRPr="00EF5447">
              <w:rPr>
                <w:color w:val="auto"/>
                <w:sz w:val="18"/>
                <w:szCs w:val="18"/>
                <w:lang w:val="en-GB"/>
              </w:rPr>
              <w:t>F</w:t>
            </w:r>
            <w:r w:rsidRPr="00EF5447">
              <w:rPr>
                <w:color w:val="auto"/>
                <w:sz w:val="18"/>
                <w:szCs w:val="18"/>
                <w:vertAlign w:val="subscript"/>
                <w:lang w:val="en-GB"/>
              </w:rPr>
              <w:t>DL_low</w:t>
            </w:r>
            <w:r w:rsidRPr="00EF5447">
              <w:rPr>
                <w:color w:val="auto"/>
                <w:sz w:val="18"/>
                <w:szCs w:val="18"/>
                <w:lang w:val="en-GB"/>
              </w:rPr>
              <w:t xml:space="preserve"> and F</w:t>
            </w:r>
            <w:r w:rsidRPr="00EF5447">
              <w:rPr>
                <w:color w:val="auto"/>
                <w:sz w:val="18"/>
                <w:szCs w:val="18"/>
                <w:vertAlign w:val="subscript"/>
                <w:lang w:val="en-GB"/>
              </w:rPr>
              <w:t>DL_high</w:t>
            </w:r>
            <w:r w:rsidRPr="00EF5447">
              <w:rPr>
                <w:color w:val="auto"/>
                <w:sz w:val="18"/>
                <w:szCs w:val="18"/>
                <w:lang w:val="en-GB"/>
              </w:rPr>
              <w:t xml:space="preserve"> refer to each E-UTRA frequency band specified in Table 5.5-1 in TS 36.101 [4].</w:t>
            </w:r>
          </w:p>
          <w:p w14:paraId="44A48BB6" w14:textId="77777777" w:rsidR="008212EE" w:rsidRPr="00EF5447" w:rsidRDefault="008212EE" w:rsidP="00CE7889">
            <w:pPr>
              <w:keepLines/>
              <w:spacing w:after="0"/>
              <w:ind w:left="851" w:hanging="851"/>
              <w:rPr>
                <w:rFonts w:ascii="Arial" w:hAnsi="Arial" w:cs="Arial"/>
                <w:sz w:val="18"/>
                <w:szCs w:val="18"/>
              </w:rPr>
            </w:pPr>
            <w:r w:rsidRPr="00EF5447">
              <w:rPr>
                <w:rFonts w:ascii="Arial" w:hAnsi="Arial" w:cs="Arial"/>
                <w:sz w:val="18"/>
                <w:szCs w:val="18"/>
              </w:rPr>
              <w:t>NOTE</w:t>
            </w:r>
            <w:r w:rsidRPr="00EF5447">
              <w:rPr>
                <w:rFonts w:ascii="Arial" w:eastAsia="Malgun Gothic" w:hAnsi="Arial" w:cs="Arial"/>
                <w:sz w:val="18"/>
                <w:szCs w:val="18"/>
                <w:lang w:eastAsia="ko-KR"/>
              </w:rPr>
              <w:t xml:space="preserve"> </w:t>
            </w:r>
            <w:r w:rsidRPr="00EF5447">
              <w:rPr>
                <w:rFonts w:ascii="Arial" w:hAnsi="Arial" w:cs="Arial"/>
                <w:sz w:val="18"/>
                <w:szCs w:val="18"/>
                <w:lang w:eastAsia="ja-JP"/>
              </w:rPr>
              <w:t>2</w:t>
            </w:r>
            <w:r w:rsidRPr="00EF5447">
              <w:rPr>
                <w:rFonts w:ascii="Arial" w:hAnsi="Arial" w:cs="Arial"/>
                <w:sz w:val="18"/>
                <w:szCs w:val="18"/>
              </w:rPr>
              <w:t>:</w:t>
            </w:r>
            <w:r w:rsidRPr="00EF5447">
              <w:rPr>
                <w:rFonts w:ascii="Arial" w:hAnsi="Arial" w:cs="Arial"/>
                <w:sz w:val="18"/>
                <w:szCs w:val="18"/>
              </w:rPr>
              <w:tab/>
              <w:t>As exceptions, measurements with a level up to the applicable requirements defined in Table 6.6.3.1-2 are permitted for each assigned E-UTRA carrier used in the measurement due to 2</w:t>
            </w:r>
            <w:r w:rsidRPr="00EF5447">
              <w:rPr>
                <w:rFonts w:ascii="Arial" w:hAnsi="Arial" w:cs="Arial"/>
                <w:sz w:val="18"/>
                <w:szCs w:val="18"/>
                <w:vertAlign w:val="superscript"/>
              </w:rPr>
              <w:t>nd</w:t>
            </w:r>
            <w:r w:rsidRPr="00EF5447">
              <w:rPr>
                <w:rFonts w:ascii="Arial" w:hAnsi="Arial" w:cs="Arial"/>
                <w:sz w:val="18"/>
                <w:szCs w:val="18"/>
              </w:rPr>
              <w:t>, 3</w:t>
            </w:r>
            <w:r w:rsidRPr="00EF5447">
              <w:rPr>
                <w:rFonts w:ascii="Arial" w:hAnsi="Arial" w:cs="Arial"/>
                <w:sz w:val="18"/>
                <w:szCs w:val="18"/>
                <w:vertAlign w:val="superscript"/>
              </w:rPr>
              <w:t>rd</w:t>
            </w:r>
            <w:r w:rsidRPr="00EF5447">
              <w:rPr>
                <w:rFonts w:ascii="Arial" w:hAnsi="Arial" w:cs="Arial"/>
                <w:sz w:val="18"/>
                <w:szCs w:val="18"/>
              </w:rPr>
              <w:t>, 4</w:t>
            </w:r>
            <w:r w:rsidRPr="00EF5447">
              <w:rPr>
                <w:rFonts w:ascii="Arial" w:hAnsi="Arial" w:cs="Arial"/>
                <w:sz w:val="18"/>
                <w:szCs w:val="18"/>
                <w:vertAlign w:val="superscript"/>
              </w:rPr>
              <w:t>th</w:t>
            </w:r>
            <w:r w:rsidRPr="00EF5447">
              <w:rPr>
                <w:rFonts w:ascii="Arial" w:hAnsi="Arial" w:cs="Arial"/>
                <w:sz w:val="18"/>
                <w:szCs w:val="18"/>
              </w:rPr>
              <w:t xml:space="preserve"> or 5</w:t>
            </w:r>
            <w:r w:rsidRPr="00EF5447">
              <w:rPr>
                <w:rFonts w:ascii="Arial" w:hAnsi="Arial" w:cs="Arial"/>
                <w:sz w:val="18"/>
                <w:szCs w:val="18"/>
                <w:vertAlign w:val="superscript"/>
              </w:rPr>
              <w:t>th</w:t>
            </w:r>
            <w:r w:rsidRPr="00EF5447">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EF5447">
              <w:rPr>
                <w:rFonts w:ascii="Arial" w:hAnsi="Arial" w:cs="Arial"/>
                <w:sz w:val="18"/>
                <w:szCs w:val="18"/>
                <w:vertAlign w:val="subscript"/>
              </w:rPr>
              <w:t>CRB</w:t>
            </w:r>
            <w:r w:rsidRPr="00EF5447">
              <w:rPr>
                <w:rFonts w:ascii="Arial" w:hAnsi="Arial" w:cs="Arial"/>
                <w:sz w:val="18"/>
                <w:szCs w:val="18"/>
              </w:rPr>
              <w:t xml:space="preserve"> x 180 kHz), where N is 2, 3, 4, 5 for the 2</w:t>
            </w:r>
            <w:r w:rsidRPr="00EF5447">
              <w:rPr>
                <w:rFonts w:ascii="Arial" w:hAnsi="Arial" w:cs="Arial"/>
                <w:sz w:val="18"/>
                <w:szCs w:val="18"/>
                <w:vertAlign w:val="superscript"/>
              </w:rPr>
              <w:t>nd</w:t>
            </w:r>
            <w:r w:rsidRPr="00EF5447">
              <w:rPr>
                <w:rFonts w:ascii="Arial" w:hAnsi="Arial" w:cs="Arial"/>
                <w:sz w:val="18"/>
                <w:szCs w:val="18"/>
              </w:rPr>
              <w:t>, 3</w:t>
            </w:r>
            <w:r w:rsidRPr="00EF5447">
              <w:rPr>
                <w:rFonts w:ascii="Arial" w:hAnsi="Arial" w:cs="Arial"/>
                <w:sz w:val="18"/>
                <w:szCs w:val="18"/>
                <w:vertAlign w:val="superscript"/>
              </w:rPr>
              <w:t>rd</w:t>
            </w:r>
            <w:r w:rsidRPr="00EF5447">
              <w:rPr>
                <w:rFonts w:ascii="Arial" w:hAnsi="Arial" w:cs="Arial"/>
                <w:sz w:val="18"/>
                <w:szCs w:val="18"/>
              </w:rPr>
              <w:t>, 4</w:t>
            </w:r>
            <w:r w:rsidRPr="00EF5447">
              <w:rPr>
                <w:rFonts w:ascii="Arial" w:hAnsi="Arial" w:cs="Arial"/>
                <w:sz w:val="18"/>
                <w:szCs w:val="18"/>
                <w:vertAlign w:val="superscript"/>
              </w:rPr>
              <w:t>th</w:t>
            </w:r>
            <w:r w:rsidRPr="00EF5447">
              <w:rPr>
                <w:rFonts w:ascii="Arial" w:hAnsi="Arial" w:cs="Arial"/>
                <w:sz w:val="18"/>
                <w:szCs w:val="18"/>
              </w:rPr>
              <w:t xml:space="preserve"> or 5</w:t>
            </w:r>
            <w:r w:rsidRPr="00EF5447">
              <w:rPr>
                <w:rFonts w:ascii="Arial" w:hAnsi="Arial" w:cs="Arial"/>
                <w:sz w:val="18"/>
                <w:szCs w:val="18"/>
                <w:vertAlign w:val="superscript"/>
              </w:rPr>
              <w:t>th</w:t>
            </w:r>
            <w:r w:rsidRPr="00EF5447">
              <w:rPr>
                <w:rFonts w:ascii="Arial" w:hAnsi="Arial" w:cs="Arial"/>
                <w:sz w:val="18"/>
                <w:szCs w:val="18"/>
              </w:rPr>
              <w:t xml:space="preserve"> harmonic respectively. The exception is allowed if the measurement bandwidth (MBW) totally or partially overlaps the overall exception interval.</w:t>
            </w:r>
          </w:p>
          <w:p w14:paraId="779096DC" w14:textId="77777777" w:rsidR="008212EE" w:rsidRPr="00EF5447" w:rsidRDefault="008212EE" w:rsidP="00CE7889">
            <w:pPr>
              <w:keepLines/>
              <w:widowControl w:val="0"/>
              <w:spacing w:after="0"/>
              <w:jc w:val="both"/>
              <w:rPr>
                <w:rFonts w:ascii="Arial" w:eastAsia="Malgun Gothic" w:hAnsi="Arial" w:cs="Arial"/>
                <w:sz w:val="18"/>
                <w:szCs w:val="18"/>
                <w:lang w:eastAsia="ko-KR"/>
              </w:rPr>
            </w:pPr>
            <w:r w:rsidRPr="00EF5447">
              <w:rPr>
                <w:rFonts w:ascii="Arial" w:hAnsi="Arial" w:cs="Arial"/>
                <w:kern w:val="2"/>
                <w:sz w:val="18"/>
                <w:szCs w:val="18"/>
                <w:lang w:eastAsia="zh-CN"/>
              </w:rPr>
              <w:t xml:space="preserve">NOTE </w:t>
            </w:r>
            <w:r w:rsidRPr="00EF5447">
              <w:rPr>
                <w:rFonts w:ascii="Arial" w:eastAsia="Malgun Gothic" w:hAnsi="Arial" w:cs="Arial"/>
                <w:kern w:val="2"/>
                <w:sz w:val="18"/>
                <w:szCs w:val="18"/>
                <w:lang w:eastAsia="ko-KR"/>
              </w:rPr>
              <w:t>3</w:t>
            </w:r>
            <w:r w:rsidRPr="00EF5447">
              <w:rPr>
                <w:rFonts w:ascii="Arial" w:hAnsi="Arial" w:cs="Arial"/>
                <w:sz w:val="18"/>
                <w:szCs w:val="18"/>
                <w:lang w:eastAsia="ja-JP"/>
              </w:rPr>
              <w:t>:</w:t>
            </w:r>
            <w:r w:rsidRPr="00EF5447">
              <w:rPr>
                <w:rFonts w:ascii="Arial" w:hAnsi="Arial" w:cs="Arial"/>
                <w:sz w:val="18"/>
                <w:szCs w:val="18"/>
                <w:lang w:eastAsia="ja-JP"/>
              </w:rPr>
              <w:tab/>
              <w:t>Applicable when co-existence with PHS system operating in 1884.5 - 1915.7 MHz</w:t>
            </w:r>
          </w:p>
          <w:p w14:paraId="00F87CA6" w14:textId="77777777" w:rsidR="008212EE" w:rsidRPr="00EF5447" w:rsidRDefault="008212EE" w:rsidP="00CE7889">
            <w:pPr>
              <w:keepLines/>
              <w:spacing w:after="0"/>
              <w:ind w:left="851" w:hanging="851"/>
              <w:rPr>
                <w:rFonts w:ascii="Arial" w:hAnsi="Arial" w:cs="Arial"/>
                <w:sz w:val="18"/>
                <w:szCs w:val="18"/>
                <w:lang w:eastAsia="ja-JP"/>
              </w:rPr>
            </w:pPr>
            <w:r w:rsidRPr="00EF5447">
              <w:rPr>
                <w:rFonts w:ascii="Arial" w:hAnsi="Arial" w:cs="Arial"/>
                <w:sz w:val="18"/>
                <w:szCs w:val="18"/>
                <w:lang w:eastAsia="ja-JP"/>
              </w:rPr>
              <w:t xml:space="preserve">NOTE </w:t>
            </w:r>
            <w:r w:rsidRPr="00EF5447">
              <w:rPr>
                <w:rFonts w:ascii="Arial" w:eastAsia="Malgun Gothic" w:hAnsi="Arial" w:cs="Arial"/>
                <w:sz w:val="18"/>
                <w:szCs w:val="18"/>
                <w:lang w:eastAsia="ko-KR"/>
              </w:rPr>
              <w:t>4</w:t>
            </w:r>
            <w:r w:rsidRPr="00EF5447">
              <w:rPr>
                <w:rFonts w:ascii="Arial" w:hAnsi="Arial" w:cs="Arial"/>
                <w:sz w:val="18"/>
                <w:szCs w:val="18"/>
                <w:lang w:eastAsia="ja-JP"/>
              </w:rPr>
              <w:t>:</w:t>
            </w:r>
            <w:r w:rsidRPr="00EF5447">
              <w:rPr>
                <w:rFonts w:ascii="Arial" w:hAnsi="Arial" w:cs="Arial"/>
                <w:sz w:val="18"/>
                <w:szCs w:val="18"/>
                <w:lang w:eastAsia="ja-JP"/>
              </w:rPr>
              <w:tab/>
              <w:t>Void</w:t>
            </w:r>
          </w:p>
          <w:p w14:paraId="57D29032" w14:textId="77777777" w:rsidR="008212EE" w:rsidRPr="00EF5447" w:rsidRDefault="008212EE" w:rsidP="00CE7889">
            <w:pPr>
              <w:keepLines/>
              <w:spacing w:after="0"/>
              <w:ind w:left="851" w:hanging="851"/>
              <w:rPr>
                <w:rFonts w:ascii="Arial" w:hAnsi="Arial" w:cs="Arial"/>
                <w:sz w:val="18"/>
                <w:szCs w:val="18"/>
                <w:lang w:eastAsia="ko-KR"/>
              </w:rPr>
            </w:pPr>
            <w:r w:rsidRPr="00EF5447">
              <w:rPr>
                <w:rFonts w:ascii="Arial" w:hAnsi="Arial" w:cs="Arial"/>
                <w:sz w:val="18"/>
                <w:szCs w:val="18"/>
              </w:rPr>
              <w:t xml:space="preserve">NOTE </w:t>
            </w:r>
            <w:r w:rsidRPr="00EF5447">
              <w:rPr>
                <w:rFonts w:ascii="Arial" w:hAnsi="Arial" w:cs="Arial"/>
                <w:sz w:val="18"/>
                <w:szCs w:val="18"/>
                <w:lang w:eastAsia="ja-JP"/>
              </w:rPr>
              <w:t>5</w:t>
            </w:r>
            <w:r w:rsidRPr="00EF5447">
              <w:rPr>
                <w:rFonts w:ascii="Arial" w:hAnsi="Arial" w:cs="Arial"/>
                <w:sz w:val="18"/>
                <w:szCs w:val="18"/>
              </w:rPr>
              <w:t>:</w:t>
            </w:r>
            <w:r w:rsidRPr="00EF5447">
              <w:rPr>
                <w:rFonts w:ascii="Arial" w:hAnsi="Arial" w:cs="Arial"/>
                <w:sz w:val="18"/>
                <w:szCs w:val="18"/>
              </w:rPr>
              <w:tab/>
              <w:t>These requirements also apply for the frequency ranges that are less than F</w:t>
            </w:r>
            <w:r w:rsidRPr="00EF5447">
              <w:rPr>
                <w:rFonts w:ascii="Arial" w:hAnsi="Arial" w:cs="Arial"/>
                <w:sz w:val="18"/>
                <w:szCs w:val="18"/>
                <w:vertAlign w:val="subscript"/>
              </w:rPr>
              <w:t>OOB</w:t>
            </w:r>
            <w:r w:rsidRPr="00EF5447">
              <w:rPr>
                <w:rFonts w:ascii="Arial" w:hAnsi="Arial" w:cs="Arial"/>
                <w:sz w:val="18"/>
                <w:szCs w:val="18"/>
              </w:rPr>
              <w:t xml:space="preserve"> (MHz) in Table 6.6.3.1-1 and Table 6.6.3.1A-1 from the edge of the channel bandwidth.</w:t>
            </w:r>
          </w:p>
          <w:p w14:paraId="43F2A83B" w14:textId="77777777" w:rsidR="008212EE" w:rsidRPr="00EF5447" w:rsidRDefault="008212EE" w:rsidP="00CE7889">
            <w:pPr>
              <w:keepLines/>
              <w:spacing w:after="0"/>
              <w:ind w:left="851" w:hanging="851"/>
              <w:rPr>
                <w:rFonts w:ascii="Arial" w:hAnsi="Arial" w:cs="Arial"/>
                <w:sz w:val="18"/>
                <w:szCs w:val="18"/>
                <w:lang w:eastAsia="ko-KR"/>
              </w:rPr>
            </w:pPr>
            <w:r w:rsidRPr="00EF5447">
              <w:rPr>
                <w:rFonts w:ascii="Arial" w:hAnsi="Arial" w:cs="Arial"/>
                <w:sz w:val="18"/>
                <w:szCs w:val="18"/>
              </w:rPr>
              <w:t>NOTE 6:</w:t>
            </w:r>
            <w:r w:rsidRPr="00EF5447">
              <w:tab/>
            </w:r>
            <w:r w:rsidRPr="00EF5447">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4F2CAB1C" w14:textId="77777777" w:rsidR="008212EE" w:rsidRPr="00EF5447" w:rsidRDefault="008212EE" w:rsidP="00CE7889">
            <w:pPr>
              <w:pStyle w:val="TAN"/>
              <w:keepNext w:val="0"/>
              <w:rPr>
                <w:rFonts w:cs="Arial"/>
                <w:szCs w:val="18"/>
              </w:rPr>
            </w:pPr>
            <w:r w:rsidRPr="00EF5447">
              <w:rPr>
                <w:rFonts w:cs="Arial"/>
                <w:szCs w:val="18"/>
                <w:lang w:eastAsia="ko-KR"/>
              </w:rPr>
              <w:t>NOTE 7:</w:t>
            </w:r>
            <w:r w:rsidRPr="00EF5447">
              <w:tab/>
            </w:r>
            <w:r w:rsidRPr="00EF5447">
              <w:rPr>
                <w:rFonts w:cs="Arial"/>
                <w:szCs w:val="18"/>
              </w:rPr>
              <w:t>For these adjacent bands, the emission limit could imply risk of harmful interference to UE(s) operating in the protected operating band.</w:t>
            </w:r>
          </w:p>
          <w:p w14:paraId="7FAD3C8A" w14:textId="77777777" w:rsidR="008212EE" w:rsidRPr="00EF5447" w:rsidRDefault="008212EE" w:rsidP="00CE7889">
            <w:pPr>
              <w:keepLines/>
              <w:spacing w:after="0"/>
              <w:ind w:left="851" w:hanging="851"/>
              <w:rPr>
                <w:rFonts w:ascii="Arial" w:hAnsi="Arial" w:cs="Arial"/>
                <w:sz w:val="18"/>
                <w:szCs w:val="18"/>
              </w:rPr>
            </w:pPr>
            <w:r w:rsidRPr="00EF5447">
              <w:rPr>
                <w:rFonts w:ascii="Arial" w:hAnsi="Arial" w:cs="Arial"/>
                <w:sz w:val="18"/>
                <w:szCs w:val="18"/>
              </w:rPr>
              <w:t>NOTE 8:</w:t>
            </w:r>
            <w:r w:rsidRPr="00EF5447">
              <w:tab/>
            </w:r>
            <w:r w:rsidRPr="00EF5447">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14:paraId="33F88580" w14:textId="77777777" w:rsidR="008212EE" w:rsidRPr="00EF5447" w:rsidRDefault="008212EE" w:rsidP="00CE7889">
            <w:pPr>
              <w:keepLines/>
              <w:spacing w:after="0"/>
              <w:ind w:left="851" w:hanging="851"/>
              <w:rPr>
                <w:rFonts w:ascii="Arial" w:hAnsi="Arial" w:cs="Arial"/>
                <w:sz w:val="18"/>
                <w:szCs w:val="18"/>
              </w:rPr>
            </w:pPr>
            <w:r w:rsidRPr="00EF5447">
              <w:rPr>
                <w:rFonts w:ascii="Arial" w:hAnsi="Arial" w:cs="Arial"/>
                <w:sz w:val="18"/>
                <w:szCs w:val="18"/>
              </w:rPr>
              <w:t>NOTE 9:</w:t>
            </w:r>
            <w:r w:rsidRPr="00EF5447">
              <w:tab/>
            </w:r>
            <w:r w:rsidRPr="00EF5447">
              <w:rPr>
                <w:rFonts w:ascii="Arial" w:hAnsi="Arial" w:cs="Arial"/>
                <w:sz w:val="18"/>
                <w:szCs w:val="18"/>
              </w:rPr>
              <w:t xml:space="preserve">Applicable when the assigned E-UTRA carrier is confined within 718 MHz and 748 MHz and when the channel bandwidth used </w:t>
            </w:r>
            <w:proofErr w:type="gramStart"/>
            <w:r w:rsidRPr="00EF5447">
              <w:rPr>
                <w:rFonts w:ascii="Arial" w:hAnsi="Arial" w:cs="Arial"/>
                <w:sz w:val="18"/>
                <w:szCs w:val="18"/>
              </w:rPr>
              <w:t>is</w:t>
            </w:r>
            <w:proofErr w:type="gramEnd"/>
            <w:r w:rsidRPr="00EF5447">
              <w:rPr>
                <w:rFonts w:ascii="Arial" w:hAnsi="Arial" w:cs="Arial"/>
                <w:sz w:val="18"/>
                <w:szCs w:val="18"/>
              </w:rPr>
              <w:t xml:space="preserve"> 5 or 10 MHz.</w:t>
            </w:r>
          </w:p>
          <w:p w14:paraId="602653A5" w14:textId="77777777" w:rsidR="008212EE" w:rsidRPr="00EF5447" w:rsidRDefault="008212EE" w:rsidP="00CE7889">
            <w:pPr>
              <w:keepLines/>
              <w:spacing w:after="0"/>
              <w:ind w:left="851" w:hanging="851"/>
              <w:rPr>
                <w:rFonts w:ascii="Arial" w:hAnsi="Arial" w:cs="Arial"/>
                <w:sz w:val="18"/>
                <w:szCs w:val="18"/>
              </w:rPr>
            </w:pPr>
            <w:r w:rsidRPr="00EF5447">
              <w:rPr>
                <w:rFonts w:ascii="Arial" w:hAnsi="Arial" w:cs="Arial"/>
                <w:sz w:val="18"/>
                <w:szCs w:val="18"/>
              </w:rPr>
              <w:t>NOTE 10:</w:t>
            </w:r>
            <w:r w:rsidRPr="00EF5447">
              <w:tab/>
            </w:r>
            <w:r w:rsidRPr="00EF5447">
              <w:rPr>
                <w:rFonts w:ascii="Arial" w:hAnsi="Arial" w:cs="Arial"/>
                <w:sz w:val="18"/>
                <w:szCs w:val="18"/>
              </w:rPr>
              <w:t>As exceptions, measurements with a level up to the applicable requirement of -38 dBm/MHz is permitted for each assigned E-UTRA carrier used in the measurement due to 2</w:t>
            </w:r>
            <w:r w:rsidRPr="00EF5447">
              <w:rPr>
                <w:rFonts w:ascii="Arial" w:hAnsi="Arial" w:cs="Arial"/>
                <w:sz w:val="18"/>
                <w:szCs w:val="18"/>
                <w:vertAlign w:val="superscript"/>
              </w:rPr>
              <w:t>nd</w:t>
            </w:r>
            <w:r w:rsidRPr="00EF5447">
              <w:rPr>
                <w:rFonts w:ascii="Arial" w:hAnsi="Arial" w:cs="Arial"/>
                <w:sz w:val="18"/>
                <w:szCs w:val="18"/>
              </w:rPr>
              <w:t xml:space="preserve"> harmonic spurious emissions. An exception is allowed if there is at least one individual RB within the transmission bandwidth (see Figure 5.6-1) for which the 2nd harmonic totally or partially overlaps the measurement bandwidth (MBW).</w:t>
            </w:r>
          </w:p>
          <w:p w14:paraId="3963BA1B" w14:textId="77777777" w:rsidR="008212EE" w:rsidRPr="00EF5447" w:rsidRDefault="008212EE" w:rsidP="00CE7889">
            <w:pPr>
              <w:keepLines/>
              <w:spacing w:after="0"/>
              <w:ind w:left="851" w:hanging="851"/>
              <w:rPr>
                <w:rFonts w:ascii="Arial" w:hAnsi="Arial" w:cs="Arial"/>
                <w:sz w:val="18"/>
                <w:szCs w:val="18"/>
              </w:rPr>
            </w:pPr>
            <w:r w:rsidRPr="00EF5447">
              <w:rPr>
                <w:rFonts w:ascii="Arial" w:hAnsi="Arial" w:cs="Arial"/>
                <w:sz w:val="18"/>
                <w:szCs w:val="18"/>
              </w:rPr>
              <w:t>NOTE 11:</w:t>
            </w:r>
            <w:r w:rsidRPr="00EF5447">
              <w:tab/>
            </w:r>
            <w:r w:rsidRPr="00EF5447">
              <w:rPr>
                <w:rFonts w:ascii="Arial" w:hAnsi="Arial" w:cs="Arial"/>
                <w:sz w:val="18"/>
                <w:szCs w:val="18"/>
              </w:rPr>
              <w:t>As exceptions, measurements with a level up to the applicable requirement of -36 dBm/MHz is permitted for each assigned E-UTRA carrier used in the measurement due to 3</w:t>
            </w:r>
            <w:r w:rsidRPr="00EF5447">
              <w:rPr>
                <w:rFonts w:ascii="Arial" w:hAnsi="Arial" w:cs="Arial"/>
                <w:sz w:val="18"/>
                <w:szCs w:val="18"/>
                <w:vertAlign w:val="superscript"/>
              </w:rPr>
              <w:t>rd</w:t>
            </w:r>
            <w:r w:rsidRPr="00EF5447">
              <w:rPr>
                <w:rFonts w:ascii="Arial" w:hAnsi="Arial" w:cs="Arial"/>
                <w:sz w:val="18"/>
                <w:szCs w:val="18"/>
              </w:rPr>
              <w:t xml:space="preserve"> harmonic spurious emissions. An exception is allowed if there is at least one individual RB within the transmission bandwidth (see Figure 5.6-1) for which the 3</w:t>
            </w:r>
            <w:r w:rsidRPr="00EF5447">
              <w:rPr>
                <w:rFonts w:ascii="Arial" w:hAnsi="Arial" w:cs="Arial"/>
                <w:sz w:val="18"/>
                <w:szCs w:val="18"/>
                <w:vertAlign w:val="superscript"/>
              </w:rPr>
              <w:t>rd</w:t>
            </w:r>
            <w:r w:rsidRPr="00EF5447">
              <w:rPr>
                <w:rFonts w:ascii="Arial" w:hAnsi="Arial" w:cs="Arial"/>
                <w:sz w:val="18"/>
                <w:szCs w:val="18"/>
              </w:rPr>
              <w:t xml:space="preserve"> harmonic totally or partially overlaps the measurement bandwidth (MBW).</w:t>
            </w:r>
          </w:p>
          <w:p w14:paraId="41E77D7E" w14:textId="77777777" w:rsidR="008212EE" w:rsidRPr="00EF5447" w:rsidRDefault="008212EE" w:rsidP="00CE7889">
            <w:pPr>
              <w:keepLines/>
              <w:spacing w:after="0"/>
              <w:ind w:left="851" w:hanging="851"/>
              <w:rPr>
                <w:rFonts w:ascii="Arial" w:hAnsi="Arial" w:cs="Arial"/>
                <w:sz w:val="18"/>
                <w:szCs w:val="18"/>
                <w:lang w:eastAsia="ja-JP"/>
              </w:rPr>
            </w:pPr>
            <w:r w:rsidRPr="00EF5447">
              <w:rPr>
                <w:rFonts w:ascii="Arial" w:hAnsi="Arial" w:cs="Arial"/>
                <w:sz w:val="18"/>
                <w:szCs w:val="18"/>
                <w:lang w:eastAsia="ja-JP"/>
              </w:rPr>
              <w:t>NOTE 12:</w:t>
            </w:r>
            <w:r w:rsidRPr="00EF5447">
              <w:tab/>
            </w:r>
            <w:r w:rsidRPr="00EF5447">
              <w:rPr>
                <w:rFonts w:ascii="Arial" w:hAnsi="Arial" w:cs="Arial"/>
                <w:sz w:val="18"/>
                <w:szCs w:val="18"/>
                <w:lang w:eastAsia="ja-JP"/>
              </w:rPr>
              <w:t xml:space="preserve">This requirement is applicable only for the following cases: A: for carriers of 5 MHz channel bandwidth when carrier centre </w:t>
            </w:r>
            <w:r w:rsidRPr="00EF5447">
              <w:rPr>
                <w:rFonts w:ascii="Arial" w:hAnsi="Arial" w:cs="Arial"/>
                <w:sz w:val="18"/>
                <w:szCs w:val="18"/>
                <w:lang w:eastAsia="ja-JP"/>
              </w:rPr>
              <w:lastRenderedPageBreak/>
              <w:t>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RB</w:t>
            </w:r>
            <w:r w:rsidRPr="00EF5447">
              <w:rPr>
                <w:rFonts w:ascii="Arial" w:hAnsi="Arial" w:cs="Arial"/>
                <w:sz w:val="18"/>
                <w:szCs w:val="18"/>
                <w:vertAlign w:val="subscript"/>
                <w:lang w:eastAsia="ja-JP"/>
              </w:rPr>
              <w:t>start</w:t>
            </w:r>
            <w:r w:rsidRPr="00EF5447">
              <w:rPr>
                <w:rFonts w:ascii="Arial" w:hAnsi="Arial" w:cs="Arial"/>
                <w:sz w:val="18"/>
                <w:szCs w:val="18"/>
                <w:lang w:eastAsia="ja-JP"/>
              </w:rPr>
              <w:t xml:space="preserve"> &gt; 3.</w:t>
            </w:r>
          </w:p>
          <w:p w14:paraId="68C622E3" w14:textId="77777777" w:rsidR="008212EE" w:rsidRPr="00EF5447" w:rsidRDefault="008212EE" w:rsidP="00CE7889">
            <w:pPr>
              <w:pStyle w:val="TAN"/>
              <w:keepNext w:val="0"/>
              <w:rPr>
                <w:rFonts w:eastAsia="MS Mincho" w:cs="Arial"/>
                <w:szCs w:val="18"/>
                <w:lang w:eastAsia="ja-JP"/>
              </w:rPr>
            </w:pPr>
            <w:r w:rsidRPr="00EF5447">
              <w:rPr>
                <w:rFonts w:cs="Arial"/>
                <w:szCs w:val="18"/>
              </w:rPr>
              <w:t>NOTE</w:t>
            </w:r>
            <w:r w:rsidRPr="00EF5447">
              <w:rPr>
                <w:rFonts w:cs="Arial"/>
                <w:szCs w:val="18"/>
                <w:lang w:eastAsia="zh-TW"/>
              </w:rPr>
              <w:t xml:space="preserve"> </w:t>
            </w:r>
            <w:r w:rsidRPr="00EF5447">
              <w:rPr>
                <w:rFonts w:cs="Arial"/>
                <w:szCs w:val="18"/>
              </w:rPr>
              <w:t>13:</w:t>
            </w:r>
            <w:r w:rsidRPr="00EF5447">
              <w:rPr>
                <w:rFonts w:cs="Arial"/>
                <w:szCs w:val="18"/>
              </w:rPr>
              <w:tab/>
              <w:t>Void</w:t>
            </w:r>
          </w:p>
          <w:p w14:paraId="14354FAF" w14:textId="77777777" w:rsidR="008212EE" w:rsidRPr="00EF5447" w:rsidRDefault="008212EE" w:rsidP="00CE7889">
            <w:pPr>
              <w:pStyle w:val="TAN"/>
              <w:keepNext w:val="0"/>
              <w:rPr>
                <w:rFonts w:cs="Arial"/>
                <w:szCs w:val="18"/>
              </w:rPr>
            </w:pPr>
            <w:r w:rsidRPr="00EF5447">
              <w:rPr>
                <w:rFonts w:cs="Arial"/>
                <w:szCs w:val="18"/>
              </w:rPr>
              <w:t>NOTE 14:</w:t>
            </w:r>
            <w:r w:rsidRPr="00EF5447">
              <w:rPr>
                <w:rFonts w:cs="Arial"/>
                <w:szCs w:val="18"/>
              </w:rPr>
              <w:tab/>
              <w:t>This requirement is applicable for 5 and 10 MHz E-UTRA channel bandwidth allocated within 718-728MHz. For carriers of 10 MHz bandwidth, this requirement applies for an uplink transmission bandwidth less than or equal to 30 RB with RB</w:t>
            </w:r>
            <w:r w:rsidRPr="00EF5447">
              <w:rPr>
                <w:rFonts w:cs="Arial"/>
                <w:szCs w:val="18"/>
                <w:vertAlign w:val="subscript"/>
              </w:rPr>
              <w:t>start</w:t>
            </w:r>
            <w:r w:rsidRPr="00EF5447">
              <w:rPr>
                <w:rFonts w:cs="Arial"/>
                <w:szCs w:val="18"/>
              </w:rPr>
              <w:t xml:space="preserve"> &gt; 1 and RB</w:t>
            </w:r>
            <w:r w:rsidRPr="00EF5447">
              <w:rPr>
                <w:rFonts w:cs="Arial"/>
                <w:szCs w:val="18"/>
                <w:vertAlign w:val="subscript"/>
              </w:rPr>
              <w:t>start</w:t>
            </w:r>
            <w:r w:rsidRPr="00EF5447">
              <w:rPr>
                <w:rFonts w:cs="Arial"/>
                <w:szCs w:val="18"/>
              </w:rPr>
              <w:t xml:space="preserve"> &lt; 48.</w:t>
            </w:r>
          </w:p>
          <w:p w14:paraId="5C3EB1A8" w14:textId="77777777" w:rsidR="008212EE" w:rsidRPr="00EF5447" w:rsidRDefault="008212EE" w:rsidP="00CE7889">
            <w:pPr>
              <w:pStyle w:val="TAN"/>
              <w:keepNext w:val="0"/>
              <w:rPr>
                <w:rFonts w:eastAsia="MS Mincho" w:cs="Arial"/>
                <w:szCs w:val="18"/>
              </w:rPr>
            </w:pPr>
            <w:r w:rsidRPr="00EF5447">
              <w:rPr>
                <w:rFonts w:cs="Arial"/>
                <w:szCs w:val="18"/>
              </w:rPr>
              <w:t xml:space="preserve">NOTE </w:t>
            </w:r>
            <w:r w:rsidRPr="00EF5447">
              <w:rPr>
                <w:rFonts w:eastAsia="MS Mincho" w:cs="Arial"/>
                <w:szCs w:val="18"/>
              </w:rPr>
              <w:t>15</w:t>
            </w:r>
            <w:r w:rsidRPr="00EF5447">
              <w:rPr>
                <w:rFonts w:cs="Arial"/>
                <w:szCs w:val="18"/>
              </w:rPr>
              <w:t>:</w:t>
            </w:r>
            <w:r w:rsidRPr="00EF5447">
              <w:rPr>
                <w:rFonts w:cs="Arial"/>
                <w:szCs w:val="18"/>
              </w:rPr>
              <w:tab/>
              <w:t>Void</w:t>
            </w:r>
          </w:p>
          <w:p w14:paraId="6C326600" w14:textId="77777777" w:rsidR="008212EE" w:rsidRPr="00EF5447" w:rsidRDefault="008212EE" w:rsidP="00CE7889">
            <w:pPr>
              <w:pStyle w:val="TAN"/>
              <w:keepNext w:val="0"/>
              <w:rPr>
                <w:rFonts w:cs="Arial"/>
                <w:szCs w:val="18"/>
              </w:rPr>
            </w:pPr>
            <w:r w:rsidRPr="00EF5447">
              <w:rPr>
                <w:rFonts w:cs="Arial"/>
                <w:szCs w:val="18"/>
                <w:lang w:eastAsia="ko-KR"/>
              </w:rPr>
              <w:t>NOTE 16:</w:t>
            </w:r>
            <w:r w:rsidRPr="00EF5447">
              <w:rPr>
                <w:rFonts w:cs="Arial"/>
                <w:szCs w:val="18"/>
                <w:lang w:eastAsia="ko-KR"/>
              </w:rPr>
              <w:tab/>
            </w:r>
            <w:r w:rsidRPr="00EF5447">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64800463" w14:textId="77777777" w:rsidR="008212EE" w:rsidRPr="00EF5447" w:rsidRDefault="008212EE" w:rsidP="00CE7889">
            <w:pPr>
              <w:pStyle w:val="TAN"/>
              <w:keepNext w:val="0"/>
              <w:rPr>
                <w:rFonts w:cs="Arial"/>
                <w:szCs w:val="18"/>
              </w:rPr>
            </w:pPr>
            <w:r w:rsidRPr="00EF5447">
              <w:rPr>
                <w:rFonts w:cs="Arial"/>
                <w:szCs w:val="18"/>
              </w:rPr>
              <w:t>NOTE 17:</w:t>
            </w:r>
            <w:r w:rsidRPr="00EF5447">
              <w:rPr>
                <w:rFonts w:cs="Arial"/>
                <w:szCs w:val="18"/>
              </w:rPr>
              <w:tab/>
              <w:t xml:space="preserve">This requirement is applicable in the case of a 10 MHz E-UTRA carrier confined within 703 MHz and 733 </w:t>
            </w:r>
            <w:proofErr w:type="gramStart"/>
            <w:r w:rsidRPr="00EF5447">
              <w:rPr>
                <w:rFonts w:cs="Arial"/>
                <w:szCs w:val="18"/>
              </w:rPr>
              <w:t>MHz,</w:t>
            </w:r>
            <w:proofErr w:type="gramEnd"/>
            <w:r w:rsidRPr="00EF5447">
              <w:rPr>
                <w:rFonts w:cs="Arial"/>
                <w:szCs w:val="18"/>
              </w:rPr>
              <w:t xml:space="preserve"> otherwise the requirement of -25 dBm with a measurement bandwidth of 8 MHz applies.</w:t>
            </w:r>
          </w:p>
          <w:p w14:paraId="1E352382" w14:textId="77777777" w:rsidR="008212EE" w:rsidRPr="00EF5447" w:rsidRDefault="008212EE" w:rsidP="00CE7889">
            <w:pPr>
              <w:pStyle w:val="TAN"/>
              <w:keepNext w:val="0"/>
              <w:rPr>
                <w:rFonts w:cs="Arial"/>
                <w:szCs w:val="18"/>
                <w:lang w:eastAsia="ko-KR"/>
              </w:rPr>
            </w:pPr>
            <w:r w:rsidRPr="00EF5447">
              <w:rPr>
                <w:rFonts w:cs="Arial"/>
                <w:szCs w:val="18"/>
              </w:rPr>
              <w:t>NOTE 18:</w:t>
            </w:r>
            <w:r w:rsidRPr="00EF5447">
              <w:rPr>
                <w:rFonts w:cs="Arial"/>
                <w:szCs w:val="18"/>
              </w:rPr>
              <w:tab/>
              <w:t>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14:paraId="779FE806" w14:textId="77777777" w:rsidR="008212EE" w:rsidRPr="00EF5447" w:rsidRDefault="008212EE" w:rsidP="00CE7889">
            <w:pPr>
              <w:pStyle w:val="TAN"/>
              <w:keepNext w:val="0"/>
              <w:rPr>
                <w:rFonts w:cs="Arial"/>
                <w:szCs w:val="18"/>
                <w:lang w:eastAsia="ko-KR"/>
              </w:rPr>
            </w:pPr>
            <w:r w:rsidRPr="00EF5447">
              <w:rPr>
                <w:rFonts w:cs="Arial"/>
                <w:szCs w:val="18"/>
                <w:lang w:eastAsia="ko-KR"/>
              </w:rPr>
              <w:t>NOTE 19:</w:t>
            </w:r>
            <w:r w:rsidRPr="00EF5447">
              <w:rPr>
                <w:rFonts w:cs="Arial"/>
                <w:szCs w:val="18"/>
                <w:lang w:eastAsia="ko-KR"/>
              </w:rPr>
              <w:tab/>
              <w:t>Void</w:t>
            </w:r>
          </w:p>
          <w:p w14:paraId="4C95180E" w14:textId="77777777" w:rsidR="008212EE" w:rsidRPr="00EF5447" w:rsidRDefault="008212EE" w:rsidP="00CE7889">
            <w:pPr>
              <w:pStyle w:val="TAN"/>
              <w:keepNext w:val="0"/>
            </w:pPr>
            <w:r w:rsidRPr="00EF5447">
              <w:t>NOTE 20:</w:t>
            </w:r>
            <w:r w:rsidRPr="00EF5447">
              <w:tab/>
              <w:t>Void.</w:t>
            </w:r>
          </w:p>
          <w:p w14:paraId="0EC89DE4" w14:textId="77777777" w:rsidR="008212EE" w:rsidRPr="00EF5447" w:rsidRDefault="008212EE" w:rsidP="00CE7889">
            <w:pPr>
              <w:pStyle w:val="TAN"/>
              <w:keepNext w:val="0"/>
              <w:rPr>
                <w:rFonts w:cs="Arial"/>
                <w:lang w:eastAsia="zh-TW"/>
              </w:rPr>
            </w:pPr>
            <w:r w:rsidRPr="00EF5447">
              <w:rPr>
                <w:lang w:eastAsia="zh-CN"/>
              </w:rPr>
              <w:t xml:space="preserve">NOTE 21: </w:t>
            </w:r>
            <w:r w:rsidRPr="00EF5447">
              <w:rPr>
                <w:rFonts w:cs="Arial"/>
              </w:rPr>
              <w:t>Void</w:t>
            </w:r>
          </w:p>
          <w:p w14:paraId="415DEE46" w14:textId="77777777" w:rsidR="008212EE" w:rsidRPr="00EF5447" w:rsidRDefault="008212EE" w:rsidP="00CE7889">
            <w:pPr>
              <w:pStyle w:val="TAN"/>
              <w:keepNext w:val="0"/>
              <w:rPr>
                <w:rFonts w:cs="Arial"/>
                <w:szCs w:val="18"/>
                <w:lang w:eastAsia="zh-TW"/>
              </w:rPr>
            </w:pPr>
            <w:r w:rsidRPr="00EF5447">
              <w:rPr>
                <w:lang w:eastAsia="zh-TW"/>
              </w:rPr>
              <w:t>NOTE 22:</w:t>
            </w:r>
            <w:r w:rsidRPr="00EF5447">
              <w:rPr>
                <w:rFonts w:ascii="Times New Roman" w:hAnsi="Times New Roman"/>
              </w:rPr>
              <w:tab/>
            </w:r>
            <w:r w:rsidRPr="00EF5447">
              <w:rPr>
                <w:rFonts w:cs="Arial"/>
                <w:szCs w:val="18"/>
              </w:rPr>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w:t>
            </w:r>
          </w:p>
        </w:tc>
      </w:tr>
    </w:tbl>
    <w:p w14:paraId="251A36F3" w14:textId="77777777" w:rsidR="008212EE" w:rsidRPr="00EF5447" w:rsidRDefault="008212EE" w:rsidP="008212EE"/>
    <w:p w14:paraId="79BAD2FA" w14:textId="77777777" w:rsidR="008212EE" w:rsidRPr="00EF5447" w:rsidRDefault="008212EE" w:rsidP="008212EE">
      <w:pPr>
        <w:pStyle w:val="NO"/>
      </w:pPr>
      <w:r w:rsidRPr="00EF5447">
        <w:t>NOTE:</w:t>
      </w:r>
      <w:r w:rsidRPr="00EF5447">
        <w:tab/>
        <w:t>To simplify the above Table, E-UTRA band numbers are listed for bands which are specified only for E-UTRA operation or both E-UTRA and NR operation. NR band numbers are listed for bands which are specified only for NR operation.</w:t>
      </w:r>
    </w:p>
    <w:p w14:paraId="0F3CC4B3" w14:textId="77777777" w:rsidR="008212EE" w:rsidRPr="00EF5447" w:rsidRDefault="008212EE" w:rsidP="008212EE">
      <w:pPr>
        <w:sectPr w:rsidR="008212EE" w:rsidRPr="00EF5447" w:rsidSect="00CE7889">
          <w:footnotePr>
            <w:numRestart w:val="eachSect"/>
          </w:footnotePr>
          <w:pgSz w:w="16840" w:h="11907" w:orient="landscape" w:code="9"/>
          <w:pgMar w:top="1133" w:right="1416" w:bottom="1133" w:left="1133" w:header="850" w:footer="340" w:gutter="0"/>
          <w:cols w:space="720"/>
          <w:formProt w:val="0"/>
          <w:docGrid w:linePitch="272"/>
        </w:sectPr>
      </w:pPr>
    </w:p>
    <w:p w14:paraId="612DC84D" w14:textId="5AC30D22" w:rsidR="00E83106" w:rsidRPr="00E83106" w:rsidRDefault="00E83106" w:rsidP="00E83106">
      <w:pPr>
        <w:pStyle w:val="2"/>
        <w:rPr>
          <w:rFonts w:cs="Arial"/>
          <w:color w:val="FF0000"/>
          <w:szCs w:val="32"/>
          <w:lang w:eastAsia="zh-TW"/>
        </w:rPr>
      </w:pPr>
      <w:r w:rsidRPr="00E83106">
        <w:rPr>
          <w:rFonts w:eastAsia="??" w:cs="Arial"/>
          <w:color w:val="FF0000"/>
          <w:szCs w:val="32"/>
        </w:rPr>
        <w:lastRenderedPageBreak/>
        <w:t xml:space="preserve">&lt;&lt; </w:t>
      </w:r>
      <w:r>
        <w:rPr>
          <w:rFonts w:eastAsia="MS Mincho" w:cs="Arial" w:hint="eastAsia"/>
          <w:color w:val="FF0000"/>
          <w:szCs w:val="32"/>
          <w:lang w:eastAsia="ja-JP"/>
        </w:rPr>
        <w:t>S</w:t>
      </w:r>
      <w:r w:rsidR="00F450FB">
        <w:rPr>
          <w:rFonts w:eastAsia="MS Mincho" w:cs="Arial"/>
          <w:color w:val="FF0000"/>
          <w:szCs w:val="32"/>
          <w:lang w:eastAsia="ja-JP"/>
        </w:rPr>
        <w:t>even</w:t>
      </w:r>
      <w:r w:rsidRPr="00E83106">
        <w:rPr>
          <w:rFonts w:eastAsia="MS Mincho" w:cs="Arial"/>
          <w:color w:val="FF0000"/>
          <w:szCs w:val="32"/>
          <w:lang w:eastAsia="ja-JP"/>
        </w:rPr>
        <w:t>th</w:t>
      </w:r>
      <w:r w:rsidRPr="00E83106">
        <w:rPr>
          <w:rFonts w:eastAsia="??" w:cs="Arial"/>
          <w:color w:val="FF0000"/>
          <w:szCs w:val="32"/>
        </w:rPr>
        <w:t xml:space="preserve"> of changes &gt;&gt;</w:t>
      </w:r>
    </w:p>
    <w:p w14:paraId="241A3493" w14:textId="77777777" w:rsidR="008212EE" w:rsidRPr="00EF5447" w:rsidRDefault="008212EE" w:rsidP="008212EE">
      <w:pPr>
        <w:pStyle w:val="40"/>
        <w:rPr>
          <w:rFonts w:eastAsia="MS Mincho"/>
        </w:rPr>
      </w:pPr>
      <w:bookmarkStart w:id="2300" w:name="_Toc21351716"/>
      <w:bookmarkStart w:id="2301" w:name="_Toc29807298"/>
      <w:bookmarkStart w:id="2302" w:name="_Toc36649012"/>
      <w:bookmarkStart w:id="2303" w:name="_Toc36651737"/>
      <w:bookmarkStart w:id="2304" w:name="_Toc37256671"/>
      <w:bookmarkStart w:id="2305" w:name="_Toc37257012"/>
      <w:bookmarkStart w:id="2306" w:name="_Toc45890759"/>
      <w:bookmarkStart w:id="2307" w:name="_Toc45891983"/>
      <w:bookmarkStart w:id="2308" w:name="_Toc45892393"/>
      <w:bookmarkStart w:id="2309" w:name="_Toc45892803"/>
      <w:bookmarkStart w:id="2310" w:name="_Toc52353217"/>
      <w:bookmarkStart w:id="2311" w:name="_Toc53175040"/>
      <w:bookmarkStart w:id="2312" w:name="_Toc61378379"/>
      <w:bookmarkStart w:id="2313" w:name="_Toc61378854"/>
      <w:bookmarkStart w:id="2314" w:name="_Toc67954046"/>
      <w:bookmarkStart w:id="2315" w:name="_Toc68733713"/>
      <w:bookmarkStart w:id="2316" w:name="_Toc68785029"/>
      <w:r w:rsidRPr="00EF5447">
        <w:rPr>
          <w:rFonts w:eastAsia="MS Mincho"/>
        </w:rPr>
        <w:t>7.3B.2.1</w:t>
      </w:r>
      <w:r w:rsidRPr="00EF5447">
        <w:rPr>
          <w:rFonts w:eastAsia="MS Mincho"/>
        </w:rPr>
        <w:tab/>
        <w:t>Intra-band contiguous EN-DC</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p>
    <w:p w14:paraId="1C5FAB3E" w14:textId="77777777" w:rsidR="008212EE" w:rsidRPr="00EF5447" w:rsidRDefault="008212EE" w:rsidP="008212EE">
      <w:r w:rsidRPr="00EF5447">
        <w:t>For intra-band contiguous EN-DC configurations, the reference sensitivity power level REFSENS is the minimum mean power applied to each one of the UE antenna ports at which the throughput for the carrier(s) of the E-UTRA and NR CGs shall meet or exceed the requirements for the specified E-UTRA and NR reference measurement channels. The reference sensitivity requirements apply with all uplink carriers and all downlink carriers active for EN-DC configuration and Uplink EN-DC configuration listed in Table 5.5B.2-1 and Table 5.5B.3-1, as supported by the UE. For EN-DC configurations where uplink is not available in either the MCG or the SCG or for EN-DC configurations where the UE only supports single uplink operation, reference sensitivity requirements apply with single uplink transmission. The downlink carrier(s) from the cell group with uplink shall be configured closer to the uplink operating band than any of the downlink carriers from the cell group without uplink.</w:t>
      </w:r>
    </w:p>
    <w:p w14:paraId="1D393A13" w14:textId="77777777" w:rsidR="008212EE" w:rsidRPr="00EF5447" w:rsidRDefault="008212EE" w:rsidP="008212EE">
      <w:r w:rsidRPr="00EF5447">
        <w:t>Sensitivity degradation is allowed for Intra-band contiguous EN-DC configurations listed in Table 7.3B.2.1-1 the reference sensitivity is defined only for the specific uplink and downlink test points which are specified in Table 7.3B.2.1-1 and E-UTRA and NR single carrier requriements do not apply.</w:t>
      </w:r>
    </w:p>
    <w:p w14:paraId="3775A87F" w14:textId="77777777" w:rsidR="008212EE" w:rsidRPr="00EF5447" w:rsidRDefault="008212EE" w:rsidP="008212EE">
      <w:pPr>
        <w:pStyle w:val="TH"/>
      </w:pPr>
      <w:r w:rsidRPr="00EF5447">
        <w:lastRenderedPageBreak/>
        <w:t xml:space="preserve">Table </w:t>
      </w:r>
      <w:r w:rsidRPr="00EF5447">
        <w:rPr>
          <w:rFonts w:eastAsia="MS Mincho"/>
        </w:rPr>
        <w:t>7.3B.2.1</w:t>
      </w:r>
      <w:r w:rsidRPr="00EF5447">
        <w:t>-1: Reference sensitivity (MSD) for intra-band contiguous EN-DC</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276"/>
        <w:gridCol w:w="992"/>
        <w:gridCol w:w="1134"/>
        <w:gridCol w:w="1701"/>
        <w:gridCol w:w="993"/>
        <w:gridCol w:w="708"/>
        <w:gridCol w:w="851"/>
      </w:tblGrid>
      <w:tr w:rsidR="008212EE" w:rsidRPr="00EF5447" w14:paraId="6D9C5B45" w14:textId="77777777" w:rsidTr="00CE7889">
        <w:trPr>
          <w:trHeight w:val="225"/>
          <w:jc w:val="center"/>
        </w:trPr>
        <w:tc>
          <w:tcPr>
            <w:tcW w:w="9022" w:type="dxa"/>
            <w:gridSpan w:val="8"/>
            <w:tcBorders>
              <w:top w:val="single" w:sz="4" w:space="0" w:color="auto"/>
              <w:left w:val="single" w:sz="4" w:space="0" w:color="auto"/>
              <w:bottom w:val="single" w:sz="4" w:space="0" w:color="auto"/>
              <w:right w:val="single" w:sz="4" w:space="0" w:color="auto"/>
            </w:tcBorders>
          </w:tcPr>
          <w:p w14:paraId="37CDCF74" w14:textId="77777777" w:rsidR="008212EE" w:rsidRPr="00EF5447" w:rsidRDefault="008212EE" w:rsidP="00CE7889">
            <w:pPr>
              <w:pStyle w:val="TAH"/>
            </w:pPr>
            <w:r w:rsidRPr="00EF5447">
              <w:t>EN-DC configuration / channel allocations /MSD</w:t>
            </w:r>
          </w:p>
        </w:tc>
      </w:tr>
      <w:tr w:rsidR="008212EE" w:rsidRPr="00EF5447" w14:paraId="19EE6D83" w14:textId="77777777" w:rsidTr="00CE7889">
        <w:trPr>
          <w:trHeight w:val="225"/>
          <w:jc w:val="center"/>
        </w:trPr>
        <w:tc>
          <w:tcPr>
            <w:tcW w:w="1367" w:type="dxa"/>
            <w:tcBorders>
              <w:top w:val="single" w:sz="4" w:space="0" w:color="auto"/>
              <w:left w:val="single" w:sz="4" w:space="0" w:color="auto"/>
              <w:bottom w:val="single" w:sz="4" w:space="0" w:color="auto"/>
              <w:right w:val="single" w:sz="4" w:space="0" w:color="auto"/>
            </w:tcBorders>
          </w:tcPr>
          <w:p w14:paraId="226666DF" w14:textId="77777777" w:rsidR="008212EE" w:rsidRPr="00EF5447" w:rsidRDefault="008212EE" w:rsidP="00CE7889">
            <w:pPr>
              <w:pStyle w:val="TAH"/>
            </w:pPr>
            <w:r w:rsidRPr="00EF5447">
              <w:t>EN-DC configuration</w:t>
            </w:r>
          </w:p>
        </w:tc>
        <w:tc>
          <w:tcPr>
            <w:tcW w:w="1276" w:type="dxa"/>
            <w:tcBorders>
              <w:top w:val="single" w:sz="4" w:space="0" w:color="auto"/>
              <w:left w:val="single" w:sz="4" w:space="0" w:color="auto"/>
              <w:bottom w:val="single" w:sz="4" w:space="0" w:color="auto"/>
              <w:right w:val="single" w:sz="4" w:space="0" w:color="auto"/>
            </w:tcBorders>
          </w:tcPr>
          <w:p w14:paraId="4D8535C7" w14:textId="77777777" w:rsidR="008212EE" w:rsidRPr="00EF5447" w:rsidRDefault="008212EE" w:rsidP="00CE7889">
            <w:pPr>
              <w:pStyle w:val="TAH"/>
            </w:pPr>
            <w:r w:rsidRPr="00EF5447">
              <w:t>E-UTRA/NR band</w:t>
            </w:r>
          </w:p>
        </w:tc>
        <w:tc>
          <w:tcPr>
            <w:tcW w:w="992" w:type="dxa"/>
            <w:tcBorders>
              <w:top w:val="single" w:sz="4" w:space="0" w:color="auto"/>
              <w:left w:val="single" w:sz="4" w:space="0" w:color="auto"/>
              <w:bottom w:val="single" w:sz="4" w:space="0" w:color="auto"/>
              <w:right w:val="single" w:sz="4" w:space="0" w:color="auto"/>
            </w:tcBorders>
          </w:tcPr>
          <w:p w14:paraId="0A6CF90D" w14:textId="77777777" w:rsidR="008212EE" w:rsidRPr="00EF5447" w:rsidRDefault="008212EE" w:rsidP="00CE7889">
            <w:pPr>
              <w:pStyle w:val="TAH"/>
            </w:pPr>
            <w:r w:rsidRPr="00EF5447">
              <w:t>F</w:t>
            </w:r>
            <w:r w:rsidRPr="00EF5447">
              <w:rPr>
                <w:vertAlign w:val="subscript"/>
              </w:rPr>
              <w:t>C</w:t>
            </w:r>
            <w:r w:rsidRPr="00EF5447">
              <w:t xml:space="preserve"> (UL)</w:t>
            </w:r>
          </w:p>
          <w:p w14:paraId="119B0E77" w14:textId="77777777" w:rsidR="008212EE" w:rsidRPr="00EF5447" w:rsidRDefault="008212EE" w:rsidP="00CE7889">
            <w:pPr>
              <w:pStyle w:val="TAH"/>
            </w:pPr>
            <w:r w:rsidRPr="00EF5447">
              <w:t>(MHz)</w:t>
            </w:r>
          </w:p>
        </w:tc>
        <w:tc>
          <w:tcPr>
            <w:tcW w:w="1134" w:type="dxa"/>
            <w:tcBorders>
              <w:top w:val="single" w:sz="4" w:space="0" w:color="auto"/>
              <w:left w:val="single" w:sz="4" w:space="0" w:color="auto"/>
              <w:bottom w:val="single" w:sz="4" w:space="0" w:color="auto"/>
              <w:right w:val="single" w:sz="4" w:space="0" w:color="auto"/>
            </w:tcBorders>
          </w:tcPr>
          <w:p w14:paraId="04869B30" w14:textId="77777777" w:rsidR="008212EE" w:rsidRPr="00EF5447" w:rsidRDefault="008212EE" w:rsidP="00CE7889">
            <w:pPr>
              <w:pStyle w:val="TAH"/>
            </w:pPr>
            <w:r w:rsidRPr="00EF5447">
              <w:t>Channel bandwidth</w:t>
            </w:r>
          </w:p>
          <w:p w14:paraId="3AFC3D81" w14:textId="77777777" w:rsidR="008212EE" w:rsidRPr="00EF5447" w:rsidRDefault="008212EE" w:rsidP="00CE7889">
            <w:pPr>
              <w:pStyle w:val="TAH"/>
            </w:pPr>
            <w:r w:rsidRPr="00EF5447">
              <w:t>(MHz)</w:t>
            </w:r>
          </w:p>
        </w:tc>
        <w:tc>
          <w:tcPr>
            <w:tcW w:w="1701" w:type="dxa"/>
            <w:tcBorders>
              <w:top w:val="single" w:sz="4" w:space="0" w:color="auto"/>
              <w:left w:val="single" w:sz="4" w:space="0" w:color="auto"/>
              <w:bottom w:val="single" w:sz="4" w:space="0" w:color="auto"/>
              <w:right w:val="single" w:sz="4" w:space="0" w:color="auto"/>
            </w:tcBorders>
          </w:tcPr>
          <w:p w14:paraId="79D0591F" w14:textId="77777777" w:rsidR="008212EE" w:rsidRPr="00EF5447" w:rsidRDefault="008212EE" w:rsidP="00CE7889">
            <w:pPr>
              <w:pStyle w:val="TAH"/>
            </w:pPr>
            <w:r w:rsidRPr="00EF5447">
              <w:t>UL</w:t>
            </w:r>
          </w:p>
          <w:p w14:paraId="48F8039B" w14:textId="77777777" w:rsidR="008212EE" w:rsidRPr="00EF5447" w:rsidRDefault="008212EE" w:rsidP="00CE7889">
            <w:pPr>
              <w:pStyle w:val="TAH"/>
            </w:pPr>
            <w:r w:rsidRPr="00EF5447">
              <w:t>allocation (LCRB)</w:t>
            </w:r>
          </w:p>
        </w:tc>
        <w:tc>
          <w:tcPr>
            <w:tcW w:w="993" w:type="dxa"/>
            <w:tcBorders>
              <w:top w:val="single" w:sz="4" w:space="0" w:color="auto"/>
              <w:left w:val="single" w:sz="4" w:space="0" w:color="auto"/>
              <w:bottom w:val="single" w:sz="4" w:space="0" w:color="auto"/>
              <w:right w:val="single" w:sz="4" w:space="0" w:color="auto"/>
            </w:tcBorders>
          </w:tcPr>
          <w:p w14:paraId="6DAF2932" w14:textId="77777777" w:rsidR="008212EE" w:rsidRPr="00EF5447" w:rsidRDefault="008212EE" w:rsidP="00CE7889">
            <w:pPr>
              <w:pStyle w:val="TAH"/>
            </w:pPr>
            <w:r w:rsidRPr="00EF5447">
              <w:t>F</w:t>
            </w:r>
            <w:r w:rsidRPr="00EF5447">
              <w:rPr>
                <w:vertAlign w:val="subscript"/>
              </w:rPr>
              <w:t>C</w:t>
            </w:r>
            <w:r w:rsidRPr="00EF5447">
              <w:t xml:space="preserve"> (DL)</w:t>
            </w:r>
          </w:p>
          <w:p w14:paraId="73CC65D6" w14:textId="77777777" w:rsidR="008212EE" w:rsidRPr="00EF5447" w:rsidRDefault="008212EE" w:rsidP="00CE7889">
            <w:pPr>
              <w:pStyle w:val="TAH"/>
            </w:pPr>
            <w:r w:rsidRPr="00EF5447">
              <w:t>(MHz)</w:t>
            </w:r>
          </w:p>
        </w:tc>
        <w:tc>
          <w:tcPr>
            <w:tcW w:w="708" w:type="dxa"/>
            <w:tcBorders>
              <w:top w:val="single" w:sz="4" w:space="0" w:color="auto"/>
              <w:left w:val="single" w:sz="4" w:space="0" w:color="auto"/>
              <w:bottom w:val="single" w:sz="4" w:space="0" w:color="auto"/>
              <w:right w:val="single" w:sz="4" w:space="0" w:color="auto"/>
            </w:tcBorders>
          </w:tcPr>
          <w:p w14:paraId="036BBA8E" w14:textId="77777777" w:rsidR="008212EE" w:rsidRPr="00EF5447" w:rsidRDefault="008212EE" w:rsidP="00CE7889">
            <w:pPr>
              <w:pStyle w:val="TAH"/>
            </w:pPr>
            <w:r w:rsidRPr="00EF5447">
              <w:t>MSD</w:t>
            </w:r>
          </w:p>
          <w:p w14:paraId="56E09E25" w14:textId="77777777" w:rsidR="008212EE" w:rsidRPr="00EF5447" w:rsidRDefault="008212EE" w:rsidP="00CE7889">
            <w:pPr>
              <w:pStyle w:val="TAH"/>
            </w:pPr>
            <w:r w:rsidRPr="00EF5447">
              <w:t>(dB)</w:t>
            </w:r>
          </w:p>
        </w:tc>
        <w:tc>
          <w:tcPr>
            <w:tcW w:w="851" w:type="dxa"/>
            <w:tcBorders>
              <w:top w:val="single" w:sz="4" w:space="0" w:color="auto"/>
              <w:left w:val="single" w:sz="4" w:space="0" w:color="auto"/>
              <w:bottom w:val="single" w:sz="4" w:space="0" w:color="auto"/>
              <w:right w:val="single" w:sz="4" w:space="0" w:color="auto"/>
            </w:tcBorders>
          </w:tcPr>
          <w:p w14:paraId="021FD301" w14:textId="77777777" w:rsidR="008212EE" w:rsidRPr="00EF5447" w:rsidRDefault="008212EE" w:rsidP="00CE7889">
            <w:pPr>
              <w:pStyle w:val="TAH"/>
            </w:pPr>
            <w:r w:rsidRPr="00EF5447">
              <w:t>Duplex mode</w:t>
            </w:r>
          </w:p>
        </w:tc>
      </w:tr>
      <w:tr w:rsidR="008212EE" w:rsidRPr="00EF5447" w14:paraId="3BA073D3"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6AEBEB25" w14:textId="77777777" w:rsidR="008212EE" w:rsidRPr="00EF5447" w:rsidRDefault="008212EE" w:rsidP="00CE7889">
            <w:pPr>
              <w:pStyle w:val="TAC"/>
            </w:pPr>
            <w:r w:rsidRPr="00EF5447">
              <w:t>DC_(n)</w:t>
            </w:r>
            <w:r w:rsidRPr="00EF5447">
              <w:rPr>
                <w:rFonts w:cs="Arial"/>
                <w:lang w:eastAsia="zh-TW"/>
              </w:rPr>
              <w:t>5AA</w:t>
            </w:r>
          </w:p>
        </w:tc>
        <w:tc>
          <w:tcPr>
            <w:tcW w:w="1276" w:type="dxa"/>
            <w:tcBorders>
              <w:top w:val="single" w:sz="4" w:space="0" w:color="auto"/>
              <w:left w:val="single" w:sz="4" w:space="0" w:color="auto"/>
              <w:bottom w:val="single" w:sz="4" w:space="0" w:color="auto"/>
              <w:right w:val="single" w:sz="4" w:space="0" w:color="auto"/>
            </w:tcBorders>
          </w:tcPr>
          <w:p w14:paraId="77A8CFE4" w14:textId="77777777" w:rsidR="008212EE" w:rsidRPr="00EF5447" w:rsidRDefault="008212EE" w:rsidP="00CE7889">
            <w:pPr>
              <w:pStyle w:val="TAC"/>
              <w:rPr>
                <w:lang w:eastAsia="ja-JP"/>
              </w:rPr>
            </w:pPr>
            <w:r w:rsidRPr="00EF5447">
              <w:rPr>
                <w:lang w:eastAsia="fi-FI"/>
              </w:rPr>
              <w:t>5</w:t>
            </w:r>
          </w:p>
        </w:tc>
        <w:tc>
          <w:tcPr>
            <w:tcW w:w="992" w:type="dxa"/>
            <w:tcBorders>
              <w:top w:val="single" w:sz="4" w:space="0" w:color="auto"/>
              <w:left w:val="single" w:sz="4" w:space="0" w:color="auto"/>
              <w:bottom w:val="single" w:sz="4" w:space="0" w:color="auto"/>
              <w:right w:val="single" w:sz="4" w:space="0" w:color="auto"/>
            </w:tcBorders>
          </w:tcPr>
          <w:p w14:paraId="223C5BEF" w14:textId="77777777" w:rsidR="008212EE" w:rsidRPr="00EF5447" w:rsidRDefault="008212EE" w:rsidP="00CE7889">
            <w:pPr>
              <w:pStyle w:val="TAC"/>
              <w:rPr>
                <w:lang w:eastAsia="ja-JP"/>
              </w:rPr>
            </w:pPr>
            <w:r w:rsidRPr="00EF5447">
              <w:t>826.5</w:t>
            </w:r>
          </w:p>
        </w:tc>
        <w:tc>
          <w:tcPr>
            <w:tcW w:w="1134" w:type="dxa"/>
            <w:tcBorders>
              <w:top w:val="single" w:sz="4" w:space="0" w:color="auto"/>
              <w:left w:val="single" w:sz="4" w:space="0" w:color="auto"/>
              <w:bottom w:val="single" w:sz="4" w:space="0" w:color="auto"/>
              <w:right w:val="single" w:sz="4" w:space="0" w:color="auto"/>
            </w:tcBorders>
          </w:tcPr>
          <w:p w14:paraId="009FAE47" w14:textId="77777777" w:rsidR="008212EE" w:rsidRPr="00EF5447" w:rsidRDefault="008212EE" w:rsidP="00CE7889">
            <w:pPr>
              <w:pStyle w:val="TAC"/>
              <w:rPr>
                <w:lang w:eastAsia="ja-JP"/>
              </w:rPr>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tcPr>
          <w:p w14:paraId="08ED9417" w14:textId="77777777" w:rsidR="008212EE" w:rsidRPr="00EF5447" w:rsidRDefault="008212EE" w:rsidP="00CE7889">
            <w:pPr>
              <w:pStyle w:val="TAC"/>
              <w:rPr>
                <w:lang w:eastAsia="ja-JP"/>
              </w:rPr>
            </w:pPr>
            <w:r w:rsidRPr="00EF5447">
              <w:rPr>
                <w:rFonts w:cs="Arial"/>
                <w:lang w:eastAsia="zh-TW"/>
              </w:rPr>
              <w:t>N/A</w:t>
            </w:r>
          </w:p>
        </w:tc>
        <w:tc>
          <w:tcPr>
            <w:tcW w:w="993" w:type="dxa"/>
            <w:tcBorders>
              <w:top w:val="single" w:sz="4" w:space="0" w:color="auto"/>
              <w:left w:val="single" w:sz="4" w:space="0" w:color="auto"/>
              <w:bottom w:val="single" w:sz="4" w:space="0" w:color="auto"/>
              <w:right w:val="single" w:sz="4" w:space="0" w:color="auto"/>
            </w:tcBorders>
          </w:tcPr>
          <w:p w14:paraId="1D56F5F9" w14:textId="77777777" w:rsidR="008212EE" w:rsidRPr="00EF5447" w:rsidRDefault="008212EE" w:rsidP="00CE7889">
            <w:pPr>
              <w:pStyle w:val="TAC"/>
              <w:rPr>
                <w:lang w:eastAsia="ja-JP"/>
              </w:rPr>
            </w:pPr>
            <w:r w:rsidRPr="00EF5447">
              <w:t>871.5</w:t>
            </w:r>
          </w:p>
        </w:tc>
        <w:tc>
          <w:tcPr>
            <w:tcW w:w="708" w:type="dxa"/>
            <w:tcBorders>
              <w:top w:val="single" w:sz="4" w:space="0" w:color="auto"/>
              <w:left w:val="single" w:sz="4" w:space="0" w:color="auto"/>
              <w:bottom w:val="single" w:sz="4" w:space="0" w:color="auto"/>
              <w:right w:val="single" w:sz="4" w:space="0" w:color="auto"/>
            </w:tcBorders>
          </w:tcPr>
          <w:p w14:paraId="2C27189A" w14:textId="77777777" w:rsidR="008212EE" w:rsidRPr="00EF5447" w:rsidRDefault="008212EE" w:rsidP="00CE7889">
            <w:pPr>
              <w:pStyle w:val="TAC"/>
              <w:rPr>
                <w:lang w:eastAsia="zh-TW"/>
              </w:rPr>
            </w:pPr>
            <w:r w:rsidRPr="00EF5447">
              <w:rPr>
                <w:lang w:eastAsia="ja-JP"/>
              </w:rPr>
              <w:t>5.2</w:t>
            </w:r>
          </w:p>
        </w:tc>
        <w:tc>
          <w:tcPr>
            <w:tcW w:w="851" w:type="dxa"/>
            <w:tcBorders>
              <w:top w:val="single" w:sz="4" w:space="0" w:color="auto"/>
              <w:left w:val="single" w:sz="4" w:space="0" w:color="auto"/>
              <w:bottom w:val="nil"/>
              <w:right w:val="single" w:sz="4" w:space="0" w:color="auto"/>
            </w:tcBorders>
            <w:shd w:val="clear" w:color="auto" w:fill="auto"/>
          </w:tcPr>
          <w:p w14:paraId="72E7A48C" w14:textId="77777777" w:rsidR="008212EE" w:rsidRPr="00EF5447" w:rsidRDefault="008212EE" w:rsidP="00CE7889">
            <w:pPr>
              <w:pStyle w:val="TAC"/>
              <w:rPr>
                <w:lang w:eastAsia="zh-TW"/>
              </w:rPr>
            </w:pPr>
            <w:r w:rsidRPr="00EF5447">
              <w:rPr>
                <w:lang w:eastAsia="zh-TW"/>
              </w:rPr>
              <w:t>FDD</w:t>
            </w:r>
          </w:p>
        </w:tc>
      </w:tr>
      <w:tr w:rsidR="008212EE" w:rsidRPr="00EF5447" w14:paraId="03BB4B94"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15884989"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tcPr>
          <w:p w14:paraId="2879C51E" w14:textId="77777777" w:rsidR="008212EE" w:rsidRPr="00EF5447" w:rsidRDefault="008212EE" w:rsidP="00CE7889">
            <w:pPr>
              <w:pStyle w:val="TAC"/>
              <w:rPr>
                <w:lang w:eastAsia="ja-JP"/>
              </w:rPr>
            </w:pPr>
            <w:r w:rsidRPr="00EF5447">
              <w:rPr>
                <w:lang w:eastAsia="zh-TW"/>
              </w:rPr>
              <w:t>n5</w:t>
            </w:r>
          </w:p>
        </w:tc>
        <w:tc>
          <w:tcPr>
            <w:tcW w:w="992" w:type="dxa"/>
            <w:tcBorders>
              <w:top w:val="single" w:sz="4" w:space="0" w:color="auto"/>
              <w:left w:val="single" w:sz="4" w:space="0" w:color="auto"/>
              <w:bottom w:val="single" w:sz="4" w:space="0" w:color="auto"/>
              <w:right w:val="single" w:sz="4" w:space="0" w:color="auto"/>
            </w:tcBorders>
          </w:tcPr>
          <w:p w14:paraId="628BDA27" w14:textId="77777777" w:rsidR="008212EE" w:rsidRPr="00EF5447" w:rsidRDefault="008212EE" w:rsidP="00CE7889">
            <w:pPr>
              <w:pStyle w:val="TAC"/>
              <w:rPr>
                <w:lang w:eastAsia="ja-JP"/>
              </w:rPr>
            </w:pPr>
            <w:r w:rsidRPr="00EF5447">
              <w:rPr>
                <w:lang w:eastAsia="ja-JP"/>
              </w:rPr>
              <w:t>839</w:t>
            </w:r>
          </w:p>
        </w:tc>
        <w:tc>
          <w:tcPr>
            <w:tcW w:w="1134" w:type="dxa"/>
            <w:tcBorders>
              <w:top w:val="single" w:sz="4" w:space="0" w:color="auto"/>
              <w:left w:val="single" w:sz="4" w:space="0" w:color="auto"/>
              <w:bottom w:val="single" w:sz="4" w:space="0" w:color="auto"/>
              <w:right w:val="single" w:sz="4" w:space="0" w:color="auto"/>
            </w:tcBorders>
          </w:tcPr>
          <w:p w14:paraId="2A3CE43C" w14:textId="77777777" w:rsidR="008212EE" w:rsidRPr="00EF5447" w:rsidRDefault="008212EE" w:rsidP="00CE7889">
            <w:pPr>
              <w:pStyle w:val="TAC"/>
              <w:rPr>
                <w:lang w:eastAsia="ja-JP"/>
              </w:rPr>
            </w:pPr>
            <w:r w:rsidRPr="00EF5447">
              <w:rPr>
                <w:lang w:eastAsia="ja-JP"/>
              </w:rPr>
              <w:t>20</w:t>
            </w:r>
          </w:p>
        </w:tc>
        <w:tc>
          <w:tcPr>
            <w:tcW w:w="1701" w:type="dxa"/>
            <w:tcBorders>
              <w:top w:val="single" w:sz="4" w:space="0" w:color="auto"/>
              <w:left w:val="single" w:sz="4" w:space="0" w:color="auto"/>
              <w:bottom w:val="single" w:sz="4" w:space="0" w:color="auto"/>
              <w:right w:val="single" w:sz="4" w:space="0" w:color="auto"/>
            </w:tcBorders>
          </w:tcPr>
          <w:p w14:paraId="7D0C9202" w14:textId="77777777" w:rsidR="008212EE" w:rsidRPr="00EF5447" w:rsidRDefault="008212EE" w:rsidP="00CE7889">
            <w:pPr>
              <w:pStyle w:val="TAC"/>
              <w:rPr>
                <w:lang w:eastAsia="ja-JP"/>
              </w:rPr>
            </w:pPr>
            <w:r w:rsidRPr="00EF5447">
              <w:rPr>
                <w:lang w:eastAsia="ja-JP"/>
              </w:rPr>
              <w:t>20 (RB</w:t>
            </w:r>
            <w:r w:rsidRPr="00EF5447">
              <w:rPr>
                <w:vertAlign w:val="subscript"/>
                <w:lang w:eastAsia="ja-JP"/>
              </w:rPr>
              <w:t>end</w:t>
            </w:r>
            <w:r w:rsidRPr="00EF5447">
              <w:rPr>
                <w:lang w:eastAsia="ja-JP"/>
              </w:rPr>
              <w:t xml:space="preserve"> = 105)</w:t>
            </w:r>
          </w:p>
        </w:tc>
        <w:tc>
          <w:tcPr>
            <w:tcW w:w="993" w:type="dxa"/>
            <w:tcBorders>
              <w:top w:val="single" w:sz="4" w:space="0" w:color="auto"/>
              <w:left w:val="single" w:sz="4" w:space="0" w:color="auto"/>
              <w:bottom w:val="single" w:sz="4" w:space="0" w:color="auto"/>
              <w:right w:val="single" w:sz="4" w:space="0" w:color="auto"/>
            </w:tcBorders>
          </w:tcPr>
          <w:p w14:paraId="664A4A1D" w14:textId="77777777" w:rsidR="008212EE" w:rsidRPr="00EF5447" w:rsidRDefault="008212EE" w:rsidP="00CE7889">
            <w:pPr>
              <w:pStyle w:val="TAC"/>
              <w:rPr>
                <w:lang w:eastAsia="ja-JP"/>
              </w:rPr>
            </w:pPr>
            <w:r w:rsidRPr="00EF5447">
              <w:t>884</w:t>
            </w:r>
          </w:p>
        </w:tc>
        <w:tc>
          <w:tcPr>
            <w:tcW w:w="708" w:type="dxa"/>
            <w:tcBorders>
              <w:top w:val="single" w:sz="4" w:space="0" w:color="auto"/>
              <w:left w:val="single" w:sz="4" w:space="0" w:color="auto"/>
              <w:bottom w:val="single" w:sz="4" w:space="0" w:color="auto"/>
              <w:right w:val="single" w:sz="4" w:space="0" w:color="auto"/>
            </w:tcBorders>
          </w:tcPr>
          <w:p w14:paraId="4B0A303F" w14:textId="77777777" w:rsidR="008212EE" w:rsidRPr="00EF5447" w:rsidRDefault="008212EE" w:rsidP="00CE7889">
            <w:pPr>
              <w:pStyle w:val="TAC"/>
              <w:rPr>
                <w:lang w:eastAsia="ja-JP"/>
              </w:rPr>
            </w:pPr>
            <w:r w:rsidRPr="00EF5447">
              <w:rPr>
                <w:lang w:eastAsia="ja-JP"/>
              </w:rPr>
              <w:t>0</w:t>
            </w:r>
          </w:p>
        </w:tc>
        <w:tc>
          <w:tcPr>
            <w:tcW w:w="851" w:type="dxa"/>
            <w:tcBorders>
              <w:top w:val="nil"/>
              <w:left w:val="single" w:sz="4" w:space="0" w:color="auto"/>
              <w:bottom w:val="nil"/>
              <w:right w:val="single" w:sz="4" w:space="0" w:color="auto"/>
            </w:tcBorders>
            <w:shd w:val="clear" w:color="auto" w:fill="auto"/>
          </w:tcPr>
          <w:p w14:paraId="60E9C870" w14:textId="77777777" w:rsidR="008212EE" w:rsidRPr="00EF5447" w:rsidRDefault="008212EE" w:rsidP="00CE7889">
            <w:pPr>
              <w:pStyle w:val="TAC"/>
            </w:pPr>
          </w:p>
        </w:tc>
      </w:tr>
      <w:tr w:rsidR="008212EE" w:rsidRPr="00EF5447" w14:paraId="52E40F53"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434F2CE8" w14:textId="77777777" w:rsidR="008212EE" w:rsidRPr="00EF5447" w:rsidRDefault="008212EE" w:rsidP="00CE7889">
            <w:pPr>
              <w:pStyle w:val="TAC"/>
            </w:pPr>
            <w:r w:rsidRPr="00EF5447">
              <w:t>DC_(n)</w:t>
            </w:r>
            <w:r w:rsidRPr="00EF5447">
              <w:rPr>
                <w:rFonts w:cs="Arial"/>
                <w:lang w:eastAsia="zh-TW"/>
              </w:rPr>
              <w:t>5AA</w:t>
            </w:r>
          </w:p>
        </w:tc>
        <w:tc>
          <w:tcPr>
            <w:tcW w:w="1276" w:type="dxa"/>
            <w:tcBorders>
              <w:top w:val="single" w:sz="4" w:space="0" w:color="auto"/>
              <w:left w:val="single" w:sz="4" w:space="0" w:color="auto"/>
              <w:bottom w:val="single" w:sz="4" w:space="0" w:color="auto"/>
              <w:right w:val="single" w:sz="4" w:space="0" w:color="auto"/>
            </w:tcBorders>
          </w:tcPr>
          <w:p w14:paraId="4F7A8657" w14:textId="77777777" w:rsidR="008212EE" w:rsidRPr="00EF5447" w:rsidRDefault="008212EE" w:rsidP="00CE7889">
            <w:pPr>
              <w:pStyle w:val="TAC"/>
              <w:rPr>
                <w:lang w:eastAsia="ja-JP"/>
              </w:rPr>
            </w:pPr>
            <w:r w:rsidRPr="00EF5447">
              <w:rPr>
                <w:lang w:eastAsia="fi-FI"/>
              </w:rPr>
              <w:t>5</w:t>
            </w:r>
          </w:p>
        </w:tc>
        <w:tc>
          <w:tcPr>
            <w:tcW w:w="992" w:type="dxa"/>
            <w:tcBorders>
              <w:top w:val="single" w:sz="4" w:space="0" w:color="auto"/>
              <w:left w:val="single" w:sz="4" w:space="0" w:color="auto"/>
              <w:bottom w:val="single" w:sz="4" w:space="0" w:color="auto"/>
              <w:right w:val="single" w:sz="4" w:space="0" w:color="auto"/>
            </w:tcBorders>
          </w:tcPr>
          <w:p w14:paraId="2A808B14" w14:textId="77777777" w:rsidR="008212EE" w:rsidRPr="00EF5447" w:rsidRDefault="008212EE" w:rsidP="00CE7889">
            <w:pPr>
              <w:pStyle w:val="TAC"/>
              <w:rPr>
                <w:lang w:eastAsia="ja-JP"/>
              </w:rPr>
            </w:pPr>
            <w:r w:rsidRPr="00EF5447">
              <w:t>829</w:t>
            </w:r>
          </w:p>
        </w:tc>
        <w:tc>
          <w:tcPr>
            <w:tcW w:w="1134" w:type="dxa"/>
            <w:tcBorders>
              <w:top w:val="single" w:sz="4" w:space="0" w:color="auto"/>
              <w:left w:val="single" w:sz="4" w:space="0" w:color="auto"/>
              <w:bottom w:val="single" w:sz="4" w:space="0" w:color="auto"/>
              <w:right w:val="single" w:sz="4" w:space="0" w:color="auto"/>
            </w:tcBorders>
          </w:tcPr>
          <w:p w14:paraId="20643F15" w14:textId="77777777" w:rsidR="008212EE" w:rsidRPr="00EF5447" w:rsidRDefault="008212EE" w:rsidP="00CE7889">
            <w:pPr>
              <w:pStyle w:val="TAC"/>
              <w:rPr>
                <w:lang w:eastAsia="ja-JP"/>
              </w:rPr>
            </w:pPr>
            <w:r w:rsidRPr="00EF5447">
              <w:rPr>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40D4C0AD" w14:textId="77777777" w:rsidR="008212EE" w:rsidRPr="00EF5447" w:rsidRDefault="008212EE" w:rsidP="00CE7889">
            <w:pPr>
              <w:pStyle w:val="TAC"/>
              <w:rPr>
                <w:lang w:eastAsia="ja-JP"/>
              </w:rPr>
            </w:pPr>
            <w:r w:rsidRPr="00EF5447">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F08198" w14:textId="77777777" w:rsidR="008212EE" w:rsidRPr="00EF5447" w:rsidRDefault="008212EE" w:rsidP="00CE7889">
            <w:pPr>
              <w:pStyle w:val="TAC"/>
              <w:rPr>
                <w:lang w:eastAsia="ja-JP"/>
              </w:rPr>
            </w:pPr>
            <w:r w:rsidRPr="00EF5447">
              <w:t>874</w:t>
            </w:r>
          </w:p>
        </w:tc>
        <w:tc>
          <w:tcPr>
            <w:tcW w:w="708" w:type="dxa"/>
            <w:tcBorders>
              <w:top w:val="single" w:sz="4" w:space="0" w:color="auto"/>
              <w:left w:val="single" w:sz="4" w:space="0" w:color="auto"/>
              <w:bottom w:val="single" w:sz="4" w:space="0" w:color="auto"/>
              <w:right w:val="single" w:sz="4" w:space="0" w:color="auto"/>
            </w:tcBorders>
          </w:tcPr>
          <w:p w14:paraId="71A86867" w14:textId="77777777" w:rsidR="008212EE" w:rsidRPr="00EF5447" w:rsidRDefault="008212EE" w:rsidP="00CE7889">
            <w:pPr>
              <w:pStyle w:val="TAC"/>
              <w:rPr>
                <w:lang w:eastAsia="ja-JP"/>
              </w:rPr>
            </w:pPr>
            <w:r w:rsidRPr="00EF5447">
              <w:rPr>
                <w:lang w:eastAsia="ja-JP"/>
              </w:rPr>
              <w:t>5.2</w:t>
            </w:r>
          </w:p>
        </w:tc>
        <w:tc>
          <w:tcPr>
            <w:tcW w:w="851" w:type="dxa"/>
            <w:tcBorders>
              <w:top w:val="nil"/>
              <w:left w:val="single" w:sz="4" w:space="0" w:color="auto"/>
              <w:bottom w:val="nil"/>
              <w:right w:val="single" w:sz="4" w:space="0" w:color="auto"/>
            </w:tcBorders>
            <w:shd w:val="clear" w:color="auto" w:fill="auto"/>
          </w:tcPr>
          <w:p w14:paraId="64BA1C7F" w14:textId="77777777" w:rsidR="008212EE" w:rsidRPr="00EF5447" w:rsidRDefault="008212EE" w:rsidP="00CE7889">
            <w:pPr>
              <w:pStyle w:val="TAC"/>
            </w:pPr>
          </w:p>
        </w:tc>
      </w:tr>
      <w:tr w:rsidR="008212EE" w:rsidRPr="00EF5447" w14:paraId="5477F84D"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122CBF2B"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tcPr>
          <w:p w14:paraId="59AE8A32" w14:textId="77777777" w:rsidR="008212EE" w:rsidRPr="00EF5447" w:rsidRDefault="008212EE" w:rsidP="00CE7889">
            <w:pPr>
              <w:pStyle w:val="TAC"/>
              <w:rPr>
                <w:lang w:eastAsia="ja-JP"/>
              </w:rPr>
            </w:pPr>
            <w:r w:rsidRPr="00EF5447">
              <w:rPr>
                <w:lang w:eastAsia="zh-TW"/>
              </w:rPr>
              <w:t>n5</w:t>
            </w:r>
          </w:p>
        </w:tc>
        <w:tc>
          <w:tcPr>
            <w:tcW w:w="992" w:type="dxa"/>
            <w:tcBorders>
              <w:top w:val="single" w:sz="4" w:space="0" w:color="auto"/>
              <w:left w:val="single" w:sz="4" w:space="0" w:color="auto"/>
              <w:bottom w:val="single" w:sz="4" w:space="0" w:color="auto"/>
              <w:right w:val="single" w:sz="4" w:space="0" w:color="auto"/>
            </w:tcBorders>
          </w:tcPr>
          <w:p w14:paraId="17F87523" w14:textId="77777777" w:rsidR="008212EE" w:rsidRPr="00EF5447" w:rsidRDefault="008212EE" w:rsidP="00CE7889">
            <w:pPr>
              <w:pStyle w:val="TAC"/>
              <w:rPr>
                <w:lang w:eastAsia="ja-JP"/>
              </w:rPr>
            </w:pPr>
            <w:r w:rsidRPr="00EF5447">
              <w:t>841.5</w:t>
            </w:r>
          </w:p>
        </w:tc>
        <w:tc>
          <w:tcPr>
            <w:tcW w:w="1134" w:type="dxa"/>
            <w:tcBorders>
              <w:top w:val="single" w:sz="4" w:space="0" w:color="auto"/>
              <w:left w:val="single" w:sz="4" w:space="0" w:color="auto"/>
              <w:bottom w:val="single" w:sz="4" w:space="0" w:color="auto"/>
              <w:right w:val="single" w:sz="4" w:space="0" w:color="auto"/>
            </w:tcBorders>
          </w:tcPr>
          <w:p w14:paraId="31B27271" w14:textId="77777777" w:rsidR="008212EE" w:rsidRPr="00EF5447" w:rsidRDefault="008212EE" w:rsidP="00CE7889">
            <w:pPr>
              <w:pStyle w:val="TAC"/>
              <w:rPr>
                <w:lang w:eastAsia="ja-JP"/>
              </w:rPr>
            </w:pPr>
            <w:r w:rsidRPr="00EF5447">
              <w:rPr>
                <w:lang w:eastAsia="ja-JP"/>
              </w:rPr>
              <w:t>15</w:t>
            </w:r>
          </w:p>
        </w:tc>
        <w:tc>
          <w:tcPr>
            <w:tcW w:w="1701" w:type="dxa"/>
            <w:tcBorders>
              <w:top w:val="single" w:sz="4" w:space="0" w:color="auto"/>
              <w:left w:val="single" w:sz="4" w:space="0" w:color="auto"/>
              <w:bottom w:val="single" w:sz="4" w:space="0" w:color="auto"/>
              <w:right w:val="single" w:sz="4" w:space="0" w:color="auto"/>
            </w:tcBorders>
          </w:tcPr>
          <w:p w14:paraId="25DD31C5" w14:textId="77777777" w:rsidR="008212EE" w:rsidRPr="00EF5447" w:rsidRDefault="008212EE" w:rsidP="00CE7889">
            <w:pPr>
              <w:pStyle w:val="TAC"/>
              <w:rPr>
                <w:lang w:eastAsia="ja-JP"/>
              </w:rPr>
            </w:pPr>
            <w:r w:rsidRPr="00EF5447">
              <w:rPr>
                <w:lang w:eastAsia="ja-JP"/>
              </w:rPr>
              <w:t>20 (RB</w:t>
            </w:r>
            <w:r w:rsidRPr="00EF5447">
              <w:rPr>
                <w:vertAlign w:val="subscript"/>
                <w:lang w:eastAsia="ja-JP"/>
              </w:rPr>
              <w:t>end</w:t>
            </w:r>
            <w:r w:rsidRPr="00EF5447">
              <w:rPr>
                <w:lang w:eastAsia="ja-JP"/>
              </w:rPr>
              <w:t xml:space="preserve"> = 78)</w:t>
            </w:r>
          </w:p>
        </w:tc>
        <w:tc>
          <w:tcPr>
            <w:tcW w:w="993" w:type="dxa"/>
            <w:tcBorders>
              <w:top w:val="single" w:sz="4" w:space="0" w:color="auto"/>
              <w:left w:val="single" w:sz="4" w:space="0" w:color="auto"/>
              <w:bottom w:val="single" w:sz="4" w:space="0" w:color="auto"/>
              <w:right w:val="single" w:sz="4" w:space="0" w:color="auto"/>
            </w:tcBorders>
          </w:tcPr>
          <w:p w14:paraId="31CB0871" w14:textId="77777777" w:rsidR="008212EE" w:rsidRPr="00EF5447" w:rsidRDefault="008212EE" w:rsidP="00CE7889">
            <w:pPr>
              <w:pStyle w:val="TAC"/>
              <w:rPr>
                <w:lang w:eastAsia="ja-JP"/>
              </w:rPr>
            </w:pPr>
            <w:r w:rsidRPr="00EF5447">
              <w:t>886.5</w:t>
            </w:r>
          </w:p>
        </w:tc>
        <w:tc>
          <w:tcPr>
            <w:tcW w:w="708" w:type="dxa"/>
            <w:tcBorders>
              <w:top w:val="single" w:sz="4" w:space="0" w:color="auto"/>
              <w:left w:val="single" w:sz="4" w:space="0" w:color="auto"/>
              <w:bottom w:val="single" w:sz="4" w:space="0" w:color="auto"/>
              <w:right w:val="single" w:sz="4" w:space="0" w:color="auto"/>
            </w:tcBorders>
          </w:tcPr>
          <w:p w14:paraId="550FA187" w14:textId="77777777" w:rsidR="008212EE" w:rsidRPr="00EF5447" w:rsidRDefault="008212EE" w:rsidP="00CE7889">
            <w:pPr>
              <w:pStyle w:val="TAC"/>
              <w:rPr>
                <w:lang w:eastAsia="ja-JP"/>
              </w:rPr>
            </w:pPr>
            <w:r w:rsidRPr="00EF5447">
              <w:rPr>
                <w:lang w:eastAsia="ja-JP"/>
              </w:rPr>
              <w:t>0</w:t>
            </w:r>
          </w:p>
        </w:tc>
        <w:tc>
          <w:tcPr>
            <w:tcW w:w="851" w:type="dxa"/>
            <w:tcBorders>
              <w:top w:val="nil"/>
              <w:left w:val="single" w:sz="4" w:space="0" w:color="auto"/>
              <w:bottom w:val="nil"/>
              <w:right w:val="single" w:sz="4" w:space="0" w:color="auto"/>
            </w:tcBorders>
            <w:shd w:val="clear" w:color="auto" w:fill="auto"/>
          </w:tcPr>
          <w:p w14:paraId="53B4A703" w14:textId="77777777" w:rsidR="008212EE" w:rsidRPr="00EF5447" w:rsidRDefault="008212EE" w:rsidP="00CE7889">
            <w:pPr>
              <w:pStyle w:val="TAC"/>
            </w:pPr>
          </w:p>
        </w:tc>
      </w:tr>
      <w:tr w:rsidR="008212EE" w:rsidRPr="00EF5447" w14:paraId="65CEF88B"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197D967D" w14:textId="77777777" w:rsidR="008212EE" w:rsidRPr="00EF5447" w:rsidRDefault="008212EE" w:rsidP="00CE7889">
            <w:pPr>
              <w:pStyle w:val="TAC"/>
            </w:pPr>
            <w:r w:rsidRPr="00EF5447">
              <w:t>DC_(n)</w:t>
            </w:r>
            <w:r w:rsidRPr="00EF5447">
              <w:rPr>
                <w:rFonts w:cs="Arial"/>
                <w:lang w:eastAsia="zh-TW"/>
              </w:rPr>
              <w:t>5AA</w:t>
            </w:r>
          </w:p>
        </w:tc>
        <w:tc>
          <w:tcPr>
            <w:tcW w:w="1276" w:type="dxa"/>
            <w:tcBorders>
              <w:top w:val="single" w:sz="4" w:space="0" w:color="auto"/>
              <w:left w:val="single" w:sz="4" w:space="0" w:color="auto"/>
              <w:bottom w:val="single" w:sz="4" w:space="0" w:color="auto"/>
              <w:right w:val="single" w:sz="4" w:space="0" w:color="auto"/>
            </w:tcBorders>
          </w:tcPr>
          <w:p w14:paraId="0202FE33" w14:textId="77777777" w:rsidR="008212EE" w:rsidRPr="00EF5447" w:rsidRDefault="008212EE" w:rsidP="00CE7889">
            <w:pPr>
              <w:pStyle w:val="TAC"/>
              <w:rPr>
                <w:lang w:eastAsia="ja-JP"/>
              </w:rPr>
            </w:pPr>
            <w:r w:rsidRPr="00EF5447">
              <w:rPr>
                <w:lang w:eastAsia="fi-FI"/>
              </w:rPr>
              <w:t>5</w:t>
            </w:r>
          </w:p>
        </w:tc>
        <w:tc>
          <w:tcPr>
            <w:tcW w:w="992" w:type="dxa"/>
            <w:tcBorders>
              <w:top w:val="single" w:sz="4" w:space="0" w:color="auto"/>
              <w:left w:val="single" w:sz="4" w:space="0" w:color="auto"/>
              <w:bottom w:val="single" w:sz="4" w:space="0" w:color="auto"/>
              <w:right w:val="single" w:sz="4" w:space="0" w:color="auto"/>
            </w:tcBorders>
          </w:tcPr>
          <w:p w14:paraId="47DE9443" w14:textId="77777777" w:rsidR="008212EE" w:rsidRPr="00EF5447" w:rsidRDefault="008212EE" w:rsidP="00CE7889">
            <w:pPr>
              <w:pStyle w:val="TAC"/>
              <w:rPr>
                <w:lang w:eastAsia="ja-JP"/>
              </w:rPr>
            </w:pPr>
            <w:r w:rsidRPr="00EF5447">
              <w:t>844</w:t>
            </w:r>
          </w:p>
        </w:tc>
        <w:tc>
          <w:tcPr>
            <w:tcW w:w="1134" w:type="dxa"/>
            <w:tcBorders>
              <w:top w:val="single" w:sz="4" w:space="0" w:color="auto"/>
              <w:left w:val="single" w:sz="4" w:space="0" w:color="auto"/>
              <w:bottom w:val="single" w:sz="4" w:space="0" w:color="auto"/>
              <w:right w:val="single" w:sz="4" w:space="0" w:color="auto"/>
            </w:tcBorders>
          </w:tcPr>
          <w:p w14:paraId="40EAAEDA" w14:textId="77777777" w:rsidR="008212EE" w:rsidRPr="00EF5447" w:rsidRDefault="008212EE" w:rsidP="00CE7889">
            <w:pPr>
              <w:pStyle w:val="TAC"/>
              <w:rPr>
                <w:lang w:eastAsia="ja-JP"/>
              </w:rPr>
            </w:pPr>
            <w:r w:rsidRPr="00EF5447">
              <w:rPr>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0642A9E1" w14:textId="77777777" w:rsidR="008212EE" w:rsidRPr="00EF5447" w:rsidRDefault="008212EE" w:rsidP="00CE7889">
            <w:pPr>
              <w:pStyle w:val="TAC"/>
              <w:rPr>
                <w:lang w:eastAsia="ja-JP"/>
              </w:rPr>
            </w:pPr>
            <w:r w:rsidRPr="00EF5447">
              <w:rPr>
                <w:lang w:eastAsia="ja-JP"/>
              </w:rPr>
              <w:t>25 (RB</w:t>
            </w:r>
            <w:r w:rsidRPr="00EF5447">
              <w:rPr>
                <w:vertAlign w:val="subscript"/>
                <w:lang w:eastAsia="ja-JP"/>
              </w:rPr>
              <w:t>end</w:t>
            </w:r>
            <w:r w:rsidRPr="00EF5447">
              <w:rPr>
                <w:lang w:eastAsia="ja-JP"/>
              </w:rPr>
              <w:t xml:space="preserve"> = 49)</w:t>
            </w:r>
          </w:p>
        </w:tc>
        <w:tc>
          <w:tcPr>
            <w:tcW w:w="993" w:type="dxa"/>
            <w:tcBorders>
              <w:top w:val="single" w:sz="4" w:space="0" w:color="auto"/>
              <w:left w:val="single" w:sz="4" w:space="0" w:color="auto"/>
              <w:bottom w:val="single" w:sz="4" w:space="0" w:color="auto"/>
              <w:right w:val="single" w:sz="4" w:space="0" w:color="auto"/>
            </w:tcBorders>
          </w:tcPr>
          <w:p w14:paraId="467BD78F" w14:textId="77777777" w:rsidR="008212EE" w:rsidRPr="00EF5447" w:rsidRDefault="008212EE" w:rsidP="00CE7889">
            <w:pPr>
              <w:pStyle w:val="TAC"/>
              <w:rPr>
                <w:lang w:eastAsia="ja-JP"/>
              </w:rPr>
            </w:pPr>
            <w:r w:rsidRPr="00EF5447">
              <w:t>889</w:t>
            </w:r>
          </w:p>
        </w:tc>
        <w:tc>
          <w:tcPr>
            <w:tcW w:w="708" w:type="dxa"/>
            <w:tcBorders>
              <w:top w:val="single" w:sz="4" w:space="0" w:color="auto"/>
              <w:left w:val="single" w:sz="4" w:space="0" w:color="auto"/>
              <w:bottom w:val="single" w:sz="4" w:space="0" w:color="auto"/>
              <w:right w:val="single" w:sz="4" w:space="0" w:color="auto"/>
            </w:tcBorders>
          </w:tcPr>
          <w:p w14:paraId="180952FB" w14:textId="77777777" w:rsidR="008212EE" w:rsidRPr="00EF5447" w:rsidRDefault="008212EE" w:rsidP="00CE7889">
            <w:pPr>
              <w:pStyle w:val="TAC"/>
              <w:rPr>
                <w:lang w:eastAsia="ja-JP"/>
              </w:rPr>
            </w:pPr>
            <w:r w:rsidRPr="00EF5447">
              <w:rPr>
                <w:lang w:eastAsia="ja-JP"/>
              </w:rPr>
              <w:t>0</w:t>
            </w:r>
          </w:p>
        </w:tc>
        <w:tc>
          <w:tcPr>
            <w:tcW w:w="851" w:type="dxa"/>
            <w:tcBorders>
              <w:top w:val="nil"/>
              <w:left w:val="single" w:sz="4" w:space="0" w:color="auto"/>
              <w:bottom w:val="nil"/>
              <w:right w:val="single" w:sz="4" w:space="0" w:color="auto"/>
            </w:tcBorders>
            <w:shd w:val="clear" w:color="auto" w:fill="auto"/>
          </w:tcPr>
          <w:p w14:paraId="38C12C58" w14:textId="77777777" w:rsidR="008212EE" w:rsidRPr="00EF5447" w:rsidRDefault="008212EE" w:rsidP="00CE7889">
            <w:pPr>
              <w:pStyle w:val="TAC"/>
            </w:pPr>
          </w:p>
        </w:tc>
      </w:tr>
      <w:tr w:rsidR="008212EE" w:rsidRPr="00EF5447" w14:paraId="3A2002CE"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5021DEC3"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tcPr>
          <w:p w14:paraId="3E6BB8C1" w14:textId="77777777" w:rsidR="008212EE" w:rsidRPr="00EF5447" w:rsidRDefault="008212EE" w:rsidP="00CE7889">
            <w:pPr>
              <w:pStyle w:val="TAC"/>
              <w:rPr>
                <w:lang w:eastAsia="ja-JP"/>
              </w:rPr>
            </w:pPr>
            <w:r w:rsidRPr="00EF5447">
              <w:rPr>
                <w:lang w:eastAsia="zh-TW"/>
              </w:rPr>
              <w:t>n5</w:t>
            </w:r>
          </w:p>
        </w:tc>
        <w:tc>
          <w:tcPr>
            <w:tcW w:w="992" w:type="dxa"/>
            <w:tcBorders>
              <w:top w:val="single" w:sz="4" w:space="0" w:color="auto"/>
              <w:left w:val="single" w:sz="4" w:space="0" w:color="auto"/>
              <w:bottom w:val="single" w:sz="4" w:space="0" w:color="auto"/>
              <w:right w:val="single" w:sz="4" w:space="0" w:color="auto"/>
            </w:tcBorders>
          </w:tcPr>
          <w:p w14:paraId="459B9CC1" w14:textId="77777777" w:rsidR="008212EE" w:rsidRPr="00EF5447" w:rsidRDefault="008212EE" w:rsidP="00CE7889">
            <w:pPr>
              <w:pStyle w:val="TAC"/>
              <w:rPr>
                <w:lang w:eastAsia="ja-JP"/>
              </w:rPr>
            </w:pPr>
            <w:r w:rsidRPr="00EF5447">
              <w:t>831.5</w:t>
            </w:r>
          </w:p>
        </w:tc>
        <w:tc>
          <w:tcPr>
            <w:tcW w:w="1134" w:type="dxa"/>
            <w:tcBorders>
              <w:top w:val="single" w:sz="4" w:space="0" w:color="auto"/>
              <w:left w:val="single" w:sz="4" w:space="0" w:color="auto"/>
              <w:bottom w:val="single" w:sz="4" w:space="0" w:color="auto"/>
              <w:right w:val="single" w:sz="4" w:space="0" w:color="auto"/>
            </w:tcBorders>
          </w:tcPr>
          <w:p w14:paraId="7DD96D61" w14:textId="77777777" w:rsidR="008212EE" w:rsidRPr="00EF5447" w:rsidRDefault="008212EE" w:rsidP="00CE7889">
            <w:pPr>
              <w:pStyle w:val="TAC"/>
              <w:rPr>
                <w:lang w:eastAsia="ja-JP"/>
              </w:rPr>
            </w:pPr>
            <w:r w:rsidRPr="00EF5447">
              <w:rPr>
                <w:lang w:eastAsia="ja-JP"/>
              </w:rPr>
              <w:t>15</w:t>
            </w:r>
          </w:p>
        </w:tc>
        <w:tc>
          <w:tcPr>
            <w:tcW w:w="1701" w:type="dxa"/>
            <w:tcBorders>
              <w:top w:val="single" w:sz="4" w:space="0" w:color="auto"/>
              <w:left w:val="single" w:sz="4" w:space="0" w:color="auto"/>
              <w:bottom w:val="single" w:sz="4" w:space="0" w:color="auto"/>
              <w:right w:val="single" w:sz="4" w:space="0" w:color="auto"/>
            </w:tcBorders>
          </w:tcPr>
          <w:p w14:paraId="19461734" w14:textId="77777777" w:rsidR="008212EE" w:rsidRPr="00EF5447" w:rsidRDefault="008212EE" w:rsidP="00CE7889">
            <w:pPr>
              <w:pStyle w:val="TAC"/>
              <w:rPr>
                <w:lang w:eastAsia="ja-JP"/>
              </w:rPr>
            </w:pPr>
            <w:r w:rsidRPr="00EF5447">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0F4EE33" w14:textId="77777777" w:rsidR="008212EE" w:rsidRPr="00EF5447" w:rsidRDefault="008212EE" w:rsidP="00CE7889">
            <w:pPr>
              <w:pStyle w:val="TAC"/>
              <w:rPr>
                <w:lang w:eastAsia="ja-JP"/>
              </w:rPr>
            </w:pPr>
            <w:r w:rsidRPr="00EF5447">
              <w:t>876.5</w:t>
            </w:r>
          </w:p>
        </w:tc>
        <w:tc>
          <w:tcPr>
            <w:tcW w:w="708" w:type="dxa"/>
            <w:tcBorders>
              <w:top w:val="single" w:sz="4" w:space="0" w:color="auto"/>
              <w:left w:val="single" w:sz="4" w:space="0" w:color="auto"/>
              <w:bottom w:val="single" w:sz="4" w:space="0" w:color="auto"/>
              <w:right w:val="single" w:sz="4" w:space="0" w:color="auto"/>
            </w:tcBorders>
          </w:tcPr>
          <w:p w14:paraId="3F62D8DE" w14:textId="77777777" w:rsidR="008212EE" w:rsidRPr="00EF5447" w:rsidRDefault="008212EE" w:rsidP="00CE7889">
            <w:pPr>
              <w:pStyle w:val="TAC"/>
              <w:rPr>
                <w:lang w:eastAsia="ja-JP"/>
              </w:rPr>
            </w:pPr>
            <w:r w:rsidRPr="00EF5447">
              <w:t>3.1</w:t>
            </w:r>
          </w:p>
        </w:tc>
        <w:tc>
          <w:tcPr>
            <w:tcW w:w="851" w:type="dxa"/>
            <w:tcBorders>
              <w:top w:val="nil"/>
              <w:left w:val="single" w:sz="4" w:space="0" w:color="auto"/>
              <w:bottom w:val="nil"/>
              <w:right w:val="single" w:sz="4" w:space="0" w:color="auto"/>
            </w:tcBorders>
            <w:shd w:val="clear" w:color="auto" w:fill="auto"/>
          </w:tcPr>
          <w:p w14:paraId="4E269B48" w14:textId="77777777" w:rsidR="008212EE" w:rsidRPr="00EF5447" w:rsidRDefault="008212EE" w:rsidP="00CE7889">
            <w:pPr>
              <w:pStyle w:val="TAC"/>
            </w:pPr>
          </w:p>
        </w:tc>
      </w:tr>
      <w:tr w:rsidR="008212EE" w:rsidRPr="00EF5447" w14:paraId="0D5DEB81"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79187705" w14:textId="77777777" w:rsidR="008212EE" w:rsidRPr="00EF5447" w:rsidRDefault="008212EE" w:rsidP="00CE7889">
            <w:pPr>
              <w:pStyle w:val="TAC"/>
            </w:pPr>
            <w:r w:rsidRPr="00EF5447">
              <w:t>DC_(n)</w:t>
            </w:r>
            <w:r w:rsidRPr="00EF5447">
              <w:rPr>
                <w:rFonts w:cs="Arial"/>
                <w:lang w:eastAsia="zh-TW"/>
              </w:rPr>
              <w:t>5AA</w:t>
            </w:r>
          </w:p>
        </w:tc>
        <w:tc>
          <w:tcPr>
            <w:tcW w:w="1276" w:type="dxa"/>
            <w:tcBorders>
              <w:top w:val="single" w:sz="4" w:space="0" w:color="auto"/>
              <w:left w:val="single" w:sz="4" w:space="0" w:color="auto"/>
              <w:bottom w:val="single" w:sz="4" w:space="0" w:color="auto"/>
              <w:right w:val="single" w:sz="4" w:space="0" w:color="auto"/>
            </w:tcBorders>
          </w:tcPr>
          <w:p w14:paraId="3A9AE105" w14:textId="77777777" w:rsidR="008212EE" w:rsidRPr="00EF5447" w:rsidRDefault="008212EE" w:rsidP="00CE7889">
            <w:pPr>
              <w:pStyle w:val="TAC"/>
              <w:rPr>
                <w:lang w:eastAsia="ja-JP"/>
              </w:rPr>
            </w:pPr>
            <w:r w:rsidRPr="00EF5447">
              <w:rPr>
                <w:lang w:eastAsia="fi-FI"/>
              </w:rPr>
              <w:t>5</w:t>
            </w:r>
          </w:p>
        </w:tc>
        <w:tc>
          <w:tcPr>
            <w:tcW w:w="992" w:type="dxa"/>
            <w:tcBorders>
              <w:top w:val="single" w:sz="4" w:space="0" w:color="auto"/>
              <w:left w:val="single" w:sz="4" w:space="0" w:color="auto"/>
              <w:bottom w:val="single" w:sz="4" w:space="0" w:color="auto"/>
              <w:right w:val="single" w:sz="4" w:space="0" w:color="auto"/>
            </w:tcBorders>
          </w:tcPr>
          <w:p w14:paraId="62B74D5D" w14:textId="77777777" w:rsidR="008212EE" w:rsidRPr="00EF5447" w:rsidRDefault="008212EE" w:rsidP="00CE7889">
            <w:pPr>
              <w:pStyle w:val="TAC"/>
              <w:rPr>
                <w:lang w:eastAsia="ja-JP"/>
              </w:rPr>
            </w:pPr>
            <w:r w:rsidRPr="00EF5447">
              <w:rPr>
                <w:lang w:eastAsia="ja-JP"/>
              </w:rPr>
              <w:t>831.5</w:t>
            </w:r>
          </w:p>
        </w:tc>
        <w:tc>
          <w:tcPr>
            <w:tcW w:w="1134" w:type="dxa"/>
            <w:tcBorders>
              <w:top w:val="single" w:sz="4" w:space="0" w:color="auto"/>
              <w:left w:val="single" w:sz="4" w:space="0" w:color="auto"/>
              <w:bottom w:val="single" w:sz="4" w:space="0" w:color="auto"/>
              <w:right w:val="single" w:sz="4" w:space="0" w:color="auto"/>
            </w:tcBorders>
          </w:tcPr>
          <w:p w14:paraId="2D1FCCBE" w14:textId="77777777" w:rsidR="008212EE" w:rsidRPr="00EF5447" w:rsidRDefault="008212EE" w:rsidP="00CE7889">
            <w:pPr>
              <w:pStyle w:val="TAC"/>
              <w:rPr>
                <w:lang w:eastAsia="ja-JP"/>
              </w:rPr>
            </w:pPr>
            <w:r w:rsidRPr="00EF5447">
              <w:rPr>
                <w:rFonts w:eastAsia="微軟正黑體" w:cs="Arial"/>
                <w:lang w:eastAsia="zh-TW"/>
              </w:rPr>
              <w:t>5</w:t>
            </w:r>
          </w:p>
        </w:tc>
        <w:tc>
          <w:tcPr>
            <w:tcW w:w="1701" w:type="dxa"/>
            <w:tcBorders>
              <w:top w:val="single" w:sz="4" w:space="0" w:color="auto"/>
              <w:left w:val="single" w:sz="4" w:space="0" w:color="auto"/>
              <w:bottom w:val="single" w:sz="4" w:space="0" w:color="auto"/>
              <w:right w:val="single" w:sz="4" w:space="0" w:color="auto"/>
            </w:tcBorders>
          </w:tcPr>
          <w:p w14:paraId="37FE5457" w14:textId="77777777" w:rsidR="008212EE" w:rsidRPr="00EF5447" w:rsidRDefault="008212EE" w:rsidP="00CE7889">
            <w:pPr>
              <w:pStyle w:val="TAC"/>
              <w:rPr>
                <w:lang w:eastAsia="ja-JP"/>
              </w:rPr>
            </w:pPr>
            <w:r w:rsidRPr="00EF5447">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2F653BD" w14:textId="77777777" w:rsidR="008212EE" w:rsidRPr="00EF5447" w:rsidRDefault="008212EE" w:rsidP="00CE7889">
            <w:pPr>
              <w:pStyle w:val="TAC"/>
              <w:rPr>
                <w:lang w:eastAsia="ja-JP"/>
              </w:rPr>
            </w:pPr>
            <w:r w:rsidRPr="00EF5447">
              <w:rPr>
                <w:lang w:eastAsia="ja-JP"/>
              </w:rPr>
              <w:t>876.5</w:t>
            </w:r>
          </w:p>
        </w:tc>
        <w:tc>
          <w:tcPr>
            <w:tcW w:w="708" w:type="dxa"/>
            <w:tcBorders>
              <w:top w:val="single" w:sz="4" w:space="0" w:color="auto"/>
              <w:left w:val="single" w:sz="4" w:space="0" w:color="auto"/>
              <w:bottom w:val="single" w:sz="4" w:space="0" w:color="auto"/>
              <w:right w:val="single" w:sz="4" w:space="0" w:color="auto"/>
            </w:tcBorders>
          </w:tcPr>
          <w:p w14:paraId="2EF7541A" w14:textId="77777777" w:rsidR="008212EE" w:rsidRPr="00EF5447" w:rsidRDefault="008212EE" w:rsidP="00CE7889">
            <w:pPr>
              <w:pStyle w:val="TAC"/>
              <w:rPr>
                <w:lang w:eastAsia="ja-JP"/>
              </w:rPr>
            </w:pPr>
            <w:r w:rsidRPr="00EF5447">
              <w:rPr>
                <w:lang w:eastAsia="ja-JP"/>
              </w:rPr>
              <w:t>5.2</w:t>
            </w:r>
          </w:p>
        </w:tc>
        <w:tc>
          <w:tcPr>
            <w:tcW w:w="851" w:type="dxa"/>
            <w:tcBorders>
              <w:top w:val="nil"/>
              <w:left w:val="single" w:sz="4" w:space="0" w:color="auto"/>
              <w:bottom w:val="nil"/>
              <w:right w:val="single" w:sz="4" w:space="0" w:color="auto"/>
            </w:tcBorders>
            <w:shd w:val="clear" w:color="auto" w:fill="auto"/>
          </w:tcPr>
          <w:p w14:paraId="61622623" w14:textId="77777777" w:rsidR="008212EE" w:rsidRPr="00EF5447" w:rsidRDefault="008212EE" w:rsidP="00CE7889">
            <w:pPr>
              <w:pStyle w:val="TAC"/>
            </w:pPr>
          </w:p>
        </w:tc>
      </w:tr>
      <w:tr w:rsidR="008212EE" w:rsidRPr="00EF5447" w14:paraId="2F0E16F6"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67205EB8"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tcPr>
          <w:p w14:paraId="5FDEB526" w14:textId="77777777" w:rsidR="008212EE" w:rsidRPr="00EF5447" w:rsidRDefault="008212EE" w:rsidP="00CE7889">
            <w:pPr>
              <w:pStyle w:val="TAC"/>
              <w:rPr>
                <w:lang w:eastAsia="ja-JP"/>
              </w:rPr>
            </w:pPr>
            <w:r w:rsidRPr="00EF5447">
              <w:rPr>
                <w:lang w:eastAsia="zh-TW"/>
              </w:rPr>
              <w:t>n5</w:t>
            </w:r>
          </w:p>
        </w:tc>
        <w:tc>
          <w:tcPr>
            <w:tcW w:w="992" w:type="dxa"/>
            <w:tcBorders>
              <w:top w:val="single" w:sz="4" w:space="0" w:color="auto"/>
              <w:left w:val="single" w:sz="4" w:space="0" w:color="auto"/>
              <w:bottom w:val="single" w:sz="4" w:space="0" w:color="auto"/>
              <w:right w:val="single" w:sz="4" w:space="0" w:color="auto"/>
            </w:tcBorders>
          </w:tcPr>
          <w:p w14:paraId="7DD859C1" w14:textId="77777777" w:rsidR="008212EE" w:rsidRPr="00EF5447" w:rsidRDefault="008212EE" w:rsidP="00CE7889">
            <w:pPr>
              <w:pStyle w:val="TAC"/>
              <w:rPr>
                <w:lang w:eastAsia="ja-JP"/>
              </w:rPr>
            </w:pPr>
            <w:r w:rsidRPr="00EF5447">
              <w:t>841.5</w:t>
            </w:r>
          </w:p>
        </w:tc>
        <w:tc>
          <w:tcPr>
            <w:tcW w:w="1134" w:type="dxa"/>
            <w:tcBorders>
              <w:top w:val="single" w:sz="4" w:space="0" w:color="auto"/>
              <w:left w:val="single" w:sz="4" w:space="0" w:color="auto"/>
              <w:bottom w:val="single" w:sz="4" w:space="0" w:color="auto"/>
              <w:right w:val="single" w:sz="4" w:space="0" w:color="auto"/>
            </w:tcBorders>
          </w:tcPr>
          <w:p w14:paraId="6FF830FB" w14:textId="77777777" w:rsidR="008212EE" w:rsidRPr="00EF5447" w:rsidRDefault="008212EE" w:rsidP="00CE7889">
            <w:pPr>
              <w:pStyle w:val="TAC"/>
              <w:rPr>
                <w:lang w:eastAsia="ja-JP"/>
              </w:rPr>
            </w:pPr>
            <w:r w:rsidRPr="00EF5447">
              <w:rPr>
                <w:lang w:eastAsia="ja-JP"/>
              </w:rPr>
              <w:t>15</w:t>
            </w:r>
          </w:p>
        </w:tc>
        <w:tc>
          <w:tcPr>
            <w:tcW w:w="1701" w:type="dxa"/>
            <w:tcBorders>
              <w:top w:val="single" w:sz="4" w:space="0" w:color="auto"/>
              <w:left w:val="single" w:sz="4" w:space="0" w:color="auto"/>
              <w:bottom w:val="single" w:sz="4" w:space="0" w:color="auto"/>
              <w:right w:val="single" w:sz="4" w:space="0" w:color="auto"/>
            </w:tcBorders>
          </w:tcPr>
          <w:p w14:paraId="1F7BEE5E" w14:textId="77777777" w:rsidR="008212EE" w:rsidRPr="00EF5447" w:rsidRDefault="008212EE" w:rsidP="00CE7889">
            <w:pPr>
              <w:pStyle w:val="TAC"/>
              <w:rPr>
                <w:lang w:eastAsia="ja-JP"/>
              </w:rPr>
            </w:pPr>
            <w:r w:rsidRPr="00EF5447">
              <w:rPr>
                <w:lang w:eastAsia="ja-JP"/>
              </w:rPr>
              <w:t>20 (RB</w:t>
            </w:r>
            <w:r w:rsidRPr="00EF5447">
              <w:rPr>
                <w:vertAlign w:val="subscript"/>
                <w:lang w:eastAsia="ja-JP"/>
              </w:rPr>
              <w:t>end</w:t>
            </w:r>
            <w:r w:rsidRPr="00EF5447">
              <w:rPr>
                <w:lang w:eastAsia="ja-JP"/>
              </w:rPr>
              <w:t xml:space="preserve"> = 78)</w:t>
            </w:r>
          </w:p>
        </w:tc>
        <w:tc>
          <w:tcPr>
            <w:tcW w:w="993" w:type="dxa"/>
            <w:tcBorders>
              <w:top w:val="single" w:sz="4" w:space="0" w:color="auto"/>
              <w:left w:val="single" w:sz="4" w:space="0" w:color="auto"/>
              <w:bottom w:val="single" w:sz="4" w:space="0" w:color="auto"/>
              <w:right w:val="single" w:sz="4" w:space="0" w:color="auto"/>
            </w:tcBorders>
          </w:tcPr>
          <w:p w14:paraId="70745640" w14:textId="77777777" w:rsidR="008212EE" w:rsidRPr="00EF5447" w:rsidRDefault="008212EE" w:rsidP="00CE7889">
            <w:pPr>
              <w:pStyle w:val="TAC"/>
              <w:rPr>
                <w:lang w:eastAsia="ja-JP"/>
              </w:rPr>
            </w:pPr>
            <w:r w:rsidRPr="00EF5447">
              <w:t>886.5</w:t>
            </w:r>
          </w:p>
        </w:tc>
        <w:tc>
          <w:tcPr>
            <w:tcW w:w="708" w:type="dxa"/>
            <w:tcBorders>
              <w:top w:val="single" w:sz="4" w:space="0" w:color="auto"/>
              <w:left w:val="single" w:sz="4" w:space="0" w:color="auto"/>
              <w:bottom w:val="single" w:sz="4" w:space="0" w:color="auto"/>
              <w:right w:val="single" w:sz="4" w:space="0" w:color="auto"/>
            </w:tcBorders>
          </w:tcPr>
          <w:p w14:paraId="3A1DC7BE" w14:textId="77777777" w:rsidR="008212EE" w:rsidRPr="00EF5447" w:rsidRDefault="008212EE" w:rsidP="00CE7889">
            <w:pPr>
              <w:pStyle w:val="TAC"/>
              <w:rPr>
                <w:lang w:eastAsia="ja-JP"/>
              </w:rPr>
            </w:pPr>
            <w:r w:rsidRPr="00EF5447">
              <w:rPr>
                <w:lang w:eastAsia="ja-JP"/>
              </w:rPr>
              <w:t>0</w:t>
            </w:r>
          </w:p>
        </w:tc>
        <w:tc>
          <w:tcPr>
            <w:tcW w:w="851" w:type="dxa"/>
            <w:tcBorders>
              <w:top w:val="nil"/>
              <w:left w:val="single" w:sz="4" w:space="0" w:color="auto"/>
              <w:bottom w:val="nil"/>
              <w:right w:val="single" w:sz="4" w:space="0" w:color="auto"/>
            </w:tcBorders>
            <w:shd w:val="clear" w:color="auto" w:fill="auto"/>
          </w:tcPr>
          <w:p w14:paraId="23848C7B" w14:textId="77777777" w:rsidR="008212EE" w:rsidRPr="00EF5447" w:rsidRDefault="008212EE" w:rsidP="00CE7889">
            <w:pPr>
              <w:pStyle w:val="TAC"/>
            </w:pPr>
          </w:p>
        </w:tc>
      </w:tr>
      <w:tr w:rsidR="008212EE" w:rsidRPr="00EF5447" w14:paraId="7125C205"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4A93B1C2" w14:textId="77777777" w:rsidR="008212EE" w:rsidRPr="00EF5447" w:rsidRDefault="008212EE" w:rsidP="00CE7889">
            <w:pPr>
              <w:pStyle w:val="TAC"/>
            </w:pPr>
            <w:r w:rsidRPr="00EF5447">
              <w:t>DC_(n)</w:t>
            </w:r>
            <w:r w:rsidRPr="00EF5447">
              <w:rPr>
                <w:rFonts w:cs="Arial"/>
                <w:lang w:eastAsia="zh-TW"/>
              </w:rPr>
              <w:t>5AA</w:t>
            </w:r>
          </w:p>
        </w:tc>
        <w:tc>
          <w:tcPr>
            <w:tcW w:w="1276" w:type="dxa"/>
            <w:tcBorders>
              <w:top w:val="single" w:sz="4" w:space="0" w:color="auto"/>
              <w:left w:val="single" w:sz="4" w:space="0" w:color="auto"/>
              <w:bottom w:val="single" w:sz="4" w:space="0" w:color="auto"/>
              <w:right w:val="single" w:sz="4" w:space="0" w:color="auto"/>
            </w:tcBorders>
          </w:tcPr>
          <w:p w14:paraId="1F1749E1" w14:textId="77777777" w:rsidR="008212EE" w:rsidRPr="00EF5447" w:rsidRDefault="008212EE" w:rsidP="00CE7889">
            <w:pPr>
              <w:pStyle w:val="TAC"/>
              <w:rPr>
                <w:lang w:eastAsia="ja-JP"/>
              </w:rPr>
            </w:pPr>
            <w:r w:rsidRPr="00EF5447">
              <w:rPr>
                <w:lang w:eastAsia="fi-FI"/>
              </w:rPr>
              <w:t>5</w:t>
            </w:r>
          </w:p>
        </w:tc>
        <w:tc>
          <w:tcPr>
            <w:tcW w:w="992" w:type="dxa"/>
            <w:tcBorders>
              <w:top w:val="single" w:sz="4" w:space="0" w:color="auto"/>
              <w:left w:val="single" w:sz="4" w:space="0" w:color="auto"/>
              <w:bottom w:val="single" w:sz="4" w:space="0" w:color="auto"/>
              <w:right w:val="single" w:sz="4" w:space="0" w:color="auto"/>
            </w:tcBorders>
          </w:tcPr>
          <w:p w14:paraId="5B79ED84" w14:textId="77777777" w:rsidR="008212EE" w:rsidRPr="00EF5447" w:rsidRDefault="008212EE" w:rsidP="00CE7889">
            <w:pPr>
              <w:pStyle w:val="TAC"/>
              <w:rPr>
                <w:lang w:eastAsia="ja-JP"/>
              </w:rPr>
            </w:pPr>
            <w:r w:rsidRPr="00EF5447">
              <w:rPr>
                <w:lang w:eastAsia="ja-JP"/>
              </w:rPr>
              <w:t>846.5</w:t>
            </w:r>
          </w:p>
        </w:tc>
        <w:tc>
          <w:tcPr>
            <w:tcW w:w="1134" w:type="dxa"/>
            <w:tcBorders>
              <w:top w:val="single" w:sz="4" w:space="0" w:color="auto"/>
              <w:left w:val="single" w:sz="4" w:space="0" w:color="auto"/>
              <w:bottom w:val="single" w:sz="4" w:space="0" w:color="auto"/>
              <w:right w:val="single" w:sz="4" w:space="0" w:color="auto"/>
            </w:tcBorders>
          </w:tcPr>
          <w:p w14:paraId="6F99C44E" w14:textId="77777777" w:rsidR="008212EE" w:rsidRPr="00EF5447" w:rsidRDefault="008212EE" w:rsidP="00CE7889">
            <w:pPr>
              <w:pStyle w:val="TAC"/>
              <w:rPr>
                <w:lang w:eastAsia="ja-JP"/>
              </w:rPr>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tcPr>
          <w:p w14:paraId="790CDEFE" w14:textId="77777777" w:rsidR="008212EE" w:rsidRPr="00EF5447" w:rsidRDefault="008212EE" w:rsidP="00CE7889">
            <w:pPr>
              <w:pStyle w:val="TAC"/>
              <w:rPr>
                <w:lang w:eastAsia="ja-JP"/>
              </w:rPr>
            </w:pPr>
            <w:r w:rsidRPr="00EF5447">
              <w:rPr>
                <w:lang w:eastAsia="ja-JP"/>
              </w:rPr>
              <w:t>25</w:t>
            </w:r>
          </w:p>
        </w:tc>
        <w:tc>
          <w:tcPr>
            <w:tcW w:w="993" w:type="dxa"/>
            <w:tcBorders>
              <w:top w:val="single" w:sz="4" w:space="0" w:color="auto"/>
              <w:left w:val="single" w:sz="4" w:space="0" w:color="auto"/>
              <w:bottom w:val="single" w:sz="4" w:space="0" w:color="auto"/>
              <w:right w:val="single" w:sz="4" w:space="0" w:color="auto"/>
            </w:tcBorders>
          </w:tcPr>
          <w:p w14:paraId="7DD39D72" w14:textId="77777777" w:rsidR="008212EE" w:rsidRPr="00EF5447" w:rsidRDefault="008212EE" w:rsidP="00CE7889">
            <w:pPr>
              <w:pStyle w:val="TAC"/>
              <w:rPr>
                <w:lang w:eastAsia="ja-JP"/>
              </w:rPr>
            </w:pPr>
            <w:r w:rsidRPr="00EF5447">
              <w:rPr>
                <w:lang w:eastAsia="ja-JP"/>
              </w:rPr>
              <w:t>891.5</w:t>
            </w:r>
          </w:p>
        </w:tc>
        <w:tc>
          <w:tcPr>
            <w:tcW w:w="708" w:type="dxa"/>
            <w:tcBorders>
              <w:top w:val="single" w:sz="4" w:space="0" w:color="auto"/>
              <w:left w:val="single" w:sz="4" w:space="0" w:color="auto"/>
              <w:bottom w:val="single" w:sz="4" w:space="0" w:color="auto"/>
              <w:right w:val="single" w:sz="4" w:space="0" w:color="auto"/>
            </w:tcBorders>
          </w:tcPr>
          <w:p w14:paraId="3A4C2343" w14:textId="77777777" w:rsidR="008212EE" w:rsidRPr="00EF5447" w:rsidRDefault="008212EE" w:rsidP="00CE7889">
            <w:pPr>
              <w:pStyle w:val="TAC"/>
              <w:rPr>
                <w:lang w:eastAsia="zh-TW"/>
              </w:rPr>
            </w:pPr>
            <w:r w:rsidRPr="00EF5447">
              <w:rPr>
                <w:lang w:eastAsia="ja-JP"/>
              </w:rPr>
              <w:t>0</w:t>
            </w:r>
          </w:p>
        </w:tc>
        <w:tc>
          <w:tcPr>
            <w:tcW w:w="851" w:type="dxa"/>
            <w:tcBorders>
              <w:top w:val="nil"/>
              <w:left w:val="single" w:sz="4" w:space="0" w:color="auto"/>
              <w:bottom w:val="nil"/>
              <w:right w:val="single" w:sz="4" w:space="0" w:color="auto"/>
            </w:tcBorders>
            <w:shd w:val="clear" w:color="auto" w:fill="auto"/>
          </w:tcPr>
          <w:p w14:paraId="15F19D21" w14:textId="77777777" w:rsidR="008212EE" w:rsidRPr="00EF5447" w:rsidRDefault="008212EE" w:rsidP="00CE7889">
            <w:pPr>
              <w:pStyle w:val="TAC"/>
            </w:pPr>
          </w:p>
        </w:tc>
      </w:tr>
      <w:tr w:rsidR="008212EE" w:rsidRPr="00EF5447" w14:paraId="7E9F51C8"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50911B26"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tcPr>
          <w:p w14:paraId="69CB58D8" w14:textId="77777777" w:rsidR="008212EE" w:rsidRPr="00EF5447" w:rsidRDefault="008212EE" w:rsidP="00CE7889">
            <w:pPr>
              <w:pStyle w:val="TAC"/>
              <w:rPr>
                <w:lang w:eastAsia="ja-JP"/>
              </w:rPr>
            </w:pPr>
            <w:r w:rsidRPr="00EF5447">
              <w:rPr>
                <w:lang w:eastAsia="zh-TW"/>
              </w:rPr>
              <w:t>n5</w:t>
            </w:r>
          </w:p>
        </w:tc>
        <w:tc>
          <w:tcPr>
            <w:tcW w:w="992" w:type="dxa"/>
            <w:tcBorders>
              <w:top w:val="single" w:sz="4" w:space="0" w:color="auto"/>
              <w:left w:val="single" w:sz="4" w:space="0" w:color="auto"/>
              <w:bottom w:val="single" w:sz="4" w:space="0" w:color="auto"/>
              <w:right w:val="single" w:sz="4" w:space="0" w:color="auto"/>
            </w:tcBorders>
          </w:tcPr>
          <w:p w14:paraId="391C40B8" w14:textId="77777777" w:rsidR="008212EE" w:rsidRPr="00EF5447" w:rsidRDefault="008212EE" w:rsidP="00CE7889">
            <w:pPr>
              <w:pStyle w:val="TAC"/>
              <w:rPr>
                <w:lang w:eastAsia="ja-JP"/>
              </w:rPr>
            </w:pPr>
            <w:r w:rsidRPr="00EF5447">
              <w:rPr>
                <w:lang w:eastAsia="ja-JP"/>
              </w:rPr>
              <w:t>836.5</w:t>
            </w:r>
          </w:p>
        </w:tc>
        <w:tc>
          <w:tcPr>
            <w:tcW w:w="1134" w:type="dxa"/>
            <w:tcBorders>
              <w:top w:val="single" w:sz="4" w:space="0" w:color="auto"/>
              <w:left w:val="single" w:sz="4" w:space="0" w:color="auto"/>
              <w:bottom w:val="single" w:sz="4" w:space="0" w:color="auto"/>
              <w:right w:val="single" w:sz="4" w:space="0" w:color="auto"/>
            </w:tcBorders>
          </w:tcPr>
          <w:p w14:paraId="0BEB9C0D" w14:textId="77777777" w:rsidR="008212EE" w:rsidRPr="00EF5447" w:rsidRDefault="008212EE" w:rsidP="00CE7889">
            <w:pPr>
              <w:pStyle w:val="TAC"/>
              <w:rPr>
                <w:lang w:eastAsia="ja-JP"/>
              </w:rPr>
            </w:pPr>
            <w:r w:rsidRPr="00EF5447">
              <w:rPr>
                <w:lang w:eastAsia="ja-JP"/>
              </w:rPr>
              <w:t>15</w:t>
            </w:r>
          </w:p>
        </w:tc>
        <w:tc>
          <w:tcPr>
            <w:tcW w:w="1701" w:type="dxa"/>
            <w:tcBorders>
              <w:top w:val="single" w:sz="4" w:space="0" w:color="auto"/>
              <w:left w:val="single" w:sz="4" w:space="0" w:color="auto"/>
              <w:bottom w:val="single" w:sz="4" w:space="0" w:color="auto"/>
              <w:right w:val="single" w:sz="4" w:space="0" w:color="auto"/>
            </w:tcBorders>
          </w:tcPr>
          <w:p w14:paraId="68CE63F4" w14:textId="77777777" w:rsidR="008212EE" w:rsidRPr="00EF5447" w:rsidRDefault="008212EE" w:rsidP="00CE7889">
            <w:pPr>
              <w:pStyle w:val="TAC"/>
              <w:rPr>
                <w:lang w:eastAsia="ja-JP"/>
              </w:rPr>
            </w:pPr>
            <w:r w:rsidRPr="00EF5447">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0DD818C" w14:textId="77777777" w:rsidR="008212EE" w:rsidRPr="00EF5447" w:rsidRDefault="008212EE" w:rsidP="00CE7889">
            <w:pPr>
              <w:pStyle w:val="TAC"/>
              <w:rPr>
                <w:lang w:eastAsia="ja-JP"/>
              </w:rPr>
            </w:pPr>
            <w:r w:rsidRPr="00EF5447">
              <w:rPr>
                <w:lang w:eastAsia="ja-JP"/>
              </w:rPr>
              <w:t>881.5</w:t>
            </w:r>
          </w:p>
        </w:tc>
        <w:tc>
          <w:tcPr>
            <w:tcW w:w="708" w:type="dxa"/>
            <w:tcBorders>
              <w:top w:val="single" w:sz="4" w:space="0" w:color="auto"/>
              <w:left w:val="single" w:sz="4" w:space="0" w:color="auto"/>
              <w:bottom w:val="single" w:sz="4" w:space="0" w:color="auto"/>
              <w:right w:val="single" w:sz="4" w:space="0" w:color="auto"/>
            </w:tcBorders>
          </w:tcPr>
          <w:p w14:paraId="5CBFC601" w14:textId="77777777" w:rsidR="008212EE" w:rsidRPr="00EF5447" w:rsidRDefault="008212EE" w:rsidP="00CE7889">
            <w:pPr>
              <w:pStyle w:val="TAC"/>
              <w:rPr>
                <w:lang w:eastAsia="zh-TW"/>
              </w:rPr>
            </w:pPr>
            <w:r w:rsidRPr="00EF5447">
              <w:rPr>
                <w:lang w:eastAsia="ja-JP"/>
              </w:rPr>
              <w:t>1</w:t>
            </w:r>
          </w:p>
        </w:tc>
        <w:tc>
          <w:tcPr>
            <w:tcW w:w="851" w:type="dxa"/>
            <w:tcBorders>
              <w:top w:val="nil"/>
              <w:left w:val="single" w:sz="4" w:space="0" w:color="auto"/>
              <w:bottom w:val="nil"/>
              <w:right w:val="single" w:sz="4" w:space="0" w:color="auto"/>
            </w:tcBorders>
            <w:shd w:val="clear" w:color="auto" w:fill="auto"/>
          </w:tcPr>
          <w:p w14:paraId="441BEEA7" w14:textId="77777777" w:rsidR="008212EE" w:rsidRPr="00EF5447" w:rsidRDefault="008212EE" w:rsidP="00CE7889">
            <w:pPr>
              <w:pStyle w:val="TAC"/>
            </w:pPr>
          </w:p>
        </w:tc>
      </w:tr>
      <w:tr w:rsidR="008212EE" w:rsidRPr="00EF5447" w14:paraId="20571D20"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4111730C" w14:textId="77777777" w:rsidR="008212EE" w:rsidRPr="00EF5447" w:rsidRDefault="008212EE" w:rsidP="00CE7889">
            <w:pPr>
              <w:pStyle w:val="TAC"/>
            </w:pPr>
            <w:r w:rsidRPr="00EF5447">
              <w:t>DC_(n)</w:t>
            </w:r>
            <w:r w:rsidRPr="00EF5447">
              <w:rPr>
                <w:rFonts w:cs="Arial"/>
                <w:lang w:eastAsia="zh-TW"/>
              </w:rPr>
              <w:t>5AA</w:t>
            </w:r>
          </w:p>
        </w:tc>
        <w:tc>
          <w:tcPr>
            <w:tcW w:w="1276" w:type="dxa"/>
            <w:tcBorders>
              <w:top w:val="single" w:sz="4" w:space="0" w:color="auto"/>
              <w:left w:val="single" w:sz="4" w:space="0" w:color="auto"/>
              <w:bottom w:val="single" w:sz="4" w:space="0" w:color="auto"/>
              <w:right w:val="single" w:sz="4" w:space="0" w:color="auto"/>
            </w:tcBorders>
          </w:tcPr>
          <w:p w14:paraId="557763E8" w14:textId="77777777" w:rsidR="008212EE" w:rsidRPr="00EF5447" w:rsidRDefault="008212EE" w:rsidP="00CE7889">
            <w:pPr>
              <w:pStyle w:val="TAC"/>
              <w:rPr>
                <w:lang w:eastAsia="ja-JP"/>
              </w:rPr>
            </w:pPr>
            <w:r w:rsidRPr="00EF5447">
              <w:rPr>
                <w:lang w:eastAsia="fi-FI"/>
              </w:rPr>
              <w:t>5</w:t>
            </w:r>
          </w:p>
        </w:tc>
        <w:tc>
          <w:tcPr>
            <w:tcW w:w="992" w:type="dxa"/>
            <w:tcBorders>
              <w:top w:val="single" w:sz="4" w:space="0" w:color="auto"/>
              <w:left w:val="single" w:sz="4" w:space="0" w:color="auto"/>
              <w:bottom w:val="single" w:sz="4" w:space="0" w:color="auto"/>
              <w:right w:val="single" w:sz="4" w:space="0" w:color="auto"/>
            </w:tcBorders>
          </w:tcPr>
          <w:p w14:paraId="60409F3C" w14:textId="77777777" w:rsidR="008212EE" w:rsidRPr="00EF5447" w:rsidRDefault="008212EE" w:rsidP="00CE7889">
            <w:pPr>
              <w:pStyle w:val="TAC"/>
              <w:rPr>
                <w:lang w:eastAsia="ja-JP"/>
              </w:rPr>
            </w:pPr>
            <w:r w:rsidRPr="00EF5447">
              <w:t>834</w:t>
            </w:r>
          </w:p>
        </w:tc>
        <w:tc>
          <w:tcPr>
            <w:tcW w:w="1134" w:type="dxa"/>
            <w:tcBorders>
              <w:top w:val="single" w:sz="4" w:space="0" w:color="auto"/>
              <w:left w:val="single" w:sz="4" w:space="0" w:color="auto"/>
              <w:bottom w:val="single" w:sz="4" w:space="0" w:color="auto"/>
              <w:right w:val="single" w:sz="4" w:space="0" w:color="auto"/>
            </w:tcBorders>
          </w:tcPr>
          <w:p w14:paraId="2A29A67A" w14:textId="77777777" w:rsidR="008212EE" w:rsidRPr="00EF5447" w:rsidRDefault="008212EE" w:rsidP="00CE7889">
            <w:pPr>
              <w:pStyle w:val="TAC"/>
              <w:rPr>
                <w:lang w:eastAsia="ja-JP"/>
              </w:rPr>
            </w:pPr>
            <w:r w:rsidRPr="00EF5447">
              <w:rPr>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1AE45C75" w14:textId="77777777" w:rsidR="008212EE" w:rsidRPr="00EF5447" w:rsidRDefault="008212EE" w:rsidP="00CE7889">
            <w:pPr>
              <w:pStyle w:val="TAC"/>
              <w:rPr>
                <w:lang w:eastAsia="ja-JP"/>
              </w:rPr>
            </w:pPr>
            <w:r w:rsidRPr="00EF5447">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5BBA894" w14:textId="77777777" w:rsidR="008212EE" w:rsidRPr="00EF5447" w:rsidRDefault="008212EE" w:rsidP="00CE7889">
            <w:pPr>
              <w:pStyle w:val="TAC"/>
              <w:rPr>
                <w:lang w:eastAsia="ja-JP"/>
              </w:rPr>
            </w:pPr>
            <w:r w:rsidRPr="00EF5447">
              <w:t>879</w:t>
            </w:r>
          </w:p>
        </w:tc>
        <w:tc>
          <w:tcPr>
            <w:tcW w:w="708" w:type="dxa"/>
            <w:tcBorders>
              <w:top w:val="single" w:sz="4" w:space="0" w:color="auto"/>
              <w:left w:val="single" w:sz="4" w:space="0" w:color="auto"/>
              <w:bottom w:val="single" w:sz="4" w:space="0" w:color="auto"/>
              <w:right w:val="single" w:sz="4" w:space="0" w:color="auto"/>
            </w:tcBorders>
          </w:tcPr>
          <w:p w14:paraId="4B3F18D2" w14:textId="77777777" w:rsidR="008212EE" w:rsidRPr="00EF5447" w:rsidRDefault="008212EE" w:rsidP="00CE7889">
            <w:pPr>
              <w:pStyle w:val="TAC"/>
              <w:rPr>
                <w:lang w:eastAsia="ja-JP"/>
              </w:rPr>
            </w:pPr>
            <w:r w:rsidRPr="00EF5447">
              <w:rPr>
                <w:lang w:eastAsia="ja-JP"/>
              </w:rPr>
              <w:t>1.5</w:t>
            </w:r>
          </w:p>
        </w:tc>
        <w:tc>
          <w:tcPr>
            <w:tcW w:w="851" w:type="dxa"/>
            <w:tcBorders>
              <w:top w:val="nil"/>
              <w:left w:val="single" w:sz="4" w:space="0" w:color="auto"/>
              <w:bottom w:val="nil"/>
              <w:right w:val="single" w:sz="4" w:space="0" w:color="auto"/>
            </w:tcBorders>
            <w:shd w:val="clear" w:color="auto" w:fill="auto"/>
          </w:tcPr>
          <w:p w14:paraId="4EA80F13" w14:textId="77777777" w:rsidR="008212EE" w:rsidRPr="00EF5447" w:rsidRDefault="008212EE" w:rsidP="00CE7889">
            <w:pPr>
              <w:pStyle w:val="TAC"/>
            </w:pPr>
          </w:p>
        </w:tc>
      </w:tr>
      <w:tr w:rsidR="008212EE" w:rsidRPr="00EF5447" w14:paraId="5701B7C7"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49052A91"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tcPr>
          <w:p w14:paraId="663EE3A0" w14:textId="77777777" w:rsidR="008212EE" w:rsidRPr="00EF5447" w:rsidRDefault="008212EE" w:rsidP="00CE7889">
            <w:pPr>
              <w:pStyle w:val="TAC"/>
              <w:rPr>
                <w:lang w:eastAsia="ja-JP"/>
              </w:rPr>
            </w:pPr>
            <w:r w:rsidRPr="00EF5447">
              <w:rPr>
                <w:lang w:eastAsia="zh-TW"/>
              </w:rPr>
              <w:t>n5</w:t>
            </w:r>
          </w:p>
        </w:tc>
        <w:tc>
          <w:tcPr>
            <w:tcW w:w="992" w:type="dxa"/>
            <w:tcBorders>
              <w:top w:val="single" w:sz="4" w:space="0" w:color="auto"/>
              <w:left w:val="single" w:sz="4" w:space="0" w:color="auto"/>
              <w:bottom w:val="single" w:sz="4" w:space="0" w:color="auto"/>
              <w:right w:val="single" w:sz="4" w:space="0" w:color="auto"/>
            </w:tcBorders>
          </w:tcPr>
          <w:p w14:paraId="15AF60FF" w14:textId="77777777" w:rsidR="008212EE" w:rsidRPr="00EF5447" w:rsidRDefault="008212EE" w:rsidP="00CE7889">
            <w:pPr>
              <w:pStyle w:val="TAC"/>
              <w:rPr>
                <w:lang w:eastAsia="ja-JP"/>
              </w:rPr>
            </w:pPr>
            <w:r w:rsidRPr="00EF5447">
              <w:t>844</w:t>
            </w:r>
          </w:p>
        </w:tc>
        <w:tc>
          <w:tcPr>
            <w:tcW w:w="1134" w:type="dxa"/>
            <w:tcBorders>
              <w:top w:val="single" w:sz="4" w:space="0" w:color="auto"/>
              <w:left w:val="single" w:sz="4" w:space="0" w:color="auto"/>
              <w:bottom w:val="single" w:sz="4" w:space="0" w:color="auto"/>
              <w:right w:val="single" w:sz="4" w:space="0" w:color="auto"/>
            </w:tcBorders>
          </w:tcPr>
          <w:p w14:paraId="0428D162" w14:textId="77777777" w:rsidR="008212EE" w:rsidRPr="00EF5447" w:rsidRDefault="008212EE" w:rsidP="00CE7889">
            <w:pPr>
              <w:pStyle w:val="TAC"/>
              <w:rPr>
                <w:lang w:eastAsia="ja-JP"/>
              </w:rPr>
            </w:pPr>
            <w:r w:rsidRPr="00EF5447">
              <w:rPr>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2CF55FAA" w14:textId="77777777" w:rsidR="008212EE" w:rsidRPr="00EF5447" w:rsidRDefault="008212EE" w:rsidP="00CE7889">
            <w:pPr>
              <w:pStyle w:val="TAC"/>
              <w:rPr>
                <w:lang w:eastAsia="ja-JP"/>
              </w:rPr>
            </w:pPr>
            <w:r w:rsidRPr="00EF5447" w:rsidDel="009175CE">
              <w:rPr>
                <w:lang w:eastAsia="ja-JP"/>
              </w:rPr>
              <w:t>25 (RB</w:t>
            </w:r>
            <w:r w:rsidRPr="00EF5447" w:rsidDel="009175CE">
              <w:rPr>
                <w:vertAlign w:val="subscript"/>
                <w:lang w:eastAsia="ja-JP"/>
              </w:rPr>
              <w:t>end</w:t>
            </w:r>
            <w:r w:rsidRPr="00EF5447" w:rsidDel="009175CE">
              <w:rPr>
                <w:lang w:eastAsia="ja-JP"/>
              </w:rPr>
              <w:t xml:space="preserve"> = 51)</w:t>
            </w:r>
          </w:p>
        </w:tc>
        <w:tc>
          <w:tcPr>
            <w:tcW w:w="993" w:type="dxa"/>
            <w:tcBorders>
              <w:top w:val="single" w:sz="4" w:space="0" w:color="auto"/>
              <w:left w:val="single" w:sz="4" w:space="0" w:color="auto"/>
              <w:bottom w:val="single" w:sz="4" w:space="0" w:color="auto"/>
              <w:right w:val="single" w:sz="4" w:space="0" w:color="auto"/>
            </w:tcBorders>
          </w:tcPr>
          <w:p w14:paraId="5C63C609" w14:textId="77777777" w:rsidR="008212EE" w:rsidRPr="00EF5447" w:rsidRDefault="008212EE" w:rsidP="00CE7889">
            <w:pPr>
              <w:pStyle w:val="TAC"/>
              <w:rPr>
                <w:lang w:eastAsia="ja-JP"/>
              </w:rPr>
            </w:pPr>
            <w:r w:rsidRPr="00EF5447">
              <w:t>889</w:t>
            </w:r>
          </w:p>
        </w:tc>
        <w:tc>
          <w:tcPr>
            <w:tcW w:w="708" w:type="dxa"/>
            <w:tcBorders>
              <w:top w:val="single" w:sz="4" w:space="0" w:color="auto"/>
              <w:left w:val="single" w:sz="4" w:space="0" w:color="auto"/>
              <w:bottom w:val="single" w:sz="4" w:space="0" w:color="auto"/>
              <w:right w:val="single" w:sz="4" w:space="0" w:color="auto"/>
            </w:tcBorders>
          </w:tcPr>
          <w:p w14:paraId="7AB139D5" w14:textId="77777777" w:rsidR="008212EE" w:rsidRPr="00EF5447" w:rsidRDefault="008212EE" w:rsidP="00CE7889">
            <w:pPr>
              <w:pStyle w:val="TAC"/>
              <w:rPr>
                <w:lang w:eastAsia="zh-TW"/>
              </w:rPr>
            </w:pPr>
            <w:r w:rsidRPr="00EF5447">
              <w:rPr>
                <w:lang w:eastAsia="ja-JP"/>
              </w:rPr>
              <w:t>0</w:t>
            </w:r>
          </w:p>
        </w:tc>
        <w:tc>
          <w:tcPr>
            <w:tcW w:w="851" w:type="dxa"/>
            <w:tcBorders>
              <w:top w:val="nil"/>
              <w:left w:val="single" w:sz="4" w:space="0" w:color="auto"/>
              <w:bottom w:val="nil"/>
              <w:right w:val="single" w:sz="4" w:space="0" w:color="auto"/>
            </w:tcBorders>
            <w:shd w:val="clear" w:color="auto" w:fill="auto"/>
          </w:tcPr>
          <w:p w14:paraId="7C04962A" w14:textId="77777777" w:rsidR="008212EE" w:rsidRPr="00EF5447" w:rsidRDefault="008212EE" w:rsidP="00CE7889">
            <w:pPr>
              <w:pStyle w:val="TAC"/>
            </w:pPr>
          </w:p>
        </w:tc>
      </w:tr>
      <w:tr w:rsidR="008212EE" w:rsidRPr="00EF5447" w14:paraId="0879EC1D"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77F42422" w14:textId="77777777" w:rsidR="008212EE" w:rsidRPr="00EF5447" w:rsidRDefault="008212EE" w:rsidP="00CE7889">
            <w:pPr>
              <w:pStyle w:val="TAC"/>
            </w:pPr>
            <w:r w:rsidRPr="00EF5447">
              <w:t>DC_(n)</w:t>
            </w:r>
            <w:r w:rsidRPr="00EF5447">
              <w:rPr>
                <w:rFonts w:cs="Arial"/>
                <w:lang w:eastAsia="zh-TW"/>
              </w:rPr>
              <w:t>5AA</w:t>
            </w:r>
          </w:p>
        </w:tc>
        <w:tc>
          <w:tcPr>
            <w:tcW w:w="1276" w:type="dxa"/>
            <w:tcBorders>
              <w:top w:val="single" w:sz="4" w:space="0" w:color="auto"/>
              <w:left w:val="single" w:sz="4" w:space="0" w:color="auto"/>
              <w:bottom w:val="single" w:sz="4" w:space="0" w:color="auto"/>
              <w:right w:val="single" w:sz="4" w:space="0" w:color="auto"/>
            </w:tcBorders>
          </w:tcPr>
          <w:p w14:paraId="6C1B1A32" w14:textId="77777777" w:rsidR="008212EE" w:rsidRPr="00EF5447" w:rsidRDefault="008212EE" w:rsidP="00CE7889">
            <w:pPr>
              <w:pStyle w:val="TAC"/>
              <w:rPr>
                <w:lang w:eastAsia="ja-JP"/>
              </w:rPr>
            </w:pPr>
            <w:r w:rsidRPr="00EF5447">
              <w:rPr>
                <w:lang w:eastAsia="fi-FI"/>
              </w:rPr>
              <w:t>5</w:t>
            </w:r>
          </w:p>
        </w:tc>
        <w:tc>
          <w:tcPr>
            <w:tcW w:w="992" w:type="dxa"/>
            <w:tcBorders>
              <w:top w:val="single" w:sz="4" w:space="0" w:color="auto"/>
              <w:left w:val="single" w:sz="4" w:space="0" w:color="auto"/>
              <w:bottom w:val="single" w:sz="4" w:space="0" w:color="auto"/>
              <w:right w:val="single" w:sz="4" w:space="0" w:color="auto"/>
            </w:tcBorders>
          </w:tcPr>
          <w:p w14:paraId="66C8D517" w14:textId="77777777" w:rsidR="008212EE" w:rsidRPr="00EF5447" w:rsidRDefault="008212EE" w:rsidP="00CE7889">
            <w:pPr>
              <w:pStyle w:val="TAC"/>
              <w:rPr>
                <w:lang w:eastAsia="ja-JP"/>
              </w:rPr>
            </w:pPr>
            <w:r w:rsidRPr="00EF5447">
              <w:rPr>
                <w:lang w:eastAsia="ja-JP"/>
              </w:rPr>
              <w:t>844</w:t>
            </w:r>
          </w:p>
        </w:tc>
        <w:tc>
          <w:tcPr>
            <w:tcW w:w="1134" w:type="dxa"/>
            <w:tcBorders>
              <w:top w:val="single" w:sz="4" w:space="0" w:color="auto"/>
              <w:left w:val="single" w:sz="4" w:space="0" w:color="auto"/>
              <w:bottom w:val="single" w:sz="4" w:space="0" w:color="auto"/>
              <w:right w:val="single" w:sz="4" w:space="0" w:color="auto"/>
            </w:tcBorders>
          </w:tcPr>
          <w:p w14:paraId="41A3C6F8" w14:textId="77777777" w:rsidR="008212EE" w:rsidRPr="00EF5447" w:rsidRDefault="008212EE" w:rsidP="00CE7889">
            <w:pPr>
              <w:pStyle w:val="TAC"/>
              <w:rPr>
                <w:lang w:eastAsia="ja-JP"/>
              </w:rPr>
            </w:pPr>
            <w:r w:rsidRPr="00EF5447">
              <w:rPr>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4314FC59" w14:textId="77777777" w:rsidR="008212EE" w:rsidRPr="00EF5447" w:rsidRDefault="008212EE" w:rsidP="00CE7889">
            <w:pPr>
              <w:pStyle w:val="TAC"/>
              <w:rPr>
                <w:lang w:eastAsia="ja-JP"/>
              </w:rPr>
            </w:pPr>
            <w:r w:rsidRPr="00EF5447">
              <w:rPr>
                <w:lang w:eastAsia="ja-JP"/>
              </w:rPr>
              <w:t>25 (RB</w:t>
            </w:r>
            <w:r w:rsidRPr="00EF5447">
              <w:rPr>
                <w:vertAlign w:val="subscript"/>
                <w:lang w:eastAsia="ja-JP"/>
              </w:rPr>
              <w:t>end</w:t>
            </w:r>
            <w:r w:rsidRPr="00EF5447">
              <w:rPr>
                <w:lang w:eastAsia="ja-JP"/>
              </w:rPr>
              <w:t xml:space="preserve"> = 49)</w:t>
            </w:r>
          </w:p>
        </w:tc>
        <w:tc>
          <w:tcPr>
            <w:tcW w:w="993" w:type="dxa"/>
            <w:tcBorders>
              <w:top w:val="single" w:sz="4" w:space="0" w:color="auto"/>
              <w:left w:val="single" w:sz="4" w:space="0" w:color="auto"/>
              <w:bottom w:val="single" w:sz="4" w:space="0" w:color="auto"/>
              <w:right w:val="single" w:sz="4" w:space="0" w:color="auto"/>
            </w:tcBorders>
          </w:tcPr>
          <w:p w14:paraId="1721BD86" w14:textId="77777777" w:rsidR="008212EE" w:rsidRPr="00EF5447" w:rsidRDefault="008212EE" w:rsidP="00CE7889">
            <w:pPr>
              <w:pStyle w:val="TAC"/>
              <w:rPr>
                <w:lang w:eastAsia="ja-JP"/>
              </w:rPr>
            </w:pPr>
            <w:r w:rsidRPr="00EF5447">
              <w:rPr>
                <w:lang w:eastAsia="ja-JP"/>
              </w:rPr>
              <w:t>889</w:t>
            </w:r>
          </w:p>
        </w:tc>
        <w:tc>
          <w:tcPr>
            <w:tcW w:w="708" w:type="dxa"/>
            <w:tcBorders>
              <w:top w:val="single" w:sz="4" w:space="0" w:color="auto"/>
              <w:left w:val="single" w:sz="4" w:space="0" w:color="auto"/>
              <w:bottom w:val="single" w:sz="4" w:space="0" w:color="auto"/>
              <w:right w:val="single" w:sz="4" w:space="0" w:color="auto"/>
            </w:tcBorders>
          </w:tcPr>
          <w:p w14:paraId="04707355" w14:textId="77777777" w:rsidR="008212EE" w:rsidRPr="00EF5447" w:rsidRDefault="008212EE" w:rsidP="00CE7889">
            <w:pPr>
              <w:pStyle w:val="TAC"/>
              <w:rPr>
                <w:lang w:eastAsia="zh-TW"/>
              </w:rPr>
            </w:pPr>
            <w:r w:rsidRPr="00EF5447">
              <w:rPr>
                <w:lang w:eastAsia="ja-JP"/>
              </w:rPr>
              <w:t>0</w:t>
            </w:r>
          </w:p>
        </w:tc>
        <w:tc>
          <w:tcPr>
            <w:tcW w:w="851" w:type="dxa"/>
            <w:tcBorders>
              <w:top w:val="nil"/>
              <w:left w:val="single" w:sz="4" w:space="0" w:color="auto"/>
              <w:bottom w:val="nil"/>
              <w:right w:val="single" w:sz="4" w:space="0" w:color="auto"/>
            </w:tcBorders>
            <w:shd w:val="clear" w:color="auto" w:fill="auto"/>
          </w:tcPr>
          <w:p w14:paraId="69053973" w14:textId="77777777" w:rsidR="008212EE" w:rsidRPr="00EF5447" w:rsidRDefault="008212EE" w:rsidP="00CE7889">
            <w:pPr>
              <w:pStyle w:val="TAC"/>
            </w:pPr>
          </w:p>
        </w:tc>
      </w:tr>
      <w:tr w:rsidR="008212EE" w:rsidRPr="00EF5447" w14:paraId="17F81C56"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4863C743"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tcPr>
          <w:p w14:paraId="36E02E0E" w14:textId="77777777" w:rsidR="008212EE" w:rsidRPr="00EF5447" w:rsidRDefault="008212EE" w:rsidP="00CE7889">
            <w:pPr>
              <w:pStyle w:val="TAC"/>
              <w:rPr>
                <w:lang w:eastAsia="ja-JP"/>
              </w:rPr>
            </w:pPr>
            <w:r w:rsidRPr="00EF5447">
              <w:rPr>
                <w:lang w:eastAsia="zh-TW"/>
              </w:rPr>
              <w:t>n5</w:t>
            </w:r>
          </w:p>
        </w:tc>
        <w:tc>
          <w:tcPr>
            <w:tcW w:w="992" w:type="dxa"/>
            <w:tcBorders>
              <w:top w:val="single" w:sz="4" w:space="0" w:color="auto"/>
              <w:left w:val="single" w:sz="4" w:space="0" w:color="auto"/>
              <w:bottom w:val="single" w:sz="4" w:space="0" w:color="auto"/>
              <w:right w:val="single" w:sz="4" w:space="0" w:color="auto"/>
            </w:tcBorders>
          </w:tcPr>
          <w:p w14:paraId="5153AB52" w14:textId="77777777" w:rsidR="008212EE" w:rsidRPr="00EF5447" w:rsidRDefault="008212EE" w:rsidP="00CE7889">
            <w:pPr>
              <w:pStyle w:val="TAC"/>
              <w:rPr>
                <w:lang w:eastAsia="ja-JP"/>
              </w:rPr>
            </w:pPr>
            <w:r w:rsidRPr="00EF5447">
              <w:rPr>
                <w:lang w:eastAsia="ja-JP"/>
              </w:rPr>
              <w:t>834</w:t>
            </w:r>
          </w:p>
        </w:tc>
        <w:tc>
          <w:tcPr>
            <w:tcW w:w="1134" w:type="dxa"/>
            <w:tcBorders>
              <w:top w:val="single" w:sz="4" w:space="0" w:color="auto"/>
              <w:left w:val="single" w:sz="4" w:space="0" w:color="auto"/>
              <w:bottom w:val="single" w:sz="4" w:space="0" w:color="auto"/>
              <w:right w:val="single" w:sz="4" w:space="0" w:color="auto"/>
            </w:tcBorders>
          </w:tcPr>
          <w:p w14:paraId="11E059A2" w14:textId="77777777" w:rsidR="008212EE" w:rsidRPr="00EF5447" w:rsidRDefault="008212EE" w:rsidP="00CE7889">
            <w:pPr>
              <w:pStyle w:val="TAC"/>
              <w:rPr>
                <w:lang w:eastAsia="ja-JP"/>
              </w:rPr>
            </w:pPr>
            <w:r w:rsidRPr="00EF5447">
              <w:rPr>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66DB6474" w14:textId="77777777" w:rsidR="008212EE" w:rsidRPr="00EF5447" w:rsidRDefault="008212EE" w:rsidP="00CE7889">
            <w:pPr>
              <w:pStyle w:val="TAC"/>
              <w:rPr>
                <w:lang w:eastAsia="ja-JP"/>
              </w:rPr>
            </w:pPr>
            <w:r w:rsidRPr="00EF5447">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9A9B6B9" w14:textId="77777777" w:rsidR="008212EE" w:rsidRPr="00EF5447" w:rsidRDefault="008212EE" w:rsidP="00CE7889">
            <w:pPr>
              <w:pStyle w:val="TAC"/>
              <w:rPr>
                <w:lang w:eastAsia="ja-JP"/>
              </w:rPr>
            </w:pPr>
            <w:r w:rsidRPr="00EF5447">
              <w:rPr>
                <w:lang w:eastAsia="ja-JP"/>
              </w:rPr>
              <w:t>879</w:t>
            </w:r>
          </w:p>
        </w:tc>
        <w:tc>
          <w:tcPr>
            <w:tcW w:w="708" w:type="dxa"/>
            <w:tcBorders>
              <w:top w:val="single" w:sz="4" w:space="0" w:color="auto"/>
              <w:left w:val="single" w:sz="4" w:space="0" w:color="auto"/>
              <w:bottom w:val="single" w:sz="4" w:space="0" w:color="auto"/>
              <w:right w:val="single" w:sz="4" w:space="0" w:color="auto"/>
            </w:tcBorders>
          </w:tcPr>
          <w:p w14:paraId="4ED37EFE" w14:textId="77777777" w:rsidR="008212EE" w:rsidRPr="00EF5447" w:rsidRDefault="008212EE" w:rsidP="00CE7889">
            <w:pPr>
              <w:pStyle w:val="TAC"/>
              <w:rPr>
                <w:lang w:eastAsia="ja-JP"/>
              </w:rPr>
            </w:pPr>
            <w:r w:rsidRPr="00EF5447">
              <w:rPr>
                <w:lang w:eastAsia="ja-JP"/>
              </w:rPr>
              <w:t>1.4</w:t>
            </w:r>
          </w:p>
        </w:tc>
        <w:tc>
          <w:tcPr>
            <w:tcW w:w="851" w:type="dxa"/>
            <w:tcBorders>
              <w:top w:val="nil"/>
              <w:left w:val="single" w:sz="4" w:space="0" w:color="auto"/>
              <w:bottom w:val="single" w:sz="4" w:space="0" w:color="auto"/>
              <w:right w:val="single" w:sz="4" w:space="0" w:color="auto"/>
            </w:tcBorders>
            <w:shd w:val="clear" w:color="auto" w:fill="auto"/>
          </w:tcPr>
          <w:p w14:paraId="22BBC16C" w14:textId="77777777" w:rsidR="008212EE" w:rsidRPr="00EF5447" w:rsidRDefault="008212EE" w:rsidP="00CE7889">
            <w:pPr>
              <w:pStyle w:val="TAC"/>
            </w:pPr>
          </w:p>
        </w:tc>
      </w:tr>
      <w:tr w:rsidR="008212EE" w:rsidRPr="00EF5447" w14:paraId="6F575E26" w14:textId="77777777" w:rsidTr="00CE7889">
        <w:trPr>
          <w:trHeight w:val="225"/>
          <w:jc w:val="center"/>
        </w:trPr>
        <w:tc>
          <w:tcPr>
            <w:tcW w:w="1367" w:type="dxa"/>
            <w:tcBorders>
              <w:left w:val="single" w:sz="4" w:space="0" w:color="auto"/>
              <w:bottom w:val="nil"/>
              <w:right w:val="single" w:sz="4" w:space="0" w:color="auto"/>
            </w:tcBorders>
            <w:shd w:val="clear" w:color="auto" w:fill="auto"/>
          </w:tcPr>
          <w:p w14:paraId="2463C963" w14:textId="77777777" w:rsidR="008212EE" w:rsidRPr="00EF5447" w:rsidRDefault="008212EE" w:rsidP="00CE7889">
            <w:pPr>
              <w:pStyle w:val="TAC"/>
            </w:pPr>
            <w:r w:rsidRPr="00EF5447">
              <w:t>DC_(n)</w:t>
            </w:r>
            <w:r w:rsidRPr="00EF5447">
              <w:rPr>
                <w:rFonts w:cs="Arial"/>
                <w:lang w:eastAsia="zh-TW"/>
              </w:rPr>
              <w:t>12AA</w:t>
            </w:r>
          </w:p>
        </w:tc>
        <w:tc>
          <w:tcPr>
            <w:tcW w:w="1276" w:type="dxa"/>
            <w:tcBorders>
              <w:top w:val="single" w:sz="4" w:space="0" w:color="auto"/>
              <w:left w:val="single" w:sz="4" w:space="0" w:color="auto"/>
              <w:bottom w:val="single" w:sz="4" w:space="0" w:color="auto"/>
              <w:right w:val="single" w:sz="4" w:space="0" w:color="auto"/>
            </w:tcBorders>
          </w:tcPr>
          <w:p w14:paraId="2331B302" w14:textId="77777777" w:rsidR="008212EE" w:rsidRPr="00EF5447" w:rsidRDefault="008212EE" w:rsidP="00CE7889">
            <w:pPr>
              <w:pStyle w:val="TAC"/>
              <w:rPr>
                <w:lang w:eastAsia="zh-TW"/>
              </w:rPr>
            </w:pPr>
            <w:r w:rsidRPr="00EF5447">
              <w:rPr>
                <w:lang w:eastAsia="fi-FI"/>
              </w:rPr>
              <w:t>12</w:t>
            </w:r>
          </w:p>
        </w:tc>
        <w:tc>
          <w:tcPr>
            <w:tcW w:w="992" w:type="dxa"/>
            <w:tcBorders>
              <w:top w:val="single" w:sz="4" w:space="0" w:color="auto"/>
              <w:left w:val="single" w:sz="4" w:space="0" w:color="auto"/>
              <w:bottom w:val="single" w:sz="4" w:space="0" w:color="auto"/>
              <w:right w:val="single" w:sz="4" w:space="0" w:color="auto"/>
            </w:tcBorders>
          </w:tcPr>
          <w:p w14:paraId="44AD179D" w14:textId="77777777" w:rsidR="008212EE" w:rsidRPr="00EF5447" w:rsidRDefault="008212EE" w:rsidP="00CE7889">
            <w:pPr>
              <w:pStyle w:val="TAC"/>
              <w:rPr>
                <w:lang w:eastAsia="ja-JP"/>
              </w:rPr>
            </w:pPr>
            <w:r w:rsidRPr="00EF5447">
              <w:t>703.5</w:t>
            </w:r>
          </w:p>
        </w:tc>
        <w:tc>
          <w:tcPr>
            <w:tcW w:w="1134" w:type="dxa"/>
            <w:tcBorders>
              <w:top w:val="single" w:sz="4" w:space="0" w:color="auto"/>
              <w:left w:val="single" w:sz="4" w:space="0" w:color="auto"/>
              <w:bottom w:val="single" w:sz="4" w:space="0" w:color="auto"/>
              <w:right w:val="single" w:sz="4" w:space="0" w:color="auto"/>
            </w:tcBorders>
          </w:tcPr>
          <w:p w14:paraId="3F6FAB3E" w14:textId="77777777" w:rsidR="008212EE" w:rsidRPr="00EF5447" w:rsidRDefault="008212EE" w:rsidP="00CE7889">
            <w:pPr>
              <w:pStyle w:val="TAC"/>
              <w:rPr>
                <w:lang w:eastAsia="ja-JP"/>
              </w:rPr>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tcPr>
          <w:p w14:paraId="3A092EC2" w14:textId="77777777" w:rsidR="008212EE" w:rsidRPr="00EF5447" w:rsidRDefault="008212EE" w:rsidP="00CE7889">
            <w:pPr>
              <w:pStyle w:val="TAC"/>
              <w:rPr>
                <w:lang w:eastAsia="ja-JP"/>
              </w:rPr>
            </w:pPr>
            <w:r w:rsidRPr="00EF5447">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539C06" w14:textId="77777777" w:rsidR="008212EE" w:rsidRPr="00EF5447" w:rsidRDefault="008212EE" w:rsidP="00CE7889">
            <w:pPr>
              <w:pStyle w:val="TAC"/>
              <w:rPr>
                <w:lang w:eastAsia="ja-JP"/>
              </w:rPr>
            </w:pPr>
            <w:r w:rsidRPr="00EF5447">
              <w:t>733.5</w:t>
            </w:r>
          </w:p>
        </w:tc>
        <w:tc>
          <w:tcPr>
            <w:tcW w:w="708" w:type="dxa"/>
            <w:tcBorders>
              <w:top w:val="single" w:sz="4" w:space="0" w:color="auto"/>
              <w:left w:val="single" w:sz="4" w:space="0" w:color="auto"/>
              <w:bottom w:val="single" w:sz="4" w:space="0" w:color="auto"/>
              <w:right w:val="single" w:sz="4" w:space="0" w:color="auto"/>
            </w:tcBorders>
          </w:tcPr>
          <w:p w14:paraId="5B9559F6" w14:textId="77777777" w:rsidR="008212EE" w:rsidRPr="00EF5447" w:rsidRDefault="008212EE" w:rsidP="00CE7889">
            <w:pPr>
              <w:pStyle w:val="TAC"/>
              <w:rPr>
                <w:lang w:eastAsia="zh-TW"/>
              </w:rPr>
            </w:pPr>
            <w:r w:rsidRPr="00EF5447">
              <w:rPr>
                <w:lang w:eastAsia="ja-JP"/>
              </w:rPr>
              <w:t>4.5</w:t>
            </w:r>
          </w:p>
        </w:tc>
        <w:tc>
          <w:tcPr>
            <w:tcW w:w="851" w:type="dxa"/>
            <w:tcBorders>
              <w:left w:val="single" w:sz="4" w:space="0" w:color="auto"/>
              <w:bottom w:val="nil"/>
              <w:right w:val="single" w:sz="4" w:space="0" w:color="auto"/>
            </w:tcBorders>
            <w:shd w:val="clear" w:color="auto" w:fill="auto"/>
          </w:tcPr>
          <w:p w14:paraId="0BA90CA9" w14:textId="77777777" w:rsidR="008212EE" w:rsidRPr="00EF5447" w:rsidRDefault="008212EE" w:rsidP="00CE7889">
            <w:pPr>
              <w:pStyle w:val="TAC"/>
            </w:pPr>
            <w:r w:rsidRPr="00EF5447">
              <w:t>FDD</w:t>
            </w:r>
          </w:p>
        </w:tc>
      </w:tr>
      <w:tr w:rsidR="008212EE" w:rsidRPr="00EF5447" w14:paraId="744B5E88"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05C3BED6"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417CC1ED" w14:textId="77777777" w:rsidR="008212EE" w:rsidRPr="00EF5447" w:rsidRDefault="008212EE" w:rsidP="00CE7889">
            <w:pPr>
              <w:pStyle w:val="TAC"/>
              <w:rPr>
                <w:lang w:eastAsia="zh-TW"/>
              </w:rPr>
            </w:pPr>
            <w:r w:rsidRPr="00EF5447">
              <w:rPr>
                <w:lang w:eastAsia="zh-TW"/>
              </w:rPr>
              <w:t>n12</w:t>
            </w:r>
          </w:p>
        </w:tc>
        <w:tc>
          <w:tcPr>
            <w:tcW w:w="992" w:type="dxa"/>
            <w:tcBorders>
              <w:top w:val="single" w:sz="4" w:space="0" w:color="auto"/>
              <w:left w:val="single" w:sz="4" w:space="0" w:color="auto"/>
              <w:bottom w:val="single" w:sz="4" w:space="0" w:color="auto"/>
              <w:right w:val="single" w:sz="4" w:space="0" w:color="auto"/>
            </w:tcBorders>
          </w:tcPr>
          <w:p w14:paraId="6A28850D" w14:textId="77777777" w:rsidR="008212EE" w:rsidRPr="00EF5447" w:rsidRDefault="008212EE" w:rsidP="00CE7889">
            <w:pPr>
              <w:pStyle w:val="TAC"/>
              <w:rPr>
                <w:rFonts w:eastAsia="MS Mincho"/>
                <w:lang w:eastAsia="ja-JP"/>
              </w:rPr>
            </w:pPr>
            <w:r w:rsidRPr="00EF5447">
              <w:rPr>
                <w:rFonts w:eastAsia="MS Mincho"/>
              </w:rPr>
              <w:t>711</w:t>
            </w:r>
          </w:p>
        </w:tc>
        <w:tc>
          <w:tcPr>
            <w:tcW w:w="1134" w:type="dxa"/>
            <w:tcBorders>
              <w:top w:val="single" w:sz="4" w:space="0" w:color="auto"/>
              <w:left w:val="single" w:sz="4" w:space="0" w:color="auto"/>
              <w:bottom w:val="single" w:sz="4" w:space="0" w:color="auto"/>
              <w:right w:val="single" w:sz="4" w:space="0" w:color="auto"/>
            </w:tcBorders>
          </w:tcPr>
          <w:p w14:paraId="2F852967" w14:textId="77777777" w:rsidR="008212EE" w:rsidRPr="00EF5447" w:rsidRDefault="008212EE" w:rsidP="00CE7889">
            <w:pPr>
              <w:pStyle w:val="TAC"/>
              <w:rPr>
                <w:rFonts w:eastAsia="MS Mincho"/>
                <w:lang w:eastAsia="ja-JP"/>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22921A8E" w14:textId="77777777" w:rsidR="008212EE" w:rsidRPr="00EF5447" w:rsidRDefault="008212EE" w:rsidP="00CE7889">
            <w:pPr>
              <w:pStyle w:val="TAC"/>
              <w:rPr>
                <w:rFonts w:eastAsia="MS Mincho"/>
                <w:lang w:eastAsia="ja-JP"/>
              </w:rPr>
            </w:pPr>
            <w:r w:rsidRPr="00EF5447">
              <w:rPr>
                <w:rFonts w:eastAsia="MS Mincho"/>
                <w:lang w:eastAsia="ja-JP"/>
              </w:rPr>
              <w:t>20 (RB</w:t>
            </w:r>
            <w:r w:rsidRPr="00EF5447">
              <w:rPr>
                <w:rFonts w:eastAsia="MS Mincho"/>
                <w:vertAlign w:val="subscript"/>
                <w:lang w:eastAsia="ja-JP"/>
              </w:rPr>
              <w:t>end</w:t>
            </w:r>
            <w:r w:rsidRPr="00EF5447">
              <w:rPr>
                <w:rFonts w:eastAsia="MS Mincho"/>
                <w:lang w:eastAsia="ja-JP"/>
              </w:rPr>
              <w:t xml:space="preserve"> = 51)</w:t>
            </w:r>
          </w:p>
        </w:tc>
        <w:tc>
          <w:tcPr>
            <w:tcW w:w="993" w:type="dxa"/>
            <w:tcBorders>
              <w:top w:val="single" w:sz="4" w:space="0" w:color="auto"/>
              <w:left w:val="single" w:sz="4" w:space="0" w:color="auto"/>
              <w:bottom w:val="single" w:sz="4" w:space="0" w:color="auto"/>
              <w:right w:val="single" w:sz="4" w:space="0" w:color="auto"/>
            </w:tcBorders>
          </w:tcPr>
          <w:p w14:paraId="5A116DA9" w14:textId="77777777" w:rsidR="008212EE" w:rsidRPr="00EF5447" w:rsidRDefault="008212EE" w:rsidP="00CE7889">
            <w:pPr>
              <w:pStyle w:val="TAC"/>
              <w:rPr>
                <w:rFonts w:eastAsia="MS Mincho"/>
                <w:lang w:eastAsia="ja-JP"/>
              </w:rPr>
            </w:pPr>
            <w:r w:rsidRPr="00EF5447">
              <w:rPr>
                <w:rFonts w:eastAsia="MS Mincho"/>
              </w:rPr>
              <w:t>741</w:t>
            </w:r>
          </w:p>
        </w:tc>
        <w:tc>
          <w:tcPr>
            <w:tcW w:w="708" w:type="dxa"/>
            <w:tcBorders>
              <w:top w:val="single" w:sz="4" w:space="0" w:color="auto"/>
              <w:left w:val="single" w:sz="4" w:space="0" w:color="auto"/>
              <w:bottom w:val="single" w:sz="4" w:space="0" w:color="auto"/>
              <w:right w:val="single" w:sz="4" w:space="0" w:color="auto"/>
            </w:tcBorders>
          </w:tcPr>
          <w:p w14:paraId="69A8CF73" w14:textId="77777777" w:rsidR="008212EE" w:rsidRPr="00EF5447" w:rsidRDefault="008212EE" w:rsidP="00CE7889">
            <w:pPr>
              <w:pStyle w:val="TAC"/>
              <w:rPr>
                <w:lang w:eastAsia="zh-TW"/>
              </w:rPr>
            </w:pPr>
            <w:r w:rsidRPr="00EF5447">
              <w:rPr>
                <w:rFonts w:eastAsia="MS Mincho"/>
                <w:lang w:eastAsia="ja-JP"/>
              </w:rPr>
              <w:t>0</w:t>
            </w:r>
          </w:p>
        </w:tc>
        <w:tc>
          <w:tcPr>
            <w:tcW w:w="851" w:type="dxa"/>
            <w:tcBorders>
              <w:top w:val="nil"/>
              <w:left w:val="single" w:sz="4" w:space="0" w:color="auto"/>
              <w:bottom w:val="nil"/>
              <w:right w:val="single" w:sz="4" w:space="0" w:color="auto"/>
            </w:tcBorders>
            <w:shd w:val="clear" w:color="auto" w:fill="auto"/>
          </w:tcPr>
          <w:p w14:paraId="0C2B4D91" w14:textId="77777777" w:rsidR="008212EE" w:rsidRPr="00EF5447" w:rsidRDefault="008212EE" w:rsidP="00CE7889">
            <w:pPr>
              <w:pStyle w:val="TAC"/>
              <w:rPr>
                <w:rFonts w:eastAsia="MS Mincho"/>
              </w:rPr>
            </w:pPr>
          </w:p>
        </w:tc>
      </w:tr>
      <w:tr w:rsidR="008212EE" w:rsidRPr="00EF5447" w14:paraId="7DD3D32F" w14:textId="77777777" w:rsidTr="00CE7889">
        <w:trPr>
          <w:trHeight w:val="225"/>
          <w:jc w:val="center"/>
        </w:trPr>
        <w:tc>
          <w:tcPr>
            <w:tcW w:w="1367" w:type="dxa"/>
            <w:tcBorders>
              <w:left w:val="single" w:sz="4" w:space="0" w:color="auto"/>
              <w:bottom w:val="nil"/>
              <w:right w:val="single" w:sz="4" w:space="0" w:color="auto"/>
            </w:tcBorders>
            <w:shd w:val="clear" w:color="auto" w:fill="auto"/>
          </w:tcPr>
          <w:p w14:paraId="0A7683B7" w14:textId="77777777" w:rsidR="008212EE" w:rsidRPr="00EF5447" w:rsidRDefault="008212EE" w:rsidP="00CE7889">
            <w:pPr>
              <w:pStyle w:val="TAC"/>
              <w:rPr>
                <w:rFonts w:eastAsia="MS Mincho"/>
              </w:rPr>
            </w:pPr>
            <w:r w:rsidRPr="00EF5447">
              <w:rPr>
                <w:rFonts w:eastAsia="MS Mincho"/>
              </w:rPr>
              <w:t>DC_(n)</w:t>
            </w:r>
            <w:r w:rsidRPr="00EF5447">
              <w:rPr>
                <w:rFonts w:cs="Arial"/>
                <w:lang w:eastAsia="zh-TW"/>
              </w:rPr>
              <w:t>12AA</w:t>
            </w:r>
          </w:p>
        </w:tc>
        <w:tc>
          <w:tcPr>
            <w:tcW w:w="1276" w:type="dxa"/>
            <w:tcBorders>
              <w:top w:val="single" w:sz="4" w:space="0" w:color="auto"/>
              <w:left w:val="single" w:sz="4" w:space="0" w:color="auto"/>
              <w:bottom w:val="single" w:sz="4" w:space="0" w:color="auto"/>
              <w:right w:val="single" w:sz="4" w:space="0" w:color="auto"/>
            </w:tcBorders>
          </w:tcPr>
          <w:p w14:paraId="7FA7C424" w14:textId="77777777" w:rsidR="008212EE" w:rsidRPr="00EF5447" w:rsidRDefault="008212EE" w:rsidP="00CE7889">
            <w:pPr>
              <w:pStyle w:val="TAC"/>
              <w:rPr>
                <w:lang w:eastAsia="zh-TW"/>
              </w:rPr>
            </w:pPr>
            <w:r w:rsidRPr="00EF5447">
              <w:rPr>
                <w:lang w:eastAsia="fi-FI"/>
              </w:rPr>
              <w:t>12</w:t>
            </w:r>
          </w:p>
        </w:tc>
        <w:tc>
          <w:tcPr>
            <w:tcW w:w="992" w:type="dxa"/>
            <w:tcBorders>
              <w:top w:val="single" w:sz="4" w:space="0" w:color="auto"/>
              <w:left w:val="single" w:sz="4" w:space="0" w:color="auto"/>
              <w:bottom w:val="single" w:sz="4" w:space="0" w:color="auto"/>
              <w:right w:val="single" w:sz="4" w:space="0" w:color="auto"/>
            </w:tcBorders>
          </w:tcPr>
          <w:p w14:paraId="621C8FEA" w14:textId="77777777" w:rsidR="008212EE" w:rsidRPr="00EF5447" w:rsidRDefault="008212EE" w:rsidP="00CE7889">
            <w:pPr>
              <w:pStyle w:val="TAC"/>
              <w:rPr>
                <w:rFonts w:eastAsia="MS Mincho"/>
                <w:lang w:eastAsia="ja-JP"/>
              </w:rPr>
            </w:pPr>
            <w:r w:rsidRPr="00EF5447">
              <w:rPr>
                <w:rFonts w:eastAsia="MS Mincho"/>
                <w:lang w:eastAsia="ja-JP"/>
              </w:rPr>
              <w:t>711</w:t>
            </w:r>
          </w:p>
        </w:tc>
        <w:tc>
          <w:tcPr>
            <w:tcW w:w="1134" w:type="dxa"/>
            <w:tcBorders>
              <w:top w:val="single" w:sz="4" w:space="0" w:color="auto"/>
              <w:left w:val="single" w:sz="4" w:space="0" w:color="auto"/>
              <w:bottom w:val="single" w:sz="4" w:space="0" w:color="auto"/>
              <w:right w:val="single" w:sz="4" w:space="0" w:color="auto"/>
            </w:tcBorders>
          </w:tcPr>
          <w:p w14:paraId="7CC9E124" w14:textId="77777777" w:rsidR="008212EE" w:rsidRPr="00EF5447" w:rsidRDefault="008212EE" w:rsidP="00CE7889">
            <w:pPr>
              <w:pStyle w:val="TAC"/>
              <w:rPr>
                <w:rFonts w:eastAsia="MS Mincho"/>
                <w:lang w:eastAsia="ja-JP"/>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67CF19D0" w14:textId="77777777" w:rsidR="008212EE" w:rsidRPr="00EF5447" w:rsidRDefault="008212EE" w:rsidP="00CE7889">
            <w:pPr>
              <w:pStyle w:val="TAC"/>
              <w:rPr>
                <w:rFonts w:eastAsia="MS Mincho"/>
                <w:lang w:eastAsia="ja-JP"/>
              </w:rPr>
            </w:pPr>
            <w:r w:rsidRPr="00EF5447">
              <w:rPr>
                <w:rFonts w:eastAsia="MS Mincho"/>
                <w:lang w:eastAsia="ja-JP"/>
              </w:rPr>
              <w:t>20 (RB</w:t>
            </w:r>
            <w:r w:rsidRPr="00EF5447">
              <w:rPr>
                <w:rFonts w:eastAsia="MS Mincho"/>
                <w:vertAlign w:val="subscript"/>
                <w:lang w:eastAsia="ja-JP"/>
              </w:rPr>
              <w:t>end</w:t>
            </w:r>
            <w:r w:rsidRPr="00EF5447">
              <w:rPr>
                <w:rFonts w:eastAsia="MS Mincho"/>
                <w:lang w:eastAsia="ja-JP"/>
              </w:rPr>
              <w:t xml:space="preserve"> = 49)</w:t>
            </w:r>
          </w:p>
        </w:tc>
        <w:tc>
          <w:tcPr>
            <w:tcW w:w="993" w:type="dxa"/>
            <w:tcBorders>
              <w:top w:val="single" w:sz="4" w:space="0" w:color="auto"/>
              <w:left w:val="single" w:sz="4" w:space="0" w:color="auto"/>
              <w:bottom w:val="single" w:sz="4" w:space="0" w:color="auto"/>
              <w:right w:val="single" w:sz="4" w:space="0" w:color="auto"/>
            </w:tcBorders>
          </w:tcPr>
          <w:p w14:paraId="0F1E2498" w14:textId="77777777" w:rsidR="008212EE" w:rsidRPr="00EF5447" w:rsidRDefault="008212EE" w:rsidP="00CE7889">
            <w:pPr>
              <w:pStyle w:val="TAC"/>
              <w:rPr>
                <w:rFonts w:eastAsia="MS Mincho"/>
                <w:lang w:eastAsia="ja-JP"/>
              </w:rPr>
            </w:pPr>
            <w:r w:rsidRPr="00EF5447">
              <w:rPr>
                <w:rFonts w:eastAsia="MS Mincho"/>
                <w:lang w:eastAsia="ja-JP"/>
              </w:rPr>
              <w:t>741</w:t>
            </w:r>
          </w:p>
        </w:tc>
        <w:tc>
          <w:tcPr>
            <w:tcW w:w="708" w:type="dxa"/>
            <w:tcBorders>
              <w:top w:val="single" w:sz="4" w:space="0" w:color="auto"/>
              <w:left w:val="single" w:sz="4" w:space="0" w:color="auto"/>
              <w:bottom w:val="single" w:sz="4" w:space="0" w:color="auto"/>
              <w:right w:val="single" w:sz="4" w:space="0" w:color="auto"/>
            </w:tcBorders>
          </w:tcPr>
          <w:p w14:paraId="126EA181" w14:textId="77777777" w:rsidR="008212EE" w:rsidRPr="00EF5447" w:rsidRDefault="008212EE" w:rsidP="00CE7889">
            <w:pPr>
              <w:pStyle w:val="TAC"/>
              <w:rPr>
                <w:rFonts w:eastAsia="MS Mincho"/>
                <w:lang w:eastAsia="ja-JP"/>
              </w:rPr>
            </w:pPr>
            <w:r w:rsidRPr="00EF5447">
              <w:rPr>
                <w:rFonts w:eastAsia="MS Mincho"/>
                <w:lang w:eastAsia="ja-JP"/>
              </w:rPr>
              <w:t>0</w:t>
            </w:r>
          </w:p>
        </w:tc>
        <w:tc>
          <w:tcPr>
            <w:tcW w:w="851" w:type="dxa"/>
            <w:tcBorders>
              <w:top w:val="nil"/>
              <w:left w:val="single" w:sz="4" w:space="0" w:color="auto"/>
              <w:bottom w:val="nil"/>
              <w:right w:val="single" w:sz="4" w:space="0" w:color="auto"/>
            </w:tcBorders>
            <w:shd w:val="clear" w:color="auto" w:fill="auto"/>
          </w:tcPr>
          <w:p w14:paraId="393693E0" w14:textId="77777777" w:rsidR="008212EE" w:rsidRPr="00EF5447" w:rsidRDefault="008212EE" w:rsidP="00CE7889">
            <w:pPr>
              <w:pStyle w:val="TAC"/>
              <w:rPr>
                <w:rFonts w:eastAsia="MS Mincho"/>
              </w:rPr>
            </w:pPr>
          </w:p>
        </w:tc>
      </w:tr>
      <w:tr w:rsidR="008212EE" w:rsidRPr="00EF5447" w14:paraId="5F791A86"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4259B7F9"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06F395B7" w14:textId="77777777" w:rsidR="008212EE" w:rsidRPr="00EF5447" w:rsidRDefault="008212EE" w:rsidP="00CE7889">
            <w:pPr>
              <w:pStyle w:val="TAC"/>
              <w:rPr>
                <w:lang w:eastAsia="zh-TW"/>
              </w:rPr>
            </w:pPr>
            <w:r w:rsidRPr="00EF5447">
              <w:rPr>
                <w:lang w:eastAsia="zh-TW"/>
              </w:rPr>
              <w:t>n12</w:t>
            </w:r>
          </w:p>
        </w:tc>
        <w:tc>
          <w:tcPr>
            <w:tcW w:w="992" w:type="dxa"/>
            <w:tcBorders>
              <w:top w:val="single" w:sz="4" w:space="0" w:color="auto"/>
              <w:left w:val="single" w:sz="4" w:space="0" w:color="auto"/>
              <w:bottom w:val="single" w:sz="4" w:space="0" w:color="auto"/>
              <w:right w:val="single" w:sz="4" w:space="0" w:color="auto"/>
            </w:tcBorders>
          </w:tcPr>
          <w:p w14:paraId="49C3412E" w14:textId="77777777" w:rsidR="008212EE" w:rsidRPr="00EF5447" w:rsidRDefault="008212EE" w:rsidP="00CE7889">
            <w:pPr>
              <w:pStyle w:val="TAC"/>
              <w:rPr>
                <w:rFonts w:eastAsia="MS Mincho"/>
                <w:lang w:eastAsia="ja-JP"/>
              </w:rPr>
            </w:pPr>
            <w:r w:rsidRPr="00EF5447">
              <w:rPr>
                <w:rFonts w:eastAsia="MS Mincho"/>
                <w:lang w:eastAsia="ja-JP"/>
              </w:rPr>
              <w:t>703.5</w:t>
            </w:r>
          </w:p>
        </w:tc>
        <w:tc>
          <w:tcPr>
            <w:tcW w:w="1134" w:type="dxa"/>
            <w:tcBorders>
              <w:top w:val="single" w:sz="4" w:space="0" w:color="auto"/>
              <w:left w:val="single" w:sz="4" w:space="0" w:color="auto"/>
              <w:bottom w:val="single" w:sz="4" w:space="0" w:color="auto"/>
              <w:right w:val="single" w:sz="4" w:space="0" w:color="auto"/>
            </w:tcBorders>
          </w:tcPr>
          <w:p w14:paraId="62A86849" w14:textId="77777777" w:rsidR="008212EE" w:rsidRPr="00EF5447" w:rsidRDefault="008212EE" w:rsidP="00CE7889">
            <w:pPr>
              <w:pStyle w:val="TAC"/>
              <w:rPr>
                <w:rFonts w:eastAsia="MS Mincho"/>
                <w:lang w:eastAsia="ja-JP"/>
              </w:rPr>
            </w:pPr>
            <w:r w:rsidRPr="00EF5447">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tcPr>
          <w:p w14:paraId="71B5ABE8" w14:textId="77777777" w:rsidR="008212EE" w:rsidRPr="00EF5447" w:rsidRDefault="008212EE" w:rsidP="00CE7889">
            <w:pPr>
              <w:pStyle w:val="TAC"/>
              <w:rPr>
                <w:rFonts w:eastAsia="MS Mincho"/>
                <w:lang w:eastAsia="ja-JP"/>
              </w:rPr>
            </w:pPr>
            <w:r w:rsidRPr="00EF5447">
              <w:rPr>
                <w:rFonts w:eastAsia="MS Mincho"/>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190D8FE" w14:textId="77777777" w:rsidR="008212EE" w:rsidRPr="00EF5447" w:rsidRDefault="008212EE" w:rsidP="00CE7889">
            <w:pPr>
              <w:pStyle w:val="TAC"/>
              <w:rPr>
                <w:rFonts w:eastAsia="MS Mincho"/>
                <w:lang w:eastAsia="ja-JP"/>
              </w:rPr>
            </w:pPr>
            <w:r w:rsidRPr="00EF5447">
              <w:rPr>
                <w:rFonts w:eastAsia="MS Mincho"/>
                <w:lang w:eastAsia="ja-JP"/>
              </w:rPr>
              <w:t>733.5</w:t>
            </w:r>
          </w:p>
        </w:tc>
        <w:tc>
          <w:tcPr>
            <w:tcW w:w="708" w:type="dxa"/>
            <w:tcBorders>
              <w:top w:val="single" w:sz="4" w:space="0" w:color="auto"/>
              <w:left w:val="single" w:sz="4" w:space="0" w:color="auto"/>
              <w:bottom w:val="single" w:sz="4" w:space="0" w:color="auto"/>
              <w:right w:val="single" w:sz="4" w:space="0" w:color="auto"/>
            </w:tcBorders>
          </w:tcPr>
          <w:p w14:paraId="0CE16FE7" w14:textId="77777777" w:rsidR="008212EE" w:rsidRPr="00EF5447" w:rsidRDefault="008212EE" w:rsidP="00CE7889">
            <w:pPr>
              <w:pStyle w:val="TAC"/>
              <w:rPr>
                <w:rFonts w:eastAsia="MS Mincho"/>
                <w:lang w:eastAsia="ja-JP"/>
              </w:rPr>
            </w:pPr>
            <w:r w:rsidRPr="00EF5447">
              <w:rPr>
                <w:rFonts w:eastAsia="MS Mincho"/>
                <w:lang w:eastAsia="ja-JP"/>
              </w:rPr>
              <w:t>4.5</w:t>
            </w:r>
          </w:p>
        </w:tc>
        <w:tc>
          <w:tcPr>
            <w:tcW w:w="851" w:type="dxa"/>
            <w:tcBorders>
              <w:top w:val="nil"/>
              <w:left w:val="single" w:sz="4" w:space="0" w:color="auto"/>
              <w:bottom w:val="single" w:sz="4" w:space="0" w:color="auto"/>
              <w:right w:val="single" w:sz="4" w:space="0" w:color="auto"/>
            </w:tcBorders>
            <w:shd w:val="clear" w:color="auto" w:fill="auto"/>
          </w:tcPr>
          <w:p w14:paraId="3F8EAC69" w14:textId="77777777" w:rsidR="008212EE" w:rsidRPr="00EF5447" w:rsidRDefault="008212EE" w:rsidP="00CE7889">
            <w:pPr>
              <w:pStyle w:val="TAC"/>
              <w:rPr>
                <w:rFonts w:eastAsia="MS Mincho"/>
              </w:rPr>
            </w:pPr>
          </w:p>
        </w:tc>
      </w:tr>
      <w:tr w:rsidR="008212EE" w:rsidRPr="00EF5447" w14:paraId="059ECAEC"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43FB737A"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2089DF45" w14:textId="77777777" w:rsidR="008212EE" w:rsidRPr="00EF5447" w:rsidRDefault="008212EE" w:rsidP="00CE7889">
            <w:pPr>
              <w:pStyle w:val="TAC"/>
              <w:rPr>
                <w:rFonts w:eastAsia="MS Mincho"/>
              </w:rPr>
            </w:pPr>
            <w:r w:rsidRPr="00EF5447">
              <w:rPr>
                <w:rFonts w:eastAsia="MS Mincho"/>
                <w:lang w:eastAsia="ja-JP"/>
              </w:rPr>
              <w:t>71</w:t>
            </w:r>
          </w:p>
        </w:tc>
        <w:tc>
          <w:tcPr>
            <w:tcW w:w="992" w:type="dxa"/>
            <w:tcBorders>
              <w:top w:val="single" w:sz="4" w:space="0" w:color="auto"/>
              <w:left w:val="single" w:sz="4" w:space="0" w:color="auto"/>
              <w:bottom w:val="single" w:sz="4" w:space="0" w:color="auto"/>
              <w:right w:val="single" w:sz="4" w:space="0" w:color="auto"/>
            </w:tcBorders>
          </w:tcPr>
          <w:p w14:paraId="64472CA3" w14:textId="77777777" w:rsidR="008212EE" w:rsidRPr="00EF5447" w:rsidRDefault="008212EE" w:rsidP="00CE7889">
            <w:pPr>
              <w:pStyle w:val="TAC"/>
              <w:rPr>
                <w:rFonts w:eastAsia="MS Mincho"/>
              </w:rPr>
            </w:pPr>
            <w:r w:rsidRPr="00EF5447">
              <w:rPr>
                <w:lang w:eastAsia="ja-JP"/>
              </w:rPr>
              <w:t>66</w:t>
            </w:r>
            <w:r w:rsidRPr="00EF5447">
              <w:rPr>
                <w:lang w:eastAsia="zh-CN"/>
              </w:rPr>
              <w:t>5.5</w:t>
            </w:r>
          </w:p>
        </w:tc>
        <w:tc>
          <w:tcPr>
            <w:tcW w:w="1134" w:type="dxa"/>
            <w:tcBorders>
              <w:top w:val="single" w:sz="4" w:space="0" w:color="auto"/>
              <w:left w:val="single" w:sz="4" w:space="0" w:color="auto"/>
              <w:bottom w:val="single" w:sz="4" w:space="0" w:color="auto"/>
              <w:right w:val="single" w:sz="4" w:space="0" w:color="auto"/>
            </w:tcBorders>
          </w:tcPr>
          <w:p w14:paraId="19884980" w14:textId="77777777" w:rsidR="008212EE" w:rsidRPr="00EF5447" w:rsidRDefault="008212EE" w:rsidP="00CE7889">
            <w:pPr>
              <w:pStyle w:val="TAC"/>
              <w:rPr>
                <w:rFonts w:eastAsia="MS Mincho"/>
              </w:rPr>
            </w:pPr>
            <w:r w:rsidRPr="00EF5447">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tcPr>
          <w:p w14:paraId="1C7876A3" w14:textId="77777777" w:rsidR="008212EE" w:rsidRPr="00EF5447" w:rsidRDefault="008212EE" w:rsidP="00CE7889">
            <w:pPr>
              <w:pStyle w:val="TAC"/>
              <w:rPr>
                <w:rFonts w:eastAsia="MS Mincho"/>
                <w:lang w:eastAsia="ja-JP"/>
              </w:rPr>
            </w:pPr>
            <w:r w:rsidRPr="00EF5447">
              <w:rPr>
                <w:rFonts w:eastAsia="MS Mincho"/>
                <w:lang w:eastAsia="ja-JP"/>
              </w:rPr>
              <w:t>5 (RB</w:t>
            </w:r>
            <w:r w:rsidRPr="00EF5447">
              <w:rPr>
                <w:rFonts w:eastAsia="MS Mincho"/>
                <w:vertAlign w:val="subscript"/>
                <w:lang w:eastAsia="ja-JP"/>
              </w:rPr>
              <w:t xml:space="preserve">end </w:t>
            </w:r>
            <w:r w:rsidRPr="00EF5447">
              <w:rPr>
                <w:rFonts w:eastAsia="MS Mincho"/>
                <w:lang w:eastAsia="ja-JP"/>
              </w:rPr>
              <w:t>=24)</w:t>
            </w:r>
          </w:p>
        </w:tc>
        <w:tc>
          <w:tcPr>
            <w:tcW w:w="993" w:type="dxa"/>
            <w:tcBorders>
              <w:top w:val="single" w:sz="4" w:space="0" w:color="auto"/>
              <w:left w:val="single" w:sz="4" w:space="0" w:color="auto"/>
              <w:bottom w:val="single" w:sz="4" w:space="0" w:color="auto"/>
              <w:right w:val="single" w:sz="4" w:space="0" w:color="auto"/>
            </w:tcBorders>
          </w:tcPr>
          <w:p w14:paraId="546C1B76" w14:textId="77777777" w:rsidR="008212EE" w:rsidRPr="00EF5447" w:rsidRDefault="008212EE" w:rsidP="00CE7889">
            <w:pPr>
              <w:pStyle w:val="TAC"/>
              <w:rPr>
                <w:rFonts w:eastAsia="MS Mincho"/>
              </w:rPr>
            </w:pPr>
            <w:r w:rsidRPr="00EF5447">
              <w:rPr>
                <w:lang w:eastAsia="ja-JP"/>
              </w:rPr>
              <w:t>6</w:t>
            </w:r>
            <w:r w:rsidRPr="00EF5447">
              <w:rPr>
                <w:lang w:eastAsia="zh-CN"/>
              </w:rPr>
              <w:t>19.5</w:t>
            </w:r>
          </w:p>
        </w:tc>
        <w:tc>
          <w:tcPr>
            <w:tcW w:w="708" w:type="dxa"/>
            <w:tcBorders>
              <w:top w:val="single" w:sz="4" w:space="0" w:color="auto"/>
              <w:left w:val="single" w:sz="4" w:space="0" w:color="auto"/>
              <w:bottom w:val="single" w:sz="4" w:space="0" w:color="auto"/>
              <w:right w:val="single" w:sz="4" w:space="0" w:color="auto"/>
            </w:tcBorders>
          </w:tcPr>
          <w:p w14:paraId="52666C50" w14:textId="77777777" w:rsidR="008212EE" w:rsidRPr="00EF5447" w:rsidRDefault="008212EE" w:rsidP="00CE7889">
            <w:pPr>
              <w:pStyle w:val="TAC"/>
              <w:rPr>
                <w:rFonts w:eastAsia="MS Mincho"/>
              </w:rPr>
            </w:pPr>
            <w:r w:rsidRPr="00EF5447">
              <w:rPr>
                <w:rFonts w:eastAsia="MS Mincho"/>
                <w:lang w:eastAsia="ja-JP"/>
              </w:rPr>
              <w:t>0</w:t>
            </w:r>
          </w:p>
        </w:tc>
        <w:tc>
          <w:tcPr>
            <w:tcW w:w="851" w:type="dxa"/>
            <w:tcBorders>
              <w:top w:val="single" w:sz="4" w:space="0" w:color="auto"/>
              <w:left w:val="single" w:sz="4" w:space="0" w:color="auto"/>
              <w:bottom w:val="nil"/>
              <w:right w:val="single" w:sz="4" w:space="0" w:color="auto"/>
            </w:tcBorders>
            <w:shd w:val="clear" w:color="auto" w:fill="auto"/>
          </w:tcPr>
          <w:p w14:paraId="3E5608DD" w14:textId="77777777" w:rsidR="008212EE" w:rsidRPr="00EF5447" w:rsidRDefault="008212EE" w:rsidP="00CE7889">
            <w:pPr>
              <w:pStyle w:val="TAC"/>
              <w:rPr>
                <w:rFonts w:eastAsia="MS Mincho"/>
              </w:rPr>
            </w:pPr>
            <w:r w:rsidRPr="00EF5447">
              <w:rPr>
                <w:rFonts w:eastAsia="MS Mincho"/>
              </w:rPr>
              <w:t>FDD</w:t>
            </w:r>
          </w:p>
        </w:tc>
      </w:tr>
      <w:tr w:rsidR="008212EE" w:rsidRPr="00EF5447" w14:paraId="3F8FFCAB"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37DB81E6"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7B1316F0" w14:textId="77777777" w:rsidR="008212EE" w:rsidRPr="00EF5447" w:rsidRDefault="008212EE" w:rsidP="00CE7889">
            <w:pPr>
              <w:pStyle w:val="TAC"/>
              <w:rPr>
                <w:rFonts w:eastAsia="MS Mincho"/>
              </w:rPr>
            </w:pPr>
            <w:r w:rsidRPr="00EF5447">
              <w:rPr>
                <w:lang w:eastAsia="ja-JP"/>
              </w:rPr>
              <w:t>n71</w:t>
            </w:r>
          </w:p>
        </w:tc>
        <w:tc>
          <w:tcPr>
            <w:tcW w:w="992" w:type="dxa"/>
            <w:tcBorders>
              <w:top w:val="single" w:sz="4" w:space="0" w:color="auto"/>
              <w:left w:val="single" w:sz="4" w:space="0" w:color="auto"/>
              <w:bottom w:val="single" w:sz="4" w:space="0" w:color="auto"/>
              <w:right w:val="single" w:sz="4" w:space="0" w:color="auto"/>
            </w:tcBorders>
          </w:tcPr>
          <w:p w14:paraId="2663F2D8" w14:textId="77777777" w:rsidR="008212EE" w:rsidRPr="00EF5447" w:rsidRDefault="008212EE" w:rsidP="00CE7889">
            <w:pPr>
              <w:pStyle w:val="TAC"/>
              <w:rPr>
                <w:rFonts w:eastAsia="MS Mincho"/>
              </w:rPr>
            </w:pPr>
            <w:r w:rsidRPr="00EF5447">
              <w:rPr>
                <w:lang w:eastAsia="zh-CN"/>
              </w:rPr>
              <w:t>675.5</w:t>
            </w:r>
          </w:p>
        </w:tc>
        <w:tc>
          <w:tcPr>
            <w:tcW w:w="1134" w:type="dxa"/>
            <w:tcBorders>
              <w:top w:val="single" w:sz="4" w:space="0" w:color="auto"/>
              <w:left w:val="single" w:sz="4" w:space="0" w:color="auto"/>
              <w:bottom w:val="single" w:sz="4" w:space="0" w:color="auto"/>
              <w:right w:val="single" w:sz="4" w:space="0" w:color="auto"/>
            </w:tcBorders>
          </w:tcPr>
          <w:p w14:paraId="63681378" w14:textId="77777777" w:rsidR="008212EE" w:rsidRPr="00EF5447" w:rsidRDefault="008212EE" w:rsidP="00CE7889">
            <w:pPr>
              <w:pStyle w:val="TAC"/>
              <w:rPr>
                <w:rFonts w:eastAsia="MS Mincho"/>
              </w:rPr>
            </w:pPr>
            <w:r w:rsidRPr="00EF5447">
              <w:rPr>
                <w:lang w:eastAsia="ja-JP"/>
              </w:rPr>
              <w:t>15</w:t>
            </w:r>
          </w:p>
        </w:tc>
        <w:tc>
          <w:tcPr>
            <w:tcW w:w="1701" w:type="dxa"/>
            <w:tcBorders>
              <w:top w:val="single" w:sz="4" w:space="0" w:color="auto"/>
              <w:left w:val="single" w:sz="4" w:space="0" w:color="auto"/>
              <w:bottom w:val="single" w:sz="4" w:space="0" w:color="auto"/>
              <w:right w:val="single" w:sz="4" w:space="0" w:color="auto"/>
            </w:tcBorders>
          </w:tcPr>
          <w:p w14:paraId="2ABFDBFB" w14:textId="77777777" w:rsidR="008212EE" w:rsidRPr="00EF5447" w:rsidRDefault="008212EE" w:rsidP="00CE7889">
            <w:pPr>
              <w:pStyle w:val="TAC"/>
              <w:rPr>
                <w:lang w:eastAsia="ja-JP"/>
              </w:rPr>
            </w:pPr>
            <w:r w:rsidRPr="00EF5447">
              <w:rPr>
                <w:lang w:eastAsia="ja-JP"/>
              </w:rPr>
              <w:t>15 (RB</w:t>
            </w:r>
            <w:r w:rsidRPr="00EF5447">
              <w:rPr>
                <w:vertAlign w:val="subscript"/>
                <w:lang w:eastAsia="ja-JP"/>
              </w:rPr>
              <w:t xml:space="preserve">start </w:t>
            </w:r>
            <w:r w:rsidRPr="00EF5447">
              <w:rPr>
                <w:lang w:eastAsia="ja-JP"/>
              </w:rPr>
              <w:t>= 0)</w:t>
            </w:r>
          </w:p>
        </w:tc>
        <w:tc>
          <w:tcPr>
            <w:tcW w:w="993" w:type="dxa"/>
            <w:tcBorders>
              <w:top w:val="single" w:sz="4" w:space="0" w:color="auto"/>
              <w:left w:val="single" w:sz="4" w:space="0" w:color="auto"/>
              <w:bottom w:val="single" w:sz="4" w:space="0" w:color="auto"/>
              <w:right w:val="single" w:sz="4" w:space="0" w:color="auto"/>
            </w:tcBorders>
          </w:tcPr>
          <w:p w14:paraId="1D66E98D" w14:textId="77777777" w:rsidR="008212EE" w:rsidRPr="00EF5447" w:rsidRDefault="008212EE" w:rsidP="00CE7889">
            <w:pPr>
              <w:pStyle w:val="TAC"/>
              <w:rPr>
                <w:rFonts w:eastAsia="MS Mincho"/>
              </w:rPr>
            </w:pPr>
            <w:r w:rsidRPr="00EF5447">
              <w:t>6</w:t>
            </w:r>
            <w:r w:rsidRPr="00EF5447">
              <w:rPr>
                <w:lang w:eastAsia="zh-CN"/>
              </w:rPr>
              <w:t>29.5</w:t>
            </w:r>
          </w:p>
        </w:tc>
        <w:tc>
          <w:tcPr>
            <w:tcW w:w="708" w:type="dxa"/>
            <w:tcBorders>
              <w:top w:val="single" w:sz="4" w:space="0" w:color="auto"/>
              <w:left w:val="single" w:sz="4" w:space="0" w:color="auto"/>
              <w:bottom w:val="single" w:sz="4" w:space="0" w:color="auto"/>
              <w:right w:val="single" w:sz="4" w:space="0" w:color="auto"/>
            </w:tcBorders>
          </w:tcPr>
          <w:p w14:paraId="101A9700" w14:textId="77777777" w:rsidR="008212EE" w:rsidRPr="00EF5447" w:rsidRDefault="008212EE" w:rsidP="00CE7889">
            <w:pPr>
              <w:pStyle w:val="TAC"/>
              <w:rPr>
                <w:rFonts w:eastAsia="MS Mincho"/>
              </w:rPr>
            </w:pPr>
            <w:r w:rsidRPr="00EF5447">
              <w:rPr>
                <w:rFonts w:cs="Arial"/>
              </w:rPr>
              <w:t>1.8</w:t>
            </w:r>
          </w:p>
        </w:tc>
        <w:tc>
          <w:tcPr>
            <w:tcW w:w="851" w:type="dxa"/>
            <w:tcBorders>
              <w:top w:val="nil"/>
              <w:left w:val="single" w:sz="4" w:space="0" w:color="auto"/>
              <w:bottom w:val="nil"/>
              <w:right w:val="single" w:sz="4" w:space="0" w:color="auto"/>
            </w:tcBorders>
            <w:shd w:val="clear" w:color="auto" w:fill="auto"/>
          </w:tcPr>
          <w:p w14:paraId="671F8721" w14:textId="77777777" w:rsidR="008212EE" w:rsidRPr="00EF5447" w:rsidRDefault="008212EE" w:rsidP="00CE7889">
            <w:pPr>
              <w:pStyle w:val="TAC"/>
              <w:rPr>
                <w:rFonts w:eastAsia="MS Mincho"/>
              </w:rPr>
            </w:pPr>
          </w:p>
        </w:tc>
      </w:tr>
      <w:tr w:rsidR="008212EE" w:rsidRPr="00EF5447" w14:paraId="6B53B262" w14:textId="77777777" w:rsidTr="00CE7889">
        <w:trPr>
          <w:trHeight w:val="225"/>
          <w:jc w:val="center"/>
        </w:trPr>
        <w:tc>
          <w:tcPr>
            <w:tcW w:w="1367" w:type="dxa"/>
            <w:tcBorders>
              <w:left w:val="single" w:sz="4" w:space="0" w:color="auto"/>
              <w:bottom w:val="nil"/>
              <w:right w:val="single" w:sz="4" w:space="0" w:color="auto"/>
            </w:tcBorders>
            <w:shd w:val="clear" w:color="auto" w:fill="auto"/>
          </w:tcPr>
          <w:p w14:paraId="11DCF362"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6471A01C" w14:textId="77777777" w:rsidR="008212EE" w:rsidRPr="00EF5447" w:rsidRDefault="008212EE" w:rsidP="00CE7889">
            <w:pPr>
              <w:pStyle w:val="TAC"/>
              <w:rPr>
                <w:rFonts w:eastAsia="MS Mincho"/>
              </w:rPr>
            </w:pPr>
            <w:r w:rsidRPr="00EF5447">
              <w:rPr>
                <w:lang w:eastAsia="fi-FI"/>
              </w:rPr>
              <w:t>71</w:t>
            </w:r>
          </w:p>
        </w:tc>
        <w:tc>
          <w:tcPr>
            <w:tcW w:w="992" w:type="dxa"/>
            <w:tcBorders>
              <w:top w:val="single" w:sz="4" w:space="0" w:color="auto"/>
              <w:left w:val="single" w:sz="4" w:space="0" w:color="auto"/>
              <w:bottom w:val="single" w:sz="4" w:space="0" w:color="auto"/>
              <w:right w:val="single" w:sz="4" w:space="0" w:color="auto"/>
            </w:tcBorders>
          </w:tcPr>
          <w:p w14:paraId="76184423" w14:textId="77777777" w:rsidR="008212EE" w:rsidRPr="00EF5447" w:rsidRDefault="008212EE" w:rsidP="00CE7889">
            <w:pPr>
              <w:pStyle w:val="TAC"/>
              <w:rPr>
                <w:rFonts w:eastAsia="MS Mincho"/>
              </w:rPr>
            </w:pPr>
            <w:r w:rsidRPr="00EF5447">
              <w:rPr>
                <w:lang w:eastAsia="ja-JP"/>
              </w:rPr>
              <w:t>6</w:t>
            </w:r>
            <w:r w:rsidRPr="00EF5447">
              <w:rPr>
                <w:lang w:eastAsia="zh-CN"/>
              </w:rPr>
              <w:t>70.5</w:t>
            </w:r>
          </w:p>
        </w:tc>
        <w:tc>
          <w:tcPr>
            <w:tcW w:w="1134" w:type="dxa"/>
            <w:tcBorders>
              <w:top w:val="single" w:sz="4" w:space="0" w:color="auto"/>
              <w:left w:val="single" w:sz="4" w:space="0" w:color="auto"/>
              <w:bottom w:val="single" w:sz="4" w:space="0" w:color="auto"/>
              <w:right w:val="single" w:sz="4" w:space="0" w:color="auto"/>
            </w:tcBorders>
          </w:tcPr>
          <w:p w14:paraId="1BFAD71F" w14:textId="77777777" w:rsidR="008212EE" w:rsidRPr="00EF5447" w:rsidRDefault="008212EE" w:rsidP="00CE7889">
            <w:pPr>
              <w:pStyle w:val="TAC"/>
              <w:rPr>
                <w:rFonts w:eastAsia="MS Mincho"/>
              </w:rPr>
            </w:pPr>
            <w:r w:rsidRPr="00EF5447">
              <w:rPr>
                <w:rFonts w:eastAsia="MS Mincho"/>
                <w:lang w:eastAsia="ja-JP"/>
              </w:rPr>
              <w:t>15</w:t>
            </w:r>
          </w:p>
        </w:tc>
        <w:tc>
          <w:tcPr>
            <w:tcW w:w="1701" w:type="dxa"/>
            <w:tcBorders>
              <w:top w:val="single" w:sz="4" w:space="0" w:color="auto"/>
              <w:left w:val="single" w:sz="4" w:space="0" w:color="auto"/>
              <w:bottom w:val="single" w:sz="4" w:space="0" w:color="auto"/>
              <w:right w:val="single" w:sz="4" w:space="0" w:color="auto"/>
            </w:tcBorders>
          </w:tcPr>
          <w:p w14:paraId="011B8307" w14:textId="77777777" w:rsidR="008212EE" w:rsidRPr="00EF5447" w:rsidRDefault="008212EE" w:rsidP="00CE7889">
            <w:pPr>
              <w:pStyle w:val="TAC"/>
              <w:rPr>
                <w:rFonts w:eastAsia="MS Mincho"/>
              </w:rPr>
            </w:pPr>
            <w:r w:rsidRPr="00EF5447">
              <w:rPr>
                <w:rFonts w:eastAsia="MS Mincho"/>
                <w:lang w:eastAsia="ja-JP"/>
              </w:rPr>
              <w:t>15 (RB</w:t>
            </w:r>
            <w:r w:rsidRPr="00EF5447">
              <w:rPr>
                <w:rFonts w:eastAsia="MS Mincho"/>
                <w:vertAlign w:val="subscript"/>
                <w:lang w:eastAsia="ja-JP"/>
              </w:rPr>
              <w:t>end</w:t>
            </w:r>
            <w:r w:rsidRPr="00EF5447">
              <w:rPr>
                <w:rFonts w:eastAsia="MS Mincho"/>
                <w:lang w:eastAsia="ja-JP"/>
              </w:rPr>
              <w:t xml:space="preserve"> = 74)</w:t>
            </w:r>
          </w:p>
        </w:tc>
        <w:tc>
          <w:tcPr>
            <w:tcW w:w="993" w:type="dxa"/>
            <w:tcBorders>
              <w:top w:val="single" w:sz="4" w:space="0" w:color="auto"/>
              <w:left w:val="single" w:sz="4" w:space="0" w:color="auto"/>
              <w:bottom w:val="single" w:sz="4" w:space="0" w:color="auto"/>
              <w:right w:val="single" w:sz="4" w:space="0" w:color="auto"/>
            </w:tcBorders>
          </w:tcPr>
          <w:p w14:paraId="177E50F4" w14:textId="77777777" w:rsidR="008212EE" w:rsidRPr="00EF5447" w:rsidRDefault="008212EE" w:rsidP="00CE7889">
            <w:pPr>
              <w:pStyle w:val="TAC"/>
              <w:rPr>
                <w:rFonts w:eastAsia="MS Mincho"/>
              </w:rPr>
            </w:pPr>
            <w:r w:rsidRPr="00EF5447">
              <w:rPr>
                <w:lang w:eastAsia="ja-JP"/>
              </w:rPr>
              <w:t>62</w:t>
            </w:r>
            <w:r w:rsidRPr="00EF5447">
              <w:rPr>
                <w:lang w:eastAsia="zh-CN"/>
              </w:rPr>
              <w:t>4.5</w:t>
            </w:r>
          </w:p>
        </w:tc>
        <w:tc>
          <w:tcPr>
            <w:tcW w:w="708" w:type="dxa"/>
            <w:tcBorders>
              <w:top w:val="single" w:sz="4" w:space="0" w:color="auto"/>
              <w:left w:val="single" w:sz="4" w:space="0" w:color="auto"/>
              <w:bottom w:val="single" w:sz="4" w:space="0" w:color="auto"/>
              <w:right w:val="single" w:sz="4" w:space="0" w:color="auto"/>
            </w:tcBorders>
          </w:tcPr>
          <w:p w14:paraId="63F456F7" w14:textId="77777777" w:rsidR="008212EE" w:rsidRPr="00EF5447" w:rsidRDefault="008212EE" w:rsidP="00CE7889">
            <w:pPr>
              <w:pStyle w:val="TAC"/>
              <w:rPr>
                <w:rFonts w:eastAsia="MS Mincho"/>
              </w:rPr>
            </w:pPr>
            <w:r w:rsidRPr="00EF5447">
              <w:rPr>
                <w:rFonts w:eastAsia="MS Mincho"/>
                <w:lang w:eastAsia="ja-JP"/>
              </w:rPr>
              <w:t>0</w:t>
            </w:r>
          </w:p>
        </w:tc>
        <w:tc>
          <w:tcPr>
            <w:tcW w:w="851" w:type="dxa"/>
            <w:tcBorders>
              <w:top w:val="nil"/>
              <w:left w:val="single" w:sz="4" w:space="0" w:color="auto"/>
              <w:bottom w:val="nil"/>
              <w:right w:val="single" w:sz="4" w:space="0" w:color="auto"/>
            </w:tcBorders>
            <w:shd w:val="clear" w:color="auto" w:fill="auto"/>
          </w:tcPr>
          <w:p w14:paraId="2FB91B29" w14:textId="77777777" w:rsidR="008212EE" w:rsidRPr="00EF5447" w:rsidRDefault="008212EE" w:rsidP="00CE7889">
            <w:pPr>
              <w:pStyle w:val="TAC"/>
              <w:rPr>
                <w:rFonts w:eastAsia="MS Mincho"/>
              </w:rPr>
            </w:pPr>
          </w:p>
        </w:tc>
      </w:tr>
      <w:tr w:rsidR="008212EE" w:rsidRPr="00EF5447" w14:paraId="02F28CE0"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04EF462D"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6A63E777" w14:textId="77777777" w:rsidR="008212EE" w:rsidRPr="00EF5447" w:rsidRDefault="008212EE" w:rsidP="00CE7889">
            <w:pPr>
              <w:pStyle w:val="TAC"/>
              <w:rPr>
                <w:rFonts w:eastAsia="MS Mincho"/>
              </w:rPr>
            </w:pPr>
            <w:r w:rsidRPr="00EF5447">
              <w:rPr>
                <w:lang w:eastAsia="fi-FI"/>
              </w:rPr>
              <w:t>n71</w:t>
            </w:r>
          </w:p>
        </w:tc>
        <w:tc>
          <w:tcPr>
            <w:tcW w:w="992" w:type="dxa"/>
            <w:tcBorders>
              <w:top w:val="single" w:sz="4" w:space="0" w:color="auto"/>
              <w:left w:val="single" w:sz="4" w:space="0" w:color="auto"/>
              <w:bottom w:val="single" w:sz="4" w:space="0" w:color="auto"/>
              <w:right w:val="single" w:sz="4" w:space="0" w:color="auto"/>
            </w:tcBorders>
          </w:tcPr>
          <w:p w14:paraId="15B3A623" w14:textId="77777777" w:rsidR="008212EE" w:rsidRPr="00EF5447" w:rsidRDefault="008212EE" w:rsidP="00CE7889">
            <w:pPr>
              <w:pStyle w:val="TAC"/>
              <w:rPr>
                <w:rFonts w:eastAsia="MS Mincho"/>
              </w:rPr>
            </w:pPr>
            <w:r w:rsidRPr="00EF5447">
              <w:rPr>
                <w:lang w:eastAsia="ja-JP"/>
              </w:rPr>
              <w:t>68</w:t>
            </w:r>
            <w:r w:rsidRPr="00EF5447">
              <w:rPr>
                <w:lang w:eastAsia="zh-CN"/>
              </w:rPr>
              <w:t>0.5</w:t>
            </w:r>
          </w:p>
        </w:tc>
        <w:tc>
          <w:tcPr>
            <w:tcW w:w="1134" w:type="dxa"/>
            <w:tcBorders>
              <w:top w:val="single" w:sz="4" w:space="0" w:color="auto"/>
              <w:left w:val="single" w:sz="4" w:space="0" w:color="auto"/>
              <w:bottom w:val="single" w:sz="4" w:space="0" w:color="auto"/>
              <w:right w:val="single" w:sz="4" w:space="0" w:color="auto"/>
            </w:tcBorders>
          </w:tcPr>
          <w:p w14:paraId="27F94164" w14:textId="77777777" w:rsidR="008212EE" w:rsidRPr="00EF5447" w:rsidRDefault="008212EE" w:rsidP="00CE7889">
            <w:pPr>
              <w:pStyle w:val="TAC"/>
              <w:rPr>
                <w:rFonts w:eastAsia="MS Mincho"/>
              </w:rPr>
            </w:pPr>
            <w:r w:rsidRPr="00EF5447">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tcPr>
          <w:p w14:paraId="204E6768" w14:textId="77777777" w:rsidR="008212EE" w:rsidRPr="00EF5447" w:rsidRDefault="008212EE" w:rsidP="00CE7889">
            <w:pPr>
              <w:pStyle w:val="TAC"/>
              <w:rPr>
                <w:rFonts w:eastAsia="MS Mincho"/>
              </w:rPr>
            </w:pPr>
            <w:r w:rsidRPr="00EF5447">
              <w:rPr>
                <w:rFonts w:eastAsia="MS Mincho"/>
                <w:lang w:eastAsia="ja-JP"/>
              </w:rPr>
              <w:t>5 (RB</w:t>
            </w:r>
            <w:r w:rsidRPr="00EF5447">
              <w:rPr>
                <w:rFonts w:eastAsia="MS Mincho"/>
                <w:vertAlign w:val="subscript"/>
                <w:lang w:eastAsia="ja-JP"/>
              </w:rPr>
              <w:t>start</w:t>
            </w:r>
            <w:r w:rsidRPr="00EF5447">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tcPr>
          <w:p w14:paraId="7AE1BE98" w14:textId="77777777" w:rsidR="008212EE" w:rsidRPr="00EF5447" w:rsidRDefault="008212EE" w:rsidP="00CE7889">
            <w:pPr>
              <w:pStyle w:val="TAC"/>
              <w:rPr>
                <w:rFonts w:eastAsia="MS Mincho"/>
              </w:rPr>
            </w:pPr>
            <w:r w:rsidRPr="00EF5447">
              <w:rPr>
                <w:lang w:eastAsia="zh-CN"/>
              </w:rPr>
              <w:t>634.5</w:t>
            </w:r>
          </w:p>
        </w:tc>
        <w:tc>
          <w:tcPr>
            <w:tcW w:w="708" w:type="dxa"/>
            <w:tcBorders>
              <w:top w:val="single" w:sz="4" w:space="0" w:color="auto"/>
              <w:left w:val="single" w:sz="4" w:space="0" w:color="auto"/>
              <w:bottom w:val="single" w:sz="4" w:space="0" w:color="auto"/>
              <w:right w:val="single" w:sz="4" w:space="0" w:color="auto"/>
            </w:tcBorders>
          </w:tcPr>
          <w:p w14:paraId="4159C7CD" w14:textId="77777777" w:rsidR="008212EE" w:rsidRPr="00EF5447" w:rsidRDefault="008212EE" w:rsidP="00CE7889">
            <w:pPr>
              <w:pStyle w:val="TAC"/>
              <w:rPr>
                <w:rFonts w:eastAsia="MS Mincho"/>
              </w:rPr>
            </w:pPr>
            <w:r w:rsidRPr="00EF5447">
              <w:rPr>
                <w:rFonts w:eastAsia="MS Mincho"/>
                <w:lang w:eastAsia="ja-JP"/>
              </w:rPr>
              <w:t>1.6</w:t>
            </w:r>
          </w:p>
        </w:tc>
        <w:tc>
          <w:tcPr>
            <w:tcW w:w="851" w:type="dxa"/>
            <w:tcBorders>
              <w:top w:val="nil"/>
              <w:left w:val="single" w:sz="4" w:space="0" w:color="auto"/>
              <w:bottom w:val="nil"/>
              <w:right w:val="single" w:sz="4" w:space="0" w:color="auto"/>
            </w:tcBorders>
            <w:shd w:val="clear" w:color="auto" w:fill="auto"/>
          </w:tcPr>
          <w:p w14:paraId="2C52E39B" w14:textId="77777777" w:rsidR="008212EE" w:rsidRPr="00EF5447" w:rsidRDefault="008212EE" w:rsidP="00CE7889">
            <w:pPr>
              <w:pStyle w:val="TAC"/>
              <w:rPr>
                <w:rFonts w:eastAsia="MS Mincho"/>
              </w:rPr>
            </w:pPr>
          </w:p>
        </w:tc>
      </w:tr>
      <w:tr w:rsidR="008212EE" w:rsidRPr="00EF5447" w14:paraId="40EEA495" w14:textId="77777777" w:rsidTr="00CE7889">
        <w:trPr>
          <w:trHeight w:val="225"/>
          <w:jc w:val="center"/>
        </w:trPr>
        <w:tc>
          <w:tcPr>
            <w:tcW w:w="1367" w:type="dxa"/>
            <w:tcBorders>
              <w:left w:val="single" w:sz="4" w:space="0" w:color="auto"/>
              <w:bottom w:val="nil"/>
              <w:right w:val="single" w:sz="4" w:space="0" w:color="auto"/>
            </w:tcBorders>
            <w:shd w:val="clear" w:color="auto" w:fill="auto"/>
          </w:tcPr>
          <w:p w14:paraId="2E131F81"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2EAC5F33" w14:textId="77777777" w:rsidR="008212EE" w:rsidRPr="00EF5447" w:rsidRDefault="008212EE" w:rsidP="00CE7889">
            <w:pPr>
              <w:pStyle w:val="TAC"/>
              <w:rPr>
                <w:rFonts w:eastAsia="MS Mincho"/>
              </w:rPr>
            </w:pPr>
            <w:r w:rsidRPr="00EF5447">
              <w:rPr>
                <w:lang w:eastAsia="fi-FI"/>
              </w:rPr>
              <w:t>71</w:t>
            </w:r>
          </w:p>
        </w:tc>
        <w:tc>
          <w:tcPr>
            <w:tcW w:w="992" w:type="dxa"/>
            <w:tcBorders>
              <w:top w:val="single" w:sz="4" w:space="0" w:color="auto"/>
              <w:left w:val="single" w:sz="4" w:space="0" w:color="auto"/>
              <w:bottom w:val="single" w:sz="4" w:space="0" w:color="auto"/>
              <w:right w:val="single" w:sz="4" w:space="0" w:color="auto"/>
            </w:tcBorders>
          </w:tcPr>
          <w:p w14:paraId="25CCEF03" w14:textId="77777777" w:rsidR="008212EE" w:rsidRPr="00EF5447" w:rsidRDefault="008212EE" w:rsidP="00CE7889">
            <w:pPr>
              <w:pStyle w:val="TAC"/>
              <w:rPr>
                <w:rFonts w:eastAsia="MS Mincho"/>
              </w:rPr>
            </w:pPr>
            <w:r w:rsidRPr="00EF5447">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tcPr>
          <w:p w14:paraId="41FA0481" w14:textId="77777777" w:rsidR="008212EE" w:rsidRPr="00EF5447" w:rsidRDefault="008212EE" w:rsidP="00CE7889">
            <w:pPr>
              <w:pStyle w:val="TAC"/>
              <w:rPr>
                <w:rFonts w:eastAsia="MS Mincho"/>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2F8BAE78" w14:textId="77777777" w:rsidR="008212EE" w:rsidRPr="00EF5447" w:rsidRDefault="008212EE" w:rsidP="00CE7889">
            <w:pPr>
              <w:pStyle w:val="TAC"/>
              <w:rPr>
                <w:rFonts w:eastAsia="MS Mincho"/>
              </w:rPr>
            </w:pPr>
            <w:r w:rsidRPr="00EF5447">
              <w:rPr>
                <w:rFonts w:eastAsia="MS Mincho"/>
                <w:lang w:eastAsia="ja-JP"/>
              </w:rPr>
              <w:t>10 (RB</w:t>
            </w:r>
            <w:r w:rsidRPr="00EF5447">
              <w:rPr>
                <w:rFonts w:eastAsia="MS Mincho"/>
                <w:vertAlign w:val="subscript"/>
                <w:lang w:eastAsia="ja-JP"/>
              </w:rPr>
              <w:t>end</w:t>
            </w:r>
            <w:r w:rsidRPr="00EF5447">
              <w:rPr>
                <w:rFonts w:eastAsia="MS Mincho"/>
                <w:lang w:eastAsia="ja-JP"/>
              </w:rPr>
              <w:t xml:space="preserve"> = 49)</w:t>
            </w:r>
          </w:p>
        </w:tc>
        <w:tc>
          <w:tcPr>
            <w:tcW w:w="993" w:type="dxa"/>
            <w:tcBorders>
              <w:top w:val="single" w:sz="4" w:space="0" w:color="auto"/>
              <w:left w:val="single" w:sz="4" w:space="0" w:color="auto"/>
              <w:bottom w:val="single" w:sz="4" w:space="0" w:color="auto"/>
              <w:right w:val="single" w:sz="4" w:space="0" w:color="auto"/>
            </w:tcBorders>
          </w:tcPr>
          <w:p w14:paraId="1CB0F0C3" w14:textId="77777777" w:rsidR="008212EE" w:rsidRPr="00EF5447" w:rsidRDefault="008212EE" w:rsidP="00CE7889">
            <w:pPr>
              <w:pStyle w:val="TAC"/>
              <w:rPr>
                <w:rFonts w:eastAsia="MS Mincho"/>
              </w:rPr>
            </w:pPr>
            <w:r w:rsidRPr="00EF5447">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tcPr>
          <w:p w14:paraId="4B112109" w14:textId="77777777" w:rsidR="008212EE" w:rsidRPr="00EF5447" w:rsidRDefault="008212EE" w:rsidP="00CE7889">
            <w:pPr>
              <w:pStyle w:val="TAC"/>
              <w:rPr>
                <w:rFonts w:eastAsia="MS Mincho"/>
              </w:rPr>
            </w:pPr>
            <w:r w:rsidRPr="00EF5447">
              <w:rPr>
                <w:rFonts w:eastAsia="MS Mincho"/>
                <w:lang w:eastAsia="ja-JP"/>
              </w:rPr>
              <w:t>0</w:t>
            </w:r>
          </w:p>
        </w:tc>
        <w:tc>
          <w:tcPr>
            <w:tcW w:w="851" w:type="dxa"/>
            <w:tcBorders>
              <w:top w:val="nil"/>
              <w:left w:val="single" w:sz="4" w:space="0" w:color="auto"/>
              <w:bottom w:val="nil"/>
              <w:right w:val="single" w:sz="4" w:space="0" w:color="auto"/>
            </w:tcBorders>
            <w:shd w:val="clear" w:color="auto" w:fill="auto"/>
          </w:tcPr>
          <w:p w14:paraId="6B2D38F3" w14:textId="77777777" w:rsidR="008212EE" w:rsidRPr="00EF5447" w:rsidRDefault="008212EE" w:rsidP="00CE7889">
            <w:pPr>
              <w:pStyle w:val="TAC"/>
              <w:rPr>
                <w:rFonts w:eastAsia="MS Mincho"/>
              </w:rPr>
            </w:pPr>
          </w:p>
        </w:tc>
      </w:tr>
      <w:tr w:rsidR="008212EE" w:rsidRPr="00EF5447" w14:paraId="606DF13F"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1E2CCDF5"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37E60413" w14:textId="77777777" w:rsidR="008212EE" w:rsidRPr="00EF5447" w:rsidRDefault="008212EE" w:rsidP="00CE7889">
            <w:pPr>
              <w:pStyle w:val="TAC"/>
              <w:rPr>
                <w:rFonts w:eastAsia="MS Mincho"/>
              </w:rPr>
            </w:pPr>
            <w:r w:rsidRPr="00EF5447">
              <w:rPr>
                <w:lang w:eastAsia="fi-FI"/>
              </w:rPr>
              <w:t>n71</w:t>
            </w:r>
          </w:p>
        </w:tc>
        <w:tc>
          <w:tcPr>
            <w:tcW w:w="992" w:type="dxa"/>
            <w:tcBorders>
              <w:top w:val="single" w:sz="4" w:space="0" w:color="auto"/>
              <w:left w:val="single" w:sz="4" w:space="0" w:color="auto"/>
              <w:bottom w:val="single" w:sz="4" w:space="0" w:color="auto"/>
              <w:right w:val="single" w:sz="4" w:space="0" w:color="auto"/>
            </w:tcBorders>
          </w:tcPr>
          <w:p w14:paraId="0E371F1A" w14:textId="77777777" w:rsidR="008212EE" w:rsidRPr="00EF5447" w:rsidRDefault="008212EE" w:rsidP="00CE7889">
            <w:pPr>
              <w:pStyle w:val="TAC"/>
              <w:rPr>
                <w:rFonts w:eastAsia="MS Mincho"/>
              </w:rPr>
            </w:pPr>
            <w:r w:rsidRPr="00EF5447">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tcPr>
          <w:p w14:paraId="73B0E5E2" w14:textId="77777777" w:rsidR="008212EE" w:rsidRPr="00EF5447" w:rsidRDefault="008212EE" w:rsidP="00CE7889">
            <w:pPr>
              <w:pStyle w:val="TAC"/>
              <w:rPr>
                <w:rFonts w:eastAsia="MS Mincho"/>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64700D34" w14:textId="77777777" w:rsidR="008212EE" w:rsidRPr="00EF5447" w:rsidRDefault="008212EE" w:rsidP="00CE7889">
            <w:pPr>
              <w:pStyle w:val="TAC"/>
              <w:rPr>
                <w:rFonts w:eastAsia="MS Mincho"/>
              </w:rPr>
            </w:pPr>
            <w:r w:rsidRPr="00EF5447">
              <w:rPr>
                <w:rFonts w:eastAsia="MS Mincho"/>
                <w:lang w:eastAsia="ja-JP"/>
              </w:rPr>
              <w:t>10 (RB</w:t>
            </w:r>
            <w:r w:rsidRPr="00EF5447">
              <w:rPr>
                <w:rFonts w:eastAsia="MS Mincho"/>
                <w:vertAlign w:val="subscript"/>
                <w:lang w:eastAsia="ja-JP"/>
              </w:rPr>
              <w:t>start</w:t>
            </w:r>
            <w:r w:rsidRPr="00EF5447">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tcPr>
          <w:p w14:paraId="39B778B4" w14:textId="77777777" w:rsidR="008212EE" w:rsidRPr="00EF5447" w:rsidRDefault="008212EE" w:rsidP="00CE7889">
            <w:pPr>
              <w:pStyle w:val="TAC"/>
              <w:rPr>
                <w:rFonts w:eastAsia="MS Mincho"/>
              </w:rPr>
            </w:pPr>
            <w:r w:rsidRPr="00EF5447">
              <w:rPr>
                <w:rFonts w:eastAsia="MS Mincho"/>
                <w:lang w:eastAsia="ja-JP"/>
              </w:rPr>
              <w:t>632</w:t>
            </w:r>
          </w:p>
        </w:tc>
        <w:tc>
          <w:tcPr>
            <w:tcW w:w="708" w:type="dxa"/>
            <w:tcBorders>
              <w:top w:val="single" w:sz="4" w:space="0" w:color="auto"/>
              <w:left w:val="single" w:sz="4" w:space="0" w:color="auto"/>
              <w:bottom w:val="single" w:sz="4" w:space="0" w:color="auto"/>
              <w:right w:val="single" w:sz="4" w:space="0" w:color="auto"/>
            </w:tcBorders>
          </w:tcPr>
          <w:p w14:paraId="4E9E720C" w14:textId="77777777" w:rsidR="008212EE" w:rsidRPr="00EF5447" w:rsidRDefault="008212EE" w:rsidP="00CE7889">
            <w:pPr>
              <w:pStyle w:val="TAC"/>
              <w:rPr>
                <w:rFonts w:eastAsia="MS Mincho"/>
              </w:rPr>
            </w:pPr>
            <w:r w:rsidRPr="00EF5447">
              <w:rPr>
                <w:rFonts w:eastAsia="MS Mincho"/>
                <w:lang w:eastAsia="ja-JP"/>
              </w:rPr>
              <w:t>1.7</w:t>
            </w:r>
          </w:p>
        </w:tc>
        <w:tc>
          <w:tcPr>
            <w:tcW w:w="851" w:type="dxa"/>
            <w:tcBorders>
              <w:top w:val="nil"/>
              <w:left w:val="single" w:sz="4" w:space="0" w:color="auto"/>
              <w:bottom w:val="nil"/>
              <w:right w:val="single" w:sz="4" w:space="0" w:color="auto"/>
            </w:tcBorders>
            <w:shd w:val="clear" w:color="auto" w:fill="auto"/>
          </w:tcPr>
          <w:p w14:paraId="2F8A1C57" w14:textId="77777777" w:rsidR="008212EE" w:rsidRPr="00EF5447" w:rsidRDefault="008212EE" w:rsidP="00CE7889">
            <w:pPr>
              <w:pStyle w:val="TAC"/>
              <w:rPr>
                <w:rFonts w:eastAsia="MS Mincho"/>
              </w:rPr>
            </w:pPr>
          </w:p>
        </w:tc>
      </w:tr>
      <w:tr w:rsidR="008212EE" w:rsidRPr="00EF5447" w14:paraId="09FA6EF8" w14:textId="77777777" w:rsidTr="00CE7889">
        <w:trPr>
          <w:trHeight w:val="225"/>
          <w:jc w:val="center"/>
        </w:trPr>
        <w:tc>
          <w:tcPr>
            <w:tcW w:w="1367" w:type="dxa"/>
            <w:tcBorders>
              <w:left w:val="single" w:sz="4" w:space="0" w:color="auto"/>
              <w:bottom w:val="nil"/>
              <w:right w:val="single" w:sz="4" w:space="0" w:color="auto"/>
            </w:tcBorders>
            <w:shd w:val="clear" w:color="auto" w:fill="auto"/>
          </w:tcPr>
          <w:p w14:paraId="74CCEE34"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74DB2571" w14:textId="77777777" w:rsidR="008212EE" w:rsidRPr="00EF5447" w:rsidRDefault="008212EE" w:rsidP="00CE7889">
            <w:pPr>
              <w:pStyle w:val="TAC"/>
              <w:rPr>
                <w:lang w:eastAsia="fi-FI"/>
              </w:rPr>
            </w:pPr>
            <w:r w:rsidRPr="00EF5447">
              <w:rPr>
                <w:lang w:eastAsia="fi-FI"/>
              </w:rPr>
              <w:t>71</w:t>
            </w:r>
          </w:p>
        </w:tc>
        <w:tc>
          <w:tcPr>
            <w:tcW w:w="992" w:type="dxa"/>
            <w:tcBorders>
              <w:top w:val="single" w:sz="4" w:space="0" w:color="auto"/>
              <w:left w:val="single" w:sz="4" w:space="0" w:color="auto"/>
              <w:bottom w:val="single" w:sz="4" w:space="0" w:color="auto"/>
              <w:right w:val="single" w:sz="4" w:space="0" w:color="auto"/>
            </w:tcBorders>
          </w:tcPr>
          <w:p w14:paraId="16385744" w14:textId="77777777" w:rsidR="008212EE" w:rsidRPr="00EF5447" w:rsidRDefault="008212EE" w:rsidP="00CE7889">
            <w:pPr>
              <w:pStyle w:val="TAC"/>
              <w:rPr>
                <w:rFonts w:eastAsia="MS Mincho"/>
                <w:lang w:eastAsia="ja-JP"/>
              </w:rPr>
            </w:pPr>
            <w:r w:rsidRPr="00EF5447">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tcPr>
          <w:p w14:paraId="0A787EE2" w14:textId="77777777" w:rsidR="008212EE" w:rsidRPr="00EF5447" w:rsidRDefault="008212EE" w:rsidP="00CE7889">
            <w:pPr>
              <w:pStyle w:val="TAC"/>
              <w:rPr>
                <w:rFonts w:eastAsia="MS Mincho"/>
                <w:lang w:eastAsia="ja-JP"/>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4BA859E6" w14:textId="77777777" w:rsidR="008212EE" w:rsidRPr="00EF5447" w:rsidRDefault="008212EE" w:rsidP="00CE7889">
            <w:pPr>
              <w:pStyle w:val="TAC"/>
              <w:rPr>
                <w:rFonts w:eastAsia="MS Mincho"/>
                <w:lang w:eastAsia="ja-JP"/>
              </w:rPr>
            </w:pPr>
            <w:r w:rsidRPr="00EF5447">
              <w:rPr>
                <w:rFonts w:eastAsia="MS Mincho"/>
                <w:lang w:eastAsia="ja-JP"/>
              </w:rPr>
              <w:t>10 (RB</w:t>
            </w:r>
            <w:r w:rsidRPr="00EF5447">
              <w:rPr>
                <w:rFonts w:eastAsia="MS Mincho"/>
                <w:vertAlign w:val="subscript"/>
                <w:lang w:eastAsia="ja-JP"/>
              </w:rPr>
              <w:t>start</w:t>
            </w:r>
            <w:r w:rsidRPr="00EF5447">
              <w:rPr>
                <w:rFonts w:eastAsia="MS Mincho"/>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tcPr>
          <w:p w14:paraId="148DB66E" w14:textId="77777777" w:rsidR="008212EE" w:rsidRPr="00EF5447" w:rsidRDefault="008212EE" w:rsidP="00CE7889">
            <w:pPr>
              <w:pStyle w:val="TAC"/>
              <w:rPr>
                <w:rFonts w:eastAsia="MS Mincho"/>
                <w:lang w:eastAsia="ja-JP"/>
              </w:rPr>
            </w:pPr>
            <w:r w:rsidRPr="00EF5447">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tcPr>
          <w:p w14:paraId="1B9C66B1" w14:textId="77777777" w:rsidR="008212EE" w:rsidRPr="00EF5447" w:rsidRDefault="008212EE" w:rsidP="00CE7889">
            <w:pPr>
              <w:pStyle w:val="TAC"/>
              <w:rPr>
                <w:rFonts w:eastAsia="MS Mincho"/>
                <w:lang w:eastAsia="ja-JP"/>
              </w:rPr>
            </w:pPr>
            <w:r w:rsidRPr="00EF5447">
              <w:rPr>
                <w:rFonts w:eastAsia="MS Mincho"/>
                <w:lang w:eastAsia="ja-JP"/>
              </w:rPr>
              <w:t>17.2</w:t>
            </w:r>
          </w:p>
        </w:tc>
        <w:tc>
          <w:tcPr>
            <w:tcW w:w="851" w:type="dxa"/>
            <w:tcBorders>
              <w:top w:val="nil"/>
              <w:left w:val="single" w:sz="4" w:space="0" w:color="auto"/>
              <w:bottom w:val="nil"/>
              <w:right w:val="single" w:sz="4" w:space="0" w:color="auto"/>
            </w:tcBorders>
            <w:shd w:val="clear" w:color="auto" w:fill="auto"/>
          </w:tcPr>
          <w:p w14:paraId="5A1C47C6" w14:textId="77777777" w:rsidR="008212EE" w:rsidRPr="00EF5447" w:rsidRDefault="008212EE" w:rsidP="00CE7889">
            <w:pPr>
              <w:pStyle w:val="TAC"/>
              <w:rPr>
                <w:rFonts w:eastAsia="MS Mincho"/>
              </w:rPr>
            </w:pPr>
          </w:p>
        </w:tc>
      </w:tr>
      <w:tr w:rsidR="008212EE" w:rsidRPr="00EF5447" w14:paraId="0986A076"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677FD31E"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2DD31A7D" w14:textId="77777777" w:rsidR="008212EE" w:rsidRPr="00EF5447" w:rsidRDefault="008212EE" w:rsidP="00CE7889">
            <w:pPr>
              <w:pStyle w:val="TAC"/>
              <w:rPr>
                <w:lang w:eastAsia="fi-FI"/>
              </w:rPr>
            </w:pPr>
            <w:r w:rsidRPr="00EF5447">
              <w:rPr>
                <w:lang w:eastAsia="fi-FI"/>
              </w:rPr>
              <w:t>n71</w:t>
            </w:r>
          </w:p>
        </w:tc>
        <w:tc>
          <w:tcPr>
            <w:tcW w:w="992" w:type="dxa"/>
            <w:tcBorders>
              <w:top w:val="single" w:sz="4" w:space="0" w:color="auto"/>
              <w:left w:val="single" w:sz="4" w:space="0" w:color="auto"/>
              <w:bottom w:val="single" w:sz="4" w:space="0" w:color="auto"/>
              <w:right w:val="single" w:sz="4" w:space="0" w:color="auto"/>
            </w:tcBorders>
          </w:tcPr>
          <w:p w14:paraId="16ABF92A" w14:textId="77777777" w:rsidR="008212EE" w:rsidRPr="00EF5447" w:rsidRDefault="008212EE" w:rsidP="00CE7889">
            <w:pPr>
              <w:pStyle w:val="TAC"/>
              <w:rPr>
                <w:rFonts w:eastAsia="MS Mincho"/>
                <w:lang w:eastAsia="ja-JP"/>
              </w:rPr>
            </w:pPr>
            <w:r w:rsidRPr="00EF5447">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tcPr>
          <w:p w14:paraId="5E828C3C" w14:textId="77777777" w:rsidR="008212EE" w:rsidRPr="00EF5447" w:rsidRDefault="008212EE" w:rsidP="00CE7889">
            <w:pPr>
              <w:pStyle w:val="TAC"/>
              <w:rPr>
                <w:rFonts w:eastAsia="MS Mincho"/>
                <w:lang w:eastAsia="ja-JP"/>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514ABAAE" w14:textId="77777777" w:rsidR="008212EE" w:rsidRPr="00EF5447" w:rsidRDefault="008212EE" w:rsidP="00CE7889">
            <w:pPr>
              <w:pStyle w:val="TAC"/>
              <w:rPr>
                <w:rFonts w:eastAsia="MS Mincho"/>
                <w:lang w:eastAsia="ja-JP"/>
              </w:rPr>
            </w:pPr>
            <w:r w:rsidRPr="00EF5447">
              <w:rPr>
                <w:rFonts w:eastAsia="MS Mincho"/>
                <w:lang w:eastAsia="ja-JP"/>
              </w:rPr>
              <w:t>10 (RB</w:t>
            </w:r>
            <w:r w:rsidRPr="00EF5447">
              <w:rPr>
                <w:rFonts w:eastAsia="MS Mincho"/>
                <w:vertAlign w:val="subscript"/>
                <w:lang w:eastAsia="ja-JP"/>
              </w:rPr>
              <w:t>end</w:t>
            </w:r>
            <w:r w:rsidRPr="00EF5447">
              <w:rPr>
                <w:rFonts w:eastAsia="MS Mincho"/>
                <w:lang w:eastAsia="ja-JP"/>
              </w:rPr>
              <w:t xml:space="preserve"> = 51)</w:t>
            </w:r>
          </w:p>
        </w:tc>
        <w:tc>
          <w:tcPr>
            <w:tcW w:w="993" w:type="dxa"/>
            <w:tcBorders>
              <w:top w:val="single" w:sz="4" w:space="0" w:color="auto"/>
              <w:left w:val="single" w:sz="4" w:space="0" w:color="auto"/>
              <w:bottom w:val="single" w:sz="4" w:space="0" w:color="auto"/>
              <w:right w:val="single" w:sz="4" w:space="0" w:color="auto"/>
            </w:tcBorders>
          </w:tcPr>
          <w:p w14:paraId="3AE879BB" w14:textId="77777777" w:rsidR="008212EE" w:rsidRPr="00EF5447" w:rsidRDefault="008212EE" w:rsidP="00CE7889">
            <w:pPr>
              <w:pStyle w:val="TAC"/>
              <w:rPr>
                <w:rFonts w:eastAsia="MS Mincho"/>
                <w:lang w:eastAsia="ja-JP"/>
              </w:rPr>
            </w:pPr>
            <w:r w:rsidRPr="00EF5447">
              <w:rPr>
                <w:rFonts w:eastAsia="MS Mincho"/>
                <w:lang w:eastAsia="ja-JP"/>
              </w:rPr>
              <w:t>632</w:t>
            </w:r>
          </w:p>
        </w:tc>
        <w:tc>
          <w:tcPr>
            <w:tcW w:w="708" w:type="dxa"/>
            <w:tcBorders>
              <w:top w:val="single" w:sz="4" w:space="0" w:color="auto"/>
              <w:left w:val="single" w:sz="4" w:space="0" w:color="auto"/>
              <w:bottom w:val="single" w:sz="4" w:space="0" w:color="auto"/>
              <w:right w:val="single" w:sz="4" w:space="0" w:color="auto"/>
            </w:tcBorders>
          </w:tcPr>
          <w:p w14:paraId="0392D095" w14:textId="77777777" w:rsidR="008212EE" w:rsidRPr="00EF5447" w:rsidRDefault="008212EE" w:rsidP="00CE7889">
            <w:pPr>
              <w:pStyle w:val="TAC"/>
              <w:rPr>
                <w:rFonts w:eastAsia="MS Mincho"/>
                <w:lang w:eastAsia="ja-JP"/>
              </w:rPr>
            </w:pPr>
            <w:r w:rsidRPr="00EF5447">
              <w:rPr>
                <w:rFonts w:eastAsia="MS Mincho"/>
                <w:lang w:eastAsia="ja-JP"/>
              </w:rPr>
              <w:t>29.4</w:t>
            </w:r>
          </w:p>
        </w:tc>
        <w:tc>
          <w:tcPr>
            <w:tcW w:w="851" w:type="dxa"/>
            <w:tcBorders>
              <w:top w:val="nil"/>
              <w:left w:val="single" w:sz="4" w:space="0" w:color="auto"/>
              <w:bottom w:val="single" w:sz="4" w:space="0" w:color="auto"/>
              <w:right w:val="single" w:sz="4" w:space="0" w:color="auto"/>
            </w:tcBorders>
            <w:shd w:val="clear" w:color="auto" w:fill="auto"/>
          </w:tcPr>
          <w:p w14:paraId="325888D8" w14:textId="77777777" w:rsidR="008212EE" w:rsidRPr="00EF5447" w:rsidRDefault="008212EE" w:rsidP="00CE7889">
            <w:pPr>
              <w:pStyle w:val="TAC"/>
              <w:rPr>
                <w:rFonts w:eastAsia="MS Mincho"/>
              </w:rPr>
            </w:pPr>
          </w:p>
        </w:tc>
      </w:tr>
      <w:tr w:rsidR="008212EE" w:rsidRPr="00EF5447" w14:paraId="41661C33"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0CC6881E"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376091AF" w14:textId="77777777" w:rsidR="008212EE" w:rsidRPr="00EF5447" w:rsidRDefault="008212EE" w:rsidP="00CE7889">
            <w:pPr>
              <w:pStyle w:val="TAC"/>
              <w:rPr>
                <w:lang w:eastAsia="fi-FI"/>
              </w:rPr>
            </w:pPr>
            <w:r w:rsidRPr="00EF5447">
              <w:rPr>
                <w:lang w:eastAsia="fi-FI"/>
              </w:rPr>
              <w:t>71</w:t>
            </w:r>
          </w:p>
        </w:tc>
        <w:tc>
          <w:tcPr>
            <w:tcW w:w="992" w:type="dxa"/>
            <w:tcBorders>
              <w:top w:val="single" w:sz="4" w:space="0" w:color="auto"/>
              <w:left w:val="single" w:sz="4" w:space="0" w:color="auto"/>
              <w:bottom w:val="single" w:sz="4" w:space="0" w:color="auto"/>
              <w:right w:val="single" w:sz="4" w:space="0" w:color="auto"/>
            </w:tcBorders>
          </w:tcPr>
          <w:p w14:paraId="0EC1B58D" w14:textId="77777777" w:rsidR="008212EE" w:rsidRPr="00EF5447" w:rsidRDefault="008212EE" w:rsidP="00CE7889">
            <w:pPr>
              <w:pStyle w:val="TAC"/>
              <w:rPr>
                <w:rFonts w:eastAsia="MS Mincho"/>
                <w:lang w:eastAsia="ja-JP"/>
              </w:rPr>
            </w:pPr>
            <w:r w:rsidRPr="00EF5447">
              <w:rPr>
                <w:rFonts w:eastAsia="MS Mincho"/>
                <w:lang w:eastAsia="ja-JP"/>
              </w:rPr>
              <w:t>665.5</w:t>
            </w:r>
          </w:p>
        </w:tc>
        <w:tc>
          <w:tcPr>
            <w:tcW w:w="1134" w:type="dxa"/>
            <w:tcBorders>
              <w:top w:val="single" w:sz="4" w:space="0" w:color="auto"/>
              <w:left w:val="single" w:sz="4" w:space="0" w:color="auto"/>
              <w:bottom w:val="single" w:sz="4" w:space="0" w:color="auto"/>
              <w:right w:val="single" w:sz="4" w:space="0" w:color="auto"/>
            </w:tcBorders>
          </w:tcPr>
          <w:p w14:paraId="385EA6EF" w14:textId="77777777" w:rsidR="008212EE" w:rsidRPr="00EF5447" w:rsidRDefault="008212EE" w:rsidP="00CE7889">
            <w:pPr>
              <w:pStyle w:val="TAC"/>
              <w:rPr>
                <w:rFonts w:eastAsia="MS Mincho"/>
                <w:lang w:eastAsia="ja-JP"/>
              </w:rPr>
            </w:pPr>
            <w:r w:rsidRPr="00EF5447">
              <w:rPr>
                <w:rFonts w:eastAsia="MS Mincho"/>
                <w:lang w:eastAsia="ja-JP"/>
              </w:rPr>
              <w:t>5</w:t>
            </w:r>
          </w:p>
        </w:tc>
        <w:tc>
          <w:tcPr>
            <w:tcW w:w="1701" w:type="dxa"/>
            <w:tcBorders>
              <w:top w:val="single" w:sz="4" w:space="0" w:color="auto"/>
              <w:left w:val="single" w:sz="4" w:space="0" w:color="auto"/>
              <w:bottom w:val="single" w:sz="4" w:space="0" w:color="auto"/>
              <w:right w:val="single" w:sz="4" w:space="0" w:color="auto"/>
            </w:tcBorders>
          </w:tcPr>
          <w:p w14:paraId="2236E7F5" w14:textId="77777777" w:rsidR="008212EE" w:rsidRPr="00EF5447" w:rsidRDefault="008212EE" w:rsidP="00CE7889">
            <w:pPr>
              <w:pStyle w:val="TAC"/>
              <w:rPr>
                <w:rFonts w:eastAsia="MS Mincho"/>
                <w:lang w:eastAsia="ja-JP"/>
              </w:rPr>
            </w:pPr>
            <w:r w:rsidRPr="00EF5447">
              <w:rPr>
                <w:rFonts w:eastAsia="MS Mincho"/>
                <w:lang w:eastAsia="ja-JP"/>
              </w:rPr>
              <w:t>5 (RBend =24)</w:t>
            </w:r>
          </w:p>
        </w:tc>
        <w:tc>
          <w:tcPr>
            <w:tcW w:w="993" w:type="dxa"/>
            <w:tcBorders>
              <w:top w:val="single" w:sz="4" w:space="0" w:color="auto"/>
              <w:left w:val="single" w:sz="4" w:space="0" w:color="auto"/>
              <w:bottom w:val="single" w:sz="4" w:space="0" w:color="auto"/>
              <w:right w:val="single" w:sz="4" w:space="0" w:color="auto"/>
            </w:tcBorders>
          </w:tcPr>
          <w:p w14:paraId="2F6D6045" w14:textId="77777777" w:rsidR="008212EE" w:rsidRPr="00EF5447" w:rsidRDefault="008212EE" w:rsidP="00CE7889">
            <w:pPr>
              <w:pStyle w:val="TAC"/>
              <w:rPr>
                <w:rFonts w:eastAsia="MS Mincho"/>
                <w:lang w:eastAsia="ja-JP"/>
              </w:rPr>
            </w:pPr>
            <w:r w:rsidRPr="00EF5447">
              <w:rPr>
                <w:rFonts w:eastAsia="MS Mincho"/>
                <w:lang w:eastAsia="ja-JP"/>
              </w:rPr>
              <w:t>619.5</w:t>
            </w:r>
          </w:p>
        </w:tc>
        <w:tc>
          <w:tcPr>
            <w:tcW w:w="708" w:type="dxa"/>
            <w:tcBorders>
              <w:top w:val="single" w:sz="4" w:space="0" w:color="auto"/>
              <w:left w:val="single" w:sz="4" w:space="0" w:color="auto"/>
              <w:bottom w:val="single" w:sz="4" w:space="0" w:color="auto"/>
              <w:right w:val="single" w:sz="4" w:space="0" w:color="auto"/>
            </w:tcBorders>
          </w:tcPr>
          <w:p w14:paraId="12130EBC" w14:textId="77777777" w:rsidR="008212EE" w:rsidRPr="00EF5447" w:rsidRDefault="008212EE" w:rsidP="00CE7889">
            <w:pPr>
              <w:pStyle w:val="TAC"/>
              <w:rPr>
                <w:rFonts w:eastAsia="MS Mincho"/>
                <w:lang w:eastAsia="ja-JP"/>
              </w:rPr>
            </w:pPr>
            <w:r w:rsidRPr="00EF5447">
              <w:rPr>
                <w:rFonts w:eastAsia="MS Mincho"/>
                <w:lang w:eastAsia="ja-JP"/>
              </w:rPr>
              <w:t>0</w:t>
            </w:r>
          </w:p>
        </w:tc>
        <w:tc>
          <w:tcPr>
            <w:tcW w:w="851" w:type="dxa"/>
            <w:tcBorders>
              <w:top w:val="single" w:sz="4" w:space="0" w:color="auto"/>
              <w:left w:val="single" w:sz="4" w:space="0" w:color="auto"/>
              <w:bottom w:val="nil"/>
              <w:right w:val="single" w:sz="4" w:space="0" w:color="auto"/>
            </w:tcBorders>
            <w:shd w:val="clear" w:color="auto" w:fill="auto"/>
          </w:tcPr>
          <w:p w14:paraId="002909B5" w14:textId="77777777" w:rsidR="008212EE" w:rsidRPr="00EF5447" w:rsidRDefault="008212EE" w:rsidP="00CE7889">
            <w:pPr>
              <w:pStyle w:val="TAC"/>
              <w:rPr>
                <w:rFonts w:eastAsia="MS Mincho"/>
              </w:rPr>
            </w:pPr>
            <w:r w:rsidRPr="00EF5447">
              <w:rPr>
                <w:rFonts w:eastAsia="MS Mincho"/>
              </w:rPr>
              <w:t>FDD</w:t>
            </w:r>
          </w:p>
        </w:tc>
      </w:tr>
      <w:tr w:rsidR="008212EE" w:rsidRPr="00EF5447" w14:paraId="4D6737EB"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0554BA42"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1E7A1CCB" w14:textId="77777777" w:rsidR="008212EE" w:rsidRPr="00EF5447" w:rsidRDefault="008212EE" w:rsidP="00CE7889">
            <w:pPr>
              <w:pStyle w:val="TAC"/>
              <w:rPr>
                <w:lang w:eastAsia="fi-FI"/>
              </w:rPr>
            </w:pPr>
            <w:r w:rsidRPr="00EF5447">
              <w:rPr>
                <w:lang w:eastAsia="fi-FI"/>
              </w:rPr>
              <w:t>n71</w:t>
            </w:r>
          </w:p>
        </w:tc>
        <w:tc>
          <w:tcPr>
            <w:tcW w:w="992" w:type="dxa"/>
            <w:tcBorders>
              <w:top w:val="single" w:sz="4" w:space="0" w:color="auto"/>
              <w:left w:val="single" w:sz="4" w:space="0" w:color="auto"/>
              <w:bottom w:val="single" w:sz="4" w:space="0" w:color="auto"/>
              <w:right w:val="single" w:sz="4" w:space="0" w:color="auto"/>
            </w:tcBorders>
          </w:tcPr>
          <w:p w14:paraId="4DAF4EAB" w14:textId="77777777" w:rsidR="008212EE" w:rsidRPr="00EF5447" w:rsidRDefault="008212EE" w:rsidP="00CE7889">
            <w:pPr>
              <w:pStyle w:val="TAC"/>
              <w:rPr>
                <w:rFonts w:eastAsia="MS Mincho"/>
                <w:lang w:eastAsia="ja-JP"/>
              </w:rPr>
            </w:pPr>
            <w:r w:rsidRPr="00EF5447">
              <w:rPr>
                <w:rFonts w:eastAsia="MS Mincho"/>
                <w:lang w:eastAsia="ja-JP"/>
              </w:rPr>
              <w:t>675.5</w:t>
            </w:r>
          </w:p>
        </w:tc>
        <w:tc>
          <w:tcPr>
            <w:tcW w:w="1134" w:type="dxa"/>
            <w:tcBorders>
              <w:top w:val="single" w:sz="4" w:space="0" w:color="auto"/>
              <w:left w:val="single" w:sz="4" w:space="0" w:color="auto"/>
              <w:bottom w:val="single" w:sz="4" w:space="0" w:color="auto"/>
              <w:right w:val="single" w:sz="4" w:space="0" w:color="auto"/>
            </w:tcBorders>
          </w:tcPr>
          <w:p w14:paraId="5969D56E" w14:textId="77777777" w:rsidR="008212EE" w:rsidRPr="00EF5447" w:rsidRDefault="008212EE" w:rsidP="00CE7889">
            <w:pPr>
              <w:pStyle w:val="TAC"/>
              <w:rPr>
                <w:rFonts w:eastAsia="MS Mincho"/>
                <w:lang w:eastAsia="ja-JP"/>
              </w:rPr>
            </w:pPr>
            <w:r w:rsidRPr="00EF5447">
              <w:rPr>
                <w:rFonts w:eastAsia="MS Mincho"/>
                <w:lang w:eastAsia="ja-JP"/>
              </w:rPr>
              <w:t>15</w:t>
            </w:r>
            <w:r w:rsidRPr="00EF5447">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tcPr>
          <w:p w14:paraId="4C2DB899" w14:textId="77777777" w:rsidR="008212EE" w:rsidRPr="00EF5447" w:rsidRDefault="008212EE" w:rsidP="00CE7889">
            <w:pPr>
              <w:pStyle w:val="TAC"/>
              <w:rPr>
                <w:rFonts w:eastAsia="MS Mincho"/>
                <w:lang w:eastAsia="ja-JP"/>
              </w:rPr>
            </w:pPr>
            <w:r w:rsidRPr="00EF5447">
              <w:rPr>
                <w:rFonts w:eastAsia="MS Mincho"/>
                <w:lang w:eastAsia="ja-JP"/>
              </w:rPr>
              <w:t>15 (RBstart = 0)</w:t>
            </w:r>
          </w:p>
        </w:tc>
        <w:tc>
          <w:tcPr>
            <w:tcW w:w="993" w:type="dxa"/>
            <w:tcBorders>
              <w:top w:val="single" w:sz="4" w:space="0" w:color="auto"/>
              <w:left w:val="single" w:sz="4" w:space="0" w:color="auto"/>
              <w:bottom w:val="single" w:sz="4" w:space="0" w:color="auto"/>
              <w:right w:val="single" w:sz="4" w:space="0" w:color="auto"/>
            </w:tcBorders>
          </w:tcPr>
          <w:p w14:paraId="110FA50B" w14:textId="77777777" w:rsidR="008212EE" w:rsidRPr="00EF5447" w:rsidRDefault="008212EE" w:rsidP="00CE7889">
            <w:pPr>
              <w:pStyle w:val="TAC"/>
              <w:rPr>
                <w:rFonts w:eastAsia="MS Mincho"/>
                <w:lang w:eastAsia="ja-JP"/>
              </w:rPr>
            </w:pPr>
            <w:r w:rsidRPr="00EF5447">
              <w:rPr>
                <w:rFonts w:eastAsia="MS Mincho"/>
                <w:lang w:eastAsia="ja-JP"/>
              </w:rPr>
              <w:t>6321</w:t>
            </w:r>
          </w:p>
        </w:tc>
        <w:tc>
          <w:tcPr>
            <w:tcW w:w="708" w:type="dxa"/>
            <w:tcBorders>
              <w:top w:val="single" w:sz="4" w:space="0" w:color="auto"/>
              <w:left w:val="single" w:sz="4" w:space="0" w:color="auto"/>
              <w:bottom w:val="single" w:sz="4" w:space="0" w:color="auto"/>
              <w:right w:val="single" w:sz="4" w:space="0" w:color="auto"/>
            </w:tcBorders>
          </w:tcPr>
          <w:p w14:paraId="203B5A36" w14:textId="77777777" w:rsidR="008212EE" w:rsidRPr="00EF5447" w:rsidRDefault="008212EE" w:rsidP="00CE7889">
            <w:pPr>
              <w:pStyle w:val="TAC"/>
              <w:rPr>
                <w:rFonts w:eastAsia="MS Mincho"/>
                <w:lang w:eastAsia="ja-JP"/>
              </w:rPr>
            </w:pPr>
            <w:r w:rsidRPr="00EF5447">
              <w:rPr>
                <w:rFonts w:eastAsia="MS Mincho"/>
                <w:lang w:eastAsia="ja-JP"/>
              </w:rPr>
              <w:t>2.5</w:t>
            </w:r>
          </w:p>
        </w:tc>
        <w:tc>
          <w:tcPr>
            <w:tcW w:w="851" w:type="dxa"/>
            <w:tcBorders>
              <w:top w:val="nil"/>
              <w:left w:val="single" w:sz="4" w:space="0" w:color="auto"/>
              <w:bottom w:val="nil"/>
              <w:right w:val="single" w:sz="4" w:space="0" w:color="auto"/>
            </w:tcBorders>
            <w:shd w:val="clear" w:color="auto" w:fill="auto"/>
          </w:tcPr>
          <w:p w14:paraId="20007A79" w14:textId="77777777" w:rsidR="008212EE" w:rsidRPr="00EF5447" w:rsidRDefault="008212EE" w:rsidP="00CE7889">
            <w:pPr>
              <w:pStyle w:val="TAC"/>
              <w:rPr>
                <w:rFonts w:eastAsia="MS Mincho"/>
              </w:rPr>
            </w:pPr>
          </w:p>
        </w:tc>
      </w:tr>
      <w:tr w:rsidR="008212EE" w:rsidRPr="00EF5447" w14:paraId="68FCE1C3"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0BD9028C"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1F4375F9" w14:textId="77777777" w:rsidR="008212EE" w:rsidRPr="00EF5447" w:rsidRDefault="008212EE" w:rsidP="00CE7889">
            <w:pPr>
              <w:pStyle w:val="TAC"/>
              <w:rPr>
                <w:lang w:eastAsia="fi-FI"/>
              </w:rPr>
            </w:pPr>
            <w:r w:rsidRPr="00EF5447">
              <w:rPr>
                <w:lang w:eastAsia="fi-FI"/>
              </w:rPr>
              <w:t>71</w:t>
            </w:r>
          </w:p>
        </w:tc>
        <w:tc>
          <w:tcPr>
            <w:tcW w:w="992" w:type="dxa"/>
            <w:tcBorders>
              <w:top w:val="single" w:sz="4" w:space="0" w:color="auto"/>
              <w:left w:val="single" w:sz="4" w:space="0" w:color="auto"/>
              <w:bottom w:val="single" w:sz="4" w:space="0" w:color="auto"/>
              <w:right w:val="single" w:sz="4" w:space="0" w:color="auto"/>
            </w:tcBorders>
          </w:tcPr>
          <w:p w14:paraId="7A11A560" w14:textId="77777777" w:rsidR="008212EE" w:rsidRPr="00EF5447" w:rsidRDefault="008212EE" w:rsidP="00CE7889">
            <w:pPr>
              <w:pStyle w:val="TAC"/>
              <w:rPr>
                <w:rFonts w:eastAsia="MS Mincho"/>
                <w:lang w:eastAsia="ja-JP"/>
              </w:rPr>
            </w:pPr>
            <w:r w:rsidRPr="00EF5447">
              <w:rPr>
                <w:rFonts w:eastAsia="MS Mincho"/>
                <w:lang w:eastAsia="ja-JP"/>
              </w:rPr>
              <w:t>670.5</w:t>
            </w:r>
          </w:p>
        </w:tc>
        <w:tc>
          <w:tcPr>
            <w:tcW w:w="1134" w:type="dxa"/>
            <w:tcBorders>
              <w:top w:val="single" w:sz="4" w:space="0" w:color="auto"/>
              <w:left w:val="single" w:sz="4" w:space="0" w:color="auto"/>
              <w:bottom w:val="single" w:sz="4" w:space="0" w:color="auto"/>
              <w:right w:val="single" w:sz="4" w:space="0" w:color="auto"/>
            </w:tcBorders>
          </w:tcPr>
          <w:p w14:paraId="12023E80" w14:textId="77777777" w:rsidR="008212EE" w:rsidRPr="00EF5447" w:rsidRDefault="008212EE" w:rsidP="00CE7889">
            <w:pPr>
              <w:pStyle w:val="TAC"/>
              <w:rPr>
                <w:rFonts w:eastAsia="MS Mincho"/>
                <w:lang w:eastAsia="ja-JP"/>
              </w:rPr>
            </w:pPr>
            <w:r w:rsidRPr="00EF5447">
              <w:rPr>
                <w:rFonts w:eastAsia="MS Mincho"/>
                <w:lang w:eastAsia="ja-JP"/>
              </w:rPr>
              <w:t>15</w:t>
            </w:r>
          </w:p>
        </w:tc>
        <w:tc>
          <w:tcPr>
            <w:tcW w:w="1701" w:type="dxa"/>
            <w:tcBorders>
              <w:top w:val="single" w:sz="4" w:space="0" w:color="auto"/>
              <w:left w:val="single" w:sz="4" w:space="0" w:color="auto"/>
              <w:bottom w:val="single" w:sz="4" w:space="0" w:color="auto"/>
              <w:right w:val="single" w:sz="4" w:space="0" w:color="auto"/>
            </w:tcBorders>
          </w:tcPr>
          <w:p w14:paraId="7B247A41" w14:textId="77777777" w:rsidR="008212EE" w:rsidRPr="00EF5447" w:rsidRDefault="008212EE" w:rsidP="00CE7889">
            <w:pPr>
              <w:pStyle w:val="TAC"/>
              <w:rPr>
                <w:rFonts w:eastAsia="MS Mincho"/>
                <w:lang w:eastAsia="ja-JP"/>
              </w:rPr>
            </w:pPr>
            <w:r w:rsidRPr="00EF5447">
              <w:rPr>
                <w:rFonts w:eastAsia="MS Mincho"/>
                <w:lang w:eastAsia="ja-JP"/>
              </w:rPr>
              <w:t>15 (RBend = 74)</w:t>
            </w:r>
          </w:p>
        </w:tc>
        <w:tc>
          <w:tcPr>
            <w:tcW w:w="993" w:type="dxa"/>
            <w:tcBorders>
              <w:top w:val="single" w:sz="4" w:space="0" w:color="auto"/>
              <w:left w:val="single" w:sz="4" w:space="0" w:color="auto"/>
              <w:bottom w:val="single" w:sz="4" w:space="0" w:color="auto"/>
              <w:right w:val="single" w:sz="4" w:space="0" w:color="auto"/>
            </w:tcBorders>
          </w:tcPr>
          <w:p w14:paraId="417313F0" w14:textId="77777777" w:rsidR="008212EE" w:rsidRPr="00EF5447" w:rsidRDefault="008212EE" w:rsidP="00CE7889">
            <w:pPr>
              <w:pStyle w:val="TAC"/>
              <w:rPr>
                <w:rFonts w:eastAsia="MS Mincho"/>
                <w:lang w:eastAsia="ja-JP"/>
              </w:rPr>
            </w:pPr>
            <w:r w:rsidRPr="00EF5447">
              <w:rPr>
                <w:rFonts w:eastAsia="MS Mincho"/>
                <w:lang w:eastAsia="ja-JP"/>
              </w:rPr>
              <w:t>624.5</w:t>
            </w:r>
          </w:p>
        </w:tc>
        <w:tc>
          <w:tcPr>
            <w:tcW w:w="708" w:type="dxa"/>
            <w:tcBorders>
              <w:top w:val="single" w:sz="4" w:space="0" w:color="auto"/>
              <w:left w:val="single" w:sz="4" w:space="0" w:color="auto"/>
              <w:bottom w:val="single" w:sz="4" w:space="0" w:color="auto"/>
              <w:right w:val="single" w:sz="4" w:space="0" w:color="auto"/>
            </w:tcBorders>
          </w:tcPr>
          <w:p w14:paraId="76D0AFA2" w14:textId="77777777" w:rsidR="008212EE" w:rsidRPr="00EF5447" w:rsidRDefault="008212EE" w:rsidP="00CE7889">
            <w:pPr>
              <w:pStyle w:val="TAC"/>
              <w:rPr>
                <w:rFonts w:eastAsia="MS Mincho"/>
                <w:lang w:eastAsia="ja-JP"/>
              </w:rPr>
            </w:pPr>
            <w:r w:rsidRPr="00EF5447">
              <w:rPr>
                <w:rFonts w:eastAsia="MS Mincho"/>
                <w:lang w:eastAsia="ja-JP"/>
              </w:rPr>
              <w:t>0</w:t>
            </w:r>
          </w:p>
        </w:tc>
        <w:tc>
          <w:tcPr>
            <w:tcW w:w="851" w:type="dxa"/>
            <w:tcBorders>
              <w:top w:val="nil"/>
              <w:left w:val="single" w:sz="4" w:space="0" w:color="auto"/>
              <w:bottom w:val="nil"/>
              <w:right w:val="single" w:sz="4" w:space="0" w:color="auto"/>
            </w:tcBorders>
            <w:shd w:val="clear" w:color="auto" w:fill="auto"/>
          </w:tcPr>
          <w:p w14:paraId="3EEEC4B3" w14:textId="77777777" w:rsidR="008212EE" w:rsidRPr="00EF5447" w:rsidRDefault="008212EE" w:rsidP="00CE7889">
            <w:pPr>
              <w:pStyle w:val="TAC"/>
              <w:rPr>
                <w:rFonts w:eastAsia="MS Mincho"/>
              </w:rPr>
            </w:pPr>
          </w:p>
        </w:tc>
      </w:tr>
      <w:tr w:rsidR="008212EE" w:rsidRPr="00EF5447" w14:paraId="037386C9"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486DF4C5"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3D53F7DE" w14:textId="77777777" w:rsidR="008212EE" w:rsidRPr="00EF5447" w:rsidRDefault="008212EE" w:rsidP="00CE7889">
            <w:pPr>
              <w:pStyle w:val="TAC"/>
              <w:rPr>
                <w:lang w:eastAsia="fi-FI"/>
              </w:rPr>
            </w:pPr>
            <w:r w:rsidRPr="00EF5447">
              <w:rPr>
                <w:lang w:eastAsia="fi-FI"/>
              </w:rPr>
              <w:t>n71</w:t>
            </w:r>
          </w:p>
        </w:tc>
        <w:tc>
          <w:tcPr>
            <w:tcW w:w="992" w:type="dxa"/>
            <w:tcBorders>
              <w:top w:val="single" w:sz="4" w:space="0" w:color="auto"/>
              <w:left w:val="single" w:sz="4" w:space="0" w:color="auto"/>
              <w:bottom w:val="single" w:sz="4" w:space="0" w:color="auto"/>
              <w:right w:val="single" w:sz="4" w:space="0" w:color="auto"/>
            </w:tcBorders>
          </w:tcPr>
          <w:p w14:paraId="5958D25E" w14:textId="77777777" w:rsidR="008212EE" w:rsidRPr="00EF5447" w:rsidRDefault="008212EE" w:rsidP="00CE7889">
            <w:pPr>
              <w:pStyle w:val="TAC"/>
              <w:rPr>
                <w:rFonts w:eastAsia="MS Mincho"/>
                <w:lang w:eastAsia="ja-JP"/>
              </w:rPr>
            </w:pPr>
            <w:r w:rsidRPr="00EF5447">
              <w:rPr>
                <w:rFonts w:eastAsia="MS Mincho"/>
                <w:lang w:eastAsia="ja-JP"/>
              </w:rPr>
              <w:t>680.5</w:t>
            </w:r>
          </w:p>
        </w:tc>
        <w:tc>
          <w:tcPr>
            <w:tcW w:w="1134" w:type="dxa"/>
            <w:tcBorders>
              <w:top w:val="single" w:sz="4" w:space="0" w:color="auto"/>
              <w:left w:val="single" w:sz="4" w:space="0" w:color="auto"/>
              <w:bottom w:val="single" w:sz="4" w:space="0" w:color="auto"/>
              <w:right w:val="single" w:sz="4" w:space="0" w:color="auto"/>
            </w:tcBorders>
          </w:tcPr>
          <w:p w14:paraId="3F8B4E5E" w14:textId="77777777" w:rsidR="008212EE" w:rsidRPr="00EF5447" w:rsidRDefault="008212EE" w:rsidP="00CE7889">
            <w:pPr>
              <w:pStyle w:val="TAC"/>
              <w:rPr>
                <w:rFonts w:eastAsia="MS Mincho"/>
                <w:lang w:eastAsia="ja-JP"/>
              </w:rPr>
            </w:pPr>
            <w:r w:rsidRPr="00EF5447">
              <w:rPr>
                <w:rFonts w:eastAsia="MS Mincho"/>
                <w:lang w:eastAsia="ja-JP"/>
              </w:rPr>
              <w:t>5</w:t>
            </w:r>
            <w:r w:rsidRPr="00EF5447">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tcPr>
          <w:p w14:paraId="5E4A4D67" w14:textId="77777777" w:rsidR="008212EE" w:rsidRPr="00EF5447" w:rsidRDefault="008212EE" w:rsidP="00CE7889">
            <w:pPr>
              <w:pStyle w:val="TAC"/>
              <w:rPr>
                <w:rFonts w:eastAsia="MS Mincho"/>
                <w:lang w:eastAsia="ja-JP"/>
              </w:rPr>
            </w:pPr>
            <w:r w:rsidRPr="00EF5447">
              <w:rPr>
                <w:rFonts w:eastAsia="MS Mincho"/>
                <w:lang w:eastAsia="ja-JP"/>
              </w:rPr>
              <w:t>5 (RBstart = 0)</w:t>
            </w:r>
          </w:p>
        </w:tc>
        <w:tc>
          <w:tcPr>
            <w:tcW w:w="993" w:type="dxa"/>
            <w:tcBorders>
              <w:top w:val="single" w:sz="4" w:space="0" w:color="auto"/>
              <w:left w:val="single" w:sz="4" w:space="0" w:color="auto"/>
              <w:bottom w:val="single" w:sz="4" w:space="0" w:color="auto"/>
              <w:right w:val="single" w:sz="4" w:space="0" w:color="auto"/>
            </w:tcBorders>
          </w:tcPr>
          <w:p w14:paraId="63885FC7" w14:textId="77777777" w:rsidR="008212EE" w:rsidRPr="00EF5447" w:rsidRDefault="008212EE" w:rsidP="00CE7889">
            <w:pPr>
              <w:pStyle w:val="TAC"/>
              <w:rPr>
                <w:rFonts w:eastAsia="MS Mincho"/>
                <w:lang w:eastAsia="ja-JP"/>
              </w:rPr>
            </w:pPr>
            <w:r w:rsidRPr="00EF5447">
              <w:rPr>
                <w:rFonts w:eastAsia="MS Mincho"/>
                <w:lang w:eastAsia="ja-JP"/>
              </w:rPr>
              <w:t>6371</w:t>
            </w:r>
          </w:p>
        </w:tc>
        <w:tc>
          <w:tcPr>
            <w:tcW w:w="708" w:type="dxa"/>
            <w:tcBorders>
              <w:top w:val="single" w:sz="4" w:space="0" w:color="auto"/>
              <w:left w:val="single" w:sz="4" w:space="0" w:color="auto"/>
              <w:bottom w:val="single" w:sz="4" w:space="0" w:color="auto"/>
              <w:right w:val="single" w:sz="4" w:space="0" w:color="auto"/>
            </w:tcBorders>
          </w:tcPr>
          <w:p w14:paraId="01CF3CB3" w14:textId="77777777" w:rsidR="008212EE" w:rsidRPr="00EF5447" w:rsidRDefault="008212EE" w:rsidP="00CE7889">
            <w:pPr>
              <w:pStyle w:val="TAC"/>
              <w:rPr>
                <w:rFonts w:eastAsia="MS Mincho"/>
                <w:lang w:eastAsia="ja-JP"/>
              </w:rPr>
            </w:pPr>
            <w:r w:rsidRPr="00EF5447">
              <w:rPr>
                <w:rFonts w:eastAsia="MS Mincho"/>
                <w:lang w:eastAsia="ja-JP"/>
              </w:rPr>
              <w:t>2.2</w:t>
            </w:r>
          </w:p>
        </w:tc>
        <w:tc>
          <w:tcPr>
            <w:tcW w:w="851" w:type="dxa"/>
            <w:tcBorders>
              <w:top w:val="nil"/>
              <w:left w:val="single" w:sz="4" w:space="0" w:color="auto"/>
              <w:bottom w:val="nil"/>
              <w:right w:val="single" w:sz="4" w:space="0" w:color="auto"/>
            </w:tcBorders>
            <w:shd w:val="clear" w:color="auto" w:fill="auto"/>
          </w:tcPr>
          <w:p w14:paraId="0658459F" w14:textId="77777777" w:rsidR="008212EE" w:rsidRPr="00EF5447" w:rsidRDefault="008212EE" w:rsidP="00CE7889">
            <w:pPr>
              <w:pStyle w:val="TAC"/>
              <w:rPr>
                <w:rFonts w:eastAsia="MS Mincho"/>
              </w:rPr>
            </w:pPr>
          </w:p>
        </w:tc>
      </w:tr>
      <w:tr w:rsidR="008212EE" w:rsidRPr="00EF5447" w14:paraId="1CB6427F"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020682F6"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4EDAD98E" w14:textId="77777777" w:rsidR="008212EE" w:rsidRPr="00EF5447" w:rsidRDefault="008212EE" w:rsidP="00CE7889">
            <w:pPr>
              <w:pStyle w:val="TAC"/>
              <w:rPr>
                <w:lang w:eastAsia="fi-FI"/>
              </w:rPr>
            </w:pPr>
            <w:r w:rsidRPr="00EF5447">
              <w:rPr>
                <w:lang w:eastAsia="fi-FI"/>
              </w:rPr>
              <w:t>71</w:t>
            </w:r>
          </w:p>
        </w:tc>
        <w:tc>
          <w:tcPr>
            <w:tcW w:w="992" w:type="dxa"/>
            <w:tcBorders>
              <w:top w:val="single" w:sz="4" w:space="0" w:color="auto"/>
              <w:left w:val="single" w:sz="4" w:space="0" w:color="auto"/>
              <w:bottom w:val="single" w:sz="4" w:space="0" w:color="auto"/>
              <w:right w:val="single" w:sz="4" w:space="0" w:color="auto"/>
            </w:tcBorders>
          </w:tcPr>
          <w:p w14:paraId="3CD90CBF" w14:textId="77777777" w:rsidR="008212EE" w:rsidRPr="00EF5447" w:rsidRDefault="008212EE" w:rsidP="00CE7889">
            <w:pPr>
              <w:pStyle w:val="TAC"/>
              <w:rPr>
                <w:rFonts w:eastAsia="MS Mincho"/>
                <w:lang w:eastAsia="ja-JP"/>
              </w:rPr>
            </w:pPr>
            <w:r w:rsidRPr="00EF5447">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tcPr>
          <w:p w14:paraId="6DCAD9B8" w14:textId="77777777" w:rsidR="008212EE" w:rsidRPr="00EF5447" w:rsidRDefault="008212EE" w:rsidP="00CE7889">
            <w:pPr>
              <w:pStyle w:val="TAC"/>
              <w:rPr>
                <w:rFonts w:eastAsia="MS Mincho"/>
                <w:lang w:eastAsia="ja-JP"/>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1A0F5BFC" w14:textId="77777777" w:rsidR="008212EE" w:rsidRPr="00EF5447" w:rsidRDefault="008212EE" w:rsidP="00CE7889">
            <w:pPr>
              <w:pStyle w:val="TAC"/>
              <w:rPr>
                <w:rFonts w:eastAsia="MS Mincho"/>
                <w:lang w:eastAsia="ja-JP"/>
              </w:rPr>
            </w:pPr>
            <w:r w:rsidRPr="00EF5447">
              <w:rPr>
                <w:rFonts w:eastAsia="MS Mincho"/>
                <w:lang w:eastAsia="ja-JP"/>
              </w:rPr>
              <w:t>10 (RBend = 49)</w:t>
            </w:r>
          </w:p>
        </w:tc>
        <w:tc>
          <w:tcPr>
            <w:tcW w:w="993" w:type="dxa"/>
            <w:tcBorders>
              <w:top w:val="single" w:sz="4" w:space="0" w:color="auto"/>
              <w:left w:val="single" w:sz="4" w:space="0" w:color="auto"/>
              <w:bottom w:val="single" w:sz="4" w:space="0" w:color="auto"/>
              <w:right w:val="single" w:sz="4" w:space="0" w:color="auto"/>
            </w:tcBorders>
          </w:tcPr>
          <w:p w14:paraId="5A489B00" w14:textId="77777777" w:rsidR="008212EE" w:rsidRPr="00EF5447" w:rsidRDefault="008212EE" w:rsidP="00CE7889">
            <w:pPr>
              <w:pStyle w:val="TAC"/>
              <w:rPr>
                <w:rFonts w:eastAsia="MS Mincho"/>
                <w:lang w:eastAsia="ja-JP"/>
              </w:rPr>
            </w:pPr>
            <w:r w:rsidRPr="00EF5447">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tcPr>
          <w:p w14:paraId="2E6F41A4" w14:textId="77777777" w:rsidR="008212EE" w:rsidRPr="00EF5447" w:rsidRDefault="008212EE" w:rsidP="00CE7889">
            <w:pPr>
              <w:pStyle w:val="TAC"/>
              <w:rPr>
                <w:rFonts w:eastAsia="MS Mincho"/>
                <w:lang w:eastAsia="ja-JP"/>
              </w:rPr>
            </w:pPr>
            <w:r w:rsidRPr="00EF5447">
              <w:rPr>
                <w:rFonts w:eastAsia="MS Mincho"/>
                <w:lang w:eastAsia="ja-JP"/>
              </w:rPr>
              <w:t>0</w:t>
            </w:r>
          </w:p>
        </w:tc>
        <w:tc>
          <w:tcPr>
            <w:tcW w:w="851" w:type="dxa"/>
            <w:tcBorders>
              <w:top w:val="nil"/>
              <w:left w:val="single" w:sz="4" w:space="0" w:color="auto"/>
              <w:bottom w:val="nil"/>
              <w:right w:val="single" w:sz="4" w:space="0" w:color="auto"/>
            </w:tcBorders>
            <w:shd w:val="clear" w:color="auto" w:fill="auto"/>
          </w:tcPr>
          <w:p w14:paraId="7D3606F8" w14:textId="77777777" w:rsidR="008212EE" w:rsidRPr="00EF5447" w:rsidRDefault="008212EE" w:rsidP="00CE7889">
            <w:pPr>
              <w:pStyle w:val="TAC"/>
              <w:rPr>
                <w:rFonts w:eastAsia="MS Mincho"/>
              </w:rPr>
            </w:pPr>
          </w:p>
        </w:tc>
      </w:tr>
      <w:tr w:rsidR="008212EE" w:rsidRPr="00EF5447" w14:paraId="1E824118"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1721B2EB"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02D99E5E" w14:textId="77777777" w:rsidR="008212EE" w:rsidRPr="00EF5447" w:rsidRDefault="008212EE" w:rsidP="00CE7889">
            <w:pPr>
              <w:pStyle w:val="TAC"/>
              <w:rPr>
                <w:lang w:eastAsia="fi-FI"/>
              </w:rPr>
            </w:pPr>
            <w:r w:rsidRPr="00EF5447">
              <w:rPr>
                <w:lang w:eastAsia="fi-FI"/>
              </w:rPr>
              <w:t>n71</w:t>
            </w:r>
          </w:p>
        </w:tc>
        <w:tc>
          <w:tcPr>
            <w:tcW w:w="992" w:type="dxa"/>
            <w:tcBorders>
              <w:top w:val="single" w:sz="4" w:space="0" w:color="auto"/>
              <w:left w:val="single" w:sz="4" w:space="0" w:color="auto"/>
              <w:bottom w:val="single" w:sz="4" w:space="0" w:color="auto"/>
              <w:right w:val="single" w:sz="4" w:space="0" w:color="auto"/>
            </w:tcBorders>
          </w:tcPr>
          <w:p w14:paraId="719D2A14" w14:textId="77777777" w:rsidR="008212EE" w:rsidRPr="00EF5447" w:rsidRDefault="008212EE" w:rsidP="00CE7889">
            <w:pPr>
              <w:pStyle w:val="TAC"/>
              <w:rPr>
                <w:rFonts w:eastAsia="MS Mincho"/>
                <w:lang w:eastAsia="ja-JP"/>
              </w:rPr>
            </w:pPr>
            <w:r w:rsidRPr="00EF5447">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tcPr>
          <w:p w14:paraId="3564285F" w14:textId="77777777" w:rsidR="008212EE" w:rsidRPr="00EF5447" w:rsidRDefault="008212EE" w:rsidP="00CE7889">
            <w:pPr>
              <w:pStyle w:val="TAC"/>
              <w:rPr>
                <w:rFonts w:eastAsia="MS Mincho"/>
                <w:lang w:eastAsia="ja-JP"/>
              </w:rPr>
            </w:pPr>
            <w:r w:rsidRPr="00EF5447">
              <w:rPr>
                <w:rFonts w:eastAsia="MS Mincho"/>
                <w:lang w:eastAsia="ja-JP"/>
              </w:rPr>
              <w:t>10</w:t>
            </w:r>
            <w:r w:rsidRPr="00EF5447">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tcPr>
          <w:p w14:paraId="5E6D8CAB" w14:textId="77777777" w:rsidR="008212EE" w:rsidRPr="00EF5447" w:rsidRDefault="008212EE" w:rsidP="00CE7889">
            <w:pPr>
              <w:pStyle w:val="TAC"/>
              <w:rPr>
                <w:rFonts w:eastAsia="MS Mincho"/>
                <w:lang w:eastAsia="ja-JP"/>
              </w:rPr>
            </w:pPr>
            <w:r w:rsidRPr="00EF5447">
              <w:rPr>
                <w:rFonts w:eastAsia="MS Mincho"/>
                <w:lang w:eastAsia="ja-JP"/>
              </w:rPr>
              <w:t>10 (RBstart = 0)</w:t>
            </w:r>
          </w:p>
        </w:tc>
        <w:tc>
          <w:tcPr>
            <w:tcW w:w="993" w:type="dxa"/>
            <w:tcBorders>
              <w:top w:val="single" w:sz="4" w:space="0" w:color="auto"/>
              <w:left w:val="single" w:sz="4" w:space="0" w:color="auto"/>
              <w:bottom w:val="single" w:sz="4" w:space="0" w:color="auto"/>
              <w:right w:val="single" w:sz="4" w:space="0" w:color="auto"/>
            </w:tcBorders>
          </w:tcPr>
          <w:p w14:paraId="2BBA52E4" w14:textId="77777777" w:rsidR="008212EE" w:rsidRPr="00EF5447" w:rsidRDefault="008212EE" w:rsidP="00CE7889">
            <w:pPr>
              <w:pStyle w:val="TAC"/>
              <w:rPr>
                <w:rFonts w:eastAsia="MS Mincho"/>
                <w:lang w:eastAsia="ja-JP"/>
              </w:rPr>
            </w:pPr>
            <w:r w:rsidRPr="00EF5447">
              <w:rPr>
                <w:rFonts w:eastAsia="MS Mincho"/>
                <w:lang w:eastAsia="ja-JP"/>
              </w:rPr>
              <w:t>634.51</w:t>
            </w:r>
          </w:p>
        </w:tc>
        <w:tc>
          <w:tcPr>
            <w:tcW w:w="708" w:type="dxa"/>
            <w:tcBorders>
              <w:top w:val="single" w:sz="4" w:space="0" w:color="auto"/>
              <w:left w:val="single" w:sz="4" w:space="0" w:color="auto"/>
              <w:bottom w:val="single" w:sz="4" w:space="0" w:color="auto"/>
              <w:right w:val="single" w:sz="4" w:space="0" w:color="auto"/>
            </w:tcBorders>
          </w:tcPr>
          <w:p w14:paraId="260AB558" w14:textId="77777777" w:rsidR="008212EE" w:rsidRPr="00EF5447" w:rsidRDefault="008212EE" w:rsidP="00CE7889">
            <w:pPr>
              <w:pStyle w:val="TAC"/>
              <w:rPr>
                <w:rFonts w:eastAsia="MS Mincho"/>
                <w:lang w:eastAsia="ja-JP"/>
              </w:rPr>
            </w:pPr>
            <w:r w:rsidRPr="00EF5447">
              <w:rPr>
                <w:rFonts w:eastAsia="MS Mincho"/>
                <w:lang w:eastAsia="ja-JP"/>
              </w:rPr>
              <w:t>2.5</w:t>
            </w:r>
          </w:p>
        </w:tc>
        <w:tc>
          <w:tcPr>
            <w:tcW w:w="851" w:type="dxa"/>
            <w:tcBorders>
              <w:top w:val="nil"/>
              <w:left w:val="single" w:sz="4" w:space="0" w:color="auto"/>
              <w:bottom w:val="nil"/>
              <w:right w:val="single" w:sz="4" w:space="0" w:color="auto"/>
            </w:tcBorders>
            <w:shd w:val="clear" w:color="auto" w:fill="auto"/>
          </w:tcPr>
          <w:p w14:paraId="03DBB382" w14:textId="77777777" w:rsidR="008212EE" w:rsidRPr="00EF5447" w:rsidRDefault="008212EE" w:rsidP="00CE7889">
            <w:pPr>
              <w:pStyle w:val="TAC"/>
              <w:rPr>
                <w:rFonts w:eastAsia="MS Mincho"/>
              </w:rPr>
            </w:pPr>
          </w:p>
        </w:tc>
      </w:tr>
      <w:tr w:rsidR="008212EE" w:rsidRPr="00EF5447" w14:paraId="46193FB8" w14:textId="77777777" w:rsidTr="00CE7889">
        <w:trPr>
          <w:trHeight w:val="225"/>
          <w:jc w:val="center"/>
        </w:trPr>
        <w:tc>
          <w:tcPr>
            <w:tcW w:w="1367" w:type="dxa"/>
            <w:tcBorders>
              <w:top w:val="single" w:sz="4" w:space="0" w:color="auto"/>
              <w:left w:val="single" w:sz="4" w:space="0" w:color="auto"/>
              <w:bottom w:val="nil"/>
              <w:right w:val="single" w:sz="4" w:space="0" w:color="auto"/>
            </w:tcBorders>
            <w:shd w:val="clear" w:color="auto" w:fill="auto"/>
          </w:tcPr>
          <w:p w14:paraId="0607F869" w14:textId="77777777" w:rsidR="008212EE" w:rsidRPr="00EF5447" w:rsidRDefault="008212EE" w:rsidP="00CE7889">
            <w:pPr>
              <w:pStyle w:val="TAC"/>
              <w:rPr>
                <w:rFonts w:eastAsia="MS Mincho"/>
              </w:rPr>
            </w:pPr>
            <w:r w:rsidRPr="00EF5447">
              <w:rPr>
                <w:rFonts w:eastAsia="MS Mincho"/>
              </w:rPr>
              <w:t>DC_(n)71AA</w:t>
            </w:r>
          </w:p>
        </w:tc>
        <w:tc>
          <w:tcPr>
            <w:tcW w:w="1276" w:type="dxa"/>
            <w:tcBorders>
              <w:top w:val="single" w:sz="4" w:space="0" w:color="auto"/>
              <w:left w:val="single" w:sz="4" w:space="0" w:color="auto"/>
              <w:bottom w:val="single" w:sz="4" w:space="0" w:color="auto"/>
              <w:right w:val="single" w:sz="4" w:space="0" w:color="auto"/>
            </w:tcBorders>
          </w:tcPr>
          <w:p w14:paraId="7AD17A94" w14:textId="77777777" w:rsidR="008212EE" w:rsidRPr="00EF5447" w:rsidRDefault="008212EE" w:rsidP="00CE7889">
            <w:pPr>
              <w:pStyle w:val="TAC"/>
              <w:rPr>
                <w:lang w:eastAsia="fi-FI"/>
              </w:rPr>
            </w:pPr>
            <w:r w:rsidRPr="00EF5447">
              <w:rPr>
                <w:lang w:eastAsia="fi-FI"/>
              </w:rPr>
              <w:t>71</w:t>
            </w:r>
          </w:p>
        </w:tc>
        <w:tc>
          <w:tcPr>
            <w:tcW w:w="992" w:type="dxa"/>
            <w:tcBorders>
              <w:top w:val="single" w:sz="4" w:space="0" w:color="auto"/>
              <w:left w:val="single" w:sz="4" w:space="0" w:color="auto"/>
              <w:bottom w:val="single" w:sz="4" w:space="0" w:color="auto"/>
              <w:right w:val="single" w:sz="4" w:space="0" w:color="auto"/>
            </w:tcBorders>
          </w:tcPr>
          <w:p w14:paraId="515886EF" w14:textId="77777777" w:rsidR="008212EE" w:rsidRPr="00EF5447" w:rsidRDefault="008212EE" w:rsidP="00CE7889">
            <w:pPr>
              <w:pStyle w:val="TAC"/>
              <w:rPr>
                <w:rFonts w:eastAsia="MS Mincho"/>
                <w:lang w:eastAsia="ja-JP"/>
              </w:rPr>
            </w:pPr>
            <w:r w:rsidRPr="00EF5447">
              <w:rPr>
                <w:rFonts w:eastAsia="MS Mincho"/>
                <w:lang w:eastAsia="ja-JP"/>
              </w:rPr>
              <w:t>668</w:t>
            </w:r>
          </w:p>
        </w:tc>
        <w:tc>
          <w:tcPr>
            <w:tcW w:w="1134" w:type="dxa"/>
            <w:tcBorders>
              <w:top w:val="single" w:sz="4" w:space="0" w:color="auto"/>
              <w:left w:val="single" w:sz="4" w:space="0" w:color="auto"/>
              <w:bottom w:val="single" w:sz="4" w:space="0" w:color="auto"/>
              <w:right w:val="single" w:sz="4" w:space="0" w:color="auto"/>
            </w:tcBorders>
          </w:tcPr>
          <w:p w14:paraId="4C3D72BD" w14:textId="77777777" w:rsidR="008212EE" w:rsidRPr="00EF5447" w:rsidRDefault="008212EE" w:rsidP="00CE7889">
            <w:pPr>
              <w:pStyle w:val="TAC"/>
              <w:rPr>
                <w:rFonts w:eastAsia="MS Mincho"/>
                <w:lang w:eastAsia="ja-JP"/>
              </w:rPr>
            </w:pPr>
            <w:r w:rsidRPr="00EF5447">
              <w:rPr>
                <w:rFonts w:eastAsia="MS Mincho"/>
                <w:lang w:eastAsia="ja-JP"/>
              </w:rPr>
              <w:t>10</w:t>
            </w:r>
          </w:p>
        </w:tc>
        <w:tc>
          <w:tcPr>
            <w:tcW w:w="1701" w:type="dxa"/>
            <w:tcBorders>
              <w:top w:val="single" w:sz="4" w:space="0" w:color="auto"/>
              <w:left w:val="single" w:sz="4" w:space="0" w:color="auto"/>
              <w:bottom w:val="single" w:sz="4" w:space="0" w:color="auto"/>
              <w:right w:val="single" w:sz="4" w:space="0" w:color="auto"/>
            </w:tcBorders>
          </w:tcPr>
          <w:p w14:paraId="6C67966C" w14:textId="77777777" w:rsidR="008212EE" w:rsidRPr="00EF5447" w:rsidRDefault="008212EE" w:rsidP="00CE7889">
            <w:pPr>
              <w:pStyle w:val="TAC"/>
              <w:rPr>
                <w:rFonts w:eastAsia="MS Mincho"/>
                <w:lang w:eastAsia="ja-JP"/>
              </w:rPr>
            </w:pPr>
            <w:r w:rsidRPr="00EF5447">
              <w:rPr>
                <w:rFonts w:eastAsia="MS Mincho"/>
                <w:lang w:eastAsia="ja-JP"/>
              </w:rPr>
              <w:t>10 (RBstart = 0)</w:t>
            </w:r>
          </w:p>
        </w:tc>
        <w:tc>
          <w:tcPr>
            <w:tcW w:w="993" w:type="dxa"/>
            <w:tcBorders>
              <w:top w:val="single" w:sz="4" w:space="0" w:color="auto"/>
              <w:left w:val="single" w:sz="4" w:space="0" w:color="auto"/>
              <w:bottom w:val="single" w:sz="4" w:space="0" w:color="auto"/>
              <w:right w:val="single" w:sz="4" w:space="0" w:color="auto"/>
            </w:tcBorders>
          </w:tcPr>
          <w:p w14:paraId="5D029E4D" w14:textId="77777777" w:rsidR="008212EE" w:rsidRPr="00EF5447" w:rsidRDefault="008212EE" w:rsidP="00CE7889">
            <w:pPr>
              <w:pStyle w:val="TAC"/>
              <w:rPr>
                <w:rFonts w:eastAsia="MS Mincho"/>
                <w:lang w:eastAsia="ja-JP"/>
              </w:rPr>
            </w:pPr>
            <w:r w:rsidRPr="00EF5447">
              <w:rPr>
                <w:rFonts w:eastAsia="MS Mincho"/>
                <w:lang w:eastAsia="ja-JP"/>
              </w:rPr>
              <w:t>622</w:t>
            </w:r>
          </w:p>
        </w:tc>
        <w:tc>
          <w:tcPr>
            <w:tcW w:w="708" w:type="dxa"/>
            <w:tcBorders>
              <w:top w:val="single" w:sz="4" w:space="0" w:color="auto"/>
              <w:left w:val="single" w:sz="4" w:space="0" w:color="auto"/>
              <w:bottom w:val="single" w:sz="4" w:space="0" w:color="auto"/>
              <w:right w:val="single" w:sz="4" w:space="0" w:color="auto"/>
            </w:tcBorders>
          </w:tcPr>
          <w:p w14:paraId="487FCD8F" w14:textId="77777777" w:rsidR="008212EE" w:rsidRPr="00EF5447" w:rsidRDefault="008212EE" w:rsidP="00CE7889">
            <w:pPr>
              <w:pStyle w:val="TAC"/>
              <w:rPr>
                <w:rFonts w:eastAsia="MS Mincho"/>
                <w:lang w:eastAsia="ja-JP"/>
              </w:rPr>
            </w:pPr>
            <w:r w:rsidRPr="00EF5447">
              <w:rPr>
                <w:rFonts w:eastAsia="MS Mincho"/>
                <w:lang w:eastAsia="ja-JP"/>
              </w:rPr>
              <w:t>17.2</w:t>
            </w:r>
          </w:p>
        </w:tc>
        <w:tc>
          <w:tcPr>
            <w:tcW w:w="851" w:type="dxa"/>
            <w:tcBorders>
              <w:top w:val="nil"/>
              <w:left w:val="single" w:sz="4" w:space="0" w:color="auto"/>
              <w:bottom w:val="nil"/>
              <w:right w:val="single" w:sz="4" w:space="0" w:color="auto"/>
            </w:tcBorders>
            <w:shd w:val="clear" w:color="auto" w:fill="auto"/>
          </w:tcPr>
          <w:p w14:paraId="69FDBBC4" w14:textId="77777777" w:rsidR="008212EE" w:rsidRPr="00EF5447" w:rsidRDefault="008212EE" w:rsidP="00CE7889">
            <w:pPr>
              <w:pStyle w:val="TAC"/>
              <w:rPr>
                <w:rFonts w:eastAsia="MS Mincho"/>
              </w:rPr>
            </w:pPr>
          </w:p>
        </w:tc>
      </w:tr>
      <w:tr w:rsidR="008212EE" w:rsidRPr="00EF5447" w14:paraId="55DA8784" w14:textId="77777777" w:rsidTr="00CE7889">
        <w:trPr>
          <w:trHeight w:val="225"/>
          <w:jc w:val="center"/>
        </w:trPr>
        <w:tc>
          <w:tcPr>
            <w:tcW w:w="1367" w:type="dxa"/>
            <w:tcBorders>
              <w:top w:val="nil"/>
              <w:left w:val="single" w:sz="4" w:space="0" w:color="auto"/>
              <w:bottom w:val="single" w:sz="4" w:space="0" w:color="auto"/>
              <w:right w:val="single" w:sz="4" w:space="0" w:color="auto"/>
            </w:tcBorders>
            <w:shd w:val="clear" w:color="auto" w:fill="auto"/>
          </w:tcPr>
          <w:p w14:paraId="51AE56CD" w14:textId="77777777" w:rsidR="008212EE" w:rsidRPr="00EF5447" w:rsidRDefault="008212EE" w:rsidP="00CE7889">
            <w:pPr>
              <w:pStyle w:val="TAC"/>
              <w:rPr>
                <w:rFonts w:eastAsia="MS Mincho"/>
              </w:rPr>
            </w:pPr>
          </w:p>
        </w:tc>
        <w:tc>
          <w:tcPr>
            <w:tcW w:w="1276" w:type="dxa"/>
            <w:tcBorders>
              <w:top w:val="single" w:sz="4" w:space="0" w:color="auto"/>
              <w:left w:val="single" w:sz="4" w:space="0" w:color="auto"/>
              <w:bottom w:val="single" w:sz="4" w:space="0" w:color="auto"/>
              <w:right w:val="single" w:sz="4" w:space="0" w:color="auto"/>
            </w:tcBorders>
          </w:tcPr>
          <w:p w14:paraId="2844D1F6" w14:textId="77777777" w:rsidR="008212EE" w:rsidRPr="00EF5447" w:rsidRDefault="008212EE" w:rsidP="00CE7889">
            <w:pPr>
              <w:pStyle w:val="TAC"/>
              <w:rPr>
                <w:lang w:eastAsia="fi-FI"/>
              </w:rPr>
            </w:pPr>
            <w:r w:rsidRPr="00EF5447">
              <w:rPr>
                <w:lang w:eastAsia="fi-FI"/>
              </w:rPr>
              <w:t>n71</w:t>
            </w:r>
          </w:p>
        </w:tc>
        <w:tc>
          <w:tcPr>
            <w:tcW w:w="992" w:type="dxa"/>
            <w:tcBorders>
              <w:top w:val="single" w:sz="4" w:space="0" w:color="auto"/>
              <w:left w:val="single" w:sz="4" w:space="0" w:color="auto"/>
              <w:bottom w:val="single" w:sz="4" w:space="0" w:color="auto"/>
              <w:right w:val="single" w:sz="4" w:space="0" w:color="auto"/>
            </w:tcBorders>
          </w:tcPr>
          <w:p w14:paraId="73379BE3" w14:textId="77777777" w:rsidR="008212EE" w:rsidRPr="00EF5447" w:rsidRDefault="008212EE" w:rsidP="00CE7889">
            <w:pPr>
              <w:pStyle w:val="TAC"/>
              <w:rPr>
                <w:rFonts w:eastAsia="MS Mincho"/>
                <w:lang w:eastAsia="ja-JP"/>
              </w:rPr>
            </w:pPr>
            <w:r w:rsidRPr="00EF5447">
              <w:rPr>
                <w:rFonts w:eastAsia="MS Mincho"/>
                <w:lang w:eastAsia="ja-JP"/>
              </w:rPr>
              <w:t>678</w:t>
            </w:r>
          </w:p>
        </w:tc>
        <w:tc>
          <w:tcPr>
            <w:tcW w:w="1134" w:type="dxa"/>
            <w:tcBorders>
              <w:top w:val="single" w:sz="4" w:space="0" w:color="auto"/>
              <w:left w:val="single" w:sz="4" w:space="0" w:color="auto"/>
              <w:bottom w:val="single" w:sz="4" w:space="0" w:color="auto"/>
              <w:right w:val="single" w:sz="4" w:space="0" w:color="auto"/>
            </w:tcBorders>
          </w:tcPr>
          <w:p w14:paraId="37644548" w14:textId="77777777" w:rsidR="008212EE" w:rsidRPr="00EF5447" w:rsidRDefault="008212EE" w:rsidP="00CE7889">
            <w:pPr>
              <w:pStyle w:val="TAC"/>
              <w:rPr>
                <w:rFonts w:eastAsia="MS Mincho"/>
                <w:lang w:eastAsia="ja-JP"/>
              </w:rPr>
            </w:pPr>
            <w:r w:rsidRPr="00EF5447">
              <w:rPr>
                <w:rFonts w:eastAsia="MS Mincho"/>
                <w:lang w:eastAsia="ja-JP"/>
              </w:rPr>
              <w:t>10</w:t>
            </w:r>
            <w:r w:rsidRPr="00EF5447">
              <w:rPr>
                <w:rFonts w:eastAsia="MS Mincho"/>
                <w:vertAlign w:val="superscript"/>
                <w:lang w:eastAsia="ja-JP"/>
              </w:rPr>
              <w:t>1</w:t>
            </w:r>
          </w:p>
        </w:tc>
        <w:tc>
          <w:tcPr>
            <w:tcW w:w="1701" w:type="dxa"/>
            <w:tcBorders>
              <w:top w:val="single" w:sz="4" w:space="0" w:color="auto"/>
              <w:left w:val="single" w:sz="4" w:space="0" w:color="auto"/>
              <w:bottom w:val="single" w:sz="4" w:space="0" w:color="auto"/>
              <w:right w:val="single" w:sz="4" w:space="0" w:color="auto"/>
            </w:tcBorders>
          </w:tcPr>
          <w:p w14:paraId="1CC2B1B3" w14:textId="77777777" w:rsidR="008212EE" w:rsidRPr="00EF5447" w:rsidRDefault="008212EE" w:rsidP="00CE7889">
            <w:pPr>
              <w:pStyle w:val="TAC"/>
              <w:rPr>
                <w:rFonts w:eastAsia="MS Mincho"/>
                <w:lang w:eastAsia="ja-JP"/>
              </w:rPr>
            </w:pPr>
            <w:r w:rsidRPr="00EF5447">
              <w:rPr>
                <w:rFonts w:eastAsia="MS Mincho"/>
                <w:lang w:eastAsia="ja-JP"/>
              </w:rPr>
              <w:t>10 (RBend = 51)</w:t>
            </w:r>
          </w:p>
        </w:tc>
        <w:tc>
          <w:tcPr>
            <w:tcW w:w="993" w:type="dxa"/>
            <w:tcBorders>
              <w:top w:val="single" w:sz="4" w:space="0" w:color="auto"/>
              <w:left w:val="single" w:sz="4" w:space="0" w:color="auto"/>
              <w:bottom w:val="single" w:sz="4" w:space="0" w:color="auto"/>
              <w:right w:val="single" w:sz="4" w:space="0" w:color="auto"/>
            </w:tcBorders>
          </w:tcPr>
          <w:p w14:paraId="7427F1FF" w14:textId="77777777" w:rsidR="008212EE" w:rsidRPr="00EF5447" w:rsidRDefault="008212EE" w:rsidP="00CE7889">
            <w:pPr>
              <w:pStyle w:val="TAC"/>
              <w:rPr>
                <w:rFonts w:eastAsia="MS Mincho"/>
                <w:lang w:eastAsia="ja-JP"/>
              </w:rPr>
            </w:pPr>
            <w:r w:rsidRPr="00EF5447">
              <w:rPr>
                <w:rFonts w:eastAsia="MS Mincho"/>
                <w:lang w:eastAsia="ja-JP"/>
              </w:rPr>
              <w:t>634.51</w:t>
            </w:r>
          </w:p>
        </w:tc>
        <w:tc>
          <w:tcPr>
            <w:tcW w:w="708" w:type="dxa"/>
            <w:tcBorders>
              <w:top w:val="single" w:sz="4" w:space="0" w:color="auto"/>
              <w:left w:val="single" w:sz="4" w:space="0" w:color="auto"/>
              <w:bottom w:val="single" w:sz="4" w:space="0" w:color="auto"/>
              <w:right w:val="single" w:sz="4" w:space="0" w:color="auto"/>
            </w:tcBorders>
          </w:tcPr>
          <w:p w14:paraId="3B7BB8E6" w14:textId="77777777" w:rsidR="008212EE" w:rsidRPr="00EF5447" w:rsidRDefault="008212EE" w:rsidP="00CE7889">
            <w:pPr>
              <w:pStyle w:val="TAC"/>
              <w:rPr>
                <w:rFonts w:eastAsia="MS Mincho"/>
                <w:lang w:eastAsia="ja-JP"/>
              </w:rPr>
            </w:pPr>
            <w:r w:rsidRPr="00EF5447">
              <w:rPr>
                <w:rFonts w:eastAsia="MS Mincho"/>
                <w:lang w:eastAsia="ja-JP"/>
              </w:rPr>
              <w:t>29.1</w:t>
            </w:r>
          </w:p>
        </w:tc>
        <w:tc>
          <w:tcPr>
            <w:tcW w:w="851" w:type="dxa"/>
            <w:tcBorders>
              <w:top w:val="nil"/>
              <w:left w:val="single" w:sz="4" w:space="0" w:color="auto"/>
              <w:bottom w:val="single" w:sz="4" w:space="0" w:color="auto"/>
              <w:right w:val="single" w:sz="4" w:space="0" w:color="auto"/>
            </w:tcBorders>
            <w:shd w:val="clear" w:color="auto" w:fill="auto"/>
          </w:tcPr>
          <w:p w14:paraId="147133BD" w14:textId="77777777" w:rsidR="008212EE" w:rsidRPr="00EF5447" w:rsidRDefault="008212EE" w:rsidP="00CE7889">
            <w:pPr>
              <w:pStyle w:val="TAC"/>
              <w:rPr>
                <w:rFonts w:eastAsia="MS Mincho"/>
              </w:rPr>
            </w:pPr>
          </w:p>
        </w:tc>
      </w:tr>
      <w:tr w:rsidR="008B20BC" w:rsidRPr="00EF5447" w14:paraId="1B4961B4" w14:textId="77777777" w:rsidTr="00831608">
        <w:trPr>
          <w:trHeight w:val="225"/>
          <w:jc w:val="center"/>
          <w:ins w:id="2317" w:author="tank" w:date="2021-05-28T11:46:00Z"/>
        </w:trPr>
        <w:tc>
          <w:tcPr>
            <w:tcW w:w="1367" w:type="dxa"/>
            <w:vMerge w:val="restart"/>
            <w:tcBorders>
              <w:top w:val="nil"/>
              <w:left w:val="single" w:sz="4" w:space="0" w:color="auto"/>
              <w:right w:val="single" w:sz="4" w:space="0" w:color="auto"/>
            </w:tcBorders>
            <w:shd w:val="clear" w:color="auto" w:fill="auto"/>
          </w:tcPr>
          <w:p w14:paraId="3C02EB20" w14:textId="58C097D4" w:rsidR="008B20BC" w:rsidRPr="008B20BC" w:rsidRDefault="008B20BC" w:rsidP="00CE7889">
            <w:pPr>
              <w:pStyle w:val="TAC"/>
              <w:rPr>
                <w:ins w:id="2318" w:author="tank" w:date="2021-05-28T11:46:00Z"/>
                <w:lang w:eastAsia="zh-TW"/>
                <w:rPrChange w:id="2319" w:author="tank" w:date="2021-05-28T11:48:00Z">
                  <w:rPr>
                    <w:ins w:id="2320" w:author="tank" w:date="2021-05-28T11:46:00Z"/>
                    <w:rFonts w:eastAsia="MS Mincho"/>
                  </w:rPr>
                </w:rPrChange>
              </w:rPr>
            </w:pPr>
            <w:ins w:id="2321" w:author="tank" w:date="2021-05-28T11:48:00Z">
              <w:r w:rsidRPr="00EF5447">
                <w:rPr>
                  <w:rFonts w:eastAsia="MS Mincho"/>
                </w:rPr>
                <w:t>DC_(n)71AA</w:t>
              </w:r>
              <w:r>
                <w:rPr>
                  <w:rFonts w:hint="eastAsia"/>
                  <w:vertAlign w:val="superscript"/>
                  <w:lang w:eastAsia="zh-TW"/>
                </w:rPr>
                <w:t>3</w:t>
              </w:r>
            </w:ins>
          </w:p>
        </w:tc>
        <w:tc>
          <w:tcPr>
            <w:tcW w:w="1276" w:type="dxa"/>
            <w:tcBorders>
              <w:top w:val="single" w:sz="4" w:space="0" w:color="auto"/>
              <w:left w:val="single" w:sz="4" w:space="0" w:color="auto"/>
              <w:bottom w:val="single" w:sz="4" w:space="0" w:color="auto"/>
              <w:right w:val="single" w:sz="4" w:space="0" w:color="auto"/>
            </w:tcBorders>
            <w:vAlign w:val="center"/>
          </w:tcPr>
          <w:p w14:paraId="5702F747" w14:textId="67233033" w:rsidR="008B20BC" w:rsidRPr="00EF5447" w:rsidRDefault="008B20BC" w:rsidP="00CE7889">
            <w:pPr>
              <w:pStyle w:val="TAC"/>
              <w:rPr>
                <w:ins w:id="2322" w:author="tank" w:date="2021-05-28T11:46:00Z"/>
                <w:lang w:eastAsia="fi-FI"/>
              </w:rPr>
            </w:pPr>
            <w:ins w:id="2323" w:author="tank" w:date="2021-05-28T11:48:00Z">
              <w:r>
                <w:t>71</w:t>
              </w:r>
            </w:ins>
          </w:p>
        </w:tc>
        <w:tc>
          <w:tcPr>
            <w:tcW w:w="992" w:type="dxa"/>
            <w:tcBorders>
              <w:top w:val="single" w:sz="4" w:space="0" w:color="auto"/>
              <w:left w:val="single" w:sz="4" w:space="0" w:color="auto"/>
              <w:bottom w:val="single" w:sz="4" w:space="0" w:color="auto"/>
              <w:right w:val="single" w:sz="4" w:space="0" w:color="auto"/>
            </w:tcBorders>
            <w:vAlign w:val="center"/>
          </w:tcPr>
          <w:p w14:paraId="27D531AA" w14:textId="4BFD0FC9" w:rsidR="008B20BC" w:rsidRPr="00EF5447" w:rsidRDefault="008B20BC" w:rsidP="00CE7889">
            <w:pPr>
              <w:pStyle w:val="TAC"/>
              <w:rPr>
                <w:ins w:id="2324" w:author="tank" w:date="2021-05-28T11:46:00Z"/>
                <w:rFonts w:eastAsia="MS Mincho"/>
                <w:lang w:eastAsia="ja-JP"/>
              </w:rPr>
            </w:pPr>
            <w:ins w:id="2325" w:author="tank" w:date="2021-05-28T11:48:00Z">
              <w:r>
                <w:t>N/A</w:t>
              </w:r>
            </w:ins>
          </w:p>
        </w:tc>
        <w:tc>
          <w:tcPr>
            <w:tcW w:w="1134" w:type="dxa"/>
            <w:tcBorders>
              <w:top w:val="single" w:sz="4" w:space="0" w:color="auto"/>
              <w:left w:val="single" w:sz="4" w:space="0" w:color="auto"/>
              <w:bottom w:val="single" w:sz="4" w:space="0" w:color="auto"/>
              <w:right w:val="single" w:sz="4" w:space="0" w:color="auto"/>
            </w:tcBorders>
            <w:vAlign w:val="center"/>
          </w:tcPr>
          <w:p w14:paraId="38DF1C8D" w14:textId="46536424" w:rsidR="008B20BC" w:rsidRPr="00EF5447" w:rsidRDefault="008B20BC" w:rsidP="00CE7889">
            <w:pPr>
              <w:pStyle w:val="TAC"/>
              <w:rPr>
                <w:ins w:id="2326" w:author="tank" w:date="2021-05-28T11:46:00Z"/>
                <w:rFonts w:eastAsia="MS Mincho"/>
                <w:lang w:eastAsia="ja-JP"/>
              </w:rPr>
            </w:pPr>
            <w:ins w:id="2327" w:author="tank" w:date="2021-05-28T11:48:00Z">
              <w:r>
                <w:t>10</w:t>
              </w:r>
            </w:ins>
          </w:p>
        </w:tc>
        <w:tc>
          <w:tcPr>
            <w:tcW w:w="1701" w:type="dxa"/>
            <w:tcBorders>
              <w:top w:val="single" w:sz="4" w:space="0" w:color="auto"/>
              <w:left w:val="single" w:sz="4" w:space="0" w:color="auto"/>
              <w:bottom w:val="single" w:sz="4" w:space="0" w:color="auto"/>
              <w:right w:val="single" w:sz="4" w:space="0" w:color="auto"/>
            </w:tcBorders>
            <w:vAlign w:val="center"/>
          </w:tcPr>
          <w:p w14:paraId="6257263C" w14:textId="083595EB" w:rsidR="008B20BC" w:rsidRPr="00EF5447" w:rsidRDefault="008B20BC" w:rsidP="00CE7889">
            <w:pPr>
              <w:pStyle w:val="TAC"/>
              <w:rPr>
                <w:ins w:id="2328" w:author="tank" w:date="2021-05-28T11:46:00Z"/>
                <w:rFonts w:eastAsia="MS Mincho"/>
                <w:lang w:eastAsia="ja-JP"/>
              </w:rPr>
            </w:pPr>
            <w:ins w:id="2329" w:author="tank" w:date="2021-05-28T11:48:00Z">
              <w:r>
                <w:t>N/A</w:t>
              </w:r>
            </w:ins>
          </w:p>
        </w:tc>
        <w:tc>
          <w:tcPr>
            <w:tcW w:w="993" w:type="dxa"/>
            <w:tcBorders>
              <w:top w:val="single" w:sz="4" w:space="0" w:color="auto"/>
              <w:left w:val="single" w:sz="4" w:space="0" w:color="auto"/>
              <w:bottom w:val="single" w:sz="4" w:space="0" w:color="auto"/>
              <w:right w:val="single" w:sz="4" w:space="0" w:color="auto"/>
            </w:tcBorders>
            <w:vAlign w:val="center"/>
          </w:tcPr>
          <w:p w14:paraId="4462C3E8" w14:textId="0AC50DE0" w:rsidR="008B20BC" w:rsidRPr="00EF5447" w:rsidRDefault="008B20BC" w:rsidP="00CE7889">
            <w:pPr>
              <w:pStyle w:val="TAC"/>
              <w:rPr>
                <w:ins w:id="2330" w:author="tank" w:date="2021-05-28T11:46:00Z"/>
                <w:rFonts w:eastAsia="MS Mincho"/>
                <w:lang w:eastAsia="ja-JP"/>
              </w:rPr>
            </w:pPr>
            <w:ins w:id="2331" w:author="tank" w:date="2021-05-28T11:48:00Z">
              <w:r>
                <w:t>642.0</w:t>
              </w:r>
            </w:ins>
          </w:p>
        </w:tc>
        <w:tc>
          <w:tcPr>
            <w:tcW w:w="708" w:type="dxa"/>
            <w:tcBorders>
              <w:top w:val="single" w:sz="4" w:space="0" w:color="auto"/>
              <w:left w:val="single" w:sz="4" w:space="0" w:color="auto"/>
              <w:bottom w:val="single" w:sz="4" w:space="0" w:color="auto"/>
              <w:right w:val="single" w:sz="4" w:space="0" w:color="auto"/>
            </w:tcBorders>
            <w:vAlign w:val="center"/>
          </w:tcPr>
          <w:p w14:paraId="1C027BA4" w14:textId="44B1F203" w:rsidR="008B20BC" w:rsidRPr="00EF5447" w:rsidRDefault="008B20BC" w:rsidP="00CE7889">
            <w:pPr>
              <w:pStyle w:val="TAC"/>
              <w:rPr>
                <w:ins w:id="2332" w:author="tank" w:date="2021-05-28T11:46:00Z"/>
                <w:rFonts w:eastAsia="MS Mincho"/>
                <w:lang w:eastAsia="ja-JP"/>
              </w:rPr>
            </w:pPr>
            <w:ins w:id="2333" w:author="tank" w:date="2021-05-28T11:48:00Z">
              <w:r w:rsidRPr="001F1E34">
                <w:t>[21.3]</w:t>
              </w:r>
            </w:ins>
          </w:p>
        </w:tc>
        <w:tc>
          <w:tcPr>
            <w:tcW w:w="851" w:type="dxa"/>
            <w:vMerge w:val="restart"/>
            <w:tcBorders>
              <w:top w:val="nil"/>
              <w:left w:val="single" w:sz="4" w:space="0" w:color="auto"/>
              <w:right w:val="single" w:sz="4" w:space="0" w:color="auto"/>
            </w:tcBorders>
            <w:shd w:val="clear" w:color="auto" w:fill="auto"/>
          </w:tcPr>
          <w:p w14:paraId="264E0CAF" w14:textId="3E6EB4C6" w:rsidR="008B20BC" w:rsidRPr="00EF5447" w:rsidRDefault="008B20BC" w:rsidP="00CE7889">
            <w:pPr>
              <w:pStyle w:val="TAC"/>
              <w:rPr>
                <w:ins w:id="2334" w:author="tank" w:date="2021-05-28T11:46:00Z"/>
                <w:rFonts w:eastAsia="MS Mincho"/>
              </w:rPr>
            </w:pPr>
            <w:ins w:id="2335" w:author="tank" w:date="2021-05-28T11:48:00Z">
              <w:r>
                <w:rPr>
                  <w:rFonts w:eastAsia="MS Mincho"/>
                </w:rPr>
                <w:t>FDD</w:t>
              </w:r>
            </w:ins>
          </w:p>
        </w:tc>
      </w:tr>
      <w:tr w:rsidR="008B20BC" w:rsidRPr="00EF5447" w14:paraId="0406BCDE" w14:textId="77777777" w:rsidTr="00831608">
        <w:trPr>
          <w:trHeight w:val="225"/>
          <w:jc w:val="center"/>
          <w:ins w:id="2336" w:author="tank" w:date="2021-05-28T11:46:00Z"/>
        </w:trPr>
        <w:tc>
          <w:tcPr>
            <w:tcW w:w="1367" w:type="dxa"/>
            <w:vMerge/>
            <w:tcBorders>
              <w:left w:val="single" w:sz="4" w:space="0" w:color="auto"/>
              <w:bottom w:val="single" w:sz="4" w:space="0" w:color="auto"/>
              <w:right w:val="single" w:sz="4" w:space="0" w:color="auto"/>
            </w:tcBorders>
            <w:shd w:val="clear" w:color="auto" w:fill="auto"/>
          </w:tcPr>
          <w:p w14:paraId="489C5437" w14:textId="77777777" w:rsidR="008B20BC" w:rsidRPr="00EF5447" w:rsidRDefault="008B20BC" w:rsidP="00CE7889">
            <w:pPr>
              <w:pStyle w:val="TAC"/>
              <w:rPr>
                <w:ins w:id="2337" w:author="tank" w:date="2021-05-28T11:46: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14:paraId="30579B99" w14:textId="799E3A4C" w:rsidR="008B20BC" w:rsidRPr="00EF5447" w:rsidRDefault="008B20BC" w:rsidP="00CE7889">
            <w:pPr>
              <w:pStyle w:val="TAC"/>
              <w:rPr>
                <w:ins w:id="2338" w:author="tank" w:date="2021-05-28T11:46:00Z"/>
                <w:lang w:eastAsia="fi-FI"/>
              </w:rPr>
            </w:pPr>
            <w:ins w:id="2339" w:author="tank" w:date="2021-05-28T11:48:00Z">
              <w:r>
                <w:t>n71</w:t>
              </w:r>
            </w:ins>
          </w:p>
        </w:tc>
        <w:tc>
          <w:tcPr>
            <w:tcW w:w="992" w:type="dxa"/>
            <w:tcBorders>
              <w:top w:val="single" w:sz="4" w:space="0" w:color="auto"/>
              <w:left w:val="single" w:sz="4" w:space="0" w:color="auto"/>
              <w:bottom w:val="single" w:sz="4" w:space="0" w:color="auto"/>
              <w:right w:val="single" w:sz="4" w:space="0" w:color="auto"/>
            </w:tcBorders>
            <w:vAlign w:val="center"/>
          </w:tcPr>
          <w:p w14:paraId="2BF8F95A" w14:textId="462F7450" w:rsidR="008B20BC" w:rsidRPr="00EF5447" w:rsidRDefault="008B20BC" w:rsidP="00CE7889">
            <w:pPr>
              <w:pStyle w:val="TAC"/>
              <w:rPr>
                <w:ins w:id="2340" w:author="tank" w:date="2021-05-28T11:46:00Z"/>
                <w:rFonts w:eastAsia="MS Mincho"/>
                <w:lang w:eastAsia="ja-JP"/>
              </w:rPr>
            </w:pPr>
            <w:ins w:id="2341" w:author="tank" w:date="2021-05-28T11:48:00Z">
              <w:r>
                <w:t>673.0</w:t>
              </w:r>
            </w:ins>
          </w:p>
        </w:tc>
        <w:tc>
          <w:tcPr>
            <w:tcW w:w="1134" w:type="dxa"/>
            <w:tcBorders>
              <w:top w:val="single" w:sz="4" w:space="0" w:color="auto"/>
              <w:left w:val="single" w:sz="4" w:space="0" w:color="auto"/>
              <w:bottom w:val="single" w:sz="4" w:space="0" w:color="auto"/>
              <w:right w:val="single" w:sz="4" w:space="0" w:color="auto"/>
            </w:tcBorders>
            <w:vAlign w:val="center"/>
          </w:tcPr>
          <w:p w14:paraId="0982B117" w14:textId="258E00E6" w:rsidR="008B20BC" w:rsidRPr="00EF5447" w:rsidRDefault="008B20BC" w:rsidP="00CE7889">
            <w:pPr>
              <w:pStyle w:val="TAC"/>
              <w:rPr>
                <w:ins w:id="2342" w:author="tank" w:date="2021-05-28T11:46:00Z"/>
                <w:rFonts w:eastAsia="MS Mincho"/>
                <w:lang w:eastAsia="ja-JP"/>
              </w:rPr>
            </w:pPr>
            <w:ins w:id="2343" w:author="tank" w:date="2021-05-28T11:48:00Z">
              <w:r>
                <w:t>20</w:t>
              </w:r>
            </w:ins>
          </w:p>
        </w:tc>
        <w:tc>
          <w:tcPr>
            <w:tcW w:w="1701" w:type="dxa"/>
            <w:tcBorders>
              <w:top w:val="single" w:sz="4" w:space="0" w:color="auto"/>
              <w:left w:val="single" w:sz="4" w:space="0" w:color="auto"/>
              <w:bottom w:val="single" w:sz="4" w:space="0" w:color="auto"/>
              <w:right w:val="single" w:sz="4" w:space="0" w:color="auto"/>
            </w:tcBorders>
            <w:vAlign w:val="center"/>
          </w:tcPr>
          <w:p w14:paraId="75D06617" w14:textId="53C5373E" w:rsidR="008B20BC" w:rsidRPr="00EF5447" w:rsidRDefault="008B20BC" w:rsidP="00CE7889">
            <w:pPr>
              <w:pStyle w:val="TAC"/>
              <w:rPr>
                <w:ins w:id="2344" w:author="tank" w:date="2021-05-28T11:46:00Z"/>
                <w:rFonts w:eastAsia="MS Mincho"/>
                <w:lang w:eastAsia="ja-JP"/>
              </w:rPr>
            </w:pPr>
            <w:ins w:id="2345" w:author="tank" w:date="2021-05-28T11:48:00Z">
              <w:r>
                <w:t>[5 (RB</w:t>
              </w:r>
              <w:r>
                <w:rPr>
                  <w:vertAlign w:val="subscript"/>
                </w:rPr>
                <w:t>start</w:t>
              </w:r>
              <w:r>
                <w:t xml:space="preserve"> = 0)]</w:t>
              </w:r>
            </w:ins>
          </w:p>
        </w:tc>
        <w:tc>
          <w:tcPr>
            <w:tcW w:w="993" w:type="dxa"/>
            <w:tcBorders>
              <w:top w:val="single" w:sz="4" w:space="0" w:color="auto"/>
              <w:left w:val="single" w:sz="4" w:space="0" w:color="auto"/>
              <w:bottom w:val="single" w:sz="4" w:space="0" w:color="auto"/>
              <w:right w:val="single" w:sz="4" w:space="0" w:color="auto"/>
            </w:tcBorders>
            <w:vAlign w:val="center"/>
          </w:tcPr>
          <w:p w14:paraId="56E97D09" w14:textId="4FE52E7F" w:rsidR="008B20BC" w:rsidRPr="00EF5447" w:rsidRDefault="008B20BC" w:rsidP="00CE7889">
            <w:pPr>
              <w:pStyle w:val="TAC"/>
              <w:rPr>
                <w:ins w:id="2346" w:author="tank" w:date="2021-05-28T11:46:00Z"/>
                <w:rFonts w:eastAsia="MS Mincho"/>
                <w:lang w:eastAsia="ja-JP"/>
              </w:rPr>
            </w:pPr>
            <w:ins w:id="2347" w:author="tank" w:date="2021-05-28T11:48:00Z">
              <w:r>
                <w:t>627.0</w:t>
              </w:r>
            </w:ins>
          </w:p>
        </w:tc>
        <w:tc>
          <w:tcPr>
            <w:tcW w:w="708" w:type="dxa"/>
            <w:tcBorders>
              <w:top w:val="single" w:sz="4" w:space="0" w:color="auto"/>
              <w:left w:val="single" w:sz="4" w:space="0" w:color="auto"/>
              <w:bottom w:val="single" w:sz="4" w:space="0" w:color="auto"/>
              <w:right w:val="single" w:sz="4" w:space="0" w:color="auto"/>
            </w:tcBorders>
            <w:vAlign w:val="center"/>
          </w:tcPr>
          <w:p w14:paraId="566EA5B3" w14:textId="2635AA56" w:rsidR="008B20BC" w:rsidRPr="00EF5447" w:rsidRDefault="008B20BC" w:rsidP="00CE7889">
            <w:pPr>
              <w:pStyle w:val="TAC"/>
              <w:rPr>
                <w:ins w:id="2348" w:author="tank" w:date="2021-05-28T11:46:00Z"/>
                <w:rFonts w:eastAsia="MS Mincho"/>
                <w:lang w:eastAsia="ja-JP"/>
              </w:rPr>
            </w:pPr>
            <w:ins w:id="2349" w:author="tank" w:date="2021-05-28T11:48:00Z">
              <w:r w:rsidRPr="001F1E34">
                <w:t>[0]</w:t>
              </w:r>
            </w:ins>
          </w:p>
        </w:tc>
        <w:tc>
          <w:tcPr>
            <w:tcW w:w="851" w:type="dxa"/>
            <w:vMerge/>
            <w:tcBorders>
              <w:left w:val="single" w:sz="4" w:space="0" w:color="auto"/>
              <w:right w:val="single" w:sz="4" w:space="0" w:color="auto"/>
            </w:tcBorders>
            <w:shd w:val="clear" w:color="auto" w:fill="auto"/>
          </w:tcPr>
          <w:p w14:paraId="6DD79F4A" w14:textId="77777777" w:rsidR="008B20BC" w:rsidRPr="00EF5447" w:rsidRDefault="008B20BC" w:rsidP="00CE7889">
            <w:pPr>
              <w:pStyle w:val="TAC"/>
              <w:rPr>
                <w:ins w:id="2350" w:author="tank" w:date="2021-05-28T11:46:00Z"/>
                <w:rFonts w:eastAsia="MS Mincho"/>
              </w:rPr>
            </w:pPr>
          </w:p>
        </w:tc>
      </w:tr>
      <w:tr w:rsidR="008B20BC" w:rsidRPr="00EF5447" w14:paraId="31F1C0AF" w14:textId="77777777" w:rsidTr="00831608">
        <w:trPr>
          <w:trHeight w:val="225"/>
          <w:jc w:val="center"/>
          <w:ins w:id="2351" w:author="tank" w:date="2021-05-28T11:46:00Z"/>
        </w:trPr>
        <w:tc>
          <w:tcPr>
            <w:tcW w:w="1367" w:type="dxa"/>
            <w:vMerge w:val="restart"/>
            <w:tcBorders>
              <w:top w:val="nil"/>
              <w:left w:val="single" w:sz="4" w:space="0" w:color="auto"/>
              <w:right w:val="single" w:sz="4" w:space="0" w:color="auto"/>
            </w:tcBorders>
            <w:shd w:val="clear" w:color="auto" w:fill="auto"/>
          </w:tcPr>
          <w:p w14:paraId="147744C0" w14:textId="352284AE" w:rsidR="008B20BC" w:rsidRPr="00EF5447" w:rsidRDefault="008B20BC" w:rsidP="00CE7889">
            <w:pPr>
              <w:pStyle w:val="TAC"/>
              <w:rPr>
                <w:ins w:id="2352" w:author="tank" w:date="2021-05-28T11:46:00Z"/>
                <w:rFonts w:eastAsia="MS Mincho"/>
              </w:rPr>
            </w:pPr>
            <w:ins w:id="2353" w:author="tank" w:date="2021-05-28T11:48:00Z">
              <w:r w:rsidRPr="00EF5447">
                <w:rPr>
                  <w:rFonts w:eastAsia="MS Mincho"/>
                </w:rPr>
                <w:t>DC_(n)71AA</w:t>
              </w:r>
              <w:r>
                <w:rPr>
                  <w:rFonts w:hint="eastAsia"/>
                  <w:vertAlign w:val="superscript"/>
                  <w:lang w:eastAsia="zh-TW"/>
                </w:rPr>
                <w:t>3</w:t>
              </w:r>
            </w:ins>
          </w:p>
        </w:tc>
        <w:tc>
          <w:tcPr>
            <w:tcW w:w="1276" w:type="dxa"/>
            <w:tcBorders>
              <w:top w:val="single" w:sz="4" w:space="0" w:color="auto"/>
              <w:left w:val="single" w:sz="4" w:space="0" w:color="auto"/>
              <w:bottom w:val="single" w:sz="4" w:space="0" w:color="auto"/>
              <w:right w:val="single" w:sz="4" w:space="0" w:color="auto"/>
            </w:tcBorders>
            <w:vAlign w:val="center"/>
          </w:tcPr>
          <w:p w14:paraId="3E95311F" w14:textId="73D463CE" w:rsidR="008B20BC" w:rsidRPr="00EF5447" w:rsidRDefault="008B20BC" w:rsidP="00CE7889">
            <w:pPr>
              <w:pStyle w:val="TAC"/>
              <w:rPr>
                <w:ins w:id="2354" w:author="tank" w:date="2021-05-28T11:46:00Z"/>
                <w:lang w:eastAsia="fi-FI"/>
              </w:rPr>
            </w:pPr>
            <w:ins w:id="2355" w:author="tank" w:date="2021-05-28T11:48:00Z">
              <w:r>
                <w:t>71</w:t>
              </w:r>
            </w:ins>
          </w:p>
        </w:tc>
        <w:tc>
          <w:tcPr>
            <w:tcW w:w="992" w:type="dxa"/>
            <w:tcBorders>
              <w:top w:val="single" w:sz="4" w:space="0" w:color="auto"/>
              <w:left w:val="single" w:sz="4" w:space="0" w:color="auto"/>
              <w:bottom w:val="single" w:sz="4" w:space="0" w:color="auto"/>
              <w:right w:val="single" w:sz="4" w:space="0" w:color="auto"/>
            </w:tcBorders>
            <w:vAlign w:val="center"/>
          </w:tcPr>
          <w:p w14:paraId="7C8A5504" w14:textId="3605C960" w:rsidR="008B20BC" w:rsidRPr="00EF5447" w:rsidRDefault="008B20BC" w:rsidP="00CE7889">
            <w:pPr>
              <w:pStyle w:val="TAC"/>
              <w:rPr>
                <w:ins w:id="2356" w:author="tank" w:date="2021-05-28T11:46:00Z"/>
                <w:rFonts w:eastAsia="MS Mincho"/>
                <w:lang w:eastAsia="ja-JP"/>
              </w:rPr>
            </w:pPr>
            <w:ins w:id="2357" w:author="tank" w:date="2021-05-28T11:48:00Z">
              <w:r>
                <w:t>N/A</w:t>
              </w:r>
            </w:ins>
          </w:p>
        </w:tc>
        <w:tc>
          <w:tcPr>
            <w:tcW w:w="1134" w:type="dxa"/>
            <w:tcBorders>
              <w:top w:val="single" w:sz="4" w:space="0" w:color="auto"/>
              <w:left w:val="single" w:sz="4" w:space="0" w:color="auto"/>
              <w:bottom w:val="single" w:sz="4" w:space="0" w:color="auto"/>
              <w:right w:val="single" w:sz="4" w:space="0" w:color="auto"/>
            </w:tcBorders>
            <w:vAlign w:val="center"/>
          </w:tcPr>
          <w:p w14:paraId="61EC63BA" w14:textId="170B4550" w:rsidR="008B20BC" w:rsidRPr="00EF5447" w:rsidRDefault="008B20BC" w:rsidP="00CE7889">
            <w:pPr>
              <w:pStyle w:val="TAC"/>
              <w:rPr>
                <w:ins w:id="2358" w:author="tank" w:date="2021-05-28T11:46:00Z"/>
                <w:rFonts w:eastAsia="MS Mincho"/>
                <w:lang w:eastAsia="ja-JP"/>
              </w:rPr>
            </w:pPr>
            <w:ins w:id="2359" w:author="tank" w:date="2021-05-28T11:48:00Z">
              <w:r>
                <w:t>15</w:t>
              </w:r>
            </w:ins>
          </w:p>
        </w:tc>
        <w:tc>
          <w:tcPr>
            <w:tcW w:w="1701" w:type="dxa"/>
            <w:tcBorders>
              <w:top w:val="single" w:sz="4" w:space="0" w:color="auto"/>
              <w:left w:val="single" w:sz="4" w:space="0" w:color="auto"/>
              <w:bottom w:val="single" w:sz="4" w:space="0" w:color="auto"/>
              <w:right w:val="single" w:sz="4" w:space="0" w:color="auto"/>
            </w:tcBorders>
            <w:vAlign w:val="center"/>
          </w:tcPr>
          <w:p w14:paraId="44BAB85A" w14:textId="266ED4F2" w:rsidR="008B20BC" w:rsidRPr="00EF5447" w:rsidRDefault="008B20BC" w:rsidP="00CE7889">
            <w:pPr>
              <w:pStyle w:val="TAC"/>
              <w:rPr>
                <w:ins w:id="2360" w:author="tank" w:date="2021-05-28T11:46:00Z"/>
                <w:rFonts w:eastAsia="MS Mincho"/>
                <w:lang w:eastAsia="ja-JP"/>
              </w:rPr>
            </w:pPr>
            <w:ins w:id="2361" w:author="tank" w:date="2021-05-28T11:48:00Z">
              <w:r>
                <w:t>N/A</w:t>
              </w:r>
            </w:ins>
          </w:p>
        </w:tc>
        <w:tc>
          <w:tcPr>
            <w:tcW w:w="993" w:type="dxa"/>
            <w:tcBorders>
              <w:top w:val="single" w:sz="4" w:space="0" w:color="auto"/>
              <w:left w:val="single" w:sz="4" w:space="0" w:color="auto"/>
              <w:bottom w:val="single" w:sz="4" w:space="0" w:color="auto"/>
              <w:right w:val="single" w:sz="4" w:space="0" w:color="auto"/>
            </w:tcBorders>
            <w:vAlign w:val="center"/>
          </w:tcPr>
          <w:p w14:paraId="4A3F301C" w14:textId="04EC1B50" w:rsidR="008B20BC" w:rsidRPr="00EF5447" w:rsidRDefault="008B20BC" w:rsidP="00CE7889">
            <w:pPr>
              <w:pStyle w:val="TAC"/>
              <w:rPr>
                <w:ins w:id="2362" w:author="tank" w:date="2021-05-28T11:46:00Z"/>
                <w:rFonts w:eastAsia="MS Mincho"/>
                <w:lang w:eastAsia="ja-JP"/>
              </w:rPr>
            </w:pPr>
            <w:ins w:id="2363" w:author="tank" w:date="2021-05-28T11:48:00Z">
              <w:r>
                <w:t>639.5</w:t>
              </w:r>
            </w:ins>
          </w:p>
        </w:tc>
        <w:tc>
          <w:tcPr>
            <w:tcW w:w="708" w:type="dxa"/>
            <w:tcBorders>
              <w:top w:val="single" w:sz="4" w:space="0" w:color="auto"/>
              <w:left w:val="single" w:sz="4" w:space="0" w:color="auto"/>
              <w:bottom w:val="single" w:sz="4" w:space="0" w:color="auto"/>
              <w:right w:val="single" w:sz="4" w:space="0" w:color="auto"/>
            </w:tcBorders>
            <w:vAlign w:val="center"/>
          </w:tcPr>
          <w:p w14:paraId="75256CB9" w14:textId="70E085E8" w:rsidR="008B20BC" w:rsidRPr="00EF5447" w:rsidRDefault="008B20BC" w:rsidP="00CE7889">
            <w:pPr>
              <w:pStyle w:val="TAC"/>
              <w:rPr>
                <w:ins w:id="2364" w:author="tank" w:date="2021-05-28T11:46:00Z"/>
                <w:rFonts w:eastAsia="MS Mincho"/>
                <w:lang w:eastAsia="ja-JP"/>
              </w:rPr>
            </w:pPr>
            <w:ins w:id="2365" w:author="tank" w:date="2021-05-28T11:48:00Z">
              <w:r w:rsidRPr="001F1E34">
                <w:t>[5.4]</w:t>
              </w:r>
            </w:ins>
          </w:p>
        </w:tc>
        <w:tc>
          <w:tcPr>
            <w:tcW w:w="851" w:type="dxa"/>
            <w:vMerge/>
            <w:tcBorders>
              <w:left w:val="single" w:sz="4" w:space="0" w:color="auto"/>
              <w:right w:val="single" w:sz="4" w:space="0" w:color="auto"/>
            </w:tcBorders>
            <w:shd w:val="clear" w:color="auto" w:fill="auto"/>
          </w:tcPr>
          <w:p w14:paraId="37C8EB25" w14:textId="77777777" w:rsidR="008B20BC" w:rsidRPr="00EF5447" w:rsidRDefault="008B20BC" w:rsidP="00CE7889">
            <w:pPr>
              <w:pStyle w:val="TAC"/>
              <w:rPr>
                <w:ins w:id="2366" w:author="tank" w:date="2021-05-28T11:46:00Z"/>
                <w:rFonts w:eastAsia="MS Mincho"/>
              </w:rPr>
            </w:pPr>
          </w:p>
        </w:tc>
      </w:tr>
      <w:tr w:rsidR="008B20BC" w:rsidRPr="00EF5447" w14:paraId="0FD707A1" w14:textId="77777777" w:rsidTr="00831608">
        <w:trPr>
          <w:trHeight w:val="225"/>
          <w:jc w:val="center"/>
          <w:ins w:id="2367" w:author="tank" w:date="2021-05-28T11:46:00Z"/>
        </w:trPr>
        <w:tc>
          <w:tcPr>
            <w:tcW w:w="1367" w:type="dxa"/>
            <w:vMerge/>
            <w:tcBorders>
              <w:left w:val="single" w:sz="4" w:space="0" w:color="auto"/>
              <w:bottom w:val="single" w:sz="4" w:space="0" w:color="auto"/>
              <w:right w:val="single" w:sz="4" w:space="0" w:color="auto"/>
            </w:tcBorders>
            <w:shd w:val="clear" w:color="auto" w:fill="auto"/>
          </w:tcPr>
          <w:p w14:paraId="11979504" w14:textId="77777777" w:rsidR="008B20BC" w:rsidRPr="00EF5447" w:rsidRDefault="008B20BC" w:rsidP="00CE7889">
            <w:pPr>
              <w:pStyle w:val="TAC"/>
              <w:rPr>
                <w:ins w:id="2368" w:author="tank" w:date="2021-05-28T11:46: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14:paraId="7F3C7412" w14:textId="707DF7CF" w:rsidR="008B20BC" w:rsidRPr="00EF5447" w:rsidRDefault="008B20BC" w:rsidP="00CE7889">
            <w:pPr>
              <w:pStyle w:val="TAC"/>
              <w:rPr>
                <w:ins w:id="2369" w:author="tank" w:date="2021-05-28T11:46:00Z"/>
                <w:lang w:eastAsia="fi-FI"/>
              </w:rPr>
            </w:pPr>
            <w:ins w:id="2370" w:author="tank" w:date="2021-05-28T11:48:00Z">
              <w:r>
                <w:t>n71</w:t>
              </w:r>
            </w:ins>
          </w:p>
        </w:tc>
        <w:tc>
          <w:tcPr>
            <w:tcW w:w="992" w:type="dxa"/>
            <w:tcBorders>
              <w:top w:val="single" w:sz="4" w:space="0" w:color="auto"/>
              <w:left w:val="single" w:sz="4" w:space="0" w:color="auto"/>
              <w:bottom w:val="single" w:sz="4" w:space="0" w:color="auto"/>
              <w:right w:val="single" w:sz="4" w:space="0" w:color="auto"/>
            </w:tcBorders>
            <w:vAlign w:val="center"/>
          </w:tcPr>
          <w:p w14:paraId="4D3DCA87" w14:textId="2B98BB02" w:rsidR="008B20BC" w:rsidRPr="00EF5447" w:rsidRDefault="008B20BC" w:rsidP="00CE7889">
            <w:pPr>
              <w:pStyle w:val="TAC"/>
              <w:rPr>
                <w:ins w:id="2371" w:author="tank" w:date="2021-05-28T11:46:00Z"/>
                <w:rFonts w:eastAsia="MS Mincho"/>
                <w:lang w:eastAsia="ja-JP"/>
              </w:rPr>
            </w:pPr>
            <w:ins w:id="2372" w:author="tank" w:date="2021-05-28T11:48:00Z">
              <w:r>
                <w:t>670.5</w:t>
              </w:r>
            </w:ins>
          </w:p>
        </w:tc>
        <w:tc>
          <w:tcPr>
            <w:tcW w:w="1134" w:type="dxa"/>
            <w:tcBorders>
              <w:top w:val="single" w:sz="4" w:space="0" w:color="auto"/>
              <w:left w:val="single" w:sz="4" w:space="0" w:color="auto"/>
              <w:bottom w:val="single" w:sz="4" w:space="0" w:color="auto"/>
              <w:right w:val="single" w:sz="4" w:space="0" w:color="auto"/>
            </w:tcBorders>
            <w:vAlign w:val="center"/>
          </w:tcPr>
          <w:p w14:paraId="568F7DC6" w14:textId="1D4B0A7B" w:rsidR="008B20BC" w:rsidRPr="00EF5447" w:rsidRDefault="008B20BC" w:rsidP="00CE7889">
            <w:pPr>
              <w:pStyle w:val="TAC"/>
              <w:rPr>
                <w:ins w:id="2373" w:author="tank" w:date="2021-05-28T11:46:00Z"/>
                <w:rFonts w:eastAsia="MS Mincho"/>
                <w:lang w:eastAsia="ja-JP"/>
              </w:rPr>
            </w:pPr>
            <w:ins w:id="2374" w:author="tank" w:date="2021-05-28T11:48:00Z">
              <w:r>
                <w:t>15</w:t>
              </w:r>
            </w:ins>
          </w:p>
        </w:tc>
        <w:tc>
          <w:tcPr>
            <w:tcW w:w="1701" w:type="dxa"/>
            <w:tcBorders>
              <w:top w:val="single" w:sz="4" w:space="0" w:color="auto"/>
              <w:left w:val="single" w:sz="4" w:space="0" w:color="auto"/>
              <w:bottom w:val="single" w:sz="4" w:space="0" w:color="auto"/>
              <w:right w:val="single" w:sz="4" w:space="0" w:color="auto"/>
            </w:tcBorders>
            <w:vAlign w:val="center"/>
          </w:tcPr>
          <w:p w14:paraId="59D901E0" w14:textId="62DDC07C" w:rsidR="008B20BC" w:rsidRPr="00EF5447" w:rsidRDefault="008B20BC" w:rsidP="00CE7889">
            <w:pPr>
              <w:pStyle w:val="TAC"/>
              <w:rPr>
                <w:ins w:id="2375" w:author="tank" w:date="2021-05-28T11:46:00Z"/>
                <w:rFonts w:eastAsia="MS Mincho"/>
                <w:lang w:eastAsia="ja-JP"/>
              </w:rPr>
            </w:pPr>
            <w:ins w:id="2376" w:author="tank" w:date="2021-05-28T11:48:00Z">
              <w:r>
                <w:t>[5 (RBstart = 0)]</w:t>
              </w:r>
            </w:ins>
          </w:p>
        </w:tc>
        <w:tc>
          <w:tcPr>
            <w:tcW w:w="993" w:type="dxa"/>
            <w:tcBorders>
              <w:top w:val="single" w:sz="4" w:space="0" w:color="auto"/>
              <w:left w:val="single" w:sz="4" w:space="0" w:color="auto"/>
              <w:bottom w:val="single" w:sz="4" w:space="0" w:color="auto"/>
              <w:right w:val="single" w:sz="4" w:space="0" w:color="auto"/>
            </w:tcBorders>
            <w:vAlign w:val="center"/>
          </w:tcPr>
          <w:p w14:paraId="7529CC42" w14:textId="702E50E7" w:rsidR="008B20BC" w:rsidRPr="00EF5447" w:rsidRDefault="008B20BC" w:rsidP="00CE7889">
            <w:pPr>
              <w:pStyle w:val="TAC"/>
              <w:rPr>
                <w:ins w:id="2377" w:author="tank" w:date="2021-05-28T11:46:00Z"/>
                <w:rFonts w:eastAsia="MS Mincho"/>
                <w:lang w:eastAsia="ja-JP"/>
              </w:rPr>
            </w:pPr>
            <w:ins w:id="2378" w:author="tank" w:date="2021-05-28T11:48:00Z">
              <w:r>
                <w:t>624.5</w:t>
              </w:r>
            </w:ins>
          </w:p>
        </w:tc>
        <w:tc>
          <w:tcPr>
            <w:tcW w:w="708" w:type="dxa"/>
            <w:tcBorders>
              <w:top w:val="single" w:sz="4" w:space="0" w:color="auto"/>
              <w:left w:val="single" w:sz="4" w:space="0" w:color="auto"/>
              <w:bottom w:val="single" w:sz="4" w:space="0" w:color="auto"/>
              <w:right w:val="single" w:sz="4" w:space="0" w:color="auto"/>
            </w:tcBorders>
            <w:vAlign w:val="center"/>
          </w:tcPr>
          <w:p w14:paraId="5F8DF0AB" w14:textId="3BE2916C" w:rsidR="008B20BC" w:rsidRPr="00EF5447" w:rsidRDefault="008B20BC" w:rsidP="00CE7889">
            <w:pPr>
              <w:pStyle w:val="TAC"/>
              <w:rPr>
                <w:ins w:id="2379" w:author="tank" w:date="2021-05-28T11:46:00Z"/>
                <w:rFonts w:eastAsia="MS Mincho"/>
                <w:lang w:eastAsia="ja-JP"/>
              </w:rPr>
            </w:pPr>
            <w:ins w:id="2380" w:author="tank" w:date="2021-05-28T11:48:00Z">
              <w:r w:rsidRPr="001F1E34">
                <w:t>[0]</w:t>
              </w:r>
            </w:ins>
          </w:p>
        </w:tc>
        <w:tc>
          <w:tcPr>
            <w:tcW w:w="851" w:type="dxa"/>
            <w:vMerge/>
            <w:tcBorders>
              <w:left w:val="single" w:sz="4" w:space="0" w:color="auto"/>
              <w:right w:val="single" w:sz="4" w:space="0" w:color="auto"/>
            </w:tcBorders>
            <w:shd w:val="clear" w:color="auto" w:fill="auto"/>
          </w:tcPr>
          <w:p w14:paraId="6356B127" w14:textId="77777777" w:rsidR="008B20BC" w:rsidRPr="00EF5447" w:rsidRDefault="008B20BC" w:rsidP="00CE7889">
            <w:pPr>
              <w:pStyle w:val="TAC"/>
              <w:rPr>
                <w:ins w:id="2381" w:author="tank" w:date="2021-05-28T11:46:00Z"/>
                <w:rFonts w:eastAsia="MS Mincho"/>
              </w:rPr>
            </w:pPr>
          </w:p>
        </w:tc>
      </w:tr>
      <w:tr w:rsidR="008B20BC" w:rsidRPr="00EF5447" w14:paraId="485119FC" w14:textId="77777777" w:rsidTr="00831608">
        <w:trPr>
          <w:trHeight w:val="225"/>
          <w:jc w:val="center"/>
          <w:ins w:id="2382" w:author="tank" w:date="2021-05-28T11:46:00Z"/>
        </w:trPr>
        <w:tc>
          <w:tcPr>
            <w:tcW w:w="1367" w:type="dxa"/>
            <w:vMerge w:val="restart"/>
            <w:tcBorders>
              <w:top w:val="nil"/>
              <w:left w:val="single" w:sz="4" w:space="0" w:color="auto"/>
              <w:right w:val="single" w:sz="4" w:space="0" w:color="auto"/>
            </w:tcBorders>
            <w:shd w:val="clear" w:color="auto" w:fill="auto"/>
          </w:tcPr>
          <w:p w14:paraId="55D4E353" w14:textId="30418C0B" w:rsidR="008B20BC" w:rsidRPr="00EF5447" w:rsidRDefault="008B20BC" w:rsidP="008B20BC">
            <w:pPr>
              <w:pStyle w:val="TAC"/>
              <w:rPr>
                <w:ins w:id="2383" w:author="tank" w:date="2021-05-28T11:46:00Z"/>
                <w:rFonts w:eastAsia="MS Mincho"/>
              </w:rPr>
            </w:pPr>
            <w:ins w:id="2384" w:author="tank" w:date="2021-05-28T11:48:00Z">
              <w:r w:rsidRPr="00EF5447">
                <w:rPr>
                  <w:rFonts w:eastAsia="MS Mincho"/>
                </w:rPr>
                <w:t>DC_(n)71AA</w:t>
              </w:r>
              <w:r>
                <w:rPr>
                  <w:rFonts w:hint="eastAsia"/>
                  <w:vertAlign w:val="superscript"/>
                  <w:lang w:eastAsia="zh-TW"/>
                </w:rPr>
                <w:t>4</w:t>
              </w:r>
            </w:ins>
          </w:p>
        </w:tc>
        <w:tc>
          <w:tcPr>
            <w:tcW w:w="1276" w:type="dxa"/>
            <w:tcBorders>
              <w:top w:val="single" w:sz="4" w:space="0" w:color="auto"/>
              <w:left w:val="single" w:sz="4" w:space="0" w:color="auto"/>
              <w:bottom w:val="single" w:sz="4" w:space="0" w:color="auto"/>
              <w:right w:val="single" w:sz="4" w:space="0" w:color="auto"/>
            </w:tcBorders>
            <w:vAlign w:val="center"/>
          </w:tcPr>
          <w:p w14:paraId="6321C45C" w14:textId="7DF1BE76" w:rsidR="008B20BC" w:rsidRPr="00EF5447" w:rsidRDefault="008B20BC" w:rsidP="00CE7889">
            <w:pPr>
              <w:pStyle w:val="TAC"/>
              <w:rPr>
                <w:ins w:id="2385" w:author="tank" w:date="2021-05-28T11:46:00Z"/>
                <w:lang w:eastAsia="fi-FI"/>
              </w:rPr>
            </w:pPr>
            <w:ins w:id="2386" w:author="tank" w:date="2021-05-28T11:48:00Z">
              <w:r>
                <w:t>71</w:t>
              </w:r>
            </w:ins>
          </w:p>
        </w:tc>
        <w:tc>
          <w:tcPr>
            <w:tcW w:w="992" w:type="dxa"/>
            <w:tcBorders>
              <w:top w:val="single" w:sz="4" w:space="0" w:color="auto"/>
              <w:left w:val="single" w:sz="4" w:space="0" w:color="auto"/>
              <w:bottom w:val="single" w:sz="4" w:space="0" w:color="auto"/>
              <w:right w:val="single" w:sz="4" w:space="0" w:color="auto"/>
            </w:tcBorders>
            <w:vAlign w:val="center"/>
          </w:tcPr>
          <w:p w14:paraId="2176FC21" w14:textId="3E24BA17" w:rsidR="008B20BC" w:rsidRPr="00EF5447" w:rsidRDefault="008B20BC" w:rsidP="00CE7889">
            <w:pPr>
              <w:pStyle w:val="TAC"/>
              <w:rPr>
                <w:ins w:id="2387" w:author="tank" w:date="2021-05-28T11:46:00Z"/>
                <w:rFonts w:eastAsia="MS Mincho"/>
                <w:lang w:eastAsia="ja-JP"/>
              </w:rPr>
            </w:pPr>
            <w:ins w:id="2388" w:author="tank" w:date="2021-05-28T11:48:00Z">
              <w:r>
                <w:t>680.5</w:t>
              </w:r>
            </w:ins>
          </w:p>
        </w:tc>
        <w:tc>
          <w:tcPr>
            <w:tcW w:w="1134" w:type="dxa"/>
            <w:tcBorders>
              <w:top w:val="single" w:sz="4" w:space="0" w:color="auto"/>
              <w:left w:val="single" w:sz="4" w:space="0" w:color="auto"/>
              <w:bottom w:val="single" w:sz="4" w:space="0" w:color="auto"/>
              <w:right w:val="single" w:sz="4" w:space="0" w:color="auto"/>
            </w:tcBorders>
            <w:vAlign w:val="center"/>
          </w:tcPr>
          <w:p w14:paraId="6CB33762" w14:textId="2203DCB3" w:rsidR="008B20BC" w:rsidRPr="00EF5447" w:rsidRDefault="008B20BC" w:rsidP="00CE7889">
            <w:pPr>
              <w:pStyle w:val="TAC"/>
              <w:rPr>
                <w:ins w:id="2389" w:author="tank" w:date="2021-05-28T11:46:00Z"/>
                <w:rFonts w:eastAsia="MS Mincho"/>
                <w:lang w:eastAsia="ja-JP"/>
              </w:rPr>
            </w:pPr>
            <w:ins w:id="2390" w:author="tank" w:date="2021-05-28T11:48:00Z">
              <w:r>
                <w:t>5</w:t>
              </w:r>
            </w:ins>
          </w:p>
        </w:tc>
        <w:tc>
          <w:tcPr>
            <w:tcW w:w="1701" w:type="dxa"/>
            <w:tcBorders>
              <w:top w:val="single" w:sz="4" w:space="0" w:color="auto"/>
              <w:left w:val="single" w:sz="4" w:space="0" w:color="auto"/>
              <w:bottom w:val="single" w:sz="4" w:space="0" w:color="auto"/>
              <w:right w:val="single" w:sz="4" w:space="0" w:color="auto"/>
            </w:tcBorders>
            <w:vAlign w:val="center"/>
          </w:tcPr>
          <w:p w14:paraId="326089B0" w14:textId="0936786D" w:rsidR="008B20BC" w:rsidRPr="00EF5447" w:rsidRDefault="008B20BC" w:rsidP="00CE7889">
            <w:pPr>
              <w:pStyle w:val="TAC"/>
              <w:rPr>
                <w:ins w:id="2391" w:author="tank" w:date="2021-05-28T11:46:00Z"/>
                <w:rFonts w:eastAsia="MS Mincho"/>
                <w:lang w:eastAsia="ja-JP"/>
              </w:rPr>
            </w:pPr>
            <w:ins w:id="2392" w:author="tank" w:date="2021-05-28T11:48:00Z">
              <w:r>
                <w:t>N/A</w:t>
              </w:r>
            </w:ins>
          </w:p>
        </w:tc>
        <w:tc>
          <w:tcPr>
            <w:tcW w:w="993" w:type="dxa"/>
            <w:tcBorders>
              <w:top w:val="single" w:sz="4" w:space="0" w:color="auto"/>
              <w:left w:val="single" w:sz="4" w:space="0" w:color="auto"/>
              <w:bottom w:val="single" w:sz="4" w:space="0" w:color="auto"/>
              <w:right w:val="single" w:sz="4" w:space="0" w:color="auto"/>
            </w:tcBorders>
            <w:vAlign w:val="center"/>
          </w:tcPr>
          <w:p w14:paraId="3C8EEBBF" w14:textId="09B6A652" w:rsidR="008B20BC" w:rsidRPr="00EF5447" w:rsidRDefault="008B20BC" w:rsidP="00CE7889">
            <w:pPr>
              <w:pStyle w:val="TAC"/>
              <w:rPr>
                <w:ins w:id="2393" w:author="tank" w:date="2021-05-28T11:46:00Z"/>
                <w:rFonts w:eastAsia="MS Mincho"/>
                <w:lang w:eastAsia="ja-JP"/>
              </w:rPr>
            </w:pPr>
            <w:ins w:id="2394" w:author="tank" w:date="2021-05-28T11:48:00Z">
              <w:r>
                <w:t>639.5</w:t>
              </w:r>
            </w:ins>
          </w:p>
        </w:tc>
        <w:tc>
          <w:tcPr>
            <w:tcW w:w="708" w:type="dxa"/>
            <w:tcBorders>
              <w:top w:val="single" w:sz="4" w:space="0" w:color="auto"/>
              <w:left w:val="single" w:sz="4" w:space="0" w:color="auto"/>
              <w:bottom w:val="single" w:sz="4" w:space="0" w:color="auto"/>
              <w:right w:val="single" w:sz="4" w:space="0" w:color="auto"/>
            </w:tcBorders>
            <w:vAlign w:val="center"/>
          </w:tcPr>
          <w:p w14:paraId="51F6CAD0" w14:textId="3F175E86" w:rsidR="008B20BC" w:rsidRPr="00EF5447" w:rsidRDefault="008B20BC" w:rsidP="00CE7889">
            <w:pPr>
              <w:pStyle w:val="TAC"/>
              <w:rPr>
                <w:ins w:id="2395" w:author="tank" w:date="2021-05-28T11:46:00Z"/>
                <w:rFonts w:eastAsia="MS Mincho"/>
                <w:lang w:eastAsia="ja-JP"/>
              </w:rPr>
            </w:pPr>
            <w:ins w:id="2396" w:author="tank" w:date="2021-05-28T11:48:00Z">
              <w:r w:rsidRPr="001F1E34">
                <w:t>[6.8]</w:t>
              </w:r>
            </w:ins>
          </w:p>
        </w:tc>
        <w:tc>
          <w:tcPr>
            <w:tcW w:w="851" w:type="dxa"/>
            <w:vMerge/>
            <w:tcBorders>
              <w:left w:val="single" w:sz="4" w:space="0" w:color="auto"/>
              <w:right w:val="single" w:sz="4" w:space="0" w:color="auto"/>
            </w:tcBorders>
            <w:shd w:val="clear" w:color="auto" w:fill="auto"/>
          </w:tcPr>
          <w:p w14:paraId="03CF71E5" w14:textId="77777777" w:rsidR="008B20BC" w:rsidRPr="00EF5447" w:rsidRDefault="008B20BC" w:rsidP="00CE7889">
            <w:pPr>
              <w:pStyle w:val="TAC"/>
              <w:rPr>
                <w:ins w:id="2397" w:author="tank" w:date="2021-05-28T11:46:00Z"/>
                <w:rFonts w:eastAsia="MS Mincho"/>
              </w:rPr>
            </w:pPr>
          </w:p>
        </w:tc>
      </w:tr>
      <w:tr w:rsidR="008B20BC" w:rsidRPr="00EF5447" w14:paraId="60172413" w14:textId="77777777" w:rsidTr="00831608">
        <w:trPr>
          <w:trHeight w:val="225"/>
          <w:jc w:val="center"/>
          <w:ins w:id="2398" w:author="tank" w:date="2021-05-28T11:46:00Z"/>
        </w:trPr>
        <w:tc>
          <w:tcPr>
            <w:tcW w:w="1367" w:type="dxa"/>
            <w:vMerge/>
            <w:tcBorders>
              <w:left w:val="single" w:sz="4" w:space="0" w:color="auto"/>
              <w:bottom w:val="single" w:sz="4" w:space="0" w:color="auto"/>
              <w:right w:val="single" w:sz="4" w:space="0" w:color="auto"/>
            </w:tcBorders>
            <w:shd w:val="clear" w:color="auto" w:fill="auto"/>
          </w:tcPr>
          <w:p w14:paraId="421825F1" w14:textId="77777777" w:rsidR="008B20BC" w:rsidRPr="00EF5447" w:rsidRDefault="008B20BC" w:rsidP="00CE7889">
            <w:pPr>
              <w:pStyle w:val="TAC"/>
              <w:rPr>
                <w:ins w:id="2399" w:author="tank" w:date="2021-05-28T11:46: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14:paraId="337472A8" w14:textId="7E920022" w:rsidR="008B20BC" w:rsidRPr="00EF5447" w:rsidRDefault="008B20BC" w:rsidP="00CE7889">
            <w:pPr>
              <w:pStyle w:val="TAC"/>
              <w:rPr>
                <w:ins w:id="2400" w:author="tank" w:date="2021-05-28T11:46:00Z"/>
                <w:lang w:eastAsia="fi-FI"/>
              </w:rPr>
            </w:pPr>
            <w:ins w:id="2401" w:author="tank" w:date="2021-05-28T11:48:00Z">
              <w:r>
                <w:t>n71</w:t>
              </w:r>
            </w:ins>
          </w:p>
        </w:tc>
        <w:tc>
          <w:tcPr>
            <w:tcW w:w="992" w:type="dxa"/>
            <w:tcBorders>
              <w:top w:val="single" w:sz="4" w:space="0" w:color="auto"/>
              <w:left w:val="single" w:sz="4" w:space="0" w:color="auto"/>
              <w:bottom w:val="single" w:sz="4" w:space="0" w:color="auto"/>
              <w:right w:val="single" w:sz="4" w:space="0" w:color="auto"/>
            </w:tcBorders>
            <w:vAlign w:val="center"/>
          </w:tcPr>
          <w:p w14:paraId="155F6449" w14:textId="421C272A" w:rsidR="008B20BC" w:rsidRPr="00EF5447" w:rsidRDefault="008B20BC" w:rsidP="00CE7889">
            <w:pPr>
              <w:pStyle w:val="TAC"/>
              <w:rPr>
                <w:ins w:id="2402" w:author="tank" w:date="2021-05-28T11:46:00Z"/>
                <w:rFonts w:eastAsia="MS Mincho"/>
                <w:lang w:eastAsia="ja-JP"/>
              </w:rPr>
            </w:pPr>
            <w:ins w:id="2403" w:author="tank" w:date="2021-05-28T11:48:00Z">
              <w:r>
                <w:t>670.5</w:t>
              </w:r>
            </w:ins>
          </w:p>
        </w:tc>
        <w:tc>
          <w:tcPr>
            <w:tcW w:w="1134" w:type="dxa"/>
            <w:tcBorders>
              <w:top w:val="single" w:sz="4" w:space="0" w:color="auto"/>
              <w:left w:val="single" w:sz="4" w:space="0" w:color="auto"/>
              <w:bottom w:val="single" w:sz="4" w:space="0" w:color="auto"/>
              <w:right w:val="single" w:sz="4" w:space="0" w:color="auto"/>
            </w:tcBorders>
            <w:vAlign w:val="center"/>
          </w:tcPr>
          <w:p w14:paraId="0797026A" w14:textId="4D175830" w:rsidR="008B20BC" w:rsidRPr="00EF5447" w:rsidRDefault="008B20BC" w:rsidP="00CE7889">
            <w:pPr>
              <w:pStyle w:val="TAC"/>
              <w:rPr>
                <w:ins w:id="2404" w:author="tank" w:date="2021-05-28T11:46:00Z"/>
                <w:rFonts w:eastAsia="MS Mincho"/>
                <w:lang w:eastAsia="ja-JP"/>
              </w:rPr>
            </w:pPr>
            <w:ins w:id="2405" w:author="tank" w:date="2021-05-28T11:48:00Z">
              <w:r>
                <w:t>15</w:t>
              </w:r>
              <w:r>
                <w:rPr>
                  <w:vertAlign w:val="superscript"/>
                </w:rPr>
                <w:t>1</w:t>
              </w:r>
            </w:ins>
          </w:p>
        </w:tc>
        <w:tc>
          <w:tcPr>
            <w:tcW w:w="1701" w:type="dxa"/>
            <w:tcBorders>
              <w:top w:val="single" w:sz="4" w:space="0" w:color="auto"/>
              <w:left w:val="single" w:sz="4" w:space="0" w:color="auto"/>
              <w:bottom w:val="single" w:sz="4" w:space="0" w:color="auto"/>
              <w:right w:val="single" w:sz="4" w:space="0" w:color="auto"/>
            </w:tcBorders>
            <w:vAlign w:val="center"/>
          </w:tcPr>
          <w:p w14:paraId="47445155" w14:textId="139F12CA" w:rsidR="008B20BC" w:rsidRPr="00EF5447" w:rsidRDefault="008B20BC" w:rsidP="00CE7889">
            <w:pPr>
              <w:pStyle w:val="TAC"/>
              <w:rPr>
                <w:ins w:id="2406" w:author="tank" w:date="2021-05-28T11:46:00Z"/>
                <w:rFonts w:eastAsia="MS Mincho"/>
                <w:lang w:eastAsia="ja-JP"/>
              </w:rPr>
            </w:pPr>
            <w:ins w:id="2407" w:author="tank" w:date="2021-05-28T11:48:00Z">
              <w:r>
                <w:t>[5 (RBstart = 2)]</w:t>
              </w:r>
            </w:ins>
          </w:p>
        </w:tc>
        <w:tc>
          <w:tcPr>
            <w:tcW w:w="993" w:type="dxa"/>
            <w:tcBorders>
              <w:top w:val="single" w:sz="4" w:space="0" w:color="auto"/>
              <w:left w:val="single" w:sz="4" w:space="0" w:color="auto"/>
              <w:bottom w:val="single" w:sz="4" w:space="0" w:color="auto"/>
              <w:right w:val="single" w:sz="4" w:space="0" w:color="auto"/>
            </w:tcBorders>
            <w:vAlign w:val="center"/>
          </w:tcPr>
          <w:p w14:paraId="22F105E5" w14:textId="58A091B1" w:rsidR="008B20BC" w:rsidRPr="00EF5447" w:rsidRDefault="008B20BC" w:rsidP="00CE7889">
            <w:pPr>
              <w:pStyle w:val="TAC"/>
              <w:rPr>
                <w:ins w:id="2408" w:author="tank" w:date="2021-05-28T11:46:00Z"/>
                <w:rFonts w:eastAsia="MS Mincho"/>
                <w:lang w:eastAsia="ja-JP"/>
              </w:rPr>
            </w:pPr>
            <w:ins w:id="2409" w:author="tank" w:date="2021-05-28T11:48:00Z">
              <w:r>
                <w:t>627.0</w:t>
              </w:r>
            </w:ins>
          </w:p>
        </w:tc>
        <w:tc>
          <w:tcPr>
            <w:tcW w:w="708" w:type="dxa"/>
            <w:tcBorders>
              <w:top w:val="single" w:sz="4" w:space="0" w:color="auto"/>
              <w:left w:val="single" w:sz="4" w:space="0" w:color="auto"/>
              <w:bottom w:val="single" w:sz="4" w:space="0" w:color="auto"/>
              <w:right w:val="single" w:sz="4" w:space="0" w:color="auto"/>
            </w:tcBorders>
            <w:vAlign w:val="center"/>
          </w:tcPr>
          <w:p w14:paraId="137BD7C5" w14:textId="230229FD" w:rsidR="008B20BC" w:rsidRPr="00EF5447" w:rsidRDefault="008B20BC" w:rsidP="00CE7889">
            <w:pPr>
              <w:pStyle w:val="TAC"/>
              <w:rPr>
                <w:ins w:id="2410" w:author="tank" w:date="2021-05-28T11:46:00Z"/>
                <w:rFonts w:eastAsia="MS Mincho"/>
                <w:lang w:eastAsia="ja-JP"/>
              </w:rPr>
            </w:pPr>
            <w:ins w:id="2411" w:author="tank" w:date="2021-05-28T11:48:00Z">
              <w:r w:rsidRPr="001F1E34">
                <w:t>[0]</w:t>
              </w:r>
            </w:ins>
          </w:p>
        </w:tc>
        <w:tc>
          <w:tcPr>
            <w:tcW w:w="851" w:type="dxa"/>
            <w:vMerge/>
            <w:tcBorders>
              <w:left w:val="single" w:sz="4" w:space="0" w:color="auto"/>
              <w:right w:val="single" w:sz="4" w:space="0" w:color="auto"/>
            </w:tcBorders>
            <w:shd w:val="clear" w:color="auto" w:fill="auto"/>
          </w:tcPr>
          <w:p w14:paraId="11114F2D" w14:textId="77777777" w:rsidR="008B20BC" w:rsidRPr="00EF5447" w:rsidRDefault="008B20BC" w:rsidP="00CE7889">
            <w:pPr>
              <w:pStyle w:val="TAC"/>
              <w:rPr>
                <w:ins w:id="2412" w:author="tank" w:date="2021-05-28T11:46:00Z"/>
                <w:rFonts w:eastAsia="MS Mincho"/>
              </w:rPr>
            </w:pPr>
          </w:p>
        </w:tc>
      </w:tr>
      <w:tr w:rsidR="008B20BC" w:rsidRPr="00EF5447" w14:paraId="600A2D83" w14:textId="77777777" w:rsidTr="00831608">
        <w:trPr>
          <w:trHeight w:val="225"/>
          <w:jc w:val="center"/>
          <w:ins w:id="2413" w:author="tank" w:date="2021-05-28T11:46:00Z"/>
        </w:trPr>
        <w:tc>
          <w:tcPr>
            <w:tcW w:w="1367" w:type="dxa"/>
            <w:vMerge w:val="restart"/>
            <w:tcBorders>
              <w:top w:val="nil"/>
              <w:left w:val="single" w:sz="4" w:space="0" w:color="auto"/>
              <w:right w:val="single" w:sz="4" w:space="0" w:color="auto"/>
            </w:tcBorders>
            <w:shd w:val="clear" w:color="auto" w:fill="auto"/>
          </w:tcPr>
          <w:p w14:paraId="1D64AB4F" w14:textId="51A817B7" w:rsidR="008B20BC" w:rsidRPr="00EF5447" w:rsidRDefault="008B20BC" w:rsidP="00CE7889">
            <w:pPr>
              <w:pStyle w:val="TAC"/>
              <w:rPr>
                <w:ins w:id="2414" w:author="tank" w:date="2021-05-28T11:46:00Z"/>
                <w:rFonts w:eastAsia="MS Mincho"/>
              </w:rPr>
            </w:pPr>
            <w:ins w:id="2415" w:author="tank" w:date="2021-05-28T11:48:00Z">
              <w:r w:rsidRPr="00EF5447">
                <w:rPr>
                  <w:rFonts w:eastAsia="MS Mincho"/>
                </w:rPr>
                <w:t>DC_(n)71AA</w:t>
              </w:r>
              <w:r>
                <w:rPr>
                  <w:rFonts w:hint="eastAsia"/>
                  <w:vertAlign w:val="superscript"/>
                  <w:lang w:eastAsia="zh-TW"/>
                </w:rPr>
                <w:t>5</w:t>
              </w:r>
            </w:ins>
          </w:p>
        </w:tc>
        <w:tc>
          <w:tcPr>
            <w:tcW w:w="1276" w:type="dxa"/>
            <w:tcBorders>
              <w:top w:val="single" w:sz="4" w:space="0" w:color="auto"/>
              <w:left w:val="single" w:sz="4" w:space="0" w:color="auto"/>
              <w:bottom w:val="single" w:sz="4" w:space="0" w:color="auto"/>
              <w:right w:val="single" w:sz="4" w:space="0" w:color="auto"/>
            </w:tcBorders>
            <w:vAlign w:val="center"/>
          </w:tcPr>
          <w:p w14:paraId="3A0CB89D" w14:textId="25119DF6" w:rsidR="008B20BC" w:rsidRPr="00EF5447" w:rsidRDefault="008B20BC" w:rsidP="00CE7889">
            <w:pPr>
              <w:pStyle w:val="TAC"/>
              <w:rPr>
                <w:ins w:id="2416" w:author="tank" w:date="2021-05-28T11:46:00Z"/>
                <w:lang w:eastAsia="fi-FI"/>
              </w:rPr>
            </w:pPr>
            <w:ins w:id="2417" w:author="tank" w:date="2021-05-28T11:48:00Z">
              <w:r>
                <w:t>71</w:t>
              </w:r>
            </w:ins>
          </w:p>
        </w:tc>
        <w:tc>
          <w:tcPr>
            <w:tcW w:w="992" w:type="dxa"/>
            <w:tcBorders>
              <w:top w:val="single" w:sz="4" w:space="0" w:color="auto"/>
              <w:left w:val="single" w:sz="4" w:space="0" w:color="auto"/>
              <w:bottom w:val="single" w:sz="4" w:space="0" w:color="auto"/>
              <w:right w:val="single" w:sz="4" w:space="0" w:color="auto"/>
            </w:tcBorders>
            <w:vAlign w:val="center"/>
          </w:tcPr>
          <w:p w14:paraId="151325E2" w14:textId="2FE5B20C" w:rsidR="008B20BC" w:rsidRPr="00EF5447" w:rsidRDefault="008B20BC" w:rsidP="00CE7889">
            <w:pPr>
              <w:pStyle w:val="TAC"/>
              <w:rPr>
                <w:ins w:id="2418" w:author="tank" w:date="2021-05-28T11:46:00Z"/>
                <w:rFonts w:eastAsia="MS Mincho"/>
                <w:lang w:eastAsia="ja-JP"/>
              </w:rPr>
            </w:pPr>
            <w:ins w:id="2419" w:author="tank" w:date="2021-05-28T11:48:00Z">
              <w:r>
                <w:t>680.5</w:t>
              </w:r>
            </w:ins>
          </w:p>
        </w:tc>
        <w:tc>
          <w:tcPr>
            <w:tcW w:w="1134" w:type="dxa"/>
            <w:tcBorders>
              <w:top w:val="single" w:sz="4" w:space="0" w:color="auto"/>
              <w:left w:val="single" w:sz="4" w:space="0" w:color="auto"/>
              <w:bottom w:val="single" w:sz="4" w:space="0" w:color="auto"/>
              <w:right w:val="single" w:sz="4" w:space="0" w:color="auto"/>
            </w:tcBorders>
            <w:vAlign w:val="center"/>
          </w:tcPr>
          <w:p w14:paraId="1AA10BCC" w14:textId="19EC3B5F" w:rsidR="008B20BC" w:rsidRPr="00EF5447" w:rsidRDefault="008B20BC" w:rsidP="00CE7889">
            <w:pPr>
              <w:pStyle w:val="TAC"/>
              <w:rPr>
                <w:ins w:id="2420" w:author="tank" w:date="2021-05-28T11:46:00Z"/>
                <w:rFonts w:eastAsia="MS Mincho"/>
                <w:lang w:eastAsia="ja-JP"/>
              </w:rPr>
            </w:pPr>
            <w:ins w:id="2421" w:author="tank" w:date="2021-05-28T11:48:00Z">
              <w:r>
                <w:t>5</w:t>
              </w:r>
            </w:ins>
          </w:p>
        </w:tc>
        <w:tc>
          <w:tcPr>
            <w:tcW w:w="1701" w:type="dxa"/>
            <w:tcBorders>
              <w:top w:val="single" w:sz="4" w:space="0" w:color="auto"/>
              <w:left w:val="single" w:sz="4" w:space="0" w:color="auto"/>
              <w:bottom w:val="single" w:sz="4" w:space="0" w:color="auto"/>
              <w:right w:val="single" w:sz="4" w:space="0" w:color="auto"/>
            </w:tcBorders>
            <w:vAlign w:val="center"/>
          </w:tcPr>
          <w:p w14:paraId="2F4E4988" w14:textId="16AE6A28" w:rsidR="008B20BC" w:rsidRPr="00EF5447" w:rsidRDefault="008B20BC" w:rsidP="00CE7889">
            <w:pPr>
              <w:pStyle w:val="TAC"/>
              <w:rPr>
                <w:ins w:id="2422" w:author="tank" w:date="2021-05-28T11:46:00Z"/>
                <w:rFonts w:eastAsia="MS Mincho"/>
                <w:lang w:eastAsia="ja-JP"/>
              </w:rPr>
            </w:pPr>
            <w:ins w:id="2423" w:author="tank" w:date="2021-05-28T11:48:00Z">
              <w:r>
                <w:t>N/A</w:t>
              </w:r>
            </w:ins>
          </w:p>
        </w:tc>
        <w:tc>
          <w:tcPr>
            <w:tcW w:w="993" w:type="dxa"/>
            <w:tcBorders>
              <w:top w:val="single" w:sz="4" w:space="0" w:color="auto"/>
              <w:left w:val="single" w:sz="4" w:space="0" w:color="auto"/>
              <w:bottom w:val="single" w:sz="4" w:space="0" w:color="auto"/>
              <w:right w:val="single" w:sz="4" w:space="0" w:color="auto"/>
            </w:tcBorders>
            <w:vAlign w:val="center"/>
          </w:tcPr>
          <w:p w14:paraId="6967B7A0" w14:textId="3C2B2E50" w:rsidR="008B20BC" w:rsidRPr="00EF5447" w:rsidRDefault="008B20BC" w:rsidP="00CE7889">
            <w:pPr>
              <w:pStyle w:val="TAC"/>
              <w:rPr>
                <w:ins w:id="2424" w:author="tank" w:date="2021-05-28T11:46:00Z"/>
                <w:rFonts w:eastAsia="MS Mincho"/>
                <w:lang w:eastAsia="ja-JP"/>
              </w:rPr>
            </w:pPr>
            <w:ins w:id="2425" w:author="tank" w:date="2021-05-28T11:48:00Z">
              <w:r>
                <w:t>634.5</w:t>
              </w:r>
            </w:ins>
          </w:p>
        </w:tc>
        <w:tc>
          <w:tcPr>
            <w:tcW w:w="708" w:type="dxa"/>
            <w:tcBorders>
              <w:top w:val="single" w:sz="4" w:space="0" w:color="auto"/>
              <w:left w:val="single" w:sz="4" w:space="0" w:color="auto"/>
              <w:bottom w:val="single" w:sz="4" w:space="0" w:color="auto"/>
              <w:right w:val="single" w:sz="4" w:space="0" w:color="auto"/>
            </w:tcBorders>
            <w:vAlign w:val="center"/>
          </w:tcPr>
          <w:p w14:paraId="4AFC716E" w14:textId="5F9C8C3A" w:rsidR="008B20BC" w:rsidRPr="00EF5447" w:rsidRDefault="008B20BC" w:rsidP="00CE7889">
            <w:pPr>
              <w:pStyle w:val="TAC"/>
              <w:rPr>
                <w:ins w:id="2426" w:author="tank" w:date="2021-05-28T11:46:00Z"/>
                <w:rFonts w:eastAsia="MS Mincho"/>
                <w:lang w:eastAsia="ja-JP"/>
              </w:rPr>
            </w:pPr>
            <w:ins w:id="2427" w:author="tank" w:date="2021-05-28T11:48:00Z">
              <w:r w:rsidRPr="001F1E34">
                <w:t>[6.4]</w:t>
              </w:r>
            </w:ins>
          </w:p>
        </w:tc>
        <w:tc>
          <w:tcPr>
            <w:tcW w:w="851" w:type="dxa"/>
            <w:vMerge/>
            <w:tcBorders>
              <w:left w:val="single" w:sz="4" w:space="0" w:color="auto"/>
              <w:right w:val="single" w:sz="4" w:space="0" w:color="auto"/>
            </w:tcBorders>
            <w:shd w:val="clear" w:color="auto" w:fill="auto"/>
          </w:tcPr>
          <w:p w14:paraId="51986FE9" w14:textId="77777777" w:rsidR="008B20BC" w:rsidRPr="00EF5447" w:rsidRDefault="008B20BC" w:rsidP="00CE7889">
            <w:pPr>
              <w:pStyle w:val="TAC"/>
              <w:rPr>
                <w:ins w:id="2428" w:author="tank" w:date="2021-05-28T11:46:00Z"/>
                <w:rFonts w:eastAsia="MS Mincho"/>
              </w:rPr>
            </w:pPr>
          </w:p>
        </w:tc>
      </w:tr>
      <w:tr w:rsidR="008B20BC" w:rsidRPr="00EF5447" w14:paraId="6CAFBCA4" w14:textId="77777777" w:rsidTr="00831608">
        <w:trPr>
          <w:trHeight w:val="225"/>
          <w:jc w:val="center"/>
          <w:ins w:id="2429" w:author="tank" w:date="2021-05-28T11:46:00Z"/>
        </w:trPr>
        <w:tc>
          <w:tcPr>
            <w:tcW w:w="1367" w:type="dxa"/>
            <w:vMerge/>
            <w:tcBorders>
              <w:left w:val="single" w:sz="4" w:space="0" w:color="auto"/>
              <w:bottom w:val="single" w:sz="4" w:space="0" w:color="auto"/>
              <w:right w:val="single" w:sz="4" w:space="0" w:color="auto"/>
            </w:tcBorders>
            <w:shd w:val="clear" w:color="auto" w:fill="auto"/>
          </w:tcPr>
          <w:p w14:paraId="7E4D391C" w14:textId="77777777" w:rsidR="008B20BC" w:rsidRPr="00EF5447" w:rsidRDefault="008B20BC" w:rsidP="00CE7889">
            <w:pPr>
              <w:pStyle w:val="TAC"/>
              <w:rPr>
                <w:ins w:id="2430" w:author="tank" w:date="2021-05-28T11:46:00Z"/>
                <w:rFonts w:eastAsia="MS Mincho"/>
              </w:rPr>
            </w:pPr>
          </w:p>
        </w:tc>
        <w:tc>
          <w:tcPr>
            <w:tcW w:w="1276" w:type="dxa"/>
            <w:tcBorders>
              <w:top w:val="single" w:sz="4" w:space="0" w:color="auto"/>
              <w:left w:val="single" w:sz="4" w:space="0" w:color="auto"/>
              <w:bottom w:val="single" w:sz="4" w:space="0" w:color="auto"/>
              <w:right w:val="single" w:sz="4" w:space="0" w:color="auto"/>
            </w:tcBorders>
            <w:vAlign w:val="center"/>
          </w:tcPr>
          <w:p w14:paraId="7394DE61" w14:textId="13BC6CC2" w:rsidR="008B20BC" w:rsidRPr="00EF5447" w:rsidRDefault="008B20BC" w:rsidP="00CE7889">
            <w:pPr>
              <w:pStyle w:val="TAC"/>
              <w:rPr>
                <w:ins w:id="2431" w:author="tank" w:date="2021-05-28T11:46:00Z"/>
                <w:lang w:eastAsia="fi-FI"/>
              </w:rPr>
            </w:pPr>
            <w:ins w:id="2432" w:author="tank" w:date="2021-05-28T11:48:00Z">
              <w:r>
                <w:t>n71</w:t>
              </w:r>
            </w:ins>
          </w:p>
        </w:tc>
        <w:tc>
          <w:tcPr>
            <w:tcW w:w="992" w:type="dxa"/>
            <w:tcBorders>
              <w:top w:val="single" w:sz="4" w:space="0" w:color="auto"/>
              <w:left w:val="single" w:sz="4" w:space="0" w:color="auto"/>
              <w:bottom w:val="single" w:sz="4" w:space="0" w:color="auto"/>
              <w:right w:val="single" w:sz="4" w:space="0" w:color="auto"/>
            </w:tcBorders>
            <w:vAlign w:val="center"/>
          </w:tcPr>
          <w:p w14:paraId="31242F24" w14:textId="3EA5003B" w:rsidR="008B20BC" w:rsidRPr="00EF5447" w:rsidRDefault="008B20BC" w:rsidP="00CE7889">
            <w:pPr>
              <w:pStyle w:val="TAC"/>
              <w:rPr>
                <w:ins w:id="2433" w:author="tank" w:date="2021-05-28T11:46:00Z"/>
                <w:rFonts w:eastAsia="MS Mincho"/>
                <w:lang w:eastAsia="ja-JP"/>
              </w:rPr>
            </w:pPr>
            <w:ins w:id="2434" w:author="tank" w:date="2021-05-28T11:48:00Z">
              <w:r>
                <w:t>670.5</w:t>
              </w:r>
            </w:ins>
          </w:p>
        </w:tc>
        <w:tc>
          <w:tcPr>
            <w:tcW w:w="1134" w:type="dxa"/>
            <w:tcBorders>
              <w:top w:val="single" w:sz="4" w:space="0" w:color="auto"/>
              <w:left w:val="single" w:sz="4" w:space="0" w:color="auto"/>
              <w:bottom w:val="single" w:sz="4" w:space="0" w:color="auto"/>
              <w:right w:val="single" w:sz="4" w:space="0" w:color="auto"/>
            </w:tcBorders>
            <w:vAlign w:val="center"/>
          </w:tcPr>
          <w:p w14:paraId="54315450" w14:textId="5B06A249" w:rsidR="008B20BC" w:rsidRPr="00EF5447" w:rsidRDefault="008B20BC" w:rsidP="00CE7889">
            <w:pPr>
              <w:pStyle w:val="TAC"/>
              <w:rPr>
                <w:ins w:id="2435" w:author="tank" w:date="2021-05-28T11:46:00Z"/>
                <w:rFonts w:eastAsia="MS Mincho"/>
                <w:lang w:eastAsia="ja-JP"/>
              </w:rPr>
            </w:pPr>
            <w:ins w:id="2436" w:author="tank" w:date="2021-05-28T11:48:00Z">
              <w:r>
                <w:t>15</w:t>
              </w:r>
            </w:ins>
          </w:p>
        </w:tc>
        <w:tc>
          <w:tcPr>
            <w:tcW w:w="1701" w:type="dxa"/>
            <w:tcBorders>
              <w:top w:val="single" w:sz="4" w:space="0" w:color="auto"/>
              <w:left w:val="single" w:sz="4" w:space="0" w:color="auto"/>
              <w:bottom w:val="single" w:sz="4" w:space="0" w:color="auto"/>
              <w:right w:val="single" w:sz="4" w:space="0" w:color="auto"/>
            </w:tcBorders>
            <w:vAlign w:val="center"/>
          </w:tcPr>
          <w:p w14:paraId="037C71E9" w14:textId="288CB5F8" w:rsidR="008B20BC" w:rsidRPr="00EF5447" w:rsidRDefault="008B20BC" w:rsidP="00CE7889">
            <w:pPr>
              <w:pStyle w:val="TAC"/>
              <w:rPr>
                <w:ins w:id="2437" w:author="tank" w:date="2021-05-28T11:46:00Z"/>
                <w:rFonts w:eastAsia="MS Mincho"/>
                <w:lang w:eastAsia="ja-JP"/>
              </w:rPr>
            </w:pPr>
            <w:ins w:id="2438" w:author="tank" w:date="2021-05-28T11:48:00Z">
              <w:r>
                <w:t>[5 (RBstart = 0)</w:t>
              </w:r>
            </w:ins>
          </w:p>
        </w:tc>
        <w:tc>
          <w:tcPr>
            <w:tcW w:w="993" w:type="dxa"/>
            <w:tcBorders>
              <w:top w:val="single" w:sz="4" w:space="0" w:color="auto"/>
              <w:left w:val="single" w:sz="4" w:space="0" w:color="auto"/>
              <w:bottom w:val="single" w:sz="4" w:space="0" w:color="auto"/>
              <w:right w:val="single" w:sz="4" w:space="0" w:color="auto"/>
            </w:tcBorders>
            <w:vAlign w:val="center"/>
          </w:tcPr>
          <w:p w14:paraId="582A99E3" w14:textId="392DB0B4" w:rsidR="008B20BC" w:rsidRPr="00EF5447" w:rsidRDefault="008B20BC" w:rsidP="00CE7889">
            <w:pPr>
              <w:pStyle w:val="TAC"/>
              <w:rPr>
                <w:ins w:id="2439" w:author="tank" w:date="2021-05-28T11:46:00Z"/>
                <w:rFonts w:eastAsia="MS Mincho"/>
                <w:lang w:eastAsia="ja-JP"/>
              </w:rPr>
            </w:pPr>
            <w:ins w:id="2440" w:author="tank" w:date="2021-05-28T11:48:00Z">
              <w:r>
                <w:t>624.5</w:t>
              </w:r>
            </w:ins>
          </w:p>
        </w:tc>
        <w:tc>
          <w:tcPr>
            <w:tcW w:w="708" w:type="dxa"/>
            <w:tcBorders>
              <w:top w:val="single" w:sz="4" w:space="0" w:color="auto"/>
              <w:left w:val="single" w:sz="4" w:space="0" w:color="auto"/>
              <w:bottom w:val="single" w:sz="4" w:space="0" w:color="auto"/>
              <w:right w:val="single" w:sz="4" w:space="0" w:color="auto"/>
            </w:tcBorders>
            <w:vAlign w:val="center"/>
          </w:tcPr>
          <w:p w14:paraId="755E73AD" w14:textId="28E0B96A" w:rsidR="008B20BC" w:rsidRPr="00EF5447" w:rsidRDefault="008B20BC" w:rsidP="00CE7889">
            <w:pPr>
              <w:pStyle w:val="TAC"/>
              <w:rPr>
                <w:ins w:id="2441" w:author="tank" w:date="2021-05-28T11:46:00Z"/>
                <w:rFonts w:eastAsia="MS Mincho"/>
                <w:lang w:eastAsia="ja-JP"/>
              </w:rPr>
            </w:pPr>
            <w:ins w:id="2442" w:author="tank" w:date="2021-05-28T11:48:00Z">
              <w:r w:rsidRPr="001F1E34">
                <w:t>[0]</w:t>
              </w:r>
            </w:ins>
          </w:p>
        </w:tc>
        <w:tc>
          <w:tcPr>
            <w:tcW w:w="851" w:type="dxa"/>
            <w:vMerge/>
            <w:tcBorders>
              <w:left w:val="single" w:sz="4" w:space="0" w:color="auto"/>
              <w:bottom w:val="single" w:sz="4" w:space="0" w:color="auto"/>
              <w:right w:val="single" w:sz="4" w:space="0" w:color="auto"/>
            </w:tcBorders>
            <w:shd w:val="clear" w:color="auto" w:fill="auto"/>
          </w:tcPr>
          <w:p w14:paraId="4388A85C" w14:textId="77777777" w:rsidR="008B20BC" w:rsidRPr="00EF5447" w:rsidRDefault="008B20BC" w:rsidP="00CE7889">
            <w:pPr>
              <w:pStyle w:val="TAC"/>
              <w:rPr>
                <w:ins w:id="2443" w:author="tank" w:date="2021-05-28T11:46:00Z"/>
                <w:rFonts w:eastAsia="MS Mincho"/>
              </w:rPr>
            </w:pPr>
          </w:p>
        </w:tc>
      </w:tr>
      <w:tr w:rsidR="008212EE" w:rsidRPr="00EF5447" w14:paraId="4232D614" w14:textId="77777777" w:rsidTr="00CE7889">
        <w:trPr>
          <w:trHeight w:val="187"/>
          <w:jc w:val="center"/>
        </w:trPr>
        <w:tc>
          <w:tcPr>
            <w:tcW w:w="9022" w:type="dxa"/>
            <w:gridSpan w:val="8"/>
            <w:tcBorders>
              <w:left w:val="single" w:sz="4" w:space="0" w:color="auto"/>
              <w:bottom w:val="single" w:sz="4" w:space="0" w:color="auto"/>
              <w:right w:val="single" w:sz="4" w:space="0" w:color="auto"/>
            </w:tcBorders>
            <w:vAlign w:val="center"/>
          </w:tcPr>
          <w:p w14:paraId="3B8DB316" w14:textId="77777777" w:rsidR="008212EE" w:rsidRPr="00EF5447" w:rsidRDefault="008212EE" w:rsidP="00CE7889">
            <w:pPr>
              <w:pStyle w:val="TAN"/>
            </w:pPr>
            <w:r w:rsidRPr="00EF5447">
              <w:t>NOTE 1:</w:t>
            </w:r>
            <w:r w:rsidRPr="00EF5447">
              <w:rPr>
                <w:rFonts w:eastAsia="MS Mincho"/>
              </w:rPr>
              <w:tab/>
            </w:r>
            <w:r w:rsidRPr="00EF5447">
              <w:t>In accordance to BCS1, the NR uplink bandwidth is specified as in this table, but the corresponding NR downlink bandwidth is 5 MHz larger.</w:t>
            </w:r>
          </w:p>
          <w:p w14:paraId="0900CF02" w14:textId="77777777" w:rsidR="008212EE" w:rsidRDefault="008212EE" w:rsidP="00CE7889">
            <w:pPr>
              <w:pStyle w:val="TAN"/>
              <w:rPr>
                <w:ins w:id="2444" w:author="tank" w:date="2021-05-28T11:46:00Z"/>
                <w:lang w:eastAsia="zh-TW"/>
              </w:rPr>
            </w:pPr>
            <w:r w:rsidRPr="00EF5447">
              <w:t>NOTE 2:</w:t>
            </w:r>
            <w:r w:rsidRPr="00EF5447">
              <w:tab/>
              <w:t>The transmitters powers shall be set to P</w:t>
            </w:r>
            <w:r w:rsidRPr="00EF5447">
              <w:rPr>
                <w:vertAlign w:val="subscript"/>
              </w:rPr>
              <w:t>UMAX</w:t>
            </w:r>
            <w:r w:rsidRPr="00EF5447">
              <w:t>, as defined in TS 38.101-1 [2], TS 38.101-2 </w:t>
            </w:r>
            <w:proofErr w:type="gramStart"/>
            <w:r w:rsidRPr="00EF5447">
              <w:t>[3], and TS 36.101 [4], with additional limits on</w:t>
            </w:r>
            <w:proofErr w:type="gramEnd"/>
            <w:r w:rsidRPr="00EF5447">
              <w:t xml:space="preserve"> configured maximum output power for the uplink according to clause 6.2B.4.</w:t>
            </w:r>
          </w:p>
          <w:p w14:paraId="38DE09F0" w14:textId="241F2427" w:rsidR="008B20BC" w:rsidRPr="00CF16C5" w:rsidRDefault="008B20BC" w:rsidP="008B20BC">
            <w:pPr>
              <w:pStyle w:val="TAN"/>
              <w:rPr>
                <w:ins w:id="2445" w:author="tank" w:date="2021-05-28T11:46:00Z"/>
                <w:lang w:val="en-US"/>
              </w:rPr>
            </w:pPr>
            <w:ins w:id="2446" w:author="tank" w:date="2021-05-28T11:46:00Z">
              <w:r w:rsidRPr="00CF16C5">
                <w:t xml:space="preserve">NOTE </w:t>
              </w:r>
            </w:ins>
            <w:ins w:id="2447" w:author="tank" w:date="2021-05-28T11:47:00Z">
              <w:r>
                <w:rPr>
                  <w:rFonts w:hint="eastAsia"/>
                  <w:lang w:eastAsia="zh-TW"/>
                </w:rPr>
                <w:t>3</w:t>
              </w:r>
            </w:ins>
            <w:ins w:id="2448" w:author="tank" w:date="2021-05-28T11:46:00Z">
              <w:r w:rsidRPr="00EF5447">
                <w:t>:</w:t>
              </w:r>
              <w:r w:rsidRPr="00EF5447">
                <w:rPr>
                  <w:rFonts w:eastAsia="MS Mincho"/>
                </w:rPr>
                <w:tab/>
              </w:r>
              <w:r w:rsidRPr="00CF16C5">
                <w:t>Applicable only to BCS 2.</w:t>
              </w:r>
            </w:ins>
          </w:p>
          <w:p w14:paraId="39301102" w14:textId="6C0EDA9F" w:rsidR="008B20BC" w:rsidRPr="00CF16C5" w:rsidRDefault="008B20BC" w:rsidP="008B20BC">
            <w:pPr>
              <w:pStyle w:val="TAN"/>
              <w:rPr>
                <w:ins w:id="2449" w:author="tank" w:date="2021-05-28T11:46:00Z"/>
                <w:lang w:val="en-US"/>
              </w:rPr>
            </w:pPr>
            <w:ins w:id="2450" w:author="tank" w:date="2021-05-28T11:46:00Z">
              <w:r w:rsidRPr="00CF16C5">
                <w:t xml:space="preserve">NOTE </w:t>
              </w:r>
            </w:ins>
            <w:ins w:id="2451" w:author="tank" w:date="2021-05-28T11:47:00Z">
              <w:r>
                <w:rPr>
                  <w:rFonts w:hint="eastAsia"/>
                  <w:lang w:eastAsia="zh-TW"/>
                </w:rPr>
                <w:t>4</w:t>
              </w:r>
            </w:ins>
            <w:ins w:id="2452" w:author="tank" w:date="2021-05-28T11:46:00Z">
              <w:r w:rsidRPr="00EF5447">
                <w:t>:</w:t>
              </w:r>
              <w:r w:rsidRPr="00EF5447">
                <w:rPr>
                  <w:rFonts w:eastAsia="MS Mincho"/>
                </w:rPr>
                <w:tab/>
              </w:r>
              <w:r w:rsidRPr="00CF16C5">
                <w:t>Applicable only to BCS 1.</w:t>
              </w:r>
            </w:ins>
          </w:p>
          <w:p w14:paraId="461C2E8E" w14:textId="62603368" w:rsidR="008B20BC" w:rsidRPr="00EF5447" w:rsidRDefault="008B20BC" w:rsidP="008B20BC">
            <w:pPr>
              <w:pStyle w:val="TAN"/>
              <w:rPr>
                <w:rFonts w:eastAsia="MS Mincho"/>
                <w:lang w:eastAsia="zh-TW"/>
              </w:rPr>
            </w:pPr>
            <w:ins w:id="2453" w:author="tank" w:date="2021-05-28T11:46:00Z">
              <w:r w:rsidRPr="00CF16C5">
                <w:t xml:space="preserve">NOTE </w:t>
              </w:r>
            </w:ins>
            <w:ins w:id="2454" w:author="tank" w:date="2021-05-28T11:47:00Z">
              <w:r>
                <w:rPr>
                  <w:rFonts w:hint="eastAsia"/>
                  <w:lang w:eastAsia="zh-TW"/>
                </w:rPr>
                <w:t>5</w:t>
              </w:r>
            </w:ins>
            <w:ins w:id="2455" w:author="tank" w:date="2021-05-28T11:46:00Z">
              <w:r w:rsidRPr="00EF5447">
                <w:t>:</w:t>
              </w:r>
              <w:r w:rsidRPr="00EF5447">
                <w:rPr>
                  <w:rFonts w:eastAsia="MS Mincho"/>
                </w:rPr>
                <w:tab/>
              </w:r>
              <w:r w:rsidRPr="00CF16C5">
                <w:t xml:space="preserve">Applicable </w:t>
              </w:r>
              <w:r>
                <w:t xml:space="preserve">only </w:t>
              </w:r>
              <w:r w:rsidRPr="00CF16C5">
                <w:t>to BCS 0.</w:t>
              </w:r>
            </w:ins>
          </w:p>
        </w:tc>
      </w:tr>
    </w:tbl>
    <w:p w14:paraId="334B8499" w14:textId="77777777" w:rsidR="008212EE" w:rsidRPr="00EF5447" w:rsidRDefault="008212EE" w:rsidP="008212EE">
      <w:pPr>
        <w:rPr>
          <w:rFonts w:eastAsia="MS Mincho"/>
        </w:rPr>
      </w:pPr>
    </w:p>
    <w:p w14:paraId="732AB86C" w14:textId="77777777" w:rsidR="008212EE" w:rsidRPr="00EF5447" w:rsidRDefault="008212EE" w:rsidP="008212EE">
      <w:pPr>
        <w:pStyle w:val="40"/>
        <w:rPr>
          <w:rFonts w:eastAsia="MS Mincho"/>
        </w:rPr>
      </w:pPr>
      <w:bookmarkStart w:id="2456" w:name="_Toc21351717"/>
      <w:bookmarkStart w:id="2457" w:name="_Toc29807299"/>
      <w:bookmarkStart w:id="2458" w:name="_Toc36649013"/>
      <w:bookmarkStart w:id="2459" w:name="_Toc36651738"/>
      <w:bookmarkStart w:id="2460" w:name="_Toc37256672"/>
      <w:bookmarkStart w:id="2461" w:name="_Toc37257013"/>
      <w:bookmarkStart w:id="2462" w:name="_Toc45890760"/>
      <w:bookmarkStart w:id="2463" w:name="_Toc45891984"/>
      <w:bookmarkStart w:id="2464" w:name="_Toc45892394"/>
      <w:bookmarkStart w:id="2465" w:name="_Toc45892804"/>
      <w:bookmarkStart w:id="2466" w:name="_Toc52353218"/>
      <w:bookmarkStart w:id="2467" w:name="_Toc53175041"/>
      <w:bookmarkStart w:id="2468" w:name="_Toc61378380"/>
      <w:bookmarkStart w:id="2469" w:name="_Toc61378855"/>
      <w:bookmarkStart w:id="2470" w:name="_Toc67954047"/>
      <w:bookmarkStart w:id="2471" w:name="_Toc68733714"/>
      <w:bookmarkStart w:id="2472" w:name="_Toc68785030"/>
      <w:r w:rsidRPr="00EF5447">
        <w:rPr>
          <w:rFonts w:eastAsia="MS Mincho"/>
        </w:rPr>
        <w:lastRenderedPageBreak/>
        <w:t>7.3B.2.2</w:t>
      </w:r>
      <w:r w:rsidRPr="00EF5447">
        <w:rPr>
          <w:rFonts w:eastAsia="MS Mincho"/>
        </w:rPr>
        <w:tab/>
        <w:t>Intra-band non-contiguous EN-DC</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p>
    <w:p w14:paraId="48F1F514" w14:textId="77777777" w:rsidR="008212EE" w:rsidRPr="00EF5447" w:rsidRDefault="008212EE" w:rsidP="008212EE">
      <w:pPr>
        <w:spacing w:before="100" w:beforeAutospacing="1" w:line="216" w:lineRule="atLeast"/>
        <w:rPr>
          <w:iCs/>
          <w:lang w:eastAsia="zh-TW"/>
        </w:rPr>
      </w:pPr>
      <w:r w:rsidRPr="00EF5447">
        <w:rPr>
          <w:iCs/>
          <w:lang w:eastAsia="zh-TW"/>
        </w:rPr>
        <w:t>For intra-band non-contiguous EN-DC configurations, the reference sensitivity power level REFSENS is the minimum mean power applied to each one of the UE antenna ports at which the throughput for the carrier(s) of the E-UTRA and NR CGs shall meet or exceed the requirements for the specified E-UTRA and NR reference measurement channels.</w:t>
      </w:r>
    </w:p>
    <w:p w14:paraId="0553E533" w14:textId="77777777" w:rsidR="008212EE" w:rsidRPr="00EF5447" w:rsidRDefault="008212EE" w:rsidP="008212EE">
      <w:pPr>
        <w:rPr>
          <w:lang w:eastAsia="zh-TW"/>
        </w:rPr>
      </w:pPr>
      <w:bookmarkStart w:id="2473" w:name="_Toc21351718"/>
      <w:r w:rsidRPr="00EF5447">
        <w:t xml:space="preserve">Sensitivity degradation is allowed for Intra-band </w:t>
      </w:r>
      <w:r w:rsidRPr="00EF5447">
        <w:rPr>
          <w:lang w:eastAsia="zh-TW"/>
        </w:rPr>
        <w:t>non-</w:t>
      </w:r>
      <w:r w:rsidRPr="00EF5447">
        <w:t>contiguous EN-DC configurations listed in Table 7.3B.2.</w:t>
      </w:r>
      <w:r w:rsidRPr="00EF5447">
        <w:rPr>
          <w:lang w:eastAsia="zh-TW"/>
        </w:rPr>
        <w:t>2</w:t>
      </w:r>
      <w:r w:rsidRPr="00EF5447">
        <w:t>-1</w:t>
      </w:r>
      <w:r w:rsidRPr="00EF5447">
        <w:rPr>
          <w:lang w:eastAsia="zh-TW"/>
        </w:rPr>
        <w:t>,</w:t>
      </w:r>
      <w:r w:rsidRPr="00EF5447">
        <w:t xml:space="preserve"> the reference sensitivity is defined only for the specific uplink and downlink test points which are specified in Table 7.3B.2.</w:t>
      </w:r>
      <w:r w:rsidRPr="00EF5447">
        <w:rPr>
          <w:lang w:eastAsia="zh-TW"/>
        </w:rPr>
        <w:t>2</w:t>
      </w:r>
      <w:r w:rsidRPr="00EF5447">
        <w:t>-1 and E-UTRA and NR single carrier requriements do not apply.</w:t>
      </w:r>
    </w:p>
    <w:p w14:paraId="7E8C7C56" w14:textId="77777777" w:rsidR="008212EE" w:rsidRPr="00EF5447" w:rsidRDefault="008212EE" w:rsidP="008212EE">
      <w:pPr>
        <w:spacing w:before="100" w:beforeAutospacing="1" w:line="216" w:lineRule="atLeast"/>
        <w:rPr>
          <w:rFonts w:eastAsia="新細明體"/>
          <w:iCs/>
          <w:lang w:eastAsia="zh-TW"/>
        </w:rPr>
      </w:pPr>
      <w:r w:rsidRPr="00EF5447">
        <w:rPr>
          <w:iCs/>
          <w:lang w:eastAsia="zh-TW"/>
        </w:rPr>
        <w:t xml:space="preserve">For UE supporting </w:t>
      </w:r>
      <w:r w:rsidRPr="00EF5447">
        <w:t xml:space="preserve">Intra-band </w:t>
      </w:r>
      <w:r w:rsidRPr="00EF5447">
        <w:rPr>
          <w:lang w:eastAsia="zh-TW"/>
        </w:rPr>
        <w:t>non-</w:t>
      </w:r>
      <w:r w:rsidRPr="00EF5447">
        <w:t>contiguous EN-DC configurations</w:t>
      </w:r>
      <w:r w:rsidRPr="00EF5447">
        <w:rPr>
          <w:lang w:eastAsia="zh-TW"/>
        </w:rPr>
        <w:t xml:space="preserve"> with single switched UL</w:t>
      </w:r>
      <w:r w:rsidRPr="00EF5447">
        <w:rPr>
          <w:rFonts w:eastAsia="新細明體"/>
          <w:iCs/>
          <w:lang w:eastAsia="zh-TW"/>
        </w:rPr>
        <w:t>, no MSD is specified and E-UTRA and NR single carrier requriements apply.</w:t>
      </w:r>
    </w:p>
    <w:p w14:paraId="6E8AF2E4" w14:textId="77777777" w:rsidR="008212EE" w:rsidRPr="00EF5447" w:rsidRDefault="008212EE" w:rsidP="008212EE">
      <w:pPr>
        <w:pStyle w:val="TH"/>
        <w:rPr>
          <w:lang w:eastAsia="zh-TW"/>
        </w:rPr>
      </w:pPr>
      <w:r w:rsidRPr="00EF5447">
        <w:t xml:space="preserve">Table </w:t>
      </w:r>
      <w:r w:rsidRPr="00EF5447">
        <w:rPr>
          <w:rFonts w:eastAsia="MS Mincho"/>
        </w:rPr>
        <w:t>7.3B.2.</w:t>
      </w:r>
      <w:r w:rsidRPr="00EF5447">
        <w:rPr>
          <w:lang w:eastAsia="zh-TW"/>
        </w:rPr>
        <w:t>2</w:t>
      </w:r>
      <w:r w:rsidRPr="00EF5447">
        <w:t xml:space="preserve">-1: Reference sensitivity (MSD) for intra-band </w:t>
      </w:r>
      <w:r w:rsidRPr="00EF5447">
        <w:rPr>
          <w:lang w:eastAsia="zh-TW"/>
        </w:rPr>
        <w:t>non-</w:t>
      </w:r>
      <w:r w:rsidRPr="00EF5447">
        <w:t>contiguous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76"/>
        <w:gridCol w:w="992"/>
        <w:gridCol w:w="1134"/>
        <w:gridCol w:w="1701"/>
        <w:gridCol w:w="993"/>
        <w:gridCol w:w="688"/>
        <w:gridCol w:w="871"/>
      </w:tblGrid>
      <w:tr w:rsidR="008212EE" w:rsidRPr="00EF5447" w14:paraId="64699E4C" w14:textId="77777777" w:rsidTr="00CE7889">
        <w:trPr>
          <w:trHeight w:val="187"/>
          <w:jc w:val="center"/>
        </w:trPr>
        <w:tc>
          <w:tcPr>
            <w:tcW w:w="9022" w:type="dxa"/>
            <w:gridSpan w:val="8"/>
            <w:tcBorders>
              <w:top w:val="single" w:sz="4" w:space="0" w:color="auto"/>
              <w:left w:val="single" w:sz="4" w:space="0" w:color="auto"/>
              <w:bottom w:val="single" w:sz="4" w:space="0" w:color="auto"/>
              <w:right w:val="single" w:sz="4" w:space="0" w:color="auto"/>
            </w:tcBorders>
            <w:hideMark/>
          </w:tcPr>
          <w:p w14:paraId="6394F436" w14:textId="77777777" w:rsidR="008212EE" w:rsidRPr="00EF5447" w:rsidRDefault="008212EE" w:rsidP="00CE7889">
            <w:pPr>
              <w:pStyle w:val="TAH"/>
              <w:rPr>
                <w:lang w:eastAsia="zh-TW"/>
              </w:rPr>
            </w:pPr>
            <w:r w:rsidRPr="00EF5447">
              <w:rPr>
                <w:rFonts w:eastAsia="MS Mincho"/>
              </w:rPr>
              <w:t>MSD / DC bandwidth class A</w:t>
            </w:r>
            <w:r w:rsidRPr="00EF5447">
              <w:rPr>
                <w:lang w:eastAsia="zh-TW"/>
              </w:rPr>
              <w:t xml:space="preserve"> + A</w:t>
            </w:r>
          </w:p>
        </w:tc>
      </w:tr>
      <w:tr w:rsidR="008212EE" w:rsidRPr="00EF5447" w14:paraId="29D864D3" w14:textId="77777777" w:rsidTr="00CE7889">
        <w:trPr>
          <w:trHeight w:val="187"/>
          <w:jc w:val="center"/>
        </w:trPr>
        <w:tc>
          <w:tcPr>
            <w:tcW w:w="1367" w:type="dxa"/>
            <w:tcBorders>
              <w:top w:val="single" w:sz="4" w:space="0" w:color="auto"/>
              <w:left w:val="single" w:sz="4" w:space="0" w:color="auto"/>
              <w:bottom w:val="single" w:sz="4" w:space="0" w:color="auto"/>
              <w:right w:val="single" w:sz="4" w:space="0" w:color="auto"/>
            </w:tcBorders>
            <w:hideMark/>
          </w:tcPr>
          <w:p w14:paraId="42EAABEA" w14:textId="77777777" w:rsidR="008212EE" w:rsidRPr="00EF5447" w:rsidRDefault="008212EE" w:rsidP="00CE7889">
            <w:pPr>
              <w:pStyle w:val="TAH"/>
              <w:rPr>
                <w:rFonts w:eastAsia="MS Mincho"/>
              </w:rPr>
            </w:pPr>
            <w:r w:rsidRPr="00EF5447">
              <w:rPr>
                <w:rFonts w:eastAsia="MS Mincho"/>
              </w:rPr>
              <w:t>DC configuration</w:t>
            </w:r>
          </w:p>
        </w:tc>
        <w:tc>
          <w:tcPr>
            <w:tcW w:w="1276" w:type="dxa"/>
            <w:tcBorders>
              <w:top w:val="single" w:sz="4" w:space="0" w:color="auto"/>
              <w:left w:val="single" w:sz="4" w:space="0" w:color="auto"/>
              <w:bottom w:val="single" w:sz="4" w:space="0" w:color="auto"/>
              <w:right w:val="single" w:sz="4" w:space="0" w:color="auto"/>
            </w:tcBorders>
            <w:hideMark/>
          </w:tcPr>
          <w:p w14:paraId="3FD215D6" w14:textId="77777777" w:rsidR="008212EE" w:rsidRPr="00EF5447" w:rsidRDefault="008212EE" w:rsidP="00CE7889">
            <w:pPr>
              <w:pStyle w:val="TAH"/>
              <w:rPr>
                <w:rFonts w:eastAsia="MS Mincho"/>
              </w:rPr>
            </w:pPr>
            <w:r w:rsidRPr="00EF5447">
              <w:rPr>
                <w:rFonts w:eastAsia="MS Mincho"/>
              </w:rPr>
              <w:t>E-UTRA/NR band</w:t>
            </w:r>
          </w:p>
        </w:tc>
        <w:tc>
          <w:tcPr>
            <w:tcW w:w="992" w:type="dxa"/>
            <w:tcBorders>
              <w:top w:val="single" w:sz="4" w:space="0" w:color="auto"/>
              <w:left w:val="single" w:sz="4" w:space="0" w:color="auto"/>
              <w:bottom w:val="single" w:sz="4" w:space="0" w:color="auto"/>
              <w:right w:val="single" w:sz="4" w:space="0" w:color="auto"/>
            </w:tcBorders>
            <w:hideMark/>
          </w:tcPr>
          <w:p w14:paraId="799C86CF" w14:textId="77777777" w:rsidR="008212EE" w:rsidRPr="00EF5447" w:rsidRDefault="008212EE" w:rsidP="00CE7889">
            <w:pPr>
              <w:pStyle w:val="TAH"/>
              <w:rPr>
                <w:rFonts w:eastAsia="MS Mincho"/>
              </w:rPr>
            </w:pPr>
            <w:r w:rsidRPr="00EF5447">
              <w:rPr>
                <w:rFonts w:eastAsia="MS Mincho"/>
              </w:rPr>
              <w:t>F</w:t>
            </w:r>
            <w:r w:rsidRPr="00EF5447">
              <w:rPr>
                <w:rFonts w:eastAsia="MS Mincho"/>
                <w:vertAlign w:val="subscript"/>
              </w:rPr>
              <w:t>C</w:t>
            </w:r>
            <w:r w:rsidRPr="00EF5447">
              <w:rPr>
                <w:rFonts w:eastAsia="MS Mincho"/>
              </w:rPr>
              <w:t xml:space="preserve"> (UL)</w:t>
            </w:r>
          </w:p>
          <w:p w14:paraId="04ECABC3" w14:textId="77777777" w:rsidR="008212EE" w:rsidRPr="00EF5447" w:rsidRDefault="008212EE" w:rsidP="00CE7889">
            <w:pPr>
              <w:pStyle w:val="TAH"/>
              <w:rPr>
                <w:rFonts w:eastAsia="MS Mincho"/>
              </w:rPr>
            </w:pPr>
            <w:r w:rsidRPr="00EF5447">
              <w:rPr>
                <w:rFonts w:eastAsia="MS Mincho"/>
              </w:rPr>
              <w:t>(MHz)</w:t>
            </w:r>
          </w:p>
        </w:tc>
        <w:tc>
          <w:tcPr>
            <w:tcW w:w="1134" w:type="dxa"/>
            <w:tcBorders>
              <w:top w:val="single" w:sz="4" w:space="0" w:color="auto"/>
              <w:left w:val="single" w:sz="4" w:space="0" w:color="auto"/>
              <w:bottom w:val="single" w:sz="4" w:space="0" w:color="auto"/>
              <w:right w:val="single" w:sz="4" w:space="0" w:color="auto"/>
            </w:tcBorders>
            <w:hideMark/>
          </w:tcPr>
          <w:p w14:paraId="0686155C" w14:textId="77777777" w:rsidR="008212EE" w:rsidRPr="00EF5447" w:rsidRDefault="008212EE" w:rsidP="00CE7889">
            <w:pPr>
              <w:pStyle w:val="TAH"/>
              <w:rPr>
                <w:rFonts w:eastAsia="MS Mincho"/>
              </w:rPr>
            </w:pPr>
            <w:r w:rsidRPr="00EF5447">
              <w:rPr>
                <w:rFonts w:eastAsia="MS Mincho"/>
              </w:rPr>
              <w:t>Channel bandwidth</w:t>
            </w:r>
          </w:p>
          <w:p w14:paraId="60EE22C4" w14:textId="77777777" w:rsidR="008212EE" w:rsidRPr="00EF5447" w:rsidRDefault="008212EE" w:rsidP="00CE7889">
            <w:pPr>
              <w:pStyle w:val="TAH"/>
              <w:rPr>
                <w:rFonts w:eastAsia="MS Mincho"/>
              </w:rPr>
            </w:pPr>
            <w:r w:rsidRPr="00EF5447">
              <w:rPr>
                <w:rFonts w:eastAsia="MS Mincho"/>
              </w:rPr>
              <w:t>(MHz)</w:t>
            </w:r>
          </w:p>
        </w:tc>
        <w:tc>
          <w:tcPr>
            <w:tcW w:w="1701" w:type="dxa"/>
            <w:tcBorders>
              <w:top w:val="single" w:sz="4" w:space="0" w:color="auto"/>
              <w:left w:val="single" w:sz="4" w:space="0" w:color="auto"/>
              <w:bottom w:val="single" w:sz="4" w:space="0" w:color="auto"/>
              <w:right w:val="single" w:sz="4" w:space="0" w:color="auto"/>
            </w:tcBorders>
            <w:hideMark/>
          </w:tcPr>
          <w:p w14:paraId="2AB8A9D2" w14:textId="77777777" w:rsidR="008212EE" w:rsidRPr="00EF5447" w:rsidRDefault="008212EE" w:rsidP="00CE7889">
            <w:pPr>
              <w:pStyle w:val="TAH"/>
              <w:rPr>
                <w:rFonts w:eastAsia="MS Mincho"/>
              </w:rPr>
            </w:pPr>
            <w:r w:rsidRPr="00EF5447">
              <w:rPr>
                <w:rFonts w:eastAsia="MS Mincho"/>
              </w:rPr>
              <w:t>UL</w:t>
            </w:r>
          </w:p>
          <w:p w14:paraId="0957B75B" w14:textId="77777777" w:rsidR="008212EE" w:rsidRPr="00EF5447" w:rsidRDefault="008212EE" w:rsidP="00CE7889">
            <w:pPr>
              <w:pStyle w:val="TAH"/>
              <w:rPr>
                <w:rFonts w:eastAsia="MS Mincho"/>
              </w:rPr>
            </w:pPr>
            <w:r w:rsidRPr="00EF5447">
              <w:rPr>
                <w:rFonts w:eastAsia="MS Mincho"/>
              </w:rPr>
              <w:t>allocation (LCRB)</w:t>
            </w:r>
          </w:p>
        </w:tc>
        <w:tc>
          <w:tcPr>
            <w:tcW w:w="993" w:type="dxa"/>
            <w:tcBorders>
              <w:top w:val="single" w:sz="4" w:space="0" w:color="auto"/>
              <w:left w:val="single" w:sz="4" w:space="0" w:color="auto"/>
              <w:bottom w:val="single" w:sz="4" w:space="0" w:color="auto"/>
              <w:right w:val="single" w:sz="4" w:space="0" w:color="auto"/>
            </w:tcBorders>
            <w:hideMark/>
          </w:tcPr>
          <w:p w14:paraId="0521DE47" w14:textId="77777777" w:rsidR="008212EE" w:rsidRPr="00EF5447" w:rsidRDefault="008212EE" w:rsidP="00CE7889">
            <w:pPr>
              <w:pStyle w:val="TAH"/>
              <w:rPr>
                <w:rFonts w:eastAsia="MS Mincho"/>
              </w:rPr>
            </w:pPr>
            <w:r w:rsidRPr="00EF5447">
              <w:rPr>
                <w:rFonts w:eastAsia="MS Mincho"/>
              </w:rPr>
              <w:t>F</w:t>
            </w:r>
            <w:r w:rsidRPr="00EF5447">
              <w:rPr>
                <w:rFonts w:eastAsia="MS Mincho"/>
                <w:vertAlign w:val="subscript"/>
              </w:rPr>
              <w:t>C</w:t>
            </w:r>
            <w:r w:rsidRPr="00EF5447">
              <w:rPr>
                <w:rFonts w:eastAsia="MS Mincho"/>
              </w:rPr>
              <w:t xml:space="preserve"> (DL)</w:t>
            </w:r>
          </w:p>
          <w:p w14:paraId="7F58F074" w14:textId="77777777" w:rsidR="008212EE" w:rsidRPr="00EF5447" w:rsidRDefault="008212EE" w:rsidP="00CE7889">
            <w:pPr>
              <w:pStyle w:val="TAH"/>
              <w:rPr>
                <w:rFonts w:eastAsia="MS Mincho"/>
              </w:rPr>
            </w:pPr>
            <w:r w:rsidRPr="00EF5447">
              <w:rPr>
                <w:rFonts w:eastAsia="MS Mincho"/>
              </w:rPr>
              <w:t>(MHz)</w:t>
            </w:r>
          </w:p>
        </w:tc>
        <w:tc>
          <w:tcPr>
            <w:tcW w:w="688" w:type="dxa"/>
            <w:tcBorders>
              <w:top w:val="single" w:sz="4" w:space="0" w:color="auto"/>
              <w:left w:val="single" w:sz="4" w:space="0" w:color="auto"/>
              <w:bottom w:val="single" w:sz="4" w:space="0" w:color="auto"/>
              <w:right w:val="single" w:sz="4" w:space="0" w:color="auto"/>
            </w:tcBorders>
            <w:hideMark/>
          </w:tcPr>
          <w:p w14:paraId="120D87DB" w14:textId="77777777" w:rsidR="008212EE" w:rsidRPr="00EF5447" w:rsidRDefault="008212EE" w:rsidP="00CE7889">
            <w:pPr>
              <w:pStyle w:val="TAH"/>
              <w:rPr>
                <w:rFonts w:eastAsia="MS Mincho"/>
              </w:rPr>
            </w:pPr>
            <w:r w:rsidRPr="00EF5447">
              <w:rPr>
                <w:rFonts w:eastAsia="MS Mincho"/>
              </w:rPr>
              <w:t>MSD</w:t>
            </w:r>
          </w:p>
          <w:p w14:paraId="2C219DD3" w14:textId="77777777" w:rsidR="008212EE" w:rsidRPr="00EF5447" w:rsidRDefault="008212EE" w:rsidP="00CE7889">
            <w:pPr>
              <w:pStyle w:val="TAH"/>
              <w:rPr>
                <w:rFonts w:eastAsia="MS Mincho"/>
              </w:rPr>
            </w:pPr>
            <w:r w:rsidRPr="00EF5447">
              <w:rPr>
                <w:rFonts w:eastAsia="MS Mincho"/>
              </w:rPr>
              <w:t>(dB)</w:t>
            </w:r>
          </w:p>
        </w:tc>
        <w:tc>
          <w:tcPr>
            <w:tcW w:w="871" w:type="dxa"/>
            <w:tcBorders>
              <w:top w:val="single" w:sz="4" w:space="0" w:color="auto"/>
              <w:left w:val="single" w:sz="4" w:space="0" w:color="auto"/>
              <w:bottom w:val="single" w:sz="4" w:space="0" w:color="auto"/>
              <w:right w:val="single" w:sz="4" w:space="0" w:color="auto"/>
            </w:tcBorders>
            <w:hideMark/>
          </w:tcPr>
          <w:p w14:paraId="20B06326" w14:textId="77777777" w:rsidR="008212EE" w:rsidRPr="00EF5447" w:rsidRDefault="008212EE" w:rsidP="00CE7889">
            <w:pPr>
              <w:pStyle w:val="TAH"/>
              <w:rPr>
                <w:rFonts w:eastAsia="MS Mincho"/>
              </w:rPr>
            </w:pPr>
            <w:r w:rsidRPr="00EF5447">
              <w:rPr>
                <w:rFonts w:eastAsia="MS Mincho"/>
              </w:rPr>
              <w:t>Duplex mode</w:t>
            </w:r>
          </w:p>
        </w:tc>
      </w:tr>
      <w:tr w:rsidR="008212EE" w:rsidRPr="00EF5447" w14:paraId="68A6CBFD" w14:textId="77777777" w:rsidTr="00CE7889">
        <w:trPr>
          <w:trHeight w:val="187"/>
          <w:jc w:val="center"/>
        </w:trPr>
        <w:tc>
          <w:tcPr>
            <w:tcW w:w="1367" w:type="dxa"/>
            <w:tcBorders>
              <w:top w:val="single" w:sz="4" w:space="0" w:color="auto"/>
              <w:left w:val="single" w:sz="4" w:space="0" w:color="auto"/>
              <w:bottom w:val="nil"/>
              <w:right w:val="single" w:sz="4" w:space="0" w:color="auto"/>
            </w:tcBorders>
            <w:shd w:val="clear" w:color="auto" w:fill="auto"/>
            <w:hideMark/>
          </w:tcPr>
          <w:p w14:paraId="6DA0B915" w14:textId="77777777" w:rsidR="008212EE" w:rsidRPr="00EF5447" w:rsidRDefault="008212EE" w:rsidP="00CE7889">
            <w:pPr>
              <w:pStyle w:val="TAC"/>
            </w:pPr>
            <w:r w:rsidRPr="00EF5447">
              <w:t>DC_3A_n3A</w:t>
            </w:r>
          </w:p>
        </w:tc>
        <w:tc>
          <w:tcPr>
            <w:tcW w:w="1276" w:type="dxa"/>
            <w:tcBorders>
              <w:top w:val="single" w:sz="4" w:space="0" w:color="auto"/>
              <w:left w:val="single" w:sz="4" w:space="0" w:color="auto"/>
              <w:bottom w:val="single" w:sz="4" w:space="0" w:color="auto"/>
              <w:right w:val="single" w:sz="4" w:space="0" w:color="auto"/>
            </w:tcBorders>
            <w:hideMark/>
          </w:tcPr>
          <w:p w14:paraId="49E950F1" w14:textId="77777777" w:rsidR="008212EE" w:rsidRPr="00EF5447" w:rsidRDefault="008212EE" w:rsidP="00CE7889">
            <w:pPr>
              <w:pStyle w:val="TAC"/>
            </w:pPr>
            <w:r w:rsidRPr="00EF5447">
              <w:rPr>
                <w:lang w:eastAsia="ja-JP"/>
              </w:rPr>
              <w:t>3</w:t>
            </w:r>
          </w:p>
        </w:tc>
        <w:tc>
          <w:tcPr>
            <w:tcW w:w="992" w:type="dxa"/>
            <w:tcBorders>
              <w:top w:val="single" w:sz="4" w:space="0" w:color="auto"/>
              <w:left w:val="single" w:sz="4" w:space="0" w:color="auto"/>
              <w:bottom w:val="single" w:sz="4" w:space="0" w:color="auto"/>
              <w:right w:val="single" w:sz="4" w:space="0" w:color="auto"/>
            </w:tcBorders>
            <w:hideMark/>
          </w:tcPr>
          <w:p w14:paraId="16D30033" w14:textId="77777777" w:rsidR="008212EE" w:rsidRPr="00EF5447" w:rsidRDefault="008212EE" w:rsidP="00CE7889">
            <w:pPr>
              <w:pStyle w:val="TAC"/>
            </w:pPr>
            <w:r w:rsidRPr="00EF5447">
              <w:rPr>
                <w:lang w:eastAsia="ja-JP"/>
              </w:rPr>
              <w:t>1782.5</w:t>
            </w:r>
          </w:p>
        </w:tc>
        <w:tc>
          <w:tcPr>
            <w:tcW w:w="1134" w:type="dxa"/>
            <w:tcBorders>
              <w:top w:val="single" w:sz="4" w:space="0" w:color="auto"/>
              <w:left w:val="single" w:sz="4" w:space="0" w:color="auto"/>
              <w:bottom w:val="single" w:sz="4" w:space="0" w:color="auto"/>
              <w:right w:val="single" w:sz="4" w:space="0" w:color="auto"/>
            </w:tcBorders>
            <w:hideMark/>
          </w:tcPr>
          <w:p w14:paraId="37BB656B"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2B2E78E3" w14:textId="77777777" w:rsidR="008212EE" w:rsidRPr="00EF5447" w:rsidRDefault="008212EE" w:rsidP="00CE7889">
            <w:pPr>
              <w:pStyle w:val="TAC"/>
              <w:rPr>
                <w:lang w:eastAsia="ja-JP"/>
              </w:rPr>
            </w:pPr>
            <w:r w:rsidRPr="00EF5447">
              <w:rPr>
                <w:lang w:eastAsia="ja-JP"/>
              </w:rPr>
              <w:t>12 (RB</w:t>
            </w:r>
            <w:r w:rsidRPr="00EF5447">
              <w:rPr>
                <w:vertAlign w:val="subscript"/>
                <w:lang w:eastAsia="ja-JP"/>
              </w:rPr>
              <w:t xml:space="preserve">start </w:t>
            </w:r>
            <w:r w:rsidRPr="00EF5447">
              <w:rPr>
                <w:lang w:eastAsia="ja-JP"/>
              </w:rPr>
              <w:t>=0)</w:t>
            </w:r>
          </w:p>
        </w:tc>
        <w:tc>
          <w:tcPr>
            <w:tcW w:w="993" w:type="dxa"/>
            <w:tcBorders>
              <w:top w:val="single" w:sz="4" w:space="0" w:color="auto"/>
              <w:left w:val="single" w:sz="4" w:space="0" w:color="auto"/>
              <w:bottom w:val="single" w:sz="4" w:space="0" w:color="auto"/>
              <w:right w:val="single" w:sz="4" w:space="0" w:color="auto"/>
            </w:tcBorders>
            <w:hideMark/>
          </w:tcPr>
          <w:p w14:paraId="30E06D17" w14:textId="77777777" w:rsidR="008212EE" w:rsidRPr="00EF5447" w:rsidRDefault="008212EE" w:rsidP="00CE7889">
            <w:pPr>
              <w:pStyle w:val="TAC"/>
            </w:pPr>
            <w:r w:rsidRPr="00EF5447">
              <w:rPr>
                <w:lang w:eastAsia="ja-JP"/>
              </w:rPr>
              <w:t>1877.5</w:t>
            </w:r>
          </w:p>
        </w:tc>
        <w:tc>
          <w:tcPr>
            <w:tcW w:w="688" w:type="dxa"/>
            <w:tcBorders>
              <w:top w:val="single" w:sz="4" w:space="0" w:color="auto"/>
              <w:left w:val="single" w:sz="4" w:space="0" w:color="auto"/>
              <w:bottom w:val="single" w:sz="4" w:space="0" w:color="auto"/>
              <w:right w:val="single" w:sz="4" w:space="0" w:color="auto"/>
            </w:tcBorders>
            <w:hideMark/>
          </w:tcPr>
          <w:p w14:paraId="2CC5CFEB" w14:textId="77777777" w:rsidR="008212EE" w:rsidRPr="00EF5447" w:rsidRDefault="008212EE" w:rsidP="00CE7889">
            <w:pPr>
              <w:pStyle w:val="TAC"/>
              <w:rPr>
                <w:lang w:eastAsia="ja-JP"/>
              </w:rPr>
            </w:pPr>
            <w:r w:rsidRPr="00EF5447">
              <w:rPr>
                <w:lang w:eastAsia="ja-JP"/>
              </w:rPr>
              <w:t>0</w:t>
            </w:r>
            <w:r w:rsidRPr="00EF5447">
              <w:rPr>
                <w:vertAlign w:val="superscript"/>
              </w:rPr>
              <w:t>1</w:t>
            </w:r>
          </w:p>
          <w:p w14:paraId="3BC62591" w14:textId="77777777" w:rsidR="008212EE" w:rsidRPr="00EF5447" w:rsidRDefault="008212EE" w:rsidP="00CE7889">
            <w:pPr>
              <w:pStyle w:val="TAC"/>
            </w:pPr>
            <w:r w:rsidRPr="00EF5447">
              <w:rPr>
                <w:lang w:eastAsia="ja-JP"/>
              </w:rPr>
              <w:t>1</w:t>
            </w:r>
            <w:r w:rsidRPr="00EF5447">
              <w:rPr>
                <w:vertAlign w:val="superscript"/>
              </w:rPr>
              <w:t>2</w:t>
            </w:r>
          </w:p>
        </w:tc>
        <w:tc>
          <w:tcPr>
            <w:tcW w:w="871" w:type="dxa"/>
            <w:tcBorders>
              <w:top w:val="single" w:sz="4" w:space="0" w:color="auto"/>
              <w:left w:val="single" w:sz="4" w:space="0" w:color="auto"/>
              <w:bottom w:val="nil"/>
              <w:right w:val="single" w:sz="4" w:space="0" w:color="auto"/>
            </w:tcBorders>
            <w:shd w:val="clear" w:color="auto" w:fill="auto"/>
            <w:hideMark/>
          </w:tcPr>
          <w:p w14:paraId="3B9BF22F" w14:textId="77777777" w:rsidR="008212EE" w:rsidRPr="00EF5447" w:rsidRDefault="008212EE" w:rsidP="00CE7889">
            <w:pPr>
              <w:pStyle w:val="TAC"/>
            </w:pPr>
            <w:r w:rsidRPr="00EF5447">
              <w:t>FDD</w:t>
            </w:r>
          </w:p>
        </w:tc>
      </w:tr>
      <w:tr w:rsidR="008212EE" w:rsidRPr="00EF5447" w14:paraId="4E348EF1" w14:textId="77777777" w:rsidTr="00CE7889">
        <w:trPr>
          <w:trHeight w:val="187"/>
          <w:jc w:val="center"/>
        </w:trPr>
        <w:tc>
          <w:tcPr>
            <w:tcW w:w="1367" w:type="dxa"/>
            <w:tcBorders>
              <w:top w:val="nil"/>
              <w:left w:val="single" w:sz="4" w:space="0" w:color="auto"/>
              <w:bottom w:val="single" w:sz="4" w:space="0" w:color="auto"/>
              <w:right w:val="single" w:sz="4" w:space="0" w:color="auto"/>
            </w:tcBorders>
            <w:shd w:val="clear" w:color="auto" w:fill="auto"/>
            <w:hideMark/>
          </w:tcPr>
          <w:p w14:paraId="61EC9DB9"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hideMark/>
          </w:tcPr>
          <w:p w14:paraId="4D6BA2DD" w14:textId="77777777" w:rsidR="008212EE" w:rsidRPr="00EF5447" w:rsidRDefault="008212EE" w:rsidP="00CE7889">
            <w:pPr>
              <w:pStyle w:val="TAC"/>
            </w:pPr>
            <w:r w:rsidRPr="00EF5447">
              <w:rPr>
                <w:lang w:eastAsia="ja-JP"/>
              </w:rPr>
              <w:t>n3</w:t>
            </w:r>
          </w:p>
        </w:tc>
        <w:tc>
          <w:tcPr>
            <w:tcW w:w="992" w:type="dxa"/>
            <w:tcBorders>
              <w:top w:val="single" w:sz="4" w:space="0" w:color="auto"/>
              <w:left w:val="single" w:sz="4" w:space="0" w:color="auto"/>
              <w:bottom w:val="single" w:sz="4" w:space="0" w:color="auto"/>
              <w:right w:val="single" w:sz="4" w:space="0" w:color="auto"/>
            </w:tcBorders>
            <w:hideMark/>
          </w:tcPr>
          <w:p w14:paraId="3553DE43" w14:textId="77777777" w:rsidR="008212EE" w:rsidRPr="00EF5447" w:rsidRDefault="008212EE" w:rsidP="00CE7889">
            <w:pPr>
              <w:pStyle w:val="TAC"/>
            </w:pPr>
            <w:r w:rsidRPr="00EF5447">
              <w:rPr>
                <w:lang w:eastAsia="zh-CN"/>
              </w:rPr>
              <w:t>1772.5</w:t>
            </w:r>
          </w:p>
        </w:tc>
        <w:tc>
          <w:tcPr>
            <w:tcW w:w="1134" w:type="dxa"/>
            <w:tcBorders>
              <w:top w:val="single" w:sz="4" w:space="0" w:color="auto"/>
              <w:left w:val="single" w:sz="4" w:space="0" w:color="auto"/>
              <w:bottom w:val="single" w:sz="4" w:space="0" w:color="auto"/>
              <w:right w:val="single" w:sz="4" w:space="0" w:color="auto"/>
            </w:tcBorders>
            <w:hideMark/>
          </w:tcPr>
          <w:p w14:paraId="6D829258"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45352A49" w14:textId="77777777" w:rsidR="008212EE" w:rsidRPr="00EF5447" w:rsidRDefault="008212EE" w:rsidP="00CE7889">
            <w:pPr>
              <w:pStyle w:val="TAC"/>
              <w:rPr>
                <w:lang w:eastAsia="ja-JP"/>
              </w:rPr>
            </w:pPr>
            <w:r w:rsidRPr="00EF5447">
              <w:rPr>
                <w:lang w:eastAsia="ja-JP"/>
              </w:rPr>
              <w:t>12 (RB</w:t>
            </w:r>
            <w:r w:rsidRPr="00EF5447">
              <w:rPr>
                <w:vertAlign w:val="subscript"/>
                <w:lang w:eastAsia="ja-JP"/>
              </w:rPr>
              <w:t xml:space="preserve">end </w:t>
            </w:r>
            <w:r w:rsidRPr="00EF5447">
              <w:rPr>
                <w:lang w:eastAsia="ja-JP"/>
              </w:rPr>
              <w:t>= 24)</w:t>
            </w:r>
          </w:p>
        </w:tc>
        <w:tc>
          <w:tcPr>
            <w:tcW w:w="993" w:type="dxa"/>
            <w:tcBorders>
              <w:top w:val="single" w:sz="4" w:space="0" w:color="auto"/>
              <w:left w:val="single" w:sz="4" w:space="0" w:color="auto"/>
              <w:bottom w:val="single" w:sz="4" w:space="0" w:color="auto"/>
              <w:right w:val="single" w:sz="4" w:space="0" w:color="auto"/>
            </w:tcBorders>
            <w:hideMark/>
          </w:tcPr>
          <w:p w14:paraId="23A41726" w14:textId="77777777" w:rsidR="008212EE" w:rsidRPr="00EF5447" w:rsidRDefault="008212EE" w:rsidP="00CE7889">
            <w:pPr>
              <w:pStyle w:val="TAC"/>
            </w:pPr>
            <w:r w:rsidRPr="00EF5447">
              <w:t>1867.5</w:t>
            </w:r>
          </w:p>
        </w:tc>
        <w:tc>
          <w:tcPr>
            <w:tcW w:w="688" w:type="dxa"/>
            <w:tcBorders>
              <w:top w:val="single" w:sz="4" w:space="0" w:color="auto"/>
              <w:left w:val="single" w:sz="4" w:space="0" w:color="auto"/>
              <w:bottom w:val="single" w:sz="4" w:space="0" w:color="auto"/>
              <w:right w:val="single" w:sz="4" w:space="0" w:color="auto"/>
            </w:tcBorders>
            <w:hideMark/>
          </w:tcPr>
          <w:p w14:paraId="6918E478" w14:textId="77777777" w:rsidR="008212EE" w:rsidRPr="00EF5447" w:rsidRDefault="008212EE" w:rsidP="00CE7889">
            <w:pPr>
              <w:pStyle w:val="TAC"/>
              <w:rPr>
                <w:lang w:eastAsia="ja-JP"/>
              </w:rPr>
            </w:pPr>
            <w:r w:rsidRPr="00EF5447">
              <w:rPr>
                <w:lang w:eastAsia="ja-JP"/>
              </w:rPr>
              <w:t>0</w:t>
            </w:r>
            <w:r w:rsidRPr="00EF5447">
              <w:rPr>
                <w:vertAlign w:val="superscript"/>
              </w:rPr>
              <w:t>1</w:t>
            </w:r>
          </w:p>
          <w:p w14:paraId="7B01BD5C" w14:textId="77777777" w:rsidR="008212EE" w:rsidRPr="00EF5447" w:rsidRDefault="008212EE" w:rsidP="00CE7889">
            <w:pPr>
              <w:pStyle w:val="TAC"/>
            </w:pPr>
            <w:r w:rsidRPr="00EF5447">
              <w:rPr>
                <w:lang w:eastAsia="ja-JP"/>
              </w:rPr>
              <w:t>1.5</w:t>
            </w:r>
            <w:r w:rsidRPr="00EF5447">
              <w:rPr>
                <w:vertAlign w:val="superscript"/>
              </w:rPr>
              <w:t>2</w:t>
            </w:r>
          </w:p>
        </w:tc>
        <w:tc>
          <w:tcPr>
            <w:tcW w:w="871" w:type="dxa"/>
            <w:tcBorders>
              <w:top w:val="nil"/>
              <w:left w:val="single" w:sz="4" w:space="0" w:color="auto"/>
              <w:bottom w:val="nil"/>
              <w:right w:val="single" w:sz="4" w:space="0" w:color="auto"/>
            </w:tcBorders>
            <w:shd w:val="clear" w:color="auto" w:fill="auto"/>
            <w:hideMark/>
          </w:tcPr>
          <w:p w14:paraId="0CCA7699" w14:textId="77777777" w:rsidR="008212EE" w:rsidRPr="00EF5447" w:rsidRDefault="008212EE" w:rsidP="00CE7889">
            <w:pPr>
              <w:pStyle w:val="TAC"/>
            </w:pPr>
          </w:p>
        </w:tc>
      </w:tr>
      <w:tr w:rsidR="008212EE" w:rsidRPr="00EF5447" w14:paraId="6880AA7E" w14:textId="77777777" w:rsidTr="00CE7889">
        <w:trPr>
          <w:trHeight w:val="187"/>
          <w:jc w:val="center"/>
        </w:trPr>
        <w:tc>
          <w:tcPr>
            <w:tcW w:w="1367" w:type="dxa"/>
            <w:tcBorders>
              <w:top w:val="single" w:sz="4" w:space="0" w:color="auto"/>
              <w:left w:val="single" w:sz="4" w:space="0" w:color="auto"/>
              <w:bottom w:val="nil"/>
              <w:right w:val="single" w:sz="4" w:space="0" w:color="auto"/>
            </w:tcBorders>
            <w:shd w:val="clear" w:color="auto" w:fill="auto"/>
            <w:hideMark/>
          </w:tcPr>
          <w:p w14:paraId="515C98B4" w14:textId="77777777" w:rsidR="008212EE" w:rsidRPr="00EF5447" w:rsidRDefault="008212EE" w:rsidP="00CE7889">
            <w:pPr>
              <w:pStyle w:val="TAC"/>
            </w:pPr>
            <w:r w:rsidRPr="00EF5447">
              <w:t>DC_3A_n3A</w:t>
            </w:r>
          </w:p>
        </w:tc>
        <w:tc>
          <w:tcPr>
            <w:tcW w:w="1276" w:type="dxa"/>
            <w:tcBorders>
              <w:top w:val="single" w:sz="4" w:space="0" w:color="auto"/>
              <w:left w:val="single" w:sz="4" w:space="0" w:color="auto"/>
              <w:bottom w:val="single" w:sz="4" w:space="0" w:color="auto"/>
              <w:right w:val="single" w:sz="4" w:space="0" w:color="auto"/>
            </w:tcBorders>
            <w:hideMark/>
          </w:tcPr>
          <w:p w14:paraId="685B1378" w14:textId="77777777" w:rsidR="008212EE" w:rsidRPr="00EF5447" w:rsidRDefault="008212EE" w:rsidP="00CE7889">
            <w:pPr>
              <w:pStyle w:val="TAC"/>
            </w:pPr>
            <w:r w:rsidRPr="00EF5447">
              <w:rPr>
                <w:lang w:eastAsia="ja-JP"/>
              </w:rPr>
              <w:t>3</w:t>
            </w:r>
          </w:p>
        </w:tc>
        <w:tc>
          <w:tcPr>
            <w:tcW w:w="992" w:type="dxa"/>
            <w:tcBorders>
              <w:top w:val="single" w:sz="4" w:space="0" w:color="auto"/>
              <w:left w:val="single" w:sz="4" w:space="0" w:color="auto"/>
              <w:bottom w:val="single" w:sz="4" w:space="0" w:color="auto"/>
              <w:right w:val="single" w:sz="4" w:space="0" w:color="auto"/>
            </w:tcBorders>
            <w:hideMark/>
          </w:tcPr>
          <w:p w14:paraId="0906D9E2" w14:textId="77777777" w:rsidR="008212EE" w:rsidRPr="00EF5447" w:rsidRDefault="008212EE" w:rsidP="00CE7889">
            <w:pPr>
              <w:pStyle w:val="TAC"/>
            </w:pPr>
            <w:r w:rsidRPr="00EF5447">
              <w:rPr>
                <w:lang w:eastAsia="ja-JP"/>
              </w:rPr>
              <w:t>1782.5</w:t>
            </w:r>
          </w:p>
        </w:tc>
        <w:tc>
          <w:tcPr>
            <w:tcW w:w="1134" w:type="dxa"/>
            <w:tcBorders>
              <w:top w:val="single" w:sz="4" w:space="0" w:color="auto"/>
              <w:left w:val="single" w:sz="4" w:space="0" w:color="auto"/>
              <w:bottom w:val="single" w:sz="4" w:space="0" w:color="auto"/>
              <w:right w:val="single" w:sz="4" w:space="0" w:color="auto"/>
            </w:tcBorders>
            <w:hideMark/>
          </w:tcPr>
          <w:p w14:paraId="66E16D2B"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7126020E" w14:textId="77777777" w:rsidR="008212EE" w:rsidRPr="00EF5447" w:rsidRDefault="008212EE" w:rsidP="00CE7889">
            <w:pPr>
              <w:pStyle w:val="TAC"/>
              <w:rPr>
                <w:lang w:eastAsia="ja-JP"/>
              </w:rPr>
            </w:pPr>
            <w:r w:rsidRPr="00EF5447">
              <w:rPr>
                <w:lang w:eastAsia="ja-JP"/>
              </w:rPr>
              <w:t>12 (RB</w:t>
            </w:r>
            <w:r w:rsidRPr="00EF5447">
              <w:rPr>
                <w:vertAlign w:val="subscript"/>
                <w:lang w:eastAsia="ja-JP"/>
              </w:rPr>
              <w:t xml:space="preserve">start </w:t>
            </w:r>
            <w:r w:rsidRPr="00EF5447">
              <w:rPr>
                <w:lang w:eastAsia="ja-JP"/>
              </w:rPr>
              <w:t>= 9)</w:t>
            </w:r>
          </w:p>
        </w:tc>
        <w:tc>
          <w:tcPr>
            <w:tcW w:w="993" w:type="dxa"/>
            <w:tcBorders>
              <w:top w:val="single" w:sz="4" w:space="0" w:color="auto"/>
              <w:left w:val="single" w:sz="4" w:space="0" w:color="auto"/>
              <w:bottom w:val="single" w:sz="4" w:space="0" w:color="auto"/>
              <w:right w:val="single" w:sz="4" w:space="0" w:color="auto"/>
            </w:tcBorders>
            <w:hideMark/>
          </w:tcPr>
          <w:p w14:paraId="5A29C174" w14:textId="77777777" w:rsidR="008212EE" w:rsidRPr="00EF5447" w:rsidRDefault="008212EE" w:rsidP="00CE7889">
            <w:pPr>
              <w:pStyle w:val="TAC"/>
            </w:pPr>
            <w:r w:rsidRPr="00EF5447">
              <w:rPr>
                <w:lang w:eastAsia="ja-JP"/>
              </w:rPr>
              <w:t>1877.5</w:t>
            </w:r>
          </w:p>
        </w:tc>
        <w:tc>
          <w:tcPr>
            <w:tcW w:w="688" w:type="dxa"/>
            <w:tcBorders>
              <w:top w:val="single" w:sz="4" w:space="0" w:color="auto"/>
              <w:left w:val="single" w:sz="4" w:space="0" w:color="auto"/>
              <w:bottom w:val="single" w:sz="4" w:space="0" w:color="auto"/>
              <w:right w:val="single" w:sz="4" w:space="0" w:color="auto"/>
            </w:tcBorders>
            <w:hideMark/>
          </w:tcPr>
          <w:p w14:paraId="0EEF6E6A" w14:textId="77777777" w:rsidR="008212EE" w:rsidRPr="00EF5447" w:rsidRDefault="008212EE" w:rsidP="00CE7889">
            <w:pPr>
              <w:pStyle w:val="TAC"/>
              <w:rPr>
                <w:lang w:eastAsia="ja-JP"/>
              </w:rPr>
            </w:pPr>
            <w:r w:rsidRPr="00EF5447">
              <w:rPr>
                <w:lang w:eastAsia="ja-JP"/>
              </w:rPr>
              <w:t>3</w:t>
            </w:r>
            <w:r w:rsidRPr="00EF5447">
              <w:rPr>
                <w:vertAlign w:val="superscript"/>
              </w:rPr>
              <w:t>1</w:t>
            </w:r>
          </w:p>
          <w:p w14:paraId="126B81DF" w14:textId="77777777" w:rsidR="008212EE" w:rsidRPr="00EF5447" w:rsidRDefault="008212EE" w:rsidP="00CE7889">
            <w:pPr>
              <w:pStyle w:val="TAC"/>
            </w:pPr>
            <w:r w:rsidRPr="00EF5447">
              <w:rPr>
                <w:lang w:eastAsia="ja-JP"/>
              </w:rPr>
              <w:t>29</w:t>
            </w:r>
            <w:r w:rsidRPr="00EF5447">
              <w:rPr>
                <w:vertAlign w:val="superscript"/>
              </w:rPr>
              <w:t>2</w:t>
            </w:r>
          </w:p>
        </w:tc>
        <w:tc>
          <w:tcPr>
            <w:tcW w:w="871" w:type="dxa"/>
            <w:tcBorders>
              <w:top w:val="nil"/>
              <w:left w:val="single" w:sz="4" w:space="0" w:color="auto"/>
              <w:bottom w:val="nil"/>
              <w:right w:val="single" w:sz="4" w:space="0" w:color="auto"/>
            </w:tcBorders>
            <w:shd w:val="clear" w:color="auto" w:fill="auto"/>
            <w:hideMark/>
          </w:tcPr>
          <w:p w14:paraId="416205AE" w14:textId="77777777" w:rsidR="008212EE" w:rsidRPr="00EF5447" w:rsidRDefault="008212EE" w:rsidP="00CE7889">
            <w:pPr>
              <w:pStyle w:val="TAC"/>
            </w:pPr>
          </w:p>
        </w:tc>
      </w:tr>
      <w:tr w:rsidR="008212EE" w:rsidRPr="00EF5447" w14:paraId="1FD6ADF0" w14:textId="77777777" w:rsidTr="00CE7889">
        <w:trPr>
          <w:trHeight w:val="187"/>
          <w:jc w:val="center"/>
        </w:trPr>
        <w:tc>
          <w:tcPr>
            <w:tcW w:w="1367" w:type="dxa"/>
            <w:tcBorders>
              <w:top w:val="nil"/>
              <w:left w:val="single" w:sz="4" w:space="0" w:color="auto"/>
              <w:bottom w:val="single" w:sz="4" w:space="0" w:color="auto"/>
              <w:right w:val="single" w:sz="4" w:space="0" w:color="auto"/>
            </w:tcBorders>
            <w:shd w:val="clear" w:color="auto" w:fill="auto"/>
            <w:hideMark/>
          </w:tcPr>
          <w:p w14:paraId="2B198C26"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hideMark/>
          </w:tcPr>
          <w:p w14:paraId="0E22689F" w14:textId="77777777" w:rsidR="008212EE" w:rsidRPr="00EF5447" w:rsidRDefault="008212EE" w:rsidP="00CE7889">
            <w:pPr>
              <w:pStyle w:val="TAC"/>
            </w:pPr>
            <w:r w:rsidRPr="00EF5447">
              <w:rPr>
                <w:lang w:eastAsia="ja-JP"/>
              </w:rPr>
              <w:t>n3</w:t>
            </w:r>
          </w:p>
        </w:tc>
        <w:tc>
          <w:tcPr>
            <w:tcW w:w="992" w:type="dxa"/>
            <w:tcBorders>
              <w:top w:val="single" w:sz="4" w:space="0" w:color="auto"/>
              <w:left w:val="single" w:sz="4" w:space="0" w:color="auto"/>
              <w:bottom w:val="single" w:sz="4" w:space="0" w:color="auto"/>
              <w:right w:val="single" w:sz="4" w:space="0" w:color="auto"/>
            </w:tcBorders>
            <w:hideMark/>
          </w:tcPr>
          <w:p w14:paraId="591454EE" w14:textId="77777777" w:rsidR="008212EE" w:rsidRPr="00EF5447" w:rsidRDefault="008212EE" w:rsidP="00CE7889">
            <w:pPr>
              <w:pStyle w:val="TAC"/>
            </w:pPr>
            <w:r w:rsidRPr="00EF5447">
              <w:rPr>
                <w:lang w:eastAsia="zh-CN"/>
              </w:rPr>
              <w:t>1752.5</w:t>
            </w:r>
          </w:p>
        </w:tc>
        <w:tc>
          <w:tcPr>
            <w:tcW w:w="1134" w:type="dxa"/>
            <w:tcBorders>
              <w:top w:val="single" w:sz="4" w:space="0" w:color="auto"/>
              <w:left w:val="single" w:sz="4" w:space="0" w:color="auto"/>
              <w:bottom w:val="single" w:sz="4" w:space="0" w:color="auto"/>
              <w:right w:val="single" w:sz="4" w:space="0" w:color="auto"/>
            </w:tcBorders>
            <w:hideMark/>
          </w:tcPr>
          <w:p w14:paraId="7C0B1F00"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51B13C75" w14:textId="77777777" w:rsidR="008212EE" w:rsidRPr="00EF5447" w:rsidRDefault="008212EE" w:rsidP="00CE7889">
            <w:pPr>
              <w:pStyle w:val="TAC"/>
              <w:rPr>
                <w:lang w:eastAsia="ja-JP"/>
              </w:rPr>
            </w:pPr>
            <w:r w:rsidRPr="00EF5447">
              <w:rPr>
                <w:lang w:eastAsia="ja-JP"/>
              </w:rPr>
              <w:t>12 (RB</w:t>
            </w:r>
            <w:r w:rsidRPr="00EF5447">
              <w:rPr>
                <w:vertAlign w:val="subscript"/>
                <w:lang w:eastAsia="ja-JP"/>
              </w:rPr>
              <w:t xml:space="preserve">start </w:t>
            </w:r>
            <w:r w:rsidRPr="00EF5447">
              <w:rPr>
                <w:lang w:eastAsia="ja-JP"/>
              </w:rPr>
              <w:t>= 0)</w:t>
            </w:r>
          </w:p>
        </w:tc>
        <w:tc>
          <w:tcPr>
            <w:tcW w:w="993" w:type="dxa"/>
            <w:tcBorders>
              <w:top w:val="single" w:sz="4" w:space="0" w:color="auto"/>
              <w:left w:val="single" w:sz="4" w:space="0" w:color="auto"/>
              <w:bottom w:val="single" w:sz="4" w:space="0" w:color="auto"/>
              <w:right w:val="single" w:sz="4" w:space="0" w:color="auto"/>
            </w:tcBorders>
            <w:hideMark/>
          </w:tcPr>
          <w:p w14:paraId="17693F48" w14:textId="77777777" w:rsidR="008212EE" w:rsidRPr="00EF5447" w:rsidRDefault="008212EE" w:rsidP="00CE7889">
            <w:pPr>
              <w:pStyle w:val="TAC"/>
            </w:pPr>
            <w:r w:rsidRPr="00EF5447">
              <w:t>1847.5</w:t>
            </w:r>
          </w:p>
        </w:tc>
        <w:tc>
          <w:tcPr>
            <w:tcW w:w="688" w:type="dxa"/>
            <w:tcBorders>
              <w:top w:val="single" w:sz="4" w:space="0" w:color="auto"/>
              <w:left w:val="single" w:sz="4" w:space="0" w:color="auto"/>
              <w:bottom w:val="single" w:sz="4" w:space="0" w:color="auto"/>
              <w:right w:val="single" w:sz="4" w:space="0" w:color="auto"/>
            </w:tcBorders>
            <w:hideMark/>
          </w:tcPr>
          <w:p w14:paraId="3BAD5A6A" w14:textId="77777777" w:rsidR="008212EE" w:rsidRPr="00EF5447" w:rsidRDefault="008212EE" w:rsidP="00CE7889">
            <w:pPr>
              <w:pStyle w:val="TAC"/>
              <w:rPr>
                <w:lang w:eastAsia="ja-JP"/>
              </w:rPr>
            </w:pPr>
            <w:r w:rsidRPr="00EF5447">
              <w:rPr>
                <w:lang w:eastAsia="ja-JP"/>
              </w:rPr>
              <w:t>15</w:t>
            </w:r>
            <w:r w:rsidRPr="00EF5447">
              <w:rPr>
                <w:vertAlign w:val="superscript"/>
              </w:rPr>
              <w:t>1</w:t>
            </w:r>
          </w:p>
          <w:p w14:paraId="04726343" w14:textId="77777777" w:rsidR="008212EE" w:rsidRPr="00EF5447" w:rsidRDefault="008212EE" w:rsidP="00CE7889">
            <w:pPr>
              <w:pStyle w:val="TAC"/>
            </w:pPr>
            <w:r w:rsidRPr="00EF5447">
              <w:rPr>
                <w:lang w:eastAsia="ja-JP"/>
              </w:rPr>
              <w:t>31</w:t>
            </w:r>
            <w:r w:rsidRPr="00EF5447">
              <w:rPr>
                <w:vertAlign w:val="superscript"/>
              </w:rPr>
              <w:t>2</w:t>
            </w:r>
          </w:p>
        </w:tc>
        <w:tc>
          <w:tcPr>
            <w:tcW w:w="871" w:type="dxa"/>
            <w:tcBorders>
              <w:top w:val="nil"/>
              <w:left w:val="single" w:sz="4" w:space="0" w:color="auto"/>
              <w:bottom w:val="nil"/>
              <w:right w:val="single" w:sz="4" w:space="0" w:color="auto"/>
            </w:tcBorders>
            <w:shd w:val="clear" w:color="auto" w:fill="auto"/>
            <w:hideMark/>
          </w:tcPr>
          <w:p w14:paraId="3356B125" w14:textId="77777777" w:rsidR="008212EE" w:rsidRPr="00EF5447" w:rsidRDefault="008212EE" w:rsidP="00CE7889">
            <w:pPr>
              <w:pStyle w:val="TAC"/>
            </w:pPr>
          </w:p>
        </w:tc>
      </w:tr>
      <w:tr w:rsidR="008212EE" w:rsidRPr="00EF5447" w14:paraId="7B19CE41" w14:textId="77777777" w:rsidTr="00CE7889">
        <w:trPr>
          <w:trHeight w:val="187"/>
          <w:jc w:val="center"/>
        </w:trPr>
        <w:tc>
          <w:tcPr>
            <w:tcW w:w="1367" w:type="dxa"/>
            <w:tcBorders>
              <w:top w:val="single" w:sz="4" w:space="0" w:color="auto"/>
              <w:left w:val="single" w:sz="4" w:space="0" w:color="auto"/>
              <w:bottom w:val="nil"/>
              <w:right w:val="single" w:sz="4" w:space="0" w:color="auto"/>
            </w:tcBorders>
            <w:shd w:val="clear" w:color="auto" w:fill="auto"/>
            <w:hideMark/>
          </w:tcPr>
          <w:p w14:paraId="09DB8D55" w14:textId="77777777" w:rsidR="008212EE" w:rsidRPr="00EF5447" w:rsidRDefault="008212EE" w:rsidP="00CE7889">
            <w:pPr>
              <w:pStyle w:val="TAC"/>
            </w:pPr>
            <w:r w:rsidRPr="00EF5447">
              <w:t>DC_3A_n3A</w:t>
            </w:r>
          </w:p>
        </w:tc>
        <w:tc>
          <w:tcPr>
            <w:tcW w:w="1276" w:type="dxa"/>
            <w:tcBorders>
              <w:top w:val="single" w:sz="4" w:space="0" w:color="auto"/>
              <w:left w:val="single" w:sz="4" w:space="0" w:color="auto"/>
              <w:bottom w:val="single" w:sz="4" w:space="0" w:color="auto"/>
              <w:right w:val="single" w:sz="4" w:space="0" w:color="auto"/>
            </w:tcBorders>
            <w:hideMark/>
          </w:tcPr>
          <w:p w14:paraId="46C9B1BF" w14:textId="77777777" w:rsidR="008212EE" w:rsidRPr="00EF5447" w:rsidRDefault="008212EE" w:rsidP="00CE7889">
            <w:pPr>
              <w:pStyle w:val="TAC"/>
            </w:pPr>
            <w:r w:rsidRPr="00EF5447">
              <w:rPr>
                <w:lang w:eastAsia="fi-FI"/>
              </w:rPr>
              <w:t>3</w:t>
            </w:r>
          </w:p>
        </w:tc>
        <w:tc>
          <w:tcPr>
            <w:tcW w:w="992" w:type="dxa"/>
            <w:tcBorders>
              <w:top w:val="single" w:sz="4" w:space="0" w:color="auto"/>
              <w:left w:val="single" w:sz="4" w:space="0" w:color="auto"/>
              <w:bottom w:val="single" w:sz="4" w:space="0" w:color="auto"/>
              <w:right w:val="single" w:sz="4" w:space="0" w:color="auto"/>
            </w:tcBorders>
            <w:hideMark/>
          </w:tcPr>
          <w:p w14:paraId="42B4CB3F" w14:textId="77777777" w:rsidR="008212EE" w:rsidRPr="00EF5447" w:rsidRDefault="008212EE" w:rsidP="00CE7889">
            <w:pPr>
              <w:pStyle w:val="TAC"/>
            </w:pPr>
            <w:r w:rsidRPr="00EF5447">
              <w:rPr>
                <w:lang w:eastAsia="ja-JP"/>
              </w:rPr>
              <w:t>1782.5</w:t>
            </w:r>
          </w:p>
        </w:tc>
        <w:tc>
          <w:tcPr>
            <w:tcW w:w="1134" w:type="dxa"/>
            <w:tcBorders>
              <w:top w:val="single" w:sz="4" w:space="0" w:color="auto"/>
              <w:left w:val="single" w:sz="4" w:space="0" w:color="auto"/>
              <w:bottom w:val="single" w:sz="4" w:space="0" w:color="auto"/>
              <w:right w:val="single" w:sz="4" w:space="0" w:color="auto"/>
            </w:tcBorders>
            <w:hideMark/>
          </w:tcPr>
          <w:p w14:paraId="2CE60814"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0FD0B917" w14:textId="77777777" w:rsidR="008212EE" w:rsidRPr="00EF5447" w:rsidRDefault="008212EE" w:rsidP="00CE7889">
            <w:pPr>
              <w:pStyle w:val="TAC"/>
            </w:pPr>
            <w:r w:rsidRPr="00EF5447">
              <w:rPr>
                <w:lang w:eastAsia="ja-JP"/>
              </w:rPr>
              <w:t>12 (RB</w:t>
            </w:r>
            <w:r w:rsidRPr="00EF5447">
              <w:rPr>
                <w:vertAlign w:val="subscript"/>
                <w:lang w:eastAsia="ja-JP"/>
              </w:rPr>
              <w:t xml:space="preserve">start </w:t>
            </w:r>
            <w:r w:rsidRPr="00EF5447">
              <w:rPr>
                <w:lang w:eastAsia="ja-JP"/>
              </w:rPr>
              <w:t>= 12)</w:t>
            </w:r>
          </w:p>
        </w:tc>
        <w:tc>
          <w:tcPr>
            <w:tcW w:w="993" w:type="dxa"/>
            <w:tcBorders>
              <w:top w:val="single" w:sz="4" w:space="0" w:color="auto"/>
              <w:left w:val="single" w:sz="4" w:space="0" w:color="auto"/>
              <w:bottom w:val="single" w:sz="4" w:space="0" w:color="auto"/>
              <w:right w:val="single" w:sz="4" w:space="0" w:color="auto"/>
            </w:tcBorders>
            <w:hideMark/>
          </w:tcPr>
          <w:p w14:paraId="55596851" w14:textId="77777777" w:rsidR="008212EE" w:rsidRPr="00EF5447" w:rsidRDefault="008212EE" w:rsidP="00CE7889">
            <w:pPr>
              <w:pStyle w:val="TAC"/>
            </w:pPr>
            <w:r w:rsidRPr="00EF5447">
              <w:rPr>
                <w:lang w:eastAsia="ja-JP"/>
              </w:rPr>
              <w:t>1877</w:t>
            </w:r>
            <w:r w:rsidRPr="00EF5447">
              <w:rPr>
                <w:lang w:eastAsia="zh-CN"/>
              </w:rPr>
              <w:t>.5</w:t>
            </w:r>
          </w:p>
        </w:tc>
        <w:tc>
          <w:tcPr>
            <w:tcW w:w="688" w:type="dxa"/>
            <w:tcBorders>
              <w:top w:val="single" w:sz="4" w:space="0" w:color="auto"/>
              <w:left w:val="single" w:sz="4" w:space="0" w:color="auto"/>
              <w:bottom w:val="single" w:sz="4" w:space="0" w:color="auto"/>
              <w:right w:val="single" w:sz="4" w:space="0" w:color="auto"/>
            </w:tcBorders>
            <w:hideMark/>
          </w:tcPr>
          <w:p w14:paraId="6203D7C5" w14:textId="77777777" w:rsidR="008212EE" w:rsidRPr="00EF5447" w:rsidRDefault="008212EE" w:rsidP="00CE7889">
            <w:pPr>
              <w:pStyle w:val="TAC"/>
              <w:rPr>
                <w:lang w:eastAsia="zh-TW"/>
              </w:rPr>
            </w:pPr>
            <w:r w:rsidRPr="00EF5447">
              <w:rPr>
                <w:lang w:eastAsia="ja-JP"/>
              </w:rPr>
              <w:t>16</w:t>
            </w:r>
            <w:r w:rsidRPr="00EF5447">
              <w:rPr>
                <w:vertAlign w:val="superscript"/>
              </w:rPr>
              <w:t>1</w:t>
            </w:r>
            <w:r w:rsidRPr="00EF5447">
              <w:rPr>
                <w:vertAlign w:val="superscript"/>
                <w:lang w:eastAsia="zh-TW"/>
              </w:rPr>
              <w:t>,3</w:t>
            </w:r>
          </w:p>
        </w:tc>
        <w:tc>
          <w:tcPr>
            <w:tcW w:w="871" w:type="dxa"/>
            <w:tcBorders>
              <w:top w:val="nil"/>
              <w:left w:val="single" w:sz="4" w:space="0" w:color="auto"/>
              <w:bottom w:val="nil"/>
              <w:right w:val="single" w:sz="4" w:space="0" w:color="auto"/>
            </w:tcBorders>
            <w:shd w:val="clear" w:color="auto" w:fill="auto"/>
            <w:hideMark/>
          </w:tcPr>
          <w:p w14:paraId="4879936E" w14:textId="77777777" w:rsidR="008212EE" w:rsidRPr="00EF5447" w:rsidRDefault="008212EE" w:rsidP="00CE7889">
            <w:pPr>
              <w:pStyle w:val="TAC"/>
            </w:pPr>
          </w:p>
        </w:tc>
      </w:tr>
      <w:tr w:rsidR="008212EE" w:rsidRPr="00EF5447" w14:paraId="5B750477" w14:textId="77777777" w:rsidTr="00CE7889">
        <w:trPr>
          <w:trHeight w:val="187"/>
          <w:jc w:val="center"/>
        </w:trPr>
        <w:tc>
          <w:tcPr>
            <w:tcW w:w="1367" w:type="dxa"/>
            <w:tcBorders>
              <w:top w:val="nil"/>
              <w:left w:val="single" w:sz="4" w:space="0" w:color="auto"/>
              <w:bottom w:val="single" w:sz="4" w:space="0" w:color="auto"/>
              <w:right w:val="single" w:sz="4" w:space="0" w:color="auto"/>
            </w:tcBorders>
            <w:shd w:val="clear" w:color="auto" w:fill="auto"/>
            <w:hideMark/>
          </w:tcPr>
          <w:p w14:paraId="280A9803"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hideMark/>
          </w:tcPr>
          <w:p w14:paraId="3976836E" w14:textId="77777777" w:rsidR="008212EE" w:rsidRPr="00EF5447" w:rsidRDefault="008212EE" w:rsidP="00CE7889">
            <w:pPr>
              <w:pStyle w:val="TAC"/>
            </w:pPr>
            <w:r w:rsidRPr="00EF5447">
              <w:rPr>
                <w:lang w:eastAsia="fi-FI"/>
              </w:rPr>
              <w:t>n3</w:t>
            </w:r>
          </w:p>
        </w:tc>
        <w:tc>
          <w:tcPr>
            <w:tcW w:w="992" w:type="dxa"/>
            <w:tcBorders>
              <w:top w:val="single" w:sz="4" w:space="0" w:color="auto"/>
              <w:left w:val="single" w:sz="4" w:space="0" w:color="auto"/>
              <w:bottom w:val="single" w:sz="4" w:space="0" w:color="auto"/>
              <w:right w:val="single" w:sz="4" w:space="0" w:color="auto"/>
            </w:tcBorders>
            <w:hideMark/>
          </w:tcPr>
          <w:p w14:paraId="129CF2B9" w14:textId="77777777" w:rsidR="008212EE" w:rsidRPr="00EF5447" w:rsidRDefault="008212EE" w:rsidP="00CE7889">
            <w:pPr>
              <w:pStyle w:val="TAC"/>
            </w:pPr>
            <w:r w:rsidRPr="00EF5447">
              <w:rPr>
                <w:lang w:eastAsia="zh-CN"/>
              </w:rPr>
              <w:t>1737.5</w:t>
            </w:r>
          </w:p>
        </w:tc>
        <w:tc>
          <w:tcPr>
            <w:tcW w:w="1134" w:type="dxa"/>
            <w:tcBorders>
              <w:top w:val="single" w:sz="4" w:space="0" w:color="auto"/>
              <w:left w:val="single" w:sz="4" w:space="0" w:color="auto"/>
              <w:bottom w:val="single" w:sz="4" w:space="0" w:color="auto"/>
              <w:right w:val="single" w:sz="4" w:space="0" w:color="auto"/>
            </w:tcBorders>
            <w:hideMark/>
          </w:tcPr>
          <w:p w14:paraId="2A185BEE"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038B8032" w14:textId="77777777" w:rsidR="008212EE" w:rsidRPr="00EF5447" w:rsidRDefault="008212EE" w:rsidP="00CE7889">
            <w:pPr>
              <w:pStyle w:val="TAC"/>
            </w:pPr>
            <w:r w:rsidRPr="00EF5447">
              <w:rPr>
                <w:lang w:eastAsia="ja-JP"/>
              </w:rPr>
              <w:t>12 (RB</w:t>
            </w:r>
            <w:r w:rsidRPr="00EF5447">
              <w:rPr>
                <w:vertAlign w:val="subscript"/>
                <w:lang w:eastAsia="ja-JP"/>
              </w:rPr>
              <w:t>start</w:t>
            </w:r>
            <w:r w:rsidRPr="00EF5447">
              <w:rPr>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hideMark/>
          </w:tcPr>
          <w:p w14:paraId="19C1C3A0" w14:textId="77777777" w:rsidR="008212EE" w:rsidRPr="00EF5447" w:rsidRDefault="008212EE" w:rsidP="00CE7889">
            <w:pPr>
              <w:pStyle w:val="TAC"/>
            </w:pPr>
            <w:r w:rsidRPr="00EF5447">
              <w:rPr>
                <w:lang w:eastAsia="zh-CN"/>
              </w:rPr>
              <w:t>1832.5</w:t>
            </w:r>
          </w:p>
        </w:tc>
        <w:tc>
          <w:tcPr>
            <w:tcW w:w="688" w:type="dxa"/>
            <w:tcBorders>
              <w:top w:val="single" w:sz="4" w:space="0" w:color="auto"/>
              <w:left w:val="single" w:sz="4" w:space="0" w:color="auto"/>
              <w:bottom w:val="single" w:sz="4" w:space="0" w:color="auto"/>
              <w:right w:val="single" w:sz="4" w:space="0" w:color="auto"/>
            </w:tcBorders>
            <w:hideMark/>
          </w:tcPr>
          <w:p w14:paraId="397A9336" w14:textId="77777777" w:rsidR="008212EE" w:rsidRPr="00EF5447" w:rsidRDefault="008212EE" w:rsidP="00CE7889">
            <w:pPr>
              <w:pStyle w:val="TAC"/>
              <w:rPr>
                <w:lang w:eastAsia="zh-TW"/>
              </w:rPr>
            </w:pPr>
            <w:r w:rsidRPr="00EF5447">
              <w:rPr>
                <w:lang w:eastAsia="ja-JP"/>
              </w:rPr>
              <w:t>33</w:t>
            </w:r>
            <w:r w:rsidRPr="00EF5447">
              <w:rPr>
                <w:vertAlign w:val="superscript"/>
              </w:rPr>
              <w:t>1</w:t>
            </w:r>
            <w:r w:rsidRPr="00EF5447">
              <w:rPr>
                <w:vertAlign w:val="superscript"/>
                <w:lang w:eastAsia="zh-TW"/>
              </w:rPr>
              <w:t>,3</w:t>
            </w:r>
          </w:p>
        </w:tc>
        <w:tc>
          <w:tcPr>
            <w:tcW w:w="871" w:type="dxa"/>
            <w:tcBorders>
              <w:top w:val="nil"/>
              <w:left w:val="single" w:sz="4" w:space="0" w:color="auto"/>
              <w:bottom w:val="nil"/>
              <w:right w:val="single" w:sz="4" w:space="0" w:color="auto"/>
            </w:tcBorders>
            <w:shd w:val="clear" w:color="auto" w:fill="auto"/>
            <w:hideMark/>
          </w:tcPr>
          <w:p w14:paraId="2E6E6066" w14:textId="77777777" w:rsidR="008212EE" w:rsidRPr="00EF5447" w:rsidRDefault="008212EE" w:rsidP="00CE7889">
            <w:pPr>
              <w:pStyle w:val="TAC"/>
            </w:pPr>
          </w:p>
        </w:tc>
      </w:tr>
      <w:tr w:rsidR="008212EE" w:rsidRPr="00EF5447" w14:paraId="09977C7B" w14:textId="77777777" w:rsidTr="00CE7889">
        <w:trPr>
          <w:trHeight w:val="187"/>
          <w:jc w:val="center"/>
        </w:trPr>
        <w:tc>
          <w:tcPr>
            <w:tcW w:w="1367" w:type="dxa"/>
            <w:tcBorders>
              <w:top w:val="single" w:sz="4" w:space="0" w:color="auto"/>
              <w:left w:val="single" w:sz="4" w:space="0" w:color="auto"/>
              <w:bottom w:val="nil"/>
              <w:right w:val="single" w:sz="4" w:space="0" w:color="auto"/>
            </w:tcBorders>
            <w:shd w:val="clear" w:color="auto" w:fill="auto"/>
            <w:hideMark/>
          </w:tcPr>
          <w:p w14:paraId="33393A26" w14:textId="77777777" w:rsidR="008212EE" w:rsidRPr="00EF5447" w:rsidRDefault="008212EE" w:rsidP="00CE7889">
            <w:pPr>
              <w:pStyle w:val="TAC"/>
            </w:pPr>
            <w:r w:rsidRPr="00EF5447">
              <w:t>DC_3A_n3A</w:t>
            </w:r>
          </w:p>
        </w:tc>
        <w:tc>
          <w:tcPr>
            <w:tcW w:w="1276" w:type="dxa"/>
            <w:tcBorders>
              <w:top w:val="single" w:sz="4" w:space="0" w:color="auto"/>
              <w:left w:val="single" w:sz="4" w:space="0" w:color="auto"/>
              <w:bottom w:val="single" w:sz="4" w:space="0" w:color="auto"/>
              <w:right w:val="single" w:sz="4" w:space="0" w:color="auto"/>
            </w:tcBorders>
            <w:hideMark/>
          </w:tcPr>
          <w:p w14:paraId="35789361" w14:textId="77777777" w:rsidR="008212EE" w:rsidRPr="00EF5447" w:rsidRDefault="008212EE" w:rsidP="00CE7889">
            <w:pPr>
              <w:pStyle w:val="TAC"/>
            </w:pPr>
            <w:r w:rsidRPr="00EF5447">
              <w:rPr>
                <w:lang w:eastAsia="fi-FI"/>
              </w:rPr>
              <w:t>3</w:t>
            </w:r>
          </w:p>
        </w:tc>
        <w:tc>
          <w:tcPr>
            <w:tcW w:w="992" w:type="dxa"/>
            <w:tcBorders>
              <w:top w:val="single" w:sz="4" w:space="0" w:color="auto"/>
              <w:left w:val="single" w:sz="4" w:space="0" w:color="auto"/>
              <w:bottom w:val="single" w:sz="4" w:space="0" w:color="auto"/>
              <w:right w:val="single" w:sz="4" w:space="0" w:color="auto"/>
            </w:tcBorders>
            <w:hideMark/>
          </w:tcPr>
          <w:p w14:paraId="6DBAC654" w14:textId="77777777" w:rsidR="008212EE" w:rsidRPr="00EF5447" w:rsidRDefault="008212EE" w:rsidP="00CE7889">
            <w:pPr>
              <w:pStyle w:val="TAC"/>
            </w:pPr>
            <w:r w:rsidRPr="00EF5447">
              <w:rPr>
                <w:lang w:eastAsia="zh-CN"/>
              </w:rPr>
              <w:t>1737.5</w:t>
            </w:r>
          </w:p>
        </w:tc>
        <w:tc>
          <w:tcPr>
            <w:tcW w:w="1134" w:type="dxa"/>
            <w:tcBorders>
              <w:top w:val="single" w:sz="4" w:space="0" w:color="auto"/>
              <w:left w:val="single" w:sz="4" w:space="0" w:color="auto"/>
              <w:bottom w:val="single" w:sz="4" w:space="0" w:color="auto"/>
              <w:right w:val="single" w:sz="4" w:space="0" w:color="auto"/>
            </w:tcBorders>
            <w:hideMark/>
          </w:tcPr>
          <w:p w14:paraId="31577968"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03D94C0C" w14:textId="77777777" w:rsidR="008212EE" w:rsidRPr="00EF5447" w:rsidRDefault="008212EE" w:rsidP="00CE7889">
            <w:pPr>
              <w:pStyle w:val="TAC"/>
            </w:pPr>
            <w:r w:rsidRPr="00EF5447">
              <w:rPr>
                <w:lang w:eastAsia="ja-JP"/>
              </w:rPr>
              <w:t>12 (RB</w:t>
            </w:r>
            <w:r w:rsidRPr="00EF5447">
              <w:rPr>
                <w:vertAlign w:val="subscript"/>
                <w:lang w:eastAsia="ja-JP"/>
              </w:rPr>
              <w:t>start</w:t>
            </w:r>
            <w:r w:rsidRPr="00EF5447">
              <w:rPr>
                <w:lang w:eastAsia="ja-JP"/>
              </w:rPr>
              <w:t xml:space="preserve"> = 0)</w:t>
            </w:r>
          </w:p>
        </w:tc>
        <w:tc>
          <w:tcPr>
            <w:tcW w:w="993" w:type="dxa"/>
            <w:tcBorders>
              <w:top w:val="single" w:sz="4" w:space="0" w:color="auto"/>
              <w:left w:val="single" w:sz="4" w:space="0" w:color="auto"/>
              <w:bottom w:val="single" w:sz="4" w:space="0" w:color="auto"/>
              <w:right w:val="single" w:sz="4" w:space="0" w:color="auto"/>
            </w:tcBorders>
            <w:hideMark/>
          </w:tcPr>
          <w:p w14:paraId="424723DA" w14:textId="77777777" w:rsidR="008212EE" w:rsidRPr="00EF5447" w:rsidRDefault="008212EE" w:rsidP="00CE7889">
            <w:pPr>
              <w:pStyle w:val="TAC"/>
            </w:pPr>
            <w:r w:rsidRPr="00EF5447">
              <w:rPr>
                <w:lang w:eastAsia="zh-CN"/>
              </w:rPr>
              <w:t>1832.5</w:t>
            </w:r>
          </w:p>
        </w:tc>
        <w:tc>
          <w:tcPr>
            <w:tcW w:w="688" w:type="dxa"/>
            <w:tcBorders>
              <w:top w:val="single" w:sz="4" w:space="0" w:color="auto"/>
              <w:left w:val="single" w:sz="4" w:space="0" w:color="auto"/>
              <w:bottom w:val="single" w:sz="4" w:space="0" w:color="auto"/>
              <w:right w:val="single" w:sz="4" w:space="0" w:color="auto"/>
            </w:tcBorders>
            <w:hideMark/>
          </w:tcPr>
          <w:p w14:paraId="3E374494" w14:textId="77777777" w:rsidR="008212EE" w:rsidRPr="00EF5447" w:rsidRDefault="008212EE" w:rsidP="00CE7889">
            <w:pPr>
              <w:pStyle w:val="TAC"/>
              <w:rPr>
                <w:lang w:eastAsia="zh-TW"/>
              </w:rPr>
            </w:pPr>
            <w:r w:rsidRPr="00EF5447">
              <w:rPr>
                <w:lang w:eastAsia="ja-JP"/>
              </w:rPr>
              <w:t>33</w:t>
            </w:r>
            <w:r w:rsidRPr="00EF5447">
              <w:rPr>
                <w:vertAlign w:val="superscript"/>
              </w:rPr>
              <w:t>1,3,4</w:t>
            </w:r>
          </w:p>
        </w:tc>
        <w:tc>
          <w:tcPr>
            <w:tcW w:w="871" w:type="dxa"/>
            <w:tcBorders>
              <w:top w:val="nil"/>
              <w:left w:val="single" w:sz="4" w:space="0" w:color="auto"/>
              <w:bottom w:val="nil"/>
              <w:right w:val="single" w:sz="4" w:space="0" w:color="auto"/>
            </w:tcBorders>
            <w:shd w:val="clear" w:color="auto" w:fill="auto"/>
            <w:hideMark/>
          </w:tcPr>
          <w:p w14:paraId="694EA832" w14:textId="77777777" w:rsidR="008212EE" w:rsidRPr="00EF5447" w:rsidRDefault="008212EE" w:rsidP="00CE7889">
            <w:pPr>
              <w:pStyle w:val="TAC"/>
            </w:pPr>
          </w:p>
        </w:tc>
      </w:tr>
      <w:tr w:rsidR="008212EE" w:rsidRPr="00EF5447" w14:paraId="521751E5" w14:textId="77777777" w:rsidTr="00CE7889">
        <w:trPr>
          <w:trHeight w:val="187"/>
          <w:jc w:val="center"/>
        </w:trPr>
        <w:tc>
          <w:tcPr>
            <w:tcW w:w="1367" w:type="dxa"/>
            <w:tcBorders>
              <w:top w:val="nil"/>
              <w:left w:val="single" w:sz="4" w:space="0" w:color="auto"/>
              <w:bottom w:val="single" w:sz="4" w:space="0" w:color="auto"/>
              <w:right w:val="single" w:sz="4" w:space="0" w:color="auto"/>
            </w:tcBorders>
            <w:shd w:val="clear" w:color="auto" w:fill="auto"/>
            <w:hideMark/>
          </w:tcPr>
          <w:p w14:paraId="138F26E5" w14:textId="77777777" w:rsidR="008212EE" w:rsidRPr="00EF5447" w:rsidRDefault="008212EE" w:rsidP="00CE7889">
            <w:pPr>
              <w:pStyle w:val="TAC"/>
            </w:pPr>
          </w:p>
        </w:tc>
        <w:tc>
          <w:tcPr>
            <w:tcW w:w="1276" w:type="dxa"/>
            <w:tcBorders>
              <w:top w:val="single" w:sz="4" w:space="0" w:color="auto"/>
              <w:left w:val="single" w:sz="4" w:space="0" w:color="auto"/>
              <w:bottom w:val="single" w:sz="4" w:space="0" w:color="auto"/>
              <w:right w:val="single" w:sz="4" w:space="0" w:color="auto"/>
            </w:tcBorders>
            <w:hideMark/>
          </w:tcPr>
          <w:p w14:paraId="75D3D91C" w14:textId="77777777" w:rsidR="008212EE" w:rsidRPr="00EF5447" w:rsidRDefault="008212EE" w:rsidP="00CE7889">
            <w:pPr>
              <w:pStyle w:val="TAC"/>
            </w:pPr>
            <w:r w:rsidRPr="00EF5447">
              <w:rPr>
                <w:lang w:eastAsia="fi-FI"/>
              </w:rPr>
              <w:t>n3</w:t>
            </w:r>
          </w:p>
        </w:tc>
        <w:tc>
          <w:tcPr>
            <w:tcW w:w="992" w:type="dxa"/>
            <w:tcBorders>
              <w:top w:val="single" w:sz="4" w:space="0" w:color="auto"/>
              <w:left w:val="single" w:sz="4" w:space="0" w:color="auto"/>
              <w:bottom w:val="single" w:sz="4" w:space="0" w:color="auto"/>
              <w:right w:val="single" w:sz="4" w:space="0" w:color="auto"/>
            </w:tcBorders>
            <w:hideMark/>
          </w:tcPr>
          <w:p w14:paraId="5B3CF0AB" w14:textId="77777777" w:rsidR="008212EE" w:rsidRPr="00EF5447" w:rsidRDefault="008212EE" w:rsidP="00CE7889">
            <w:pPr>
              <w:pStyle w:val="TAC"/>
            </w:pPr>
            <w:r w:rsidRPr="00EF5447">
              <w:rPr>
                <w:lang w:eastAsia="ja-JP"/>
              </w:rPr>
              <w:t>1782.5</w:t>
            </w:r>
          </w:p>
        </w:tc>
        <w:tc>
          <w:tcPr>
            <w:tcW w:w="1134" w:type="dxa"/>
            <w:tcBorders>
              <w:top w:val="single" w:sz="4" w:space="0" w:color="auto"/>
              <w:left w:val="single" w:sz="4" w:space="0" w:color="auto"/>
              <w:bottom w:val="single" w:sz="4" w:space="0" w:color="auto"/>
              <w:right w:val="single" w:sz="4" w:space="0" w:color="auto"/>
            </w:tcBorders>
            <w:hideMark/>
          </w:tcPr>
          <w:p w14:paraId="4BE9C6BB" w14:textId="77777777" w:rsidR="008212EE" w:rsidRPr="00EF5447" w:rsidRDefault="008212EE" w:rsidP="00CE7889">
            <w:pPr>
              <w:pStyle w:val="TAC"/>
            </w:pPr>
            <w:r w:rsidRPr="00EF5447">
              <w:rPr>
                <w:lang w:eastAsia="ja-JP"/>
              </w:rPr>
              <w:t>5</w:t>
            </w:r>
          </w:p>
        </w:tc>
        <w:tc>
          <w:tcPr>
            <w:tcW w:w="1701" w:type="dxa"/>
            <w:tcBorders>
              <w:top w:val="single" w:sz="4" w:space="0" w:color="auto"/>
              <w:left w:val="single" w:sz="4" w:space="0" w:color="auto"/>
              <w:bottom w:val="single" w:sz="4" w:space="0" w:color="auto"/>
              <w:right w:val="single" w:sz="4" w:space="0" w:color="auto"/>
            </w:tcBorders>
            <w:hideMark/>
          </w:tcPr>
          <w:p w14:paraId="6279E260" w14:textId="77777777" w:rsidR="008212EE" w:rsidRPr="00EF5447" w:rsidRDefault="008212EE" w:rsidP="00CE7889">
            <w:pPr>
              <w:pStyle w:val="TAC"/>
            </w:pPr>
            <w:r w:rsidRPr="00EF5447">
              <w:rPr>
                <w:lang w:eastAsia="ja-JP"/>
              </w:rPr>
              <w:t>12 (RB</w:t>
            </w:r>
            <w:r w:rsidRPr="00EF5447">
              <w:rPr>
                <w:vertAlign w:val="subscript"/>
                <w:lang w:eastAsia="ja-JP"/>
              </w:rPr>
              <w:t xml:space="preserve">start </w:t>
            </w:r>
            <w:r w:rsidRPr="00EF5447">
              <w:rPr>
                <w:lang w:eastAsia="ja-JP"/>
              </w:rPr>
              <w:t>= 12)</w:t>
            </w:r>
          </w:p>
        </w:tc>
        <w:tc>
          <w:tcPr>
            <w:tcW w:w="993" w:type="dxa"/>
            <w:tcBorders>
              <w:top w:val="single" w:sz="4" w:space="0" w:color="auto"/>
              <w:left w:val="single" w:sz="4" w:space="0" w:color="auto"/>
              <w:bottom w:val="single" w:sz="4" w:space="0" w:color="auto"/>
              <w:right w:val="single" w:sz="4" w:space="0" w:color="auto"/>
            </w:tcBorders>
            <w:hideMark/>
          </w:tcPr>
          <w:p w14:paraId="78EE7309" w14:textId="77777777" w:rsidR="008212EE" w:rsidRPr="00EF5447" w:rsidRDefault="008212EE" w:rsidP="00CE7889">
            <w:pPr>
              <w:pStyle w:val="TAC"/>
            </w:pPr>
            <w:r w:rsidRPr="00EF5447">
              <w:rPr>
                <w:lang w:eastAsia="ja-JP"/>
              </w:rPr>
              <w:t>1877</w:t>
            </w:r>
            <w:r w:rsidRPr="00EF5447">
              <w:rPr>
                <w:lang w:eastAsia="zh-CN"/>
              </w:rPr>
              <w:t>.5</w:t>
            </w:r>
          </w:p>
        </w:tc>
        <w:tc>
          <w:tcPr>
            <w:tcW w:w="688" w:type="dxa"/>
            <w:tcBorders>
              <w:top w:val="single" w:sz="4" w:space="0" w:color="auto"/>
              <w:left w:val="single" w:sz="4" w:space="0" w:color="auto"/>
              <w:bottom w:val="single" w:sz="4" w:space="0" w:color="auto"/>
              <w:right w:val="single" w:sz="4" w:space="0" w:color="auto"/>
            </w:tcBorders>
            <w:hideMark/>
          </w:tcPr>
          <w:p w14:paraId="6EC00B44" w14:textId="77777777" w:rsidR="008212EE" w:rsidRPr="00EF5447" w:rsidRDefault="008212EE" w:rsidP="00CE7889">
            <w:pPr>
              <w:pStyle w:val="TAC"/>
              <w:rPr>
                <w:lang w:eastAsia="zh-TW"/>
              </w:rPr>
            </w:pPr>
            <w:r w:rsidRPr="00EF5447">
              <w:rPr>
                <w:lang w:eastAsia="ja-JP"/>
              </w:rPr>
              <w:t>16</w:t>
            </w:r>
            <w:r w:rsidRPr="00EF5447">
              <w:rPr>
                <w:vertAlign w:val="superscript"/>
              </w:rPr>
              <w:t>1,3,4</w:t>
            </w:r>
          </w:p>
        </w:tc>
        <w:tc>
          <w:tcPr>
            <w:tcW w:w="871" w:type="dxa"/>
            <w:tcBorders>
              <w:top w:val="nil"/>
              <w:left w:val="single" w:sz="4" w:space="0" w:color="auto"/>
              <w:bottom w:val="single" w:sz="4" w:space="0" w:color="auto"/>
              <w:right w:val="single" w:sz="4" w:space="0" w:color="auto"/>
            </w:tcBorders>
            <w:shd w:val="clear" w:color="auto" w:fill="auto"/>
            <w:hideMark/>
          </w:tcPr>
          <w:p w14:paraId="587D183A" w14:textId="77777777" w:rsidR="008212EE" w:rsidRPr="00EF5447" w:rsidRDefault="008212EE" w:rsidP="00CE7889">
            <w:pPr>
              <w:pStyle w:val="TAC"/>
            </w:pPr>
          </w:p>
        </w:tc>
      </w:tr>
      <w:tr w:rsidR="008212EE" w:rsidRPr="00EF5447" w14:paraId="254A4800" w14:textId="77777777" w:rsidTr="00CE7889">
        <w:trPr>
          <w:trHeight w:val="187"/>
          <w:jc w:val="center"/>
        </w:trPr>
        <w:tc>
          <w:tcPr>
            <w:tcW w:w="9022" w:type="dxa"/>
            <w:gridSpan w:val="8"/>
            <w:tcBorders>
              <w:top w:val="single" w:sz="4" w:space="0" w:color="auto"/>
              <w:left w:val="single" w:sz="4" w:space="0" w:color="auto"/>
              <w:bottom w:val="single" w:sz="4" w:space="0" w:color="auto"/>
              <w:right w:val="single" w:sz="4" w:space="0" w:color="auto"/>
            </w:tcBorders>
            <w:vAlign w:val="center"/>
            <w:hideMark/>
          </w:tcPr>
          <w:p w14:paraId="63AD9C73" w14:textId="77777777" w:rsidR="008212EE" w:rsidRPr="00EF5447" w:rsidRDefault="008212EE" w:rsidP="00CE7889">
            <w:pPr>
              <w:pStyle w:val="TAN"/>
              <w:rPr>
                <w:lang w:eastAsia="zh-TW"/>
              </w:rPr>
            </w:pPr>
            <w:r w:rsidRPr="00EF5447">
              <w:t>NOTE 1: Applicable for UE signaling with dual PA capability</w:t>
            </w:r>
            <w:r w:rsidRPr="00EF5447">
              <w:rPr>
                <w:lang w:eastAsia="zh-TW"/>
              </w:rPr>
              <w:t>.</w:t>
            </w:r>
          </w:p>
          <w:p w14:paraId="1657D4F3" w14:textId="77777777" w:rsidR="008212EE" w:rsidRPr="00EF5447" w:rsidRDefault="008212EE" w:rsidP="00CE7889">
            <w:pPr>
              <w:pStyle w:val="TAN"/>
              <w:rPr>
                <w:lang w:eastAsia="zh-TW"/>
              </w:rPr>
            </w:pPr>
            <w:r w:rsidRPr="00EF5447">
              <w:t>NOTE 2: Applicable for UE signaling with</w:t>
            </w:r>
            <w:r w:rsidRPr="00EF5447">
              <w:rPr>
                <w:lang w:eastAsia="zh-TW"/>
              </w:rPr>
              <w:t>out</w:t>
            </w:r>
            <w:r w:rsidRPr="00EF5447">
              <w:t xml:space="preserve"> dual PA capability</w:t>
            </w:r>
            <w:r w:rsidRPr="00EF5447">
              <w:rPr>
                <w:lang w:eastAsia="zh-TW"/>
              </w:rPr>
              <w:t>.</w:t>
            </w:r>
          </w:p>
          <w:p w14:paraId="42913AB4" w14:textId="77777777" w:rsidR="008212EE" w:rsidRPr="00EF5447" w:rsidRDefault="008212EE" w:rsidP="00CE7889">
            <w:pPr>
              <w:pStyle w:val="TAN"/>
              <w:rPr>
                <w:lang w:eastAsia="zh-TW"/>
              </w:rPr>
            </w:pPr>
            <w:r w:rsidRPr="00EF5447">
              <w:rPr>
                <w:lang w:eastAsia="zh-TW"/>
              </w:rPr>
              <w:t>NOTE 3: The IMD also impacts Rx received blocks f</w:t>
            </w:r>
            <w:r w:rsidRPr="00EF5447">
              <w:t>or UE signaling with</w:t>
            </w:r>
            <w:r w:rsidRPr="00EF5447">
              <w:rPr>
                <w:lang w:eastAsia="zh-TW"/>
              </w:rPr>
              <w:t>out</w:t>
            </w:r>
            <w:r w:rsidRPr="00EF5447">
              <w:t xml:space="preserve"> dual PA capability</w:t>
            </w:r>
            <w:r w:rsidRPr="00EF5447">
              <w:rPr>
                <w:lang w:eastAsia="zh-TW"/>
              </w:rPr>
              <w:t xml:space="preserve"> but the requirements are not specified.</w:t>
            </w:r>
          </w:p>
          <w:p w14:paraId="5885EFB8" w14:textId="77777777" w:rsidR="008212EE" w:rsidRPr="00EF5447" w:rsidRDefault="008212EE" w:rsidP="00CE7889">
            <w:pPr>
              <w:pStyle w:val="TAN"/>
              <w:rPr>
                <w:lang w:eastAsia="zh-TW"/>
              </w:rPr>
            </w:pPr>
            <w:r w:rsidRPr="00EF5447">
              <w:rPr>
                <w:lang w:eastAsia="zh-TW"/>
              </w:rPr>
              <w:t>NOTE 4: The test point is not applicable for BCS0 of DC_3A_n3A in Table 5.3B.1.3-1.</w:t>
            </w:r>
          </w:p>
        </w:tc>
      </w:tr>
    </w:tbl>
    <w:p w14:paraId="2DB8FFE4" w14:textId="77777777" w:rsidR="008212EE" w:rsidRPr="00EF5447" w:rsidRDefault="008212EE" w:rsidP="008212EE"/>
    <w:p w14:paraId="2D3DAA24" w14:textId="77777777" w:rsidR="008212EE" w:rsidRDefault="008212EE" w:rsidP="008212EE">
      <w:pPr>
        <w:pStyle w:val="40"/>
        <w:rPr>
          <w:rFonts w:eastAsia="MS Mincho"/>
        </w:rPr>
      </w:pPr>
      <w:bookmarkStart w:id="2474" w:name="_Toc29807300"/>
      <w:bookmarkStart w:id="2475" w:name="_Toc36649014"/>
      <w:bookmarkStart w:id="2476" w:name="_Toc36651739"/>
      <w:bookmarkStart w:id="2477" w:name="_Toc37256673"/>
      <w:bookmarkStart w:id="2478" w:name="_Toc37257014"/>
      <w:bookmarkStart w:id="2479" w:name="_Toc45890761"/>
      <w:bookmarkStart w:id="2480" w:name="_Toc45891985"/>
      <w:bookmarkStart w:id="2481" w:name="_Toc45892395"/>
      <w:bookmarkStart w:id="2482" w:name="_Toc45892805"/>
      <w:bookmarkStart w:id="2483" w:name="_Toc52353219"/>
      <w:bookmarkStart w:id="2484" w:name="_Toc53175042"/>
      <w:bookmarkStart w:id="2485" w:name="_Toc61378381"/>
      <w:bookmarkStart w:id="2486" w:name="_Toc61378856"/>
      <w:bookmarkStart w:id="2487" w:name="_Toc67954048"/>
      <w:bookmarkStart w:id="2488" w:name="_Toc68733715"/>
      <w:bookmarkStart w:id="2489" w:name="_Toc68785031"/>
      <w:r w:rsidRPr="00EF5447">
        <w:rPr>
          <w:rFonts w:eastAsia="MS Mincho"/>
        </w:rPr>
        <w:t>7.3B.2.3</w:t>
      </w:r>
      <w:r w:rsidRPr="00EF5447">
        <w:rPr>
          <w:rFonts w:eastAsia="MS Mincho"/>
        </w:rPr>
        <w:tab/>
        <w:t>Inter-band EN-DC within FR1</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14:paraId="31B4F887" w14:textId="77777777" w:rsidR="008212EE" w:rsidRPr="00EF5447" w:rsidRDefault="008212EE" w:rsidP="008212EE">
      <w:pPr>
        <w:pStyle w:val="5"/>
        <w:rPr>
          <w:rFonts w:eastAsia="MS Mincho"/>
        </w:rPr>
      </w:pPr>
      <w:bookmarkStart w:id="2490" w:name="_Toc67954049"/>
      <w:bookmarkStart w:id="2491" w:name="_Toc68733716"/>
      <w:bookmarkStart w:id="2492" w:name="_Toc68785032"/>
      <w:r w:rsidRPr="00E062F1">
        <w:t>7.3B.2.3.</w:t>
      </w:r>
      <w:r>
        <w:t>0</w:t>
      </w:r>
      <w:r w:rsidRPr="00E062F1">
        <w:tab/>
      </w:r>
      <w:r>
        <w:t>General</w:t>
      </w:r>
      <w:bookmarkEnd w:id="2490"/>
      <w:bookmarkEnd w:id="2491"/>
      <w:bookmarkEnd w:id="2492"/>
    </w:p>
    <w:p w14:paraId="06AF1788" w14:textId="77777777" w:rsidR="008212EE" w:rsidRPr="00EF5447" w:rsidRDefault="008212EE" w:rsidP="008212EE">
      <w:r w:rsidRPr="00EF5447">
        <w:t>Reference sensitivity exceptions are specified for the condition when there is uplink transmission only in the aggressor band.</w:t>
      </w:r>
    </w:p>
    <w:p w14:paraId="062670A3" w14:textId="77777777" w:rsidR="008212EE" w:rsidRPr="00EF5447" w:rsidRDefault="008212EE" w:rsidP="008212EE">
      <w:pPr>
        <w:pStyle w:val="5"/>
      </w:pPr>
      <w:bookmarkStart w:id="2493" w:name="_Toc21351719"/>
      <w:bookmarkStart w:id="2494" w:name="_Toc29807301"/>
      <w:bookmarkStart w:id="2495" w:name="_Toc36649015"/>
      <w:bookmarkStart w:id="2496" w:name="_Toc36651740"/>
      <w:bookmarkStart w:id="2497" w:name="_Toc37256674"/>
      <w:bookmarkStart w:id="2498" w:name="_Toc37257015"/>
      <w:bookmarkStart w:id="2499" w:name="_Toc45890762"/>
      <w:bookmarkStart w:id="2500" w:name="_Toc45891986"/>
      <w:bookmarkStart w:id="2501" w:name="_Toc45892396"/>
      <w:bookmarkStart w:id="2502" w:name="_Toc45892806"/>
      <w:bookmarkStart w:id="2503" w:name="_Toc52353220"/>
      <w:bookmarkStart w:id="2504" w:name="_Toc53175043"/>
      <w:bookmarkStart w:id="2505" w:name="_Toc61378382"/>
      <w:bookmarkStart w:id="2506" w:name="_Toc61378857"/>
      <w:bookmarkStart w:id="2507" w:name="_Toc67954050"/>
      <w:bookmarkStart w:id="2508" w:name="_Toc68733717"/>
      <w:bookmarkStart w:id="2509" w:name="_Toc68785033"/>
      <w:r w:rsidRPr="00EF5447">
        <w:t>7.3B.2.3.1</w:t>
      </w:r>
      <w:r w:rsidRPr="00EF5447">
        <w:tab/>
        <w:t>Reference sensitivity exceptions due to UL harmonic interference for EN-DC in NR FR1</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14:paraId="0BBBC17C" w14:textId="77777777" w:rsidR="008212EE" w:rsidRPr="00EF5447" w:rsidRDefault="008212EE" w:rsidP="008212EE">
      <w:r w:rsidRPr="00EF5447">
        <w:t>Sensitivity degradation is allowed for a band if it is impacted by UL harmonic interference from another band part of the same EN-DC configuration. Reference sensitivity exceptions for the victim band (high) are specified in Table 7.3B.2.3.1-1 with uplink configuration of the agressor band (low) specified in Table 7.3B.2.3.1-2.</w:t>
      </w:r>
    </w:p>
    <w:p w14:paraId="3CFA623A" w14:textId="77777777" w:rsidR="008212EE" w:rsidRPr="00EF5447" w:rsidRDefault="008212EE" w:rsidP="008212EE">
      <w:pPr>
        <w:pStyle w:val="TH"/>
      </w:pPr>
      <w:r w:rsidRPr="00EF5447">
        <w:lastRenderedPageBreak/>
        <w:t>Table 7.3B.2.3.1-1: Reference sensitivity exceptions (MSD) due to UL harmonic for EN-DC in NR FR1</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5"/>
        <w:gridCol w:w="674"/>
        <w:gridCol w:w="675"/>
      </w:tblGrid>
      <w:tr w:rsidR="008212EE" w:rsidRPr="00EF5447" w14:paraId="7C41FDE4" w14:textId="77777777" w:rsidTr="00CE7889">
        <w:trPr>
          <w:trHeight w:val="187"/>
          <w:tblHeader/>
          <w:jc w:val="center"/>
        </w:trPr>
        <w:tc>
          <w:tcPr>
            <w:tcW w:w="10567" w:type="dxa"/>
            <w:gridSpan w:val="15"/>
          </w:tcPr>
          <w:p w14:paraId="6C971D0A" w14:textId="77777777" w:rsidR="008212EE" w:rsidRPr="00EF5447" w:rsidRDefault="008212EE" w:rsidP="00CE7889">
            <w:pPr>
              <w:pStyle w:val="TAH"/>
            </w:pPr>
            <w:r w:rsidRPr="00EF5447">
              <w:t>E-UTRA or NR Band / Channel bandwidth of the affected DL band / MSD</w:t>
            </w:r>
          </w:p>
        </w:tc>
      </w:tr>
      <w:tr w:rsidR="008212EE" w:rsidRPr="00EF5447" w14:paraId="00752952" w14:textId="77777777" w:rsidTr="00CE7889">
        <w:trPr>
          <w:trHeight w:val="187"/>
          <w:tblHeader/>
          <w:jc w:val="center"/>
        </w:trPr>
        <w:tc>
          <w:tcPr>
            <w:tcW w:w="0" w:type="auto"/>
            <w:tcBorders>
              <w:bottom w:val="single" w:sz="4" w:space="0" w:color="auto"/>
            </w:tcBorders>
            <w:shd w:val="clear" w:color="auto" w:fill="auto"/>
          </w:tcPr>
          <w:p w14:paraId="0AB61E60" w14:textId="77777777" w:rsidR="008212EE" w:rsidRPr="00EF5447" w:rsidRDefault="008212EE" w:rsidP="00CE7889">
            <w:pPr>
              <w:pStyle w:val="TAH"/>
            </w:pPr>
            <w:r w:rsidRPr="00EF5447">
              <w:t>UL band</w:t>
            </w:r>
          </w:p>
        </w:tc>
        <w:tc>
          <w:tcPr>
            <w:tcW w:w="0" w:type="auto"/>
            <w:shd w:val="clear" w:color="auto" w:fill="auto"/>
          </w:tcPr>
          <w:p w14:paraId="07B7F6CF" w14:textId="77777777" w:rsidR="008212EE" w:rsidRPr="00EF5447" w:rsidRDefault="008212EE" w:rsidP="00CE7889">
            <w:pPr>
              <w:pStyle w:val="TAH"/>
            </w:pPr>
            <w:r w:rsidRPr="00EF5447">
              <w:t>DL band</w:t>
            </w:r>
          </w:p>
        </w:tc>
        <w:tc>
          <w:tcPr>
            <w:tcW w:w="674" w:type="dxa"/>
            <w:shd w:val="clear" w:color="auto" w:fill="auto"/>
          </w:tcPr>
          <w:p w14:paraId="378423F0" w14:textId="77777777" w:rsidR="008212EE" w:rsidRPr="00EF5447" w:rsidRDefault="008212EE" w:rsidP="00CE7889">
            <w:pPr>
              <w:pStyle w:val="TAH"/>
            </w:pPr>
            <w:r w:rsidRPr="00EF5447">
              <w:t>5 MHz</w:t>
            </w:r>
          </w:p>
          <w:p w14:paraId="636385A1" w14:textId="77777777" w:rsidR="008212EE" w:rsidRPr="00EF5447" w:rsidRDefault="008212EE" w:rsidP="00CE7889">
            <w:pPr>
              <w:pStyle w:val="TAH"/>
            </w:pPr>
            <w:r w:rsidRPr="00EF5447">
              <w:t>(dB)</w:t>
            </w:r>
          </w:p>
        </w:tc>
        <w:tc>
          <w:tcPr>
            <w:tcW w:w="675" w:type="dxa"/>
            <w:shd w:val="clear" w:color="auto" w:fill="auto"/>
          </w:tcPr>
          <w:p w14:paraId="7C0A4A5A" w14:textId="77777777" w:rsidR="008212EE" w:rsidRPr="00EF5447" w:rsidRDefault="008212EE" w:rsidP="00CE7889">
            <w:pPr>
              <w:pStyle w:val="TAH"/>
            </w:pPr>
            <w:r w:rsidRPr="00EF5447">
              <w:t>10 MHz</w:t>
            </w:r>
          </w:p>
          <w:p w14:paraId="31D348DF" w14:textId="77777777" w:rsidR="008212EE" w:rsidRPr="00EF5447" w:rsidRDefault="008212EE" w:rsidP="00CE7889">
            <w:pPr>
              <w:pStyle w:val="TAH"/>
            </w:pPr>
            <w:r w:rsidRPr="00EF5447">
              <w:t>(dB)</w:t>
            </w:r>
          </w:p>
        </w:tc>
        <w:tc>
          <w:tcPr>
            <w:tcW w:w="674" w:type="dxa"/>
            <w:shd w:val="clear" w:color="auto" w:fill="auto"/>
          </w:tcPr>
          <w:p w14:paraId="119F5554" w14:textId="77777777" w:rsidR="008212EE" w:rsidRPr="00EF5447" w:rsidRDefault="008212EE" w:rsidP="00CE7889">
            <w:pPr>
              <w:pStyle w:val="TAH"/>
            </w:pPr>
            <w:r w:rsidRPr="00EF5447">
              <w:t>15 MHz</w:t>
            </w:r>
          </w:p>
          <w:p w14:paraId="2899217A" w14:textId="77777777" w:rsidR="008212EE" w:rsidRPr="00EF5447" w:rsidRDefault="008212EE" w:rsidP="00CE7889">
            <w:pPr>
              <w:pStyle w:val="TAH"/>
            </w:pPr>
            <w:r w:rsidRPr="00EF5447">
              <w:t>(dB)</w:t>
            </w:r>
          </w:p>
        </w:tc>
        <w:tc>
          <w:tcPr>
            <w:tcW w:w="675" w:type="dxa"/>
            <w:shd w:val="clear" w:color="auto" w:fill="auto"/>
          </w:tcPr>
          <w:p w14:paraId="15A6145F" w14:textId="77777777" w:rsidR="008212EE" w:rsidRPr="00EF5447" w:rsidRDefault="008212EE" w:rsidP="00CE7889">
            <w:pPr>
              <w:pStyle w:val="TAH"/>
            </w:pPr>
            <w:r w:rsidRPr="00EF5447">
              <w:t>20 MHz</w:t>
            </w:r>
          </w:p>
          <w:p w14:paraId="1F684C31" w14:textId="77777777" w:rsidR="008212EE" w:rsidRPr="00EF5447" w:rsidRDefault="008212EE" w:rsidP="00CE7889">
            <w:pPr>
              <w:pStyle w:val="TAH"/>
            </w:pPr>
            <w:r w:rsidRPr="00EF5447">
              <w:t>(dB)</w:t>
            </w:r>
          </w:p>
        </w:tc>
        <w:tc>
          <w:tcPr>
            <w:tcW w:w="674" w:type="dxa"/>
            <w:shd w:val="clear" w:color="auto" w:fill="auto"/>
          </w:tcPr>
          <w:p w14:paraId="7F3FB8CE" w14:textId="77777777" w:rsidR="008212EE" w:rsidRPr="00EF5447" w:rsidRDefault="008212EE" w:rsidP="00CE7889">
            <w:pPr>
              <w:pStyle w:val="TAH"/>
            </w:pPr>
            <w:r w:rsidRPr="00EF5447">
              <w:t>25 MHz</w:t>
            </w:r>
          </w:p>
          <w:p w14:paraId="4AA1C234" w14:textId="77777777" w:rsidR="008212EE" w:rsidRPr="00EF5447" w:rsidRDefault="008212EE" w:rsidP="00CE7889">
            <w:pPr>
              <w:pStyle w:val="TAH"/>
            </w:pPr>
            <w:r w:rsidRPr="00EF5447">
              <w:t>(dB)</w:t>
            </w:r>
          </w:p>
        </w:tc>
        <w:tc>
          <w:tcPr>
            <w:tcW w:w="675" w:type="dxa"/>
          </w:tcPr>
          <w:p w14:paraId="3AA41909" w14:textId="77777777" w:rsidR="008212EE" w:rsidRPr="00EF5447" w:rsidRDefault="008212EE" w:rsidP="00CE7889">
            <w:pPr>
              <w:pStyle w:val="TAH"/>
            </w:pPr>
            <w:r w:rsidRPr="00EF5447">
              <w:t>30 MHz (dB)</w:t>
            </w:r>
          </w:p>
        </w:tc>
        <w:tc>
          <w:tcPr>
            <w:tcW w:w="674" w:type="dxa"/>
            <w:shd w:val="clear" w:color="auto" w:fill="auto"/>
          </w:tcPr>
          <w:p w14:paraId="4461476F" w14:textId="77777777" w:rsidR="008212EE" w:rsidRPr="00EF5447" w:rsidRDefault="008212EE" w:rsidP="00CE7889">
            <w:pPr>
              <w:pStyle w:val="TAH"/>
            </w:pPr>
            <w:r w:rsidRPr="00EF5447">
              <w:t>40 MHz</w:t>
            </w:r>
          </w:p>
          <w:p w14:paraId="62FE4D01" w14:textId="77777777" w:rsidR="008212EE" w:rsidRPr="00EF5447" w:rsidRDefault="008212EE" w:rsidP="00CE7889">
            <w:pPr>
              <w:pStyle w:val="TAH"/>
            </w:pPr>
            <w:r w:rsidRPr="00EF5447">
              <w:t>(dB)</w:t>
            </w:r>
          </w:p>
        </w:tc>
        <w:tc>
          <w:tcPr>
            <w:tcW w:w="675" w:type="dxa"/>
            <w:shd w:val="clear" w:color="auto" w:fill="auto"/>
          </w:tcPr>
          <w:p w14:paraId="50DD1DD7" w14:textId="77777777" w:rsidR="008212EE" w:rsidRPr="00EF5447" w:rsidRDefault="008212EE" w:rsidP="00CE7889">
            <w:pPr>
              <w:pStyle w:val="TAH"/>
            </w:pPr>
            <w:r w:rsidRPr="00EF5447">
              <w:t>50 MHz</w:t>
            </w:r>
          </w:p>
          <w:p w14:paraId="4DCEB252" w14:textId="77777777" w:rsidR="008212EE" w:rsidRPr="00EF5447" w:rsidRDefault="008212EE" w:rsidP="00CE7889">
            <w:pPr>
              <w:pStyle w:val="TAH"/>
            </w:pPr>
            <w:r w:rsidRPr="00EF5447">
              <w:t>(dB)</w:t>
            </w:r>
          </w:p>
        </w:tc>
        <w:tc>
          <w:tcPr>
            <w:tcW w:w="674" w:type="dxa"/>
            <w:shd w:val="clear" w:color="auto" w:fill="auto"/>
          </w:tcPr>
          <w:p w14:paraId="0D9BDF3D" w14:textId="77777777" w:rsidR="008212EE" w:rsidRPr="00EF5447" w:rsidRDefault="008212EE" w:rsidP="00CE7889">
            <w:pPr>
              <w:pStyle w:val="TAH"/>
            </w:pPr>
            <w:r w:rsidRPr="00EF5447">
              <w:t>60 MHz</w:t>
            </w:r>
          </w:p>
          <w:p w14:paraId="2FCFECC5" w14:textId="77777777" w:rsidR="008212EE" w:rsidRPr="00EF5447" w:rsidRDefault="008212EE" w:rsidP="00CE7889">
            <w:pPr>
              <w:pStyle w:val="TAH"/>
            </w:pPr>
            <w:r w:rsidRPr="00EF5447">
              <w:t>(dB)</w:t>
            </w:r>
          </w:p>
        </w:tc>
        <w:tc>
          <w:tcPr>
            <w:tcW w:w="675" w:type="dxa"/>
          </w:tcPr>
          <w:p w14:paraId="56BB1197" w14:textId="77777777" w:rsidR="008212EE" w:rsidRPr="00EF5447" w:rsidRDefault="008212EE" w:rsidP="00CE7889">
            <w:pPr>
              <w:pStyle w:val="TAH"/>
            </w:pPr>
            <w:r w:rsidRPr="00EF5447">
              <w:rPr>
                <w:lang w:eastAsia="zh-TW"/>
              </w:rPr>
              <w:t>7</w:t>
            </w:r>
            <w:r w:rsidRPr="00EF5447">
              <w:t>0 MHz</w:t>
            </w:r>
          </w:p>
          <w:p w14:paraId="619EA765" w14:textId="77777777" w:rsidR="008212EE" w:rsidRPr="00EF5447" w:rsidRDefault="008212EE" w:rsidP="00CE7889">
            <w:pPr>
              <w:pStyle w:val="TAH"/>
            </w:pPr>
            <w:r w:rsidRPr="00EF5447">
              <w:t>(dB)</w:t>
            </w:r>
          </w:p>
        </w:tc>
        <w:tc>
          <w:tcPr>
            <w:tcW w:w="675" w:type="dxa"/>
            <w:shd w:val="clear" w:color="auto" w:fill="auto"/>
          </w:tcPr>
          <w:p w14:paraId="1E88A9DB" w14:textId="77777777" w:rsidR="008212EE" w:rsidRPr="00EF5447" w:rsidRDefault="008212EE" w:rsidP="00CE7889">
            <w:pPr>
              <w:pStyle w:val="TAH"/>
            </w:pPr>
            <w:r w:rsidRPr="00EF5447">
              <w:t>80 MHz</w:t>
            </w:r>
          </w:p>
          <w:p w14:paraId="7BE8FA11" w14:textId="77777777" w:rsidR="008212EE" w:rsidRPr="00EF5447" w:rsidRDefault="008212EE" w:rsidP="00CE7889">
            <w:pPr>
              <w:pStyle w:val="TAH"/>
            </w:pPr>
            <w:r w:rsidRPr="00EF5447">
              <w:t>(dB)</w:t>
            </w:r>
          </w:p>
        </w:tc>
        <w:tc>
          <w:tcPr>
            <w:tcW w:w="674" w:type="dxa"/>
          </w:tcPr>
          <w:p w14:paraId="33CE5144" w14:textId="77777777" w:rsidR="008212EE" w:rsidRPr="00EF5447" w:rsidRDefault="008212EE" w:rsidP="00CE7889">
            <w:pPr>
              <w:pStyle w:val="TAH"/>
            </w:pPr>
            <w:r w:rsidRPr="00EF5447">
              <w:t>90 MHz</w:t>
            </w:r>
          </w:p>
          <w:p w14:paraId="0D10778C" w14:textId="77777777" w:rsidR="008212EE" w:rsidRPr="00EF5447" w:rsidRDefault="008212EE" w:rsidP="00CE7889">
            <w:pPr>
              <w:pStyle w:val="TAH"/>
            </w:pPr>
            <w:r w:rsidRPr="00EF5447">
              <w:t>(dB)</w:t>
            </w:r>
          </w:p>
        </w:tc>
        <w:tc>
          <w:tcPr>
            <w:tcW w:w="675" w:type="dxa"/>
            <w:shd w:val="clear" w:color="auto" w:fill="auto"/>
          </w:tcPr>
          <w:p w14:paraId="4BC6E12B" w14:textId="77777777" w:rsidR="008212EE" w:rsidRPr="00EF5447" w:rsidRDefault="008212EE" w:rsidP="00CE7889">
            <w:pPr>
              <w:pStyle w:val="TAH"/>
            </w:pPr>
            <w:r w:rsidRPr="00EF5447">
              <w:t>100 MHz</w:t>
            </w:r>
          </w:p>
          <w:p w14:paraId="27B90803" w14:textId="77777777" w:rsidR="008212EE" w:rsidRPr="00EF5447" w:rsidRDefault="008212EE" w:rsidP="00CE7889">
            <w:pPr>
              <w:pStyle w:val="TAH"/>
            </w:pPr>
            <w:r w:rsidRPr="00EF5447">
              <w:t>(dB)</w:t>
            </w:r>
          </w:p>
        </w:tc>
      </w:tr>
      <w:tr w:rsidR="008212EE" w:rsidRPr="00EF5447" w14:paraId="3E50AF40" w14:textId="77777777" w:rsidTr="00CE7889">
        <w:trPr>
          <w:trHeight w:val="187"/>
          <w:jc w:val="center"/>
        </w:trPr>
        <w:tc>
          <w:tcPr>
            <w:tcW w:w="0" w:type="auto"/>
            <w:tcBorders>
              <w:bottom w:val="nil"/>
            </w:tcBorders>
            <w:shd w:val="clear" w:color="auto" w:fill="auto"/>
          </w:tcPr>
          <w:p w14:paraId="29BED42E" w14:textId="77777777" w:rsidR="008212EE" w:rsidRPr="00EF5447" w:rsidRDefault="008212EE" w:rsidP="00CE7889">
            <w:pPr>
              <w:pStyle w:val="TAC"/>
            </w:pPr>
            <w:r w:rsidRPr="00EF5447">
              <w:rPr>
                <w:lang w:eastAsia="ja-JP"/>
              </w:rPr>
              <w:t>1, 3</w:t>
            </w:r>
          </w:p>
        </w:tc>
        <w:tc>
          <w:tcPr>
            <w:tcW w:w="0" w:type="auto"/>
            <w:shd w:val="clear" w:color="auto" w:fill="auto"/>
          </w:tcPr>
          <w:p w14:paraId="18DEB4B1" w14:textId="77777777" w:rsidR="008212EE" w:rsidRPr="00EF5447" w:rsidRDefault="008212EE" w:rsidP="00CE7889">
            <w:pPr>
              <w:pStyle w:val="TAC"/>
            </w:pPr>
            <w:r w:rsidRPr="00EF5447">
              <w:t>n77</w:t>
            </w:r>
            <w:r w:rsidRPr="00EF5447">
              <w:rPr>
                <w:rFonts w:cs="Arial"/>
                <w:vertAlign w:val="superscript"/>
              </w:rPr>
              <w:t>2,13</w:t>
            </w:r>
          </w:p>
        </w:tc>
        <w:tc>
          <w:tcPr>
            <w:tcW w:w="674" w:type="dxa"/>
            <w:shd w:val="clear" w:color="auto" w:fill="auto"/>
          </w:tcPr>
          <w:p w14:paraId="32C6B053" w14:textId="77777777" w:rsidR="008212EE" w:rsidRPr="00EF5447" w:rsidRDefault="008212EE" w:rsidP="00CE7889">
            <w:pPr>
              <w:pStyle w:val="TAC"/>
            </w:pPr>
          </w:p>
        </w:tc>
        <w:tc>
          <w:tcPr>
            <w:tcW w:w="675" w:type="dxa"/>
            <w:shd w:val="clear" w:color="auto" w:fill="auto"/>
          </w:tcPr>
          <w:p w14:paraId="0B671CF6" w14:textId="77777777" w:rsidR="008212EE" w:rsidRPr="00EF5447" w:rsidRDefault="008212EE" w:rsidP="00CE7889">
            <w:pPr>
              <w:pStyle w:val="TAC"/>
            </w:pPr>
            <w:r w:rsidRPr="00EF5447">
              <w:rPr>
                <w:rFonts w:cs="Arial"/>
              </w:rPr>
              <w:t>23.9</w:t>
            </w:r>
          </w:p>
        </w:tc>
        <w:tc>
          <w:tcPr>
            <w:tcW w:w="674" w:type="dxa"/>
            <w:shd w:val="clear" w:color="auto" w:fill="auto"/>
          </w:tcPr>
          <w:p w14:paraId="0DCEB910" w14:textId="77777777" w:rsidR="008212EE" w:rsidRPr="00EF5447" w:rsidRDefault="008212EE" w:rsidP="00CE7889">
            <w:pPr>
              <w:pStyle w:val="TAC"/>
            </w:pPr>
            <w:r w:rsidRPr="00EF5447">
              <w:rPr>
                <w:rFonts w:cs="Arial"/>
              </w:rPr>
              <w:t>22.1</w:t>
            </w:r>
          </w:p>
        </w:tc>
        <w:tc>
          <w:tcPr>
            <w:tcW w:w="675" w:type="dxa"/>
            <w:shd w:val="clear" w:color="auto" w:fill="auto"/>
          </w:tcPr>
          <w:p w14:paraId="4E9E52AC" w14:textId="77777777" w:rsidR="008212EE" w:rsidRPr="00EF5447" w:rsidRDefault="008212EE" w:rsidP="00CE7889">
            <w:pPr>
              <w:pStyle w:val="TAC"/>
            </w:pPr>
            <w:r w:rsidRPr="00EF5447">
              <w:rPr>
                <w:rFonts w:cs="Arial"/>
              </w:rPr>
              <w:t>20.9</w:t>
            </w:r>
          </w:p>
        </w:tc>
        <w:tc>
          <w:tcPr>
            <w:tcW w:w="674" w:type="dxa"/>
            <w:shd w:val="clear" w:color="auto" w:fill="auto"/>
          </w:tcPr>
          <w:p w14:paraId="2AD666FE" w14:textId="77777777" w:rsidR="008212EE" w:rsidRPr="00EF5447" w:rsidRDefault="008212EE" w:rsidP="00CE7889">
            <w:pPr>
              <w:pStyle w:val="TAC"/>
            </w:pPr>
          </w:p>
        </w:tc>
        <w:tc>
          <w:tcPr>
            <w:tcW w:w="675" w:type="dxa"/>
          </w:tcPr>
          <w:p w14:paraId="7E39D99D" w14:textId="77777777" w:rsidR="008212EE" w:rsidRPr="00EF5447" w:rsidRDefault="008212EE" w:rsidP="00CE7889">
            <w:pPr>
              <w:pStyle w:val="TAC"/>
            </w:pPr>
          </w:p>
        </w:tc>
        <w:tc>
          <w:tcPr>
            <w:tcW w:w="674" w:type="dxa"/>
            <w:shd w:val="clear" w:color="auto" w:fill="auto"/>
          </w:tcPr>
          <w:p w14:paraId="0C5E56D9" w14:textId="77777777" w:rsidR="008212EE" w:rsidRPr="00EF5447" w:rsidRDefault="008212EE" w:rsidP="00CE7889">
            <w:pPr>
              <w:pStyle w:val="TAC"/>
            </w:pPr>
            <w:r w:rsidRPr="00EF5447">
              <w:t>17.9</w:t>
            </w:r>
          </w:p>
        </w:tc>
        <w:tc>
          <w:tcPr>
            <w:tcW w:w="675" w:type="dxa"/>
            <w:shd w:val="clear" w:color="auto" w:fill="auto"/>
          </w:tcPr>
          <w:p w14:paraId="1A366B39" w14:textId="77777777" w:rsidR="008212EE" w:rsidRPr="00EF5447" w:rsidRDefault="008212EE" w:rsidP="00CE7889">
            <w:pPr>
              <w:pStyle w:val="TAC"/>
            </w:pPr>
            <w:r w:rsidRPr="00EF5447">
              <w:t>16.8</w:t>
            </w:r>
          </w:p>
        </w:tc>
        <w:tc>
          <w:tcPr>
            <w:tcW w:w="674" w:type="dxa"/>
            <w:shd w:val="clear" w:color="auto" w:fill="auto"/>
          </w:tcPr>
          <w:p w14:paraId="34BC1983" w14:textId="77777777" w:rsidR="008212EE" w:rsidRPr="00EF5447" w:rsidRDefault="008212EE" w:rsidP="00CE7889">
            <w:pPr>
              <w:pStyle w:val="TAC"/>
            </w:pPr>
            <w:r w:rsidRPr="00EF5447">
              <w:t>16.0</w:t>
            </w:r>
          </w:p>
        </w:tc>
        <w:tc>
          <w:tcPr>
            <w:tcW w:w="675" w:type="dxa"/>
          </w:tcPr>
          <w:p w14:paraId="2F2B8C16" w14:textId="77777777" w:rsidR="008212EE" w:rsidRPr="00EF5447" w:rsidRDefault="008212EE" w:rsidP="00CE7889">
            <w:pPr>
              <w:pStyle w:val="TAC"/>
            </w:pPr>
          </w:p>
        </w:tc>
        <w:tc>
          <w:tcPr>
            <w:tcW w:w="675" w:type="dxa"/>
            <w:shd w:val="clear" w:color="auto" w:fill="auto"/>
          </w:tcPr>
          <w:p w14:paraId="34A9E522" w14:textId="77777777" w:rsidR="008212EE" w:rsidRPr="00EF5447" w:rsidRDefault="008212EE" w:rsidP="00CE7889">
            <w:pPr>
              <w:pStyle w:val="TAC"/>
            </w:pPr>
            <w:r w:rsidRPr="00EF5447">
              <w:t>14.8</w:t>
            </w:r>
          </w:p>
        </w:tc>
        <w:tc>
          <w:tcPr>
            <w:tcW w:w="674" w:type="dxa"/>
          </w:tcPr>
          <w:p w14:paraId="74C82B94" w14:textId="77777777" w:rsidR="008212EE" w:rsidRPr="00EF5447" w:rsidRDefault="008212EE" w:rsidP="00CE7889">
            <w:pPr>
              <w:pStyle w:val="TAC"/>
            </w:pPr>
            <w:r w:rsidRPr="00EF5447">
              <w:t>14.3</w:t>
            </w:r>
          </w:p>
        </w:tc>
        <w:tc>
          <w:tcPr>
            <w:tcW w:w="675" w:type="dxa"/>
            <w:shd w:val="clear" w:color="auto" w:fill="auto"/>
          </w:tcPr>
          <w:p w14:paraId="3E3CD1FD" w14:textId="77777777" w:rsidR="008212EE" w:rsidRPr="00EF5447" w:rsidRDefault="008212EE" w:rsidP="00CE7889">
            <w:pPr>
              <w:pStyle w:val="TAC"/>
            </w:pPr>
            <w:r w:rsidRPr="00EF5447">
              <w:t>13.8</w:t>
            </w:r>
          </w:p>
        </w:tc>
      </w:tr>
      <w:tr w:rsidR="008212EE" w:rsidRPr="00EF5447" w14:paraId="26E25742" w14:textId="77777777" w:rsidTr="00CE7889">
        <w:trPr>
          <w:trHeight w:val="187"/>
          <w:jc w:val="center"/>
        </w:trPr>
        <w:tc>
          <w:tcPr>
            <w:tcW w:w="0" w:type="auto"/>
            <w:tcBorders>
              <w:top w:val="nil"/>
              <w:bottom w:val="single" w:sz="4" w:space="0" w:color="auto"/>
            </w:tcBorders>
            <w:shd w:val="clear" w:color="auto" w:fill="auto"/>
          </w:tcPr>
          <w:p w14:paraId="38600A02" w14:textId="77777777" w:rsidR="008212EE" w:rsidRPr="00EF5447" w:rsidRDefault="008212EE" w:rsidP="00CE7889">
            <w:pPr>
              <w:pStyle w:val="TAC"/>
            </w:pPr>
          </w:p>
        </w:tc>
        <w:tc>
          <w:tcPr>
            <w:tcW w:w="0" w:type="auto"/>
            <w:shd w:val="clear" w:color="auto" w:fill="auto"/>
          </w:tcPr>
          <w:p w14:paraId="576CCDCF" w14:textId="77777777" w:rsidR="008212EE" w:rsidRPr="00EF5447" w:rsidRDefault="008212EE" w:rsidP="00CE7889">
            <w:pPr>
              <w:pStyle w:val="TAC"/>
            </w:pPr>
            <w:r w:rsidRPr="00EF5447">
              <w:t>n77</w:t>
            </w:r>
            <w:r w:rsidRPr="00EF5447">
              <w:rPr>
                <w:rFonts w:cs="Arial"/>
                <w:vertAlign w:val="superscript"/>
              </w:rPr>
              <w:t>3</w:t>
            </w:r>
          </w:p>
        </w:tc>
        <w:tc>
          <w:tcPr>
            <w:tcW w:w="674" w:type="dxa"/>
            <w:shd w:val="clear" w:color="auto" w:fill="auto"/>
          </w:tcPr>
          <w:p w14:paraId="04206B4C" w14:textId="77777777" w:rsidR="008212EE" w:rsidRPr="00EF5447" w:rsidRDefault="008212EE" w:rsidP="00CE7889">
            <w:pPr>
              <w:pStyle w:val="TAC"/>
            </w:pPr>
          </w:p>
        </w:tc>
        <w:tc>
          <w:tcPr>
            <w:tcW w:w="675" w:type="dxa"/>
            <w:shd w:val="clear" w:color="auto" w:fill="auto"/>
          </w:tcPr>
          <w:p w14:paraId="6AC10811" w14:textId="77777777" w:rsidR="008212EE" w:rsidRPr="00EF5447" w:rsidRDefault="008212EE" w:rsidP="00CE7889">
            <w:pPr>
              <w:pStyle w:val="TAC"/>
            </w:pPr>
            <w:r w:rsidRPr="00EF5447">
              <w:rPr>
                <w:rFonts w:cs="Arial"/>
              </w:rPr>
              <w:t>1.1</w:t>
            </w:r>
          </w:p>
        </w:tc>
        <w:tc>
          <w:tcPr>
            <w:tcW w:w="674" w:type="dxa"/>
            <w:shd w:val="clear" w:color="auto" w:fill="auto"/>
          </w:tcPr>
          <w:p w14:paraId="0A5F5CA1" w14:textId="77777777" w:rsidR="008212EE" w:rsidRPr="00EF5447" w:rsidRDefault="008212EE" w:rsidP="00CE7889">
            <w:pPr>
              <w:pStyle w:val="TAC"/>
            </w:pPr>
            <w:r w:rsidRPr="00EF5447">
              <w:rPr>
                <w:rFonts w:cs="Arial"/>
              </w:rPr>
              <w:t>0.8</w:t>
            </w:r>
          </w:p>
        </w:tc>
        <w:tc>
          <w:tcPr>
            <w:tcW w:w="675" w:type="dxa"/>
            <w:shd w:val="clear" w:color="auto" w:fill="auto"/>
          </w:tcPr>
          <w:p w14:paraId="077147E9" w14:textId="77777777" w:rsidR="008212EE" w:rsidRPr="00EF5447" w:rsidRDefault="008212EE" w:rsidP="00CE7889">
            <w:pPr>
              <w:pStyle w:val="TAC"/>
            </w:pPr>
            <w:r w:rsidRPr="00EF5447">
              <w:rPr>
                <w:rFonts w:cs="Arial"/>
              </w:rPr>
              <w:t>0.3</w:t>
            </w:r>
          </w:p>
        </w:tc>
        <w:tc>
          <w:tcPr>
            <w:tcW w:w="674" w:type="dxa"/>
            <w:shd w:val="clear" w:color="auto" w:fill="auto"/>
          </w:tcPr>
          <w:p w14:paraId="1FE06AB2" w14:textId="77777777" w:rsidR="008212EE" w:rsidRPr="00EF5447" w:rsidRDefault="008212EE" w:rsidP="00CE7889">
            <w:pPr>
              <w:pStyle w:val="TAC"/>
            </w:pPr>
          </w:p>
        </w:tc>
        <w:tc>
          <w:tcPr>
            <w:tcW w:w="675" w:type="dxa"/>
          </w:tcPr>
          <w:p w14:paraId="7F69F937" w14:textId="77777777" w:rsidR="008212EE" w:rsidRPr="00EF5447" w:rsidRDefault="008212EE" w:rsidP="00CE7889">
            <w:pPr>
              <w:pStyle w:val="TAC"/>
            </w:pPr>
          </w:p>
        </w:tc>
        <w:tc>
          <w:tcPr>
            <w:tcW w:w="674" w:type="dxa"/>
            <w:shd w:val="clear" w:color="auto" w:fill="auto"/>
          </w:tcPr>
          <w:p w14:paraId="1F8AA8EB" w14:textId="77777777" w:rsidR="008212EE" w:rsidRPr="00EF5447" w:rsidRDefault="008212EE" w:rsidP="00CE7889">
            <w:pPr>
              <w:pStyle w:val="TAC"/>
            </w:pPr>
          </w:p>
        </w:tc>
        <w:tc>
          <w:tcPr>
            <w:tcW w:w="675" w:type="dxa"/>
            <w:shd w:val="clear" w:color="auto" w:fill="auto"/>
          </w:tcPr>
          <w:p w14:paraId="257F159E" w14:textId="77777777" w:rsidR="008212EE" w:rsidRPr="00EF5447" w:rsidRDefault="008212EE" w:rsidP="00CE7889">
            <w:pPr>
              <w:pStyle w:val="TAC"/>
            </w:pPr>
          </w:p>
        </w:tc>
        <w:tc>
          <w:tcPr>
            <w:tcW w:w="674" w:type="dxa"/>
            <w:shd w:val="clear" w:color="auto" w:fill="auto"/>
          </w:tcPr>
          <w:p w14:paraId="176D0480" w14:textId="77777777" w:rsidR="008212EE" w:rsidRPr="00EF5447" w:rsidRDefault="008212EE" w:rsidP="00CE7889">
            <w:pPr>
              <w:pStyle w:val="TAC"/>
            </w:pPr>
          </w:p>
        </w:tc>
        <w:tc>
          <w:tcPr>
            <w:tcW w:w="675" w:type="dxa"/>
          </w:tcPr>
          <w:p w14:paraId="4C525B85" w14:textId="77777777" w:rsidR="008212EE" w:rsidRPr="00EF5447" w:rsidRDefault="008212EE" w:rsidP="00CE7889">
            <w:pPr>
              <w:pStyle w:val="TAC"/>
            </w:pPr>
          </w:p>
        </w:tc>
        <w:tc>
          <w:tcPr>
            <w:tcW w:w="675" w:type="dxa"/>
            <w:shd w:val="clear" w:color="auto" w:fill="auto"/>
          </w:tcPr>
          <w:p w14:paraId="0E8DDFED" w14:textId="77777777" w:rsidR="008212EE" w:rsidRPr="00EF5447" w:rsidRDefault="008212EE" w:rsidP="00CE7889">
            <w:pPr>
              <w:pStyle w:val="TAC"/>
            </w:pPr>
          </w:p>
        </w:tc>
        <w:tc>
          <w:tcPr>
            <w:tcW w:w="674" w:type="dxa"/>
          </w:tcPr>
          <w:p w14:paraId="73D43C12" w14:textId="77777777" w:rsidR="008212EE" w:rsidRPr="00EF5447" w:rsidRDefault="008212EE" w:rsidP="00CE7889">
            <w:pPr>
              <w:pStyle w:val="TAC"/>
            </w:pPr>
          </w:p>
        </w:tc>
        <w:tc>
          <w:tcPr>
            <w:tcW w:w="675" w:type="dxa"/>
            <w:shd w:val="clear" w:color="auto" w:fill="auto"/>
          </w:tcPr>
          <w:p w14:paraId="3011687D" w14:textId="77777777" w:rsidR="008212EE" w:rsidRPr="00EF5447" w:rsidRDefault="008212EE" w:rsidP="00CE7889">
            <w:pPr>
              <w:pStyle w:val="TAC"/>
            </w:pPr>
          </w:p>
        </w:tc>
      </w:tr>
      <w:tr w:rsidR="008212EE" w:rsidRPr="00EF5447" w14:paraId="3290CAAB" w14:textId="77777777" w:rsidTr="00CE7889">
        <w:trPr>
          <w:trHeight w:val="187"/>
          <w:jc w:val="center"/>
        </w:trPr>
        <w:tc>
          <w:tcPr>
            <w:tcW w:w="0" w:type="auto"/>
            <w:tcBorders>
              <w:bottom w:val="nil"/>
            </w:tcBorders>
            <w:shd w:val="clear" w:color="auto" w:fill="auto"/>
          </w:tcPr>
          <w:p w14:paraId="543A3C44" w14:textId="77777777" w:rsidR="008212EE" w:rsidRPr="00EF5447" w:rsidRDefault="008212EE" w:rsidP="00CE7889">
            <w:pPr>
              <w:pStyle w:val="TAC"/>
            </w:pPr>
            <w:r w:rsidRPr="00EF5447">
              <w:rPr>
                <w:lang w:eastAsia="ja-JP"/>
              </w:rPr>
              <w:t>2</w:t>
            </w:r>
          </w:p>
        </w:tc>
        <w:tc>
          <w:tcPr>
            <w:tcW w:w="0" w:type="auto"/>
            <w:shd w:val="clear" w:color="auto" w:fill="auto"/>
          </w:tcPr>
          <w:p w14:paraId="5926ECDF" w14:textId="77777777" w:rsidR="008212EE" w:rsidRPr="00EF5447" w:rsidRDefault="008212EE" w:rsidP="00CE7889">
            <w:pPr>
              <w:pStyle w:val="TAC"/>
              <w:rPr>
                <w:lang w:eastAsia="zh-TW"/>
              </w:rPr>
            </w:pPr>
            <w:r w:rsidRPr="00EF5447">
              <w:t>n48</w:t>
            </w:r>
            <w:r w:rsidRPr="00EF5447">
              <w:rPr>
                <w:vertAlign w:val="superscript"/>
                <w:lang w:eastAsia="zh-TW"/>
              </w:rPr>
              <w:t>2</w:t>
            </w:r>
            <w:r w:rsidRPr="00EF5447">
              <w:rPr>
                <w:vertAlign w:val="superscript"/>
              </w:rPr>
              <w:t>,</w:t>
            </w:r>
            <w:r w:rsidRPr="00EF5447">
              <w:rPr>
                <w:vertAlign w:val="superscript"/>
                <w:lang w:eastAsia="zh-TW"/>
              </w:rPr>
              <w:t>13</w:t>
            </w:r>
          </w:p>
        </w:tc>
        <w:tc>
          <w:tcPr>
            <w:tcW w:w="674" w:type="dxa"/>
            <w:shd w:val="clear" w:color="auto" w:fill="auto"/>
          </w:tcPr>
          <w:p w14:paraId="4559FDA1" w14:textId="77777777" w:rsidR="008212EE" w:rsidRPr="00EF5447" w:rsidRDefault="008212EE" w:rsidP="00CE7889">
            <w:pPr>
              <w:pStyle w:val="TAC"/>
            </w:pPr>
            <w:r w:rsidRPr="00EF5447">
              <w:t>27.3</w:t>
            </w:r>
          </w:p>
        </w:tc>
        <w:tc>
          <w:tcPr>
            <w:tcW w:w="675" w:type="dxa"/>
            <w:shd w:val="clear" w:color="auto" w:fill="auto"/>
          </w:tcPr>
          <w:p w14:paraId="2863E26E" w14:textId="77777777" w:rsidR="008212EE" w:rsidRPr="00EF5447" w:rsidRDefault="008212EE" w:rsidP="00CE7889">
            <w:pPr>
              <w:pStyle w:val="TAC"/>
              <w:rPr>
                <w:rFonts w:cs="Arial"/>
              </w:rPr>
            </w:pPr>
            <w:r w:rsidRPr="00EF5447">
              <w:t>24.4</w:t>
            </w:r>
          </w:p>
        </w:tc>
        <w:tc>
          <w:tcPr>
            <w:tcW w:w="674" w:type="dxa"/>
            <w:shd w:val="clear" w:color="auto" w:fill="auto"/>
          </w:tcPr>
          <w:p w14:paraId="1AF260BE" w14:textId="77777777" w:rsidR="008212EE" w:rsidRPr="00EF5447" w:rsidRDefault="008212EE" w:rsidP="00CE7889">
            <w:pPr>
              <w:pStyle w:val="TAC"/>
              <w:rPr>
                <w:rFonts w:cs="Arial"/>
              </w:rPr>
            </w:pPr>
            <w:r w:rsidRPr="00EF5447">
              <w:t>22.4</w:t>
            </w:r>
          </w:p>
        </w:tc>
        <w:tc>
          <w:tcPr>
            <w:tcW w:w="675" w:type="dxa"/>
            <w:shd w:val="clear" w:color="auto" w:fill="auto"/>
          </w:tcPr>
          <w:p w14:paraId="5F761723" w14:textId="77777777" w:rsidR="008212EE" w:rsidRPr="00EF5447" w:rsidRDefault="008212EE" w:rsidP="00CE7889">
            <w:pPr>
              <w:pStyle w:val="TAC"/>
              <w:rPr>
                <w:rFonts w:cs="Arial"/>
              </w:rPr>
            </w:pPr>
            <w:r w:rsidRPr="00EF5447">
              <w:t>21.2</w:t>
            </w:r>
          </w:p>
        </w:tc>
        <w:tc>
          <w:tcPr>
            <w:tcW w:w="674" w:type="dxa"/>
            <w:shd w:val="clear" w:color="auto" w:fill="auto"/>
          </w:tcPr>
          <w:p w14:paraId="506289CF" w14:textId="77777777" w:rsidR="008212EE" w:rsidRPr="00EF5447" w:rsidRDefault="008212EE" w:rsidP="00CE7889">
            <w:pPr>
              <w:pStyle w:val="TAC"/>
            </w:pPr>
          </w:p>
        </w:tc>
        <w:tc>
          <w:tcPr>
            <w:tcW w:w="675" w:type="dxa"/>
          </w:tcPr>
          <w:p w14:paraId="6F4D99D8" w14:textId="77777777" w:rsidR="008212EE" w:rsidRPr="00EF5447" w:rsidRDefault="008212EE" w:rsidP="00CE7889">
            <w:pPr>
              <w:pStyle w:val="TAC"/>
            </w:pPr>
          </w:p>
        </w:tc>
        <w:tc>
          <w:tcPr>
            <w:tcW w:w="674" w:type="dxa"/>
            <w:shd w:val="clear" w:color="auto" w:fill="auto"/>
          </w:tcPr>
          <w:p w14:paraId="0F13F6E5" w14:textId="77777777" w:rsidR="008212EE" w:rsidRPr="00EF5447" w:rsidRDefault="008212EE" w:rsidP="00CE7889">
            <w:pPr>
              <w:pStyle w:val="TAC"/>
            </w:pPr>
            <w:r w:rsidRPr="00EF5447">
              <w:t>18</w:t>
            </w:r>
          </w:p>
        </w:tc>
        <w:tc>
          <w:tcPr>
            <w:tcW w:w="675" w:type="dxa"/>
            <w:shd w:val="clear" w:color="auto" w:fill="auto"/>
          </w:tcPr>
          <w:p w14:paraId="0BF379C0" w14:textId="77777777" w:rsidR="008212EE" w:rsidRPr="00EF5447" w:rsidRDefault="008212EE" w:rsidP="00CE7889">
            <w:pPr>
              <w:pStyle w:val="TAC"/>
            </w:pPr>
            <w:r w:rsidRPr="00EF5447">
              <w:t>17.1</w:t>
            </w:r>
          </w:p>
        </w:tc>
        <w:tc>
          <w:tcPr>
            <w:tcW w:w="674" w:type="dxa"/>
            <w:shd w:val="clear" w:color="auto" w:fill="auto"/>
          </w:tcPr>
          <w:p w14:paraId="169263F7" w14:textId="77777777" w:rsidR="008212EE" w:rsidRPr="00EF5447" w:rsidRDefault="008212EE" w:rsidP="00CE7889">
            <w:pPr>
              <w:pStyle w:val="TAC"/>
            </w:pPr>
            <w:r w:rsidRPr="00EF5447">
              <w:t>16.3</w:t>
            </w:r>
          </w:p>
        </w:tc>
        <w:tc>
          <w:tcPr>
            <w:tcW w:w="675" w:type="dxa"/>
          </w:tcPr>
          <w:p w14:paraId="0911AA77" w14:textId="77777777" w:rsidR="008212EE" w:rsidRPr="00EF5447" w:rsidRDefault="008212EE" w:rsidP="00CE7889">
            <w:pPr>
              <w:pStyle w:val="TAC"/>
            </w:pPr>
          </w:p>
        </w:tc>
        <w:tc>
          <w:tcPr>
            <w:tcW w:w="675" w:type="dxa"/>
            <w:shd w:val="clear" w:color="auto" w:fill="auto"/>
          </w:tcPr>
          <w:p w14:paraId="05C53F65" w14:textId="77777777" w:rsidR="008212EE" w:rsidRPr="00EF5447" w:rsidRDefault="008212EE" w:rsidP="00CE7889">
            <w:pPr>
              <w:pStyle w:val="TAC"/>
            </w:pPr>
            <w:r w:rsidRPr="00EF5447">
              <w:t>15</w:t>
            </w:r>
          </w:p>
        </w:tc>
        <w:tc>
          <w:tcPr>
            <w:tcW w:w="674" w:type="dxa"/>
          </w:tcPr>
          <w:p w14:paraId="7B1DC6F3" w14:textId="77777777" w:rsidR="008212EE" w:rsidRPr="00EF5447" w:rsidRDefault="008212EE" w:rsidP="00CE7889">
            <w:pPr>
              <w:pStyle w:val="TAC"/>
            </w:pPr>
            <w:r w:rsidRPr="00EF5447">
              <w:t>14.5</w:t>
            </w:r>
          </w:p>
        </w:tc>
        <w:tc>
          <w:tcPr>
            <w:tcW w:w="675" w:type="dxa"/>
            <w:shd w:val="clear" w:color="auto" w:fill="auto"/>
          </w:tcPr>
          <w:p w14:paraId="4066607F" w14:textId="77777777" w:rsidR="008212EE" w:rsidRPr="00EF5447" w:rsidRDefault="008212EE" w:rsidP="00CE7889">
            <w:pPr>
              <w:pStyle w:val="TAC"/>
            </w:pPr>
            <w:r w:rsidRPr="00EF5447">
              <w:t>14</w:t>
            </w:r>
          </w:p>
        </w:tc>
      </w:tr>
      <w:tr w:rsidR="008212EE" w:rsidRPr="00EF5447" w14:paraId="6D7A2836" w14:textId="77777777" w:rsidTr="00CE7889">
        <w:trPr>
          <w:trHeight w:val="187"/>
          <w:jc w:val="center"/>
        </w:trPr>
        <w:tc>
          <w:tcPr>
            <w:tcW w:w="0" w:type="auto"/>
            <w:tcBorders>
              <w:top w:val="nil"/>
              <w:bottom w:val="single" w:sz="4" w:space="0" w:color="auto"/>
            </w:tcBorders>
            <w:shd w:val="clear" w:color="auto" w:fill="auto"/>
          </w:tcPr>
          <w:p w14:paraId="77BBD67D" w14:textId="77777777" w:rsidR="008212EE" w:rsidRPr="00EF5447" w:rsidRDefault="008212EE" w:rsidP="00CE7889">
            <w:pPr>
              <w:pStyle w:val="TAC"/>
            </w:pPr>
          </w:p>
        </w:tc>
        <w:tc>
          <w:tcPr>
            <w:tcW w:w="0" w:type="auto"/>
            <w:shd w:val="clear" w:color="auto" w:fill="auto"/>
          </w:tcPr>
          <w:p w14:paraId="7C20677A" w14:textId="77777777" w:rsidR="008212EE" w:rsidRPr="00EF5447" w:rsidRDefault="008212EE" w:rsidP="00CE7889">
            <w:pPr>
              <w:pStyle w:val="TAC"/>
              <w:rPr>
                <w:lang w:eastAsia="zh-TW"/>
              </w:rPr>
            </w:pPr>
            <w:r w:rsidRPr="00EF5447">
              <w:t>n48</w:t>
            </w:r>
            <w:r w:rsidRPr="00EF5447">
              <w:rPr>
                <w:vertAlign w:val="superscript"/>
                <w:lang w:eastAsia="zh-TW"/>
              </w:rPr>
              <w:t>3</w:t>
            </w:r>
          </w:p>
        </w:tc>
        <w:tc>
          <w:tcPr>
            <w:tcW w:w="674" w:type="dxa"/>
            <w:shd w:val="clear" w:color="auto" w:fill="auto"/>
          </w:tcPr>
          <w:p w14:paraId="022EAD15" w14:textId="77777777" w:rsidR="008212EE" w:rsidRPr="00EF5447" w:rsidRDefault="008212EE" w:rsidP="00CE7889">
            <w:pPr>
              <w:pStyle w:val="TAC"/>
            </w:pPr>
            <w:r w:rsidRPr="00EF5447">
              <w:t>1.9</w:t>
            </w:r>
          </w:p>
        </w:tc>
        <w:tc>
          <w:tcPr>
            <w:tcW w:w="675" w:type="dxa"/>
            <w:shd w:val="clear" w:color="auto" w:fill="auto"/>
          </w:tcPr>
          <w:p w14:paraId="53B2B88C" w14:textId="77777777" w:rsidR="008212EE" w:rsidRPr="00EF5447" w:rsidRDefault="008212EE" w:rsidP="00CE7889">
            <w:pPr>
              <w:pStyle w:val="TAC"/>
              <w:rPr>
                <w:rFonts w:cs="Arial"/>
              </w:rPr>
            </w:pPr>
            <w:r w:rsidRPr="00EF5447">
              <w:rPr>
                <w:rFonts w:cs="Arial"/>
              </w:rPr>
              <w:t>1.4</w:t>
            </w:r>
          </w:p>
        </w:tc>
        <w:tc>
          <w:tcPr>
            <w:tcW w:w="674" w:type="dxa"/>
            <w:shd w:val="clear" w:color="auto" w:fill="auto"/>
          </w:tcPr>
          <w:p w14:paraId="0A5EBC5D" w14:textId="77777777" w:rsidR="008212EE" w:rsidRPr="00EF5447" w:rsidRDefault="008212EE" w:rsidP="00CE7889">
            <w:pPr>
              <w:pStyle w:val="TAC"/>
              <w:rPr>
                <w:rFonts w:cs="Arial"/>
              </w:rPr>
            </w:pPr>
            <w:r w:rsidRPr="00EF5447">
              <w:rPr>
                <w:rFonts w:cs="Arial"/>
              </w:rPr>
              <w:t>0.9</w:t>
            </w:r>
          </w:p>
        </w:tc>
        <w:tc>
          <w:tcPr>
            <w:tcW w:w="675" w:type="dxa"/>
            <w:shd w:val="clear" w:color="auto" w:fill="auto"/>
          </w:tcPr>
          <w:p w14:paraId="6F6CFCAC" w14:textId="77777777" w:rsidR="008212EE" w:rsidRPr="00EF5447" w:rsidRDefault="008212EE" w:rsidP="00CE7889">
            <w:pPr>
              <w:pStyle w:val="TAC"/>
              <w:rPr>
                <w:rFonts w:cs="Arial"/>
              </w:rPr>
            </w:pPr>
            <w:r w:rsidRPr="00EF5447">
              <w:rPr>
                <w:rFonts w:cs="Arial"/>
              </w:rPr>
              <w:t>0.4</w:t>
            </w:r>
          </w:p>
        </w:tc>
        <w:tc>
          <w:tcPr>
            <w:tcW w:w="674" w:type="dxa"/>
            <w:shd w:val="clear" w:color="auto" w:fill="auto"/>
          </w:tcPr>
          <w:p w14:paraId="432637DD" w14:textId="77777777" w:rsidR="008212EE" w:rsidRPr="00EF5447" w:rsidRDefault="008212EE" w:rsidP="00CE7889">
            <w:pPr>
              <w:pStyle w:val="TAC"/>
            </w:pPr>
          </w:p>
        </w:tc>
        <w:tc>
          <w:tcPr>
            <w:tcW w:w="675" w:type="dxa"/>
          </w:tcPr>
          <w:p w14:paraId="2C39E9FC" w14:textId="77777777" w:rsidR="008212EE" w:rsidRPr="00EF5447" w:rsidRDefault="008212EE" w:rsidP="00CE7889">
            <w:pPr>
              <w:pStyle w:val="TAC"/>
            </w:pPr>
          </w:p>
        </w:tc>
        <w:tc>
          <w:tcPr>
            <w:tcW w:w="674" w:type="dxa"/>
            <w:shd w:val="clear" w:color="auto" w:fill="auto"/>
          </w:tcPr>
          <w:p w14:paraId="44D23413" w14:textId="77777777" w:rsidR="008212EE" w:rsidRPr="00EF5447" w:rsidRDefault="008212EE" w:rsidP="00CE7889">
            <w:pPr>
              <w:pStyle w:val="TAC"/>
            </w:pPr>
            <w:r w:rsidRPr="00EF5447">
              <w:t>0</w:t>
            </w:r>
          </w:p>
        </w:tc>
        <w:tc>
          <w:tcPr>
            <w:tcW w:w="675" w:type="dxa"/>
            <w:shd w:val="clear" w:color="auto" w:fill="auto"/>
          </w:tcPr>
          <w:p w14:paraId="4F249A56" w14:textId="77777777" w:rsidR="008212EE" w:rsidRPr="00EF5447" w:rsidRDefault="008212EE" w:rsidP="00CE7889">
            <w:pPr>
              <w:pStyle w:val="TAC"/>
            </w:pPr>
            <w:r w:rsidRPr="00EF5447">
              <w:t>0</w:t>
            </w:r>
          </w:p>
        </w:tc>
        <w:tc>
          <w:tcPr>
            <w:tcW w:w="674" w:type="dxa"/>
            <w:shd w:val="clear" w:color="auto" w:fill="auto"/>
          </w:tcPr>
          <w:p w14:paraId="4A41C27D" w14:textId="77777777" w:rsidR="008212EE" w:rsidRPr="00EF5447" w:rsidRDefault="008212EE" w:rsidP="00CE7889">
            <w:pPr>
              <w:pStyle w:val="TAC"/>
            </w:pPr>
            <w:r w:rsidRPr="00EF5447">
              <w:t>0</w:t>
            </w:r>
          </w:p>
        </w:tc>
        <w:tc>
          <w:tcPr>
            <w:tcW w:w="675" w:type="dxa"/>
          </w:tcPr>
          <w:p w14:paraId="57CF08CE" w14:textId="77777777" w:rsidR="008212EE" w:rsidRPr="00EF5447" w:rsidRDefault="008212EE" w:rsidP="00CE7889">
            <w:pPr>
              <w:pStyle w:val="TAC"/>
            </w:pPr>
          </w:p>
        </w:tc>
        <w:tc>
          <w:tcPr>
            <w:tcW w:w="675" w:type="dxa"/>
            <w:shd w:val="clear" w:color="auto" w:fill="auto"/>
          </w:tcPr>
          <w:p w14:paraId="3C91A70B" w14:textId="77777777" w:rsidR="008212EE" w:rsidRPr="00EF5447" w:rsidRDefault="008212EE" w:rsidP="00CE7889">
            <w:pPr>
              <w:pStyle w:val="TAC"/>
            </w:pPr>
            <w:r w:rsidRPr="00EF5447">
              <w:t>0</w:t>
            </w:r>
          </w:p>
        </w:tc>
        <w:tc>
          <w:tcPr>
            <w:tcW w:w="674" w:type="dxa"/>
          </w:tcPr>
          <w:p w14:paraId="3AC23387" w14:textId="77777777" w:rsidR="008212EE" w:rsidRPr="00EF5447" w:rsidRDefault="008212EE" w:rsidP="00CE7889">
            <w:pPr>
              <w:pStyle w:val="TAC"/>
            </w:pPr>
            <w:r w:rsidRPr="00EF5447">
              <w:t>0</w:t>
            </w:r>
          </w:p>
        </w:tc>
        <w:tc>
          <w:tcPr>
            <w:tcW w:w="675" w:type="dxa"/>
            <w:shd w:val="clear" w:color="auto" w:fill="auto"/>
          </w:tcPr>
          <w:p w14:paraId="473F966A" w14:textId="77777777" w:rsidR="008212EE" w:rsidRPr="00EF5447" w:rsidRDefault="008212EE" w:rsidP="00CE7889">
            <w:pPr>
              <w:pStyle w:val="TAC"/>
            </w:pPr>
            <w:r w:rsidRPr="00EF5447">
              <w:t>0</w:t>
            </w:r>
          </w:p>
        </w:tc>
      </w:tr>
      <w:tr w:rsidR="008212EE" w:rsidRPr="00EF5447" w14:paraId="68A87A1A" w14:textId="77777777" w:rsidTr="00CE7889">
        <w:trPr>
          <w:trHeight w:val="187"/>
          <w:jc w:val="center"/>
        </w:trPr>
        <w:tc>
          <w:tcPr>
            <w:tcW w:w="0" w:type="auto"/>
            <w:tcBorders>
              <w:top w:val="nil"/>
              <w:bottom w:val="nil"/>
            </w:tcBorders>
            <w:shd w:val="clear" w:color="auto" w:fill="auto"/>
          </w:tcPr>
          <w:p w14:paraId="0265994E" w14:textId="77777777" w:rsidR="008212EE" w:rsidRPr="00EF5447" w:rsidRDefault="008212EE" w:rsidP="00CE7889">
            <w:pPr>
              <w:pStyle w:val="TAC"/>
            </w:pPr>
            <w:r w:rsidRPr="00EF5447">
              <w:t>2</w:t>
            </w:r>
          </w:p>
        </w:tc>
        <w:tc>
          <w:tcPr>
            <w:tcW w:w="0" w:type="auto"/>
            <w:shd w:val="clear" w:color="auto" w:fill="auto"/>
          </w:tcPr>
          <w:p w14:paraId="0EB6F837" w14:textId="77777777" w:rsidR="008212EE" w:rsidRPr="00EF5447" w:rsidRDefault="008212EE" w:rsidP="00CE7889">
            <w:pPr>
              <w:pStyle w:val="TAC"/>
            </w:pPr>
            <w:r w:rsidRPr="00EF5447">
              <w:t>n77</w:t>
            </w:r>
            <w:r w:rsidRPr="00EF5447">
              <w:rPr>
                <w:vertAlign w:val="superscript"/>
              </w:rPr>
              <w:t xml:space="preserve">2, </w:t>
            </w:r>
            <w:r w:rsidRPr="00EF5447">
              <w:rPr>
                <w:vertAlign w:val="superscript"/>
                <w:lang w:eastAsia="zh-TW"/>
              </w:rPr>
              <w:t>13</w:t>
            </w:r>
          </w:p>
        </w:tc>
        <w:tc>
          <w:tcPr>
            <w:tcW w:w="674" w:type="dxa"/>
            <w:shd w:val="clear" w:color="auto" w:fill="auto"/>
          </w:tcPr>
          <w:p w14:paraId="1C5D1646" w14:textId="77777777" w:rsidR="008212EE" w:rsidRPr="00EF5447" w:rsidRDefault="008212EE" w:rsidP="00CE7889">
            <w:pPr>
              <w:pStyle w:val="TAC"/>
            </w:pPr>
          </w:p>
        </w:tc>
        <w:tc>
          <w:tcPr>
            <w:tcW w:w="675" w:type="dxa"/>
            <w:shd w:val="clear" w:color="auto" w:fill="auto"/>
          </w:tcPr>
          <w:p w14:paraId="3A2C4011" w14:textId="77777777" w:rsidR="008212EE" w:rsidRPr="00EF5447" w:rsidRDefault="008212EE" w:rsidP="00CE7889">
            <w:pPr>
              <w:pStyle w:val="TAC"/>
            </w:pPr>
            <w:r w:rsidRPr="00EF5447">
              <w:t>23.9</w:t>
            </w:r>
          </w:p>
        </w:tc>
        <w:tc>
          <w:tcPr>
            <w:tcW w:w="674" w:type="dxa"/>
            <w:shd w:val="clear" w:color="auto" w:fill="auto"/>
          </w:tcPr>
          <w:p w14:paraId="4EA28E56" w14:textId="77777777" w:rsidR="008212EE" w:rsidRPr="00EF5447" w:rsidRDefault="008212EE" w:rsidP="00CE7889">
            <w:pPr>
              <w:pStyle w:val="TAC"/>
            </w:pPr>
            <w:r w:rsidRPr="00EF5447">
              <w:t>22.1</w:t>
            </w:r>
          </w:p>
        </w:tc>
        <w:tc>
          <w:tcPr>
            <w:tcW w:w="675" w:type="dxa"/>
            <w:shd w:val="clear" w:color="auto" w:fill="auto"/>
          </w:tcPr>
          <w:p w14:paraId="4D3B61FE" w14:textId="77777777" w:rsidR="008212EE" w:rsidRPr="00EF5447" w:rsidRDefault="008212EE" w:rsidP="00CE7889">
            <w:pPr>
              <w:pStyle w:val="TAC"/>
            </w:pPr>
            <w:r w:rsidRPr="00EF5447">
              <w:t>20.9</w:t>
            </w:r>
          </w:p>
        </w:tc>
        <w:tc>
          <w:tcPr>
            <w:tcW w:w="674" w:type="dxa"/>
            <w:shd w:val="clear" w:color="auto" w:fill="auto"/>
          </w:tcPr>
          <w:p w14:paraId="7A2B2490" w14:textId="77777777" w:rsidR="008212EE" w:rsidRPr="00EF5447" w:rsidRDefault="008212EE" w:rsidP="00CE7889">
            <w:pPr>
              <w:pStyle w:val="TAC"/>
            </w:pPr>
            <w:r w:rsidRPr="00EF5447">
              <w:rPr>
                <w:lang w:eastAsia="zh-CN"/>
              </w:rPr>
              <w:t>19.8</w:t>
            </w:r>
          </w:p>
        </w:tc>
        <w:tc>
          <w:tcPr>
            <w:tcW w:w="675" w:type="dxa"/>
          </w:tcPr>
          <w:p w14:paraId="6426999A" w14:textId="77777777" w:rsidR="008212EE" w:rsidRPr="00EF5447" w:rsidRDefault="008212EE" w:rsidP="00CE7889">
            <w:pPr>
              <w:pStyle w:val="TAC"/>
            </w:pPr>
            <w:r w:rsidRPr="00EF5447">
              <w:rPr>
                <w:lang w:eastAsia="zh-CN"/>
              </w:rPr>
              <w:t>19.0</w:t>
            </w:r>
          </w:p>
        </w:tc>
        <w:tc>
          <w:tcPr>
            <w:tcW w:w="674" w:type="dxa"/>
            <w:shd w:val="clear" w:color="auto" w:fill="auto"/>
          </w:tcPr>
          <w:p w14:paraId="37DF9B5D" w14:textId="77777777" w:rsidR="008212EE" w:rsidRPr="00EF5447" w:rsidRDefault="008212EE" w:rsidP="00CE7889">
            <w:pPr>
              <w:pStyle w:val="TAC"/>
            </w:pPr>
            <w:r w:rsidRPr="00EF5447">
              <w:t>17.9</w:t>
            </w:r>
          </w:p>
        </w:tc>
        <w:tc>
          <w:tcPr>
            <w:tcW w:w="675" w:type="dxa"/>
            <w:shd w:val="clear" w:color="auto" w:fill="auto"/>
          </w:tcPr>
          <w:p w14:paraId="18580046" w14:textId="77777777" w:rsidR="008212EE" w:rsidRPr="00EF5447" w:rsidRDefault="008212EE" w:rsidP="00CE7889">
            <w:pPr>
              <w:pStyle w:val="TAC"/>
            </w:pPr>
            <w:r w:rsidRPr="00EF5447">
              <w:t>16.8</w:t>
            </w:r>
          </w:p>
        </w:tc>
        <w:tc>
          <w:tcPr>
            <w:tcW w:w="674" w:type="dxa"/>
            <w:shd w:val="clear" w:color="auto" w:fill="auto"/>
          </w:tcPr>
          <w:p w14:paraId="030F4DD5" w14:textId="77777777" w:rsidR="008212EE" w:rsidRPr="00EF5447" w:rsidRDefault="008212EE" w:rsidP="00CE7889">
            <w:pPr>
              <w:pStyle w:val="TAC"/>
            </w:pPr>
            <w:r w:rsidRPr="00EF5447">
              <w:t>16.0</w:t>
            </w:r>
          </w:p>
        </w:tc>
        <w:tc>
          <w:tcPr>
            <w:tcW w:w="675" w:type="dxa"/>
          </w:tcPr>
          <w:p w14:paraId="7D299408" w14:textId="77777777" w:rsidR="008212EE" w:rsidRPr="00EF5447" w:rsidRDefault="008212EE" w:rsidP="00CE7889">
            <w:pPr>
              <w:pStyle w:val="TAC"/>
            </w:pPr>
            <w:r w:rsidRPr="00EF5447">
              <w:t>15.5</w:t>
            </w:r>
          </w:p>
        </w:tc>
        <w:tc>
          <w:tcPr>
            <w:tcW w:w="675" w:type="dxa"/>
            <w:shd w:val="clear" w:color="auto" w:fill="auto"/>
          </w:tcPr>
          <w:p w14:paraId="3F20E4D4" w14:textId="77777777" w:rsidR="008212EE" w:rsidRPr="00EF5447" w:rsidRDefault="008212EE" w:rsidP="00CE7889">
            <w:pPr>
              <w:pStyle w:val="TAC"/>
            </w:pPr>
            <w:r w:rsidRPr="00EF5447">
              <w:t>14.8</w:t>
            </w:r>
          </w:p>
        </w:tc>
        <w:tc>
          <w:tcPr>
            <w:tcW w:w="674" w:type="dxa"/>
          </w:tcPr>
          <w:p w14:paraId="6BF77566" w14:textId="77777777" w:rsidR="008212EE" w:rsidRPr="00EF5447" w:rsidRDefault="008212EE" w:rsidP="00CE7889">
            <w:pPr>
              <w:pStyle w:val="TAC"/>
            </w:pPr>
            <w:r w:rsidRPr="00EF5447">
              <w:t>14.3</w:t>
            </w:r>
          </w:p>
        </w:tc>
        <w:tc>
          <w:tcPr>
            <w:tcW w:w="675" w:type="dxa"/>
            <w:shd w:val="clear" w:color="auto" w:fill="auto"/>
          </w:tcPr>
          <w:p w14:paraId="0F5FC8D6" w14:textId="77777777" w:rsidR="008212EE" w:rsidRPr="00EF5447" w:rsidRDefault="008212EE" w:rsidP="00CE7889">
            <w:pPr>
              <w:pStyle w:val="TAC"/>
            </w:pPr>
            <w:r w:rsidRPr="00EF5447">
              <w:t>13.8</w:t>
            </w:r>
          </w:p>
        </w:tc>
      </w:tr>
      <w:tr w:rsidR="008212EE" w:rsidRPr="00EF5447" w14:paraId="4BFFBCBA" w14:textId="77777777" w:rsidTr="00CE7889">
        <w:trPr>
          <w:trHeight w:val="187"/>
          <w:jc w:val="center"/>
        </w:trPr>
        <w:tc>
          <w:tcPr>
            <w:tcW w:w="0" w:type="auto"/>
            <w:tcBorders>
              <w:top w:val="nil"/>
              <w:bottom w:val="single" w:sz="4" w:space="0" w:color="auto"/>
            </w:tcBorders>
            <w:shd w:val="clear" w:color="auto" w:fill="auto"/>
          </w:tcPr>
          <w:p w14:paraId="226138C6" w14:textId="77777777" w:rsidR="008212EE" w:rsidRPr="00EF5447" w:rsidRDefault="008212EE" w:rsidP="00CE7889">
            <w:pPr>
              <w:pStyle w:val="TAC"/>
            </w:pPr>
          </w:p>
        </w:tc>
        <w:tc>
          <w:tcPr>
            <w:tcW w:w="0" w:type="auto"/>
            <w:shd w:val="clear" w:color="auto" w:fill="auto"/>
          </w:tcPr>
          <w:p w14:paraId="06CBCB0A" w14:textId="77777777" w:rsidR="008212EE" w:rsidRPr="00EF5447" w:rsidRDefault="008212EE" w:rsidP="00CE7889">
            <w:pPr>
              <w:pStyle w:val="TAC"/>
            </w:pPr>
            <w:r w:rsidRPr="00EF5447">
              <w:t>n77</w:t>
            </w:r>
            <w:r w:rsidRPr="00EF5447">
              <w:rPr>
                <w:vertAlign w:val="superscript"/>
              </w:rPr>
              <w:t>3</w:t>
            </w:r>
          </w:p>
        </w:tc>
        <w:tc>
          <w:tcPr>
            <w:tcW w:w="674" w:type="dxa"/>
            <w:shd w:val="clear" w:color="auto" w:fill="auto"/>
          </w:tcPr>
          <w:p w14:paraId="53390092" w14:textId="77777777" w:rsidR="008212EE" w:rsidRPr="00EF5447" w:rsidRDefault="008212EE" w:rsidP="00CE7889">
            <w:pPr>
              <w:pStyle w:val="TAC"/>
            </w:pPr>
          </w:p>
        </w:tc>
        <w:tc>
          <w:tcPr>
            <w:tcW w:w="675" w:type="dxa"/>
            <w:shd w:val="clear" w:color="auto" w:fill="auto"/>
          </w:tcPr>
          <w:p w14:paraId="4CD7B4E2" w14:textId="77777777" w:rsidR="008212EE" w:rsidRPr="00EF5447" w:rsidRDefault="008212EE" w:rsidP="00CE7889">
            <w:pPr>
              <w:pStyle w:val="TAC"/>
            </w:pPr>
            <w:r w:rsidRPr="00EF5447">
              <w:t>1.1</w:t>
            </w:r>
          </w:p>
        </w:tc>
        <w:tc>
          <w:tcPr>
            <w:tcW w:w="674" w:type="dxa"/>
            <w:shd w:val="clear" w:color="auto" w:fill="auto"/>
          </w:tcPr>
          <w:p w14:paraId="0A4325C3" w14:textId="77777777" w:rsidR="008212EE" w:rsidRPr="00EF5447" w:rsidRDefault="008212EE" w:rsidP="00CE7889">
            <w:pPr>
              <w:pStyle w:val="TAC"/>
            </w:pPr>
            <w:r w:rsidRPr="00EF5447">
              <w:t>0.8</w:t>
            </w:r>
          </w:p>
        </w:tc>
        <w:tc>
          <w:tcPr>
            <w:tcW w:w="675" w:type="dxa"/>
            <w:shd w:val="clear" w:color="auto" w:fill="auto"/>
          </w:tcPr>
          <w:p w14:paraId="4D0C4D48" w14:textId="77777777" w:rsidR="008212EE" w:rsidRPr="00EF5447" w:rsidRDefault="008212EE" w:rsidP="00CE7889">
            <w:pPr>
              <w:pStyle w:val="TAC"/>
            </w:pPr>
            <w:r w:rsidRPr="00EF5447">
              <w:t>0.3</w:t>
            </w:r>
          </w:p>
        </w:tc>
        <w:tc>
          <w:tcPr>
            <w:tcW w:w="674" w:type="dxa"/>
            <w:shd w:val="clear" w:color="auto" w:fill="auto"/>
          </w:tcPr>
          <w:p w14:paraId="6BFD99C5" w14:textId="77777777" w:rsidR="008212EE" w:rsidRPr="00EF5447" w:rsidRDefault="008212EE" w:rsidP="00CE7889">
            <w:pPr>
              <w:pStyle w:val="TAC"/>
            </w:pPr>
            <w:r w:rsidRPr="00EF5447">
              <w:t>0.1</w:t>
            </w:r>
          </w:p>
        </w:tc>
        <w:tc>
          <w:tcPr>
            <w:tcW w:w="675" w:type="dxa"/>
          </w:tcPr>
          <w:p w14:paraId="7B0119DE" w14:textId="77777777" w:rsidR="008212EE" w:rsidRPr="00EF5447" w:rsidRDefault="008212EE" w:rsidP="00CE7889">
            <w:pPr>
              <w:pStyle w:val="TAC"/>
            </w:pPr>
            <w:r w:rsidRPr="00EF5447">
              <w:t>0</w:t>
            </w:r>
          </w:p>
        </w:tc>
        <w:tc>
          <w:tcPr>
            <w:tcW w:w="674" w:type="dxa"/>
            <w:shd w:val="clear" w:color="auto" w:fill="auto"/>
          </w:tcPr>
          <w:p w14:paraId="744A4ADD" w14:textId="77777777" w:rsidR="008212EE" w:rsidRPr="00EF5447" w:rsidRDefault="008212EE" w:rsidP="00CE7889">
            <w:pPr>
              <w:pStyle w:val="TAC"/>
            </w:pPr>
            <w:r w:rsidRPr="00EF5447">
              <w:t>0</w:t>
            </w:r>
          </w:p>
        </w:tc>
        <w:tc>
          <w:tcPr>
            <w:tcW w:w="675" w:type="dxa"/>
            <w:shd w:val="clear" w:color="auto" w:fill="auto"/>
          </w:tcPr>
          <w:p w14:paraId="6126EBCE" w14:textId="77777777" w:rsidR="008212EE" w:rsidRPr="00EF5447" w:rsidRDefault="008212EE" w:rsidP="00CE7889">
            <w:pPr>
              <w:pStyle w:val="TAC"/>
            </w:pPr>
            <w:r w:rsidRPr="00EF5447">
              <w:t>0</w:t>
            </w:r>
          </w:p>
        </w:tc>
        <w:tc>
          <w:tcPr>
            <w:tcW w:w="674" w:type="dxa"/>
            <w:shd w:val="clear" w:color="auto" w:fill="auto"/>
          </w:tcPr>
          <w:p w14:paraId="2D3130DA" w14:textId="77777777" w:rsidR="008212EE" w:rsidRPr="00EF5447" w:rsidRDefault="008212EE" w:rsidP="00CE7889">
            <w:pPr>
              <w:pStyle w:val="TAC"/>
            </w:pPr>
            <w:r w:rsidRPr="00EF5447">
              <w:t>0</w:t>
            </w:r>
          </w:p>
        </w:tc>
        <w:tc>
          <w:tcPr>
            <w:tcW w:w="675" w:type="dxa"/>
          </w:tcPr>
          <w:p w14:paraId="532BEE11" w14:textId="77777777" w:rsidR="008212EE" w:rsidRPr="00EF5447" w:rsidRDefault="008212EE" w:rsidP="00CE7889">
            <w:pPr>
              <w:pStyle w:val="TAC"/>
            </w:pPr>
            <w:r w:rsidRPr="00EF5447">
              <w:t>0</w:t>
            </w:r>
          </w:p>
        </w:tc>
        <w:tc>
          <w:tcPr>
            <w:tcW w:w="675" w:type="dxa"/>
            <w:shd w:val="clear" w:color="auto" w:fill="auto"/>
          </w:tcPr>
          <w:p w14:paraId="5758D7F8" w14:textId="77777777" w:rsidR="008212EE" w:rsidRPr="00EF5447" w:rsidRDefault="008212EE" w:rsidP="00CE7889">
            <w:pPr>
              <w:pStyle w:val="TAC"/>
            </w:pPr>
            <w:r w:rsidRPr="00EF5447">
              <w:t>0</w:t>
            </w:r>
          </w:p>
        </w:tc>
        <w:tc>
          <w:tcPr>
            <w:tcW w:w="674" w:type="dxa"/>
          </w:tcPr>
          <w:p w14:paraId="06621E1D" w14:textId="77777777" w:rsidR="008212EE" w:rsidRPr="00EF5447" w:rsidRDefault="008212EE" w:rsidP="00CE7889">
            <w:pPr>
              <w:pStyle w:val="TAC"/>
            </w:pPr>
            <w:r w:rsidRPr="00EF5447">
              <w:t>0</w:t>
            </w:r>
          </w:p>
        </w:tc>
        <w:tc>
          <w:tcPr>
            <w:tcW w:w="675" w:type="dxa"/>
            <w:shd w:val="clear" w:color="auto" w:fill="auto"/>
          </w:tcPr>
          <w:p w14:paraId="7D29E9EA" w14:textId="77777777" w:rsidR="008212EE" w:rsidRPr="00EF5447" w:rsidRDefault="008212EE" w:rsidP="00CE7889">
            <w:pPr>
              <w:pStyle w:val="TAC"/>
            </w:pPr>
            <w:r w:rsidRPr="00EF5447">
              <w:t>0</w:t>
            </w:r>
          </w:p>
        </w:tc>
      </w:tr>
      <w:tr w:rsidR="008212EE" w:rsidRPr="00EF5447" w14:paraId="275CA31C" w14:textId="77777777" w:rsidTr="00CE7889">
        <w:trPr>
          <w:trHeight w:val="187"/>
          <w:jc w:val="center"/>
        </w:trPr>
        <w:tc>
          <w:tcPr>
            <w:tcW w:w="0" w:type="auto"/>
            <w:tcBorders>
              <w:bottom w:val="nil"/>
            </w:tcBorders>
            <w:shd w:val="clear" w:color="auto" w:fill="auto"/>
          </w:tcPr>
          <w:p w14:paraId="2CF81C30" w14:textId="77777777" w:rsidR="008212EE" w:rsidRPr="00EF5447" w:rsidRDefault="008212EE" w:rsidP="00CE7889">
            <w:pPr>
              <w:pStyle w:val="TAC"/>
            </w:pPr>
            <w:r w:rsidRPr="00EF5447">
              <w:t>2</w:t>
            </w:r>
          </w:p>
        </w:tc>
        <w:tc>
          <w:tcPr>
            <w:tcW w:w="0" w:type="auto"/>
            <w:shd w:val="clear" w:color="auto" w:fill="auto"/>
          </w:tcPr>
          <w:p w14:paraId="455E3780" w14:textId="77777777" w:rsidR="008212EE" w:rsidRPr="00EF5447" w:rsidRDefault="008212EE" w:rsidP="00CE7889">
            <w:pPr>
              <w:pStyle w:val="TAC"/>
            </w:pPr>
            <w:r w:rsidRPr="00EF5447">
              <w:t>n78</w:t>
            </w:r>
            <w:r w:rsidRPr="00EF5447">
              <w:rPr>
                <w:rFonts w:cs="Arial"/>
                <w:vertAlign w:val="superscript"/>
              </w:rPr>
              <w:t>2,13</w:t>
            </w:r>
          </w:p>
        </w:tc>
        <w:tc>
          <w:tcPr>
            <w:tcW w:w="674" w:type="dxa"/>
            <w:shd w:val="clear" w:color="auto" w:fill="auto"/>
          </w:tcPr>
          <w:p w14:paraId="4A841014" w14:textId="77777777" w:rsidR="008212EE" w:rsidRPr="00EF5447" w:rsidRDefault="008212EE" w:rsidP="00CE7889">
            <w:pPr>
              <w:pStyle w:val="TAC"/>
            </w:pPr>
          </w:p>
        </w:tc>
        <w:tc>
          <w:tcPr>
            <w:tcW w:w="675" w:type="dxa"/>
            <w:shd w:val="clear" w:color="auto" w:fill="auto"/>
          </w:tcPr>
          <w:p w14:paraId="47699C4B" w14:textId="77777777" w:rsidR="008212EE" w:rsidRPr="00EF5447" w:rsidRDefault="008212EE" w:rsidP="00CE7889">
            <w:pPr>
              <w:pStyle w:val="TAC"/>
            </w:pPr>
            <w:r w:rsidRPr="00EF5447">
              <w:rPr>
                <w:rFonts w:cs="Arial"/>
              </w:rPr>
              <w:t>23.9</w:t>
            </w:r>
          </w:p>
        </w:tc>
        <w:tc>
          <w:tcPr>
            <w:tcW w:w="674" w:type="dxa"/>
            <w:shd w:val="clear" w:color="auto" w:fill="auto"/>
          </w:tcPr>
          <w:p w14:paraId="399DB899" w14:textId="77777777" w:rsidR="008212EE" w:rsidRPr="00EF5447" w:rsidRDefault="008212EE" w:rsidP="00CE7889">
            <w:pPr>
              <w:pStyle w:val="TAC"/>
            </w:pPr>
            <w:r w:rsidRPr="00EF5447">
              <w:rPr>
                <w:rFonts w:cs="Arial"/>
              </w:rPr>
              <w:t>22.1</w:t>
            </w:r>
          </w:p>
        </w:tc>
        <w:tc>
          <w:tcPr>
            <w:tcW w:w="675" w:type="dxa"/>
            <w:shd w:val="clear" w:color="auto" w:fill="auto"/>
          </w:tcPr>
          <w:p w14:paraId="72BF86C4" w14:textId="77777777" w:rsidR="008212EE" w:rsidRPr="00EF5447" w:rsidRDefault="008212EE" w:rsidP="00CE7889">
            <w:pPr>
              <w:pStyle w:val="TAC"/>
            </w:pPr>
            <w:r w:rsidRPr="00EF5447">
              <w:rPr>
                <w:rFonts w:cs="Arial"/>
              </w:rPr>
              <w:t>20.9</w:t>
            </w:r>
          </w:p>
        </w:tc>
        <w:tc>
          <w:tcPr>
            <w:tcW w:w="674" w:type="dxa"/>
            <w:shd w:val="clear" w:color="auto" w:fill="auto"/>
          </w:tcPr>
          <w:p w14:paraId="38A20E75" w14:textId="77777777" w:rsidR="008212EE" w:rsidRPr="00EF5447" w:rsidRDefault="008212EE" w:rsidP="00CE7889">
            <w:pPr>
              <w:pStyle w:val="TAC"/>
            </w:pPr>
          </w:p>
        </w:tc>
        <w:tc>
          <w:tcPr>
            <w:tcW w:w="675" w:type="dxa"/>
          </w:tcPr>
          <w:p w14:paraId="3C115EB8" w14:textId="77777777" w:rsidR="008212EE" w:rsidRPr="00EF5447" w:rsidRDefault="008212EE" w:rsidP="00CE7889">
            <w:pPr>
              <w:pStyle w:val="TAC"/>
            </w:pPr>
          </w:p>
        </w:tc>
        <w:tc>
          <w:tcPr>
            <w:tcW w:w="674" w:type="dxa"/>
            <w:shd w:val="clear" w:color="auto" w:fill="auto"/>
          </w:tcPr>
          <w:p w14:paraId="016B85E0" w14:textId="77777777" w:rsidR="008212EE" w:rsidRPr="00EF5447" w:rsidRDefault="008212EE" w:rsidP="00CE7889">
            <w:pPr>
              <w:pStyle w:val="TAC"/>
            </w:pPr>
            <w:r w:rsidRPr="00EF5447">
              <w:t>17.9</w:t>
            </w:r>
          </w:p>
        </w:tc>
        <w:tc>
          <w:tcPr>
            <w:tcW w:w="675" w:type="dxa"/>
            <w:shd w:val="clear" w:color="auto" w:fill="auto"/>
          </w:tcPr>
          <w:p w14:paraId="14FB8B5D" w14:textId="77777777" w:rsidR="008212EE" w:rsidRPr="00EF5447" w:rsidRDefault="008212EE" w:rsidP="00CE7889">
            <w:pPr>
              <w:pStyle w:val="TAC"/>
            </w:pPr>
            <w:r w:rsidRPr="00EF5447">
              <w:t>16.8</w:t>
            </w:r>
          </w:p>
        </w:tc>
        <w:tc>
          <w:tcPr>
            <w:tcW w:w="674" w:type="dxa"/>
            <w:shd w:val="clear" w:color="auto" w:fill="auto"/>
          </w:tcPr>
          <w:p w14:paraId="111E2FFA" w14:textId="77777777" w:rsidR="008212EE" w:rsidRPr="00EF5447" w:rsidRDefault="008212EE" w:rsidP="00CE7889">
            <w:pPr>
              <w:pStyle w:val="TAC"/>
            </w:pPr>
            <w:r w:rsidRPr="00EF5447">
              <w:t>16.0</w:t>
            </w:r>
          </w:p>
        </w:tc>
        <w:tc>
          <w:tcPr>
            <w:tcW w:w="675" w:type="dxa"/>
          </w:tcPr>
          <w:p w14:paraId="4E2349D9" w14:textId="77777777" w:rsidR="008212EE" w:rsidRPr="00EF5447" w:rsidRDefault="008212EE" w:rsidP="00CE7889">
            <w:pPr>
              <w:pStyle w:val="TAC"/>
            </w:pPr>
          </w:p>
        </w:tc>
        <w:tc>
          <w:tcPr>
            <w:tcW w:w="675" w:type="dxa"/>
            <w:shd w:val="clear" w:color="auto" w:fill="auto"/>
          </w:tcPr>
          <w:p w14:paraId="3AD4D89F" w14:textId="77777777" w:rsidR="008212EE" w:rsidRPr="00EF5447" w:rsidRDefault="008212EE" w:rsidP="00CE7889">
            <w:pPr>
              <w:pStyle w:val="TAC"/>
            </w:pPr>
            <w:r w:rsidRPr="00EF5447">
              <w:t>14.8</w:t>
            </w:r>
          </w:p>
        </w:tc>
        <w:tc>
          <w:tcPr>
            <w:tcW w:w="674" w:type="dxa"/>
          </w:tcPr>
          <w:p w14:paraId="12871233" w14:textId="77777777" w:rsidR="008212EE" w:rsidRPr="00EF5447" w:rsidRDefault="008212EE" w:rsidP="00CE7889">
            <w:pPr>
              <w:pStyle w:val="TAC"/>
            </w:pPr>
            <w:r w:rsidRPr="00EF5447">
              <w:t>14.3</w:t>
            </w:r>
          </w:p>
        </w:tc>
        <w:tc>
          <w:tcPr>
            <w:tcW w:w="675" w:type="dxa"/>
            <w:shd w:val="clear" w:color="auto" w:fill="auto"/>
          </w:tcPr>
          <w:p w14:paraId="62D1D81C" w14:textId="77777777" w:rsidR="008212EE" w:rsidRPr="00EF5447" w:rsidRDefault="008212EE" w:rsidP="00CE7889">
            <w:pPr>
              <w:pStyle w:val="TAC"/>
            </w:pPr>
            <w:r w:rsidRPr="00EF5447">
              <w:t>13.8</w:t>
            </w:r>
          </w:p>
        </w:tc>
      </w:tr>
      <w:tr w:rsidR="008212EE" w:rsidRPr="00EF5447" w14:paraId="3FF7DFD9" w14:textId="77777777" w:rsidTr="00CE7889">
        <w:trPr>
          <w:trHeight w:val="187"/>
          <w:jc w:val="center"/>
        </w:trPr>
        <w:tc>
          <w:tcPr>
            <w:tcW w:w="0" w:type="auto"/>
            <w:tcBorders>
              <w:top w:val="nil"/>
              <w:bottom w:val="single" w:sz="4" w:space="0" w:color="auto"/>
            </w:tcBorders>
            <w:shd w:val="clear" w:color="auto" w:fill="auto"/>
          </w:tcPr>
          <w:p w14:paraId="27EA2318" w14:textId="77777777" w:rsidR="008212EE" w:rsidRPr="00EF5447" w:rsidRDefault="008212EE" w:rsidP="00CE7889">
            <w:pPr>
              <w:pStyle w:val="TAC"/>
            </w:pPr>
          </w:p>
        </w:tc>
        <w:tc>
          <w:tcPr>
            <w:tcW w:w="0" w:type="auto"/>
            <w:shd w:val="clear" w:color="auto" w:fill="auto"/>
          </w:tcPr>
          <w:p w14:paraId="5C5112DA" w14:textId="77777777" w:rsidR="008212EE" w:rsidRPr="00EF5447" w:rsidRDefault="008212EE" w:rsidP="00CE7889">
            <w:pPr>
              <w:pStyle w:val="TAC"/>
            </w:pPr>
            <w:r w:rsidRPr="00EF5447">
              <w:t>n78</w:t>
            </w:r>
            <w:r w:rsidRPr="00EF5447">
              <w:rPr>
                <w:rFonts w:cs="Arial"/>
                <w:vertAlign w:val="superscript"/>
              </w:rPr>
              <w:t>3</w:t>
            </w:r>
          </w:p>
        </w:tc>
        <w:tc>
          <w:tcPr>
            <w:tcW w:w="674" w:type="dxa"/>
            <w:shd w:val="clear" w:color="auto" w:fill="auto"/>
          </w:tcPr>
          <w:p w14:paraId="2D4D2BCF" w14:textId="77777777" w:rsidR="008212EE" w:rsidRPr="00EF5447" w:rsidRDefault="008212EE" w:rsidP="00CE7889">
            <w:pPr>
              <w:pStyle w:val="TAC"/>
            </w:pPr>
          </w:p>
        </w:tc>
        <w:tc>
          <w:tcPr>
            <w:tcW w:w="675" w:type="dxa"/>
            <w:shd w:val="clear" w:color="auto" w:fill="auto"/>
          </w:tcPr>
          <w:p w14:paraId="04966C49" w14:textId="77777777" w:rsidR="008212EE" w:rsidRPr="00EF5447" w:rsidRDefault="008212EE" w:rsidP="00CE7889">
            <w:pPr>
              <w:pStyle w:val="TAC"/>
            </w:pPr>
            <w:r w:rsidRPr="00EF5447">
              <w:rPr>
                <w:rFonts w:cs="Arial"/>
              </w:rPr>
              <w:t>1.1</w:t>
            </w:r>
          </w:p>
        </w:tc>
        <w:tc>
          <w:tcPr>
            <w:tcW w:w="674" w:type="dxa"/>
            <w:shd w:val="clear" w:color="auto" w:fill="auto"/>
          </w:tcPr>
          <w:p w14:paraId="19C4D5F5" w14:textId="77777777" w:rsidR="008212EE" w:rsidRPr="00EF5447" w:rsidRDefault="008212EE" w:rsidP="00CE7889">
            <w:pPr>
              <w:pStyle w:val="TAC"/>
            </w:pPr>
            <w:r w:rsidRPr="00EF5447">
              <w:rPr>
                <w:rFonts w:cs="Arial"/>
              </w:rPr>
              <w:t>0.8</w:t>
            </w:r>
          </w:p>
        </w:tc>
        <w:tc>
          <w:tcPr>
            <w:tcW w:w="675" w:type="dxa"/>
            <w:shd w:val="clear" w:color="auto" w:fill="auto"/>
          </w:tcPr>
          <w:p w14:paraId="2F50DCA4" w14:textId="77777777" w:rsidR="008212EE" w:rsidRPr="00EF5447" w:rsidRDefault="008212EE" w:rsidP="00CE7889">
            <w:pPr>
              <w:pStyle w:val="TAC"/>
            </w:pPr>
            <w:r w:rsidRPr="00EF5447">
              <w:rPr>
                <w:rFonts w:cs="Arial"/>
              </w:rPr>
              <w:t>0.3</w:t>
            </w:r>
          </w:p>
        </w:tc>
        <w:tc>
          <w:tcPr>
            <w:tcW w:w="674" w:type="dxa"/>
            <w:shd w:val="clear" w:color="auto" w:fill="auto"/>
          </w:tcPr>
          <w:p w14:paraId="4C2D41BD" w14:textId="77777777" w:rsidR="008212EE" w:rsidRPr="00EF5447" w:rsidRDefault="008212EE" w:rsidP="00CE7889">
            <w:pPr>
              <w:pStyle w:val="TAC"/>
            </w:pPr>
          </w:p>
        </w:tc>
        <w:tc>
          <w:tcPr>
            <w:tcW w:w="675" w:type="dxa"/>
          </w:tcPr>
          <w:p w14:paraId="7F3FD868" w14:textId="77777777" w:rsidR="008212EE" w:rsidRPr="00EF5447" w:rsidRDefault="008212EE" w:rsidP="00CE7889">
            <w:pPr>
              <w:pStyle w:val="TAC"/>
            </w:pPr>
          </w:p>
        </w:tc>
        <w:tc>
          <w:tcPr>
            <w:tcW w:w="674" w:type="dxa"/>
            <w:shd w:val="clear" w:color="auto" w:fill="auto"/>
          </w:tcPr>
          <w:p w14:paraId="4F5E0B6F" w14:textId="77777777" w:rsidR="008212EE" w:rsidRPr="00EF5447" w:rsidRDefault="008212EE" w:rsidP="00CE7889">
            <w:pPr>
              <w:pStyle w:val="TAC"/>
            </w:pPr>
          </w:p>
        </w:tc>
        <w:tc>
          <w:tcPr>
            <w:tcW w:w="675" w:type="dxa"/>
            <w:shd w:val="clear" w:color="auto" w:fill="auto"/>
          </w:tcPr>
          <w:p w14:paraId="65E992B0" w14:textId="77777777" w:rsidR="008212EE" w:rsidRPr="00EF5447" w:rsidRDefault="008212EE" w:rsidP="00CE7889">
            <w:pPr>
              <w:pStyle w:val="TAC"/>
            </w:pPr>
          </w:p>
        </w:tc>
        <w:tc>
          <w:tcPr>
            <w:tcW w:w="674" w:type="dxa"/>
            <w:shd w:val="clear" w:color="auto" w:fill="auto"/>
          </w:tcPr>
          <w:p w14:paraId="4CAD6352" w14:textId="77777777" w:rsidR="008212EE" w:rsidRPr="00EF5447" w:rsidRDefault="008212EE" w:rsidP="00CE7889">
            <w:pPr>
              <w:pStyle w:val="TAC"/>
            </w:pPr>
          </w:p>
        </w:tc>
        <w:tc>
          <w:tcPr>
            <w:tcW w:w="675" w:type="dxa"/>
          </w:tcPr>
          <w:p w14:paraId="32C82485" w14:textId="77777777" w:rsidR="008212EE" w:rsidRPr="00EF5447" w:rsidRDefault="008212EE" w:rsidP="00CE7889">
            <w:pPr>
              <w:pStyle w:val="TAC"/>
            </w:pPr>
          </w:p>
        </w:tc>
        <w:tc>
          <w:tcPr>
            <w:tcW w:w="675" w:type="dxa"/>
            <w:shd w:val="clear" w:color="auto" w:fill="auto"/>
          </w:tcPr>
          <w:p w14:paraId="432DD317" w14:textId="77777777" w:rsidR="008212EE" w:rsidRPr="00EF5447" w:rsidRDefault="008212EE" w:rsidP="00CE7889">
            <w:pPr>
              <w:pStyle w:val="TAC"/>
            </w:pPr>
          </w:p>
        </w:tc>
        <w:tc>
          <w:tcPr>
            <w:tcW w:w="674" w:type="dxa"/>
          </w:tcPr>
          <w:p w14:paraId="5007EBDA" w14:textId="77777777" w:rsidR="008212EE" w:rsidRPr="00EF5447" w:rsidRDefault="008212EE" w:rsidP="00CE7889">
            <w:pPr>
              <w:pStyle w:val="TAC"/>
            </w:pPr>
          </w:p>
        </w:tc>
        <w:tc>
          <w:tcPr>
            <w:tcW w:w="675" w:type="dxa"/>
            <w:shd w:val="clear" w:color="auto" w:fill="auto"/>
          </w:tcPr>
          <w:p w14:paraId="5AEFE382" w14:textId="77777777" w:rsidR="008212EE" w:rsidRPr="00EF5447" w:rsidRDefault="008212EE" w:rsidP="00CE7889">
            <w:pPr>
              <w:pStyle w:val="TAC"/>
            </w:pPr>
          </w:p>
        </w:tc>
      </w:tr>
      <w:tr w:rsidR="008212EE" w:rsidRPr="00EF5447" w14:paraId="36503DB7" w14:textId="77777777" w:rsidTr="00CE7889">
        <w:trPr>
          <w:trHeight w:val="187"/>
          <w:jc w:val="center"/>
        </w:trPr>
        <w:tc>
          <w:tcPr>
            <w:tcW w:w="0" w:type="auto"/>
            <w:tcBorders>
              <w:bottom w:val="nil"/>
            </w:tcBorders>
            <w:shd w:val="clear" w:color="auto" w:fill="auto"/>
            <w:hideMark/>
          </w:tcPr>
          <w:p w14:paraId="235357B5" w14:textId="77777777" w:rsidR="008212EE" w:rsidRPr="00EF5447" w:rsidRDefault="008212EE" w:rsidP="00CE7889">
            <w:pPr>
              <w:pStyle w:val="TAC"/>
            </w:pPr>
            <w:r w:rsidRPr="00EF5447">
              <w:t>3</w:t>
            </w:r>
          </w:p>
        </w:tc>
        <w:tc>
          <w:tcPr>
            <w:tcW w:w="0" w:type="auto"/>
            <w:shd w:val="clear" w:color="auto" w:fill="auto"/>
            <w:hideMark/>
          </w:tcPr>
          <w:p w14:paraId="4F58865B" w14:textId="77777777" w:rsidR="008212EE" w:rsidRPr="00EF5447" w:rsidRDefault="008212EE" w:rsidP="00CE7889">
            <w:pPr>
              <w:pStyle w:val="TAC"/>
            </w:pPr>
            <w:r w:rsidRPr="00EF5447">
              <w:t>n78</w:t>
            </w:r>
            <w:r w:rsidRPr="00EF5447">
              <w:rPr>
                <w:vertAlign w:val="superscript"/>
              </w:rPr>
              <w:t>2,13</w:t>
            </w:r>
          </w:p>
        </w:tc>
        <w:tc>
          <w:tcPr>
            <w:tcW w:w="674" w:type="dxa"/>
            <w:shd w:val="clear" w:color="auto" w:fill="auto"/>
          </w:tcPr>
          <w:p w14:paraId="12273577" w14:textId="77777777" w:rsidR="008212EE" w:rsidRPr="00EF5447" w:rsidRDefault="008212EE" w:rsidP="00CE7889">
            <w:pPr>
              <w:pStyle w:val="TAC"/>
            </w:pPr>
          </w:p>
        </w:tc>
        <w:tc>
          <w:tcPr>
            <w:tcW w:w="675" w:type="dxa"/>
            <w:shd w:val="clear" w:color="auto" w:fill="auto"/>
          </w:tcPr>
          <w:p w14:paraId="053AD8FF" w14:textId="77777777" w:rsidR="008212EE" w:rsidRPr="00EF5447" w:rsidRDefault="008212EE" w:rsidP="00CE7889">
            <w:pPr>
              <w:pStyle w:val="TAC"/>
            </w:pPr>
            <w:r w:rsidRPr="00EF5447">
              <w:t>23.9</w:t>
            </w:r>
          </w:p>
        </w:tc>
        <w:tc>
          <w:tcPr>
            <w:tcW w:w="674" w:type="dxa"/>
            <w:shd w:val="clear" w:color="auto" w:fill="auto"/>
          </w:tcPr>
          <w:p w14:paraId="3DA35C0B" w14:textId="77777777" w:rsidR="008212EE" w:rsidRPr="00EF5447" w:rsidRDefault="008212EE" w:rsidP="00CE7889">
            <w:pPr>
              <w:pStyle w:val="TAC"/>
            </w:pPr>
            <w:r w:rsidRPr="00EF5447">
              <w:t>22.1</w:t>
            </w:r>
          </w:p>
        </w:tc>
        <w:tc>
          <w:tcPr>
            <w:tcW w:w="675" w:type="dxa"/>
            <w:shd w:val="clear" w:color="auto" w:fill="auto"/>
          </w:tcPr>
          <w:p w14:paraId="3F0EEEAF" w14:textId="77777777" w:rsidR="008212EE" w:rsidRPr="00EF5447" w:rsidRDefault="008212EE" w:rsidP="00CE7889">
            <w:pPr>
              <w:pStyle w:val="TAC"/>
            </w:pPr>
            <w:r w:rsidRPr="00EF5447">
              <w:t>20.9</w:t>
            </w:r>
          </w:p>
        </w:tc>
        <w:tc>
          <w:tcPr>
            <w:tcW w:w="674" w:type="dxa"/>
            <w:shd w:val="clear" w:color="auto" w:fill="auto"/>
          </w:tcPr>
          <w:p w14:paraId="3AE77D80" w14:textId="77777777" w:rsidR="008212EE" w:rsidRPr="00EF5447" w:rsidRDefault="008212EE" w:rsidP="00CE7889">
            <w:pPr>
              <w:pStyle w:val="TAC"/>
            </w:pPr>
          </w:p>
        </w:tc>
        <w:tc>
          <w:tcPr>
            <w:tcW w:w="675" w:type="dxa"/>
          </w:tcPr>
          <w:p w14:paraId="5DC66DBE" w14:textId="77777777" w:rsidR="008212EE" w:rsidRPr="00EF5447" w:rsidRDefault="008212EE" w:rsidP="00CE7889">
            <w:pPr>
              <w:pStyle w:val="TAC"/>
            </w:pPr>
          </w:p>
        </w:tc>
        <w:tc>
          <w:tcPr>
            <w:tcW w:w="674" w:type="dxa"/>
            <w:shd w:val="clear" w:color="auto" w:fill="auto"/>
          </w:tcPr>
          <w:p w14:paraId="206CEE7D" w14:textId="77777777" w:rsidR="008212EE" w:rsidRPr="00EF5447" w:rsidRDefault="008212EE" w:rsidP="00CE7889">
            <w:pPr>
              <w:pStyle w:val="TAC"/>
            </w:pPr>
            <w:r w:rsidRPr="00EF5447">
              <w:t>17.9</w:t>
            </w:r>
          </w:p>
        </w:tc>
        <w:tc>
          <w:tcPr>
            <w:tcW w:w="675" w:type="dxa"/>
            <w:shd w:val="clear" w:color="auto" w:fill="auto"/>
          </w:tcPr>
          <w:p w14:paraId="0E05EA6F" w14:textId="77777777" w:rsidR="008212EE" w:rsidRPr="00EF5447" w:rsidRDefault="008212EE" w:rsidP="00CE7889">
            <w:pPr>
              <w:pStyle w:val="TAC"/>
            </w:pPr>
            <w:r w:rsidRPr="00EF5447">
              <w:t>16.8</w:t>
            </w:r>
          </w:p>
        </w:tc>
        <w:tc>
          <w:tcPr>
            <w:tcW w:w="674" w:type="dxa"/>
            <w:shd w:val="clear" w:color="auto" w:fill="auto"/>
          </w:tcPr>
          <w:p w14:paraId="13FF6092" w14:textId="77777777" w:rsidR="008212EE" w:rsidRPr="00EF5447" w:rsidRDefault="008212EE" w:rsidP="00CE7889">
            <w:pPr>
              <w:pStyle w:val="TAC"/>
            </w:pPr>
            <w:r w:rsidRPr="00EF5447">
              <w:t>16.0</w:t>
            </w:r>
          </w:p>
        </w:tc>
        <w:tc>
          <w:tcPr>
            <w:tcW w:w="675" w:type="dxa"/>
          </w:tcPr>
          <w:p w14:paraId="47287603" w14:textId="77777777" w:rsidR="008212EE" w:rsidRPr="00EF5447" w:rsidRDefault="008212EE" w:rsidP="00CE7889">
            <w:pPr>
              <w:pStyle w:val="TAC"/>
            </w:pPr>
          </w:p>
        </w:tc>
        <w:tc>
          <w:tcPr>
            <w:tcW w:w="675" w:type="dxa"/>
            <w:shd w:val="clear" w:color="auto" w:fill="auto"/>
          </w:tcPr>
          <w:p w14:paraId="76443B09" w14:textId="77777777" w:rsidR="008212EE" w:rsidRPr="00EF5447" w:rsidRDefault="008212EE" w:rsidP="00CE7889">
            <w:pPr>
              <w:pStyle w:val="TAC"/>
            </w:pPr>
            <w:r w:rsidRPr="00EF5447">
              <w:t>14.8</w:t>
            </w:r>
          </w:p>
        </w:tc>
        <w:tc>
          <w:tcPr>
            <w:tcW w:w="674" w:type="dxa"/>
          </w:tcPr>
          <w:p w14:paraId="3299C254" w14:textId="77777777" w:rsidR="008212EE" w:rsidRPr="00EF5447" w:rsidRDefault="008212EE" w:rsidP="00CE7889">
            <w:pPr>
              <w:pStyle w:val="TAC"/>
            </w:pPr>
            <w:r w:rsidRPr="00EF5447">
              <w:t>14.3</w:t>
            </w:r>
          </w:p>
        </w:tc>
        <w:tc>
          <w:tcPr>
            <w:tcW w:w="675" w:type="dxa"/>
            <w:shd w:val="clear" w:color="auto" w:fill="auto"/>
          </w:tcPr>
          <w:p w14:paraId="4FC0E64F" w14:textId="77777777" w:rsidR="008212EE" w:rsidRPr="00EF5447" w:rsidRDefault="008212EE" w:rsidP="00CE7889">
            <w:pPr>
              <w:pStyle w:val="TAC"/>
            </w:pPr>
            <w:r w:rsidRPr="00EF5447">
              <w:t>13.8</w:t>
            </w:r>
          </w:p>
        </w:tc>
      </w:tr>
      <w:tr w:rsidR="008212EE" w:rsidRPr="00EF5447" w14:paraId="47281E78" w14:textId="77777777" w:rsidTr="00CE7889">
        <w:trPr>
          <w:trHeight w:val="187"/>
          <w:jc w:val="center"/>
        </w:trPr>
        <w:tc>
          <w:tcPr>
            <w:tcW w:w="0" w:type="auto"/>
            <w:tcBorders>
              <w:top w:val="nil"/>
            </w:tcBorders>
            <w:shd w:val="clear" w:color="auto" w:fill="auto"/>
          </w:tcPr>
          <w:p w14:paraId="3F5C673A" w14:textId="77777777" w:rsidR="008212EE" w:rsidRPr="00EF5447" w:rsidRDefault="008212EE" w:rsidP="00CE7889">
            <w:pPr>
              <w:pStyle w:val="TAC"/>
            </w:pPr>
          </w:p>
        </w:tc>
        <w:tc>
          <w:tcPr>
            <w:tcW w:w="0" w:type="auto"/>
            <w:shd w:val="clear" w:color="auto" w:fill="auto"/>
          </w:tcPr>
          <w:p w14:paraId="56F0FC6D" w14:textId="77777777" w:rsidR="008212EE" w:rsidRPr="00EF5447" w:rsidRDefault="008212EE" w:rsidP="00CE7889">
            <w:pPr>
              <w:pStyle w:val="TAC"/>
            </w:pPr>
            <w:r w:rsidRPr="00EF5447">
              <w:t>n78</w:t>
            </w:r>
            <w:r w:rsidRPr="00EF5447">
              <w:rPr>
                <w:vertAlign w:val="superscript"/>
              </w:rPr>
              <w:t>3</w:t>
            </w:r>
          </w:p>
        </w:tc>
        <w:tc>
          <w:tcPr>
            <w:tcW w:w="674" w:type="dxa"/>
            <w:shd w:val="clear" w:color="auto" w:fill="auto"/>
          </w:tcPr>
          <w:p w14:paraId="7610D210" w14:textId="77777777" w:rsidR="008212EE" w:rsidRPr="00EF5447" w:rsidRDefault="008212EE" w:rsidP="00CE7889">
            <w:pPr>
              <w:pStyle w:val="TAC"/>
            </w:pPr>
          </w:p>
        </w:tc>
        <w:tc>
          <w:tcPr>
            <w:tcW w:w="675" w:type="dxa"/>
            <w:shd w:val="clear" w:color="auto" w:fill="auto"/>
          </w:tcPr>
          <w:p w14:paraId="7E57A24D" w14:textId="77777777" w:rsidR="008212EE" w:rsidRPr="00EF5447" w:rsidRDefault="008212EE" w:rsidP="00CE7889">
            <w:pPr>
              <w:pStyle w:val="TAC"/>
            </w:pPr>
            <w:r w:rsidRPr="00EF5447">
              <w:t>1.1</w:t>
            </w:r>
          </w:p>
        </w:tc>
        <w:tc>
          <w:tcPr>
            <w:tcW w:w="674" w:type="dxa"/>
            <w:shd w:val="clear" w:color="auto" w:fill="auto"/>
          </w:tcPr>
          <w:p w14:paraId="02FA52CC" w14:textId="77777777" w:rsidR="008212EE" w:rsidRPr="00EF5447" w:rsidRDefault="008212EE" w:rsidP="00CE7889">
            <w:pPr>
              <w:pStyle w:val="TAC"/>
            </w:pPr>
            <w:r w:rsidRPr="00EF5447">
              <w:t>0.8</w:t>
            </w:r>
          </w:p>
        </w:tc>
        <w:tc>
          <w:tcPr>
            <w:tcW w:w="675" w:type="dxa"/>
            <w:shd w:val="clear" w:color="auto" w:fill="auto"/>
          </w:tcPr>
          <w:p w14:paraId="58470219" w14:textId="77777777" w:rsidR="008212EE" w:rsidRPr="00EF5447" w:rsidRDefault="008212EE" w:rsidP="00CE7889">
            <w:pPr>
              <w:pStyle w:val="TAC"/>
            </w:pPr>
            <w:r w:rsidRPr="00EF5447">
              <w:t>0.3</w:t>
            </w:r>
          </w:p>
        </w:tc>
        <w:tc>
          <w:tcPr>
            <w:tcW w:w="674" w:type="dxa"/>
            <w:shd w:val="clear" w:color="auto" w:fill="auto"/>
          </w:tcPr>
          <w:p w14:paraId="37285672" w14:textId="77777777" w:rsidR="008212EE" w:rsidRPr="00EF5447" w:rsidRDefault="008212EE" w:rsidP="00CE7889">
            <w:pPr>
              <w:pStyle w:val="TAC"/>
            </w:pPr>
          </w:p>
        </w:tc>
        <w:tc>
          <w:tcPr>
            <w:tcW w:w="675" w:type="dxa"/>
          </w:tcPr>
          <w:p w14:paraId="21892A55" w14:textId="77777777" w:rsidR="008212EE" w:rsidRPr="00EF5447" w:rsidRDefault="008212EE" w:rsidP="00CE7889">
            <w:pPr>
              <w:pStyle w:val="TAC"/>
            </w:pPr>
          </w:p>
        </w:tc>
        <w:tc>
          <w:tcPr>
            <w:tcW w:w="674" w:type="dxa"/>
            <w:shd w:val="clear" w:color="auto" w:fill="auto"/>
          </w:tcPr>
          <w:p w14:paraId="2629CD55" w14:textId="77777777" w:rsidR="008212EE" w:rsidRPr="00EF5447" w:rsidRDefault="008212EE" w:rsidP="00CE7889">
            <w:pPr>
              <w:pStyle w:val="TAC"/>
            </w:pPr>
          </w:p>
        </w:tc>
        <w:tc>
          <w:tcPr>
            <w:tcW w:w="675" w:type="dxa"/>
            <w:shd w:val="clear" w:color="auto" w:fill="auto"/>
          </w:tcPr>
          <w:p w14:paraId="2CB6F02D" w14:textId="77777777" w:rsidR="008212EE" w:rsidRPr="00EF5447" w:rsidRDefault="008212EE" w:rsidP="00CE7889">
            <w:pPr>
              <w:pStyle w:val="TAC"/>
            </w:pPr>
          </w:p>
        </w:tc>
        <w:tc>
          <w:tcPr>
            <w:tcW w:w="674" w:type="dxa"/>
            <w:shd w:val="clear" w:color="auto" w:fill="auto"/>
          </w:tcPr>
          <w:p w14:paraId="0128ADF7" w14:textId="77777777" w:rsidR="008212EE" w:rsidRPr="00EF5447" w:rsidRDefault="008212EE" w:rsidP="00CE7889">
            <w:pPr>
              <w:pStyle w:val="TAC"/>
            </w:pPr>
          </w:p>
        </w:tc>
        <w:tc>
          <w:tcPr>
            <w:tcW w:w="675" w:type="dxa"/>
          </w:tcPr>
          <w:p w14:paraId="10A69860" w14:textId="77777777" w:rsidR="008212EE" w:rsidRPr="00EF5447" w:rsidRDefault="008212EE" w:rsidP="00CE7889">
            <w:pPr>
              <w:pStyle w:val="TAC"/>
            </w:pPr>
          </w:p>
        </w:tc>
        <w:tc>
          <w:tcPr>
            <w:tcW w:w="675" w:type="dxa"/>
            <w:shd w:val="clear" w:color="auto" w:fill="auto"/>
          </w:tcPr>
          <w:p w14:paraId="623064D4" w14:textId="77777777" w:rsidR="008212EE" w:rsidRPr="00EF5447" w:rsidRDefault="008212EE" w:rsidP="00CE7889">
            <w:pPr>
              <w:pStyle w:val="TAC"/>
            </w:pPr>
          </w:p>
        </w:tc>
        <w:tc>
          <w:tcPr>
            <w:tcW w:w="674" w:type="dxa"/>
          </w:tcPr>
          <w:p w14:paraId="75990911" w14:textId="77777777" w:rsidR="008212EE" w:rsidRPr="00EF5447" w:rsidRDefault="008212EE" w:rsidP="00CE7889">
            <w:pPr>
              <w:pStyle w:val="TAC"/>
            </w:pPr>
          </w:p>
        </w:tc>
        <w:tc>
          <w:tcPr>
            <w:tcW w:w="675" w:type="dxa"/>
            <w:shd w:val="clear" w:color="auto" w:fill="auto"/>
          </w:tcPr>
          <w:p w14:paraId="0AFDD6DA" w14:textId="77777777" w:rsidR="008212EE" w:rsidRPr="00EF5447" w:rsidRDefault="008212EE" w:rsidP="00CE7889">
            <w:pPr>
              <w:pStyle w:val="TAC"/>
            </w:pPr>
          </w:p>
        </w:tc>
      </w:tr>
      <w:tr w:rsidR="008212EE" w:rsidRPr="00EF5447" w14:paraId="5460D4C5" w14:textId="77777777" w:rsidTr="00CE7889">
        <w:trPr>
          <w:trHeight w:val="187"/>
          <w:jc w:val="center"/>
        </w:trPr>
        <w:tc>
          <w:tcPr>
            <w:tcW w:w="0" w:type="auto"/>
            <w:tcBorders>
              <w:top w:val="nil"/>
              <w:bottom w:val="nil"/>
            </w:tcBorders>
            <w:shd w:val="clear" w:color="auto" w:fill="auto"/>
          </w:tcPr>
          <w:p w14:paraId="6925C10D" w14:textId="77777777" w:rsidR="008212EE" w:rsidRPr="00EF5447" w:rsidRDefault="008212EE" w:rsidP="00CE7889">
            <w:pPr>
              <w:pStyle w:val="TAC"/>
            </w:pPr>
            <w:r w:rsidRPr="00EF5447">
              <w:t>n3</w:t>
            </w:r>
          </w:p>
        </w:tc>
        <w:tc>
          <w:tcPr>
            <w:tcW w:w="0" w:type="auto"/>
            <w:shd w:val="clear" w:color="auto" w:fill="auto"/>
          </w:tcPr>
          <w:p w14:paraId="686BF94B" w14:textId="77777777" w:rsidR="008212EE" w:rsidRPr="00EF5447" w:rsidRDefault="008212EE" w:rsidP="00CE7889">
            <w:pPr>
              <w:pStyle w:val="TAC"/>
            </w:pPr>
            <w:r w:rsidRPr="00EF5447">
              <w:t>42</w:t>
            </w:r>
            <w:r w:rsidRPr="00EF5447">
              <w:rPr>
                <w:vertAlign w:val="superscript"/>
              </w:rPr>
              <w:t>2, 13</w:t>
            </w:r>
          </w:p>
        </w:tc>
        <w:tc>
          <w:tcPr>
            <w:tcW w:w="674" w:type="dxa"/>
            <w:shd w:val="clear" w:color="auto" w:fill="auto"/>
          </w:tcPr>
          <w:p w14:paraId="1147AFD4" w14:textId="77777777" w:rsidR="008212EE" w:rsidRPr="00EF5447" w:rsidRDefault="008212EE" w:rsidP="00CE7889">
            <w:pPr>
              <w:pStyle w:val="TAC"/>
            </w:pPr>
            <w:r w:rsidRPr="00EF5447">
              <w:rPr>
                <w:rFonts w:cs="Arial"/>
              </w:rPr>
              <w:t>27.3</w:t>
            </w:r>
          </w:p>
        </w:tc>
        <w:tc>
          <w:tcPr>
            <w:tcW w:w="675" w:type="dxa"/>
            <w:shd w:val="clear" w:color="auto" w:fill="auto"/>
          </w:tcPr>
          <w:p w14:paraId="06311BFB" w14:textId="77777777" w:rsidR="008212EE" w:rsidRPr="00EF5447" w:rsidRDefault="008212EE" w:rsidP="00CE7889">
            <w:pPr>
              <w:pStyle w:val="TAC"/>
            </w:pPr>
            <w:r w:rsidRPr="00EF5447">
              <w:rPr>
                <w:rFonts w:cs="Arial"/>
              </w:rPr>
              <w:t>24.3</w:t>
            </w:r>
          </w:p>
        </w:tc>
        <w:tc>
          <w:tcPr>
            <w:tcW w:w="674" w:type="dxa"/>
            <w:shd w:val="clear" w:color="auto" w:fill="auto"/>
          </w:tcPr>
          <w:p w14:paraId="250B15FF" w14:textId="77777777" w:rsidR="008212EE" w:rsidRPr="00EF5447" w:rsidRDefault="008212EE" w:rsidP="00CE7889">
            <w:pPr>
              <w:pStyle w:val="TAC"/>
            </w:pPr>
            <w:r w:rsidRPr="00EF5447">
              <w:rPr>
                <w:rFonts w:cs="Arial"/>
              </w:rPr>
              <w:t>22.5</w:t>
            </w:r>
          </w:p>
        </w:tc>
        <w:tc>
          <w:tcPr>
            <w:tcW w:w="675" w:type="dxa"/>
            <w:shd w:val="clear" w:color="auto" w:fill="auto"/>
          </w:tcPr>
          <w:p w14:paraId="355798C0" w14:textId="77777777" w:rsidR="008212EE" w:rsidRPr="00EF5447" w:rsidRDefault="008212EE" w:rsidP="00CE7889">
            <w:pPr>
              <w:pStyle w:val="TAC"/>
            </w:pPr>
            <w:r w:rsidRPr="00EF5447">
              <w:rPr>
                <w:rFonts w:cs="Arial"/>
              </w:rPr>
              <w:t>21.3</w:t>
            </w:r>
          </w:p>
        </w:tc>
        <w:tc>
          <w:tcPr>
            <w:tcW w:w="674" w:type="dxa"/>
            <w:shd w:val="clear" w:color="auto" w:fill="auto"/>
          </w:tcPr>
          <w:p w14:paraId="7C8BD1AB" w14:textId="77777777" w:rsidR="008212EE" w:rsidRPr="00EF5447" w:rsidRDefault="008212EE" w:rsidP="00CE7889">
            <w:pPr>
              <w:pStyle w:val="TAC"/>
            </w:pPr>
          </w:p>
        </w:tc>
        <w:tc>
          <w:tcPr>
            <w:tcW w:w="675" w:type="dxa"/>
          </w:tcPr>
          <w:p w14:paraId="1AF777BF" w14:textId="77777777" w:rsidR="008212EE" w:rsidRPr="00EF5447" w:rsidRDefault="008212EE" w:rsidP="00CE7889">
            <w:pPr>
              <w:pStyle w:val="TAC"/>
            </w:pPr>
          </w:p>
        </w:tc>
        <w:tc>
          <w:tcPr>
            <w:tcW w:w="674" w:type="dxa"/>
            <w:shd w:val="clear" w:color="auto" w:fill="auto"/>
          </w:tcPr>
          <w:p w14:paraId="22B9A026" w14:textId="77777777" w:rsidR="008212EE" w:rsidRPr="00EF5447" w:rsidRDefault="008212EE" w:rsidP="00CE7889">
            <w:pPr>
              <w:pStyle w:val="TAC"/>
            </w:pPr>
          </w:p>
        </w:tc>
        <w:tc>
          <w:tcPr>
            <w:tcW w:w="675" w:type="dxa"/>
            <w:shd w:val="clear" w:color="auto" w:fill="auto"/>
          </w:tcPr>
          <w:p w14:paraId="46418967" w14:textId="77777777" w:rsidR="008212EE" w:rsidRPr="00EF5447" w:rsidRDefault="008212EE" w:rsidP="00CE7889">
            <w:pPr>
              <w:pStyle w:val="TAC"/>
            </w:pPr>
          </w:p>
        </w:tc>
        <w:tc>
          <w:tcPr>
            <w:tcW w:w="674" w:type="dxa"/>
            <w:shd w:val="clear" w:color="auto" w:fill="auto"/>
          </w:tcPr>
          <w:p w14:paraId="5B4105B7" w14:textId="77777777" w:rsidR="008212EE" w:rsidRPr="00EF5447" w:rsidRDefault="008212EE" w:rsidP="00CE7889">
            <w:pPr>
              <w:pStyle w:val="TAC"/>
            </w:pPr>
          </w:p>
        </w:tc>
        <w:tc>
          <w:tcPr>
            <w:tcW w:w="675" w:type="dxa"/>
          </w:tcPr>
          <w:p w14:paraId="68851A64" w14:textId="77777777" w:rsidR="008212EE" w:rsidRPr="00EF5447" w:rsidRDefault="008212EE" w:rsidP="00CE7889">
            <w:pPr>
              <w:pStyle w:val="TAC"/>
            </w:pPr>
          </w:p>
        </w:tc>
        <w:tc>
          <w:tcPr>
            <w:tcW w:w="675" w:type="dxa"/>
            <w:shd w:val="clear" w:color="auto" w:fill="auto"/>
          </w:tcPr>
          <w:p w14:paraId="55525128" w14:textId="77777777" w:rsidR="008212EE" w:rsidRPr="00EF5447" w:rsidRDefault="008212EE" w:rsidP="00CE7889">
            <w:pPr>
              <w:pStyle w:val="TAC"/>
            </w:pPr>
          </w:p>
        </w:tc>
        <w:tc>
          <w:tcPr>
            <w:tcW w:w="674" w:type="dxa"/>
          </w:tcPr>
          <w:p w14:paraId="52005BC6" w14:textId="77777777" w:rsidR="008212EE" w:rsidRPr="00EF5447" w:rsidRDefault="008212EE" w:rsidP="00CE7889">
            <w:pPr>
              <w:pStyle w:val="TAC"/>
            </w:pPr>
          </w:p>
        </w:tc>
        <w:tc>
          <w:tcPr>
            <w:tcW w:w="675" w:type="dxa"/>
            <w:shd w:val="clear" w:color="auto" w:fill="auto"/>
          </w:tcPr>
          <w:p w14:paraId="72CD9883" w14:textId="77777777" w:rsidR="008212EE" w:rsidRPr="00EF5447" w:rsidRDefault="008212EE" w:rsidP="00CE7889">
            <w:pPr>
              <w:pStyle w:val="TAC"/>
            </w:pPr>
          </w:p>
        </w:tc>
      </w:tr>
      <w:tr w:rsidR="008212EE" w:rsidRPr="00EF5447" w14:paraId="43E09997" w14:textId="77777777" w:rsidTr="00CE7889">
        <w:trPr>
          <w:trHeight w:val="187"/>
          <w:jc w:val="center"/>
        </w:trPr>
        <w:tc>
          <w:tcPr>
            <w:tcW w:w="0" w:type="auto"/>
            <w:tcBorders>
              <w:top w:val="nil"/>
            </w:tcBorders>
            <w:shd w:val="clear" w:color="auto" w:fill="auto"/>
          </w:tcPr>
          <w:p w14:paraId="21CF7B16" w14:textId="77777777" w:rsidR="008212EE" w:rsidRPr="00EF5447" w:rsidRDefault="008212EE" w:rsidP="00CE7889">
            <w:pPr>
              <w:pStyle w:val="TAC"/>
            </w:pPr>
          </w:p>
        </w:tc>
        <w:tc>
          <w:tcPr>
            <w:tcW w:w="0" w:type="auto"/>
            <w:shd w:val="clear" w:color="auto" w:fill="auto"/>
          </w:tcPr>
          <w:p w14:paraId="2FB1B596" w14:textId="77777777" w:rsidR="008212EE" w:rsidRPr="00EF5447" w:rsidRDefault="008212EE" w:rsidP="00CE7889">
            <w:pPr>
              <w:pStyle w:val="TAC"/>
            </w:pPr>
            <w:r w:rsidRPr="00EF5447">
              <w:t>42</w:t>
            </w:r>
            <w:r w:rsidRPr="00EF5447">
              <w:rPr>
                <w:vertAlign w:val="superscript"/>
              </w:rPr>
              <w:t>3</w:t>
            </w:r>
          </w:p>
        </w:tc>
        <w:tc>
          <w:tcPr>
            <w:tcW w:w="674" w:type="dxa"/>
            <w:shd w:val="clear" w:color="auto" w:fill="auto"/>
          </w:tcPr>
          <w:p w14:paraId="4F9016FB" w14:textId="77777777" w:rsidR="008212EE" w:rsidRPr="00EF5447" w:rsidRDefault="008212EE" w:rsidP="00CE7889">
            <w:pPr>
              <w:pStyle w:val="TAC"/>
            </w:pPr>
            <w:r w:rsidRPr="00EF5447">
              <w:rPr>
                <w:rFonts w:cs="Arial"/>
              </w:rPr>
              <w:t>1.9</w:t>
            </w:r>
          </w:p>
        </w:tc>
        <w:tc>
          <w:tcPr>
            <w:tcW w:w="675" w:type="dxa"/>
            <w:shd w:val="clear" w:color="auto" w:fill="auto"/>
          </w:tcPr>
          <w:p w14:paraId="65CE6CB4" w14:textId="77777777" w:rsidR="008212EE" w:rsidRPr="00EF5447" w:rsidRDefault="008212EE" w:rsidP="00CE7889">
            <w:pPr>
              <w:pStyle w:val="TAC"/>
            </w:pPr>
            <w:r w:rsidRPr="00EF5447">
              <w:rPr>
                <w:rFonts w:cs="Arial"/>
              </w:rPr>
              <w:t>1.3</w:t>
            </w:r>
          </w:p>
        </w:tc>
        <w:tc>
          <w:tcPr>
            <w:tcW w:w="674" w:type="dxa"/>
            <w:shd w:val="clear" w:color="auto" w:fill="auto"/>
          </w:tcPr>
          <w:p w14:paraId="3B2D2735" w14:textId="77777777" w:rsidR="008212EE" w:rsidRPr="00EF5447" w:rsidRDefault="008212EE" w:rsidP="00CE7889">
            <w:pPr>
              <w:pStyle w:val="TAC"/>
            </w:pPr>
            <w:r w:rsidRPr="00EF5447">
              <w:rPr>
                <w:rFonts w:cs="Arial"/>
              </w:rPr>
              <w:t>1.0</w:t>
            </w:r>
          </w:p>
        </w:tc>
        <w:tc>
          <w:tcPr>
            <w:tcW w:w="675" w:type="dxa"/>
            <w:shd w:val="clear" w:color="auto" w:fill="auto"/>
          </w:tcPr>
          <w:p w14:paraId="4E45F2B8" w14:textId="77777777" w:rsidR="008212EE" w:rsidRPr="00EF5447" w:rsidRDefault="008212EE" w:rsidP="00CE7889">
            <w:pPr>
              <w:pStyle w:val="TAC"/>
            </w:pPr>
            <w:r w:rsidRPr="00EF5447">
              <w:rPr>
                <w:rFonts w:cs="Arial"/>
              </w:rPr>
              <w:t>0.5</w:t>
            </w:r>
          </w:p>
        </w:tc>
        <w:tc>
          <w:tcPr>
            <w:tcW w:w="674" w:type="dxa"/>
            <w:shd w:val="clear" w:color="auto" w:fill="auto"/>
          </w:tcPr>
          <w:p w14:paraId="6C7D6E35" w14:textId="77777777" w:rsidR="008212EE" w:rsidRPr="00EF5447" w:rsidRDefault="008212EE" w:rsidP="00CE7889">
            <w:pPr>
              <w:pStyle w:val="TAC"/>
            </w:pPr>
          </w:p>
        </w:tc>
        <w:tc>
          <w:tcPr>
            <w:tcW w:w="675" w:type="dxa"/>
          </w:tcPr>
          <w:p w14:paraId="22F9E0A4" w14:textId="77777777" w:rsidR="008212EE" w:rsidRPr="00EF5447" w:rsidRDefault="008212EE" w:rsidP="00CE7889">
            <w:pPr>
              <w:pStyle w:val="TAC"/>
            </w:pPr>
          </w:p>
        </w:tc>
        <w:tc>
          <w:tcPr>
            <w:tcW w:w="674" w:type="dxa"/>
            <w:shd w:val="clear" w:color="auto" w:fill="auto"/>
          </w:tcPr>
          <w:p w14:paraId="672BB0F1" w14:textId="77777777" w:rsidR="008212EE" w:rsidRPr="00EF5447" w:rsidRDefault="008212EE" w:rsidP="00CE7889">
            <w:pPr>
              <w:pStyle w:val="TAC"/>
            </w:pPr>
          </w:p>
        </w:tc>
        <w:tc>
          <w:tcPr>
            <w:tcW w:w="675" w:type="dxa"/>
            <w:shd w:val="clear" w:color="auto" w:fill="auto"/>
          </w:tcPr>
          <w:p w14:paraId="123004B1" w14:textId="77777777" w:rsidR="008212EE" w:rsidRPr="00EF5447" w:rsidRDefault="008212EE" w:rsidP="00CE7889">
            <w:pPr>
              <w:pStyle w:val="TAC"/>
            </w:pPr>
          </w:p>
        </w:tc>
        <w:tc>
          <w:tcPr>
            <w:tcW w:w="674" w:type="dxa"/>
            <w:shd w:val="clear" w:color="auto" w:fill="auto"/>
          </w:tcPr>
          <w:p w14:paraId="5730A66F" w14:textId="77777777" w:rsidR="008212EE" w:rsidRPr="00EF5447" w:rsidRDefault="008212EE" w:rsidP="00CE7889">
            <w:pPr>
              <w:pStyle w:val="TAC"/>
            </w:pPr>
          </w:p>
        </w:tc>
        <w:tc>
          <w:tcPr>
            <w:tcW w:w="675" w:type="dxa"/>
          </w:tcPr>
          <w:p w14:paraId="006DC9A5" w14:textId="77777777" w:rsidR="008212EE" w:rsidRPr="00EF5447" w:rsidRDefault="008212EE" w:rsidP="00CE7889">
            <w:pPr>
              <w:pStyle w:val="TAC"/>
            </w:pPr>
          </w:p>
        </w:tc>
        <w:tc>
          <w:tcPr>
            <w:tcW w:w="675" w:type="dxa"/>
            <w:shd w:val="clear" w:color="auto" w:fill="auto"/>
          </w:tcPr>
          <w:p w14:paraId="0EDD5FD7" w14:textId="77777777" w:rsidR="008212EE" w:rsidRPr="00EF5447" w:rsidRDefault="008212EE" w:rsidP="00CE7889">
            <w:pPr>
              <w:pStyle w:val="TAC"/>
            </w:pPr>
          </w:p>
        </w:tc>
        <w:tc>
          <w:tcPr>
            <w:tcW w:w="674" w:type="dxa"/>
          </w:tcPr>
          <w:p w14:paraId="5DB2649E" w14:textId="77777777" w:rsidR="008212EE" w:rsidRPr="00EF5447" w:rsidRDefault="008212EE" w:rsidP="00CE7889">
            <w:pPr>
              <w:pStyle w:val="TAC"/>
            </w:pPr>
          </w:p>
        </w:tc>
        <w:tc>
          <w:tcPr>
            <w:tcW w:w="675" w:type="dxa"/>
            <w:shd w:val="clear" w:color="auto" w:fill="auto"/>
          </w:tcPr>
          <w:p w14:paraId="1FCAD881" w14:textId="77777777" w:rsidR="008212EE" w:rsidRPr="00EF5447" w:rsidRDefault="008212EE" w:rsidP="00CE7889">
            <w:pPr>
              <w:pStyle w:val="TAC"/>
            </w:pPr>
          </w:p>
        </w:tc>
      </w:tr>
      <w:tr w:rsidR="008212EE" w:rsidRPr="00EF5447" w14:paraId="6652A07F" w14:textId="77777777" w:rsidTr="00CE7889">
        <w:trPr>
          <w:trHeight w:val="187"/>
          <w:jc w:val="center"/>
        </w:trPr>
        <w:tc>
          <w:tcPr>
            <w:tcW w:w="0" w:type="auto"/>
            <w:tcBorders>
              <w:bottom w:val="nil"/>
            </w:tcBorders>
            <w:shd w:val="clear" w:color="auto" w:fill="auto"/>
          </w:tcPr>
          <w:p w14:paraId="1A710FB2" w14:textId="77777777" w:rsidR="008212EE" w:rsidRPr="00EF5447" w:rsidRDefault="008212EE" w:rsidP="00CE7889">
            <w:pPr>
              <w:pStyle w:val="TAC"/>
            </w:pPr>
            <w:r w:rsidRPr="00EF5447">
              <w:rPr>
                <w:lang w:eastAsia="zh-CN"/>
              </w:rPr>
              <w:t>4</w:t>
            </w:r>
          </w:p>
        </w:tc>
        <w:tc>
          <w:tcPr>
            <w:tcW w:w="0" w:type="auto"/>
            <w:shd w:val="clear" w:color="auto" w:fill="auto"/>
          </w:tcPr>
          <w:p w14:paraId="7E73F155" w14:textId="77777777" w:rsidR="008212EE" w:rsidRPr="00EF5447" w:rsidRDefault="008212EE" w:rsidP="00CE7889">
            <w:pPr>
              <w:pStyle w:val="TAC"/>
            </w:pPr>
            <w:r w:rsidRPr="00EF5447">
              <w:t>n78</w:t>
            </w:r>
            <w:r w:rsidRPr="00EF5447">
              <w:rPr>
                <w:rFonts w:cs="Arial"/>
                <w:vertAlign w:val="superscript"/>
              </w:rPr>
              <w:t>2,13</w:t>
            </w:r>
          </w:p>
        </w:tc>
        <w:tc>
          <w:tcPr>
            <w:tcW w:w="674" w:type="dxa"/>
            <w:shd w:val="clear" w:color="auto" w:fill="auto"/>
          </w:tcPr>
          <w:p w14:paraId="40FE49A2" w14:textId="77777777" w:rsidR="008212EE" w:rsidRPr="00EF5447" w:rsidRDefault="008212EE" w:rsidP="00CE7889">
            <w:pPr>
              <w:pStyle w:val="TAC"/>
            </w:pPr>
          </w:p>
        </w:tc>
        <w:tc>
          <w:tcPr>
            <w:tcW w:w="675" w:type="dxa"/>
            <w:shd w:val="clear" w:color="auto" w:fill="auto"/>
          </w:tcPr>
          <w:p w14:paraId="765B9A26" w14:textId="77777777" w:rsidR="008212EE" w:rsidRPr="00EF5447" w:rsidRDefault="008212EE" w:rsidP="00CE7889">
            <w:pPr>
              <w:pStyle w:val="TAC"/>
            </w:pPr>
            <w:r w:rsidRPr="00EF5447">
              <w:rPr>
                <w:rFonts w:cs="Arial"/>
              </w:rPr>
              <w:t>23.9</w:t>
            </w:r>
          </w:p>
        </w:tc>
        <w:tc>
          <w:tcPr>
            <w:tcW w:w="674" w:type="dxa"/>
            <w:shd w:val="clear" w:color="auto" w:fill="auto"/>
          </w:tcPr>
          <w:p w14:paraId="33359CE4" w14:textId="77777777" w:rsidR="008212EE" w:rsidRPr="00EF5447" w:rsidRDefault="008212EE" w:rsidP="00CE7889">
            <w:pPr>
              <w:pStyle w:val="TAC"/>
            </w:pPr>
            <w:r w:rsidRPr="00EF5447">
              <w:rPr>
                <w:rFonts w:cs="Arial"/>
              </w:rPr>
              <w:t>22.1</w:t>
            </w:r>
          </w:p>
        </w:tc>
        <w:tc>
          <w:tcPr>
            <w:tcW w:w="675" w:type="dxa"/>
            <w:shd w:val="clear" w:color="auto" w:fill="auto"/>
          </w:tcPr>
          <w:p w14:paraId="2AD09EB0" w14:textId="77777777" w:rsidR="008212EE" w:rsidRPr="00EF5447" w:rsidRDefault="008212EE" w:rsidP="00CE7889">
            <w:pPr>
              <w:pStyle w:val="TAC"/>
            </w:pPr>
            <w:r w:rsidRPr="00EF5447">
              <w:rPr>
                <w:rFonts w:cs="Arial"/>
              </w:rPr>
              <w:t>20.9</w:t>
            </w:r>
          </w:p>
        </w:tc>
        <w:tc>
          <w:tcPr>
            <w:tcW w:w="674" w:type="dxa"/>
            <w:shd w:val="clear" w:color="auto" w:fill="auto"/>
          </w:tcPr>
          <w:p w14:paraId="206480D5" w14:textId="77777777" w:rsidR="008212EE" w:rsidRPr="00EF5447" w:rsidRDefault="008212EE" w:rsidP="00CE7889">
            <w:pPr>
              <w:pStyle w:val="TAC"/>
            </w:pPr>
          </w:p>
        </w:tc>
        <w:tc>
          <w:tcPr>
            <w:tcW w:w="675" w:type="dxa"/>
          </w:tcPr>
          <w:p w14:paraId="4AAF3C60" w14:textId="77777777" w:rsidR="008212EE" w:rsidRPr="00EF5447" w:rsidRDefault="008212EE" w:rsidP="00CE7889">
            <w:pPr>
              <w:pStyle w:val="TAC"/>
            </w:pPr>
          </w:p>
        </w:tc>
        <w:tc>
          <w:tcPr>
            <w:tcW w:w="674" w:type="dxa"/>
            <w:shd w:val="clear" w:color="auto" w:fill="auto"/>
          </w:tcPr>
          <w:p w14:paraId="3FAC1647" w14:textId="77777777" w:rsidR="008212EE" w:rsidRPr="00EF5447" w:rsidRDefault="008212EE" w:rsidP="00CE7889">
            <w:pPr>
              <w:pStyle w:val="TAC"/>
            </w:pPr>
            <w:r w:rsidRPr="00EF5447">
              <w:t>17.9</w:t>
            </w:r>
          </w:p>
        </w:tc>
        <w:tc>
          <w:tcPr>
            <w:tcW w:w="675" w:type="dxa"/>
            <w:shd w:val="clear" w:color="auto" w:fill="auto"/>
          </w:tcPr>
          <w:p w14:paraId="47DF6EBF" w14:textId="77777777" w:rsidR="008212EE" w:rsidRPr="00EF5447" w:rsidRDefault="008212EE" w:rsidP="00CE7889">
            <w:pPr>
              <w:pStyle w:val="TAC"/>
            </w:pPr>
            <w:r w:rsidRPr="00EF5447">
              <w:t>16.8</w:t>
            </w:r>
          </w:p>
        </w:tc>
        <w:tc>
          <w:tcPr>
            <w:tcW w:w="674" w:type="dxa"/>
            <w:shd w:val="clear" w:color="auto" w:fill="auto"/>
          </w:tcPr>
          <w:p w14:paraId="61A85DC4" w14:textId="77777777" w:rsidR="008212EE" w:rsidRPr="00EF5447" w:rsidRDefault="008212EE" w:rsidP="00CE7889">
            <w:pPr>
              <w:pStyle w:val="TAC"/>
            </w:pPr>
            <w:r w:rsidRPr="00EF5447">
              <w:t>16.0</w:t>
            </w:r>
          </w:p>
        </w:tc>
        <w:tc>
          <w:tcPr>
            <w:tcW w:w="675" w:type="dxa"/>
          </w:tcPr>
          <w:p w14:paraId="132213E1" w14:textId="77777777" w:rsidR="008212EE" w:rsidRPr="00EF5447" w:rsidRDefault="008212EE" w:rsidP="00CE7889">
            <w:pPr>
              <w:pStyle w:val="TAC"/>
            </w:pPr>
          </w:p>
        </w:tc>
        <w:tc>
          <w:tcPr>
            <w:tcW w:w="675" w:type="dxa"/>
            <w:shd w:val="clear" w:color="auto" w:fill="auto"/>
          </w:tcPr>
          <w:p w14:paraId="1D6152E4" w14:textId="77777777" w:rsidR="008212EE" w:rsidRPr="00EF5447" w:rsidRDefault="008212EE" w:rsidP="00CE7889">
            <w:pPr>
              <w:pStyle w:val="TAC"/>
            </w:pPr>
            <w:r w:rsidRPr="00EF5447">
              <w:t>14.8</w:t>
            </w:r>
          </w:p>
        </w:tc>
        <w:tc>
          <w:tcPr>
            <w:tcW w:w="674" w:type="dxa"/>
          </w:tcPr>
          <w:p w14:paraId="39B5B87D" w14:textId="77777777" w:rsidR="008212EE" w:rsidRPr="00EF5447" w:rsidRDefault="008212EE" w:rsidP="00CE7889">
            <w:pPr>
              <w:pStyle w:val="TAC"/>
            </w:pPr>
            <w:r w:rsidRPr="00EF5447">
              <w:t>14.3</w:t>
            </w:r>
          </w:p>
        </w:tc>
        <w:tc>
          <w:tcPr>
            <w:tcW w:w="675" w:type="dxa"/>
            <w:shd w:val="clear" w:color="auto" w:fill="auto"/>
          </w:tcPr>
          <w:p w14:paraId="0B736E14" w14:textId="77777777" w:rsidR="008212EE" w:rsidRPr="00EF5447" w:rsidRDefault="008212EE" w:rsidP="00CE7889">
            <w:pPr>
              <w:pStyle w:val="TAC"/>
            </w:pPr>
            <w:r w:rsidRPr="00EF5447">
              <w:t>13.8</w:t>
            </w:r>
          </w:p>
        </w:tc>
      </w:tr>
      <w:tr w:rsidR="008212EE" w:rsidRPr="00EF5447" w14:paraId="00DAA1C4" w14:textId="77777777" w:rsidTr="00CE7889">
        <w:trPr>
          <w:trHeight w:val="187"/>
          <w:jc w:val="center"/>
        </w:trPr>
        <w:tc>
          <w:tcPr>
            <w:tcW w:w="0" w:type="auto"/>
            <w:tcBorders>
              <w:top w:val="nil"/>
            </w:tcBorders>
            <w:shd w:val="clear" w:color="auto" w:fill="auto"/>
          </w:tcPr>
          <w:p w14:paraId="0AE420ED" w14:textId="77777777" w:rsidR="008212EE" w:rsidRPr="00EF5447" w:rsidRDefault="008212EE" w:rsidP="00CE7889">
            <w:pPr>
              <w:pStyle w:val="TAC"/>
            </w:pPr>
          </w:p>
        </w:tc>
        <w:tc>
          <w:tcPr>
            <w:tcW w:w="0" w:type="auto"/>
            <w:shd w:val="clear" w:color="auto" w:fill="auto"/>
          </w:tcPr>
          <w:p w14:paraId="6CCFD014" w14:textId="77777777" w:rsidR="008212EE" w:rsidRPr="00EF5447" w:rsidRDefault="008212EE" w:rsidP="00CE7889">
            <w:pPr>
              <w:pStyle w:val="TAC"/>
            </w:pPr>
            <w:r w:rsidRPr="00EF5447">
              <w:t>n78</w:t>
            </w:r>
            <w:r w:rsidRPr="00EF5447">
              <w:rPr>
                <w:rFonts w:cs="Arial"/>
                <w:vertAlign w:val="superscript"/>
              </w:rPr>
              <w:t>3</w:t>
            </w:r>
          </w:p>
        </w:tc>
        <w:tc>
          <w:tcPr>
            <w:tcW w:w="674" w:type="dxa"/>
            <w:shd w:val="clear" w:color="auto" w:fill="auto"/>
          </w:tcPr>
          <w:p w14:paraId="7B6E8101" w14:textId="77777777" w:rsidR="008212EE" w:rsidRPr="00EF5447" w:rsidRDefault="008212EE" w:rsidP="00CE7889">
            <w:pPr>
              <w:pStyle w:val="TAC"/>
            </w:pPr>
          </w:p>
        </w:tc>
        <w:tc>
          <w:tcPr>
            <w:tcW w:w="675" w:type="dxa"/>
            <w:shd w:val="clear" w:color="auto" w:fill="auto"/>
          </w:tcPr>
          <w:p w14:paraId="5957F960" w14:textId="77777777" w:rsidR="008212EE" w:rsidRPr="00EF5447" w:rsidRDefault="008212EE" w:rsidP="00CE7889">
            <w:pPr>
              <w:pStyle w:val="TAC"/>
            </w:pPr>
            <w:r w:rsidRPr="00EF5447">
              <w:rPr>
                <w:rFonts w:cs="Arial"/>
              </w:rPr>
              <w:t>1.1</w:t>
            </w:r>
          </w:p>
        </w:tc>
        <w:tc>
          <w:tcPr>
            <w:tcW w:w="674" w:type="dxa"/>
            <w:shd w:val="clear" w:color="auto" w:fill="auto"/>
          </w:tcPr>
          <w:p w14:paraId="1F06B503" w14:textId="77777777" w:rsidR="008212EE" w:rsidRPr="00EF5447" w:rsidRDefault="008212EE" w:rsidP="00CE7889">
            <w:pPr>
              <w:pStyle w:val="TAC"/>
            </w:pPr>
            <w:r w:rsidRPr="00EF5447">
              <w:rPr>
                <w:rFonts w:cs="Arial"/>
              </w:rPr>
              <w:t>0.8</w:t>
            </w:r>
          </w:p>
        </w:tc>
        <w:tc>
          <w:tcPr>
            <w:tcW w:w="675" w:type="dxa"/>
            <w:shd w:val="clear" w:color="auto" w:fill="auto"/>
          </w:tcPr>
          <w:p w14:paraId="5F5B0576" w14:textId="77777777" w:rsidR="008212EE" w:rsidRPr="00EF5447" w:rsidRDefault="008212EE" w:rsidP="00CE7889">
            <w:pPr>
              <w:pStyle w:val="TAC"/>
            </w:pPr>
            <w:r w:rsidRPr="00EF5447">
              <w:rPr>
                <w:rFonts w:cs="Arial"/>
              </w:rPr>
              <w:t>0.3</w:t>
            </w:r>
          </w:p>
        </w:tc>
        <w:tc>
          <w:tcPr>
            <w:tcW w:w="674" w:type="dxa"/>
            <w:shd w:val="clear" w:color="auto" w:fill="auto"/>
          </w:tcPr>
          <w:p w14:paraId="41ED63BF" w14:textId="77777777" w:rsidR="008212EE" w:rsidRPr="00EF5447" w:rsidRDefault="008212EE" w:rsidP="00CE7889">
            <w:pPr>
              <w:pStyle w:val="TAC"/>
            </w:pPr>
          </w:p>
        </w:tc>
        <w:tc>
          <w:tcPr>
            <w:tcW w:w="675" w:type="dxa"/>
          </w:tcPr>
          <w:p w14:paraId="4B187519" w14:textId="77777777" w:rsidR="008212EE" w:rsidRPr="00EF5447" w:rsidRDefault="008212EE" w:rsidP="00CE7889">
            <w:pPr>
              <w:pStyle w:val="TAC"/>
            </w:pPr>
          </w:p>
        </w:tc>
        <w:tc>
          <w:tcPr>
            <w:tcW w:w="674" w:type="dxa"/>
            <w:shd w:val="clear" w:color="auto" w:fill="auto"/>
          </w:tcPr>
          <w:p w14:paraId="04510A57" w14:textId="77777777" w:rsidR="008212EE" w:rsidRPr="00EF5447" w:rsidRDefault="008212EE" w:rsidP="00CE7889">
            <w:pPr>
              <w:pStyle w:val="TAC"/>
            </w:pPr>
          </w:p>
        </w:tc>
        <w:tc>
          <w:tcPr>
            <w:tcW w:w="675" w:type="dxa"/>
            <w:shd w:val="clear" w:color="auto" w:fill="auto"/>
          </w:tcPr>
          <w:p w14:paraId="34065F4F" w14:textId="77777777" w:rsidR="008212EE" w:rsidRPr="00EF5447" w:rsidRDefault="008212EE" w:rsidP="00CE7889">
            <w:pPr>
              <w:pStyle w:val="TAC"/>
            </w:pPr>
          </w:p>
        </w:tc>
        <w:tc>
          <w:tcPr>
            <w:tcW w:w="674" w:type="dxa"/>
            <w:shd w:val="clear" w:color="auto" w:fill="auto"/>
          </w:tcPr>
          <w:p w14:paraId="738319E9" w14:textId="77777777" w:rsidR="008212EE" w:rsidRPr="00EF5447" w:rsidRDefault="008212EE" w:rsidP="00CE7889">
            <w:pPr>
              <w:pStyle w:val="TAC"/>
            </w:pPr>
          </w:p>
        </w:tc>
        <w:tc>
          <w:tcPr>
            <w:tcW w:w="675" w:type="dxa"/>
          </w:tcPr>
          <w:p w14:paraId="0785F30A" w14:textId="77777777" w:rsidR="008212EE" w:rsidRPr="00EF5447" w:rsidRDefault="008212EE" w:rsidP="00CE7889">
            <w:pPr>
              <w:pStyle w:val="TAC"/>
            </w:pPr>
          </w:p>
        </w:tc>
        <w:tc>
          <w:tcPr>
            <w:tcW w:w="675" w:type="dxa"/>
            <w:shd w:val="clear" w:color="auto" w:fill="auto"/>
          </w:tcPr>
          <w:p w14:paraId="38C96F9F" w14:textId="77777777" w:rsidR="008212EE" w:rsidRPr="00EF5447" w:rsidRDefault="008212EE" w:rsidP="00CE7889">
            <w:pPr>
              <w:pStyle w:val="TAC"/>
            </w:pPr>
          </w:p>
        </w:tc>
        <w:tc>
          <w:tcPr>
            <w:tcW w:w="674" w:type="dxa"/>
          </w:tcPr>
          <w:p w14:paraId="22CBE7F4" w14:textId="77777777" w:rsidR="008212EE" w:rsidRPr="00EF5447" w:rsidRDefault="008212EE" w:rsidP="00CE7889">
            <w:pPr>
              <w:pStyle w:val="TAC"/>
            </w:pPr>
          </w:p>
        </w:tc>
        <w:tc>
          <w:tcPr>
            <w:tcW w:w="675" w:type="dxa"/>
            <w:shd w:val="clear" w:color="auto" w:fill="auto"/>
          </w:tcPr>
          <w:p w14:paraId="038E302B" w14:textId="77777777" w:rsidR="008212EE" w:rsidRPr="00EF5447" w:rsidRDefault="008212EE" w:rsidP="00CE7889">
            <w:pPr>
              <w:pStyle w:val="TAC"/>
            </w:pPr>
          </w:p>
        </w:tc>
      </w:tr>
      <w:tr w:rsidR="008212EE" w:rsidRPr="00EF5447" w14:paraId="183E38DE" w14:textId="77777777" w:rsidTr="00CE7889">
        <w:trPr>
          <w:trHeight w:val="187"/>
          <w:jc w:val="center"/>
        </w:trPr>
        <w:tc>
          <w:tcPr>
            <w:tcW w:w="0" w:type="auto"/>
            <w:tcBorders>
              <w:top w:val="nil"/>
              <w:bottom w:val="nil"/>
            </w:tcBorders>
            <w:shd w:val="clear" w:color="auto" w:fill="auto"/>
          </w:tcPr>
          <w:p w14:paraId="5E7C7BE5" w14:textId="77777777" w:rsidR="008212EE" w:rsidRPr="00EF5447" w:rsidRDefault="008212EE" w:rsidP="00CE7889">
            <w:pPr>
              <w:pStyle w:val="TAC"/>
            </w:pPr>
            <w:r w:rsidRPr="00B677E8">
              <w:rPr>
                <w:szCs w:val="16"/>
                <w:lang w:eastAsia="zh-CN"/>
              </w:rPr>
              <w:t>5</w:t>
            </w:r>
          </w:p>
        </w:tc>
        <w:tc>
          <w:tcPr>
            <w:tcW w:w="0" w:type="auto"/>
            <w:shd w:val="clear" w:color="auto" w:fill="auto"/>
          </w:tcPr>
          <w:p w14:paraId="68A9FA06" w14:textId="77777777" w:rsidR="008212EE" w:rsidRPr="00EF5447" w:rsidRDefault="008212EE" w:rsidP="00CE7889">
            <w:pPr>
              <w:pStyle w:val="TAC"/>
            </w:pPr>
            <w:r w:rsidRPr="00B677E8">
              <w:rPr>
                <w:szCs w:val="16"/>
                <w:lang w:eastAsia="ja-JP"/>
              </w:rPr>
              <w:t>n77</w:t>
            </w:r>
            <w:r w:rsidRPr="00B677E8">
              <w:rPr>
                <w:rFonts w:cs="Arial"/>
                <w:szCs w:val="16"/>
                <w:vertAlign w:val="superscript"/>
              </w:rPr>
              <w:t>4, 5</w:t>
            </w:r>
          </w:p>
        </w:tc>
        <w:tc>
          <w:tcPr>
            <w:tcW w:w="674" w:type="dxa"/>
            <w:shd w:val="clear" w:color="auto" w:fill="auto"/>
          </w:tcPr>
          <w:p w14:paraId="5BE9AAD2" w14:textId="77777777" w:rsidR="008212EE" w:rsidRPr="00EF5447" w:rsidRDefault="008212EE" w:rsidP="00CE7889">
            <w:pPr>
              <w:pStyle w:val="TAC"/>
            </w:pPr>
          </w:p>
        </w:tc>
        <w:tc>
          <w:tcPr>
            <w:tcW w:w="675" w:type="dxa"/>
            <w:shd w:val="clear" w:color="auto" w:fill="auto"/>
          </w:tcPr>
          <w:p w14:paraId="2E4B10AF" w14:textId="77777777" w:rsidR="008212EE" w:rsidRPr="00EF5447" w:rsidRDefault="008212EE" w:rsidP="00CE7889">
            <w:pPr>
              <w:pStyle w:val="TAC"/>
              <w:rPr>
                <w:rFonts w:cs="Arial"/>
              </w:rPr>
            </w:pPr>
            <w:r w:rsidRPr="00B677E8">
              <w:rPr>
                <w:rFonts w:cs="Arial"/>
                <w:szCs w:val="16"/>
              </w:rPr>
              <w:t>10.</w:t>
            </w:r>
            <w:r w:rsidRPr="00B677E8">
              <w:rPr>
                <w:rFonts w:cs="Arial"/>
                <w:szCs w:val="16"/>
                <w:lang w:eastAsia="zh-CN"/>
              </w:rPr>
              <w:t>5</w:t>
            </w:r>
          </w:p>
        </w:tc>
        <w:tc>
          <w:tcPr>
            <w:tcW w:w="674" w:type="dxa"/>
            <w:shd w:val="clear" w:color="auto" w:fill="auto"/>
          </w:tcPr>
          <w:p w14:paraId="10CBCD9D" w14:textId="77777777" w:rsidR="008212EE" w:rsidRPr="00EF5447" w:rsidRDefault="008212EE" w:rsidP="00CE7889">
            <w:pPr>
              <w:pStyle w:val="TAC"/>
              <w:rPr>
                <w:rFonts w:cs="Arial"/>
              </w:rPr>
            </w:pPr>
            <w:r w:rsidRPr="00B677E8">
              <w:rPr>
                <w:rFonts w:cs="Arial"/>
                <w:szCs w:val="16"/>
                <w:lang w:eastAsia="zh-CN"/>
              </w:rPr>
              <w:t>8.9</w:t>
            </w:r>
          </w:p>
        </w:tc>
        <w:tc>
          <w:tcPr>
            <w:tcW w:w="675" w:type="dxa"/>
            <w:shd w:val="clear" w:color="auto" w:fill="auto"/>
          </w:tcPr>
          <w:p w14:paraId="759BB0CF" w14:textId="77777777" w:rsidR="008212EE" w:rsidRPr="00EF5447" w:rsidRDefault="008212EE" w:rsidP="00CE7889">
            <w:pPr>
              <w:pStyle w:val="TAC"/>
              <w:rPr>
                <w:rFonts w:cs="Arial"/>
              </w:rPr>
            </w:pPr>
            <w:r w:rsidRPr="00B677E8">
              <w:rPr>
                <w:rFonts w:cs="Arial"/>
                <w:szCs w:val="16"/>
                <w:lang w:eastAsia="zh-CN"/>
              </w:rPr>
              <w:t>7.8</w:t>
            </w:r>
          </w:p>
        </w:tc>
        <w:tc>
          <w:tcPr>
            <w:tcW w:w="674" w:type="dxa"/>
            <w:shd w:val="clear" w:color="auto" w:fill="auto"/>
          </w:tcPr>
          <w:p w14:paraId="70DAFEEA" w14:textId="77777777" w:rsidR="008212EE" w:rsidRPr="00EF5447" w:rsidRDefault="008212EE" w:rsidP="00CE7889">
            <w:pPr>
              <w:pStyle w:val="TAC"/>
            </w:pPr>
            <w:r w:rsidRPr="00B677E8">
              <w:rPr>
                <w:szCs w:val="16"/>
                <w:lang w:eastAsia="zh-CN"/>
              </w:rPr>
              <w:t>7.2</w:t>
            </w:r>
          </w:p>
        </w:tc>
        <w:tc>
          <w:tcPr>
            <w:tcW w:w="675" w:type="dxa"/>
          </w:tcPr>
          <w:p w14:paraId="1C7251D1" w14:textId="77777777" w:rsidR="008212EE" w:rsidRPr="00EF5447" w:rsidRDefault="008212EE" w:rsidP="00CE7889">
            <w:pPr>
              <w:pStyle w:val="TAC"/>
            </w:pPr>
            <w:r w:rsidRPr="00B677E8">
              <w:rPr>
                <w:szCs w:val="16"/>
                <w:lang w:eastAsia="zh-CN"/>
              </w:rPr>
              <w:t>6.5</w:t>
            </w:r>
          </w:p>
        </w:tc>
        <w:tc>
          <w:tcPr>
            <w:tcW w:w="674" w:type="dxa"/>
            <w:shd w:val="clear" w:color="auto" w:fill="auto"/>
          </w:tcPr>
          <w:p w14:paraId="68B98DAC" w14:textId="77777777" w:rsidR="008212EE" w:rsidRPr="00EF5447" w:rsidRDefault="008212EE" w:rsidP="00CE7889">
            <w:pPr>
              <w:pStyle w:val="TAC"/>
            </w:pPr>
            <w:r w:rsidRPr="00B677E8">
              <w:rPr>
                <w:szCs w:val="16"/>
              </w:rPr>
              <w:t>5.1</w:t>
            </w:r>
          </w:p>
        </w:tc>
        <w:tc>
          <w:tcPr>
            <w:tcW w:w="675" w:type="dxa"/>
            <w:shd w:val="clear" w:color="auto" w:fill="auto"/>
          </w:tcPr>
          <w:p w14:paraId="317CFC04" w14:textId="77777777" w:rsidR="008212EE" w:rsidRPr="00EF5447" w:rsidRDefault="008212EE" w:rsidP="00CE7889">
            <w:pPr>
              <w:pStyle w:val="TAC"/>
            </w:pPr>
            <w:r w:rsidRPr="00B677E8">
              <w:rPr>
                <w:szCs w:val="16"/>
              </w:rPr>
              <w:t>4.2</w:t>
            </w:r>
          </w:p>
        </w:tc>
        <w:tc>
          <w:tcPr>
            <w:tcW w:w="674" w:type="dxa"/>
            <w:shd w:val="clear" w:color="auto" w:fill="auto"/>
          </w:tcPr>
          <w:p w14:paraId="22DCFAF3" w14:textId="77777777" w:rsidR="008212EE" w:rsidRPr="00EF5447" w:rsidRDefault="008212EE" w:rsidP="00CE7889">
            <w:pPr>
              <w:pStyle w:val="TAC"/>
            </w:pPr>
            <w:r w:rsidRPr="00B677E8">
              <w:rPr>
                <w:szCs w:val="16"/>
              </w:rPr>
              <w:t>3.5</w:t>
            </w:r>
          </w:p>
        </w:tc>
        <w:tc>
          <w:tcPr>
            <w:tcW w:w="675" w:type="dxa"/>
          </w:tcPr>
          <w:p w14:paraId="1293F96C" w14:textId="77777777" w:rsidR="008212EE" w:rsidRPr="00EF5447" w:rsidRDefault="008212EE" w:rsidP="00CE7889">
            <w:pPr>
              <w:pStyle w:val="TAC"/>
            </w:pPr>
            <w:r w:rsidRPr="00B677E8">
              <w:rPr>
                <w:szCs w:val="16"/>
              </w:rPr>
              <w:t>2.8</w:t>
            </w:r>
          </w:p>
        </w:tc>
        <w:tc>
          <w:tcPr>
            <w:tcW w:w="675" w:type="dxa"/>
            <w:shd w:val="clear" w:color="auto" w:fill="auto"/>
          </w:tcPr>
          <w:p w14:paraId="51D4601A" w14:textId="77777777" w:rsidR="008212EE" w:rsidRPr="00EF5447" w:rsidRDefault="008212EE" w:rsidP="00CE7889">
            <w:pPr>
              <w:pStyle w:val="TAC"/>
            </w:pPr>
            <w:r w:rsidRPr="00B677E8">
              <w:rPr>
                <w:szCs w:val="16"/>
              </w:rPr>
              <w:t>2.3</w:t>
            </w:r>
          </w:p>
        </w:tc>
        <w:tc>
          <w:tcPr>
            <w:tcW w:w="674" w:type="dxa"/>
          </w:tcPr>
          <w:p w14:paraId="5B77A44E" w14:textId="77777777" w:rsidR="008212EE" w:rsidRPr="00EF5447" w:rsidRDefault="008212EE" w:rsidP="00CE7889">
            <w:pPr>
              <w:pStyle w:val="TAC"/>
            </w:pPr>
            <w:r w:rsidRPr="00B677E8">
              <w:rPr>
                <w:szCs w:val="16"/>
              </w:rPr>
              <w:t>2.1</w:t>
            </w:r>
          </w:p>
        </w:tc>
        <w:tc>
          <w:tcPr>
            <w:tcW w:w="675" w:type="dxa"/>
            <w:shd w:val="clear" w:color="auto" w:fill="auto"/>
          </w:tcPr>
          <w:p w14:paraId="17E71C88" w14:textId="77777777" w:rsidR="008212EE" w:rsidRPr="00EF5447" w:rsidRDefault="008212EE" w:rsidP="00CE7889">
            <w:pPr>
              <w:pStyle w:val="TAC"/>
            </w:pPr>
            <w:r w:rsidRPr="00B677E8">
              <w:rPr>
                <w:szCs w:val="16"/>
              </w:rPr>
              <w:t>1.4</w:t>
            </w:r>
          </w:p>
        </w:tc>
      </w:tr>
      <w:tr w:rsidR="008212EE" w:rsidRPr="00EF5447" w14:paraId="420B5674" w14:textId="77777777" w:rsidTr="00CE7889">
        <w:trPr>
          <w:trHeight w:val="187"/>
          <w:jc w:val="center"/>
        </w:trPr>
        <w:tc>
          <w:tcPr>
            <w:tcW w:w="0" w:type="auto"/>
            <w:tcBorders>
              <w:top w:val="nil"/>
            </w:tcBorders>
            <w:shd w:val="clear" w:color="auto" w:fill="auto"/>
          </w:tcPr>
          <w:p w14:paraId="26185D9D" w14:textId="77777777" w:rsidR="008212EE" w:rsidRPr="00EF5447" w:rsidRDefault="008212EE" w:rsidP="00CE7889">
            <w:pPr>
              <w:pStyle w:val="TAC"/>
            </w:pPr>
          </w:p>
        </w:tc>
        <w:tc>
          <w:tcPr>
            <w:tcW w:w="0" w:type="auto"/>
            <w:shd w:val="clear" w:color="auto" w:fill="auto"/>
          </w:tcPr>
          <w:p w14:paraId="0FCC1605" w14:textId="77777777" w:rsidR="008212EE" w:rsidRPr="00EF5447" w:rsidRDefault="008212EE" w:rsidP="00CE7889">
            <w:pPr>
              <w:pStyle w:val="TAC"/>
            </w:pPr>
            <w:r w:rsidRPr="00B677E8">
              <w:rPr>
                <w:szCs w:val="16"/>
                <w:lang w:eastAsia="ja-JP"/>
              </w:rPr>
              <w:t>n77</w:t>
            </w:r>
            <w:r w:rsidRPr="00B677E8">
              <w:rPr>
                <w:szCs w:val="16"/>
                <w:vertAlign w:val="superscript"/>
                <w:lang w:eastAsia="ja-JP"/>
              </w:rPr>
              <w:t>6,7</w:t>
            </w:r>
          </w:p>
        </w:tc>
        <w:tc>
          <w:tcPr>
            <w:tcW w:w="674" w:type="dxa"/>
            <w:shd w:val="clear" w:color="auto" w:fill="auto"/>
          </w:tcPr>
          <w:p w14:paraId="23758A52" w14:textId="77777777" w:rsidR="008212EE" w:rsidRPr="00EF5447" w:rsidRDefault="008212EE" w:rsidP="00CE7889">
            <w:pPr>
              <w:pStyle w:val="TAC"/>
            </w:pPr>
          </w:p>
        </w:tc>
        <w:tc>
          <w:tcPr>
            <w:tcW w:w="675" w:type="dxa"/>
            <w:shd w:val="clear" w:color="auto" w:fill="auto"/>
          </w:tcPr>
          <w:p w14:paraId="6F4830B8" w14:textId="77777777" w:rsidR="008212EE" w:rsidRPr="00EF5447" w:rsidRDefault="008212EE" w:rsidP="00CE7889">
            <w:pPr>
              <w:pStyle w:val="TAC"/>
              <w:rPr>
                <w:rFonts w:cs="Arial"/>
              </w:rPr>
            </w:pPr>
            <w:r w:rsidRPr="00B677E8">
              <w:rPr>
                <w:rFonts w:cs="Arial"/>
                <w:szCs w:val="16"/>
              </w:rPr>
              <w:t>10.4</w:t>
            </w:r>
          </w:p>
        </w:tc>
        <w:tc>
          <w:tcPr>
            <w:tcW w:w="674" w:type="dxa"/>
            <w:shd w:val="clear" w:color="auto" w:fill="auto"/>
          </w:tcPr>
          <w:p w14:paraId="3F82073E" w14:textId="77777777" w:rsidR="008212EE" w:rsidRPr="00EF5447" w:rsidRDefault="008212EE" w:rsidP="00CE7889">
            <w:pPr>
              <w:pStyle w:val="TAC"/>
              <w:rPr>
                <w:rFonts w:cs="Arial"/>
              </w:rPr>
            </w:pPr>
            <w:r w:rsidRPr="00B677E8">
              <w:rPr>
                <w:rFonts w:cs="Arial"/>
                <w:szCs w:val="16"/>
                <w:lang w:eastAsia="zh-CN"/>
              </w:rPr>
              <w:t>8.9</w:t>
            </w:r>
          </w:p>
        </w:tc>
        <w:tc>
          <w:tcPr>
            <w:tcW w:w="675" w:type="dxa"/>
            <w:shd w:val="clear" w:color="auto" w:fill="auto"/>
          </w:tcPr>
          <w:p w14:paraId="7A5CADDC" w14:textId="77777777" w:rsidR="008212EE" w:rsidRPr="00EF5447" w:rsidRDefault="008212EE" w:rsidP="00CE7889">
            <w:pPr>
              <w:pStyle w:val="TAC"/>
              <w:rPr>
                <w:rFonts w:cs="Arial"/>
              </w:rPr>
            </w:pPr>
            <w:r w:rsidRPr="00B677E8">
              <w:rPr>
                <w:rFonts w:cs="Arial"/>
                <w:szCs w:val="16"/>
                <w:lang w:eastAsia="zh-CN"/>
              </w:rPr>
              <w:t>7.8</w:t>
            </w:r>
          </w:p>
        </w:tc>
        <w:tc>
          <w:tcPr>
            <w:tcW w:w="674" w:type="dxa"/>
            <w:shd w:val="clear" w:color="auto" w:fill="auto"/>
          </w:tcPr>
          <w:p w14:paraId="5086D70B" w14:textId="77777777" w:rsidR="008212EE" w:rsidRPr="00EF5447" w:rsidRDefault="008212EE" w:rsidP="00CE7889">
            <w:pPr>
              <w:pStyle w:val="TAC"/>
            </w:pPr>
            <w:r w:rsidRPr="00B677E8">
              <w:rPr>
                <w:szCs w:val="16"/>
                <w:lang w:eastAsia="zh-CN"/>
              </w:rPr>
              <w:t>7.4</w:t>
            </w:r>
          </w:p>
        </w:tc>
        <w:tc>
          <w:tcPr>
            <w:tcW w:w="675" w:type="dxa"/>
          </w:tcPr>
          <w:p w14:paraId="5FF4A03A" w14:textId="77777777" w:rsidR="008212EE" w:rsidRPr="00EF5447" w:rsidRDefault="008212EE" w:rsidP="00CE7889">
            <w:pPr>
              <w:pStyle w:val="TAC"/>
            </w:pPr>
            <w:r w:rsidRPr="00B677E8">
              <w:rPr>
                <w:szCs w:val="16"/>
                <w:lang w:eastAsia="zh-CN"/>
              </w:rPr>
              <w:t>6.5</w:t>
            </w:r>
          </w:p>
        </w:tc>
        <w:tc>
          <w:tcPr>
            <w:tcW w:w="674" w:type="dxa"/>
            <w:shd w:val="clear" w:color="auto" w:fill="auto"/>
          </w:tcPr>
          <w:p w14:paraId="46B3CC1A" w14:textId="77777777" w:rsidR="008212EE" w:rsidRPr="00EF5447" w:rsidRDefault="008212EE" w:rsidP="00CE7889">
            <w:pPr>
              <w:pStyle w:val="TAC"/>
            </w:pPr>
            <w:r w:rsidRPr="00B677E8">
              <w:rPr>
                <w:szCs w:val="16"/>
              </w:rPr>
              <w:t>4.7</w:t>
            </w:r>
          </w:p>
        </w:tc>
        <w:tc>
          <w:tcPr>
            <w:tcW w:w="675" w:type="dxa"/>
            <w:shd w:val="clear" w:color="auto" w:fill="auto"/>
          </w:tcPr>
          <w:p w14:paraId="7AA9E506" w14:textId="77777777" w:rsidR="008212EE" w:rsidRPr="00EF5447" w:rsidRDefault="008212EE" w:rsidP="00CE7889">
            <w:pPr>
              <w:pStyle w:val="TAC"/>
            </w:pPr>
            <w:r w:rsidRPr="00B677E8">
              <w:rPr>
                <w:szCs w:val="16"/>
              </w:rPr>
              <w:t>3.7</w:t>
            </w:r>
          </w:p>
        </w:tc>
        <w:tc>
          <w:tcPr>
            <w:tcW w:w="674" w:type="dxa"/>
            <w:shd w:val="clear" w:color="auto" w:fill="auto"/>
          </w:tcPr>
          <w:p w14:paraId="62C40061" w14:textId="77777777" w:rsidR="008212EE" w:rsidRPr="00EF5447" w:rsidRDefault="008212EE" w:rsidP="00CE7889">
            <w:pPr>
              <w:pStyle w:val="TAC"/>
            </w:pPr>
            <w:r w:rsidRPr="00B677E8">
              <w:rPr>
                <w:szCs w:val="16"/>
              </w:rPr>
              <w:t>3</w:t>
            </w:r>
          </w:p>
        </w:tc>
        <w:tc>
          <w:tcPr>
            <w:tcW w:w="675" w:type="dxa"/>
          </w:tcPr>
          <w:p w14:paraId="144F63FB" w14:textId="77777777" w:rsidR="008212EE" w:rsidRPr="00EF5447" w:rsidRDefault="008212EE" w:rsidP="00CE7889">
            <w:pPr>
              <w:pStyle w:val="TAC"/>
            </w:pPr>
            <w:r w:rsidRPr="00B677E8">
              <w:rPr>
                <w:szCs w:val="16"/>
              </w:rPr>
              <w:t>2.35</w:t>
            </w:r>
          </w:p>
        </w:tc>
        <w:tc>
          <w:tcPr>
            <w:tcW w:w="675" w:type="dxa"/>
            <w:shd w:val="clear" w:color="auto" w:fill="auto"/>
          </w:tcPr>
          <w:p w14:paraId="44BB4663" w14:textId="77777777" w:rsidR="008212EE" w:rsidRPr="00EF5447" w:rsidRDefault="008212EE" w:rsidP="00CE7889">
            <w:pPr>
              <w:pStyle w:val="TAC"/>
            </w:pPr>
            <w:r w:rsidRPr="00B677E8">
              <w:rPr>
                <w:szCs w:val="16"/>
              </w:rPr>
              <w:t>1.7</w:t>
            </w:r>
          </w:p>
        </w:tc>
        <w:tc>
          <w:tcPr>
            <w:tcW w:w="674" w:type="dxa"/>
          </w:tcPr>
          <w:p w14:paraId="5F881243" w14:textId="77777777" w:rsidR="008212EE" w:rsidRPr="00EF5447" w:rsidRDefault="008212EE" w:rsidP="00CE7889">
            <w:pPr>
              <w:pStyle w:val="TAC"/>
            </w:pPr>
            <w:r w:rsidRPr="00B677E8">
              <w:rPr>
                <w:szCs w:val="16"/>
              </w:rPr>
              <w:t>1.2</w:t>
            </w:r>
          </w:p>
        </w:tc>
        <w:tc>
          <w:tcPr>
            <w:tcW w:w="675" w:type="dxa"/>
            <w:shd w:val="clear" w:color="auto" w:fill="auto"/>
          </w:tcPr>
          <w:p w14:paraId="02318D6E" w14:textId="77777777" w:rsidR="008212EE" w:rsidRPr="00EF5447" w:rsidRDefault="008212EE" w:rsidP="00CE7889">
            <w:pPr>
              <w:pStyle w:val="TAC"/>
            </w:pPr>
            <w:r w:rsidRPr="00B677E8">
              <w:rPr>
                <w:szCs w:val="16"/>
              </w:rPr>
              <w:t>0.7</w:t>
            </w:r>
          </w:p>
        </w:tc>
      </w:tr>
      <w:tr w:rsidR="008212EE" w:rsidRPr="00EF5447" w14:paraId="79429683" w14:textId="77777777" w:rsidTr="00CE7889">
        <w:trPr>
          <w:trHeight w:val="187"/>
          <w:jc w:val="center"/>
        </w:trPr>
        <w:tc>
          <w:tcPr>
            <w:tcW w:w="0" w:type="auto"/>
            <w:shd w:val="clear" w:color="auto" w:fill="auto"/>
          </w:tcPr>
          <w:p w14:paraId="48008166" w14:textId="77777777" w:rsidR="008212EE" w:rsidRPr="00EF5447" w:rsidRDefault="008212EE" w:rsidP="00CE7889">
            <w:pPr>
              <w:pStyle w:val="TAC"/>
            </w:pPr>
            <w:r w:rsidRPr="00EF5447">
              <w:rPr>
                <w:lang w:eastAsia="zh-CN"/>
              </w:rPr>
              <w:t>5</w:t>
            </w:r>
          </w:p>
        </w:tc>
        <w:tc>
          <w:tcPr>
            <w:tcW w:w="0" w:type="auto"/>
            <w:shd w:val="clear" w:color="auto" w:fill="auto"/>
          </w:tcPr>
          <w:p w14:paraId="56710E0E" w14:textId="77777777" w:rsidR="008212EE" w:rsidRPr="00EF5447" w:rsidRDefault="008212EE" w:rsidP="00CE7889">
            <w:pPr>
              <w:pStyle w:val="TAC"/>
            </w:pPr>
            <w:r w:rsidRPr="00EF5447">
              <w:rPr>
                <w:lang w:eastAsia="ja-JP"/>
              </w:rPr>
              <w:t>n78</w:t>
            </w:r>
            <w:r w:rsidRPr="00EF5447">
              <w:rPr>
                <w:rFonts w:cs="Arial"/>
                <w:vertAlign w:val="superscript"/>
              </w:rPr>
              <w:t>6,7</w:t>
            </w:r>
          </w:p>
        </w:tc>
        <w:tc>
          <w:tcPr>
            <w:tcW w:w="674" w:type="dxa"/>
            <w:shd w:val="clear" w:color="auto" w:fill="auto"/>
          </w:tcPr>
          <w:p w14:paraId="4A350D6C" w14:textId="77777777" w:rsidR="008212EE" w:rsidRPr="00EF5447" w:rsidRDefault="008212EE" w:rsidP="00CE7889">
            <w:pPr>
              <w:pStyle w:val="TAC"/>
            </w:pPr>
          </w:p>
        </w:tc>
        <w:tc>
          <w:tcPr>
            <w:tcW w:w="675" w:type="dxa"/>
            <w:shd w:val="clear" w:color="auto" w:fill="auto"/>
          </w:tcPr>
          <w:p w14:paraId="7050B602" w14:textId="77777777" w:rsidR="008212EE" w:rsidRPr="00EF5447" w:rsidRDefault="008212EE" w:rsidP="00CE7889">
            <w:pPr>
              <w:pStyle w:val="TAC"/>
            </w:pPr>
            <w:r w:rsidRPr="00EF5447">
              <w:rPr>
                <w:rFonts w:cs="Arial"/>
              </w:rPr>
              <w:t>10.</w:t>
            </w:r>
            <w:r w:rsidRPr="00EF5447">
              <w:rPr>
                <w:rFonts w:cs="Arial"/>
                <w:lang w:eastAsia="zh-CN"/>
              </w:rPr>
              <w:t>5</w:t>
            </w:r>
          </w:p>
        </w:tc>
        <w:tc>
          <w:tcPr>
            <w:tcW w:w="674" w:type="dxa"/>
            <w:shd w:val="clear" w:color="auto" w:fill="auto"/>
          </w:tcPr>
          <w:p w14:paraId="63635965" w14:textId="77777777" w:rsidR="008212EE" w:rsidRPr="00EF5447" w:rsidRDefault="008212EE" w:rsidP="00CE7889">
            <w:pPr>
              <w:pStyle w:val="TAC"/>
            </w:pPr>
            <w:r w:rsidRPr="00EF5447">
              <w:rPr>
                <w:rFonts w:cs="Arial"/>
                <w:lang w:eastAsia="zh-CN"/>
              </w:rPr>
              <w:t>8.9</w:t>
            </w:r>
          </w:p>
        </w:tc>
        <w:tc>
          <w:tcPr>
            <w:tcW w:w="675" w:type="dxa"/>
            <w:shd w:val="clear" w:color="auto" w:fill="auto"/>
          </w:tcPr>
          <w:p w14:paraId="75695C78" w14:textId="77777777" w:rsidR="008212EE" w:rsidRPr="00EF5447" w:rsidRDefault="008212EE" w:rsidP="00CE7889">
            <w:pPr>
              <w:pStyle w:val="TAC"/>
            </w:pPr>
            <w:r w:rsidRPr="00EF5447">
              <w:rPr>
                <w:rFonts w:cs="Arial"/>
                <w:lang w:eastAsia="zh-CN"/>
              </w:rPr>
              <w:t>7.8</w:t>
            </w:r>
          </w:p>
        </w:tc>
        <w:tc>
          <w:tcPr>
            <w:tcW w:w="674" w:type="dxa"/>
            <w:shd w:val="clear" w:color="auto" w:fill="auto"/>
          </w:tcPr>
          <w:p w14:paraId="660D4D32" w14:textId="77777777" w:rsidR="008212EE" w:rsidRPr="00EF5447" w:rsidRDefault="008212EE" w:rsidP="00CE7889">
            <w:pPr>
              <w:pStyle w:val="TAC"/>
            </w:pPr>
          </w:p>
        </w:tc>
        <w:tc>
          <w:tcPr>
            <w:tcW w:w="675" w:type="dxa"/>
          </w:tcPr>
          <w:p w14:paraId="27575CB2" w14:textId="77777777" w:rsidR="008212EE" w:rsidRPr="00EF5447" w:rsidRDefault="008212EE" w:rsidP="00CE7889">
            <w:pPr>
              <w:pStyle w:val="TAC"/>
            </w:pPr>
          </w:p>
        </w:tc>
        <w:tc>
          <w:tcPr>
            <w:tcW w:w="674" w:type="dxa"/>
            <w:shd w:val="clear" w:color="auto" w:fill="auto"/>
          </w:tcPr>
          <w:p w14:paraId="5D8BD0DC" w14:textId="77777777" w:rsidR="008212EE" w:rsidRPr="00EF5447" w:rsidRDefault="008212EE" w:rsidP="00CE7889">
            <w:pPr>
              <w:pStyle w:val="TAC"/>
            </w:pPr>
            <w:r w:rsidRPr="00EF5447">
              <w:rPr>
                <w:lang w:eastAsia="zh-CN"/>
              </w:rPr>
              <w:t>5.4</w:t>
            </w:r>
          </w:p>
        </w:tc>
        <w:tc>
          <w:tcPr>
            <w:tcW w:w="675" w:type="dxa"/>
            <w:shd w:val="clear" w:color="auto" w:fill="auto"/>
          </w:tcPr>
          <w:p w14:paraId="57D86A9A" w14:textId="77777777" w:rsidR="008212EE" w:rsidRPr="00EF5447" w:rsidRDefault="008212EE" w:rsidP="00CE7889">
            <w:pPr>
              <w:pStyle w:val="TAC"/>
            </w:pPr>
            <w:r w:rsidRPr="00EF5447">
              <w:rPr>
                <w:lang w:eastAsia="zh-CN"/>
              </w:rPr>
              <w:t>4.2</w:t>
            </w:r>
          </w:p>
        </w:tc>
        <w:tc>
          <w:tcPr>
            <w:tcW w:w="674" w:type="dxa"/>
            <w:shd w:val="clear" w:color="auto" w:fill="auto"/>
          </w:tcPr>
          <w:p w14:paraId="247E7841" w14:textId="77777777" w:rsidR="008212EE" w:rsidRPr="00EF5447" w:rsidRDefault="008212EE" w:rsidP="00CE7889">
            <w:pPr>
              <w:pStyle w:val="TAC"/>
            </w:pPr>
            <w:r w:rsidRPr="00EF5447">
              <w:rPr>
                <w:lang w:eastAsia="zh-CN"/>
              </w:rPr>
              <w:t>3.5</w:t>
            </w:r>
          </w:p>
        </w:tc>
        <w:tc>
          <w:tcPr>
            <w:tcW w:w="675" w:type="dxa"/>
          </w:tcPr>
          <w:p w14:paraId="22D81514" w14:textId="77777777" w:rsidR="008212EE" w:rsidRPr="00EF5447" w:rsidRDefault="008212EE" w:rsidP="00CE7889">
            <w:pPr>
              <w:pStyle w:val="TAC"/>
            </w:pPr>
          </w:p>
        </w:tc>
        <w:tc>
          <w:tcPr>
            <w:tcW w:w="675" w:type="dxa"/>
            <w:shd w:val="clear" w:color="auto" w:fill="auto"/>
          </w:tcPr>
          <w:p w14:paraId="56AD7456" w14:textId="77777777" w:rsidR="008212EE" w:rsidRPr="00EF5447" w:rsidRDefault="008212EE" w:rsidP="00CE7889">
            <w:pPr>
              <w:pStyle w:val="TAC"/>
            </w:pPr>
            <w:r w:rsidRPr="00EF5447">
              <w:t>2.3</w:t>
            </w:r>
          </w:p>
        </w:tc>
        <w:tc>
          <w:tcPr>
            <w:tcW w:w="674" w:type="dxa"/>
          </w:tcPr>
          <w:p w14:paraId="5754D970" w14:textId="77777777" w:rsidR="008212EE" w:rsidRPr="00EF5447" w:rsidRDefault="008212EE" w:rsidP="00CE7889">
            <w:pPr>
              <w:pStyle w:val="TAC"/>
            </w:pPr>
            <w:r w:rsidRPr="00EF5447">
              <w:rPr>
                <w:lang w:eastAsia="zh-CN"/>
              </w:rPr>
              <w:t>2.1</w:t>
            </w:r>
          </w:p>
        </w:tc>
        <w:tc>
          <w:tcPr>
            <w:tcW w:w="675" w:type="dxa"/>
            <w:shd w:val="clear" w:color="auto" w:fill="auto"/>
          </w:tcPr>
          <w:p w14:paraId="6D26817D" w14:textId="77777777" w:rsidR="008212EE" w:rsidRPr="00EF5447" w:rsidRDefault="008212EE" w:rsidP="00CE7889">
            <w:pPr>
              <w:pStyle w:val="TAC"/>
            </w:pPr>
            <w:r w:rsidRPr="00EF5447">
              <w:t>1.4</w:t>
            </w:r>
          </w:p>
        </w:tc>
      </w:tr>
      <w:tr w:rsidR="008212EE" w:rsidRPr="00EF5447" w14:paraId="6C3E4004" w14:textId="77777777" w:rsidTr="00CE7889">
        <w:trPr>
          <w:trHeight w:val="187"/>
          <w:jc w:val="center"/>
        </w:trPr>
        <w:tc>
          <w:tcPr>
            <w:tcW w:w="0" w:type="auto"/>
            <w:shd w:val="clear" w:color="auto" w:fill="auto"/>
          </w:tcPr>
          <w:p w14:paraId="0A951468" w14:textId="77777777" w:rsidR="008212EE" w:rsidRPr="00EF5447" w:rsidRDefault="008212EE" w:rsidP="00CE7889">
            <w:pPr>
              <w:pStyle w:val="TAC"/>
              <w:rPr>
                <w:lang w:eastAsia="zh-CN"/>
              </w:rPr>
            </w:pPr>
            <w:r w:rsidRPr="00EF5447">
              <w:rPr>
                <w:lang w:eastAsia="zh-CN"/>
              </w:rPr>
              <w:t>8</w:t>
            </w:r>
          </w:p>
        </w:tc>
        <w:tc>
          <w:tcPr>
            <w:tcW w:w="0" w:type="auto"/>
            <w:shd w:val="clear" w:color="auto" w:fill="auto"/>
          </w:tcPr>
          <w:p w14:paraId="143C9427" w14:textId="77777777" w:rsidR="008212EE" w:rsidRPr="00EF5447" w:rsidRDefault="008212EE" w:rsidP="00CE7889">
            <w:pPr>
              <w:pStyle w:val="TAC"/>
              <w:rPr>
                <w:lang w:eastAsia="ja-JP"/>
              </w:rPr>
            </w:pPr>
            <w:r w:rsidRPr="00EF5447">
              <w:rPr>
                <w:lang w:eastAsia="zh-CN"/>
              </w:rPr>
              <w:t>n7</w:t>
            </w:r>
            <w:r w:rsidRPr="00EF5447">
              <w:rPr>
                <w:rFonts w:cs="Arial"/>
                <w:vertAlign w:val="superscript"/>
                <w:lang w:eastAsia="zh-CN"/>
              </w:rPr>
              <w:t>8</w:t>
            </w:r>
            <w:r w:rsidRPr="00EF5447">
              <w:rPr>
                <w:rFonts w:cs="Arial"/>
                <w:vertAlign w:val="superscript"/>
                <w:lang w:eastAsia="ja-JP"/>
              </w:rPr>
              <w:t>,</w:t>
            </w:r>
            <w:r w:rsidRPr="00EF5447">
              <w:rPr>
                <w:rFonts w:cs="Arial"/>
                <w:vertAlign w:val="superscript"/>
                <w:lang w:eastAsia="zh-CN"/>
              </w:rPr>
              <w:t>9</w:t>
            </w:r>
          </w:p>
        </w:tc>
        <w:tc>
          <w:tcPr>
            <w:tcW w:w="674" w:type="dxa"/>
            <w:shd w:val="clear" w:color="auto" w:fill="auto"/>
          </w:tcPr>
          <w:p w14:paraId="730C62BF" w14:textId="77777777" w:rsidR="008212EE" w:rsidRPr="00EF5447" w:rsidRDefault="008212EE" w:rsidP="00CE7889">
            <w:pPr>
              <w:pStyle w:val="TAC"/>
            </w:pPr>
            <w:r w:rsidRPr="00EF5447">
              <w:rPr>
                <w:lang w:eastAsia="zh-CN"/>
              </w:rPr>
              <w:t>10</w:t>
            </w:r>
          </w:p>
        </w:tc>
        <w:tc>
          <w:tcPr>
            <w:tcW w:w="675" w:type="dxa"/>
            <w:shd w:val="clear" w:color="auto" w:fill="auto"/>
          </w:tcPr>
          <w:p w14:paraId="3D353DA3" w14:textId="77777777" w:rsidR="008212EE" w:rsidRPr="00EF5447" w:rsidRDefault="008212EE" w:rsidP="00CE7889">
            <w:pPr>
              <w:pStyle w:val="TAC"/>
              <w:rPr>
                <w:rFonts w:cs="Arial"/>
              </w:rPr>
            </w:pPr>
            <w:r w:rsidRPr="00EF5447">
              <w:rPr>
                <w:rFonts w:cs="Arial"/>
              </w:rPr>
              <w:t>7.6</w:t>
            </w:r>
          </w:p>
        </w:tc>
        <w:tc>
          <w:tcPr>
            <w:tcW w:w="674" w:type="dxa"/>
            <w:shd w:val="clear" w:color="auto" w:fill="auto"/>
          </w:tcPr>
          <w:p w14:paraId="3E8A609E" w14:textId="77777777" w:rsidR="008212EE" w:rsidRPr="00EF5447" w:rsidRDefault="008212EE" w:rsidP="00CE7889">
            <w:pPr>
              <w:pStyle w:val="TAC"/>
              <w:rPr>
                <w:rFonts w:cs="Arial"/>
                <w:lang w:eastAsia="zh-CN"/>
              </w:rPr>
            </w:pPr>
            <w:r w:rsidRPr="00EF5447">
              <w:rPr>
                <w:rFonts w:cs="Arial"/>
              </w:rPr>
              <w:t>6.2</w:t>
            </w:r>
          </w:p>
        </w:tc>
        <w:tc>
          <w:tcPr>
            <w:tcW w:w="675" w:type="dxa"/>
            <w:shd w:val="clear" w:color="auto" w:fill="auto"/>
          </w:tcPr>
          <w:p w14:paraId="5DA97566" w14:textId="77777777" w:rsidR="008212EE" w:rsidRPr="00EF5447" w:rsidRDefault="008212EE" w:rsidP="00CE7889">
            <w:pPr>
              <w:pStyle w:val="TAC"/>
              <w:rPr>
                <w:rFonts w:cs="Arial"/>
                <w:lang w:eastAsia="zh-CN"/>
              </w:rPr>
            </w:pPr>
            <w:r w:rsidRPr="00EF5447">
              <w:rPr>
                <w:rFonts w:cs="Arial"/>
              </w:rPr>
              <w:t>5.3</w:t>
            </w:r>
          </w:p>
        </w:tc>
        <w:tc>
          <w:tcPr>
            <w:tcW w:w="674" w:type="dxa"/>
            <w:shd w:val="clear" w:color="auto" w:fill="auto"/>
          </w:tcPr>
          <w:p w14:paraId="4909A864" w14:textId="77777777" w:rsidR="008212EE" w:rsidRPr="00EF5447" w:rsidRDefault="008212EE" w:rsidP="00CE7889">
            <w:pPr>
              <w:pStyle w:val="TAC"/>
            </w:pPr>
            <w:r w:rsidRPr="00EF5447">
              <w:t>4.3</w:t>
            </w:r>
          </w:p>
        </w:tc>
        <w:tc>
          <w:tcPr>
            <w:tcW w:w="675" w:type="dxa"/>
          </w:tcPr>
          <w:p w14:paraId="128DD21B" w14:textId="77777777" w:rsidR="008212EE" w:rsidRPr="00EF5447" w:rsidRDefault="008212EE" w:rsidP="00CE7889">
            <w:pPr>
              <w:pStyle w:val="TAC"/>
            </w:pPr>
            <w:r w:rsidRPr="00EF5447">
              <w:t>3.2</w:t>
            </w:r>
          </w:p>
        </w:tc>
        <w:tc>
          <w:tcPr>
            <w:tcW w:w="674" w:type="dxa"/>
            <w:shd w:val="clear" w:color="auto" w:fill="auto"/>
          </w:tcPr>
          <w:p w14:paraId="65C21E1D" w14:textId="77777777" w:rsidR="008212EE" w:rsidRPr="00EF5447" w:rsidRDefault="008212EE" w:rsidP="00CE7889">
            <w:pPr>
              <w:pStyle w:val="TAC"/>
              <w:rPr>
                <w:lang w:eastAsia="zh-CN"/>
              </w:rPr>
            </w:pPr>
            <w:r w:rsidRPr="00EF5447">
              <w:rPr>
                <w:lang w:eastAsia="zh-CN"/>
              </w:rPr>
              <w:t>2.3</w:t>
            </w:r>
          </w:p>
        </w:tc>
        <w:tc>
          <w:tcPr>
            <w:tcW w:w="675" w:type="dxa"/>
            <w:shd w:val="clear" w:color="auto" w:fill="auto"/>
          </w:tcPr>
          <w:p w14:paraId="630A233D" w14:textId="77777777" w:rsidR="008212EE" w:rsidRPr="00EF5447" w:rsidRDefault="008212EE" w:rsidP="00CE7889">
            <w:pPr>
              <w:pStyle w:val="TAC"/>
              <w:rPr>
                <w:lang w:eastAsia="zh-CN"/>
              </w:rPr>
            </w:pPr>
            <w:r w:rsidRPr="00EF5447">
              <w:rPr>
                <w:lang w:eastAsia="zh-CN"/>
              </w:rPr>
              <w:t>1.3</w:t>
            </w:r>
          </w:p>
        </w:tc>
        <w:tc>
          <w:tcPr>
            <w:tcW w:w="674" w:type="dxa"/>
            <w:shd w:val="clear" w:color="auto" w:fill="auto"/>
          </w:tcPr>
          <w:p w14:paraId="16F6B9CC" w14:textId="77777777" w:rsidR="008212EE" w:rsidRPr="00EF5447" w:rsidRDefault="008212EE" w:rsidP="00CE7889">
            <w:pPr>
              <w:pStyle w:val="TAC"/>
              <w:rPr>
                <w:lang w:eastAsia="zh-CN"/>
              </w:rPr>
            </w:pPr>
          </w:p>
        </w:tc>
        <w:tc>
          <w:tcPr>
            <w:tcW w:w="675" w:type="dxa"/>
          </w:tcPr>
          <w:p w14:paraId="12428A66" w14:textId="77777777" w:rsidR="008212EE" w:rsidRPr="00EF5447" w:rsidRDefault="008212EE" w:rsidP="00CE7889">
            <w:pPr>
              <w:pStyle w:val="TAC"/>
            </w:pPr>
          </w:p>
        </w:tc>
        <w:tc>
          <w:tcPr>
            <w:tcW w:w="675" w:type="dxa"/>
            <w:shd w:val="clear" w:color="auto" w:fill="auto"/>
          </w:tcPr>
          <w:p w14:paraId="1DC422E1" w14:textId="77777777" w:rsidR="008212EE" w:rsidRPr="00EF5447" w:rsidRDefault="008212EE" w:rsidP="00CE7889">
            <w:pPr>
              <w:pStyle w:val="TAC"/>
            </w:pPr>
          </w:p>
        </w:tc>
        <w:tc>
          <w:tcPr>
            <w:tcW w:w="674" w:type="dxa"/>
          </w:tcPr>
          <w:p w14:paraId="087AD195" w14:textId="77777777" w:rsidR="008212EE" w:rsidRPr="00EF5447" w:rsidRDefault="008212EE" w:rsidP="00CE7889">
            <w:pPr>
              <w:pStyle w:val="TAC"/>
              <w:rPr>
                <w:lang w:eastAsia="zh-CN"/>
              </w:rPr>
            </w:pPr>
          </w:p>
        </w:tc>
        <w:tc>
          <w:tcPr>
            <w:tcW w:w="675" w:type="dxa"/>
            <w:shd w:val="clear" w:color="auto" w:fill="auto"/>
          </w:tcPr>
          <w:p w14:paraId="6AC6EB50" w14:textId="77777777" w:rsidR="008212EE" w:rsidRPr="00EF5447" w:rsidRDefault="008212EE" w:rsidP="00CE7889">
            <w:pPr>
              <w:pStyle w:val="TAC"/>
            </w:pPr>
          </w:p>
        </w:tc>
      </w:tr>
      <w:tr w:rsidR="008212EE" w:rsidRPr="00EF5447" w14:paraId="6AF0FFAB" w14:textId="77777777" w:rsidTr="00CE7889">
        <w:trPr>
          <w:trHeight w:val="187"/>
          <w:jc w:val="center"/>
        </w:trPr>
        <w:tc>
          <w:tcPr>
            <w:tcW w:w="0" w:type="auto"/>
            <w:shd w:val="clear" w:color="auto" w:fill="auto"/>
          </w:tcPr>
          <w:p w14:paraId="2B2ABF48" w14:textId="77777777" w:rsidR="008212EE" w:rsidRPr="00EF5447" w:rsidRDefault="008212EE" w:rsidP="00CE7889">
            <w:pPr>
              <w:pStyle w:val="TAC"/>
              <w:rPr>
                <w:lang w:eastAsia="zh-CN"/>
              </w:rPr>
            </w:pPr>
            <w:r w:rsidRPr="00EF5447">
              <w:rPr>
                <w:lang w:eastAsia="zh-CN"/>
              </w:rPr>
              <w:t>8</w:t>
            </w:r>
          </w:p>
        </w:tc>
        <w:tc>
          <w:tcPr>
            <w:tcW w:w="0" w:type="auto"/>
            <w:shd w:val="clear" w:color="auto" w:fill="auto"/>
          </w:tcPr>
          <w:p w14:paraId="21F9014E" w14:textId="77777777" w:rsidR="008212EE" w:rsidRPr="00EF5447" w:rsidRDefault="008212EE" w:rsidP="00CE7889">
            <w:pPr>
              <w:pStyle w:val="TAC"/>
              <w:rPr>
                <w:lang w:eastAsia="ja-JP"/>
              </w:rPr>
            </w:pPr>
            <w:r w:rsidRPr="00EF5447">
              <w:rPr>
                <w:lang w:eastAsia="zh-CN"/>
              </w:rPr>
              <w:t>n41</w:t>
            </w:r>
            <w:r w:rsidRPr="00EF5447">
              <w:rPr>
                <w:rFonts w:cs="Arial"/>
                <w:vertAlign w:val="superscript"/>
                <w:lang w:eastAsia="zh-CN"/>
              </w:rPr>
              <w:t>8</w:t>
            </w:r>
            <w:r w:rsidRPr="00EF5447">
              <w:rPr>
                <w:rFonts w:cs="Arial"/>
                <w:vertAlign w:val="superscript"/>
                <w:lang w:eastAsia="ja-JP"/>
              </w:rPr>
              <w:t>,</w:t>
            </w:r>
            <w:r w:rsidRPr="00EF5447">
              <w:rPr>
                <w:rFonts w:cs="Arial"/>
                <w:vertAlign w:val="superscript"/>
                <w:lang w:eastAsia="zh-CN"/>
              </w:rPr>
              <w:t>9</w:t>
            </w:r>
          </w:p>
        </w:tc>
        <w:tc>
          <w:tcPr>
            <w:tcW w:w="674" w:type="dxa"/>
            <w:shd w:val="clear" w:color="auto" w:fill="auto"/>
          </w:tcPr>
          <w:p w14:paraId="68B3C023" w14:textId="77777777" w:rsidR="008212EE" w:rsidRPr="00EF5447" w:rsidRDefault="008212EE" w:rsidP="00CE7889">
            <w:pPr>
              <w:pStyle w:val="TAC"/>
            </w:pPr>
            <w:r w:rsidRPr="00EF5447">
              <w:rPr>
                <w:rFonts w:cs="Arial"/>
                <w:lang w:eastAsia="zh-CN"/>
              </w:rPr>
              <w:t>N/A</w:t>
            </w:r>
          </w:p>
        </w:tc>
        <w:tc>
          <w:tcPr>
            <w:tcW w:w="675" w:type="dxa"/>
            <w:shd w:val="clear" w:color="auto" w:fill="auto"/>
          </w:tcPr>
          <w:p w14:paraId="52DEDE66" w14:textId="77777777" w:rsidR="008212EE" w:rsidRPr="00EF5447" w:rsidRDefault="008212EE" w:rsidP="00CE7889">
            <w:pPr>
              <w:pStyle w:val="TAC"/>
              <w:rPr>
                <w:rFonts w:cs="Arial"/>
              </w:rPr>
            </w:pPr>
            <w:r w:rsidRPr="00EF5447">
              <w:rPr>
                <w:lang w:eastAsia="zh-CN"/>
              </w:rPr>
              <w:t>13</w:t>
            </w:r>
          </w:p>
        </w:tc>
        <w:tc>
          <w:tcPr>
            <w:tcW w:w="674" w:type="dxa"/>
            <w:shd w:val="clear" w:color="auto" w:fill="auto"/>
          </w:tcPr>
          <w:p w14:paraId="4B06C72C" w14:textId="77777777" w:rsidR="008212EE" w:rsidRPr="00EF5447" w:rsidRDefault="008212EE" w:rsidP="00CE7889">
            <w:pPr>
              <w:pStyle w:val="TAC"/>
              <w:rPr>
                <w:rFonts w:cs="Arial"/>
                <w:lang w:eastAsia="zh-CN"/>
              </w:rPr>
            </w:pPr>
            <w:r w:rsidRPr="00EF5447">
              <w:rPr>
                <w:lang w:eastAsia="zh-CN"/>
              </w:rPr>
              <w:t>11.3</w:t>
            </w:r>
          </w:p>
        </w:tc>
        <w:tc>
          <w:tcPr>
            <w:tcW w:w="675" w:type="dxa"/>
            <w:shd w:val="clear" w:color="auto" w:fill="auto"/>
          </w:tcPr>
          <w:p w14:paraId="5E13ADD6" w14:textId="77777777" w:rsidR="008212EE" w:rsidRPr="00EF5447" w:rsidRDefault="008212EE" w:rsidP="00CE7889">
            <w:pPr>
              <w:pStyle w:val="TAC"/>
              <w:rPr>
                <w:rFonts w:cs="Arial"/>
                <w:lang w:eastAsia="zh-CN"/>
              </w:rPr>
            </w:pPr>
            <w:r w:rsidRPr="00EF5447">
              <w:rPr>
                <w:lang w:eastAsia="zh-CN"/>
              </w:rPr>
              <w:t>10.1</w:t>
            </w:r>
          </w:p>
        </w:tc>
        <w:tc>
          <w:tcPr>
            <w:tcW w:w="674" w:type="dxa"/>
            <w:shd w:val="clear" w:color="auto" w:fill="auto"/>
          </w:tcPr>
          <w:p w14:paraId="3400D631" w14:textId="77777777" w:rsidR="008212EE" w:rsidRPr="00EF5447" w:rsidRDefault="008212EE" w:rsidP="00CE7889">
            <w:pPr>
              <w:pStyle w:val="TAC"/>
            </w:pPr>
          </w:p>
        </w:tc>
        <w:tc>
          <w:tcPr>
            <w:tcW w:w="675" w:type="dxa"/>
          </w:tcPr>
          <w:p w14:paraId="1F25DB69" w14:textId="77777777" w:rsidR="008212EE" w:rsidRPr="00EF5447" w:rsidRDefault="008212EE" w:rsidP="00CE7889">
            <w:pPr>
              <w:pStyle w:val="TAC"/>
            </w:pPr>
          </w:p>
        </w:tc>
        <w:tc>
          <w:tcPr>
            <w:tcW w:w="674" w:type="dxa"/>
            <w:shd w:val="clear" w:color="auto" w:fill="auto"/>
          </w:tcPr>
          <w:p w14:paraId="0A5F1B2C" w14:textId="77777777" w:rsidR="008212EE" w:rsidRPr="00EF5447" w:rsidRDefault="008212EE" w:rsidP="00CE7889">
            <w:pPr>
              <w:pStyle w:val="TAC"/>
              <w:rPr>
                <w:lang w:eastAsia="zh-CN"/>
              </w:rPr>
            </w:pPr>
            <w:r w:rsidRPr="00EF5447">
              <w:rPr>
                <w:lang w:eastAsia="zh-CN"/>
              </w:rPr>
              <w:t>7.0</w:t>
            </w:r>
          </w:p>
        </w:tc>
        <w:tc>
          <w:tcPr>
            <w:tcW w:w="675" w:type="dxa"/>
            <w:shd w:val="clear" w:color="auto" w:fill="auto"/>
          </w:tcPr>
          <w:p w14:paraId="7DA21A28" w14:textId="77777777" w:rsidR="008212EE" w:rsidRPr="00EF5447" w:rsidRDefault="008212EE" w:rsidP="00CE7889">
            <w:pPr>
              <w:pStyle w:val="TAC"/>
            </w:pPr>
            <w:r w:rsidRPr="00EF5447">
              <w:rPr>
                <w:lang w:eastAsia="zh-CN"/>
              </w:rPr>
              <w:t>6.1</w:t>
            </w:r>
          </w:p>
        </w:tc>
        <w:tc>
          <w:tcPr>
            <w:tcW w:w="674" w:type="dxa"/>
            <w:shd w:val="clear" w:color="auto" w:fill="auto"/>
          </w:tcPr>
          <w:p w14:paraId="4ED2730E" w14:textId="77777777" w:rsidR="008212EE" w:rsidRPr="00EF5447" w:rsidRDefault="008212EE" w:rsidP="00CE7889">
            <w:pPr>
              <w:pStyle w:val="TAC"/>
            </w:pPr>
            <w:r w:rsidRPr="00EF5447">
              <w:rPr>
                <w:lang w:eastAsia="zh-CN"/>
              </w:rPr>
              <w:t>5.5</w:t>
            </w:r>
          </w:p>
        </w:tc>
        <w:tc>
          <w:tcPr>
            <w:tcW w:w="675" w:type="dxa"/>
          </w:tcPr>
          <w:p w14:paraId="7A94CA1B" w14:textId="77777777" w:rsidR="008212EE" w:rsidRPr="00EF5447" w:rsidRDefault="008212EE" w:rsidP="00CE7889">
            <w:pPr>
              <w:pStyle w:val="TAC"/>
              <w:rPr>
                <w:lang w:eastAsia="zh-CN"/>
              </w:rPr>
            </w:pPr>
          </w:p>
        </w:tc>
        <w:tc>
          <w:tcPr>
            <w:tcW w:w="675" w:type="dxa"/>
            <w:shd w:val="clear" w:color="auto" w:fill="auto"/>
          </w:tcPr>
          <w:p w14:paraId="391A6ED6" w14:textId="77777777" w:rsidR="008212EE" w:rsidRPr="00EF5447" w:rsidRDefault="008212EE" w:rsidP="00CE7889">
            <w:pPr>
              <w:pStyle w:val="TAC"/>
            </w:pPr>
            <w:r w:rsidRPr="00EF5447">
              <w:rPr>
                <w:lang w:eastAsia="zh-CN"/>
              </w:rPr>
              <w:t>4.3</w:t>
            </w:r>
          </w:p>
        </w:tc>
        <w:tc>
          <w:tcPr>
            <w:tcW w:w="674" w:type="dxa"/>
          </w:tcPr>
          <w:p w14:paraId="461AD97D" w14:textId="77777777" w:rsidR="008212EE" w:rsidRPr="00EF5447" w:rsidRDefault="008212EE" w:rsidP="00CE7889">
            <w:pPr>
              <w:pStyle w:val="TAC"/>
            </w:pPr>
            <w:r w:rsidRPr="00EF5447">
              <w:rPr>
                <w:lang w:eastAsia="zh-CN"/>
              </w:rPr>
              <w:t>3.9</w:t>
            </w:r>
          </w:p>
        </w:tc>
        <w:tc>
          <w:tcPr>
            <w:tcW w:w="675" w:type="dxa"/>
            <w:shd w:val="clear" w:color="auto" w:fill="auto"/>
          </w:tcPr>
          <w:p w14:paraId="0F1670C5" w14:textId="77777777" w:rsidR="008212EE" w:rsidRPr="00EF5447" w:rsidRDefault="008212EE" w:rsidP="00CE7889">
            <w:pPr>
              <w:pStyle w:val="TAC"/>
            </w:pPr>
            <w:r w:rsidRPr="00EF5447">
              <w:rPr>
                <w:lang w:eastAsia="zh-CN"/>
              </w:rPr>
              <w:t>3.5</w:t>
            </w:r>
          </w:p>
        </w:tc>
      </w:tr>
      <w:tr w:rsidR="008212EE" w:rsidRPr="00EF5447" w14:paraId="20E1B1A8" w14:textId="77777777" w:rsidTr="00CE7889">
        <w:trPr>
          <w:trHeight w:val="187"/>
          <w:jc w:val="center"/>
        </w:trPr>
        <w:tc>
          <w:tcPr>
            <w:tcW w:w="0" w:type="auto"/>
            <w:shd w:val="clear" w:color="auto" w:fill="auto"/>
          </w:tcPr>
          <w:p w14:paraId="3A8D359D" w14:textId="77777777" w:rsidR="008212EE" w:rsidRPr="00EF5447" w:rsidRDefault="008212EE" w:rsidP="00CE7889">
            <w:pPr>
              <w:pStyle w:val="TAC"/>
            </w:pPr>
            <w:r w:rsidRPr="00EF5447">
              <w:rPr>
                <w:lang w:eastAsia="zh-CN"/>
              </w:rPr>
              <w:t>8</w:t>
            </w:r>
          </w:p>
        </w:tc>
        <w:tc>
          <w:tcPr>
            <w:tcW w:w="0" w:type="auto"/>
            <w:shd w:val="clear" w:color="auto" w:fill="auto"/>
          </w:tcPr>
          <w:p w14:paraId="564E907D" w14:textId="77777777" w:rsidR="008212EE" w:rsidRPr="00EF5447" w:rsidRDefault="008212EE" w:rsidP="00CE7889">
            <w:pPr>
              <w:pStyle w:val="TAC"/>
              <w:rPr>
                <w:rFonts w:cs="Arial"/>
                <w:vertAlign w:val="superscript"/>
                <w:lang w:eastAsia="ja-JP"/>
              </w:rPr>
            </w:pPr>
            <w:r w:rsidRPr="00EF5447">
              <w:rPr>
                <w:lang w:eastAsia="zh-CN"/>
              </w:rPr>
              <w:t>n77</w:t>
            </w:r>
            <w:r w:rsidRPr="00EF5447">
              <w:rPr>
                <w:rFonts w:cs="Arial"/>
                <w:vertAlign w:val="superscript"/>
              </w:rPr>
              <w:t>6</w:t>
            </w:r>
            <w:r w:rsidRPr="00EF5447">
              <w:rPr>
                <w:rFonts w:cs="Arial"/>
                <w:vertAlign w:val="superscript"/>
                <w:lang w:eastAsia="ja-JP"/>
              </w:rPr>
              <w:t>,7</w:t>
            </w:r>
          </w:p>
          <w:p w14:paraId="1F09FE0E" w14:textId="77777777" w:rsidR="008212EE" w:rsidRPr="00EF5447" w:rsidRDefault="008212EE" w:rsidP="00CE7889">
            <w:pPr>
              <w:pStyle w:val="TAC"/>
            </w:pPr>
            <w:r w:rsidRPr="00EF5447">
              <w:rPr>
                <w:lang w:eastAsia="zh-CN"/>
              </w:rPr>
              <w:t>n78</w:t>
            </w:r>
            <w:r w:rsidRPr="00EF5447">
              <w:rPr>
                <w:rFonts w:cs="Arial"/>
                <w:vertAlign w:val="superscript"/>
              </w:rPr>
              <w:t>6</w:t>
            </w:r>
            <w:r w:rsidRPr="00EF5447">
              <w:rPr>
                <w:rFonts w:cs="Arial"/>
                <w:vertAlign w:val="superscript"/>
                <w:lang w:eastAsia="ja-JP"/>
              </w:rPr>
              <w:t>,7</w:t>
            </w:r>
          </w:p>
        </w:tc>
        <w:tc>
          <w:tcPr>
            <w:tcW w:w="674" w:type="dxa"/>
            <w:shd w:val="clear" w:color="auto" w:fill="auto"/>
          </w:tcPr>
          <w:p w14:paraId="5D640F1D" w14:textId="77777777" w:rsidR="008212EE" w:rsidRPr="00EF5447" w:rsidRDefault="008212EE" w:rsidP="00CE7889">
            <w:pPr>
              <w:pStyle w:val="TAC"/>
            </w:pPr>
          </w:p>
        </w:tc>
        <w:tc>
          <w:tcPr>
            <w:tcW w:w="675" w:type="dxa"/>
            <w:shd w:val="clear" w:color="auto" w:fill="auto"/>
          </w:tcPr>
          <w:p w14:paraId="62A4B5EE" w14:textId="77777777" w:rsidR="008212EE" w:rsidRPr="00EF5447" w:rsidRDefault="008212EE" w:rsidP="00CE7889">
            <w:pPr>
              <w:pStyle w:val="TAC"/>
            </w:pPr>
            <w:r w:rsidRPr="00EF5447">
              <w:rPr>
                <w:rFonts w:cs="Arial"/>
              </w:rPr>
              <w:t>10.8</w:t>
            </w:r>
          </w:p>
        </w:tc>
        <w:tc>
          <w:tcPr>
            <w:tcW w:w="674" w:type="dxa"/>
            <w:shd w:val="clear" w:color="auto" w:fill="auto"/>
          </w:tcPr>
          <w:p w14:paraId="63E468F7" w14:textId="77777777" w:rsidR="008212EE" w:rsidRPr="00EF5447" w:rsidRDefault="008212EE" w:rsidP="00CE7889">
            <w:pPr>
              <w:pStyle w:val="TAC"/>
            </w:pPr>
            <w:r w:rsidRPr="00EF5447">
              <w:rPr>
                <w:rFonts w:cs="Arial"/>
              </w:rPr>
              <w:t>9.1</w:t>
            </w:r>
          </w:p>
        </w:tc>
        <w:tc>
          <w:tcPr>
            <w:tcW w:w="675" w:type="dxa"/>
            <w:shd w:val="clear" w:color="auto" w:fill="auto"/>
          </w:tcPr>
          <w:p w14:paraId="4C9BAF16" w14:textId="77777777" w:rsidR="008212EE" w:rsidRPr="00EF5447" w:rsidRDefault="008212EE" w:rsidP="00CE7889">
            <w:pPr>
              <w:pStyle w:val="TAC"/>
            </w:pPr>
            <w:r w:rsidRPr="00EF5447">
              <w:rPr>
                <w:rFonts w:cs="Arial"/>
              </w:rPr>
              <w:t>8</w:t>
            </w:r>
          </w:p>
        </w:tc>
        <w:tc>
          <w:tcPr>
            <w:tcW w:w="674" w:type="dxa"/>
            <w:shd w:val="clear" w:color="auto" w:fill="auto"/>
          </w:tcPr>
          <w:p w14:paraId="0B98B34A" w14:textId="77777777" w:rsidR="008212EE" w:rsidRPr="00EF5447" w:rsidRDefault="008212EE" w:rsidP="00CE7889">
            <w:pPr>
              <w:pStyle w:val="TAC"/>
            </w:pPr>
          </w:p>
        </w:tc>
        <w:tc>
          <w:tcPr>
            <w:tcW w:w="675" w:type="dxa"/>
          </w:tcPr>
          <w:p w14:paraId="7C22DE9E" w14:textId="77777777" w:rsidR="008212EE" w:rsidRPr="00EF5447" w:rsidRDefault="008212EE" w:rsidP="00CE7889">
            <w:pPr>
              <w:pStyle w:val="TAC"/>
            </w:pPr>
          </w:p>
        </w:tc>
        <w:tc>
          <w:tcPr>
            <w:tcW w:w="674" w:type="dxa"/>
            <w:shd w:val="clear" w:color="auto" w:fill="auto"/>
          </w:tcPr>
          <w:p w14:paraId="60C35134" w14:textId="77777777" w:rsidR="008212EE" w:rsidRPr="00EF5447" w:rsidRDefault="008212EE" w:rsidP="00CE7889">
            <w:pPr>
              <w:pStyle w:val="TAC"/>
            </w:pPr>
            <w:r w:rsidRPr="00EF5447">
              <w:rPr>
                <w:lang w:eastAsia="zh-CN"/>
              </w:rPr>
              <w:t>5.1</w:t>
            </w:r>
          </w:p>
        </w:tc>
        <w:tc>
          <w:tcPr>
            <w:tcW w:w="675" w:type="dxa"/>
            <w:shd w:val="clear" w:color="auto" w:fill="auto"/>
          </w:tcPr>
          <w:p w14:paraId="400F10D5" w14:textId="77777777" w:rsidR="008212EE" w:rsidRPr="00EF5447" w:rsidRDefault="008212EE" w:rsidP="00CE7889">
            <w:pPr>
              <w:pStyle w:val="TAC"/>
            </w:pPr>
            <w:r w:rsidRPr="00EF5447">
              <w:rPr>
                <w:lang w:eastAsia="zh-CN"/>
              </w:rPr>
              <w:t>4.2</w:t>
            </w:r>
          </w:p>
        </w:tc>
        <w:tc>
          <w:tcPr>
            <w:tcW w:w="674" w:type="dxa"/>
            <w:shd w:val="clear" w:color="auto" w:fill="auto"/>
          </w:tcPr>
          <w:p w14:paraId="1D058629" w14:textId="77777777" w:rsidR="008212EE" w:rsidRPr="00EF5447" w:rsidRDefault="008212EE" w:rsidP="00CE7889">
            <w:pPr>
              <w:pStyle w:val="TAC"/>
            </w:pPr>
            <w:r w:rsidRPr="00EF5447">
              <w:rPr>
                <w:lang w:eastAsia="zh-CN"/>
              </w:rPr>
              <w:t>3.5</w:t>
            </w:r>
          </w:p>
        </w:tc>
        <w:tc>
          <w:tcPr>
            <w:tcW w:w="675" w:type="dxa"/>
          </w:tcPr>
          <w:p w14:paraId="77F89102" w14:textId="77777777" w:rsidR="008212EE" w:rsidRPr="00EF5447" w:rsidRDefault="008212EE" w:rsidP="00CE7889">
            <w:pPr>
              <w:pStyle w:val="TAC"/>
            </w:pPr>
          </w:p>
        </w:tc>
        <w:tc>
          <w:tcPr>
            <w:tcW w:w="675" w:type="dxa"/>
            <w:shd w:val="clear" w:color="auto" w:fill="auto"/>
          </w:tcPr>
          <w:p w14:paraId="15DFE9D2" w14:textId="77777777" w:rsidR="008212EE" w:rsidRPr="00EF5447" w:rsidRDefault="008212EE" w:rsidP="00CE7889">
            <w:pPr>
              <w:pStyle w:val="TAC"/>
            </w:pPr>
            <w:r w:rsidRPr="00EF5447">
              <w:t>2.3</w:t>
            </w:r>
          </w:p>
        </w:tc>
        <w:tc>
          <w:tcPr>
            <w:tcW w:w="674" w:type="dxa"/>
          </w:tcPr>
          <w:p w14:paraId="4A19ECF0" w14:textId="77777777" w:rsidR="008212EE" w:rsidRPr="00EF5447" w:rsidDel="003D5A6F" w:rsidRDefault="008212EE" w:rsidP="00CE7889">
            <w:pPr>
              <w:pStyle w:val="TAC"/>
              <w:rPr>
                <w:lang w:eastAsia="zh-CN"/>
              </w:rPr>
            </w:pPr>
            <w:r w:rsidRPr="00EF5447">
              <w:rPr>
                <w:lang w:eastAsia="zh-CN"/>
              </w:rPr>
              <w:t>2.1</w:t>
            </w:r>
          </w:p>
        </w:tc>
        <w:tc>
          <w:tcPr>
            <w:tcW w:w="675" w:type="dxa"/>
            <w:shd w:val="clear" w:color="auto" w:fill="auto"/>
          </w:tcPr>
          <w:p w14:paraId="5FA3903F" w14:textId="77777777" w:rsidR="008212EE" w:rsidRPr="00EF5447" w:rsidRDefault="008212EE" w:rsidP="00CE7889">
            <w:pPr>
              <w:pStyle w:val="TAC"/>
            </w:pPr>
            <w:r w:rsidRPr="00EF5447">
              <w:t>1.4</w:t>
            </w:r>
          </w:p>
        </w:tc>
      </w:tr>
      <w:tr w:rsidR="008212EE" w:rsidRPr="00EF5447" w14:paraId="28CF7503" w14:textId="77777777" w:rsidTr="00CE7889">
        <w:trPr>
          <w:trHeight w:val="187"/>
          <w:jc w:val="center"/>
        </w:trPr>
        <w:tc>
          <w:tcPr>
            <w:tcW w:w="0" w:type="auto"/>
            <w:shd w:val="clear" w:color="auto" w:fill="auto"/>
          </w:tcPr>
          <w:p w14:paraId="0D693BAC" w14:textId="77777777" w:rsidR="008212EE" w:rsidRPr="00EF5447" w:rsidRDefault="008212EE" w:rsidP="00CE7889">
            <w:pPr>
              <w:pStyle w:val="TAC"/>
              <w:rPr>
                <w:lang w:eastAsia="zh-CN"/>
              </w:rPr>
            </w:pPr>
            <w:r w:rsidRPr="00EF5447">
              <w:rPr>
                <w:lang w:eastAsia="zh-CN"/>
              </w:rPr>
              <w:t>8</w:t>
            </w:r>
          </w:p>
        </w:tc>
        <w:tc>
          <w:tcPr>
            <w:tcW w:w="0" w:type="auto"/>
            <w:shd w:val="clear" w:color="auto" w:fill="auto"/>
          </w:tcPr>
          <w:p w14:paraId="1922ED75" w14:textId="77777777" w:rsidR="008212EE" w:rsidRPr="00EF5447" w:rsidRDefault="008212EE" w:rsidP="00CE7889">
            <w:pPr>
              <w:pStyle w:val="TAC"/>
              <w:rPr>
                <w:lang w:eastAsia="ja-JP"/>
              </w:rPr>
            </w:pPr>
            <w:r w:rsidRPr="00EF5447">
              <w:rPr>
                <w:lang w:eastAsia="ja-JP"/>
              </w:rPr>
              <w:t>n79</w:t>
            </w:r>
            <w:r w:rsidRPr="00EF5447">
              <w:rPr>
                <w:rFonts w:cs="Arial"/>
                <w:vertAlign w:val="superscript"/>
                <w:lang w:eastAsia="zh-CN"/>
              </w:rPr>
              <w:t>4,5</w:t>
            </w:r>
          </w:p>
        </w:tc>
        <w:tc>
          <w:tcPr>
            <w:tcW w:w="674" w:type="dxa"/>
            <w:shd w:val="clear" w:color="auto" w:fill="auto"/>
          </w:tcPr>
          <w:p w14:paraId="6BFC6F47" w14:textId="77777777" w:rsidR="008212EE" w:rsidRPr="00EF5447" w:rsidRDefault="008212EE" w:rsidP="00CE7889">
            <w:pPr>
              <w:pStyle w:val="TAC"/>
            </w:pPr>
          </w:p>
        </w:tc>
        <w:tc>
          <w:tcPr>
            <w:tcW w:w="675" w:type="dxa"/>
            <w:shd w:val="clear" w:color="auto" w:fill="auto"/>
          </w:tcPr>
          <w:p w14:paraId="4E45E576" w14:textId="77777777" w:rsidR="008212EE" w:rsidRPr="00EF5447" w:rsidRDefault="008212EE" w:rsidP="00CE7889">
            <w:pPr>
              <w:pStyle w:val="TAC"/>
              <w:rPr>
                <w:rFonts w:cs="Arial"/>
              </w:rPr>
            </w:pPr>
          </w:p>
        </w:tc>
        <w:tc>
          <w:tcPr>
            <w:tcW w:w="674" w:type="dxa"/>
            <w:shd w:val="clear" w:color="auto" w:fill="auto"/>
          </w:tcPr>
          <w:p w14:paraId="6A80C4A5" w14:textId="77777777" w:rsidR="008212EE" w:rsidRPr="00EF5447" w:rsidRDefault="008212EE" w:rsidP="00CE7889">
            <w:pPr>
              <w:pStyle w:val="TAC"/>
              <w:rPr>
                <w:rFonts w:cs="Arial"/>
              </w:rPr>
            </w:pPr>
          </w:p>
        </w:tc>
        <w:tc>
          <w:tcPr>
            <w:tcW w:w="675" w:type="dxa"/>
            <w:shd w:val="clear" w:color="auto" w:fill="auto"/>
          </w:tcPr>
          <w:p w14:paraId="6904D38B" w14:textId="77777777" w:rsidR="008212EE" w:rsidRPr="00EF5447" w:rsidRDefault="008212EE" w:rsidP="00CE7889">
            <w:pPr>
              <w:pStyle w:val="TAC"/>
              <w:rPr>
                <w:rFonts w:cs="Arial"/>
              </w:rPr>
            </w:pPr>
          </w:p>
        </w:tc>
        <w:tc>
          <w:tcPr>
            <w:tcW w:w="674" w:type="dxa"/>
            <w:shd w:val="clear" w:color="auto" w:fill="auto"/>
          </w:tcPr>
          <w:p w14:paraId="79346105" w14:textId="77777777" w:rsidR="008212EE" w:rsidRPr="00EF5447" w:rsidRDefault="008212EE" w:rsidP="00CE7889">
            <w:pPr>
              <w:pStyle w:val="TAC"/>
            </w:pPr>
          </w:p>
        </w:tc>
        <w:tc>
          <w:tcPr>
            <w:tcW w:w="675" w:type="dxa"/>
          </w:tcPr>
          <w:p w14:paraId="697B01BD" w14:textId="77777777" w:rsidR="008212EE" w:rsidRPr="00EF5447" w:rsidRDefault="008212EE" w:rsidP="00CE7889">
            <w:pPr>
              <w:pStyle w:val="TAC"/>
            </w:pPr>
          </w:p>
        </w:tc>
        <w:tc>
          <w:tcPr>
            <w:tcW w:w="674" w:type="dxa"/>
            <w:shd w:val="clear" w:color="auto" w:fill="auto"/>
          </w:tcPr>
          <w:p w14:paraId="2EFE927E" w14:textId="77777777" w:rsidR="008212EE" w:rsidRPr="00EF5447" w:rsidRDefault="008212EE" w:rsidP="00CE7889">
            <w:pPr>
              <w:pStyle w:val="TAC"/>
              <w:rPr>
                <w:lang w:eastAsia="zh-CN"/>
              </w:rPr>
            </w:pPr>
            <w:r w:rsidRPr="00EF5447">
              <w:rPr>
                <w:lang w:eastAsia="zh-CN"/>
              </w:rPr>
              <w:t>6.8</w:t>
            </w:r>
          </w:p>
        </w:tc>
        <w:tc>
          <w:tcPr>
            <w:tcW w:w="675" w:type="dxa"/>
            <w:shd w:val="clear" w:color="auto" w:fill="auto"/>
          </w:tcPr>
          <w:p w14:paraId="7746B5A6" w14:textId="77777777" w:rsidR="008212EE" w:rsidRPr="00EF5447" w:rsidRDefault="008212EE" w:rsidP="00CE7889">
            <w:pPr>
              <w:pStyle w:val="TAC"/>
              <w:rPr>
                <w:lang w:eastAsia="zh-CN"/>
              </w:rPr>
            </w:pPr>
            <w:r w:rsidRPr="00EF5447">
              <w:rPr>
                <w:lang w:eastAsia="zh-CN"/>
              </w:rPr>
              <w:t>6.2</w:t>
            </w:r>
          </w:p>
        </w:tc>
        <w:tc>
          <w:tcPr>
            <w:tcW w:w="674" w:type="dxa"/>
            <w:shd w:val="clear" w:color="auto" w:fill="auto"/>
          </w:tcPr>
          <w:p w14:paraId="6EB3A540" w14:textId="77777777" w:rsidR="008212EE" w:rsidRPr="00EF5447" w:rsidRDefault="008212EE" w:rsidP="00CE7889">
            <w:pPr>
              <w:pStyle w:val="TAC"/>
              <w:rPr>
                <w:lang w:eastAsia="zh-CN"/>
              </w:rPr>
            </w:pPr>
            <w:r w:rsidRPr="00EF5447">
              <w:rPr>
                <w:lang w:eastAsia="zh-CN"/>
              </w:rPr>
              <w:t>5.6</w:t>
            </w:r>
          </w:p>
        </w:tc>
        <w:tc>
          <w:tcPr>
            <w:tcW w:w="675" w:type="dxa"/>
          </w:tcPr>
          <w:p w14:paraId="7CD78381" w14:textId="77777777" w:rsidR="008212EE" w:rsidRPr="00EF5447" w:rsidRDefault="008212EE" w:rsidP="00CE7889">
            <w:pPr>
              <w:pStyle w:val="TAC"/>
              <w:rPr>
                <w:lang w:eastAsia="zh-CN"/>
              </w:rPr>
            </w:pPr>
          </w:p>
        </w:tc>
        <w:tc>
          <w:tcPr>
            <w:tcW w:w="675" w:type="dxa"/>
            <w:shd w:val="clear" w:color="auto" w:fill="auto"/>
          </w:tcPr>
          <w:p w14:paraId="72DCE46C" w14:textId="77777777" w:rsidR="008212EE" w:rsidRPr="00EF5447" w:rsidRDefault="008212EE" w:rsidP="00CE7889">
            <w:pPr>
              <w:pStyle w:val="TAC"/>
              <w:rPr>
                <w:lang w:eastAsia="zh-CN"/>
              </w:rPr>
            </w:pPr>
            <w:r w:rsidRPr="00EF5447">
              <w:rPr>
                <w:lang w:eastAsia="zh-CN"/>
              </w:rPr>
              <w:t>4.9</w:t>
            </w:r>
          </w:p>
        </w:tc>
        <w:tc>
          <w:tcPr>
            <w:tcW w:w="674" w:type="dxa"/>
          </w:tcPr>
          <w:p w14:paraId="1F33E71E" w14:textId="77777777" w:rsidR="008212EE" w:rsidRPr="00EF5447" w:rsidRDefault="008212EE" w:rsidP="00CE7889">
            <w:pPr>
              <w:pStyle w:val="TAC"/>
              <w:rPr>
                <w:lang w:eastAsia="zh-CN"/>
              </w:rPr>
            </w:pPr>
          </w:p>
        </w:tc>
        <w:tc>
          <w:tcPr>
            <w:tcW w:w="675" w:type="dxa"/>
            <w:shd w:val="clear" w:color="auto" w:fill="auto"/>
          </w:tcPr>
          <w:p w14:paraId="25362252" w14:textId="77777777" w:rsidR="008212EE" w:rsidRPr="00EF5447" w:rsidRDefault="008212EE" w:rsidP="00CE7889">
            <w:pPr>
              <w:pStyle w:val="TAC"/>
              <w:rPr>
                <w:lang w:eastAsia="zh-CN"/>
              </w:rPr>
            </w:pPr>
            <w:r w:rsidRPr="00EF5447">
              <w:rPr>
                <w:lang w:eastAsia="zh-CN"/>
              </w:rPr>
              <w:t>4.4</w:t>
            </w:r>
          </w:p>
        </w:tc>
      </w:tr>
      <w:tr w:rsidR="008212EE" w:rsidRPr="00EF5447" w14:paraId="0617A3E0" w14:textId="77777777" w:rsidTr="00CE7889">
        <w:trPr>
          <w:trHeight w:val="187"/>
          <w:jc w:val="center"/>
        </w:trPr>
        <w:tc>
          <w:tcPr>
            <w:tcW w:w="0" w:type="auto"/>
            <w:shd w:val="clear" w:color="auto" w:fill="auto"/>
          </w:tcPr>
          <w:p w14:paraId="39C8CA09" w14:textId="77777777" w:rsidR="008212EE" w:rsidRPr="00EF5447" w:rsidRDefault="008212EE" w:rsidP="00CE7889">
            <w:pPr>
              <w:pStyle w:val="TAC"/>
              <w:rPr>
                <w:lang w:eastAsia="zh-CN"/>
              </w:rPr>
            </w:pPr>
            <w:r w:rsidRPr="00EF5447">
              <w:rPr>
                <w:lang w:eastAsia="ja-JP"/>
              </w:rPr>
              <w:t>n8</w:t>
            </w:r>
          </w:p>
        </w:tc>
        <w:tc>
          <w:tcPr>
            <w:tcW w:w="0" w:type="auto"/>
            <w:shd w:val="clear" w:color="auto" w:fill="auto"/>
          </w:tcPr>
          <w:p w14:paraId="66FB7BDB" w14:textId="77777777" w:rsidR="008212EE" w:rsidRPr="00EF5447" w:rsidRDefault="008212EE" w:rsidP="00CE7889">
            <w:pPr>
              <w:pStyle w:val="TAC"/>
              <w:rPr>
                <w:lang w:eastAsia="zh-TW"/>
              </w:rPr>
            </w:pPr>
            <w:r w:rsidRPr="00EF5447">
              <w:t>3</w:t>
            </w:r>
            <w:r w:rsidRPr="00EF5447">
              <w:rPr>
                <w:vertAlign w:val="superscript"/>
                <w:lang w:eastAsia="zh-TW"/>
              </w:rPr>
              <w:t>14</w:t>
            </w:r>
          </w:p>
        </w:tc>
        <w:tc>
          <w:tcPr>
            <w:tcW w:w="674" w:type="dxa"/>
            <w:shd w:val="clear" w:color="auto" w:fill="auto"/>
          </w:tcPr>
          <w:p w14:paraId="58CB706D" w14:textId="77777777" w:rsidR="008212EE" w:rsidRPr="00EF5447" w:rsidRDefault="008212EE" w:rsidP="00CE7889">
            <w:pPr>
              <w:pStyle w:val="TAC"/>
            </w:pPr>
            <w:r w:rsidRPr="00EF5447">
              <w:rPr>
                <w:rFonts w:eastAsia="MS Mincho" w:cs="Arial"/>
              </w:rPr>
              <w:t>N/A</w:t>
            </w:r>
          </w:p>
        </w:tc>
        <w:tc>
          <w:tcPr>
            <w:tcW w:w="675" w:type="dxa"/>
            <w:shd w:val="clear" w:color="auto" w:fill="auto"/>
          </w:tcPr>
          <w:p w14:paraId="0FA4E6B5" w14:textId="77777777" w:rsidR="008212EE" w:rsidRPr="00EF5447" w:rsidRDefault="008212EE" w:rsidP="00CE7889">
            <w:pPr>
              <w:pStyle w:val="TAC"/>
              <w:rPr>
                <w:rFonts w:cs="Arial"/>
              </w:rPr>
            </w:pPr>
            <w:r w:rsidRPr="00EF5447">
              <w:rPr>
                <w:rFonts w:eastAsia="MS Mincho" w:cs="Arial"/>
              </w:rPr>
              <w:t>N/A</w:t>
            </w:r>
          </w:p>
        </w:tc>
        <w:tc>
          <w:tcPr>
            <w:tcW w:w="674" w:type="dxa"/>
            <w:shd w:val="clear" w:color="auto" w:fill="auto"/>
          </w:tcPr>
          <w:p w14:paraId="443370D1" w14:textId="77777777" w:rsidR="008212EE" w:rsidRPr="00EF5447" w:rsidRDefault="008212EE" w:rsidP="00CE7889">
            <w:pPr>
              <w:pStyle w:val="TAC"/>
              <w:rPr>
                <w:rFonts w:cs="Arial"/>
              </w:rPr>
            </w:pPr>
            <w:r w:rsidRPr="00EF5447">
              <w:rPr>
                <w:rFonts w:eastAsia="MS Mincho" w:cs="Arial"/>
              </w:rPr>
              <w:t>N/A</w:t>
            </w:r>
          </w:p>
        </w:tc>
        <w:tc>
          <w:tcPr>
            <w:tcW w:w="675" w:type="dxa"/>
            <w:shd w:val="clear" w:color="auto" w:fill="auto"/>
          </w:tcPr>
          <w:p w14:paraId="047BCB36" w14:textId="77777777" w:rsidR="008212EE" w:rsidRPr="00EF5447" w:rsidRDefault="008212EE" w:rsidP="00CE7889">
            <w:pPr>
              <w:pStyle w:val="TAC"/>
              <w:rPr>
                <w:rFonts w:cs="Arial"/>
              </w:rPr>
            </w:pPr>
            <w:r w:rsidRPr="00EF5447">
              <w:rPr>
                <w:rFonts w:eastAsia="MS Mincho" w:cs="Arial"/>
              </w:rPr>
              <w:t>N/A</w:t>
            </w:r>
          </w:p>
        </w:tc>
        <w:tc>
          <w:tcPr>
            <w:tcW w:w="674" w:type="dxa"/>
            <w:shd w:val="clear" w:color="auto" w:fill="auto"/>
          </w:tcPr>
          <w:p w14:paraId="1C2F7C75" w14:textId="77777777" w:rsidR="008212EE" w:rsidRPr="00EF5447" w:rsidRDefault="008212EE" w:rsidP="00CE7889">
            <w:pPr>
              <w:pStyle w:val="TAC"/>
            </w:pPr>
          </w:p>
        </w:tc>
        <w:tc>
          <w:tcPr>
            <w:tcW w:w="675" w:type="dxa"/>
          </w:tcPr>
          <w:p w14:paraId="64C663ED" w14:textId="77777777" w:rsidR="008212EE" w:rsidRPr="00EF5447" w:rsidRDefault="008212EE" w:rsidP="00CE7889">
            <w:pPr>
              <w:pStyle w:val="TAC"/>
            </w:pPr>
          </w:p>
        </w:tc>
        <w:tc>
          <w:tcPr>
            <w:tcW w:w="674" w:type="dxa"/>
            <w:shd w:val="clear" w:color="auto" w:fill="auto"/>
          </w:tcPr>
          <w:p w14:paraId="29F4699E" w14:textId="77777777" w:rsidR="008212EE" w:rsidRPr="00EF5447" w:rsidRDefault="008212EE" w:rsidP="00CE7889">
            <w:pPr>
              <w:pStyle w:val="TAC"/>
              <w:rPr>
                <w:lang w:eastAsia="zh-CN"/>
              </w:rPr>
            </w:pPr>
          </w:p>
        </w:tc>
        <w:tc>
          <w:tcPr>
            <w:tcW w:w="675" w:type="dxa"/>
            <w:shd w:val="clear" w:color="auto" w:fill="auto"/>
          </w:tcPr>
          <w:p w14:paraId="2084A92B" w14:textId="77777777" w:rsidR="008212EE" w:rsidRPr="00EF5447" w:rsidRDefault="008212EE" w:rsidP="00CE7889">
            <w:pPr>
              <w:pStyle w:val="TAC"/>
              <w:rPr>
                <w:lang w:eastAsia="zh-CN"/>
              </w:rPr>
            </w:pPr>
          </w:p>
        </w:tc>
        <w:tc>
          <w:tcPr>
            <w:tcW w:w="674" w:type="dxa"/>
            <w:shd w:val="clear" w:color="auto" w:fill="auto"/>
          </w:tcPr>
          <w:p w14:paraId="1C5A9723" w14:textId="77777777" w:rsidR="008212EE" w:rsidRPr="00EF5447" w:rsidRDefault="008212EE" w:rsidP="00CE7889">
            <w:pPr>
              <w:pStyle w:val="TAC"/>
              <w:rPr>
                <w:lang w:eastAsia="zh-CN"/>
              </w:rPr>
            </w:pPr>
          </w:p>
        </w:tc>
        <w:tc>
          <w:tcPr>
            <w:tcW w:w="675" w:type="dxa"/>
          </w:tcPr>
          <w:p w14:paraId="5A64DC40" w14:textId="77777777" w:rsidR="008212EE" w:rsidRPr="00EF5447" w:rsidRDefault="008212EE" w:rsidP="00CE7889">
            <w:pPr>
              <w:pStyle w:val="TAC"/>
              <w:rPr>
                <w:lang w:eastAsia="zh-CN"/>
              </w:rPr>
            </w:pPr>
          </w:p>
        </w:tc>
        <w:tc>
          <w:tcPr>
            <w:tcW w:w="675" w:type="dxa"/>
            <w:shd w:val="clear" w:color="auto" w:fill="auto"/>
          </w:tcPr>
          <w:p w14:paraId="6A62687A" w14:textId="77777777" w:rsidR="008212EE" w:rsidRPr="00EF5447" w:rsidRDefault="008212EE" w:rsidP="00CE7889">
            <w:pPr>
              <w:pStyle w:val="TAC"/>
              <w:rPr>
                <w:lang w:eastAsia="zh-CN"/>
              </w:rPr>
            </w:pPr>
          </w:p>
        </w:tc>
        <w:tc>
          <w:tcPr>
            <w:tcW w:w="674" w:type="dxa"/>
          </w:tcPr>
          <w:p w14:paraId="5C4EF95E" w14:textId="77777777" w:rsidR="008212EE" w:rsidRPr="00EF5447" w:rsidRDefault="008212EE" w:rsidP="00CE7889">
            <w:pPr>
              <w:pStyle w:val="TAC"/>
              <w:rPr>
                <w:lang w:eastAsia="zh-CN"/>
              </w:rPr>
            </w:pPr>
          </w:p>
        </w:tc>
        <w:tc>
          <w:tcPr>
            <w:tcW w:w="675" w:type="dxa"/>
            <w:shd w:val="clear" w:color="auto" w:fill="auto"/>
          </w:tcPr>
          <w:p w14:paraId="5CC17E50" w14:textId="77777777" w:rsidR="008212EE" w:rsidRPr="00EF5447" w:rsidRDefault="008212EE" w:rsidP="00CE7889">
            <w:pPr>
              <w:pStyle w:val="TAC"/>
              <w:rPr>
                <w:lang w:eastAsia="zh-CN"/>
              </w:rPr>
            </w:pPr>
          </w:p>
        </w:tc>
      </w:tr>
      <w:tr w:rsidR="008212EE" w:rsidRPr="00EF5447" w14:paraId="0F0CBA1C" w14:textId="77777777" w:rsidTr="00CE7889">
        <w:trPr>
          <w:trHeight w:val="187"/>
          <w:jc w:val="center"/>
        </w:trPr>
        <w:tc>
          <w:tcPr>
            <w:tcW w:w="0" w:type="auto"/>
            <w:shd w:val="clear" w:color="auto" w:fill="auto"/>
          </w:tcPr>
          <w:p w14:paraId="53F66F90" w14:textId="77777777" w:rsidR="008212EE" w:rsidRPr="00EF5447" w:rsidRDefault="008212EE" w:rsidP="00CE7889">
            <w:pPr>
              <w:pStyle w:val="TAC"/>
              <w:rPr>
                <w:lang w:eastAsia="ja-JP"/>
              </w:rPr>
            </w:pPr>
            <w:r w:rsidRPr="00EF5447">
              <w:rPr>
                <w:lang w:eastAsia="ja-JP"/>
              </w:rPr>
              <w:t>n8</w:t>
            </w:r>
          </w:p>
        </w:tc>
        <w:tc>
          <w:tcPr>
            <w:tcW w:w="0" w:type="auto"/>
            <w:shd w:val="clear" w:color="auto" w:fill="auto"/>
          </w:tcPr>
          <w:p w14:paraId="3022C114" w14:textId="77777777" w:rsidR="008212EE" w:rsidRPr="00EF5447" w:rsidRDefault="008212EE" w:rsidP="00CE7889">
            <w:pPr>
              <w:pStyle w:val="TAC"/>
            </w:pPr>
            <w:r w:rsidRPr="00EF5447">
              <w:t>7</w:t>
            </w:r>
            <w:r w:rsidRPr="00EF5447">
              <w:rPr>
                <w:vertAlign w:val="superscript"/>
              </w:rPr>
              <w:t>8,9,10</w:t>
            </w:r>
          </w:p>
        </w:tc>
        <w:tc>
          <w:tcPr>
            <w:tcW w:w="674" w:type="dxa"/>
            <w:shd w:val="clear" w:color="auto" w:fill="auto"/>
          </w:tcPr>
          <w:p w14:paraId="4055E6F8" w14:textId="77777777" w:rsidR="008212EE" w:rsidRPr="00EF5447" w:rsidRDefault="008212EE" w:rsidP="00CE7889">
            <w:pPr>
              <w:pStyle w:val="TAC"/>
              <w:rPr>
                <w:rFonts w:eastAsia="MS Mincho" w:cs="Arial"/>
              </w:rPr>
            </w:pPr>
            <w:r w:rsidRPr="00EF5447">
              <w:rPr>
                <w:lang w:eastAsia="zh-CN"/>
              </w:rPr>
              <w:t>10</w:t>
            </w:r>
          </w:p>
        </w:tc>
        <w:tc>
          <w:tcPr>
            <w:tcW w:w="675" w:type="dxa"/>
            <w:shd w:val="clear" w:color="auto" w:fill="auto"/>
          </w:tcPr>
          <w:p w14:paraId="3A8A959B" w14:textId="77777777" w:rsidR="008212EE" w:rsidRPr="00EF5447" w:rsidRDefault="008212EE" w:rsidP="00CE7889">
            <w:pPr>
              <w:pStyle w:val="TAC"/>
              <w:rPr>
                <w:rFonts w:eastAsia="MS Mincho" w:cs="Arial"/>
              </w:rPr>
            </w:pPr>
            <w:r w:rsidRPr="00EF5447">
              <w:rPr>
                <w:rFonts w:cs="Arial"/>
              </w:rPr>
              <w:t>7.6</w:t>
            </w:r>
          </w:p>
        </w:tc>
        <w:tc>
          <w:tcPr>
            <w:tcW w:w="674" w:type="dxa"/>
            <w:shd w:val="clear" w:color="auto" w:fill="auto"/>
          </w:tcPr>
          <w:p w14:paraId="719A2928" w14:textId="77777777" w:rsidR="008212EE" w:rsidRPr="00EF5447" w:rsidRDefault="008212EE" w:rsidP="00CE7889">
            <w:pPr>
              <w:pStyle w:val="TAC"/>
              <w:rPr>
                <w:rFonts w:eastAsia="MS Mincho" w:cs="Arial"/>
              </w:rPr>
            </w:pPr>
            <w:r w:rsidRPr="00EF5447">
              <w:rPr>
                <w:rFonts w:cs="Arial"/>
              </w:rPr>
              <w:t>6.2</w:t>
            </w:r>
          </w:p>
        </w:tc>
        <w:tc>
          <w:tcPr>
            <w:tcW w:w="675" w:type="dxa"/>
            <w:shd w:val="clear" w:color="auto" w:fill="auto"/>
          </w:tcPr>
          <w:p w14:paraId="4229D92B" w14:textId="77777777" w:rsidR="008212EE" w:rsidRPr="00EF5447" w:rsidRDefault="008212EE" w:rsidP="00CE7889">
            <w:pPr>
              <w:pStyle w:val="TAC"/>
              <w:rPr>
                <w:rFonts w:eastAsia="MS Mincho" w:cs="Arial"/>
              </w:rPr>
            </w:pPr>
            <w:r w:rsidRPr="00EF5447">
              <w:rPr>
                <w:rFonts w:cs="Arial"/>
              </w:rPr>
              <w:t>5.3</w:t>
            </w:r>
          </w:p>
        </w:tc>
        <w:tc>
          <w:tcPr>
            <w:tcW w:w="674" w:type="dxa"/>
            <w:shd w:val="clear" w:color="auto" w:fill="auto"/>
          </w:tcPr>
          <w:p w14:paraId="5A7D275A" w14:textId="77777777" w:rsidR="008212EE" w:rsidRPr="00EF5447" w:rsidRDefault="008212EE" w:rsidP="00CE7889">
            <w:pPr>
              <w:pStyle w:val="TAC"/>
            </w:pPr>
          </w:p>
        </w:tc>
        <w:tc>
          <w:tcPr>
            <w:tcW w:w="675" w:type="dxa"/>
          </w:tcPr>
          <w:p w14:paraId="0E5B94A5" w14:textId="77777777" w:rsidR="008212EE" w:rsidRPr="00EF5447" w:rsidRDefault="008212EE" w:rsidP="00CE7889">
            <w:pPr>
              <w:pStyle w:val="TAC"/>
            </w:pPr>
          </w:p>
        </w:tc>
        <w:tc>
          <w:tcPr>
            <w:tcW w:w="674" w:type="dxa"/>
            <w:shd w:val="clear" w:color="auto" w:fill="auto"/>
          </w:tcPr>
          <w:p w14:paraId="6A623576" w14:textId="77777777" w:rsidR="008212EE" w:rsidRPr="00EF5447" w:rsidRDefault="008212EE" w:rsidP="00CE7889">
            <w:pPr>
              <w:pStyle w:val="TAC"/>
              <w:rPr>
                <w:lang w:eastAsia="zh-CN"/>
              </w:rPr>
            </w:pPr>
          </w:p>
        </w:tc>
        <w:tc>
          <w:tcPr>
            <w:tcW w:w="675" w:type="dxa"/>
            <w:shd w:val="clear" w:color="auto" w:fill="auto"/>
          </w:tcPr>
          <w:p w14:paraId="54A9E08F" w14:textId="77777777" w:rsidR="008212EE" w:rsidRPr="00EF5447" w:rsidRDefault="008212EE" w:rsidP="00CE7889">
            <w:pPr>
              <w:pStyle w:val="TAC"/>
              <w:rPr>
                <w:lang w:eastAsia="zh-CN"/>
              </w:rPr>
            </w:pPr>
          </w:p>
        </w:tc>
        <w:tc>
          <w:tcPr>
            <w:tcW w:w="674" w:type="dxa"/>
            <w:shd w:val="clear" w:color="auto" w:fill="auto"/>
          </w:tcPr>
          <w:p w14:paraId="1418AEFC" w14:textId="77777777" w:rsidR="008212EE" w:rsidRPr="00EF5447" w:rsidRDefault="008212EE" w:rsidP="00CE7889">
            <w:pPr>
              <w:pStyle w:val="TAC"/>
              <w:rPr>
                <w:lang w:eastAsia="zh-CN"/>
              </w:rPr>
            </w:pPr>
          </w:p>
        </w:tc>
        <w:tc>
          <w:tcPr>
            <w:tcW w:w="675" w:type="dxa"/>
          </w:tcPr>
          <w:p w14:paraId="11FDB5A4" w14:textId="77777777" w:rsidR="008212EE" w:rsidRPr="00EF5447" w:rsidRDefault="008212EE" w:rsidP="00CE7889">
            <w:pPr>
              <w:pStyle w:val="TAC"/>
              <w:rPr>
                <w:lang w:eastAsia="zh-CN"/>
              </w:rPr>
            </w:pPr>
          </w:p>
        </w:tc>
        <w:tc>
          <w:tcPr>
            <w:tcW w:w="675" w:type="dxa"/>
            <w:shd w:val="clear" w:color="auto" w:fill="auto"/>
          </w:tcPr>
          <w:p w14:paraId="4D2E21FB" w14:textId="77777777" w:rsidR="008212EE" w:rsidRPr="00EF5447" w:rsidRDefault="008212EE" w:rsidP="00CE7889">
            <w:pPr>
              <w:pStyle w:val="TAC"/>
              <w:rPr>
                <w:lang w:eastAsia="zh-CN"/>
              </w:rPr>
            </w:pPr>
          </w:p>
        </w:tc>
        <w:tc>
          <w:tcPr>
            <w:tcW w:w="674" w:type="dxa"/>
          </w:tcPr>
          <w:p w14:paraId="7DDA6602" w14:textId="77777777" w:rsidR="008212EE" w:rsidRPr="00EF5447" w:rsidRDefault="008212EE" w:rsidP="00CE7889">
            <w:pPr>
              <w:pStyle w:val="TAC"/>
              <w:rPr>
                <w:lang w:eastAsia="zh-CN"/>
              </w:rPr>
            </w:pPr>
          </w:p>
        </w:tc>
        <w:tc>
          <w:tcPr>
            <w:tcW w:w="675" w:type="dxa"/>
            <w:shd w:val="clear" w:color="auto" w:fill="auto"/>
          </w:tcPr>
          <w:p w14:paraId="3E885409" w14:textId="77777777" w:rsidR="008212EE" w:rsidRPr="00EF5447" w:rsidRDefault="008212EE" w:rsidP="00CE7889">
            <w:pPr>
              <w:pStyle w:val="TAC"/>
              <w:rPr>
                <w:lang w:eastAsia="zh-CN"/>
              </w:rPr>
            </w:pPr>
          </w:p>
        </w:tc>
      </w:tr>
      <w:tr w:rsidR="008212EE" w:rsidRPr="00EF5447" w14:paraId="7E083597" w14:textId="77777777" w:rsidTr="00CE7889">
        <w:trPr>
          <w:trHeight w:val="187"/>
          <w:jc w:val="center"/>
        </w:trPr>
        <w:tc>
          <w:tcPr>
            <w:tcW w:w="0" w:type="auto"/>
            <w:shd w:val="clear" w:color="auto" w:fill="auto"/>
          </w:tcPr>
          <w:p w14:paraId="764C79AB" w14:textId="77777777" w:rsidR="008212EE" w:rsidRPr="00EF5447" w:rsidRDefault="008212EE" w:rsidP="00CE7889">
            <w:pPr>
              <w:pStyle w:val="TAC"/>
              <w:rPr>
                <w:lang w:eastAsia="zh-CN"/>
              </w:rPr>
            </w:pPr>
            <w:r w:rsidRPr="00EF5447">
              <w:rPr>
                <w:rFonts w:eastAsia="Yu Mincho"/>
                <w:lang w:eastAsia="fr-FR"/>
              </w:rPr>
              <w:t>12</w:t>
            </w:r>
          </w:p>
        </w:tc>
        <w:tc>
          <w:tcPr>
            <w:tcW w:w="0" w:type="auto"/>
            <w:shd w:val="clear" w:color="auto" w:fill="auto"/>
          </w:tcPr>
          <w:p w14:paraId="6EE4897B" w14:textId="77777777" w:rsidR="008212EE" w:rsidRPr="00EF5447" w:rsidRDefault="008212EE" w:rsidP="00CE7889">
            <w:pPr>
              <w:pStyle w:val="TAC"/>
              <w:rPr>
                <w:lang w:eastAsia="ja-JP"/>
              </w:rPr>
            </w:pPr>
            <w:r w:rsidRPr="00EF5447">
              <w:rPr>
                <w:rFonts w:eastAsia="Yu Mincho"/>
                <w:lang w:eastAsia="fr-FR"/>
              </w:rPr>
              <w:t>n66</w:t>
            </w:r>
            <w:r w:rsidRPr="00EF5447">
              <w:rPr>
                <w:rFonts w:eastAsia="Yu Mincho" w:cs="Arial"/>
                <w:vertAlign w:val="superscript"/>
                <w:lang w:eastAsia="ja-JP"/>
              </w:rPr>
              <w:t>8,9</w:t>
            </w:r>
            <w:r w:rsidRPr="00EF5447">
              <w:rPr>
                <w:rFonts w:eastAsia="Yu Mincho" w:cs="Arial"/>
                <w:vertAlign w:val="superscript"/>
                <w:lang w:eastAsia="fr-FR"/>
              </w:rPr>
              <w:t>,10</w:t>
            </w:r>
          </w:p>
        </w:tc>
        <w:tc>
          <w:tcPr>
            <w:tcW w:w="674" w:type="dxa"/>
            <w:shd w:val="clear" w:color="auto" w:fill="auto"/>
          </w:tcPr>
          <w:p w14:paraId="507B3755" w14:textId="77777777" w:rsidR="008212EE" w:rsidRPr="00EF5447" w:rsidRDefault="008212EE" w:rsidP="00CE7889">
            <w:pPr>
              <w:pStyle w:val="TAC"/>
            </w:pPr>
            <w:r w:rsidRPr="00EF5447">
              <w:rPr>
                <w:rFonts w:eastAsia="Yu Mincho" w:cs="Arial"/>
                <w:lang w:eastAsia="fr-FR"/>
              </w:rPr>
              <w:t>10</w:t>
            </w:r>
          </w:p>
        </w:tc>
        <w:tc>
          <w:tcPr>
            <w:tcW w:w="675" w:type="dxa"/>
            <w:shd w:val="clear" w:color="auto" w:fill="auto"/>
          </w:tcPr>
          <w:p w14:paraId="22069744" w14:textId="77777777" w:rsidR="008212EE" w:rsidRPr="00EF5447" w:rsidRDefault="008212EE" w:rsidP="00CE7889">
            <w:pPr>
              <w:pStyle w:val="TAC"/>
              <w:rPr>
                <w:rFonts w:cs="Arial"/>
              </w:rPr>
            </w:pPr>
            <w:r w:rsidRPr="00EF5447">
              <w:rPr>
                <w:rFonts w:eastAsia="Yu Mincho" w:cs="Arial"/>
                <w:lang w:eastAsia="fr-FR"/>
              </w:rPr>
              <w:t>7.5</w:t>
            </w:r>
          </w:p>
        </w:tc>
        <w:tc>
          <w:tcPr>
            <w:tcW w:w="674" w:type="dxa"/>
            <w:shd w:val="clear" w:color="auto" w:fill="auto"/>
          </w:tcPr>
          <w:p w14:paraId="71E5C7F1" w14:textId="77777777" w:rsidR="008212EE" w:rsidRPr="00EF5447" w:rsidRDefault="008212EE" w:rsidP="00CE7889">
            <w:pPr>
              <w:pStyle w:val="TAC"/>
              <w:rPr>
                <w:rFonts w:cs="Arial"/>
              </w:rPr>
            </w:pPr>
            <w:r w:rsidRPr="00EF5447">
              <w:rPr>
                <w:rFonts w:eastAsia="Yu Mincho" w:cs="Arial"/>
                <w:lang w:eastAsia="fr-FR"/>
              </w:rPr>
              <w:t>6.2</w:t>
            </w:r>
          </w:p>
        </w:tc>
        <w:tc>
          <w:tcPr>
            <w:tcW w:w="675" w:type="dxa"/>
            <w:shd w:val="clear" w:color="auto" w:fill="auto"/>
          </w:tcPr>
          <w:p w14:paraId="17346A41" w14:textId="77777777" w:rsidR="008212EE" w:rsidRPr="00EF5447" w:rsidRDefault="008212EE" w:rsidP="00CE7889">
            <w:pPr>
              <w:pStyle w:val="TAC"/>
              <w:rPr>
                <w:rFonts w:cs="Arial"/>
              </w:rPr>
            </w:pPr>
            <w:r w:rsidRPr="00EF5447">
              <w:rPr>
                <w:rFonts w:eastAsia="Yu Mincho" w:cs="Arial"/>
                <w:lang w:eastAsia="fr-FR"/>
              </w:rPr>
              <w:t>5.5</w:t>
            </w:r>
          </w:p>
        </w:tc>
        <w:tc>
          <w:tcPr>
            <w:tcW w:w="674" w:type="dxa"/>
            <w:shd w:val="clear" w:color="auto" w:fill="auto"/>
          </w:tcPr>
          <w:p w14:paraId="50DD0346" w14:textId="77777777" w:rsidR="008212EE" w:rsidRPr="00EF5447" w:rsidRDefault="008212EE" w:rsidP="00CE7889">
            <w:pPr>
              <w:pStyle w:val="TAC"/>
            </w:pPr>
          </w:p>
        </w:tc>
        <w:tc>
          <w:tcPr>
            <w:tcW w:w="675" w:type="dxa"/>
          </w:tcPr>
          <w:p w14:paraId="49D36F18" w14:textId="77777777" w:rsidR="008212EE" w:rsidRPr="00EF5447" w:rsidRDefault="008212EE" w:rsidP="00CE7889">
            <w:pPr>
              <w:pStyle w:val="TAC"/>
            </w:pPr>
          </w:p>
        </w:tc>
        <w:tc>
          <w:tcPr>
            <w:tcW w:w="674" w:type="dxa"/>
            <w:shd w:val="clear" w:color="auto" w:fill="auto"/>
          </w:tcPr>
          <w:p w14:paraId="4F59BD51" w14:textId="77777777" w:rsidR="008212EE" w:rsidRPr="00EF5447" w:rsidRDefault="008212EE" w:rsidP="00CE7889">
            <w:pPr>
              <w:pStyle w:val="TAC"/>
              <w:rPr>
                <w:lang w:eastAsia="zh-CN"/>
              </w:rPr>
            </w:pPr>
            <w:r w:rsidRPr="00EF5447">
              <w:rPr>
                <w:rFonts w:eastAsia="Yu Mincho" w:cs="Arial"/>
                <w:lang w:eastAsia="fr-FR"/>
              </w:rPr>
              <w:t>2.4</w:t>
            </w:r>
          </w:p>
        </w:tc>
        <w:tc>
          <w:tcPr>
            <w:tcW w:w="675" w:type="dxa"/>
            <w:shd w:val="clear" w:color="auto" w:fill="auto"/>
          </w:tcPr>
          <w:p w14:paraId="40C09ED9" w14:textId="77777777" w:rsidR="008212EE" w:rsidRPr="00EF5447" w:rsidRDefault="008212EE" w:rsidP="00CE7889">
            <w:pPr>
              <w:pStyle w:val="TAC"/>
              <w:rPr>
                <w:lang w:eastAsia="zh-CN"/>
              </w:rPr>
            </w:pPr>
          </w:p>
        </w:tc>
        <w:tc>
          <w:tcPr>
            <w:tcW w:w="674" w:type="dxa"/>
            <w:shd w:val="clear" w:color="auto" w:fill="auto"/>
          </w:tcPr>
          <w:p w14:paraId="389ABD2E" w14:textId="77777777" w:rsidR="008212EE" w:rsidRPr="00EF5447" w:rsidRDefault="008212EE" w:rsidP="00CE7889">
            <w:pPr>
              <w:pStyle w:val="TAC"/>
              <w:rPr>
                <w:lang w:eastAsia="zh-CN"/>
              </w:rPr>
            </w:pPr>
          </w:p>
        </w:tc>
        <w:tc>
          <w:tcPr>
            <w:tcW w:w="675" w:type="dxa"/>
          </w:tcPr>
          <w:p w14:paraId="23585917" w14:textId="77777777" w:rsidR="008212EE" w:rsidRPr="00EF5447" w:rsidRDefault="008212EE" w:rsidP="00CE7889">
            <w:pPr>
              <w:pStyle w:val="TAC"/>
              <w:rPr>
                <w:lang w:eastAsia="zh-CN"/>
              </w:rPr>
            </w:pPr>
          </w:p>
        </w:tc>
        <w:tc>
          <w:tcPr>
            <w:tcW w:w="675" w:type="dxa"/>
            <w:shd w:val="clear" w:color="auto" w:fill="auto"/>
          </w:tcPr>
          <w:p w14:paraId="0F5E96DC" w14:textId="77777777" w:rsidR="008212EE" w:rsidRPr="00EF5447" w:rsidRDefault="008212EE" w:rsidP="00CE7889">
            <w:pPr>
              <w:pStyle w:val="TAC"/>
              <w:rPr>
                <w:lang w:eastAsia="zh-CN"/>
              </w:rPr>
            </w:pPr>
          </w:p>
        </w:tc>
        <w:tc>
          <w:tcPr>
            <w:tcW w:w="674" w:type="dxa"/>
          </w:tcPr>
          <w:p w14:paraId="3ACE1EAF" w14:textId="77777777" w:rsidR="008212EE" w:rsidRPr="00EF5447" w:rsidRDefault="008212EE" w:rsidP="00CE7889">
            <w:pPr>
              <w:pStyle w:val="TAC"/>
              <w:rPr>
                <w:lang w:eastAsia="zh-CN"/>
              </w:rPr>
            </w:pPr>
          </w:p>
        </w:tc>
        <w:tc>
          <w:tcPr>
            <w:tcW w:w="675" w:type="dxa"/>
            <w:shd w:val="clear" w:color="auto" w:fill="auto"/>
          </w:tcPr>
          <w:p w14:paraId="107BF239" w14:textId="77777777" w:rsidR="008212EE" w:rsidRPr="00EF5447" w:rsidRDefault="008212EE" w:rsidP="00CE7889">
            <w:pPr>
              <w:pStyle w:val="TAC"/>
              <w:rPr>
                <w:lang w:eastAsia="zh-CN"/>
              </w:rPr>
            </w:pPr>
          </w:p>
        </w:tc>
      </w:tr>
      <w:tr w:rsidR="00637B8F" w:rsidRPr="00EF5447" w14:paraId="1B61FD6E" w14:textId="77777777" w:rsidTr="00CE7889">
        <w:trPr>
          <w:trHeight w:val="187"/>
          <w:jc w:val="center"/>
          <w:ins w:id="2510" w:author="tank" w:date="2021-05-27T17:03:00Z"/>
        </w:trPr>
        <w:tc>
          <w:tcPr>
            <w:tcW w:w="0" w:type="auto"/>
            <w:shd w:val="clear" w:color="auto" w:fill="auto"/>
          </w:tcPr>
          <w:p w14:paraId="2D486A63" w14:textId="6B87C530" w:rsidR="00637B8F" w:rsidRPr="00EF5447" w:rsidRDefault="00637B8F" w:rsidP="00CE7889">
            <w:pPr>
              <w:pStyle w:val="TAC"/>
              <w:rPr>
                <w:ins w:id="2511" w:author="tank" w:date="2021-05-27T17:03:00Z"/>
                <w:rFonts w:eastAsia="Yu Mincho"/>
                <w:lang w:eastAsia="fr-FR"/>
              </w:rPr>
            </w:pPr>
            <w:ins w:id="2512" w:author="tank" w:date="2021-05-27T17:03:00Z">
              <w:r w:rsidRPr="00EF5447">
                <w:rPr>
                  <w:lang w:eastAsia="ja-JP"/>
                </w:rPr>
                <w:t>12</w:t>
              </w:r>
            </w:ins>
          </w:p>
        </w:tc>
        <w:tc>
          <w:tcPr>
            <w:tcW w:w="0" w:type="auto"/>
            <w:shd w:val="clear" w:color="auto" w:fill="auto"/>
          </w:tcPr>
          <w:p w14:paraId="4E2614A8" w14:textId="52A4C004" w:rsidR="00637B8F" w:rsidRPr="00EF5447" w:rsidRDefault="00637B8F" w:rsidP="00CE7889">
            <w:pPr>
              <w:pStyle w:val="TAC"/>
              <w:rPr>
                <w:ins w:id="2513" w:author="tank" w:date="2021-05-27T17:03:00Z"/>
                <w:rFonts w:eastAsia="Yu Mincho"/>
                <w:lang w:eastAsia="fr-FR"/>
              </w:rPr>
            </w:pPr>
            <w:ins w:id="2514" w:author="tank" w:date="2021-05-27T17:03:00Z">
              <w:r w:rsidRPr="00EF5447">
                <w:rPr>
                  <w:lang w:eastAsia="ja-JP"/>
                </w:rPr>
                <w:t>n7</w:t>
              </w:r>
              <w:r>
                <w:rPr>
                  <w:lang w:eastAsia="ja-JP"/>
                </w:rPr>
                <w:t>7</w:t>
              </w:r>
              <w:r w:rsidRPr="00EF5447">
                <w:rPr>
                  <w:rFonts w:cs="Arial"/>
                  <w:vertAlign w:val="superscript"/>
                </w:rPr>
                <w:t>4,5</w:t>
              </w:r>
            </w:ins>
          </w:p>
        </w:tc>
        <w:tc>
          <w:tcPr>
            <w:tcW w:w="674" w:type="dxa"/>
            <w:shd w:val="clear" w:color="auto" w:fill="auto"/>
          </w:tcPr>
          <w:p w14:paraId="25F34FD1" w14:textId="77777777" w:rsidR="00637B8F" w:rsidRPr="00EF5447" w:rsidRDefault="00637B8F" w:rsidP="00CE7889">
            <w:pPr>
              <w:pStyle w:val="TAC"/>
              <w:rPr>
                <w:ins w:id="2515" w:author="tank" w:date="2021-05-27T17:03:00Z"/>
                <w:rFonts w:eastAsia="Yu Mincho" w:cs="Arial"/>
                <w:lang w:eastAsia="fr-FR"/>
              </w:rPr>
            </w:pPr>
          </w:p>
        </w:tc>
        <w:tc>
          <w:tcPr>
            <w:tcW w:w="675" w:type="dxa"/>
            <w:shd w:val="clear" w:color="auto" w:fill="auto"/>
          </w:tcPr>
          <w:p w14:paraId="0249D627" w14:textId="156743C7" w:rsidR="00637B8F" w:rsidRPr="00EF5447" w:rsidRDefault="00637B8F" w:rsidP="00CE7889">
            <w:pPr>
              <w:pStyle w:val="TAC"/>
              <w:rPr>
                <w:ins w:id="2516" w:author="tank" w:date="2021-05-27T17:03:00Z"/>
                <w:rFonts w:eastAsia="Yu Mincho" w:cs="Arial"/>
                <w:lang w:eastAsia="fr-FR"/>
              </w:rPr>
            </w:pPr>
            <w:ins w:id="2517" w:author="tank" w:date="2021-05-27T17:03:00Z">
              <w:r w:rsidRPr="00EF5447">
                <w:t>10.4</w:t>
              </w:r>
            </w:ins>
          </w:p>
        </w:tc>
        <w:tc>
          <w:tcPr>
            <w:tcW w:w="674" w:type="dxa"/>
            <w:shd w:val="clear" w:color="auto" w:fill="auto"/>
          </w:tcPr>
          <w:p w14:paraId="65A945BF" w14:textId="359FF978" w:rsidR="00637B8F" w:rsidRPr="00EF5447" w:rsidRDefault="00637B8F" w:rsidP="00CE7889">
            <w:pPr>
              <w:pStyle w:val="TAC"/>
              <w:rPr>
                <w:ins w:id="2518" w:author="tank" w:date="2021-05-27T17:03:00Z"/>
                <w:rFonts w:eastAsia="Yu Mincho" w:cs="Arial"/>
                <w:lang w:eastAsia="fr-FR"/>
              </w:rPr>
            </w:pPr>
            <w:ins w:id="2519" w:author="tank" w:date="2021-05-27T17:03:00Z">
              <w:r w:rsidRPr="00EF5447">
                <w:t>8.9</w:t>
              </w:r>
            </w:ins>
          </w:p>
        </w:tc>
        <w:tc>
          <w:tcPr>
            <w:tcW w:w="675" w:type="dxa"/>
            <w:shd w:val="clear" w:color="auto" w:fill="auto"/>
          </w:tcPr>
          <w:p w14:paraId="29E59758" w14:textId="553231B5" w:rsidR="00637B8F" w:rsidRPr="00EF5447" w:rsidRDefault="00637B8F" w:rsidP="00CE7889">
            <w:pPr>
              <w:pStyle w:val="TAC"/>
              <w:rPr>
                <w:ins w:id="2520" w:author="tank" w:date="2021-05-27T17:03:00Z"/>
                <w:rFonts w:eastAsia="Yu Mincho" w:cs="Arial"/>
                <w:lang w:eastAsia="fr-FR"/>
              </w:rPr>
            </w:pPr>
            <w:ins w:id="2521" w:author="tank" w:date="2021-05-27T17:03:00Z">
              <w:r w:rsidRPr="00EF5447">
                <w:t>7.8</w:t>
              </w:r>
            </w:ins>
          </w:p>
        </w:tc>
        <w:tc>
          <w:tcPr>
            <w:tcW w:w="674" w:type="dxa"/>
            <w:shd w:val="clear" w:color="auto" w:fill="auto"/>
          </w:tcPr>
          <w:p w14:paraId="67EBC51C" w14:textId="01A9C0AD" w:rsidR="00637B8F" w:rsidRPr="00EF5447" w:rsidRDefault="00637B8F" w:rsidP="00CE7889">
            <w:pPr>
              <w:pStyle w:val="TAC"/>
              <w:rPr>
                <w:ins w:id="2522" w:author="tank" w:date="2021-05-27T17:03:00Z"/>
              </w:rPr>
            </w:pPr>
            <w:ins w:id="2523" w:author="tank" w:date="2021-05-27T17:03:00Z">
              <w:r>
                <w:t>6.7</w:t>
              </w:r>
            </w:ins>
          </w:p>
        </w:tc>
        <w:tc>
          <w:tcPr>
            <w:tcW w:w="675" w:type="dxa"/>
          </w:tcPr>
          <w:p w14:paraId="5AF5C193" w14:textId="6851711B" w:rsidR="00637B8F" w:rsidRPr="00EF5447" w:rsidRDefault="00637B8F" w:rsidP="00CE7889">
            <w:pPr>
              <w:pStyle w:val="TAC"/>
              <w:rPr>
                <w:ins w:id="2524" w:author="tank" w:date="2021-05-27T17:03:00Z"/>
              </w:rPr>
            </w:pPr>
            <w:ins w:id="2525" w:author="tank" w:date="2021-05-27T17:03:00Z">
              <w:r>
                <w:t>5.7</w:t>
              </w:r>
            </w:ins>
          </w:p>
        </w:tc>
        <w:tc>
          <w:tcPr>
            <w:tcW w:w="674" w:type="dxa"/>
            <w:shd w:val="clear" w:color="auto" w:fill="auto"/>
          </w:tcPr>
          <w:p w14:paraId="21100EA7" w14:textId="176D04DC" w:rsidR="00637B8F" w:rsidRPr="00EF5447" w:rsidRDefault="00637B8F" w:rsidP="00CE7889">
            <w:pPr>
              <w:pStyle w:val="TAC"/>
              <w:rPr>
                <w:ins w:id="2526" w:author="tank" w:date="2021-05-27T17:03:00Z"/>
                <w:rFonts w:eastAsia="Yu Mincho" w:cs="Arial"/>
                <w:lang w:eastAsia="fr-FR"/>
              </w:rPr>
            </w:pPr>
            <w:ins w:id="2527" w:author="tank" w:date="2021-05-27T17:03:00Z">
              <w:r w:rsidRPr="00EF5447">
                <w:t>4.7</w:t>
              </w:r>
            </w:ins>
          </w:p>
        </w:tc>
        <w:tc>
          <w:tcPr>
            <w:tcW w:w="675" w:type="dxa"/>
            <w:shd w:val="clear" w:color="auto" w:fill="auto"/>
          </w:tcPr>
          <w:p w14:paraId="000EE5E1" w14:textId="4C602804" w:rsidR="00637B8F" w:rsidRPr="00EF5447" w:rsidRDefault="00637B8F" w:rsidP="00CE7889">
            <w:pPr>
              <w:pStyle w:val="TAC"/>
              <w:rPr>
                <w:ins w:id="2528" w:author="tank" w:date="2021-05-27T17:03:00Z"/>
                <w:lang w:eastAsia="zh-CN"/>
              </w:rPr>
            </w:pPr>
            <w:ins w:id="2529" w:author="tank" w:date="2021-05-27T17:03:00Z">
              <w:r w:rsidRPr="00EF5447">
                <w:t>3.7</w:t>
              </w:r>
            </w:ins>
          </w:p>
        </w:tc>
        <w:tc>
          <w:tcPr>
            <w:tcW w:w="674" w:type="dxa"/>
            <w:shd w:val="clear" w:color="auto" w:fill="auto"/>
          </w:tcPr>
          <w:p w14:paraId="5695879C" w14:textId="1FEBEEDB" w:rsidR="00637B8F" w:rsidRPr="00EF5447" w:rsidRDefault="00637B8F" w:rsidP="00CE7889">
            <w:pPr>
              <w:pStyle w:val="TAC"/>
              <w:rPr>
                <w:ins w:id="2530" w:author="tank" w:date="2021-05-27T17:03:00Z"/>
                <w:lang w:eastAsia="zh-CN"/>
              </w:rPr>
            </w:pPr>
            <w:ins w:id="2531" w:author="tank" w:date="2021-05-27T17:03:00Z">
              <w:r w:rsidRPr="00EF5447">
                <w:t>3</w:t>
              </w:r>
            </w:ins>
          </w:p>
        </w:tc>
        <w:tc>
          <w:tcPr>
            <w:tcW w:w="675" w:type="dxa"/>
          </w:tcPr>
          <w:p w14:paraId="41803F38" w14:textId="39371363" w:rsidR="00637B8F" w:rsidRPr="00EF5447" w:rsidRDefault="00637B8F" w:rsidP="00CE7889">
            <w:pPr>
              <w:pStyle w:val="TAC"/>
              <w:rPr>
                <w:ins w:id="2532" w:author="tank" w:date="2021-05-27T17:03:00Z"/>
                <w:lang w:eastAsia="zh-CN"/>
              </w:rPr>
            </w:pPr>
            <w:ins w:id="2533" w:author="tank" w:date="2021-05-27T17:03:00Z">
              <w:r>
                <w:t>2.3</w:t>
              </w:r>
            </w:ins>
          </w:p>
        </w:tc>
        <w:tc>
          <w:tcPr>
            <w:tcW w:w="675" w:type="dxa"/>
            <w:shd w:val="clear" w:color="auto" w:fill="auto"/>
          </w:tcPr>
          <w:p w14:paraId="70061CC2" w14:textId="10EF8FEA" w:rsidR="00637B8F" w:rsidRPr="00EF5447" w:rsidRDefault="00637B8F" w:rsidP="00CE7889">
            <w:pPr>
              <w:pStyle w:val="TAC"/>
              <w:rPr>
                <w:ins w:id="2534" w:author="tank" w:date="2021-05-27T17:03:00Z"/>
                <w:lang w:eastAsia="zh-CN"/>
              </w:rPr>
            </w:pPr>
            <w:ins w:id="2535" w:author="tank" w:date="2021-05-27T17:03:00Z">
              <w:r w:rsidRPr="00EF5447">
                <w:t>1.7</w:t>
              </w:r>
            </w:ins>
          </w:p>
        </w:tc>
        <w:tc>
          <w:tcPr>
            <w:tcW w:w="674" w:type="dxa"/>
          </w:tcPr>
          <w:p w14:paraId="358A4161" w14:textId="5170BA68" w:rsidR="00637B8F" w:rsidRPr="00EF5447" w:rsidRDefault="00637B8F" w:rsidP="00CE7889">
            <w:pPr>
              <w:pStyle w:val="TAC"/>
              <w:rPr>
                <w:ins w:id="2536" w:author="tank" w:date="2021-05-27T17:03:00Z"/>
                <w:lang w:eastAsia="zh-CN"/>
              </w:rPr>
            </w:pPr>
            <w:ins w:id="2537" w:author="tank" w:date="2021-05-27T17:03:00Z">
              <w:r w:rsidRPr="00EF5447">
                <w:t>1.2</w:t>
              </w:r>
            </w:ins>
          </w:p>
        </w:tc>
        <w:tc>
          <w:tcPr>
            <w:tcW w:w="675" w:type="dxa"/>
            <w:shd w:val="clear" w:color="auto" w:fill="auto"/>
          </w:tcPr>
          <w:p w14:paraId="13FAE64E" w14:textId="6CABFCAC" w:rsidR="00637B8F" w:rsidRPr="00EF5447" w:rsidRDefault="00637B8F" w:rsidP="00CE7889">
            <w:pPr>
              <w:pStyle w:val="TAC"/>
              <w:rPr>
                <w:ins w:id="2538" w:author="tank" w:date="2021-05-27T17:03:00Z"/>
                <w:lang w:eastAsia="zh-CN"/>
              </w:rPr>
            </w:pPr>
            <w:ins w:id="2539" w:author="tank" w:date="2021-05-27T17:03:00Z">
              <w:r w:rsidRPr="00EF5447">
                <w:t>0.7</w:t>
              </w:r>
            </w:ins>
          </w:p>
        </w:tc>
      </w:tr>
      <w:tr w:rsidR="008212EE" w:rsidRPr="00EF5447" w14:paraId="08B7357C" w14:textId="77777777" w:rsidTr="00CE7889">
        <w:trPr>
          <w:trHeight w:val="187"/>
          <w:jc w:val="center"/>
        </w:trPr>
        <w:tc>
          <w:tcPr>
            <w:tcW w:w="0" w:type="auto"/>
            <w:shd w:val="clear" w:color="auto" w:fill="auto"/>
          </w:tcPr>
          <w:p w14:paraId="1BFCED99" w14:textId="77777777" w:rsidR="008212EE" w:rsidRPr="00EF5447" w:rsidRDefault="008212EE" w:rsidP="00CE7889">
            <w:pPr>
              <w:pStyle w:val="TAC"/>
              <w:rPr>
                <w:rFonts w:eastAsia="Yu Mincho"/>
                <w:lang w:eastAsia="fr-FR"/>
              </w:rPr>
            </w:pPr>
            <w:r w:rsidRPr="00EF5447">
              <w:rPr>
                <w:lang w:eastAsia="ja-JP"/>
              </w:rPr>
              <w:t>12</w:t>
            </w:r>
          </w:p>
        </w:tc>
        <w:tc>
          <w:tcPr>
            <w:tcW w:w="0" w:type="auto"/>
            <w:shd w:val="clear" w:color="auto" w:fill="auto"/>
          </w:tcPr>
          <w:p w14:paraId="5133D747" w14:textId="77777777" w:rsidR="008212EE" w:rsidRPr="00EF5447" w:rsidRDefault="008212EE" w:rsidP="00CE7889">
            <w:pPr>
              <w:pStyle w:val="TAC"/>
              <w:rPr>
                <w:rFonts w:eastAsia="Yu Mincho"/>
                <w:lang w:eastAsia="fr-FR"/>
              </w:rPr>
            </w:pPr>
            <w:r w:rsidRPr="00EF5447">
              <w:rPr>
                <w:lang w:eastAsia="ja-JP"/>
              </w:rPr>
              <w:t>n78</w:t>
            </w:r>
            <w:r w:rsidRPr="00EF5447">
              <w:rPr>
                <w:rFonts w:cs="Arial"/>
                <w:vertAlign w:val="superscript"/>
              </w:rPr>
              <w:t>4,5</w:t>
            </w:r>
          </w:p>
        </w:tc>
        <w:tc>
          <w:tcPr>
            <w:tcW w:w="674" w:type="dxa"/>
            <w:shd w:val="clear" w:color="auto" w:fill="auto"/>
          </w:tcPr>
          <w:p w14:paraId="4CD6B0AF" w14:textId="77777777" w:rsidR="008212EE" w:rsidRPr="00EF5447" w:rsidRDefault="008212EE" w:rsidP="00CE7889">
            <w:pPr>
              <w:pStyle w:val="TAC"/>
              <w:rPr>
                <w:rFonts w:eastAsia="Yu Mincho" w:cs="Arial"/>
                <w:lang w:eastAsia="fr-FR"/>
              </w:rPr>
            </w:pPr>
          </w:p>
        </w:tc>
        <w:tc>
          <w:tcPr>
            <w:tcW w:w="675" w:type="dxa"/>
            <w:shd w:val="clear" w:color="auto" w:fill="auto"/>
          </w:tcPr>
          <w:p w14:paraId="63450702" w14:textId="77777777" w:rsidR="008212EE" w:rsidRPr="00EF5447" w:rsidRDefault="008212EE" w:rsidP="00CE7889">
            <w:pPr>
              <w:pStyle w:val="TAC"/>
              <w:rPr>
                <w:rFonts w:eastAsia="Yu Mincho" w:cs="Arial"/>
                <w:lang w:eastAsia="fr-FR"/>
              </w:rPr>
            </w:pPr>
            <w:r w:rsidRPr="00EF5447">
              <w:t>10.4</w:t>
            </w:r>
          </w:p>
        </w:tc>
        <w:tc>
          <w:tcPr>
            <w:tcW w:w="674" w:type="dxa"/>
            <w:shd w:val="clear" w:color="auto" w:fill="auto"/>
          </w:tcPr>
          <w:p w14:paraId="6A2AC4F8" w14:textId="77777777" w:rsidR="008212EE" w:rsidRPr="00EF5447" w:rsidRDefault="008212EE" w:rsidP="00CE7889">
            <w:pPr>
              <w:pStyle w:val="TAC"/>
              <w:rPr>
                <w:rFonts w:eastAsia="Yu Mincho" w:cs="Arial"/>
                <w:lang w:eastAsia="fr-FR"/>
              </w:rPr>
            </w:pPr>
            <w:r w:rsidRPr="00EF5447">
              <w:t>8.9</w:t>
            </w:r>
          </w:p>
        </w:tc>
        <w:tc>
          <w:tcPr>
            <w:tcW w:w="675" w:type="dxa"/>
            <w:shd w:val="clear" w:color="auto" w:fill="auto"/>
          </w:tcPr>
          <w:p w14:paraId="05D357DB" w14:textId="77777777" w:rsidR="008212EE" w:rsidRPr="00EF5447" w:rsidRDefault="008212EE" w:rsidP="00CE7889">
            <w:pPr>
              <w:pStyle w:val="TAC"/>
              <w:rPr>
                <w:rFonts w:eastAsia="Yu Mincho" w:cs="Arial"/>
                <w:lang w:eastAsia="fr-FR"/>
              </w:rPr>
            </w:pPr>
            <w:r w:rsidRPr="00EF5447">
              <w:t>7.8</w:t>
            </w:r>
          </w:p>
        </w:tc>
        <w:tc>
          <w:tcPr>
            <w:tcW w:w="674" w:type="dxa"/>
            <w:shd w:val="clear" w:color="auto" w:fill="auto"/>
          </w:tcPr>
          <w:p w14:paraId="17DE2668" w14:textId="77777777" w:rsidR="008212EE" w:rsidRPr="00EF5447" w:rsidRDefault="008212EE" w:rsidP="00CE7889">
            <w:pPr>
              <w:pStyle w:val="TAC"/>
            </w:pPr>
          </w:p>
        </w:tc>
        <w:tc>
          <w:tcPr>
            <w:tcW w:w="675" w:type="dxa"/>
          </w:tcPr>
          <w:p w14:paraId="40741FF3" w14:textId="77777777" w:rsidR="008212EE" w:rsidRPr="00EF5447" w:rsidRDefault="008212EE" w:rsidP="00CE7889">
            <w:pPr>
              <w:pStyle w:val="TAC"/>
            </w:pPr>
          </w:p>
        </w:tc>
        <w:tc>
          <w:tcPr>
            <w:tcW w:w="674" w:type="dxa"/>
            <w:shd w:val="clear" w:color="auto" w:fill="auto"/>
          </w:tcPr>
          <w:p w14:paraId="41FA81A6" w14:textId="77777777" w:rsidR="008212EE" w:rsidRPr="00EF5447" w:rsidRDefault="008212EE" w:rsidP="00CE7889">
            <w:pPr>
              <w:pStyle w:val="TAC"/>
              <w:rPr>
                <w:rFonts w:eastAsia="Yu Mincho" w:cs="Arial"/>
                <w:lang w:eastAsia="fr-FR"/>
              </w:rPr>
            </w:pPr>
            <w:r w:rsidRPr="00EF5447">
              <w:t>4.7</w:t>
            </w:r>
          </w:p>
        </w:tc>
        <w:tc>
          <w:tcPr>
            <w:tcW w:w="675" w:type="dxa"/>
            <w:shd w:val="clear" w:color="auto" w:fill="auto"/>
          </w:tcPr>
          <w:p w14:paraId="424C8503" w14:textId="77777777" w:rsidR="008212EE" w:rsidRPr="00EF5447" w:rsidRDefault="008212EE" w:rsidP="00CE7889">
            <w:pPr>
              <w:pStyle w:val="TAC"/>
              <w:rPr>
                <w:lang w:eastAsia="zh-CN"/>
              </w:rPr>
            </w:pPr>
            <w:r w:rsidRPr="00EF5447">
              <w:t>3.7</w:t>
            </w:r>
          </w:p>
        </w:tc>
        <w:tc>
          <w:tcPr>
            <w:tcW w:w="674" w:type="dxa"/>
            <w:shd w:val="clear" w:color="auto" w:fill="auto"/>
          </w:tcPr>
          <w:p w14:paraId="0C97976A" w14:textId="77777777" w:rsidR="008212EE" w:rsidRPr="00EF5447" w:rsidRDefault="008212EE" w:rsidP="00CE7889">
            <w:pPr>
              <w:pStyle w:val="TAC"/>
              <w:rPr>
                <w:lang w:eastAsia="zh-CN"/>
              </w:rPr>
            </w:pPr>
            <w:r w:rsidRPr="00EF5447">
              <w:t>3</w:t>
            </w:r>
          </w:p>
        </w:tc>
        <w:tc>
          <w:tcPr>
            <w:tcW w:w="675" w:type="dxa"/>
          </w:tcPr>
          <w:p w14:paraId="2E987063" w14:textId="77777777" w:rsidR="008212EE" w:rsidRPr="00EF5447" w:rsidRDefault="008212EE" w:rsidP="00CE7889">
            <w:pPr>
              <w:pStyle w:val="TAC"/>
            </w:pPr>
          </w:p>
        </w:tc>
        <w:tc>
          <w:tcPr>
            <w:tcW w:w="675" w:type="dxa"/>
            <w:shd w:val="clear" w:color="auto" w:fill="auto"/>
          </w:tcPr>
          <w:p w14:paraId="291C4641" w14:textId="77777777" w:rsidR="008212EE" w:rsidRPr="00EF5447" w:rsidRDefault="008212EE" w:rsidP="00CE7889">
            <w:pPr>
              <w:pStyle w:val="TAC"/>
              <w:rPr>
                <w:lang w:eastAsia="zh-CN"/>
              </w:rPr>
            </w:pPr>
            <w:r w:rsidRPr="00EF5447">
              <w:t>1.7</w:t>
            </w:r>
          </w:p>
        </w:tc>
        <w:tc>
          <w:tcPr>
            <w:tcW w:w="674" w:type="dxa"/>
          </w:tcPr>
          <w:p w14:paraId="3CBFFF9C" w14:textId="77777777" w:rsidR="008212EE" w:rsidRPr="00EF5447" w:rsidRDefault="008212EE" w:rsidP="00CE7889">
            <w:pPr>
              <w:pStyle w:val="TAC"/>
              <w:rPr>
                <w:lang w:eastAsia="zh-CN"/>
              </w:rPr>
            </w:pPr>
            <w:r w:rsidRPr="00EF5447">
              <w:t>1.2</w:t>
            </w:r>
          </w:p>
        </w:tc>
        <w:tc>
          <w:tcPr>
            <w:tcW w:w="675" w:type="dxa"/>
            <w:shd w:val="clear" w:color="auto" w:fill="auto"/>
          </w:tcPr>
          <w:p w14:paraId="2CBDCEE7" w14:textId="77777777" w:rsidR="008212EE" w:rsidRPr="00EF5447" w:rsidRDefault="008212EE" w:rsidP="00CE7889">
            <w:pPr>
              <w:pStyle w:val="TAC"/>
              <w:rPr>
                <w:lang w:eastAsia="zh-CN"/>
              </w:rPr>
            </w:pPr>
            <w:r w:rsidRPr="00EF5447">
              <w:t>0.7</w:t>
            </w:r>
          </w:p>
        </w:tc>
      </w:tr>
      <w:tr w:rsidR="008212EE" w:rsidRPr="00EF5447" w14:paraId="039F756F" w14:textId="77777777" w:rsidTr="00CE7889">
        <w:trPr>
          <w:trHeight w:val="187"/>
          <w:jc w:val="center"/>
        </w:trPr>
        <w:tc>
          <w:tcPr>
            <w:tcW w:w="0" w:type="auto"/>
            <w:shd w:val="clear" w:color="auto" w:fill="auto"/>
          </w:tcPr>
          <w:p w14:paraId="778B870C" w14:textId="77777777" w:rsidR="008212EE" w:rsidRPr="00EF5447" w:rsidRDefault="008212EE" w:rsidP="00CE7889">
            <w:pPr>
              <w:pStyle w:val="TAC"/>
              <w:rPr>
                <w:lang w:eastAsia="ja-JP"/>
              </w:rPr>
            </w:pPr>
            <w:r w:rsidRPr="00EF5447">
              <w:rPr>
                <w:rFonts w:eastAsia="Yu Mincho"/>
                <w:lang w:eastAsia="fr-FR"/>
              </w:rPr>
              <w:t>n12</w:t>
            </w:r>
          </w:p>
        </w:tc>
        <w:tc>
          <w:tcPr>
            <w:tcW w:w="0" w:type="auto"/>
            <w:shd w:val="clear" w:color="auto" w:fill="auto"/>
          </w:tcPr>
          <w:p w14:paraId="3EC8CF9F" w14:textId="77777777" w:rsidR="008212EE" w:rsidRPr="00EF5447" w:rsidRDefault="008212EE" w:rsidP="00CE7889">
            <w:pPr>
              <w:pStyle w:val="TAC"/>
              <w:rPr>
                <w:lang w:eastAsia="ja-JP"/>
              </w:rPr>
            </w:pPr>
            <w:r w:rsidRPr="00EF5447">
              <w:rPr>
                <w:lang w:eastAsia="ja-JP"/>
              </w:rPr>
              <w:t>48</w:t>
            </w:r>
            <w:r w:rsidRPr="00EF5447">
              <w:rPr>
                <w:rFonts w:cs="Arial"/>
                <w:vertAlign w:val="superscript"/>
              </w:rPr>
              <w:t>4,5</w:t>
            </w:r>
          </w:p>
        </w:tc>
        <w:tc>
          <w:tcPr>
            <w:tcW w:w="674" w:type="dxa"/>
            <w:shd w:val="clear" w:color="auto" w:fill="auto"/>
          </w:tcPr>
          <w:p w14:paraId="38D1CEC5" w14:textId="77777777" w:rsidR="008212EE" w:rsidRPr="00EF5447" w:rsidRDefault="008212EE" w:rsidP="00CE7889">
            <w:pPr>
              <w:pStyle w:val="TAC"/>
              <w:rPr>
                <w:rFonts w:eastAsia="Yu Mincho" w:cs="Arial"/>
                <w:lang w:eastAsia="fr-FR"/>
              </w:rPr>
            </w:pPr>
            <w:r w:rsidRPr="00EF5447">
              <w:rPr>
                <w:rFonts w:eastAsia="Yu Mincho" w:cs="Arial"/>
                <w:lang w:eastAsia="fr-FR"/>
              </w:rPr>
              <w:t>13</w:t>
            </w:r>
          </w:p>
        </w:tc>
        <w:tc>
          <w:tcPr>
            <w:tcW w:w="675" w:type="dxa"/>
            <w:shd w:val="clear" w:color="auto" w:fill="auto"/>
          </w:tcPr>
          <w:p w14:paraId="63F62465" w14:textId="77777777" w:rsidR="008212EE" w:rsidRPr="00EF5447" w:rsidRDefault="008212EE" w:rsidP="00CE7889">
            <w:pPr>
              <w:pStyle w:val="TAC"/>
            </w:pPr>
            <w:r w:rsidRPr="00EF5447">
              <w:t>10.4</w:t>
            </w:r>
          </w:p>
        </w:tc>
        <w:tc>
          <w:tcPr>
            <w:tcW w:w="674" w:type="dxa"/>
            <w:shd w:val="clear" w:color="auto" w:fill="auto"/>
          </w:tcPr>
          <w:p w14:paraId="74DF25CF" w14:textId="77777777" w:rsidR="008212EE" w:rsidRPr="00EF5447" w:rsidRDefault="008212EE" w:rsidP="00CE7889">
            <w:pPr>
              <w:pStyle w:val="TAC"/>
            </w:pPr>
            <w:r w:rsidRPr="00EF5447">
              <w:t>8.9</w:t>
            </w:r>
          </w:p>
        </w:tc>
        <w:tc>
          <w:tcPr>
            <w:tcW w:w="675" w:type="dxa"/>
            <w:shd w:val="clear" w:color="auto" w:fill="auto"/>
          </w:tcPr>
          <w:p w14:paraId="2FBA5E5A" w14:textId="77777777" w:rsidR="008212EE" w:rsidRPr="00EF5447" w:rsidRDefault="008212EE" w:rsidP="00CE7889">
            <w:pPr>
              <w:pStyle w:val="TAC"/>
            </w:pPr>
            <w:r w:rsidRPr="00EF5447">
              <w:t>7.8</w:t>
            </w:r>
          </w:p>
        </w:tc>
        <w:tc>
          <w:tcPr>
            <w:tcW w:w="674" w:type="dxa"/>
            <w:shd w:val="clear" w:color="auto" w:fill="auto"/>
          </w:tcPr>
          <w:p w14:paraId="1BC268C1" w14:textId="77777777" w:rsidR="008212EE" w:rsidRPr="00EF5447" w:rsidRDefault="008212EE" w:rsidP="00CE7889">
            <w:pPr>
              <w:pStyle w:val="TAC"/>
            </w:pPr>
          </w:p>
        </w:tc>
        <w:tc>
          <w:tcPr>
            <w:tcW w:w="675" w:type="dxa"/>
          </w:tcPr>
          <w:p w14:paraId="0C398796" w14:textId="77777777" w:rsidR="008212EE" w:rsidRPr="00EF5447" w:rsidRDefault="008212EE" w:rsidP="00CE7889">
            <w:pPr>
              <w:pStyle w:val="TAC"/>
            </w:pPr>
          </w:p>
        </w:tc>
        <w:tc>
          <w:tcPr>
            <w:tcW w:w="674" w:type="dxa"/>
            <w:shd w:val="clear" w:color="auto" w:fill="auto"/>
          </w:tcPr>
          <w:p w14:paraId="1613464F" w14:textId="77777777" w:rsidR="008212EE" w:rsidRPr="00EF5447" w:rsidRDefault="008212EE" w:rsidP="00CE7889">
            <w:pPr>
              <w:pStyle w:val="TAC"/>
            </w:pPr>
          </w:p>
        </w:tc>
        <w:tc>
          <w:tcPr>
            <w:tcW w:w="675" w:type="dxa"/>
            <w:shd w:val="clear" w:color="auto" w:fill="auto"/>
          </w:tcPr>
          <w:p w14:paraId="7C7CFCBE" w14:textId="77777777" w:rsidR="008212EE" w:rsidRPr="00EF5447" w:rsidRDefault="008212EE" w:rsidP="00CE7889">
            <w:pPr>
              <w:pStyle w:val="TAC"/>
            </w:pPr>
          </w:p>
        </w:tc>
        <w:tc>
          <w:tcPr>
            <w:tcW w:w="674" w:type="dxa"/>
            <w:shd w:val="clear" w:color="auto" w:fill="auto"/>
          </w:tcPr>
          <w:p w14:paraId="61F90021" w14:textId="77777777" w:rsidR="008212EE" w:rsidRPr="00EF5447" w:rsidRDefault="008212EE" w:rsidP="00CE7889">
            <w:pPr>
              <w:pStyle w:val="TAC"/>
            </w:pPr>
          </w:p>
        </w:tc>
        <w:tc>
          <w:tcPr>
            <w:tcW w:w="675" w:type="dxa"/>
          </w:tcPr>
          <w:p w14:paraId="2886DC9D" w14:textId="77777777" w:rsidR="008212EE" w:rsidRPr="00EF5447" w:rsidRDefault="008212EE" w:rsidP="00CE7889">
            <w:pPr>
              <w:pStyle w:val="TAC"/>
            </w:pPr>
          </w:p>
        </w:tc>
        <w:tc>
          <w:tcPr>
            <w:tcW w:w="675" w:type="dxa"/>
            <w:shd w:val="clear" w:color="auto" w:fill="auto"/>
          </w:tcPr>
          <w:p w14:paraId="58CA38B8" w14:textId="77777777" w:rsidR="008212EE" w:rsidRPr="00EF5447" w:rsidRDefault="008212EE" w:rsidP="00CE7889">
            <w:pPr>
              <w:pStyle w:val="TAC"/>
            </w:pPr>
          </w:p>
        </w:tc>
        <w:tc>
          <w:tcPr>
            <w:tcW w:w="674" w:type="dxa"/>
          </w:tcPr>
          <w:p w14:paraId="60EEC1D5" w14:textId="77777777" w:rsidR="008212EE" w:rsidRPr="00EF5447" w:rsidRDefault="008212EE" w:rsidP="00CE7889">
            <w:pPr>
              <w:pStyle w:val="TAC"/>
            </w:pPr>
          </w:p>
        </w:tc>
        <w:tc>
          <w:tcPr>
            <w:tcW w:w="675" w:type="dxa"/>
            <w:shd w:val="clear" w:color="auto" w:fill="auto"/>
          </w:tcPr>
          <w:p w14:paraId="428F0429" w14:textId="77777777" w:rsidR="008212EE" w:rsidRPr="00EF5447" w:rsidRDefault="008212EE" w:rsidP="00CE7889">
            <w:pPr>
              <w:pStyle w:val="TAC"/>
            </w:pPr>
          </w:p>
        </w:tc>
      </w:tr>
      <w:tr w:rsidR="008212EE" w:rsidRPr="00EF5447" w14:paraId="6D21E8C1" w14:textId="77777777" w:rsidTr="00CE7889">
        <w:trPr>
          <w:trHeight w:val="187"/>
          <w:jc w:val="center"/>
        </w:trPr>
        <w:tc>
          <w:tcPr>
            <w:tcW w:w="0" w:type="auto"/>
            <w:shd w:val="clear" w:color="auto" w:fill="auto"/>
          </w:tcPr>
          <w:p w14:paraId="1768E351" w14:textId="77777777" w:rsidR="008212EE" w:rsidRPr="00EF5447" w:rsidRDefault="008212EE" w:rsidP="00CE7889">
            <w:pPr>
              <w:pStyle w:val="TAC"/>
              <w:rPr>
                <w:lang w:eastAsia="fr-FR"/>
              </w:rPr>
            </w:pPr>
            <w:r w:rsidRPr="00EF5447">
              <w:rPr>
                <w:lang w:eastAsia="fr-FR"/>
              </w:rPr>
              <w:t>n12</w:t>
            </w:r>
          </w:p>
        </w:tc>
        <w:tc>
          <w:tcPr>
            <w:tcW w:w="0" w:type="auto"/>
            <w:shd w:val="clear" w:color="auto" w:fill="auto"/>
          </w:tcPr>
          <w:p w14:paraId="2DE5528C" w14:textId="77777777" w:rsidR="008212EE" w:rsidRPr="00EF5447" w:rsidRDefault="008212EE" w:rsidP="00CE7889">
            <w:pPr>
              <w:pStyle w:val="TAC"/>
              <w:rPr>
                <w:lang w:eastAsia="ja-JP"/>
              </w:rPr>
            </w:pPr>
            <w:r w:rsidRPr="00EF5447">
              <w:rPr>
                <w:lang w:eastAsia="fr-FR"/>
              </w:rPr>
              <w:t>66</w:t>
            </w:r>
            <w:r w:rsidRPr="00EF5447">
              <w:rPr>
                <w:rFonts w:cs="Arial"/>
                <w:vertAlign w:val="superscript"/>
                <w:lang w:eastAsia="ja-JP"/>
              </w:rPr>
              <w:t>8,9</w:t>
            </w:r>
            <w:r w:rsidRPr="00EF5447">
              <w:rPr>
                <w:rFonts w:cs="Arial"/>
                <w:vertAlign w:val="superscript"/>
                <w:lang w:eastAsia="fr-FR"/>
              </w:rPr>
              <w:t>,10</w:t>
            </w:r>
          </w:p>
        </w:tc>
        <w:tc>
          <w:tcPr>
            <w:tcW w:w="674" w:type="dxa"/>
            <w:shd w:val="clear" w:color="auto" w:fill="auto"/>
          </w:tcPr>
          <w:p w14:paraId="519CA092" w14:textId="77777777" w:rsidR="008212EE" w:rsidRPr="00EF5447" w:rsidRDefault="008212EE" w:rsidP="00CE7889">
            <w:pPr>
              <w:pStyle w:val="TAC"/>
              <w:rPr>
                <w:rFonts w:cs="Arial"/>
                <w:lang w:eastAsia="fr-FR"/>
              </w:rPr>
            </w:pPr>
            <w:r w:rsidRPr="00EF5447">
              <w:rPr>
                <w:rFonts w:cs="Arial"/>
                <w:lang w:eastAsia="fr-FR"/>
              </w:rPr>
              <w:t>10</w:t>
            </w:r>
          </w:p>
        </w:tc>
        <w:tc>
          <w:tcPr>
            <w:tcW w:w="675" w:type="dxa"/>
            <w:shd w:val="clear" w:color="auto" w:fill="auto"/>
          </w:tcPr>
          <w:p w14:paraId="00C8E778" w14:textId="77777777" w:rsidR="008212EE" w:rsidRPr="00EF5447" w:rsidRDefault="008212EE" w:rsidP="00CE7889">
            <w:pPr>
              <w:pStyle w:val="TAC"/>
            </w:pPr>
            <w:r w:rsidRPr="00EF5447">
              <w:rPr>
                <w:rFonts w:cs="Arial"/>
                <w:lang w:eastAsia="fr-FR"/>
              </w:rPr>
              <w:t>7.5</w:t>
            </w:r>
          </w:p>
        </w:tc>
        <w:tc>
          <w:tcPr>
            <w:tcW w:w="674" w:type="dxa"/>
            <w:shd w:val="clear" w:color="auto" w:fill="auto"/>
          </w:tcPr>
          <w:p w14:paraId="3664A5AF" w14:textId="77777777" w:rsidR="008212EE" w:rsidRPr="00EF5447" w:rsidRDefault="008212EE" w:rsidP="00CE7889">
            <w:pPr>
              <w:pStyle w:val="TAC"/>
            </w:pPr>
            <w:r w:rsidRPr="00EF5447">
              <w:rPr>
                <w:rFonts w:cs="Arial"/>
                <w:lang w:eastAsia="fr-FR"/>
              </w:rPr>
              <w:t>6.2</w:t>
            </w:r>
          </w:p>
        </w:tc>
        <w:tc>
          <w:tcPr>
            <w:tcW w:w="675" w:type="dxa"/>
            <w:shd w:val="clear" w:color="auto" w:fill="auto"/>
          </w:tcPr>
          <w:p w14:paraId="4E35022B" w14:textId="77777777" w:rsidR="008212EE" w:rsidRPr="00EF5447" w:rsidRDefault="008212EE" w:rsidP="00CE7889">
            <w:pPr>
              <w:pStyle w:val="TAC"/>
            </w:pPr>
            <w:r w:rsidRPr="00EF5447">
              <w:rPr>
                <w:rFonts w:cs="Arial"/>
                <w:lang w:eastAsia="fr-FR"/>
              </w:rPr>
              <w:t>5.5</w:t>
            </w:r>
          </w:p>
        </w:tc>
        <w:tc>
          <w:tcPr>
            <w:tcW w:w="674" w:type="dxa"/>
            <w:shd w:val="clear" w:color="auto" w:fill="auto"/>
          </w:tcPr>
          <w:p w14:paraId="62A0F786" w14:textId="77777777" w:rsidR="008212EE" w:rsidRPr="00EF5447" w:rsidRDefault="008212EE" w:rsidP="00CE7889">
            <w:pPr>
              <w:pStyle w:val="TAC"/>
            </w:pPr>
          </w:p>
        </w:tc>
        <w:tc>
          <w:tcPr>
            <w:tcW w:w="675" w:type="dxa"/>
          </w:tcPr>
          <w:p w14:paraId="5444A998" w14:textId="77777777" w:rsidR="008212EE" w:rsidRPr="00EF5447" w:rsidRDefault="008212EE" w:rsidP="00CE7889">
            <w:pPr>
              <w:pStyle w:val="TAC"/>
            </w:pPr>
          </w:p>
        </w:tc>
        <w:tc>
          <w:tcPr>
            <w:tcW w:w="674" w:type="dxa"/>
            <w:shd w:val="clear" w:color="auto" w:fill="auto"/>
          </w:tcPr>
          <w:p w14:paraId="692B04DB" w14:textId="77777777" w:rsidR="008212EE" w:rsidRPr="00EF5447" w:rsidRDefault="008212EE" w:rsidP="00CE7889">
            <w:pPr>
              <w:pStyle w:val="TAC"/>
            </w:pPr>
          </w:p>
        </w:tc>
        <w:tc>
          <w:tcPr>
            <w:tcW w:w="675" w:type="dxa"/>
            <w:shd w:val="clear" w:color="auto" w:fill="auto"/>
          </w:tcPr>
          <w:p w14:paraId="32664131" w14:textId="77777777" w:rsidR="008212EE" w:rsidRPr="00EF5447" w:rsidRDefault="008212EE" w:rsidP="00CE7889">
            <w:pPr>
              <w:pStyle w:val="TAC"/>
            </w:pPr>
          </w:p>
        </w:tc>
        <w:tc>
          <w:tcPr>
            <w:tcW w:w="674" w:type="dxa"/>
            <w:shd w:val="clear" w:color="auto" w:fill="auto"/>
          </w:tcPr>
          <w:p w14:paraId="17DFC367" w14:textId="77777777" w:rsidR="008212EE" w:rsidRPr="00EF5447" w:rsidRDefault="008212EE" w:rsidP="00CE7889">
            <w:pPr>
              <w:pStyle w:val="TAC"/>
            </w:pPr>
          </w:p>
        </w:tc>
        <w:tc>
          <w:tcPr>
            <w:tcW w:w="675" w:type="dxa"/>
          </w:tcPr>
          <w:p w14:paraId="7E580EA5" w14:textId="77777777" w:rsidR="008212EE" w:rsidRPr="00EF5447" w:rsidRDefault="008212EE" w:rsidP="00CE7889">
            <w:pPr>
              <w:pStyle w:val="TAC"/>
            </w:pPr>
          </w:p>
        </w:tc>
        <w:tc>
          <w:tcPr>
            <w:tcW w:w="675" w:type="dxa"/>
            <w:shd w:val="clear" w:color="auto" w:fill="auto"/>
          </w:tcPr>
          <w:p w14:paraId="1336D40B" w14:textId="77777777" w:rsidR="008212EE" w:rsidRPr="00EF5447" w:rsidRDefault="008212EE" w:rsidP="00CE7889">
            <w:pPr>
              <w:pStyle w:val="TAC"/>
            </w:pPr>
          </w:p>
        </w:tc>
        <w:tc>
          <w:tcPr>
            <w:tcW w:w="674" w:type="dxa"/>
          </w:tcPr>
          <w:p w14:paraId="39716677" w14:textId="77777777" w:rsidR="008212EE" w:rsidRPr="00EF5447" w:rsidRDefault="008212EE" w:rsidP="00CE7889">
            <w:pPr>
              <w:pStyle w:val="TAC"/>
            </w:pPr>
          </w:p>
        </w:tc>
        <w:tc>
          <w:tcPr>
            <w:tcW w:w="675" w:type="dxa"/>
            <w:shd w:val="clear" w:color="auto" w:fill="auto"/>
          </w:tcPr>
          <w:p w14:paraId="4E74AD1C" w14:textId="77777777" w:rsidR="008212EE" w:rsidRPr="00EF5447" w:rsidRDefault="008212EE" w:rsidP="00CE7889">
            <w:pPr>
              <w:pStyle w:val="TAC"/>
            </w:pPr>
          </w:p>
        </w:tc>
      </w:tr>
      <w:tr w:rsidR="008212EE" w:rsidRPr="00EF5447" w14:paraId="19EB3EEC" w14:textId="77777777" w:rsidTr="00CE7889">
        <w:trPr>
          <w:trHeight w:val="187"/>
          <w:jc w:val="center"/>
        </w:trPr>
        <w:tc>
          <w:tcPr>
            <w:tcW w:w="0" w:type="auto"/>
            <w:shd w:val="clear" w:color="auto" w:fill="auto"/>
          </w:tcPr>
          <w:p w14:paraId="48EB2F4C" w14:textId="77777777" w:rsidR="008212EE" w:rsidRPr="00EF5447" w:rsidRDefault="008212EE" w:rsidP="00CE7889">
            <w:pPr>
              <w:pStyle w:val="TAC"/>
              <w:rPr>
                <w:lang w:eastAsia="fr-FR"/>
              </w:rPr>
            </w:pPr>
            <w:r w:rsidRPr="00EF5447">
              <w:rPr>
                <w:szCs w:val="18"/>
                <w:lang w:eastAsia="zh-CN"/>
              </w:rPr>
              <w:t>13</w:t>
            </w:r>
          </w:p>
        </w:tc>
        <w:tc>
          <w:tcPr>
            <w:tcW w:w="0" w:type="auto"/>
            <w:shd w:val="clear" w:color="auto" w:fill="auto"/>
          </w:tcPr>
          <w:p w14:paraId="018241C4" w14:textId="77777777" w:rsidR="008212EE" w:rsidRPr="00EF5447" w:rsidRDefault="008212EE" w:rsidP="00CE7889">
            <w:pPr>
              <w:pStyle w:val="TAC"/>
              <w:rPr>
                <w:lang w:eastAsia="fr-FR"/>
              </w:rPr>
            </w:pPr>
            <w:r w:rsidRPr="00EF5447">
              <w:rPr>
                <w:szCs w:val="18"/>
                <w:lang w:eastAsia="ja-JP"/>
              </w:rPr>
              <w:t>n77</w:t>
            </w:r>
            <w:r w:rsidRPr="00EF5447">
              <w:rPr>
                <w:rFonts w:cs="Arial"/>
                <w:szCs w:val="18"/>
                <w:vertAlign w:val="superscript"/>
              </w:rPr>
              <w:t>4, 5</w:t>
            </w:r>
          </w:p>
        </w:tc>
        <w:tc>
          <w:tcPr>
            <w:tcW w:w="674" w:type="dxa"/>
            <w:shd w:val="clear" w:color="auto" w:fill="auto"/>
          </w:tcPr>
          <w:p w14:paraId="7D21B6CB" w14:textId="77777777" w:rsidR="008212EE" w:rsidRPr="00EF5447" w:rsidRDefault="008212EE" w:rsidP="00CE7889">
            <w:pPr>
              <w:pStyle w:val="TAC"/>
              <w:rPr>
                <w:rFonts w:cs="Arial"/>
                <w:lang w:eastAsia="fr-FR"/>
              </w:rPr>
            </w:pPr>
          </w:p>
        </w:tc>
        <w:tc>
          <w:tcPr>
            <w:tcW w:w="675" w:type="dxa"/>
            <w:shd w:val="clear" w:color="auto" w:fill="auto"/>
          </w:tcPr>
          <w:p w14:paraId="116E8B9A" w14:textId="77777777" w:rsidR="008212EE" w:rsidRPr="00EF5447" w:rsidRDefault="008212EE" w:rsidP="00CE7889">
            <w:pPr>
              <w:pStyle w:val="TAC"/>
              <w:rPr>
                <w:rFonts w:cs="Arial"/>
                <w:lang w:eastAsia="fr-FR"/>
              </w:rPr>
            </w:pPr>
            <w:r w:rsidRPr="00EF5447">
              <w:rPr>
                <w:szCs w:val="18"/>
              </w:rPr>
              <w:t>10.4</w:t>
            </w:r>
          </w:p>
        </w:tc>
        <w:tc>
          <w:tcPr>
            <w:tcW w:w="674" w:type="dxa"/>
            <w:shd w:val="clear" w:color="auto" w:fill="auto"/>
          </w:tcPr>
          <w:p w14:paraId="58EE49B7" w14:textId="77777777" w:rsidR="008212EE" w:rsidRPr="00EF5447" w:rsidRDefault="008212EE" w:rsidP="00CE7889">
            <w:pPr>
              <w:pStyle w:val="TAC"/>
              <w:rPr>
                <w:rFonts w:cs="Arial"/>
                <w:lang w:eastAsia="fr-FR"/>
              </w:rPr>
            </w:pPr>
            <w:r w:rsidRPr="00EF5447">
              <w:rPr>
                <w:szCs w:val="18"/>
              </w:rPr>
              <w:t>8.9</w:t>
            </w:r>
          </w:p>
        </w:tc>
        <w:tc>
          <w:tcPr>
            <w:tcW w:w="675" w:type="dxa"/>
            <w:shd w:val="clear" w:color="auto" w:fill="auto"/>
          </w:tcPr>
          <w:p w14:paraId="488EE937" w14:textId="77777777" w:rsidR="008212EE" w:rsidRPr="00EF5447" w:rsidRDefault="008212EE" w:rsidP="00CE7889">
            <w:pPr>
              <w:pStyle w:val="TAC"/>
              <w:rPr>
                <w:rFonts w:cs="Arial"/>
                <w:lang w:eastAsia="fr-FR"/>
              </w:rPr>
            </w:pPr>
            <w:r w:rsidRPr="00EF5447">
              <w:rPr>
                <w:szCs w:val="18"/>
              </w:rPr>
              <w:t>7.8</w:t>
            </w:r>
          </w:p>
        </w:tc>
        <w:tc>
          <w:tcPr>
            <w:tcW w:w="674" w:type="dxa"/>
            <w:shd w:val="clear" w:color="auto" w:fill="auto"/>
          </w:tcPr>
          <w:p w14:paraId="2D95C6DD" w14:textId="77777777" w:rsidR="008212EE" w:rsidRPr="00EF5447" w:rsidRDefault="008212EE" w:rsidP="00CE7889">
            <w:pPr>
              <w:pStyle w:val="TAC"/>
            </w:pPr>
            <w:r w:rsidRPr="00EF5447">
              <w:rPr>
                <w:szCs w:val="18"/>
                <w:lang w:eastAsia="zh-CN"/>
              </w:rPr>
              <w:t>6.7</w:t>
            </w:r>
          </w:p>
        </w:tc>
        <w:tc>
          <w:tcPr>
            <w:tcW w:w="675" w:type="dxa"/>
          </w:tcPr>
          <w:p w14:paraId="65FAC4A1" w14:textId="77777777" w:rsidR="008212EE" w:rsidRPr="00EF5447" w:rsidRDefault="008212EE" w:rsidP="00CE7889">
            <w:pPr>
              <w:pStyle w:val="TAC"/>
            </w:pPr>
            <w:r w:rsidRPr="00EF5447">
              <w:rPr>
                <w:szCs w:val="18"/>
                <w:lang w:eastAsia="zh-CN"/>
              </w:rPr>
              <w:t>5.7</w:t>
            </w:r>
          </w:p>
        </w:tc>
        <w:tc>
          <w:tcPr>
            <w:tcW w:w="674" w:type="dxa"/>
            <w:shd w:val="clear" w:color="auto" w:fill="auto"/>
          </w:tcPr>
          <w:p w14:paraId="6056451B" w14:textId="77777777" w:rsidR="008212EE" w:rsidRPr="00EF5447" w:rsidRDefault="008212EE" w:rsidP="00CE7889">
            <w:pPr>
              <w:pStyle w:val="TAC"/>
            </w:pPr>
            <w:r w:rsidRPr="00EF5447">
              <w:rPr>
                <w:szCs w:val="18"/>
              </w:rPr>
              <w:t>4.7</w:t>
            </w:r>
          </w:p>
        </w:tc>
        <w:tc>
          <w:tcPr>
            <w:tcW w:w="675" w:type="dxa"/>
            <w:shd w:val="clear" w:color="auto" w:fill="auto"/>
          </w:tcPr>
          <w:p w14:paraId="68A5F6DF" w14:textId="77777777" w:rsidR="008212EE" w:rsidRPr="00EF5447" w:rsidRDefault="008212EE" w:rsidP="00CE7889">
            <w:pPr>
              <w:pStyle w:val="TAC"/>
            </w:pPr>
            <w:r w:rsidRPr="00EF5447">
              <w:rPr>
                <w:szCs w:val="18"/>
              </w:rPr>
              <w:t>3.7</w:t>
            </w:r>
          </w:p>
        </w:tc>
        <w:tc>
          <w:tcPr>
            <w:tcW w:w="674" w:type="dxa"/>
            <w:shd w:val="clear" w:color="auto" w:fill="auto"/>
          </w:tcPr>
          <w:p w14:paraId="41FCAF97" w14:textId="77777777" w:rsidR="008212EE" w:rsidRPr="00EF5447" w:rsidRDefault="008212EE" w:rsidP="00CE7889">
            <w:pPr>
              <w:pStyle w:val="TAC"/>
            </w:pPr>
            <w:r w:rsidRPr="00EF5447">
              <w:rPr>
                <w:szCs w:val="18"/>
              </w:rPr>
              <w:t>3</w:t>
            </w:r>
          </w:p>
        </w:tc>
        <w:tc>
          <w:tcPr>
            <w:tcW w:w="675" w:type="dxa"/>
          </w:tcPr>
          <w:p w14:paraId="15E900E2" w14:textId="77777777" w:rsidR="008212EE" w:rsidRPr="00EF5447" w:rsidRDefault="008212EE" w:rsidP="00CE7889">
            <w:pPr>
              <w:pStyle w:val="TAC"/>
            </w:pPr>
            <w:r w:rsidRPr="00EF5447">
              <w:rPr>
                <w:szCs w:val="18"/>
              </w:rPr>
              <w:t>2.3</w:t>
            </w:r>
          </w:p>
        </w:tc>
        <w:tc>
          <w:tcPr>
            <w:tcW w:w="675" w:type="dxa"/>
            <w:shd w:val="clear" w:color="auto" w:fill="auto"/>
          </w:tcPr>
          <w:p w14:paraId="26D3AD74" w14:textId="77777777" w:rsidR="008212EE" w:rsidRPr="00EF5447" w:rsidRDefault="008212EE" w:rsidP="00CE7889">
            <w:pPr>
              <w:pStyle w:val="TAC"/>
            </w:pPr>
            <w:r w:rsidRPr="00EF5447">
              <w:rPr>
                <w:szCs w:val="18"/>
              </w:rPr>
              <w:t>1.7</w:t>
            </w:r>
          </w:p>
        </w:tc>
        <w:tc>
          <w:tcPr>
            <w:tcW w:w="674" w:type="dxa"/>
          </w:tcPr>
          <w:p w14:paraId="21B1FC55" w14:textId="77777777" w:rsidR="008212EE" w:rsidRPr="00EF5447" w:rsidRDefault="008212EE" w:rsidP="00CE7889">
            <w:pPr>
              <w:pStyle w:val="TAC"/>
            </w:pPr>
            <w:r w:rsidRPr="00EF5447">
              <w:rPr>
                <w:szCs w:val="18"/>
                <w:lang w:eastAsia="zh-CN"/>
              </w:rPr>
              <w:t>1.2</w:t>
            </w:r>
          </w:p>
        </w:tc>
        <w:tc>
          <w:tcPr>
            <w:tcW w:w="675" w:type="dxa"/>
            <w:shd w:val="clear" w:color="auto" w:fill="auto"/>
          </w:tcPr>
          <w:p w14:paraId="4429FD67" w14:textId="77777777" w:rsidR="008212EE" w:rsidRPr="00EF5447" w:rsidRDefault="008212EE" w:rsidP="00CE7889">
            <w:pPr>
              <w:pStyle w:val="TAC"/>
            </w:pPr>
            <w:r w:rsidRPr="00EF5447">
              <w:rPr>
                <w:szCs w:val="18"/>
              </w:rPr>
              <w:t>0.7</w:t>
            </w:r>
          </w:p>
        </w:tc>
      </w:tr>
      <w:tr w:rsidR="00865EFC" w:rsidRPr="00EF5447" w14:paraId="6D485054" w14:textId="77777777" w:rsidTr="00CE7889">
        <w:trPr>
          <w:trHeight w:val="187"/>
          <w:jc w:val="center"/>
          <w:ins w:id="2540" w:author="tank" w:date="2021-05-27T17:15:00Z"/>
        </w:trPr>
        <w:tc>
          <w:tcPr>
            <w:tcW w:w="0" w:type="auto"/>
            <w:shd w:val="clear" w:color="auto" w:fill="auto"/>
          </w:tcPr>
          <w:p w14:paraId="5F891891" w14:textId="54903EC3" w:rsidR="00865EFC" w:rsidRPr="00EF5447" w:rsidRDefault="00865EFC" w:rsidP="00CE7889">
            <w:pPr>
              <w:pStyle w:val="TAC"/>
              <w:rPr>
                <w:ins w:id="2541" w:author="tank" w:date="2021-05-27T17:15:00Z"/>
                <w:szCs w:val="18"/>
                <w:lang w:eastAsia="zh-CN"/>
              </w:rPr>
            </w:pPr>
            <w:ins w:id="2542" w:author="tank" w:date="2021-05-27T17:15:00Z">
              <w:r w:rsidRPr="00EF5447">
                <w:rPr>
                  <w:szCs w:val="18"/>
                  <w:lang w:eastAsia="zh-CN"/>
                </w:rPr>
                <w:t>1</w:t>
              </w:r>
              <w:r>
                <w:rPr>
                  <w:szCs w:val="18"/>
                  <w:lang w:eastAsia="zh-CN"/>
                </w:rPr>
                <w:t>4</w:t>
              </w:r>
            </w:ins>
          </w:p>
        </w:tc>
        <w:tc>
          <w:tcPr>
            <w:tcW w:w="0" w:type="auto"/>
            <w:shd w:val="clear" w:color="auto" w:fill="auto"/>
          </w:tcPr>
          <w:p w14:paraId="29804D1E" w14:textId="3CC49EE6" w:rsidR="00865EFC" w:rsidRPr="00EF5447" w:rsidRDefault="00865EFC" w:rsidP="00CE7889">
            <w:pPr>
              <w:pStyle w:val="TAC"/>
              <w:rPr>
                <w:ins w:id="2543" w:author="tank" w:date="2021-05-27T17:15:00Z"/>
                <w:szCs w:val="18"/>
                <w:lang w:eastAsia="ja-JP"/>
              </w:rPr>
            </w:pPr>
            <w:ins w:id="2544" w:author="tank" w:date="2021-05-27T17:15:00Z">
              <w:r w:rsidRPr="00EF5447">
                <w:rPr>
                  <w:szCs w:val="18"/>
                  <w:lang w:eastAsia="ja-JP"/>
                </w:rPr>
                <w:t>n77</w:t>
              </w:r>
              <w:r w:rsidRPr="00EF5447">
                <w:rPr>
                  <w:rFonts w:cs="Arial"/>
                  <w:szCs w:val="18"/>
                  <w:vertAlign w:val="superscript"/>
                </w:rPr>
                <w:t>4, 5</w:t>
              </w:r>
            </w:ins>
          </w:p>
        </w:tc>
        <w:tc>
          <w:tcPr>
            <w:tcW w:w="674" w:type="dxa"/>
            <w:shd w:val="clear" w:color="auto" w:fill="auto"/>
          </w:tcPr>
          <w:p w14:paraId="3A1B3497" w14:textId="77777777" w:rsidR="00865EFC" w:rsidRPr="00EF5447" w:rsidRDefault="00865EFC" w:rsidP="00CE7889">
            <w:pPr>
              <w:pStyle w:val="TAC"/>
              <w:rPr>
                <w:ins w:id="2545" w:author="tank" w:date="2021-05-27T17:15:00Z"/>
                <w:rFonts w:cs="Arial"/>
                <w:lang w:eastAsia="fr-FR"/>
              </w:rPr>
            </w:pPr>
          </w:p>
        </w:tc>
        <w:tc>
          <w:tcPr>
            <w:tcW w:w="675" w:type="dxa"/>
            <w:shd w:val="clear" w:color="auto" w:fill="auto"/>
          </w:tcPr>
          <w:p w14:paraId="40BD63A4" w14:textId="5E10B226" w:rsidR="00865EFC" w:rsidRPr="00EF5447" w:rsidRDefault="00865EFC" w:rsidP="00CE7889">
            <w:pPr>
              <w:pStyle w:val="TAC"/>
              <w:rPr>
                <w:ins w:id="2546" w:author="tank" w:date="2021-05-27T17:15:00Z"/>
                <w:szCs w:val="18"/>
              </w:rPr>
            </w:pPr>
            <w:ins w:id="2547" w:author="tank" w:date="2021-05-27T17:15:00Z">
              <w:r w:rsidRPr="00EF5447">
                <w:rPr>
                  <w:szCs w:val="18"/>
                </w:rPr>
                <w:t>10.4</w:t>
              </w:r>
            </w:ins>
          </w:p>
        </w:tc>
        <w:tc>
          <w:tcPr>
            <w:tcW w:w="674" w:type="dxa"/>
            <w:shd w:val="clear" w:color="auto" w:fill="auto"/>
          </w:tcPr>
          <w:p w14:paraId="3CA45BCD" w14:textId="418F386B" w:rsidR="00865EFC" w:rsidRPr="00EF5447" w:rsidRDefault="00865EFC" w:rsidP="00CE7889">
            <w:pPr>
              <w:pStyle w:val="TAC"/>
              <w:rPr>
                <w:ins w:id="2548" w:author="tank" w:date="2021-05-27T17:15:00Z"/>
                <w:szCs w:val="18"/>
              </w:rPr>
            </w:pPr>
            <w:ins w:id="2549" w:author="tank" w:date="2021-05-27T17:15:00Z">
              <w:r w:rsidRPr="00EF5447">
                <w:rPr>
                  <w:szCs w:val="18"/>
                </w:rPr>
                <w:t>8.9</w:t>
              </w:r>
            </w:ins>
          </w:p>
        </w:tc>
        <w:tc>
          <w:tcPr>
            <w:tcW w:w="675" w:type="dxa"/>
            <w:shd w:val="clear" w:color="auto" w:fill="auto"/>
          </w:tcPr>
          <w:p w14:paraId="08629D6B" w14:textId="2E7427D4" w:rsidR="00865EFC" w:rsidRPr="00EF5447" w:rsidRDefault="00865EFC" w:rsidP="00CE7889">
            <w:pPr>
              <w:pStyle w:val="TAC"/>
              <w:rPr>
                <w:ins w:id="2550" w:author="tank" w:date="2021-05-27T17:15:00Z"/>
                <w:szCs w:val="18"/>
              </w:rPr>
            </w:pPr>
            <w:ins w:id="2551" w:author="tank" w:date="2021-05-27T17:15:00Z">
              <w:r w:rsidRPr="00EF5447">
                <w:rPr>
                  <w:szCs w:val="18"/>
                </w:rPr>
                <w:t>7.8</w:t>
              </w:r>
            </w:ins>
          </w:p>
        </w:tc>
        <w:tc>
          <w:tcPr>
            <w:tcW w:w="674" w:type="dxa"/>
            <w:shd w:val="clear" w:color="auto" w:fill="auto"/>
          </w:tcPr>
          <w:p w14:paraId="4A3DD276" w14:textId="3928CA61" w:rsidR="00865EFC" w:rsidRPr="00EF5447" w:rsidRDefault="00865EFC" w:rsidP="00CE7889">
            <w:pPr>
              <w:pStyle w:val="TAC"/>
              <w:rPr>
                <w:ins w:id="2552" w:author="tank" w:date="2021-05-27T17:15:00Z"/>
                <w:szCs w:val="18"/>
                <w:lang w:eastAsia="zh-CN"/>
              </w:rPr>
            </w:pPr>
            <w:ins w:id="2553" w:author="tank" w:date="2021-05-27T17:15:00Z">
              <w:r w:rsidRPr="00EF5447">
                <w:rPr>
                  <w:szCs w:val="18"/>
                  <w:lang w:eastAsia="zh-CN"/>
                </w:rPr>
                <w:t>6.7</w:t>
              </w:r>
            </w:ins>
          </w:p>
        </w:tc>
        <w:tc>
          <w:tcPr>
            <w:tcW w:w="675" w:type="dxa"/>
          </w:tcPr>
          <w:p w14:paraId="40BFC25F" w14:textId="6CE8C753" w:rsidR="00865EFC" w:rsidRPr="00EF5447" w:rsidRDefault="00865EFC" w:rsidP="00CE7889">
            <w:pPr>
              <w:pStyle w:val="TAC"/>
              <w:rPr>
                <w:ins w:id="2554" w:author="tank" w:date="2021-05-27T17:15:00Z"/>
                <w:szCs w:val="18"/>
                <w:lang w:eastAsia="zh-CN"/>
              </w:rPr>
            </w:pPr>
            <w:ins w:id="2555" w:author="tank" w:date="2021-05-27T17:15:00Z">
              <w:r w:rsidRPr="00EF5447">
                <w:rPr>
                  <w:szCs w:val="18"/>
                  <w:lang w:eastAsia="zh-CN"/>
                </w:rPr>
                <w:t>5.7</w:t>
              </w:r>
            </w:ins>
          </w:p>
        </w:tc>
        <w:tc>
          <w:tcPr>
            <w:tcW w:w="674" w:type="dxa"/>
            <w:shd w:val="clear" w:color="auto" w:fill="auto"/>
          </w:tcPr>
          <w:p w14:paraId="1790979F" w14:textId="39339E0F" w:rsidR="00865EFC" w:rsidRPr="00EF5447" w:rsidRDefault="00865EFC" w:rsidP="00CE7889">
            <w:pPr>
              <w:pStyle w:val="TAC"/>
              <w:rPr>
                <w:ins w:id="2556" w:author="tank" w:date="2021-05-27T17:15:00Z"/>
                <w:szCs w:val="18"/>
              </w:rPr>
            </w:pPr>
            <w:ins w:id="2557" w:author="tank" w:date="2021-05-27T17:15:00Z">
              <w:r w:rsidRPr="00EF5447">
                <w:rPr>
                  <w:szCs w:val="18"/>
                </w:rPr>
                <w:t>4.7</w:t>
              </w:r>
            </w:ins>
          </w:p>
        </w:tc>
        <w:tc>
          <w:tcPr>
            <w:tcW w:w="675" w:type="dxa"/>
            <w:shd w:val="clear" w:color="auto" w:fill="auto"/>
          </w:tcPr>
          <w:p w14:paraId="211571D3" w14:textId="0C43764D" w:rsidR="00865EFC" w:rsidRPr="00EF5447" w:rsidRDefault="00865EFC" w:rsidP="00CE7889">
            <w:pPr>
              <w:pStyle w:val="TAC"/>
              <w:rPr>
                <w:ins w:id="2558" w:author="tank" w:date="2021-05-27T17:15:00Z"/>
                <w:szCs w:val="18"/>
              </w:rPr>
            </w:pPr>
            <w:ins w:id="2559" w:author="tank" w:date="2021-05-27T17:15:00Z">
              <w:r w:rsidRPr="00EF5447">
                <w:rPr>
                  <w:szCs w:val="18"/>
                </w:rPr>
                <w:t>3.7</w:t>
              </w:r>
            </w:ins>
          </w:p>
        </w:tc>
        <w:tc>
          <w:tcPr>
            <w:tcW w:w="674" w:type="dxa"/>
            <w:shd w:val="clear" w:color="auto" w:fill="auto"/>
          </w:tcPr>
          <w:p w14:paraId="4EBC74EF" w14:textId="131E1B14" w:rsidR="00865EFC" w:rsidRPr="00EF5447" w:rsidRDefault="00865EFC" w:rsidP="00CE7889">
            <w:pPr>
              <w:pStyle w:val="TAC"/>
              <w:rPr>
                <w:ins w:id="2560" w:author="tank" w:date="2021-05-27T17:15:00Z"/>
                <w:szCs w:val="18"/>
              </w:rPr>
            </w:pPr>
            <w:ins w:id="2561" w:author="tank" w:date="2021-05-27T17:15:00Z">
              <w:r w:rsidRPr="00EF5447">
                <w:rPr>
                  <w:szCs w:val="18"/>
                </w:rPr>
                <w:t>3</w:t>
              </w:r>
            </w:ins>
          </w:p>
        </w:tc>
        <w:tc>
          <w:tcPr>
            <w:tcW w:w="675" w:type="dxa"/>
          </w:tcPr>
          <w:p w14:paraId="2EDEC107" w14:textId="05017D1A" w:rsidR="00865EFC" w:rsidRPr="00EF5447" w:rsidRDefault="00865EFC" w:rsidP="00CE7889">
            <w:pPr>
              <w:pStyle w:val="TAC"/>
              <w:rPr>
                <w:ins w:id="2562" w:author="tank" w:date="2021-05-27T17:15:00Z"/>
                <w:szCs w:val="18"/>
              </w:rPr>
            </w:pPr>
            <w:ins w:id="2563" w:author="tank" w:date="2021-05-27T17:15:00Z">
              <w:r w:rsidRPr="00EF5447">
                <w:rPr>
                  <w:szCs w:val="18"/>
                </w:rPr>
                <w:t>2.3</w:t>
              </w:r>
            </w:ins>
          </w:p>
        </w:tc>
        <w:tc>
          <w:tcPr>
            <w:tcW w:w="675" w:type="dxa"/>
            <w:shd w:val="clear" w:color="auto" w:fill="auto"/>
          </w:tcPr>
          <w:p w14:paraId="329FF8F8" w14:textId="2528EFB7" w:rsidR="00865EFC" w:rsidRPr="00EF5447" w:rsidRDefault="00865EFC" w:rsidP="00CE7889">
            <w:pPr>
              <w:pStyle w:val="TAC"/>
              <w:rPr>
                <w:ins w:id="2564" w:author="tank" w:date="2021-05-27T17:15:00Z"/>
                <w:szCs w:val="18"/>
              </w:rPr>
            </w:pPr>
            <w:ins w:id="2565" w:author="tank" w:date="2021-05-27T17:15:00Z">
              <w:r w:rsidRPr="00EF5447">
                <w:rPr>
                  <w:szCs w:val="18"/>
                </w:rPr>
                <w:t>1.7</w:t>
              </w:r>
            </w:ins>
          </w:p>
        </w:tc>
        <w:tc>
          <w:tcPr>
            <w:tcW w:w="674" w:type="dxa"/>
          </w:tcPr>
          <w:p w14:paraId="3E1F0A40" w14:textId="2E810BD5" w:rsidR="00865EFC" w:rsidRPr="00EF5447" w:rsidRDefault="00865EFC" w:rsidP="00CE7889">
            <w:pPr>
              <w:pStyle w:val="TAC"/>
              <w:rPr>
                <w:ins w:id="2566" w:author="tank" w:date="2021-05-27T17:15:00Z"/>
                <w:szCs w:val="18"/>
                <w:lang w:eastAsia="zh-CN"/>
              </w:rPr>
            </w:pPr>
            <w:ins w:id="2567" w:author="tank" w:date="2021-05-27T17:15:00Z">
              <w:r w:rsidRPr="00EF5447">
                <w:rPr>
                  <w:szCs w:val="18"/>
                  <w:lang w:eastAsia="zh-CN"/>
                </w:rPr>
                <w:t>1.2</w:t>
              </w:r>
            </w:ins>
          </w:p>
        </w:tc>
        <w:tc>
          <w:tcPr>
            <w:tcW w:w="675" w:type="dxa"/>
            <w:shd w:val="clear" w:color="auto" w:fill="auto"/>
          </w:tcPr>
          <w:p w14:paraId="47D91004" w14:textId="27AFC7BE" w:rsidR="00865EFC" w:rsidRPr="00EF5447" w:rsidRDefault="00865EFC" w:rsidP="00CE7889">
            <w:pPr>
              <w:pStyle w:val="TAC"/>
              <w:rPr>
                <w:ins w:id="2568" w:author="tank" w:date="2021-05-27T17:15:00Z"/>
                <w:szCs w:val="18"/>
              </w:rPr>
            </w:pPr>
            <w:ins w:id="2569" w:author="tank" w:date="2021-05-27T17:15:00Z">
              <w:r w:rsidRPr="00EF5447">
                <w:rPr>
                  <w:szCs w:val="18"/>
                </w:rPr>
                <w:t>0.7</w:t>
              </w:r>
            </w:ins>
          </w:p>
        </w:tc>
      </w:tr>
      <w:tr w:rsidR="008212EE" w:rsidRPr="00EF5447" w14:paraId="70FA68E2" w14:textId="77777777" w:rsidTr="00CE7889">
        <w:trPr>
          <w:trHeight w:val="187"/>
          <w:jc w:val="center"/>
        </w:trPr>
        <w:tc>
          <w:tcPr>
            <w:tcW w:w="0" w:type="auto"/>
            <w:tcBorders>
              <w:bottom w:val="single" w:sz="4" w:space="0" w:color="auto"/>
            </w:tcBorders>
            <w:shd w:val="clear" w:color="auto" w:fill="auto"/>
          </w:tcPr>
          <w:p w14:paraId="70D9A9CA" w14:textId="77777777" w:rsidR="008212EE" w:rsidRPr="00EF5447" w:rsidRDefault="008212EE" w:rsidP="00CE7889">
            <w:pPr>
              <w:pStyle w:val="TAC"/>
            </w:pPr>
            <w:r w:rsidRPr="00EF5447">
              <w:rPr>
                <w:lang w:eastAsia="ja-JP"/>
              </w:rPr>
              <w:t>18</w:t>
            </w:r>
            <w:r w:rsidRPr="00EF5447">
              <w:rPr>
                <w:lang w:eastAsia="zh-CN"/>
              </w:rPr>
              <w:t>，</w:t>
            </w:r>
            <w:r w:rsidRPr="00EF5447">
              <w:rPr>
                <w:lang w:eastAsia="ja-JP"/>
              </w:rPr>
              <w:t>19</w:t>
            </w:r>
          </w:p>
        </w:tc>
        <w:tc>
          <w:tcPr>
            <w:tcW w:w="0" w:type="auto"/>
            <w:shd w:val="clear" w:color="auto" w:fill="auto"/>
          </w:tcPr>
          <w:p w14:paraId="6953A437" w14:textId="77777777" w:rsidR="008212EE" w:rsidRPr="00EF5447" w:rsidRDefault="008212EE" w:rsidP="00CE7889">
            <w:pPr>
              <w:pStyle w:val="TAC"/>
              <w:rPr>
                <w:rFonts w:cs="Arial"/>
                <w:vertAlign w:val="superscript"/>
              </w:rPr>
            </w:pPr>
            <w:r w:rsidRPr="00EF5447">
              <w:rPr>
                <w:lang w:eastAsia="ja-JP"/>
              </w:rPr>
              <w:t>n77</w:t>
            </w:r>
            <w:r w:rsidRPr="00EF5447">
              <w:rPr>
                <w:rFonts w:cs="Arial"/>
                <w:vertAlign w:val="superscript"/>
              </w:rPr>
              <w:t>4,5</w:t>
            </w:r>
          </w:p>
          <w:p w14:paraId="48CFB94E" w14:textId="77777777" w:rsidR="008212EE" w:rsidRPr="00EF5447" w:rsidRDefault="008212EE" w:rsidP="00CE7889">
            <w:pPr>
              <w:pStyle w:val="TAC"/>
            </w:pPr>
            <w:r w:rsidRPr="00EF5447">
              <w:rPr>
                <w:lang w:eastAsia="ja-JP"/>
              </w:rPr>
              <w:t>n78</w:t>
            </w:r>
            <w:r w:rsidRPr="00EF5447">
              <w:rPr>
                <w:rFonts w:cs="Arial"/>
                <w:vertAlign w:val="superscript"/>
              </w:rPr>
              <w:t>4,5</w:t>
            </w:r>
          </w:p>
        </w:tc>
        <w:tc>
          <w:tcPr>
            <w:tcW w:w="674" w:type="dxa"/>
            <w:shd w:val="clear" w:color="auto" w:fill="auto"/>
          </w:tcPr>
          <w:p w14:paraId="6404D1AE" w14:textId="77777777" w:rsidR="008212EE" w:rsidRPr="00EF5447" w:rsidRDefault="008212EE" w:rsidP="00CE7889">
            <w:pPr>
              <w:pStyle w:val="TAC"/>
            </w:pPr>
          </w:p>
        </w:tc>
        <w:tc>
          <w:tcPr>
            <w:tcW w:w="675" w:type="dxa"/>
            <w:shd w:val="clear" w:color="auto" w:fill="auto"/>
          </w:tcPr>
          <w:p w14:paraId="27ECF314" w14:textId="77777777" w:rsidR="008212EE" w:rsidRPr="00EF5447" w:rsidRDefault="008212EE" w:rsidP="00CE7889">
            <w:pPr>
              <w:pStyle w:val="TAC"/>
            </w:pPr>
            <w:r w:rsidRPr="00EF5447">
              <w:t>10.4</w:t>
            </w:r>
          </w:p>
        </w:tc>
        <w:tc>
          <w:tcPr>
            <w:tcW w:w="674" w:type="dxa"/>
            <w:shd w:val="clear" w:color="auto" w:fill="auto"/>
          </w:tcPr>
          <w:p w14:paraId="48360B33" w14:textId="77777777" w:rsidR="008212EE" w:rsidRPr="00EF5447" w:rsidRDefault="008212EE" w:rsidP="00CE7889">
            <w:pPr>
              <w:pStyle w:val="TAC"/>
            </w:pPr>
            <w:r w:rsidRPr="00EF5447">
              <w:t>8.9</w:t>
            </w:r>
          </w:p>
        </w:tc>
        <w:tc>
          <w:tcPr>
            <w:tcW w:w="675" w:type="dxa"/>
            <w:shd w:val="clear" w:color="auto" w:fill="auto"/>
          </w:tcPr>
          <w:p w14:paraId="5C588190" w14:textId="77777777" w:rsidR="008212EE" w:rsidRPr="00EF5447" w:rsidRDefault="008212EE" w:rsidP="00CE7889">
            <w:pPr>
              <w:pStyle w:val="TAC"/>
            </w:pPr>
            <w:r w:rsidRPr="00EF5447">
              <w:t>7.8</w:t>
            </w:r>
          </w:p>
        </w:tc>
        <w:tc>
          <w:tcPr>
            <w:tcW w:w="674" w:type="dxa"/>
            <w:shd w:val="clear" w:color="auto" w:fill="auto"/>
          </w:tcPr>
          <w:p w14:paraId="4A6F4994" w14:textId="77777777" w:rsidR="008212EE" w:rsidRPr="00EF5447" w:rsidRDefault="008212EE" w:rsidP="00CE7889">
            <w:pPr>
              <w:pStyle w:val="TAC"/>
            </w:pPr>
          </w:p>
        </w:tc>
        <w:tc>
          <w:tcPr>
            <w:tcW w:w="675" w:type="dxa"/>
          </w:tcPr>
          <w:p w14:paraId="2A668B8F" w14:textId="77777777" w:rsidR="008212EE" w:rsidRPr="00EF5447" w:rsidRDefault="008212EE" w:rsidP="00CE7889">
            <w:pPr>
              <w:pStyle w:val="TAC"/>
            </w:pPr>
          </w:p>
        </w:tc>
        <w:tc>
          <w:tcPr>
            <w:tcW w:w="674" w:type="dxa"/>
            <w:shd w:val="clear" w:color="auto" w:fill="auto"/>
          </w:tcPr>
          <w:p w14:paraId="3B04A9CB" w14:textId="77777777" w:rsidR="008212EE" w:rsidRPr="00EF5447" w:rsidRDefault="008212EE" w:rsidP="00CE7889">
            <w:pPr>
              <w:pStyle w:val="TAC"/>
            </w:pPr>
            <w:r w:rsidRPr="00EF5447">
              <w:t>4.7</w:t>
            </w:r>
          </w:p>
        </w:tc>
        <w:tc>
          <w:tcPr>
            <w:tcW w:w="675" w:type="dxa"/>
            <w:shd w:val="clear" w:color="auto" w:fill="auto"/>
          </w:tcPr>
          <w:p w14:paraId="3CF2971B" w14:textId="77777777" w:rsidR="008212EE" w:rsidRPr="00EF5447" w:rsidRDefault="008212EE" w:rsidP="00CE7889">
            <w:pPr>
              <w:pStyle w:val="TAC"/>
            </w:pPr>
            <w:r w:rsidRPr="00EF5447">
              <w:t>3.7</w:t>
            </w:r>
          </w:p>
        </w:tc>
        <w:tc>
          <w:tcPr>
            <w:tcW w:w="674" w:type="dxa"/>
            <w:shd w:val="clear" w:color="auto" w:fill="auto"/>
          </w:tcPr>
          <w:p w14:paraId="419BAFCA" w14:textId="77777777" w:rsidR="008212EE" w:rsidRPr="00EF5447" w:rsidRDefault="008212EE" w:rsidP="00CE7889">
            <w:pPr>
              <w:pStyle w:val="TAC"/>
            </w:pPr>
            <w:r w:rsidRPr="00EF5447">
              <w:t>3</w:t>
            </w:r>
          </w:p>
        </w:tc>
        <w:tc>
          <w:tcPr>
            <w:tcW w:w="675" w:type="dxa"/>
          </w:tcPr>
          <w:p w14:paraId="0CB3AF14" w14:textId="77777777" w:rsidR="008212EE" w:rsidRPr="00EF5447" w:rsidRDefault="008212EE" w:rsidP="00CE7889">
            <w:pPr>
              <w:pStyle w:val="TAC"/>
            </w:pPr>
          </w:p>
        </w:tc>
        <w:tc>
          <w:tcPr>
            <w:tcW w:w="675" w:type="dxa"/>
            <w:shd w:val="clear" w:color="auto" w:fill="auto"/>
          </w:tcPr>
          <w:p w14:paraId="64504BCF" w14:textId="77777777" w:rsidR="008212EE" w:rsidRPr="00EF5447" w:rsidRDefault="008212EE" w:rsidP="00CE7889">
            <w:pPr>
              <w:pStyle w:val="TAC"/>
            </w:pPr>
            <w:r w:rsidRPr="00EF5447">
              <w:t>1.7</w:t>
            </w:r>
          </w:p>
        </w:tc>
        <w:tc>
          <w:tcPr>
            <w:tcW w:w="674" w:type="dxa"/>
          </w:tcPr>
          <w:p w14:paraId="77793138" w14:textId="77777777" w:rsidR="008212EE" w:rsidRPr="00EF5447" w:rsidRDefault="008212EE" w:rsidP="00CE7889">
            <w:pPr>
              <w:pStyle w:val="TAC"/>
            </w:pPr>
            <w:r w:rsidRPr="00EF5447">
              <w:rPr>
                <w:lang w:eastAsia="zh-CN"/>
              </w:rPr>
              <w:t>1.2</w:t>
            </w:r>
          </w:p>
        </w:tc>
        <w:tc>
          <w:tcPr>
            <w:tcW w:w="675" w:type="dxa"/>
            <w:shd w:val="clear" w:color="auto" w:fill="auto"/>
          </w:tcPr>
          <w:p w14:paraId="7F621632" w14:textId="77777777" w:rsidR="008212EE" w:rsidRPr="00EF5447" w:rsidRDefault="008212EE" w:rsidP="00CE7889">
            <w:pPr>
              <w:pStyle w:val="TAC"/>
            </w:pPr>
            <w:r w:rsidRPr="00EF5447">
              <w:t>0.7</w:t>
            </w:r>
          </w:p>
        </w:tc>
      </w:tr>
      <w:tr w:rsidR="008212EE" w:rsidRPr="00EF5447" w14:paraId="46114792" w14:textId="77777777" w:rsidTr="00CE7889">
        <w:trPr>
          <w:trHeight w:val="187"/>
          <w:jc w:val="center"/>
        </w:trPr>
        <w:tc>
          <w:tcPr>
            <w:tcW w:w="0" w:type="auto"/>
            <w:tcBorders>
              <w:bottom w:val="nil"/>
            </w:tcBorders>
            <w:shd w:val="clear" w:color="auto" w:fill="auto"/>
          </w:tcPr>
          <w:p w14:paraId="51969585" w14:textId="77777777" w:rsidR="008212EE" w:rsidRPr="00EF5447" w:rsidRDefault="008212EE" w:rsidP="00CE7889">
            <w:pPr>
              <w:pStyle w:val="TAC"/>
              <w:rPr>
                <w:lang w:eastAsia="ja-JP"/>
              </w:rPr>
            </w:pPr>
            <w:r w:rsidRPr="00EF5447">
              <w:rPr>
                <w:lang w:eastAsia="ja-JP"/>
              </w:rPr>
              <w:t>28</w:t>
            </w:r>
          </w:p>
        </w:tc>
        <w:tc>
          <w:tcPr>
            <w:tcW w:w="0" w:type="auto"/>
            <w:shd w:val="clear" w:color="auto" w:fill="auto"/>
          </w:tcPr>
          <w:p w14:paraId="18F2ED0E" w14:textId="77777777" w:rsidR="008212EE" w:rsidRPr="00EF5447" w:rsidRDefault="008212EE" w:rsidP="00CE7889">
            <w:pPr>
              <w:pStyle w:val="TAC"/>
              <w:rPr>
                <w:lang w:eastAsia="ja-JP"/>
              </w:rPr>
            </w:pPr>
            <w:r w:rsidRPr="00EF5447">
              <w:t>n50</w:t>
            </w:r>
            <w:r w:rsidRPr="00EF5447">
              <w:rPr>
                <w:rFonts w:cs="Arial"/>
                <w:vertAlign w:val="superscript"/>
              </w:rPr>
              <w:t>2,13</w:t>
            </w:r>
          </w:p>
        </w:tc>
        <w:tc>
          <w:tcPr>
            <w:tcW w:w="674" w:type="dxa"/>
            <w:shd w:val="clear" w:color="auto" w:fill="auto"/>
          </w:tcPr>
          <w:p w14:paraId="3A7CEE7B" w14:textId="77777777" w:rsidR="008212EE" w:rsidRPr="00EF5447" w:rsidRDefault="008212EE" w:rsidP="00CE7889">
            <w:pPr>
              <w:pStyle w:val="TAC"/>
            </w:pPr>
            <w:r w:rsidRPr="00EF5447">
              <w:t>27.8</w:t>
            </w:r>
          </w:p>
        </w:tc>
        <w:tc>
          <w:tcPr>
            <w:tcW w:w="675" w:type="dxa"/>
            <w:shd w:val="clear" w:color="auto" w:fill="auto"/>
          </w:tcPr>
          <w:p w14:paraId="65D5A798" w14:textId="77777777" w:rsidR="008212EE" w:rsidRPr="00EF5447" w:rsidRDefault="008212EE" w:rsidP="00CE7889">
            <w:pPr>
              <w:pStyle w:val="TAC"/>
            </w:pPr>
            <w:r w:rsidRPr="00EF5447">
              <w:t>24.6</w:t>
            </w:r>
          </w:p>
        </w:tc>
        <w:tc>
          <w:tcPr>
            <w:tcW w:w="674" w:type="dxa"/>
            <w:shd w:val="clear" w:color="auto" w:fill="auto"/>
          </w:tcPr>
          <w:p w14:paraId="508B53ED" w14:textId="77777777" w:rsidR="008212EE" w:rsidRPr="00EF5447" w:rsidRDefault="008212EE" w:rsidP="00CE7889">
            <w:pPr>
              <w:pStyle w:val="TAC"/>
            </w:pPr>
            <w:r w:rsidRPr="00EF5447">
              <w:t>22.8</w:t>
            </w:r>
          </w:p>
        </w:tc>
        <w:tc>
          <w:tcPr>
            <w:tcW w:w="675" w:type="dxa"/>
            <w:shd w:val="clear" w:color="auto" w:fill="auto"/>
          </w:tcPr>
          <w:p w14:paraId="0C1F7F8C" w14:textId="77777777" w:rsidR="008212EE" w:rsidRPr="00EF5447" w:rsidRDefault="008212EE" w:rsidP="00CE7889">
            <w:pPr>
              <w:pStyle w:val="TAC"/>
            </w:pPr>
            <w:r w:rsidRPr="00EF5447">
              <w:t>21.6</w:t>
            </w:r>
          </w:p>
        </w:tc>
        <w:tc>
          <w:tcPr>
            <w:tcW w:w="674" w:type="dxa"/>
            <w:shd w:val="clear" w:color="auto" w:fill="auto"/>
          </w:tcPr>
          <w:p w14:paraId="2F6CC62C" w14:textId="77777777" w:rsidR="008212EE" w:rsidRPr="00EF5447" w:rsidRDefault="008212EE" w:rsidP="00CE7889">
            <w:pPr>
              <w:pStyle w:val="TAC"/>
            </w:pPr>
          </w:p>
        </w:tc>
        <w:tc>
          <w:tcPr>
            <w:tcW w:w="675" w:type="dxa"/>
          </w:tcPr>
          <w:p w14:paraId="7AFB552E" w14:textId="77777777" w:rsidR="008212EE" w:rsidRPr="00EF5447" w:rsidRDefault="008212EE" w:rsidP="00CE7889">
            <w:pPr>
              <w:pStyle w:val="TAC"/>
            </w:pPr>
          </w:p>
        </w:tc>
        <w:tc>
          <w:tcPr>
            <w:tcW w:w="674" w:type="dxa"/>
            <w:shd w:val="clear" w:color="auto" w:fill="auto"/>
          </w:tcPr>
          <w:p w14:paraId="16FFC5B1" w14:textId="77777777" w:rsidR="008212EE" w:rsidRPr="00EF5447" w:rsidRDefault="008212EE" w:rsidP="00CE7889">
            <w:pPr>
              <w:pStyle w:val="TAC"/>
            </w:pPr>
            <w:r w:rsidRPr="00EF5447">
              <w:t>18.5</w:t>
            </w:r>
          </w:p>
        </w:tc>
        <w:tc>
          <w:tcPr>
            <w:tcW w:w="675" w:type="dxa"/>
            <w:shd w:val="clear" w:color="auto" w:fill="auto"/>
          </w:tcPr>
          <w:p w14:paraId="6D4FD411" w14:textId="77777777" w:rsidR="008212EE" w:rsidRPr="00EF5447" w:rsidRDefault="008212EE" w:rsidP="00CE7889">
            <w:pPr>
              <w:pStyle w:val="TAC"/>
            </w:pPr>
            <w:r w:rsidRPr="00EF5447">
              <w:t>17.5</w:t>
            </w:r>
          </w:p>
        </w:tc>
        <w:tc>
          <w:tcPr>
            <w:tcW w:w="674" w:type="dxa"/>
            <w:shd w:val="clear" w:color="auto" w:fill="auto"/>
          </w:tcPr>
          <w:p w14:paraId="2A8775EE" w14:textId="77777777" w:rsidR="008212EE" w:rsidRPr="00EF5447" w:rsidRDefault="008212EE" w:rsidP="00CE7889">
            <w:pPr>
              <w:pStyle w:val="TAC"/>
            </w:pPr>
            <w:r w:rsidRPr="00EF5447">
              <w:t>16.7</w:t>
            </w:r>
          </w:p>
        </w:tc>
        <w:tc>
          <w:tcPr>
            <w:tcW w:w="675" w:type="dxa"/>
          </w:tcPr>
          <w:p w14:paraId="29C3F8B7" w14:textId="77777777" w:rsidR="008212EE" w:rsidRPr="00EF5447" w:rsidRDefault="008212EE" w:rsidP="00CE7889">
            <w:pPr>
              <w:pStyle w:val="TAC"/>
            </w:pPr>
          </w:p>
        </w:tc>
        <w:tc>
          <w:tcPr>
            <w:tcW w:w="675" w:type="dxa"/>
            <w:shd w:val="clear" w:color="auto" w:fill="auto"/>
          </w:tcPr>
          <w:p w14:paraId="5E29425F" w14:textId="77777777" w:rsidR="008212EE" w:rsidRPr="00EF5447" w:rsidRDefault="008212EE" w:rsidP="00CE7889">
            <w:pPr>
              <w:pStyle w:val="TAC"/>
            </w:pPr>
            <w:r w:rsidRPr="00EF5447">
              <w:t>15.4</w:t>
            </w:r>
          </w:p>
        </w:tc>
        <w:tc>
          <w:tcPr>
            <w:tcW w:w="674" w:type="dxa"/>
          </w:tcPr>
          <w:p w14:paraId="6FE411B2" w14:textId="77777777" w:rsidR="008212EE" w:rsidRPr="00EF5447" w:rsidRDefault="008212EE" w:rsidP="00CE7889">
            <w:pPr>
              <w:pStyle w:val="TAC"/>
              <w:rPr>
                <w:lang w:eastAsia="zh-CN"/>
              </w:rPr>
            </w:pPr>
          </w:p>
        </w:tc>
        <w:tc>
          <w:tcPr>
            <w:tcW w:w="675" w:type="dxa"/>
            <w:shd w:val="clear" w:color="auto" w:fill="auto"/>
          </w:tcPr>
          <w:p w14:paraId="1B87DC0B" w14:textId="77777777" w:rsidR="008212EE" w:rsidRPr="00EF5447" w:rsidRDefault="008212EE" w:rsidP="00CE7889">
            <w:pPr>
              <w:pStyle w:val="TAC"/>
            </w:pPr>
          </w:p>
        </w:tc>
      </w:tr>
      <w:tr w:rsidR="008212EE" w:rsidRPr="00EF5447" w14:paraId="0F6E82B8" w14:textId="77777777" w:rsidTr="00CE7889">
        <w:trPr>
          <w:trHeight w:val="187"/>
          <w:jc w:val="center"/>
        </w:trPr>
        <w:tc>
          <w:tcPr>
            <w:tcW w:w="0" w:type="auto"/>
            <w:tcBorders>
              <w:top w:val="nil"/>
              <w:bottom w:val="single" w:sz="4" w:space="0" w:color="auto"/>
            </w:tcBorders>
            <w:shd w:val="clear" w:color="auto" w:fill="auto"/>
          </w:tcPr>
          <w:p w14:paraId="1FF38103" w14:textId="77777777" w:rsidR="008212EE" w:rsidRPr="00EF5447" w:rsidRDefault="008212EE" w:rsidP="00CE7889">
            <w:pPr>
              <w:pStyle w:val="TAC"/>
              <w:rPr>
                <w:lang w:eastAsia="ja-JP"/>
              </w:rPr>
            </w:pPr>
          </w:p>
        </w:tc>
        <w:tc>
          <w:tcPr>
            <w:tcW w:w="0" w:type="auto"/>
            <w:shd w:val="clear" w:color="auto" w:fill="auto"/>
          </w:tcPr>
          <w:p w14:paraId="5BA902D1" w14:textId="77777777" w:rsidR="008212EE" w:rsidRPr="00EF5447" w:rsidRDefault="008212EE" w:rsidP="00CE7889">
            <w:pPr>
              <w:pStyle w:val="TAC"/>
              <w:rPr>
                <w:lang w:eastAsia="ja-JP"/>
              </w:rPr>
            </w:pPr>
            <w:r w:rsidRPr="00EF5447">
              <w:t>n50</w:t>
            </w:r>
            <w:r w:rsidRPr="00EF5447">
              <w:rPr>
                <w:rFonts w:cs="Arial"/>
                <w:vertAlign w:val="superscript"/>
              </w:rPr>
              <w:t>3</w:t>
            </w:r>
          </w:p>
        </w:tc>
        <w:tc>
          <w:tcPr>
            <w:tcW w:w="674" w:type="dxa"/>
            <w:shd w:val="clear" w:color="auto" w:fill="auto"/>
          </w:tcPr>
          <w:p w14:paraId="7DDDE4A3" w14:textId="77777777" w:rsidR="008212EE" w:rsidRPr="00EF5447" w:rsidRDefault="008212EE" w:rsidP="00CE7889">
            <w:pPr>
              <w:pStyle w:val="TAC"/>
            </w:pPr>
            <w:r w:rsidRPr="00EF5447">
              <w:t>1.9</w:t>
            </w:r>
          </w:p>
        </w:tc>
        <w:tc>
          <w:tcPr>
            <w:tcW w:w="675" w:type="dxa"/>
            <w:shd w:val="clear" w:color="auto" w:fill="auto"/>
          </w:tcPr>
          <w:p w14:paraId="449943D1" w14:textId="77777777" w:rsidR="008212EE" w:rsidRPr="00EF5447" w:rsidRDefault="008212EE" w:rsidP="00CE7889">
            <w:pPr>
              <w:pStyle w:val="TAC"/>
            </w:pPr>
            <w:r w:rsidRPr="00EF5447">
              <w:t>1.4</w:t>
            </w:r>
          </w:p>
        </w:tc>
        <w:tc>
          <w:tcPr>
            <w:tcW w:w="674" w:type="dxa"/>
            <w:shd w:val="clear" w:color="auto" w:fill="auto"/>
          </w:tcPr>
          <w:p w14:paraId="46CB737B" w14:textId="77777777" w:rsidR="008212EE" w:rsidRPr="00EF5447" w:rsidRDefault="008212EE" w:rsidP="00CE7889">
            <w:pPr>
              <w:pStyle w:val="TAC"/>
            </w:pPr>
            <w:r w:rsidRPr="00EF5447">
              <w:t>0.9</w:t>
            </w:r>
          </w:p>
        </w:tc>
        <w:tc>
          <w:tcPr>
            <w:tcW w:w="675" w:type="dxa"/>
            <w:shd w:val="clear" w:color="auto" w:fill="auto"/>
          </w:tcPr>
          <w:p w14:paraId="061A0543" w14:textId="77777777" w:rsidR="008212EE" w:rsidRPr="00EF5447" w:rsidRDefault="008212EE" w:rsidP="00CE7889">
            <w:pPr>
              <w:pStyle w:val="TAC"/>
            </w:pPr>
            <w:r w:rsidRPr="00EF5447">
              <w:t>0.4</w:t>
            </w:r>
          </w:p>
        </w:tc>
        <w:tc>
          <w:tcPr>
            <w:tcW w:w="674" w:type="dxa"/>
            <w:shd w:val="clear" w:color="auto" w:fill="auto"/>
          </w:tcPr>
          <w:p w14:paraId="2F488B12" w14:textId="77777777" w:rsidR="008212EE" w:rsidRPr="00EF5447" w:rsidRDefault="008212EE" w:rsidP="00CE7889">
            <w:pPr>
              <w:pStyle w:val="TAC"/>
            </w:pPr>
          </w:p>
        </w:tc>
        <w:tc>
          <w:tcPr>
            <w:tcW w:w="675" w:type="dxa"/>
          </w:tcPr>
          <w:p w14:paraId="0D0C0011" w14:textId="77777777" w:rsidR="008212EE" w:rsidRPr="00EF5447" w:rsidRDefault="008212EE" w:rsidP="00CE7889">
            <w:pPr>
              <w:pStyle w:val="TAC"/>
            </w:pPr>
          </w:p>
        </w:tc>
        <w:tc>
          <w:tcPr>
            <w:tcW w:w="674" w:type="dxa"/>
            <w:shd w:val="clear" w:color="auto" w:fill="auto"/>
          </w:tcPr>
          <w:p w14:paraId="206B4D71" w14:textId="77777777" w:rsidR="008212EE" w:rsidRPr="00EF5447" w:rsidRDefault="008212EE" w:rsidP="00CE7889">
            <w:pPr>
              <w:pStyle w:val="TAC"/>
            </w:pPr>
          </w:p>
        </w:tc>
        <w:tc>
          <w:tcPr>
            <w:tcW w:w="675" w:type="dxa"/>
            <w:shd w:val="clear" w:color="auto" w:fill="auto"/>
          </w:tcPr>
          <w:p w14:paraId="4F86A38B" w14:textId="77777777" w:rsidR="008212EE" w:rsidRPr="00EF5447" w:rsidRDefault="008212EE" w:rsidP="00CE7889">
            <w:pPr>
              <w:pStyle w:val="TAC"/>
            </w:pPr>
          </w:p>
        </w:tc>
        <w:tc>
          <w:tcPr>
            <w:tcW w:w="674" w:type="dxa"/>
            <w:shd w:val="clear" w:color="auto" w:fill="auto"/>
          </w:tcPr>
          <w:p w14:paraId="7B3CEDE0" w14:textId="77777777" w:rsidR="008212EE" w:rsidRPr="00EF5447" w:rsidRDefault="008212EE" w:rsidP="00CE7889">
            <w:pPr>
              <w:pStyle w:val="TAC"/>
            </w:pPr>
          </w:p>
        </w:tc>
        <w:tc>
          <w:tcPr>
            <w:tcW w:w="675" w:type="dxa"/>
          </w:tcPr>
          <w:p w14:paraId="6B7E972B" w14:textId="77777777" w:rsidR="008212EE" w:rsidRPr="00EF5447" w:rsidRDefault="008212EE" w:rsidP="00CE7889">
            <w:pPr>
              <w:pStyle w:val="TAC"/>
            </w:pPr>
          </w:p>
        </w:tc>
        <w:tc>
          <w:tcPr>
            <w:tcW w:w="675" w:type="dxa"/>
            <w:shd w:val="clear" w:color="auto" w:fill="auto"/>
          </w:tcPr>
          <w:p w14:paraId="727A42EE" w14:textId="77777777" w:rsidR="008212EE" w:rsidRPr="00EF5447" w:rsidRDefault="008212EE" w:rsidP="00CE7889">
            <w:pPr>
              <w:pStyle w:val="TAC"/>
            </w:pPr>
          </w:p>
        </w:tc>
        <w:tc>
          <w:tcPr>
            <w:tcW w:w="674" w:type="dxa"/>
          </w:tcPr>
          <w:p w14:paraId="57669D78" w14:textId="77777777" w:rsidR="008212EE" w:rsidRPr="00EF5447" w:rsidRDefault="008212EE" w:rsidP="00CE7889">
            <w:pPr>
              <w:pStyle w:val="TAC"/>
              <w:rPr>
                <w:lang w:eastAsia="zh-CN"/>
              </w:rPr>
            </w:pPr>
          </w:p>
        </w:tc>
        <w:tc>
          <w:tcPr>
            <w:tcW w:w="675" w:type="dxa"/>
            <w:shd w:val="clear" w:color="auto" w:fill="auto"/>
          </w:tcPr>
          <w:p w14:paraId="16B3EBEC" w14:textId="77777777" w:rsidR="008212EE" w:rsidRPr="00EF5447" w:rsidRDefault="008212EE" w:rsidP="00CE7889">
            <w:pPr>
              <w:pStyle w:val="TAC"/>
            </w:pPr>
          </w:p>
        </w:tc>
      </w:tr>
      <w:tr w:rsidR="008212EE" w:rsidRPr="00EF5447" w14:paraId="29E1C154" w14:textId="77777777" w:rsidTr="00CE7889">
        <w:trPr>
          <w:trHeight w:val="187"/>
          <w:jc w:val="center"/>
        </w:trPr>
        <w:tc>
          <w:tcPr>
            <w:tcW w:w="0" w:type="auto"/>
            <w:tcBorders>
              <w:bottom w:val="nil"/>
            </w:tcBorders>
            <w:shd w:val="clear" w:color="auto" w:fill="auto"/>
          </w:tcPr>
          <w:p w14:paraId="1D999959" w14:textId="77777777" w:rsidR="008212EE" w:rsidRPr="00EF5447" w:rsidRDefault="008212EE" w:rsidP="00CE7889">
            <w:pPr>
              <w:pStyle w:val="TAC"/>
              <w:rPr>
                <w:lang w:eastAsia="ja-JP"/>
              </w:rPr>
            </w:pPr>
            <w:r w:rsidRPr="00EF5447">
              <w:rPr>
                <w:lang w:eastAsia="ja-JP"/>
              </w:rPr>
              <w:t>28</w:t>
            </w:r>
          </w:p>
        </w:tc>
        <w:tc>
          <w:tcPr>
            <w:tcW w:w="0" w:type="auto"/>
            <w:shd w:val="clear" w:color="auto" w:fill="auto"/>
          </w:tcPr>
          <w:p w14:paraId="289CB045" w14:textId="77777777" w:rsidR="008212EE" w:rsidRPr="00EF5447" w:rsidRDefault="008212EE" w:rsidP="00CE7889">
            <w:pPr>
              <w:pStyle w:val="TAC"/>
              <w:rPr>
                <w:lang w:eastAsia="ja-JP"/>
              </w:rPr>
            </w:pPr>
            <w:r w:rsidRPr="00EF5447">
              <w:rPr>
                <w:lang w:eastAsia="ja-JP"/>
              </w:rPr>
              <w:t>n51</w:t>
            </w:r>
            <w:r w:rsidRPr="00EF5447">
              <w:rPr>
                <w:vertAlign w:val="superscript"/>
                <w:lang w:eastAsia="ja-JP"/>
              </w:rPr>
              <w:t>2,13</w:t>
            </w:r>
          </w:p>
        </w:tc>
        <w:tc>
          <w:tcPr>
            <w:tcW w:w="674" w:type="dxa"/>
            <w:shd w:val="clear" w:color="auto" w:fill="auto"/>
          </w:tcPr>
          <w:p w14:paraId="1E22FEBE" w14:textId="77777777" w:rsidR="008212EE" w:rsidRPr="00EF5447" w:rsidRDefault="008212EE" w:rsidP="00CE7889">
            <w:pPr>
              <w:pStyle w:val="TAC"/>
            </w:pPr>
            <w:r w:rsidRPr="00EF5447">
              <w:t>27.8</w:t>
            </w:r>
          </w:p>
        </w:tc>
        <w:tc>
          <w:tcPr>
            <w:tcW w:w="675" w:type="dxa"/>
            <w:shd w:val="clear" w:color="auto" w:fill="auto"/>
          </w:tcPr>
          <w:p w14:paraId="3F9370ED" w14:textId="77777777" w:rsidR="008212EE" w:rsidRPr="00EF5447" w:rsidRDefault="008212EE" w:rsidP="00CE7889">
            <w:pPr>
              <w:pStyle w:val="TAC"/>
            </w:pPr>
          </w:p>
        </w:tc>
        <w:tc>
          <w:tcPr>
            <w:tcW w:w="674" w:type="dxa"/>
            <w:shd w:val="clear" w:color="auto" w:fill="auto"/>
          </w:tcPr>
          <w:p w14:paraId="16600CE4" w14:textId="77777777" w:rsidR="008212EE" w:rsidRPr="00EF5447" w:rsidRDefault="008212EE" w:rsidP="00CE7889">
            <w:pPr>
              <w:pStyle w:val="TAC"/>
            </w:pPr>
          </w:p>
        </w:tc>
        <w:tc>
          <w:tcPr>
            <w:tcW w:w="675" w:type="dxa"/>
            <w:shd w:val="clear" w:color="auto" w:fill="auto"/>
          </w:tcPr>
          <w:p w14:paraId="7DDB43AB" w14:textId="77777777" w:rsidR="008212EE" w:rsidRPr="00EF5447" w:rsidRDefault="008212EE" w:rsidP="00CE7889">
            <w:pPr>
              <w:pStyle w:val="TAC"/>
            </w:pPr>
          </w:p>
        </w:tc>
        <w:tc>
          <w:tcPr>
            <w:tcW w:w="674" w:type="dxa"/>
            <w:shd w:val="clear" w:color="auto" w:fill="auto"/>
          </w:tcPr>
          <w:p w14:paraId="5FBFE3D7" w14:textId="77777777" w:rsidR="008212EE" w:rsidRPr="00EF5447" w:rsidRDefault="008212EE" w:rsidP="00CE7889">
            <w:pPr>
              <w:pStyle w:val="TAC"/>
            </w:pPr>
          </w:p>
        </w:tc>
        <w:tc>
          <w:tcPr>
            <w:tcW w:w="675" w:type="dxa"/>
          </w:tcPr>
          <w:p w14:paraId="5F949E86" w14:textId="77777777" w:rsidR="008212EE" w:rsidRPr="00EF5447" w:rsidRDefault="008212EE" w:rsidP="00CE7889">
            <w:pPr>
              <w:pStyle w:val="TAC"/>
            </w:pPr>
          </w:p>
        </w:tc>
        <w:tc>
          <w:tcPr>
            <w:tcW w:w="674" w:type="dxa"/>
            <w:shd w:val="clear" w:color="auto" w:fill="auto"/>
          </w:tcPr>
          <w:p w14:paraId="63925857" w14:textId="77777777" w:rsidR="008212EE" w:rsidRPr="00EF5447" w:rsidRDefault="008212EE" w:rsidP="00CE7889">
            <w:pPr>
              <w:pStyle w:val="TAC"/>
            </w:pPr>
          </w:p>
        </w:tc>
        <w:tc>
          <w:tcPr>
            <w:tcW w:w="675" w:type="dxa"/>
            <w:shd w:val="clear" w:color="auto" w:fill="auto"/>
          </w:tcPr>
          <w:p w14:paraId="0053DD66" w14:textId="77777777" w:rsidR="008212EE" w:rsidRPr="00EF5447" w:rsidRDefault="008212EE" w:rsidP="00CE7889">
            <w:pPr>
              <w:pStyle w:val="TAC"/>
            </w:pPr>
          </w:p>
        </w:tc>
        <w:tc>
          <w:tcPr>
            <w:tcW w:w="674" w:type="dxa"/>
            <w:shd w:val="clear" w:color="auto" w:fill="auto"/>
          </w:tcPr>
          <w:p w14:paraId="2C6132BA" w14:textId="77777777" w:rsidR="008212EE" w:rsidRPr="00EF5447" w:rsidRDefault="008212EE" w:rsidP="00CE7889">
            <w:pPr>
              <w:pStyle w:val="TAC"/>
            </w:pPr>
          </w:p>
        </w:tc>
        <w:tc>
          <w:tcPr>
            <w:tcW w:w="675" w:type="dxa"/>
          </w:tcPr>
          <w:p w14:paraId="27E3C48B" w14:textId="77777777" w:rsidR="008212EE" w:rsidRPr="00EF5447" w:rsidRDefault="008212EE" w:rsidP="00CE7889">
            <w:pPr>
              <w:pStyle w:val="TAC"/>
            </w:pPr>
          </w:p>
        </w:tc>
        <w:tc>
          <w:tcPr>
            <w:tcW w:w="675" w:type="dxa"/>
            <w:shd w:val="clear" w:color="auto" w:fill="auto"/>
          </w:tcPr>
          <w:p w14:paraId="67F7C87C" w14:textId="77777777" w:rsidR="008212EE" w:rsidRPr="00EF5447" w:rsidRDefault="008212EE" w:rsidP="00CE7889">
            <w:pPr>
              <w:pStyle w:val="TAC"/>
            </w:pPr>
          </w:p>
        </w:tc>
        <w:tc>
          <w:tcPr>
            <w:tcW w:w="674" w:type="dxa"/>
          </w:tcPr>
          <w:p w14:paraId="27D31B89" w14:textId="77777777" w:rsidR="008212EE" w:rsidRPr="00EF5447" w:rsidRDefault="008212EE" w:rsidP="00CE7889">
            <w:pPr>
              <w:pStyle w:val="TAC"/>
              <w:rPr>
                <w:lang w:eastAsia="zh-CN"/>
              </w:rPr>
            </w:pPr>
          </w:p>
        </w:tc>
        <w:tc>
          <w:tcPr>
            <w:tcW w:w="675" w:type="dxa"/>
            <w:shd w:val="clear" w:color="auto" w:fill="auto"/>
          </w:tcPr>
          <w:p w14:paraId="68D40C1E" w14:textId="77777777" w:rsidR="008212EE" w:rsidRPr="00EF5447" w:rsidRDefault="008212EE" w:rsidP="00CE7889">
            <w:pPr>
              <w:pStyle w:val="TAC"/>
            </w:pPr>
          </w:p>
        </w:tc>
      </w:tr>
      <w:tr w:rsidR="008212EE" w:rsidRPr="00EF5447" w14:paraId="42D242E4" w14:textId="77777777" w:rsidTr="00CE7889">
        <w:trPr>
          <w:trHeight w:val="187"/>
          <w:jc w:val="center"/>
        </w:trPr>
        <w:tc>
          <w:tcPr>
            <w:tcW w:w="0" w:type="auto"/>
            <w:tcBorders>
              <w:top w:val="nil"/>
            </w:tcBorders>
            <w:shd w:val="clear" w:color="auto" w:fill="auto"/>
          </w:tcPr>
          <w:p w14:paraId="54C2729B" w14:textId="77777777" w:rsidR="008212EE" w:rsidRPr="00EF5447" w:rsidRDefault="008212EE" w:rsidP="00CE7889">
            <w:pPr>
              <w:pStyle w:val="TAC"/>
              <w:rPr>
                <w:lang w:eastAsia="ja-JP"/>
              </w:rPr>
            </w:pPr>
          </w:p>
        </w:tc>
        <w:tc>
          <w:tcPr>
            <w:tcW w:w="0" w:type="auto"/>
            <w:shd w:val="clear" w:color="auto" w:fill="auto"/>
          </w:tcPr>
          <w:p w14:paraId="42B37BE6" w14:textId="77777777" w:rsidR="008212EE" w:rsidRPr="00EF5447" w:rsidRDefault="008212EE" w:rsidP="00CE7889">
            <w:pPr>
              <w:pStyle w:val="TAC"/>
              <w:rPr>
                <w:lang w:eastAsia="ja-JP"/>
              </w:rPr>
            </w:pPr>
            <w:r w:rsidRPr="00EF5447">
              <w:rPr>
                <w:lang w:eastAsia="ja-JP"/>
              </w:rPr>
              <w:t>n51</w:t>
            </w:r>
            <w:r w:rsidRPr="00EF5447">
              <w:rPr>
                <w:vertAlign w:val="superscript"/>
                <w:lang w:eastAsia="ja-JP"/>
              </w:rPr>
              <w:t>3</w:t>
            </w:r>
          </w:p>
        </w:tc>
        <w:tc>
          <w:tcPr>
            <w:tcW w:w="674" w:type="dxa"/>
            <w:shd w:val="clear" w:color="auto" w:fill="auto"/>
          </w:tcPr>
          <w:p w14:paraId="7AA50D5A" w14:textId="77777777" w:rsidR="008212EE" w:rsidRPr="00EF5447" w:rsidRDefault="008212EE" w:rsidP="00CE7889">
            <w:pPr>
              <w:pStyle w:val="TAC"/>
            </w:pPr>
            <w:r w:rsidRPr="00EF5447">
              <w:t>1.9</w:t>
            </w:r>
          </w:p>
        </w:tc>
        <w:tc>
          <w:tcPr>
            <w:tcW w:w="675" w:type="dxa"/>
            <w:shd w:val="clear" w:color="auto" w:fill="auto"/>
          </w:tcPr>
          <w:p w14:paraId="28FE3DFE" w14:textId="77777777" w:rsidR="008212EE" w:rsidRPr="00EF5447" w:rsidRDefault="008212EE" w:rsidP="00CE7889">
            <w:pPr>
              <w:pStyle w:val="TAC"/>
            </w:pPr>
          </w:p>
        </w:tc>
        <w:tc>
          <w:tcPr>
            <w:tcW w:w="674" w:type="dxa"/>
            <w:shd w:val="clear" w:color="auto" w:fill="auto"/>
          </w:tcPr>
          <w:p w14:paraId="3C9CFC56" w14:textId="77777777" w:rsidR="008212EE" w:rsidRPr="00EF5447" w:rsidRDefault="008212EE" w:rsidP="00CE7889">
            <w:pPr>
              <w:pStyle w:val="TAC"/>
            </w:pPr>
          </w:p>
        </w:tc>
        <w:tc>
          <w:tcPr>
            <w:tcW w:w="675" w:type="dxa"/>
            <w:shd w:val="clear" w:color="auto" w:fill="auto"/>
          </w:tcPr>
          <w:p w14:paraId="6D893885" w14:textId="77777777" w:rsidR="008212EE" w:rsidRPr="00EF5447" w:rsidRDefault="008212EE" w:rsidP="00CE7889">
            <w:pPr>
              <w:pStyle w:val="TAC"/>
            </w:pPr>
          </w:p>
        </w:tc>
        <w:tc>
          <w:tcPr>
            <w:tcW w:w="674" w:type="dxa"/>
            <w:shd w:val="clear" w:color="auto" w:fill="auto"/>
          </w:tcPr>
          <w:p w14:paraId="444A38E2" w14:textId="77777777" w:rsidR="008212EE" w:rsidRPr="00EF5447" w:rsidRDefault="008212EE" w:rsidP="00CE7889">
            <w:pPr>
              <w:pStyle w:val="TAC"/>
            </w:pPr>
          </w:p>
        </w:tc>
        <w:tc>
          <w:tcPr>
            <w:tcW w:w="675" w:type="dxa"/>
          </w:tcPr>
          <w:p w14:paraId="6E750599" w14:textId="77777777" w:rsidR="008212EE" w:rsidRPr="00EF5447" w:rsidRDefault="008212EE" w:rsidP="00CE7889">
            <w:pPr>
              <w:pStyle w:val="TAC"/>
            </w:pPr>
          </w:p>
        </w:tc>
        <w:tc>
          <w:tcPr>
            <w:tcW w:w="674" w:type="dxa"/>
            <w:shd w:val="clear" w:color="auto" w:fill="auto"/>
          </w:tcPr>
          <w:p w14:paraId="1A64B412" w14:textId="77777777" w:rsidR="008212EE" w:rsidRPr="00EF5447" w:rsidRDefault="008212EE" w:rsidP="00CE7889">
            <w:pPr>
              <w:pStyle w:val="TAC"/>
            </w:pPr>
          </w:p>
        </w:tc>
        <w:tc>
          <w:tcPr>
            <w:tcW w:w="675" w:type="dxa"/>
            <w:shd w:val="clear" w:color="auto" w:fill="auto"/>
          </w:tcPr>
          <w:p w14:paraId="245CE930" w14:textId="77777777" w:rsidR="008212EE" w:rsidRPr="00EF5447" w:rsidRDefault="008212EE" w:rsidP="00CE7889">
            <w:pPr>
              <w:pStyle w:val="TAC"/>
            </w:pPr>
          </w:p>
        </w:tc>
        <w:tc>
          <w:tcPr>
            <w:tcW w:w="674" w:type="dxa"/>
            <w:shd w:val="clear" w:color="auto" w:fill="auto"/>
          </w:tcPr>
          <w:p w14:paraId="1B6A9754" w14:textId="77777777" w:rsidR="008212EE" w:rsidRPr="00EF5447" w:rsidRDefault="008212EE" w:rsidP="00CE7889">
            <w:pPr>
              <w:pStyle w:val="TAC"/>
            </w:pPr>
          </w:p>
        </w:tc>
        <w:tc>
          <w:tcPr>
            <w:tcW w:w="675" w:type="dxa"/>
          </w:tcPr>
          <w:p w14:paraId="633C3087" w14:textId="77777777" w:rsidR="008212EE" w:rsidRPr="00EF5447" w:rsidRDefault="008212EE" w:rsidP="00CE7889">
            <w:pPr>
              <w:pStyle w:val="TAC"/>
            </w:pPr>
          </w:p>
        </w:tc>
        <w:tc>
          <w:tcPr>
            <w:tcW w:w="675" w:type="dxa"/>
            <w:shd w:val="clear" w:color="auto" w:fill="auto"/>
          </w:tcPr>
          <w:p w14:paraId="171EA208" w14:textId="77777777" w:rsidR="008212EE" w:rsidRPr="00EF5447" w:rsidRDefault="008212EE" w:rsidP="00CE7889">
            <w:pPr>
              <w:pStyle w:val="TAC"/>
            </w:pPr>
          </w:p>
        </w:tc>
        <w:tc>
          <w:tcPr>
            <w:tcW w:w="674" w:type="dxa"/>
          </w:tcPr>
          <w:p w14:paraId="0D3AD178" w14:textId="77777777" w:rsidR="008212EE" w:rsidRPr="00EF5447" w:rsidRDefault="008212EE" w:rsidP="00CE7889">
            <w:pPr>
              <w:pStyle w:val="TAC"/>
              <w:rPr>
                <w:lang w:eastAsia="zh-CN"/>
              </w:rPr>
            </w:pPr>
          </w:p>
        </w:tc>
        <w:tc>
          <w:tcPr>
            <w:tcW w:w="675" w:type="dxa"/>
            <w:shd w:val="clear" w:color="auto" w:fill="auto"/>
          </w:tcPr>
          <w:p w14:paraId="2482A3CA" w14:textId="77777777" w:rsidR="008212EE" w:rsidRPr="00EF5447" w:rsidRDefault="008212EE" w:rsidP="00CE7889">
            <w:pPr>
              <w:pStyle w:val="TAC"/>
            </w:pPr>
          </w:p>
        </w:tc>
      </w:tr>
      <w:tr w:rsidR="008212EE" w:rsidRPr="00EF5447" w14:paraId="7E5D8C89" w14:textId="77777777" w:rsidTr="00CE7889">
        <w:trPr>
          <w:trHeight w:val="187"/>
          <w:jc w:val="center"/>
        </w:trPr>
        <w:tc>
          <w:tcPr>
            <w:tcW w:w="0" w:type="auto"/>
            <w:tcBorders>
              <w:top w:val="nil"/>
            </w:tcBorders>
            <w:shd w:val="clear" w:color="auto" w:fill="auto"/>
          </w:tcPr>
          <w:p w14:paraId="175CFBBF" w14:textId="77777777" w:rsidR="008212EE" w:rsidRPr="00EF5447" w:rsidRDefault="008212EE" w:rsidP="00CE7889">
            <w:pPr>
              <w:pStyle w:val="TAC"/>
              <w:rPr>
                <w:lang w:eastAsia="ja-JP"/>
              </w:rPr>
            </w:pPr>
            <w:r w:rsidRPr="00EF5447">
              <w:rPr>
                <w:lang w:eastAsia="ja-JP"/>
              </w:rPr>
              <w:t>28</w:t>
            </w:r>
          </w:p>
        </w:tc>
        <w:tc>
          <w:tcPr>
            <w:tcW w:w="0" w:type="auto"/>
            <w:shd w:val="clear" w:color="auto" w:fill="auto"/>
          </w:tcPr>
          <w:p w14:paraId="65329CD6" w14:textId="77777777" w:rsidR="008212EE" w:rsidRPr="00EF5447" w:rsidRDefault="008212EE" w:rsidP="00CE7889">
            <w:pPr>
              <w:pStyle w:val="TAC"/>
              <w:rPr>
                <w:lang w:eastAsia="ja-JP"/>
              </w:rPr>
            </w:pPr>
            <w:r w:rsidRPr="00EF5447">
              <w:t>n66</w:t>
            </w:r>
            <w:r w:rsidRPr="00EF5447">
              <w:rPr>
                <w:rFonts w:cs="Arial"/>
                <w:vertAlign w:val="superscript"/>
              </w:rPr>
              <w:t>8,9,10</w:t>
            </w:r>
          </w:p>
        </w:tc>
        <w:tc>
          <w:tcPr>
            <w:tcW w:w="674" w:type="dxa"/>
            <w:shd w:val="clear" w:color="auto" w:fill="auto"/>
          </w:tcPr>
          <w:p w14:paraId="61B79E66" w14:textId="77777777" w:rsidR="008212EE" w:rsidRPr="00EF5447" w:rsidRDefault="008212EE" w:rsidP="00CE7889">
            <w:pPr>
              <w:pStyle w:val="TAC"/>
            </w:pPr>
            <w:r w:rsidRPr="00EF5447">
              <w:rPr>
                <w:rFonts w:cs="Arial"/>
                <w:lang w:eastAsia="fr-FR"/>
              </w:rPr>
              <w:t>10.2</w:t>
            </w:r>
          </w:p>
        </w:tc>
        <w:tc>
          <w:tcPr>
            <w:tcW w:w="675" w:type="dxa"/>
            <w:shd w:val="clear" w:color="auto" w:fill="auto"/>
          </w:tcPr>
          <w:p w14:paraId="5C449508" w14:textId="77777777" w:rsidR="008212EE" w:rsidRPr="00EF5447" w:rsidRDefault="008212EE" w:rsidP="00CE7889">
            <w:pPr>
              <w:pStyle w:val="TAC"/>
            </w:pPr>
            <w:r w:rsidRPr="00EF5447">
              <w:rPr>
                <w:rFonts w:cs="Arial"/>
                <w:lang w:eastAsia="fr-FR"/>
              </w:rPr>
              <w:t>7.6</w:t>
            </w:r>
          </w:p>
        </w:tc>
        <w:tc>
          <w:tcPr>
            <w:tcW w:w="674" w:type="dxa"/>
            <w:shd w:val="clear" w:color="auto" w:fill="auto"/>
          </w:tcPr>
          <w:p w14:paraId="4E1635E9" w14:textId="77777777" w:rsidR="008212EE" w:rsidRPr="00EF5447" w:rsidRDefault="008212EE" w:rsidP="00CE7889">
            <w:pPr>
              <w:pStyle w:val="TAC"/>
            </w:pPr>
            <w:r w:rsidRPr="00EF5447">
              <w:rPr>
                <w:rFonts w:cs="Arial"/>
                <w:lang w:eastAsia="fr-FR"/>
              </w:rPr>
              <w:t>6.2</w:t>
            </w:r>
          </w:p>
        </w:tc>
        <w:tc>
          <w:tcPr>
            <w:tcW w:w="675" w:type="dxa"/>
            <w:shd w:val="clear" w:color="auto" w:fill="auto"/>
          </w:tcPr>
          <w:p w14:paraId="451F1BF6" w14:textId="77777777" w:rsidR="008212EE" w:rsidRPr="00EF5447" w:rsidRDefault="008212EE" w:rsidP="00CE7889">
            <w:pPr>
              <w:pStyle w:val="TAC"/>
            </w:pPr>
            <w:r w:rsidRPr="00EF5447">
              <w:rPr>
                <w:rFonts w:cs="Arial"/>
                <w:lang w:eastAsia="fr-FR"/>
              </w:rPr>
              <w:t>5.3</w:t>
            </w:r>
          </w:p>
        </w:tc>
        <w:tc>
          <w:tcPr>
            <w:tcW w:w="674" w:type="dxa"/>
            <w:shd w:val="clear" w:color="auto" w:fill="auto"/>
          </w:tcPr>
          <w:p w14:paraId="558090EC" w14:textId="77777777" w:rsidR="008212EE" w:rsidRPr="00EF5447" w:rsidRDefault="008212EE" w:rsidP="00CE7889">
            <w:pPr>
              <w:pStyle w:val="TAC"/>
            </w:pPr>
            <w:r w:rsidRPr="00EF5447">
              <w:rPr>
                <w:lang w:eastAsia="zh-CN"/>
              </w:rPr>
              <w:t>4.0</w:t>
            </w:r>
          </w:p>
        </w:tc>
        <w:tc>
          <w:tcPr>
            <w:tcW w:w="675" w:type="dxa"/>
          </w:tcPr>
          <w:p w14:paraId="40447E6F" w14:textId="77777777" w:rsidR="008212EE" w:rsidRPr="00EF5447" w:rsidRDefault="008212EE" w:rsidP="00CE7889">
            <w:pPr>
              <w:pStyle w:val="TAC"/>
            </w:pPr>
            <w:r w:rsidRPr="00EF5447">
              <w:rPr>
                <w:lang w:eastAsia="zh-CN"/>
              </w:rPr>
              <w:t>3.2</w:t>
            </w:r>
          </w:p>
        </w:tc>
        <w:tc>
          <w:tcPr>
            <w:tcW w:w="674" w:type="dxa"/>
            <w:shd w:val="clear" w:color="auto" w:fill="auto"/>
          </w:tcPr>
          <w:p w14:paraId="1EB333DB" w14:textId="77777777" w:rsidR="008212EE" w:rsidRPr="00EF5447" w:rsidRDefault="008212EE" w:rsidP="00CE7889">
            <w:pPr>
              <w:pStyle w:val="TAC"/>
            </w:pPr>
            <w:r w:rsidRPr="00EF5447">
              <w:rPr>
                <w:lang w:eastAsia="zh-CN"/>
              </w:rPr>
              <w:t>2</w:t>
            </w:r>
          </w:p>
        </w:tc>
        <w:tc>
          <w:tcPr>
            <w:tcW w:w="675" w:type="dxa"/>
            <w:shd w:val="clear" w:color="auto" w:fill="auto"/>
          </w:tcPr>
          <w:p w14:paraId="5BD90FA1" w14:textId="77777777" w:rsidR="008212EE" w:rsidRPr="00EF5447" w:rsidRDefault="008212EE" w:rsidP="00CE7889">
            <w:pPr>
              <w:pStyle w:val="TAC"/>
            </w:pPr>
          </w:p>
        </w:tc>
        <w:tc>
          <w:tcPr>
            <w:tcW w:w="674" w:type="dxa"/>
            <w:shd w:val="clear" w:color="auto" w:fill="auto"/>
          </w:tcPr>
          <w:p w14:paraId="313980BC" w14:textId="77777777" w:rsidR="008212EE" w:rsidRPr="00EF5447" w:rsidRDefault="008212EE" w:rsidP="00CE7889">
            <w:pPr>
              <w:pStyle w:val="TAC"/>
            </w:pPr>
          </w:p>
        </w:tc>
        <w:tc>
          <w:tcPr>
            <w:tcW w:w="675" w:type="dxa"/>
          </w:tcPr>
          <w:p w14:paraId="060C7FB2" w14:textId="77777777" w:rsidR="008212EE" w:rsidRPr="00EF5447" w:rsidRDefault="008212EE" w:rsidP="00CE7889">
            <w:pPr>
              <w:pStyle w:val="TAC"/>
            </w:pPr>
          </w:p>
        </w:tc>
        <w:tc>
          <w:tcPr>
            <w:tcW w:w="675" w:type="dxa"/>
            <w:shd w:val="clear" w:color="auto" w:fill="auto"/>
          </w:tcPr>
          <w:p w14:paraId="288B8983" w14:textId="77777777" w:rsidR="008212EE" w:rsidRPr="00EF5447" w:rsidRDefault="008212EE" w:rsidP="00CE7889">
            <w:pPr>
              <w:pStyle w:val="TAC"/>
            </w:pPr>
          </w:p>
        </w:tc>
        <w:tc>
          <w:tcPr>
            <w:tcW w:w="674" w:type="dxa"/>
          </w:tcPr>
          <w:p w14:paraId="0C2722C3" w14:textId="77777777" w:rsidR="008212EE" w:rsidRPr="00EF5447" w:rsidRDefault="008212EE" w:rsidP="00CE7889">
            <w:pPr>
              <w:pStyle w:val="TAC"/>
              <w:rPr>
                <w:lang w:eastAsia="zh-CN"/>
              </w:rPr>
            </w:pPr>
          </w:p>
        </w:tc>
        <w:tc>
          <w:tcPr>
            <w:tcW w:w="675" w:type="dxa"/>
            <w:shd w:val="clear" w:color="auto" w:fill="auto"/>
          </w:tcPr>
          <w:p w14:paraId="546D40D8" w14:textId="77777777" w:rsidR="008212EE" w:rsidRPr="00EF5447" w:rsidRDefault="008212EE" w:rsidP="00CE7889">
            <w:pPr>
              <w:pStyle w:val="TAC"/>
            </w:pPr>
          </w:p>
        </w:tc>
      </w:tr>
      <w:tr w:rsidR="008212EE" w:rsidRPr="00EF5447" w14:paraId="17DFFBE6" w14:textId="77777777" w:rsidTr="00CE7889">
        <w:trPr>
          <w:trHeight w:val="187"/>
          <w:jc w:val="center"/>
        </w:trPr>
        <w:tc>
          <w:tcPr>
            <w:tcW w:w="0" w:type="auto"/>
            <w:shd w:val="clear" w:color="auto" w:fill="auto"/>
          </w:tcPr>
          <w:p w14:paraId="65E55D73" w14:textId="77777777" w:rsidR="008212EE" w:rsidRPr="00EF5447" w:rsidRDefault="008212EE" w:rsidP="00CE7889">
            <w:pPr>
              <w:pStyle w:val="TAC"/>
            </w:pPr>
            <w:r w:rsidRPr="00EF5447">
              <w:rPr>
                <w:lang w:eastAsia="ja-JP"/>
              </w:rPr>
              <w:t>28</w:t>
            </w:r>
          </w:p>
        </w:tc>
        <w:tc>
          <w:tcPr>
            <w:tcW w:w="0" w:type="auto"/>
            <w:shd w:val="clear" w:color="auto" w:fill="auto"/>
          </w:tcPr>
          <w:p w14:paraId="2B3F0462" w14:textId="77777777" w:rsidR="008212EE" w:rsidRPr="00EF5447" w:rsidRDefault="008212EE" w:rsidP="00CE7889">
            <w:pPr>
              <w:pStyle w:val="TAC"/>
            </w:pPr>
            <w:r w:rsidRPr="00EF5447">
              <w:rPr>
                <w:lang w:eastAsia="ja-JP"/>
              </w:rPr>
              <w:t>n77</w:t>
            </w:r>
            <w:r w:rsidRPr="00EF5447">
              <w:rPr>
                <w:rFonts w:cs="Arial"/>
                <w:vertAlign w:val="superscript"/>
              </w:rPr>
              <w:t>4,5</w:t>
            </w:r>
            <w:r w:rsidRPr="00EF5447">
              <w:rPr>
                <w:lang w:eastAsia="ja-JP"/>
              </w:rPr>
              <w:t xml:space="preserve"> n78</w:t>
            </w:r>
            <w:r w:rsidRPr="00EF5447">
              <w:rPr>
                <w:rFonts w:cs="Arial"/>
                <w:vertAlign w:val="superscript"/>
              </w:rPr>
              <w:t>4,5</w:t>
            </w:r>
          </w:p>
        </w:tc>
        <w:tc>
          <w:tcPr>
            <w:tcW w:w="674" w:type="dxa"/>
            <w:shd w:val="clear" w:color="auto" w:fill="auto"/>
          </w:tcPr>
          <w:p w14:paraId="2B97E3E4" w14:textId="77777777" w:rsidR="008212EE" w:rsidRPr="00EF5447" w:rsidRDefault="008212EE" w:rsidP="00CE7889">
            <w:pPr>
              <w:pStyle w:val="TAC"/>
            </w:pPr>
          </w:p>
        </w:tc>
        <w:tc>
          <w:tcPr>
            <w:tcW w:w="675" w:type="dxa"/>
            <w:shd w:val="clear" w:color="auto" w:fill="auto"/>
          </w:tcPr>
          <w:p w14:paraId="7D0E75D2" w14:textId="77777777" w:rsidR="008212EE" w:rsidRPr="00EF5447" w:rsidRDefault="008212EE" w:rsidP="00CE7889">
            <w:pPr>
              <w:pStyle w:val="TAC"/>
            </w:pPr>
            <w:r w:rsidRPr="00EF5447">
              <w:t>10.4</w:t>
            </w:r>
          </w:p>
        </w:tc>
        <w:tc>
          <w:tcPr>
            <w:tcW w:w="674" w:type="dxa"/>
            <w:shd w:val="clear" w:color="auto" w:fill="auto"/>
          </w:tcPr>
          <w:p w14:paraId="2ECAEAE2" w14:textId="77777777" w:rsidR="008212EE" w:rsidRPr="00EF5447" w:rsidRDefault="008212EE" w:rsidP="00CE7889">
            <w:pPr>
              <w:pStyle w:val="TAC"/>
            </w:pPr>
            <w:r w:rsidRPr="00EF5447">
              <w:t>8.9</w:t>
            </w:r>
          </w:p>
        </w:tc>
        <w:tc>
          <w:tcPr>
            <w:tcW w:w="675" w:type="dxa"/>
            <w:shd w:val="clear" w:color="auto" w:fill="auto"/>
          </w:tcPr>
          <w:p w14:paraId="39A1A1AA" w14:textId="77777777" w:rsidR="008212EE" w:rsidRPr="00EF5447" w:rsidRDefault="008212EE" w:rsidP="00CE7889">
            <w:pPr>
              <w:pStyle w:val="TAC"/>
            </w:pPr>
            <w:r w:rsidRPr="00EF5447">
              <w:t>7.8</w:t>
            </w:r>
          </w:p>
        </w:tc>
        <w:tc>
          <w:tcPr>
            <w:tcW w:w="674" w:type="dxa"/>
            <w:shd w:val="clear" w:color="auto" w:fill="auto"/>
          </w:tcPr>
          <w:p w14:paraId="08C3CE21" w14:textId="77777777" w:rsidR="008212EE" w:rsidRPr="00EF5447" w:rsidRDefault="008212EE" w:rsidP="00CE7889">
            <w:pPr>
              <w:pStyle w:val="TAC"/>
            </w:pPr>
          </w:p>
        </w:tc>
        <w:tc>
          <w:tcPr>
            <w:tcW w:w="675" w:type="dxa"/>
          </w:tcPr>
          <w:p w14:paraId="5AC77385" w14:textId="77777777" w:rsidR="008212EE" w:rsidRPr="00EF5447" w:rsidRDefault="008212EE" w:rsidP="00CE7889">
            <w:pPr>
              <w:pStyle w:val="TAC"/>
            </w:pPr>
          </w:p>
        </w:tc>
        <w:tc>
          <w:tcPr>
            <w:tcW w:w="674" w:type="dxa"/>
            <w:shd w:val="clear" w:color="auto" w:fill="auto"/>
          </w:tcPr>
          <w:p w14:paraId="30A7A39D" w14:textId="77777777" w:rsidR="008212EE" w:rsidRPr="00EF5447" w:rsidRDefault="008212EE" w:rsidP="00CE7889">
            <w:pPr>
              <w:pStyle w:val="TAC"/>
            </w:pPr>
            <w:r w:rsidRPr="00EF5447">
              <w:t>4.7</w:t>
            </w:r>
          </w:p>
        </w:tc>
        <w:tc>
          <w:tcPr>
            <w:tcW w:w="675" w:type="dxa"/>
            <w:shd w:val="clear" w:color="auto" w:fill="auto"/>
          </w:tcPr>
          <w:p w14:paraId="2A3C7FE6" w14:textId="77777777" w:rsidR="008212EE" w:rsidRPr="00EF5447" w:rsidRDefault="008212EE" w:rsidP="00CE7889">
            <w:pPr>
              <w:pStyle w:val="TAC"/>
            </w:pPr>
            <w:r w:rsidRPr="00EF5447">
              <w:t>3.7</w:t>
            </w:r>
          </w:p>
        </w:tc>
        <w:tc>
          <w:tcPr>
            <w:tcW w:w="674" w:type="dxa"/>
            <w:shd w:val="clear" w:color="auto" w:fill="auto"/>
          </w:tcPr>
          <w:p w14:paraId="6E03676E" w14:textId="77777777" w:rsidR="008212EE" w:rsidRPr="00EF5447" w:rsidRDefault="008212EE" w:rsidP="00CE7889">
            <w:pPr>
              <w:pStyle w:val="TAC"/>
            </w:pPr>
            <w:r w:rsidRPr="00EF5447">
              <w:t>3</w:t>
            </w:r>
          </w:p>
        </w:tc>
        <w:tc>
          <w:tcPr>
            <w:tcW w:w="675" w:type="dxa"/>
          </w:tcPr>
          <w:p w14:paraId="13A3CEBD" w14:textId="77777777" w:rsidR="008212EE" w:rsidRPr="00EF5447" w:rsidRDefault="008212EE" w:rsidP="00CE7889">
            <w:pPr>
              <w:pStyle w:val="TAC"/>
            </w:pPr>
          </w:p>
        </w:tc>
        <w:tc>
          <w:tcPr>
            <w:tcW w:w="675" w:type="dxa"/>
            <w:shd w:val="clear" w:color="auto" w:fill="auto"/>
          </w:tcPr>
          <w:p w14:paraId="0E3EF22B" w14:textId="77777777" w:rsidR="008212EE" w:rsidRPr="00EF5447" w:rsidRDefault="008212EE" w:rsidP="00CE7889">
            <w:pPr>
              <w:pStyle w:val="TAC"/>
            </w:pPr>
            <w:r w:rsidRPr="00EF5447">
              <w:t>1.7</w:t>
            </w:r>
          </w:p>
        </w:tc>
        <w:tc>
          <w:tcPr>
            <w:tcW w:w="674" w:type="dxa"/>
          </w:tcPr>
          <w:p w14:paraId="1FDD165E" w14:textId="77777777" w:rsidR="008212EE" w:rsidRPr="00EF5447" w:rsidRDefault="008212EE" w:rsidP="00CE7889">
            <w:pPr>
              <w:pStyle w:val="TAC"/>
            </w:pPr>
            <w:r w:rsidRPr="00EF5447">
              <w:t>1.2</w:t>
            </w:r>
          </w:p>
        </w:tc>
        <w:tc>
          <w:tcPr>
            <w:tcW w:w="675" w:type="dxa"/>
            <w:shd w:val="clear" w:color="auto" w:fill="auto"/>
          </w:tcPr>
          <w:p w14:paraId="7FAFD735" w14:textId="77777777" w:rsidR="008212EE" w:rsidRPr="00EF5447" w:rsidRDefault="008212EE" w:rsidP="00CE7889">
            <w:pPr>
              <w:pStyle w:val="TAC"/>
            </w:pPr>
            <w:r w:rsidRPr="00EF5447">
              <w:t>0.7</w:t>
            </w:r>
          </w:p>
        </w:tc>
      </w:tr>
      <w:tr w:rsidR="008212EE" w:rsidRPr="00EF5447" w14:paraId="648FFD31" w14:textId="77777777" w:rsidTr="00CE7889">
        <w:trPr>
          <w:trHeight w:val="187"/>
          <w:jc w:val="center"/>
        </w:trPr>
        <w:tc>
          <w:tcPr>
            <w:tcW w:w="0" w:type="auto"/>
            <w:shd w:val="clear" w:color="auto" w:fill="auto"/>
          </w:tcPr>
          <w:p w14:paraId="06CF72E9" w14:textId="77777777" w:rsidR="008212EE" w:rsidRPr="00EF5447" w:rsidRDefault="008212EE" w:rsidP="00CE7889">
            <w:pPr>
              <w:pStyle w:val="TAC"/>
              <w:rPr>
                <w:lang w:eastAsia="ja-JP"/>
              </w:rPr>
            </w:pPr>
            <w:r w:rsidRPr="00EF5447">
              <w:rPr>
                <w:lang w:eastAsia="zh-CN"/>
              </w:rPr>
              <w:t>20</w:t>
            </w:r>
          </w:p>
        </w:tc>
        <w:tc>
          <w:tcPr>
            <w:tcW w:w="0" w:type="auto"/>
            <w:shd w:val="clear" w:color="auto" w:fill="auto"/>
          </w:tcPr>
          <w:p w14:paraId="5F780BA4" w14:textId="77777777" w:rsidR="008212EE" w:rsidRPr="00EF5447" w:rsidRDefault="008212EE" w:rsidP="00CE7889">
            <w:pPr>
              <w:pStyle w:val="TAC"/>
              <w:rPr>
                <w:lang w:eastAsia="ja-JP"/>
              </w:rPr>
            </w:pPr>
            <w:r w:rsidRPr="00EF5447">
              <w:rPr>
                <w:lang w:eastAsia="zh-CN"/>
              </w:rPr>
              <w:t>n38</w:t>
            </w:r>
            <w:r w:rsidRPr="00EF5447">
              <w:rPr>
                <w:vertAlign w:val="superscript"/>
                <w:lang w:eastAsia="zh-CN"/>
              </w:rPr>
              <w:t>8,9</w:t>
            </w:r>
          </w:p>
        </w:tc>
        <w:tc>
          <w:tcPr>
            <w:tcW w:w="674" w:type="dxa"/>
            <w:shd w:val="clear" w:color="auto" w:fill="auto"/>
          </w:tcPr>
          <w:p w14:paraId="1B6378DC" w14:textId="77777777" w:rsidR="008212EE" w:rsidRPr="00EF5447" w:rsidRDefault="008212EE" w:rsidP="00CE7889">
            <w:pPr>
              <w:pStyle w:val="TAC"/>
            </w:pPr>
            <w:r w:rsidRPr="00EF5447">
              <w:t>12.9</w:t>
            </w:r>
          </w:p>
        </w:tc>
        <w:tc>
          <w:tcPr>
            <w:tcW w:w="675" w:type="dxa"/>
            <w:shd w:val="clear" w:color="auto" w:fill="auto"/>
          </w:tcPr>
          <w:p w14:paraId="52204113" w14:textId="77777777" w:rsidR="008212EE" w:rsidRPr="00EF5447" w:rsidRDefault="008212EE" w:rsidP="00CE7889">
            <w:pPr>
              <w:pStyle w:val="TAC"/>
            </w:pPr>
            <w:r w:rsidRPr="00EF5447">
              <w:rPr>
                <w:lang w:eastAsia="zh-CN"/>
              </w:rPr>
              <w:t>10.3</w:t>
            </w:r>
          </w:p>
        </w:tc>
        <w:tc>
          <w:tcPr>
            <w:tcW w:w="674" w:type="dxa"/>
            <w:shd w:val="clear" w:color="auto" w:fill="auto"/>
          </w:tcPr>
          <w:p w14:paraId="3A6D55BC" w14:textId="77777777" w:rsidR="008212EE" w:rsidRPr="00EF5447" w:rsidRDefault="008212EE" w:rsidP="00CE7889">
            <w:pPr>
              <w:pStyle w:val="TAC"/>
            </w:pPr>
            <w:r w:rsidRPr="00EF5447">
              <w:rPr>
                <w:lang w:eastAsia="zh-CN"/>
              </w:rPr>
              <w:t>8.4</w:t>
            </w:r>
          </w:p>
        </w:tc>
        <w:tc>
          <w:tcPr>
            <w:tcW w:w="675" w:type="dxa"/>
            <w:shd w:val="clear" w:color="auto" w:fill="auto"/>
          </w:tcPr>
          <w:p w14:paraId="0F7EF35A" w14:textId="77777777" w:rsidR="008212EE" w:rsidRPr="00EF5447" w:rsidRDefault="008212EE" w:rsidP="00CE7889">
            <w:pPr>
              <w:pStyle w:val="TAC"/>
            </w:pPr>
            <w:r w:rsidRPr="00EF5447">
              <w:rPr>
                <w:lang w:eastAsia="zh-CN"/>
              </w:rPr>
              <w:t>7.4</w:t>
            </w:r>
          </w:p>
        </w:tc>
        <w:tc>
          <w:tcPr>
            <w:tcW w:w="674" w:type="dxa"/>
            <w:shd w:val="clear" w:color="auto" w:fill="auto"/>
          </w:tcPr>
          <w:p w14:paraId="144A864F" w14:textId="77777777" w:rsidR="008212EE" w:rsidRPr="00EF5447" w:rsidRDefault="008212EE" w:rsidP="00CE7889">
            <w:pPr>
              <w:pStyle w:val="TAC"/>
            </w:pPr>
          </w:p>
        </w:tc>
        <w:tc>
          <w:tcPr>
            <w:tcW w:w="675" w:type="dxa"/>
          </w:tcPr>
          <w:p w14:paraId="0A0F4A89" w14:textId="77777777" w:rsidR="008212EE" w:rsidRPr="00EF5447" w:rsidRDefault="008212EE" w:rsidP="00CE7889">
            <w:pPr>
              <w:pStyle w:val="TAC"/>
            </w:pPr>
          </w:p>
        </w:tc>
        <w:tc>
          <w:tcPr>
            <w:tcW w:w="674" w:type="dxa"/>
            <w:shd w:val="clear" w:color="auto" w:fill="auto"/>
          </w:tcPr>
          <w:p w14:paraId="07AB2857" w14:textId="77777777" w:rsidR="008212EE" w:rsidRPr="00EF5447" w:rsidRDefault="008212EE" w:rsidP="00CE7889">
            <w:pPr>
              <w:pStyle w:val="TAC"/>
            </w:pPr>
          </w:p>
        </w:tc>
        <w:tc>
          <w:tcPr>
            <w:tcW w:w="675" w:type="dxa"/>
            <w:shd w:val="clear" w:color="auto" w:fill="auto"/>
          </w:tcPr>
          <w:p w14:paraId="4C37386B" w14:textId="77777777" w:rsidR="008212EE" w:rsidRPr="00EF5447" w:rsidRDefault="008212EE" w:rsidP="00CE7889">
            <w:pPr>
              <w:pStyle w:val="TAC"/>
            </w:pPr>
          </w:p>
        </w:tc>
        <w:tc>
          <w:tcPr>
            <w:tcW w:w="674" w:type="dxa"/>
            <w:shd w:val="clear" w:color="auto" w:fill="auto"/>
          </w:tcPr>
          <w:p w14:paraId="7D7C3E27" w14:textId="77777777" w:rsidR="008212EE" w:rsidRPr="00EF5447" w:rsidRDefault="008212EE" w:rsidP="00CE7889">
            <w:pPr>
              <w:pStyle w:val="TAC"/>
            </w:pPr>
          </w:p>
        </w:tc>
        <w:tc>
          <w:tcPr>
            <w:tcW w:w="675" w:type="dxa"/>
          </w:tcPr>
          <w:p w14:paraId="226963D8" w14:textId="77777777" w:rsidR="008212EE" w:rsidRPr="00EF5447" w:rsidRDefault="008212EE" w:rsidP="00CE7889">
            <w:pPr>
              <w:pStyle w:val="TAC"/>
            </w:pPr>
          </w:p>
        </w:tc>
        <w:tc>
          <w:tcPr>
            <w:tcW w:w="675" w:type="dxa"/>
            <w:shd w:val="clear" w:color="auto" w:fill="auto"/>
          </w:tcPr>
          <w:p w14:paraId="40280ABE" w14:textId="77777777" w:rsidR="008212EE" w:rsidRPr="00EF5447" w:rsidRDefault="008212EE" w:rsidP="00CE7889">
            <w:pPr>
              <w:pStyle w:val="TAC"/>
            </w:pPr>
          </w:p>
        </w:tc>
        <w:tc>
          <w:tcPr>
            <w:tcW w:w="674" w:type="dxa"/>
          </w:tcPr>
          <w:p w14:paraId="5B30FA7B" w14:textId="77777777" w:rsidR="008212EE" w:rsidRPr="00EF5447" w:rsidRDefault="008212EE" w:rsidP="00CE7889">
            <w:pPr>
              <w:pStyle w:val="TAC"/>
            </w:pPr>
          </w:p>
        </w:tc>
        <w:tc>
          <w:tcPr>
            <w:tcW w:w="675" w:type="dxa"/>
            <w:shd w:val="clear" w:color="auto" w:fill="auto"/>
          </w:tcPr>
          <w:p w14:paraId="01062A43" w14:textId="77777777" w:rsidR="008212EE" w:rsidRPr="00EF5447" w:rsidRDefault="008212EE" w:rsidP="00CE7889">
            <w:pPr>
              <w:pStyle w:val="TAC"/>
            </w:pPr>
          </w:p>
        </w:tc>
      </w:tr>
      <w:tr w:rsidR="008212EE" w:rsidRPr="00EF5447" w14:paraId="30C66BB1" w14:textId="77777777" w:rsidTr="00CE7889">
        <w:trPr>
          <w:trHeight w:val="187"/>
          <w:jc w:val="center"/>
        </w:trPr>
        <w:tc>
          <w:tcPr>
            <w:tcW w:w="0" w:type="auto"/>
            <w:shd w:val="clear" w:color="auto" w:fill="auto"/>
          </w:tcPr>
          <w:p w14:paraId="02F12B21" w14:textId="77777777" w:rsidR="008212EE" w:rsidRPr="00EF5447" w:rsidRDefault="008212EE" w:rsidP="00CE7889">
            <w:pPr>
              <w:pStyle w:val="TAC"/>
              <w:rPr>
                <w:lang w:eastAsia="zh-CN"/>
              </w:rPr>
            </w:pPr>
            <w:r w:rsidRPr="00EF5447">
              <w:rPr>
                <w:lang w:eastAsia="ja-JP"/>
              </w:rPr>
              <w:t>20</w:t>
            </w:r>
          </w:p>
        </w:tc>
        <w:tc>
          <w:tcPr>
            <w:tcW w:w="0" w:type="auto"/>
            <w:shd w:val="clear" w:color="auto" w:fill="auto"/>
          </w:tcPr>
          <w:p w14:paraId="79104642" w14:textId="77777777" w:rsidR="008212EE" w:rsidRPr="00EF5447" w:rsidRDefault="008212EE" w:rsidP="00CE7889">
            <w:pPr>
              <w:pStyle w:val="TAC"/>
              <w:rPr>
                <w:lang w:eastAsia="zh-CN"/>
              </w:rPr>
            </w:pPr>
            <w:r w:rsidRPr="00EF5447">
              <w:rPr>
                <w:lang w:eastAsia="ja-JP"/>
              </w:rPr>
              <w:t>n41</w:t>
            </w:r>
          </w:p>
        </w:tc>
        <w:tc>
          <w:tcPr>
            <w:tcW w:w="674" w:type="dxa"/>
            <w:shd w:val="clear" w:color="auto" w:fill="auto"/>
          </w:tcPr>
          <w:p w14:paraId="006457CE" w14:textId="77777777" w:rsidR="008212EE" w:rsidRPr="00EF5447" w:rsidRDefault="008212EE" w:rsidP="00CE7889">
            <w:pPr>
              <w:pStyle w:val="TAC"/>
            </w:pPr>
            <w:r w:rsidRPr="00EF5447">
              <w:t>12.9</w:t>
            </w:r>
          </w:p>
        </w:tc>
        <w:tc>
          <w:tcPr>
            <w:tcW w:w="675" w:type="dxa"/>
            <w:shd w:val="clear" w:color="auto" w:fill="auto"/>
          </w:tcPr>
          <w:p w14:paraId="24892DC3" w14:textId="77777777" w:rsidR="008212EE" w:rsidRPr="00EF5447" w:rsidRDefault="008212EE" w:rsidP="00CE7889">
            <w:pPr>
              <w:pStyle w:val="TAC"/>
              <w:rPr>
                <w:lang w:eastAsia="zh-CN"/>
              </w:rPr>
            </w:pPr>
            <w:r w:rsidRPr="00EF5447">
              <w:rPr>
                <w:lang w:eastAsia="zh-CN"/>
              </w:rPr>
              <w:t>10.3</w:t>
            </w:r>
          </w:p>
        </w:tc>
        <w:tc>
          <w:tcPr>
            <w:tcW w:w="674" w:type="dxa"/>
            <w:shd w:val="clear" w:color="auto" w:fill="auto"/>
          </w:tcPr>
          <w:p w14:paraId="3DAD66F6" w14:textId="77777777" w:rsidR="008212EE" w:rsidRPr="00EF5447" w:rsidRDefault="008212EE" w:rsidP="00CE7889">
            <w:pPr>
              <w:pStyle w:val="TAC"/>
              <w:rPr>
                <w:lang w:eastAsia="zh-CN"/>
              </w:rPr>
            </w:pPr>
            <w:r w:rsidRPr="00EF5447">
              <w:rPr>
                <w:lang w:eastAsia="zh-CN"/>
              </w:rPr>
              <w:t>8.4</w:t>
            </w:r>
          </w:p>
        </w:tc>
        <w:tc>
          <w:tcPr>
            <w:tcW w:w="675" w:type="dxa"/>
            <w:shd w:val="clear" w:color="auto" w:fill="auto"/>
          </w:tcPr>
          <w:p w14:paraId="4053BA6B" w14:textId="77777777" w:rsidR="008212EE" w:rsidRPr="00EF5447" w:rsidRDefault="008212EE" w:rsidP="00CE7889">
            <w:pPr>
              <w:pStyle w:val="TAC"/>
              <w:rPr>
                <w:lang w:eastAsia="zh-CN"/>
              </w:rPr>
            </w:pPr>
            <w:r w:rsidRPr="00EF5447">
              <w:rPr>
                <w:lang w:eastAsia="zh-CN"/>
              </w:rPr>
              <w:t>7.4</w:t>
            </w:r>
          </w:p>
        </w:tc>
        <w:tc>
          <w:tcPr>
            <w:tcW w:w="674" w:type="dxa"/>
            <w:shd w:val="clear" w:color="auto" w:fill="auto"/>
          </w:tcPr>
          <w:p w14:paraId="6723668C" w14:textId="77777777" w:rsidR="008212EE" w:rsidRPr="00EF5447" w:rsidRDefault="008212EE" w:rsidP="00CE7889">
            <w:pPr>
              <w:pStyle w:val="TAC"/>
            </w:pPr>
          </w:p>
        </w:tc>
        <w:tc>
          <w:tcPr>
            <w:tcW w:w="675" w:type="dxa"/>
          </w:tcPr>
          <w:p w14:paraId="5421F43B" w14:textId="77777777" w:rsidR="008212EE" w:rsidRPr="00EF5447" w:rsidRDefault="008212EE" w:rsidP="00CE7889">
            <w:pPr>
              <w:pStyle w:val="TAC"/>
            </w:pPr>
          </w:p>
        </w:tc>
        <w:tc>
          <w:tcPr>
            <w:tcW w:w="674" w:type="dxa"/>
            <w:shd w:val="clear" w:color="auto" w:fill="auto"/>
          </w:tcPr>
          <w:p w14:paraId="35A36070" w14:textId="77777777" w:rsidR="008212EE" w:rsidRPr="00EF5447" w:rsidRDefault="008212EE" w:rsidP="00CE7889">
            <w:pPr>
              <w:pStyle w:val="TAC"/>
            </w:pPr>
            <w:r w:rsidRPr="00EF5447">
              <w:rPr>
                <w:lang w:eastAsia="zh-CN"/>
              </w:rPr>
              <w:t>5</w:t>
            </w:r>
          </w:p>
        </w:tc>
        <w:tc>
          <w:tcPr>
            <w:tcW w:w="675" w:type="dxa"/>
            <w:shd w:val="clear" w:color="auto" w:fill="auto"/>
          </w:tcPr>
          <w:p w14:paraId="57B77CD5" w14:textId="77777777" w:rsidR="008212EE" w:rsidRPr="00EF5447" w:rsidRDefault="008212EE" w:rsidP="00CE7889">
            <w:pPr>
              <w:pStyle w:val="TAC"/>
            </w:pPr>
            <w:r w:rsidRPr="00EF5447">
              <w:t>4.3</w:t>
            </w:r>
          </w:p>
        </w:tc>
        <w:tc>
          <w:tcPr>
            <w:tcW w:w="674" w:type="dxa"/>
            <w:shd w:val="clear" w:color="auto" w:fill="auto"/>
          </w:tcPr>
          <w:p w14:paraId="353CD08B" w14:textId="77777777" w:rsidR="008212EE" w:rsidRPr="00EF5447" w:rsidRDefault="008212EE" w:rsidP="00CE7889">
            <w:pPr>
              <w:pStyle w:val="TAC"/>
            </w:pPr>
            <w:r w:rsidRPr="00EF5447">
              <w:t>3.9</w:t>
            </w:r>
          </w:p>
        </w:tc>
        <w:tc>
          <w:tcPr>
            <w:tcW w:w="675" w:type="dxa"/>
          </w:tcPr>
          <w:p w14:paraId="7919442D" w14:textId="77777777" w:rsidR="008212EE" w:rsidRPr="00EF5447" w:rsidRDefault="008212EE" w:rsidP="00CE7889">
            <w:pPr>
              <w:pStyle w:val="TAC"/>
            </w:pPr>
          </w:p>
        </w:tc>
        <w:tc>
          <w:tcPr>
            <w:tcW w:w="675" w:type="dxa"/>
            <w:shd w:val="clear" w:color="auto" w:fill="auto"/>
          </w:tcPr>
          <w:p w14:paraId="595970D3" w14:textId="77777777" w:rsidR="008212EE" w:rsidRPr="00EF5447" w:rsidRDefault="008212EE" w:rsidP="00CE7889">
            <w:pPr>
              <w:pStyle w:val="TAC"/>
            </w:pPr>
            <w:r w:rsidRPr="00EF5447">
              <w:t>3.1</w:t>
            </w:r>
          </w:p>
        </w:tc>
        <w:tc>
          <w:tcPr>
            <w:tcW w:w="674" w:type="dxa"/>
          </w:tcPr>
          <w:p w14:paraId="574A3FDE" w14:textId="77777777" w:rsidR="008212EE" w:rsidRPr="00EF5447" w:rsidRDefault="008212EE" w:rsidP="00CE7889">
            <w:pPr>
              <w:pStyle w:val="TAC"/>
            </w:pPr>
            <w:r w:rsidRPr="00EF5447">
              <w:rPr>
                <w:lang w:eastAsia="zh-CN"/>
              </w:rPr>
              <w:t>2.7</w:t>
            </w:r>
          </w:p>
        </w:tc>
        <w:tc>
          <w:tcPr>
            <w:tcW w:w="675" w:type="dxa"/>
            <w:shd w:val="clear" w:color="auto" w:fill="auto"/>
          </w:tcPr>
          <w:p w14:paraId="56811318" w14:textId="77777777" w:rsidR="008212EE" w:rsidRPr="00EF5447" w:rsidRDefault="008212EE" w:rsidP="00CE7889">
            <w:pPr>
              <w:pStyle w:val="TAC"/>
            </w:pPr>
          </w:p>
        </w:tc>
      </w:tr>
      <w:tr w:rsidR="008212EE" w:rsidRPr="00EF5447" w14:paraId="7F22D95B" w14:textId="77777777" w:rsidTr="00CE7889">
        <w:trPr>
          <w:trHeight w:val="187"/>
          <w:jc w:val="center"/>
        </w:trPr>
        <w:tc>
          <w:tcPr>
            <w:tcW w:w="0" w:type="auto"/>
            <w:shd w:val="clear" w:color="auto" w:fill="auto"/>
          </w:tcPr>
          <w:p w14:paraId="471E3553" w14:textId="77777777" w:rsidR="008212EE" w:rsidRPr="00EF5447" w:rsidRDefault="008212EE" w:rsidP="00CE7889">
            <w:pPr>
              <w:pStyle w:val="TAC"/>
            </w:pPr>
            <w:r w:rsidRPr="00EF5447">
              <w:rPr>
                <w:lang w:eastAsia="ja-JP"/>
              </w:rPr>
              <w:t>20</w:t>
            </w:r>
          </w:p>
        </w:tc>
        <w:tc>
          <w:tcPr>
            <w:tcW w:w="0" w:type="auto"/>
            <w:shd w:val="clear" w:color="auto" w:fill="auto"/>
          </w:tcPr>
          <w:p w14:paraId="6CF08AB0" w14:textId="77777777" w:rsidR="008212EE" w:rsidRPr="00EF5447" w:rsidRDefault="008212EE" w:rsidP="00CE7889">
            <w:pPr>
              <w:pStyle w:val="TAC"/>
              <w:rPr>
                <w:rFonts w:cs="Arial"/>
                <w:vertAlign w:val="superscript"/>
              </w:rPr>
            </w:pPr>
            <w:r w:rsidRPr="00EF5447">
              <w:rPr>
                <w:lang w:eastAsia="ja-JP"/>
              </w:rPr>
              <w:t>n77</w:t>
            </w:r>
            <w:r w:rsidRPr="00EF5447">
              <w:rPr>
                <w:rFonts w:cs="Arial"/>
                <w:vertAlign w:val="superscript"/>
              </w:rPr>
              <w:t>6,7</w:t>
            </w:r>
          </w:p>
          <w:p w14:paraId="63058476" w14:textId="77777777" w:rsidR="008212EE" w:rsidRPr="00EF5447" w:rsidRDefault="008212EE" w:rsidP="00CE7889">
            <w:pPr>
              <w:pStyle w:val="TAC"/>
            </w:pPr>
            <w:r w:rsidRPr="00EF5447">
              <w:rPr>
                <w:lang w:eastAsia="ja-JP"/>
              </w:rPr>
              <w:t>n78</w:t>
            </w:r>
            <w:r w:rsidRPr="00EF5447">
              <w:rPr>
                <w:rFonts w:cs="Arial"/>
                <w:vertAlign w:val="superscript"/>
              </w:rPr>
              <w:t>6,7</w:t>
            </w:r>
          </w:p>
        </w:tc>
        <w:tc>
          <w:tcPr>
            <w:tcW w:w="674" w:type="dxa"/>
            <w:shd w:val="clear" w:color="auto" w:fill="auto"/>
          </w:tcPr>
          <w:p w14:paraId="65B78CE4" w14:textId="77777777" w:rsidR="008212EE" w:rsidRPr="00EF5447" w:rsidRDefault="008212EE" w:rsidP="00CE7889">
            <w:pPr>
              <w:pStyle w:val="TAC"/>
            </w:pPr>
          </w:p>
        </w:tc>
        <w:tc>
          <w:tcPr>
            <w:tcW w:w="675" w:type="dxa"/>
            <w:shd w:val="clear" w:color="auto" w:fill="auto"/>
          </w:tcPr>
          <w:p w14:paraId="4DA4E17E" w14:textId="77777777" w:rsidR="008212EE" w:rsidRPr="00EF5447" w:rsidRDefault="008212EE" w:rsidP="00CE7889">
            <w:pPr>
              <w:pStyle w:val="TAC"/>
            </w:pPr>
            <w:r w:rsidRPr="00EF5447">
              <w:rPr>
                <w:rFonts w:cs="Arial"/>
              </w:rPr>
              <w:t>10.8</w:t>
            </w:r>
          </w:p>
        </w:tc>
        <w:tc>
          <w:tcPr>
            <w:tcW w:w="674" w:type="dxa"/>
            <w:shd w:val="clear" w:color="auto" w:fill="auto"/>
          </w:tcPr>
          <w:p w14:paraId="496B705F" w14:textId="77777777" w:rsidR="008212EE" w:rsidRPr="00EF5447" w:rsidRDefault="008212EE" w:rsidP="00CE7889">
            <w:pPr>
              <w:pStyle w:val="TAC"/>
            </w:pPr>
            <w:r w:rsidRPr="00EF5447">
              <w:rPr>
                <w:rFonts w:cs="Arial"/>
              </w:rPr>
              <w:t>9.1</w:t>
            </w:r>
          </w:p>
        </w:tc>
        <w:tc>
          <w:tcPr>
            <w:tcW w:w="675" w:type="dxa"/>
            <w:shd w:val="clear" w:color="auto" w:fill="auto"/>
          </w:tcPr>
          <w:p w14:paraId="39C2BEEF" w14:textId="77777777" w:rsidR="008212EE" w:rsidRPr="00EF5447" w:rsidRDefault="008212EE" w:rsidP="00CE7889">
            <w:pPr>
              <w:pStyle w:val="TAC"/>
            </w:pPr>
            <w:r w:rsidRPr="00EF5447">
              <w:rPr>
                <w:rFonts w:cs="Arial"/>
              </w:rPr>
              <w:t>8</w:t>
            </w:r>
          </w:p>
        </w:tc>
        <w:tc>
          <w:tcPr>
            <w:tcW w:w="674" w:type="dxa"/>
            <w:shd w:val="clear" w:color="auto" w:fill="auto"/>
          </w:tcPr>
          <w:p w14:paraId="7F23A92B" w14:textId="77777777" w:rsidR="008212EE" w:rsidRPr="00EF5447" w:rsidRDefault="008212EE" w:rsidP="00CE7889">
            <w:pPr>
              <w:pStyle w:val="TAC"/>
            </w:pPr>
          </w:p>
        </w:tc>
        <w:tc>
          <w:tcPr>
            <w:tcW w:w="675" w:type="dxa"/>
          </w:tcPr>
          <w:p w14:paraId="161DC85D" w14:textId="77777777" w:rsidR="008212EE" w:rsidRPr="00EF5447" w:rsidRDefault="008212EE" w:rsidP="00CE7889">
            <w:pPr>
              <w:pStyle w:val="TAC"/>
            </w:pPr>
          </w:p>
        </w:tc>
        <w:tc>
          <w:tcPr>
            <w:tcW w:w="674" w:type="dxa"/>
            <w:shd w:val="clear" w:color="auto" w:fill="auto"/>
          </w:tcPr>
          <w:p w14:paraId="0F9C6770" w14:textId="77777777" w:rsidR="008212EE" w:rsidRPr="00EF5447" w:rsidRDefault="008212EE" w:rsidP="00CE7889">
            <w:pPr>
              <w:pStyle w:val="TAC"/>
            </w:pPr>
            <w:r w:rsidRPr="00EF5447">
              <w:rPr>
                <w:lang w:eastAsia="zh-CN"/>
              </w:rPr>
              <w:t>6</w:t>
            </w:r>
          </w:p>
        </w:tc>
        <w:tc>
          <w:tcPr>
            <w:tcW w:w="675" w:type="dxa"/>
            <w:shd w:val="clear" w:color="auto" w:fill="auto"/>
          </w:tcPr>
          <w:p w14:paraId="7E38EA62" w14:textId="77777777" w:rsidR="008212EE" w:rsidRPr="00EF5447" w:rsidRDefault="008212EE" w:rsidP="00CE7889">
            <w:pPr>
              <w:pStyle w:val="TAC"/>
            </w:pPr>
            <w:r w:rsidRPr="00EF5447">
              <w:t>4.</w:t>
            </w:r>
            <w:r w:rsidRPr="00EF5447">
              <w:rPr>
                <w:lang w:eastAsia="zh-CN"/>
              </w:rPr>
              <w:t>0</w:t>
            </w:r>
          </w:p>
        </w:tc>
        <w:tc>
          <w:tcPr>
            <w:tcW w:w="674" w:type="dxa"/>
            <w:shd w:val="clear" w:color="auto" w:fill="auto"/>
          </w:tcPr>
          <w:p w14:paraId="6884A25E" w14:textId="77777777" w:rsidR="008212EE" w:rsidRPr="00EF5447" w:rsidRDefault="008212EE" w:rsidP="00CE7889">
            <w:pPr>
              <w:pStyle w:val="TAC"/>
            </w:pPr>
            <w:r w:rsidRPr="00EF5447">
              <w:t>3.</w:t>
            </w:r>
            <w:r w:rsidRPr="00EF5447">
              <w:rPr>
                <w:lang w:eastAsia="zh-CN"/>
              </w:rPr>
              <w:t>2</w:t>
            </w:r>
          </w:p>
        </w:tc>
        <w:tc>
          <w:tcPr>
            <w:tcW w:w="675" w:type="dxa"/>
          </w:tcPr>
          <w:p w14:paraId="4355D839" w14:textId="77777777" w:rsidR="008212EE" w:rsidRPr="00EF5447" w:rsidRDefault="008212EE" w:rsidP="00CE7889">
            <w:pPr>
              <w:pStyle w:val="TAC"/>
            </w:pPr>
          </w:p>
        </w:tc>
        <w:tc>
          <w:tcPr>
            <w:tcW w:w="675" w:type="dxa"/>
            <w:shd w:val="clear" w:color="auto" w:fill="auto"/>
          </w:tcPr>
          <w:p w14:paraId="4F54E802" w14:textId="77777777" w:rsidR="008212EE" w:rsidRPr="00EF5447" w:rsidRDefault="008212EE" w:rsidP="00CE7889">
            <w:pPr>
              <w:pStyle w:val="TAC"/>
            </w:pPr>
            <w:r w:rsidRPr="00EF5447">
              <w:t>2.</w:t>
            </w:r>
            <w:r w:rsidRPr="00EF5447">
              <w:rPr>
                <w:lang w:eastAsia="zh-CN"/>
              </w:rPr>
              <w:t>0</w:t>
            </w:r>
          </w:p>
        </w:tc>
        <w:tc>
          <w:tcPr>
            <w:tcW w:w="674" w:type="dxa"/>
          </w:tcPr>
          <w:p w14:paraId="075584C0" w14:textId="77777777" w:rsidR="008212EE" w:rsidRPr="00EF5447" w:rsidRDefault="008212EE" w:rsidP="00CE7889">
            <w:pPr>
              <w:pStyle w:val="TAC"/>
            </w:pPr>
            <w:r w:rsidRPr="00EF5447">
              <w:rPr>
                <w:lang w:eastAsia="zh-CN"/>
              </w:rPr>
              <w:t>1.5</w:t>
            </w:r>
          </w:p>
        </w:tc>
        <w:tc>
          <w:tcPr>
            <w:tcW w:w="675" w:type="dxa"/>
            <w:shd w:val="clear" w:color="auto" w:fill="auto"/>
          </w:tcPr>
          <w:p w14:paraId="76D25C10" w14:textId="77777777" w:rsidR="008212EE" w:rsidRPr="00EF5447" w:rsidRDefault="008212EE" w:rsidP="00CE7889">
            <w:pPr>
              <w:pStyle w:val="TAC"/>
            </w:pPr>
            <w:r w:rsidRPr="00EF5447">
              <w:t>1.</w:t>
            </w:r>
            <w:r w:rsidRPr="00EF5447">
              <w:rPr>
                <w:lang w:eastAsia="zh-CN"/>
              </w:rPr>
              <w:t>0</w:t>
            </w:r>
          </w:p>
        </w:tc>
      </w:tr>
      <w:tr w:rsidR="008212EE" w:rsidRPr="00EF5447" w14:paraId="3C9CD8A4" w14:textId="77777777" w:rsidTr="00CE7889">
        <w:trPr>
          <w:trHeight w:val="187"/>
          <w:jc w:val="center"/>
        </w:trPr>
        <w:tc>
          <w:tcPr>
            <w:tcW w:w="0" w:type="auto"/>
            <w:tcBorders>
              <w:bottom w:val="nil"/>
            </w:tcBorders>
            <w:shd w:val="clear" w:color="auto" w:fill="auto"/>
          </w:tcPr>
          <w:p w14:paraId="76F96886" w14:textId="77777777" w:rsidR="008212EE" w:rsidRPr="00EF5447" w:rsidRDefault="008212EE" w:rsidP="00CE7889">
            <w:pPr>
              <w:pStyle w:val="TAC"/>
              <w:rPr>
                <w:lang w:eastAsia="ja-JP"/>
              </w:rPr>
            </w:pPr>
            <w:r w:rsidRPr="00793A0F">
              <w:rPr>
                <w:lang w:eastAsia="ja-JP"/>
              </w:rPr>
              <w:t>n28</w:t>
            </w:r>
          </w:p>
        </w:tc>
        <w:tc>
          <w:tcPr>
            <w:tcW w:w="0" w:type="auto"/>
            <w:shd w:val="clear" w:color="auto" w:fill="auto"/>
          </w:tcPr>
          <w:p w14:paraId="592BCF3E" w14:textId="77777777" w:rsidR="008212EE" w:rsidRPr="00EF5447" w:rsidRDefault="008212EE" w:rsidP="00CE7889">
            <w:pPr>
              <w:pStyle w:val="TAC"/>
            </w:pPr>
            <w:r w:rsidRPr="00793A0F">
              <w:t>21</w:t>
            </w:r>
            <w:r w:rsidRPr="00793A0F">
              <w:rPr>
                <w:vertAlign w:val="superscript"/>
              </w:rPr>
              <w:t>1</w:t>
            </w:r>
            <w:r>
              <w:rPr>
                <w:rFonts w:hint="eastAsia"/>
                <w:vertAlign w:val="superscript"/>
                <w:lang w:eastAsia="zh-TW"/>
              </w:rPr>
              <w:t>6</w:t>
            </w:r>
          </w:p>
        </w:tc>
        <w:tc>
          <w:tcPr>
            <w:tcW w:w="674" w:type="dxa"/>
            <w:shd w:val="clear" w:color="auto" w:fill="auto"/>
          </w:tcPr>
          <w:p w14:paraId="00BA7364" w14:textId="77777777" w:rsidR="008212EE" w:rsidRPr="00EF5447" w:rsidRDefault="008212EE" w:rsidP="00CE7889">
            <w:pPr>
              <w:pStyle w:val="TAC"/>
            </w:pPr>
            <w:r w:rsidRPr="00793A0F">
              <w:rPr>
                <w:rFonts w:eastAsia="MS Mincho" w:cs="Arial"/>
              </w:rPr>
              <w:t>N/A</w:t>
            </w:r>
          </w:p>
        </w:tc>
        <w:tc>
          <w:tcPr>
            <w:tcW w:w="675" w:type="dxa"/>
            <w:shd w:val="clear" w:color="auto" w:fill="auto"/>
          </w:tcPr>
          <w:p w14:paraId="0BE96C18" w14:textId="77777777" w:rsidR="008212EE" w:rsidRPr="00EF5447" w:rsidRDefault="008212EE" w:rsidP="00CE7889">
            <w:pPr>
              <w:pStyle w:val="TAC"/>
            </w:pPr>
            <w:r w:rsidRPr="00793A0F">
              <w:rPr>
                <w:rFonts w:eastAsia="MS Mincho" w:cs="Arial"/>
              </w:rPr>
              <w:t>N/A</w:t>
            </w:r>
          </w:p>
        </w:tc>
        <w:tc>
          <w:tcPr>
            <w:tcW w:w="674" w:type="dxa"/>
            <w:shd w:val="clear" w:color="auto" w:fill="auto"/>
          </w:tcPr>
          <w:p w14:paraId="14E48101" w14:textId="77777777" w:rsidR="008212EE" w:rsidRPr="00EF5447" w:rsidRDefault="008212EE" w:rsidP="00CE7889">
            <w:pPr>
              <w:pStyle w:val="TAC"/>
            </w:pPr>
            <w:r w:rsidRPr="00793A0F">
              <w:rPr>
                <w:rFonts w:eastAsia="MS Mincho" w:cs="Arial"/>
              </w:rPr>
              <w:t>N/A</w:t>
            </w:r>
          </w:p>
        </w:tc>
        <w:tc>
          <w:tcPr>
            <w:tcW w:w="675" w:type="dxa"/>
            <w:shd w:val="clear" w:color="auto" w:fill="auto"/>
          </w:tcPr>
          <w:p w14:paraId="1D35CFC1" w14:textId="77777777" w:rsidR="008212EE" w:rsidRPr="00EF5447" w:rsidRDefault="008212EE" w:rsidP="00CE7889">
            <w:pPr>
              <w:pStyle w:val="TAC"/>
            </w:pPr>
          </w:p>
        </w:tc>
        <w:tc>
          <w:tcPr>
            <w:tcW w:w="674" w:type="dxa"/>
            <w:shd w:val="clear" w:color="auto" w:fill="auto"/>
          </w:tcPr>
          <w:p w14:paraId="346FECC7" w14:textId="77777777" w:rsidR="008212EE" w:rsidRPr="00EF5447" w:rsidRDefault="008212EE" w:rsidP="00CE7889">
            <w:pPr>
              <w:pStyle w:val="TAC"/>
            </w:pPr>
          </w:p>
        </w:tc>
        <w:tc>
          <w:tcPr>
            <w:tcW w:w="675" w:type="dxa"/>
          </w:tcPr>
          <w:p w14:paraId="44DB5F54" w14:textId="77777777" w:rsidR="008212EE" w:rsidRPr="00EF5447" w:rsidRDefault="008212EE" w:rsidP="00CE7889">
            <w:pPr>
              <w:pStyle w:val="TAC"/>
            </w:pPr>
          </w:p>
        </w:tc>
        <w:tc>
          <w:tcPr>
            <w:tcW w:w="674" w:type="dxa"/>
            <w:shd w:val="clear" w:color="auto" w:fill="auto"/>
          </w:tcPr>
          <w:p w14:paraId="2EE4F138" w14:textId="77777777" w:rsidR="008212EE" w:rsidRPr="00EF5447" w:rsidRDefault="008212EE" w:rsidP="00CE7889">
            <w:pPr>
              <w:pStyle w:val="TAC"/>
              <w:rPr>
                <w:lang w:eastAsia="zh-CN"/>
              </w:rPr>
            </w:pPr>
          </w:p>
        </w:tc>
        <w:tc>
          <w:tcPr>
            <w:tcW w:w="675" w:type="dxa"/>
            <w:shd w:val="clear" w:color="auto" w:fill="auto"/>
          </w:tcPr>
          <w:p w14:paraId="2006CF75" w14:textId="77777777" w:rsidR="008212EE" w:rsidRPr="00EF5447" w:rsidRDefault="008212EE" w:rsidP="00CE7889">
            <w:pPr>
              <w:pStyle w:val="TAC"/>
            </w:pPr>
          </w:p>
        </w:tc>
        <w:tc>
          <w:tcPr>
            <w:tcW w:w="674" w:type="dxa"/>
            <w:shd w:val="clear" w:color="auto" w:fill="auto"/>
          </w:tcPr>
          <w:p w14:paraId="40517460" w14:textId="77777777" w:rsidR="008212EE" w:rsidRPr="00EF5447" w:rsidRDefault="008212EE" w:rsidP="00CE7889">
            <w:pPr>
              <w:pStyle w:val="TAC"/>
            </w:pPr>
          </w:p>
        </w:tc>
        <w:tc>
          <w:tcPr>
            <w:tcW w:w="675" w:type="dxa"/>
          </w:tcPr>
          <w:p w14:paraId="0FEA5B8C" w14:textId="77777777" w:rsidR="008212EE" w:rsidRPr="00EF5447" w:rsidRDefault="008212EE" w:rsidP="00CE7889">
            <w:pPr>
              <w:pStyle w:val="TAC"/>
            </w:pPr>
          </w:p>
        </w:tc>
        <w:tc>
          <w:tcPr>
            <w:tcW w:w="675" w:type="dxa"/>
            <w:shd w:val="clear" w:color="auto" w:fill="auto"/>
          </w:tcPr>
          <w:p w14:paraId="2CC6C714" w14:textId="77777777" w:rsidR="008212EE" w:rsidRPr="00EF5447" w:rsidRDefault="008212EE" w:rsidP="00CE7889">
            <w:pPr>
              <w:pStyle w:val="TAC"/>
            </w:pPr>
          </w:p>
        </w:tc>
        <w:tc>
          <w:tcPr>
            <w:tcW w:w="674" w:type="dxa"/>
          </w:tcPr>
          <w:p w14:paraId="60D00D1A" w14:textId="77777777" w:rsidR="008212EE" w:rsidRPr="00EF5447" w:rsidRDefault="008212EE" w:rsidP="00CE7889">
            <w:pPr>
              <w:pStyle w:val="TAC"/>
              <w:rPr>
                <w:lang w:eastAsia="zh-CN"/>
              </w:rPr>
            </w:pPr>
          </w:p>
        </w:tc>
        <w:tc>
          <w:tcPr>
            <w:tcW w:w="675" w:type="dxa"/>
            <w:shd w:val="clear" w:color="auto" w:fill="auto"/>
          </w:tcPr>
          <w:p w14:paraId="2893792F" w14:textId="77777777" w:rsidR="008212EE" w:rsidRPr="00EF5447" w:rsidRDefault="008212EE" w:rsidP="00CE7889">
            <w:pPr>
              <w:pStyle w:val="TAC"/>
            </w:pPr>
          </w:p>
        </w:tc>
      </w:tr>
      <w:tr w:rsidR="008212EE" w:rsidRPr="00EF5447" w14:paraId="21BE0CDB" w14:textId="77777777" w:rsidTr="00CE7889">
        <w:trPr>
          <w:trHeight w:val="187"/>
          <w:jc w:val="center"/>
        </w:trPr>
        <w:tc>
          <w:tcPr>
            <w:tcW w:w="0" w:type="auto"/>
            <w:vMerge w:val="restart"/>
            <w:shd w:val="clear" w:color="auto" w:fill="auto"/>
          </w:tcPr>
          <w:p w14:paraId="682FD9E0" w14:textId="77777777" w:rsidR="008212EE" w:rsidRPr="00EF5447" w:rsidRDefault="008212EE" w:rsidP="00CE7889">
            <w:pPr>
              <w:pStyle w:val="TAC"/>
              <w:rPr>
                <w:lang w:eastAsia="ja-JP"/>
              </w:rPr>
            </w:pPr>
            <w:r>
              <w:rPr>
                <w:lang w:eastAsia="ja-JP"/>
              </w:rPr>
              <w:t>25</w:t>
            </w:r>
          </w:p>
        </w:tc>
        <w:tc>
          <w:tcPr>
            <w:tcW w:w="0" w:type="auto"/>
            <w:shd w:val="clear" w:color="auto" w:fill="auto"/>
            <w:vAlign w:val="center"/>
          </w:tcPr>
          <w:p w14:paraId="0EC65F76" w14:textId="77777777" w:rsidR="008212EE" w:rsidRPr="00EF5447" w:rsidRDefault="008212EE" w:rsidP="00CE7889">
            <w:pPr>
              <w:pStyle w:val="TAC"/>
            </w:pPr>
            <w:r w:rsidRPr="003D1864">
              <w:rPr>
                <w:rFonts w:cs="Arial"/>
                <w:szCs w:val="18"/>
              </w:rPr>
              <w:t>n77</w:t>
            </w:r>
            <w:r w:rsidRPr="003D1864">
              <w:rPr>
                <w:rFonts w:cs="Arial"/>
                <w:szCs w:val="18"/>
                <w:vertAlign w:val="superscript"/>
              </w:rPr>
              <w:t xml:space="preserve">2, </w:t>
            </w:r>
            <w:r w:rsidRPr="003D1864">
              <w:rPr>
                <w:rFonts w:cs="Arial"/>
                <w:szCs w:val="18"/>
                <w:vertAlign w:val="superscript"/>
                <w:lang w:eastAsia="zh-TW"/>
              </w:rPr>
              <w:t>13</w:t>
            </w:r>
            <w:r w:rsidRPr="003D1864">
              <w:rPr>
                <w:rFonts w:cs="Arial"/>
                <w:szCs w:val="18"/>
              </w:rPr>
              <w:t xml:space="preserve"> </w:t>
            </w:r>
          </w:p>
        </w:tc>
        <w:tc>
          <w:tcPr>
            <w:tcW w:w="674" w:type="dxa"/>
            <w:shd w:val="clear" w:color="auto" w:fill="auto"/>
            <w:vAlign w:val="center"/>
          </w:tcPr>
          <w:p w14:paraId="6B48F9B9" w14:textId="77777777" w:rsidR="008212EE" w:rsidRPr="00EF5447" w:rsidRDefault="008212EE" w:rsidP="00CE7889">
            <w:pPr>
              <w:pStyle w:val="TAC"/>
            </w:pPr>
          </w:p>
        </w:tc>
        <w:tc>
          <w:tcPr>
            <w:tcW w:w="675" w:type="dxa"/>
            <w:shd w:val="clear" w:color="auto" w:fill="auto"/>
            <w:vAlign w:val="center"/>
          </w:tcPr>
          <w:p w14:paraId="69A10F76" w14:textId="77777777" w:rsidR="008212EE" w:rsidRPr="00EF5447" w:rsidRDefault="008212EE" w:rsidP="00CE7889">
            <w:pPr>
              <w:pStyle w:val="TAC"/>
            </w:pPr>
            <w:r w:rsidRPr="003D1864">
              <w:rPr>
                <w:rFonts w:cs="Arial"/>
                <w:szCs w:val="18"/>
              </w:rPr>
              <w:t>23.9</w:t>
            </w:r>
          </w:p>
        </w:tc>
        <w:tc>
          <w:tcPr>
            <w:tcW w:w="674" w:type="dxa"/>
            <w:shd w:val="clear" w:color="auto" w:fill="auto"/>
            <w:vAlign w:val="center"/>
          </w:tcPr>
          <w:p w14:paraId="62DB1960" w14:textId="77777777" w:rsidR="008212EE" w:rsidRPr="00EF5447" w:rsidRDefault="008212EE" w:rsidP="00CE7889">
            <w:pPr>
              <w:pStyle w:val="TAC"/>
            </w:pPr>
            <w:r w:rsidRPr="003D1864">
              <w:rPr>
                <w:rFonts w:cs="Arial"/>
                <w:szCs w:val="18"/>
              </w:rPr>
              <w:t>22.1</w:t>
            </w:r>
          </w:p>
        </w:tc>
        <w:tc>
          <w:tcPr>
            <w:tcW w:w="675" w:type="dxa"/>
            <w:shd w:val="clear" w:color="auto" w:fill="auto"/>
            <w:vAlign w:val="center"/>
          </w:tcPr>
          <w:p w14:paraId="0A696D37" w14:textId="77777777" w:rsidR="008212EE" w:rsidRPr="00EF5447" w:rsidRDefault="008212EE" w:rsidP="00CE7889">
            <w:pPr>
              <w:pStyle w:val="TAC"/>
            </w:pPr>
            <w:r w:rsidRPr="003D1864">
              <w:rPr>
                <w:rFonts w:cs="Arial"/>
                <w:szCs w:val="18"/>
              </w:rPr>
              <w:t>20.9</w:t>
            </w:r>
          </w:p>
        </w:tc>
        <w:tc>
          <w:tcPr>
            <w:tcW w:w="674" w:type="dxa"/>
            <w:shd w:val="clear" w:color="auto" w:fill="auto"/>
            <w:vAlign w:val="center"/>
          </w:tcPr>
          <w:p w14:paraId="098F9BB2" w14:textId="77777777" w:rsidR="008212EE" w:rsidRPr="00EF5447" w:rsidRDefault="008212EE" w:rsidP="00CE7889">
            <w:pPr>
              <w:pStyle w:val="TAC"/>
            </w:pPr>
            <w:r w:rsidRPr="003D1864">
              <w:rPr>
                <w:rFonts w:cs="Arial"/>
                <w:szCs w:val="18"/>
                <w:lang w:eastAsia="zh-CN"/>
              </w:rPr>
              <w:t>19.8</w:t>
            </w:r>
          </w:p>
        </w:tc>
        <w:tc>
          <w:tcPr>
            <w:tcW w:w="675" w:type="dxa"/>
            <w:vAlign w:val="center"/>
          </w:tcPr>
          <w:p w14:paraId="65549E6E" w14:textId="77777777" w:rsidR="008212EE" w:rsidRPr="00EF5447" w:rsidRDefault="008212EE" w:rsidP="00CE7889">
            <w:pPr>
              <w:pStyle w:val="TAC"/>
            </w:pPr>
            <w:r w:rsidRPr="003D1864">
              <w:rPr>
                <w:rFonts w:cs="Arial"/>
                <w:szCs w:val="18"/>
                <w:lang w:eastAsia="zh-CN"/>
              </w:rPr>
              <w:t>19.0</w:t>
            </w:r>
          </w:p>
        </w:tc>
        <w:tc>
          <w:tcPr>
            <w:tcW w:w="674" w:type="dxa"/>
            <w:shd w:val="clear" w:color="auto" w:fill="auto"/>
            <w:vAlign w:val="center"/>
          </w:tcPr>
          <w:p w14:paraId="7A4EC696" w14:textId="77777777" w:rsidR="008212EE" w:rsidRPr="00EF5447" w:rsidRDefault="008212EE" w:rsidP="00CE7889">
            <w:pPr>
              <w:pStyle w:val="TAC"/>
              <w:rPr>
                <w:lang w:eastAsia="zh-CN"/>
              </w:rPr>
            </w:pPr>
            <w:r w:rsidRPr="003D1864">
              <w:rPr>
                <w:rFonts w:cs="Arial"/>
                <w:szCs w:val="18"/>
              </w:rPr>
              <w:t>17.9</w:t>
            </w:r>
          </w:p>
        </w:tc>
        <w:tc>
          <w:tcPr>
            <w:tcW w:w="675" w:type="dxa"/>
            <w:shd w:val="clear" w:color="auto" w:fill="auto"/>
            <w:vAlign w:val="center"/>
          </w:tcPr>
          <w:p w14:paraId="3B256686" w14:textId="77777777" w:rsidR="008212EE" w:rsidRPr="00EF5447" w:rsidRDefault="008212EE" w:rsidP="00CE7889">
            <w:pPr>
              <w:pStyle w:val="TAC"/>
            </w:pPr>
            <w:r w:rsidRPr="003D1864">
              <w:rPr>
                <w:rFonts w:cs="Arial"/>
                <w:szCs w:val="18"/>
              </w:rPr>
              <w:t>16.8</w:t>
            </w:r>
          </w:p>
        </w:tc>
        <w:tc>
          <w:tcPr>
            <w:tcW w:w="674" w:type="dxa"/>
            <w:shd w:val="clear" w:color="auto" w:fill="auto"/>
            <w:vAlign w:val="center"/>
          </w:tcPr>
          <w:p w14:paraId="24DAEA3D" w14:textId="77777777" w:rsidR="008212EE" w:rsidRPr="00EF5447" w:rsidRDefault="008212EE" w:rsidP="00CE7889">
            <w:pPr>
              <w:pStyle w:val="TAC"/>
            </w:pPr>
            <w:r w:rsidRPr="003D1864">
              <w:rPr>
                <w:rFonts w:cs="Arial"/>
                <w:szCs w:val="18"/>
              </w:rPr>
              <w:t>16.0</w:t>
            </w:r>
          </w:p>
        </w:tc>
        <w:tc>
          <w:tcPr>
            <w:tcW w:w="675" w:type="dxa"/>
            <w:vAlign w:val="center"/>
          </w:tcPr>
          <w:p w14:paraId="7D58EB8A" w14:textId="77777777" w:rsidR="008212EE" w:rsidRPr="00EF5447" w:rsidRDefault="008212EE" w:rsidP="00CE7889">
            <w:pPr>
              <w:pStyle w:val="TAC"/>
            </w:pPr>
            <w:r w:rsidRPr="003D1864">
              <w:rPr>
                <w:rFonts w:cs="Arial"/>
                <w:szCs w:val="18"/>
              </w:rPr>
              <w:t>15.5</w:t>
            </w:r>
          </w:p>
        </w:tc>
        <w:tc>
          <w:tcPr>
            <w:tcW w:w="675" w:type="dxa"/>
            <w:shd w:val="clear" w:color="auto" w:fill="auto"/>
            <w:vAlign w:val="center"/>
          </w:tcPr>
          <w:p w14:paraId="575114FA" w14:textId="77777777" w:rsidR="008212EE" w:rsidRPr="00EF5447" w:rsidRDefault="008212EE" w:rsidP="00CE7889">
            <w:pPr>
              <w:pStyle w:val="TAC"/>
            </w:pPr>
            <w:r w:rsidRPr="003D1864">
              <w:rPr>
                <w:rFonts w:cs="Arial"/>
                <w:szCs w:val="18"/>
              </w:rPr>
              <w:t>14.8</w:t>
            </w:r>
          </w:p>
        </w:tc>
        <w:tc>
          <w:tcPr>
            <w:tcW w:w="674" w:type="dxa"/>
            <w:vAlign w:val="center"/>
          </w:tcPr>
          <w:p w14:paraId="5C9EA0CC" w14:textId="77777777" w:rsidR="008212EE" w:rsidRPr="00EF5447" w:rsidRDefault="008212EE" w:rsidP="00CE7889">
            <w:pPr>
              <w:pStyle w:val="TAC"/>
              <w:rPr>
                <w:lang w:eastAsia="zh-CN"/>
              </w:rPr>
            </w:pPr>
            <w:r w:rsidRPr="003D1864">
              <w:rPr>
                <w:rFonts w:cs="Arial"/>
                <w:szCs w:val="18"/>
              </w:rPr>
              <w:t>14.3</w:t>
            </w:r>
          </w:p>
        </w:tc>
        <w:tc>
          <w:tcPr>
            <w:tcW w:w="675" w:type="dxa"/>
            <w:shd w:val="clear" w:color="auto" w:fill="auto"/>
            <w:vAlign w:val="center"/>
          </w:tcPr>
          <w:p w14:paraId="4C8B941D" w14:textId="77777777" w:rsidR="008212EE" w:rsidRPr="00EF5447" w:rsidRDefault="008212EE" w:rsidP="00CE7889">
            <w:pPr>
              <w:pStyle w:val="TAC"/>
            </w:pPr>
            <w:r w:rsidRPr="003D1864">
              <w:rPr>
                <w:rFonts w:cs="Arial"/>
                <w:szCs w:val="18"/>
              </w:rPr>
              <w:t>13.8</w:t>
            </w:r>
          </w:p>
        </w:tc>
      </w:tr>
      <w:tr w:rsidR="008212EE" w:rsidRPr="00EF5447" w14:paraId="19D3CFC3" w14:textId="77777777" w:rsidTr="00CE7889">
        <w:trPr>
          <w:trHeight w:val="187"/>
          <w:jc w:val="center"/>
        </w:trPr>
        <w:tc>
          <w:tcPr>
            <w:tcW w:w="0" w:type="auto"/>
            <w:vMerge/>
            <w:tcBorders>
              <w:bottom w:val="nil"/>
            </w:tcBorders>
            <w:shd w:val="clear" w:color="auto" w:fill="auto"/>
          </w:tcPr>
          <w:p w14:paraId="12FFEBC1" w14:textId="77777777" w:rsidR="008212EE" w:rsidRPr="00EF5447" w:rsidRDefault="008212EE" w:rsidP="00CE7889">
            <w:pPr>
              <w:pStyle w:val="TAC"/>
              <w:rPr>
                <w:lang w:eastAsia="ja-JP"/>
              </w:rPr>
            </w:pPr>
          </w:p>
        </w:tc>
        <w:tc>
          <w:tcPr>
            <w:tcW w:w="0" w:type="auto"/>
            <w:shd w:val="clear" w:color="auto" w:fill="auto"/>
            <w:vAlign w:val="center"/>
          </w:tcPr>
          <w:p w14:paraId="7F03F572" w14:textId="77777777" w:rsidR="008212EE" w:rsidRPr="00EF5447" w:rsidRDefault="008212EE" w:rsidP="00CE7889">
            <w:pPr>
              <w:pStyle w:val="TAC"/>
            </w:pPr>
            <w:r w:rsidRPr="003D1864">
              <w:rPr>
                <w:rFonts w:cs="Arial"/>
                <w:szCs w:val="18"/>
              </w:rPr>
              <w:t>n77</w:t>
            </w:r>
            <w:r w:rsidRPr="003D1864">
              <w:rPr>
                <w:rFonts w:cs="Arial"/>
                <w:szCs w:val="18"/>
                <w:vertAlign w:val="superscript"/>
              </w:rPr>
              <w:t>3</w:t>
            </w:r>
          </w:p>
        </w:tc>
        <w:tc>
          <w:tcPr>
            <w:tcW w:w="674" w:type="dxa"/>
            <w:shd w:val="clear" w:color="auto" w:fill="auto"/>
            <w:vAlign w:val="center"/>
          </w:tcPr>
          <w:p w14:paraId="55EC084E" w14:textId="77777777" w:rsidR="008212EE" w:rsidRPr="00EF5447" w:rsidRDefault="008212EE" w:rsidP="00CE7889">
            <w:pPr>
              <w:pStyle w:val="TAC"/>
            </w:pPr>
          </w:p>
        </w:tc>
        <w:tc>
          <w:tcPr>
            <w:tcW w:w="675" w:type="dxa"/>
            <w:shd w:val="clear" w:color="auto" w:fill="auto"/>
            <w:vAlign w:val="center"/>
          </w:tcPr>
          <w:p w14:paraId="5B0775C5" w14:textId="77777777" w:rsidR="008212EE" w:rsidRPr="00EF5447" w:rsidRDefault="008212EE" w:rsidP="00CE7889">
            <w:pPr>
              <w:pStyle w:val="TAC"/>
            </w:pPr>
            <w:r w:rsidRPr="003D1864">
              <w:rPr>
                <w:rFonts w:cs="Arial"/>
                <w:szCs w:val="18"/>
              </w:rPr>
              <w:t>1.1</w:t>
            </w:r>
          </w:p>
        </w:tc>
        <w:tc>
          <w:tcPr>
            <w:tcW w:w="674" w:type="dxa"/>
            <w:shd w:val="clear" w:color="auto" w:fill="auto"/>
            <w:vAlign w:val="center"/>
          </w:tcPr>
          <w:p w14:paraId="483DF3D0" w14:textId="77777777" w:rsidR="008212EE" w:rsidRPr="00EF5447" w:rsidRDefault="008212EE" w:rsidP="00CE7889">
            <w:pPr>
              <w:pStyle w:val="TAC"/>
            </w:pPr>
            <w:r w:rsidRPr="003D1864">
              <w:rPr>
                <w:rFonts w:cs="Arial"/>
                <w:szCs w:val="18"/>
              </w:rPr>
              <w:t>0.8</w:t>
            </w:r>
          </w:p>
        </w:tc>
        <w:tc>
          <w:tcPr>
            <w:tcW w:w="675" w:type="dxa"/>
            <w:shd w:val="clear" w:color="auto" w:fill="auto"/>
            <w:vAlign w:val="center"/>
          </w:tcPr>
          <w:p w14:paraId="0BBF45F6" w14:textId="77777777" w:rsidR="008212EE" w:rsidRPr="00EF5447" w:rsidRDefault="008212EE" w:rsidP="00CE7889">
            <w:pPr>
              <w:pStyle w:val="TAC"/>
            </w:pPr>
            <w:r w:rsidRPr="003D1864">
              <w:rPr>
                <w:rFonts w:cs="Arial"/>
                <w:szCs w:val="18"/>
              </w:rPr>
              <w:t>0.3</w:t>
            </w:r>
          </w:p>
        </w:tc>
        <w:tc>
          <w:tcPr>
            <w:tcW w:w="674" w:type="dxa"/>
            <w:shd w:val="clear" w:color="auto" w:fill="auto"/>
            <w:vAlign w:val="center"/>
          </w:tcPr>
          <w:p w14:paraId="43EBA836" w14:textId="77777777" w:rsidR="008212EE" w:rsidRPr="00EF5447" w:rsidRDefault="008212EE" w:rsidP="00CE7889">
            <w:pPr>
              <w:pStyle w:val="TAC"/>
            </w:pPr>
            <w:r w:rsidRPr="003D1864">
              <w:rPr>
                <w:rFonts w:cs="Arial"/>
                <w:szCs w:val="18"/>
              </w:rPr>
              <w:t>0.1</w:t>
            </w:r>
          </w:p>
        </w:tc>
        <w:tc>
          <w:tcPr>
            <w:tcW w:w="675" w:type="dxa"/>
            <w:vAlign w:val="center"/>
          </w:tcPr>
          <w:p w14:paraId="42A10226" w14:textId="77777777" w:rsidR="008212EE" w:rsidRPr="00EF5447" w:rsidRDefault="008212EE" w:rsidP="00CE7889">
            <w:pPr>
              <w:pStyle w:val="TAC"/>
            </w:pPr>
            <w:r w:rsidRPr="003D1864">
              <w:rPr>
                <w:rFonts w:cs="Arial"/>
                <w:szCs w:val="18"/>
              </w:rPr>
              <w:t>0</w:t>
            </w:r>
          </w:p>
        </w:tc>
        <w:tc>
          <w:tcPr>
            <w:tcW w:w="674" w:type="dxa"/>
            <w:shd w:val="clear" w:color="auto" w:fill="auto"/>
            <w:vAlign w:val="center"/>
          </w:tcPr>
          <w:p w14:paraId="35DC402D" w14:textId="77777777" w:rsidR="008212EE" w:rsidRPr="00EF5447" w:rsidRDefault="008212EE" w:rsidP="00CE7889">
            <w:pPr>
              <w:pStyle w:val="TAC"/>
              <w:rPr>
                <w:lang w:eastAsia="zh-CN"/>
              </w:rPr>
            </w:pPr>
            <w:r w:rsidRPr="003D1864">
              <w:rPr>
                <w:rFonts w:cs="Arial"/>
                <w:szCs w:val="18"/>
              </w:rPr>
              <w:t>0</w:t>
            </w:r>
          </w:p>
        </w:tc>
        <w:tc>
          <w:tcPr>
            <w:tcW w:w="675" w:type="dxa"/>
            <w:shd w:val="clear" w:color="auto" w:fill="auto"/>
            <w:vAlign w:val="center"/>
          </w:tcPr>
          <w:p w14:paraId="5D96C60D" w14:textId="77777777" w:rsidR="008212EE" w:rsidRPr="00EF5447" w:rsidRDefault="008212EE" w:rsidP="00CE7889">
            <w:pPr>
              <w:pStyle w:val="TAC"/>
            </w:pPr>
            <w:r w:rsidRPr="003D1864">
              <w:rPr>
                <w:rFonts w:cs="Arial"/>
                <w:szCs w:val="18"/>
              </w:rPr>
              <w:t>0</w:t>
            </w:r>
          </w:p>
        </w:tc>
        <w:tc>
          <w:tcPr>
            <w:tcW w:w="674" w:type="dxa"/>
            <w:shd w:val="clear" w:color="auto" w:fill="auto"/>
            <w:vAlign w:val="center"/>
          </w:tcPr>
          <w:p w14:paraId="7C38DA67" w14:textId="77777777" w:rsidR="008212EE" w:rsidRPr="00EF5447" w:rsidRDefault="008212EE" w:rsidP="00CE7889">
            <w:pPr>
              <w:pStyle w:val="TAC"/>
            </w:pPr>
            <w:r w:rsidRPr="003D1864">
              <w:rPr>
                <w:rFonts w:cs="Arial"/>
                <w:szCs w:val="18"/>
              </w:rPr>
              <w:t>0</w:t>
            </w:r>
          </w:p>
        </w:tc>
        <w:tc>
          <w:tcPr>
            <w:tcW w:w="675" w:type="dxa"/>
            <w:vAlign w:val="center"/>
          </w:tcPr>
          <w:p w14:paraId="2C1FA106" w14:textId="77777777" w:rsidR="008212EE" w:rsidRPr="00EF5447" w:rsidRDefault="008212EE" w:rsidP="00CE7889">
            <w:pPr>
              <w:pStyle w:val="TAC"/>
            </w:pPr>
            <w:r w:rsidRPr="003D1864">
              <w:rPr>
                <w:rFonts w:cs="Arial"/>
                <w:szCs w:val="18"/>
              </w:rPr>
              <w:t>0</w:t>
            </w:r>
          </w:p>
        </w:tc>
        <w:tc>
          <w:tcPr>
            <w:tcW w:w="675" w:type="dxa"/>
            <w:shd w:val="clear" w:color="auto" w:fill="auto"/>
            <w:vAlign w:val="center"/>
          </w:tcPr>
          <w:p w14:paraId="5471238B" w14:textId="77777777" w:rsidR="008212EE" w:rsidRPr="00EF5447" w:rsidRDefault="008212EE" w:rsidP="00CE7889">
            <w:pPr>
              <w:pStyle w:val="TAC"/>
            </w:pPr>
            <w:r w:rsidRPr="003D1864">
              <w:rPr>
                <w:rFonts w:cs="Arial"/>
                <w:szCs w:val="18"/>
              </w:rPr>
              <w:t>0</w:t>
            </w:r>
          </w:p>
        </w:tc>
        <w:tc>
          <w:tcPr>
            <w:tcW w:w="674" w:type="dxa"/>
            <w:vAlign w:val="center"/>
          </w:tcPr>
          <w:p w14:paraId="136D6676" w14:textId="77777777" w:rsidR="008212EE" w:rsidRPr="00EF5447" w:rsidRDefault="008212EE" w:rsidP="00CE7889">
            <w:pPr>
              <w:pStyle w:val="TAC"/>
              <w:rPr>
                <w:lang w:eastAsia="zh-CN"/>
              </w:rPr>
            </w:pPr>
            <w:r w:rsidRPr="003D1864">
              <w:rPr>
                <w:rFonts w:cs="Arial"/>
                <w:szCs w:val="18"/>
              </w:rPr>
              <w:t>0</w:t>
            </w:r>
          </w:p>
        </w:tc>
        <w:tc>
          <w:tcPr>
            <w:tcW w:w="675" w:type="dxa"/>
            <w:shd w:val="clear" w:color="auto" w:fill="auto"/>
            <w:vAlign w:val="center"/>
          </w:tcPr>
          <w:p w14:paraId="670083F9" w14:textId="77777777" w:rsidR="008212EE" w:rsidRPr="00EF5447" w:rsidRDefault="008212EE" w:rsidP="00CE7889">
            <w:pPr>
              <w:pStyle w:val="TAC"/>
            </w:pPr>
            <w:r w:rsidRPr="003D1864">
              <w:rPr>
                <w:rFonts w:cs="Arial"/>
                <w:szCs w:val="18"/>
              </w:rPr>
              <w:t>0</w:t>
            </w:r>
          </w:p>
        </w:tc>
      </w:tr>
      <w:tr w:rsidR="008212EE" w:rsidRPr="00EF5447" w14:paraId="05202A40" w14:textId="77777777" w:rsidTr="00CE7889">
        <w:trPr>
          <w:trHeight w:val="187"/>
          <w:jc w:val="center"/>
        </w:trPr>
        <w:tc>
          <w:tcPr>
            <w:tcW w:w="0" w:type="auto"/>
            <w:vMerge w:val="restart"/>
            <w:shd w:val="clear" w:color="auto" w:fill="auto"/>
          </w:tcPr>
          <w:p w14:paraId="6DD61952" w14:textId="77777777" w:rsidR="008212EE" w:rsidRPr="00EF5447" w:rsidRDefault="008212EE" w:rsidP="00CE7889">
            <w:pPr>
              <w:pStyle w:val="TAC"/>
              <w:rPr>
                <w:lang w:eastAsia="ja-JP"/>
              </w:rPr>
            </w:pPr>
            <w:r>
              <w:rPr>
                <w:lang w:eastAsia="ja-JP"/>
              </w:rPr>
              <w:t>25</w:t>
            </w:r>
          </w:p>
        </w:tc>
        <w:tc>
          <w:tcPr>
            <w:tcW w:w="0" w:type="auto"/>
            <w:shd w:val="clear" w:color="auto" w:fill="auto"/>
            <w:vAlign w:val="center"/>
          </w:tcPr>
          <w:p w14:paraId="49964272" w14:textId="77777777" w:rsidR="008212EE" w:rsidRPr="00EF5447" w:rsidRDefault="008212EE" w:rsidP="00CE7889">
            <w:pPr>
              <w:pStyle w:val="TAC"/>
            </w:pPr>
            <w:r w:rsidRPr="008E6666">
              <w:rPr>
                <w:rFonts w:cs="Arial"/>
                <w:szCs w:val="18"/>
              </w:rPr>
              <w:t>n78</w:t>
            </w:r>
            <w:r w:rsidRPr="008E6666">
              <w:rPr>
                <w:rFonts w:cs="Arial"/>
                <w:szCs w:val="18"/>
                <w:vertAlign w:val="superscript"/>
              </w:rPr>
              <w:t>2,</w:t>
            </w:r>
            <w:r>
              <w:rPr>
                <w:rFonts w:cs="Arial"/>
                <w:szCs w:val="18"/>
                <w:vertAlign w:val="superscript"/>
              </w:rPr>
              <w:t xml:space="preserve"> </w:t>
            </w:r>
            <w:r>
              <w:rPr>
                <w:rFonts w:cs="Arial" w:hint="eastAsia"/>
                <w:szCs w:val="18"/>
                <w:vertAlign w:val="superscript"/>
                <w:lang w:eastAsia="zh-TW"/>
              </w:rPr>
              <w:t>13</w:t>
            </w:r>
            <w:r w:rsidRPr="008E6666">
              <w:rPr>
                <w:rFonts w:cs="Arial"/>
                <w:szCs w:val="18"/>
              </w:rPr>
              <w:t xml:space="preserve"> </w:t>
            </w:r>
          </w:p>
        </w:tc>
        <w:tc>
          <w:tcPr>
            <w:tcW w:w="674" w:type="dxa"/>
            <w:shd w:val="clear" w:color="auto" w:fill="auto"/>
            <w:vAlign w:val="center"/>
          </w:tcPr>
          <w:p w14:paraId="247FD95F" w14:textId="77777777" w:rsidR="008212EE" w:rsidRPr="00EF5447" w:rsidRDefault="008212EE" w:rsidP="00CE7889">
            <w:pPr>
              <w:pStyle w:val="TAC"/>
            </w:pPr>
          </w:p>
        </w:tc>
        <w:tc>
          <w:tcPr>
            <w:tcW w:w="675" w:type="dxa"/>
            <w:shd w:val="clear" w:color="auto" w:fill="auto"/>
            <w:vAlign w:val="center"/>
          </w:tcPr>
          <w:p w14:paraId="57C2CFB3" w14:textId="77777777" w:rsidR="008212EE" w:rsidRPr="00EF5447" w:rsidRDefault="008212EE" w:rsidP="00CE7889">
            <w:pPr>
              <w:pStyle w:val="TAC"/>
            </w:pPr>
            <w:r w:rsidRPr="008E6666">
              <w:rPr>
                <w:rFonts w:cs="Arial"/>
                <w:szCs w:val="18"/>
              </w:rPr>
              <w:t>23.9</w:t>
            </w:r>
          </w:p>
        </w:tc>
        <w:tc>
          <w:tcPr>
            <w:tcW w:w="674" w:type="dxa"/>
            <w:shd w:val="clear" w:color="auto" w:fill="auto"/>
            <w:vAlign w:val="center"/>
          </w:tcPr>
          <w:p w14:paraId="67A6FD16" w14:textId="77777777" w:rsidR="008212EE" w:rsidRPr="00EF5447" w:rsidRDefault="008212EE" w:rsidP="00CE7889">
            <w:pPr>
              <w:pStyle w:val="TAC"/>
            </w:pPr>
            <w:r w:rsidRPr="008E6666">
              <w:rPr>
                <w:rFonts w:cs="Arial"/>
                <w:szCs w:val="18"/>
              </w:rPr>
              <w:t>22.1</w:t>
            </w:r>
          </w:p>
        </w:tc>
        <w:tc>
          <w:tcPr>
            <w:tcW w:w="675" w:type="dxa"/>
            <w:shd w:val="clear" w:color="auto" w:fill="auto"/>
            <w:vAlign w:val="center"/>
          </w:tcPr>
          <w:p w14:paraId="0C4826E3" w14:textId="77777777" w:rsidR="008212EE" w:rsidRPr="00EF5447" w:rsidRDefault="008212EE" w:rsidP="00CE7889">
            <w:pPr>
              <w:pStyle w:val="TAC"/>
            </w:pPr>
            <w:r w:rsidRPr="008E6666">
              <w:rPr>
                <w:rFonts w:cs="Arial"/>
                <w:szCs w:val="18"/>
              </w:rPr>
              <w:t>20.9</w:t>
            </w:r>
          </w:p>
        </w:tc>
        <w:tc>
          <w:tcPr>
            <w:tcW w:w="674" w:type="dxa"/>
            <w:shd w:val="clear" w:color="auto" w:fill="auto"/>
            <w:vAlign w:val="center"/>
          </w:tcPr>
          <w:p w14:paraId="47088989" w14:textId="77777777" w:rsidR="008212EE" w:rsidRPr="00EF5447" w:rsidRDefault="008212EE" w:rsidP="00CE7889">
            <w:pPr>
              <w:pStyle w:val="TAC"/>
            </w:pPr>
            <w:r w:rsidRPr="008E6666">
              <w:rPr>
                <w:rFonts w:cs="Arial"/>
                <w:szCs w:val="18"/>
                <w:lang w:eastAsia="zh-CN"/>
              </w:rPr>
              <w:t>19.8</w:t>
            </w:r>
          </w:p>
        </w:tc>
        <w:tc>
          <w:tcPr>
            <w:tcW w:w="675" w:type="dxa"/>
            <w:vAlign w:val="center"/>
          </w:tcPr>
          <w:p w14:paraId="2D913A04" w14:textId="77777777" w:rsidR="008212EE" w:rsidRPr="00EF5447" w:rsidRDefault="008212EE" w:rsidP="00CE7889">
            <w:pPr>
              <w:pStyle w:val="TAC"/>
            </w:pPr>
            <w:r w:rsidRPr="008E6666">
              <w:rPr>
                <w:rFonts w:cs="Arial"/>
                <w:szCs w:val="18"/>
                <w:lang w:eastAsia="zh-CN"/>
              </w:rPr>
              <w:t>19.0</w:t>
            </w:r>
          </w:p>
        </w:tc>
        <w:tc>
          <w:tcPr>
            <w:tcW w:w="674" w:type="dxa"/>
            <w:shd w:val="clear" w:color="auto" w:fill="auto"/>
            <w:vAlign w:val="center"/>
          </w:tcPr>
          <w:p w14:paraId="376B7ED9" w14:textId="77777777" w:rsidR="008212EE" w:rsidRPr="00EF5447" w:rsidRDefault="008212EE" w:rsidP="00CE7889">
            <w:pPr>
              <w:pStyle w:val="TAC"/>
              <w:rPr>
                <w:lang w:eastAsia="zh-CN"/>
              </w:rPr>
            </w:pPr>
            <w:r w:rsidRPr="008E6666">
              <w:rPr>
                <w:rFonts w:cs="Arial"/>
                <w:szCs w:val="18"/>
              </w:rPr>
              <w:t>17.9</w:t>
            </w:r>
          </w:p>
        </w:tc>
        <w:tc>
          <w:tcPr>
            <w:tcW w:w="675" w:type="dxa"/>
            <w:shd w:val="clear" w:color="auto" w:fill="auto"/>
            <w:vAlign w:val="center"/>
          </w:tcPr>
          <w:p w14:paraId="31EE2B0B" w14:textId="77777777" w:rsidR="008212EE" w:rsidRPr="00EF5447" w:rsidRDefault="008212EE" w:rsidP="00CE7889">
            <w:pPr>
              <w:pStyle w:val="TAC"/>
            </w:pPr>
            <w:r w:rsidRPr="008E6666">
              <w:rPr>
                <w:rFonts w:cs="Arial"/>
                <w:szCs w:val="18"/>
              </w:rPr>
              <w:t>16.8</w:t>
            </w:r>
          </w:p>
        </w:tc>
        <w:tc>
          <w:tcPr>
            <w:tcW w:w="674" w:type="dxa"/>
            <w:shd w:val="clear" w:color="auto" w:fill="auto"/>
            <w:vAlign w:val="center"/>
          </w:tcPr>
          <w:p w14:paraId="18F6012B" w14:textId="77777777" w:rsidR="008212EE" w:rsidRPr="00EF5447" w:rsidRDefault="008212EE" w:rsidP="00CE7889">
            <w:pPr>
              <w:pStyle w:val="TAC"/>
            </w:pPr>
            <w:r w:rsidRPr="008E6666">
              <w:rPr>
                <w:rFonts w:cs="Arial"/>
                <w:szCs w:val="18"/>
              </w:rPr>
              <w:t>16.0</w:t>
            </w:r>
          </w:p>
        </w:tc>
        <w:tc>
          <w:tcPr>
            <w:tcW w:w="675" w:type="dxa"/>
            <w:vAlign w:val="center"/>
          </w:tcPr>
          <w:p w14:paraId="30977CA1" w14:textId="77777777" w:rsidR="008212EE" w:rsidRPr="00EF5447" w:rsidRDefault="008212EE" w:rsidP="00CE7889">
            <w:pPr>
              <w:pStyle w:val="TAC"/>
            </w:pPr>
            <w:r w:rsidRPr="008E6666">
              <w:rPr>
                <w:rFonts w:cs="Arial"/>
                <w:szCs w:val="18"/>
              </w:rPr>
              <w:t>15.5</w:t>
            </w:r>
          </w:p>
        </w:tc>
        <w:tc>
          <w:tcPr>
            <w:tcW w:w="675" w:type="dxa"/>
            <w:shd w:val="clear" w:color="auto" w:fill="auto"/>
            <w:vAlign w:val="center"/>
          </w:tcPr>
          <w:p w14:paraId="3E94F432" w14:textId="77777777" w:rsidR="008212EE" w:rsidRPr="00EF5447" w:rsidRDefault="008212EE" w:rsidP="00CE7889">
            <w:pPr>
              <w:pStyle w:val="TAC"/>
            </w:pPr>
            <w:r w:rsidRPr="008E6666">
              <w:rPr>
                <w:rFonts w:cs="Arial"/>
                <w:szCs w:val="18"/>
              </w:rPr>
              <w:t>14.8</w:t>
            </w:r>
          </w:p>
        </w:tc>
        <w:tc>
          <w:tcPr>
            <w:tcW w:w="674" w:type="dxa"/>
            <w:vAlign w:val="center"/>
          </w:tcPr>
          <w:p w14:paraId="7368F57B" w14:textId="77777777" w:rsidR="008212EE" w:rsidRPr="00EF5447" w:rsidRDefault="008212EE" w:rsidP="00CE7889">
            <w:pPr>
              <w:pStyle w:val="TAC"/>
              <w:rPr>
                <w:lang w:eastAsia="zh-CN"/>
              </w:rPr>
            </w:pPr>
            <w:r w:rsidRPr="008E6666">
              <w:rPr>
                <w:rFonts w:cs="Arial"/>
                <w:szCs w:val="18"/>
              </w:rPr>
              <w:t>14.3</w:t>
            </w:r>
          </w:p>
        </w:tc>
        <w:tc>
          <w:tcPr>
            <w:tcW w:w="675" w:type="dxa"/>
            <w:shd w:val="clear" w:color="auto" w:fill="auto"/>
            <w:vAlign w:val="center"/>
          </w:tcPr>
          <w:p w14:paraId="1C9E6F4A" w14:textId="77777777" w:rsidR="008212EE" w:rsidRPr="00EF5447" w:rsidRDefault="008212EE" w:rsidP="00CE7889">
            <w:pPr>
              <w:pStyle w:val="TAC"/>
            </w:pPr>
            <w:r w:rsidRPr="008E6666">
              <w:rPr>
                <w:rFonts w:cs="Arial"/>
                <w:szCs w:val="18"/>
              </w:rPr>
              <w:t>13.8</w:t>
            </w:r>
          </w:p>
        </w:tc>
      </w:tr>
      <w:tr w:rsidR="008212EE" w:rsidRPr="00EF5447" w14:paraId="2A01C8CE" w14:textId="77777777" w:rsidTr="00CE7889">
        <w:trPr>
          <w:trHeight w:val="187"/>
          <w:jc w:val="center"/>
        </w:trPr>
        <w:tc>
          <w:tcPr>
            <w:tcW w:w="0" w:type="auto"/>
            <w:vMerge/>
            <w:tcBorders>
              <w:bottom w:val="nil"/>
            </w:tcBorders>
            <w:shd w:val="clear" w:color="auto" w:fill="auto"/>
          </w:tcPr>
          <w:p w14:paraId="3E018DDA" w14:textId="77777777" w:rsidR="008212EE" w:rsidRPr="00EF5447" w:rsidRDefault="008212EE" w:rsidP="00CE7889">
            <w:pPr>
              <w:pStyle w:val="TAC"/>
              <w:rPr>
                <w:lang w:eastAsia="ja-JP"/>
              </w:rPr>
            </w:pPr>
          </w:p>
        </w:tc>
        <w:tc>
          <w:tcPr>
            <w:tcW w:w="0" w:type="auto"/>
            <w:shd w:val="clear" w:color="auto" w:fill="auto"/>
            <w:vAlign w:val="center"/>
          </w:tcPr>
          <w:p w14:paraId="5CABAB4D" w14:textId="77777777" w:rsidR="008212EE" w:rsidRPr="00EF5447" w:rsidRDefault="008212EE" w:rsidP="00CE7889">
            <w:pPr>
              <w:pStyle w:val="TAC"/>
            </w:pPr>
            <w:r w:rsidRPr="008E6666">
              <w:rPr>
                <w:rFonts w:cs="Arial"/>
                <w:szCs w:val="18"/>
              </w:rPr>
              <w:t>n78</w:t>
            </w:r>
            <w:r w:rsidRPr="008E6666">
              <w:rPr>
                <w:rFonts w:cs="Arial"/>
                <w:szCs w:val="18"/>
                <w:vertAlign w:val="superscript"/>
              </w:rPr>
              <w:t>3</w:t>
            </w:r>
          </w:p>
        </w:tc>
        <w:tc>
          <w:tcPr>
            <w:tcW w:w="674" w:type="dxa"/>
            <w:shd w:val="clear" w:color="auto" w:fill="auto"/>
            <w:vAlign w:val="center"/>
          </w:tcPr>
          <w:p w14:paraId="40D79146" w14:textId="77777777" w:rsidR="008212EE" w:rsidRPr="00EF5447" w:rsidRDefault="008212EE" w:rsidP="00CE7889">
            <w:pPr>
              <w:pStyle w:val="TAC"/>
            </w:pPr>
          </w:p>
        </w:tc>
        <w:tc>
          <w:tcPr>
            <w:tcW w:w="675" w:type="dxa"/>
            <w:shd w:val="clear" w:color="auto" w:fill="auto"/>
            <w:vAlign w:val="center"/>
          </w:tcPr>
          <w:p w14:paraId="28ECFE47" w14:textId="77777777" w:rsidR="008212EE" w:rsidRPr="00EF5447" w:rsidRDefault="008212EE" w:rsidP="00CE7889">
            <w:pPr>
              <w:pStyle w:val="TAC"/>
            </w:pPr>
            <w:r w:rsidRPr="008E6666">
              <w:rPr>
                <w:rFonts w:cs="Arial"/>
                <w:szCs w:val="18"/>
              </w:rPr>
              <w:t>1.1</w:t>
            </w:r>
          </w:p>
        </w:tc>
        <w:tc>
          <w:tcPr>
            <w:tcW w:w="674" w:type="dxa"/>
            <w:shd w:val="clear" w:color="auto" w:fill="auto"/>
            <w:vAlign w:val="center"/>
          </w:tcPr>
          <w:p w14:paraId="26E3A716" w14:textId="77777777" w:rsidR="008212EE" w:rsidRPr="00EF5447" w:rsidRDefault="008212EE" w:rsidP="00CE7889">
            <w:pPr>
              <w:pStyle w:val="TAC"/>
            </w:pPr>
            <w:r w:rsidRPr="008E6666">
              <w:rPr>
                <w:rFonts w:cs="Arial"/>
                <w:szCs w:val="18"/>
              </w:rPr>
              <w:t>0.8</w:t>
            </w:r>
          </w:p>
        </w:tc>
        <w:tc>
          <w:tcPr>
            <w:tcW w:w="675" w:type="dxa"/>
            <w:shd w:val="clear" w:color="auto" w:fill="auto"/>
            <w:vAlign w:val="center"/>
          </w:tcPr>
          <w:p w14:paraId="068DC0CD" w14:textId="77777777" w:rsidR="008212EE" w:rsidRPr="00EF5447" w:rsidRDefault="008212EE" w:rsidP="00CE7889">
            <w:pPr>
              <w:pStyle w:val="TAC"/>
            </w:pPr>
            <w:r w:rsidRPr="008E6666">
              <w:rPr>
                <w:rFonts w:cs="Arial"/>
                <w:szCs w:val="18"/>
              </w:rPr>
              <w:t>0.3</w:t>
            </w:r>
          </w:p>
        </w:tc>
        <w:tc>
          <w:tcPr>
            <w:tcW w:w="674" w:type="dxa"/>
            <w:shd w:val="clear" w:color="auto" w:fill="auto"/>
            <w:vAlign w:val="center"/>
          </w:tcPr>
          <w:p w14:paraId="072A28BB" w14:textId="77777777" w:rsidR="008212EE" w:rsidRPr="00EF5447" w:rsidRDefault="008212EE" w:rsidP="00CE7889">
            <w:pPr>
              <w:pStyle w:val="TAC"/>
            </w:pPr>
            <w:r w:rsidRPr="008E6666">
              <w:rPr>
                <w:rFonts w:cs="Arial"/>
                <w:szCs w:val="18"/>
              </w:rPr>
              <w:t>0.1</w:t>
            </w:r>
          </w:p>
        </w:tc>
        <w:tc>
          <w:tcPr>
            <w:tcW w:w="675" w:type="dxa"/>
            <w:vAlign w:val="center"/>
          </w:tcPr>
          <w:p w14:paraId="77694082" w14:textId="77777777" w:rsidR="008212EE" w:rsidRPr="00EF5447" w:rsidRDefault="008212EE" w:rsidP="00CE7889">
            <w:pPr>
              <w:pStyle w:val="TAC"/>
            </w:pPr>
            <w:r w:rsidRPr="008E6666">
              <w:rPr>
                <w:rFonts w:cs="Arial"/>
                <w:szCs w:val="18"/>
              </w:rPr>
              <w:t>0</w:t>
            </w:r>
          </w:p>
        </w:tc>
        <w:tc>
          <w:tcPr>
            <w:tcW w:w="674" w:type="dxa"/>
            <w:shd w:val="clear" w:color="auto" w:fill="auto"/>
            <w:vAlign w:val="center"/>
          </w:tcPr>
          <w:p w14:paraId="1BDCAC5F" w14:textId="77777777" w:rsidR="008212EE" w:rsidRPr="00EF5447" w:rsidRDefault="008212EE" w:rsidP="00CE7889">
            <w:pPr>
              <w:pStyle w:val="TAC"/>
              <w:rPr>
                <w:lang w:eastAsia="zh-CN"/>
              </w:rPr>
            </w:pPr>
            <w:r w:rsidRPr="008E6666">
              <w:rPr>
                <w:rFonts w:cs="Arial"/>
                <w:szCs w:val="18"/>
              </w:rPr>
              <w:t>0</w:t>
            </w:r>
          </w:p>
        </w:tc>
        <w:tc>
          <w:tcPr>
            <w:tcW w:w="675" w:type="dxa"/>
            <w:shd w:val="clear" w:color="auto" w:fill="auto"/>
            <w:vAlign w:val="center"/>
          </w:tcPr>
          <w:p w14:paraId="7BCD76C6" w14:textId="77777777" w:rsidR="008212EE" w:rsidRPr="00EF5447" w:rsidRDefault="008212EE" w:rsidP="00CE7889">
            <w:pPr>
              <w:pStyle w:val="TAC"/>
            </w:pPr>
            <w:r w:rsidRPr="008E6666">
              <w:rPr>
                <w:rFonts w:cs="Arial"/>
                <w:szCs w:val="18"/>
              </w:rPr>
              <w:t>0</w:t>
            </w:r>
          </w:p>
        </w:tc>
        <w:tc>
          <w:tcPr>
            <w:tcW w:w="674" w:type="dxa"/>
            <w:shd w:val="clear" w:color="auto" w:fill="auto"/>
            <w:vAlign w:val="center"/>
          </w:tcPr>
          <w:p w14:paraId="145287F6" w14:textId="77777777" w:rsidR="008212EE" w:rsidRPr="00EF5447" w:rsidRDefault="008212EE" w:rsidP="00CE7889">
            <w:pPr>
              <w:pStyle w:val="TAC"/>
            </w:pPr>
            <w:r w:rsidRPr="008E6666">
              <w:rPr>
                <w:rFonts w:cs="Arial"/>
                <w:szCs w:val="18"/>
              </w:rPr>
              <w:t>0</w:t>
            </w:r>
          </w:p>
        </w:tc>
        <w:tc>
          <w:tcPr>
            <w:tcW w:w="675" w:type="dxa"/>
            <w:vAlign w:val="center"/>
          </w:tcPr>
          <w:p w14:paraId="3D36AFED" w14:textId="77777777" w:rsidR="008212EE" w:rsidRPr="00EF5447" w:rsidRDefault="008212EE" w:rsidP="00CE7889">
            <w:pPr>
              <w:pStyle w:val="TAC"/>
            </w:pPr>
            <w:r w:rsidRPr="008E6666">
              <w:rPr>
                <w:rFonts w:cs="Arial"/>
                <w:szCs w:val="18"/>
              </w:rPr>
              <w:t>0</w:t>
            </w:r>
          </w:p>
        </w:tc>
        <w:tc>
          <w:tcPr>
            <w:tcW w:w="675" w:type="dxa"/>
            <w:shd w:val="clear" w:color="auto" w:fill="auto"/>
            <w:vAlign w:val="center"/>
          </w:tcPr>
          <w:p w14:paraId="7607DC7A" w14:textId="77777777" w:rsidR="008212EE" w:rsidRPr="00EF5447" w:rsidRDefault="008212EE" w:rsidP="00CE7889">
            <w:pPr>
              <w:pStyle w:val="TAC"/>
            </w:pPr>
            <w:r w:rsidRPr="008E6666">
              <w:rPr>
                <w:rFonts w:cs="Arial"/>
                <w:szCs w:val="18"/>
              </w:rPr>
              <w:t>0</w:t>
            </w:r>
          </w:p>
        </w:tc>
        <w:tc>
          <w:tcPr>
            <w:tcW w:w="674" w:type="dxa"/>
            <w:vAlign w:val="center"/>
          </w:tcPr>
          <w:p w14:paraId="26A23C2B" w14:textId="77777777" w:rsidR="008212EE" w:rsidRPr="00EF5447" w:rsidRDefault="008212EE" w:rsidP="00CE7889">
            <w:pPr>
              <w:pStyle w:val="TAC"/>
              <w:rPr>
                <w:lang w:eastAsia="zh-CN"/>
              </w:rPr>
            </w:pPr>
            <w:r w:rsidRPr="008E6666">
              <w:rPr>
                <w:rFonts w:cs="Arial"/>
                <w:szCs w:val="18"/>
              </w:rPr>
              <w:t>0</w:t>
            </w:r>
          </w:p>
        </w:tc>
        <w:tc>
          <w:tcPr>
            <w:tcW w:w="675" w:type="dxa"/>
            <w:shd w:val="clear" w:color="auto" w:fill="auto"/>
            <w:vAlign w:val="center"/>
          </w:tcPr>
          <w:p w14:paraId="38EAFD3C" w14:textId="77777777" w:rsidR="008212EE" w:rsidRPr="00EF5447" w:rsidRDefault="008212EE" w:rsidP="00CE7889">
            <w:pPr>
              <w:pStyle w:val="TAC"/>
            </w:pPr>
            <w:r w:rsidRPr="008E6666">
              <w:rPr>
                <w:rFonts w:cs="Arial"/>
                <w:szCs w:val="18"/>
              </w:rPr>
              <w:t>0</w:t>
            </w:r>
          </w:p>
        </w:tc>
      </w:tr>
      <w:tr w:rsidR="008212EE" w:rsidRPr="00EF5447" w14:paraId="62F2DD0D" w14:textId="77777777" w:rsidTr="00CE7889">
        <w:trPr>
          <w:trHeight w:val="187"/>
          <w:jc w:val="center"/>
        </w:trPr>
        <w:tc>
          <w:tcPr>
            <w:tcW w:w="0" w:type="auto"/>
            <w:tcBorders>
              <w:bottom w:val="nil"/>
            </w:tcBorders>
            <w:shd w:val="clear" w:color="auto" w:fill="auto"/>
          </w:tcPr>
          <w:p w14:paraId="218150CB" w14:textId="77777777" w:rsidR="008212EE" w:rsidRPr="00EF5447" w:rsidRDefault="008212EE" w:rsidP="00CE7889">
            <w:pPr>
              <w:pStyle w:val="TAC"/>
              <w:rPr>
                <w:lang w:eastAsia="ja-JP"/>
              </w:rPr>
            </w:pPr>
            <w:r w:rsidRPr="00EF5447">
              <w:rPr>
                <w:lang w:eastAsia="ja-JP"/>
              </w:rPr>
              <w:t>n25</w:t>
            </w:r>
          </w:p>
        </w:tc>
        <w:tc>
          <w:tcPr>
            <w:tcW w:w="0" w:type="auto"/>
            <w:shd w:val="clear" w:color="auto" w:fill="auto"/>
          </w:tcPr>
          <w:p w14:paraId="790539EF" w14:textId="77777777" w:rsidR="008212EE" w:rsidRPr="00EF5447" w:rsidRDefault="008212EE" w:rsidP="00CE7889">
            <w:pPr>
              <w:pStyle w:val="TAC"/>
              <w:rPr>
                <w:lang w:eastAsia="ja-JP"/>
              </w:rPr>
            </w:pPr>
            <w:r w:rsidRPr="00EF5447">
              <w:t>48</w:t>
            </w:r>
            <w:r w:rsidRPr="00EF5447">
              <w:rPr>
                <w:vertAlign w:val="superscript"/>
                <w:lang w:eastAsia="zh-TW"/>
              </w:rPr>
              <w:t>2</w:t>
            </w:r>
            <w:r w:rsidRPr="00EF5447">
              <w:rPr>
                <w:vertAlign w:val="superscript"/>
              </w:rPr>
              <w:t>,</w:t>
            </w:r>
            <w:r w:rsidRPr="00EF5447">
              <w:rPr>
                <w:vertAlign w:val="superscript"/>
                <w:lang w:eastAsia="zh-TW"/>
              </w:rPr>
              <w:t>13</w:t>
            </w:r>
          </w:p>
        </w:tc>
        <w:tc>
          <w:tcPr>
            <w:tcW w:w="674" w:type="dxa"/>
            <w:shd w:val="clear" w:color="auto" w:fill="auto"/>
          </w:tcPr>
          <w:p w14:paraId="588C7CE2" w14:textId="77777777" w:rsidR="008212EE" w:rsidRPr="00EF5447" w:rsidRDefault="008212EE" w:rsidP="00CE7889">
            <w:pPr>
              <w:pStyle w:val="TAC"/>
            </w:pPr>
            <w:r w:rsidRPr="00EF5447">
              <w:t>27.3</w:t>
            </w:r>
          </w:p>
        </w:tc>
        <w:tc>
          <w:tcPr>
            <w:tcW w:w="675" w:type="dxa"/>
            <w:shd w:val="clear" w:color="auto" w:fill="auto"/>
          </w:tcPr>
          <w:p w14:paraId="209FDC12" w14:textId="77777777" w:rsidR="008212EE" w:rsidRPr="00EF5447" w:rsidRDefault="008212EE" w:rsidP="00CE7889">
            <w:pPr>
              <w:pStyle w:val="TAC"/>
              <w:rPr>
                <w:rFonts w:cs="Arial"/>
              </w:rPr>
            </w:pPr>
            <w:r w:rsidRPr="00EF5447">
              <w:t>24.4</w:t>
            </w:r>
          </w:p>
        </w:tc>
        <w:tc>
          <w:tcPr>
            <w:tcW w:w="674" w:type="dxa"/>
            <w:shd w:val="clear" w:color="auto" w:fill="auto"/>
          </w:tcPr>
          <w:p w14:paraId="2FCA5C95" w14:textId="77777777" w:rsidR="008212EE" w:rsidRPr="00EF5447" w:rsidRDefault="008212EE" w:rsidP="00CE7889">
            <w:pPr>
              <w:pStyle w:val="TAC"/>
              <w:rPr>
                <w:rFonts w:cs="Arial"/>
              </w:rPr>
            </w:pPr>
            <w:r w:rsidRPr="00EF5447">
              <w:t>22.4</w:t>
            </w:r>
          </w:p>
        </w:tc>
        <w:tc>
          <w:tcPr>
            <w:tcW w:w="675" w:type="dxa"/>
            <w:shd w:val="clear" w:color="auto" w:fill="auto"/>
          </w:tcPr>
          <w:p w14:paraId="014E82E5" w14:textId="77777777" w:rsidR="008212EE" w:rsidRPr="00EF5447" w:rsidRDefault="008212EE" w:rsidP="00CE7889">
            <w:pPr>
              <w:pStyle w:val="TAC"/>
              <w:rPr>
                <w:rFonts w:cs="Arial"/>
              </w:rPr>
            </w:pPr>
            <w:r w:rsidRPr="00EF5447">
              <w:t>21.2</w:t>
            </w:r>
          </w:p>
        </w:tc>
        <w:tc>
          <w:tcPr>
            <w:tcW w:w="674" w:type="dxa"/>
            <w:shd w:val="clear" w:color="auto" w:fill="auto"/>
          </w:tcPr>
          <w:p w14:paraId="3C003899" w14:textId="77777777" w:rsidR="008212EE" w:rsidRPr="00EF5447" w:rsidRDefault="008212EE" w:rsidP="00CE7889">
            <w:pPr>
              <w:pStyle w:val="TAC"/>
            </w:pPr>
          </w:p>
        </w:tc>
        <w:tc>
          <w:tcPr>
            <w:tcW w:w="675" w:type="dxa"/>
          </w:tcPr>
          <w:p w14:paraId="6F882244" w14:textId="77777777" w:rsidR="008212EE" w:rsidRPr="00EF5447" w:rsidRDefault="008212EE" w:rsidP="00CE7889">
            <w:pPr>
              <w:pStyle w:val="TAC"/>
            </w:pPr>
          </w:p>
        </w:tc>
        <w:tc>
          <w:tcPr>
            <w:tcW w:w="674" w:type="dxa"/>
            <w:shd w:val="clear" w:color="auto" w:fill="auto"/>
          </w:tcPr>
          <w:p w14:paraId="54978A74" w14:textId="77777777" w:rsidR="008212EE" w:rsidRPr="00EF5447" w:rsidRDefault="008212EE" w:rsidP="00CE7889">
            <w:pPr>
              <w:pStyle w:val="TAC"/>
              <w:rPr>
                <w:lang w:eastAsia="zh-CN"/>
              </w:rPr>
            </w:pPr>
          </w:p>
        </w:tc>
        <w:tc>
          <w:tcPr>
            <w:tcW w:w="675" w:type="dxa"/>
            <w:shd w:val="clear" w:color="auto" w:fill="auto"/>
          </w:tcPr>
          <w:p w14:paraId="54A778CE" w14:textId="77777777" w:rsidR="008212EE" w:rsidRPr="00EF5447" w:rsidRDefault="008212EE" w:rsidP="00CE7889">
            <w:pPr>
              <w:pStyle w:val="TAC"/>
            </w:pPr>
          </w:p>
        </w:tc>
        <w:tc>
          <w:tcPr>
            <w:tcW w:w="674" w:type="dxa"/>
            <w:shd w:val="clear" w:color="auto" w:fill="auto"/>
          </w:tcPr>
          <w:p w14:paraId="37D2498F" w14:textId="77777777" w:rsidR="008212EE" w:rsidRPr="00EF5447" w:rsidRDefault="008212EE" w:rsidP="00CE7889">
            <w:pPr>
              <w:pStyle w:val="TAC"/>
            </w:pPr>
          </w:p>
        </w:tc>
        <w:tc>
          <w:tcPr>
            <w:tcW w:w="675" w:type="dxa"/>
          </w:tcPr>
          <w:p w14:paraId="195CBACF" w14:textId="77777777" w:rsidR="008212EE" w:rsidRPr="00EF5447" w:rsidRDefault="008212EE" w:rsidP="00CE7889">
            <w:pPr>
              <w:pStyle w:val="TAC"/>
            </w:pPr>
          </w:p>
        </w:tc>
        <w:tc>
          <w:tcPr>
            <w:tcW w:w="675" w:type="dxa"/>
            <w:shd w:val="clear" w:color="auto" w:fill="auto"/>
          </w:tcPr>
          <w:p w14:paraId="15775219" w14:textId="77777777" w:rsidR="008212EE" w:rsidRPr="00EF5447" w:rsidRDefault="008212EE" w:rsidP="00CE7889">
            <w:pPr>
              <w:pStyle w:val="TAC"/>
            </w:pPr>
          </w:p>
        </w:tc>
        <w:tc>
          <w:tcPr>
            <w:tcW w:w="674" w:type="dxa"/>
          </w:tcPr>
          <w:p w14:paraId="1D9533B8" w14:textId="77777777" w:rsidR="008212EE" w:rsidRPr="00EF5447" w:rsidRDefault="008212EE" w:rsidP="00CE7889">
            <w:pPr>
              <w:pStyle w:val="TAC"/>
              <w:rPr>
                <w:lang w:eastAsia="zh-CN"/>
              </w:rPr>
            </w:pPr>
          </w:p>
        </w:tc>
        <w:tc>
          <w:tcPr>
            <w:tcW w:w="675" w:type="dxa"/>
            <w:shd w:val="clear" w:color="auto" w:fill="auto"/>
          </w:tcPr>
          <w:p w14:paraId="7FEDDAE1" w14:textId="77777777" w:rsidR="008212EE" w:rsidRPr="00EF5447" w:rsidRDefault="008212EE" w:rsidP="00CE7889">
            <w:pPr>
              <w:pStyle w:val="TAC"/>
            </w:pPr>
          </w:p>
        </w:tc>
      </w:tr>
      <w:tr w:rsidR="008212EE" w:rsidRPr="00EF5447" w14:paraId="199073DC" w14:textId="77777777" w:rsidTr="00CE7889">
        <w:trPr>
          <w:trHeight w:val="187"/>
          <w:jc w:val="center"/>
        </w:trPr>
        <w:tc>
          <w:tcPr>
            <w:tcW w:w="0" w:type="auto"/>
            <w:tcBorders>
              <w:top w:val="nil"/>
            </w:tcBorders>
            <w:shd w:val="clear" w:color="auto" w:fill="auto"/>
          </w:tcPr>
          <w:p w14:paraId="1A172A8B" w14:textId="77777777" w:rsidR="008212EE" w:rsidRPr="00EF5447" w:rsidRDefault="008212EE" w:rsidP="00CE7889">
            <w:pPr>
              <w:pStyle w:val="TAC"/>
              <w:rPr>
                <w:lang w:eastAsia="ja-JP"/>
              </w:rPr>
            </w:pPr>
          </w:p>
        </w:tc>
        <w:tc>
          <w:tcPr>
            <w:tcW w:w="0" w:type="auto"/>
            <w:shd w:val="clear" w:color="auto" w:fill="auto"/>
          </w:tcPr>
          <w:p w14:paraId="05C7E2C7" w14:textId="77777777" w:rsidR="008212EE" w:rsidRPr="00EF5447" w:rsidRDefault="008212EE" w:rsidP="00CE7889">
            <w:pPr>
              <w:pStyle w:val="TAC"/>
              <w:rPr>
                <w:lang w:eastAsia="ja-JP"/>
              </w:rPr>
            </w:pPr>
            <w:r w:rsidRPr="00EF5447">
              <w:t>48</w:t>
            </w:r>
            <w:r w:rsidRPr="00EF5447">
              <w:rPr>
                <w:vertAlign w:val="superscript"/>
                <w:lang w:eastAsia="zh-TW"/>
              </w:rPr>
              <w:t>3</w:t>
            </w:r>
          </w:p>
        </w:tc>
        <w:tc>
          <w:tcPr>
            <w:tcW w:w="674" w:type="dxa"/>
            <w:shd w:val="clear" w:color="auto" w:fill="auto"/>
          </w:tcPr>
          <w:p w14:paraId="60539C52" w14:textId="77777777" w:rsidR="008212EE" w:rsidRPr="00EF5447" w:rsidRDefault="008212EE" w:rsidP="00CE7889">
            <w:pPr>
              <w:pStyle w:val="TAC"/>
            </w:pPr>
            <w:r w:rsidRPr="00EF5447">
              <w:t>1.9</w:t>
            </w:r>
          </w:p>
        </w:tc>
        <w:tc>
          <w:tcPr>
            <w:tcW w:w="675" w:type="dxa"/>
            <w:shd w:val="clear" w:color="auto" w:fill="auto"/>
          </w:tcPr>
          <w:p w14:paraId="02A0E031" w14:textId="77777777" w:rsidR="008212EE" w:rsidRPr="00EF5447" w:rsidRDefault="008212EE" w:rsidP="00CE7889">
            <w:pPr>
              <w:pStyle w:val="TAC"/>
              <w:rPr>
                <w:rFonts w:cs="Arial"/>
              </w:rPr>
            </w:pPr>
            <w:r w:rsidRPr="00EF5447">
              <w:rPr>
                <w:rFonts w:cs="Arial"/>
              </w:rPr>
              <w:t>1.4</w:t>
            </w:r>
          </w:p>
        </w:tc>
        <w:tc>
          <w:tcPr>
            <w:tcW w:w="674" w:type="dxa"/>
            <w:shd w:val="clear" w:color="auto" w:fill="auto"/>
          </w:tcPr>
          <w:p w14:paraId="70C56894" w14:textId="77777777" w:rsidR="008212EE" w:rsidRPr="00EF5447" w:rsidRDefault="008212EE" w:rsidP="00CE7889">
            <w:pPr>
              <w:pStyle w:val="TAC"/>
              <w:rPr>
                <w:rFonts w:cs="Arial"/>
              </w:rPr>
            </w:pPr>
            <w:r w:rsidRPr="00EF5447">
              <w:rPr>
                <w:rFonts w:cs="Arial"/>
              </w:rPr>
              <w:t>0.9</w:t>
            </w:r>
          </w:p>
        </w:tc>
        <w:tc>
          <w:tcPr>
            <w:tcW w:w="675" w:type="dxa"/>
            <w:shd w:val="clear" w:color="auto" w:fill="auto"/>
          </w:tcPr>
          <w:p w14:paraId="6049D91F" w14:textId="77777777" w:rsidR="008212EE" w:rsidRPr="00EF5447" w:rsidRDefault="008212EE" w:rsidP="00CE7889">
            <w:pPr>
              <w:pStyle w:val="TAC"/>
              <w:rPr>
                <w:rFonts w:cs="Arial"/>
              </w:rPr>
            </w:pPr>
            <w:r w:rsidRPr="00EF5447">
              <w:rPr>
                <w:rFonts w:cs="Arial"/>
              </w:rPr>
              <w:t>0.4</w:t>
            </w:r>
          </w:p>
        </w:tc>
        <w:tc>
          <w:tcPr>
            <w:tcW w:w="674" w:type="dxa"/>
            <w:shd w:val="clear" w:color="auto" w:fill="auto"/>
          </w:tcPr>
          <w:p w14:paraId="0C1B65A3" w14:textId="77777777" w:rsidR="008212EE" w:rsidRPr="00EF5447" w:rsidRDefault="008212EE" w:rsidP="00CE7889">
            <w:pPr>
              <w:pStyle w:val="TAC"/>
            </w:pPr>
          </w:p>
        </w:tc>
        <w:tc>
          <w:tcPr>
            <w:tcW w:w="675" w:type="dxa"/>
          </w:tcPr>
          <w:p w14:paraId="1216DCDC" w14:textId="77777777" w:rsidR="008212EE" w:rsidRPr="00EF5447" w:rsidRDefault="008212EE" w:rsidP="00CE7889">
            <w:pPr>
              <w:pStyle w:val="TAC"/>
            </w:pPr>
          </w:p>
        </w:tc>
        <w:tc>
          <w:tcPr>
            <w:tcW w:w="674" w:type="dxa"/>
            <w:shd w:val="clear" w:color="auto" w:fill="auto"/>
          </w:tcPr>
          <w:p w14:paraId="122391B5" w14:textId="77777777" w:rsidR="008212EE" w:rsidRPr="00EF5447" w:rsidRDefault="008212EE" w:rsidP="00CE7889">
            <w:pPr>
              <w:pStyle w:val="TAC"/>
              <w:rPr>
                <w:lang w:eastAsia="zh-CN"/>
              </w:rPr>
            </w:pPr>
          </w:p>
        </w:tc>
        <w:tc>
          <w:tcPr>
            <w:tcW w:w="675" w:type="dxa"/>
            <w:shd w:val="clear" w:color="auto" w:fill="auto"/>
          </w:tcPr>
          <w:p w14:paraId="79997F8D" w14:textId="77777777" w:rsidR="008212EE" w:rsidRPr="00EF5447" w:rsidRDefault="008212EE" w:rsidP="00CE7889">
            <w:pPr>
              <w:pStyle w:val="TAC"/>
            </w:pPr>
          </w:p>
        </w:tc>
        <w:tc>
          <w:tcPr>
            <w:tcW w:w="674" w:type="dxa"/>
            <w:shd w:val="clear" w:color="auto" w:fill="auto"/>
          </w:tcPr>
          <w:p w14:paraId="10BF4A46" w14:textId="77777777" w:rsidR="008212EE" w:rsidRPr="00EF5447" w:rsidRDefault="008212EE" w:rsidP="00CE7889">
            <w:pPr>
              <w:pStyle w:val="TAC"/>
            </w:pPr>
          </w:p>
        </w:tc>
        <w:tc>
          <w:tcPr>
            <w:tcW w:w="675" w:type="dxa"/>
          </w:tcPr>
          <w:p w14:paraId="15911143" w14:textId="77777777" w:rsidR="008212EE" w:rsidRPr="00EF5447" w:rsidRDefault="008212EE" w:rsidP="00CE7889">
            <w:pPr>
              <w:pStyle w:val="TAC"/>
            </w:pPr>
          </w:p>
        </w:tc>
        <w:tc>
          <w:tcPr>
            <w:tcW w:w="675" w:type="dxa"/>
            <w:shd w:val="clear" w:color="auto" w:fill="auto"/>
          </w:tcPr>
          <w:p w14:paraId="794FE2CC" w14:textId="77777777" w:rsidR="008212EE" w:rsidRPr="00EF5447" w:rsidRDefault="008212EE" w:rsidP="00CE7889">
            <w:pPr>
              <w:pStyle w:val="TAC"/>
            </w:pPr>
          </w:p>
        </w:tc>
        <w:tc>
          <w:tcPr>
            <w:tcW w:w="674" w:type="dxa"/>
          </w:tcPr>
          <w:p w14:paraId="08BC9370" w14:textId="77777777" w:rsidR="008212EE" w:rsidRPr="00EF5447" w:rsidRDefault="008212EE" w:rsidP="00CE7889">
            <w:pPr>
              <w:pStyle w:val="TAC"/>
              <w:rPr>
                <w:lang w:eastAsia="zh-CN"/>
              </w:rPr>
            </w:pPr>
          </w:p>
        </w:tc>
        <w:tc>
          <w:tcPr>
            <w:tcW w:w="675" w:type="dxa"/>
            <w:shd w:val="clear" w:color="auto" w:fill="auto"/>
          </w:tcPr>
          <w:p w14:paraId="4570F5BF" w14:textId="77777777" w:rsidR="008212EE" w:rsidRPr="00EF5447" w:rsidRDefault="008212EE" w:rsidP="00CE7889">
            <w:pPr>
              <w:pStyle w:val="TAC"/>
            </w:pPr>
          </w:p>
        </w:tc>
      </w:tr>
      <w:tr w:rsidR="008212EE" w:rsidRPr="00EF5447" w14:paraId="3322B6BE" w14:textId="77777777" w:rsidTr="00CE7889">
        <w:trPr>
          <w:trHeight w:val="187"/>
          <w:jc w:val="center"/>
        </w:trPr>
        <w:tc>
          <w:tcPr>
            <w:tcW w:w="0" w:type="auto"/>
            <w:shd w:val="clear" w:color="auto" w:fill="auto"/>
          </w:tcPr>
          <w:p w14:paraId="55B97FBC" w14:textId="77777777" w:rsidR="008212EE" w:rsidRPr="00EF5447" w:rsidRDefault="008212EE" w:rsidP="00CE7889">
            <w:pPr>
              <w:pStyle w:val="TAC"/>
              <w:rPr>
                <w:lang w:eastAsia="ja-JP"/>
              </w:rPr>
            </w:pPr>
            <w:r w:rsidRPr="00EF5447">
              <w:rPr>
                <w:lang w:eastAsia="zh-CN"/>
              </w:rPr>
              <w:t>26</w:t>
            </w:r>
          </w:p>
        </w:tc>
        <w:tc>
          <w:tcPr>
            <w:tcW w:w="0" w:type="auto"/>
            <w:shd w:val="clear" w:color="auto" w:fill="auto"/>
          </w:tcPr>
          <w:p w14:paraId="48662DB5" w14:textId="77777777" w:rsidR="008212EE" w:rsidRPr="00EF5447" w:rsidRDefault="008212EE" w:rsidP="00CE7889">
            <w:pPr>
              <w:pStyle w:val="TAC"/>
              <w:rPr>
                <w:lang w:eastAsia="ja-JP"/>
              </w:rPr>
            </w:pPr>
            <w:r w:rsidRPr="00EF5447">
              <w:rPr>
                <w:lang w:eastAsia="zh-CN"/>
              </w:rPr>
              <w:t>n41</w:t>
            </w:r>
            <w:r w:rsidRPr="00EF5447">
              <w:rPr>
                <w:vertAlign w:val="superscript"/>
                <w:lang w:eastAsia="zh-CN"/>
              </w:rPr>
              <w:t>8,9</w:t>
            </w:r>
          </w:p>
        </w:tc>
        <w:tc>
          <w:tcPr>
            <w:tcW w:w="674" w:type="dxa"/>
            <w:shd w:val="clear" w:color="auto" w:fill="auto"/>
          </w:tcPr>
          <w:p w14:paraId="12F44D80" w14:textId="77777777" w:rsidR="008212EE" w:rsidRPr="00EF5447" w:rsidRDefault="008212EE" w:rsidP="00CE7889">
            <w:pPr>
              <w:pStyle w:val="TAC"/>
            </w:pPr>
          </w:p>
        </w:tc>
        <w:tc>
          <w:tcPr>
            <w:tcW w:w="675" w:type="dxa"/>
            <w:shd w:val="clear" w:color="auto" w:fill="auto"/>
          </w:tcPr>
          <w:p w14:paraId="414DEBAF" w14:textId="77777777" w:rsidR="008212EE" w:rsidRPr="00EF5447" w:rsidRDefault="008212EE" w:rsidP="00CE7889">
            <w:pPr>
              <w:pStyle w:val="TAC"/>
              <w:rPr>
                <w:rFonts w:cs="Arial"/>
              </w:rPr>
            </w:pPr>
            <w:r w:rsidRPr="00EF5447">
              <w:rPr>
                <w:lang w:eastAsia="zh-CN"/>
              </w:rPr>
              <w:t>10.3</w:t>
            </w:r>
          </w:p>
        </w:tc>
        <w:tc>
          <w:tcPr>
            <w:tcW w:w="674" w:type="dxa"/>
            <w:shd w:val="clear" w:color="auto" w:fill="auto"/>
          </w:tcPr>
          <w:p w14:paraId="65577DA7" w14:textId="77777777" w:rsidR="008212EE" w:rsidRPr="00EF5447" w:rsidRDefault="008212EE" w:rsidP="00CE7889">
            <w:pPr>
              <w:pStyle w:val="TAC"/>
              <w:rPr>
                <w:rFonts w:cs="Arial"/>
              </w:rPr>
            </w:pPr>
            <w:r w:rsidRPr="00EF5447">
              <w:rPr>
                <w:lang w:eastAsia="zh-CN"/>
              </w:rPr>
              <w:t>8.4</w:t>
            </w:r>
          </w:p>
        </w:tc>
        <w:tc>
          <w:tcPr>
            <w:tcW w:w="675" w:type="dxa"/>
            <w:shd w:val="clear" w:color="auto" w:fill="auto"/>
          </w:tcPr>
          <w:p w14:paraId="687C4AC7" w14:textId="77777777" w:rsidR="008212EE" w:rsidRPr="00EF5447" w:rsidRDefault="008212EE" w:rsidP="00CE7889">
            <w:pPr>
              <w:pStyle w:val="TAC"/>
              <w:rPr>
                <w:rFonts w:cs="Arial"/>
              </w:rPr>
            </w:pPr>
            <w:r w:rsidRPr="00EF5447">
              <w:rPr>
                <w:lang w:eastAsia="zh-CN"/>
              </w:rPr>
              <w:t>7.4</w:t>
            </w:r>
          </w:p>
        </w:tc>
        <w:tc>
          <w:tcPr>
            <w:tcW w:w="674" w:type="dxa"/>
            <w:shd w:val="clear" w:color="auto" w:fill="auto"/>
          </w:tcPr>
          <w:p w14:paraId="034DAFB4" w14:textId="77777777" w:rsidR="008212EE" w:rsidRPr="00EF5447" w:rsidRDefault="008212EE" w:rsidP="00CE7889">
            <w:pPr>
              <w:pStyle w:val="TAC"/>
            </w:pPr>
          </w:p>
        </w:tc>
        <w:tc>
          <w:tcPr>
            <w:tcW w:w="675" w:type="dxa"/>
          </w:tcPr>
          <w:p w14:paraId="565A4616" w14:textId="77777777" w:rsidR="008212EE" w:rsidRPr="00EF5447" w:rsidRDefault="008212EE" w:rsidP="00CE7889">
            <w:pPr>
              <w:pStyle w:val="TAC"/>
            </w:pPr>
          </w:p>
        </w:tc>
        <w:tc>
          <w:tcPr>
            <w:tcW w:w="674" w:type="dxa"/>
            <w:shd w:val="clear" w:color="auto" w:fill="auto"/>
          </w:tcPr>
          <w:p w14:paraId="603F8E96" w14:textId="77777777" w:rsidR="008212EE" w:rsidRPr="00EF5447" w:rsidRDefault="008212EE" w:rsidP="00CE7889">
            <w:pPr>
              <w:pStyle w:val="TAC"/>
              <w:rPr>
                <w:lang w:eastAsia="zh-CN"/>
              </w:rPr>
            </w:pPr>
            <w:r w:rsidRPr="00EF5447">
              <w:rPr>
                <w:lang w:eastAsia="zh-CN"/>
              </w:rPr>
              <w:t>5</w:t>
            </w:r>
          </w:p>
        </w:tc>
        <w:tc>
          <w:tcPr>
            <w:tcW w:w="675" w:type="dxa"/>
            <w:shd w:val="clear" w:color="auto" w:fill="auto"/>
          </w:tcPr>
          <w:p w14:paraId="014E041C" w14:textId="77777777" w:rsidR="008212EE" w:rsidRPr="00EF5447" w:rsidRDefault="008212EE" w:rsidP="00CE7889">
            <w:pPr>
              <w:pStyle w:val="TAC"/>
            </w:pPr>
            <w:r w:rsidRPr="00EF5447">
              <w:rPr>
                <w:lang w:eastAsia="zh-CN"/>
              </w:rPr>
              <w:t>4.3</w:t>
            </w:r>
          </w:p>
        </w:tc>
        <w:tc>
          <w:tcPr>
            <w:tcW w:w="674" w:type="dxa"/>
            <w:shd w:val="clear" w:color="auto" w:fill="auto"/>
          </w:tcPr>
          <w:p w14:paraId="29006410" w14:textId="77777777" w:rsidR="008212EE" w:rsidRPr="00EF5447" w:rsidRDefault="008212EE" w:rsidP="00CE7889">
            <w:pPr>
              <w:pStyle w:val="TAC"/>
            </w:pPr>
            <w:r w:rsidRPr="00EF5447">
              <w:rPr>
                <w:lang w:eastAsia="zh-CN"/>
              </w:rPr>
              <w:t>3.9</w:t>
            </w:r>
          </w:p>
        </w:tc>
        <w:tc>
          <w:tcPr>
            <w:tcW w:w="675" w:type="dxa"/>
          </w:tcPr>
          <w:p w14:paraId="0F0B9501" w14:textId="77777777" w:rsidR="008212EE" w:rsidRPr="00EF5447" w:rsidRDefault="008212EE" w:rsidP="00CE7889">
            <w:pPr>
              <w:pStyle w:val="TAC"/>
              <w:rPr>
                <w:lang w:eastAsia="zh-CN"/>
              </w:rPr>
            </w:pPr>
          </w:p>
        </w:tc>
        <w:tc>
          <w:tcPr>
            <w:tcW w:w="675" w:type="dxa"/>
            <w:shd w:val="clear" w:color="auto" w:fill="auto"/>
          </w:tcPr>
          <w:p w14:paraId="4A600883" w14:textId="77777777" w:rsidR="008212EE" w:rsidRPr="00EF5447" w:rsidRDefault="008212EE" w:rsidP="00CE7889">
            <w:pPr>
              <w:pStyle w:val="TAC"/>
            </w:pPr>
            <w:r w:rsidRPr="00EF5447">
              <w:rPr>
                <w:lang w:eastAsia="zh-CN"/>
              </w:rPr>
              <w:t>3.1</w:t>
            </w:r>
          </w:p>
        </w:tc>
        <w:tc>
          <w:tcPr>
            <w:tcW w:w="674" w:type="dxa"/>
          </w:tcPr>
          <w:p w14:paraId="6133742C" w14:textId="77777777" w:rsidR="008212EE" w:rsidRPr="00EF5447" w:rsidRDefault="008212EE" w:rsidP="00CE7889">
            <w:pPr>
              <w:pStyle w:val="TAC"/>
            </w:pPr>
            <w:r w:rsidRPr="00EF5447">
              <w:rPr>
                <w:lang w:eastAsia="zh-CN"/>
              </w:rPr>
              <w:t>2.9</w:t>
            </w:r>
          </w:p>
        </w:tc>
        <w:tc>
          <w:tcPr>
            <w:tcW w:w="675" w:type="dxa"/>
            <w:shd w:val="clear" w:color="auto" w:fill="auto"/>
          </w:tcPr>
          <w:p w14:paraId="0DFCB7C5" w14:textId="77777777" w:rsidR="008212EE" w:rsidRPr="00EF5447" w:rsidRDefault="008212EE" w:rsidP="00CE7889">
            <w:pPr>
              <w:pStyle w:val="TAC"/>
            </w:pPr>
            <w:r w:rsidRPr="00EF5447">
              <w:t>2.7</w:t>
            </w:r>
          </w:p>
        </w:tc>
      </w:tr>
      <w:tr w:rsidR="008212EE" w:rsidRPr="00EF5447" w14:paraId="61B373D7" w14:textId="77777777" w:rsidTr="00CE7889">
        <w:trPr>
          <w:trHeight w:val="187"/>
          <w:jc w:val="center"/>
        </w:trPr>
        <w:tc>
          <w:tcPr>
            <w:tcW w:w="0" w:type="auto"/>
            <w:shd w:val="clear" w:color="auto" w:fill="auto"/>
          </w:tcPr>
          <w:p w14:paraId="55C95703" w14:textId="77777777" w:rsidR="008212EE" w:rsidRPr="00EF5447" w:rsidRDefault="008212EE" w:rsidP="00CE7889">
            <w:pPr>
              <w:pStyle w:val="TAC"/>
              <w:rPr>
                <w:lang w:eastAsia="ja-JP"/>
              </w:rPr>
            </w:pPr>
            <w:r w:rsidRPr="00EF5447">
              <w:rPr>
                <w:lang w:eastAsia="zh-CN"/>
              </w:rPr>
              <w:t>26</w:t>
            </w:r>
          </w:p>
        </w:tc>
        <w:tc>
          <w:tcPr>
            <w:tcW w:w="0" w:type="auto"/>
            <w:shd w:val="clear" w:color="auto" w:fill="auto"/>
          </w:tcPr>
          <w:p w14:paraId="281BEC94" w14:textId="77777777" w:rsidR="008212EE" w:rsidRPr="00EF5447" w:rsidRDefault="008212EE" w:rsidP="00CE7889">
            <w:pPr>
              <w:pStyle w:val="TAC"/>
              <w:rPr>
                <w:rFonts w:cs="Arial"/>
                <w:vertAlign w:val="superscript"/>
                <w:lang w:eastAsia="zh-CN"/>
              </w:rPr>
            </w:pPr>
            <w:r w:rsidRPr="00EF5447">
              <w:rPr>
                <w:lang w:eastAsia="zh-CN"/>
              </w:rPr>
              <w:t>n77</w:t>
            </w:r>
            <w:r w:rsidRPr="00EF5447">
              <w:rPr>
                <w:rFonts w:cs="Arial"/>
                <w:vertAlign w:val="superscript"/>
                <w:lang w:eastAsia="zh-CN"/>
              </w:rPr>
              <w:t>6</w:t>
            </w:r>
            <w:r w:rsidRPr="00EF5447">
              <w:rPr>
                <w:rFonts w:cs="Arial"/>
                <w:vertAlign w:val="superscript"/>
                <w:lang w:eastAsia="ja-JP"/>
              </w:rPr>
              <w:t>,</w:t>
            </w:r>
            <w:r w:rsidRPr="00EF5447">
              <w:rPr>
                <w:rFonts w:cs="Arial"/>
                <w:vertAlign w:val="superscript"/>
                <w:lang w:eastAsia="zh-CN"/>
              </w:rPr>
              <w:t>7</w:t>
            </w:r>
          </w:p>
          <w:p w14:paraId="524F9F1D" w14:textId="77777777" w:rsidR="008212EE" w:rsidRPr="00EF5447" w:rsidRDefault="008212EE" w:rsidP="00CE7889">
            <w:pPr>
              <w:pStyle w:val="TAC"/>
              <w:rPr>
                <w:lang w:eastAsia="ja-JP"/>
              </w:rPr>
            </w:pPr>
            <w:r w:rsidRPr="00EF5447">
              <w:rPr>
                <w:lang w:eastAsia="zh-CN"/>
              </w:rPr>
              <w:t>n78</w:t>
            </w:r>
            <w:r w:rsidRPr="00EF5447">
              <w:rPr>
                <w:rFonts w:cs="Arial"/>
                <w:vertAlign w:val="superscript"/>
                <w:lang w:eastAsia="zh-CN"/>
              </w:rPr>
              <w:t>6</w:t>
            </w:r>
            <w:r w:rsidRPr="00EF5447">
              <w:rPr>
                <w:rFonts w:cs="Arial"/>
                <w:vertAlign w:val="superscript"/>
                <w:lang w:eastAsia="ja-JP"/>
              </w:rPr>
              <w:t>,</w:t>
            </w:r>
            <w:r w:rsidRPr="00EF5447">
              <w:rPr>
                <w:rFonts w:cs="Arial"/>
                <w:vertAlign w:val="superscript"/>
                <w:lang w:eastAsia="zh-CN"/>
              </w:rPr>
              <w:t>7</w:t>
            </w:r>
          </w:p>
        </w:tc>
        <w:tc>
          <w:tcPr>
            <w:tcW w:w="674" w:type="dxa"/>
            <w:shd w:val="clear" w:color="auto" w:fill="auto"/>
          </w:tcPr>
          <w:p w14:paraId="539801F6" w14:textId="77777777" w:rsidR="008212EE" w:rsidRPr="00EF5447" w:rsidRDefault="008212EE" w:rsidP="00CE7889">
            <w:pPr>
              <w:pStyle w:val="TAC"/>
            </w:pPr>
          </w:p>
        </w:tc>
        <w:tc>
          <w:tcPr>
            <w:tcW w:w="675" w:type="dxa"/>
            <w:shd w:val="clear" w:color="auto" w:fill="auto"/>
          </w:tcPr>
          <w:p w14:paraId="09901FD3" w14:textId="77777777" w:rsidR="008212EE" w:rsidRPr="00EF5447" w:rsidRDefault="008212EE" w:rsidP="00CE7889">
            <w:pPr>
              <w:pStyle w:val="TAC"/>
              <w:rPr>
                <w:rFonts w:cs="Arial"/>
              </w:rPr>
            </w:pPr>
            <w:r w:rsidRPr="00EF5447">
              <w:rPr>
                <w:rFonts w:cs="Arial"/>
                <w:lang w:eastAsia="zh-CN"/>
              </w:rPr>
              <w:t>10.8</w:t>
            </w:r>
          </w:p>
        </w:tc>
        <w:tc>
          <w:tcPr>
            <w:tcW w:w="674" w:type="dxa"/>
            <w:shd w:val="clear" w:color="auto" w:fill="auto"/>
          </w:tcPr>
          <w:p w14:paraId="792192E1" w14:textId="77777777" w:rsidR="008212EE" w:rsidRPr="00EF5447" w:rsidRDefault="008212EE" w:rsidP="00CE7889">
            <w:pPr>
              <w:pStyle w:val="TAC"/>
              <w:rPr>
                <w:rFonts w:cs="Arial"/>
              </w:rPr>
            </w:pPr>
            <w:r w:rsidRPr="00EF5447">
              <w:rPr>
                <w:rFonts w:cs="Arial"/>
                <w:lang w:eastAsia="zh-CN"/>
              </w:rPr>
              <w:t>9.1</w:t>
            </w:r>
          </w:p>
        </w:tc>
        <w:tc>
          <w:tcPr>
            <w:tcW w:w="675" w:type="dxa"/>
            <w:shd w:val="clear" w:color="auto" w:fill="auto"/>
          </w:tcPr>
          <w:p w14:paraId="180CA88B" w14:textId="77777777" w:rsidR="008212EE" w:rsidRPr="00EF5447" w:rsidRDefault="008212EE" w:rsidP="00CE7889">
            <w:pPr>
              <w:pStyle w:val="TAC"/>
              <w:rPr>
                <w:rFonts w:cs="Arial"/>
              </w:rPr>
            </w:pPr>
            <w:r w:rsidRPr="00EF5447">
              <w:rPr>
                <w:rFonts w:cs="Arial"/>
                <w:lang w:eastAsia="zh-CN"/>
              </w:rPr>
              <w:t>8</w:t>
            </w:r>
          </w:p>
        </w:tc>
        <w:tc>
          <w:tcPr>
            <w:tcW w:w="674" w:type="dxa"/>
            <w:shd w:val="clear" w:color="auto" w:fill="auto"/>
          </w:tcPr>
          <w:p w14:paraId="38AA9811" w14:textId="77777777" w:rsidR="008212EE" w:rsidRPr="00EF5447" w:rsidRDefault="008212EE" w:rsidP="00CE7889">
            <w:pPr>
              <w:pStyle w:val="TAC"/>
            </w:pPr>
          </w:p>
        </w:tc>
        <w:tc>
          <w:tcPr>
            <w:tcW w:w="675" w:type="dxa"/>
          </w:tcPr>
          <w:p w14:paraId="0398872A" w14:textId="77777777" w:rsidR="008212EE" w:rsidRPr="00EF5447" w:rsidRDefault="008212EE" w:rsidP="00CE7889">
            <w:pPr>
              <w:pStyle w:val="TAC"/>
            </w:pPr>
          </w:p>
        </w:tc>
        <w:tc>
          <w:tcPr>
            <w:tcW w:w="674" w:type="dxa"/>
            <w:shd w:val="clear" w:color="auto" w:fill="auto"/>
          </w:tcPr>
          <w:p w14:paraId="0D861893" w14:textId="77777777" w:rsidR="008212EE" w:rsidRPr="00EF5447" w:rsidRDefault="008212EE" w:rsidP="00CE7889">
            <w:pPr>
              <w:pStyle w:val="TAC"/>
              <w:rPr>
                <w:lang w:eastAsia="zh-CN"/>
              </w:rPr>
            </w:pPr>
            <w:r w:rsidRPr="00EF5447">
              <w:rPr>
                <w:lang w:eastAsia="ja-JP"/>
              </w:rPr>
              <w:t>6</w:t>
            </w:r>
          </w:p>
        </w:tc>
        <w:tc>
          <w:tcPr>
            <w:tcW w:w="675" w:type="dxa"/>
            <w:shd w:val="clear" w:color="auto" w:fill="auto"/>
          </w:tcPr>
          <w:p w14:paraId="6C69695C" w14:textId="77777777" w:rsidR="008212EE" w:rsidRPr="00EF5447" w:rsidRDefault="008212EE" w:rsidP="00CE7889">
            <w:pPr>
              <w:pStyle w:val="TAC"/>
            </w:pPr>
            <w:r w:rsidRPr="00EF5447">
              <w:t>4.</w:t>
            </w:r>
            <w:r w:rsidRPr="00EF5447">
              <w:rPr>
                <w:lang w:eastAsia="zh-CN"/>
              </w:rPr>
              <w:t>0</w:t>
            </w:r>
          </w:p>
        </w:tc>
        <w:tc>
          <w:tcPr>
            <w:tcW w:w="674" w:type="dxa"/>
            <w:shd w:val="clear" w:color="auto" w:fill="auto"/>
          </w:tcPr>
          <w:p w14:paraId="22FBE3D6" w14:textId="77777777" w:rsidR="008212EE" w:rsidRPr="00EF5447" w:rsidRDefault="008212EE" w:rsidP="00CE7889">
            <w:pPr>
              <w:pStyle w:val="TAC"/>
            </w:pPr>
            <w:r w:rsidRPr="00EF5447">
              <w:t>3.</w:t>
            </w:r>
            <w:r w:rsidRPr="00EF5447">
              <w:rPr>
                <w:lang w:eastAsia="zh-CN"/>
              </w:rPr>
              <w:t>2</w:t>
            </w:r>
          </w:p>
        </w:tc>
        <w:tc>
          <w:tcPr>
            <w:tcW w:w="675" w:type="dxa"/>
          </w:tcPr>
          <w:p w14:paraId="3460547F" w14:textId="77777777" w:rsidR="008212EE" w:rsidRPr="00EF5447" w:rsidRDefault="008212EE" w:rsidP="00CE7889">
            <w:pPr>
              <w:pStyle w:val="TAC"/>
            </w:pPr>
          </w:p>
        </w:tc>
        <w:tc>
          <w:tcPr>
            <w:tcW w:w="675" w:type="dxa"/>
            <w:shd w:val="clear" w:color="auto" w:fill="auto"/>
          </w:tcPr>
          <w:p w14:paraId="6E96581D" w14:textId="77777777" w:rsidR="008212EE" w:rsidRPr="00EF5447" w:rsidRDefault="008212EE" w:rsidP="00CE7889">
            <w:pPr>
              <w:pStyle w:val="TAC"/>
            </w:pPr>
            <w:r w:rsidRPr="00EF5447">
              <w:t>2.</w:t>
            </w:r>
            <w:r w:rsidRPr="00EF5447">
              <w:rPr>
                <w:lang w:eastAsia="zh-CN"/>
              </w:rPr>
              <w:t>0</w:t>
            </w:r>
          </w:p>
        </w:tc>
        <w:tc>
          <w:tcPr>
            <w:tcW w:w="674" w:type="dxa"/>
          </w:tcPr>
          <w:p w14:paraId="18BF316C" w14:textId="77777777" w:rsidR="008212EE" w:rsidRPr="00EF5447" w:rsidRDefault="008212EE" w:rsidP="00CE7889">
            <w:pPr>
              <w:pStyle w:val="TAC"/>
            </w:pPr>
            <w:r w:rsidRPr="00EF5447">
              <w:rPr>
                <w:lang w:eastAsia="zh-CN"/>
              </w:rPr>
              <w:t>1.5</w:t>
            </w:r>
          </w:p>
        </w:tc>
        <w:tc>
          <w:tcPr>
            <w:tcW w:w="675" w:type="dxa"/>
            <w:shd w:val="clear" w:color="auto" w:fill="auto"/>
          </w:tcPr>
          <w:p w14:paraId="79D7AA76" w14:textId="77777777" w:rsidR="008212EE" w:rsidRPr="00EF5447" w:rsidRDefault="008212EE" w:rsidP="00CE7889">
            <w:pPr>
              <w:pStyle w:val="TAC"/>
            </w:pPr>
            <w:r w:rsidRPr="00EF5447">
              <w:t>1.</w:t>
            </w:r>
            <w:r w:rsidRPr="00EF5447">
              <w:rPr>
                <w:lang w:eastAsia="zh-CN"/>
              </w:rPr>
              <w:t>0</w:t>
            </w:r>
          </w:p>
        </w:tc>
      </w:tr>
      <w:tr w:rsidR="008212EE" w:rsidRPr="00EF5447" w14:paraId="0AED71DB" w14:textId="77777777" w:rsidTr="00CE7889">
        <w:trPr>
          <w:trHeight w:val="187"/>
          <w:jc w:val="center"/>
        </w:trPr>
        <w:tc>
          <w:tcPr>
            <w:tcW w:w="0" w:type="auto"/>
            <w:shd w:val="clear" w:color="auto" w:fill="auto"/>
          </w:tcPr>
          <w:p w14:paraId="3C6FEC6D" w14:textId="77777777" w:rsidR="008212EE" w:rsidRPr="00EF5447" w:rsidRDefault="008212EE" w:rsidP="00CE7889">
            <w:pPr>
              <w:pStyle w:val="TAC"/>
              <w:rPr>
                <w:lang w:eastAsia="zh-CN"/>
              </w:rPr>
            </w:pPr>
            <w:r w:rsidRPr="00EF5447">
              <w:rPr>
                <w:lang w:eastAsia="ja-JP"/>
              </w:rPr>
              <w:t>28</w:t>
            </w:r>
          </w:p>
        </w:tc>
        <w:tc>
          <w:tcPr>
            <w:tcW w:w="0" w:type="auto"/>
            <w:shd w:val="clear" w:color="auto" w:fill="auto"/>
          </w:tcPr>
          <w:p w14:paraId="2CCDEBF6" w14:textId="77777777" w:rsidR="008212EE" w:rsidRPr="00EF5447" w:rsidRDefault="008212EE" w:rsidP="00CE7889">
            <w:pPr>
              <w:pStyle w:val="TAC"/>
              <w:rPr>
                <w:lang w:eastAsia="zh-CN"/>
              </w:rPr>
            </w:pPr>
            <w:r w:rsidRPr="00EF5447">
              <w:t>n1</w:t>
            </w:r>
            <w:r w:rsidRPr="00EF5447">
              <w:rPr>
                <w:rFonts w:cs="Arial"/>
                <w:vertAlign w:val="superscript"/>
              </w:rPr>
              <w:t>8,9,10</w:t>
            </w:r>
          </w:p>
        </w:tc>
        <w:tc>
          <w:tcPr>
            <w:tcW w:w="674" w:type="dxa"/>
            <w:shd w:val="clear" w:color="auto" w:fill="auto"/>
          </w:tcPr>
          <w:p w14:paraId="72E21874" w14:textId="77777777" w:rsidR="008212EE" w:rsidRPr="00EF5447" w:rsidRDefault="008212EE" w:rsidP="00CE7889">
            <w:pPr>
              <w:pStyle w:val="TAC"/>
            </w:pPr>
            <w:r w:rsidRPr="00EF5447">
              <w:rPr>
                <w:rFonts w:cs="Arial"/>
                <w:lang w:eastAsia="fr-FR"/>
              </w:rPr>
              <w:t>10.2</w:t>
            </w:r>
          </w:p>
        </w:tc>
        <w:tc>
          <w:tcPr>
            <w:tcW w:w="675" w:type="dxa"/>
            <w:shd w:val="clear" w:color="auto" w:fill="auto"/>
          </w:tcPr>
          <w:p w14:paraId="66D0FD0B" w14:textId="77777777" w:rsidR="008212EE" w:rsidRPr="00EF5447" w:rsidRDefault="008212EE" w:rsidP="00CE7889">
            <w:pPr>
              <w:pStyle w:val="TAC"/>
              <w:rPr>
                <w:rFonts w:cs="Arial"/>
                <w:lang w:eastAsia="zh-CN"/>
              </w:rPr>
            </w:pPr>
            <w:r w:rsidRPr="00EF5447">
              <w:rPr>
                <w:rFonts w:cs="Arial"/>
                <w:lang w:eastAsia="fr-FR"/>
              </w:rPr>
              <w:t>7.6</w:t>
            </w:r>
          </w:p>
        </w:tc>
        <w:tc>
          <w:tcPr>
            <w:tcW w:w="674" w:type="dxa"/>
            <w:shd w:val="clear" w:color="auto" w:fill="auto"/>
          </w:tcPr>
          <w:p w14:paraId="7A888634" w14:textId="77777777" w:rsidR="008212EE" w:rsidRPr="00EF5447" w:rsidRDefault="008212EE" w:rsidP="00CE7889">
            <w:pPr>
              <w:pStyle w:val="TAC"/>
              <w:rPr>
                <w:rFonts w:cs="Arial"/>
                <w:lang w:eastAsia="zh-CN"/>
              </w:rPr>
            </w:pPr>
            <w:r w:rsidRPr="00EF5447">
              <w:rPr>
                <w:rFonts w:cs="Arial"/>
                <w:lang w:eastAsia="fr-FR"/>
              </w:rPr>
              <w:t>6.2</w:t>
            </w:r>
          </w:p>
        </w:tc>
        <w:tc>
          <w:tcPr>
            <w:tcW w:w="675" w:type="dxa"/>
            <w:shd w:val="clear" w:color="auto" w:fill="auto"/>
          </w:tcPr>
          <w:p w14:paraId="629178B7" w14:textId="77777777" w:rsidR="008212EE" w:rsidRPr="00EF5447" w:rsidRDefault="008212EE" w:rsidP="00CE7889">
            <w:pPr>
              <w:pStyle w:val="TAC"/>
              <w:rPr>
                <w:rFonts w:cs="Arial"/>
                <w:lang w:eastAsia="zh-CN"/>
              </w:rPr>
            </w:pPr>
            <w:r w:rsidRPr="00EF5447">
              <w:rPr>
                <w:rFonts w:cs="Arial"/>
                <w:lang w:eastAsia="fr-FR"/>
              </w:rPr>
              <w:t>5.3</w:t>
            </w:r>
          </w:p>
        </w:tc>
        <w:tc>
          <w:tcPr>
            <w:tcW w:w="674" w:type="dxa"/>
            <w:shd w:val="clear" w:color="auto" w:fill="auto"/>
          </w:tcPr>
          <w:p w14:paraId="01D10031" w14:textId="77777777" w:rsidR="008212EE" w:rsidRPr="00EF5447" w:rsidRDefault="008212EE" w:rsidP="00CE7889">
            <w:pPr>
              <w:pStyle w:val="TAC"/>
            </w:pPr>
            <w:r w:rsidRPr="00EF5447">
              <w:rPr>
                <w:lang w:eastAsia="zh-CN"/>
              </w:rPr>
              <w:t>4.0</w:t>
            </w:r>
          </w:p>
        </w:tc>
        <w:tc>
          <w:tcPr>
            <w:tcW w:w="675" w:type="dxa"/>
          </w:tcPr>
          <w:p w14:paraId="4A010701" w14:textId="77777777" w:rsidR="008212EE" w:rsidRPr="00EF5447" w:rsidRDefault="008212EE" w:rsidP="00CE7889">
            <w:pPr>
              <w:pStyle w:val="TAC"/>
            </w:pPr>
            <w:r w:rsidRPr="00EF5447">
              <w:rPr>
                <w:lang w:eastAsia="zh-CN"/>
              </w:rPr>
              <w:t>3.2</w:t>
            </w:r>
          </w:p>
        </w:tc>
        <w:tc>
          <w:tcPr>
            <w:tcW w:w="674" w:type="dxa"/>
            <w:shd w:val="clear" w:color="auto" w:fill="auto"/>
          </w:tcPr>
          <w:p w14:paraId="24769BD7" w14:textId="77777777" w:rsidR="008212EE" w:rsidRPr="00EF5447" w:rsidRDefault="008212EE" w:rsidP="00CE7889">
            <w:pPr>
              <w:pStyle w:val="TAC"/>
              <w:rPr>
                <w:lang w:eastAsia="ja-JP"/>
              </w:rPr>
            </w:pPr>
            <w:r w:rsidRPr="00EF5447">
              <w:rPr>
                <w:lang w:eastAsia="zh-CN"/>
              </w:rPr>
              <w:t>2</w:t>
            </w:r>
          </w:p>
        </w:tc>
        <w:tc>
          <w:tcPr>
            <w:tcW w:w="675" w:type="dxa"/>
            <w:shd w:val="clear" w:color="auto" w:fill="auto"/>
          </w:tcPr>
          <w:p w14:paraId="754555DA" w14:textId="77777777" w:rsidR="008212EE" w:rsidRPr="00EF5447" w:rsidRDefault="008212EE" w:rsidP="00CE7889">
            <w:pPr>
              <w:pStyle w:val="TAC"/>
            </w:pPr>
            <w:r w:rsidRPr="00EF5447">
              <w:rPr>
                <w:lang w:eastAsia="zh-CN"/>
              </w:rPr>
              <w:t>1.0</w:t>
            </w:r>
          </w:p>
        </w:tc>
        <w:tc>
          <w:tcPr>
            <w:tcW w:w="674" w:type="dxa"/>
            <w:shd w:val="clear" w:color="auto" w:fill="auto"/>
          </w:tcPr>
          <w:p w14:paraId="7FFB88B9" w14:textId="77777777" w:rsidR="008212EE" w:rsidRPr="00EF5447" w:rsidRDefault="008212EE" w:rsidP="00CE7889">
            <w:pPr>
              <w:pStyle w:val="TAC"/>
            </w:pPr>
          </w:p>
        </w:tc>
        <w:tc>
          <w:tcPr>
            <w:tcW w:w="675" w:type="dxa"/>
          </w:tcPr>
          <w:p w14:paraId="6FB91D36" w14:textId="77777777" w:rsidR="008212EE" w:rsidRPr="00EF5447" w:rsidRDefault="008212EE" w:rsidP="00CE7889">
            <w:pPr>
              <w:pStyle w:val="TAC"/>
            </w:pPr>
          </w:p>
        </w:tc>
        <w:tc>
          <w:tcPr>
            <w:tcW w:w="675" w:type="dxa"/>
            <w:shd w:val="clear" w:color="auto" w:fill="auto"/>
          </w:tcPr>
          <w:p w14:paraId="2BA29223" w14:textId="77777777" w:rsidR="008212EE" w:rsidRPr="00EF5447" w:rsidRDefault="008212EE" w:rsidP="00CE7889">
            <w:pPr>
              <w:pStyle w:val="TAC"/>
            </w:pPr>
          </w:p>
        </w:tc>
        <w:tc>
          <w:tcPr>
            <w:tcW w:w="674" w:type="dxa"/>
          </w:tcPr>
          <w:p w14:paraId="16CD0363" w14:textId="77777777" w:rsidR="008212EE" w:rsidRPr="00EF5447" w:rsidRDefault="008212EE" w:rsidP="00CE7889">
            <w:pPr>
              <w:pStyle w:val="TAC"/>
              <w:rPr>
                <w:lang w:eastAsia="zh-CN"/>
              </w:rPr>
            </w:pPr>
          </w:p>
        </w:tc>
        <w:tc>
          <w:tcPr>
            <w:tcW w:w="675" w:type="dxa"/>
            <w:shd w:val="clear" w:color="auto" w:fill="auto"/>
          </w:tcPr>
          <w:p w14:paraId="5207A90E" w14:textId="77777777" w:rsidR="008212EE" w:rsidRPr="00EF5447" w:rsidRDefault="008212EE" w:rsidP="00CE7889">
            <w:pPr>
              <w:pStyle w:val="TAC"/>
            </w:pPr>
          </w:p>
        </w:tc>
      </w:tr>
      <w:tr w:rsidR="008212EE" w:rsidRPr="00EF5447" w14:paraId="65D62F89" w14:textId="77777777" w:rsidTr="00CE7889">
        <w:trPr>
          <w:trHeight w:val="187"/>
          <w:jc w:val="center"/>
        </w:trPr>
        <w:tc>
          <w:tcPr>
            <w:tcW w:w="0" w:type="auto"/>
            <w:shd w:val="clear" w:color="auto" w:fill="auto"/>
          </w:tcPr>
          <w:p w14:paraId="52358406" w14:textId="77777777" w:rsidR="008212EE" w:rsidRPr="00EF5447" w:rsidRDefault="008212EE" w:rsidP="00CE7889">
            <w:pPr>
              <w:pStyle w:val="TAC"/>
              <w:rPr>
                <w:lang w:eastAsia="ja-JP"/>
              </w:rPr>
            </w:pPr>
            <w:r w:rsidRPr="00EF5447">
              <w:rPr>
                <w:lang w:eastAsia="ja-JP"/>
              </w:rPr>
              <w:t>n28</w:t>
            </w:r>
          </w:p>
        </w:tc>
        <w:tc>
          <w:tcPr>
            <w:tcW w:w="0" w:type="auto"/>
            <w:shd w:val="clear" w:color="auto" w:fill="auto"/>
          </w:tcPr>
          <w:p w14:paraId="6A16AD20" w14:textId="77777777" w:rsidR="008212EE" w:rsidRPr="00EF5447" w:rsidRDefault="008212EE" w:rsidP="00CE7889">
            <w:pPr>
              <w:pStyle w:val="TAC"/>
              <w:rPr>
                <w:lang w:eastAsia="ja-JP"/>
              </w:rPr>
            </w:pPr>
            <w:r w:rsidRPr="00EF5447">
              <w:rPr>
                <w:lang w:eastAsia="ja-JP"/>
              </w:rPr>
              <w:t>1</w:t>
            </w:r>
            <w:r w:rsidRPr="00EF5447">
              <w:rPr>
                <w:vertAlign w:val="superscript"/>
                <w:lang w:eastAsia="ja-JP"/>
              </w:rPr>
              <w:t>8,9,10</w:t>
            </w:r>
          </w:p>
        </w:tc>
        <w:tc>
          <w:tcPr>
            <w:tcW w:w="674" w:type="dxa"/>
            <w:shd w:val="clear" w:color="auto" w:fill="auto"/>
          </w:tcPr>
          <w:p w14:paraId="02FC8164" w14:textId="77777777" w:rsidR="008212EE" w:rsidRPr="00EF5447" w:rsidRDefault="008212EE" w:rsidP="00CE7889">
            <w:pPr>
              <w:pStyle w:val="TAC"/>
            </w:pPr>
            <w:r w:rsidRPr="00EF5447">
              <w:rPr>
                <w:rFonts w:cs="Arial"/>
                <w:lang w:eastAsia="fr-FR"/>
              </w:rPr>
              <w:t>10.2</w:t>
            </w:r>
          </w:p>
        </w:tc>
        <w:tc>
          <w:tcPr>
            <w:tcW w:w="675" w:type="dxa"/>
            <w:shd w:val="clear" w:color="auto" w:fill="auto"/>
          </w:tcPr>
          <w:p w14:paraId="2BFC87DC" w14:textId="77777777" w:rsidR="008212EE" w:rsidRPr="00EF5447" w:rsidRDefault="008212EE" w:rsidP="00CE7889">
            <w:pPr>
              <w:pStyle w:val="TAC"/>
              <w:rPr>
                <w:rFonts w:cs="Arial"/>
              </w:rPr>
            </w:pPr>
            <w:r w:rsidRPr="00EF5447">
              <w:rPr>
                <w:rFonts w:cs="Arial"/>
                <w:lang w:eastAsia="fr-FR"/>
              </w:rPr>
              <w:t>7.6</w:t>
            </w:r>
          </w:p>
        </w:tc>
        <w:tc>
          <w:tcPr>
            <w:tcW w:w="674" w:type="dxa"/>
            <w:shd w:val="clear" w:color="auto" w:fill="auto"/>
          </w:tcPr>
          <w:p w14:paraId="11F4D50C" w14:textId="77777777" w:rsidR="008212EE" w:rsidRPr="00EF5447" w:rsidRDefault="008212EE" w:rsidP="00CE7889">
            <w:pPr>
              <w:pStyle w:val="TAC"/>
              <w:rPr>
                <w:rFonts w:cs="Arial"/>
              </w:rPr>
            </w:pPr>
            <w:r w:rsidRPr="00EF5447">
              <w:rPr>
                <w:rFonts w:cs="Arial"/>
                <w:lang w:eastAsia="fr-FR"/>
              </w:rPr>
              <w:t>6.2</w:t>
            </w:r>
          </w:p>
        </w:tc>
        <w:tc>
          <w:tcPr>
            <w:tcW w:w="675" w:type="dxa"/>
            <w:shd w:val="clear" w:color="auto" w:fill="auto"/>
          </w:tcPr>
          <w:p w14:paraId="789DFAD5" w14:textId="77777777" w:rsidR="008212EE" w:rsidRPr="00EF5447" w:rsidRDefault="008212EE" w:rsidP="00CE7889">
            <w:pPr>
              <w:pStyle w:val="TAC"/>
              <w:rPr>
                <w:rFonts w:cs="Arial"/>
              </w:rPr>
            </w:pPr>
            <w:r w:rsidRPr="00EF5447">
              <w:rPr>
                <w:rFonts w:cs="Arial"/>
                <w:lang w:eastAsia="fr-FR"/>
              </w:rPr>
              <w:t>5.3</w:t>
            </w:r>
          </w:p>
        </w:tc>
        <w:tc>
          <w:tcPr>
            <w:tcW w:w="674" w:type="dxa"/>
            <w:shd w:val="clear" w:color="auto" w:fill="auto"/>
          </w:tcPr>
          <w:p w14:paraId="5FACB689" w14:textId="77777777" w:rsidR="008212EE" w:rsidRPr="00EF5447" w:rsidRDefault="008212EE" w:rsidP="00CE7889">
            <w:pPr>
              <w:pStyle w:val="TAC"/>
            </w:pPr>
          </w:p>
        </w:tc>
        <w:tc>
          <w:tcPr>
            <w:tcW w:w="675" w:type="dxa"/>
          </w:tcPr>
          <w:p w14:paraId="7FE39B07" w14:textId="77777777" w:rsidR="008212EE" w:rsidRPr="00EF5447" w:rsidRDefault="008212EE" w:rsidP="00CE7889">
            <w:pPr>
              <w:pStyle w:val="TAC"/>
            </w:pPr>
          </w:p>
        </w:tc>
        <w:tc>
          <w:tcPr>
            <w:tcW w:w="674" w:type="dxa"/>
            <w:shd w:val="clear" w:color="auto" w:fill="auto"/>
          </w:tcPr>
          <w:p w14:paraId="59BF6602" w14:textId="77777777" w:rsidR="008212EE" w:rsidRPr="00EF5447" w:rsidRDefault="008212EE" w:rsidP="00CE7889">
            <w:pPr>
              <w:pStyle w:val="TAC"/>
              <w:rPr>
                <w:lang w:eastAsia="zh-CN"/>
              </w:rPr>
            </w:pPr>
          </w:p>
        </w:tc>
        <w:tc>
          <w:tcPr>
            <w:tcW w:w="675" w:type="dxa"/>
            <w:shd w:val="clear" w:color="auto" w:fill="auto"/>
          </w:tcPr>
          <w:p w14:paraId="1EB94E58" w14:textId="77777777" w:rsidR="008212EE" w:rsidRPr="00EF5447" w:rsidRDefault="008212EE" w:rsidP="00CE7889">
            <w:pPr>
              <w:pStyle w:val="TAC"/>
            </w:pPr>
          </w:p>
        </w:tc>
        <w:tc>
          <w:tcPr>
            <w:tcW w:w="674" w:type="dxa"/>
            <w:shd w:val="clear" w:color="auto" w:fill="auto"/>
          </w:tcPr>
          <w:p w14:paraId="45FF43DC" w14:textId="77777777" w:rsidR="008212EE" w:rsidRPr="00EF5447" w:rsidRDefault="008212EE" w:rsidP="00CE7889">
            <w:pPr>
              <w:pStyle w:val="TAC"/>
            </w:pPr>
          </w:p>
        </w:tc>
        <w:tc>
          <w:tcPr>
            <w:tcW w:w="675" w:type="dxa"/>
          </w:tcPr>
          <w:p w14:paraId="6CDB2A1B" w14:textId="77777777" w:rsidR="008212EE" w:rsidRPr="00EF5447" w:rsidRDefault="008212EE" w:rsidP="00CE7889">
            <w:pPr>
              <w:pStyle w:val="TAC"/>
            </w:pPr>
          </w:p>
        </w:tc>
        <w:tc>
          <w:tcPr>
            <w:tcW w:w="675" w:type="dxa"/>
            <w:shd w:val="clear" w:color="auto" w:fill="auto"/>
          </w:tcPr>
          <w:p w14:paraId="2EEB502F" w14:textId="77777777" w:rsidR="008212EE" w:rsidRPr="00EF5447" w:rsidRDefault="008212EE" w:rsidP="00CE7889">
            <w:pPr>
              <w:pStyle w:val="TAC"/>
            </w:pPr>
          </w:p>
        </w:tc>
        <w:tc>
          <w:tcPr>
            <w:tcW w:w="674" w:type="dxa"/>
          </w:tcPr>
          <w:p w14:paraId="146FF704" w14:textId="77777777" w:rsidR="008212EE" w:rsidRPr="00EF5447" w:rsidRDefault="008212EE" w:rsidP="00CE7889">
            <w:pPr>
              <w:pStyle w:val="TAC"/>
            </w:pPr>
          </w:p>
        </w:tc>
        <w:tc>
          <w:tcPr>
            <w:tcW w:w="675" w:type="dxa"/>
            <w:shd w:val="clear" w:color="auto" w:fill="auto"/>
          </w:tcPr>
          <w:p w14:paraId="2664030F" w14:textId="77777777" w:rsidR="008212EE" w:rsidRPr="00EF5447" w:rsidRDefault="008212EE" w:rsidP="00CE7889">
            <w:pPr>
              <w:pStyle w:val="TAC"/>
            </w:pPr>
          </w:p>
        </w:tc>
      </w:tr>
      <w:tr w:rsidR="008212EE" w:rsidRPr="00EF5447" w14:paraId="2C9873F6" w14:textId="77777777" w:rsidTr="00CE7889">
        <w:trPr>
          <w:trHeight w:val="187"/>
          <w:jc w:val="center"/>
        </w:trPr>
        <w:tc>
          <w:tcPr>
            <w:tcW w:w="0" w:type="auto"/>
            <w:shd w:val="clear" w:color="auto" w:fill="auto"/>
          </w:tcPr>
          <w:p w14:paraId="64EA99D9" w14:textId="77777777" w:rsidR="008212EE" w:rsidRPr="00EF5447" w:rsidRDefault="008212EE" w:rsidP="00CE7889">
            <w:pPr>
              <w:pStyle w:val="TAC"/>
              <w:rPr>
                <w:lang w:eastAsia="ja-JP"/>
              </w:rPr>
            </w:pPr>
            <w:r w:rsidRPr="00EF5447">
              <w:rPr>
                <w:lang w:eastAsia="ja-JP"/>
              </w:rPr>
              <w:t>n28</w:t>
            </w:r>
          </w:p>
        </w:tc>
        <w:tc>
          <w:tcPr>
            <w:tcW w:w="0" w:type="auto"/>
            <w:shd w:val="clear" w:color="auto" w:fill="auto"/>
          </w:tcPr>
          <w:p w14:paraId="171CF612" w14:textId="77777777" w:rsidR="008212EE" w:rsidRPr="00EF5447" w:rsidRDefault="008212EE" w:rsidP="00CE7889">
            <w:pPr>
              <w:pStyle w:val="TAC"/>
              <w:rPr>
                <w:lang w:eastAsia="ja-JP"/>
              </w:rPr>
            </w:pPr>
            <w:r w:rsidRPr="00EF5447">
              <w:t>4</w:t>
            </w:r>
            <w:r w:rsidRPr="00EF5447">
              <w:rPr>
                <w:rFonts w:cs="Arial"/>
                <w:vertAlign w:val="superscript"/>
              </w:rPr>
              <w:t>8,9,10</w:t>
            </w:r>
          </w:p>
        </w:tc>
        <w:tc>
          <w:tcPr>
            <w:tcW w:w="674" w:type="dxa"/>
            <w:shd w:val="clear" w:color="auto" w:fill="auto"/>
          </w:tcPr>
          <w:p w14:paraId="4D18DB04" w14:textId="77777777" w:rsidR="008212EE" w:rsidRPr="00EF5447" w:rsidRDefault="008212EE" w:rsidP="00CE7889">
            <w:pPr>
              <w:pStyle w:val="TAC"/>
              <w:rPr>
                <w:rFonts w:cs="Arial"/>
                <w:lang w:eastAsia="fr-FR"/>
              </w:rPr>
            </w:pPr>
            <w:r w:rsidRPr="00EF5447">
              <w:rPr>
                <w:rFonts w:cs="Arial"/>
                <w:lang w:eastAsia="fr-FR"/>
              </w:rPr>
              <w:t>10.2</w:t>
            </w:r>
          </w:p>
        </w:tc>
        <w:tc>
          <w:tcPr>
            <w:tcW w:w="675" w:type="dxa"/>
            <w:shd w:val="clear" w:color="auto" w:fill="auto"/>
          </w:tcPr>
          <w:p w14:paraId="4D97176C" w14:textId="77777777" w:rsidR="008212EE" w:rsidRPr="00EF5447" w:rsidRDefault="008212EE" w:rsidP="00CE7889">
            <w:pPr>
              <w:pStyle w:val="TAC"/>
              <w:rPr>
                <w:rFonts w:cs="Arial"/>
                <w:lang w:eastAsia="fr-FR"/>
              </w:rPr>
            </w:pPr>
            <w:r w:rsidRPr="00EF5447">
              <w:rPr>
                <w:rFonts w:cs="Arial"/>
                <w:lang w:eastAsia="fr-FR"/>
              </w:rPr>
              <w:t>7.6</w:t>
            </w:r>
          </w:p>
        </w:tc>
        <w:tc>
          <w:tcPr>
            <w:tcW w:w="674" w:type="dxa"/>
            <w:shd w:val="clear" w:color="auto" w:fill="auto"/>
          </w:tcPr>
          <w:p w14:paraId="386A6473" w14:textId="77777777" w:rsidR="008212EE" w:rsidRPr="00EF5447" w:rsidRDefault="008212EE" w:rsidP="00CE7889">
            <w:pPr>
              <w:pStyle w:val="TAC"/>
              <w:rPr>
                <w:rFonts w:cs="Arial"/>
                <w:lang w:eastAsia="fr-FR"/>
              </w:rPr>
            </w:pPr>
            <w:r w:rsidRPr="00EF5447">
              <w:rPr>
                <w:rFonts w:cs="Arial"/>
                <w:lang w:eastAsia="fr-FR"/>
              </w:rPr>
              <w:t>6.2</w:t>
            </w:r>
          </w:p>
        </w:tc>
        <w:tc>
          <w:tcPr>
            <w:tcW w:w="675" w:type="dxa"/>
            <w:shd w:val="clear" w:color="auto" w:fill="auto"/>
          </w:tcPr>
          <w:p w14:paraId="649C5DED" w14:textId="77777777" w:rsidR="008212EE" w:rsidRPr="00EF5447" w:rsidRDefault="008212EE" w:rsidP="00CE7889">
            <w:pPr>
              <w:pStyle w:val="TAC"/>
              <w:rPr>
                <w:rFonts w:cs="Arial"/>
                <w:lang w:eastAsia="fr-FR"/>
              </w:rPr>
            </w:pPr>
            <w:r w:rsidRPr="00EF5447">
              <w:rPr>
                <w:rFonts w:cs="Arial"/>
                <w:lang w:eastAsia="fr-FR"/>
              </w:rPr>
              <w:t>5.3</w:t>
            </w:r>
          </w:p>
        </w:tc>
        <w:tc>
          <w:tcPr>
            <w:tcW w:w="674" w:type="dxa"/>
            <w:shd w:val="clear" w:color="auto" w:fill="auto"/>
          </w:tcPr>
          <w:p w14:paraId="5DCC383E" w14:textId="77777777" w:rsidR="008212EE" w:rsidRPr="00EF5447" w:rsidRDefault="008212EE" w:rsidP="00CE7889">
            <w:pPr>
              <w:pStyle w:val="TAC"/>
            </w:pPr>
          </w:p>
        </w:tc>
        <w:tc>
          <w:tcPr>
            <w:tcW w:w="675" w:type="dxa"/>
          </w:tcPr>
          <w:p w14:paraId="7E9698FB" w14:textId="77777777" w:rsidR="008212EE" w:rsidRPr="00EF5447" w:rsidRDefault="008212EE" w:rsidP="00CE7889">
            <w:pPr>
              <w:pStyle w:val="TAC"/>
            </w:pPr>
          </w:p>
        </w:tc>
        <w:tc>
          <w:tcPr>
            <w:tcW w:w="674" w:type="dxa"/>
            <w:shd w:val="clear" w:color="auto" w:fill="auto"/>
          </w:tcPr>
          <w:p w14:paraId="7277DC0D" w14:textId="77777777" w:rsidR="008212EE" w:rsidRPr="00EF5447" w:rsidRDefault="008212EE" w:rsidP="00CE7889">
            <w:pPr>
              <w:pStyle w:val="TAC"/>
              <w:rPr>
                <w:lang w:eastAsia="zh-CN"/>
              </w:rPr>
            </w:pPr>
          </w:p>
        </w:tc>
        <w:tc>
          <w:tcPr>
            <w:tcW w:w="675" w:type="dxa"/>
            <w:shd w:val="clear" w:color="auto" w:fill="auto"/>
          </w:tcPr>
          <w:p w14:paraId="7B41DD20" w14:textId="77777777" w:rsidR="008212EE" w:rsidRPr="00EF5447" w:rsidRDefault="008212EE" w:rsidP="00CE7889">
            <w:pPr>
              <w:pStyle w:val="TAC"/>
            </w:pPr>
          </w:p>
        </w:tc>
        <w:tc>
          <w:tcPr>
            <w:tcW w:w="674" w:type="dxa"/>
            <w:shd w:val="clear" w:color="auto" w:fill="auto"/>
          </w:tcPr>
          <w:p w14:paraId="28CCFEF3" w14:textId="77777777" w:rsidR="008212EE" w:rsidRPr="00EF5447" w:rsidRDefault="008212EE" w:rsidP="00CE7889">
            <w:pPr>
              <w:pStyle w:val="TAC"/>
            </w:pPr>
          </w:p>
        </w:tc>
        <w:tc>
          <w:tcPr>
            <w:tcW w:w="675" w:type="dxa"/>
          </w:tcPr>
          <w:p w14:paraId="5B5D8086" w14:textId="77777777" w:rsidR="008212EE" w:rsidRPr="00EF5447" w:rsidRDefault="008212EE" w:rsidP="00CE7889">
            <w:pPr>
              <w:pStyle w:val="TAC"/>
            </w:pPr>
          </w:p>
        </w:tc>
        <w:tc>
          <w:tcPr>
            <w:tcW w:w="675" w:type="dxa"/>
            <w:shd w:val="clear" w:color="auto" w:fill="auto"/>
          </w:tcPr>
          <w:p w14:paraId="2D188320" w14:textId="77777777" w:rsidR="008212EE" w:rsidRPr="00EF5447" w:rsidRDefault="008212EE" w:rsidP="00CE7889">
            <w:pPr>
              <w:pStyle w:val="TAC"/>
            </w:pPr>
          </w:p>
        </w:tc>
        <w:tc>
          <w:tcPr>
            <w:tcW w:w="674" w:type="dxa"/>
          </w:tcPr>
          <w:p w14:paraId="206B326D" w14:textId="77777777" w:rsidR="008212EE" w:rsidRPr="00EF5447" w:rsidRDefault="008212EE" w:rsidP="00CE7889">
            <w:pPr>
              <w:pStyle w:val="TAC"/>
            </w:pPr>
          </w:p>
        </w:tc>
        <w:tc>
          <w:tcPr>
            <w:tcW w:w="675" w:type="dxa"/>
            <w:shd w:val="clear" w:color="auto" w:fill="auto"/>
          </w:tcPr>
          <w:p w14:paraId="4B7A443B" w14:textId="77777777" w:rsidR="008212EE" w:rsidRPr="00EF5447" w:rsidRDefault="008212EE" w:rsidP="00CE7889">
            <w:pPr>
              <w:pStyle w:val="TAC"/>
            </w:pPr>
          </w:p>
        </w:tc>
      </w:tr>
      <w:tr w:rsidR="008212EE" w:rsidRPr="00EF5447" w14:paraId="240ABB85" w14:textId="77777777" w:rsidTr="00CE7889">
        <w:trPr>
          <w:trHeight w:val="187"/>
          <w:jc w:val="center"/>
        </w:trPr>
        <w:tc>
          <w:tcPr>
            <w:tcW w:w="0" w:type="auto"/>
            <w:shd w:val="clear" w:color="auto" w:fill="auto"/>
          </w:tcPr>
          <w:p w14:paraId="6FA566C0" w14:textId="77777777" w:rsidR="008212EE" w:rsidRPr="00EF5447" w:rsidRDefault="008212EE" w:rsidP="00CE7889">
            <w:pPr>
              <w:pStyle w:val="TAC"/>
              <w:rPr>
                <w:lang w:eastAsia="ja-JP"/>
              </w:rPr>
            </w:pPr>
            <w:r w:rsidRPr="00EF5447">
              <w:rPr>
                <w:lang w:eastAsia="ja-JP"/>
              </w:rPr>
              <w:t>n28</w:t>
            </w:r>
          </w:p>
        </w:tc>
        <w:tc>
          <w:tcPr>
            <w:tcW w:w="0" w:type="auto"/>
            <w:shd w:val="clear" w:color="auto" w:fill="auto"/>
          </w:tcPr>
          <w:p w14:paraId="3763D168" w14:textId="77777777" w:rsidR="008212EE" w:rsidRPr="00EF5447" w:rsidRDefault="008212EE" w:rsidP="00CE7889">
            <w:pPr>
              <w:pStyle w:val="TAC"/>
              <w:rPr>
                <w:lang w:eastAsia="ja-JP"/>
              </w:rPr>
            </w:pPr>
            <w:r w:rsidRPr="00EF5447">
              <w:rPr>
                <w:lang w:eastAsia="ja-JP"/>
              </w:rPr>
              <w:t>n75</w:t>
            </w:r>
          </w:p>
        </w:tc>
        <w:tc>
          <w:tcPr>
            <w:tcW w:w="674" w:type="dxa"/>
            <w:shd w:val="clear" w:color="auto" w:fill="auto"/>
          </w:tcPr>
          <w:p w14:paraId="0B654DCA" w14:textId="77777777" w:rsidR="008212EE" w:rsidRPr="00EF5447" w:rsidRDefault="008212EE" w:rsidP="00CE7889">
            <w:pPr>
              <w:pStyle w:val="TAC"/>
              <w:rPr>
                <w:rFonts w:cs="Arial"/>
                <w:lang w:eastAsia="fr-FR"/>
              </w:rPr>
            </w:pPr>
            <w:r w:rsidRPr="00EF5447">
              <w:rPr>
                <w:rFonts w:cs="Arial"/>
                <w:lang w:eastAsia="fr-FR"/>
              </w:rPr>
              <w:t>28.1</w:t>
            </w:r>
          </w:p>
        </w:tc>
        <w:tc>
          <w:tcPr>
            <w:tcW w:w="675" w:type="dxa"/>
            <w:shd w:val="clear" w:color="auto" w:fill="auto"/>
          </w:tcPr>
          <w:p w14:paraId="4865EB0A" w14:textId="77777777" w:rsidR="008212EE" w:rsidRPr="00EF5447" w:rsidRDefault="008212EE" w:rsidP="00CE7889">
            <w:pPr>
              <w:pStyle w:val="TAC"/>
              <w:rPr>
                <w:rFonts w:cs="Arial"/>
                <w:lang w:eastAsia="fr-FR"/>
              </w:rPr>
            </w:pPr>
            <w:r w:rsidRPr="00EF5447">
              <w:rPr>
                <w:rFonts w:cs="Arial"/>
                <w:lang w:eastAsia="fr-FR"/>
              </w:rPr>
              <w:t>25.3</w:t>
            </w:r>
          </w:p>
        </w:tc>
        <w:tc>
          <w:tcPr>
            <w:tcW w:w="674" w:type="dxa"/>
            <w:shd w:val="clear" w:color="auto" w:fill="auto"/>
          </w:tcPr>
          <w:p w14:paraId="08F6C25E" w14:textId="77777777" w:rsidR="008212EE" w:rsidRPr="00EF5447" w:rsidRDefault="008212EE" w:rsidP="00CE7889">
            <w:pPr>
              <w:pStyle w:val="TAC"/>
              <w:rPr>
                <w:rFonts w:cs="Arial"/>
                <w:lang w:eastAsia="fr-FR"/>
              </w:rPr>
            </w:pPr>
            <w:r w:rsidRPr="00EF5447">
              <w:rPr>
                <w:rFonts w:cs="Arial"/>
                <w:lang w:eastAsia="fr-FR"/>
              </w:rPr>
              <w:t>24.0</w:t>
            </w:r>
          </w:p>
        </w:tc>
        <w:tc>
          <w:tcPr>
            <w:tcW w:w="675" w:type="dxa"/>
            <w:shd w:val="clear" w:color="auto" w:fill="auto"/>
          </w:tcPr>
          <w:p w14:paraId="7D8B3A8E" w14:textId="77777777" w:rsidR="008212EE" w:rsidRPr="00EF5447" w:rsidRDefault="008212EE" w:rsidP="00CE7889">
            <w:pPr>
              <w:pStyle w:val="TAC"/>
              <w:rPr>
                <w:rFonts w:cs="Arial"/>
                <w:lang w:eastAsia="fr-FR"/>
              </w:rPr>
            </w:pPr>
            <w:r w:rsidRPr="00EF5447">
              <w:rPr>
                <w:rFonts w:cs="Arial"/>
                <w:lang w:eastAsia="fr-FR"/>
              </w:rPr>
              <w:t>22.8</w:t>
            </w:r>
          </w:p>
        </w:tc>
        <w:tc>
          <w:tcPr>
            <w:tcW w:w="674" w:type="dxa"/>
            <w:shd w:val="clear" w:color="auto" w:fill="auto"/>
          </w:tcPr>
          <w:p w14:paraId="61525272" w14:textId="77777777" w:rsidR="008212EE" w:rsidRPr="00EF5447" w:rsidRDefault="008212EE" w:rsidP="00CE7889">
            <w:pPr>
              <w:pStyle w:val="TAC"/>
            </w:pPr>
          </w:p>
        </w:tc>
        <w:tc>
          <w:tcPr>
            <w:tcW w:w="675" w:type="dxa"/>
          </w:tcPr>
          <w:p w14:paraId="2E31B8CE" w14:textId="77777777" w:rsidR="008212EE" w:rsidRPr="00EF5447" w:rsidRDefault="008212EE" w:rsidP="00CE7889">
            <w:pPr>
              <w:pStyle w:val="TAC"/>
            </w:pPr>
          </w:p>
        </w:tc>
        <w:tc>
          <w:tcPr>
            <w:tcW w:w="674" w:type="dxa"/>
            <w:shd w:val="clear" w:color="auto" w:fill="auto"/>
          </w:tcPr>
          <w:p w14:paraId="448B8510" w14:textId="77777777" w:rsidR="008212EE" w:rsidRPr="00EF5447" w:rsidRDefault="008212EE" w:rsidP="00CE7889">
            <w:pPr>
              <w:pStyle w:val="TAC"/>
              <w:rPr>
                <w:lang w:eastAsia="zh-CN"/>
              </w:rPr>
            </w:pPr>
          </w:p>
        </w:tc>
        <w:tc>
          <w:tcPr>
            <w:tcW w:w="675" w:type="dxa"/>
            <w:shd w:val="clear" w:color="auto" w:fill="auto"/>
          </w:tcPr>
          <w:p w14:paraId="377C8291" w14:textId="77777777" w:rsidR="008212EE" w:rsidRPr="00EF5447" w:rsidRDefault="008212EE" w:rsidP="00CE7889">
            <w:pPr>
              <w:pStyle w:val="TAC"/>
            </w:pPr>
          </w:p>
        </w:tc>
        <w:tc>
          <w:tcPr>
            <w:tcW w:w="674" w:type="dxa"/>
            <w:shd w:val="clear" w:color="auto" w:fill="auto"/>
          </w:tcPr>
          <w:p w14:paraId="3EA9C0A7" w14:textId="77777777" w:rsidR="008212EE" w:rsidRPr="00EF5447" w:rsidRDefault="008212EE" w:rsidP="00CE7889">
            <w:pPr>
              <w:pStyle w:val="TAC"/>
            </w:pPr>
          </w:p>
        </w:tc>
        <w:tc>
          <w:tcPr>
            <w:tcW w:w="675" w:type="dxa"/>
          </w:tcPr>
          <w:p w14:paraId="1150A78E" w14:textId="77777777" w:rsidR="008212EE" w:rsidRPr="00EF5447" w:rsidRDefault="008212EE" w:rsidP="00CE7889">
            <w:pPr>
              <w:pStyle w:val="TAC"/>
            </w:pPr>
          </w:p>
        </w:tc>
        <w:tc>
          <w:tcPr>
            <w:tcW w:w="675" w:type="dxa"/>
            <w:shd w:val="clear" w:color="auto" w:fill="auto"/>
          </w:tcPr>
          <w:p w14:paraId="5E38A0BE" w14:textId="77777777" w:rsidR="008212EE" w:rsidRPr="00EF5447" w:rsidRDefault="008212EE" w:rsidP="00CE7889">
            <w:pPr>
              <w:pStyle w:val="TAC"/>
            </w:pPr>
          </w:p>
        </w:tc>
        <w:tc>
          <w:tcPr>
            <w:tcW w:w="674" w:type="dxa"/>
          </w:tcPr>
          <w:p w14:paraId="3D7B6EAB" w14:textId="77777777" w:rsidR="008212EE" w:rsidRPr="00EF5447" w:rsidRDefault="008212EE" w:rsidP="00CE7889">
            <w:pPr>
              <w:pStyle w:val="TAC"/>
            </w:pPr>
          </w:p>
        </w:tc>
        <w:tc>
          <w:tcPr>
            <w:tcW w:w="675" w:type="dxa"/>
            <w:shd w:val="clear" w:color="auto" w:fill="auto"/>
          </w:tcPr>
          <w:p w14:paraId="43516133" w14:textId="77777777" w:rsidR="008212EE" w:rsidRPr="00EF5447" w:rsidRDefault="008212EE" w:rsidP="00CE7889">
            <w:pPr>
              <w:pStyle w:val="TAC"/>
            </w:pPr>
          </w:p>
        </w:tc>
      </w:tr>
      <w:tr w:rsidR="008212EE" w:rsidRPr="00EF5447" w14:paraId="2539F2E7" w14:textId="77777777" w:rsidTr="00CE7889">
        <w:trPr>
          <w:trHeight w:val="187"/>
          <w:jc w:val="center"/>
        </w:trPr>
        <w:tc>
          <w:tcPr>
            <w:tcW w:w="0" w:type="auto"/>
            <w:shd w:val="clear" w:color="auto" w:fill="auto"/>
          </w:tcPr>
          <w:p w14:paraId="4AC89690" w14:textId="77777777" w:rsidR="008212EE" w:rsidRPr="00EF5447" w:rsidRDefault="008212EE" w:rsidP="00CE7889">
            <w:pPr>
              <w:pStyle w:val="TAC"/>
              <w:rPr>
                <w:lang w:eastAsia="ja-JP"/>
              </w:rPr>
            </w:pPr>
            <w:r w:rsidRPr="00EF5447">
              <w:rPr>
                <w:lang w:eastAsia="zh-CN"/>
              </w:rPr>
              <w:t>n28</w:t>
            </w:r>
          </w:p>
        </w:tc>
        <w:tc>
          <w:tcPr>
            <w:tcW w:w="0" w:type="auto"/>
            <w:shd w:val="clear" w:color="auto" w:fill="auto"/>
          </w:tcPr>
          <w:p w14:paraId="0C44E377" w14:textId="77777777" w:rsidR="008212EE" w:rsidRPr="00EF5447" w:rsidRDefault="008212EE" w:rsidP="00CE7889">
            <w:pPr>
              <w:pStyle w:val="TAC"/>
              <w:rPr>
                <w:lang w:eastAsia="ja-JP"/>
              </w:rPr>
            </w:pPr>
            <w:r w:rsidRPr="00EF5447">
              <w:rPr>
                <w:rFonts w:eastAsia="新細明體"/>
              </w:rPr>
              <w:t>1</w:t>
            </w:r>
            <w:r w:rsidRPr="00EF5447">
              <w:rPr>
                <w:lang w:eastAsia="zh-CN"/>
              </w:rPr>
              <w:t>1</w:t>
            </w:r>
            <w:r w:rsidRPr="00EF5447">
              <w:rPr>
                <w:rFonts w:cs="Arial"/>
                <w:vertAlign w:val="superscript"/>
                <w:lang w:eastAsia="zh-CN"/>
              </w:rPr>
              <w:t>2,10,13</w:t>
            </w:r>
          </w:p>
        </w:tc>
        <w:tc>
          <w:tcPr>
            <w:tcW w:w="674" w:type="dxa"/>
            <w:shd w:val="clear" w:color="auto" w:fill="auto"/>
          </w:tcPr>
          <w:p w14:paraId="49D6F4D7" w14:textId="77777777" w:rsidR="008212EE" w:rsidRPr="00EF5447" w:rsidRDefault="008212EE" w:rsidP="00CE7889">
            <w:pPr>
              <w:pStyle w:val="TAC"/>
              <w:rPr>
                <w:rFonts w:cs="Arial"/>
                <w:lang w:eastAsia="fr-FR"/>
              </w:rPr>
            </w:pPr>
            <w:r w:rsidRPr="00EF5447">
              <w:rPr>
                <w:rFonts w:cs="Arial"/>
              </w:rPr>
              <w:t>24.8</w:t>
            </w:r>
          </w:p>
        </w:tc>
        <w:tc>
          <w:tcPr>
            <w:tcW w:w="675" w:type="dxa"/>
            <w:shd w:val="clear" w:color="auto" w:fill="auto"/>
          </w:tcPr>
          <w:p w14:paraId="567BC72D" w14:textId="77777777" w:rsidR="008212EE" w:rsidRPr="00EF5447" w:rsidRDefault="008212EE" w:rsidP="00CE7889">
            <w:pPr>
              <w:pStyle w:val="TAC"/>
              <w:rPr>
                <w:rFonts w:cs="Arial"/>
                <w:lang w:eastAsia="fr-FR"/>
              </w:rPr>
            </w:pPr>
            <w:r w:rsidRPr="00EF5447">
              <w:rPr>
                <w:rFonts w:cs="Arial"/>
              </w:rPr>
              <w:t>21.8</w:t>
            </w:r>
          </w:p>
        </w:tc>
        <w:tc>
          <w:tcPr>
            <w:tcW w:w="674" w:type="dxa"/>
            <w:shd w:val="clear" w:color="auto" w:fill="auto"/>
          </w:tcPr>
          <w:p w14:paraId="6594F8D7" w14:textId="77777777" w:rsidR="008212EE" w:rsidRPr="00EF5447" w:rsidRDefault="008212EE" w:rsidP="00CE7889">
            <w:pPr>
              <w:pStyle w:val="TAC"/>
              <w:rPr>
                <w:rFonts w:cs="Arial"/>
                <w:lang w:eastAsia="fr-FR"/>
              </w:rPr>
            </w:pPr>
          </w:p>
        </w:tc>
        <w:tc>
          <w:tcPr>
            <w:tcW w:w="675" w:type="dxa"/>
            <w:shd w:val="clear" w:color="auto" w:fill="auto"/>
          </w:tcPr>
          <w:p w14:paraId="1F1B34BD" w14:textId="77777777" w:rsidR="008212EE" w:rsidRPr="00EF5447" w:rsidRDefault="008212EE" w:rsidP="00CE7889">
            <w:pPr>
              <w:pStyle w:val="TAC"/>
              <w:rPr>
                <w:rFonts w:cs="Arial"/>
                <w:lang w:eastAsia="fr-FR"/>
              </w:rPr>
            </w:pPr>
          </w:p>
        </w:tc>
        <w:tc>
          <w:tcPr>
            <w:tcW w:w="674" w:type="dxa"/>
            <w:shd w:val="clear" w:color="auto" w:fill="auto"/>
          </w:tcPr>
          <w:p w14:paraId="71C2E7F6" w14:textId="77777777" w:rsidR="008212EE" w:rsidRPr="00EF5447" w:rsidRDefault="008212EE" w:rsidP="00CE7889">
            <w:pPr>
              <w:pStyle w:val="TAC"/>
            </w:pPr>
          </w:p>
        </w:tc>
        <w:tc>
          <w:tcPr>
            <w:tcW w:w="675" w:type="dxa"/>
          </w:tcPr>
          <w:p w14:paraId="5D49B623" w14:textId="77777777" w:rsidR="008212EE" w:rsidRPr="00EF5447" w:rsidRDefault="008212EE" w:rsidP="00CE7889">
            <w:pPr>
              <w:pStyle w:val="TAC"/>
            </w:pPr>
          </w:p>
        </w:tc>
        <w:tc>
          <w:tcPr>
            <w:tcW w:w="674" w:type="dxa"/>
            <w:shd w:val="clear" w:color="auto" w:fill="auto"/>
          </w:tcPr>
          <w:p w14:paraId="6FDD3A99" w14:textId="77777777" w:rsidR="008212EE" w:rsidRPr="00EF5447" w:rsidRDefault="008212EE" w:rsidP="00CE7889">
            <w:pPr>
              <w:pStyle w:val="TAC"/>
              <w:rPr>
                <w:lang w:eastAsia="zh-CN"/>
              </w:rPr>
            </w:pPr>
          </w:p>
        </w:tc>
        <w:tc>
          <w:tcPr>
            <w:tcW w:w="675" w:type="dxa"/>
            <w:shd w:val="clear" w:color="auto" w:fill="auto"/>
          </w:tcPr>
          <w:p w14:paraId="151DF047" w14:textId="77777777" w:rsidR="008212EE" w:rsidRPr="00EF5447" w:rsidRDefault="008212EE" w:rsidP="00CE7889">
            <w:pPr>
              <w:pStyle w:val="TAC"/>
            </w:pPr>
          </w:p>
        </w:tc>
        <w:tc>
          <w:tcPr>
            <w:tcW w:w="674" w:type="dxa"/>
            <w:shd w:val="clear" w:color="auto" w:fill="auto"/>
          </w:tcPr>
          <w:p w14:paraId="38978E76" w14:textId="77777777" w:rsidR="008212EE" w:rsidRPr="00EF5447" w:rsidRDefault="008212EE" w:rsidP="00CE7889">
            <w:pPr>
              <w:pStyle w:val="TAC"/>
            </w:pPr>
          </w:p>
        </w:tc>
        <w:tc>
          <w:tcPr>
            <w:tcW w:w="675" w:type="dxa"/>
          </w:tcPr>
          <w:p w14:paraId="29412753" w14:textId="77777777" w:rsidR="008212EE" w:rsidRPr="00EF5447" w:rsidRDefault="008212EE" w:rsidP="00CE7889">
            <w:pPr>
              <w:pStyle w:val="TAC"/>
            </w:pPr>
          </w:p>
        </w:tc>
        <w:tc>
          <w:tcPr>
            <w:tcW w:w="675" w:type="dxa"/>
            <w:shd w:val="clear" w:color="auto" w:fill="auto"/>
          </w:tcPr>
          <w:p w14:paraId="438E688E" w14:textId="77777777" w:rsidR="008212EE" w:rsidRPr="00EF5447" w:rsidRDefault="008212EE" w:rsidP="00CE7889">
            <w:pPr>
              <w:pStyle w:val="TAC"/>
            </w:pPr>
          </w:p>
        </w:tc>
        <w:tc>
          <w:tcPr>
            <w:tcW w:w="674" w:type="dxa"/>
          </w:tcPr>
          <w:p w14:paraId="494DDB6A" w14:textId="77777777" w:rsidR="008212EE" w:rsidRPr="00EF5447" w:rsidRDefault="008212EE" w:rsidP="00CE7889">
            <w:pPr>
              <w:pStyle w:val="TAC"/>
            </w:pPr>
          </w:p>
        </w:tc>
        <w:tc>
          <w:tcPr>
            <w:tcW w:w="675" w:type="dxa"/>
            <w:shd w:val="clear" w:color="auto" w:fill="auto"/>
          </w:tcPr>
          <w:p w14:paraId="4AE74474" w14:textId="77777777" w:rsidR="008212EE" w:rsidRPr="00EF5447" w:rsidRDefault="008212EE" w:rsidP="00CE7889">
            <w:pPr>
              <w:pStyle w:val="TAC"/>
            </w:pPr>
          </w:p>
        </w:tc>
      </w:tr>
      <w:tr w:rsidR="008212EE" w:rsidRPr="00EF5447" w14:paraId="476CAE6E" w14:textId="77777777" w:rsidTr="00CE7889">
        <w:trPr>
          <w:trHeight w:val="187"/>
          <w:jc w:val="center"/>
        </w:trPr>
        <w:tc>
          <w:tcPr>
            <w:tcW w:w="0" w:type="auto"/>
            <w:tcBorders>
              <w:bottom w:val="single" w:sz="4" w:space="0" w:color="auto"/>
            </w:tcBorders>
            <w:shd w:val="clear" w:color="auto" w:fill="auto"/>
          </w:tcPr>
          <w:p w14:paraId="3B285CD0" w14:textId="77777777" w:rsidR="008212EE" w:rsidRPr="00EF5447" w:rsidRDefault="008212EE" w:rsidP="00CE7889">
            <w:pPr>
              <w:pStyle w:val="TAC"/>
              <w:rPr>
                <w:lang w:eastAsia="ja-JP"/>
              </w:rPr>
            </w:pPr>
            <w:r w:rsidRPr="00EF5447">
              <w:t>n28</w:t>
            </w:r>
          </w:p>
        </w:tc>
        <w:tc>
          <w:tcPr>
            <w:tcW w:w="0" w:type="auto"/>
            <w:shd w:val="clear" w:color="auto" w:fill="auto"/>
          </w:tcPr>
          <w:p w14:paraId="167D69B0" w14:textId="77777777" w:rsidR="008212EE" w:rsidRPr="00EF5447" w:rsidRDefault="008212EE" w:rsidP="00CE7889">
            <w:pPr>
              <w:pStyle w:val="TAC"/>
              <w:rPr>
                <w:lang w:eastAsia="ja-JP"/>
              </w:rPr>
            </w:pPr>
            <w:r w:rsidRPr="00EF5447">
              <w:rPr>
                <w:rFonts w:eastAsia="新細明體"/>
                <w:lang w:eastAsia="zh-TW"/>
              </w:rPr>
              <w:t>42</w:t>
            </w:r>
            <w:r w:rsidRPr="00EF5447">
              <w:rPr>
                <w:rFonts w:cs="Arial"/>
                <w:vertAlign w:val="superscript"/>
                <w:lang w:eastAsia="zh-CN"/>
              </w:rPr>
              <w:t>4,5,10</w:t>
            </w:r>
          </w:p>
        </w:tc>
        <w:tc>
          <w:tcPr>
            <w:tcW w:w="674" w:type="dxa"/>
            <w:shd w:val="clear" w:color="auto" w:fill="auto"/>
          </w:tcPr>
          <w:p w14:paraId="644C3B69" w14:textId="77777777" w:rsidR="008212EE" w:rsidRPr="00EF5447" w:rsidRDefault="008212EE" w:rsidP="00CE7889">
            <w:pPr>
              <w:pStyle w:val="TAC"/>
              <w:rPr>
                <w:rFonts w:cs="Arial"/>
                <w:lang w:eastAsia="fr-FR"/>
              </w:rPr>
            </w:pPr>
            <w:r w:rsidRPr="00EF5447">
              <w:rPr>
                <w:rFonts w:cs="Arial"/>
              </w:rPr>
              <w:t>14.1</w:t>
            </w:r>
          </w:p>
        </w:tc>
        <w:tc>
          <w:tcPr>
            <w:tcW w:w="675" w:type="dxa"/>
            <w:shd w:val="clear" w:color="auto" w:fill="auto"/>
          </w:tcPr>
          <w:p w14:paraId="5B900701" w14:textId="77777777" w:rsidR="008212EE" w:rsidRPr="00EF5447" w:rsidRDefault="008212EE" w:rsidP="00CE7889">
            <w:pPr>
              <w:pStyle w:val="TAC"/>
              <w:rPr>
                <w:rFonts w:cs="Arial"/>
                <w:lang w:eastAsia="fr-FR"/>
              </w:rPr>
            </w:pPr>
            <w:r w:rsidRPr="00EF5447">
              <w:rPr>
                <w:rFonts w:cs="Arial"/>
              </w:rPr>
              <w:t>10.4</w:t>
            </w:r>
          </w:p>
        </w:tc>
        <w:tc>
          <w:tcPr>
            <w:tcW w:w="674" w:type="dxa"/>
            <w:shd w:val="clear" w:color="auto" w:fill="auto"/>
          </w:tcPr>
          <w:p w14:paraId="3F69A5BA" w14:textId="77777777" w:rsidR="008212EE" w:rsidRPr="00EF5447" w:rsidRDefault="008212EE" w:rsidP="00CE7889">
            <w:pPr>
              <w:pStyle w:val="TAC"/>
              <w:rPr>
                <w:rFonts w:cs="Arial"/>
                <w:lang w:eastAsia="fr-FR"/>
              </w:rPr>
            </w:pPr>
            <w:r w:rsidRPr="00EF5447">
              <w:rPr>
                <w:rFonts w:cs="Arial"/>
              </w:rPr>
              <w:t>8.9</w:t>
            </w:r>
          </w:p>
        </w:tc>
        <w:tc>
          <w:tcPr>
            <w:tcW w:w="675" w:type="dxa"/>
            <w:shd w:val="clear" w:color="auto" w:fill="auto"/>
          </w:tcPr>
          <w:p w14:paraId="5307ADC8" w14:textId="77777777" w:rsidR="008212EE" w:rsidRPr="00EF5447" w:rsidRDefault="008212EE" w:rsidP="00CE7889">
            <w:pPr>
              <w:pStyle w:val="TAC"/>
              <w:rPr>
                <w:rFonts w:cs="Arial"/>
                <w:lang w:eastAsia="fr-FR"/>
              </w:rPr>
            </w:pPr>
            <w:r w:rsidRPr="00EF5447">
              <w:rPr>
                <w:rFonts w:cs="Arial"/>
              </w:rPr>
              <w:t>7.9</w:t>
            </w:r>
          </w:p>
        </w:tc>
        <w:tc>
          <w:tcPr>
            <w:tcW w:w="674" w:type="dxa"/>
            <w:shd w:val="clear" w:color="auto" w:fill="auto"/>
          </w:tcPr>
          <w:p w14:paraId="68A2A9FF" w14:textId="77777777" w:rsidR="008212EE" w:rsidRPr="00EF5447" w:rsidRDefault="008212EE" w:rsidP="00CE7889">
            <w:pPr>
              <w:pStyle w:val="TAC"/>
            </w:pPr>
          </w:p>
        </w:tc>
        <w:tc>
          <w:tcPr>
            <w:tcW w:w="675" w:type="dxa"/>
          </w:tcPr>
          <w:p w14:paraId="43607B65" w14:textId="77777777" w:rsidR="008212EE" w:rsidRPr="00EF5447" w:rsidRDefault="008212EE" w:rsidP="00CE7889">
            <w:pPr>
              <w:pStyle w:val="TAC"/>
            </w:pPr>
          </w:p>
        </w:tc>
        <w:tc>
          <w:tcPr>
            <w:tcW w:w="674" w:type="dxa"/>
            <w:shd w:val="clear" w:color="auto" w:fill="auto"/>
          </w:tcPr>
          <w:p w14:paraId="676AB0C6" w14:textId="77777777" w:rsidR="008212EE" w:rsidRPr="00EF5447" w:rsidRDefault="008212EE" w:rsidP="00CE7889">
            <w:pPr>
              <w:pStyle w:val="TAC"/>
              <w:rPr>
                <w:lang w:eastAsia="zh-CN"/>
              </w:rPr>
            </w:pPr>
          </w:p>
        </w:tc>
        <w:tc>
          <w:tcPr>
            <w:tcW w:w="675" w:type="dxa"/>
            <w:shd w:val="clear" w:color="auto" w:fill="auto"/>
          </w:tcPr>
          <w:p w14:paraId="030C8908" w14:textId="77777777" w:rsidR="008212EE" w:rsidRPr="00EF5447" w:rsidRDefault="008212EE" w:rsidP="00CE7889">
            <w:pPr>
              <w:pStyle w:val="TAC"/>
            </w:pPr>
          </w:p>
        </w:tc>
        <w:tc>
          <w:tcPr>
            <w:tcW w:w="674" w:type="dxa"/>
            <w:shd w:val="clear" w:color="auto" w:fill="auto"/>
          </w:tcPr>
          <w:p w14:paraId="12F19701" w14:textId="77777777" w:rsidR="008212EE" w:rsidRPr="00EF5447" w:rsidRDefault="008212EE" w:rsidP="00CE7889">
            <w:pPr>
              <w:pStyle w:val="TAC"/>
            </w:pPr>
          </w:p>
        </w:tc>
        <w:tc>
          <w:tcPr>
            <w:tcW w:w="675" w:type="dxa"/>
          </w:tcPr>
          <w:p w14:paraId="593AC373" w14:textId="77777777" w:rsidR="008212EE" w:rsidRPr="00EF5447" w:rsidRDefault="008212EE" w:rsidP="00CE7889">
            <w:pPr>
              <w:pStyle w:val="TAC"/>
            </w:pPr>
          </w:p>
        </w:tc>
        <w:tc>
          <w:tcPr>
            <w:tcW w:w="675" w:type="dxa"/>
            <w:shd w:val="clear" w:color="auto" w:fill="auto"/>
          </w:tcPr>
          <w:p w14:paraId="3E690B90" w14:textId="77777777" w:rsidR="008212EE" w:rsidRPr="00EF5447" w:rsidRDefault="008212EE" w:rsidP="00CE7889">
            <w:pPr>
              <w:pStyle w:val="TAC"/>
            </w:pPr>
          </w:p>
        </w:tc>
        <w:tc>
          <w:tcPr>
            <w:tcW w:w="674" w:type="dxa"/>
          </w:tcPr>
          <w:p w14:paraId="5EED65A8" w14:textId="77777777" w:rsidR="008212EE" w:rsidRPr="00EF5447" w:rsidRDefault="008212EE" w:rsidP="00CE7889">
            <w:pPr>
              <w:pStyle w:val="TAC"/>
            </w:pPr>
          </w:p>
        </w:tc>
        <w:tc>
          <w:tcPr>
            <w:tcW w:w="675" w:type="dxa"/>
            <w:shd w:val="clear" w:color="auto" w:fill="auto"/>
          </w:tcPr>
          <w:p w14:paraId="5461CFC5" w14:textId="77777777" w:rsidR="008212EE" w:rsidRPr="00EF5447" w:rsidRDefault="008212EE" w:rsidP="00CE7889">
            <w:pPr>
              <w:pStyle w:val="TAC"/>
            </w:pPr>
          </w:p>
        </w:tc>
      </w:tr>
      <w:tr w:rsidR="008212EE" w:rsidRPr="00EF5447" w14:paraId="554397E6" w14:textId="77777777" w:rsidTr="00CE7889">
        <w:trPr>
          <w:trHeight w:val="187"/>
          <w:jc w:val="center"/>
        </w:trPr>
        <w:tc>
          <w:tcPr>
            <w:tcW w:w="0" w:type="auto"/>
            <w:tcBorders>
              <w:bottom w:val="nil"/>
            </w:tcBorders>
            <w:shd w:val="clear" w:color="auto" w:fill="auto"/>
          </w:tcPr>
          <w:p w14:paraId="2F6C8116" w14:textId="77777777" w:rsidR="008212EE" w:rsidRPr="00EF5447" w:rsidRDefault="008212EE" w:rsidP="00CE7889">
            <w:pPr>
              <w:pStyle w:val="TAC"/>
            </w:pPr>
            <w:r w:rsidRPr="00EF5447">
              <w:rPr>
                <w:lang w:eastAsia="ja-JP"/>
              </w:rPr>
              <w:lastRenderedPageBreak/>
              <w:t>28</w:t>
            </w:r>
          </w:p>
        </w:tc>
        <w:tc>
          <w:tcPr>
            <w:tcW w:w="0" w:type="auto"/>
            <w:shd w:val="clear" w:color="auto" w:fill="auto"/>
          </w:tcPr>
          <w:p w14:paraId="70A0FBA3" w14:textId="77777777" w:rsidR="008212EE" w:rsidRPr="00EF5447" w:rsidRDefault="008212EE" w:rsidP="00CE7889">
            <w:pPr>
              <w:pStyle w:val="TAC"/>
              <w:rPr>
                <w:rFonts w:eastAsia="新細明體"/>
                <w:lang w:eastAsia="zh-TW"/>
              </w:rPr>
            </w:pPr>
            <w:r w:rsidRPr="00EF5447">
              <w:t>n50</w:t>
            </w:r>
            <w:r w:rsidRPr="00EF5447">
              <w:rPr>
                <w:rFonts w:cs="Arial"/>
                <w:vertAlign w:val="superscript"/>
              </w:rPr>
              <w:t>2,13</w:t>
            </w:r>
          </w:p>
        </w:tc>
        <w:tc>
          <w:tcPr>
            <w:tcW w:w="674" w:type="dxa"/>
            <w:shd w:val="clear" w:color="auto" w:fill="auto"/>
          </w:tcPr>
          <w:p w14:paraId="6AE28377" w14:textId="77777777" w:rsidR="008212EE" w:rsidRPr="00EF5447" w:rsidRDefault="008212EE" w:rsidP="00CE7889">
            <w:pPr>
              <w:pStyle w:val="TAC"/>
              <w:rPr>
                <w:rFonts w:cs="Arial"/>
              </w:rPr>
            </w:pPr>
            <w:r w:rsidRPr="00EF5447">
              <w:t>27.8</w:t>
            </w:r>
          </w:p>
        </w:tc>
        <w:tc>
          <w:tcPr>
            <w:tcW w:w="675" w:type="dxa"/>
            <w:shd w:val="clear" w:color="auto" w:fill="auto"/>
          </w:tcPr>
          <w:p w14:paraId="0EDA51C3" w14:textId="77777777" w:rsidR="008212EE" w:rsidRPr="00EF5447" w:rsidRDefault="008212EE" w:rsidP="00CE7889">
            <w:pPr>
              <w:pStyle w:val="TAC"/>
              <w:rPr>
                <w:rFonts w:cs="Arial"/>
              </w:rPr>
            </w:pPr>
            <w:r w:rsidRPr="00EF5447">
              <w:t>24.6</w:t>
            </w:r>
          </w:p>
        </w:tc>
        <w:tc>
          <w:tcPr>
            <w:tcW w:w="674" w:type="dxa"/>
            <w:shd w:val="clear" w:color="auto" w:fill="auto"/>
          </w:tcPr>
          <w:p w14:paraId="687F5E1C" w14:textId="77777777" w:rsidR="008212EE" w:rsidRPr="00EF5447" w:rsidRDefault="008212EE" w:rsidP="00CE7889">
            <w:pPr>
              <w:pStyle w:val="TAC"/>
              <w:rPr>
                <w:rFonts w:cs="Arial"/>
              </w:rPr>
            </w:pPr>
            <w:r w:rsidRPr="00EF5447">
              <w:t>22.8</w:t>
            </w:r>
          </w:p>
        </w:tc>
        <w:tc>
          <w:tcPr>
            <w:tcW w:w="675" w:type="dxa"/>
            <w:shd w:val="clear" w:color="auto" w:fill="auto"/>
          </w:tcPr>
          <w:p w14:paraId="794A41D1" w14:textId="77777777" w:rsidR="008212EE" w:rsidRPr="00EF5447" w:rsidRDefault="008212EE" w:rsidP="00CE7889">
            <w:pPr>
              <w:pStyle w:val="TAC"/>
              <w:rPr>
                <w:rFonts w:cs="Arial"/>
              </w:rPr>
            </w:pPr>
            <w:r w:rsidRPr="00EF5447">
              <w:t>21.6</w:t>
            </w:r>
          </w:p>
        </w:tc>
        <w:tc>
          <w:tcPr>
            <w:tcW w:w="674" w:type="dxa"/>
            <w:shd w:val="clear" w:color="auto" w:fill="auto"/>
          </w:tcPr>
          <w:p w14:paraId="30CBF37A" w14:textId="77777777" w:rsidR="008212EE" w:rsidRPr="00EF5447" w:rsidRDefault="008212EE" w:rsidP="00CE7889">
            <w:pPr>
              <w:pStyle w:val="TAC"/>
            </w:pPr>
          </w:p>
        </w:tc>
        <w:tc>
          <w:tcPr>
            <w:tcW w:w="675" w:type="dxa"/>
          </w:tcPr>
          <w:p w14:paraId="1B484F3D" w14:textId="77777777" w:rsidR="008212EE" w:rsidRPr="00EF5447" w:rsidRDefault="008212EE" w:rsidP="00CE7889">
            <w:pPr>
              <w:pStyle w:val="TAC"/>
            </w:pPr>
          </w:p>
        </w:tc>
        <w:tc>
          <w:tcPr>
            <w:tcW w:w="674" w:type="dxa"/>
            <w:shd w:val="clear" w:color="auto" w:fill="auto"/>
          </w:tcPr>
          <w:p w14:paraId="40148850" w14:textId="77777777" w:rsidR="008212EE" w:rsidRPr="00EF5447" w:rsidRDefault="008212EE" w:rsidP="00CE7889">
            <w:pPr>
              <w:pStyle w:val="TAC"/>
              <w:rPr>
                <w:lang w:eastAsia="zh-CN"/>
              </w:rPr>
            </w:pPr>
            <w:r w:rsidRPr="00EF5447">
              <w:t>18.5</w:t>
            </w:r>
          </w:p>
        </w:tc>
        <w:tc>
          <w:tcPr>
            <w:tcW w:w="675" w:type="dxa"/>
            <w:shd w:val="clear" w:color="auto" w:fill="auto"/>
          </w:tcPr>
          <w:p w14:paraId="6EBE44E5" w14:textId="77777777" w:rsidR="008212EE" w:rsidRPr="00EF5447" w:rsidRDefault="008212EE" w:rsidP="00CE7889">
            <w:pPr>
              <w:pStyle w:val="TAC"/>
            </w:pPr>
            <w:r w:rsidRPr="00EF5447">
              <w:t>17.5</w:t>
            </w:r>
          </w:p>
        </w:tc>
        <w:tc>
          <w:tcPr>
            <w:tcW w:w="674" w:type="dxa"/>
            <w:shd w:val="clear" w:color="auto" w:fill="auto"/>
          </w:tcPr>
          <w:p w14:paraId="1465EB3F" w14:textId="77777777" w:rsidR="008212EE" w:rsidRPr="00EF5447" w:rsidRDefault="008212EE" w:rsidP="00CE7889">
            <w:pPr>
              <w:pStyle w:val="TAC"/>
            </w:pPr>
            <w:r w:rsidRPr="00EF5447">
              <w:t>16.7</w:t>
            </w:r>
          </w:p>
        </w:tc>
        <w:tc>
          <w:tcPr>
            <w:tcW w:w="675" w:type="dxa"/>
          </w:tcPr>
          <w:p w14:paraId="24FE92A6" w14:textId="77777777" w:rsidR="008212EE" w:rsidRPr="00EF5447" w:rsidRDefault="008212EE" w:rsidP="00CE7889">
            <w:pPr>
              <w:pStyle w:val="TAC"/>
            </w:pPr>
          </w:p>
        </w:tc>
        <w:tc>
          <w:tcPr>
            <w:tcW w:w="675" w:type="dxa"/>
            <w:shd w:val="clear" w:color="auto" w:fill="auto"/>
          </w:tcPr>
          <w:p w14:paraId="554CBE13" w14:textId="77777777" w:rsidR="008212EE" w:rsidRPr="00EF5447" w:rsidRDefault="008212EE" w:rsidP="00CE7889">
            <w:pPr>
              <w:pStyle w:val="TAC"/>
            </w:pPr>
            <w:r w:rsidRPr="00EF5447">
              <w:t>15.4</w:t>
            </w:r>
          </w:p>
        </w:tc>
        <w:tc>
          <w:tcPr>
            <w:tcW w:w="674" w:type="dxa"/>
          </w:tcPr>
          <w:p w14:paraId="7C24BB96" w14:textId="77777777" w:rsidR="008212EE" w:rsidRPr="00EF5447" w:rsidRDefault="008212EE" w:rsidP="00CE7889">
            <w:pPr>
              <w:pStyle w:val="TAC"/>
            </w:pPr>
          </w:p>
        </w:tc>
        <w:tc>
          <w:tcPr>
            <w:tcW w:w="675" w:type="dxa"/>
            <w:shd w:val="clear" w:color="auto" w:fill="auto"/>
          </w:tcPr>
          <w:p w14:paraId="283D5DC8" w14:textId="77777777" w:rsidR="008212EE" w:rsidRPr="00EF5447" w:rsidRDefault="008212EE" w:rsidP="00CE7889">
            <w:pPr>
              <w:pStyle w:val="TAC"/>
            </w:pPr>
          </w:p>
        </w:tc>
      </w:tr>
      <w:tr w:rsidR="008212EE" w:rsidRPr="00EF5447" w14:paraId="3FDD3785" w14:textId="77777777" w:rsidTr="00CE7889">
        <w:trPr>
          <w:trHeight w:val="187"/>
          <w:jc w:val="center"/>
        </w:trPr>
        <w:tc>
          <w:tcPr>
            <w:tcW w:w="0" w:type="auto"/>
            <w:tcBorders>
              <w:top w:val="nil"/>
              <w:bottom w:val="single" w:sz="4" w:space="0" w:color="auto"/>
            </w:tcBorders>
            <w:shd w:val="clear" w:color="auto" w:fill="auto"/>
          </w:tcPr>
          <w:p w14:paraId="1D272F05" w14:textId="77777777" w:rsidR="008212EE" w:rsidRPr="00EF5447" w:rsidRDefault="008212EE" w:rsidP="00CE7889">
            <w:pPr>
              <w:pStyle w:val="TAC"/>
            </w:pPr>
          </w:p>
        </w:tc>
        <w:tc>
          <w:tcPr>
            <w:tcW w:w="0" w:type="auto"/>
            <w:shd w:val="clear" w:color="auto" w:fill="auto"/>
          </w:tcPr>
          <w:p w14:paraId="03438BD7" w14:textId="77777777" w:rsidR="008212EE" w:rsidRPr="00EF5447" w:rsidRDefault="008212EE" w:rsidP="00CE7889">
            <w:pPr>
              <w:pStyle w:val="TAC"/>
              <w:rPr>
                <w:rFonts w:eastAsia="新細明體"/>
                <w:lang w:eastAsia="zh-TW"/>
              </w:rPr>
            </w:pPr>
            <w:r w:rsidRPr="00EF5447">
              <w:t>n50</w:t>
            </w:r>
            <w:r w:rsidRPr="00EF5447">
              <w:rPr>
                <w:rFonts w:cs="Arial"/>
                <w:vertAlign w:val="superscript"/>
              </w:rPr>
              <w:t>3</w:t>
            </w:r>
          </w:p>
        </w:tc>
        <w:tc>
          <w:tcPr>
            <w:tcW w:w="674" w:type="dxa"/>
            <w:shd w:val="clear" w:color="auto" w:fill="auto"/>
          </w:tcPr>
          <w:p w14:paraId="51587359" w14:textId="77777777" w:rsidR="008212EE" w:rsidRPr="00EF5447" w:rsidRDefault="008212EE" w:rsidP="00CE7889">
            <w:pPr>
              <w:pStyle w:val="TAC"/>
              <w:rPr>
                <w:rFonts w:cs="Arial"/>
              </w:rPr>
            </w:pPr>
            <w:r w:rsidRPr="00EF5447">
              <w:t>1.9</w:t>
            </w:r>
          </w:p>
        </w:tc>
        <w:tc>
          <w:tcPr>
            <w:tcW w:w="675" w:type="dxa"/>
            <w:shd w:val="clear" w:color="auto" w:fill="auto"/>
          </w:tcPr>
          <w:p w14:paraId="494DF8AC" w14:textId="77777777" w:rsidR="008212EE" w:rsidRPr="00EF5447" w:rsidRDefault="008212EE" w:rsidP="00CE7889">
            <w:pPr>
              <w:pStyle w:val="TAC"/>
              <w:rPr>
                <w:rFonts w:cs="Arial"/>
              </w:rPr>
            </w:pPr>
            <w:r w:rsidRPr="00EF5447">
              <w:t>1.4</w:t>
            </w:r>
          </w:p>
        </w:tc>
        <w:tc>
          <w:tcPr>
            <w:tcW w:w="674" w:type="dxa"/>
            <w:shd w:val="clear" w:color="auto" w:fill="auto"/>
          </w:tcPr>
          <w:p w14:paraId="4F49B912" w14:textId="77777777" w:rsidR="008212EE" w:rsidRPr="00EF5447" w:rsidRDefault="008212EE" w:rsidP="00CE7889">
            <w:pPr>
              <w:pStyle w:val="TAC"/>
              <w:rPr>
                <w:rFonts w:cs="Arial"/>
              </w:rPr>
            </w:pPr>
            <w:r w:rsidRPr="00EF5447">
              <w:t>0.9</w:t>
            </w:r>
          </w:p>
        </w:tc>
        <w:tc>
          <w:tcPr>
            <w:tcW w:w="675" w:type="dxa"/>
            <w:shd w:val="clear" w:color="auto" w:fill="auto"/>
          </w:tcPr>
          <w:p w14:paraId="5A4DD888" w14:textId="77777777" w:rsidR="008212EE" w:rsidRPr="00EF5447" w:rsidRDefault="008212EE" w:rsidP="00CE7889">
            <w:pPr>
              <w:pStyle w:val="TAC"/>
              <w:rPr>
                <w:rFonts w:cs="Arial"/>
              </w:rPr>
            </w:pPr>
            <w:r w:rsidRPr="00EF5447">
              <w:t>0.4</w:t>
            </w:r>
          </w:p>
        </w:tc>
        <w:tc>
          <w:tcPr>
            <w:tcW w:w="674" w:type="dxa"/>
            <w:shd w:val="clear" w:color="auto" w:fill="auto"/>
          </w:tcPr>
          <w:p w14:paraId="7778AFF2" w14:textId="77777777" w:rsidR="008212EE" w:rsidRPr="00EF5447" w:rsidRDefault="008212EE" w:rsidP="00CE7889">
            <w:pPr>
              <w:pStyle w:val="TAC"/>
            </w:pPr>
          </w:p>
        </w:tc>
        <w:tc>
          <w:tcPr>
            <w:tcW w:w="675" w:type="dxa"/>
          </w:tcPr>
          <w:p w14:paraId="6C02CF3F" w14:textId="77777777" w:rsidR="008212EE" w:rsidRPr="00EF5447" w:rsidRDefault="008212EE" w:rsidP="00CE7889">
            <w:pPr>
              <w:pStyle w:val="TAC"/>
            </w:pPr>
          </w:p>
        </w:tc>
        <w:tc>
          <w:tcPr>
            <w:tcW w:w="674" w:type="dxa"/>
            <w:shd w:val="clear" w:color="auto" w:fill="auto"/>
          </w:tcPr>
          <w:p w14:paraId="42D5994D" w14:textId="77777777" w:rsidR="008212EE" w:rsidRPr="00EF5447" w:rsidRDefault="008212EE" w:rsidP="00CE7889">
            <w:pPr>
              <w:pStyle w:val="TAC"/>
              <w:rPr>
                <w:lang w:eastAsia="zh-CN"/>
              </w:rPr>
            </w:pPr>
          </w:p>
        </w:tc>
        <w:tc>
          <w:tcPr>
            <w:tcW w:w="675" w:type="dxa"/>
            <w:shd w:val="clear" w:color="auto" w:fill="auto"/>
          </w:tcPr>
          <w:p w14:paraId="1766EABA" w14:textId="77777777" w:rsidR="008212EE" w:rsidRPr="00EF5447" w:rsidRDefault="008212EE" w:rsidP="00CE7889">
            <w:pPr>
              <w:pStyle w:val="TAC"/>
            </w:pPr>
          </w:p>
        </w:tc>
        <w:tc>
          <w:tcPr>
            <w:tcW w:w="674" w:type="dxa"/>
            <w:shd w:val="clear" w:color="auto" w:fill="auto"/>
          </w:tcPr>
          <w:p w14:paraId="6247AD8C" w14:textId="77777777" w:rsidR="008212EE" w:rsidRPr="00EF5447" w:rsidRDefault="008212EE" w:rsidP="00CE7889">
            <w:pPr>
              <w:pStyle w:val="TAC"/>
            </w:pPr>
          </w:p>
        </w:tc>
        <w:tc>
          <w:tcPr>
            <w:tcW w:w="675" w:type="dxa"/>
          </w:tcPr>
          <w:p w14:paraId="72D9B4BD" w14:textId="77777777" w:rsidR="008212EE" w:rsidRPr="00EF5447" w:rsidRDefault="008212EE" w:rsidP="00CE7889">
            <w:pPr>
              <w:pStyle w:val="TAC"/>
            </w:pPr>
          </w:p>
        </w:tc>
        <w:tc>
          <w:tcPr>
            <w:tcW w:w="675" w:type="dxa"/>
            <w:shd w:val="clear" w:color="auto" w:fill="auto"/>
          </w:tcPr>
          <w:p w14:paraId="24F7B18B" w14:textId="77777777" w:rsidR="008212EE" w:rsidRPr="00EF5447" w:rsidRDefault="008212EE" w:rsidP="00CE7889">
            <w:pPr>
              <w:pStyle w:val="TAC"/>
            </w:pPr>
          </w:p>
        </w:tc>
        <w:tc>
          <w:tcPr>
            <w:tcW w:w="674" w:type="dxa"/>
          </w:tcPr>
          <w:p w14:paraId="4D62F723" w14:textId="77777777" w:rsidR="008212EE" w:rsidRPr="00EF5447" w:rsidRDefault="008212EE" w:rsidP="00CE7889">
            <w:pPr>
              <w:pStyle w:val="TAC"/>
            </w:pPr>
          </w:p>
        </w:tc>
        <w:tc>
          <w:tcPr>
            <w:tcW w:w="675" w:type="dxa"/>
            <w:shd w:val="clear" w:color="auto" w:fill="auto"/>
          </w:tcPr>
          <w:p w14:paraId="68AFEB27" w14:textId="77777777" w:rsidR="008212EE" w:rsidRPr="00EF5447" w:rsidRDefault="008212EE" w:rsidP="00CE7889">
            <w:pPr>
              <w:pStyle w:val="TAC"/>
            </w:pPr>
          </w:p>
        </w:tc>
      </w:tr>
      <w:tr w:rsidR="008212EE" w:rsidRPr="00EF5447" w14:paraId="7C09D73B" w14:textId="77777777" w:rsidTr="00CE7889">
        <w:trPr>
          <w:trHeight w:val="187"/>
          <w:jc w:val="center"/>
        </w:trPr>
        <w:tc>
          <w:tcPr>
            <w:tcW w:w="0" w:type="auto"/>
            <w:tcBorders>
              <w:top w:val="nil"/>
              <w:bottom w:val="single" w:sz="4" w:space="0" w:color="auto"/>
            </w:tcBorders>
            <w:shd w:val="clear" w:color="auto" w:fill="auto"/>
          </w:tcPr>
          <w:p w14:paraId="24A7C8ED" w14:textId="77777777" w:rsidR="008212EE" w:rsidRPr="00EF5447" w:rsidRDefault="008212EE" w:rsidP="00CE7889">
            <w:pPr>
              <w:pStyle w:val="TAC"/>
            </w:pPr>
            <w:r w:rsidRPr="00EF5447">
              <w:rPr>
                <w:lang w:eastAsia="ja-JP"/>
              </w:rPr>
              <w:t>n28</w:t>
            </w:r>
          </w:p>
        </w:tc>
        <w:tc>
          <w:tcPr>
            <w:tcW w:w="0" w:type="auto"/>
            <w:shd w:val="clear" w:color="auto" w:fill="auto"/>
          </w:tcPr>
          <w:p w14:paraId="53D3FD3E" w14:textId="77777777" w:rsidR="008212EE" w:rsidRPr="00EF5447" w:rsidRDefault="008212EE" w:rsidP="00CE7889">
            <w:pPr>
              <w:pStyle w:val="TAC"/>
            </w:pPr>
            <w:r w:rsidRPr="00EF5447">
              <w:t>66</w:t>
            </w:r>
            <w:r w:rsidRPr="00EF5447">
              <w:rPr>
                <w:rFonts w:cs="Arial"/>
                <w:vertAlign w:val="superscript"/>
              </w:rPr>
              <w:t>8,9,10</w:t>
            </w:r>
          </w:p>
        </w:tc>
        <w:tc>
          <w:tcPr>
            <w:tcW w:w="674" w:type="dxa"/>
            <w:shd w:val="clear" w:color="auto" w:fill="auto"/>
          </w:tcPr>
          <w:p w14:paraId="06A728DD" w14:textId="77777777" w:rsidR="008212EE" w:rsidRPr="00EF5447" w:rsidRDefault="008212EE" w:rsidP="00CE7889">
            <w:pPr>
              <w:pStyle w:val="TAC"/>
            </w:pPr>
            <w:r w:rsidRPr="00EF5447">
              <w:rPr>
                <w:rFonts w:cs="Arial"/>
                <w:lang w:eastAsia="fr-FR"/>
              </w:rPr>
              <w:t>10.2</w:t>
            </w:r>
          </w:p>
        </w:tc>
        <w:tc>
          <w:tcPr>
            <w:tcW w:w="675" w:type="dxa"/>
            <w:shd w:val="clear" w:color="auto" w:fill="auto"/>
          </w:tcPr>
          <w:p w14:paraId="55D76AFE" w14:textId="77777777" w:rsidR="008212EE" w:rsidRPr="00EF5447" w:rsidRDefault="008212EE" w:rsidP="00CE7889">
            <w:pPr>
              <w:pStyle w:val="TAC"/>
            </w:pPr>
            <w:r w:rsidRPr="00EF5447">
              <w:rPr>
                <w:rFonts w:cs="Arial"/>
                <w:lang w:eastAsia="fr-FR"/>
              </w:rPr>
              <w:t>7.6</w:t>
            </w:r>
          </w:p>
        </w:tc>
        <w:tc>
          <w:tcPr>
            <w:tcW w:w="674" w:type="dxa"/>
            <w:shd w:val="clear" w:color="auto" w:fill="auto"/>
          </w:tcPr>
          <w:p w14:paraId="443081C4" w14:textId="77777777" w:rsidR="008212EE" w:rsidRPr="00EF5447" w:rsidRDefault="008212EE" w:rsidP="00CE7889">
            <w:pPr>
              <w:pStyle w:val="TAC"/>
            </w:pPr>
            <w:r w:rsidRPr="00EF5447">
              <w:rPr>
                <w:rFonts w:cs="Arial"/>
                <w:lang w:eastAsia="fr-FR"/>
              </w:rPr>
              <w:t>6.2</w:t>
            </w:r>
          </w:p>
        </w:tc>
        <w:tc>
          <w:tcPr>
            <w:tcW w:w="675" w:type="dxa"/>
            <w:shd w:val="clear" w:color="auto" w:fill="auto"/>
          </w:tcPr>
          <w:p w14:paraId="13EF20D6" w14:textId="77777777" w:rsidR="008212EE" w:rsidRPr="00EF5447" w:rsidRDefault="008212EE" w:rsidP="00CE7889">
            <w:pPr>
              <w:pStyle w:val="TAC"/>
            </w:pPr>
            <w:r w:rsidRPr="00EF5447">
              <w:rPr>
                <w:rFonts w:cs="Arial"/>
                <w:lang w:eastAsia="fr-FR"/>
              </w:rPr>
              <w:t>5.3</w:t>
            </w:r>
          </w:p>
        </w:tc>
        <w:tc>
          <w:tcPr>
            <w:tcW w:w="674" w:type="dxa"/>
            <w:shd w:val="clear" w:color="auto" w:fill="auto"/>
          </w:tcPr>
          <w:p w14:paraId="57CB630B" w14:textId="77777777" w:rsidR="008212EE" w:rsidRPr="00EF5447" w:rsidRDefault="008212EE" w:rsidP="00CE7889">
            <w:pPr>
              <w:pStyle w:val="TAC"/>
            </w:pPr>
          </w:p>
        </w:tc>
        <w:tc>
          <w:tcPr>
            <w:tcW w:w="675" w:type="dxa"/>
          </w:tcPr>
          <w:p w14:paraId="30A38AC4" w14:textId="77777777" w:rsidR="008212EE" w:rsidRPr="00EF5447" w:rsidRDefault="008212EE" w:rsidP="00CE7889">
            <w:pPr>
              <w:pStyle w:val="TAC"/>
            </w:pPr>
          </w:p>
        </w:tc>
        <w:tc>
          <w:tcPr>
            <w:tcW w:w="674" w:type="dxa"/>
            <w:shd w:val="clear" w:color="auto" w:fill="auto"/>
          </w:tcPr>
          <w:p w14:paraId="0D0F5F04" w14:textId="77777777" w:rsidR="008212EE" w:rsidRPr="00EF5447" w:rsidRDefault="008212EE" w:rsidP="00CE7889">
            <w:pPr>
              <w:pStyle w:val="TAC"/>
              <w:rPr>
                <w:lang w:eastAsia="zh-CN"/>
              </w:rPr>
            </w:pPr>
          </w:p>
        </w:tc>
        <w:tc>
          <w:tcPr>
            <w:tcW w:w="675" w:type="dxa"/>
            <w:shd w:val="clear" w:color="auto" w:fill="auto"/>
          </w:tcPr>
          <w:p w14:paraId="21BCDFD1" w14:textId="77777777" w:rsidR="008212EE" w:rsidRPr="00EF5447" w:rsidRDefault="008212EE" w:rsidP="00CE7889">
            <w:pPr>
              <w:pStyle w:val="TAC"/>
            </w:pPr>
          </w:p>
        </w:tc>
        <w:tc>
          <w:tcPr>
            <w:tcW w:w="674" w:type="dxa"/>
            <w:shd w:val="clear" w:color="auto" w:fill="auto"/>
          </w:tcPr>
          <w:p w14:paraId="65E313B7" w14:textId="77777777" w:rsidR="008212EE" w:rsidRPr="00EF5447" w:rsidRDefault="008212EE" w:rsidP="00CE7889">
            <w:pPr>
              <w:pStyle w:val="TAC"/>
            </w:pPr>
          </w:p>
        </w:tc>
        <w:tc>
          <w:tcPr>
            <w:tcW w:w="675" w:type="dxa"/>
          </w:tcPr>
          <w:p w14:paraId="53783590" w14:textId="77777777" w:rsidR="008212EE" w:rsidRPr="00EF5447" w:rsidRDefault="008212EE" w:rsidP="00CE7889">
            <w:pPr>
              <w:pStyle w:val="TAC"/>
            </w:pPr>
          </w:p>
        </w:tc>
        <w:tc>
          <w:tcPr>
            <w:tcW w:w="675" w:type="dxa"/>
            <w:shd w:val="clear" w:color="auto" w:fill="auto"/>
          </w:tcPr>
          <w:p w14:paraId="45ABA63C" w14:textId="77777777" w:rsidR="008212EE" w:rsidRPr="00EF5447" w:rsidRDefault="008212EE" w:rsidP="00CE7889">
            <w:pPr>
              <w:pStyle w:val="TAC"/>
            </w:pPr>
          </w:p>
        </w:tc>
        <w:tc>
          <w:tcPr>
            <w:tcW w:w="674" w:type="dxa"/>
          </w:tcPr>
          <w:p w14:paraId="65152C3A" w14:textId="77777777" w:rsidR="008212EE" w:rsidRPr="00EF5447" w:rsidRDefault="008212EE" w:rsidP="00CE7889">
            <w:pPr>
              <w:pStyle w:val="TAC"/>
            </w:pPr>
          </w:p>
        </w:tc>
        <w:tc>
          <w:tcPr>
            <w:tcW w:w="675" w:type="dxa"/>
            <w:shd w:val="clear" w:color="auto" w:fill="auto"/>
          </w:tcPr>
          <w:p w14:paraId="784EA481" w14:textId="77777777" w:rsidR="008212EE" w:rsidRPr="00EF5447" w:rsidRDefault="008212EE" w:rsidP="00CE7889">
            <w:pPr>
              <w:pStyle w:val="TAC"/>
            </w:pPr>
          </w:p>
        </w:tc>
      </w:tr>
      <w:tr w:rsidR="008212EE" w:rsidRPr="00EF5447" w14:paraId="305E10E1" w14:textId="77777777" w:rsidTr="00CE7889">
        <w:trPr>
          <w:trHeight w:val="187"/>
          <w:jc w:val="center"/>
        </w:trPr>
        <w:tc>
          <w:tcPr>
            <w:tcW w:w="0" w:type="auto"/>
            <w:vMerge w:val="restart"/>
            <w:shd w:val="clear" w:color="auto" w:fill="auto"/>
          </w:tcPr>
          <w:p w14:paraId="2092E1B4" w14:textId="77777777" w:rsidR="008212EE" w:rsidRPr="00EF5447" w:rsidRDefault="008212EE" w:rsidP="00CE7889">
            <w:pPr>
              <w:pStyle w:val="TAC"/>
              <w:rPr>
                <w:lang w:eastAsia="ja-JP"/>
              </w:rPr>
            </w:pPr>
            <w:r w:rsidRPr="00EF5447">
              <w:rPr>
                <w:lang w:eastAsia="ja-JP"/>
              </w:rPr>
              <w:t>71</w:t>
            </w:r>
          </w:p>
          <w:p w14:paraId="3DE98631" w14:textId="77777777" w:rsidR="008212EE" w:rsidRPr="00EF5447" w:rsidRDefault="008212EE" w:rsidP="00CE7889">
            <w:pPr>
              <w:pStyle w:val="TAC"/>
              <w:rPr>
                <w:lang w:eastAsia="ja-JP"/>
              </w:rPr>
            </w:pPr>
          </w:p>
        </w:tc>
        <w:tc>
          <w:tcPr>
            <w:tcW w:w="0" w:type="auto"/>
            <w:shd w:val="clear" w:color="auto" w:fill="auto"/>
          </w:tcPr>
          <w:p w14:paraId="42CDCA6F" w14:textId="77777777" w:rsidR="008212EE" w:rsidRPr="00EF5447" w:rsidRDefault="008212EE" w:rsidP="00CE7889">
            <w:pPr>
              <w:pStyle w:val="TAC"/>
              <w:rPr>
                <w:lang w:eastAsia="ja-JP"/>
              </w:rPr>
            </w:pPr>
            <w:r>
              <w:rPr>
                <w:lang w:eastAsia="ja-JP"/>
              </w:rPr>
              <w:t>n</w:t>
            </w:r>
            <w:r w:rsidRPr="00EF5447">
              <w:rPr>
                <w:lang w:eastAsia="ja-JP"/>
              </w:rPr>
              <w:t>2</w:t>
            </w:r>
            <w:r w:rsidRPr="00EF5447">
              <w:rPr>
                <w:vertAlign w:val="superscript"/>
                <w:lang w:eastAsia="ja-JP"/>
              </w:rPr>
              <w:t>11</w:t>
            </w:r>
          </w:p>
        </w:tc>
        <w:tc>
          <w:tcPr>
            <w:tcW w:w="674" w:type="dxa"/>
            <w:shd w:val="clear" w:color="auto" w:fill="auto"/>
          </w:tcPr>
          <w:p w14:paraId="6BDBECD9" w14:textId="77777777" w:rsidR="008212EE" w:rsidRPr="00EF5447" w:rsidRDefault="008212EE" w:rsidP="00CE7889">
            <w:pPr>
              <w:pStyle w:val="TAC"/>
              <w:rPr>
                <w:rFonts w:cs="Arial"/>
              </w:rPr>
            </w:pPr>
            <w:r w:rsidRPr="00EF5447">
              <w:rPr>
                <w:rFonts w:cs="Arial"/>
              </w:rPr>
              <w:t>4.6</w:t>
            </w:r>
          </w:p>
        </w:tc>
        <w:tc>
          <w:tcPr>
            <w:tcW w:w="675" w:type="dxa"/>
            <w:shd w:val="clear" w:color="auto" w:fill="auto"/>
          </w:tcPr>
          <w:p w14:paraId="6F1A2994" w14:textId="77777777" w:rsidR="008212EE" w:rsidRPr="00EF5447" w:rsidRDefault="008212EE" w:rsidP="00CE7889">
            <w:pPr>
              <w:pStyle w:val="TAC"/>
              <w:rPr>
                <w:rFonts w:cs="Arial"/>
              </w:rPr>
            </w:pPr>
            <w:r w:rsidRPr="00EF5447">
              <w:rPr>
                <w:rFonts w:cs="Arial"/>
              </w:rPr>
              <w:t>1.0</w:t>
            </w:r>
          </w:p>
        </w:tc>
        <w:tc>
          <w:tcPr>
            <w:tcW w:w="674" w:type="dxa"/>
            <w:shd w:val="clear" w:color="auto" w:fill="auto"/>
          </w:tcPr>
          <w:p w14:paraId="59BA1092" w14:textId="77777777" w:rsidR="008212EE" w:rsidRPr="00EF5447" w:rsidRDefault="008212EE" w:rsidP="00CE7889">
            <w:pPr>
              <w:pStyle w:val="TAC"/>
              <w:rPr>
                <w:rFonts w:cs="Arial"/>
              </w:rPr>
            </w:pPr>
            <w:r w:rsidRPr="00EF5447">
              <w:rPr>
                <w:rFonts w:cs="Arial"/>
              </w:rPr>
              <w:t>0.7</w:t>
            </w:r>
          </w:p>
        </w:tc>
        <w:tc>
          <w:tcPr>
            <w:tcW w:w="675" w:type="dxa"/>
            <w:shd w:val="clear" w:color="auto" w:fill="auto"/>
          </w:tcPr>
          <w:p w14:paraId="521A89FA" w14:textId="77777777" w:rsidR="008212EE" w:rsidRPr="00EF5447" w:rsidRDefault="008212EE" w:rsidP="00CE7889">
            <w:pPr>
              <w:pStyle w:val="TAC"/>
              <w:rPr>
                <w:rFonts w:cs="Arial"/>
              </w:rPr>
            </w:pPr>
            <w:r w:rsidRPr="00EF5447">
              <w:rPr>
                <w:rFonts w:cs="Arial"/>
              </w:rPr>
              <w:t>0.6</w:t>
            </w:r>
          </w:p>
        </w:tc>
        <w:tc>
          <w:tcPr>
            <w:tcW w:w="674" w:type="dxa"/>
            <w:shd w:val="clear" w:color="auto" w:fill="auto"/>
          </w:tcPr>
          <w:p w14:paraId="5F2C2CF6" w14:textId="77777777" w:rsidR="008212EE" w:rsidRPr="00EF5447" w:rsidRDefault="008212EE" w:rsidP="00CE7889">
            <w:pPr>
              <w:pStyle w:val="TAC"/>
            </w:pPr>
          </w:p>
        </w:tc>
        <w:tc>
          <w:tcPr>
            <w:tcW w:w="675" w:type="dxa"/>
          </w:tcPr>
          <w:p w14:paraId="3CC5BDD9" w14:textId="77777777" w:rsidR="008212EE" w:rsidRPr="00EF5447" w:rsidRDefault="008212EE" w:rsidP="00CE7889">
            <w:pPr>
              <w:pStyle w:val="TAC"/>
            </w:pPr>
          </w:p>
        </w:tc>
        <w:tc>
          <w:tcPr>
            <w:tcW w:w="674" w:type="dxa"/>
            <w:shd w:val="clear" w:color="auto" w:fill="auto"/>
          </w:tcPr>
          <w:p w14:paraId="0910F791" w14:textId="77777777" w:rsidR="008212EE" w:rsidRPr="00EF5447" w:rsidRDefault="008212EE" w:rsidP="00CE7889">
            <w:pPr>
              <w:pStyle w:val="TAC"/>
              <w:rPr>
                <w:lang w:eastAsia="zh-CN"/>
              </w:rPr>
            </w:pPr>
          </w:p>
        </w:tc>
        <w:tc>
          <w:tcPr>
            <w:tcW w:w="675" w:type="dxa"/>
            <w:shd w:val="clear" w:color="auto" w:fill="auto"/>
          </w:tcPr>
          <w:p w14:paraId="6AF61EF5" w14:textId="77777777" w:rsidR="008212EE" w:rsidRPr="00EF5447" w:rsidRDefault="008212EE" w:rsidP="00CE7889">
            <w:pPr>
              <w:pStyle w:val="TAC"/>
            </w:pPr>
          </w:p>
        </w:tc>
        <w:tc>
          <w:tcPr>
            <w:tcW w:w="674" w:type="dxa"/>
            <w:shd w:val="clear" w:color="auto" w:fill="auto"/>
          </w:tcPr>
          <w:p w14:paraId="7F0EA06D" w14:textId="77777777" w:rsidR="008212EE" w:rsidRPr="00EF5447" w:rsidRDefault="008212EE" w:rsidP="00CE7889">
            <w:pPr>
              <w:pStyle w:val="TAC"/>
            </w:pPr>
          </w:p>
        </w:tc>
        <w:tc>
          <w:tcPr>
            <w:tcW w:w="675" w:type="dxa"/>
          </w:tcPr>
          <w:p w14:paraId="6F2D6683" w14:textId="77777777" w:rsidR="008212EE" w:rsidRPr="00EF5447" w:rsidRDefault="008212EE" w:rsidP="00CE7889">
            <w:pPr>
              <w:pStyle w:val="TAC"/>
            </w:pPr>
          </w:p>
        </w:tc>
        <w:tc>
          <w:tcPr>
            <w:tcW w:w="675" w:type="dxa"/>
            <w:shd w:val="clear" w:color="auto" w:fill="auto"/>
          </w:tcPr>
          <w:p w14:paraId="3BC2A59A" w14:textId="77777777" w:rsidR="008212EE" w:rsidRPr="00EF5447" w:rsidRDefault="008212EE" w:rsidP="00CE7889">
            <w:pPr>
              <w:pStyle w:val="TAC"/>
            </w:pPr>
          </w:p>
        </w:tc>
        <w:tc>
          <w:tcPr>
            <w:tcW w:w="674" w:type="dxa"/>
          </w:tcPr>
          <w:p w14:paraId="3557E215" w14:textId="77777777" w:rsidR="008212EE" w:rsidRPr="00EF5447" w:rsidRDefault="008212EE" w:rsidP="00CE7889">
            <w:pPr>
              <w:pStyle w:val="TAC"/>
            </w:pPr>
          </w:p>
        </w:tc>
        <w:tc>
          <w:tcPr>
            <w:tcW w:w="675" w:type="dxa"/>
            <w:shd w:val="clear" w:color="auto" w:fill="auto"/>
          </w:tcPr>
          <w:p w14:paraId="07891101" w14:textId="77777777" w:rsidR="008212EE" w:rsidRPr="00EF5447" w:rsidRDefault="008212EE" w:rsidP="00CE7889">
            <w:pPr>
              <w:pStyle w:val="TAC"/>
            </w:pPr>
          </w:p>
        </w:tc>
      </w:tr>
      <w:tr w:rsidR="008212EE" w:rsidRPr="00EF5447" w14:paraId="7B5DB404" w14:textId="77777777" w:rsidTr="00CE7889">
        <w:trPr>
          <w:trHeight w:val="187"/>
          <w:jc w:val="center"/>
        </w:trPr>
        <w:tc>
          <w:tcPr>
            <w:tcW w:w="0" w:type="auto"/>
            <w:vMerge/>
            <w:tcBorders>
              <w:bottom w:val="nil"/>
            </w:tcBorders>
            <w:shd w:val="clear" w:color="auto" w:fill="auto"/>
          </w:tcPr>
          <w:p w14:paraId="23BA6673" w14:textId="77777777" w:rsidR="008212EE" w:rsidRPr="00EF5447" w:rsidRDefault="008212EE" w:rsidP="00CE7889">
            <w:pPr>
              <w:pStyle w:val="TAC"/>
              <w:rPr>
                <w:lang w:eastAsia="ja-JP"/>
              </w:rPr>
            </w:pPr>
          </w:p>
        </w:tc>
        <w:tc>
          <w:tcPr>
            <w:tcW w:w="0" w:type="auto"/>
            <w:shd w:val="clear" w:color="auto" w:fill="auto"/>
          </w:tcPr>
          <w:p w14:paraId="40F91408" w14:textId="77777777" w:rsidR="008212EE" w:rsidRPr="00EF5447" w:rsidRDefault="008212EE" w:rsidP="00CE7889">
            <w:pPr>
              <w:pStyle w:val="TAC"/>
              <w:rPr>
                <w:lang w:eastAsia="ja-JP"/>
              </w:rPr>
            </w:pPr>
            <w:r>
              <w:rPr>
                <w:lang w:eastAsia="ja-JP"/>
              </w:rPr>
              <w:t>n</w:t>
            </w:r>
            <w:r w:rsidRPr="00EF5447">
              <w:rPr>
                <w:lang w:eastAsia="ja-JP"/>
              </w:rPr>
              <w:t>2</w:t>
            </w:r>
            <w:r w:rsidRPr="00EF5447">
              <w:rPr>
                <w:vertAlign w:val="superscript"/>
                <w:lang w:eastAsia="ja-JP"/>
              </w:rPr>
              <w:t>12</w:t>
            </w:r>
          </w:p>
        </w:tc>
        <w:tc>
          <w:tcPr>
            <w:tcW w:w="674" w:type="dxa"/>
            <w:shd w:val="clear" w:color="auto" w:fill="auto"/>
          </w:tcPr>
          <w:p w14:paraId="2E8250F9" w14:textId="77777777" w:rsidR="008212EE" w:rsidRPr="00EF5447" w:rsidRDefault="008212EE" w:rsidP="00CE7889">
            <w:pPr>
              <w:pStyle w:val="TAC"/>
              <w:rPr>
                <w:rFonts w:cs="Arial"/>
              </w:rPr>
            </w:pPr>
            <w:r w:rsidRPr="00EF5447">
              <w:rPr>
                <w:rFonts w:cs="Arial"/>
              </w:rPr>
              <w:t>1.7</w:t>
            </w:r>
          </w:p>
        </w:tc>
        <w:tc>
          <w:tcPr>
            <w:tcW w:w="675" w:type="dxa"/>
            <w:shd w:val="clear" w:color="auto" w:fill="auto"/>
          </w:tcPr>
          <w:p w14:paraId="586920AB" w14:textId="77777777" w:rsidR="008212EE" w:rsidRPr="00EF5447" w:rsidRDefault="008212EE" w:rsidP="00CE7889">
            <w:pPr>
              <w:pStyle w:val="TAC"/>
              <w:rPr>
                <w:rFonts w:cs="Arial"/>
              </w:rPr>
            </w:pPr>
            <w:r w:rsidRPr="00EF5447">
              <w:rPr>
                <w:rFonts w:cs="Arial"/>
              </w:rPr>
              <w:t>1.0</w:t>
            </w:r>
          </w:p>
        </w:tc>
        <w:tc>
          <w:tcPr>
            <w:tcW w:w="674" w:type="dxa"/>
            <w:shd w:val="clear" w:color="auto" w:fill="auto"/>
          </w:tcPr>
          <w:p w14:paraId="54173382" w14:textId="77777777" w:rsidR="008212EE" w:rsidRPr="00EF5447" w:rsidRDefault="008212EE" w:rsidP="00CE7889">
            <w:pPr>
              <w:pStyle w:val="TAC"/>
              <w:rPr>
                <w:rFonts w:cs="Arial"/>
              </w:rPr>
            </w:pPr>
            <w:r w:rsidRPr="00EF5447">
              <w:rPr>
                <w:rFonts w:cs="Arial"/>
              </w:rPr>
              <w:t>0.7</w:t>
            </w:r>
          </w:p>
        </w:tc>
        <w:tc>
          <w:tcPr>
            <w:tcW w:w="675" w:type="dxa"/>
            <w:shd w:val="clear" w:color="auto" w:fill="auto"/>
          </w:tcPr>
          <w:p w14:paraId="191FF7F1" w14:textId="77777777" w:rsidR="008212EE" w:rsidRPr="00EF5447" w:rsidRDefault="008212EE" w:rsidP="00CE7889">
            <w:pPr>
              <w:pStyle w:val="TAC"/>
              <w:rPr>
                <w:rFonts w:cs="Arial"/>
              </w:rPr>
            </w:pPr>
            <w:r w:rsidRPr="00EF5447">
              <w:rPr>
                <w:rFonts w:cs="Arial"/>
              </w:rPr>
              <w:t>0.6</w:t>
            </w:r>
          </w:p>
        </w:tc>
        <w:tc>
          <w:tcPr>
            <w:tcW w:w="674" w:type="dxa"/>
            <w:shd w:val="clear" w:color="auto" w:fill="auto"/>
          </w:tcPr>
          <w:p w14:paraId="7A7799BC" w14:textId="77777777" w:rsidR="008212EE" w:rsidRPr="00EF5447" w:rsidRDefault="008212EE" w:rsidP="00CE7889">
            <w:pPr>
              <w:pStyle w:val="TAC"/>
            </w:pPr>
          </w:p>
        </w:tc>
        <w:tc>
          <w:tcPr>
            <w:tcW w:w="675" w:type="dxa"/>
          </w:tcPr>
          <w:p w14:paraId="5951C28C" w14:textId="77777777" w:rsidR="008212EE" w:rsidRPr="00EF5447" w:rsidRDefault="008212EE" w:rsidP="00CE7889">
            <w:pPr>
              <w:pStyle w:val="TAC"/>
            </w:pPr>
          </w:p>
        </w:tc>
        <w:tc>
          <w:tcPr>
            <w:tcW w:w="674" w:type="dxa"/>
            <w:shd w:val="clear" w:color="auto" w:fill="auto"/>
          </w:tcPr>
          <w:p w14:paraId="30A15B70" w14:textId="77777777" w:rsidR="008212EE" w:rsidRPr="00EF5447" w:rsidRDefault="008212EE" w:rsidP="00CE7889">
            <w:pPr>
              <w:pStyle w:val="TAC"/>
              <w:rPr>
                <w:lang w:eastAsia="zh-CN"/>
              </w:rPr>
            </w:pPr>
          </w:p>
        </w:tc>
        <w:tc>
          <w:tcPr>
            <w:tcW w:w="675" w:type="dxa"/>
            <w:shd w:val="clear" w:color="auto" w:fill="auto"/>
          </w:tcPr>
          <w:p w14:paraId="393DA4B7" w14:textId="77777777" w:rsidR="008212EE" w:rsidRPr="00EF5447" w:rsidRDefault="008212EE" w:rsidP="00CE7889">
            <w:pPr>
              <w:pStyle w:val="TAC"/>
            </w:pPr>
          </w:p>
        </w:tc>
        <w:tc>
          <w:tcPr>
            <w:tcW w:w="674" w:type="dxa"/>
            <w:shd w:val="clear" w:color="auto" w:fill="auto"/>
          </w:tcPr>
          <w:p w14:paraId="0CE4CFD5" w14:textId="77777777" w:rsidR="008212EE" w:rsidRPr="00EF5447" w:rsidRDefault="008212EE" w:rsidP="00CE7889">
            <w:pPr>
              <w:pStyle w:val="TAC"/>
            </w:pPr>
          </w:p>
        </w:tc>
        <w:tc>
          <w:tcPr>
            <w:tcW w:w="675" w:type="dxa"/>
          </w:tcPr>
          <w:p w14:paraId="4105DF91" w14:textId="77777777" w:rsidR="008212EE" w:rsidRPr="00EF5447" w:rsidRDefault="008212EE" w:rsidP="00CE7889">
            <w:pPr>
              <w:pStyle w:val="TAC"/>
            </w:pPr>
          </w:p>
        </w:tc>
        <w:tc>
          <w:tcPr>
            <w:tcW w:w="675" w:type="dxa"/>
            <w:shd w:val="clear" w:color="auto" w:fill="auto"/>
          </w:tcPr>
          <w:p w14:paraId="195E9891" w14:textId="77777777" w:rsidR="008212EE" w:rsidRPr="00EF5447" w:rsidRDefault="008212EE" w:rsidP="00CE7889">
            <w:pPr>
              <w:pStyle w:val="TAC"/>
            </w:pPr>
          </w:p>
        </w:tc>
        <w:tc>
          <w:tcPr>
            <w:tcW w:w="674" w:type="dxa"/>
          </w:tcPr>
          <w:p w14:paraId="5D0FB2D0" w14:textId="77777777" w:rsidR="008212EE" w:rsidRPr="00EF5447" w:rsidRDefault="008212EE" w:rsidP="00CE7889">
            <w:pPr>
              <w:pStyle w:val="TAC"/>
            </w:pPr>
          </w:p>
        </w:tc>
        <w:tc>
          <w:tcPr>
            <w:tcW w:w="675" w:type="dxa"/>
            <w:shd w:val="clear" w:color="auto" w:fill="auto"/>
          </w:tcPr>
          <w:p w14:paraId="3E4BC1FC" w14:textId="77777777" w:rsidR="008212EE" w:rsidRPr="00EF5447" w:rsidRDefault="008212EE" w:rsidP="00CE7889">
            <w:pPr>
              <w:pStyle w:val="TAC"/>
            </w:pPr>
          </w:p>
        </w:tc>
      </w:tr>
      <w:tr w:rsidR="008212EE" w:rsidRPr="00EF5447" w14:paraId="372F17AE" w14:textId="77777777" w:rsidTr="00CE7889">
        <w:trPr>
          <w:trHeight w:val="187"/>
          <w:jc w:val="center"/>
        </w:trPr>
        <w:tc>
          <w:tcPr>
            <w:tcW w:w="0" w:type="auto"/>
            <w:tcBorders>
              <w:bottom w:val="nil"/>
            </w:tcBorders>
            <w:shd w:val="clear" w:color="auto" w:fill="auto"/>
          </w:tcPr>
          <w:p w14:paraId="54CFE4A1" w14:textId="77777777" w:rsidR="008212EE" w:rsidRPr="00EF5447" w:rsidRDefault="008212EE" w:rsidP="00CE7889">
            <w:pPr>
              <w:pStyle w:val="TAC"/>
              <w:rPr>
                <w:lang w:eastAsia="ja-JP"/>
              </w:rPr>
            </w:pPr>
            <w:r w:rsidRPr="00EF5447">
              <w:rPr>
                <w:lang w:eastAsia="ja-JP"/>
              </w:rPr>
              <w:t>n71</w:t>
            </w:r>
          </w:p>
        </w:tc>
        <w:tc>
          <w:tcPr>
            <w:tcW w:w="0" w:type="auto"/>
            <w:shd w:val="clear" w:color="auto" w:fill="auto"/>
          </w:tcPr>
          <w:p w14:paraId="4682D2F9" w14:textId="77777777" w:rsidR="008212EE" w:rsidRPr="00EF5447" w:rsidRDefault="008212EE" w:rsidP="00CE7889">
            <w:pPr>
              <w:pStyle w:val="TAC"/>
              <w:rPr>
                <w:lang w:eastAsia="ja-JP"/>
              </w:rPr>
            </w:pPr>
            <w:r w:rsidRPr="00EF5447">
              <w:rPr>
                <w:lang w:eastAsia="ja-JP"/>
              </w:rPr>
              <w:t>2</w:t>
            </w:r>
            <w:r w:rsidRPr="00EF5447">
              <w:rPr>
                <w:vertAlign w:val="superscript"/>
                <w:lang w:eastAsia="ja-JP"/>
              </w:rPr>
              <w:t>11</w:t>
            </w:r>
          </w:p>
        </w:tc>
        <w:tc>
          <w:tcPr>
            <w:tcW w:w="674" w:type="dxa"/>
            <w:shd w:val="clear" w:color="auto" w:fill="auto"/>
          </w:tcPr>
          <w:p w14:paraId="23E4762C" w14:textId="77777777" w:rsidR="008212EE" w:rsidRPr="00EF5447" w:rsidRDefault="008212EE" w:rsidP="00CE7889">
            <w:pPr>
              <w:pStyle w:val="TAC"/>
            </w:pPr>
            <w:r w:rsidRPr="00EF5447">
              <w:rPr>
                <w:rFonts w:cs="Arial"/>
              </w:rPr>
              <w:t>4.6</w:t>
            </w:r>
          </w:p>
        </w:tc>
        <w:tc>
          <w:tcPr>
            <w:tcW w:w="675" w:type="dxa"/>
            <w:shd w:val="clear" w:color="auto" w:fill="auto"/>
          </w:tcPr>
          <w:p w14:paraId="0E96360D" w14:textId="77777777" w:rsidR="008212EE" w:rsidRPr="00EF5447" w:rsidRDefault="008212EE" w:rsidP="00CE7889">
            <w:pPr>
              <w:pStyle w:val="TAC"/>
              <w:rPr>
                <w:rFonts w:cs="Arial"/>
              </w:rPr>
            </w:pPr>
            <w:r w:rsidRPr="00EF5447">
              <w:rPr>
                <w:rFonts w:cs="Arial"/>
              </w:rPr>
              <w:t>1.0</w:t>
            </w:r>
          </w:p>
        </w:tc>
        <w:tc>
          <w:tcPr>
            <w:tcW w:w="674" w:type="dxa"/>
            <w:shd w:val="clear" w:color="auto" w:fill="auto"/>
          </w:tcPr>
          <w:p w14:paraId="33A44FD0" w14:textId="77777777" w:rsidR="008212EE" w:rsidRPr="00EF5447" w:rsidRDefault="008212EE" w:rsidP="00CE7889">
            <w:pPr>
              <w:pStyle w:val="TAC"/>
              <w:rPr>
                <w:rFonts w:cs="Arial"/>
              </w:rPr>
            </w:pPr>
            <w:r w:rsidRPr="00EF5447">
              <w:rPr>
                <w:rFonts w:cs="Arial"/>
              </w:rPr>
              <w:t>0.7</w:t>
            </w:r>
          </w:p>
        </w:tc>
        <w:tc>
          <w:tcPr>
            <w:tcW w:w="675" w:type="dxa"/>
            <w:shd w:val="clear" w:color="auto" w:fill="auto"/>
          </w:tcPr>
          <w:p w14:paraId="4196B627" w14:textId="77777777" w:rsidR="008212EE" w:rsidRPr="00EF5447" w:rsidRDefault="008212EE" w:rsidP="00CE7889">
            <w:pPr>
              <w:pStyle w:val="TAC"/>
              <w:rPr>
                <w:rFonts w:cs="Arial"/>
              </w:rPr>
            </w:pPr>
            <w:r w:rsidRPr="00EF5447">
              <w:rPr>
                <w:rFonts w:cs="Arial"/>
              </w:rPr>
              <w:t>0.6</w:t>
            </w:r>
          </w:p>
        </w:tc>
        <w:tc>
          <w:tcPr>
            <w:tcW w:w="674" w:type="dxa"/>
            <w:shd w:val="clear" w:color="auto" w:fill="auto"/>
          </w:tcPr>
          <w:p w14:paraId="4DD6DCF8" w14:textId="77777777" w:rsidR="008212EE" w:rsidRPr="00EF5447" w:rsidRDefault="008212EE" w:rsidP="00CE7889">
            <w:pPr>
              <w:pStyle w:val="TAC"/>
            </w:pPr>
          </w:p>
        </w:tc>
        <w:tc>
          <w:tcPr>
            <w:tcW w:w="675" w:type="dxa"/>
          </w:tcPr>
          <w:p w14:paraId="46E7F806" w14:textId="77777777" w:rsidR="008212EE" w:rsidRPr="00EF5447" w:rsidRDefault="008212EE" w:rsidP="00CE7889">
            <w:pPr>
              <w:pStyle w:val="TAC"/>
            </w:pPr>
          </w:p>
        </w:tc>
        <w:tc>
          <w:tcPr>
            <w:tcW w:w="674" w:type="dxa"/>
            <w:shd w:val="clear" w:color="auto" w:fill="auto"/>
          </w:tcPr>
          <w:p w14:paraId="4C22E787" w14:textId="77777777" w:rsidR="008212EE" w:rsidRPr="00EF5447" w:rsidRDefault="008212EE" w:rsidP="00CE7889">
            <w:pPr>
              <w:pStyle w:val="TAC"/>
              <w:rPr>
                <w:lang w:eastAsia="zh-CN"/>
              </w:rPr>
            </w:pPr>
          </w:p>
        </w:tc>
        <w:tc>
          <w:tcPr>
            <w:tcW w:w="675" w:type="dxa"/>
            <w:shd w:val="clear" w:color="auto" w:fill="auto"/>
          </w:tcPr>
          <w:p w14:paraId="72190EB7" w14:textId="77777777" w:rsidR="008212EE" w:rsidRPr="00EF5447" w:rsidRDefault="008212EE" w:rsidP="00CE7889">
            <w:pPr>
              <w:pStyle w:val="TAC"/>
            </w:pPr>
          </w:p>
        </w:tc>
        <w:tc>
          <w:tcPr>
            <w:tcW w:w="674" w:type="dxa"/>
            <w:shd w:val="clear" w:color="auto" w:fill="auto"/>
          </w:tcPr>
          <w:p w14:paraId="4656792B" w14:textId="77777777" w:rsidR="008212EE" w:rsidRPr="00EF5447" w:rsidRDefault="008212EE" w:rsidP="00CE7889">
            <w:pPr>
              <w:pStyle w:val="TAC"/>
            </w:pPr>
          </w:p>
        </w:tc>
        <w:tc>
          <w:tcPr>
            <w:tcW w:w="675" w:type="dxa"/>
          </w:tcPr>
          <w:p w14:paraId="7E7335AB" w14:textId="77777777" w:rsidR="008212EE" w:rsidRPr="00EF5447" w:rsidRDefault="008212EE" w:rsidP="00CE7889">
            <w:pPr>
              <w:pStyle w:val="TAC"/>
            </w:pPr>
          </w:p>
        </w:tc>
        <w:tc>
          <w:tcPr>
            <w:tcW w:w="675" w:type="dxa"/>
            <w:shd w:val="clear" w:color="auto" w:fill="auto"/>
          </w:tcPr>
          <w:p w14:paraId="24DED32A" w14:textId="77777777" w:rsidR="008212EE" w:rsidRPr="00EF5447" w:rsidRDefault="008212EE" w:rsidP="00CE7889">
            <w:pPr>
              <w:pStyle w:val="TAC"/>
            </w:pPr>
          </w:p>
        </w:tc>
        <w:tc>
          <w:tcPr>
            <w:tcW w:w="674" w:type="dxa"/>
          </w:tcPr>
          <w:p w14:paraId="1357B76B" w14:textId="77777777" w:rsidR="008212EE" w:rsidRPr="00EF5447" w:rsidRDefault="008212EE" w:rsidP="00CE7889">
            <w:pPr>
              <w:pStyle w:val="TAC"/>
            </w:pPr>
          </w:p>
        </w:tc>
        <w:tc>
          <w:tcPr>
            <w:tcW w:w="675" w:type="dxa"/>
            <w:shd w:val="clear" w:color="auto" w:fill="auto"/>
          </w:tcPr>
          <w:p w14:paraId="27245073" w14:textId="77777777" w:rsidR="008212EE" w:rsidRPr="00EF5447" w:rsidRDefault="008212EE" w:rsidP="00CE7889">
            <w:pPr>
              <w:pStyle w:val="TAC"/>
            </w:pPr>
          </w:p>
        </w:tc>
      </w:tr>
      <w:tr w:rsidR="008212EE" w:rsidRPr="00EF5447" w14:paraId="219A9CAF" w14:textId="77777777" w:rsidTr="00CE7889">
        <w:trPr>
          <w:trHeight w:val="187"/>
          <w:jc w:val="center"/>
        </w:trPr>
        <w:tc>
          <w:tcPr>
            <w:tcW w:w="0" w:type="auto"/>
            <w:tcBorders>
              <w:top w:val="nil"/>
            </w:tcBorders>
            <w:shd w:val="clear" w:color="auto" w:fill="auto"/>
          </w:tcPr>
          <w:p w14:paraId="24AC4820" w14:textId="77777777" w:rsidR="008212EE" w:rsidRPr="00EF5447" w:rsidRDefault="008212EE" w:rsidP="00CE7889">
            <w:pPr>
              <w:pStyle w:val="TAC"/>
              <w:rPr>
                <w:lang w:eastAsia="ja-JP"/>
              </w:rPr>
            </w:pPr>
          </w:p>
        </w:tc>
        <w:tc>
          <w:tcPr>
            <w:tcW w:w="0" w:type="auto"/>
            <w:shd w:val="clear" w:color="auto" w:fill="auto"/>
          </w:tcPr>
          <w:p w14:paraId="0057CC45" w14:textId="77777777" w:rsidR="008212EE" w:rsidRPr="00EF5447" w:rsidRDefault="008212EE" w:rsidP="00CE7889">
            <w:pPr>
              <w:pStyle w:val="TAC"/>
              <w:rPr>
                <w:lang w:eastAsia="ja-JP"/>
              </w:rPr>
            </w:pPr>
            <w:r w:rsidRPr="00EF5447">
              <w:rPr>
                <w:lang w:eastAsia="ja-JP"/>
              </w:rPr>
              <w:t>2</w:t>
            </w:r>
            <w:r w:rsidRPr="00EF5447">
              <w:rPr>
                <w:vertAlign w:val="superscript"/>
                <w:lang w:eastAsia="ja-JP"/>
              </w:rPr>
              <w:t>12</w:t>
            </w:r>
          </w:p>
        </w:tc>
        <w:tc>
          <w:tcPr>
            <w:tcW w:w="674" w:type="dxa"/>
            <w:shd w:val="clear" w:color="auto" w:fill="auto"/>
          </w:tcPr>
          <w:p w14:paraId="434421F9" w14:textId="77777777" w:rsidR="008212EE" w:rsidRPr="00EF5447" w:rsidRDefault="008212EE" w:rsidP="00CE7889">
            <w:pPr>
              <w:pStyle w:val="TAC"/>
            </w:pPr>
            <w:r w:rsidRPr="00EF5447">
              <w:rPr>
                <w:rFonts w:cs="Arial"/>
              </w:rPr>
              <w:t>1.7</w:t>
            </w:r>
          </w:p>
        </w:tc>
        <w:tc>
          <w:tcPr>
            <w:tcW w:w="675" w:type="dxa"/>
            <w:shd w:val="clear" w:color="auto" w:fill="auto"/>
          </w:tcPr>
          <w:p w14:paraId="27D81C0F" w14:textId="77777777" w:rsidR="008212EE" w:rsidRPr="00EF5447" w:rsidRDefault="008212EE" w:rsidP="00CE7889">
            <w:pPr>
              <w:pStyle w:val="TAC"/>
              <w:rPr>
                <w:rFonts w:cs="Arial"/>
              </w:rPr>
            </w:pPr>
            <w:r w:rsidRPr="00EF5447">
              <w:rPr>
                <w:rFonts w:cs="Arial"/>
              </w:rPr>
              <w:t>1.0</w:t>
            </w:r>
          </w:p>
        </w:tc>
        <w:tc>
          <w:tcPr>
            <w:tcW w:w="674" w:type="dxa"/>
            <w:shd w:val="clear" w:color="auto" w:fill="auto"/>
          </w:tcPr>
          <w:p w14:paraId="28B94211" w14:textId="77777777" w:rsidR="008212EE" w:rsidRPr="00EF5447" w:rsidRDefault="008212EE" w:rsidP="00CE7889">
            <w:pPr>
              <w:pStyle w:val="TAC"/>
              <w:rPr>
                <w:rFonts w:cs="Arial"/>
              </w:rPr>
            </w:pPr>
            <w:r w:rsidRPr="00EF5447">
              <w:rPr>
                <w:rFonts w:cs="Arial"/>
              </w:rPr>
              <w:t>0.7</w:t>
            </w:r>
          </w:p>
        </w:tc>
        <w:tc>
          <w:tcPr>
            <w:tcW w:w="675" w:type="dxa"/>
            <w:shd w:val="clear" w:color="auto" w:fill="auto"/>
          </w:tcPr>
          <w:p w14:paraId="66285F1D" w14:textId="77777777" w:rsidR="008212EE" w:rsidRPr="00EF5447" w:rsidRDefault="008212EE" w:rsidP="00CE7889">
            <w:pPr>
              <w:pStyle w:val="TAC"/>
              <w:rPr>
                <w:rFonts w:cs="Arial"/>
              </w:rPr>
            </w:pPr>
            <w:r w:rsidRPr="00EF5447">
              <w:rPr>
                <w:rFonts w:cs="Arial"/>
              </w:rPr>
              <w:t>0.6</w:t>
            </w:r>
          </w:p>
        </w:tc>
        <w:tc>
          <w:tcPr>
            <w:tcW w:w="674" w:type="dxa"/>
            <w:shd w:val="clear" w:color="auto" w:fill="auto"/>
          </w:tcPr>
          <w:p w14:paraId="35D5CCAE" w14:textId="77777777" w:rsidR="008212EE" w:rsidRPr="00EF5447" w:rsidRDefault="008212EE" w:rsidP="00CE7889">
            <w:pPr>
              <w:pStyle w:val="TAC"/>
            </w:pPr>
          </w:p>
        </w:tc>
        <w:tc>
          <w:tcPr>
            <w:tcW w:w="675" w:type="dxa"/>
          </w:tcPr>
          <w:p w14:paraId="6619ED53" w14:textId="77777777" w:rsidR="008212EE" w:rsidRPr="00EF5447" w:rsidRDefault="008212EE" w:rsidP="00CE7889">
            <w:pPr>
              <w:pStyle w:val="TAC"/>
            </w:pPr>
          </w:p>
        </w:tc>
        <w:tc>
          <w:tcPr>
            <w:tcW w:w="674" w:type="dxa"/>
            <w:shd w:val="clear" w:color="auto" w:fill="auto"/>
          </w:tcPr>
          <w:p w14:paraId="0BB27940" w14:textId="77777777" w:rsidR="008212EE" w:rsidRPr="00EF5447" w:rsidRDefault="008212EE" w:rsidP="00CE7889">
            <w:pPr>
              <w:pStyle w:val="TAC"/>
              <w:rPr>
                <w:lang w:eastAsia="zh-CN"/>
              </w:rPr>
            </w:pPr>
          </w:p>
        </w:tc>
        <w:tc>
          <w:tcPr>
            <w:tcW w:w="675" w:type="dxa"/>
            <w:shd w:val="clear" w:color="auto" w:fill="auto"/>
          </w:tcPr>
          <w:p w14:paraId="58E23589" w14:textId="77777777" w:rsidR="008212EE" w:rsidRPr="00EF5447" w:rsidRDefault="008212EE" w:rsidP="00CE7889">
            <w:pPr>
              <w:pStyle w:val="TAC"/>
            </w:pPr>
          </w:p>
        </w:tc>
        <w:tc>
          <w:tcPr>
            <w:tcW w:w="674" w:type="dxa"/>
            <w:shd w:val="clear" w:color="auto" w:fill="auto"/>
          </w:tcPr>
          <w:p w14:paraId="792CA5D4" w14:textId="77777777" w:rsidR="008212EE" w:rsidRPr="00EF5447" w:rsidRDefault="008212EE" w:rsidP="00CE7889">
            <w:pPr>
              <w:pStyle w:val="TAC"/>
            </w:pPr>
          </w:p>
        </w:tc>
        <w:tc>
          <w:tcPr>
            <w:tcW w:w="675" w:type="dxa"/>
          </w:tcPr>
          <w:p w14:paraId="40E2A6C8" w14:textId="77777777" w:rsidR="008212EE" w:rsidRPr="00EF5447" w:rsidRDefault="008212EE" w:rsidP="00CE7889">
            <w:pPr>
              <w:pStyle w:val="TAC"/>
            </w:pPr>
          </w:p>
        </w:tc>
        <w:tc>
          <w:tcPr>
            <w:tcW w:w="675" w:type="dxa"/>
            <w:shd w:val="clear" w:color="auto" w:fill="auto"/>
          </w:tcPr>
          <w:p w14:paraId="52252EBB" w14:textId="77777777" w:rsidR="008212EE" w:rsidRPr="00EF5447" w:rsidRDefault="008212EE" w:rsidP="00CE7889">
            <w:pPr>
              <w:pStyle w:val="TAC"/>
            </w:pPr>
          </w:p>
        </w:tc>
        <w:tc>
          <w:tcPr>
            <w:tcW w:w="674" w:type="dxa"/>
          </w:tcPr>
          <w:p w14:paraId="777EA13C" w14:textId="77777777" w:rsidR="008212EE" w:rsidRPr="00EF5447" w:rsidRDefault="008212EE" w:rsidP="00CE7889">
            <w:pPr>
              <w:pStyle w:val="TAC"/>
            </w:pPr>
          </w:p>
        </w:tc>
        <w:tc>
          <w:tcPr>
            <w:tcW w:w="675" w:type="dxa"/>
            <w:shd w:val="clear" w:color="auto" w:fill="auto"/>
          </w:tcPr>
          <w:p w14:paraId="4FFC6AD0" w14:textId="77777777" w:rsidR="008212EE" w:rsidRPr="00EF5447" w:rsidRDefault="008212EE" w:rsidP="00CE7889">
            <w:pPr>
              <w:pStyle w:val="TAC"/>
            </w:pPr>
          </w:p>
        </w:tc>
      </w:tr>
      <w:tr w:rsidR="008212EE" w:rsidRPr="00EF5447" w14:paraId="6A334CA5" w14:textId="77777777" w:rsidTr="00CE7889">
        <w:trPr>
          <w:trHeight w:val="187"/>
          <w:jc w:val="center"/>
        </w:trPr>
        <w:tc>
          <w:tcPr>
            <w:tcW w:w="0" w:type="auto"/>
            <w:tcBorders>
              <w:bottom w:val="single" w:sz="4" w:space="0" w:color="auto"/>
            </w:tcBorders>
            <w:shd w:val="clear" w:color="auto" w:fill="auto"/>
          </w:tcPr>
          <w:p w14:paraId="4379A75D" w14:textId="77777777" w:rsidR="008212EE" w:rsidRPr="00EF5447" w:rsidRDefault="008212EE" w:rsidP="00CE7889">
            <w:pPr>
              <w:pStyle w:val="TAC"/>
              <w:rPr>
                <w:lang w:eastAsia="ja-JP"/>
              </w:rPr>
            </w:pPr>
            <w:r w:rsidRPr="00EF5447">
              <w:rPr>
                <w:lang w:eastAsia="ja-JP"/>
              </w:rPr>
              <w:t>n71</w:t>
            </w:r>
          </w:p>
        </w:tc>
        <w:tc>
          <w:tcPr>
            <w:tcW w:w="0" w:type="auto"/>
            <w:shd w:val="clear" w:color="auto" w:fill="auto"/>
          </w:tcPr>
          <w:p w14:paraId="2D1660B2" w14:textId="77777777" w:rsidR="008212EE" w:rsidRPr="00EF5447" w:rsidRDefault="008212EE" w:rsidP="00CE7889">
            <w:pPr>
              <w:pStyle w:val="TAC"/>
              <w:rPr>
                <w:lang w:eastAsia="ja-JP"/>
              </w:rPr>
            </w:pPr>
            <w:r w:rsidRPr="00EF5447">
              <w:rPr>
                <w:lang w:eastAsia="zh-CN"/>
              </w:rPr>
              <w:t>7</w:t>
            </w:r>
            <w:r w:rsidRPr="00EF5447">
              <w:rPr>
                <w:rFonts w:cs="Arial"/>
                <w:vertAlign w:val="superscript"/>
              </w:rPr>
              <w:t>6</w:t>
            </w:r>
            <w:r w:rsidRPr="00EF5447">
              <w:rPr>
                <w:rFonts w:cs="Arial"/>
                <w:vertAlign w:val="superscript"/>
                <w:lang w:eastAsia="ja-JP"/>
              </w:rPr>
              <w:t>,7</w:t>
            </w:r>
          </w:p>
        </w:tc>
        <w:tc>
          <w:tcPr>
            <w:tcW w:w="674" w:type="dxa"/>
            <w:shd w:val="clear" w:color="auto" w:fill="auto"/>
          </w:tcPr>
          <w:p w14:paraId="4E885232" w14:textId="77777777" w:rsidR="008212EE" w:rsidRPr="00EF5447" w:rsidRDefault="008212EE" w:rsidP="00CE7889">
            <w:pPr>
              <w:pStyle w:val="TAC"/>
              <w:rPr>
                <w:rFonts w:cs="Arial"/>
              </w:rPr>
            </w:pPr>
            <w:r w:rsidRPr="00EF5447">
              <w:rPr>
                <w:lang w:eastAsia="zh-CN"/>
              </w:rPr>
              <w:t>14.6</w:t>
            </w:r>
          </w:p>
        </w:tc>
        <w:tc>
          <w:tcPr>
            <w:tcW w:w="675" w:type="dxa"/>
            <w:shd w:val="clear" w:color="auto" w:fill="auto"/>
          </w:tcPr>
          <w:p w14:paraId="5EC63795" w14:textId="77777777" w:rsidR="008212EE" w:rsidRPr="00EF5447" w:rsidRDefault="008212EE" w:rsidP="00CE7889">
            <w:pPr>
              <w:pStyle w:val="TAC"/>
              <w:rPr>
                <w:rFonts w:cs="Arial"/>
              </w:rPr>
            </w:pPr>
            <w:r w:rsidRPr="00EF5447">
              <w:rPr>
                <w:rFonts w:cs="Arial"/>
                <w:lang w:eastAsia="zh-CN"/>
              </w:rPr>
              <w:t>11.7</w:t>
            </w:r>
          </w:p>
        </w:tc>
        <w:tc>
          <w:tcPr>
            <w:tcW w:w="674" w:type="dxa"/>
            <w:shd w:val="clear" w:color="auto" w:fill="auto"/>
          </w:tcPr>
          <w:p w14:paraId="754F2CC9" w14:textId="77777777" w:rsidR="008212EE" w:rsidRPr="00EF5447" w:rsidRDefault="008212EE" w:rsidP="00CE7889">
            <w:pPr>
              <w:pStyle w:val="TAC"/>
              <w:rPr>
                <w:rFonts w:cs="Arial"/>
              </w:rPr>
            </w:pPr>
            <w:r w:rsidRPr="00EF5447">
              <w:rPr>
                <w:rFonts w:cs="Arial"/>
                <w:lang w:eastAsia="zh-CN"/>
              </w:rPr>
              <w:t>10.1</w:t>
            </w:r>
          </w:p>
        </w:tc>
        <w:tc>
          <w:tcPr>
            <w:tcW w:w="675" w:type="dxa"/>
            <w:shd w:val="clear" w:color="auto" w:fill="auto"/>
          </w:tcPr>
          <w:p w14:paraId="79761D2B" w14:textId="77777777" w:rsidR="008212EE" w:rsidRPr="00EF5447" w:rsidRDefault="008212EE" w:rsidP="00CE7889">
            <w:pPr>
              <w:pStyle w:val="TAC"/>
              <w:rPr>
                <w:rFonts w:cs="Arial"/>
              </w:rPr>
            </w:pPr>
            <w:r w:rsidRPr="00EF5447">
              <w:rPr>
                <w:rFonts w:cs="Arial"/>
                <w:lang w:eastAsia="zh-CN"/>
              </w:rPr>
              <w:t>9</w:t>
            </w:r>
          </w:p>
        </w:tc>
        <w:tc>
          <w:tcPr>
            <w:tcW w:w="674" w:type="dxa"/>
            <w:shd w:val="clear" w:color="auto" w:fill="auto"/>
          </w:tcPr>
          <w:p w14:paraId="4349E817" w14:textId="77777777" w:rsidR="008212EE" w:rsidRPr="00EF5447" w:rsidRDefault="008212EE" w:rsidP="00CE7889">
            <w:pPr>
              <w:pStyle w:val="TAC"/>
            </w:pPr>
          </w:p>
        </w:tc>
        <w:tc>
          <w:tcPr>
            <w:tcW w:w="675" w:type="dxa"/>
          </w:tcPr>
          <w:p w14:paraId="0559A2BC" w14:textId="77777777" w:rsidR="008212EE" w:rsidRPr="00EF5447" w:rsidRDefault="008212EE" w:rsidP="00CE7889">
            <w:pPr>
              <w:pStyle w:val="TAC"/>
            </w:pPr>
          </w:p>
        </w:tc>
        <w:tc>
          <w:tcPr>
            <w:tcW w:w="674" w:type="dxa"/>
            <w:shd w:val="clear" w:color="auto" w:fill="auto"/>
          </w:tcPr>
          <w:p w14:paraId="5AC4BABF" w14:textId="77777777" w:rsidR="008212EE" w:rsidRPr="00EF5447" w:rsidRDefault="008212EE" w:rsidP="00CE7889">
            <w:pPr>
              <w:pStyle w:val="TAC"/>
              <w:rPr>
                <w:lang w:eastAsia="zh-CN"/>
              </w:rPr>
            </w:pPr>
          </w:p>
        </w:tc>
        <w:tc>
          <w:tcPr>
            <w:tcW w:w="675" w:type="dxa"/>
            <w:shd w:val="clear" w:color="auto" w:fill="auto"/>
          </w:tcPr>
          <w:p w14:paraId="483D10EC" w14:textId="77777777" w:rsidR="008212EE" w:rsidRPr="00EF5447" w:rsidRDefault="008212EE" w:rsidP="00CE7889">
            <w:pPr>
              <w:pStyle w:val="TAC"/>
            </w:pPr>
          </w:p>
        </w:tc>
        <w:tc>
          <w:tcPr>
            <w:tcW w:w="674" w:type="dxa"/>
            <w:shd w:val="clear" w:color="auto" w:fill="auto"/>
          </w:tcPr>
          <w:p w14:paraId="69BEF7E9" w14:textId="77777777" w:rsidR="008212EE" w:rsidRPr="00EF5447" w:rsidRDefault="008212EE" w:rsidP="00CE7889">
            <w:pPr>
              <w:pStyle w:val="TAC"/>
            </w:pPr>
          </w:p>
        </w:tc>
        <w:tc>
          <w:tcPr>
            <w:tcW w:w="675" w:type="dxa"/>
          </w:tcPr>
          <w:p w14:paraId="5E399F1A" w14:textId="77777777" w:rsidR="008212EE" w:rsidRPr="00EF5447" w:rsidRDefault="008212EE" w:rsidP="00CE7889">
            <w:pPr>
              <w:pStyle w:val="TAC"/>
            </w:pPr>
          </w:p>
        </w:tc>
        <w:tc>
          <w:tcPr>
            <w:tcW w:w="675" w:type="dxa"/>
            <w:shd w:val="clear" w:color="auto" w:fill="auto"/>
          </w:tcPr>
          <w:p w14:paraId="63999324" w14:textId="77777777" w:rsidR="008212EE" w:rsidRPr="00EF5447" w:rsidRDefault="008212EE" w:rsidP="00CE7889">
            <w:pPr>
              <w:pStyle w:val="TAC"/>
            </w:pPr>
          </w:p>
        </w:tc>
        <w:tc>
          <w:tcPr>
            <w:tcW w:w="674" w:type="dxa"/>
          </w:tcPr>
          <w:p w14:paraId="15AEBF19" w14:textId="77777777" w:rsidR="008212EE" w:rsidRPr="00EF5447" w:rsidRDefault="008212EE" w:rsidP="00CE7889">
            <w:pPr>
              <w:pStyle w:val="TAC"/>
            </w:pPr>
          </w:p>
        </w:tc>
        <w:tc>
          <w:tcPr>
            <w:tcW w:w="675" w:type="dxa"/>
            <w:shd w:val="clear" w:color="auto" w:fill="auto"/>
          </w:tcPr>
          <w:p w14:paraId="6BE5CE96" w14:textId="77777777" w:rsidR="008212EE" w:rsidRPr="00EF5447" w:rsidRDefault="008212EE" w:rsidP="00CE7889">
            <w:pPr>
              <w:pStyle w:val="TAC"/>
            </w:pPr>
          </w:p>
        </w:tc>
      </w:tr>
      <w:tr w:rsidR="008212EE" w:rsidRPr="00EF5447" w14:paraId="16262F01" w14:textId="77777777" w:rsidTr="00CE7889">
        <w:trPr>
          <w:trHeight w:val="187"/>
          <w:jc w:val="center"/>
        </w:trPr>
        <w:tc>
          <w:tcPr>
            <w:tcW w:w="0" w:type="auto"/>
            <w:tcBorders>
              <w:bottom w:val="nil"/>
            </w:tcBorders>
            <w:shd w:val="clear" w:color="auto" w:fill="auto"/>
          </w:tcPr>
          <w:p w14:paraId="4D105565" w14:textId="77777777" w:rsidR="008212EE" w:rsidRPr="00EF5447" w:rsidRDefault="008212EE" w:rsidP="00CE7889">
            <w:pPr>
              <w:pStyle w:val="TAC"/>
              <w:rPr>
                <w:lang w:eastAsia="ja-JP"/>
              </w:rPr>
            </w:pPr>
            <w:r w:rsidRPr="00EF5447">
              <w:rPr>
                <w:lang w:eastAsia="ja-JP"/>
              </w:rPr>
              <w:t>71</w:t>
            </w:r>
          </w:p>
        </w:tc>
        <w:tc>
          <w:tcPr>
            <w:tcW w:w="0" w:type="auto"/>
            <w:shd w:val="clear" w:color="auto" w:fill="auto"/>
          </w:tcPr>
          <w:p w14:paraId="06A8DC69" w14:textId="77777777" w:rsidR="008212EE" w:rsidRPr="00EF5447" w:rsidRDefault="008212EE" w:rsidP="00CE7889">
            <w:pPr>
              <w:pStyle w:val="TAC"/>
            </w:pPr>
            <w:r>
              <w:rPr>
                <w:lang w:eastAsia="ja-JP"/>
              </w:rPr>
              <w:t>n41</w:t>
            </w:r>
            <w:r>
              <w:rPr>
                <w:vertAlign w:val="superscript"/>
                <w:lang w:eastAsia="ja-JP"/>
              </w:rPr>
              <w:t>6,7</w:t>
            </w:r>
          </w:p>
        </w:tc>
        <w:tc>
          <w:tcPr>
            <w:tcW w:w="674" w:type="dxa"/>
            <w:shd w:val="clear" w:color="auto" w:fill="auto"/>
          </w:tcPr>
          <w:p w14:paraId="171C5E05" w14:textId="77777777" w:rsidR="008212EE" w:rsidRPr="00EF5447" w:rsidRDefault="008212EE" w:rsidP="00CE7889">
            <w:pPr>
              <w:pStyle w:val="TAC"/>
            </w:pPr>
          </w:p>
        </w:tc>
        <w:tc>
          <w:tcPr>
            <w:tcW w:w="675" w:type="dxa"/>
            <w:shd w:val="clear" w:color="auto" w:fill="auto"/>
          </w:tcPr>
          <w:p w14:paraId="364FB04C" w14:textId="77777777" w:rsidR="008212EE" w:rsidRPr="00EF5447" w:rsidRDefault="008212EE" w:rsidP="00CE7889">
            <w:pPr>
              <w:pStyle w:val="TAC"/>
            </w:pPr>
            <w:r w:rsidRPr="00A1115A">
              <w:rPr>
                <w:rFonts w:hint="eastAsia"/>
                <w:lang w:val="en-US" w:eastAsia="zh-CN"/>
              </w:rPr>
              <w:t>10.8</w:t>
            </w:r>
          </w:p>
        </w:tc>
        <w:tc>
          <w:tcPr>
            <w:tcW w:w="674" w:type="dxa"/>
            <w:shd w:val="clear" w:color="auto" w:fill="auto"/>
          </w:tcPr>
          <w:p w14:paraId="2A2B1C37" w14:textId="77777777" w:rsidR="008212EE" w:rsidRPr="00EF5447" w:rsidRDefault="008212EE" w:rsidP="00CE7889">
            <w:pPr>
              <w:pStyle w:val="TAC"/>
            </w:pPr>
            <w:r w:rsidRPr="00A1115A">
              <w:rPr>
                <w:rFonts w:hint="eastAsia"/>
                <w:lang w:val="en-US" w:eastAsia="zh-CN"/>
              </w:rPr>
              <w:t>9.1</w:t>
            </w:r>
          </w:p>
        </w:tc>
        <w:tc>
          <w:tcPr>
            <w:tcW w:w="675" w:type="dxa"/>
            <w:shd w:val="clear" w:color="auto" w:fill="auto"/>
          </w:tcPr>
          <w:p w14:paraId="52E64431" w14:textId="77777777" w:rsidR="008212EE" w:rsidRPr="00EF5447" w:rsidRDefault="008212EE" w:rsidP="00CE7889">
            <w:pPr>
              <w:pStyle w:val="TAC"/>
            </w:pPr>
            <w:r w:rsidRPr="00A1115A">
              <w:rPr>
                <w:rFonts w:hint="eastAsia"/>
                <w:lang w:val="en-US" w:eastAsia="zh-CN"/>
              </w:rPr>
              <w:t>8.0</w:t>
            </w:r>
          </w:p>
        </w:tc>
        <w:tc>
          <w:tcPr>
            <w:tcW w:w="674" w:type="dxa"/>
            <w:shd w:val="clear" w:color="auto" w:fill="auto"/>
          </w:tcPr>
          <w:p w14:paraId="66D30050" w14:textId="77777777" w:rsidR="008212EE" w:rsidRPr="00EF5447" w:rsidRDefault="008212EE" w:rsidP="00CE7889">
            <w:pPr>
              <w:pStyle w:val="TAC"/>
            </w:pPr>
          </w:p>
        </w:tc>
        <w:tc>
          <w:tcPr>
            <w:tcW w:w="675" w:type="dxa"/>
          </w:tcPr>
          <w:p w14:paraId="47BFE836" w14:textId="77777777" w:rsidR="008212EE" w:rsidRPr="00EF5447" w:rsidRDefault="008212EE" w:rsidP="00CE7889">
            <w:pPr>
              <w:pStyle w:val="TAC"/>
            </w:pPr>
            <w:r>
              <w:t>6.1</w:t>
            </w:r>
          </w:p>
        </w:tc>
        <w:tc>
          <w:tcPr>
            <w:tcW w:w="674" w:type="dxa"/>
            <w:shd w:val="clear" w:color="auto" w:fill="auto"/>
          </w:tcPr>
          <w:p w14:paraId="283C2FB8" w14:textId="77777777" w:rsidR="008212EE" w:rsidRPr="00EF5447" w:rsidRDefault="008212EE" w:rsidP="00CE7889">
            <w:pPr>
              <w:pStyle w:val="TAC"/>
            </w:pPr>
            <w:r w:rsidRPr="00A1115A">
              <w:rPr>
                <w:rFonts w:hint="eastAsia"/>
                <w:lang w:val="en-US" w:eastAsia="zh-CN"/>
              </w:rPr>
              <w:t>5.1</w:t>
            </w:r>
          </w:p>
        </w:tc>
        <w:tc>
          <w:tcPr>
            <w:tcW w:w="675" w:type="dxa"/>
            <w:shd w:val="clear" w:color="auto" w:fill="auto"/>
          </w:tcPr>
          <w:p w14:paraId="27FF5FFD" w14:textId="77777777" w:rsidR="008212EE" w:rsidRPr="00EF5447" w:rsidRDefault="008212EE" w:rsidP="00CE7889">
            <w:pPr>
              <w:pStyle w:val="TAC"/>
            </w:pPr>
            <w:r w:rsidRPr="00A1115A">
              <w:rPr>
                <w:rFonts w:hint="eastAsia"/>
                <w:lang w:val="en-US" w:eastAsia="zh-CN"/>
              </w:rPr>
              <w:t>4.2</w:t>
            </w:r>
          </w:p>
        </w:tc>
        <w:tc>
          <w:tcPr>
            <w:tcW w:w="674" w:type="dxa"/>
            <w:shd w:val="clear" w:color="auto" w:fill="auto"/>
          </w:tcPr>
          <w:p w14:paraId="0B1244F4" w14:textId="77777777" w:rsidR="008212EE" w:rsidRPr="00EF5447" w:rsidRDefault="008212EE" w:rsidP="00CE7889">
            <w:pPr>
              <w:pStyle w:val="TAC"/>
            </w:pPr>
            <w:r w:rsidRPr="00A1115A">
              <w:rPr>
                <w:rFonts w:hint="eastAsia"/>
                <w:lang w:val="en-US" w:eastAsia="zh-CN"/>
              </w:rPr>
              <w:t>3.5</w:t>
            </w:r>
          </w:p>
        </w:tc>
        <w:tc>
          <w:tcPr>
            <w:tcW w:w="675" w:type="dxa"/>
          </w:tcPr>
          <w:p w14:paraId="56EC0886" w14:textId="77777777" w:rsidR="008212EE" w:rsidRPr="00EF5447" w:rsidRDefault="008212EE" w:rsidP="00CE7889">
            <w:pPr>
              <w:pStyle w:val="TAC"/>
            </w:pPr>
            <w:r>
              <w:t>2.7</w:t>
            </w:r>
          </w:p>
        </w:tc>
        <w:tc>
          <w:tcPr>
            <w:tcW w:w="675" w:type="dxa"/>
            <w:shd w:val="clear" w:color="auto" w:fill="auto"/>
          </w:tcPr>
          <w:p w14:paraId="380FEC40" w14:textId="77777777" w:rsidR="008212EE" w:rsidRPr="00EF5447" w:rsidRDefault="008212EE" w:rsidP="00CE7889">
            <w:pPr>
              <w:pStyle w:val="TAC"/>
            </w:pPr>
            <w:r w:rsidRPr="00A1115A">
              <w:rPr>
                <w:rFonts w:hint="eastAsia"/>
                <w:lang w:val="en-US" w:eastAsia="zh-CN"/>
              </w:rPr>
              <w:t>2.3</w:t>
            </w:r>
          </w:p>
        </w:tc>
        <w:tc>
          <w:tcPr>
            <w:tcW w:w="674" w:type="dxa"/>
          </w:tcPr>
          <w:p w14:paraId="55E7187C" w14:textId="77777777" w:rsidR="008212EE" w:rsidRPr="00EF5447" w:rsidRDefault="008212EE" w:rsidP="00CE7889">
            <w:pPr>
              <w:pStyle w:val="TAC"/>
            </w:pPr>
            <w:r w:rsidRPr="00A1115A">
              <w:rPr>
                <w:rFonts w:hint="eastAsia"/>
                <w:lang w:val="en-US" w:eastAsia="zh-CN"/>
              </w:rPr>
              <w:t>2.1</w:t>
            </w:r>
          </w:p>
        </w:tc>
        <w:tc>
          <w:tcPr>
            <w:tcW w:w="675" w:type="dxa"/>
            <w:shd w:val="clear" w:color="auto" w:fill="auto"/>
          </w:tcPr>
          <w:p w14:paraId="1DA32098" w14:textId="77777777" w:rsidR="008212EE" w:rsidRPr="00EF5447" w:rsidRDefault="008212EE" w:rsidP="00CE7889">
            <w:pPr>
              <w:pStyle w:val="TAC"/>
            </w:pPr>
            <w:r w:rsidRPr="00A1115A">
              <w:rPr>
                <w:rFonts w:hint="eastAsia"/>
                <w:lang w:val="en-US" w:eastAsia="zh-CN"/>
              </w:rPr>
              <w:t>1.4</w:t>
            </w:r>
          </w:p>
        </w:tc>
      </w:tr>
      <w:tr w:rsidR="008212EE" w:rsidRPr="00EF5447" w14:paraId="31B7A56C" w14:textId="77777777" w:rsidTr="00CE7889">
        <w:trPr>
          <w:trHeight w:val="187"/>
          <w:jc w:val="center"/>
        </w:trPr>
        <w:tc>
          <w:tcPr>
            <w:tcW w:w="0" w:type="auto"/>
            <w:tcBorders>
              <w:bottom w:val="nil"/>
            </w:tcBorders>
            <w:shd w:val="clear" w:color="auto" w:fill="auto"/>
          </w:tcPr>
          <w:p w14:paraId="51E5ED4A" w14:textId="77777777" w:rsidR="008212EE" w:rsidRPr="00EF5447" w:rsidRDefault="008212EE" w:rsidP="00CE7889">
            <w:pPr>
              <w:pStyle w:val="TAC"/>
              <w:rPr>
                <w:lang w:eastAsia="ja-JP"/>
              </w:rPr>
            </w:pPr>
            <w:r w:rsidRPr="00EF5447">
              <w:rPr>
                <w:lang w:eastAsia="ja-JP"/>
              </w:rPr>
              <w:t>66</w:t>
            </w:r>
          </w:p>
        </w:tc>
        <w:tc>
          <w:tcPr>
            <w:tcW w:w="0" w:type="auto"/>
            <w:shd w:val="clear" w:color="auto" w:fill="auto"/>
          </w:tcPr>
          <w:p w14:paraId="7CCD04FF" w14:textId="77777777" w:rsidR="008212EE" w:rsidRPr="00EF5447" w:rsidRDefault="008212EE" w:rsidP="00CE7889">
            <w:pPr>
              <w:pStyle w:val="TAC"/>
              <w:rPr>
                <w:lang w:eastAsia="zh-TW"/>
              </w:rPr>
            </w:pPr>
            <w:r w:rsidRPr="00EF5447">
              <w:t>n48</w:t>
            </w:r>
            <w:r w:rsidRPr="00EF5447">
              <w:rPr>
                <w:vertAlign w:val="superscript"/>
                <w:lang w:eastAsia="zh-TW"/>
              </w:rPr>
              <w:t>2</w:t>
            </w:r>
            <w:r w:rsidRPr="00EF5447">
              <w:rPr>
                <w:vertAlign w:val="superscript"/>
              </w:rPr>
              <w:t>,</w:t>
            </w:r>
            <w:r w:rsidRPr="00EF5447">
              <w:rPr>
                <w:vertAlign w:val="superscript"/>
                <w:lang w:eastAsia="zh-TW"/>
              </w:rPr>
              <w:t>13</w:t>
            </w:r>
          </w:p>
        </w:tc>
        <w:tc>
          <w:tcPr>
            <w:tcW w:w="674" w:type="dxa"/>
            <w:shd w:val="clear" w:color="auto" w:fill="auto"/>
          </w:tcPr>
          <w:p w14:paraId="6045B806" w14:textId="77777777" w:rsidR="008212EE" w:rsidRPr="00EF5447" w:rsidRDefault="008212EE" w:rsidP="00CE7889">
            <w:pPr>
              <w:pStyle w:val="TAC"/>
              <w:rPr>
                <w:lang w:eastAsia="zh-CN"/>
              </w:rPr>
            </w:pPr>
            <w:r w:rsidRPr="00EF5447">
              <w:t>27.3</w:t>
            </w:r>
          </w:p>
        </w:tc>
        <w:tc>
          <w:tcPr>
            <w:tcW w:w="675" w:type="dxa"/>
            <w:shd w:val="clear" w:color="auto" w:fill="auto"/>
          </w:tcPr>
          <w:p w14:paraId="6DB1B517" w14:textId="77777777" w:rsidR="008212EE" w:rsidRPr="00EF5447" w:rsidRDefault="008212EE" w:rsidP="00CE7889">
            <w:pPr>
              <w:pStyle w:val="TAC"/>
              <w:rPr>
                <w:rFonts w:cs="Arial"/>
                <w:lang w:eastAsia="zh-CN"/>
              </w:rPr>
            </w:pPr>
            <w:r w:rsidRPr="00EF5447">
              <w:t>24.4</w:t>
            </w:r>
          </w:p>
        </w:tc>
        <w:tc>
          <w:tcPr>
            <w:tcW w:w="674" w:type="dxa"/>
            <w:shd w:val="clear" w:color="auto" w:fill="auto"/>
          </w:tcPr>
          <w:p w14:paraId="557D174F" w14:textId="77777777" w:rsidR="008212EE" w:rsidRPr="00EF5447" w:rsidRDefault="008212EE" w:rsidP="00CE7889">
            <w:pPr>
              <w:pStyle w:val="TAC"/>
              <w:rPr>
                <w:rFonts w:cs="Arial"/>
                <w:lang w:eastAsia="zh-CN"/>
              </w:rPr>
            </w:pPr>
            <w:r w:rsidRPr="00EF5447">
              <w:t>22.4</w:t>
            </w:r>
          </w:p>
        </w:tc>
        <w:tc>
          <w:tcPr>
            <w:tcW w:w="675" w:type="dxa"/>
            <w:shd w:val="clear" w:color="auto" w:fill="auto"/>
          </w:tcPr>
          <w:p w14:paraId="3AF41787" w14:textId="77777777" w:rsidR="008212EE" w:rsidRPr="00EF5447" w:rsidRDefault="008212EE" w:rsidP="00CE7889">
            <w:pPr>
              <w:pStyle w:val="TAC"/>
              <w:rPr>
                <w:rFonts w:cs="Arial"/>
                <w:lang w:eastAsia="zh-CN"/>
              </w:rPr>
            </w:pPr>
            <w:r w:rsidRPr="00EF5447">
              <w:t>21.2</w:t>
            </w:r>
          </w:p>
        </w:tc>
        <w:tc>
          <w:tcPr>
            <w:tcW w:w="674" w:type="dxa"/>
            <w:shd w:val="clear" w:color="auto" w:fill="auto"/>
          </w:tcPr>
          <w:p w14:paraId="41376A1D" w14:textId="77777777" w:rsidR="008212EE" w:rsidRPr="00EF5447" w:rsidRDefault="008212EE" w:rsidP="00CE7889">
            <w:pPr>
              <w:pStyle w:val="TAC"/>
            </w:pPr>
          </w:p>
        </w:tc>
        <w:tc>
          <w:tcPr>
            <w:tcW w:w="675" w:type="dxa"/>
          </w:tcPr>
          <w:p w14:paraId="05EEACBC" w14:textId="77777777" w:rsidR="008212EE" w:rsidRPr="00EF5447" w:rsidRDefault="008212EE" w:rsidP="00CE7889">
            <w:pPr>
              <w:pStyle w:val="TAC"/>
            </w:pPr>
          </w:p>
        </w:tc>
        <w:tc>
          <w:tcPr>
            <w:tcW w:w="674" w:type="dxa"/>
            <w:shd w:val="clear" w:color="auto" w:fill="auto"/>
          </w:tcPr>
          <w:p w14:paraId="306565BD" w14:textId="77777777" w:rsidR="008212EE" w:rsidRPr="00EF5447" w:rsidRDefault="008212EE" w:rsidP="00CE7889">
            <w:pPr>
              <w:pStyle w:val="TAC"/>
              <w:rPr>
                <w:lang w:eastAsia="zh-CN"/>
              </w:rPr>
            </w:pPr>
            <w:r w:rsidRPr="00EF5447">
              <w:t>18</w:t>
            </w:r>
          </w:p>
        </w:tc>
        <w:tc>
          <w:tcPr>
            <w:tcW w:w="675" w:type="dxa"/>
            <w:shd w:val="clear" w:color="auto" w:fill="auto"/>
          </w:tcPr>
          <w:p w14:paraId="3CFCDB67" w14:textId="77777777" w:rsidR="008212EE" w:rsidRPr="00EF5447" w:rsidRDefault="008212EE" w:rsidP="00CE7889">
            <w:pPr>
              <w:pStyle w:val="TAC"/>
            </w:pPr>
            <w:r w:rsidRPr="00EF5447">
              <w:t>17.1</w:t>
            </w:r>
          </w:p>
        </w:tc>
        <w:tc>
          <w:tcPr>
            <w:tcW w:w="674" w:type="dxa"/>
            <w:shd w:val="clear" w:color="auto" w:fill="auto"/>
          </w:tcPr>
          <w:p w14:paraId="4B79CCCB" w14:textId="77777777" w:rsidR="008212EE" w:rsidRPr="00EF5447" w:rsidRDefault="008212EE" w:rsidP="00CE7889">
            <w:pPr>
              <w:pStyle w:val="TAC"/>
            </w:pPr>
            <w:r w:rsidRPr="00EF5447">
              <w:t>16.3</w:t>
            </w:r>
          </w:p>
        </w:tc>
        <w:tc>
          <w:tcPr>
            <w:tcW w:w="675" w:type="dxa"/>
          </w:tcPr>
          <w:p w14:paraId="1AB26170" w14:textId="77777777" w:rsidR="008212EE" w:rsidRPr="00EF5447" w:rsidRDefault="008212EE" w:rsidP="00CE7889">
            <w:pPr>
              <w:pStyle w:val="TAC"/>
            </w:pPr>
          </w:p>
        </w:tc>
        <w:tc>
          <w:tcPr>
            <w:tcW w:w="675" w:type="dxa"/>
            <w:shd w:val="clear" w:color="auto" w:fill="auto"/>
          </w:tcPr>
          <w:p w14:paraId="4850C96C" w14:textId="77777777" w:rsidR="008212EE" w:rsidRPr="00EF5447" w:rsidRDefault="008212EE" w:rsidP="00CE7889">
            <w:pPr>
              <w:pStyle w:val="TAC"/>
            </w:pPr>
            <w:r w:rsidRPr="00EF5447">
              <w:t>15</w:t>
            </w:r>
          </w:p>
        </w:tc>
        <w:tc>
          <w:tcPr>
            <w:tcW w:w="674" w:type="dxa"/>
          </w:tcPr>
          <w:p w14:paraId="5E4C15DD" w14:textId="77777777" w:rsidR="008212EE" w:rsidRPr="00EF5447" w:rsidRDefault="008212EE" w:rsidP="00CE7889">
            <w:pPr>
              <w:pStyle w:val="TAC"/>
            </w:pPr>
            <w:r w:rsidRPr="00EF5447">
              <w:t>14.5</w:t>
            </w:r>
          </w:p>
        </w:tc>
        <w:tc>
          <w:tcPr>
            <w:tcW w:w="675" w:type="dxa"/>
            <w:shd w:val="clear" w:color="auto" w:fill="auto"/>
          </w:tcPr>
          <w:p w14:paraId="27EFB320" w14:textId="77777777" w:rsidR="008212EE" w:rsidRPr="00EF5447" w:rsidRDefault="008212EE" w:rsidP="00CE7889">
            <w:pPr>
              <w:pStyle w:val="TAC"/>
            </w:pPr>
            <w:r w:rsidRPr="00EF5447">
              <w:t>14</w:t>
            </w:r>
          </w:p>
        </w:tc>
      </w:tr>
      <w:tr w:rsidR="008212EE" w:rsidRPr="00EF5447" w14:paraId="0614A8AB" w14:textId="77777777" w:rsidTr="00CE7889">
        <w:trPr>
          <w:trHeight w:val="187"/>
          <w:jc w:val="center"/>
        </w:trPr>
        <w:tc>
          <w:tcPr>
            <w:tcW w:w="0" w:type="auto"/>
            <w:tcBorders>
              <w:top w:val="nil"/>
              <w:bottom w:val="single" w:sz="4" w:space="0" w:color="auto"/>
            </w:tcBorders>
            <w:shd w:val="clear" w:color="auto" w:fill="auto"/>
          </w:tcPr>
          <w:p w14:paraId="6D51EF0E" w14:textId="77777777" w:rsidR="008212EE" w:rsidRPr="00EF5447" w:rsidRDefault="008212EE" w:rsidP="00CE7889">
            <w:pPr>
              <w:pStyle w:val="TAC"/>
              <w:rPr>
                <w:lang w:eastAsia="ja-JP"/>
              </w:rPr>
            </w:pPr>
          </w:p>
        </w:tc>
        <w:tc>
          <w:tcPr>
            <w:tcW w:w="0" w:type="auto"/>
            <w:shd w:val="clear" w:color="auto" w:fill="auto"/>
          </w:tcPr>
          <w:p w14:paraId="7B4CEF95" w14:textId="77777777" w:rsidR="008212EE" w:rsidRPr="00EF5447" w:rsidRDefault="008212EE" w:rsidP="00CE7889">
            <w:pPr>
              <w:pStyle w:val="TAC"/>
              <w:rPr>
                <w:lang w:eastAsia="zh-TW"/>
              </w:rPr>
            </w:pPr>
            <w:r w:rsidRPr="00EF5447">
              <w:t>n48</w:t>
            </w:r>
            <w:r w:rsidRPr="00EF5447">
              <w:rPr>
                <w:vertAlign w:val="superscript"/>
                <w:lang w:eastAsia="zh-TW"/>
              </w:rPr>
              <w:t>3</w:t>
            </w:r>
          </w:p>
        </w:tc>
        <w:tc>
          <w:tcPr>
            <w:tcW w:w="674" w:type="dxa"/>
            <w:shd w:val="clear" w:color="auto" w:fill="auto"/>
          </w:tcPr>
          <w:p w14:paraId="51901EF0" w14:textId="77777777" w:rsidR="008212EE" w:rsidRPr="00EF5447" w:rsidRDefault="008212EE" w:rsidP="00CE7889">
            <w:pPr>
              <w:pStyle w:val="TAC"/>
              <w:rPr>
                <w:lang w:eastAsia="zh-CN"/>
              </w:rPr>
            </w:pPr>
            <w:r w:rsidRPr="00EF5447">
              <w:t>1.9</w:t>
            </w:r>
          </w:p>
        </w:tc>
        <w:tc>
          <w:tcPr>
            <w:tcW w:w="675" w:type="dxa"/>
            <w:shd w:val="clear" w:color="auto" w:fill="auto"/>
          </w:tcPr>
          <w:p w14:paraId="20FFC81D" w14:textId="77777777" w:rsidR="008212EE" w:rsidRPr="00EF5447" w:rsidRDefault="008212EE" w:rsidP="00CE7889">
            <w:pPr>
              <w:pStyle w:val="TAC"/>
              <w:rPr>
                <w:rFonts w:cs="Arial"/>
                <w:lang w:eastAsia="zh-CN"/>
              </w:rPr>
            </w:pPr>
            <w:r w:rsidRPr="00EF5447">
              <w:rPr>
                <w:rFonts w:cs="Arial"/>
              </w:rPr>
              <w:t>1.4</w:t>
            </w:r>
          </w:p>
        </w:tc>
        <w:tc>
          <w:tcPr>
            <w:tcW w:w="674" w:type="dxa"/>
            <w:shd w:val="clear" w:color="auto" w:fill="auto"/>
          </w:tcPr>
          <w:p w14:paraId="0FACBBBB" w14:textId="77777777" w:rsidR="008212EE" w:rsidRPr="00EF5447" w:rsidRDefault="008212EE" w:rsidP="00CE7889">
            <w:pPr>
              <w:pStyle w:val="TAC"/>
              <w:rPr>
                <w:rFonts w:cs="Arial"/>
                <w:lang w:eastAsia="zh-CN"/>
              </w:rPr>
            </w:pPr>
            <w:r w:rsidRPr="00EF5447">
              <w:rPr>
                <w:rFonts w:cs="Arial"/>
              </w:rPr>
              <w:t>0.9</w:t>
            </w:r>
          </w:p>
        </w:tc>
        <w:tc>
          <w:tcPr>
            <w:tcW w:w="675" w:type="dxa"/>
            <w:shd w:val="clear" w:color="auto" w:fill="auto"/>
          </w:tcPr>
          <w:p w14:paraId="70AABB70" w14:textId="77777777" w:rsidR="008212EE" w:rsidRPr="00EF5447" w:rsidRDefault="008212EE" w:rsidP="00CE7889">
            <w:pPr>
              <w:pStyle w:val="TAC"/>
              <w:rPr>
                <w:rFonts w:cs="Arial"/>
                <w:lang w:eastAsia="zh-CN"/>
              </w:rPr>
            </w:pPr>
            <w:r w:rsidRPr="00EF5447">
              <w:rPr>
                <w:rFonts w:cs="Arial"/>
              </w:rPr>
              <w:t>0.4</w:t>
            </w:r>
          </w:p>
        </w:tc>
        <w:tc>
          <w:tcPr>
            <w:tcW w:w="674" w:type="dxa"/>
            <w:shd w:val="clear" w:color="auto" w:fill="auto"/>
          </w:tcPr>
          <w:p w14:paraId="60E5B4F7" w14:textId="77777777" w:rsidR="008212EE" w:rsidRPr="00EF5447" w:rsidRDefault="008212EE" w:rsidP="00CE7889">
            <w:pPr>
              <w:pStyle w:val="TAC"/>
            </w:pPr>
          </w:p>
        </w:tc>
        <w:tc>
          <w:tcPr>
            <w:tcW w:w="675" w:type="dxa"/>
          </w:tcPr>
          <w:p w14:paraId="675C5C8B" w14:textId="77777777" w:rsidR="008212EE" w:rsidRPr="00EF5447" w:rsidRDefault="008212EE" w:rsidP="00CE7889">
            <w:pPr>
              <w:pStyle w:val="TAC"/>
            </w:pPr>
          </w:p>
        </w:tc>
        <w:tc>
          <w:tcPr>
            <w:tcW w:w="674" w:type="dxa"/>
            <w:shd w:val="clear" w:color="auto" w:fill="auto"/>
          </w:tcPr>
          <w:p w14:paraId="5D572127" w14:textId="77777777" w:rsidR="008212EE" w:rsidRPr="00EF5447" w:rsidRDefault="008212EE" w:rsidP="00CE7889">
            <w:pPr>
              <w:pStyle w:val="TAC"/>
              <w:rPr>
                <w:lang w:eastAsia="zh-CN"/>
              </w:rPr>
            </w:pPr>
            <w:r w:rsidRPr="00EF5447">
              <w:t>0</w:t>
            </w:r>
          </w:p>
        </w:tc>
        <w:tc>
          <w:tcPr>
            <w:tcW w:w="675" w:type="dxa"/>
            <w:shd w:val="clear" w:color="auto" w:fill="auto"/>
          </w:tcPr>
          <w:p w14:paraId="729FBB25" w14:textId="77777777" w:rsidR="008212EE" w:rsidRPr="00EF5447" w:rsidRDefault="008212EE" w:rsidP="00CE7889">
            <w:pPr>
              <w:pStyle w:val="TAC"/>
            </w:pPr>
            <w:r w:rsidRPr="00EF5447">
              <w:t>0</w:t>
            </w:r>
          </w:p>
        </w:tc>
        <w:tc>
          <w:tcPr>
            <w:tcW w:w="674" w:type="dxa"/>
            <w:shd w:val="clear" w:color="auto" w:fill="auto"/>
          </w:tcPr>
          <w:p w14:paraId="74DB5C72" w14:textId="77777777" w:rsidR="008212EE" w:rsidRPr="00EF5447" w:rsidRDefault="008212EE" w:rsidP="00CE7889">
            <w:pPr>
              <w:pStyle w:val="TAC"/>
            </w:pPr>
            <w:r w:rsidRPr="00EF5447">
              <w:t>0</w:t>
            </w:r>
          </w:p>
        </w:tc>
        <w:tc>
          <w:tcPr>
            <w:tcW w:w="675" w:type="dxa"/>
          </w:tcPr>
          <w:p w14:paraId="1E7671BC" w14:textId="77777777" w:rsidR="008212EE" w:rsidRPr="00EF5447" w:rsidRDefault="008212EE" w:rsidP="00CE7889">
            <w:pPr>
              <w:pStyle w:val="TAC"/>
            </w:pPr>
          </w:p>
        </w:tc>
        <w:tc>
          <w:tcPr>
            <w:tcW w:w="675" w:type="dxa"/>
            <w:shd w:val="clear" w:color="auto" w:fill="auto"/>
          </w:tcPr>
          <w:p w14:paraId="40F5F790" w14:textId="77777777" w:rsidR="008212EE" w:rsidRPr="00EF5447" w:rsidRDefault="008212EE" w:rsidP="00CE7889">
            <w:pPr>
              <w:pStyle w:val="TAC"/>
            </w:pPr>
            <w:r w:rsidRPr="00EF5447">
              <w:t>0</w:t>
            </w:r>
          </w:p>
        </w:tc>
        <w:tc>
          <w:tcPr>
            <w:tcW w:w="674" w:type="dxa"/>
          </w:tcPr>
          <w:p w14:paraId="372726FB" w14:textId="77777777" w:rsidR="008212EE" w:rsidRPr="00EF5447" w:rsidRDefault="008212EE" w:rsidP="00CE7889">
            <w:pPr>
              <w:pStyle w:val="TAC"/>
            </w:pPr>
            <w:r w:rsidRPr="00EF5447">
              <w:t>0</w:t>
            </w:r>
          </w:p>
        </w:tc>
        <w:tc>
          <w:tcPr>
            <w:tcW w:w="675" w:type="dxa"/>
            <w:shd w:val="clear" w:color="auto" w:fill="auto"/>
          </w:tcPr>
          <w:p w14:paraId="740F3296" w14:textId="77777777" w:rsidR="008212EE" w:rsidRPr="00EF5447" w:rsidRDefault="008212EE" w:rsidP="00CE7889">
            <w:pPr>
              <w:pStyle w:val="TAC"/>
            </w:pPr>
            <w:r w:rsidRPr="00EF5447">
              <w:t>0</w:t>
            </w:r>
          </w:p>
        </w:tc>
      </w:tr>
      <w:tr w:rsidR="008212EE" w:rsidRPr="00EF5447" w14:paraId="16476D08" w14:textId="77777777" w:rsidTr="00CE7889">
        <w:trPr>
          <w:trHeight w:val="187"/>
          <w:jc w:val="center"/>
        </w:trPr>
        <w:tc>
          <w:tcPr>
            <w:tcW w:w="0" w:type="auto"/>
            <w:tcBorders>
              <w:top w:val="nil"/>
              <w:bottom w:val="nil"/>
            </w:tcBorders>
            <w:shd w:val="clear" w:color="auto" w:fill="auto"/>
          </w:tcPr>
          <w:p w14:paraId="61976B7B" w14:textId="77777777" w:rsidR="008212EE" w:rsidRPr="00EF5447" w:rsidRDefault="008212EE" w:rsidP="00CE7889">
            <w:pPr>
              <w:pStyle w:val="TAC"/>
              <w:rPr>
                <w:lang w:eastAsia="ja-JP"/>
              </w:rPr>
            </w:pPr>
            <w:r w:rsidRPr="00EF5447">
              <w:rPr>
                <w:rFonts w:cs="Arial"/>
                <w:szCs w:val="18"/>
                <w:lang w:eastAsia="zh-CN"/>
              </w:rPr>
              <w:t>66</w:t>
            </w:r>
          </w:p>
        </w:tc>
        <w:tc>
          <w:tcPr>
            <w:tcW w:w="0" w:type="auto"/>
            <w:shd w:val="clear" w:color="auto" w:fill="auto"/>
          </w:tcPr>
          <w:p w14:paraId="090332D7" w14:textId="77777777" w:rsidR="008212EE" w:rsidRPr="00EF5447" w:rsidRDefault="008212EE" w:rsidP="00CE7889">
            <w:pPr>
              <w:pStyle w:val="TAC"/>
            </w:pPr>
            <w:r w:rsidRPr="00EF5447">
              <w:rPr>
                <w:rFonts w:cs="Arial"/>
                <w:szCs w:val="18"/>
              </w:rPr>
              <w:t>n77</w:t>
            </w:r>
            <w:r w:rsidRPr="00EF5447">
              <w:rPr>
                <w:rFonts w:cs="Arial"/>
                <w:szCs w:val="18"/>
                <w:vertAlign w:val="superscript"/>
              </w:rPr>
              <w:t xml:space="preserve">2, </w:t>
            </w:r>
            <w:r w:rsidRPr="00EF5447">
              <w:rPr>
                <w:rFonts w:cs="Arial"/>
                <w:szCs w:val="18"/>
                <w:vertAlign w:val="superscript"/>
                <w:lang w:eastAsia="zh-TW"/>
              </w:rPr>
              <w:t>13</w:t>
            </w:r>
          </w:p>
        </w:tc>
        <w:tc>
          <w:tcPr>
            <w:tcW w:w="674" w:type="dxa"/>
            <w:shd w:val="clear" w:color="auto" w:fill="auto"/>
          </w:tcPr>
          <w:p w14:paraId="5AC21DD2" w14:textId="77777777" w:rsidR="008212EE" w:rsidRPr="00EF5447" w:rsidRDefault="008212EE" w:rsidP="00CE7889">
            <w:pPr>
              <w:pStyle w:val="TAC"/>
            </w:pPr>
          </w:p>
        </w:tc>
        <w:tc>
          <w:tcPr>
            <w:tcW w:w="675" w:type="dxa"/>
            <w:shd w:val="clear" w:color="auto" w:fill="auto"/>
          </w:tcPr>
          <w:p w14:paraId="63FEF893" w14:textId="77777777" w:rsidR="008212EE" w:rsidRPr="00EF5447" w:rsidRDefault="008212EE" w:rsidP="00CE7889">
            <w:pPr>
              <w:pStyle w:val="TAC"/>
              <w:rPr>
                <w:rFonts w:cs="Arial"/>
              </w:rPr>
            </w:pPr>
            <w:r w:rsidRPr="00EF5447">
              <w:rPr>
                <w:rFonts w:cs="Arial"/>
                <w:szCs w:val="18"/>
              </w:rPr>
              <w:t>23.9</w:t>
            </w:r>
          </w:p>
        </w:tc>
        <w:tc>
          <w:tcPr>
            <w:tcW w:w="674" w:type="dxa"/>
            <w:shd w:val="clear" w:color="auto" w:fill="auto"/>
          </w:tcPr>
          <w:p w14:paraId="4792FFD6" w14:textId="77777777" w:rsidR="008212EE" w:rsidRPr="00EF5447" w:rsidRDefault="008212EE" w:rsidP="00CE7889">
            <w:pPr>
              <w:pStyle w:val="TAC"/>
              <w:rPr>
                <w:rFonts w:cs="Arial"/>
              </w:rPr>
            </w:pPr>
            <w:r w:rsidRPr="00EF5447">
              <w:rPr>
                <w:rFonts w:cs="Arial"/>
                <w:szCs w:val="18"/>
              </w:rPr>
              <w:t>22.1</w:t>
            </w:r>
          </w:p>
        </w:tc>
        <w:tc>
          <w:tcPr>
            <w:tcW w:w="675" w:type="dxa"/>
            <w:shd w:val="clear" w:color="auto" w:fill="auto"/>
          </w:tcPr>
          <w:p w14:paraId="6D6D85D0" w14:textId="77777777" w:rsidR="008212EE" w:rsidRPr="00EF5447" w:rsidRDefault="008212EE" w:rsidP="00CE7889">
            <w:pPr>
              <w:pStyle w:val="TAC"/>
              <w:rPr>
                <w:rFonts w:cs="Arial"/>
              </w:rPr>
            </w:pPr>
            <w:r w:rsidRPr="00EF5447">
              <w:rPr>
                <w:rFonts w:cs="Arial"/>
                <w:szCs w:val="18"/>
              </w:rPr>
              <w:t>20.9</w:t>
            </w:r>
          </w:p>
        </w:tc>
        <w:tc>
          <w:tcPr>
            <w:tcW w:w="674" w:type="dxa"/>
            <w:shd w:val="clear" w:color="auto" w:fill="auto"/>
          </w:tcPr>
          <w:p w14:paraId="1DB36AEF" w14:textId="77777777" w:rsidR="008212EE" w:rsidRPr="00EF5447" w:rsidRDefault="008212EE" w:rsidP="00CE7889">
            <w:pPr>
              <w:pStyle w:val="TAC"/>
            </w:pPr>
            <w:r w:rsidRPr="00EF5447">
              <w:rPr>
                <w:rFonts w:cs="Arial"/>
                <w:szCs w:val="18"/>
                <w:lang w:eastAsia="zh-CN"/>
              </w:rPr>
              <w:t>19.8</w:t>
            </w:r>
          </w:p>
        </w:tc>
        <w:tc>
          <w:tcPr>
            <w:tcW w:w="675" w:type="dxa"/>
          </w:tcPr>
          <w:p w14:paraId="071A1BBC" w14:textId="77777777" w:rsidR="008212EE" w:rsidRPr="00EF5447" w:rsidRDefault="008212EE" w:rsidP="00CE7889">
            <w:pPr>
              <w:pStyle w:val="TAC"/>
            </w:pPr>
            <w:r w:rsidRPr="00EF5447">
              <w:rPr>
                <w:rFonts w:cs="Arial"/>
                <w:szCs w:val="18"/>
                <w:lang w:eastAsia="zh-CN"/>
              </w:rPr>
              <w:t>19.0</w:t>
            </w:r>
          </w:p>
        </w:tc>
        <w:tc>
          <w:tcPr>
            <w:tcW w:w="674" w:type="dxa"/>
            <w:shd w:val="clear" w:color="auto" w:fill="auto"/>
          </w:tcPr>
          <w:p w14:paraId="0FA6A4A9" w14:textId="77777777" w:rsidR="008212EE" w:rsidRPr="00EF5447" w:rsidRDefault="008212EE" w:rsidP="00CE7889">
            <w:pPr>
              <w:pStyle w:val="TAC"/>
            </w:pPr>
            <w:r w:rsidRPr="00EF5447">
              <w:rPr>
                <w:rFonts w:cs="Arial"/>
                <w:szCs w:val="18"/>
              </w:rPr>
              <w:t>17.9</w:t>
            </w:r>
          </w:p>
        </w:tc>
        <w:tc>
          <w:tcPr>
            <w:tcW w:w="675" w:type="dxa"/>
            <w:shd w:val="clear" w:color="auto" w:fill="auto"/>
          </w:tcPr>
          <w:p w14:paraId="0707A510" w14:textId="77777777" w:rsidR="008212EE" w:rsidRPr="00EF5447" w:rsidRDefault="008212EE" w:rsidP="00CE7889">
            <w:pPr>
              <w:pStyle w:val="TAC"/>
            </w:pPr>
            <w:r w:rsidRPr="00EF5447">
              <w:rPr>
                <w:rFonts w:cs="Arial"/>
                <w:szCs w:val="18"/>
              </w:rPr>
              <w:t>16.8</w:t>
            </w:r>
          </w:p>
        </w:tc>
        <w:tc>
          <w:tcPr>
            <w:tcW w:w="674" w:type="dxa"/>
            <w:shd w:val="clear" w:color="auto" w:fill="auto"/>
          </w:tcPr>
          <w:p w14:paraId="4B541D18" w14:textId="77777777" w:rsidR="008212EE" w:rsidRPr="00EF5447" w:rsidRDefault="008212EE" w:rsidP="00CE7889">
            <w:pPr>
              <w:pStyle w:val="TAC"/>
            </w:pPr>
            <w:r w:rsidRPr="00EF5447">
              <w:rPr>
                <w:rFonts w:cs="Arial"/>
                <w:szCs w:val="18"/>
              </w:rPr>
              <w:t>16.0</w:t>
            </w:r>
          </w:p>
        </w:tc>
        <w:tc>
          <w:tcPr>
            <w:tcW w:w="675" w:type="dxa"/>
          </w:tcPr>
          <w:p w14:paraId="74ED0A17" w14:textId="77777777" w:rsidR="008212EE" w:rsidRPr="00EF5447" w:rsidRDefault="008212EE" w:rsidP="00CE7889">
            <w:pPr>
              <w:pStyle w:val="TAC"/>
            </w:pPr>
            <w:r w:rsidRPr="00EF5447">
              <w:rPr>
                <w:rFonts w:cs="Arial"/>
                <w:szCs w:val="18"/>
              </w:rPr>
              <w:t>15.3</w:t>
            </w:r>
          </w:p>
        </w:tc>
        <w:tc>
          <w:tcPr>
            <w:tcW w:w="675" w:type="dxa"/>
            <w:shd w:val="clear" w:color="auto" w:fill="auto"/>
          </w:tcPr>
          <w:p w14:paraId="44A91588" w14:textId="77777777" w:rsidR="008212EE" w:rsidRPr="00EF5447" w:rsidRDefault="008212EE" w:rsidP="00CE7889">
            <w:pPr>
              <w:pStyle w:val="TAC"/>
            </w:pPr>
            <w:r w:rsidRPr="00EF5447">
              <w:rPr>
                <w:rFonts w:cs="Arial"/>
                <w:szCs w:val="18"/>
              </w:rPr>
              <w:t>14.8</w:t>
            </w:r>
          </w:p>
        </w:tc>
        <w:tc>
          <w:tcPr>
            <w:tcW w:w="674" w:type="dxa"/>
          </w:tcPr>
          <w:p w14:paraId="25ABE1F1" w14:textId="77777777" w:rsidR="008212EE" w:rsidRPr="00EF5447" w:rsidRDefault="008212EE" w:rsidP="00CE7889">
            <w:pPr>
              <w:pStyle w:val="TAC"/>
            </w:pPr>
            <w:r w:rsidRPr="00EF5447">
              <w:rPr>
                <w:rFonts w:cs="Arial"/>
                <w:szCs w:val="18"/>
              </w:rPr>
              <w:t>14.3</w:t>
            </w:r>
          </w:p>
        </w:tc>
        <w:tc>
          <w:tcPr>
            <w:tcW w:w="675" w:type="dxa"/>
            <w:shd w:val="clear" w:color="auto" w:fill="auto"/>
          </w:tcPr>
          <w:p w14:paraId="4E07A4BB" w14:textId="77777777" w:rsidR="008212EE" w:rsidRPr="00EF5447" w:rsidRDefault="008212EE" w:rsidP="00CE7889">
            <w:pPr>
              <w:pStyle w:val="TAC"/>
            </w:pPr>
            <w:r w:rsidRPr="00EF5447">
              <w:rPr>
                <w:rFonts w:cs="Arial"/>
                <w:szCs w:val="18"/>
              </w:rPr>
              <w:t>13.8</w:t>
            </w:r>
          </w:p>
        </w:tc>
      </w:tr>
      <w:tr w:rsidR="008212EE" w:rsidRPr="00EF5447" w14:paraId="598957B4" w14:textId="77777777" w:rsidTr="00CE7889">
        <w:trPr>
          <w:trHeight w:val="187"/>
          <w:jc w:val="center"/>
        </w:trPr>
        <w:tc>
          <w:tcPr>
            <w:tcW w:w="0" w:type="auto"/>
            <w:tcBorders>
              <w:top w:val="nil"/>
              <w:bottom w:val="single" w:sz="4" w:space="0" w:color="auto"/>
            </w:tcBorders>
            <w:shd w:val="clear" w:color="auto" w:fill="auto"/>
          </w:tcPr>
          <w:p w14:paraId="4D2E903E" w14:textId="77777777" w:rsidR="008212EE" w:rsidRPr="00EF5447" w:rsidRDefault="008212EE" w:rsidP="00CE7889">
            <w:pPr>
              <w:pStyle w:val="TAC"/>
              <w:rPr>
                <w:lang w:eastAsia="ja-JP"/>
              </w:rPr>
            </w:pPr>
          </w:p>
        </w:tc>
        <w:tc>
          <w:tcPr>
            <w:tcW w:w="0" w:type="auto"/>
            <w:shd w:val="clear" w:color="auto" w:fill="auto"/>
          </w:tcPr>
          <w:p w14:paraId="0E60672E" w14:textId="77777777" w:rsidR="008212EE" w:rsidRPr="00EF5447" w:rsidRDefault="008212EE" w:rsidP="00CE7889">
            <w:pPr>
              <w:pStyle w:val="TAC"/>
            </w:pPr>
            <w:r w:rsidRPr="00EF5447">
              <w:rPr>
                <w:rFonts w:cs="Arial"/>
                <w:szCs w:val="18"/>
              </w:rPr>
              <w:t>n77</w:t>
            </w:r>
            <w:r w:rsidRPr="00EF5447">
              <w:rPr>
                <w:rFonts w:cs="Arial"/>
                <w:szCs w:val="18"/>
                <w:vertAlign w:val="superscript"/>
              </w:rPr>
              <w:t>3</w:t>
            </w:r>
          </w:p>
        </w:tc>
        <w:tc>
          <w:tcPr>
            <w:tcW w:w="674" w:type="dxa"/>
            <w:shd w:val="clear" w:color="auto" w:fill="auto"/>
          </w:tcPr>
          <w:p w14:paraId="2362FC38" w14:textId="77777777" w:rsidR="008212EE" w:rsidRPr="00EF5447" w:rsidRDefault="008212EE" w:rsidP="00CE7889">
            <w:pPr>
              <w:pStyle w:val="TAC"/>
            </w:pPr>
          </w:p>
        </w:tc>
        <w:tc>
          <w:tcPr>
            <w:tcW w:w="675" w:type="dxa"/>
            <w:shd w:val="clear" w:color="auto" w:fill="auto"/>
          </w:tcPr>
          <w:p w14:paraId="2772C623" w14:textId="77777777" w:rsidR="008212EE" w:rsidRPr="00EF5447" w:rsidRDefault="008212EE" w:rsidP="00CE7889">
            <w:pPr>
              <w:pStyle w:val="TAC"/>
              <w:rPr>
                <w:rFonts w:cs="Arial"/>
              </w:rPr>
            </w:pPr>
            <w:r w:rsidRPr="00EF5447">
              <w:rPr>
                <w:rFonts w:cs="Arial"/>
                <w:szCs w:val="18"/>
              </w:rPr>
              <w:t>1.1</w:t>
            </w:r>
          </w:p>
        </w:tc>
        <w:tc>
          <w:tcPr>
            <w:tcW w:w="674" w:type="dxa"/>
            <w:shd w:val="clear" w:color="auto" w:fill="auto"/>
          </w:tcPr>
          <w:p w14:paraId="792805BA" w14:textId="77777777" w:rsidR="008212EE" w:rsidRPr="00EF5447" w:rsidRDefault="008212EE" w:rsidP="00CE7889">
            <w:pPr>
              <w:pStyle w:val="TAC"/>
              <w:rPr>
                <w:rFonts w:cs="Arial"/>
              </w:rPr>
            </w:pPr>
            <w:r w:rsidRPr="00EF5447">
              <w:rPr>
                <w:rFonts w:cs="Arial"/>
                <w:szCs w:val="18"/>
              </w:rPr>
              <w:t>0.8</w:t>
            </w:r>
          </w:p>
        </w:tc>
        <w:tc>
          <w:tcPr>
            <w:tcW w:w="675" w:type="dxa"/>
            <w:shd w:val="clear" w:color="auto" w:fill="auto"/>
          </w:tcPr>
          <w:p w14:paraId="0F70A8AF" w14:textId="77777777" w:rsidR="008212EE" w:rsidRPr="00EF5447" w:rsidRDefault="008212EE" w:rsidP="00CE7889">
            <w:pPr>
              <w:pStyle w:val="TAC"/>
              <w:rPr>
                <w:rFonts w:cs="Arial"/>
              </w:rPr>
            </w:pPr>
            <w:r w:rsidRPr="00EF5447">
              <w:rPr>
                <w:rFonts w:cs="Arial"/>
                <w:szCs w:val="18"/>
              </w:rPr>
              <w:t>0.3</w:t>
            </w:r>
          </w:p>
        </w:tc>
        <w:tc>
          <w:tcPr>
            <w:tcW w:w="674" w:type="dxa"/>
            <w:shd w:val="clear" w:color="auto" w:fill="auto"/>
          </w:tcPr>
          <w:p w14:paraId="7003FBA4" w14:textId="77777777" w:rsidR="008212EE" w:rsidRPr="00EF5447" w:rsidRDefault="008212EE" w:rsidP="00CE7889">
            <w:pPr>
              <w:pStyle w:val="TAC"/>
            </w:pPr>
            <w:r w:rsidRPr="00EF5447">
              <w:rPr>
                <w:rFonts w:cs="Arial"/>
                <w:szCs w:val="18"/>
              </w:rPr>
              <w:t>0.1</w:t>
            </w:r>
          </w:p>
        </w:tc>
        <w:tc>
          <w:tcPr>
            <w:tcW w:w="675" w:type="dxa"/>
          </w:tcPr>
          <w:p w14:paraId="63D9BA03" w14:textId="77777777" w:rsidR="008212EE" w:rsidRPr="00EF5447" w:rsidRDefault="008212EE" w:rsidP="00CE7889">
            <w:pPr>
              <w:pStyle w:val="TAC"/>
            </w:pPr>
            <w:r w:rsidRPr="00EF5447">
              <w:rPr>
                <w:rFonts w:cs="Arial"/>
                <w:szCs w:val="18"/>
              </w:rPr>
              <w:t>0</w:t>
            </w:r>
          </w:p>
        </w:tc>
        <w:tc>
          <w:tcPr>
            <w:tcW w:w="674" w:type="dxa"/>
            <w:shd w:val="clear" w:color="auto" w:fill="auto"/>
          </w:tcPr>
          <w:p w14:paraId="32C1F39C" w14:textId="77777777" w:rsidR="008212EE" w:rsidRPr="00EF5447" w:rsidRDefault="008212EE" w:rsidP="00CE7889">
            <w:pPr>
              <w:pStyle w:val="TAC"/>
            </w:pPr>
            <w:r w:rsidRPr="00EF5447">
              <w:rPr>
                <w:rFonts w:cs="Arial"/>
                <w:szCs w:val="18"/>
                <w:lang w:eastAsia="zh-CN"/>
              </w:rPr>
              <w:t>0</w:t>
            </w:r>
          </w:p>
        </w:tc>
        <w:tc>
          <w:tcPr>
            <w:tcW w:w="675" w:type="dxa"/>
            <w:shd w:val="clear" w:color="auto" w:fill="auto"/>
          </w:tcPr>
          <w:p w14:paraId="55AB7E70" w14:textId="77777777" w:rsidR="008212EE" w:rsidRPr="00EF5447" w:rsidRDefault="008212EE" w:rsidP="00CE7889">
            <w:pPr>
              <w:pStyle w:val="TAC"/>
            </w:pPr>
            <w:r w:rsidRPr="00EF5447">
              <w:rPr>
                <w:rFonts w:cs="Arial"/>
                <w:szCs w:val="18"/>
              </w:rPr>
              <w:t>0</w:t>
            </w:r>
          </w:p>
        </w:tc>
        <w:tc>
          <w:tcPr>
            <w:tcW w:w="674" w:type="dxa"/>
            <w:shd w:val="clear" w:color="auto" w:fill="auto"/>
          </w:tcPr>
          <w:p w14:paraId="2F1E7591" w14:textId="77777777" w:rsidR="008212EE" w:rsidRPr="00EF5447" w:rsidRDefault="008212EE" w:rsidP="00CE7889">
            <w:pPr>
              <w:pStyle w:val="TAC"/>
            </w:pPr>
            <w:r w:rsidRPr="00EF5447">
              <w:rPr>
                <w:rFonts w:cs="Arial"/>
                <w:szCs w:val="18"/>
              </w:rPr>
              <w:t>0</w:t>
            </w:r>
          </w:p>
        </w:tc>
        <w:tc>
          <w:tcPr>
            <w:tcW w:w="675" w:type="dxa"/>
          </w:tcPr>
          <w:p w14:paraId="3E90FE36" w14:textId="77777777" w:rsidR="008212EE" w:rsidRPr="00EF5447" w:rsidRDefault="008212EE" w:rsidP="00CE7889">
            <w:pPr>
              <w:pStyle w:val="TAC"/>
            </w:pPr>
            <w:r w:rsidRPr="00EF5447">
              <w:rPr>
                <w:rFonts w:cs="Arial"/>
                <w:szCs w:val="18"/>
              </w:rPr>
              <w:t>0</w:t>
            </w:r>
          </w:p>
        </w:tc>
        <w:tc>
          <w:tcPr>
            <w:tcW w:w="675" w:type="dxa"/>
            <w:shd w:val="clear" w:color="auto" w:fill="auto"/>
          </w:tcPr>
          <w:p w14:paraId="5B7542D8" w14:textId="77777777" w:rsidR="008212EE" w:rsidRPr="00EF5447" w:rsidRDefault="008212EE" w:rsidP="00CE7889">
            <w:pPr>
              <w:pStyle w:val="TAC"/>
            </w:pPr>
            <w:r w:rsidRPr="00EF5447">
              <w:rPr>
                <w:rFonts w:cs="Arial"/>
                <w:szCs w:val="18"/>
              </w:rPr>
              <w:t>0</w:t>
            </w:r>
          </w:p>
        </w:tc>
        <w:tc>
          <w:tcPr>
            <w:tcW w:w="674" w:type="dxa"/>
          </w:tcPr>
          <w:p w14:paraId="3C924185" w14:textId="77777777" w:rsidR="008212EE" w:rsidRPr="00EF5447" w:rsidRDefault="008212EE" w:rsidP="00CE7889">
            <w:pPr>
              <w:pStyle w:val="TAC"/>
            </w:pPr>
            <w:r w:rsidRPr="00EF5447">
              <w:rPr>
                <w:rFonts w:cs="Arial"/>
                <w:szCs w:val="18"/>
              </w:rPr>
              <w:t>0</w:t>
            </w:r>
          </w:p>
        </w:tc>
        <w:tc>
          <w:tcPr>
            <w:tcW w:w="675" w:type="dxa"/>
            <w:shd w:val="clear" w:color="auto" w:fill="auto"/>
          </w:tcPr>
          <w:p w14:paraId="51E8581E" w14:textId="77777777" w:rsidR="008212EE" w:rsidRPr="00EF5447" w:rsidRDefault="008212EE" w:rsidP="00CE7889">
            <w:pPr>
              <w:pStyle w:val="TAC"/>
            </w:pPr>
            <w:r w:rsidRPr="00EF5447">
              <w:rPr>
                <w:rFonts w:cs="Arial"/>
                <w:szCs w:val="18"/>
              </w:rPr>
              <w:t>0</w:t>
            </w:r>
          </w:p>
        </w:tc>
      </w:tr>
      <w:tr w:rsidR="008212EE" w:rsidRPr="00EF5447" w14:paraId="1369C347" w14:textId="77777777" w:rsidTr="00CE7889">
        <w:trPr>
          <w:trHeight w:val="187"/>
          <w:jc w:val="center"/>
        </w:trPr>
        <w:tc>
          <w:tcPr>
            <w:tcW w:w="0" w:type="auto"/>
            <w:tcBorders>
              <w:bottom w:val="nil"/>
            </w:tcBorders>
            <w:shd w:val="clear" w:color="auto" w:fill="auto"/>
          </w:tcPr>
          <w:p w14:paraId="04F6884F" w14:textId="77777777" w:rsidR="008212EE" w:rsidRPr="00EF5447" w:rsidRDefault="008212EE" w:rsidP="00CE7889">
            <w:pPr>
              <w:pStyle w:val="TAC"/>
              <w:rPr>
                <w:lang w:eastAsia="ja-JP"/>
              </w:rPr>
            </w:pPr>
            <w:r w:rsidRPr="00EF5447">
              <w:rPr>
                <w:lang w:eastAsia="zh-CN"/>
              </w:rPr>
              <w:t>66</w:t>
            </w:r>
          </w:p>
        </w:tc>
        <w:tc>
          <w:tcPr>
            <w:tcW w:w="0" w:type="auto"/>
            <w:shd w:val="clear" w:color="auto" w:fill="auto"/>
          </w:tcPr>
          <w:p w14:paraId="00D7F21B" w14:textId="77777777" w:rsidR="008212EE" w:rsidRPr="00EF5447" w:rsidRDefault="008212EE" w:rsidP="00CE7889">
            <w:pPr>
              <w:pStyle w:val="TAC"/>
              <w:rPr>
                <w:lang w:eastAsia="ja-JP"/>
              </w:rPr>
            </w:pPr>
            <w:r w:rsidRPr="00EF5447">
              <w:t>n78</w:t>
            </w:r>
            <w:r w:rsidRPr="00EF5447">
              <w:rPr>
                <w:rFonts w:cs="Arial"/>
                <w:vertAlign w:val="superscript"/>
              </w:rPr>
              <w:t>2,13</w:t>
            </w:r>
          </w:p>
        </w:tc>
        <w:tc>
          <w:tcPr>
            <w:tcW w:w="674" w:type="dxa"/>
            <w:shd w:val="clear" w:color="auto" w:fill="auto"/>
          </w:tcPr>
          <w:p w14:paraId="776F9A25" w14:textId="77777777" w:rsidR="008212EE" w:rsidRPr="00EF5447" w:rsidRDefault="008212EE" w:rsidP="00CE7889">
            <w:pPr>
              <w:pStyle w:val="TAC"/>
              <w:rPr>
                <w:rFonts w:cs="Arial"/>
              </w:rPr>
            </w:pPr>
          </w:p>
        </w:tc>
        <w:tc>
          <w:tcPr>
            <w:tcW w:w="675" w:type="dxa"/>
            <w:shd w:val="clear" w:color="auto" w:fill="auto"/>
          </w:tcPr>
          <w:p w14:paraId="0F798152" w14:textId="77777777" w:rsidR="008212EE" w:rsidRPr="00EF5447" w:rsidRDefault="008212EE" w:rsidP="00CE7889">
            <w:pPr>
              <w:pStyle w:val="TAC"/>
              <w:rPr>
                <w:rFonts w:cs="Arial"/>
              </w:rPr>
            </w:pPr>
            <w:r w:rsidRPr="00EF5447">
              <w:rPr>
                <w:rFonts w:cs="Arial"/>
              </w:rPr>
              <w:t>23.9</w:t>
            </w:r>
          </w:p>
        </w:tc>
        <w:tc>
          <w:tcPr>
            <w:tcW w:w="674" w:type="dxa"/>
            <w:shd w:val="clear" w:color="auto" w:fill="auto"/>
          </w:tcPr>
          <w:p w14:paraId="4362D9D1" w14:textId="77777777" w:rsidR="008212EE" w:rsidRPr="00EF5447" w:rsidRDefault="008212EE" w:rsidP="00CE7889">
            <w:pPr>
              <w:pStyle w:val="TAC"/>
              <w:rPr>
                <w:rFonts w:cs="Arial"/>
              </w:rPr>
            </w:pPr>
            <w:r w:rsidRPr="00EF5447">
              <w:rPr>
                <w:rFonts w:cs="Arial"/>
              </w:rPr>
              <w:t>22.1</w:t>
            </w:r>
          </w:p>
        </w:tc>
        <w:tc>
          <w:tcPr>
            <w:tcW w:w="675" w:type="dxa"/>
            <w:shd w:val="clear" w:color="auto" w:fill="auto"/>
          </w:tcPr>
          <w:p w14:paraId="424AF527" w14:textId="77777777" w:rsidR="008212EE" w:rsidRPr="00EF5447" w:rsidRDefault="008212EE" w:rsidP="00CE7889">
            <w:pPr>
              <w:pStyle w:val="TAC"/>
              <w:rPr>
                <w:rFonts w:cs="Arial"/>
              </w:rPr>
            </w:pPr>
            <w:r w:rsidRPr="00EF5447">
              <w:rPr>
                <w:rFonts w:cs="Arial"/>
              </w:rPr>
              <w:t>20.9</w:t>
            </w:r>
          </w:p>
        </w:tc>
        <w:tc>
          <w:tcPr>
            <w:tcW w:w="674" w:type="dxa"/>
            <w:shd w:val="clear" w:color="auto" w:fill="auto"/>
          </w:tcPr>
          <w:p w14:paraId="50ABA4EB" w14:textId="77777777" w:rsidR="008212EE" w:rsidRPr="00EF5447" w:rsidRDefault="008212EE" w:rsidP="00CE7889">
            <w:pPr>
              <w:pStyle w:val="TAC"/>
            </w:pPr>
          </w:p>
        </w:tc>
        <w:tc>
          <w:tcPr>
            <w:tcW w:w="675" w:type="dxa"/>
          </w:tcPr>
          <w:p w14:paraId="63E2BDB6" w14:textId="77777777" w:rsidR="008212EE" w:rsidRPr="00EF5447" w:rsidRDefault="008212EE" w:rsidP="00CE7889">
            <w:pPr>
              <w:pStyle w:val="TAC"/>
            </w:pPr>
          </w:p>
        </w:tc>
        <w:tc>
          <w:tcPr>
            <w:tcW w:w="674" w:type="dxa"/>
            <w:shd w:val="clear" w:color="auto" w:fill="auto"/>
          </w:tcPr>
          <w:p w14:paraId="0C94D001" w14:textId="77777777" w:rsidR="008212EE" w:rsidRPr="00EF5447" w:rsidRDefault="008212EE" w:rsidP="00CE7889">
            <w:pPr>
              <w:pStyle w:val="TAC"/>
              <w:rPr>
                <w:lang w:eastAsia="zh-CN"/>
              </w:rPr>
            </w:pPr>
            <w:r w:rsidRPr="00EF5447">
              <w:t>17.9</w:t>
            </w:r>
          </w:p>
        </w:tc>
        <w:tc>
          <w:tcPr>
            <w:tcW w:w="675" w:type="dxa"/>
            <w:shd w:val="clear" w:color="auto" w:fill="auto"/>
          </w:tcPr>
          <w:p w14:paraId="43FC6485" w14:textId="77777777" w:rsidR="008212EE" w:rsidRPr="00EF5447" w:rsidRDefault="008212EE" w:rsidP="00CE7889">
            <w:pPr>
              <w:pStyle w:val="TAC"/>
            </w:pPr>
            <w:r w:rsidRPr="00EF5447">
              <w:t>16.8</w:t>
            </w:r>
          </w:p>
        </w:tc>
        <w:tc>
          <w:tcPr>
            <w:tcW w:w="674" w:type="dxa"/>
            <w:shd w:val="clear" w:color="auto" w:fill="auto"/>
          </w:tcPr>
          <w:p w14:paraId="44A917F6" w14:textId="77777777" w:rsidR="008212EE" w:rsidRPr="00EF5447" w:rsidRDefault="008212EE" w:rsidP="00CE7889">
            <w:pPr>
              <w:pStyle w:val="TAC"/>
            </w:pPr>
            <w:r w:rsidRPr="00EF5447">
              <w:t>16.0</w:t>
            </w:r>
          </w:p>
        </w:tc>
        <w:tc>
          <w:tcPr>
            <w:tcW w:w="675" w:type="dxa"/>
          </w:tcPr>
          <w:p w14:paraId="26090372" w14:textId="77777777" w:rsidR="008212EE" w:rsidRPr="00EF5447" w:rsidRDefault="008212EE" w:rsidP="00CE7889">
            <w:pPr>
              <w:pStyle w:val="TAC"/>
            </w:pPr>
          </w:p>
        </w:tc>
        <w:tc>
          <w:tcPr>
            <w:tcW w:w="675" w:type="dxa"/>
            <w:shd w:val="clear" w:color="auto" w:fill="auto"/>
          </w:tcPr>
          <w:p w14:paraId="42D60667" w14:textId="77777777" w:rsidR="008212EE" w:rsidRPr="00EF5447" w:rsidRDefault="008212EE" w:rsidP="00CE7889">
            <w:pPr>
              <w:pStyle w:val="TAC"/>
            </w:pPr>
            <w:r w:rsidRPr="00EF5447">
              <w:t>14.8</w:t>
            </w:r>
          </w:p>
        </w:tc>
        <w:tc>
          <w:tcPr>
            <w:tcW w:w="674" w:type="dxa"/>
          </w:tcPr>
          <w:p w14:paraId="27C07D07" w14:textId="77777777" w:rsidR="008212EE" w:rsidRPr="00EF5447" w:rsidRDefault="008212EE" w:rsidP="00CE7889">
            <w:pPr>
              <w:pStyle w:val="TAC"/>
            </w:pPr>
            <w:r w:rsidRPr="00EF5447">
              <w:t>14.3</w:t>
            </w:r>
          </w:p>
        </w:tc>
        <w:tc>
          <w:tcPr>
            <w:tcW w:w="675" w:type="dxa"/>
            <w:shd w:val="clear" w:color="auto" w:fill="auto"/>
          </w:tcPr>
          <w:p w14:paraId="1E8946B1" w14:textId="77777777" w:rsidR="008212EE" w:rsidRPr="00EF5447" w:rsidRDefault="008212EE" w:rsidP="00CE7889">
            <w:pPr>
              <w:pStyle w:val="TAC"/>
            </w:pPr>
            <w:r w:rsidRPr="00EF5447">
              <w:t>13.8</w:t>
            </w:r>
          </w:p>
        </w:tc>
      </w:tr>
      <w:tr w:rsidR="008212EE" w:rsidRPr="00EF5447" w14:paraId="54D6701B" w14:textId="77777777" w:rsidTr="00CE7889">
        <w:trPr>
          <w:trHeight w:val="187"/>
          <w:jc w:val="center"/>
        </w:trPr>
        <w:tc>
          <w:tcPr>
            <w:tcW w:w="0" w:type="auto"/>
            <w:tcBorders>
              <w:top w:val="nil"/>
              <w:bottom w:val="single" w:sz="4" w:space="0" w:color="auto"/>
            </w:tcBorders>
            <w:shd w:val="clear" w:color="auto" w:fill="auto"/>
          </w:tcPr>
          <w:p w14:paraId="5B753F80" w14:textId="77777777" w:rsidR="008212EE" w:rsidRPr="00EF5447" w:rsidRDefault="008212EE" w:rsidP="00CE7889">
            <w:pPr>
              <w:pStyle w:val="TAC"/>
              <w:rPr>
                <w:lang w:eastAsia="ja-JP"/>
              </w:rPr>
            </w:pPr>
          </w:p>
        </w:tc>
        <w:tc>
          <w:tcPr>
            <w:tcW w:w="0" w:type="auto"/>
            <w:shd w:val="clear" w:color="auto" w:fill="auto"/>
          </w:tcPr>
          <w:p w14:paraId="3C1200FE" w14:textId="77777777" w:rsidR="008212EE" w:rsidRPr="00EF5447" w:rsidRDefault="008212EE" w:rsidP="00CE7889">
            <w:pPr>
              <w:pStyle w:val="TAC"/>
              <w:rPr>
                <w:lang w:eastAsia="ja-JP"/>
              </w:rPr>
            </w:pPr>
            <w:r w:rsidRPr="00EF5447">
              <w:t>n78</w:t>
            </w:r>
            <w:r w:rsidRPr="00EF5447">
              <w:rPr>
                <w:rFonts w:cs="Arial"/>
                <w:vertAlign w:val="superscript"/>
              </w:rPr>
              <w:t>3</w:t>
            </w:r>
          </w:p>
        </w:tc>
        <w:tc>
          <w:tcPr>
            <w:tcW w:w="674" w:type="dxa"/>
            <w:shd w:val="clear" w:color="auto" w:fill="auto"/>
          </w:tcPr>
          <w:p w14:paraId="19BCF4E8" w14:textId="77777777" w:rsidR="008212EE" w:rsidRPr="00EF5447" w:rsidRDefault="008212EE" w:rsidP="00CE7889">
            <w:pPr>
              <w:pStyle w:val="TAC"/>
              <w:rPr>
                <w:rFonts w:cs="Arial"/>
              </w:rPr>
            </w:pPr>
          </w:p>
        </w:tc>
        <w:tc>
          <w:tcPr>
            <w:tcW w:w="675" w:type="dxa"/>
            <w:shd w:val="clear" w:color="auto" w:fill="auto"/>
          </w:tcPr>
          <w:p w14:paraId="010C1997" w14:textId="77777777" w:rsidR="008212EE" w:rsidRPr="00EF5447" w:rsidRDefault="008212EE" w:rsidP="00CE7889">
            <w:pPr>
              <w:pStyle w:val="TAC"/>
              <w:rPr>
                <w:rFonts w:cs="Arial"/>
              </w:rPr>
            </w:pPr>
            <w:r w:rsidRPr="00EF5447">
              <w:rPr>
                <w:rFonts w:cs="Arial"/>
              </w:rPr>
              <w:t>1.1</w:t>
            </w:r>
          </w:p>
        </w:tc>
        <w:tc>
          <w:tcPr>
            <w:tcW w:w="674" w:type="dxa"/>
            <w:shd w:val="clear" w:color="auto" w:fill="auto"/>
          </w:tcPr>
          <w:p w14:paraId="483E56E6" w14:textId="77777777" w:rsidR="008212EE" w:rsidRPr="00EF5447" w:rsidRDefault="008212EE" w:rsidP="00CE7889">
            <w:pPr>
              <w:pStyle w:val="TAC"/>
              <w:rPr>
                <w:rFonts w:cs="Arial"/>
              </w:rPr>
            </w:pPr>
            <w:r w:rsidRPr="00EF5447">
              <w:rPr>
                <w:rFonts w:cs="Arial"/>
              </w:rPr>
              <w:t>0.8</w:t>
            </w:r>
          </w:p>
        </w:tc>
        <w:tc>
          <w:tcPr>
            <w:tcW w:w="675" w:type="dxa"/>
            <w:shd w:val="clear" w:color="auto" w:fill="auto"/>
          </w:tcPr>
          <w:p w14:paraId="1A98935E" w14:textId="77777777" w:rsidR="008212EE" w:rsidRPr="00EF5447" w:rsidRDefault="008212EE" w:rsidP="00CE7889">
            <w:pPr>
              <w:pStyle w:val="TAC"/>
              <w:rPr>
                <w:rFonts w:cs="Arial"/>
              </w:rPr>
            </w:pPr>
            <w:r w:rsidRPr="00EF5447">
              <w:rPr>
                <w:rFonts w:cs="Arial"/>
              </w:rPr>
              <w:t>0.3</w:t>
            </w:r>
          </w:p>
        </w:tc>
        <w:tc>
          <w:tcPr>
            <w:tcW w:w="674" w:type="dxa"/>
            <w:shd w:val="clear" w:color="auto" w:fill="auto"/>
          </w:tcPr>
          <w:p w14:paraId="6A5A4BF9" w14:textId="77777777" w:rsidR="008212EE" w:rsidRPr="00EF5447" w:rsidRDefault="008212EE" w:rsidP="00CE7889">
            <w:pPr>
              <w:pStyle w:val="TAC"/>
            </w:pPr>
          </w:p>
        </w:tc>
        <w:tc>
          <w:tcPr>
            <w:tcW w:w="675" w:type="dxa"/>
          </w:tcPr>
          <w:p w14:paraId="25216C98" w14:textId="77777777" w:rsidR="008212EE" w:rsidRPr="00EF5447" w:rsidRDefault="008212EE" w:rsidP="00CE7889">
            <w:pPr>
              <w:pStyle w:val="TAC"/>
            </w:pPr>
          </w:p>
        </w:tc>
        <w:tc>
          <w:tcPr>
            <w:tcW w:w="674" w:type="dxa"/>
            <w:shd w:val="clear" w:color="auto" w:fill="auto"/>
          </w:tcPr>
          <w:p w14:paraId="0E4FD498" w14:textId="77777777" w:rsidR="008212EE" w:rsidRPr="00EF5447" w:rsidRDefault="008212EE" w:rsidP="00CE7889">
            <w:pPr>
              <w:pStyle w:val="TAC"/>
              <w:rPr>
                <w:lang w:eastAsia="zh-CN"/>
              </w:rPr>
            </w:pPr>
          </w:p>
        </w:tc>
        <w:tc>
          <w:tcPr>
            <w:tcW w:w="675" w:type="dxa"/>
            <w:shd w:val="clear" w:color="auto" w:fill="auto"/>
          </w:tcPr>
          <w:p w14:paraId="279B88BD" w14:textId="77777777" w:rsidR="008212EE" w:rsidRPr="00EF5447" w:rsidRDefault="008212EE" w:rsidP="00CE7889">
            <w:pPr>
              <w:pStyle w:val="TAC"/>
            </w:pPr>
          </w:p>
        </w:tc>
        <w:tc>
          <w:tcPr>
            <w:tcW w:w="674" w:type="dxa"/>
            <w:shd w:val="clear" w:color="auto" w:fill="auto"/>
          </w:tcPr>
          <w:p w14:paraId="14D97302" w14:textId="77777777" w:rsidR="008212EE" w:rsidRPr="00EF5447" w:rsidRDefault="008212EE" w:rsidP="00CE7889">
            <w:pPr>
              <w:pStyle w:val="TAC"/>
            </w:pPr>
          </w:p>
        </w:tc>
        <w:tc>
          <w:tcPr>
            <w:tcW w:w="675" w:type="dxa"/>
          </w:tcPr>
          <w:p w14:paraId="751DDDFA" w14:textId="77777777" w:rsidR="008212EE" w:rsidRPr="00EF5447" w:rsidRDefault="008212EE" w:rsidP="00CE7889">
            <w:pPr>
              <w:pStyle w:val="TAC"/>
            </w:pPr>
          </w:p>
        </w:tc>
        <w:tc>
          <w:tcPr>
            <w:tcW w:w="675" w:type="dxa"/>
            <w:shd w:val="clear" w:color="auto" w:fill="auto"/>
          </w:tcPr>
          <w:p w14:paraId="15D9C040" w14:textId="77777777" w:rsidR="008212EE" w:rsidRPr="00EF5447" w:rsidRDefault="008212EE" w:rsidP="00CE7889">
            <w:pPr>
              <w:pStyle w:val="TAC"/>
            </w:pPr>
          </w:p>
        </w:tc>
        <w:tc>
          <w:tcPr>
            <w:tcW w:w="674" w:type="dxa"/>
          </w:tcPr>
          <w:p w14:paraId="5DB1179D" w14:textId="77777777" w:rsidR="008212EE" w:rsidRPr="00EF5447" w:rsidRDefault="008212EE" w:rsidP="00CE7889">
            <w:pPr>
              <w:pStyle w:val="TAC"/>
            </w:pPr>
          </w:p>
        </w:tc>
        <w:tc>
          <w:tcPr>
            <w:tcW w:w="675" w:type="dxa"/>
            <w:shd w:val="clear" w:color="auto" w:fill="auto"/>
          </w:tcPr>
          <w:p w14:paraId="6DE3BCFF" w14:textId="77777777" w:rsidR="008212EE" w:rsidRPr="00EF5447" w:rsidRDefault="008212EE" w:rsidP="00CE7889">
            <w:pPr>
              <w:pStyle w:val="TAC"/>
            </w:pPr>
          </w:p>
        </w:tc>
      </w:tr>
      <w:tr w:rsidR="008212EE" w:rsidRPr="00EF5447" w14:paraId="3BB41058" w14:textId="77777777" w:rsidTr="00CE7889">
        <w:trPr>
          <w:trHeight w:val="187"/>
          <w:jc w:val="center"/>
        </w:trPr>
        <w:tc>
          <w:tcPr>
            <w:tcW w:w="0" w:type="auto"/>
            <w:tcBorders>
              <w:bottom w:val="nil"/>
            </w:tcBorders>
            <w:shd w:val="clear" w:color="auto" w:fill="auto"/>
          </w:tcPr>
          <w:p w14:paraId="4197A42F" w14:textId="77777777" w:rsidR="008212EE" w:rsidRPr="00EF5447" w:rsidRDefault="008212EE" w:rsidP="00CE7889">
            <w:pPr>
              <w:pStyle w:val="TAC"/>
              <w:rPr>
                <w:lang w:eastAsia="ja-JP"/>
              </w:rPr>
            </w:pPr>
            <w:r w:rsidRPr="00EF5447">
              <w:rPr>
                <w:lang w:eastAsia="zh-CN"/>
              </w:rPr>
              <w:t>n66</w:t>
            </w:r>
          </w:p>
        </w:tc>
        <w:tc>
          <w:tcPr>
            <w:tcW w:w="0" w:type="auto"/>
            <w:shd w:val="clear" w:color="auto" w:fill="auto"/>
          </w:tcPr>
          <w:p w14:paraId="718279E2" w14:textId="77777777" w:rsidR="008212EE" w:rsidRPr="00EF5447" w:rsidRDefault="008212EE" w:rsidP="00CE7889">
            <w:pPr>
              <w:pStyle w:val="TAC"/>
            </w:pPr>
            <w:r w:rsidRPr="00EF5447">
              <w:t>48</w:t>
            </w:r>
            <w:r w:rsidRPr="00EF5447">
              <w:rPr>
                <w:rFonts w:cs="Arial"/>
                <w:vertAlign w:val="superscript"/>
              </w:rPr>
              <w:t>2,13</w:t>
            </w:r>
          </w:p>
        </w:tc>
        <w:tc>
          <w:tcPr>
            <w:tcW w:w="674" w:type="dxa"/>
            <w:shd w:val="clear" w:color="auto" w:fill="auto"/>
          </w:tcPr>
          <w:p w14:paraId="358AD900" w14:textId="77777777" w:rsidR="008212EE" w:rsidRPr="00EF5447" w:rsidRDefault="008212EE" w:rsidP="00CE7889">
            <w:pPr>
              <w:pStyle w:val="TAC"/>
              <w:rPr>
                <w:rFonts w:cs="Arial"/>
              </w:rPr>
            </w:pPr>
            <w:r w:rsidRPr="00EF5447">
              <w:rPr>
                <w:rFonts w:cs="Arial"/>
              </w:rPr>
              <w:t>27.3</w:t>
            </w:r>
          </w:p>
        </w:tc>
        <w:tc>
          <w:tcPr>
            <w:tcW w:w="675" w:type="dxa"/>
            <w:shd w:val="clear" w:color="auto" w:fill="auto"/>
          </w:tcPr>
          <w:p w14:paraId="2AB39F41" w14:textId="77777777" w:rsidR="008212EE" w:rsidRPr="00EF5447" w:rsidRDefault="008212EE" w:rsidP="00CE7889">
            <w:pPr>
              <w:pStyle w:val="TAC"/>
              <w:rPr>
                <w:rFonts w:cs="Arial"/>
              </w:rPr>
            </w:pPr>
            <w:r w:rsidRPr="00EF5447">
              <w:t>24.4</w:t>
            </w:r>
          </w:p>
        </w:tc>
        <w:tc>
          <w:tcPr>
            <w:tcW w:w="674" w:type="dxa"/>
            <w:shd w:val="clear" w:color="auto" w:fill="auto"/>
          </w:tcPr>
          <w:p w14:paraId="47F15AAD" w14:textId="77777777" w:rsidR="008212EE" w:rsidRPr="00EF5447" w:rsidRDefault="008212EE" w:rsidP="00CE7889">
            <w:pPr>
              <w:pStyle w:val="TAC"/>
              <w:rPr>
                <w:rFonts w:cs="Arial"/>
              </w:rPr>
            </w:pPr>
            <w:r w:rsidRPr="00EF5447">
              <w:t>22.4</w:t>
            </w:r>
          </w:p>
        </w:tc>
        <w:tc>
          <w:tcPr>
            <w:tcW w:w="675" w:type="dxa"/>
            <w:shd w:val="clear" w:color="auto" w:fill="auto"/>
          </w:tcPr>
          <w:p w14:paraId="1130856D" w14:textId="77777777" w:rsidR="008212EE" w:rsidRPr="00EF5447" w:rsidRDefault="008212EE" w:rsidP="00CE7889">
            <w:pPr>
              <w:pStyle w:val="TAC"/>
              <w:rPr>
                <w:rFonts w:cs="Arial"/>
              </w:rPr>
            </w:pPr>
            <w:r w:rsidRPr="00EF5447">
              <w:t>21.2</w:t>
            </w:r>
          </w:p>
        </w:tc>
        <w:tc>
          <w:tcPr>
            <w:tcW w:w="674" w:type="dxa"/>
            <w:shd w:val="clear" w:color="auto" w:fill="auto"/>
          </w:tcPr>
          <w:p w14:paraId="0D7B73A1" w14:textId="77777777" w:rsidR="008212EE" w:rsidRPr="00EF5447" w:rsidRDefault="008212EE" w:rsidP="00CE7889">
            <w:pPr>
              <w:pStyle w:val="TAC"/>
            </w:pPr>
          </w:p>
        </w:tc>
        <w:tc>
          <w:tcPr>
            <w:tcW w:w="675" w:type="dxa"/>
          </w:tcPr>
          <w:p w14:paraId="540F9079" w14:textId="77777777" w:rsidR="008212EE" w:rsidRPr="00EF5447" w:rsidRDefault="008212EE" w:rsidP="00CE7889">
            <w:pPr>
              <w:pStyle w:val="TAC"/>
            </w:pPr>
          </w:p>
        </w:tc>
        <w:tc>
          <w:tcPr>
            <w:tcW w:w="674" w:type="dxa"/>
            <w:shd w:val="clear" w:color="auto" w:fill="auto"/>
          </w:tcPr>
          <w:p w14:paraId="74265981" w14:textId="77777777" w:rsidR="008212EE" w:rsidRPr="00EF5447" w:rsidRDefault="008212EE" w:rsidP="00CE7889">
            <w:pPr>
              <w:pStyle w:val="TAC"/>
              <w:rPr>
                <w:lang w:eastAsia="zh-CN"/>
              </w:rPr>
            </w:pPr>
          </w:p>
        </w:tc>
        <w:tc>
          <w:tcPr>
            <w:tcW w:w="675" w:type="dxa"/>
            <w:shd w:val="clear" w:color="auto" w:fill="auto"/>
          </w:tcPr>
          <w:p w14:paraId="7E44AB1C" w14:textId="77777777" w:rsidR="008212EE" w:rsidRPr="00EF5447" w:rsidRDefault="008212EE" w:rsidP="00CE7889">
            <w:pPr>
              <w:pStyle w:val="TAC"/>
            </w:pPr>
          </w:p>
        </w:tc>
        <w:tc>
          <w:tcPr>
            <w:tcW w:w="674" w:type="dxa"/>
            <w:shd w:val="clear" w:color="auto" w:fill="auto"/>
          </w:tcPr>
          <w:p w14:paraId="2B655E1D" w14:textId="77777777" w:rsidR="008212EE" w:rsidRPr="00EF5447" w:rsidRDefault="008212EE" w:rsidP="00CE7889">
            <w:pPr>
              <w:pStyle w:val="TAC"/>
            </w:pPr>
          </w:p>
        </w:tc>
        <w:tc>
          <w:tcPr>
            <w:tcW w:w="675" w:type="dxa"/>
          </w:tcPr>
          <w:p w14:paraId="6AD84BA2" w14:textId="77777777" w:rsidR="008212EE" w:rsidRPr="00EF5447" w:rsidRDefault="008212EE" w:rsidP="00CE7889">
            <w:pPr>
              <w:pStyle w:val="TAC"/>
            </w:pPr>
          </w:p>
        </w:tc>
        <w:tc>
          <w:tcPr>
            <w:tcW w:w="675" w:type="dxa"/>
            <w:shd w:val="clear" w:color="auto" w:fill="auto"/>
          </w:tcPr>
          <w:p w14:paraId="06DA8289" w14:textId="77777777" w:rsidR="008212EE" w:rsidRPr="00EF5447" w:rsidRDefault="008212EE" w:rsidP="00CE7889">
            <w:pPr>
              <w:pStyle w:val="TAC"/>
            </w:pPr>
          </w:p>
        </w:tc>
        <w:tc>
          <w:tcPr>
            <w:tcW w:w="674" w:type="dxa"/>
          </w:tcPr>
          <w:p w14:paraId="07CE7ED7" w14:textId="77777777" w:rsidR="008212EE" w:rsidRPr="00EF5447" w:rsidRDefault="008212EE" w:rsidP="00CE7889">
            <w:pPr>
              <w:pStyle w:val="TAC"/>
            </w:pPr>
          </w:p>
        </w:tc>
        <w:tc>
          <w:tcPr>
            <w:tcW w:w="675" w:type="dxa"/>
            <w:shd w:val="clear" w:color="auto" w:fill="auto"/>
          </w:tcPr>
          <w:p w14:paraId="17E4B302" w14:textId="77777777" w:rsidR="008212EE" w:rsidRPr="00EF5447" w:rsidRDefault="008212EE" w:rsidP="00CE7889">
            <w:pPr>
              <w:pStyle w:val="TAC"/>
            </w:pPr>
          </w:p>
        </w:tc>
      </w:tr>
      <w:tr w:rsidR="008212EE" w:rsidRPr="00EF5447" w14:paraId="68B76B98" w14:textId="77777777" w:rsidTr="00CE7889">
        <w:trPr>
          <w:trHeight w:val="187"/>
          <w:jc w:val="center"/>
        </w:trPr>
        <w:tc>
          <w:tcPr>
            <w:tcW w:w="0" w:type="auto"/>
            <w:tcBorders>
              <w:top w:val="nil"/>
            </w:tcBorders>
            <w:shd w:val="clear" w:color="auto" w:fill="auto"/>
          </w:tcPr>
          <w:p w14:paraId="05E3D7CA" w14:textId="77777777" w:rsidR="008212EE" w:rsidRPr="00EF5447" w:rsidRDefault="008212EE" w:rsidP="00CE7889">
            <w:pPr>
              <w:pStyle w:val="TAC"/>
              <w:rPr>
                <w:lang w:eastAsia="ja-JP"/>
              </w:rPr>
            </w:pPr>
          </w:p>
        </w:tc>
        <w:tc>
          <w:tcPr>
            <w:tcW w:w="0" w:type="auto"/>
            <w:shd w:val="clear" w:color="auto" w:fill="auto"/>
          </w:tcPr>
          <w:p w14:paraId="10DA0F5E" w14:textId="77777777" w:rsidR="008212EE" w:rsidRPr="00EF5447" w:rsidRDefault="008212EE" w:rsidP="00CE7889">
            <w:pPr>
              <w:pStyle w:val="TAC"/>
            </w:pPr>
            <w:r w:rsidRPr="00EF5447">
              <w:t>48</w:t>
            </w:r>
            <w:r w:rsidRPr="00EF5447">
              <w:rPr>
                <w:rFonts w:cs="Arial"/>
                <w:vertAlign w:val="superscript"/>
              </w:rPr>
              <w:t>3</w:t>
            </w:r>
          </w:p>
        </w:tc>
        <w:tc>
          <w:tcPr>
            <w:tcW w:w="674" w:type="dxa"/>
            <w:shd w:val="clear" w:color="auto" w:fill="auto"/>
          </w:tcPr>
          <w:p w14:paraId="188C385B" w14:textId="77777777" w:rsidR="008212EE" w:rsidRPr="00EF5447" w:rsidRDefault="008212EE" w:rsidP="00CE7889">
            <w:pPr>
              <w:pStyle w:val="TAC"/>
              <w:rPr>
                <w:rFonts w:cs="Arial"/>
              </w:rPr>
            </w:pPr>
            <w:r w:rsidRPr="00EF5447">
              <w:rPr>
                <w:rFonts w:cs="Arial"/>
              </w:rPr>
              <w:t>1.9</w:t>
            </w:r>
          </w:p>
        </w:tc>
        <w:tc>
          <w:tcPr>
            <w:tcW w:w="675" w:type="dxa"/>
            <w:shd w:val="clear" w:color="auto" w:fill="auto"/>
          </w:tcPr>
          <w:p w14:paraId="565ABF2B" w14:textId="77777777" w:rsidR="008212EE" w:rsidRPr="00EF5447" w:rsidRDefault="008212EE" w:rsidP="00CE7889">
            <w:pPr>
              <w:pStyle w:val="TAC"/>
              <w:rPr>
                <w:rFonts w:cs="Arial"/>
              </w:rPr>
            </w:pPr>
            <w:r w:rsidRPr="00EF5447">
              <w:rPr>
                <w:rFonts w:cs="Arial"/>
              </w:rPr>
              <w:t>1.4</w:t>
            </w:r>
          </w:p>
        </w:tc>
        <w:tc>
          <w:tcPr>
            <w:tcW w:w="674" w:type="dxa"/>
            <w:shd w:val="clear" w:color="auto" w:fill="auto"/>
          </w:tcPr>
          <w:p w14:paraId="7264B2BA" w14:textId="77777777" w:rsidR="008212EE" w:rsidRPr="00EF5447" w:rsidRDefault="008212EE" w:rsidP="00CE7889">
            <w:pPr>
              <w:pStyle w:val="TAC"/>
              <w:rPr>
                <w:rFonts w:cs="Arial"/>
              </w:rPr>
            </w:pPr>
            <w:r w:rsidRPr="00EF5447">
              <w:rPr>
                <w:rFonts w:cs="Arial"/>
              </w:rPr>
              <w:t>0.9</w:t>
            </w:r>
          </w:p>
        </w:tc>
        <w:tc>
          <w:tcPr>
            <w:tcW w:w="675" w:type="dxa"/>
            <w:shd w:val="clear" w:color="auto" w:fill="auto"/>
          </w:tcPr>
          <w:p w14:paraId="1C298F2C" w14:textId="77777777" w:rsidR="008212EE" w:rsidRPr="00EF5447" w:rsidRDefault="008212EE" w:rsidP="00CE7889">
            <w:pPr>
              <w:pStyle w:val="TAC"/>
              <w:rPr>
                <w:rFonts w:cs="Arial"/>
              </w:rPr>
            </w:pPr>
            <w:r w:rsidRPr="00EF5447">
              <w:rPr>
                <w:rFonts w:cs="Arial"/>
              </w:rPr>
              <w:t>0.4</w:t>
            </w:r>
          </w:p>
        </w:tc>
        <w:tc>
          <w:tcPr>
            <w:tcW w:w="674" w:type="dxa"/>
            <w:shd w:val="clear" w:color="auto" w:fill="auto"/>
          </w:tcPr>
          <w:p w14:paraId="0166395E" w14:textId="77777777" w:rsidR="008212EE" w:rsidRPr="00EF5447" w:rsidRDefault="008212EE" w:rsidP="00CE7889">
            <w:pPr>
              <w:pStyle w:val="TAC"/>
            </w:pPr>
          </w:p>
        </w:tc>
        <w:tc>
          <w:tcPr>
            <w:tcW w:w="675" w:type="dxa"/>
          </w:tcPr>
          <w:p w14:paraId="49B38F55" w14:textId="77777777" w:rsidR="008212EE" w:rsidRPr="00EF5447" w:rsidRDefault="008212EE" w:rsidP="00CE7889">
            <w:pPr>
              <w:pStyle w:val="TAC"/>
            </w:pPr>
          </w:p>
        </w:tc>
        <w:tc>
          <w:tcPr>
            <w:tcW w:w="674" w:type="dxa"/>
            <w:shd w:val="clear" w:color="auto" w:fill="auto"/>
          </w:tcPr>
          <w:p w14:paraId="088E94F6" w14:textId="77777777" w:rsidR="008212EE" w:rsidRPr="00EF5447" w:rsidRDefault="008212EE" w:rsidP="00CE7889">
            <w:pPr>
              <w:pStyle w:val="TAC"/>
              <w:rPr>
                <w:lang w:eastAsia="zh-CN"/>
              </w:rPr>
            </w:pPr>
          </w:p>
        </w:tc>
        <w:tc>
          <w:tcPr>
            <w:tcW w:w="675" w:type="dxa"/>
            <w:shd w:val="clear" w:color="auto" w:fill="auto"/>
          </w:tcPr>
          <w:p w14:paraId="60F56194" w14:textId="77777777" w:rsidR="008212EE" w:rsidRPr="00EF5447" w:rsidRDefault="008212EE" w:rsidP="00CE7889">
            <w:pPr>
              <w:pStyle w:val="TAC"/>
            </w:pPr>
          </w:p>
        </w:tc>
        <w:tc>
          <w:tcPr>
            <w:tcW w:w="674" w:type="dxa"/>
            <w:shd w:val="clear" w:color="auto" w:fill="auto"/>
          </w:tcPr>
          <w:p w14:paraId="40AD5E28" w14:textId="77777777" w:rsidR="008212EE" w:rsidRPr="00EF5447" w:rsidRDefault="008212EE" w:rsidP="00CE7889">
            <w:pPr>
              <w:pStyle w:val="TAC"/>
            </w:pPr>
          </w:p>
        </w:tc>
        <w:tc>
          <w:tcPr>
            <w:tcW w:w="675" w:type="dxa"/>
          </w:tcPr>
          <w:p w14:paraId="5601F3E1" w14:textId="77777777" w:rsidR="008212EE" w:rsidRPr="00EF5447" w:rsidRDefault="008212EE" w:rsidP="00CE7889">
            <w:pPr>
              <w:pStyle w:val="TAC"/>
            </w:pPr>
          </w:p>
        </w:tc>
        <w:tc>
          <w:tcPr>
            <w:tcW w:w="675" w:type="dxa"/>
            <w:shd w:val="clear" w:color="auto" w:fill="auto"/>
          </w:tcPr>
          <w:p w14:paraId="23F5E64B" w14:textId="77777777" w:rsidR="008212EE" w:rsidRPr="00EF5447" w:rsidRDefault="008212EE" w:rsidP="00CE7889">
            <w:pPr>
              <w:pStyle w:val="TAC"/>
            </w:pPr>
          </w:p>
        </w:tc>
        <w:tc>
          <w:tcPr>
            <w:tcW w:w="674" w:type="dxa"/>
          </w:tcPr>
          <w:p w14:paraId="2B907FC6" w14:textId="77777777" w:rsidR="008212EE" w:rsidRPr="00EF5447" w:rsidRDefault="008212EE" w:rsidP="00CE7889">
            <w:pPr>
              <w:pStyle w:val="TAC"/>
            </w:pPr>
          </w:p>
        </w:tc>
        <w:tc>
          <w:tcPr>
            <w:tcW w:w="675" w:type="dxa"/>
            <w:shd w:val="clear" w:color="auto" w:fill="auto"/>
          </w:tcPr>
          <w:p w14:paraId="61828F11" w14:textId="77777777" w:rsidR="008212EE" w:rsidRPr="00EF5447" w:rsidRDefault="008212EE" w:rsidP="00CE7889">
            <w:pPr>
              <w:pStyle w:val="TAC"/>
            </w:pPr>
          </w:p>
        </w:tc>
      </w:tr>
      <w:tr w:rsidR="008212EE" w:rsidRPr="00EF5447" w14:paraId="1CE4CB97" w14:textId="77777777" w:rsidTr="00CE7889">
        <w:trPr>
          <w:trHeight w:val="187"/>
          <w:jc w:val="center"/>
        </w:trPr>
        <w:tc>
          <w:tcPr>
            <w:tcW w:w="0" w:type="auto"/>
            <w:shd w:val="clear" w:color="auto" w:fill="auto"/>
          </w:tcPr>
          <w:p w14:paraId="5FA7A00D" w14:textId="77777777" w:rsidR="008212EE" w:rsidRPr="00EF5447" w:rsidRDefault="008212EE" w:rsidP="00CE7889">
            <w:pPr>
              <w:pStyle w:val="TAC"/>
              <w:rPr>
                <w:lang w:eastAsia="ja-JP"/>
              </w:rPr>
            </w:pPr>
            <w:r w:rsidRPr="00EF5447">
              <w:rPr>
                <w:rFonts w:eastAsia="Yu Mincho"/>
                <w:lang w:eastAsia="fr-FR"/>
              </w:rPr>
              <w:t>71</w:t>
            </w:r>
          </w:p>
        </w:tc>
        <w:tc>
          <w:tcPr>
            <w:tcW w:w="0" w:type="auto"/>
            <w:shd w:val="clear" w:color="auto" w:fill="auto"/>
          </w:tcPr>
          <w:p w14:paraId="3CB3F9E6" w14:textId="77777777" w:rsidR="008212EE" w:rsidRPr="00EF5447" w:rsidRDefault="008212EE" w:rsidP="00CE7889">
            <w:pPr>
              <w:pStyle w:val="TAC"/>
            </w:pPr>
            <w:r w:rsidRPr="00EF5447">
              <w:rPr>
                <w:lang w:eastAsia="ja-JP"/>
              </w:rPr>
              <w:t>n78</w:t>
            </w:r>
            <w:r w:rsidRPr="00EF5447">
              <w:rPr>
                <w:rFonts w:cs="Arial"/>
                <w:vertAlign w:val="superscript"/>
              </w:rPr>
              <w:t>4,5</w:t>
            </w:r>
          </w:p>
        </w:tc>
        <w:tc>
          <w:tcPr>
            <w:tcW w:w="674" w:type="dxa"/>
            <w:shd w:val="clear" w:color="auto" w:fill="auto"/>
          </w:tcPr>
          <w:p w14:paraId="5F86CAF6" w14:textId="77777777" w:rsidR="008212EE" w:rsidRPr="00EF5447" w:rsidRDefault="008212EE" w:rsidP="00CE7889">
            <w:pPr>
              <w:pStyle w:val="TAC"/>
              <w:rPr>
                <w:rFonts w:cs="Arial"/>
              </w:rPr>
            </w:pPr>
          </w:p>
        </w:tc>
        <w:tc>
          <w:tcPr>
            <w:tcW w:w="675" w:type="dxa"/>
            <w:shd w:val="clear" w:color="auto" w:fill="auto"/>
          </w:tcPr>
          <w:p w14:paraId="51253A79" w14:textId="77777777" w:rsidR="008212EE" w:rsidRPr="00EF5447" w:rsidRDefault="008212EE" w:rsidP="00CE7889">
            <w:pPr>
              <w:pStyle w:val="TAC"/>
              <w:rPr>
                <w:rFonts w:cs="Arial"/>
              </w:rPr>
            </w:pPr>
            <w:r w:rsidRPr="00EF5447">
              <w:t>10.4</w:t>
            </w:r>
          </w:p>
        </w:tc>
        <w:tc>
          <w:tcPr>
            <w:tcW w:w="674" w:type="dxa"/>
            <w:shd w:val="clear" w:color="auto" w:fill="auto"/>
          </w:tcPr>
          <w:p w14:paraId="1C411E82" w14:textId="77777777" w:rsidR="008212EE" w:rsidRPr="00EF5447" w:rsidRDefault="008212EE" w:rsidP="00CE7889">
            <w:pPr>
              <w:pStyle w:val="TAC"/>
              <w:rPr>
                <w:rFonts w:cs="Arial"/>
              </w:rPr>
            </w:pPr>
            <w:r w:rsidRPr="00EF5447">
              <w:t>8.9</w:t>
            </w:r>
          </w:p>
        </w:tc>
        <w:tc>
          <w:tcPr>
            <w:tcW w:w="675" w:type="dxa"/>
            <w:shd w:val="clear" w:color="auto" w:fill="auto"/>
          </w:tcPr>
          <w:p w14:paraId="093C1FF2" w14:textId="77777777" w:rsidR="008212EE" w:rsidRPr="00EF5447" w:rsidRDefault="008212EE" w:rsidP="00CE7889">
            <w:pPr>
              <w:pStyle w:val="TAC"/>
              <w:rPr>
                <w:rFonts w:cs="Arial"/>
              </w:rPr>
            </w:pPr>
            <w:r w:rsidRPr="00EF5447">
              <w:t>7.8</w:t>
            </w:r>
          </w:p>
        </w:tc>
        <w:tc>
          <w:tcPr>
            <w:tcW w:w="674" w:type="dxa"/>
            <w:shd w:val="clear" w:color="auto" w:fill="auto"/>
          </w:tcPr>
          <w:p w14:paraId="62A23BA9" w14:textId="77777777" w:rsidR="008212EE" w:rsidRPr="00EF5447" w:rsidRDefault="008212EE" w:rsidP="00CE7889">
            <w:pPr>
              <w:pStyle w:val="TAC"/>
            </w:pPr>
          </w:p>
        </w:tc>
        <w:tc>
          <w:tcPr>
            <w:tcW w:w="675" w:type="dxa"/>
          </w:tcPr>
          <w:p w14:paraId="04D7BDCE" w14:textId="77777777" w:rsidR="008212EE" w:rsidRPr="00EF5447" w:rsidRDefault="008212EE" w:rsidP="00CE7889">
            <w:pPr>
              <w:pStyle w:val="TAC"/>
            </w:pPr>
          </w:p>
        </w:tc>
        <w:tc>
          <w:tcPr>
            <w:tcW w:w="674" w:type="dxa"/>
            <w:shd w:val="clear" w:color="auto" w:fill="auto"/>
          </w:tcPr>
          <w:p w14:paraId="63994187" w14:textId="77777777" w:rsidR="008212EE" w:rsidRPr="00EF5447" w:rsidRDefault="008212EE" w:rsidP="00CE7889">
            <w:pPr>
              <w:pStyle w:val="TAC"/>
              <w:rPr>
                <w:lang w:eastAsia="zh-CN"/>
              </w:rPr>
            </w:pPr>
            <w:r w:rsidRPr="00EF5447">
              <w:t>4.7</w:t>
            </w:r>
          </w:p>
        </w:tc>
        <w:tc>
          <w:tcPr>
            <w:tcW w:w="675" w:type="dxa"/>
            <w:shd w:val="clear" w:color="auto" w:fill="auto"/>
          </w:tcPr>
          <w:p w14:paraId="0973D301" w14:textId="77777777" w:rsidR="008212EE" w:rsidRPr="00EF5447" w:rsidRDefault="008212EE" w:rsidP="00CE7889">
            <w:pPr>
              <w:pStyle w:val="TAC"/>
            </w:pPr>
            <w:r w:rsidRPr="00EF5447">
              <w:t>3.7</w:t>
            </w:r>
          </w:p>
        </w:tc>
        <w:tc>
          <w:tcPr>
            <w:tcW w:w="674" w:type="dxa"/>
            <w:shd w:val="clear" w:color="auto" w:fill="auto"/>
          </w:tcPr>
          <w:p w14:paraId="3B72839D" w14:textId="77777777" w:rsidR="008212EE" w:rsidRPr="00EF5447" w:rsidRDefault="008212EE" w:rsidP="00CE7889">
            <w:pPr>
              <w:pStyle w:val="TAC"/>
            </w:pPr>
            <w:r w:rsidRPr="00EF5447">
              <w:t>3</w:t>
            </w:r>
          </w:p>
        </w:tc>
        <w:tc>
          <w:tcPr>
            <w:tcW w:w="675" w:type="dxa"/>
          </w:tcPr>
          <w:p w14:paraId="332FE4FE" w14:textId="77777777" w:rsidR="008212EE" w:rsidRPr="00EF5447" w:rsidRDefault="008212EE" w:rsidP="00CE7889">
            <w:pPr>
              <w:pStyle w:val="TAC"/>
            </w:pPr>
          </w:p>
        </w:tc>
        <w:tc>
          <w:tcPr>
            <w:tcW w:w="675" w:type="dxa"/>
            <w:shd w:val="clear" w:color="auto" w:fill="auto"/>
          </w:tcPr>
          <w:p w14:paraId="4F70BEA3" w14:textId="77777777" w:rsidR="008212EE" w:rsidRPr="00EF5447" w:rsidRDefault="008212EE" w:rsidP="00CE7889">
            <w:pPr>
              <w:pStyle w:val="TAC"/>
            </w:pPr>
            <w:r w:rsidRPr="00EF5447">
              <w:t>1.7</w:t>
            </w:r>
          </w:p>
        </w:tc>
        <w:tc>
          <w:tcPr>
            <w:tcW w:w="674" w:type="dxa"/>
          </w:tcPr>
          <w:p w14:paraId="334E4F4E" w14:textId="77777777" w:rsidR="008212EE" w:rsidRPr="00EF5447" w:rsidRDefault="008212EE" w:rsidP="00CE7889">
            <w:pPr>
              <w:pStyle w:val="TAC"/>
            </w:pPr>
            <w:r w:rsidRPr="00EF5447">
              <w:t>1.2</w:t>
            </w:r>
          </w:p>
        </w:tc>
        <w:tc>
          <w:tcPr>
            <w:tcW w:w="675" w:type="dxa"/>
            <w:shd w:val="clear" w:color="auto" w:fill="auto"/>
          </w:tcPr>
          <w:p w14:paraId="5E451FE0" w14:textId="77777777" w:rsidR="008212EE" w:rsidRPr="00EF5447" w:rsidRDefault="008212EE" w:rsidP="00CE7889">
            <w:pPr>
              <w:pStyle w:val="TAC"/>
            </w:pPr>
            <w:r w:rsidRPr="00EF5447">
              <w:t>0.7</w:t>
            </w:r>
          </w:p>
        </w:tc>
      </w:tr>
      <w:tr w:rsidR="008212EE" w:rsidRPr="00EF5447" w14:paraId="28414DE7" w14:textId="77777777" w:rsidTr="00CE7889">
        <w:trPr>
          <w:trHeight w:val="187"/>
          <w:jc w:val="center"/>
        </w:trPr>
        <w:tc>
          <w:tcPr>
            <w:tcW w:w="10567" w:type="dxa"/>
            <w:gridSpan w:val="15"/>
          </w:tcPr>
          <w:p w14:paraId="106312F6" w14:textId="77777777" w:rsidR="008212EE" w:rsidRPr="00EF5447" w:rsidRDefault="008212EE" w:rsidP="00CE7889">
            <w:pPr>
              <w:pStyle w:val="TAN"/>
              <w:rPr>
                <w:lang w:eastAsia="ja-JP"/>
              </w:rPr>
            </w:pPr>
            <w:r w:rsidRPr="00EF5447">
              <w:t>NOTE 1:</w:t>
            </w:r>
            <w:r w:rsidRPr="00EF5447">
              <w:tab/>
              <w:t>Void</w:t>
            </w:r>
          </w:p>
          <w:p w14:paraId="43DB1633" w14:textId="77777777" w:rsidR="008212EE" w:rsidRPr="00EF5447" w:rsidRDefault="008212EE" w:rsidP="00CE7889">
            <w:pPr>
              <w:pStyle w:val="TAN"/>
              <w:rPr>
                <w:snapToGrid w:val="0"/>
                <w:lang w:eastAsia="ja-JP"/>
              </w:rPr>
            </w:pPr>
            <w:r w:rsidRPr="00EF5447">
              <w:rPr>
                <w:lang w:eastAsia="ja-JP"/>
              </w:rPr>
              <w:t xml:space="preserve">NOTE </w:t>
            </w:r>
            <w:r w:rsidRPr="00EF5447">
              <w:t>2</w:t>
            </w:r>
            <w:r w:rsidRPr="00EF5447">
              <w:rPr>
                <w:lang w:eastAsia="ja-JP"/>
              </w:rPr>
              <w:t>:</w:t>
            </w:r>
            <w:r w:rsidRPr="00EF5447">
              <w:rPr>
                <w:lang w:eastAsia="ja-JP"/>
              </w:rPr>
              <w:tab/>
              <w:t xml:space="preserve">The requirements should be verified for UL EARFCN or NR ARFCN of the aggressor (lower) band (superscript LB) such that </w:t>
            </w:r>
            <w:r w:rsidRPr="00EF5447">
              <w:rPr>
                <w:snapToGrid w:val="0"/>
                <w:position w:val="-12"/>
                <w:lang w:eastAsia="ja-JP"/>
              </w:rPr>
              <w:object w:dxaOrig="1960" w:dyaOrig="380" w14:anchorId="265DD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15pt" o:ole="">
                  <v:imagedata r:id="rId14" o:title=""/>
                </v:shape>
                <o:OLEObject Type="Embed" ProgID="Equation.3" ShapeID="_x0000_i1025" DrawAspect="Content" ObjectID="_1684073218" r:id="rId15"/>
              </w:object>
            </w:r>
            <w:r w:rsidRPr="00EF5447">
              <w:rPr>
                <w:snapToGrid w:val="0"/>
                <w:lang w:eastAsia="ja-JP"/>
              </w:rPr>
              <w:t xml:space="preserve">in MHz and </w:t>
            </w:r>
            <w:r w:rsidRPr="00EF5447">
              <w:rPr>
                <w:position w:val="-14"/>
              </w:rPr>
              <w:object w:dxaOrig="4900" w:dyaOrig="400" w14:anchorId="795E97BA">
                <v:shape id="_x0000_i1026" type="#_x0000_t75" style="width:201pt;height:15pt" o:ole="">
                  <v:imagedata r:id="rId16" o:title=""/>
                </v:shape>
                <o:OLEObject Type="Embed" ProgID="Equation.DSMT4" ShapeID="_x0000_i1026" DrawAspect="Content" ObjectID="_1684073219" r:id="rId17"/>
              </w:object>
            </w:r>
            <w:r w:rsidRPr="00EF5447">
              <w:rPr>
                <w:snapToGrid w:val="0"/>
                <w:lang w:eastAsia="ja-JP"/>
              </w:rPr>
              <w:t xml:space="preserve"> with carrier frequency </w:t>
            </w:r>
            <w:r w:rsidRPr="00EF5447">
              <w:t>in</w:t>
            </w:r>
            <w:r w:rsidRPr="00EF5447">
              <w:rPr>
                <w:snapToGrid w:val="0"/>
                <w:lang w:eastAsia="ja-JP"/>
              </w:rPr>
              <w:t xml:space="preserve"> the victim (higher) band in MHz and the channel bandwidth configured in the lower band.</w:t>
            </w:r>
          </w:p>
          <w:p w14:paraId="46EF6A29" w14:textId="77777777" w:rsidR="008212EE" w:rsidRPr="00EF5447" w:rsidRDefault="008212EE" w:rsidP="00CE7889">
            <w:pPr>
              <w:pStyle w:val="TAN"/>
            </w:pPr>
            <w:r w:rsidRPr="00EF5447">
              <w:rPr>
                <w:lang w:eastAsia="ja-JP"/>
              </w:rPr>
              <w:t xml:space="preserve">NOTE </w:t>
            </w:r>
            <w:r w:rsidRPr="00EF5447">
              <w:t>3</w:t>
            </w:r>
            <w:r w:rsidRPr="00EF5447">
              <w:rPr>
                <w:lang w:eastAsia="ja-JP"/>
              </w:rPr>
              <w:t>:</w:t>
            </w:r>
            <w:r w:rsidRPr="00EF5447">
              <w:rPr>
                <w:lang w:eastAsia="ja-JP"/>
              </w:rPr>
              <w:tab/>
            </w:r>
            <w:r w:rsidRPr="00EF5447">
              <w:t xml:space="preserve">The </w:t>
            </w:r>
            <w:r w:rsidRPr="00EF5447">
              <w:rPr>
                <w:lang w:eastAsia="ja-JP"/>
              </w:rPr>
              <w:t>requirements</w:t>
            </w:r>
            <w:r w:rsidRPr="00EF5447">
              <w:t xml:space="preserve"> are only applicable to channel bandwidths no larger than 20 MHz and with a carrier frequency at </w:t>
            </w:r>
            <w:r w:rsidRPr="00EF5447">
              <w:object w:dxaOrig="1939" w:dyaOrig="380" w14:anchorId="3CEFC03E">
                <v:shape id="_x0000_i1027" type="#_x0000_t75" style="width:76.8pt;height:15pt" o:ole="">
                  <v:imagedata r:id="rId18" o:title=""/>
                </v:shape>
                <o:OLEObject Type="Embed" ProgID="Equation.3" ShapeID="_x0000_i1027" DrawAspect="Content" ObjectID="_1684073220" r:id="rId19"/>
              </w:object>
            </w:r>
            <w:r w:rsidRPr="00EF5447">
              <w:t xml:space="preserve"> MHz offset from </w:t>
            </w:r>
            <w:r w:rsidRPr="00EF5447">
              <w:object w:dxaOrig="560" w:dyaOrig="380" w14:anchorId="54AEE629">
                <v:shape id="_x0000_i1028" type="#_x0000_t75" style="width:20.4pt;height:15pt" o:ole="">
                  <v:imagedata r:id="rId20" o:title=""/>
                </v:shape>
                <o:OLEObject Type="Embed" ProgID="Equation.3" ShapeID="_x0000_i1028" DrawAspect="Content" ObjectID="_1684073221" r:id="rId21"/>
              </w:object>
            </w:r>
            <w:r w:rsidRPr="00EF5447">
              <w:t xml:space="preserve"> in the victim (higher band) </w:t>
            </w:r>
            <w:proofErr w:type="gramStart"/>
            <w:r w:rsidRPr="00EF5447">
              <w:t xml:space="preserve">with </w:t>
            </w:r>
            <w:proofErr w:type="gramEnd"/>
            <w:r w:rsidRPr="00EF5447">
              <w:object w:dxaOrig="4900" w:dyaOrig="400" w14:anchorId="54C0925A">
                <v:shape id="_x0000_i1029" type="#_x0000_t75" style="width:201pt;height:15pt" o:ole="">
                  <v:imagedata r:id="rId16" o:title=""/>
                </v:shape>
                <o:OLEObject Type="Embed" ProgID="Equation.DSMT4" ShapeID="_x0000_i1029" DrawAspect="Content" ObjectID="_1684073222" r:id="rId22"/>
              </w:object>
            </w:r>
            <w:r w:rsidRPr="00EF5447">
              <w:t>, whereand</w:t>
            </w:r>
            <w:r w:rsidRPr="00EF5447">
              <w:object w:dxaOrig="900" w:dyaOrig="380" w14:anchorId="7ABB7044">
                <v:shape id="_x0000_i1030" type="#_x0000_t75" style="width:36.6pt;height:15pt" o:ole="">
                  <v:imagedata r:id="rId23" o:title=""/>
                </v:shape>
                <o:OLEObject Type="Embed" ProgID="Equation.3" ShapeID="_x0000_i1030" DrawAspect="Content" ObjectID="_1684073223" r:id="rId24"/>
              </w:object>
            </w:r>
            <w:r w:rsidRPr="00EF5447">
              <w:t>are the channel bandwidths configured in the aggressor (lower) and victim (higher) bands in MHz, respectively.</w:t>
            </w:r>
          </w:p>
          <w:p w14:paraId="69C8733F" w14:textId="77777777" w:rsidR="008212EE" w:rsidRPr="00EF5447" w:rsidRDefault="008212EE" w:rsidP="00CE7889">
            <w:pPr>
              <w:pStyle w:val="TAN"/>
              <w:rPr>
                <w:lang w:eastAsia="ja-JP"/>
              </w:rPr>
            </w:pPr>
            <w:r w:rsidRPr="00EF5447">
              <w:t>NOTE 4:</w:t>
            </w:r>
            <w:r w:rsidRPr="00EF5447">
              <w:tab/>
              <w:t xml:space="preserve">These requirements apply when there is at least one individual RE within the </w:t>
            </w:r>
            <w:r w:rsidRPr="00EF5447">
              <w:rPr>
                <w:lang w:eastAsia="ja-JP"/>
              </w:rPr>
              <w:t xml:space="preserve">uplink </w:t>
            </w:r>
            <w:r w:rsidRPr="00EF5447">
              <w:t>transmission bandwidth of the aggressor (lower) band for which the 5</w:t>
            </w:r>
            <w:r w:rsidRPr="00EF5447">
              <w:rPr>
                <w:vertAlign w:val="superscript"/>
              </w:rPr>
              <w:t>th</w:t>
            </w:r>
            <w:r w:rsidRPr="00EF5447">
              <w:t xml:space="preserve"> </w:t>
            </w:r>
            <w:r w:rsidRPr="00EF5447">
              <w:rPr>
                <w:lang w:eastAsia="ja-JP"/>
              </w:rPr>
              <w:t xml:space="preserve">transmitter </w:t>
            </w:r>
            <w:r w:rsidRPr="00EF5447">
              <w:t xml:space="preserve">harmonic is within </w:t>
            </w:r>
            <w:r w:rsidRPr="00EF5447">
              <w:rPr>
                <w:lang w:eastAsia="ja-JP"/>
              </w:rPr>
              <w:t xml:space="preserve">the downlink </w:t>
            </w:r>
            <w:r w:rsidRPr="00EF5447">
              <w:t>transmission bandwidth of a victim (higher) band</w:t>
            </w:r>
            <w:r w:rsidRPr="00EF5447">
              <w:rPr>
                <w:lang w:eastAsia="ko-KR"/>
              </w:rPr>
              <w:t>.</w:t>
            </w:r>
          </w:p>
          <w:p w14:paraId="49FA153F" w14:textId="77777777" w:rsidR="008212EE" w:rsidRPr="00EF5447" w:rsidRDefault="008212EE" w:rsidP="00CE7889">
            <w:pPr>
              <w:pStyle w:val="TAN"/>
              <w:rPr>
                <w:snapToGrid w:val="0"/>
                <w:lang w:eastAsia="ja-JP"/>
              </w:rPr>
            </w:pPr>
            <w:r w:rsidRPr="00EF5447">
              <w:rPr>
                <w:lang w:eastAsia="ja-JP"/>
              </w:rPr>
              <w:t xml:space="preserve">NOTE </w:t>
            </w:r>
            <w:r w:rsidRPr="00EF5447">
              <w:t>5</w:t>
            </w:r>
            <w:r w:rsidRPr="00EF5447">
              <w:rPr>
                <w:lang w:eastAsia="ja-JP"/>
              </w:rPr>
              <w:t>:</w:t>
            </w:r>
            <w:r w:rsidRPr="00EF5447">
              <w:rPr>
                <w:lang w:eastAsia="ja-JP"/>
              </w:rPr>
              <w:tab/>
              <w:t xml:space="preserve">The requirements should be verified for UL EARFCN of the aggressor (lower) band (superscript LB) such that </w:t>
            </w:r>
            <w:r w:rsidRPr="00EF5447">
              <w:rPr>
                <w:snapToGrid w:val="0"/>
                <w:position w:val="-12"/>
                <w:lang w:eastAsia="ja-JP"/>
              </w:rPr>
              <w:object w:dxaOrig="1980" w:dyaOrig="380" w14:anchorId="03CEDE49">
                <v:shape id="_x0000_i1031" type="#_x0000_t75" style="width:76.8pt;height:15pt" o:ole="">
                  <v:imagedata r:id="rId25" o:title=""/>
                </v:shape>
                <o:OLEObject Type="Embed" ProgID="Equation.3" ShapeID="_x0000_i1031" DrawAspect="Content" ObjectID="_1684073224" r:id="rId26"/>
              </w:object>
            </w:r>
            <w:r w:rsidRPr="00EF5447">
              <w:rPr>
                <w:snapToGrid w:val="0"/>
                <w:lang w:eastAsia="ja-JP"/>
              </w:rPr>
              <w:t xml:space="preserve">in MHz and </w:t>
            </w:r>
            <w:r w:rsidRPr="00EF5447">
              <w:rPr>
                <w:position w:val="-14"/>
              </w:rPr>
              <w:object w:dxaOrig="4900" w:dyaOrig="400" w14:anchorId="32325A7B">
                <v:shape id="_x0000_i1032" type="#_x0000_t75" style="width:201pt;height:15pt" o:ole="">
                  <v:imagedata r:id="rId16" o:title=""/>
                </v:shape>
                <o:OLEObject Type="Embed" ProgID="Equation.DSMT4" ShapeID="_x0000_i1032" DrawAspect="Content" ObjectID="_1684073225" r:id="rId27"/>
              </w:object>
            </w:r>
            <w:r w:rsidRPr="00EF5447">
              <w:rPr>
                <w:snapToGrid w:val="0"/>
                <w:lang w:eastAsia="ja-JP"/>
              </w:rPr>
              <w:t xml:space="preserve"> with carrier frequency </w:t>
            </w:r>
            <w:r w:rsidRPr="00EF5447">
              <w:t>in</w:t>
            </w:r>
            <w:r w:rsidRPr="00EF5447">
              <w:rPr>
                <w:snapToGrid w:val="0"/>
                <w:lang w:eastAsia="ja-JP"/>
              </w:rPr>
              <w:t xml:space="preserve"> the victim (higher) band in MHz and the channel bandwidth configured in the lower band.</w:t>
            </w:r>
          </w:p>
          <w:p w14:paraId="1A0DF82B" w14:textId="77777777" w:rsidR="008212EE" w:rsidRPr="00EF5447" w:rsidRDefault="008212EE" w:rsidP="00CE7889">
            <w:pPr>
              <w:pStyle w:val="TAN"/>
              <w:rPr>
                <w:lang w:eastAsia="ja-JP"/>
              </w:rPr>
            </w:pPr>
            <w:r w:rsidRPr="00EF5447">
              <w:t>NOTE 6:</w:t>
            </w:r>
            <w:r w:rsidRPr="00EF5447">
              <w:tab/>
              <w:t xml:space="preserve">These requirements apply when there is at least one individual RE within the </w:t>
            </w:r>
            <w:r w:rsidRPr="00EF5447">
              <w:rPr>
                <w:lang w:eastAsia="ja-JP"/>
              </w:rPr>
              <w:t xml:space="preserve">uplink </w:t>
            </w:r>
            <w:r w:rsidRPr="00EF5447">
              <w:t>transmission bandwidth of the aggressor (lower) band for which the 4</w:t>
            </w:r>
            <w:r w:rsidRPr="00EF5447">
              <w:rPr>
                <w:vertAlign w:val="superscript"/>
              </w:rPr>
              <w:t>th</w:t>
            </w:r>
            <w:r w:rsidRPr="00EF5447">
              <w:t xml:space="preserve"> </w:t>
            </w:r>
            <w:r w:rsidRPr="00EF5447">
              <w:rPr>
                <w:lang w:eastAsia="ja-JP"/>
              </w:rPr>
              <w:t xml:space="preserve">transmitter </w:t>
            </w:r>
            <w:r w:rsidRPr="00EF5447">
              <w:t xml:space="preserve">harmonic is within </w:t>
            </w:r>
            <w:r w:rsidRPr="00EF5447">
              <w:rPr>
                <w:lang w:eastAsia="ja-JP"/>
              </w:rPr>
              <w:t xml:space="preserve">the downlink </w:t>
            </w:r>
            <w:r w:rsidRPr="00EF5447">
              <w:t>transmission bandwidth of a victim (higher) band</w:t>
            </w:r>
            <w:r w:rsidRPr="00EF5447">
              <w:rPr>
                <w:lang w:eastAsia="ko-KR"/>
              </w:rPr>
              <w:t>.</w:t>
            </w:r>
          </w:p>
          <w:p w14:paraId="24F63AC7" w14:textId="77777777" w:rsidR="008212EE" w:rsidRPr="00EF5447" w:rsidRDefault="008212EE" w:rsidP="00CE7889">
            <w:pPr>
              <w:pStyle w:val="TAN"/>
              <w:rPr>
                <w:snapToGrid w:val="0"/>
                <w:lang w:eastAsia="ja-JP"/>
              </w:rPr>
            </w:pPr>
            <w:r w:rsidRPr="00EF5447">
              <w:rPr>
                <w:lang w:eastAsia="ja-JP"/>
              </w:rPr>
              <w:t xml:space="preserve">NOTE </w:t>
            </w:r>
            <w:r w:rsidRPr="00EF5447">
              <w:t>7</w:t>
            </w:r>
            <w:r w:rsidRPr="00EF5447">
              <w:rPr>
                <w:lang w:eastAsia="ja-JP"/>
              </w:rPr>
              <w:t>:</w:t>
            </w:r>
            <w:r w:rsidRPr="00EF5447">
              <w:rPr>
                <w:lang w:eastAsia="ja-JP"/>
              </w:rPr>
              <w:tab/>
              <w:t xml:space="preserve">The requirements should be verified for UL EARFCN of the aggressor (lower) band (superscript LB) such that </w:t>
            </w:r>
            <w:r w:rsidRPr="00EF5447">
              <w:rPr>
                <w:snapToGrid w:val="0"/>
                <w:position w:val="-12"/>
                <w:lang w:eastAsia="ja-JP"/>
              </w:rPr>
              <w:object w:dxaOrig="1980" w:dyaOrig="380" w14:anchorId="50C5F0DB">
                <v:shape id="_x0000_i1033" type="#_x0000_t75" style="width:76.8pt;height:15pt" o:ole="">
                  <v:imagedata r:id="rId28" o:title=""/>
                </v:shape>
                <o:OLEObject Type="Embed" ProgID="Equation.3" ShapeID="_x0000_i1033" DrawAspect="Content" ObjectID="_1684073226" r:id="rId29"/>
              </w:object>
            </w:r>
            <w:r w:rsidRPr="00EF5447">
              <w:rPr>
                <w:snapToGrid w:val="0"/>
                <w:lang w:eastAsia="ja-JP"/>
              </w:rPr>
              <w:t xml:space="preserve">in MHz and </w:t>
            </w:r>
            <w:r w:rsidRPr="00EF5447">
              <w:rPr>
                <w:position w:val="-14"/>
              </w:rPr>
              <w:object w:dxaOrig="4900" w:dyaOrig="400" w14:anchorId="54B5E909">
                <v:shape id="_x0000_i1034" type="#_x0000_t75" style="width:201pt;height:15pt" o:ole="">
                  <v:imagedata r:id="rId16" o:title=""/>
                </v:shape>
                <o:OLEObject Type="Embed" ProgID="Equation.DSMT4" ShapeID="_x0000_i1034" DrawAspect="Content" ObjectID="_1684073227" r:id="rId30"/>
              </w:object>
            </w:r>
            <w:r w:rsidRPr="00EF5447">
              <w:rPr>
                <w:snapToGrid w:val="0"/>
                <w:lang w:eastAsia="ja-JP"/>
              </w:rPr>
              <w:t xml:space="preserve"> with carrier frequency </w:t>
            </w:r>
            <w:r w:rsidRPr="00EF5447">
              <w:t>in</w:t>
            </w:r>
            <w:r w:rsidRPr="00EF5447">
              <w:rPr>
                <w:snapToGrid w:val="0"/>
                <w:lang w:eastAsia="ja-JP"/>
              </w:rPr>
              <w:t xml:space="preserve"> the victim (higher) band in MHz and the channel bandwidth configured in the lower band.</w:t>
            </w:r>
          </w:p>
          <w:p w14:paraId="15399DC4" w14:textId="77777777" w:rsidR="008212EE" w:rsidRPr="00EF5447" w:rsidRDefault="008212EE" w:rsidP="00CE7889">
            <w:pPr>
              <w:pStyle w:val="TAN"/>
              <w:rPr>
                <w:rFonts w:cs="Arial"/>
                <w:lang w:eastAsia="ja-JP"/>
              </w:rPr>
            </w:pPr>
            <w:r w:rsidRPr="00EF5447">
              <w:rPr>
                <w:rFonts w:cs="Arial"/>
                <w:lang w:eastAsia="fr-FR"/>
              </w:rPr>
              <w:t>NOTE 8:</w:t>
            </w:r>
            <w:r w:rsidRPr="00EF5447">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5E6627E4" w14:textId="77777777" w:rsidR="008212EE" w:rsidRPr="00EF5447" w:rsidRDefault="008212EE" w:rsidP="00CE7889">
            <w:pPr>
              <w:pStyle w:val="TAN"/>
              <w:rPr>
                <w:rFonts w:cs="Arial"/>
                <w:snapToGrid w:val="0"/>
                <w:lang w:eastAsia="ja-JP"/>
              </w:rPr>
            </w:pPr>
            <w:r w:rsidRPr="00EF5447">
              <w:rPr>
                <w:rFonts w:cs="Arial"/>
                <w:lang w:eastAsia="ja-JP"/>
              </w:rPr>
              <w:t xml:space="preserve">NOTE </w:t>
            </w:r>
            <w:r w:rsidRPr="00EF5447">
              <w:rPr>
                <w:rFonts w:cs="Arial"/>
                <w:lang w:eastAsia="fr-FR"/>
              </w:rPr>
              <w:t>9</w:t>
            </w:r>
            <w:r w:rsidRPr="00EF5447">
              <w:rPr>
                <w:rFonts w:cs="Arial"/>
                <w:lang w:eastAsia="ja-JP"/>
              </w:rPr>
              <w:tab/>
              <w:t xml:space="preserve">The requirements should be verified for UL EARFCN of the aggressor (lower) band (superscript LBsuch that </w:t>
            </w:r>
            <w:r w:rsidRPr="00EF5447">
              <w:rPr>
                <w:rFonts w:cs="Arial"/>
                <w:snapToGrid w:val="0"/>
                <w:position w:val="-16"/>
                <w:szCs w:val="18"/>
                <w:lang w:eastAsia="ja-JP"/>
              </w:rPr>
              <w:object w:dxaOrig="2040" w:dyaOrig="440" w14:anchorId="61B9D230">
                <v:shape id="_x0000_i1035" type="#_x0000_t75" style="width:76.8pt;height:15pt" o:ole="">
                  <v:imagedata r:id="rId31" o:title=""/>
                </v:shape>
                <o:OLEObject Type="Embed" ProgID="Equation.DSMT4" ShapeID="_x0000_i1035" DrawAspect="Content" ObjectID="_1684073228" r:id="rId32"/>
              </w:object>
            </w:r>
            <w:r w:rsidRPr="00EF5447">
              <w:rPr>
                <w:rFonts w:cs="Arial"/>
                <w:lang w:eastAsia="ja-JP"/>
              </w:rPr>
              <w:t xml:space="preserve"> </w:t>
            </w:r>
            <w:r w:rsidRPr="00EF5447">
              <w:rPr>
                <w:rFonts w:cs="Arial"/>
                <w:snapToGrid w:val="0"/>
                <w:lang w:eastAsia="ja-JP"/>
              </w:rPr>
              <w:t xml:space="preserve">in MHz and </w:t>
            </w:r>
            <w:r w:rsidRPr="00EF5447">
              <w:rPr>
                <w:rFonts w:cs="Arial"/>
                <w:position w:val="-14"/>
                <w:lang w:eastAsia="zh-CN"/>
              </w:rPr>
              <w:object w:dxaOrig="4080" w:dyaOrig="330" w14:anchorId="30C16610">
                <v:shape id="_x0000_i1036" type="#_x0000_t75" style="width:201pt;height:15pt" o:ole="">
                  <v:imagedata r:id="rId16" o:title=""/>
                </v:shape>
                <o:OLEObject Type="Embed" ProgID="Equation.DSMT4" ShapeID="_x0000_i1036" DrawAspect="Content" ObjectID="_1684073229" r:id="rId33"/>
              </w:object>
            </w:r>
            <w:r w:rsidRPr="00EF5447">
              <w:rPr>
                <w:rFonts w:cs="Arial"/>
                <w:snapToGrid w:val="0"/>
                <w:lang w:eastAsia="ja-JP"/>
              </w:rPr>
              <w:t xml:space="preserve"> with </w:t>
            </w:r>
            <w:r w:rsidRPr="00EF5447">
              <w:rPr>
                <w:rFonts w:cs="Arial"/>
                <w:position w:val="-12"/>
                <w:lang w:eastAsia="zh-CN"/>
              </w:rPr>
              <w:object w:dxaOrig="440" w:dyaOrig="380" w14:anchorId="06753980">
                <v:shape id="_x0000_i1037" type="#_x0000_t75" style="width:20.4pt;height:15pt" o:ole="">
                  <v:imagedata r:id="rId34" o:title=""/>
                </v:shape>
                <o:OLEObject Type="Embed" ProgID="Equation.DSMT4" ShapeID="_x0000_i1037" DrawAspect="Content" ObjectID="_1684073230" r:id="rId35"/>
              </w:object>
            </w:r>
            <w:r w:rsidRPr="00EF5447">
              <w:rPr>
                <w:rFonts w:cs="Arial"/>
                <w:snapToGrid w:val="0"/>
                <w:lang w:eastAsia="ja-JP"/>
              </w:rPr>
              <w:t xml:space="preserve">the carrier frequency in the victim (higher) band in MHz and </w:t>
            </w:r>
            <w:r w:rsidRPr="00EF5447">
              <w:rPr>
                <w:rFonts w:cs="Arial"/>
                <w:position w:val="-12"/>
                <w:lang w:eastAsia="zh-CN"/>
              </w:rPr>
              <w:object w:dxaOrig="900" w:dyaOrig="380" w14:anchorId="5A2B9421">
                <v:shape id="_x0000_i1038" type="#_x0000_t75" style="width:46.2pt;height:15pt" o:ole="">
                  <v:imagedata r:id="rId36" o:title=""/>
                </v:shape>
                <o:OLEObject Type="Embed" ProgID="Equation.DSMT4" ShapeID="_x0000_i1038" DrawAspect="Content" ObjectID="_1684073231" r:id="rId37"/>
              </w:object>
            </w:r>
            <w:r w:rsidRPr="00EF5447">
              <w:rPr>
                <w:rFonts w:cs="Arial"/>
                <w:snapToGrid w:val="0"/>
                <w:lang w:eastAsia="ja-JP"/>
              </w:rPr>
              <w:t xml:space="preserve"> the channel bandwidth configured in the low band</w:t>
            </w:r>
            <w:r w:rsidRPr="00EF5447">
              <w:rPr>
                <w:rFonts w:cs="Arial"/>
                <w:lang w:eastAsia="ja-JP"/>
              </w:rPr>
              <w:t>.</w:t>
            </w:r>
          </w:p>
          <w:p w14:paraId="10153ECE" w14:textId="77777777" w:rsidR="008212EE" w:rsidRPr="00EF5447" w:rsidRDefault="008212EE" w:rsidP="00CE7889">
            <w:pPr>
              <w:pStyle w:val="TAN"/>
              <w:rPr>
                <w:rFonts w:cs="Arial"/>
                <w:lang w:eastAsia="fr-FR"/>
              </w:rPr>
            </w:pPr>
            <w:r w:rsidRPr="00EF5447">
              <w:rPr>
                <w:rFonts w:cs="Arial"/>
                <w:lang w:eastAsia="ja-JP"/>
              </w:rPr>
              <w:t xml:space="preserve">NOTE </w:t>
            </w:r>
            <w:r w:rsidRPr="00EF5447">
              <w:rPr>
                <w:rFonts w:cs="Arial"/>
                <w:lang w:eastAsia="fr-FR"/>
              </w:rPr>
              <w:t>10</w:t>
            </w:r>
            <w:r w:rsidRPr="00EF5447">
              <w:rPr>
                <w:rFonts w:cs="Arial"/>
                <w:lang w:eastAsia="ja-JP"/>
              </w:rPr>
              <w:t>:</w:t>
            </w:r>
            <w:r w:rsidRPr="00EF5447">
              <w:rPr>
                <w:rFonts w:cs="Arial"/>
                <w:lang w:eastAsia="ja-JP"/>
              </w:rPr>
              <w:tab/>
            </w:r>
            <w:r w:rsidRPr="00EF5447">
              <w:rPr>
                <w:rFonts w:cs="Arial"/>
                <w:lang w:eastAsia="fr-FR"/>
              </w:rPr>
              <w:t>Applicable for the operations with 2 or 4 antenna ports supported in the band with carrier aggregation configured.</w:t>
            </w:r>
          </w:p>
          <w:p w14:paraId="1A172AAC" w14:textId="77777777" w:rsidR="008212EE" w:rsidRPr="00EF5447" w:rsidRDefault="008212EE" w:rsidP="00CE7889">
            <w:pPr>
              <w:pStyle w:val="TAN"/>
              <w:rPr>
                <w:rFonts w:cs="Arial"/>
              </w:rPr>
            </w:pPr>
            <w:r w:rsidRPr="00EF5447">
              <w:t>NOTE 11:</w:t>
            </w:r>
            <w:r w:rsidRPr="00EF5447">
              <w:tab/>
            </w:r>
            <w:r w:rsidRPr="00EF5447">
              <w:rPr>
                <w:rFonts w:cs="Arial"/>
              </w:rPr>
              <w:t>These requirements apply when the lower edge frequency of the 5 MHz uplink channel in Band 71 is located at or below 668 MHz and the downlink channel in Band 2 is located with its upper edge at 1990 MHz.</w:t>
            </w:r>
          </w:p>
          <w:p w14:paraId="05CCC70E" w14:textId="77777777" w:rsidR="008212EE" w:rsidRPr="00EF5447" w:rsidRDefault="008212EE" w:rsidP="00CE7889">
            <w:pPr>
              <w:pStyle w:val="TAN"/>
              <w:rPr>
                <w:rFonts w:cs="Arial"/>
              </w:rPr>
            </w:pPr>
            <w:r w:rsidRPr="00EF5447">
              <w:t>NOTE 12:</w:t>
            </w:r>
            <w:r w:rsidRPr="00EF5447">
              <w:tab/>
            </w:r>
            <w:r w:rsidRPr="00EF5447">
              <w:rPr>
                <w:rFonts w:cs="Arial"/>
              </w:rPr>
              <w:t>These requirements apply when the lower edge frequency of the 10 MHz, 15 MHz, or 20 MHz uplink channel in Band 71 is located at or below 668 MHz and the downlink channel in Band 2 is located with its upper edge at 1990 MHz.</w:t>
            </w:r>
          </w:p>
          <w:p w14:paraId="1BFD0AE7" w14:textId="77777777" w:rsidR="008212EE" w:rsidRPr="00EF5447" w:rsidRDefault="008212EE" w:rsidP="00CE7889">
            <w:pPr>
              <w:pStyle w:val="TAN"/>
              <w:rPr>
                <w:lang w:eastAsia="zh-TW"/>
              </w:rPr>
            </w:pPr>
            <w:r w:rsidRPr="00EF5447">
              <w:t>NOTE 13:</w:t>
            </w:r>
            <w:r w:rsidRPr="00EF5447">
              <w:rPr>
                <w:rFonts w:cs="Arial"/>
                <w:lang w:eastAsia="ja-JP"/>
              </w:rPr>
              <w:tab/>
            </w:r>
            <w:r w:rsidRPr="00EF5447">
              <w:t xml:space="preserve">These requirements apply when there is at least one individual RE within the uplink transmission bandwidth of the aggressor (lower) band for which the 2nd transmitter harmonic is within the downlink transmission bandwidth of a victim (higher) band and a range </w:t>
            </w:r>
            <w:r w:rsidRPr="00EF5447">
              <w:rPr>
                <w:rFonts w:ascii="Microsoft Sans Serif" w:hAnsi="Microsoft Sans Serif" w:cs="Microsoft Sans Serif"/>
              </w:rPr>
              <w:t>∆</w:t>
            </w:r>
            <w:r w:rsidRPr="00EF5447">
              <w:t>F</w:t>
            </w:r>
            <w:r w:rsidRPr="00EF5447">
              <w:rPr>
                <w:vertAlign w:val="subscript"/>
              </w:rPr>
              <w:t>HD</w:t>
            </w:r>
            <w:r w:rsidRPr="00EF5447">
              <w:t xml:space="preserve"> above and below the edge of this downlink transmission bandwidth. The value </w:t>
            </w:r>
            <w:r w:rsidRPr="00EF5447">
              <w:rPr>
                <w:rFonts w:ascii="Microsoft Sans Serif" w:hAnsi="Microsoft Sans Serif" w:cs="Microsoft Sans Serif"/>
              </w:rPr>
              <w:t>∆</w:t>
            </w:r>
            <w:r w:rsidRPr="00EF5447">
              <w:t>F</w:t>
            </w:r>
            <w:r w:rsidRPr="00EF5447">
              <w:rPr>
                <w:vertAlign w:val="subscript"/>
              </w:rPr>
              <w:t>HD</w:t>
            </w:r>
            <w:r w:rsidRPr="00EF5447">
              <w:t xml:space="preserve"> depends on the EN-DC band combination: </w:t>
            </w:r>
            <w:r w:rsidRPr="00EF5447">
              <w:rPr>
                <w:rFonts w:ascii="Microsoft Sans Serif" w:hAnsi="Microsoft Sans Serif" w:cs="Microsoft Sans Serif"/>
              </w:rPr>
              <w:t>∆</w:t>
            </w:r>
            <w:r w:rsidRPr="00EF5447">
              <w:t>F</w:t>
            </w:r>
            <w:r w:rsidRPr="00EF5447">
              <w:rPr>
                <w:vertAlign w:val="subscript"/>
              </w:rPr>
              <w:t>HD</w:t>
            </w:r>
            <w:r w:rsidRPr="00EF5447">
              <w:t xml:space="preserve"> = 10 MHz for DC_1_n77, </w:t>
            </w:r>
            <w:r w:rsidRPr="00EF5447">
              <w:rPr>
                <w:lang w:eastAsia="zh-TW"/>
              </w:rPr>
              <w:t xml:space="preserve">DC_2_n48, </w:t>
            </w:r>
            <w:r w:rsidRPr="00EF5447">
              <w:t>DC_2_n77, DC_42_n3</w:t>
            </w:r>
            <w:r w:rsidRPr="00EF5447">
              <w:rPr>
                <w:lang w:eastAsia="zh-TW"/>
              </w:rPr>
              <w:t xml:space="preserve">, DC_48_n25, DC_48_n66, DC_66_n48, </w:t>
            </w:r>
            <w:r w:rsidRPr="00EF5447">
              <w:t>DC_66_n77, DC_3_n77</w:t>
            </w:r>
            <w:r w:rsidRPr="00EF5447">
              <w:rPr>
                <w:lang w:eastAsia="zh-TW"/>
              </w:rPr>
              <w:t xml:space="preserve">, </w:t>
            </w:r>
            <w:r w:rsidRPr="00EF5447">
              <w:t>DC_3_n78</w:t>
            </w:r>
            <w:r w:rsidRPr="00EF5447">
              <w:rPr>
                <w:lang w:eastAsia="zh-TW"/>
              </w:rPr>
              <w:t xml:space="preserve">, </w:t>
            </w:r>
            <w:r w:rsidRPr="00EF5447">
              <w:rPr>
                <w:rFonts w:eastAsia="MS Mincho"/>
              </w:rPr>
              <w:t>DC_11_n28</w:t>
            </w:r>
            <w:r w:rsidRPr="00EF5447">
              <w:rPr>
                <w:lang w:eastAsia="zh-TW"/>
              </w:rPr>
              <w:t xml:space="preserve"> </w:t>
            </w:r>
            <w:r w:rsidRPr="00EF5447">
              <w:t>and DC_28_n50, DC_28_n51, DC_66_n78</w:t>
            </w:r>
            <w:r>
              <w:rPr>
                <w:rFonts w:hint="eastAsia"/>
                <w:lang w:eastAsia="zh-TW"/>
              </w:rPr>
              <w:t>, DC_25_n77, DC_25_n78</w:t>
            </w:r>
            <w:r w:rsidRPr="00EF5447">
              <w:t>.</w:t>
            </w:r>
          </w:p>
          <w:p w14:paraId="5597F6D7" w14:textId="77777777" w:rsidR="008212EE" w:rsidRPr="00EF5447" w:rsidRDefault="008212EE" w:rsidP="00CE7889">
            <w:pPr>
              <w:pStyle w:val="TAN"/>
            </w:pPr>
            <w:r w:rsidRPr="00EF5447">
              <w:rPr>
                <w:lang w:eastAsia="zh-TW"/>
              </w:rPr>
              <w:t>NOTE 14:</w:t>
            </w:r>
            <w:r w:rsidRPr="00EF5447">
              <w:rPr>
                <w:rFonts w:cs="Arial"/>
                <w:lang w:eastAsia="ja-JP"/>
              </w:rPr>
              <w:tab/>
            </w:r>
            <w:r w:rsidRPr="00EF5447">
              <w:t>No requirements apply when there is at least one individual RE within the uplink transmission bandwidth of the low band for which the 2nd transmitter harmonic is within the downlink transmission bandwidth of the high band. The reference sensitivity for all active downlink component carriers is only verified when this is not the case (the requirements specified in clause 7.3.1 from TS 36.101-1 apply unless otherwise specified).</w:t>
            </w:r>
          </w:p>
          <w:p w14:paraId="41E5756A" w14:textId="77777777" w:rsidR="008212EE" w:rsidRDefault="008212EE" w:rsidP="00CE7889">
            <w:pPr>
              <w:pStyle w:val="TAN"/>
              <w:rPr>
                <w:lang w:eastAsia="zh-TW"/>
              </w:rPr>
            </w:pPr>
            <w:r w:rsidRPr="00EF5447">
              <w:rPr>
                <w:lang w:eastAsia="ja-JP"/>
              </w:rPr>
              <w:lastRenderedPageBreak/>
              <w:t>NOTE 15:</w:t>
            </w:r>
            <w:r>
              <w:rPr>
                <w:lang w:eastAsia="ja-JP"/>
              </w:rPr>
              <w:tab/>
            </w:r>
            <w:r w:rsidRPr="00EF5447">
              <w:rPr>
                <w:lang w:eastAsia="ja-JP"/>
              </w:rPr>
              <w:t>MSD test point can be chosen according to supported BW and lowest SCS</w:t>
            </w:r>
            <w:r w:rsidRPr="00EF5447">
              <w:t xml:space="preserve"> supported by the UE.</w:t>
            </w:r>
          </w:p>
          <w:p w14:paraId="1AD63F26" w14:textId="77777777" w:rsidR="008212EE" w:rsidRPr="00EF5447" w:rsidRDefault="008212EE" w:rsidP="00CE7889">
            <w:pPr>
              <w:pStyle w:val="TAN"/>
              <w:rPr>
                <w:lang w:eastAsia="zh-TW"/>
              </w:rPr>
            </w:pPr>
            <w:r>
              <w:rPr>
                <w:rFonts w:hint="eastAsia"/>
                <w:lang w:eastAsia="zh-TW"/>
              </w:rPr>
              <w:t>NOTE 16:</w:t>
            </w:r>
            <w:r>
              <w:rPr>
                <w:lang w:eastAsia="zh-TW"/>
              </w:rPr>
              <w:tab/>
            </w:r>
            <w:r w:rsidRPr="008E6666">
              <w:rPr>
                <w:rFonts w:cs="Arial"/>
                <w:szCs w:val="18"/>
                <w:lang w:eastAsia="fi-FI"/>
              </w:rPr>
              <w:t xml:space="preserve">The frequency range in band n28 is restricted for this band combination to 728 - 738 MHz for the UL. </w:t>
            </w:r>
            <w:r w:rsidRPr="008E6666">
              <w:rPr>
                <w:rFonts w:cs="Arial"/>
                <w:color w:val="000000"/>
                <w:szCs w:val="18"/>
              </w:rPr>
              <w:t>This band is subject to 2</w:t>
            </w:r>
            <w:r w:rsidRPr="008E6666">
              <w:rPr>
                <w:rFonts w:cs="Arial"/>
                <w:color w:val="000000"/>
                <w:szCs w:val="18"/>
                <w:vertAlign w:val="superscript"/>
              </w:rPr>
              <w:t>nd</w:t>
            </w:r>
            <w:r w:rsidRPr="008E6666">
              <w:rPr>
                <w:rFonts w:cs="Arial"/>
                <w:color w:val="000000"/>
                <w:szCs w:val="18"/>
              </w:rPr>
              <w:t xml:space="preserve"> harmonic fall in B21 also which MSD is not specified.</w:t>
            </w:r>
          </w:p>
        </w:tc>
      </w:tr>
    </w:tbl>
    <w:p w14:paraId="6C565A20" w14:textId="77777777" w:rsidR="008212EE" w:rsidRDefault="008212EE" w:rsidP="008212EE"/>
    <w:p w14:paraId="47CC7B34" w14:textId="77777777" w:rsidR="008212EE" w:rsidRPr="00EF5447" w:rsidRDefault="008212EE" w:rsidP="008212EE">
      <w:pPr>
        <w:pStyle w:val="TH"/>
        <w:sectPr w:rsidR="008212EE" w:rsidRPr="00EF5447" w:rsidSect="00CE7889">
          <w:footnotePr>
            <w:numRestart w:val="eachSect"/>
          </w:footnotePr>
          <w:pgSz w:w="11907" w:h="16840" w:code="9"/>
          <w:pgMar w:top="1416" w:right="1133" w:bottom="1133" w:left="1133" w:header="850" w:footer="340" w:gutter="0"/>
          <w:cols w:space="720"/>
          <w:formProt w:val="0"/>
        </w:sectPr>
      </w:pPr>
      <w:r w:rsidRPr="00EF5447">
        <w:t>Table 7.3B.2.3.1-2: Uplink configuration</w:t>
      </w:r>
      <w:r w:rsidRPr="00EF5447">
        <w:rPr>
          <w:lang w:eastAsia="zh-CN"/>
        </w:rPr>
        <w:t xml:space="preserve"> for r</w:t>
      </w:r>
      <w:r w:rsidRPr="00EF5447">
        <w:t>eference sensitivity</w:t>
      </w:r>
      <w:r>
        <w:t xml:space="preserve"> </w:t>
      </w:r>
      <w:r w:rsidRPr="00EF5447">
        <w:t>exceptions due to UL harmonic interference for EN-DC in NR FR1</w:t>
      </w:r>
      <w:bookmarkStart w:id="2570" w:name="_Toc21351720"/>
      <w:bookmarkStart w:id="2571" w:name="_Toc29807302"/>
      <w:bookmarkStart w:id="2572" w:name="_Toc36649016"/>
      <w:bookmarkStart w:id="2573" w:name="_Toc36651741"/>
      <w:bookmarkStart w:id="2574" w:name="_Toc37256675"/>
      <w:bookmarkStart w:id="2575" w:name="_Toc37257016"/>
      <w:bookmarkStart w:id="2576" w:name="_Toc45890763"/>
      <w:bookmarkStart w:id="2577" w:name="_Toc45891987"/>
      <w:bookmarkStart w:id="2578" w:name="_Toc45892397"/>
      <w:bookmarkStart w:id="2579" w:name="_Toc45892807"/>
    </w:p>
    <w:p w14:paraId="0A9F6438" w14:textId="77777777" w:rsidR="008212EE" w:rsidRPr="00EF5447" w:rsidRDefault="008212EE" w:rsidP="008212EE"/>
    <w:tbl>
      <w:tblPr>
        <w:tblW w:w="12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9"/>
        <w:gridCol w:w="719"/>
        <w:gridCol w:w="774"/>
        <w:gridCol w:w="774"/>
        <w:gridCol w:w="774"/>
        <w:gridCol w:w="774"/>
        <w:gridCol w:w="774"/>
        <w:gridCol w:w="774"/>
        <w:gridCol w:w="774"/>
        <w:gridCol w:w="774"/>
        <w:gridCol w:w="774"/>
        <w:gridCol w:w="774"/>
        <w:gridCol w:w="774"/>
        <w:gridCol w:w="774"/>
        <w:gridCol w:w="774"/>
      </w:tblGrid>
      <w:tr w:rsidR="008212EE" w:rsidRPr="00EF5447" w14:paraId="31C659A5" w14:textId="77777777" w:rsidTr="00CE7889">
        <w:trPr>
          <w:trHeight w:val="187"/>
          <w:jc w:val="center"/>
        </w:trPr>
        <w:tc>
          <w:tcPr>
            <w:tcW w:w="0" w:type="auto"/>
            <w:gridSpan w:val="16"/>
          </w:tcPr>
          <w:p w14:paraId="1FD46228" w14:textId="77777777" w:rsidR="008212EE" w:rsidRPr="00EF5447" w:rsidRDefault="008212EE" w:rsidP="00CE7889">
            <w:pPr>
              <w:pStyle w:val="TAH"/>
            </w:pPr>
            <w:r w:rsidRPr="00EF5447">
              <w:lastRenderedPageBreak/>
              <w:t>E-UTRA or NR Band / Channel bandwidth of the affected DL band / UL RB allocation of the agressor band</w:t>
            </w:r>
          </w:p>
        </w:tc>
      </w:tr>
      <w:tr w:rsidR="008212EE" w:rsidRPr="00EF5447" w14:paraId="3BACD695" w14:textId="77777777" w:rsidTr="00CE7889">
        <w:trPr>
          <w:trHeight w:val="187"/>
          <w:jc w:val="center"/>
        </w:trPr>
        <w:tc>
          <w:tcPr>
            <w:tcW w:w="710" w:type="dxa"/>
            <w:shd w:val="clear" w:color="auto" w:fill="auto"/>
          </w:tcPr>
          <w:p w14:paraId="2169E2DD" w14:textId="77777777" w:rsidR="008212EE" w:rsidRPr="00EF5447" w:rsidRDefault="008212EE" w:rsidP="00CE7889">
            <w:pPr>
              <w:pStyle w:val="TAH"/>
            </w:pPr>
            <w:r w:rsidRPr="00EF5447">
              <w:t>UL band</w:t>
            </w:r>
          </w:p>
        </w:tc>
        <w:tc>
          <w:tcPr>
            <w:tcW w:w="709" w:type="dxa"/>
            <w:shd w:val="clear" w:color="auto" w:fill="auto"/>
          </w:tcPr>
          <w:p w14:paraId="7630FC8B" w14:textId="77777777" w:rsidR="008212EE" w:rsidRPr="00EF5447" w:rsidRDefault="008212EE" w:rsidP="00CE7889">
            <w:pPr>
              <w:pStyle w:val="TAH"/>
            </w:pPr>
            <w:r w:rsidRPr="00EF5447">
              <w:t>DL band</w:t>
            </w:r>
          </w:p>
        </w:tc>
        <w:tc>
          <w:tcPr>
            <w:tcW w:w="719" w:type="dxa"/>
          </w:tcPr>
          <w:p w14:paraId="50554C8B" w14:textId="77777777" w:rsidR="008212EE" w:rsidRPr="00EF5447" w:rsidRDefault="008212EE" w:rsidP="00CE7889">
            <w:pPr>
              <w:pStyle w:val="TAH"/>
            </w:pPr>
            <w:r w:rsidRPr="00EF5447">
              <w:t>SCS of UL band</w:t>
            </w:r>
          </w:p>
          <w:p w14:paraId="736647A3" w14:textId="77777777" w:rsidR="008212EE" w:rsidRPr="00EF5447" w:rsidRDefault="008212EE" w:rsidP="00CE7889">
            <w:pPr>
              <w:pStyle w:val="TAH"/>
            </w:pPr>
            <w:r w:rsidRPr="00EF5447">
              <w:t>(kHz)</w:t>
            </w:r>
          </w:p>
        </w:tc>
        <w:tc>
          <w:tcPr>
            <w:tcW w:w="774" w:type="dxa"/>
            <w:shd w:val="clear" w:color="auto" w:fill="auto"/>
          </w:tcPr>
          <w:p w14:paraId="35D71B92" w14:textId="77777777" w:rsidR="008212EE" w:rsidRPr="00EF5447" w:rsidRDefault="008212EE" w:rsidP="00CE7889">
            <w:pPr>
              <w:pStyle w:val="TAH"/>
            </w:pPr>
            <w:r w:rsidRPr="00EF5447">
              <w:t>5</w:t>
            </w:r>
          </w:p>
          <w:p w14:paraId="1849847C" w14:textId="77777777" w:rsidR="008212EE" w:rsidRPr="00EF5447" w:rsidRDefault="008212EE" w:rsidP="00CE7889">
            <w:pPr>
              <w:pStyle w:val="TAH"/>
            </w:pPr>
            <w:r w:rsidRPr="00EF5447">
              <w:t>MHz</w:t>
            </w:r>
          </w:p>
          <w:p w14:paraId="576C57B8"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726E2367" w14:textId="77777777" w:rsidR="008212EE" w:rsidRPr="00EF5447" w:rsidRDefault="008212EE" w:rsidP="00CE7889">
            <w:pPr>
              <w:pStyle w:val="TAH"/>
            </w:pPr>
            <w:r w:rsidRPr="00EF5447">
              <w:t>10 MHz</w:t>
            </w:r>
          </w:p>
          <w:p w14:paraId="06512666"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723AD3D2" w14:textId="77777777" w:rsidR="008212EE" w:rsidRPr="00EF5447" w:rsidRDefault="008212EE" w:rsidP="00CE7889">
            <w:pPr>
              <w:pStyle w:val="TAH"/>
            </w:pPr>
            <w:r w:rsidRPr="00EF5447">
              <w:t>15 MHz</w:t>
            </w:r>
          </w:p>
          <w:p w14:paraId="55DD050A"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1B174440" w14:textId="77777777" w:rsidR="008212EE" w:rsidRPr="00EF5447" w:rsidRDefault="008212EE" w:rsidP="00CE7889">
            <w:pPr>
              <w:pStyle w:val="TAH"/>
            </w:pPr>
            <w:r w:rsidRPr="00EF5447">
              <w:t>20 MHz</w:t>
            </w:r>
          </w:p>
          <w:p w14:paraId="66A20924"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71458543" w14:textId="77777777" w:rsidR="008212EE" w:rsidRPr="00EF5447" w:rsidRDefault="008212EE" w:rsidP="00CE7889">
            <w:pPr>
              <w:pStyle w:val="TAH"/>
            </w:pPr>
            <w:r w:rsidRPr="00EF5447">
              <w:t>25 MHz</w:t>
            </w:r>
          </w:p>
          <w:p w14:paraId="13165DB8" w14:textId="77777777" w:rsidR="008212EE" w:rsidRPr="00EF5447" w:rsidRDefault="008212EE" w:rsidP="00CE7889">
            <w:pPr>
              <w:pStyle w:val="TAH"/>
            </w:pPr>
            <w:r w:rsidRPr="00EF5447">
              <w:t>(L</w:t>
            </w:r>
            <w:r w:rsidRPr="00EF5447">
              <w:rPr>
                <w:vertAlign w:val="subscript"/>
              </w:rPr>
              <w:t>CRB</w:t>
            </w:r>
            <w:r w:rsidRPr="00EF5447">
              <w:t>)</w:t>
            </w:r>
          </w:p>
        </w:tc>
        <w:tc>
          <w:tcPr>
            <w:tcW w:w="774" w:type="dxa"/>
          </w:tcPr>
          <w:p w14:paraId="5C16116B" w14:textId="77777777" w:rsidR="008212EE" w:rsidRPr="00EF5447" w:rsidRDefault="008212EE" w:rsidP="00CE7889">
            <w:pPr>
              <w:pStyle w:val="TAH"/>
            </w:pPr>
            <w:r w:rsidRPr="00EF5447">
              <w:t>30 MHz</w:t>
            </w:r>
          </w:p>
          <w:p w14:paraId="55A70AD7"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0457B333" w14:textId="77777777" w:rsidR="008212EE" w:rsidRPr="00EF5447" w:rsidRDefault="008212EE" w:rsidP="00CE7889">
            <w:pPr>
              <w:pStyle w:val="TAH"/>
            </w:pPr>
            <w:r w:rsidRPr="00EF5447">
              <w:t>40 MHz</w:t>
            </w:r>
          </w:p>
          <w:p w14:paraId="33825DE1"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2B585CFA" w14:textId="77777777" w:rsidR="008212EE" w:rsidRPr="00EF5447" w:rsidRDefault="008212EE" w:rsidP="00CE7889">
            <w:pPr>
              <w:pStyle w:val="TAH"/>
            </w:pPr>
            <w:r w:rsidRPr="00EF5447">
              <w:t>50 MHz</w:t>
            </w:r>
          </w:p>
          <w:p w14:paraId="77F3AD4C"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5A4C2B94" w14:textId="77777777" w:rsidR="008212EE" w:rsidRPr="00EF5447" w:rsidRDefault="008212EE" w:rsidP="00CE7889">
            <w:pPr>
              <w:pStyle w:val="TAH"/>
            </w:pPr>
            <w:r w:rsidRPr="00EF5447">
              <w:t>60 MHz</w:t>
            </w:r>
          </w:p>
          <w:p w14:paraId="3730A70E" w14:textId="77777777" w:rsidR="008212EE" w:rsidRPr="00EF5447" w:rsidRDefault="008212EE" w:rsidP="00CE7889">
            <w:pPr>
              <w:pStyle w:val="TAH"/>
            </w:pPr>
            <w:r w:rsidRPr="00EF5447">
              <w:t>(L</w:t>
            </w:r>
            <w:r w:rsidRPr="00EF5447">
              <w:rPr>
                <w:vertAlign w:val="subscript"/>
              </w:rPr>
              <w:t>CRB</w:t>
            </w:r>
            <w:r w:rsidRPr="00EF5447">
              <w:t>)</w:t>
            </w:r>
          </w:p>
        </w:tc>
        <w:tc>
          <w:tcPr>
            <w:tcW w:w="774" w:type="dxa"/>
          </w:tcPr>
          <w:p w14:paraId="60859934" w14:textId="77777777" w:rsidR="008212EE" w:rsidRPr="00EF5447" w:rsidRDefault="008212EE" w:rsidP="00CE7889">
            <w:pPr>
              <w:pStyle w:val="TAH"/>
            </w:pPr>
            <w:r w:rsidRPr="00EF5447">
              <w:rPr>
                <w:lang w:eastAsia="zh-TW"/>
              </w:rPr>
              <w:t>7</w:t>
            </w:r>
            <w:r w:rsidRPr="00EF5447">
              <w:t>0 MHz</w:t>
            </w:r>
          </w:p>
          <w:p w14:paraId="005346EC"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15D475D9" w14:textId="77777777" w:rsidR="008212EE" w:rsidRPr="00EF5447" w:rsidRDefault="008212EE" w:rsidP="00CE7889">
            <w:pPr>
              <w:pStyle w:val="TAH"/>
            </w:pPr>
            <w:r w:rsidRPr="00EF5447">
              <w:t>80 MHz</w:t>
            </w:r>
          </w:p>
          <w:p w14:paraId="12B9BC76" w14:textId="77777777" w:rsidR="008212EE" w:rsidRPr="00EF5447" w:rsidRDefault="008212EE" w:rsidP="00CE7889">
            <w:pPr>
              <w:pStyle w:val="TAH"/>
            </w:pPr>
            <w:r w:rsidRPr="00EF5447">
              <w:t>(L</w:t>
            </w:r>
            <w:r w:rsidRPr="00EF5447">
              <w:rPr>
                <w:vertAlign w:val="subscript"/>
              </w:rPr>
              <w:t>CRB</w:t>
            </w:r>
            <w:r w:rsidRPr="00EF5447">
              <w:t>)</w:t>
            </w:r>
          </w:p>
        </w:tc>
        <w:tc>
          <w:tcPr>
            <w:tcW w:w="774" w:type="dxa"/>
          </w:tcPr>
          <w:p w14:paraId="7A7FA64E" w14:textId="77777777" w:rsidR="008212EE" w:rsidRPr="00EF5447" w:rsidRDefault="008212EE" w:rsidP="00CE7889">
            <w:pPr>
              <w:pStyle w:val="TAH"/>
            </w:pPr>
            <w:r w:rsidRPr="00EF5447">
              <w:t>90 MHz</w:t>
            </w:r>
          </w:p>
          <w:p w14:paraId="0E1BED84" w14:textId="77777777" w:rsidR="008212EE" w:rsidRPr="00EF5447" w:rsidRDefault="008212EE" w:rsidP="00CE7889">
            <w:pPr>
              <w:pStyle w:val="TAH"/>
            </w:pPr>
            <w:r w:rsidRPr="00EF5447">
              <w:t>(L</w:t>
            </w:r>
            <w:r w:rsidRPr="00EF5447">
              <w:rPr>
                <w:vertAlign w:val="subscript"/>
              </w:rPr>
              <w:t>CRB</w:t>
            </w:r>
            <w:r w:rsidRPr="00EF5447">
              <w:t>)</w:t>
            </w:r>
          </w:p>
        </w:tc>
        <w:tc>
          <w:tcPr>
            <w:tcW w:w="774" w:type="dxa"/>
            <w:shd w:val="clear" w:color="auto" w:fill="auto"/>
          </w:tcPr>
          <w:p w14:paraId="60738B49" w14:textId="77777777" w:rsidR="008212EE" w:rsidRPr="00EF5447" w:rsidRDefault="008212EE" w:rsidP="00CE7889">
            <w:pPr>
              <w:pStyle w:val="TAH"/>
            </w:pPr>
            <w:r w:rsidRPr="00EF5447">
              <w:t>100 MHz</w:t>
            </w:r>
          </w:p>
          <w:p w14:paraId="4BB36169" w14:textId="77777777" w:rsidR="008212EE" w:rsidRPr="00EF5447" w:rsidRDefault="008212EE" w:rsidP="00CE7889">
            <w:pPr>
              <w:pStyle w:val="TAH"/>
            </w:pPr>
            <w:r w:rsidRPr="00EF5447">
              <w:t>(L</w:t>
            </w:r>
            <w:r w:rsidRPr="00EF5447">
              <w:rPr>
                <w:vertAlign w:val="subscript"/>
              </w:rPr>
              <w:t>CRB</w:t>
            </w:r>
            <w:r w:rsidRPr="00EF5447">
              <w:t>)</w:t>
            </w:r>
          </w:p>
        </w:tc>
      </w:tr>
      <w:tr w:rsidR="008212EE" w:rsidRPr="00EF5447" w14:paraId="5BF15905" w14:textId="77777777" w:rsidTr="00CE7889">
        <w:trPr>
          <w:trHeight w:val="187"/>
          <w:jc w:val="center"/>
        </w:trPr>
        <w:tc>
          <w:tcPr>
            <w:tcW w:w="710" w:type="dxa"/>
            <w:shd w:val="clear" w:color="auto" w:fill="auto"/>
          </w:tcPr>
          <w:p w14:paraId="70B0D902" w14:textId="77777777" w:rsidR="008212EE" w:rsidRPr="00EF5447" w:rsidRDefault="008212EE" w:rsidP="00CE7889">
            <w:pPr>
              <w:pStyle w:val="TAC"/>
              <w:rPr>
                <w:rFonts w:eastAsia="MS Mincho"/>
              </w:rPr>
            </w:pPr>
            <w:r w:rsidRPr="00EF5447">
              <w:rPr>
                <w:lang w:eastAsia="ja-JP"/>
              </w:rPr>
              <w:t>1</w:t>
            </w:r>
          </w:p>
        </w:tc>
        <w:tc>
          <w:tcPr>
            <w:tcW w:w="709" w:type="dxa"/>
            <w:shd w:val="clear" w:color="auto" w:fill="auto"/>
          </w:tcPr>
          <w:p w14:paraId="4B821B7C" w14:textId="77777777" w:rsidR="008212EE" w:rsidRPr="00EF5447" w:rsidRDefault="008212EE" w:rsidP="00CE7889">
            <w:pPr>
              <w:pStyle w:val="TAC"/>
              <w:rPr>
                <w:rFonts w:cs="Arial"/>
                <w:lang w:eastAsia="zh-CN"/>
              </w:rPr>
            </w:pPr>
            <w:r w:rsidRPr="00EF5447">
              <w:rPr>
                <w:lang w:eastAsia="ja-JP"/>
              </w:rPr>
              <w:t>n77</w:t>
            </w:r>
          </w:p>
        </w:tc>
        <w:tc>
          <w:tcPr>
            <w:tcW w:w="719" w:type="dxa"/>
          </w:tcPr>
          <w:p w14:paraId="59654454" w14:textId="77777777" w:rsidR="008212EE" w:rsidRPr="00EF5447" w:rsidRDefault="008212EE" w:rsidP="00CE7889">
            <w:pPr>
              <w:pStyle w:val="TAC"/>
              <w:rPr>
                <w:rFonts w:eastAsia="MS Mincho" w:cs="Arial"/>
                <w:lang w:eastAsia="ja-JP"/>
              </w:rPr>
            </w:pPr>
            <w:r w:rsidRPr="00EF5447">
              <w:rPr>
                <w:rFonts w:eastAsia="MS Mincho" w:cs="Arial"/>
                <w:lang w:eastAsia="ja-JP"/>
              </w:rPr>
              <w:t>15</w:t>
            </w:r>
          </w:p>
        </w:tc>
        <w:tc>
          <w:tcPr>
            <w:tcW w:w="774" w:type="dxa"/>
            <w:shd w:val="clear" w:color="auto" w:fill="auto"/>
          </w:tcPr>
          <w:p w14:paraId="1CFB3404" w14:textId="77777777" w:rsidR="008212EE" w:rsidRPr="00EF5447" w:rsidRDefault="008212EE" w:rsidP="00CE7889">
            <w:pPr>
              <w:pStyle w:val="TAC"/>
              <w:rPr>
                <w:rFonts w:cs="Arial"/>
                <w:lang w:eastAsia="ja-JP"/>
              </w:rPr>
            </w:pPr>
          </w:p>
        </w:tc>
        <w:tc>
          <w:tcPr>
            <w:tcW w:w="774" w:type="dxa"/>
            <w:shd w:val="clear" w:color="auto" w:fill="auto"/>
          </w:tcPr>
          <w:p w14:paraId="6C074DB3" w14:textId="77777777" w:rsidR="008212EE" w:rsidRPr="00EF5447" w:rsidRDefault="008212EE" w:rsidP="00CE7889">
            <w:pPr>
              <w:pStyle w:val="TAC"/>
              <w:rPr>
                <w:rFonts w:cs="Arial"/>
                <w:lang w:eastAsia="ja-JP"/>
              </w:rPr>
            </w:pPr>
            <w:r w:rsidRPr="00EF5447">
              <w:rPr>
                <w:rFonts w:cs="Arial"/>
                <w:lang w:eastAsia="ja-JP"/>
              </w:rPr>
              <w:t>25</w:t>
            </w:r>
          </w:p>
        </w:tc>
        <w:tc>
          <w:tcPr>
            <w:tcW w:w="774" w:type="dxa"/>
            <w:shd w:val="clear" w:color="auto" w:fill="auto"/>
          </w:tcPr>
          <w:p w14:paraId="6F3CBA78" w14:textId="77777777" w:rsidR="008212EE" w:rsidRPr="00EF5447" w:rsidRDefault="008212EE" w:rsidP="00CE7889">
            <w:pPr>
              <w:pStyle w:val="TAC"/>
              <w:rPr>
                <w:rFonts w:cs="Arial"/>
                <w:lang w:eastAsia="ja-JP"/>
              </w:rPr>
            </w:pPr>
            <w:r w:rsidRPr="00EF5447">
              <w:rPr>
                <w:rFonts w:cs="Arial"/>
                <w:lang w:eastAsia="ja-JP"/>
              </w:rPr>
              <w:t>36</w:t>
            </w:r>
          </w:p>
        </w:tc>
        <w:tc>
          <w:tcPr>
            <w:tcW w:w="774" w:type="dxa"/>
            <w:shd w:val="clear" w:color="auto" w:fill="auto"/>
          </w:tcPr>
          <w:p w14:paraId="07CA83E9" w14:textId="77777777" w:rsidR="008212EE" w:rsidRPr="00EF5447" w:rsidRDefault="008212EE" w:rsidP="00CE7889">
            <w:pPr>
              <w:pStyle w:val="TAC"/>
              <w:rPr>
                <w:rFonts w:cs="Arial"/>
                <w:lang w:eastAsia="ja-JP"/>
              </w:rPr>
            </w:pPr>
            <w:r w:rsidRPr="00EF5447">
              <w:rPr>
                <w:rFonts w:cs="Arial"/>
                <w:lang w:eastAsia="ja-JP"/>
              </w:rPr>
              <w:t>50</w:t>
            </w:r>
          </w:p>
        </w:tc>
        <w:tc>
          <w:tcPr>
            <w:tcW w:w="774" w:type="dxa"/>
            <w:shd w:val="clear" w:color="auto" w:fill="auto"/>
          </w:tcPr>
          <w:p w14:paraId="7F332DEC" w14:textId="77777777" w:rsidR="008212EE" w:rsidRPr="00EF5447" w:rsidDel="00B51323" w:rsidRDefault="008212EE" w:rsidP="00CE7889">
            <w:pPr>
              <w:pStyle w:val="TAC"/>
              <w:rPr>
                <w:rFonts w:cs="Arial"/>
              </w:rPr>
            </w:pPr>
          </w:p>
        </w:tc>
        <w:tc>
          <w:tcPr>
            <w:tcW w:w="774" w:type="dxa"/>
          </w:tcPr>
          <w:p w14:paraId="6975C459" w14:textId="77777777" w:rsidR="008212EE" w:rsidRPr="00EF5447" w:rsidRDefault="008212EE" w:rsidP="00CE7889">
            <w:pPr>
              <w:pStyle w:val="TAC"/>
            </w:pPr>
          </w:p>
        </w:tc>
        <w:tc>
          <w:tcPr>
            <w:tcW w:w="774" w:type="dxa"/>
            <w:shd w:val="clear" w:color="auto" w:fill="auto"/>
          </w:tcPr>
          <w:p w14:paraId="65FA6FDC" w14:textId="77777777" w:rsidR="008212EE" w:rsidRPr="00EF5447" w:rsidRDefault="008212EE" w:rsidP="00CE7889">
            <w:pPr>
              <w:pStyle w:val="TAC"/>
            </w:pPr>
            <w:r w:rsidRPr="00EF5447">
              <w:rPr>
                <w:rFonts w:cs="Arial"/>
              </w:rPr>
              <w:t>10</w:t>
            </w:r>
            <w:r w:rsidRPr="00EF5447">
              <w:rPr>
                <w:rFonts w:cs="Arial"/>
                <w:lang w:eastAsia="ja-JP"/>
              </w:rPr>
              <w:t>0</w:t>
            </w:r>
          </w:p>
        </w:tc>
        <w:tc>
          <w:tcPr>
            <w:tcW w:w="774" w:type="dxa"/>
            <w:shd w:val="clear" w:color="auto" w:fill="auto"/>
          </w:tcPr>
          <w:p w14:paraId="53A2297B" w14:textId="77777777" w:rsidR="008212EE" w:rsidRPr="00EF5447" w:rsidRDefault="008212EE" w:rsidP="00CE7889">
            <w:pPr>
              <w:pStyle w:val="TAC"/>
            </w:pPr>
            <w:r w:rsidRPr="00EF5447">
              <w:rPr>
                <w:rFonts w:cs="Arial"/>
              </w:rPr>
              <w:t>10</w:t>
            </w:r>
            <w:r w:rsidRPr="00EF5447">
              <w:rPr>
                <w:rFonts w:cs="Arial"/>
                <w:lang w:eastAsia="ja-JP"/>
              </w:rPr>
              <w:t>0</w:t>
            </w:r>
          </w:p>
        </w:tc>
        <w:tc>
          <w:tcPr>
            <w:tcW w:w="774" w:type="dxa"/>
            <w:shd w:val="clear" w:color="auto" w:fill="auto"/>
          </w:tcPr>
          <w:p w14:paraId="0F1E365E" w14:textId="77777777" w:rsidR="008212EE" w:rsidRPr="00EF5447" w:rsidRDefault="008212EE" w:rsidP="00CE7889">
            <w:pPr>
              <w:pStyle w:val="TAC"/>
            </w:pPr>
            <w:r w:rsidRPr="00EF5447">
              <w:rPr>
                <w:rFonts w:cs="Arial"/>
              </w:rPr>
              <w:t>10</w:t>
            </w:r>
            <w:r w:rsidRPr="00EF5447">
              <w:rPr>
                <w:rFonts w:cs="Arial"/>
                <w:lang w:eastAsia="ja-JP"/>
              </w:rPr>
              <w:t>0</w:t>
            </w:r>
          </w:p>
        </w:tc>
        <w:tc>
          <w:tcPr>
            <w:tcW w:w="774" w:type="dxa"/>
          </w:tcPr>
          <w:p w14:paraId="15187018" w14:textId="77777777" w:rsidR="008212EE" w:rsidRPr="00EF5447" w:rsidRDefault="008212EE" w:rsidP="00CE7889">
            <w:pPr>
              <w:pStyle w:val="TAC"/>
              <w:rPr>
                <w:rFonts w:cs="Arial"/>
              </w:rPr>
            </w:pPr>
          </w:p>
        </w:tc>
        <w:tc>
          <w:tcPr>
            <w:tcW w:w="774" w:type="dxa"/>
            <w:shd w:val="clear" w:color="auto" w:fill="auto"/>
          </w:tcPr>
          <w:p w14:paraId="6591082E" w14:textId="77777777" w:rsidR="008212EE" w:rsidRPr="00EF5447" w:rsidRDefault="008212EE" w:rsidP="00CE7889">
            <w:pPr>
              <w:pStyle w:val="TAC"/>
            </w:pPr>
            <w:r w:rsidRPr="00EF5447">
              <w:rPr>
                <w:rFonts w:cs="Arial"/>
              </w:rPr>
              <w:t>10</w:t>
            </w:r>
            <w:r w:rsidRPr="00EF5447">
              <w:rPr>
                <w:rFonts w:cs="Arial"/>
                <w:lang w:eastAsia="ja-JP"/>
              </w:rPr>
              <w:t>0</w:t>
            </w:r>
          </w:p>
        </w:tc>
        <w:tc>
          <w:tcPr>
            <w:tcW w:w="774" w:type="dxa"/>
          </w:tcPr>
          <w:p w14:paraId="07F3C726" w14:textId="77777777" w:rsidR="008212EE" w:rsidRPr="00EF5447" w:rsidRDefault="008212EE" w:rsidP="00CE7889">
            <w:pPr>
              <w:pStyle w:val="TAC"/>
            </w:pPr>
            <w:r w:rsidRPr="00EF5447">
              <w:rPr>
                <w:rFonts w:cs="Arial"/>
              </w:rPr>
              <w:t>10</w:t>
            </w:r>
            <w:r w:rsidRPr="00EF5447">
              <w:rPr>
                <w:rFonts w:cs="Arial"/>
                <w:lang w:eastAsia="ja-JP"/>
              </w:rPr>
              <w:t>0</w:t>
            </w:r>
          </w:p>
        </w:tc>
        <w:tc>
          <w:tcPr>
            <w:tcW w:w="774" w:type="dxa"/>
            <w:shd w:val="clear" w:color="auto" w:fill="auto"/>
          </w:tcPr>
          <w:p w14:paraId="2E2BA8A4" w14:textId="77777777" w:rsidR="008212EE" w:rsidRPr="00EF5447" w:rsidRDefault="008212EE" w:rsidP="00CE7889">
            <w:pPr>
              <w:pStyle w:val="TAC"/>
            </w:pPr>
            <w:r w:rsidRPr="00EF5447">
              <w:rPr>
                <w:rFonts w:cs="Arial"/>
              </w:rPr>
              <w:t>10</w:t>
            </w:r>
            <w:r w:rsidRPr="00EF5447">
              <w:rPr>
                <w:rFonts w:cs="Arial"/>
                <w:lang w:eastAsia="ja-JP"/>
              </w:rPr>
              <w:t>0</w:t>
            </w:r>
          </w:p>
        </w:tc>
      </w:tr>
      <w:tr w:rsidR="008212EE" w:rsidRPr="00EF5447" w14:paraId="68D6086D" w14:textId="77777777" w:rsidTr="00CE7889">
        <w:trPr>
          <w:trHeight w:val="187"/>
          <w:jc w:val="center"/>
        </w:trPr>
        <w:tc>
          <w:tcPr>
            <w:tcW w:w="710" w:type="dxa"/>
            <w:shd w:val="clear" w:color="auto" w:fill="auto"/>
          </w:tcPr>
          <w:p w14:paraId="54F0EC8E" w14:textId="77777777" w:rsidR="008212EE" w:rsidRPr="00EF5447" w:rsidRDefault="008212EE" w:rsidP="00CE7889">
            <w:pPr>
              <w:pStyle w:val="TAC"/>
              <w:rPr>
                <w:lang w:eastAsia="ja-JP"/>
              </w:rPr>
            </w:pPr>
            <w:r w:rsidRPr="00EF5447">
              <w:rPr>
                <w:lang w:eastAsia="zh-CN"/>
              </w:rPr>
              <w:t>2</w:t>
            </w:r>
          </w:p>
        </w:tc>
        <w:tc>
          <w:tcPr>
            <w:tcW w:w="709" w:type="dxa"/>
            <w:shd w:val="clear" w:color="auto" w:fill="auto"/>
          </w:tcPr>
          <w:p w14:paraId="39AFF853" w14:textId="77777777" w:rsidR="008212EE" w:rsidRPr="00EF5447" w:rsidRDefault="008212EE" w:rsidP="00CE7889">
            <w:pPr>
              <w:pStyle w:val="TAC"/>
              <w:rPr>
                <w:lang w:eastAsia="ja-JP"/>
              </w:rPr>
            </w:pPr>
            <w:r w:rsidRPr="00EF5447">
              <w:rPr>
                <w:rFonts w:cs="Arial"/>
                <w:lang w:eastAsia="ja-JP"/>
              </w:rPr>
              <w:t>n48</w:t>
            </w:r>
          </w:p>
        </w:tc>
        <w:tc>
          <w:tcPr>
            <w:tcW w:w="719" w:type="dxa"/>
          </w:tcPr>
          <w:p w14:paraId="2ED661D8"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71745F34" w14:textId="77777777" w:rsidR="008212EE" w:rsidRPr="00EF5447" w:rsidRDefault="008212EE" w:rsidP="00CE7889">
            <w:pPr>
              <w:pStyle w:val="TAC"/>
              <w:rPr>
                <w:rFonts w:cs="Arial"/>
                <w:lang w:eastAsia="ja-JP"/>
              </w:rPr>
            </w:pPr>
            <w:r w:rsidRPr="00EF5447">
              <w:rPr>
                <w:rFonts w:cs="Arial"/>
                <w:lang w:eastAsia="ja-JP"/>
              </w:rPr>
              <w:t>12</w:t>
            </w:r>
          </w:p>
        </w:tc>
        <w:tc>
          <w:tcPr>
            <w:tcW w:w="774" w:type="dxa"/>
            <w:shd w:val="clear" w:color="auto" w:fill="auto"/>
          </w:tcPr>
          <w:p w14:paraId="18752F86" w14:textId="77777777" w:rsidR="008212EE" w:rsidRPr="00EF5447" w:rsidRDefault="008212EE" w:rsidP="00CE7889">
            <w:pPr>
              <w:pStyle w:val="TAC"/>
              <w:rPr>
                <w:rFonts w:cs="Arial"/>
                <w:lang w:eastAsia="ja-JP"/>
              </w:rPr>
            </w:pPr>
            <w:r w:rsidRPr="00EF5447">
              <w:rPr>
                <w:rFonts w:cs="Arial"/>
                <w:lang w:eastAsia="ja-JP"/>
              </w:rPr>
              <w:t>2</w:t>
            </w:r>
            <w:r w:rsidRPr="00EF5447">
              <w:rPr>
                <w:rFonts w:cs="Arial"/>
              </w:rPr>
              <w:t>5</w:t>
            </w:r>
          </w:p>
        </w:tc>
        <w:tc>
          <w:tcPr>
            <w:tcW w:w="774" w:type="dxa"/>
            <w:shd w:val="clear" w:color="auto" w:fill="auto"/>
          </w:tcPr>
          <w:p w14:paraId="62ACF53B" w14:textId="77777777" w:rsidR="008212EE" w:rsidRPr="00EF5447" w:rsidRDefault="008212EE" w:rsidP="00CE7889">
            <w:pPr>
              <w:pStyle w:val="TAC"/>
              <w:rPr>
                <w:rFonts w:cs="Arial"/>
                <w:lang w:eastAsia="ja-JP"/>
              </w:rPr>
            </w:pPr>
            <w:r w:rsidRPr="00EF5447">
              <w:rPr>
                <w:rFonts w:cs="Arial"/>
                <w:lang w:eastAsia="ja-JP"/>
              </w:rPr>
              <w:t>3</w:t>
            </w:r>
            <w:r w:rsidRPr="00EF5447">
              <w:rPr>
                <w:rFonts w:cs="Arial"/>
              </w:rPr>
              <w:t>6</w:t>
            </w:r>
          </w:p>
        </w:tc>
        <w:tc>
          <w:tcPr>
            <w:tcW w:w="774" w:type="dxa"/>
            <w:shd w:val="clear" w:color="auto" w:fill="auto"/>
          </w:tcPr>
          <w:p w14:paraId="2048B233" w14:textId="77777777" w:rsidR="008212EE" w:rsidRPr="00EF5447" w:rsidRDefault="008212EE" w:rsidP="00CE7889">
            <w:pPr>
              <w:pStyle w:val="TAC"/>
              <w:rPr>
                <w:rFonts w:cs="Arial"/>
                <w:lang w:eastAsia="ja-JP"/>
              </w:rPr>
            </w:pPr>
            <w:r w:rsidRPr="00EF5447">
              <w:rPr>
                <w:rFonts w:cs="Arial"/>
                <w:lang w:eastAsia="ja-JP"/>
              </w:rPr>
              <w:t>5</w:t>
            </w:r>
            <w:r w:rsidRPr="00EF5447">
              <w:rPr>
                <w:rFonts w:cs="Arial"/>
              </w:rPr>
              <w:t>0</w:t>
            </w:r>
          </w:p>
        </w:tc>
        <w:tc>
          <w:tcPr>
            <w:tcW w:w="774" w:type="dxa"/>
            <w:shd w:val="clear" w:color="auto" w:fill="auto"/>
          </w:tcPr>
          <w:p w14:paraId="1FE9193C" w14:textId="77777777" w:rsidR="008212EE" w:rsidRPr="00EF5447" w:rsidDel="00B51323" w:rsidRDefault="008212EE" w:rsidP="00CE7889">
            <w:pPr>
              <w:pStyle w:val="TAC"/>
              <w:rPr>
                <w:rFonts w:cs="Arial"/>
              </w:rPr>
            </w:pPr>
          </w:p>
        </w:tc>
        <w:tc>
          <w:tcPr>
            <w:tcW w:w="774" w:type="dxa"/>
          </w:tcPr>
          <w:p w14:paraId="4C79C9F2" w14:textId="77777777" w:rsidR="008212EE" w:rsidRPr="00EF5447" w:rsidRDefault="008212EE" w:rsidP="00CE7889">
            <w:pPr>
              <w:pStyle w:val="TAC"/>
            </w:pPr>
          </w:p>
        </w:tc>
        <w:tc>
          <w:tcPr>
            <w:tcW w:w="774" w:type="dxa"/>
            <w:shd w:val="clear" w:color="auto" w:fill="auto"/>
          </w:tcPr>
          <w:p w14:paraId="774516C3" w14:textId="77777777" w:rsidR="008212EE" w:rsidRPr="00EF5447" w:rsidRDefault="008212EE" w:rsidP="00CE7889">
            <w:pPr>
              <w:pStyle w:val="TAC"/>
              <w:rPr>
                <w:rFonts w:cs="Arial"/>
              </w:rPr>
            </w:pPr>
            <w:r w:rsidRPr="00EF5447">
              <w:rPr>
                <w:rFonts w:cs="Arial"/>
              </w:rPr>
              <w:t>10</w:t>
            </w:r>
            <w:r w:rsidRPr="00EF5447">
              <w:rPr>
                <w:rFonts w:cs="Arial"/>
                <w:lang w:eastAsia="ja-JP"/>
              </w:rPr>
              <w:t>0</w:t>
            </w:r>
          </w:p>
        </w:tc>
        <w:tc>
          <w:tcPr>
            <w:tcW w:w="774" w:type="dxa"/>
            <w:shd w:val="clear" w:color="auto" w:fill="auto"/>
          </w:tcPr>
          <w:p w14:paraId="30872C7B" w14:textId="77777777" w:rsidR="008212EE" w:rsidRPr="00EF5447" w:rsidRDefault="008212EE" w:rsidP="00CE7889">
            <w:pPr>
              <w:pStyle w:val="TAC"/>
              <w:rPr>
                <w:rFonts w:cs="Arial"/>
              </w:rPr>
            </w:pPr>
            <w:r w:rsidRPr="00EF5447">
              <w:rPr>
                <w:rFonts w:cs="Arial"/>
                <w:lang w:eastAsia="zh-CN"/>
              </w:rPr>
              <w:t>100</w:t>
            </w:r>
          </w:p>
        </w:tc>
        <w:tc>
          <w:tcPr>
            <w:tcW w:w="774" w:type="dxa"/>
            <w:shd w:val="clear" w:color="auto" w:fill="auto"/>
          </w:tcPr>
          <w:p w14:paraId="4CC2250D" w14:textId="77777777" w:rsidR="008212EE" w:rsidRPr="00EF5447" w:rsidRDefault="008212EE" w:rsidP="00CE7889">
            <w:pPr>
              <w:pStyle w:val="TAC"/>
              <w:rPr>
                <w:rFonts w:cs="Arial"/>
              </w:rPr>
            </w:pPr>
            <w:r w:rsidRPr="00EF5447">
              <w:rPr>
                <w:rFonts w:cs="Arial"/>
                <w:lang w:eastAsia="zh-CN"/>
              </w:rPr>
              <w:t>100</w:t>
            </w:r>
          </w:p>
        </w:tc>
        <w:tc>
          <w:tcPr>
            <w:tcW w:w="774" w:type="dxa"/>
          </w:tcPr>
          <w:p w14:paraId="4F1450AB" w14:textId="77777777" w:rsidR="008212EE" w:rsidRPr="00EF5447" w:rsidRDefault="008212EE" w:rsidP="00CE7889">
            <w:pPr>
              <w:pStyle w:val="TAC"/>
            </w:pPr>
          </w:p>
        </w:tc>
        <w:tc>
          <w:tcPr>
            <w:tcW w:w="774" w:type="dxa"/>
            <w:shd w:val="clear" w:color="auto" w:fill="auto"/>
          </w:tcPr>
          <w:p w14:paraId="59678E01" w14:textId="77777777" w:rsidR="008212EE" w:rsidRPr="00EF5447" w:rsidRDefault="008212EE" w:rsidP="00CE7889">
            <w:pPr>
              <w:pStyle w:val="TAC"/>
              <w:rPr>
                <w:rFonts w:cs="Arial"/>
              </w:rPr>
            </w:pPr>
            <w:r w:rsidRPr="00EF5447">
              <w:t>100</w:t>
            </w:r>
          </w:p>
        </w:tc>
        <w:tc>
          <w:tcPr>
            <w:tcW w:w="774" w:type="dxa"/>
          </w:tcPr>
          <w:p w14:paraId="74BFAD0D" w14:textId="77777777" w:rsidR="008212EE" w:rsidRPr="00EF5447" w:rsidRDefault="008212EE" w:rsidP="00CE7889">
            <w:pPr>
              <w:pStyle w:val="TAC"/>
              <w:rPr>
                <w:rFonts w:cs="Arial"/>
              </w:rPr>
            </w:pPr>
            <w:r w:rsidRPr="00EF5447">
              <w:t>100</w:t>
            </w:r>
          </w:p>
        </w:tc>
        <w:tc>
          <w:tcPr>
            <w:tcW w:w="774" w:type="dxa"/>
            <w:shd w:val="clear" w:color="auto" w:fill="auto"/>
          </w:tcPr>
          <w:p w14:paraId="785ED31D" w14:textId="77777777" w:rsidR="008212EE" w:rsidRPr="00EF5447" w:rsidRDefault="008212EE" w:rsidP="00CE7889">
            <w:pPr>
              <w:pStyle w:val="TAC"/>
              <w:rPr>
                <w:rFonts w:cs="Arial"/>
              </w:rPr>
            </w:pPr>
            <w:r w:rsidRPr="00EF5447">
              <w:t>100</w:t>
            </w:r>
          </w:p>
        </w:tc>
      </w:tr>
      <w:tr w:rsidR="008212EE" w:rsidRPr="00EF5447" w14:paraId="563D7FD9" w14:textId="77777777" w:rsidTr="00CE7889">
        <w:trPr>
          <w:trHeight w:val="187"/>
          <w:jc w:val="center"/>
        </w:trPr>
        <w:tc>
          <w:tcPr>
            <w:tcW w:w="710" w:type="dxa"/>
            <w:shd w:val="clear" w:color="auto" w:fill="auto"/>
          </w:tcPr>
          <w:p w14:paraId="760E3867" w14:textId="77777777" w:rsidR="008212EE" w:rsidRPr="00EF5447" w:rsidRDefault="008212EE" w:rsidP="00CE7889">
            <w:pPr>
              <w:pStyle w:val="TAC"/>
              <w:rPr>
                <w:lang w:eastAsia="zh-CN"/>
              </w:rPr>
            </w:pPr>
            <w:r w:rsidRPr="00EF5447">
              <w:rPr>
                <w:rFonts w:eastAsia="Yu Mincho" w:cs="Arial"/>
                <w:szCs w:val="18"/>
                <w:lang w:eastAsia="ja-JP"/>
              </w:rPr>
              <w:t>2</w:t>
            </w:r>
          </w:p>
        </w:tc>
        <w:tc>
          <w:tcPr>
            <w:tcW w:w="709" w:type="dxa"/>
            <w:shd w:val="clear" w:color="auto" w:fill="auto"/>
          </w:tcPr>
          <w:p w14:paraId="1A96BC75" w14:textId="77777777" w:rsidR="008212EE" w:rsidRPr="00EF5447" w:rsidRDefault="008212EE" w:rsidP="00CE7889">
            <w:pPr>
              <w:pStyle w:val="TAC"/>
              <w:rPr>
                <w:rFonts w:cs="Arial"/>
                <w:lang w:eastAsia="ja-JP"/>
              </w:rPr>
            </w:pPr>
            <w:r w:rsidRPr="00EF5447">
              <w:rPr>
                <w:rFonts w:eastAsia="Yu Mincho" w:cs="Arial"/>
                <w:szCs w:val="18"/>
                <w:lang w:eastAsia="ja-JP"/>
              </w:rPr>
              <w:t>n77</w:t>
            </w:r>
          </w:p>
        </w:tc>
        <w:tc>
          <w:tcPr>
            <w:tcW w:w="719" w:type="dxa"/>
          </w:tcPr>
          <w:p w14:paraId="23C8A3DB"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6342C9BF" w14:textId="77777777" w:rsidR="008212EE" w:rsidRPr="00EF5447" w:rsidRDefault="008212EE" w:rsidP="00CE7889">
            <w:pPr>
              <w:pStyle w:val="TAC"/>
              <w:rPr>
                <w:rFonts w:cs="Arial"/>
                <w:lang w:eastAsia="ja-JP"/>
              </w:rPr>
            </w:pPr>
          </w:p>
        </w:tc>
        <w:tc>
          <w:tcPr>
            <w:tcW w:w="774" w:type="dxa"/>
            <w:shd w:val="clear" w:color="auto" w:fill="auto"/>
          </w:tcPr>
          <w:p w14:paraId="14427F47" w14:textId="77777777" w:rsidR="008212EE" w:rsidRPr="00EF5447" w:rsidRDefault="008212EE" w:rsidP="00CE7889">
            <w:pPr>
              <w:pStyle w:val="TAC"/>
              <w:rPr>
                <w:rFonts w:cs="Arial"/>
                <w:lang w:eastAsia="ja-JP"/>
              </w:rPr>
            </w:pPr>
            <w:r w:rsidRPr="00EF5447">
              <w:rPr>
                <w:rFonts w:cs="Arial"/>
                <w:szCs w:val="18"/>
                <w:lang w:eastAsia="ja-JP"/>
              </w:rPr>
              <w:t>2</w:t>
            </w:r>
            <w:r w:rsidRPr="00EF5447">
              <w:rPr>
                <w:rFonts w:cs="Arial"/>
                <w:szCs w:val="18"/>
              </w:rPr>
              <w:t>5</w:t>
            </w:r>
          </w:p>
        </w:tc>
        <w:tc>
          <w:tcPr>
            <w:tcW w:w="774" w:type="dxa"/>
            <w:shd w:val="clear" w:color="auto" w:fill="auto"/>
          </w:tcPr>
          <w:p w14:paraId="561986EE" w14:textId="77777777" w:rsidR="008212EE" w:rsidRPr="00EF5447" w:rsidRDefault="008212EE" w:rsidP="00CE7889">
            <w:pPr>
              <w:pStyle w:val="TAC"/>
              <w:rPr>
                <w:rFonts w:cs="Arial"/>
                <w:lang w:eastAsia="ja-JP"/>
              </w:rPr>
            </w:pPr>
            <w:r w:rsidRPr="00EF5447">
              <w:rPr>
                <w:rFonts w:cs="Arial"/>
                <w:szCs w:val="18"/>
                <w:lang w:eastAsia="ja-JP"/>
              </w:rPr>
              <w:t>3</w:t>
            </w:r>
            <w:r w:rsidRPr="00EF5447">
              <w:rPr>
                <w:rFonts w:cs="Arial"/>
                <w:szCs w:val="18"/>
              </w:rPr>
              <w:t>6</w:t>
            </w:r>
          </w:p>
        </w:tc>
        <w:tc>
          <w:tcPr>
            <w:tcW w:w="774" w:type="dxa"/>
            <w:shd w:val="clear" w:color="auto" w:fill="auto"/>
          </w:tcPr>
          <w:p w14:paraId="2C5A44E2" w14:textId="77777777" w:rsidR="008212EE" w:rsidRPr="00EF5447" w:rsidRDefault="008212EE" w:rsidP="00CE7889">
            <w:pPr>
              <w:pStyle w:val="TAC"/>
              <w:rPr>
                <w:rFonts w:cs="Arial"/>
                <w:lang w:eastAsia="ja-JP"/>
              </w:rPr>
            </w:pPr>
            <w:r w:rsidRPr="00EF5447">
              <w:rPr>
                <w:rFonts w:cs="Arial"/>
                <w:szCs w:val="18"/>
                <w:lang w:eastAsia="ja-JP"/>
              </w:rPr>
              <w:t>5</w:t>
            </w:r>
            <w:r w:rsidRPr="00EF5447">
              <w:rPr>
                <w:rFonts w:cs="Arial"/>
                <w:szCs w:val="18"/>
              </w:rPr>
              <w:t>0</w:t>
            </w:r>
          </w:p>
        </w:tc>
        <w:tc>
          <w:tcPr>
            <w:tcW w:w="774" w:type="dxa"/>
            <w:shd w:val="clear" w:color="auto" w:fill="auto"/>
          </w:tcPr>
          <w:p w14:paraId="1E116593" w14:textId="77777777" w:rsidR="008212EE" w:rsidRPr="00EF5447" w:rsidDel="00B51323" w:rsidRDefault="008212EE" w:rsidP="00CE7889">
            <w:pPr>
              <w:pStyle w:val="TAC"/>
              <w:rPr>
                <w:rFonts w:cs="Arial"/>
              </w:rPr>
            </w:pPr>
            <w:r w:rsidRPr="00EF5447">
              <w:rPr>
                <w:rFonts w:cs="Arial"/>
                <w:szCs w:val="18"/>
                <w:lang w:eastAsia="zh-CN"/>
              </w:rPr>
              <w:t>50</w:t>
            </w:r>
          </w:p>
        </w:tc>
        <w:tc>
          <w:tcPr>
            <w:tcW w:w="774" w:type="dxa"/>
          </w:tcPr>
          <w:p w14:paraId="1C727938" w14:textId="77777777" w:rsidR="008212EE" w:rsidRPr="00EF5447" w:rsidRDefault="008212EE" w:rsidP="00CE7889">
            <w:pPr>
              <w:pStyle w:val="TAC"/>
            </w:pPr>
            <w:r w:rsidRPr="00EF5447">
              <w:rPr>
                <w:rFonts w:cs="Arial"/>
                <w:szCs w:val="18"/>
                <w:lang w:eastAsia="zh-CN"/>
              </w:rPr>
              <w:t>50</w:t>
            </w:r>
          </w:p>
        </w:tc>
        <w:tc>
          <w:tcPr>
            <w:tcW w:w="774" w:type="dxa"/>
            <w:shd w:val="clear" w:color="auto" w:fill="auto"/>
          </w:tcPr>
          <w:p w14:paraId="6EA11163" w14:textId="77777777" w:rsidR="008212EE" w:rsidRPr="00EF5447" w:rsidRDefault="008212EE" w:rsidP="00CE7889">
            <w:pPr>
              <w:pStyle w:val="TAC"/>
              <w:rPr>
                <w:rFonts w:cs="Arial"/>
              </w:rPr>
            </w:pPr>
            <w:r w:rsidRPr="00EF5447">
              <w:rPr>
                <w:rFonts w:cs="Arial"/>
                <w:szCs w:val="18"/>
              </w:rPr>
              <w:t>50</w:t>
            </w:r>
          </w:p>
        </w:tc>
        <w:tc>
          <w:tcPr>
            <w:tcW w:w="774" w:type="dxa"/>
            <w:shd w:val="clear" w:color="auto" w:fill="auto"/>
          </w:tcPr>
          <w:p w14:paraId="3424FE13" w14:textId="77777777" w:rsidR="008212EE" w:rsidRPr="00EF5447" w:rsidRDefault="008212EE" w:rsidP="00CE7889">
            <w:pPr>
              <w:pStyle w:val="TAC"/>
              <w:rPr>
                <w:rFonts w:cs="Arial"/>
                <w:lang w:eastAsia="zh-CN"/>
              </w:rPr>
            </w:pPr>
            <w:r w:rsidRPr="00EF5447">
              <w:rPr>
                <w:rFonts w:cs="Arial"/>
                <w:szCs w:val="18"/>
              </w:rPr>
              <w:t>50</w:t>
            </w:r>
          </w:p>
        </w:tc>
        <w:tc>
          <w:tcPr>
            <w:tcW w:w="774" w:type="dxa"/>
            <w:shd w:val="clear" w:color="auto" w:fill="auto"/>
          </w:tcPr>
          <w:p w14:paraId="0A33E32A" w14:textId="77777777" w:rsidR="008212EE" w:rsidRPr="00EF5447" w:rsidRDefault="008212EE" w:rsidP="00CE7889">
            <w:pPr>
              <w:pStyle w:val="TAC"/>
              <w:rPr>
                <w:rFonts w:cs="Arial"/>
                <w:lang w:eastAsia="zh-CN"/>
              </w:rPr>
            </w:pPr>
            <w:r w:rsidRPr="00EF5447">
              <w:rPr>
                <w:rFonts w:cs="Arial"/>
                <w:szCs w:val="18"/>
              </w:rPr>
              <w:t>50</w:t>
            </w:r>
          </w:p>
        </w:tc>
        <w:tc>
          <w:tcPr>
            <w:tcW w:w="774" w:type="dxa"/>
          </w:tcPr>
          <w:p w14:paraId="039E87F2" w14:textId="77777777" w:rsidR="008212EE" w:rsidRPr="00EF5447" w:rsidRDefault="008212EE" w:rsidP="00CE7889">
            <w:pPr>
              <w:pStyle w:val="TAC"/>
            </w:pPr>
            <w:r w:rsidRPr="00EF5447">
              <w:rPr>
                <w:rFonts w:cs="Arial"/>
                <w:szCs w:val="18"/>
              </w:rPr>
              <w:t>50</w:t>
            </w:r>
          </w:p>
        </w:tc>
        <w:tc>
          <w:tcPr>
            <w:tcW w:w="774" w:type="dxa"/>
            <w:shd w:val="clear" w:color="auto" w:fill="auto"/>
          </w:tcPr>
          <w:p w14:paraId="73D1FF8A" w14:textId="77777777" w:rsidR="008212EE" w:rsidRPr="00EF5447" w:rsidRDefault="008212EE" w:rsidP="00CE7889">
            <w:pPr>
              <w:pStyle w:val="TAC"/>
            </w:pPr>
            <w:r w:rsidRPr="00EF5447">
              <w:rPr>
                <w:rFonts w:cs="Arial"/>
                <w:szCs w:val="18"/>
              </w:rPr>
              <w:t>50</w:t>
            </w:r>
          </w:p>
        </w:tc>
        <w:tc>
          <w:tcPr>
            <w:tcW w:w="774" w:type="dxa"/>
          </w:tcPr>
          <w:p w14:paraId="5A454CEA" w14:textId="77777777" w:rsidR="008212EE" w:rsidRPr="00EF5447" w:rsidRDefault="008212EE" w:rsidP="00CE7889">
            <w:pPr>
              <w:pStyle w:val="TAC"/>
            </w:pPr>
            <w:r w:rsidRPr="00EF5447">
              <w:rPr>
                <w:rFonts w:cs="Arial"/>
                <w:szCs w:val="18"/>
              </w:rPr>
              <w:t>50</w:t>
            </w:r>
          </w:p>
        </w:tc>
        <w:tc>
          <w:tcPr>
            <w:tcW w:w="774" w:type="dxa"/>
            <w:shd w:val="clear" w:color="auto" w:fill="auto"/>
          </w:tcPr>
          <w:p w14:paraId="2FA4898C" w14:textId="77777777" w:rsidR="008212EE" w:rsidRPr="00EF5447" w:rsidRDefault="008212EE" w:rsidP="00CE7889">
            <w:pPr>
              <w:pStyle w:val="TAC"/>
            </w:pPr>
            <w:r w:rsidRPr="00EF5447">
              <w:rPr>
                <w:rFonts w:cs="Arial"/>
                <w:szCs w:val="18"/>
              </w:rPr>
              <w:t>50</w:t>
            </w:r>
          </w:p>
        </w:tc>
      </w:tr>
      <w:tr w:rsidR="008212EE" w:rsidRPr="00EF5447" w14:paraId="79548BCA" w14:textId="77777777" w:rsidTr="00CE7889">
        <w:trPr>
          <w:trHeight w:val="187"/>
          <w:jc w:val="center"/>
        </w:trPr>
        <w:tc>
          <w:tcPr>
            <w:tcW w:w="710" w:type="dxa"/>
            <w:shd w:val="clear" w:color="auto" w:fill="auto"/>
          </w:tcPr>
          <w:p w14:paraId="105E8652" w14:textId="77777777" w:rsidR="008212EE" w:rsidRPr="00EF5447" w:rsidRDefault="008212EE" w:rsidP="00CE7889">
            <w:pPr>
              <w:pStyle w:val="TAC"/>
              <w:rPr>
                <w:lang w:eastAsia="ja-JP"/>
              </w:rPr>
            </w:pPr>
            <w:r w:rsidRPr="00EF5447">
              <w:rPr>
                <w:rFonts w:eastAsia="Yu Mincho"/>
                <w:lang w:eastAsia="ja-JP"/>
              </w:rPr>
              <w:t>2</w:t>
            </w:r>
          </w:p>
        </w:tc>
        <w:tc>
          <w:tcPr>
            <w:tcW w:w="709" w:type="dxa"/>
            <w:shd w:val="clear" w:color="auto" w:fill="auto"/>
          </w:tcPr>
          <w:p w14:paraId="1553AD24" w14:textId="77777777" w:rsidR="008212EE" w:rsidRPr="00EF5447" w:rsidRDefault="008212EE" w:rsidP="00CE7889">
            <w:pPr>
              <w:pStyle w:val="TAC"/>
              <w:rPr>
                <w:lang w:eastAsia="ja-JP"/>
              </w:rPr>
            </w:pPr>
            <w:r w:rsidRPr="00EF5447">
              <w:rPr>
                <w:rFonts w:eastAsia="Yu Mincho"/>
                <w:lang w:eastAsia="ja-JP"/>
              </w:rPr>
              <w:t>n78</w:t>
            </w:r>
          </w:p>
        </w:tc>
        <w:tc>
          <w:tcPr>
            <w:tcW w:w="719" w:type="dxa"/>
          </w:tcPr>
          <w:p w14:paraId="4625FE24"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3A939088" w14:textId="77777777" w:rsidR="008212EE" w:rsidRPr="00EF5447" w:rsidRDefault="008212EE" w:rsidP="00CE7889">
            <w:pPr>
              <w:pStyle w:val="TAC"/>
              <w:rPr>
                <w:rFonts w:cs="Arial"/>
                <w:lang w:eastAsia="ja-JP"/>
              </w:rPr>
            </w:pPr>
          </w:p>
        </w:tc>
        <w:tc>
          <w:tcPr>
            <w:tcW w:w="774" w:type="dxa"/>
            <w:shd w:val="clear" w:color="auto" w:fill="auto"/>
          </w:tcPr>
          <w:p w14:paraId="4A1C88FF" w14:textId="77777777" w:rsidR="008212EE" w:rsidRPr="00EF5447" w:rsidRDefault="008212EE" w:rsidP="00CE7889">
            <w:pPr>
              <w:pStyle w:val="TAC"/>
              <w:rPr>
                <w:rFonts w:cs="Arial"/>
                <w:lang w:eastAsia="ja-JP"/>
              </w:rPr>
            </w:pPr>
            <w:r w:rsidRPr="00EF5447">
              <w:rPr>
                <w:rFonts w:cs="Arial"/>
                <w:lang w:eastAsia="ja-JP"/>
              </w:rPr>
              <w:t>2</w:t>
            </w:r>
            <w:r w:rsidRPr="00EF5447">
              <w:rPr>
                <w:rFonts w:cs="Arial"/>
              </w:rPr>
              <w:t>5</w:t>
            </w:r>
          </w:p>
        </w:tc>
        <w:tc>
          <w:tcPr>
            <w:tcW w:w="774" w:type="dxa"/>
            <w:shd w:val="clear" w:color="auto" w:fill="auto"/>
          </w:tcPr>
          <w:p w14:paraId="43C08570" w14:textId="77777777" w:rsidR="008212EE" w:rsidRPr="00EF5447" w:rsidRDefault="008212EE" w:rsidP="00CE7889">
            <w:pPr>
              <w:pStyle w:val="TAC"/>
              <w:rPr>
                <w:rFonts w:cs="Arial"/>
                <w:lang w:eastAsia="ja-JP"/>
              </w:rPr>
            </w:pPr>
            <w:r w:rsidRPr="00EF5447">
              <w:rPr>
                <w:rFonts w:cs="Arial"/>
                <w:lang w:eastAsia="ja-JP"/>
              </w:rPr>
              <w:t>3</w:t>
            </w:r>
            <w:r w:rsidRPr="00EF5447">
              <w:rPr>
                <w:rFonts w:cs="Arial"/>
              </w:rPr>
              <w:t>6</w:t>
            </w:r>
          </w:p>
        </w:tc>
        <w:tc>
          <w:tcPr>
            <w:tcW w:w="774" w:type="dxa"/>
            <w:shd w:val="clear" w:color="auto" w:fill="auto"/>
          </w:tcPr>
          <w:p w14:paraId="4BCBFB9E" w14:textId="77777777" w:rsidR="008212EE" w:rsidRPr="00EF5447" w:rsidRDefault="008212EE" w:rsidP="00CE7889">
            <w:pPr>
              <w:pStyle w:val="TAC"/>
              <w:rPr>
                <w:rFonts w:cs="Arial"/>
                <w:lang w:eastAsia="ja-JP"/>
              </w:rPr>
            </w:pPr>
            <w:r w:rsidRPr="00EF5447">
              <w:rPr>
                <w:rFonts w:cs="Arial"/>
                <w:lang w:eastAsia="ja-JP"/>
              </w:rPr>
              <w:t>5</w:t>
            </w:r>
            <w:r w:rsidRPr="00EF5447">
              <w:rPr>
                <w:rFonts w:cs="Arial"/>
              </w:rPr>
              <w:t>0</w:t>
            </w:r>
          </w:p>
        </w:tc>
        <w:tc>
          <w:tcPr>
            <w:tcW w:w="774" w:type="dxa"/>
            <w:shd w:val="clear" w:color="auto" w:fill="auto"/>
          </w:tcPr>
          <w:p w14:paraId="6B80C5BF" w14:textId="77777777" w:rsidR="008212EE" w:rsidRPr="00EF5447" w:rsidDel="00B51323" w:rsidRDefault="008212EE" w:rsidP="00CE7889">
            <w:pPr>
              <w:pStyle w:val="TAC"/>
              <w:rPr>
                <w:rFonts w:cs="Arial"/>
              </w:rPr>
            </w:pPr>
          </w:p>
        </w:tc>
        <w:tc>
          <w:tcPr>
            <w:tcW w:w="774" w:type="dxa"/>
          </w:tcPr>
          <w:p w14:paraId="462F1910" w14:textId="77777777" w:rsidR="008212EE" w:rsidRPr="00EF5447" w:rsidRDefault="008212EE" w:rsidP="00CE7889">
            <w:pPr>
              <w:pStyle w:val="TAC"/>
            </w:pPr>
          </w:p>
        </w:tc>
        <w:tc>
          <w:tcPr>
            <w:tcW w:w="774" w:type="dxa"/>
            <w:shd w:val="clear" w:color="auto" w:fill="auto"/>
          </w:tcPr>
          <w:p w14:paraId="17E14B37" w14:textId="77777777" w:rsidR="008212EE" w:rsidRPr="00EF5447" w:rsidRDefault="008212EE" w:rsidP="00CE7889">
            <w:pPr>
              <w:pStyle w:val="TAC"/>
              <w:rPr>
                <w:rFonts w:cs="Arial"/>
              </w:rPr>
            </w:pPr>
            <w:r w:rsidRPr="00EF5447">
              <w:rPr>
                <w:rFonts w:cs="Arial"/>
              </w:rPr>
              <w:t>50</w:t>
            </w:r>
          </w:p>
        </w:tc>
        <w:tc>
          <w:tcPr>
            <w:tcW w:w="774" w:type="dxa"/>
            <w:shd w:val="clear" w:color="auto" w:fill="auto"/>
          </w:tcPr>
          <w:p w14:paraId="390F2CA3" w14:textId="77777777" w:rsidR="008212EE" w:rsidRPr="00EF5447" w:rsidRDefault="008212EE" w:rsidP="00CE7889">
            <w:pPr>
              <w:pStyle w:val="TAC"/>
            </w:pPr>
            <w:r w:rsidRPr="00EF5447">
              <w:rPr>
                <w:rFonts w:cs="Arial"/>
              </w:rPr>
              <w:t>50</w:t>
            </w:r>
          </w:p>
        </w:tc>
        <w:tc>
          <w:tcPr>
            <w:tcW w:w="774" w:type="dxa"/>
            <w:shd w:val="clear" w:color="auto" w:fill="auto"/>
          </w:tcPr>
          <w:p w14:paraId="163030C6" w14:textId="77777777" w:rsidR="008212EE" w:rsidRPr="00EF5447" w:rsidRDefault="008212EE" w:rsidP="00CE7889">
            <w:pPr>
              <w:pStyle w:val="TAC"/>
            </w:pPr>
            <w:r w:rsidRPr="00EF5447">
              <w:rPr>
                <w:rFonts w:cs="Arial"/>
              </w:rPr>
              <w:t>50</w:t>
            </w:r>
          </w:p>
        </w:tc>
        <w:tc>
          <w:tcPr>
            <w:tcW w:w="774" w:type="dxa"/>
          </w:tcPr>
          <w:p w14:paraId="51CBE150" w14:textId="77777777" w:rsidR="008212EE" w:rsidRPr="00EF5447" w:rsidRDefault="008212EE" w:rsidP="00CE7889">
            <w:pPr>
              <w:pStyle w:val="TAC"/>
              <w:rPr>
                <w:rFonts w:cs="Arial"/>
              </w:rPr>
            </w:pPr>
          </w:p>
        </w:tc>
        <w:tc>
          <w:tcPr>
            <w:tcW w:w="774" w:type="dxa"/>
            <w:shd w:val="clear" w:color="auto" w:fill="auto"/>
          </w:tcPr>
          <w:p w14:paraId="158F9B8C" w14:textId="77777777" w:rsidR="008212EE" w:rsidRPr="00EF5447" w:rsidRDefault="008212EE" w:rsidP="00CE7889">
            <w:pPr>
              <w:pStyle w:val="TAC"/>
            </w:pPr>
            <w:r w:rsidRPr="00EF5447">
              <w:rPr>
                <w:rFonts w:cs="Arial"/>
              </w:rPr>
              <w:t>50</w:t>
            </w:r>
          </w:p>
        </w:tc>
        <w:tc>
          <w:tcPr>
            <w:tcW w:w="774" w:type="dxa"/>
          </w:tcPr>
          <w:p w14:paraId="414F0966" w14:textId="77777777" w:rsidR="008212EE" w:rsidRPr="00EF5447" w:rsidRDefault="008212EE" w:rsidP="00CE7889">
            <w:pPr>
              <w:pStyle w:val="TAC"/>
            </w:pPr>
            <w:r w:rsidRPr="00EF5447">
              <w:rPr>
                <w:rFonts w:cs="Arial"/>
              </w:rPr>
              <w:t>50</w:t>
            </w:r>
          </w:p>
        </w:tc>
        <w:tc>
          <w:tcPr>
            <w:tcW w:w="774" w:type="dxa"/>
            <w:shd w:val="clear" w:color="auto" w:fill="auto"/>
          </w:tcPr>
          <w:p w14:paraId="10286919" w14:textId="77777777" w:rsidR="008212EE" w:rsidRPr="00EF5447" w:rsidRDefault="008212EE" w:rsidP="00CE7889">
            <w:pPr>
              <w:pStyle w:val="TAC"/>
            </w:pPr>
            <w:r w:rsidRPr="00EF5447">
              <w:rPr>
                <w:rFonts w:cs="Arial"/>
              </w:rPr>
              <w:t>50</w:t>
            </w:r>
          </w:p>
        </w:tc>
      </w:tr>
      <w:tr w:rsidR="008212EE" w:rsidRPr="00EF5447" w14:paraId="10019387" w14:textId="77777777" w:rsidTr="00CE7889">
        <w:trPr>
          <w:trHeight w:val="187"/>
          <w:jc w:val="center"/>
        </w:trPr>
        <w:tc>
          <w:tcPr>
            <w:tcW w:w="710" w:type="dxa"/>
            <w:shd w:val="clear" w:color="auto" w:fill="auto"/>
          </w:tcPr>
          <w:p w14:paraId="3B83CEED" w14:textId="77777777" w:rsidR="008212EE" w:rsidRPr="00EF5447" w:rsidRDefault="008212EE" w:rsidP="00CE7889">
            <w:pPr>
              <w:pStyle w:val="TAC"/>
              <w:rPr>
                <w:lang w:eastAsia="ja-JP"/>
              </w:rPr>
            </w:pPr>
            <w:r w:rsidRPr="00EF5447">
              <w:rPr>
                <w:lang w:eastAsia="ja-JP"/>
              </w:rPr>
              <w:t>3</w:t>
            </w:r>
          </w:p>
        </w:tc>
        <w:tc>
          <w:tcPr>
            <w:tcW w:w="709" w:type="dxa"/>
            <w:shd w:val="clear" w:color="auto" w:fill="auto"/>
          </w:tcPr>
          <w:p w14:paraId="4AA62E64" w14:textId="77777777" w:rsidR="008212EE" w:rsidRPr="00EF5447" w:rsidRDefault="008212EE" w:rsidP="00CE7889">
            <w:pPr>
              <w:pStyle w:val="TAC"/>
              <w:rPr>
                <w:lang w:eastAsia="ja-JP"/>
              </w:rPr>
            </w:pPr>
            <w:r w:rsidRPr="00EF5447">
              <w:rPr>
                <w:lang w:eastAsia="ja-JP"/>
              </w:rPr>
              <w:t>n77, n78</w:t>
            </w:r>
          </w:p>
        </w:tc>
        <w:tc>
          <w:tcPr>
            <w:tcW w:w="719" w:type="dxa"/>
          </w:tcPr>
          <w:p w14:paraId="644E996D"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3660E867" w14:textId="77777777" w:rsidR="008212EE" w:rsidRPr="00EF5447" w:rsidRDefault="008212EE" w:rsidP="00CE7889">
            <w:pPr>
              <w:pStyle w:val="TAC"/>
              <w:rPr>
                <w:rFonts w:cs="Arial"/>
                <w:lang w:eastAsia="ja-JP"/>
              </w:rPr>
            </w:pPr>
          </w:p>
        </w:tc>
        <w:tc>
          <w:tcPr>
            <w:tcW w:w="774" w:type="dxa"/>
            <w:shd w:val="clear" w:color="auto" w:fill="auto"/>
          </w:tcPr>
          <w:p w14:paraId="3EC09049" w14:textId="77777777" w:rsidR="008212EE" w:rsidRPr="00EF5447" w:rsidDel="00E21C8E" w:rsidRDefault="008212EE" w:rsidP="00CE7889">
            <w:pPr>
              <w:pStyle w:val="TAC"/>
              <w:rPr>
                <w:rFonts w:cs="Arial"/>
                <w:lang w:eastAsia="ja-JP"/>
              </w:rPr>
            </w:pPr>
            <w:r w:rsidRPr="00EF5447">
              <w:rPr>
                <w:rFonts w:cs="Arial"/>
                <w:lang w:eastAsia="ja-JP"/>
              </w:rPr>
              <w:t>25</w:t>
            </w:r>
          </w:p>
        </w:tc>
        <w:tc>
          <w:tcPr>
            <w:tcW w:w="774" w:type="dxa"/>
            <w:shd w:val="clear" w:color="auto" w:fill="auto"/>
          </w:tcPr>
          <w:p w14:paraId="7C6C0454" w14:textId="77777777" w:rsidR="008212EE" w:rsidRPr="00EF5447" w:rsidDel="00BE72C0" w:rsidRDefault="008212EE" w:rsidP="00CE7889">
            <w:pPr>
              <w:pStyle w:val="TAC"/>
              <w:rPr>
                <w:rFonts w:cs="Arial"/>
                <w:lang w:eastAsia="ja-JP"/>
              </w:rPr>
            </w:pPr>
            <w:r w:rsidRPr="00EF5447">
              <w:rPr>
                <w:rFonts w:cs="Arial"/>
                <w:lang w:eastAsia="ja-JP"/>
              </w:rPr>
              <w:t>36</w:t>
            </w:r>
          </w:p>
        </w:tc>
        <w:tc>
          <w:tcPr>
            <w:tcW w:w="774" w:type="dxa"/>
            <w:shd w:val="clear" w:color="auto" w:fill="auto"/>
          </w:tcPr>
          <w:p w14:paraId="56EEF31D" w14:textId="77777777" w:rsidR="008212EE" w:rsidRPr="00EF5447" w:rsidDel="00BE72C0" w:rsidRDefault="008212EE" w:rsidP="00CE7889">
            <w:pPr>
              <w:pStyle w:val="TAC"/>
              <w:rPr>
                <w:rFonts w:cs="Arial"/>
                <w:lang w:eastAsia="ja-JP"/>
              </w:rPr>
            </w:pPr>
            <w:r w:rsidRPr="00EF5447">
              <w:rPr>
                <w:rFonts w:cs="Arial"/>
                <w:lang w:eastAsia="ja-JP"/>
              </w:rPr>
              <w:t>50</w:t>
            </w:r>
          </w:p>
        </w:tc>
        <w:tc>
          <w:tcPr>
            <w:tcW w:w="774" w:type="dxa"/>
            <w:shd w:val="clear" w:color="auto" w:fill="auto"/>
          </w:tcPr>
          <w:p w14:paraId="27F18F41" w14:textId="77777777" w:rsidR="008212EE" w:rsidRPr="00EF5447" w:rsidDel="00B51323" w:rsidRDefault="008212EE" w:rsidP="00CE7889">
            <w:pPr>
              <w:pStyle w:val="TAC"/>
              <w:rPr>
                <w:rFonts w:cs="Arial"/>
              </w:rPr>
            </w:pPr>
          </w:p>
        </w:tc>
        <w:tc>
          <w:tcPr>
            <w:tcW w:w="774" w:type="dxa"/>
          </w:tcPr>
          <w:p w14:paraId="791183C8" w14:textId="77777777" w:rsidR="008212EE" w:rsidRPr="00EF5447" w:rsidRDefault="008212EE" w:rsidP="00CE7889">
            <w:pPr>
              <w:pStyle w:val="TAC"/>
            </w:pPr>
          </w:p>
        </w:tc>
        <w:tc>
          <w:tcPr>
            <w:tcW w:w="774" w:type="dxa"/>
            <w:shd w:val="clear" w:color="auto" w:fill="auto"/>
          </w:tcPr>
          <w:p w14:paraId="2FF98153" w14:textId="77777777" w:rsidR="008212EE" w:rsidRPr="00EF5447" w:rsidRDefault="008212EE" w:rsidP="00CE7889">
            <w:pPr>
              <w:pStyle w:val="TAC"/>
              <w:rPr>
                <w:rFonts w:cs="Arial"/>
              </w:rPr>
            </w:pPr>
            <w:r w:rsidRPr="00EF5447">
              <w:rPr>
                <w:rFonts w:cs="Arial"/>
              </w:rPr>
              <w:t>50</w:t>
            </w:r>
          </w:p>
        </w:tc>
        <w:tc>
          <w:tcPr>
            <w:tcW w:w="774" w:type="dxa"/>
            <w:shd w:val="clear" w:color="auto" w:fill="auto"/>
          </w:tcPr>
          <w:p w14:paraId="11E315C3" w14:textId="77777777" w:rsidR="008212EE" w:rsidRPr="00EF5447" w:rsidRDefault="008212EE" w:rsidP="00CE7889">
            <w:pPr>
              <w:pStyle w:val="TAC"/>
            </w:pPr>
            <w:r w:rsidRPr="00EF5447">
              <w:rPr>
                <w:rFonts w:cs="Arial"/>
              </w:rPr>
              <w:t>50</w:t>
            </w:r>
          </w:p>
        </w:tc>
        <w:tc>
          <w:tcPr>
            <w:tcW w:w="774" w:type="dxa"/>
            <w:shd w:val="clear" w:color="auto" w:fill="auto"/>
          </w:tcPr>
          <w:p w14:paraId="4FC68DB1" w14:textId="77777777" w:rsidR="008212EE" w:rsidRPr="00EF5447" w:rsidRDefault="008212EE" w:rsidP="00CE7889">
            <w:pPr>
              <w:pStyle w:val="TAC"/>
            </w:pPr>
            <w:r w:rsidRPr="00EF5447">
              <w:rPr>
                <w:rFonts w:cs="Arial"/>
              </w:rPr>
              <w:t>50</w:t>
            </w:r>
          </w:p>
        </w:tc>
        <w:tc>
          <w:tcPr>
            <w:tcW w:w="774" w:type="dxa"/>
          </w:tcPr>
          <w:p w14:paraId="0F368D74" w14:textId="77777777" w:rsidR="008212EE" w:rsidRPr="00EF5447" w:rsidRDefault="008212EE" w:rsidP="00CE7889">
            <w:pPr>
              <w:pStyle w:val="TAC"/>
              <w:rPr>
                <w:rFonts w:cs="Arial"/>
              </w:rPr>
            </w:pPr>
          </w:p>
        </w:tc>
        <w:tc>
          <w:tcPr>
            <w:tcW w:w="774" w:type="dxa"/>
            <w:shd w:val="clear" w:color="auto" w:fill="auto"/>
          </w:tcPr>
          <w:p w14:paraId="3ADD5FED" w14:textId="77777777" w:rsidR="008212EE" w:rsidRPr="00EF5447" w:rsidRDefault="008212EE" w:rsidP="00CE7889">
            <w:pPr>
              <w:pStyle w:val="TAC"/>
            </w:pPr>
            <w:r w:rsidRPr="00EF5447">
              <w:rPr>
                <w:rFonts w:cs="Arial"/>
              </w:rPr>
              <w:t>50</w:t>
            </w:r>
          </w:p>
        </w:tc>
        <w:tc>
          <w:tcPr>
            <w:tcW w:w="774" w:type="dxa"/>
          </w:tcPr>
          <w:p w14:paraId="59B5D732" w14:textId="77777777" w:rsidR="008212EE" w:rsidRPr="00EF5447" w:rsidRDefault="008212EE" w:rsidP="00CE7889">
            <w:pPr>
              <w:pStyle w:val="TAC"/>
            </w:pPr>
            <w:r w:rsidRPr="00EF5447">
              <w:rPr>
                <w:rFonts w:cs="Arial"/>
              </w:rPr>
              <w:t>50</w:t>
            </w:r>
          </w:p>
        </w:tc>
        <w:tc>
          <w:tcPr>
            <w:tcW w:w="774" w:type="dxa"/>
            <w:shd w:val="clear" w:color="auto" w:fill="auto"/>
          </w:tcPr>
          <w:p w14:paraId="300D79AC" w14:textId="77777777" w:rsidR="008212EE" w:rsidRPr="00EF5447" w:rsidRDefault="008212EE" w:rsidP="00CE7889">
            <w:pPr>
              <w:pStyle w:val="TAC"/>
            </w:pPr>
            <w:r w:rsidRPr="00EF5447">
              <w:rPr>
                <w:rFonts w:cs="Arial"/>
              </w:rPr>
              <w:t>50</w:t>
            </w:r>
          </w:p>
        </w:tc>
      </w:tr>
      <w:tr w:rsidR="008212EE" w:rsidRPr="00EF5447" w14:paraId="793694E5" w14:textId="77777777" w:rsidTr="00CE7889">
        <w:trPr>
          <w:trHeight w:val="187"/>
          <w:jc w:val="center"/>
        </w:trPr>
        <w:tc>
          <w:tcPr>
            <w:tcW w:w="710" w:type="dxa"/>
            <w:shd w:val="clear" w:color="auto" w:fill="auto"/>
          </w:tcPr>
          <w:p w14:paraId="278565EE" w14:textId="77777777" w:rsidR="008212EE" w:rsidRPr="00EF5447" w:rsidRDefault="008212EE" w:rsidP="00CE7889">
            <w:pPr>
              <w:pStyle w:val="TAC"/>
              <w:rPr>
                <w:lang w:eastAsia="ja-JP"/>
              </w:rPr>
            </w:pPr>
            <w:r w:rsidRPr="00EF5447">
              <w:rPr>
                <w:rFonts w:eastAsia="MS Mincho"/>
              </w:rPr>
              <w:t>n3</w:t>
            </w:r>
          </w:p>
        </w:tc>
        <w:tc>
          <w:tcPr>
            <w:tcW w:w="709" w:type="dxa"/>
            <w:shd w:val="clear" w:color="auto" w:fill="auto"/>
          </w:tcPr>
          <w:p w14:paraId="43A424AA" w14:textId="77777777" w:rsidR="008212EE" w:rsidRPr="00EF5447" w:rsidRDefault="008212EE" w:rsidP="00CE7889">
            <w:pPr>
              <w:pStyle w:val="TAC"/>
              <w:rPr>
                <w:lang w:eastAsia="ja-JP"/>
              </w:rPr>
            </w:pPr>
            <w:r w:rsidRPr="00EF5447">
              <w:rPr>
                <w:rFonts w:cs="Arial"/>
              </w:rPr>
              <w:t>42</w:t>
            </w:r>
          </w:p>
        </w:tc>
        <w:tc>
          <w:tcPr>
            <w:tcW w:w="719" w:type="dxa"/>
          </w:tcPr>
          <w:p w14:paraId="0B1F795C"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517F6B9A" w14:textId="77777777" w:rsidR="008212EE" w:rsidRPr="00EF5447" w:rsidRDefault="008212EE" w:rsidP="00CE7889">
            <w:pPr>
              <w:pStyle w:val="TAC"/>
              <w:rPr>
                <w:rFonts w:cs="Arial"/>
                <w:lang w:eastAsia="ja-JP"/>
              </w:rPr>
            </w:pPr>
            <w:r w:rsidRPr="00EF5447">
              <w:rPr>
                <w:rFonts w:cs="Arial"/>
              </w:rPr>
              <w:t>12</w:t>
            </w:r>
          </w:p>
        </w:tc>
        <w:tc>
          <w:tcPr>
            <w:tcW w:w="774" w:type="dxa"/>
            <w:shd w:val="clear" w:color="auto" w:fill="auto"/>
          </w:tcPr>
          <w:p w14:paraId="204FE118" w14:textId="77777777" w:rsidR="008212EE" w:rsidRPr="00EF5447" w:rsidRDefault="008212EE" w:rsidP="00CE7889">
            <w:pPr>
              <w:pStyle w:val="TAC"/>
              <w:rPr>
                <w:rFonts w:cs="Arial"/>
                <w:lang w:eastAsia="ja-JP"/>
              </w:rPr>
            </w:pPr>
            <w:r w:rsidRPr="00EF5447">
              <w:rPr>
                <w:rFonts w:cs="Arial"/>
              </w:rPr>
              <w:t>25</w:t>
            </w:r>
          </w:p>
        </w:tc>
        <w:tc>
          <w:tcPr>
            <w:tcW w:w="774" w:type="dxa"/>
            <w:shd w:val="clear" w:color="auto" w:fill="auto"/>
          </w:tcPr>
          <w:p w14:paraId="337B09A5" w14:textId="77777777" w:rsidR="008212EE" w:rsidRPr="00EF5447" w:rsidRDefault="008212EE" w:rsidP="00CE7889">
            <w:pPr>
              <w:pStyle w:val="TAC"/>
              <w:rPr>
                <w:rFonts w:cs="Arial"/>
                <w:lang w:eastAsia="ja-JP"/>
              </w:rPr>
            </w:pPr>
            <w:r w:rsidRPr="00EF5447">
              <w:rPr>
                <w:rFonts w:cs="Arial"/>
              </w:rPr>
              <w:t>36</w:t>
            </w:r>
          </w:p>
        </w:tc>
        <w:tc>
          <w:tcPr>
            <w:tcW w:w="774" w:type="dxa"/>
            <w:shd w:val="clear" w:color="auto" w:fill="auto"/>
          </w:tcPr>
          <w:p w14:paraId="122DD410" w14:textId="77777777" w:rsidR="008212EE" w:rsidRPr="00EF5447" w:rsidRDefault="008212EE" w:rsidP="00CE7889">
            <w:pPr>
              <w:pStyle w:val="TAC"/>
              <w:rPr>
                <w:rFonts w:cs="Arial"/>
                <w:lang w:eastAsia="ja-JP"/>
              </w:rPr>
            </w:pPr>
            <w:r w:rsidRPr="00EF5447">
              <w:rPr>
                <w:rFonts w:cs="Arial"/>
              </w:rPr>
              <w:t>50</w:t>
            </w:r>
          </w:p>
        </w:tc>
        <w:tc>
          <w:tcPr>
            <w:tcW w:w="774" w:type="dxa"/>
            <w:shd w:val="clear" w:color="auto" w:fill="auto"/>
          </w:tcPr>
          <w:p w14:paraId="032D2A7B" w14:textId="77777777" w:rsidR="008212EE" w:rsidRPr="00EF5447" w:rsidDel="00B51323" w:rsidRDefault="008212EE" w:rsidP="00CE7889">
            <w:pPr>
              <w:pStyle w:val="TAC"/>
              <w:rPr>
                <w:rFonts w:cs="Arial"/>
              </w:rPr>
            </w:pPr>
          </w:p>
        </w:tc>
        <w:tc>
          <w:tcPr>
            <w:tcW w:w="774" w:type="dxa"/>
          </w:tcPr>
          <w:p w14:paraId="76C35ACA" w14:textId="77777777" w:rsidR="008212EE" w:rsidRPr="00EF5447" w:rsidRDefault="008212EE" w:rsidP="00CE7889">
            <w:pPr>
              <w:pStyle w:val="TAC"/>
            </w:pPr>
          </w:p>
        </w:tc>
        <w:tc>
          <w:tcPr>
            <w:tcW w:w="774" w:type="dxa"/>
            <w:shd w:val="clear" w:color="auto" w:fill="auto"/>
          </w:tcPr>
          <w:p w14:paraId="3F7EFABC" w14:textId="77777777" w:rsidR="008212EE" w:rsidRPr="00EF5447" w:rsidRDefault="008212EE" w:rsidP="00CE7889">
            <w:pPr>
              <w:pStyle w:val="TAC"/>
              <w:rPr>
                <w:rFonts w:cs="Arial"/>
              </w:rPr>
            </w:pPr>
          </w:p>
        </w:tc>
        <w:tc>
          <w:tcPr>
            <w:tcW w:w="774" w:type="dxa"/>
            <w:shd w:val="clear" w:color="auto" w:fill="auto"/>
          </w:tcPr>
          <w:p w14:paraId="0565D8BD" w14:textId="77777777" w:rsidR="008212EE" w:rsidRPr="00EF5447" w:rsidRDefault="008212EE" w:rsidP="00CE7889">
            <w:pPr>
              <w:pStyle w:val="TAC"/>
              <w:rPr>
                <w:rFonts w:cs="Arial"/>
              </w:rPr>
            </w:pPr>
          </w:p>
        </w:tc>
        <w:tc>
          <w:tcPr>
            <w:tcW w:w="774" w:type="dxa"/>
            <w:shd w:val="clear" w:color="auto" w:fill="auto"/>
          </w:tcPr>
          <w:p w14:paraId="2F38875A" w14:textId="77777777" w:rsidR="008212EE" w:rsidRPr="00EF5447" w:rsidRDefault="008212EE" w:rsidP="00CE7889">
            <w:pPr>
              <w:pStyle w:val="TAC"/>
              <w:rPr>
                <w:rFonts w:cs="Arial"/>
              </w:rPr>
            </w:pPr>
          </w:p>
        </w:tc>
        <w:tc>
          <w:tcPr>
            <w:tcW w:w="774" w:type="dxa"/>
          </w:tcPr>
          <w:p w14:paraId="26AD667B" w14:textId="77777777" w:rsidR="008212EE" w:rsidRPr="00EF5447" w:rsidRDefault="008212EE" w:rsidP="00CE7889">
            <w:pPr>
              <w:pStyle w:val="TAC"/>
              <w:rPr>
                <w:rFonts w:cs="Arial"/>
              </w:rPr>
            </w:pPr>
          </w:p>
        </w:tc>
        <w:tc>
          <w:tcPr>
            <w:tcW w:w="774" w:type="dxa"/>
            <w:shd w:val="clear" w:color="auto" w:fill="auto"/>
          </w:tcPr>
          <w:p w14:paraId="65414DE7" w14:textId="77777777" w:rsidR="008212EE" w:rsidRPr="00EF5447" w:rsidRDefault="008212EE" w:rsidP="00CE7889">
            <w:pPr>
              <w:pStyle w:val="TAC"/>
              <w:rPr>
                <w:rFonts w:cs="Arial"/>
              </w:rPr>
            </w:pPr>
          </w:p>
        </w:tc>
        <w:tc>
          <w:tcPr>
            <w:tcW w:w="774" w:type="dxa"/>
          </w:tcPr>
          <w:p w14:paraId="1556933A" w14:textId="77777777" w:rsidR="008212EE" w:rsidRPr="00EF5447" w:rsidRDefault="008212EE" w:rsidP="00CE7889">
            <w:pPr>
              <w:pStyle w:val="TAC"/>
              <w:rPr>
                <w:rFonts w:cs="Arial"/>
              </w:rPr>
            </w:pPr>
          </w:p>
        </w:tc>
        <w:tc>
          <w:tcPr>
            <w:tcW w:w="774" w:type="dxa"/>
            <w:shd w:val="clear" w:color="auto" w:fill="auto"/>
          </w:tcPr>
          <w:p w14:paraId="355AD8A9" w14:textId="77777777" w:rsidR="008212EE" w:rsidRPr="00EF5447" w:rsidRDefault="008212EE" w:rsidP="00CE7889">
            <w:pPr>
              <w:pStyle w:val="TAC"/>
              <w:rPr>
                <w:rFonts w:cs="Arial"/>
              </w:rPr>
            </w:pPr>
          </w:p>
        </w:tc>
      </w:tr>
      <w:tr w:rsidR="008212EE" w:rsidRPr="00EF5447" w14:paraId="6B62479B" w14:textId="77777777" w:rsidTr="00CE7889">
        <w:trPr>
          <w:trHeight w:val="187"/>
          <w:jc w:val="center"/>
        </w:trPr>
        <w:tc>
          <w:tcPr>
            <w:tcW w:w="710" w:type="dxa"/>
            <w:shd w:val="clear" w:color="auto" w:fill="auto"/>
          </w:tcPr>
          <w:p w14:paraId="3DFB1CAA" w14:textId="77777777" w:rsidR="008212EE" w:rsidRPr="00EF5447" w:rsidRDefault="008212EE" w:rsidP="00CE7889">
            <w:pPr>
              <w:pStyle w:val="TAC"/>
              <w:rPr>
                <w:lang w:eastAsia="ja-JP"/>
              </w:rPr>
            </w:pPr>
            <w:r w:rsidRPr="00EF5447">
              <w:rPr>
                <w:lang w:eastAsia="zh-CN"/>
              </w:rPr>
              <w:t>4</w:t>
            </w:r>
          </w:p>
        </w:tc>
        <w:tc>
          <w:tcPr>
            <w:tcW w:w="709" w:type="dxa"/>
            <w:shd w:val="clear" w:color="auto" w:fill="auto"/>
          </w:tcPr>
          <w:p w14:paraId="658768D1" w14:textId="77777777" w:rsidR="008212EE" w:rsidRPr="00EF5447" w:rsidRDefault="008212EE" w:rsidP="00CE7889">
            <w:pPr>
              <w:pStyle w:val="TAC"/>
              <w:rPr>
                <w:lang w:eastAsia="ja-JP"/>
              </w:rPr>
            </w:pPr>
            <w:r w:rsidRPr="00EF5447">
              <w:rPr>
                <w:rFonts w:cs="Arial"/>
                <w:lang w:eastAsia="ja-JP"/>
              </w:rPr>
              <w:t>n78</w:t>
            </w:r>
          </w:p>
        </w:tc>
        <w:tc>
          <w:tcPr>
            <w:tcW w:w="719" w:type="dxa"/>
          </w:tcPr>
          <w:p w14:paraId="16CD0992"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52F4F23E" w14:textId="77777777" w:rsidR="008212EE" w:rsidRPr="00EF5447" w:rsidRDefault="008212EE" w:rsidP="00CE7889">
            <w:pPr>
              <w:pStyle w:val="TAC"/>
              <w:rPr>
                <w:rFonts w:cs="Arial"/>
                <w:lang w:eastAsia="ja-JP"/>
              </w:rPr>
            </w:pPr>
          </w:p>
        </w:tc>
        <w:tc>
          <w:tcPr>
            <w:tcW w:w="774" w:type="dxa"/>
            <w:shd w:val="clear" w:color="auto" w:fill="auto"/>
          </w:tcPr>
          <w:p w14:paraId="19FE03F3" w14:textId="77777777" w:rsidR="008212EE" w:rsidRPr="00EF5447" w:rsidRDefault="008212EE" w:rsidP="00CE7889">
            <w:pPr>
              <w:pStyle w:val="TAC"/>
              <w:rPr>
                <w:rFonts w:cs="Arial"/>
                <w:lang w:eastAsia="ja-JP"/>
              </w:rPr>
            </w:pPr>
            <w:r w:rsidRPr="00EF5447">
              <w:rPr>
                <w:rFonts w:cs="Arial"/>
                <w:lang w:eastAsia="ja-JP"/>
              </w:rPr>
              <w:t>2</w:t>
            </w:r>
            <w:r w:rsidRPr="00EF5447">
              <w:rPr>
                <w:rFonts w:cs="Arial"/>
              </w:rPr>
              <w:t>5</w:t>
            </w:r>
          </w:p>
        </w:tc>
        <w:tc>
          <w:tcPr>
            <w:tcW w:w="774" w:type="dxa"/>
            <w:shd w:val="clear" w:color="auto" w:fill="auto"/>
          </w:tcPr>
          <w:p w14:paraId="40EA496F" w14:textId="77777777" w:rsidR="008212EE" w:rsidRPr="00EF5447" w:rsidRDefault="008212EE" w:rsidP="00CE7889">
            <w:pPr>
              <w:pStyle w:val="TAC"/>
              <w:rPr>
                <w:rFonts w:cs="Arial"/>
                <w:lang w:eastAsia="ja-JP"/>
              </w:rPr>
            </w:pPr>
            <w:r w:rsidRPr="00EF5447">
              <w:rPr>
                <w:rFonts w:cs="Arial"/>
                <w:lang w:eastAsia="ja-JP"/>
              </w:rPr>
              <w:t>3</w:t>
            </w:r>
            <w:r w:rsidRPr="00EF5447">
              <w:rPr>
                <w:rFonts w:cs="Arial"/>
              </w:rPr>
              <w:t>6</w:t>
            </w:r>
          </w:p>
        </w:tc>
        <w:tc>
          <w:tcPr>
            <w:tcW w:w="774" w:type="dxa"/>
            <w:shd w:val="clear" w:color="auto" w:fill="auto"/>
          </w:tcPr>
          <w:p w14:paraId="770FFE17" w14:textId="77777777" w:rsidR="008212EE" w:rsidRPr="00EF5447" w:rsidRDefault="008212EE" w:rsidP="00CE7889">
            <w:pPr>
              <w:pStyle w:val="TAC"/>
              <w:rPr>
                <w:rFonts w:cs="Arial"/>
                <w:lang w:eastAsia="ja-JP"/>
              </w:rPr>
            </w:pPr>
            <w:r w:rsidRPr="00EF5447">
              <w:rPr>
                <w:rFonts w:cs="Arial"/>
                <w:lang w:eastAsia="ja-JP"/>
              </w:rPr>
              <w:t>5</w:t>
            </w:r>
            <w:r w:rsidRPr="00EF5447">
              <w:rPr>
                <w:rFonts w:cs="Arial"/>
              </w:rPr>
              <w:t>0</w:t>
            </w:r>
          </w:p>
        </w:tc>
        <w:tc>
          <w:tcPr>
            <w:tcW w:w="774" w:type="dxa"/>
            <w:shd w:val="clear" w:color="auto" w:fill="auto"/>
          </w:tcPr>
          <w:p w14:paraId="3B939F3C" w14:textId="77777777" w:rsidR="008212EE" w:rsidRPr="00EF5447" w:rsidDel="00B51323" w:rsidRDefault="008212EE" w:rsidP="00CE7889">
            <w:pPr>
              <w:pStyle w:val="TAC"/>
              <w:rPr>
                <w:rFonts w:cs="Arial"/>
              </w:rPr>
            </w:pPr>
          </w:p>
        </w:tc>
        <w:tc>
          <w:tcPr>
            <w:tcW w:w="774" w:type="dxa"/>
          </w:tcPr>
          <w:p w14:paraId="29508369" w14:textId="77777777" w:rsidR="008212EE" w:rsidRPr="00EF5447" w:rsidRDefault="008212EE" w:rsidP="00CE7889">
            <w:pPr>
              <w:pStyle w:val="TAC"/>
            </w:pPr>
          </w:p>
        </w:tc>
        <w:tc>
          <w:tcPr>
            <w:tcW w:w="774" w:type="dxa"/>
            <w:shd w:val="clear" w:color="auto" w:fill="auto"/>
          </w:tcPr>
          <w:p w14:paraId="10CE18FB" w14:textId="77777777" w:rsidR="008212EE" w:rsidRPr="00EF5447" w:rsidRDefault="008212EE" w:rsidP="00CE7889">
            <w:pPr>
              <w:pStyle w:val="TAC"/>
              <w:rPr>
                <w:rFonts w:cs="Arial"/>
              </w:rPr>
            </w:pPr>
            <w:r w:rsidRPr="00EF5447">
              <w:rPr>
                <w:rFonts w:cs="Arial"/>
              </w:rPr>
              <w:t>10</w:t>
            </w:r>
            <w:r w:rsidRPr="00EF5447">
              <w:rPr>
                <w:rFonts w:cs="Arial"/>
                <w:lang w:eastAsia="ja-JP"/>
              </w:rPr>
              <w:t>0</w:t>
            </w:r>
          </w:p>
        </w:tc>
        <w:tc>
          <w:tcPr>
            <w:tcW w:w="774" w:type="dxa"/>
            <w:shd w:val="clear" w:color="auto" w:fill="auto"/>
          </w:tcPr>
          <w:p w14:paraId="4DA113C0" w14:textId="77777777" w:rsidR="008212EE" w:rsidRPr="00EF5447" w:rsidRDefault="008212EE" w:rsidP="00CE7889">
            <w:pPr>
              <w:pStyle w:val="TAC"/>
              <w:rPr>
                <w:rFonts w:cs="Arial"/>
              </w:rPr>
            </w:pPr>
            <w:r w:rsidRPr="00EF5447">
              <w:rPr>
                <w:rFonts w:cs="Arial"/>
              </w:rPr>
              <w:t>10</w:t>
            </w:r>
            <w:r w:rsidRPr="00EF5447">
              <w:rPr>
                <w:rFonts w:cs="Arial"/>
                <w:lang w:eastAsia="ja-JP"/>
              </w:rPr>
              <w:t>0</w:t>
            </w:r>
          </w:p>
        </w:tc>
        <w:tc>
          <w:tcPr>
            <w:tcW w:w="774" w:type="dxa"/>
            <w:shd w:val="clear" w:color="auto" w:fill="auto"/>
          </w:tcPr>
          <w:p w14:paraId="377F79ED" w14:textId="77777777" w:rsidR="008212EE" w:rsidRPr="00EF5447" w:rsidRDefault="008212EE" w:rsidP="00CE7889">
            <w:pPr>
              <w:pStyle w:val="TAC"/>
              <w:rPr>
                <w:rFonts w:cs="Arial"/>
              </w:rPr>
            </w:pPr>
            <w:r w:rsidRPr="00EF5447">
              <w:rPr>
                <w:rFonts w:cs="Arial"/>
              </w:rPr>
              <w:t>10</w:t>
            </w:r>
            <w:r w:rsidRPr="00EF5447">
              <w:rPr>
                <w:rFonts w:cs="Arial"/>
                <w:lang w:eastAsia="ja-JP"/>
              </w:rPr>
              <w:t>0</w:t>
            </w:r>
          </w:p>
        </w:tc>
        <w:tc>
          <w:tcPr>
            <w:tcW w:w="774" w:type="dxa"/>
          </w:tcPr>
          <w:p w14:paraId="30755662" w14:textId="77777777" w:rsidR="008212EE" w:rsidRPr="00EF5447" w:rsidRDefault="008212EE" w:rsidP="00CE7889">
            <w:pPr>
              <w:pStyle w:val="TAC"/>
              <w:rPr>
                <w:rFonts w:cs="Arial"/>
              </w:rPr>
            </w:pPr>
          </w:p>
        </w:tc>
        <w:tc>
          <w:tcPr>
            <w:tcW w:w="774" w:type="dxa"/>
            <w:shd w:val="clear" w:color="auto" w:fill="auto"/>
          </w:tcPr>
          <w:p w14:paraId="207FCCEA" w14:textId="77777777" w:rsidR="008212EE" w:rsidRPr="00EF5447" w:rsidRDefault="008212EE" w:rsidP="00CE7889">
            <w:pPr>
              <w:pStyle w:val="TAC"/>
              <w:rPr>
                <w:rFonts w:cs="Arial"/>
              </w:rPr>
            </w:pPr>
            <w:r w:rsidRPr="00EF5447">
              <w:rPr>
                <w:rFonts w:cs="Arial"/>
              </w:rPr>
              <w:t>10</w:t>
            </w:r>
            <w:r w:rsidRPr="00EF5447">
              <w:rPr>
                <w:rFonts w:cs="Arial"/>
                <w:lang w:eastAsia="ja-JP"/>
              </w:rPr>
              <w:t>0</w:t>
            </w:r>
          </w:p>
        </w:tc>
        <w:tc>
          <w:tcPr>
            <w:tcW w:w="774" w:type="dxa"/>
          </w:tcPr>
          <w:p w14:paraId="61E4E248" w14:textId="77777777" w:rsidR="008212EE" w:rsidRPr="00EF5447" w:rsidRDefault="008212EE" w:rsidP="00CE7889">
            <w:pPr>
              <w:pStyle w:val="TAC"/>
              <w:rPr>
                <w:rFonts w:cs="Arial"/>
              </w:rPr>
            </w:pPr>
            <w:r w:rsidRPr="00EF5447">
              <w:rPr>
                <w:rFonts w:cs="Arial"/>
              </w:rPr>
              <w:t>10</w:t>
            </w:r>
            <w:r w:rsidRPr="00EF5447">
              <w:rPr>
                <w:rFonts w:cs="Arial"/>
                <w:lang w:eastAsia="ja-JP"/>
              </w:rPr>
              <w:t>0</w:t>
            </w:r>
          </w:p>
        </w:tc>
        <w:tc>
          <w:tcPr>
            <w:tcW w:w="774" w:type="dxa"/>
            <w:shd w:val="clear" w:color="auto" w:fill="auto"/>
          </w:tcPr>
          <w:p w14:paraId="24C9C39E" w14:textId="77777777" w:rsidR="008212EE" w:rsidRPr="00EF5447" w:rsidRDefault="008212EE" w:rsidP="00CE7889">
            <w:pPr>
              <w:pStyle w:val="TAC"/>
              <w:rPr>
                <w:rFonts w:cs="Arial"/>
              </w:rPr>
            </w:pPr>
            <w:r w:rsidRPr="00EF5447">
              <w:rPr>
                <w:rFonts w:cs="Arial"/>
              </w:rPr>
              <w:t>10</w:t>
            </w:r>
            <w:r w:rsidRPr="00EF5447">
              <w:rPr>
                <w:rFonts w:cs="Arial"/>
                <w:lang w:eastAsia="ja-JP"/>
              </w:rPr>
              <w:t>0</w:t>
            </w:r>
          </w:p>
        </w:tc>
      </w:tr>
      <w:tr w:rsidR="008212EE" w:rsidRPr="00EF5447" w14:paraId="3F8B81B8" w14:textId="77777777" w:rsidTr="00CE7889">
        <w:trPr>
          <w:trHeight w:val="187"/>
          <w:jc w:val="center"/>
        </w:trPr>
        <w:tc>
          <w:tcPr>
            <w:tcW w:w="710" w:type="dxa"/>
            <w:shd w:val="clear" w:color="auto" w:fill="auto"/>
          </w:tcPr>
          <w:p w14:paraId="346202E4" w14:textId="77777777" w:rsidR="008212EE" w:rsidRPr="00EF5447" w:rsidRDefault="008212EE" w:rsidP="00CE7889">
            <w:pPr>
              <w:pStyle w:val="TAC"/>
              <w:rPr>
                <w:lang w:eastAsia="zh-CN"/>
              </w:rPr>
            </w:pPr>
            <w:r w:rsidRPr="00B677E8">
              <w:rPr>
                <w:szCs w:val="18"/>
                <w:lang w:eastAsia="zh-CN"/>
              </w:rPr>
              <w:t>5</w:t>
            </w:r>
          </w:p>
        </w:tc>
        <w:tc>
          <w:tcPr>
            <w:tcW w:w="709" w:type="dxa"/>
            <w:shd w:val="clear" w:color="auto" w:fill="auto"/>
          </w:tcPr>
          <w:p w14:paraId="2F15A8CA" w14:textId="77777777" w:rsidR="008212EE" w:rsidRPr="00EF5447" w:rsidRDefault="008212EE" w:rsidP="00CE7889">
            <w:pPr>
              <w:pStyle w:val="TAC"/>
              <w:rPr>
                <w:rFonts w:cs="Arial"/>
                <w:lang w:eastAsia="ja-JP"/>
              </w:rPr>
            </w:pPr>
            <w:r w:rsidRPr="00B677E8">
              <w:rPr>
                <w:rFonts w:cs="Arial"/>
                <w:szCs w:val="18"/>
                <w:lang w:eastAsia="ja-JP"/>
              </w:rPr>
              <w:t>n7</w:t>
            </w:r>
            <w:r w:rsidRPr="00B677E8">
              <w:rPr>
                <w:rFonts w:cs="Arial"/>
                <w:szCs w:val="18"/>
                <w:lang w:eastAsia="zh-CN"/>
              </w:rPr>
              <w:t>7</w:t>
            </w:r>
          </w:p>
        </w:tc>
        <w:tc>
          <w:tcPr>
            <w:tcW w:w="719" w:type="dxa"/>
          </w:tcPr>
          <w:p w14:paraId="6CF91D8E" w14:textId="77777777" w:rsidR="008212EE" w:rsidRPr="00EF5447" w:rsidRDefault="008212EE" w:rsidP="00CE7889">
            <w:pPr>
              <w:pStyle w:val="TAC"/>
              <w:rPr>
                <w:rFonts w:eastAsia="MS Mincho" w:cs="Arial"/>
                <w:lang w:eastAsia="ja-JP"/>
              </w:rPr>
            </w:pPr>
            <w:r w:rsidRPr="00B677E8">
              <w:rPr>
                <w:rFonts w:cs="Arial"/>
                <w:szCs w:val="18"/>
                <w:lang w:eastAsia="zh-TW"/>
              </w:rPr>
              <w:t>15</w:t>
            </w:r>
          </w:p>
        </w:tc>
        <w:tc>
          <w:tcPr>
            <w:tcW w:w="774" w:type="dxa"/>
            <w:shd w:val="clear" w:color="auto" w:fill="auto"/>
          </w:tcPr>
          <w:p w14:paraId="2BEFB810" w14:textId="77777777" w:rsidR="008212EE" w:rsidRPr="00EF5447" w:rsidRDefault="008212EE" w:rsidP="00CE7889">
            <w:pPr>
              <w:pStyle w:val="TAC"/>
              <w:rPr>
                <w:rFonts w:cs="Arial"/>
                <w:lang w:eastAsia="ja-JP"/>
              </w:rPr>
            </w:pPr>
          </w:p>
        </w:tc>
        <w:tc>
          <w:tcPr>
            <w:tcW w:w="774" w:type="dxa"/>
            <w:shd w:val="clear" w:color="auto" w:fill="auto"/>
          </w:tcPr>
          <w:p w14:paraId="267511CF" w14:textId="77777777" w:rsidR="008212EE" w:rsidRPr="00EF5447" w:rsidRDefault="008212EE" w:rsidP="00CE7889">
            <w:pPr>
              <w:pStyle w:val="TAC"/>
              <w:rPr>
                <w:rFonts w:cs="Arial"/>
                <w:lang w:eastAsia="ja-JP"/>
              </w:rPr>
            </w:pPr>
            <w:r w:rsidRPr="00B677E8">
              <w:rPr>
                <w:rFonts w:eastAsia="Calibri" w:cs="Arial"/>
                <w:szCs w:val="18"/>
                <w:lang w:eastAsia="ja-JP"/>
              </w:rPr>
              <w:t>16</w:t>
            </w:r>
          </w:p>
        </w:tc>
        <w:tc>
          <w:tcPr>
            <w:tcW w:w="774" w:type="dxa"/>
            <w:shd w:val="clear" w:color="auto" w:fill="auto"/>
          </w:tcPr>
          <w:p w14:paraId="7438FD6D" w14:textId="77777777" w:rsidR="008212EE" w:rsidRPr="00EF5447" w:rsidRDefault="008212EE" w:rsidP="00CE7889">
            <w:pPr>
              <w:pStyle w:val="TAC"/>
              <w:rPr>
                <w:rFonts w:cs="Arial"/>
                <w:lang w:eastAsia="ja-JP"/>
              </w:rPr>
            </w:pPr>
            <w:r w:rsidRPr="00B677E8">
              <w:rPr>
                <w:rFonts w:eastAsia="Calibri" w:cs="Arial"/>
                <w:szCs w:val="18"/>
                <w:lang w:eastAsia="ja-JP"/>
              </w:rPr>
              <w:t>25</w:t>
            </w:r>
          </w:p>
        </w:tc>
        <w:tc>
          <w:tcPr>
            <w:tcW w:w="774" w:type="dxa"/>
            <w:shd w:val="clear" w:color="auto" w:fill="auto"/>
          </w:tcPr>
          <w:p w14:paraId="495F2686" w14:textId="77777777" w:rsidR="008212EE" w:rsidRPr="00EF5447" w:rsidRDefault="008212EE" w:rsidP="00CE7889">
            <w:pPr>
              <w:pStyle w:val="TAC"/>
              <w:rPr>
                <w:rFonts w:cs="Arial"/>
                <w:lang w:eastAsia="ja-JP"/>
              </w:rPr>
            </w:pPr>
            <w:r w:rsidRPr="00B677E8">
              <w:rPr>
                <w:rFonts w:eastAsia="Calibri" w:cs="Arial"/>
                <w:szCs w:val="18"/>
                <w:lang w:eastAsia="ja-JP"/>
              </w:rPr>
              <w:t>25</w:t>
            </w:r>
          </w:p>
        </w:tc>
        <w:tc>
          <w:tcPr>
            <w:tcW w:w="774" w:type="dxa"/>
            <w:shd w:val="clear" w:color="auto" w:fill="auto"/>
          </w:tcPr>
          <w:p w14:paraId="6255BA1F" w14:textId="77777777" w:rsidR="008212EE" w:rsidRPr="00EF5447" w:rsidDel="00B51323" w:rsidRDefault="008212EE" w:rsidP="00CE7889">
            <w:pPr>
              <w:pStyle w:val="TAC"/>
              <w:rPr>
                <w:rFonts w:cs="Arial"/>
              </w:rPr>
            </w:pPr>
            <w:r w:rsidRPr="00B677E8">
              <w:rPr>
                <w:szCs w:val="18"/>
                <w:lang w:eastAsia="zh-CN"/>
              </w:rPr>
              <w:t>25</w:t>
            </w:r>
          </w:p>
        </w:tc>
        <w:tc>
          <w:tcPr>
            <w:tcW w:w="774" w:type="dxa"/>
          </w:tcPr>
          <w:p w14:paraId="0DD21021" w14:textId="77777777" w:rsidR="008212EE" w:rsidRPr="00EF5447" w:rsidRDefault="008212EE" w:rsidP="00CE7889">
            <w:pPr>
              <w:pStyle w:val="TAC"/>
            </w:pPr>
            <w:r w:rsidRPr="00B677E8">
              <w:rPr>
                <w:szCs w:val="18"/>
                <w:lang w:eastAsia="zh-CN"/>
              </w:rPr>
              <w:t>25</w:t>
            </w:r>
          </w:p>
        </w:tc>
        <w:tc>
          <w:tcPr>
            <w:tcW w:w="774" w:type="dxa"/>
            <w:shd w:val="clear" w:color="auto" w:fill="auto"/>
          </w:tcPr>
          <w:p w14:paraId="4EC185CC" w14:textId="77777777" w:rsidR="008212EE" w:rsidRPr="00EF5447" w:rsidRDefault="008212EE" w:rsidP="00CE7889">
            <w:pPr>
              <w:pStyle w:val="TAC"/>
              <w:rPr>
                <w:rFonts w:cs="Arial"/>
              </w:rPr>
            </w:pPr>
            <w:r w:rsidRPr="00B677E8">
              <w:rPr>
                <w:rFonts w:cs="Arial"/>
                <w:szCs w:val="18"/>
                <w:lang w:eastAsia="zh-CN"/>
              </w:rPr>
              <w:t>25</w:t>
            </w:r>
          </w:p>
        </w:tc>
        <w:tc>
          <w:tcPr>
            <w:tcW w:w="774" w:type="dxa"/>
            <w:shd w:val="clear" w:color="auto" w:fill="auto"/>
          </w:tcPr>
          <w:p w14:paraId="7136CBB5" w14:textId="77777777" w:rsidR="008212EE" w:rsidRPr="00EF5447" w:rsidRDefault="008212EE" w:rsidP="00CE7889">
            <w:pPr>
              <w:pStyle w:val="TAC"/>
              <w:rPr>
                <w:rFonts w:cs="Arial"/>
              </w:rPr>
            </w:pPr>
            <w:r w:rsidRPr="00B677E8">
              <w:rPr>
                <w:rFonts w:cs="Arial"/>
                <w:szCs w:val="18"/>
                <w:lang w:eastAsia="zh-CN"/>
              </w:rPr>
              <w:t>25</w:t>
            </w:r>
          </w:p>
        </w:tc>
        <w:tc>
          <w:tcPr>
            <w:tcW w:w="774" w:type="dxa"/>
            <w:shd w:val="clear" w:color="auto" w:fill="auto"/>
          </w:tcPr>
          <w:p w14:paraId="5E31CE78" w14:textId="77777777" w:rsidR="008212EE" w:rsidRPr="00EF5447" w:rsidRDefault="008212EE" w:rsidP="00CE7889">
            <w:pPr>
              <w:pStyle w:val="TAC"/>
              <w:rPr>
                <w:rFonts w:cs="Arial"/>
              </w:rPr>
            </w:pPr>
            <w:r w:rsidRPr="00B677E8">
              <w:rPr>
                <w:rFonts w:cs="Arial"/>
                <w:szCs w:val="18"/>
                <w:lang w:eastAsia="zh-CN"/>
              </w:rPr>
              <w:t>25</w:t>
            </w:r>
          </w:p>
        </w:tc>
        <w:tc>
          <w:tcPr>
            <w:tcW w:w="774" w:type="dxa"/>
          </w:tcPr>
          <w:p w14:paraId="37CACB34" w14:textId="77777777" w:rsidR="008212EE" w:rsidRPr="00EF5447" w:rsidRDefault="008212EE" w:rsidP="00CE7889">
            <w:pPr>
              <w:pStyle w:val="TAC"/>
              <w:rPr>
                <w:rFonts w:cs="Arial"/>
              </w:rPr>
            </w:pPr>
            <w:r w:rsidRPr="00B677E8">
              <w:rPr>
                <w:rFonts w:cs="Arial"/>
                <w:szCs w:val="18"/>
                <w:lang w:eastAsia="zh-CN"/>
              </w:rPr>
              <w:t>25</w:t>
            </w:r>
          </w:p>
        </w:tc>
        <w:tc>
          <w:tcPr>
            <w:tcW w:w="774" w:type="dxa"/>
            <w:shd w:val="clear" w:color="auto" w:fill="auto"/>
          </w:tcPr>
          <w:p w14:paraId="79E25C29" w14:textId="77777777" w:rsidR="008212EE" w:rsidRPr="00EF5447" w:rsidRDefault="008212EE" w:rsidP="00CE7889">
            <w:pPr>
              <w:pStyle w:val="TAC"/>
              <w:rPr>
                <w:rFonts w:cs="Arial"/>
              </w:rPr>
            </w:pPr>
            <w:r w:rsidRPr="00B677E8">
              <w:rPr>
                <w:rFonts w:cs="Arial"/>
                <w:szCs w:val="18"/>
                <w:lang w:eastAsia="zh-CN"/>
              </w:rPr>
              <w:t>25</w:t>
            </w:r>
          </w:p>
        </w:tc>
        <w:tc>
          <w:tcPr>
            <w:tcW w:w="774" w:type="dxa"/>
          </w:tcPr>
          <w:p w14:paraId="7BF67BAA" w14:textId="77777777" w:rsidR="008212EE" w:rsidRPr="00EF5447" w:rsidRDefault="008212EE" w:rsidP="00CE7889">
            <w:pPr>
              <w:pStyle w:val="TAC"/>
              <w:rPr>
                <w:rFonts w:cs="Arial"/>
              </w:rPr>
            </w:pPr>
            <w:r w:rsidRPr="00B677E8">
              <w:rPr>
                <w:rFonts w:cs="Arial"/>
                <w:szCs w:val="18"/>
                <w:lang w:eastAsia="zh-CN"/>
              </w:rPr>
              <w:t>25</w:t>
            </w:r>
          </w:p>
        </w:tc>
        <w:tc>
          <w:tcPr>
            <w:tcW w:w="774" w:type="dxa"/>
            <w:shd w:val="clear" w:color="auto" w:fill="auto"/>
          </w:tcPr>
          <w:p w14:paraId="39F322D1" w14:textId="77777777" w:rsidR="008212EE" w:rsidRPr="00EF5447" w:rsidRDefault="008212EE" w:rsidP="00CE7889">
            <w:pPr>
              <w:pStyle w:val="TAC"/>
              <w:rPr>
                <w:rFonts w:cs="Arial"/>
              </w:rPr>
            </w:pPr>
            <w:r w:rsidRPr="00B677E8">
              <w:rPr>
                <w:rFonts w:cs="Arial"/>
                <w:szCs w:val="18"/>
                <w:lang w:eastAsia="zh-CN"/>
              </w:rPr>
              <w:t>25</w:t>
            </w:r>
          </w:p>
        </w:tc>
      </w:tr>
      <w:tr w:rsidR="008212EE" w:rsidRPr="00EF5447" w14:paraId="713099AA" w14:textId="77777777" w:rsidTr="00CE7889">
        <w:trPr>
          <w:trHeight w:val="187"/>
          <w:jc w:val="center"/>
        </w:trPr>
        <w:tc>
          <w:tcPr>
            <w:tcW w:w="710" w:type="dxa"/>
            <w:shd w:val="clear" w:color="auto" w:fill="auto"/>
          </w:tcPr>
          <w:p w14:paraId="65FC48DB" w14:textId="77777777" w:rsidR="008212EE" w:rsidRPr="00EF5447" w:rsidRDefault="008212EE" w:rsidP="00CE7889">
            <w:pPr>
              <w:pStyle w:val="TAC"/>
            </w:pPr>
            <w:r w:rsidRPr="00EF5447">
              <w:rPr>
                <w:lang w:eastAsia="zh-CN"/>
              </w:rPr>
              <w:t>5</w:t>
            </w:r>
          </w:p>
        </w:tc>
        <w:tc>
          <w:tcPr>
            <w:tcW w:w="709" w:type="dxa"/>
            <w:shd w:val="clear" w:color="auto" w:fill="auto"/>
          </w:tcPr>
          <w:p w14:paraId="1A83F1AC" w14:textId="77777777" w:rsidR="008212EE" w:rsidRPr="00EF5447" w:rsidRDefault="008212EE" w:rsidP="00CE7889">
            <w:pPr>
              <w:pStyle w:val="TAC"/>
            </w:pPr>
            <w:r w:rsidRPr="00EF5447">
              <w:rPr>
                <w:rFonts w:cs="Arial"/>
                <w:lang w:eastAsia="ja-JP"/>
              </w:rPr>
              <w:t>n7</w:t>
            </w:r>
            <w:r w:rsidRPr="00EF5447">
              <w:rPr>
                <w:rFonts w:cs="Arial"/>
                <w:lang w:eastAsia="zh-CN"/>
              </w:rPr>
              <w:t>8</w:t>
            </w:r>
          </w:p>
        </w:tc>
        <w:tc>
          <w:tcPr>
            <w:tcW w:w="719" w:type="dxa"/>
          </w:tcPr>
          <w:p w14:paraId="52DB0D7A" w14:textId="77777777" w:rsidR="008212EE" w:rsidRPr="00EF5447" w:rsidRDefault="008212EE" w:rsidP="00CE7889">
            <w:pPr>
              <w:pStyle w:val="TAC"/>
              <w:rPr>
                <w:rFonts w:eastAsia="Calibri" w:cs="Arial"/>
                <w:lang w:eastAsia="ja-JP"/>
              </w:rPr>
            </w:pPr>
            <w:r w:rsidRPr="00EF5447">
              <w:rPr>
                <w:rFonts w:eastAsia="MS Mincho" w:cs="Arial"/>
                <w:lang w:eastAsia="ja-JP"/>
              </w:rPr>
              <w:t>15</w:t>
            </w:r>
          </w:p>
        </w:tc>
        <w:tc>
          <w:tcPr>
            <w:tcW w:w="774" w:type="dxa"/>
            <w:shd w:val="clear" w:color="auto" w:fill="auto"/>
          </w:tcPr>
          <w:p w14:paraId="38A0F1CA" w14:textId="77777777" w:rsidR="008212EE" w:rsidRPr="00EF5447" w:rsidRDefault="008212EE" w:rsidP="00CE7889">
            <w:pPr>
              <w:pStyle w:val="TAC"/>
            </w:pPr>
            <w:r w:rsidRPr="00EF5447">
              <w:rPr>
                <w:rFonts w:eastAsia="Calibri" w:cs="Arial"/>
                <w:lang w:eastAsia="ja-JP"/>
              </w:rPr>
              <w:t>8</w:t>
            </w:r>
          </w:p>
        </w:tc>
        <w:tc>
          <w:tcPr>
            <w:tcW w:w="774" w:type="dxa"/>
            <w:shd w:val="clear" w:color="auto" w:fill="auto"/>
          </w:tcPr>
          <w:p w14:paraId="11689E83" w14:textId="77777777" w:rsidR="008212EE" w:rsidRPr="00EF5447" w:rsidRDefault="008212EE" w:rsidP="00CE7889">
            <w:pPr>
              <w:pStyle w:val="TAC"/>
            </w:pPr>
            <w:r w:rsidRPr="00EF5447">
              <w:rPr>
                <w:rFonts w:eastAsia="Calibri" w:cs="Arial"/>
                <w:lang w:eastAsia="ja-JP"/>
              </w:rPr>
              <w:t>16</w:t>
            </w:r>
          </w:p>
        </w:tc>
        <w:tc>
          <w:tcPr>
            <w:tcW w:w="774" w:type="dxa"/>
            <w:shd w:val="clear" w:color="auto" w:fill="auto"/>
          </w:tcPr>
          <w:p w14:paraId="7595D00B" w14:textId="77777777" w:rsidR="008212EE" w:rsidRPr="00EF5447" w:rsidRDefault="008212EE" w:rsidP="00CE7889">
            <w:pPr>
              <w:pStyle w:val="TAC"/>
            </w:pPr>
            <w:r w:rsidRPr="00EF5447">
              <w:rPr>
                <w:rFonts w:eastAsia="Calibri" w:cs="Arial"/>
                <w:lang w:eastAsia="ja-JP"/>
              </w:rPr>
              <w:t>25</w:t>
            </w:r>
          </w:p>
        </w:tc>
        <w:tc>
          <w:tcPr>
            <w:tcW w:w="774" w:type="dxa"/>
            <w:shd w:val="clear" w:color="auto" w:fill="auto"/>
          </w:tcPr>
          <w:p w14:paraId="0F5B28A4" w14:textId="77777777" w:rsidR="008212EE" w:rsidRPr="00EF5447" w:rsidRDefault="008212EE" w:rsidP="00CE7889">
            <w:pPr>
              <w:pStyle w:val="TAC"/>
            </w:pPr>
            <w:r w:rsidRPr="00EF5447">
              <w:rPr>
                <w:rFonts w:eastAsia="Calibri" w:cs="Arial"/>
                <w:lang w:eastAsia="ja-JP"/>
              </w:rPr>
              <w:t>25</w:t>
            </w:r>
          </w:p>
        </w:tc>
        <w:tc>
          <w:tcPr>
            <w:tcW w:w="774" w:type="dxa"/>
            <w:shd w:val="clear" w:color="auto" w:fill="auto"/>
          </w:tcPr>
          <w:p w14:paraId="3732CBC2" w14:textId="77777777" w:rsidR="008212EE" w:rsidRPr="00EF5447" w:rsidRDefault="008212EE" w:rsidP="00CE7889">
            <w:pPr>
              <w:pStyle w:val="TAC"/>
            </w:pPr>
          </w:p>
        </w:tc>
        <w:tc>
          <w:tcPr>
            <w:tcW w:w="774" w:type="dxa"/>
          </w:tcPr>
          <w:p w14:paraId="32BFA373" w14:textId="77777777" w:rsidR="008212EE" w:rsidRPr="00EF5447" w:rsidRDefault="008212EE" w:rsidP="00CE7889">
            <w:pPr>
              <w:pStyle w:val="TAC"/>
            </w:pPr>
          </w:p>
        </w:tc>
        <w:tc>
          <w:tcPr>
            <w:tcW w:w="774" w:type="dxa"/>
            <w:shd w:val="clear" w:color="auto" w:fill="auto"/>
          </w:tcPr>
          <w:p w14:paraId="7CEE41AC"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5B5A6DF3" w14:textId="77777777" w:rsidR="008212EE" w:rsidRPr="00EF5447" w:rsidRDefault="008212EE" w:rsidP="00CE7889">
            <w:pPr>
              <w:pStyle w:val="TAC"/>
            </w:pPr>
            <w:r w:rsidRPr="00EF5447">
              <w:rPr>
                <w:lang w:eastAsia="ja-JP"/>
              </w:rPr>
              <w:t>25</w:t>
            </w:r>
          </w:p>
        </w:tc>
        <w:tc>
          <w:tcPr>
            <w:tcW w:w="774" w:type="dxa"/>
            <w:shd w:val="clear" w:color="auto" w:fill="auto"/>
          </w:tcPr>
          <w:p w14:paraId="3738F6E4" w14:textId="77777777" w:rsidR="008212EE" w:rsidRPr="00EF5447" w:rsidRDefault="008212EE" w:rsidP="00CE7889">
            <w:pPr>
              <w:pStyle w:val="TAC"/>
            </w:pPr>
            <w:r w:rsidRPr="00EF5447">
              <w:rPr>
                <w:lang w:eastAsia="ja-JP"/>
              </w:rPr>
              <w:t>25</w:t>
            </w:r>
          </w:p>
        </w:tc>
        <w:tc>
          <w:tcPr>
            <w:tcW w:w="774" w:type="dxa"/>
          </w:tcPr>
          <w:p w14:paraId="1F646D16" w14:textId="77777777" w:rsidR="008212EE" w:rsidRPr="00EF5447" w:rsidRDefault="008212EE" w:rsidP="00CE7889">
            <w:pPr>
              <w:pStyle w:val="TAC"/>
              <w:rPr>
                <w:lang w:eastAsia="ja-JP"/>
              </w:rPr>
            </w:pPr>
          </w:p>
        </w:tc>
        <w:tc>
          <w:tcPr>
            <w:tcW w:w="774" w:type="dxa"/>
            <w:shd w:val="clear" w:color="auto" w:fill="auto"/>
          </w:tcPr>
          <w:p w14:paraId="6AB999D0" w14:textId="77777777" w:rsidR="008212EE" w:rsidRPr="00EF5447" w:rsidRDefault="008212EE" w:rsidP="00CE7889">
            <w:pPr>
              <w:pStyle w:val="TAC"/>
            </w:pPr>
            <w:r w:rsidRPr="00EF5447">
              <w:rPr>
                <w:lang w:eastAsia="ja-JP"/>
              </w:rPr>
              <w:t>25</w:t>
            </w:r>
          </w:p>
        </w:tc>
        <w:tc>
          <w:tcPr>
            <w:tcW w:w="774" w:type="dxa"/>
          </w:tcPr>
          <w:p w14:paraId="6D4EC2EF" w14:textId="77777777" w:rsidR="008212EE" w:rsidRPr="00EF5447" w:rsidRDefault="008212EE" w:rsidP="00CE7889">
            <w:pPr>
              <w:pStyle w:val="TAC"/>
            </w:pPr>
            <w:r w:rsidRPr="00EF5447">
              <w:rPr>
                <w:rFonts w:eastAsia="Malgun Gothic"/>
              </w:rPr>
              <w:t>25</w:t>
            </w:r>
          </w:p>
        </w:tc>
        <w:tc>
          <w:tcPr>
            <w:tcW w:w="774" w:type="dxa"/>
            <w:shd w:val="clear" w:color="auto" w:fill="auto"/>
          </w:tcPr>
          <w:p w14:paraId="01994D21" w14:textId="77777777" w:rsidR="008212EE" w:rsidRPr="00EF5447" w:rsidRDefault="008212EE" w:rsidP="00CE7889">
            <w:pPr>
              <w:pStyle w:val="TAC"/>
            </w:pPr>
            <w:r w:rsidRPr="00EF5447">
              <w:rPr>
                <w:lang w:eastAsia="ja-JP"/>
              </w:rPr>
              <w:t>25</w:t>
            </w:r>
          </w:p>
        </w:tc>
      </w:tr>
      <w:tr w:rsidR="008212EE" w:rsidRPr="00EF5447" w14:paraId="2663D0FB" w14:textId="77777777" w:rsidTr="00CE7889">
        <w:trPr>
          <w:trHeight w:val="187"/>
          <w:jc w:val="center"/>
        </w:trPr>
        <w:tc>
          <w:tcPr>
            <w:tcW w:w="710" w:type="dxa"/>
            <w:shd w:val="clear" w:color="auto" w:fill="auto"/>
          </w:tcPr>
          <w:p w14:paraId="7084152D" w14:textId="77777777" w:rsidR="008212EE" w:rsidRPr="00EF5447" w:rsidRDefault="008212EE" w:rsidP="00CE7889">
            <w:pPr>
              <w:pStyle w:val="TAC"/>
              <w:rPr>
                <w:lang w:eastAsia="zh-CN"/>
              </w:rPr>
            </w:pPr>
            <w:r w:rsidRPr="00EF5447">
              <w:rPr>
                <w:rFonts w:eastAsia="MS Mincho"/>
                <w:lang w:eastAsia="ja-JP"/>
              </w:rPr>
              <w:t>8</w:t>
            </w:r>
          </w:p>
        </w:tc>
        <w:tc>
          <w:tcPr>
            <w:tcW w:w="709" w:type="dxa"/>
            <w:shd w:val="clear" w:color="auto" w:fill="auto"/>
          </w:tcPr>
          <w:p w14:paraId="162D65D9" w14:textId="77777777" w:rsidR="008212EE" w:rsidRPr="00EF5447" w:rsidRDefault="008212EE" w:rsidP="00CE7889">
            <w:pPr>
              <w:pStyle w:val="TAC"/>
              <w:rPr>
                <w:rFonts w:cs="Arial"/>
                <w:lang w:eastAsia="ja-JP"/>
              </w:rPr>
            </w:pPr>
            <w:r w:rsidRPr="00EF5447">
              <w:rPr>
                <w:rFonts w:eastAsia="新細明體" w:cs="Arial"/>
                <w:lang w:eastAsia="zh-TW"/>
              </w:rPr>
              <w:t>n7</w:t>
            </w:r>
          </w:p>
        </w:tc>
        <w:tc>
          <w:tcPr>
            <w:tcW w:w="719" w:type="dxa"/>
          </w:tcPr>
          <w:p w14:paraId="66A8EB1B"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79504A44" w14:textId="77777777" w:rsidR="008212EE" w:rsidRPr="00EF5447" w:rsidRDefault="008212EE" w:rsidP="00CE7889">
            <w:pPr>
              <w:pStyle w:val="TAC"/>
              <w:rPr>
                <w:rFonts w:eastAsia="Calibri" w:cs="Arial"/>
                <w:lang w:eastAsia="ja-JP"/>
              </w:rPr>
            </w:pPr>
            <w:r w:rsidRPr="00EF5447">
              <w:rPr>
                <w:rFonts w:cs="Arial"/>
              </w:rPr>
              <w:t>8</w:t>
            </w:r>
          </w:p>
        </w:tc>
        <w:tc>
          <w:tcPr>
            <w:tcW w:w="774" w:type="dxa"/>
            <w:shd w:val="clear" w:color="auto" w:fill="auto"/>
          </w:tcPr>
          <w:p w14:paraId="183DFC48" w14:textId="77777777" w:rsidR="008212EE" w:rsidRPr="00EF5447" w:rsidRDefault="008212EE" w:rsidP="00CE7889">
            <w:pPr>
              <w:pStyle w:val="TAC"/>
              <w:rPr>
                <w:rFonts w:eastAsia="Calibri" w:cs="Arial"/>
                <w:lang w:eastAsia="ja-JP"/>
              </w:rPr>
            </w:pPr>
            <w:r w:rsidRPr="00EF5447">
              <w:rPr>
                <w:rFonts w:cs="Arial"/>
              </w:rPr>
              <w:t>16</w:t>
            </w:r>
          </w:p>
        </w:tc>
        <w:tc>
          <w:tcPr>
            <w:tcW w:w="774" w:type="dxa"/>
            <w:shd w:val="clear" w:color="auto" w:fill="auto"/>
          </w:tcPr>
          <w:p w14:paraId="1D040716" w14:textId="77777777" w:rsidR="008212EE" w:rsidRPr="00EF5447" w:rsidRDefault="008212EE" w:rsidP="00CE7889">
            <w:pPr>
              <w:pStyle w:val="TAC"/>
              <w:rPr>
                <w:rFonts w:eastAsia="Calibri" w:cs="Arial"/>
                <w:lang w:eastAsia="ja-JP"/>
              </w:rPr>
            </w:pPr>
            <w:r w:rsidRPr="00EF5447">
              <w:rPr>
                <w:rFonts w:cs="Arial"/>
              </w:rPr>
              <w:t>25</w:t>
            </w:r>
          </w:p>
        </w:tc>
        <w:tc>
          <w:tcPr>
            <w:tcW w:w="774" w:type="dxa"/>
            <w:shd w:val="clear" w:color="auto" w:fill="auto"/>
          </w:tcPr>
          <w:p w14:paraId="3E90A1EC" w14:textId="77777777" w:rsidR="008212EE" w:rsidRPr="00EF5447" w:rsidRDefault="008212EE" w:rsidP="00CE7889">
            <w:pPr>
              <w:pStyle w:val="TAC"/>
              <w:rPr>
                <w:rFonts w:eastAsia="Calibri" w:cs="Arial"/>
                <w:lang w:eastAsia="ja-JP"/>
              </w:rPr>
            </w:pPr>
            <w:r w:rsidRPr="00EF5447">
              <w:rPr>
                <w:rFonts w:cs="Arial"/>
              </w:rPr>
              <w:t>25</w:t>
            </w:r>
          </w:p>
        </w:tc>
        <w:tc>
          <w:tcPr>
            <w:tcW w:w="774" w:type="dxa"/>
            <w:shd w:val="clear" w:color="auto" w:fill="auto"/>
          </w:tcPr>
          <w:p w14:paraId="4DA0A6C9" w14:textId="77777777" w:rsidR="008212EE" w:rsidRPr="00EF5447" w:rsidRDefault="008212EE" w:rsidP="00CE7889">
            <w:pPr>
              <w:pStyle w:val="TAC"/>
            </w:pPr>
            <w:r w:rsidRPr="00EF5447">
              <w:rPr>
                <w:rFonts w:cs="Arial"/>
                <w:lang w:eastAsia="zh-CN"/>
              </w:rPr>
              <w:t>25</w:t>
            </w:r>
          </w:p>
        </w:tc>
        <w:tc>
          <w:tcPr>
            <w:tcW w:w="774" w:type="dxa"/>
          </w:tcPr>
          <w:p w14:paraId="272B54DF"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4463BF69"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41B2F52A" w14:textId="77777777" w:rsidR="008212EE" w:rsidRPr="00EF5447" w:rsidRDefault="008212EE" w:rsidP="00CE7889">
            <w:pPr>
              <w:pStyle w:val="TAC"/>
              <w:rPr>
                <w:lang w:eastAsia="ja-JP"/>
              </w:rPr>
            </w:pPr>
            <w:r w:rsidRPr="00EF5447">
              <w:rPr>
                <w:rFonts w:cs="Arial"/>
                <w:lang w:eastAsia="zh-CN"/>
              </w:rPr>
              <w:t>25</w:t>
            </w:r>
          </w:p>
        </w:tc>
        <w:tc>
          <w:tcPr>
            <w:tcW w:w="774" w:type="dxa"/>
            <w:shd w:val="clear" w:color="auto" w:fill="auto"/>
          </w:tcPr>
          <w:p w14:paraId="097413D1" w14:textId="77777777" w:rsidR="008212EE" w:rsidRPr="00EF5447" w:rsidRDefault="008212EE" w:rsidP="00CE7889">
            <w:pPr>
              <w:pStyle w:val="TAC"/>
              <w:rPr>
                <w:lang w:eastAsia="ja-JP"/>
              </w:rPr>
            </w:pPr>
          </w:p>
        </w:tc>
        <w:tc>
          <w:tcPr>
            <w:tcW w:w="774" w:type="dxa"/>
          </w:tcPr>
          <w:p w14:paraId="4528FE4F" w14:textId="77777777" w:rsidR="008212EE" w:rsidRPr="00EF5447" w:rsidRDefault="008212EE" w:rsidP="00CE7889">
            <w:pPr>
              <w:pStyle w:val="TAC"/>
              <w:rPr>
                <w:lang w:eastAsia="ja-JP"/>
              </w:rPr>
            </w:pPr>
          </w:p>
        </w:tc>
        <w:tc>
          <w:tcPr>
            <w:tcW w:w="774" w:type="dxa"/>
            <w:shd w:val="clear" w:color="auto" w:fill="auto"/>
          </w:tcPr>
          <w:p w14:paraId="50B0FE2E" w14:textId="77777777" w:rsidR="008212EE" w:rsidRPr="00EF5447" w:rsidRDefault="008212EE" w:rsidP="00CE7889">
            <w:pPr>
              <w:pStyle w:val="TAC"/>
              <w:rPr>
                <w:lang w:eastAsia="ja-JP"/>
              </w:rPr>
            </w:pPr>
          </w:p>
        </w:tc>
        <w:tc>
          <w:tcPr>
            <w:tcW w:w="774" w:type="dxa"/>
          </w:tcPr>
          <w:p w14:paraId="3114109D" w14:textId="77777777" w:rsidR="008212EE" w:rsidRPr="00EF5447" w:rsidRDefault="008212EE" w:rsidP="00CE7889">
            <w:pPr>
              <w:pStyle w:val="TAC"/>
              <w:rPr>
                <w:rFonts w:eastAsia="Malgun Gothic"/>
              </w:rPr>
            </w:pPr>
          </w:p>
        </w:tc>
        <w:tc>
          <w:tcPr>
            <w:tcW w:w="774" w:type="dxa"/>
            <w:shd w:val="clear" w:color="auto" w:fill="auto"/>
          </w:tcPr>
          <w:p w14:paraId="69CE3212" w14:textId="77777777" w:rsidR="008212EE" w:rsidRPr="00EF5447" w:rsidRDefault="008212EE" w:rsidP="00CE7889">
            <w:pPr>
              <w:pStyle w:val="TAC"/>
              <w:rPr>
                <w:lang w:eastAsia="ja-JP"/>
              </w:rPr>
            </w:pPr>
          </w:p>
        </w:tc>
      </w:tr>
      <w:tr w:rsidR="008212EE" w:rsidRPr="00EF5447" w14:paraId="5C73B84F" w14:textId="77777777" w:rsidTr="00CE7889">
        <w:trPr>
          <w:trHeight w:val="187"/>
          <w:jc w:val="center"/>
        </w:trPr>
        <w:tc>
          <w:tcPr>
            <w:tcW w:w="710" w:type="dxa"/>
            <w:shd w:val="clear" w:color="auto" w:fill="auto"/>
          </w:tcPr>
          <w:p w14:paraId="5E54EAFF" w14:textId="77777777" w:rsidR="008212EE" w:rsidRPr="00EF5447" w:rsidRDefault="008212EE" w:rsidP="00CE7889">
            <w:pPr>
              <w:pStyle w:val="TAC"/>
              <w:rPr>
                <w:lang w:eastAsia="zh-CN"/>
              </w:rPr>
            </w:pPr>
            <w:r w:rsidRPr="00EF5447">
              <w:rPr>
                <w:rFonts w:eastAsia="MS Mincho"/>
                <w:lang w:eastAsia="ja-JP"/>
              </w:rPr>
              <w:t>8</w:t>
            </w:r>
          </w:p>
        </w:tc>
        <w:tc>
          <w:tcPr>
            <w:tcW w:w="709" w:type="dxa"/>
            <w:shd w:val="clear" w:color="auto" w:fill="auto"/>
          </w:tcPr>
          <w:p w14:paraId="7AC83337" w14:textId="77777777" w:rsidR="008212EE" w:rsidRPr="00EF5447" w:rsidRDefault="008212EE" w:rsidP="00CE7889">
            <w:pPr>
              <w:pStyle w:val="TAC"/>
              <w:rPr>
                <w:rFonts w:cs="Arial"/>
                <w:lang w:eastAsia="ja-JP"/>
              </w:rPr>
            </w:pPr>
            <w:r w:rsidRPr="00EF5447">
              <w:rPr>
                <w:rFonts w:cs="Arial"/>
                <w:lang w:eastAsia="ja-JP"/>
              </w:rPr>
              <w:t>n41</w:t>
            </w:r>
          </w:p>
        </w:tc>
        <w:tc>
          <w:tcPr>
            <w:tcW w:w="719" w:type="dxa"/>
          </w:tcPr>
          <w:p w14:paraId="6D61CB79" w14:textId="77777777" w:rsidR="008212EE" w:rsidRPr="00EF5447" w:rsidRDefault="008212EE" w:rsidP="00CE7889">
            <w:pPr>
              <w:pStyle w:val="TAC"/>
              <w:rPr>
                <w:rFonts w:eastAsia="Calibri" w:cs="Arial"/>
                <w:lang w:eastAsia="ja-JP"/>
              </w:rPr>
            </w:pPr>
            <w:r w:rsidRPr="00EF5447">
              <w:rPr>
                <w:rFonts w:eastAsia="MS Mincho" w:cs="Arial"/>
                <w:lang w:eastAsia="ja-JP"/>
              </w:rPr>
              <w:t>15</w:t>
            </w:r>
          </w:p>
        </w:tc>
        <w:tc>
          <w:tcPr>
            <w:tcW w:w="774" w:type="dxa"/>
            <w:shd w:val="clear" w:color="auto" w:fill="auto"/>
          </w:tcPr>
          <w:p w14:paraId="5BC7E2F5" w14:textId="77777777" w:rsidR="008212EE" w:rsidRPr="00EF5447" w:rsidRDefault="008212EE" w:rsidP="00CE7889">
            <w:pPr>
              <w:pStyle w:val="TAC"/>
              <w:rPr>
                <w:rFonts w:eastAsia="Calibri" w:cs="Arial"/>
                <w:lang w:eastAsia="ja-JP"/>
              </w:rPr>
            </w:pPr>
          </w:p>
        </w:tc>
        <w:tc>
          <w:tcPr>
            <w:tcW w:w="774" w:type="dxa"/>
            <w:shd w:val="clear" w:color="auto" w:fill="auto"/>
          </w:tcPr>
          <w:p w14:paraId="1E5AB08A" w14:textId="77777777" w:rsidR="008212EE" w:rsidRPr="00EF5447" w:rsidRDefault="008212EE" w:rsidP="00CE7889">
            <w:pPr>
              <w:pStyle w:val="TAC"/>
              <w:rPr>
                <w:rFonts w:eastAsia="Calibri" w:cs="Arial"/>
                <w:lang w:eastAsia="ja-JP"/>
              </w:rPr>
            </w:pPr>
            <w:r w:rsidRPr="00EF5447">
              <w:rPr>
                <w:rFonts w:eastAsia="Calibri" w:cs="Arial"/>
                <w:lang w:eastAsia="ja-JP"/>
              </w:rPr>
              <w:t>16</w:t>
            </w:r>
          </w:p>
        </w:tc>
        <w:tc>
          <w:tcPr>
            <w:tcW w:w="774" w:type="dxa"/>
            <w:shd w:val="clear" w:color="auto" w:fill="auto"/>
          </w:tcPr>
          <w:p w14:paraId="18336851"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07359829"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2E1B213B" w14:textId="77777777" w:rsidR="008212EE" w:rsidRPr="00EF5447" w:rsidRDefault="008212EE" w:rsidP="00CE7889">
            <w:pPr>
              <w:pStyle w:val="TAC"/>
            </w:pPr>
          </w:p>
        </w:tc>
        <w:tc>
          <w:tcPr>
            <w:tcW w:w="774" w:type="dxa"/>
          </w:tcPr>
          <w:p w14:paraId="61D6A115" w14:textId="77777777" w:rsidR="008212EE" w:rsidRPr="00EF5447" w:rsidRDefault="008212EE" w:rsidP="00CE7889">
            <w:pPr>
              <w:pStyle w:val="TAC"/>
            </w:pPr>
          </w:p>
        </w:tc>
        <w:tc>
          <w:tcPr>
            <w:tcW w:w="774" w:type="dxa"/>
            <w:shd w:val="clear" w:color="auto" w:fill="auto"/>
          </w:tcPr>
          <w:p w14:paraId="01EE9BDE"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39DE4314"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1EC02F49" w14:textId="77777777" w:rsidR="008212EE" w:rsidRPr="00EF5447" w:rsidRDefault="008212EE" w:rsidP="00CE7889">
            <w:pPr>
              <w:pStyle w:val="TAC"/>
            </w:pPr>
            <w:r w:rsidRPr="00EF5447">
              <w:rPr>
                <w:rFonts w:cs="Arial"/>
                <w:lang w:eastAsia="zh-CN"/>
              </w:rPr>
              <w:t>25</w:t>
            </w:r>
          </w:p>
        </w:tc>
        <w:tc>
          <w:tcPr>
            <w:tcW w:w="774" w:type="dxa"/>
          </w:tcPr>
          <w:p w14:paraId="4DE2C5E8" w14:textId="77777777" w:rsidR="008212EE" w:rsidRPr="00EF5447" w:rsidRDefault="008212EE" w:rsidP="00CE7889">
            <w:pPr>
              <w:pStyle w:val="TAC"/>
              <w:rPr>
                <w:rFonts w:cs="Arial"/>
                <w:lang w:eastAsia="zh-CN"/>
              </w:rPr>
            </w:pPr>
          </w:p>
        </w:tc>
        <w:tc>
          <w:tcPr>
            <w:tcW w:w="774" w:type="dxa"/>
            <w:shd w:val="clear" w:color="auto" w:fill="auto"/>
          </w:tcPr>
          <w:p w14:paraId="0FCF2C93" w14:textId="77777777" w:rsidR="008212EE" w:rsidRPr="00EF5447" w:rsidRDefault="008212EE" w:rsidP="00CE7889">
            <w:pPr>
              <w:pStyle w:val="TAC"/>
            </w:pPr>
            <w:r w:rsidRPr="00EF5447">
              <w:rPr>
                <w:rFonts w:cs="Arial"/>
                <w:lang w:eastAsia="zh-CN"/>
              </w:rPr>
              <w:t>25</w:t>
            </w:r>
          </w:p>
        </w:tc>
        <w:tc>
          <w:tcPr>
            <w:tcW w:w="774" w:type="dxa"/>
          </w:tcPr>
          <w:p w14:paraId="19EDCE55"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53115EEE" w14:textId="77777777" w:rsidR="008212EE" w:rsidRPr="00EF5447" w:rsidRDefault="008212EE" w:rsidP="00CE7889">
            <w:pPr>
              <w:pStyle w:val="TAC"/>
            </w:pPr>
            <w:r w:rsidRPr="00EF5447">
              <w:rPr>
                <w:rFonts w:cs="Arial"/>
                <w:lang w:eastAsia="zh-CN"/>
              </w:rPr>
              <w:t>25</w:t>
            </w:r>
          </w:p>
        </w:tc>
      </w:tr>
      <w:tr w:rsidR="008212EE" w:rsidRPr="00EF5447" w14:paraId="7EB31D79" w14:textId="77777777" w:rsidTr="00CE7889">
        <w:trPr>
          <w:trHeight w:val="187"/>
          <w:jc w:val="center"/>
        </w:trPr>
        <w:tc>
          <w:tcPr>
            <w:tcW w:w="710" w:type="dxa"/>
            <w:shd w:val="clear" w:color="auto" w:fill="auto"/>
          </w:tcPr>
          <w:p w14:paraId="5E72A576" w14:textId="77777777" w:rsidR="008212EE" w:rsidRPr="00EF5447" w:rsidDel="0063118D" w:rsidRDefault="008212EE" w:rsidP="00CE7889">
            <w:pPr>
              <w:pStyle w:val="TAC"/>
              <w:rPr>
                <w:rFonts w:eastAsia="MS Mincho"/>
              </w:rPr>
            </w:pPr>
            <w:r w:rsidRPr="00EF5447">
              <w:rPr>
                <w:lang w:eastAsia="zh-CN"/>
              </w:rPr>
              <w:t>8</w:t>
            </w:r>
          </w:p>
        </w:tc>
        <w:tc>
          <w:tcPr>
            <w:tcW w:w="709" w:type="dxa"/>
            <w:shd w:val="clear" w:color="auto" w:fill="auto"/>
          </w:tcPr>
          <w:p w14:paraId="6F4275E2" w14:textId="77777777" w:rsidR="008212EE" w:rsidRPr="00EF5447" w:rsidRDefault="008212EE" w:rsidP="00CE7889">
            <w:pPr>
              <w:pStyle w:val="TAC"/>
              <w:rPr>
                <w:rFonts w:cs="Arial"/>
                <w:lang w:eastAsia="ja-JP"/>
              </w:rPr>
            </w:pPr>
            <w:r w:rsidRPr="00EF5447">
              <w:rPr>
                <w:rFonts w:cs="Arial"/>
                <w:lang w:eastAsia="ja-JP"/>
              </w:rPr>
              <w:t>n77</w:t>
            </w:r>
          </w:p>
          <w:p w14:paraId="63B14D05" w14:textId="77777777" w:rsidR="008212EE" w:rsidRPr="00EF5447" w:rsidRDefault="008212EE" w:rsidP="00CE7889">
            <w:pPr>
              <w:pStyle w:val="TAC"/>
              <w:rPr>
                <w:rFonts w:cs="Arial"/>
                <w:lang w:eastAsia="zh-CN"/>
              </w:rPr>
            </w:pPr>
            <w:r w:rsidRPr="00EF5447">
              <w:rPr>
                <w:rFonts w:cs="Arial"/>
                <w:lang w:eastAsia="ja-JP"/>
              </w:rPr>
              <w:t>n78</w:t>
            </w:r>
          </w:p>
        </w:tc>
        <w:tc>
          <w:tcPr>
            <w:tcW w:w="719" w:type="dxa"/>
          </w:tcPr>
          <w:p w14:paraId="23E4A4A4"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158CE9AB" w14:textId="77777777" w:rsidR="008212EE" w:rsidRPr="00EF5447" w:rsidRDefault="008212EE" w:rsidP="00CE7889">
            <w:pPr>
              <w:pStyle w:val="TAC"/>
              <w:rPr>
                <w:rFonts w:cs="Arial"/>
                <w:lang w:eastAsia="ja-JP"/>
              </w:rPr>
            </w:pPr>
          </w:p>
        </w:tc>
        <w:tc>
          <w:tcPr>
            <w:tcW w:w="774" w:type="dxa"/>
            <w:shd w:val="clear" w:color="auto" w:fill="auto"/>
          </w:tcPr>
          <w:p w14:paraId="59ED008A" w14:textId="77777777" w:rsidR="008212EE" w:rsidRPr="00EF5447" w:rsidRDefault="008212EE" w:rsidP="00CE7889">
            <w:pPr>
              <w:pStyle w:val="TAC"/>
              <w:rPr>
                <w:rFonts w:cs="Arial"/>
                <w:lang w:eastAsia="ja-JP"/>
              </w:rPr>
            </w:pPr>
            <w:r w:rsidRPr="00EF5447">
              <w:rPr>
                <w:rFonts w:eastAsia="Calibri" w:cs="Arial"/>
                <w:lang w:eastAsia="ja-JP"/>
              </w:rPr>
              <w:t>16</w:t>
            </w:r>
          </w:p>
        </w:tc>
        <w:tc>
          <w:tcPr>
            <w:tcW w:w="774" w:type="dxa"/>
            <w:shd w:val="clear" w:color="auto" w:fill="auto"/>
          </w:tcPr>
          <w:p w14:paraId="743A898B" w14:textId="77777777" w:rsidR="008212EE" w:rsidRPr="00EF5447" w:rsidRDefault="008212EE" w:rsidP="00CE7889">
            <w:pPr>
              <w:pStyle w:val="TAC"/>
              <w:rPr>
                <w:rFonts w:cs="Arial"/>
                <w:lang w:eastAsia="ja-JP"/>
              </w:rPr>
            </w:pPr>
            <w:r w:rsidRPr="00EF5447">
              <w:rPr>
                <w:rFonts w:eastAsia="Calibri" w:cs="Arial"/>
                <w:lang w:eastAsia="ja-JP"/>
              </w:rPr>
              <w:t>25</w:t>
            </w:r>
          </w:p>
        </w:tc>
        <w:tc>
          <w:tcPr>
            <w:tcW w:w="774" w:type="dxa"/>
            <w:shd w:val="clear" w:color="auto" w:fill="auto"/>
          </w:tcPr>
          <w:p w14:paraId="04BB8A6B" w14:textId="77777777" w:rsidR="008212EE" w:rsidRPr="00EF5447" w:rsidRDefault="008212EE" w:rsidP="00CE7889">
            <w:pPr>
              <w:pStyle w:val="TAC"/>
              <w:rPr>
                <w:rFonts w:cs="Arial"/>
                <w:lang w:eastAsia="ja-JP"/>
              </w:rPr>
            </w:pPr>
            <w:r w:rsidRPr="00EF5447">
              <w:rPr>
                <w:rFonts w:eastAsia="Calibri" w:cs="Arial"/>
                <w:lang w:eastAsia="ja-JP"/>
              </w:rPr>
              <w:t>25</w:t>
            </w:r>
          </w:p>
        </w:tc>
        <w:tc>
          <w:tcPr>
            <w:tcW w:w="774" w:type="dxa"/>
            <w:shd w:val="clear" w:color="auto" w:fill="auto"/>
          </w:tcPr>
          <w:p w14:paraId="29B9D429" w14:textId="77777777" w:rsidR="008212EE" w:rsidRPr="00EF5447" w:rsidRDefault="008212EE" w:rsidP="00CE7889">
            <w:pPr>
              <w:pStyle w:val="TAC"/>
            </w:pPr>
          </w:p>
        </w:tc>
        <w:tc>
          <w:tcPr>
            <w:tcW w:w="774" w:type="dxa"/>
          </w:tcPr>
          <w:p w14:paraId="590CDF97" w14:textId="77777777" w:rsidR="008212EE" w:rsidRPr="00EF5447" w:rsidRDefault="008212EE" w:rsidP="00CE7889">
            <w:pPr>
              <w:pStyle w:val="TAC"/>
            </w:pPr>
          </w:p>
        </w:tc>
        <w:tc>
          <w:tcPr>
            <w:tcW w:w="774" w:type="dxa"/>
            <w:shd w:val="clear" w:color="auto" w:fill="auto"/>
          </w:tcPr>
          <w:p w14:paraId="5DEA949F" w14:textId="77777777" w:rsidR="008212EE" w:rsidRPr="00EF5447" w:rsidRDefault="008212EE" w:rsidP="00CE7889">
            <w:pPr>
              <w:pStyle w:val="TAC"/>
              <w:rPr>
                <w:rFonts w:cs="Arial"/>
              </w:rPr>
            </w:pPr>
            <w:r w:rsidRPr="00EF5447">
              <w:rPr>
                <w:rFonts w:eastAsia="Calibri" w:cs="Arial"/>
                <w:lang w:eastAsia="ja-JP"/>
              </w:rPr>
              <w:t>25</w:t>
            </w:r>
          </w:p>
        </w:tc>
        <w:tc>
          <w:tcPr>
            <w:tcW w:w="774" w:type="dxa"/>
            <w:shd w:val="clear" w:color="auto" w:fill="auto"/>
          </w:tcPr>
          <w:p w14:paraId="0B547FC4" w14:textId="77777777" w:rsidR="008212EE" w:rsidRPr="00EF5447" w:rsidRDefault="008212EE" w:rsidP="00CE7889">
            <w:pPr>
              <w:pStyle w:val="TAC"/>
            </w:pPr>
            <w:r w:rsidRPr="00EF5447">
              <w:rPr>
                <w:rFonts w:eastAsia="Calibri" w:cs="Arial"/>
                <w:lang w:eastAsia="ja-JP"/>
              </w:rPr>
              <w:t>25</w:t>
            </w:r>
          </w:p>
        </w:tc>
        <w:tc>
          <w:tcPr>
            <w:tcW w:w="774" w:type="dxa"/>
            <w:shd w:val="clear" w:color="auto" w:fill="auto"/>
          </w:tcPr>
          <w:p w14:paraId="43B63A2D" w14:textId="77777777" w:rsidR="008212EE" w:rsidRPr="00EF5447" w:rsidRDefault="008212EE" w:rsidP="00CE7889">
            <w:pPr>
              <w:pStyle w:val="TAC"/>
            </w:pPr>
            <w:r w:rsidRPr="00EF5447">
              <w:rPr>
                <w:rFonts w:eastAsia="Calibri" w:cs="Arial"/>
                <w:lang w:eastAsia="ja-JP"/>
              </w:rPr>
              <w:t>25</w:t>
            </w:r>
          </w:p>
        </w:tc>
        <w:tc>
          <w:tcPr>
            <w:tcW w:w="774" w:type="dxa"/>
          </w:tcPr>
          <w:p w14:paraId="40E29E20" w14:textId="77777777" w:rsidR="008212EE" w:rsidRPr="00EF5447" w:rsidRDefault="008212EE" w:rsidP="00CE7889">
            <w:pPr>
              <w:pStyle w:val="TAC"/>
              <w:rPr>
                <w:rFonts w:eastAsia="Calibri" w:cs="Arial"/>
                <w:lang w:eastAsia="ja-JP"/>
              </w:rPr>
            </w:pPr>
          </w:p>
        </w:tc>
        <w:tc>
          <w:tcPr>
            <w:tcW w:w="774" w:type="dxa"/>
            <w:shd w:val="clear" w:color="auto" w:fill="auto"/>
          </w:tcPr>
          <w:p w14:paraId="50D8F9EE" w14:textId="77777777" w:rsidR="008212EE" w:rsidRPr="00EF5447" w:rsidRDefault="008212EE" w:rsidP="00CE7889">
            <w:pPr>
              <w:pStyle w:val="TAC"/>
            </w:pPr>
            <w:r w:rsidRPr="00EF5447">
              <w:rPr>
                <w:rFonts w:eastAsia="Calibri" w:cs="Arial"/>
                <w:lang w:eastAsia="ja-JP"/>
              </w:rPr>
              <w:t>25</w:t>
            </w:r>
          </w:p>
        </w:tc>
        <w:tc>
          <w:tcPr>
            <w:tcW w:w="774" w:type="dxa"/>
          </w:tcPr>
          <w:p w14:paraId="2EF9042A" w14:textId="77777777" w:rsidR="008212EE" w:rsidRPr="00EF5447" w:rsidRDefault="008212EE" w:rsidP="00CE7889">
            <w:pPr>
              <w:pStyle w:val="TAC"/>
              <w:rPr>
                <w:rFonts w:eastAsia="Calibri" w:cs="Arial"/>
                <w:lang w:eastAsia="ja-JP"/>
              </w:rPr>
            </w:pPr>
            <w:r w:rsidRPr="00EF5447">
              <w:rPr>
                <w:rFonts w:eastAsia="Malgun Gothic" w:cs="Arial"/>
                <w:lang w:eastAsia="ko-KR"/>
              </w:rPr>
              <w:t>25</w:t>
            </w:r>
          </w:p>
        </w:tc>
        <w:tc>
          <w:tcPr>
            <w:tcW w:w="774" w:type="dxa"/>
            <w:shd w:val="clear" w:color="auto" w:fill="auto"/>
          </w:tcPr>
          <w:p w14:paraId="22219DE5" w14:textId="77777777" w:rsidR="008212EE" w:rsidRPr="00EF5447" w:rsidRDefault="008212EE" w:rsidP="00CE7889">
            <w:pPr>
              <w:pStyle w:val="TAC"/>
            </w:pPr>
            <w:r w:rsidRPr="00EF5447">
              <w:rPr>
                <w:rFonts w:eastAsia="Calibri" w:cs="Arial"/>
                <w:lang w:eastAsia="ja-JP"/>
              </w:rPr>
              <w:t>25</w:t>
            </w:r>
          </w:p>
        </w:tc>
      </w:tr>
      <w:tr w:rsidR="008212EE" w:rsidRPr="00EF5447" w14:paraId="3F2AF6E9" w14:textId="77777777" w:rsidTr="00CE7889">
        <w:trPr>
          <w:trHeight w:val="187"/>
          <w:jc w:val="center"/>
        </w:trPr>
        <w:tc>
          <w:tcPr>
            <w:tcW w:w="710" w:type="dxa"/>
            <w:shd w:val="clear" w:color="auto" w:fill="auto"/>
          </w:tcPr>
          <w:p w14:paraId="387EAF82" w14:textId="77777777" w:rsidR="008212EE" w:rsidRPr="00EF5447" w:rsidRDefault="008212EE" w:rsidP="00CE7889">
            <w:pPr>
              <w:pStyle w:val="TAC"/>
              <w:rPr>
                <w:lang w:eastAsia="zh-CN"/>
              </w:rPr>
            </w:pPr>
            <w:r w:rsidRPr="00EF5447">
              <w:rPr>
                <w:lang w:eastAsia="zh-CN"/>
              </w:rPr>
              <w:t>8</w:t>
            </w:r>
          </w:p>
        </w:tc>
        <w:tc>
          <w:tcPr>
            <w:tcW w:w="709" w:type="dxa"/>
            <w:shd w:val="clear" w:color="auto" w:fill="auto"/>
          </w:tcPr>
          <w:p w14:paraId="6F1FCE23" w14:textId="77777777" w:rsidR="008212EE" w:rsidRPr="00EF5447" w:rsidRDefault="008212EE" w:rsidP="00CE7889">
            <w:pPr>
              <w:pStyle w:val="TAC"/>
              <w:rPr>
                <w:rFonts w:cs="Arial"/>
                <w:lang w:eastAsia="ja-JP"/>
              </w:rPr>
            </w:pPr>
            <w:r w:rsidRPr="00EF5447">
              <w:rPr>
                <w:lang w:eastAsia="ja-JP"/>
              </w:rPr>
              <w:t>n79</w:t>
            </w:r>
          </w:p>
        </w:tc>
        <w:tc>
          <w:tcPr>
            <w:tcW w:w="719" w:type="dxa"/>
          </w:tcPr>
          <w:p w14:paraId="32341298"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12BA310E" w14:textId="77777777" w:rsidR="008212EE" w:rsidRPr="00EF5447" w:rsidRDefault="008212EE" w:rsidP="00CE7889">
            <w:pPr>
              <w:pStyle w:val="TAC"/>
              <w:rPr>
                <w:rFonts w:cs="Arial"/>
                <w:lang w:eastAsia="ja-JP"/>
              </w:rPr>
            </w:pPr>
          </w:p>
        </w:tc>
        <w:tc>
          <w:tcPr>
            <w:tcW w:w="774" w:type="dxa"/>
            <w:shd w:val="clear" w:color="auto" w:fill="auto"/>
          </w:tcPr>
          <w:p w14:paraId="0BF8A5C7" w14:textId="77777777" w:rsidR="008212EE" w:rsidRPr="00EF5447" w:rsidRDefault="008212EE" w:rsidP="00CE7889">
            <w:pPr>
              <w:pStyle w:val="TAC"/>
              <w:rPr>
                <w:rFonts w:eastAsia="Calibri" w:cs="Arial"/>
                <w:lang w:eastAsia="ja-JP"/>
              </w:rPr>
            </w:pPr>
          </w:p>
        </w:tc>
        <w:tc>
          <w:tcPr>
            <w:tcW w:w="774" w:type="dxa"/>
            <w:shd w:val="clear" w:color="auto" w:fill="auto"/>
          </w:tcPr>
          <w:p w14:paraId="5CFC85E7" w14:textId="77777777" w:rsidR="008212EE" w:rsidRPr="00EF5447" w:rsidRDefault="008212EE" w:rsidP="00CE7889">
            <w:pPr>
              <w:pStyle w:val="TAC"/>
              <w:rPr>
                <w:rFonts w:eastAsia="Calibri" w:cs="Arial"/>
                <w:lang w:eastAsia="ja-JP"/>
              </w:rPr>
            </w:pPr>
          </w:p>
        </w:tc>
        <w:tc>
          <w:tcPr>
            <w:tcW w:w="774" w:type="dxa"/>
            <w:shd w:val="clear" w:color="auto" w:fill="auto"/>
          </w:tcPr>
          <w:p w14:paraId="5EA9DB1D" w14:textId="77777777" w:rsidR="008212EE" w:rsidRPr="00EF5447" w:rsidRDefault="008212EE" w:rsidP="00CE7889">
            <w:pPr>
              <w:pStyle w:val="TAC"/>
              <w:rPr>
                <w:rFonts w:eastAsia="Calibri" w:cs="Arial"/>
                <w:lang w:eastAsia="ja-JP"/>
              </w:rPr>
            </w:pPr>
          </w:p>
        </w:tc>
        <w:tc>
          <w:tcPr>
            <w:tcW w:w="774" w:type="dxa"/>
            <w:shd w:val="clear" w:color="auto" w:fill="auto"/>
          </w:tcPr>
          <w:p w14:paraId="3547CC77" w14:textId="77777777" w:rsidR="008212EE" w:rsidRPr="00EF5447" w:rsidRDefault="008212EE" w:rsidP="00CE7889">
            <w:pPr>
              <w:pStyle w:val="TAC"/>
            </w:pPr>
          </w:p>
        </w:tc>
        <w:tc>
          <w:tcPr>
            <w:tcW w:w="774" w:type="dxa"/>
          </w:tcPr>
          <w:p w14:paraId="1E7BBE69" w14:textId="77777777" w:rsidR="008212EE" w:rsidRPr="00EF5447" w:rsidRDefault="008212EE" w:rsidP="00CE7889">
            <w:pPr>
              <w:pStyle w:val="TAC"/>
            </w:pPr>
          </w:p>
        </w:tc>
        <w:tc>
          <w:tcPr>
            <w:tcW w:w="774" w:type="dxa"/>
            <w:shd w:val="clear" w:color="auto" w:fill="auto"/>
          </w:tcPr>
          <w:p w14:paraId="0C447912"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39E5607C"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2FB350AF"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tcPr>
          <w:p w14:paraId="0D2B2909" w14:textId="77777777" w:rsidR="008212EE" w:rsidRPr="00EF5447" w:rsidRDefault="008212EE" w:rsidP="00CE7889">
            <w:pPr>
              <w:pStyle w:val="TAC"/>
              <w:rPr>
                <w:rFonts w:eastAsia="Calibri" w:cs="Arial"/>
                <w:lang w:eastAsia="ja-JP"/>
              </w:rPr>
            </w:pPr>
          </w:p>
        </w:tc>
        <w:tc>
          <w:tcPr>
            <w:tcW w:w="774" w:type="dxa"/>
            <w:shd w:val="clear" w:color="auto" w:fill="auto"/>
          </w:tcPr>
          <w:p w14:paraId="4BD2017B"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tcPr>
          <w:p w14:paraId="528FA2E6" w14:textId="77777777" w:rsidR="008212EE" w:rsidRPr="00EF5447" w:rsidRDefault="008212EE" w:rsidP="00CE7889">
            <w:pPr>
              <w:pStyle w:val="TAC"/>
              <w:rPr>
                <w:rFonts w:eastAsia="Calibri" w:cs="Arial"/>
                <w:lang w:eastAsia="ja-JP"/>
              </w:rPr>
            </w:pPr>
          </w:p>
        </w:tc>
        <w:tc>
          <w:tcPr>
            <w:tcW w:w="774" w:type="dxa"/>
            <w:shd w:val="clear" w:color="auto" w:fill="auto"/>
          </w:tcPr>
          <w:p w14:paraId="6B693BE0"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r>
      <w:tr w:rsidR="008212EE" w:rsidRPr="00EF5447" w14:paraId="3C96A5B5" w14:textId="77777777" w:rsidTr="00CE7889">
        <w:trPr>
          <w:trHeight w:val="187"/>
          <w:jc w:val="center"/>
        </w:trPr>
        <w:tc>
          <w:tcPr>
            <w:tcW w:w="710" w:type="dxa"/>
            <w:shd w:val="clear" w:color="auto" w:fill="auto"/>
          </w:tcPr>
          <w:p w14:paraId="6E4F3045" w14:textId="77777777" w:rsidR="008212EE" w:rsidRPr="00EF5447" w:rsidRDefault="008212EE" w:rsidP="00CE7889">
            <w:pPr>
              <w:pStyle w:val="TAC"/>
              <w:rPr>
                <w:lang w:eastAsia="ja-JP"/>
              </w:rPr>
            </w:pPr>
            <w:r w:rsidRPr="00EF5447">
              <w:rPr>
                <w:lang w:eastAsia="ja-JP"/>
              </w:rPr>
              <w:t>n8</w:t>
            </w:r>
          </w:p>
        </w:tc>
        <w:tc>
          <w:tcPr>
            <w:tcW w:w="709" w:type="dxa"/>
            <w:shd w:val="clear" w:color="auto" w:fill="auto"/>
          </w:tcPr>
          <w:p w14:paraId="6EFBA8EC" w14:textId="77777777" w:rsidR="008212EE" w:rsidRPr="00EF5447" w:rsidRDefault="008212EE" w:rsidP="00CE7889">
            <w:pPr>
              <w:pStyle w:val="TAC"/>
            </w:pPr>
            <w:r w:rsidRPr="00EF5447">
              <w:t>7</w:t>
            </w:r>
          </w:p>
        </w:tc>
        <w:tc>
          <w:tcPr>
            <w:tcW w:w="719" w:type="dxa"/>
          </w:tcPr>
          <w:p w14:paraId="478C4844" w14:textId="77777777" w:rsidR="008212EE" w:rsidRPr="00EF5447" w:rsidRDefault="008212EE" w:rsidP="00CE7889">
            <w:pPr>
              <w:pStyle w:val="TAC"/>
              <w:rPr>
                <w:rFonts w:cs="Arial"/>
              </w:rPr>
            </w:pPr>
            <w:r w:rsidRPr="00EF5447">
              <w:rPr>
                <w:rFonts w:eastAsia="MS Mincho" w:cs="Arial"/>
                <w:lang w:eastAsia="ja-JP"/>
              </w:rPr>
              <w:t>15</w:t>
            </w:r>
          </w:p>
        </w:tc>
        <w:tc>
          <w:tcPr>
            <w:tcW w:w="774" w:type="dxa"/>
            <w:shd w:val="clear" w:color="auto" w:fill="auto"/>
          </w:tcPr>
          <w:p w14:paraId="6BBD2D25" w14:textId="77777777" w:rsidR="008212EE" w:rsidRPr="00EF5447" w:rsidRDefault="008212EE" w:rsidP="00CE7889">
            <w:pPr>
              <w:pStyle w:val="TAC"/>
              <w:rPr>
                <w:rFonts w:cs="Arial"/>
                <w:lang w:eastAsia="zh-CN"/>
              </w:rPr>
            </w:pPr>
            <w:r w:rsidRPr="00EF5447">
              <w:rPr>
                <w:rFonts w:cs="Arial"/>
              </w:rPr>
              <w:t>8</w:t>
            </w:r>
          </w:p>
        </w:tc>
        <w:tc>
          <w:tcPr>
            <w:tcW w:w="774" w:type="dxa"/>
            <w:shd w:val="clear" w:color="auto" w:fill="auto"/>
          </w:tcPr>
          <w:p w14:paraId="5379D97B" w14:textId="77777777" w:rsidR="008212EE" w:rsidRPr="00EF5447" w:rsidRDefault="008212EE" w:rsidP="00CE7889">
            <w:pPr>
              <w:pStyle w:val="TAC"/>
              <w:rPr>
                <w:rFonts w:cs="Arial"/>
              </w:rPr>
            </w:pPr>
            <w:r w:rsidRPr="00EF5447">
              <w:rPr>
                <w:rFonts w:cs="Arial"/>
              </w:rPr>
              <w:t>16</w:t>
            </w:r>
          </w:p>
        </w:tc>
        <w:tc>
          <w:tcPr>
            <w:tcW w:w="774" w:type="dxa"/>
            <w:shd w:val="clear" w:color="auto" w:fill="auto"/>
          </w:tcPr>
          <w:p w14:paraId="04991309" w14:textId="77777777" w:rsidR="008212EE" w:rsidRPr="00EF5447" w:rsidRDefault="008212EE" w:rsidP="00CE7889">
            <w:pPr>
              <w:pStyle w:val="TAC"/>
              <w:rPr>
                <w:rFonts w:cs="Arial"/>
              </w:rPr>
            </w:pPr>
            <w:r w:rsidRPr="00EF5447">
              <w:rPr>
                <w:rFonts w:cs="Arial"/>
              </w:rPr>
              <w:t>25</w:t>
            </w:r>
          </w:p>
        </w:tc>
        <w:tc>
          <w:tcPr>
            <w:tcW w:w="774" w:type="dxa"/>
            <w:shd w:val="clear" w:color="auto" w:fill="auto"/>
          </w:tcPr>
          <w:p w14:paraId="7F7C0174" w14:textId="77777777" w:rsidR="008212EE" w:rsidRPr="00EF5447" w:rsidRDefault="008212EE" w:rsidP="00CE7889">
            <w:pPr>
              <w:pStyle w:val="TAC"/>
              <w:rPr>
                <w:rFonts w:cs="Arial"/>
              </w:rPr>
            </w:pPr>
            <w:r w:rsidRPr="00EF5447">
              <w:rPr>
                <w:rFonts w:cs="Arial"/>
              </w:rPr>
              <w:t>25</w:t>
            </w:r>
          </w:p>
        </w:tc>
        <w:tc>
          <w:tcPr>
            <w:tcW w:w="774" w:type="dxa"/>
            <w:shd w:val="clear" w:color="auto" w:fill="auto"/>
          </w:tcPr>
          <w:p w14:paraId="5350C064" w14:textId="77777777" w:rsidR="008212EE" w:rsidRPr="00EF5447" w:rsidRDefault="008212EE" w:rsidP="00CE7889">
            <w:pPr>
              <w:pStyle w:val="TAC"/>
            </w:pPr>
          </w:p>
        </w:tc>
        <w:tc>
          <w:tcPr>
            <w:tcW w:w="774" w:type="dxa"/>
          </w:tcPr>
          <w:p w14:paraId="5BF1A2E7" w14:textId="77777777" w:rsidR="008212EE" w:rsidRPr="00EF5447" w:rsidRDefault="008212EE" w:rsidP="00CE7889">
            <w:pPr>
              <w:pStyle w:val="TAC"/>
            </w:pPr>
          </w:p>
        </w:tc>
        <w:tc>
          <w:tcPr>
            <w:tcW w:w="774" w:type="dxa"/>
            <w:shd w:val="clear" w:color="auto" w:fill="auto"/>
          </w:tcPr>
          <w:p w14:paraId="60036B4E" w14:textId="77777777" w:rsidR="008212EE" w:rsidRPr="00EF5447" w:rsidRDefault="008212EE" w:rsidP="00CE7889">
            <w:pPr>
              <w:pStyle w:val="TAC"/>
              <w:rPr>
                <w:rFonts w:eastAsia="Calibri" w:cs="Arial"/>
                <w:lang w:eastAsia="ja-JP"/>
              </w:rPr>
            </w:pPr>
          </w:p>
        </w:tc>
        <w:tc>
          <w:tcPr>
            <w:tcW w:w="774" w:type="dxa"/>
            <w:shd w:val="clear" w:color="auto" w:fill="auto"/>
          </w:tcPr>
          <w:p w14:paraId="7E38850B" w14:textId="77777777" w:rsidR="008212EE" w:rsidRPr="00EF5447" w:rsidRDefault="008212EE" w:rsidP="00CE7889">
            <w:pPr>
              <w:pStyle w:val="TAC"/>
              <w:rPr>
                <w:rFonts w:eastAsia="Calibri" w:cs="Arial"/>
                <w:lang w:eastAsia="ja-JP"/>
              </w:rPr>
            </w:pPr>
          </w:p>
        </w:tc>
        <w:tc>
          <w:tcPr>
            <w:tcW w:w="774" w:type="dxa"/>
            <w:shd w:val="clear" w:color="auto" w:fill="auto"/>
          </w:tcPr>
          <w:p w14:paraId="595504E9" w14:textId="77777777" w:rsidR="008212EE" w:rsidRPr="00EF5447" w:rsidRDefault="008212EE" w:rsidP="00CE7889">
            <w:pPr>
              <w:pStyle w:val="TAC"/>
              <w:rPr>
                <w:rFonts w:eastAsia="Calibri" w:cs="Arial"/>
                <w:lang w:eastAsia="ja-JP"/>
              </w:rPr>
            </w:pPr>
          </w:p>
        </w:tc>
        <w:tc>
          <w:tcPr>
            <w:tcW w:w="774" w:type="dxa"/>
          </w:tcPr>
          <w:p w14:paraId="2DAA39AF" w14:textId="77777777" w:rsidR="008212EE" w:rsidRPr="00EF5447" w:rsidRDefault="008212EE" w:rsidP="00CE7889">
            <w:pPr>
              <w:pStyle w:val="TAC"/>
              <w:rPr>
                <w:rFonts w:eastAsia="Calibri" w:cs="Arial"/>
                <w:lang w:eastAsia="ja-JP"/>
              </w:rPr>
            </w:pPr>
          </w:p>
        </w:tc>
        <w:tc>
          <w:tcPr>
            <w:tcW w:w="774" w:type="dxa"/>
            <w:shd w:val="clear" w:color="auto" w:fill="auto"/>
          </w:tcPr>
          <w:p w14:paraId="7673BCA6" w14:textId="77777777" w:rsidR="008212EE" w:rsidRPr="00EF5447" w:rsidRDefault="008212EE" w:rsidP="00CE7889">
            <w:pPr>
              <w:pStyle w:val="TAC"/>
              <w:rPr>
                <w:rFonts w:eastAsia="Calibri" w:cs="Arial"/>
                <w:lang w:eastAsia="ja-JP"/>
              </w:rPr>
            </w:pPr>
          </w:p>
        </w:tc>
        <w:tc>
          <w:tcPr>
            <w:tcW w:w="774" w:type="dxa"/>
          </w:tcPr>
          <w:p w14:paraId="5119107C" w14:textId="77777777" w:rsidR="008212EE" w:rsidRPr="00EF5447" w:rsidRDefault="008212EE" w:rsidP="00CE7889">
            <w:pPr>
              <w:pStyle w:val="TAC"/>
              <w:rPr>
                <w:rFonts w:eastAsia="Calibri" w:cs="Arial"/>
                <w:lang w:eastAsia="ja-JP"/>
              </w:rPr>
            </w:pPr>
          </w:p>
        </w:tc>
        <w:tc>
          <w:tcPr>
            <w:tcW w:w="774" w:type="dxa"/>
            <w:shd w:val="clear" w:color="auto" w:fill="auto"/>
          </w:tcPr>
          <w:p w14:paraId="499A3957" w14:textId="77777777" w:rsidR="008212EE" w:rsidRPr="00EF5447" w:rsidRDefault="008212EE" w:rsidP="00CE7889">
            <w:pPr>
              <w:pStyle w:val="TAC"/>
              <w:rPr>
                <w:rFonts w:eastAsia="Calibri" w:cs="Arial"/>
                <w:lang w:eastAsia="ja-JP"/>
              </w:rPr>
            </w:pPr>
          </w:p>
        </w:tc>
      </w:tr>
      <w:tr w:rsidR="008212EE" w:rsidRPr="00EF5447" w14:paraId="493FF391" w14:textId="77777777" w:rsidTr="00CE7889">
        <w:trPr>
          <w:trHeight w:val="187"/>
          <w:jc w:val="center"/>
        </w:trPr>
        <w:tc>
          <w:tcPr>
            <w:tcW w:w="710" w:type="dxa"/>
            <w:shd w:val="clear" w:color="auto" w:fill="auto"/>
          </w:tcPr>
          <w:p w14:paraId="7A5FE831" w14:textId="77777777" w:rsidR="008212EE" w:rsidRPr="00EF5447" w:rsidRDefault="008212EE" w:rsidP="00CE7889">
            <w:pPr>
              <w:pStyle w:val="TAC"/>
              <w:rPr>
                <w:lang w:eastAsia="zh-CN"/>
              </w:rPr>
            </w:pPr>
            <w:r w:rsidRPr="00EF5447">
              <w:rPr>
                <w:rFonts w:eastAsia="Yu Mincho"/>
                <w:lang w:eastAsia="ja-JP"/>
              </w:rPr>
              <w:t>12</w:t>
            </w:r>
          </w:p>
        </w:tc>
        <w:tc>
          <w:tcPr>
            <w:tcW w:w="709" w:type="dxa"/>
            <w:shd w:val="clear" w:color="auto" w:fill="auto"/>
          </w:tcPr>
          <w:p w14:paraId="4C5B9F07" w14:textId="77777777" w:rsidR="008212EE" w:rsidRPr="00EF5447" w:rsidRDefault="008212EE" w:rsidP="00CE7889">
            <w:pPr>
              <w:pStyle w:val="TAC"/>
              <w:rPr>
                <w:lang w:eastAsia="ja-JP"/>
              </w:rPr>
            </w:pPr>
            <w:r w:rsidRPr="00EF5447">
              <w:rPr>
                <w:rFonts w:eastAsia="Yu Mincho"/>
                <w:lang w:eastAsia="ja-JP"/>
              </w:rPr>
              <w:t>n66</w:t>
            </w:r>
          </w:p>
        </w:tc>
        <w:tc>
          <w:tcPr>
            <w:tcW w:w="719" w:type="dxa"/>
          </w:tcPr>
          <w:p w14:paraId="71F0B9DD" w14:textId="77777777" w:rsidR="008212EE" w:rsidRPr="00EF5447" w:rsidRDefault="008212EE" w:rsidP="00CE7889">
            <w:pPr>
              <w:pStyle w:val="TAC"/>
              <w:rPr>
                <w:rFonts w:eastAsia="Yu Mincho" w:cs="Arial"/>
                <w:lang w:eastAsia="ja-JP"/>
              </w:rPr>
            </w:pPr>
            <w:r w:rsidRPr="00EF5447">
              <w:rPr>
                <w:rFonts w:eastAsia="MS Mincho" w:cs="Arial"/>
                <w:lang w:eastAsia="ja-JP"/>
              </w:rPr>
              <w:t>15</w:t>
            </w:r>
          </w:p>
        </w:tc>
        <w:tc>
          <w:tcPr>
            <w:tcW w:w="774" w:type="dxa"/>
            <w:shd w:val="clear" w:color="auto" w:fill="auto"/>
          </w:tcPr>
          <w:p w14:paraId="3B1749D3" w14:textId="77777777" w:rsidR="008212EE" w:rsidRPr="00EF5447" w:rsidRDefault="008212EE" w:rsidP="00CE7889">
            <w:pPr>
              <w:pStyle w:val="TAC"/>
              <w:rPr>
                <w:rFonts w:cs="Arial"/>
                <w:lang w:eastAsia="ja-JP"/>
              </w:rPr>
            </w:pPr>
            <w:r w:rsidRPr="00EF5447">
              <w:rPr>
                <w:rFonts w:eastAsia="Yu Mincho" w:cs="Arial"/>
                <w:lang w:eastAsia="ja-JP"/>
              </w:rPr>
              <w:t>8</w:t>
            </w:r>
          </w:p>
        </w:tc>
        <w:tc>
          <w:tcPr>
            <w:tcW w:w="774" w:type="dxa"/>
            <w:shd w:val="clear" w:color="auto" w:fill="auto"/>
          </w:tcPr>
          <w:p w14:paraId="0777E4EB" w14:textId="77777777" w:rsidR="008212EE" w:rsidRPr="00EF5447" w:rsidRDefault="008212EE" w:rsidP="00CE7889">
            <w:pPr>
              <w:pStyle w:val="TAC"/>
              <w:rPr>
                <w:rFonts w:eastAsia="Calibri" w:cs="Arial"/>
                <w:lang w:eastAsia="ja-JP"/>
              </w:rPr>
            </w:pPr>
            <w:r w:rsidRPr="00EF5447">
              <w:rPr>
                <w:rFonts w:eastAsia="Yu Mincho" w:cs="Arial"/>
                <w:lang w:eastAsia="fr-FR"/>
              </w:rPr>
              <w:t>16</w:t>
            </w:r>
          </w:p>
        </w:tc>
        <w:tc>
          <w:tcPr>
            <w:tcW w:w="774" w:type="dxa"/>
            <w:shd w:val="clear" w:color="auto" w:fill="auto"/>
          </w:tcPr>
          <w:p w14:paraId="1D95C6DE" w14:textId="77777777" w:rsidR="008212EE" w:rsidRPr="00EF5447" w:rsidRDefault="008212EE" w:rsidP="00CE7889">
            <w:pPr>
              <w:pStyle w:val="TAC"/>
              <w:rPr>
                <w:rFonts w:eastAsia="Calibri" w:cs="Arial"/>
                <w:lang w:eastAsia="ja-JP"/>
              </w:rPr>
            </w:pPr>
            <w:r w:rsidRPr="00EF5447">
              <w:rPr>
                <w:rFonts w:eastAsia="Yu Mincho" w:cs="Arial"/>
                <w:lang w:eastAsia="fr-FR"/>
              </w:rPr>
              <w:t>20</w:t>
            </w:r>
          </w:p>
        </w:tc>
        <w:tc>
          <w:tcPr>
            <w:tcW w:w="774" w:type="dxa"/>
            <w:shd w:val="clear" w:color="auto" w:fill="auto"/>
          </w:tcPr>
          <w:p w14:paraId="15FAEEAB" w14:textId="77777777" w:rsidR="008212EE" w:rsidRPr="00EF5447" w:rsidRDefault="008212EE" w:rsidP="00CE7889">
            <w:pPr>
              <w:pStyle w:val="TAC"/>
              <w:rPr>
                <w:rFonts w:eastAsia="Calibri" w:cs="Arial"/>
                <w:lang w:eastAsia="ja-JP"/>
              </w:rPr>
            </w:pPr>
            <w:r w:rsidRPr="00EF5447">
              <w:rPr>
                <w:rFonts w:eastAsia="Yu Mincho" w:cs="Arial"/>
                <w:lang w:eastAsia="fr-FR"/>
              </w:rPr>
              <w:t>20</w:t>
            </w:r>
          </w:p>
        </w:tc>
        <w:tc>
          <w:tcPr>
            <w:tcW w:w="774" w:type="dxa"/>
            <w:shd w:val="clear" w:color="auto" w:fill="auto"/>
          </w:tcPr>
          <w:p w14:paraId="56A2DC8D" w14:textId="77777777" w:rsidR="008212EE" w:rsidRPr="00EF5447" w:rsidRDefault="008212EE" w:rsidP="00CE7889">
            <w:pPr>
              <w:pStyle w:val="TAC"/>
            </w:pPr>
          </w:p>
        </w:tc>
        <w:tc>
          <w:tcPr>
            <w:tcW w:w="774" w:type="dxa"/>
          </w:tcPr>
          <w:p w14:paraId="40F40389" w14:textId="77777777" w:rsidR="008212EE" w:rsidRPr="00EF5447" w:rsidRDefault="008212EE" w:rsidP="00CE7889">
            <w:pPr>
              <w:pStyle w:val="TAC"/>
            </w:pPr>
          </w:p>
        </w:tc>
        <w:tc>
          <w:tcPr>
            <w:tcW w:w="774" w:type="dxa"/>
            <w:shd w:val="clear" w:color="auto" w:fill="auto"/>
          </w:tcPr>
          <w:p w14:paraId="6C387157" w14:textId="77777777" w:rsidR="008212EE" w:rsidRPr="00EF5447" w:rsidRDefault="008212EE" w:rsidP="00CE7889">
            <w:pPr>
              <w:pStyle w:val="TAC"/>
              <w:rPr>
                <w:rFonts w:eastAsia="Calibri" w:cs="Arial"/>
                <w:lang w:eastAsia="ja-JP"/>
              </w:rPr>
            </w:pPr>
            <w:r w:rsidRPr="00EF5447">
              <w:rPr>
                <w:rFonts w:eastAsia="Yu Mincho" w:cs="Arial"/>
                <w:lang w:eastAsia="fr-FR"/>
              </w:rPr>
              <w:t>20</w:t>
            </w:r>
          </w:p>
        </w:tc>
        <w:tc>
          <w:tcPr>
            <w:tcW w:w="774" w:type="dxa"/>
            <w:shd w:val="clear" w:color="auto" w:fill="auto"/>
          </w:tcPr>
          <w:p w14:paraId="4C60F6E3" w14:textId="77777777" w:rsidR="008212EE" w:rsidRPr="00EF5447" w:rsidRDefault="008212EE" w:rsidP="00CE7889">
            <w:pPr>
              <w:pStyle w:val="TAC"/>
              <w:rPr>
                <w:rFonts w:eastAsia="Calibri" w:cs="Arial"/>
                <w:lang w:eastAsia="ja-JP"/>
              </w:rPr>
            </w:pPr>
          </w:p>
        </w:tc>
        <w:tc>
          <w:tcPr>
            <w:tcW w:w="774" w:type="dxa"/>
            <w:shd w:val="clear" w:color="auto" w:fill="auto"/>
          </w:tcPr>
          <w:p w14:paraId="3EEC4C0A" w14:textId="77777777" w:rsidR="008212EE" w:rsidRPr="00EF5447" w:rsidRDefault="008212EE" w:rsidP="00CE7889">
            <w:pPr>
              <w:pStyle w:val="TAC"/>
              <w:rPr>
                <w:rFonts w:eastAsia="Calibri" w:cs="Arial"/>
                <w:lang w:eastAsia="ja-JP"/>
              </w:rPr>
            </w:pPr>
          </w:p>
        </w:tc>
        <w:tc>
          <w:tcPr>
            <w:tcW w:w="774" w:type="dxa"/>
          </w:tcPr>
          <w:p w14:paraId="0A2DF2DA" w14:textId="77777777" w:rsidR="008212EE" w:rsidRPr="00EF5447" w:rsidRDefault="008212EE" w:rsidP="00CE7889">
            <w:pPr>
              <w:pStyle w:val="TAC"/>
              <w:rPr>
                <w:rFonts w:eastAsia="Calibri" w:cs="Arial"/>
                <w:lang w:eastAsia="ja-JP"/>
              </w:rPr>
            </w:pPr>
          </w:p>
        </w:tc>
        <w:tc>
          <w:tcPr>
            <w:tcW w:w="774" w:type="dxa"/>
            <w:shd w:val="clear" w:color="auto" w:fill="auto"/>
          </w:tcPr>
          <w:p w14:paraId="1FCA5928" w14:textId="77777777" w:rsidR="008212EE" w:rsidRPr="00EF5447" w:rsidRDefault="008212EE" w:rsidP="00CE7889">
            <w:pPr>
              <w:pStyle w:val="TAC"/>
              <w:rPr>
                <w:rFonts w:eastAsia="Calibri" w:cs="Arial"/>
                <w:lang w:eastAsia="ja-JP"/>
              </w:rPr>
            </w:pPr>
          </w:p>
        </w:tc>
        <w:tc>
          <w:tcPr>
            <w:tcW w:w="774" w:type="dxa"/>
          </w:tcPr>
          <w:p w14:paraId="30CB23B5" w14:textId="77777777" w:rsidR="008212EE" w:rsidRPr="00EF5447" w:rsidRDefault="008212EE" w:rsidP="00CE7889">
            <w:pPr>
              <w:pStyle w:val="TAC"/>
              <w:rPr>
                <w:rFonts w:eastAsia="Calibri" w:cs="Arial"/>
                <w:lang w:eastAsia="ja-JP"/>
              </w:rPr>
            </w:pPr>
          </w:p>
        </w:tc>
        <w:tc>
          <w:tcPr>
            <w:tcW w:w="774" w:type="dxa"/>
            <w:shd w:val="clear" w:color="auto" w:fill="auto"/>
          </w:tcPr>
          <w:p w14:paraId="7C2597DD" w14:textId="77777777" w:rsidR="008212EE" w:rsidRPr="00EF5447" w:rsidRDefault="008212EE" w:rsidP="00CE7889">
            <w:pPr>
              <w:pStyle w:val="TAC"/>
              <w:rPr>
                <w:rFonts w:eastAsia="Calibri" w:cs="Arial"/>
                <w:lang w:eastAsia="ja-JP"/>
              </w:rPr>
            </w:pPr>
          </w:p>
        </w:tc>
      </w:tr>
      <w:tr w:rsidR="00637B8F" w:rsidRPr="00EF5447" w14:paraId="28A96EFB" w14:textId="77777777" w:rsidTr="00CE7889">
        <w:trPr>
          <w:trHeight w:val="187"/>
          <w:jc w:val="center"/>
          <w:ins w:id="2580" w:author="tank" w:date="2021-05-27T17:05:00Z"/>
        </w:trPr>
        <w:tc>
          <w:tcPr>
            <w:tcW w:w="710" w:type="dxa"/>
            <w:shd w:val="clear" w:color="auto" w:fill="auto"/>
          </w:tcPr>
          <w:p w14:paraId="0CA40841" w14:textId="43EC9D89" w:rsidR="00637B8F" w:rsidRPr="00EF5447" w:rsidRDefault="00637B8F" w:rsidP="00CE7889">
            <w:pPr>
              <w:pStyle w:val="TAC"/>
              <w:rPr>
                <w:ins w:id="2581" w:author="tank" w:date="2021-05-27T17:05:00Z"/>
                <w:rFonts w:eastAsia="Yu Mincho"/>
                <w:lang w:eastAsia="ja-JP"/>
              </w:rPr>
            </w:pPr>
            <w:ins w:id="2582" w:author="tank" w:date="2021-05-27T17:05:00Z">
              <w:r w:rsidRPr="00EF5447">
                <w:rPr>
                  <w:lang w:eastAsia="zh-TW"/>
                </w:rPr>
                <w:t>12</w:t>
              </w:r>
            </w:ins>
          </w:p>
        </w:tc>
        <w:tc>
          <w:tcPr>
            <w:tcW w:w="709" w:type="dxa"/>
            <w:shd w:val="clear" w:color="auto" w:fill="auto"/>
          </w:tcPr>
          <w:p w14:paraId="0BDD6109" w14:textId="676473D3" w:rsidR="00637B8F" w:rsidRPr="00EF5447" w:rsidRDefault="00637B8F" w:rsidP="00CE7889">
            <w:pPr>
              <w:pStyle w:val="TAC"/>
              <w:rPr>
                <w:ins w:id="2583" w:author="tank" w:date="2021-05-27T17:05:00Z"/>
                <w:rFonts w:eastAsia="Yu Mincho"/>
                <w:lang w:eastAsia="ja-JP"/>
              </w:rPr>
            </w:pPr>
            <w:ins w:id="2584" w:author="tank" w:date="2021-05-27T17:05:00Z">
              <w:r w:rsidRPr="00EF5447">
                <w:rPr>
                  <w:lang w:eastAsia="zh-TW"/>
                </w:rPr>
                <w:t>n7</w:t>
              </w:r>
              <w:r>
                <w:rPr>
                  <w:lang w:eastAsia="zh-TW"/>
                </w:rPr>
                <w:t>7</w:t>
              </w:r>
            </w:ins>
          </w:p>
        </w:tc>
        <w:tc>
          <w:tcPr>
            <w:tcW w:w="719" w:type="dxa"/>
          </w:tcPr>
          <w:p w14:paraId="46E04B52" w14:textId="13BC4471" w:rsidR="00637B8F" w:rsidRPr="00EF5447" w:rsidRDefault="00637B8F" w:rsidP="00CE7889">
            <w:pPr>
              <w:pStyle w:val="TAC"/>
              <w:rPr>
                <w:ins w:id="2585" w:author="tank" w:date="2021-05-27T17:05:00Z"/>
                <w:rFonts w:eastAsia="MS Mincho" w:cs="Arial"/>
                <w:lang w:eastAsia="ja-JP"/>
              </w:rPr>
            </w:pPr>
            <w:ins w:id="2586" w:author="tank" w:date="2021-05-27T17:05:00Z">
              <w:r w:rsidRPr="00EF5447">
                <w:rPr>
                  <w:rFonts w:cs="Arial"/>
                  <w:lang w:eastAsia="ja-JP"/>
                </w:rPr>
                <w:t>15</w:t>
              </w:r>
            </w:ins>
          </w:p>
        </w:tc>
        <w:tc>
          <w:tcPr>
            <w:tcW w:w="774" w:type="dxa"/>
            <w:shd w:val="clear" w:color="auto" w:fill="auto"/>
          </w:tcPr>
          <w:p w14:paraId="25B65358" w14:textId="77777777" w:rsidR="00637B8F" w:rsidRPr="00EF5447" w:rsidRDefault="00637B8F" w:rsidP="00CE7889">
            <w:pPr>
              <w:pStyle w:val="TAC"/>
              <w:rPr>
                <w:ins w:id="2587" w:author="tank" w:date="2021-05-27T17:05:00Z"/>
                <w:rFonts w:eastAsia="Yu Mincho" w:cs="Arial"/>
                <w:lang w:eastAsia="ja-JP"/>
              </w:rPr>
            </w:pPr>
          </w:p>
        </w:tc>
        <w:tc>
          <w:tcPr>
            <w:tcW w:w="774" w:type="dxa"/>
            <w:shd w:val="clear" w:color="auto" w:fill="auto"/>
          </w:tcPr>
          <w:p w14:paraId="5EA8268B" w14:textId="389A4DE9" w:rsidR="00637B8F" w:rsidRPr="00EF5447" w:rsidRDefault="00637B8F" w:rsidP="00CE7889">
            <w:pPr>
              <w:pStyle w:val="TAC"/>
              <w:rPr>
                <w:ins w:id="2588" w:author="tank" w:date="2021-05-27T17:05:00Z"/>
                <w:rFonts w:eastAsia="Yu Mincho" w:cs="Arial"/>
                <w:lang w:eastAsia="fr-FR"/>
              </w:rPr>
            </w:pPr>
            <w:ins w:id="2589" w:author="tank" w:date="2021-05-27T17:05:00Z">
              <w:r w:rsidRPr="00EF5447">
                <w:rPr>
                  <w:rFonts w:eastAsia="Calibri" w:cs="Arial"/>
                  <w:lang w:eastAsia="ja-JP"/>
                </w:rPr>
                <w:t>10</w:t>
              </w:r>
            </w:ins>
          </w:p>
        </w:tc>
        <w:tc>
          <w:tcPr>
            <w:tcW w:w="774" w:type="dxa"/>
            <w:shd w:val="clear" w:color="auto" w:fill="auto"/>
          </w:tcPr>
          <w:p w14:paraId="73DB7896" w14:textId="12ABB997" w:rsidR="00637B8F" w:rsidRPr="00EF5447" w:rsidRDefault="00637B8F" w:rsidP="00CE7889">
            <w:pPr>
              <w:pStyle w:val="TAC"/>
              <w:rPr>
                <w:ins w:id="2590" w:author="tank" w:date="2021-05-27T17:05:00Z"/>
                <w:rFonts w:eastAsia="Yu Mincho" w:cs="Arial"/>
                <w:lang w:eastAsia="fr-FR"/>
              </w:rPr>
            </w:pPr>
            <w:ins w:id="2591" w:author="tank" w:date="2021-05-27T17:05:00Z">
              <w:r w:rsidRPr="00EF5447">
                <w:rPr>
                  <w:rFonts w:eastAsia="Calibri" w:cs="Arial"/>
                  <w:lang w:eastAsia="ja-JP"/>
                </w:rPr>
                <w:t>15</w:t>
              </w:r>
            </w:ins>
          </w:p>
        </w:tc>
        <w:tc>
          <w:tcPr>
            <w:tcW w:w="774" w:type="dxa"/>
            <w:shd w:val="clear" w:color="auto" w:fill="auto"/>
          </w:tcPr>
          <w:p w14:paraId="45AE0761" w14:textId="60FB9671" w:rsidR="00637B8F" w:rsidRPr="00EF5447" w:rsidRDefault="00637B8F" w:rsidP="00CE7889">
            <w:pPr>
              <w:pStyle w:val="TAC"/>
              <w:rPr>
                <w:ins w:id="2592" w:author="tank" w:date="2021-05-27T17:05:00Z"/>
                <w:rFonts w:eastAsia="Yu Mincho" w:cs="Arial"/>
                <w:lang w:eastAsia="fr-FR"/>
              </w:rPr>
            </w:pPr>
            <w:ins w:id="2593" w:author="tank" w:date="2021-05-27T17:05:00Z">
              <w:r w:rsidRPr="00EF5447">
                <w:rPr>
                  <w:rFonts w:eastAsia="Calibri" w:cs="Arial"/>
                  <w:lang w:eastAsia="ja-JP"/>
                </w:rPr>
                <w:t>20</w:t>
              </w:r>
            </w:ins>
          </w:p>
        </w:tc>
        <w:tc>
          <w:tcPr>
            <w:tcW w:w="774" w:type="dxa"/>
            <w:shd w:val="clear" w:color="auto" w:fill="auto"/>
          </w:tcPr>
          <w:p w14:paraId="405DFBDD" w14:textId="2EC75CEC" w:rsidR="00637B8F" w:rsidRPr="00EF5447" w:rsidRDefault="00637B8F" w:rsidP="00CE7889">
            <w:pPr>
              <w:pStyle w:val="TAC"/>
              <w:rPr>
                <w:ins w:id="2594" w:author="tank" w:date="2021-05-27T17:05:00Z"/>
              </w:rPr>
            </w:pPr>
            <w:ins w:id="2595" w:author="tank" w:date="2021-05-27T17:05:00Z">
              <w:r w:rsidRPr="00E52F14">
                <w:rPr>
                  <w:rFonts w:eastAsia="Calibri" w:cs="Arial"/>
                  <w:lang w:eastAsia="ja-JP"/>
                </w:rPr>
                <w:t>20</w:t>
              </w:r>
            </w:ins>
          </w:p>
        </w:tc>
        <w:tc>
          <w:tcPr>
            <w:tcW w:w="774" w:type="dxa"/>
          </w:tcPr>
          <w:p w14:paraId="70942F24" w14:textId="3144847B" w:rsidR="00637B8F" w:rsidRPr="00EF5447" w:rsidRDefault="00637B8F" w:rsidP="00CE7889">
            <w:pPr>
              <w:pStyle w:val="TAC"/>
              <w:rPr>
                <w:ins w:id="2596" w:author="tank" w:date="2021-05-27T17:05:00Z"/>
              </w:rPr>
            </w:pPr>
            <w:ins w:id="2597" w:author="tank" w:date="2021-05-27T17:05:00Z">
              <w:r w:rsidRPr="00E52F14">
                <w:rPr>
                  <w:rFonts w:eastAsia="Calibri" w:cs="Arial"/>
                  <w:lang w:eastAsia="ja-JP"/>
                </w:rPr>
                <w:t>20</w:t>
              </w:r>
            </w:ins>
          </w:p>
        </w:tc>
        <w:tc>
          <w:tcPr>
            <w:tcW w:w="774" w:type="dxa"/>
            <w:shd w:val="clear" w:color="auto" w:fill="auto"/>
          </w:tcPr>
          <w:p w14:paraId="7FE15A75" w14:textId="2C9B25BF" w:rsidR="00637B8F" w:rsidRPr="00EF5447" w:rsidRDefault="00637B8F" w:rsidP="00CE7889">
            <w:pPr>
              <w:pStyle w:val="TAC"/>
              <w:rPr>
                <w:ins w:id="2598" w:author="tank" w:date="2021-05-27T17:05:00Z"/>
                <w:rFonts w:eastAsia="Yu Mincho" w:cs="Arial"/>
                <w:lang w:eastAsia="fr-FR"/>
              </w:rPr>
            </w:pPr>
            <w:ins w:id="2599" w:author="tank" w:date="2021-05-27T17:05:00Z">
              <w:r w:rsidRPr="00E52F14">
                <w:rPr>
                  <w:rFonts w:eastAsia="Calibri" w:cs="Arial"/>
                  <w:lang w:eastAsia="ja-JP"/>
                </w:rPr>
                <w:t>20</w:t>
              </w:r>
            </w:ins>
          </w:p>
        </w:tc>
        <w:tc>
          <w:tcPr>
            <w:tcW w:w="774" w:type="dxa"/>
            <w:shd w:val="clear" w:color="auto" w:fill="auto"/>
          </w:tcPr>
          <w:p w14:paraId="03582761" w14:textId="5703D9AA" w:rsidR="00637B8F" w:rsidRPr="00EF5447" w:rsidRDefault="00637B8F" w:rsidP="00CE7889">
            <w:pPr>
              <w:pStyle w:val="TAC"/>
              <w:rPr>
                <w:ins w:id="2600" w:author="tank" w:date="2021-05-27T17:05:00Z"/>
                <w:rFonts w:eastAsia="Calibri" w:cs="Arial"/>
                <w:lang w:eastAsia="ja-JP"/>
              </w:rPr>
            </w:pPr>
            <w:ins w:id="2601" w:author="tank" w:date="2021-05-27T17:05:00Z">
              <w:r w:rsidRPr="00E52F14">
                <w:rPr>
                  <w:rFonts w:eastAsia="Calibri" w:cs="Arial"/>
                  <w:lang w:eastAsia="ja-JP"/>
                </w:rPr>
                <w:t>20</w:t>
              </w:r>
            </w:ins>
          </w:p>
        </w:tc>
        <w:tc>
          <w:tcPr>
            <w:tcW w:w="774" w:type="dxa"/>
            <w:shd w:val="clear" w:color="auto" w:fill="auto"/>
          </w:tcPr>
          <w:p w14:paraId="67EB64DD" w14:textId="49C24153" w:rsidR="00637B8F" w:rsidRPr="00EF5447" w:rsidRDefault="00637B8F" w:rsidP="00CE7889">
            <w:pPr>
              <w:pStyle w:val="TAC"/>
              <w:rPr>
                <w:ins w:id="2602" w:author="tank" w:date="2021-05-27T17:05:00Z"/>
                <w:rFonts w:eastAsia="Calibri" w:cs="Arial"/>
                <w:lang w:eastAsia="ja-JP"/>
              </w:rPr>
            </w:pPr>
            <w:ins w:id="2603" w:author="tank" w:date="2021-05-27T17:05:00Z">
              <w:r w:rsidRPr="00E52F14">
                <w:rPr>
                  <w:rFonts w:eastAsia="Calibri" w:cs="Arial"/>
                  <w:lang w:eastAsia="ja-JP"/>
                </w:rPr>
                <w:t>20</w:t>
              </w:r>
            </w:ins>
          </w:p>
        </w:tc>
        <w:tc>
          <w:tcPr>
            <w:tcW w:w="774" w:type="dxa"/>
          </w:tcPr>
          <w:p w14:paraId="4C896E11" w14:textId="3C50DC94" w:rsidR="00637B8F" w:rsidRPr="00EF5447" w:rsidRDefault="00637B8F" w:rsidP="00CE7889">
            <w:pPr>
              <w:pStyle w:val="TAC"/>
              <w:rPr>
                <w:ins w:id="2604" w:author="tank" w:date="2021-05-27T17:05:00Z"/>
                <w:rFonts w:eastAsia="Calibri" w:cs="Arial"/>
                <w:lang w:eastAsia="ja-JP"/>
              </w:rPr>
            </w:pPr>
            <w:ins w:id="2605" w:author="tank" w:date="2021-05-27T17:05:00Z">
              <w:r w:rsidRPr="00E52F14">
                <w:rPr>
                  <w:rFonts w:eastAsia="Calibri" w:cs="Arial"/>
                  <w:lang w:eastAsia="ja-JP"/>
                </w:rPr>
                <w:t>20</w:t>
              </w:r>
            </w:ins>
          </w:p>
        </w:tc>
        <w:tc>
          <w:tcPr>
            <w:tcW w:w="774" w:type="dxa"/>
            <w:shd w:val="clear" w:color="auto" w:fill="auto"/>
          </w:tcPr>
          <w:p w14:paraId="4F505EB6" w14:textId="052AE1ED" w:rsidR="00637B8F" w:rsidRPr="00EF5447" w:rsidRDefault="00637B8F" w:rsidP="00CE7889">
            <w:pPr>
              <w:pStyle w:val="TAC"/>
              <w:rPr>
                <w:ins w:id="2606" w:author="tank" w:date="2021-05-27T17:05:00Z"/>
                <w:rFonts w:eastAsia="Calibri" w:cs="Arial"/>
                <w:lang w:eastAsia="ja-JP"/>
              </w:rPr>
            </w:pPr>
            <w:ins w:id="2607" w:author="tank" w:date="2021-05-27T17:05:00Z">
              <w:r w:rsidRPr="00E52F14">
                <w:rPr>
                  <w:rFonts w:eastAsia="Calibri" w:cs="Arial"/>
                  <w:lang w:eastAsia="ja-JP"/>
                </w:rPr>
                <w:t>20</w:t>
              </w:r>
            </w:ins>
          </w:p>
        </w:tc>
        <w:tc>
          <w:tcPr>
            <w:tcW w:w="774" w:type="dxa"/>
          </w:tcPr>
          <w:p w14:paraId="594E5278" w14:textId="5929F180" w:rsidR="00637B8F" w:rsidRPr="00EF5447" w:rsidRDefault="00637B8F" w:rsidP="00CE7889">
            <w:pPr>
              <w:pStyle w:val="TAC"/>
              <w:rPr>
                <w:ins w:id="2608" w:author="tank" w:date="2021-05-27T17:05:00Z"/>
                <w:rFonts w:eastAsia="Calibri" w:cs="Arial"/>
                <w:lang w:eastAsia="ja-JP"/>
              </w:rPr>
            </w:pPr>
            <w:ins w:id="2609" w:author="tank" w:date="2021-05-27T17:05:00Z">
              <w:r w:rsidRPr="00E52F14">
                <w:rPr>
                  <w:rFonts w:eastAsia="Calibri" w:cs="Arial"/>
                  <w:lang w:eastAsia="ja-JP"/>
                </w:rPr>
                <w:t>20</w:t>
              </w:r>
            </w:ins>
          </w:p>
        </w:tc>
        <w:tc>
          <w:tcPr>
            <w:tcW w:w="774" w:type="dxa"/>
            <w:shd w:val="clear" w:color="auto" w:fill="auto"/>
          </w:tcPr>
          <w:p w14:paraId="2CBEA414" w14:textId="3922A261" w:rsidR="00637B8F" w:rsidRPr="00EF5447" w:rsidRDefault="00637B8F" w:rsidP="00CE7889">
            <w:pPr>
              <w:pStyle w:val="TAC"/>
              <w:rPr>
                <w:ins w:id="2610" w:author="tank" w:date="2021-05-27T17:05:00Z"/>
                <w:rFonts w:eastAsia="Calibri" w:cs="Arial"/>
                <w:lang w:eastAsia="ja-JP"/>
              </w:rPr>
            </w:pPr>
            <w:ins w:id="2611" w:author="tank" w:date="2021-05-27T17:05:00Z">
              <w:r w:rsidRPr="00E52F14">
                <w:rPr>
                  <w:rFonts w:eastAsia="Calibri" w:cs="Arial"/>
                  <w:lang w:eastAsia="ja-JP"/>
                </w:rPr>
                <w:t>20</w:t>
              </w:r>
            </w:ins>
          </w:p>
        </w:tc>
      </w:tr>
      <w:tr w:rsidR="008212EE" w:rsidRPr="00EF5447" w14:paraId="1A107DA7" w14:textId="77777777" w:rsidTr="00CE7889">
        <w:trPr>
          <w:trHeight w:val="187"/>
          <w:jc w:val="center"/>
        </w:trPr>
        <w:tc>
          <w:tcPr>
            <w:tcW w:w="710" w:type="dxa"/>
            <w:shd w:val="clear" w:color="auto" w:fill="auto"/>
          </w:tcPr>
          <w:p w14:paraId="356FEC4D" w14:textId="77777777" w:rsidR="008212EE" w:rsidRPr="00EF5447" w:rsidRDefault="008212EE" w:rsidP="00CE7889">
            <w:pPr>
              <w:pStyle w:val="TAC"/>
              <w:rPr>
                <w:rFonts w:eastAsia="Yu Mincho"/>
                <w:lang w:eastAsia="ja-JP"/>
              </w:rPr>
            </w:pPr>
            <w:r w:rsidRPr="00EF5447">
              <w:rPr>
                <w:lang w:eastAsia="zh-TW"/>
              </w:rPr>
              <w:t>12</w:t>
            </w:r>
          </w:p>
        </w:tc>
        <w:tc>
          <w:tcPr>
            <w:tcW w:w="709" w:type="dxa"/>
            <w:shd w:val="clear" w:color="auto" w:fill="auto"/>
          </w:tcPr>
          <w:p w14:paraId="21C90BA8" w14:textId="77777777" w:rsidR="008212EE" w:rsidRPr="00EF5447" w:rsidRDefault="008212EE" w:rsidP="00CE7889">
            <w:pPr>
              <w:pStyle w:val="TAC"/>
              <w:rPr>
                <w:rFonts w:eastAsia="Yu Mincho"/>
                <w:lang w:eastAsia="ja-JP"/>
              </w:rPr>
            </w:pPr>
            <w:r w:rsidRPr="00EF5447">
              <w:rPr>
                <w:lang w:eastAsia="zh-TW"/>
              </w:rPr>
              <w:t>n78</w:t>
            </w:r>
          </w:p>
        </w:tc>
        <w:tc>
          <w:tcPr>
            <w:tcW w:w="719" w:type="dxa"/>
          </w:tcPr>
          <w:p w14:paraId="38D10306" w14:textId="77777777" w:rsidR="008212EE" w:rsidRPr="00EF5447" w:rsidRDefault="008212EE" w:rsidP="00CE7889">
            <w:pPr>
              <w:pStyle w:val="TAC"/>
              <w:rPr>
                <w:rFonts w:eastAsia="Yu Mincho" w:cs="Arial"/>
                <w:lang w:eastAsia="ja-JP"/>
              </w:rPr>
            </w:pPr>
            <w:r w:rsidRPr="00EF5447">
              <w:rPr>
                <w:rFonts w:eastAsia="MS Mincho" w:cs="Arial"/>
                <w:lang w:eastAsia="ja-JP"/>
              </w:rPr>
              <w:t>15</w:t>
            </w:r>
          </w:p>
        </w:tc>
        <w:tc>
          <w:tcPr>
            <w:tcW w:w="774" w:type="dxa"/>
            <w:shd w:val="clear" w:color="auto" w:fill="auto"/>
          </w:tcPr>
          <w:p w14:paraId="456DD299" w14:textId="77777777" w:rsidR="008212EE" w:rsidRPr="00EF5447" w:rsidRDefault="008212EE" w:rsidP="00CE7889">
            <w:pPr>
              <w:pStyle w:val="TAC"/>
              <w:rPr>
                <w:rFonts w:eastAsia="Yu Mincho" w:cs="Arial"/>
                <w:lang w:eastAsia="ja-JP"/>
              </w:rPr>
            </w:pPr>
          </w:p>
        </w:tc>
        <w:tc>
          <w:tcPr>
            <w:tcW w:w="774" w:type="dxa"/>
            <w:shd w:val="clear" w:color="auto" w:fill="auto"/>
          </w:tcPr>
          <w:p w14:paraId="2135141F" w14:textId="77777777" w:rsidR="008212EE" w:rsidRPr="00EF5447" w:rsidRDefault="008212EE" w:rsidP="00CE7889">
            <w:pPr>
              <w:pStyle w:val="TAC"/>
              <w:rPr>
                <w:rFonts w:eastAsia="Yu Mincho" w:cs="Arial"/>
                <w:lang w:eastAsia="fr-FR"/>
              </w:rPr>
            </w:pPr>
            <w:r w:rsidRPr="00EF5447">
              <w:rPr>
                <w:rFonts w:eastAsia="Calibri" w:cs="Arial"/>
                <w:lang w:eastAsia="ja-JP"/>
              </w:rPr>
              <w:t>10</w:t>
            </w:r>
          </w:p>
        </w:tc>
        <w:tc>
          <w:tcPr>
            <w:tcW w:w="774" w:type="dxa"/>
            <w:shd w:val="clear" w:color="auto" w:fill="auto"/>
          </w:tcPr>
          <w:p w14:paraId="0C51A941" w14:textId="77777777" w:rsidR="008212EE" w:rsidRPr="00EF5447" w:rsidRDefault="008212EE" w:rsidP="00CE7889">
            <w:pPr>
              <w:pStyle w:val="TAC"/>
              <w:rPr>
                <w:rFonts w:eastAsia="Yu Mincho" w:cs="Arial"/>
                <w:lang w:eastAsia="fr-FR"/>
              </w:rPr>
            </w:pPr>
            <w:r w:rsidRPr="00EF5447">
              <w:rPr>
                <w:rFonts w:eastAsia="Calibri" w:cs="Arial"/>
                <w:lang w:eastAsia="ja-JP"/>
              </w:rPr>
              <w:t>15</w:t>
            </w:r>
          </w:p>
        </w:tc>
        <w:tc>
          <w:tcPr>
            <w:tcW w:w="774" w:type="dxa"/>
            <w:shd w:val="clear" w:color="auto" w:fill="auto"/>
          </w:tcPr>
          <w:p w14:paraId="33D6DABC" w14:textId="77777777" w:rsidR="008212EE" w:rsidRPr="00EF5447" w:rsidRDefault="008212EE" w:rsidP="00CE7889">
            <w:pPr>
              <w:pStyle w:val="TAC"/>
              <w:rPr>
                <w:rFonts w:eastAsia="Yu Mincho" w:cs="Arial"/>
                <w:lang w:eastAsia="fr-FR"/>
              </w:rPr>
            </w:pPr>
            <w:r w:rsidRPr="00EF5447">
              <w:rPr>
                <w:rFonts w:eastAsia="Calibri" w:cs="Arial"/>
                <w:lang w:eastAsia="ja-JP"/>
              </w:rPr>
              <w:t>20</w:t>
            </w:r>
          </w:p>
        </w:tc>
        <w:tc>
          <w:tcPr>
            <w:tcW w:w="774" w:type="dxa"/>
            <w:shd w:val="clear" w:color="auto" w:fill="auto"/>
          </w:tcPr>
          <w:p w14:paraId="54923A02" w14:textId="77777777" w:rsidR="008212EE" w:rsidRPr="00EF5447" w:rsidRDefault="008212EE" w:rsidP="00CE7889">
            <w:pPr>
              <w:pStyle w:val="TAC"/>
            </w:pPr>
          </w:p>
        </w:tc>
        <w:tc>
          <w:tcPr>
            <w:tcW w:w="774" w:type="dxa"/>
          </w:tcPr>
          <w:p w14:paraId="08C84528" w14:textId="77777777" w:rsidR="008212EE" w:rsidRPr="00EF5447" w:rsidRDefault="008212EE" w:rsidP="00CE7889">
            <w:pPr>
              <w:pStyle w:val="TAC"/>
            </w:pPr>
          </w:p>
        </w:tc>
        <w:tc>
          <w:tcPr>
            <w:tcW w:w="774" w:type="dxa"/>
            <w:shd w:val="clear" w:color="auto" w:fill="auto"/>
          </w:tcPr>
          <w:p w14:paraId="0611CEA0" w14:textId="77777777" w:rsidR="008212EE" w:rsidRPr="00EF5447" w:rsidRDefault="008212EE" w:rsidP="00CE7889">
            <w:pPr>
              <w:pStyle w:val="TAC"/>
              <w:rPr>
                <w:rFonts w:eastAsia="Yu Mincho" w:cs="Arial"/>
                <w:lang w:eastAsia="fr-FR"/>
              </w:rPr>
            </w:pPr>
            <w:r w:rsidRPr="00EF5447">
              <w:rPr>
                <w:rFonts w:cs="Arial"/>
                <w:lang w:eastAsia="zh-CN"/>
              </w:rPr>
              <w:t>25</w:t>
            </w:r>
          </w:p>
        </w:tc>
        <w:tc>
          <w:tcPr>
            <w:tcW w:w="774" w:type="dxa"/>
            <w:shd w:val="clear" w:color="auto" w:fill="auto"/>
          </w:tcPr>
          <w:p w14:paraId="7430815A" w14:textId="77777777" w:rsidR="008212EE" w:rsidRPr="00EF5447" w:rsidRDefault="008212EE" w:rsidP="00CE7889">
            <w:pPr>
              <w:pStyle w:val="TAC"/>
              <w:rPr>
                <w:rFonts w:eastAsia="Calibri" w:cs="Arial"/>
                <w:lang w:eastAsia="ja-JP"/>
              </w:rPr>
            </w:pPr>
            <w:r w:rsidRPr="00EF5447">
              <w:rPr>
                <w:rFonts w:cs="Arial"/>
                <w:lang w:eastAsia="zh-CN"/>
              </w:rPr>
              <w:t>25</w:t>
            </w:r>
          </w:p>
        </w:tc>
        <w:tc>
          <w:tcPr>
            <w:tcW w:w="774" w:type="dxa"/>
            <w:shd w:val="clear" w:color="auto" w:fill="auto"/>
          </w:tcPr>
          <w:p w14:paraId="03DF4080" w14:textId="77777777" w:rsidR="008212EE" w:rsidRPr="00EF5447" w:rsidRDefault="008212EE" w:rsidP="00CE7889">
            <w:pPr>
              <w:pStyle w:val="TAC"/>
              <w:rPr>
                <w:rFonts w:eastAsia="Calibri" w:cs="Arial"/>
                <w:lang w:eastAsia="ja-JP"/>
              </w:rPr>
            </w:pPr>
            <w:r w:rsidRPr="00EF5447">
              <w:rPr>
                <w:rFonts w:cs="Arial"/>
                <w:lang w:eastAsia="zh-CN"/>
              </w:rPr>
              <w:t>25</w:t>
            </w:r>
          </w:p>
        </w:tc>
        <w:tc>
          <w:tcPr>
            <w:tcW w:w="774" w:type="dxa"/>
          </w:tcPr>
          <w:p w14:paraId="26BA2A12" w14:textId="77777777" w:rsidR="008212EE" w:rsidRPr="00EF5447" w:rsidRDefault="008212EE" w:rsidP="00CE7889">
            <w:pPr>
              <w:pStyle w:val="TAC"/>
            </w:pPr>
          </w:p>
        </w:tc>
        <w:tc>
          <w:tcPr>
            <w:tcW w:w="774" w:type="dxa"/>
            <w:shd w:val="clear" w:color="auto" w:fill="auto"/>
          </w:tcPr>
          <w:p w14:paraId="4EECB786" w14:textId="77777777" w:rsidR="008212EE" w:rsidRPr="00EF5447" w:rsidRDefault="008212EE" w:rsidP="00CE7889">
            <w:pPr>
              <w:pStyle w:val="TAC"/>
              <w:rPr>
                <w:rFonts w:eastAsia="Calibri" w:cs="Arial"/>
                <w:lang w:eastAsia="ja-JP"/>
              </w:rPr>
            </w:pPr>
            <w:r w:rsidRPr="00EF5447">
              <w:t>25</w:t>
            </w:r>
          </w:p>
        </w:tc>
        <w:tc>
          <w:tcPr>
            <w:tcW w:w="774" w:type="dxa"/>
          </w:tcPr>
          <w:p w14:paraId="6A49785A" w14:textId="77777777" w:rsidR="008212EE" w:rsidRPr="00EF5447" w:rsidRDefault="008212EE" w:rsidP="00CE7889">
            <w:pPr>
              <w:pStyle w:val="TAC"/>
              <w:rPr>
                <w:rFonts w:eastAsia="Calibri" w:cs="Arial"/>
                <w:lang w:eastAsia="ja-JP"/>
              </w:rPr>
            </w:pPr>
            <w:r w:rsidRPr="00EF5447">
              <w:t>25</w:t>
            </w:r>
          </w:p>
        </w:tc>
        <w:tc>
          <w:tcPr>
            <w:tcW w:w="774" w:type="dxa"/>
            <w:shd w:val="clear" w:color="auto" w:fill="auto"/>
          </w:tcPr>
          <w:p w14:paraId="1F9B0B62" w14:textId="77777777" w:rsidR="008212EE" w:rsidRPr="00EF5447" w:rsidRDefault="008212EE" w:rsidP="00CE7889">
            <w:pPr>
              <w:pStyle w:val="TAC"/>
              <w:rPr>
                <w:rFonts w:eastAsia="Calibri" w:cs="Arial"/>
                <w:lang w:eastAsia="ja-JP"/>
              </w:rPr>
            </w:pPr>
            <w:r w:rsidRPr="00EF5447">
              <w:t>25</w:t>
            </w:r>
          </w:p>
        </w:tc>
      </w:tr>
      <w:tr w:rsidR="008212EE" w:rsidRPr="00EF5447" w14:paraId="3039E253" w14:textId="77777777" w:rsidTr="00CE7889">
        <w:trPr>
          <w:trHeight w:val="187"/>
          <w:jc w:val="center"/>
        </w:trPr>
        <w:tc>
          <w:tcPr>
            <w:tcW w:w="710" w:type="dxa"/>
            <w:shd w:val="clear" w:color="auto" w:fill="auto"/>
          </w:tcPr>
          <w:p w14:paraId="05B13B59" w14:textId="77777777" w:rsidR="008212EE" w:rsidRPr="00EF5447" w:rsidRDefault="008212EE" w:rsidP="00CE7889">
            <w:pPr>
              <w:pStyle w:val="TAC"/>
              <w:rPr>
                <w:lang w:eastAsia="zh-TW"/>
              </w:rPr>
            </w:pPr>
            <w:r w:rsidRPr="00EF5447">
              <w:rPr>
                <w:lang w:eastAsia="zh-TW"/>
              </w:rPr>
              <w:t>n12</w:t>
            </w:r>
          </w:p>
        </w:tc>
        <w:tc>
          <w:tcPr>
            <w:tcW w:w="709" w:type="dxa"/>
            <w:shd w:val="clear" w:color="auto" w:fill="auto"/>
          </w:tcPr>
          <w:p w14:paraId="7B3E8A56" w14:textId="77777777" w:rsidR="008212EE" w:rsidRPr="00EF5447" w:rsidRDefault="008212EE" w:rsidP="00CE7889">
            <w:pPr>
              <w:pStyle w:val="TAC"/>
              <w:rPr>
                <w:lang w:eastAsia="zh-TW"/>
              </w:rPr>
            </w:pPr>
            <w:r w:rsidRPr="00EF5447">
              <w:rPr>
                <w:lang w:eastAsia="zh-TW"/>
              </w:rPr>
              <w:t>48</w:t>
            </w:r>
          </w:p>
        </w:tc>
        <w:tc>
          <w:tcPr>
            <w:tcW w:w="719" w:type="dxa"/>
          </w:tcPr>
          <w:p w14:paraId="294E109C" w14:textId="77777777" w:rsidR="008212EE" w:rsidRPr="00EF5447" w:rsidRDefault="008212EE" w:rsidP="00CE7889">
            <w:pPr>
              <w:pStyle w:val="TAC"/>
              <w:rPr>
                <w:rFonts w:eastAsia="Yu Mincho" w:cs="Arial"/>
                <w:lang w:eastAsia="ja-JP"/>
              </w:rPr>
            </w:pPr>
            <w:r w:rsidRPr="00EF5447">
              <w:rPr>
                <w:rFonts w:eastAsia="MS Mincho" w:cs="Arial"/>
                <w:lang w:eastAsia="ja-JP"/>
              </w:rPr>
              <w:t>15</w:t>
            </w:r>
          </w:p>
        </w:tc>
        <w:tc>
          <w:tcPr>
            <w:tcW w:w="774" w:type="dxa"/>
            <w:shd w:val="clear" w:color="auto" w:fill="auto"/>
          </w:tcPr>
          <w:p w14:paraId="32E004D1" w14:textId="77777777" w:rsidR="008212EE" w:rsidRPr="00EF5447" w:rsidRDefault="008212EE" w:rsidP="00CE7889">
            <w:pPr>
              <w:pStyle w:val="TAC"/>
              <w:rPr>
                <w:rFonts w:eastAsia="Yu Mincho" w:cs="Arial"/>
                <w:lang w:eastAsia="ja-JP"/>
              </w:rPr>
            </w:pPr>
            <w:r w:rsidRPr="00EF5447">
              <w:rPr>
                <w:rFonts w:eastAsia="Yu Mincho" w:cs="Arial"/>
                <w:lang w:eastAsia="ja-JP"/>
              </w:rPr>
              <w:t>5</w:t>
            </w:r>
          </w:p>
        </w:tc>
        <w:tc>
          <w:tcPr>
            <w:tcW w:w="774" w:type="dxa"/>
            <w:shd w:val="clear" w:color="auto" w:fill="auto"/>
          </w:tcPr>
          <w:p w14:paraId="57259F17" w14:textId="77777777" w:rsidR="008212EE" w:rsidRPr="00EF5447" w:rsidRDefault="008212EE" w:rsidP="00CE7889">
            <w:pPr>
              <w:pStyle w:val="TAC"/>
              <w:rPr>
                <w:rFonts w:eastAsia="Calibri" w:cs="Arial"/>
                <w:lang w:eastAsia="ja-JP"/>
              </w:rPr>
            </w:pPr>
            <w:r w:rsidRPr="00EF5447">
              <w:rPr>
                <w:rFonts w:eastAsia="Calibri" w:cs="Arial"/>
                <w:lang w:eastAsia="ja-JP"/>
              </w:rPr>
              <w:t>10</w:t>
            </w:r>
          </w:p>
        </w:tc>
        <w:tc>
          <w:tcPr>
            <w:tcW w:w="774" w:type="dxa"/>
            <w:shd w:val="clear" w:color="auto" w:fill="auto"/>
          </w:tcPr>
          <w:p w14:paraId="5955150A" w14:textId="77777777" w:rsidR="008212EE" w:rsidRPr="00EF5447" w:rsidRDefault="008212EE" w:rsidP="00CE7889">
            <w:pPr>
              <w:pStyle w:val="TAC"/>
              <w:rPr>
                <w:rFonts w:eastAsia="Calibri" w:cs="Arial"/>
                <w:lang w:eastAsia="ja-JP"/>
              </w:rPr>
            </w:pPr>
            <w:r w:rsidRPr="00EF5447">
              <w:rPr>
                <w:rFonts w:eastAsia="Calibri" w:cs="Arial"/>
                <w:lang w:eastAsia="ja-JP"/>
              </w:rPr>
              <w:t>15</w:t>
            </w:r>
          </w:p>
        </w:tc>
        <w:tc>
          <w:tcPr>
            <w:tcW w:w="774" w:type="dxa"/>
            <w:shd w:val="clear" w:color="auto" w:fill="auto"/>
          </w:tcPr>
          <w:p w14:paraId="3014F8C0" w14:textId="77777777" w:rsidR="008212EE" w:rsidRPr="00EF5447" w:rsidRDefault="008212EE" w:rsidP="00CE7889">
            <w:pPr>
              <w:pStyle w:val="TAC"/>
              <w:rPr>
                <w:rFonts w:eastAsia="Calibri" w:cs="Arial"/>
                <w:lang w:eastAsia="ja-JP"/>
              </w:rPr>
            </w:pPr>
            <w:r w:rsidRPr="00EF5447">
              <w:rPr>
                <w:rFonts w:eastAsia="Yu Mincho" w:cs="Arial"/>
                <w:lang w:eastAsia="fr-FR"/>
              </w:rPr>
              <w:t>20</w:t>
            </w:r>
          </w:p>
        </w:tc>
        <w:tc>
          <w:tcPr>
            <w:tcW w:w="774" w:type="dxa"/>
            <w:shd w:val="clear" w:color="auto" w:fill="auto"/>
          </w:tcPr>
          <w:p w14:paraId="2F97A89B" w14:textId="77777777" w:rsidR="008212EE" w:rsidRPr="00EF5447" w:rsidRDefault="008212EE" w:rsidP="00CE7889">
            <w:pPr>
              <w:pStyle w:val="TAC"/>
            </w:pPr>
          </w:p>
        </w:tc>
        <w:tc>
          <w:tcPr>
            <w:tcW w:w="774" w:type="dxa"/>
          </w:tcPr>
          <w:p w14:paraId="682C0764" w14:textId="77777777" w:rsidR="008212EE" w:rsidRPr="00EF5447" w:rsidRDefault="008212EE" w:rsidP="00CE7889">
            <w:pPr>
              <w:pStyle w:val="TAC"/>
            </w:pPr>
          </w:p>
        </w:tc>
        <w:tc>
          <w:tcPr>
            <w:tcW w:w="774" w:type="dxa"/>
            <w:shd w:val="clear" w:color="auto" w:fill="auto"/>
          </w:tcPr>
          <w:p w14:paraId="7C24734C" w14:textId="77777777" w:rsidR="008212EE" w:rsidRPr="00EF5447" w:rsidRDefault="008212EE" w:rsidP="00CE7889">
            <w:pPr>
              <w:pStyle w:val="TAC"/>
              <w:rPr>
                <w:rFonts w:cs="Arial"/>
                <w:lang w:eastAsia="zh-CN"/>
              </w:rPr>
            </w:pPr>
          </w:p>
        </w:tc>
        <w:tc>
          <w:tcPr>
            <w:tcW w:w="774" w:type="dxa"/>
            <w:shd w:val="clear" w:color="auto" w:fill="auto"/>
          </w:tcPr>
          <w:p w14:paraId="1D682100" w14:textId="77777777" w:rsidR="008212EE" w:rsidRPr="00EF5447" w:rsidRDefault="008212EE" w:rsidP="00CE7889">
            <w:pPr>
              <w:pStyle w:val="TAC"/>
              <w:rPr>
                <w:rFonts w:cs="Arial"/>
                <w:lang w:eastAsia="zh-CN"/>
              </w:rPr>
            </w:pPr>
          </w:p>
        </w:tc>
        <w:tc>
          <w:tcPr>
            <w:tcW w:w="774" w:type="dxa"/>
            <w:shd w:val="clear" w:color="auto" w:fill="auto"/>
          </w:tcPr>
          <w:p w14:paraId="3EC6B02D" w14:textId="77777777" w:rsidR="008212EE" w:rsidRPr="00EF5447" w:rsidRDefault="008212EE" w:rsidP="00CE7889">
            <w:pPr>
              <w:pStyle w:val="TAC"/>
              <w:rPr>
                <w:rFonts w:cs="Arial"/>
                <w:lang w:eastAsia="zh-CN"/>
              </w:rPr>
            </w:pPr>
          </w:p>
        </w:tc>
        <w:tc>
          <w:tcPr>
            <w:tcW w:w="774" w:type="dxa"/>
          </w:tcPr>
          <w:p w14:paraId="67618A82" w14:textId="77777777" w:rsidR="008212EE" w:rsidRPr="00EF5447" w:rsidRDefault="008212EE" w:rsidP="00CE7889">
            <w:pPr>
              <w:pStyle w:val="TAC"/>
            </w:pPr>
          </w:p>
        </w:tc>
        <w:tc>
          <w:tcPr>
            <w:tcW w:w="774" w:type="dxa"/>
            <w:shd w:val="clear" w:color="auto" w:fill="auto"/>
          </w:tcPr>
          <w:p w14:paraId="240B871A" w14:textId="77777777" w:rsidR="008212EE" w:rsidRPr="00EF5447" w:rsidRDefault="008212EE" w:rsidP="00CE7889">
            <w:pPr>
              <w:pStyle w:val="TAC"/>
            </w:pPr>
          </w:p>
        </w:tc>
        <w:tc>
          <w:tcPr>
            <w:tcW w:w="774" w:type="dxa"/>
          </w:tcPr>
          <w:p w14:paraId="694ABD2B" w14:textId="77777777" w:rsidR="008212EE" w:rsidRPr="00EF5447" w:rsidRDefault="008212EE" w:rsidP="00CE7889">
            <w:pPr>
              <w:pStyle w:val="TAC"/>
            </w:pPr>
          </w:p>
        </w:tc>
        <w:tc>
          <w:tcPr>
            <w:tcW w:w="774" w:type="dxa"/>
            <w:shd w:val="clear" w:color="auto" w:fill="auto"/>
          </w:tcPr>
          <w:p w14:paraId="73481AD2" w14:textId="77777777" w:rsidR="008212EE" w:rsidRPr="00EF5447" w:rsidRDefault="008212EE" w:rsidP="00CE7889">
            <w:pPr>
              <w:pStyle w:val="TAC"/>
            </w:pPr>
          </w:p>
        </w:tc>
      </w:tr>
      <w:tr w:rsidR="008212EE" w:rsidRPr="00EF5447" w14:paraId="1BA01EDE" w14:textId="77777777" w:rsidTr="00CE7889">
        <w:trPr>
          <w:trHeight w:val="187"/>
          <w:jc w:val="center"/>
        </w:trPr>
        <w:tc>
          <w:tcPr>
            <w:tcW w:w="710" w:type="dxa"/>
            <w:shd w:val="clear" w:color="auto" w:fill="auto"/>
          </w:tcPr>
          <w:p w14:paraId="37AC63B1" w14:textId="77777777" w:rsidR="008212EE" w:rsidRPr="00EF5447" w:rsidRDefault="008212EE" w:rsidP="00CE7889">
            <w:pPr>
              <w:pStyle w:val="TAC"/>
              <w:rPr>
                <w:lang w:eastAsia="zh-TW"/>
              </w:rPr>
            </w:pPr>
            <w:r w:rsidRPr="00EF5447">
              <w:rPr>
                <w:lang w:eastAsia="ja-JP"/>
              </w:rPr>
              <w:t>n12</w:t>
            </w:r>
          </w:p>
        </w:tc>
        <w:tc>
          <w:tcPr>
            <w:tcW w:w="709" w:type="dxa"/>
            <w:shd w:val="clear" w:color="auto" w:fill="auto"/>
          </w:tcPr>
          <w:p w14:paraId="6B795976" w14:textId="77777777" w:rsidR="008212EE" w:rsidRPr="00EF5447" w:rsidRDefault="008212EE" w:rsidP="00CE7889">
            <w:pPr>
              <w:pStyle w:val="TAC"/>
              <w:rPr>
                <w:lang w:eastAsia="zh-TW"/>
              </w:rPr>
            </w:pPr>
            <w:r w:rsidRPr="00EF5447">
              <w:rPr>
                <w:lang w:eastAsia="ja-JP"/>
              </w:rPr>
              <w:t>66</w:t>
            </w:r>
          </w:p>
        </w:tc>
        <w:tc>
          <w:tcPr>
            <w:tcW w:w="719" w:type="dxa"/>
          </w:tcPr>
          <w:p w14:paraId="2969EDBE"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5FD25ED3"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248CA576" w14:textId="77777777" w:rsidR="008212EE" w:rsidRPr="00EF5447" w:rsidRDefault="008212EE" w:rsidP="00CE7889">
            <w:pPr>
              <w:pStyle w:val="TAC"/>
              <w:rPr>
                <w:rFonts w:eastAsia="Calibri" w:cs="Arial"/>
                <w:lang w:eastAsia="ja-JP"/>
              </w:rPr>
            </w:pPr>
            <w:r w:rsidRPr="00EF5447">
              <w:rPr>
                <w:rFonts w:cs="Arial"/>
                <w:lang w:eastAsia="fr-FR"/>
              </w:rPr>
              <w:t>16</w:t>
            </w:r>
          </w:p>
        </w:tc>
        <w:tc>
          <w:tcPr>
            <w:tcW w:w="774" w:type="dxa"/>
            <w:shd w:val="clear" w:color="auto" w:fill="auto"/>
          </w:tcPr>
          <w:p w14:paraId="42B46D6B" w14:textId="77777777" w:rsidR="008212EE" w:rsidRPr="00EF5447" w:rsidRDefault="008212EE" w:rsidP="00CE7889">
            <w:pPr>
              <w:pStyle w:val="TAC"/>
              <w:rPr>
                <w:rFonts w:eastAsia="Calibri" w:cs="Arial"/>
                <w:lang w:eastAsia="ja-JP"/>
              </w:rPr>
            </w:pPr>
            <w:r w:rsidRPr="00EF5447">
              <w:rPr>
                <w:rFonts w:cs="Arial"/>
                <w:lang w:eastAsia="fr-FR"/>
              </w:rPr>
              <w:t>20</w:t>
            </w:r>
          </w:p>
        </w:tc>
        <w:tc>
          <w:tcPr>
            <w:tcW w:w="774" w:type="dxa"/>
            <w:shd w:val="clear" w:color="auto" w:fill="auto"/>
          </w:tcPr>
          <w:p w14:paraId="1ED67BA3" w14:textId="77777777" w:rsidR="008212EE" w:rsidRPr="00EF5447" w:rsidRDefault="008212EE" w:rsidP="00CE7889">
            <w:pPr>
              <w:pStyle w:val="TAC"/>
              <w:rPr>
                <w:rFonts w:cs="Arial"/>
                <w:lang w:eastAsia="fr-FR"/>
              </w:rPr>
            </w:pPr>
            <w:r w:rsidRPr="00EF5447">
              <w:rPr>
                <w:rFonts w:cs="Arial"/>
                <w:lang w:eastAsia="fr-FR"/>
              </w:rPr>
              <w:t>20</w:t>
            </w:r>
          </w:p>
        </w:tc>
        <w:tc>
          <w:tcPr>
            <w:tcW w:w="774" w:type="dxa"/>
            <w:shd w:val="clear" w:color="auto" w:fill="auto"/>
          </w:tcPr>
          <w:p w14:paraId="2551E6EC" w14:textId="77777777" w:rsidR="008212EE" w:rsidRPr="00EF5447" w:rsidRDefault="008212EE" w:rsidP="00CE7889">
            <w:pPr>
              <w:pStyle w:val="TAC"/>
            </w:pPr>
          </w:p>
        </w:tc>
        <w:tc>
          <w:tcPr>
            <w:tcW w:w="774" w:type="dxa"/>
          </w:tcPr>
          <w:p w14:paraId="5214A2E1" w14:textId="77777777" w:rsidR="008212EE" w:rsidRPr="00EF5447" w:rsidRDefault="008212EE" w:rsidP="00CE7889">
            <w:pPr>
              <w:pStyle w:val="TAC"/>
            </w:pPr>
          </w:p>
        </w:tc>
        <w:tc>
          <w:tcPr>
            <w:tcW w:w="774" w:type="dxa"/>
            <w:shd w:val="clear" w:color="auto" w:fill="auto"/>
          </w:tcPr>
          <w:p w14:paraId="7CB985F3" w14:textId="77777777" w:rsidR="008212EE" w:rsidRPr="00EF5447" w:rsidRDefault="008212EE" w:rsidP="00CE7889">
            <w:pPr>
              <w:pStyle w:val="TAC"/>
              <w:rPr>
                <w:rFonts w:cs="Arial"/>
                <w:lang w:eastAsia="zh-CN"/>
              </w:rPr>
            </w:pPr>
          </w:p>
        </w:tc>
        <w:tc>
          <w:tcPr>
            <w:tcW w:w="774" w:type="dxa"/>
            <w:shd w:val="clear" w:color="auto" w:fill="auto"/>
          </w:tcPr>
          <w:p w14:paraId="7454B0E9" w14:textId="77777777" w:rsidR="008212EE" w:rsidRPr="00EF5447" w:rsidRDefault="008212EE" w:rsidP="00CE7889">
            <w:pPr>
              <w:pStyle w:val="TAC"/>
              <w:rPr>
                <w:rFonts w:cs="Arial"/>
                <w:lang w:eastAsia="zh-CN"/>
              </w:rPr>
            </w:pPr>
          </w:p>
        </w:tc>
        <w:tc>
          <w:tcPr>
            <w:tcW w:w="774" w:type="dxa"/>
            <w:shd w:val="clear" w:color="auto" w:fill="auto"/>
          </w:tcPr>
          <w:p w14:paraId="7013E1BD" w14:textId="77777777" w:rsidR="008212EE" w:rsidRPr="00EF5447" w:rsidRDefault="008212EE" w:rsidP="00CE7889">
            <w:pPr>
              <w:pStyle w:val="TAC"/>
              <w:rPr>
                <w:rFonts w:cs="Arial"/>
                <w:lang w:eastAsia="zh-CN"/>
              </w:rPr>
            </w:pPr>
          </w:p>
        </w:tc>
        <w:tc>
          <w:tcPr>
            <w:tcW w:w="774" w:type="dxa"/>
          </w:tcPr>
          <w:p w14:paraId="45C7FCAE" w14:textId="77777777" w:rsidR="008212EE" w:rsidRPr="00EF5447" w:rsidRDefault="008212EE" w:rsidP="00CE7889">
            <w:pPr>
              <w:pStyle w:val="TAC"/>
            </w:pPr>
          </w:p>
        </w:tc>
        <w:tc>
          <w:tcPr>
            <w:tcW w:w="774" w:type="dxa"/>
            <w:shd w:val="clear" w:color="auto" w:fill="auto"/>
          </w:tcPr>
          <w:p w14:paraId="24358424" w14:textId="77777777" w:rsidR="008212EE" w:rsidRPr="00EF5447" w:rsidRDefault="008212EE" w:rsidP="00CE7889">
            <w:pPr>
              <w:pStyle w:val="TAC"/>
            </w:pPr>
          </w:p>
        </w:tc>
        <w:tc>
          <w:tcPr>
            <w:tcW w:w="774" w:type="dxa"/>
          </w:tcPr>
          <w:p w14:paraId="341B2641" w14:textId="77777777" w:rsidR="008212EE" w:rsidRPr="00EF5447" w:rsidRDefault="008212EE" w:rsidP="00CE7889">
            <w:pPr>
              <w:pStyle w:val="TAC"/>
            </w:pPr>
          </w:p>
        </w:tc>
        <w:tc>
          <w:tcPr>
            <w:tcW w:w="774" w:type="dxa"/>
            <w:shd w:val="clear" w:color="auto" w:fill="auto"/>
          </w:tcPr>
          <w:p w14:paraId="109768E7" w14:textId="77777777" w:rsidR="008212EE" w:rsidRPr="00EF5447" w:rsidRDefault="008212EE" w:rsidP="00CE7889">
            <w:pPr>
              <w:pStyle w:val="TAC"/>
            </w:pPr>
          </w:p>
        </w:tc>
      </w:tr>
      <w:tr w:rsidR="008212EE" w:rsidRPr="00EF5447" w14:paraId="6D7F8465" w14:textId="77777777" w:rsidTr="00CE7889">
        <w:trPr>
          <w:trHeight w:val="187"/>
          <w:jc w:val="center"/>
        </w:trPr>
        <w:tc>
          <w:tcPr>
            <w:tcW w:w="710" w:type="dxa"/>
            <w:shd w:val="clear" w:color="auto" w:fill="auto"/>
          </w:tcPr>
          <w:p w14:paraId="68CCDFEC" w14:textId="77777777" w:rsidR="008212EE" w:rsidRPr="00EF5447" w:rsidRDefault="008212EE" w:rsidP="00CE7889">
            <w:pPr>
              <w:pStyle w:val="TAC"/>
              <w:rPr>
                <w:lang w:eastAsia="ja-JP"/>
              </w:rPr>
            </w:pPr>
            <w:r w:rsidRPr="00EF5447">
              <w:rPr>
                <w:szCs w:val="18"/>
                <w:lang w:eastAsia="zh-CN"/>
              </w:rPr>
              <w:t>13</w:t>
            </w:r>
          </w:p>
        </w:tc>
        <w:tc>
          <w:tcPr>
            <w:tcW w:w="709" w:type="dxa"/>
            <w:shd w:val="clear" w:color="auto" w:fill="auto"/>
          </w:tcPr>
          <w:p w14:paraId="16B74032" w14:textId="77777777" w:rsidR="008212EE" w:rsidRPr="00EF5447" w:rsidRDefault="008212EE" w:rsidP="00CE7889">
            <w:pPr>
              <w:pStyle w:val="TAC"/>
              <w:rPr>
                <w:lang w:eastAsia="ja-JP"/>
              </w:rPr>
            </w:pPr>
            <w:r w:rsidRPr="00EF5447">
              <w:rPr>
                <w:rFonts w:cs="Arial"/>
                <w:szCs w:val="18"/>
                <w:lang w:eastAsia="ja-JP"/>
              </w:rPr>
              <w:t>n7</w:t>
            </w:r>
            <w:r w:rsidRPr="00EF5447">
              <w:rPr>
                <w:rFonts w:cs="Arial"/>
                <w:szCs w:val="18"/>
                <w:lang w:eastAsia="zh-CN"/>
              </w:rPr>
              <w:t>7</w:t>
            </w:r>
          </w:p>
        </w:tc>
        <w:tc>
          <w:tcPr>
            <w:tcW w:w="719" w:type="dxa"/>
          </w:tcPr>
          <w:p w14:paraId="0F268161"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533E1717" w14:textId="77777777" w:rsidR="008212EE" w:rsidRPr="00EF5447" w:rsidRDefault="008212EE" w:rsidP="00CE7889">
            <w:pPr>
              <w:pStyle w:val="TAC"/>
              <w:rPr>
                <w:rFonts w:cs="Arial"/>
                <w:lang w:eastAsia="ja-JP"/>
              </w:rPr>
            </w:pPr>
          </w:p>
        </w:tc>
        <w:tc>
          <w:tcPr>
            <w:tcW w:w="774" w:type="dxa"/>
            <w:shd w:val="clear" w:color="auto" w:fill="auto"/>
          </w:tcPr>
          <w:p w14:paraId="1008B7AF" w14:textId="77777777" w:rsidR="008212EE" w:rsidRPr="00EF5447" w:rsidRDefault="008212EE" w:rsidP="00CE7889">
            <w:pPr>
              <w:pStyle w:val="TAC"/>
              <w:rPr>
                <w:rFonts w:cs="Arial"/>
                <w:lang w:eastAsia="fr-FR"/>
              </w:rPr>
            </w:pPr>
            <w:r w:rsidRPr="00EF5447">
              <w:rPr>
                <w:rFonts w:eastAsia="Calibri" w:cs="Arial"/>
                <w:szCs w:val="18"/>
                <w:lang w:eastAsia="ja-JP"/>
              </w:rPr>
              <w:t>15</w:t>
            </w:r>
          </w:p>
        </w:tc>
        <w:tc>
          <w:tcPr>
            <w:tcW w:w="774" w:type="dxa"/>
            <w:shd w:val="clear" w:color="auto" w:fill="auto"/>
          </w:tcPr>
          <w:p w14:paraId="397B5E63" w14:textId="77777777" w:rsidR="008212EE" w:rsidRPr="00EF5447" w:rsidRDefault="008212EE" w:rsidP="00CE7889">
            <w:pPr>
              <w:pStyle w:val="TAC"/>
              <w:rPr>
                <w:rFonts w:cs="Arial"/>
                <w:lang w:eastAsia="fr-FR"/>
              </w:rPr>
            </w:pPr>
            <w:r w:rsidRPr="00EF5447">
              <w:rPr>
                <w:rFonts w:eastAsia="Calibri" w:cs="Arial"/>
                <w:szCs w:val="18"/>
                <w:lang w:eastAsia="ja-JP"/>
              </w:rPr>
              <w:t>20</w:t>
            </w:r>
          </w:p>
        </w:tc>
        <w:tc>
          <w:tcPr>
            <w:tcW w:w="774" w:type="dxa"/>
            <w:shd w:val="clear" w:color="auto" w:fill="auto"/>
          </w:tcPr>
          <w:p w14:paraId="4CE0BD14" w14:textId="77777777" w:rsidR="008212EE" w:rsidRPr="00EF5447" w:rsidRDefault="008212EE" w:rsidP="00CE7889">
            <w:pPr>
              <w:pStyle w:val="TAC"/>
              <w:rPr>
                <w:rFonts w:cs="Arial"/>
                <w:lang w:eastAsia="fr-FR"/>
              </w:rPr>
            </w:pPr>
            <w:r w:rsidRPr="00EF5447">
              <w:rPr>
                <w:rFonts w:eastAsia="Calibri" w:cs="Arial"/>
                <w:szCs w:val="18"/>
                <w:lang w:eastAsia="ja-JP"/>
              </w:rPr>
              <w:t>20</w:t>
            </w:r>
          </w:p>
        </w:tc>
        <w:tc>
          <w:tcPr>
            <w:tcW w:w="774" w:type="dxa"/>
            <w:shd w:val="clear" w:color="auto" w:fill="auto"/>
          </w:tcPr>
          <w:p w14:paraId="64C27C2F" w14:textId="77777777" w:rsidR="008212EE" w:rsidRPr="00EF5447" w:rsidRDefault="008212EE" w:rsidP="00CE7889">
            <w:pPr>
              <w:pStyle w:val="TAC"/>
            </w:pPr>
            <w:r w:rsidRPr="00EF5447">
              <w:rPr>
                <w:rFonts w:eastAsia="Calibri" w:cs="Arial"/>
                <w:szCs w:val="18"/>
                <w:lang w:eastAsia="ja-JP"/>
              </w:rPr>
              <w:t>20</w:t>
            </w:r>
          </w:p>
        </w:tc>
        <w:tc>
          <w:tcPr>
            <w:tcW w:w="774" w:type="dxa"/>
          </w:tcPr>
          <w:p w14:paraId="142301B3" w14:textId="77777777" w:rsidR="008212EE" w:rsidRPr="00EF5447" w:rsidRDefault="008212EE" w:rsidP="00CE7889">
            <w:pPr>
              <w:pStyle w:val="TAC"/>
            </w:pPr>
            <w:r w:rsidRPr="00EF5447">
              <w:rPr>
                <w:rFonts w:eastAsia="Calibri" w:cs="Arial"/>
                <w:szCs w:val="18"/>
                <w:lang w:eastAsia="ja-JP"/>
              </w:rPr>
              <w:t>20</w:t>
            </w:r>
          </w:p>
        </w:tc>
        <w:tc>
          <w:tcPr>
            <w:tcW w:w="774" w:type="dxa"/>
            <w:shd w:val="clear" w:color="auto" w:fill="auto"/>
          </w:tcPr>
          <w:p w14:paraId="1E04F5B7" w14:textId="77777777" w:rsidR="008212EE" w:rsidRPr="00EF5447" w:rsidRDefault="008212EE" w:rsidP="00CE7889">
            <w:pPr>
              <w:pStyle w:val="TAC"/>
              <w:rPr>
                <w:rFonts w:cs="Arial"/>
                <w:lang w:eastAsia="zh-CN"/>
              </w:rPr>
            </w:pPr>
            <w:r w:rsidRPr="00EF5447">
              <w:rPr>
                <w:rFonts w:eastAsia="Calibri" w:cs="Arial"/>
                <w:szCs w:val="18"/>
                <w:lang w:eastAsia="ja-JP"/>
              </w:rPr>
              <w:t>20</w:t>
            </w:r>
          </w:p>
        </w:tc>
        <w:tc>
          <w:tcPr>
            <w:tcW w:w="774" w:type="dxa"/>
            <w:shd w:val="clear" w:color="auto" w:fill="auto"/>
          </w:tcPr>
          <w:p w14:paraId="3F531E1C" w14:textId="77777777" w:rsidR="008212EE" w:rsidRPr="00EF5447" w:rsidRDefault="008212EE" w:rsidP="00CE7889">
            <w:pPr>
              <w:pStyle w:val="TAC"/>
              <w:rPr>
                <w:rFonts w:cs="Arial"/>
                <w:lang w:eastAsia="zh-CN"/>
              </w:rPr>
            </w:pPr>
            <w:r w:rsidRPr="00EF5447">
              <w:rPr>
                <w:rFonts w:eastAsia="Calibri" w:cs="Arial"/>
                <w:szCs w:val="18"/>
                <w:lang w:eastAsia="ja-JP"/>
              </w:rPr>
              <w:t>20</w:t>
            </w:r>
          </w:p>
        </w:tc>
        <w:tc>
          <w:tcPr>
            <w:tcW w:w="774" w:type="dxa"/>
            <w:shd w:val="clear" w:color="auto" w:fill="auto"/>
          </w:tcPr>
          <w:p w14:paraId="72B6ED96" w14:textId="77777777" w:rsidR="008212EE" w:rsidRPr="00EF5447" w:rsidRDefault="008212EE" w:rsidP="00CE7889">
            <w:pPr>
              <w:pStyle w:val="TAC"/>
              <w:rPr>
                <w:rFonts w:cs="Arial"/>
                <w:lang w:eastAsia="zh-CN"/>
              </w:rPr>
            </w:pPr>
            <w:r w:rsidRPr="00EF5447">
              <w:rPr>
                <w:rFonts w:eastAsia="Calibri" w:cs="Arial"/>
                <w:szCs w:val="18"/>
                <w:lang w:eastAsia="ja-JP"/>
              </w:rPr>
              <w:t>20</w:t>
            </w:r>
          </w:p>
        </w:tc>
        <w:tc>
          <w:tcPr>
            <w:tcW w:w="774" w:type="dxa"/>
          </w:tcPr>
          <w:p w14:paraId="6EC59664" w14:textId="77777777" w:rsidR="008212EE" w:rsidRPr="00EF5447" w:rsidRDefault="008212EE" w:rsidP="00CE7889">
            <w:pPr>
              <w:pStyle w:val="TAC"/>
            </w:pPr>
            <w:r w:rsidRPr="00EF5447">
              <w:rPr>
                <w:rFonts w:eastAsia="Calibri" w:cs="Arial"/>
                <w:szCs w:val="18"/>
                <w:lang w:eastAsia="ja-JP"/>
              </w:rPr>
              <w:t>20</w:t>
            </w:r>
          </w:p>
        </w:tc>
        <w:tc>
          <w:tcPr>
            <w:tcW w:w="774" w:type="dxa"/>
            <w:shd w:val="clear" w:color="auto" w:fill="auto"/>
          </w:tcPr>
          <w:p w14:paraId="2D2760C2" w14:textId="77777777" w:rsidR="008212EE" w:rsidRPr="00EF5447" w:rsidRDefault="008212EE" w:rsidP="00CE7889">
            <w:pPr>
              <w:pStyle w:val="TAC"/>
            </w:pPr>
            <w:r w:rsidRPr="00EF5447">
              <w:rPr>
                <w:rFonts w:eastAsia="Calibri" w:cs="Arial"/>
                <w:szCs w:val="18"/>
                <w:lang w:eastAsia="ja-JP"/>
              </w:rPr>
              <w:t>20</w:t>
            </w:r>
          </w:p>
        </w:tc>
        <w:tc>
          <w:tcPr>
            <w:tcW w:w="774" w:type="dxa"/>
          </w:tcPr>
          <w:p w14:paraId="5AB7B1A4" w14:textId="77777777" w:rsidR="008212EE" w:rsidRPr="00EF5447" w:rsidRDefault="008212EE" w:rsidP="00CE7889">
            <w:pPr>
              <w:pStyle w:val="TAC"/>
            </w:pPr>
            <w:r w:rsidRPr="00EF5447">
              <w:rPr>
                <w:rFonts w:eastAsia="Calibri" w:cs="Arial"/>
                <w:szCs w:val="18"/>
                <w:lang w:eastAsia="ja-JP"/>
              </w:rPr>
              <w:t>20</w:t>
            </w:r>
          </w:p>
        </w:tc>
        <w:tc>
          <w:tcPr>
            <w:tcW w:w="774" w:type="dxa"/>
            <w:shd w:val="clear" w:color="auto" w:fill="auto"/>
          </w:tcPr>
          <w:p w14:paraId="5426BF23" w14:textId="77777777" w:rsidR="008212EE" w:rsidRPr="00EF5447" w:rsidRDefault="008212EE" w:rsidP="00CE7889">
            <w:pPr>
              <w:pStyle w:val="TAC"/>
            </w:pPr>
            <w:r w:rsidRPr="00EF5447">
              <w:rPr>
                <w:rFonts w:eastAsia="Calibri" w:cs="Arial"/>
                <w:szCs w:val="18"/>
                <w:lang w:eastAsia="ja-JP"/>
              </w:rPr>
              <w:t>20</w:t>
            </w:r>
          </w:p>
        </w:tc>
      </w:tr>
      <w:tr w:rsidR="00865EFC" w:rsidRPr="00EF5447" w14:paraId="05161B42" w14:textId="77777777" w:rsidTr="00CE7889">
        <w:trPr>
          <w:trHeight w:val="187"/>
          <w:jc w:val="center"/>
          <w:ins w:id="2612" w:author="tank" w:date="2021-05-27T17:15:00Z"/>
        </w:trPr>
        <w:tc>
          <w:tcPr>
            <w:tcW w:w="710" w:type="dxa"/>
            <w:shd w:val="clear" w:color="auto" w:fill="auto"/>
          </w:tcPr>
          <w:p w14:paraId="34D7D6BA" w14:textId="62500260" w:rsidR="00865EFC" w:rsidRPr="00EF5447" w:rsidRDefault="00865EFC" w:rsidP="00CE7889">
            <w:pPr>
              <w:pStyle w:val="TAC"/>
              <w:rPr>
                <w:ins w:id="2613" w:author="tank" w:date="2021-05-27T17:15:00Z"/>
                <w:szCs w:val="18"/>
                <w:lang w:eastAsia="zh-CN"/>
              </w:rPr>
            </w:pPr>
            <w:ins w:id="2614" w:author="tank" w:date="2021-05-27T17:15:00Z">
              <w:r w:rsidRPr="00EF5447">
                <w:rPr>
                  <w:szCs w:val="18"/>
                  <w:lang w:eastAsia="zh-CN"/>
                </w:rPr>
                <w:t>1</w:t>
              </w:r>
              <w:r>
                <w:rPr>
                  <w:szCs w:val="18"/>
                  <w:lang w:eastAsia="zh-CN"/>
                </w:rPr>
                <w:t>4</w:t>
              </w:r>
            </w:ins>
          </w:p>
        </w:tc>
        <w:tc>
          <w:tcPr>
            <w:tcW w:w="709" w:type="dxa"/>
            <w:shd w:val="clear" w:color="auto" w:fill="auto"/>
          </w:tcPr>
          <w:p w14:paraId="57557190" w14:textId="3278180F" w:rsidR="00865EFC" w:rsidRPr="00EF5447" w:rsidRDefault="00865EFC" w:rsidP="00CE7889">
            <w:pPr>
              <w:pStyle w:val="TAC"/>
              <w:rPr>
                <w:ins w:id="2615" w:author="tank" w:date="2021-05-27T17:15:00Z"/>
                <w:rFonts w:cs="Arial"/>
                <w:szCs w:val="18"/>
                <w:lang w:eastAsia="ja-JP"/>
              </w:rPr>
            </w:pPr>
            <w:ins w:id="2616" w:author="tank" w:date="2021-05-27T17:15:00Z">
              <w:r w:rsidRPr="00EF5447">
                <w:rPr>
                  <w:rFonts w:cs="Arial"/>
                  <w:szCs w:val="18"/>
                  <w:lang w:eastAsia="ja-JP"/>
                </w:rPr>
                <w:t>n7</w:t>
              </w:r>
              <w:r w:rsidRPr="00EF5447">
                <w:rPr>
                  <w:rFonts w:cs="Arial"/>
                  <w:szCs w:val="18"/>
                  <w:lang w:eastAsia="zh-CN"/>
                </w:rPr>
                <w:t>7</w:t>
              </w:r>
            </w:ins>
          </w:p>
        </w:tc>
        <w:tc>
          <w:tcPr>
            <w:tcW w:w="719" w:type="dxa"/>
          </w:tcPr>
          <w:p w14:paraId="03F292E8" w14:textId="443FC29A" w:rsidR="00865EFC" w:rsidRPr="00EF5447" w:rsidRDefault="00865EFC" w:rsidP="00CE7889">
            <w:pPr>
              <w:pStyle w:val="TAC"/>
              <w:rPr>
                <w:ins w:id="2617" w:author="tank" w:date="2021-05-27T17:15:00Z"/>
                <w:rFonts w:cs="Arial"/>
                <w:lang w:eastAsia="zh-TW"/>
              </w:rPr>
            </w:pPr>
            <w:ins w:id="2618" w:author="tank" w:date="2021-05-27T17:15:00Z">
              <w:r w:rsidRPr="00EF5447">
                <w:rPr>
                  <w:rFonts w:cs="Arial"/>
                  <w:lang w:eastAsia="zh-TW"/>
                </w:rPr>
                <w:t>15</w:t>
              </w:r>
            </w:ins>
          </w:p>
        </w:tc>
        <w:tc>
          <w:tcPr>
            <w:tcW w:w="774" w:type="dxa"/>
            <w:shd w:val="clear" w:color="auto" w:fill="auto"/>
          </w:tcPr>
          <w:p w14:paraId="0BFA8FD9" w14:textId="77777777" w:rsidR="00865EFC" w:rsidRPr="00EF5447" w:rsidRDefault="00865EFC" w:rsidP="00CE7889">
            <w:pPr>
              <w:pStyle w:val="TAC"/>
              <w:rPr>
                <w:ins w:id="2619" w:author="tank" w:date="2021-05-27T17:15:00Z"/>
                <w:rFonts w:cs="Arial"/>
                <w:lang w:eastAsia="ja-JP"/>
              </w:rPr>
            </w:pPr>
          </w:p>
        </w:tc>
        <w:tc>
          <w:tcPr>
            <w:tcW w:w="774" w:type="dxa"/>
            <w:shd w:val="clear" w:color="auto" w:fill="auto"/>
          </w:tcPr>
          <w:p w14:paraId="266D28D6" w14:textId="5D196EE7" w:rsidR="00865EFC" w:rsidRPr="00EF5447" w:rsidRDefault="00865EFC" w:rsidP="00CE7889">
            <w:pPr>
              <w:pStyle w:val="TAC"/>
              <w:rPr>
                <w:ins w:id="2620" w:author="tank" w:date="2021-05-27T17:15:00Z"/>
                <w:rFonts w:eastAsia="Calibri" w:cs="Arial"/>
                <w:szCs w:val="18"/>
                <w:lang w:eastAsia="ja-JP"/>
              </w:rPr>
            </w:pPr>
            <w:ins w:id="2621" w:author="tank" w:date="2021-05-27T17:15:00Z">
              <w:r w:rsidRPr="00EF5447">
                <w:rPr>
                  <w:rFonts w:eastAsia="Calibri" w:cs="Arial"/>
                  <w:szCs w:val="18"/>
                  <w:lang w:eastAsia="ja-JP"/>
                </w:rPr>
                <w:t>15</w:t>
              </w:r>
            </w:ins>
          </w:p>
        </w:tc>
        <w:tc>
          <w:tcPr>
            <w:tcW w:w="774" w:type="dxa"/>
            <w:shd w:val="clear" w:color="auto" w:fill="auto"/>
          </w:tcPr>
          <w:p w14:paraId="44C46BA4" w14:textId="33C06F68" w:rsidR="00865EFC" w:rsidRPr="00EF5447" w:rsidRDefault="00865EFC" w:rsidP="00CE7889">
            <w:pPr>
              <w:pStyle w:val="TAC"/>
              <w:rPr>
                <w:ins w:id="2622" w:author="tank" w:date="2021-05-27T17:15:00Z"/>
                <w:rFonts w:eastAsia="Calibri" w:cs="Arial"/>
                <w:szCs w:val="18"/>
                <w:lang w:eastAsia="ja-JP"/>
              </w:rPr>
            </w:pPr>
            <w:ins w:id="2623" w:author="tank" w:date="2021-05-27T17:15:00Z">
              <w:r w:rsidRPr="00CF6E93">
                <w:rPr>
                  <w:rFonts w:cs="Arial" w:hint="eastAsia"/>
                  <w:szCs w:val="18"/>
                  <w:lang w:eastAsia="zh-TW"/>
                </w:rPr>
                <w:t>15</w:t>
              </w:r>
            </w:ins>
          </w:p>
        </w:tc>
        <w:tc>
          <w:tcPr>
            <w:tcW w:w="774" w:type="dxa"/>
            <w:shd w:val="clear" w:color="auto" w:fill="auto"/>
          </w:tcPr>
          <w:p w14:paraId="3E623A82" w14:textId="787EBA4D" w:rsidR="00865EFC" w:rsidRPr="00EF5447" w:rsidRDefault="00865EFC" w:rsidP="00CE7889">
            <w:pPr>
              <w:pStyle w:val="TAC"/>
              <w:rPr>
                <w:ins w:id="2624" w:author="tank" w:date="2021-05-27T17:15:00Z"/>
                <w:rFonts w:eastAsia="Calibri" w:cs="Arial"/>
                <w:szCs w:val="18"/>
                <w:lang w:eastAsia="ja-JP"/>
              </w:rPr>
            </w:pPr>
            <w:ins w:id="2625" w:author="tank" w:date="2021-05-27T17:15:00Z">
              <w:r w:rsidRPr="00CF6E93">
                <w:rPr>
                  <w:rFonts w:cs="Arial" w:hint="eastAsia"/>
                  <w:szCs w:val="18"/>
                  <w:lang w:eastAsia="zh-TW"/>
                </w:rPr>
                <w:t>15</w:t>
              </w:r>
            </w:ins>
          </w:p>
        </w:tc>
        <w:tc>
          <w:tcPr>
            <w:tcW w:w="774" w:type="dxa"/>
            <w:shd w:val="clear" w:color="auto" w:fill="auto"/>
          </w:tcPr>
          <w:p w14:paraId="596B7573" w14:textId="30BE0DCA" w:rsidR="00865EFC" w:rsidRPr="00EF5447" w:rsidRDefault="00865EFC" w:rsidP="00CE7889">
            <w:pPr>
              <w:pStyle w:val="TAC"/>
              <w:rPr>
                <w:ins w:id="2626" w:author="tank" w:date="2021-05-27T17:15:00Z"/>
                <w:rFonts w:eastAsia="Calibri" w:cs="Arial"/>
                <w:szCs w:val="18"/>
                <w:lang w:eastAsia="ja-JP"/>
              </w:rPr>
            </w:pPr>
            <w:ins w:id="2627" w:author="tank" w:date="2021-05-27T17:15:00Z">
              <w:r w:rsidRPr="00CF6E93">
                <w:rPr>
                  <w:rFonts w:cs="Arial" w:hint="eastAsia"/>
                  <w:szCs w:val="18"/>
                  <w:lang w:eastAsia="zh-TW"/>
                </w:rPr>
                <w:t>15</w:t>
              </w:r>
            </w:ins>
          </w:p>
        </w:tc>
        <w:tc>
          <w:tcPr>
            <w:tcW w:w="774" w:type="dxa"/>
          </w:tcPr>
          <w:p w14:paraId="0A85B005" w14:textId="0623D4EE" w:rsidR="00865EFC" w:rsidRPr="00EF5447" w:rsidRDefault="00865EFC" w:rsidP="00CE7889">
            <w:pPr>
              <w:pStyle w:val="TAC"/>
              <w:rPr>
                <w:ins w:id="2628" w:author="tank" w:date="2021-05-27T17:15:00Z"/>
                <w:rFonts w:eastAsia="Calibri" w:cs="Arial"/>
                <w:szCs w:val="18"/>
                <w:lang w:eastAsia="ja-JP"/>
              </w:rPr>
            </w:pPr>
            <w:ins w:id="2629" w:author="tank" w:date="2021-05-27T17:15:00Z">
              <w:r w:rsidRPr="00CF6E93">
                <w:rPr>
                  <w:rFonts w:cs="Arial" w:hint="eastAsia"/>
                  <w:szCs w:val="18"/>
                  <w:lang w:eastAsia="zh-TW"/>
                </w:rPr>
                <w:t>15</w:t>
              </w:r>
            </w:ins>
          </w:p>
        </w:tc>
        <w:tc>
          <w:tcPr>
            <w:tcW w:w="774" w:type="dxa"/>
            <w:shd w:val="clear" w:color="auto" w:fill="auto"/>
          </w:tcPr>
          <w:p w14:paraId="45BE713B" w14:textId="27AC5A12" w:rsidR="00865EFC" w:rsidRPr="00EF5447" w:rsidRDefault="00865EFC" w:rsidP="00CE7889">
            <w:pPr>
              <w:pStyle w:val="TAC"/>
              <w:rPr>
                <w:ins w:id="2630" w:author="tank" w:date="2021-05-27T17:15:00Z"/>
                <w:rFonts w:eastAsia="Calibri" w:cs="Arial"/>
                <w:szCs w:val="18"/>
                <w:lang w:eastAsia="ja-JP"/>
              </w:rPr>
            </w:pPr>
            <w:ins w:id="2631" w:author="tank" w:date="2021-05-27T17:15:00Z">
              <w:r w:rsidRPr="00CF6E93">
                <w:rPr>
                  <w:rFonts w:cs="Arial" w:hint="eastAsia"/>
                  <w:szCs w:val="18"/>
                  <w:lang w:eastAsia="zh-TW"/>
                </w:rPr>
                <w:t>15</w:t>
              </w:r>
            </w:ins>
          </w:p>
        </w:tc>
        <w:tc>
          <w:tcPr>
            <w:tcW w:w="774" w:type="dxa"/>
            <w:shd w:val="clear" w:color="auto" w:fill="auto"/>
          </w:tcPr>
          <w:p w14:paraId="360AADDD" w14:textId="1A083371" w:rsidR="00865EFC" w:rsidRPr="00EF5447" w:rsidRDefault="00865EFC" w:rsidP="00CE7889">
            <w:pPr>
              <w:pStyle w:val="TAC"/>
              <w:rPr>
                <w:ins w:id="2632" w:author="tank" w:date="2021-05-27T17:15:00Z"/>
                <w:rFonts w:eastAsia="Calibri" w:cs="Arial"/>
                <w:szCs w:val="18"/>
                <w:lang w:eastAsia="ja-JP"/>
              </w:rPr>
            </w:pPr>
            <w:ins w:id="2633" w:author="tank" w:date="2021-05-27T17:15:00Z">
              <w:r w:rsidRPr="00CF6E93">
                <w:rPr>
                  <w:rFonts w:cs="Arial" w:hint="eastAsia"/>
                  <w:szCs w:val="18"/>
                  <w:lang w:eastAsia="zh-TW"/>
                </w:rPr>
                <w:t>15</w:t>
              </w:r>
            </w:ins>
          </w:p>
        </w:tc>
        <w:tc>
          <w:tcPr>
            <w:tcW w:w="774" w:type="dxa"/>
            <w:shd w:val="clear" w:color="auto" w:fill="auto"/>
          </w:tcPr>
          <w:p w14:paraId="52BCD16C" w14:textId="47AA33CB" w:rsidR="00865EFC" w:rsidRPr="00EF5447" w:rsidRDefault="00865EFC" w:rsidP="00CE7889">
            <w:pPr>
              <w:pStyle w:val="TAC"/>
              <w:rPr>
                <w:ins w:id="2634" w:author="tank" w:date="2021-05-27T17:15:00Z"/>
                <w:rFonts w:eastAsia="Calibri" w:cs="Arial"/>
                <w:szCs w:val="18"/>
                <w:lang w:eastAsia="ja-JP"/>
              </w:rPr>
            </w:pPr>
            <w:ins w:id="2635" w:author="tank" w:date="2021-05-27T17:15:00Z">
              <w:r w:rsidRPr="00CF6E93">
                <w:rPr>
                  <w:rFonts w:cs="Arial" w:hint="eastAsia"/>
                  <w:szCs w:val="18"/>
                  <w:lang w:eastAsia="zh-TW"/>
                </w:rPr>
                <w:t>15</w:t>
              </w:r>
            </w:ins>
          </w:p>
        </w:tc>
        <w:tc>
          <w:tcPr>
            <w:tcW w:w="774" w:type="dxa"/>
          </w:tcPr>
          <w:p w14:paraId="30BB09C8" w14:textId="6791BFFF" w:rsidR="00865EFC" w:rsidRPr="00EF5447" w:rsidRDefault="00865EFC" w:rsidP="00CE7889">
            <w:pPr>
              <w:pStyle w:val="TAC"/>
              <w:rPr>
                <w:ins w:id="2636" w:author="tank" w:date="2021-05-27T17:15:00Z"/>
                <w:rFonts w:eastAsia="Calibri" w:cs="Arial"/>
                <w:szCs w:val="18"/>
                <w:lang w:eastAsia="ja-JP"/>
              </w:rPr>
            </w:pPr>
            <w:ins w:id="2637" w:author="tank" w:date="2021-05-27T17:15:00Z">
              <w:r w:rsidRPr="00CF6E93">
                <w:rPr>
                  <w:rFonts w:cs="Arial" w:hint="eastAsia"/>
                  <w:szCs w:val="18"/>
                  <w:lang w:eastAsia="zh-TW"/>
                </w:rPr>
                <w:t>15</w:t>
              </w:r>
            </w:ins>
          </w:p>
        </w:tc>
        <w:tc>
          <w:tcPr>
            <w:tcW w:w="774" w:type="dxa"/>
            <w:shd w:val="clear" w:color="auto" w:fill="auto"/>
          </w:tcPr>
          <w:p w14:paraId="12730691" w14:textId="5D7F7DE4" w:rsidR="00865EFC" w:rsidRPr="00EF5447" w:rsidRDefault="00865EFC" w:rsidP="00CE7889">
            <w:pPr>
              <w:pStyle w:val="TAC"/>
              <w:rPr>
                <w:ins w:id="2638" w:author="tank" w:date="2021-05-27T17:15:00Z"/>
                <w:rFonts w:eastAsia="Calibri" w:cs="Arial"/>
                <w:szCs w:val="18"/>
                <w:lang w:eastAsia="ja-JP"/>
              </w:rPr>
            </w:pPr>
            <w:ins w:id="2639" w:author="tank" w:date="2021-05-27T17:15:00Z">
              <w:r w:rsidRPr="00CF6E93">
                <w:rPr>
                  <w:rFonts w:cs="Arial" w:hint="eastAsia"/>
                  <w:szCs w:val="18"/>
                  <w:lang w:eastAsia="zh-TW"/>
                </w:rPr>
                <w:t>15</w:t>
              </w:r>
            </w:ins>
          </w:p>
        </w:tc>
        <w:tc>
          <w:tcPr>
            <w:tcW w:w="774" w:type="dxa"/>
          </w:tcPr>
          <w:p w14:paraId="61CF9209" w14:textId="7F0D6F03" w:rsidR="00865EFC" w:rsidRPr="00EF5447" w:rsidRDefault="00865EFC" w:rsidP="00CE7889">
            <w:pPr>
              <w:pStyle w:val="TAC"/>
              <w:rPr>
                <w:ins w:id="2640" w:author="tank" w:date="2021-05-27T17:15:00Z"/>
                <w:rFonts w:eastAsia="Calibri" w:cs="Arial"/>
                <w:szCs w:val="18"/>
                <w:lang w:eastAsia="ja-JP"/>
              </w:rPr>
            </w:pPr>
            <w:ins w:id="2641" w:author="tank" w:date="2021-05-27T17:15:00Z">
              <w:r w:rsidRPr="00CF6E93">
                <w:rPr>
                  <w:rFonts w:cs="Arial" w:hint="eastAsia"/>
                  <w:szCs w:val="18"/>
                  <w:lang w:eastAsia="zh-TW"/>
                </w:rPr>
                <w:t>15</w:t>
              </w:r>
            </w:ins>
          </w:p>
        </w:tc>
        <w:tc>
          <w:tcPr>
            <w:tcW w:w="774" w:type="dxa"/>
            <w:shd w:val="clear" w:color="auto" w:fill="auto"/>
          </w:tcPr>
          <w:p w14:paraId="7322474C" w14:textId="4168C877" w:rsidR="00865EFC" w:rsidRPr="00EF5447" w:rsidRDefault="00865EFC" w:rsidP="00CE7889">
            <w:pPr>
              <w:pStyle w:val="TAC"/>
              <w:rPr>
                <w:ins w:id="2642" w:author="tank" w:date="2021-05-27T17:15:00Z"/>
                <w:rFonts w:eastAsia="Calibri" w:cs="Arial"/>
                <w:szCs w:val="18"/>
                <w:lang w:eastAsia="ja-JP"/>
              </w:rPr>
            </w:pPr>
            <w:ins w:id="2643" w:author="tank" w:date="2021-05-27T17:15:00Z">
              <w:r w:rsidRPr="00CF6E93">
                <w:rPr>
                  <w:rFonts w:cs="Arial" w:hint="eastAsia"/>
                  <w:szCs w:val="18"/>
                  <w:lang w:eastAsia="zh-TW"/>
                </w:rPr>
                <w:t>15</w:t>
              </w:r>
            </w:ins>
          </w:p>
        </w:tc>
      </w:tr>
      <w:tr w:rsidR="008212EE" w:rsidRPr="00EF5447" w14:paraId="36C5B736" w14:textId="77777777" w:rsidTr="00CE7889">
        <w:trPr>
          <w:trHeight w:val="187"/>
          <w:jc w:val="center"/>
        </w:trPr>
        <w:tc>
          <w:tcPr>
            <w:tcW w:w="710" w:type="dxa"/>
            <w:shd w:val="clear" w:color="auto" w:fill="auto"/>
          </w:tcPr>
          <w:p w14:paraId="5006F8FF" w14:textId="77777777" w:rsidR="008212EE" w:rsidRPr="00EF5447" w:rsidRDefault="008212EE" w:rsidP="00CE7889">
            <w:pPr>
              <w:pStyle w:val="TAC"/>
              <w:rPr>
                <w:lang w:eastAsia="zh-CN"/>
              </w:rPr>
            </w:pPr>
            <w:r w:rsidRPr="00EF5447">
              <w:rPr>
                <w:rFonts w:eastAsia="MS Mincho"/>
                <w:lang w:eastAsia="ja-JP"/>
              </w:rPr>
              <w:t>18</w:t>
            </w:r>
          </w:p>
        </w:tc>
        <w:tc>
          <w:tcPr>
            <w:tcW w:w="709" w:type="dxa"/>
            <w:shd w:val="clear" w:color="auto" w:fill="auto"/>
          </w:tcPr>
          <w:p w14:paraId="368B3477" w14:textId="77777777" w:rsidR="008212EE" w:rsidRPr="00EF5447" w:rsidRDefault="008212EE" w:rsidP="00CE7889">
            <w:pPr>
              <w:pStyle w:val="TAC"/>
              <w:rPr>
                <w:rFonts w:eastAsia="MS Mincho" w:cs="Arial"/>
                <w:lang w:eastAsia="ja-JP"/>
              </w:rPr>
            </w:pPr>
            <w:r w:rsidRPr="00EF5447">
              <w:rPr>
                <w:rFonts w:cs="Arial"/>
                <w:lang w:eastAsia="ja-JP"/>
              </w:rPr>
              <w:t>n77,</w:t>
            </w:r>
          </w:p>
          <w:p w14:paraId="15688D4E" w14:textId="77777777" w:rsidR="008212EE" w:rsidRPr="00EF5447" w:rsidRDefault="008212EE" w:rsidP="00CE7889">
            <w:pPr>
              <w:pStyle w:val="TAC"/>
              <w:rPr>
                <w:rFonts w:eastAsia="MS Mincho"/>
                <w:lang w:eastAsia="ja-JP"/>
              </w:rPr>
            </w:pPr>
            <w:r w:rsidRPr="00EF5447">
              <w:rPr>
                <w:rFonts w:eastAsia="MS Mincho" w:cs="Arial"/>
                <w:lang w:eastAsia="ja-JP"/>
              </w:rPr>
              <w:t>n78</w:t>
            </w:r>
          </w:p>
        </w:tc>
        <w:tc>
          <w:tcPr>
            <w:tcW w:w="719" w:type="dxa"/>
          </w:tcPr>
          <w:p w14:paraId="6701952B"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42C4766D" w14:textId="77777777" w:rsidR="008212EE" w:rsidRPr="00EF5447" w:rsidRDefault="008212EE" w:rsidP="00CE7889">
            <w:pPr>
              <w:pStyle w:val="TAC"/>
              <w:rPr>
                <w:rFonts w:cs="Arial"/>
                <w:lang w:eastAsia="ja-JP"/>
              </w:rPr>
            </w:pPr>
          </w:p>
        </w:tc>
        <w:tc>
          <w:tcPr>
            <w:tcW w:w="774" w:type="dxa"/>
            <w:shd w:val="clear" w:color="auto" w:fill="auto"/>
          </w:tcPr>
          <w:p w14:paraId="06000B58" w14:textId="77777777" w:rsidR="008212EE" w:rsidRPr="00EF5447" w:rsidRDefault="008212EE" w:rsidP="00CE7889">
            <w:pPr>
              <w:pStyle w:val="TAC"/>
              <w:rPr>
                <w:rFonts w:eastAsia="Calibri" w:cs="Arial"/>
                <w:lang w:eastAsia="ja-JP"/>
              </w:rPr>
            </w:pPr>
            <w:r w:rsidRPr="00EF5447">
              <w:rPr>
                <w:rFonts w:eastAsia="Calibri" w:cs="Arial"/>
                <w:lang w:eastAsia="ja-JP"/>
              </w:rPr>
              <w:t>16</w:t>
            </w:r>
          </w:p>
        </w:tc>
        <w:tc>
          <w:tcPr>
            <w:tcW w:w="774" w:type="dxa"/>
            <w:shd w:val="clear" w:color="auto" w:fill="auto"/>
          </w:tcPr>
          <w:p w14:paraId="4ABFD6FB"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3CA734E0"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75A4391B" w14:textId="77777777" w:rsidR="008212EE" w:rsidRPr="00EF5447" w:rsidRDefault="008212EE" w:rsidP="00CE7889">
            <w:pPr>
              <w:pStyle w:val="TAC"/>
            </w:pPr>
          </w:p>
        </w:tc>
        <w:tc>
          <w:tcPr>
            <w:tcW w:w="774" w:type="dxa"/>
          </w:tcPr>
          <w:p w14:paraId="382FC8CE" w14:textId="77777777" w:rsidR="008212EE" w:rsidRPr="00EF5447" w:rsidRDefault="008212EE" w:rsidP="00CE7889">
            <w:pPr>
              <w:pStyle w:val="TAC"/>
            </w:pPr>
          </w:p>
        </w:tc>
        <w:tc>
          <w:tcPr>
            <w:tcW w:w="774" w:type="dxa"/>
            <w:shd w:val="clear" w:color="auto" w:fill="auto"/>
          </w:tcPr>
          <w:p w14:paraId="1C375464" w14:textId="77777777" w:rsidR="008212EE" w:rsidRPr="00EF5447" w:rsidRDefault="008212EE" w:rsidP="00CE7889">
            <w:pPr>
              <w:pStyle w:val="TAC"/>
              <w:rPr>
                <w:rFonts w:eastAsia="Calibri" w:cs="Arial"/>
                <w:lang w:eastAsia="ja-JP"/>
              </w:rPr>
            </w:pPr>
            <w:r w:rsidRPr="00EF5447">
              <w:t>25</w:t>
            </w:r>
          </w:p>
        </w:tc>
        <w:tc>
          <w:tcPr>
            <w:tcW w:w="774" w:type="dxa"/>
            <w:shd w:val="clear" w:color="auto" w:fill="auto"/>
          </w:tcPr>
          <w:p w14:paraId="11AD33BB" w14:textId="77777777" w:rsidR="008212EE" w:rsidRPr="00EF5447" w:rsidRDefault="008212EE" w:rsidP="00CE7889">
            <w:pPr>
              <w:pStyle w:val="TAC"/>
              <w:rPr>
                <w:rFonts w:eastAsia="Calibri" w:cs="Arial"/>
                <w:lang w:eastAsia="ja-JP"/>
              </w:rPr>
            </w:pPr>
            <w:r w:rsidRPr="00EF5447">
              <w:t>25</w:t>
            </w:r>
          </w:p>
        </w:tc>
        <w:tc>
          <w:tcPr>
            <w:tcW w:w="774" w:type="dxa"/>
            <w:shd w:val="clear" w:color="auto" w:fill="auto"/>
          </w:tcPr>
          <w:p w14:paraId="3CA657A3" w14:textId="77777777" w:rsidR="008212EE" w:rsidRPr="00EF5447" w:rsidRDefault="008212EE" w:rsidP="00CE7889">
            <w:pPr>
              <w:pStyle w:val="TAC"/>
              <w:rPr>
                <w:rFonts w:eastAsia="Calibri" w:cs="Arial"/>
                <w:lang w:eastAsia="ja-JP"/>
              </w:rPr>
            </w:pPr>
            <w:r w:rsidRPr="00EF5447">
              <w:t>25</w:t>
            </w:r>
          </w:p>
        </w:tc>
        <w:tc>
          <w:tcPr>
            <w:tcW w:w="774" w:type="dxa"/>
          </w:tcPr>
          <w:p w14:paraId="547CE5B9" w14:textId="77777777" w:rsidR="008212EE" w:rsidRPr="00EF5447" w:rsidRDefault="008212EE" w:rsidP="00CE7889">
            <w:pPr>
              <w:pStyle w:val="TAC"/>
            </w:pPr>
          </w:p>
        </w:tc>
        <w:tc>
          <w:tcPr>
            <w:tcW w:w="774" w:type="dxa"/>
            <w:shd w:val="clear" w:color="auto" w:fill="auto"/>
          </w:tcPr>
          <w:p w14:paraId="5685DE6B" w14:textId="77777777" w:rsidR="008212EE" w:rsidRPr="00EF5447" w:rsidRDefault="008212EE" w:rsidP="00CE7889">
            <w:pPr>
              <w:pStyle w:val="TAC"/>
              <w:rPr>
                <w:rFonts w:eastAsia="Calibri" w:cs="Arial"/>
                <w:lang w:eastAsia="ja-JP"/>
              </w:rPr>
            </w:pPr>
            <w:r w:rsidRPr="00EF5447">
              <w:t>25</w:t>
            </w:r>
          </w:p>
        </w:tc>
        <w:tc>
          <w:tcPr>
            <w:tcW w:w="774" w:type="dxa"/>
          </w:tcPr>
          <w:p w14:paraId="68B2A482"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285DEFD0" w14:textId="77777777" w:rsidR="008212EE" w:rsidRPr="00EF5447" w:rsidRDefault="008212EE" w:rsidP="00CE7889">
            <w:pPr>
              <w:pStyle w:val="TAC"/>
              <w:rPr>
                <w:rFonts w:eastAsia="Calibri" w:cs="Arial"/>
                <w:lang w:eastAsia="ja-JP"/>
              </w:rPr>
            </w:pPr>
            <w:r w:rsidRPr="00EF5447">
              <w:t>25</w:t>
            </w:r>
          </w:p>
        </w:tc>
      </w:tr>
      <w:tr w:rsidR="008212EE" w:rsidRPr="00EF5447" w14:paraId="6ABED824" w14:textId="77777777" w:rsidTr="00CE7889">
        <w:trPr>
          <w:trHeight w:val="187"/>
          <w:jc w:val="center"/>
        </w:trPr>
        <w:tc>
          <w:tcPr>
            <w:tcW w:w="710" w:type="dxa"/>
            <w:shd w:val="clear" w:color="auto" w:fill="auto"/>
          </w:tcPr>
          <w:p w14:paraId="5A125261" w14:textId="77777777" w:rsidR="008212EE" w:rsidRPr="00EF5447" w:rsidRDefault="008212EE" w:rsidP="00CE7889">
            <w:pPr>
              <w:pStyle w:val="TAC"/>
              <w:rPr>
                <w:rFonts w:eastAsia="MS Mincho"/>
              </w:rPr>
            </w:pPr>
            <w:r w:rsidRPr="00EF5447">
              <w:rPr>
                <w:rFonts w:eastAsia="MS Mincho"/>
                <w:lang w:eastAsia="ja-JP"/>
              </w:rPr>
              <w:t>19</w:t>
            </w:r>
          </w:p>
        </w:tc>
        <w:tc>
          <w:tcPr>
            <w:tcW w:w="709" w:type="dxa"/>
            <w:shd w:val="clear" w:color="auto" w:fill="auto"/>
          </w:tcPr>
          <w:p w14:paraId="0BEF432F" w14:textId="77777777" w:rsidR="008212EE" w:rsidRPr="00EF5447" w:rsidRDefault="008212EE" w:rsidP="00CE7889">
            <w:pPr>
              <w:pStyle w:val="TAC"/>
              <w:rPr>
                <w:rFonts w:eastAsia="MS Mincho" w:cs="Arial"/>
                <w:lang w:eastAsia="zh-CN"/>
              </w:rPr>
            </w:pPr>
            <w:r w:rsidRPr="00EF5447">
              <w:rPr>
                <w:rFonts w:cs="Arial"/>
                <w:lang w:eastAsia="ja-JP"/>
              </w:rPr>
              <w:t>n77,</w:t>
            </w:r>
            <w:r w:rsidRPr="00EF5447">
              <w:rPr>
                <w:rFonts w:eastAsia="MS Mincho" w:cs="Arial"/>
                <w:lang w:eastAsia="ja-JP"/>
              </w:rPr>
              <w:br/>
              <w:t>n78</w:t>
            </w:r>
          </w:p>
        </w:tc>
        <w:tc>
          <w:tcPr>
            <w:tcW w:w="719" w:type="dxa"/>
          </w:tcPr>
          <w:p w14:paraId="74F123C9"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61F6BB52" w14:textId="77777777" w:rsidR="008212EE" w:rsidRPr="00EF5447" w:rsidRDefault="008212EE" w:rsidP="00CE7889">
            <w:pPr>
              <w:pStyle w:val="TAC"/>
              <w:rPr>
                <w:rFonts w:cs="Arial"/>
                <w:lang w:eastAsia="ja-JP"/>
              </w:rPr>
            </w:pPr>
          </w:p>
        </w:tc>
        <w:tc>
          <w:tcPr>
            <w:tcW w:w="774" w:type="dxa"/>
            <w:shd w:val="clear" w:color="auto" w:fill="auto"/>
          </w:tcPr>
          <w:p w14:paraId="517D28CE" w14:textId="77777777" w:rsidR="008212EE" w:rsidRPr="00EF5447" w:rsidRDefault="008212EE" w:rsidP="00CE7889">
            <w:pPr>
              <w:pStyle w:val="TAC"/>
              <w:rPr>
                <w:rFonts w:cs="Arial"/>
                <w:lang w:eastAsia="ja-JP"/>
              </w:rPr>
            </w:pPr>
            <w:r w:rsidRPr="00EF5447">
              <w:rPr>
                <w:rFonts w:eastAsia="Calibri" w:cs="Arial"/>
                <w:lang w:eastAsia="ja-JP"/>
              </w:rPr>
              <w:t>16</w:t>
            </w:r>
          </w:p>
        </w:tc>
        <w:tc>
          <w:tcPr>
            <w:tcW w:w="774" w:type="dxa"/>
            <w:shd w:val="clear" w:color="auto" w:fill="auto"/>
          </w:tcPr>
          <w:p w14:paraId="499355E1" w14:textId="77777777" w:rsidR="008212EE" w:rsidRPr="00EF5447" w:rsidRDefault="008212EE" w:rsidP="00CE7889">
            <w:pPr>
              <w:pStyle w:val="TAC"/>
              <w:rPr>
                <w:rFonts w:cs="Arial"/>
                <w:lang w:eastAsia="ja-JP"/>
              </w:rPr>
            </w:pPr>
            <w:r w:rsidRPr="00EF5447">
              <w:rPr>
                <w:rFonts w:eastAsia="Calibri" w:cs="Arial"/>
                <w:lang w:eastAsia="ja-JP"/>
              </w:rPr>
              <w:t>25</w:t>
            </w:r>
          </w:p>
        </w:tc>
        <w:tc>
          <w:tcPr>
            <w:tcW w:w="774" w:type="dxa"/>
            <w:shd w:val="clear" w:color="auto" w:fill="auto"/>
          </w:tcPr>
          <w:p w14:paraId="345279EC" w14:textId="77777777" w:rsidR="008212EE" w:rsidRPr="00EF5447" w:rsidRDefault="008212EE" w:rsidP="00CE7889">
            <w:pPr>
              <w:pStyle w:val="TAC"/>
              <w:rPr>
                <w:rFonts w:cs="Arial"/>
                <w:lang w:eastAsia="ja-JP"/>
              </w:rPr>
            </w:pPr>
            <w:r w:rsidRPr="00EF5447">
              <w:rPr>
                <w:rFonts w:eastAsia="Calibri" w:cs="Arial"/>
                <w:lang w:eastAsia="ja-JP"/>
              </w:rPr>
              <w:t>25</w:t>
            </w:r>
          </w:p>
        </w:tc>
        <w:tc>
          <w:tcPr>
            <w:tcW w:w="774" w:type="dxa"/>
            <w:shd w:val="clear" w:color="auto" w:fill="auto"/>
          </w:tcPr>
          <w:p w14:paraId="5B1C1CC3" w14:textId="77777777" w:rsidR="008212EE" w:rsidRPr="00EF5447" w:rsidDel="00B51323" w:rsidRDefault="008212EE" w:rsidP="00CE7889">
            <w:pPr>
              <w:pStyle w:val="TAC"/>
              <w:rPr>
                <w:rFonts w:cs="Arial"/>
              </w:rPr>
            </w:pPr>
          </w:p>
        </w:tc>
        <w:tc>
          <w:tcPr>
            <w:tcW w:w="774" w:type="dxa"/>
          </w:tcPr>
          <w:p w14:paraId="6088505C" w14:textId="77777777" w:rsidR="008212EE" w:rsidRPr="00EF5447" w:rsidRDefault="008212EE" w:rsidP="00CE7889">
            <w:pPr>
              <w:pStyle w:val="TAC"/>
            </w:pPr>
          </w:p>
        </w:tc>
        <w:tc>
          <w:tcPr>
            <w:tcW w:w="774" w:type="dxa"/>
            <w:shd w:val="clear" w:color="auto" w:fill="auto"/>
          </w:tcPr>
          <w:p w14:paraId="687FCC5C"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09CFD7B1"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059254DB" w14:textId="77777777" w:rsidR="008212EE" w:rsidRPr="00EF5447" w:rsidRDefault="008212EE" w:rsidP="00CE7889">
            <w:pPr>
              <w:pStyle w:val="TAC"/>
            </w:pPr>
            <w:r w:rsidRPr="00EF5447">
              <w:rPr>
                <w:rFonts w:cs="Arial"/>
                <w:lang w:eastAsia="zh-CN"/>
              </w:rPr>
              <w:t>25</w:t>
            </w:r>
          </w:p>
        </w:tc>
        <w:tc>
          <w:tcPr>
            <w:tcW w:w="774" w:type="dxa"/>
          </w:tcPr>
          <w:p w14:paraId="59CE07D6" w14:textId="77777777" w:rsidR="008212EE" w:rsidRPr="00EF5447" w:rsidRDefault="008212EE" w:rsidP="00CE7889">
            <w:pPr>
              <w:pStyle w:val="TAC"/>
              <w:rPr>
                <w:rFonts w:cs="Arial"/>
                <w:lang w:eastAsia="zh-CN"/>
              </w:rPr>
            </w:pPr>
          </w:p>
        </w:tc>
        <w:tc>
          <w:tcPr>
            <w:tcW w:w="774" w:type="dxa"/>
            <w:shd w:val="clear" w:color="auto" w:fill="auto"/>
          </w:tcPr>
          <w:p w14:paraId="500F7203" w14:textId="77777777" w:rsidR="008212EE" w:rsidRPr="00EF5447" w:rsidRDefault="008212EE" w:rsidP="00CE7889">
            <w:pPr>
              <w:pStyle w:val="TAC"/>
            </w:pPr>
            <w:r w:rsidRPr="00EF5447">
              <w:rPr>
                <w:rFonts w:cs="Arial"/>
                <w:lang w:eastAsia="zh-CN"/>
              </w:rPr>
              <w:t>25</w:t>
            </w:r>
          </w:p>
        </w:tc>
        <w:tc>
          <w:tcPr>
            <w:tcW w:w="774" w:type="dxa"/>
          </w:tcPr>
          <w:p w14:paraId="7B95ABB0"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37E86D88" w14:textId="77777777" w:rsidR="008212EE" w:rsidRPr="00EF5447" w:rsidRDefault="008212EE" w:rsidP="00CE7889">
            <w:pPr>
              <w:pStyle w:val="TAC"/>
            </w:pPr>
            <w:r w:rsidRPr="00EF5447">
              <w:rPr>
                <w:rFonts w:cs="Arial"/>
                <w:lang w:eastAsia="zh-CN"/>
              </w:rPr>
              <w:t>25</w:t>
            </w:r>
          </w:p>
        </w:tc>
      </w:tr>
      <w:tr w:rsidR="008212EE" w:rsidRPr="00EF5447" w14:paraId="62E73255" w14:textId="77777777" w:rsidTr="00CE7889">
        <w:trPr>
          <w:trHeight w:val="187"/>
          <w:jc w:val="center"/>
        </w:trPr>
        <w:tc>
          <w:tcPr>
            <w:tcW w:w="710" w:type="dxa"/>
            <w:shd w:val="clear" w:color="auto" w:fill="auto"/>
          </w:tcPr>
          <w:p w14:paraId="3676BFD6" w14:textId="77777777" w:rsidR="008212EE" w:rsidRPr="00EF5447" w:rsidRDefault="008212EE" w:rsidP="00CE7889">
            <w:pPr>
              <w:pStyle w:val="TAC"/>
              <w:rPr>
                <w:rFonts w:eastAsia="MS Mincho"/>
                <w:lang w:eastAsia="ja-JP"/>
              </w:rPr>
            </w:pPr>
            <w:r w:rsidRPr="00EF5447">
              <w:rPr>
                <w:lang w:eastAsia="zh-TW"/>
              </w:rPr>
              <w:t>20</w:t>
            </w:r>
          </w:p>
        </w:tc>
        <w:tc>
          <w:tcPr>
            <w:tcW w:w="709" w:type="dxa"/>
            <w:shd w:val="clear" w:color="auto" w:fill="auto"/>
          </w:tcPr>
          <w:p w14:paraId="04AA37A8" w14:textId="77777777" w:rsidR="008212EE" w:rsidRPr="00EF5447" w:rsidRDefault="008212EE" w:rsidP="00CE7889">
            <w:pPr>
              <w:pStyle w:val="TAC"/>
              <w:rPr>
                <w:rFonts w:cs="Arial"/>
                <w:lang w:eastAsia="ja-JP"/>
              </w:rPr>
            </w:pPr>
            <w:r w:rsidRPr="00EF5447">
              <w:rPr>
                <w:rFonts w:cs="Arial"/>
                <w:lang w:eastAsia="zh-TW"/>
              </w:rPr>
              <w:t>n38</w:t>
            </w:r>
          </w:p>
        </w:tc>
        <w:tc>
          <w:tcPr>
            <w:tcW w:w="719" w:type="dxa"/>
          </w:tcPr>
          <w:p w14:paraId="1125E361"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7590AE51"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4A7C4E77" w14:textId="77777777" w:rsidR="008212EE" w:rsidRPr="00EF5447" w:rsidRDefault="008212EE" w:rsidP="00CE7889">
            <w:pPr>
              <w:pStyle w:val="TAC"/>
              <w:rPr>
                <w:rFonts w:eastAsia="Calibri" w:cs="Arial"/>
                <w:lang w:eastAsia="ja-JP"/>
              </w:rPr>
            </w:pPr>
            <w:r w:rsidRPr="00EF5447">
              <w:rPr>
                <w:rFonts w:cs="Arial"/>
                <w:lang w:eastAsia="fr-FR"/>
              </w:rPr>
              <w:t>16</w:t>
            </w:r>
          </w:p>
        </w:tc>
        <w:tc>
          <w:tcPr>
            <w:tcW w:w="774" w:type="dxa"/>
            <w:shd w:val="clear" w:color="auto" w:fill="auto"/>
          </w:tcPr>
          <w:p w14:paraId="1DDAFA95"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74CBE750"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4D75E950" w14:textId="77777777" w:rsidR="008212EE" w:rsidRPr="00EF5447" w:rsidDel="00B51323" w:rsidRDefault="008212EE" w:rsidP="00CE7889">
            <w:pPr>
              <w:pStyle w:val="TAC"/>
              <w:rPr>
                <w:rFonts w:cs="Arial"/>
              </w:rPr>
            </w:pPr>
          </w:p>
        </w:tc>
        <w:tc>
          <w:tcPr>
            <w:tcW w:w="774" w:type="dxa"/>
          </w:tcPr>
          <w:p w14:paraId="3F8488A4" w14:textId="77777777" w:rsidR="008212EE" w:rsidRPr="00EF5447" w:rsidRDefault="008212EE" w:rsidP="00CE7889">
            <w:pPr>
              <w:pStyle w:val="TAC"/>
            </w:pPr>
          </w:p>
        </w:tc>
        <w:tc>
          <w:tcPr>
            <w:tcW w:w="774" w:type="dxa"/>
            <w:shd w:val="clear" w:color="auto" w:fill="auto"/>
          </w:tcPr>
          <w:p w14:paraId="5A7AC89A" w14:textId="77777777" w:rsidR="008212EE" w:rsidRPr="00EF5447" w:rsidRDefault="008212EE" w:rsidP="00CE7889">
            <w:pPr>
              <w:pStyle w:val="TAC"/>
              <w:rPr>
                <w:rFonts w:cs="Arial"/>
                <w:lang w:eastAsia="zh-CN"/>
              </w:rPr>
            </w:pPr>
          </w:p>
        </w:tc>
        <w:tc>
          <w:tcPr>
            <w:tcW w:w="774" w:type="dxa"/>
            <w:shd w:val="clear" w:color="auto" w:fill="auto"/>
          </w:tcPr>
          <w:p w14:paraId="336EB1A9" w14:textId="77777777" w:rsidR="008212EE" w:rsidRPr="00EF5447" w:rsidRDefault="008212EE" w:rsidP="00CE7889">
            <w:pPr>
              <w:pStyle w:val="TAC"/>
              <w:rPr>
                <w:rFonts w:cs="Arial"/>
                <w:lang w:eastAsia="zh-CN"/>
              </w:rPr>
            </w:pPr>
          </w:p>
        </w:tc>
        <w:tc>
          <w:tcPr>
            <w:tcW w:w="774" w:type="dxa"/>
            <w:shd w:val="clear" w:color="auto" w:fill="auto"/>
          </w:tcPr>
          <w:p w14:paraId="38A26195" w14:textId="77777777" w:rsidR="008212EE" w:rsidRPr="00EF5447" w:rsidRDefault="008212EE" w:rsidP="00CE7889">
            <w:pPr>
              <w:pStyle w:val="TAC"/>
              <w:rPr>
                <w:rFonts w:cs="Arial"/>
                <w:lang w:eastAsia="zh-CN"/>
              </w:rPr>
            </w:pPr>
          </w:p>
        </w:tc>
        <w:tc>
          <w:tcPr>
            <w:tcW w:w="774" w:type="dxa"/>
          </w:tcPr>
          <w:p w14:paraId="48866C04" w14:textId="77777777" w:rsidR="008212EE" w:rsidRPr="00EF5447" w:rsidRDefault="008212EE" w:rsidP="00CE7889">
            <w:pPr>
              <w:pStyle w:val="TAC"/>
              <w:rPr>
                <w:rFonts w:cs="Arial"/>
                <w:lang w:eastAsia="zh-CN"/>
              </w:rPr>
            </w:pPr>
          </w:p>
        </w:tc>
        <w:tc>
          <w:tcPr>
            <w:tcW w:w="774" w:type="dxa"/>
            <w:shd w:val="clear" w:color="auto" w:fill="auto"/>
          </w:tcPr>
          <w:p w14:paraId="67EABBF4" w14:textId="77777777" w:rsidR="008212EE" w:rsidRPr="00EF5447" w:rsidRDefault="008212EE" w:rsidP="00CE7889">
            <w:pPr>
              <w:pStyle w:val="TAC"/>
              <w:rPr>
                <w:rFonts w:cs="Arial"/>
                <w:lang w:eastAsia="zh-CN"/>
              </w:rPr>
            </w:pPr>
          </w:p>
        </w:tc>
        <w:tc>
          <w:tcPr>
            <w:tcW w:w="774" w:type="dxa"/>
          </w:tcPr>
          <w:p w14:paraId="33396C10" w14:textId="77777777" w:rsidR="008212EE" w:rsidRPr="00EF5447" w:rsidRDefault="008212EE" w:rsidP="00CE7889">
            <w:pPr>
              <w:pStyle w:val="TAC"/>
              <w:rPr>
                <w:rFonts w:cs="Arial"/>
                <w:lang w:eastAsia="zh-CN"/>
              </w:rPr>
            </w:pPr>
          </w:p>
        </w:tc>
        <w:tc>
          <w:tcPr>
            <w:tcW w:w="774" w:type="dxa"/>
            <w:shd w:val="clear" w:color="auto" w:fill="auto"/>
          </w:tcPr>
          <w:p w14:paraId="3CF37548" w14:textId="77777777" w:rsidR="008212EE" w:rsidRPr="00EF5447" w:rsidRDefault="008212EE" w:rsidP="00CE7889">
            <w:pPr>
              <w:pStyle w:val="TAC"/>
              <w:rPr>
                <w:rFonts w:cs="Arial"/>
                <w:lang w:eastAsia="zh-CN"/>
              </w:rPr>
            </w:pPr>
          </w:p>
        </w:tc>
      </w:tr>
      <w:tr w:rsidR="008212EE" w:rsidRPr="00EF5447" w14:paraId="0C8A81CF" w14:textId="77777777" w:rsidTr="00CE7889">
        <w:trPr>
          <w:trHeight w:val="187"/>
          <w:jc w:val="center"/>
        </w:trPr>
        <w:tc>
          <w:tcPr>
            <w:tcW w:w="710" w:type="dxa"/>
            <w:shd w:val="clear" w:color="auto" w:fill="auto"/>
          </w:tcPr>
          <w:p w14:paraId="5A82C54A" w14:textId="77777777" w:rsidR="008212EE" w:rsidRPr="00EF5447" w:rsidRDefault="008212EE" w:rsidP="00CE7889">
            <w:pPr>
              <w:pStyle w:val="TAC"/>
              <w:rPr>
                <w:rFonts w:eastAsia="MS Mincho"/>
                <w:lang w:eastAsia="ja-JP"/>
              </w:rPr>
            </w:pPr>
            <w:r w:rsidRPr="00EF5447">
              <w:rPr>
                <w:lang w:eastAsia="zh-TW"/>
              </w:rPr>
              <w:t>20</w:t>
            </w:r>
          </w:p>
        </w:tc>
        <w:tc>
          <w:tcPr>
            <w:tcW w:w="709" w:type="dxa"/>
            <w:shd w:val="clear" w:color="auto" w:fill="auto"/>
          </w:tcPr>
          <w:p w14:paraId="65D77CA0" w14:textId="77777777" w:rsidR="008212EE" w:rsidRPr="00EF5447" w:rsidRDefault="008212EE" w:rsidP="00CE7889">
            <w:pPr>
              <w:pStyle w:val="TAC"/>
              <w:rPr>
                <w:rFonts w:cs="Arial"/>
                <w:lang w:eastAsia="ja-JP"/>
              </w:rPr>
            </w:pPr>
            <w:r w:rsidRPr="00EF5447">
              <w:rPr>
                <w:rFonts w:cs="Arial"/>
                <w:lang w:eastAsia="zh-TW"/>
              </w:rPr>
              <w:t>n41</w:t>
            </w:r>
          </w:p>
        </w:tc>
        <w:tc>
          <w:tcPr>
            <w:tcW w:w="719" w:type="dxa"/>
          </w:tcPr>
          <w:p w14:paraId="16D4F0AD"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0221DB91"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67F0FE6C" w14:textId="77777777" w:rsidR="008212EE" w:rsidRPr="00EF5447" w:rsidRDefault="008212EE" w:rsidP="00CE7889">
            <w:pPr>
              <w:pStyle w:val="TAC"/>
              <w:rPr>
                <w:rFonts w:eastAsia="Calibri" w:cs="Arial"/>
                <w:lang w:eastAsia="ja-JP"/>
              </w:rPr>
            </w:pPr>
            <w:r w:rsidRPr="00EF5447">
              <w:rPr>
                <w:rFonts w:cs="Arial"/>
                <w:lang w:eastAsia="fr-FR"/>
              </w:rPr>
              <w:t>16</w:t>
            </w:r>
          </w:p>
        </w:tc>
        <w:tc>
          <w:tcPr>
            <w:tcW w:w="774" w:type="dxa"/>
            <w:shd w:val="clear" w:color="auto" w:fill="auto"/>
          </w:tcPr>
          <w:p w14:paraId="235D70A5"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52B73AA3"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5A51711B" w14:textId="77777777" w:rsidR="008212EE" w:rsidRPr="00EF5447" w:rsidDel="00B51323" w:rsidRDefault="008212EE" w:rsidP="00CE7889">
            <w:pPr>
              <w:pStyle w:val="TAC"/>
              <w:rPr>
                <w:rFonts w:cs="Arial"/>
              </w:rPr>
            </w:pPr>
          </w:p>
        </w:tc>
        <w:tc>
          <w:tcPr>
            <w:tcW w:w="774" w:type="dxa"/>
          </w:tcPr>
          <w:p w14:paraId="016CF640" w14:textId="77777777" w:rsidR="008212EE" w:rsidRPr="00EF5447" w:rsidRDefault="008212EE" w:rsidP="00CE7889">
            <w:pPr>
              <w:pStyle w:val="TAC"/>
            </w:pPr>
          </w:p>
        </w:tc>
        <w:tc>
          <w:tcPr>
            <w:tcW w:w="774" w:type="dxa"/>
            <w:shd w:val="clear" w:color="auto" w:fill="auto"/>
          </w:tcPr>
          <w:p w14:paraId="4C2F95C5"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589179F6"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6000BE0A" w14:textId="77777777" w:rsidR="008212EE" w:rsidRPr="00EF5447" w:rsidRDefault="008212EE" w:rsidP="00CE7889">
            <w:pPr>
              <w:pStyle w:val="TAC"/>
              <w:rPr>
                <w:rFonts w:cs="Arial"/>
                <w:lang w:eastAsia="zh-CN"/>
              </w:rPr>
            </w:pPr>
            <w:r w:rsidRPr="00EF5447">
              <w:rPr>
                <w:rFonts w:cs="Arial"/>
                <w:lang w:eastAsia="zh-CN"/>
              </w:rPr>
              <w:t>25</w:t>
            </w:r>
          </w:p>
        </w:tc>
        <w:tc>
          <w:tcPr>
            <w:tcW w:w="774" w:type="dxa"/>
          </w:tcPr>
          <w:p w14:paraId="17876026" w14:textId="77777777" w:rsidR="008212EE" w:rsidRPr="00EF5447" w:rsidRDefault="008212EE" w:rsidP="00CE7889">
            <w:pPr>
              <w:pStyle w:val="TAC"/>
              <w:rPr>
                <w:rFonts w:cs="Arial"/>
                <w:lang w:eastAsia="zh-CN"/>
              </w:rPr>
            </w:pPr>
          </w:p>
        </w:tc>
        <w:tc>
          <w:tcPr>
            <w:tcW w:w="774" w:type="dxa"/>
            <w:shd w:val="clear" w:color="auto" w:fill="auto"/>
          </w:tcPr>
          <w:p w14:paraId="3F805577" w14:textId="77777777" w:rsidR="008212EE" w:rsidRPr="00EF5447" w:rsidRDefault="008212EE" w:rsidP="00CE7889">
            <w:pPr>
              <w:pStyle w:val="TAC"/>
              <w:rPr>
                <w:rFonts w:cs="Arial"/>
                <w:lang w:eastAsia="zh-CN"/>
              </w:rPr>
            </w:pPr>
            <w:r w:rsidRPr="00EF5447">
              <w:rPr>
                <w:rFonts w:cs="Arial"/>
                <w:lang w:eastAsia="zh-CN"/>
              </w:rPr>
              <w:t>25</w:t>
            </w:r>
          </w:p>
        </w:tc>
        <w:tc>
          <w:tcPr>
            <w:tcW w:w="774" w:type="dxa"/>
          </w:tcPr>
          <w:p w14:paraId="395B90E5"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08D272CB" w14:textId="77777777" w:rsidR="008212EE" w:rsidRPr="00EF5447" w:rsidRDefault="008212EE" w:rsidP="00CE7889">
            <w:pPr>
              <w:pStyle w:val="TAC"/>
              <w:rPr>
                <w:rFonts w:cs="Arial"/>
                <w:lang w:eastAsia="zh-CN"/>
              </w:rPr>
            </w:pPr>
          </w:p>
        </w:tc>
      </w:tr>
      <w:tr w:rsidR="008212EE" w:rsidRPr="00EF5447" w14:paraId="1485A334" w14:textId="77777777" w:rsidTr="00CE7889">
        <w:trPr>
          <w:trHeight w:val="187"/>
          <w:jc w:val="center"/>
        </w:trPr>
        <w:tc>
          <w:tcPr>
            <w:tcW w:w="710" w:type="dxa"/>
            <w:shd w:val="clear" w:color="auto" w:fill="auto"/>
          </w:tcPr>
          <w:p w14:paraId="38A28E2F" w14:textId="77777777" w:rsidR="008212EE" w:rsidRPr="00EF5447" w:rsidRDefault="008212EE" w:rsidP="00CE7889">
            <w:pPr>
              <w:pStyle w:val="TAC"/>
              <w:rPr>
                <w:rFonts w:eastAsia="MS Mincho"/>
                <w:lang w:eastAsia="ja-JP"/>
              </w:rPr>
            </w:pPr>
            <w:r w:rsidRPr="00EF5447">
              <w:rPr>
                <w:rFonts w:eastAsia="MS Mincho"/>
                <w:lang w:eastAsia="ja-JP"/>
              </w:rPr>
              <w:t>20</w:t>
            </w:r>
          </w:p>
        </w:tc>
        <w:tc>
          <w:tcPr>
            <w:tcW w:w="709" w:type="dxa"/>
            <w:shd w:val="clear" w:color="auto" w:fill="auto"/>
          </w:tcPr>
          <w:p w14:paraId="4F356C74" w14:textId="77777777" w:rsidR="008212EE" w:rsidRPr="00EF5447" w:rsidRDefault="008212EE" w:rsidP="00CE7889">
            <w:pPr>
              <w:pStyle w:val="TAC"/>
              <w:rPr>
                <w:rFonts w:cs="Arial"/>
                <w:lang w:eastAsia="ja-JP"/>
              </w:rPr>
            </w:pPr>
            <w:r w:rsidRPr="00EF5447">
              <w:rPr>
                <w:rFonts w:cs="Arial"/>
                <w:lang w:eastAsia="ja-JP"/>
              </w:rPr>
              <w:t>n77, n78</w:t>
            </w:r>
          </w:p>
        </w:tc>
        <w:tc>
          <w:tcPr>
            <w:tcW w:w="719" w:type="dxa"/>
          </w:tcPr>
          <w:p w14:paraId="4F8E6DA4"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2610FBB4" w14:textId="77777777" w:rsidR="008212EE" w:rsidRPr="00EF5447" w:rsidRDefault="008212EE" w:rsidP="00CE7889">
            <w:pPr>
              <w:pStyle w:val="TAC"/>
              <w:rPr>
                <w:rFonts w:cs="Arial"/>
                <w:lang w:eastAsia="ja-JP"/>
              </w:rPr>
            </w:pPr>
          </w:p>
        </w:tc>
        <w:tc>
          <w:tcPr>
            <w:tcW w:w="774" w:type="dxa"/>
            <w:shd w:val="clear" w:color="auto" w:fill="auto"/>
          </w:tcPr>
          <w:p w14:paraId="7494FB09" w14:textId="77777777" w:rsidR="008212EE" w:rsidRPr="00EF5447" w:rsidRDefault="008212EE" w:rsidP="00CE7889">
            <w:pPr>
              <w:pStyle w:val="TAC"/>
              <w:rPr>
                <w:rFonts w:eastAsia="Calibri" w:cs="Arial"/>
                <w:lang w:eastAsia="ja-JP"/>
              </w:rPr>
            </w:pPr>
            <w:r w:rsidRPr="00EF5447">
              <w:rPr>
                <w:rFonts w:eastAsia="Calibri" w:cs="Arial"/>
                <w:lang w:eastAsia="ja-JP"/>
              </w:rPr>
              <w:t>16</w:t>
            </w:r>
          </w:p>
        </w:tc>
        <w:tc>
          <w:tcPr>
            <w:tcW w:w="774" w:type="dxa"/>
            <w:shd w:val="clear" w:color="auto" w:fill="auto"/>
          </w:tcPr>
          <w:p w14:paraId="126F6F86"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581626D8"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64DD0B07" w14:textId="77777777" w:rsidR="008212EE" w:rsidRPr="00EF5447" w:rsidDel="00B51323" w:rsidRDefault="008212EE" w:rsidP="00CE7889">
            <w:pPr>
              <w:pStyle w:val="TAC"/>
              <w:rPr>
                <w:rFonts w:cs="Arial"/>
              </w:rPr>
            </w:pPr>
          </w:p>
        </w:tc>
        <w:tc>
          <w:tcPr>
            <w:tcW w:w="774" w:type="dxa"/>
          </w:tcPr>
          <w:p w14:paraId="0EFCEE3A" w14:textId="77777777" w:rsidR="008212EE" w:rsidRPr="00EF5447" w:rsidRDefault="008212EE" w:rsidP="00CE7889">
            <w:pPr>
              <w:pStyle w:val="TAC"/>
            </w:pPr>
          </w:p>
        </w:tc>
        <w:tc>
          <w:tcPr>
            <w:tcW w:w="774" w:type="dxa"/>
            <w:shd w:val="clear" w:color="auto" w:fill="auto"/>
          </w:tcPr>
          <w:p w14:paraId="184BE304"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3250CFEB"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61453E70" w14:textId="77777777" w:rsidR="008212EE" w:rsidRPr="00EF5447" w:rsidRDefault="008212EE" w:rsidP="00CE7889">
            <w:pPr>
              <w:pStyle w:val="TAC"/>
              <w:rPr>
                <w:rFonts w:cs="Arial"/>
                <w:lang w:eastAsia="zh-CN"/>
              </w:rPr>
            </w:pPr>
            <w:r w:rsidRPr="00EF5447">
              <w:rPr>
                <w:rFonts w:cs="Arial"/>
                <w:lang w:eastAsia="zh-CN"/>
              </w:rPr>
              <w:t>25</w:t>
            </w:r>
          </w:p>
        </w:tc>
        <w:tc>
          <w:tcPr>
            <w:tcW w:w="774" w:type="dxa"/>
          </w:tcPr>
          <w:p w14:paraId="3879473F" w14:textId="77777777" w:rsidR="008212EE" w:rsidRPr="00EF5447" w:rsidRDefault="008212EE" w:rsidP="00CE7889">
            <w:pPr>
              <w:pStyle w:val="TAC"/>
              <w:rPr>
                <w:rFonts w:cs="Arial"/>
                <w:lang w:eastAsia="zh-CN"/>
              </w:rPr>
            </w:pPr>
          </w:p>
        </w:tc>
        <w:tc>
          <w:tcPr>
            <w:tcW w:w="774" w:type="dxa"/>
            <w:shd w:val="clear" w:color="auto" w:fill="auto"/>
          </w:tcPr>
          <w:p w14:paraId="1FAF1FB2" w14:textId="77777777" w:rsidR="008212EE" w:rsidRPr="00EF5447" w:rsidRDefault="008212EE" w:rsidP="00CE7889">
            <w:pPr>
              <w:pStyle w:val="TAC"/>
              <w:rPr>
                <w:rFonts w:cs="Arial"/>
                <w:lang w:eastAsia="zh-CN"/>
              </w:rPr>
            </w:pPr>
            <w:r w:rsidRPr="00EF5447">
              <w:rPr>
                <w:rFonts w:cs="Arial"/>
                <w:lang w:eastAsia="zh-CN"/>
              </w:rPr>
              <w:t>25</w:t>
            </w:r>
          </w:p>
        </w:tc>
        <w:tc>
          <w:tcPr>
            <w:tcW w:w="774" w:type="dxa"/>
          </w:tcPr>
          <w:p w14:paraId="1C5FA10B"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1BB1F160" w14:textId="77777777" w:rsidR="008212EE" w:rsidRPr="00EF5447" w:rsidRDefault="008212EE" w:rsidP="00CE7889">
            <w:pPr>
              <w:pStyle w:val="TAC"/>
              <w:rPr>
                <w:rFonts w:cs="Arial"/>
                <w:lang w:eastAsia="zh-CN"/>
              </w:rPr>
            </w:pPr>
            <w:r w:rsidRPr="00EF5447">
              <w:rPr>
                <w:rFonts w:cs="Arial"/>
                <w:lang w:eastAsia="zh-CN"/>
              </w:rPr>
              <w:t>25</w:t>
            </w:r>
          </w:p>
        </w:tc>
      </w:tr>
      <w:tr w:rsidR="008212EE" w:rsidRPr="00EF5447" w14:paraId="3DBF84C5" w14:textId="77777777" w:rsidTr="00CE7889">
        <w:trPr>
          <w:trHeight w:val="187"/>
          <w:jc w:val="center"/>
        </w:trPr>
        <w:tc>
          <w:tcPr>
            <w:tcW w:w="710" w:type="dxa"/>
            <w:shd w:val="clear" w:color="auto" w:fill="auto"/>
            <w:vAlign w:val="center"/>
          </w:tcPr>
          <w:p w14:paraId="65D2C5A0" w14:textId="77777777" w:rsidR="008212EE" w:rsidRPr="00EF5447" w:rsidRDefault="008212EE" w:rsidP="00CE7889">
            <w:pPr>
              <w:pStyle w:val="TAC"/>
            </w:pPr>
            <w:r w:rsidRPr="006E327D">
              <w:rPr>
                <w:rFonts w:eastAsia="Yu Mincho" w:cs="Arial"/>
                <w:szCs w:val="18"/>
                <w:lang w:eastAsia="ja-JP"/>
              </w:rPr>
              <w:t>2</w:t>
            </w:r>
            <w:r>
              <w:rPr>
                <w:rFonts w:eastAsia="Yu Mincho" w:cs="Arial"/>
                <w:szCs w:val="18"/>
                <w:lang w:eastAsia="ja-JP"/>
              </w:rPr>
              <w:t>5</w:t>
            </w:r>
          </w:p>
        </w:tc>
        <w:tc>
          <w:tcPr>
            <w:tcW w:w="709" w:type="dxa"/>
            <w:shd w:val="clear" w:color="auto" w:fill="auto"/>
            <w:vAlign w:val="center"/>
          </w:tcPr>
          <w:p w14:paraId="61F46CC1" w14:textId="77777777" w:rsidR="008212EE" w:rsidRPr="00EF5447" w:rsidRDefault="008212EE" w:rsidP="00CE7889">
            <w:pPr>
              <w:pStyle w:val="TAC"/>
            </w:pPr>
            <w:r w:rsidRPr="006E327D">
              <w:rPr>
                <w:rFonts w:eastAsia="Yu Mincho" w:cs="Arial"/>
                <w:szCs w:val="18"/>
                <w:lang w:eastAsia="ja-JP"/>
              </w:rPr>
              <w:t>n77</w:t>
            </w:r>
          </w:p>
        </w:tc>
        <w:tc>
          <w:tcPr>
            <w:tcW w:w="719" w:type="dxa"/>
          </w:tcPr>
          <w:p w14:paraId="78FD1BF3" w14:textId="77777777" w:rsidR="008212EE" w:rsidRPr="00EF5447" w:rsidRDefault="008212EE" w:rsidP="00CE7889">
            <w:pPr>
              <w:pStyle w:val="TAC"/>
              <w:rPr>
                <w:rFonts w:eastAsia="MS Mincho" w:cs="Arial"/>
                <w:lang w:eastAsia="ja-JP"/>
              </w:rPr>
            </w:pPr>
            <w:r>
              <w:rPr>
                <w:rFonts w:cs="Arial" w:hint="eastAsia"/>
                <w:lang w:eastAsia="zh-TW"/>
              </w:rPr>
              <w:t>15</w:t>
            </w:r>
          </w:p>
        </w:tc>
        <w:tc>
          <w:tcPr>
            <w:tcW w:w="774" w:type="dxa"/>
            <w:shd w:val="clear" w:color="auto" w:fill="auto"/>
          </w:tcPr>
          <w:p w14:paraId="21263270" w14:textId="77777777" w:rsidR="008212EE" w:rsidRPr="00EF5447" w:rsidDel="003F328F" w:rsidRDefault="008212EE" w:rsidP="00CE7889">
            <w:pPr>
              <w:pStyle w:val="TAC"/>
              <w:rPr>
                <w:rFonts w:eastAsia="Calibri" w:cs="Arial"/>
                <w:lang w:eastAsia="ja-JP"/>
              </w:rPr>
            </w:pPr>
          </w:p>
        </w:tc>
        <w:tc>
          <w:tcPr>
            <w:tcW w:w="774" w:type="dxa"/>
            <w:shd w:val="clear" w:color="auto" w:fill="auto"/>
            <w:vAlign w:val="center"/>
          </w:tcPr>
          <w:p w14:paraId="5169C196" w14:textId="77777777" w:rsidR="008212EE" w:rsidRPr="00EF5447" w:rsidRDefault="008212EE" w:rsidP="00CE7889">
            <w:pPr>
              <w:pStyle w:val="TAC"/>
            </w:pPr>
            <w:r w:rsidRPr="006E327D">
              <w:rPr>
                <w:rFonts w:cs="Arial"/>
                <w:szCs w:val="18"/>
                <w:lang w:eastAsia="ja-JP"/>
              </w:rPr>
              <w:t>2</w:t>
            </w:r>
            <w:r w:rsidRPr="006E327D">
              <w:rPr>
                <w:rFonts w:cs="Arial"/>
                <w:szCs w:val="18"/>
              </w:rPr>
              <w:t>5</w:t>
            </w:r>
          </w:p>
        </w:tc>
        <w:tc>
          <w:tcPr>
            <w:tcW w:w="774" w:type="dxa"/>
            <w:shd w:val="clear" w:color="auto" w:fill="auto"/>
            <w:vAlign w:val="center"/>
          </w:tcPr>
          <w:p w14:paraId="61347B98" w14:textId="77777777" w:rsidR="008212EE" w:rsidRPr="00EF5447" w:rsidRDefault="008212EE" w:rsidP="00CE7889">
            <w:pPr>
              <w:pStyle w:val="TAC"/>
            </w:pPr>
            <w:r w:rsidRPr="006E327D">
              <w:rPr>
                <w:rFonts w:cs="Arial"/>
                <w:szCs w:val="18"/>
                <w:lang w:eastAsia="ja-JP"/>
              </w:rPr>
              <w:t>3</w:t>
            </w:r>
            <w:r w:rsidRPr="006E327D">
              <w:rPr>
                <w:rFonts w:cs="Arial"/>
                <w:szCs w:val="18"/>
              </w:rPr>
              <w:t>6</w:t>
            </w:r>
          </w:p>
        </w:tc>
        <w:tc>
          <w:tcPr>
            <w:tcW w:w="774" w:type="dxa"/>
            <w:shd w:val="clear" w:color="auto" w:fill="auto"/>
            <w:vAlign w:val="center"/>
          </w:tcPr>
          <w:p w14:paraId="357669D6" w14:textId="77777777" w:rsidR="008212EE" w:rsidRPr="00EF5447" w:rsidRDefault="008212EE" w:rsidP="00CE7889">
            <w:pPr>
              <w:pStyle w:val="TAC"/>
            </w:pPr>
            <w:r w:rsidRPr="006E327D">
              <w:rPr>
                <w:rFonts w:cs="Arial"/>
                <w:szCs w:val="18"/>
                <w:lang w:eastAsia="ja-JP"/>
              </w:rPr>
              <w:t>5</w:t>
            </w:r>
            <w:r w:rsidRPr="006E327D">
              <w:rPr>
                <w:rFonts w:cs="Arial"/>
                <w:szCs w:val="18"/>
              </w:rPr>
              <w:t>0</w:t>
            </w:r>
          </w:p>
        </w:tc>
        <w:tc>
          <w:tcPr>
            <w:tcW w:w="774" w:type="dxa"/>
            <w:shd w:val="clear" w:color="auto" w:fill="auto"/>
            <w:vAlign w:val="center"/>
          </w:tcPr>
          <w:p w14:paraId="1AC6F4A3" w14:textId="77777777" w:rsidR="008212EE" w:rsidRPr="00EF5447" w:rsidDel="00B51323" w:rsidRDefault="008212EE" w:rsidP="00CE7889">
            <w:pPr>
              <w:pStyle w:val="TAC"/>
              <w:rPr>
                <w:rFonts w:cs="Arial"/>
              </w:rPr>
            </w:pPr>
            <w:r w:rsidRPr="006E327D">
              <w:rPr>
                <w:rFonts w:cs="Arial"/>
                <w:szCs w:val="18"/>
                <w:lang w:eastAsia="zh-CN"/>
              </w:rPr>
              <w:t>50</w:t>
            </w:r>
          </w:p>
        </w:tc>
        <w:tc>
          <w:tcPr>
            <w:tcW w:w="774" w:type="dxa"/>
            <w:vAlign w:val="center"/>
          </w:tcPr>
          <w:p w14:paraId="5DA3C60A" w14:textId="77777777" w:rsidR="008212EE" w:rsidRPr="00EF5447" w:rsidRDefault="008212EE" w:rsidP="00CE7889">
            <w:pPr>
              <w:pStyle w:val="TAC"/>
            </w:pPr>
            <w:r w:rsidRPr="006E327D">
              <w:rPr>
                <w:rFonts w:cs="Arial"/>
                <w:szCs w:val="18"/>
                <w:lang w:eastAsia="zh-CN"/>
              </w:rPr>
              <w:t>50</w:t>
            </w:r>
          </w:p>
        </w:tc>
        <w:tc>
          <w:tcPr>
            <w:tcW w:w="774" w:type="dxa"/>
            <w:shd w:val="clear" w:color="auto" w:fill="auto"/>
            <w:vAlign w:val="center"/>
          </w:tcPr>
          <w:p w14:paraId="6EF149A4" w14:textId="77777777" w:rsidR="008212EE" w:rsidRPr="00EF5447" w:rsidRDefault="008212EE" w:rsidP="00CE7889">
            <w:pPr>
              <w:pStyle w:val="TAC"/>
            </w:pPr>
            <w:r w:rsidRPr="006E327D">
              <w:rPr>
                <w:rFonts w:cs="Arial"/>
                <w:szCs w:val="18"/>
              </w:rPr>
              <w:t>50</w:t>
            </w:r>
          </w:p>
        </w:tc>
        <w:tc>
          <w:tcPr>
            <w:tcW w:w="774" w:type="dxa"/>
            <w:shd w:val="clear" w:color="auto" w:fill="auto"/>
            <w:vAlign w:val="center"/>
          </w:tcPr>
          <w:p w14:paraId="39A31AE1" w14:textId="77777777" w:rsidR="008212EE" w:rsidRPr="00EF5447" w:rsidRDefault="008212EE" w:rsidP="00CE7889">
            <w:pPr>
              <w:pStyle w:val="TAC"/>
            </w:pPr>
            <w:r w:rsidRPr="006E327D">
              <w:rPr>
                <w:rFonts w:cs="Arial"/>
                <w:szCs w:val="18"/>
              </w:rPr>
              <w:t>50</w:t>
            </w:r>
          </w:p>
        </w:tc>
        <w:tc>
          <w:tcPr>
            <w:tcW w:w="774" w:type="dxa"/>
            <w:shd w:val="clear" w:color="auto" w:fill="auto"/>
            <w:vAlign w:val="center"/>
          </w:tcPr>
          <w:p w14:paraId="414AFEC8" w14:textId="77777777" w:rsidR="008212EE" w:rsidRPr="00EF5447" w:rsidRDefault="008212EE" w:rsidP="00CE7889">
            <w:pPr>
              <w:pStyle w:val="TAC"/>
              <w:rPr>
                <w:rStyle w:val="T1Char1"/>
              </w:rPr>
            </w:pPr>
            <w:r w:rsidRPr="006E327D">
              <w:rPr>
                <w:rFonts w:cs="Arial"/>
                <w:szCs w:val="18"/>
              </w:rPr>
              <w:t>50</w:t>
            </w:r>
          </w:p>
        </w:tc>
        <w:tc>
          <w:tcPr>
            <w:tcW w:w="774" w:type="dxa"/>
            <w:vAlign w:val="center"/>
          </w:tcPr>
          <w:p w14:paraId="751D1EB6" w14:textId="77777777" w:rsidR="008212EE" w:rsidRPr="00EF5447" w:rsidRDefault="008212EE" w:rsidP="00CE7889">
            <w:pPr>
              <w:pStyle w:val="TAC"/>
              <w:rPr>
                <w:rStyle w:val="T1Char1"/>
              </w:rPr>
            </w:pPr>
            <w:r w:rsidRPr="006E327D">
              <w:rPr>
                <w:rFonts w:cs="Arial"/>
                <w:szCs w:val="18"/>
              </w:rPr>
              <w:t>50</w:t>
            </w:r>
          </w:p>
        </w:tc>
        <w:tc>
          <w:tcPr>
            <w:tcW w:w="774" w:type="dxa"/>
            <w:shd w:val="clear" w:color="auto" w:fill="auto"/>
            <w:vAlign w:val="center"/>
          </w:tcPr>
          <w:p w14:paraId="79302712" w14:textId="77777777" w:rsidR="008212EE" w:rsidRPr="00EF5447" w:rsidRDefault="008212EE" w:rsidP="00CE7889">
            <w:pPr>
              <w:pStyle w:val="TAC"/>
              <w:rPr>
                <w:rStyle w:val="T1Char1"/>
              </w:rPr>
            </w:pPr>
            <w:r w:rsidRPr="006E327D">
              <w:rPr>
                <w:rFonts w:cs="Arial"/>
                <w:szCs w:val="18"/>
              </w:rPr>
              <w:t>50</w:t>
            </w:r>
          </w:p>
        </w:tc>
        <w:tc>
          <w:tcPr>
            <w:tcW w:w="774" w:type="dxa"/>
            <w:vAlign w:val="center"/>
          </w:tcPr>
          <w:p w14:paraId="4757E097" w14:textId="77777777" w:rsidR="008212EE" w:rsidRPr="00EF5447" w:rsidRDefault="008212EE" w:rsidP="00CE7889">
            <w:pPr>
              <w:pStyle w:val="TAC"/>
              <w:rPr>
                <w:rStyle w:val="T1Char1"/>
              </w:rPr>
            </w:pPr>
            <w:r w:rsidRPr="006E327D">
              <w:rPr>
                <w:rFonts w:cs="Arial"/>
                <w:szCs w:val="18"/>
              </w:rPr>
              <w:t>50</w:t>
            </w:r>
          </w:p>
        </w:tc>
        <w:tc>
          <w:tcPr>
            <w:tcW w:w="774" w:type="dxa"/>
            <w:shd w:val="clear" w:color="auto" w:fill="auto"/>
            <w:vAlign w:val="center"/>
          </w:tcPr>
          <w:p w14:paraId="114FCEDC" w14:textId="77777777" w:rsidR="008212EE" w:rsidRPr="00EF5447" w:rsidRDefault="008212EE" w:rsidP="00CE7889">
            <w:pPr>
              <w:pStyle w:val="TAC"/>
              <w:rPr>
                <w:rStyle w:val="T1Char1"/>
              </w:rPr>
            </w:pPr>
            <w:r w:rsidRPr="006E327D">
              <w:rPr>
                <w:rFonts w:cs="Arial"/>
                <w:szCs w:val="18"/>
              </w:rPr>
              <w:t>50</w:t>
            </w:r>
          </w:p>
        </w:tc>
      </w:tr>
      <w:tr w:rsidR="008212EE" w:rsidRPr="00EF5447" w14:paraId="2715DA46" w14:textId="77777777" w:rsidTr="00CE7889">
        <w:trPr>
          <w:trHeight w:val="187"/>
          <w:jc w:val="center"/>
        </w:trPr>
        <w:tc>
          <w:tcPr>
            <w:tcW w:w="710" w:type="dxa"/>
            <w:shd w:val="clear" w:color="auto" w:fill="auto"/>
            <w:vAlign w:val="center"/>
          </w:tcPr>
          <w:p w14:paraId="775551E7" w14:textId="77777777" w:rsidR="008212EE" w:rsidRPr="00EF5447" w:rsidRDefault="008212EE" w:rsidP="00CE7889">
            <w:pPr>
              <w:pStyle w:val="TAC"/>
            </w:pPr>
            <w:r w:rsidRPr="006E327D">
              <w:rPr>
                <w:rFonts w:eastAsia="Yu Mincho" w:cs="Arial"/>
                <w:szCs w:val="18"/>
                <w:lang w:eastAsia="ja-JP"/>
              </w:rPr>
              <w:t>2</w:t>
            </w:r>
            <w:r>
              <w:rPr>
                <w:rFonts w:eastAsia="Yu Mincho" w:cs="Arial"/>
                <w:szCs w:val="18"/>
                <w:lang w:eastAsia="ja-JP"/>
              </w:rPr>
              <w:t>5</w:t>
            </w:r>
          </w:p>
        </w:tc>
        <w:tc>
          <w:tcPr>
            <w:tcW w:w="709" w:type="dxa"/>
            <w:shd w:val="clear" w:color="auto" w:fill="auto"/>
            <w:vAlign w:val="center"/>
          </w:tcPr>
          <w:p w14:paraId="1F34110B" w14:textId="77777777" w:rsidR="008212EE" w:rsidRPr="00EF5447" w:rsidRDefault="008212EE" w:rsidP="00CE7889">
            <w:pPr>
              <w:pStyle w:val="TAC"/>
            </w:pPr>
            <w:r w:rsidRPr="006E327D">
              <w:rPr>
                <w:rFonts w:eastAsia="Yu Mincho" w:cs="Arial"/>
                <w:szCs w:val="18"/>
                <w:lang w:eastAsia="ja-JP"/>
              </w:rPr>
              <w:t>n7</w:t>
            </w:r>
            <w:r>
              <w:rPr>
                <w:rFonts w:eastAsia="Yu Mincho" w:cs="Arial"/>
                <w:szCs w:val="18"/>
                <w:lang w:eastAsia="ja-JP"/>
              </w:rPr>
              <w:t>8</w:t>
            </w:r>
          </w:p>
        </w:tc>
        <w:tc>
          <w:tcPr>
            <w:tcW w:w="719" w:type="dxa"/>
          </w:tcPr>
          <w:p w14:paraId="2B7E8BDE" w14:textId="77777777" w:rsidR="008212EE" w:rsidRPr="00EF5447" w:rsidRDefault="008212EE" w:rsidP="00CE7889">
            <w:pPr>
              <w:pStyle w:val="TAC"/>
              <w:rPr>
                <w:rFonts w:eastAsia="MS Mincho" w:cs="Arial"/>
                <w:lang w:eastAsia="ja-JP"/>
              </w:rPr>
            </w:pPr>
            <w:r>
              <w:rPr>
                <w:rFonts w:cs="Arial" w:hint="eastAsia"/>
                <w:lang w:eastAsia="zh-TW"/>
              </w:rPr>
              <w:t>15</w:t>
            </w:r>
          </w:p>
        </w:tc>
        <w:tc>
          <w:tcPr>
            <w:tcW w:w="774" w:type="dxa"/>
            <w:shd w:val="clear" w:color="auto" w:fill="auto"/>
          </w:tcPr>
          <w:p w14:paraId="30C89852" w14:textId="77777777" w:rsidR="008212EE" w:rsidRPr="00EF5447" w:rsidDel="003F328F" w:rsidRDefault="008212EE" w:rsidP="00CE7889">
            <w:pPr>
              <w:pStyle w:val="TAC"/>
              <w:rPr>
                <w:rFonts w:eastAsia="Calibri" w:cs="Arial"/>
                <w:lang w:eastAsia="ja-JP"/>
              </w:rPr>
            </w:pPr>
          </w:p>
        </w:tc>
        <w:tc>
          <w:tcPr>
            <w:tcW w:w="774" w:type="dxa"/>
            <w:shd w:val="clear" w:color="auto" w:fill="auto"/>
            <w:vAlign w:val="center"/>
          </w:tcPr>
          <w:p w14:paraId="1A883F02" w14:textId="77777777" w:rsidR="008212EE" w:rsidRPr="00EF5447" w:rsidRDefault="008212EE" w:rsidP="00CE7889">
            <w:pPr>
              <w:pStyle w:val="TAC"/>
            </w:pPr>
            <w:r w:rsidRPr="006E327D">
              <w:rPr>
                <w:rFonts w:cs="Arial"/>
                <w:szCs w:val="18"/>
                <w:lang w:eastAsia="ja-JP"/>
              </w:rPr>
              <w:t>2</w:t>
            </w:r>
            <w:r w:rsidRPr="006E327D">
              <w:rPr>
                <w:rFonts w:cs="Arial"/>
                <w:szCs w:val="18"/>
              </w:rPr>
              <w:t>5</w:t>
            </w:r>
          </w:p>
        </w:tc>
        <w:tc>
          <w:tcPr>
            <w:tcW w:w="774" w:type="dxa"/>
            <w:shd w:val="clear" w:color="auto" w:fill="auto"/>
            <w:vAlign w:val="center"/>
          </w:tcPr>
          <w:p w14:paraId="77E5F28F" w14:textId="77777777" w:rsidR="008212EE" w:rsidRPr="00EF5447" w:rsidRDefault="008212EE" w:rsidP="00CE7889">
            <w:pPr>
              <w:pStyle w:val="TAC"/>
            </w:pPr>
            <w:r w:rsidRPr="006E327D">
              <w:rPr>
                <w:rFonts w:cs="Arial"/>
                <w:szCs w:val="18"/>
                <w:lang w:eastAsia="ja-JP"/>
              </w:rPr>
              <w:t>3</w:t>
            </w:r>
            <w:r w:rsidRPr="006E327D">
              <w:rPr>
                <w:rFonts w:cs="Arial"/>
                <w:szCs w:val="18"/>
              </w:rPr>
              <w:t>6</w:t>
            </w:r>
          </w:p>
        </w:tc>
        <w:tc>
          <w:tcPr>
            <w:tcW w:w="774" w:type="dxa"/>
            <w:shd w:val="clear" w:color="auto" w:fill="auto"/>
            <w:vAlign w:val="center"/>
          </w:tcPr>
          <w:p w14:paraId="4B97590D" w14:textId="77777777" w:rsidR="008212EE" w:rsidRPr="00EF5447" w:rsidRDefault="008212EE" w:rsidP="00CE7889">
            <w:pPr>
              <w:pStyle w:val="TAC"/>
            </w:pPr>
            <w:r w:rsidRPr="006E327D">
              <w:rPr>
                <w:rFonts w:cs="Arial"/>
                <w:szCs w:val="18"/>
                <w:lang w:eastAsia="ja-JP"/>
              </w:rPr>
              <w:t>5</w:t>
            </w:r>
            <w:r w:rsidRPr="006E327D">
              <w:rPr>
                <w:rFonts w:cs="Arial"/>
                <w:szCs w:val="18"/>
              </w:rPr>
              <w:t>0</w:t>
            </w:r>
          </w:p>
        </w:tc>
        <w:tc>
          <w:tcPr>
            <w:tcW w:w="774" w:type="dxa"/>
            <w:shd w:val="clear" w:color="auto" w:fill="auto"/>
            <w:vAlign w:val="center"/>
          </w:tcPr>
          <w:p w14:paraId="0840205E" w14:textId="77777777" w:rsidR="008212EE" w:rsidRPr="00EF5447" w:rsidDel="00B51323" w:rsidRDefault="008212EE" w:rsidP="00CE7889">
            <w:pPr>
              <w:pStyle w:val="TAC"/>
              <w:rPr>
                <w:rFonts w:cs="Arial"/>
              </w:rPr>
            </w:pPr>
            <w:r w:rsidRPr="006E327D">
              <w:rPr>
                <w:rFonts w:cs="Arial"/>
                <w:szCs w:val="18"/>
                <w:lang w:eastAsia="zh-CN"/>
              </w:rPr>
              <w:t>50</w:t>
            </w:r>
          </w:p>
        </w:tc>
        <w:tc>
          <w:tcPr>
            <w:tcW w:w="774" w:type="dxa"/>
            <w:vAlign w:val="center"/>
          </w:tcPr>
          <w:p w14:paraId="1F26650E" w14:textId="77777777" w:rsidR="008212EE" w:rsidRPr="00EF5447" w:rsidRDefault="008212EE" w:rsidP="00CE7889">
            <w:pPr>
              <w:pStyle w:val="TAC"/>
            </w:pPr>
            <w:r w:rsidRPr="006E327D">
              <w:rPr>
                <w:rFonts w:cs="Arial"/>
                <w:szCs w:val="18"/>
                <w:lang w:eastAsia="zh-CN"/>
              </w:rPr>
              <w:t>50</w:t>
            </w:r>
          </w:p>
        </w:tc>
        <w:tc>
          <w:tcPr>
            <w:tcW w:w="774" w:type="dxa"/>
            <w:shd w:val="clear" w:color="auto" w:fill="auto"/>
            <w:vAlign w:val="center"/>
          </w:tcPr>
          <w:p w14:paraId="1EFF98B0" w14:textId="77777777" w:rsidR="008212EE" w:rsidRPr="00EF5447" w:rsidRDefault="008212EE" w:rsidP="00CE7889">
            <w:pPr>
              <w:pStyle w:val="TAC"/>
            </w:pPr>
            <w:r w:rsidRPr="006E327D">
              <w:rPr>
                <w:rFonts w:cs="Arial"/>
                <w:szCs w:val="18"/>
              </w:rPr>
              <w:t>50</w:t>
            </w:r>
          </w:p>
        </w:tc>
        <w:tc>
          <w:tcPr>
            <w:tcW w:w="774" w:type="dxa"/>
            <w:shd w:val="clear" w:color="auto" w:fill="auto"/>
            <w:vAlign w:val="center"/>
          </w:tcPr>
          <w:p w14:paraId="4E91602B" w14:textId="77777777" w:rsidR="008212EE" w:rsidRPr="00EF5447" w:rsidRDefault="008212EE" w:rsidP="00CE7889">
            <w:pPr>
              <w:pStyle w:val="TAC"/>
            </w:pPr>
            <w:r w:rsidRPr="006E327D">
              <w:rPr>
                <w:rFonts w:cs="Arial"/>
                <w:szCs w:val="18"/>
              </w:rPr>
              <w:t>50</w:t>
            </w:r>
          </w:p>
        </w:tc>
        <w:tc>
          <w:tcPr>
            <w:tcW w:w="774" w:type="dxa"/>
            <w:shd w:val="clear" w:color="auto" w:fill="auto"/>
            <w:vAlign w:val="center"/>
          </w:tcPr>
          <w:p w14:paraId="3A232F5B" w14:textId="77777777" w:rsidR="008212EE" w:rsidRPr="00EF5447" w:rsidRDefault="008212EE" w:rsidP="00CE7889">
            <w:pPr>
              <w:pStyle w:val="TAC"/>
              <w:rPr>
                <w:rStyle w:val="T1Char1"/>
              </w:rPr>
            </w:pPr>
            <w:r w:rsidRPr="006E327D">
              <w:rPr>
                <w:rFonts w:cs="Arial"/>
                <w:szCs w:val="18"/>
              </w:rPr>
              <w:t>50</w:t>
            </w:r>
          </w:p>
        </w:tc>
        <w:tc>
          <w:tcPr>
            <w:tcW w:w="774" w:type="dxa"/>
            <w:vAlign w:val="center"/>
          </w:tcPr>
          <w:p w14:paraId="72DC98D0" w14:textId="77777777" w:rsidR="008212EE" w:rsidRPr="00EF5447" w:rsidRDefault="008212EE" w:rsidP="00CE7889">
            <w:pPr>
              <w:pStyle w:val="TAC"/>
              <w:rPr>
                <w:rStyle w:val="T1Char1"/>
              </w:rPr>
            </w:pPr>
            <w:r w:rsidRPr="006E327D">
              <w:rPr>
                <w:rFonts w:cs="Arial"/>
                <w:szCs w:val="18"/>
              </w:rPr>
              <w:t>50</w:t>
            </w:r>
          </w:p>
        </w:tc>
        <w:tc>
          <w:tcPr>
            <w:tcW w:w="774" w:type="dxa"/>
            <w:shd w:val="clear" w:color="auto" w:fill="auto"/>
            <w:vAlign w:val="center"/>
          </w:tcPr>
          <w:p w14:paraId="13DF4CD7" w14:textId="77777777" w:rsidR="008212EE" w:rsidRPr="00EF5447" w:rsidRDefault="008212EE" w:rsidP="00CE7889">
            <w:pPr>
              <w:pStyle w:val="TAC"/>
              <w:rPr>
                <w:rStyle w:val="T1Char1"/>
              </w:rPr>
            </w:pPr>
            <w:r w:rsidRPr="006E327D">
              <w:rPr>
                <w:rFonts w:cs="Arial"/>
                <w:szCs w:val="18"/>
              </w:rPr>
              <w:t>50</w:t>
            </w:r>
          </w:p>
        </w:tc>
        <w:tc>
          <w:tcPr>
            <w:tcW w:w="774" w:type="dxa"/>
            <w:vAlign w:val="center"/>
          </w:tcPr>
          <w:p w14:paraId="78938F85" w14:textId="77777777" w:rsidR="008212EE" w:rsidRPr="00EF5447" w:rsidRDefault="008212EE" w:rsidP="00CE7889">
            <w:pPr>
              <w:pStyle w:val="TAC"/>
              <w:rPr>
                <w:rStyle w:val="T1Char1"/>
              </w:rPr>
            </w:pPr>
            <w:r w:rsidRPr="006E327D">
              <w:rPr>
                <w:rFonts w:cs="Arial"/>
                <w:szCs w:val="18"/>
              </w:rPr>
              <w:t>50</w:t>
            </w:r>
          </w:p>
        </w:tc>
        <w:tc>
          <w:tcPr>
            <w:tcW w:w="774" w:type="dxa"/>
            <w:shd w:val="clear" w:color="auto" w:fill="auto"/>
            <w:vAlign w:val="center"/>
          </w:tcPr>
          <w:p w14:paraId="4FF5E317" w14:textId="77777777" w:rsidR="008212EE" w:rsidRPr="00EF5447" w:rsidRDefault="008212EE" w:rsidP="00CE7889">
            <w:pPr>
              <w:pStyle w:val="TAC"/>
              <w:rPr>
                <w:rStyle w:val="T1Char1"/>
              </w:rPr>
            </w:pPr>
            <w:r w:rsidRPr="006E327D">
              <w:rPr>
                <w:rFonts w:cs="Arial"/>
                <w:szCs w:val="18"/>
              </w:rPr>
              <w:t>50</w:t>
            </w:r>
          </w:p>
        </w:tc>
      </w:tr>
      <w:tr w:rsidR="008212EE" w:rsidRPr="00EF5447" w14:paraId="7B877294" w14:textId="77777777" w:rsidTr="00CE7889">
        <w:trPr>
          <w:trHeight w:val="187"/>
          <w:jc w:val="center"/>
        </w:trPr>
        <w:tc>
          <w:tcPr>
            <w:tcW w:w="710" w:type="dxa"/>
            <w:shd w:val="clear" w:color="auto" w:fill="auto"/>
          </w:tcPr>
          <w:p w14:paraId="0C637F02" w14:textId="77777777" w:rsidR="008212EE" w:rsidRPr="00EF5447" w:rsidRDefault="008212EE" w:rsidP="00CE7889">
            <w:pPr>
              <w:pStyle w:val="TAC"/>
              <w:rPr>
                <w:lang w:eastAsia="zh-CN"/>
              </w:rPr>
            </w:pPr>
            <w:r w:rsidRPr="00EF5447">
              <w:t>26</w:t>
            </w:r>
          </w:p>
        </w:tc>
        <w:tc>
          <w:tcPr>
            <w:tcW w:w="709" w:type="dxa"/>
            <w:shd w:val="clear" w:color="auto" w:fill="auto"/>
          </w:tcPr>
          <w:p w14:paraId="600C1F74" w14:textId="77777777" w:rsidR="008212EE" w:rsidRPr="00EF5447" w:rsidRDefault="008212EE" w:rsidP="00CE7889">
            <w:pPr>
              <w:pStyle w:val="TAC"/>
              <w:rPr>
                <w:rFonts w:cs="Arial"/>
                <w:lang w:eastAsia="ja-JP"/>
              </w:rPr>
            </w:pPr>
            <w:r w:rsidRPr="00EF5447">
              <w:t>n41</w:t>
            </w:r>
          </w:p>
        </w:tc>
        <w:tc>
          <w:tcPr>
            <w:tcW w:w="719" w:type="dxa"/>
          </w:tcPr>
          <w:p w14:paraId="4C1F9A07" w14:textId="77777777" w:rsidR="008212EE" w:rsidRPr="00EF5447" w:rsidDel="003F328F" w:rsidRDefault="008212EE" w:rsidP="00CE7889">
            <w:pPr>
              <w:pStyle w:val="TAC"/>
              <w:rPr>
                <w:rFonts w:eastAsia="Calibri" w:cs="Arial"/>
                <w:lang w:eastAsia="ja-JP"/>
              </w:rPr>
            </w:pPr>
            <w:r w:rsidRPr="00EF5447">
              <w:rPr>
                <w:rFonts w:eastAsia="MS Mincho" w:cs="Arial"/>
                <w:lang w:eastAsia="ja-JP"/>
              </w:rPr>
              <w:t>15</w:t>
            </w:r>
          </w:p>
        </w:tc>
        <w:tc>
          <w:tcPr>
            <w:tcW w:w="774" w:type="dxa"/>
            <w:shd w:val="clear" w:color="auto" w:fill="auto"/>
          </w:tcPr>
          <w:p w14:paraId="7364E62A" w14:textId="77777777" w:rsidR="008212EE" w:rsidRPr="00EF5447" w:rsidDel="003F328F" w:rsidRDefault="008212EE" w:rsidP="00CE7889">
            <w:pPr>
              <w:pStyle w:val="TAC"/>
              <w:rPr>
                <w:rFonts w:eastAsia="Calibri" w:cs="Arial"/>
                <w:lang w:eastAsia="ja-JP"/>
              </w:rPr>
            </w:pPr>
          </w:p>
        </w:tc>
        <w:tc>
          <w:tcPr>
            <w:tcW w:w="774" w:type="dxa"/>
            <w:shd w:val="clear" w:color="auto" w:fill="auto"/>
          </w:tcPr>
          <w:p w14:paraId="00DEE17B" w14:textId="77777777" w:rsidR="008212EE" w:rsidRPr="00EF5447" w:rsidRDefault="008212EE" w:rsidP="00CE7889">
            <w:pPr>
              <w:pStyle w:val="TAC"/>
              <w:rPr>
                <w:rFonts w:eastAsia="Calibri" w:cs="Arial"/>
                <w:lang w:eastAsia="ja-JP"/>
              </w:rPr>
            </w:pPr>
            <w:r w:rsidRPr="00EF5447">
              <w:t>16</w:t>
            </w:r>
          </w:p>
        </w:tc>
        <w:tc>
          <w:tcPr>
            <w:tcW w:w="774" w:type="dxa"/>
            <w:shd w:val="clear" w:color="auto" w:fill="auto"/>
          </w:tcPr>
          <w:p w14:paraId="017CE7DB" w14:textId="77777777" w:rsidR="008212EE" w:rsidRPr="00EF5447" w:rsidRDefault="008212EE" w:rsidP="00CE7889">
            <w:pPr>
              <w:pStyle w:val="TAC"/>
              <w:rPr>
                <w:rFonts w:eastAsia="Calibri" w:cs="Arial"/>
                <w:lang w:eastAsia="ja-JP"/>
              </w:rPr>
            </w:pPr>
            <w:r w:rsidRPr="00EF5447">
              <w:t>25</w:t>
            </w:r>
          </w:p>
        </w:tc>
        <w:tc>
          <w:tcPr>
            <w:tcW w:w="774" w:type="dxa"/>
            <w:shd w:val="clear" w:color="auto" w:fill="auto"/>
          </w:tcPr>
          <w:p w14:paraId="2FD76A91" w14:textId="77777777" w:rsidR="008212EE" w:rsidRPr="00EF5447" w:rsidRDefault="008212EE" w:rsidP="00CE7889">
            <w:pPr>
              <w:pStyle w:val="TAC"/>
              <w:rPr>
                <w:rFonts w:eastAsia="Calibri" w:cs="Arial"/>
                <w:lang w:eastAsia="ja-JP"/>
              </w:rPr>
            </w:pPr>
            <w:r w:rsidRPr="00EF5447">
              <w:t>25</w:t>
            </w:r>
          </w:p>
        </w:tc>
        <w:tc>
          <w:tcPr>
            <w:tcW w:w="774" w:type="dxa"/>
            <w:shd w:val="clear" w:color="auto" w:fill="auto"/>
          </w:tcPr>
          <w:p w14:paraId="76200FE1" w14:textId="77777777" w:rsidR="008212EE" w:rsidRPr="00EF5447" w:rsidDel="00B51323" w:rsidRDefault="008212EE" w:rsidP="00CE7889">
            <w:pPr>
              <w:pStyle w:val="TAC"/>
              <w:rPr>
                <w:rFonts w:cs="Arial"/>
              </w:rPr>
            </w:pPr>
          </w:p>
        </w:tc>
        <w:tc>
          <w:tcPr>
            <w:tcW w:w="774" w:type="dxa"/>
          </w:tcPr>
          <w:p w14:paraId="470E1C11" w14:textId="77777777" w:rsidR="008212EE" w:rsidRPr="00EF5447" w:rsidRDefault="008212EE" w:rsidP="00CE7889">
            <w:pPr>
              <w:pStyle w:val="TAC"/>
            </w:pPr>
          </w:p>
        </w:tc>
        <w:tc>
          <w:tcPr>
            <w:tcW w:w="774" w:type="dxa"/>
            <w:shd w:val="clear" w:color="auto" w:fill="auto"/>
          </w:tcPr>
          <w:p w14:paraId="03579B03" w14:textId="77777777" w:rsidR="008212EE" w:rsidRPr="00EF5447" w:rsidRDefault="008212EE" w:rsidP="00CE7889">
            <w:pPr>
              <w:pStyle w:val="TAC"/>
              <w:rPr>
                <w:rStyle w:val="T1Char1"/>
              </w:rPr>
            </w:pPr>
            <w:r w:rsidRPr="00EF5447">
              <w:t>25</w:t>
            </w:r>
          </w:p>
        </w:tc>
        <w:tc>
          <w:tcPr>
            <w:tcW w:w="774" w:type="dxa"/>
            <w:shd w:val="clear" w:color="auto" w:fill="auto"/>
          </w:tcPr>
          <w:p w14:paraId="52E2659B" w14:textId="77777777" w:rsidR="008212EE" w:rsidRPr="00EF5447" w:rsidRDefault="008212EE" w:rsidP="00CE7889">
            <w:pPr>
              <w:pStyle w:val="TAC"/>
              <w:rPr>
                <w:rStyle w:val="T1Char1"/>
              </w:rPr>
            </w:pPr>
            <w:r w:rsidRPr="00EF5447">
              <w:t>25</w:t>
            </w:r>
          </w:p>
        </w:tc>
        <w:tc>
          <w:tcPr>
            <w:tcW w:w="774" w:type="dxa"/>
            <w:shd w:val="clear" w:color="auto" w:fill="auto"/>
          </w:tcPr>
          <w:p w14:paraId="5260C8E5" w14:textId="77777777" w:rsidR="008212EE" w:rsidRPr="00EF5447" w:rsidRDefault="008212EE" w:rsidP="00CE7889">
            <w:pPr>
              <w:pStyle w:val="TAC"/>
              <w:rPr>
                <w:rStyle w:val="T1Char1"/>
              </w:rPr>
            </w:pPr>
            <w:r w:rsidRPr="00EF5447">
              <w:rPr>
                <w:rStyle w:val="T1Char1"/>
              </w:rPr>
              <w:t>25</w:t>
            </w:r>
          </w:p>
        </w:tc>
        <w:tc>
          <w:tcPr>
            <w:tcW w:w="774" w:type="dxa"/>
          </w:tcPr>
          <w:p w14:paraId="6607CE02" w14:textId="77777777" w:rsidR="008212EE" w:rsidRPr="00EF5447" w:rsidRDefault="008212EE" w:rsidP="00CE7889">
            <w:pPr>
              <w:pStyle w:val="TAC"/>
              <w:rPr>
                <w:rStyle w:val="T1Char1"/>
              </w:rPr>
            </w:pPr>
          </w:p>
        </w:tc>
        <w:tc>
          <w:tcPr>
            <w:tcW w:w="774" w:type="dxa"/>
            <w:shd w:val="clear" w:color="auto" w:fill="auto"/>
          </w:tcPr>
          <w:p w14:paraId="5477143E" w14:textId="77777777" w:rsidR="008212EE" w:rsidRPr="00EF5447" w:rsidRDefault="008212EE" w:rsidP="00CE7889">
            <w:pPr>
              <w:pStyle w:val="TAC"/>
              <w:rPr>
                <w:rStyle w:val="T1Char1"/>
              </w:rPr>
            </w:pPr>
            <w:r w:rsidRPr="00EF5447">
              <w:rPr>
                <w:rStyle w:val="T1Char1"/>
              </w:rPr>
              <w:t>25</w:t>
            </w:r>
          </w:p>
        </w:tc>
        <w:tc>
          <w:tcPr>
            <w:tcW w:w="774" w:type="dxa"/>
          </w:tcPr>
          <w:p w14:paraId="77506F7A" w14:textId="77777777" w:rsidR="008212EE" w:rsidRPr="00EF5447" w:rsidRDefault="008212EE" w:rsidP="00CE7889">
            <w:pPr>
              <w:pStyle w:val="TAC"/>
              <w:rPr>
                <w:rStyle w:val="T1Char1"/>
              </w:rPr>
            </w:pPr>
            <w:r w:rsidRPr="00EF5447">
              <w:rPr>
                <w:rStyle w:val="T1Char1"/>
              </w:rPr>
              <w:t>25</w:t>
            </w:r>
          </w:p>
        </w:tc>
        <w:tc>
          <w:tcPr>
            <w:tcW w:w="774" w:type="dxa"/>
            <w:shd w:val="clear" w:color="auto" w:fill="auto"/>
          </w:tcPr>
          <w:p w14:paraId="63D19D2B" w14:textId="77777777" w:rsidR="008212EE" w:rsidRPr="00EF5447" w:rsidRDefault="008212EE" w:rsidP="00CE7889">
            <w:pPr>
              <w:pStyle w:val="TAC"/>
              <w:rPr>
                <w:rStyle w:val="T1Char1"/>
              </w:rPr>
            </w:pPr>
            <w:r w:rsidRPr="00EF5447">
              <w:rPr>
                <w:rStyle w:val="T1Char1"/>
              </w:rPr>
              <w:t>25</w:t>
            </w:r>
          </w:p>
        </w:tc>
      </w:tr>
      <w:tr w:rsidR="008212EE" w:rsidRPr="00EF5447" w14:paraId="378064AF" w14:textId="77777777" w:rsidTr="00CE7889">
        <w:trPr>
          <w:trHeight w:val="187"/>
          <w:jc w:val="center"/>
        </w:trPr>
        <w:tc>
          <w:tcPr>
            <w:tcW w:w="710" w:type="dxa"/>
            <w:shd w:val="clear" w:color="auto" w:fill="auto"/>
          </w:tcPr>
          <w:p w14:paraId="1643908E" w14:textId="77777777" w:rsidR="008212EE" w:rsidRPr="00EF5447" w:rsidRDefault="008212EE" w:rsidP="00CE7889">
            <w:pPr>
              <w:pStyle w:val="TAC"/>
              <w:rPr>
                <w:rFonts w:eastAsia="MS Mincho"/>
                <w:lang w:eastAsia="ja-JP"/>
              </w:rPr>
            </w:pPr>
            <w:r w:rsidRPr="00EF5447">
              <w:rPr>
                <w:lang w:eastAsia="zh-CN"/>
              </w:rPr>
              <w:t>26</w:t>
            </w:r>
          </w:p>
        </w:tc>
        <w:tc>
          <w:tcPr>
            <w:tcW w:w="709" w:type="dxa"/>
            <w:shd w:val="clear" w:color="auto" w:fill="auto"/>
          </w:tcPr>
          <w:p w14:paraId="390D4392" w14:textId="77777777" w:rsidR="008212EE" w:rsidRPr="00EF5447" w:rsidRDefault="008212EE" w:rsidP="00CE7889">
            <w:pPr>
              <w:pStyle w:val="TAC"/>
              <w:rPr>
                <w:rFonts w:cs="Arial"/>
                <w:lang w:eastAsia="ja-JP"/>
              </w:rPr>
            </w:pPr>
            <w:r w:rsidRPr="00EF5447">
              <w:rPr>
                <w:rFonts w:cs="Arial"/>
                <w:lang w:eastAsia="ja-JP"/>
              </w:rPr>
              <w:t>n77,</w:t>
            </w:r>
          </w:p>
          <w:p w14:paraId="4CE6036B" w14:textId="77777777" w:rsidR="008212EE" w:rsidRPr="00EF5447" w:rsidRDefault="008212EE" w:rsidP="00CE7889">
            <w:pPr>
              <w:pStyle w:val="TAC"/>
              <w:rPr>
                <w:rFonts w:cs="Arial"/>
                <w:lang w:eastAsia="ja-JP"/>
              </w:rPr>
            </w:pPr>
            <w:r w:rsidRPr="00EF5447">
              <w:rPr>
                <w:rFonts w:cs="Arial"/>
                <w:lang w:eastAsia="ja-JP"/>
              </w:rPr>
              <w:t>n7</w:t>
            </w:r>
            <w:r w:rsidRPr="00EF5447">
              <w:rPr>
                <w:rFonts w:cs="Arial"/>
                <w:lang w:eastAsia="zh-CN"/>
              </w:rPr>
              <w:t>8</w:t>
            </w:r>
          </w:p>
        </w:tc>
        <w:tc>
          <w:tcPr>
            <w:tcW w:w="719" w:type="dxa"/>
          </w:tcPr>
          <w:p w14:paraId="2F1DEF5F"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2A74DEA3" w14:textId="77777777" w:rsidR="008212EE" w:rsidRPr="00EF5447" w:rsidRDefault="008212EE" w:rsidP="00CE7889">
            <w:pPr>
              <w:pStyle w:val="TAC"/>
              <w:rPr>
                <w:rFonts w:cs="Arial"/>
                <w:lang w:eastAsia="ja-JP"/>
              </w:rPr>
            </w:pPr>
          </w:p>
        </w:tc>
        <w:tc>
          <w:tcPr>
            <w:tcW w:w="774" w:type="dxa"/>
            <w:shd w:val="clear" w:color="auto" w:fill="auto"/>
          </w:tcPr>
          <w:p w14:paraId="608DE5DC" w14:textId="77777777" w:rsidR="008212EE" w:rsidRPr="00EF5447" w:rsidRDefault="008212EE" w:rsidP="00CE7889">
            <w:pPr>
              <w:pStyle w:val="TAC"/>
              <w:rPr>
                <w:rFonts w:eastAsia="Calibri" w:cs="Arial"/>
                <w:lang w:eastAsia="ja-JP"/>
              </w:rPr>
            </w:pPr>
            <w:r w:rsidRPr="00EF5447">
              <w:rPr>
                <w:rFonts w:eastAsia="Calibri" w:cs="Arial"/>
                <w:lang w:eastAsia="ja-JP"/>
              </w:rPr>
              <w:t>16</w:t>
            </w:r>
          </w:p>
        </w:tc>
        <w:tc>
          <w:tcPr>
            <w:tcW w:w="774" w:type="dxa"/>
            <w:shd w:val="clear" w:color="auto" w:fill="auto"/>
          </w:tcPr>
          <w:p w14:paraId="3EB8102C"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36514D5D" w14:textId="77777777" w:rsidR="008212EE" w:rsidRPr="00EF5447" w:rsidRDefault="008212EE" w:rsidP="00CE7889">
            <w:pPr>
              <w:pStyle w:val="TAC"/>
              <w:rPr>
                <w:rFonts w:eastAsia="Calibri" w:cs="Arial"/>
                <w:lang w:eastAsia="ja-JP"/>
              </w:rPr>
            </w:pPr>
            <w:r w:rsidRPr="00EF5447">
              <w:rPr>
                <w:rFonts w:eastAsia="Calibri" w:cs="Arial"/>
                <w:lang w:eastAsia="ja-JP"/>
              </w:rPr>
              <w:t>25</w:t>
            </w:r>
          </w:p>
        </w:tc>
        <w:tc>
          <w:tcPr>
            <w:tcW w:w="774" w:type="dxa"/>
            <w:shd w:val="clear" w:color="auto" w:fill="auto"/>
          </w:tcPr>
          <w:p w14:paraId="6811B968" w14:textId="77777777" w:rsidR="008212EE" w:rsidRPr="00EF5447" w:rsidDel="00B51323" w:rsidRDefault="008212EE" w:rsidP="00CE7889">
            <w:pPr>
              <w:pStyle w:val="TAC"/>
              <w:rPr>
                <w:rFonts w:cs="Arial"/>
              </w:rPr>
            </w:pPr>
          </w:p>
        </w:tc>
        <w:tc>
          <w:tcPr>
            <w:tcW w:w="774" w:type="dxa"/>
          </w:tcPr>
          <w:p w14:paraId="0B02B5B5" w14:textId="77777777" w:rsidR="008212EE" w:rsidRPr="00EF5447" w:rsidRDefault="008212EE" w:rsidP="00CE7889">
            <w:pPr>
              <w:pStyle w:val="TAC"/>
            </w:pPr>
          </w:p>
        </w:tc>
        <w:tc>
          <w:tcPr>
            <w:tcW w:w="774" w:type="dxa"/>
            <w:shd w:val="clear" w:color="auto" w:fill="auto"/>
          </w:tcPr>
          <w:p w14:paraId="02019BF4" w14:textId="77777777" w:rsidR="008212EE" w:rsidRPr="00EF5447" w:rsidRDefault="008212EE" w:rsidP="00CE7889">
            <w:pPr>
              <w:pStyle w:val="TAC"/>
              <w:rPr>
                <w:rStyle w:val="T1Char1"/>
              </w:rPr>
            </w:pPr>
            <w:r w:rsidRPr="00EF5447">
              <w:rPr>
                <w:rStyle w:val="T1Char1"/>
              </w:rPr>
              <w:t>25</w:t>
            </w:r>
          </w:p>
        </w:tc>
        <w:tc>
          <w:tcPr>
            <w:tcW w:w="774" w:type="dxa"/>
            <w:shd w:val="clear" w:color="auto" w:fill="auto"/>
          </w:tcPr>
          <w:p w14:paraId="12C87FCA" w14:textId="77777777" w:rsidR="008212EE" w:rsidRPr="00EF5447" w:rsidRDefault="008212EE" w:rsidP="00CE7889">
            <w:pPr>
              <w:pStyle w:val="TAC"/>
              <w:rPr>
                <w:rStyle w:val="T1Char1"/>
              </w:rPr>
            </w:pPr>
            <w:r w:rsidRPr="00EF5447">
              <w:rPr>
                <w:rStyle w:val="T1Char1"/>
              </w:rPr>
              <w:t>25</w:t>
            </w:r>
          </w:p>
        </w:tc>
        <w:tc>
          <w:tcPr>
            <w:tcW w:w="774" w:type="dxa"/>
            <w:shd w:val="clear" w:color="auto" w:fill="auto"/>
          </w:tcPr>
          <w:p w14:paraId="30DB18F1" w14:textId="77777777" w:rsidR="008212EE" w:rsidRPr="00EF5447" w:rsidRDefault="008212EE" w:rsidP="00CE7889">
            <w:pPr>
              <w:pStyle w:val="TAC"/>
              <w:rPr>
                <w:rStyle w:val="T1Char1"/>
              </w:rPr>
            </w:pPr>
            <w:r w:rsidRPr="00EF5447">
              <w:rPr>
                <w:rStyle w:val="T1Char1"/>
              </w:rPr>
              <w:t>25</w:t>
            </w:r>
          </w:p>
        </w:tc>
        <w:tc>
          <w:tcPr>
            <w:tcW w:w="774" w:type="dxa"/>
          </w:tcPr>
          <w:p w14:paraId="605894A4" w14:textId="77777777" w:rsidR="008212EE" w:rsidRPr="00EF5447" w:rsidRDefault="008212EE" w:rsidP="00CE7889">
            <w:pPr>
              <w:pStyle w:val="TAC"/>
              <w:rPr>
                <w:rStyle w:val="T1Char1"/>
              </w:rPr>
            </w:pPr>
          </w:p>
        </w:tc>
        <w:tc>
          <w:tcPr>
            <w:tcW w:w="774" w:type="dxa"/>
            <w:shd w:val="clear" w:color="auto" w:fill="auto"/>
          </w:tcPr>
          <w:p w14:paraId="414B2F2B" w14:textId="77777777" w:rsidR="008212EE" w:rsidRPr="00EF5447" w:rsidRDefault="008212EE" w:rsidP="00CE7889">
            <w:pPr>
              <w:pStyle w:val="TAC"/>
              <w:rPr>
                <w:rStyle w:val="T1Char1"/>
              </w:rPr>
            </w:pPr>
            <w:r w:rsidRPr="00EF5447">
              <w:rPr>
                <w:rStyle w:val="T1Char1"/>
              </w:rPr>
              <w:t>25</w:t>
            </w:r>
          </w:p>
        </w:tc>
        <w:tc>
          <w:tcPr>
            <w:tcW w:w="774" w:type="dxa"/>
          </w:tcPr>
          <w:p w14:paraId="7C5D6B6B" w14:textId="77777777" w:rsidR="008212EE" w:rsidRPr="00EF5447" w:rsidRDefault="008212EE" w:rsidP="00CE7889">
            <w:pPr>
              <w:pStyle w:val="TAC"/>
              <w:rPr>
                <w:rStyle w:val="T1Char1"/>
              </w:rPr>
            </w:pPr>
            <w:r w:rsidRPr="00EF5447">
              <w:rPr>
                <w:rStyle w:val="T1Char1"/>
              </w:rPr>
              <w:t>25</w:t>
            </w:r>
          </w:p>
        </w:tc>
        <w:tc>
          <w:tcPr>
            <w:tcW w:w="774" w:type="dxa"/>
            <w:shd w:val="clear" w:color="auto" w:fill="auto"/>
          </w:tcPr>
          <w:p w14:paraId="26EEF02B" w14:textId="77777777" w:rsidR="008212EE" w:rsidRPr="00EF5447" w:rsidRDefault="008212EE" w:rsidP="00CE7889">
            <w:pPr>
              <w:pStyle w:val="TAC"/>
              <w:rPr>
                <w:rStyle w:val="T1Char1"/>
              </w:rPr>
            </w:pPr>
            <w:r w:rsidRPr="00EF5447">
              <w:rPr>
                <w:rStyle w:val="T1Char1"/>
              </w:rPr>
              <w:t>25</w:t>
            </w:r>
          </w:p>
        </w:tc>
      </w:tr>
      <w:tr w:rsidR="008212EE" w:rsidRPr="00EF5447" w14:paraId="0B01B093" w14:textId="77777777" w:rsidTr="00CE7889">
        <w:trPr>
          <w:trHeight w:val="187"/>
          <w:jc w:val="center"/>
        </w:trPr>
        <w:tc>
          <w:tcPr>
            <w:tcW w:w="710" w:type="dxa"/>
            <w:shd w:val="clear" w:color="auto" w:fill="auto"/>
          </w:tcPr>
          <w:p w14:paraId="53A356DA" w14:textId="77777777" w:rsidR="008212EE" w:rsidRPr="00EF5447" w:rsidRDefault="008212EE" w:rsidP="00CE7889">
            <w:pPr>
              <w:pStyle w:val="TAC"/>
              <w:rPr>
                <w:lang w:eastAsia="zh-CN"/>
              </w:rPr>
            </w:pPr>
            <w:r w:rsidRPr="00EF5447">
              <w:rPr>
                <w:lang w:eastAsia="ja-JP"/>
              </w:rPr>
              <w:t>28</w:t>
            </w:r>
          </w:p>
        </w:tc>
        <w:tc>
          <w:tcPr>
            <w:tcW w:w="709" w:type="dxa"/>
            <w:shd w:val="clear" w:color="auto" w:fill="auto"/>
          </w:tcPr>
          <w:p w14:paraId="3C47DBC3" w14:textId="77777777" w:rsidR="008212EE" w:rsidRPr="00EF5447" w:rsidRDefault="008212EE" w:rsidP="00CE7889">
            <w:pPr>
              <w:pStyle w:val="TAC"/>
              <w:rPr>
                <w:rFonts w:cs="Arial"/>
                <w:lang w:eastAsia="ja-JP"/>
              </w:rPr>
            </w:pPr>
            <w:r w:rsidRPr="00EF5447">
              <w:t>n1</w:t>
            </w:r>
          </w:p>
        </w:tc>
        <w:tc>
          <w:tcPr>
            <w:tcW w:w="719" w:type="dxa"/>
          </w:tcPr>
          <w:p w14:paraId="2BC69744"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7CA5D3DB"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00BD75B1" w14:textId="77777777" w:rsidR="008212EE" w:rsidRPr="00EF5447" w:rsidRDefault="008212EE" w:rsidP="00CE7889">
            <w:pPr>
              <w:pStyle w:val="TAC"/>
              <w:rPr>
                <w:rFonts w:eastAsia="Calibri" w:cs="Arial"/>
                <w:lang w:eastAsia="ja-JP"/>
              </w:rPr>
            </w:pPr>
            <w:r w:rsidRPr="00EF5447">
              <w:rPr>
                <w:rFonts w:cs="Arial"/>
                <w:lang w:eastAsia="fr-FR"/>
              </w:rPr>
              <w:t>16</w:t>
            </w:r>
          </w:p>
        </w:tc>
        <w:tc>
          <w:tcPr>
            <w:tcW w:w="774" w:type="dxa"/>
            <w:shd w:val="clear" w:color="auto" w:fill="auto"/>
          </w:tcPr>
          <w:p w14:paraId="7F58C7F6"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0BFC1F35"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6245F66A" w14:textId="77777777" w:rsidR="008212EE" w:rsidRPr="00EF5447" w:rsidDel="00B51323" w:rsidRDefault="008212EE" w:rsidP="00CE7889">
            <w:pPr>
              <w:pStyle w:val="TAC"/>
              <w:rPr>
                <w:rFonts w:cs="Arial"/>
              </w:rPr>
            </w:pPr>
            <w:r w:rsidRPr="00EF5447">
              <w:rPr>
                <w:rFonts w:cs="Arial"/>
                <w:lang w:eastAsia="fr-FR"/>
              </w:rPr>
              <w:t>25</w:t>
            </w:r>
          </w:p>
        </w:tc>
        <w:tc>
          <w:tcPr>
            <w:tcW w:w="774" w:type="dxa"/>
          </w:tcPr>
          <w:p w14:paraId="310B2942" w14:textId="77777777" w:rsidR="008212EE" w:rsidRPr="00EF5447" w:rsidRDefault="008212EE" w:rsidP="00CE7889">
            <w:pPr>
              <w:pStyle w:val="TAC"/>
            </w:pPr>
            <w:r w:rsidRPr="00EF5447">
              <w:rPr>
                <w:rFonts w:cs="Arial"/>
                <w:lang w:eastAsia="fr-FR"/>
              </w:rPr>
              <w:t>25</w:t>
            </w:r>
          </w:p>
        </w:tc>
        <w:tc>
          <w:tcPr>
            <w:tcW w:w="774" w:type="dxa"/>
            <w:shd w:val="clear" w:color="auto" w:fill="auto"/>
          </w:tcPr>
          <w:p w14:paraId="143AA045" w14:textId="77777777" w:rsidR="008212EE" w:rsidRPr="00EF5447" w:rsidRDefault="008212EE" w:rsidP="00CE7889">
            <w:pPr>
              <w:pStyle w:val="TAC"/>
              <w:rPr>
                <w:rStyle w:val="T1Char1"/>
              </w:rPr>
            </w:pPr>
            <w:r w:rsidRPr="00EF5447">
              <w:rPr>
                <w:rFonts w:cs="Arial"/>
                <w:lang w:eastAsia="fr-FR"/>
              </w:rPr>
              <w:t>25</w:t>
            </w:r>
          </w:p>
        </w:tc>
        <w:tc>
          <w:tcPr>
            <w:tcW w:w="774" w:type="dxa"/>
            <w:shd w:val="clear" w:color="auto" w:fill="auto"/>
          </w:tcPr>
          <w:p w14:paraId="282341FF" w14:textId="77777777" w:rsidR="008212EE" w:rsidRPr="00EF5447" w:rsidRDefault="008212EE" w:rsidP="00CE7889">
            <w:pPr>
              <w:pStyle w:val="TAC"/>
              <w:rPr>
                <w:rStyle w:val="T1Char1"/>
              </w:rPr>
            </w:pPr>
            <w:r w:rsidRPr="00EF5447">
              <w:rPr>
                <w:rFonts w:cs="Arial"/>
                <w:lang w:eastAsia="fr-FR"/>
              </w:rPr>
              <w:t>25</w:t>
            </w:r>
          </w:p>
        </w:tc>
        <w:tc>
          <w:tcPr>
            <w:tcW w:w="774" w:type="dxa"/>
            <w:shd w:val="clear" w:color="auto" w:fill="auto"/>
          </w:tcPr>
          <w:p w14:paraId="6BA79FB0" w14:textId="77777777" w:rsidR="008212EE" w:rsidRPr="00EF5447" w:rsidRDefault="008212EE" w:rsidP="00CE7889">
            <w:pPr>
              <w:pStyle w:val="TAC"/>
              <w:rPr>
                <w:rStyle w:val="T1Char1"/>
              </w:rPr>
            </w:pPr>
          </w:p>
        </w:tc>
        <w:tc>
          <w:tcPr>
            <w:tcW w:w="774" w:type="dxa"/>
          </w:tcPr>
          <w:p w14:paraId="18A60ACA" w14:textId="77777777" w:rsidR="008212EE" w:rsidRPr="00EF5447" w:rsidRDefault="008212EE" w:rsidP="00CE7889">
            <w:pPr>
              <w:pStyle w:val="TAC"/>
              <w:rPr>
                <w:rStyle w:val="T1Char1"/>
              </w:rPr>
            </w:pPr>
          </w:p>
        </w:tc>
        <w:tc>
          <w:tcPr>
            <w:tcW w:w="774" w:type="dxa"/>
            <w:shd w:val="clear" w:color="auto" w:fill="auto"/>
          </w:tcPr>
          <w:p w14:paraId="34F8B7EF" w14:textId="77777777" w:rsidR="008212EE" w:rsidRPr="00EF5447" w:rsidRDefault="008212EE" w:rsidP="00CE7889">
            <w:pPr>
              <w:pStyle w:val="TAC"/>
              <w:rPr>
                <w:rStyle w:val="T1Char1"/>
              </w:rPr>
            </w:pPr>
          </w:p>
        </w:tc>
        <w:tc>
          <w:tcPr>
            <w:tcW w:w="774" w:type="dxa"/>
          </w:tcPr>
          <w:p w14:paraId="44B5096A" w14:textId="77777777" w:rsidR="008212EE" w:rsidRPr="00EF5447" w:rsidRDefault="008212EE" w:rsidP="00CE7889">
            <w:pPr>
              <w:pStyle w:val="TAC"/>
              <w:rPr>
                <w:rStyle w:val="T1Char1"/>
              </w:rPr>
            </w:pPr>
          </w:p>
        </w:tc>
        <w:tc>
          <w:tcPr>
            <w:tcW w:w="774" w:type="dxa"/>
            <w:shd w:val="clear" w:color="auto" w:fill="auto"/>
          </w:tcPr>
          <w:p w14:paraId="70370D2F" w14:textId="77777777" w:rsidR="008212EE" w:rsidRPr="00EF5447" w:rsidRDefault="008212EE" w:rsidP="00CE7889">
            <w:pPr>
              <w:pStyle w:val="TAC"/>
              <w:rPr>
                <w:rStyle w:val="T1Char1"/>
              </w:rPr>
            </w:pPr>
          </w:p>
        </w:tc>
      </w:tr>
      <w:tr w:rsidR="008212EE" w:rsidRPr="00EF5447" w14:paraId="2DFF515A" w14:textId="77777777" w:rsidTr="00CE7889">
        <w:trPr>
          <w:trHeight w:val="187"/>
          <w:jc w:val="center"/>
        </w:trPr>
        <w:tc>
          <w:tcPr>
            <w:tcW w:w="710" w:type="dxa"/>
            <w:shd w:val="clear" w:color="auto" w:fill="auto"/>
          </w:tcPr>
          <w:p w14:paraId="5ADFAB7A" w14:textId="77777777" w:rsidR="008212EE" w:rsidRPr="00EF5447" w:rsidRDefault="008212EE" w:rsidP="00CE7889">
            <w:pPr>
              <w:pStyle w:val="TAC"/>
              <w:rPr>
                <w:rFonts w:eastAsia="MS Mincho"/>
                <w:lang w:eastAsia="ja-JP"/>
              </w:rPr>
            </w:pPr>
            <w:r w:rsidRPr="00EF5447">
              <w:rPr>
                <w:lang w:eastAsia="ja-JP"/>
              </w:rPr>
              <w:t>n28</w:t>
            </w:r>
          </w:p>
        </w:tc>
        <w:tc>
          <w:tcPr>
            <w:tcW w:w="709" w:type="dxa"/>
            <w:shd w:val="clear" w:color="auto" w:fill="auto"/>
          </w:tcPr>
          <w:p w14:paraId="51C24A60" w14:textId="77777777" w:rsidR="008212EE" w:rsidRPr="00EF5447" w:rsidRDefault="008212EE" w:rsidP="00CE7889">
            <w:pPr>
              <w:pStyle w:val="TAC"/>
              <w:rPr>
                <w:rFonts w:cs="Arial"/>
                <w:lang w:eastAsia="ja-JP"/>
              </w:rPr>
            </w:pPr>
            <w:r w:rsidRPr="00EF5447">
              <w:rPr>
                <w:lang w:eastAsia="ja-JP"/>
              </w:rPr>
              <w:t>1</w:t>
            </w:r>
          </w:p>
        </w:tc>
        <w:tc>
          <w:tcPr>
            <w:tcW w:w="719" w:type="dxa"/>
          </w:tcPr>
          <w:p w14:paraId="25AC23A9"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57E0DB9E"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68561257" w14:textId="77777777" w:rsidR="008212EE" w:rsidRPr="00EF5447" w:rsidRDefault="008212EE" w:rsidP="00CE7889">
            <w:pPr>
              <w:pStyle w:val="TAC"/>
              <w:rPr>
                <w:rFonts w:eastAsia="Calibri" w:cs="Arial"/>
                <w:lang w:eastAsia="ja-JP"/>
              </w:rPr>
            </w:pPr>
            <w:r w:rsidRPr="00EF5447">
              <w:rPr>
                <w:rFonts w:cs="Arial"/>
                <w:lang w:eastAsia="fr-FR"/>
              </w:rPr>
              <w:t>16</w:t>
            </w:r>
          </w:p>
        </w:tc>
        <w:tc>
          <w:tcPr>
            <w:tcW w:w="774" w:type="dxa"/>
            <w:shd w:val="clear" w:color="auto" w:fill="auto"/>
          </w:tcPr>
          <w:p w14:paraId="490A7A8F"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320C8974" w14:textId="77777777" w:rsidR="008212EE" w:rsidRPr="00EF5447" w:rsidRDefault="008212EE" w:rsidP="00CE7889">
            <w:pPr>
              <w:pStyle w:val="TAC"/>
              <w:rPr>
                <w:rFonts w:eastAsia="Calibri" w:cs="Arial"/>
                <w:lang w:eastAsia="ja-JP"/>
              </w:rPr>
            </w:pPr>
            <w:r w:rsidRPr="00EF5447">
              <w:rPr>
                <w:rFonts w:cs="Arial"/>
                <w:lang w:eastAsia="fr-FR"/>
              </w:rPr>
              <w:t>25</w:t>
            </w:r>
          </w:p>
        </w:tc>
        <w:tc>
          <w:tcPr>
            <w:tcW w:w="774" w:type="dxa"/>
            <w:shd w:val="clear" w:color="auto" w:fill="auto"/>
          </w:tcPr>
          <w:p w14:paraId="26020840" w14:textId="77777777" w:rsidR="008212EE" w:rsidRPr="00EF5447" w:rsidDel="00B51323" w:rsidRDefault="008212EE" w:rsidP="00CE7889">
            <w:pPr>
              <w:pStyle w:val="TAC"/>
              <w:rPr>
                <w:rFonts w:cs="Arial"/>
              </w:rPr>
            </w:pPr>
          </w:p>
        </w:tc>
        <w:tc>
          <w:tcPr>
            <w:tcW w:w="774" w:type="dxa"/>
          </w:tcPr>
          <w:p w14:paraId="37034250" w14:textId="77777777" w:rsidR="008212EE" w:rsidRPr="00EF5447" w:rsidRDefault="008212EE" w:rsidP="00CE7889">
            <w:pPr>
              <w:pStyle w:val="TAC"/>
            </w:pPr>
          </w:p>
        </w:tc>
        <w:tc>
          <w:tcPr>
            <w:tcW w:w="774" w:type="dxa"/>
            <w:shd w:val="clear" w:color="auto" w:fill="auto"/>
          </w:tcPr>
          <w:p w14:paraId="1313C058" w14:textId="77777777" w:rsidR="008212EE" w:rsidRPr="00EF5447" w:rsidRDefault="008212EE" w:rsidP="00CE7889">
            <w:pPr>
              <w:pStyle w:val="TAC"/>
              <w:rPr>
                <w:rFonts w:cs="Arial"/>
                <w:lang w:eastAsia="zh-CN"/>
              </w:rPr>
            </w:pPr>
          </w:p>
        </w:tc>
        <w:tc>
          <w:tcPr>
            <w:tcW w:w="774" w:type="dxa"/>
            <w:shd w:val="clear" w:color="auto" w:fill="auto"/>
          </w:tcPr>
          <w:p w14:paraId="77C6BC2B" w14:textId="77777777" w:rsidR="008212EE" w:rsidRPr="00EF5447" w:rsidRDefault="008212EE" w:rsidP="00CE7889">
            <w:pPr>
              <w:pStyle w:val="TAC"/>
            </w:pPr>
          </w:p>
        </w:tc>
        <w:tc>
          <w:tcPr>
            <w:tcW w:w="774" w:type="dxa"/>
            <w:shd w:val="clear" w:color="auto" w:fill="auto"/>
          </w:tcPr>
          <w:p w14:paraId="1E2DB369" w14:textId="77777777" w:rsidR="008212EE" w:rsidRPr="00EF5447" w:rsidRDefault="008212EE" w:rsidP="00CE7889">
            <w:pPr>
              <w:pStyle w:val="TAC"/>
            </w:pPr>
          </w:p>
        </w:tc>
        <w:tc>
          <w:tcPr>
            <w:tcW w:w="774" w:type="dxa"/>
          </w:tcPr>
          <w:p w14:paraId="5A488B4D" w14:textId="77777777" w:rsidR="008212EE" w:rsidRPr="00EF5447" w:rsidRDefault="008212EE" w:rsidP="00CE7889">
            <w:pPr>
              <w:pStyle w:val="TAC"/>
            </w:pPr>
          </w:p>
        </w:tc>
        <w:tc>
          <w:tcPr>
            <w:tcW w:w="774" w:type="dxa"/>
            <w:shd w:val="clear" w:color="auto" w:fill="auto"/>
          </w:tcPr>
          <w:p w14:paraId="2C14DFBE" w14:textId="77777777" w:rsidR="008212EE" w:rsidRPr="00EF5447" w:rsidRDefault="008212EE" w:rsidP="00CE7889">
            <w:pPr>
              <w:pStyle w:val="TAC"/>
            </w:pPr>
          </w:p>
        </w:tc>
        <w:tc>
          <w:tcPr>
            <w:tcW w:w="774" w:type="dxa"/>
          </w:tcPr>
          <w:p w14:paraId="37D83C8A" w14:textId="77777777" w:rsidR="008212EE" w:rsidRPr="00EF5447" w:rsidRDefault="008212EE" w:rsidP="00CE7889">
            <w:pPr>
              <w:pStyle w:val="TAC"/>
            </w:pPr>
          </w:p>
        </w:tc>
        <w:tc>
          <w:tcPr>
            <w:tcW w:w="774" w:type="dxa"/>
            <w:shd w:val="clear" w:color="auto" w:fill="auto"/>
          </w:tcPr>
          <w:p w14:paraId="7D973CAA" w14:textId="77777777" w:rsidR="008212EE" w:rsidRPr="00EF5447" w:rsidRDefault="008212EE" w:rsidP="00CE7889">
            <w:pPr>
              <w:pStyle w:val="TAC"/>
            </w:pPr>
          </w:p>
        </w:tc>
      </w:tr>
      <w:tr w:rsidR="008212EE" w:rsidRPr="00EF5447" w14:paraId="44C5D5D4" w14:textId="77777777" w:rsidTr="00CE7889">
        <w:trPr>
          <w:trHeight w:val="187"/>
          <w:jc w:val="center"/>
        </w:trPr>
        <w:tc>
          <w:tcPr>
            <w:tcW w:w="710" w:type="dxa"/>
            <w:shd w:val="clear" w:color="auto" w:fill="auto"/>
          </w:tcPr>
          <w:p w14:paraId="36E0AC75" w14:textId="77777777" w:rsidR="008212EE" w:rsidRPr="00EF5447" w:rsidRDefault="008212EE" w:rsidP="00CE7889">
            <w:pPr>
              <w:pStyle w:val="TAC"/>
              <w:rPr>
                <w:lang w:eastAsia="ja-JP"/>
              </w:rPr>
            </w:pPr>
            <w:r w:rsidRPr="00EF5447">
              <w:rPr>
                <w:lang w:eastAsia="ja-JP"/>
              </w:rPr>
              <w:t>n28</w:t>
            </w:r>
          </w:p>
        </w:tc>
        <w:tc>
          <w:tcPr>
            <w:tcW w:w="709" w:type="dxa"/>
            <w:shd w:val="clear" w:color="auto" w:fill="auto"/>
          </w:tcPr>
          <w:p w14:paraId="6444D846" w14:textId="77777777" w:rsidR="008212EE" w:rsidRPr="00EF5447" w:rsidRDefault="008212EE" w:rsidP="00CE7889">
            <w:pPr>
              <w:pStyle w:val="TAC"/>
              <w:rPr>
                <w:lang w:eastAsia="ja-JP"/>
              </w:rPr>
            </w:pPr>
            <w:r w:rsidRPr="00EF5447">
              <w:t>4</w:t>
            </w:r>
          </w:p>
        </w:tc>
        <w:tc>
          <w:tcPr>
            <w:tcW w:w="719" w:type="dxa"/>
          </w:tcPr>
          <w:p w14:paraId="4029D21E"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1F6E96D4"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709CF2E4" w14:textId="77777777" w:rsidR="008212EE" w:rsidRPr="00EF5447" w:rsidRDefault="008212EE" w:rsidP="00CE7889">
            <w:pPr>
              <w:pStyle w:val="TAC"/>
              <w:rPr>
                <w:rFonts w:cs="Arial"/>
                <w:lang w:eastAsia="fr-FR"/>
              </w:rPr>
            </w:pPr>
            <w:r w:rsidRPr="00EF5447">
              <w:rPr>
                <w:rFonts w:cs="Arial"/>
                <w:lang w:eastAsia="fr-FR"/>
              </w:rPr>
              <w:t>16</w:t>
            </w:r>
          </w:p>
        </w:tc>
        <w:tc>
          <w:tcPr>
            <w:tcW w:w="774" w:type="dxa"/>
            <w:shd w:val="clear" w:color="auto" w:fill="auto"/>
          </w:tcPr>
          <w:p w14:paraId="501F17A7" w14:textId="77777777" w:rsidR="008212EE" w:rsidRPr="00EF5447" w:rsidRDefault="008212EE" w:rsidP="00CE7889">
            <w:pPr>
              <w:pStyle w:val="TAC"/>
              <w:rPr>
                <w:rFonts w:cs="Arial"/>
                <w:lang w:eastAsia="fr-FR"/>
              </w:rPr>
            </w:pPr>
            <w:r w:rsidRPr="00EF5447">
              <w:rPr>
                <w:rFonts w:cs="Arial"/>
                <w:lang w:eastAsia="fr-FR"/>
              </w:rPr>
              <w:t>25</w:t>
            </w:r>
          </w:p>
        </w:tc>
        <w:tc>
          <w:tcPr>
            <w:tcW w:w="774" w:type="dxa"/>
            <w:shd w:val="clear" w:color="auto" w:fill="auto"/>
          </w:tcPr>
          <w:p w14:paraId="53DB4133" w14:textId="77777777" w:rsidR="008212EE" w:rsidRPr="00EF5447" w:rsidRDefault="008212EE" w:rsidP="00CE7889">
            <w:pPr>
              <w:pStyle w:val="TAC"/>
              <w:rPr>
                <w:rFonts w:cs="Arial"/>
                <w:lang w:eastAsia="fr-FR"/>
              </w:rPr>
            </w:pPr>
            <w:r w:rsidRPr="00EF5447">
              <w:rPr>
                <w:rFonts w:cs="Arial"/>
                <w:lang w:eastAsia="fr-FR"/>
              </w:rPr>
              <w:t>25</w:t>
            </w:r>
          </w:p>
        </w:tc>
        <w:tc>
          <w:tcPr>
            <w:tcW w:w="774" w:type="dxa"/>
            <w:shd w:val="clear" w:color="auto" w:fill="auto"/>
          </w:tcPr>
          <w:p w14:paraId="1D613212" w14:textId="77777777" w:rsidR="008212EE" w:rsidRPr="00EF5447" w:rsidDel="00B51323" w:rsidRDefault="008212EE" w:rsidP="00CE7889">
            <w:pPr>
              <w:pStyle w:val="TAC"/>
              <w:rPr>
                <w:rFonts w:cs="Arial"/>
              </w:rPr>
            </w:pPr>
          </w:p>
        </w:tc>
        <w:tc>
          <w:tcPr>
            <w:tcW w:w="774" w:type="dxa"/>
          </w:tcPr>
          <w:p w14:paraId="34CAAFA3" w14:textId="77777777" w:rsidR="008212EE" w:rsidRPr="00EF5447" w:rsidRDefault="008212EE" w:rsidP="00CE7889">
            <w:pPr>
              <w:pStyle w:val="TAC"/>
            </w:pPr>
          </w:p>
        </w:tc>
        <w:tc>
          <w:tcPr>
            <w:tcW w:w="774" w:type="dxa"/>
            <w:shd w:val="clear" w:color="auto" w:fill="auto"/>
          </w:tcPr>
          <w:p w14:paraId="5EC0C48C" w14:textId="77777777" w:rsidR="008212EE" w:rsidRPr="00EF5447" w:rsidRDefault="008212EE" w:rsidP="00CE7889">
            <w:pPr>
              <w:pStyle w:val="TAC"/>
              <w:rPr>
                <w:rFonts w:cs="Arial"/>
                <w:lang w:eastAsia="zh-CN"/>
              </w:rPr>
            </w:pPr>
          </w:p>
        </w:tc>
        <w:tc>
          <w:tcPr>
            <w:tcW w:w="774" w:type="dxa"/>
            <w:shd w:val="clear" w:color="auto" w:fill="auto"/>
          </w:tcPr>
          <w:p w14:paraId="244121E0" w14:textId="77777777" w:rsidR="008212EE" w:rsidRPr="00EF5447" w:rsidRDefault="008212EE" w:rsidP="00CE7889">
            <w:pPr>
              <w:pStyle w:val="TAC"/>
            </w:pPr>
          </w:p>
        </w:tc>
        <w:tc>
          <w:tcPr>
            <w:tcW w:w="774" w:type="dxa"/>
            <w:shd w:val="clear" w:color="auto" w:fill="auto"/>
          </w:tcPr>
          <w:p w14:paraId="71BD613E" w14:textId="77777777" w:rsidR="008212EE" w:rsidRPr="00EF5447" w:rsidRDefault="008212EE" w:rsidP="00CE7889">
            <w:pPr>
              <w:pStyle w:val="TAC"/>
            </w:pPr>
          </w:p>
        </w:tc>
        <w:tc>
          <w:tcPr>
            <w:tcW w:w="774" w:type="dxa"/>
          </w:tcPr>
          <w:p w14:paraId="094883AF" w14:textId="77777777" w:rsidR="008212EE" w:rsidRPr="00EF5447" w:rsidRDefault="008212EE" w:rsidP="00CE7889">
            <w:pPr>
              <w:pStyle w:val="TAC"/>
            </w:pPr>
          </w:p>
        </w:tc>
        <w:tc>
          <w:tcPr>
            <w:tcW w:w="774" w:type="dxa"/>
            <w:shd w:val="clear" w:color="auto" w:fill="auto"/>
          </w:tcPr>
          <w:p w14:paraId="3DF0834D" w14:textId="77777777" w:rsidR="008212EE" w:rsidRPr="00EF5447" w:rsidRDefault="008212EE" w:rsidP="00CE7889">
            <w:pPr>
              <w:pStyle w:val="TAC"/>
            </w:pPr>
          </w:p>
        </w:tc>
        <w:tc>
          <w:tcPr>
            <w:tcW w:w="774" w:type="dxa"/>
          </w:tcPr>
          <w:p w14:paraId="4EE9F9B0" w14:textId="77777777" w:rsidR="008212EE" w:rsidRPr="00EF5447" w:rsidRDefault="008212EE" w:rsidP="00CE7889">
            <w:pPr>
              <w:pStyle w:val="TAC"/>
            </w:pPr>
          </w:p>
        </w:tc>
        <w:tc>
          <w:tcPr>
            <w:tcW w:w="774" w:type="dxa"/>
            <w:shd w:val="clear" w:color="auto" w:fill="auto"/>
          </w:tcPr>
          <w:p w14:paraId="011CB12E" w14:textId="77777777" w:rsidR="008212EE" w:rsidRPr="00EF5447" w:rsidRDefault="008212EE" w:rsidP="00CE7889">
            <w:pPr>
              <w:pStyle w:val="TAC"/>
            </w:pPr>
          </w:p>
        </w:tc>
      </w:tr>
      <w:tr w:rsidR="008212EE" w:rsidRPr="00EF5447" w14:paraId="7F3BF458" w14:textId="77777777" w:rsidTr="00CE7889">
        <w:trPr>
          <w:trHeight w:val="187"/>
          <w:jc w:val="center"/>
        </w:trPr>
        <w:tc>
          <w:tcPr>
            <w:tcW w:w="710" w:type="dxa"/>
            <w:shd w:val="clear" w:color="auto" w:fill="auto"/>
          </w:tcPr>
          <w:p w14:paraId="74A8EE9F" w14:textId="77777777" w:rsidR="008212EE" w:rsidRPr="00EF5447" w:rsidRDefault="008212EE" w:rsidP="00CE7889">
            <w:pPr>
              <w:pStyle w:val="TAC"/>
              <w:rPr>
                <w:lang w:eastAsia="ja-JP"/>
              </w:rPr>
            </w:pPr>
            <w:r w:rsidRPr="00EF5447">
              <w:rPr>
                <w:lang w:eastAsia="ja-JP"/>
              </w:rPr>
              <w:lastRenderedPageBreak/>
              <w:t>n28</w:t>
            </w:r>
          </w:p>
        </w:tc>
        <w:tc>
          <w:tcPr>
            <w:tcW w:w="709" w:type="dxa"/>
            <w:shd w:val="clear" w:color="auto" w:fill="auto"/>
          </w:tcPr>
          <w:p w14:paraId="0FD72F71" w14:textId="77777777" w:rsidR="008212EE" w:rsidRPr="00EF5447" w:rsidRDefault="008212EE" w:rsidP="00CE7889">
            <w:pPr>
              <w:pStyle w:val="TAC"/>
              <w:rPr>
                <w:lang w:eastAsia="ja-JP"/>
              </w:rPr>
            </w:pPr>
            <w:r w:rsidRPr="00EF5447">
              <w:rPr>
                <w:lang w:eastAsia="ja-JP"/>
              </w:rPr>
              <w:t>n75</w:t>
            </w:r>
          </w:p>
        </w:tc>
        <w:tc>
          <w:tcPr>
            <w:tcW w:w="719" w:type="dxa"/>
          </w:tcPr>
          <w:p w14:paraId="4D43C842"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3C666D62"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407F2789" w14:textId="77777777" w:rsidR="008212EE" w:rsidRPr="00EF5447" w:rsidRDefault="008212EE" w:rsidP="00CE7889">
            <w:pPr>
              <w:pStyle w:val="TAC"/>
              <w:rPr>
                <w:rFonts w:cs="Arial"/>
                <w:lang w:eastAsia="fr-FR"/>
              </w:rPr>
            </w:pPr>
            <w:r w:rsidRPr="00EF5447">
              <w:rPr>
                <w:rFonts w:cs="Arial"/>
                <w:lang w:eastAsia="fr-FR"/>
              </w:rPr>
              <w:t>16</w:t>
            </w:r>
          </w:p>
        </w:tc>
        <w:tc>
          <w:tcPr>
            <w:tcW w:w="774" w:type="dxa"/>
            <w:shd w:val="clear" w:color="auto" w:fill="auto"/>
          </w:tcPr>
          <w:p w14:paraId="691C91ED" w14:textId="77777777" w:rsidR="008212EE" w:rsidRPr="00EF5447" w:rsidRDefault="008212EE" w:rsidP="00CE7889">
            <w:pPr>
              <w:pStyle w:val="TAC"/>
              <w:rPr>
                <w:rFonts w:cs="Arial"/>
                <w:lang w:eastAsia="fr-FR"/>
              </w:rPr>
            </w:pPr>
            <w:r w:rsidRPr="00EF5447">
              <w:rPr>
                <w:rFonts w:cs="Arial"/>
                <w:lang w:eastAsia="fr-FR"/>
              </w:rPr>
              <w:t>25</w:t>
            </w:r>
          </w:p>
        </w:tc>
        <w:tc>
          <w:tcPr>
            <w:tcW w:w="774" w:type="dxa"/>
            <w:shd w:val="clear" w:color="auto" w:fill="auto"/>
          </w:tcPr>
          <w:p w14:paraId="0817252A" w14:textId="77777777" w:rsidR="008212EE" w:rsidRPr="00EF5447" w:rsidRDefault="008212EE" w:rsidP="00CE7889">
            <w:pPr>
              <w:pStyle w:val="TAC"/>
              <w:rPr>
                <w:rFonts w:cs="Arial"/>
                <w:lang w:eastAsia="fr-FR"/>
              </w:rPr>
            </w:pPr>
            <w:r w:rsidRPr="00EF5447">
              <w:rPr>
                <w:rFonts w:cs="Arial"/>
                <w:lang w:eastAsia="fr-FR"/>
              </w:rPr>
              <w:t>25</w:t>
            </w:r>
          </w:p>
        </w:tc>
        <w:tc>
          <w:tcPr>
            <w:tcW w:w="774" w:type="dxa"/>
            <w:shd w:val="clear" w:color="auto" w:fill="auto"/>
          </w:tcPr>
          <w:p w14:paraId="7AF97D98" w14:textId="77777777" w:rsidR="008212EE" w:rsidRPr="00EF5447" w:rsidDel="00B51323" w:rsidRDefault="008212EE" w:rsidP="00CE7889">
            <w:pPr>
              <w:pStyle w:val="TAC"/>
              <w:rPr>
                <w:rFonts w:cs="Arial"/>
              </w:rPr>
            </w:pPr>
          </w:p>
        </w:tc>
        <w:tc>
          <w:tcPr>
            <w:tcW w:w="774" w:type="dxa"/>
          </w:tcPr>
          <w:p w14:paraId="5054190B" w14:textId="77777777" w:rsidR="008212EE" w:rsidRPr="00EF5447" w:rsidRDefault="008212EE" w:rsidP="00CE7889">
            <w:pPr>
              <w:pStyle w:val="TAC"/>
            </w:pPr>
          </w:p>
        </w:tc>
        <w:tc>
          <w:tcPr>
            <w:tcW w:w="774" w:type="dxa"/>
            <w:shd w:val="clear" w:color="auto" w:fill="auto"/>
          </w:tcPr>
          <w:p w14:paraId="45519955" w14:textId="77777777" w:rsidR="008212EE" w:rsidRPr="00EF5447" w:rsidRDefault="008212EE" w:rsidP="00CE7889">
            <w:pPr>
              <w:pStyle w:val="TAC"/>
              <w:rPr>
                <w:rFonts w:cs="Arial"/>
                <w:lang w:eastAsia="zh-CN"/>
              </w:rPr>
            </w:pPr>
          </w:p>
        </w:tc>
        <w:tc>
          <w:tcPr>
            <w:tcW w:w="774" w:type="dxa"/>
            <w:shd w:val="clear" w:color="auto" w:fill="auto"/>
          </w:tcPr>
          <w:p w14:paraId="66741FA7" w14:textId="77777777" w:rsidR="008212EE" w:rsidRPr="00EF5447" w:rsidRDefault="008212EE" w:rsidP="00CE7889">
            <w:pPr>
              <w:pStyle w:val="TAC"/>
            </w:pPr>
          </w:p>
        </w:tc>
        <w:tc>
          <w:tcPr>
            <w:tcW w:w="774" w:type="dxa"/>
            <w:shd w:val="clear" w:color="auto" w:fill="auto"/>
          </w:tcPr>
          <w:p w14:paraId="0FEF3857" w14:textId="77777777" w:rsidR="008212EE" w:rsidRPr="00EF5447" w:rsidRDefault="008212EE" w:rsidP="00CE7889">
            <w:pPr>
              <w:pStyle w:val="TAC"/>
            </w:pPr>
          </w:p>
        </w:tc>
        <w:tc>
          <w:tcPr>
            <w:tcW w:w="774" w:type="dxa"/>
          </w:tcPr>
          <w:p w14:paraId="67511FF2" w14:textId="77777777" w:rsidR="008212EE" w:rsidRPr="00EF5447" w:rsidRDefault="008212EE" w:rsidP="00CE7889">
            <w:pPr>
              <w:pStyle w:val="TAC"/>
            </w:pPr>
          </w:p>
        </w:tc>
        <w:tc>
          <w:tcPr>
            <w:tcW w:w="774" w:type="dxa"/>
            <w:shd w:val="clear" w:color="auto" w:fill="auto"/>
          </w:tcPr>
          <w:p w14:paraId="2E43658D" w14:textId="77777777" w:rsidR="008212EE" w:rsidRPr="00EF5447" w:rsidRDefault="008212EE" w:rsidP="00CE7889">
            <w:pPr>
              <w:pStyle w:val="TAC"/>
            </w:pPr>
          </w:p>
        </w:tc>
        <w:tc>
          <w:tcPr>
            <w:tcW w:w="774" w:type="dxa"/>
          </w:tcPr>
          <w:p w14:paraId="6A9B9582" w14:textId="77777777" w:rsidR="008212EE" w:rsidRPr="00EF5447" w:rsidRDefault="008212EE" w:rsidP="00CE7889">
            <w:pPr>
              <w:pStyle w:val="TAC"/>
            </w:pPr>
          </w:p>
        </w:tc>
        <w:tc>
          <w:tcPr>
            <w:tcW w:w="774" w:type="dxa"/>
            <w:shd w:val="clear" w:color="auto" w:fill="auto"/>
          </w:tcPr>
          <w:p w14:paraId="6DC37A69" w14:textId="77777777" w:rsidR="008212EE" w:rsidRPr="00EF5447" w:rsidRDefault="008212EE" w:rsidP="00CE7889">
            <w:pPr>
              <w:pStyle w:val="TAC"/>
            </w:pPr>
          </w:p>
        </w:tc>
      </w:tr>
      <w:tr w:rsidR="008212EE" w:rsidRPr="00EF5447" w14:paraId="109C1087" w14:textId="77777777" w:rsidTr="00CE7889">
        <w:trPr>
          <w:trHeight w:val="187"/>
          <w:jc w:val="center"/>
        </w:trPr>
        <w:tc>
          <w:tcPr>
            <w:tcW w:w="710" w:type="dxa"/>
            <w:shd w:val="clear" w:color="auto" w:fill="auto"/>
          </w:tcPr>
          <w:p w14:paraId="3A19CAE1" w14:textId="77777777" w:rsidR="008212EE" w:rsidRPr="00EF5447" w:rsidRDefault="008212EE" w:rsidP="00CE7889">
            <w:pPr>
              <w:pStyle w:val="TAC"/>
              <w:rPr>
                <w:rFonts w:eastAsia="MS Mincho"/>
                <w:lang w:eastAsia="ja-JP"/>
              </w:rPr>
            </w:pPr>
            <w:r w:rsidRPr="00EF5447">
              <w:rPr>
                <w:lang w:eastAsia="ja-JP"/>
              </w:rPr>
              <w:t>28</w:t>
            </w:r>
          </w:p>
        </w:tc>
        <w:tc>
          <w:tcPr>
            <w:tcW w:w="709" w:type="dxa"/>
            <w:shd w:val="clear" w:color="auto" w:fill="auto"/>
          </w:tcPr>
          <w:p w14:paraId="0A88FDC5" w14:textId="77777777" w:rsidR="008212EE" w:rsidRPr="00EF5447" w:rsidRDefault="008212EE" w:rsidP="00CE7889">
            <w:pPr>
              <w:pStyle w:val="TAC"/>
              <w:rPr>
                <w:rFonts w:cs="Arial"/>
                <w:lang w:eastAsia="ja-JP"/>
              </w:rPr>
            </w:pPr>
            <w:r w:rsidRPr="00EF5447">
              <w:rPr>
                <w:lang w:eastAsia="ja-JP"/>
              </w:rPr>
              <w:t>n50</w:t>
            </w:r>
          </w:p>
        </w:tc>
        <w:tc>
          <w:tcPr>
            <w:tcW w:w="719" w:type="dxa"/>
          </w:tcPr>
          <w:p w14:paraId="447C34D9"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6C045134" w14:textId="77777777" w:rsidR="008212EE" w:rsidRPr="00EF5447" w:rsidRDefault="008212EE" w:rsidP="00CE7889">
            <w:pPr>
              <w:pStyle w:val="TAC"/>
              <w:rPr>
                <w:rFonts w:cs="Arial"/>
                <w:lang w:eastAsia="ja-JP"/>
              </w:rPr>
            </w:pPr>
            <w:r w:rsidRPr="00EF5447">
              <w:rPr>
                <w:rFonts w:cs="Arial"/>
                <w:lang w:eastAsia="ja-JP"/>
              </w:rPr>
              <w:t>12</w:t>
            </w:r>
          </w:p>
        </w:tc>
        <w:tc>
          <w:tcPr>
            <w:tcW w:w="774" w:type="dxa"/>
            <w:shd w:val="clear" w:color="auto" w:fill="auto"/>
          </w:tcPr>
          <w:p w14:paraId="7CAC3910" w14:textId="77777777" w:rsidR="008212EE" w:rsidRPr="00EF5447" w:rsidRDefault="008212EE" w:rsidP="00CE7889">
            <w:pPr>
              <w:pStyle w:val="TAC"/>
              <w:rPr>
                <w:rFonts w:cs="Arial"/>
                <w:lang w:eastAsia="fr-FR"/>
              </w:rPr>
            </w:pPr>
            <w:r w:rsidRPr="00EF5447">
              <w:rPr>
                <w:rFonts w:cs="Arial"/>
                <w:lang w:eastAsia="ja-JP"/>
              </w:rPr>
              <w:t>25</w:t>
            </w:r>
          </w:p>
        </w:tc>
        <w:tc>
          <w:tcPr>
            <w:tcW w:w="774" w:type="dxa"/>
            <w:shd w:val="clear" w:color="auto" w:fill="auto"/>
          </w:tcPr>
          <w:p w14:paraId="761620B5" w14:textId="77777777" w:rsidR="008212EE" w:rsidRPr="00EF5447" w:rsidRDefault="008212EE" w:rsidP="00CE7889">
            <w:pPr>
              <w:pStyle w:val="TAC"/>
              <w:rPr>
                <w:rFonts w:cs="Arial"/>
                <w:lang w:eastAsia="fr-FR"/>
              </w:rPr>
            </w:pPr>
            <w:r w:rsidRPr="00EF5447">
              <w:rPr>
                <w:rFonts w:cs="Arial"/>
                <w:lang w:eastAsia="ja-JP"/>
              </w:rPr>
              <w:t>25</w:t>
            </w:r>
          </w:p>
        </w:tc>
        <w:tc>
          <w:tcPr>
            <w:tcW w:w="774" w:type="dxa"/>
            <w:shd w:val="clear" w:color="auto" w:fill="auto"/>
          </w:tcPr>
          <w:p w14:paraId="49F1B05F" w14:textId="77777777" w:rsidR="008212EE" w:rsidRPr="00EF5447" w:rsidRDefault="008212EE" w:rsidP="00CE7889">
            <w:pPr>
              <w:pStyle w:val="TAC"/>
              <w:rPr>
                <w:rFonts w:cs="Arial"/>
                <w:lang w:eastAsia="fr-FR"/>
              </w:rPr>
            </w:pPr>
            <w:r w:rsidRPr="00EF5447">
              <w:rPr>
                <w:rFonts w:cs="Arial"/>
                <w:lang w:eastAsia="ja-JP"/>
              </w:rPr>
              <w:t>25</w:t>
            </w:r>
          </w:p>
        </w:tc>
        <w:tc>
          <w:tcPr>
            <w:tcW w:w="774" w:type="dxa"/>
            <w:shd w:val="clear" w:color="auto" w:fill="auto"/>
          </w:tcPr>
          <w:p w14:paraId="580806A6" w14:textId="77777777" w:rsidR="008212EE" w:rsidRPr="00EF5447" w:rsidDel="00B51323" w:rsidRDefault="008212EE" w:rsidP="00CE7889">
            <w:pPr>
              <w:pStyle w:val="TAC"/>
              <w:rPr>
                <w:rFonts w:cs="Arial"/>
              </w:rPr>
            </w:pPr>
          </w:p>
        </w:tc>
        <w:tc>
          <w:tcPr>
            <w:tcW w:w="774" w:type="dxa"/>
          </w:tcPr>
          <w:p w14:paraId="46F3FBDA" w14:textId="77777777" w:rsidR="008212EE" w:rsidRPr="00EF5447" w:rsidRDefault="008212EE" w:rsidP="00CE7889">
            <w:pPr>
              <w:pStyle w:val="TAC"/>
            </w:pPr>
          </w:p>
        </w:tc>
        <w:tc>
          <w:tcPr>
            <w:tcW w:w="774" w:type="dxa"/>
            <w:shd w:val="clear" w:color="auto" w:fill="auto"/>
          </w:tcPr>
          <w:p w14:paraId="1911A31A" w14:textId="77777777" w:rsidR="008212EE" w:rsidRPr="00EF5447" w:rsidRDefault="008212EE" w:rsidP="00CE7889">
            <w:pPr>
              <w:pStyle w:val="TAC"/>
              <w:rPr>
                <w:rFonts w:cs="Arial"/>
                <w:lang w:eastAsia="zh-CN"/>
              </w:rPr>
            </w:pPr>
            <w:r w:rsidRPr="00EF5447">
              <w:rPr>
                <w:rFonts w:cs="Arial"/>
                <w:lang w:eastAsia="ja-JP"/>
              </w:rPr>
              <w:t>25</w:t>
            </w:r>
          </w:p>
        </w:tc>
        <w:tc>
          <w:tcPr>
            <w:tcW w:w="774" w:type="dxa"/>
            <w:shd w:val="clear" w:color="auto" w:fill="auto"/>
          </w:tcPr>
          <w:p w14:paraId="54AAEC2B" w14:textId="77777777" w:rsidR="008212EE" w:rsidRPr="00EF5447" w:rsidRDefault="008212EE" w:rsidP="00CE7889">
            <w:pPr>
              <w:pStyle w:val="TAC"/>
            </w:pPr>
            <w:r w:rsidRPr="00EF5447">
              <w:rPr>
                <w:rFonts w:cs="Arial"/>
                <w:lang w:eastAsia="ja-JP"/>
              </w:rPr>
              <w:t>25</w:t>
            </w:r>
          </w:p>
        </w:tc>
        <w:tc>
          <w:tcPr>
            <w:tcW w:w="774" w:type="dxa"/>
            <w:shd w:val="clear" w:color="auto" w:fill="auto"/>
          </w:tcPr>
          <w:p w14:paraId="3C3311A7" w14:textId="77777777" w:rsidR="008212EE" w:rsidRPr="00EF5447" w:rsidRDefault="008212EE" w:rsidP="00CE7889">
            <w:pPr>
              <w:pStyle w:val="TAC"/>
            </w:pPr>
            <w:r w:rsidRPr="00EF5447">
              <w:rPr>
                <w:rFonts w:cs="Arial"/>
                <w:lang w:eastAsia="ja-JP"/>
              </w:rPr>
              <w:t>25</w:t>
            </w:r>
          </w:p>
        </w:tc>
        <w:tc>
          <w:tcPr>
            <w:tcW w:w="774" w:type="dxa"/>
          </w:tcPr>
          <w:p w14:paraId="0E38F9F4" w14:textId="77777777" w:rsidR="008212EE" w:rsidRPr="00EF5447" w:rsidRDefault="008212EE" w:rsidP="00CE7889">
            <w:pPr>
              <w:pStyle w:val="TAC"/>
              <w:rPr>
                <w:rFonts w:cs="Arial"/>
                <w:lang w:eastAsia="ja-JP"/>
              </w:rPr>
            </w:pPr>
          </w:p>
        </w:tc>
        <w:tc>
          <w:tcPr>
            <w:tcW w:w="774" w:type="dxa"/>
            <w:shd w:val="clear" w:color="auto" w:fill="auto"/>
          </w:tcPr>
          <w:p w14:paraId="3AD9C7A7" w14:textId="77777777" w:rsidR="008212EE" w:rsidRPr="00EF5447" w:rsidRDefault="008212EE" w:rsidP="00CE7889">
            <w:pPr>
              <w:pStyle w:val="TAC"/>
            </w:pPr>
            <w:r w:rsidRPr="00EF5447">
              <w:rPr>
                <w:rFonts w:cs="Arial"/>
                <w:lang w:eastAsia="ja-JP"/>
              </w:rPr>
              <w:t>25</w:t>
            </w:r>
          </w:p>
        </w:tc>
        <w:tc>
          <w:tcPr>
            <w:tcW w:w="774" w:type="dxa"/>
          </w:tcPr>
          <w:p w14:paraId="4FCD2C7B" w14:textId="77777777" w:rsidR="008212EE" w:rsidRPr="00EF5447" w:rsidRDefault="008212EE" w:rsidP="00CE7889">
            <w:pPr>
              <w:pStyle w:val="TAC"/>
            </w:pPr>
          </w:p>
        </w:tc>
        <w:tc>
          <w:tcPr>
            <w:tcW w:w="774" w:type="dxa"/>
            <w:shd w:val="clear" w:color="auto" w:fill="auto"/>
          </w:tcPr>
          <w:p w14:paraId="0D304A38" w14:textId="77777777" w:rsidR="008212EE" w:rsidRPr="00EF5447" w:rsidRDefault="008212EE" w:rsidP="00CE7889">
            <w:pPr>
              <w:pStyle w:val="TAC"/>
            </w:pPr>
          </w:p>
        </w:tc>
      </w:tr>
      <w:tr w:rsidR="008212EE" w:rsidRPr="00EF5447" w14:paraId="4FABD708" w14:textId="77777777" w:rsidTr="00CE7889">
        <w:trPr>
          <w:trHeight w:val="187"/>
          <w:jc w:val="center"/>
        </w:trPr>
        <w:tc>
          <w:tcPr>
            <w:tcW w:w="710" w:type="dxa"/>
            <w:shd w:val="clear" w:color="auto" w:fill="auto"/>
          </w:tcPr>
          <w:p w14:paraId="4E32B7C6" w14:textId="77777777" w:rsidR="008212EE" w:rsidRPr="00EF5447" w:rsidRDefault="008212EE" w:rsidP="00CE7889">
            <w:pPr>
              <w:pStyle w:val="TAC"/>
              <w:rPr>
                <w:lang w:eastAsia="ja-JP"/>
              </w:rPr>
            </w:pPr>
            <w:r w:rsidRPr="00EF5447">
              <w:rPr>
                <w:rFonts w:eastAsia="MS Mincho"/>
                <w:lang w:eastAsia="ja-JP"/>
              </w:rPr>
              <w:t>28</w:t>
            </w:r>
          </w:p>
        </w:tc>
        <w:tc>
          <w:tcPr>
            <w:tcW w:w="709" w:type="dxa"/>
            <w:shd w:val="clear" w:color="auto" w:fill="auto"/>
          </w:tcPr>
          <w:p w14:paraId="0AC111A2" w14:textId="77777777" w:rsidR="008212EE" w:rsidRPr="00EF5447" w:rsidRDefault="008212EE" w:rsidP="00CE7889">
            <w:pPr>
              <w:pStyle w:val="TAC"/>
              <w:rPr>
                <w:lang w:eastAsia="ja-JP"/>
              </w:rPr>
            </w:pPr>
            <w:r w:rsidRPr="00EF5447">
              <w:rPr>
                <w:rFonts w:cs="Arial"/>
                <w:lang w:eastAsia="ja-JP"/>
              </w:rPr>
              <w:t>n51</w:t>
            </w:r>
          </w:p>
        </w:tc>
        <w:tc>
          <w:tcPr>
            <w:tcW w:w="719" w:type="dxa"/>
          </w:tcPr>
          <w:p w14:paraId="2BCE1A24"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1CCDA9F4" w14:textId="77777777" w:rsidR="008212EE" w:rsidRPr="00EF5447" w:rsidRDefault="008212EE" w:rsidP="00CE7889">
            <w:pPr>
              <w:pStyle w:val="TAC"/>
              <w:rPr>
                <w:rFonts w:cs="Arial"/>
                <w:lang w:eastAsia="ja-JP"/>
              </w:rPr>
            </w:pPr>
            <w:r w:rsidRPr="00EF5447">
              <w:rPr>
                <w:rFonts w:cs="Arial"/>
                <w:lang w:eastAsia="ja-JP"/>
              </w:rPr>
              <w:t>12</w:t>
            </w:r>
          </w:p>
        </w:tc>
        <w:tc>
          <w:tcPr>
            <w:tcW w:w="774" w:type="dxa"/>
            <w:shd w:val="clear" w:color="auto" w:fill="auto"/>
          </w:tcPr>
          <w:p w14:paraId="18FDA513" w14:textId="77777777" w:rsidR="008212EE" w:rsidRPr="00EF5447" w:rsidRDefault="008212EE" w:rsidP="00CE7889">
            <w:pPr>
              <w:pStyle w:val="TAC"/>
              <w:rPr>
                <w:rFonts w:cs="Arial"/>
                <w:lang w:eastAsia="fr-FR"/>
              </w:rPr>
            </w:pPr>
          </w:p>
        </w:tc>
        <w:tc>
          <w:tcPr>
            <w:tcW w:w="774" w:type="dxa"/>
            <w:shd w:val="clear" w:color="auto" w:fill="auto"/>
          </w:tcPr>
          <w:p w14:paraId="55B27C8E" w14:textId="77777777" w:rsidR="008212EE" w:rsidRPr="00EF5447" w:rsidRDefault="008212EE" w:rsidP="00CE7889">
            <w:pPr>
              <w:pStyle w:val="TAC"/>
              <w:rPr>
                <w:rFonts w:cs="Arial"/>
                <w:lang w:eastAsia="fr-FR"/>
              </w:rPr>
            </w:pPr>
          </w:p>
        </w:tc>
        <w:tc>
          <w:tcPr>
            <w:tcW w:w="774" w:type="dxa"/>
            <w:shd w:val="clear" w:color="auto" w:fill="auto"/>
          </w:tcPr>
          <w:p w14:paraId="3B612555" w14:textId="77777777" w:rsidR="008212EE" w:rsidRPr="00EF5447" w:rsidRDefault="008212EE" w:rsidP="00CE7889">
            <w:pPr>
              <w:pStyle w:val="TAC"/>
              <w:rPr>
                <w:rFonts w:cs="Arial"/>
                <w:lang w:eastAsia="fr-FR"/>
              </w:rPr>
            </w:pPr>
          </w:p>
        </w:tc>
        <w:tc>
          <w:tcPr>
            <w:tcW w:w="774" w:type="dxa"/>
            <w:shd w:val="clear" w:color="auto" w:fill="auto"/>
          </w:tcPr>
          <w:p w14:paraId="18E20E3D" w14:textId="77777777" w:rsidR="008212EE" w:rsidRPr="00EF5447" w:rsidDel="00B51323" w:rsidRDefault="008212EE" w:rsidP="00CE7889">
            <w:pPr>
              <w:pStyle w:val="TAC"/>
              <w:rPr>
                <w:rFonts w:cs="Arial"/>
              </w:rPr>
            </w:pPr>
          </w:p>
        </w:tc>
        <w:tc>
          <w:tcPr>
            <w:tcW w:w="774" w:type="dxa"/>
          </w:tcPr>
          <w:p w14:paraId="33490444" w14:textId="77777777" w:rsidR="008212EE" w:rsidRPr="00EF5447" w:rsidRDefault="008212EE" w:rsidP="00CE7889">
            <w:pPr>
              <w:pStyle w:val="TAC"/>
            </w:pPr>
          </w:p>
        </w:tc>
        <w:tc>
          <w:tcPr>
            <w:tcW w:w="774" w:type="dxa"/>
            <w:shd w:val="clear" w:color="auto" w:fill="auto"/>
          </w:tcPr>
          <w:p w14:paraId="133570D5" w14:textId="77777777" w:rsidR="008212EE" w:rsidRPr="00EF5447" w:rsidRDefault="008212EE" w:rsidP="00CE7889">
            <w:pPr>
              <w:pStyle w:val="TAC"/>
              <w:rPr>
                <w:rFonts w:cs="Arial"/>
                <w:lang w:eastAsia="zh-CN"/>
              </w:rPr>
            </w:pPr>
          </w:p>
        </w:tc>
        <w:tc>
          <w:tcPr>
            <w:tcW w:w="774" w:type="dxa"/>
            <w:shd w:val="clear" w:color="auto" w:fill="auto"/>
          </w:tcPr>
          <w:p w14:paraId="043663D7" w14:textId="77777777" w:rsidR="008212EE" w:rsidRPr="00EF5447" w:rsidRDefault="008212EE" w:rsidP="00CE7889">
            <w:pPr>
              <w:pStyle w:val="TAC"/>
            </w:pPr>
          </w:p>
        </w:tc>
        <w:tc>
          <w:tcPr>
            <w:tcW w:w="774" w:type="dxa"/>
            <w:shd w:val="clear" w:color="auto" w:fill="auto"/>
          </w:tcPr>
          <w:p w14:paraId="35A0D505" w14:textId="77777777" w:rsidR="008212EE" w:rsidRPr="00EF5447" w:rsidRDefault="008212EE" w:rsidP="00CE7889">
            <w:pPr>
              <w:pStyle w:val="TAC"/>
            </w:pPr>
          </w:p>
        </w:tc>
        <w:tc>
          <w:tcPr>
            <w:tcW w:w="774" w:type="dxa"/>
          </w:tcPr>
          <w:p w14:paraId="7618F735" w14:textId="77777777" w:rsidR="008212EE" w:rsidRPr="00EF5447" w:rsidRDefault="008212EE" w:rsidP="00CE7889">
            <w:pPr>
              <w:pStyle w:val="TAC"/>
            </w:pPr>
          </w:p>
        </w:tc>
        <w:tc>
          <w:tcPr>
            <w:tcW w:w="774" w:type="dxa"/>
            <w:shd w:val="clear" w:color="auto" w:fill="auto"/>
          </w:tcPr>
          <w:p w14:paraId="36D096A7" w14:textId="77777777" w:rsidR="008212EE" w:rsidRPr="00EF5447" w:rsidRDefault="008212EE" w:rsidP="00CE7889">
            <w:pPr>
              <w:pStyle w:val="TAC"/>
            </w:pPr>
          </w:p>
        </w:tc>
        <w:tc>
          <w:tcPr>
            <w:tcW w:w="774" w:type="dxa"/>
          </w:tcPr>
          <w:p w14:paraId="7B305BCE" w14:textId="77777777" w:rsidR="008212EE" w:rsidRPr="00EF5447" w:rsidRDefault="008212EE" w:rsidP="00CE7889">
            <w:pPr>
              <w:pStyle w:val="TAC"/>
            </w:pPr>
          </w:p>
        </w:tc>
        <w:tc>
          <w:tcPr>
            <w:tcW w:w="774" w:type="dxa"/>
            <w:shd w:val="clear" w:color="auto" w:fill="auto"/>
          </w:tcPr>
          <w:p w14:paraId="093EF78F" w14:textId="77777777" w:rsidR="008212EE" w:rsidRPr="00EF5447" w:rsidRDefault="008212EE" w:rsidP="00CE7889">
            <w:pPr>
              <w:pStyle w:val="TAC"/>
            </w:pPr>
          </w:p>
        </w:tc>
      </w:tr>
      <w:tr w:rsidR="008212EE" w:rsidRPr="00EF5447" w14:paraId="2C0819B9" w14:textId="77777777" w:rsidTr="00CE7889">
        <w:trPr>
          <w:trHeight w:val="187"/>
          <w:jc w:val="center"/>
        </w:trPr>
        <w:tc>
          <w:tcPr>
            <w:tcW w:w="710" w:type="dxa"/>
            <w:shd w:val="clear" w:color="auto" w:fill="auto"/>
          </w:tcPr>
          <w:p w14:paraId="0E651C96" w14:textId="77777777" w:rsidR="008212EE" w:rsidRPr="00EF5447" w:rsidRDefault="008212EE" w:rsidP="00CE7889">
            <w:pPr>
              <w:pStyle w:val="TAC"/>
              <w:rPr>
                <w:rFonts w:eastAsia="MS Mincho"/>
                <w:lang w:eastAsia="ja-JP"/>
              </w:rPr>
            </w:pPr>
            <w:r w:rsidRPr="00EF5447">
              <w:rPr>
                <w:lang w:eastAsia="ja-JP"/>
              </w:rPr>
              <w:t>28</w:t>
            </w:r>
          </w:p>
        </w:tc>
        <w:tc>
          <w:tcPr>
            <w:tcW w:w="709" w:type="dxa"/>
            <w:shd w:val="clear" w:color="auto" w:fill="auto"/>
          </w:tcPr>
          <w:p w14:paraId="58064F54" w14:textId="77777777" w:rsidR="008212EE" w:rsidRPr="00EF5447" w:rsidRDefault="008212EE" w:rsidP="00CE7889">
            <w:pPr>
              <w:pStyle w:val="TAC"/>
              <w:rPr>
                <w:rFonts w:cs="Arial"/>
                <w:lang w:eastAsia="ja-JP"/>
              </w:rPr>
            </w:pPr>
            <w:r w:rsidRPr="00EF5447">
              <w:t>n66</w:t>
            </w:r>
          </w:p>
        </w:tc>
        <w:tc>
          <w:tcPr>
            <w:tcW w:w="719" w:type="dxa"/>
          </w:tcPr>
          <w:p w14:paraId="051E2322"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70368C1E"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77AA40A6" w14:textId="77777777" w:rsidR="008212EE" w:rsidRPr="00EF5447" w:rsidRDefault="008212EE" w:rsidP="00CE7889">
            <w:pPr>
              <w:pStyle w:val="TAC"/>
              <w:rPr>
                <w:rFonts w:cs="Arial"/>
                <w:lang w:eastAsia="fr-FR"/>
              </w:rPr>
            </w:pPr>
            <w:r w:rsidRPr="00EF5447">
              <w:rPr>
                <w:rFonts w:cs="Arial"/>
                <w:lang w:eastAsia="fr-FR"/>
              </w:rPr>
              <w:t>16</w:t>
            </w:r>
          </w:p>
        </w:tc>
        <w:tc>
          <w:tcPr>
            <w:tcW w:w="774" w:type="dxa"/>
            <w:shd w:val="clear" w:color="auto" w:fill="auto"/>
          </w:tcPr>
          <w:p w14:paraId="597F13EB" w14:textId="77777777" w:rsidR="008212EE" w:rsidRPr="00EF5447" w:rsidRDefault="008212EE" w:rsidP="00CE7889">
            <w:pPr>
              <w:pStyle w:val="TAC"/>
              <w:rPr>
                <w:rFonts w:cs="Arial"/>
                <w:lang w:eastAsia="fr-FR"/>
              </w:rPr>
            </w:pPr>
            <w:r w:rsidRPr="00EF5447">
              <w:rPr>
                <w:rFonts w:cs="Arial"/>
                <w:lang w:eastAsia="fr-FR"/>
              </w:rPr>
              <w:t>25</w:t>
            </w:r>
          </w:p>
        </w:tc>
        <w:tc>
          <w:tcPr>
            <w:tcW w:w="774" w:type="dxa"/>
            <w:shd w:val="clear" w:color="auto" w:fill="auto"/>
          </w:tcPr>
          <w:p w14:paraId="7B2C02B2" w14:textId="77777777" w:rsidR="008212EE" w:rsidRPr="00EF5447" w:rsidRDefault="008212EE" w:rsidP="00CE7889">
            <w:pPr>
              <w:pStyle w:val="TAC"/>
              <w:rPr>
                <w:rFonts w:cs="Arial"/>
                <w:lang w:eastAsia="fr-FR"/>
              </w:rPr>
            </w:pPr>
            <w:r w:rsidRPr="00EF5447">
              <w:rPr>
                <w:rFonts w:cs="Arial"/>
                <w:lang w:eastAsia="fr-FR"/>
              </w:rPr>
              <w:t>25</w:t>
            </w:r>
          </w:p>
        </w:tc>
        <w:tc>
          <w:tcPr>
            <w:tcW w:w="774" w:type="dxa"/>
            <w:shd w:val="clear" w:color="auto" w:fill="auto"/>
          </w:tcPr>
          <w:p w14:paraId="62706F2F" w14:textId="77777777" w:rsidR="008212EE" w:rsidRPr="00EF5447" w:rsidDel="00B51323" w:rsidRDefault="008212EE" w:rsidP="00CE7889">
            <w:pPr>
              <w:pStyle w:val="TAC"/>
              <w:rPr>
                <w:rFonts w:cs="Arial"/>
              </w:rPr>
            </w:pPr>
            <w:r w:rsidRPr="00EF5447">
              <w:rPr>
                <w:rFonts w:cs="Arial"/>
                <w:lang w:eastAsia="fr-FR"/>
              </w:rPr>
              <w:t>25</w:t>
            </w:r>
          </w:p>
        </w:tc>
        <w:tc>
          <w:tcPr>
            <w:tcW w:w="774" w:type="dxa"/>
          </w:tcPr>
          <w:p w14:paraId="0E66361E" w14:textId="77777777" w:rsidR="008212EE" w:rsidRPr="00EF5447" w:rsidRDefault="008212EE" w:rsidP="00CE7889">
            <w:pPr>
              <w:pStyle w:val="TAC"/>
            </w:pPr>
            <w:r w:rsidRPr="00EF5447">
              <w:rPr>
                <w:rFonts w:cs="Arial"/>
                <w:lang w:eastAsia="fr-FR"/>
              </w:rPr>
              <w:t>25</w:t>
            </w:r>
          </w:p>
        </w:tc>
        <w:tc>
          <w:tcPr>
            <w:tcW w:w="774" w:type="dxa"/>
            <w:shd w:val="clear" w:color="auto" w:fill="auto"/>
          </w:tcPr>
          <w:p w14:paraId="0236E0CA" w14:textId="77777777" w:rsidR="008212EE" w:rsidRPr="00EF5447" w:rsidRDefault="008212EE" w:rsidP="00CE7889">
            <w:pPr>
              <w:pStyle w:val="TAC"/>
              <w:rPr>
                <w:rFonts w:cs="Arial"/>
                <w:lang w:eastAsia="zh-CN"/>
              </w:rPr>
            </w:pPr>
            <w:r w:rsidRPr="00EF5447">
              <w:rPr>
                <w:rFonts w:cs="Arial"/>
                <w:lang w:eastAsia="fr-FR"/>
              </w:rPr>
              <w:t>25</w:t>
            </w:r>
          </w:p>
        </w:tc>
        <w:tc>
          <w:tcPr>
            <w:tcW w:w="774" w:type="dxa"/>
            <w:shd w:val="clear" w:color="auto" w:fill="auto"/>
          </w:tcPr>
          <w:p w14:paraId="0E5A483A" w14:textId="77777777" w:rsidR="008212EE" w:rsidRPr="00EF5447" w:rsidRDefault="008212EE" w:rsidP="00CE7889">
            <w:pPr>
              <w:pStyle w:val="TAC"/>
            </w:pPr>
          </w:p>
        </w:tc>
        <w:tc>
          <w:tcPr>
            <w:tcW w:w="774" w:type="dxa"/>
            <w:shd w:val="clear" w:color="auto" w:fill="auto"/>
          </w:tcPr>
          <w:p w14:paraId="38919E4F" w14:textId="77777777" w:rsidR="008212EE" w:rsidRPr="00EF5447" w:rsidRDefault="008212EE" w:rsidP="00CE7889">
            <w:pPr>
              <w:pStyle w:val="TAC"/>
            </w:pPr>
          </w:p>
        </w:tc>
        <w:tc>
          <w:tcPr>
            <w:tcW w:w="774" w:type="dxa"/>
          </w:tcPr>
          <w:p w14:paraId="457300E2" w14:textId="77777777" w:rsidR="008212EE" w:rsidRPr="00EF5447" w:rsidRDefault="008212EE" w:rsidP="00CE7889">
            <w:pPr>
              <w:pStyle w:val="TAC"/>
            </w:pPr>
          </w:p>
        </w:tc>
        <w:tc>
          <w:tcPr>
            <w:tcW w:w="774" w:type="dxa"/>
            <w:shd w:val="clear" w:color="auto" w:fill="auto"/>
          </w:tcPr>
          <w:p w14:paraId="67F5C32D" w14:textId="77777777" w:rsidR="008212EE" w:rsidRPr="00EF5447" w:rsidRDefault="008212EE" w:rsidP="00CE7889">
            <w:pPr>
              <w:pStyle w:val="TAC"/>
            </w:pPr>
          </w:p>
        </w:tc>
        <w:tc>
          <w:tcPr>
            <w:tcW w:w="774" w:type="dxa"/>
          </w:tcPr>
          <w:p w14:paraId="5A4D96D3" w14:textId="77777777" w:rsidR="008212EE" w:rsidRPr="00EF5447" w:rsidRDefault="008212EE" w:rsidP="00CE7889">
            <w:pPr>
              <w:pStyle w:val="TAC"/>
            </w:pPr>
          </w:p>
        </w:tc>
        <w:tc>
          <w:tcPr>
            <w:tcW w:w="774" w:type="dxa"/>
            <w:shd w:val="clear" w:color="auto" w:fill="auto"/>
          </w:tcPr>
          <w:p w14:paraId="6D9FF1B2" w14:textId="77777777" w:rsidR="008212EE" w:rsidRPr="00EF5447" w:rsidRDefault="008212EE" w:rsidP="00CE7889">
            <w:pPr>
              <w:pStyle w:val="TAC"/>
            </w:pPr>
          </w:p>
        </w:tc>
      </w:tr>
      <w:tr w:rsidR="008212EE" w:rsidRPr="00EF5447" w14:paraId="1C0388DB" w14:textId="77777777" w:rsidTr="00CE7889">
        <w:trPr>
          <w:trHeight w:val="187"/>
          <w:jc w:val="center"/>
        </w:trPr>
        <w:tc>
          <w:tcPr>
            <w:tcW w:w="710" w:type="dxa"/>
            <w:shd w:val="clear" w:color="auto" w:fill="auto"/>
          </w:tcPr>
          <w:p w14:paraId="4DCFA2F3" w14:textId="77777777" w:rsidR="008212EE" w:rsidRPr="00EF5447" w:rsidRDefault="008212EE" w:rsidP="00CE7889">
            <w:pPr>
              <w:pStyle w:val="TAC"/>
              <w:rPr>
                <w:lang w:eastAsia="ja-JP"/>
              </w:rPr>
            </w:pPr>
            <w:r w:rsidRPr="00EF5447">
              <w:t>n28</w:t>
            </w:r>
          </w:p>
        </w:tc>
        <w:tc>
          <w:tcPr>
            <w:tcW w:w="709" w:type="dxa"/>
            <w:shd w:val="clear" w:color="auto" w:fill="auto"/>
          </w:tcPr>
          <w:p w14:paraId="31AB2ED4" w14:textId="77777777" w:rsidR="008212EE" w:rsidRPr="00EF5447" w:rsidRDefault="008212EE" w:rsidP="00CE7889">
            <w:pPr>
              <w:pStyle w:val="TAC"/>
              <w:rPr>
                <w:lang w:eastAsia="ja-JP"/>
              </w:rPr>
            </w:pPr>
            <w:r w:rsidRPr="00EF5447">
              <w:rPr>
                <w:rFonts w:cs="Arial"/>
              </w:rPr>
              <w:t>11</w:t>
            </w:r>
          </w:p>
        </w:tc>
        <w:tc>
          <w:tcPr>
            <w:tcW w:w="719" w:type="dxa"/>
          </w:tcPr>
          <w:p w14:paraId="0F3039BC" w14:textId="77777777" w:rsidR="008212EE" w:rsidRPr="00EF5447" w:rsidRDefault="008212EE" w:rsidP="00CE7889">
            <w:pPr>
              <w:pStyle w:val="TAC"/>
              <w:rPr>
                <w:rFonts w:cs="Arial"/>
              </w:rPr>
            </w:pPr>
            <w:r w:rsidRPr="00EF5447">
              <w:rPr>
                <w:rFonts w:eastAsia="MS Mincho" w:cs="Arial"/>
                <w:lang w:eastAsia="ja-JP"/>
              </w:rPr>
              <w:t>15</w:t>
            </w:r>
          </w:p>
        </w:tc>
        <w:tc>
          <w:tcPr>
            <w:tcW w:w="774" w:type="dxa"/>
            <w:shd w:val="clear" w:color="auto" w:fill="auto"/>
          </w:tcPr>
          <w:p w14:paraId="4823960C" w14:textId="77777777" w:rsidR="008212EE" w:rsidRPr="00EF5447" w:rsidRDefault="008212EE" w:rsidP="00CE7889">
            <w:pPr>
              <w:pStyle w:val="TAC"/>
              <w:rPr>
                <w:rFonts w:cs="Arial"/>
                <w:lang w:eastAsia="ja-JP"/>
              </w:rPr>
            </w:pPr>
            <w:r w:rsidRPr="00EF5447">
              <w:rPr>
                <w:rFonts w:cs="Arial"/>
              </w:rPr>
              <w:t>12</w:t>
            </w:r>
          </w:p>
        </w:tc>
        <w:tc>
          <w:tcPr>
            <w:tcW w:w="774" w:type="dxa"/>
            <w:shd w:val="clear" w:color="auto" w:fill="auto"/>
          </w:tcPr>
          <w:p w14:paraId="18401F68" w14:textId="77777777" w:rsidR="008212EE" w:rsidRPr="00EF5447" w:rsidRDefault="008212EE" w:rsidP="00CE7889">
            <w:pPr>
              <w:pStyle w:val="TAC"/>
              <w:rPr>
                <w:rFonts w:cs="Arial"/>
                <w:lang w:eastAsia="fr-FR"/>
              </w:rPr>
            </w:pPr>
            <w:r w:rsidRPr="00EF5447">
              <w:rPr>
                <w:rFonts w:cs="Arial"/>
              </w:rPr>
              <w:t>25</w:t>
            </w:r>
          </w:p>
        </w:tc>
        <w:tc>
          <w:tcPr>
            <w:tcW w:w="774" w:type="dxa"/>
            <w:shd w:val="clear" w:color="auto" w:fill="auto"/>
          </w:tcPr>
          <w:p w14:paraId="6F019279" w14:textId="77777777" w:rsidR="008212EE" w:rsidRPr="00EF5447" w:rsidRDefault="008212EE" w:rsidP="00CE7889">
            <w:pPr>
              <w:pStyle w:val="TAC"/>
              <w:rPr>
                <w:rFonts w:cs="Arial"/>
                <w:lang w:eastAsia="fr-FR"/>
              </w:rPr>
            </w:pPr>
          </w:p>
        </w:tc>
        <w:tc>
          <w:tcPr>
            <w:tcW w:w="774" w:type="dxa"/>
            <w:shd w:val="clear" w:color="auto" w:fill="auto"/>
          </w:tcPr>
          <w:p w14:paraId="2A5D26EA" w14:textId="77777777" w:rsidR="008212EE" w:rsidRPr="00EF5447" w:rsidRDefault="008212EE" w:rsidP="00CE7889">
            <w:pPr>
              <w:pStyle w:val="TAC"/>
              <w:rPr>
                <w:rFonts w:cs="Arial"/>
                <w:lang w:eastAsia="fr-FR"/>
              </w:rPr>
            </w:pPr>
          </w:p>
        </w:tc>
        <w:tc>
          <w:tcPr>
            <w:tcW w:w="774" w:type="dxa"/>
            <w:shd w:val="clear" w:color="auto" w:fill="auto"/>
          </w:tcPr>
          <w:p w14:paraId="52AABBB1" w14:textId="77777777" w:rsidR="008212EE" w:rsidRPr="00EF5447" w:rsidDel="00B51323" w:rsidRDefault="008212EE" w:rsidP="00CE7889">
            <w:pPr>
              <w:pStyle w:val="TAC"/>
              <w:rPr>
                <w:rFonts w:cs="Arial"/>
              </w:rPr>
            </w:pPr>
          </w:p>
        </w:tc>
        <w:tc>
          <w:tcPr>
            <w:tcW w:w="774" w:type="dxa"/>
          </w:tcPr>
          <w:p w14:paraId="7AEF6996" w14:textId="77777777" w:rsidR="008212EE" w:rsidRPr="00EF5447" w:rsidRDefault="008212EE" w:rsidP="00CE7889">
            <w:pPr>
              <w:pStyle w:val="TAC"/>
            </w:pPr>
          </w:p>
        </w:tc>
        <w:tc>
          <w:tcPr>
            <w:tcW w:w="774" w:type="dxa"/>
            <w:shd w:val="clear" w:color="auto" w:fill="auto"/>
          </w:tcPr>
          <w:p w14:paraId="4DB29C19" w14:textId="77777777" w:rsidR="008212EE" w:rsidRPr="00EF5447" w:rsidRDefault="008212EE" w:rsidP="00CE7889">
            <w:pPr>
              <w:pStyle w:val="TAC"/>
              <w:rPr>
                <w:rFonts w:cs="Arial"/>
                <w:lang w:eastAsia="zh-CN"/>
              </w:rPr>
            </w:pPr>
          </w:p>
        </w:tc>
        <w:tc>
          <w:tcPr>
            <w:tcW w:w="774" w:type="dxa"/>
            <w:shd w:val="clear" w:color="auto" w:fill="auto"/>
          </w:tcPr>
          <w:p w14:paraId="581B479E" w14:textId="77777777" w:rsidR="008212EE" w:rsidRPr="00EF5447" w:rsidRDefault="008212EE" w:rsidP="00CE7889">
            <w:pPr>
              <w:pStyle w:val="TAC"/>
            </w:pPr>
          </w:p>
        </w:tc>
        <w:tc>
          <w:tcPr>
            <w:tcW w:w="774" w:type="dxa"/>
            <w:shd w:val="clear" w:color="auto" w:fill="auto"/>
          </w:tcPr>
          <w:p w14:paraId="29975EC1" w14:textId="77777777" w:rsidR="008212EE" w:rsidRPr="00EF5447" w:rsidRDefault="008212EE" w:rsidP="00CE7889">
            <w:pPr>
              <w:pStyle w:val="TAC"/>
            </w:pPr>
          </w:p>
        </w:tc>
        <w:tc>
          <w:tcPr>
            <w:tcW w:w="774" w:type="dxa"/>
          </w:tcPr>
          <w:p w14:paraId="2F1ACA3C" w14:textId="77777777" w:rsidR="008212EE" w:rsidRPr="00EF5447" w:rsidRDefault="008212EE" w:rsidP="00CE7889">
            <w:pPr>
              <w:pStyle w:val="TAC"/>
            </w:pPr>
          </w:p>
        </w:tc>
        <w:tc>
          <w:tcPr>
            <w:tcW w:w="774" w:type="dxa"/>
            <w:shd w:val="clear" w:color="auto" w:fill="auto"/>
          </w:tcPr>
          <w:p w14:paraId="31CD3B83" w14:textId="77777777" w:rsidR="008212EE" w:rsidRPr="00EF5447" w:rsidRDefault="008212EE" w:rsidP="00CE7889">
            <w:pPr>
              <w:pStyle w:val="TAC"/>
            </w:pPr>
          </w:p>
        </w:tc>
        <w:tc>
          <w:tcPr>
            <w:tcW w:w="774" w:type="dxa"/>
          </w:tcPr>
          <w:p w14:paraId="2970D0A8" w14:textId="77777777" w:rsidR="008212EE" w:rsidRPr="00EF5447" w:rsidRDefault="008212EE" w:rsidP="00CE7889">
            <w:pPr>
              <w:pStyle w:val="TAC"/>
            </w:pPr>
          </w:p>
        </w:tc>
        <w:tc>
          <w:tcPr>
            <w:tcW w:w="774" w:type="dxa"/>
            <w:shd w:val="clear" w:color="auto" w:fill="auto"/>
          </w:tcPr>
          <w:p w14:paraId="68017C1E" w14:textId="77777777" w:rsidR="008212EE" w:rsidRPr="00EF5447" w:rsidRDefault="008212EE" w:rsidP="00CE7889">
            <w:pPr>
              <w:pStyle w:val="TAC"/>
            </w:pPr>
          </w:p>
        </w:tc>
      </w:tr>
      <w:tr w:rsidR="008212EE" w:rsidRPr="00EF5447" w14:paraId="3A14BA7F" w14:textId="77777777" w:rsidTr="00CE7889">
        <w:trPr>
          <w:trHeight w:val="187"/>
          <w:jc w:val="center"/>
        </w:trPr>
        <w:tc>
          <w:tcPr>
            <w:tcW w:w="710" w:type="dxa"/>
            <w:shd w:val="clear" w:color="auto" w:fill="auto"/>
          </w:tcPr>
          <w:p w14:paraId="4EA5F9FF" w14:textId="77777777" w:rsidR="008212EE" w:rsidRPr="00EF5447" w:rsidRDefault="008212EE" w:rsidP="00CE7889">
            <w:pPr>
              <w:pStyle w:val="TAC"/>
              <w:rPr>
                <w:lang w:eastAsia="ja-JP"/>
              </w:rPr>
            </w:pPr>
            <w:r w:rsidRPr="00EF5447">
              <w:t>n28</w:t>
            </w:r>
          </w:p>
        </w:tc>
        <w:tc>
          <w:tcPr>
            <w:tcW w:w="709" w:type="dxa"/>
            <w:shd w:val="clear" w:color="auto" w:fill="auto"/>
          </w:tcPr>
          <w:p w14:paraId="50748D91" w14:textId="77777777" w:rsidR="008212EE" w:rsidRPr="00EF5447" w:rsidRDefault="008212EE" w:rsidP="00CE7889">
            <w:pPr>
              <w:pStyle w:val="TAC"/>
              <w:rPr>
                <w:lang w:eastAsia="ja-JP"/>
              </w:rPr>
            </w:pPr>
            <w:r w:rsidRPr="00EF5447">
              <w:rPr>
                <w:rFonts w:eastAsia="新細明體"/>
                <w:lang w:eastAsia="zh-TW"/>
              </w:rPr>
              <w:t>42</w:t>
            </w:r>
          </w:p>
        </w:tc>
        <w:tc>
          <w:tcPr>
            <w:tcW w:w="719" w:type="dxa"/>
          </w:tcPr>
          <w:p w14:paraId="2267DD07" w14:textId="77777777" w:rsidR="008212EE" w:rsidRPr="00EF5447" w:rsidRDefault="008212EE" w:rsidP="00CE7889">
            <w:pPr>
              <w:pStyle w:val="TAC"/>
              <w:rPr>
                <w:rFonts w:cs="Arial"/>
              </w:rPr>
            </w:pPr>
            <w:r w:rsidRPr="00EF5447">
              <w:rPr>
                <w:rFonts w:eastAsia="MS Mincho" w:cs="Arial"/>
                <w:lang w:eastAsia="ja-JP"/>
              </w:rPr>
              <w:t>15</w:t>
            </w:r>
          </w:p>
        </w:tc>
        <w:tc>
          <w:tcPr>
            <w:tcW w:w="774" w:type="dxa"/>
            <w:shd w:val="clear" w:color="auto" w:fill="auto"/>
          </w:tcPr>
          <w:p w14:paraId="059717DC" w14:textId="77777777" w:rsidR="008212EE" w:rsidRPr="00EF5447" w:rsidRDefault="008212EE" w:rsidP="00CE7889">
            <w:pPr>
              <w:pStyle w:val="TAC"/>
              <w:rPr>
                <w:rFonts w:cs="Arial"/>
                <w:lang w:eastAsia="ja-JP"/>
              </w:rPr>
            </w:pPr>
            <w:r w:rsidRPr="00EF5447">
              <w:rPr>
                <w:rFonts w:cs="Arial"/>
              </w:rPr>
              <w:t>5</w:t>
            </w:r>
          </w:p>
        </w:tc>
        <w:tc>
          <w:tcPr>
            <w:tcW w:w="774" w:type="dxa"/>
            <w:shd w:val="clear" w:color="auto" w:fill="auto"/>
          </w:tcPr>
          <w:p w14:paraId="107AFCE3" w14:textId="77777777" w:rsidR="008212EE" w:rsidRPr="00EF5447" w:rsidRDefault="008212EE" w:rsidP="00CE7889">
            <w:pPr>
              <w:pStyle w:val="TAC"/>
              <w:rPr>
                <w:rFonts w:cs="Arial"/>
                <w:lang w:eastAsia="fr-FR"/>
              </w:rPr>
            </w:pPr>
            <w:r w:rsidRPr="00EF5447">
              <w:rPr>
                <w:rFonts w:cs="Arial"/>
              </w:rPr>
              <w:t>10</w:t>
            </w:r>
          </w:p>
        </w:tc>
        <w:tc>
          <w:tcPr>
            <w:tcW w:w="774" w:type="dxa"/>
            <w:shd w:val="clear" w:color="auto" w:fill="auto"/>
          </w:tcPr>
          <w:p w14:paraId="59443926" w14:textId="77777777" w:rsidR="008212EE" w:rsidRPr="00EF5447" w:rsidRDefault="008212EE" w:rsidP="00CE7889">
            <w:pPr>
              <w:pStyle w:val="TAC"/>
              <w:rPr>
                <w:rFonts w:cs="Arial"/>
                <w:lang w:eastAsia="fr-FR"/>
              </w:rPr>
            </w:pPr>
            <w:r w:rsidRPr="00EF5447">
              <w:rPr>
                <w:rFonts w:cs="Arial"/>
              </w:rPr>
              <w:t>15</w:t>
            </w:r>
          </w:p>
        </w:tc>
        <w:tc>
          <w:tcPr>
            <w:tcW w:w="774" w:type="dxa"/>
            <w:shd w:val="clear" w:color="auto" w:fill="auto"/>
          </w:tcPr>
          <w:p w14:paraId="295158D9" w14:textId="77777777" w:rsidR="008212EE" w:rsidRPr="00EF5447" w:rsidRDefault="008212EE" w:rsidP="00CE7889">
            <w:pPr>
              <w:pStyle w:val="TAC"/>
              <w:rPr>
                <w:rFonts w:cs="Arial"/>
                <w:lang w:eastAsia="fr-FR"/>
              </w:rPr>
            </w:pPr>
            <w:r w:rsidRPr="00EF5447">
              <w:rPr>
                <w:rFonts w:cs="Arial"/>
              </w:rPr>
              <w:t>20</w:t>
            </w:r>
          </w:p>
        </w:tc>
        <w:tc>
          <w:tcPr>
            <w:tcW w:w="774" w:type="dxa"/>
            <w:shd w:val="clear" w:color="auto" w:fill="auto"/>
          </w:tcPr>
          <w:p w14:paraId="30CA41D8" w14:textId="77777777" w:rsidR="008212EE" w:rsidRPr="00EF5447" w:rsidDel="00B51323" w:rsidRDefault="008212EE" w:rsidP="00CE7889">
            <w:pPr>
              <w:pStyle w:val="TAC"/>
              <w:rPr>
                <w:rFonts w:cs="Arial"/>
              </w:rPr>
            </w:pPr>
          </w:p>
        </w:tc>
        <w:tc>
          <w:tcPr>
            <w:tcW w:w="774" w:type="dxa"/>
          </w:tcPr>
          <w:p w14:paraId="5A4CBA1C" w14:textId="77777777" w:rsidR="008212EE" w:rsidRPr="00EF5447" w:rsidRDefault="008212EE" w:rsidP="00CE7889">
            <w:pPr>
              <w:pStyle w:val="TAC"/>
            </w:pPr>
          </w:p>
        </w:tc>
        <w:tc>
          <w:tcPr>
            <w:tcW w:w="774" w:type="dxa"/>
            <w:shd w:val="clear" w:color="auto" w:fill="auto"/>
          </w:tcPr>
          <w:p w14:paraId="4C8C9851" w14:textId="77777777" w:rsidR="008212EE" w:rsidRPr="00EF5447" w:rsidRDefault="008212EE" w:rsidP="00CE7889">
            <w:pPr>
              <w:pStyle w:val="TAC"/>
              <w:rPr>
                <w:rFonts w:cs="Arial"/>
                <w:lang w:eastAsia="zh-CN"/>
              </w:rPr>
            </w:pPr>
          </w:p>
        </w:tc>
        <w:tc>
          <w:tcPr>
            <w:tcW w:w="774" w:type="dxa"/>
            <w:shd w:val="clear" w:color="auto" w:fill="auto"/>
          </w:tcPr>
          <w:p w14:paraId="48BC3497" w14:textId="77777777" w:rsidR="008212EE" w:rsidRPr="00EF5447" w:rsidRDefault="008212EE" w:rsidP="00CE7889">
            <w:pPr>
              <w:pStyle w:val="TAC"/>
            </w:pPr>
          </w:p>
        </w:tc>
        <w:tc>
          <w:tcPr>
            <w:tcW w:w="774" w:type="dxa"/>
            <w:shd w:val="clear" w:color="auto" w:fill="auto"/>
          </w:tcPr>
          <w:p w14:paraId="773A6489" w14:textId="77777777" w:rsidR="008212EE" w:rsidRPr="00EF5447" w:rsidRDefault="008212EE" w:rsidP="00CE7889">
            <w:pPr>
              <w:pStyle w:val="TAC"/>
            </w:pPr>
          </w:p>
        </w:tc>
        <w:tc>
          <w:tcPr>
            <w:tcW w:w="774" w:type="dxa"/>
          </w:tcPr>
          <w:p w14:paraId="162FDA40" w14:textId="77777777" w:rsidR="008212EE" w:rsidRPr="00EF5447" w:rsidRDefault="008212EE" w:rsidP="00CE7889">
            <w:pPr>
              <w:pStyle w:val="TAC"/>
            </w:pPr>
          </w:p>
        </w:tc>
        <w:tc>
          <w:tcPr>
            <w:tcW w:w="774" w:type="dxa"/>
            <w:shd w:val="clear" w:color="auto" w:fill="auto"/>
          </w:tcPr>
          <w:p w14:paraId="44D4941A" w14:textId="77777777" w:rsidR="008212EE" w:rsidRPr="00EF5447" w:rsidRDefault="008212EE" w:rsidP="00CE7889">
            <w:pPr>
              <w:pStyle w:val="TAC"/>
            </w:pPr>
          </w:p>
        </w:tc>
        <w:tc>
          <w:tcPr>
            <w:tcW w:w="774" w:type="dxa"/>
          </w:tcPr>
          <w:p w14:paraId="2A4294E5" w14:textId="77777777" w:rsidR="008212EE" w:rsidRPr="00EF5447" w:rsidRDefault="008212EE" w:rsidP="00CE7889">
            <w:pPr>
              <w:pStyle w:val="TAC"/>
            </w:pPr>
          </w:p>
        </w:tc>
        <w:tc>
          <w:tcPr>
            <w:tcW w:w="774" w:type="dxa"/>
            <w:shd w:val="clear" w:color="auto" w:fill="auto"/>
          </w:tcPr>
          <w:p w14:paraId="5756DACC" w14:textId="77777777" w:rsidR="008212EE" w:rsidRPr="00EF5447" w:rsidRDefault="008212EE" w:rsidP="00CE7889">
            <w:pPr>
              <w:pStyle w:val="TAC"/>
            </w:pPr>
          </w:p>
        </w:tc>
      </w:tr>
      <w:tr w:rsidR="008212EE" w:rsidRPr="00EF5447" w14:paraId="5FDA8BC5" w14:textId="77777777" w:rsidTr="00CE7889">
        <w:trPr>
          <w:trHeight w:val="187"/>
          <w:jc w:val="center"/>
        </w:trPr>
        <w:tc>
          <w:tcPr>
            <w:tcW w:w="710" w:type="dxa"/>
            <w:shd w:val="clear" w:color="auto" w:fill="auto"/>
          </w:tcPr>
          <w:p w14:paraId="484373AD" w14:textId="77777777" w:rsidR="008212EE" w:rsidRPr="00EF5447" w:rsidRDefault="008212EE" w:rsidP="00CE7889">
            <w:pPr>
              <w:pStyle w:val="TAC"/>
              <w:rPr>
                <w:lang w:eastAsia="ja-JP"/>
              </w:rPr>
            </w:pPr>
            <w:r w:rsidRPr="00EF5447">
              <w:rPr>
                <w:lang w:eastAsia="ja-JP"/>
              </w:rPr>
              <w:t>28</w:t>
            </w:r>
          </w:p>
        </w:tc>
        <w:tc>
          <w:tcPr>
            <w:tcW w:w="709" w:type="dxa"/>
            <w:shd w:val="clear" w:color="auto" w:fill="auto"/>
          </w:tcPr>
          <w:p w14:paraId="5EB99002" w14:textId="77777777" w:rsidR="008212EE" w:rsidRPr="00EF5447" w:rsidRDefault="008212EE" w:rsidP="00CE7889">
            <w:pPr>
              <w:pStyle w:val="TAC"/>
              <w:rPr>
                <w:lang w:eastAsia="ja-JP"/>
              </w:rPr>
            </w:pPr>
            <w:r w:rsidRPr="00EF5447">
              <w:rPr>
                <w:lang w:eastAsia="ja-JP"/>
              </w:rPr>
              <w:t>n50</w:t>
            </w:r>
          </w:p>
        </w:tc>
        <w:tc>
          <w:tcPr>
            <w:tcW w:w="719" w:type="dxa"/>
          </w:tcPr>
          <w:p w14:paraId="0FD6869A"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33F68EAC" w14:textId="77777777" w:rsidR="008212EE" w:rsidRPr="00EF5447" w:rsidRDefault="008212EE" w:rsidP="00CE7889">
            <w:pPr>
              <w:pStyle w:val="TAC"/>
              <w:rPr>
                <w:rFonts w:cs="Arial"/>
                <w:lang w:eastAsia="ja-JP"/>
              </w:rPr>
            </w:pPr>
            <w:r w:rsidRPr="00EF5447">
              <w:rPr>
                <w:rFonts w:cs="Arial"/>
                <w:lang w:eastAsia="ja-JP"/>
              </w:rPr>
              <w:t>12</w:t>
            </w:r>
          </w:p>
        </w:tc>
        <w:tc>
          <w:tcPr>
            <w:tcW w:w="774" w:type="dxa"/>
            <w:shd w:val="clear" w:color="auto" w:fill="auto"/>
          </w:tcPr>
          <w:p w14:paraId="14CC3654" w14:textId="77777777" w:rsidR="008212EE" w:rsidRPr="00EF5447" w:rsidRDefault="008212EE" w:rsidP="00CE7889">
            <w:pPr>
              <w:pStyle w:val="TAC"/>
              <w:rPr>
                <w:rFonts w:cs="Arial"/>
                <w:lang w:eastAsia="fr-FR"/>
              </w:rPr>
            </w:pPr>
            <w:r w:rsidRPr="00EF5447">
              <w:rPr>
                <w:rFonts w:cs="Arial"/>
                <w:lang w:eastAsia="ja-JP"/>
              </w:rPr>
              <w:t>25</w:t>
            </w:r>
          </w:p>
        </w:tc>
        <w:tc>
          <w:tcPr>
            <w:tcW w:w="774" w:type="dxa"/>
            <w:shd w:val="clear" w:color="auto" w:fill="auto"/>
          </w:tcPr>
          <w:p w14:paraId="794CDFD2" w14:textId="77777777" w:rsidR="008212EE" w:rsidRPr="00EF5447" w:rsidRDefault="008212EE" w:rsidP="00CE7889">
            <w:pPr>
              <w:pStyle w:val="TAC"/>
              <w:rPr>
                <w:rFonts w:cs="Arial"/>
                <w:lang w:eastAsia="fr-FR"/>
              </w:rPr>
            </w:pPr>
            <w:r w:rsidRPr="00EF5447">
              <w:rPr>
                <w:rFonts w:cs="Arial"/>
                <w:lang w:eastAsia="ja-JP"/>
              </w:rPr>
              <w:t>25</w:t>
            </w:r>
          </w:p>
        </w:tc>
        <w:tc>
          <w:tcPr>
            <w:tcW w:w="774" w:type="dxa"/>
            <w:shd w:val="clear" w:color="auto" w:fill="auto"/>
          </w:tcPr>
          <w:p w14:paraId="15337B0B" w14:textId="77777777" w:rsidR="008212EE" w:rsidRPr="00EF5447" w:rsidRDefault="008212EE" w:rsidP="00CE7889">
            <w:pPr>
              <w:pStyle w:val="TAC"/>
              <w:rPr>
                <w:rFonts w:cs="Arial"/>
                <w:lang w:eastAsia="fr-FR"/>
              </w:rPr>
            </w:pPr>
            <w:r w:rsidRPr="00EF5447">
              <w:rPr>
                <w:rFonts w:cs="Arial"/>
                <w:lang w:eastAsia="ja-JP"/>
              </w:rPr>
              <w:t>25</w:t>
            </w:r>
          </w:p>
        </w:tc>
        <w:tc>
          <w:tcPr>
            <w:tcW w:w="774" w:type="dxa"/>
            <w:shd w:val="clear" w:color="auto" w:fill="auto"/>
          </w:tcPr>
          <w:p w14:paraId="7304234B" w14:textId="77777777" w:rsidR="008212EE" w:rsidRPr="00EF5447" w:rsidDel="00B51323" w:rsidRDefault="008212EE" w:rsidP="00CE7889">
            <w:pPr>
              <w:pStyle w:val="TAC"/>
              <w:rPr>
                <w:rFonts w:cs="Arial"/>
              </w:rPr>
            </w:pPr>
          </w:p>
        </w:tc>
        <w:tc>
          <w:tcPr>
            <w:tcW w:w="774" w:type="dxa"/>
          </w:tcPr>
          <w:p w14:paraId="00CAED56" w14:textId="77777777" w:rsidR="008212EE" w:rsidRPr="00EF5447" w:rsidRDefault="008212EE" w:rsidP="00CE7889">
            <w:pPr>
              <w:pStyle w:val="TAC"/>
            </w:pPr>
          </w:p>
        </w:tc>
        <w:tc>
          <w:tcPr>
            <w:tcW w:w="774" w:type="dxa"/>
            <w:shd w:val="clear" w:color="auto" w:fill="auto"/>
          </w:tcPr>
          <w:p w14:paraId="03FF9DBD" w14:textId="77777777" w:rsidR="008212EE" w:rsidRPr="00EF5447" w:rsidRDefault="008212EE" w:rsidP="00CE7889">
            <w:pPr>
              <w:pStyle w:val="TAC"/>
              <w:rPr>
                <w:rFonts w:cs="Arial"/>
                <w:lang w:eastAsia="zh-CN"/>
              </w:rPr>
            </w:pPr>
            <w:r w:rsidRPr="00EF5447">
              <w:rPr>
                <w:rFonts w:cs="Arial"/>
                <w:lang w:eastAsia="ja-JP"/>
              </w:rPr>
              <w:t>25</w:t>
            </w:r>
          </w:p>
        </w:tc>
        <w:tc>
          <w:tcPr>
            <w:tcW w:w="774" w:type="dxa"/>
            <w:shd w:val="clear" w:color="auto" w:fill="auto"/>
          </w:tcPr>
          <w:p w14:paraId="0053168F" w14:textId="77777777" w:rsidR="008212EE" w:rsidRPr="00EF5447" w:rsidRDefault="008212EE" w:rsidP="00CE7889">
            <w:pPr>
              <w:pStyle w:val="TAC"/>
            </w:pPr>
            <w:r w:rsidRPr="00EF5447">
              <w:rPr>
                <w:rFonts w:cs="Arial"/>
                <w:lang w:eastAsia="ja-JP"/>
              </w:rPr>
              <w:t>25</w:t>
            </w:r>
          </w:p>
        </w:tc>
        <w:tc>
          <w:tcPr>
            <w:tcW w:w="774" w:type="dxa"/>
            <w:shd w:val="clear" w:color="auto" w:fill="auto"/>
          </w:tcPr>
          <w:p w14:paraId="0E952215" w14:textId="77777777" w:rsidR="008212EE" w:rsidRPr="00EF5447" w:rsidRDefault="008212EE" w:rsidP="00CE7889">
            <w:pPr>
              <w:pStyle w:val="TAC"/>
            </w:pPr>
            <w:r w:rsidRPr="00EF5447">
              <w:rPr>
                <w:rFonts w:cs="Arial"/>
                <w:lang w:eastAsia="ja-JP"/>
              </w:rPr>
              <w:t>25</w:t>
            </w:r>
          </w:p>
        </w:tc>
        <w:tc>
          <w:tcPr>
            <w:tcW w:w="774" w:type="dxa"/>
          </w:tcPr>
          <w:p w14:paraId="0A4947B1" w14:textId="77777777" w:rsidR="008212EE" w:rsidRPr="00EF5447" w:rsidRDefault="008212EE" w:rsidP="00CE7889">
            <w:pPr>
              <w:pStyle w:val="TAC"/>
              <w:rPr>
                <w:rFonts w:cs="Arial"/>
                <w:lang w:eastAsia="ja-JP"/>
              </w:rPr>
            </w:pPr>
          </w:p>
        </w:tc>
        <w:tc>
          <w:tcPr>
            <w:tcW w:w="774" w:type="dxa"/>
            <w:shd w:val="clear" w:color="auto" w:fill="auto"/>
          </w:tcPr>
          <w:p w14:paraId="38500954" w14:textId="77777777" w:rsidR="008212EE" w:rsidRPr="00EF5447" w:rsidRDefault="008212EE" w:rsidP="00CE7889">
            <w:pPr>
              <w:pStyle w:val="TAC"/>
            </w:pPr>
            <w:r w:rsidRPr="00EF5447">
              <w:rPr>
                <w:rFonts w:cs="Arial"/>
                <w:lang w:eastAsia="ja-JP"/>
              </w:rPr>
              <w:t>25</w:t>
            </w:r>
          </w:p>
        </w:tc>
        <w:tc>
          <w:tcPr>
            <w:tcW w:w="774" w:type="dxa"/>
          </w:tcPr>
          <w:p w14:paraId="7182B81B" w14:textId="77777777" w:rsidR="008212EE" w:rsidRPr="00EF5447" w:rsidRDefault="008212EE" w:rsidP="00CE7889">
            <w:pPr>
              <w:pStyle w:val="TAC"/>
            </w:pPr>
          </w:p>
        </w:tc>
        <w:tc>
          <w:tcPr>
            <w:tcW w:w="774" w:type="dxa"/>
            <w:shd w:val="clear" w:color="auto" w:fill="auto"/>
          </w:tcPr>
          <w:p w14:paraId="3EDDD8FF" w14:textId="77777777" w:rsidR="008212EE" w:rsidRPr="00EF5447" w:rsidRDefault="008212EE" w:rsidP="00CE7889">
            <w:pPr>
              <w:pStyle w:val="TAC"/>
            </w:pPr>
          </w:p>
        </w:tc>
      </w:tr>
      <w:tr w:rsidR="008212EE" w:rsidRPr="00EF5447" w14:paraId="5EE660AB" w14:textId="77777777" w:rsidTr="00CE7889">
        <w:trPr>
          <w:trHeight w:val="187"/>
          <w:jc w:val="center"/>
        </w:trPr>
        <w:tc>
          <w:tcPr>
            <w:tcW w:w="710" w:type="dxa"/>
            <w:shd w:val="clear" w:color="auto" w:fill="auto"/>
          </w:tcPr>
          <w:p w14:paraId="5E30FC4D" w14:textId="77777777" w:rsidR="008212EE" w:rsidRPr="00EF5447" w:rsidRDefault="008212EE" w:rsidP="00CE7889">
            <w:pPr>
              <w:pStyle w:val="TAC"/>
              <w:rPr>
                <w:lang w:eastAsia="ja-JP"/>
              </w:rPr>
            </w:pPr>
            <w:r w:rsidRPr="00EF5447">
              <w:rPr>
                <w:lang w:eastAsia="ja-JP"/>
              </w:rPr>
              <w:t>n28</w:t>
            </w:r>
          </w:p>
        </w:tc>
        <w:tc>
          <w:tcPr>
            <w:tcW w:w="709" w:type="dxa"/>
            <w:shd w:val="clear" w:color="auto" w:fill="auto"/>
          </w:tcPr>
          <w:p w14:paraId="184BF9DB" w14:textId="77777777" w:rsidR="008212EE" w:rsidRPr="00EF5447" w:rsidRDefault="008212EE" w:rsidP="00CE7889">
            <w:pPr>
              <w:pStyle w:val="TAC"/>
              <w:rPr>
                <w:lang w:eastAsia="ja-JP"/>
              </w:rPr>
            </w:pPr>
            <w:r w:rsidRPr="00EF5447">
              <w:t>66</w:t>
            </w:r>
          </w:p>
        </w:tc>
        <w:tc>
          <w:tcPr>
            <w:tcW w:w="719" w:type="dxa"/>
          </w:tcPr>
          <w:p w14:paraId="35BCFEE8"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2E8BD489" w14:textId="77777777" w:rsidR="008212EE" w:rsidRPr="00EF5447" w:rsidRDefault="008212EE" w:rsidP="00CE7889">
            <w:pPr>
              <w:pStyle w:val="TAC"/>
              <w:rPr>
                <w:rFonts w:cs="Arial"/>
                <w:lang w:eastAsia="ja-JP"/>
              </w:rPr>
            </w:pPr>
            <w:r w:rsidRPr="00EF5447">
              <w:rPr>
                <w:rFonts w:cs="Arial"/>
                <w:lang w:eastAsia="ja-JP"/>
              </w:rPr>
              <w:t>8</w:t>
            </w:r>
          </w:p>
        </w:tc>
        <w:tc>
          <w:tcPr>
            <w:tcW w:w="774" w:type="dxa"/>
            <w:shd w:val="clear" w:color="auto" w:fill="auto"/>
          </w:tcPr>
          <w:p w14:paraId="456565D5" w14:textId="77777777" w:rsidR="008212EE" w:rsidRPr="00EF5447" w:rsidRDefault="008212EE" w:rsidP="00CE7889">
            <w:pPr>
              <w:pStyle w:val="TAC"/>
              <w:rPr>
                <w:rFonts w:cs="Arial"/>
                <w:lang w:eastAsia="ja-JP"/>
              </w:rPr>
            </w:pPr>
            <w:r w:rsidRPr="00EF5447">
              <w:rPr>
                <w:rFonts w:cs="Arial"/>
                <w:lang w:eastAsia="fr-FR"/>
              </w:rPr>
              <w:t>16</w:t>
            </w:r>
          </w:p>
        </w:tc>
        <w:tc>
          <w:tcPr>
            <w:tcW w:w="774" w:type="dxa"/>
            <w:shd w:val="clear" w:color="auto" w:fill="auto"/>
          </w:tcPr>
          <w:p w14:paraId="5E0082F4" w14:textId="77777777" w:rsidR="008212EE" w:rsidRPr="00EF5447" w:rsidRDefault="008212EE" w:rsidP="00CE7889">
            <w:pPr>
              <w:pStyle w:val="TAC"/>
              <w:rPr>
                <w:rFonts w:cs="Arial"/>
                <w:lang w:eastAsia="ja-JP"/>
              </w:rPr>
            </w:pPr>
            <w:r w:rsidRPr="00EF5447">
              <w:rPr>
                <w:rFonts w:cs="Arial"/>
                <w:lang w:eastAsia="fr-FR"/>
              </w:rPr>
              <w:t>25</w:t>
            </w:r>
          </w:p>
        </w:tc>
        <w:tc>
          <w:tcPr>
            <w:tcW w:w="774" w:type="dxa"/>
            <w:shd w:val="clear" w:color="auto" w:fill="auto"/>
          </w:tcPr>
          <w:p w14:paraId="54ACBE07" w14:textId="77777777" w:rsidR="008212EE" w:rsidRPr="00EF5447" w:rsidRDefault="008212EE" w:rsidP="00CE7889">
            <w:pPr>
              <w:pStyle w:val="TAC"/>
              <w:rPr>
                <w:rFonts w:cs="Arial"/>
                <w:lang w:eastAsia="ja-JP"/>
              </w:rPr>
            </w:pPr>
            <w:r w:rsidRPr="00EF5447">
              <w:rPr>
                <w:rFonts w:cs="Arial"/>
                <w:lang w:eastAsia="fr-FR"/>
              </w:rPr>
              <w:t>25</w:t>
            </w:r>
          </w:p>
        </w:tc>
        <w:tc>
          <w:tcPr>
            <w:tcW w:w="774" w:type="dxa"/>
            <w:shd w:val="clear" w:color="auto" w:fill="auto"/>
          </w:tcPr>
          <w:p w14:paraId="02030842" w14:textId="77777777" w:rsidR="008212EE" w:rsidRPr="00EF5447" w:rsidDel="00B51323" w:rsidRDefault="008212EE" w:rsidP="00CE7889">
            <w:pPr>
              <w:pStyle w:val="TAC"/>
              <w:rPr>
                <w:rFonts w:cs="Arial"/>
              </w:rPr>
            </w:pPr>
          </w:p>
        </w:tc>
        <w:tc>
          <w:tcPr>
            <w:tcW w:w="774" w:type="dxa"/>
          </w:tcPr>
          <w:p w14:paraId="49608D2A" w14:textId="77777777" w:rsidR="008212EE" w:rsidRPr="00EF5447" w:rsidRDefault="008212EE" w:rsidP="00CE7889">
            <w:pPr>
              <w:pStyle w:val="TAC"/>
            </w:pPr>
          </w:p>
        </w:tc>
        <w:tc>
          <w:tcPr>
            <w:tcW w:w="774" w:type="dxa"/>
            <w:shd w:val="clear" w:color="auto" w:fill="auto"/>
          </w:tcPr>
          <w:p w14:paraId="18145F27" w14:textId="77777777" w:rsidR="008212EE" w:rsidRPr="00EF5447" w:rsidRDefault="008212EE" w:rsidP="00CE7889">
            <w:pPr>
              <w:pStyle w:val="TAC"/>
              <w:rPr>
                <w:rFonts w:cs="Arial"/>
                <w:lang w:eastAsia="ja-JP"/>
              </w:rPr>
            </w:pPr>
          </w:p>
        </w:tc>
        <w:tc>
          <w:tcPr>
            <w:tcW w:w="774" w:type="dxa"/>
            <w:shd w:val="clear" w:color="auto" w:fill="auto"/>
          </w:tcPr>
          <w:p w14:paraId="60930BF2" w14:textId="77777777" w:rsidR="008212EE" w:rsidRPr="00EF5447" w:rsidRDefault="008212EE" w:rsidP="00CE7889">
            <w:pPr>
              <w:pStyle w:val="TAC"/>
              <w:rPr>
                <w:rFonts w:cs="Arial"/>
                <w:lang w:eastAsia="ja-JP"/>
              </w:rPr>
            </w:pPr>
          </w:p>
        </w:tc>
        <w:tc>
          <w:tcPr>
            <w:tcW w:w="774" w:type="dxa"/>
            <w:shd w:val="clear" w:color="auto" w:fill="auto"/>
          </w:tcPr>
          <w:p w14:paraId="043E2646" w14:textId="77777777" w:rsidR="008212EE" w:rsidRPr="00EF5447" w:rsidRDefault="008212EE" w:rsidP="00CE7889">
            <w:pPr>
              <w:pStyle w:val="TAC"/>
              <w:rPr>
                <w:rFonts w:cs="Arial"/>
                <w:lang w:eastAsia="ja-JP"/>
              </w:rPr>
            </w:pPr>
          </w:p>
        </w:tc>
        <w:tc>
          <w:tcPr>
            <w:tcW w:w="774" w:type="dxa"/>
          </w:tcPr>
          <w:p w14:paraId="5F4EF95C" w14:textId="77777777" w:rsidR="008212EE" w:rsidRPr="00EF5447" w:rsidRDefault="008212EE" w:rsidP="00CE7889">
            <w:pPr>
              <w:pStyle w:val="TAC"/>
              <w:rPr>
                <w:rFonts w:cs="Arial"/>
                <w:lang w:eastAsia="ja-JP"/>
              </w:rPr>
            </w:pPr>
          </w:p>
        </w:tc>
        <w:tc>
          <w:tcPr>
            <w:tcW w:w="774" w:type="dxa"/>
            <w:shd w:val="clear" w:color="auto" w:fill="auto"/>
          </w:tcPr>
          <w:p w14:paraId="73C12585" w14:textId="77777777" w:rsidR="008212EE" w:rsidRPr="00EF5447" w:rsidRDefault="008212EE" w:rsidP="00CE7889">
            <w:pPr>
              <w:pStyle w:val="TAC"/>
              <w:rPr>
                <w:rFonts w:cs="Arial"/>
                <w:lang w:eastAsia="ja-JP"/>
              </w:rPr>
            </w:pPr>
          </w:p>
        </w:tc>
        <w:tc>
          <w:tcPr>
            <w:tcW w:w="774" w:type="dxa"/>
          </w:tcPr>
          <w:p w14:paraId="53C95D1F" w14:textId="77777777" w:rsidR="008212EE" w:rsidRPr="00EF5447" w:rsidRDefault="008212EE" w:rsidP="00CE7889">
            <w:pPr>
              <w:pStyle w:val="TAC"/>
            </w:pPr>
          </w:p>
        </w:tc>
        <w:tc>
          <w:tcPr>
            <w:tcW w:w="774" w:type="dxa"/>
            <w:shd w:val="clear" w:color="auto" w:fill="auto"/>
          </w:tcPr>
          <w:p w14:paraId="6F064733" w14:textId="77777777" w:rsidR="008212EE" w:rsidRPr="00EF5447" w:rsidRDefault="008212EE" w:rsidP="00CE7889">
            <w:pPr>
              <w:pStyle w:val="TAC"/>
            </w:pPr>
          </w:p>
        </w:tc>
      </w:tr>
      <w:tr w:rsidR="008212EE" w:rsidRPr="00EF5447" w14:paraId="0BAAF608" w14:textId="77777777" w:rsidTr="00CE7889">
        <w:trPr>
          <w:trHeight w:val="187"/>
          <w:jc w:val="center"/>
        </w:trPr>
        <w:tc>
          <w:tcPr>
            <w:tcW w:w="710" w:type="dxa"/>
            <w:shd w:val="clear" w:color="auto" w:fill="auto"/>
          </w:tcPr>
          <w:p w14:paraId="471764C0" w14:textId="77777777" w:rsidR="008212EE" w:rsidRPr="00EF5447" w:rsidRDefault="008212EE" w:rsidP="00CE7889">
            <w:pPr>
              <w:pStyle w:val="TAC"/>
              <w:rPr>
                <w:rFonts w:eastAsia="MS Mincho"/>
              </w:rPr>
            </w:pPr>
            <w:r w:rsidRPr="00EF5447">
              <w:rPr>
                <w:rFonts w:eastAsia="MS Mincho"/>
                <w:lang w:eastAsia="ja-JP"/>
              </w:rPr>
              <w:t>28</w:t>
            </w:r>
          </w:p>
        </w:tc>
        <w:tc>
          <w:tcPr>
            <w:tcW w:w="709" w:type="dxa"/>
            <w:shd w:val="clear" w:color="auto" w:fill="auto"/>
          </w:tcPr>
          <w:p w14:paraId="6780F16A" w14:textId="77777777" w:rsidR="008212EE" w:rsidRPr="00EF5447" w:rsidRDefault="008212EE" w:rsidP="00CE7889">
            <w:pPr>
              <w:pStyle w:val="TAC"/>
              <w:rPr>
                <w:rFonts w:cs="Arial"/>
                <w:lang w:eastAsia="ja-JP"/>
              </w:rPr>
            </w:pPr>
            <w:r w:rsidRPr="00EF5447">
              <w:rPr>
                <w:rFonts w:cs="Arial"/>
                <w:lang w:eastAsia="ja-JP"/>
              </w:rPr>
              <w:t>n77,</w:t>
            </w:r>
          </w:p>
          <w:p w14:paraId="58BA5D47" w14:textId="77777777" w:rsidR="008212EE" w:rsidRPr="00EF5447" w:rsidRDefault="008212EE" w:rsidP="00CE7889">
            <w:pPr>
              <w:pStyle w:val="TAC"/>
              <w:rPr>
                <w:rFonts w:cs="Arial"/>
                <w:lang w:eastAsia="zh-CN"/>
              </w:rPr>
            </w:pPr>
            <w:r w:rsidRPr="00EF5447">
              <w:rPr>
                <w:rFonts w:cs="Arial"/>
                <w:lang w:eastAsia="ja-JP"/>
              </w:rPr>
              <w:t>n78</w:t>
            </w:r>
          </w:p>
        </w:tc>
        <w:tc>
          <w:tcPr>
            <w:tcW w:w="719" w:type="dxa"/>
          </w:tcPr>
          <w:p w14:paraId="00994A9B"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13CFDFAC" w14:textId="77777777" w:rsidR="008212EE" w:rsidRPr="00EF5447" w:rsidRDefault="008212EE" w:rsidP="00CE7889">
            <w:pPr>
              <w:pStyle w:val="TAC"/>
              <w:rPr>
                <w:rFonts w:cs="Arial"/>
                <w:lang w:eastAsia="ja-JP"/>
              </w:rPr>
            </w:pPr>
          </w:p>
        </w:tc>
        <w:tc>
          <w:tcPr>
            <w:tcW w:w="774" w:type="dxa"/>
            <w:shd w:val="clear" w:color="auto" w:fill="auto"/>
          </w:tcPr>
          <w:p w14:paraId="28C48847" w14:textId="77777777" w:rsidR="008212EE" w:rsidRPr="00EF5447" w:rsidRDefault="008212EE" w:rsidP="00CE7889">
            <w:pPr>
              <w:pStyle w:val="TAC"/>
              <w:rPr>
                <w:rFonts w:cs="Arial"/>
                <w:lang w:eastAsia="ja-JP"/>
              </w:rPr>
            </w:pPr>
            <w:r w:rsidRPr="00EF5447">
              <w:rPr>
                <w:rFonts w:eastAsia="Calibri" w:cs="Arial"/>
                <w:lang w:eastAsia="ja-JP"/>
              </w:rPr>
              <w:t>10</w:t>
            </w:r>
          </w:p>
        </w:tc>
        <w:tc>
          <w:tcPr>
            <w:tcW w:w="774" w:type="dxa"/>
            <w:shd w:val="clear" w:color="auto" w:fill="auto"/>
          </w:tcPr>
          <w:p w14:paraId="16ACD304" w14:textId="77777777" w:rsidR="008212EE" w:rsidRPr="00EF5447" w:rsidRDefault="008212EE" w:rsidP="00CE7889">
            <w:pPr>
              <w:pStyle w:val="TAC"/>
              <w:rPr>
                <w:rFonts w:cs="Arial"/>
                <w:lang w:eastAsia="ja-JP"/>
              </w:rPr>
            </w:pPr>
            <w:r w:rsidRPr="00EF5447">
              <w:rPr>
                <w:rFonts w:eastAsia="Calibri" w:cs="Arial"/>
                <w:lang w:eastAsia="ja-JP"/>
              </w:rPr>
              <w:t>15</w:t>
            </w:r>
          </w:p>
        </w:tc>
        <w:tc>
          <w:tcPr>
            <w:tcW w:w="774" w:type="dxa"/>
            <w:shd w:val="clear" w:color="auto" w:fill="auto"/>
          </w:tcPr>
          <w:p w14:paraId="7F27F9A8" w14:textId="77777777" w:rsidR="008212EE" w:rsidRPr="00EF5447" w:rsidRDefault="008212EE" w:rsidP="00CE7889">
            <w:pPr>
              <w:pStyle w:val="TAC"/>
              <w:rPr>
                <w:rFonts w:cs="Arial"/>
                <w:lang w:eastAsia="ja-JP"/>
              </w:rPr>
            </w:pPr>
            <w:r w:rsidRPr="00EF5447">
              <w:rPr>
                <w:rFonts w:eastAsia="Calibri" w:cs="Arial"/>
                <w:lang w:eastAsia="ja-JP"/>
              </w:rPr>
              <w:t>20</w:t>
            </w:r>
          </w:p>
        </w:tc>
        <w:tc>
          <w:tcPr>
            <w:tcW w:w="774" w:type="dxa"/>
            <w:shd w:val="clear" w:color="auto" w:fill="auto"/>
          </w:tcPr>
          <w:p w14:paraId="3BA1A93D" w14:textId="77777777" w:rsidR="008212EE" w:rsidRPr="00EF5447" w:rsidDel="00B51323" w:rsidRDefault="008212EE" w:rsidP="00CE7889">
            <w:pPr>
              <w:pStyle w:val="TAC"/>
              <w:rPr>
                <w:rFonts w:cs="Arial"/>
              </w:rPr>
            </w:pPr>
          </w:p>
        </w:tc>
        <w:tc>
          <w:tcPr>
            <w:tcW w:w="774" w:type="dxa"/>
          </w:tcPr>
          <w:p w14:paraId="43E66D7D" w14:textId="77777777" w:rsidR="008212EE" w:rsidRPr="00EF5447" w:rsidRDefault="008212EE" w:rsidP="00CE7889">
            <w:pPr>
              <w:pStyle w:val="TAC"/>
            </w:pPr>
          </w:p>
        </w:tc>
        <w:tc>
          <w:tcPr>
            <w:tcW w:w="774" w:type="dxa"/>
            <w:shd w:val="clear" w:color="auto" w:fill="auto"/>
          </w:tcPr>
          <w:p w14:paraId="7A033690"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68513091" w14:textId="77777777" w:rsidR="008212EE" w:rsidRPr="00EF5447" w:rsidRDefault="008212EE" w:rsidP="00CE7889">
            <w:pPr>
              <w:pStyle w:val="TAC"/>
            </w:pPr>
            <w:r w:rsidRPr="00EF5447">
              <w:rPr>
                <w:rFonts w:cs="Arial"/>
                <w:lang w:eastAsia="zh-CN"/>
              </w:rPr>
              <w:t>25</w:t>
            </w:r>
          </w:p>
        </w:tc>
        <w:tc>
          <w:tcPr>
            <w:tcW w:w="774" w:type="dxa"/>
            <w:shd w:val="clear" w:color="auto" w:fill="auto"/>
          </w:tcPr>
          <w:p w14:paraId="0DC10711" w14:textId="77777777" w:rsidR="008212EE" w:rsidRPr="00EF5447" w:rsidRDefault="008212EE" w:rsidP="00CE7889">
            <w:pPr>
              <w:pStyle w:val="TAC"/>
            </w:pPr>
            <w:r w:rsidRPr="00EF5447">
              <w:rPr>
                <w:rFonts w:cs="Arial"/>
                <w:lang w:eastAsia="zh-CN"/>
              </w:rPr>
              <w:t>25</w:t>
            </w:r>
          </w:p>
        </w:tc>
        <w:tc>
          <w:tcPr>
            <w:tcW w:w="774" w:type="dxa"/>
          </w:tcPr>
          <w:p w14:paraId="4138C93A" w14:textId="77777777" w:rsidR="008212EE" w:rsidRPr="00EF5447" w:rsidRDefault="008212EE" w:rsidP="00CE7889">
            <w:pPr>
              <w:pStyle w:val="TAC"/>
            </w:pPr>
          </w:p>
        </w:tc>
        <w:tc>
          <w:tcPr>
            <w:tcW w:w="774" w:type="dxa"/>
            <w:shd w:val="clear" w:color="auto" w:fill="auto"/>
          </w:tcPr>
          <w:p w14:paraId="3A8C9CCC" w14:textId="77777777" w:rsidR="008212EE" w:rsidRPr="00EF5447" w:rsidRDefault="008212EE" w:rsidP="00CE7889">
            <w:pPr>
              <w:pStyle w:val="TAC"/>
            </w:pPr>
            <w:r w:rsidRPr="00EF5447">
              <w:t>25</w:t>
            </w:r>
          </w:p>
        </w:tc>
        <w:tc>
          <w:tcPr>
            <w:tcW w:w="774" w:type="dxa"/>
          </w:tcPr>
          <w:p w14:paraId="3F681913" w14:textId="77777777" w:rsidR="008212EE" w:rsidRPr="00EF5447" w:rsidRDefault="008212EE" w:rsidP="00CE7889">
            <w:pPr>
              <w:pStyle w:val="TAC"/>
            </w:pPr>
            <w:r w:rsidRPr="00EF5447">
              <w:t>25</w:t>
            </w:r>
          </w:p>
        </w:tc>
        <w:tc>
          <w:tcPr>
            <w:tcW w:w="774" w:type="dxa"/>
            <w:shd w:val="clear" w:color="auto" w:fill="auto"/>
          </w:tcPr>
          <w:p w14:paraId="1796B503" w14:textId="77777777" w:rsidR="008212EE" w:rsidRPr="00EF5447" w:rsidRDefault="008212EE" w:rsidP="00CE7889">
            <w:pPr>
              <w:pStyle w:val="TAC"/>
            </w:pPr>
            <w:r w:rsidRPr="00EF5447">
              <w:t>25</w:t>
            </w:r>
          </w:p>
        </w:tc>
      </w:tr>
      <w:tr w:rsidR="008212EE" w:rsidRPr="00EF5447" w14:paraId="150C75DB" w14:textId="77777777" w:rsidTr="00CE7889">
        <w:trPr>
          <w:trHeight w:val="187"/>
          <w:jc w:val="center"/>
        </w:trPr>
        <w:tc>
          <w:tcPr>
            <w:tcW w:w="710" w:type="dxa"/>
            <w:shd w:val="clear" w:color="auto" w:fill="auto"/>
          </w:tcPr>
          <w:p w14:paraId="38AD3E63" w14:textId="77777777" w:rsidR="008212EE" w:rsidRPr="00EF5447" w:rsidRDefault="008212EE" w:rsidP="00CE7889">
            <w:pPr>
              <w:pStyle w:val="TAC"/>
              <w:rPr>
                <w:rFonts w:eastAsia="MS Mincho"/>
                <w:lang w:eastAsia="ja-JP"/>
              </w:rPr>
            </w:pPr>
            <w:r w:rsidRPr="00EF5447">
              <w:rPr>
                <w:lang w:eastAsia="zh-CN"/>
              </w:rPr>
              <w:t>66</w:t>
            </w:r>
          </w:p>
        </w:tc>
        <w:tc>
          <w:tcPr>
            <w:tcW w:w="709" w:type="dxa"/>
            <w:shd w:val="clear" w:color="auto" w:fill="auto"/>
          </w:tcPr>
          <w:p w14:paraId="693F3F9E" w14:textId="77777777" w:rsidR="008212EE" w:rsidRPr="00EF5447" w:rsidRDefault="008212EE" w:rsidP="00CE7889">
            <w:pPr>
              <w:pStyle w:val="TAC"/>
              <w:rPr>
                <w:rFonts w:cs="Arial"/>
                <w:lang w:eastAsia="ja-JP"/>
              </w:rPr>
            </w:pPr>
            <w:r w:rsidRPr="00EF5447">
              <w:rPr>
                <w:rFonts w:cs="Arial"/>
                <w:lang w:eastAsia="ja-JP"/>
              </w:rPr>
              <w:t>n48</w:t>
            </w:r>
          </w:p>
        </w:tc>
        <w:tc>
          <w:tcPr>
            <w:tcW w:w="719" w:type="dxa"/>
          </w:tcPr>
          <w:p w14:paraId="3A788091"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3BE9114B" w14:textId="77777777" w:rsidR="008212EE" w:rsidRPr="00EF5447" w:rsidRDefault="008212EE" w:rsidP="00CE7889">
            <w:pPr>
              <w:pStyle w:val="TAC"/>
              <w:rPr>
                <w:rFonts w:cs="Arial"/>
                <w:lang w:eastAsia="ja-JP"/>
              </w:rPr>
            </w:pPr>
            <w:r w:rsidRPr="00EF5447">
              <w:rPr>
                <w:rFonts w:cs="Arial"/>
                <w:lang w:eastAsia="ja-JP"/>
              </w:rPr>
              <w:t>12</w:t>
            </w:r>
          </w:p>
        </w:tc>
        <w:tc>
          <w:tcPr>
            <w:tcW w:w="774" w:type="dxa"/>
            <w:shd w:val="clear" w:color="auto" w:fill="auto"/>
          </w:tcPr>
          <w:p w14:paraId="7749432F" w14:textId="77777777" w:rsidR="008212EE" w:rsidRPr="00EF5447" w:rsidRDefault="008212EE" w:rsidP="00CE7889">
            <w:pPr>
              <w:pStyle w:val="TAC"/>
              <w:rPr>
                <w:rFonts w:eastAsia="Calibri" w:cs="Arial"/>
                <w:lang w:eastAsia="ja-JP"/>
              </w:rPr>
            </w:pPr>
            <w:r w:rsidRPr="00EF5447">
              <w:rPr>
                <w:rFonts w:cs="Arial"/>
                <w:lang w:eastAsia="ja-JP"/>
              </w:rPr>
              <w:t>2</w:t>
            </w:r>
            <w:r w:rsidRPr="00EF5447">
              <w:rPr>
                <w:rFonts w:cs="Arial"/>
              </w:rPr>
              <w:t>5</w:t>
            </w:r>
          </w:p>
        </w:tc>
        <w:tc>
          <w:tcPr>
            <w:tcW w:w="774" w:type="dxa"/>
            <w:shd w:val="clear" w:color="auto" w:fill="auto"/>
          </w:tcPr>
          <w:p w14:paraId="50A35337" w14:textId="77777777" w:rsidR="008212EE" w:rsidRPr="00EF5447" w:rsidRDefault="008212EE" w:rsidP="00CE7889">
            <w:pPr>
              <w:pStyle w:val="TAC"/>
              <w:rPr>
                <w:rFonts w:eastAsia="Calibri" w:cs="Arial"/>
                <w:lang w:eastAsia="ja-JP"/>
              </w:rPr>
            </w:pPr>
            <w:r w:rsidRPr="00EF5447">
              <w:rPr>
                <w:rFonts w:cs="Arial"/>
                <w:lang w:eastAsia="ja-JP"/>
              </w:rPr>
              <w:t>3</w:t>
            </w:r>
            <w:r w:rsidRPr="00EF5447">
              <w:rPr>
                <w:rFonts w:cs="Arial"/>
              </w:rPr>
              <w:t>6</w:t>
            </w:r>
          </w:p>
        </w:tc>
        <w:tc>
          <w:tcPr>
            <w:tcW w:w="774" w:type="dxa"/>
            <w:shd w:val="clear" w:color="auto" w:fill="auto"/>
          </w:tcPr>
          <w:p w14:paraId="24BC499C" w14:textId="77777777" w:rsidR="008212EE" w:rsidRPr="00EF5447" w:rsidRDefault="008212EE" w:rsidP="00CE7889">
            <w:pPr>
              <w:pStyle w:val="TAC"/>
              <w:rPr>
                <w:rFonts w:eastAsia="Calibri" w:cs="Arial"/>
                <w:lang w:eastAsia="ja-JP"/>
              </w:rPr>
            </w:pPr>
            <w:r w:rsidRPr="00EF5447">
              <w:rPr>
                <w:rFonts w:cs="Arial"/>
                <w:lang w:eastAsia="ja-JP"/>
              </w:rPr>
              <w:t>5</w:t>
            </w:r>
            <w:r w:rsidRPr="00EF5447">
              <w:rPr>
                <w:rFonts w:cs="Arial"/>
              </w:rPr>
              <w:t>0</w:t>
            </w:r>
          </w:p>
        </w:tc>
        <w:tc>
          <w:tcPr>
            <w:tcW w:w="774" w:type="dxa"/>
            <w:shd w:val="clear" w:color="auto" w:fill="auto"/>
          </w:tcPr>
          <w:p w14:paraId="6660BD56" w14:textId="77777777" w:rsidR="008212EE" w:rsidRPr="00EF5447" w:rsidDel="00B51323" w:rsidRDefault="008212EE" w:rsidP="00CE7889">
            <w:pPr>
              <w:pStyle w:val="TAC"/>
              <w:rPr>
                <w:rFonts w:cs="Arial"/>
              </w:rPr>
            </w:pPr>
          </w:p>
        </w:tc>
        <w:tc>
          <w:tcPr>
            <w:tcW w:w="774" w:type="dxa"/>
          </w:tcPr>
          <w:p w14:paraId="284C7A04" w14:textId="77777777" w:rsidR="008212EE" w:rsidRPr="00EF5447" w:rsidRDefault="008212EE" w:rsidP="00CE7889">
            <w:pPr>
              <w:pStyle w:val="TAC"/>
            </w:pPr>
          </w:p>
        </w:tc>
        <w:tc>
          <w:tcPr>
            <w:tcW w:w="774" w:type="dxa"/>
            <w:shd w:val="clear" w:color="auto" w:fill="auto"/>
          </w:tcPr>
          <w:p w14:paraId="18F1A2E7" w14:textId="77777777" w:rsidR="008212EE" w:rsidRPr="00EF5447" w:rsidRDefault="008212EE" w:rsidP="00CE7889">
            <w:pPr>
              <w:pStyle w:val="TAC"/>
              <w:rPr>
                <w:rFonts w:cs="Arial"/>
                <w:lang w:eastAsia="zh-CN"/>
              </w:rPr>
            </w:pPr>
            <w:r w:rsidRPr="00EF5447">
              <w:rPr>
                <w:rFonts w:cs="Arial"/>
              </w:rPr>
              <w:t>10</w:t>
            </w:r>
            <w:r w:rsidRPr="00EF5447">
              <w:rPr>
                <w:rFonts w:cs="Arial"/>
                <w:lang w:eastAsia="ja-JP"/>
              </w:rPr>
              <w:t>0</w:t>
            </w:r>
          </w:p>
        </w:tc>
        <w:tc>
          <w:tcPr>
            <w:tcW w:w="774" w:type="dxa"/>
            <w:shd w:val="clear" w:color="auto" w:fill="auto"/>
          </w:tcPr>
          <w:p w14:paraId="09033B48" w14:textId="77777777" w:rsidR="008212EE" w:rsidRPr="00EF5447" w:rsidRDefault="008212EE" w:rsidP="00CE7889">
            <w:pPr>
              <w:pStyle w:val="TAC"/>
              <w:rPr>
                <w:rFonts w:cs="Arial"/>
                <w:lang w:eastAsia="zh-CN"/>
              </w:rPr>
            </w:pPr>
            <w:r w:rsidRPr="00EF5447">
              <w:rPr>
                <w:rFonts w:cs="Arial"/>
                <w:lang w:eastAsia="zh-CN"/>
              </w:rPr>
              <w:t>100</w:t>
            </w:r>
          </w:p>
        </w:tc>
        <w:tc>
          <w:tcPr>
            <w:tcW w:w="774" w:type="dxa"/>
            <w:shd w:val="clear" w:color="auto" w:fill="auto"/>
          </w:tcPr>
          <w:p w14:paraId="5C05F7F2" w14:textId="77777777" w:rsidR="008212EE" w:rsidRPr="00EF5447" w:rsidRDefault="008212EE" w:rsidP="00CE7889">
            <w:pPr>
              <w:pStyle w:val="TAC"/>
              <w:rPr>
                <w:rFonts w:cs="Arial"/>
                <w:lang w:eastAsia="zh-CN"/>
              </w:rPr>
            </w:pPr>
            <w:r w:rsidRPr="00EF5447">
              <w:rPr>
                <w:rFonts w:cs="Arial"/>
                <w:lang w:eastAsia="zh-CN"/>
              </w:rPr>
              <w:t>100</w:t>
            </w:r>
          </w:p>
        </w:tc>
        <w:tc>
          <w:tcPr>
            <w:tcW w:w="774" w:type="dxa"/>
          </w:tcPr>
          <w:p w14:paraId="6C05E0FE" w14:textId="77777777" w:rsidR="008212EE" w:rsidRPr="00EF5447" w:rsidRDefault="008212EE" w:rsidP="00CE7889">
            <w:pPr>
              <w:pStyle w:val="TAC"/>
            </w:pPr>
          </w:p>
        </w:tc>
        <w:tc>
          <w:tcPr>
            <w:tcW w:w="774" w:type="dxa"/>
            <w:shd w:val="clear" w:color="auto" w:fill="auto"/>
          </w:tcPr>
          <w:p w14:paraId="3895678F" w14:textId="77777777" w:rsidR="008212EE" w:rsidRPr="00EF5447" w:rsidRDefault="008212EE" w:rsidP="00CE7889">
            <w:pPr>
              <w:pStyle w:val="TAC"/>
            </w:pPr>
            <w:r w:rsidRPr="00EF5447">
              <w:t>100</w:t>
            </w:r>
          </w:p>
        </w:tc>
        <w:tc>
          <w:tcPr>
            <w:tcW w:w="774" w:type="dxa"/>
          </w:tcPr>
          <w:p w14:paraId="56B2B962" w14:textId="77777777" w:rsidR="008212EE" w:rsidRPr="00EF5447" w:rsidRDefault="008212EE" w:rsidP="00CE7889">
            <w:pPr>
              <w:pStyle w:val="TAC"/>
            </w:pPr>
            <w:r w:rsidRPr="00EF5447">
              <w:t>100</w:t>
            </w:r>
          </w:p>
        </w:tc>
        <w:tc>
          <w:tcPr>
            <w:tcW w:w="774" w:type="dxa"/>
            <w:shd w:val="clear" w:color="auto" w:fill="auto"/>
          </w:tcPr>
          <w:p w14:paraId="217EB5AD" w14:textId="77777777" w:rsidR="008212EE" w:rsidRPr="00EF5447" w:rsidRDefault="008212EE" w:rsidP="00CE7889">
            <w:pPr>
              <w:pStyle w:val="TAC"/>
            </w:pPr>
            <w:r w:rsidRPr="00EF5447">
              <w:t>100</w:t>
            </w:r>
          </w:p>
        </w:tc>
      </w:tr>
      <w:tr w:rsidR="008212EE" w:rsidRPr="00EF5447" w14:paraId="745D2031" w14:textId="77777777" w:rsidTr="00CE7889">
        <w:trPr>
          <w:trHeight w:val="187"/>
          <w:jc w:val="center"/>
        </w:trPr>
        <w:tc>
          <w:tcPr>
            <w:tcW w:w="710" w:type="dxa"/>
            <w:shd w:val="clear" w:color="auto" w:fill="auto"/>
          </w:tcPr>
          <w:p w14:paraId="1A121B64" w14:textId="77777777" w:rsidR="008212EE" w:rsidRPr="00EF5447" w:rsidRDefault="008212EE" w:rsidP="00CE7889">
            <w:pPr>
              <w:pStyle w:val="TAC"/>
              <w:rPr>
                <w:lang w:eastAsia="zh-CN"/>
              </w:rPr>
            </w:pPr>
            <w:r w:rsidRPr="00EF5447">
              <w:rPr>
                <w:rFonts w:cs="Arial"/>
                <w:szCs w:val="18"/>
                <w:lang w:eastAsia="zh-CN"/>
              </w:rPr>
              <w:t>66</w:t>
            </w:r>
          </w:p>
        </w:tc>
        <w:tc>
          <w:tcPr>
            <w:tcW w:w="709" w:type="dxa"/>
            <w:shd w:val="clear" w:color="auto" w:fill="auto"/>
          </w:tcPr>
          <w:p w14:paraId="43B19415" w14:textId="77777777" w:rsidR="008212EE" w:rsidRPr="00EF5447" w:rsidRDefault="008212EE" w:rsidP="00CE7889">
            <w:pPr>
              <w:pStyle w:val="TAC"/>
              <w:rPr>
                <w:rFonts w:cs="Arial"/>
                <w:lang w:eastAsia="ja-JP"/>
              </w:rPr>
            </w:pPr>
            <w:r w:rsidRPr="00EF5447">
              <w:rPr>
                <w:rFonts w:cs="Arial"/>
                <w:szCs w:val="18"/>
                <w:lang w:eastAsia="ja-JP"/>
              </w:rPr>
              <w:t>n77</w:t>
            </w:r>
          </w:p>
        </w:tc>
        <w:tc>
          <w:tcPr>
            <w:tcW w:w="719" w:type="dxa"/>
          </w:tcPr>
          <w:p w14:paraId="0E8AD1C8" w14:textId="77777777" w:rsidR="008212EE" w:rsidRPr="00EF5447" w:rsidRDefault="008212EE" w:rsidP="00CE7889">
            <w:pPr>
              <w:pStyle w:val="TAC"/>
              <w:rPr>
                <w:rFonts w:eastAsia="MS Mincho" w:cs="Arial"/>
                <w:lang w:eastAsia="ja-JP"/>
              </w:rPr>
            </w:pPr>
            <w:r w:rsidRPr="00EF5447">
              <w:rPr>
                <w:rFonts w:cs="Arial"/>
                <w:lang w:eastAsia="zh-TW"/>
              </w:rPr>
              <w:t>15</w:t>
            </w:r>
          </w:p>
        </w:tc>
        <w:tc>
          <w:tcPr>
            <w:tcW w:w="774" w:type="dxa"/>
            <w:shd w:val="clear" w:color="auto" w:fill="auto"/>
          </w:tcPr>
          <w:p w14:paraId="7E9EAB90" w14:textId="77777777" w:rsidR="008212EE" w:rsidRPr="00EF5447" w:rsidRDefault="008212EE" w:rsidP="00CE7889">
            <w:pPr>
              <w:pStyle w:val="TAC"/>
              <w:rPr>
                <w:rFonts w:cs="Arial"/>
                <w:lang w:eastAsia="ja-JP"/>
              </w:rPr>
            </w:pPr>
          </w:p>
        </w:tc>
        <w:tc>
          <w:tcPr>
            <w:tcW w:w="774" w:type="dxa"/>
            <w:shd w:val="clear" w:color="auto" w:fill="auto"/>
          </w:tcPr>
          <w:p w14:paraId="28289F36" w14:textId="77777777" w:rsidR="008212EE" w:rsidRPr="00EF5447" w:rsidRDefault="008212EE" w:rsidP="00CE7889">
            <w:pPr>
              <w:pStyle w:val="TAC"/>
              <w:rPr>
                <w:rFonts w:cs="Arial"/>
                <w:lang w:eastAsia="ja-JP"/>
              </w:rPr>
            </w:pPr>
            <w:r w:rsidRPr="00EF5447">
              <w:rPr>
                <w:rFonts w:cs="Arial"/>
                <w:szCs w:val="18"/>
                <w:lang w:eastAsia="ja-JP"/>
              </w:rPr>
              <w:t>2</w:t>
            </w:r>
            <w:r w:rsidRPr="00EF5447">
              <w:rPr>
                <w:rFonts w:cs="Arial"/>
                <w:szCs w:val="18"/>
              </w:rPr>
              <w:t>5</w:t>
            </w:r>
          </w:p>
        </w:tc>
        <w:tc>
          <w:tcPr>
            <w:tcW w:w="774" w:type="dxa"/>
            <w:shd w:val="clear" w:color="auto" w:fill="auto"/>
          </w:tcPr>
          <w:p w14:paraId="3970A3AC" w14:textId="77777777" w:rsidR="008212EE" w:rsidRPr="00EF5447" w:rsidRDefault="008212EE" w:rsidP="00CE7889">
            <w:pPr>
              <w:pStyle w:val="TAC"/>
              <w:rPr>
                <w:rFonts w:cs="Arial"/>
                <w:lang w:eastAsia="ja-JP"/>
              </w:rPr>
            </w:pPr>
            <w:r w:rsidRPr="00EF5447">
              <w:rPr>
                <w:rFonts w:cs="Arial"/>
                <w:szCs w:val="18"/>
                <w:lang w:eastAsia="ja-JP"/>
              </w:rPr>
              <w:t>3</w:t>
            </w:r>
            <w:r w:rsidRPr="00EF5447">
              <w:rPr>
                <w:rFonts w:cs="Arial"/>
                <w:szCs w:val="18"/>
              </w:rPr>
              <w:t>6</w:t>
            </w:r>
          </w:p>
        </w:tc>
        <w:tc>
          <w:tcPr>
            <w:tcW w:w="774" w:type="dxa"/>
            <w:shd w:val="clear" w:color="auto" w:fill="auto"/>
          </w:tcPr>
          <w:p w14:paraId="3143DB25" w14:textId="77777777" w:rsidR="008212EE" w:rsidRPr="00EF5447" w:rsidRDefault="008212EE" w:rsidP="00CE7889">
            <w:pPr>
              <w:pStyle w:val="TAC"/>
              <w:rPr>
                <w:rFonts w:cs="Arial"/>
                <w:lang w:eastAsia="ja-JP"/>
              </w:rPr>
            </w:pPr>
            <w:r w:rsidRPr="00EF5447">
              <w:rPr>
                <w:rFonts w:cs="Arial"/>
                <w:szCs w:val="18"/>
                <w:lang w:eastAsia="ja-JP"/>
              </w:rPr>
              <w:t>5</w:t>
            </w:r>
            <w:r w:rsidRPr="00EF5447">
              <w:rPr>
                <w:rFonts w:cs="Arial"/>
                <w:szCs w:val="18"/>
              </w:rPr>
              <w:t>0</w:t>
            </w:r>
          </w:p>
        </w:tc>
        <w:tc>
          <w:tcPr>
            <w:tcW w:w="774" w:type="dxa"/>
            <w:shd w:val="clear" w:color="auto" w:fill="auto"/>
          </w:tcPr>
          <w:p w14:paraId="133AF63B" w14:textId="77777777" w:rsidR="008212EE" w:rsidRPr="00EF5447" w:rsidDel="00B51323" w:rsidRDefault="008212EE" w:rsidP="00CE7889">
            <w:pPr>
              <w:pStyle w:val="TAC"/>
              <w:rPr>
                <w:rFonts w:cs="Arial"/>
              </w:rPr>
            </w:pPr>
            <w:r w:rsidRPr="00EF5447">
              <w:rPr>
                <w:rFonts w:cs="Arial"/>
                <w:szCs w:val="18"/>
              </w:rPr>
              <w:t>64</w:t>
            </w:r>
          </w:p>
        </w:tc>
        <w:tc>
          <w:tcPr>
            <w:tcW w:w="774" w:type="dxa"/>
          </w:tcPr>
          <w:p w14:paraId="5804FC77" w14:textId="77777777" w:rsidR="008212EE" w:rsidRPr="00EF5447" w:rsidRDefault="008212EE" w:rsidP="00CE7889">
            <w:pPr>
              <w:pStyle w:val="TAC"/>
            </w:pPr>
            <w:r w:rsidRPr="00EF5447">
              <w:rPr>
                <w:rFonts w:cs="Arial"/>
                <w:szCs w:val="18"/>
              </w:rPr>
              <w:t>80</w:t>
            </w:r>
          </w:p>
        </w:tc>
        <w:tc>
          <w:tcPr>
            <w:tcW w:w="774" w:type="dxa"/>
            <w:shd w:val="clear" w:color="auto" w:fill="auto"/>
          </w:tcPr>
          <w:p w14:paraId="52564290" w14:textId="77777777" w:rsidR="008212EE" w:rsidRPr="00EF5447" w:rsidRDefault="008212EE" w:rsidP="00CE7889">
            <w:pPr>
              <w:pStyle w:val="TAC"/>
              <w:rPr>
                <w:rFonts w:cs="Arial"/>
              </w:rPr>
            </w:pPr>
            <w:r w:rsidRPr="00EF5447">
              <w:rPr>
                <w:rFonts w:cs="Arial"/>
                <w:szCs w:val="18"/>
              </w:rPr>
              <w:t>10</w:t>
            </w:r>
            <w:r w:rsidRPr="00EF5447">
              <w:rPr>
                <w:rFonts w:cs="Arial"/>
                <w:szCs w:val="18"/>
                <w:lang w:eastAsia="ja-JP"/>
              </w:rPr>
              <w:t>0</w:t>
            </w:r>
          </w:p>
        </w:tc>
        <w:tc>
          <w:tcPr>
            <w:tcW w:w="774" w:type="dxa"/>
            <w:shd w:val="clear" w:color="auto" w:fill="auto"/>
          </w:tcPr>
          <w:p w14:paraId="52446647" w14:textId="77777777" w:rsidR="008212EE" w:rsidRPr="00EF5447" w:rsidRDefault="008212EE" w:rsidP="00CE7889">
            <w:pPr>
              <w:pStyle w:val="TAC"/>
              <w:rPr>
                <w:rFonts w:cs="Arial"/>
              </w:rPr>
            </w:pPr>
            <w:r w:rsidRPr="00EF5447">
              <w:rPr>
                <w:rFonts w:cs="Arial"/>
                <w:szCs w:val="18"/>
              </w:rPr>
              <w:t>10</w:t>
            </w:r>
            <w:r w:rsidRPr="00EF5447">
              <w:rPr>
                <w:rFonts w:cs="Arial"/>
                <w:szCs w:val="18"/>
                <w:lang w:eastAsia="ja-JP"/>
              </w:rPr>
              <w:t>0</w:t>
            </w:r>
          </w:p>
        </w:tc>
        <w:tc>
          <w:tcPr>
            <w:tcW w:w="774" w:type="dxa"/>
            <w:shd w:val="clear" w:color="auto" w:fill="auto"/>
          </w:tcPr>
          <w:p w14:paraId="25149513" w14:textId="77777777" w:rsidR="008212EE" w:rsidRPr="00EF5447" w:rsidRDefault="008212EE" w:rsidP="00CE7889">
            <w:pPr>
              <w:pStyle w:val="TAC"/>
              <w:rPr>
                <w:rFonts w:cs="Arial"/>
              </w:rPr>
            </w:pPr>
            <w:r w:rsidRPr="00EF5447">
              <w:rPr>
                <w:rFonts w:cs="Arial"/>
                <w:szCs w:val="18"/>
              </w:rPr>
              <w:t>10</w:t>
            </w:r>
            <w:r w:rsidRPr="00EF5447">
              <w:rPr>
                <w:rFonts w:cs="Arial"/>
                <w:szCs w:val="18"/>
                <w:lang w:eastAsia="ja-JP"/>
              </w:rPr>
              <w:t>0</w:t>
            </w:r>
          </w:p>
        </w:tc>
        <w:tc>
          <w:tcPr>
            <w:tcW w:w="774" w:type="dxa"/>
          </w:tcPr>
          <w:p w14:paraId="21A7C73B" w14:textId="77777777" w:rsidR="008212EE" w:rsidRPr="00EF5447" w:rsidRDefault="008212EE" w:rsidP="00CE7889">
            <w:pPr>
              <w:pStyle w:val="TAC"/>
              <w:rPr>
                <w:rFonts w:cs="Arial"/>
              </w:rPr>
            </w:pPr>
            <w:r w:rsidRPr="00EF5447">
              <w:rPr>
                <w:rFonts w:cs="Arial"/>
                <w:szCs w:val="18"/>
                <w:lang w:eastAsia="zh-TW"/>
              </w:rPr>
              <w:t>100</w:t>
            </w:r>
          </w:p>
        </w:tc>
        <w:tc>
          <w:tcPr>
            <w:tcW w:w="774" w:type="dxa"/>
            <w:shd w:val="clear" w:color="auto" w:fill="auto"/>
          </w:tcPr>
          <w:p w14:paraId="3C92E74B" w14:textId="77777777" w:rsidR="008212EE" w:rsidRPr="00EF5447" w:rsidRDefault="008212EE" w:rsidP="00CE7889">
            <w:pPr>
              <w:pStyle w:val="TAC"/>
              <w:rPr>
                <w:rFonts w:cs="Arial"/>
              </w:rPr>
            </w:pPr>
            <w:r w:rsidRPr="00EF5447">
              <w:rPr>
                <w:rFonts w:cs="Arial"/>
                <w:szCs w:val="18"/>
              </w:rPr>
              <w:t>10</w:t>
            </w:r>
            <w:r w:rsidRPr="00EF5447">
              <w:rPr>
                <w:rFonts w:cs="Arial"/>
                <w:szCs w:val="18"/>
                <w:lang w:eastAsia="ja-JP"/>
              </w:rPr>
              <w:t>0</w:t>
            </w:r>
          </w:p>
        </w:tc>
        <w:tc>
          <w:tcPr>
            <w:tcW w:w="774" w:type="dxa"/>
          </w:tcPr>
          <w:p w14:paraId="6ABFFF4F" w14:textId="77777777" w:rsidR="008212EE" w:rsidRPr="00EF5447" w:rsidRDefault="008212EE" w:rsidP="00CE7889">
            <w:pPr>
              <w:pStyle w:val="TAC"/>
              <w:rPr>
                <w:rFonts w:cs="Arial"/>
              </w:rPr>
            </w:pPr>
            <w:r w:rsidRPr="00EF5447">
              <w:rPr>
                <w:rFonts w:cs="Arial"/>
                <w:szCs w:val="18"/>
              </w:rPr>
              <w:t>10</w:t>
            </w:r>
            <w:r w:rsidRPr="00EF5447">
              <w:rPr>
                <w:rFonts w:cs="Arial"/>
                <w:szCs w:val="18"/>
                <w:lang w:eastAsia="ja-JP"/>
              </w:rPr>
              <w:t>0</w:t>
            </w:r>
          </w:p>
        </w:tc>
        <w:tc>
          <w:tcPr>
            <w:tcW w:w="774" w:type="dxa"/>
            <w:shd w:val="clear" w:color="auto" w:fill="auto"/>
          </w:tcPr>
          <w:p w14:paraId="62B27C73" w14:textId="77777777" w:rsidR="008212EE" w:rsidRPr="00EF5447" w:rsidRDefault="008212EE" w:rsidP="00CE7889">
            <w:pPr>
              <w:pStyle w:val="TAC"/>
              <w:rPr>
                <w:rFonts w:cs="Arial"/>
              </w:rPr>
            </w:pPr>
            <w:r w:rsidRPr="00EF5447">
              <w:rPr>
                <w:rFonts w:cs="Arial"/>
                <w:szCs w:val="18"/>
              </w:rPr>
              <w:t>10</w:t>
            </w:r>
            <w:r w:rsidRPr="00EF5447">
              <w:rPr>
                <w:rFonts w:cs="Arial"/>
                <w:szCs w:val="18"/>
                <w:lang w:eastAsia="ja-JP"/>
              </w:rPr>
              <w:t>0</w:t>
            </w:r>
          </w:p>
        </w:tc>
      </w:tr>
      <w:tr w:rsidR="008212EE" w:rsidRPr="00EF5447" w14:paraId="60B8527C" w14:textId="77777777" w:rsidTr="00CE7889">
        <w:trPr>
          <w:trHeight w:val="187"/>
          <w:jc w:val="center"/>
        </w:trPr>
        <w:tc>
          <w:tcPr>
            <w:tcW w:w="710" w:type="dxa"/>
            <w:shd w:val="clear" w:color="auto" w:fill="auto"/>
          </w:tcPr>
          <w:p w14:paraId="33A8DE87" w14:textId="77777777" w:rsidR="008212EE" w:rsidRPr="00EF5447" w:rsidRDefault="008212EE" w:rsidP="00CE7889">
            <w:pPr>
              <w:pStyle w:val="TAC"/>
              <w:rPr>
                <w:rFonts w:eastAsia="MS Mincho"/>
                <w:lang w:eastAsia="ja-JP"/>
              </w:rPr>
            </w:pPr>
            <w:r w:rsidRPr="00EF5447">
              <w:rPr>
                <w:lang w:eastAsia="zh-CN"/>
              </w:rPr>
              <w:t>66</w:t>
            </w:r>
          </w:p>
        </w:tc>
        <w:tc>
          <w:tcPr>
            <w:tcW w:w="709" w:type="dxa"/>
            <w:shd w:val="clear" w:color="auto" w:fill="auto"/>
          </w:tcPr>
          <w:p w14:paraId="706DBC14" w14:textId="77777777" w:rsidR="008212EE" w:rsidRPr="00EF5447" w:rsidRDefault="008212EE" w:rsidP="00CE7889">
            <w:pPr>
              <w:pStyle w:val="TAC"/>
              <w:rPr>
                <w:rFonts w:cs="Arial"/>
                <w:lang w:eastAsia="ja-JP"/>
              </w:rPr>
            </w:pPr>
            <w:r w:rsidRPr="00EF5447">
              <w:rPr>
                <w:rFonts w:cs="Arial"/>
                <w:lang w:eastAsia="ja-JP"/>
              </w:rPr>
              <w:t>n78</w:t>
            </w:r>
          </w:p>
        </w:tc>
        <w:tc>
          <w:tcPr>
            <w:tcW w:w="719" w:type="dxa"/>
          </w:tcPr>
          <w:p w14:paraId="3CD53FB4"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5BF9C0B8" w14:textId="77777777" w:rsidR="008212EE" w:rsidRPr="00EF5447" w:rsidRDefault="008212EE" w:rsidP="00CE7889">
            <w:pPr>
              <w:pStyle w:val="TAC"/>
              <w:rPr>
                <w:rFonts w:cs="Arial"/>
                <w:lang w:eastAsia="ja-JP"/>
              </w:rPr>
            </w:pPr>
          </w:p>
        </w:tc>
        <w:tc>
          <w:tcPr>
            <w:tcW w:w="774" w:type="dxa"/>
            <w:shd w:val="clear" w:color="auto" w:fill="auto"/>
          </w:tcPr>
          <w:p w14:paraId="17633501" w14:textId="77777777" w:rsidR="008212EE" w:rsidRPr="00EF5447" w:rsidRDefault="008212EE" w:rsidP="00CE7889">
            <w:pPr>
              <w:pStyle w:val="TAC"/>
              <w:rPr>
                <w:rFonts w:eastAsia="Calibri" w:cs="Arial"/>
                <w:lang w:eastAsia="ja-JP"/>
              </w:rPr>
            </w:pPr>
            <w:r w:rsidRPr="00EF5447">
              <w:rPr>
                <w:rFonts w:cs="Arial"/>
                <w:lang w:eastAsia="ja-JP"/>
              </w:rPr>
              <w:t>2</w:t>
            </w:r>
            <w:r w:rsidRPr="00EF5447">
              <w:rPr>
                <w:rFonts w:cs="Arial"/>
              </w:rPr>
              <w:t>5</w:t>
            </w:r>
          </w:p>
        </w:tc>
        <w:tc>
          <w:tcPr>
            <w:tcW w:w="774" w:type="dxa"/>
            <w:shd w:val="clear" w:color="auto" w:fill="auto"/>
          </w:tcPr>
          <w:p w14:paraId="53F518E4" w14:textId="77777777" w:rsidR="008212EE" w:rsidRPr="00EF5447" w:rsidRDefault="008212EE" w:rsidP="00CE7889">
            <w:pPr>
              <w:pStyle w:val="TAC"/>
              <w:rPr>
                <w:rFonts w:eastAsia="Calibri" w:cs="Arial"/>
                <w:lang w:eastAsia="ja-JP"/>
              </w:rPr>
            </w:pPr>
            <w:r w:rsidRPr="00EF5447">
              <w:rPr>
                <w:rFonts w:cs="Arial"/>
                <w:lang w:eastAsia="ja-JP"/>
              </w:rPr>
              <w:t>3</w:t>
            </w:r>
            <w:r w:rsidRPr="00EF5447">
              <w:rPr>
                <w:rFonts w:cs="Arial"/>
              </w:rPr>
              <w:t>6</w:t>
            </w:r>
          </w:p>
        </w:tc>
        <w:tc>
          <w:tcPr>
            <w:tcW w:w="774" w:type="dxa"/>
            <w:shd w:val="clear" w:color="auto" w:fill="auto"/>
          </w:tcPr>
          <w:p w14:paraId="7CC8BF23" w14:textId="77777777" w:rsidR="008212EE" w:rsidRPr="00EF5447" w:rsidRDefault="008212EE" w:rsidP="00CE7889">
            <w:pPr>
              <w:pStyle w:val="TAC"/>
              <w:rPr>
                <w:rFonts w:eastAsia="Calibri" w:cs="Arial"/>
                <w:lang w:eastAsia="ja-JP"/>
              </w:rPr>
            </w:pPr>
            <w:r w:rsidRPr="00EF5447">
              <w:rPr>
                <w:rFonts w:cs="Arial"/>
                <w:lang w:eastAsia="ja-JP"/>
              </w:rPr>
              <w:t>5</w:t>
            </w:r>
            <w:r w:rsidRPr="00EF5447">
              <w:rPr>
                <w:rFonts w:cs="Arial"/>
              </w:rPr>
              <w:t>0</w:t>
            </w:r>
          </w:p>
        </w:tc>
        <w:tc>
          <w:tcPr>
            <w:tcW w:w="774" w:type="dxa"/>
            <w:shd w:val="clear" w:color="auto" w:fill="auto"/>
          </w:tcPr>
          <w:p w14:paraId="3C599987" w14:textId="77777777" w:rsidR="008212EE" w:rsidRPr="00EF5447" w:rsidDel="00B51323" w:rsidRDefault="008212EE" w:rsidP="00CE7889">
            <w:pPr>
              <w:pStyle w:val="TAC"/>
              <w:rPr>
                <w:rFonts w:cs="Arial"/>
              </w:rPr>
            </w:pPr>
          </w:p>
        </w:tc>
        <w:tc>
          <w:tcPr>
            <w:tcW w:w="774" w:type="dxa"/>
          </w:tcPr>
          <w:p w14:paraId="5463949A" w14:textId="77777777" w:rsidR="008212EE" w:rsidRPr="00EF5447" w:rsidRDefault="008212EE" w:rsidP="00CE7889">
            <w:pPr>
              <w:pStyle w:val="TAC"/>
            </w:pPr>
          </w:p>
        </w:tc>
        <w:tc>
          <w:tcPr>
            <w:tcW w:w="774" w:type="dxa"/>
            <w:shd w:val="clear" w:color="auto" w:fill="auto"/>
          </w:tcPr>
          <w:p w14:paraId="0B48B981" w14:textId="77777777" w:rsidR="008212EE" w:rsidRPr="00EF5447" w:rsidRDefault="008212EE" w:rsidP="00CE7889">
            <w:pPr>
              <w:pStyle w:val="TAC"/>
              <w:rPr>
                <w:rFonts w:cs="Arial"/>
                <w:lang w:eastAsia="zh-CN"/>
              </w:rPr>
            </w:pPr>
            <w:r w:rsidRPr="00EF5447">
              <w:rPr>
                <w:rFonts w:cs="Arial"/>
              </w:rPr>
              <w:t>10</w:t>
            </w:r>
            <w:r w:rsidRPr="00EF5447">
              <w:rPr>
                <w:rFonts w:cs="Arial"/>
                <w:lang w:eastAsia="ja-JP"/>
              </w:rPr>
              <w:t>0</w:t>
            </w:r>
          </w:p>
        </w:tc>
        <w:tc>
          <w:tcPr>
            <w:tcW w:w="774" w:type="dxa"/>
            <w:shd w:val="clear" w:color="auto" w:fill="auto"/>
          </w:tcPr>
          <w:p w14:paraId="00015060" w14:textId="77777777" w:rsidR="008212EE" w:rsidRPr="00EF5447" w:rsidRDefault="008212EE" w:rsidP="00CE7889">
            <w:pPr>
              <w:pStyle w:val="TAC"/>
              <w:rPr>
                <w:rFonts w:cs="Arial"/>
                <w:lang w:eastAsia="zh-CN"/>
              </w:rPr>
            </w:pPr>
            <w:r w:rsidRPr="00EF5447">
              <w:rPr>
                <w:rFonts w:cs="Arial"/>
              </w:rPr>
              <w:t>10</w:t>
            </w:r>
            <w:r w:rsidRPr="00EF5447">
              <w:rPr>
                <w:rFonts w:cs="Arial"/>
                <w:lang w:eastAsia="ja-JP"/>
              </w:rPr>
              <w:t>0</w:t>
            </w:r>
          </w:p>
        </w:tc>
        <w:tc>
          <w:tcPr>
            <w:tcW w:w="774" w:type="dxa"/>
            <w:shd w:val="clear" w:color="auto" w:fill="auto"/>
          </w:tcPr>
          <w:p w14:paraId="4D75236E" w14:textId="77777777" w:rsidR="008212EE" w:rsidRPr="00EF5447" w:rsidRDefault="008212EE" w:rsidP="00CE7889">
            <w:pPr>
              <w:pStyle w:val="TAC"/>
              <w:rPr>
                <w:rFonts w:cs="Arial"/>
                <w:lang w:eastAsia="zh-CN"/>
              </w:rPr>
            </w:pPr>
            <w:r w:rsidRPr="00EF5447">
              <w:rPr>
                <w:rFonts w:cs="Arial"/>
              </w:rPr>
              <w:t>10</w:t>
            </w:r>
            <w:r w:rsidRPr="00EF5447">
              <w:rPr>
                <w:rFonts w:cs="Arial"/>
                <w:lang w:eastAsia="ja-JP"/>
              </w:rPr>
              <w:t>0</w:t>
            </w:r>
          </w:p>
        </w:tc>
        <w:tc>
          <w:tcPr>
            <w:tcW w:w="774" w:type="dxa"/>
          </w:tcPr>
          <w:p w14:paraId="21DD016A" w14:textId="77777777" w:rsidR="008212EE" w:rsidRPr="00EF5447" w:rsidRDefault="008212EE" w:rsidP="00CE7889">
            <w:pPr>
              <w:pStyle w:val="TAC"/>
              <w:rPr>
                <w:rFonts w:cs="Arial"/>
              </w:rPr>
            </w:pPr>
          </w:p>
        </w:tc>
        <w:tc>
          <w:tcPr>
            <w:tcW w:w="774" w:type="dxa"/>
            <w:shd w:val="clear" w:color="auto" w:fill="auto"/>
          </w:tcPr>
          <w:p w14:paraId="368C07AA" w14:textId="77777777" w:rsidR="008212EE" w:rsidRPr="00EF5447" w:rsidRDefault="008212EE" w:rsidP="00CE7889">
            <w:pPr>
              <w:pStyle w:val="TAC"/>
            </w:pPr>
            <w:r w:rsidRPr="00EF5447">
              <w:rPr>
                <w:rFonts w:cs="Arial"/>
              </w:rPr>
              <w:t>10</w:t>
            </w:r>
            <w:r w:rsidRPr="00EF5447">
              <w:rPr>
                <w:rFonts w:cs="Arial"/>
                <w:lang w:eastAsia="ja-JP"/>
              </w:rPr>
              <w:t>0</w:t>
            </w:r>
          </w:p>
        </w:tc>
        <w:tc>
          <w:tcPr>
            <w:tcW w:w="774" w:type="dxa"/>
          </w:tcPr>
          <w:p w14:paraId="350EDB87" w14:textId="77777777" w:rsidR="008212EE" w:rsidRPr="00EF5447" w:rsidRDefault="008212EE" w:rsidP="00CE7889">
            <w:pPr>
              <w:pStyle w:val="TAC"/>
            </w:pPr>
            <w:r w:rsidRPr="00EF5447">
              <w:rPr>
                <w:rFonts w:cs="Arial"/>
              </w:rPr>
              <w:t>10</w:t>
            </w:r>
            <w:r w:rsidRPr="00EF5447">
              <w:rPr>
                <w:rFonts w:cs="Arial"/>
                <w:lang w:eastAsia="ja-JP"/>
              </w:rPr>
              <w:t>0</w:t>
            </w:r>
          </w:p>
        </w:tc>
        <w:tc>
          <w:tcPr>
            <w:tcW w:w="774" w:type="dxa"/>
            <w:shd w:val="clear" w:color="auto" w:fill="auto"/>
          </w:tcPr>
          <w:p w14:paraId="16088A8F" w14:textId="77777777" w:rsidR="008212EE" w:rsidRPr="00EF5447" w:rsidRDefault="008212EE" w:rsidP="00CE7889">
            <w:pPr>
              <w:pStyle w:val="TAC"/>
            </w:pPr>
            <w:r w:rsidRPr="00EF5447">
              <w:rPr>
                <w:rFonts w:cs="Arial"/>
              </w:rPr>
              <w:t>10</w:t>
            </w:r>
            <w:r w:rsidRPr="00EF5447">
              <w:rPr>
                <w:rFonts w:cs="Arial"/>
                <w:lang w:eastAsia="ja-JP"/>
              </w:rPr>
              <w:t>0</w:t>
            </w:r>
          </w:p>
        </w:tc>
      </w:tr>
      <w:tr w:rsidR="008212EE" w:rsidRPr="00EF5447" w14:paraId="66904347" w14:textId="77777777" w:rsidTr="00CE7889">
        <w:trPr>
          <w:trHeight w:val="187"/>
          <w:jc w:val="center"/>
        </w:trPr>
        <w:tc>
          <w:tcPr>
            <w:tcW w:w="710" w:type="dxa"/>
            <w:shd w:val="clear" w:color="auto" w:fill="auto"/>
          </w:tcPr>
          <w:p w14:paraId="1A414447" w14:textId="77777777" w:rsidR="008212EE" w:rsidRPr="00EF5447" w:rsidRDefault="008212EE" w:rsidP="00CE7889">
            <w:pPr>
              <w:pStyle w:val="TAC"/>
              <w:rPr>
                <w:lang w:eastAsia="zh-TW"/>
              </w:rPr>
            </w:pPr>
            <w:r w:rsidRPr="00EF5447">
              <w:rPr>
                <w:lang w:eastAsia="zh-TW"/>
              </w:rPr>
              <w:t>n66</w:t>
            </w:r>
          </w:p>
        </w:tc>
        <w:tc>
          <w:tcPr>
            <w:tcW w:w="709" w:type="dxa"/>
            <w:shd w:val="clear" w:color="auto" w:fill="auto"/>
          </w:tcPr>
          <w:p w14:paraId="54E51A7A" w14:textId="77777777" w:rsidR="008212EE" w:rsidRPr="00EF5447" w:rsidRDefault="008212EE" w:rsidP="00CE7889">
            <w:pPr>
              <w:pStyle w:val="TAC"/>
              <w:rPr>
                <w:rFonts w:cs="Arial"/>
                <w:lang w:eastAsia="zh-TW"/>
              </w:rPr>
            </w:pPr>
            <w:r w:rsidRPr="00EF5447">
              <w:rPr>
                <w:rFonts w:cs="Arial"/>
                <w:lang w:eastAsia="zh-TW"/>
              </w:rPr>
              <w:t>48</w:t>
            </w:r>
          </w:p>
        </w:tc>
        <w:tc>
          <w:tcPr>
            <w:tcW w:w="719" w:type="dxa"/>
          </w:tcPr>
          <w:p w14:paraId="7435AD7B"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4A4D4EDB" w14:textId="77777777" w:rsidR="008212EE" w:rsidRPr="00EF5447" w:rsidRDefault="008212EE" w:rsidP="00CE7889">
            <w:pPr>
              <w:pStyle w:val="TAC"/>
              <w:rPr>
                <w:rFonts w:cs="Arial"/>
                <w:lang w:eastAsia="ja-JP"/>
              </w:rPr>
            </w:pPr>
            <w:r w:rsidRPr="00EF5447">
              <w:rPr>
                <w:rFonts w:cs="Arial"/>
                <w:lang w:eastAsia="ja-JP"/>
              </w:rPr>
              <w:t>12</w:t>
            </w:r>
          </w:p>
        </w:tc>
        <w:tc>
          <w:tcPr>
            <w:tcW w:w="774" w:type="dxa"/>
            <w:shd w:val="clear" w:color="auto" w:fill="auto"/>
          </w:tcPr>
          <w:p w14:paraId="12D6F51D" w14:textId="77777777" w:rsidR="008212EE" w:rsidRPr="00EF5447" w:rsidRDefault="008212EE" w:rsidP="00CE7889">
            <w:pPr>
              <w:pStyle w:val="TAC"/>
              <w:rPr>
                <w:rFonts w:cs="Arial"/>
                <w:lang w:eastAsia="ja-JP"/>
              </w:rPr>
            </w:pPr>
            <w:r w:rsidRPr="00EF5447">
              <w:rPr>
                <w:rFonts w:cs="Arial"/>
                <w:lang w:eastAsia="ja-JP"/>
              </w:rPr>
              <w:t>2</w:t>
            </w:r>
            <w:r w:rsidRPr="00EF5447">
              <w:rPr>
                <w:rFonts w:cs="Arial"/>
              </w:rPr>
              <w:t>5</w:t>
            </w:r>
          </w:p>
        </w:tc>
        <w:tc>
          <w:tcPr>
            <w:tcW w:w="774" w:type="dxa"/>
            <w:shd w:val="clear" w:color="auto" w:fill="auto"/>
          </w:tcPr>
          <w:p w14:paraId="5B860CEF" w14:textId="77777777" w:rsidR="008212EE" w:rsidRPr="00EF5447" w:rsidRDefault="008212EE" w:rsidP="00CE7889">
            <w:pPr>
              <w:pStyle w:val="TAC"/>
              <w:rPr>
                <w:rFonts w:cs="Arial"/>
                <w:lang w:eastAsia="ja-JP"/>
              </w:rPr>
            </w:pPr>
            <w:r w:rsidRPr="00EF5447">
              <w:rPr>
                <w:rFonts w:cs="Arial"/>
                <w:lang w:eastAsia="ja-JP"/>
              </w:rPr>
              <w:t>3</w:t>
            </w:r>
            <w:r w:rsidRPr="00EF5447">
              <w:rPr>
                <w:rFonts w:cs="Arial"/>
              </w:rPr>
              <w:t>6</w:t>
            </w:r>
          </w:p>
        </w:tc>
        <w:tc>
          <w:tcPr>
            <w:tcW w:w="774" w:type="dxa"/>
            <w:shd w:val="clear" w:color="auto" w:fill="auto"/>
          </w:tcPr>
          <w:p w14:paraId="40AB1DE4" w14:textId="77777777" w:rsidR="008212EE" w:rsidRPr="00EF5447" w:rsidRDefault="008212EE" w:rsidP="00CE7889">
            <w:pPr>
              <w:pStyle w:val="TAC"/>
              <w:rPr>
                <w:rFonts w:cs="Arial"/>
                <w:lang w:eastAsia="ja-JP"/>
              </w:rPr>
            </w:pPr>
            <w:r w:rsidRPr="00EF5447">
              <w:rPr>
                <w:rFonts w:cs="Arial"/>
                <w:lang w:eastAsia="ja-JP"/>
              </w:rPr>
              <w:t>5</w:t>
            </w:r>
            <w:r w:rsidRPr="00EF5447">
              <w:rPr>
                <w:rFonts w:cs="Arial"/>
              </w:rPr>
              <w:t>0</w:t>
            </w:r>
          </w:p>
        </w:tc>
        <w:tc>
          <w:tcPr>
            <w:tcW w:w="774" w:type="dxa"/>
            <w:shd w:val="clear" w:color="auto" w:fill="auto"/>
          </w:tcPr>
          <w:p w14:paraId="7FA69156" w14:textId="77777777" w:rsidR="008212EE" w:rsidRPr="00EF5447" w:rsidDel="00B51323" w:rsidRDefault="008212EE" w:rsidP="00CE7889">
            <w:pPr>
              <w:pStyle w:val="TAC"/>
              <w:rPr>
                <w:rFonts w:cs="Arial"/>
              </w:rPr>
            </w:pPr>
          </w:p>
        </w:tc>
        <w:tc>
          <w:tcPr>
            <w:tcW w:w="774" w:type="dxa"/>
          </w:tcPr>
          <w:p w14:paraId="34228475" w14:textId="77777777" w:rsidR="008212EE" w:rsidRPr="00EF5447" w:rsidRDefault="008212EE" w:rsidP="00CE7889">
            <w:pPr>
              <w:pStyle w:val="TAC"/>
            </w:pPr>
          </w:p>
        </w:tc>
        <w:tc>
          <w:tcPr>
            <w:tcW w:w="774" w:type="dxa"/>
            <w:shd w:val="clear" w:color="auto" w:fill="auto"/>
          </w:tcPr>
          <w:p w14:paraId="2B404BDB" w14:textId="77777777" w:rsidR="008212EE" w:rsidRPr="00EF5447" w:rsidRDefault="008212EE" w:rsidP="00CE7889">
            <w:pPr>
              <w:pStyle w:val="TAC"/>
              <w:rPr>
                <w:rFonts w:cs="Arial"/>
              </w:rPr>
            </w:pPr>
          </w:p>
        </w:tc>
        <w:tc>
          <w:tcPr>
            <w:tcW w:w="774" w:type="dxa"/>
            <w:shd w:val="clear" w:color="auto" w:fill="auto"/>
          </w:tcPr>
          <w:p w14:paraId="5CAAD1BF" w14:textId="77777777" w:rsidR="008212EE" w:rsidRPr="00EF5447" w:rsidRDefault="008212EE" w:rsidP="00CE7889">
            <w:pPr>
              <w:pStyle w:val="TAC"/>
              <w:rPr>
                <w:rFonts w:cs="Arial"/>
              </w:rPr>
            </w:pPr>
          </w:p>
        </w:tc>
        <w:tc>
          <w:tcPr>
            <w:tcW w:w="774" w:type="dxa"/>
            <w:shd w:val="clear" w:color="auto" w:fill="auto"/>
          </w:tcPr>
          <w:p w14:paraId="203D6747" w14:textId="77777777" w:rsidR="008212EE" w:rsidRPr="00EF5447" w:rsidRDefault="008212EE" w:rsidP="00CE7889">
            <w:pPr>
              <w:pStyle w:val="TAC"/>
              <w:rPr>
                <w:rFonts w:cs="Arial"/>
              </w:rPr>
            </w:pPr>
          </w:p>
        </w:tc>
        <w:tc>
          <w:tcPr>
            <w:tcW w:w="774" w:type="dxa"/>
          </w:tcPr>
          <w:p w14:paraId="6EAFCEEE" w14:textId="77777777" w:rsidR="008212EE" w:rsidRPr="00EF5447" w:rsidRDefault="008212EE" w:rsidP="00CE7889">
            <w:pPr>
              <w:pStyle w:val="TAC"/>
              <w:rPr>
                <w:rFonts w:cs="Arial"/>
              </w:rPr>
            </w:pPr>
          </w:p>
        </w:tc>
        <w:tc>
          <w:tcPr>
            <w:tcW w:w="774" w:type="dxa"/>
            <w:shd w:val="clear" w:color="auto" w:fill="auto"/>
          </w:tcPr>
          <w:p w14:paraId="69A26CE1" w14:textId="77777777" w:rsidR="008212EE" w:rsidRPr="00EF5447" w:rsidRDefault="008212EE" w:rsidP="00CE7889">
            <w:pPr>
              <w:pStyle w:val="TAC"/>
              <w:rPr>
                <w:rFonts w:cs="Arial"/>
              </w:rPr>
            </w:pPr>
          </w:p>
        </w:tc>
        <w:tc>
          <w:tcPr>
            <w:tcW w:w="774" w:type="dxa"/>
          </w:tcPr>
          <w:p w14:paraId="1737EDA6" w14:textId="77777777" w:rsidR="008212EE" w:rsidRPr="00EF5447" w:rsidRDefault="008212EE" w:rsidP="00CE7889">
            <w:pPr>
              <w:pStyle w:val="TAC"/>
              <w:rPr>
                <w:rFonts w:cs="Arial"/>
              </w:rPr>
            </w:pPr>
          </w:p>
        </w:tc>
        <w:tc>
          <w:tcPr>
            <w:tcW w:w="774" w:type="dxa"/>
            <w:shd w:val="clear" w:color="auto" w:fill="auto"/>
          </w:tcPr>
          <w:p w14:paraId="57A4C116" w14:textId="77777777" w:rsidR="008212EE" w:rsidRPr="00EF5447" w:rsidRDefault="008212EE" w:rsidP="00CE7889">
            <w:pPr>
              <w:pStyle w:val="TAC"/>
              <w:rPr>
                <w:rFonts w:cs="Arial"/>
              </w:rPr>
            </w:pPr>
          </w:p>
        </w:tc>
      </w:tr>
      <w:tr w:rsidR="008212EE" w:rsidRPr="00EF5447" w14:paraId="2578566F" w14:textId="77777777" w:rsidTr="00CE7889">
        <w:trPr>
          <w:trHeight w:val="187"/>
          <w:jc w:val="center"/>
        </w:trPr>
        <w:tc>
          <w:tcPr>
            <w:tcW w:w="710" w:type="dxa"/>
            <w:shd w:val="clear" w:color="auto" w:fill="auto"/>
          </w:tcPr>
          <w:p w14:paraId="4771F646" w14:textId="77777777" w:rsidR="008212EE" w:rsidRPr="00EF5447" w:rsidRDefault="008212EE" w:rsidP="00CE7889">
            <w:pPr>
              <w:pStyle w:val="TAC"/>
              <w:rPr>
                <w:rFonts w:eastAsia="MS Mincho"/>
                <w:lang w:eastAsia="ja-JP"/>
              </w:rPr>
            </w:pPr>
            <w:r w:rsidRPr="00EF5447">
              <w:rPr>
                <w:lang w:eastAsia="zh-TW"/>
              </w:rPr>
              <w:t>71</w:t>
            </w:r>
          </w:p>
        </w:tc>
        <w:tc>
          <w:tcPr>
            <w:tcW w:w="709" w:type="dxa"/>
            <w:shd w:val="clear" w:color="auto" w:fill="auto"/>
          </w:tcPr>
          <w:p w14:paraId="7A01C274" w14:textId="77777777" w:rsidR="008212EE" w:rsidRPr="00EF5447" w:rsidRDefault="008212EE" w:rsidP="00CE7889">
            <w:pPr>
              <w:pStyle w:val="TAC"/>
              <w:rPr>
                <w:rFonts w:cs="Arial"/>
                <w:lang w:eastAsia="ja-JP"/>
              </w:rPr>
            </w:pPr>
            <w:r>
              <w:rPr>
                <w:lang w:eastAsia="zh-TW"/>
              </w:rPr>
              <w:t>n2</w:t>
            </w:r>
          </w:p>
        </w:tc>
        <w:tc>
          <w:tcPr>
            <w:tcW w:w="719" w:type="dxa"/>
          </w:tcPr>
          <w:p w14:paraId="308DD2FA" w14:textId="77777777" w:rsidR="008212EE" w:rsidRPr="00EF5447" w:rsidRDefault="008212EE" w:rsidP="00CE7889">
            <w:pPr>
              <w:pStyle w:val="TAC"/>
              <w:rPr>
                <w:rFonts w:eastAsia="MS Mincho" w:cs="Arial"/>
                <w:lang w:eastAsia="ja-JP"/>
              </w:rPr>
            </w:pPr>
            <w:r w:rsidRPr="00EF5447">
              <w:rPr>
                <w:rFonts w:cs="Arial"/>
                <w:lang w:eastAsia="ja-JP"/>
              </w:rPr>
              <w:t>15</w:t>
            </w:r>
          </w:p>
        </w:tc>
        <w:tc>
          <w:tcPr>
            <w:tcW w:w="774" w:type="dxa"/>
            <w:shd w:val="clear" w:color="auto" w:fill="auto"/>
          </w:tcPr>
          <w:p w14:paraId="4BE39DF5" w14:textId="77777777" w:rsidR="008212EE" w:rsidRPr="00EF5447" w:rsidRDefault="008212EE" w:rsidP="00CE7889">
            <w:pPr>
              <w:pStyle w:val="TAC"/>
              <w:rPr>
                <w:rFonts w:cs="Arial"/>
                <w:lang w:eastAsia="ja-JP"/>
              </w:rPr>
            </w:pPr>
            <w:r w:rsidRPr="00EF5447">
              <w:rPr>
                <w:rFonts w:cs="Arial"/>
                <w:lang w:eastAsia="ja-JP"/>
              </w:rPr>
              <w:t>25</w:t>
            </w:r>
            <w:r w:rsidRPr="00EF5447">
              <w:rPr>
                <w:rFonts w:cs="Arial"/>
                <w:vertAlign w:val="superscript"/>
                <w:lang w:eastAsia="ja-JP"/>
              </w:rPr>
              <w:t>4</w:t>
            </w:r>
          </w:p>
          <w:p w14:paraId="762F9160" w14:textId="77777777" w:rsidR="008212EE" w:rsidRPr="00EF5447" w:rsidRDefault="008212EE" w:rsidP="00CE7889">
            <w:pPr>
              <w:pStyle w:val="TAC"/>
              <w:rPr>
                <w:rFonts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19E8F3C2" w14:textId="77777777" w:rsidR="008212EE" w:rsidRPr="00EF5447" w:rsidRDefault="008212EE" w:rsidP="00CE7889">
            <w:pPr>
              <w:pStyle w:val="TAC"/>
              <w:rPr>
                <w:rFonts w:cs="Arial"/>
                <w:lang w:eastAsia="ja-JP"/>
              </w:rPr>
            </w:pPr>
            <w:r w:rsidRPr="00EF5447">
              <w:rPr>
                <w:rFonts w:cs="Arial"/>
                <w:lang w:eastAsia="ja-JP"/>
              </w:rPr>
              <w:t>25</w:t>
            </w:r>
            <w:r w:rsidRPr="00EF5447">
              <w:rPr>
                <w:rFonts w:cs="Arial"/>
                <w:vertAlign w:val="superscript"/>
                <w:lang w:eastAsia="ja-JP"/>
              </w:rPr>
              <w:t>4</w:t>
            </w:r>
          </w:p>
          <w:p w14:paraId="18DC11E6" w14:textId="77777777" w:rsidR="008212EE" w:rsidRPr="00EF5447" w:rsidRDefault="008212EE" w:rsidP="00CE7889">
            <w:pPr>
              <w:pStyle w:val="TAC"/>
              <w:rPr>
                <w:rFonts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4DA775C7" w14:textId="77777777" w:rsidR="008212EE" w:rsidRPr="00EF5447" w:rsidRDefault="008212EE" w:rsidP="00CE7889">
            <w:pPr>
              <w:pStyle w:val="TAC"/>
              <w:rPr>
                <w:rFonts w:cs="Arial"/>
                <w:lang w:eastAsia="ja-JP"/>
              </w:rPr>
            </w:pPr>
            <w:r w:rsidRPr="00EF5447">
              <w:rPr>
                <w:rFonts w:cs="Arial"/>
                <w:lang w:eastAsia="ja-JP"/>
              </w:rPr>
              <w:t>20</w:t>
            </w:r>
            <w:r w:rsidRPr="00EF5447">
              <w:rPr>
                <w:rFonts w:cs="Arial"/>
                <w:vertAlign w:val="superscript"/>
                <w:lang w:eastAsia="ja-JP"/>
              </w:rPr>
              <w:t>4</w:t>
            </w:r>
          </w:p>
          <w:p w14:paraId="2C5E293D" w14:textId="77777777" w:rsidR="008212EE" w:rsidRPr="00EF5447" w:rsidRDefault="008212EE" w:rsidP="00CE7889">
            <w:pPr>
              <w:pStyle w:val="TAC"/>
              <w:rPr>
                <w:rFonts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3360C9C0" w14:textId="77777777" w:rsidR="008212EE" w:rsidRPr="00EF5447" w:rsidRDefault="008212EE" w:rsidP="00CE7889">
            <w:pPr>
              <w:pStyle w:val="TAC"/>
              <w:rPr>
                <w:rFonts w:cs="Arial"/>
                <w:lang w:eastAsia="ja-JP"/>
              </w:rPr>
            </w:pPr>
            <w:r w:rsidRPr="00EF5447">
              <w:rPr>
                <w:rFonts w:cs="Arial"/>
                <w:lang w:eastAsia="ja-JP"/>
              </w:rPr>
              <w:t>20</w:t>
            </w:r>
            <w:r w:rsidRPr="00EF5447">
              <w:rPr>
                <w:rFonts w:cs="Arial"/>
                <w:vertAlign w:val="superscript"/>
                <w:lang w:eastAsia="ja-JP"/>
              </w:rPr>
              <w:t>4</w:t>
            </w:r>
          </w:p>
          <w:p w14:paraId="23289442" w14:textId="77777777" w:rsidR="008212EE" w:rsidRPr="00EF5447" w:rsidRDefault="008212EE" w:rsidP="00CE7889">
            <w:pPr>
              <w:pStyle w:val="TAC"/>
              <w:rPr>
                <w:rFonts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66CC62B8" w14:textId="77777777" w:rsidR="008212EE" w:rsidRPr="00EF5447" w:rsidDel="00B51323" w:rsidRDefault="008212EE" w:rsidP="00CE7889">
            <w:pPr>
              <w:pStyle w:val="TAC"/>
              <w:rPr>
                <w:rFonts w:cs="Arial"/>
              </w:rPr>
            </w:pPr>
          </w:p>
        </w:tc>
        <w:tc>
          <w:tcPr>
            <w:tcW w:w="774" w:type="dxa"/>
          </w:tcPr>
          <w:p w14:paraId="49F41644" w14:textId="77777777" w:rsidR="008212EE" w:rsidRPr="00EF5447" w:rsidRDefault="008212EE" w:rsidP="00CE7889">
            <w:pPr>
              <w:pStyle w:val="TAC"/>
            </w:pPr>
          </w:p>
        </w:tc>
        <w:tc>
          <w:tcPr>
            <w:tcW w:w="774" w:type="dxa"/>
            <w:shd w:val="clear" w:color="auto" w:fill="auto"/>
          </w:tcPr>
          <w:p w14:paraId="34071E59" w14:textId="77777777" w:rsidR="008212EE" w:rsidRPr="00EF5447" w:rsidRDefault="008212EE" w:rsidP="00CE7889">
            <w:pPr>
              <w:pStyle w:val="TAC"/>
              <w:rPr>
                <w:rFonts w:cs="Arial"/>
                <w:lang w:eastAsia="zh-CN"/>
              </w:rPr>
            </w:pPr>
          </w:p>
        </w:tc>
        <w:tc>
          <w:tcPr>
            <w:tcW w:w="774" w:type="dxa"/>
            <w:shd w:val="clear" w:color="auto" w:fill="auto"/>
          </w:tcPr>
          <w:p w14:paraId="1024088A" w14:textId="77777777" w:rsidR="008212EE" w:rsidRPr="00EF5447" w:rsidRDefault="008212EE" w:rsidP="00CE7889">
            <w:pPr>
              <w:pStyle w:val="TAC"/>
              <w:rPr>
                <w:rFonts w:cs="Arial"/>
                <w:lang w:eastAsia="zh-CN"/>
              </w:rPr>
            </w:pPr>
          </w:p>
        </w:tc>
        <w:tc>
          <w:tcPr>
            <w:tcW w:w="774" w:type="dxa"/>
            <w:shd w:val="clear" w:color="auto" w:fill="auto"/>
          </w:tcPr>
          <w:p w14:paraId="51683F31" w14:textId="77777777" w:rsidR="008212EE" w:rsidRPr="00EF5447" w:rsidRDefault="008212EE" w:rsidP="00CE7889">
            <w:pPr>
              <w:pStyle w:val="TAC"/>
              <w:rPr>
                <w:rFonts w:cs="Arial"/>
                <w:lang w:eastAsia="zh-CN"/>
              </w:rPr>
            </w:pPr>
          </w:p>
        </w:tc>
        <w:tc>
          <w:tcPr>
            <w:tcW w:w="774" w:type="dxa"/>
          </w:tcPr>
          <w:p w14:paraId="274D2952" w14:textId="77777777" w:rsidR="008212EE" w:rsidRPr="00EF5447" w:rsidRDefault="008212EE" w:rsidP="00CE7889">
            <w:pPr>
              <w:pStyle w:val="TAC"/>
            </w:pPr>
          </w:p>
        </w:tc>
        <w:tc>
          <w:tcPr>
            <w:tcW w:w="774" w:type="dxa"/>
            <w:shd w:val="clear" w:color="auto" w:fill="auto"/>
          </w:tcPr>
          <w:p w14:paraId="5637058E" w14:textId="77777777" w:rsidR="008212EE" w:rsidRPr="00EF5447" w:rsidRDefault="008212EE" w:rsidP="00CE7889">
            <w:pPr>
              <w:pStyle w:val="TAC"/>
            </w:pPr>
          </w:p>
        </w:tc>
        <w:tc>
          <w:tcPr>
            <w:tcW w:w="774" w:type="dxa"/>
          </w:tcPr>
          <w:p w14:paraId="17DCFF77" w14:textId="77777777" w:rsidR="008212EE" w:rsidRPr="00EF5447" w:rsidRDefault="008212EE" w:rsidP="00CE7889">
            <w:pPr>
              <w:pStyle w:val="TAC"/>
            </w:pPr>
          </w:p>
        </w:tc>
        <w:tc>
          <w:tcPr>
            <w:tcW w:w="774" w:type="dxa"/>
            <w:shd w:val="clear" w:color="auto" w:fill="auto"/>
          </w:tcPr>
          <w:p w14:paraId="14413AC5" w14:textId="77777777" w:rsidR="008212EE" w:rsidRPr="00EF5447" w:rsidRDefault="008212EE" w:rsidP="00CE7889">
            <w:pPr>
              <w:pStyle w:val="TAC"/>
            </w:pPr>
          </w:p>
        </w:tc>
      </w:tr>
      <w:tr w:rsidR="008212EE" w:rsidRPr="00EF5447" w14:paraId="0A1826F0" w14:textId="77777777" w:rsidTr="00CE7889">
        <w:trPr>
          <w:trHeight w:val="187"/>
          <w:jc w:val="center"/>
        </w:trPr>
        <w:tc>
          <w:tcPr>
            <w:tcW w:w="710" w:type="dxa"/>
            <w:shd w:val="clear" w:color="auto" w:fill="auto"/>
          </w:tcPr>
          <w:p w14:paraId="1498A303" w14:textId="77777777" w:rsidR="008212EE" w:rsidRPr="00EF5447" w:rsidRDefault="008212EE" w:rsidP="00CE7889">
            <w:pPr>
              <w:pStyle w:val="TAC"/>
              <w:rPr>
                <w:rFonts w:eastAsia="MS Mincho"/>
                <w:lang w:eastAsia="ja-JP"/>
              </w:rPr>
            </w:pPr>
            <w:r w:rsidRPr="00EF5447">
              <w:rPr>
                <w:rFonts w:eastAsia="MS Mincho"/>
                <w:lang w:eastAsia="ja-JP"/>
              </w:rPr>
              <w:t>n71</w:t>
            </w:r>
          </w:p>
        </w:tc>
        <w:tc>
          <w:tcPr>
            <w:tcW w:w="709" w:type="dxa"/>
            <w:shd w:val="clear" w:color="auto" w:fill="auto"/>
          </w:tcPr>
          <w:p w14:paraId="3EB276E4" w14:textId="77777777" w:rsidR="008212EE" w:rsidRPr="00EF5447" w:rsidRDefault="008212EE" w:rsidP="00CE7889">
            <w:pPr>
              <w:pStyle w:val="TAC"/>
              <w:rPr>
                <w:rFonts w:cs="Arial"/>
                <w:lang w:eastAsia="ja-JP"/>
              </w:rPr>
            </w:pPr>
            <w:r w:rsidRPr="00EF5447">
              <w:rPr>
                <w:rFonts w:cs="Arial"/>
                <w:lang w:eastAsia="ja-JP"/>
              </w:rPr>
              <w:t>2</w:t>
            </w:r>
          </w:p>
        </w:tc>
        <w:tc>
          <w:tcPr>
            <w:tcW w:w="719" w:type="dxa"/>
          </w:tcPr>
          <w:p w14:paraId="5F87E9A2" w14:textId="77777777" w:rsidR="008212EE" w:rsidRPr="00EF5447" w:rsidRDefault="008212EE" w:rsidP="00CE7889">
            <w:pPr>
              <w:pStyle w:val="TAC"/>
              <w:rPr>
                <w:rFonts w:cs="Arial"/>
                <w:lang w:eastAsia="ja-JP"/>
              </w:rPr>
            </w:pPr>
            <w:r w:rsidRPr="00EF5447">
              <w:rPr>
                <w:rFonts w:eastAsia="MS Mincho" w:cs="Arial"/>
                <w:lang w:eastAsia="ja-JP"/>
              </w:rPr>
              <w:t>15</w:t>
            </w:r>
          </w:p>
        </w:tc>
        <w:tc>
          <w:tcPr>
            <w:tcW w:w="774" w:type="dxa"/>
            <w:shd w:val="clear" w:color="auto" w:fill="auto"/>
          </w:tcPr>
          <w:p w14:paraId="7C1ADFC3" w14:textId="77777777" w:rsidR="008212EE" w:rsidRPr="00EF5447" w:rsidRDefault="008212EE" w:rsidP="00CE7889">
            <w:pPr>
              <w:pStyle w:val="TAC"/>
              <w:rPr>
                <w:rFonts w:cs="Arial"/>
                <w:lang w:eastAsia="ja-JP"/>
              </w:rPr>
            </w:pPr>
            <w:r w:rsidRPr="00EF5447">
              <w:rPr>
                <w:rFonts w:cs="Arial"/>
                <w:lang w:eastAsia="ja-JP"/>
              </w:rPr>
              <w:t>25</w:t>
            </w:r>
            <w:r w:rsidRPr="00EF5447">
              <w:rPr>
                <w:rFonts w:cs="Arial"/>
                <w:vertAlign w:val="superscript"/>
                <w:lang w:eastAsia="ja-JP"/>
              </w:rPr>
              <w:t>4</w:t>
            </w:r>
          </w:p>
          <w:p w14:paraId="2E073BF8" w14:textId="77777777" w:rsidR="008212EE" w:rsidRPr="00EF5447" w:rsidRDefault="008212EE" w:rsidP="00CE7889">
            <w:pPr>
              <w:pStyle w:val="TAC"/>
              <w:rPr>
                <w:rFonts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669463F2" w14:textId="77777777" w:rsidR="008212EE" w:rsidRPr="00EF5447" w:rsidRDefault="008212EE" w:rsidP="00CE7889">
            <w:pPr>
              <w:pStyle w:val="TAC"/>
              <w:rPr>
                <w:rFonts w:cs="Arial"/>
                <w:lang w:eastAsia="ja-JP"/>
              </w:rPr>
            </w:pPr>
            <w:r w:rsidRPr="00EF5447">
              <w:rPr>
                <w:rFonts w:cs="Arial"/>
                <w:lang w:eastAsia="ja-JP"/>
              </w:rPr>
              <w:t>25</w:t>
            </w:r>
            <w:r w:rsidRPr="00EF5447">
              <w:rPr>
                <w:rFonts w:cs="Arial"/>
                <w:vertAlign w:val="superscript"/>
                <w:lang w:eastAsia="ja-JP"/>
              </w:rPr>
              <w:t>4</w:t>
            </w:r>
          </w:p>
          <w:p w14:paraId="65CB265C" w14:textId="77777777" w:rsidR="008212EE" w:rsidRPr="00EF5447" w:rsidRDefault="008212EE" w:rsidP="00CE7889">
            <w:pPr>
              <w:pStyle w:val="TAC"/>
              <w:rPr>
                <w:rFonts w:eastAsia="Calibri"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3D8B8365" w14:textId="77777777" w:rsidR="008212EE" w:rsidRPr="00EF5447" w:rsidRDefault="008212EE" w:rsidP="00CE7889">
            <w:pPr>
              <w:pStyle w:val="TAC"/>
              <w:rPr>
                <w:rFonts w:cs="Arial"/>
                <w:lang w:eastAsia="ja-JP"/>
              </w:rPr>
            </w:pPr>
            <w:r w:rsidRPr="00EF5447">
              <w:rPr>
                <w:rFonts w:cs="Arial"/>
                <w:lang w:eastAsia="ja-JP"/>
              </w:rPr>
              <w:t>20</w:t>
            </w:r>
            <w:r w:rsidRPr="00EF5447">
              <w:rPr>
                <w:rFonts w:cs="Arial"/>
                <w:vertAlign w:val="superscript"/>
                <w:lang w:eastAsia="ja-JP"/>
              </w:rPr>
              <w:t>4</w:t>
            </w:r>
          </w:p>
          <w:p w14:paraId="2C3C89B7" w14:textId="77777777" w:rsidR="008212EE" w:rsidRPr="00EF5447" w:rsidRDefault="008212EE" w:rsidP="00CE7889">
            <w:pPr>
              <w:pStyle w:val="TAC"/>
              <w:rPr>
                <w:rFonts w:eastAsia="Calibri"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297C0B05" w14:textId="77777777" w:rsidR="008212EE" w:rsidRPr="00EF5447" w:rsidRDefault="008212EE" w:rsidP="00CE7889">
            <w:pPr>
              <w:pStyle w:val="TAC"/>
              <w:rPr>
                <w:rFonts w:cs="Arial"/>
                <w:lang w:eastAsia="ja-JP"/>
              </w:rPr>
            </w:pPr>
            <w:r w:rsidRPr="00EF5447">
              <w:rPr>
                <w:rFonts w:cs="Arial"/>
                <w:lang w:eastAsia="ja-JP"/>
              </w:rPr>
              <w:t>20</w:t>
            </w:r>
            <w:r w:rsidRPr="00EF5447">
              <w:rPr>
                <w:rFonts w:cs="Arial"/>
                <w:vertAlign w:val="superscript"/>
                <w:lang w:eastAsia="ja-JP"/>
              </w:rPr>
              <w:t>4</w:t>
            </w:r>
          </w:p>
          <w:p w14:paraId="16BF9AFB" w14:textId="77777777" w:rsidR="008212EE" w:rsidRPr="00EF5447" w:rsidRDefault="008212EE" w:rsidP="00CE7889">
            <w:pPr>
              <w:pStyle w:val="TAC"/>
              <w:rPr>
                <w:rFonts w:eastAsia="Calibri" w:cs="Arial"/>
                <w:lang w:eastAsia="ja-JP"/>
              </w:rPr>
            </w:pPr>
            <w:r w:rsidRPr="00EF5447">
              <w:rPr>
                <w:rFonts w:cs="Arial"/>
                <w:lang w:eastAsia="ja-JP"/>
              </w:rPr>
              <w:t>8</w:t>
            </w:r>
            <w:r w:rsidRPr="00EF5447">
              <w:rPr>
                <w:rFonts w:cs="Arial"/>
                <w:vertAlign w:val="superscript"/>
              </w:rPr>
              <w:t>5</w:t>
            </w:r>
          </w:p>
        </w:tc>
        <w:tc>
          <w:tcPr>
            <w:tcW w:w="774" w:type="dxa"/>
            <w:shd w:val="clear" w:color="auto" w:fill="auto"/>
          </w:tcPr>
          <w:p w14:paraId="4FA952B1" w14:textId="77777777" w:rsidR="008212EE" w:rsidRPr="00EF5447" w:rsidDel="00B51323" w:rsidRDefault="008212EE" w:rsidP="00CE7889">
            <w:pPr>
              <w:pStyle w:val="TAC"/>
              <w:rPr>
                <w:rFonts w:cs="Arial"/>
              </w:rPr>
            </w:pPr>
          </w:p>
        </w:tc>
        <w:tc>
          <w:tcPr>
            <w:tcW w:w="774" w:type="dxa"/>
          </w:tcPr>
          <w:p w14:paraId="2DD64364" w14:textId="77777777" w:rsidR="008212EE" w:rsidRPr="00EF5447" w:rsidRDefault="008212EE" w:rsidP="00CE7889">
            <w:pPr>
              <w:pStyle w:val="TAC"/>
            </w:pPr>
          </w:p>
        </w:tc>
        <w:tc>
          <w:tcPr>
            <w:tcW w:w="774" w:type="dxa"/>
            <w:shd w:val="clear" w:color="auto" w:fill="auto"/>
          </w:tcPr>
          <w:p w14:paraId="0FE42D2C" w14:textId="77777777" w:rsidR="008212EE" w:rsidRPr="00EF5447" w:rsidRDefault="008212EE" w:rsidP="00CE7889">
            <w:pPr>
              <w:pStyle w:val="TAC"/>
              <w:rPr>
                <w:rFonts w:cs="Arial"/>
                <w:lang w:eastAsia="zh-CN"/>
              </w:rPr>
            </w:pPr>
          </w:p>
        </w:tc>
        <w:tc>
          <w:tcPr>
            <w:tcW w:w="774" w:type="dxa"/>
            <w:shd w:val="clear" w:color="auto" w:fill="auto"/>
          </w:tcPr>
          <w:p w14:paraId="3FA59C4B" w14:textId="77777777" w:rsidR="008212EE" w:rsidRPr="00EF5447" w:rsidRDefault="008212EE" w:rsidP="00CE7889">
            <w:pPr>
              <w:pStyle w:val="TAC"/>
              <w:rPr>
                <w:rFonts w:cs="Arial"/>
                <w:lang w:eastAsia="zh-CN"/>
              </w:rPr>
            </w:pPr>
          </w:p>
        </w:tc>
        <w:tc>
          <w:tcPr>
            <w:tcW w:w="774" w:type="dxa"/>
            <w:shd w:val="clear" w:color="auto" w:fill="auto"/>
          </w:tcPr>
          <w:p w14:paraId="4F69C2A3" w14:textId="77777777" w:rsidR="008212EE" w:rsidRPr="00EF5447" w:rsidRDefault="008212EE" w:rsidP="00CE7889">
            <w:pPr>
              <w:pStyle w:val="TAC"/>
              <w:rPr>
                <w:rFonts w:cs="Arial"/>
                <w:lang w:eastAsia="zh-CN"/>
              </w:rPr>
            </w:pPr>
          </w:p>
        </w:tc>
        <w:tc>
          <w:tcPr>
            <w:tcW w:w="774" w:type="dxa"/>
          </w:tcPr>
          <w:p w14:paraId="275CB571" w14:textId="77777777" w:rsidR="008212EE" w:rsidRPr="00EF5447" w:rsidRDefault="008212EE" w:rsidP="00CE7889">
            <w:pPr>
              <w:pStyle w:val="TAC"/>
            </w:pPr>
          </w:p>
        </w:tc>
        <w:tc>
          <w:tcPr>
            <w:tcW w:w="774" w:type="dxa"/>
            <w:shd w:val="clear" w:color="auto" w:fill="auto"/>
          </w:tcPr>
          <w:p w14:paraId="2AA97BCE" w14:textId="77777777" w:rsidR="008212EE" w:rsidRPr="00EF5447" w:rsidRDefault="008212EE" w:rsidP="00CE7889">
            <w:pPr>
              <w:pStyle w:val="TAC"/>
            </w:pPr>
          </w:p>
        </w:tc>
        <w:tc>
          <w:tcPr>
            <w:tcW w:w="774" w:type="dxa"/>
          </w:tcPr>
          <w:p w14:paraId="42FF59D0" w14:textId="77777777" w:rsidR="008212EE" w:rsidRPr="00EF5447" w:rsidRDefault="008212EE" w:rsidP="00CE7889">
            <w:pPr>
              <w:pStyle w:val="TAC"/>
            </w:pPr>
          </w:p>
        </w:tc>
        <w:tc>
          <w:tcPr>
            <w:tcW w:w="774" w:type="dxa"/>
            <w:shd w:val="clear" w:color="auto" w:fill="auto"/>
          </w:tcPr>
          <w:p w14:paraId="59256172" w14:textId="77777777" w:rsidR="008212EE" w:rsidRPr="00EF5447" w:rsidRDefault="008212EE" w:rsidP="00CE7889">
            <w:pPr>
              <w:pStyle w:val="TAC"/>
            </w:pPr>
          </w:p>
        </w:tc>
      </w:tr>
      <w:tr w:rsidR="008212EE" w:rsidRPr="00EF5447" w14:paraId="0FBEC4EE" w14:textId="77777777" w:rsidTr="00CE7889">
        <w:trPr>
          <w:trHeight w:val="187"/>
          <w:jc w:val="center"/>
        </w:trPr>
        <w:tc>
          <w:tcPr>
            <w:tcW w:w="710" w:type="dxa"/>
            <w:shd w:val="clear" w:color="auto" w:fill="auto"/>
          </w:tcPr>
          <w:p w14:paraId="5B9A7477" w14:textId="77777777" w:rsidR="008212EE" w:rsidRPr="00EF5447" w:rsidRDefault="008212EE" w:rsidP="00CE7889">
            <w:pPr>
              <w:pStyle w:val="TAC"/>
              <w:rPr>
                <w:rFonts w:eastAsia="MS Mincho"/>
                <w:lang w:eastAsia="ja-JP"/>
              </w:rPr>
            </w:pPr>
            <w:r w:rsidRPr="00EF5447">
              <w:rPr>
                <w:rFonts w:eastAsia="Malgun Gothic"/>
                <w:lang w:eastAsia="ko-KR"/>
              </w:rPr>
              <w:t>n71</w:t>
            </w:r>
          </w:p>
        </w:tc>
        <w:tc>
          <w:tcPr>
            <w:tcW w:w="709" w:type="dxa"/>
            <w:shd w:val="clear" w:color="auto" w:fill="auto"/>
          </w:tcPr>
          <w:p w14:paraId="4F72EAAC" w14:textId="77777777" w:rsidR="008212EE" w:rsidRPr="00EF5447" w:rsidRDefault="008212EE" w:rsidP="00CE7889">
            <w:pPr>
              <w:pStyle w:val="TAC"/>
              <w:rPr>
                <w:rFonts w:cs="Arial"/>
                <w:lang w:eastAsia="ja-JP"/>
              </w:rPr>
            </w:pPr>
            <w:r w:rsidRPr="00EF5447">
              <w:rPr>
                <w:rFonts w:eastAsia="Malgun Gothic"/>
                <w:lang w:eastAsia="ko-KR"/>
              </w:rPr>
              <w:t>7</w:t>
            </w:r>
          </w:p>
        </w:tc>
        <w:tc>
          <w:tcPr>
            <w:tcW w:w="719" w:type="dxa"/>
          </w:tcPr>
          <w:p w14:paraId="06A1A27A" w14:textId="77777777" w:rsidR="008212EE" w:rsidRPr="00EF5447" w:rsidRDefault="008212EE" w:rsidP="00CE7889">
            <w:pPr>
              <w:pStyle w:val="TAC"/>
              <w:rPr>
                <w:rFonts w:eastAsia="Malgun Gothic" w:cs="Arial"/>
                <w:lang w:eastAsia="ko-KR"/>
              </w:rPr>
            </w:pPr>
            <w:r w:rsidRPr="00EF5447">
              <w:rPr>
                <w:rFonts w:eastAsia="MS Mincho" w:cs="Arial"/>
                <w:lang w:eastAsia="ja-JP"/>
              </w:rPr>
              <w:t>15</w:t>
            </w:r>
          </w:p>
        </w:tc>
        <w:tc>
          <w:tcPr>
            <w:tcW w:w="774" w:type="dxa"/>
            <w:shd w:val="clear" w:color="auto" w:fill="auto"/>
          </w:tcPr>
          <w:p w14:paraId="01E2DB92" w14:textId="77777777" w:rsidR="008212EE" w:rsidRPr="00EF5447" w:rsidRDefault="008212EE" w:rsidP="00CE7889">
            <w:pPr>
              <w:pStyle w:val="TAC"/>
              <w:rPr>
                <w:rFonts w:cs="Arial"/>
                <w:lang w:eastAsia="ja-JP"/>
              </w:rPr>
            </w:pPr>
            <w:r w:rsidRPr="00EF5447">
              <w:rPr>
                <w:rFonts w:eastAsia="Malgun Gothic" w:cs="Arial"/>
                <w:lang w:eastAsia="ko-KR"/>
              </w:rPr>
              <w:t>8</w:t>
            </w:r>
          </w:p>
        </w:tc>
        <w:tc>
          <w:tcPr>
            <w:tcW w:w="774" w:type="dxa"/>
            <w:shd w:val="clear" w:color="auto" w:fill="auto"/>
          </w:tcPr>
          <w:p w14:paraId="770E1AD2" w14:textId="77777777" w:rsidR="008212EE" w:rsidRPr="00EF5447" w:rsidRDefault="008212EE" w:rsidP="00CE7889">
            <w:pPr>
              <w:pStyle w:val="TAC"/>
              <w:rPr>
                <w:rFonts w:cs="Arial"/>
                <w:lang w:eastAsia="ja-JP"/>
              </w:rPr>
            </w:pPr>
            <w:r w:rsidRPr="00EF5447">
              <w:rPr>
                <w:rFonts w:eastAsia="Malgun Gothic" w:cs="Arial"/>
                <w:lang w:eastAsia="ko-KR"/>
              </w:rPr>
              <w:t>16</w:t>
            </w:r>
          </w:p>
        </w:tc>
        <w:tc>
          <w:tcPr>
            <w:tcW w:w="774" w:type="dxa"/>
            <w:shd w:val="clear" w:color="auto" w:fill="auto"/>
          </w:tcPr>
          <w:p w14:paraId="7327DFA0" w14:textId="77777777" w:rsidR="008212EE" w:rsidRPr="00EF5447" w:rsidRDefault="008212EE" w:rsidP="00CE7889">
            <w:pPr>
              <w:pStyle w:val="TAC"/>
              <w:rPr>
                <w:rFonts w:cs="Arial"/>
                <w:lang w:eastAsia="ja-JP"/>
              </w:rPr>
            </w:pPr>
            <w:r w:rsidRPr="00EF5447">
              <w:rPr>
                <w:rFonts w:eastAsia="Malgun Gothic" w:cs="Arial"/>
                <w:lang w:eastAsia="ko-KR"/>
              </w:rPr>
              <w:t>25</w:t>
            </w:r>
          </w:p>
        </w:tc>
        <w:tc>
          <w:tcPr>
            <w:tcW w:w="774" w:type="dxa"/>
            <w:shd w:val="clear" w:color="auto" w:fill="auto"/>
          </w:tcPr>
          <w:p w14:paraId="5BBAFF46" w14:textId="77777777" w:rsidR="008212EE" w:rsidRPr="00EF5447" w:rsidRDefault="008212EE" w:rsidP="00CE7889">
            <w:pPr>
              <w:pStyle w:val="TAC"/>
              <w:rPr>
                <w:rFonts w:cs="Arial"/>
                <w:lang w:eastAsia="ja-JP"/>
              </w:rPr>
            </w:pPr>
            <w:r w:rsidRPr="00EF5447">
              <w:rPr>
                <w:rFonts w:eastAsia="Malgun Gothic" w:cs="Arial"/>
                <w:lang w:eastAsia="ko-KR"/>
              </w:rPr>
              <w:t>25</w:t>
            </w:r>
          </w:p>
        </w:tc>
        <w:tc>
          <w:tcPr>
            <w:tcW w:w="774" w:type="dxa"/>
            <w:shd w:val="clear" w:color="auto" w:fill="auto"/>
          </w:tcPr>
          <w:p w14:paraId="2FE00DE7" w14:textId="77777777" w:rsidR="008212EE" w:rsidRPr="00EF5447" w:rsidDel="00B51323" w:rsidRDefault="008212EE" w:rsidP="00CE7889">
            <w:pPr>
              <w:pStyle w:val="TAC"/>
              <w:rPr>
                <w:rFonts w:cs="Arial"/>
              </w:rPr>
            </w:pPr>
          </w:p>
        </w:tc>
        <w:tc>
          <w:tcPr>
            <w:tcW w:w="774" w:type="dxa"/>
          </w:tcPr>
          <w:p w14:paraId="418218DB" w14:textId="77777777" w:rsidR="008212EE" w:rsidRPr="00EF5447" w:rsidRDefault="008212EE" w:rsidP="00CE7889">
            <w:pPr>
              <w:pStyle w:val="TAC"/>
            </w:pPr>
          </w:p>
        </w:tc>
        <w:tc>
          <w:tcPr>
            <w:tcW w:w="774" w:type="dxa"/>
            <w:shd w:val="clear" w:color="auto" w:fill="auto"/>
          </w:tcPr>
          <w:p w14:paraId="37005D67" w14:textId="77777777" w:rsidR="008212EE" w:rsidRPr="00EF5447" w:rsidRDefault="008212EE" w:rsidP="00CE7889">
            <w:pPr>
              <w:pStyle w:val="TAC"/>
              <w:rPr>
                <w:rFonts w:cs="Arial"/>
                <w:lang w:eastAsia="zh-CN"/>
              </w:rPr>
            </w:pPr>
          </w:p>
        </w:tc>
        <w:tc>
          <w:tcPr>
            <w:tcW w:w="774" w:type="dxa"/>
            <w:shd w:val="clear" w:color="auto" w:fill="auto"/>
          </w:tcPr>
          <w:p w14:paraId="240C1C13" w14:textId="77777777" w:rsidR="008212EE" w:rsidRPr="00EF5447" w:rsidRDefault="008212EE" w:rsidP="00CE7889">
            <w:pPr>
              <w:pStyle w:val="TAC"/>
              <w:rPr>
                <w:rFonts w:cs="Arial"/>
                <w:lang w:eastAsia="zh-CN"/>
              </w:rPr>
            </w:pPr>
          </w:p>
        </w:tc>
        <w:tc>
          <w:tcPr>
            <w:tcW w:w="774" w:type="dxa"/>
            <w:shd w:val="clear" w:color="auto" w:fill="auto"/>
          </w:tcPr>
          <w:p w14:paraId="7F9DCEB4" w14:textId="77777777" w:rsidR="008212EE" w:rsidRPr="00EF5447" w:rsidRDefault="008212EE" w:rsidP="00CE7889">
            <w:pPr>
              <w:pStyle w:val="TAC"/>
              <w:rPr>
                <w:rFonts w:cs="Arial"/>
                <w:lang w:eastAsia="zh-CN"/>
              </w:rPr>
            </w:pPr>
          </w:p>
        </w:tc>
        <w:tc>
          <w:tcPr>
            <w:tcW w:w="774" w:type="dxa"/>
          </w:tcPr>
          <w:p w14:paraId="640FCC5E" w14:textId="77777777" w:rsidR="008212EE" w:rsidRPr="00EF5447" w:rsidRDefault="008212EE" w:rsidP="00CE7889">
            <w:pPr>
              <w:pStyle w:val="TAC"/>
            </w:pPr>
          </w:p>
        </w:tc>
        <w:tc>
          <w:tcPr>
            <w:tcW w:w="774" w:type="dxa"/>
            <w:shd w:val="clear" w:color="auto" w:fill="auto"/>
          </w:tcPr>
          <w:p w14:paraId="4D203173" w14:textId="77777777" w:rsidR="008212EE" w:rsidRPr="00EF5447" w:rsidRDefault="008212EE" w:rsidP="00CE7889">
            <w:pPr>
              <w:pStyle w:val="TAC"/>
            </w:pPr>
          </w:p>
        </w:tc>
        <w:tc>
          <w:tcPr>
            <w:tcW w:w="774" w:type="dxa"/>
          </w:tcPr>
          <w:p w14:paraId="6715F9EB" w14:textId="77777777" w:rsidR="008212EE" w:rsidRPr="00EF5447" w:rsidRDefault="008212EE" w:rsidP="00CE7889">
            <w:pPr>
              <w:pStyle w:val="TAC"/>
            </w:pPr>
          </w:p>
        </w:tc>
        <w:tc>
          <w:tcPr>
            <w:tcW w:w="774" w:type="dxa"/>
            <w:shd w:val="clear" w:color="auto" w:fill="auto"/>
          </w:tcPr>
          <w:p w14:paraId="512190D9" w14:textId="77777777" w:rsidR="008212EE" w:rsidRPr="00EF5447" w:rsidRDefault="008212EE" w:rsidP="00CE7889">
            <w:pPr>
              <w:pStyle w:val="TAC"/>
            </w:pPr>
          </w:p>
        </w:tc>
      </w:tr>
      <w:tr w:rsidR="008212EE" w:rsidRPr="00EF5447" w14:paraId="6A8BC1A7" w14:textId="77777777" w:rsidTr="00CE7889">
        <w:trPr>
          <w:trHeight w:val="187"/>
          <w:jc w:val="center"/>
        </w:trPr>
        <w:tc>
          <w:tcPr>
            <w:tcW w:w="710" w:type="dxa"/>
            <w:shd w:val="clear" w:color="auto" w:fill="auto"/>
          </w:tcPr>
          <w:p w14:paraId="249587C0" w14:textId="77777777" w:rsidR="008212EE" w:rsidRPr="00EF5447" w:rsidRDefault="008212EE" w:rsidP="00CE7889">
            <w:pPr>
              <w:pStyle w:val="TAC"/>
              <w:rPr>
                <w:lang w:eastAsia="zh-TW"/>
              </w:rPr>
            </w:pPr>
            <w:r w:rsidRPr="00EF5447">
              <w:rPr>
                <w:lang w:eastAsia="zh-TW"/>
              </w:rPr>
              <w:t>71</w:t>
            </w:r>
          </w:p>
        </w:tc>
        <w:tc>
          <w:tcPr>
            <w:tcW w:w="709" w:type="dxa"/>
            <w:shd w:val="clear" w:color="auto" w:fill="auto"/>
          </w:tcPr>
          <w:p w14:paraId="17858773" w14:textId="77777777" w:rsidR="008212EE" w:rsidRPr="00EF5447" w:rsidRDefault="008212EE" w:rsidP="00CE7889">
            <w:pPr>
              <w:pStyle w:val="TAC"/>
              <w:rPr>
                <w:lang w:eastAsia="zh-TW"/>
              </w:rPr>
            </w:pPr>
            <w:r>
              <w:rPr>
                <w:lang w:eastAsia="zh-TW"/>
              </w:rPr>
              <w:t>n41</w:t>
            </w:r>
          </w:p>
        </w:tc>
        <w:tc>
          <w:tcPr>
            <w:tcW w:w="719" w:type="dxa"/>
          </w:tcPr>
          <w:p w14:paraId="78AA112E" w14:textId="77777777" w:rsidR="008212EE" w:rsidRPr="00EF5447" w:rsidRDefault="008212EE" w:rsidP="00CE7889">
            <w:pPr>
              <w:pStyle w:val="TAC"/>
              <w:rPr>
                <w:rFonts w:eastAsia="MS Mincho" w:cs="Arial"/>
                <w:lang w:eastAsia="ja-JP"/>
              </w:rPr>
            </w:pPr>
            <w:r w:rsidRPr="00EF5447">
              <w:rPr>
                <w:rFonts w:cs="Arial"/>
                <w:lang w:eastAsia="ja-JP"/>
              </w:rPr>
              <w:t>15</w:t>
            </w:r>
          </w:p>
        </w:tc>
        <w:tc>
          <w:tcPr>
            <w:tcW w:w="774" w:type="dxa"/>
            <w:shd w:val="clear" w:color="auto" w:fill="auto"/>
          </w:tcPr>
          <w:p w14:paraId="2F61F9B6" w14:textId="77777777" w:rsidR="008212EE" w:rsidRPr="00EF5447" w:rsidRDefault="008212EE" w:rsidP="00CE7889">
            <w:pPr>
              <w:pStyle w:val="TAC"/>
              <w:rPr>
                <w:rFonts w:eastAsia="Malgun Gothic" w:cs="Arial"/>
                <w:lang w:eastAsia="ko-KR"/>
              </w:rPr>
            </w:pPr>
          </w:p>
        </w:tc>
        <w:tc>
          <w:tcPr>
            <w:tcW w:w="774" w:type="dxa"/>
            <w:shd w:val="clear" w:color="auto" w:fill="auto"/>
          </w:tcPr>
          <w:p w14:paraId="5CB59973" w14:textId="77777777" w:rsidR="008212EE" w:rsidRPr="00EF5447" w:rsidRDefault="008212EE" w:rsidP="00CE7889">
            <w:pPr>
              <w:pStyle w:val="TAC"/>
              <w:rPr>
                <w:rFonts w:eastAsia="Calibri" w:cs="Arial"/>
                <w:lang w:eastAsia="ja-JP"/>
              </w:rPr>
            </w:pPr>
            <w:r w:rsidRPr="00A1115A">
              <w:rPr>
                <w:rFonts w:cs="Arial" w:hint="eastAsia"/>
                <w:lang w:val="en-US" w:eastAsia="zh-CN"/>
              </w:rPr>
              <w:t>16</w:t>
            </w:r>
          </w:p>
        </w:tc>
        <w:tc>
          <w:tcPr>
            <w:tcW w:w="774" w:type="dxa"/>
            <w:shd w:val="clear" w:color="auto" w:fill="auto"/>
          </w:tcPr>
          <w:p w14:paraId="3DCCC4EB" w14:textId="77777777" w:rsidR="008212EE" w:rsidRPr="00EF5447" w:rsidRDefault="008212EE" w:rsidP="00CE7889">
            <w:pPr>
              <w:pStyle w:val="TAC"/>
              <w:rPr>
                <w:rFonts w:eastAsia="Calibri" w:cs="Arial"/>
                <w:lang w:eastAsia="ja-JP"/>
              </w:rPr>
            </w:pPr>
            <w:r w:rsidRPr="00A1115A">
              <w:rPr>
                <w:rFonts w:cs="Arial" w:hint="eastAsia"/>
                <w:lang w:val="en-US" w:eastAsia="zh-CN"/>
              </w:rPr>
              <w:t>25</w:t>
            </w:r>
          </w:p>
        </w:tc>
        <w:tc>
          <w:tcPr>
            <w:tcW w:w="774" w:type="dxa"/>
            <w:shd w:val="clear" w:color="auto" w:fill="auto"/>
          </w:tcPr>
          <w:p w14:paraId="73AB33AD" w14:textId="77777777" w:rsidR="008212EE" w:rsidRPr="00EF5447" w:rsidRDefault="008212EE" w:rsidP="00CE7889">
            <w:pPr>
              <w:pStyle w:val="TAC"/>
              <w:rPr>
                <w:rFonts w:eastAsia="Calibri" w:cs="Arial"/>
                <w:lang w:eastAsia="ja-JP"/>
              </w:rPr>
            </w:pPr>
            <w:r w:rsidRPr="00A1115A">
              <w:rPr>
                <w:rFonts w:cs="Arial" w:hint="eastAsia"/>
                <w:lang w:val="en-US" w:eastAsia="zh-CN"/>
              </w:rPr>
              <w:t>25</w:t>
            </w:r>
          </w:p>
        </w:tc>
        <w:tc>
          <w:tcPr>
            <w:tcW w:w="774" w:type="dxa"/>
            <w:shd w:val="clear" w:color="auto" w:fill="auto"/>
          </w:tcPr>
          <w:p w14:paraId="09EA588E" w14:textId="77777777" w:rsidR="008212EE" w:rsidRPr="00EF5447" w:rsidDel="00B51323" w:rsidRDefault="008212EE" w:rsidP="00CE7889">
            <w:pPr>
              <w:pStyle w:val="TAC"/>
              <w:rPr>
                <w:rFonts w:cs="Arial"/>
              </w:rPr>
            </w:pPr>
          </w:p>
        </w:tc>
        <w:tc>
          <w:tcPr>
            <w:tcW w:w="774" w:type="dxa"/>
          </w:tcPr>
          <w:p w14:paraId="7E53F7DB" w14:textId="77777777" w:rsidR="008212EE" w:rsidRPr="00EF5447" w:rsidRDefault="008212EE" w:rsidP="00CE7889">
            <w:pPr>
              <w:pStyle w:val="TAC"/>
            </w:pPr>
            <w:r>
              <w:t>25</w:t>
            </w:r>
          </w:p>
        </w:tc>
        <w:tc>
          <w:tcPr>
            <w:tcW w:w="774" w:type="dxa"/>
            <w:shd w:val="clear" w:color="auto" w:fill="auto"/>
          </w:tcPr>
          <w:p w14:paraId="76587634" w14:textId="77777777" w:rsidR="008212EE" w:rsidRPr="00EF5447" w:rsidRDefault="008212EE" w:rsidP="00CE7889">
            <w:pPr>
              <w:pStyle w:val="TAC"/>
              <w:rPr>
                <w:rFonts w:cs="Arial"/>
                <w:lang w:eastAsia="zh-CN"/>
              </w:rPr>
            </w:pPr>
            <w:r w:rsidRPr="00A1115A">
              <w:t>25</w:t>
            </w:r>
          </w:p>
        </w:tc>
        <w:tc>
          <w:tcPr>
            <w:tcW w:w="774" w:type="dxa"/>
            <w:shd w:val="clear" w:color="auto" w:fill="auto"/>
          </w:tcPr>
          <w:p w14:paraId="3ABBAD97" w14:textId="77777777" w:rsidR="008212EE" w:rsidRPr="00EF5447" w:rsidRDefault="008212EE" w:rsidP="00CE7889">
            <w:pPr>
              <w:pStyle w:val="TAC"/>
              <w:rPr>
                <w:rFonts w:cs="Arial"/>
                <w:lang w:eastAsia="zh-CN"/>
              </w:rPr>
            </w:pPr>
            <w:r w:rsidRPr="00A1115A">
              <w:t>25</w:t>
            </w:r>
          </w:p>
        </w:tc>
        <w:tc>
          <w:tcPr>
            <w:tcW w:w="774" w:type="dxa"/>
            <w:shd w:val="clear" w:color="auto" w:fill="auto"/>
          </w:tcPr>
          <w:p w14:paraId="4CFF47B5" w14:textId="77777777" w:rsidR="008212EE" w:rsidRPr="00EF5447" w:rsidRDefault="008212EE" w:rsidP="00CE7889">
            <w:pPr>
              <w:pStyle w:val="TAC"/>
              <w:rPr>
                <w:rFonts w:cs="Arial"/>
                <w:lang w:eastAsia="zh-CN"/>
              </w:rPr>
            </w:pPr>
            <w:r w:rsidRPr="00A1115A">
              <w:t>25</w:t>
            </w:r>
          </w:p>
        </w:tc>
        <w:tc>
          <w:tcPr>
            <w:tcW w:w="774" w:type="dxa"/>
          </w:tcPr>
          <w:p w14:paraId="786EBA06" w14:textId="77777777" w:rsidR="008212EE" w:rsidRPr="00EF5447" w:rsidRDefault="008212EE" w:rsidP="00CE7889">
            <w:pPr>
              <w:pStyle w:val="TAC"/>
            </w:pPr>
            <w:r>
              <w:t>25</w:t>
            </w:r>
          </w:p>
        </w:tc>
        <w:tc>
          <w:tcPr>
            <w:tcW w:w="774" w:type="dxa"/>
            <w:shd w:val="clear" w:color="auto" w:fill="auto"/>
          </w:tcPr>
          <w:p w14:paraId="4AE37F20" w14:textId="77777777" w:rsidR="008212EE" w:rsidRPr="00EF5447" w:rsidRDefault="008212EE" w:rsidP="00CE7889">
            <w:pPr>
              <w:pStyle w:val="TAC"/>
            </w:pPr>
            <w:r w:rsidRPr="00A1115A">
              <w:t>25</w:t>
            </w:r>
          </w:p>
        </w:tc>
        <w:tc>
          <w:tcPr>
            <w:tcW w:w="774" w:type="dxa"/>
          </w:tcPr>
          <w:p w14:paraId="1490CDB6" w14:textId="77777777" w:rsidR="008212EE" w:rsidRPr="00EF5447" w:rsidRDefault="008212EE" w:rsidP="00CE7889">
            <w:pPr>
              <w:pStyle w:val="TAC"/>
            </w:pPr>
            <w:r w:rsidRPr="00A1115A">
              <w:t>25</w:t>
            </w:r>
          </w:p>
        </w:tc>
        <w:tc>
          <w:tcPr>
            <w:tcW w:w="774" w:type="dxa"/>
            <w:shd w:val="clear" w:color="auto" w:fill="auto"/>
          </w:tcPr>
          <w:p w14:paraId="123085DA" w14:textId="77777777" w:rsidR="008212EE" w:rsidRPr="00EF5447" w:rsidRDefault="008212EE" w:rsidP="00CE7889">
            <w:pPr>
              <w:pStyle w:val="TAC"/>
            </w:pPr>
            <w:r w:rsidRPr="00A1115A">
              <w:t>25</w:t>
            </w:r>
          </w:p>
        </w:tc>
      </w:tr>
      <w:tr w:rsidR="008212EE" w:rsidRPr="00EF5447" w14:paraId="16A38D4F" w14:textId="77777777" w:rsidTr="00CE7889">
        <w:trPr>
          <w:trHeight w:val="187"/>
          <w:jc w:val="center"/>
        </w:trPr>
        <w:tc>
          <w:tcPr>
            <w:tcW w:w="710" w:type="dxa"/>
            <w:shd w:val="clear" w:color="auto" w:fill="auto"/>
          </w:tcPr>
          <w:p w14:paraId="0E910C1F" w14:textId="77777777" w:rsidR="008212EE" w:rsidRPr="00EF5447" w:rsidRDefault="008212EE" w:rsidP="00CE7889">
            <w:pPr>
              <w:pStyle w:val="TAC"/>
              <w:rPr>
                <w:rFonts w:eastAsia="Malgun Gothic"/>
                <w:lang w:eastAsia="ko-KR"/>
              </w:rPr>
            </w:pPr>
            <w:r w:rsidRPr="00EF5447">
              <w:rPr>
                <w:lang w:eastAsia="zh-TW"/>
              </w:rPr>
              <w:t>71</w:t>
            </w:r>
          </w:p>
        </w:tc>
        <w:tc>
          <w:tcPr>
            <w:tcW w:w="709" w:type="dxa"/>
            <w:shd w:val="clear" w:color="auto" w:fill="auto"/>
          </w:tcPr>
          <w:p w14:paraId="6D8ABCAD" w14:textId="77777777" w:rsidR="008212EE" w:rsidRPr="00EF5447" w:rsidRDefault="008212EE" w:rsidP="00CE7889">
            <w:pPr>
              <w:pStyle w:val="TAC"/>
              <w:rPr>
                <w:rFonts w:eastAsia="Malgun Gothic"/>
                <w:lang w:eastAsia="ko-KR"/>
              </w:rPr>
            </w:pPr>
            <w:r w:rsidRPr="00EF5447">
              <w:rPr>
                <w:lang w:eastAsia="zh-TW"/>
              </w:rPr>
              <w:t>n78</w:t>
            </w:r>
          </w:p>
        </w:tc>
        <w:tc>
          <w:tcPr>
            <w:tcW w:w="719" w:type="dxa"/>
          </w:tcPr>
          <w:p w14:paraId="7E753A9F" w14:textId="77777777" w:rsidR="008212EE" w:rsidRPr="00EF5447" w:rsidRDefault="008212EE" w:rsidP="00CE7889">
            <w:pPr>
              <w:pStyle w:val="TAC"/>
              <w:rPr>
                <w:rFonts w:eastAsia="Malgun Gothic" w:cs="Arial"/>
                <w:lang w:eastAsia="ko-KR"/>
              </w:rPr>
            </w:pPr>
            <w:r w:rsidRPr="00EF5447">
              <w:rPr>
                <w:rFonts w:eastAsia="MS Mincho" w:cs="Arial"/>
                <w:lang w:eastAsia="ja-JP"/>
              </w:rPr>
              <w:t>15</w:t>
            </w:r>
          </w:p>
        </w:tc>
        <w:tc>
          <w:tcPr>
            <w:tcW w:w="774" w:type="dxa"/>
            <w:shd w:val="clear" w:color="auto" w:fill="auto"/>
          </w:tcPr>
          <w:p w14:paraId="7256D6AD" w14:textId="77777777" w:rsidR="008212EE" w:rsidRPr="00EF5447" w:rsidRDefault="008212EE" w:rsidP="00CE7889">
            <w:pPr>
              <w:pStyle w:val="TAC"/>
              <w:rPr>
                <w:rFonts w:eastAsia="Malgun Gothic" w:cs="Arial"/>
                <w:lang w:eastAsia="ko-KR"/>
              </w:rPr>
            </w:pPr>
          </w:p>
        </w:tc>
        <w:tc>
          <w:tcPr>
            <w:tcW w:w="774" w:type="dxa"/>
            <w:shd w:val="clear" w:color="auto" w:fill="auto"/>
          </w:tcPr>
          <w:p w14:paraId="0876A0DD" w14:textId="77777777" w:rsidR="008212EE" w:rsidRPr="00EF5447" w:rsidRDefault="008212EE" w:rsidP="00CE7889">
            <w:pPr>
              <w:pStyle w:val="TAC"/>
              <w:rPr>
                <w:rFonts w:eastAsia="Malgun Gothic" w:cs="Arial"/>
                <w:lang w:eastAsia="ko-KR"/>
              </w:rPr>
            </w:pPr>
            <w:r w:rsidRPr="00EF5447">
              <w:rPr>
                <w:rFonts w:eastAsia="Calibri" w:cs="Arial"/>
                <w:lang w:eastAsia="ja-JP"/>
              </w:rPr>
              <w:t>10</w:t>
            </w:r>
          </w:p>
        </w:tc>
        <w:tc>
          <w:tcPr>
            <w:tcW w:w="774" w:type="dxa"/>
            <w:shd w:val="clear" w:color="auto" w:fill="auto"/>
          </w:tcPr>
          <w:p w14:paraId="4A05F50F" w14:textId="77777777" w:rsidR="008212EE" w:rsidRPr="00EF5447" w:rsidRDefault="008212EE" w:rsidP="00CE7889">
            <w:pPr>
              <w:pStyle w:val="TAC"/>
              <w:rPr>
                <w:rFonts w:eastAsia="Malgun Gothic" w:cs="Arial"/>
                <w:lang w:eastAsia="ko-KR"/>
              </w:rPr>
            </w:pPr>
            <w:r w:rsidRPr="00EF5447">
              <w:rPr>
                <w:rFonts w:eastAsia="Calibri" w:cs="Arial"/>
                <w:lang w:eastAsia="ja-JP"/>
              </w:rPr>
              <w:t>15</w:t>
            </w:r>
          </w:p>
        </w:tc>
        <w:tc>
          <w:tcPr>
            <w:tcW w:w="774" w:type="dxa"/>
            <w:shd w:val="clear" w:color="auto" w:fill="auto"/>
          </w:tcPr>
          <w:p w14:paraId="619711D2" w14:textId="77777777" w:rsidR="008212EE" w:rsidRPr="00EF5447" w:rsidRDefault="008212EE" w:rsidP="00CE7889">
            <w:pPr>
              <w:pStyle w:val="TAC"/>
              <w:rPr>
                <w:rFonts w:eastAsia="Malgun Gothic" w:cs="Arial"/>
                <w:lang w:eastAsia="ko-KR"/>
              </w:rPr>
            </w:pPr>
            <w:r w:rsidRPr="00EF5447">
              <w:rPr>
                <w:rFonts w:eastAsia="Calibri" w:cs="Arial"/>
                <w:lang w:eastAsia="ja-JP"/>
              </w:rPr>
              <w:t>20</w:t>
            </w:r>
          </w:p>
        </w:tc>
        <w:tc>
          <w:tcPr>
            <w:tcW w:w="774" w:type="dxa"/>
            <w:shd w:val="clear" w:color="auto" w:fill="auto"/>
          </w:tcPr>
          <w:p w14:paraId="7B93892A" w14:textId="77777777" w:rsidR="008212EE" w:rsidRPr="00EF5447" w:rsidDel="00B51323" w:rsidRDefault="008212EE" w:rsidP="00CE7889">
            <w:pPr>
              <w:pStyle w:val="TAC"/>
              <w:rPr>
                <w:rFonts w:cs="Arial"/>
              </w:rPr>
            </w:pPr>
          </w:p>
        </w:tc>
        <w:tc>
          <w:tcPr>
            <w:tcW w:w="774" w:type="dxa"/>
          </w:tcPr>
          <w:p w14:paraId="66021554" w14:textId="77777777" w:rsidR="008212EE" w:rsidRPr="00EF5447" w:rsidRDefault="008212EE" w:rsidP="00CE7889">
            <w:pPr>
              <w:pStyle w:val="TAC"/>
            </w:pPr>
          </w:p>
        </w:tc>
        <w:tc>
          <w:tcPr>
            <w:tcW w:w="774" w:type="dxa"/>
            <w:shd w:val="clear" w:color="auto" w:fill="auto"/>
          </w:tcPr>
          <w:p w14:paraId="78F92821"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09857A6B" w14:textId="77777777" w:rsidR="008212EE" w:rsidRPr="00EF5447" w:rsidRDefault="008212EE" w:rsidP="00CE7889">
            <w:pPr>
              <w:pStyle w:val="TAC"/>
              <w:rPr>
                <w:rFonts w:cs="Arial"/>
                <w:lang w:eastAsia="zh-CN"/>
              </w:rPr>
            </w:pPr>
            <w:r w:rsidRPr="00EF5447">
              <w:rPr>
                <w:rFonts w:cs="Arial"/>
                <w:lang w:eastAsia="zh-CN"/>
              </w:rPr>
              <w:t>25</w:t>
            </w:r>
          </w:p>
        </w:tc>
        <w:tc>
          <w:tcPr>
            <w:tcW w:w="774" w:type="dxa"/>
            <w:shd w:val="clear" w:color="auto" w:fill="auto"/>
          </w:tcPr>
          <w:p w14:paraId="60B61B3C" w14:textId="77777777" w:rsidR="008212EE" w:rsidRPr="00EF5447" w:rsidRDefault="008212EE" w:rsidP="00CE7889">
            <w:pPr>
              <w:pStyle w:val="TAC"/>
              <w:rPr>
                <w:rFonts w:cs="Arial"/>
                <w:lang w:eastAsia="zh-CN"/>
              </w:rPr>
            </w:pPr>
            <w:r w:rsidRPr="00EF5447">
              <w:rPr>
                <w:rFonts w:cs="Arial"/>
                <w:lang w:eastAsia="zh-CN"/>
              </w:rPr>
              <w:t>25</w:t>
            </w:r>
          </w:p>
        </w:tc>
        <w:tc>
          <w:tcPr>
            <w:tcW w:w="774" w:type="dxa"/>
          </w:tcPr>
          <w:p w14:paraId="453FA7C3" w14:textId="77777777" w:rsidR="008212EE" w:rsidRPr="00EF5447" w:rsidRDefault="008212EE" w:rsidP="00CE7889">
            <w:pPr>
              <w:pStyle w:val="TAC"/>
            </w:pPr>
          </w:p>
        </w:tc>
        <w:tc>
          <w:tcPr>
            <w:tcW w:w="774" w:type="dxa"/>
            <w:shd w:val="clear" w:color="auto" w:fill="auto"/>
          </w:tcPr>
          <w:p w14:paraId="3613AAF3" w14:textId="77777777" w:rsidR="008212EE" w:rsidRPr="00EF5447" w:rsidRDefault="008212EE" w:rsidP="00CE7889">
            <w:pPr>
              <w:pStyle w:val="TAC"/>
            </w:pPr>
            <w:r w:rsidRPr="00EF5447">
              <w:t>25</w:t>
            </w:r>
          </w:p>
        </w:tc>
        <w:tc>
          <w:tcPr>
            <w:tcW w:w="774" w:type="dxa"/>
          </w:tcPr>
          <w:p w14:paraId="2B91EE37" w14:textId="77777777" w:rsidR="008212EE" w:rsidRPr="00EF5447" w:rsidRDefault="008212EE" w:rsidP="00CE7889">
            <w:pPr>
              <w:pStyle w:val="TAC"/>
            </w:pPr>
            <w:r w:rsidRPr="00EF5447">
              <w:t>25</w:t>
            </w:r>
          </w:p>
        </w:tc>
        <w:tc>
          <w:tcPr>
            <w:tcW w:w="774" w:type="dxa"/>
            <w:shd w:val="clear" w:color="auto" w:fill="auto"/>
          </w:tcPr>
          <w:p w14:paraId="186C87D4" w14:textId="77777777" w:rsidR="008212EE" w:rsidRPr="00EF5447" w:rsidRDefault="008212EE" w:rsidP="00CE7889">
            <w:pPr>
              <w:pStyle w:val="TAC"/>
            </w:pPr>
            <w:r w:rsidRPr="00EF5447">
              <w:t>25</w:t>
            </w:r>
          </w:p>
        </w:tc>
      </w:tr>
      <w:tr w:rsidR="008212EE" w:rsidRPr="00EF5447" w14:paraId="5D802973" w14:textId="77777777" w:rsidTr="00CE7889">
        <w:trPr>
          <w:trHeight w:val="187"/>
          <w:jc w:val="center"/>
        </w:trPr>
        <w:tc>
          <w:tcPr>
            <w:tcW w:w="0" w:type="auto"/>
            <w:gridSpan w:val="16"/>
          </w:tcPr>
          <w:p w14:paraId="1B70D982" w14:textId="77777777" w:rsidR="008212EE" w:rsidRPr="00EF5447" w:rsidRDefault="008212EE" w:rsidP="00CE7889">
            <w:pPr>
              <w:pStyle w:val="TAN"/>
            </w:pPr>
            <w:r w:rsidRPr="00EF5447">
              <w:t>NOTE 1:</w:t>
            </w:r>
            <w:r w:rsidRPr="00EF5447">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5355007B" w14:textId="77777777" w:rsidR="008212EE" w:rsidRPr="00EF5447" w:rsidRDefault="008212EE" w:rsidP="00CE7889">
            <w:pPr>
              <w:pStyle w:val="TAN"/>
              <w:rPr>
                <w:lang w:eastAsia="ko-KR"/>
              </w:rPr>
            </w:pPr>
            <w:r w:rsidRPr="00EF5447">
              <w:t>NOTE 2:</w:t>
            </w:r>
            <w:r w:rsidRPr="00EF5447">
              <w:tab/>
              <w:t>Void</w:t>
            </w:r>
          </w:p>
          <w:p w14:paraId="7F00479F" w14:textId="77777777" w:rsidR="008212EE" w:rsidRPr="00EF5447" w:rsidRDefault="008212EE" w:rsidP="00CE7889">
            <w:pPr>
              <w:pStyle w:val="TAN"/>
            </w:pPr>
            <w:r w:rsidRPr="00EF5447">
              <w:rPr>
                <w:szCs w:val="24"/>
              </w:rPr>
              <w:t>NOTE 3:</w:t>
            </w:r>
            <w:r w:rsidRPr="00EF5447">
              <w:rPr>
                <w:szCs w:val="24"/>
              </w:rPr>
              <w:tab/>
            </w:r>
            <w:r w:rsidRPr="00EF5447">
              <w:t>Unless stated otherwise, UL resource blocks shall be centred within the transmission bandwidth configuration for the channel bandwidth.</w:t>
            </w:r>
          </w:p>
          <w:p w14:paraId="48C88FE7" w14:textId="77777777" w:rsidR="008212EE" w:rsidRPr="00EF5447" w:rsidRDefault="008212EE" w:rsidP="00CE7889">
            <w:pPr>
              <w:pStyle w:val="TAN"/>
              <w:rPr>
                <w:rFonts w:cs="Arial"/>
              </w:rPr>
            </w:pPr>
            <w:r w:rsidRPr="00EF5447">
              <w:t>NOTE 4:</w:t>
            </w:r>
            <w:r w:rsidRPr="00EF5447">
              <w:tab/>
            </w:r>
            <w:r w:rsidRPr="00EF5447">
              <w:rPr>
                <w:rFonts w:cs="Arial"/>
              </w:rPr>
              <w:t>These requirements apply when the lower edge frequency of the 5 MHz uplink channel in Band 71 is located at or below 668 MHz and the downlink channel in Band 2 is located with its upper edge at 1990 MHz.</w:t>
            </w:r>
          </w:p>
          <w:p w14:paraId="5145758C" w14:textId="77777777" w:rsidR="008212EE" w:rsidRPr="00EF5447" w:rsidRDefault="008212EE" w:rsidP="00CE7889">
            <w:pPr>
              <w:pStyle w:val="TAN"/>
              <w:rPr>
                <w:rFonts w:eastAsia="MS Mincho"/>
                <w:lang w:eastAsia="ja-JP"/>
              </w:rPr>
            </w:pPr>
            <w:r w:rsidRPr="00EF5447">
              <w:t>NOTE 5:</w:t>
            </w:r>
            <w:r w:rsidRPr="00EF5447">
              <w:tab/>
              <w:t>These requirements apply when the lower edge frequency of the 10 MHz, 15 MHz, or 20 MHz uplink channel in Band 71 is located at or below 668 MHz and the downlink channel in Band 2 is located with its upper edge at 1990 MHz.</w:t>
            </w:r>
          </w:p>
          <w:p w14:paraId="70BB5386" w14:textId="77777777" w:rsidR="008212EE" w:rsidRPr="00EF5447" w:rsidRDefault="008212EE" w:rsidP="00CE7889">
            <w:pPr>
              <w:pStyle w:val="TAN"/>
              <w:rPr>
                <w:rFonts w:eastAsia="MS Mincho"/>
                <w:lang w:eastAsia="ja-JP"/>
              </w:rPr>
            </w:pPr>
            <w:r w:rsidRPr="00EF5447">
              <w:rPr>
                <w:lang w:eastAsia="ja-JP"/>
              </w:rPr>
              <w:t>NOTE 6:</w:t>
            </w:r>
            <w:r w:rsidRPr="00EF5447">
              <w:t xml:space="preserve"> </w:t>
            </w:r>
            <w:r w:rsidRPr="00EF5447">
              <w:tab/>
              <w:t xml:space="preserve">If the aggressor band is NR band, </w:t>
            </w:r>
            <w:r w:rsidRPr="00EF5447">
              <w:rPr>
                <w:lang w:eastAsia="ja-JP"/>
              </w:rPr>
              <w:t xml:space="preserve">the test SCS and </w:t>
            </w:r>
            <w:r w:rsidRPr="00EF5447">
              <w:t xml:space="preserve">UL RB </w:t>
            </w:r>
            <w:r w:rsidRPr="00EF5447">
              <w:rPr>
                <w:lang w:eastAsia="ja-JP"/>
              </w:rPr>
              <w:t>can</w:t>
            </w:r>
            <w:r w:rsidRPr="00EF5447">
              <w:t xml:space="preserve"> be adjusted according to </w:t>
            </w:r>
            <w:r w:rsidRPr="00EF5447">
              <w:rPr>
                <w:lang w:eastAsia="ja-JP"/>
              </w:rPr>
              <w:t>supported BW and lowest SCS supported by the UE</w:t>
            </w:r>
          </w:p>
        </w:tc>
      </w:tr>
    </w:tbl>
    <w:p w14:paraId="18C2FEAA" w14:textId="77777777" w:rsidR="008212EE" w:rsidRPr="00EF5447" w:rsidRDefault="008212EE" w:rsidP="008212EE">
      <w:pPr>
        <w:rPr>
          <w:rFonts w:eastAsia="MS Mincho"/>
          <w:lang w:eastAsia="ja-JP"/>
        </w:rPr>
      </w:pPr>
    </w:p>
    <w:p w14:paraId="0BB08A17" w14:textId="77777777" w:rsidR="008212EE" w:rsidRPr="00EF5447" w:rsidRDefault="008212EE" w:rsidP="008212EE">
      <w:pPr>
        <w:rPr>
          <w:rFonts w:eastAsia="MS Mincho"/>
          <w:lang w:eastAsia="ja-JP"/>
        </w:rPr>
        <w:sectPr w:rsidR="008212EE" w:rsidRPr="00EF5447" w:rsidSect="00CE7889">
          <w:footnotePr>
            <w:numRestart w:val="eachSect"/>
          </w:footnotePr>
          <w:pgSz w:w="16840" w:h="11907" w:orient="landscape" w:code="9"/>
          <w:pgMar w:top="1133" w:right="1416" w:bottom="1133" w:left="1133" w:header="850" w:footer="340" w:gutter="0"/>
          <w:cols w:space="720"/>
          <w:formProt w:val="0"/>
          <w:docGrid w:linePitch="272"/>
        </w:sectPr>
      </w:pPr>
    </w:p>
    <w:p w14:paraId="0EAE4F07" w14:textId="77777777" w:rsidR="008212EE" w:rsidRPr="00EF5447" w:rsidRDefault="008212EE" w:rsidP="008212EE">
      <w:pPr>
        <w:pStyle w:val="TH"/>
        <w:rPr>
          <w:rFonts w:eastAsia="Malgun Gothic"/>
          <w:lang w:eastAsia="ko-KR"/>
        </w:rPr>
      </w:pPr>
      <w:bookmarkStart w:id="2644" w:name="_Hlk42090912"/>
      <w:r w:rsidRPr="00EF5447">
        <w:lastRenderedPageBreak/>
        <w:t>Table 7.3B.2.3.1-3: Reference sensitivity QPSK PREFSENS (EN-DC with n46)</w:t>
      </w:r>
    </w:p>
    <w:tbl>
      <w:tblPr>
        <w:tblW w:w="0" w:type="auto"/>
        <w:jc w:val="center"/>
        <w:tblCellMar>
          <w:left w:w="0" w:type="dxa"/>
          <w:right w:w="0" w:type="dxa"/>
        </w:tblCellMar>
        <w:tblLook w:val="04A0" w:firstRow="1" w:lastRow="0" w:firstColumn="1" w:lastColumn="0" w:noHBand="0" w:noVBand="1"/>
      </w:tblPr>
      <w:tblGrid>
        <w:gridCol w:w="829"/>
        <w:gridCol w:w="829"/>
        <w:gridCol w:w="683"/>
        <w:gridCol w:w="749"/>
        <w:gridCol w:w="749"/>
        <w:gridCol w:w="749"/>
        <w:gridCol w:w="749"/>
        <w:gridCol w:w="749"/>
        <w:gridCol w:w="749"/>
        <w:gridCol w:w="749"/>
        <w:gridCol w:w="749"/>
        <w:gridCol w:w="749"/>
        <w:gridCol w:w="775"/>
      </w:tblGrid>
      <w:tr w:rsidR="008212EE" w:rsidRPr="00EF5447" w14:paraId="2305E99E" w14:textId="77777777" w:rsidTr="00CE7889">
        <w:trPr>
          <w:trHeight w:val="187"/>
          <w:jc w:val="center"/>
        </w:trPr>
        <w:tc>
          <w:tcPr>
            <w:tcW w:w="0" w:type="auto"/>
            <w:gridSpan w:val="1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1A7BA3" w14:textId="77777777" w:rsidR="008212EE" w:rsidRPr="00EF5447" w:rsidRDefault="008212EE" w:rsidP="00CE7889">
            <w:pPr>
              <w:pStyle w:val="TAH"/>
            </w:pPr>
            <w:r w:rsidRPr="00EF5447">
              <w:t xml:space="preserve">E-UTRA or NR Band / Channel bandwidth of the </w:t>
            </w:r>
            <w:r w:rsidRPr="00EF5447">
              <w:rPr>
                <w:lang w:eastAsia="zh-CN"/>
              </w:rPr>
              <w:t>affected DL</w:t>
            </w:r>
            <w:r w:rsidRPr="00EF5447">
              <w:t xml:space="preserve"> band / MSD</w:t>
            </w:r>
          </w:p>
        </w:tc>
      </w:tr>
      <w:tr w:rsidR="008212EE" w:rsidRPr="00EF5447" w14:paraId="0E992EC1" w14:textId="77777777" w:rsidTr="00CE7889">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01E3A" w14:textId="77777777" w:rsidR="008212EE" w:rsidRPr="00EF5447" w:rsidRDefault="008212EE" w:rsidP="00CE7889">
            <w:pPr>
              <w:pStyle w:val="TAH"/>
            </w:pPr>
            <w:r w:rsidRPr="00EF5447">
              <w:t>UL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F46A05" w14:textId="77777777" w:rsidR="008212EE" w:rsidRPr="00EF5447" w:rsidRDefault="008212EE" w:rsidP="00CE7889">
            <w:pPr>
              <w:pStyle w:val="TAH"/>
            </w:pPr>
            <w:r w:rsidRPr="00EF5447">
              <w:t>DL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93F836" w14:textId="77777777" w:rsidR="008212EE" w:rsidRPr="00EF5447" w:rsidRDefault="008212EE" w:rsidP="00CE7889">
            <w:pPr>
              <w:pStyle w:val="TAH"/>
            </w:pPr>
            <w:r w:rsidRPr="00EF5447">
              <w:t>5</w:t>
            </w:r>
          </w:p>
          <w:p w14:paraId="6AA62ADF" w14:textId="77777777" w:rsidR="008212EE" w:rsidRPr="00EF5447" w:rsidRDefault="008212EE" w:rsidP="00CE7889">
            <w:pPr>
              <w:pStyle w:val="TAH"/>
            </w:pPr>
            <w:r w:rsidRPr="00EF5447">
              <w:t>MHz</w:t>
            </w:r>
          </w:p>
          <w:p w14:paraId="03C7A593"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27B5D9" w14:textId="77777777" w:rsidR="008212EE" w:rsidRPr="00EF5447" w:rsidRDefault="008212EE" w:rsidP="00CE7889">
            <w:pPr>
              <w:pStyle w:val="TAH"/>
            </w:pPr>
            <w:r w:rsidRPr="00EF5447">
              <w:t>10 MHz</w:t>
            </w:r>
          </w:p>
          <w:p w14:paraId="1777F736"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53A0FD" w14:textId="77777777" w:rsidR="008212EE" w:rsidRPr="00EF5447" w:rsidRDefault="008212EE" w:rsidP="00CE7889">
            <w:pPr>
              <w:pStyle w:val="TAH"/>
            </w:pPr>
            <w:r w:rsidRPr="00EF5447">
              <w:t>15 MHz</w:t>
            </w:r>
          </w:p>
          <w:p w14:paraId="535409F6"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0F0C8A" w14:textId="77777777" w:rsidR="008212EE" w:rsidRPr="00EF5447" w:rsidRDefault="008212EE" w:rsidP="00CE7889">
            <w:pPr>
              <w:pStyle w:val="TAH"/>
            </w:pPr>
            <w:r w:rsidRPr="00EF5447">
              <w:t>20 MHz</w:t>
            </w:r>
          </w:p>
          <w:p w14:paraId="0E60F2BC"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4CDFA7" w14:textId="77777777" w:rsidR="008212EE" w:rsidRPr="00EF5447" w:rsidRDefault="008212EE" w:rsidP="00CE7889">
            <w:pPr>
              <w:pStyle w:val="TAH"/>
            </w:pPr>
            <w:r w:rsidRPr="00EF5447">
              <w:t>25 MHz</w:t>
            </w:r>
          </w:p>
          <w:p w14:paraId="782CDCD6"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20EF68" w14:textId="77777777" w:rsidR="008212EE" w:rsidRPr="00EF5447" w:rsidRDefault="008212EE" w:rsidP="00CE7889">
            <w:pPr>
              <w:pStyle w:val="TAH"/>
            </w:pPr>
            <w:r w:rsidRPr="00EF5447">
              <w:t>40 MHz</w:t>
            </w:r>
          </w:p>
          <w:p w14:paraId="468D57C0"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6C3B0A" w14:textId="77777777" w:rsidR="008212EE" w:rsidRPr="00EF5447" w:rsidRDefault="008212EE" w:rsidP="00CE7889">
            <w:pPr>
              <w:pStyle w:val="TAH"/>
            </w:pPr>
            <w:r w:rsidRPr="00EF5447">
              <w:t>50 MHz</w:t>
            </w:r>
          </w:p>
          <w:p w14:paraId="4E21C3C0"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5F83C8" w14:textId="77777777" w:rsidR="008212EE" w:rsidRPr="00EF5447" w:rsidRDefault="008212EE" w:rsidP="00CE7889">
            <w:pPr>
              <w:pStyle w:val="TAH"/>
            </w:pPr>
            <w:r w:rsidRPr="00EF5447">
              <w:t>60 MHz</w:t>
            </w:r>
          </w:p>
          <w:p w14:paraId="6B4F39C3"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67F130" w14:textId="77777777" w:rsidR="008212EE" w:rsidRPr="00EF5447" w:rsidRDefault="008212EE" w:rsidP="00CE7889">
            <w:pPr>
              <w:pStyle w:val="TAH"/>
            </w:pPr>
            <w:r w:rsidRPr="00EF5447">
              <w:t>80 MHz</w:t>
            </w:r>
          </w:p>
          <w:p w14:paraId="039CB6B4"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19B8F6" w14:textId="77777777" w:rsidR="008212EE" w:rsidRPr="00EF5447" w:rsidRDefault="008212EE" w:rsidP="00CE7889">
            <w:pPr>
              <w:pStyle w:val="TAH"/>
            </w:pPr>
            <w:r w:rsidRPr="00EF5447">
              <w:t>90 MHz</w:t>
            </w:r>
          </w:p>
          <w:p w14:paraId="2BD9773B" w14:textId="77777777" w:rsidR="008212EE" w:rsidRPr="00EF5447" w:rsidRDefault="008212EE" w:rsidP="00CE7889">
            <w:pPr>
              <w:pStyle w:val="TAH"/>
            </w:pPr>
            <w:r w:rsidRPr="00EF5447">
              <w:t>(dB)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BFDF4F" w14:textId="77777777" w:rsidR="008212EE" w:rsidRPr="00EF5447" w:rsidRDefault="008212EE" w:rsidP="00CE7889">
            <w:pPr>
              <w:pStyle w:val="TAH"/>
            </w:pPr>
            <w:r w:rsidRPr="00EF5447">
              <w:t>100 MHz</w:t>
            </w:r>
          </w:p>
          <w:p w14:paraId="6BE6C179" w14:textId="77777777" w:rsidR="008212EE" w:rsidRPr="00EF5447" w:rsidRDefault="008212EE" w:rsidP="00CE7889">
            <w:pPr>
              <w:pStyle w:val="TAH"/>
            </w:pPr>
            <w:r w:rsidRPr="00EF5447">
              <w:t>(dB)</w:t>
            </w:r>
          </w:p>
        </w:tc>
      </w:tr>
      <w:tr w:rsidR="008212EE" w:rsidRPr="00EF5447" w14:paraId="3A9CCBFC" w14:textId="77777777" w:rsidTr="00CE7889">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355E4" w14:textId="77777777" w:rsidR="008212EE" w:rsidRPr="00EF5447" w:rsidRDefault="008212EE" w:rsidP="00CE7889">
            <w:pPr>
              <w:pStyle w:val="TAC"/>
            </w:pPr>
            <w:r w:rsidRPr="00EF5447">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22D304" w14:textId="77777777" w:rsidR="008212EE" w:rsidRPr="00EF5447" w:rsidRDefault="008212EE" w:rsidP="00CE7889">
            <w:pPr>
              <w:pStyle w:val="TAC"/>
              <w:rPr>
                <w:vertAlign w:val="superscript"/>
              </w:rPr>
            </w:pPr>
            <w:r w:rsidRPr="00EF5447">
              <w:t>n46</w:t>
            </w:r>
            <w:r w:rsidRPr="00EF5447">
              <w:rPr>
                <w:vertAlign w:val="superscript"/>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105E300"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9E2205C"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3004D74"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82CE3"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7CEE0D3"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3C8C1"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E89869A"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DB0C5"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31B7A"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9F21414"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90761" w14:textId="77777777" w:rsidR="008212EE" w:rsidRPr="00EF5447" w:rsidRDefault="008212EE" w:rsidP="00CE7889">
            <w:pPr>
              <w:pStyle w:val="TAC"/>
            </w:pPr>
          </w:p>
        </w:tc>
      </w:tr>
      <w:tr w:rsidR="008212EE" w:rsidRPr="00EF5447" w14:paraId="55E1569B" w14:textId="77777777" w:rsidTr="00CE7889">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A61C8" w14:textId="77777777" w:rsidR="008212EE" w:rsidRPr="00EF5447" w:rsidRDefault="008212EE" w:rsidP="00CE7889">
            <w:pPr>
              <w:pStyle w:val="TAC"/>
            </w:pPr>
            <w:r w:rsidRPr="00EF5447">
              <w:t>n46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C960A53" w14:textId="77777777" w:rsidR="008212EE" w:rsidRPr="00EF5447" w:rsidRDefault="008212EE" w:rsidP="00CE7889">
            <w:pPr>
              <w:pStyle w:val="TAC"/>
              <w:rPr>
                <w:vertAlign w:val="superscript"/>
              </w:rPr>
            </w:pPr>
            <w:r w:rsidRPr="00EF5447">
              <w:t>2</w:t>
            </w:r>
            <w:r w:rsidRPr="00EF5447">
              <w:rPr>
                <w:vertAlign w:val="superscript"/>
              </w:rPr>
              <w:t>2,3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316F5BB" w14:textId="77777777" w:rsidR="008212EE" w:rsidRPr="00EF5447" w:rsidRDefault="008212EE" w:rsidP="00CE7889">
            <w:pPr>
              <w:pStyle w:val="TAC"/>
            </w:pPr>
            <w:r w:rsidRPr="00EF5447">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2DDF023" w14:textId="77777777" w:rsidR="008212EE" w:rsidRPr="00EF5447" w:rsidRDefault="008212EE" w:rsidP="00CE7889">
            <w:pPr>
              <w:pStyle w:val="TAC"/>
            </w:pPr>
            <w:r w:rsidRPr="00EF5447">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7522318" w14:textId="77777777" w:rsidR="008212EE" w:rsidRPr="00EF5447" w:rsidRDefault="008212EE" w:rsidP="00CE7889">
            <w:pPr>
              <w:pStyle w:val="TAC"/>
            </w:pPr>
            <w:r w:rsidRPr="00EF5447">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51901EC" w14:textId="77777777" w:rsidR="008212EE" w:rsidRPr="00EF5447" w:rsidRDefault="008212EE" w:rsidP="00CE7889">
            <w:pPr>
              <w:pStyle w:val="TAC"/>
            </w:pPr>
            <w:r w:rsidRPr="00EF5447">
              <w:t>28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B6BA009"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AE7694A"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ABF04A4"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D21C95D"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436E10F"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864C1FB"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C72A999" w14:textId="77777777" w:rsidR="008212EE" w:rsidRPr="00EF5447" w:rsidRDefault="008212EE" w:rsidP="00CE7889">
            <w:pPr>
              <w:pStyle w:val="TAC"/>
            </w:pPr>
          </w:p>
        </w:tc>
      </w:tr>
      <w:tr w:rsidR="008212EE" w:rsidRPr="00EF5447" w14:paraId="60C5E26C" w14:textId="77777777" w:rsidTr="00CE7889">
        <w:trPr>
          <w:trHeight w:val="187"/>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543F" w14:textId="77777777" w:rsidR="008212EE" w:rsidRPr="00EF5447" w:rsidRDefault="008212EE" w:rsidP="00CE7889">
            <w:pPr>
              <w:pStyle w:val="TAC"/>
            </w:pPr>
            <w:r w:rsidRPr="00EF5447">
              <w:t>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46E0C9DB" w14:textId="77777777" w:rsidR="008212EE" w:rsidRPr="00EF5447" w:rsidRDefault="008212EE" w:rsidP="00CE7889">
            <w:pPr>
              <w:pStyle w:val="TAC"/>
            </w:pPr>
            <w:r w:rsidRPr="00EF5447">
              <w:t>n46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8ACAFA6"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53DB4C05"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F00380E"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6733B90"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DC0F247"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E1B8E5F"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231A0AA"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64ED5E8A"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0150CA99" w14:textId="77777777" w:rsidR="008212EE" w:rsidRPr="00EF5447" w:rsidRDefault="008212EE" w:rsidP="00CE7889">
            <w:pPr>
              <w:pStyle w:val="TAC"/>
            </w:pPr>
            <w:r w:rsidRPr="00EF5447">
              <w:t>N/A</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137909BB" w14:textId="77777777" w:rsidR="008212EE" w:rsidRPr="00EF5447" w:rsidRDefault="008212EE" w:rsidP="00CE7889">
            <w:pPr>
              <w:pStyle w:val="TAC"/>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2576FC9D" w14:textId="77777777" w:rsidR="008212EE" w:rsidRPr="00EF5447" w:rsidRDefault="008212EE" w:rsidP="00CE7889">
            <w:pPr>
              <w:pStyle w:val="TAC"/>
            </w:pPr>
          </w:p>
        </w:tc>
      </w:tr>
      <w:tr w:rsidR="008212EE" w:rsidRPr="00EF5447" w14:paraId="6AB6AA9E" w14:textId="77777777" w:rsidTr="00CE7889">
        <w:trPr>
          <w:trHeight w:val="187"/>
          <w:jc w:val="center"/>
        </w:trPr>
        <w:tc>
          <w:tcPr>
            <w:tcW w:w="0" w:type="auto"/>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C2117" w14:textId="77777777" w:rsidR="008212EE" w:rsidRPr="00EF5447" w:rsidRDefault="008212EE" w:rsidP="00CE7889">
            <w:pPr>
              <w:pStyle w:val="TAN"/>
            </w:pPr>
            <w:r w:rsidRPr="00EF5447">
              <w:t>NOTE 1:</w:t>
            </w:r>
            <w:r w:rsidRPr="00EF5447">
              <w:tab/>
              <w:t xml:space="preserve">These requirements apply when there is at least one individual RE within the downlink (victim) transmission bandwidth which falls into the reference sensitivity exclusion region as specified in Table </w:t>
            </w:r>
            <w:r w:rsidRPr="00EF5447">
              <w:rPr>
                <w:rFonts w:cs="Arial"/>
              </w:rPr>
              <w:t xml:space="preserve">6.x.1.7-2 and </w:t>
            </w:r>
            <w:r w:rsidRPr="00EF5447">
              <w:t xml:space="preserve">Table </w:t>
            </w:r>
            <w:r w:rsidRPr="00EF5447">
              <w:rPr>
                <w:rFonts w:cs="Arial"/>
              </w:rPr>
              <w:t>6.x.1.7-3</w:t>
            </w:r>
            <w:r w:rsidRPr="00EF5447">
              <w:t>.</w:t>
            </w:r>
          </w:p>
          <w:p w14:paraId="74DE3509" w14:textId="77777777" w:rsidR="008212EE" w:rsidRPr="00EF5447" w:rsidRDefault="008212EE" w:rsidP="00CE7889">
            <w:pPr>
              <w:pStyle w:val="TAN"/>
            </w:pPr>
            <w:r w:rsidRPr="00EF5447">
              <w:t xml:space="preserve">NOTE 2: </w:t>
            </w:r>
            <w:r w:rsidRPr="00EF5447">
              <w:tab/>
              <w:t xml:space="preserve">These requirements apply when there is at least one individual RE within the </w:t>
            </w:r>
            <w:r w:rsidRPr="00EF5447">
              <w:rPr>
                <w:lang w:eastAsia="ja-JP"/>
              </w:rPr>
              <w:t xml:space="preserve">uplink </w:t>
            </w:r>
            <w:r w:rsidRPr="00EF5447">
              <w:t xml:space="preserve">transmission bandwidth of the aggressor (higher) band </w:t>
            </w:r>
            <w:r w:rsidRPr="00EF5447">
              <w:rPr>
                <w:lang w:eastAsia="ja-JP"/>
              </w:rPr>
              <w:t xml:space="preserve">and when the </w:t>
            </w:r>
            <w:proofErr w:type="gramStart"/>
            <w:r w:rsidRPr="00EF5447">
              <w:rPr>
                <w:lang w:eastAsia="ja-JP"/>
              </w:rPr>
              <w:t>frequency range</w:t>
            </w:r>
            <w:proofErr w:type="gramEnd"/>
            <w:r w:rsidRPr="00EF5447">
              <w:rPr>
                <w:lang w:eastAsia="ja-JP"/>
              </w:rPr>
              <w:t xml:space="preserve"> of relative higher band’s uplink channel bandwidth or uplink 1</w:t>
            </w:r>
            <w:r w:rsidRPr="00EF5447">
              <w:rPr>
                <w:vertAlign w:val="superscript"/>
                <w:lang w:eastAsia="ja-JP"/>
              </w:rPr>
              <w:t>st</w:t>
            </w:r>
            <w:r w:rsidRPr="00EF5447">
              <w:rPr>
                <w:lang w:eastAsia="ja-JP"/>
              </w:rPr>
              <w:t xml:space="preserve"> adjacent channel bandwidth is fully or partially overlapped with the downlink </w:t>
            </w:r>
            <w:r w:rsidRPr="00EF5447">
              <w:t>transmission bandwidth of a victim (lower) band</w:t>
            </w:r>
            <w:r w:rsidRPr="00EF5447">
              <w:rPr>
                <w:lang w:eastAsia="ko-KR"/>
              </w:rPr>
              <w:t>.</w:t>
            </w:r>
          </w:p>
          <w:p w14:paraId="0BA597A1" w14:textId="77777777" w:rsidR="008212EE" w:rsidRPr="00EF5447" w:rsidRDefault="008212EE" w:rsidP="00CE7889">
            <w:pPr>
              <w:pStyle w:val="TAN"/>
            </w:pPr>
            <w:r w:rsidRPr="00EF5447">
              <w:t xml:space="preserve">NOTE 3:   The requirements for a victim (lower) band apply for UL EARFCN of the aggressor (higher) band (superscript HB) such that </w:t>
            </w:r>
            <w:r w:rsidRPr="00EF5447">
              <w:rPr>
                <w:noProof/>
                <w:lang w:val="en-US" w:eastAsia="zh-TW"/>
              </w:rPr>
              <w:drawing>
                <wp:inline distT="0" distB="0" distL="0" distR="0" wp14:anchorId="0B5E947A" wp14:editId="4672B35C">
                  <wp:extent cx="1113790" cy="220980"/>
                  <wp:effectExtent l="0" t="0" r="0" b="7620"/>
                  <wp:docPr id="7" name="圖片 1" descr="cid:image004.png@01D629D8.2A3DD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629D8.2A3DDB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13790" cy="220980"/>
                          </a:xfrm>
                          <a:prstGeom prst="rect">
                            <a:avLst/>
                          </a:prstGeom>
                          <a:noFill/>
                          <a:ln>
                            <a:noFill/>
                          </a:ln>
                        </pic:spPr>
                      </pic:pic>
                    </a:graphicData>
                  </a:graphic>
                </wp:inline>
              </w:drawing>
            </w:r>
            <w:r w:rsidRPr="00EF5447">
              <w:t xml:space="preserve">  in MHz with </w:t>
            </w:r>
            <w:r w:rsidRPr="00EF5447">
              <w:rPr>
                <w:noProof/>
                <w:position w:val="-10"/>
                <w:sz w:val="20"/>
                <w:lang w:val="en-US" w:eastAsia="zh-TW"/>
              </w:rPr>
              <w:drawing>
                <wp:inline distT="0" distB="0" distL="0" distR="0" wp14:anchorId="39579C40" wp14:editId="71121631">
                  <wp:extent cx="190500" cy="190500"/>
                  <wp:effectExtent l="0" t="0" r="0" b="0"/>
                  <wp:docPr id="8" name="圖片 2" descr="cid:image005.png@01D629D8.2A3DD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id:image005.png@01D629D8.2A3DDB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F5447">
              <w:rPr>
                <w:snapToGrid w:val="0"/>
                <w:lang w:eastAsia="ja-JP"/>
              </w:rPr>
              <w:t> </w:t>
            </w:r>
            <w:r w:rsidRPr="00EF5447">
              <w:t xml:space="preserve"> the DL carrier frequency in the lower band and </w:t>
            </w:r>
            <m:oMath>
              <m:sSubSup>
                <m:sSubSupPr>
                  <m:ctrlPr>
                    <w:rPr>
                      <w:rFonts w:ascii="Cambria Math" w:hAnsi="Cambria Math" w:cs="Arial"/>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t xml:space="preserve"> the UL carrier frequency in the higher band, both in MHz. .</w:t>
            </w:r>
          </w:p>
        </w:tc>
      </w:tr>
    </w:tbl>
    <w:p w14:paraId="7CBC52E6" w14:textId="77777777" w:rsidR="008212EE" w:rsidRPr="00EF5447" w:rsidRDefault="008212EE" w:rsidP="008212EE">
      <w:pPr>
        <w:rPr>
          <w:lang w:eastAsia="ja-JP"/>
        </w:rPr>
      </w:pPr>
    </w:p>
    <w:p w14:paraId="5FC54A26" w14:textId="77777777" w:rsidR="008212EE" w:rsidRPr="00EF5447" w:rsidRDefault="008212EE" w:rsidP="008212EE">
      <w:pPr>
        <w:pStyle w:val="TH"/>
      </w:pPr>
      <w:r w:rsidRPr="00EF5447">
        <w:t>Table 7.3B.2.3.1-4: n46 Reference sensitivity measurement exclusion region in MHz</w:t>
      </w:r>
    </w:p>
    <w:tbl>
      <w:tblPr>
        <w:tblW w:w="8916" w:type="dxa"/>
        <w:tblInd w:w="534" w:type="dxa"/>
        <w:tblCellMar>
          <w:left w:w="0" w:type="dxa"/>
          <w:right w:w="0" w:type="dxa"/>
        </w:tblCellMar>
        <w:tblLook w:val="04A0" w:firstRow="1" w:lastRow="0" w:firstColumn="1" w:lastColumn="0" w:noHBand="0" w:noVBand="1"/>
      </w:tblPr>
      <w:tblGrid>
        <w:gridCol w:w="1442"/>
        <w:gridCol w:w="1309"/>
        <w:gridCol w:w="1476"/>
        <w:gridCol w:w="1259"/>
        <w:gridCol w:w="1349"/>
        <w:gridCol w:w="2081"/>
      </w:tblGrid>
      <w:tr w:rsidR="008212EE" w:rsidRPr="00EF5447" w14:paraId="41D09BD2" w14:textId="77777777" w:rsidTr="00CE7889">
        <w:trPr>
          <w:trHeight w:val="187"/>
        </w:trPr>
        <w:tc>
          <w:tcPr>
            <w:tcW w:w="89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A72BD" w14:textId="77777777" w:rsidR="008212EE" w:rsidRPr="00EF5447" w:rsidRDefault="008212EE" w:rsidP="00CE7889">
            <w:pPr>
              <w:pStyle w:val="TAH"/>
              <w:rPr>
                <w:rFonts w:cs="Arial"/>
                <w:sz w:val="22"/>
                <w:szCs w:val="22"/>
                <w:lang w:eastAsia="ja-JP"/>
              </w:rPr>
            </w:pPr>
            <w:r w:rsidRPr="00EF5447">
              <w:rPr>
                <w:lang w:eastAsia="ja-JP"/>
              </w:rPr>
              <w:t>Licensed Component Carriers / E-UTRA Band / Harmonic order / Channel BW in UL</w:t>
            </w:r>
          </w:p>
        </w:tc>
      </w:tr>
      <w:tr w:rsidR="008212EE" w:rsidRPr="00EF5447" w14:paraId="2FD6FB73" w14:textId="77777777" w:rsidTr="00CE7889">
        <w:trPr>
          <w:trHeight w:val="1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694FD" w14:textId="77777777" w:rsidR="008212EE" w:rsidRPr="00EF5447" w:rsidRDefault="008212EE" w:rsidP="00CE7889">
            <w:pPr>
              <w:pStyle w:val="TAH"/>
              <w:rPr>
                <w:sz w:val="20"/>
              </w:rPr>
            </w:pPr>
            <w:r w:rsidRPr="00EF5447">
              <w:rPr>
                <w:lang w:eastAsia="ja-JP"/>
              </w:rPr>
              <w:t>Band</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E959C" w14:textId="77777777" w:rsidR="008212EE" w:rsidRPr="00EF5447" w:rsidRDefault="008212EE" w:rsidP="00CE7889">
            <w:pPr>
              <w:pStyle w:val="TAH"/>
              <w:rPr>
                <w:lang w:eastAsia="ja-JP"/>
              </w:rPr>
            </w:pPr>
            <w:r w:rsidRPr="00EF5447">
              <w:rPr>
                <w:lang w:eastAsia="ja-JP"/>
              </w:rPr>
              <w:t>Harmonic order</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E6A80" w14:textId="77777777" w:rsidR="008212EE" w:rsidRPr="00EF5447" w:rsidRDefault="008212EE" w:rsidP="00CE7889">
            <w:pPr>
              <w:pStyle w:val="TAH"/>
              <w:rPr>
                <w:lang w:eastAsia="ja-JP"/>
              </w:rPr>
            </w:pPr>
            <w:r w:rsidRPr="00EF5447">
              <w:rPr>
                <w:lang w:eastAsia="ja-JP"/>
              </w:rPr>
              <w:t>5MHz</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86866" w14:textId="77777777" w:rsidR="008212EE" w:rsidRPr="00EF5447" w:rsidRDefault="008212EE" w:rsidP="00CE7889">
            <w:pPr>
              <w:pStyle w:val="TAH"/>
              <w:rPr>
                <w:lang w:eastAsia="ja-JP"/>
              </w:rPr>
            </w:pPr>
            <w:r w:rsidRPr="00EF5447">
              <w:rPr>
                <w:lang w:eastAsia="ja-JP"/>
              </w:rPr>
              <w:t>10MHz</w:t>
            </w:r>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9D7DC" w14:textId="77777777" w:rsidR="008212EE" w:rsidRPr="00EF5447" w:rsidRDefault="008212EE" w:rsidP="00CE7889">
            <w:pPr>
              <w:pStyle w:val="TAH"/>
              <w:rPr>
                <w:lang w:eastAsia="ja-JP"/>
              </w:rPr>
            </w:pPr>
            <w:r w:rsidRPr="00EF5447">
              <w:rPr>
                <w:lang w:eastAsia="ja-JP"/>
              </w:rPr>
              <w:t>15MHz</w:t>
            </w:r>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B05B6" w14:textId="77777777" w:rsidR="008212EE" w:rsidRPr="00EF5447" w:rsidRDefault="008212EE" w:rsidP="00CE7889">
            <w:pPr>
              <w:pStyle w:val="TAH"/>
              <w:rPr>
                <w:lang w:eastAsia="ja-JP"/>
              </w:rPr>
            </w:pPr>
            <w:r w:rsidRPr="00EF5447">
              <w:rPr>
                <w:lang w:eastAsia="ja-JP"/>
              </w:rPr>
              <w:t>20MHz</w:t>
            </w:r>
          </w:p>
        </w:tc>
      </w:tr>
      <w:tr w:rsidR="008212EE" w:rsidRPr="00EF5447" w14:paraId="5F001DBD" w14:textId="77777777" w:rsidTr="00CE7889">
        <w:trPr>
          <w:trHeight w:val="1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792691" w14:textId="77777777" w:rsidR="008212EE" w:rsidRPr="00EF5447" w:rsidRDefault="008212EE" w:rsidP="00CE7889">
            <w:pPr>
              <w:pStyle w:val="TAC"/>
              <w:rPr>
                <w:rFonts w:cs="Arial"/>
                <w:lang w:eastAsia="ja-JP"/>
              </w:rPr>
            </w:pPr>
            <w:r w:rsidRPr="00EF5447">
              <w:rPr>
                <w:lang w:eastAsia="ja-JP"/>
              </w:rPr>
              <w:t>2</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986ED" w14:textId="77777777" w:rsidR="008212EE" w:rsidRPr="00EF5447" w:rsidRDefault="008212EE" w:rsidP="00CE7889">
            <w:pPr>
              <w:pStyle w:val="TAC"/>
            </w:pPr>
            <w:r w:rsidRPr="00EF5447">
              <w:rPr>
                <w:lang w:eastAsia="ja-JP"/>
              </w:rPr>
              <w:t>3</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A34C7" w14:textId="77777777" w:rsidR="008212EE" w:rsidRPr="00EF5447" w:rsidRDefault="008212EE" w:rsidP="00CE7889">
            <w:pPr>
              <w:pStyle w:val="TAC"/>
              <w:rPr>
                <w:lang w:eastAsia="ja-JP"/>
              </w:rPr>
            </w:pPr>
            <w:r w:rsidRPr="00EF5447">
              <w:rPr>
                <w:lang w:eastAsia="ja-JP"/>
              </w:rPr>
              <w:t>+/- 15</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76160" w14:textId="77777777" w:rsidR="008212EE" w:rsidRPr="00EF5447" w:rsidRDefault="008212EE" w:rsidP="00CE7889">
            <w:pPr>
              <w:pStyle w:val="TAC"/>
              <w:rPr>
                <w:lang w:eastAsia="ja-JP"/>
              </w:rPr>
            </w:pPr>
            <w:r w:rsidRPr="00EF5447">
              <w:rPr>
                <w:lang w:eastAsia="ja-JP"/>
              </w:rPr>
              <w:t>+/- 23</w:t>
            </w:r>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F8ABA" w14:textId="77777777" w:rsidR="008212EE" w:rsidRPr="00EF5447" w:rsidRDefault="008212EE" w:rsidP="00CE7889">
            <w:pPr>
              <w:pStyle w:val="TAC"/>
              <w:rPr>
                <w:lang w:eastAsia="ja-JP"/>
              </w:rPr>
            </w:pPr>
            <w:r w:rsidRPr="00EF5447">
              <w:rPr>
                <w:lang w:eastAsia="ja-JP"/>
              </w:rPr>
              <w:t>+/- 35</w:t>
            </w:r>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9B5CC" w14:textId="77777777" w:rsidR="008212EE" w:rsidRPr="00EF5447" w:rsidRDefault="008212EE" w:rsidP="00CE7889">
            <w:pPr>
              <w:pStyle w:val="TAC"/>
              <w:rPr>
                <w:lang w:eastAsia="ja-JP"/>
              </w:rPr>
            </w:pPr>
            <w:r w:rsidRPr="00EF5447">
              <w:rPr>
                <w:lang w:eastAsia="ja-JP"/>
              </w:rPr>
              <w:t>+/- 45</w:t>
            </w:r>
          </w:p>
        </w:tc>
      </w:tr>
      <w:tr w:rsidR="008212EE" w:rsidRPr="00EF5447" w14:paraId="11E4BAF4" w14:textId="77777777" w:rsidTr="00CE7889">
        <w:trPr>
          <w:trHeight w:val="187"/>
        </w:trPr>
        <w:tc>
          <w:tcPr>
            <w:tcW w:w="1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B234" w14:textId="77777777" w:rsidR="008212EE" w:rsidRPr="00EF5447" w:rsidRDefault="008212EE" w:rsidP="00CE7889">
            <w:pPr>
              <w:pStyle w:val="TAC"/>
              <w:rPr>
                <w:lang w:eastAsia="ja-JP"/>
              </w:rPr>
            </w:pPr>
            <w:r w:rsidRPr="00EF5447">
              <w:rPr>
                <w:lang w:eastAsia="ja-JP"/>
              </w:rPr>
              <w:t>66</w:t>
            </w:r>
          </w:p>
        </w:tc>
        <w:tc>
          <w:tcPr>
            <w:tcW w:w="13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E46DC" w14:textId="77777777" w:rsidR="008212EE" w:rsidRPr="00EF5447" w:rsidRDefault="008212EE" w:rsidP="00CE7889">
            <w:pPr>
              <w:pStyle w:val="TAC"/>
              <w:rPr>
                <w:lang w:eastAsia="ja-JP"/>
              </w:rPr>
            </w:pPr>
            <w:r w:rsidRPr="00EF5447">
              <w:rPr>
                <w:lang w:eastAsia="ja-JP"/>
              </w:rPr>
              <w:t>3</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15B30" w14:textId="77777777" w:rsidR="008212EE" w:rsidRPr="00EF5447" w:rsidRDefault="008212EE" w:rsidP="00CE7889">
            <w:pPr>
              <w:pStyle w:val="TAC"/>
              <w:rPr>
                <w:lang w:eastAsia="ja-JP"/>
              </w:rPr>
            </w:pPr>
            <w:r w:rsidRPr="00EF5447">
              <w:rPr>
                <w:lang w:eastAsia="ja-JP"/>
              </w:rPr>
              <w:t>+/- 15</w:t>
            </w:r>
          </w:p>
        </w:tc>
        <w:tc>
          <w:tcPr>
            <w:tcW w:w="1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3FE2D" w14:textId="77777777" w:rsidR="008212EE" w:rsidRPr="00EF5447" w:rsidRDefault="008212EE" w:rsidP="00CE7889">
            <w:pPr>
              <w:pStyle w:val="TAC"/>
              <w:rPr>
                <w:lang w:eastAsia="ja-JP"/>
              </w:rPr>
            </w:pPr>
            <w:r w:rsidRPr="00EF5447">
              <w:rPr>
                <w:lang w:eastAsia="ja-JP"/>
              </w:rPr>
              <w:t>+/- 23</w:t>
            </w:r>
          </w:p>
        </w:tc>
        <w:tc>
          <w:tcPr>
            <w:tcW w:w="1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F7F6" w14:textId="77777777" w:rsidR="008212EE" w:rsidRPr="00EF5447" w:rsidRDefault="008212EE" w:rsidP="00CE7889">
            <w:pPr>
              <w:pStyle w:val="TAC"/>
              <w:rPr>
                <w:lang w:eastAsia="ja-JP"/>
              </w:rPr>
            </w:pPr>
            <w:r w:rsidRPr="00EF5447">
              <w:rPr>
                <w:lang w:eastAsia="ja-JP"/>
              </w:rPr>
              <w:t>+/- 35</w:t>
            </w:r>
          </w:p>
        </w:tc>
        <w:tc>
          <w:tcPr>
            <w:tcW w:w="20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77C9E" w14:textId="77777777" w:rsidR="008212EE" w:rsidRPr="00EF5447" w:rsidRDefault="008212EE" w:rsidP="00CE7889">
            <w:pPr>
              <w:pStyle w:val="TAC"/>
              <w:rPr>
                <w:lang w:eastAsia="ja-JP"/>
              </w:rPr>
            </w:pPr>
            <w:r w:rsidRPr="00EF5447">
              <w:rPr>
                <w:lang w:eastAsia="ja-JP"/>
              </w:rPr>
              <w:t>+/- 45</w:t>
            </w:r>
          </w:p>
        </w:tc>
      </w:tr>
      <w:tr w:rsidR="008212EE" w:rsidRPr="00EF5447" w14:paraId="3C373926" w14:textId="77777777" w:rsidTr="00CE7889">
        <w:trPr>
          <w:trHeight w:val="187"/>
        </w:trPr>
        <w:tc>
          <w:tcPr>
            <w:tcW w:w="89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4D85E" w14:textId="77777777" w:rsidR="008212EE" w:rsidRPr="00EF5447" w:rsidRDefault="008212EE" w:rsidP="00CE7889">
            <w:pPr>
              <w:pStyle w:val="TAN"/>
              <w:rPr>
                <w:szCs w:val="18"/>
              </w:rPr>
            </w:pPr>
            <w:r w:rsidRPr="00EF5447">
              <w:rPr>
                <w:lang w:eastAsia="ja-JP"/>
              </w:rPr>
              <w:t>NOTE 1:</w:t>
            </w:r>
            <w:r w:rsidRPr="00EF5447">
              <w:rPr>
                <w:rFonts w:cs="Arial"/>
              </w:rPr>
              <w:tab/>
            </w:r>
            <w:r w:rsidRPr="00EF5447">
              <w:rPr>
                <w:lang w:eastAsia="ja-JP"/>
              </w:rPr>
              <w:t>Even though UL harmonic does not fall directly into n46 the exclusion region still applies.</w:t>
            </w:r>
          </w:p>
          <w:p w14:paraId="7C4D4AB0" w14:textId="77777777" w:rsidR="008212EE" w:rsidRPr="00EF5447" w:rsidRDefault="008212EE" w:rsidP="00CE7889">
            <w:pPr>
              <w:pStyle w:val="TAN"/>
              <w:rPr>
                <w:lang w:eastAsia="ja-JP"/>
              </w:rPr>
            </w:pPr>
            <w:r w:rsidRPr="00EF5447">
              <w:rPr>
                <w:lang w:eastAsia="ja-JP"/>
              </w:rPr>
              <w:t>NOTE 2:</w:t>
            </w:r>
            <w:r w:rsidRPr="00EF5447">
              <w:rPr>
                <w:rFonts w:cs="Arial"/>
              </w:rPr>
              <w:tab/>
            </w:r>
            <w:r w:rsidRPr="00EF5447">
              <w:rPr>
                <w:lang w:eastAsia="ja-JP"/>
              </w:rPr>
              <w:t>The center of the exclusion region is obtained by multiplying the uplink channel center frequency by the harmonic order.</w:t>
            </w:r>
          </w:p>
        </w:tc>
      </w:tr>
    </w:tbl>
    <w:p w14:paraId="2D984058" w14:textId="77777777" w:rsidR="008212EE" w:rsidRPr="00EF5447" w:rsidRDefault="008212EE" w:rsidP="008212EE">
      <w:pPr>
        <w:keepNext/>
        <w:jc w:val="center"/>
        <w:rPr>
          <w:rFonts w:ascii="Arial" w:hAnsi="Arial" w:cs="Arial"/>
          <w:b/>
        </w:rPr>
      </w:pPr>
    </w:p>
    <w:p w14:paraId="44E94C21" w14:textId="77777777" w:rsidR="008212EE" w:rsidRPr="00EF5447" w:rsidRDefault="008212EE" w:rsidP="008212EE">
      <w:pPr>
        <w:pStyle w:val="TH"/>
      </w:pPr>
      <w:r w:rsidRPr="00EF5447">
        <w:t>Table 7.3B.2.3.1-5: Uplink configuration for reference sensitivity exceptions due to receiver harmonic mixing for EN-DC paring with n46</w:t>
      </w:r>
    </w:p>
    <w:tbl>
      <w:tblPr>
        <w:tblW w:w="0" w:type="dxa"/>
        <w:tblCellMar>
          <w:left w:w="0" w:type="dxa"/>
          <w:right w:w="0" w:type="dxa"/>
        </w:tblCellMar>
        <w:tblLook w:val="04A0" w:firstRow="1" w:lastRow="0" w:firstColumn="1" w:lastColumn="0" w:noHBand="0" w:noVBand="1"/>
      </w:tblPr>
      <w:tblGrid>
        <w:gridCol w:w="656"/>
        <w:gridCol w:w="656"/>
        <w:gridCol w:w="667"/>
        <w:gridCol w:w="717"/>
        <w:gridCol w:w="717"/>
        <w:gridCol w:w="716"/>
        <w:gridCol w:w="716"/>
        <w:gridCol w:w="716"/>
        <w:gridCol w:w="716"/>
        <w:gridCol w:w="716"/>
        <w:gridCol w:w="716"/>
        <w:gridCol w:w="716"/>
        <w:gridCol w:w="716"/>
        <w:gridCol w:w="716"/>
      </w:tblGrid>
      <w:tr w:rsidR="008212EE" w:rsidRPr="00EF5447" w14:paraId="23752604" w14:textId="77777777" w:rsidTr="00CE7889">
        <w:trPr>
          <w:trHeight w:val="187"/>
        </w:trPr>
        <w:tc>
          <w:tcPr>
            <w:tcW w:w="10509"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1A77DD" w14:textId="77777777" w:rsidR="008212EE" w:rsidRPr="00EF5447" w:rsidRDefault="008212EE" w:rsidP="00CE7889">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8212EE" w:rsidRPr="00EF5447" w14:paraId="79E30731" w14:textId="77777777" w:rsidTr="00CE7889">
        <w:trPr>
          <w:trHeight w:val="187"/>
        </w:trPr>
        <w:tc>
          <w:tcPr>
            <w:tcW w:w="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01AED" w14:textId="77777777" w:rsidR="008212EE" w:rsidRPr="00EF5447" w:rsidRDefault="008212EE" w:rsidP="00CE7889">
            <w:pPr>
              <w:pStyle w:val="TAH"/>
            </w:pPr>
            <w:r w:rsidRPr="00EF5447">
              <w:t>UL band</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655EE23" w14:textId="77777777" w:rsidR="008212EE" w:rsidRPr="00EF5447" w:rsidRDefault="008212EE" w:rsidP="00CE7889">
            <w:pPr>
              <w:pStyle w:val="TAH"/>
            </w:pPr>
            <w:r w:rsidRPr="00EF5447">
              <w:t>DL band</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99D67BD" w14:textId="77777777" w:rsidR="008212EE" w:rsidRPr="00EF5447" w:rsidRDefault="008212EE" w:rsidP="00CE7889">
            <w:pPr>
              <w:pStyle w:val="TAH"/>
            </w:pPr>
            <w:r w:rsidRPr="00EF5447">
              <w:t>SCS of UL band</w:t>
            </w:r>
          </w:p>
          <w:p w14:paraId="26A1B240" w14:textId="77777777" w:rsidR="008212EE" w:rsidRPr="00EF5447" w:rsidRDefault="008212EE" w:rsidP="00CE7889">
            <w:pPr>
              <w:pStyle w:val="TAH"/>
            </w:pPr>
            <w:r w:rsidRPr="00EF5447">
              <w:t>(kHz)</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4400D01" w14:textId="77777777" w:rsidR="008212EE" w:rsidRPr="00EF5447" w:rsidRDefault="008212EE" w:rsidP="00CE7889">
            <w:pPr>
              <w:pStyle w:val="TAH"/>
            </w:pPr>
            <w:r w:rsidRPr="00EF5447">
              <w:t>5 MHz</w:t>
            </w:r>
          </w:p>
          <w:p w14:paraId="483FAB57"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D9D097D" w14:textId="77777777" w:rsidR="008212EE" w:rsidRPr="00EF5447" w:rsidRDefault="008212EE" w:rsidP="00CE7889">
            <w:pPr>
              <w:pStyle w:val="TAH"/>
            </w:pPr>
            <w:r w:rsidRPr="00EF5447">
              <w:t>10 MHz</w:t>
            </w:r>
          </w:p>
          <w:p w14:paraId="1C81D4EF"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3BD2841B" w14:textId="77777777" w:rsidR="008212EE" w:rsidRPr="00EF5447" w:rsidRDefault="008212EE" w:rsidP="00CE7889">
            <w:pPr>
              <w:pStyle w:val="TAH"/>
            </w:pPr>
            <w:r w:rsidRPr="00EF5447">
              <w:t>15 MHz</w:t>
            </w:r>
          </w:p>
          <w:p w14:paraId="1622CAE4"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4FCE4074" w14:textId="77777777" w:rsidR="008212EE" w:rsidRPr="00EF5447" w:rsidRDefault="008212EE" w:rsidP="00CE7889">
            <w:pPr>
              <w:pStyle w:val="TAH"/>
            </w:pPr>
            <w:r w:rsidRPr="00EF5447">
              <w:t>20 MHz</w:t>
            </w:r>
          </w:p>
          <w:p w14:paraId="368B81C0"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0FD73E6" w14:textId="77777777" w:rsidR="008212EE" w:rsidRPr="00EF5447" w:rsidRDefault="008212EE" w:rsidP="00CE7889">
            <w:pPr>
              <w:pStyle w:val="TAH"/>
            </w:pPr>
            <w:r w:rsidRPr="00EF5447">
              <w:t>25 MHz</w:t>
            </w:r>
          </w:p>
          <w:p w14:paraId="36540D88"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5197DF1D" w14:textId="77777777" w:rsidR="008212EE" w:rsidRPr="00EF5447" w:rsidRDefault="008212EE" w:rsidP="00CE7889">
            <w:pPr>
              <w:pStyle w:val="TAH"/>
            </w:pPr>
            <w:r w:rsidRPr="00EF5447">
              <w:t>40 MHz</w:t>
            </w:r>
          </w:p>
          <w:p w14:paraId="4A574B07"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11E6302D" w14:textId="77777777" w:rsidR="008212EE" w:rsidRPr="00EF5447" w:rsidRDefault="008212EE" w:rsidP="00CE7889">
            <w:pPr>
              <w:pStyle w:val="TAH"/>
            </w:pPr>
            <w:r w:rsidRPr="00EF5447">
              <w:t>50 MHz</w:t>
            </w:r>
          </w:p>
          <w:p w14:paraId="46D2DFA6"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2DAD114" w14:textId="77777777" w:rsidR="008212EE" w:rsidRPr="00EF5447" w:rsidRDefault="008212EE" w:rsidP="00CE7889">
            <w:pPr>
              <w:pStyle w:val="TAH"/>
            </w:pPr>
            <w:r w:rsidRPr="00EF5447">
              <w:t>60 MHz</w:t>
            </w:r>
          </w:p>
          <w:p w14:paraId="3F93A3B7"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1DFC66D8" w14:textId="77777777" w:rsidR="008212EE" w:rsidRPr="00EF5447" w:rsidRDefault="008212EE" w:rsidP="00CE7889">
            <w:pPr>
              <w:pStyle w:val="TAH"/>
            </w:pPr>
            <w:r w:rsidRPr="00EF5447">
              <w:t>80 MHz</w:t>
            </w:r>
          </w:p>
          <w:p w14:paraId="77022B41"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942650F" w14:textId="77777777" w:rsidR="008212EE" w:rsidRPr="00EF5447" w:rsidRDefault="008212EE" w:rsidP="00CE7889">
            <w:pPr>
              <w:pStyle w:val="TAH"/>
            </w:pPr>
            <w:r w:rsidRPr="00EF5447">
              <w:t>90 MHz</w:t>
            </w:r>
          </w:p>
          <w:p w14:paraId="732BC172" w14:textId="77777777" w:rsidR="008212EE" w:rsidRPr="00EF5447" w:rsidRDefault="008212EE" w:rsidP="00CE7889">
            <w:pPr>
              <w:pStyle w:val="TAH"/>
            </w:pPr>
            <w:r w:rsidRPr="00EF5447">
              <w:t>(L</w:t>
            </w:r>
            <w:r w:rsidRPr="00EF5447">
              <w:rPr>
                <w:vertAlign w:val="subscript"/>
              </w:rPr>
              <w:t>CRB</w:t>
            </w:r>
            <w:r w:rsidRPr="00EF5447">
              <w:t>)</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70A919D0" w14:textId="77777777" w:rsidR="008212EE" w:rsidRPr="00EF5447" w:rsidRDefault="008212EE" w:rsidP="00CE7889">
            <w:pPr>
              <w:pStyle w:val="TAH"/>
            </w:pPr>
            <w:r w:rsidRPr="00EF5447">
              <w:t>100 MHz</w:t>
            </w:r>
          </w:p>
          <w:p w14:paraId="225033E1" w14:textId="77777777" w:rsidR="008212EE" w:rsidRPr="00EF5447" w:rsidRDefault="008212EE" w:rsidP="00CE7889">
            <w:pPr>
              <w:pStyle w:val="TAH"/>
            </w:pPr>
            <w:r w:rsidRPr="00EF5447">
              <w:t>(L</w:t>
            </w:r>
            <w:r w:rsidRPr="00EF5447">
              <w:rPr>
                <w:vertAlign w:val="subscript"/>
              </w:rPr>
              <w:t>CRB</w:t>
            </w:r>
            <w:r w:rsidRPr="00EF5447">
              <w:t>)</w:t>
            </w:r>
          </w:p>
        </w:tc>
      </w:tr>
      <w:tr w:rsidR="008212EE" w:rsidRPr="00EF5447" w14:paraId="44FFFF7C" w14:textId="77777777" w:rsidTr="00CE7889">
        <w:trPr>
          <w:trHeight w:val="187"/>
        </w:trPr>
        <w:tc>
          <w:tcPr>
            <w:tcW w:w="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7D572" w14:textId="77777777" w:rsidR="008212EE" w:rsidRPr="00EF5447" w:rsidRDefault="008212EE" w:rsidP="00CE7889">
            <w:pPr>
              <w:pStyle w:val="TAC"/>
              <w:rPr>
                <w:lang w:eastAsia="ja-JP"/>
              </w:rPr>
            </w:pPr>
            <w:r w:rsidRPr="00EF5447">
              <w:rPr>
                <w:lang w:eastAsia="ja-JP"/>
              </w:rPr>
              <w:t>n46</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CE42697" w14:textId="77777777" w:rsidR="008212EE" w:rsidRPr="00EF5447" w:rsidRDefault="008212EE" w:rsidP="00CE7889">
            <w:pPr>
              <w:pStyle w:val="TAC"/>
              <w:rPr>
                <w:lang w:eastAsia="ja-JP"/>
              </w:rPr>
            </w:pPr>
            <w:r w:rsidRPr="00EF5447">
              <w:rPr>
                <w:lang w:eastAsia="ja-JP"/>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7A96730" w14:textId="77777777" w:rsidR="008212EE" w:rsidRPr="00EF5447" w:rsidRDefault="008212EE" w:rsidP="00CE7889">
            <w:pPr>
              <w:pStyle w:val="TAC"/>
              <w:rPr>
                <w:lang w:eastAsia="ja-JP"/>
              </w:rPr>
            </w:pPr>
            <w:r w:rsidRPr="00EF5447">
              <w:rPr>
                <w:lang w:eastAsia="ja-JP"/>
              </w:rPr>
              <w:t>15</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18E891DA" w14:textId="77777777" w:rsidR="008212EE" w:rsidRPr="00EF5447" w:rsidRDefault="008212EE" w:rsidP="00CE7889">
            <w:pPr>
              <w:pStyle w:val="TAC"/>
            </w:pPr>
            <w:r w:rsidRPr="00EF5447">
              <w:t>25</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D3023E0" w14:textId="77777777" w:rsidR="008212EE" w:rsidRPr="00EF5447" w:rsidRDefault="008212EE" w:rsidP="00CE7889">
            <w:pPr>
              <w:pStyle w:val="TAC"/>
            </w:pPr>
            <w:r w:rsidRPr="00EF5447">
              <w:t>50</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2ADD0D63" w14:textId="77777777" w:rsidR="008212EE" w:rsidRPr="00EF5447" w:rsidRDefault="008212EE" w:rsidP="00CE7889">
            <w:pPr>
              <w:pStyle w:val="TAC"/>
            </w:pPr>
            <w:r w:rsidRPr="00EF5447">
              <w:t>75</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14:paraId="7D574D9A" w14:textId="77777777" w:rsidR="008212EE" w:rsidRPr="00EF5447" w:rsidRDefault="008212EE" w:rsidP="00CE7889">
            <w:pPr>
              <w:pStyle w:val="TAC"/>
            </w:pPr>
            <w:r w:rsidRPr="00EF5447">
              <w:t>100</w:t>
            </w:r>
          </w:p>
        </w:tc>
        <w:tc>
          <w:tcPr>
            <w:tcW w:w="764" w:type="dxa"/>
            <w:tcBorders>
              <w:top w:val="nil"/>
              <w:left w:val="nil"/>
              <w:bottom w:val="single" w:sz="8" w:space="0" w:color="auto"/>
              <w:right w:val="single" w:sz="8" w:space="0" w:color="auto"/>
            </w:tcBorders>
            <w:tcMar>
              <w:top w:w="0" w:type="dxa"/>
              <w:left w:w="108" w:type="dxa"/>
              <w:bottom w:w="0" w:type="dxa"/>
              <w:right w:w="108" w:type="dxa"/>
            </w:tcMar>
          </w:tcPr>
          <w:p w14:paraId="19490775" w14:textId="77777777" w:rsidR="008212EE" w:rsidRPr="00EF5447" w:rsidRDefault="008212EE" w:rsidP="00CE7889">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14:paraId="21AFC662" w14:textId="77777777" w:rsidR="008212EE" w:rsidRPr="00EF5447" w:rsidRDefault="008212EE" w:rsidP="00CE7889">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14:paraId="6F5A5DE3" w14:textId="77777777" w:rsidR="008212EE" w:rsidRPr="00EF5447" w:rsidRDefault="008212EE" w:rsidP="00CE7889">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14:paraId="78D0C7D2" w14:textId="77777777" w:rsidR="008212EE" w:rsidRPr="00EF5447" w:rsidRDefault="008212EE" w:rsidP="00CE7889">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14:paraId="7C8EB4F4" w14:textId="77777777" w:rsidR="008212EE" w:rsidRPr="00EF5447" w:rsidRDefault="008212EE" w:rsidP="00CE7889">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14:paraId="09C0E39D" w14:textId="77777777" w:rsidR="008212EE" w:rsidRPr="00EF5447" w:rsidRDefault="008212EE" w:rsidP="00CE7889">
            <w:pPr>
              <w:pStyle w:val="TAC"/>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14:paraId="47E8B1F6" w14:textId="77777777" w:rsidR="008212EE" w:rsidRPr="00EF5447" w:rsidRDefault="008212EE" w:rsidP="00CE7889">
            <w:pPr>
              <w:pStyle w:val="TAC"/>
            </w:pPr>
          </w:p>
        </w:tc>
      </w:tr>
      <w:bookmarkEnd w:id="2644"/>
    </w:tbl>
    <w:p w14:paraId="2BF91F13" w14:textId="77777777" w:rsidR="008212EE" w:rsidRPr="00EF5447" w:rsidRDefault="008212EE" w:rsidP="008212EE">
      <w:pPr>
        <w:rPr>
          <w:rFonts w:eastAsia="MS Mincho"/>
          <w:lang w:eastAsia="ja-JP"/>
        </w:rPr>
      </w:pPr>
    </w:p>
    <w:p w14:paraId="0F29EC61" w14:textId="77777777" w:rsidR="008212EE" w:rsidRPr="00EF5447" w:rsidRDefault="008212EE" w:rsidP="008212EE">
      <w:pPr>
        <w:pStyle w:val="5"/>
      </w:pPr>
      <w:bookmarkStart w:id="2645" w:name="_Toc52353221"/>
      <w:bookmarkStart w:id="2646" w:name="_Toc53175044"/>
      <w:bookmarkStart w:id="2647" w:name="_Toc61378383"/>
      <w:bookmarkStart w:id="2648" w:name="_Toc61378858"/>
      <w:bookmarkStart w:id="2649" w:name="_Toc67954051"/>
      <w:bookmarkStart w:id="2650" w:name="_Toc68733718"/>
      <w:bookmarkStart w:id="2651" w:name="_Toc68785034"/>
      <w:r w:rsidRPr="00EF5447">
        <w:t>7.3B.2.3.2</w:t>
      </w:r>
      <w:r w:rsidRPr="00EF5447">
        <w:tab/>
        <w:t>Reference sensitivity exceptions due to receiver harmonic mixing for EN-DC in NR FR1</w:t>
      </w:r>
      <w:bookmarkEnd w:id="2570"/>
      <w:bookmarkEnd w:id="2571"/>
      <w:bookmarkEnd w:id="2572"/>
      <w:bookmarkEnd w:id="2573"/>
      <w:bookmarkEnd w:id="2574"/>
      <w:bookmarkEnd w:id="2575"/>
      <w:bookmarkEnd w:id="2576"/>
      <w:bookmarkEnd w:id="2577"/>
      <w:bookmarkEnd w:id="2578"/>
      <w:bookmarkEnd w:id="2579"/>
      <w:bookmarkEnd w:id="2645"/>
      <w:bookmarkEnd w:id="2646"/>
      <w:bookmarkEnd w:id="2647"/>
      <w:bookmarkEnd w:id="2648"/>
      <w:bookmarkEnd w:id="2649"/>
      <w:bookmarkEnd w:id="2650"/>
      <w:bookmarkEnd w:id="2651"/>
    </w:p>
    <w:p w14:paraId="565DFBDC" w14:textId="77777777" w:rsidR="008212EE" w:rsidRPr="00EF5447" w:rsidRDefault="008212EE" w:rsidP="008212EE">
      <w:r w:rsidRPr="00EF5447">
        <w:t>Sensitivity degradation is allowed for a band if it is impacted by receiver harmonic mixing due to another band part of the same EN-DC configuration. Reference sensitivity exceptions for the victim band (low) are specified in Table 7.3B.2.3.2-1 with uplink configuration of the agressor band (high) specified in Table 7.3B.2.3.2-2.</w:t>
      </w:r>
    </w:p>
    <w:p w14:paraId="6E9410B8" w14:textId="77777777" w:rsidR="008212EE" w:rsidRPr="00EF5447" w:rsidRDefault="008212EE" w:rsidP="008212EE">
      <w:pPr>
        <w:pStyle w:val="TH"/>
      </w:pPr>
      <w:r w:rsidRPr="00EF5447">
        <w:lastRenderedPageBreak/>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8"/>
        <w:gridCol w:w="685"/>
        <w:gridCol w:w="749"/>
        <w:gridCol w:w="749"/>
        <w:gridCol w:w="749"/>
        <w:gridCol w:w="749"/>
        <w:gridCol w:w="749"/>
        <w:gridCol w:w="749"/>
        <w:gridCol w:w="749"/>
        <w:gridCol w:w="749"/>
        <w:gridCol w:w="749"/>
        <w:gridCol w:w="775"/>
        <w:tblGridChange w:id="2652">
          <w:tblGrid>
            <w:gridCol w:w="828"/>
            <w:gridCol w:w="828"/>
            <w:gridCol w:w="685"/>
            <w:gridCol w:w="749"/>
            <w:gridCol w:w="749"/>
            <w:gridCol w:w="749"/>
            <w:gridCol w:w="749"/>
            <w:gridCol w:w="749"/>
            <w:gridCol w:w="749"/>
            <w:gridCol w:w="749"/>
            <w:gridCol w:w="749"/>
            <w:gridCol w:w="749"/>
            <w:gridCol w:w="775"/>
          </w:tblGrid>
        </w:tblGridChange>
      </w:tblGrid>
      <w:tr w:rsidR="008212EE" w:rsidRPr="00EF5447" w14:paraId="0DAC37C5" w14:textId="77777777" w:rsidTr="00CE7889">
        <w:trPr>
          <w:trHeight w:val="187"/>
          <w:jc w:val="center"/>
        </w:trPr>
        <w:tc>
          <w:tcPr>
            <w:tcW w:w="0" w:type="auto"/>
            <w:gridSpan w:val="13"/>
            <w:shd w:val="clear" w:color="auto" w:fill="auto"/>
          </w:tcPr>
          <w:p w14:paraId="41524EF7" w14:textId="77777777" w:rsidR="008212EE" w:rsidRPr="00EF5447" w:rsidRDefault="008212EE" w:rsidP="00CE7889">
            <w:pPr>
              <w:pStyle w:val="TAH"/>
            </w:pPr>
            <w:r w:rsidRPr="00EF5447">
              <w:t xml:space="preserve">E-UTRA or NR Band / Channel bandwidth of the </w:t>
            </w:r>
            <w:r w:rsidRPr="00EF5447">
              <w:rPr>
                <w:lang w:eastAsia="zh-CN"/>
              </w:rPr>
              <w:t>affected DL</w:t>
            </w:r>
            <w:r w:rsidRPr="00EF5447">
              <w:t xml:space="preserve"> band / MSD</w:t>
            </w:r>
          </w:p>
        </w:tc>
      </w:tr>
      <w:tr w:rsidR="008212EE" w:rsidRPr="00EF5447" w14:paraId="0945D1A9" w14:textId="77777777" w:rsidTr="00CE7889">
        <w:trPr>
          <w:trHeight w:val="187"/>
          <w:jc w:val="center"/>
        </w:trPr>
        <w:tc>
          <w:tcPr>
            <w:tcW w:w="0" w:type="auto"/>
            <w:shd w:val="clear" w:color="auto" w:fill="auto"/>
          </w:tcPr>
          <w:p w14:paraId="22E43279" w14:textId="77777777" w:rsidR="008212EE" w:rsidRPr="00EF5447" w:rsidRDefault="008212EE" w:rsidP="00CE7889">
            <w:pPr>
              <w:pStyle w:val="TAH"/>
            </w:pPr>
            <w:r w:rsidRPr="00EF5447">
              <w:t>UL band</w:t>
            </w:r>
          </w:p>
        </w:tc>
        <w:tc>
          <w:tcPr>
            <w:tcW w:w="0" w:type="auto"/>
            <w:shd w:val="clear" w:color="auto" w:fill="auto"/>
          </w:tcPr>
          <w:p w14:paraId="2770FE63" w14:textId="77777777" w:rsidR="008212EE" w:rsidRPr="00EF5447" w:rsidRDefault="008212EE" w:rsidP="00CE7889">
            <w:pPr>
              <w:pStyle w:val="TAH"/>
            </w:pPr>
            <w:r w:rsidRPr="00EF5447">
              <w:t>DL band</w:t>
            </w:r>
          </w:p>
        </w:tc>
        <w:tc>
          <w:tcPr>
            <w:tcW w:w="0" w:type="auto"/>
            <w:shd w:val="clear" w:color="auto" w:fill="auto"/>
          </w:tcPr>
          <w:p w14:paraId="34DBD8CF" w14:textId="77777777" w:rsidR="008212EE" w:rsidRPr="00EF5447" w:rsidRDefault="008212EE" w:rsidP="00CE7889">
            <w:pPr>
              <w:pStyle w:val="TAH"/>
            </w:pPr>
            <w:r w:rsidRPr="00EF5447">
              <w:t>5</w:t>
            </w:r>
          </w:p>
          <w:p w14:paraId="7119438E" w14:textId="77777777" w:rsidR="008212EE" w:rsidRPr="00EF5447" w:rsidRDefault="008212EE" w:rsidP="00CE7889">
            <w:pPr>
              <w:pStyle w:val="TAH"/>
            </w:pPr>
            <w:r w:rsidRPr="00EF5447">
              <w:t>MHz</w:t>
            </w:r>
          </w:p>
          <w:p w14:paraId="71418DED" w14:textId="77777777" w:rsidR="008212EE" w:rsidRPr="00EF5447" w:rsidRDefault="008212EE" w:rsidP="00CE7889">
            <w:pPr>
              <w:pStyle w:val="TAH"/>
            </w:pPr>
            <w:r w:rsidRPr="00EF5447">
              <w:t>(dB)</w:t>
            </w:r>
          </w:p>
        </w:tc>
        <w:tc>
          <w:tcPr>
            <w:tcW w:w="0" w:type="auto"/>
            <w:shd w:val="clear" w:color="auto" w:fill="auto"/>
          </w:tcPr>
          <w:p w14:paraId="7AEEBA4D" w14:textId="77777777" w:rsidR="008212EE" w:rsidRPr="00EF5447" w:rsidRDefault="008212EE" w:rsidP="00CE7889">
            <w:pPr>
              <w:pStyle w:val="TAH"/>
            </w:pPr>
            <w:r w:rsidRPr="00EF5447">
              <w:t>10 MHz</w:t>
            </w:r>
          </w:p>
          <w:p w14:paraId="336E09E5" w14:textId="77777777" w:rsidR="008212EE" w:rsidRPr="00EF5447" w:rsidRDefault="008212EE" w:rsidP="00CE7889">
            <w:pPr>
              <w:pStyle w:val="TAH"/>
            </w:pPr>
            <w:r w:rsidRPr="00EF5447">
              <w:t>(dB)</w:t>
            </w:r>
          </w:p>
        </w:tc>
        <w:tc>
          <w:tcPr>
            <w:tcW w:w="0" w:type="auto"/>
            <w:shd w:val="clear" w:color="auto" w:fill="auto"/>
          </w:tcPr>
          <w:p w14:paraId="1F7E5BA7" w14:textId="77777777" w:rsidR="008212EE" w:rsidRPr="00EF5447" w:rsidRDefault="008212EE" w:rsidP="00CE7889">
            <w:pPr>
              <w:pStyle w:val="TAH"/>
            </w:pPr>
            <w:r w:rsidRPr="00EF5447">
              <w:t>15 MHz</w:t>
            </w:r>
          </w:p>
          <w:p w14:paraId="4D8ED7C1" w14:textId="77777777" w:rsidR="008212EE" w:rsidRPr="00EF5447" w:rsidRDefault="008212EE" w:rsidP="00CE7889">
            <w:pPr>
              <w:pStyle w:val="TAH"/>
            </w:pPr>
            <w:r w:rsidRPr="00EF5447">
              <w:t>(dB)</w:t>
            </w:r>
          </w:p>
        </w:tc>
        <w:tc>
          <w:tcPr>
            <w:tcW w:w="0" w:type="auto"/>
            <w:shd w:val="clear" w:color="auto" w:fill="auto"/>
          </w:tcPr>
          <w:p w14:paraId="7BF7E8E4" w14:textId="77777777" w:rsidR="008212EE" w:rsidRPr="00EF5447" w:rsidRDefault="008212EE" w:rsidP="00CE7889">
            <w:pPr>
              <w:pStyle w:val="TAH"/>
            </w:pPr>
            <w:r w:rsidRPr="00EF5447">
              <w:t>20 MHz</w:t>
            </w:r>
          </w:p>
          <w:p w14:paraId="70AE749A" w14:textId="77777777" w:rsidR="008212EE" w:rsidRPr="00EF5447" w:rsidRDefault="008212EE" w:rsidP="00CE7889">
            <w:pPr>
              <w:pStyle w:val="TAH"/>
            </w:pPr>
            <w:r w:rsidRPr="00EF5447">
              <w:t>(dB)</w:t>
            </w:r>
          </w:p>
        </w:tc>
        <w:tc>
          <w:tcPr>
            <w:tcW w:w="0" w:type="auto"/>
            <w:shd w:val="clear" w:color="auto" w:fill="auto"/>
          </w:tcPr>
          <w:p w14:paraId="6FBC28DC" w14:textId="77777777" w:rsidR="008212EE" w:rsidRPr="00EF5447" w:rsidRDefault="008212EE" w:rsidP="00CE7889">
            <w:pPr>
              <w:pStyle w:val="TAH"/>
            </w:pPr>
            <w:r w:rsidRPr="00EF5447">
              <w:t>25 MHz</w:t>
            </w:r>
          </w:p>
          <w:p w14:paraId="207875F0" w14:textId="77777777" w:rsidR="008212EE" w:rsidRPr="00EF5447" w:rsidRDefault="008212EE" w:rsidP="00CE7889">
            <w:pPr>
              <w:pStyle w:val="TAH"/>
            </w:pPr>
            <w:r w:rsidRPr="00EF5447">
              <w:t>(dB)</w:t>
            </w:r>
          </w:p>
        </w:tc>
        <w:tc>
          <w:tcPr>
            <w:tcW w:w="0" w:type="auto"/>
            <w:shd w:val="clear" w:color="auto" w:fill="auto"/>
          </w:tcPr>
          <w:p w14:paraId="48512EF6" w14:textId="77777777" w:rsidR="008212EE" w:rsidRPr="00EF5447" w:rsidRDefault="008212EE" w:rsidP="00CE7889">
            <w:pPr>
              <w:pStyle w:val="TAH"/>
            </w:pPr>
            <w:r w:rsidRPr="00EF5447">
              <w:t>40 MHz</w:t>
            </w:r>
          </w:p>
          <w:p w14:paraId="6D8364BD" w14:textId="77777777" w:rsidR="008212EE" w:rsidRPr="00EF5447" w:rsidRDefault="008212EE" w:rsidP="00CE7889">
            <w:pPr>
              <w:pStyle w:val="TAH"/>
            </w:pPr>
            <w:r w:rsidRPr="00EF5447">
              <w:t>(dB)</w:t>
            </w:r>
          </w:p>
        </w:tc>
        <w:tc>
          <w:tcPr>
            <w:tcW w:w="0" w:type="auto"/>
            <w:shd w:val="clear" w:color="auto" w:fill="auto"/>
          </w:tcPr>
          <w:p w14:paraId="64BC8A8A" w14:textId="77777777" w:rsidR="008212EE" w:rsidRPr="00EF5447" w:rsidRDefault="008212EE" w:rsidP="00CE7889">
            <w:pPr>
              <w:pStyle w:val="TAH"/>
            </w:pPr>
            <w:r w:rsidRPr="00EF5447">
              <w:t>50 MHz</w:t>
            </w:r>
          </w:p>
          <w:p w14:paraId="301BAEEB" w14:textId="77777777" w:rsidR="008212EE" w:rsidRPr="00EF5447" w:rsidRDefault="008212EE" w:rsidP="00CE7889">
            <w:pPr>
              <w:pStyle w:val="TAH"/>
            </w:pPr>
            <w:r w:rsidRPr="00EF5447">
              <w:t>(dB)</w:t>
            </w:r>
          </w:p>
        </w:tc>
        <w:tc>
          <w:tcPr>
            <w:tcW w:w="0" w:type="auto"/>
            <w:shd w:val="clear" w:color="auto" w:fill="auto"/>
          </w:tcPr>
          <w:p w14:paraId="31123E98" w14:textId="77777777" w:rsidR="008212EE" w:rsidRPr="00EF5447" w:rsidRDefault="008212EE" w:rsidP="00CE7889">
            <w:pPr>
              <w:pStyle w:val="TAH"/>
            </w:pPr>
            <w:r w:rsidRPr="00EF5447">
              <w:t>60 MHz</w:t>
            </w:r>
          </w:p>
          <w:p w14:paraId="23F8232A" w14:textId="77777777" w:rsidR="008212EE" w:rsidRPr="00EF5447" w:rsidRDefault="008212EE" w:rsidP="00CE7889">
            <w:pPr>
              <w:pStyle w:val="TAH"/>
            </w:pPr>
            <w:r w:rsidRPr="00EF5447">
              <w:t>(dB)</w:t>
            </w:r>
          </w:p>
        </w:tc>
        <w:tc>
          <w:tcPr>
            <w:tcW w:w="0" w:type="auto"/>
            <w:shd w:val="clear" w:color="auto" w:fill="auto"/>
          </w:tcPr>
          <w:p w14:paraId="0169C2DA" w14:textId="77777777" w:rsidR="008212EE" w:rsidRPr="00EF5447" w:rsidRDefault="008212EE" w:rsidP="00CE7889">
            <w:pPr>
              <w:pStyle w:val="TAH"/>
            </w:pPr>
            <w:r w:rsidRPr="00EF5447">
              <w:t>80 MHz</w:t>
            </w:r>
          </w:p>
          <w:p w14:paraId="5164C856" w14:textId="77777777" w:rsidR="008212EE" w:rsidRPr="00EF5447" w:rsidRDefault="008212EE" w:rsidP="00CE7889">
            <w:pPr>
              <w:pStyle w:val="TAH"/>
            </w:pPr>
            <w:r w:rsidRPr="00EF5447">
              <w:t>(dB)</w:t>
            </w:r>
          </w:p>
        </w:tc>
        <w:tc>
          <w:tcPr>
            <w:tcW w:w="0" w:type="auto"/>
          </w:tcPr>
          <w:p w14:paraId="22666C5A" w14:textId="77777777" w:rsidR="008212EE" w:rsidRPr="00EF5447" w:rsidRDefault="008212EE" w:rsidP="00CE7889">
            <w:pPr>
              <w:pStyle w:val="TAH"/>
            </w:pPr>
            <w:r w:rsidRPr="00EF5447">
              <w:t>90 MHz</w:t>
            </w:r>
          </w:p>
          <w:p w14:paraId="4E578738" w14:textId="77777777" w:rsidR="008212EE" w:rsidRPr="00EF5447" w:rsidRDefault="008212EE" w:rsidP="00CE7889">
            <w:pPr>
              <w:pStyle w:val="TAH"/>
            </w:pPr>
            <w:r w:rsidRPr="00EF5447">
              <w:t>(dB)</w:t>
            </w:r>
          </w:p>
        </w:tc>
        <w:tc>
          <w:tcPr>
            <w:tcW w:w="0" w:type="auto"/>
            <w:shd w:val="clear" w:color="auto" w:fill="auto"/>
          </w:tcPr>
          <w:p w14:paraId="0EEB56F9" w14:textId="77777777" w:rsidR="008212EE" w:rsidRPr="00EF5447" w:rsidRDefault="008212EE" w:rsidP="00CE7889">
            <w:pPr>
              <w:pStyle w:val="TAH"/>
            </w:pPr>
            <w:r w:rsidRPr="00EF5447">
              <w:t>100 MHz</w:t>
            </w:r>
          </w:p>
          <w:p w14:paraId="757449F2" w14:textId="77777777" w:rsidR="008212EE" w:rsidRPr="00EF5447" w:rsidRDefault="008212EE" w:rsidP="00CE7889">
            <w:pPr>
              <w:pStyle w:val="TAH"/>
            </w:pPr>
            <w:r w:rsidRPr="00EF5447">
              <w:t>(dB)</w:t>
            </w:r>
          </w:p>
        </w:tc>
      </w:tr>
      <w:tr w:rsidR="008212EE" w:rsidRPr="00EF5447" w14:paraId="1C995E7A" w14:textId="77777777" w:rsidTr="00CE7889">
        <w:trPr>
          <w:trHeight w:val="187"/>
          <w:jc w:val="center"/>
        </w:trPr>
        <w:tc>
          <w:tcPr>
            <w:tcW w:w="0" w:type="auto"/>
            <w:shd w:val="clear" w:color="auto" w:fill="auto"/>
            <w:vAlign w:val="center"/>
          </w:tcPr>
          <w:p w14:paraId="568906E7" w14:textId="77777777" w:rsidR="008212EE" w:rsidRPr="00EF5447" w:rsidRDefault="008212EE" w:rsidP="00CE7889">
            <w:pPr>
              <w:pStyle w:val="TAC"/>
            </w:pPr>
            <w:r w:rsidRPr="00EF5447">
              <w:t>1</w:t>
            </w:r>
          </w:p>
        </w:tc>
        <w:tc>
          <w:tcPr>
            <w:tcW w:w="0" w:type="auto"/>
            <w:shd w:val="clear" w:color="auto" w:fill="auto"/>
            <w:vAlign w:val="center"/>
          </w:tcPr>
          <w:p w14:paraId="61DAA2D5" w14:textId="77777777" w:rsidR="008212EE" w:rsidRPr="00EF5447" w:rsidRDefault="008212EE" w:rsidP="00CE7889">
            <w:pPr>
              <w:pStyle w:val="TAC"/>
            </w:pPr>
            <w:r w:rsidRPr="00EF5447">
              <w:t>n71</w:t>
            </w:r>
            <w:r w:rsidRPr="00EF5447">
              <w:rPr>
                <w:vertAlign w:val="superscript"/>
              </w:rPr>
              <w:t>4</w:t>
            </w:r>
          </w:p>
        </w:tc>
        <w:tc>
          <w:tcPr>
            <w:tcW w:w="0" w:type="auto"/>
            <w:shd w:val="clear" w:color="auto" w:fill="auto"/>
            <w:vAlign w:val="center"/>
          </w:tcPr>
          <w:p w14:paraId="1BA5BA32" w14:textId="77777777" w:rsidR="008212EE" w:rsidRPr="00EF5447" w:rsidRDefault="008212EE" w:rsidP="00CE7889">
            <w:pPr>
              <w:pStyle w:val="TAC"/>
              <w:rPr>
                <w:rFonts w:eastAsia="Yu Gothic"/>
              </w:rPr>
            </w:pPr>
            <w:r w:rsidRPr="00EF5447">
              <w:rPr>
                <w:rFonts w:eastAsia="Yu Gothic"/>
              </w:rPr>
              <w:t>26.8</w:t>
            </w:r>
          </w:p>
        </w:tc>
        <w:tc>
          <w:tcPr>
            <w:tcW w:w="0" w:type="auto"/>
            <w:shd w:val="clear" w:color="auto" w:fill="auto"/>
            <w:vAlign w:val="center"/>
          </w:tcPr>
          <w:p w14:paraId="3FE4CA75" w14:textId="77777777" w:rsidR="008212EE" w:rsidRPr="00EF5447" w:rsidRDefault="008212EE" w:rsidP="00CE7889">
            <w:pPr>
              <w:pStyle w:val="TAC"/>
              <w:rPr>
                <w:rFonts w:eastAsia="Yu Gothic"/>
              </w:rPr>
            </w:pPr>
            <w:r w:rsidRPr="00EF5447">
              <w:rPr>
                <w:rFonts w:eastAsia="Yu Gothic"/>
              </w:rPr>
              <w:t>23.6</w:t>
            </w:r>
          </w:p>
        </w:tc>
        <w:tc>
          <w:tcPr>
            <w:tcW w:w="0" w:type="auto"/>
            <w:shd w:val="clear" w:color="auto" w:fill="auto"/>
            <w:vAlign w:val="center"/>
          </w:tcPr>
          <w:p w14:paraId="4737D07B" w14:textId="77777777" w:rsidR="008212EE" w:rsidRPr="00EF5447" w:rsidRDefault="008212EE" w:rsidP="00CE7889">
            <w:pPr>
              <w:pStyle w:val="TAC"/>
              <w:rPr>
                <w:rFonts w:eastAsia="Yu Gothic"/>
              </w:rPr>
            </w:pPr>
            <w:r w:rsidRPr="00EF5447">
              <w:rPr>
                <w:rFonts w:eastAsia="Yu Gothic"/>
              </w:rPr>
              <w:t>21.2</w:t>
            </w:r>
          </w:p>
        </w:tc>
        <w:tc>
          <w:tcPr>
            <w:tcW w:w="0" w:type="auto"/>
            <w:shd w:val="clear" w:color="auto" w:fill="auto"/>
            <w:vAlign w:val="center"/>
          </w:tcPr>
          <w:p w14:paraId="4345E0B1" w14:textId="77777777" w:rsidR="008212EE" w:rsidRPr="00EF5447" w:rsidRDefault="008212EE" w:rsidP="00CE7889">
            <w:pPr>
              <w:pStyle w:val="TAC"/>
              <w:rPr>
                <w:rFonts w:eastAsia="Yu Gothic"/>
              </w:rPr>
            </w:pPr>
            <w:r w:rsidRPr="00EF5447">
              <w:rPr>
                <w:rFonts w:eastAsia="Yu Gothic"/>
              </w:rPr>
              <w:t>15.6</w:t>
            </w:r>
          </w:p>
        </w:tc>
        <w:tc>
          <w:tcPr>
            <w:tcW w:w="0" w:type="auto"/>
            <w:shd w:val="clear" w:color="auto" w:fill="auto"/>
          </w:tcPr>
          <w:p w14:paraId="6AC9B041" w14:textId="77777777" w:rsidR="008212EE" w:rsidRPr="00EF5447" w:rsidRDefault="008212EE" w:rsidP="00CE7889">
            <w:pPr>
              <w:pStyle w:val="TAC"/>
            </w:pPr>
          </w:p>
        </w:tc>
        <w:tc>
          <w:tcPr>
            <w:tcW w:w="0" w:type="auto"/>
            <w:shd w:val="clear" w:color="auto" w:fill="auto"/>
          </w:tcPr>
          <w:p w14:paraId="567B922B" w14:textId="77777777" w:rsidR="008212EE" w:rsidRPr="00EF5447" w:rsidRDefault="008212EE" w:rsidP="00CE7889">
            <w:pPr>
              <w:pStyle w:val="TAC"/>
            </w:pPr>
          </w:p>
        </w:tc>
        <w:tc>
          <w:tcPr>
            <w:tcW w:w="0" w:type="auto"/>
            <w:shd w:val="clear" w:color="auto" w:fill="auto"/>
          </w:tcPr>
          <w:p w14:paraId="5DA34C78" w14:textId="77777777" w:rsidR="008212EE" w:rsidRPr="00EF5447" w:rsidRDefault="008212EE" w:rsidP="00CE7889">
            <w:pPr>
              <w:pStyle w:val="TAC"/>
            </w:pPr>
          </w:p>
        </w:tc>
        <w:tc>
          <w:tcPr>
            <w:tcW w:w="0" w:type="auto"/>
            <w:shd w:val="clear" w:color="auto" w:fill="auto"/>
          </w:tcPr>
          <w:p w14:paraId="5CB9710F" w14:textId="77777777" w:rsidR="008212EE" w:rsidRPr="00EF5447" w:rsidRDefault="008212EE" w:rsidP="00CE7889">
            <w:pPr>
              <w:pStyle w:val="TAC"/>
            </w:pPr>
          </w:p>
        </w:tc>
        <w:tc>
          <w:tcPr>
            <w:tcW w:w="0" w:type="auto"/>
            <w:shd w:val="clear" w:color="auto" w:fill="auto"/>
          </w:tcPr>
          <w:p w14:paraId="513321A4" w14:textId="77777777" w:rsidR="008212EE" w:rsidRPr="00EF5447" w:rsidRDefault="008212EE" w:rsidP="00CE7889">
            <w:pPr>
              <w:pStyle w:val="TAC"/>
            </w:pPr>
          </w:p>
        </w:tc>
        <w:tc>
          <w:tcPr>
            <w:tcW w:w="0" w:type="auto"/>
          </w:tcPr>
          <w:p w14:paraId="319E7E93" w14:textId="77777777" w:rsidR="008212EE" w:rsidRPr="00EF5447" w:rsidRDefault="008212EE" w:rsidP="00CE7889">
            <w:pPr>
              <w:pStyle w:val="TAC"/>
            </w:pPr>
          </w:p>
        </w:tc>
        <w:tc>
          <w:tcPr>
            <w:tcW w:w="0" w:type="auto"/>
            <w:shd w:val="clear" w:color="auto" w:fill="auto"/>
          </w:tcPr>
          <w:p w14:paraId="286A99C2" w14:textId="77777777" w:rsidR="008212EE" w:rsidRPr="00EF5447" w:rsidRDefault="008212EE" w:rsidP="00CE7889">
            <w:pPr>
              <w:pStyle w:val="TAC"/>
            </w:pPr>
          </w:p>
        </w:tc>
      </w:tr>
      <w:tr w:rsidR="008212EE" w:rsidRPr="00EF5447" w14:paraId="36E5136F" w14:textId="77777777" w:rsidTr="00CE7889">
        <w:trPr>
          <w:trHeight w:val="187"/>
          <w:jc w:val="center"/>
        </w:trPr>
        <w:tc>
          <w:tcPr>
            <w:tcW w:w="0" w:type="auto"/>
            <w:shd w:val="clear" w:color="auto" w:fill="auto"/>
            <w:vAlign w:val="center"/>
          </w:tcPr>
          <w:p w14:paraId="42CA2E3C" w14:textId="77777777" w:rsidR="008212EE" w:rsidRPr="00EF5447" w:rsidRDefault="008212EE" w:rsidP="00CE7889">
            <w:pPr>
              <w:pStyle w:val="TAC"/>
            </w:pPr>
            <w:r w:rsidRPr="00EF5447">
              <w:t>2</w:t>
            </w:r>
          </w:p>
        </w:tc>
        <w:tc>
          <w:tcPr>
            <w:tcW w:w="0" w:type="auto"/>
            <w:shd w:val="clear" w:color="auto" w:fill="auto"/>
            <w:vAlign w:val="center"/>
          </w:tcPr>
          <w:p w14:paraId="615C8B50" w14:textId="77777777" w:rsidR="008212EE" w:rsidRPr="00EF5447" w:rsidRDefault="008212EE" w:rsidP="00CE7889">
            <w:pPr>
              <w:pStyle w:val="TAC"/>
            </w:pPr>
            <w:r w:rsidRPr="00EF5447">
              <w:t>n71</w:t>
            </w:r>
            <w:r w:rsidRPr="00EF5447">
              <w:rPr>
                <w:vertAlign w:val="superscript"/>
              </w:rPr>
              <w:t>4</w:t>
            </w:r>
          </w:p>
        </w:tc>
        <w:tc>
          <w:tcPr>
            <w:tcW w:w="0" w:type="auto"/>
            <w:shd w:val="clear" w:color="auto" w:fill="auto"/>
            <w:vAlign w:val="center"/>
          </w:tcPr>
          <w:p w14:paraId="36595BE6" w14:textId="77777777" w:rsidR="008212EE" w:rsidRPr="00EF5447" w:rsidRDefault="008212EE" w:rsidP="00CE7889">
            <w:pPr>
              <w:pStyle w:val="TAC"/>
            </w:pPr>
            <w:r w:rsidRPr="00EF5447">
              <w:rPr>
                <w:rFonts w:eastAsia="Yu Gothic"/>
              </w:rPr>
              <w:t>26.8</w:t>
            </w:r>
          </w:p>
        </w:tc>
        <w:tc>
          <w:tcPr>
            <w:tcW w:w="0" w:type="auto"/>
            <w:shd w:val="clear" w:color="auto" w:fill="auto"/>
            <w:vAlign w:val="center"/>
          </w:tcPr>
          <w:p w14:paraId="1D27463F" w14:textId="77777777" w:rsidR="008212EE" w:rsidRPr="00EF5447" w:rsidRDefault="008212EE" w:rsidP="00CE7889">
            <w:pPr>
              <w:pStyle w:val="TAC"/>
            </w:pPr>
            <w:r w:rsidRPr="00EF5447">
              <w:rPr>
                <w:rFonts w:eastAsia="Yu Gothic"/>
              </w:rPr>
              <w:t>23.6</w:t>
            </w:r>
          </w:p>
        </w:tc>
        <w:tc>
          <w:tcPr>
            <w:tcW w:w="0" w:type="auto"/>
            <w:shd w:val="clear" w:color="auto" w:fill="auto"/>
            <w:vAlign w:val="center"/>
          </w:tcPr>
          <w:p w14:paraId="06BEA180" w14:textId="77777777" w:rsidR="008212EE" w:rsidRPr="00EF5447" w:rsidRDefault="008212EE" w:rsidP="00CE7889">
            <w:pPr>
              <w:pStyle w:val="TAC"/>
            </w:pPr>
            <w:r w:rsidRPr="00EF5447">
              <w:rPr>
                <w:rFonts w:eastAsia="Yu Gothic"/>
              </w:rPr>
              <w:t>21.2</w:t>
            </w:r>
          </w:p>
        </w:tc>
        <w:tc>
          <w:tcPr>
            <w:tcW w:w="0" w:type="auto"/>
            <w:shd w:val="clear" w:color="auto" w:fill="auto"/>
            <w:vAlign w:val="center"/>
          </w:tcPr>
          <w:p w14:paraId="5A467155" w14:textId="77777777" w:rsidR="008212EE" w:rsidRPr="00EF5447" w:rsidRDefault="008212EE" w:rsidP="00CE7889">
            <w:pPr>
              <w:pStyle w:val="TAC"/>
            </w:pPr>
            <w:r w:rsidRPr="00EF5447">
              <w:rPr>
                <w:rFonts w:eastAsia="Yu Gothic"/>
              </w:rPr>
              <w:t>15.6</w:t>
            </w:r>
          </w:p>
        </w:tc>
        <w:tc>
          <w:tcPr>
            <w:tcW w:w="0" w:type="auto"/>
            <w:shd w:val="clear" w:color="auto" w:fill="auto"/>
          </w:tcPr>
          <w:p w14:paraId="5B76AECE" w14:textId="77777777" w:rsidR="008212EE" w:rsidRPr="00EF5447" w:rsidRDefault="008212EE" w:rsidP="00CE7889">
            <w:pPr>
              <w:pStyle w:val="TAC"/>
            </w:pPr>
          </w:p>
        </w:tc>
        <w:tc>
          <w:tcPr>
            <w:tcW w:w="0" w:type="auto"/>
            <w:shd w:val="clear" w:color="auto" w:fill="auto"/>
          </w:tcPr>
          <w:p w14:paraId="731D085F" w14:textId="77777777" w:rsidR="008212EE" w:rsidRPr="00EF5447" w:rsidRDefault="008212EE" w:rsidP="00CE7889">
            <w:pPr>
              <w:pStyle w:val="TAC"/>
            </w:pPr>
          </w:p>
        </w:tc>
        <w:tc>
          <w:tcPr>
            <w:tcW w:w="0" w:type="auto"/>
            <w:shd w:val="clear" w:color="auto" w:fill="auto"/>
          </w:tcPr>
          <w:p w14:paraId="3BD72829" w14:textId="77777777" w:rsidR="008212EE" w:rsidRPr="00EF5447" w:rsidRDefault="008212EE" w:rsidP="00CE7889">
            <w:pPr>
              <w:pStyle w:val="TAC"/>
            </w:pPr>
          </w:p>
        </w:tc>
        <w:tc>
          <w:tcPr>
            <w:tcW w:w="0" w:type="auto"/>
            <w:shd w:val="clear" w:color="auto" w:fill="auto"/>
          </w:tcPr>
          <w:p w14:paraId="482C8C47" w14:textId="77777777" w:rsidR="008212EE" w:rsidRPr="00EF5447" w:rsidRDefault="008212EE" w:rsidP="00CE7889">
            <w:pPr>
              <w:pStyle w:val="TAC"/>
            </w:pPr>
          </w:p>
        </w:tc>
        <w:tc>
          <w:tcPr>
            <w:tcW w:w="0" w:type="auto"/>
            <w:shd w:val="clear" w:color="auto" w:fill="auto"/>
          </w:tcPr>
          <w:p w14:paraId="700E6265" w14:textId="77777777" w:rsidR="008212EE" w:rsidRPr="00EF5447" w:rsidRDefault="008212EE" w:rsidP="00CE7889">
            <w:pPr>
              <w:pStyle w:val="TAC"/>
            </w:pPr>
          </w:p>
        </w:tc>
        <w:tc>
          <w:tcPr>
            <w:tcW w:w="0" w:type="auto"/>
          </w:tcPr>
          <w:p w14:paraId="72E1BE64" w14:textId="77777777" w:rsidR="008212EE" w:rsidRPr="00EF5447" w:rsidRDefault="008212EE" w:rsidP="00CE7889">
            <w:pPr>
              <w:pStyle w:val="TAC"/>
            </w:pPr>
          </w:p>
        </w:tc>
        <w:tc>
          <w:tcPr>
            <w:tcW w:w="0" w:type="auto"/>
            <w:shd w:val="clear" w:color="auto" w:fill="auto"/>
          </w:tcPr>
          <w:p w14:paraId="5951EC5A" w14:textId="77777777" w:rsidR="008212EE" w:rsidRPr="00EF5447" w:rsidRDefault="008212EE" w:rsidP="00CE7889">
            <w:pPr>
              <w:pStyle w:val="TAC"/>
            </w:pPr>
          </w:p>
        </w:tc>
      </w:tr>
      <w:tr w:rsidR="008212EE" w:rsidRPr="00EF5447" w14:paraId="4C198DB9" w14:textId="77777777" w:rsidTr="00CE7889">
        <w:trPr>
          <w:trHeight w:val="187"/>
          <w:jc w:val="center"/>
        </w:trPr>
        <w:tc>
          <w:tcPr>
            <w:tcW w:w="0" w:type="auto"/>
            <w:shd w:val="clear" w:color="auto" w:fill="auto"/>
            <w:vAlign w:val="center"/>
          </w:tcPr>
          <w:p w14:paraId="0D2761E5" w14:textId="77777777" w:rsidR="008212EE" w:rsidRPr="00EF5447" w:rsidRDefault="008212EE" w:rsidP="00CE7889">
            <w:pPr>
              <w:pStyle w:val="TAC"/>
            </w:pPr>
            <w:r>
              <w:t>n</w:t>
            </w:r>
            <w:r w:rsidRPr="00EF5447">
              <w:t>2</w:t>
            </w:r>
          </w:p>
        </w:tc>
        <w:tc>
          <w:tcPr>
            <w:tcW w:w="0" w:type="auto"/>
            <w:shd w:val="clear" w:color="auto" w:fill="auto"/>
            <w:vAlign w:val="center"/>
          </w:tcPr>
          <w:p w14:paraId="3AE33621" w14:textId="77777777" w:rsidR="008212EE" w:rsidRPr="00EF5447" w:rsidRDefault="008212EE" w:rsidP="00CE7889">
            <w:pPr>
              <w:pStyle w:val="TAC"/>
              <w:rPr>
                <w:lang w:eastAsia="ja-JP"/>
              </w:rPr>
            </w:pPr>
            <w:r w:rsidRPr="00EF5447">
              <w:t>71</w:t>
            </w:r>
            <w:r w:rsidRPr="00EF5447">
              <w:rPr>
                <w:vertAlign w:val="superscript"/>
              </w:rPr>
              <w:t>4</w:t>
            </w:r>
          </w:p>
        </w:tc>
        <w:tc>
          <w:tcPr>
            <w:tcW w:w="0" w:type="auto"/>
            <w:shd w:val="clear" w:color="auto" w:fill="auto"/>
            <w:vAlign w:val="center"/>
          </w:tcPr>
          <w:p w14:paraId="39A062B6" w14:textId="77777777" w:rsidR="008212EE" w:rsidRPr="00EF5447" w:rsidRDefault="008212EE" w:rsidP="00CE7889">
            <w:pPr>
              <w:pStyle w:val="TAC"/>
              <w:rPr>
                <w:rFonts w:cs="Arial"/>
                <w:lang w:eastAsia="zh-CN"/>
              </w:rPr>
            </w:pPr>
            <w:r w:rsidRPr="00EF5447">
              <w:rPr>
                <w:rFonts w:eastAsia="Yu Gothic"/>
              </w:rPr>
              <w:t>26.8</w:t>
            </w:r>
          </w:p>
        </w:tc>
        <w:tc>
          <w:tcPr>
            <w:tcW w:w="0" w:type="auto"/>
            <w:shd w:val="clear" w:color="auto" w:fill="auto"/>
            <w:vAlign w:val="center"/>
          </w:tcPr>
          <w:p w14:paraId="58F7A7F9" w14:textId="77777777" w:rsidR="008212EE" w:rsidRPr="00EF5447" w:rsidRDefault="008212EE" w:rsidP="00CE7889">
            <w:pPr>
              <w:pStyle w:val="TAC"/>
              <w:rPr>
                <w:rFonts w:cs="Arial"/>
                <w:lang w:eastAsia="zh-CN"/>
              </w:rPr>
            </w:pPr>
            <w:r w:rsidRPr="00EF5447">
              <w:rPr>
                <w:rFonts w:eastAsia="Yu Gothic"/>
              </w:rPr>
              <w:t>23.6</w:t>
            </w:r>
          </w:p>
        </w:tc>
        <w:tc>
          <w:tcPr>
            <w:tcW w:w="0" w:type="auto"/>
            <w:shd w:val="clear" w:color="auto" w:fill="auto"/>
            <w:vAlign w:val="center"/>
          </w:tcPr>
          <w:p w14:paraId="2FF3DCB7" w14:textId="77777777" w:rsidR="008212EE" w:rsidRPr="00EF5447" w:rsidRDefault="008212EE" w:rsidP="00CE7889">
            <w:pPr>
              <w:pStyle w:val="TAC"/>
              <w:rPr>
                <w:rFonts w:eastAsia="Yu Gothic"/>
              </w:rPr>
            </w:pPr>
            <w:r w:rsidRPr="00EF5447">
              <w:rPr>
                <w:rFonts w:eastAsia="Yu Gothic"/>
              </w:rPr>
              <w:t>21.2</w:t>
            </w:r>
          </w:p>
        </w:tc>
        <w:tc>
          <w:tcPr>
            <w:tcW w:w="0" w:type="auto"/>
            <w:shd w:val="clear" w:color="auto" w:fill="auto"/>
            <w:vAlign w:val="center"/>
          </w:tcPr>
          <w:p w14:paraId="3967297B" w14:textId="77777777" w:rsidR="008212EE" w:rsidRPr="00EF5447" w:rsidRDefault="008212EE" w:rsidP="00CE7889">
            <w:pPr>
              <w:pStyle w:val="TAC"/>
              <w:rPr>
                <w:rFonts w:eastAsia="Yu Gothic"/>
              </w:rPr>
            </w:pPr>
            <w:r w:rsidRPr="00EF5447">
              <w:rPr>
                <w:rFonts w:eastAsia="Yu Gothic"/>
              </w:rPr>
              <w:t>15.6</w:t>
            </w:r>
          </w:p>
        </w:tc>
        <w:tc>
          <w:tcPr>
            <w:tcW w:w="0" w:type="auto"/>
            <w:shd w:val="clear" w:color="auto" w:fill="auto"/>
            <w:vAlign w:val="center"/>
          </w:tcPr>
          <w:p w14:paraId="45AF14B9" w14:textId="77777777" w:rsidR="008212EE" w:rsidRPr="00EF5447" w:rsidRDefault="008212EE" w:rsidP="00CE7889">
            <w:pPr>
              <w:pStyle w:val="TAC"/>
            </w:pPr>
          </w:p>
        </w:tc>
        <w:tc>
          <w:tcPr>
            <w:tcW w:w="0" w:type="auto"/>
            <w:shd w:val="clear" w:color="auto" w:fill="auto"/>
            <w:vAlign w:val="center"/>
          </w:tcPr>
          <w:p w14:paraId="68BACA28" w14:textId="77777777" w:rsidR="008212EE" w:rsidRPr="00EF5447" w:rsidRDefault="008212EE" w:rsidP="00CE7889">
            <w:pPr>
              <w:pStyle w:val="TAC"/>
            </w:pPr>
          </w:p>
        </w:tc>
        <w:tc>
          <w:tcPr>
            <w:tcW w:w="0" w:type="auto"/>
            <w:shd w:val="clear" w:color="auto" w:fill="auto"/>
            <w:vAlign w:val="center"/>
          </w:tcPr>
          <w:p w14:paraId="60EA4F46" w14:textId="77777777" w:rsidR="008212EE" w:rsidRPr="00EF5447" w:rsidRDefault="008212EE" w:rsidP="00CE7889">
            <w:pPr>
              <w:pStyle w:val="TAC"/>
            </w:pPr>
          </w:p>
        </w:tc>
        <w:tc>
          <w:tcPr>
            <w:tcW w:w="0" w:type="auto"/>
            <w:shd w:val="clear" w:color="auto" w:fill="auto"/>
            <w:vAlign w:val="center"/>
          </w:tcPr>
          <w:p w14:paraId="17F01C1B" w14:textId="77777777" w:rsidR="008212EE" w:rsidRPr="00EF5447" w:rsidRDefault="008212EE" w:rsidP="00CE7889">
            <w:pPr>
              <w:pStyle w:val="TAC"/>
            </w:pPr>
          </w:p>
        </w:tc>
        <w:tc>
          <w:tcPr>
            <w:tcW w:w="0" w:type="auto"/>
            <w:shd w:val="clear" w:color="auto" w:fill="auto"/>
            <w:vAlign w:val="center"/>
          </w:tcPr>
          <w:p w14:paraId="7172EBF5" w14:textId="77777777" w:rsidR="008212EE" w:rsidRPr="00EF5447" w:rsidRDefault="008212EE" w:rsidP="00CE7889">
            <w:pPr>
              <w:pStyle w:val="TAC"/>
            </w:pPr>
          </w:p>
        </w:tc>
        <w:tc>
          <w:tcPr>
            <w:tcW w:w="0" w:type="auto"/>
            <w:vAlign w:val="center"/>
          </w:tcPr>
          <w:p w14:paraId="60D30007" w14:textId="77777777" w:rsidR="008212EE" w:rsidRPr="00EF5447" w:rsidRDefault="008212EE" w:rsidP="00CE7889">
            <w:pPr>
              <w:pStyle w:val="TAC"/>
            </w:pPr>
          </w:p>
        </w:tc>
        <w:tc>
          <w:tcPr>
            <w:tcW w:w="0" w:type="auto"/>
            <w:shd w:val="clear" w:color="auto" w:fill="auto"/>
            <w:vAlign w:val="center"/>
          </w:tcPr>
          <w:p w14:paraId="19B4E749" w14:textId="77777777" w:rsidR="008212EE" w:rsidRPr="00EF5447" w:rsidRDefault="008212EE" w:rsidP="00CE7889">
            <w:pPr>
              <w:pStyle w:val="TAC"/>
            </w:pPr>
          </w:p>
        </w:tc>
      </w:tr>
      <w:tr w:rsidR="008212EE" w:rsidRPr="00EF5447" w14:paraId="0D5BF070" w14:textId="77777777" w:rsidTr="00CE7889">
        <w:trPr>
          <w:trHeight w:val="187"/>
          <w:jc w:val="center"/>
        </w:trPr>
        <w:tc>
          <w:tcPr>
            <w:tcW w:w="0" w:type="auto"/>
            <w:shd w:val="clear" w:color="auto" w:fill="auto"/>
            <w:vAlign w:val="center"/>
          </w:tcPr>
          <w:p w14:paraId="0B5EC083" w14:textId="77777777" w:rsidR="008212EE" w:rsidRPr="00EF5447" w:rsidRDefault="008212EE" w:rsidP="00CE7889">
            <w:pPr>
              <w:pStyle w:val="TAC"/>
            </w:pPr>
            <w:r w:rsidRPr="00EF5447">
              <w:t>n38</w:t>
            </w:r>
          </w:p>
        </w:tc>
        <w:tc>
          <w:tcPr>
            <w:tcW w:w="0" w:type="auto"/>
            <w:shd w:val="clear" w:color="auto" w:fill="auto"/>
            <w:vAlign w:val="center"/>
          </w:tcPr>
          <w:p w14:paraId="4D0C0DF2" w14:textId="77777777" w:rsidR="008212EE" w:rsidRPr="00EF5447" w:rsidRDefault="008212EE" w:rsidP="00CE7889">
            <w:pPr>
              <w:pStyle w:val="TAC"/>
            </w:pPr>
            <w:r w:rsidRPr="00EF5447">
              <w:rPr>
                <w:lang w:eastAsia="ja-JP"/>
              </w:rPr>
              <w:t>5</w:t>
            </w:r>
            <w:r w:rsidRPr="00EF5447">
              <w:rPr>
                <w:vertAlign w:val="superscript"/>
                <w:lang w:eastAsia="zh-TW"/>
              </w:rPr>
              <w:t>9</w:t>
            </w:r>
          </w:p>
        </w:tc>
        <w:tc>
          <w:tcPr>
            <w:tcW w:w="0" w:type="auto"/>
            <w:shd w:val="clear" w:color="auto" w:fill="auto"/>
            <w:vAlign w:val="center"/>
          </w:tcPr>
          <w:p w14:paraId="627FEB22" w14:textId="77777777" w:rsidR="008212EE" w:rsidRPr="00EF5447" w:rsidRDefault="008212EE" w:rsidP="00CE7889">
            <w:pPr>
              <w:pStyle w:val="TAC"/>
              <w:rPr>
                <w:rFonts w:eastAsia="Yu Gothic"/>
              </w:rPr>
            </w:pPr>
            <w:r w:rsidRPr="00EF5447">
              <w:rPr>
                <w:rFonts w:cs="Arial"/>
                <w:lang w:eastAsia="zh-CN"/>
              </w:rPr>
              <w:t>N/A</w:t>
            </w:r>
          </w:p>
        </w:tc>
        <w:tc>
          <w:tcPr>
            <w:tcW w:w="0" w:type="auto"/>
            <w:shd w:val="clear" w:color="auto" w:fill="auto"/>
            <w:vAlign w:val="center"/>
          </w:tcPr>
          <w:p w14:paraId="606C589B" w14:textId="77777777" w:rsidR="008212EE" w:rsidRPr="00EF5447" w:rsidRDefault="008212EE" w:rsidP="00CE7889">
            <w:pPr>
              <w:pStyle w:val="TAC"/>
              <w:rPr>
                <w:rFonts w:eastAsia="Yu Gothic"/>
              </w:rPr>
            </w:pPr>
            <w:r w:rsidRPr="00EF5447">
              <w:rPr>
                <w:rFonts w:cs="Arial"/>
                <w:lang w:eastAsia="zh-CN"/>
              </w:rPr>
              <w:t>N/A</w:t>
            </w:r>
          </w:p>
        </w:tc>
        <w:tc>
          <w:tcPr>
            <w:tcW w:w="0" w:type="auto"/>
            <w:shd w:val="clear" w:color="auto" w:fill="auto"/>
            <w:vAlign w:val="center"/>
          </w:tcPr>
          <w:p w14:paraId="379029AC" w14:textId="77777777" w:rsidR="008212EE" w:rsidRPr="00EF5447" w:rsidRDefault="008212EE" w:rsidP="00CE7889">
            <w:pPr>
              <w:pStyle w:val="TAC"/>
              <w:rPr>
                <w:rFonts w:eastAsia="Yu Gothic"/>
              </w:rPr>
            </w:pPr>
          </w:p>
        </w:tc>
        <w:tc>
          <w:tcPr>
            <w:tcW w:w="0" w:type="auto"/>
            <w:shd w:val="clear" w:color="auto" w:fill="auto"/>
            <w:vAlign w:val="center"/>
          </w:tcPr>
          <w:p w14:paraId="309B6C86" w14:textId="77777777" w:rsidR="008212EE" w:rsidRPr="00EF5447" w:rsidRDefault="008212EE" w:rsidP="00CE7889">
            <w:pPr>
              <w:pStyle w:val="TAC"/>
              <w:rPr>
                <w:rFonts w:eastAsia="Yu Gothic"/>
              </w:rPr>
            </w:pPr>
          </w:p>
        </w:tc>
        <w:tc>
          <w:tcPr>
            <w:tcW w:w="0" w:type="auto"/>
            <w:shd w:val="clear" w:color="auto" w:fill="auto"/>
            <w:vAlign w:val="center"/>
          </w:tcPr>
          <w:p w14:paraId="559F1DA1" w14:textId="77777777" w:rsidR="008212EE" w:rsidRPr="00EF5447" w:rsidRDefault="008212EE" w:rsidP="00CE7889">
            <w:pPr>
              <w:pStyle w:val="TAC"/>
            </w:pPr>
          </w:p>
        </w:tc>
        <w:tc>
          <w:tcPr>
            <w:tcW w:w="0" w:type="auto"/>
            <w:shd w:val="clear" w:color="auto" w:fill="auto"/>
            <w:vAlign w:val="center"/>
          </w:tcPr>
          <w:p w14:paraId="5440983B" w14:textId="77777777" w:rsidR="008212EE" w:rsidRPr="00EF5447" w:rsidRDefault="008212EE" w:rsidP="00CE7889">
            <w:pPr>
              <w:pStyle w:val="TAC"/>
            </w:pPr>
          </w:p>
        </w:tc>
        <w:tc>
          <w:tcPr>
            <w:tcW w:w="0" w:type="auto"/>
            <w:shd w:val="clear" w:color="auto" w:fill="auto"/>
            <w:vAlign w:val="center"/>
          </w:tcPr>
          <w:p w14:paraId="4D1CFB1B" w14:textId="77777777" w:rsidR="008212EE" w:rsidRPr="00EF5447" w:rsidRDefault="008212EE" w:rsidP="00CE7889">
            <w:pPr>
              <w:pStyle w:val="TAC"/>
            </w:pPr>
          </w:p>
        </w:tc>
        <w:tc>
          <w:tcPr>
            <w:tcW w:w="0" w:type="auto"/>
            <w:shd w:val="clear" w:color="auto" w:fill="auto"/>
            <w:vAlign w:val="center"/>
          </w:tcPr>
          <w:p w14:paraId="6BDA1552" w14:textId="77777777" w:rsidR="008212EE" w:rsidRPr="00EF5447" w:rsidRDefault="008212EE" w:rsidP="00CE7889">
            <w:pPr>
              <w:pStyle w:val="TAC"/>
            </w:pPr>
          </w:p>
        </w:tc>
        <w:tc>
          <w:tcPr>
            <w:tcW w:w="0" w:type="auto"/>
            <w:shd w:val="clear" w:color="auto" w:fill="auto"/>
            <w:vAlign w:val="center"/>
          </w:tcPr>
          <w:p w14:paraId="2870D4D0" w14:textId="77777777" w:rsidR="008212EE" w:rsidRPr="00EF5447" w:rsidRDefault="008212EE" w:rsidP="00CE7889">
            <w:pPr>
              <w:pStyle w:val="TAC"/>
            </w:pPr>
          </w:p>
        </w:tc>
        <w:tc>
          <w:tcPr>
            <w:tcW w:w="0" w:type="auto"/>
            <w:vAlign w:val="center"/>
          </w:tcPr>
          <w:p w14:paraId="0BA10A4E" w14:textId="77777777" w:rsidR="008212EE" w:rsidRPr="00EF5447" w:rsidRDefault="008212EE" w:rsidP="00CE7889">
            <w:pPr>
              <w:pStyle w:val="TAC"/>
            </w:pPr>
          </w:p>
        </w:tc>
        <w:tc>
          <w:tcPr>
            <w:tcW w:w="0" w:type="auto"/>
            <w:shd w:val="clear" w:color="auto" w:fill="auto"/>
            <w:vAlign w:val="center"/>
          </w:tcPr>
          <w:p w14:paraId="3C15048A" w14:textId="77777777" w:rsidR="008212EE" w:rsidRPr="00EF5447" w:rsidRDefault="008212EE" w:rsidP="00CE7889">
            <w:pPr>
              <w:pStyle w:val="TAC"/>
            </w:pPr>
          </w:p>
        </w:tc>
      </w:tr>
      <w:tr w:rsidR="008212EE" w:rsidRPr="00EF5447" w14:paraId="4239388E" w14:textId="77777777" w:rsidTr="00CE7889">
        <w:trPr>
          <w:trHeight w:val="187"/>
          <w:jc w:val="center"/>
        </w:trPr>
        <w:tc>
          <w:tcPr>
            <w:tcW w:w="0" w:type="auto"/>
            <w:shd w:val="clear" w:color="auto" w:fill="auto"/>
            <w:vAlign w:val="center"/>
          </w:tcPr>
          <w:p w14:paraId="1B23A50C" w14:textId="77777777" w:rsidR="008212EE" w:rsidRPr="00EF5447" w:rsidRDefault="008212EE" w:rsidP="00CE7889">
            <w:pPr>
              <w:pStyle w:val="TAC"/>
            </w:pPr>
            <w:r w:rsidRPr="00EF5447">
              <w:rPr>
                <w:lang w:eastAsia="zh-CN"/>
              </w:rPr>
              <w:t>n40</w:t>
            </w:r>
          </w:p>
        </w:tc>
        <w:tc>
          <w:tcPr>
            <w:tcW w:w="0" w:type="auto"/>
            <w:shd w:val="clear" w:color="auto" w:fill="auto"/>
            <w:vAlign w:val="center"/>
          </w:tcPr>
          <w:p w14:paraId="417F8537" w14:textId="77777777" w:rsidR="008212EE" w:rsidRPr="00EF5447" w:rsidRDefault="008212EE" w:rsidP="00CE7889">
            <w:pPr>
              <w:pStyle w:val="TAC"/>
              <w:rPr>
                <w:lang w:eastAsia="ja-JP"/>
              </w:rPr>
            </w:pPr>
            <w:r w:rsidRPr="00EF5447">
              <w:rPr>
                <w:lang w:eastAsia="zh-CN"/>
              </w:rPr>
              <w:t>28</w:t>
            </w:r>
            <w:r w:rsidRPr="00EF5447">
              <w:rPr>
                <w:vertAlign w:val="superscript"/>
                <w:lang w:eastAsia="zh-CN"/>
              </w:rPr>
              <w:t>4</w:t>
            </w:r>
          </w:p>
        </w:tc>
        <w:tc>
          <w:tcPr>
            <w:tcW w:w="0" w:type="auto"/>
            <w:shd w:val="clear" w:color="auto" w:fill="auto"/>
            <w:vAlign w:val="center"/>
          </w:tcPr>
          <w:p w14:paraId="5426703D" w14:textId="77777777" w:rsidR="008212EE" w:rsidRPr="00EF5447" w:rsidRDefault="008212EE" w:rsidP="00CE7889">
            <w:pPr>
              <w:pStyle w:val="TAC"/>
              <w:rPr>
                <w:rFonts w:cs="Arial"/>
                <w:lang w:eastAsia="zh-CN"/>
              </w:rPr>
            </w:pPr>
            <w:r w:rsidRPr="00EF5447">
              <w:t>37.8</w:t>
            </w:r>
          </w:p>
        </w:tc>
        <w:tc>
          <w:tcPr>
            <w:tcW w:w="0" w:type="auto"/>
            <w:shd w:val="clear" w:color="auto" w:fill="auto"/>
            <w:vAlign w:val="center"/>
          </w:tcPr>
          <w:p w14:paraId="61ACA528" w14:textId="77777777" w:rsidR="008212EE" w:rsidRPr="00EF5447" w:rsidRDefault="008212EE" w:rsidP="00CE7889">
            <w:pPr>
              <w:pStyle w:val="TAC"/>
              <w:rPr>
                <w:rFonts w:cs="Arial"/>
                <w:lang w:eastAsia="zh-CN"/>
              </w:rPr>
            </w:pPr>
            <w:r w:rsidRPr="00EF5447">
              <w:t>34.8</w:t>
            </w:r>
          </w:p>
        </w:tc>
        <w:tc>
          <w:tcPr>
            <w:tcW w:w="0" w:type="auto"/>
            <w:shd w:val="clear" w:color="auto" w:fill="auto"/>
            <w:vAlign w:val="center"/>
          </w:tcPr>
          <w:p w14:paraId="3748D6EF" w14:textId="77777777" w:rsidR="008212EE" w:rsidRPr="00EF5447" w:rsidRDefault="008212EE" w:rsidP="00CE7889">
            <w:pPr>
              <w:pStyle w:val="TAC"/>
              <w:rPr>
                <w:rFonts w:eastAsia="Yu Gothic"/>
              </w:rPr>
            </w:pPr>
            <w:r w:rsidRPr="00EF5447">
              <w:t>33</w:t>
            </w:r>
          </w:p>
        </w:tc>
        <w:tc>
          <w:tcPr>
            <w:tcW w:w="0" w:type="auto"/>
            <w:shd w:val="clear" w:color="auto" w:fill="auto"/>
            <w:vAlign w:val="center"/>
          </w:tcPr>
          <w:p w14:paraId="006A5BC8" w14:textId="77777777" w:rsidR="008212EE" w:rsidRPr="00EF5447" w:rsidRDefault="008212EE" w:rsidP="00CE7889">
            <w:pPr>
              <w:pStyle w:val="TAC"/>
              <w:rPr>
                <w:rFonts w:eastAsia="Yu Gothic"/>
              </w:rPr>
            </w:pPr>
            <w:r w:rsidRPr="00EF5447">
              <w:t>30.3</w:t>
            </w:r>
          </w:p>
        </w:tc>
        <w:tc>
          <w:tcPr>
            <w:tcW w:w="0" w:type="auto"/>
            <w:shd w:val="clear" w:color="auto" w:fill="auto"/>
            <w:vAlign w:val="center"/>
          </w:tcPr>
          <w:p w14:paraId="0B4FA9AD" w14:textId="77777777" w:rsidR="008212EE" w:rsidRPr="00EF5447" w:rsidRDefault="008212EE" w:rsidP="00CE7889">
            <w:pPr>
              <w:pStyle w:val="TAC"/>
            </w:pPr>
          </w:p>
        </w:tc>
        <w:tc>
          <w:tcPr>
            <w:tcW w:w="0" w:type="auto"/>
            <w:shd w:val="clear" w:color="auto" w:fill="auto"/>
            <w:vAlign w:val="center"/>
          </w:tcPr>
          <w:p w14:paraId="0A2D1729" w14:textId="77777777" w:rsidR="008212EE" w:rsidRPr="00EF5447" w:rsidRDefault="008212EE" w:rsidP="00CE7889">
            <w:pPr>
              <w:pStyle w:val="TAC"/>
            </w:pPr>
          </w:p>
        </w:tc>
        <w:tc>
          <w:tcPr>
            <w:tcW w:w="0" w:type="auto"/>
            <w:shd w:val="clear" w:color="auto" w:fill="auto"/>
            <w:vAlign w:val="center"/>
          </w:tcPr>
          <w:p w14:paraId="7EDE3F8B" w14:textId="77777777" w:rsidR="008212EE" w:rsidRPr="00EF5447" w:rsidRDefault="008212EE" w:rsidP="00CE7889">
            <w:pPr>
              <w:pStyle w:val="TAC"/>
            </w:pPr>
          </w:p>
        </w:tc>
        <w:tc>
          <w:tcPr>
            <w:tcW w:w="0" w:type="auto"/>
            <w:shd w:val="clear" w:color="auto" w:fill="auto"/>
            <w:vAlign w:val="center"/>
          </w:tcPr>
          <w:p w14:paraId="2F38B02B" w14:textId="77777777" w:rsidR="008212EE" w:rsidRPr="00EF5447" w:rsidRDefault="008212EE" w:rsidP="00CE7889">
            <w:pPr>
              <w:pStyle w:val="TAC"/>
            </w:pPr>
          </w:p>
        </w:tc>
        <w:tc>
          <w:tcPr>
            <w:tcW w:w="0" w:type="auto"/>
            <w:shd w:val="clear" w:color="auto" w:fill="auto"/>
            <w:vAlign w:val="center"/>
          </w:tcPr>
          <w:p w14:paraId="2CCB3CCF" w14:textId="77777777" w:rsidR="008212EE" w:rsidRPr="00EF5447" w:rsidRDefault="008212EE" w:rsidP="00CE7889">
            <w:pPr>
              <w:pStyle w:val="TAC"/>
            </w:pPr>
          </w:p>
        </w:tc>
        <w:tc>
          <w:tcPr>
            <w:tcW w:w="0" w:type="auto"/>
            <w:vAlign w:val="center"/>
          </w:tcPr>
          <w:p w14:paraId="0BE8AD37" w14:textId="77777777" w:rsidR="008212EE" w:rsidRPr="00EF5447" w:rsidRDefault="008212EE" w:rsidP="00CE7889">
            <w:pPr>
              <w:pStyle w:val="TAC"/>
            </w:pPr>
          </w:p>
        </w:tc>
        <w:tc>
          <w:tcPr>
            <w:tcW w:w="0" w:type="auto"/>
            <w:shd w:val="clear" w:color="auto" w:fill="auto"/>
            <w:vAlign w:val="center"/>
          </w:tcPr>
          <w:p w14:paraId="7849CC8D" w14:textId="77777777" w:rsidR="008212EE" w:rsidRPr="00EF5447" w:rsidRDefault="008212EE" w:rsidP="00CE7889">
            <w:pPr>
              <w:pStyle w:val="TAC"/>
            </w:pPr>
          </w:p>
        </w:tc>
      </w:tr>
      <w:tr w:rsidR="008212EE" w:rsidRPr="00EF5447" w14:paraId="727AD92E" w14:textId="77777777" w:rsidTr="00CE7889">
        <w:trPr>
          <w:trHeight w:val="187"/>
          <w:jc w:val="center"/>
        </w:trPr>
        <w:tc>
          <w:tcPr>
            <w:tcW w:w="0" w:type="auto"/>
            <w:shd w:val="clear" w:color="auto" w:fill="auto"/>
          </w:tcPr>
          <w:p w14:paraId="283B78D4" w14:textId="77777777" w:rsidR="008212EE" w:rsidRPr="00EF5447" w:rsidRDefault="008212EE" w:rsidP="00CE7889">
            <w:pPr>
              <w:pStyle w:val="TAC"/>
              <w:rPr>
                <w:lang w:eastAsia="zh-CN"/>
              </w:rPr>
            </w:pPr>
            <w:r w:rsidRPr="00EF5447">
              <w:rPr>
                <w:lang w:eastAsia="zh-CN"/>
              </w:rPr>
              <w:t>n41</w:t>
            </w:r>
          </w:p>
        </w:tc>
        <w:tc>
          <w:tcPr>
            <w:tcW w:w="0" w:type="auto"/>
            <w:shd w:val="clear" w:color="auto" w:fill="auto"/>
          </w:tcPr>
          <w:p w14:paraId="0C971D4F" w14:textId="77777777" w:rsidR="008212EE" w:rsidRPr="00EF5447" w:rsidRDefault="008212EE" w:rsidP="00CE7889">
            <w:pPr>
              <w:pStyle w:val="TAC"/>
              <w:rPr>
                <w:lang w:eastAsia="zh-CN"/>
              </w:rPr>
            </w:pPr>
            <w:r w:rsidRPr="00EF5447">
              <w:rPr>
                <w:lang w:eastAsia="ja-JP"/>
              </w:rPr>
              <w:t>18</w:t>
            </w:r>
            <w:r w:rsidRPr="00EF5447">
              <w:rPr>
                <w:vertAlign w:val="superscript"/>
                <w:lang w:eastAsia="zh-TW"/>
              </w:rPr>
              <w:t>9</w:t>
            </w:r>
          </w:p>
        </w:tc>
        <w:tc>
          <w:tcPr>
            <w:tcW w:w="0" w:type="auto"/>
            <w:shd w:val="clear" w:color="auto" w:fill="auto"/>
          </w:tcPr>
          <w:p w14:paraId="1C4C0D55" w14:textId="77777777" w:rsidR="008212EE" w:rsidRPr="00EF5447" w:rsidRDefault="008212EE" w:rsidP="00CE7889">
            <w:pPr>
              <w:pStyle w:val="TAC"/>
            </w:pPr>
            <w:r w:rsidRPr="00EF5447">
              <w:t>N/A</w:t>
            </w:r>
          </w:p>
        </w:tc>
        <w:tc>
          <w:tcPr>
            <w:tcW w:w="0" w:type="auto"/>
            <w:shd w:val="clear" w:color="auto" w:fill="auto"/>
          </w:tcPr>
          <w:p w14:paraId="2CA8411C" w14:textId="77777777" w:rsidR="008212EE" w:rsidRPr="00EF5447" w:rsidRDefault="008212EE" w:rsidP="00CE7889">
            <w:pPr>
              <w:pStyle w:val="TAC"/>
            </w:pPr>
            <w:r w:rsidRPr="00EF5447">
              <w:t>N/A</w:t>
            </w:r>
          </w:p>
        </w:tc>
        <w:tc>
          <w:tcPr>
            <w:tcW w:w="0" w:type="auto"/>
            <w:shd w:val="clear" w:color="auto" w:fill="auto"/>
          </w:tcPr>
          <w:p w14:paraId="4DD690BC" w14:textId="77777777" w:rsidR="008212EE" w:rsidRPr="00EF5447" w:rsidRDefault="008212EE" w:rsidP="00CE7889">
            <w:pPr>
              <w:pStyle w:val="TAC"/>
            </w:pPr>
            <w:r w:rsidRPr="00EF5447">
              <w:t>N/A</w:t>
            </w:r>
          </w:p>
        </w:tc>
        <w:tc>
          <w:tcPr>
            <w:tcW w:w="0" w:type="auto"/>
            <w:shd w:val="clear" w:color="auto" w:fill="auto"/>
          </w:tcPr>
          <w:p w14:paraId="3B7B53AA" w14:textId="77777777" w:rsidR="008212EE" w:rsidRPr="00EF5447" w:rsidRDefault="008212EE" w:rsidP="00CE7889">
            <w:pPr>
              <w:pStyle w:val="TAC"/>
            </w:pPr>
          </w:p>
        </w:tc>
        <w:tc>
          <w:tcPr>
            <w:tcW w:w="0" w:type="auto"/>
            <w:shd w:val="clear" w:color="auto" w:fill="auto"/>
          </w:tcPr>
          <w:p w14:paraId="054572A9" w14:textId="77777777" w:rsidR="008212EE" w:rsidRPr="00EF5447" w:rsidRDefault="008212EE" w:rsidP="00CE7889">
            <w:pPr>
              <w:pStyle w:val="TAC"/>
            </w:pPr>
          </w:p>
        </w:tc>
        <w:tc>
          <w:tcPr>
            <w:tcW w:w="0" w:type="auto"/>
            <w:shd w:val="clear" w:color="auto" w:fill="auto"/>
          </w:tcPr>
          <w:p w14:paraId="544C5EF6" w14:textId="77777777" w:rsidR="008212EE" w:rsidRPr="00EF5447" w:rsidRDefault="008212EE" w:rsidP="00CE7889">
            <w:pPr>
              <w:pStyle w:val="TAC"/>
            </w:pPr>
          </w:p>
        </w:tc>
        <w:tc>
          <w:tcPr>
            <w:tcW w:w="0" w:type="auto"/>
            <w:shd w:val="clear" w:color="auto" w:fill="auto"/>
          </w:tcPr>
          <w:p w14:paraId="10E3EB98" w14:textId="77777777" w:rsidR="008212EE" w:rsidRPr="00EF5447" w:rsidRDefault="008212EE" w:rsidP="00CE7889">
            <w:pPr>
              <w:pStyle w:val="TAC"/>
            </w:pPr>
          </w:p>
        </w:tc>
        <w:tc>
          <w:tcPr>
            <w:tcW w:w="0" w:type="auto"/>
            <w:shd w:val="clear" w:color="auto" w:fill="auto"/>
          </w:tcPr>
          <w:p w14:paraId="12D1F319" w14:textId="77777777" w:rsidR="008212EE" w:rsidRPr="00EF5447" w:rsidRDefault="008212EE" w:rsidP="00CE7889">
            <w:pPr>
              <w:pStyle w:val="TAC"/>
            </w:pPr>
          </w:p>
        </w:tc>
        <w:tc>
          <w:tcPr>
            <w:tcW w:w="0" w:type="auto"/>
            <w:shd w:val="clear" w:color="auto" w:fill="auto"/>
          </w:tcPr>
          <w:p w14:paraId="1B67C77F" w14:textId="77777777" w:rsidR="008212EE" w:rsidRPr="00EF5447" w:rsidRDefault="008212EE" w:rsidP="00CE7889">
            <w:pPr>
              <w:pStyle w:val="TAC"/>
            </w:pPr>
          </w:p>
        </w:tc>
        <w:tc>
          <w:tcPr>
            <w:tcW w:w="0" w:type="auto"/>
          </w:tcPr>
          <w:p w14:paraId="775D1C90" w14:textId="77777777" w:rsidR="008212EE" w:rsidRPr="00EF5447" w:rsidRDefault="008212EE" w:rsidP="00CE7889">
            <w:pPr>
              <w:pStyle w:val="TAC"/>
            </w:pPr>
          </w:p>
        </w:tc>
        <w:tc>
          <w:tcPr>
            <w:tcW w:w="0" w:type="auto"/>
            <w:shd w:val="clear" w:color="auto" w:fill="auto"/>
          </w:tcPr>
          <w:p w14:paraId="4A1DC0D0" w14:textId="77777777" w:rsidR="008212EE" w:rsidRPr="00EF5447" w:rsidRDefault="008212EE" w:rsidP="00CE7889">
            <w:pPr>
              <w:pStyle w:val="TAC"/>
            </w:pPr>
          </w:p>
        </w:tc>
      </w:tr>
      <w:tr w:rsidR="008212EE" w:rsidRPr="00EF5447" w14:paraId="44CB2F7F" w14:textId="77777777" w:rsidTr="00CE7889">
        <w:trPr>
          <w:trHeight w:val="187"/>
          <w:jc w:val="center"/>
        </w:trPr>
        <w:tc>
          <w:tcPr>
            <w:tcW w:w="0" w:type="auto"/>
            <w:shd w:val="clear" w:color="auto" w:fill="auto"/>
          </w:tcPr>
          <w:p w14:paraId="6DEAAFF2" w14:textId="77777777" w:rsidR="008212EE" w:rsidRPr="00EF5447" w:rsidRDefault="008212EE" w:rsidP="00CE7889">
            <w:pPr>
              <w:pStyle w:val="TAC"/>
            </w:pPr>
            <w:r w:rsidRPr="00EF5447">
              <w:rPr>
                <w:lang w:eastAsia="zh-CN"/>
              </w:rPr>
              <w:t>n41</w:t>
            </w:r>
          </w:p>
        </w:tc>
        <w:tc>
          <w:tcPr>
            <w:tcW w:w="0" w:type="auto"/>
            <w:shd w:val="clear" w:color="auto" w:fill="auto"/>
          </w:tcPr>
          <w:p w14:paraId="5F6CC907" w14:textId="77777777" w:rsidR="008212EE" w:rsidRPr="00EF5447" w:rsidRDefault="008212EE" w:rsidP="00CE7889">
            <w:pPr>
              <w:pStyle w:val="TAC"/>
            </w:pPr>
            <w:r w:rsidRPr="00EF5447">
              <w:rPr>
                <w:lang w:eastAsia="zh-CN"/>
              </w:rPr>
              <w:t>26</w:t>
            </w:r>
            <w:r w:rsidRPr="00EF5447">
              <w:rPr>
                <w:vertAlign w:val="superscript"/>
              </w:rPr>
              <w:t>4</w:t>
            </w:r>
          </w:p>
        </w:tc>
        <w:tc>
          <w:tcPr>
            <w:tcW w:w="0" w:type="auto"/>
            <w:shd w:val="clear" w:color="auto" w:fill="auto"/>
          </w:tcPr>
          <w:p w14:paraId="6B6903F5" w14:textId="77777777" w:rsidR="008212EE" w:rsidRPr="00EF5447" w:rsidRDefault="008212EE" w:rsidP="00CE7889">
            <w:pPr>
              <w:pStyle w:val="TAC"/>
              <w:rPr>
                <w:lang w:eastAsia="zh-CN"/>
              </w:rPr>
            </w:pPr>
            <w:r w:rsidRPr="00EF5447">
              <w:t>24.3</w:t>
            </w:r>
          </w:p>
        </w:tc>
        <w:tc>
          <w:tcPr>
            <w:tcW w:w="0" w:type="auto"/>
            <w:shd w:val="clear" w:color="auto" w:fill="auto"/>
          </w:tcPr>
          <w:p w14:paraId="36C9B5DB" w14:textId="77777777" w:rsidR="008212EE" w:rsidRPr="00EF5447" w:rsidRDefault="008212EE" w:rsidP="00CE7889">
            <w:pPr>
              <w:pStyle w:val="TAC"/>
              <w:rPr>
                <w:lang w:eastAsia="zh-CN"/>
              </w:rPr>
            </w:pPr>
            <w:r w:rsidRPr="00EF5447">
              <w:t>24.3</w:t>
            </w:r>
          </w:p>
        </w:tc>
        <w:tc>
          <w:tcPr>
            <w:tcW w:w="0" w:type="auto"/>
            <w:shd w:val="clear" w:color="auto" w:fill="auto"/>
          </w:tcPr>
          <w:p w14:paraId="7352631B" w14:textId="77777777" w:rsidR="008212EE" w:rsidRPr="00EF5447" w:rsidRDefault="008212EE" w:rsidP="00CE7889">
            <w:pPr>
              <w:pStyle w:val="TAC"/>
              <w:rPr>
                <w:lang w:eastAsia="zh-CN"/>
              </w:rPr>
            </w:pPr>
            <w:r w:rsidRPr="00EF5447">
              <w:t>22.5</w:t>
            </w:r>
          </w:p>
        </w:tc>
        <w:tc>
          <w:tcPr>
            <w:tcW w:w="0" w:type="auto"/>
            <w:shd w:val="clear" w:color="auto" w:fill="auto"/>
          </w:tcPr>
          <w:p w14:paraId="3AB0E6C3" w14:textId="77777777" w:rsidR="008212EE" w:rsidRPr="00EF5447" w:rsidRDefault="008212EE" w:rsidP="00CE7889">
            <w:pPr>
              <w:pStyle w:val="TAC"/>
              <w:rPr>
                <w:lang w:eastAsia="zh-CN"/>
              </w:rPr>
            </w:pPr>
            <w:r w:rsidRPr="00EF5447">
              <w:t>N/A</w:t>
            </w:r>
          </w:p>
        </w:tc>
        <w:tc>
          <w:tcPr>
            <w:tcW w:w="0" w:type="auto"/>
            <w:shd w:val="clear" w:color="auto" w:fill="auto"/>
          </w:tcPr>
          <w:p w14:paraId="2F91ACAB" w14:textId="77777777" w:rsidR="008212EE" w:rsidRPr="00EF5447" w:rsidRDefault="008212EE" w:rsidP="00CE7889">
            <w:pPr>
              <w:pStyle w:val="TAC"/>
            </w:pPr>
          </w:p>
        </w:tc>
        <w:tc>
          <w:tcPr>
            <w:tcW w:w="0" w:type="auto"/>
            <w:shd w:val="clear" w:color="auto" w:fill="auto"/>
          </w:tcPr>
          <w:p w14:paraId="0299F032" w14:textId="77777777" w:rsidR="008212EE" w:rsidRPr="00EF5447" w:rsidRDefault="008212EE" w:rsidP="00CE7889">
            <w:pPr>
              <w:pStyle w:val="TAC"/>
            </w:pPr>
          </w:p>
        </w:tc>
        <w:tc>
          <w:tcPr>
            <w:tcW w:w="0" w:type="auto"/>
            <w:shd w:val="clear" w:color="auto" w:fill="auto"/>
          </w:tcPr>
          <w:p w14:paraId="66A059FF" w14:textId="77777777" w:rsidR="008212EE" w:rsidRPr="00EF5447" w:rsidRDefault="008212EE" w:rsidP="00CE7889">
            <w:pPr>
              <w:pStyle w:val="TAC"/>
            </w:pPr>
          </w:p>
        </w:tc>
        <w:tc>
          <w:tcPr>
            <w:tcW w:w="0" w:type="auto"/>
            <w:shd w:val="clear" w:color="auto" w:fill="auto"/>
          </w:tcPr>
          <w:p w14:paraId="30A96F72" w14:textId="77777777" w:rsidR="008212EE" w:rsidRPr="00EF5447" w:rsidRDefault="008212EE" w:rsidP="00CE7889">
            <w:pPr>
              <w:pStyle w:val="TAC"/>
            </w:pPr>
          </w:p>
        </w:tc>
        <w:tc>
          <w:tcPr>
            <w:tcW w:w="0" w:type="auto"/>
            <w:shd w:val="clear" w:color="auto" w:fill="auto"/>
          </w:tcPr>
          <w:p w14:paraId="6F2530CB" w14:textId="77777777" w:rsidR="008212EE" w:rsidRPr="00EF5447" w:rsidRDefault="008212EE" w:rsidP="00CE7889">
            <w:pPr>
              <w:pStyle w:val="TAC"/>
            </w:pPr>
          </w:p>
        </w:tc>
        <w:tc>
          <w:tcPr>
            <w:tcW w:w="0" w:type="auto"/>
          </w:tcPr>
          <w:p w14:paraId="00CDC76C" w14:textId="77777777" w:rsidR="008212EE" w:rsidRPr="00EF5447" w:rsidRDefault="008212EE" w:rsidP="00CE7889">
            <w:pPr>
              <w:pStyle w:val="TAC"/>
            </w:pPr>
          </w:p>
        </w:tc>
        <w:tc>
          <w:tcPr>
            <w:tcW w:w="0" w:type="auto"/>
            <w:shd w:val="clear" w:color="auto" w:fill="auto"/>
          </w:tcPr>
          <w:p w14:paraId="71682E75" w14:textId="77777777" w:rsidR="008212EE" w:rsidRPr="00EF5447" w:rsidRDefault="008212EE" w:rsidP="00CE7889">
            <w:pPr>
              <w:pStyle w:val="TAC"/>
            </w:pPr>
          </w:p>
        </w:tc>
      </w:tr>
      <w:tr w:rsidR="008212EE" w:rsidRPr="00EF5447" w14:paraId="1C98BF15" w14:textId="77777777" w:rsidTr="00CE7889">
        <w:trPr>
          <w:trHeight w:val="187"/>
          <w:jc w:val="center"/>
        </w:trPr>
        <w:tc>
          <w:tcPr>
            <w:tcW w:w="0" w:type="auto"/>
            <w:shd w:val="clear" w:color="auto" w:fill="auto"/>
          </w:tcPr>
          <w:p w14:paraId="41E9FD38" w14:textId="77777777" w:rsidR="008212EE" w:rsidRPr="00EF5447" w:rsidRDefault="008212EE" w:rsidP="00CE7889">
            <w:pPr>
              <w:pStyle w:val="TAC"/>
              <w:rPr>
                <w:lang w:eastAsia="zh-CN"/>
              </w:rPr>
            </w:pPr>
            <w:r w:rsidRPr="00EF5447">
              <w:rPr>
                <w:rFonts w:cs="Arial"/>
                <w:szCs w:val="16"/>
                <w:lang w:eastAsia="ja-JP"/>
              </w:rPr>
              <w:t>n77</w:t>
            </w:r>
          </w:p>
        </w:tc>
        <w:tc>
          <w:tcPr>
            <w:tcW w:w="0" w:type="auto"/>
            <w:shd w:val="clear" w:color="auto" w:fill="auto"/>
          </w:tcPr>
          <w:p w14:paraId="48A41E44" w14:textId="77777777" w:rsidR="008212EE" w:rsidRPr="00EF5447" w:rsidRDefault="008212EE" w:rsidP="00CE7889">
            <w:pPr>
              <w:pStyle w:val="TAC"/>
              <w:rPr>
                <w:lang w:eastAsia="zh-CN"/>
              </w:rPr>
            </w:pPr>
            <w:r w:rsidRPr="00EF5447">
              <w:rPr>
                <w:rFonts w:cs="Arial"/>
                <w:szCs w:val="16"/>
                <w:lang w:eastAsia="ja-JP"/>
              </w:rPr>
              <w:t>2</w:t>
            </w:r>
          </w:p>
        </w:tc>
        <w:tc>
          <w:tcPr>
            <w:tcW w:w="0" w:type="auto"/>
            <w:shd w:val="clear" w:color="auto" w:fill="auto"/>
          </w:tcPr>
          <w:p w14:paraId="5B29F722" w14:textId="77777777" w:rsidR="008212EE" w:rsidRPr="00EF5447" w:rsidRDefault="008212EE" w:rsidP="00CE7889">
            <w:pPr>
              <w:pStyle w:val="TAC"/>
            </w:pPr>
            <w:r w:rsidRPr="00EF5447">
              <w:rPr>
                <w:rFonts w:cs="Arial"/>
                <w:szCs w:val="16"/>
                <w:lang w:eastAsia="zh-CN"/>
              </w:rPr>
              <w:t>6.1</w:t>
            </w:r>
          </w:p>
        </w:tc>
        <w:tc>
          <w:tcPr>
            <w:tcW w:w="0" w:type="auto"/>
            <w:shd w:val="clear" w:color="auto" w:fill="auto"/>
          </w:tcPr>
          <w:p w14:paraId="73FACAC9" w14:textId="77777777" w:rsidR="008212EE" w:rsidRPr="00EF5447" w:rsidRDefault="008212EE" w:rsidP="00CE7889">
            <w:pPr>
              <w:pStyle w:val="TAC"/>
            </w:pPr>
            <w:r w:rsidRPr="00EF5447">
              <w:rPr>
                <w:rFonts w:cs="Arial"/>
                <w:szCs w:val="16"/>
                <w:lang w:eastAsia="zh-CN"/>
              </w:rPr>
              <w:t>5.0</w:t>
            </w:r>
          </w:p>
        </w:tc>
        <w:tc>
          <w:tcPr>
            <w:tcW w:w="0" w:type="auto"/>
            <w:shd w:val="clear" w:color="auto" w:fill="auto"/>
          </w:tcPr>
          <w:p w14:paraId="77426F63" w14:textId="77777777" w:rsidR="008212EE" w:rsidRPr="00EF5447" w:rsidRDefault="008212EE" w:rsidP="00CE7889">
            <w:pPr>
              <w:pStyle w:val="TAC"/>
            </w:pPr>
            <w:r w:rsidRPr="00EF5447">
              <w:rPr>
                <w:rFonts w:cs="Arial"/>
                <w:szCs w:val="16"/>
                <w:lang w:eastAsia="zh-CN"/>
              </w:rPr>
              <w:t>4.0</w:t>
            </w:r>
          </w:p>
        </w:tc>
        <w:tc>
          <w:tcPr>
            <w:tcW w:w="0" w:type="auto"/>
            <w:shd w:val="clear" w:color="auto" w:fill="auto"/>
          </w:tcPr>
          <w:p w14:paraId="4AB8183C" w14:textId="77777777" w:rsidR="008212EE" w:rsidRPr="00EF5447" w:rsidRDefault="008212EE" w:rsidP="00CE7889">
            <w:pPr>
              <w:pStyle w:val="TAC"/>
            </w:pPr>
            <w:r w:rsidRPr="00EF5447">
              <w:rPr>
                <w:rFonts w:cs="Arial"/>
                <w:szCs w:val="16"/>
                <w:lang w:eastAsia="zh-CN"/>
              </w:rPr>
              <w:t>3.7</w:t>
            </w:r>
          </w:p>
        </w:tc>
        <w:tc>
          <w:tcPr>
            <w:tcW w:w="0" w:type="auto"/>
            <w:shd w:val="clear" w:color="auto" w:fill="auto"/>
          </w:tcPr>
          <w:p w14:paraId="13868599" w14:textId="77777777" w:rsidR="008212EE" w:rsidRPr="00EF5447" w:rsidRDefault="008212EE" w:rsidP="00CE7889">
            <w:pPr>
              <w:pStyle w:val="TAC"/>
            </w:pPr>
          </w:p>
        </w:tc>
        <w:tc>
          <w:tcPr>
            <w:tcW w:w="0" w:type="auto"/>
            <w:shd w:val="clear" w:color="auto" w:fill="auto"/>
          </w:tcPr>
          <w:p w14:paraId="2AC00338" w14:textId="77777777" w:rsidR="008212EE" w:rsidRPr="00EF5447" w:rsidRDefault="008212EE" w:rsidP="00CE7889">
            <w:pPr>
              <w:pStyle w:val="TAC"/>
            </w:pPr>
          </w:p>
        </w:tc>
        <w:tc>
          <w:tcPr>
            <w:tcW w:w="0" w:type="auto"/>
            <w:shd w:val="clear" w:color="auto" w:fill="auto"/>
          </w:tcPr>
          <w:p w14:paraId="23483D82" w14:textId="77777777" w:rsidR="008212EE" w:rsidRPr="00EF5447" w:rsidRDefault="008212EE" w:rsidP="00CE7889">
            <w:pPr>
              <w:pStyle w:val="TAC"/>
            </w:pPr>
          </w:p>
        </w:tc>
        <w:tc>
          <w:tcPr>
            <w:tcW w:w="0" w:type="auto"/>
            <w:shd w:val="clear" w:color="auto" w:fill="auto"/>
          </w:tcPr>
          <w:p w14:paraId="256C669D" w14:textId="77777777" w:rsidR="008212EE" w:rsidRPr="00EF5447" w:rsidRDefault="008212EE" w:rsidP="00CE7889">
            <w:pPr>
              <w:pStyle w:val="TAC"/>
            </w:pPr>
          </w:p>
        </w:tc>
        <w:tc>
          <w:tcPr>
            <w:tcW w:w="0" w:type="auto"/>
            <w:shd w:val="clear" w:color="auto" w:fill="auto"/>
          </w:tcPr>
          <w:p w14:paraId="4AA96C54" w14:textId="77777777" w:rsidR="008212EE" w:rsidRPr="00EF5447" w:rsidRDefault="008212EE" w:rsidP="00CE7889">
            <w:pPr>
              <w:pStyle w:val="TAC"/>
            </w:pPr>
          </w:p>
        </w:tc>
        <w:tc>
          <w:tcPr>
            <w:tcW w:w="0" w:type="auto"/>
          </w:tcPr>
          <w:p w14:paraId="60AD9D71" w14:textId="77777777" w:rsidR="008212EE" w:rsidRPr="00EF5447" w:rsidRDefault="008212EE" w:rsidP="00CE7889">
            <w:pPr>
              <w:pStyle w:val="TAC"/>
            </w:pPr>
          </w:p>
        </w:tc>
        <w:tc>
          <w:tcPr>
            <w:tcW w:w="0" w:type="auto"/>
            <w:shd w:val="clear" w:color="auto" w:fill="auto"/>
          </w:tcPr>
          <w:p w14:paraId="7F7DEA76" w14:textId="77777777" w:rsidR="008212EE" w:rsidRPr="00EF5447" w:rsidRDefault="008212EE" w:rsidP="00CE7889">
            <w:pPr>
              <w:pStyle w:val="TAC"/>
            </w:pPr>
          </w:p>
        </w:tc>
      </w:tr>
      <w:tr w:rsidR="008212EE" w:rsidRPr="00EF5447" w14:paraId="78A1D16E" w14:textId="77777777" w:rsidTr="00CE7889">
        <w:trPr>
          <w:trHeight w:val="187"/>
          <w:jc w:val="center"/>
        </w:trPr>
        <w:tc>
          <w:tcPr>
            <w:tcW w:w="0" w:type="auto"/>
            <w:shd w:val="clear" w:color="auto" w:fill="auto"/>
          </w:tcPr>
          <w:p w14:paraId="2AE7592E" w14:textId="77777777" w:rsidR="008212EE" w:rsidRPr="00EF5447" w:rsidRDefault="008212EE" w:rsidP="00CE7889">
            <w:pPr>
              <w:pStyle w:val="TAC"/>
              <w:rPr>
                <w:lang w:eastAsia="zh-CN"/>
              </w:rPr>
            </w:pPr>
            <w:r w:rsidRPr="00EF5447">
              <w:rPr>
                <w:lang w:eastAsia="ja-JP"/>
              </w:rPr>
              <w:t>n77</w:t>
            </w:r>
          </w:p>
        </w:tc>
        <w:tc>
          <w:tcPr>
            <w:tcW w:w="0" w:type="auto"/>
            <w:shd w:val="clear" w:color="auto" w:fill="auto"/>
          </w:tcPr>
          <w:p w14:paraId="0854F74E" w14:textId="77777777" w:rsidR="008212EE" w:rsidRPr="00EF5447" w:rsidRDefault="008212EE" w:rsidP="00CE7889">
            <w:pPr>
              <w:pStyle w:val="TAC"/>
              <w:rPr>
                <w:lang w:eastAsia="zh-CN"/>
              </w:rPr>
            </w:pPr>
            <w:r w:rsidRPr="00EF5447">
              <w:rPr>
                <w:lang w:eastAsia="ja-JP"/>
              </w:rPr>
              <w:t>3</w:t>
            </w:r>
          </w:p>
        </w:tc>
        <w:tc>
          <w:tcPr>
            <w:tcW w:w="0" w:type="auto"/>
            <w:shd w:val="clear" w:color="auto" w:fill="auto"/>
          </w:tcPr>
          <w:p w14:paraId="3EA02AA7" w14:textId="77777777" w:rsidR="008212EE" w:rsidRPr="00EF5447" w:rsidRDefault="008212EE" w:rsidP="00CE7889">
            <w:pPr>
              <w:pStyle w:val="TAC"/>
              <w:rPr>
                <w:lang w:eastAsia="zh-CN"/>
              </w:rPr>
            </w:pPr>
            <w:r w:rsidRPr="00EF5447">
              <w:rPr>
                <w:lang w:eastAsia="zh-CN"/>
              </w:rPr>
              <w:t>5.7</w:t>
            </w:r>
          </w:p>
        </w:tc>
        <w:tc>
          <w:tcPr>
            <w:tcW w:w="0" w:type="auto"/>
            <w:shd w:val="clear" w:color="auto" w:fill="auto"/>
          </w:tcPr>
          <w:p w14:paraId="21910ECE" w14:textId="77777777" w:rsidR="008212EE" w:rsidRPr="00EF5447" w:rsidRDefault="008212EE" w:rsidP="00CE7889">
            <w:pPr>
              <w:pStyle w:val="TAC"/>
              <w:rPr>
                <w:lang w:eastAsia="zh-CN"/>
              </w:rPr>
            </w:pPr>
            <w:r w:rsidRPr="00EF5447">
              <w:rPr>
                <w:lang w:eastAsia="zh-CN"/>
              </w:rPr>
              <w:t>4.0</w:t>
            </w:r>
          </w:p>
        </w:tc>
        <w:tc>
          <w:tcPr>
            <w:tcW w:w="0" w:type="auto"/>
            <w:shd w:val="clear" w:color="auto" w:fill="auto"/>
          </w:tcPr>
          <w:p w14:paraId="54F1A8E9" w14:textId="77777777" w:rsidR="008212EE" w:rsidRPr="00EF5447" w:rsidRDefault="008212EE" w:rsidP="00CE7889">
            <w:pPr>
              <w:pStyle w:val="TAC"/>
              <w:rPr>
                <w:lang w:eastAsia="zh-CN"/>
              </w:rPr>
            </w:pPr>
            <w:r w:rsidRPr="00EF5447">
              <w:rPr>
                <w:lang w:eastAsia="zh-CN"/>
              </w:rPr>
              <w:t>3.0</w:t>
            </w:r>
          </w:p>
        </w:tc>
        <w:tc>
          <w:tcPr>
            <w:tcW w:w="0" w:type="auto"/>
            <w:shd w:val="clear" w:color="auto" w:fill="auto"/>
          </w:tcPr>
          <w:p w14:paraId="55E9D5B3" w14:textId="77777777" w:rsidR="008212EE" w:rsidRPr="00EF5447" w:rsidRDefault="008212EE" w:rsidP="00CE7889">
            <w:pPr>
              <w:pStyle w:val="TAC"/>
              <w:rPr>
                <w:lang w:eastAsia="zh-CN"/>
              </w:rPr>
            </w:pPr>
            <w:r w:rsidRPr="00EF5447">
              <w:rPr>
                <w:lang w:eastAsia="zh-CN"/>
              </w:rPr>
              <w:t>2.7</w:t>
            </w:r>
          </w:p>
        </w:tc>
        <w:tc>
          <w:tcPr>
            <w:tcW w:w="0" w:type="auto"/>
            <w:shd w:val="clear" w:color="auto" w:fill="auto"/>
          </w:tcPr>
          <w:p w14:paraId="06B812D1" w14:textId="77777777" w:rsidR="008212EE" w:rsidRPr="00EF5447" w:rsidRDefault="008212EE" w:rsidP="00CE7889">
            <w:pPr>
              <w:pStyle w:val="TAC"/>
            </w:pPr>
          </w:p>
        </w:tc>
        <w:tc>
          <w:tcPr>
            <w:tcW w:w="0" w:type="auto"/>
            <w:shd w:val="clear" w:color="auto" w:fill="auto"/>
          </w:tcPr>
          <w:p w14:paraId="5EB686C9" w14:textId="77777777" w:rsidR="008212EE" w:rsidRPr="00EF5447" w:rsidRDefault="008212EE" w:rsidP="00CE7889">
            <w:pPr>
              <w:pStyle w:val="TAC"/>
            </w:pPr>
          </w:p>
        </w:tc>
        <w:tc>
          <w:tcPr>
            <w:tcW w:w="0" w:type="auto"/>
            <w:shd w:val="clear" w:color="auto" w:fill="auto"/>
          </w:tcPr>
          <w:p w14:paraId="1B5DA2F7" w14:textId="77777777" w:rsidR="008212EE" w:rsidRPr="00EF5447" w:rsidRDefault="008212EE" w:rsidP="00CE7889">
            <w:pPr>
              <w:pStyle w:val="TAC"/>
            </w:pPr>
          </w:p>
        </w:tc>
        <w:tc>
          <w:tcPr>
            <w:tcW w:w="0" w:type="auto"/>
            <w:shd w:val="clear" w:color="auto" w:fill="auto"/>
          </w:tcPr>
          <w:p w14:paraId="72419E51" w14:textId="77777777" w:rsidR="008212EE" w:rsidRPr="00EF5447" w:rsidRDefault="008212EE" w:rsidP="00CE7889">
            <w:pPr>
              <w:pStyle w:val="TAC"/>
            </w:pPr>
          </w:p>
        </w:tc>
        <w:tc>
          <w:tcPr>
            <w:tcW w:w="0" w:type="auto"/>
            <w:shd w:val="clear" w:color="auto" w:fill="auto"/>
          </w:tcPr>
          <w:p w14:paraId="5A63794B" w14:textId="77777777" w:rsidR="008212EE" w:rsidRPr="00EF5447" w:rsidRDefault="008212EE" w:rsidP="00CE7889">
            <w:pPr>
              <w:pStyle w:val="TAC"/>
            </w:pPr>
          </w:p>
        </w:tc>
        <w:tc>
          <w:tcPr>
            <w:tcW w:w="0" w:type="auto"/>
          </w:tcPr>
          <w:p w14:paraId="3531136E" w14:textId="77777777" w:rsidR="008212EE" w:rsidRPr="00EF5447" w:rsidRDefault="008212EE" w:rsidP="00CE7889">
            <w:pPr>
              <w:pStyle w:val="TAC"/>
            </w:pPr>
          </w:p>
        </w:tc>
        <w:tc>
          <w:tcPr>
            <w:tcW w:w="0" w:type="auto"/>
            <w:shd w:val="clear" w:color="auto" w:fill="auto"/>
          </w:tcPr>
          <w:p w14:paraId="36C32CFE" w14:textId="77777777" w:rsidR="008212EE" w:rsidRPr="00EF5447" w:rsidRDefault="008212EE" w:rsidP="00CE7889">
            <w:pPr>
              <w:pStyle w:val="TAC"/>
            </w:pPr>
          </w:p>
        </w:tc>
      </w:tr>
      <w:tr w:rsidR="008212EE" w:rsidRPr="00EF5447" w14:paraId="2AAAC943" w14:textId="77777777" w:rsidTr="00CE7889">
        <w:trPr>
          <w:trHeight w:val="187"/>
          <w:jc w:val="center"/>
        </w:trPr>
        <w:tc>
          <w:tcPr>
            <w:tcW w:w="0" w:type="auto"/>
            <w:shd w:val="clear" w:color="auto" w:fill="auto"/>
          </w:tcPr>
          <w:p w14:paraId="72EC5BE6" w14:textId="77777777" w:rsidR="008212EE" w:rsidRPr="00EF5447" w:rsidRDefault="008212EE" w:rsidP="00CE7889">
            <w:pPr>
              <w:pStyle w:val="TAC"/>
              <w:rPr>
                <w:lang w:eastAsia="zh-CN"/>
              </w:rPr>
            </w:pPr>
            <w:r w:rsidRPr="00EF5447">
              <w:rPr>
                <w:lang w:eastAsia="ja-JP"/>
              </w:rPr>
              <w:t>n78</w:t>
            </w:r>
          </w:p>
        </w:tc>
        <w:tc>
          <w:tcPr>
            <w:tcW w:w="0" w:type="auto"/>
            <w:shd w:val="clear" w:color="auto" w:fill="auto"/>
          </w:tcPr>
          <w:p w14:paraId="708E78F8" w14:textId="77777777" w:rsidR="008212EE" w:rsidRPr="00EF5447" w:rsidRDefault="008212EE" w:rsidP="00CE7889">
            <w:pPr>
              <w:pStyle w:val="TAC"/>
              <w:rPr>
                <w:lang w:eastAsia="zh-CN"/>
              </w:rPr>
            </w:pPr>
            <w:r w:rsidRPr="00EF5447">
              <w:rPr>
                <w:lang w:eastAsia="ja-JP"/>
              </w:rPr>
              <w:t>3</w:t>
            </w:r>
          </w:p>
        </w:tc>
        <w:tc>
          <w:tcPr>
            <w:tcW w:w="0" w:type="auto"/>
            <w:shd w:val="clear" w:color="auto" w:fill="auto"/>
          </w:tcPr>
          <w:p w14:paraId="24C3AA05" w14:textId="77777777" w:rsidR="008212EE" w:rsidRPr="00EF5447" w:rsidRDefault="008212EE" w:rsidP="00CE7889">
            <w:pPr>
              <w:pStyle w:val="TAC"/>
              <w:rPr>
                <w:lang w:eastAsia="zh-CN"/>
              </w:rPr>
            </w:pPr>
            <w:r w:rsidRPr="00EF5447">
              <w:rPr>
                <w:lang w:eastAsia="zh-CN"/>
              </w:rPr>
              <w:t>5.7</w:t>
            </w:r>
          </w:p>
        </w:tc>
        <w:tc>
          <w:tcPr>
            <w:tcW w:w="0" w:type="auto"/>
            <w:shd w:val="clear" w:color="auto" w:fill="auto"/>
          </w:tcPr>
          <w:p w14:paraId="015E5943" w14:textId="77777777" w:rsidR="008212EE" w:rsidRPr="00EF5447" w:rsidRDefault="008212EE" w:rsidP="00CE7889">
            <w:pPr>
              <w:pStyle w:val="TAC"/>
              <w:rPr>
                <w:lang w:eastAsia="zh-CN"/>
              </w:rPr>
            </w:pPr>
            <w:r w:rsidRPr="00EF5447">
              <w:rPr>
                <w:lang w:eastAsia="zh-CN"/>
              </w:rPr>
              <w:t>4.0</w:t>
            </w:r>
          </w:p>
        </w:tc>
        <w:tc>
          <w:tcPr>
            <w:tcW w:w="0" w:type="auto"/>
            <w:shd w:val="clear" w:color="auto" w:fill="auto"/>
          </w:tcPr>
          <w:p w14:paraId="1B9311D8" w14:textId="77777777" w:rsidR="008212EE" w:rsidRPr="00EF5447" w:rsidRDefault="008212EE" w:rsidP="00CE7889">
            <w:pPr>
              <w:pStyle w:val="TAC"/>
              <w:rPr>
                <w:lang w:eastAsia="zh-CN"/>
              </w:rPr>
            </w:pPr>
            <w:r w:rsidRPr="00EF5447">
              <w:rPr>
                <w:lang w:eastAsia="zh-CN"/>
              </w:rPr>
              <w:t>3.0</w:t>
            </w:r>
          </w:p>
        </w:tc>
        <w:tc>
          <w:tcPr>
            <w:tcW w:w="0" w:type="auto"/>
            <w:shd w:val="clear" w:color="auto" w:fill="auto"/>
          </w:tcPr>
          <w:p w14:paraId="74204F47" w14:textId="77777777" w:rsidR="008212EE" w:rsidRPr="00EF5447" w:rsidRDefault="008212EE" w:rsidP="00CE7889">
            <w:pPr>
              <w:pStyle w:val="TAC"/>
              <w:rPr>
                <w:lang w:eastAsia="zh-CN"/>
              </w:rPr>
            </w:pPr>
            <w:r w:rsidRPr="00EF5447">
              <w:rPr>
                <w:lang w:eastAsia="zh-CN"/>
              </w:rPr>
              <w:t>2.7</w:t>
            </w:r>
          </w:p>
        </w:tc>
        <w:tc>
          <w:tcPr>
            <w:tcW w:w="0" w:type="auto"/>
            <w:shd w:val="clear" w:color="auto" w:fill="auto"/>
          </w:tcPr>
          <w:p w14:paraId="168E4AE6" w14:textId="77777777" w:rsidR="008212EE" w:rsidRPr="00EF5447" w:rsidRDefault="008212EE" w:rsidP="00CE7889">
            <w:pPr>
              <w:pStyle w:val="TAC"/>
            </w:pPr>
          </w:p>
        </w:tc>
        <w:tc>
          <w:tcPr>
            <w:tcW w:w="0" w:type="auto"/>
            <w:shd w:val="clear" w:color="auto" w:fill="auto"/>
          </w:tcPr>
          <w:p w14:paraId="6BDC0B3B" w14:textId="77777777" w:rsidR="008212EE" w:rsidRPr="00EF5447" w:rsidRDefault="008212EE" w:rsidP="00CE7889">
            <w:pPr>
              <w:pStyle w:val="TAC"/>
            </w:pPr>
          </w:p>
        </w:tc>
        <w:tc>
          <w:tcPr>
            <w:tcW w:w="0" w:type="auto"/>
            <w:shd w:val="clear" w:color="auto" w:fill="auto"/>
          </w:tcPr>
          <w:p w14:paraId="73A7C0AE" w14:textId="77777777" w:rsidR="008212EE" w:rsidRPr="00EF5447" w:rsidRDefault="008212EE" w:rsidP="00CE7889">
            <w:pPr>
              <w:pStyle w:val="TAC"/>
            </w:pPr>
          </w:p>
        </w:tc>
        <w:tc>
          <w:tcPr>
            <w:tcW w:w="0" w:type="auto"/>
            <w:shd w:val="clear" w:color="auto" w:fill="auto"/>
          </w:tcPr>
          <w:p w14:paraId="0597C2EF" w14:textId="77777777" w:rsidR="008212EE" w:rsidRPr="00EF5447" w:rsidRDefault="008212EE" w:rsidP="00CE7889">
            <w:pPr>
              <w:pStyle w:val="TAC"/>
            </w:pPr>
          </w:p>
        </w:tc>
        <w:tc>
          <w:tcPr>
            <w:tcW w:w="0" w:type="auto"/>
            <w:shd w:val="clear" w:color="auto" w:fill="auto"/>
          </w:tcPr>
          <w:p w14:paraId="2A1DF7B5" w14:textId="77777777" w:rsidR="008212EE" w:rsidRPr="00EF5447" w:rsidRDefault="008212EE" w:rsidP="00CE7889">
            <w:pPr>
              <w:pStyle w:val="TAC"/>
            </w:pPr>
          </w:p>
        </w:tc>
        <w:tc>
          <w:tcPr>
            <w:tcW w:w="0" w:type="auto"/>
          </w:tcPr>
          <w:p w14:paraId="5AB4AD06" w14:textId="77777777" w:rsidR="008212EE" w:rsidRPr="00EF5447" w:rsidRDefault="008212EE" w:rsidP="00CE7889">
            <w:pPr>
              <w:pStyle w:val="TAC"/>
            </w:pPr>
          </w:p>
        </w:tc>
        <w:tc>
          <w:tcPr>
            <w:tcW w:w="0" w:type="auto"/>
            <w:shd w:val="clear" w:color="auto" w:fill="auto"/>
          </w:tcPr>
          <w:p w14:paraId="605EA9F3" w14:textId="77777777" w:rsidR="008212EE" w:rsidRPr="00EF5447" w:rsidRDefault="008212EE" w:rsidP="00CE7889">
            <w:pPr>
              <w:pStyle w:val="TAC"/>
            </w:pPr>
          </w:p>
        </w:tc>
      </w:tr>
      <w:tr w:rsidR="008212EE" w:rsidRPr="00EF5447" w14:paraId="1DF589B3" w14:textId="77777777" w:rsidTr="00CE7889">
        <w:trPr>
          <w:trHeight w:val="187"/>
          <w:jc w:val="center"/>
        </w:trPr>
        <w:tc>
          <w:tcPr>
            <w:tcW w:w="0" w:type="auto"/>
            <w:shd w:val="clear" w:color="auto" w:fill="auto"/>
          </w:tcPr>
          <w:p w14:paraId="74F7DE16" w14:textId="77777777" w:rsidR="008212EE" w:rsidRPr="00EF5447" w:rsidRDefault="008212EE" w:rsidP="00CE7889">
            <w:pPr>
              <w:pStyle w:val="TAC"/>
            </w:pPr>
            <w:r w:rsidRPr="00EF5447">
              <w:rPr>
                <w:lang w:eastAsia="zh-CN"/>
              </w:rPr>
              <w:t>n77</w:t>
            </w:r>
          </w:p>
        </w:tc>
        <w:tc>
          <w:tcPr>
            <w:tcW w:w="0" w:type="auto"/>
            <w:shd w:val="clear" w:color="auto" w:fill="auto"/>
          </w:tcPr>
          <w:p w14:paraId="640FEE85" w14:textId="77777777" w:rsidR="008212EE" w:rsidRPr="00EF5447" w:rsidRDefault="008212EE" w:rsidP="00CE7889">
            <w:pPr>
              <w:pStyle w:val="TAC"/>
            </w:pPr>
            <w:r w:rsidRPr="00EF5447">
              <w:rPr>
                <w:lang w:eastAsia="zh-CN"/>
              </w:rPr>
              <w:t>7</w:t>
            </w:r>
            <w:r w:rsidRPr="00EF5447">
              <w:rPr>
                <w:vertAlign w:val="superscript"/>
                <w:lang w:eastAsia="zh-CN"/>
              </w:rPr>
              <w:t>8</w:t>
            </w:r>
          </w:p>
        </w:tc>
        <w:tc>
          <w:tcPr>
            <w:tcW w:w="0" w:type="auto"/>
            <w:shd w:val="clear" w:color="auto" w:fill="auto"/>
          </w:tcPr>
          <w:p w14:paraId="523E6052" w14:textId="77777777" w:rsidR="008212EE" w:rsidRPr="00EF5447" w:rsidRDefault="008212EE" w:rsidP="00CE7889">
            <w:pPr>
              <w:pStyle w:val="TAC"/>
            </w:pPr>
            <w:r w:rsidRPr="00EF5447">
              <w:rPr>
                <w:lang w:eastAsia="zh-CN"/>
              </w:rPr>
              <w:t>10.4</w:t>
            </w:r>
          </w:p>
        </w:tc>
        <w:tc>
          <w:tcPr>
            <w:tcW w:w="0" w:type="auto"/>
            <w:shd w:val="clear" w:color="auto" w:fill="auto"/>
          </w:tcPr>
          <w:p w14:paraId="3E021B3B" w14:textId="77777777" w:rsidR="008212EE" w:rsidRPr="00EF5447" w:rsidRDefault="008212EE" w:rsidP="00CE7889">
            <w:pPr>
              <w:pStyle w:val="TAC"/>
              <w:rPr>
                <w:lang w:eastAsia="zh-CN"/>
              </w:rPr>
            </w:pPr>
            <w:r w:rsidRPr="00EF5447">
              <w:rPr>
                <w:lang w:eastAsia="zh-CN"/>
              </w:rPr>
              <w:t>10.4</w:t>
            </w:r>
          </w:p>
        </w:tc>
        <w:tc>
          <w:tcPr>
            <w:tcW w:w="0" w:type="auto"/>
            <w:shd w:val="clear" w:color="auto" w:fill="auto"/>
          </w:tcPr>
          <w:p w14:paraId="71DB806B" w14:textId="77777777" w:rsidR="008212EE" w:rsidRPr="00EF5447" w:rsidRDefault="008212EE" w:rsidP="00CE7889">
            <w:pPr>
              <w:pStyle w:val="TAC"/>
              <w:rPr>
                <w:lang w:eastAsia="zh-CN"/>
              </w:rPr>
            </w:pPr>
            <w:r w:rsidRPr="00EF5447">
              <w:rPr>
                <w:lang w:eastAsia="zh-CN"/>
              </w:rPr>
              <w:t>10.4</w:t>
            </w:r>
          </w:p>
        </w:tc>
        <w:tc>
          <w:tcPr>
            <w:tcW w:w="0" w:type="auto"/>
            <w:shd w:val="clear" w:color="auto" w:fill="auto"/>
          </w:tcPr>
          <w:p w14:paraId="0CDA8ED9" w14:textId="77777777" w:rsidR="008212EE" w:rsidRPr="00EF5447" w:rsidRDefault="008212EE" w:rsidP="00CE7889">
            <w:pPr>
              <w:pStyle w:val="TAC"/>
              <w:rPr>
                <w:lang w:eastAsia="zh-CN"/>
              </w:rPr>
            </w:pPr>
            <w:r w:rsidRPr="00EF5447">
              <w:rPr>
                <w:lang w:eastAsia="zh-CN"/>
              </w:rPr>
              <w:t>10.4</w:t>
            </w:r>
          </w:p>
        </w:tc>
        <w:tc>
          <w:tcPr>
            <w:tcW w:w="0" w:type="auto"/>
            <w:shd w:val="clear" w:color="auto" w:fill="auto"/>
          </w:tcPr>
          <w:p w14:paraId="37A6C59E" w14:textId="77777777" w:rsidR="008212EE" w:rsidRPr="00EF5447" w:rsidRDefault="008212EE" w:rsidP="00CE7889">
            <w:pPr>
              <w:pStyle w:val="TAC"/>
            </w:pPr>
          </w:p>
        </w:tc>
        <w:tc>
          <w:tcPr>
            <w:tcW w:w="0" w:type="auto"/>
            <w:shd w:val="clear" w:color="auto" w:fill="auto"/>
          </w:tcPr>
          <w:p w14:paraId="13F80D60" w14:textId="77777777" w:rsidR="008212EE" w:rsidRPr="00EF5447" w:rsidRDefault="008212EE" w:rsidP="00CE7889">
            <w:pPr>
              <w:pStyle w:val="TAC"/>
            </w:pPr>
          </w:p>
        </w:tc>
        <w:tc>
          <w:tcPr>
            <w:tcW w:w="0" w:type="auto"/>
            <w:shd w:val="clear" w:color="auto" w:fill="auto"/>
          </w:tcPr>
          <w:p w14:paraId="2E25E096" w14:textId="77777777" w:rsidR="008212EE" w:rsidRPr="00EF5447" w:rsidRDefault="008212EE" w:rsidP="00CE7889">
            <w:pPr>
              <w:pStyle w:val="TAC"/>
            </w:pPr>
          </w:p>
        </w:tc>
        <w:tc>
          <w:tcPr>
            <w:tcW w:w="0" w:type="auto"/>
            <w:shd w:val="clear" w:color="auto" w:fill="auto"/>
          </w:tcPr>
          <w:p w14:paraId="7E25A39E" w14:textId="77777777" w:rsidR="008212EE" w:rsidRPr="00EF5447" w:rsidRDefault="008212EE" w:rsidP="00CE7889">
            <w:pPr>
              <w:pStyle w:val="TAC"/>
            </w:pPr>
          </w:p>
        </w:tc>
        <w:tc>
          <w:tcPr>
            <w:tcW w:w="0" w:type="auto"/>
            <w:shd w:val="clear" w:color="auto" w:fill="auto"/>
          </w:tcPr>
          <w:p w14:paraId="0502EF65" w14:textId="77777777" w:rsidR="008212EE" w:rsidRPr="00EF5447" w:rsidRDefault="008212EE" w:rsidP="00CE7889">
            <w:pPr>
              <w:pStyle w:val="TAC"/>
            </w:pPr>
          </w:p>
        </w:tc>
        <w:tc>
          <w:tcPr>
            <w:tcW w:w="0" w:type="auto"/>
          </w:tcPr>
          <w:p w14:paraId="5CA6A711" w14:textId="77777777" w:rsidR="008212EE" w:rsidRPr="00EF5447" w:rsidRDefault="008212EE" w:rsidP="00CE7889">
            <w:pPr>
              <w:pStyle w:val="TAC"/>
            </w:pPr>
          </w:p>
        </w:tc>
        <w:tc>
          <w:tcPr>
            <w:tcW w:w="0" w:type="auto"/>
            <w:shd w:val="clear" w:color="auto" w:fill="auto"/>
          </w:tcPr>
          <w:p w14:paraId="00642BEB" w14:textId="77777777" w:rsidR="008212EE" w:rsidRPr="00EF5447" w:rsidRDefault="008212EE" w:rsidP="00CE7889">
            <w:pPr>
              <w:pStyle w:val="TAC"/>
            </w:pPr>
          </w:p>
        </w:tc>
      </w:tr>
      <w:tr w:rsidR="00865EFC" w:rsidRPr="00EF5447" w14:paraId="221C0DC9"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53" w:author="tank" w:date="2021-05-27T17: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654" w:author="tank" w:date="2021-05-27T17:05:00Z"/>
          <w:trPrChange w:id="2655" w:author="tank" w:date="2021-05-27T17:06:00Z">
            <w:trPr>
              <w:trHeight w:val="187"/>
              <w:jc w:val="center"/>
            </w:trPr>
          </w:trPrChange>
        </w:trPr>
        <w:tc>
          <w:tcPr>
            <w:tcW w:w="0" w:type="auto"/>
            <w:shd w:val="clear" w:color="auto" w:fill="auto"/>
            <w:vAlign w:val="center"/>
            <w:tcPrChange w:id="2656" w:author="tank" w:date="2021-05-27T17:06:00Z">
              <w:tcPr>
                <w:tcW w:w="0" w:type="auto"/>
                <w:shd w:val="clear" w:color="auto" w:fill="auto"/>
              </w:tcPr>
            </w:tcPrChange>
          </w:tcPr>
          <w:p w14:paraId="3BD18F54" w14:textId="7EE17322" w:rsidR="00865EFC" w:rsidRPr="00EF5447" w:rsidRDefault="00865EFC" w:rsidP="00CE7889">
            <w:pPr>
              <w:pStyle w:val="TAC"/>
              <w:rPr>
                <w:ins w:id="2657" w:author="tank" w:date="2021-05-27T17:05:00Z"/>
                <w:lang w:eastAsia="zh-CN"/>
              </w:rPr>
            </w:pPr>
            <w:ins w:id="2658" w:author="tank" w:date="2021-05-27T17:06:00Z">
              <w:r w:rsidRPr="00EF5447">
                <w:t>n77</w:t>
              </w:r>
            </w:ins>
          </w:p>
        </w:tc>
        <w:tc>
          <w:tcPr>
            <w:tcW w:w="0" w:type="auto"/>
            <w:shd w:val="clear" w:color="auto" w:fill="auto"/>
            <w:vAlign w:val="center"/>
            <w:tcPrChange w:id="2659" w:author="tank" w:date="2021-05-27T17:06:00Z">
              <w:tcPr>
                <w:tcW w:w="0" w:type="auto"/>
                <w:shd w:val="clear" w:color="auto" w:fill="auto"/>
              </w:tcPr>
            </w:tcPrChange>
          </w:tcPr>
          <w:p w14:paraId="71745F88" w14:textId="2A0AE51A" w:rsidR="00865EFC" w:rsidRPr="00EF5447" w:rsidRDefault="00865EFC" w:rsidP="00CE7889">
            <w:pPr>
              <w:pStyle w:val="TAC"/>
              <w:rPr>
                <w:ins w:id="2660" w:author="tank" w:date="2021-05-27T17:05:00Z"/>
                <w:lang w:eastAsia="zh-CN"/>
              </w:rPr>
            </w:pPr>
            <w:ins w:id="2661" w:author="tank" w:date="2021-05-27T17:06:00Z">
              <w:r>
                <w:t>12</w:t>
              </w:r>
              <w:r w:rsidRPr="00EF5447">
                <w:rPr>
                  <w:vertAlign w:val="superscript"/>
                </w:rPr>
                <w:t>2</w:t>
              </w:r>
            </w:ins>
          </w:p>
        </w:tc>
        <w:tc>
          <w:tcPr>
            <w:tcW w:w="0" w:type="auto"/>
            <w:shd w:val="clear" w:color="auto" w:fill="auto"/>
            <w:vAlign w:val="center"/>
            <w:tcPrChange w:id="2662" w:author="tank" w:date="2021-05-27T17:06:00Z">
              <w:tcPr>
                <w:tcW w:w="0" w:type="auto"/>
                <w:shd w:val="clear" w:color="auto" w:fill="auto"/>
              </w:tcPr>
            </w:tcPrChange>
          </w:tcPr>
          <w:p w14:paraId="1881D254" w14:textId="7F03D2C2" w:rsidR="00865EFC" w:rsidRPr="00EF5447" w:rsidRDefault="00865EFC" w:rsidP="00CE7889">
            <w:pPr>
              <w:pStyle w:val="TAC"/>
              <w:rPr>
                <w:ins w:id="2663" w:author="tank" w:date="2021-05-27T17:05:00Z"/>
                <w:lang w:eastAsia="zh-CN"/>
              </w:rPr>
            </w:pPr>
            <w:ins w:id="2664" w:author="tank" w:date="2021-05-27T17:06:00Z">
              <w:r>
                <w:rPr>
                  <w:rFonts w:hint="eastAsia"/>
                  <w:lang w:eastAsia="zh-TW"/>
                </w:rPr>
                <w:t>31</w:t>
              </w:r>
            </w:ins>
          </w:p>
        </w:tc>
        <w:tc>
          <w:tcPr>
            <w:tcW w:w="0" w:type="auto"/>
            <w:shd w:val="clear" w:color="auto" w:fill="auto"/>
            <w:vAlign w:val="center"/>
            <w:tcPrChange w:id="2665" w:author="tank" w:date="2021-05-27T17:06:00Z">
              <w:tcPr>
                <w:tcW w:w="0" w:type="auto"/>
                <w:shd w:val="clear" w:color="auto" w:fill="auto"/>
              </w:tcPr>
            </w:tcPrChange>
          </w:tcPr>
          <w:p w14:paraId="476EA5F9" w14:textId="50B96525" w:rsidR="00865EFC" w:rsidRPr="00EF5447" w:rsidRDefault="00865EFC" w:rsidP="00CE7889">
            <w:pPr>
              <w:pStyle w:val="TAC"/>
              <w:rPr>
                <w:ins w:id="2666" w:author="tank" w:date="2021-05-27T17:05:00Z"/>
                <w:lang w:eastAsia="zh-CN"/>
              </w:rPr>
            </w:pPr>
            <w:ins w:id="2667" w:author="tank" w:date="2021-05-27T17:06:00Z">
              <w:r>
                <w:rPr>
                  <w:rFonts w:hint="eastAsia"/>
                  <w:lang w:eastAsia="zh-TW"/>
                </w:rPr>
                <w:t>28</w:t>
              </w:r>
            </w:ins>
          </w:p>
        </w:tc>
        <w:tc>
          <w:tcPr>
            <w:tcW w:w="0" w:type="auto"/>
            <w:shd w:val="clear" w:color="auto" w:fill="auto"/>
            <w:tcPrChange w:id="2668" w:author="tank" w:date="2021-05-27T17:06:00Z">
              <w:tcPr>
                <w:tcW w:w="0" w:type="auto"/>
                <w:shd w:val="clear" w:color="auto" w:fill="auto"/>
              </w:tcPr>
            </w:tcPrChange>
          </w:tcPr>
          <w:p w14:paraId="7AE229E7" w14:textId="77777777" w:rsidR="00865EFC" w:rsidRPr="00EF5447" w:rsidRDefault="00865EFC" w:rsidP="00CE7889">
            <w:pPr>
              <w:pStyle w:val="TAC"/>
              <w:rPr>
                <w:ins w:id="2669" w:author="tank" w:date="2021-05-27T17:05:00Z"/>
                <w:lang w:eastAsia="zh-CN"/>
              </w:rPr>
            </w:pPr>
          </w:p>
        </w:tc>
        <w:tc>
          <w:tcPr>
            <w:tcW w:w="0" w:type="auto"/>
            <w:shd w:val="clear" w:color="auto" w:fill="auto"/>
            <w:tcPrChange w:id="2670" w:author="tank" w:date="2021-05-27T17:06:00Z">
              <w:tcPr>
                <w:tcW w:w="0" w:type="auto"/>
                <w:shd w:val="clear" w:color="auto" w:fill="auto"/>
              </w:tcPr>
            </w:tcPrChange>
          </w:tcPr>
          <w:p w14:paraId="516E8B10" w14:textId="77777777" w:rsidR="00865EFC" w:rsidRPr="00EF5447" w:rsidRDefault="00865EFC" w:rsidP="00CE7889">
            <w:pPr>
              <w:pStyle w:val="TAC"/>
              <w:rPr>
                <w:ins w:id="2671" w:author="tank" w:date="2021-05-27T17:05:00Z"/>
                <w:lang w:eastAsia="zh-CN"/>
              </w:rPr>
            </w:pPr>
          </w:p>
        </w:tc>
        <w:tc>
          <w:tcPr>
            <w:tcW w:w="0" w:type="auto"/>
            <w:shd w:val="clear" w:color="auto" w:fill="auto"/>
            <w:tcPrChange w:id="2672" w:author="tank" w:date="2021-05-27T17:06:00Z">
              <w:tcPr>
                <w:tcW w:w="0" w:type="auto"/>
                <w:shd w:val="clear" w:color="auto" w:fill="auto"/>
              </w:tcPr>
            </w:tcPrChange>
          </w:tcPr>
          <w:p w14:paraId="18D9C04D" w14:textId="77777777" w:rsidR="00865EFC" w:rsidRPr="00EF5447" w:rsidRDefault="00865EFC" w:rsidP="00CE7889">
            <w:pPr>
              <w:pStyle w:val="TAC"/>
              <w:rPr>
                <w:ins w:id="2673" w:author="tank" w:date="2021-05-27T17:05:00Z"/>
              </w:rPr>
            </w:pPr>
          </w:p>
        </w:tc>
        <w:tc>
          <w:tcPr>
            <w:tcW w:w="0" w:type="auto"/>
            <w:shd w:val="clear" w:color="auto" w:fill="auto"/>
            <w:tcPrChange w:id="2674" w:author="tank" w:date="2021-05-27T17:06:00Z">
              <w:tcPr>
                <w:tcW w:w="0" w:type="auto"/>
                <w:shd w:val="clear" w:color="auto" w:fill="auto"/>
              </w:tcPr>
            </w:tcPrChange>
          </w:tcPr>
          <w:p w14:paraId="74B31B7E" w14:textId="77777777" w:rsidR="00865EFC" w:rsidRPr="00EF5447" w:rsidRDefault="00865EFC" w:rsidP="00CE7889">
            <w:pPr>
              <w:pStyle w:val="TAC"/>
              <w:rPr>
                <w:ins w:id="2675" w:author="tank" w:date="2021-05-27T17:05:00Z"/>
              </w:rPr>
            </w:pPr>
          </w:p>
        </w:tc>
        <w:tc>
          <w:tcPr>
            <w:tcW w:w="0" w:type="auto"/>
            <w:shd w:val="clear" w:color="auto" w:fill="auto"/>
            <w:tcPrChange w:id="2676" w:author="tank" w:date="2021-05-27T17:06:00Z">
              <w:tcPr>
                <w:tcW w:w="0" w:type="auto"/>
                <w:shd w:val="clear" w:color="auto" w:fill="auto"/>
              </w:tcPr>
            </w:tcPrChange>
          </w:tcPr>
          <w:p w14:paraId="1632A298" w14:textId="77777777" w:rsidR="00865EFC" w:rsidRPr="00EF5447" w:rsidRDefault="00865EFC" w:rsidP="00CE7889">
            <w:pPr>
              <w:pStyle w:val="TAC"/>
              <w:rPr>
                <w:ins w:id="2677" w:author="tank" w:date="2021-05-27T17:05:00Z"/>
              </w:rPr>
            </w:pPr>
          </w:p>
        </w:tc>
        <w:tc>
          <w:tcPr>
            <w:tcW w:w="0" w:type="auto"/>
            <w:shd w:val="clear" w:color="auto" w:fill="auto"/>
            <w:tcPrChange w:id="2678" w:author="tank" w:date="2021-05-27T17:06:00Z">
              <w:tcPr>
                <w:tcW w:w="0" w:type="auto"/>
                <w:shd w:val="clear" w:color="auto" w:fill="auto"/>
              </w:tcPr>
            </w:tcPrChange>
          </w:tcPr>
          <w:p w14:paraId="2F945166" w14:textId="77777777" w:rsidR="00865EFC" w:rsidRPr="00EF5447" w:rsidRDefault="00865EFC" w:rsidP="00CE7889">
            <w:pPr>
              <w:pStyle w:val="TAC"/>
              <w:rPr>
                <w:ins w:id="2679" w:author="tank" w:date="2021-05-27T17:05:00Z"/>
              </w:rPr>
            </w:pPr>
          </w:p>
        </w:tc>
        <w:tc>
          <w:tcPr>
            <w:tcW w:w="0" w:type="auto"/>
            <w:shd w:val="clear" w:color="auto" w:fill="auto"/>
            <w:tcPrChange w:id="2680" w:author="tank" w:date="2021-05-27T17:06:00Z">
              <w:tcPr>
                <w:tcW w:w="0" w:type="auto"/>
                <w:shd w:val="clear" w:color="auto" w:fill="auto"/>
              </w:tcPr>
            </w:tcPrChange>
          </w:tcPr>
          <w:p w14:paraId="68038806" w14:textId="77777777" w:rsidR="00865EFC" w:rsidRPr="00EF5447" w:rsidRDefault="00865EFC" w:rsidP="00CE7889">
            <w:pPr>
              <w:pStyle w:val="TAC"/>
              <w:rPr>
                <w:ins w:id="2681" w:author="tank" w:date="2021-05-27T17:05:00Z"/>
              </w:rPr>
            </w:pPr>
          </w:p>
        </w:tc>
        <w:tc>
          <w:tcPr>
            <w:tcW w:w="0" w:type="auto"/>
            <w:tcPrChange w:id="2682" w:author="tank" w:date="2021-05-27T17:06:00Z">
              <w:tcPr>
                <w:tcW w:w="0" w:type="auto"/>
              </w:tcPr>
            </w:tcPrChange>
          </w:tcPr>
          <w:p w14:paraId="6A864371" w14:textId="77777777" w:rsidR="00865EFC" w:rsidRPr="00EF5447" w:rsidRDefault="00865EFC" w:rsidP="00CE7889">
            <w:pPr>
              <w:pStyle w:val="TAC"/>
              <w:rPr>
                <w:ins w:id="2683" w:author="tank" w:date="2021-05-27T17:05:00Z"/>
              </w:rPr>
            </w:pPr>
          </w:p>
        </w:tc>
        <w:tc>
          <w:tcPr>
            <w:tcW w:w="0" w:type="auto"/>
            <w:shd w:val="clear" w:color="auto" w:fill="auto"/>
            <w:tcPrChange w:id="2684" w:author="tank" w:date="2021-05-27T17:06:00Z">
              <w:tcPr>
                <w:tcW w:w="0" w:type="auto"/>
                <w:shd w:val="clear" w:color="auto" w:fill="auto"/>
              </w:tcPr>
            </w:tcPrChange>
          </w:tcPr>
          <w:p w14:paraId="3BD62A28" w14:textId="77777777" w:rsidR="00865EFC" w:rsidRPr="00EF5447" w:rsidRDefault="00865EFC" w:rsidP="00CE7889">
            <w:pPr>
              <w:pStyle w:val="TAC"/>
              <w:rPr>
                <w:ins w:id="2685" w:author="tank" w:date="2021-05-27T17:05:00Z"/>
              </w:rPr>
            </w:pPr>
          </w:p>
        </w:tc>
      </w:tr>
      <w:tr w:rsidR="008212EE" w:rsidRPr="00EF5447" w14:paraId="553637E6" w14:textId="77777777" w:rsidTr="00CE7889">
        <w:trPr>
          <w:trHeight w:val="187"/>
          <w:jc w:val="center"/>
        </w:trPr>
        <w:tc>
          <w:tcPr>
            <w:tcW w:w="0" w:type="auto"/>
            <w:shd w:val="clear" w:color="auto" w:fill="auto"/>
          </w:tcPr>
          <w:p w14:paraId="6FB05BC3" w14:textId="77777777" w:rsidR="008212EE" w:rsidRPr="00EF5447" w:rsidRDefault="008212EE" w:rsidP="00CE7889">
            <w:pPr>
              <w:pStyle w:val="TAC"/>
              <w:rPr>
                <w:lang w:eastAsia="zh-CN"/>
              </w:rPr>
            </w:pPr>
            <w:r w:rsidRPr="00EF5447">
              <w:rPr>
                <w:rFonts w:cs="Arial"/>
                <w:szCs w:val="18"/>
                <w:lang w:eastAsia="zh-CN"/>
              </w:rPr>
              <w:t>n77</w:t>
            </w:r>
          </w:p>
        </w:tc>
        <w:tc>
          <w:tcPr>
            <w:tcW w:w="0" w:type="auto"/>
            <w:shd w:val="clear" w:color="auto" w:fill="auto"/>
          </w:tcPr>
          <w:p w14:paraId="5BBD37DB" w14:textId="77777777" w:rsidR="008212EE" w:rsidRPr="00EF5447" w:rsidRDefault="008212EE" w:rsidP="00CE7889">
            <w:pPr>
              <w:pStyle w:val="TAC"/>
              <w:rPr>
                <w:lang w:eastAsia="zh-CN"/>
              </w:rPr>
            </w:pPr>
            <w:r w:rsidRPr="00EF5447">
              <w:rPr>
                <w:rFonts w:cs="Arial"/>
                <w:szCs w:val="18"/>
                <w:lang w:eastAsia="zh-CN"/>
              </w:rPr>
              <w:t>13</w:t>
            </w:r>
            <w:r w:rsidRPr="00EF5447">
              <w:rPr>
                <w:rFonts w:cs="Arial"/>
                <w:szCs w:val="18"/>
                <w:vertAlign w:val="superscript"/>
                <w:lang w:eastAsia="zh-CN"/>
              </w:rPr>
              <w:t>2</w:t>
            </w:r>
          </w:p>
        </w:tc>
        <w:tc>
          <w:tcPr>
            <w:tcW w:w="0" w:type="auto"/>
            <w:shd w:val="clear" w:color="auto" w:fill="auto"/>
          </w:tcPr>
          <w:p w14:paraId="0514BBAE" w14:textId="77777777" w:rsidR="008212EE" w:rsidRPr="00EF5447" w:rsidRDefault="008212EE" w:rsidP="00CE7889">
            <w:pPr>
              <w:pStyle w:val="TAC"/>
              <w:rPr>
                <w:lang w:eastAsia="zh-CN"/>
              </w:rPr>
            </w:pPr>
            <w:r w:rsidRPr="00EF5447">
              <w:rPr>
                <w:rFonts w:cs="Arial"/>
                <w:szCs w:val="18"/>
                <w:lang w:eastAsia="zh-CN"/>
              </w:rPr>
              <w:t>31</w:t>
            </w:r>
          </w:p>
        </w:tc>
        <w:tc>
          <w:tcPr>
            <w:tcW w:w="0" w:type="auto"/>
            <w:shd w:val="clear" w:color="auto" w:fill="auto"/>
          </w:tcPr>
          <w:p w14:paraId="0770C400" w14:textId="77777777" w:rsidR="008212EE" w:rsidRPr="00EF5447" w:rsidRDefault="008212EE" w:rsidP="00CE7889">
            <w:pPr>
              <w:pStyle w:val="TAC"/>
              <w:rPr>
                <w:lang w:eastAsia="zh-CN"/>
              </w:rPr>
            </w:pPr>
            <w:r w:rsidRPr="00EF5447">
              <w:rPr>
                <w:rFonts w:cs="Arial"/>
                <w:szCs w:val="18"/>
                <w:lang w:eastAsia="zh-CN"/>
              </w:rPr>
              <w:t>28</w:t>
            </w:r>
          </w:p>
        </w:tc>
        <w:tc>
          <w:tcPr>
            <w:tcW w:w="0" w:type="auto"/>
            <w:shd w:val="clear" w:color="auto" w:fill="auto"/>
          </w:tcPr>
          <w:p w14:paraId="0C1BF9E9" w14:textId="77777777" w:rsidR="008212EE" w:rsidRPr="00EF5447" w:rsidRDefault="008212EE" w:rsidP="00CE7889">
            <w:pPr>
              <w:pStyle w:val="TAC"/>
              <w:rPr>
                <w:lang w:eastAsia="zh-CN"/>
              </w:rPr>
            </w:pPr>
          </w:p>
        </w:tc>
        <w:tc>
          <w:tcPr>
            <w:tcW w:w="0" w:type="auto"/>
            <w:shd w:val="clear" w:color="auto" w:fill="auto"/>
          </w:tcPr>
          <w:p w14:paraId="284F252E" w14:textId="77777777" w:rsidR="008212EE" w:rsidRPr="00EF5447" w:rsidRDefault="008212EE" w:rsidP="00CE7889">
            <w:pPr>
              <w:pStyle w:val="TAC"/>
              <w:rPr>
                <w:lang w:eastAsia="zh-CN"/>
              </w:rPr>
            </w:pPr>
          </w:p>
        </w:tc>
        <w:tc>
          <w:tcPr>
            <w:tcW w:w="0" w:type="auto"/>
            <w:shd w:val="clear" w:color="auto" w:fill="auto"/>
          </w:tcPr>
          <w:p w14:paraId="7F521EC3" w14:textId="77777777" w:rsidR="008212EE" w:rsidRPr="00EF5447" w:rsidRDefault="008212EE" w:rsidP="00CE7889">
            <w:pPr>
              <w:pStyle w:val="TAC"/>
            </w:pPr>
          </w:p>
        </w:tc>
        <w:tc>
          <w:tcPr>
            <w:tcW w:w="0" w:type="auto"/>
            <w:shd w:val="clear" w:color="auto" w:fill="auto"/>
          </w:tcPr>
          <w:p w14:paraId="0C7322DE" w14:textId="77777777" w:rsidR="008212EE" w:rsidRPr="00EF5447" w:rsidRDefault="008212EE" w:rsidP="00CE7889">
            <w:pPr>
              <w:pStyle w:val="TAC"/>
            </w:pPr>
          </w:p>
        </w:tc>
        <w:tc>
          <w:tcPr>
            <w:tcW w:w="0" w:type="auto"/>
            <w:shd w:val="clear" w:color="auto" w:fill="auto"/>
          </w:tcPr>
          <w:p w14:paraId="380D5439" w14:textId="77777777" w:rsidR="008212EE" w:rsidRPr="00EF5447" w:rsidRDefault="008212EE" w:rsidP="00CE7889">
            <w:pPr>
              <w:pStyle w:val="TAC"/>
            </w:pPr>
          </w:p>
        </w:tc>
        <w:tc>
          <w:tcPr>
            <w:tcW w:w="0" w:type="auto"/>
            <w:shd w:val="clear" w:color="auto" w:fill="auto"/>
          </w:tcPr>
          <w:p w14:paraId="7264E3AC" w14:textId="77777777" w:rsidR="008212EE" w:rsidRPr="00EF5447" w:rsidRDefault="008212EE" w:rsidP="00CE7889">
            <w:pPr>
              <w:pStyle w:val="TAC"/>
            </w:pPr>
          </w:p>
        </w:tc>
        <w:tc>
          <w:tcPr>
            <w:tcW w:w="0" w:type="auto"/>
            <w:shd w:val="clear" w:color="auto" w:fill="auto"/>
          </w:tcPr>
          <w:p w14:paraId="237F3CF1" w14:textId="77777777" w:rsidR="008212EE" w:rsidRPr="00EF5447" w:rsidRDefault="008212EE" w:rsidP="00CE7889">
            <w:pPr>
              <w:pStyle w:val="TAC"/>
            </w:pPr>
          </w:p>
        </w:tc>
        <w:tc>
          <w:tcPr>
            <w:tcW w:w="0" w:type="auto"/>
          </w:tcPr>
          <w:p w14:paraId="63519BFA" w14:textId="77777777" w:rsidR="008212EE" w:rsidRPr="00EF5447" w:rsidRDefault="008212EE" w:rsidP="00CE7889">
            <w:pPr>
              <w:pStyle w:val="TAC"/>
            </w:pPr>
          </w:p>
        </w:tc>
        <w:tc>
          <w:tcPr>
            <w:tcW w:w="0" w:type="auto"/>
            <w:shd w:val="clear" w:color="auto" w:fill="auto"/>
          </w:tcPr>
          <w:p w14:paraId="4CD9A906" w14:textId="77777777" w:rsidR="008212EE" w:rsidRPr="00EF5447" w:rsidRDefault="008212EE" w:rsidP="00CE7889">
            <w:pPr>
              <w:pStyle w:val="TAC"/>
            </w:pPr>
          </w:p>
        </w:tc>
      </w:tr>
      <w:tr w:rsidR="00865EFC" w:rsidRPr="00EF5447" w14:paraId="393800FA"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6" w:author="tank" w:date="2021-05-27T17: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687" w:author="tank" w:date="2021-05-27T17:16:00Z"/>
          <w:trPrChange w:id="2688" w:author="tank" w:date="2021-05-27T17:16:00Z">
            <w:trPr>
              <w:trHeight w:val="187"/>
              <w:jc w:val="center"/>
            </w:trPr>
          </w:trPrChange>
        </w:trPr>
        <w:tc>
          <w:tcPr>
            <w:tcW w:w="0" w:type="auto"/>
            <w:shd w:val="clear" w:color="auto" w:fill="auto"/>
            <w:vAlign w:val="center"/>
            <w:tcPrChange w:id="2689" w:author="tank" w:date="2021-05-27T17:16:00Z">
              <w:tcPr>
                <w:tcW w:w="0" w:type="auto"/>
                <w:shd w:val="clear" w:color="auto" w:fill="auto"/>
              </w:tcPr>
            </w:tcPrChange>
          </w:tcPr>
          <w:p w14:paraId="1D04C3FB" w14:textId="5DA514B4" w:rsidR="00865EFC" w:rsidRPr="00EF5447" w:rsidRDefault="00865EFC" w:rsidP="00CE7889">
            <w:pPr>
              <w:pStyle w:val="TAC"/>
              <w:rPr>
                <w:ins w:id="2690" w:author="tank" w:date="2021-05-27T17:16:00Z"/>
                <w:rFonts w:cs="Arial"/>
                <w:szCs w:val="18"/>
                <w:lang w:eastAsia="zh-CN"/>
              </w:rPr>
            </w:pPr>
            <w:ins w:id="2691" w:author="tank" w:date="2021-05-27T17:16:00Z">
              <w:r w:rsidRPr="00EF5447">
                <w:rPr>
                  <w:rFonts w:cs="Arial"/>
                  <w:szCs w:val="18"/>
                  <w:lang w:eastAsia="zh-CN"/>
                </w:rPr>
                <w:t>n77</w:t>
              </w:r>
            </w:ins>
          </w:p>
        </w:tc>
        <w:tc>
          <w:tcPr>
            <w:tcW w:w="0" w:type="auto"/>
            <w:shd w:val="clear" w:color="auto" w:fill="auto"/>
            <w:vAlign w:val="center"/>
            <w:tcPrChange w:id="2692" w:author="tank" w:date="2021-05-27T17:16:00Z">
              <w:tcPr>
                <w:tcW w:w="0" w:type="auto"/>
                <w:shd w:val="clear" w:color="auto" w:fill="auto"/>
              </w:tcPr>
            </w:tcPrChange>
          </w:tcPr>
          <w:p w14:paraId="5ADF3CCA" w14:textId="21182013" w:rsidR="00865EFC" w:rsidRPr="00EF5447" w:rsidRDefault="00865EFC" w:rsidP="00CE7889">
            <w:pPr>
              <w:pStyle w:val="TAC"/>
              <w:rPr>
                <w:ins w:id="2693" w:author="tank" w:date="2021-05-27T17:16:00Z"/>
                <w:rFonts w:cs="Arial"/>
                <w:szCs w:val="18"/>
                <w:lang w:eastAsia="zh-CN"/>
              </w:rPr>
            </w:pPr>
            <w:ins w:id="2694" w:author="tank" w:date="2021-05-27T17:16:00Z">
              <w:r w:rsidRPr="00EF5447">
                <w:rPr>
                  <w:rFonts w:cs="Arial"/>
                  <w:szCs w:val="18"/>
                  <w:lang w:eastAsia="zh-CN"/>
                </w:rPr>
                <w:t>1</w:t>
              </w:r>
              <w:r>
                <w:rPr>
                  <w:rFonts w:cs="Arial"/>
                  <w:szCs w:val="18"/>
                  <w:lang w:eastAsia="zh-CN"/>
                </w:rPr>
                <w:t>4</w:t>
              </w:r>
              <w:r w:rsidRPr="00EF5447">
                <w:rPr>
                  <w:rFonts w:cs="Arial"/>
                  <w:szCs w:val="18"/>
                  <w:vertAlign w:val="superscript"/>
                  <w:lang w:eastAsia="zh-CN"/>
                </w:rPr>
                <w:t>2</w:t>
              </w:r>
            </w:ins>
          </w:p>
        </w:tc>
        <w:tc>
          <w:tcPr>
            <w:tcW w:w="0" w:type="auto"/>
            <w:shd w:val="clear" w:color="auto" w:fill="auto"/>
            <w:vAlign w:val="center"/>
            <w:tcPrChange w:id="2695" w:author="tank" w:date="2021-05-27T17:16:00Z">
              <w:tcPr>
                <w:tcW w:w="0" w:type="auto"/>
                <w:shd w:val="clear" w:color="auto" w:fill="auto"/>
              </w:tcPr>
            </w:tcPrChange>
          </w:tcPr>
          <w:p w14:paraId="412BEB99" w14:textId="359334D9" w:rsidR="00865EFC" w:rsidRPr="00EF5447" w:rsidRDefault="00865EFC" w:rsidP="00CE7889">
            <w:pPr>
              <w:pStyle w:val="TAC"/>
              <w:rPr>
                <w:ins w:id="2696" w:author="tank" w:date="2021-05-27T17:16:00Z"/>
                <w:rFonts w:cs="Arial"/>
                <w:szCs w:val="18"/>
                <w:lang w:eastAsia="zh-CN"/>
              </w:rPr>
            </w:pPr>
            <w:ins w:id="2697" w:author="tank" w:date="2021-05-27T17:16:00Z">
              <w:r w:rsidRPr="00EF5447">
                <w:rPr>
                  <w:rFonts w:cs="Arial"/>
                  <w:szCs w:val="18"/>
                  <w:lang w:eastAsia="zh-CN"/>
                </w:rPr>
                <w:t>31</w:t>
              </w:r>
            </w:ins>
          </w:p>
        </w:tc>
        <w:tc>
          <w:tcPr>
            <w:tcW w:w="0" w:type="auto"/>
            <w:shd w:val="clear" w:color="auto" w:fill="auto"/>
            <w:vAlign w:val="center"/>
            <w:tcPrChange w:id="2698" w:author="tank" w:date="2021-05-27T17:16:00Z">
              <w:tcPr>
                <w:tcW w:w="0" w:type="auto"/>
                <w:shd w:val="clear" w:color="auto" w:fill="auto"/>
              </w:tcPr>
            </w:tcPrChange>
          </w:tcPr>
          <w:p w14:paraId="4CFA1ABB" w14:textId="6B5F284B" w:rsidR="00865EFC" w:rsidRPr="00EF5447" w:rsidRDefault="00865EFC" w:rsidP="00CE7889">
            <w:pPr>
              <w:pStyle w:val="TAC"/>
              <w:rPr>
                <w:ins w:id="2699" w:author="tank" w:date="2021-05-27T17:16:00Z"/>
                <w:rFonts w:cs="Arial"/>
                <w:szCs w:val="18"/>
                <w:lang w:eastAsia="zh-CN"/>
              </w:rPr>
            </w:pPr>
            <w:ins w:id="2700" w:author="tank" w:date="2021-05-27T17:16:00Z">
              <w:r w:rsidRPr="00EF5447">
                <w:rPr>
                  <w:rFonts w:cs="Arial"/>
                  <w:szCs w:val="18"/>
                  <w:lang w:eastAsia="zh-CN"/>
                </w:rPr>
                <w:t>28</w:t>
              </w:r>
            </w:ins>
          </w:p>
        </w:tc>
        <w:tc>
          <w:tcPr>
            <w:tcW w:w="0" w:type="auto"/>
            <w:shd w:val="clear" w:color="auto" w:fill="auto"/>
            <w:tcPrChange w:id="2701" w:author="tank" w:date="2021-05-27T17:16:00Z">
              <w:tcPr>
                <w:tcW w:w="0" w:type="auto"/>
                <w:shd w:val="clear" w:color="auto" w:fill="auto"/>
              </w:tcPr>
            </w:tcPrChange>
          </w:tcPr>
          <w:p w14:paraId="31E06315" w14:textId="77777777" w:rsidR="00865EFC" w:rsidRPr="00EF5447" w:rsidRDefault="00865EFC" w:rsidP="00CE7889">
            <w:pPr>
              <w:pStyle w:val="TAC"/>
              <w:rPr>
                <w:ins w:id="2702" w:author="tank" w:date="2021-05-27T17:16:00Z"/>
                <w:lang w:eastAsia="zh-CN"/>
              </w:rPr>
            </w:pPr>
          </w:p>
        </w:tc>
        <w:tc>
          <w:tcPr>
            <w:tcW w:w="0" w:type="auto"/>
            <w:shd w:val="clear" w:color="auto" w:fill="auto"/>
            <w:tcPrChange w:id="2703" w:author="tank" w:date="2021-05-27T17:16:00Z">
              <w:tcPr>
                <w:tcW w:w="0" w:type="auto"/>
                <w:shd w:val="clear" w:color="auto" w:fill="auto"/>
              </w:tcPr>
            </w:tcPrChange>
          </w:tcPr>
          <w:p w14:paraId="0845ECBB" w14:textId="77777777" w:rsidR="00865EFC" w:rsidRPr="00EF5447" w:rsidRDefault="00865EFC" w:rsidP="00CE7889">
            <w:pPr>
              <w:pStyle w:val="TAC"/>
              <w:rPr>
                <w:ins w:id="2704" w:author="tank" w:date="2021-05-27T17:16:00Z"/>
                <w:lang w:eastAsia="zh-CN"/>
              </w:rPr>
            </w:pPr>
          </w:p>
        </w:tc>
        <w:tc>
          <w:tcPr>
            <w:tcW w:w="0" w:type="auto"/>
            <w:shd w:val="clear" w:color="auto" w:fill="auto"/>
            <w:tcPrChange w:id="2705" w:author="tank" w:date="2021-05-27T17:16:00Z">
              <w:tcPr>
                <w:tcW w:w="0" w:type="auto"/>
                <w:shd w:val="clear" w:color="auto" w:fill="auto"/>
              </w:tcPr>
            </w:tcPrChange>
          </w:tcPr>
          <w:p w14:paraId="7D977C13" w14:textId="77777777" w:rsidR="00865EFC" w:rsidRPr="00EF5447" w:rsidRDefault="00865EFC" w:rsidP="00CE7889">
            <w:pPr>
              <w:pStyle w:val="TAC"/>
              <w:rPr>
                <w:ins w:id="2706" w:author="tank" w:date="2021-05-27T17:16:00Z"/>
              </w:rPr>
            </w:pPr>
          </w:p>
        </w:tc>
        <w:tc>
          <w:tcPr>
            <w:tcW w:w="0" w:type="auto"/>
            <w:shd w:val="clear" w:color="auto" w:fill="auto"/>
            <w:tcPrChange w:id="2707" w:author="tank" w:date="2021-05-27T17:16:00Z">
              <w:tcPr>
                <w:tcW w:w="0" w:type="auto"/>
                <w:shd w:val="clear" w:color="auto" w:fill="auto"/>
              </w:tcPr>
            </w:tcPrChange>
          </w:tcPr>
          <w:p w14:paraId="377FE34F" w14:textId="77777777" w:rsidR="00865EFC" w:rsidRPr="00EF5447" w:rsidRDefault="00865EFC" w:rsidP="00CE7889">
            <w:pPr>
              <w:pStyle w:val="TAC"/>
              <w:rPr>
                <w:ins w:id="2708" w:author="tank" w:date="2021-05-27T17:16:00Z"/>
              </w:rPr>
            </w:pPr>
          </w:p>
        </w:tc>
        <w:tc>
          <w:tcPr>
            <w:tcW w:w="0" w:type="auto"/>
            <w:shd w:val="clear" w:color="auto" w:fill="auto"/>
            <w:tcPrChange w:id="2709" w:author="tank" w:date="2021-05-27T17:16:00Z">
              <w:tcPr>
                <w:tcW w:w="0" w:type="auto"/>
                <w:shd w:val="clear" w:color="auto" w:fill="auto"/>
              </w:tcPr>
            </w:tcPrChange>
          </w:tcPr>
          <w:p w14:paraId="404011A9" w14:textId="77777777" w:rsidR="00865EFC" w:rsidRPr="00EF5447" w:rsidRDefault="00865EFC" w:rsidP="00CE7889">
            <w:pPr>
              <w:pStyle w:val="TAC"/>
              <w:rPr>
                <w:ins w:id="2710" w:author="tank" w:date="2021-05-27T17:16:00Z"/>
              </w:rPr>
            </w:pPr>
          </w:p>
        </w:tc>
        <w:tc>
          <w:tcPr>
            <w:tcW w:w="0" w:type="auto"/>
            <w:shd w:val="clear" w:color="auto" w:fill="auto"/>
            <w:tcPrChange w:id="2711" w:author="tank" w:date="2021-05-27T17:16:00Z">
              <w:tcPr>
                <w:tcW w:w="0" w:type="auto"/>
                <w:shd w:val="clear" w:color="auto" w:fill="auto"/>
              </w:tcPr>
            </w:tcPrChange>
          </w:tcPr>
          <w:p w14:paraId="74F25091" w14:textId="77777777" w:rsidR="00865EFC" w:rsidRPr="00EF5447" w:rsidRDefault="00865EFC" w:rsidP="00CE7889">
            <w:pPr>
              <w:pStyle w:val="TAC"/>
              <w:rPr>
                <w:ins w:id="2712" w:author="tank" w:date="2021-05-27T17:16:00Z"/>
              </w:rPr>
            </w:pPr>
          </w:p>
        </w:tc>
        <w:tc>
          <w:tcPr>
            <w:tcW w:w="0" w:type="auto"/>
            <w:shd w:val="clear" w:color="auto" w:fill="auto"/>
            <w:tcPrChange w:id="2713" w:author="tank" w:date="2021-05-27T17:16:00Z">
              <w:tcPr>
                <w:tcW w:w="0" w:type="auto"/>
                <w:shd w:val="clear" w:color="auto" w:fill="auto"/>
              </w:tcPr>
            </w:tcPrChange>
          </w:tcPr>
          <w:p w14:paraId="0F09B228" w14:textId="77777777" w:rsidR="00865EFC" w:rsidRPr="00EF5447" w:rsidRDefault="00865EFC" w:rsidP="00CE7889">
            <w:pPr>
              <w:pStyle w:val="TAC"/>
              <w:rPr>
                <w:ins w:id="2714" w:author="tank" w:date="2021-05-27T17:16:00Z"/>
              </w:rPr>
            </w:pPr>
          </w:p>
        </w:tc>
        <w:tc>
          <w:tcPr>
            <w:tcW w:w="0" w:type="auto"/>
            <w:tcPrChange w:id="2715" w:author="tank" w:date="2021-05-27T17:16:00Z">
              <w:tcPr>
                <w:tcW w:w="0" w:type="auto"/>
              </w:tcPr>
            </w:tcPrChange>
          </w:tcPr>
          <w:p w14:paraId="0204562B" w14:textId="77777777" w:rsidR="00865EFC" w:rsidRPr="00EF5447" w:rsidRDefault="00865EFC" w:rsidP="00CE7889">
            <w:pPr>
              <w:pStyle w:val="TAC"/>
              <w:rPr>
                <w:ins w:id="2716" w:author="tank" w:date="2021-05-27T17:16:00Z"/>
              </w:rPr>
            </w:pPr>
          </w:p>
        </w:tc>
        <w:tc>
          <w:tcPr>
            <w:tcW w:w="0" w:type="auto"/>
            <w:shd w:val="clear" w:color="auto" w:fill="auto"/>
            <w:tcPrChange w:id="2717" w:author="tank" w:date="2021-05-27T17:16:00Z">
              <w:tcPr>
                <w:tcW w:w="0" w:type="auto"/>
                <w:shd w:val="clear" w:color="auto" w:fill="auto"/>
              </w:tcPr>
            </w:tcPrChange>
          </w:tcPr>
          <w:p w14:paraId="7B6A547C" w14:textId="77777777" w:rsidR="00865EFC" w:rsidRPr="00EF5447" w:rsidRDefault="00865EFC" w:rsidP="00CE7889">
            <w:pPr>
              <w:pStyle w:val="TAC"/>
              <w:rPr>
                <w:ins w:id="2718" w:author="tank" w:date="2021-05-27T17:16:00Z"/>
              </w:rPr>
            </w:pPr>
          </w:p>
        </w:tc>
      </w:tr>
      <w:tr w:rsidR="008212EE" w:rsidRPr="00EF5447" w14:paraId="57FD23EE" w14:textId="77777777" w:rsidTr="00CE7889">
        <w:trPr>
          <w:trHeight w:val="187"/>
          <w:jc w:val="center"/>
        </w:trPr>
        <w:tc>
          <w:tcPr>
            <w:tcW w:w="0" w:type="auto"/>
            <w:shd w:val="clear" w:color="auto" w:fill="auto"/>
            <w:vAlign w:val="center"/>
          </w:tcPr>
          <w:p w14:paraId="1C0B61E7" w14:textId="77777777" w:rsidR="008212EE" w:rsidRPr="00EF5447" w:rsidRDefault="008212EE" w:rsidP="00CE7889">
            <w:pPr>
              <w:pStyle w:val="TAC"/>
            </w:pPr>
            <w:r w:rsidRPr="00EF5447">
              <w:rPr>
                <w:lang w:eastAsia="zh-CN"/>
              </w:rPr>
              <w:t>n77</w:t>
            </w:r>
          </w:p>
        </w:tc>
        <w:tc>
          <w:tcPr>
            <w:tcW w:w="0" w:type="auto"/>
            <w:shd w:val="clear" w:color="auto" w:fill="auto"/>
            <w:vAlign w:val="center"/>
          </w:tcPr>
          <w:p w14:paraId="7BB78B3E" w14:textId="77777777" w:rsidR="008212EE" w:rsidRPr="00EF5447" w:rsidRDefault="008212EE" w:rsidP="00CE7889">
            <w:pPr>
              <w:pStyle w:val="TAC"/>
            </w:pPr>
            <w:r w:rsidRPr="00EF5447">
              <w:rPr>
                <w:lang w:eastAsia="zh-CN"/>
              </w:rPr>
              <w:t>41</w:t>
            </w:r>
            <w:r w:rsidRPr="00EF5447">
              <w:rPr>
                <w:vertAlign w:val="superscript"/>
                <w:lang w:eastAsia="zh-CN"/>
              </w:rPr>
              <w:t>8</w:t>
            </w:r>
          </w:p>
        </w:tc>
        <w:tc>
          <w:tcPr>
            <w:tcW w:w="0" w:type="auto"/>
            <w:shd w:val="clear" w:color="auto" w:fill="auto"/>
            <w:vAlign w:val="center"/>
          </w:tcPr>
          <w:p w14:paraId="4B65CFCB"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1BE18BC5" w14:textId="77777777" w:rsidR="008212EE" w:rsidRPr="00EF5447" w:rsidRDefault="008212EE" w:rsidP="00CE7889">
            <w:pPr>
              <w:pStyle w:val="TAC"/>
              <w:rPr>
                <w:lang w:eastAsia="zh-CN"/>
              </w:rPr>
            </w:pPr>
            <w:r w:rsidRPr="00EF5447">
              <w:rPr>
                <w:lang w:eastAsia="zh-CN"/>
              </w:rPr>
              <w:t>10.4</w:t>
            </w:r>
          </w:p>
        </w:tc>
        <w:tc>
          <w:tcPr>
            <w:tcW w:w="0" w:type="auto"/>
            <w:shd w:val="clear" w:color="auto" w:fill="auto"/>
            <w:vAlign w:val="center"/>
          </w:tcPr>
          <w:p w14:paraId="36BBC30F" w14:textId="77777777" w:rsidR="008212EE" w:rsidRPr="00EF5447" w:rsidRDefault="008212EE" w:rsidP="00CE7889">
            <w:pPr>
              <w:pStyle w:val="TAC"/>
              <w:rPr>
                <w:lang w:eastAsia="zh-CN"/>
              </w:rPr>
            </w:pPr>
            <w:r w:rsidRPr="00EF5447">
              <w:rPr>
                <w:lang w:eastAsia="zh-CN"/>
              </w:rPr>
              <w:t>10.4</w:t>
            </w:r>
          </w:p>
        </w:tc>
        <w:tc>
          <w:tcPr>
            <w:tcW w:w="0" w:type="auto"/>
            <w:shd w:val="clear" w:color="auto" w:fill="auto"/>
            <w:vAlign w:val="center"/>
          </w:tcPr>
          <w:p w14:paraId="5C36DCA8" w14:textId="77777777" w:rsidR="008212EE" w:rsidRPr="00EF5447" w:rsidRDefault="008212EE" w:rsidP="00CE7889">
            <w:pPr>
              <w:pStyle w:val="TAC"/>
              <w:rPr>
                <w:lang w:eastAsia="zh-CN"/>
              </w:rPr>
            </w:pPr>
            <w:r w:rsidRPr="00EF5447">
              <w:rPr>
                <w:lang w:eastAsia="zh-CN"/>
              </w:rPr>
              <w:t>10.4</w:t>
            </w:r>
          </w:p>
        </w:tc>
        <w:tc>
          <w:tcPr>
            <w:tcW w:w="0" w:type="auto"/>
            <w:shd w:val="clear" w:color="auto" w:fill="auto"/>
            <w:vAlign w:val="center"/>
          </w:tcPr>
          <w:p w14:paraId="3FBBFA70" w14:textId="77777777" w:rsidR="008212EE" w:rsidRPr="00EF5447" w:rsidRDefault="008212EE" w:rsidP="00CE7889">
            <w:pPr>
              <w:pStyle w:val="TAC"/>
            </w:pPr>
          </w:p>
        </w:tc>
        <w:tc>
          <w:tcPr>
            <w:tcW w:w="0" w:type="auto"/>
            <w:shd w:val="clear" w:color="auto" w:fill="auto"/>
            <w:vAlign w:val="center"/>
          </w:tcPr>
          <w:p w14:paraId="298379A0" w14:textId="77777777" w:rsidR="008212EE" w:rsidRPr="00EF5447" w:rsidRDefault="008212EE" w:rsidP="00CE7889">
            <w:pPr>
              <w:pStyle w:val="TAC"/>
            </w:pPr>
          </w:p>
        </w:tc>
        <w:tc>
          <w:tcPr>
            <w:tcW w:w="0" w:type="auto"/>
            <w:shd w:val="clear" w:color="auto" w:fill="auto"/>
            <w:vAlign w:val="center"/>
          </w:tcPr>
          <w:p w14:paraId="33DDA7EC" w14:textId="77777777" w:rsidR="008212EE" w:rsidRPr="00EF5447" w:rsidRDefault="008212EE" w:rsidP="00CE7889">
            <w:pPr>
              <w:pStyle w:val="TAC"/>
            </w:pPr>
          </w:p>
        </w:tc>
        <w:tc>
          <w:tcPr>
            <w:tcW w:w="0" w:type="auto"/>
            <w:shd w:val="clear" w:color="auto" w:fill="auto"/>
            <w:vAlign w:val="center"/>
          </w:tcPr>
          <w:p w14:paraId="597FD66F" w14:textId="77777777" w:rsidR="008212EE" w:rsidRPr="00EF5447" w:rsidRDefault="008212EE" w:rsidP="00CE7889">
            <w:pPr>
              <w:pStyle w:val="TAC"/>
            </w:pPr>
          </w:p>
        </w:tc>
        <w:tc>
          <w:tcPr>
            <w:tcW w:w="0" w:type="auto"/>
            <w:shd w:val="clear" w:color="auto" w:fill="auto"/>
            <w:vAlign w:val="center"/>
          </w:tcPr>
          <w:p w14:paraId="18524807" w14:textId="77777777" w:rsidR="008212EE" w:rsidRPr="00EF5447" w:rsidRDefault="008212EE" w:rsidP="00CE7889">
            <w:pPr>
              <w:pStyle w:val="TAC"/>
            </w:pPr>
          </w:p>
        </w:tc>
        <w:tc>
          <w:tcPr>
            <w:tcW w:w="0" w:type="auto"/>
            <w:vAlign w:val="center"/>
          </w:tcPr>
          <w:p w14:paraId="27A1F702" w14:textId="77777777" w:rsidR="008212EE" w:rsidRPr="00EF5447" w:rsidRDefault="008212EE" w:rsidP="00CE7889">
            <w:pPr>
              <w:pStyle w:val="TAC"/>
            </w:pPr>
          </w:p>
        </w:tc>
        <w:tc>
          <w:tcPr>
            <w:tcW w:w="0" w:type="auto"/>
            <w:shd w:val="clear" w:color="auto" w:fill="auto"/>
            <w:vAlign w:val="center"/>
          </w:tcPr>
          <w:p w14:paraId="0B8DBFA0" w14:textId="77777777" w:rsidR="008212EE" w:rsidRPr="00EF5447" w:rsidRDefault="008212EE" w:rsidP="00CE7889">
            <w:pPr>
              <w:pStyle w:val="TAC"/>
            </w:pPr>
          </w:p>
        </w:tc>
      </w:tr>
      <w:tr w:rsidR="008212EE" w:rsidRPr="00EF5447" w14:paraId="20881B86" w14:textId="77777777" w:rsidTr="00CE7889">
        <w:trPr>
          <w:trHeight w:val="187"/>
          <w:jc w:val="center"/>
        </w:trPr>
        <w:tc>
          <w:tcPr>
            <w:tcW w:w="0" w:type="auto"/>
            <w:shd w:val="clear" w:color="auto" w:fill="auto"/>
            <w:vAlign w:val="center"/>
          </w:tcPr>
          <w:p w14:paraId="25585441" w14:textId="77777777" w:rsidR="008212EE" w:rsidRPr="00EF5447" w:rsidRDefault="008212EE" w:rsidP="00CE7889">
            <w:pPr>
              <w:pStyle w:val="TAC"/>
            </w:pPr>
            <w:r w:rsidRPr="006312BD">
              <w:rPr>
                <w:rFonts w:cs="Arial"/>
                <w:szCs w:val="16"/>
                <w:lang w:eastAsia="ja-JP"/>
              </w:rPr>
              <w:t>n77</w:t>
            </w:r>
          </w:p>
        </w:tc>
        <w:tc>
          <w:tcPr>
            <w:tcW w:w="0" w:type="auto"/>
            <w:shd w:val="clear" w:color="auto" w:fill="auto"/>
            <w:vAlign w:val="center"/>
          </w:tcPr>
          <w:p w14:paraId="48A4FF94" w14:textId="77777777" w:rsidR="008212EE" w:rsidRPr="00EF5447" w:rsidRDefault="008212EE" w:rsidP="00CE7889">
            <w:pPr>
              <w:pStyle w:val="TAC"/>
            </w:pPr>
            <w:r w:rsidRPr="006312BD">
              <w:rPr>
                <w:rFonts w:cs="Arial"/>
                <w:szCs w:val="16"/>
                <w:lang w:eastAsia="ja-JP"/>
              </w:rPr>
              <w:t>2</w:t>
            </w:r>
            <w:r>
              <w:rPr>
                <w:rFonts w:cs="Arial"/>
                <w:szCs w:val="16"/>
                <w:lang w:eastAsia="ja-JP"/>
              </w:rPr>
              <w:t>5</w:t>
            </w:r>
          </w:p>
        </w:tc>
        <w:tc>
          <w:tcPr>
            <w:tcW w:w="0" w:type="auto"/>
            <w:shd w:val="clear" w:color="auto" w:fill="auto"/>
            <w:vAlign w:val="center"/>
          </w:tcPr>
          <w:p w14:paraId="7CEDB2EB" w14:textId="77777777" w:rsidR="008212EE" w:rsidRPr="00EF5447" w:rsidRDefault="008212EE" w:rsidP="00CE7889">
            <w:pPr>
              <w:pStyle w:val="TAC"/>
            </w:pPr>
            <w:r>
              <w:rPr>
                <w:rFonts w:cs="Arial"/>
                <w:szCs w:val="16"/>
                <w:lang w:eastAsia="zh-CN"/>
              </w:rPr>
              <w:t>[</w:t>
            </w:r>
            <w:r w:rsidRPr="006312BD">
              <w:rPr>
                <w:rFonts w:cs="Arial"/>
                <w:szCs w:val="16"/>
                <w:lang w:eastAsia="zh-CN"/>
              </w:rPr>
              <w:t>6.1</w:t>
            </w:r>
            <w:r>
              <w:rPr>
                <w:rFonts w:cs="Arial"/>
                <w:szCs w:val="16"/>
                <w:lang w:eastAsia="zh-CN"/>
              </w:rPr>
              <w:t>]</w:t>
            </w:r>
          </w:p>
        </w:tc>
        <w:tc>
          <w:tcPr>
            <w:tcW w:w="0" w:type="auto"/>
            <w:shd w:val="clear" w:color="auto" w:fill="auto"/>
            <w:vAlign w:val="center"/>
          </w:tcPr>
          <w:p w14:paraId="45F5DFA0" w14:textId="77777777" w:rsidR="008212EE" w:rsidRPr="00EF5447" w:rsidRDefault="008212EE" w:rsidP="00CE7889">
            <w:pPr>
              <w:pStyle w:val="TAC"/>
            </w:pPr>
            <w:r>
              <w:rPr>
                <w:rFonts w:cs="Arial"/>
                <w:szCs w:val="16"/>
                <w:lang w:eastAsia="zh-CN"/>
              </w:rPr>
              <w:t>[</w:t>
            </w:r>
            <w:r w:rsidRPr="006312BD">
              <w:rPr>
                <w:rFonts w:cs="Arial"/>
                <w:szCs w:val="16"/>
                <w:lang w:eastAsia="zh-CN"/>
              </w:rPr>
              <w:t>5.0</w:t>
            </w:r>
            <w:r>
              <w:rPr>
                <w:rFonts w:cs="Arial"/>
                <w:szCs w:val="16"/>
                <w:lang w:eastAsia="zh-CN"/>
              </w:rPr>
              <w:t>]</w:t>
            </w:r>
          </w:p>
        </w:tc>
        <w:tc>
          <w:tcPr>
            <w:tcW w:w="0" w:type="auto"/>
            <w:shd w:val="clear" w:color="auto" w:fill="auto"/>
            <w:vAlign w:val="center"/>
          </w:tcPr>
          <w:p w14:paraId="0490D984" w14:textId="77777777" w:rsidR="008212EE" w:rsidRPr="00EF5447" w:rsidRDefault="008212EE" w:rsidP="00CE7889">
            <w:pPr>
              <w:pStyle w:val="TAC"/>
            </w:pPr>
            <w:r>
              <w:rPr>
                <w:rFonts w:cs="Arial"/>
                <w:szCs w:val="16"/>
                <w:lang w:eastAsia="zh-CN"/>
              </w:rPr>
              <w:t>[</w:t>
            </w:r>
            <w:r w:rsidRPr="006312BD">
              <w:rPr>
                <w:rFonts w:cs="Arial"/>
                <w:szCs w:val="16"/>
                <w:lang w:eastAsia="zh-CN"/>
              </w:rPr>
              <w:t>4.0</w:t>
            </w:r>
            <w:r>
              <w:rPr>
                <w:rFonts w:cs="Arial"/>
                <w:szCs w:val="16"/>
                <w:lang w:eastAsia="zh-CN"/>
              </w:rPr>
              <w:t>]</w:t>
            </w:r>
          </w:p>
        </w:tc>
        <w:tc>
          <w:tcPr>
            <w:tcW w:w="0" w:type="auto"/>
            <w:shd w:val="clear" w:color="auto" w:fill="auto"/>
            <w:vAlign w:val="center"/>
          </w:tcPr>
          <w:p w14:paraId="43F54F01" w14:textId="77777777" w:rsidR="008212EE" w:rsidRPr="00EF5447" w:rsidRDefault="008212EE" w:rsidP="00CE7889">
            <w:pPr>
              <w:pStyle w:val="TAC"/>
            </w:pPr>
            <w:r>
              <w:rPr>
                <w:rFonts w:cs="Arial"/>
                <w:szCs w:val="16"/>
                <w:lang w:eastAsia="zh-CN"/>
              </w:rPr>
              <w:t>[</w:t>
            </w:r>
            <w:r w:rsidRPr="006312BD">
              <w:rPr>
                <w:rFonts w:cs="Arial"/>
                <w:szCs w:val="16"/>
                <w:lang w:eastAsia="zh-CN"/>
              </w:rPr>
              <w:t>3.7</w:t>
            </w:r>
            <w:r>
              <w:rPr>
                <w:rFonts w:cs="Arial"/>
                <w:szCs w:val="16"/>
                <w:lang w:eastAsia="zh-CN"/>
              </w:rPr>
              <w:t>]</w:t>
            </w:r>
          </w:p>
        </w:tc>
        <w:tc>
          <w:tcPr>
            <w:tcW w:w="0" w:type="auto"/>
            <w:shd w:val="clear" w:color="auto" w:fill="auto"/>
          </w:tcPr>
          <w:p w14:paraId="34E4C017" w14:textId="77777777" w:rsidR="008212EE" w:rsidRPr="00EF5447" w:rsidRDefault="008212EE" w:rsidP="00CE7889">
            <w:pPr>
              <w:pStyle w:val="TAC"/>
            </w:pPr>
          </w:p>
        </w:tc>
        <w:tc>
          <w:tcPr>
            <w:tcW w:w="0" w:type="auto"/>
            <w:shd w:val="clear" w:color="auto" w:fill="auto"/>
          </w:tcPr>
          <w:p w14:paraId="46AA0D51" w14:textId="77777777" w:rsidR="008212EE" w:rsidRPr="00EF5447" w:rsidRDefault="008212EE" w:rsidP="00CE7889">
            <w:pPr>
              <w:pStyle w:val="TAC"/>
            </w:pPr>
          </w:p>
        </w:tc>
        <w:tc>
          <w:tcPr>
            <w:tcW w:w="0" w:type="auto"/>
            <w:shd w:val="clear" w:color="auto" w:fill="auto"/>
          </w:tcPr>
          <w:p w14:paraId="04CDC9E6" w14:textId="77777777" w:rsidR="008212EE" w:rsidRPr="00EF5447" w:rsidRDefault="008212EE" w:rsidP="00CE7889">
            <w:pPr>
              <w:pStyle w:val="TAC"/>
            </w:pPr>
          </w:p>
        </w:tc>
        <w:tc>
          <w:tcPr>
            <w:tcW w:w="0" w:type="auto"/>
            <w:shd w:val="clear" w:color="auto" w:fill="auto"/>
          </w:tcPr>
          <w:p w14:paraId="65C73E7D" w14:textId="77777777" w:rsidR="008212EE" w:rsidRPr="00EF5447" w:rsidRDefault="008212EE" w:rsidP="00CE7889">
            <w:pPr>
              <w:pStyle w:val="TAC"/>
            </w:pPr>
          </w:p>
        </w:tc>
        <w:tc>
          <w:tcPr>
            <w:tcW w:w="0" w:type="auto"/>
            <w:shd w:val="clear" w:color="auto" w:fill="auto"/>
          </w:tcPr>
          <w:p w14:paraId="27B53B9F" w14:textId="77777777" w:rsidR="008212EE" w:rsidRPr="00EF5447" w:rsidRDefault="008212EE" w:rsidP="00CE7889">
            <w:pPr>
              <w:pStyle w:val="TAC"/>
            </w:pPr>
          </w:p>
        </w:tc>
        <w:tc>
          <w:tcPr>
            <w:tcW w:w="0" w:type="auto"/>
          </w:tcPr>
          <w:p w14:paraId="6EBD000D" w14:textId="77777777" w:rsidR="008212EE" w:rsidRPr="00EF5447" w:rsidRDefault="008212EE" w:rsidP="00CE7889">
            <w:pPr>
              <w:pStyle w:val="TAC"/>
            </w:pPr>
          </w:p>
        </w:tc>
        <w:tc>
          <w:tcPr>
            <w:tcW w:w="0" w:type="auto"/>
            <w:shd w:val="clear" w:color="auto" w:fill="auto"/>
          </w:tcPr>
          <w:p w14:paraId="63B7E2E3" w14:textId="77777777" w:rsidR="008212EE" w:rsidRPr="00EF5447" w:rsidRDefault="008212EE" w:rsidP="00CE7889">
            <w:pPr>
              <w:pStyle w:val="TAC"/>
            </w:pPr>
          </w:p>
        </w:tc>
      </w:tr>
      <w:tr w:rsidR="008212EE" w:rsidRPr="00EF5447" w14:paraId="3249AE2A" w14:textId="77777777" w:rsidTr="00CE7889">
        <w:trPr>
          <w:trHeight w:val="187"/>
          <w:jc w:val="center"/>
        </w:trPr>
        <w:tc>
          <w:tcPr>
            <w:tcW w:w="0" w:type="auto"/>
            <w:shd w:val="clear" w:color="auto" w:fill="auto"/>
            <w:vAlign w:val="center"/>
          </w:tcPr>
          <w:p w14:paraId="20949D3A" w14:textId="77777777" w:rsidR="008212EE" w:rsidRPr="00EF5447" w:rsidRDefault="008212EE" w:rsidP="00CE7889">
            <w:pPr>
              <w:pStyle w:val="TAC"/>
            </w:pPr>
            <w:r w:rsidRPr="00EF5447">
              <w:t>n77</w:t>
            </w:r>
          </w:p>
        </w:tc>
        <w:tc>
          <w:tcPr>
            <w:tcW w:w="0" w:type="auto"/>
            <w:shd w:val="clear" w:color="auto" w:fill="auto"/>
            <w:vAlign w:val="center"/>
          </w:tcPr>
          <w:p w14:paraId="006080BB" w14:textId="77777777" w:rsidR="008212EE" w:rsidRPr="00EF5447" w:rsidRDefault="008212EE" w:rsidP="00CE7889">
            <w:pPr>
              <w:pStyle w:val="TAC"/>
            </w:pPr>
            <w:r w:rsidRPr="00EF5447">
              <w:t>28</w:t>
            </w:r>
            <w:r w:rsidRPr="00EF5447">
              <w:rPr>
                <w:vertAlign w:val="superscript"/>
              </w:rPr>
              <w:t>2</w:t>
            </w:r>
          </w:p>
        </w:tc>
        <w:tc>
          <w:tcPr>
            <w:tcW w:w="0" w:type="auto"/>
            <w:shd w:val="clear" w:color="auto" w:fill="auto"/>
            <w:vAlign w:val="center"/>
          </w:tcPr>
          <w:p w14:paraId="1137446D" w14:textId="77777777" w:rsidR="008212EE" w:rsidRPr="00EF5447" w:rsidRDefault="008212EE" w:rsidP="00CE7889">
            <w:pPr>
              <w:pStyle w:val="TAC"/>
            </w:pPr>
            <w:r w:rsidRPr="00EF5447">
              <w:t>28</w:t>
            </w:r>
          </w:p>
        </w:tc>
        <w:tc>
          <w:tcPr>
            <w:tcW w:w="0" w:type="auto"/>
            <w:shd w:val="clear" w:color="auto" w:fill="auto"/>
            <w:vAlign w:val="center"/>
          </w:tcPr>
          <w:p w14:paraId="1048CFCF" w14:textId="77777777" w:rsidR="008212EE" w:rsidRPr="00EF5447" w:rsidRDefault="008212EE" w:rsidP="00CE7889">
            <w:pPr>
              <w:pStyle w:val="TAC"/>
            </w:pPr>
            <w:r w:rsidRPr="00EF5447">
              <w:t>25</w:t>
            </w:r>
          </w:p>
        </w:tc>
        <w:tc>
          <w:tcPr>
            <w:tcW w:w="0" w:type="auto"/>
            <w:shd w:val="clear" w:color="auto" w:fill="auto"/>
            <w:vAlign w:val="center"/>
          </w:tcPr>
          <w:p w14:paraId="5459019C" w14:textId="77777777" w:rsidR="008212EE" w:rsidRPr="00EF5447" w:rsidRDefault="008212EE" w:rsidP="00CE7889">
            <w:pPr>
              <w:pStyle w:val="TAC"/>
            </w:pPr>
            <w:r w:rsidRPr="00EF5447">
              <w:t>23.2</w:t>
            </w:r>
          </w:p>
        </w:tc>
        <w:tc>
          <w:tcPr>
            <w:tcW w:w="0" w:type="auto"/>
            <w:shd w:val="clear" w:color="auto" w:fill="auto"/>
            <w:vAlign w:val="center"/>
          </w:tcPr>
          <w:p w14:paraId="759F9FA8" w14:textId="77777777" w:rsidR="008212EE" w:rsidRPr="00EF5447" w:rsidRDefault="008212EE" w:rsidP="00CE7889">
            <w:pPr>
              <w:pStyle w:val="TAC"/>
            </w:pPr>
            <w:r w:rsidRPr="00EF5447">
              <w:t>22</w:t>
            </w:r>
          </w:p>
        </w:tc>
        <w:tc>
          <w:tcPr>
            <w:tcW w:w="0" w:type="auto"/>
            <w:shd w:val="clear" w:color="auto" w:fill="auto"/>
          </w:tcPr>
          <w:p w14:paraId="07BCE838" w14:textId="77777777" w:rsidR="008212EE" w:rsidRPr="00EF5447" w:rsidRDefault="008212EE" w:rsidP="00CE7889">
            <w:pPr>
              <w:pStyle w:val="TAC"/>
            </w:pPr>
          </w:p>
        </w:tc>
        <w:tc>
          <w:tcPr>
            <w:tcW w:w="0" w:type="auto"/>
            <w:shd w:val="clear" w:color="auto" w:fill="auto"/>
          </w:tcPr>
          <w:p w14:paraId="75256D4E" w14:textId="77777777" w:rsidR="008212EE" w:rsidRPr="00EF5447" w:rsidRDefault="008212EE" w:rsidP="00CE7889">
            <w:pPr>
              <w:pStyle w:val="TAC"/>
            </w:pPr>
          </w:p>
        </w:tc>
        <w:tc>
          <w:tcPr>
            <w:tcW w:w="0" w:type="auto"/>
            <w:shd w:val="clear" w:color="auto" w:fill="auto"/>
          </w:tcPr>
          <w:p w14:paraId="37DF35AF" w14:textId="77777777" w:rsidR="008212EE" w:rsidRPr="00EF5447" w:rsidRDefault="008212EE" w:rsidP="00CE7889">
            <w:pPr>
              <w:pStyle w:val="TAC"/>
            </w:pPr>
          </w:p>
        </w:tc>
        <w:tc>
          <w:tcPr>
            <w:tcW w:w="0" w:type="auto"/>
            <w:shd w:val="clear" w:color="auto" w:fill="auto"/>
          </w:tcPr>
          <w:p w14:paraId="091B473B" w14:textId="77777777" w:rsidR="008212EE" w:rsidRPr="00EF5447" w:rsidRDefault="008212EE" w:rsidP="00CE7889">
            <w:pPr>
              <w:pStyle w:val="TAC"/>
            </w:pPr>
          </w:p>
        </w:tc>
        <w:tc>
          <w:tcPr>
            <w:tcW w:w="0" w:type="auto"/>
            <w:shd w:val="clear" w:color="auto" w:fill="auto"/>
          </w:tcPr>
          <w:p w14:paraId="76884EF0" w14:textId="77777777" w:rsidR="008212EE" w:rsidRPr="00EF5447" w:rsidRDefault="008212EE" w:rsidP="00CE7889">
            <w:pPr>
              <w:pStyle w:val="TAC"/>
            </w:pPr>
          </w:p>
        </w:tc>
        <w:tc>
          <w:tcPr>
            <w:tcW w:w="0" w:type="auto"/>
          </w:tcPr>
          <w:p w14:paraId="66494957" w14:textId="77777777" w:rsidR="008212EE" w:rsidRPr="00EF5447" w:rsidRDefault="008212EE" w:rsidP="00CE7889">
            <w:pPr>
              <w:pStyle w:val="TAC"/>
            </w:pPr>
          </w:p>
        </w:tc>
        <w:tc>
          <w:tcPr>
            <w:tcW w:w="0" w:type="auto"/>
            <w:shd w:val="clear" w:color="auto" w:fill="auto"/>
          </w:tcPr>
          <w:p w14:paraId="248F8E0F" w14:textId="77777777" w:rsidR="008212EE" w:rsidRPr="00EF5447" w:rsidRDefault="008212EE" w:rsidP="00CE7889">
            <w:pPr>
              <w:pStyle w:val="TAC"/>
            </w:pPr>
          </w:p>
        </w:tc>
      </w:tr>
      <w:tr w:rsidR="008212EE" w:rsidRPr="00EF5447" w14:paraId="4C8D4B33" w14:textId="77777777" w:rsidTr="00CE7889">
        <w:trPr>
          <w:trHeight w:val="187"/>
          <w:jc w:val="center"/>
        </w:trPr>
        <w:tc>
          <w:tcPr>
            <w:tcW w:w="0" w:type="auto"/>
            <w:shd w:val="clear" w:color="auto" w:fill="auto"/>
            <w:vAlign w:val="center"/>
          </w:tcPr>
          <w:p w14:paraId="4FAB5D7E" w14:textId="77777777" w:rsidR="008212EE" w:rsidRPr="00EF5447" w:rsidRDefault="008212EE" w:rsidP="00CE7889">
            <w:pPr>
              <w:pStyle w:val="TAC"/>
            </w:pPr>
            <w:r w:rsidRPr="00EF5447">
              <w:rPr>
                <w:lang w:eastAsia="zh-CN"/>
              </w:rPr>
              <w:t>n78</w:t>
            </w:r>
          </w:p>
        </w:tc>
        <w:tc>
          <w:tcPr>
            <w:tcW w:w="0" w:type="auto"/>
            <w:shd w:val="clear" w:color="auto" w:fill="auto"/>
            <w:vAlign w:val="center"/>
          </w:tcPr>
          <w:p w14:paraId="7C2E9B9D" w14:textId="77777777" w:rsidR="008212EE" w:rsidRPr="00EF5447" w:rsidRDefault="008212EE" w:rsidP="00CE7889">
            <w:pPr>
              <w:pStyle w:val="TAC"/>
            </w:pPr>
            <w:r w:rsidRPr="00EF5447">
              <w:rPr>
                <w:lang w:eastAsia="zh-CN"/>
              </w:rPr>
              <w:t>40</w:t>
            </w:r>
            <w:r w:rsidRPr="00EF5447">
              <w:rPr>
                <w:vertAlign w:val="superscript"/>
                <w:lang w:eastAsia="zh-CN"/>
              </w:rPr>
              <w:t>8</w:t>
            </w:r>
          </w:p>
        </w:tc>
        <w:tc>
          <w:tcPr>
            <w:tcW w:w="0" w:type="auto"/>
            <w:shd w:val="clear" w:color="auto" w:fill="auto"/>
            <w:vAlign w:val="center"/>
          </w:tcPr>
          <w:p w14:paraId="2314C502"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6ED691A6"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389E88CA"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34F26E0C"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537492D5" w14:textId="77777777" w:rsidR="008212EE" w:rsidRPr="00EF5447" w:rsidRDefault="008212EE" w:rsidP="00CE7889">
            <w:pPr>
              <w:pStyle w:val="TAC"/>
            </w:pPr>
          </w:p>
        </w:tc>
        <w:tc>
          <w:tcPr>
            <w:tcW w:w="0" w:type="auto"/>
            <w:shd w:val="clear" w:color="auto" w:fill="auto"/>
            <w:vAlign w:val="center"/>
          </w:tcPr>
          <w:p w14:paraId="3A31D25E" w14:textId="77777777" w:rsidR="008212EE" w:rsidRPr="00EF5447" w:rsidRDefault="008212EE" w:rsidP="00CE7889">
            <w:pPr>
              <w:pStyle w:val="TAC"/>
            </w:pPr>
          </w:p>
        </w:tc>
        <w:tc>
          <w:tcPr>
            <w:tcW w:w="0" w:type="auto"/>
            <w:shd w:val="clear" w:color="auto" w:fill="auto"/>
            <w:vAlign w:val="center"/>
          </w:tcPr>
          <w:p w14:paraId="24602396" w14:textId="77777777" w:rsidR="008212EE" w:rsidRPr="00EF5447" w:rsidRDefault="008212EE" w:rsidP="00CE7889">
            <w:pPr>
              <w:pStyle w:val="TAC"/>
            </w:pPr>
          </w:p>
        </w:tc>
        <w:tc>
          <w:tcPr>
            <w:tcW w:w="0" w:type="auto"/>
            <w:shd w:val="clear" w:color="auto" w:fill="auto"/>
            <w:vAlign w:val="center"/>
          </w:tcPr>
          <w:p w14:paraId="1741F741" w14:textId="77777777" w:rsidR="008212EE" w:rsidRPr="00EF5447" w:rsidRDefault="008212EE" w:rsidP="00CE7889">
            <w:pPr>
              <w:pStyle w:val="TAC"/>
            </w:pPr>
          </w:p>
        </w:tc>
        <w:tc>
          <w:tcPr>
            <w:tcW w:w="0" w:type="auto"/>
            <w:shd w:val="clear" w:color="auto" w:fill="auto"/>
            <w:vAlign w:val="center"/>
          </w:tcPr>
          <w:p w14:paraId="58B73035" w14:textId="77777777" w:rsidR="008212EE" w:rsidRPr="00EF5447" w:rsidRDefault="008212EE" w:rsidP="00CE7889">
            <w:pPr>
              <w:pStyle w:val="TAC"/>
            </w:pPr>
          </w:p>
        </w:tc>
        <w:tc>
          <w:tcPr>
            <w:tcW w:w="0" w:type="auto"/>
            <w:vAlign w:val="center"/>
          </w:tcPr>
          <w:p w14:paraId="06C158EB" w14:textId="77777777" w:rsidR="008212EE" w:rsidRPr="00EF5447" w:rsidRDefault="008212EE" w:rsidP="00CE7889">
            <w:pPr>
              <w:pStyle w:val="TAC"/>
            </w:pPr>
          </w:p>
        </w:tc>
        <w:tc>
          <w:tcPr>
            <w:tcW w:w="0" w:type="auto"/>
            <w:shd w:val="clear" w:color="auto" w:fill="auto"/>
            <w:vAlign w:val="center"/>
          </w:tcPr>
          <w:p w14:paraId="427CE5EB" w14:textId="77777777" w:rsidR="008212EE" w:rsidRPr="00EF5447" w:rsidRDefault="008212EE" w:rsidP="00CE7889">
            <w:pPr>
              <w:pStyle w:val="TAC"/>
            </w:pPr>
          </w:p>
        </w:tc>
      </w:tr>
      <w:tr w:rsidR="008212EE" w:rsidRPr="00EF5447" w14:paraId="0DFC5136" w14:textId="77777777" w:rsidTr="00CE7889">
        <w:trPr>
          <w:trHeight w:val="187"/>
          <w:jc w:val="center"/>
        </w:trPr>
        <w:tc>
          <w:tcPr>
            <w:tcW w:w="0" w:type="auto"/>
            <w:shd w:val="clear" w:color="auto" w:fill="auto"/>
            <w:vAlign w:val="center"/>
          </w:tcPr>
          <w:p w14:paraId="638AD3C5" w14:textId="77777777" w:rsidR="008212EE" w:rsidRPr="00EF5447" w:rsidRDefault="008212EE" w:rsidP="00CE7889">
            <w:pPr>
              <w:pStyle w:val="TAC"/>
            </w:pPr>
            <w:r w:rsidRPr="00EF5447">
              <w:rPr>
                <w:lang w:eastAsia="zh-CN"/>
              </w:rPr>
              <w:t>n78</w:t>
            </w:r>
          </w:p>
        </w:tc>
        <w:tc>
          <w:tcPr>
            <w:tcW w:w="0" w:type="auto"/>
            <w:shd w:val="clear" w:color="auto" w:fill="auto"/>
            <w:vAlign w:val="center"/>
          </w:tcPr>
          <w:p w14:paraId="5FEB0A26" w14:textId="77777777" w:rsidR="008212EE" w:rsidRPr="00EF5447" w:rsidRDefault="008212EE" w:rsidP="00CE7889">
            <w:pPr>
              <w:pStyle w:val="TAC"/>
            </w:pPr>
            <w:r w:rsidRPr="00EF5447">
              <w:rPr>
                <w:lang w:eastAsia="zh-CN"/>
              </w:rPr>
              <w:t>41</w:t>
            </w:r>
            <w:r w:rsidRPr="00EF5447">
              <w:rPr>
                <w:vertAlign w:val="superscript"/>
                <w:lang w:eastAsia="zh-CN"/>
              </w:rPr>
              <w:t>8</w:t>
            </w:r>
          </w:p>
        </w:tc>
        <w:tc>
          <w:tcPr>
            <w:tcW w:w="0" w:type="auto"/>
            <w:shd w:val="clear" w:color="auto" w:fill="auto"/>
            <w:vAlign w:val="center"/>
          </w:tcPr>
          <w:p w14:paraId="56F14EFC"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02700B11"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1F6545C6"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0B32720F" w14:textId="77777777" w:rsidR="008212EE" w:rsidRPr="00EF5447" w:rsidRDefault="008212EE" w:rsidP="00CE7889">
            <w:pPr>
              <w:pStyle w:val="TAC"/>
            </w:pPr>
            <w:r w:rsidRPr="00EF5447">
              <w:rPr>
                <w:lang w:eastAsia="zh-CN"/>
              </w:rPr>
              <w:t>10.4</w:t>
            </w:r>
          </w:p>
        </w:tc>
        <w:tc>
          <w:tcPr>
            <w:tcW w:w="0" w:type="auto"/>
            <w:shd w:val="clear" w:color="auto" w:fill="auto"/>
            <w:vAlign w:val="center"/>
          </w:tcPr>
          <w:p w14:paraId="294E6B9D" w14:textId="77777777" w:rsidR="008212EE" w:rsidRPr="00EF5447" w:rsidRDefault="008212EE" w:rsidP="00CE7889">
            <w:pPr>
              <w:pStyle w:val="TAC"/>
            </w:pPr>
          </w:p>
        </w:tc>
        <w:tc>
          <w:tcPr>
            <w:tcW w:w="0" w:type="auto"/>
            <w:shd w:val="clear" w:color="auto" w:fill="auto"/>
            <w:vAlign w:val="center"/>
          </w:tcPr>
          <w:p w14:paraId="4083286C" w14:textId="77777777" w:rsidR="008212EE" w:rsidRPr="00EF5447" w:rsidRDefault="008212EE" w:rsidP="00CE7889">
            <w:pPr>
              <w:pStyle w:val="TAC"/>
            </w:pPr>
          </w:p>
        </w:tc>
        <w:tc>
          <w:tcPr>
            <w:tcW w:w="0" w:type="auto"/>
            <w:shd w:val="clear" w:color="auto" w:fill="auto"/>
            <w:vAlign w:val="center"/>
          </w:tcPr>
          <w:p w14:paraId="02B28E88" w14:textId="77777777" w:rsidR="008212EE" w:rsidRPr="00EF5447" w:rsidRDefault="008212EE" w:rsidP="00CE7889">
            <w:pPr>
              <w:pStyle w:val="TAC"/>
            </w:pPr>
          </w:p>
        </w:tc>
        <w:tc>
          <w:tcPr>
            <w:tcW w:w="0" w:type="auto"/>
            <w:shd w:val="clear" w:color="auto" w:fill="auto"/>
            <w:vAlign w:val="center"/>
          </w:tcPr>
          <w:p w14:paraId="17129BF9" w14:textId="77777777" w:rsidR="008212EE" w:rsidRPr="00EF5447" w:rsidRDefault="008212EE" w:rsidP="00CE7889">
            <w:pPr>
              <w:pStyle w:val="TAC"/>
            </w:pPr>
          </w:p>
        </w:tc>
        <w:tc>
          <w:tcPr>
            <w:tcW w:w="0" w:type="auto"/>
            <w:shd w:val="clear" w:color="auto" w:fill="auto"/>
            <w:vAlign w:val="center"/>
          </w:tcPr>
          <w:p w14:paraId="3FF66B83" w14:textId="77777777" w:rsidR="008212EE" w:rsidRPr="00EF5447" w:rsidRDefault="008212EE" w:rsidP="00CE7889">
            <w:pPr>
              <w:pStyle w:val="TAC"/>
            </w:pPr>
          </w:p>
        </w:tc>
        <w:tc>
          <w:tcPr>
            <w:tcW w:w="0" w:type="auto"/>
            <w:vAlign w:val="center"/>
          </w:tcPr>
          <w:p w14:paraId="6B875914" w14:textId="77777777" w:rsidR="008212EE" w:rsidRPr="00EF5447" w:rsidRDefault="008212EE" w:rsidP="00CE7889">
            <w:pPr>
              <w:pStyle w:val="TAC"/>
            </w:pPr>
          </w:p>
        </w:tc>
        <w:tc>
          <w:tcPr>
            <w:tcW w:w="0" w:type="auto"/>
            <w:shd w:val="clear" w:color="auto" w:fill="auto"/>
          </w:tcPr>
          <w:p w14:paraId="427141F6" w14:textId="77777777" w:rsidR="008212EE" w:rsidRPr="00EF5447" w:rsidRDefault="008212EE" w:rsidP="00CE7889">
            <w:pPr>
              <w:pStyle w:val="TAC"/>
            </w:pPr>
          </w:p>
        </w:tc>
      </w:tr>
      <w:tr w:rsidR="008212EE" w:rsidRPr="00EF5447" w14:paraId="5D390844" w14:textId="77777777" w:rsidTr="00CE7889">
        <w:trPr>
          <w:trHeight w:val="187"/>
          <w:jc w:val="center"/>
        </w:trPr>
        <w:tc>
          <w:tcPr>
            <w:tcW w:w="0" w:type="auto"/>
            <w:shd w:val="clear" w:color="auto" w:fill="auto"/>
            <w:vAlign w:val="center"/>
          </w:tcPr>
          <w:p w14:paraId="23C44C1A" w14:textId="77777777" w:rsidR="008212EE" w:rsidRPr="00EF5447" w:rsidRDefault="008212EE" w:rsidP="00CE7889">
            <w:pPr>
              <w:pStyle w:val="TAC"/>
              <w:rPr>
                <w:lang w:eastAsia="zh-CN"/>
              </w:rPr>
            </w:pPr>
            <w:r w:rsidRPr="00EF5447">
              <w:t>n79</w:t>
            </w:r>
          </w:p>
        </w:tc>
        <w:tc>
          <w:tcPr>
            <w:tcW w:w="0" w:type="auto"/>
            <w:shd w:val="clear" w:color="auto" w:fill="auto"/>
            <w:vAlign w:val="center"/>
          </w:tcPr>
          <w:p w14:paraId="3CA83FDC" w14:textId="77777777" w:rsidR="008212EE" w:rsidRPr="00EF5447" w:rsidRDefault="008212EE" w:rsidP="00CE7889">
            <w:pPr>
              <w:pStyle w:val="TAC"/>
              <w:rPr>
                <w:lang w:eastAsia="zh-CN"/>
              </w:rPr>
            </w:pPr>
            <w:r w:rsidRPr="00EF5447">
              <w:t>11</w:t>
            </w:r>
            <w:r w:rsidRPr="00EF5447">
              <w:rPr>
                <w:vertAlign w:val="superscript"/>
              </w:rPr>
              <w:t>4</w:t>
            </w:r>
          </w:p>
        </w:tc>
        <w:tc>
          <w:tcPr>
            <w:tcW w:w="0" w:type="auto"/>
            <w:shd w:val="clear" w:color="auto" w:fill="auto"/>
            <w:vAlign w:val="center"/>
          </w:tcPr>
          <w:p w14:paraId="1DA6C087" w14:textId="77777777" w:rsidR="008212EE" w:rsidRPr="00EF5447" w:rsidRDefault="008212EE" w:rsidP="00CE7889">
            <w:pPr>
              <w:pStyle w:val="TAC"/>
              <w:rPr>
                <w:lang w:eastAsia="zh-CN"/>
              </w:rPr>
            </w:pPr>
            <w:r w:rsidRPr="00EF5447">
              <w:t>39.3</w:t>
            </w:r>
          </w:p>
        </w:tc>
        <w:tc>
          <w:tcPr>
            <w:tcW w:w="0" w:type="auto"/>
            <w:shd w:val="clear" w:color="auto" w:fill="auto"/>
            <w:vAlign w:val="center"/>
          </w:tcPr>
          <w:p w14:paraId="2134BA36" w14:textId="77777777" w:rsidR="008212EE" w:rsidRPr="00EF5447" w:rsidRDefault="008212EE" w:rsidP="00CE7889">
            <w:pPr>
              <w:pStyle w:val="TAC"/>
              <w:rPr>
                <w:lang w:eastAsia="zh-CN"/>
              </w:rPr>
            </w:pPr>
            <w:r w:rsidRPr="00EF5447">
              <w:t>36.3</w:t>
            </w:r>
          </w:p>
        </w:tc>
        <w:tc>
          <w:tcPr>
            <w:tcW w:w="0" w:type="auto"/>
            <w:shd w:val="clear" w:color="auto" w:fill="auto"/>
            <w:vAlign w:val="center"/>
          </w:tcPr>
          <w:p w14:paraId="7ED861CF" w14:textId="77777777" w:rsidR="008212EE" w:rsidRPr="00EF5447" w:rsidRDefault="008212EE" w:rsidP="00CE7889">
            <w:pPr>
              <w:pStyle w:val="TAC"/>
              <w:rPr>
                <w:lang w:eastAsia="zh-CN"/>
              </w:rPr>
            </w:pPr>
            <w:r w:rsidRPr="00EF5447">
              <w:t>34.5</w:t>
            </w:r>
          </w:p>
        </w:tc>
        <w:tc>
          <w:tcPr>
            <w:tcW w:w="0" w:type="auto"/>
            <w:shd w:val="clear" w:color="auto" w:fill="auto"/>
            <w:vAlign w:val="center"/>
          </w:tcPr>
          <w:p w14:paraId="4E2D4B3E" w14:textId="77777777" w:rsidR="008212EE" w:rsidRPr="00EF5447" w:rsidRDefault="008212EE" w:rsidP="00CE7889">
            <w:pPr>
              <w:pStyle w:val="TAC"/>
              <w:rPr>
                <w:lang w:eastAsia="zh-CN"/>
              </w:rPr>
            </w:pPr>
          </w:p>
        </w:tc>
        <w:tc>
          <w:tcPr>
            <w:tcW w:w="0" w:type="auto"/>
            <w:shd w:val="clear" w:color="auto" w:fill="auto"/>
            <w:vAlign w:val="center"/>
          </w:tcPr>
          <w:p w14:paraId="3AAC6BE8" w14:textId="77777777" w:rsidR="008212EE" w:rsidRPr="00EF5447" w:rsidRDefault="008212EE" w:rsidP="00CE7889">
            <w:pPr>
              <w:pStyle w:val="TAC"/>
            </w:pPr>
          </w:p>
        </w:tc>
        <w:tc>
          <w:tcPr>
            <w:tcW w:w="0" w:type="auto"/>
            <w:shd w:val="clear" w:color="auto" w:fill="auto"/>
            <w:vAlign w:val="center"/>
          </w:tcPr>
          <w:p w14:paraId="03B469B8" w14:textId="77777777" w:rsidR="008212EE" w:rsidRPr="00EF5447" w:rsidRDefault="008212EE" w:rsidP="00CE7889">
            <w:pPr>
              <w:pStyle w:val="TAC"/>
            </w:pPr>
          </w:p>
        </w:tc>
        <w:tc>
          <w:tcPr>
            <w:tcW w:w="0" w:type="auto"/>
            <w:shd w:val="clear" w:color="auto" w:fill="auto"/>
            <w:vAlign w:val="center"/>
          </w:tcPr>
          <w:p w14:paraId="3B48616E" w14:textId="77777777" w:rsidR="008212EE" w:rsidRPr="00EF5447" w:rsidRDefault="008212EE" w:rsidP="00CE7889">
            <w:pPr>
              <w:pStyle w:val="TAC"/>
            </w:pPr>
          </w:p>
        </w:tc>
        <w:tc>
          <w:tcPr>
            <w:tcW w:w="0" w:type="auto"/>
            <w:shd w:val="clear" w:color="auto" w:fill="auto"/>
            <w:vAlign w:val="center"/>
          </w:tcPr>
          <w:p w14:paraId="62CE8B88" w14:textId="77777777" w:rsidR="008212EE" w:rsidRPr="00EF5447" w:rsidRDefault="008212EE" w:rsidP="00CE7889">
            <w:pPr>
              <w:pStyle w:val="TAC"/>
            </w:pPr>
          </w:p>
        </w:tc>
        <w:tc>
          <w:tcPr>
            <w:tcW w:w="0" w:type="auto"/>
            <w:shd w:val="clear" w:color="auto" w:fill="auto"/>
            <w:vAlign w:val="center"/>
          </w:tcPr>
          <w:p w14:paraId="28CBC0B1" w14:textId="77777777" w:rsidR="008212EE" w:rsidRPr="00EF5447" w:rsidRDefault="008212EE" w:rsidP="00CE7889">
            <w:pPr>
              <w:pStyle w:val="TAC"/>
            </w:pPr>
          </w:p>
        </w:tc>
        <w:tc>
          <w:tcPr>
            <w:tcW w:w="0" w:type="auto"/>
            <w:vAlign w:val="center"/>
          </w:tcPr>
          <w:p w14:paraId="2BAC0970" w14:textId="77777777" w:rsidR="008212EE" w:rsidRPr="00EF5447" w:rsidRDefault="008212EE" w:rsidP="00CE7889">
            <w:pPr>
              <w:pStyle w:val="TAC"/>
            </w:pPr>
          </w:p>
        </w:tc>
        <w:tc>
          <w:tcPr>
            <w:tcW w:w="0" w:type="auto"/>
            <w:shd w:val="clear" w:color="auto" w:fill="auto"/>
          </w:tcPr>
          <w:p w14:paraId="01F2DDF1" w14:textId="77777777" w:rsidR="008212EE" w:rsidRPr="00EF5447" w:rsidRDefault="008212EE" w:rsidP="00CE7889">
            <w:pPr>
              <w:pStyle w:val="TAC"/>
            </w:pPr>
          </w:p>
        </w:tc>
      </w:tr>
      <w:tr w:rsidR="008212EE" w:rsidRPr="00EF5447" w14:paraId="1F57AB61" w14:textId="77777777" w:rsidTr="00CE7889">
        <w:trPr>
          <w:trHeight w:val="187"/>
          <w:jc w:val="center"/>
        </w:trPr>
        <w:tc>
          <w:tcPr>
            <w:tcW w:w="0" w:type="auto"/>
            <w:shd w:val="clear" w:color="auto" w:fill="auto"/>
            <w:vAlign w:val="center"/>
          </w:tcPr>
          <w:p w14:paraId="6FFF0EDD" w14:textId="77777777" w:rsidR="008212EE" w:rsidRPr="00EF5447" w:rsidRDefault="008212EE" w:rsidP="00CE7889">
            <w:pPr>
              <w:pStyle w:val="TAC"/>
            </w:pPr>
            <w:r w:rsidRPr="00EF5447">
              <w:t>n79</w:t>
            </w:r>
          </w:p>
        </w:tc>
        <w:tc>
          <w:tcPr>
            <w:tcW w:w="0" w:type="auto"/>
            <w:shd w:val="clear" w:color="auto" w:fill="auto"/>
            <w:vAlign w:val="center"/>
          </w:tcPr>
          <w:p w14:paraId="26EA364A" w14:textId="77777777" w:rsidR="008212EE" w:rsidRPr="00EF5447" w:rsidRDefault="008212EE" w:rsidP="00CE7889">
            <w:pPr>
              <w:pStyle w:val="TAC"/>
            </w:pPr>
            <w:r w:rsidRPr="00EF5447">
              <w:t>19</w:t>
            </w:r>
            <w:r w:rsidRPr="00EF5447">
              <w:rPr>
                <w:vertAlign w:val="superscript"/>
              </w:rPr>
              <w:t>2</w:t>
            </w:r>
          </w:p>
        </w:tc>
        <w:tc>
          <w:tcPr>
            <w:tcW w:w="0" w:type="auto"/>
            <w:shd w:val="clear" w:color="auto" w:fill="auto"/>
            <w:vAlign w:val="center"/>
          </w:tcPr>
          <w:p w14:paraId="02316E0F" w14:textId="77777777" w:rsidR="008212EE" w:rsidRPr="00EF5447" w:rsidRDefault="008212EE" w:rsidP="00CE7889">
            <w:pPr>
              <w:pStyle w:val="TAC"/>
            </w:pPr>
            <w:r w:rsidRPr="00EF5447">
              <w:t>29.5</w:t>
            </w:r>
          </w:p>
        </w:tc>
        <w:tc>
          <w:tcPr>
            <w:tcW w:w="0" w:type="auto"/>
            <w:shd w:val="clear" w:color="auto" w:fill="auto"/>
            <w:vAlign w:val="center"/>
          </w:tcPr>
          <w:p w14:paraId="3D57D944" w14:textId="77777777" w:rsidR="008212EE" w:rsidRPr="00EF5447" w:rsidRDefault="008212EE" w:rsidP="00CE7889">
            <w:pPr>
              <w:pStyle w:val="TAC"/>
            </w:pPr>
            <w:r w:rsidRPr="00EF5447">
              <w:t>26.5</w:t>
            </w:r>
          </w:p>
        </w:tc>
        <w:tc>
          <w:tcPr>
            <w:tcW w:w="0" w:type="auto"/>
            <w:shd w:val="clear" w:color="auto" w:fill="auto"/>
            <w:vAlign w:val="center"/>
          </w:tcPr>
          <w:p w14:paraId="6E36D8CC" w14:textId="77777777" w:rsidR="008212EE" w:rsidRPr="00EF5447" w:rsidRDefault="008212EE" w:rsidP="00CE7889">
            <w:pPr>
              <w:pStyle w:val="TAC"/>
            </w:pPr>
            <w:r w:rsidRPr="00EF5447">
              <w:t>24.7</w:t>
            </w:r>
          </w:p>
        </w:tc>
        <w:tc>
          <w:tcPr>
            <w:tcW w:w="0" w:type="auto"/>
            <w:shd w:val="clear" w:color="auto" w:fill="auto"/>
            <w:vAlign w:val="center"/>
          </w:tcPr>
          <w:p w14:paraId="49280BCF" w14:textId="77777777" w:rsidR="008212EE" w:rsidRPr="00EF5447" w:rsidRDefault="008212EE" w:rsidP="00CE7889">
            <w:pPr>
              <w:pStyle w:val="TAC"/>
            </w:pPr>
          </w:p>
        </w:tc>
        <w:tc>
          <w:tcPr>
            <w:tcW w:w="0" w:type="auto"/>
            <w:shd w:val="clear" w:color="auto" w:fill="auto"/>
          </w:tcPr>
          <w:p w14:paraId="2059EE3A" w14:textId="77777777" w:rsidR="008212EE" w:rsidRPr="00EF5447" w:rsidRDefault="008212EE" w:rsidP="00CE7889">
            <w:pPr>
              <w:pStyle w:val="TAC"/>
            </w:pPr>
          </w:p>
        </w:tc>
        <w:tc>
          <w:tcPr>
            <w:tcW w:w="0" w:type="auto"/>
            <w:shd w:val="clear" w:color="auto" w:fill="auto"/>
          </w:tcPr>
          <w:p w14:paraId="3514DB5F" w14:textId="77777777" w:rsidR="008212EE" w:rsidRPr="00EF5447" w:rsidRDefault="008212EE" w:rsidP="00CE7889">
            <w:pPr>
              <w:pStyle w:val="TAC"/>
            </w:pPr>
          </w:p>
        </w:tc>
        <w:tc>
          <w:tcPr>
            <w:tcW w:w="0" w:type="auto"/>
            <w:shd w:val="clear" w:color="auto" w:fill="auto"/>
          </w:tcPr>
          <w:p w14:paraId="7C309D1B" w14:textId="77777777" w:rsidR="008212EE" w:rsidRPr="00EF5447" w:rsidRDefault="008212EE" w:rsidP="00CE7889">
            <w:pPr>
              <w:pStyle w:val="TAC"/>
            </w:pPr>
          </w:p>
        </w:tc>
        <w:tc>
          <w:tcPr>
            <w:tcW w:w="0" w:type="auto"/>
            <w:shd w:val="clear" w:color="auto" w:fill="auto"/>
          </w:tcPr>
          <w:p w14:paraId="70080D97" w14:textId="77777777" w:rsidR="008212EE" w:rsidRPr="00EF5447" w:rsidRDefault="008212EE" w:rsidP="00CE7889">
            <w:pPr>
              <w:pStyle w:val="TAC"/>
            </w:pPr>
          </w:p>
        </w:tc>
        <w:tc>
          <w:tcPr>
            <w:tcW w:w="0" w:type="auto"/>
            <w:shd w:val="clear" w:color="auto" w:fill="auto"/>
          </w:tcPr>
          <w:p w14:paraId="7FFE5290" w14:textId="77777777" w:rsidR="008212EE" w:rsidRPr="00EF5447" w:rsidRDefault="008212EE" w:rsidP="00CE7889">
            <w:pPr>
              <w:pStyle w:val="TAC"/>
            </w:pPr>
          </w:p>
        </w:tc>
        <w:tc>
          <w:tcPr>
            <w:tcW w:w="0" w:type="auto"/>
          </w:tcPr>
          <w:p w14:paraId="5AB25021" w14:textId="77777777" w:rsidR="008212EE" w:rsidRPr="00EF5447" w:rsidRDefault="008212EE" w:rsidP="00CE7889">
            <w:pPr>
              <w:pStyle w:val="TAC"/>
            </w:pPr>
          </w:p>
        </w:tc>
        <w:tc>
          <w:tcPr>
            <w:tcW w:w="0" w:type="auto"/>
            <w:shd w:val="clear" w:color="auto" w:fill="auto"/>
          </w:tcPr>
          <w:p w14:paraId="05B8D889" w14:textId="77777777" w:rsidR="008212EE" w:rsidRPr="00EF5447" w:rsidRDefault="008212EE" w:rsidP="00CE7889">
            <w:pPr>
              <w:pStyle w:val="TAC"/>
            </w:pPr>
          </w:p>
        </w:tc>
      </w:tr>
      <w:tr w:rsidR="008212EE" w:rsidRPr="00EF5447" w14:paraId="74E255B1" w14:textId="77777777" w:rsidTr="00CE7889">
        <w:trPr>
          <w:trHeight w:val="187"/>
          <w:jc w:val="center"/>
        </w:trPr>
        <w:tc>
          <w:tcPr>
            <w:tcW w:w="0" w:type="auto"/>
            <w:shd w:val="clear" w:color="auto" w:fill="auto"/>
            <w:vAlign w:val="center"/>
          </w:tcPr>
          <w:p w14:paraId="01567724" w14:textId="77777777" w:rsidR="008212EE" w:rsidRPr="00EF5447" w:rsidRDefault="008212EE" w:rsidP="00CE7889">
            <w:pPr>
              <w:pStyle w:val="TAC"/>
            </w:pPr>
            <w:r w:rsidRPr="00EF5447">
              <w:rPr>
                <w:lang w:eastAsia="ja-JP"/>
              </w:rPr>
              <w:t>n79</w:t>
            </w:r>
          </w:p>
        </w:tc>
        <w:tc>
          <w:tcPr>
            <w:tcW w:w="0" w:type="auto"/>
            <w:shd w:val="clear" w:color="auto" w:fill="auto"/>
            <w:vAlign w:val="center"/>
          </w:tcPr>
          <w:p w14:paraId="6D255DD1" w14:textId="77777777" w:rsidR="008212EE" w:rsidRPr="00EF5447" w:rsidRDefault="008212EE" w:rsidP="00CE7889">
            <w:pPr>
              <w:pStyle w:val="TAC"/>
            </w:pPr>
            <w:r w:rsidRPr="00EF5447">
              <w:rPr>
                <w:lang w:eastAsia="ja-JP"/>
              </w:rPr>
              <w:t>21</w:t>
            </w:r>
            <w:r w:rsidRPr="00EF5447">
              <w:rPr>
                <w:vertAlign w:val="superscript"/>
              </w:rPr>
              <w:t>4</w:t>
            </w:r>
          </w:p>
        </w:tc>
        <w:tc>
          <w:tcPr>
            <w:tcW w:w="0" w:type="auto"/>
            <w:shd w:val="clear" w:color="auto" w:fill="auto"/>
            <w:vAlign w:val="center"/>
          </w:tcPr>
          <w:p w14:paraId="4D8D0E8A" w14:textId="77777777" w:rsidR="008212EE" w:rsidRPr="00EF5447" w:rsidRDefault="008212EE" w:rsidP="00CE7889">
            <w:pPr>
              <w:pStyle w:val="TAC"/>
            </w:pPr>
            <w:r w:rsidRPr="00EF5447">
              <w:t>39.3</w:t>
            </w:r>
          </w:p>
        </w:tc>
        <w:tc>
          <w:tcPr>
            <w:tcW w:w="0" w:type="auto"/>
            <w:shd w:val="clear" w:color="auto" w:fill="auto"/>
            <w:vAlign w:val="center"/>
          </w:tcPr>
          <w:p w14:paraId="3773B400" w14:textId="77777777" w:rsidR="008212EE" w:rsidRPr="00EF5447" w:rsidRDefault="008212EE" w:rsidP="00CE7889">
            <w:pPr>
              <w:pStyle w:val="TAC"/>
            </w:pPr>
            <w:r w:rsidRPr="00EF5447">
              <w:t>36.3</w:t>
            </w:r>
          </w:p>
        </w:tc>
        <w:tc>
          <w:tcPr>
            <w:tcW w:w="0" w:type="auto"/>
            <w:shd w:val="clear" w:color="auto" w:fill="auto"/>
            <w:vAlign w:val="center"/>
          </w:tcPr>
          <w:p w14:paraId="6CCD451B" w14:textId="77777777" w:rsidR="008212EE" w:rsidRPr="00EF5447" w:rsidRDefault="008212EE" w:rsidP="00CE7889">
            <w:pPr>
              <w:pStyle w:val="TAC"/>
            </w:pPr>
            <w:r w:rsidRPr="00EF5447">
              <w:t>34.5</w:t>
            </w:r>
          </w:p>
        </w:tc>
        <w:tc>
          <w:tcPr>
            <w:tcW w:w="0" w:type="auto"/>
            <w:shd w:val="clear" w:color="auto" w:fill="auto"/>
            <w:vAlign w:val="center"/>
          </w:tcPr>
          <w:p w14:paraId="19E1063C" w14:textId="77777777" w:rsidR="008212EE" w:rsidRPr="00EF5447" w:rsidRDefault="008212EE" w:rsidP="00CE7889">
            <w:pPr>
              <w:pStyle w:val="TAC"/>
            </w:pPr>
          </w:p>
        </w:tc>
        <w:tc>
          <w:tcPr>
            <w:tcW w:w="0" w:type="auto"/>
            <w:shd w:val="clear" w:color="auto" w:fill="auto"/>
          </w:tcPr>
          <w:p w14:paraId="68B8F526" w14:textId="77777777" w:rsidR="008212EE" w:rsidRPr="00EF5447" w:rsidRDefault="008212EE" w:rsidP="00CE7889">
            <w:pPr>
              <w:pStyle w:val="TAC"/>
            </w:pPr>
          </w:p>
        </w:tc>
        <w:tc>
          <w:tcPr>
            <w:tcW w:w="0" w:type="auto"/>
            <w:shd w:val="clear" w:color="auto" w:fill="auto"/>
          </w:tcPr>
          <w:p w14:paraId="1AA1AC57" w14:textId="77777777" w:rsidR="008212EE" w:rsidRPr="00EF5447" w:rsidRDefault="008212EE" w:rsidP="00CE7889">
            <w:pPr>
              <w:pStyle w:val="TAC"/>
            </w:pPr>
          </w:p>
        </w:tc>
        <w:tc>
          <w:tcPr>
            <w:tcW w:w="0" w:type="auto"/>
            <w:shd w:val="clear" w:color="auto" w:fill="auto"/>
          </w:tcPr>
          <w:p w14:paraId="475D50E9" w14:textId="77777777" w:rsidR="008212EE" w:rsidRPr="00EF5447" w:rsidRDefault="008212EE" w:rsidP="00CE7889">
            <w:pPr>
              <w:pStyle w:val="TAC"/>
            </w:pPr>
          </w:p>
        </w:tc>
        <w:tc>
          <w:tcPr>
            <w:tcW w:w="0" w:type="auto"/>
            <w:shd w:val="clear" w:color="auto" w:fill="auto"/>
          </w:tcPr>
          <w:p w14:paraId="61F5C32C" w14:textId="77777777" w:rsidR="008212EE" w:rsidRPr="00EF5447" w:rsidRDefault="008212EE" w:rsidP="00CE7889">
            <w:pPr>
              <w:pStyle w:val="TAC"/>
            </w:pPr>
          </w:p>
        </w:tc>
        <w:tc>
          <w:tcPr>
            <w:tcW w:w="0" w:type="auto"/>
            <w:shd w:val="clear" w:color="auto" w:fill="auto"/>
          </w:tcPr>
          <w:p w14:paraId="2C4D6898" w14:textId="77777777" w:rsidR="008212EE" w:rsidRPr="00EF5447" w:rsidRDefault="008212EE" w:rsidP="00CE7889">
            <w:pPr>
              <w:pStyle w:val="TAC"/>
            </w:pPr>
          </w:p>
        </w:tc>
        <w:tc>
          <w:tcPr>
            <w:tcW w:w="0" w:type="auto"/>
          </w:tcPr>
          <w:p w14:paraId="30B2617E" w14:textId="77777777" w:rsidR="008212EE" w:rsidRPr="00EF5447" w:rsidRDefault="008212EE" w:rsidP="00CE7889">
            <w:pPr>
              <w:pStyle w:val="TAC"/>
            </w:pPr>
          </w:p>
        </w:tc>
        <w:tc>
          <w:tcPr>
            <w:tcW w:w="0" w:type="auto"/>
            <w:shd w:val="clear" w:color="auto" w:fill="auto"/>
          </w:tcPr>
          <w:p w14:paraId="4652E32F" w14:textId="77777777" w:rsidR="008212EE" w:rsidRPr="00EF5447" w:rsidRDefault="008212EE" w:rsidP="00CE7889">
            <w:pPr>
              <w:pStyle w:val="TAC"/>
            </w:pPr>
          </w:p>
        </w:tc>
      </w:tr>
      <w:tr w:rsidR="008212EE" w:rsidRPr="00EF5447" w14:paraId="44EA6B48" w14:textId="77777777" w:rsidTr="00CE7889">
        <w:trPr>
          <w:trHeight w:val="187"/>
          <w:jc w:val="center"/>
        </w:trPr>
        <w:tc>
          <w:tcPr>
            <w:tcW w:w="0" w:type="auto"/>
            <w:shd w:val="clear" w:color="auto" w:fill="auto"/>
            <w:vAlign w:val="center"/>
          </w:tcPr>
          <w:p w14:paraId="29FE5C6A" w14:textId="77777777" w:rsidR="008212EE" w:rsidRPr="00EF5447" w:rsidRDefault="008212EE" w:rsidP="00CE7889">
            <w:pPr>
              <w:pStyle w:val="TAC"/>
              <w:rPr>
                <w:lang w:eastAsia="ja-JP"/>
              </w:rPr>
            </w:pPr>
            <w:r w:rsidRPr="00EF5447">
              <w:rPr>
                <w:lang w:eastAsia="zh-CN"/>
              </w:rPr>
              <w:t>n79</w:t>
            </w:r>
          </w:p>
        </w:tc>
        <w:tc>
          <w:tcPr>
            <w:tcW w:w="0" w:type="auto"/>
            <w:shd w:val="clear" w:color="auto" w:fill="auto"/>
            <w:vAlign w:val="center"/>
          </w:tcPr>
          <w:p w14:paraId="1E2C24C1" w14:textId="77777777" w:rsidR="008212EE" w:rsidRPr="00EF5447" w:rsidRDefault="008212EE" w:rsidP="00CE7889">
            <w:pPr>
              <w:pStyle w:val="TAC"/>
              <w:rPr>
                <w:lang w:eastAsia="ja-JP"/>
              </w:rPr>
            </w:pPr>
            <w:r w:rsidRPr="00EF5447">
              <w:rPr>
                <w:lang w:eastAsia="zh-CN"/>
              </w:rPr>
              <w:t>26</w:t>
            </w:r>
            <w:r w:rsidRPr="00EF5447">
              <w:rPr>
                <w:vertAlign w:val="superscript"/>
              </w:rPr>
              <w:t>2</w:t>
            </w:r>
          </w:p>
        </w:tc>
        <w:tc>
          <w:tcPr>
            <w:tcW w:w="0" w:type="auto"/>
            <w:shd w:val="clear" w:color="auto" w:fill="auto"/>
            <w:vAlign w:val="center"/>
          </w:tcPr>
          <w:p w14:paraId="1E8AB637" w14:textId="77777777" w:rsidR="008212EE" w:rsidRPr="00EF5447" w:rsidRDefault="008212EE" w:rsidP="00CE7889">
            <w:pPr>
              <w:pStyle w:val="TAC"/>
            </w:pPr>
            <w:r w:rsidRPr="00EF5447">
              <w:rPr>
                <w:lang w:eastAsia="zh-CN"/>
              </w:rPr>
              <w:t>27</w:t>
            </w:r>
          </w:p>
        </w:tc>
        <w:tc>
          <w:tcPr>
            <w:tcW w:w="0" w:type="auto"/>
            <w:shd w:val="clear" w:color="auto" w:fill="auto"/>
            <w:vAlign w:val="center"/>
          </w:tcPr>
          <w:p w14:paraId="4A7D1500" w14:textId="77777777" w:rsidR="008212EE" w:rsidRPr="00EF5447" w:rsidRDefault="008212EE" w:rsidP="00CE7889">
            <w:pPr>
              <w:pStyle w:val="TAC"/>
            </w:pPr>
            <w:r w:rsidRPr="00EF5447">
              <w:rPr>
                <w:lang w:eastAsia="zh-CN"/>
              </w:rPr>
              <w:t>24</w:t>
            </w:r>
          </w:p>
        </w:tc>
        <w:tc>
          <w:tcPr>
            <w:tcW w:w="0" w:type="auto"/>
            <w:shd w:val="clear" w:color="auto" w:fill="auto"/>
            <w:vAlign w:val="center"/>
          </w:tcPr>
          <w:p w14:paraId="3B9B839B" w14:textId="77777777" w:rsidR="008212EE" w:rsidRPr="00EF5447" w:rsidRDefault="008212EE" w:rsidP="00CE7889">
            <w:pPr>
              <w:pStyle w:val="TAC"/>
            </w:pPr>
            <w:r w:rsidRPr="00EF5447">
              <w:rPr>
                <w:lang w:eastAsia="zh-CN"/>
              </w:rPr>
              <w:t>22.2</w:t>
            </w:r>
          </w:p>
        </w:tc>
        <w:tc>
          <w:tcPr>
            <w:tcW w:w="0" w:type="auto"/>
            <w:shd w:val="clear" w:color="auto" w:fill="auto"/>
            <w:vAlign w:val="center"/>
          </w:tcPr>
          <w:p w14:paraId="5814ACA5" w14:textId="77777777" w:rsidR="008212EE" w:rsidRPr="00EF5447" w:rsidRDefault="008212EE" w:rsidP="00CE7889">
            <w:pPr>
              <w:pStyle w:val="TAC"/>
            </w:pPr>
          </w:p>
        </w:tc>
        <w:tc>
          <w:tcPr>
            <w:tcW w:w="0" w:type="auto"/>
            <w:shd w:val="clear" w:color="auto" w:fill="auto"/>
            <w:vAlign w:val="center"/>
          </w:tcPr>
          <w:p w14:paraId="2C301FE4" w14:textId="77777777" w:rsidR="008212EE" w:rsidRPr="00EF5447" w:rsidRDefault="008212EE" w:rsidP="00CE7889">
            <w:pPr>
              <w:pStyle w:val="TAC"/>
            </w:pPr>
          </w:p>
        </w:tc>
        <w:tc>
          <w:tcPr>
            <w:tcW w:w="0" w:type="auto"/>
            <w:shd w:val="clear" w:color="auto" w:fill="auto"/>
            <w:vAlign w:val="center"/>
          </w:tcPr>
          <w:p w14:paraId="4D444186" w14:textId="77777777" w:rsidR="008212EE" w:rsidRPr="00EF5447" w:rsidRDefault="008212EE" w:rsidP="00CE7889">
            <w:pPr>
              <w:pStyle w:val="TAC"/>
            </w:pPr>
          </w:p>
        </w:tc>
        <w:tc>
          <w:tcPr>
            <w:tcW w:w="0" w:type="auto"/>
            <w:shd w:val="clear" w:color="auto" w:fill="auto"/>
            <w:vAlign w:val="center"/>
          </w:tcPr>
          <w:p w14:paraId="4E928766" w14:textId="77777777" w:rsidR="008212EE" w:rsidRPr="00EF5447" w:rsidRDefault="008212EE" w:rsidP="00CE7889">
            <w:pPr>
              <w:pStyle w:val="TAC"/>
            </w:pPr>
          </w:p>
        </w:tc>
        <w:tc>
          <w:tcPr>
            <w:tcW w:w="0" w:type="auto"/>
            <w:shd w:val="clear" w:color="auto" w:fill="auto"/>
            <w:vAlign w:val="center"/>
          </w:tcPr>
          <w:p w14:paraId="66612619" w14:textId="77777777" w:rsidR="008212EE" w:rsidRPr="00EF5447" w:rsidRDefault="008212EE" w:rsidP="00CE7889">
            <w:pPr>
              <w:pStyle w:val="TAC"/>
            </w:pPr>
          </w:p>
        </w:tc>
        <w:tc>
          <w:tcPr>
            <w:tcW w:w="0" w:type="auto"/>
            <w:shd w:val="clear" w:color="auto" w:fill="auto"/>
            <w:vAlign w:val="center"/>
          </w:tcPr>
          <w:p w14:paraId="37FF8950" w14:textId="77777777" w:rsidR="008212EE" w:rsidRPr="00EF5447" w:rsidRDefault="008212EE" w:rsidP="00CE7889">
            <w:pPr>
              <w:pStyle w:val="TAC"/>
            </w:pPr>
          </w:p>
        </w:tc>
        <w:tc>
          <w:tcPr>
            <w:tcW w:w="0" w:type="auto"/>
          </w:tcPr>
          <w:p w14:paraId="6143A20B" w14:textId="77777777" w:rsidR="008212EE" w:rsidRPr="00EF5447" w:rsidRDefault="008212EE" w:rsidP="00CE7889">
            <w:pPr>
              <w:pStyle w:val="TAC"/>
              <w:rPr>
                <w:lang w:eastAsia="zh-CN"/>
              </w:rPr>
            </w:pPr>
          </w:p>
        </w:tc>
        <w:tc>
          <w:tcPr>
            <w:tcW w:w="0" w:type="auto"/>
            <w:shd w:val="clear" w:color="auto" w:fill="auto"/>
            <w:vAlign w:val="center"/>
          </w:tcPr>
          <w:p w14:paraId="7AAC73FB" w14:textId="77777777" w:rsidR="008212EE" w:rsidRPr="00EF5447" w:rsidRDefault="008212EE" w:rsidP="00CE7889">
            <w:pPr>
              <w:pStyle w:val="TAC"/>
            </w:pPr>
          </w:p>
        </w:tc>
      </w:tr>
      <w:tr w:rsidR="008212EE" w:rsidRPr="00EF5447" w14:paraId="75FB895F" w14:textId="77777777" w:rsidTr="00CE7889">
        <w:trPr>
          <w:trHeight w:val="187"/>
          <w:jc w:val="center"/>
        </w:trPr>
        <w:tc>
          <w:tcPr>
            <w:tcW w:w="0" w:type="auto"/>
            <w:gridSpan w:val="13"/>
            <w:shd w:val="clear" w:color="auto" w:fill="auto"/>
            <w:vAlign w:val="center"/>
          </w:tcPr>
          <w:p w14:paraId="70226FD0" w14:textId="77777777" w:rsidR="008212EE" w:rsidRPr="00EF5447" w:rsidRDefault="008212EE" w:rsidP="00CE7889">
            <w:pPr>
              <w:pStyle w:val="TAN"/>
              <w:rPr>
                <w:lang w:eastAsia="ko-KR"/>
              </w:rPr>
            </w:pPr>
            <w:r w:rsidRPr="00EF5447">
              <w:t>NOTE 1:</w:t>
            </w:r>
            <w:r w:rsidRPr="00EF5447">
              <w:tab/>
              <w:t xml:space="preserve">These requirements apply when there is at least one individual RE within the </w:t>
            </w:r>
            <w:r w:rsidRPr="00EF5447">
              <w:rPr>
                <w:lang w:eastAsia="ja-JP"/>
              </w:rPr>
              <w:t xml:space="preserve">uplink </w:t>
            </w:r>
            <w:r w:rsidRPr="00EF5447">
              <w:t>transmission bandwidth of the aggressor (higher) band for which the mixing product due to</w:t>
            </w:r>
            <w:r w:rsidRPr="00EF5447">
              <w:rPr>
                <w:lang w:eastAsia="ja-JP"/>
              </w:rPr>
              <w:t xml:space="preserve"> </w:t>
            </w:r>
            <w:r w:rsidRPr="00EF5447">
              <w:t xml:space="preserve">harmonic of victim (lower) band LO with leakage of aggressor (higher) band is within </w:t>
            </w:r>
            <w:r w:rsidRPr="00EF5447">
              <w:rPr>
                <w:lang w:eastAsia="ja-JP"/>
              </w:rPr>
              <w:t xml:space="preserve">the downlink </w:t>
            </w:r>
            <w:r w:rsidRPr="00EF5447">
              <w:t>transmission bandwidth of a victim (lower) band</w:t>
            </w:r>
            <w:r w:rsidRPr="00EF5447">
              <w:rPr>
                <w:lang w:eastAsia="ko-KR"/>
              </w:rPr>
              <w:t>.</w:t>
            </w:r>
          </w:p>
          <w:p w14:paraId="7428636A" w14:textId="77777777" w:rsidR="008212EE" w:rsidRPr="00EF5447" w:rsidRDefault="008212EE" w:rsidP="00CE7889">
            <w:pPr>
              <w:pStyle w:val="TAN"/>
              <w:rPr>
                <w:snapToGrid w:val="0"/>
                <w:lang w:eastAsia="ja-JP"/>
              </w:rPr>
            </w:pPr>
            <w:r w:rsidRPr="00EF5447">
              <w:rPr>
                <w:lang w:eastAsia="ja-JP"/>
              </w:rPr>
              <w:t xml:space="preserve">NOTE </w:t>
            </w:r>
            <w:r w:rsidRPr="00EF5447">
              <w:t>2</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w14:anchorId="54DE8B68">
                <v:shape id="_x0000_i1039" type="#_x0000_t75" style="width:76.8pt;height:15pt" o:ole="">
                  <v:imagedata r:id="rId40" o:title=""/>
                </v:shape>
                <o:OLEObject Type="Embed" ProgID="Equation.3" ShapeID="_x0000_i1039" DrawAspect="Content" ObjectID="_1684073232" r:id="rId41"/>
              </w:object>
            </w:r>
            <w:r w:rsidRPr="00EF5447">
              <w:rPr>
                <w:snapToGrid w:val="0"/>
                <w:lang w:eastAsia="ja-JP"/>
              </w:rPr>
              <w:t xml:space="preserve">  with </w:t>
            </w:r>
            <w:r w:rsidRPr="00EF5447">
              <w:rPr>
                <w:snapToGrid w:val="0"/>
                <w:position w:val="-10"/>
                <w:lang w:eastAsia="ja-JP"/>
              </w:rPr>
              <w:object w:dxaOrig="440" w:dyaOrig="360" w14:anchorId="7896F151">
                <v:shape id="_x0000_i1040" type="#_x0000_t75" style="width:15pt;height:15pt" o:ole="">
                  <v:imagedata r:id="rId42" o:title=""/>
                </v:shape>
                <o:OLEObject Type="Embed" ProgID="Equation.3" ShapeID="_x0000_i1040" DrawAspect="Content" ObjectID="_1684073233" r:id="rId43"/>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p w14:paraId="4C7AC63A" w14:textId="77777777" w:rsidR="008212EE" w:rsidRPr="00EF5447" w:rsidRDefault="008212EE" w:rsidP="00CE7889">
            <w:pPr>
              <w:pStyle w:val="TAN"/>
              <w:rPr>
                <w:snapToGrid w:val="0"/>
                <w:lang w:eastAsia="ja-JP"/>
              </w:rPr>
            </w:pPr>
            <w:r w:rsidRPr="00EF5447">
              <w:rPr>
                <w:lang w:eastAsia="ja-JP"/>
              </w:rPr>
              <w:t xml:space="preserve">NOTE </w:t>
            </w:r>
            <w:r w:rsidRPr="00EF5447">
              <w:t>3</w:t>
            </w:r>
            <w:r w:rsidRPr="00EF5447">
              <w:rPr>
                <w:lang w:eastAsia="ja-JP"/>
              </w:rPr>
              <w:t>:</w:t>
            </w:r>
            <w:r w:rsidRPr="00EF5447">
              <w:rPr>
                <w:lang w:eastAsia="ja-JP"/>
              </w:rPr>
              <w:tab/>
              <w:t>Void</w:t>
            </w:r>
            <w:r w:rsidRPr="00EF5447">
              <w:rPr>
                <w:snapToGrid w:val="0"/>
                <w:lang w:eastAsia="ja-JP"/>
              </w:rPr>
              <w:t>.</w:t>
            </w:r>
          </w:p>
          <w:p w14:paraId="1D138E7E" w14:textId="77777777" w:rsidR="008212EE" w:rsidRPr="00EF5447" w:rsidRDefault="008212EE" w:rsidP="00CE7889">
            <w:pPr>
              <w:pStyle w:val="TAN"/>
              <w:rPr>
                <w:szCs w:val="24"/>
              </w:rPr>
            </w:pPr>
            <w:r w:rsidRPr="00EF5447">
              <w:rPr>
                <w:szCs w:val="24"/>
              </w:rPr>
              <w:t xml:space="preserve">NOTE 4: The requirements should be verified for DL EARFCN or NR ARFCN of the victim (lower) band (superscript LB) such that </w:t>
            </w:r>
            <w:r w:rsidRPr="00EF5447">
              <w:rPr>
                <w:position w:val="-16"/>
                <w:szCs w:val="24"/>
                <w:lang w:eastAsia="zh-CN"/>
              </w:rPr>
              <w:object w:dxaOrig="2040" w:dyaOrig="435" w14:anchorId="51B496C7">
                <v:shape id="_x0000_i1041" type="#_x0000_t75" style="width:87pt;height:20.4pt" o:ole="">
                  <v:imagedata r:id="rId44" o:title=""/>
                </v:shape>
                <o:OLEObject Type="Embed" ProgID="Equation.DSMT4" ShapeID="_x0000_i1041" DrawAspect="Content" ObjectID="_1684073234" r:id="rId45"/>
              </w:object>
            </w:r>
            <w:r w:rsidRPr="00EF5447">
              <w:rPr>
                <w:szCs w:val="24"/>
              </w:rPr>
              <w:t xml:space="preserve"> </w:t>
            </w:r>
            <w:r w:rsidRPr="00EF5447">
              <w:rPr>
                <w:szCs w:val="24"/>
                <w:lang w:eastAsia="zh-CN"/>
              </w:rPr>
              <w:t xml:space="preserve"> </w:t>
            </w:r>
            <w:r w:rsidRPr="00EF5447">
              <w:rPr>
                <w:szCs w:val="24"/>
              </w:rPr>
              <w:t xml:space="preserve">with </w:t>
            </w:r>
            <w:r w:rsidRPr="00EF5447">
              <w:rPr>
                <w:rFonts w:ascii="Times New Roman" w:hAnsi="Times New Roman"/>
                <w:snapToGrid w:val="0"/>
                <w:position w:val="-10"/>
                <w:sz w:val="20"/>
                <w:lang w:eastAsia="ja-JP"/>
              </w:rPr>
              <w:object w:dxaOrig="290" w:dyaOrig="290" w14:anchorId="18092EEE">
                <v:shape id="_x0000_i1042" type="#_x0000_t75" style="width:15pt;height:15pt" o:ole="">
                  <v:imagedata r:id="rId42" o:title=""/>
                </v:shape>
                <o:OLEObject Type="Embed" ProgID="Equation.3" ShapeID="_x0000_i1042" DrawAspect="Content" ObjectID="_1684073235" r:id="rId46"/>
              </w:object>
            </w:r>
            <w:r w:rsidRPr="00EF5447">
              <w:rPr>
                <w:rFonts w:ascii="Times New Roman" w:hAnsi="Times New Roman"/>
                <w:snapToGrid w:val="0"/>
                <w:sz w:val="20"/>
                <w:lang w:eastAsia="ja-JP"/>
              </w:rPr>
              <w:t xml:space="preserve"> </w:t>
            </w:r>
            <w:r w:rsidRPr="00EF5447">
              <w:rPr>
                <w:szCs w:val="24"/>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zCs w:val="24"/>
              </w:rPr>
              <w:t xml:space="preserve"> the UL carrier frequency in the higher band, both in MHz. </w:t>
            </w:r>
          </w:p>
          <w:p w14:paraId="124E2F13" w14:textId="77777777" w:rsidR="008212EE" w:rsidRPr="00EF5447" w:rsidRDefault="008212EE" w:rsidP="00CE7889">
            <w:pPr>
              <w:pStyle w:val="TAN"/>
            </w:pPr>
            <w:r w:rsidRPr="00EF5447">
              <w:t>NOTE</w:t>
            </w:r>
            <w:r w:rsidRPr="00EF5447">
              <w:rPr>
                <w:lang w:eastAsia="zh-CN"/>
              </w:rPr>
              <w:t xml:space="preserve"> 5</w:t>
            </w:r>
            <w:r w:rsidRPr="00EF5447">
              <w:t>:</w:t>
            </w:r>
            <w:r w:rsidRPr="00EF5447">
              <w:tab/>
              <w:t>Void</w:t>
            </w:r>
          </w:p>
          <w:p w14:paraId="5C70A153" w14:textId="77777777" w:rsidR="008212EE" w:rsidRPr="00EF5447" w:rsidRDefault="008212EE" w:rsidP="00CE7889">
            <w:pPr>
              <w:pStyle w:val="TAN"/>
            </w:pPr>
            <w:r w:rsidRPr="00EF5447">
              <w:t>NOTE 6:</w:t>
            </w:r>
            <w:r w:rsidRPr="00EF5447">
              <w:tab/>
              <w:t>Void</w:t>
            </w:r>
          </w:p>
          <w:p w14:paraId="67E9DA8C" w14:textId="77777777" w:rsidR="008212EE" w:rsidRPr="00EF5447" w:rsidRDefault="008212EE" w:rsidP="00CE7889">
            <w:pPr>
              <w:pStyle w:val="TAN"/>
            </w:pPr>
            <w:r w:rsidRPr="00EF5447">
              <w:t>NOTE 7:</w:t>
            </w:r>
            <w:r w:rsidRPr="00EF5447">
              <w:tab/>
              <w:t>Void</w:t>
            </w:r>
          </w:p>
          <w:p w14:paraId="11720E32" w14:textId="77777777" w:rsidR="008212EE" w:rsidRPr="00EF5447" w:rsidRDefault="008212EE" w:rsidP="00CE7889">
            <w:pPr>
              <w:pStyle w:val="TAN"/>
              <w:rPr>
                <w:snapToGrid w:val="0"/>
                <w:lang w:eastAsia="zh-TW"/>
              </w:rPr>
            </w:pPr>
            <w:r w:rsidRPr="00EF5447">
              <w:t>NOTE 8:</w:t>
            </w:r>
            <w:r w:rsidRPr="00EF5447">
              <w:tab/>
              <w:t xml:space="preserve">The requirements should be verified for DL EARFCN of </w:t>
            </w:r>
            <w:proofErr w:type="gramStart"/>
            <w:r w:rsidRPr="00EF5447">
              <w:t>the  victim</w:t>
            </w:r>
            <w:proofErr w:type="gramEnd"/>
            <w:r w:rsidRPr="00EF5447">
              <w:t xml:space="preserve">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position w:val="-10"/>
              </w:rPr>
              <w:object w:dxaOrig="440" w:dyaOrig="360" w14:anchorId="335A23BF">
                <v:shape id="_x0000_i1043" type="#_x0000_t75" style="width:20.4pt;height:15pt" o:ole="">
                  <v:imagedata r:id="rId47" o:title=""/>
                </v:shape>
                <o:OLEObject Type="Embed" ProgID="Equation.3" ShapeID="_x0000_i1043" DrawAspect="Content" ObjectID="_1684073236" r:id="rId48"/>
              </w:object>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r w:rsidRPr="00EF5447">
              <w:rPr>
                <w:snapToGrid w:val="0"/>
                <w:lang w:eastAsia="zh-TW"/>
              </w:rPr>
              <w:t xml:space="preserve"> </w:t>
            </w:r>
          </w:p>
          <w:p w14:paraId="5F9745C4" w14:textId="77777777" w:rsidR="008212EE" w:rsidRPr="00EF5447" w:rsidRDefault="008212EE" w:rsidP="00CE7889">
            <w:pPr>
              <w:pStyle w:val="TAN"/>
              <w:rPr>
                <w:rFonts w:cs="Arial"/>
                <w:lang w:eastAsia="ja-JP"/>
              </w:rPr>
            </w:pPr>
            <w:r w:rsidRPr="00EF5447">
              <w:rPr>
                <w:snapToGrid w:val="0"/>
                <w:lang w:eastAsia="zh-TW"/>
              </w:rPr>
              <w:t>NOTE 9:</w:t>
            </w:r>
            <w:r w:rsidRPr="00EF5447">
              <w:tab/>
            </w:r>
            <w:r w:rsidRPr="00EF5447">
              <w:rPr>
                <w:rFonts w:cs="Arial"/>
                <w:lang w:eastAsia="ja-JP"/>
              </w:rPr>
              <w:t>No requirements apply for the case that there is at least one individual RE within the uplink transmission bandwidth of the relative higher band and when the frequency range of relative higher band’s uplink channel bandwidth or uplink 1</w:t>
            </w:r>
            <w:r w:rsidRPr="00EF5447">
              <w:rPr>
                <w:rFonts w:cs="Arial"/>
                <w:vertAlign w:val="superscript"/>
                <w:lang w:eastAsia="ja-JP"/>
              </w:rPr>
              <w:t>st</w:t>
            </w:r>
            <w:r w:rsidRPr="00EF5447">
              <w:rPr>
                <w:rFonts w:cs="Arial"/>
                <w:lang w:eastAsia="ja-JP"/>
              </w:rPr>
              <w:t xml:space="preserve"> adjacent channel bandwidth is fully or partially overlapped with the 3 times of the frequency range of the relative lower band’s downlink channel bandwidth. The reference sensitivity is only verified when this is not the case.</w:t>
            </w:r>
          </w:p>
          <w:p w14:paraId="495C537C" w14:textId="77777777" w:rsidR="008212EE" w:rsidRPr="00EF5447" w:rsidRDefault="008212EE" w:rsidP="00CE7889">
            <w:pPr>
              <w:pStyle w:val="TAN"/>
              <w:rPr>
                <w:lang w:eastAsia="zh-CN"/>
              </w:rPr>
            </w:pPr>
            <w:r w:rsidRPr="00EF5447">
              <w:rPr>
                <w:lang w:eastAsia="ja-JP"/>
              </w:rPr>
              <w:t>NOTE 10:</w:t>
            </w:r>
            <w:r w:rsidRPr="00EF5447">
              <w:t xml:space="preserve"> </w:t>
            </w:r>
            <w:r w:rsidRPr="00EF5447">
              <w:rPr>
                <w:lang w:eastAsia="ja-JP"/>
              </w:rPr>
              <w:t xml:space="preserve">  MSD test point can be chosen according to</w:t>
            </w:r>
            <w:r w:rsidRPr="00EF5447">
              <w:rPr>
                <w:rFonts w:eastAsia="MS Mincho"/>
                <w:lang w:eastAsia="ja-JP"/>
              </w:rPr>
              <w:t xml:space="preserve"> </w:t>
            </w:r>
            <w:r w:rsidRPr="00EF5447">
              <w:rPr>
                <w:lang w:eastAsia="ja-JP"/>
              </w:rPr>
              <w:t>supported BW and lowest SCS supported by the UE</w:t>
            </w:r>
            <w:r w:rsidRPr="00EF5447">
              <w:t>.</w:t>
            </w:r>
          </w:p>
        </w:tc>
      </w:tr>
    </w:tbl>
    <w:p w14:paraId="4DD1ECBC" w14:textId="77777777" w:rsidR="008212EE" w:rsidRPr="00EF5447" w:rsidRDefault="008212EE" w:rsidP="008212EE"/>
    <w:p w14:paraId="0973BF71" w14:textId="77777777" w:rsidR="008212EE" w:rsidRPr="00EF5447" w:rsidRDefault="008212EE" w:rsidP="008212EE">
      <w:pPr>
        <w:pStyle w:val="TH"/>
      </w:pPr>
      <w:r w:rsidRPr="00EF5447">
        <w:lastRenderedPageBreak/>
        <w:t>Table 7.3B.2.3.2-2: Uplink configuration</w:t>
      </w:r>
      <w:r w:rsidRPr="00EF5447">
        <w:rPr>
          <w:lang w:eastAsia="zh-CN"/>
        </w:rPr>
        <w:t xml:space="preserve"> for r</w:t>
      </w:r>
      <w:r w:rsidRPr="00EF5447">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Change w:id="2719">
          <w:tblGrid>
            <w:gridCol w:w="698"/>
            <w:gridCol w:w="698"/>
            <w:gridCol w:w="709"/>
            <w:gridCol w:w="764"/>
            <w:gridCol w:w="764"/>
            <w:gridCol w:w="764"/>
            <w:gridCol w:w="764"/>
            <w:gridCol w:w="764"/>
            <w:gridCol w:w="764"/>
            <w:gridCol w:w="764"/>
            <w:gridCol w:w="764"/>
            <w:gridCol w:w="764"/>
            <w:gridCol w:w="764"/>
            <w:gridCol w:w="764"/>
          </w:tblGrid>
        </w:tblGridChange>
      </w:tblGrid>
      <w:tr w:rsidR="008212EE" w:rsidRPr="00EF5447" w14:paraId="3D41ED4A" w14:textId="77777777" w:rsidTr="00CE7889">
        <w:trPr>
          <w:trHeight w:val="187"/>
          <w:jc w:val="center"/>
        </w:trPr>
        <w:tc>
          <w:tcPr>
            <w:tcW w:w="10509" w:type="dxa"/>
            <w:gridSpan w:val="14"/>
            <w:shd w:val="clear" w:color="auto" w:fill="auto"/>
          </w:tcPr>
          <w:p w14:paraId="38840F0B" w14:textId="77777777" w:rsidR="008212EE" w:rsidRPr="00EF5447" w:rsidRDefault="008212EE" w:rsidP="00CE7889">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agressor band</w:t>
            </w:r>
          </w:p>
        </w:tc>
      </w:tr>
      <w:tr w:rsidR="008212EE" w:rsidRPr="00EF5447" w14:paraId="51BF2D19" w14:textId="77777777" w:rsidTr="00CE7889">
        <w:trPr>
          <w:trHeight w:val="187"/>
          <w:jc w:val="center"/>
        </w:trPr>
        <w:tc>
          <w:tcPr>
            <w:tcW w:w="698" w:type="dxa"/>
            <w:shd w:val="clear" w:color="auto" w:fill="auto"/>
          </w:tcPr>
          <w:p w14:paraId="253916FC" w14:textId="77777777" w:rsidR="008212EE" w:rsidRPr="00EF5447" w:rsidRDefault="008212EE" w:rsidP="00CE7889">
            <w:pPr>
              <w:pStyle w:val="TAH"/>
            </w:pPr>
            <w:r w:rsidRPr="00EF5447">
              <w:t>UL band</w:t>
            </w:r>
          </w:p>
        </w:tc>
        <w:tc>
          <w:tcPr>
            <w:tcW w:w="698" w:type="dxa"/>
            <w:shd w:val="clear" w:color="auto" w:fill="auto"/>
          </w:tcPr>
          <w:p w14:paraId="1A3398FE" w14:textId="77777777" w:rsidR="008212EE" w:rsidRPr="00EF5447" w:rsidRDefault="008212EE" w:rsidP="00CE7889">
            <w:pPr>
              <w:pStyle w:val="TAH"/>
            </w:pPr>
            <w:r w:rsidRPr="00EF5447">
              <w:t>DL band</w:t>
            </w:r>
          </w:p>
        </w:tc>
        <w:tc>
          <w:tcPr>
            <w:tcW w:w="709" w:type="dxa"/>
          </w:tcPr>
          <w:p w14:paraId="4880FAC6" w14:textId="77777777" w:rsidR="008212EE" w:rsidRPr="00EF5447" w:rsidRDefault="008212EE" w:rsidP="00CE7889">
            <w:pPr>
              <w:pStyle w:val="TAH"/>
            </w:pPr>
            <w:r w:rsidRPr="00EF5447">
              <w:t>SCS of UL band</w:t>
            </w:r>
          </w:p>
          <w:p w14:paraId="1721681B" w14:textId="77777777" w:rsidR="008212EE" w:rsidRPr="00EF5447" w:rsidRDefault="008212EE" w:rsidP="00CE7889">
            <w:pPr>
              <w:pStyle w:val="TAH"/>
            </w:pPr>
            <w:r w:rsidRPr="00EF5447">
              <w:t>(kHz)</w:t>
            </w:r>
          </w:p>
        </w:tc>
        <w:tc>
          <w:tcPr>
            <w:tcW w:w="764" w:type="dxa"/>
            <w:shd w:val="clear" w:color="auto" w:fill="auto"/>
          </w:tcPr>
          <w:p w14:paraId="77A3960B" w14:textId="77777777" w:rsidR="008212EE" w:rsidRPr="00EF5447" w:rsidRDefault="008212EE" w:rsidP="00CE7889">
            <w:pPr>
              <w:pStyle w:val="TAH"/>
            </w:pPr>
            <w:r w:rsidRPr="00EF5447">
              <w:t>5 MHz</w:t>
            </w:r>
          </w:p>
          <w:p w14:paraId="59C013B7"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38C126BA" w14:textId="77777777" w:rsidR="008212EE" w:rsidRPr="00EF5447" w:rsidRDefault="008212EE" w:rsidP="00CE7889">
            <w:pPr>
              <w:pStyle w:val="TAH"/>
            </w:pPr>
            <w:r w:rsidRPr="00EF5447">
              <w:t>10 MHz</w:t>
            </w:r>
          </w:p>
          <w:p w14:paraId="64F77FD7"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05F045E2" w14:textId="77777777" w:rsidR="008212EE" w:rsidRPr="00EF5447" w:rsidRDefault="008212EE" w:rsidP="00CE7889">
            <w:pPr>
              <w:pStyle w:val="TAH"/>
            </w:pPr>
            <w:r w:rsidRPr="00EF5447">
              <w:t>15 MHz</w:t>
            </w:r>
          </w:p>
          <w:p w14:paraId="6DB59C5B"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6B3C442B" w14:textId="77777777" w:rsidR="008212EE" w:rsidRPr="00EF5447" w:rsidRDefault="008212EE" w:rsidP="00CE7889">
            <w:pPr>
              <w:pStyle w:val="TAH"/>
            </w:pPr>
            <w:r w:rsidRPr="00EF5447">
              <w:t>20 MHz</w:t>
            </w:r>
          </w:p>
          <w:p w14:paraId="0210223B"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3FFDE79B" w14:textId="77777777" w:rsidR="008212EE" w:rsidRPr="00EF5447" w:rsidRDefault="008212EE" w:rsidP="00CE7889">
            <w:pPr>
              <w:pStyle w:val="TAH"/>
            </w:pPr>
            <w:r w:rsidRPr="00EF5447">
              <w:t>25 MHz</w:t>
            </w:r>
          </w:p>
          <w:p w14:paraId="0AAB0BAB"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5EEB47E1" w14:textId="77777777" w:rsidR="008212EE" w:rsidRPr="00EF5447" w:rsidRDefault="008212EE" w:rsidP="00CE7889">
            <w:pPr>
              <w:pStyle w:val="TAH"/>
            </w:pPr>
            <w:r w:rsidRPr="00EF5447">
              <w:t>40 MHz</w:t>
            </w:r>
          </w:p>
          <w:p w14:paraId="03317BC0"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1C6535A4" w14:textId="77777777" w:rsidR="008212EE" w:rsidRPr="00EF5447" w:rsidRDefault="008212EE" w:rsidP="00CE7889">
            <w:pPr>
              <w:pStyle w:val="TAH"/>
            </w:pPr>
            <w:r w:rsidRPr="00EF5447">
              <w:t>50 MHz</w:t>
            </w:r>
          </w:p>
          <w:p w14:paraId="71C79398"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107615D9" w14:textId="77777777" w:rsidR="008212EE" w:rsidRPr="00EF5447" w:rsidRDefault="008212EE" w:rsidP="00CE7889">
            <w:pPr>
              <w:pStyle w:val="TAH"/>
            </w:pPr>
            <w:r w:rsidRPr="00EF5447">
              <w:t>60 MHz</w:t>
            </w:r>
          </w:p>
          <w:p w14:paraId="1D30E167"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7743EF67" w14:textId="77777777" w:rsidR="008212EE" w:rsidRPr="00EF5447" w:rsidRDefault="008212EE" w:rsidP="00CE7889">
            <w:pPr>
              <w:pStyle w:val="TAH"/>
            </w:pPr>
            <w:r w:rsidRPr="00EF5447">
              <w:t>80 MHz</w:t>
            </w:r>
          </w:p>
          <w:p w14:paraId="04442B19" w14:textId="77777777" w:rsidR="008212EE" w:rsidRPr="00EF5447" w:rsidRDefault="008212EE" w:rsidP="00CE7889">
            <w:pPr>
              <w:pStyle w:val="TAH"/>
            </w:pPr>
            <w:r w:rsidRPr="00EF5447">
              <w:t>(L</w:t>
            </w:r>
            <w:r w:rsidRPr="00EF5447">
              <w:rPr>
                <w:vertAlign w:val="subscript"/>
              </w:rPr>
              <w:t>CRB</w:t>
            </w:r>
            <w:r w:rsidRPr="00EF5447">
              <w:t>)</w:t>
            </w:r>
          </w:p>
        </w:tc>
        <w:tc>
          <w:tcPr>
            <w:tcW w:w="764" w:type="dxa"/>
          </w:tcPr>
          <w:p w14:paraId="4636081E" w14:textId="77777777" w:rsidR="008212EE" w:rsidRPr="00EF5447" w:rsidRDefault="008212EE" w:rsidP="00CE7889">
            <w:pPr>
              <w:pStyle w:val="TAH"/>
            </w:pPr>
            <w:r w:rsidRPr="00EF5447">
              <w:t>90 MHz</w:t>
            </w:r>
          </w:p>
          <w:p w14:paraId="21E23CEB" w14:textId="77777777" w:rsidR="008212EE" w:rsidRPr="00EF5447" w:rsidRDefault="008212EE" w:rsidP="00CE7889">
            <w:pPr>
              <w:pStyle w:val="TAH"/>
            </w:pPr>
            <w:r w:rsidRPr="00EF5447">
              <w:t>(L</w:t>
            </w:r>
            <w:r w:rsidRPr="00EF5447">
              <w:rPr>
                <w:vertAlign w:val="subscript"/>
              </w:rPr>
              <w:t>CRB</w:t>
            </w:r>
            <w:r w:rsidRPr="00EF5447">
              <w:t>)</w:t>
            </w:r>
          </w:p>
        </w:tc>
        <w:tc>
          <w:tcPr>
            <w:tcW w:w="764" w:type="dxa"/>
            <w:shd w:val="clear" w:color="auto" w:fill="auto"/>
          </w:tcPr>
          <w:p w14:paraId="7F47CAED" w14:textId="77777777" w:rsidR="008212EE" w:rsidRPr="00EF5447" w:rsidRDefault="008212EE" w:rsidP="00CE7889">
            <w:pPr>
              <w:pStyle w:val="TAH"/>
            </w:pPr>
            <w:r w:rsidRPr="00EF5447">
              <w:t>100 MHz</w:t>
            </w:r>
          </w:p>
          <w:p w14:paraId="0040D1D9" w14:textId="77777777" w:rsidR="008212EE" w:rsidRPr="00EF5447" w:rsidRDefault="008212EE" w:rsidP="00CE7889">
            <w:pPr>
              <w:pStyle w:val="TAH"/>
            </w:pPr>
            <w:r w:rsidRPr="00EF5447">
              <w:t>(L</w:t>
            </w:r>
            <w:r w:rsidRPr="00EF5447">
              <w:rPr>
                <w:vertAlign w:val="subscript"/>
              </w:rPr>
              <w:t>CRB</w:t>
            </w:r>
            <w:r w:rsidRPr="00EF5447">
              <w:t>)</w:t>
            </w:r>
          </w:p>
        </w:tc>
      </w:tr>
      <w:tr w:rsidR="008212EE" w:rsidRPr="00EF5447" w14:paraId="592B0E53" w14:textId="77777777" w:rsidTr="00CE7889">
        <w:trPr>
          <w:trHeight w:val="187"/>
          <w:jc w:val="center"/>
        </w:trPr>
        <w:tc>
          <w:tcPr>
            <w:tcW w:w="698" w:type="dxa"/>
            <w:shd w:val="clear" w:color="auto" w:fill="auto"/>
            <w:vAlign w:val="center"/>
          </w:tcPr>
          <w:p w14:paraId="2E320BED" w14:textId="77777777" w:rsidR="008212EE" w:rsidRPr="00EF5447" w:rsidRDefault="008212EE" w:rsidP="00CE7889">
            <w:pPr>
              <w:pStyle w:val="TAC"/>
              <w:rPr>
                <w:lang w:eastAsia="ja-JP"/>
              </w:rPr>
            </w:pPr>
            <w:r w:rsidRPr="00EF5447">
              <w:rPr>
                <w:lang w:eastAsia="ja-JP"/>
              </w:rPr>
              <w:t>1</w:t>
            </w:r>
          </w:p>
        </w:tc>
        <w:tc>
          <w:tcPr>
            <w:tcW w:w="698" w:type="dxa"/>
            <w:shd w:val="clear" w:color="auto" w:fill="auto"/>
            <w:vAlign w:val="center"/>
          </w:tcPr>
          <w:p w14:paraId="51003DEA" w14:textId="77777777" w:rsidR="008212EE" w:rsidRPr="00EF5447" w:rsidRDefault="008212EE" w:rsidP="00CE7889">
            <w:pPr>
              <w:pStyle w:val="TAC"/>
              <w:rPr>
                <w:lang w:eastAsia="ja-JP"/>
              </w:rPr>
            </w:pPr>
            <w:r w:rsidRPr="00EF5447">
              <w:rPr>
                <w:lang w:eastAsia="ja-JP"/>
              </w:rPr>
              <w:t>n71</w:t>
            </w:r>
          </w:p>
        </w:tc>
        <w:tc>
          <w:tcPr>
            <w:tcW w:w="709" w:type="dxa"/>
            <w:vAlign w:val="center"/>
          </w:tcPr>
          <w:p w14:paraId="11542A67" w14:textId="77777777" w:rsidR="008212EE" w:rsidRPr="00EF5447" w:rsidRDefault="008212EE" w:rsidP="00CE7889">
            <w:pPr>
              <w:pStyle w:val="TAC"/>
              <w:rPr>
                <w:lang w:eastAsia="ja-JP"/>
              </w:rPr>
            </w:pPr>
            <w:r w:rsidRPr="00EF5447">
              <w:rPr>
                <w:lang w:eastAsia="ja-JP"/>
              </w:rPr>
              <w:t>15</w:t>
            </w:r>
          </w:p>
        </w:tc>
        <w:tc>
          <w:tcPr>
            <w:tcW w:w="764" w:type="dxa"/>
            <w:shd w:val="clear" w:color="auto" w:fill="auto"/>
            <w:vAlign w:val="center"/>
          </w:tcPr>
          <w:p w14:paraId="64EB7693" w14:textId="77777777" w:rsidR="008212EE" w:rsidRPr="00EF5447" w:rsidRDefault="008212EE" w:rsidP="00CE7889">
            <w:pPr>
              <w:pStyle w:val="TAC"/>
              <w:rPr>
                <w:rFonts w:eastAsia="新細明體" w:cs="Arial"/>
                <w:lang w:eastAsia="zh-TW"/>
              </w:rPr>
            </w:pPr>
            <w:r w:rsidRPr="00EF5447">
              <w:rPr>
                <w:rFonts w:eastAsia="新細明體" w:cs="Arial"/>
                <w:lang w:eastAsia="zh-TW"/>
              </w:rPr>
              <w:t>25</w:t>
            </w:r>
          </w:p>
        </w:tc>
        <w:tc>
          <w:tcPr>
            <w:tcW w:w="764" w:type="dxa"/>
            <w:shd w:val="clear" w:color="auto" w:fill="auto"/>
            <w:vAlign w:val="center"/>
          </w:tcPr>
          <w:p w14:paraId="3830D858" w14:textId="77777777" w:rsidR="008212EE" w:rsidRPr="00EF5447" w:rsidRDefault="008212EE" w:rsidP="00CE7889">
            <w:pPr>
              <w:pStyle w:val="TAC"/>
              <w:rPr>
                <w:rFonts w:eastAsia="新細明體" w:cs="Arial"/>
                <w:lang w:eastAsia="zh-TW"/>
              </w:rPr>
            </w:pPr>
            <w:r w:rsidRPr="00EF5447">
              <w:rPr>
                <w:rFonts w:eastAsia="新細明體" w:cs="Arial"/>
                <w:lang w:eastAsia="zh-TW"/>
              </w:rPr>
              <w:t>50</w:t>
            </w:r>
          </w:p>
        </w:tc>
        <w:tc>
          <w:tcPr>
            <w:tcW w:w="764" w:type="dxa"/>
            <w:shd w:val="clear" w:color="auto" w:fill="auto"/>
            <w:vAlign w:val="center"/>
          </w:tcPr>
          <w:p w14:paraId="44E873DF" w14:textId="77777777" w:rsidR="008212EE" w:rsidRPr="00EF5447" w:rsidRDefault="008212EE" w:rsidP="00CE7889">
            <w:pPr>
              <w:pStyle w:val="TAC"/>
              <w:rPr>
                <w:rFonts w:eastAsia="新細明體" w:cs="Arial"/>
                <w:lang w:eastAsia="zh-TW"/>
              </w:rPr>
            </w:pPr>
            <w:r w:rsidRPr="00EF5447">
              <w:rPr>
                <w:rFonts w:eastAsia="新細明體" w:cs="Arial"/>
                <w:lang w:eastAsia="zh-TW"/>
              </w:rPr>
              <w:t>75</w:t>
            </w:r>
          </w:p>
        </w:tc>
        <w:tc>
          <w:tcPr>
            <w:tcW w:w="764" w:type="dxa"/>
            <w:shd w:val="clear" w:color="auto" w:fill="auto"/>
            <w:vAlign w:val="center"/>
          </w:tcPr>
          <w:p w14:paraId="24B20BED" w14:textId="77777777" w:rsidR="008212EE" w:rsidRPr="00EF5447" w:rsidRDefault="008212EE" w:rsidP="00CE7889">
            <w:pPr>
              <w:pStyle w:val="TAC"/>
              <w:rPr>
                <w:rFonts w:eastAsia="新細明體" w:cs="Arial"/>
                <w:lang w:eastAsia="zh-TW"/>
              </w:rPr>
            </w:pPr>
            <w:r w:rsidRPr="00EF5447">
              <w:rPr>
                <w:rFonts w:eastAsia="新細明體" w:cs="Arial"/>
                <w:lang w:eastAsia="zh-TW"/>
              </w:rPr>
              <w:t>100</w:t>
            </w:r>
          </w:p>
        </w:tc>
        <w:tc>
          <w:tcPr>
            <w:tcW w:w="764" w:type="dxa"/>
            <w:shd w:val="clear" w:color="auto" w:fill="auto"/>
            <w:vAlign w:val="center"/>
          </w:tcPr>
          <w:p w14:paraId="5D805BBD" w14:textId="77777777" w:rsidR="008212EE" w:rsidRPr="00EF5447" w:rsidRDefault="008212EE" w:rsidP="00CE7889">
            <w:pPr>
              <w:pStyle w:val="TAC"/>
            </w:pPr>
          </w:p>
        </w:tc>
        <w:tc>
          <w:tcPr>
            <w:tcW w:w="764" w:type="dxa"/>
            <w:shd w:val="clear" w:color="auto" w:fill="auto"/>
            <w:vAlign w:val="center"/>
          </w:tcPr>
          <w:p w14:paraId="204C36EE" w14:textId="77777777" w:rsidR="008212EE" w:rsidRPr="00EF5447" w:rsidRDefault="008212EE" w:rsidP="00CE7889">
            <w:pPr>
              <w:pStyle w:val="TAC"/>
            </w:pPr>
          </w:p>
        </w:tc>
        <w:tc>
          <w:tcPr>
            <w:tcW w:w="764" w:type="dxa"/>
            <w:shd w:val="clear" w:color="auto" w:fill="auto"/>
            <w:vAlign w:val="center"/>
          </w:tcPr>
          <w:p w14:paraId="26E41710" w14:textId="77777777" w:rsidR="008212EE" w:rsidRPr="00EF5447" w:rsidRDefault="008212EE" w:rsidP="00CE7889">
            <w:pPr>
              <w:pStyle w:val="TAC"/>
            </w:pPr>
          </w:p>
        </w:tc>
        <w:tc>
          <w:tcPr>
            <w:tcW w:w="764" w:type="dxa"/>
            <w:shd w:val="clear" w:color="auto" w:fill="auto"/>
            <w:vAlign w:val="center"/>
          </w:tcPr>
          <w:p w14:paraId="1755890C" w14:textId="77777777" w:rsidR="008212EE" w:rsidRPr="00EF5447" w:rsidRDefault="008212EE" w:rsidP="00CE7889">
            <w:pPr>
              <w:pStyle w:val="TAC"/>
            </w:pPr>
          </w:p>
        </w:tc>
        <w:tc>
          <w:tcPr>
            <w:tcW w:w="764" w:type="dxa"/>
            <w:shd w:val="clear" w:color="auto" w:fill="auto"/>
            <w:vAlign w:val="center"/>
          </w:tcPr>
          <w:p w14:paraId="477748BB" w14:textId="77777777" w:rsidR="008212EE" w:rsidRPr="00EF5447" w:rsidRDefault="008212EE" w:rsidP="00CE7889">
            <w:pPr>
              <w:pStyle w:val="TAC"/>
            </w:pPr>
          </w:p>
        </w:tc>
        <w:tc>
          <w:tcPr>
            <w:tcW w:w="764" w:type="dxa"/>
            <w:vAlign w:val="center"/>
          </w:tcPr>
          <w:p w14:paraId="462E10B0" w14:textId="77777777" w:rsidR="008212EE" w:rsidRPr="00EF5447" w:rsidRDefault="008212EE" w:rsidP="00CE7889">
            <w:pPr>
              <w:pStyle w:val="TAC"/>
            </w:pPr>
          </w:p>
        </w:tc>
        <w:tc>
          <w:tcPr>
            <w:tcW w:w="764" w:type="dxa"/>
            <w:shd w:val="clear" w:color="auto" w:fill="auto"/>
            <w:vAlign w:val="center"/>
          </w:tcPr>
          <w:p w14:paraId="70431936" w14:textId="77777777" w:rsidR="008212EE" w:rsidRPr="00EF5447" w:rsidRDefault="008212EE" w:rsidP="00CE7889">
            <w:pPr>
              <w:pStyle w:val="TAC"/>
            </w:pPr>
          </w:p>
        </w:tc>
      </w:tr>
      <w:tr w:rsidR="008212EE" w:rsidRPr="00EF5447" w14:paraId="5835B006" w14:textId="77777777" w:rsidTr="00CE7889">
        <w:trPr>
          <w:trHeight w:val="187"/>
          <w:jc w:val="center"/>
        </w:trPr>
        <w:tc>
          <w:tcPr>
            <w:tcW w:w="698" w:type="dxa"/>
            <w:shd w:val="clear" w:color="auto" w:fill="auto"/>
            <w:vAlign w:val="center"/>
          </w:tcPr>
          <w:p w14:paraId="63D15A98" w14:textId="77777777" w:rsidR="008212EE" w:rsidRPr="00EF5447" w:rsidRDefault="008212EE" w:rsidP="00CE7889">
            <w:pPr>
              <w:pStyle w:val="TAC"/>
              <w:rPr>
                <w:lang w:eastAsia="ja-JP"/>
              </w:rPr>
            </w:pPr>
            <w:r w:rsidRPr="00EF5447">
              <w:rPr>
                <w:lang w:eastAsia="ja-JP"/>
              </w:rPr>
              <w:t>2</w:t>
            </w:r>
          </w:p>
        </w:tc>
        <w:tc>
          <w:tcPr>
            <w:tcW w:w="698" w:type="dxa"/>
            <w:shd w:val="clear" w:color="auto" w:fill="auto"/>
            <w:vAlign w:val="center"/>
          </w:tcPr>
          <w:p w14:paraId="718D6E41" w14:textId="77777777" w:rsidR="008212EE" w:rsidRPr="00EF5447" w:rsidRDefault="008212EE" w:rsidP="00CE7889">
            <w:pPr>
              <w:pStyle w:val="TAC"/>
              <w:rPr>
                <w:lang w:eastAsia="ja-JP"/>
              </w:rPr>
            </w:pPr>
            <w:r w:rsidRPr="00EF5447">
              <w:rPr>
                <w:lang w:eastAsia="ja-JP"/>
              </w:rPr>
              <w:t>n71</w:t>
            </w:r>
          </w:p>
        </w:tc>
        <w:tc>
          <w:tcPr>
            <w:tcW w:w="709" w:type="dxa"/>
            <w:vAlign w:val="center"/>
          </w:tcPr>
          <w:p w14:paraId="59CBA92D" w14:textId="77777777" w:rsidR="008212EE" w:rsidRPr="00EF5447" w:rsidRDefault="008212EE" w:rsidP="00CE7889">
            <w:pPr>
              <w:pStyle w:val="TAC"/>
              <w:rPr>
                <w:lang w:eastAsia="ja-JP"/>
              </w:rPr>
            </w:pPr>
            <w:r w:rsidRPr="00EF5447">
              <w:rPr>
                <w:lang w:eastAsia="ja-JP"/>
              </w:rPr>
              <w:t>15</w:t>
            </w:r>
          </w:p>
        </w:tc>
        <w:tc>
          <w:tcPr>
            <w:tcW w:w="764" w:type="dxa"/>
            <w:shd w:val="clear" w:color="auto" w:fill="auto"/>
            <w:vAlign w:val="center"/>
          </w:tcPr>
          <w:p w14:paraId="7525FD09" w14:textId="77777777" w:rsidR="008212EE" w:rsidRPr="00EF5447" w:rsidRDefault="008212EE" w:rsidP="00CE7889">
            <w:pPr>
              <w:pStyle w:val="TAC"/>
              <w:rPr>
                <w:rFonts w:cs="Arial"/>
              </w:rPr>
            </w:pPr>
            <w:r w:rsidRPr="00EF5447">
              <w:rPr>
                <w:rFonts w:eastAsia="新細明體" w:cs="Arial"/>
                <w:lang w:eastAsia="zh-TW"/>
              </w:rPr>
              <w:t>25</w:t>
            </w:r>
          </w:p>
        </w:tc>
        <w:tc>
          <w:tcPr>
            <w:tcW w:w="764" w:type="dxa"/>
            <w:shd w:val="clear" w:color="auto" w:fill="auto"/>
            <w:vAlign w:val="center"/>
          </w:tcPr>
          <w:p w14:paraId="4D692C5E" w14:textId="77777777" w:rsidR="008212EE" w:rsidRPr="00EF5447" w:rsidRDefault="008212EE" w:rsidP="00CE7889">
            <w:pPr>
              <w:pStyle w:val="TAC"/>
              <w:rPr>
                <w:rFonts w:cs="Arial"/>
              </w:rPr>
            </w:pPr>
            <w:r w:rsidRPr="00EF5447">
              <w:rPr>
                <w:rFonts w:eastAsia="新細明體" w:cs="Arial"/>
                <w:lang w:eastAsia="zh-TW"/>
              </w:rPr>
              <w:t>50</w:t>
            </w:r>
          </w:p>
        </w:tc>
        <w:tc>
          <w:tcPr>
            <w:tcW w:w="764" w:type="dxa"/>
            <w:shd w:val="clear" w:color="auto" w:fill="auto"/>
            <w:vAlign w:val="center"/>
          </w:tcPr>
          <w:p w14:paraId="56D7F3C7" w14:textId="77777777" w:rsidR="008212EE" w:rsidRPr="00EF5447" w:rsidRDefault="008212EE" w:rsidP="00CE7889">
            <w:pPr>
              <w:pStyle w:val="TAC"/>
              <w:rPr>
                <w:rFonts w:cs="Arial"/>
              </w:rPr>
            </w:pPr>
            <w:r w:rsidRPr="00EF5447">
              <w:rPr>
                <w:rFonts w:eastAsia="新細明體" w:cs="Arial"/>
                <w:lang w:eastAsia="zh-TW"/>
              </w:rPr>
              <w:t>50</w:t>
            </w:r>
          </w:p>
        </w:tc>
        <w:tc>
          <w:tcPr>
            <w:tcW w:w="764" w:type="dxa"/>
            <w:shd w:val="clear" w:color="auto" w:fill="auto"/>
            <w:vAlign w:val="center"/>
          </w:tcPr>
          <w:p w14:paraId="35B00D22" w14:textId="77777777" w:rsidR="008212EE" w:rsidRPr="00EF5447" w:rsidRDefault="008212EE" w:rsidP="00CE7889">
            <w:pPr>
              <w:pStyle w:val="TAC"/>
              <w:rPr>
                <w:rFonts w:cs="Arial"/>
              </w:rPr>
            </w:pPr>
            <w:r w:rsidRPr="00EF5447">
              <w:rPr>
                <w:rFonts w:eastAsia="新細明體" w:cs="Arial"/>
                <w:lang w:eastAsia="zh-TW"/>
              </w:rPr>
              <w:t>50</w:t>
            </w:r>
          </w:p>
        </w:tc>
        <w:tc>
          <w:tcPr>
            <w:tcW w:w="764" w:type="dxa"/>
            <w:shd w:val="clear" w:color="auto" w:fill="auto"/>
            <w:vAlign w:val="center"/>
          </w:tcPr>
          <w:p w14:paraId="3DF4A426" w14:textId="77777777" w:rsidR="008212EE" w:rsidRPr="00EF5447" w:rsidRDefault="008212EE" w:rsidP="00CE7889">
            <w:pPr>
              <w:pStyle w:val="TAC"/>
            </w:pPr>
          </w:p>
        </w:tc>
        <w:tc>
          <w:tcPr>
            <w:tcW w:w="764" w:type="dxa"/>
            <w:shd w:val="clear" w:color="auto" w:fill="auto"/>
            <w:vAlign w:val="center"/>
          </w:tcPr>
          <w:p w14:paraId="6D4A14A0" w14:textId="77777777" w:rsidR="008212EE" w:rsidRPr="00EF5447" w:rsidRDefault="008212EE" w:rsidP="00CE7889">
            <w:pPr>
              <w:pStyle w:val="TAC"/>
            </w:pPr>
          </w:p>
        </w:tc>
        <w:tc>
          <w:tcPr>
            <w:tcW w:w="764" w:type="dxa"/>
            <w:shd w:val="clear" w:color="auto" w:fill="auto"/>
            <w:vAlign w:val="center"/>
          </w:tcPr>
          <w:p w14:paraId="4E0641A0" w14:textId="77777777" w:rsidR="008212EE" w:rsidRPr="00EF5447" w:rsidRDefault="008212EE" w:rsidP="00CE7889">
            <w:pPr>
              <w:pStyle w:val="TAC"/>
            </w:pPr>
          </w:p>
        </w:tc>
        <w:tc>
          <w:tcPr>
            <w:tcW w:w="764" w:type="dxa"/>
            <w:shd w:val="clear" w:color="auto" w:fill="auto"/>
            <w:vAlign w:val="center"/>
          </w:tcPr>
          <w:p w14:paraId="61106892" w14:textId="77777777" w:rsidR="008212EE" w:rsidRPr="00EF5447" w:rsidRDefault="008212EE" w:rsidP="00CE7889">
            <w:pPr>
              <w:pStyle w:val="TAC"/>
            </w:pPr>
          </w:p>
        </w:tc>
        <w:tc>
          <w:tcPr>
            <w:tcW w:w="764" w:type="dxa"/>
            <w:shd w:val="clear" w:color="auto" w:fill="auto"/>
            <w:vAlign w:val="center"/>
          </w:tcPr>
          <w:p w14:paraId="4D8893E3" w14:textId="77777777" w:rsidR="008212EE" w:rsidRPr="00EF5447" w:rsidRDefault="008212EE" w:rsidP="00CE7889">
            <w:pPr>
              <w:pStyle w:val="TAC"/>
            </w:pPr>
          </w:p>
        </w:tc>
        <w:tc>
          <w:tcPr>
            <w:tcW w:w="764" w:type="dxa"/>
            <w:vAlign w:val="center"/>
          </w:tcPr>
          <w:p w14:paraId="0B9E460F" w14:textId="77777777" w:rsidR="008212EE" w:rsidRPr="00EF5447" w:rsidRDefault="008212EE" w:rsidP="00CE7889">
            <w:pPr>
              <w:pStyle w:val="TAC"/>
            </w:pPr>
          </w:p>
        </w:tc>
        <w:tc>
          <w:tcPr>
            <w:tcW w:w="764" w:type="dxa"/>
            <w:shd w:val="clear" w:color="auto" w:fill="auto"/>
            <w:vAlign w:val="center"/>
          </w:tcPr>
          <w:p w14:paraId="51F251B7" w14:textId="77777777" w:rsidR="008212EE" w:rsidRPr="00EF5447" w:rsidRDefault="008212EE" w:rsidP="00CE7889">
            <w:pPr>
              <w:pStyle w:val="TAC"/>
            </w:pPr>
          </w:p>
        </w:tc>
      </w:tr>
      <w:tr w:rsidR="008212EE" w:rsidRPr="00EF5447" w14:paraId="326A5146" w14:textId="77777777" w:rsidTr="00CE7889">
        <w:trPr>
          <w:trHeight w:val="187"/>
          <w:jc w:val="center"/>
        </w:trPr>
        <w:tc>
          <w:tcPr>
            <w:tcW w:w="698" w:type="dxa"/>
            <w:shd w:val="clear" w:color="auto" w:fill="auto"/>
            <w:vAlign w:val="center"/>
          </w:tcPr>
          <w:p w14:paraId="1EAEA827" w14:textId="77777777" w:rsidR="008212EE" w:rsidRPr="00EF5447" w:rsidRDefault="008212EE" w:rsidP="00CE7889">
            <w:pPr>
              <w:pStyle w:val="TAC"/>
              <w:rPr>
                <w:lang w:eastAsia="zh-CN"/>
              </w:rPr>
            </w:pPr>
            <w:r>
              <w:rPr>
                <w:lang w:eastAsia="ja-JP"/>
              </w:rPr>
              <w:t>n</w:t>
            </w:r>
            <w:r w:rsidRPr="00EF5447">
              <w:rPr>
                <w:lang w:eastAsia="ja-JP"/>
              </w:rPr>
              <w:t>2</w:t>
            </w:r>
          </w:p>
        </w:tc>
        <w:tc>
          <w:tcPr>
            <w:tcW w:w="698" w:type="dxa"/>
            <w:shd w:val="clear" w:color="auto" w:fill="auto"/>
            <w:vAlign w:val="center"/>
          </w:tcPr>
          <w:p w14:paraId="2D75AF12" w14:textId="77777777" w:rsidR="008212EE" w:rsidRPr="00EF5447" w:rsidRDefault="008212EE" w:rsidP="00CE7889">
            <w:pPr>
              <w:pStyle w:val="TAC"/>
              <w:rPr>
                <w:lang w:eastAsia="zh-CN"/>
              </w:rPr>
            </w:pPr>
            <w:r w:rsidRPr="00EF5447">
              <w:rPr>
                <w:lang w:eastAsia="ja-JP"/>
              </w:rPr>
              <w:t>71</w:t>
            </w:r>
          </w:p>
        </w:tc>
        <w:tc>
          <w:tcPr>
            <w:tcW w:w="709" w:type="dxa"/>
            <w:vAlign w:val="center"/>
          </w:tcPr>
          <w:p w14:paraId="16CA0348" w14:textId="77777777" w:rsidR="008212EE" w:rsidRPr="00EF5447" w:rsidRDefault="008212EE" w:rsidP="00CE7889">
            <w:pPr>
              <w:pStyle w:val="TAC"/>
              <w:rPr>
                <w:lang w:eastAsia="ja-JP"/>
              </w:rPr>
            </w:pPr>
            <w:r w:rsidRPr="00EF5447">
              <w:rPr>
                <w:lang w:eastAsia="ja-JP"/>
              </w:rPr>
              <w:t>15</w:t>
            </w:r>
          </w:p>
        </w:tc>
        <w:tc>
          <w:tcPr>
            <w:tcW w:w="764" w:type="dxa"/>
            <w:shd w:val="clear" w:color="auto" w:fill="auto"/>
            <w:vAlign w:val="center"/>
          </w:tcPr>
          <w:p w14:paraId="5EECAE68" w14:textId="77777777" w:rsidR="008212EE" w:rsidRPr="00EF5447" w:rsidRDefault="008212EE" w:rsidP="00CE7889">
            <w:pPr>
              <w:pStyle w:val="TAC"/>
              <w:rPr>
                <w:rFonts w:eastAsia="新細明體" w:cs="Arial"/>
                <w:lang w:eastAsia="zh-TW"/>
              </w:rPr>
            </w:pPr>
            <w:r w:rsidRPr="00EF5447">
              <w:rPr>
                <w:rFonts w:eastAsia="新細明體" w:cs="Arial"/>
                <w:lang w:eastAsia="zh-TW"/>
              </w:rPr>
              <w:t>25</w:t>
            </w:r>
          </w:p>
        </w:tc>
        <w:tc>
          <w:tcPr>
            <w:tcW w:w="764" w:type="dxa"/>
            <w:shd w:val="clear" w:color="auto" w:fill="auto"/>
            <w:vAlign w:val="center"/>
          </w:tcPr>
          <w:p w14:paraId="38EBB009" w14:textId="77777777" w:rsidR="008212EE" w:rsidRPr="00EF5447" w:rsidRDefault="008212EE" w:rsidP="00CE7889">
            <w:pPr>
              <w:pStyle w:val="TAC"/>
              <w:rPr>
                <w:rFonts w:eastAsia="新細明體" w:cs="Arial"/>
                <w:lang w:eastAsia="zh-TW"/>
              </w:rPr>
            </w:pPr>
            <w:r w:rsidRPr="00EF5447">
              <w:rPr>
                <w:rFonts w:eastAsia="新細明體" w:cs="Arial"/>
                <w:lang w:eastAsia="zh-TW"/>
              </w:rPr>
              <w:t>50</w:t>
            </w:r>
          </w:p>
        </w:tc>
        <w:tc>
          <w:tcPr>
            <w:tcW w:w="764" w:type="dxa"/>
            <w:shd w:val="clear" w:color="auto" w:fill="auto"/>
            <w:vAlign w:val="center"/>
          </w:tcPr>
          <w:p w14:paraId="44CD2475" w14:textId="77777777" w:rsidR="008212EE" w:rsidRPr="00EF5447" w:rsidRDefault="008212EE" w:rsidP="00CE7889">
            <w:pPr>
              <w:pStyle w:val="TAC"/>
              <w:rPr>
                <w:rFonts w:eastAsia="新細明體" w:cs="Arial"/>
                <w:lang w:eastAsia="zh-TW"/>
              </w:rPr>
            </w:pPr>
            <w:r w:rsidRPr="00EF5447">
              <w:rPr>
                <w:rFonts w:eastAsia="新細明體" w:cs="Arial"/>
                <w:lang w:eastAsia="zh-TW"/>
              </w:rPr>
              <w:t>50</w:t>
            </w:r>
          </w:p>
        </w:tc>
        <w:tc>
          <w:tcPr>
            <w:tcW w:w="764" w:type="dxa"/>
            <w:shd w:val="clear" w:color="auto" w:fill="auto"/>
            <w:vAlign w:val="center"/>
          </w:tcPr>
          <w:p w14:paraId="0CFC7885" w14:textId="77777777" w:rsidR="008212EE" w:rsidRPr="00EF5447" w:rsidRDefault="008212EE" w:rsidP="00CE7889">
            <w:pPr>
              <w:pStyle w:val="TAC"/>
              <w:rPr>
                <w:rFonts w:eastAsia="新細明體" w:cs="Arial"/>
                <w:lang w:eastAsia="zh-TW"/>
              </w:rPr>
            </w:pPr>
            <w:r w:rsidRPr="00EF5447">
              <w:rPr>
                <w:rFonts w:eastAsia="新細明體" w:cs="Arial"/>
                <w:lang w:eastAsia="zh-TW"/>
              </w:rPr>
              <w:t>50</w:t>
            </w:r>
          </w:p>
        </w:tc>
        <w:tc>
          <w:tcPr>
            <w:tcW w:w="764" w:type="dxa"/>
            <w:shd w:val="clear" w:color="auto" w:fill="auto"/>
            <w:vAlign w:val="center"/>
          </w:tcPr>
          <w:p w14:paraId="4CA83BE4" w14:textId="77777777" w:rsidR="008212EE" w:rsidRPr="00EF5447" w:rsidRDefault="008212EE" w:rsidP="00CE7889">
            <w:pPr>
              <w:pStyle w:val="TAC"/>
            </w:pPr>
          </w:p>
        </w:tc>
        <w:tc>
          <w:tcPr>
            <w:tcW w:w="764" w:type="dxa"/>
            <w:shd w:val="clear" w:color="auto" w:fill="auto"/>
            <w:vAlign w:val="center"/>
          </w:tcPr>
          <w:p w14:paraId="6D0E6ECB" w14:textId="77777777" w:rsidR="008212EE" w:rsidRPr="00EF5447" w:rsidRDefault="008212EE" w:rsidP="00CE7889">
            <w:pPr>
              <w:pStyle w:val="TAC"/>
            </w:pPr>
          </w:p>
        </w:tc>
        <w:tc>
          <w:tcPr>
            <w:tcW w:w="764" w:type="dxa"/>
            <w:shd w:val="clear" w:color="auto" w:fill="auto"/>
          </w:tcPr>
          <w:p w14:paraId="5DBD6133" w14:textId="77777777" w:rsidR="008212EE" w:rsidRPr="00EF5447" w:rsidRDefault="008212EE" w:rsidP="00CE7889">
            <w:pPr>
              <w:pStyle w:val="TAC"/>
            </w:pPr>
          </w:p>
        </w:tc>
        <w:tc>
          <w:tcPr>
            <w:tcW w:w="764" w:type="dxa"/>
            <w:shd w:val="clear" w:color="auto" w:fill="auto"/>
          </w:tcPr>
          <w:p w14:paraId="4546BA51" w14:textId="77777777" w:rsidR="008212EE" w:rsidRPr="00EF5447" w:rsidRDefault="008212EE" w:rsidP="00CE7889">
            <w:pPr>
              <w:pStyle w:val="TAC"/>
            </w:pPr>
          </w:p>
        </w:tc>
        <w:tc>
          <w:tcPr>
            <w:tcW w:w="764" w:type="dxa"/>
            <w:shd w:val="clear" w:color="auto" w:fill="auto"/>
          </w:tcPr>
          <w:p w14:paraId="456698A1" w14:textId="77777777" w:rsidR="008212EE" w:rsidRPr="00EF5447" w:rsidRDefault="008212EE" w:rsidP="00CE7889">
            <w:pPr>
              <w:pStyle w:val="TAC"/>
            </w:pPr>
          </w:p>
        </w:tc>
        <w:tc>
          <w:tcPr>
            <w:tcW w:w="764" w:type="dxa"/>
          </w:tcPr>
          <w:p w14:paraId="0BFA4536" w14:textId="77777777" w:rsidR="008212EE" w:rsidRPr="00EF5447" w:rsidRDefault="008212EE" w:rsidP="00CE7889">
            <w:pPr>
              <w:pStyle w:val="TAC"/>
            </w:pPr>
          </w:p>
        </w:tc>
        <w:tc>
          <w:tcPr>
            <w:tcW w:w="764" w:type="dxa"/>
            <w:shd w:val="clear" w:color="auto" w:fill="auto"/>
          </w:tcPr>
          <w:p w14:paraId="1B3DF19A" w14:textId="77777777" w:rsidR="008212EE" w:rsidRPr="00EF5447" w:rsidRDefault="008212EE" w:rsidP="00CE7889">
            <w:pPr>
              <w:pStyle w:val="TAC"/>
            </w:pPr>
          </w:p>
        </w:tc>
      </w:tr>
      <w:tr w:rsidR="008212EE" w:rsidRPr="00EF5447" w14:paraId="4AA25A29" w14:textId="77777777" w:rsidTr="00CE7889">
        <w:trPr>
          <w:trHeight w:val="187"/>
          <w:jc w:val="center"/>
        </w:trPr>
        <w:tc>
          <w:tcPr>
            <w:tcW w:w="698" w:type="dxa"/>
            <w:shd w:val="clear" w:color="auto" w:fill="auto"/>
            <w:vAlign w:val="center"/>
          </w:tcPr>
          <w:p w14:paraId="33BCCA57" w14:textId="77777777" w:rsidR="008212EE" w:rsidRPr="00EF5447" w:rsidRDefault="008212EE" w:rsidP="00CE7889">
            <w:pPr>
              <w:pStyle w:val="TAC"/>
              <w:rPr>
                <w:lang w:eastAsia="ja-JP"/>
              </w:rPr>
            </w:pPr>
            <w:r w:rsidRPr="00EF5447">
              <w:rPr>
                <w:lang w:eastAsia="zh-CN"/>
              </w:rPr>
              <w:t>n40</w:t>
            </w:r>
          </w:p>
        </w:tc>
        <w:tc>
          <w:tcPr>
            <w:tcW w:w="698" w:type="dxa"/>
            <w:shd w:val="clear" w:color="auto" w:fill="auto"/>
            <w:vAlign w:val="center"/>
          </w:tcPr>
          <w:p w14:paraId="6CAB3243" w14:textId="77777777" w:rsidR="008212EE" w:rsidRPr="00EF5447" w:rsidRDefault="008212EE" w:rsidP="00CE7889">
            <w:pPr>
              <w:pStyle w:val="TAC"/>
              <w:rPr>
                <w:lang w:eastAsia="ja-JP"/>
              </w:rPr>
            </w:pPr>
            <w:r w:rsidRPr="00EF5447">
              <w:rPr>
                <w:lang w:eastAsia="zh-CN"/>
              </w:rPr>
              <w:t>28</w:t>
            </w:r>
          </w:p>
        </w:tc>
        <w:tc>
          <w:tcPr>
            <w:tcW w:w="709" w:type="dxa"/>
            <w:vAlign w:val="center"/>
          </w:tcPr>
          <w:p w14:paraId="7EB41931" w14:textId="77777777" w:rsidR="008212EE" w:rsidRPr="00EF5447" w:rsidRDefault="008212EE" w:rsidP="00CE7889">
            <w:pPr>
              <w:pStyle w:val="TAC"/>
              <w:rPr>
                <w:lang w:eastAsia="ja-JP"/>
              </w:rPr>
            </w:pPr>
            <w:r w:rsidRPr="00EF5447">
              <w:rPr>
                <w:lang w:eastAsia="ja-JP"/>
              </w:rPr>
              <w:t>15</w:t>
            </w:r>
          </w:p>
        </w:tc>
        <w:tc>
          <w:tcPr>
            <w:tcW w:w="764" w:type="dxa"/>
            <w:shd w:val="clear" w:color="auto" w:fill="auto"/>
            <w:vAlign w:val="center"/>
          </w:tcPr>
          <w:p w14:paraId="5E375985" w14:textId="77777777" w:rsidR="008212EE" w:rsidRPr="00EF5447" w:rsidRDefault="008212EE" w:rsidP="00CE7889">
            <w:pPr>
              <w:pStyle w:val="TAC"/>
              <w:rPr>
                <w:rFonts w:eastAsia="新細明體" w:cs="Arial"/>
                <w:lang w:eastAsia="zh-TW"/>
              </w:rPr>
            </w:pPr>
            <w:r w:rsidRPr="00EF5447">
              <w:rPr>
                <w:rFonts w:eastAsia="新細明體" w:cs="Arial"/>
                <w:lang w:eastAsia="zh-TW"/>
              </w:rPr>
              <w:t>25</w:t>
            </w:r>
          </w:p>
        </w:tc>
        <w:tc>
          <w:tcPr>
            <w:tcW w:w="764" w:type="dxa"/>
            <w:shd w:val="clear" w:color="auto" w:fill="auto"/>
            <w:vAlign w:val="center"/>
          </w:tcPr>
          <w:p w14:paraId="0C7232BD" w14:textId="77777777" w:rsidR="008212EE" w:rsidRPr="00EF5447" w:rsidRDefault="008212EE" w:rsidP="00CE7889">
            <w:pPr>
              <w:pStyle w:val="TAC"/>
              <w:rPr>
                <w:rFonts w:eastAsia="新細明體" w:cs="Arial"/>
                <w:lang w:eastAsia="zh-TW"/>
              </w:rPr>
            </w:pPr>
            <w:r w:rsidRPr="00EF5447">
              <w:rPr>
                <w:rFonts w:eastAsia="新細明體" w:cs="Arial"/>
                <w:lang w:eastAsia="zh-TW"/>
              </w:rPr>
              <w:t>50</w:t>
            </w:r>
          </w:p>
        </w:tc>
        <w:tc>
          <w:tcPr>
            <w:tcW w:w="764" w:type="dxa"/>
            <w:shd w:val="clear" w:color="auto" w:fill="auto"/>
            <w:vAlign w:val="center"/>
          </w:tcPr>
          <w:p w14:paraId="141133F6" w14:textId="77777777" w:rsidR="008212EE" w:rsidRPr="00EF5447" w:rsidRDefault="008212EE" w:rsidP="00CE7889">
            <w:pPr>
              <w:pStyle w:val="TAC"/>
              <w:rPr>
                <w:rFonts w:eastAsia="新細明體" w:cs="Arial"/>
                <w:lang w:eastAsia="zh-TW"/>
              </w:rPr>
            </w:pPr>
            <w:r w:rsidRPr="00EF5447">
              <w:rPr>
                <w:rFonts w:eastAsia="新細明體" w:cs="Arial"/>
                <w:lang w:eastAsia="zh-TW"/>
              </w:rPr>
              <w:t>75</w:t>
            </w:r>
          </w:p>
        </w:tc>
        <w:tc>
          <w:tcPr>
            <w:tcW w:w="764" w:type="dxa"/>
            <w:shd w:val="clear" w:color="auto" w:fill="auto"/>
            <w:vAlign w:val="center"/>
          </w:tcPr>
          <w:p w14:paraId="730319CA" w14:textId="77777777" w:rsidR="008212EE" w:rsidRPr="00EF5447" w:rsidRDefault="008212EE" w:rsidP="00CE7889">
            <w:pPr>
              <w:pStyle w:val="TAC"/>
              <w:rPr>
                <w:rFonts w:eastAsia="新細明體" w:cs="Arial"/>
                <w:lang w:eastAsia="zh-TW"/>
              </w:rPr>
            </w:pPr>
            <w:r w:rsidRPr="00EF5447">
              <w:rPr>
                <w:rFonts w:eastAsia="新細明體" w:cs="Arial"/>
                <w:lang w:eastAsia="zh-TW"/>
              </w:rPr>
              <w:t>100</w:t>
            </w:r>
          </w:p>
        </w:tc>
        <w:tc>
          <w:tcPr>
            <w:tcW w:w="764" w:type="dxa"/>
            <w:shd w:val="clear" w:color="auto" w:fill="auto"/>
            <w:vAlign w:val="center"/>
          </w:tcPr>
          <w:p w14:paraId="590147C7" w14:textId="77777777" w:rsidR="008212EE" w:rsidRPr="00EF5447" w:rsidRDefault="008212EE" w:rsidP="00CE7889">
            <w:pPr>
              <w:pStyle w:val="TAC"/>
            </w:pPr>
          </w:p>
        </w:tc>
        <w:tc>
          <w:tcPr>
            <w:tcW w:w="764" w:type="dxa"/>
            <w:shd w:val="clear" w:color="auto" w:fill="auto"/>
            <w:vAlign w:val="center"/>
          </w:tcPr>
          <w:p w14:paraId="212B7EA1" w14:textId="77777777" w:rsidR="008212EE" w:rsidRPr="00EF5447" w:rsidRDefault="008212EE" w:rsidP="00CE7889">
            <w:pPr>
              <w:pStyle w:val="TAC"/>
            </w:pPr>
          </w:p>
        </w:tc>
        <w:tc>
          <w:tcPr>
            <w:tcW w:w="764" w:type="dxa"/>
            <w:shd w:val="clear" w:color="auto" w:fill="auto"/>
          </w:tcPr>
          <w:p w14:paraId="1CA59818" w14:textId="77777777" w:rsidR="008212EE" w:rsidRPr="00EF5447" w:rsidRDefault="008212EE" w:rsidP="00CE7889">
            <w:pPr>
              <w:pStyle w:val="TAC"/>
            </w:pPr>
          </w:p>
        </w:tc>
        <w:tc>
          <w:tcPr>
            <w:tcW w:w="764" w:type="dxa"/>
            <w:shd w:val="clear" w:color="auto" w:fill="auto"/>
          </w:tcPr>
          <w:p w14:paraId="17C88DA3" w14:textId="77777777" w:rsidR="008212EE" w:rsidRPr="00EF5447" w:rsidRDefault="008212EE" w:rsidP="00CE7889">
            <w:pPr>
              <w:pStyle w:val="TAC"/>
            </w:pPr>
          </w:p>
        </w:tc>
        <w:tc>
          <w:tcPr>
            <w:tcW w:w="764" w:type="dxa"/>
            <w:shd w:val="clear" w:color="auto" w:fill="auto"/>
          </w:tcPr>
          <w:p w14:paraId="03EE738B" w14:textId="77777777" w:rsidR="008212EE" w:rsidRPr="00EF5447" w:rsidRDefault="008212EE" w:rsidP="00CE7889">
            <w:pPr>
              <w:pStyle w:val="TAC"/>
            </w:pPr>
          </w:p>
        </w:tc>
        <w:tc>
          <w:tcPr>
            <w:tcW w:w="764" w:type="dxa"/>
          </w:tcPr>
          <w:p w14:paraId="6DD3605A" w14:textId="77777777" w:rsidR="008212EE" w:rsidRPr="00EF5447" w:rsidRDefault="008212EE" w:rsidP="00CE7889">
            <w:pPr>
              <w:pStyle w:val="TAC"/>
            </w:pPr>
          </w:p>
        </w:tc>
        <w:tc>
          <w:tcPr>
            <w:tcW w:w="764" w:type="dxa"/>
            <w:shd w:val="clear" w:color="auto" w:fill="auto"/>
          </w:tcPr>
          <w:p w14:paraId="61245A20" w14:textId="77777777" w:rsidR="008212EE" w:rsidRPr="00EF5447" w:rsidRDefault="008212EE" w:rsidP="00CE7889">
            <w:pPr>
              <w:pStyle w:val="TAC"/>
            </w:pPr>
          </w:p>
        </w:tc>
      </w:tr>
      <w:tr w:rsidR="008212EE" w:rsidRPr="00EF5447" w14:paraId="6AA74D0A" w14:textId="77777777" w:rsidTr="00CE7889">
        <w:trPr>
          <w:trHeight w:val="187"/>
          <w:jc w:val="center"/>
        </w:trPr>
        <w:tc>
          <w:tcPr>
            <w:tcW w:w="698" w:type="dxa"/>
            <w:shd w:val="clear" w:color="auto" w:fill="auto"/>
            <w:vAlign w:val="center"/>
          </w:tcPr>
          <w:p w14:paraId="5169BD3F" w14:textId="77777777" w:rsidR="008212EE" w:rsidRPr="00EF5447" w:rsidRDefault="008212EE" w:rsidP="00CE7889">
            <w:pPr>
              <w:pStyle w:val="TAC"/>
              <w:rPr>
                <w:lang w:eastAsia="ja-JP"/>
              </w:rPr>
            </w:pPr>
            <w:r w:rsidRPr="00EF5447">
              <w:t>n41</w:t>
            </w:r>
          </w:p>
        </w:tc>
        <w:tc>
          <w:tcPr>
            <w:tcW w:w="698" w:type="dxa"/>
            <w:shd w:val="clear" w:color="auto" w:fill="auto"/>
            <w:vAlign w:val="center"/>
          </w:tcPr>
          <w:p w14:paraId="608DF85F" w14:textId="77777777" w:rsidR="008212EE" w:rsidRPr="00EF5447" w:rsidRDefault="008212EE" w:rsidP="00CE7889">
            <w:pPr>
              <w:pStyle w:val="TAC"/>
              <w:rPr>
                <w:lang w:eastAsia="ja-JP"/>
              </w:rPr>
            </w:pPr>
            <w:r w:rsidRPr="00EF5447">
              <w:t>26</w:t>
            </w:r>
          </w:p>
        </w:tc>
        <w:tc>
          <w:tcPr>
            <w:tcW w:w="709" w:type="dxa"/>
            <w:vAlign w:val="center"/>
          </w:tcPr>
          <w:p w14:paraId="417E3039" w14:textId="77777777" w:rsidR="008212EE" w:rsidRPr="00EF5447" w:rsidRDefault="008212EE" w:rsidP="00CE7889">
            <w:pPr>
              <w:pStyle w:val="TAC"/>
              <w:rPr>
                <w:lang w:eastAsia="ja-JP"/>
              </w:rPr>
            </w:pPr>
            <w:r w:rsidRPr="00EF5447">
              <w:rPr>
                <w:rFonts w:cs="Arial"/>
                <w:lang w:eastAsia="zh-CN"/>
              </w:rPr>
              <w:t>15</w:t>
            </w:r>
          </w:p>
        </w:tc>
        <w:tc>
          <w:tcPr>
            <w:tcW w:w="764" w:type="dxa"/>
            <w:shd w:val="clear" w:color="auto" w:fill="auto"/>
            <w:vAlign w:val="center"/>
          </w:tcPr>
          <w:p w14:paraId="210CE123" w14:textId="77777777" w:rsidR="008212EE" w:rsidRPr="00EF5447" w:rsidRDefault="008212EE" w:rsidP="00CE7889">
            <w:pPr>
              <w:pStyle w:val="TAC"/>
              <w:rPr>
                <w:rFonts w:cs="Arial"/>
              </w:rPr>
            </w:pPr>
            <w:r w:rsidRPr="00EF5447">
              <w:rPr>
                <w:rFonts w:cs="Arial"/>
                <w:lang w:eastAsia="zh-CN"/>
              </w:rPr>
              <w:t>25</w:t>
            </w:r>
          </w:p>
        </w:tc>
        <w:tc>
          <w:tcPr>
            <w:tcW w:w="764" w:type="dxa"/>
            <w:shd w:val="clear" w:color="auto" w:fill="auto"/>
            <w:vAlign w:val="center"/>
          </w:tcPr>
          <w:p w14:paraId="0625BACF" w14:textId="77777777" w:rsidR="008212EE" w:rsidRPr="00EF5447" w:rsidRDefault="008212EE" w:rsidP="00CE7889">
            <w:pPr>
              <w:pStyle w:val="TAC"/>
              <w:rPr>
                <w:rFonts w:cs="Arial"/>
              </w:rPr>
            </w:pPr>
            <w:r w:rsidRPr="00EF5447">
              <w:rPr>
                <w:rFonts w:cs="Arial"/>
                <w:lang w:eastAsia="zh-CN"/>
              </w:rPr>
              <w:t>50</w:t>
            </w:r>
          </w:p>
        </w:tc>
        <w:tc>
          <w:tcPr>
            <w:tcW w:w="764" w:type="dxa"/>
            <w:shd w:val="clear" w:color="auto" w:fill="auto"/>
            <w:vAlign w:val="center"/>
          </w:tcPr>
          <w:p w14:paraId="707C486D" w14:textId="77777777" w:rsidR="008212EE" w:rsidRPr="00EF5447" w:rsidRDefault="008212EE" w:rsidP="00CE7889">
            <w:pPr>
              <w:pStyle w:val="TAC"/>
              <w:rPr>
                <w:rFonts w:cs="Arial"/>
              </w:rPr>
            </w:pPr>
            <w:r w:rsidRPr="00EF5447">
              <w:rPr>
                <w:rFonts w:cs="Arial"/>
                <w:lang w:eastAsia="zh-CN"/>
              </w:rPr>
              <w:t>75</w:t>
            </w:r>
          </w:p>
        </w:tc>
        <w:tc>
          <w:tcPr>
            <w:tcW w:w="764" w:type="dxa"/>
            <w:shd w:val="clear" w:color="auto" w:fill="auto"/>
            <w:vAlign w:val="center"/>
          </w:tcPr>
          <w:p w14:paraId="6AF36466" w14:textId="77777777" w:rsidR="008212EE" w:rsidRPr="00EF5447" w:rsidRDefault="008212EE" w:rsidP="00CE7889">
            <w:pPr>
              <w:pStyle w:val="TAC"/>
              <w:rPr>
                <w:rFonts w:cs="Arial"/>
              </w:rPr>
            </w:pPr>
          </w:p>
        </w:tc>
        <w:tc>
          <w:tcPr>
            <w:tcW w:w="764" w:type="dxa"/>
            <w:shd w:val="clear" w:color="auto" w:fill="auto"/>
            <w:vAlign w:val="center"/>
          </w:tcPr>
          <w:p w14:paraId="165F7EFD" w14:textId="77777777" w:rsidR="008212EE" w:rsidRPr="00EF5447" w:rsidRDefault="008212EE" w:rsidP="00CE7889">
            <w:pPr>
              <w:pStyle w:val="TAC"/>
            </w:pPr>
          </w:p>
        </w:tc>
        <w:tc>
          <w:tcPr>
            <w:tcW w:w="764" w:type="dxa"/>
            <w:shd w:val="clear" w:color="auto" w:fill="auto"/>
            <w:vAlign w:val="center"/>
          </w:tcPr>
          <w:p w14:paraId="689772F8" w14:textId="77777777" w:rsidR="008212EE" w:rsidRPr="00EF5447" w:rsidRDefault="008212EE" w:rsidP="00CE7889">
            <w:pPr>
              <w:pStyle w:val="TAC"/>
            </w:pPr>
          </w:p>
        </w:tc>
        <w:tc>
          <w:tcPr>
            <w:tcW w:w="764" w:type="dxa"/>
            <w:shd w:val="clear" w:color="auto" w:fill="auto"/>
            <w:vAlign w:val="center"/>
          </w:tcPr>
          <w:p w14:paraId="152283BD" w14:textId="77777777" w:rsidR="008212EE" w:rsidRPr="00EF5447" w:rsidRDefault="008212EE" w:rsidP="00CE7889">
            <w:pPr>
              <w:pStyle w:val="TAC"/>
            </w:pPr>
          </w:p>
        </w:tc>
        <w:tc>
          <w:tcPr>
            <w:tcW w:w="764" w:type="dxa"/>
            <w:shd w:val="clear" w:color="auto" w:fill="auto"/>
            <w:vAlign w:val="center"/>
          </w:tcPr>
          <w:p w14:paraId="6824B5DC" w14:textId="77777777" w:rsidR="008212EE" w:rsidRPr="00EF5447" w:rsidRDefault="008212EE" w:rsidP="00CE7889">
            <w:pPr>
              <w:pStyle w:val="TAC"/>
            </w:pPr>
          </w:p>
        </w:tc>
        <w:tc>
          <w:tcPr>
            <w:tcW w:w="764" w:type="dxa"/>
            <w:shd w:val="clear" w:color="auto" w:fill="auto"/>
            <w:vAlign w:val="center"/>
          </w:tcPr>
          <w:p w14:paraId="6361AEB5" w14:textId="77777777" w:rsidR="008212EE" w:rsidRPr="00EF5447" w:rsidRDefault="008212EE" w:rsidP="00CE7889">
            <w:pPr>
              <w:pStyle w:val="TAC"/>
            </w:pPr>
          </w:p>
        </w:tc>
        <w:tc>
          <w:tcPr>
            <w:tcW w:w="764" w:type="dxa"/>
            <w:vAlign w:val="center"/>
          </w:tcPr>
          <w:p w14:paraId="35784446" w14:textId="77777777" w:rsidR="008212EE" w:rsidRPr="00EF5447" w:rsidRDefault="008212EE" w:rsidP="00CE7889">
            <w:pPr>
              <w:pStyle w:val="TAC"/>
            </w:pPr>
          </w:p>
        </w:tc>
        <w:tc>
          <w:tcPr>
            <w:tcW w:w="764" w:type="dxa"/>
            <w:shd w:val="clear" w:color="auto" w:fill="auto"/>
            <w:vAlign w:val="center"/>
          </w:tcPr>
          <w:p w14:paraId="61E00832" w14:textId="77777777" w:rsidR="008212EE" w:rsidRPr="00EF5447" w:rsidRDefault="008212EE" w:rsidP="00CE7889">
            <w:pPr>
              <w:pStyle w:val="TAC"/>
            </w:pPr>
          </w:p>
        </w:tc>
      </w:tr>
      <w:tr w:rsidR="008212EE" w:rsidRPr="00EF5447" w14:paraId="0D200930" w14:textId="77777777" w:rsidTr="00CE7889">
        <w:trPr>
          <w:trHeight w:val="187"/>
          <w:jc w:val="center"/>
        </w:trPr>
        <w:tc>
          <w:tcPr>
            <w:tcW w:w="698" w:type="dxa"/>
            <w:shd w:val="clear" w:color="auto" w:fill="auto"/>
          </w:tcPr>
          <w:p w14:paraId="2F436189" w14:textId="77777777" w:rsidR="008212EE" w:rsidRPr="00EF5447" w:rsidRDefault="008212EE" w:rsidP="00CE7889">
            <w:pPr>
              <w:pStyle w:val="TAC"/>
            </w:pPr>
            <w:r w:rsidRPr="00EF5447">
              <w:rPr>
                <w:lang w:eastAsia="ja-JP"/>
              </w:rPr>
              <w:t>n77</w:t>
            </w:r>
          </w:p>
        </w:tc>
        <w:tc>
          <w:tcPr>
            <w:tcW w:w="698" w:type="dxa"/>
            <w:shd w:val="clear" w:color="auto" w:fill="auto"/>
          </w:tcPr>
          <w:p w14:paraId="470183A2" w14:textId="77777777" w:rsidR="008212EE" w:rsidRPr="00EF5447" w:rsidRDefault="008212EE" w:rsidP="00CE7889">
            <w:pPr>
              <w:pStyle w:val="TAC"/>
            </w:pPr>
            <w:r w:rsidRPr="00EF5447">
              <w:rPr>
                <w:lang w:eastAsia="ja-JP"/>
              </w:rPr>
              <w:t>2</w:t>
            </w:r>
          </w:p>
        </w:tc>
        <w:tc>
          <w:tcPr>
            <w:tcW w:w="709" w:type="dxa"/>
          </w:tcPr>
          <w:p w14:paraId="2023C6E7" w14:textId="77777777" w:rsidR="008212EE" w:rsidRPr="00EF5447" w:rsidRDefault="008212EE" w:rsidP="00CE7889">
            <w:pPr>
              <w:pStyle w:val="TAC"/>
              <w:rPr>
                <w:lang w:eastAsia="zh-CN"/>
              </w:rPr>
            </w:pPr>
            <w:r w:rsidRPr="00EF5447">
              <w:rPr>
                <w:lang w:eastAsia="ja-JP"/>
              </w:rPr>
              <w:t>15</w:t>
            </w:r>
          </w:p>
        </w:tc>
        <w:tc>
          <w:tcPr>
            <w:tcW w:w="764" w:type="dxa"/>
            <w:shd w:val="clear" w:color="auto" w:fill="auto"/>
          </w:tcPr>
          <w:p w14:paraId="179258B9" w14:textId="77777777" w:rsidR="008212EE" w:rsidRPr="00EF5447" w:rsidRDefault="008212EE" w:rsidP="00CE7889">
            <w:pPr>
              <w:pStyle w:val="TAC"/>
              <w:rPr>
                <w:lang w:eastAsia="zh-CN"/>
              </w:rPr>
            </w:pPr>
            <w:r w:rsidRPr="00EF5447">
              <w:t>25</w:t>
            </w:r>
          </w:p>
        </w:tc>
        <w:tc>
          <w:tcPr>
            <w:tcW w:w="764" w:type="dxa"/>
            <w:shd w:val="clear" w:color="auto" w:fill="auto"/>
          </w:tcPr>
          <w:p w14:paraId="64626BA6" w14:textId="77777777" w:rsidR="008212EE" w:rsidRPr="00EF5447" w:rsidRDefault="008212EE" w:rsidP="00CE7889">
            <w:pPr>
              <w:pStyle w:val="TAC"/>
              <w:rPr>
                <w:lang w:eastAsia="zh-CN"/>
              </w:rPr>
            </w:pPr>
            <w:r w:rsidRPr="00EF5447">
              <w:t>50</w:t>
            </w:r>
          </w:p>
        </w:tc>
        <w:tc>
          <w:tcPr>
            <w:tcW w:w="764" w:type="dxa"/>
            <w:shd w:val="clear" w:color="auto" w:fill="auto"/>
          </w:tcPr>
          <w:p w14:paraId="2EC8B338" w14:textId="77777777" w:rsidR="008212EE" w:rsidRPr="00EF5447" w:rsidRDefault="008212EE" w:rsidP="00CE7889">
            <w:pPr>
              <w:pStyle w:val="TAC"/>
              <w:rPr>
                <w:lang w:eastAsia="zh-CN"/>
              </w:rPr>
            </w:pPr>
            <w:r w:rsidRPr="00EF5447">
              <w:t>75</w:t>
            </w:r>
          </w:p>
        </w:tc>
        <w:tc>
          <w:tcPr>
            <w:tcW w:w="764" w:type="dxa"/>
            <w:shd w:val="clear" w:color="auto" w:fill="auto"/>
          </w:tcPr>
          <w:p w14:paraId="6490451B" w14:textId="77777777" w:rsidR="008212EE" w:rsidRPr="00EF5447" w:rsidRDefault="008212EE" w:rsidP="00CE7889">
            <w:pPr>
              <w:pStyle w:val="TAC"/>
            </w:pPr>
            <w:r w:rsidRPr="00EF5447">
              <w:t>100</w:t>
            </w:r>
          </w:p>
        </w:tc>
        <w:tc>
          <w:tcPr>
            <w:tcW w:w="764" w:type="dxa"/>
            <w:shd w:val="clear" w:color="auto" w:fill="auto"/>
            <w:vAlign w:val="center"/>
          </w:tcPr>
          <w:p w14:paraId="0DB80DE1" w14:textId="77777777" w:rsidR="008212EE" w:rsidRPr="00EF5447" w:rsidRDefault="008212EE" w:rsidP="00CE7889">
            <w:pPr>
              <w:pStyle w:val="TAC"/>
            </w:pPr>
          </w:p>
        </w:tc>
        <w:tc>
          <w:tcPr>
            <w:tcW w:w="764" w:type="dxa"/>
            <w:shd w:val="clear" w:color="auto" w:fill="auto"/>
            <w:vAlign w:val="center"/>
          </w:tcPr>
          <w:p w14:paraId="68F927E2" w14:textId="77777777" w:rsidR="008212EE" w:rsidRPr="00EF5447" w:rsidRDefault="008212EE" w:rsidP="00CE7889">
            <w:pPr>
              <w:pStyle w:val="TAC"/>
            </w:pPr>
          </w:p>
        </w:tc>
        <w:tc>
          <w:tcPr>
            <w:tcW w:w="764" w:type="dxa"/>
            <w:shd w:val="clear" w:color="auto" w:fill="auto"/>
            <w:vAlign w:val="center"/>
          </w:tcPr>
          <w:p w14:paraId="397BFD51" w14:textId="77777777" w:rsidR="008212EE" w:rsidRPr="00EF5447" w:rsidRDefault="008212EE" w:rsidP="00CE7889">
            <w:pPr>
              <w:pStyle w:val="TAC"/>
            </w:pPr>
          </w:p>
        </w:tc>
        <w:tc>
          <w:tcPr>
            <w:tcW w:w="764" w:type="dxa"/>
            <w:shd w:val="clear" w:color="auto" w:fill="auto"/>
            <w:vAlign w:val="center"/>
          </w:tcPr>
          <w:p w14:paraId="64B1DBB3" w14:textId="77777777" w:rsidR="008212EE" w:rsidRPr="00EF5447" w:rsidRDefault="008212EE" w:rsidP="00CE7889">
            <w:pPr>
              <w:pStyle w:val="TAC"/>
            </w:pPr>
          </w:p>
        </w:tc>
        <w:tc>
          <w:tcPr>
            <w:tcW w:w="764" w:type="dxa"/>
            <w:shd w:val="clear" w:color="auto" w:fill="auto"/>
            <w:vAlign w:val="center"/>
          </w:tcPr>
          <w:p w14:paraId="1646429D" w14:textId="77777777" w:rsidR="008212EE" w:rsidRPr="00EF5447" w:rsidRDefault="008212EE" w:rsidP="00CE7889">
            <w:pPr>
              <w:pStyle w:val="TAC"/>
            </w:pPr>
          </w:p>
        </w:tc>
        <w:tc>
          <w:tcPr>
            <w:tcW w:w="764" w:type="dxa"/>
            <w:vAlign w:val="center"/>
          </w:tcPr>
          <w:p w14:paraId="207639AF" w14:textId="77777777" w:rsidR="008212EE" w:rsidRPr="00EF5447" w:rsidRDefault="008212EE" w:rsidP="00CE7889">
            <w:pPr>
              <w:pStyle w:val="TAC"/>
            </w:pPr>
          </w:p>
        </w:tc>
        <w:tc>
          <w:tcPr>
            <w:tcW w:w="764" w:type="dxa"/>
            <w:shd w:val="clear" w:color="auto" w:fill="auto"/>
            <w:vAlign w:val="center"/>
          </w:tcPr>
          <w:p w14:paraId="728FAE56" w14:textId="77777777" w:rsidR="008212EE" w:rsidRPr="00EF5447" w:rsidRDefault="008212EE" w:rsidP="00CE7889">
            <w:pPr>
              <w:pStyle w:val="TAC"/>
            </w:pPr>
          </w:p>
        </w:tc>
      </w:tr>
      <w:tr w:rsidR="008212EE" w:rsidRPr="00EF5447" w14:paraId="3CC0CC3C" w14:textId="77777777" w:rsidTr="00CE7889">
        <w:trPr>
          <w:trHeight w:val="187"/>
          <w:jc w:val="center"/>
        </w:trPr>
        <w:tc>
          <w:tcPr>
            <w:tcW w:w="698" w:type="dxa"/>
            <w:shd w:val="clear" w:color="auto" w:fill="auto"/>
          </w:tcPr>
          <w:p w14:paraId="210D384D" w14:textId="77777777" w:rsidR="008212EE" w:rsidRPr="00EF5447" w:rsidRDefault="008212EE" w:rsidP="00CE7889">
            <w:pPr>
              <w:pStyle w:val="TAC"/>
            </w:pPr>
            <w:r w:rsidRPr="00EF5447">
              <w:rPr>
                <w:lang w:eastAsia="ja-JP"/>
              </w:rPr>
              <w:t>n77</w:t>
            </w:r>
          </w:p>
        </w:tc>
        <w:tc>
          <w:tcPr>
            <w:tcW w:w="698" w:type="dxa"/>
            <w:shd w:val="clear" w:color="auto" w:fill="auto"/>
          </w:tcPr>
          <w:p w14:paraId="1335AEDA" w14:textId="77777777" w:rsidR="008212EE" w:rsidRPr="00EF5447" w:rsidRDefault="008212EE" w:rsidP="00CE7889">
            <w:pPr>
              <w:pStyle w:val="TAC"/>
              <w:rPr>
                <w:lang w:eastAsia="zh-CN"/>
              </w:rPr>
            </w:pPr>
            <w:r w:rsidRPr="00EF5447">
              <w:rPr>
                <w:lang w:eastAsia="ja-JP"/>
              </w:rPr>
              <w:t>3</w:t>
            </w:r>
          </w:p>
        </w:tc>
        <w:tc>
          <w:tcPr>
            <w:tcW w:w="709" w:type="dxa"/>
          </w:tcPr>
          <w:p w14:paraId="0D81A29C" w14:textId="77777777" w:rsidR="008212EE" w:rsidRPr="00EF5447" w:rsidRDefault="008212EE" w:rsidP="00CE7889">
            <w:pPr>
              <w:pStyle w:val="TAC"/>
              <w:rPr>
                <w:lang w:eastAsia="zh-CN"/>
              </w:rPr>
            </w:pPr>
            <w:r w:rsidRPr="00EF5447">
              <w:rPr>
                <w:lang w:eastAsia="ja-JP"/>
              </w:rPr>
              <w:t>15</w:t>
            </w:r>
          </w:p>
        </w:tc>
        <w:tc>
          <w:tcPr>
            <w:tcW w:w="764" w:type="dxa"/>
            <w:shd w:val="clear" w:color="auto" w:fill="auto"/>
          </w:tcPr>
          <w:p w14:paraId="4148041A" w14:textId="77777777" w:rsidR="008212EE" w:rsidRPr="00EF5447" w:rsidRDefault="008212EE" w:rsidP="00CE7889">
            <w:pPr>
              <w:pStyle w:val="TAC"/>
            </w:pPr>
            <w:r w:rsidRPr="00EF5447">
              <w:t>25</w:t>
            </w:r>
          </w:p>
        </w:tc>
        <w:tc>
          <w:tcPr>
            <w:tcW w:w="764" w:type="dxa"/>
            <w:shd w:val="clear" w:color="auto" w:fill="auto"/>
          </w:tcPr>
          <w:p w14:paraId="02D23397" w14:textId="77777777" w:rsidR="008212EE" w:rsidRPr="00EF5447" w:rsidRDefault="008212EE" w:rsidP="00CE7889">
            <w:pPr>
              <w:pStyle w:val="TAC"/>
              <w:rPr>
                <w:lang w:eastAsia="zh-CN"/>
              </w:rPr>
            </w:pPr>
            <w:r w:rsidRPr="00EF5447">
              <w:t>50</w:t>
            </w:r>
          </w:p>
        </w:tc>
        <w:tc>
          <w:tcPr>
            <w:tcW w:w="764" w:type="dxa"/>
            <w:shd w:val="clear" w:color="auto" w:fill="auto"/>
          </w:tcPr>
          <w:p w14:paraId="5511C8AC" w14:textId="77777777" w:rsidR="008212EE" w:rsidRPr="00EF5447" w:rsidRDefault="008212EE" w:rsidP="00CE7889">
            <w:pPr>
              <w:pStyle w:val="TAC"/>
              <w:rPr>
                <w:lang w:eastAsia="zh-CN"/>
              </w:rPr>
            </w:pPr>
            <w:r w:rsidRPr="00EF5447">
              <w:t>75</w:t>
            </w:r>
          </w:p>
        </w:tc>
        <w:tc>
          <w:tcPr>
            <w:tcW w:w="764" w:type="dxa"/>
            <w:shd w:val="clear" w:color="auto" w:fill="auto"/>
          </w:tcPr>
          <w:p w14:paraId="264C5DC2" w14:textId="77777777" w:rsidR="008212EE" w:rsidRPr="00EF5447" w:rsidRDefault="008212EE" w:rsidP="00CE7889">
            <w:pPr>
              <w:pStyle w:val="TAC"/>
              <w:rPr>
                <w:lang w:eastAsia="zh-CN"/>
              </w:rPr>
            </w:pPr>
            <w:r w:rsidRPr="00EF5447">
              <w:t>100</w:t>
            </w:r>
          </w:p>
        </w:tc>
        <w:tc>
          <w:tcPr>
            <w:tcW w:w="764" w:type="dxa"/>
            <w:shd w:val="clear" w:color="auto" w:fill="auto"/>
            <w:vAlign w:val="center"/>
          </w:tcPr>
          <w:p w14:paraId="5AB59BD7" w14:textId="77777777" w:rsidR="008212EE" w:rsidRPr="00EF5447" w:rsidRDefault="008212EE" w:rsidP="00CE7889">
            <w:pPr>
              <w:pStyle w:val="TAC"/>
            </w:pPr>
          </w:p>
        </w:tc>
        <w:tc>
          <w:tcPr>
            <w:tcW w:w="764" w:type="dxa"/>
            <w:shd w:val="clear" w:color="auto" w:fill="auto"/>
            <w:vAlign w:val="center"/>
          </w:tcPr>
          <w:p w14:paraId="04286213" w14:textId="77777777" w:rsidR="008212EE" w:rsidRPr="00EF5447" w:rsidRDefault="008212EE" w:rsidP="00CE7889">
            <w:pPr>
              <w:pStyle w:val="TAC"/>
            </w:pPr>
          </w:p>
        </w:tc>
        <w:tc>
          <w:tcPr>
            <w:tcW w:w="764" w:type="dxa"/>
            <w:shd w:val="clear" w:color="auto" w:fill="auto"/>
            <w:vAlign w:val="center"/>
          </w:tcPr>
          <w:p w14:paraId="1C4713A6" w14:textId="77777777" w:rsidR="008212EE" w:rsidRPr="00EF5447" w:rsidRDefault="008212EE" w:rsidP="00CE7889">
            <w:pPr>
              <w:pStyle w:val="TAC"/>
            </w:pPr>
          </w:p>
        </w:tc>
        <w:tc>
          <w:tcPr>
            <w:tcW w:w="764" w:type="dxa"/>
            <w:shd w:val="clear" w:color="auto" w:fill="auto"/>
            <w:vAlign w:val="center"/>
          </w:tcPr>
          <w:p w14:paraId="6DC9893D" w14:textId="77777777" w:rsidR="008212EE" w:rsidRPr="00EF5447" w:rsidRDefault="008212EE" w:rsidP="00CE7889">
            <w:pPr>
              <w:pStyle w:val="TAC"/>
            </w:pPr>
          </w:p>
        </w:tc>
        <w:tc>
          <w:tcPr>
            <w:tcW w:w="764" w:type="dxa"/>
            <w:shd w:val="clear" w:color="auto" w:fill="auto"/>
            <w:vAlign w:val="center"/>
          </w:tcPr>
          <w:p w14:paraId="67A2E35E" w14:textId="77777777" w:rsidR="008212EE" w:rsidRPr="00EF5447" w:rsidRDefault="008212EE" w:rsidP="00CE7889">
            <w:pPr>
              <w:pStyle w:val="TAC"/>
            </w:pPr>
          </w:p>
        </w:tc>
        <w:tc>
          <w:tcPr>
            <w:tcW w:w="764" w:type="dxa"/>
            <w:vAlign w:val="center"/>
          </w:tcPr>
          <w:p w14:paraId="6EF970E0" w14:textId="77777777" w:rsidR="008212EE" w:rsidRPr="00EF5447" w:rsidRDefault="008212EE" w:rsidP="00CE7889">
            <w:pPr>
              <w:pStyle w:val="TAC"/>
            </w:pPr>
          </w:p>
        </w:tc>
        <w:tc>
          <w:tcPr>
            <w:tcW w:w="764" w:type="dxa"/>
            <w:shd w:val="clear" w:color="auto" w:fill="auto"/>
            <w:vAlign w:val="center"/>
          </w:tcPr>
          <w:p w14:paraId="726C3882" w14:textId="77777777" w:rsidR="008212EE" w:rsidRPr="00EF5447" w:rsidRDefault="008212EE" w:rsidP="00CE7889">
            <w:pPr>
              <w:pStyle w:val="TAC"/>
            </w:pPr>
          </w:p>
        </w:tc>
      </w:tr>
      <w:tr w:rsidR="008212EE" w:rsidRPr="00EF5447" w14:paraId="3471F0FB" w14:textId="77777777" w:rsidTr="00CE7889">
        <w:trPr>
          <w:trHeight w:val="187"/>
          <w:jc w:val="center"/>
        </w:trPr>
        <w:tc>
          <w:tcPr>
            <w:tcW w:w="698" w:type="dxa"/>
            <w:shd w:val="clear" w:color="auto" w:fill="auto"/>
          </w:tcPr>
          <w:p w14:paraId="4B68011F" w14:textId="77777777" w:rsidR="008212EE" w:rsidRPr="00EF5447" w:rsidRDefault="008212EE" w:rsidP="00CE7889">
            <w:pPr>
              <w:pStyle w:val="TAC"/>
            </w:pPr>
            <w:r w:rsidRPr="00EF5447">
              <w:rPr>
                <w:lang w:eastAsia="ja-JP"/>
              </w:rPr>
              <w:t>n78</w:t>
            </w:r>
          </w:p>
        </w:tc>
        <w:tc>
          <w:tcPr>
            <w:tcW w:w="698" w:type="dxa"/>
            <w:shd w:val="clear" w:color="auto" w:fill="auto"/>
          </w:tcPr>
          <w:p w14:paraId="6FFFEE9B" w14:textId="77777777" w:rsidR="008212EE" w:rsidRPr="00EF5447" w:rsidRDefault="008212EE" w:rsidP="00CE7889">
            <w:pPr>
              <w:pStyle w:val="TAC"/>
              <w:rPr>
                <w:lang w:eastAsia="zh-CN"/>
              </w:rPr>
            </w:pPr>
            <w:r w:rsidRPr="00EF5447">
              <w:rPr>
                <w:lang w:eastAsia="ja-JP"/>
              </w:rPr>
              <w:t>3</w:t>
            </w:r>
          </w:p>
        </w:tc>
        <w:tc>
          <w:tcPr>
            <w:tcW w:w="709" w:type="dxa"/>
          </w:tcPr>
          <w:p w14:paraId="4871A32C" w14:textId="77777777" w:rsidR="008212EE" w:rsidRPr="00EF5447" w:rsidRDefault="008212EE" w:rsidP="00CE7889">
            <w:pPr>
              <w:pStyle w:val="TAC"/>
              <w:rPr>
                <w:lang w:eastAsia="zh-CN"/>
              </w:rPr>
            </w:pPr>
            <w:r w:rsidRPr="00EF5447">
              <w:rPr>
                <w:lang w:eastAsia="ja-JP"/>
              </w:rPr>
              <w:t>15</w:t>
            </w:r>
          </w:p>
        </w:tc>
        <w:tc>
          <w:tcPr>
            <w:tcW w:w="764" w:type="dxa"/>
            <w:shd w:val="clear" w:color="auto" w:fill="auto"/>
          </w:tcPr>
          <w:p w14:paraId="4A8DBA5B" w14:textId="77777777" w:rsidR="008212EE" w:rsidRPr="00EF5447" w:rsidRDefault="008212EE" w:rsidP="00CE7889">
            <w:pPr>
              <w:pStyle w:val="TAC"/>
            </w:pPr>
            <w:r w:rsidRPr="00EF5447">
              <w:t>25</w:t>
            </w:r>
          </w:p>
        </w:tc>
        <w:tc>
          <w:tcPr>
            <w:tcW w:w="764" w:type="dxa"/>
            <w:shd w:val="clear" w:color="auto" w:fill="auto"/>
          </w:tcPr>
          <w:p w14:paraId="3A331A10" w14:textId="77777777" w:rsidR="008212EE" w:rsidRPr="00EF5447" w:rsidRDefault="008212EE" w:rsidP="00CE7889">
            <w:pPr>
              <w:pStyle w:val="TAC"/>
              <w:rPr>
                <w:lang w:eastAsia="zh-CN"/>
              </w:rPr>
            </w:pPr>
            <w:r w:rsidRPr="00EF5447">
              <w:t>50</w:t>
            </w:r>
          </w:p>
        </w:tc>
        <w:tc>
          <w:tcPr>
            <w:tcW w:w="764" w:type="dxa"/>
            <w:shd w:val="clear" w:color="auto" w:fill="auto"/>
          </w:tcPr>
          <w:p w14:paraId="557BABF5" w14:textId="77777777" w:rsidR="008212EE" w:rsidRPr="00EF5447" w:rsidRDefault="008212EE" w:rsidP="00CE7889">
            <w:pPr>
              <w:pStyle w:val="TAC"/>
              <w:rPr>
                <w:lang w:eastAsia="zh-CN"/>
              </w:rPr>
            </w:pPr>
            <w:r w:rsidRPr="00EF5447">
              <w:t>75</w:t>
            </w:r>
          </w:p>
        </w:tc>
        <w:tc>
          <w:tcPr>
            <w:tcW w:w="764" w:type="dxa"/>
            <w:shd w:val="clear" w:color="auto" w:fill="auto"/>
          </w:tcPr>
          <w:p w14:paraId="0480AF2C" w14:textId="77777777" w:rsidR="008212EE" w:rsidRPr="00EF5447" w:rsidRDefault="008212EE" w:rsidP="00CE7889">
            <w:pPr>
              <w:pStyle w:val="TAC"/>
              <w:rPr>
                <w:lang w:eastAsia="zh-CN"/>
              </w:rPr>
            </w:pPr>
            <w:r w:rsidRPr="00EF5447">
              <w:t>100</w:t>
            </w:r>
          </w:p>
        </w:tc>
        <w:tc>
          <w:tcPr>
            <w:tcW w:w="764" w:type="dxa"/>
            <w:shd w:val="clear" w:color="auto" w:fill="auto"/>
            <w:vAlign w:val="center"/>
          </w:tcPr>
          <w:p w14:paraId="57CCE44E" w14:textId="77777777" w:rsidR="008212EE" w:rsidRPr="00EF5447" w:rsidRDefault="008212EE" w:rsidP="00CE7889">
            <w:pPr>
              <w:pStyle w:val="TAC"/>
            </w:pPr>
          </w:p>
        </w:tc>
        <w:tc>
          <w:tcPr>
            <w:tcW w:w="764" w:type="dxa"/>
            <w:shd w:val="clear" w:color="auto" w:fill="auto"/>
            <w:vAlign w:val="center"/>
          </w:tcPr>
          <w:p w14:paraId="6A5F5C73" w14:textId="77777777" w:rsidR="008212EE" w:rsidRPr="00EF5447" w:rsidRDefault="008212EE" w:rsidP="00CE7889">
            <w:pPr>
              <w:pStyle w:val="TAC"/>
            </w:pPr>
          </w:p>
        </w:tc>
        <w:tc>
          <w:tcPr>
            <w:tcW w:w="764" w:type="dxa"/>
            <w:shd w:val="clear" w:color="auto" w:fill="auto"/>
            <w:vAlign w:val="center"/>
          </w:tcPr>
          <w:p w14:paraId="676A98FE" w14:textId="77777777" w:rsidR="008212EE" w:rsidRPr="00EF5447" w:rsidRDefault="008212EE" w:rsidP="00CE7889">
            <w:pPr>
              <w:pStyle w:val="TAC"/>
            </w:pPr>
          </w:p>
        </w:tc>
        <w:tc>
          <w:tcPr>
            <w:tcW w:w="764" w:type="dxa"/>
            <w:shd w:val="clear" w:color="auto" w:fill="auto"/>
            <w:vAlign w:val="center"/>
          </w:tcPr>
          <w:p w14:paraId="7F7C33B8" w14:textId="77777777" w:rsidR="008212EE" w:rsidRPr="00EF5447" w:rsidRDefault="008212EE" w:rsidP="00CE7889">
            <w:pPr>
              <w:pStyle w:val="TAC"/>
            </w:pPr>
          </w:p>
        </w:tc>
        <w:tc>
          <w:tcPr>
            <w:tcW w:w="764" w:type="dxa"/>
            <w:shd w:val="clear" w:color="auto" w:fill="auto"/>
            <w:vAlign w:val="center"/>
          </w:tcPr>
          <w:p w14:paraId="5AD905D0" w14:textId="77777777" w:rsidR="008212EE" w:rsidRPr="00EF5447" w:rsidRDefault="008212EE" w:rsidP="00CE7889">
            <w:pPr>
              <w:pStyle w:val="TAC"/>
            </w:pPr>
          </w:p>
        </w:tc>
        <w:tc>
          <w:tcPr>
            <w:tcW w:w="764" w:type="dxa"/>
            <w:vAlign w:val="center"/>
          </w:tcPr>
          <w:p w14:paraId="52C0F306" w14:textId="77777777" w:rsidR="008212EE" w:rsidRPr="00EF5447" w:rsidRDefault="008212EE" w:rsidP="00CE7889">
            <w:pPr>
              <w:pStyle w:val="TAC"/>
            </w:pPr>
          </w:p>
        </w:tc>
        <w:tc>
          <w:tcPr>
            <w:tcW w:w="764" w:type="dxa"/>
            <w:shd w:val="clear" w:color="auto" w:fill="auto"/>
            <w:vAlign w:val="center"/>
          </w:tcPr>
          <w:p w14:paraId="4F380DB0" w14:textId="77777777" w:rsidR="008212EE" w:rsidRPr="00EF5447" w:rsidRDefault="008212EE" w:rsidP="00CE7889">
            <w:pPr>
              <w:pStyle w:val="TAC"/>
            </w:pPr>
          </w:p>
        </w:tc>
      </w:tr>
      <w:tr w:rsidR="008212EE" w:rsidRPr="00EF5447" w14:paraId="53EF8393" w14:textId="77777777" w:rsidTr="00CE7889">
        <w:trPr>
          <w:trHeight w:val="187"/>
          <w:jc w:val="center"/>
        </w:trPr>
        <w:tc>
          <w:tcPr>
            <w:tcW w:w="698" w:type="dxa"/>
            <w:shd w:val="clear" w:color="auto" w:fill="auto"/>
          </w:tcPr>
          <w:p w14:paraId="12369112" w14:textId="77777777" w:rsidR="008212EE" w:rsidRPr="00EF5447" w:rsidRDefault="008212EE" w:rsidP="00CE7889">
            <w:pPr>
              <w:pStyle w:val="TAC"/>
              <w:rPr>
                <w:lang w:eastAsia="zh-CN"/>
              </w:rPr>
            </w:pPr>
            <w:r w:rsidRPr="00EF5447">
              <w:t>n7</w:t>
            </w:r>
            <w:r w:rsidRPr="00EF5447">
              <w:rPr>
                <w:lang w:eastAsia="zh-CN"/>
              </w:rPr>
              <w:t>7</w:t>
            </w:r>
          </w:p>
        </w:tc>
        <w:tc>
          <w:tcPr>
            <w:tcW w:w="698" w:type="dxa"/>
            <w:shd w:val="clear" w:color="auto" w:fill="auto"/>
          </w:tcPr>
          <w:p w14:paraId="526828BE" w14:textId="77777777" w:rsidR="008212EE" w:rsidRPr="00EF5447" w:rsidRDefault="008212EE" w:rsidP="00CE7889">
            <w:pPr>
              <w:pStyle w:val="TAC"/>
              <w:rPr>
                <w:lang w:eastAsia="zh-CN"/>
              </w:rPr>
            </w:pPr>
            <w:r w:rsidRPr="00EF5447">
              <w:rPr>
                <w:lang w:eastAsia="zh-CN"/>
              </w:rPr>
              <w:t>7</w:t>
            </w:r>
          </w:p>
        </w:tc>
        <w:tc>
          <w:tcPr>
            <w:tcW w:w="709" w:type="dxa"/>
          </w:tcPr>
          <w:p w14:paraId="00EFECA0" w14:textId="77777777" w:rsidR="008212EE" w:rsidRPr="00EF5447" w:rsidRDefault="008212EE" w:rsidP="00CE7889">
            <w:pPr>
              <w:pStyle w:val="TAC"/>
              <w:rPr>
                <w:lang w:eastAsia="zh-CN"/>
              </w:rPr>
            </w:pPr>
            <w:r w:rsidRPr="00EF5447">
              <w:rPr>
                <w:lang w:eastAsia="zh-CN"/>
              </w:rPr>
              <w:t>15</w:t>
            </w:r>
          </w:p>
        </w:tc>
        <w:tc>
          <w:tcPr>
            <w:tcW w:w="764" w:type="dxa"/>
            <w:shd w:val="clear" w:color="auto" w:fill="auto"/>
          </w:tcPr>
          <w:p w14:paraId="0F55634F" w14:textId="77777777" w:rsidR="008212EE" w:rsidRPr="00EF5447" w:rsidRDefault="008212EE" w:rsidP="00CE7889">
            <w:pPr>
              <w:pStyle w:val="TAC"/>
            </w:pPr>
            <w:r w:rsidRPr="00EF5447">
              <w:t>12</w:t>
            </w:r>
          </w:p>
        </w:tc>
        <w:tc>
          <w:tcPr>
            <w:tcW w:w="764" w:type="dxa"/>
            <w:shd w:val="clear" w:color="auto" w:fill="auto"/>
          </w:tcPr>
          <w:p w14:paraId="59CF957B" w14:textId="77777777" w:rsidR="008212EE" w:rsidRPr="00EF5447" w:rsidDel="000B33EE" w:rsidRDefault="008212EE" w:rsidP="00CE7889">
            <w:pPr>
              <w:pStyle w:val="TAC"/>
              <w:rPr>
                <w:lang w:eastAsia="zh-CN"/>
              </w:rPr>
            </w:pPr>
            <w:r w:rsidRPr="00EF5447">
              <w:rPr>
                <w:lang w:eastAsia="zh-CN"/>
              </w:rPr>
              <w:t>25</w:t>
            </w:r>
          </w:p>
        </w:tc>
        <w:tc>
          <w:tcPr>
            <w:tcW w:w="764" w:type="dxa"/>
            <w:shd w:val="clear" w:color="auto" w:fill="auto"/>
          </w:tcPr>
          <w:p w14:paraId="0BA6757A" w14:textId="77777777" w:rsidR="008212EE" w:rsidRPr="00EF5447" w:rsidRDefault="008212EE" w:rsidP="00CE7889">
            <w:pPr>
              <w:pStyle w:val="TAC"/>
              <w:rPr>
                <w:lang w:eastAsia="zh-CN"/>
              </w:rPr>
            </w:pPr>
            <w:r w:rsidRPr="00EF5447">
              <w:rPr>
                <w:lang w:eastAsia="zh-CN"/>
              </w:rPr>
              <w:t>36</w:t>
            </w:r>
          </w:p>
        </w:tc>
        <w:tc>
          <w:tcPr>
            <w:tcW w:w="764" w:type="dxa"/>
            <w:shd w:val="clear" w:color="auto" w:fill="auto"/>
          </w:tcPr>
          <w:p w14:paraId="0BF586C4" w14:textId="77777777" w:rsidR="008212EE" w:rsidRPr="00EF5447" w:rsidDel="000B33EE" w:rsidRDefault="008212EE" w:rsidP="00CE7889">
            <w:pPr>
              <w:pStyle w:val="TAC"/>
              <w:rPr>
                <w:lang w:eastAsia="zh-CN"/>
              </w:rPr>
            </w:pPr>
            <w:r w:rsidRPr="00EF5447">
              <w:rPr>
                <w:lang w:eastAsia="zh-CN"/>
              </w:rPr>
              <w:t>50</w:t>
            </w:r>
          </w:p>
        </w:tc>
        <w:tc>
          <w:tcPr>
            <w:tcW w:w="764" w:type="dxa"/>
            <w:shd w:val="clear" w:color="auto" w:fill="auto"/>
            <w:vAlign w:val="center"/>
          </w:tcPr>
          <w:p w14:paraId="653FBE94" w14:textId="77777777" w:rsidR="008212EE" w:rsidRPr="00EF5447" w:rsidRDefault="008212EE" w:rsidP="00CE7889">
            <w:pPr>
              <w:pStyle w:val="TAC"/>
            </w:pPr>
          </w:p>
        </w:tc>
        <w:tc>
          <w:tcPr>
            <w:tcW w:w="764" w:type="dxa"/>
            <w:shd w:val="clear" w:color="auto" w:fill="auto"/>
            <w:vAlign w:val="center"/>
          </w:tcPr>
          <w:p w14:paraId="597F2881" w14:textId="77777777" w:rsidR="008212EE" w:rsidRPr="00EF5447" w:rsidRDefault="008212EE" w:rsidP="00CE7889">
            <w:pPr>
              <w:pStyle w:val="TAC"/>
            </w:pPr>
          </w:p>
        </w:tc>
        <w:tc>
          <w:tcPr>
            <w:tcW w:w="764" w:type="dxa"/>
            <w:shd w:val="clear" w:color="auto" w:fill="auto"/>
            <w:vAlign w:val="center"/>
          </w:tcPr>
          <w:p w14:paraId="7E41B68D" w14:textId="77777777" w:rsidR="008212EE" w:rsidRPr="00EF5447" w:rsidRDefault="008212EE" w:rsidP="00CE7889">
            <w:pPr>
              <w:pStyle w:val="TAC"/>
            </w:pPr>
          </w:p>
        </w:tc>
        <w:tc>
          <w:tcPr>
            <w:tcW w:w="764" w:type="dxa"/>
            <w:shd w:val="clear" w:color="auto" w:fill="auto"/>
            <w:vAlign w:val="center"/>
          </w:tcPr>
          <w:p w14:paraId="3A052952" w14:textId="77777777" w:rsidR="008212EE" w:rsidRPr="00EF5447" w:rsidRDefault="008212EE" w:rsidP="00CE7889">
            <w:pPr>
              <w:pStyle w:val="TAC"/>
            </w:pPr>
          </w:p>
        </w:tc>
        <w:tc>
          <w:tcPr>
            <w:tcW w:w="764" w:type="dxa"/>
            <w:shd w:val="clear" w:color="auto" w:fill="auto"/>
            <w:vAlign w:val="center"/>
          </w:tcPr>
          <w:p w14:paraId="730F106B" w14:textId="77777777" w:rsidR="008212EE" w:rsidRPr="00EF5447" w:rsidRDefault="008212EE" w:rsidP="00CE7889">
            <w:pPr>
              <w:pStyle w:val="TAC"/>
            </w:pPr>
          </w:p>
        </w:tc>
        <w:tc>
          <w:tcPr>
            <w:tcW w:w="764" w:type="dxa"/>
            <w:vAlign w:val="center"/>
          </w:tcPr>
          <w:p w14:paraId="23F5CCB6" w14:textId="77777777" w:rsidR="008212EE" w:rsidRPr="00EF5447" w:rsidRDefault="008212EE" w:rsidP="00CE7889">
            <w:pPr>
              <w:pStyle w:val="TAC"/>
            </w:pPr>
          </w:p>
        </w:tc>
        <w:tc>
          <w:tcPr>
            <w:tcW w:w="764" w:type="dxa"/>
            <w:shd w:val="clear" w:color="auto" w:fill="auto"/>
            <w:vAlign w:val="center"/>
          </w:tcPr>
          <w:p w14:paraId="27BB3511" w14:textId="77777777" w:rsidR="008212EE" w:rsidRPr="00EF5447" w:rsidRDefault="008212EE" w:rsidP="00CE7889">
            <w:pPr>
              <w:pStyle w:val="TAC"/>
            </w:pPr>
          </w:p>
        </w:tc>
      </w:tr>
      <w:tr w:rsidR="00865EFC" w:rsidRPr="00EF5447" w14:paraId="1A4E466F" w14:textId="77777777" w:rsidTr="00F245CA">
        <w:tblPrEx>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20" w:author="tank" w:date="2021-05-27T17:06:00Z">
            <w:tblPrEx>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721" w:author="tank" w:date="2021-05-27T17:06:00Z"/>
          <w:trPrChange w:id="2722" w:author="tank" w:date="2021-05-27T17:06:00Z">
            <w:trPr>
              <w:trHeight w:val="187"/>
              <w:jc w:val="center"/>
            </w:trPr>
          </w:trPrChange>
        </w:trPr>
        <w:tc>
          <w:tcPr>
            <w:tcW w:w="698" w:type="dxa"/>
            <w:shd w:val="clear" w:color="auto" w:fill="auto"/>
            <w:vAlign w:val="center"/>
            <w:tcPrChange w:id="2723" w:author="tank" w:date="2021-05-27T17:06:00Z">
              <w:tcPr>
                <w:tcW w:w="698" w:type="dxa"/>
                <w:shd w:val="clear" w:color="auto" w:fill="auto"/>
              </w:tcPr>
            </w:tcPrChange>
          </w:tcPr>
          <w:p w14:paraId="17B08F21" w14:textId="2E28A4AA" w:rsidR="00865EFC" w:rsidRPr="00EF5447" w:rsidRDefault="00865EFC" w:rsidP="00CE7889">
            <w:pPr>
              <w:pStyle w:val="TAC"/>
              <w:rPr>
                <w:ins w:id="2724" w:author="tank" w:date="2021-05-27T17:06:00Z"/>
              </w:rPr>
            </w:pPr>
            <w:ins w:id="2725" w:author="tank" w:date="2021-05-27T17:06:00Z">
              <w:r w:rsidRPr="00EF5447">
                <w:rPr>
                  <w:lang w:eastAsia="ja-JP"/>
                </w:rPr>
                <w:t>n77</w:t>
              </w:r>
            </w:ins>
          </w:p>
        </w:tc>
        <w:tc>
          <w:tcPr>
            <w:tcW w:w="698" w:type="dxa"/>
            <w:shd w:val="clear" w:color="auto" w:fill="auto"/>
            <w:vAlign w:val="center"/>
            <w:tcPrChange w:id="2726" w:author="tank" w:date="2021-05-27T17:06:00Z">
              <w:tcPr>
                <w:tcW w:w="698" w:type="dxa"/>
                <w:shd w:val="clear" w:color="auto" w:fill="auto"/>
              </w:tcPr>
            </w:tcPrChange>
          </w:tcPr>
          <w:p w14:paraId="6B6F9B29" w14:textId="6841E353" w:rsidR="00865EFC" w:rsidRPr="00EF5447" w:rsidRDefault="00865EFC" w:rsidP="00CE7889">
            <w:pPr>
              <w:pStyle w:val="TAC"/>
              <w:rPr>
                <w:ins w:id="2727" w:author="tank" w:date="2021-05-27T17:06:00Z"/>
                <w:lang w:eastAsia="zh-CN"/>
              </w:rPr>
            </w:pPr>
            <w:ins w:id="2728" w:author="tank" w:date="2021-05-27T17:06:00Z">
              <w:r>
                <w:rPr>
                  <w:lang w:eastAsia="ja-JP"/>
                </w:rPr>
                <w:t>12</w:t>
              </w:r>
            </w:ins>
          </w:p>
        </w:tc>
        <w:tc>
          <w:tcPr>
            <w:tcW w:w="709" w:type="dxa"/>
            <w:vAlign w:val="center"/>
            <w:tcPrChange w:id="2729" w:author="tank" w:date="2021-05-27T17:06:00Z">
              <w:tcPr>
                <w:tcW w:w="709" w:type="dxa"/>
              </w:tcPr>
            </w:tcPrChange>
          </w:tcPr>
          <w:p w14:paraId="33A05A3F" w14:textId="42BAD1A0" w:rsidR="00865EFC" w:rsidRPr="00EF5447" w:rsidRDefault="00865EFC" w:rsidP="00CE7889">
            <w:pPr>
              <w:pStyle w:val="TAC"/>
              <w:rPr>
                <w:ins w:id="2730" w:author="tank" w:date="2021-05-27T17:06:00Z"/>
                <w:lang w:eastAsia="zh-CN"/>
              </w:rPr>
            </w:pPr>
            <w:ins w:id="2731" w:author="tank" w:date="2021-05-27T17:06:00Z">
              <w:r w:rsidRPr="00EF5447">
                <w:rPr>
                  <w:lang w:eastAsia="ja-JP"/>
                </w:rPr>
                <w:t>15</w:t>
              </w:r>
            </w:ins>
          </w:p>
        </w:tc>
        <w:tc>
          <w:tcPr>
            <w:tcW w:w="764" w:type="dxa"/>
            <w:shd w:val="clear" w:color="auto" w:fill="auto"/>
            <w:vAlign w:val="center"/>
            <w:tcPrChange w:id="2732" w:author="tank" w:date="2021-05-27T17:06:00Z">
              <w:tcPr>
                <w:tcW w:w="764" w:type="dxa"/>
                <w:shd w:val="clear" w:color="auto" w:fill="auto"/>
              </w:tcPr>
            </w:tcPrChange>
          </w:tcPr>
          <w:p w14:paraId="29B30186" w14:textId="1408C53D" w:rsidR="00865EFC" w:rsidRPr="00EF5447" w:rsidRDefault="00865EFC" w:rsidP="00CE7889">
            <w:pPr>
              <w:pStyle w:val="TAC"/>
              <w:rPr>
                <w:ins w:id="2733" w:author="tank" w:date="2021-05-27T17:06:00Z"/>
              </w:rPr>
            </w:pPr>
            <w:ins w:id="2734" w:author="tank" w:date="2021-05-27T17:06:00Z">
              <w:r w:rsidRPr="00EF5447">
                <w:rPr>
                  <w:rFonts w:cs="Arial"/>
                </w:rPr>
                <w:t>25</w:t>
              </w:r>
            </w:ins>
          </w:p>
        </w:tc>
        <w:tc>
          <w:tcPr>
            <w:tcW w:w="764" w:type="dxa"/>
            <w:shd w:val="clear" w:color="auto" w:fill="auto"/>
            <w:vAlign w:val="center"/>
            <w:tcPrChange w:id="2735" w:author="tank" w:date="2021-05-27T17:06:00Z">
              <w:tcPr>
                <w:tcW w:w="764" w:type="dxa"/>
                <w:shd w:val="clear" w:color="auto" w:fill="auto"/>
              </w:tcPr>
            </w:tcPrChange>
          </w:tcPr>
          <w:p w14:paraId="534E34F7" w14:textId="2F836E08" w:rsidR="00865EFC" w:rsidRPr="00EF5447" w:rsidRDefault="00865EFC" w:rsidP="00CE7889">
            <w:pPr>
              <w:pStyle w:val="TAC"/>
              <w:rPr>
                <w:ins w:id="2736" w:author="tank" w:date="2021-05-27T17:06:00Z"/>
                <w:lang w:eastAsia="zh-CN"/>
              </w:rPr>
            </w:pPr>
            <w:ins w:id="2737" w:author="tank" w:date="2021-05-27T17:06:00Z">
              <w:r w:rsidRPr="00EF5447">
                <w:rPr>
                  <w:rFonts w:cs="Arial"/>
                </w:rPr>
                <w:t>50</w:t>
              </w:r>
            </w:ins>
          </w:p>
        </w:tc>
        <w:tc>
          <w:tcPr>
            <w:tcW w:w="764" w:type="dxa"/>
            <w:shd w:val="clear" w:color="auto" w:fill="auto"/>
            <w:tcPrChange w:id="2738" w:author="tank" w:date="2021-05-27T17:06:00Z">
              <w:tcPr>
                <w:tcW w:w="764" w:type="dxa"/>
                <w:shd w:val="clear" w:color="auto" w:fill="auto"/>
              </w:tcPr>
            </w:tcPrChange>
          </w:tcPr>
          <w:p w14:paraId="7A52C5E9" w14:textId="77777777" w:rsidR="00865EFC" w:rsidRPr="00EF5447" w:rsidRDefault="00865EFC" w:rsidP="00CE7889">
            <w:pPr>
              <w:pStyle w:val="TAC"/>
              <w:rPr>
                <w:ins w:id="2739" w:author="tank" w:date="2021-05-27T17:06:00Z"/>
                <w:lang w:eastAsia="zh-CN"/>
              </w:rPr>
            </w:pPr>
          </w:p>
        </w:tc>
        <w:tc>
          <w:tcPr>
            <w:tcW w:w="764" w:type="dxa"/>
            <w:shd w:val="clear" w:color="auto" w:fill="auto"/>
            <w:tcPrChange w:id="2740" w:author="tank" w:date="2021-05-27T17:06:00Z">
              <w:tcPr>
                <w:tcW w:w="764" w:type="dxa"/>
                <w:shd w:val="clear" w:color="auto" w:fill="auto"/>
              </w:tcPr>
            </w:tcPrChange>
          </w:tcPr>
          <w:p w14:paraId="547F8836" w14:textId="77777777" w:rsidR="00865EFC" w:rsidRPr="00EF5447" w:rsidRDefault="00865EFC" w:rsidP="00CE7889">
            <w:pPr>
              <w:pStyle w:val="TAC"/>
              <w:rPr>
                <w:ins w:id="2741" w:author="tank" w:date="2021-05-27T17:06:00Z"/>
                <w:lang w:eastAsia="zh-CN"/>
              </w:rPr>
            </w:pPr>
          </w:p>
        </w:tc>
        <w:tc>
          <w:tcPr>
            <w:tcW w:w="764" w:type="dxa"/>
            <w:shd w:val="clear" w:color="auto" w:fill="auto"/>
            <w:vAlign w:val="center"/>
            <w:tcPrChange w:id="2742" w:author="tank" w:date="2021-05-27T17:06:00Z">
              <w:tcPr>
                <w:tcW w:w="764" w:type="dxa"/>
                <w:shd w:val="clear" w:color="auto" w:fill="auto"/>
                <w:vAlign w:val="center"/>
              </w:tcPr>
            </w:tcPrChange>
          </w:tcPr>
          <w:p w14:paraId="3B99502A" w14:textId="77777777" w:rsidR="00865EFC" w:rsidRPr="00EF5447" w:rsidRDefault="00865EFC" w:rsidP="00CE7889">
            <w:pPr>
              <w:pStyle w:val="TAC"/>
              <w:rPr>
                <w:ins w:id="2743" w:author="tank" w:date="2021-05-27T17:06:00Z"/>
              </w:rPr>
            </w:pPr>
          </w:p>
        </w:tc>
        <w:tc>
          <w:tcPr>
            <w:tcW w:w="764" w:type="dxa"/>
            <w:shd w:val="clear" w:color="auto" w:fill="auto"/>
            <w:vAlign w:val="center"/>
            <w:tcPrChange w:id="2744" w:author="tank" w:date="2021-05-27T17:06:00Z">
              <w:tcPr>
                <w:tcW w:w="764" w:type="dxa"/>
                <w:shd w:val="clear" w:color="auto" w:fill="auto"/>
                <w:vAlign w:val="center"/>
              </w:tcPr>
            </w:tcPrChange>
          </w:tcPr>
          <w:p w14:paraId="03A53F37" w14:textId="77777777" w:rsidR="00865EFC" w:rsidRPr="00EF5447" w:rsidRDefault="00865EFC" w:rsidP="00CE7889">
            <w:pPr>
              <w:pStyle w:val="TAC"/>
              <w:rPr>
                <w:ins w:id="2745" w:author="tank" w:date="2021-05-27T17:06:00Z"/>
              </w:rPr>
            </w:pPr>
          </w:p>
        </w:tc>
        <w:tc>
          <w:tcPr>
            <w:tcW w:w="764" w:type="dxa"/>
            <w:shd w:val="clear" w:color="auto" w:fill="auto"/>
            <w:vAlign w:val="center"/>
            <w:tcPrChange w:id="2746" w:author="tank" w:date="2021-05-27T17:06:00Z">
              <w:tcPr>
                <w:tcW w:w="764" w:type="dxa"/>
                <w:shd w:val="clear" w:color="auto" w:fill="auto"/>
                <w:vAlign w:val="center"/>
              </w:tcPr>
            </w:tcPrChange>
          </w:tcPr>
          <w:p w14:paraId="7576E04B" w14:textId="77777777" w:rsidR="00865EFC" w:rsidRPr="00EF5447" w:rsidRDefault="00865EFC" w:rsidP="00CE7889">
            <w:pPr>
              <w:pStyle w:val="TAC"/>
              <w:rPr>
                <w:ins w:id="2747" w:author="tank" w:date="2021-05-27T17:06:00Z"/>
              </w:rPr>
            </w:pPr>
          </w:p>
        </w:tc>
        <w:tc>
          <w:tcPr>
            <w:tcW w:w="764" w:type="dxa"/>
            <w:shd w:val="clear" w:color="auto" w:fill="auto"/>
            <w:vAlign w:val="center"/>
            <w:tcPrChange w:id="2748" w:author="tank" w:date="2021-05-27T17:06:00Z">
              <w:tcPr>
                <w:tcW w:w="764" w:type="dxa"/>
                <w:shd w:val="clear" w:color="auto" w:fill="auto"/>
                <w:vAlign w:val="center"/>
              </w:tcPr>
            </w:tcPrChange>
          </w:tcPr>
          <w:p w14:paraId="6C8789BD" w14:textId="77777777" w:rsidR="00865EFC" w:rsidRPr="00EF5447" w:rsidRDefault="00865EFC" w:rsidP="00CE7889">
            <w:pPr>
              <w:pStyle w:val="TAC"/>
              <w:rPr>
                <w:ins w:id="2749" w:author="tank" w:date="2021-05-27T17:06:00Z"/>
              </w:rPr>
            </w:pPr>
          </w:p>
        </w:tc>
        <w:tc>
          <w:tcPr>
            <w:tcW w:w="764" w:type="dxa"/>
            <w:shd w:val="clear" w:color="auto" w:fill="auto"/>
            <w:vAlign w:val="center"/>
            <w:tcPrChange w:id="2750" w:author="tank" w:date="2021-05-27T17:06:00Z">
              <w:tcPr>
                <w:tcW w:w="764" w:type="dxa"/>
                <w:shd w:val="clear" w:color="auto" w:fill="auto"/>
                <w:vAlign w:val="center"/>
              </w:tcPr>
            </w:tcPrChange>
          </w:tcPr>
          <w:p w14:paraId="26BC1877" w14:textId="77777777" w:rsidR="00865EFC" w:rsidRPr="00EF5447" w:rsidRDefault="00865EFC" w:rsidP="00CE7889">
            <w:pPr>
              <w:pStyle w:val="TAC"/>
              <w:rPr>
                <w:ins w:id="2751" w:author="tank" w:date="2021-05-27T17:06:00Z"/>
              </w:rPr>
            </w:pPr>
          </w:p>
        </w:tc>
        <w:tc>
          <w:tcPr>
            <w:tcW w:w="764" w:type="dxa"/>
            <w:vAlign w:val="center"/>
            <w:tcPrChange w:id="2752" w:author="tank" w:date="2021-05-27T17:06:00Z">
              <w:tcPr>
                <w:tcW w:w="764" w:type="dxa"/>
                <w:vAlign w:val="center"/>
              </w:tcPr>
            </w:tcPrChange>
          </w:tcPr>
          <w:p w14:paraId="19034A00" w14:textId="77777777" w:rsidR="00865EFC" w:rsidRPr="00EF5447" w:rsidRDefault="00865EFC" w:rsidP="00CE7889">
            <w:pPr>
              <w:pStyle w:val="TAC"/>
              <w:rPr>
                <w:ins w:id="2753" w:author="tank" w:date="2021-05-27T17:06:00Z"/>
              </w:rPr>
            </w:pPr>
          </w:p>
        </w:tc>
        <w:tc>
          <w:tcPr>
            <w:tcW w:w="764" w:type="dxa"/>
            <w:shd w:val="clear" w:color="auto" w:fill="auto"/>
            <w:vAlign w:val="center"/>
            <w:tcPrChange w:id="2754" w:author="tank" w:date="2021-05-27T17:06:00Z">
              <w:tcPr>
                <w:tcW w:w="764" w:type="dxa"/>
                <w:shd w:val="clear" w:color="auto" w:fill="auto"/>
                <w:vAlign w:val="center"/>
              </w:tcPr>
            </w:tcPrChange>
          </w:tcPr>
          <w:p w14:paraId="2E3AA164" w14:textId="77777777" w:rsidR="00865EFC" w:rsidRPr="00EF5447" w:rsidRDefault="00865EFC" w:rsidP="00CE7889">
            <w:pPr>
              <w:pStyle w:val="TAC"/>
              <w:rPr>
                <w:ins w:id="2755" w:author="tank" w:date="2021-05-27T17:06:00Z"/>
              </w:rPr>
            </w:pPr>
          </w:p>
        </w:tc>
      </w:tr>
      <w:tr w:rsidR="008212EE" w:rsidRPr="00EF5447" w14:paraId="7C1B4C45" w14:textId="77777777" w:rsidTr="00CE7889">
        <w:trPr>
          <w:trHeight w:val="187"/>
          <w:jc w:val="center"/>
        </w:trPr>
        <w:tc>
          <w:tcPr>
            <w:tcW w:w="698" w:type="dxa"/>
            <w:shd w:val="clear" w:color="auto" w:fill="auto"/>
          </w:tcPr>
          <w:p w14:paraId="2697734C" w14:textId="77777777" w:rsidR="008212EE" w:rsidRPr="00EF5447" w:rsidRDefault="008212EE" w:rsidP="00CE7889">
            <w:pPr>
              <w:pStyle w:val="TAC"/>
            </w:pPr>
            <w:r w:rsidRPr="00EF5447">
              <w:rPr>
                <w:lang w:eastAsia="zh-CN"/>
              </w:rPr>
              <w:t>n77</w:t>
            </w:r>
          </w:p>
        </w:tc>
        <w:tc>
          <w:tcPr>
            <w:tcW w:w="698" w:type="dxa"/>
            <w:shd w:val="clear" w:color="auto" w:fill="auto"/>
          </w:tcPr>
          <w:p w14:paraId="1B2EFCBC" w14:textId="77777777" w:rsidR="008212EE" w:rsidRPr="00EF5447" w:rsidRDefault="008212EE" w:rsidP="00CE7889">
            <w:pPr>
              <w:pStyle w:val="TAC"/>
              <w:rPr>
                <w:lang w:eastAsia="zh-CN"/>
              </w:rPr>
            </w:pPr>
            <w:r w:rsidRPr="00EF5447">
              <w:rPr>
                <w:lang w:eastAsia="zh-CN"/>
              </w:rPr>
              <w:t>13</w:t>
            </w:r>
          </w:p>
        </w:tc>
        <w:tc>
          <w:tcPr>
            <w:tcW w:w="709" w:type="dxa"/>
          </w:tcPr>
          <w:p w14:paraId="74A26EC4" w14:textId="77777777" w:rsidR="008212EE" w:rsidRPr="00EF5447" w:rsidRDefault="008212EE" w:rsidP="00CE7889">
            <w:pPr>
              <w:pStyle w:val="TAC"/>
              <w:rPr>
                <w:lang w:eastAsia="zh-CN"/>
              </w:rPr>
            </w:pPr>
            <w:r w:rsidRPr="00EF5447">
              <w:rPr>
                <w:lang w:eastAsia="zh-CN"/>
              </w:rPr>
              <w:t>15</w:t>
            </w:r>
          </w:p>
        </w:tc>
        <w:tc>
          <w:tcPr>
            <w:tcW w:w="764" w:type="dxa"/>
            <w:shd w:val="clear" w:color="auto" w:fill="auto"/>
          </w:tcPr>
          <w:p w14:paraId="1680576E" w14:textId="77777777" w:rsidR="008212EE" w:rsidRPr="00EF5447" w:rsidRDefault="008212EE" w:rsidP="00CE7889">
            <w:pPr>
              <w:pStyle w:val="TAC"/>
            </w:pPr>
            <w:r w:rsidRPr="00EF5447">
              <w:t>25</w:t>
            </w:r>
          </w:p>
        </w:tc>
        <w:tc>
          <w:tcPr>
            <w:tcW w:w="764" w:type="dxa"/>
            <w:shd w:val="clear" w:color="auto" w:fill="auto"/>
          </w:tcPr>
          <w:p w14:paraId="54A6E51C" w14:textId="77777777" w:rsidR="008212EE" w:rsidRPr="00EF5447" w:rsidRDefault="008212EE" w:rsidP="00CE7889">
            <w:pPr>
              <w:pStyle w:val="TAC"/>
              <w:rPr>
                <w:lang w:eastAsia="zh-CN"/>
              </w:rPr>
            </w:pPr>
            <w:r w:rsidRPr="00EF5447">
              <w:t>50</w:t>
            </w:r>
          </w:p>
        </w:tc>
        <w:tc>
          <w:tcPr>
            <w:tcW w:w="764" w:type="dxa"/>
            <w:shd w:val="clear" w:color="auto" w:fill="auto"/>
          </w:tcPr>
          <w:p w14:paraId="21B04E52" w14:textId="77777777" w:rsidR="008212EE" w:rsidRPr="00EF5447" w:rsidRDefault="008212EE" w:rsidP="00CE7889">
            <w:pPr>
              <w:pStyle w:val="TAC"/>
              <w:rPr>
                <w:lang w:eastAsia="zh-CN"/>
              </w:rPr>
            </w:pPr>
          </w:p>
        </w:tc>
        <w:tc>
          <w:tcPr>
            <w:tcW w:w="764" w:type="dxa"/>
            <w:shd w:val="clear" w:color="auto" w:fill="auto"/>
          </w:tcPr>
          <w:p w14:paraId="03B96FE4" w14:textId="77777777" w:rsidR="008212EE" w:rsidRPr="00EF5447" w:rsidRDefault="008212EE" w:rsidP="00CE7889">
            <w:pPr>
              <w:pStyle w:val="TAC"/>
              <w:rPr>
                <w:lang w:eastAsia="zh-CN"/>
              </w:rPr>
            </w:pPr>
          </w:p>
        </w:tc>
        <w:tc>
          <w:tcPr>
            <w:tcW w:w="764" w:type="dxa"/>
            <w:shd w:val="clear" w:color="auto" w:fill="auto"/>
            <w:vAlign w:val="center"/>
          </w:tcPr>
          <w:p w14:paraId="7C0637F8" w14:textId="77777777" w:rsidR="008212EE" w:rsidRPr="00EF5447" w:rsidRDefault="008212EE" w:rsidP="00CE7889">
            <w:pPr>
              <w:pStyle w:val="TAC"/>
            </w:pPr>
          </w:p>
        </w:tc>
        <w:tc>
          <w:tcPr>
            <w:tcW w:w="764" w:type="dxa"/>
            <w:shd w:val="clear" w:color="auto" w:fill="auto"/>
            <w:vAlign w:val="center"/>
          </w:tcPr>
          <w:p w14:paraId="159E2380" w14:textId="77777777" w:rsidR="008212EE" w:rsidRPr="00EF5447" w:rsidRDefault="008212EE" w:rsidP="00CE7889">
            <w:pPr>
              <w:pStyle w:val="TAC"/>
            </w:pPr>
          </w:p>
        </w:tc>
        <w:tc>
          <w:tcPr>
            <w:tcW w:w="764" w:type="dxa"/>
            <w:shd w:val="clear" w:color="auto" w:fill="auto"/>
            <w:vAlign w:val="center"/>
          </w:tcPr>
          <w:p w14:paraId="6EC4A975" w14:textId="77777777" w:rsidR="008212EE" w:rsidRPr="00EF5447" w:rsidRDefault="008212EE" w:rsidP="00CE7889">
            <w:pPr>
              <w:pStyle w:val="TAC"/>
            </w:pPr>
          </w:p>
        </w:tc>
        <w:tc>
          <w:tcPr>
            <w:tcW w:w="764" w:type="dxa"/>
            <w:shd w:val="clear" w:color="auto" w:fill="auto"/>
            <w:vAlign w:val="center"/>
          </w:tcPr>
          <w:p w14:paraId="09A5E40B" w14:textId="77777777" w:rsidR="008212EE" w:rsidRPr="00EF5447" w:rsidRDefault="008212EE" w:rsidP="00CE7889">
            <w:pPr>
              <w:pStyle w:val="TAC"/>
            </w:pPr>
          </w:p>
        </w:tc>
        <w:tc>
          <w:tcPr>
            <w:tcW w:w="764" w:type="dxa"/>
            <w:shd w:val="clear" w:color="auto" w:fill="auto"/>
            <w:vAlign w:val="center"/>
          </w:tcPr>
          <w:p w14:paraId="3C2A3B42" w14:textId="77777777" w:rsidR="008212EE" w:rsidRPr="00EF5447" w:rsidRDefault="008212EE" w:rsidP="00CE7889">
            <w:pPr>
              <w:pStyle w:val="TAC"/>
            </w:pPr>
          </w:p>
        </w:tc>
        <w:tc>
          <w:tcPr>
            <w:tcW w:w="764" w:type="dxa"/>
            <w:vAlign w:val="center"/>
          </w:tcPr>
          <w:p w14:paraId="3B3034D5" w14:textId="77777777" w:rsidR="008212EE" w:rsidRPr="00EF5447" w:rsidRDefault="008212EE" w:rsidP="00CE7889">
            <w:pPr>
              <w:pStyle w:val="TAC"/>
            </w:pPr>
          </w:p>
        </w:tc>
        <w:tc>
          <w:tcPr>
            <w:tcW w:w="764" w:type="dxa"/>
            <w:shd w:val="clear" w:color="auto" w:fill="auto"/>
            <w:vAlign w:val="center"/>
          </w:tcPr>
          <w:p w14:paraId="4367B1C3" w14:textId="77777777" w:rsidR="008212EE" w:rsidRPr="00EF5447" w:rsidRDefault="008212EE" w:rsidP="00CE7889">
            <w:pPr>
              <w:pStyle w:val="TAC"/>
            </w:pPr>
          </w:p>
        </w:tc>
      </w:tr>
      <w:tr w:rsidR="00865EFC" w:rsidRPr="00EF5447" w14:paraId="474A3417" w14:textId="77777777" w:rsidTr="00F245CA">
        <w:tblPrEx>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6" w:author="tank" w:date="2021-05-27T17:17:00Z">
            <w:tblPrEx>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757" w:author="tank" w:date="2021-05-27T17:16:00Z"/>
          <w:trPrChange w:id="2758" w:author="tank" w:date="2021-05-27T17:17:00Z">
            <w:trPr>
              <w:trHeight w:val="187"/>
              <w:jc w:val="center"/>
            </w:trPr>
          </w:trPrChange>
        </w:trPr>
        <w:tc>
          <w:tcPr>
            <w:tcW w:w="698" w:type="dxa"/>
            <w:shd w:val="clear" w:color="auto" w:fill="auto"/>
            <w:vAlign w:val="center"/>
            <w:tcPrChange w:id="2759" w:author="tank" w:date="2021-05-27T17:17:00Z">
              <w:tcPr>
                <w:tcW w:w="698" w:type="dxa"/>
                <w:shd w:val="clear" w:color="auto" w:fill="auto"/>
              </w:tcPr>
            </w:tcPrChange>
          </w:tcPr>
          <w:p w14:paraId="5FF6D69B" w14:textId="2A3F4671" w:rsidR="00865EFC" w:rsidRPr="00EF5447" w:rsidRDefault="00865EFC" w:rsidP="00CE7889">
            <w:pPr>
              <w:pStyle w:val="TAC"/>
              <w:rPr>
                <w:ins w:id="2760" w:author="tank" w:date="2021-05-27T17:16:00Z"/>
                <w:lang w:eastAsia="zh-CN"/>
              </w:rPr>
            </w:pPr>
            <w:ins w:id="2761" w:author="tank" w:date="2021-05-27T17:17:00Z">
              <w:r w:rsidRPr="00EF5447">
                <w:rPr>
                  <w:lang w:eastAsia="zh-CN"/>
                </w:rPr>
                <w:t>n77</w:t>
              </w:r>
            </w:ins>
          </w:p>
        </w:tc>
        <w:tc>
          <w:tcPr>
            <w:tcW w:w="698" w:type="dxa"/>
            <w:shd w:val="clear" w:color="auto" w:fill="auto"/>
            <w:vAlign w:val="center"/>
            <w:tcPrChange w:id="2762" w:author="tank" w:date="2021-05-27T17:17:00Z">
              <w:tcPr>
                <w:tcW w:w="698" w:type="dxa"/>
                <w:shd w:val="clear" w:color="auto" w:fill="auto"/>
              </w:tcPr>
            </w:tcPrChange>
          </w:tcPr>
          <w:p w14:paraId="1B93DC44" w14:textId="587E23B5" w:rsidR="00865EFC" w:rsidRPr="00EF5447" w:rsidRDefault="00865EFC" w:rsidP="00CE7889">
            <w:pPr>
              <w:pStyle w:val="TAC"/>
              <w:rPr>
                <w:ins w:id="2763" w:author="tank" w:date="2021-05-27T17:16:00Z"/>
                <w:lang w:eastAsia="zh-CN"/>
              </w:rPr>
            </w:pPr>
            <w:ins w:id="2764" w:author="tank" w:date="2021-05-27T17:17:00Z">
              <w:r w:rsidRPr="00EF5447">
                <w:rPr>
                  <w:lang w:eastAsia="zh-CN"/>
                </w:rPr>
                <w:t>1</w:t>
              </w:r>
              <w:r>
                <w:rPr>
                  <w:lang w:eastAsia="zh-CN"/>
                </w:rPr>
                <w:t>4</w:t>
              </w:r>
            </w:ins>
          </w:p>
        </w:tc>
        <w:tc>
          <w:tcPr>
            <w:tcW w:w="709" w:type="dxa"/>
            <w:vAlign w:val="center"/>
            <w:tcPrChange w:id="2765" w:author="tank" w:date="2021-05-27T17:17:00Z">
              <w:tcPr>
                <w:tcW w:w="709" w:type="dxa"/>
              </w:tcPr>
            </w:tcPrChange>
          </w:tcPr>
          <w:p w14:paraId="1275DC05" w14:textId="7A2CBB9B" w:rsidR="00865EFC" w:rsidRPr="00EF5447" w:rsidRDefault="00865EFC" w:rsidP="00CE7889">
            <w:pPr>
              <w:pStyle w:val="TAC"/>
              <w:rPr>
                <w:ins w:id="2766" w:author="tank" w:date="2021-05-27T17:16:00Z"/>
                <w:lang w:eastAsia="zh-CN"/>
              </w:rPr>
            </w:pPr>
            <w:ins w:id="2767" w:author="tank" w:date="2021-05-27T17:17:00Z">
              <w:r w:rsidRPr="00EF5447">
                <w:rPr>
                  <w:lang w:eastAsia="zh-CN"/>
                </w:rPr>
                <w:t>15</w:t>
              </w:r>
            </w:ins>
          </w:p>
        </w:tc>
        <w:tc>
          <w:tcPr>
            <w:tcW w:w="764" w:type="dxa"/>
            <w:shd w:val="clear" w:color="auto" w:fill="auto"/>
            <w:vAlign w:val="center"/>
            <w:tcPrChange w:id="2768" w:author="tank" w:date="2021-05-27T17:17:00Z">
              <w:tcPr>
                <w:tcW w:w="764" w:type="dxa"/>
                <w:shd w:val="clear" w:color="auto" w:fill="auto"/>
              </w:tcPr>
            </w:tcPrChange>
          </w:tcPr>
          <w:p w14:paraId="4E8671F3" w14:textId="212615E2" w:rsidR="00865EFC" w:rsidRPr="00EF5447" w:rsidRDefault="00865EFC" w:rsidP="00CE7889">
            <w:pPr>
              <w:pStyle w:val="TAC"/>
              <w:rPr>
                <w:ins w:id="2769" w:author="tank" w:date="2021-05-27T17:16:00Z"/>
              </w:rPr>
            </w:pPr>
            <w:ins w:id="2770" w:author="tank" w:date="2021-05-27T17:17:00Z">
              <w:r w:rsidRPr="00EF5447">
                <w:t>25</w:t>
              </w:r>
            </w:ins>
          </w:p>
        </w:tc>
        <w:tc>
          <w:tcPr>
            <w:tcW w:w="764" w:type="dxa"/>
            <w:shd w:val="clear" w:color="auto" w:fill="auto"/>
            <w:vAlign w:val="center"/>
            <w:tcPrChange w:id="2771" w:author="tank" w:date="2021-05-27T17:17:00Z">
              <w:tcPr>
                <w:tcW w:w="764" w:type="dxa"/>
                <w:shd w:val="clear" w:color="auto" w:fill="auto"/>
              </w:tcPr>
            </w:tcPrChange>
          </w:tcPr>
          <w:p w14:paraId="16CE51B8" w14:textId="4D223A38" w:rsidR="00865EFC" w:rsidRPr="00EF5447" w:rsidRDefault="00865EFC" w:rsidP="00CE7889">
            <w:pPr>
              <w:pStyle w:val="TAC"/>
              <w:rPr>
                <w:ins w:id="2772" w:author="tank" w:date="2021-05-27T17:16:00Z"/>
              </w:rPr>
            </w:pPr>
            <w:ins w:id="2773" w:author="tank" w:date="2021-05-27T17:17:00Z">
              <w:r w:rsidRPr="00EF5447">
                <w:t>50</w:t>
              </w:r>
            </w:ins>
          </w:p>
        </w:tc>
        <w:tc>
          <w:tcPr>
            <w:tcW w:w="764" w:type="dxa"/>
            <w:shd w:val="clear" w:color="auto" w:fill="auto"/>
            <w:tcPrChange w:id="2774" w:author="tank" w:date="2021-05-27T17:17:00Z">
              <w:tcPr>
                <w:tcW w:w="764" w:type="dxa"/>
                <w:shd w:val="clear" w:color="auto" w:fill="auto"/>
              </w:tcPr>
            </w:tcPrChange>
          </w:tcPr>
          <w:p w14:paraId="0421BC8A" w14:textId="77777777" w:rsidR="00865EFC" w:rsidRPr="00EF5447" w:rsidRDefault="00865EFC" w:rsidP="00CE7889">
            <w:pPr>
              <w:pStyle w:val="TAC"/>
              <w:rPr>
                <w:ins w:id="2775" w:author="tank" w:date="2021-05-27T17:16:00Z"/>
                <w:lang w:eastAsia="zh-CN"/>
              </w:rPr>
            </w:pPr>
          </w:p>
        </w:tc>
        <w:tc>
          <w:tcPr>
            <w:tcW w:w="764" w:type="dxa"/>
            <w:shd w:val="clear" w:color="auto" w:fill="auto"/>
            <w:tcPrChange w:id="2776" w:author="tank" w:date="2021-05-27T17:17:00Z">
              <w:tcPr>
                <w:tcW w:w="764" w:type="dxa"/>
                <w:shd w:val="clear" w:color="auto" w:fill="auto"/>
              </w:tcPr>
            </w:tcPrChange>
          </w:tcPr>
          <w:p w14:paraId="1D4AB28E" w14:textId="77777777" w:rsidR="00865EFC" w:rsidRPr="00EF5447" w:rsidRDefault="00865EFC" w:rsidP="00CE7889">
            <w:pPr>
              <w:pStyle w:val="TAC"/>
              <w:rPr>
                <w:ins w:id="2777" w:author="tank" w:date="2021-05-27T17:16:00Z"/>
                <w:lang w:eastAsia="zh-CN"/>
              </w:rPr>
            </w:pPr>
          </w:p>
        </w:tc>
        <w:tc>
          <w:tcPr>
            <w:tcW w:w="764" w:type="dxa"/>
            <w:shd w:val="clear" w:color="auto" w:fill="auto"/>
            <w:vAlign w:val="center"/>
            <w:tcPrChange w:id="2778" w:author="tank" w:date="2021-05-27T17:17:00Z">
              <w:tcPr>
                <w:tcW w:w="764" w:type="dxa"/>
                <w:shd w:val="clear" w:color="auto" w:fill="auto"/>
                <w:vAlign w:val="center"/>
              </w:tcPr>
            </w:tcPrChange>
          </w:tcPr>
          <w:p w14:paraId="55B0C2CF" w14:textId="77777777" w:rsidR="00865EFC" w:rsidRPr="00EF5447" w:rsidRDefault="00865EFC" w:rsidP="00CE7889">
            <w:pPr>
              <w:pStyle w:val="TAC"/>
              <w:rPr>
                <w:ins w:id="2779" w:author="tank" w:date="2021-05-27T17:16:00Z"/>
              </w:rPr>
            </w:pPr>
          </w:p>
        </w:tc>
        <w:tc>
          <w:tcPr>
            <w:tcW w:w="764" w:type="dxa"/>
            <w:shd w:val="clear" w:color="auto" w:fill="auto"/>
            <w:vAlign w:val="center"/>
            <w:tcPrChange w:id="2780" w:author="tank" w:date="2021-05-27T17:17:00Z">
              <w:tcPr>
                <w:tcW w:w="764" w:type="dxa"/>
                <w:shd w:val="clear" w:color="auto" w:fill="auto"/>
                <w:vAlign w:val="center"/>
              </w:tcPr>
            </w:tcPrChange>
          </w:tcPr>
          <w:p w14:paraId="792E5524" w14:textId="77777777" w:rsidR="00865EFC" w:rsidRPr="00EF5447" w:rsidRDefault="00865EFC" w:rsidP="00CE7889">
            <w:pPr>
              <w:pStyle w:val="TAC"/>
              <w:rPr>
                <w:ins w:id="2781" w:author="tank" w:date="2021-05-27T17:16:00Z"/>
              </w:rPr>
            </w:pPr>
          </w:p>
        </w:tc>
        <w:tc>
          <w:tcPr>
            <w:tcW w:w="764" w:type="dxa"/>
            <w:shd w:val="clear" w:color="auto" w:fill="auto"/>
            <w:vAlign w:val="center"/>
            <w:tcPrChange w:id="2782" w:author="tank" w:date="2021-05-27T17:17:00Z">
              <w:tcPr>
                <w:tcW w:w="764" w:type="dxa"/>
                <w:shd w:val="clear" w:color="auto" w:fill="auto"/>
                <w:vAlign w:val="center"/>
              </w:tcPr>
            </w:tcPrChange>
          </w:tcPr>
          <w:p w14:paraId="01852D09" w14:textId="77777777" w:rsidR="00865EFC" w:rsidRPr="00EF5447" w:rsidRDefault="00865EFC" w:rsidP="00CE7889">
            <w:pPr>
              <w:pStyle w:val="TAC"/>
              <w:rPr>
                <w:ins w:id="2783" w:author="tank" w:date="2021-05-27T17:16:00Z"/>
              </w:rPr>
            </w:pPr>
          </w:p>
        </w:tc>
        <w:tc>
          <w:tcPr>
            <w:tcW w:w="764" w:type="dxa"/>
            <w:shd w:val="clear" w:color="auto" w:fill="auto"/>
            <w:vAlign w:val="center"/>
            <w:tcPrChange w:id="2784" w:author="tank" w:date="2021-05-27T17:17:00Z">
              <w:tcPr>
                <w:tcW w:w="764" w:type="dxa"/>
                <w:shd w:val="clear" w:color="auto" w:fill="auto"/>
                <w:vAlign w:val="center"/>
              </w:tcPr>
            </w:tcPrChange>
          </w:tcPr>
          <w:p w14:paraId="6D1D558F" w14:textId="77777777" w:rsidR="00865EFC" w:rsidRPr="00EF5447" w:rsidRDefault="00865EFC" w:rsidP="00CE7889">
            <w:pPr>
              <w:pStyle w:val="TAC"/>
              <w:rPr>
                <w:ins w:id="2785" w:author="tank" w:date="2021-05-27T17:16:00Z"/>
              </w:rPr>
            </w:pPr>
          </w:p>
        </w:tc>
        <w:tc>
          <w:tcPr>
            <w:tcW w:w="764" w:type="dxa"/>
            <w:shd w:val="clear" w:color="auto" w:fill="auto"/>
            <w:vAlign w:val="center"/>
            <w:tcPrChange w:id="2786" w:author="tank" w:date="2021-05-27T17:17:00Z">
              <w:tcPr>
                <w:tcW w:w="764" w:type="dxa"/>
                <w:shd w:val="clear" w:color="auto" w:fill="auto"/>
                <w:vAlign w:val="center"/>
              </w:tcPr>
            </w:tcPrChange>
          </w:tcPr>
          <w:p w14:paraId="19683DFF" w14:textId="77777777" w:rsidR="00865EFC" w:rsidRPr="00EF5447" w:rsidRDefault="00865EFC" w:rsidP="00CE7889">
            <w:pPr>
              <w:pStyle w:val="TAC"/>
              <w:rPr>
                <w:ins w:id="2787" w:author="tank" w:date="2021-05-27T17:16:00Z"/>
              </w:rPr>
            </w:pPr>
          </w:p>
        </w:tc>
        <w:tc>
          <w:tcPr>
            <w:tcW w:w="764" w:type="dxa"/>
            <w:vAlign w:val="center"/>
            <w:tcPrChange w:id="2788" w:author="tank" w:date="2021-05-27T17:17:00Z">
              <w:tcPr>
                <w:tcW w:w="764" w:type="dxa"/>
                <w:vAlign w:val="center"/>
              </w:tcPr>
            </w:tcPrChange>
          </w:tcPr>
          <w:p w14:paraId="4F1F25FE" w14:textId="77777777" w:rsidR="00865EFC" w:rsidRPr="00EF5447" w:rsidRDefault="00865EFC" w:rsidP="00CE7889">
            <w:pPr>
              <w:pStyle w:val="TAC"/>
              <w:rPr>
                <w:ins w:id="2789" w:author="tank" w:date="2021-05-27T17:16:00Z"/>
              </w:rPr>
            </w:pPr>
          </w:p>
        </w:tc>
        <w:tc>
          <w:tcPr>
            <w:tcW w:w="764" w:type="dxa"/>
            <w:shd w:val="clear" w:color="auto" w:fill="auto"/>
            <w:vAlign w:val="center"/>
            <w:tcPrChange w:id="2790" w:author="tank" w:date="2021-05-27T17:17:00Z">
              <w:tcPr>
                <w:tcW w:w="764" w:type="dxa"/>
                <w:shd w:val="clear" w:color="auto" w:fill="auto"/>
                <w:vAlign w:val="center"/>
              </w:tcPr>
            </w:tcPrChange>
          </w:tcPr>
          <w:p w14:paraId="7901709D" w14:textId="77777777" w:rsidR="00865EFC" w:rsidRPr="00EF5447" w:rsidRDefault="00865EFC" w:rsidP="00CE7889">
            <w:pPr>
              <w:pStyle w:val="TAC"/>
              <w:rPr>
                <w:ins w:id="2791" w:author="tank" w:date="2021-05-27T17:16:00Z"/>
              </w:rPr>
            </w:pPr>
          </w:p>
        </w:tc>
      </w:tr>
      <w:tr w:rsidR="00865EFC" w:rsidRPr="00EF5447" w14:paraId="68365015" w14:textId="77777777" w:rsidTr="00CE7889">
        <w:trPr>
          <w:trHeight w:val="187"/>
          <w:jc w:val="center"/>
        </w:trPr>
        <w:tc>
          <w:tcPr>
            <w:tcW w:w="698" w:type="dxa"/>
            <w:shd w:val="clear" w:color="auto" w:fill="auto"/>
            <w:vAlign w:val="center"/>
          </w:tcPr>
          <w:p w14:paraId="3E49E961" w14:textId="77777777" w:rsidR="00865EFC" w:rsidRPr="00EF5447" w:rsidRDefault="00865EFC" w:rsidP="00CE7889">
            <w:pPr>
              <w:pStyle w:val="TAC"/>
              <w:rPr>
                <w:lang w:eastAsia="ja-JP"/>
              </w:rPr>
            </w:pPr>
            <w:r w:rsidRPr="008B6993">
              <w:rPr>
                <w:rFonts w:cs="Arial"/>
                <w:szCs w:val="18"/>
                <w:lang w:eastAsia="ja-JP"/>
              </w:rPr>
              <w:t>n77</w:t>
            </w:r>
          </w:p>
        </w:tc>
        <w:tc>
          <w:tcPr>
            <w:tcW w:w="698" w:type="dxa"/>
            <w:shd w:val="clear" w:color="auto" w:fill="auto"/>
            <w:vAlign w:val="center"/>
          </w:tcPr>
          <w:p w14:paraId="348B00E3" w14:textId="77777777" w:rsidR="00865EFC" w:rsidRPr="00EF5447" w:rsidRDefault="00865EFC" w:rsidP="00CE7889">
            <w:pPr>
              <w:pStyle w:val="TAC"/>
              <w:rPr>
                <w:lang w:eastAsia="ja-JP"/>
              </w:rPr>
            </w:pPr>
            <w:r w:rsidRPr="008B6993">
              <w:rPr>
                <w:rFonts w:cs="Arial"/>
                <w:szCs w:val="18"/>
                <w:lang w:eastAsia="ja-JP"/>
              </w:rPr>
              <w:t>2</w:t>
            </w:r>
            <w:r>
              <w:rPr>
                <w:rFonts w:cs="Arial"/>
                <w:szCs w:val="18"/>
                <w:lang w:eastAsia="ja-JP"/>
              </w:rPr>
              <w:t>5</w:t>
            </w:r>
          </w:p>
        </w:tc>
        <w:tc>
          <w:tcPr>
            <w:tcW w:w="709" w:type="dxa"/>
            <w:vAlign w:val="center"/>
          </w:tcPr>
          <w:p w14:paraId="53ADC55A" w14:textId="77777777" w:rsidR="00865EFC" w:rsidRPr="00EF5447" w:rsidRDefault="00865EFC" w:rsidP="00CE7889">
            <w:pPr>
              <w:pStyle w:val="TAC"/>
              <w:rPr>
                <w:lang w:eastAsia="ja-JP"/>
              </w:rPr>
            </w:pPr>
            <w:r w:rsidRPr="008B6993">
              <w:rPr>
                <w:rFonts w:cs="Arial"/>
                <w:szCs w:val="18"/>
                <w:lang w:eastAsia="ja-JP"/>
              </w:rPr>
              <w:t>15</w:t>
            </w:r>
          </w:p>
        </w:tc>
        <w:tc>
          <w:tcPr>
            <w:tcW w:w="764" w:type="dxa"/>
            <w:shd w:val="clear" w:color="auto" w:fill="auto"/>
            <w:vAlign w:val="center"/>
          </w:tcPr>
          <w:p w14:paraId="4C78F313" w14:textId="77777777" w:rsidR="00865EFC" w:rsidRPr="00EF5447" w:rsidRDefault="00865EFC" w:rsidP="00CE7889">
            <w:pPr>
              <w:pStyle w:val="TAC"/>
              <w:rPr>
                <w:rFonts w:cs="Arial"/>
              </w:rPr>
            </w:pPr>
            <w:r w:rsidRPr="008B6993">
              <w:rPr>
                <w:rFonts w:cs="Arial"/>
                <w:szCs w:val="18"/>
              </w:rPr>
              <w:t>25</w:t>
            </w:r>
          </w:p>
        </w:tc>
        <w:tc>
          <w:tcPr>
            <w:tcW w:w="764" w:type="dxa"/>
            <w:shd w:val="clear" w:color="auto" w:fill="auto"/>
            <w:vAlign w:val="center"/>
          </w:tcPr>
          <w:p w14:paraId="5711F086" w14:textId="77777777" w:rsidR="00865EFC" w:rsidRPr="00EF5447" w:rsidRDefault="00865EFC" w:rsidP="00CE7889">
            <w:pPr>
              <w:pStyle w:val="TAC"/>
              <w:rPr>
                <w:rFonts w:cs="Arial"/>
              </w:rPr>
            </w:pPr>
            <w:r w:rsidRPr="008B6993">
              <w:rPr>
                <w:rFonts w:cs="Arial" w:hint="eastAsia"/>
                <w:szCs w:val="18"/>
              </w:rPr>
              <w:t>5</w:t>
            </w:r>
            <w:r w:rsidRPr="008B6993">
              <w:rPr>
                <w:rFonts w:cs="Arial"/>
                <w:szCs w:val="18"/>
              </w:rPr>
              <w:t>0</w:t>
            </w:r>
          </w:p>
        </w:tc>
        <w:tc>
          <w:tcPr>
            <w:tcW w:w="764" w:type="dxa"/>
            <w:shd w:val="clear" w:color="auto" w:fill="auto"/>
            <w:vAlign w:val="center"/>
          </w:tcPr>
          <w:p w14:paraId="66452F9A" w14:textId="77777777" w:rsidR="00865EFC" w:rsidRPr="00EF5447" w:rsidRDefault="00865EFC" w:rsidP="00CE7889">
            <w:pPr>
              <w:pStyle w:val="TAC"/>
              <w:rPr>
                <w:rFonts w:cs="Arial"/>
              </w:rPr>
            </w:pPr>
            <w:r w:rsidRPr="008B6993">
              <w:rPr>
                <w:rFonts w:cs="Arial" w:hint="eastAsia"/>
                <w:szCs w:val="18"/>
              </w:rPr>
              <w:t>7</w:t>
            </w:r>
            <w:r w:rsidRPr="008B6993">
              <w:rPr>
                <w:rFonts w:cs="Arial"/>
                <w:szCs w:val="18"/>
              </w:rPr>
              <w:t>5</w:t>
            </w:r>
          </w:p>
        </w:tc>
        <w:tc>
          <w:tcPr>
            <w:tcW w:w="764" w:type="dxa"/>
            <w:shd w:val="clear" w:color="auto" w:fill="auto"/>
            <w:vAlign w:val="center"/>
          </w:tcPr>
          <w:p w14:paraId="07400881" w14:textId="77777777" w:rsidR="00865EFC" w:rsidRPr="00EF5447" w:rsidRDefault="00865EFC" w:rsidP="00CE7889">
            <w:pPr>
              <w:pStyle w:val="TAC"/>
              <w:rPr>
                <w:rFonts w:cs="Arial"/>
              </w:rPr>
            </w:pPr>
            <w:r w:rsidRPr="008B6993">
              <w:rPr>
                <w:rFonts w:cs="Arial" w:hint="eastAsia"/>
                <w:szCs w:val="18"/>
              </w:rPr>
              <w:t>10</w:t>
            </w:r>
            <w:r w:rsidRPr="008B6993">
              <w:rPr>
                <w:rFonts w:cs="Arial"/>
                <w:szCs w:val="18"/>
              </w:rPr>
              <w:t>0</w:t>
            </w:r>
          </w:p>
        </w:tc>
        <w:tc>
          <w:tcPr>
            <w:tcW w:w="764" w:type="dxa"/>
            <w:shd w:val="clear" w:color="auto" w:fill="auto"/>
            <w:vAlign w:val="center"/>
          </w:tcPr>
          <w:p w14:paraId="3E93035F" w14:textId="77777777" w:rsidR="00865EFC" w:rsidRPr="00EF5447" w:rsidRDefault="00865EFC" w:rsidP="00CE7889">
            <w:pPr>
              <w:pStyle w:val="TAC"/>
            </w:pPr>
          </w:p>
        </w:tc>
        <w:tc>
          <w:tcPr>
            <w:tcW w:w="764" w:type="dxa"/>
            <w:shd w:val="clear" w:color="auto" w:fill="auto"/>
            <w:vAlign w:val="center"/>
          </w:tcPr>
          <w:p w14:paraId="28F52A6E" w14:textId="77777777" w:rsidR="00865EFC" w:rsidRPr="00EF5447" w:rsidRDefault="00865EFC" w:rsidP="00CE7889">
            <w:pPr>
              <w:pStyle w:val="TAC"/>
            </w:pPr>
          </w:p>
        </w:tc>
        <w:tc>
          <w:tcPr>
            <w:tcW w:w="764" w:type="dxa"/>
            <w:shd w:val="clear" w:color="auto" w:fill="auto"/>
            <w:vAlign w:val="center"/>
          </w:tcPr>
          <w:p w14:paraId="60698C69" w14:textId="77777777" w:rsidR="00865EFC" w:rsidRPr="00EF5447" w:rsidRDefault="00865EFC" w:rsidP="00CE7889">
            <w:pPr>
              <w:pStyle w:val="TAC"/>
            </w:pPr>
          </w:p>
        </w:tc>
        <w:tc>
          <w:tcPr>
            <w:tcW w:w="764" w:type="dxa"/>
            <w:shd w:val="clear" w:color="auto" w:fill="auto"/>
            <w:vAlign w:val="center"/>
          </w:tcPr>
          <w:p w14:paraId="4C3C78CD" w14:textId="77777777" w:rsidR="00865EFC" w:rsidRPr="00EF5447" w:rsidRDefault="00865EFC" w:rsidP="00CE7889">
            <w:pPr>
              <w:pStyle w:val="TAC"/>
            </w:pPr>
          </w:p>
        </w:tc>
        <w:tc>
          <w:tcPr>
            <w:tcW w:w="764" w:type="dxa"/>
            <w:shd w:val="clear" w:color="auto" w:fill="auto"/>
            <w:vAlign w:val="center"/>
          </w:tcPr>
          <w:p w14:paraId="46F33673" w14:textId="77777777" w:rsidR="00865EFC" w:rsidRPr="00EF5447" w:rsidRDefault="00865EFC" w:rsidP="00CE7889">
            <w:pPr>
              <w:pStyle w:val="TAC"/>
            </w:pPr>
          </w:p>
        </w:tc>
        <w:tc>
          <w:tcPr>
            <w:tcW w:w="764" w:type="dxa"/>
            <w:vAlign w:val="center"/>
          </w:tcPr>
          <w:p w14:paraId="7B7CBBC8" w14:textId="77777777" w:rsidR="00865EFC" w:rsidRPr="00EF5447" w:rsidRDefault="00865EFC" w:rsidP="00CE7889">
            <w:pPr>
              <w:pStyle w:val="TAC"/>
            </w:pPr>
          </w:p>
        </w:tc>
        <w:tc>
          <w:tcPr>
            <w:tcW w:w="764" w:type="dxa"/>
            <w:shd w:val="clear" w:color="auto" w:fill="auto"/>
            <w:vAlign w:val="center"/>
          </w:tcPr>
          <w:p w14:paraId="7B3CD7F8" w14:textId="77777777" w:rsidR="00865EFC" w:rsidRPr="00EF5447" w:rsidRDefault="00865EFC" w:rsidP="00CE7889">
            <w:pPr>
              <w:pStyle w:val="TAC"/>
            </w:pPr>
          </w:p>
        </w:tc>
      </w:tr>
      <w:tr w:rsidR="00865EFC" w:rsidRPr="00EF5447" w14:paraId="50BB05DB" w14:textId="77777777" w:rsidTr="00CE7889">
        <w:trPr>
          <w:trHeight w:val="187"/>
          <w:jc w:val="center"/>
        </w:trPr>
        <w:tc>
          <w:tcPr>
            <w:tcW w:w="698" w:type="dxa"/>
            <w:shd w:val="clear" w:color="auto" w:fill="auto"/>
            <w:vAlign w:val="center"/>
          </w:tcPr>
          <w:p w14:paraId="06AB33BD" w14:textId="77777777" w:rsidR="00865EFC" w:rsidRPr="00EF5447" w:rsidRDefault="00865EFC" w:rsidP="00CE7889">
            <w:pPr>
              <w:pStyle w:val="TAC"/>
            </w:pPr>
            <w:r w:rsidRPr="00EF5447">
              <w:rPr>
                <w:lang w:eastAsia="ja-JP"/>
              </w:rPr>
              <w:t>n77</w:t>
            </w:r>
          </w:p>
        </w:tc>
        <w:tc>
          <w:tcPr>
            <w:tcW w:w="698" w:type="dxa"/>
            <w:shd w:val="clear" w:color="auto" w:fill="auto"/>
            <w:vAlign w:val="center"/>
          </w:tcPr>
          <w:p w14:paraId="70EC81AB" w14:textId="77777777" w:rsidR="00865EFC" w:rsidRPr="00EF5447" w:rsidRDefault="00865EFC" w:rsidP="00CE7889">
            <w:pPr>
              <w:pStyle w:val="TAC"/>
            </w:pPr>
            <w:r w:rsidRPr="00EF5447">
              <w:rPr>
                <w:lang w:eastAsia="ja-JP"/>
              </w:rPr>
              <w:t>28</w:t>
            </w:r>
          </w:p>
        </w:tc>
        <w:tc>
          <w:tcPr>
            <w:tcW w:w="709" w:type="dxa"/>
            <w:vAlign w:val="center"/>
          </w:tcPr>
          <w:p w14:paraId="3C377D2D" w14:textId="77777777" w:rsidR="00865EFC" w:rsidRPr="00EF5447" w:rsidRDefault="00865EFC" w:rsidP="00CE7889">
            <w:pPr>
              <w:pStyle w:val="TAC"/>
            </w:pPr>
            <w:r w:rsidRPr="00EF5447">
              <w:rPr>
                <w:lang w:eastAsia="ja-JP"/>
              </w:rPr>
              <w:t>15</w:t>
            </w:r>
          </w:p>
        </w:tc>
        <w:tc>
          <w:tcPr>
            <w:tcW w:w="764" w:type="dxa"/>
            <w:shd w:val="clear" w:color="auto" w:fill="auto"/>
            <w:vAlign w:val="center"/>
          </w:tcPr>
          <w:p w14:paraId="37C9EB29" w14:textId="77777777" w:rsidR="00865EFC" w:rsidRPr="00EF5447" w:rsidRDefault="00865EFC" w:rsidP="00CE7889">
            <w:pPr>
              <w:pStyle w:val="TAC"/>
            </w:pPr>
            <w:r w:rsidRPr="00EF5447">
              <w:rPr>
                <w:rFonts w:cs="Arial"/>
              </w:rPr>
              <w:t>25</w:t>
            </w:r>
          </w:p>
        </w:tc>
        <w:tc>
          <w:tcPr>
            <w:tcW w:w="764" w:type="dxa"/>
            <w:shd w:val="clear" w:color="auto" w:fill="auto"/>
            <w:vAlign w:val="center"/>
          </w:tcPr>
          <w:p w14:paraId="584F4621" w14:textId="77777777" w:rsidR="00865EFC" w:rsidRPr="00EF5447" w:rsidRDefault="00865EFC" w:rsidP="00CE7889">
            <w:pPr>
              <w:pStyle w:val="TAC"/>
            </w:pPr>
            <w:r w:rsidRPr="00EF5447">
              <w:rPr>
                <w:rFonts w:cs="Arial"/>
              </w:rPr>
              <w:t>50</w:t>
            </w:r>
          </w:p>
        </w:tc>
        <w:tc>
          <w:tcPr>
            <w:tcW w:w="764" w:type="dxa"/>
            <w:shd w:val="clear" w:color="auto" w:fill="auto"/>
            <w:vAlign w:val="center"/>
          </w:tcPr>
          <w:p w14:paraId="74424FB4" w14:textId="77777777" w:rsidR="00865EFC" w:rsidRPr="00EF5447" w:rsidRDefault="00865EFC" w:rsidP="00CE7889">
            <w:pPr>
              <w:pStyle w:val="TAC"/>
            </w:pPr>
            <w:r w:rsidRPr="00EF5447">
              <w:rPr>
                <w:rFonts w:cs="Arial"/>
              </w:rPr>
              <w:t>75</w:t>
            </w:r>
          </w:p>
        </w:tc>
        <w:tc>
          <w:tcPr>
            <w:tcW w:w="764" w:type="dxa"/>
            <w:shd w:val="clear" w:color="auto" w:fill="auto"/>
            <w:vAlign w:val="center"/>
          </w:tcPr>
          <w:p w14:paraId="2EF8A5ED" w14:textId="77777777" w:rsidR="00865EFC" w:rsidRPr="00EF5447" w:rsidRDefault="00865EFC" w:rsidP="00CE7889">
            <w:pPr>
              <w:pStyle w:val="TAC"/>
            </w:pPr>
            <w:r w:rsidRPr="00EF5447">
              <w:rPr>
                <w:rFonts w:cs="Arial"/>
              </w:rPr>
              <w:t>100</w:t>
            </w:r>
          </w:p>
        </w:tc>
        <w:tc>
          <w:tcPr>
            <w:tcW w:w="764" w:type="dxa"/>
            <w:shd w:val="clear" w:color="auto" w:fill="auto"/>
            <w:vAlign w:val="center"/>
          </w:tcPr>
          <w:p w14:paraId="1402408E" w14:textId="77777777" w:rsidR="00865EFC" w:rsidRPr="00EF5447" w:rsidRDefault="00865EFC" w:rsidP="00CE7889">
            <w:pPr>
              <w:pStyle w:val="TAC"/>
            </w:pPr>
          </w:p>
        </w:tc>
        <w:tc>
          <w:tcPr>
            <w:tcW w:w="764" w:type="dxa"/>
            <w:shd w:val="clear" w:color="auto" w:fill="auto"/>
            <w:vAlign w:val="center"/>
          </w:tcPr>
          <w:p w14:paraId="357337B1" w14:textId="77777777" w:rsidR="00865EFC" w:rsidRPr="00EF5447" w:rsidRDefault="00865EFC" w:rsidP="00CE7889">
            <w:pPr>
              <w:pStyle w:val="TAC"/>
            </w:pPr>
          </w:p>
        </w:tc>
        <w:tc>
          <w:tcPr>
            <w:tcW w:w="764" w:type="dxa"/>
            <w:shd w:val="clear" w:color="auto" w:fill="auto"/>
            <w:vAlign w:val="center"/>
          </w:tcPr>
          <w:p w14:paraId="202C4C4E" w14:textId="77777777" w:rsidR="00865EFC" w:rsidRPr="00EF5447" w:rsidRDefault="00865EFC" w:rsidP="00CE7889">
            <w:pPr>
              <w:pStyle w:val="TAC"/>
            </w:pPr>
          </w:p>
        </w:tc>
        <w:tc>
          <w:tcPr>
            <w:tcW w:w="764" w:type="dxa"/>
            <w:shd w:val="clear" w:color="auto" w:fill="auto"/>
            <w:vAlign w:val="center"/>
          </w:tcPr>
          <w:p w14:paraId="5E781F5B" w14:textId="77777777" w:rsidR="00865EFC" w:rsidRPr="00EF5447" w:rsidRDefault="00865EFC" w:rsidP="00CE7889">
            <w:pPr>
              <w:pStyle w:val="TAC"/>
            </w:pPr>
          </w:p>
        </w:tc>
        <w:tc>
          <w:tcPr>
            <w:tcW w:w="764" w:type="dxa"/>
            <w:shd w:val="clear" w:color="auto" w:fill="auto"/>
            <w:vAlign w:val="center"/>
          </w:tcPr>
          <w:p w14:paraId="4157C9CA" w14:textId="77777777" w:rsidR="00865EFC" w:rsidRPr="00EF5447" w:rsidRDefault="00865EFC" w:rsidP="00CE7889">
            <w:pPr>
              <w:pStyle w:val="TAC"/>
            </w:pPr>
          </w:p>
        </w:tc>
        <w:tc>
          <w:tcPr>
            <w:tcW w:w="764" w:type="dxa"/>
            <w:vAlign w:val="center"/>
          </w:tcPr>
          <w:p w14:paraId="5FE51B27" w14:textId="77777777" w:rsidR="00865EFC" w:rsidRPr="00EF5447" w:rsidRDefault="00865EFC" w:rsidP="00CE7889">
            <w:pPr>
              <w:pStyle w:val="TAC"/>
            </w:pPr>
          </w:p>
        </w:tc>
        <w:tc>
          <w:tcPr>
            <w:tcW w:w="764" w:type="dxa"/>
            <w:shd w:val="clear" w:color="auto" w:fill="auto"/>
            <w:vAlign w:val="center"/>
          </w:tcPr>
          <w:p w14:paraId="734FA006" w14:textId="77777777" w:rsidR="00865EFC" w:rsidRPr="00EF5447" w:rsidRDefault="00865EFC" w:rsidP="00CE7889">
            <w:pPr>
              <w:pStyle w:val="TAC"/>
            </w:pPr>
          </w:p>
        </w:tc>
      </w:tr>
      <w:tr w:rsidR="00865EFC" w:rsidRPr="00EF5447" w14:paraId="71F9A3BB" w14:textId="77777777" w:rsidTr="00CE7889">
        <w:trPr>
          <w:trHeight w:val="187"/>
          <w:jc w:val="center"/>
        </w:trPr>
        <w:tc>
          <w:tcPr>
            <w:tcW w:w="698" w:type="dxa"/>
            <w:shd w:val="clear" w:color="auto" w:fill="auto"/>
            <w:vAlign w:val="center"/>
          </w:tcPr>
          <w:p w14:paraId="31DC902E" w14:textId="77777777" w:rsidR="00865EFC" w:rsidRPr="00EF5447" w:rsidRDefault="00865EFC" w:rsidP="00CE7889">
            <w:pPr>
              <w:pStyle w:val="TAC"/>
              <w:rPr>
                <w:lang w:eastAsia="ja-JP"/>
              </w:rPr>
            </w:pPr>
            <w:r w:rsidRPr="00EF5447">
              <w:t>n7</w:t>
            </w:r>
            <w:r w:rsidRPr="00EF5447">
              <w:rPr>
                <w:lang w:eastAsia="zh-CN"/>
              </w:rPr>
              <w:t>7</w:t>
            </w:r>
          </w:p>
        </w:tc>
        <w:tc>
          <w:tcPr>
            <w:tcW w:w="698" w:type="dxa"/>
            <w:shd w:val="clear" w:color="auto" w:fill="auto"/>
            <w:vAlign w:val="center"/>
          </w:tcPr>
          <w:p w14:paraId="75940495" w14:textId="77777777" w:rsidR="00865EFC" w:rsidRPr="00EF5447" w:rsidRDefault="00865EFC" w:rsidP="00CE7889">
            <w:pPr>
              <w:pStyle w:val="TAC"/>
              <w:rPr>
                <w:lang w:eastAsia="ja-JP"/>
              </w:rPr>
            </w:pPr>
            <w:r w:rsidRPr="00EF5447">
              <w:rPr>
                <w:lang w:eastAsia="zh-CN"/>
              </w:rPr>
              <w:t>41</w:t>
            </w:r>
          </w:p>
        </w:tc>
        <w:tc>
          <w:tcPr>
            <w:tcW w:w="709" w:type="dxa"/>
            <w:vAlign w:val="center"/>
          </w:tcPr>
          <w:p w14:paraId="4A80BA18" w14:textId="77777777" w:rsidR="00865EFC" w:rsidRPr="00EF5447" w:rsidRDefault="00865EFC" w:rsidP="00CE7889">
            <w:pPr>
              <w:pStyle w:val="TAC"/>
              <w:rPr>
                <w:lang w:eastAsia="ja-JP"/>
              </w:rPr>
            </w:pPr>
            <w:r w:rsidRPr="00EF5447">
              <w:rPr>
                <w:lang w:eastAsia="zh-CN"/>
              </w:rPr>
              <w:t>15</w:t>
            </w:r>
          </w:p>
        </w:tc>
        <w:tc>
          <w:tcPr>
            <w:tcW w:w="764" w:type="dxa"/>
            <w:shd w:val="clear" w:color="auto" w:fill="auto"/>
            <w:vAlign w:val="center"/>
          </w:tcPr>
          <w:p w14:paraId="47700F33" w14:textId="77777777" w:rsidR="00865EFC" w:rsidRPr="00EF5447" w:rsidRDefault="00865EFC" w:rsidP="00CE7889">
            <w:pPr>
              <w:pStyle w:val="TAC"/>
              <w:rPr>
                <w:rFonts w:cs="Arial"/>
              </w:rPr>
            </w:pPr>
            <w:r w:rsidRPr="00EF5447">
              <w:rPr>
                <w:rFonts w:cs="Arial"/>
              </w:rPr>
              <w:t>12</w:t>
            </w:r>
          </w:p>
        </w:tc>
        <w:tc>
          <w:tcPr>
            <w:tcW w:w="764" w:type="dxa"/>
            <w:shd w:val="clear" w:color="auto" w:fill="auto"/>
            <w:vAlign w:val="center"/>
          </w:tcPr>
          <w:p w14:paraId="3103E142" w14:textId="77777777" w:rsidR="00865EFC" w:rsidRPr="00EF5447" w:rsidRDefault="00865EFC" w:rsidP="00CE7889">
            <w:pPr>
              <w:pStyle w:val="TAC"/>
              <w:rPr>
                <w:rFonts w:cs="Arial"/>
              </w:rPr>
            </w:pPr>
            <w:r w:rsidRPr="00EF5447">
              <w:rPr>
                <w:lang w:eastAsia="zh-CN"/>
              </w:rPr>
              <w:t>25</w:t>
            </w:r>
          </w:p>
        </w:tc>
        <w:tc>
          <w:tcPr>
            <w:tcW w:w="764" w:type="dxa"/>
            <w:shd w:val="clear" w:color="auto" w:fill="auto"/>
            <w:vAlign w:val="center"/>
          </w:tcPr>
          <w:p w14:paraId="7CE5709F" w14:textId="77777777" w:rsidR="00865EFC" w:rsidRPr="00EF5447" w:rsidRDefault="00865EFC" w:rsidP="00CE7889">
            <w:pPr>
              <w:pStyle w:val="TAC"/>
              <w:rPr>
                <w:rFonts w:cs="Arial"/>
              </w:rPr>
            </w:pPr>
            <w:r w:rsidRPr="00EF5447">
              <w:rPr>
                <w:lang w:eastAsia="zh-CN"/>
              </w:rPr>
              <w:t>36</w:t>
            </w:r>
          </w:p>
        </w:tc>
        <w:tc>
          <w:tcPr>
            <w:tcW w:w="764" w:type="dxa"/>
            <w:shd w:val="clear" w:color="auto" w:fill="auto"/>
            <w:vAlign w:val="center"/>
          </w:tcPr>
          <w:p w14:paraId="091E8731" w14:textId="77777777" w:rsidR="00865EFC" w:rsidRPr="00EF5447" w:rsidRDefault="00865EFC" w:rsidP="00CE7889">
            <w:pPr>
              <w:pStyle w:val="TAC"/>
              <w:rPr>
                <w:rFonts w:cs="Arial"/>
              </w:rPr>
            </w:pPr>
            <w:r w:rsidRPr="00EF5447">
              <w:rPr>
                <w:lang w:eastAsia="zh-CN"/>
              </w:rPr>
              <w:t>50</w:t>
            </w:r>
          </w:p>
        </w:tc>
        <w:tc>
          <w:tcPr>
            <w:tcW w:w="764" w:type="dxa"/>
            <w:shd w:val="clear" w:color="auto" w:fill="auto"/>
            <w:vAlign w:val="center"/>
          </w:tcPr>
          <w:p w14:paraId="733506FD" w14:textId="77777777" w:rsidR="00865EFC" w:rsidRPr="00EF5447" w:rsidRDefault="00865EFC" w:rsidP="00CE7889">
            <w:pPr>
              <w:pStyle w:val="TAC"/>
            </w:pPr>
          </w:p>
        </w:tc>
        <w:tc>
          <w:tcPr>
            <w:tcW w:w="764" w:type="dxa"/>
            <w:shd w:val="clear" w:color="auto" w:fill="auto"/>
            <w:vAlign w:val="center"/>
          </w:tcPr>
          <w:p w14:paraId="545A0DD9" w14:textId="77777777" w:rsidR="00865EFC" w:rsidRPr="00EF5447" w:rsidRDefault="00865EFC" w:rsidP="00CE7889">
            <w:pPr>
              <w:pStyle w:val="TAC"/>
            </w:pPr>
          </w:p>
        </w:tc>
        <w:tc>
          <w:tcPr>
            <w:tcW w:w="764" w:type="dxa"/>
            <w:shd w:val="clear" w:color="auto" w:fill="auto"/>
            <w:vAlign w:val="center"/>
          </w:tcPr>
          <w:p w14:paraId="1DD21414" w14:textId="77777777" w:rsidR="00865EFC" w:rsidRPr="00EF5447" w:rsidRDefault="00865EFC" w:rsidP="00CE7889">
            <w:pPr>
              <w:pStyle w:val="TAC"/>
            </w:pPr>
          </w:p>
        </w:tc>
        <w:tc>
          <w:tcPr>
            <w:tcW w:w="764" w:type="dxa"/>
            <w:shd w:val="clear" w:color="auto" w:fill="auto"/>
            <w:vAlign w:val="center"/>
          </w:tcPr>
          <w:p w14:paraId="1F58F95E" w14:textId="77777777" w:rsidR="00865EFC" w:rsidRPr="00EF5447" w:rsidRDefault="00865EFC" w:rsidP="00CE7889">
            <w:pPr>
              <w:pStyle w:val="TAC"/>
            </w:pPr>
          </w:p>
        </w:tc>
        <w:tc>
          <w:tcPr>
            <w:tcW w:w="764" w:type="dxa"/>
            <w:shd w:val="clear" w:color="auto" w:fill="auto"/>
            <w:vAlign w:val="center"/>
          </w:tcPr>
          <w:p w14:paraId="3363442C" w14:textId="77777777" w:rsidR="00865EFC" w:rsidRPr="00EF5447" w:rsidRDefault="00865EFC" w:rsidP="00CE7889">
            <w:pPr>
              <w:pStyle w:val="TAC"/>
            </w:pPr>
          </w:p>
        </w:tc>
        <w:tc>
          <w:tcPr>
            <w:tcW w:w="764" w:type="dxa"/>
            <w:vAlign w:val="center"/>
          </w:tcPr>
          <w:p w14:paraId="023B083B" w14:textId="77777777" w:rsidR="00865EFC" w:rsidRPr="00EF5447" w:rsidRDefault="00865EFC" w:rsidP="00CE7889">
            <w:pPr>
              <w:pStyle w:val="TAC"/>
            </w:pPr>
          </w:p>
        </w:tc>
        <w:tc>
          <w:tcPr>
            <w:tcW w:w="764" w:type="dxa"/>
            <w:shd w:val="clear" w:color="auto" w:fill="auto"/>
            <w:vAlign w:val="center"/>
          </w:tcPr>
          <w:p w14:paraId="2DB77469" w14:textId="77777777" w:rsidR="00865EFC" w:rsidRPr="00EF5447" w:rsidRDefault="00865EFC" w:rsidP="00CE7889">
            <w:pPr>
              <w:pStyle w:val="TAC"/>
            </w:pPr>
          </w:p>
        </w:tc>
      </w:tr>
      <w:tr w:rsidR="00865EFC" w:rsidRPr="00EF5447" w14:paraId="7D7261CC" w14:textId="77777777" w:rsidTr="00CE7889">
        <w:trPr>
          <w:trHeight w:val="187"/>
          <w:jc w:val="center"/>
        </w:trPr>
        <w:tc>
          <w:tcPr>
            <w:tcW w:w="698" w:type="dxa"/>
            <w:shd w:val="clear" w:color="auto" w:fill="auto"/>
            <w:vAlign w:val="center"/>
          </w:tcPr>
          <w:p w14:paraId="110B27A2" w14:textId="77777777" w:rsidR="00865EFC" w:rsidRPr="00EF5447" w:rsidRDefault="00865EFC" w:rsidP="00CE7889">
            <w:pPr>
              <w:pStyle w:val="TAC"/>
            </w:pPr>
            <w:r w:rsidRPr="00EF5447">
              <w:rPr>
                <w:lang w:eastAsia="ja-JP"/>
              </w:rPr>
              <w:t>n7</w:t>
            </w:r>
            <w:r>
              <w:rPr>
                <w:lang w:eastAsia="ja-JP"/>
              </w:rPr>
              <w:t>8</w:t>
            </w:r>
          </w:p>
        </w:tc>
        <w:tc>
          <w:tcPr>
            <w:tcW w:w="698" w:type="dxa"/>
            <w:shd w:val="clear" w:color="auto" w:fill="auto"/>
            <w:vAlign w:val="center"/>
          </w:tcPr>
          <w:p w14:paraId="73FC3E80" w14:textId="77777777" w:rsidR="00865EFC" w:rsidRPr="00EF5447" w:rsidRDefault="00865EFC" w:rsidP="00CE7889">
            <w:pPr>
              <w:pStyle w:val="TAC"/>
              <w:rPr>
                <w:lang w:eastAsia="zh-CN"/>
              </w:rPr>
            </w:pPr>
            <w:r w:rsidRPr="00EF5447">
              <w:rPr>
                <w:lang w:eastAsia="ja-JP"/>
              </w:rPr>
              <w:t>2</w:t>
            </w:r>
            <w:r>
              <w:rPr>
                <w:lang w:eastAsia="ja-JP"/>
              </w:rPr>
              <w:t>9</w:t>
            </w:r>
          </w:p>
        </w:tc>
        <w:tc>
          <w:tcPr>
            <w:tcW w:w="709" w:type="dxa"/>
            <w:vAlign w:val="center"/>
          </w:tcPr>
          <w:p w14:paraId="2EF6ADBC" w14:textId="77777777" w:rsidR="00865EFC" w:rsidRPr="00EF5447" w:rsidRDefault="00865EFC" w:rsidP="00CE7889">
            <w:pPr>
              <w:pStyle w:val="TAC"/>
              <w:rPr>
                <w:lang w:eastAsia="zh-CN"/>
              </w:rPr>
            </w:pPr>
            <w:r w:rsidRPr="00EF5447">
              <w:rPr>
                <w:lang w:eastAsia="ja-JP"/>
              </w:rPr>
              <w:t>15</w:t>
            </w:r>
          </w:p>
        </w:tc>
        <w:tc>
          <w:tcPr>
            <w:tcW w:w="764" w:type="dxa"/>
            <w:shd w:val="clear" w:color="auto" w:fill="auto"/>
            <w:vAlign w:val="center"/>
          </w:tcPr>
          <w:p w14:paraId="4873DB3D" w14:textId="77777777" w:rsidR="00865EFC" w:rsidRPr="00EF5447" w:rsidRDefault="00865EFC" w:rsidP="00CE7889">
            <w:pPr>
              <w:pStyle w:val="TAC"/>
              <w:rPr>
                <w:rFonts w:cs="Arial"/>
              </w:rPr>
            </w:pPr>
            <w:r w:rsidRPr="00EF5447">
              <w:rPr>
                <w:rFonts w:cs="Arial"/>
              </w:rPr>
              <w:t>25</w:t>
            </w:r>
          </w:p>
        </w:tc>
        <w:tc>
          <w:tcPr>
            <w:tcW w:w="764" w:type="dxa"/>
            <w:shd w:val="clear" w:color="auto" w:fill="auto"/>
            <w:vAlign w:val="center"/>
          </w:tcPr>
          <w:p w14:paraId="1FAE9A1D" w14:textId="77777777" w:rsidR="00865EFC" w:rsidRPr="00EF5447" w:rsidRDefault="00865EFC" w:rsidP="00CE7889">
            <w:pPr>
              <w:pStyle w:val="TAC"/>
              <w:rPr>
                <w:lang w:eastAsia="zh-CN"/>
              </w:rPr>
            </w:pPr>
            <w:r w:rsidRPr="00EF5447">
              <w:rPr>
                <w:rFonts w:cs="Arial"/>
              </w:rPr>
              <w:t>50</w:t>
            </w:r>
          </w:p>
        </w:tc>
        <w:tc>
          <w:tcPr>
            <w:tcW w:w="764" w:type="dxa"/>
            <w:shd w:val="clear" w:color="auto" w:fill="auto"/>
            <w:vAlign w:val="center"/>
          </w:tcPr>
          <w:p w14:paraId="085B140B" w14:textId="77777777" w:rsidR="00865EFC" w:rsidRPr="00EF5447" w:rsidRDefault="00865EFC" w:rsidP="00CE7889">
            <w:pPr>
              <w:pStyle w:val="TAC"/>
              <w:rPr>
                <w:lang w:eastAsia="zh-CN"/>
              </w:rPr>
            </w:pPr>
          </w:p>
        </w:tc>
        <w:tc>
          <w:tcPr>
            <w:tcW w:w="764" w:type="dxa"/>
            <w:shd w:val="clear" w:color="auto" w:fill="auto"/>
            <w:vAlign w:val="center"/>
          </w:tcPr>
          <w:p w14:paraId="291CA4BE" w14:textId="77777777" w:rsidR="00865EFC" w:rsidRPr="00EF5447" w:rsidRDefault="00865EFC" w:rsidP="00CE7889">
            <w:pPr>
              <w:pStyle w:val="TAC"/>
              <w:rPr>
                <w:lang w:eastAsia="zh-CN"/>
              </w:rPr>
            </w:pPr>
          </w:p>
        </w:tc>
        <w:tc>
          <w:tcPr>
            <w:tcW w:w="764" w:type="dxa"/>
            <w:shd w:val="clear" w:color="auto" w:fill="auto"/>
            <w:vAlign w:val="center"/>
          </w:tcPr>
          <w:p w14:paraId="4AE8D015" w14:textId="77777777" w:rsidR="00865EFC" w:rsidRPr="00EF5447" w:rsidRDefault="00865EFC" w:rsidP="00CE7889">
            <w:pPr>
              <w:pStyle w:val="TAC"/>
            </w:pPr>
          </w:p>
        </w:tc>
        <w:tc>
          <w:tcPr>
            <w:tcW w:w="764" w:type="dxa"/>
            <w:shd w:val="clear" w:color="auto" w:fill="auto"/>
            <w:vAlign w:val="center"/>
          </w:tcPr>
          <w:p w14:paraId="6083A545" w14:textId="77777777" w:rsidR="00865EFC" w:rsidRPr="00EF5447" w:rsidRDefault="00865EFC" w:rsidP="00CE7889">
            <w:pPr>
              <w:pStyle w:val="TAC"/>
            </w:pPr>
          </w:p>
        </w:tc>
        <w:tc>
          <w:tcPr>
            <w:tcW w:w="764" w:type="dxa"/>
            <w:shd w:val="clear" w:color="auto" w:fill="auto"/>
            <w:vAlign w:val="center"/>
          </w:tcPr>
          <w:p w14:paraId="35683AA2" w14:textId="77777777" w:rsidR="00865EFC" w:rsidRPr="00EF5447" w:rsidRDefault="00865EFC" w:rsidP="00CE7889">
            <w:pPr>
              <w:pStyle w:val="TAC"/>
            </w:pPr>
          </w:p>
        </w:tc>
        <w:tc>
          <w:tcPr>
            <w:tcW w:w="764" w:type="dxa"/>
            <w:shd w:val="clear" w:color="auto" w:fill="auto"/>
            <w:vAlign w:val="center"/>
          </w:tcPr>
          <w:p w14:paraId="7A9E2846" w14:textId="77777777" w:rsidR="00865EFC" w:rsidRPr="00EF5447" w:rsidRDefault="00865EFC" w:rsidP="00CE7889">
            <w:pPr>
              <w:pStyle w:val="TAC"/>
            </w:pPr>
          </w:p>
        </w:tc>
        <w:tc>
          <w:tcPr>
            <w:tcW w:w="764" w:type="dxa"/>
            <w:shd w:val="clear" w:color="auto" w:fill="auto"/>
            <w:vAlign w:val="center"/>
          </w:tcPr>
          <w:p w14:paraId="207BF3F4" w14:textId="77777777" w:rsidR="00865EFC" w:rsidRPr="00EF5447" w:rsidRDefault="00865EFC" w:rsidP="00CE7889">
            <w:pPr>
              <w:pStyle w:val="TAC"/>
            </w:pPr>
          </w:p>
        </w:tc>
        <w:tc>
          <w:tcPr>
            <w:tcW w:w="764" w:type="dxa"/>
            <w:vAlign w:val="center"/>
          </w:tcPr>
          <w:p w14:paraId="4E4A881E" w14:textId="77777777" w:rsidR="00865EFC" w:rsidRPr="00EF5447" w:rsidRDefault="00865EFC" w:rsidP="00CE7889">
            <w:pPr>
              <w:pStyle w:val="TAC"/>
            </w:pPr>
          </w:p>
        </w:tc>
        <w:tc>
          <w:tcPr>
            <w:tcW w:w="764" w:type="dxa"/>
            <w:shd w:val="clear" w:color="auto" w:fill="auto"/>
            <w:vAlign w:val="center"/>
          </w:tcPr>
          <w:p w14:paraId="1C54D4BF" w14:textId="77777777" w:rsidR="00865EFC" w:rsidRPr="00EF5447" w:rsidRDefault="00865EFC" w:rsidP="00CE7889">
            <w:pPr>
              <w:pStyle w:val="TAC"/>
            </w:pPr>
          </w:p>
        </w:tc>
      </w:tr>
      <w:tr w:rsidR="00865EFC" w:rsidRPr="00EF5447" w14:paraId="705D90C1" w14:textId="77777777" w:rsidTr="00CE7889">
        <w:trPr>
          <w:trHeight w:val="187"/>
          <w:jc w:val="center"/>
        </w:trPr>
        <w:tc>
          <w:tcPr>
            <w:tcW w:w="698" w:type="dxa"/>
            <w:shd w:val="clear" w:color="auto" w:fill="auto"/>
            <w:vAlign w:val="center"/>
          </w:tcPr>
          <w:p w14:paraId="281EDB14" w14:textId="77777777" w:rsidR="00865EFC" w:rsidRPr="00EF5447" w:rsidRDefault="00865EFC" w:rsidP="00CE7889">
            <w:pPr>
              <w:pStyle w:val="TAC"/>
            </w:pPr>
            <w:r w:rsidRPr="00EF5447">
              <w:t>n78</w:t>
            </w:r>
          </w:p>
        </w:tc>
        <w:tc>
          <w:tcPr>
            <w:tcW w:w="698" w:type="dxa"/>
            <w:shd w:val="clear" w:color="auto" w:fill="auto"/>
            <w:vAlign w:val="center"/>
          </w:tcPr>
          <w:p w14:paraId="42C74D6E" w14:textId="77777777" w:rsidR="00865EFC" w:rsidRPr="00EF5447" w:rsidRDefault="00865EFC" w:rsidP="00CE7889">
            <w:pPr>
              <w:pStyle w:val="TAC"/>
              <w:rPr>
                <w:lang w:eastAsia="zh-CN"/>
              </w:rPr>
            </w:pPr>
            <w:r w:rsidRPr="00EF5447">
              <w:rPr>
                <w:lang w:eastAsia="zh-CN"/>
              </w:rPr>
              <w:t>40</w:t>
            </w:r>
          </w:p>
        </w:tc>
        <w:tc>
          <w:tcPr>
            <w:tcW w:w="709" w:type="dxa"/>
            <w:vAlign w:val="center"/>
          </w:tcPr>
          <w:p w14:paraId="72F25385" w14:textId="77777777" w:rsidR="00865EFC" w:rsidRPr="00EF5447" w:rsidRDefault="00865EFC" w:rsidP="00CE7889">
            <w:pPr>
              <w:pStyle w:val="TAC"/>
              <w:rPr>
                <w:lang w:eastAsia="zh-CN"/>
              </w:rPr>
            </w:pPr>
            <w:r w:rsidRPr="00EF5447">
              <w:rPr>
                <w:lang w:eastAsia="zh-CN"/>
              </w:rPr>
              <w:t>15</w:t>
            </w:r>
          </w:p>
        </w:tc>
        <w:tc>
          <w:tcPr>
            <w:tcW w:w="764" w:type="dxa"/>
            <w:shd w:val="clear" w:color="auto" w:fill="auto"/>
            <w:vAlign w:val="center"/>
          </w:tcPr>
          <w:p w14:paraId="557AF7FF" w14:textId="77777777" w:rsidR="00865EFC" w:rsidRPr="00EF5447" w:rsidRDefault="00865EFC" w:rsidP="00CE7889">
            <w:pPr>
              <w:pStyle w:val="TAC"/>
              <w:rPr>
                <w:rFonts w:cs="Arial"/>
              </w:rPr>
            </w:pPr>
            <w:r w:rsidRPr="00EF5447">
              <w:rPr>
                <w:lang w:eastAsia="zh-CN"/>
              </w:rPr>
              <w:t>12</w:t>
            </w:r>
          </w:p>
        </w:tc>
        <w:tc>
          <w:tcPr>
            <w:tcW w:w="764" w:type="dxa"/>
            <w:shd w:val="clear" w:color="auto" w:fill="auto"/>
            <w:vAlign w:val="center"/>
          </w:tcPr>
          <w:p w14:paraId="6988D404" w14:textId="77777777" w:rsidR="00865EFC" w:rsidRPr="00EF5447" w:rsidRDefault="00865EFC" w:rsidP="00CE7889">
            <w:pPr>
              <w:pStyle w:val="TAC"/>
              <w:rPr>
                <w:lang w:eastAsia="zh-CN"/>
              </w:rPr>
            </w:pPr>
            <w:r w:rsidRPr="00EF5447">
              <w:rPr>
                <w:lang w:eastAsia="zh-CN"/>
              </w:rPr>
              <w:t>25</w:t>
            </w:r>
          </w:p>
        </w:tc>
        <w:tc>
          <w:tcPr>
            <w:tcW w:w="764" w:type="dxa"/>
            <w:shd w:val="clear" w:color="auto" w:fill="auto"/>
            <w:vAlign w:val="center"/>
          </w:tcPr>
          <w:p w14:paraId="413A8A40" w14:textId="77777777" w:rsidR="00865EFC" w:rsidRPr="00EF5447" w:rsidRDefault="00865EFC" w:rsidP="00CE7889">
            <w:pPr>
              <w:pStyle w:val="TAC"/>
              <w:rPr>
                <w:lang w:eastAsia="zh-CN"/>
              </w:rPr>
            </w:pPr>
            <w:r w:rsidRPr="00EF5447">
              <w:rPr>
                <w:lang w:eastAsia="zh-CN"/>
              </w:rPr>
              <w:t>36</w:t>
            </w:r>
          </w:p>
        </w:tc>
        <w:tc>
          <w:tcPr>
            <w:tcW w:w="764" w:type="dxa"/>
            <w:shd w:val="clear" w:color="auto" w:fill="auto"/>
            <w:vAlign w:val="center"/>
          </w:tcPr>
          <w:p w14:paraId="7DD68932" w14:textId="77777777" w:rsidR="00865EFC" w:rsidRPr="00EF5447" w:rsidRDefault="00865EFC" w:rsidP="00CE7889">
            <w:pPr>
              <w:pStyle w:val="TAC"/>
              <w:rPr>
                <w:lang w:eastAsia="zh-CN"/>
              </w:rPr>
            </w:pPr>
            <w:r w:rsidRPr="00EF5447">
              <w:rPr>
                <w:lang w:eastAsia="zh-CN"/>
              </w:rPr>
              <w:t>50</w:t>
            </w:r>
          </w:p>
        </w:tc>
        <w:tc>
          <w:tcPr>
            <w:tcW w:w="764" w:type="dxa"/>
            <w:shd w:val="clear" w:color="auto" w:fill="auto"/>
            <w:vAlign w:val="center"/>
          </w:tcPr>
          <w:p w14:paraId="2A5A3C1A" w14:textId="77777777" w:rsidR="00865EFC" w:rsidRPr="00EF5447" w:rsidRDefault="00865EFC" w:rsidP="00CE7889">
            <w:pPr>
              <w:pStyle w:val="TAC"/>
            </w:pPr>
          </w:p>
        </w:tc>
        <w:tc>
          <w:tcPr>
            <w:tcW w:w="764" w:type="dxa"/>
            <w:shd w:val="clear" w:color="auto" w:fill="auto"/>
            <w:vAlign w:val="center"/>
          </w:tcPr>
          <w:p w14:paraId="62C06B83" w14:textId="77777777" w:rsidR="00865EFC" w:rsidRPr="00EF5447" w:rsidRDefault="00865EFC" w:rsidP="00CE7889">
            <w:pPr>
              <w:pStyle w:val="TAC"/>
            </w:pPr>
          </w:p>
        </w:tc>
        <w:tc>
          <w:tcPr>
            <w:tcW w:w="764" w:type="dxa"/>
            <w:shd w:val="clear" w:color="auto" w:fill="auto"/>
            <w:vAlign w:val="center"/>
          </w:tcPr>
          <w:p w14:paraId="0AE97807" w14:textId="77777777" w:rsidR="00865EFC" w:rsidRPr="00EF5447" w:rsidRDefault="00865EFC" w:rsidP="00CE7889">
            <w:pPr>
              <w:pStyle w:val="TAC"/>
            </w:pPr>
          </w:p>
        </w:tc>
        <w:tc>
          <w:tcPr>
            <w:tcW w:w="764" w:type="dxa"/>
            <w:shd w:val="clear" w:color="auto" w:fill="auto"/>
            <w:vAlign w:val="center"/>
          </w:tcPr>
          <w:p w14:paraId="39AE6C8D" w14:textId="77777777" w:rsidR="00865EFC" w:rsidRPr="00EF5447" w:rsidRDefault="00865EFC" w:rsidP="00CE7889">
            <w:pPr>
              <w:pStyle w:val="TAC"/>
            </w:pPr>
          </w:p>
        </w:tc>
        <w:tc>
          <w:tcPr>
            <w:tcW w:w="764" w:type="dxa"/>
            <w:shd w:val="clear" w:color="auto" w:fill="auto"/>
            <w:vAlign w:val="center"/>
          </w:tcPr>
          <w:p w14:paraId="7387260D" w14:textId="77777777" w:rsidR="00865EFC" w:rsidRPr="00EF5447" w:rsidRDefault="00865EFC" w:rsidP="00CE7889">
            <w:pPr>
              <w:pStyle w:val="TAC"/>
            </w:pPr>
          </w:p>
        </w:tc>
        <w:tc>
          <w:tcPr>
            <w:tcW w:w="764" w:type="dxa"/>
            <w:vAlign w:val="center"/>
          </w:tcPr>
          <w:p w14:paraId="22CBAFD8" w14:textId="77777777" w:rsidR="00865EFC" w:rsidRPr="00EF5447" w:rsidRDefault="00865EFC" w:rsidP="00CE7889">
            <w:pPr>
              <w:pStyle w:val="TAC"/>
            </w:pPr>
          </w:p>
        </w:tc>
        <w:tc>
          <w:tcPr>
            <w:tcW w:w="764" w:type="dxa"/>
            <w:shd w:val="clear" w:color="auto" w:fill="auto"/>
            <w:vAlign w:val="center"/>
          </w:tcPr>
          <w:p w14:paraId="7B25B354" w14:textId="77777777" w:rsidR="00865EFC" w:rsidRPr="00EF5447" w:rsidRDefault="00865EFC" w:rsidP="00CE7889">
            <w:pPr>
              <w:pStyle w:val="TAC"/>
            </w:pPr>
          </w:p>
        </w:tc>
      </w:tr>
      <w:tr w:rsidR="00865EFC" w:rsidRPr="00EF5447" w14:paraId="75642BFE" w14:textId="77777777" w:rsidTr="00CE7889">
        <w:trPr>
          <w:trHeight w:val="187"/>
          <w:jc w:val="center"/>
        </w:trPr>
        <w:tc>
          <w:tcPr>
            <w:tcW w:w="698" w:type="dxa"/>
            <w:shd w:val="clear" w:color="auto" w:fill="auto"/>
            <w:vAlign w:val="center"/>
          </w:tcPr>
          <w:p w14:paraId="5087240A" w14:textId="77777777" w:rsidR="00865EFC" w:rsidRPr="00EF5447" w:rsidRDefault="00865EFC" w:rsidP="00CE7889">
            <w:pPr>
              <w:pStyle w:val="TAC"/>
              <w:rPr>
                <w:lang w:eastAsia="ja-JP"/>
              </w:rPr>
            </w:pPr>
            <w:r w:rsidRPr="00EF5447">
              <w:t>n7</w:t>
            </w:r>
            <w:r w:rsidRPr="00EF5447">
              <w:rPr>
                <w:lang w:eastAsia="zh-CN"/>
              </w:rPr>
              <w:t>8</w:t>
            </w:r>
          </w:p>
        </w:tc>
        <w:tc>
          <w:tcPr>
            <w:tcW w:w="698" w:type="dxa"/>
            <w:shd w:val="clear" w:color="auto" w:fill="auto"/>
            <w:vAlign w:val="center"/>
          </w:tcPr>
          <w:p w14:paraId="6B7E6B12" w14:textId="77777777" w:rsidR="00865EFC" w:rsidRPr="00EF5447" w:rsidRDefault="00865EFC" w:rsidP="00CE7889">
            <w:pPr>
              <w:pStyle w:val="TAC"/>
              <w:rPr>
                <w:lang w:eastAsia="ja-JP"/>
              </w:rPr>
            </w:pPr>
            <w:r w:rsidRPr="00EF5447">
              <w:rPr>
                <w:lang w:eastAsia="zh-CN"/>
              </w:rPr>
              <w:t>41</w:t>
            </w:r>
          </w:p>
        </w:tc>
        <w:tc>
          <w:tcPr>
            <w:tcW w:w="709" w:type="dxa"/>
            <w:vAlign w:val="center"/>
          </w:tcPr>
          <w:p w14:paraId="6BDE90C4" w14:textId="77777777" w:rsidR="00865EFC" w:rsidRPr="00EF5447" w:rsidRDefault="00865EFC" w:rsidP="00CE7889">
            <w:pPr>
              <w:pStyle w:val="TAC"/>
              <w:rPr>
                <w:lang w:eastAsia="ja-JP"/>
              </w:rPr>
            </w:pPr>
            <w:r w:rsidRPr="00EF5447">
              <w:rPr>
                <w:lang w:eastAsia="zh-CN"/>
              </w:rPr>
              <w:t>15</w:t>
            </w:r>
          </w:p>
        </w:tc>
        <w:tc>
          <w:tcPr>
            <w:tcW w:w="764" w:type="dxa"/>
            <w:shd w:val="clear" w:color="auto" w:fill="auto"/>
            <w:vAlign w:val="center"/>
          </w:tcPr>
          <w:p w14:paraId="54649987" w14:textId="77777777" w:rsidR="00865EFC" w:rsidRPr="00EF5447" w:rsidRDefault="00865EFC" w:rsidP="00CE7889">
            <w:pPr>
              <w:pStyle w:val="TAC"/>
              <w:rPr>
                <w:rFonts w:cs="Arial"/>
              </w:rPr>
            </w:pPr>
            <w:r w:rsidRPr="00EF5447">
              <w:rPr>
                <w:rFonts w:cs="Arial"/>
              </w:rPr>
              <w:t>12</w:t>
            </w:r>
          </w:p>
        </w:tc>
        <w:tc>
          <w:tcPr>
            <w:tcW w:w="764" w:type="dxa"/>
            <w:shd w:val="clear" w:color="auto" w:fill="auto"/>
            <w:vAlign w:val="center"/>
          </w:tcPr>
          <w:p w14:paraId="3262A04B" w14:textId="77777777" w:rsidR="00865EFC" w:rsidRPr="00EF5447" w:rsidRDefault="00865EFC" w:rsidP="00CE7889">
            <w:pPr>
              <w:pStyle w:val="TAC"/>
              <w:rPr>
                <w:rFonts w:cs="Arial"/>
              </w:rPr>
            </w:pPr>
            <w:r w:rsidRPr="00EF5447">
              <w:rPr>
                <w:lang w:eastAsia="zh-CN"/>
              </w:rPr>
              <w:t>25</w:t>
            </w:r>
          </w:p>
        </w:tc>
        <w:tc>
          <w:tcPr>
            <w:tcW w:w="764" w:type="dxa"/>
            <w:shd w:val="clear" w:color="auto" w:fill="auto"/>
            <w:vAlign w:val="center"/>
          </w:tcPr>
          <w:p w14:paraId="0CAC2555" w14:textId="77777777" w:rsidR="00865EFC" w:rsidRPr="00EF5447" w:rsidRDefault="00865EFC" w:rsidP="00CE7889">
            <w:pPr>
              <w:pStyle w:val="TAC"/>
              <w:rPr>
                <w:rFonts w:cs="Arial"/>
              </w:rPr>
            </w:pPr>
            <w:r w:rsidRPr="00EF5447">
              <w:rPr>
                <w:lang w:eastAsia="zh-CN"/>
              </w:rPr>
              <w:t>36</w:t>
            </w:r>
          </w:p>
        </w:tc>
        <w:tc>
          <w:tcPr>
            <w:tcW w:w="764" w:type="dxa"/>
            <w:shd w:val="clear" w:color="auto" w:fill="auto"/>
            <w:vAlign w:val="center"/>
          </w:tcPr>
          <w:p w14:paraId="4320D750" w14:textId="77777777" w:rsidR="00865EFC" w:rsidRPr="00EF5447" w:rsidRDefault="00865EFC" w:rsidP="00CE7889">
            <w:pPr>
              <w:pStyle w:val="TAC"/>
              <w:rPr>
                <w:rFonts w:cs="Arial"/>
              </w:rPr>
            </w:pPr>
            <w:r w:rsidRPr="00EF5447">
              <w:rPr>
                <w:lang w:eastAsia="zh-CN"/>
              </w:rPr>
              <w:t>50</w:t>
            </w:r>
          </w:p>
        </w:tc>
        <w:tc>
          <w:tcPr>
            <w:tcW w:w="764" w:type="dxa"/>
            <w:shd w:val="clear" w:color="auto" w:fill="auto"/>
            <w:vAlign w:val="center"/>
          </w:tcPr>
          <w:p w14:paraId="5DF1030F" w14:textId="77777777" w:rsidR="00865EFC" w:rsidRPr="00EF5447" w:rsidRDefault="00865EFC" w:rsidP="00CE7889">
            <w:pPr>
              <w:pStyle w:val="TAC"/>
            </w:pPr>
          </w:p>
        </w:tc>
        <w:tc>
          <w:tcPr>
            <w:tcW w:w="764" w:type="dxa"/>
            <w:shd w:val="clear" w:color="auto" w:fill="auto"/>
            <w:vAlign w:val="center"/>
          </w:tcPr>
          <w:p w14:paraId="020F3EFA" w14:textId="77777777" w:rsidR="00865EFC" w:rsidRPr="00EF5447" w:rsidRDefault="00865EFC" w:rsidP="00CE7889">
            <w:pPr>
              <w:pStyle w:val="TAC"/>
            </w:pPr>
          </w:p>
        </w:tc>
        <w:tc>
          <w:tcPr>
            <w:tcW w:w="764" w:type="dxa"/>
            <w:shd w:val="clear" w:color="auto" w:fill="auto"/>
            <w:vAlign w:val="center"/>
          </w:tcPr>
          <w:p w14:paraId="1DEFBF36" w14:textId="77777777" w:rsidR="00865EFC" w:rsidRPr="00EF5447" w:rsidRDefault="00865EFC" w:rsidP="00CE7889">
            <w:pPr>
              <w:pStyle w:val="TAC"/>
            </w:pPr>
          </w:p>
        </w:tc>
        <w:tc>
          <w:tcPr>
            <w:tcW w:w="764" w:type="dxa"/>
            <w:shd w:val="clear" w:color="auto" w:fill="auto"/>
            <w:vAlign w:val="center"/>
          </w:tcPr>
          <w:p w14:paraId="11872B8D" w14:textId="77777777" w:rsidR="00865EFC" w:rsidRPr="00EF5447" w:rsidRDefault="00865EFC" w:rsidP="00CE7889">
            <w:pPr>
              <w:pStyle w:val="TAC"/>
            </w:pPr>
          </w:p>
        </w:tc>
        <w:tc>
          <w:tcPr>
            <w:tcW w:w="764" w:type="dxa"/>
            <w:shd w:val="clear" w:color="auto" w:fill="auto"/>
            <w:vAlign w:val="center"/>
          </w:tcPr>
          <w:p w14:paraId="099E7BCB" w14:textId="77777777" w:rsidR="00865EFC" w:rsidRPr="00EF5447" w:rsidRDefault="00865EFC" w:rsidP="00CE7889">
            <w:pPr>
              <w:pStyle w:val="TAC"/>
            </w:pPr>
          </w:p>
        </w:tc>
        <w:tc>
          <w:tcPr>
            <w:tcW w:w="764" w:type="dxa"/>
            <w:vAlign w:val="center"/>
          </w:tcPr>
          <w:p w14:paraId="1FFFDDBC" w14:textId="77777777" w:rsidR="00865EFC" w:rsidRPr="00EF5447" w:rsidRDefault="00865EFC" w:rsidP="00CE7889">
            <w:pPr>
              <w:pStyle w:val="TAC"/>
            </w:pPr>
          </w:p>
        </w:tc>
        <w:tc>
          <w:tcPr>
            <w:tcW w:w="764" w:type="dxa"/>
            <w:shd w:val="clear" w:color="auto" w:fill="auto"/>
            <w:vAlign w:val="center"/>
          </w:tcPr>
          <w:p w14:paraId="35EA379C" w14:textId="77777777" w:rsidR="00865EFC" w:rsidRPr="00EF5447" w:rsidRDefault="00865EFC" w:rsidP="00CE7889">
            <w:pPr>
              <w:pStyle w:val="TAC"/>
            </w:pPr>
          </w:p>
        </w:tc>
      </w:tr>
      <w:tr w:rsidR="00865EFC" w:rsidRPr="00EF5447" w14:paraId="6B4222A9" w14:textId="77777777" w:rsidTr="00CE7889">
        <w:trPr>
          <w:trHeight w:val="187"/>
          <w:jc w:val="center"/>
        </w:trPr>
        <w:tc>
          <w:tcPr>
            <w:tcW w:w="698" w:type="dxa"/>
            <w:shd w:val="clear" w:color="auto" w:fill="auto"/>
            <w:vAlign w:val="center"/>
          </w:tcPr>
          <w:p w14:paraId="1EF8A4B0" w14:textId="77777777" w:rsidR="00865EFC" w:rsidRPr="00EF5447" w:rsidRDefault="00865EFC" w:rsidP="00CE7889">
            <w:pPr>
              <w:pStyle w:val="TAC"/>
            </w:pPr>
            <w:r w:rsidRPr="00EF5447">
              <w:t>n79</w:t>
            </w:r>
          </w:p>
        </w:tc>
        <w:tc>
          <w:tcPr>
            <w:tcW w:w="698" w:type="dxa"/>
            <w:shd w:val="clear" w:color="auto" w:fill="auto"/>
            <w:vAlign w:val="center"/>
          </w:tcPr>
          <w:p w14:paraId="43D2BFB1" w14:textId="77777777" w:rsidR="00865EFC" w:rsidRPr="00EF5447" w:rsidRDefault="00865EFC" w:rsidP="00CE7889">
            <w:pPr>
              <w:pStyle w:val="TAC"/>
              <w:rPr>
                <w:lang w:eastAsia="zh-CN"/>
              </w:rPr>
            </w:pPr>
            <w:r w:rsidRPr="00EF5447">
              <w:t>11</w:t>
            </w:r>
          </w:p>
        </w:tc>
        <w:tc>
          <w:tcPr>
            <w:tcW w:w="709" w:type="dxa"/>
            <w:vAlign w:val="center"/>
          </w:tcPr>
          <w:p w14:paraId="0710B548" w14:textId="77777777" w:rsidR="00865EFC" w:rsidRPr="00EF5447" w:rsidDel="00142BA0" w:rsidRDefault="00865EFC" w:rsidP="00CE7889">
            <w:pPr>
              <w:pStyle w:val="TAC"/>
              <w:rPr>
                <w:lang w:eastAsia="zh-CN"/>
              </w:rPr>
            </w:pPr>
            <w:r w:rsidRPr="00EF5447">
              <w:t>15</w:t>
            </w:r>
          </w:p>
        </w:tc>
        <w:tc>
          <w:tcPr>
            <w:tcW w:w="764" w:type="dxa"/>
            <w:shd w:val="clear" w:color="auto" w:fill="auto"/>
            <w:vAlign w:val="center"/>
          </w:tcPr>
          <w:p w14:paraId="270745AD" w14:textId="77777777" w:rsidR="00865EFC" w:rsidRPr="00EF5447" w:rsidRDefault="00865EFC" w:rsidP="00CE7889">
            <w:pPr>
              <w:pStyle w:val="TAC"/>
              <w:rPr>
                <w:rFonts w:cs="Arial"/>
              </w:rPr>
            </w:pPr>
            <w:r w:rsidRPr="00EF5447">
              <w:t>25</w:t>
            </w:r>
          </w:p>
        </w:tc>
        <w:tc>
          <w:tcPr>
            <w:tcW w:w="764" w:type="dxa"/>
            <w:shd w:val="clear" w:color="auto" w:fill="auto"/>
            <w:vAlign w:val="center"/>
          </w:tcPr>
          <w:p w14:paraId="5D08D25E" w14:textId="77777777" w:rsidR="00865EFC" w:rsidRPr="00EF5447" w:rsidDel="00142BA0" w:rsidRDefault="00865EFC" w:rsidP="00CE7889">
            <w:pPr>
              <w:pStyle w:val="TAC"/>
              <w:rPr>
                <w:lang w:eastAsia="zh-CN"/>
              </w:rPr>
            </w:pPr>
            <w:r w:rsidRPr="00EF5447">
              <w:t>50</w:t>
            </w:r>
          </w:p>
        </w:tc>
        <w:tc>
          <w:tcPr>
            <w:tcW w:w="764" w:type="dxa"/>
            <w:shd w:val="clear" w:color="auto" w:fill="auto"/>
            <w:vAlign w:val="center"/>
          </w:tcPr>
          <w:p w14:paraId="367B35CB" w14:textId="77777777" w:rsidR="00865EFC" w:rsidRPr="00EF5447" w:rsidDel="00142BA0" w:rsidRDefault="00865EFC" w:rsidP="00CE7889">
            <w:pPr>
              <w:pStyle w:val="TAC"/>
              <w:rPr>
                <w:lang w:eastAsia="zh-CN"/>
              </w:rPr>
            </w:pPr>
            <w:r w:rsidRPr="00EF5447">
              <w:t>75</w:t>
            </w:r>
          </w:p>
        </w:tc>
        <w:tc>
          <w:tcPr>
            <w:tcW w:w="764" w:type="dxa"/>
            <w:shd w:val="clear" w:color="auto" w:fill="auto"/>
            <w:vAlign w:val="center"/>
          </w:tcPr>
          <w:p w14:paraId="2FCB77D3" w14:textId="77777777" w:rsidR="00865EFC" w:rsidRPr="00EF5447" w:rsidRDefault="00865EFC" w:rsidP="00CE7889">
            <w:pPr>
              <w:pStyle w:val="TAC"/>
              <w:rPr>
                <w:lang w:eastAsia="zh-CN"/>
              </w:rPr>
            </w:pPr>
          </w:p>
        </w:tc>
        <w:tc>
          <w:tcPr>
            <w:tcW w:w="764" w:type="dxa"/>
            <w:shd w:val="clear" w:color="auto" w:fill="auto"/>
            <w:vAlign w:val="center"/>
          </w:tcPr>
          <w:p w14:paraId="2BC0B3A5" w14:textId="77777777" w:rsidR="00865EFC" w:rsidRPr="00EF5447" w:rsidRDefault="00865EFC" w:rsidP="00CE7889">
            <w:pPr>
              <w:pStyle w:val="TAC"/>
            </w:pPr>
          </w:p>
        </w:tc>
        <w:tc>
          <w:tcPr>
            <w:tcW w:w="764" w:type="dxa"/>
            <w:shd w:val="clear" w:color="auto" w:fill="auto"/>
            <w:vAlign w:val="center"/>
          </w:tcPr>
          <w:p w14:paraId="1AB87A30" w14:textId="77777777" w:rsidR="00865EFC" w:rsidRPr="00EF5447" w:rsidRDefault="00865EFC" w:rsidP="00CE7889">
            <w:pPr>
              <w:pStyle w:val="TAC"/>
            </w:pPr>
          </w:p>
        </w:tc>
        <w:tc>
          <w:tcPr>
            <w:tcW w:w="764" w:type="dxa"/>
            <w:shd w:val="clear" w:color="auto" w:fill="auto"/>
            <w:vAlign w:val="center"/>
          </w:tcPr>
          <w:p w14:paraId="32345496" w14:textId="77777777" w:rsidR="00865EFC" w:rsidRPr="00EF5447" w:rsidRDefault="00865EFC" w:rsidP="00CE7889">
            <w:pPr>
              <w:pStyle w:val="TAC"/>
            </w:pPr>
          </w:p>
        </w:tc>
        <w:tc>
          <w:tcPr>
            <w:tcW w:w="764" w:type="dxa"/>
            <w:shd w:val="clear" w:color="auto" w:fill="auto"/>
            <w:vAlign w:val="center"/>
          </w:tcPr>
          <w:p w14:paraId="1C9DCD78" w14:textId="77777777" w:rsidR="00865EFC" w:rsidRPr="00EF5447" w:rsidRDefault="00865EFC" w:rsidP="00CE7889">
            <w:pPr>
              <w:pStyle w:val="TAC"/>
            </w:pPr>
          </w:p>
        </w:tc>
        <w:tc>
          <w:tcPr>
            <w:tcW w:w="764" w:type="dxa"/>
            <w:shd w:val="clear" w:color="auto" w:fill="auto"/>
            <w:vAlign w:val="center"/>
          </w:tcPr>
          <w:p w14:paraId="6CE0394D" w14:textId="77777777" w:rsidR="00865EFC" w:rsidRPr="00EF5447" w:rsidRDefault="00865EFC" w:rsidP="00CE7889">
            <w:pPr>
              <w:pStyle w:val="TAC"/>
            </w:pPr>
          </w:p>
        </w:tc>
        <w:tc>
          <w:tcPr>
            <w:tcW w:w="764" w:type="dxa"/>
            <w:vAlign w:val="center"/>
          </w:tcPr>
          <w:p w14:paraId="71032E77" w14:textId="77777777" w:rsidR="00865EFC" w:rsidRPr="00EF5447" w:rsidRDefault="00865EFC" w:rsidP="00CE7889">
            <w:pPr>
              <w:pStyle w:val="TAC"/>
            </w:pPr>
          </w:p>
        </w:tc>
        <w:tc>
          <w:tcPr>
            <w:tcW w:w="764" w:type="dxa"/>
            <w:shd w:val="clear" w:color="auto" w:fill="auto"/>
            <w:vAlign w:val="center"/>
          </w:tcPr>
          <w:p w14:paraId="221A6FDC" w14:textId="77777777" w:rsidR="00865EFC" w:rsidRPr="00EF5447" w:rsidRDefault="00865EFC" w:rsidP="00CE7889">
            <w:pPr>
              <w:pStyle w:val="TAC"/>
            </w:pPr>
          </w:p>
        </w:tc>
      </w:tr>
      <w:tr w:rsidR="00865EFC" w:rsidRPr="00EF5447" w14:paraId="4FAD02C7" w14:textId="77777777" w:rsidTr="00CE7889">
        <w:trPr>
          <w:trHeight w:val="187"/>
          <w:jc w:val="center"/>
        </w:trPr>
        <w:tc>
          <w:tcPr>
            <w:tcW w:w="698" w:type="dxa"/>
            <w:shd w:val="clear" w:color="auto" w:fill="auto"/>
            <w:vAlign w:val="center"/>
          </w:tcPr>
          <w:p w14:paraId="6338A222" w14:textId="77777777" w:rsidR="00865EFC" w:rsidRPr="00EF5447" w:rsidDel="003836EE" w:rsidRDefault="00865EFC" w:rsidP="00CE7889">
            <w:pPr>
              <w:pStyle w:val="TAC"/>
            </w:pPr>
            <w:r w:rsidRPr="00EF5447">
              <w:t>n79</w:t>
            </w:r>
          </w:p>
        </w:tc>
        <w:tc>
          <w:tcPr>
            <w:tcW w:w="698" w:type="dxa"/>
            <w:shd w:val="clear" w:color="auto" w:fill="auto"/>
            <w:vAlign w:val="center"/>
          </w:tcPr>
          <w:p w14:paraId="0EB0CC32" w14:textId="77777777" w:rsidR="00865EFC" w:rsidRPr="00EF5447" w:rsidDel="003836EE" w:rsidRDefault="00865EFC" w:rsidP="00CE7889">
            <w:pPr>
              <w:pStyle w:val="TAC"/>
            </w:pPr>
            <w:r w:rsidRPr="00EF5447">
              <w:t>19</w:t>
            </w:r>
          </w:p>
        </w:tc>
        <w:tc>
          <w:tcPr>
            <w:tcW w:w="709" w:type="dxa"/>
            <w:vAlign w:val="center"/>
          </w:tcPr>
          <w:p w14:paraId="2F964579" w14:textId="77777777" w:rsidR="00865EFC" w:rsidRPr="00EF5447" w:rsidRDefault="00865EFC" w:rsidP="00CE7889">
            <w:pPr>
              <w:pStyle w:val="TAC"/>
            </w:pPr>
            <w:r w:rsidRPr="00EF5447">
              <w:rPr>
                <w:lang w:eastAsia="ja-JP"/>
              </w:rPr>
              <w:t>15</w:t>
            </w:r>
          </w:p>
        </w:tc>
        <w:tc>
          <w:tcPr>
            <w:tcW w:w="764" w:type="dxa"/>
            <w:shd w:val="clear" w:color="auto" w:fill="auto"/>
            <w:vAlign w:val="center"/>
          </w:tcPr>
          <w:p w14:paraId="32F40C59" w14:textId="77777777" w:rsidR="00865EFC" w:rsidRPr="00EF5447" w:rsidRDefault="00865EFC" w:rsidP="00CE7889">
            <w:pPr>
              <w:pStyle w:val="TAC"/>
            </w:pPr>
            <w:r w:rsidRPr="00EF5447">
              <w:rPr>
                <w:lang w:eastAsia="ja-JP"/>
              </w:rPr>
              <w:t>25</w:t>
            </w:r>
          </w:p>
        </w:tc>
        <w:tc>
          <w:tcPr>
            <w:tcW w:w="764" w:type="dxa"/>
            <w:shd w:val="clear" w:color="auto" w:fill="auto"/>
            <w:vAlign w:val="center"/>
          </w:tcPr>
          <w:p w14:paraId="578A808E" w14:textId="77777777" w:rsidR="00865EFC" w:rsidRPr="00EF5447" w:rsidRDefault="00865EFC" w:rsidP="00CE7889">
            <w:pPr>
              <w:pStyle w:val="TAC"/>
            </w:pPr>
            <w:r w:rsidRPr="00EF5447">
              <w:rPr>
                <w:lang w:eastAsia="ja-JP"/>
              </w:rPr>
              <w:t>50</w:t>
            </w:r>
          </w:p>
        </w:tc>
        <w:tc>
          <w:tcPr>
            <w:tcW w:w="764" w:type="dxa"/>
            <w:shd w:val="clear" w:color="auto" w:fill="auto"/>
            <w:vAlign w:val="center"/>
          </w:tcPr>
          <w:p w14:paraId="7772B9B3" w14:textId="77777777" w:rsidR="00865EFC" w:rsidRPr="00EF5447" w:rsidRDefault="00865EFC" w:rsidP="00CE7889">
            <w:pPr>
              <w:pStyle w:val="TAC"/>
            </w:pPr>
            <w:r w:rsidRPr="00EF5447">
              <w:rPr>
                <w:lang w:eastAsia="ja-JP"/>
              </w:rPr>
              <w:t>75</w:t>
            </w:r>
          </w:p>
        </w:tc>
        <w:tc>
          <w:tcPr>
            <w:tcW w:w="764" w:type="dxa"/>
            <w:shd w:val="clear" w:color="auto" w:fill="auto"/>
            <w:vAlign w:val="center"/>
          </w:tcPr>
          <w:p w14:paraId="074AFA5F" w14:textId="77777777" w:rsidR="00865EFC" w:rsidRPr="00EF5447" w:rsidRDefault="00865EFC" w:rsidP="00CE7889">
            <w:pPr>
              <w:pStyle w:val="TAC"/>
            </w:pPr>
          </w:p>
        </w:tc>
        <w:tc>
          <w:tcPr>
            <w:tcW w:w="764" w:type="dxa"/>
            <w:shd w:val="clear" w:color="auto" w:fill="auto"/>
            <w:vAlign w:val="center"/>
          </w:tcPr>
          <w:p w14:paraId="6273C92E" w14:textId="77777777" w:rsidR="00865EFC" w:rsidRPr="00EF5447" w:rsidRDefault="00865EFC" w:rsidP="00CE7889">
            <w:pPr>
              <w:pStyle w:val="TAC"/>
            </w:pPr>
          </w:p>
        </w:tc>
        <w:tc>
          <w:tcPr>
            <w:tcW w:w="764" w:type="dxa"/>
            <w:shd w:val="clear" w:color="auto" w:fill="auto"/>
            <w:vAlign w:val="center"/>
          </w:tcPr>
          <w:p w14:paraId="0EF9CC2C" w14:textId="77777777" w:rsidR="00865EFC" w:rsidRPr="00EF5447" w:rsidRDefault="00865EFC" w:rsidP="00CE7889">
            <w:pPr>
              <w:pStyle w:val="TAC"/>
            </w:pPr>
          </w:p>
        </w:tc>
        <w:tc>
          <w:tcPr>
            <w:tcW w:w="764" w:type="dxa"/>
            <w:shd w:val="clear" w:color="auto" w:fill="auto"/>
            <w:vAlign w:val="center"/>
          </w:tcPr>
          <w:p w14:paraId="201A5B06" w14:textId="77777777" w:rsidR="00865EFC" w:rsidRPr="00EF5447" w:rsidRDefault="00865EFC" w:rsidP="00CE7889">
            <w:pPr>
              <w:pStyle w:val="TAC"/>
            </w:pPr>
          </w:p>
        </w:tc>
        <w:tc>
          <w:tcPr>
            <w:tcW w:w="764" w:type="dxa"/>
            <w:shd w:val="clear" w:color="auto" w:fill="auto"/>
            <w:vAlign w:val="center"/>
          </w:tcPr>
          <w:p w14:paraId="2E22C102" w14:textId="77777777" w:rsidR="00865EFC" w:rsidRPr="00EF5447" w:rsidRDefault="00865EFC" w:rsidP="00CE7889">
            <w:pPr>
              <w:pStyle w:val="TAC"/>
            </w:pPr>
          </w:p>
        </w:tc>
        <w:tc>
          <w:tcPr>
            <w:tcW w:w="764" w:type="dxa"/>
            <w:shd w:val="clear" w:color="auto" w:fill="auto"/>
            <w:vAlign w:val="center"/>
          </w:tcPr>
          <w:p w14:paraId="06533CAD" w14:textId="77777777" w:rsidR="00865EFC" w:rsidRPr="00EF5447" w:rsidRDefault="00865EFC" w:rsidP="00CE7889">
            <w:pPr>
              <w:pStyle w:val="TAC"/>
            </w:pPr>
          </w:p>
        </w:tc>
        <w:tc>
          <w:tcPr>
            <w:tcW w:w="764" w:type="dxa"/>
            <w:vAlign w:val="center"/>
          </w:tcPr>
          <w:p w14:paraId="424B6F3F" w14:textId="77777777" w:rsidR="00865EFC" w:rsidRPr="00EF5447" w:rsidRDefault="00865EFC" w:rsidP="00CE7889">
            <w:pPr>
              <w:pStyle w:val="TAC"/>
            </w:pPr>
          </w:p>
        </w:tc>
        <w:tc>
          <w:tcPr>
            <w:tcW w:w="764" w:type="dxa"/>
            <w:shd w:val="clear" w:color="auto" w:fill="auto"/>
            <w:vAlign w:val="center"/>
          </w:tcPr>
          <w:p w14:paraId="62F798C7" w14:textId="77777777" w:rsidR="00865EFC" w:rsidRPr="00EF5447" w:rsidRDefault="00865EFC" w:rsidP="00CE7889">
            <w:pPr>
              <w:pStyle w:val="TAC"/>
            </w:pPr>
          </w:p>
        </w:tc>
      </w:tr>
      <w:tr w:rsidR="00865EFC" w:rsidRPr="00EF5447" w14:paraId="56BD985E" w14:textId="77777777" w:rsidTr="00CE7889">
        <w:trPr>
          <w:trHeight w:val="187"/>
          <w:jc w:val="center"/>
        </w:trPr>
        <w:tc>
          <w:tcPr>
            <w:tcW w:w="698" w:type="dxa"/>
            <w:shd w:val="clear" w:color="auto" w:fill="auto"/>
            <w:vAlign w:val="center"/>
          </w:tcPr>
          <w:p w14:paraId="3B506921" w14:textId="77777777" w:rsidR="00865EFC" w:rsidRPr="00EF5447" w:rsidDel="003836EE" w:rsidRDefault="00865EFC" w:rsidP="00CE7889">
            <w:pPr>
              <w:pStyle w:val="TAC"/>
            </w:pPr>
            <w:r w:rsidRPr="00EF5447">
              <w:rPr>
                <w:lang w:eastAsia="ja-JP"/>
              </w:rPr>
              <w:t>n79</w:t>
            </w:r>
          </w:p>
        </w:tc>
        <w:tc>
          <w:tcPr>
            <w:tcW w:w="698" w:type="dxa"/>
            <w:shd w:val="clear" w:color="auto" w:fill="auto"/>
            <w:vAlign w:val="center"/>
          </w:tcPr>
          <w:p w14:paraId="16DDF2DA" w14:textId="77777777" w:rsidR="00865EFC" w:rsidRPr="00EF5447" w:rsidDel="003836EE" w:rsidRDefault="00865EFC" w:rsidP="00CE7889">
            <w:pPr>
              <w:pStyle w:val="TAC"/>
            </w:pPr>
            <w:r w:rsidRPr="00EF5447">
              <w:rPr>
                <w:lang w:eastAsia="ja-JP"/>
              </w:rPr>
              <w:t>21</w:t>
            </w:r>
          </w:p>
        </w:tc>
        <w:tc>
          <w:tcPr>
            <w:tcW w:w="709" w:type="dxa"/>
            <w:vAlign w:val="center"/>
          </w:tcPr>
          <w:p w14:paraId="5BBA6332" w14:textId="77777777" w:rsidR="00865EFC" w:rsidRPr="00EF5447" w:rsidRDefault="00865EFC" w:rsidP="00CE7889">
            <w:pPr>
              <w:pStyle w:val="TAC"/>
            </w:pPr>
            <w:r w:rsidRPr="00EF5447">
              <w:rPr>
                <w:lang w:eastAsia="ja-JP"/>
              </w:rPr>
              <w:t>15</w:t>
            </w:r>
          </w:p>
        </w:tc>
        <w:tc>
          <w:tcPr>
            <w:tcW w:w="764" w:type="dxa"/>
            <w:shd w:val="clear" w:color="auto" w:fill="auto"/>
            <w:vAlign w:val="center"/>
          </w:tcPr>
          <w:p w14:paraId="187C5261" w14:textId="77777777" w:rsidR="00865EFC" w:rsidRPr="00EF5447" w:rsidRDefault="00865EFC" w:rsidP="00CE7889">
            <w:pPr>
              <w:pStyle w:val="TAC"/>
            </w:pPr>
            <w:r w:rsidRPr="00EF5447">
              <w:rPr>
                <w:lang w:eastAsia="ja-JP"/>
              </w:rPr>
              <w:t>25</w:t>
            </w:r>
          </w:p>
        </w:tc>
        <w:tc>
          <w:tcPr>
            <w:tcW w:w="764" w:type="dxa"/>
            <w:shd w:val="clear" w:color="auto" w:fill="auto"/>
            <w:vAlign w:val="center"/>
          </w:tcPr>
          <w:p w14:paraId="74710536" w14:textId="77777777" w:rsidR="00865EFC" w:rsidRPr="00EF5447" w:rsidRDefault="00865EFC" w:rsidP="00CE7889">
            <w:pPr>
              <w:pStyle w:val="TAC"/>
            </w:pPr>
            <w:r w:rsidRPr="00EF5447">
              <w:rPr>
                <w:lang w:eastAsia="ja-JP"/>
              </w:rPr>
              <w:t>50</w:t>
            </w:r>
          </w:p>
        </w:tc>
        <w:tc>
          <w:tcPr>
            <w:tcW w:w="764" w:type="dxa"/>
            <w:shd w:val="clear" w:color="auto" w:fill="auto"/>
            <w:vAlign w:val="center"/>
          </w:tcPr>
          <w:p w14:paraId="2EE1EEBD" w14:textId="77777777" w:rsidR="00865EFC" w:rsidRPr="00EF5447" w:rsidRDefault="00865EFC" w:rsidP="00CE7889">
            <w:pPr>
              <w:pStyle w:val="TAC"/>
            </w:pPr>
            <w:r w:rsidRPr="00EF5447">
              <w:rPr>
                <w:lang w:eastAsia="ja-JP"/>
              </w:rPr>
              <w:t>75</w:t>
            </w:r>
          </w:p>
        </w:tc>
        <w:tc>
          <w:tcPr>
            <w:tcW w:w="764" w:type="dxa"/>
            <w:shd w:val="clear" w:color="auto" w:fill="auto"/>
            <w:vAlign w:val="center"/>
          </w:tcPr>
          <w:p w14:paraId="2C90A7E5" w14:textId="77777777" w:rsidR="00865EFC" w:rsidRPr="00EF5447" w:rsidRDefault="00865EFC" w:rsidP="00CE7889">
            <w:pPr>
              <w:pStyle w:val="TAC"/>
            </w:pPr>
          </w:p>
        </w:tc>
        <w:tc>
          <w:tcPr>
            <w:tcW w:w="764" w:type="dxa"/>
            <w:shd w:val="clear" w:color="auto" w:fill="auto"/>
            <w:vAlign w:val="center"/>
          </w:tcPr>
          <w:p w14:paraId="4485D0DC" w14:textId="77777777" w:rsidR="00865EFC" w:rsidRPr="00EF5447" w:rsidRDefault="00865EFC" w:rsidP="00CE7889">
            <w:pPr>
              <w:pStyle w:val="TAC"/>
            </w:pPr>
          </w:p>
        </w:tc>
        <w:tc>
          <w:tcPr>
            <w:tcW w:w="764" w:type="dxa"/>
            <w:shd w:val="clear" w:color="auto" w:fill="auto"/>
            <w:vAlign w:val="center"/>
          </w:tcPr>
          <w:p w14:paraId="5CAA6B80" w14:textId="77777777" w:rsidR="00865EFC" w:rsidRPr="00EF5447" w:rsidRDefault="00865EFC" w:rsidP="00CE7889">
            <w:pPr>
              <w:pStyle w:val="TAC"/>
            </w:pPr>
          </w:p>
        </w:tc>
        <w:tc>
          <w:tcPr>
            <w:tcW w:w="764" w:type="dxa"/>
            <w:shd w:val="clear" w:color="auto" w:fill="auto"/>
            <w:vAlign w:val="center"/>
          </w:tcPr>
          <w:p w14:paraId="10EAF6B4" w14:textId="77777777" w:rsidR="00865EFC" w:rsidRPr="00EF5447" w:rsidRDefault="00865EFC" w:rsidP="00CE7889">
            <w:pPr>
              <w:pStyle w:val="TAC"/>
            </w:pPr>
          </w:p>
        </w:tc>
        <w:tc>
          <w:tcPr>
            <w:tcW w:w="764" w:type="dxa"/>
            <w:shd w:val="clear" w:color="auto" w:fill="auto"/>
            <w:vAlign w:val="center"/>
          </w:tcPr>
          <w:p w14:paraId="21070BC5" w14:textId="77777777" w:rsidR="00865EFC" w:rsidRPr="00EF5447" w:rsidRDefault="00865EFC" w:rsidP="00CE7889">
            <w:pPr>
              <w:pStyle w:val="TAC"/>
            </w:pPr>
          </w:p>
        </w:tc>
        <w:tc>
          <w:tcPr>
            <w:tcW w:w="764" w:type="dxa"/>
            <w:shd w:val="clear" w:color="auto" w:fill="auto"/>
            <w:vAlign w:val="center"/>
          </w:tcPr>
          <w:p w14:paraId="265B36C5" w14:textId="77777777" w:rsidR="00865EFC" w:rsidRPr="00EF5447" w:rsidRDefault="00865EFC" w:rsidP="00CE7889">
            <w:pPr>
              <w:pStyle w:val="TAC"/>
            </w:pPr>
          </w:p>
        </w:tc>
        <w:tc>
          <w:tcPr>
            <w:tcW w:w="764" w:type="dxa"/>
            <w:vAlign w:val="center"/>
          </w:tcPr>
          <w:p w14:paraId="1450F1DF" w14:textId="77777777" w:rsidR="00865EFC" w:rsidRPr="00EF5447" w:rsidRDefault="00865EFC" w:rsidP="00CE7889">
            <w:pPr>
              <w:pStyle w:val="TAC"/>
            </w:pPr>
          </w:p>
        </w:tc>
        <w:tc>
          <w:tcPr>
            <w:tcW w:w="764" w:type="dxa"/>
            <w:shd w:val="clear" w:color="auto" w:fill="auto"/>
            <w:vAlign w:val="center"/>
          </w:tcPr>
          <w:p w14:paraId="005BA460" w14:textId="77777777" w:rsidR="00865EFC" w:rsidRPr="00EF5447" w:rsidRDefault="00865EFC" w:rsidP="00CE7889">
            <w:pPr>
              <w:pStyle w:val="TAC"/>
            </w:pPr>
          </w:p>
        </w:tc>
      </w:tr>
      <w:tr w:rsidR="00865EFC" w:rsidRPr="00EF5447" w14:paraId="19B256E5" w14:textId="77777777" w:rsidTr="00CE7889">
        <w:trPr>
          <w:trHeight w:val="187"/>
          <w:jc w:val="center"/>
        </w:trPr>
        <w:tc>
          <w:tcPr>
            <w:tcW w:w="698" w:type="dxa"/>
            <w:shd w:val="clear" w:color="auto" w:fill="auto"/>
            <w:vAlign w:val="center"/>
          </w:tcPr>
          <w:p w14:paraId="428B2F68" w14:textId="77777777" w:rsidR="00865EFC" w:rsidRPr="00EF5447" w:rsidRDefault="00865EFC" w:rsidP="00CE7889">
            <w:pPr>
              <w:pStyle w:val="TAC"/>
              <w:rPr>
                <w:lang w:eastAsia="ja-JP"/>
              </w:rPr>
            </w:pPr>
            <w:r w:rsidRPr="00EF5447">
              <w:rPr>
                <w:lang w:eastAsia="ja-JP"/>
              </w:rPr>
              <w:t>n79</w:t>
            </w:r>
          </w:p>
        </w:tc>
        <w:tc>
          <w:tcPr>
            <w:tcW w:w="698" w:type="dxa"/>
            <w:shd w:val="clear" w:color="auto" w:fill="auto"/>
            <w:vAlign w:val="center"/>
          </w:tcPr>
          <w:p w14:paraId="70A6882A" w14:textId="77777777" w:rsidR="00865EFC" w:rsidRPr="00EF5447" w:rsidRDefault="00865EFC" w:rsidP="00CE7889">
            <w:pPr>
              <w:pStyle w:val="TAC"/>
              <w:rPr>
                <w:lang w:eastAsia="ja-JP"/>
              </w:rPr>
            </w:pPr>
            <w:r w:rsidRPr="00EF5447">
              <w:rPr>
                <w:lang w:eastAsia="ja-JP"/>
              </w:rPr>
              <w:t>26</w:t>
            </w:r>
          </w:p>
        </w:tc>
        <w:tc>
          <w:tcPr>
            <w:tcW w:w="709" w:type="dxa"/>
            <w:vAlign w:val="center"/>
          </w:tcPr>
          <w:p w14:paraId="3FC295DD" w14:textId="77777777" w:rsidR="00865EFC" w:rsidRPr="00EF5447" w:rsidRDefault="00865EFC" w:rsidP="00CE7889">
            <w:pPr>
              <w:pStyle w:val="TAC"/>
              <w:rPr>
                <w:lang w:eastAsia="ja-JP"/>
              </w:rPr>
            </w:pPr>
            <w:r w:rsidRPr="00EF5447">
              <w:rPr>
                <w:lang w:eastAsia="ja-JP"/>
              </w:rPr>
              <w:t>15</w:t>
            </w:r>
          </w:p>
        </w:tc>
        <w:tc>
          <w:tcPr>
            <w:tcW w:w="764" w:type="dxa"/>
            <w:shd w:val="clear" w:color="auto" w:fill="auto"/>
            <w:vAlign w:val="center"/>
          </w:tcPr>
          <w:p w14:paraId="26FC1AA0" w14:textId="77777777" w:rsidR="00865EFC" w:rsidRPr="00EF5447" w:rsidRDefault="00865EFC" w:rsidP="00CE7889">
            <w:pPr>
              <w:pStyle w:val="TAC"/>
              <w:rPr>
                <w:lang w:eastAsia="ja-JP"/>
              </w:rPr>
            </w:pPr>
            <w:r w:rsidRPr="00EF5447">
              <w:rPr>
                <w:lang w:eastAsia="ja-JP"/>
              </w:rPr>
              <w:t>25</w:t>
            </w:r>
          </w:p>
        </w:tc>
        <w:tc>
          <w:tcPr>
            <w:tcW w:w="764" w:type="dxa"/>
            <w:shd w:val="clear" w:color="auto" w:fill="auto"/>
            <w:vAlign w:val="center"/>
          </w:tcPr>
          <w:p w14:paraId="30962FB6" w14:textId="77777777" w:rsidR="00865EFC" w:rsidRPr="00EF5447" w:rsidRDefault="00865EFC" w:rsidP="00CE7889">
            <w:pPr>
              <w:pStyle w:val="TAC"/>
              <w:rPr>
                <w:lang w:eastAsia="ja-JP"/>
              </w:rPr>
            </w:pPr>
            <w:r w:rsidRPr="00EF5447">
              <w:rPr>
                <w:lang w:eastAsia="ja-JP"/>
              </w:rPr>
              <w:t>50</w:t>
            </w:r>
          </w:p>
        </w:tc>
        <w:tc>
          <w:tcPr>
            <w:tcW w:w="764" w:type="dxa"/>
            <w:shd w:val="clear" w:color="auto" w:fill="auto"/>
            <w:vAlign w:val="center"/>
          </w:tcPr>
          <w:p w14:paraId="0CB12CD1" w14:textId="77777777" w:rsidR="00865EFC" w:rsidRPr="00EF5447" w:rsidRDefault="00865EFC" w:rsidP="00CE7889">
            <w:pPr>
              <w:pStyle w:val="TAC"/>
              <w:rPr>
                <w:lang w:eastAsia="ja-JP"/>
              </w:rPr>
            </w:pPr>
            <w:r w:rsidRPr="00EF5447">
              <w:rPr>
                <w:lang w:eastAsia="ja-JP"/>
              </w:rPr>
              <w:t>75</w:t>
            </w:r>
          </w:p>
        </w:tc>
        <w:tc>
          <w:tcPr>
            <w:tcW w:w="764" w:type="dxa"/>
            <w:shd w:val="clear" w:color="auto" w:fill="auto"/>
            <w:vAlign w:val="center"/>
          </w:tcPr>
          <w:p w14:paraId="0410FD49" w14:textId="77777777" w:rsidR="00865EFC" w:rsidRPr="00EF5447" w:rsidRDefault="00865EFC" w:rsidP="00CE7889">
            <w:pPr>
              <w:pStyle w:val="TAC"/>
            </w:pPr>
          </w:p>
        </w:tc>
        <w:tc>
          <w:tcPr>
            <w:tcW w:w="764" w:type="dxa"/>
            <w:shd w:val="clear" w:color="auto" w:fill="auto"/>
            <w:vAlign w:val="center"/>
          </w:tcPr>
          <w:p w14:paraId="1AD18535" w14:textId="77777777" w:rsidR="00865EFC" w:rsidRPr="00EF5447" w:rsidRDefault="00865EFC" w:rsidP="00CE7889">
            <w:pPr>
              <w:pStyle w:val="TAC"/>
            </w:pPr>
          </w:p>
        </w:tc>
        <w:tc>
          <w:tcPr>
            <w:tcW w:w="764" w:type="dxa"/>
            <w:shd w:val="clear" w:color="auto" w:fill="auto"/>
            <w:vAlign w:val="center"/>
          </w:tcPr>
          <w:p w14:paraId="72EFF1C1" w14:textId="77777777" w:rsidR="00865EFC" w:rsidRPr="00EF5447" w:rsidRDefault="00865EFC" w:rsidP="00CE7889">
            <w:pPr>
              <w:pStyle w:val="TAC"/>
            </w:pPr>
          </w:p>
        </w:tc>
        <w:tc>
          <w:tcPr>
            <w:tcW w:w="764" w:type="dxa"/>
            <w:shd w:val="clear" w:color="auto" w:fill="auto"/>
            <w:vAlign w:val="center"/>
          </w:tcPr>
          <w:p w14:paraId="7A1A7F75" w14:textId="77777777" w:rsidR="00865EFC" w:rsidRPr="00EF5447" w:rsidRDefault="00865EFC" w:rsidP="00CE7889">
            <w:pPr>
              <w:pStyle w:val="TAC"/>
            </w:pPr>
          </w:p>
        </w:tc>
        <w:tc>
          <w:tcPr>
            <w:tcW w:w="764" w:type="dxa"/>
            <w:shd w:val="clear" w:color="auto" w:fill="auto"/>
            <w:vAlign w:val="center"/>
          </w:tcPr>
          <w:p w14:paraId="65989F91" w14:textId="77777777" w:rsidR="00865EFC" w:rsidRPr="00EF5447" w:rsidRDefault="00865EFC" w:rsidP="00CE7889">
            <w:pPr>
              <w:pStyle w:val="TAC"/>
            </w:pPr>
          </w:p>
        </w:tc>
        <w:tc>
          <w:tcPr>
            <w:tcW w:w="764" w:type="dxa"/>
            <w:shd w:val="clear" w:color="auto" w:fill="auto"/>
            <w:vAlign w:val="center"/>
          </w:tcPr>
          <w:p w14:paraId="2B2E6574" w14:textId="77777777" w:rsidR="00865EFC" w:rsidRPr="00EF5447" w:rsidRDefault="00865EFC" w:rsidP="00CE7889">
            <w:pPr>
              <w:pStyle w:val="TAC"/>
            </w:pPr>
          </w:p>
        </w:tc>
        <w:tc>
          <w:tcPr>
            <w:tcW w:w="764" w:type="dxa"/>
            <w:vAlign w:val="center"/>
          </w:tcPr>
          <w:p w14:paraId="2DF6DC92" w14:textId="77777777" w:rsidR="00865EFC" w:rsidRPr="00EF5447" w:rsidRDefault="00865EFC" w:rsidP="00CE7889">
            <w:pPr>
              <w:pStyle w:val="TAC"/>
            </w:pPr>
          </w:p>
        </w:tc>
        <w:tc>
          <w:tcPr>
            <w:tcW w:w="764" w:type="dxa"/>
            <w:shd w:val="clear" w:color="auto" w:fill="auto"/>
            <w:vAlign w:val="center"/>
          </w:tcPr>
          <w:p w14:paraId="7278A72D" w14:textId="77777777" w:rsidR="00865EFC" w:rsidRPr="00EF5447" w:rsidRDefault="00865EFC" w:rsidP="00CE7889">
            <w:pPr>
              <w:pStyle w:val="TAC"/>
            </w:pPr>
          </w:p>
        </w:tc>
      </w:tr>
      <w:tr w:rsidR="00865EFC" w:rsidRPr="00EF5447" w14:paraId="1E29D022" w14:textId="77777777" w:rsidTr="00CE7889">
        <w:trPr>
          <w:trHeight w:val="187"/>
          <w:jc w:val="center"/>
        </w:trPr>
        <w:tc>
          <w:tcPr>
            <w:tcW w:w="10509" w:type="dxa"/>
            <w:gridSpan w:val="14"/>
            <w:shd w:val="clear" w:color="auto" w:fill="auto"/>
            <w:vAlign w:val="center"/>
          </w:tcPr>
          <w:p w14:paraId="69BC583F" w14:textId="77777777" w:rsidR="00865EFC" w:rsidRPr="00EF5447" w:rsidRDefault="00865EFC" w:rsidP="00CE7889">
            <w:pPr>
              <w:pStyle w:val="TAN"/>
            </w:pPr>
            <w:r w:rsidRPr="00EF5447">
              <w:t xml:space="preserve">NOTE </w:t>
            </w:r>
            <w:r w:rsidRPr="00EF5447">
              <w:rPr>
                <w:lang w:eastAsia="zh-CN"/>
              </w:rPr>
              <w:t>1</w:t>
            </w:r>
            <w:r w:rsidRPr="00EF5447">
              <w:t>:</w:t>
            </w:r>
            <w:r w:rsidRPr="00EF5447">
              <w:tab/>
              <w:t>Void</w:t>
            </w:r>
          </w:p>
          <w:p w14:paraId="7992468B" w14:textId="77777777" w:rsidR="00865EFC" w:rsidRPr="00EF5447" w:rsidRDefault="00865EFC" w:rsidP="00CE7889">
            <w:pPr>
              <w:pStyle w:val="TAN"/>
            </w:pPr>
            <w:r w:rsidRPr="00EF5447">
              <w:t>NOTE 2:</w:t>
            </w:r>
            <w:r w:rsidRPr="00EF5447">
              <w:tab/>
              <w:t>Void</w:t>
            </w:r>
          </w:p>
          <w:p w14:paraId="7BA944A5" w14:textId="77777777" w:rsidR="00865EFC" w:rsidRPr="00EF5447" w:rsidRDefault="00865EFC" w:rsidP="00CE7889">
            <w:pPr>
              <w:pStyle w:val="TAN"/>
              <w:rPr>
                <w:lang w:eastAsia="zh-CN"/>
              </w:rPr>
            </w:pPr>
            <w:r w:rsidRPr="00EF5447">
              <w:rPr>
                <w:lang w:eastAsia="zh-CN"/>
              </w:rPr>
              <w:t>NOTE 3:</w:t>
            </w:r>
            <w:r w:rsidRPr="00EF5447">
              <w:tab/>
            </w:r>
            <w:r w:rsidRPr="00EF5447">
              <w:rPr>
                <w:lang w:eastAsia="zh-CN"/>
              </w:rPr>
              <w:t>The UL configuration applies regardless of the channel bandwidth of the UL band. UL resource blocks allocation in the table shall be further limited to that specified in Table 7.3.1-2 in TS 36.101 [4] or Table 7.3.2-3 in TS 38.101-1 [2].</w:t>
            </w:r>
          </w:p>
          <w:p w14:paraId="27BB5B6A" w14:textId="77777777" w:rsidR="00865EFC" w:rsidRPr="00EF5447" w:rsidRDefault="00865EFC" w:rsidP="00CE7889">
            <w:pPr>
              <w:pStyle w:val="TAN"/>
            </w:pPr>
            <w:r w:rsidRPr="00EF5447">
              <w:t>NOTE 4:</w:t>
            </w:r>
            <w:r w:rsidRPr="00EF5447">
              <w:tab/>
              <w:t>Unless otherwise stated, the UL resource blocks allocation is applied at the center of the channel bandwidth. The note applies to the entire table.</w:t>
            </w:r>
          </w:p>
          <w:p w14:paraId="59AEB385" w14:textId="77777777" w:rsidR="00865EFC" w:rsidRPr="00EF5447" w:rsidRDefault="00865EFC" w:rsidP="00CE7889">
            <w:pPr>
              <w:pStyle w:val="TAN"/>
            </w:pPr>
            <w:r w:rsidRPr="00EF5447">
              <w:rPr>
                <w:lang w:eastAsia="ja-JP"/>
              </w:rPr>
              <w:t>NOTE 5:</w:t>
            </w:r>
            <w:r w:rsidRPr="00EF5447">
              <w:t xml:space="preserve"> </w:t>
            </w:r>
            <w:r w:rsidRPr="00EF5447">
              <w:tab/>
              <w:t xml:space="preserve">If the aggressor band is NR band, </w:t>
            </w:r>
            <w:r w:rsidRPr="00EF5447">
              <w:rPr>
                <w:lang w:eastAsia="ja-JP"/>
              </w:rPr>
              <w:t xml:space="preserve">the test SCS and </w:t>
            </w:r>
            <w:r w:rsidRPr="00EF5447">
              <w:t xml:space="preserve">UL RB </w:t>
            </w:r>
            <w:r w:rsidRPr="00EF5447">
              <w:rPr>
                <w:lang w:eastAsia="ja-JP"/>
              </w:rPr>
              <w:t>can</w:t>
            </w:r>
            <w:r w:rsidRPr="00EF5447">
              <w:t xml:space="preserve"> be adjusted according to </w:t>
            </w:r>
            <w:r w:rsidRPr="00EF5447">
              <w:rPr>
                <w:lang w:eastAsia="ja-JP"/>
              </w:rPr>
              <w:t>supported BW and lowest SCS</w:t>
            </w:r>
            <w:r w:rsidRPr="00EF5447">
              <w:t xml:space="preserve"> supported by the UE.</w:t>
            </w:r>
          </w:p>
        </w:tc>
      </w:tr>
    </w:tbl>
    <w:p w14:paraId="45226186" w14:textId="77777777" w:rsidR="008212EE" w:rsidRPr="00EF5447" w:rsidRDefault="008212EE" w:rsidP="008212EE"/>
    <w:p w14:paraId="53041BDC" w14:textId="77777777" w:rsidR="008212EE" w:rsidRPr="00EF5447" w:rsidRDefault="008212EE" w:rsidP="008212EE">
      <w:pPr>
        <w:pStyle w:val="5"/>
      </w:pPr>
      <w:bookmarkStart w:id="2792" w:name="_Toc13131717"/>
      <w:bookmarkStart w:id="2793" w:name="_Toc29807303"/>
      <w:bookmarkStart w:id="2794" w:name="_Toc36649017"/>
      <w:bookmarkStart w:id="2795" w:name="_Toc36651742"/>
      <w:bookmarkStart w:id="2796" w:name="_Toc37256676"/>
      <w:bookmarkStart w:id="2797" w:name="_Toc37257017"/>
      <w:bookmarkStart w:id="2798" w:name="_Toc45890764"/>
      <w:bookmarkStart w:id="2799" w:name="_Toc45891988"/>
      <w:bookmarkStart w:id="2800" w:name="_Toc45892398"/>
      <w:bookmarkStart w:id="2801" w:name="_Toc45892808"/>
      <w:bookmarkStart w:id="2802" w:name="_Toc52353222"/>
      <w:bookmarkStart w:id="2803" w:name="_Toc53175045"/>
      <w:bookmarkStart w:id="2804" w:name="_Toc61378384"/>
      <w:bookmarkStart w:id="2805" w:name="_Toc61378859"/>
      <w:bookmarkStart w:id="2806" w:name="_Toc67954052"/>
      <w:bookmarkStart w:id="2807" w:name="_Toc68733719"/>
      <w:bookmarkStart w:id="2808" w:name="_Toc68785035"/>
      <w:r w:rsidRPr="00EF5447">
        <w:t>7.3B.2.3.3</w:t>
      </w:r>
      <w:r w:rsidRPr="00EF5447">
        <w:tab/>
      </w:r>
      <w:bookmarkEnd w:id="2792"/>
      <w:r w:rsidRPr="00EF5447">
        <w:t>Void</w:t>
      </w:r>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p>
    <w:p w14:paraId="5FAD9A04" w14:textId="77777777" w:rsidR="008212EE" w:rsidRPr="00EF5447" w:rsidRDefault="008212EE" w:rsidP="008212EE"/>
    <w:p w14:paraId="21FA7627" w14:textId="77777777" w:rsidR="008212EE" w:rsidRPr="00EF5447" w:rsidRDefault="008212EE" w:rsidP="008212EE">
      <w:pPr>
        <w:pStyle w:val="5"/>
      </w:pPr>
      <w:bookmarkStart w:id="2809" w:name="_Toc21351722"/>
      <w:bookmarkStart w:id="2810" w:name="_Toc29807304"/>
      <w:bookmarkStart w:id="2811" w:name="_Toc36649018"/>
      <w:bookmarkStart w:id="2812" w:name="_Toc36651743"/>
      <w:bookmarkStart w:id="2813" w:name="_Toc37256677"/>
      <w:bookmarkStart w:id="2814" w:name="_Toc37257018"/>
      <w:bookmarkStart w:id="2815" w:name="_Toc45890765"/>
      <w:bookmarkStart w:id="2816" w:name="_Toc45891989"/>
      <w:bookmarkStart w:id="2817" w:name="_Toc45892399"/>
      <w:bookmarkStart w:id="2818" w:name="_Toc45892809"/>
      <w:bookmarkStart w:id="2819" w:name="_Toc52353223"/>
      <w:bookmarkStart w:id="2820" w:name="_Toc53175046"/>
      <w:bookmarkStart w:id="2821" w:name="_Toc61378385"/>
      <w:bookmarkStart w:id="2822" w:name="_Toc61378860"/>
      <w:bookmarkStart w:id="2823" w:name="_Toc67954053"/>
      <w:bookmarkStart w:id="2824" w:name="_Toc68733720"/>
      <w:bookmarkStart w:id="2825" w:name="_Toc68785036"/>
      <w:r w:rsidRPr="00EF5447">
        <w:t>7.3B.2.3.4</w:t>
      </w:r>
      <w:r w:rsidRPr="00EF5447">
        <w:tab/>
        <w:t>Reference sensitivity exceptions due to cross band isolation for EN-DC in NR FR1</w:t>
      </w:r>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p>
    <w:p w14:paraId="209382D2" w14:textId="77777777" w:rsidR="008212EE" w:rsidRDefault="008212EE" w:rsidP="008212EE">
      <w:r w:rsidRPr="00EF5447">
        <w:t xml:space="preserve">Sensitivity degradation is allowed for a band if it is impacted by UL of another band part of the same EN-DC configuration due to cross band isolation issues. Reference sensitivity exceptions for the victim band are specified in Table 7.3B.2.3.4-1 </w:t>
      </w:r>
      <w:r w:rsidRPr="00EF5447">
        <w:rPr>
          <w:lang w:eastAsia="zh-CN"/>
        </w:rPr>
        <w:t xml:space="preserve">and </w:t>
      </w:r>
      <w:r w:rsidRPr="00EF5447">
        <w:t>Table 7.3B.2.3.4-1</w:t>
      </w:r>
      <w:r w:rsidRPr="00EF5447">
        <w:rPr>
          <w:lang w:eastAsia="zh-CN"/>
        </w:rPr>
        <w:t xml:space="preserve">a </w:t>
      </w:r>
      <w:r w:rsidRPr="00EF5447">
        <w:t>with uplink configuration of the agressor band specified in Table 7.3B.2.3.4-2.</w:t>
      </w:r>
    </w:p>
    <w:p w14:paraId="560E8529" w14:textId="77777777" w:rsidR="008212EE" w:rsidRPr="00EF5447" w:rsidRDefault="008212EE" w:rsidP="008212EE">
      <w:pPr>
        <w:pStyle w:val="TH"/>
      </w:pPr>
      <w:r w:rsidRPr="00EF5447">
        <w:t xml:space="preserve">Table 7.3B.2.3.4-1: Reference sensitivity exceptions (MSD) due to cross band isolation for </w:t>
      </w:r>
      <w:r w:rsidRPr="00EF5447">
        <w:rPr>
          <w:lang w:eastAsia="zh-CN"/>
        </w:rPr>
        <w:t xml:space="preserve">PC3 </w:t>
      </w:r>
      <w:r w:rsidRPr="00EF5447">
        <w:t>EN-DC in NR FR1</w:t>
      </w:r>
    </w:p>
    <w:p w14:paraId="06174BB1" w14:textId="77777777" w:rsidR="008212EE" w:rsidRPr="00EF5447" w:rsidRDefault="008212EE" w:rsidP="008212EE">
      <w:pPr>
        <w:pStyle w:val="TH"/>
        <w:sectPr w:rsidR="008212EE" w:rsidRPr="00EF5447" w:rsidSect="00CE7889">
          <w:footnotePr>
            <w:numRestart w:val="eachSect"/>
          </w:footnotePr>
          <w:pgSz w:w="11907" w:h="16840" w:code="9"/>
          <w:pgMar w:top="1416" w:right="1133" w:bottom="1133" w:left="1133" w:header="850" w:footer="340" w:gutter="0"/>
          <w:cols w:space="720"/>
          <w:formProt w:val="0"/>
        </w:sectPr>
      </w:pPr>
    </w:p>
    <w:p w14:paraId="46BF77F4" w14:textId="77777777" w:rsidR="008212EE" w:rsidRPr="00EF5447" w:rsidRDefault="008212EE" w:rsidP="008212EE"/>
    <w:tbl>
      <w:tblPr>
        <w:tblW w:w="12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06"/>
        <w:gridCol w:w="877"/>
      </w:tblGrid>
      <w:tr w:rsidR="008212EE" w:rsidRPr="00EF5447" w14:paraId="00C7BF54" w14:textId="77777777" w:rsidTr="00CE7889">
        <w:trPr>
          <w:trHeight w:val="187"/>
          <w:jc w:val="center"/>
        </w:trPr>
        <w:tc>
          <w:tcPr>
            <w:tcW w:w="12369" w:type="dxa"/>
            <w:gridSpan w:val="15"/>
          </w:tcPr>
          <w:p w14:paraId="3A699D63" w14:textId="77777777" w:rsidR="008212EE" w:rsidRPr="00EF5447" w:rsidRDefault="008212EE" w:rsidP="00CE7889">
            <w:pPr>
              <w:pStyle w:val="TAH"/>
              <w:kinsoku w:val="0"/>
              <w:autoSpaceDE w:val="0"/>
            </w:pPr>
            <w:r w:rsidRPr="00EF5447">
              <w:lastRenderedPageBreak/>
              <w:t xml:space="preserve">E-UTRA or NR Band / Channel bandwidth of the </w:t>
            </w:r>
            <w:r w:rsidRPr="00EF5447">
              <w:rPr>
                <w:lang w:eastAsia="zh-CN"/>
              </w:rPr>
              <w:t>affected DL</w:t>
            </w:r>
            <w:r w:rsidRPr="00EF5447">
              <w:t xml:space="preserve"> band / MSD</w:t>
            </w:r>
          </w:p>
        </w:tc>
      </w:tr>
      <w:tr w:rsidR="008212EE" w:rsidRPr="00EF5447" w14:paraId="489489F0" w14:textId="77777777" w:rsidTr="00CE7889">
        <w:trPr>
          <w:trHeight w:val="187"/>
          <w:jc w:val="center"/>
        </w:trPr>
        <w:tc>
          <w:tcPr>
            <w:tcW w:w="897" w:type="dxa"/>
            <w:shd w:val="clear" w:color="auto" w:fill="auto"/>
          </w:tcPr>
          <w:p w14:paraId="0A039D43" w14:textId="77777777" w:rsidR="008212EE" w:rsidRPr="00EF5447" w:rsidRDefault="008212EE" w:rsidP="00CE7889">
            <w:pPr>
              <w:pStyle w:val="TAH"/>
              <w:kinsoku w:val="0"/>
              <w:autoSpaceDE w:val="0"/>
            </w:pPr>
            <w:r w:rsidRPr="00EF5447">
              <w:t>UL band</w:t>
            </w:r>
          </w:p>
        </w:tc>
        <w:tc>
          <w:tcPr>
            <w:tcW w:w="898" w:type="dxa"/>
            <w:shd w:val="clear" w:color="auto" w:fill="auto"/>
          </w:tcPr>
          <w:p w14:paraId="47B4B91B" w14:textId="77777777" w:rsidR="008212EE" w:rsidRPr="00EF5447" w:rsidRDefault="008212EE" w:rsidP="00CE7889">
            <w:pPr>
              <w:pStyle w:val="TAH"/>
              <w:kinsoku w:val="0"/>
              <w:autoSpaceDE w:val="0"/>
            </w:pPr>
            <w:r w:rsidRPr="00EF5447">
              <w:t>DL band</w:t>
            </w:r>
          </w:p>
        </w:tc>
        <w:tc>
          <w:tcPr>
            <w:tcW w:w="747" w:type="dxa"/>
            <w:shd w:val="clear" w:color="auto" w:fill="auto"/>
          </w:tcPr>
          <w:p w14:paraId="7B2E14C3" w14:textId="77777777" w:rsidR="008212EE" w:rsidRPr="00EF5447" w:rsidRDefault="008212EE" w:rsidP="00CE7889">
            <w:pPr>
              <w:pStyle w:val="TAH"/>
              <w:kinsoku w:val="0"/>
              <w:autoSpaceDE w:val="0"/>
            </w:pPr>
            <w:r w:rsidRPr="00EF5447">
              <w:t>5 MHz</w:t>
            </w:r>
          </w:p>
          <w:p w14:paraId="31DF7E2B" w14:textId="77777777" w:rsidR="008212EE" w:rsidRPr="00EF5447" w:rsidRDefault="008212EE" w:rsidP="00CE7889">
            <w:pPr>
              <w:pStyle w:val="TAH"/>
              <w:kinsoku w:val="0"/>
              <w:autoSpaceDE w:val="0"/>
            </w:pPr>
            <w:r w:rsidRPr="00EF5447">
              <w:t>(dB)</w:t>
            </w:r>
          </w:p>
        </w:tc>
        <w:tc>
          <w:tcPr>
            <w:tcW w:w="818" w:type="dxa"/>
            <w:shd w:val="clear" w:color="auto" w:fill="auto"/>
          </w:tcPr>
          <w:p w14:paraId="65F7FEE0" w14:textId="77777777" w:rsidR="008212EE" w:rsidRPr="00EF5447" w:rsidRDefault="008212EE" w:rsidP="00CE7889">
            <w:pPr>
              <w:pStyle w:val="TAH"/>
              <w:kinsoku w:val="0"/>
              <w:autoSpaceDE w:val="0"/>
            </w:pPr>
            <w:r w:rsidRPr="00EF5447">
              <w:t>10 MHz</w:t>
            </w:r>
          </w:p>
          <w:p w14:paraId="75F9CD9C" w14:textId="77777777" w:rsidR="008212EE" w:rsidRPr="00EF5447" w:rsidRDefault="008212EE" w:rsidP="00CE7889">
            <w:pPr>
              <w:pStyle w:val="TAH"/>
              <w:kinsoku w:val="0"/>
              <w:autoSpaceDE w:val="0"/>
            </w:pPr>
            <w:r w:rsidRPr="00EF5447">
              <w:t>(dB)</w:t>
            </w:r>
          </w:p>
        </w:tc>
        <w:tc>
          <w:tcPr>
            <w:tcW w:w="818" w:type="dxa"/>
            <w:shd w:val="clear" w:color="auto" w:fill="auto"/>
          </w:tcPr>
          <w:p w14:paraId="0B51CBA4" w14:textId="77777777" w:rsidR="008212EE" w:rsidRPr="00EF5447" w:rsidRDefault="008212EE" w:rsidP="00CE7889">
            <w:pPr>
              <w:pStyle w:val="TAH"/>
              <w:kinsoku w:val="0"/>
              <w:autoSpaceDE w:val="0"/>
            </w:pPr>
            <w:r w:rsidRPr="00EF5447">
              <w:t>15 MHz</w:t>
            </w:r>
          </w:p>
          <w:p w14:paraId="5BFE10B1" w14:textId="77777777" w:rsidR="008212EE" w:rsidRPr="00EF5447" w:rsidRDefault="008212EE" w:rsidP="00CE7889">
            <w:pPr>
              <w:pStyle w:val="TAH"/>
              <w:kinsoku w:val="0"/>
              <w:autoSpaceDE w:val="0"/>
            </w:pPr>
            <w:r w:rsidRPr="00EF5447">
              <w:t>(dB)</w:t>
            </w:r>
          </w:p>
        </w:tc>
        <w:tc>
          <w:tcPr>
            <w:tcW w:w="818" w:type="dxa"/>
            <w:shd w:val="clear" w:color="auto" w:fill="auto"/>
          </w:tcPr>
          <w:p w14:paraId="3CD34665" w14:textId="77777777" w:rsidR="008212EE" w:rsidRPr="00EF5447" w:rsidRDefault="008212EE" w:rsidP="00CE7889">
            <w:pPr>
              <w:pStyle w:val="TAH"/>
              <w:kinsoku w:val="0"/>
              <w:autoSpaceDE w:val="0"/>
            </w:pPr>
            <w:r w:rsidRPr="00EF5447">
              <w:t>20 MHz</w:t>
            </w:r>
          </w:p>
          <w:p w14:paraId="10406058" w14:textId="77777777" w:rsidR="008212EE" w:rsidRPr="00EF5447" w:rsidRDefault="008212EE" w:rsidP="00CE7889">
            <w:pPr>
              <w:pStyle w:val="TAH"/>
              <w:kinsoku w:val="0"/>
              <w:autoSpaceDE w:val="0"/>
            </w:pPr>
            <w:r w:rsidRPr="00EF5447">
              <w:t>(dB)</w:t>
            </w:r>
          </w:p>
        </w:tc>
        <w:tc>
          <w:tcPr>
            <w:tcW w:w="818" w:type="dxa"/>
            <w:shd w:val="clear" w:color="auto" w:fill="auto"/>
          </w:tcPr>
          <w:p w14:paraId="10BCC6AB" w14:textId="77777777" w:rsidR="008212EE" w:rsidRPr="00EF5447" w:rsidRDefault="008212EE" w:rsidP="00CE7889">
            <w:pPr>
              <w:pStyle w:val="TAH"/>
              <w:kinsoku w:val="0"/>
              <w:autoSpaceDE w:val="0"/>
            </w:pPr>
            <w:r w:rsidRPr="00EF5447">
              <w:t>25 MHz</w:t>
            </w:r>
          </w:p>
          <w:p w14:paraId="351E5887" w14:textId="77777777" w:rsidR="008212EE" w:rsidRPr="00EF5447" w:rsidRDefault="008212EE" w:rsidP="00CE7889">
            <w:pPr>
              <w:pStyle w:val="TAH"/>
              <w:kinsoku w:val="0"/>
              <w:autoSpaceDE w:val="0"/>
            </w:pPr>
            <w:r w:rsidRPr="00EF5447">
              <w:t>(dB)</w:t>
            </w:r>
          </w:p>
        </w:tc>
        <w:tc>
          <w:tcPr>
            <w:tcW w:w="818" w:type="dxa"/>
          </w:tcPr>
          <w:p w14:paraId="6836F4AE" w14:textId="77777777" w:rsidR="008212EE" w:rsidRPr="00EF5447" w:rsidRDefault="008212EE" w:rsidP="00CE7889">
            <w:pPr>
              <w:pStyle w:val="TAH"/>
              <w:kinsoku w:val="0"/>
            </w:pPr>
            <w:r w:rsidRPr="00EF5447">
              <w:t>30 MHz</w:t>
            </w:r>
          </w:p>
          <w:p w14:paraId="1F55958C" w14:textId="77777777" w:rsidR="008212EE" w:rsidRPr="00EF5447" w:rsidRDefault="008212EE" w:rsidP="00CE7889">
            <w:pPr>
              <w:pStyle w:val="TAH"/>
              <w:kinsoku w:val="0"/>
              <w:autoSpaceDE w:val="0"/>
            </w:pPr>
            <w:r w:rsidRPr="00EF5447">
              <w:t>(dB)</w:t>
            </w:r>
          </w:p>
        </w:tc>
        <w:tc>
          <w:tcPr>
            <w:tcW w:w="818" w:type="dxa"/>
            <w:shd w:val="clear" w:color="auto" w:fill="auto"/>
          </w:tcPr>
          <w:p w14:paraId="3156E9A3" w14:textId="77777777" w:rsidR="008212EE" w:rsidRPr="00EF5447" w:rsidRDefault="008212EE" w:rsidP="00CE7889">
            <w:pPr>
              <w:pStyle w:val="TAH"/>
              <w:kinsoku w:val="0"/>
              <w:autoSpaceDE w:val="0"/>
            </w:pPr>
            <w:r w:rsidRPr="00EF5447">
              <w:t>40 MHz</w:t>
            </w:r>
          </w:p>
          <w:p w14:paraId="6E4DDA85" w14:textId="77777777" w:rsidR="008212EE" w:rsidRPr="00EF5447" w:rsidRDefault="008212EE" w:rsidP="00CE7889">
            <w:pPr>
              <w:pStyle w:val="TAH"/>
              <w:kinsoku w:val="0"/>
              <w:autoSpaceDE w:val="0"/>
            </w:pPr>
            <w:r w:rsidRPr="00EF5447">
              <w:t>(dB)</w:t>
            </w:r>
          </w:p>
        </w:tc>
        <w:tc>
          <w:tcPr>
            <w:tcW w:w="818" w:type="dxa"/>
            <w:shd w:val="clear" w:color="auto" w:fill="auto"/>
          </w:tcPr>
          <w:p w14:paraId="3BC50505" w14:textId="77777777" w:rsidR="008212EE" w:rsidRPr="00EF5447" w:rsidRDefault="008212EE" w:rsidP="00CE7889">
            <w:pPr>
              <w:pStyle w:val="TAH"/>
              <w:kinsoku w:val="0"/>
              <w:autoSpaceDE w:val="0"/>
            </w:pPr>
            <w:r w:rsidRPr="00EF5447">
              <w:t>50 MHz</w:t>
            </w:r>
          </w:p>
          <w:p w14:paraId="105E6F74" w14:textId="77777777" w:rsidR="008212EE" w:rsidRPr="00EF5447" w:rsidRDefault="008212EE" w:rsidP="00CE7889">
            <w:pPr>
              <w:pStyle w:val="TAH"/>
              <w:kinsoku w:val="0"/>
              <w:autoSpaceDE w:val="0"/>
            </w:pPr>
            <w:r w:rsidRPr="00EF5447">
              <w:t>(dB)</w:t>
            </w:r>
          </w:p>
        </w:tc>
        <w:tc>
          <w:tcPr>
            <w:tcW w:w="806" w:type="dxa"/>
            <w:shd w:val="clear" w:color="auto" w:fill="auto"/>
          </w:tcPr>
          <w:p w14:paraId="11E6786E" w14:textId="77777777" w:rsidR="008212EE" w:rsidRPr="00EF5447" w:rsidRDefault="008212EE" w:rsidP="00CE7889">
            <w:pPr>
              <w:pStyle w:val="TAH"/>
              <w:kinsoku w:val="0"/>
              <w:autoSpaceDE w:val="0"/>
            </w:pPr>
            <w:r w:rsidRPr="00EF5447">
              <w:t>60 MHz</w:t>
            </w:r>
          </w:p>
          <w:p w14:paraId="51A6CBC8" w14:textId="77777777" w:rsidR="008212EE" w:rsidRPr="00EF5447" w:rsidRDefault="008212EE" w:rsidP="00CE7889">
            <w:pPr>
              <w:pStyle w:val="TAH"/>
              <w:kinsoku w:val="0"/>
              <w:autoSpaceDE w:val="0"/>
            </w:pPr>
            <w:r w:rsidRPr="00EF5447">
              <w:t>(dB)</w:t>
            </w:r>
          </w:p>
        </w:tc>
        <w:tc>
          <w:tcPr>
            <w:tcW w:w="806" w:type="dxa"/>
          </w:tcPr>
          <w:p w14:paraId="06E49DDD" w14:textId="77777777" w:rsidR="008212EE" w:rsidRPr="00EF5447" w:rsidRDefault="008212EE" w:rsidP="00CE7889">
            <w:pPr>
              <w:pStyle w:val="TAH"/>
              <w:kinsoku w:val="0"/>
              <w:autoSpaceDE w:val="0"/>
            </w:pPr>
            <w:r w:rsidRPr="00EF5447">
              <w:t>70 MHz</w:t>
            </w:r>
          </w:p>
          <w:p w14:paraId="0B88D179" w14:textId="77777777" w:rsidR="008212EE" w:rsidRPr="00EF5447" w:rsidRDefault="008212EE" w:rsidP="00CE7889">
            <w:pPr>
              <w:pStyle w:val="TAH"/>
              <w:kinsoku w:val="0"/>
              <w:autoSpaceDE w:val="0"/>
            </w:pPr>
            <w:r w:rsidRPr="00EF5447">
              <w:t>(dB)</w:t>
            </w:r>
          </w:p>
        </w:tc>
        <w:tc>
          <w:tcPr>
            <w:tcW w:w="806" w:type="dxa"/>
            <w:shd w:val="clear" w:color="auto" w:fill="auto"/>
          </w:tcPr>
          <w:p w14:paraId="1AD8CC8D" w14:textId="77777777" w:rsidR="008212EE" w:rsidRPr="00EF5447" w:rsidRDefault="008212EE" w:rsidP="00CE7889">
            <w:pPr>
              <w:pStyle w:val="TAH"/>
              <w:kinsoku w:val="0"/>
              <w:autoSpaceDE w:val="0"/>
            </w:pPr>
            <w:r w:rsidRPr="00EF5447">
              <w:t>80 MHz</w:t>
            </w:r>
          </w:p>
          <w:p w14:paraId="0A2BFC8A" w14:textId="77777777" w:rsidR="008212EE" w:rsidRPr="00EF5447" w:rsidRDefault="008212EE" w:rsidP="00CE7889">
            <w:pPr>
              <w:pStyle w:val="TAH"/>
              <w:kinsoku w:val="0"/>
              <w:autoSpaceDE w:val="0"/>
            </w:pPr>
            <w:r w:rsidRPr="00EF5447">
              <w:t>(dB)</w:t>
            </w:r>
          </w:p>
        </w:tc>
        <w:tc>
          <w:tcPr>
            <w:tcW w:w="806" w:type="dxa"/>
          </w:tcPr>
          <w:p w14:paraId="54840044" w14:textId="77777777" w:rsidR="008212EE" w:rsidRPr="00EF5447" w:rsidRDefault="008212EE" w:rsidP="00CE7889">
            <w:pPr>
              <w:pStyle w:val="TAH"/>
              <w:kinsoku w:val="0"/>
              <w:autoSpaceDE w:val="0"/>
            </w:pPr>
            <w:r w:rsidRPr="00EF5447">
              <w:t>90 MHz</w:t>
            </w:r>
          </w:p>
          <w:p w14:paraId="670B0B24" w14:textId="77777777" w:rsidR="008212EE" w:rsidRPr="00EF5447" w:rsidRDefault="008212EE" w:rsidP="00CE7889">
            <w:pPr>
              <w:pStyle w:val="TAH"/>
              <w:kinsoku w:val="0"/>
              <w:autoSpaceDE w:val="0"/>
            </w:pPr>
            <w:r w:rsidRPr="00EF5447">
              <w:t>(dB)</w:t>
            </w:r>
          </w:p>
        </w:tc>
        <w:tc>
          <w:tcPr>
            <w:tcW w:w="877" w:type="dxa"/>
            <w:shd w:val="clear" w:color="auto" w:fill="auto"/>
          </w:tcPr>
          <w:p w14:paraId="2DB74723" w14:textId="77777777" w:rsidR="008212EE" w:rsidRPr="00EF5447" w:rsidRDefault="008212EE" w:rsidP="00CE7889">
            <w:pPr>
              <w:pStyle w:val="TAH"/>
              <w:kinsoku w:val="0"/>
              <w:autoSpaceDE w:val="0"/>
            </w:pPr>
            <w:r w:rsidRPr="00EF5447">
              <w:t>100 MHz</w:t>
            </w:r>
          </w:p>
          <w:p w14:paraId="6B30C222" w14:textId="77777777" w:rsidR="008212EE" w:rsidRPr="00EF5447" w:rsidRDefault="008212EE" w:rsidP="00CE7889">
            <w:pPr>
              <w:pStyle w:val="TAH"/>
              <w:kinsoku w:val="0"/>
              <w:autoSpaceDE w:val="0"/>
            </w:pPr>
            <w:r w:rsidRPr="00EF5447">
              <w:t>(dB)</w:t>
            </w:r>
          </w:p>
        </w:tc>
      </w:tr>
      <w:tr w:rsidR="008212EE" w:rsidRPr="00EF5447" w14:paraId="374836FF" w14:textId="77777777" w:rsidTr="00CE7889">
        <w:trPr>
          <w:trHeight w:val="187"/>
          <w:jc w:val="center"/>
        </w:trPr>
        <w:tc>
          <w:tcPr>
            <w:tcW w:w="897" w:type="dxa"/>
            <w:shd w:val="clear" w:color="auto" w:fill="auto"/>
          </w:tcPr>
          <w:p w14:paraId="057C9222" w14:textId="77777777" w:rsidR="008212EE" w:rsidRPr="00EF5447" w:rsidRDefault="008212EE" w:rsidP="00CE7889">
            <w:pPr>
              <w:pStyle w:val="TAC"/>
              <w:rPr>
                <w:lang w:eastAsia="zh-CN"/>
              </w:rPr>
            </w:pPr>
            <w:r w:rsidRPr="00EF5447">
              <w:rPr>
                <w:lang w:eastAsia="zh-CN"/>
              </w:rPr>
              <w:t>n1</w:t>
            </w:r>
            <w:r w:rsidRPr="00EF5447">
              <w:rPr>
                <w:vertAlign w:val="superscript"/>
                <w:lang w:eastAsia="zh-CN"/>
              </w:rPr>
              <w:t>3</w:t>
            </w:r>
          </w:p>
        </w:tc>
        <w:tc>
          <w:tcPr>
            <w:tcW w:w="898" w:type="dxa"/>
            <w:shd w:val="clear" w:color="auto" w:fill="auto"/>
          </w:tcPr>
          <w:p w14:paraId="16FEE2F1" w14:textId="77777777" w:rsidR="008212EE" w:rsidRPr="00EF5447" w:rsidRDefault="008212EE" w:rsidP="00CE7889">
            <w:pPr>
              <w:pStyle w:val="TAC"/>
              <w:rPr>
                <w:lang w:eastAsia="zh-CN"/>
              </w:rPr>
            </w:pPr>
            <w:r w:rsidRPr="00EF5447">
              <w:rPr>
                <w:lang w:eastAsia="zh-CN"/>
              </w:rPr>
              <w:t>3</w:t>
            </w:r>
          </w:p>
        </w:tc>
        <w:tc>
          <w:tcPr>
            <w:tcW w:w="747" w:type="dxa"/>
            <w:shd w:val="clear" w:color="auto" w:fill="auto"/>
            <w:vAlign w:val="center"/>
          </w:tcPr>
          <w:p w14:paraId="4B55010E" w14:textId="77777777" w:rsidR="008212EE" w:rsidRPr="00EF5447" w:rsidRDefault="008212EE" w:rsidP="00CE7889">
            <w:pPr>
              <w:pStyle w:val="TAC"/>
              <w:rPr>
                <w:lang w:eastAsia="zh-CN"/>
              </w:rPr>
            </w:pPr>
            <w:r w:rsidRPr="00EF5447">
              <w:rPr>
                <w:lang w:eastAsia="zh-CN"/>
              </w:rPr>
              <w:t>[3]</w:t>
            </w:r>
          </w:p>
        </w:tc>
        <w:tc>
          <w:tcPr>
            <w:tcW w:w="818" w:type="dxa"/>
            <w:shd w:val="clear" w:color="auto" w:fill="auto"/>
          </w:tcPr>
          <w:p w14:paraId="17165732" w14:textId="77777777" w:rsidR="008212EE" w:rsidRPr="00EF5447" w:rsidRDefault="008212EE" w:rsidP="00CE7889">
            <w:pPr>
              <w:pStyle w:val="TAC"/>
              <w:rPr>
                <w:lang w:eastAsia="zh-CN"/>
              </w:rPr>
            </w:pPr>
            <w:r w:rsidRPr="00EF5447">
              <w:t>2.3</w:t>
            </w:r>
          </w:p>
        </w:tc>
        <w:tc>
          <w:tcPr>
            <w:tcW w:w="818" w:type="dxa"/>
            <w:shd w:val="clear" w:color="auto" w:fill="auto"/>
          </w:tcPr>
          <w:p w14:paraId="4F1BDC39" w14:textId="77777777" w:rsidR="008212EE" w:rsidRPr="00EF5447" w:rsidRDefault="008212EE" w:rsidP="00CE7889">
            <w:pPr>
              <w:pStyle w:val="TAC"/>
              <w:rPr>
                <w:lang w:eastAsia="zh-CN"/>
              </w:rPr>
            </w:pPr>
            <w:r w:rsidRPr="00EF5447">
              <w:t>2</w:t>
            </w:r>
          </w:p>
        </w:tc>
        <w:tc>
          <w:tcPr>
            <w:tcW w:w="818" w:type="dxa"/>
            <w:shd w:val="clear" w:color="auto" w:fill="auto"/>
          </w:tcPr>
          <w:p w14:paraId="7ADC6659" w14:textId="77777777" w:rsidR="008212EE" w:rsidRPr="00EF5447" w:rsidRDefault="008212EE" w:rsidP="00CE7889">
            <w:pPr>
              <w:pStyle w:val="TAC"/>
              <w:rPr>
                <w:lang w:eastAsia="zh-CN"/>
              </w:rPr>
            </w:pPr>
            <w:r w:rsidRPr="00EF5447">
              <w:t>1.8</w:t>
            </w:r>
          </w:p>
        </w:tc>
        <w:tc>
          <w:tcPr>
            <w:tcW w:w="818" w:type="dxa"/>
            <w:shd w:val="clear" w:color="auto" w:fill="auto"/>
          </w:tcPr>
          <w:p w14:paraId="744F56E5" w14:textId="77777777" w:rsidR="008212EE" w:rsidRPr="00EF5447" w:rsidRDefault="008212EE" w:rsidP="00CE7889">
            <w:pPr>
              <w:pStyle w:val="TAC"/>
            </w:pPr>
          </w:p>
        </w:tc>
        <w:tc>
          <w:tcPr>
            <w:tcW w:w="818" w:type="dxa"/>
          </w:tcPr>
          <w:p w14:paraId="22C5850E" w14:textId="77777777" w:rsidR="008212EE" w:rsidRPr="00EF5447" w:rsidRDefault="008212EE" w:rsidP="00CE7889">
            <w:pPr>
              <w:pStyle w:val="TAC"/>
            </w:pPr>
          </w:p>
        </w:tc>
        <w:tc>
          <w:tcPr>
            <w:tcW w:w="818" w:type="dxa"/>
            <w:shd w:val="clear" w:color="auto" w:fill="auto"/>
          </w:tcPr>
          <w:p w14:paraId="0E8E394A" w14:textId="77777777" w:rsidR="008212EE" w:rsidRPr="00EF5447" w:rsidRDefault="008212EE" w:rsidP="00CE7889">
            <w:pPr>
              <w:pStyle w:val="TAC"/>
            </w:pPr>
          </w:p>
        </w:tc>
        <w:tc>
          <w:tcPr>
            <w:tcW w:w="818" w:type="dxa"/>
            <w:shd w:val="clear" w:color="auto" w:fill="auto"/>
          </w:tcPr>
          <w:p w14:paraId="01387F23" w14:textId="77777777" w:rsidR="008212EE" w:rsidRPr="00EF5447" w:rsidRDefault="008212EE" w:rsidP="00CE7889">
            <w:pPr>
              <w:pStyle w:val="TAC"/>
            </w:pPr>
          </w:p>
        </w:tc>
        <w:tc>
          <w:tcPr>
            <w:tcW w:w="806" w:type="dxa"/>
            <w:shd w:val="clear" w:color="auto" w:fill="auto"/>
          </w:tcPr>
          <w:p w14:paraId="6F721E7B" w14:textId="77777777" w:rsidR="008212EE" w:rsidRPr="00EF5447" w:rsidRDefault="008212EE" w:rsidP="00CE7889">
            <w:pPr>
              <w:pStyle w:val="TAC"/>
            </w:pPr>
          </w:p>
        </w:tc>
        <w:tc>
          <w:tcPr>
            <w:tcW w:w="806" w:type="dxa"/>
          </w:tcPr>
          <w:p w14:paraId="08083A71" w14:textId="77777777" w:rsidR="008212EE" w:rsidRPr="00EF5447" w:rsidRDefault="008212EE" w:rsidP="00CE7889">
            <w:pPr>
              <w:pStyle w:val="TAC"/>
            </w:pPr>
          </w:p>
        </w:tc>
        <w:tc>
          <w:tcPr>
            <w:tcW w:w="806" w:type="dxa"/>
            <w:shd w:val="clear" w:color="auto" w:fill="auto"/>
          </w:tcPr>
          <w:p w14:paraId="3EB6B354" w14:textId="77777777" w:rsidR="008212EE" w:rsidRPr="00EF5447" w:rsidRDefault="008212EE" w:rsidP="00CE7889">
            <w:pPr>
              <w:pStyle w:val="TAC"/>
            </w:pPr>
          </w:p>
        </w:tc>
        <w:tc>
          <w:tcPr>
            <w:tcW w:w="806" w:type="dxa"/>
          </w:tcPr>
          <w:p w14:paraId="020A72CA" w14:textId="77777777" w:rsidR="008212EE" w:rsidRPr="00EF5447" w:rsidRDefault="008212EE" w:rsidP="00CE7889">
            <w:pPr>
              <w:pStyle w:val="TAC"/>
            </w:pPr>
          </w:p>
        </w:tc>
        <w:tc>
          <w:tcPr>
            <w:tcW w:w="877" w:type="dxa"/>
            <w:shd w:val="clear" w:color="auto" w:fill="auto"/>
          </w:tcPr>
          <w:p w14:paraId="65E2579E" w14:textId="77777777" w:rsidR="008212EE" w:rsidRPr="00EF5447" w:rsidRDefault="008212EE" w:rsidP="00CE7889">
            <w:pPr>
              <w:pStyle w:val="TAC"/>
            </w:pPr>
          </w:p>
        </w:tc>
      </w:tr>
      <w:tr w:rsidR="008212EE" w:rsidRPr="00EF5447" w14:paraId="00A3179C" w14:textId="77777777" w:rsidTr="00CE7889">
        <w:trPr>
          <w:trHeight w:val="187"/>
          <w:jc w:val="center"/>
        </w:trPr>
        <w:tc>
          <w:tcPr>
            <w:tcW w:w="897" w:type="dxa"/>
            <w:shd w:val="clear" w:color="auto" w:fill="auto"/>
          </w:tcPr>
          <w:p w14:paraId="6872A302" w14:textId="77777777" w:rsidR="008212EE" w:rsidRPr="00EF5447" w:rsidRDefault="008212EE" w:rsidP="00CE7889">
            <w:pPr>
              <w:pStyle w:val="TAC"/>
            </w:pPr>
            <w:r w:rsidRPr="00EF5447">
              <w:rPr>
                <w:lang w:eastAsia="zh-CN"/>
              </w:rPr>
              <w:t>n1</w:t>
            </w:r>
          </w:p>
        </w:tc>
        <w:tc>
          <w:tcPr>
            <w:tcW w:w="898" w:type="dxa"/>
            <w:shd w:val="clear" w:color="auto" w:fill="auto"/>
          </w:tcPr>
          <w:p w14:paraId="10E483C8" w14:textId="77777777" w:rsidR="008212EE" w:rsidRPr="00EF5447" w:rsidRDefault="008212EE" w:rsidP="00CE7889">
            <w:pPr>
              <w:pStyle w:val="TAC"/>
              <w:rPr>
                <w:rFonts w:cs="Arial"/>
              </w:rPr>
            </w:pPr>
            <w:r w:rsidRPr="00EF5447">
              <w:rPr>
                <w:lang w:eastAsia="zh-CN"/>
              </w:rPr>
              <w:t>40</w:t>
            </w:r>
          </w:p>
        </w:tc>
        <w:tc>
          <w:tcPr>
            <w:tcW w:w="747" w:type="dxa"/>
            <w:shd w:val="clear" w:color="auto" w:fill="auto"/>
          </w:tcPr>
          <w:p w14:paraId="29A05365" w14:textId="77777777" w:rsidR="008212EE" w:rsidRPr="00EF5447" w:rsidDel="00325E16" w:rsidRDefault="008212EE" w:rsidP="00CE7889">
            <w:pPr>
              <w:pStyle w:val="TAC"/>
              <w:rPr>
                <w:rFonts w:cs="Arial"/>
              </w:rPr>
            </w:pPr>
            <w:r w:rsidRPr="00EF5447">
              <w:rPr>
                <w:lang w:eastAsia="zh-CN"/>
              </w:rPr>
              <w:t>6.6</w:t>
            </w:r>
          </w:p>
        </w:tc>
        <w:tc>
          <w:tcPr>
            <w:tcW w:w="818" w:type="dxa"/>
            <w:shd w:val="clear" w:color="auto" w:fill="auto"/>
          </w:tcPr>
          <w:p w14:paraId="06AC04F7" w14:textId="77777777" w:rsidR="008212EE" w:rsidRPr="00EF5447" w:rsidRDefault="008212EE" w:rsidP="00CE7889">
            <w:pPr>
              <w:pStyle w:val="TAC"/>
              <w:rPr>
                <w:rFonts w:cs="Arial"/>
              </w:rPr>
            </w:pPr>
            <w:r w:rsidRPr="00EF5447">
              <w:rPr>
                <w:lang w:eastAsia="zh-CN"/>
              </w:rPr>
              <w:t>6.6</w:t>
            </w:r>
          </w:p>
        </w:tc>
        <w:tc>
          <w:tcPr>
            <w:tcW w:w="818" w:type="dxa"/>
            <w:shd w:val="clear" w:color="auto" w:fill="auto"/>
          </w:tcPr>
          <w:p w14:paraId="10471ED9" w14:textId="77777777" w:rsidR="008212EE" w:rsidRPr="00EF5447" w:rsidRDefault="008212EE" w:rsidP="00CE7889">
            <w:pPr>
              <w:pStyle w:val="TAC"/>
              <w:rPr>
                <w:rFonts w:cs="Arial"/>
              </w:rPr>
            </w:pPr>
            <w:r w:rsidRPr="00EF5447">
              <w:rPr>
                <w:lang w:eastAsia="zh-CN"/>
              </w:rPr>
              <w:t>6.6</w:t>
            </w:r>
          </w:p>
        </w:tc>
        <w:tc>
          <w:tcPr>
            <w:tcW w:w="818" w:type="dxa"/>
            <w:shd w:val="clear" w:color="auto" w:fill="auto"/>
          </w:tcPr>
          <w:p w14:paraId="13771744" w14:textId="77777777" w:rsidR="008212EE" w:rsidRPr="00EF5447" w:rsidRDefault="008212EE" w:rsidP="00CE7889">
            <w:pPr>
              <w:pStyle w:val="TAC"/>
              <w:rPr>
                <w:rFonts w:cs="Arial"/>
              </w:rPr>
            </w:pPr>
            <w:r w:rsidRPr="00EF5447">
              <w:rPr>
                <w:lang w:eastAsia="zh-CN"/>
              </w:rPr>
              <w:t>6.6</w:t>
            </w:r>
          </w:p>
        </w:tc>
        <w:tc>
          <w:tcPr>
            <w:tcW w:w="818" w:type="dxa"/>
            <w:shd w:val="clear" w:color="auto" w:fill="auto"/>
          </w:tcPr>
          <w:p w14:paraId="5AC45A87" w14:textId="77777777" w:rsidR="008212EE" w:rsidRPr="00EF5447" w:rsidRDefault="008212EE" w:rsidP="00CE7889">
            <w:pPr>
              <w:pStyle w:val="TAC"/>
            </w:pPr>
          </w:p>
        </w:tc>
        <w:tc>
          <w:tcPr>
            <w:tcW w:w="818" w:type="dxa"/>
          </w:tcPr>
          <w:p w14:paraId="39D1CA2E" w14:textId="77777777" w:rsidR="008212EE" w:rsidRPr="00EF5447" w:rsidRDefault="008212EE" w:rsidP="00CE7889">
            <w:pPr>
              <w:pStyle w:val="TAC"/>
            </w:pPr>
          </w:p>
        </w:tc>
        <w:tc>
          <w:tcPr>
            <w:tcW w:w="818" w:type="dxa"/>
            <w:shd w:val="clear" w:color="auto" w:fill="auto"/>
          </w:tcPr>
          <w:p w14:paraId="40461815" w14:textId="77777777" w:rsidR="008212EE" w:rsidRPr="00EF5447" w:rsidRDefault="008212EE" w:rsidP="00CE7889">
            <w:pPr>
              <w:pStyle w:val="TAC"/>
            </w:pPr>
          </w:p>
        </w:tc>
        <w:tc>
          <w:tcPr>
            <w:tcW w:w="818" w:type="dxa"/>
            <w:shd w:val="clear" w:color="auto" w:fill="auto"/>
          </w:tcPr>
          <w:p w14:paraId="5C16C182" w14:textId="77777777" w:rsidR="008212EE" w:rsidRPr="00EF5447" w:rsidRDefault="008212EE" w:rsidP="00CE7889">
            <w:pPr>
              <w:pStyle w:val="TAC"/>
            </w:pPr>
          </w:p>
        </w:tc>
        <w:tc>
          <w:tcPr>
            <w:tcW w:w="806" w:type="dxa"/>
            <w:shd w:val="clear" w:color="auto" w:fill="auto"/>
          </w:tcPr>
          <w:p w14:paraId="700A76EF" w14:textId="77777777" w:rsidR="008212EE" w:rsidRPr="00EF5447" w:rsidRDefault="008212EE" w:rsidP="00CE7889">
            <w:pPr>
              <w:pStyle w:val="TAC"/>
            </w:pPr>
          </w:p>
        </w:tc>
        <w:tc>
          <w:tcPr>
            <w:tcW w:w="806" w:type="dxa"/>
          </w:tcPr>
          <w:p w14:paraId="5C819F71" w14:textId="77777777" w:rsidR="008212EE" w:rsidRPr="00EF5447" w:rsidRDefault="008212EE" w:rsidP="00CE7889">
            <w:pPr>
              <w:pStyle w:val="TAC"/>
            </w:pPr>
          </w:p>
        </w:tc>
        <w:tc>
          <w:tcPr>
            <w:tcW w:w="806" w:type="dxa"/>
            <w:shd w:val="clear" w:color="auto" w:fill="auto"/>
          </w:tcPr>
          <w:p w14:paraId="73CE8C30" w14:textId="77777777" w:rsidR="008212EE" w:rsidRPr="00EF5447" w:rsidRDefault="008212EE" w:rsidP="00CE7889">
            <w:pPr>
              <w:pStyle w:val="TAC"/>
            </w:pPr>
          </w:p>
        </w:tc>
        <w:tc>
          <w:tcPr>
            <w:tcW w:w="806" w:type="dxa"/>
          </w:tcPr>
          <w:p w14:paraId="55E4FAFB" w14:textId="77777777" w:rsidR="008212EE" w:rsidRPr="00EF5447" w:rsidRDefault="008212EE" w:rsidP="00CE7889">
            <w:pPr>
              <w:pStyle w:val="TAC"/>
            </w:pPr>
          </w:p>
        </w:tc>
        <w:tc>
          <w:tcPr>
            <w:tcW w:w="877" w:type="dxa"/>
            <w:shd w:val="clear" w:color="auto" w:fill="auto"/>
          </w:tcPr>
          <w:p w14:paraId="4C7D5E9A" w14:textId="77777777" w:rsidR="008212EE" w:rsidRPr="00EF5447" w:rsidRDefault="008212EE" w:rsidP="00CE7889">
            <w:pPr>
              <w:pStyle w:val="TAC"/>
            </w:pPr>
          </w:p>
        </w:tc>
      </w:tr>
      <w:tr w:rsidR="008212EE" w:rsidRPr="00EF5447" w14:paraId="4635B451" w14:textId="77777777" w:rsidTr="00CE7889">
        <w:trPr>
          <w:trHeight w:val="187"/>
          <w:jc w:val="center"/>
        </w:trPr>
        <w:tc>
          <w:tcPr>
            <w:tcW w:w="897" w:type="dxa"/>
            <w:shd w:val="clear" w:color="auto" w:fill="auto"/>
          </w:tcPr>
          <w:p w14:paraId="0BCD7119" w14:textId="77777777" w:rsidR="008212EE" w:rsidRPr="00EF5447" w:rsidRDefault="008212EE" w:rsidP="00CE7889">
            <w:pPr>
              <w:pStyle w:val="TAC"/>
              <w:rPr>
                <w:lang w:eastAsia="zh-CN"/>
              </w:rPr>
            </w:pPr>
            <w:r w:rsidRPr="00EF5447">
              <w:rPr>
                <w:lang w:eastAsia="zh-CN"/>
              </w:rPr>
              <w:t>1</w:t>
            </w:r>
            <w:r w:rsidRPr="00EF5447">
              <w:rPr>
                <w:vertAlign w:val="superscript"/>
                <w:lang w:eastAsia="zh-CN"/>
              </w:rPr>
              <w:t>3</w:t>
            </w:r>
          </w:p>
        </w:tc>
        <w:tc>
          <w:tcPr>
            <w:tcW w:w="898" w:type="dxa"/>
            <w:shd w:val="clear" w:color="auto" w:fill="auto"/>
          </w:tcPr>
          <w:p w14:paraId="6378931D" w14:textId="77777777" w:rsidR="008212EE" w:rsidRPr="00EF5447" w:rsidRDefault="008212EE" w:rsidP="00CE7889">
            <w:pPr>
              <w:pStyle w:val="TAC"/>
              <w:rPr>
                <w:lang w:eastAsia="zh-CN"/>
              </w:rPr>
            </w:pPr>
            <w:r w:rsidRPr="00EF5447">
              <w:rPr>
                <w:lang w:eastAsia="zh-CN"/>
              </w:rPr>
              <w:t>n3</w:t>
            </w:r>
          </w:p>
        </w:tc>
        <w:tc>
          <w:tcPr>
            <w:tcW w:w="747" w:type="dxa"/>
            <w:shd w:val="clear" w:color="auto" w:fill="auto"/>
          </w:tcPr>
          <w:p w14:paraId="23B0AC5F" w14:textId="77777777" w:rsidR="008212EE" w:rsidRPr="00EF5447" w:rsidRDefault="008212EE" w:rsidP="00CE7889">
            <w:pPr>
              <w:pStyle w:val="TAC"/>
              <w:rPr>
                <w:lang w:eastAsia="zh-CN"/>
              </w:rPr>
            </w:pPr>
            <w:r w:rsidRPr="00EF5447">
              <w:t>3</w:t>
            </w:r>
          </w:p>
        </w:tc>
        <w:tc>
          <w:tcPr>
            <w:tcW w:w="818" w:type="dxa"/>
            <w:shd w:val="clear" w:color="auto" w:fill="auto"/>
          </w:tcPr>
          <w:p w14:paraId="4BD178CD" w14:textId="77777777" w:rsidR="008212EE" w:rsidRPr="00EF5447" w:rsidRDefault="008212EE" w:rsidP="00CE7889">
            <w:pPr>
              <w:pStyle w:val="TAC"/>
              <w:rPr>
                <w:lang w:eastAsia="zh-CN"/>
              </w:rPr>
            </w:pPr>
            <w:r w:rsidRPr="00EF5447">
              <w:t>2.2</w:t>
            </w:r>
          </w:p>
        </w:tc>
        <w:tc>
          <w:tcPr>
            <w:tcW w:w="818" w:type="dxa"/>
            <w:shd w:val="clear" w:color="auto" w:fill="auto"/>
          </w:tcPr>
          <w:p w14:paraId="3E142478" w14:textId="77777777" w:rsidR="008212EE" w:rsidRPr="00EF5447" w:rsidRDefault="008212EE" w:rsidP="00CE7889">
            <w:pPr>
              <w:pStyle w:val="TAC"/>
              <w:rPr>
                <w:lang w:eastAsia="zh-CN"/>
              </w:rPr>
            </w:pPr>
            <w:r w:rsidRPr="00EF5447">
              <w:t>1.9</w:t>
            </w:r>
          </w:p>
        </w:tc>
        <w:tc>
          <w:tcPr>
            <w:tcW w:w="818" w:type="dxa"/>
            <w:shd w:val="clear" w:color="auto" w:fill="auto"/>
          </w:tcPr>
          <w:p w14:paraId="25C7DAD3" w14:textId="77777777" w:rsidR="008212EE" w:rsidRPr="00EF5447" w:rsidRDefault="008212EE" w:rsidP="00CE7889">
            <w:pPr>
              <w:pStyle w:val="TAC"/>
              <w:rPr>
                <w:lang w:eastAsia="zh-CN"/>
              </w:rPr>
            </w:pPr>
            <w:r w:rsidRPr="00EF5447">
              <w:t>1.7</w:t>
            </w:r>
          </w:p>
        </w:tc>
        <w:tc>
          <w:tcPr>
            <w:tcW w:w="818" w:type="dxa"/>
            <w:shd w:val="clear" w:color="auto" w:fill="auto"/>
          </w:tcPr>
          <w:p w14:paraId="7F229236" w14:textId="77777777" w:rsidR="008212EE" w:rsidRPr="00EF5447" w:rsidRDefault="008212EE" w:rsidP="00CE7889">
            <w:pPr>
              <w:pStyle w:val="TAC"/>
            </w:pPr>
            <w:r w:rsidRPr="00EF5447">
              <w:t>1.6</w:t>
            </w:r>
          </w:p>
        </w:tc>
        <w:tc>
          <w:tcPr>
            <w:tcW w:w="818" w:type="dxa"/>
          </w:tcPr>
          <w:p w14:paraId="6C501F58" w14:textId="77777777" w:rsidR="008212EE" w:rsidRPr="00EF5447" w:rsidRDefault="008212EE" w:rsidP="00CE7889">
            <w:pPr>
              <w:pStyle w:val="TAC"/>
              <w:rPr>
                <w:lang w:eastAsia="zh-TW"/>
              </w:rPr>
            </w:pPr>
            <w:r w:rsidRPr="00EF5447">
              <w:rPr>
                <w:lang w:eastAsia="zh-TW"/>
              </w:rPr>
              <w:t>1.5</w:t>
            </w:r>
          </w:p>
        </w:tc>
        <w:tc>
          <w:tcPr>
            <w:tcW w:w="818" w:type="dxa"/>
            <w:shd w:val="clear" w:color="auto" w:fill="auto"/>
          </w:tcPr>
          <w:p w14:paraId="58CF6B61" w14:textId="77777777" w:rsidR="008212EE" w:rsidRPr="00EF5447" w:rsidRDefault="008212EE" w:rsidP="00CE7889">
            <w:pPr>
              <w:pStyle w:val="TAC"/>
            </w:pPr>
            <w:r w:rsidRPr="00EF5447">
              <w:t>[1.4]</w:t>
            </w:r>
          </w:p>
        </w:tc>
        <w:tc>
          <w:tcPr>
            <w:tcW w:w="818" w:type="dxa"/>
            <w:shd w:val="clear" w:color="auto" w:fill="auto"/>
          </w:tcPr>
          <w:p w14:paraId="28573E2F" w14:textId="77777777" w:rsidR="008212EE" w:rsidRPr="00EF5447" w:rsidRDefault="008212EE" w:rsidP="00CE7889">
            <w:pPr>
              <w:pStyle w:val="TAC"/>
            </w:pPr>
          </w:p>
        </w:tc>
        <w:tc>
          <w:tcPr>
            <w:tcW w:w="806" w:type="dxa"/>
            <w:shd w:val="clear" w:color="auto" w:fill="auto"/>
          </w:tcPr>
          <w:p w14:paraId="35F951AA" w14:textId="77777777" w:rsidR="008212EE" w:rsidRPr="00EF5447" w:rsidRDefault="008212EE" w:rsidP="00CE7889">
            <w:pPr>
              <w:pStyle w:val="TAC"/>
            </w:pPr>
          </w:p>
        </w:tc>
        <w:tc>
          <w:tcPr>
            <w:tcW w:w="806" w:type="dxa"/>
          </w:tcPr>
          <w:p w14:paraId="38BEB043" w14:textId="77777777" w:rsidR="008212EE" w:rsidRPr="00EF5447" w:rsidRDefault="008212EE" w:rsidP="00CE7889">
            <w:pPr>
              <w:pStyle w:val="TAC"/>
            </w:pPr>
          </w:p>
        </w:tc>
        <w:tc>
          <w:tcPr>
            <w:tcW w:w="806" w:type="dxa"/>
            <w:shd w:val="clear" w:color="auto" w:fill="auto"/>
          </w:tcPr>
          <w:p w14:paraId="067CDB73" w14:textId="77777777" w:rsidR="008212EE" w:rsidRPr="00EF5447" w:rsidRDefault="008212EE" w:rsidP="00CE7889">
            <w:pPr>
              <w:pStyle w:val="TAC"/>
            </w:pPr>
          </w:p>
        </w:tc>
        <w:tc>
          <w:tcPr>
            <w:tcW w:w="806" w:type="dxa"/>
          </w:tcPr>
          <w:p w14:paraId="7EFB8DD6" w14:textId="77777777" w:rsidR="008212EE" w:rsidRPr="00EF5447" w:rsidRDefault="008212EE" w:rsidP="00CE7889">
            <w:pPr>
              <w:pStyle w:val="TAC"/>
            </w:pPr>
          </w:p>
        </w:tc>
        <w:tc>
          <w:tcPr>
            <w:tcW w:w="877" w:type="dxa"/>
            <w:shd w:val="clear" w:color="auto" w:fill="auto"/>
          </w:tcPr>
          <w:p w14:paraId="137D3A63" w14:textId="77777777" w:rsidR="008212EE" w:rsidRPr="00EF5447" w:rsidRDefault="008212EE" w:rsidP="00CE7889">
            <w:pPr>
              <w:pStyle w:val="TAC"/>
            </w:pPr>
          </w:p>
        </w:tc>
      </w:tr>
      <w:tr w:rsidR="008212EE" w:rsidRPr="00EF5447" w14:paraId="60FF8FA7" w14:textId="77777777" w:rsidTr="00CE7889">
        <w:trPr>
          <w:trHeight w:val="187"/>
          <w:jc w:val="center"/>
        </w:trPr>
        <w:tc>
          <w:tcPr>
            <w:tcW w:w="897" w:type="dxa"/>
            <w:shd w:val="clear" w:color="auto" w:fill="auto"/>
          </w:tcPr>
          <w:p w14:paraId="155364CA" w14:textId="77777777" w:rsidR="008212EE" w:rsidRPr="00EF5447" w:rsidRDefault="008212EE" w:rsidP="00CE7889">
            <w:pPr>
              <w:pStyle w:val="TAC"/>
              <w:rPr>
                <w:lang w:eastAsia="zh-CN"/>
              </w:rPr>
            </w:pPr>
            <w:r w:rsidRPr="00EF5447">
              <w:rPr>
                <w:lang w:eastAsia="zh-CN"/>
              </w:rPr>
              <w:t>1</w:t>
            </w:r>
          </w:p>
        </w:tc>
        <w:tc>
          <w:tcPr>
            <w:tcW w:w="898" w:type="dxa"/>
            <w:shd w:val="clear" w:color="auto" w:fill="auto"/>
          </w:tcPr>
          <w:p w14:paraId="3B4E594C" w14:textId="77777777" w:rsidR="008212EE" w:rsidRPr="00EF5447" w:rsidRDefault="008212EE" w:rsidP="00CE7889">
            <w:pPr>
              <w:pStyle w:val="TAC"/>
              <w:rPr>
                <w:lang w:eastAsia="zh-CN"/>
              </w:rPr>
            </w:pPr>
            <w:r w:rsidRPr="00EF5447">
              <w:rPr>
                <w:lang w:eastAsia="zh-CN"/>
              </w:rPr>
              <w:t>n40</w:t>
            </w:r>
          </w:p>
        </w:tc>
        <w:tc>
          <w:tcPr>
            <w:tcW w:w="747" w:type="dxa"/>
            <w:shd w:val="clear" w:color="auto" w:fill="auto"/>
          </w:tcPr>
          <w:p w14:paraId="47C49020" w14:textId="77777777" w:rsidR="008212EE" w:rsidRPr="00EF5447" w:rsidRDefault="008212EE" w:rsidP="00CE7889">
            <w:pPr>
              <w:pStyle w:val="TAC"/>
            </w:pPr>
            <w:r w:rsidRPr="00EF5447">
              <w:rPr>
                <w:lang w:eastAsia="zh-CN"/>
              </w:rPr>
              <w:t>6.6</w:t>
            </w:r>
          </w:p>
        </w:tc>
        <w:tc>
          <w:tcPr>
            <w:tcW w:w="818" w:type="dxa"/>
            <w:shd w:val="clear" w:color="auto" w:fill="auto"/>
          </w:tcPr>
          <w:p w14:paraId="5AD9FB75" w14:textId="77777777" w:rsidR="008212EE" w:rsidRPr="00EF5447" w:rsidRDefault="008212EE" w:rsidP="00CE7889">
            <w:pPr>
              <w:pStyle w:val="TAC"/>
            </w:pPr>
            <w:r w:rsidRPr="00EF5447">
              <w:rPr>
                <w:lang w:eastAsia="zh-CN"/>
              </w:rPr>
              <w:t>6.6</w:t>
            </w:r>
          </w:p>
        </w:tc>
        <w:tc>
          <w:tcPr>
            <w:tcW w:w="818" w:type="dxa"/>
            <w:shd w:val="clear" w:color="auto" w:fill="auto"/>
          </w:tcPr>
          <w:p w14:paraId="77909D8E" w14:textId="77777777" w:rsidR="008212EE" w:rsidRPr="00EF5447" w:rsidRDefault="008212EE" w:rsidP="00CE7889">
            <w:pPr>
              <w:pStyle w:val="TAC"/>
            </w:pPr>
            <w:r w:rsidRPr="00EF5447">
              <w:rPr>
                <w:lang w:eastAsia="zh-CN"/>
              </w:rPr>
              <w:t>6.6</w:t>
            </w:r>
          </w:p>
        </w:tc>
        <w:tc>
          <w:tcPr>
            <w:tcW w:w="818" w:type="dxa"/>
            <w:shd w:val="clear" w:color="auto" w:fill="auto"/>
          </w:tcPr>
          <w:p w14:paraId="01F93991" w14:textId="77777777" w:rsidR="008212EE" w:rsidRPr="00EF5447" w:rsidRDefault="008212EE" w:rsidP="00CE7889">
            <w:pPr>
              <w:pStyle w:val="TAC"/>
            </w:pPr>
            <w:r w:rsidRPr="00EF5447">
              <w:rPr>
                <w:lang w:eastAsia="zh-CN"/>
              </w:rPr>
              <w:t>6.6</w:t>
            </w:r>
          </w:p>
        </w:tc>
        <w:tc>
          <w:tcPr>
            <w:tcW w:w="818" w:type="dxa"/>
            <w:shd w:val="clear" w:color="auto" w:fill="auto"/>
          </w:tcPr>
          <w:p w14:paraId="51220F38" w14:textId="77777777" w:rsidR="008212EE" w:rsidRPr="00EF5447" w:rsidRDefault="008212EE" w:rsidP="00CE7889">
            <w:pPr>
              <w:pStyle w:val="TAC"/>
            </w:pPr>
            <w:r w:rsidRPr="00EF5447">
              <w:rPr>
                <w:lang w:eastAsia="zh-CN"/>
              </w:rPr>
              <w:t>6.6</w:t>
            </w:r>
          </w:p>
        </w:tc>
        <w:tc>
          <w:tcPr>
            <w:tcW w:w="818" w:type="dxa"/>
          </w:tcPr>
          <w:p w14:paraId="22AEC33F" w14:textId="77777777" w:rsidR="008212EE" w:rsidRPr="00EF5447" w:rsidRDefault="008212EE" w:rsidP="00CE7889">
            <w:pPr>
              <w:pStyle w:val="TAC"/>
              <w:rPr>
                <w:lang w:eastAsia="zh-TW"/>
              </w:rPr>
            </w:pPr>
            <w:r w:rsidRPr="00EF5447">
              <w:rPr>
                <w:lang w:eastAsia="zh-CN"/>
              </w:rPr>
              <w:t>6.6</w:t>
            </w:r>
          </w:p>
        </w:tc>
        <w:tc>
          <w:tcPr>
            <w:tcW w:w="818" w:type="dxa"/>
            <w:shd w:val="clear" w:color="auto" w:fill="auto"/>
          </w:tcPr>
          <w:p w14:paraId="25850195" w14:textId="77777777" w:rsidR="008212EE" w:rsidRPr="00EF5447" w:rsidRDefault="008212EE" w:rsidP="00CE7889">
            <w:pPr>
              <w:pStyle w:val="TAC"/>
            </w:pPr>
            <w:r w:rsidRPr="00EF5447">
              <w:rPr>
                <w:lang w:eastAsia="zh-CN"/>
              </w:rPr>
              <w:t>6.6</w:t>
            </w:r>
          </w:p>
        </w:tc>
        <w:tc>
          <w:tcPr>
            <w:tcW w:w="818" w:type="dxa"/>
            <w:shd w:val="clear" w:color="auto" w:fill="auto"/>
          </w:tcPr>
          <w:p w14:paraId="7A9A85B8" w14:textId="77777777" w:rsidR="008212EE" w:rsidRPr="00EF5447" w:rsidDel="005A6E5E" w:rsidRDefault="008212EE" w:rsidP="00CE7889">
            <w:pPr>
              <w:pStyle w:val="TAC"/>
            </w:pPr>
            <w:r w:rsidRPr="00EF5447">
              <w:rPr>
                <w:lang w:eastAsia="zh-CN"/>
              </w:rPr>
              <w:t>6.6</w:t>
            </w:r>
          </w:p>
        </w:tc>
        <w:tc>
          <w:tcPr>
            <w:tcW w:w="806" w:type="dxa"/>
            <w:shd w:val="clear" w:color="auto" w:fill="auto"/>
          </w:tcPr>
          <w:p w14:paraId="1508E6D2" w14:textId="77777777" w:rsidR="008212EE" w:rsidRPr="00EF5447" w:rsidRDefault="008212EE" w:rsidP="00CE7889">
            <w:pPr>
              <w:pStyle w:val="TAC"/>
            </w:pPr>
            <w:r w:rsidRPr="00EF5447">
              <w:rPr>
                <w:lang w:eastAsia="zh-CN"/>
              </w:rPr>
              <w:t>6.6</w:t>
            </w:r>
          </w:p>
        </w:tc>
        <w:tc>
          <w:tcPr>
            <w:tcW w:w="806" w:type="dxa"/>
          </w:tcPr>
          <w:p w14:paraId="118BCD40" w14:textId="77777777" w:rsidR="008212EE" w:rsidRPr="00EF5447" w:rsidRDefault="008212EE" w:rsidP="00CE7889">
            <w:pPr>
              <w:pStyle w:val="TAC"/>
              <w:rPr>
                <w:lang w:eastAsia="zh-CN"/>
              </w:rPr>
            </w:pPr>
          </w:p>
        </w:tc>
        <w:tc>
          <w:tcPr>
            <w:tcW w:w="806" w:type="dxa"/>
            <w:shd w:val="clear" w:color="auto" w:fill="auto"/>
          </w:tcPr>
          <w:p w14:paraId="3B4DC440" w14:textId="77777777" w:rsidR="008212EE" w:rsidRPr="00EF5447" w:rsidRDefault="008212EE" w:rsidP="00CE7889">
            <w:pPr>
              <w:pStyle w:val="TAC"/>
            </w:pPr>
            <w:r w:rsidRPr="00EF5447">
              <w:rPr>
                <w:lang w:eastAsia="zh-CN"/>
              </w:rPr>
              <w:t>6.6</w:t>
            </w:r>
          </w:p>
        </w:tc>
        <w:tc>
          <w:tcPr>
            <w:tcW w:w="806" w:type="dxa"/>
            <w:vAlign w:val="center"/>
          </w:tcPr>
          <w:p w14:paraId="316EA757" w14:textId="77777777" w:rsidR="008212EE" w:rsidRPr="00EF5447" w:rsidRDefault="008212EE" w:rsidP="00CE7889">
            <w:pPr>
              <w:pStyle w:val="TAC"/>
            </w:pPr>
          </w:p>
        </w:tc>
        <w:tc>
          <w:tcPr>
            <w:tcW w:w="877" w:type="dxa"/>
            <w:shd w:val="clear" w:color="auto" w:fill="auto"/>
            <w:vAlign w:val="center"/>
          </w:tcPr>
          <w:p w14:paraId="7D167125" w14:textId="77777777" w:rsidR="008212EE" w:rsidRPr="00EF5447" w:rsidRDefault="008212EE" w:rsidP="00CE7889">
            <w:pPr>
              <w:pStyle w:val="TAC"/>
            </w:pPr>
          </w:p>
        </w:tc>
      </w:tr>
      <w:tr w:rsidR="008212EE" w:rsidRPr="00EF5447" w14:paraId="45F76682" w14:textId="77777777" w:rsidTr="00CE7889">
        <w:trPr>
          <w:trHeight w:val="187"/>
          <w:jc w:val="center"/>
        </w:trPr>
        <w:tc>
          <w:tcPr>
            <w:tcW w:w="897" w:type="dxa"/>
            <w:shd w:val="clear" w:color="auto" w:fill="auto"/>
            <w:vAlign w:val="center"/>
          </w:tcPr>
          <w:p w14:paraId="4736D335" w14:textId="77777777" w:rsidR="008212EE" w:rsidRPr="00EF5447" w:rsidRDefault="008212EE" w:rsidP="00CE7889">
            <w:pPr>
              <w:pStyle w:val="TAC"/>
            </w:pPr>
            <w:r w:rsidRPr="00EF5447">
              <w:t>1</w:t>
            </w:r>
          </w:p>
        </w:tc>
        <w:tc>
          <w:tcPr>
            <w:tcW w:w="898" w:type="dxa"/>
            <w:shd w:val="clear" w:color="auto" w:fill="auto"/>
            <w:vAlign w:val="center"/>
          </w:tcPr>
          <w:p w14:paraId="1D51746B" w14:textId="77777777" w:rsidR="008212EE" w:rsidRPr="00EF5447" w:rsidRDefault="008212EE" w:rsidP="00CE7889">
            <w:pPr>
              <w:pStyle w:val="TAC"/>
              <w:rPr>
                <w:rFonts w:cs="Arial"/>
              </w:rPr>
            </w:pPr>
            <w:r w:rsidRPr="00EF5447">
              <w:rPr>
                <w:rFonts w:cs="Arial"/>
              </w:rPr>
              <w:t>n41</w:t>
            </w:r>
          </w:p>
        </w:tc>
        <w:tc>
          <w:tcPr>
            <w:tcW w:w="747" w:type="dxa"/>
            <w:shd w:val="clear" w:color="auto" w:fill="auto"/>
            <w:vAlign w:val="center"/>
          </w:tcPr>
          <w:p w14:paraId="58EBF061" w14:textId="77777777" w:rsidR="008212EE" w:rsidRPr="00EF5447" w:rsidDel="00325E16" w:rsidRDefault="008212EE" w:rsidP="00CE7889">
            <w:pPr>
              <w:pStyle w:val="TAC"/>
              <w:rPr>
                <w:rFonts w:cs="Arial"/>
              </w:rPr>
            </w:pPr>
          </w:p>
        </w:tc>
        <w:tc>
          <w:tcPr>
            <w:tcW w:w="818" w:type="dxa"/>
            <w:shd w:val="clear" w:color="auto" w:fill="auto"/>
            <w:vAlign w:val="center"/>
          </w:tcPr>
          <w:p w14:paraId="6E71AC53" w14:textId="77777777" w:rsidR="008212EE" w:rsidRPr="00EF5447" w:rsidRDefault="008212EE" w:rsidP="00CE7889">
            <w:pPr>
              <w:pStyle w:val="TAC"/>
              <w:rPr>
                <w:rFonts w:cs="Arial"/>
              </w:rPr>
            </w:pPr>
            <w:r w:rsidRPr="00EF5447">
              <w:t>6.1</w:t>
            </w:r>
          </w:p>
        </w:tc>
        <w:tc>
          <w:tcPr>
            <w:tcW w:w="818" w:type="dxa"/>
            <w:shd w:val="clear" w:color="auto" w:fill="auto"/>
            <w:vAlign w:val="center"/>
          </w:tcPr>
          <w:p w14:paraId="19ECEC5B" w14:textId="77777777" w:rsidR="008212EE" w:rsidRPr="00EF5447" w:rsidRDefault="008212EE" w:rsidP="00CE7889">
            <w:pPr>
              <w:pStyle w:val="TAC"/>
              <w:rPr>
                <w:rFonts w:cs="Arial"/>
              </w:rPr>
            </w:pPr>
            <w:r w:rsidRPr="00EF5447">
              <w:t>6.1</w:t>
            </w:r>
          </w:p>
        </w:tc>
        <w:tc>
          <w:tcPr>
            <w:tcW w:w="818" w:type="dxa"/>
            <w:shd w:val="clear" w:color="auto" w:fill="auto"/>
            <w:vAlign w:val="center"/>
          </w:tcPr>
          <w:p w14:paraId="313430CE" w14:textId="77777777" w:rsidR="008212EE" w:rsidRPr="00EF5447" w:rsidRDefault="008212EE" w:rsidP="00CE7889">
            <w:pPr>
              <w:pStyle w:val="TAC"/>
              <w:rPr>
                <w:rFonts w:cs="Arial"/>
              </w:rPr>
            </w:pPr>
            <w:r w:rsidRPr="00EF5447">
              <w:t>6.1</w:t>
            </w:r>
          </w:p>
        </w:tc>
        <w:tc>
          <w:tcPr>
            <w:tcW w:w="818" w:type="dxa"/>
            <w:shd w:val="clear" w:color="auto" w:fill="auto"/>
            <w:vAlign w:val="center"/>
          </w:tcPr>
          <w:p w14:paraId="3A412F32" w14:textId="77777777" w:rsidR="008212EE" w:rsidRPr="00EF5447" w:rsidRDefault="008212EE" w:rsidP="00CE7889">
            <w:pPr>
              <w:pStyle w:val="TAC"/>
            </w:pPr>
          </w:p>
        </w:tc>
        <w:tc>
          <w:tcPr>
            <w:tcW w:w="818" w:type="dxa"/>
          </w:tcPr>
          <w:p w14:paraId="71BC5B44" w14:textId="77777777" w:rsidR="008212EE" w:rsidRPr="00EF5447" w:rsidRDefault="008212EE" w:rsidP="00CE7889">
            <w:pPr>
              <w:pStyle w:val="TAC"/>
            </w:pPr>
            <w:r w:rsidRPr="00EF5447">
              <w:t>[6.1]</w:t>
            </w:r>
          </w:p>
        </w:tc>
        <w:tc>
          <w:tcPr>
            <w:tcW w:w="818" w:type="dxa"/>
            <w:shd w:val="clear" w:color="auto" w:fill="auto"/>
            <w:vAlign w:val="center"/>
          </w:tcPr>
          <w:p w14:paraId="62063231" w14:textId="77777777" w:rsidR="008212EE" w:rsidRPr="00EF5447" w:rsidRDefault="008212EE" w:rsidP="00CE7889">
            <w:pPr>
              <w:pStyle w:val="TAC"/>
            </w:pPr>
            <w:r w:rsidRPr="00EF5447">
              <w:t>6.1</w:t>
            </w:r>
          </w:p>
        </w:tc>
        <w:tc>
          <w:tcPr>
            <w:tcW w:w="818" w:type="dxa"/>
            <w:shd w:val="clear" w:color="auto" w:fill="auto"/>
            <w:vAlign w:val="center"/>
          </w:tcPr>
          <w:p w14:paraId="22C0709F" w14:textId="77777777" w:rsidR="008212EE" w:rsidRPr="00EF5447" w:rsidRDefault="008212EE" w:rsidP="00CE7889">
            <w:pPr>
              <w:pStyle w:val="TAC"/>
            </w:pPr>
            <w:r w:rsidRPr="00EF5447">
              <w:t>6.1</w:t>
            </w:r>
          </w:p>
        </w:tc>
        <w:tc>
          <w:tcPr>
            <w:tcW w:w="806" w:type="dxa"/>
            <w:shd w:val="clear" w:color="auto" w:fill="auto"/>
            <w:vAlign w:val="center"/>
          </w:tcPr>
          <w:p w14:paraId="4BAD500A" w14:textId="77777777" w:rsidR="008212EE" w:rsidRPr="00EF5447" w:rsidRDefault="008212EE" w:rsidP="00CE7889">
            <w:pPr>
              <w:pStyle w:val="TAC"/>
            </w:pPr>
            <w:r w:rsidRPr="00EF5447">
              <w:t>6.1</w:t>
            </w:r>
          </w:p>
        </w:tc>
        <w:tc>
          <w:tcPr>
            <w:tcW w:w="806" w:type="dxa"/>
          </w:tcPr>
          <w:p w14:paraId="52E46606" w14:textId="77777777" w:rsidR="008212EE" w:rsidRPr="00EF5447" w:rsidRDefault="008212EE" w:rsidP="00CE7889">
            <w:pPr>
              <w:pStyle w:val="TAC"/>
            </w:pPr>
          </w:p>
        </w:tc>
        <w:tc>
          <w:tcPr>
            <w:tcW w:w="806" w:type="dxa"/>
            <w:shd w:val="clear" w:color="auto" w:fill="auto"/>
            <w:vAlign w:val="center"/>
          </w:tcPr>
          <w:p w14:paraId="1F2ADE95" w14:textId="77777777" w:rsidR="008212EE" w:rsidRPr="00EF5447" w:rsidRDefault="008212EE" w:rsidP="00CE7889">
            <w:pPr>
              <w:pStyle w:val="TAC"/>
            </w:pPr>
            <w:r w:rsidRPr="00EF5447">
              <w:t>6.1</w:t>
            </w:r>
          </w:p>
        </w:tc>
        <w:tc>
          <w:tcPr>
            <w:tcW w:w="806" w:type="dxa"/>
            <w:vAlign w:val="center"/>
          </w:tcPr>
          <w:p w14:paraId="4AA9AAE8" w14:textId="77777777" w:rsidR="008212EE" w:rsidRPr="00EF5447" w:rsidRDefault="008212EE" w:rsidP="00CE7889">
            <w:pPr>
              <w:pStyle w:val="TAC"/>
            </w:pPr>
            <w:r w:rsidRPr="00EF5447">
              <w:t>6.1</w:t>
            </w:r>
          </w:p>
        </w:tc>
        <w:tc>
          <w:tcPr>
            <w:tcW w:w="877" w:type="dxa"/>
            <w:shd w:val="clear" w:color="auto" w:fill="auto"/>
            <w:vAlign w:val="center"/>
          </w:tcPr>
          <w:p w14:paraId="6A0E69A2" w14:textId="77777777" w:rsidR="008212EE" w:rsidRPr="00EF5447" w:rsidRDefault="008212EE" w:rsidP="00CE7889">
            <w:pPr>
              <w:pStyle w:val="TAC"/>
            </w:pPr>
            <w:r w:rsidRPr="00EF5447">
              <w:t>6.1</w:t>
            </w:r>
          </w:p>
        </w:tc>
      </w:tr>
      <w:tr w:rsidR="008212EE" w:rsidRPr="00EF5447" w14:paraId="6B475ACF" w14:textId="77777777" w:rsidTr="00CE7889">
        <w:trPr>
          <w:trHeight w:val="187"/>
          <w:jc w:val="center"/>
        </w:trPr>
        <w:tc>
          <w:tcPr>
            <w:tcW w:w="897" w:type="dxa"/>
            <w:shd w:val="clear" w:color="auto" w:fill="auto"/>
            <w:vAlign w:val="center"/>
          </w:tcPr>
          <w:p w14:paraId="3F247054" w14:textId="77777777" w:rsidR="008212EE" w:rsidRPr="00EF5447" w:rsidRDefault="008212EE" w:rsidP="00CE7889">
            <w:pPr>
              <w:pStyle w:val="TAC"/>
            </w:pPr>
            <w:r w:rsidRPr="00EF5447">
              <w:rPr>
                <w:lang w:eastAsia="zh-CN"/>
              </w:rPr>
              <w:t>n3</w:t>
            </w:r>
          </w:p>
        </w:tc>
        <w:tc>
          <w:tcPr>
            <w:tcW w:w="898" w:type="dxa"/>
            <w:shd w:val="clear" w:color="auto" w:fill="auto"/>
            <w:vAlign w:val="center"/>
          </w:tcPr>
          <w:p w14:paraId="73F61DF4" w14:textId="77777777" w:rsidR="008212EE" w:rsidRPr="00EF5447" w:rsidRDefault="008212EE" w:rsidP="00CE7889">
            <w:pPr>
              <w:pStyle w:val="TAC"/>
            </w:pPr>
            <w:r w:rsidRPr="00EF5447">
              <w:rPr>
                <w:lang w:eastAsia="zh-CN"/>
              </w:rPr>
              <w:t>11</w:t>
            </w:r>
          </w:p>
        </w:tc>
        <w:tc>
          <w:tcPr>
            <w:tcW w:w="747" w:type="dxa"/>
            <w:shd w:val="clear" w:color="auto" w:fill="auto"/>
            <w:vAlign w:val="center"/>
          </w:tcPr>
          <w:p w14:paraId="43E818DE" w14:textId="77777777" w:rsidR="008212EE" w:rsidRPr="00EF5447" w:rsidDel="00325E16" w:rsidRDefault="008212EE" w:rsidP="00CE7889">
            <w:pPr>
              <w:pStyle w:val="TAC"/>
              <w:rPr>
                <w:rFonts w:cs="Arial"/>
              </w:rPr>
            </w:pPr>
            <w:r w:rsidRPr="00EF5447">
              <w:t>6.4</w:t>
            </w:r>
          </w:p>
        </w:tc>
        <w:tc>
          <w:tcPr>
            <w:tcW w:w="818" w:type="dxa"/>
            <w:shd w:val="clear" w:color="auto" w:fill="auto"/>
            <w:vAlign w:val="center"/>
          </w:tcPr>
          <w:p w14:paraId="3A0EE6F9" w14:textId="77777777" w:rsidR="008212EE" w:rsidRPr="00EF5447" w:rsidRDefault="008212EE" w:rsidP="00CE7889">
            <w:pPr>
              <w:pStyle w:val="TAC"/>
              <w:rPr>
                <w:lang w:eastAsia="zh-CN"/>
              </w:rPr>
            </w:pPr>
            <w:r w:rsidRPr="00EF5447">
              <w:t>6.1</w:t>
            </w:r>
          </w:p>
        </w:tc>
        <w:tc>
          <w:tcPr>
            <w:tcW w:w="818" w:type="dxa"/>
            <w:shd w:val="clear" w:color="auto" w:fill="auto"/>
            <w:vAlign w:val="center"/>
          </w:tcPr>
          <w:p w14:paraId="68BFAEA1" w14:textId="77777777" w:rsidR="008212EE" w:rsidRPr="00EF5447" w:rsidRDefault="008212EE" w:rsidP="00CE7889">
            <w:pPr>
              <w:pStyle w:val="TAC"/>
              <w:rPr>
                <w:lang w:eastAsia="zh-CN"/>
              </w:rPr>
            </w:pPr>
          </w:p>
        </w:tc>
        <w:tc>
          <w:tcPr>
            <w:tcW w:w="818" w:type="dxa"/>
            <w:shd w:val="clear" w:color="auto" w:fill="auto"/>
            <w:vAlign w:val="center"/>
          </w:tcPr>
          <w:p w14:paraId="1C9B3DF7" w14:textId="77777777" w:rsidR="008212EE" w:rsidRPr="00EF5447" w:rsidRDefault="008212EE" w:rsidP="00CE7889">
            <w:pPr>
              <w:pStyle w:val="TAC"/>
              <w:rPr>
                <w:lang w:eastAsia="zh-CN"/>
              </w:rPr>
            </w:pPr>
          </w:p>
        </w:tc>
        <w:tc>
          <w:tcPr>
            <w:tcW w:w="818" w:type="dxa"/>
            <w:shd w:val="clear" w:color="auto" w:fill="auto"/>
            <w:vAlign w:val="center"/>
          </w:tcPr>
          <w:p w14:paraId="0AA500A7" w14:textId="77777777" w:rsidR="008212EE" w:rsidRPr="00EF5447" w:rsidRDefault="008212EE" w:rsidP="00CE7889">
            <w:pPr>
              <w:pStyle w:val="TAC"/>
            </w:pPr>
          </w:p>
        </w:tc>
        <w:tc>
          <w:tcPr>
            <w:tcW w:w="818" w:type="dxa"/>
            <w:vAlign w:val="center"/>
          </w:tcPr>
          <w:p w14:paraId="7716CAED" w14:textId="77777777" w:rsidR="008212EE" w:rsidRPr="00EF5447" w:rsidRDefault="008212EE" w:rsidP="00CE7889">
            <w:pPr>
              <w:pStyle w:val="TAC"/>
            </w:pPr>
          </w:p>
        </w:tc>
        <w:tc>
          <w:tcPr>
            <w:tcW w:w="818" w:type="dxa"/>
            <w:shd w:val="clear" w:color="auto" w:fill="auto"/>
            <w:vAlign w:val="center"/>
          </w:tcPr>
          <w:p w14:paraId="4073D225" w14:textId="77777777" w:rsidR="008212EE" w:rsidRPr="00EF5447" w:rsidRDefault="008212EE" w:rsidP="00CE7889">
            <w:pPr>
              <w:pStyle w:val="TAC"/>
              <w:rPr>
                <w:lang w:eastAsia="zh-CN"/>
              </w:rPr>
            </w:pPr>
          </w:p>
        </w:tc>
        <w:tc>
          <w:tcPr>
            <w:tcW w:w="818" w:type="dxa"/>
            <w:shd w:val="clear" w:color="auto" w:fill="auto"/>
            <w:vAlign w:val="center"/>
          </w:tcPr>
          <w:p w14:paraId="3651AC95" w14:textId="77777777" w:rsidR="008212EE" w:rsidRPr="00EF5447" w:rsidRDefault="008212EE" w:rsidP="00CE7889">
            <w:pPr>
              <w:pStyle w:val="TAC"/>
              <w:rPr>
                <w:lang w:eastAsia="zh-CN"/>
              </w:rPr>
            </w:pPr>
          </w:p>
        </w:tc>
        <w:tc>
          <w:tcPr>
            <w:tcW w:w="806" w:type="dxa"/>
            <w:shd w:val="clear" w:color="auto" w:fill="auto"/>
            <w:vAlign w:val="center"/>
          </w:tcPr>
          <w:p w14:paraId="7656B37B" w14:textId="77777777" w:rsidR="008212EE" w:rsidRPr="00EF5447" w:rsidRDefault="008212EE" w:rsidP="00CE7889">
            <w:pPr>
              <w:pStyle w:val="TAC"/>
              <w:rPr>
                <w:lang w:eastAsia="zh-CN"/>
              </w:rPr>
            </w:pPr>
          </w:p>
        </w:tc>
        <w:tc>
          <w:tcPr>
            <w:tcW w:w="806" w:type="dxa"/>
          </w:tcPr>
          <w:p w14:paraId="77307057" w14:textId="77777777" w:rsidR="008212EE" w:rsidRPr="00EF5447" w:rsidRDefault="008212EE" w:rsidP="00CE7889">
            <w:pPr>
              <w:pStyle w:val="TAC"/>
              <w:rPr>
                <w:lang w:eastAsia="zh-CN"/>
              </w:rPr>
            </w:pPr>
          </w:p>
        </w:tc>
        <w:tc>
          <w:tcPr>
            <w:tcW w:w="806" w:type="dxa"/>
            <w:shd w:val="clear" w:color="auto" w:fill="auto"/>
            <w:vAlign w:val="center"/>
          </w:tcPr>
          <w:p w14:paraId="1852A0C9" w14:textId="77777777" w:rsidR="008212EE" w:rsidRPr="00EF5447" w:rsidRDefault="008212EE" w:rsidP="00CE7889">
            <w:pPr>
              <w:pStyle w:val="TAC"/>
              <w:rPr>
                <w:lang w:eastAsia="zh-CN"/>
              </w:rPr>
            </w:pPr>
          </w:p>
        </w:tc>
        <w:tc>
          <w:tcPr>
            <w:tcW w:w="806" w:type="dxa"/>
            <w:vAlign w:val="center"/>
          </w:tcPr>
          <w:p w14:paraId="34EEF724" w14:textId="77777777" w:rsidR="008212EE" w:rsidRPr="00EF5447" w:rsidRDefault="008212EE" w:rsidP="00CE7889">
            <w:pPr>
              <w:pStyle w:val="TAC"/>
              <w:rPr>
                <w:lang w:eastAsia="zh-CN"/>
              </w:rPr>
            </w:pPr>
          </w:p>
        </w:tc>
        <w:tc>
          <w:tcPr>
            <w:tcW w:w="877" w:type="dxa"/>
            <w:shd w:val="clear" w:color="auto" w:fill="auto"/>
            <w:vAlign w:val="center"/>
          </w:tcPr>
          <w:p w14:paraId="4E8BFBCA" w14:textId="77777777" w:rsidR="008212EE" w:rsidRPr="00EF5447" w:rsidRDefault="008212EE" w:rsidP="00CE7889">
            <w:pPr>
              <w:pStyle w:val="TAC"/>
              <w:rPr>
                <w:lang w:eastAsia="zh-CN"/>
              </w:rPr>
            </w:pPr>
          </w:p>
        </w:tc>
      </w:tr>
      <w:tr w:rsidR="008212EE" w:rsidRPr="00EF5447" w14:paraId="42931FD4" w14:textId="77777777" w:rsidTr="00CE7889">
        <w:trPr>
          <w:trHeight w:val="187"/>
          <w:jc w:val="center"/>
        </w:trPr>
        <w:tc>
          <w:tcPr>
            <w:tcW w:w="897" w:type="dxa"/>
            <w:shd w:val="clear" w:color="auto" w:fill="auto"/>
            <w:vAlign w:val="center"/>
          </w:tcPr>
          <w:p w14:paraId="2B739CA7" w14:textId="77777777" w:rsidR="008212EE" w:rsidRPr="00EF5447" w:rsidRDefault="008212EE" w:rsidP="00CE7889">
            <w:pPr>
              <w:pStyle w:val="TAC"/>
            </w:pPr>
            <w:r w:rsidRPr="00EF5447">
              <w:t>3</w:t>
            </w:r>
          </w:p>
        </w:tc>
        <w:tc>
          <w:tcPr>
            <w:tcW w:w="898" w:type="dxa"/>
            <w:shd w:val="clear" w:color="auto" w:fill="auto"/>
            <w:vAlign w:val="center"/>
          </w:tcPr>
          <w:p w14:paraId="0D4D8A6A" w14:textId="77777777" w:rsidR="008212EE" w:rsidRPr="00EF5447" w:rsidRDefault="008212EE" w:rsidP="00CE7889">
            <w:pPr>
              <w:pStyle w:val="TAC"/>
              <w:rPr>
                <w:rFonts w:cs="Arial"/>
              </w:rPr>
            </w:pPr>
            <w:r w:rsidRPr="00EF5447">
              <w:t>n41</w:t>
            </w:r>
          </w:p>
        </w:tc>
        <w:tc>
          <w:tcPr>
            <w:tcW w:w="747" w:type="dxa"/>
            <w:shd w:val="clear" w:color="auto" w:fill="auto"/>
            <w:vAlign w:val="center"/>
          </w:tcPr>
          <w:p w14:paraId="72C3AC84" w14:textId="77777777" w:rsidR="008212EE" w:rsidRPr="00EF5447" w:rsidDel="00325E16" w:rsidRDefault="008212EE" w:rsidP="00CE7889">
            <w:pPr>
              <w:pStyle w:val="TAC"/>
              <w:rPr>
                <w:rFonts w:cs="Arial"/>
              </w:rPr>
            </w:pPr>
          </w:p>
        </w:tc>
        <w:tc>
          <w:tcPr>
            <w:tcW w:w="818" w:type="dxa"/>
            <w:shd w:val="clear" w:color="auto" w:fill="auto"/>
          </w:tcPr>
          <w:p w14:paraId="57BE4401" w14:textId="77777777" w:rsidR="008212EE" w:rsidRPr="00EF5447" w:rsidRDefault="008212EE" w:rsidP="00CE7889">
            <w:pPr>
              <w:pStyle w:val="TAC"/>
              <w:rPr>
                <w:rFonts w:cs="Arial"/>
              </w:rPr>
            </w:pPr>
            <w:r w:rsidRPr="00EF5447">
              <w:rPr>
                <w:lang w:eastAsia="zh-CN"/>
              </w:rPr>
              <w:t>0.7</w:t>
            </w:r>
          </w:p>
        </w:tc>
        <w:tc>
          <w:tcPr>
            <w:tcW w:w="818" w:type="dxa"/>
            <w:shd w:val="clear" w:color="auto" w:fill="auto"/>
          </w:tcPr>
          <w:p w14:paraId="3943C48A" w14:textId="77777777" w:rsidR="008212EE" w:rsidRPr="00EF5447" w:rsidRDefault="008212EE" w:rsidP="00CE7889">
            <w:pPr>
              <w:pStyle w:val="TAC"/>
              <w:rPr>
                <w:rFonts w:cs="Arial"/>
              </w:rPr>
            </w:pPr>
            <w:r w:rsidRPr="00EF5447">
              <w:rPr>
                <w:lang w:eastAsia="zh-CN"/>
              </w:rPr>
              <w:t>0.7</w:t>
            </w:r>
          </w:p>
        </w:tc>
        <w:tc>
          <w:tcPr>
            <w:tcW w:w="818" w:type="dxa"/>
            <w:shd w:val="clear" w:color="auto" w:fill="auto"/>
          </w:tcPr>
          <w:p w14:paraId="77D7A45E" w14:textId="77777777" w:rsidR="008212EE" w:rsidRPr="00EF5447" w:rsidRDefault="008212EE" w:rsidP="00CE7889">
            <w:pPr>
              <w:pStyle w:val="TAC"/>
              <w:rPr>
                <w:rFonts w:cs="Arial"/>
              </w:rPr>
            </w:pPr>
            <w:r w:rsidRPr="00EF5447">
              <w:rPr>
                <w:lang w:eastAsia="zh-CN"/>
              </w:rPr>
              <w:t>0.7</w:t>
            </w:r>
          </w:p>
        </w:tc>
        <w:tc>
          <w:tcPr>
            <w:tcW w:w="818" w:type="dxa"/>
            <w:shd w:val="clear" w:color="auto" w:fill="auto"/>
          </w:tcPr>
          <w:p w14:paraId="26C999DE" w14:textId="77777777" w:rsidR="008212EE" w:rsidRPr="00EF5447" w:rsidRDefault="008212EE" w:rsidP="00CE7889">
            <w:pPr>
              <w:pStyle w:val="TAC"/>
            </w:pPr>
          </w:p>
        </w:tc>
        <w:tc>
          <w:tcPr>
            <w:tcW w:w="818" w:type="dxa"/>
          </w:tcPr>
          <w:p w14:paraId="1F20ACE5" w14:textId="77777777" w:rsidR="008212EE" w:rsidRPr="00EF5447" w:rsidRDefault="008212EE" w:rsidP="00CE7889">
            <w:pPr>
              <w:pStyle w:val="TAC"/>
            </w:pPr>
            <w:r w:rsidRPr="00EF5447">
              <w:t>[0.7]</w:t>
            </w:r>
          </w:p>
        </w:tc>
        <w:tc>
          <w:tcPr>
            <w:tcW w:w="818" w:type="dxa"/>
            <w:shd w:val="clear" w:color="auto" w:fill="auto"/>
          </w:tcPr>
          <w:p w14:paraId="43959F76" w14:textId="77777777" w:rsidR="008212EE" w:rsidRPr="00EF5447" w:rsidRDefault="008212EE" w:rsidP="00CE7889">
            <w:pPr>
              <w:pStyle w:val="TAC"/>
            </w:pPr>
            <w:r w:rsidRPr="00EF5447">
              <w:rPr>
                <w:lang w:eastAsia="zh-CN"/>
              </w:rPr>
              <w:t>0.7</w:t>
            </w:r>
          </w:p>
        </w:tc>
        <w:tc>
          <w:tcPr>
            <w:tcW w:w="818" w:type="dxa"/>
            <w:shd w:val="clear" w:color="auto" w:fill="auto"/>
          </w:tcPr>
          <w:p w14:paraId="5E135CA3" w14:textId="77777777" w:rsidR="008212EE" w:rsidRPr="00EF5447" w:rsidRDefault="008212EE" w:rsidP="00CE7889">
            <w:pPr>
              <w:pStyle w:val="TAC"/>
            </w:pPr>
            <w:r w:rsidRPr="00EF5447">
              <w:rPr>
                <w:lang w:eastAsia="zh-CN"/>
              </w:rPr>
              <w:t>0.7</w:t>
            </w:r>
          </w:p>
        </w:tc>
        <w:tc>
          <w:tcPr>
            <w:tcW w:w="806" w:type="dxa"/>
            <w:shd w:val="clear" w:color="auto" w:fill="auto"/>
          </w:tcPr>
          <w:p w14:paraId="27D5D333" w14:textId="77777777" w:rsidR="008212EE" w:rsidRPr="00EF5447" w:rsidRDefault="008212EE" w:rsidP="00CE7889">
            <w:pPr>
              <w:pStyle w:val="TAC"/>
            </w:pPr>
            <w:r w:rsidRPr="00EF5447">
              <w:rPr>
                <w:lang w:eastAsia="zh-CN"/>
              </w:rPr>
              <w:t>0.7</w:t>
            </w:r>
          </w:p>
        </w:tc>
        <w:tc>
          <w:tcPr>
            <w:tcW w:w="806" w:type="dxa"/>
          </w:tcPr>
          <w:p w14:paraId="51141A47" w14:textId="77777777" w:rsidR="008212EE" w:rsidRPr="00EF5447" w:rsidRDefault="008212EE" w:rsidP="00CE7889">
            <w:pPr>
              <w:pStyle w:val="TAC"/>
              <w:rPr>
                <w:lang w:eastAsia="zh-CN"/>
              </w:rPr>
            </w:pPr>
          </w:p>
        </w:tc>
        <w:tc>
          <w:tcPr>
            <w:tcW w:w="806" w:type="dxa"/>
            <w:shd w:val="clear" w:color="auto" w:fill="auto"/>
          </w:tcPr>
          <w:p w14:paraId="0B40EBF7" w14:textId="77777777" w:rsidR="008212EE" w:rsidRPr="00EF5447" w:rsidRDefault="008212EE" w:rsidP="00CE7889">
            <w:pPr>
              <w:pStyle w:val="TAC"/>
            </w:pPr>
            <w:r w:rsidRPr="00EF5447">
              <w:rPr>
                <w:lang w:eastAsia="zh-CN"/>
              </w:rPr>
              <w:t>0.7</w:t>
            </w:r>
          </w:p>
        </w:tc>
        <w:tc>
          <w:tcPr>
            <w:tcW w:w="806" w:type="dxa"/>
          </w:tcPr>
          <w:p w14:paraId="54A911DC" w14:textId="77777777" w:rsidR="008212EE" w:rsidRPr="00EF5447" w:rsidRDefault="008212EE" w:rsidP="00CE7889">
            <w:pPr>
              <w:pStyle w:val="TAC"/>
            </w:pPr>
            <w:r w:rsidRPr="00EF5447">
              <w:rPr>
                <w:lang w:eastAsia="zh-CN"/>
              </w:rPr>
              <w:t>0.7</w:t>
            </w:r>
          </w:p>
        </w:tc>
        <w:tc>
          <w:tcPr>
            <w:tcW w:w="877" w:type="dxa"/>
            <w:shd w:val="clear" w:color="auto" w:fill="auto"/>
          </w:tcPr>
          <w:p w14:paraId="751F086C" w14:textId="77777777" w:rsidR="008212EE" w:rsidRPr="00EF5447" w:rsidRDefault="008212EE" w:rsidP="00CE7889">
            <w:pPr>
              <w:pStyle w:val="TAC"/>
            </w:pPr>
            <w:r w:rsidRPr="00EF5447">
              <w:rPr>
                <w:lang w:eastAsia="zh-CN"/>
              </w:rPr>
              <w:t>0.7</w:t>
            </w:r>
          </w:p>
        </w:tc>
      </w:tr>
      <w:tr w:rsidR="008212EE" w:rsidRPr="00EF5447" w14:paraId="22ED0ECF" w14:textId="77777777" w:rsidTr="00CE7889">
        <w:trPr>
          <w:trHeight w:val="187"/>
          <w:jc w:val="center"/>
        </w:trPr>
        <w:tc>
          <w:tcPr>
            <w:tcW w:w="897" w:type="dxa"/>
            <w:shd w:val="clear" w:color="auto" w:fill="auto"/>
            <w:vAlign w:val="center"/>
          </w:tcPr>
          <w:p w14:paraId="2138E6F4" w14:textId="77777777" w:rsidR="008212EE" w:rsidRPr="00EF5447" w:rsidRDefault="008212EE" w:rsidP="00CE7889">
            <w:pPr>
              <w:pStyle w:val="TAC"/>
            </w:pPr>
            <w:r w:rsidRPr="00EF5447">
              <w:t>3</w:t>
            </w:r>
          </w:p>
        </w:tc>
        <w:tc>
          <w:tcPr>
            <w:tcW w:w="898" w:type="dxa"/>
            <w:shd w:val="clear" w:color="auto" w:fill="auto"/>
            <w:vAlign w:val="center"/>
          </w:tcPr>
          <w:p w14:paraId="1F00D770" w14:textId="77777777" w:rsidR="008212EE" w:rsidRPr="00EF5447" w:rsidRDefault="008212EE" w:rsidP="00CE7889">
            <w:pPr>
              <w:pStyle w:val="TAC"/>
            </w:pPr>
            <w:r w:rsidRPr="00EF5447">
              <w:rPr>
                <w:rFonts w:cs="Arial"/>
              </w:rPr>
              <w:t>n51</w:t>
            </w:r>
          </w:p>
        </w:tc>
        <w:tc>
          <w:tcPr>
            <w:tcW w:w="747" w:type="dxa"/>
            <w:shd w:val="clear" w:color="auto" w:fill="auto"/>
            <w:vAlign w:val="center"/>
          </w:tcPr>
          <w:p w14:paraId="7E55B162" w14:textId="77777777" w:rsidR="008212EE" w:rsidRPr="00EF5447" w:rsidDel="00325E16" w:rsidRDefault="008212EE" w:rsidP="00CE7889">
            <w:pPr>
              <w:pStyle w:val="TAC"/>
              <w:rPr>
                <w:rFonts w:cs="Arial"/>
              </w:rPr>
            </w:pPr>
            <w:r w:rsidRPr="00EF5447">
              <w:rPr>
                <w:rFonts w:cs="Arial"/>
              </w:rPr>
              <w:t>6.4</w:t>
            </w:r>
          </w:p>
        </w:tc>
        <w:tc>
          <w:tcPr>
            <w:tcW w:w="818" w:type="dxa"/>
            <w:shd w:val="clear" w:color="auto" w:fill="auto"/>
            <w:vAlign w:val="center"/>
          </w:tcPr>
          <w:p w14:paraId="38830AAB" w14:textId="77777777" w:rsidR="008212EE" w:rsidRPr="00EF5447" w:rsidRDefault="008212EE" w:rsidP="00CE7889">
            <w:pPr>
              <w:pStyle w:val="TAC"/>
              <w:rPr>
                <w:lang w:eastAsia="zh-CN"/>
              </w:rPr>
            </w:pPr>
          </w:p>
        </w:tc>
        <w:tc>
          <w:tcPr>
            <w:tcW w:w="818" w:type="dxa"/>
            <w:shd w:val="clear" w:color="auto" w:fill="auto"/>
            <w:vAlign w:val="center"/>
          </w:tcPr>
          <w:p w14:paraId="163D0496" w14:textId="77777777" w:rsidR="008212EE" w:rsidRPr="00EF5447" w:rsidRDefault="008212EE" w:rsidP="00CE7889">
            <w:pPr>
              <w:pStyle w:val="TAC"/>
              <w:rPr>
                <w:lang w:eastAsia="zh-CN"/>
              </w:rPr>
            </w:pPr>
          </w:p>
        </w:tc>
        <w:tc>
          <w:tcPr>
            <w:tcW w:w="818" w:type="dxa"/>
            <w:shd w:val="clear" w:color="auto" w:fill="auto"/>
            <w:vAlign w:val="center"/>
          </w:tcPr>
          <w:p w14:paraId="3DE5A664" w14:textId="77777777" w:rsidR="008212EE" w:rsidRPr="00EF5447" w:rsidRDefault="008212EE" w:rsidP="00CE7889">
            <w:pPr>
              <w:pStyle w:val="TAC"/>
              <w:rPr>
                <w:lang w:eastAsia="zh-CN"/>
              </w:rPr>
            </w:pPr>
          </w:p>
        </w:tc>
        <w:tc>
          <w:tcPr>
            <w:tcW w:w="818" w:type="dxa"/>
            <w:shd w:val="clear" w:color="auto" w:fill="auto"/>
            <w:vAlign w:val="center"/>
          </w:tcPr>
          <w:p w14:paraId="2E2D1123" w14:textId="77777777" w:rsidR="008212EE" w:rsidRPr="00EF5447" w:rsidRDefault="008212EE" w:rsidP="00CE7889">
            <w:pPr>
              <w:pStyle w:val="TAC"/>
            </w:pPr>
          </w:p>
        </w:tc>
        <w:tc>
          <w:tcPr>
            <w:tcW w:w="818" w:type="dxa"/>
          </w:tcPr>
          <w:p w14:paraId="11F73825" w14:textId="77777777" w:rsidR="008212EE" w:rsidRPr="00EF5447" w:rsidRDefault="008212EE" w:rsidP="00CE7889">
            <w:pPr>
              <w:pStyle w:val="TAC"/>
            </w:pPr>
          </w:p>
        </w:tc>
        <w:tc>
          <w:tcPr>
            <w:tcW w:w="818" w:type="dxa"/>
            <w:shd w:val="clear" w:color="auto" w:fill="auto"/>
            <w:vAlign w:val="center"/>
          </w:tcPr>
          <w:p w14:paraId="5431A168" w14:textId="77777777" w:rsidR="008212EE" w:rsidRPr="00EF5447" w:rsidRDefault="008212EE" w:rsidP="00CE7889">
            <w:pPr>
              <w:pStyle w:val="TAC"/>
              <w:rPr>
                <w:lang w:eastAsia="zh-CN"/>
              </w:rPr>
            </w:pPr>
          </w:p>
        </w:tc>
        <w:tc>
          <w:tcPr>
            <w:tcW w:w="818" w:type="dxa"/>
            <w:shd w:val="clear" w:color="auto" w:fill="auto"/>
            <w:vAlign w:val="center"/>
          </w:tcPr>
          <w:p w14:paraId="0F09F4F1" w14:textId="77777777" w:rsidR="008212EE" w:rsidRPr="00EF5447" w:rsidRDefault="008212EE" w:rsidP="00CE7889">
            <w:pPr>
              <w:pStyle w:val="TAC"/>
              <w:rPr>
                <w:lang w:eastAsia="zh-CN"/>
              </w:rPr>
            </w:pPr>
          </w:p>
        </w:tc>
        <w:tc>
          <w:tcPr>
            <w:tcW w:w="806" w:type="dxa"/>
            <w:shd w:val="clear" w:color="auto" w:fill="auto"/>
            <w:vAlign w:val="center"/>
          </w:tcPr>
          <w:p w14:paraId="0C067315" w14:textId="77777777" w:rsidR="008212EE" w:rsidRPr="00EF5447" w:rsidRDefault="008212EE" w:rsidP="00CE7889">
            <w:pPr>
              <w:pStyle w:val="TAC"/>
              <w:rPr>
                <w:lang w:eastAsia="zh-CN"/>
              </w:rPr>
            </w:pPr>
          </w:p>
        </w:tc>
        <w:tc>
          <w:tcPr>
            <w:tcW w:w="806" w:type="dxa"/>
          </w:tcPr>
          <w:p w14:paraId="6E79A293" w14:textId="77777777" w:rsidR="008212EE" w:rsidRPr="00EF5447" w:rsidRDefault="008212EE" w:rsidP="00CE7889">
            <w:pPr>
              <w:pStyle w:val="TAC"/>
              <w:rPr>
                <w:lang w:eastAsia="zh-CN"/>
              </w:rPr>
            </w:pPr>
          </w:p>
        </w:tc>
        <w:tc>
          <w:tcPr>
            <w:tcW w:w="806" w:type="dxa"/>
            <w:shd w:val="clear" w:color="auto" w:fill="auto"/>
            <w:vAlign w:val="center"/>
          </w:tcPr>
          <w:p w14:paraId="4B5ED936" w14:textId="77777777" w:rsidR="008212EE" w:rsidRPr="00EF5447" w:rsidRDefault="008212EE" w:rsidP="00CE7889">
            <w:pPr>
              <w:pStyle w:val="TAC"/>
              <w:rPr>
                <w:lang w:eastAsia="zh-CN"/>
              </w:rPr>
            </w:pPr>
          </w:p>
        </w:tc>
        <w:tc>
          <w:tcPr>
            <w:tcW w:w="806" w:type="dxa"/>
          </w:tcPr>
          <w:p w14:paraId="10BFD78B" w14:textId="77777777" w:rsidR="008212EE" w:rsidRPr="00EF5447" w:rsidRDefault="008212EE" w:rsidP="00CE7889">
            <w:pPr>
              <w:pStyle w:val="TAC"/>
              <w:rPr>
                <w:lang w:eastAsia="zh-CN"/>
              </w:rPr>
            </w:pPr>
          </w:p>
        </w:tc>
        <w:tc>
          <w:tcPr>
            <w:tcW w:w="877" w:type="dxa"/>
            <w:shd w:val="clear" w:color="auto" w:fill="auto"/>
          </w:tcPr>
          <w:p w14:paraId="2ABCAAB1" w14:textId="77777777" w:rsidR="008212EE" w:rsidRPr="00EF5447" w:rsidRDefault="008212EE" w:rsidP="00CE7889">
            <w:pPr>
              <w:pStyle w:val="TAC"/>
              <w:rPr>
                <w:lang w:eastAsia="zh-CN"/>
              </w:rPr>
            </w:pPr>
          </w:p>
        </w:tc>
      </w:tr>
      <w:tr w:rsidR="008212EE" w:rsidRPr="00EF5447" w14:paraId="74EA5440" w14:textId="77777777" w:rsidTr="00CE7889">
        <w:trPr>
          <w:trHeight w:val="187"/>
          <w:jc w:val="center"/>
        </w:trPr>
        <w:tc>
          <w:tcPr>
            <w:tcW w:w="897" w:type="dxa"/>
            <w:shd w:val="clear" w:color="auto" w:fill="auto"/>
            <w:vAlign w:val="center"/>
          </w:tcPr>
          <w:p w14:paraId="7B5DF21D" w14:textId="77777777" w:rsidR="008212EE" w:rsidRPr="00EF5447" w:rsidRDefault="008212EE" w:rsidP="00CE7889">
            <w:pPr>
              <w:pStyle w:val="TAC"/>
            </w:pPr>
            <w:r w:rsidRPr="00EF5447">
              <w:t>30</w:t>
            </w:r>
          </w:p>
        </w:tc>
        <w:tc>
          <w:tcPr>
            <w:tcW w:w="898" w:type="dxa"/>
            <w:shd w:val="clear" w:color="auto" w:fill="auto"/>
            <w:vAlign w:val="center"/>
          </w:tcPr>
          <w:p w14:paraId="5E1E3759" w14:textId="77777777" w:rsidR="008212EE" w:rsidRPr="00EF5447" w:rsidRDefault="008212EE" w:rsidP="00CE7889">
            <w:pPr>
              <w:pStyle w:val="TAC"/>
            </w:pPr>
            <w:r w:rsidRPr="00EF5447">
              <w:rPr>
                <w:rFonts w:cs="Arial"/>
              </w:rPr>
              <w:t>n66</w:t>
            </w:r>
          </w:p>
        </w:tc>
        <w:tc>
          <w:tcPr>
            <w:tcW w:w="747" w:type="dxa"/>
            <w:shd w:val="clear" w:color="auto" w:fill="auto"/>
            <w:vAlign w:val="center"/>
          </w:tcPr>
          <w:p w14:paraId="483E3210" w14:textId="77777777" w:rsidR="008212EE" w:rsidRPr="00EF5447" w:rsidDel="00325E16" w:rsidRDefault="008212EE" w:rsidP="00CE7889">
            <w:pPr>
              <w:pStyle w:val="TAC"/>
              <w:rPr>
                <w:rFonts w:cs="Arial"/>
              </w:rPr>
            </w:pPr>
            <w:r w:rsidRPr="00EF5447">
              <w:t>8.3</w:t>
            </w:r>
          </w:p>
        </w:tc>
        <w:tc>
          <w:tcPr>
            <w:tcW w:w="818" w:type="dxa"/>
            <w:shd w:val="clear" w:color="auto" w:fill="auto"/>
            <w:vAlign w:val="center"/>
          </w:tcPr>
          <w:p w14:paraId="15137CC3" w14:textId="77777777" w:rsidR="008212EE" w:rsidRPr="00EF5447" w:rsidRDefault="008212EE" w:rsidP="00CE7889">
            <w:pPr>
              <w:pStyle w:val="TAC"/>
              <w:rPr>
                <w:lang w:eastAsia="zh-CN"/>
              </w:rPr>
            </w:pPr>
            <w:r w:rsidRPr="00EF5447">
              <w:t>8.3</w:t>
            </w:r>
          </w:p>
        </w:tc>
        <w:tc>
          <w:tcPr>
            <w:tcW w:w="818" w:type="dxa"/>
            <w:shd w:val="clear" w:color="auto" w:fill="auto"/>
            <w:vAlign w:val="center"/>
          </w:tcPr>
          <w:p w14:paraId="27A5FC5D" w14:textId="77777777" w:rsidR="008212EE" w:rsidRPr="00EF5447" w:rsidRDefault="008212EE" w:rsidP="00CE7889">
            <w:pPr>
              <w:pStyle w:val="TAC"/>
              <w:rPr>
                <w:lang w:eastAsia="zh-CN"/>
              </w:rPr>
            </w:pPr>
            <w:r w:rsidRPr="00EF5447">
              <w:t>8.3</w:t>
            </w:r>
          </w:p>
        </w:tc>
        <w:tc>
          <w:tcPr>
            <w:tcW w:w="818" w:type="dxa"/>
            <w:shd w:val="clear" w:color="auto" w:fill="auto"/>
            <w:vAlign w:val="center"/>
          </w:tcPr>
          <w:p w14:paraId="25CF461E" w14:textId="77777777" w:rsidR="008212EE" w:rsidRPr="00EF5447" w:rsidRDefault="008212EE" w:rsidP="00CE7889">
            <w:pPr>
              <w:pStyle w:val="TAC"/>
              <w:rPr>
                <w:lang w:eastAsia="zh-CN"/>
              </w:rPr>
            </w:pPr>
            <w:r w:rsidRPr="00EF5447">
              <w:t>8.3</w:t>
            </w:r>
          </w:p>
        </w:tc>
        <w:tc>
          <w:tcPr>
            <w:tcW w:w="818" w:type="dxa"/>
            <w:shd w:val="clear" w:color="auto" w:fill="auto"/>
            <w:vAlign w:val="center"/>
          </w:tcPr>
          <w:p w14:paraId="1BC1A792" w14:textId="77777777" w:rsidR="008212EE" w:rsidRPr="00EF5447" w:rsidRDefault="008212EE" w:rsidP="00CE7889">
            <w:pPr>
              <w:pStyle w:val="TAC"/>
            </w:pPr>
            <w:r w:rsidRPr="00EF5447">
              <w:t>[8.3]</w:t>
            </w:r>
          </w:p>
        </w:tc>
        <w:tc>
          <w:tcPr>
            <w:tcW w:w="818" w:type="dxa"/>
          </w:tcPr>
          <w:p w14:paraId="6F464821" w14:textId="77777777" w:rsidR="008212EE" w:rsidRPr="00EF5447" w:rsidRDefault="008212EE" w:rsidP="00CE7889">
            <w:pPr>
              <w:pStyle w:val="TAC"/>
            </w:pPr>
            <w:r w:rsidRPr="00EF5447">
              <w:t>[8.3]</w:t>
            </w:r>
          </w:p>
        </w:tc>
        <w:tc>
          <w:tcPr>
            <w:tcW w:w="818" w:type="dxa"/>
            <w:shd w:val="clear" w:color="auto" w:fill="auto"/>
            <w:vAlign w:val="center"/>
          </w:tcPr>
          <w:p w14:paraId="764A0DC0" w14:textId="77777777" w:rsidR="008212EE" w:rsidRPr="00EF5447" w:rsidRDefault="008212EE" w:rsidP="00CE7889">
            <w:pPr>
              <w:pStyle w:val="TAC"/>
              <w:rPr>
                <w:lang w:eastAsia="zh-CN"/>
              </w:rPr>
            </w:pPr>
            <w:r w:rsidRPr="00EF5447">
              <w:rPr>
                <w:rFonts w:cs="Arial"/>
                <w:lang w:eastAsia="zh-CN"/>
              </w:rPr>
              <w:t>8.3</w:t>
            </w:r>
          </w:p>
        </w:tc>
        <w:tc>
          <w:tcPr>
            <w:tcW w:w="818" w:type="dxa"/>
            <w:shd w:val="clear" w:color="auto" w:fill="auto"/>
            <w:vAlign w:val="center"/>
          </w:tcPr>
          <w:p w14:paraId="11FE7105" w14:textId="77777777" w:rsidR="008212EE" w:rsidRPr="00EF5447" w:rsidRDefault="008212EE" w:rsidP="00CE7889">
            <w:pPr>
              <w:pStyle w:val="TAC"/>
              <w:rPr>
                <w:lang w:eastAsia="zh-CN"/>
              </w:rPr>
            </w:pPr>
          </w:p>
        </w:tc>
        <w:tc>
          <w:tcPr>
            <w:tcW w:w="806" w:type="dxa"/>
            <w:shd w:val="clear" w:color="auto" w:fill="auto"/>
            <w:vAlign w:val="center"/>
          </w:tcPr>
          <w:p w14:paraId="69428071" w14:textId="77777777" w:rsidR="008212EE" w:rsidRPr="00EF5447" w:rsidRDefault="008212EE" w:rsidP="00CE7889">
            <w:pPr>
              <w:pStyle w:val="TAC"/>
              <w:rPr>
                <w:lang w:eastAsia="zh-CN"/>
              </w:rPr>
            </w:pPr>
          </w:p>
        </w:tc>
        <w:tc>
          <w:tcPr>
            <w:tcW w:w="806" w:type="dxa"/>
          </w:tcPr>
          <w:p w14:paraId="37464EA9" w14:textId="77777777" w:rsidR="008212EE" w:rsidRPr="00EF5447" w:rsidRDefault="008212EE" w:rsidP="00CE7889">
            <w:pPr>
              <w:pStyle w:val="TAC"/>
              <w:rPr>
                <w:lang w:eastAsia="zh-CN"/>
              </w:rPr>
            </w:pPr>
          </w:p>
        </w:tc>
        <w:tc>
          <w:tcPr>
            <w:tcW w:w="806" w:type="dxa"/>
            <w:shd w:val="clear" w:color="auto" w:fill="auto"/>
            <w:vAlign w:val="center"/>
          </w:tcPr>
          <w:p w14:paraId="1F447A8B" w14:textId="77777777" w:rsidR="008212EE" w:rsidRPr="00EF5447" w:rsidRDefault="008212EE" w:rsidP="00CE7889">
            <w:pPr>
              <w:pStyle w:val="TAC"/>
              <w:rPr>
                <w:lang w:eastAsia="zh-CN"/>
              </w:rPr>
            </w:pPr>
          </w:p>
        </w:tc>
        <w:tc>
          <w:tcPr>
            <w:tcW w:w="806" w:type="dxa"/>
          </w:tcPr>
          <w:p w14:paraId="211DF579" w14:textId="77777777" w:rsidR="008212EE" w:rsidRPr="00EF5447" w:rsidRDefault="008212EE" w:rsidP="00CE7889">
            <w:pPr>
              <w:pStyle w:val="TAC"/>
              <w:rPr>
                <w:lang w:eastAsia="zh-CN"/>
              </w:rPr>
            </w:pPr>
          </w:p>
        </w:tc>
        <w:tc>
          <w:tcPr>
            <w:tcW w:w="877" w:type="dxa"/>
            <w:shd w:val="clear" w:color="auto" w:fill="auto"/>
          </w:tcPr>
          <w:p w14:paraId="155EE7AB" w14:textId="77777777" w:rsidR="008212EE" w:rsidRPr="00EF5447" w:rsidRDefault="008212EE" w:rsidP="00CE7889">
            <w:pPr>
              <w:pStyle w:val="TAC"/>
              <w:rPr>
                <w:lang w:eastAsia="zh-CN"/>
              </w:rPr>
            </w:pPr>
          </w:p>
        </w:tc>
      </w:tr>
      <w:tr w:rsidR="008212EE" w:rsidRPr="00EF5447" w14:paraId="1B4A7BE0" w14:textId="77777777" w:rsidTr="00CE7889">
        <w:trPr>
          <w:trHeight w:val="187"/>
          <w:jc w:val="center"/>
        </w:trPr>
        <w:tc>
          <w:tcPr>
            <w:tcW w:w="897" w:type="dxa"/>
            <w:shd w:val="clear" w:color="auto" w:fill="auto"/>
            <w:vAlign w:val="center"/>
          </w:tcPr>
          <w:p w14:paraId="5CAEFFE1" w14:textId="77777777" w:rsidR="008212EE" w:rsidRPr="00EF5447" w:rsidRDefault="008212EE" w:rsidP="00CE7889">
            <w:pPr>
              <w:pStyle w:val="TAC"/>
              <w:rPr>
                <w:lang w:eastAsia="zh-TW"/>
              </w:rPr>
            </w:pPr>
            <w:r w:rsidRPr="00EF5447">
              <w:rPr>
                <w:lang w:eastAsia="zh-TW"/>
              </w:rPr>
              <w:t>n3</w:t>
            </w:r>
          </w:p>
        </w:tc>
        <w:tc>
          <w:tcPr>
            <w:tcW w:w="898" w:type="dxa"/>
            <w:shd w:val="clear" w:color="auto" w:fill="auto"/>
            <w:vAlign w:val="center"/>
          </w:tcPr>
          <w:p w14:paraId="409B327B" w14:textId="77777777" w:rsidR="008212EE" w:rsidRPr="00EF5447" w:rsidRDefault="008212EE" w:rsidP="00CE7889">
            <w:pPr>
              <w:pStyle w:val="TAC"/>
              <w:rPr>
                <w:lang w:eastAsia="zh-TW"/>
              </w:rPr>
            </w:pPr>
            <w:r w:rsidRPr="00EF5447">
              <w:rPr>
                <w:lang w:eastAsia="zh-TW"/>
              </w:rPr>
              <w:t>41</w:t>
            </w:r>
          </w:p>
        </w:tc>
        <w:tc>
          <w:tcPr>
            <w:tcW w:w="747" w:type="dxa"/>
            <w:shd w:val="clear" w:color="auto" w:fill="auto"/>
          </w:tcPr>
          <w:p w14:paraId="1CEC6710" w14:textId="77777777" w:rsidR="008212EE" w:rsidRPr="00EF5447" w:rsidDel="00325E16" w:rsidRDefault="008212EE" w:rsidP="00CE7889">
            <w:pPr>
              <w:pStyle w:val="TAC"/>
              <w:rPr>
                <w:rFonts w:cs="Arial"/>
              </w:rPr>
            </w:pPr>
            <w:r w:rsidRPr="00EF5447">
              <w:rPr>
                <w:rFonts w:eastAsia="Yu Mincho"/>
                <w:lang w:eastAsia="zh-CN"/>
              </w:rPr>
              <w:t>0.7</w:t>
            </w:r>
          </w:p>
        </w:tc>
        <w:tc>
          <w:tcPr>
            <w:tcW w:w="818" w:type="dxa"/>
            <w:shd w:val="clear" w:color="auto" w:fill="auto"/>
          </w:tcPr>
          <w:p w14:paraId="343A8424" w14:textId="77777777" w:rsidR="008212EE" w:rsidRPr="00EF5447" w:rsidRDefault="008212EE" w:rsidP="00CE7889">
            <w:pPr>
              <w:pStyle w:val="TAC"/>
              <w:rPr>
                <w:lang w:eastAsia="zh-CN"/>
              </w:rPr>
            </w:pPr>
            <w:r w:rsidRPr="00EF5447">
              <w:rPr>
                <w:rFonts w:eastAsia="Yu Mincho"/>
                <w:lang w:eastAsia="zh-CN"/>
              </w:rPr>
              <w:t>0.7</w:t>
            </w:r>
          </w:p>
        </w:tc>
        <w:tc>
          <w:tcPr>
            <w:tcW w:w="818" w:type="dxa"/>
            <w:shd w:val="clear" w:color="auto" w:fill="auto"/>
          </w:tcPr>
          <w:p w14:paraId="43EC1CD0" w14:textId="77777777" w:rsidR="008212EE" w:rsidRPr="00EF5447" w:rsidRDefault="008212EE" w:rsidP="00CE7889">
            <w:pPr>
              <w:pStyle w:val="TAC"/>
              <w:rPr>
                <w:lang w:eastAsia="zh-CN"/>
              </w:rPr>
            </w:pPr>
            <w:r w:rsidRPr="00EF5447">
              <w:rPr>
                <w:rFonts w:eastAsia="Yu Mincho"/>
                <w:lang w:eastAsia="zh-CN"/>
              </w:rPr>
              <w:t>0.7</w:t>
            </w:r>
          </w:p>
        </w:tc>
        <w:tc>
          <w:tcPr>
            <w:tcW w:w="818" w:type="dxa"/>
            <w:shd w:val="clear" w:color="auto" w:fill="auto"/>
          </w:tcPr>
          <w:p w14:paraId="541A3931" w14:textId="77777777" w:rsidR="008212EE" w:rsidRPr="00EF5447" w:rsidRDefault="008212EE" w:rsidP="00CE7889">
            <w:pPr>
              <w:pStyle w:val="TAC"/>
              <w:rPr>
                <w:lang w:eastAsia="zh-CN"/>
              </w:rPr>
            </w:pPr>
            <w:r w:rsidRPr="00EF5447">
              <w:rPr>
                <w:rFonts w:eastAsia="Yu Mincho"/>
                <w:lang w:eastAsia="zh-CN"/>
              </w:rPr>
              <w:t>0.7</w:t>
            </w:r>
          </w:p>
        </w:tc>
        <w:tc>
          <w:tcPr>
            <w:tcW w:w="818" w:type="dxa"/>
            <w:shd w:val="clear" w:color="auto" w:fill="auto"/>
          </w:tcPr>
          <w:p w14:paraId="0D1100A5" w14:textId="77777777" w:rsidR="008212EE" w:rsidRPr="00EF5447" w:rsidRDefault="008212EE" w:rsidP="00CE7889">
            <w:pPr>
              <w:pStyle w:val="TAC"/>
            </w:pPr>
          </w:p>
        </w:tc>
        <w:tc>
          <w:tcPr>
            <w:tcW w:w="818" w:type="dxa"/>
          </w:tcPr>
          <w:p w14:paraId="6052665F" w14:textId="77777777" w:rsidR="008212EE" w:rsidRPr="00EF5447" w:rsidRDefault="008212EE" w:rsidP="00CE7889">
            <w:pPr>
              <w:pStyle w:val="TAC"/>
            </w:pPr>
          </w:p>
        </w:tc>
        <w:tc>
          <w:tcPr>
            <w:tcW w:w="818" w:type="dxa"/>
            <w:shd w:val="clear" w:color="auto" w:fill="auto"/>
          </w:tcPr>
          <w:p w14:paraId="542E3FB3" w14:textId="77777777" w:rsidR="008212EE" w:rsidRPr="00EF5447" w:rsidRDefault="008212EE" w:rsidP="00CE7889">
            <w:pPr>
              <w:pStyle w:val="TAC"/>
              <w:rPr>
                <w:lang w:eastAsia="zh-CN"/>
              </w:rPr>
            </w:pPr>
          </w:p>
        </w:tc>
        <w:tc>
          <w:tcPr>
            <w:tcW w:w="818" w:type="dxa"/>
            <w:shd w:val="clear" w:color="auto" w:fill="auto"/>
          </w:tcPr>
          <w:p w14:paraId="0D4E932B" w14:textId="77777777" w:rsidR="008212EE" w:rsidRPr="00EF5447" w:rsidRDefault="008212EE" w:rsidP="00CE7889">
            <w:pPr>
              <w:pStyle w:val="TAC"/>
              <w:rPr>
                <w:lang w:eastAsia="zh-CN"/>
              </w:rPr>
            </w:pPr>
          </w:p>
        </w:tc>
        <w:tc>
          <w:tcPr>
            <w:tcW w:w="806" w:type="dxa"/>
            <w:shd w:val="clear" w:color="auto" w:fill="auto"/>
          </w:tcPr>
          <w:p w14:paraId="1A7083A2" w14:textId="77777777" w:rsidR="008212EE" w:rsidRPr="00EF5447" w:rsidRDefault="008212EE" w:rsidP="00CE7889">
            <w:pPr>
              <w:pStyle w:val="TAC"/>
              <w:rPr>
                <w:lang w:eastAsia="zh-CN"/>
              </w:rPr>
            </w:pPr>
          </w:p>
        </w:tc>
        <w:tc>
          <w:tcPr>
            <w:tcW w:w="806" w:type="dxa"/>
          </w:tcPr>
          <w:p w14:paraId="69769B5E" w14:textId="77777777" w:rsidR="008212EE" w:rsidRPr="00EF5447" w:rsidRDefault="008212EE" w:rsidP="00CE7889">
            <w:pPr>
              <w:pStyle w:val="TAC"/>
              <w:rPr>
                <w:lang w:eastAsia="zh-CN"/>
              </w:rPr>
            </w:pPr>
          </w:p>
        </w:tc>
        <w:tc>
          <w:tcPr>
            <w:tcW w:w="806" w:type="dxa"/>
            <w:shd w:val="clear" w:color="auto" w:fill="auto"/>
          </w:tcPr>
          <w:p w14:paraId="063343DD" w14:textId="77777777" w:rsidR="008212EE" w:rsidRPr="00EF5447" w:rsidRDefault="008212EE" w:rsidP="00CE7889">
            <w:pPr>
              <w:pStyle w:val="TAC"/>
              <w:rPr>
                <w:lang w:eastAsia="zh-CN"/>
              </w:rPr>
            </w:pPr>
          </w:p>
        </w:tc>
        <w:tc>
          <w:tcPr>
            <w:tcW w:w="806" w:type="dxa"/>
          </w:tcPr>
          <w:p w14:paraId="77BF192C" w14:textId="77777777" w:rsidR="008212EE" w:rsidRPr="00EF5447" w:rsidRDefault="008212EE" w:rsidP="00CE7889">
            <w:pPr>
              <w:pStyle w:val="TAC"/>
              <w:rPr>
                <w:lang w:eastAsia="zh-CN"/>
              </w:rPr>
            </w:pPr>
          </w:p>
        </w:tc>
        <w:tc>
          <w:tcPr>
            <w:tcW w:w="877" w:type="dxa"/>
            <w:shd w:val="clear" w:color="auto" w:fill="auto"/>
          </w:tcPr>
          <w:p w14:paraId="7935AD69" w14:textId="77777777" w:rsidR="008212EE" w:rsidRPr="00EF5447" w:rsidRDefault="008212EE" w:rsidP="00CE7889">
            <w:pPr>
              <w:pStyle w:val="TAC"/>
              <w:rPr>
                <w:lang w:eastAsia="zh-CN"/>
              </w:rPr>
            </w:pPr>
          </w:p>
        </w:tc>
      </w:tr>
      <w:tr w:rsidR="008212EE" w:rsidRPr="00EF5447" w14:paraId="3A5C3C36" w14:textId="77777777" w:rsidTr="00CE7889">
        <w:trPr>
          <w:trHeight w:val="187"/>
          <w:jc w:val="center"/>
        </w:trPr>
        <w:tc>
          <w:tcPr>
            <w:tcW w:w="897" w:type="dxa"/>
            <w:shd w:val="clear" w:color="auto" w:fill="auto"/>
          </w:tcPr>
          <w:p w14:paraId="137EF50D" w14:textId="77777777" w:rsidR="008212EE" w:rsidRPr="00EF5447" w:rsidRDefault="008212EE" w:rsidP="00CE7889">
            <w:pPr>
              <w:pStyle w:val="TAC"/>
            </w:pPr>
            <w:r w:rsidRPr="00EF5447">
              <w:rPr>
                <w:lang w:eastAsia="zh-CN"/>
              </w:rPr>
              <w:t>n5</w:t>
            </w:r>
          </w:p>
        </w:tc>
        <w:tc>
          <w:tcPr>
            <w:tcW w:w="898" w:type="dxa"/>
            <w:shd w:val="clear" w:color="auto" w:fill="auto"/>
          </w:tcPr>
          <w:p w14:paraId="088BC1CD" w14:textId="77777777" w:rsidR="008212EE" w:rsidRPr="00EF5447" w:rsidRDefault="008212EE" w:rsidP="00CE7889">
            <w:pPr>
              <w:pStyle w:val="TAC"/>
            </w:pPr>
            <w:r w:rsidRPr="00EF5447">
              <w:rPr>
                <w:lang w:eastAsia="zh-CN"/>
              </w:rPr>
              <w:t>28</w:t>
            </w:r>
          </w:p>
        </w:tc>
        <w:tc>
          <w:tcPr>
            <w:tcW w:w="747" w:type="dxa"/>
            <w:shd w:val="clear" w:color="auto" w:fill="auto"/>
          </w:tcPr>
          <w:p w14:paraId="74969349" w14:textId="77777777" w:rsidR="008212EE" w:rsidRPr="00EF5447" w:rsidRDefault="008212EE" w:rsidP="00CE7889">
            <w:pPr>
              <w:pStyle w:val="TAC"/>
            </w:pPr>
            <w:r w:rsidRPr="00EF5447">
              <w:t>4.5</w:t>
            </w:r>
          </w:p>
        </w:tc>
        <w:tc>
          <w:tcPr>
            <w:tcW w:w="818" w:type="dxa"/>
            <w:shd w:val="clear" w:color="auto" w:fill="auto"/>
          </w:tcPr>
          <w:p w14:paraId="4F9D521A" w14:textId="77777777" w:rsidR="008212EE" w:rsidRPr="00EF5447" w:rsidRDefault="008212EE" w:rsidP="00CE7889">
            <w:pPr>
              <w:pStyle w:val="TAC"/>
            </w:pPr>
            <w:r w:rsidRPr="00EF5447">
              <w:t>3</w:t>
            </w:r>
          </w:p>
        </w:tc>
        <w:tc>
          <w:tcPr>
            <w:tcW w:w="818" w:type="dxa"/>
            <w:shd w:val="clear" w:color="auto" w:fill="auto"/>
          </w:tcPr>
          <w:p w14:paraId="61638F94" w14:textId="77777777" w:rsidR="008212EE" w:rsidRPr="00EF5447" w:rsidRDefault="008212EE" w:rsidP="00CE7889">
            <w:pPr>
              <w:pStyle w:val="TAC"/>
            </w:pPr>
            <w:r w:rsidRPr="00EF5447">
              <w:t>2.2</w:t>
            </w:r>
          </w:p>
        </w:tc>
        <w:tc>
          <w:tcPr>
            <w:tcW w:w="818" w:type="dxa"/>
            <w:shd w:val="clear" w:color="auto" w:fill="auto"/>
          </w:tcPr>
          <w:p w14:paraId="4387FC54" w14:textId="77777777" w:rsidR="008212EE" w:rsidRPr="00EF5447" w:rsidRDefault="008212EE" w:rsidP="00CE7889">
            <w:pPr>
              <w:pStyle w:val="TAC"/>
            </w:pPr>
            <w:r w:rsidRPr="00EF5447">
              <w:rPr>
                <w:lang w:eastAsia="zh-CN"/>
              </w:rPr>
              <w:t>0.3</w:t>
            </w:r>
          </w:p>
        </w:tc>
        <w:tc>
          <w:tcPr>
            <w:tcW w:w="818" w:type="dxa"/>
            <w:shd w:val="clear" w:color="auto" w:fill="auto"/>
            <w:vAlign w:val="center"/>
          </w:tcPr>
          <w:p w14:paraId="52E7FB01" w14:textId="77777777" w:rsidR="008212EE" w:rsidRPr="00EF5447" w:rsidRDefault="008212EE" w:rsidP="00CE7889">
            <w:pPr>
              <w:pStyle w:val="TAC"/>
            </w:pPr>
          </w:p>
        </w:tc>
        <w:tc>
          <w:tcPr>
            <w:tcW w:w="818" w:type="dxa"/>
            <w:vAlign w:val="center"/>
          </w:tcPr>
          <w:p w14:paraId="2895430F" w14:textId="77777777" w:rsidR="008212EE" w:rsidRPr="00EF5447" w:rsidRDefault="008212EE" w:rsidP="00CE7889">
            <w:pPr>
              <w:pStyle w:val="TAC"/>
              <w:rPr>
                <w:rFonts w:cs="Arial"/>
                <w:lang w:eastAsia="zh-CN"/>
              </w:rPr>
            </w:pPr>
          </w:p>
        </w:tc>
        <w:tc>
          <w:tcPr>
            <w:tcW w:w="818" w:type="dxa"/>
            <w:shd w:val="clear" w:color="auto" w:fill="auto"/>
            <w:vAlign w:val="center"/>
          </w:tcPr>
          <w:p w14:paraId="013A6D4C" w14:textId="77777777" w:rsidR="008212EE" w:rsidRPr="00EF5447" w:rsidRDefault="008212EE" w:rsidP="00CE7889">
            <w:pPr>
              <w:pStyle w:val="TAC"/>
            </w:pPr>
          </w:p>
        </w:tc>
        <w:tc>
          <w:tcPr>
            <w:tcW w:w="818" w:type="dxa"/>
            <w:shd w:val="clear" w:color="auto" w:fill="auto"/>
            <w:vAlign w:val="center"/>
          </w:tcPr>
          <w:p w14:paraId="397F9DBA" w14:textId="77777777" w:rsidR="008212EE" w:rsidRPr="00EF5447" w:rsidRDefault="008212EE" w:rsidP="00CE7889">
            <w:pPr>
              <w:pStyle w:val="TAC"/>
            </w:pPr>
          </w:p>
        </w:tc>
        <w:tc>
          <w:tcPr>
            <w:tcW w:w="806" w:type="dxa"/>
            <w:shd w:val="clear" w:color="auto" w:fill="auto"/>
            <w:vAlign w:val="center"/>
          </w:tcPr>
          <w:p w14:paraId="6FD2CD59" w14:textId="77777777" w:rsidR="008212EE" w:rsidRPr="00EF5447" w:rsidRDefault="008212EE" w:rsidP="00CE7889">
            <w:pPr>
              <w:pStyle w:val="TAC"/>
            </w:pPr>
          </w:p>
        </w:tc>
        <w:tc>
          <w:tcPr>
            <w:tcW w:w="806" w:type="dxa"/>
          </w:tcPr>
          <w:p w14:paraId="051CC067" w14:textId="77777777" w:rsidR="008212EE" w:rsidRPr="00EF5447" w:rsidRDefault="008212EE" w:rsidP="00CE7889">
            <w:pPr>
              <w:pStyle w:val="TAC"/>
            </w:pPr>
          </w:p>
        </w:tc>
        <w:tc>
          <w:tcPr>
            <w:tcW w:w="806" w:type="dxa"/>
            <w:shd w:val="clear" w:color="auto" w:fill="auto"/>
            <w:vAlign w:val="center"/>
          </w:tcPr>
          <w:p w14:paraId="3B0DE6A4" w14:textId="77777777" w:rsidR="008212EE" w:rsidRPr="00EF5447" w:rsidRDefault="008212EE" w:rsidP="00CE7889">
            <w:pPr>
              <w:pStyle w:val="TAC"/>
            </w:pPr>
          </w:p>
        </w:tc>
        <w:tc>
          <w:tcPr>
            <w:tcW w:w="806" w:type="dxa"/>
            <w:vAlign w:val="center"/>
          </w:tcPr>
          <w:p w14:paraId="1F55F666" w14:textId="77777777" w:rsidR="008212EE" w:rsidRPr="00EF5447" w:rsidRDefault="008212EE" w:rsidP="00CE7889">
            <w:pPr>
              <w:pStyle w:val="TAC"/>
            </w:pPr>
          </w:p>
        </w:tc>
        <w:tc>
          <w:tcPr>
            <w:tcW w:w="877" w:type="dxa"/>
            <w:shd w:val="clear" w:color="auto" w:fill="auto"/>
            <w:vAlign w:val="center"/>
          </w:tcPr>
          <w:p w14:paraId="3FDA7235" w14:textId="77777777" w:rsidR="008212EE" w:rsidRPr="00EF5447" w:rsidRDefault="008212EE" w:rsidP="00CE7889">
            <w:pPr>
              <w:pStyle w:val="TAC"/>
            </w:pPr>
          </w:p>
        </w:tc>
      </w:tr>
      <w:tr w:rsidR="008212EE" w:rsidRPr="00EF5447" w14:paraId="1B3EAB4D" w14:textId="77777777" w:rsidTr="00CE7889">
        <w:trPr>
          <w:trHeight w:val="187"/>
          <w:jc w:val="center"/>
        </w:trPr>
        <w:tc>
          <w:tcPr>
            <w:tcW w:w="897" w:type="dxa"/>
            <w:shd w:val="clear" w:color="auto" w:fill="auto"/>
            <w:vAlign w:val="center"/>
          </w:tcPr>
          <w:p w14:paraId="7F7EBF1A" w14:textId="77777777" w:rsidR="008212EE" w:rsidRPr="00EF5447" w:rsidRDefault="008212EE" w:rsidP="00CE7889">
            <w:pPr>
              <w:pStyle w:val="TAC"/>
            </w:pPr>
            <w:r w:rsidRPr="00EF5447">
              <w:t>7</w:t>
            </w:r>
          </w:p>
        </w:tc>
        <w:tc>
          <w:tcPr>
            <w:tcW w:w="898" w:type="dxa"/>
            <w:shd w:val="clear" w:color="auto" w:fill="auto"/>
            <w:vAlign w:val="center"/>
          </w:tcPr>
          <w:p w14:paraId="3C764055" w14:textId="77777777" w:rsidR="008212EE" w:rsidRPr="00EF5447" w:rsidRDefault="008212EE" w:rsidP="00CE7889">
            <w:pPr>
              <w:pStyle w:val="TAC"/>
            </w:pPr>
            <w:r w:rsidRPr="00EF5447">
              <w:t>n40</w:t>
            </w:r>
          </w:p>
        </w:tc>
        <w:tc>
          <w:tcPr>
            <w:tcW w:w="747" w:type="dxa"/>
            <w:shd w:val="clear" w:color="auto" w:fill="auto"/>
            <w:vAlign w:val="center"/>
          </w:tcPr>
          <w:p w14:paraId="1F8EC856" w14:textId="77777777" w:rsidR="008212EE" w:rsidRPr="00EF5447" w:rsidRDefault="008212EE" w:rsidP="00CE7889">
            <w:pPr>
              <w:pStyle w:val="TAC"/>
            </w:pPr>
            <w:r w:rsidRPr="00EF5447">
              <w:t>3.7</w:t>
            </w:r>
          </w:p>
        </w:tc>
        <w:tc>
          <w:tcPr>
            <w:tcW w:w="818" w:type="dxa"/>
            <w:shd w:val="clear" w:color="auto" w:fill="auto"/>
            <w:vAlign w:val="center"/>
          </w:tcPr>
          <w:p w14:paraId="43A83B59" w14:textId="77777777" w:rsidR="008212EE" w:rsidRPr="00EF5447" w:rsidRDefault="008212EE" w:rsidP="00CE7889">
            <w:pPr>
              <w:pStyle w:val="TAC"/>
            </w:pPr>
            <w:r w:rsidRPr="00EF5447">
              <w:t>3.4</w:t>
            </w:r>
          </w:p>
        </w:tc>
        <w:tc>
          <w:tcPr>
            <w:tcW w:w="818" w:type="dxa"/>
            <w:shd w:val="clear" w:color="auto" w:fill="auto"/>
            <w:vAlign w:val="center"/>
          </w:tcPr>
          <w:p w14:paraId="27F99056" w14:textId="77777777" w:rsidR="008212EE" w:rsidRPr="00EF5447" w:rsidRDefault="008212EE" w:rsidP="00CE7889">
            <w:pPr>
              <w:pStyle w:val="TAC"/>
            </w:pPr>
            <w:r w:rsidRPr="00EF5447">
              <w:t>3.2</w:t>
            </w:r>
          </w:p>
        </w:tc>
        <w:tc>
          <w:tcPr>
            <w:tcW w:w="818" w:type="dxa"/>
            <w:shd w:val="clear" w:color="auto" w:fill="auto"/>
            <w:vAlign w:val="center"/>
          </w:tcPr>
          <w:p w14:paraId="2C230644" w14:textId="77777777" w:rsidR="008212EE" w:rsidRPr="00EF5447" w:rsidRDefault="008212EE" w:rsidP="00CE7889">
            <w:pPr>
              <w:pStyle w:val="TAC"/>
            </w:pPr>
            <w:r w:rsidRPr="00EF5447">
              <w:t>3.1</w:t>
            </w:r>
          </w:p>
        </w:tc>
        <w:tc>
          <w:tcPr>
            <w:tcW w:w="818" w:type="dxa"/>
            <w:shd w:val="clear" w:color="auto" w:fill="auto"/>
            <w:vAlign w:val="center"/>
          </w:tcPr>
          <w:p w14:paraId="56B41C11" w14:textId="77777777" w:rsidR="008212EE" w:rsidRPr="00EF5447" w:rsidRDefault="008212EE" w:rsidP="00CE7889">
            <w:pPr>
              <w:pStyle w:val="TAC"/>
            </w:pPr>
            <w:r w:rsidRPr="00EF5447">
              <w:t>[3.1]</w:t>
            </w:r>
          </w:p>
        </w:tc>
        <w:tc>
          <w:tcPr>
            <w:tcW w:w="818" w:type="dxa"/>
            <w:vAlign w:val="center"/>
          </w:tcPr>
          <w:p w14:paraId="56A5AF50" w14:textId="77777777" w:rsidR="008212EE" w:rsidRPr="00EF5447" w:rsidRDefault="008212EE" w:rsidP="00CE7889">
            <w:pPr>
              <w:pStyle w:val="TAC"/>
              <w:rPr>
                <w:rFonts w:cs="Arial"/>
                <w:lang w:eastAsia="zh-CN"/>
              </w:rPr>
            </w:pPr>
            <w:r w:rsidRPr="00EF5447">
              <w:t>[3.1]</w:t>
            </w:r>
          </w:p>
        </w:tc>
        <w:tc>
          <w:tcPr>
            <w:tcW w:w="818" w:type="dxa"/>
            <w:shd w:val="clear" w:color="auto" w:fill="auto"/>
            <w:vAlign w:val="center"/>
          </w:tcPr>
          <w:p w14:paraId="2D43628F" w14:textId="77777777" w:rsidR="008212EE" w:rsidRPr="00EF5447" w:rsidRDefault="008212EE" w:rsidP="00CE7889">
            <w:pPr>
              <w:pStyle w:val="TAC"/>
              <w:rPr>
                <w:rFonts w:cs="Arial"/>
                <w:lang w:eastAsia="zh-CN"/>
              </w:rPr>
            </w:pPr>
            <w:r w:rsidRPr="00EF5447">
              <w:t>3.1</w:t>
            </w:r>
          </w:p>
        </w:tc>
        <w:tc>
          <w:tcPr>
            <w:tcW w:w="818" w:type="dxa"/>
            <w:shd w:val="clear" w:color="auto" w:fill="auto"/>
            <w:vAlign w:val="center"/>
          </w:tcPr>
          <w:p w14:paraId="0D28E144" w14:textId="77777777" w:rsidR="008212EE" w:rsidRPr="00EF5447" w:rsidRDefault="008212EE" w:rsidP="00CE7889">
            <w:pPr>
              <w:pStyle w:val="TAC"/>
              <w:rPr>
                <w:rFonts w:cs="Arial"/>
                <w:lang w:eastAsia="zh-CN"/>
              </w:rPr>
            </w:pPr>
            <w:r w:rsidRPr="00EF5447">
              <w:t>3.1</w:t>
            </w:r>
          </w:p>
        </w:tc>
        <w:tc>
          <w:tcPr>
            <w:tcW w:w="806" w:type="dxa"/>
            <w:shd w:val="clear" w:color="auto" w:fill="auto"/>
            <w:vAlign w:val="center"/>
          </w:tcPr>
          <w:p w14:paraId="7456B4F5" w14:textId="77777777" w:rsidR="008212EE" w:rsidRPr="00EF5447" w:rsidRDefault="008212EE" w:rsidP="00CE7889">
            <w:pPr>
              <w:pStyle w:val="TAC"/>
            </w:pPr>
            <w:r w:rsidRPr="00EF5447">
              <w:t>3.1</w:t>
            </w:r>
          </w:p>
        </w:tc>
        <w:tc>
          <w:tcPr>
            <w:tcW w:w="806" w:type="dxa"/>
          </w:tcPr>
          <w:p w14:paraId="3D69113E" w14:textId="77777777" w:rsidR="008212EE" w:rsidRPr="00EF5447" w:rsidRDefault="008212EE" w:rsidP="00CE7889">
            <w:pPr>
              <w:pStyle w:val="TAC"/>
            </w:pPr>
          </w:p>
        </w:tc>
        <w:tc>
          <w:tcPr>
            <w:tcW w:w="806" w:type="dxa"/>
            <w:shd w:val="clear" w:color="auto" w:fill="auto"/>
            <w:vAlign w:val="center"/>
          </w:tcPr>
          <w:p w14:paraId="02C74348" w14:textId="77777777" w:rsidR="008212EE" w:rsidRPr="00EF5447" w:rsidRDefault="008212EE" w:rsidP="00CE7889">
            <w:pPr>
              <w:pStyle w:val="TAC"/>
            </w:pPr>
            <w:r w:rsidRPr="00EF5447">
              <w:t>3.1</w:t>
            </w:r>
          </w:p>
        </w:tc>
        <w:tc>
          <w:tcPr>
            <w:tcW w:w="806" w:type="dxa"/>
            <w:vAlign w:val="center"/>
          </w:tcPr>
          <w:p w14:paraId="316CC6C5" w14:textId="77777777" w:rsidR="008212EE" w:rsidRPr="00EF5447" w:rsidRDefault="008212EE" w:rsidP="00CE7889">
            <w:pPr>
              <w:pStyle w:val="TAC"/>
            </w:pPr>
          </w:p>
        </w:tc>
        <w:tc>
          <w:tcPr>
            <w:tcW w:w="877" w:type="dxa"/>
            <w:shd w:val="clear" w:color="auto" w:fill="auto"/>
            <w:vAlign w:val="center"/>
          </w:tcPr>
          <w:p w14:paraId="35125474" w14:textId="77777777" w:rsidR="008212EE" w:rsidRPr="00EF5447" w:rsidRDefault="008212EE" w:rsidP="00CE7889">
            <w:pPr>
              <w:pStyle w:val="TAC"/>
            </w:pPr>
          </w:p>
        </w:tc>
      </w:tr>
      <w:tr w:rsidR="008212EE" w:rsidRPr="00EF5447" w14:paraId="3EF56E6E" w14:textId="77777777" w:rsidTr="00CE7889">
        <w:trPr>
          <w:trHeight w:val="187"/>
          <w:jc w:val="center"/>
        </w:trPr>
        <w:tc>
          <w:tcPr>
            <w:tcW w:w="897" w:type="dxa"/>
            <w:shd w:val="clear" w:color="auto" w:fill="auto"/>
          </w:tcPr>
          <w:p w14:paraId="4E3E758D" w14:textId="77777777" w:rsidR="008212EE" w:rsidRPr="00EF5447" w:rsidRDefault="008212EE" w:rsidP="00CE7889">
            <w:pPr>
              <w:pStyle w:val="TAC"/>
            </w:pPr>
            <w:r w:rsidRPr="00EF5447">
              <w:rPr>
                <w:lang w:eastAsia="zh-CN"/>
              </w:rPr>
              <w:t>18</w:t>
            </w:r>
          </w:p>
        </w:tc>
        <w:tc>
          <w:tcPr>
            <w:tcW w:w="898" w:type="dxa"/>
            <w:shd w:val="clear" w:color="auto" w:fill="auto"/>
          </w:tcPr>
          <w:p w14:paraId="4D306E20" w14:textId="77777777" w:rsidR="008212EE" w:rsidRPr="00EF5447" w:rsidRDefault="008212EE" w:rsidP="00CE7889">
            <w:pPr>
              <w:pStyle w:val="TAC"/>
            </w:pPr>
            <w:r w:rsidRPr="00EF5447">
              <w:rPr>
                <w:rFonts w:eastAsia="MS Mincho"/>
                <w:lang w:eastAsia="ja-JP"/>
              </w:rPr>
              <w:t>n28</w:t>
            </w:r>
          </w:p>
        </w:tc>
        <w:tc>
          <w:tcPr>
            <w:tcW w:w="747" w:type="dxa"/>
            <w:shd w:val="clear" w:color="auto" w:fill="auto"/>
          </w:tcPr>
          <w:p w14:paraId="55FD9B8A" w14:textId="77777777" w:rsidR="008212EE" w:rsidRPr="00EF5447" w:rsidRDefault="008212EE" w:rsidP="00CE7889">
            <w:pPr>
              <w:pStyle w:val="TAC"/>
            </w:pPr>
            <w:r w:rsidRPr="00EF5447">
              <w:rPr>
                <w:rFonts w:eastAsia="MS Mincho"/>
                <w:lang w:eastAsia="ja-JP"/>
              </w:rPr>
              <w:t>4.5</w:t>
            </w:r>
          </w:p>
        </w:tc>
        <w:tc>
          <w:tcPr>
            <w:tcW w:w="818" w:type="dxa"/>
            <w:shd w:val="clear" w:color="auto" w:fill="auto"/>
          </w:tcPr>
          <w:p w14:paraId="7D44D5C5" w14:textId="77777777" w:rsidR="008212EE" w:rsidRPr="00EF5447" w:rsidRDefault="008212EE" w:rsidP="00CE7889">
            <w:pPr>
              <w:pStyle w:val="TAC"/>
            </w:pPr>
            <w:r w:rsidRPr="00EF5447">
              <w:rPr>
                <w:rFonts w:eastAsia="MS Mincho"/>
                <w:lang w:eastAsia="ja-JP"/>
              </w:rPr>
              <w:t>3</w:t>
            </w:r>
          </w:p>
        </w:tc>
        <w:tc>
          <w:tcPr>
            <w:tcW w:w="818" w:type="dxa"/>
            <w:shd w:val="clear" w:color="auto" w:fill="auto"/>
          </w:tcPr>
          <w:p w14:paraId="54C9E232" w14:textId="77777777" w:rsidR="008212EE" w:rsidRPr="00EF5447" w:rsidRDefault="008212EE" w:rsidP="00CE7889">
            <w:pPr>
              <w:pStyle w:val="TAC"/>
            </w:pPr>
          </w:p>
        </w:tc>
        <w:tc>
          <w:tcPr>
            <w:tcW w:w="818" w:type="dxa"/>
            <w:shd w:val="clear" w:color="auto" w:fill="auto"/>
          </w:tcPr>
          <w:p w14:paraId="5FF78D46" w14:textId="77777777" w:rsidR="008212EE" w:rsidRPr="00EF5447" w:rsidRDefault="008212EE" w:rsidP="00CE7889">
            <w:pPr>
              <w:pStyle w:val="TAC"/>
            </w:pPr>
          </w:p>
        </w:tc>
        <w:tc>
          <w:tcPr>
            <w:tcW w:w="818" w:type="dxa"/>
            <w:shd w:val="clear" w:color="auto" w:fill="auto"/>
          </w:tcPr>
          <w:p w14:paraId="36F3B2F6" w14:textId="77777777" w:rsidR="008212EE" w:rsidRPr="00EF5447" w:rsidRDefault="008212EE" w:rsidP="00CE7889">
            <w:pPr>
              <w:pStyle w:val="TAC"/>
            </w:pPr>
          </w:p>
        </w:tc>
        <w:tc>
          <w:tcPr>
            <w:tcW w:w="818" w:type="dxa"/>
          </w:tcPr>
          <w:p w14:paraId="3E255CDC" w14:textId="77777777" w:rsidR="008212EE" w:rsidRPr="00EF5447" w:rsidRDefault="008212EE" w:rsidP="00CE7889">
            <w:pPr>
              <w:pStyle w:val="TAC"/>
            </w:pPr>
          </w:p>
        </w:tc>
        <w:tc>
          <w:tcPr>
            <w:tcW w:w="818" w:type="dxa"/>
            <w:shd w:val="clear" w:color="auto" w:fill="auto"/>
          </w:tcPr>
          <w:p w14:paraId="3A68476D" w14:textId="77777777" w:rsidR="008212EE" w:rsidRPr="00EF5447" w:rsidRDefault="008212EE" w:rsidP="00CE7889">
            <w:pPr>
              <w:pStyle w:val="TAC"/>
            </w:pPr>
          </w:p>
        </w:tc>
        <w:tc>
          <w:tcPr>
            <w:tcW w:w="818" w:type="dxa"/>
            <w:shd w:val="clear" w:color="auto" w:fill="auto"/>
          </w:tcPr>
          <w:p w14:paraId="4D8902D4" w14:textId="77777777" w:rsidR="008212EE" w:rsidRPr="00EF5447" w:rsidRDefault="008212EE" w:rsidP="00CE7889">
            <w:pPr>
              <w:pStyle w:val="TAC"/>
            </w:pPr>
          </w:p>
        </w:tc>
        <w:tc>
          <w:tcPr>
            <w:tcW w:w="806" w:type="dxa"/>
            <w:shd w:val="clear" w:color="auto" w:fill="auto"/>
          </w:tcPr>
          <w:p w14:paraId="1C3E5DE1" w14:textId="77777777" w:rsidR="008212EE" w:rsidRPr="00EF5447" w:rsidRDefault="008212EE" w:rsidP="00CE7889">
            <w:pPr>
              <w:pStyle w:val="TAC"/>
            </w:pPr>
          </w:p>
        </w:tc>
        <w:tc>
          <w:tcPr>
            <w:tcW w:w="806" w:type="dxa"/>
          </w:tcPr>
          <w:p w14:paraId="1FA43291" w14:textId="77777777" w:rsidR="008212EE" w:rsidRPr="00EF5447" w:rsidRDefault="008212EE" w:rsidP="00CE7889">
            <w:pPr>
              <w:pStyle w:val="TAC"/>
            </w:pPr>
          </w:p>
        </w:tc>
        <w:tc>
          <w:tcPr>
            <w:tcW w:w="806" w:type="dxa"/>
            <w:shd w:val="clear" w:color="auto" w:fill="auto"/>
          </w:tcPr>
          <w:p w14:paraId="7934B67F" w14:textId="77777777" w:rsidR="008212EE" w:rsidRPr="00EF5447" w:rsidRDefault="008212EE" w:rsidP="00CE7889">
            <w:pPr>
              <w:pStyle w:val="TAC"/>
            </w:pPr>
          </w:p>
        </w:tc>
        <w:tc>
          <w:tcPr>
            <w:tcW w:w="806" w:type="dxa"/>
          </w:tcPr>
          <w:p w14:paraId="764A0D76" w14:textId="77777777" w:rsidR="008212EE" w:rsidRPr="00EF5447" w:rsidRDefault="008212EE" w:rsidP="00CE7889">
            <w:pPr>
              <w:pStyle w:val="TAC"/>
            </w:pPr>
          </w:p>
        </w:tc>
        <w:tc>
          <w:tcPr>
            <w:tcW w:w="877" w:type="dxa"/>
            <w:shd w:val="clear" w:color="auto" w:fill="auto"/>
          </w:tcPr>
          <w:p w14:paraId="11F3544B" w14:textId="77777777" w:rsidR="008212EE" w:rsidRPr="00EF5447" w:rsidRDefault="008212EE" w:rsidP="00CE7889">
            <w:pPr>
              <w:pStyle w:val="TAC"/>
            </w:pPr>
          </w:p>
        </w:tc>
      </w:tr>
      <w:tr w:rsidR="008212EE" w:rsidRPr="00EF5447" w14:paraId="15078C78" w14:textId="77777777" w:rsidTr="00CE7889">
        <w:trPr>
          <w:trHeight w:val="187"/>
          <w:jc w:val="center"/>
        </w:trPr>
        <w:tc>
          <w:tcPr>
            <w:tcW w:w="897" w:type="dxa"/>
            <w:shd w:val="clear" w:color="auto" w:fill="auto"/>
            <w:vAlign w:val="center"/>
          </w:tcPr>
          <w:p w14:paraId="689A39BD" w14:textId="77777777" w:rsidR="008212EE" w:rsidRPr="00EF5447" w:rsidRDefault="008212EE" w:rsidP="00CE7889">
            <w:pPr>
              <w:pStyle w:val="TAC"/>
            </w:pPr>
            <w:r w:rsidRPr="00EF5447">
              <w:t>n38</w:t>
            </w:r>
          </w:p>
        </w:tc>
        <w:tc>
          <w:tcPr>
            <w:tcW w:w="898" w:type="dxa"/>
            <w:shd w:val="clear" w:color="auto" w:fill="auto"/>
            <w:vAlign w:val="center"/>
          </w:tcPr>
          <w:p w14:paraId="7FA6084F" w14:textId="77777777" w:rsidR="008212EE" w:rsidRPr="00EF5447" w:rsidRDefault="008212EE" w:rsidP="00CE7889">
            <w:pPr>
              <w:pStyle w:val="TAC"/>
              <w:rPr>
                <w:rFonts w:cs="Arial"/>
              </w:rPr>
            </w:pPr>
            <w:r w:rsidRPr="00EF5447">
              <w:t>1</w:t>
            </w:r>
          </w:p>
        </w:tc>
        <w:tc>
          <w:tcPr>
            <w:tcW w:w="747" w:type="dxa"/>
            <w:shd w:val="clear" w:color="auto" w:fill="auto"/>
            <w:vAlign w:val="center"/>
          </w:tcPr>
          <w:p w14:paraId="1F99BA2F" w14:textId="77777777" w:rsidR="008212EE" w:rsidRPr="00EF5447" w:rsidDel="00325E16" w:rsidRDefault="008212EE" w:rsidP="00CE7889">
            <w:pPr>
              <w:pStyle w:val="TAC"/>
              <w:rPr>
                <w:rFonts w:cs="Arial"/>
              </w:rPr>
            </w:pPr>
            <w:r w:rsidRPr="00EF5447">
              <w:t>1.9</w:t>
            </w:r>
          </w:p>
        </w:tc>
        <w:tc>
          <w:tcPr>
            <w:tcW w:w="818" w:type="dxa"/>
            <w:shd w:val="clear" w:color="auto" w:fill="auto"/>
            <w:vAlign w:val="center"/>
          </w:tcPr>
          <w:p w14:paraId="67885DBC" w14:textId="77777777" w:rsidR="008212EE" w:rsidRPr="00EF5447" w:rsidRDefault="008212EE" w:rsidP="00CE7889">
            <w:pPr>
              <w:pStyle w:val="TAC"/>
              <w:rPr>
                <w:rFonts w:cs="Arial"/>
                <w:lang w:eastAsia="zh-CN"/>
              </w:rPr>
            </w:pPr>
            <w:r w:rsidRPr="00EF5447">
              <w:t>1.9</w:t>
            </w:r>
          </w:p>
        </w:tc>
        <w:tc>
          <w:tcPr>
            <w:tcW w:w="818" w:type="dxa"/>
            <w:shd w:val="clear" w:color="auto" w:fill="auto"/>
            <w:vAlign w:val="center"/>
          </w:tcPr>
          <w:p w14:paraId="7580EC21" w14:textId="77777777" w:rsidR="008212EE" w:rsidRPr="00EF5447" w:rsidRDefault="008212EE" w:rsidP="00CE7889">
            <w:pPr>
              <w:pStyle w:val="TAC"/>
              <w:rPr>
                <w:rFonts w:cs="Arial"/>
                <w:lang w:eastAsia="zh-CN"/>
              </w:rPr>
            </w:pPr>
            <w:r w:rsidRPr="00EF5447">
              <w:t>1.9</w:t>
            </w:r>
          </w:p>
        </w:tc>
        <w:tc>
          <w:tcPr>
            <w:tcW w:w="818" w:type="dxa"/>
            <w:shd w:val="clear" w:color="auto" w:fill="auto"/>
            <w:vAlign w:val="center"/>
          </w:tcPr>
          <w:p w14:paraId="6DEFB156" w14:textId="77777777" w:rsidR="008212EE" w:rsidRPr="00EF5447" w:rsidRDefault="008212EE" w:rsidP="00CE7889">
            <w:pPr>
              <w:pStyle w:val="TAC"/>
              <w:rPr>
                <w:rFonts w:cs="Arial"/>
                <w:lang w:eastAsia="zh-CN"/>
              </w:rPr>
            </w:pPr>
            <w:r w:rsidRPr="00EF5447">
              <w:t>1.9</w:t>
            </w:r>
          </w:p>
        </w:tc>
        <w:tc>
          <w:tcPr>
            <w:tcW w:w="818" w:type="dxa"/>
            <w:shd w:val="clear" w:color="auto" w:fill="auto"/>
            <w:vAlign w:val="center"/>
          </w:tcPr>
          <w:p w14:paraId="1F731A1E" w14:textId="77777777" w:rsidR="008212EE" w:rsidRPr="00EF5447" w:rsidRDefault="008212EE" w:rsidP="00CE7889">
            <w:pPr>
              <w:pStyle w:val="TAC"/>
            </w:pPr>
          </w:p>
        </w:tc>
        <w:tc>
          <w:tcPr>
            <w:tcW w:w="818" w:type="dxa"/>
          </w:tcPr>
          <w:p w14:paraId="1DBDBDB4" w14:textId="77777777" w:rsidR="008212EE" w:rsidRPr="00EF5447" w:rsidRDefault="008212EE" w:rsidP="00CE7889">
            <w:pPr>
              <w:pStyle w:val="TAC"/>
              <w:rPr>
                <w:rFonts w:cs="Arial"/>
                <w:lang w:eastAsia="zh-CN"/>
              </w:rPr>
            </w:pPr>
          </w:p>
        </w:tc>
        <w:tc>
          <w:tcPr>
            <w:tcW w:w="818" w:type="dxa"/>
            <w:shd w:val="clear" w:color="auto" w:fill="auto"/>
            <w:vAlign w:val="center"/>
          </w:tcPr>
          <w:p w14:paraId="13235CD6" w14:textId="77777777" w:rsidR="008212EE" w:rsidRPr="00EF5447" w:rsidRDefault="008212EE" w:rsidP="00CE7889">
            <w:pPr>
              <w:pStyle w:val="TAC"/>
              <w:rPr>
                <w:rFonts w:cs="Arial"/>
                <w:lang w:eastAsia="zh-CN"/>
              </w:rPr>
            </w:pPr>
          </w:p>
        </w:tc>
        <w:tc>
          <w:tcPr>
            <w:tcW w:w="818" w:type="dxa"/>
            <w:shd w:val="clear" w:color="auto" w:fill="auto"/>
            <w:vAlign w:val="center"/>
          </w:tcPr>
          <w:p w14:paraId="4EAD4B4B" w14:textId="77777777" w:rsidR="008212EE" w:rsidRPr="00EF5447" w:rsidRDefault="008212EE" w:rsidP="00CE7889">
            <w:pPr>
              <w:pStyle w:val="TAC"/>
              <w:rPr>
                <w:rFonts w:cs="Arial"/>
                <w:lang w:eastAsia="zh-CN"/>
              </w:rPr>
            </w:pPr>
          </w:p>
        </w:tc>
        <w:tc>
          <w:tcPr>
            <w:tcW w:w="806" w:type="dxa"/>
            <w:shd w:val="clear" w:color="auto" w:fill="auto"/>
            <w:vAlign w:val="center"/>
          </w:tcPr>
          <w:p w14:paraId="692E5602" w14:textId="77777777" w:rsidR="008212EE" w:rsidRPr="00EF5447" w:rsidRDefault="008212EE" w:rsidP="00CE7889">
            <w:pPr>
              <w:pStyle w:val="TAC"/>
            </w:pPr>
          </w:p>
        </w:tc>
        <w:tc>
          <w:tcPr>
            <w:tcW w:w="806" w:type="dxa"/>
          </w:tcPr>
          <w:p w14:paraId="31A67BCB" w14:textId="77777777" w:rsidR="008212EE" w:rsidRPr="00EF5447" w:rsidRDefault="008212EE" w:rsidP="00CE7889">
            <w:pPr>
              <w:pStyle w:val="TAC"/>
            </w:pPr>
          </w:p>
        </w:tc>
        <w:tc>
          <w:tcPr>
            <w:tcW w:w="806" w:type="dxa"/>
            <w:shd w:val="clear" w:color="auto" w:fill="auto"/>
            <w:vAlign w:val="center"/>
          </w:tcPr>
          <w:p w14:paraId="5AE7F841" w14:textId="77777777" w:rsidR="008212EE" w:rsidRPr="00EF5447" w:rsidRDefault="008212EE" w:rsidP="00CE7889">
            <w:pPr>
              <w:pStyle w:val="TAC"/>
            </w:pPr>
          </w:p>
        </w:tc>
        <w:tc>
          <w:tcPr>
            <w:tcW w:w="806" w:type="dxa"/>
            <w:vAlign w:val="center"/>
          </w:tcPr>
          <w:p w14:paraId="102BC9D5" w14:textId="77777777" w:rsidR="008212EE" w:rsidRPr="00EF5447" w:rsidRDefault="008212EE" w:rsidP="00CE7889">
            <w:pPr>
              <w:pStyle w:val="TAC"/>
            </w:pPr>
          </w:p>
        </w:tc>
        <w:tc>
          <w:tcPr>
            <w:tcW w:w="877" w:type="dxa"/>
            <w:shd w:val="clear" w:color="auto" w:fill="auto"/>
            <w:vAlign w:val="center"/>
          </w:tcPr>
          <w:p w14:paraId="7AEA9949" w14:textId="77777777" w:rsidR="008212EE" w:rsidRPr="00EF5447" w:rsidRDefault="008212EE" w:rsidP="00CE7889">
            <w:pPr>
              <w:pStyle w:val="TAC"/>
            </w:pPr>
          </w:p>
        </w:tc>
      </w:tr>
      <w:tr w:rsidR="008212EE" w:rsidRPr="00EF5447" w14:paraId="7D7ADB62" w14:textId="77777777" w:rsidTr="00CE7889">
        <w:trPr>
          <w:trHeight w:val="187"/>
          <w:jc w:val="center"/>
        </w:trPr>
        <w:tc>
          <w:tcPr>
            <w:tcW w:w="897" w:type="dxa"/>
            <w:shd w:val="clear" w:color="auto" w:fill="auto"/>
            <w:vAlign w:val="center"/>
          </w:tcPr>
          <w:p w14:paraId="5DA49050" w14:textId="77777777" w:rsidR="008212EE" w:rsidRPr="00EF5447" w:rsidRDefault="008212EE" w:rsidP="00CE7889">
            <w:pPr>
              <w:pStyle w:val="TAC"/>
            </w:pPr>
            <w:r w:rsidRPr="00EF5447">
              <w:t>n38</w:t>
            </w:r>
          </w:p>
        </w:tc>
        <w:tc>
          <w:tcPr>
            <w:tcW w:w="898" w:type="dxa"/>
            <w:shd w:val="clear" w:color="auto" w:fill="auto"/>
            <w:vAlign w:val="center"/>
          </w:tcPr>
          <w:p w14:paraId="0D413A29" w14:textId="77777777" w:rsidR="008212EE" w:rsidRPr="00EF5447" w:rsidRDefault="008212EE" w:rsidP="00CE7889">
            <w:pPr>
              <w:pStyle w:val="TAC"/>
            </w:pPr>
            <w:r w:rsidRPr="00EF5447">
              <w:t>2</w:t>
            </w:r>
          </w:p>
        </w:tc>
        <w:tc>
          <w:tcPr>
            <w:tcW w:w="747" w:type="dxa"/>
            <w:shd w:val="clear" w:color="auto" w:fill="auto"/>
            <w:vAlign w:val="center"/>
          </w:tcPr>
          <w:p w14:paraId="1A60FC5B" w14:textId="77777777" w:rsidR="008212EE" w:rsidRPr="00EF5447" w:rsidRDefault="008212EE" w:rsidP="00CE7889">
            <w:pPr>
              <w:pStyle w:val="TAC"/>
            </w:pPr>
            <w:r w:rsidRPr="00EF5447">
              <w:t>0.6</w:t>
            </w:r>
          </w:p>
        </w:tc>
        <w:tc>
          <w:tcPr>
            <w:tcW w:w="818" w:type="dxa"/>
            <w:shd w:val="clear" w:color="auto" w:fill="auto"/>
            <w:vAlign w:val="center"/>
          </w:tcPr>
          <w:p w14:paraId="15BDF126" w14:textId="77777777" w:rsidR="008212EE" w:rsidRPr="00EF5447" w:rsidRDefault="008212EE" w:rsidP="00CE7889">
            <w:pPr>
              <w:pStyle w:val="TAC"/>
            </w:pPr>
            <w:r w:rsidRPr="00EF5447">
              <w:t>0.6</w:t>
            </w:r>
          </w:p>
        </w:tc>
        <w:tc>
          <w:tcPr>
            <w:tcW w:w="818" w:type="dxa"/>
            <w:shd w:val="clear" w:color="auto" w:fill="auto"/>
            <w:vAlign w:val="center"/>
          </w:tcPr>
          <w:p w14:paraId="32D8FA39" w14:textId="77777777" w:rsidR="008212EE" w:rsidRPr="00EF5447" w:rsidRDefault="008212EE" w:rsidP="00CE7889">
            <w:pPr>
              <w:pStyle w:val="TAC"/>
            </w:pPr>
            <w:r w:rsidRPr="00EF5447">
              <w:t>0.6</w:t>
            </w:r>
          </w:p>
        </w:tc>
        <w:tc>
          <w:tcPr>
            <w:tcW w:w="818" w:type="dxa"/>
            <w:shd w:val="clear" w:color="auto" w:fill="auto"/>
            <w:vAlign w:val="center"/>
          </w:tcPr>
          <w:p w14:paraId="4904381F" w14:textId="77777777" w:rsidR="008212EE" w:rsidRPr="00EF5447" w:rsidRDefault="008212EE" w:rsidP="00CE7889">
            <w:pPr>
              <w:pStyle w:val="TAC"/>
            </w:pPr>
            <w:r w:rsidRPr="00EF5447">
              <w:t>0.6</w:t>
            </w:r>
          </w:p>
        </w:tc>
        <w:tc>
          <w:tcPr>
            <w:tcW w:w="818" w:type="dxa"/>
            <w:shd w:val="clear" w:color="auto" w:fill="auto"/>
            <w:vAlign w:val="center"/>
          </w:tcPr>
          <w:p w14:paraId="41E9C7D1" w14:textId="77777777" w:rsidR="008212EE" w:rsidRPr="00EF5447" w:rsidRDefault="008212EE" w:rsidP="00CE7889">
            <w:pPr>
              <w:pStyle w:val="TAC"/>
            </w:pPr>
          </w:p>
        </w:tc>
        <w:tc>
          <w:tcPr>
            <w:tcW w:w="818" w:type="dxa"/>
          </w:tcPr>
          <w:p w14:paraId="40A36C80" w14:textId="77777777" w:rsidR="008212EE" w:rsidRPr="00EF5447" w:rsidRDefault="008212EE" w:rsidP="00CE7889">
            <w:pPr>
              <w:pStyle w:val="TAC"/>
              <w:rPr>
                <w:rFonts w:cs="Arial"/>
                <w:lang w:eastAsia="zh-CN"/>
              </w:rPr>
            </w:pPr>
          </w:p>
        </w:tc>
        <w:tc>
          <w:tcPr>
            <w:tcW w:w="818" w:type="dxa"/>
            <w:shd w:val="clear" w:color="auto" w:fill="auto"/>
            <w:vAlign w:val="center"/>
          </w:tcPr>
          <w:p w14:paraId="58864097" w14:textId="77777777" w:rsidR="008212EE" w:rsidRPr="00EF5447" w:rsidRDefault="008212EE" w:rsidP="00CE7889">
            <w:pPr>
              <w:pStyle w:val="TAC"/>
              <w:rPr>
                <w:rFonts w:cs="Arial"/>
                <w:lang w:eastAsia="zh-CN"/>
              </w:rPr>
            </w:pPr>
          </w:p>
        </w:tc>
        <w:tc>
          <w:tcPr>
            <w:tcW w:w="818" w:type="dxa"/>
            <w:shd w:val="clear" w:color="auto" w:fill="auto"/>
            <w:vAlign w:val="center"/>
          </w:tcPr>
          <w:p w14:paraId="3168D5BF" w14:textId="77777777" w:rsidR="008212EE" w:rsidRPr="00EF5447" w:rsidRDefault="008212EE" w:rsidP="00CE7889">
            <w:pPr>
              <w:pStyle w:val="TAC"/>
              <w:rPr>
                <w:rFonts w:cs="Arial"/>
                <w:lang w:eastAsia="zh-CN"/>
              </w:rPr>
            </w:pPr>
          </w:p>
        </w:tc>
        <w:tc>
          <w:tcPr>
            <w:tcW w:w="806" w:type="dxa"/>
            <w:shd w:val="clear" w:color="auto" w:fill="auto"/>
            <w:vAlign w:val="center"/>
          </w:tcPr>
          <w:p w14:paraId="1DDCC1A7" w14:textId="77777777" w:rsidR="008212EE" w:rsidRPr="00EF5447" w:rsidRDefault="008212EE" w:rsidP="00CE7889">
            <w:pPr>
              <w:pStyle w:val="TAC"/>
            </w:pPr>
          </w:p>
        </w:tc>
        <w:tc>
          <w:tcPr>
            <w:tcW w:w="806" w:type="dxa"/>
          </w:tcPr>
          <w:p w14:paraId="38FDDF29" w14:textId="77777777" w:rsidR="008212EE" w:rsidRPr="00EF5447" w:rsidRDefault="008212EE" w:rsidP="00CE7889">
            <w:pPr>
              <w:pStyle w:val="TAC"/>
            </w:pPr>
          </w:p>
        </w:tc>
        <w:tc>
          <w:tcPr>
            <w:tcW w:w="806" w:type="dxa"/>
            <w:shd w:val="clear" w:color="auto" w:fill="auto"/>
            <w:vAlign w:val="center"/>
          </w:tcPr>
          <w:p w14:paraId="7E670A46" w14:textId="77777777" w:rsidR="008212EE" w:rsidRPr="00EF5447" w:rsidRDefault="008212EE" w:rsidP="00CE7889">
            <w:pPr>
              <w:pStyle w:val="TAC"/>
            </w:pPr>
          </w:p>
        </w:tc>
        <w:tc>
          <w:tcPr>
            <w:tcW w:w="806" w:type="dxa"/>
            <w:vAlign w:val="center"/>
          </w:tcPr>
          <w:p w14:paraId="52020C3A" w14:textId="77777777" w:rsidR="008212EE" w:rsidRPr="00EF5447" w:rsidRDefault="008212EE" w:rsidP="00CE7889">
            <w:pPr>
              <w:pStyle w:val="TAC"/>
            </w:pPr>
          </w:p>
        </w:tc>
        <w:tc>
          <w:tcPr>
            <w:tcW w:w="877" w:type="dxa"/>
            <w:shd w:val="clear" w:color="auto" w:fill="auto"/>
            <w:vAlign w:val="center"/>
          </w:tcPr>
          <w:p w14:paraId="339BDD05" w14:textId="77777777" w:rsidR="008212EE" w:rsidRPr="00EF5447" w:rsidRDefault="008212EE" w:rsidP="00CE7889">
            <w:pPr>
              <w:pStyle w:val="TAC"/>
            </w:pPr>
          </w:p>
        </w:tc>
      </w:tr>
      <w:tr w:rsidR="008212EE" w:rsidRPr="00EF5447" w14:paraId="781B7E22" w14:textId="77777777" w:rsidTr="00CE7889">
        <w:trPr>
          <w:trHeight w:val="187"/>
          <w:jc w:val="center"/>
        </w:trPr>
        <w:tc>
          <w:tcPr>
            <w:tcW w:w="897" w:type="dxa"/>
            <w:shd w:val="clear" w:color="auto" w:fill="auto"/>
            <w:vAlign w:val="center"/>
          </w:tcPr>
          <w:p w14:paraId="6D3F453F" w14:textId="77777777" w:rsidR="008212EE" w:rsidRPr="00EF5447" w:rsidRDefault="008212EE" w:rsidP="00CE7889">
            <w:pPr>
              <w:pStyle w:val="TAC"/>
            </w:pPr>
            <w:r w:rsidRPr="00EF5447">
              <w:t>n38</w:t>
            </w:r>
          </w:p>
        </w:tc>
        <w:tc>
          <w:tcPr>
            <w:tcW w:w="898" w:type="dxa"/>
            <w:shd w:val="clear" w:color="auto" w:fill="auto"/>
            <w:vAlign w:val="center"/>
          </w:tcPr>
          <w:p w14:paraId="2F506B76" w14:textId="77777777" w:rsidR="008212EE" w:rsidRPr="00EF5447" w:rsidRDefault="008212EE" w:rsidP="00CE7889">
            <w:pPr>
              <w:pStyle w:val="TAC"/>
            </w:pPr>
            <w:r w:rsidRPr="00EF5447">
              <w:t>4</w:t>
            </w:r>
          </w:p>
        </w:tc>
        <w:tc>
          <w:tcPr>
            <w:tcW w:w="747" w:type="dxa"/>
            <w:shd w:val="clear" w:color="auto" w:fill="auto"/>
            <w:vAlign w:val="center"/>
          </w:tcPr>
          <w:p w14:paraId="3B376529" w14:textId="77777777" w:rsidR="008212EE" w:rsidRPr="00EF5447" w:rsidRDefault="008212EE" w:rsidP="00CE7889">
            <w:pPr>
              <w:pStyle w:val="TAC"/>
            </w:pPr>
            <w:r w:rsidRPr="00EF5447">
              <w:t>1.9</w:t>
            </w:r>
          </w:p>
        </w:tc>
        <w:tc>
          <w:tcPr>
            <w:tcW w:w="818" w:type="dxa"/>
            <w:shd w:val="clear" w:color="auto" w:fill="auto"/>
            <w:vAlign w:val="center"/>
          </w:tcPr>
          <w:p w14:paraId="5730A0D2" w14:textId="77777777" w:rsidR="008212EE" w:rsidRPr="00EF5447" w:rsidRDefault="008212EE" w:rsidP="00CE7889">
            <w:pPr>
              <w:pStyle w:val="TAC"/>
            </w:pPr>
            <w:r w:rsidRPr="00EF5447">
              <w:t>1.9</w:t>
            </w:r>
          </w:p>
        </w:tc>
        <w:tc>
          <w:tcPr>
            <w:tcW w:w="818" w:type="dxa"/>
            <w:shd w:val="clear" w:color="auto" w:fill="auto"/>
            <w:vAlign w:val="center"/>
          </w:tcPr>
          <w:p w14:paraId="7F968AB3" w14:textId="77777777" w:rsidR="008212EE" w:rsidRPr="00EF5447" w:rsidRDefault="008212EE" w:rsidP="00CE7889">
            <w:pPr>
              <w:pStyle w:val="TAC"/>
            </w:pPr>
            <w:r w:rsidRPr="00EF5447">
              <w:t>1.9</w:t>
            </w:r>
          </w:p>
        </w:tc>
        <w:tc>
          <w:tcPr>
            <w:tcW w:w="818" w:type="dxa"/>
            <w:shd w:val="clear" w:color="auto" w:fill="auto"/>
            <w:vAlign w:val="center"/>
          </w:tcPr>
          <w:p w14:paraId="4D54033E" w14:textId="77777777" w:rsidR="008212EE" w:rsidRPr="00EF5447" w:rsidRDefault="008212EE" w:rsidP="00CE7889">
            <w:pPr>
              <w:pStyle w:val="TAC"/>
            </w:pPr>
            <w:r w:rsidRPr="00EF5447">
              <w:t>1.9</w:t>
            </w:r>
          </w:p>
        </w:tc>
        <w:tc>
          <w:tcPr>
            <w:tcW w:w="818" w:type="dxa"/>
            <w:shd w:val="clear" w:color="auto" w:fill="auto"/>
            <w:vAlign w:val="center"/>
          </w:tcPr>
          <w:p w14:paraId="2B0D3213" w14:textId="77777777" w:rsidR="008212EE" w:rsidRPr="00EF5447" w:rsidRDefault="008212EE" w:rsidP="00CE7889">
            <w:pPr>
              <w:pStyle w:val="TAC"/>
            </w:pPr>
          </w:p>
        </w:tc>
        <w:tc>
          <w:tcPr>
            <w:tcW w:w="818" w:type="dxa"/>
          </w:tcPr>
          <w:p w14:paraId="3446C07F" w14:textId="77777777" w:rsidR="008212EE" w:rsidRPr="00EF5447" w:rsidRDefault="008212EE" w:rsidP="00CE7889">
            <w:pPr>
              <w:pStyle w:val="TAC"/>
              <w:rPr>
                <w:rFonts w:cs="Arial"/>
                <w:lang w:eastAsia="zh-CN"/>
              </w:rPr>
            </w:pPr>
          </w:p>
        </w:tc>
        <w:tc>
          <w:tcPr>
            <w:tcW w:w="818" w:type="dxa"/>
            <w:shd w:val="clear" w:color="auto" w:fill="auto"/>
            <w:vAlign w:val="center"/>
          </w:tcPr>
          <w:p w14:paraId="19538774" w14:textId="77777777" w:rsidR="008212EE" w:rsidRPr="00EF5447" w:rsidRDefault="008212EE" w:rsidP="00CE7889">
            <w:pPr>
              <w:pStyle w:val="TAC"/>
              <w:rPr>
                <w:rFonts w:cs="Arial"/>
                <w:lang w:eastAsia="zh-CN"/>
              </w:rPr>
            </w:pPr>
          </w:p>
        </w:tc>
        <w:tc>
          <w:tcPr>
            <w:tcW w:w="818" w:type="dxa"/>
            <w:shd w:val="clear" w:color="auto" w:fill="auto"/>
            <w:vAlign w:val="center"/>
          </w:tcPr>
          <w:p w14:paraId="34803346" w14:textId="77777777" w:rsidR="008212EE" w:rsidRPr="00EF5447" w:rsidRDefault="008212EE" w:rsidP="00CE7889">
            <w:pPr>
              <w:pStyle w:val="TAC"/>
              <w:rPr>
                <w:rFonts w:cs="Arial"/>
                <w:lang w:eastAsia="zh-CN"/>
              </w:rPr>
            </w:pPr>
          </w:p>
        </w:tc>
        <w:tc>
          <w:tcPr>
            <w:tcW w:w="806" w:type="dxa"/>
            <w:shd w:val="clear" w:color="auto" w:fill="auto"/>
            <w:vAlign w:val="center"/>
          </w:tcPr>
          <w:p w14:paraId="353BDEDE" w14:textId="77777777" w:rsidR="008212EE" w:rsidRPr="00EF5447" w:rsidRDefault="008212EE" w:rsidP="00CE7889">
            <w:pPr>
              <w:pStyle w:val="TAC"/>
            </w:pPr>
          </w:p>
        </w:tc>
        <w:tc>
          <w:tcPr>
            <w:tcW w:w="806" w:type="dxa"/>
          </w:tcPr>
          <w:p w14:paraId="54E1CDB4" w14:textId="77777777" w:rsidR="008212EE" w:rsidRPr="00EF5447" w:rsidRDefault="008212EE" w:rsidP="00CE7889">
            <w:pPr>
              <w:pStyle w:val="TAC"/>
            </w:pPr>
          </w:p>
        </w:tc>
        <w:tc>
          <w:tcPr>
            <w:tcW w:w="806" w:type="dxa"/>
            <w:shd w:val="clear" w:color="auto" w:fill="auto"/>
            <w:vAlign w:val="center"/>
          </w:tcPr>
          <w:p w14:paraId="759D512C" w14:textId="77777777" w:rsidR="008212EE" w:rsidRPr="00EF5447" w:rsidRDefault="008212EE" w:rsidP="00CE7889">
            <w:pPr>
              <w:pStyle w:val="TAC"/>
            </w:pPr>
          </w:p>
        </w:tc>
        <w:tc>
          <w:tcPr>
            <w:tcW w:w="806" w:type="dxa"/>
            <w:vAlign w:val="center"/>
          </w:tcPr>
          <w:p w14:paraId="2F3FFC92" w14:textId="77777777" w:rsidR="008212EE" w:rsidRPr="00EF5447" w:rsidRDefault="008212EE" w:rsidP="00CE7889">
            <w:pPr>
              <w:pStyle w:val="TAC"/>
            </w:pPr>
          </w:p>
        </w:tc>
        <w:tc>
          <w:tcPr>
            <w:tcW w:w="877" w:type="dxa"/>
            <w:shd w:val="clear" w:color="auto" w:fill="auto"/>
            <w:vAlign w:val="center"/>
          </w:tcPr>
          <w:p w14:paraId="44C942FB" w14:textId="77777777" w:rsidR="008212EE" w:rsidRPr="00EF5447" w:rsidRDefault="008212EE" w:rsidP="00CE7889">
            <w:pPr>
              <w:pStyle w:val="TAC"/>
            </w:pPr>
          </w:p>
        </w:tc>
      </w:tr>
      <w:tr w:rsidR="008212EE" w:rsidRPr="00EF5447" w14:paraId="5800D843" w14:textId="77777777" w:rsidTr="00CE7889">
        <w:trPr>
          <w:trHeight w:val="187"/>
          <w:jc w:val="center"/>
        </w:trPr>
        <w:tc>
          <w:tcPr>
            <w:tcW w:w="897" w:type="dxa"/>
            <w:shd w:val="clear" w:color="auto" w:fill="auto"/>
            <w:vAlign w:val="center"/>
          </w:tcPr>
          <w:p w14:paraId="51C2CE38" w14:textId="77777777" w:rsidR="008212EE" w:rsidRPr="00EF5447" w:rsidRDefault="008212EE" w:rsidP="00CE7889">
            <w:pPr>
              <w:pStyle w:val="TAC"/>
            </w:pPr>
            <w:r w:rsidRPr="00EF5447">
              <w:t>n38</w:t>
            </w:r>
          </w:p>
        </w:tc>
        <w:tc>
          <w:tcPr>
            <w:tcW w:w="898" w:type="dxa"/>
            <w:shd w:val="clear" w:color="auto" w:fill="auto"/>
            <w:vAlign w:val="center"/>
          </w:tcPr>
          <w:p w14:paraId="396E1B87" w14:textId="77777777" w:rsidR="008212EE" w:rsidRPr="00EF5447" w:rsidRDefault="008212EE" w:rsidP="00CE7889">
            <w:pPr>
              <w:pStyle w:val="TAC"/>
            </w:pPr>
            <w:r w:rsidRPr="00EF5447">
              <w:t>66</w:t>
            </w:r>
          </w:p>
        </w:tc>
        <w:tc>
          <w:tcPr>
            <w:tcW w:w="747" w:type="dxa"/>
            <w:shd w:val="clear" w:color="auto" w:fill="auto"/>
            <w:vAlign w:val="center"/>
          </w:tcPr>
          <w:p w14:paraId="5022D412" w14:textId="77777777" w:rsidR="008212EE" w:rsidRPr="00EF5447" w:rsidRDefault="008212EE" w:rsidP="00CE7889">
            <w:pPr>
              <w:pStyle w:val="TAC"/>
            </w:pPr>
            <w:r w:rsidRPr="00EF5447">
              <w:t>1.9</w:t>
            </w:r>
          </w:p>
        </w:tc>
        <w:tc>
          <w:tcPr>
            <w:tcW w:w="818" w:type="dxa"/>
            <w:shd w:val="clear" w:color="auto" w:fill="auto"/>
            <w:vAlign w:val="center"/>
          </w:tcPr>
          <w:p w14:paraId="632EA20F" w14:textId="77777777" w:rsidR="008212EE" w:rsidRPr="00EF5447" w:rsidRDefault="008212EE" w:rsidP="00CE7889">
            <w:pPr>
              <w:pStyle w:val="TAC"/>
            </w:pPr>
            <w:r w:rsidRPr="00EF5447">
              <w:t>1.9</w:t>
            </w:r>
          </w:p>
        </w:tc>
        <w:tc>
          <w:tcPr>
            <w:tcW w:w="818" w:type="dxa"/>
            <w:shd w:val="clear" w:color="auto" w:fill="auto"/>
            <w:vAlign w:val="center"/>
          </w:tcPr>
          <w:p w14:paraId="0F0C0C64" w14:textId="77777777" w:rsidR="008212EE" w:rsidRPr="00EF5447" w:rsidRDefault="008212EE" w:rsidP="00CE7889">
            <w:pPr>
              <w:pStyle w:val="TAC"/>
            </w:pPr>
            <w:r w:rsidRPr="00EF5447">
              <w:t>1.9</w:t>
            </w:r>
          </w:p>
        </w:tc>
        <w:tc>
          <w:tcPr>
            <w:tcW w:w="818" w:type="dxa"/>
            <w:shd w:val="clear" w:color="auto" w:fill="auto"/>
            <w:vAlign w:val="center"/>
          </w:tcPr>
          <w:p w14:paraId="5C44243B" w14:textId="77777777" w:rsidR="008212EE" w:rsidRPr="00EF5447" w:rsidRDefault="008212EE" w:rsidP="00CE7889">
            <w:pPr>
              <w:pStyle w:val="TAC"/>
            </w:pPr>
            <w:r w:rsidRPr="00EF5447">
              <w:t>1.9</w:t>
            </w:r>
          </w:p>
        </w:tc>
        <w:tc>
          <w:tcPr>
            <w:tcW w:w="818" w:type="dxa"/>
            <w:shd w:val="clear" w:color="auto" w:fill="auto"/>
            <w:vAlign w:val="center"/>
          </w:tcPr>
          <w:p w14:paraId="3D2EC559" w14:textId="77777777" w:rsidR="008212EE" w:rsidRPr="00EF5447" w:rsidRDefault="008212EE" w:rsidP="00CE7889">
            <w:pPr>
              <w:pStyle w:val="TAC"/>
            </w:pPr>
          </w:p>
        </w:tc>
        <w:tc>
          <w:tcPr>
            <w:tcW w:w="818" w:type="dxa"/>
          </w:tcPr>
          <w:p w14:paraId="4655BFF9" w14:textId="77777777" w:rsidR="008212EE" w:rsidRPr="00EF5447" w:rsidRDefault="008212EE" w:rsidP="00CE7889">
            <w:pPr>
              <w:pStyle w:val="TAC"/>
              <w:rPr>
                <w:rFonts w:cs="Arial"/>
                <w:lang w:eastAsia="zh-CN"/>
              </w:rPr>
            </w:pPr>
          </w:p>
        </w:tc>
        <w:tc>
          <w:tcPr>
            <w:tcW w:w="818" w:type="dxa"/>
            <w:shd w:val="clear" w:color="auto" w:fill="auto"/>
            <w:vAlign w:val="center"/>
          </w:tcPr>
          <w:p w14:paraId="62B288B9" w14:textId="77777777" w:rsidR="008212EE" w:rsidRPr="00EF5447" w:rsidRDefault="008212EE" w:rsidP="00CE7889">
            <w:pPr>
              <w:pStyle w:val="TAC"/>
              <w:rPr>
                <w:rFonts w:cs="Arial"/>
                <w:lang w:eastAsia="zh-CN"/>
              </w:rPr>
            </w:pPr>
          </w:p>
        </w:tc>
        <w:tc>
          <w:tcPr>
            <w:tcW w:w="818" w:type="dxa"/>
            <w:shd w:val="clear" w:color="auto" w:fill="auto"/>
            <w:vAlign w:val="center"/>
          </w:tcPr>
          <w:p w14:paraId="7634162B" w14:textId="77777777" w:rsidR="008212EE" w:rsidRPr="00EF5447" w:rsidRDefault="008212EE" w:rsidP="00CE7889">
            <w:pPr>
              <w:pStyle w:val="TAC"/>
              <w:rPr>
                <w:rFonts w:cs="Arial"/>
                <w:lang w:eastAsia="zh-CN"/>
              </w:rPr>
            </w:pPr>
          </w:p>
        </w:tc>
        <w:tc>
          <w:tcPr>
            <w:tcW w:w="806" w:type="dxa"/>
            <w:shd w:val="clear" w:color="auto" w:fill="auto"/>
            <w:vAlign w:val="center"/>
          </w:tcPr>
          <w:p w14:paraId="47435E37" w14:textId="77777777" w:rsidR="008212EE" w:rsidRPr="00EF5447" w:rsidRDefault="008212EE" w:rsidP="00CE7889">
            <w:pPr>
              <w:pStyle w:val="TAC"/>
            </w:pPr>
          </w:p>
        </w:tc>
        <w:tc>
          <w:tcPr>
            <w:tcW w:w="806" w:type="dxa"/>
          </w:tcPr>
          <w:p w14:paraId="7E8241B6" w14:textId="77777777" w:rsidR="008212EE" w:rsidRPr="00EF5447" w:rsidRDefault="008212EE" w:rsidP="00CE7889">
            <w:pPr>
              <w:pStyle w:val="TAC"/>
            </w:pPr>
          </w:p>
        </w:tc>
        <w:tc>
          <w:tcPr>
            <w:tcW w:w="806" w:type="dxa"/>
            <w:shd w:val="clear" w:color="auto" w:fill="auto"/>
            <w:vAlign w:val="center"/>
          </w:tcPr>
          <w:p w14:paraId="661FEC3C" w14:textId="77777777" w:rsidR="008212EE" w:rsidRPr="00EF5447" w:rsidRDefault="008212EE" w:rsidP="00CE7889">
            <w:pPr>
              <w:pStyle w:val="TAC"/>
            </w:pPr>
          </w:p>
        </w:tc>
        <w:tc>
          <w:tcPr>
            <w:tcW w:w="806" w:type="dxa"/>
            <w:vAlign w:val="center"/>
          </w:tcPr>
          <w:p w14:paraId="71B6A338" w14:textId="77777777" w:rsidR="008212EE" w:rsidRPr="00EF5447" w:rsidRDefault="008212EE" w:rsidP="00CE7889">
            <w:pPr>
              <w:pStyle w:val="TAC"/>
            </w:pPr>
          </w:p>
        </w:tc>
        <w:tc>
          <w:tcPr>
            <w:tcW w:w="877" w:type="dxa"/>
            <w:shd w:val="clear" w:color="auto" w:fill="auto"/>
            <w:vAlign w:val="center"/>
          </w:tcPr>
          <w:p w14:paraId="06A08AFE" w14:textId="77777777" w:rsidR="008212EE" w:rsidRPr="00EF5447" w:rsidRDefault="008212EE" w:rsidP="00CE7889">
            <w:pPr>
              <w:pStyle w:val="TAC"/>
            </w:pPr>
          </w:p>
        </w:tc>
      </w:tr>
      <w:tr w:rsidR="008212EE" w:rsidRPr="00EF5447" w14:paraId="30BF0213" w14:textId="77777777" w:rsidTr="00CE7889">
        <w:trPr>
          <w:trHeight w:val="187"/>
          <w:jc w:val="center"/>
        </w:trPr>
        <w:tc>
          <w:tcPr>
            <w:tcW w:w="897" w:type="dxa"/>
            <w:shd w:val="clear" w:color="auto" w:fill="auto"/>
            <w:vAlign w:val="center"/>
          </w:tcPr>
          <w:p w14:paraId="33755FB4" w14:textId="77777777" w:rsidR="008212EE" w:rsidRPr="00EF5447" w:rsidRDefault="008212EE" w:rsidP="00CE7889">
            <w:pPr>
              <w:pStyle w:val="TAC"/>
            </w:pPr>
            <w:r w:rsidRPr="00EF5447">
              <w:t>n40</w:t>
            </w:r>
          </w:p>
        </w:tc>
        <w:tc>
          <w:tcPr>
            <w:tcW w:w="898" w:type="dxa"/>
            <w:shd w:val="clear" w:color="auto" w:fill="auto"/>
            <w:vAlign w:val="center"/>
          </w:tcPr>
          <w:p w14:paraId="38E53C4E" w14:textId="77777777" w:rsidR="008212EE" w:rsidRPr="00EF5447" w:rsidRDefault="008212EE" w:rsidP="00CE7889">
            <w:pPr>
              <w:pStyle w:val="TAC"/>
            </w:pPr>
            <w:r w:rsidRPr="00EF5447">
              <w:t>1</w:t>
            </w:r>
          </w:p>
        </w:tc>
        <w:tc>
          <w:tcPr>
            <w:tcW w:w="747" w:type="dxa"/>
            <w:shd w:val="clear" w:color="auto" w:fill="auto"/>
            <w:vAlign w:val="center"/>
          </w:tcPr>
          <w:p w14:paraId="4D4753DA" w14:textId="77777777" w:rsidR="008212EE" w:rsidRPr="00EF5447" w:rsidRDefault="008212EE" w:rsidP="00CE7889">
            <w:pPr>
              <w:pStyle w:val="TAC"/>
            </w:pPr>
            <w:r w:rsidRPr="00EF5447">
              <w:t>8.3</w:t>
            </w:r>
          </w:p>
        </w:tc>
        <w:tc>
          <w:tcPr>
            <w:tcW w:w="818" w:type="dxa"/>
            <w:shd w:val="clear" w:color="auto" w:fill="auto"/>
            <w:vAlign w:val="center"/>
          </w:tcPr>
          <w:p w14:paraId="4468B207" w14:textId="77777777" w:rsidR="008212EE" w:rsidRPr="00EF5447" w:rsidRDefault="008212EE" w:rsidP="00CE7889">
            <w:pPr>
              <w:pStyle w:val="TAC"/>
            </w:pPr>
            <w:r w:rsidRPr="00EF5447">
              <w:t>8.3</w:t>
            </w:r>
          </w:p>
        </w:tc>
        <w:tc>
          <w:tcPr>
            <w:tcW w:w="818" w:type="dxa"/>
            <w:shd w:val="clear" w:color="auto" w:fill="auto"/>
            <w:vAlign w:val="center"/>
          </w:tcPr>
          <w:p w14:paraId="7F829C97" w14:textId="77777777" w:rsidR="008212EE" w:rsidRPr="00EF5447" w:rsidRDefault="008212EE" w:rsidP="00CE7889">
            <w:pPr>
              <w:pStyle w:val="TAC"/>
            </w:pPr>
            <w:r w:rsidRPr="00EF5447">
              <w:t>8.3</w:t>
            </w:r>
          </w:p>
        </w:tc>
        <w:tc>
          <w:tcPr>
            <w:tcW w:w="818" w:type="dxa"/>
            <w:shd w:val="clear" w:color="auto" w:fill="auto"/>
            <w:vAlign w:val="center"/>
          </w:tcPr>
          <w:p w14:paraId="50BE5C31" w14:textId="77777777" w:rsidR="008212EE" w:rsidRPr="00EF5447" w:rsidRDefault="008212EE" w:rsidP="00CE7889">
            <w:pPr>
              <w:pStyle w:val="TAC"/>
            </w:pPr>
            <w:r w:rsidRPr="00EF5447">
              <w:t>8.3</w:t>
            </w:r>
          </w:p>
        </w:tc>
        <w:tc>
          <w:tcPr>
            <w:tcW w:w="818" w:type="dxa"/>
            <w:shd w:val="clear" w:color="auto" w:fill="auto"/>
            <w:vAlign w:val="center"/>
          </w:tcPr>
          <w:p w14:paraId="31E3B013" w14:textId="77777777" w:rsidR="008212EE" w:rsidRPr="00EF5447" w:rsidRDefault="008212EE" w:rsidP="00CE7889">
            <w:pPr>
              <w:pStyle w:val="TAC"/>
            </w:pPr>
          </w:p>
        </w:tc>
        <w:tc>
          <w:tcPr>
            <w:tcW w:w="818" w:type="dxa"/>
          </w:tcPr>
          <w:p w14:paraId="06E68E71" w14:textId="77777777" w:rsidR="008212EE" w:rsidRPr="00EF5447" w:rsidRDefault="008212EE" w:rsidP="00CE7889">
            <w:pPr>
              <w:pStyle w:val="TAC"/>
              <w:rPr>
                <w:rFonts w:cs="Arial"/>
                <w:lang w:eastAsia="zh-CN"/>
              </w:rPr>
            </w:pPr>
          </w:p>
        </w:tc>
        <w:tc>
          <w:tcPr>
            <w:tcW w:w="818" w:type="dxa"/>
            <w:shd w:val="clear" w:color="auto" w:fill="auto"/>
            <w:vAlign w:val="center"/>
          </w:tcPr>
          <w:p w14:paraId="55F327BE" w14:textId="77777777" w:rsidR="008212EE" w:rsidRPr="00EF5447" w:rsidRDefault="008212EE" w:rsidP="00CE7889">
            <w:pPr>
              <w:pStyle w:val="TAC"/>
              <w:rPr>
                <w:rFonts w:cs="Arial"/>
                <w:lang w:eastAsia="zh-CN"/>
              </w:rPr>
            </w:pPr>
          </w:p>
        </w:tc>
        <w:tc>
          <w:tcPr>
            <w:tcW w:w="818" w:type="dxa"/>
            <w:shd w:val="clear" w:color="auto" w:fill="auto"/>
            <w:vAlign w:val="center"/>
          </w:tcPr>
          <w:p w14:paraId="6C4881AE" w14:textId="77777777" w:rsidR="008212EE" w:rsidRPr="00EF5447" w:rsidRDefault="008212EE" w:rsidP="00CE7889">
            <w:pPr>
              <w:pStyle w:val="TAC"/>
              <w:rPr>
                <w:rFonts w:cs="Arial"/>
                <w:lang w:eastAsia="zh-CN"/>
              </w:rPr>
            </w:pPr>
          </w:p>
        </w:tc>
        <w:tc>
          <w:tcPr>
            <w:tcW w:w="806" w:type="dxa"/>
            <w:shd w:val="clear" w:color="auto" w:fill="auto"/>
            <w:vAlign w:val="center"/>
          </w:tcPr>
          <w:p w14:paraId="34A3F25D" w14:textId="77777777" w:rsidR="008212EE" w:rsidRPr="00EF5447" w:rsidRDefault="008212EE" w:rsidP="00CE7889">
            <w:pPr>
              <w:pStyle w:val="TAC"/>
            </w:pPr>
          </w:p>
        </w:tc>
        <w:tc>
          <w:tcPr>
            <w:tcW w:w="806" w:type="dxa"/>
          </w:tcPr>
          <w:p w14:paraId="1095A0E5" w14:textId="77777777" w:rsidR="008212EE" w:rsidRPr="00EF5447" w:rsidRDefault="008212EE" w:rsidP="00CE7889">
            <w:pPr>
              <w:pStyle w:val="TAC"/>
            </w:pPr>
          </w:p>
        </w:tc>
        <w:tc>
          <w:tcPr>
            <w:tcW w:w="806" w:type="dxa"/>
            <w:shd w:val="clear" w:color="auto" w:fill="auto"/>
            <w:vAlign w:val="center"/>
          </w:tcPr>
          <w:p w14:paraId="574A3321" w14:textId="77777777" w:rsidR="008212EE" w:rsidRPr="00EF5447" w:rsidRDefault="008212EE" w:rsidP="00CE7889">
            <w:pPr>
              <w:pStyle w:val="TAC"/>
            </w:pPr>
          </w:p>
        </w:tc>
        <w:tc>
          <w:tcPr>
            <w:tcW w:w="806" w:type="dxa"/>
            <w:vAlign w:val="center"/>
          </w:tcPr>
          <w:p w14:paraId="54984CD5" w14:textId="77777777" w:rsidR="008212EE" w:rsidRPr="00EF5447" w:rsidRDefault="008212EE" w:rsidP="00CE7889">
            <w:pPr>
              <w:pStyle w:val="TAC"/>
            </w:pPr>
          </w:p>
        </w:tc>
        <w:tc>
          <w:tcPr>
            <w:tcW w:w="877" w:type="dxa"/>
            <w:shd w:val="clear" w:color="auto" w:fill="auto"/>
            <w:vAlign w:val="center"/>
          </w:tcPr>
          <w:p w14:paraId="71C86B08" w14:textId="77777777" w:rsidR="008212EE" w:rsidRPr="00EF5447" w:rsidRDefault="008212EE" w:rsidP="00CE7889">
            <w:pPr>
              <w:pStyle w:val="TAC"/>
            </w:pPr>
          </w:p>
        </w:tc>
      </w:tr>
      <w:tr w:rsidR="008212EE" w:rsidRPr="00EF5447" w14:paraId="7958A0DF" w14:textId="77777777" w:rsidTr="00CE7889">
        <w:trPr>
          <w:trHeight w:val="187"/>
          <w:jc w:val="center"/>
        </w:trPr>
        <w:tc>
          <w:tcPr>
            <w:tcW w:w="897" w:type="dxa"/>
            <w:shd w:val="clear" w:color="auto" w:fill="auto"/>
            <w:vAlign w:val="center"/>
          </w:tcPr>
          <w:p w14:paraId="2ABF6999" w14:textId="77777777" w:rsidR="008212EE" w:rsidRPr="00EF5447" w:rsidRDefault="008212EE" w:rsidP="00CE7889">
            <w:pPr>
              <w:pStyle w:val="TAC"/>
            </w:pPr>
            <w:r w:rsidRPr="00EF5447">
              <w:t>n41</w:t>
            </w:r>
          </w:p>
        </w:tc>
        <w:tc>
          <w:tcPr>
            <w:tcW w:w="898" w:type="dxa"/>
            <w:shd w:val="clear" w:color="auto" w:fill="auto"/>
            <w:vAlign w:val="center"/>
          </w:tcPr>
          <w:p w14:paraId="0C42CC21" w14:textId="77777777" w:rsidR="008212EE" w:rsidRPr="00EF5447" w:rsidRDefault="008212EE" w:rsidP="00CE7889">
            <w:pPr>
              <w:pStyle w:val="TAC"/>
            </w:pPr>
            <w:r w:rsidRPr="00EF5447">
              <w:t>4</w:t>
            </w:r>
          </w:p>
        </w:tc>
        <w:tc>
          <w:tcPr>
            <w:tcW w:w="747" w:type="dxa"/>
            <w:shd w:val="clear" w:color="auto" w:fill="auto"/>
            <w:vAlign w:val="center"/>
          </w:tcPr>
          <w:p w14:paraId="799DD4A4" w14:textId="77777777" w:rsidR="008212EE" w:rsidRPr="00EF5447" w:rsidRDefault="008212EE" w:rsidP="00CE7889">
            <w:pPr>
              <w:pStyle w:val="TAC"/>
            </w:pPr>
            <w:r w:rsidRPr="00EF5447">
              <w:t>3.5</w:t>
            </w:r>
          </w:p>
        </w:tc>
        <w:tc>
          <w:tcPr>
            <w:tcW w:w="818" w:type="dxa"/>
            <w:shd w:val="clear" w:color="auto" w:fill="auto"/>
            <w:vAlign w:val="center"/>
          </w:tcPr>
          <w:p w14:paraId="36F3A2CC" w14:textId="77777777" w:rsidR="008212EE" w:rsidRPr="00EF5447" w:rsidRDefault="008212EE" w:rsidP="00CE7889">
            <w:pPr>
              <w:pStyle w:val="TAC"/>
            </w:pPr>
            <w:r w:rsidRPr="00EF5447">
              <w:t>3.5</w:t>
            </w:r>
          </w:p>
        </w:tc>
        <w:tc>
          <w:tcPr>
            <w:tcW w:w="818" w:type="dxa"/>
            <w:shd w:val="clear" w:color="auto" w:fill="auto"/>
            <w:vAlign w:val="center"/>
          </w:tcPr>
          <w:p w14:paraId="3BB93278" w14:textId="77777777" w:rsidR="008212EE" w:rsidRPr="00EF5447" w:rsidRDefault="008212EE" w:rsidP="00CE7889">
            <w:pPr>
              <w:pStyle w:val="TAC"/>
            </w:pPr>
            <w:r w:rsidRPr="00EF5447">
              <w:t>3.5</w:t>
            </w:r>
          </w:p>
        </w:tc>
        <w:tc>
          <w:tcPr>
            <w:tcW w:w="818" w:type="dxa"/>
            <w:shd w:val="clear" w:color="auto" w:fill="auto"/>
            <w:vAlign w:val="center"/>
          </w:tcPr>
          <w:p w14:paraId="4AD1EE93" w14:textId="77777777" w:rsidR="008212EE" w:rsidRPr="00EF5447" w:rsidRDefault="008212EE" w:rsidP="00CE7889">
            <w:pPr>
              <w:pStyle w:val="TAC"/>
            </w:pPr>
            <w:r w:rsidRPr="00EF5447">
              <w:t>3.5</w:t>
            </w:r>
          </w:p>
        </w:tc>
        <w:tc>
          <w:tcPr>
            <w:tcW w:w="818" w:type="dxa"/>
            <w:shd w:val="clear" w:color="auto" w:fill="auto"/>
            <w:vAlign w:val="center"/>
          </w:tcPr>
          <w:p w14:paraId="72BA5417" w14:textId="77777777" w:rsidR="008212EE" w:rsidRPr="00EF5447" w:rsidRDefault="008212EE" w:rsidP="00CE7889">
            <w:pPr>
              <w:pStyle w:val="TAC"/>
            </w:pPr>
          </w:p>
        </w:tc>
        <w:tc>
          <w:tcPr>
            <w:tcW w:w="818" w:type="dxa"/>
          </w:tcPr>
          <w:p w14:paraId="7138FCA0" w14:textId="77777777" w:rsidR="008212EE" w:rsidRPr="00EF5447" w:rsidRDefault="008212EE" w:rsidP="00CE7889">
            <w:pPr>
              <w:pStyle w:val="TAC"/>
              <w:rPr>
                <w:rFonts w:cs="Arial"/>
                <w:lang w:eastAsia="zh-CN"/>
              </w:rPr>
            </w:pPr>
          </w:p>
        </w:tc>
        <w:tc>
          <w:tcPr>
            <w:tcW w:w="818" w:type="dxa"/>
            <w:shd w:val="clear" w:color="auto" w:fill="auto"/>
            <w:vAlign w:val="center"/>
          </w:tcPr>
          <w:p w14:paraId="32407326" w14:textId="77777777" w:rsidR="008212EE" w:rsidRPr="00EF5447" w:rsidRDefault="008212EE" w:rsidP="00CE7889">
            <w:pPr>
              <w:pStyle w:val="TAC"/>
              <w:rPr>
                <w:rFonts w:cs="Arial"/>
                <w:lang w:eastAsia="zh-CN"/>
              </w:rPr>
            </w:pPr>
          </w:p>
        </w:tc>
        <w:tc>
          <w:tcPr>
            <w:tcW w:w="818" w:type="dxa"/>
            <w:shd w:val="clear" w:color="auto" w:fill="auto"/>
            <w:vAlign w:val="center"/>
          </w:tcPr>
          <w:p w14:paraId="6D8E375E" w14:textId="77777777" w:rsidR="008212EE" w:rsidRPr="00EF5447" w:rsidRDefault="008212EE" w:rsidP="00CE7889">
            <w:pPr>
              <w:pStyle w:val="TAC"/>
              <w:rPr>
                <w:rFonts w:cs="Arial"/>
                <w:lang w:eastAsia="zh-CN"/>
              </w:rPr>
            </w:pPr>
          </w:p>
        </w:tc>
        <w:tc>
          <w:tcPr>
            <w:tcW w:w="806" w:type="dxa"/>
            <w:shd w:val="clear" w:color="auto" w:fill="auto"/>
            <w:vAlign w:val="center"/>
          </w:tcPr>
          <w:p w14:paraId="03EF04B1" w14:textId="77777777" w:rsidR="008212EE" w:rsidRPr="00EF5447" w:rsidRDefault="008212EE" w:rsidP="00CE7889">
            <w:pPr>
              <w:pStyle w:val="TAC"/>
            </w:pPr>
          </w:p>
        </w:tc>
        <w:tc>
          <w:tcPr>
            <w:tcW w:w="806" w:type="dxa"/>
          </w:tcPr>
          <w:p w14:paraId="0393B161" w14:textId="77777777" w:rsidR="008212EE" w:rsidRPr="00EF5447" w:rsidRDefault="008212EE" w:rsidP="00CE7889">
            <w:pPr>
              <w:pStyle w:val="TAC"/>
            </w:pPr>
          </w:p>
        </w:tc>
        <w:tc>
          <w:tcPr>
            <w:tcW w:w="806" w:type="dxa"/>
            <w:shd w:val="clear" w:color="auto" w:fill="auto"/>
            <w:vAlign w:val="center"/>
          </w:tcPr>
          <w:p w14:paraId="540876C2" w14:textId="77777777" w:rsidR="008212EE" w:rsidRPr="00EF5447" w:rsidRDefault="008212EE" w:rsidP="00CE7889">
            <w:pPr>
              <w:pStyle w:val="TAC"/>
            </w:pPr>
          </w:p>
        </w:tc>
        <w:tc>
          <w:tcPr>
            <w:tcW w:w="806" w:type="dxa"/>
            <w:vAlign w:val="center"/>
          </w:tcPr>
          <w:p w14:paraId="63C0C3DF" w14:textId="77777777" w:rsidR="008212EE" w:rsidRPr="00EF5447" w:rsidRDefault="008212EE" w:rsidP="00CE7889">
            <w:pPr>
              <w:pStyle w:val="TAC"/>
            </w:pPr>
          </w:p>
        </w:tc>
        <w:tc>
          <w:tcPr>
            <w:tcW w:w="877" w:type="dxa"/>
            <w:shd w:val="clear" w:color="auto" w:fill="auto"/>
            <w:vAlign w:val="center"/>
          </w:tcPr>
          <w:p w14:paraId="75272237" w14:textId="77777777" w:rsidR="008212EE" w:rsidRPr="00EF5447" w:rsidRDefault="008212EE" w:rsidP="00CE7889">
            <w:pPr>
              <w:pStyle w:val="TAC"/>
            </w:pPr>
          </w:p>
        </w:tc>
      </w:tr>
      <w:tr w:rsidR="008212EE" w:rsidRPr="00EF5447" w14:paraId="24135E76" w14:textId="77777777" w:rsidTr="00CE7889">
        <w:trPr>
          <w:trHeight w:val="187"/>
          <w:jc w:val="center"/>
        </w:trPr>
        <w:tc>
          <w:tcPr>
            <w:tcW w:w="897" w:type="dxa"/>
            <w:shd w:val="clear" w:color="auto" w:fill="auto"/>
            <w:vAlign w:val="center"/>
          </w:tcPr>
          <w:p w14:paraId="582085D1" w14:textId="77777777" w:rsidR="008212EE" w:rsidRPr="00EF5447" w:rsidRDefault="008212EE" w:rsidP="00CE7889">
            <w:pPr>
              <w:pStyle w:val="TAC"/>
            </w:pPr>
            <w:r w:rsidRPr="00EF5447">
              <w:t>40</w:t>
            </w:r>
          </w:p>
        </w:tc>
        <w:tc>
          <w:tcPr>
            <w:tcW w:w="898" w:type="dxa"/>
            <w:shd w:val="clear" w:color="auto" w:fill="auto"/>
            <w:vAlign w:val="center"/>
          </w:tcPr>
          <w:p w14:paraId="72BA9809" w14:textId="77777777" w:rsidR="008212EE" w:rsidRPr="00EF5447" w:rsidRDefault="008212EE" w:rsidP="00CE7889">
            <w:pPr>
              <w:pStyle w:val="TAC"/>
            </w:pPr>
            <w:r w:rsidRPr="00EF5447">
              <w:t>n1</w:t>
            </w:r>
          </w:p>
        </w:tc>
        <w:tc>
          <w:tcPr>
            <w:tcW w:w="747" w:type="dxa"/>
            <w:shd w:val="clear" w:color="auto" w:fill="auto"/>
            <w:vAlign w:val="center"/>
          </w:tcPr>
          <w:p w14:paraId="7B678DCC" w14:textId="77777777" w:rsidR="008212EE" w:rsidRPr="00EF5447" w:rsidRDefault="008212EE" w:rsidP="00CE7889">
            <w:pPr>
              <w:pStyle w:val="TAC"/>
            </w:pPr>
            <w:r w:rsidRPr="00EF5447">
              <w:t>8.3</w:t>
            </w:r>
          </w:p>
        </w:tc>
        <w:tc>
          <w:tcPr>
            <w:tcW w:w="818" w:type="dxa"/>
            <w:shd w:val="clear" w:color="auto" w:fill="auto"/>
            <w:vAlign w:val="center"/>
          </w:tcPr>
          <w:p w14:paraId="4EB7C71D" w14:textId="77777777" w:rsidR="008212EE" w:rsidRPr="00EF5447" w:rsidRDefault="008212EE" w:rsidP="00CE7889">
            <w:pPr>
              <w:pStyle w:val="TAC"/>
            </w:pPr>
            <w:r w:rsidRPr="00EF5447">
              <w:t>8.3</w:t>
            </w:r>
          </w:p>
        </w:tc>
        <w:tc>
          <w:tcPr>
            <w:tcW w:w="818" w:type="dxa"/>
            <w:shd w:val="clear" w:color="auto" w:fill="auto"/>
            <w:vAlign w:val="center"/>
          </w:tcPr>
          <w:p w14:paraId="7B5E950C" w14:textId="77777777" w:rsidR="008212EE" w:rsidRPr="00EF5447" w:rsidRDefault="008212EE" w:rsidP="00CE7889">
            <w:pPr>
              <w:pStyle w:val="TAC"/>
            </w:pPr>
            <w:r w:rsidRPr="00EF5447">
              <w:t>8.3</w:t>
            </w:r>
          </w:p>
        </w:tc>
        <w:tc>
          <w:tcPr>
            <w:tcW w:w="818" w:type="dxa"/>
            <w:shd w:val="clear" w:color="auto" w:fill="auto"/>
            <w:vAlign w:val="center"/>
          </w:tcPr>
          <w:p w14:paraId="7688F4AD" w14:textId="77777777" w:rsidR="008212EE" w:rsidRPr="00EF5447" w:rsidRDefault="008212EE" w:rsidP="00CE7889">
            <w:pPr>
              <w:pStyle w:val="TAC"/>
            </w:pPr>
            <w:r w:rsidRPr="00EF5447">
              <w:t>8.3</w:t>
            </w:r>
          </w:p>
        </w:tc>
        <w:tc>
          <w:tcPr>
            <w:tcW w:w="818" w:type="dxa"/>
            <w:shd w:val="clear" w:color="auto" w:fill="auto"/>
            <w:vAlign w:val="center"/>
          </w:tcPr>
          <w:p w14:paraId="7F1F92D8" w14:textId="77777777" w:rsidR="008212EE" w:rsidRPr="00EF5447" w:rsidRDefault="008212EE" w:rsidP="00CE7889">
            <w:pPr>
              <w:pStyle w:val="TAC"/>
            </w:pPr>
            <w:r w:rsidRPr="00EF5447">
              <w:t>[8.3]</w:t>
            </w:r>
          </w:p>
        </w:tc>
        <w:tc>
          <w:tcPr>
            <w:tcW w:w="818" w:type="dxa"/>
          </w:tcPr>
          <w:p w14:paraId="79516E5D" w14:textId="77777777" w:rsidR="008212EE" w:rsidRPr="00EF5447" w:rsidRDefault="008212EE" w:rsidP="00CE7889">
            <w:pPr>
              <w:pStyle w:val="TAC"/>
              <w:rPr>
                <w:rFonts w:cs="Arial"/>
                <w:lang w:eastAsia="zh-CN"/>
              </w:rPr>
            </w:pPr>
            <w:r w:rsidRPr="00EF5447">
              <w:t>[8.3]</w:t>
            </w:r>
          </w:p>
        </w:tc>
        <w:tc>
          <w:tcPr>
            <w:tcW w:w="818" w:type="dxa"/>
            <w:shd w:val="clear" w:color="auto" w:fill="auto"/>
            <w:vAlign w:val="center"/>
          </w:tcPr>
          <w:p w14:paraId="4403D667" w14:textId="77777777" w:rsidR="008212EE" w:rsidRPr="00EF5447" w:rsidRDefault="008212EE" w:rsidP="00CE7889">
            <w:pPr>
              <w:pStyle w:val="TAC"/>
              <w:rPr>
                <w:rFonts w:cs="Arial"/>
                <w:lang w:eastAsia="zh-CN"/>
              </w:rPr>
            </w:pPr>
            <w:r w:rsidRPr="00EF5447">
              <w:t>[8.3]</w:t>
            </w:r>
          </w:p>
        </w:tc>
        <w:tc>
          <w:tcPr>
            <w:tcW w:w="818" w:type="dxa"/>
            <w:shd w:val="clear" w:color="auto" w:fill="auto"/>
            <w:vAlign w:val="center"/>
          </w:tcPr>
          <w:p w14:paraId="6245078E" w14:textId="77777777" w:rsidR="008212EE" w:rsidRPr="00EF5447" w:rsidRDefault="008212EE" w:rsidP="00CE7889">
            <w:pPr>
              <w:pStyle w:val="TAC"/>
              <w:rPr>
                <w:rFonts w:cs="Arial"/>
                <w:lang w:eastAsia="zh-CN"/>
              </w:rPr>
            </w:pPr>
            <w:r w:rsidRPr="00EF5447">
              <w:t>[8.3]</w:t>
            </w:r>
          </w:p>
        </w:tc>
        <w:tc>
          <w:tcPr>
            <w:tcW w:w="806" w:type="dxa"/>
            <w:shd w:val="clear" w:color="auto" w:fill="auto"/>
            <w:vAlign w:val="center"/>
          </w:tcPr>
          <w:p w14:paraId="0D3FC022" w14:textId="77777777" w:rsidR="008212EE" w:rsidRPr="00EF5447" w:rsidRDefault="008212EE" w:rsidP="00CE7889">
            <w:pPr>
              <w:pStyle w:val="TAC"/>
            </w:pPr>
          </w:p>
        </w:tc>
        <w:tc>
          <w:tcPr>
            <w:tcW w:w="806" w:type="dxa"/>
          </w:tcPr>
          <w:p w14:paraId="61BAA141" w14:textId="77777777" w:rsidR="008212EE" w:rsidRPr="00EF5447" w:rsidRDefault="008212EE" w:rsidP="00CE7889">
            <w:pPr>
              <w:pStyle w:val="TAC"/>
            </w:pPr>
          </w:p>
        </w:tc>
        <w:tc>
          <w:tcPr>
            <w:tcW w:w="806" w:type="dxa"/>
            <w:shd w:val="clear" w:color="auto" w:fill="auto"/>
            <w:vAlign w:val="center"/>
          </w:tcPr>
          <w:p w14:paraId="4FC930B3" w14:textId="77777777" w:rsidR="008212EE" w:rsidRPr="00EF5447" w:rsidRDefault="008212EE" w:rsidP="00CE7889">
            <w:pPr>
              <w:pStyle w:val="TAC"/>
            </w:pPr>
          </w:p>
        </w:tc>
        <w:tc>
          <w:tcPr>
            <w:tcW w:w="806" w:type="dxa"/>
            <w:vAlign w:val="center"/>
          </w:tcPr>
          <w:p w14:paraId="745E270E" w14:textId="77777777" w:rsidR="008212EE" w:rsidRPr="00EF5447" w:rsidRDefault="008212EE" w:rsidP="00CE7889">
            <w:pPr>
              <w:pStyle w:val="TAC"/>
            </w:pPr>
          </w:p>
        </w:tc>
        <w:tc>
          <w:tcPr>
            <w:tcW w:w="877" w:type="dxa"/>
            <w:shd w:val="clear" w:color="auto" w:fill="auto"/>
            <w:vAlign w:val="center"/>
          </w:tcPr>
          <w:p w14:paraId="5B0D30BB" w14:textId="77777777" w:rsidR="008212EE" w:rsidRPr="00EF5447" w:rsidRDefault="008212EE" w:rsidP="00CE7889">
            <w:pPr>
              <w:pStyle w:val="TAC"/>
            </w:pPr>
          </w:p>
        </w:tc>
      </w:tr>
      <w:tr w:rsidR="008212EE" w:rsidRPr="00EF5447" w14:paraId="6C2C293B" w14:textId="77777777" w:rsidTr="00CE7889">
        <w:trPr>
          <w:trHeight w:val="187"/>
          <w:jc w:val="center"/>
        </w:trPr>
        <w:tc>
          <w:tcPr>
            <w:tcW w:w="897" w:type="dxa"/>
            <w:shd w:val="clear" w:color="auto" w:fill="auto"/>
            <w:vAlign w:val="center"/>
          </w:tcPr>
          <w:p w14:paraId="161B9742" w14:textId="77777777" w:rsidR="008212EE" w:rsidRPr="00EF5447" w:rsidRDefault="008212EE" w:rsidP="00CE7889">
            <w:pPr>
              <w:pStyle w:val="TAC"/>
            </w:pPr>
            <w:r w:rsidRPr="00EF5447">
              <w:rPr>
                <w:lang w:eastAsia="zh-CN"/>
              </w:rPr>
              <w:t>n40</w:t>
            </w:r>
          </w:p>
        </w:tc>
        <w:tc>
          <w:tcPr>
            <w:tcW w:w="898" w:type="dxa"/>
            <w:shd w:val="clear" w:color="auto" w:fill="auto"/>
            <w:vAlign w:val="center"/>
          </w:tcPr>
          <w:p w14:paraId="3B866FE8" w14:textId="77777777" w:rsidR="008212EE" w:rsidRPr="00EF5447" w:rsidRDefault="008212EE" w:rsidP="00CE7889">
            <w:pPr>
              <w:pStyle w:val="TAC"/>
              <w:rPr>
                <w:rFonts w:cs="Arial"/>
              </w:rPr>
            </w:pPr>
            <w:r w:rsidRPr="00EF5447">
              <w:rPr>
                <w:lang w:eastAsia="zh-CN"/>
              </w:rPr>
              <w:t>7</w:t>
            </w:r>
          </w:p>
        </w:tc>
        <w:tc>
          <w:tcPr>
            <w:tcW w:w="747" w:type="dxa"/>
            <w:shd w:val="clear" w:color="auto" w:fill="auto"/>
            <w:vAlign w:val="center"/>
          </w:tcPr>
          <w:p w14:paraId="2F7FE236" w14:textId="77777777" w:rsidR="008212EE" w:rsidRPr="00EF5447" w:rsidRDefault="008212EE" w:rsidP="00CE7889">
            <w:pPr>
              <w:pStyle w:val="TAC"/>
            </w:pPr>
            <w:r w:rsidRPr="00EF5447">
              <w:t>3.7</w:t>
            </w:r>
          </w:p>
        </w:tc>
        <w:tc>
          <w:tcPr>
            <w:tcW w:w="818" w:type="dxa"/>
            <w:shd w:val="clear" w:color="auto" w:fill="auto"/>
            <w:vAlign w:val="center"/>
          </w:tcPr>
          <w:p w14:paraId="5815FDAB" w14:textId="77777777" w:rsidR="008212EE" w:rsidRPr="00EF5447" w:rsidRDefault="008212EE" w:rsidP="00CE7889">
            <w:pPr>
              <w:pStyle w:val="TAC"/>
            </w:pPr>
            <w:r w:rsidRPr="00EF5447">
              <w:t>3.7</w:t>
            </w:r>
          </w:p>
        </w:tc>
        <w:tc>
          <w:tcPr>
            <w:tcW w:w="818" w:type="dxa"/>
            <w:shd w:val="clear" w:color="auto" w:fill="auto"/>
            <w:vAlign w:val="center"/>
          </w:tcPr>
          <w:p w14:paraId="5EB170F8" w14:textId="77777777" w:rsidR="008212EE" w:rsidRPr="00EF5447" w:rsidRDefault="008212EE" w:rsidP="00CE7889">
            <w:pPr>
              <w:pStyle w:val="TAC"/>
            </w:pPr>
            <w:r w:rsidRPr="00EF5447">
              <w:t>3.7</w:t>
            </w:r>
          </w:p>
        </w:tc>
        <w:tc>
          <w:tcPr>
            <w:tcW w:w="818" w:type="dxa"/>
            <w:shd w:val="clear" w:color="auto" w:fill="auto"/>
            <w:vAlign w:val="center"/>
          </w:tcPr>
          <w:p w14:paraId="5847D0DB" w14:textId="77777777" w:rsidR="008212EE" w:rsidRPr="00EF5447" w:rsidRDefault="008212EE" w:rsidP="00CE7889">
            <w:pPr>
              <w:pStyle w:val="TAC"/>
            </w:pPr>
            <w:r w:rsidRPr="00EF5447">
              <w:t>3.7</w:t>
            </w:r>
          </w:p>
        </w:tc>
        <w:tc>
          <w:tcPr>
            <w:tcW w:w="818" w:type="dxa"/>
            <w:shd w:val="clear" w:color="auto" w:fill="auto"/>
            <w:vAlign w:val="center"/>
          </w:tcPr>
          <w:p w14:paraId="56243793" w14:textId="77777777" w:rsidR="008212EE" w:rsidRPr="00EF5447" w:rsidRDefault="008212EE" w:rsidP="00CE7889">
            <w:pPr>
              <w:pStyle w:val="TAC"/>
            </w:pPr>
          </w:p>
        </w:tc>
        <w:tc>
          <w:tcPr>
            <w:tcW w:w="818" w:type="dxa"/>
          </w:tcPr>
          <w:p w14:paraId="4674F052" w14:textId="77777777" w:rsidR="008212EE" w:rsidRPr="00EF5447" w:rsidRDefault="008212EE" w:rsidP="00CE7889">
            <w:pPr>
              <w:pStyle w:val="TAC"/>
              <w:rPr>
                <w:rFonts w:cs="Arial"/>
                <w:lang w:eastAsia="zh-CN"/>
              </w:rPr>
            </w:pPr>
          </w:p>
        </w:tc>
        <w:tc>
          <w:tcPr>
            <w:tcW w:w="818" w:type="dxa"/>
            <w:shd w:val="clear" w:color="auto" w:fill="auto"/>
            <w:vAlign w:val="center"/>
          </w:tcPr>
          <w:p w14:paraId="0F34658A" w14:textId="77777777" w:rsidR="008212EE" w:rsidRPr="00EF5447" w:rsidRDefault="008212EE" w:rsidP="00CE7889">
            <w:pPr>
              <w:pStyle w:val="TAC"/>
              <w:rPr>
                <w:rFonts w:cs="Arial"/>
                <w:lang w:eastAsia="zh-CN"/>
              </w:rPr>
            </w:pPr>
          </w:p>
        </w:tc>
        <w:tc>
          <w:tcPr>
            <w:tcW w:w="818" w:type="dxa"/>
            <w:shd w:val="clear" w:color="auto" w:fill="auto"/>
            <w:vAlign w:val="center"/>
          </w:tcPr>
          <w:p w14:paraId="68281A40" w14:textId="77777777" w:rsidR="008212EE" w:rsidRPr="00EF5447" w:rsidRDefault="008212EE" w:rsidP="00CE7889">
            <w:pPr>
              <w:pStyle w:val="TAC"/>
              <w:rPr>
                <w:rFonts w:cs="Arial"/>
                <w:lang w:eastAsia="zh-CN"/>
              </w:rPr>
            </w:pPr>
          </w:p>
        </w:tc>
        <w:tc>
          <w:tcPr>
            <w:tcW w:w="806" w:type="dxa"/>
            <w:shd w:val="clear" w:color="auto" w:fill="auto"/>
            <w:vAlign w:val="center"/>
          </w:tcPr>
          <w:p w14:paraId="6583EF27" w14:textId="77777777" w:rsidR="008212EE" w:rsidRPr="00EF5447" w:rsidRDefault="008212EE" w:rsidP="00CE7889">
            <w:pPr>
              <w:pStyle w:val="TAC"/>
            </w:pPr>
          </w:p>
        </w:tc>
        <w:tc>
          <w:tcPr>
            <w:tcW w:w="806" w:type="dxa"/>
          </w:tcPr>
          <w:p w14:paraId="117A8636" w14:textId="77777777" w:rsidR="008212EE" w:rsidRPr="00EF5447" w:rsidRDefault="008212EE" w:rsidP="00CE7889">
            <w:pPr>
              <w:pStyle w:val="TAC"/>
            </w:pPr>
          </w:p>
        </w:tc>
        <w:tc>
          <w:tcPr>
            <w:tcW w:w="806" w:type="dxa"/>
            <w:shd w:val="clear" w:color="auto" w:fill="auto"/>
            <w:vAlign w:val="center"/>
          </w:tcPr>
          <w:p w14:paraId="247B6D55" w14:textId="77777777" w:rsidR="008212EE" w:rsidRPr="00EF5447" w:rsidRDefault="008212EE" w:rsidP="00CE7889">
            <w:pPr>
              <w:pStyle w:val="TAC"/>
            </w:pPr>
          </w:p>
        </w:tc>
        <w:tc>
          <w:tcPr>
            <w:tcW w:w="806" w:type="dxa"/>
            <w:vAlign w:val="center"/>
          </w:tcPr>
          <w:p w14:paraId="2E1E13B2" w14:textId="77777777" w:rsidR="008212EE" w:rsidRPr="00EF5447" w:rsidRDefault="008212EE" w:rsidP="00CE7889">
            <w:pPr>
              <w:pStyle w:val="TAC"/>
            </w:pPr>
          </w:p>
        </w:tc>
        <w:tc>
          <w:tcPr>
            <w:tcW w:w="877" w:type="dxa"/>
            <w:shd w:val="clear" w:color="auto" w:fill="auto"/>
            <w:vAlign w:val="center"/>
          </w:tcPr>
          <w:p w14:paraId="52E667E2" w14:textId="77777777" w:rsidR="008212EE" w:rsidRPr="00EF5447" w:rsidRDefault="008212EE" w:rsidP="00CE7889">
            <w:pPr>
              <w:pStyle w:val="TAC"/>
            </w:pPr>
          </w:p>
        </w:tc>
      </w:tr>
      <w:tr w:rsidR="008212EE" w:rsidRPr="00EF5447" w14:paraId="6CA05C0B" w14:textId="77777777" w:rsidTr="00CE7889">
        <w:trPr>
          <w:trHeight w:val="187"/>
          <w:jc w:val="center"/>
        </w:trPr>
        <w:tc>
          <w:tcPr>
            <w:tcW w:w="897" w:type="dxa"/>
            <w:shd w:val="clear" w:color="auto" w:fill="auto"/>
            <w:vAlign w:val="center"/>
          </w:tcPr>
          <w:p w14:paraId="7536BE5B" w14:textId="77777777" w:rsidR="008212EE" w:rsidRPr="00EF5447" w:rsidRDefault="008212EE" w:rsidP="00CE7889">
            <w:pPr>
              <w:pStyle w:val="TAC"/>
            </w:pPr>
            <w:r w:rsidRPr="00EF5447">
              <w:t>n41</w:t>
            </w:r>
          </w:p>
        </w:tc>
        <w:tc>
          <w:tcPr>
            <w:tcW w:w="898" w:type="dxa"/>
            <w:shd w:val="clear" w:color="auto" w:fill="auto"/>
            <w:vAlign w:val="center"/>
          </w:tcPr>
          <w:p w14:paraId="5031A810" w14:textId="77777777" w:rsidR="008212EE" w:rsidRPr="00EF5447" w:rsidRDefault="008212EE" w:rsidP="00CE7889">
            <w:pPr>
              <w:pStyle w:val="TAC"/>
            </w:pPr>
            <w:r w:rsidRPr="00EF5447">
              <w:rPr>
                <w:rFonts w:cs="Arial"/>
              </w:rPr>
              <w:t>1</w:t>
            </w:r>
          </w:p>
        </w:tc>
        <w:tc>
          <w:tcPr>
            <w:tcW w:w="747" w:type="dxa"/>
            <w:shd w:val="clear" w:color="auto" w:fill="auto"/>
            <w:vAlign w:val="center"/>
          </w:tcPr>
          <w:p w14:paraId="1C094329" w14:textId="77777777" w:rsidR="008212EE" w:rsidRPr="00EF5447" w:rsidRDefault="008212EE" w:rsidP="00CE7889">
            <w:pPr>
              <w:pStyle w:val="TAC"/>
            </w:pPr>
            <w:r w:rsidRPr="00EF5447">
              <w:t>9.1</w:t>
            </w:r>
          </w:p>
        </w:tc>
        <w:tc>
          <w:tcPr>
            <w:tcW w:w="818" w:type="dxa"/>
            <w:shd w:val="clear" w:color="auto" w:fill="auto"/>
            <w:vAlign w:val="center"/>
          </w:tcPr>
          <w:p w14:paraId="2A622B1A" w14:textId="77777777" w:rsidR="008212EE" w:rsidRPr="00EF5447" w:rsidRDefault="008212EE" w:rsidP="00CE7889">
            <w:pPr>
              <w:pStyle w:val="TAC"/>
            </w:pPr>
            <w:r w:rsidRPr="00EF5447">
              <w:t>9.1</w:t>
            </w:r>
          </w:p>
        </w:tc>
        <w:tc>
          <w:tcPr>
            <w:tcW w:w="818" w:type="dxa"/>
            <w:shd w:val="clear" w:color="auto" w:fill="auto"/>
            <w:vAlign w:val="center"/>
          </w:tcPr>
          <w:p w14:paraId="131C488F" w14:textId="77777777" w:rsidR="008212EE" w:rsidRPr="00EF5447" w:rsidRDefault="008212EE" w:rsidP="00CE7889">
            <w:pPr>
              <w:pStyle w:val="TAC"/>
            </w:pPr>
            <w:r w:rsidRPr="00EF5447">
              <w:t>9.1</w:t>
            </w:r>
          </w:p>
        </w:tc>
        <w:tc>
          <w:tcPr>
            <w:tcW w:w="818" w:type="dxa"/>
            <w:shd w:val="clear" w:color="auto" w:fill="auto"/>
            <w:vAlign w:val="center"/>
          </w:tcPr>
          <w:p w14:paraId="3F184DB2" w14:textId="77777777" w:rsidR="008212EE" w:rsidRPr="00EF5447" w:rsidRDefault="008212EE" w:rsidP="00CE7889">
            <w:pPr>
              <w:pStyle w:val="TAC"/>
            </w:pPr>
            <w:r w:rsidRPr="00EF5447">
              <w:t>9.1</w:t>
            </w:r>
          </w:p>
        </w:tc>
        <w:tc>
          <w:tcPr>
            <w:tcW w:w="818" w:type="dxa"/>
            <w:shd w:val="clear" w:color="auto" w:fill="auto"/>
            <w:vAlign w:val="center"/>
          </w:tcPr>
          <w:p w14:paraId="226984E6" w14:textId="77777777" w:rsidR="008212EE" w:rsidRPr="00EF5447" w:rsidRDefault="008212EE" w:rsidP="00CE7889">
            <w:pPr>
              <w:pStyle w:val="TAC"/>
            </w:pPr>
          </w:p>
        </w:tc>
        <w:tc>
          <w:tcPr>
            <w:tcW w:w="818" w:type="dxa"/>
          </w:tcPr>
          <w:p w14:paraId="451C4039" w14:textId="77777777" w:rsidR="008212EE" w:rsidRPr="00EF5447" w:rsidRDefault="008212EE" w:rsidP="00CE7889">
            <w:pPr>
              <w:pStyle w:val="TAC"/>
              <w:rPr>
                <w:rFonts w:cs="Arial"/>
                <w:lang w:eastAsia="zh-CN"/>
              </w:rPr>
            </w:pPr>
          </w:p>
        </w:tc>
        <w:tc>
          <w:tcPr>
            <w:tcW w:w="818" w:type="dxa"/>
            <w:shd w:val="clear" w:color="auto" w:fill="auto"/>
            <w:vAlign w:val="center"/>
          </w:tcPr>
          <w:p w14:paraId="67D8AE49" w14:textId="77777777" w:rsidR="008212EE" w:rsidRPr="00EF5447" w:rsidRDefault="008212EE" w:rsidP="00CE7889">
            <w:pPr>
              <w:pStyle w:val="TAC"/>
              <w:rPr>
                <w:rFonts w:cs="Arial"/>
                <w:lang w:eastAsia="zh-CN"/>
              </w:rPr>
            </w:pPr>
          </w:p>
        </w:tc>
        <w:tc>
          <w:tcPr>
            <w:tcW w:w="818" w:type="dxa"/>
            <w:shd w:val="clear" w:color="auto" w:fill="auto"/>
            <w:vAlign w:val="center"/>
          </w:tcPr>
          <w:p w14:paraId="7EA30FB7" w14:textId="77777777" w:rsidR="008212EE" w:rsidRPr="00EF5447" w:rsidRDefault="008212EE" w:rsidP="00CE7889">
            <w:pPr>
              <w:pStyle w:val="TAC"/>
              <w:rPr>
                <w:rFonts w:cs="Arial"/>
                <w:lang w:eastAsia="zh-CN"/>
              </w:rPr>
            </w:pPr>
          </w:p>
        </w:tc>
        <w:tc>
          <w:tcPr>
            <w:tcW w:w="806" w:type="dxa"/>
            <w:shd w:val="clear" w:color="auto" w:fill="auto"/>
            <w:vAlign w:val="center"/>
          </w:tcPr>
          <w:p w14:paraId="509EE095" w14:textId="77777777" w:rsidR="008212EE" w:rsidRPr="00EF5447" w:rsidRDefault="008212EE" w:rsidP="00CE7889">
            <w:pPr>
              <w:pStyle w:val="TAC"/>
            </w:pPr>
          </w:p>
        </w:tc>
        <w:tc>
          <w:tcPr>
            <w:tcW w:w="806" w:type="dxa"/>
          </w:tcPr>
          <w:p w14:paraId="7A1A8CC4" w14:textId="77777777" w:rsidR="008212EE" w:rsidRPr="00EF5447" w:rsidRDefault="008212EE" w:rsidP="00CE7889">
            <w:pPr>
              <w:pStyle w:val="TAC"/>
            </w:pPr>
          </w:p>
        </w:tc>
        <w:tc>
          <w:tcPr>
            <w:tcW w:w="806" w:type="dxa"/>
            <w:shd w:val="clear" w:color="auto" w:fill="auto"/>
            <w:vAlign w:val="center"/>
          </w:tcPr>
          <w:p w14:paraId="679736D5" w14:textId="77777777" w:rsidR="008212EE" w:rsidRPr="00EF5447" w:rsidRDefault="008212EE" w:rsidP="00CE7889">
            <w:pPr>
              <w:pStyle w:val="TAC"/>
            </w:pPr>
          </w:p>
        </w:tc>
        <w:tc>
          <w:tcPr>
            <w:tcW w:w="806" w:type="dxa"/>
            <w:vAlign w:val="center"/>
          </w:tcPr>
          <w:p w14:paraId="2F1F7E7E" w14:textId="77777777" w:rsidR="008212EE" w:rsidRPr="00EF5447" w:rsidRDefault="008212EE" w:rsidP="00CE7889">
            <w:pPr>
              <w:pStyle w:val="TAC"/>
            </w:pPr>
          </w:p>
        </w:tc>
        <w:tc>
          <w:tcPr>
            <w:tcW w:w="877" w:type="dxa"/>
            <w:shd w:val="clear" w:color="auto" w:fill="auto"/>
            <w:vAlign w:val="center"/>
          </w:tcPr>
          <w:p w14:paraId="66447DF0" w14:textId="77777777" w:rsidR="008212EE" w:rsidRPr="00EF5447" w:rsidRDefault="008212EE" w:rsidP="00CE7889">
            <w:pPr>
              <w:pStyle w:val="TAC"/>
            </w:pPr>
          </w:p>
        </w:tc>
      </w:tr>
      <w:tr w:rsidR="008212EE" w:rsidRPr="00EF5447" w14:paraId="269349EF" w14:textId="77777777" w:rsidTr="00CE7889">
        <w:trPr>
          <w:trHeight w:val="187"/>
          <w:jc w:val="center"/>
        </w:trPr>
        <w:tc>
          <w:tcPr>
            <w:tcW w:w="897" w:type="dxa"/>
            <w:shd w:val="clear" w:color="auto" w:fill="auto"/>
            <w:vAlign w:val="center"/>
          </w:tcPr>
          <w:p w14:paraId="5EF7F580" w14:textId="77777777" w:rsidR="008212EE" w:rsidRPr="00EF5447" w:rsidRDefault="008212EE" w:rsidP="00CE7889">
            <w:pPr>
              <w:pStyle w:val="TAC"/>
            </w:pPr>
            <w:r w:rsidRPr="00EF5447">
              <w:t>n41</w:t>
            </w:r>
          </w:p>
        </w:tc>
        <w:tc>
          <w:tcPr>
            <w:tcW w:w="898" w:type="dxa"/>
            <w:shd w:val="clear" w:color="auto" w:fill="auto"/>
            <w:vAlign w:val="center"/>
          </w:tcPr>
          <w:p w14:paraId="699211BB" w14:textId="77777777" w:rsidR="008212EE" w:rsidRPr="00EF5447" w:rsidRDefault="008212EE" w:rsidP="00CE7889">
            <w:pPr>
              <w:pStyle w:val="TAC"/>
              <w:rPr>
                <w:rFonts w:cs="Arial"/>
              </w:rPr>
            </w:pPr>
            <w:r w:rsidRPr="00EF5447">
              <w:t>2</w:t>
            </w:r>
          </w:p>
        </w:tc>
        <w:tc>
          <w:tcPr>
            <w:tcW w:w="747" w:type="dxa"/>
            <w:shd w:val="clear" w:color="auto" w:fill="auto"/>
            <w:vAlign w:val="center"/>
          </w:tcPr>
          <w:p w14:paraId="23BF11CB" w14:textId="77777777" w:rsidR="008212EE" w:rsidRPr="00EF5447" w:rsidDel="00325E16" w:rsidRDefault="008212EE" w:rsidP="00CE7889">
            <w:pPr>
              <w:pStyle w:val="TAC"/>
              <w:rPr>
                <w:rFonts w:cs="Arial"/>
              </w:rPr>
            </w:pPr>
            <w:r w:rsidRPr="00EF5447">
              <w:t>0.6</w:t>
            </w:r>
          </w:p>
        </w:tc>
        <w:tc>
          <w:tcPr>
            <w:tcW w:w="818" w:type="dxa"/>
            <w:shd w:val="clear" w:color="auto" w:fill="auto"/>
            <w:vAlign w:val="center"/>
          </w:tcPr>
          <w:p w14:paraId="741A70EF" w14:textId="77777777" w:rsidR="008212EE" w:rsidRPr="00EF5447" w:rsidRDefault="008212EE" w:rsidP="00CE7889">
            <w:pPr>
              <w:pStyle w:val="TAC"/>
              <w:rPr>
                <w:rFonts w:cs="Arial"/>
              </w:rPr>
            </w:pPr>
            <w:r w:rsidRPr="00EF5447">
              <w:t>0.6</w:t>
            </w:r>
          </w:p>
        </w:tc>
        <w:tc>
          <w:tcPr>
            <w:tcW w:w="818" w:type="dxa"/>
            <w:shd w:val="clear" w:color="auto" w:fill="auto"/>
            <w:vAlign w:val="center"/>
          </w:tcPr>
          <w:p w14:paraId="356B7903" w14:textId="77777777" w:rsidR="008212EE" w:rsidRPr="00EF5447" w:rsidRDefault="008212EE" w:rsidP="00CE7889">
            <w:pPr>
              <w:pStyle w:val="TAC"/>
              <w:rPr>
                <w:rFonts w:cs="Arial"/>
              </w:rPr>
            </w:pPr>
            <w:r w:rsidRPr="00EF5447">
              <w:t>0.6</w:t>
            </w:r>
          </w:p>
        </w:tc>
        <w:tc>
          <w:tcPr>
            <w:tcW w:w="818" w:type="dxa"/>
            <w:shd w:val="clear" w:color="auto" w:fill="auto"/>
            <w:vAlign w:val="center"/>
          </w:tcPr>
          <w:p w14:paraId="770E290D" w14:textId="77777777" w:rsidR="008212EE" w:rsidRPr="00EF5447" w:rsidRDefault="008212EE" w:rsidP="00CE7889">
            <w:pPr>
              <w:pStyle w:val="TAC"/>
              <w:rPr>
                <w:rFonts w:cs="Arial"/>
              </w:rPr>
            </w:pPr>
            <w:r w:rsidRPr="00EF5447">
              <w:t>0.6</w:t>
            </w:r>
          </w:p>
        </w:tc>
        <w:tc>
          <w:tcPr>
            <w:tcW w:w="818" w:type="dxa"/>
            <w:shd w:val="clear" w:color="auto" w:fill="auto"/>
            <w:vAlign w:val="center"/>
          </w:tcPr>
          <w:p w14:paraId="7549C411" w14:textId="77777777" w:rsidR="008212EE" w:rsidRPr="00EF5447" w:rsidRDefault="008212EE" w:rsidP="00CE7889">
            <w:pPr>
              <w:pStyle w:val="TAC"/>
            </w:pPr>
          </w:p>
        </w:tc>
        <w:tc>
          <w:tcPr>
            <w:tcW w:w="818" w:type="dxa"/>
          </w:tcPr>
          <w:p w14:paraId="29F3B331" w14:textId="77777777" w:rsidR="008212EE" w:rsidRPr="00EF5447" w:rsidRDefault="008212EE" w:rsidP="00CE7889">
            <w:pPr>
              <w:pStyle w:val="TAC"/>
            </w:pPr>
          </w:p>
        </w:tc>
        <w:tc>
          <w:tcPr>
            <w:tcW w:w="818" w:type="dxa"/>
            <w:shd w:val="clear" w:color="auto" w:fill="auto"/>
            <w:vAlign w:val="center"/>
          </w:tcPr>
          <w:p w14:paraId="052E31C0" w14:textId="77777777" w:rsidR="008212EE" w:rsidRPr="00EF5447" w:rsidRDefault="008212EE" w:rsidP="00CE7889">
            <w:pPr>
              <w:pStyle w:val="TAC"/>
            </w:pPr>
          </w:p>
        </w:tc>
        <w:tc>
          <w:tcPr>
            <w:tcW w:w="818" w:type="dxa"/>
            <w:shd w:val="clear" w:color="auto" w:fill="auto"/>
            <w:vAlign w:val="center"/>
          </w:tcPr>
          <w:p w14:paraId="58374926" w14:textId="77777777" w:rsidR="008212EE" w:rsidRPr="00EF5447" w:rsidRDefault="008212EE" w:rsidP="00CE7889">
            <w:pPr>
              <w:pStyle w:val="TAC"/>
            </w:pPr>
          </w:p>
        </w:tc>
        <w:tc>
          <w:tcPr>
            <w:tcW w:w="806" w:type="dxa"/>
            <w:shd w:val="clear" w:color="auto" w:fill="auto"/>
            <w:vAlign w:val="center"/>
          </w:tcPr>
          <w:p w14:paraId="5BFE0BB2" w14:textId="77777777" w:rsidR="008212EE" w:rsidRPr="00EF5447" w:rsidRDefault="008212EE" w:rsidP="00CE7889">
            <w:pPr>
              <w:pStyle w:val="TAC"/>
            </w:pPr>
          </w:p>
        </w:tc>
        <w:tc>
          <w:tcPr>
            <w:tcW w:w="806" w:type="dxa"/>
          </w:tcPr>
          <w:p w14:paraId="3C13A426" w14:textId="77777777" w:rsidR="008212EE" w:rsidRPr="00EF5447" w:rsidRDefault="008212EE" w:rsidP="00CE7889">
            <w:pPr>
              <w:pStyle w:val="TAC"/>
            </w:pPr>
          </w:p>
        </w:tc>
        <w:tc>
          <w:tcPr>
            <w:tcW w:w="806" w:type="dxa"/>
            <w:shd w:val="clear" w:color="auto" w:fill="auto"/>
            <w:vAlign w:val="center"/>
          </w:tcPr>
          <w:p w14:paraId="588D22A4" w14:textId="77777777" w:rsidR="008212EE" w:rsidRPr="00EF5447" w:rsidRDefault="008212EE" w:rsidP="00CE7889">
            <w:pPr>
              <w:pStyle w:val="TAC"/>
            </w:pPr>
          </w:p>
        </w:tc>
        <w:tc>
          <w:tcPr>
            <w:tcW w:w="806" w:type="dxa"/>
            <w:vAlign w:val="center"/>
          </w:tcPr>
          <w:p w14:paraId="3976C971" w14:textId="77777777" w:rsidR="008212EE" w:rsidRPr="00EF5447" w:rsidRDefault="008212EE" w:rsidP="00CE7889">
            <w:pPr>
              <w:pStyle w:val="TAC"/>
            </w:pPr>
          </w:p>
        </w:tc>
        <w:tc>
          <w:tcPr>
            <w:tcW w:w="877" w:type="dxa"/>
            <w:shd w:val="clear" w:color="auto" w:fill="auto"/>
            <w:vAlign w:val="center"/>
          </w:tcPr>
          <w:p w14:paraId="1D1AC20E" w14:textId="77777777" w:rsidR="008212EE" w:rsidRPr="00EF5447" w:rsidRDefault="008212EE" w:rsidP="00CE7889">
            <w:pPr>
              <w:pStyle w:val="TAC"/>
            </w:pPr>
          </w:p>
        </w:tc>
      </w:tr>
      <w:tr w:rsidR="008212EE" w:rsidRPr="00EF5447" w14:paraId="7B5B9F16" w14:textId="77777777" w:rsidTr="00CE7889">
        <w:trPr>
          <w:trHeight w:val="187"/>
          <w:jc w:val="center"/>
        </w:trPr>
        <w:tc>
          <w:tcPr>
            <w:tcW w:w="897" w:type="dxa"/>
            <w:shd w:val="clear" w:color="auto" w:fill="auto"/>
            <w:vAlign w:val="center"/>
          </w:tcPr>
          <w:p w14:paraId="7B882E29" w14:textId="77777777" w:rsidR="008212EE" w:rsidRPr="00EF5447" w:rsidRDefault="008212EE" w:rsidP="00CE7889">
            <w:pPr>
              <w:pStyle w:val="TAC"/>
            </w:pPr>
            <w:r w:rsidRPr="00EF5447">
              <w:t>n41</w:t>
            </w:r>
          </w:p>
        </w:tc>
        <w:tc>
          <w:tcPr>
            <w:tcW w:w="898" w:type="dxa"/>
            <w:shd w:val="clear" w:color="auto" w:fill="auto"/>
            <w:vAlign w:val="center"/>
          </w:tcPr>
          <w:p w14:paraId="325FE104" w14:textId="77777777" w:rsidR="008212EE" w:rsidRPr="00EF5447" w:rsidRDefault="008212EE" w:rsidP="00CE7889">
            <w:pPr>
              <w:pStyle w:val="TAC"/>
              <w:rPr>
                <w:rFonts w:cs="Arial"/>
              </w:rPr>
            </w:pPr>
            <w:r w:rsidRPr="00EF5447">
              <w:t>3</w:t>
            </w:r>
          </w:p>
        </w:tc>
        <w:tc>
          <w:tcPr>
            <w:tcW w:w="747" w:type="dxa"/>
            <w:shd w:val="clear" w:color="auto" w:fill="auto"/>
            <w:vAlign w:val="center"/>
          </w:tcPr>
          <w:p w14:paraId="234835B0" w14:textId="77777777" w:rsidR="008212EE" w:rsidRPr="00EF5447" w:rsidDel="00325E16" w:rsidRDefault="008212EE" w:rsidP="00CE7889">
            <w:pPr>
              <w:pStyle w:val="TAC"/>
              <w:rPr>
                <w:rFonts w:cs="Arial"/>
              </w:rPr>
            </w:pPr>
            <w:r w:rsidRPr="00EF5447">
              <w:rPr>
                <w:rFonts w:eastAsia="Yu Mincho"/>
                <w:lang w:eastAsia="zh-CN"/>
              </w:rPr>
              <w:t>0.6</w:t>
            </w:r>
          </w:p>
        </w:tc>
        <w:tc>
          <w:tcPr>
            <w:tcW w:w="818" w:type="dxa"/>
            <w:shd w:val="clear" w:color="auto" w:fill="auto"/>
            <w:vAlign w:val="center"/>
          </w:tcPr>
          <w:p w14:paraId="2440759C" w14:textId="77777777" w:rsidR="008212EE" w:rsidRPr="00EF5447" w:rsidRDefault="008212EE" w:rsidP="00CE7889">
            <w:pPr>
              <w:pStyle w:val="TAC"/>
              <w:rPr>
                <w:rFonts w:cs="Arial"/>
              </w:rPr>
            </w:pPr>
            <w:r w:rsidRPr="00EF5447">
              <w:rPr>
                <w:rFonts w:eastAsia="Yu Mincho"/>
                <w:lang w:eastAsia="zh-CN"/>
              </w:rPr>
              <w:t>0.6</w:t>
            </w:r>
          </w:p>
        </w:tc>
        <w:tc>
          <w:tcPr>
            <w:tcW w:w="818" w:type="dxa"/>
            <w:shd w:val="clear" w:color="auto" w:fill="auto"/>
            <w:vAlign w:val="center"/>
          </w:tcPr>
          <w:p w14:paraId="57EC9EE3" w14:textId="77777777" w:rsidR="008212EE" w:rsidRPr="00EF5447" w:rsidRDefault="008212EE" w:rsidP="00CE7889">
            <w:pPr>
              <w:pStyle w:val="TAC"/>
              <w:rPr>
                <w:rFonts w:cs="Arial"/>
              </w:rPr>
            </w:pPr>
            <w:r w:rsidRPr="00EF5447">
              <w:rPr>
                <w:rFonts w:eastAsia="Yu Mincho"/>
                <w:lang w:eastAsia="zh-CN"/>
              </w:rPr>
              <w:t>0.6</w:t>
            </w:r>
          </w:p>
        </w:tc>
        <w:tc>
          <w:tcPr>
            <w:tcW w:w="818" w:type="dxa"/>
            <w:shd w:val="clear" w:color="auto" w:fill="auto"/>
            <w:vAlign w:val="center"/>
          </w:tcPr>
          <w:p w14:paraId="2B9853AA" w14:textId="77777777" w:rsidR="008212EE" w:rsidRPr="00EF5447" w:rsidRDefault="008212EE" w:rsidP="00CE7889">
            <w:pPr>
              <w:pStyle w:val="TAC"/>
              <w:rPr>
                <w:rFonts w:cs="Arial"/>
              </w:rPr>
            </w:pPr>
            <w:r w:rsidRPr="00EF5447">
              <w:rPr>
                <w:rFonts w:eastAsia="Yu Mincho"/>
                <w:lang w:eastAsia="zh-CN"/>
              </w:rPr>
              <w:t>0.6</w:t>
            </w:r>
          </w:p>
        </w:tc>
        <w:tc>
          <w:tcPr>
            <w:tcW w:w="818" w:type="dxa"/>
            <w:shd w:val="clear" w:color="auto" w:fill="auto"/>
            <w:vAlign w:val="center"/>
          </w:tcPr>
          <w:p w14:paraId="0DCE7B80" w14:textId="77777777" w:rsidR="008212EE" w:rsidRPr="00EF5447" w:rsidRDefault="008212EE" w:rsidP="00CE7889">
            <w:pPr>
              <w:pStyle w:val="TAC"/>
            </w:pPr>
          </w:p>
        </w:tc>
        <w:tc>
          <w:tcPr>
            <w:tcW w:w="818" w:type="dxa"/>
          </w:tcPr>
          <w:p w14:paraId="45648FB4" w14:textId="77777777" w:rsidR="008212EE" w:rsidRPr="00EF5447" w:rsidRDefault="008212EE" w:rsidP="00CE7889">
            <w:pPr>
              <w:pStyle w:val="TAC"/>
            </w:pPr>
          </w:p>
        </w:tc>
        <w:tc>
          <w:tcPr>
            <w:tcW w:w="818" w:type="dxa"/>
            <w:shd w:val="clear" w:color="auto" w:fill="auto"/>
            <w:vAlign w:val="center"/>
          </w:tcPr>
          <w:p w14:paraId="3DE9BAB1" w14:textId="77777777" w:rsidR="008212EE" w:rsidRPr="00EF5447" w:rsidRDefault="008212EE" w:rsidP="00CE7889">
            <w:pPr>
              <w:pStyle w:val="TAC"/>
            </w:pPr>
          </w:p>
        </w:tc>
        <w:tc>
          <w:tcPr>
            <w:tcW w:w="818" w:type="dxa"/>
            <w:shd w:val="clear" w:color="auto" w:fill="auto"/>
            <w:vAlign w:val="center"/>
          </w:tcPr>
          <w:p w14:paraId="4AABEB05" w14:textId="77777777" w:rsidR="008212EE" w:rsidRPr="00EF5447" w:rsidRDefault="008212EE" w:rsidP="00CE7889">
            <w:pPr>
              <w:pStyle w:val="TAC"/>
            </w:pPr>
          </w:p>
        </w:tc>
        <w:tc>
          <w:tcPr>
            <w:tcW w:w="806" w:type="dxa"/>
            <w:shd w:val="clear" w:color="auto" w:fill="auto"/>
            <w:vAlign w:val="center"/>
          </w:tcPr>
          <w:p w14:paraId="40640D09" w14:textId="77777777" w:rsidR="008212EE" w:rsidRPr="00EF5447" w:rsidRDefault="008212EE" w:rsidP="00CE7889">
            <w:pPr>
              <w:pStyle w:val="TAC"/>
            </w:pPr>
          </w:p>
        </w:tc>
        <w:tc>
          <w:tcPr>
            <w:tcW w:w="806" w:type="dxa"/>
          </w:tcPr>
          <w:p w14:paraId="5954F386" w14:textId="77777777" w:rsidR="008212EE" w:rsidRPr="00EF5447" w:rsidRDefault="008212EE" w:rsidP="00CE7889">
            <w:pPr>
              <w:pStyle w:val="TAC"/>
            </w:pPr>
          </w:p>
        </w:tc>
        <w:tc>
          <w:tcPr>
            <w:tcW w:w="806" w:type="dxa"/>
            <w:shd w:val="clear" w:color="auto" w:fill="auto"/>
            <w:vAlign w:val="center"/>
          </w:tcPr>
          <w:p w14:paraId="2B0F530B" w14:textId="77777777" w:rsidR="008212EE" w:rsidRPr="00EF5447" w:rsidRDefault="008212EE" w:rsidP="00CE7889">
            <w:pPr>
              <w:pStyle w:val="TAC"/>
            </w:pPr>
          </w:p>
        </w:tc>
        <w:tc>
          <w:tcPr>
            <w:tcW w:w="806" w:type="dxa"/>
            <w:vAlign w:val="center"/>
          </w:tcPr>
          <w:p w14:paraId="05F18E0A" w14:textId="77777777" w:rsidR="008212EE" w:rsidRPr="00EF5447" w:rsidRDefault="008212EE" w:rsidP="00CE7889">
            <w:pPr>
              <w:pStyle w:val="TAC"/>
            </w:pPr>
          </w:p>
        </w:tc>
        <w:tc>
          <w:tcPr>
            <w:tcW w:w="877" w:type="dxa"/>
            <w:shd w:val="clear" w:color="auto" w:fill="auto"/>
            <w:vAlign w:val="center"/>
          </w:tcPr>
          <w:p w14:paraId="1EE2BC39" w14:textId="77777777" w:rsidR="008212EE" w:rsidRPr="00EF5447" w:rsidRDefault="008212EE" w:rsidP="00CE7889">
            <w:pPr>
              <w:pStyle w:val="TAC"/>
            </w:pPr>
          </w:p>
        </w:tc>
      </w:tr>
      <w:tr w:rsidR="008212EE" w:rsidRPr="00EF5447" w14:paraId="138D66B8" w14:textId="77777777" w:rsidTr="00CE7889">
        <w:trPr>
          <w:trHeight w:val="187"/>
          <w:jc w:val="center"/>
        </w:trPr>
        <w:tc>
          <w:tcPr>
            <w:tcW w:w="897" w:type="dxa"/>
            <w:shd w:val="clear" w:color="auto" w:fill="auto"/>
            <w:vAlign w:val="center"/>
          </w:tcPr>
          <w:p w14:paraId="04F2FAAB" w14:textId="77777777" w:rsidR="008212EE" w:rsidRPr="00EF5447" w:rsidRDefault="008212EE" w:rsidP="00CE7889">
            <w:pPr>
              <w:pStyle w:val="TAC"/>
              <w:rPr>
                <w:lang w:eastAsia="zh-TW"/>
              </w:rPr>
            </w:pPr>
            <w:r w:rsidRPr="00EF5447">
              <w:rPr>
                <w:lang w:eastAsia="zh-TW"/>
              </w:rPr>
              <w:t>41</w:t>
            </w:r>
          </w:p>
        </w:tc>
        <w:tc>
          <w:tcPr>
            <w:tcW w:w="898" w:type="dxa"/>
            <w:shd w:val="clear" w:color="auto" w:fill="auto"/>
            <w:vAlign w:val="center"/>
          </w:tcPr>
          <w:p w14:paraId="78872658" w14:textId="77777777" w:rsidR="008212EE" w:rsidRPr="00EF5447" w:rsidRDefault="008212EE" w:rsidP="00CE7889">
            <w:pPr>
              <w:pStyle w:val="TAC"/>
              <w:rPr>
                <w:lang w:eastAsia="zh-TW"/>
              </w:rPr>
            </w:pPr>
            <w:r w:rsidRPr="00EF5447">
              <w:rPr>
                <w:lang w:eastAsia="zh-TW"/>
              </w:rPr>
              <w:t>n3</w:t>
            </w:r>
          </w:p>
        </w:tc>
        <w:tc>
          <w:tcPr>
            <w:tcW w:w="747" w:type="dxa"/>
            <w:shd w:val="clear" w:color="auto" w:fill="auto"/>
          </w:tcPr>
          <w:p w14:paraId="73D6EEF5" w14:textId="77777777" w:rsidR="008212EE" w:rsidRPr="00EF5447" w:rsidRDefault="008212EE" w:rsidP="00CE7889">
            <w:pPr>
              <w:pStyle w:val="TAC"/>
              <w:rPr>
                <w:rFonts w:eastAsia="Yu Mincho"/>
                <w:lang w:eastAsia="zh-CN"/>
              </w:rPr>
            </w:pPr>
            <w:r w:rsidRPr="00EF5447">
              <w:rPr>
                <w:rFonts w:eastAsia="Yu Mincho"/>
                <w:lang w:eastAsia="zh-CN"/>
              </w:rPr>
              <w:t>0.6</w:t>
            </w:r>
          </w:p>
        </w:tc>
        <w:tc>
          <w:tcPr>
            <w:tcW w:w="818" w:type="dxa"/>
            <w:shd w:val="clear" w:color="auto" w:fill="auto"/>
          </w:tcPr>
          <w:p w14:paraId="179A29EA" w14:textId="77777777" w:rsidR="008212EE" w:rsidRPr="00EF5447" w:rsidRDefault="008212EE" w:rsidP="00CE7889">
            <w:pPr>
              <w:pStyle w:val="TAC"/>
              <w:rPr>
                <w:rFonts w:eastAsia="Yu Mincho"/>
                <w:lang w:eastAsia="zh-CN"/>
              </w:rPr>
            </w:pPr>
            <w:r w:rsidRPr="00EF5447">
              <w:rPr>
                <w:rFonts w:eastAsia="Yu Mincho"/>
                <w:lang w:eastAsia="zh-CN"/>
              </w:rPr>
              <w:t>0.6</w:t>
            </w:r>
          </w:p>
        </w:tc>
        <w:tc>
          <w:tcPr>
            <w:tcW w:w="818" w:type="dxa"/>
            <w:shd w:val="clear" w:color="auto" w:fill="auto"/>
          </w:tcPr>
          <w:p w14:paraId="1046A1B2" w14:textId="77777777" w:rsidR="008212EE" w:rsidRPr="00EF5447" w:rsidRDefault="008212EE" w:rsidP="00CE7889">
            <w:pPr>
              <w:pStyle w:val="TAC"/>
              <w:rPr>
                <w:rFonts w:eastAsia="Yu Mincho"/>
                <w:lang w:eastAsia="zh-CN"/>
              </w:rPr>
            </w:pPr>
            <w:r w:rsidRPr="00EF5447">
              <w:rPr>
                <w:rFonts w:eastAsia="Yu Mincho"/>
                <w:lang w:eastAsia="zh-CN"/>
              </w:rPr>
              <w:t>0.6</w:t>
            </w:r>
          </w:p>
        </w:tc>
        <w:tc>
          <w:tcPr>
            <w:tcW w:w="818" w:type="dxa"/>
            <w:shd w:val="clear" w:color="auto" w:fill="auto"/>
          </w:tcPr>
          <w:p w14:paraId="00B5D92C" w14:textId="77777777" w:rsidR="008212EE" w:rsidRPr="00EF5447" w:rsidRDefault="008212EE" w:rsidP="00CE7889">
            <w:pPr>
              <w:pStyle w:val="TAC"/>
              <w:rPr>
                <w:rFonts w:eastAsia="Yu Mincho"/>
                <w:lang w:eastAsia="zh-CN"/>
              </w:rPr>
            </w:pPr>
            <w:r w:rsidRPr="00EF5447">
              <w:rPr>
                <w:rFonts w:eastAsia="Yu Mincho"/>
                <w:lang w:eastAsia="zh-CN"/>
              </w:rPr>
              <w:t>0.6</w:t>
            </w:r>
          </w:p>
        </w:tc>
        <w:tc>
          <w:tcPr>
            <w:tcW w:w="818" w:type="dxa"/>
            <w:shd w:val="clear" w:color="auto" w:fill="auto"/>
          </w:tcPr>
          <w:p w14:paraId="5B59269A" w14:textId="77777777" w:rsidR="008212EE" w:rsidRPr="00EF5447" w:rsidRDefault="008212EE" w:rsidP="00CE7889">
            <w:pPr>
              <w:pStyle w:val="TAC"/>
            </w:pPr>
            <w:r w:rsidRPr="00EF5447">
              <w:rPr>
                <w:rFonts w:eastAsia="Yu Mincho"/>
                <w:lang w:eastAsia="zh-CN"/>
              </w:rPr>
              <w:t>0.6</w:t>
            </w:r>
          </w:p>
        </w:tc>
        <w:tc>
          <w:tcPr>
            <w:tcW w:w="818" w:type="dxa"/>
          </w:tcPr>
          <w:p w14:paraId="062AD5F0" w14:textId="77777777" w:rsidR="008212EE" w:rsidRPr="00EF5447" w:rsidRDefault="008212EE" w:rsidP="00CE7889">
            <w:pPr>
              <w:pStyle w:val="TAC"/>
            </w:pPr>
            <w:r w:rsidRPr="00EF5447">
              <w:rPr>
                <w:rFonts w:eastAsia="Yu Mincho"/>
                <w:lang w:eastAsia="zh-CN"/>
              </w:rPr>
              <w:t>0.6</w:t>
            </w:r>
          </w:p>
        </w:tc>
        <w:tc>
          <w:tcPr>
            <w:tcW w:w="818" w:type="dxa"/>
            <w:shd w:val="clear" w:color="auto" w:fill="auto"/>
            <w:vAlign w:val="center"/>
          </w:tcPr>
          <w:p w14:paraId="345E1E06" w14:textId="77777777" w:rsidR="008212EE" w:rsidRPr="00EF5447" w:rsidRDefault="008212EE" w:rsidP="00CE7889">
            <w:pPr>
              <w:pStyle w:val="TAC"/>
            </w:pPr>
            <w:r w:rsidRPr="00EF5447">
              <w:t>[0.6]</w:t>
            </w:r>
          </w:p>
        </w:tc>
        <w:tc>
          <w:tcPr>
            <w:tcW w:w="818" w:type="dxa"/>
            <w:shd w:val="clear" w:color="auto" w:fill="auto"/>
            <w:vAlign w:val="center"/>
          </w:tcPr>
          <w:p w14:paraId="19B28ABF" w14:textId="77777777" w:rsidR="008212EE" w:rsidRPr="00EF5447" w:rsidRDefault="008212EE" w:rsidP="00CE7889">
            <w:pPr>
              <w:pStyle w:val="TAC"/>
            </w:pPr>
          </w:p>
        </w:tc>
        <w:tc>
          <w:tcPr>
            <w:tcW w:w="806" w:type="dxa"/>
            <w:shd w:val="clear" w:color="auto" w:fill="auto"/>
            <w:vAlign w:val="center"/>
          </w:tcPr>
          <w:p w14:paraId="71818E8F" w14:textId="77777777" w:rsidR="008212EE" w:rsidRPr="00EF5447" w:rsidRDefault="008212EE" w:rsidP="00CE7889">
            <w:pPr>
              <w:pStyle w:val="TAC"/>
            </w:pPr>
          </w:p>
        </w:tc>
        <w:tc>
          <w:tcPr>
            <w:tcW w:w="806" w:type="dxa"/>
          </w:tcPr>
          <w:p w14:paraId="1247079A" w14:textId="77777777" w:rsidR="008212EE" w:rsidRPr="00EF5447" w:rsidRDefault="008212EE" w:rsidP="00CE7889">
            <w:pPr>
              <w:pStyle w:val="TAC"/>
            </w:pPr>
          </w:p>
        </w:tc>
        <w:tc>
          <w:tcPr>
            <w:tcW w:w="806" w:type="dxa"/>
            <w:shd w:val="clear" w:color="auto" w:fill="auto"/>
            <w:vAlign w:val="center"/>
          </w:tcPr>
          <w:p w14:paraId="49FB57F7" w14:textId="77777777" w:rsidR="008212EE" w:rsidRPr="00EF5447" w:rsidRDefault="008212EE" w:rsidP="00CE7889">
            <w:pPr>
              <w:pStyle w:val="TAC"/>
            </w:pPr>
          </w:p>
        </w:tc>
        <w:tc>
          <w:tcPr>
            <w:tcW w:w="806" w:type="dxa"/>
            <w:vAlign w:val="center"/>
          </w:tcPr>
          <w:p w14:paraId="4A6A8156" w14:textId="77777777" w:rsidR="008212EE" w:rsidRPr="00EF5447" w:rsidRDefault="008212EE" w:rsidP="00CE7889">
            <w:pPr>
              <w:pStyle w:val="TAC"/>
            </w:pPr>
          </w:p>
        </w:tc>
        <w:tc>
          <w:tcPr>
            <w:tcW w:w="877" w:type="dxa"/>
            <w:shd w:val="clear" w:color="auto" w:fill="auto"/>
            <w:vAlign w:val="center"/>
          </w:tcPr>
          <w:p w14:paraId="72F09B94" w14:textId="77777777" w:rsidR="008212EE" w:rsidRPr="00EF5447" w:rsidRDefault="008212EE" w:rsidP="00CE7889">
            <w:pPr>
              <w:pStyle w:val="TAC"/>
            </w:pPr>
          </w:p>
        </w:tc>
      </w:tr>
      <w:tr w:rsidR="008212EE" w:rsidRPr="00EF5447" w14:paraId="718500C7" w14:textId="77777777" w:rsidTr="00CE7889">
        <w:trPr>
          <w:trHeight w:val="187"/>
          <w:jc w:val="center"/>
        </w:trPr>
        <w:tc>
          <w:tcPr>
            <w:tcW w:w="897" w:type="dxa"/>
            <w:shd w:val="clear" w:color="auto" w:fill="auto"/>
            <w:vAlign w:val="center"/>
          </w:tcPr>
          <w:p w14:paraId="32AA4E54" w14:textId="77777777" w:rsidR="008212EE" w:rsidRPr="00EF5447" w:rsidRDefault="008212EE" w:rsidP="00CE7889">
            <w:pPr>
              <w:pStyle w:val="TAC"/>
            </w:pPr>
            <w:r w:rsidRPr="00EF5447">
              <w:t>n41</w:t>
            </w:r>
          </w:p>
        </w:tc>
        <w:tc>
          <w:tcPr>
            <w:tcW w:w="898" w:type="dxa"/>
            <w:shd w:val="clear" w:color="auto" w:fill="auto"/>
            <w:vAlign w:val="center"/>
          </w:tcPr>
          <w:p w14:paraId="4A8BA9CF" w14:textId="77777777" w:rsidR="008212EE" w:rsidRPr="00EF5447" w:rsidRDefault="008212EE" w:rsidP="00CE7889">
            <w:pPr>
              <w:pStyle w:val="TAC"/>
              <w:rPr>
                <w:rFonts w:cs="Arial"/>
              </w:rPr>
            </w:pPr>
            <w:r w:rsidRPr="00EF5447">
              <w:rPr>
                <w:rFonts w:cs="Arial"/>
              </w:rPr>
              <w:t>66</w:t>
            </w:r>
            <w:r w:rsidRPr="00EF5447">
              <w:rPr>
                <w:rFonts w:cs="Arial"/>
                <w:vertAlign w:val="superscript"/>
              </w:rPr>
              <w:t>1</w:t>
            </w:r>
          </w:p>
        </w:tc>
        <w:tc>
          <w:tcPr>
            <w:tcW w:w="747" w:type="dxa"/>
            <w:shd w:val="clear" w:color="auto" w:fill="auto"/>
            <w:vAlign w:val="center"/>
          </w:tcPr>
          <w:p w14:paraId="6AFE3400" w14:textId="77777777" w:rsidR="008212EE" w:rsidRPr="00EF5447" w:rsidRDefault="008212EE" w:rsidP="00CE7889">
            <w:pPr>
              <w:pStyle w:val="TAC"/>
              <w:rPr>
                <w:rFonts w:cs="Arial"/>
                <w:lang w:eastAsia="zh-CN"/>
              </w:rPr>
            </w:pPr>
            <w:r w:rsidRPr="00EF5447">
              <w:t>3.5</w:t>
            </w:r>
          </w:p>
        </w:tc>
        <w:tc>
          <w:tcPr>
            <w:tcW w:w="818" w:type="dxa"/>
            <w:shd w:val="clear" w:color="auto" w:fill="auto"/>
            <w:vAlign w:val="center"/>
          </w:tcPr>
          <w:p w14:paraId="351DE0FB" w14:textId="77777777" w:rsidR="008212EE" w:rsidRPr="00EF5447" w:rsidRDefault="008212EE" w:rsidP="00CE7889">
            <w:pPr>
              <w:pStyle w:val="TAC"/>
              <w:rPr>
                <w:rFonts w:cs="Arial"/>
                <w:lang w:eastAsia="zh-CN"/>
              </w:rPr>
            </w:pPr>
            <w:r w:rsidRPr="00EF5447">
              <w:t>3.5</w:t>
            </w:r>
          </w:p>
        </w:tc>
        <w:tc>
          <w:tcPr>
            <w:tcW w:w="818" w:type="dxa"/>
            <w:shd w:val="clear" w:color="auto" w:fill="auto"/>
            <w:vAlign w:val="center"/>
          </w:tcPr>
          <w:p w14:paraId="564CD61F" w14:textId="77777777" w:rsidR="008212EE" w:rsidRPr="00EF5447" w:rsidRDefault="008212EE" w:rsidP="00CE7889">
            <w:pPr>
              <w:pStyle w:val="TAC"/>
              <w:rPr>
                <w:rFonts w:cs="Arial"/>
                <w:lang w:eastAsia="zh-CN"/>
              </w:rPr>
            </w:pPr>
            <w:r w:rsidRPr="00EF5447">
              <w:t>3.5</w:t>
            </w:r>
          </w:p>
        </w:tc>
        <w:tc>
          <w:tcPr>
            <w:tcW w:w="818" w:type="dxa"/>
            <w:shd w:val="clear" w:color="auto" w:fill="auto"/>
            <w:vAlign w:val="center"/>
          </w:tcPr>
          <w:p w14:paraId="5CBF5467" w14:textId="77777777" w:rsidR="008212EE" w:rsidRPr="00EF5447" w:rsidRDefault="008212EE" w:rsidP="00CE7889">
            <w:pPr>
              <w:pStyle w:val="TAC"/>
              <w:rPr>
                <w:rFonts w:cs="Arial"/>
                <w:lang w:eastAsia="zh-CN"/>
              </w:rPr>
            </w:pPr>
            <w:r w:rsidRPr="00EF5447">
              <w:t>3.5</w:t>
            </w:r>
          </w:p>
        </w:tc>
        <w:tc>
          <w:tcPr>
            <w:tcW w:w="818" w:type="dxa"/>
            <w:shd w:val="clear" w:color="auto" w:fill="auto"/>
            <w:vAlign w:val="center"/>
          </w:tcPr>
          <w:p w14:paraId="3315D7E6" w14:textId="77777777" w:rsidR="008212EE" w:rsidRPr="00EF5447" w:rsidRDefault="008212EE" w:rsidP="00CE7889">
            <w:pPr>
              <w:pStyle w:val="TAC"/>
              <w:rPr>
                <w:rFonts w:cs="Arial"/>
                <w:lang w:eastAsia="zh-CN"/>
              </w:rPr>
            </w:pPr>
          </w:p>
        </w:tc>
        <w:tc>
          <w:tcPr>
            <w:tcW w:w="818" w:type="dxa"/>
          </w:tcPr>
          <w:p w14:paraId="68085C48" w14:textId="77777777" w:rsidR="008212EE" w:rsidRPr="00EF5447" w:rsidRDefault="008212EE" w:rsidP="00CE7889">
            <w:pPr>
              <w:pStyle w:val="TAC"/>
              <w:rPr>
                <w:rFonts w:cs="Arial"/>
                <w:lang w:eastAsia="zh-CN"/>
              </w:rPr>
            </w:pPr>
          </w:p>
        </w:tc>
        <w:tc>
          <w:tcPr>
            <w:tcW w:w="818" w:type="dxa"/>
            <w:shd w:val="clear" w:color="auto" w:fill="auto"/>
            <w:vAlign w:val="center"/>
          </w:tcPr>
          <w:p w14:paraId="23C92C2C" w14:textId="77777777" w:rsidR="008212EE" w:rsidRPr="00EF5447" w:rsidRDefault="008212EE" w:rsidP="00CE7889">
            <w:pPr>
              <w:pStyle w:val="TAC"/>
              <w:rPr>
                <w:rFonts w:cs="Arial"/>
                <w:lang w:eastAsia="zh-CN"/>
              </w:rPr>
            </w:pPr>
          </w:p>
        </w:tc>
        <w:tc>
          <w:tcPr>
            <w:tcW w:w="818" w:type="dxa"/>
            <w:shd w:val="clear" w:color="auto" w:fill="auto"/>
            <w:vAlign w:val="center"/>
          </w:tcPr>
          <w:p w14:paraId="77B04AAE" w14:textId="77777777" w:rsidR="008212EE" w:rsidRPr="00EF5447" w:rsidRDefault="008212EE" w:rsidP="00CE7889">
            <w:pPr>
              <w:pStyle w:val="TAC"/>
            </w:pPr>
          </w:p>
        </w:tc>
        <w:tc>
          <w:tcPr>
            <w:tcW w:w="806" w:type="dxa"/>
            <w:shd w:val="clear" w:color="auto" w:fill="auto"/>
            <w:vAlign w:val="center"/>
          </w:tcPr>
          <w:p w14:paraId="412DE5FA" w14:textId="77777777" w:rsidR="008212EE" w:rsidRPr="00EF5447" w:rsidRDefault="008212EE" w:rsidP="00CE7889">
            <w:pPr>
              <w:pStyle w:val="TAC"/>
            </w:pPr>
          </w:p>
        </w:tc>
        <w:tc>
          <w:tcPr>
            <w:tcW w:w="806" w:type="dxa"/>
          </w:tcPr>
          <w:p w14:paraId="18DC8FE6" w14:textId="77777777" w:rsidR="008212EE" w:rsidRPr="00EF5447" w:rsidRDefault="008212EE" w:rsidP="00CE7889">
            <w:pPr>
              <w:pStyle w:val="TAC"/>
            </w:pPr>
          </w:p>
        </w:tc>
        <w:tc>
          <w:tcPr>
            <w:tcW w:w="806" w:type="dxa"/>
            <w:shd w:val="clear" w:color="auto" w:fill="auto"/>
            <w:vAlign w:val="center"/>
          </w:tcPr>
          <w:p w14:paraId="6089297E" w14:textId="77777777" w:rsidR="008212EE" w:rsidRPr="00EF5447" w:rsidRDefault="008212EE" w:rsidP="00CE7889">
            <w:pPr>
              <w:pStyle w:val="TAC"/>
            </w:pPr>
          </w:p>
        </w:tc>
        <w:tc>
          <w:tcPr>
            <w:tcW w:w="806" w:type="dxa"/>
            <w:vAlign w:val="center"/>
          </w:tcPr>
          <w:p w14:paraId="0909B6CB" w14:textId="77777777" w:rsidR="008212EE" w:rsidRPr="00EF5447" w:rsidRDefault="008212EE" w:rsidP="00CE7889">
            <w:pPr>
              <w:pStyle w:val="TAC"/>
            </w:pPr>
          </w:p>
        </w:tc>
        <w:tc>
          <w:tcPr>
            <w:tcW w:w="877" w:type="dxa"/>
            <w:shd w:val="clear" w:color="auto" w:fill="auto"/>
            <w:vAlign w:val="center"/>
          </w:tcPr>
          <w:p w14:paraId="54B6526D" w14:textId="77777777" w:rsidR="008212EE" w:rsidRPr="00EF5447" w:rsidRDefault="008212EE" w:rsidP="00CE7889">
            <w:pPr>
              <w:pStyle w:val="TAC"/>
            </w:pPr>
          </w:p>
        </w:tc>
      </w:tr>
      <w:tr w:rsidR="008212EE" w:rsidRPr="00EF5447" w14:paraId="1D77444B" w14:textId="77777777" w:rsidTr="00CE7889">
        <w:trPr>
          <w:trHeight w:val="187"/>
          <w:jc w:val="center"/>
        </w:trPr>
        <w:tc>
          <w:tcPr>
            <w:tcW w:w="897" w:type="dxa"/>
            <w:shd w:val="clear" w:color="auto" w:fill="auto"/>
            <w:vAlign w:val="center"/>
          </w:tcPr>
          <w:p w14:paraId="167BC2B0" w14:textId="77777777" w:rsidR="008212EE" w:rsidRPr="00EF5447" w:rsidRDefault="008212EE" w:rsidP="00CE7889">
            <w:pPr>
              <w:pStyle w:val="TAC"/>
            </w:pPr>
            <w:r w:rsidRPr="00EF5447">
              <w:t>n41</w:t>
            </w:r>
          </w:p>
        </w:tc>
        <w:tc>
          <w:tcPr>
            <w:tcW w:w="898" w:type="dxa"/>
            <w:shd w:val="clear" w:color="auto" w:fill="auto"/>
            <w:vAlign w:val="center"/>
          </w:tcPr>
          <w:p w14:paraId="24E89F19" w14:textId="77777777" w:rsidR="008212EE" w:rsidRPr="00EF5447" w:rsidRDefault="008212EE" w:rsidP="00CE7889">
            <w:pPr>
              <w:pStyle w:val="TAC"/>
              <w:rPr>
                <w:rFonts w:cs="Arial"/>
              </w:rPr>
            </w:pPr>
            <w:r w:rsidRPr="00EF5447">
              <w:t>25</w:t>
            </w:r>
          </w:p>
        </w:tc>
        <w:tc>
          <w:tcPr>
            <w:tcW w:w="747" w:type="dxa"/>
            <w:shd w:val="clear" w:color="auto" w:fill="auto"/>
            <w:vAlign w:val="center"/>
          </w:tcPr>
          <w:p w14:paraId="0B2C4EAA" w14:textId="77777777" w:rsidR="008212EE" w:rsidRPr="00EF5447" w:rsidDel="00325E16" w:rsidRDefault="008212EE" w:rsidP="00CE7889">
            <w:pPr>
              <w:pStyle w:val="TAC"/>
              <w:rPr>
                <w:rFonts w:cs="Arial"/>
              </w:rPr>
            </w:pPr>
            <w:r w:rsidRPr="00EF5447">
              <w:t>0.6</w:t>
            </w:r>
          </w:p>
        </w:tc>
        <w:tc>
          <w:tcPr>
            <w:tcW w:w="818" w:type="dxa"/>
            <w:shd w:val="clear" w:color="auto" w:fill="auto"/>
            <w:vAlign w:val="center"/>
          </w:tcPr>
          <w:p w14:paraId="3DD2754C" w14:textId="77777777" w:rsidR="008212EE" w:rsidRPr="00EF5447" w:rsidRDefault="008212EE" w:rsidP="00CE7889">
            <w:pPr>
              <w:pStyle w:val="TAC"/>
              <w:rPr>
                <w:rFonts w:cs="Arial"/>
              </w:rPr>
            </w:pPr>
            <w:r w:rsidRPr="00EF5447">
              <w:t>0.6</w:t>
            </w:r>
          </w:p>
        </w:tc>
        <w:tc>
          <w:tcPr>
            <w:tcW w:w="818" w:type="dxa"/>
            <w:shd w:val="clear" w:color="auto" w:fill="auto"/>
            <w:vAlign w:val="center"/>
          </w:tcPr>
          <w:p w14:paraId="4DEABE86" w14:textId="77777777" w:rsidR="008212EE" w:rsidRPr="00EF5447" w:rsidRDefault="008212EE" w:rsidP="00CE7889">
            <w:pPr>
              <w:pStyle w:val="TAC"/>
              <w:rPr>
                <w:rFonts w:cs="Arial"/>
              </w:rPr>
            </w:pPr>
            <w:r w:rsidRPr="00EF5447">
              <w:t>0.6</w:t>
            </w:r>
          </w:p>
        </w:tc>
        <w:tc>
          <w:tcPr>
            <w:tcW w:w="818" w:type="dxa"/>
            <w:shd w:val="clear" w:color="auto" w:fill="auto"/>
            <w:vAlign w:val="center"/>
          </w:tcPr>
          <w:p w14:paraId="419BF352" w14:textId="77777777" w:rsidR="008212EE" w:rsidRPr="00EF5447" w:rsidRDefault="008212EE" w:rsidP="00CE7889">
            <w:pPr>
              <w:pStyle w:val="TAC"/>
              <w:rPr>
                <w:rFonts w:cs="Arial"/>
              </w:rPr>
            </w:pPr>
            <w:r w:rsidRPr="00EF5447">
              <w:t>0.6</w:t>
            </w:r>
          </w:p>
        </w:tc>
        <w:tc>
          <w:tcPr>
            <w:tcW w:w="818" w:type="dxa"/>
            <w:shd w:val="clear" w:color="auto" w:fill="auto"/>
            <w:vAlign w:val="center"/>
          </w:tcPr>
          <w:p w14:paraId="16D2660F" w14:textId="77777777" w:rsidR="008212EE" w:rsidRPr="00EF5447" w:rsidRDefault="008212EE" w:rsidP="00CE7889">
            <w:pPr>
              <w:pStyle w:val="TAC"/>
            </w:pPr>
          </w:p>
        </w:tc>
        <w:tc>
          <w:tcPr>
            <w:tcW w:w="818" w:type="dxa"/>
          </w:tcPr>
          <w:p w14:paraId="20A21C0D" w14:textId="77777777" w:rsidR="008212EE" w:rsidRPr="00EF5447" w:rsidRDefault="008212EE" w:rsidP="00CE7889">
            <w:pPr>
              <w:pStyle w:val="TAC"/>
            </w:pPr>
          </w:p>
        </w:tc>
        <w:tc>
          <w:tcPr>
            <w:tcW w:w="818" w:type="dxa"/>
            <w:shd w:val="clear" w:color="auto" w:fill="auto"/>
            <w:vAlign w:val="center"/>
          </w:tcPr>
          <w:p w14:paraId="061AE6F5" w14:textId="77777777" w:rsidR="008212EE" w:rsidRPr="00EF5447" w:rsidRDefault="008212EE" w:rsidP="00CE7889">
            <w:pPr>
              <w:pStyle w:val="TAC"/>
            </w:pPr>
          </w:p>
        </w:tc>
        <w:tc>
          <w:tcPr>
            <w:tcW w:w="818" w:type="dxa"/>
            <w:shd w:val="clear" w:color="auto" w:fill="auto"/>
            <w:vAlign w:val="center"/>
          </w:tcPr>
          <w:p w14:paraId="511AFC60" w14:textId="77777777" w:rsidR="008212EE" w:rsidRPr="00EF5447" w:rsidRDefault="008212EE" w:rsidP="00CE7889">
            <w:pPr>
              <w:pStyle w:val="TAC"/>
            </w:pPr>
          </w:p>
        </w:tc>
        <w:tc>
          <w:tcPr>
            <w:tcW w:w="806" w:type="dxa"/>
            <w:shd w:val="clear" w:color="auto" w:fill="auto"/>
            <w:vAlign w:val="center"/>
          </w:tcPr>
          <w:p w14:paraId="1350D1A2" w14:textId="77777777" w:rsidR="008212EE" w:rsidRPr="00EF5447" w:rsidRDefault="008212EE" w:rsidP="00CE7889">
            <w:pPr>
              <w:pStyle w:val="TAC"/>
            </w:pPr>
          </w:p>
        </w:tc>
        <w:tc>
          <w:tcPr>
            <w:tcW w:w="806" w:type="dxa"/>
          </w:tcPr>
          <w:p w14:paraId="1E86F6C4" w14:textId="77777777" w:rsidR="008212EE" w:rsidRPr="00EF5447" w:rsidRDefault="008212EE" w:rsidP="00CE7889">
            <w:pPr>
              <w:pStyle w:val="TAC"/>
            </w:pPr>
          </w:p>
        </w:tc>
        <w:tc>
          <w:tcPr>
            <w:tcW w:w="806" w:type="dxa"/>
            <w:shd w:val="clear" w:color="auto" w:fill="auto"/>
            <w:vAlign w:val="center"/>
          </w:tcPr>
          <w:p w14:paraId="3AB5788C" w14:textId="77777777" w:rsidR="008212EE" w:rsidRPr="00EF5447" w:rsidRDefault="008212EE" w:rsidP="00CE7889">
            <w:pPr>
              <w:pStyle w:val="TAC"/>
            </w:pPr>
          </w:p>
        </w:tc>
        <w:tc>
          <w:tcPr>
            <w:tcW w:w="806" w:type="dxa"/>
            <w:vAlign w:val="center"/>
          </w:tcPr>
          <w:p w14:paraId="5EDE674D" w14:textId="77777777" w:rsidR="008212EE" w:rsidRPr="00EF5447" w:rsidRDefault="008212EE" w:rsidP="00CE7889">
            <w:pPr>
              <w:pStyle w:val="TAC"/>
            </w:pPr>
          </w:p>
        </w:tc>
        <w:tc>
          <w:tcPr>
            <w:tcW w:w="877" w:type="dxa"/>
            <w:shd w:val="clear" w:color="auto" w:fill="auto"/>
            <w:vAlign w:val="center"/>
          </w:tcPr>
          <w:p w14:paraId="152DEA03" w14:textId="77777777" w:rsidR="008212EE" w:rsidRPr="00EF5447" w:rsidRDefault="008212EE" w:rsidP="00CE7889">
            <w:pPr>
              <w:pStyle w:val="TAC"/>
            </w:pPr>
          </w:p>
        </w:tc>
      </w:tr>
      <w:tr w:rsidR="008212EE" w:rsidRPr="00EF5447" w14:paraId="06E60844" w14:textId="77777777" w:rsidTr="00CE7889">
        <w:trPr>
          <w:trHeight w:val="187"/>
          <w:jc w:val="center"/>
        </w:trPr>
        <w:tc>
          <w:tcPr>
            <w:tcW w:w="897" w:type="dxa"/>
            <w:shd w:val="clear" w:color="auto" w:fill="auto"/>
            <w:vAlign w:val="center"/>
          </w:tcPr>
          <w:p w14:paraId="0383A480" w14:textId="77777777" w:rsidR="008212EE" w:rsidRPr="00EF5447" w:rsidRDefault="008212EE" w:rsidP="00CE7889">
            <w:pPr>
              <w:pStyle w:val="TAC"/>
            </w:pPr>
            <w:r w:rsidRPr="00EF5447">
              <w:rPr>
                <w:lang w:eastAsia="zh-CN"/>
              </w:rPr>
              <w:t>n50</w:t>
            </w:r>
          </w:p>
        </w:tc>
        <w:tc>
          <w:tcPr>
            <w:tcW w:w="898" w:type="dxa"/>
            <w:shd w:val="clear" w:color="auto" w:fill="auto"/>
            <w:vAlign w:val="center"/>
          </w:tcPr>
          <w:p w14:paraId="6C4A7F44" w14:textId="77777777" w:rsidR="008212EE" w:rsidRPr="00EF5447" w:rsidRDefault="008212EE" w:rsidP="00CE7889">
            <w:pPr>
              <w:pStyle w:val="TAC"/>
            </w:pPr>
            <w:r w:rsidRPr="00EF5447">
              <w:rPr>
                <w:lang w:eastAsia="zh-CN"/>
              </w:rPr>
              <w:t>3</w:t>
            </w:r>
          </w:p>
        </w:tc>
        <w:tc>
          <w:tcPr>
            <w:tcW w:w="747" w:type="dxa"/>
            <w:shd w:val="clear" w:color="auto" w:fill="auto"/>
            <w:vAlign w:val="center"/>
          </w:tcPr>
          <w:p w14:paraId="01013976" w14:textId="77777777" w:rsidR="008212EE" w:rsidRPr="00EF5447" w:rsidRDefault="008212EE" w:rsidP="00CE7889">
            <w:pPr>
              <w:pStyle w:val="TAC"/>
            </w:pPr>
            <w:r w:rsidRPr="00EF5447">
              <w:t>2.5</w:t>
            </w:r>
          </w:p>
        </w:tc>
        <w:tc>
          <w:tcPr>
            <w:tcW w:w="818" w:type="dxa"/>
            <w:shd w:val="clear" w:color="auto" w:fill="auto"/>
            <w:vAlign w:val="center"/>
          </w:tcPr>
          <w:p w14:paraId="27060AC2" w14:textId="77777777" w:rsidR="008212EE" w:rsidRPr="00EF5447" w:rsidRDefault="008212EE" w:rsidP="00CE7889">
            <w:pPr>
              <w:pStyle w:val="TAC"/>
            </w:pPr>
            <w:r w:rsidRPr="00EF5447">
              <w:t>1.9</w:t>
            </w:r>
          </w:p>
        </w:tc>
        <w:tc>
          <w:tcPr>
            <w:tcW w:w="818" w:type="dxa"/>
            <w:shd w:val="clear" w:color="auto" w:fill="auto"/>
            <w:vAlign w:val="center"/>
          </w:tcPr>
          <w:p w14:paraId="2DD7725F" w14:textId="77777777" w:rsidR="008212EE" w:rsidRPr="00EF5447" w:rsidRDefault="008212EE" w:rsidP="00CE7889">
            <w:pPr>
              <w:pStyle w:val="TAC"/>
            </w:pPr>
            <w:r w:rsidRPr="00EF5447">
              <w:t>1.6</w:t>
            </w:r>
          </w:p>
        </w:tc>
        <w:tc>
          <w:tcPr>
            <w:tcW w:w="818" w:type="dxa"/>
            <w:shd w:val="clear" w:color="auto" w:fill="auto"/>
            <w:vAlign w:val="center"/>
          </w:tcPr>
          <w:p w14:paraId="3D4B66D7" w14:textId="77777777" w:rsidR="008212EE" w:rsidRPr="00EF5447" w:rsidRDefault="008212EE" w:rsidP="00CE7889">
            <w:pPr>
              <w:pStyle w:val="TAC"/>
            </w:pPr>
            <w:r w:rsidRPr="00EF5447">
              <w:t>1.5</w:t>
            </w:r>
          </w:p>
        </w:tc>
        <w:tc>
          <w:tcPr>
            <w:tcW w:w="818" w:type="dxa"/>
            <w:shd w:val="clear" w:color="auto" w:fill="auto"/>
            <w:vAlign w:val="center"/>
          </w:tcPr>
          <w:p w14:paraId="10B50A68" w14:textId="77777777" w:rsidR="008212EE" w:rsidRPr="00EF5447" w:rsidRDefault="008212EE" w:rsidP="00CE7889">
            <w:pPr>
              <w:pStyle w:val="TAC"/>
            </w:pPr>
          </w:p>
        </w:tc>
        <w:tc>
          <w:tcPr>
            <w:tcW w:w="818" w:type="dxa"/>
          </w:tcPr>
          <w:p w14:paraId="0C5CEDBC" w14:textId="77777777" w:rsidR="008212EE" w:rsidRPr="00EF5447" w:rsidRDefault="008212EE" w:rsidP="00CE7889">
            <w:pPr>
              <w:pStyle w:val="TAC"/>
            </w:pPr>
          </w:p>
        </w:tc>
        <w:tc>
          <w:tcPr>
            <w:tcW w:w="818" w:type="dxa"/>
            <w:shd w:val="clear" w:color="auto" w:fill="auto"/>
            <w:vAlign w:val="center"/>
          </w:tcPr>
          <w:p w14:paraId="6418F061" w14:textId="77777777" w:rsidR="008212EE" w:rsidRPr="00EF5447" w:rsidRDefault="008212EE" w:rsidP="00CE7889">
            <w:pPr>
              <w:pStyle w:val="TAC"/>
            </w:pPr>
          </w:p>
        </w:tc>
        <w:tc>
          <w:tcPr>
            <w:tcW w:w="818" w:type="dxa"/>
            <w:shd w:val="clear" w:color="auto" w:fill="auto"/>
            <w:vAlign w:val="center"/>
          </w:tcPr>
          <w:p w14:paraId="2BCAA416" w14:textId="77777777" w:rsidR="008212EE" w:rsidRPr="00EF5447" w:rsidRDefault="008212EE" w:rsidP="00CE7889">
            <w:pPr>
              <w:pStyle w:val="TAC"/>
            </w:pPr>
          </w:p>
        </w:tc>
        <w:tc>
          <w:tcPr>
            <w:tcW w:w="806" w:type="dxa"/>
            <w:shd w:val="clear" w:color="auto" w:fill="auto"/>
            <w:vAlign w:val="center"/>
          </w:tcPr>
          <w:p w14:paraId="1805BA95" w14:textId="77777777" w:rsidR="008212EE" w:rsidRPr="00EF5447" w:rsidRDefault="008212EE" w:rsidP="00CE7889">
            <w:pPr>
              <w:pStyle w:val="TAC"/>
            </w:pPr>
          </w:p>
        </w:tc>
        <w:tc>
          <w:tcPr>
            <w:tcW w:w="806" w:type="dxa"/>
          </w:tcPr>
          <w:p w14:paraId="2ED3B0C2" w14:textId="77777777" w:rsidR="008212EE" w:rsidRPr="00EF5447" w:rsidRDefault="008212EE" w:rsidP="00CE7889">
            <w:pPr>
              <w:pStyle w:val="TAC"/>
            </w:pPr>
          </w:p>
        </w:tc>
        <w:tc>
          <w:tcPr>
            <w:tcW w:w="806" w:type="dxa"/>
            <w:shd w:val="clear" w:color="auto" w:fill="auto"/>
            <w:vAlign w:val="center"/>
          </w:tcPr>
          <w:p w14:paraId="0A30D906" w14:textId="77777777" w:rsidR="008212EE" w:rsidRPr="00EF5447" w:rsidRDefault="008212EE" w:rsidP="00CE7889">
            <w:pPr>
              <w:pStyle w:val="TAC"/>
            </w:pPr>
          </w:p>
        </w:tc>
        <w:tc>
          <w:tcPr>
            <w:tcW w:w="806" w:type="dxa"/>
            <w:vAlign w:val="center"/>
          </w:tcPr>
          <w:p w14:paraId="0F0266CB" w14:textId="77777777" w:rsidR="008212EE" w:rsidRPr="00EF5447" w:rsidRDefault="008212EE" w:rsidP="00CE7889">
            <w:pPr>
              <w:pStyle w:val="TAC"/>
            </w:pPr>
          </w:p>
        </w:tc>
        <w:tc>
          <w:tcPr>
            <w:tcW w:w="877" w:type="dxa"/>
            <w:shd w:val="clear" w:color="auto" w:fill="auto"/>
            <w:vAlign w:val="center"/>
          </w:tcPr>
          <w:p w14:paraId="6A2E2248" w14:textId="77777777" w:rsidR="008212EE" w:rsidRPr="00EF5447" w:rsidRDefault="008212EE" w:rsidP="00CE7889">
            <w:pPr>
              <w:pStyle w:val="TAC"/>
            </w:pPr>
          </w:p>
        </w:tc>
      </w:tr>
      <w:tr w:rsidR="008212EE" w:rsidRPr="00EF5447" w14:paraId="18AFEA38" w14:textId="77777777" w:rsidTr="00CE7889">
        <w:trPr>
          <w:trHeight w:val="187"/>
          <w:jc w:val="center"/>
        </w:trPr>
        <w:tc>
          <w:tcPr>
            <w:tcW w:w="897" w:type="dxa"/>
            <w:shd w:val="clear" w:color="auto" w:fill="auto"/>
          </w:tcPr>
          <w:p w14:paraId="41D7BF97" w14:textId="77777777" w:rsidR="008212EE" w:rsidRPr="00EF5447" w:rsidRDefault="008212EE" w:rsidP="00CE7889">
            <w:pPr>
              <w:pStyle w:val="TAC"/>
            </w:pPr>
            <w:r w:rsidRPr="00E062F1">
              <w:rPr>
                <w:lang w:eastAsia="zh-CN"/>
              </w:rPr>
              <w:t>n</w:t>
            </w:r>
            <w:r>
              <w:rPr>
                <w:lang w:eastAsia="zh-CN"/>
              </w:rPr>
              <w:t>71</w:t>
            </w:r>
          </w:p>
        </w:tc>
        <w:tc>
          <w:tcPr>
            <w:tcW w:w="898" w:type="dxa"/>
            <w:shd w:val="clear" w:color="auto" w:fill="auto"/>
          </w:tcPr>
          <w:p w14:paraId="0CDDE81D" w14:textId="77777777" w:rsidR="008212EE" w:rsidRPr="00EF5447" w:rsidRDefault="008212EE" w:rsidP="00CE7889">
            <w:pPr>
              <w:pStyle w:val="TAC"/>
              <w:rPr>
                <w:rFonts w:cs="Arial"/>
              </w:rPr>
            </w:pPr>
            <w:r>
              <w:rPr>
                <w:lang w:eastAsia="zh-CN"/>
              </w:rPr>
              <w:t>12</w:t>
            </w:r>
          </w:p>
        </w:tc>
        <w:tc>
          <w:tcPr>
            <w:tcW w:w="747" w:type="dxa"/>
            <w:shd w:val="clear" w:color="auto" w:fill="auto"/>
            <w:vAlign w:val="center"/>
          </w:tcPr>
          <w:p w14:paraId="381E555C" w14:textId="77777777" w:rsidR="008212EE" w:rsidRPr="00EF5447" w:rsidRDefault="008212EE" w:rsidP="00CE7889">
            <w:pPr>
              <w:pStyle w:val="TAC"/>
              <w:rPr>
                <w:rFonts w:cs="Arial"/>
              </w:rPr>
            </w:pPr>
            <w:r>
              <w:rPr>
                <w:lang w:eastAsia="zh-CN"/>
              </w:rPr>
              <w:t>2.3</w:t>
            </w:r>
          </w:p>
        </w:tc>
        <w:tc>
          <w:tcPr>
            <w:tcW w:w="818" w:type="dxa"/>
            <w:shd w:val="clear" w:color="auto" w:fill="auto"/>
          </w:tcPr>
          <w:p w14:paraId="7EBD866E" w14:textId="77777777" w:rsidR="008212EE" w:rsidRPr="00EF5447" w:rsidRDefault="008212EE" w:rsidP="00CE7889">
            <w:pPr>
              <w:pStyle w:val="TAC"/>
              <w:rPr>
                <w:rFonts w:cs="Arial"/>
              </w:rPr>
            </w:pPr>
            <w:r w:rsidRPr="00E062F1">
              <w:t>2.3</w:t>
            </w:r>
          </w:p>
        </w:tc>
        <w:tc>
          <w:tcPr>
            <w:tcW w:w="818" w:type="dxa"/>
            <w:shd w:val="clear" w:color="auto" w:fill="auto"/>
            <w:vAlign w:val="center"/>
          </w:tcPr>
          <w:p w14:paraId="47DB2C43" w14:textId="77777777" w:rsidR="008212EE" w:rsidRPr="00EF5447" w:rsidRDefault="008212EE" w:rsidP="00CE7889">
            <w:pPr>
              <w:pStyle w:val="TAC"/>
              <w:rPr>
                <w:rFonts w:cs="Arial"/>
              </w:rPr>
            </w:pPr>
          </w:p>
        </w:tc>
        <w:tc>
          <w:tcPr>
            <w:tcW w:w="818" w:type="dxa"/>
            <w:shd w:val="clear" w:color="auto" w:fill="auto"/>
            <w:vAlign w:val="center"/>
          </w:tcPr>
          <w:p w14:paraId="3E3DDB62" w14:textId="77777777" w:rsidR="008212EE" w:rsidRPr="00EF5447" w:rsidRDefault="008212EE" w:rsidP="00CE7889">
            <w:pPr>
              <w:pStyle w:val="TAC"/>
              <w:rPr>
                <w:rFonts w:cs="Arial"/>
              </w:rPr>
            </w:pPr>
          </w:p>
        </w:tc>
        <w:tc>
          <w:tcPr>
            <w:tcW w:w="818" w:type="dxa"/>
            <w:shd w:val="clear" w:color="auto" w:fill="auto"/>
            <w:vAlign w:val="center"/>
          </w:tcPr>
          <w:p w14:paraId="66161EA8" w14:textId="77777777" w:rsidR="008212EE" w:rsidRPr="00EF5447" w:rsidRDefault="008212EE" w:rsidP="00CE7889">
            <w:pPr>
              <w:pStyle w:val="TAC"/>
            </w:pPr>
          </w:p>
        </w:tc>
        <w:tc>
          <w:tcPr>
            <w:tcW w:w="818" w:type="dxa"/>
          </w:tcPr>
          <w:p w14:paraId="79A30DFC" w14:textId="77777777" w:rsidR="008212EE" w:rsidRPr="00EF5447" w:rsidRDefault="008212EE" w:rsidP="00CE7889">
            <w:pPr>
              <w:pStyle w:val="TAC"/>
            </w:pPr>
          </w:p>
        </w:tc>
        <w:tc>
          <w:tcPr>
            <w:tcW w:w="818" w:type="dxa"/>
            <w:shd w:val="clear" w:color="auto" w:fill="auto"/>
            <w:vAlign w:val="center"/>
          </w:tcPr>
          <w:p w14:paraId="7F5C7F85" w14:textId="77777777" w:rsidR="008212EE" w:rsidRPr="00EF5447" w:rsidRDefault="008212EE" w:rsidP="00CE7889">
            <w:pPr>
              <w:pStyle w:val="TAC"/>
            </w:pPr>
          </w:p>
        </w:tc>
        <w:tc>
          <w:tcPr>
            <w:tcW w:w="818" w:type="dxa"/>
            <w:shd w:val="clear" w:color="auto" w:fill="auto"/>
            <w:vAlign w:val="center"/>
          </w:tcPr>
          <w:p w14:paraId="1A94FEA4" w14:textId="77777777" w:rsidR="008212EE" w:rsidRPr="00EF5447" w:rsidRDefault="008212EE" w:rsidP="00CE7889">
            <w:pPr>
              <w:pStyle w:val="TAC"/>
            </w:pPr>
          </w:p>
        </w:tc>
        <w:tc>
          <w:tcPr>
            <w:tcW w:w="806" w:type="dxa"/>
            <w:shd w:val="clear" w:color="auto" w:fill="auto"/>
            <w:vAlign w:val="center"/>
          </w:tcPr>
          <w:p w14:paraId="60F98DA7" w14:textId="77777777" w:rsidR="008212EE" w:rsidRPr="00EF5447" w:rsidRDefault="008212EE" w:rsidP="00CE7889">
            <w:pPr>
              <w:pStyle w:val="TAC"/>
            </w:pPr>
          </w:p>
        </w:tc>
        <w:tc>
          <w:tcPr>
            <w:tcW w:w="806" w:type="dxa"/>
          </w:tcPr>
          <w:p w14:paraId="60BC22B9" w14:textId="77777777" w:rsidR="008212EE" w:rsidRPr="00EF5447" w:rsidRDefault="008212EE" w:rsidP="00CE7889">
            <w:pPr>
              <w:pStyle w:val="TAC"/>
            </w:pPr>
          </w:p>
        </w:tc>
        <w:tc>
          <w:tcPr>
            <w:tcW w:w="806" w:type="dxa"/>
            <w:shd w:val="clear" w:color="auto" w:fill="auto"/>
            <w:vAlign w:val="center"/>
          </w:tcPr>
          <w:p w14:paraId="2C8CF1FE" w14:textId="77777777" w:rsidR="008212EE" w:rsidRPr="00EF5447" w:rsidRDefault="008212EE" w:rsidP="00CE7889">
            <w:pPr>
              <w:pStyle w:val="TAC"/>
            </w:pPr>
          </w:p>
        </w:tc>
        <w:tc>
          <w:tcPr>
            <w:tcW w:w="806" w:type="dxa"/>
            <w:vAlign w:val="center"/>
          </w:tcPr>
          <w:p w14:paraId="362C6E7F" w14:textId="77777777" w:rsidR="008212EE" w:rsidRPr="00EF5447" w:rsidRDefault="008212EE" w:rsidP="00CE7889">
            <w:pPr>
              <w:pStyle w:val="TAC"/>
            </w:pPr>
          </w:p>
        </w:tc>
        <w:tc>
          <w:tcPr>
            <w:tcW w:w="877" w:type="dxa"/>
            <w:shd w:val="clear" w:color="auto" w:fill="auto"/>
            <w:vAlign w:val="center"/>
          </w:tcPr>
          <w:p w14:paraId="6197D414" w14:textId="77777777" w:rsidR="008212EE" w:rsidRPr="00EF5447" w:rsidRDefault="008212EE" w:rsidP="00CE7889">
            <w:pPr>
              <w:pStyle w:val="TAC"/>
            </w:pPr>
          </w:p>
        </w:tc>
      </w:tr>
      <w:tr w:rsidR="008212EE" w:rsidRPr="00EF5447" w14:paraId="7C0C4B56" w14:textId="77777777" w:rsidTr="00CE7889">
        <w:trPr>
          <w:trHeight w:val="187"/>
          <w:jc w:val="center"/>
        </w:trPr>
        <w:tc>
          <w:tcPr>
            <w:tcW w:w="897" w:type="dxa"/>
            <w:shd w:val="clear" w:color="auto" w:fill="auto"/>
            <w:vAlign w:val="center"/>
          </w:tcPr>
          <w:p w14:paraId="2FB92FDA" w14:textId="77777777" w:rsidR="008212EE" w:rsidRPr="00EF5447" w:rsidRDefault="008212EE" w:rsidP="00CE7889">
            <w:pPr>
              <w:pStyle w:val="TAC"/>
            </w:pPr>
            <w:r w:rsidRPr="00EF5447">
              <w:t>n77</w:t>
            </w:r>
          </w:p>
        </w:tc>
        <w:tc>
          <w:tcPr>
            <w:tcW w:w="898" w:type="dxa"/>
            <w:shd w:val="clear" w:color="auto" w:fill="auto"/>
            <w:vAlign w:val="center"/>
          </w:tcPr>
          <w:p w14:paraId="6E6D78F0" w14:textId="77777777" w:rsidR="008212EE" w:rsidRPr="00EF5447" w:rsidRDefault="008212EE" w:rsidP="00CE7889">
            <w:pPr>
              <w:pStyle w:val="TAC"/>
            </w:pPr>
            <w:r w:rsidRPr="00EF5447">
              <w:rPr>
                <w:rFonts w:cs="Arial"/>
              </w:rPr>
              <w:t>7</w:t>
            </w:r>
            <w:r w:rsidRPr="00EF5447">
              <w:rPr>
                <w:rFonts w:cs="Arial"/>
                <w:vertAlign w:val="superscript"/>
              </w:rPr>
              <w:t>1</w:t>
            </w:r>
          </w:p>
        </w:tc>
        <w:tc>
          <w:tcPr>
            <w:tcW w:w="747" w:type="dxa"/>
            <w:shd w:val="clear" w:color="auto" w:fill="auto"/>
            <w:vAlign w:val="center"/>
          </w:tcPr>
          <w:p w14:paraId="78C5789C"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4AB0E864"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7FD01792"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6D2534AC"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47629568" w14:textId="77777777" w:rsidR="008212EE" w:rsidRPr="00EF5447" w:rsidRDefault="008212EE" w:rsidP="00CE7889">
            <w:pPr>
              <w:pStyle w:val="TAC"/>
            </w:pPr>
          </w:p>
        </w:tc>
        <w:tc>
          <w:tcPr>
            <w:tcW w:w="818" w:type="dxa"/>
          </w:tcPr>
          <w:p w14:paraId="2C0A986A" w14:textId="77777777" w:rsidR="008212EE" w:rsidRPr="00EF5447" w:rsidRDefault="008212EE" w:rsidP="00CE7889">
            <w:pPr>
              <w:pStyle w:val="TAC"/>
            </w:pPr>
          </w:p>
        </w:tc>
        <w:tc>
          <w:tcPr>
            <w:tcW w:w="818" w:type="dxa"/>
            <w:shd w:val="clear" w:color="auto" w:fill="auto"/>
            <w:vAlign w:val="center"/>
          </w:tcPr>
          <w:p w14:paraId="2D85E7FC" w14:textId="77777777" w:rsidR="008212EE" w:rsidRPr="00EF5447" w:rsidRDefault="008212EE" w:rsidP="00CE7889">
            <w:pPr>
              <w:pStyle w:val="TAC"/>
            </w:pPr>
          </w:p>
        </w:tc>
        <w:tc>
          <w:tcPr>
            <w:tcW w:w="818" w:type="dxa"/>
            <w:shd w:val="clear" w:color="auto" w:fill="auto"/>
            <w:vAlign w:val="center"/>
          </w:tcPr>
          <w:p w14:paraId="05218159" w14:textId="77777777" w:rsidR="008212EE" w:rsidRPr="00EF5447" w:rsidRDefault="008212EE" w:rsidP="00CE7889">
            <w:pPr>
              <w:pStyle w:val="TAC"/>
            </w:pPr>
          </w:p>
        </w:tc>
        <w:tc>
          <w:tcPr>
            <w:tcW w:w="806" w:type="dxa"/>
            <w:shd w:val="clear" w:color="auto" w:fill="auto"/>
            <w:vAlign w:val="center"/>
          </w:tcPr>
          <w:p w14:paraId="716BDBCA" w14:textId="77777777" w:rsidR="008212EE" w:rsidRPr="00EF5447" w:rsidRDefault="008212EE" w:rsidP="00CE7889">
            <w:pPr>
              <w:pStyle w:val="TAC"/>
            </w:pPr>
          </w:p>
        </w:tc>
        <w:tc>
          <w:tcPr>
            <w:tcW w:w="806" w:type="dxa"/>
          </w:tcPr>
          <w:p w14:paraId="51DBD7E2" w14:textId="77777777" w:rsidR="008212EE" w:rsidRPr="00EF5447" w:rsidRDefault="008212EE" w:rsidP="00CE7889">
            <w:pPr>
              <w:pStyle w:val="TAC"/>
            </w:pPr>
          </w:p>
        </w:tc>
        <w:tc>
          <w:tcPr>
            <w:tcW w:w="806" w:type="dxa"/>
            <w:shd w:val="clear" w:color="auto" w:fill="auto"/>
            <w:vAlign w:val="center"/>
          </w:tcPr>
          <w:p w14:paraId="79F5CA8C" w14:textId="77777777" w:rsidR="008212EE" w:rsidRPr="00EF5447" w:rsidRDefault="008212EE" w:rsidP="00CE7889">
            <w:pPr>
              <w:pStyle w:val="TAC"/>
            </w:pPr>
          </w:p>
        </w:tc>
        <w:tc>
          <w:tcPr>
            <w:tcW w:w="806" w:type="dxa"/>
            <w:vAlign w:val="center"/>
          </w:tcPr>
          <w:p w14:paraId="656847B5" w14:textId="77777777" w:rsidR="008212EE" w:rsidRPr="00EF5447" w:rsidRDefault="008212EE" w:rsidP="00CE7889">
            <w:pPr>
              <w:pStyle w:val="TAC"/>
            </w:pPr>
          </w:p>
        </w:tc>
        <w:tc>
          <w:tcPr>
            <w:tcW w:w="877" w:type="dxa"/>
            <w:shd w:val="clear" w:color="auto" w:fill="auto"/>
            <w:vAlign w:val="center"/>
          </w:tcPr>
          <w:p w14:paraId="6C93C57D" w14:textId="77777777" w:rsidR="008212EE" w:rsidRPr="00EF5447" w:rsidRDefault="008212EE" w:rsidP="00CE7889">
            <w:pPr>
              <w:pStyle w:val="TAC"/>
            </w:pPr>
          </w:p>
        </w:tc>
      </w:tr>
      <w:tr w:rsidR="008212EE" w:rsidRPr="00EF5447" w14:paraId="24F9F744" w14:textId="77777777" w:rsidTr="00CE7889">
        <w:trPr>
          <w:trHeight w:val="187"/>
          <w:jc w:val="center"/>
        </w:trPr>
        <w:tc>
          <w:tcPr>
            <w:tcW w:w="897" w:type="dxa"/>
            <w:shd w:val="clear" w:color="auto" w:fill="auto"/>
            <w:vAlign w:val="center"/>
          </w:tcPr>
          <w:p w14:paraId="7EB3170D" w14:textId="77777777" w:rsidR="008212EE" w:rsidRPr="00EF5447" w:rsidRDefault="008212EE" w:rsidP="00CE7889">
            <w:pPr>
              <w:pStyle w:val="TAC"/>
            </w:pPr>
            <w:r w:rsidRPr="00EF5447">
              <w:t>n77</w:t>
            </w:r>
          </w:p>
        </w:tc>
        <w:tc>
          <w:tcPr>
            <w:tcW w:w="898" w:type="dxa"/>
            <w:shd w:val="clear" w:color="auto" w:fill="auto"/>
            <w:vAlign w:val="center"/>
          </w:tcPr>
          <w:p w14:paraId="378854D2" w14:textId="77777777" w:rsidR="008212EE" w:rsidRPr="00EF5447" w:rsidRDefault="008212EE" w:rsidP="00CE7889">
            <w:pPr>
              <w:pStyle w:val="TAC"/>
            </w:pPr>
            <w:r w:rsidRPr="00EF5447">
              <w:rPr>
                <w:rFonts w:cs="Arial"/>
              </w:rPr>
              <w:t>41</w:t>
            </w:r>
            <w:r w:rsidRPr="00EF5447">
              <w:rPr>
                <w:rFonts w:cs="Arial"/>
                <w:vertAlign w:val="superscript"/>
              </w:rPr>
              <w:t>1</w:t>
            </w:r>
          </w:p>
        </w:tc>
        <w:tc>
          <w:tcPr>
            <w:tcW w:w="747" w:type="dxa"/>
            <w:shd w:val="clear" w:color="auto" w:fill="auto"/>
            <w:vAlign w:val="center"/>
          </w:tcPr>
          <w:p w14:paraId="042AC2F3"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7785A2C4"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5CC225C6"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1F2FFE6A"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0F3FE80D" w14:textId="77777777" w:rsidR="008212EE" w:rsidRPr="00EF5447" w:rsidRDefault="008212EE" w:rsidP="00CE7889">
            <w:pPr>
              <w:pStyle w:val="TAC"/>
            </w:pPr>
          </w:p>
        </w:tc>
        <w:tc>
          <w:tcPr>
            <w:tcW w:w="818" w:type="dxa"/>
          </w:tcPr>
          <w:p w14:paraId="21B5EF66" w14:textId="77777777" w:rsidR="008212EE" w:rsidRPr="00EF5447" w:rsidRDefault="008212EE" w:rsidP="00CE7889">
            <w:pPr>
              <w:pStyle w:val="TAC"/>
            </w:pPr>
          </w:p>
        </w:tc>
        <w:tc>
          <w:tcPr>
            <w:tcW w:w="818" w:type="dxa"/>
            <w:shd w:val="clear" w:color="auto" w:fill="auto"/>
            <w:vAlign w:val="center"/>
          </w:tcPr>
          <w:p w14:paraId="5BADEA21" w14:textId="77777777" w:rsidR="008212EE" w:rsidRPr="00EF5447" w:rsidRDefault="008212EE" w:rsidP="00CE7889">
            <w:pPr>
              <w:pStyle w:val="TAC"/>
            </w:pPr>
          </w:p>
        </w:tc>
        <w:tc>
          <w:tcPr>
            <w:tcW w:w="818" w:type="dxa"/>
            <w:shd w:val="clear" w:color="auto" w:fill="auto"/>
            <w:vAlign w:val="center"/>
          </w:tcPr>
          <w:p w14:paraId="39FBD82B" w14:textId="77777777" w:rsidR="008212EE" w:rsidRPr="00EF5447" w:rsidRDefault="008212EE" w:rsidP="00CE7889">
            <w:pPr>
              <w:pStyle w:val="TAC"/>
            </w:pPr>
          </w:p>
        </w:tc>
        <w:tc>
          <w:tcPr>
            <w:tcW w:w="806" w:type="dxa"/>
            <w:shd w:val="clear" w:color="auto" w:fill="auto"/>
            <w:vAlign w:val="center"/>
          </w:tcPr>
          <w:p w14:paraId="0DA0BDD8" w14:textId="77777777" w:rsidR="008212EE" w:rsidRPr="00EF5447" w:rsidRDefault="008212EE" w:rsidP="00CE7889">
            <w:pPr>
              <w:pStyle w:val="TAC"/>
            </w:pPr>
          </w:p>
        </w:tc>
        <w:tc>
          <w:tcPr>
            <w:tcW w:w="806" w:type="dxa"/>
          </w:tcPr>
          <w:p w14:paraId="6A9FC13C" w14:textId="77777777" w:rsidR="008212EE" w:rsidRPr="00EF5447" w:rsidRDefault="008212EE" w:rsidP="00CE7889">
            <w:pPr>
              <w:pStyle w:val="TAC"/>
            </w:pPr>
          </w:p>
        </w:tc>
        <w:tc>
          <w:tcPr>
            <w:tcW w:w="806" w:type="dxa"/>
            <w:shd w:val="clear" w:color="auto" w:fill="auto"/>
            <w:vAlign w:val="center"/>
          </w:tcPr>
          <w:p w14:paraId="0DC51CBA" w14:textId="77777777" w:rsidR="008212EE" w:rsidRPr="00EF5447" w:rsidRDefault="008212EE" w:rsidP="00CE7889">
            <w:pPr>
              <w:pStyle w:val="TAC"/>
            </w:pPr>
          </w:p>
        </w:tc>
        <w:tc>
          <w:tcPr>
            <w:tcW w:w="806" w:type="dxa"/>
            <w:vAlign w:val="center"/>
          </w:tcPr>
          <w:p w14:paraId="5DEBBDB2" w14:textId="77777777" w:rsidR="008212EE" w:rsidRPr="00EF5447" w:rsidRDefault="008212EE" w:rsidP="00CE7889">
            <w:pPr>
              <w:pStyle w:val="TAC"/>
            </w:pPr>
          </w:p>
        </w:tc>
        <w:tc>
          <w:tcPr>
            <w:tcW w:w="877" w:type="dxa"/>
            <w:shd w:val="clear" w:color="auto" w:fill="auto"/>
            <w:vAlign w:val="center"/>
          </w:tcPr>
          <w:p w14:paraId="37D9435C" w14:textId="77777777" w:rsidR="008212EE" w:rsidRPr="00EF5447" w:rsidRDefault="008212EE" w:rsidP="00CE7889">
            <w:pPr>
              <w:pStyle w:val="TAC"/>
            </w:pPr>
          </w:p>
        </w:tc>
      </w:tr>
      <w:tr w:rsidR="008212EE" w:rsidRPr="00EF5447" w14:paraId="418C6ED6" w14:textId="77777777" w:rsidTr="00CE7889">
        <w:trPr>
          <w:trHeight w:val="187"/>
          <w:jc w:val="center"/>
        </w:trPr>
        <w:tc>
          <w:tcPr>
            <w:tcW w:w="897" w:type="dxa"/>
            <w:shd w:val="clear" w:color="auto" w:fill="auto"/>
            <w:vAlign w:val="center"/>
          </w:tcPr>
          <w:p w14:paraId="248FB330" w14:textId="77777777" w:rsidR="008212EE" w:rsidRPr="00EF5447" w:rsidRDefault="008212EE" w:rsidP="00CE7889">
            <w:pPr>
              <w:pStyle w:val="TAC"/>
            </w:pPr>
            <w:r w:rsidRPr="00EF5447">
              <w:t>41</w:t>
            </w:r>
          </w:p>
        </w:tc>
        <w:tc>
          <w:tcPr>
            <w:tcW w:w="898" w:type="dxa"/>
            <w:shd w:val="clear" w:color="auto" w:fill="auto"/>
            <w:vAlign w:val="center"/>
          </w:tcPr>
          <w:p w14:paraId="37D9F6DB" w14:textId="77777777" w:rsidR="008212EE" w:rsidRPr="00EF5447" w:rsidRDefault="008212EE" w:rsidP="00CE7889">
            <w:pPr>
              <w:pStyle w:val="TAC"/>
              <w:rPr>
                <w:rFonts w:cs="Arial"/>
              </w:rPr>
            </w:pPr>
            <w:r w:rsidRPr="00EF5447">
              <w:rPr>
                <w:rFonts w:cs="Arial"/>
              </w:rPr>
              <w:t>n77</w:t>
            </w:r>
          </w:p>
        </w:tc>
        <w:tc>
          <w:tcPr>
            <w:tcW w:w="747" w:type="dxa"/>
            <w:shd w:val="clear" w:color="auto" w:fill="auto"/>
            <w:vAlign w:val="center"/>
          </w:tcPr>
          <w:p w14:paraId="3FDFEECC" w14:textId="77777777" w:rsidR="008212EE" w:rsidRPr="00EF5447" w:rsidRDefault="008212EE" w:rsidP="00CE7889">
            <w:pPr>
              <w:pStyle w:val="TAC"/>
              <w:rPr>
                <w:rFonts w:cs="Arial"/>
              </w:rPr>
            </w:pPr>
          </w:p>
        </w:tc>
        <w:tc>
          <w:tcPr>
            <w:tcW w:w="818" w:type="dxa"/>
            <w:shd w:val="clear" w:color="auto" w:fill="auto"/>
            <w:vAlign w:val="center"/>
          </w:tcPr>
          <w:p w14:paraId="0CD8EDA4" w14:textId="77777777" w:rsidR="008212EE" w:rsidRPr="00EF5447" w:rsidRDefault="008212EE" w:rsidP="00CE7889">
            <w:pPr>
              <w:pStyle w:val="TAC"/>
              <w:rPr>
                <w:rFonts w:cs="Arial"/>
              </w:rPr>
            </w:pPr>
            <w:r w:rsidRPr="00EF5447">
              <w:rPr>
                <w:rFonts w:cs="Arial"/>
              </w:rPr>
              <w:t>8.3</w:t>
            </w:r>
          </w:p>
        </w:tc>
        <w:tc>
          <w:tcPr>
            <w:tcW w:w="818" w:type="dxa"/>
            <w:shd w:val="clear" w:color="auto" w:fill="auto"/>
            <w:vAlign w:val="center"/>
          </w:tcPr>
          <w:p w14:paraId="792164C5" w14:textId="77777777" w:rsidR="008212EE" w:rsidRPr="00EF5447" w:rsidRDefault="008212EE" w:rsidP="00CE7889">
            <w:pPr>
              <w:pStyle w:val="TAC"/>
              <w:rPr>
                <w:rFonts w:cs="Arial"/>
              </w:rPr>
            </w:pPr>
            <w:r w:rsidRPr="00EF5447">
              <w:rPr>
                <w:rFonts w:cs="Arial"/>
              </w:rPr>
              <w:t>8.3</w:t>
            </w:r>
          </w:p>
        </w:tc>
        <w:tc>
          <w:tcPr>
            <w:tcW w:w="818" w:type="dxa"/>
            <w:shd w:val="clear" w:color="auto" w:fill="auto"/>
            <w:vAlign w:val="center"/>
          </w:tcPr>
          <w:p w14:paraId="1123E29D" w14:textId="77777777" w:rsidR="008212EE" w:rsidRPr="00EF5447" w:rsidRDefault="008212EE" w:rsidP="00CE7889">
            <w:pPr>
              <w:pStyle w:val="TAC"/>
              <w:rPr>
                <w:rFonts w:cs="Arial"/>
              </w:rPr>
            </w:pPr>
            <w:r w:rsidRPr="00EF5447">
              <w:rPr>
                <w:rFonts w:cs="Arial"/>
              </w:rPr>
              <w:t>8.3</w:t>
            </w:r>
          </w:p>
        </w:tc>
        <w:tc>
          <w:tcPr>
            <w:tcW w:w="818" w:type="dxa"/>
            <w:shd w:val="clear" w:color="auto" w:fill="auto"/>
          </w:tcPr>
          <w:p w14:paraId="28B95D0E" w14:textId="77777777" w:rsidR="008212EE" w:rsidRPr="00EF5447" w:rsidRDefault="008212EE" w:rsidP="00CE7889">
            <w:pPr>
              <w:pStyle w:val="TAC"/>
            </w:pPr>
            <w:r w:rsidRPr="00EF5447">
              <w:t>[7.3]</w:t>
            </w:r>
          </w:p>
        </w:tc>
        <w:tc>
          <w:tcPr>
            <w:tcW w:w="818" w:type="dxa"/>
          </w:tcPr>
          <w:p w14:paraId="6A33A884" w14:textId="77777777" w:rsidR="008212EE" w:rsidRPr="00EF5447" w:rsidRDefault="008212EE" w:rsidP="00CE7889">
            <w:pPr>
              <w:pStyle w:val="TAC"/>
            </w:pPr>
            <w:r w:rsidRPr="00EF5447">
              <w:t>[6.5]</w:t>
            </w:r>
          </w:p>
        </w:tc>
        <w:tc>
          <w:tcPr>
            <w:tcW w:w="818" w:type="dxa"/>
            <w:shd w:val="clear" w:color="auto" w:fill="auto"/>
          </w:tcPr>
          <w:p w14:paraId="5AD4C643" w14:textId="77777777" w:rsidR="008212EE" w:rsidRPr="00EF5447" w:rsidRDefault="008212EE" w:rsidP="00CE7889">
            <w:pPr>
              <w:pStyle w:val="TAC"/>
            </w:pPr>
            <w:r w:rsidRPr="00EF5447">
              <w:t>6.3</w:t>
            </w:r>
          </w:p>
        </w:tc>
        <w:tc>
          <w:tcPr>
            <w:tcW w:w="818" w:type="dxa"/>
            <w:shd w:val="clear" w:color="auto" w:fill="auto"/>
          </w:tcPr>
          <w:p w14:paraId="2FC6F147" w14:textId="77777777" w:rsidR="008212EE" w:rsidRPr="00EF5447" w:rsidRDefault="008212EE" w:rsidP="00CE7889">
            <w:pPr>
              <w:pStyle w:val="TAC"/>
            </w:pPr>
            <w:r w:rsidRPr="00EF5447">
              <w:t>5.3</w:t>
            </w:r>
          </w:p>
        </w:tc>
        <w:tc>
          <w:tcPr>
            <w:tcW w:w="806" w:type="dxa"/>
            <w:shd w:val="clear" w:color="auto" w:fill="auto"/>
          </w:tcPr>
          <w:p w14:paraId="7E22EAB6" w14:textId="77777777" w:rsidR="008212EE" w:rsidRPr="00EF5447" w:rsidRDefault="008212EE" w:rsidP="00CE7889">
            <w:pPr>
              <w:pStyle w:val="TAC"/>
            </w:pPr>
            <w:r w:rsidRPr="00EF5447">
              <w:t>4.5</w:t>
            </w:r>
          </w:p>
        </w:tc>
        <w:tc>
          <w:tcPr>
            <w:tcW w:w="806" w:type="dxa"/>
          </w:tcPr>
          <w:p w14:paraId="1C93319E" w14:textId="77777777" w:rsidR="008212EE" w:rsidRPr="00EF5447" w:rsidRDefault="008212EE" w:rsidP="00CE7889">
            <w:pPr>
              <w:pStyle w:val="TAC"/>
            </w:pPr>
            <w:r w:rsidRPr="00EF5447">
              <w:t>[4.3]</w:t>
            </w:r>
          </w:p>
        </w:tc>
        <w:tc>
          <w:tcPr>
            <w:tcW w:w="806" w:type="dxa"/>
            <w:shd w:val="clear" w:color="auto" w:fill="auto"/>
          </w:tcPr>
          <w:p w14:paraId="55E34AA5" w14:textId="77777777" w:rsidR="008212EE" w:rsidRPr="00EF5447" w:rsidRDefault="008212EE" w:rsidP="00CE7889">
            <w:pPr>
              <w:pStyle w:val="TAC"/>
            </w:pPr>
            <w:r w:rsidRPr="00EF5447">
              <w:t>4.0</w:t>
            </w:r>
          </w:p>
        </w:tc>
        <w:tc>
          <w:tcPr>
            <w:tcW w:w="806" w:type="dxa"/>
          </w:tcPr>
          <w:p w14:paraId="0BB38A64" w14:textId="77777777" w:rsidR="008212EE" w:rsidRPr="00EF5447" w:rsidRDefault="008212EE" w:rsidP="00CE7889">
            <w:pPr>
              <w:pStyle w:val="TAC"/>
            </w:pPr>
            <w:r w:rsidRPr="00EF5447">
              <w:t>3.9</w:t>
            </w:r>
          </w:p>
        </w:tc>
        <w:tc>
          <w:tcPr>
            <w:tcW w:w="877" w:type="dxa"/>
            <w:shd w:val="clear" w:color="auto" w:fill="auto"/>
          </w:tcPr>
          <w:p w14:paraId="01D0C7C5" w14:textId="77777777" w:rsidR="008212EE" w:rsidRPr="00EF5447" w:rsidRDefault="008212EE" w:rsidP="00CE7889">
            <w:pPr>
              <w:pStyle w:val="TAC"/>
            </w:pPr>
            <w:r w:rsidRPr="00EF5447">
              <w:t>3.8</w:t>
            </w:r>
          </w:p>
        </w:tc>
      </w:tr>
      <w:tr w:rsidR="008212EE" w:rsidRPr="00EF5447" w14:paraId="11C17D6C" w14:textId="77777777" w:rsidTr="00CE7889">
        <w:trPr>
          <w:trHeight w:val="187"/>
          <w:jc w:val="center"/>
        </w:trPr>
        <w:tc>
          <w:tcPr>
            <w:tcW w:w="897" w:type="dxa"/>
            <w:shd w:val="clear" w:color="auto" w:fill="auto"/>
            <w:vAlign w:val="center"/>
          </w:tcPr>
          <w:p w14:paraId="4384F045" w14:textId="77777777" w:rsidR="008212EE" w:rsidRPr="00EF5447" w:rsidRDefault="008212EE" w:rsidP="00CE7889">
            <w:pPr>
              <w:pStyle w:val="TAC"/>
            </w:pPr>
            <w:r w:rsidRPr="00EF5447">
              <w:t>n78</w:t>
            </w:r>
          </w:p>
        </w:tc>
        <w:tc>
          <w:tcPr>
            <w:tcW w:w="898" w:type="dxa"/>
            <w:shd w:val="clear" w:color="auto" w:fill="auto"/>
            <w:vAlign w:val="center"/>
          </w:tcPr>
          <w:p w14:paraId="5E026074" w14:textId="77777777" w:rsidR="008212EE" w:rsidRPr="00EF5447" w:rsidRDefault="008212EE" w:rsidP="00CE7889">
            <w:pPr>
              <w:pStyle w:val="TAC"/>
              <w:rPr>
                <w:rFonts w:cs="Arial"/>
              </w:rPr>
            </w:pPr>
            <w:r w:rsidRPr="00EF5447">
              <w:rPr>
                <w:rFonts w:cs="Arial"/>
              </w:rPr>
              <w:t>7</w:t>
            </w:r>
            <w:r w:rsidRPr="00EF5447">
              <w:rPr>
                <w:rFonts w:cs="Arial"/>
                <w:vertAlign w:val="superscript"/>
              </w:rPr>
              <w:t>1</w:t>
            </w:r>
          </w:p>
        </w:tc>
        <w:tc>
          <w:tcPr>
            <w:tcW w:w="747" w:type="dxa"/>
            <w:shd w:val="clear" w:color="auto" w:fill="auto"/>
            <w:vAlign w:val="center"/>
          </w:tcPr>
          <w:p w14:paraId="1C3B36BB" w14:textId="77777777" w:rsidR="008212EE" w:rsidRPr="00EF5447" w:rsidRDefault="008212EE" w:rsidP="00CE7889">
            <w:pPr>
              <w:pStyle w:val="TAC"/>
              <w:rPr>
                <w:rFonts w:cs="Arial"/>
              </w:rPr>
            </w:pPr>
            <w:r w:rsidRPr="00EF5447">
              <w:rPr>
                <w:rFonts w:cs="Arial"/>
              </w:rPr>
              <w:t>4.5</w:t>
            </w:r>
          </w:p>
        </w:tc>
        <w:tc>
          <w:tcPr>
            <w:tcW w:w="818" w:type="dxa"/>
            <w:shd w:val="clear" w:color="auto" w:fill="auto"/>
            <w:vAlign w:val="center"/>
          </w:tcPr>
          <w:p w14:paraId="26AF6FB0" w14:textId="77777777" w:rsidR="008212EE" w:rsidRPr="00EF5447" w:rsidRDefault="008212EE" w:rsidP="00CE7889">
            <w:pPr>
              <w:pStyle w:val="TAC"/>
              <w:rPr>
                <w:rFonts w:cs="Arial"/>
              </w:rPr>
            </w:pPr>
            <w:r w:rsidRPr="00EF5447">
              <w:rPr>
                <w:rFonts w:cs="Arial"/>
              </w:rPr>
              <w:t>4.5</w:t>
            </w:r>
          </w:p>
        </w:tc>
        <w:tc>
          <w:tcPr>
            <w:tcW w:w="818" w:type="dxa"/>
            <w:shd w:val="clear" w:color="auto" w:fill="auto"/>
            <w:vAlign w:val="center"/>
          </w:tcPr>
          <w:p w14:paraId="335C7EEA" w14:textId="77777777" w:rsidR="008212EE" w:rsidRPr="00EF5447" w:rsidRDefault="008212EE" w:rsidP="00CE7889">
            <w:pPr>
              <w:pStyle w:val="TAC"/>
              <w:rPr>
                <w:rFonts w:cs="Arial"/>
              </w:rPr>
            </w:pPr>
            <w:r w:rsidRPr="00EF5447">
              <w:rPr>
                <w:rFonts w:cs="Arial"/>
              </w:rPr>
              <w:t>4.5</w:t>
            </w:r>
          </w:p>
        </w:tc>
        <w:tc>
          <w:tcPr>
            <w:tcW w:w="818" w:type="dxa"/>
            <w:shd w:val="clear" w:color="auto" w:fill="auto"/>
            <w:vAlign w:val="center"/>
          </w:tcPr>
          <w:p w14:paraId="7E7DB7E3" w14:textId="77777777" w:rsidR="008212EE" w:rsidRPr="00EF5447" w:rsidRDefault="008212EE" w:rsidP="00CE7889">
            <w:pPr>
              <w:pStyle w:val="TAC"/>
              <w:rPr>
                <w:rFonts w:cs="Arial"/>
              </w:rPr>
            </w:pPr>
            <w:r w:rsidRPr="00EF5447">
              <w:rPr>
                <w:rFonts w:cs="Arial"/>
              </w:rPr>
              <w:t>4.5</w:t>
            </w:r>
          </w:p>
        </w:tc>
        <w:tc>
          <w:tcPr>
            <w:tcW w:w="818" w:type="dxa"/>
            <w:shd w:val="clear" w:color="auto" w:fill="auto"/>
          </w:tcPr>
          <w:p w14:paraId="38047A59" w14:textId="77777777" w:rsidR="008212EE" w:rsidRPr="00EF5447" w:rsidRDefault="008212EE" w:rsidP="00CE7889">
            <w:pPr>
              <w:pStyle w:val="TAC"/>
            </w:pPr>
          </w:p>
        </w:tc>
        <w:tc>
          <w:tcPr>
            <w:tcW w:w="818" w:type="dxa"/>
          </w:tcPr>
          <w:p w14:paraId="1ED67DFA" w14:textId="77777777" w:rsidR="008212EE" w:rsidRPr="00EF5447" w:rsidRDefault="008212EE" w:rsidP="00CE7889">
            <w:pPr>
              <w:pStyle w:val="TAC"/>
            </w:pPr>
          </w:p>
        </w:tc>
        <w:tc>
          <w:tcPr>
            <w:tcW w:w="818" w:type="dxa"/>
            <w:shd w:val="clear" w:color="auto" w:fill="auto"/>
          </w:tcPr>
          <w:p w14:paraId="25ABAAE7" w14:textId="77777777" w:rsidR="008212EE" w:rsidRPr="00EF5447" w:rsidRDefault="008212EE" w:rsidP="00CE7889">
            <w:pPr>
              <w:pStyle w:val="TAC"/>
            </w:pPr>
          </w:p>
        </w:tc>
        <w:tc>
          <w:tcPr>
            <w:tcW w:w="818" w:type="dxa"/>
            <w:shd w:val="clear" w:color="auto" w:fill="auto"/>
          </w:tcPr>
          <w:p w14:paraId="45C8138B" w14:textId="77777777" w:rsidR="008212EE" w:rsidRPr="00EF5447" w:rsidRDefault="008212EE" w:rsidP="00CE7889">
            <w:pPr>
              <w:pStyle w:val="TAC"/>
            </w:pPr>
          </w:p>
        </w:tc>
        <w:tc>
          <w:tcPr>
            <w:tcW w:w="806" w:type="dxa"/>
            <w:shd w:val="clear" w:color="auto" w:fill="auto"/>
          </w:tcPr>
          <w:p w14:paraId="27A29B1B" w14:textId="77777777" w:rsidR="008212EE" w:rsidRPr="00EF5447" w:rsidRDefault="008212EE" w:rsidP="00CE7889">
            <w:pPr>
              <w:pStyle w:val="TAC"/>
            </w:pPr>
          </w:p>
        </w:tc>
        <w:tc>
          <w:tcPr>
            <w:tcW w:w="806" w:type="dxa"/>
          </w:tcPr>
          <w:p w14:paraId="24252BF5" w14:textId="77777777" w:rsidR="008212EE" w:rsidRPr="00EF5447" w:rsidRDefault="008212EE" w:rsidP="00CE7889">
            <w:pPr>
              <w:pStyle w:val="TAC"/>
            </w:pPr>
          </w:p>
        </w:tc>
        <w:tc>
          <w:tcPr>
            <w:tcW w:w="806" w:type="dxa"/>
            <w:shd w:val="clear" w:color="auto" w:fill="auto"/>
          </w:tcPr>
          <w:p w14:paraId="411424FB" w14:textId="77777777" w:rsidR="008212EE" w:rsidRPr="00EF5447" w:rsidRDefault="008212EE" w:rsidP="00CE7889">
            <w:pPr>
              <w:pStyle w:val="TAC"/>
            </w:pPr>
          </w:p>
        </w:tc>
        <w:tc>
          <w:tcPr>
            <w:tcW w:w="806" w:type="dxa"/>
          </w:tcPr>
          <w:p w14:paraId="3CDB75E5" w14:textId="77777777" w:rsidR="008212EE" w:rsidRPr="00EF5447" w:rsidRDefault="008212EE" w:rsidP="00CE7889">
            <w:pPr>
              <w:pStyle w:val="TAC"/>
            </w:pPr>
          </w:p>
        </w:tc>
        <w:tc>
          <w:tcPr>
            <w:tcW w:w="877" w:type="dxa"/>
            <w:shd w:val="clear" w:color="auto" w:fill="auto"/>
          </w:tcPr>
          <w:p w14:paraId="4A469B52" w14:textId="77777777" w:rsidR="008212EE" w:rsidRPr="00EF5447" w:rsidRDefault="008212EE" w:rsidP="00CE7889">
            <w:pPr>
              <w:pStyle w:val="TAC"/>
            </w:pPr>
          </w:p>
        </w:tc>
      </w:tr>
      <w:tr w:rsidR="008212EE" w:rsidRPr="00EF5447" w14:paraId="3D13C872" w14:textId="77777777" w:rsidTr="00CE7889">
        <w:trPr>
          <w:trHeight w:val="187"/>
          <w:jc w:val="center"/>
        </w:trPr>
        <w:tc>
          <w:tcPr>
            <w:tcW w:w="897" w:type="dxa"/>
            <w:shd w:val="clear" w:color="auto" w:fill="auto"/>
            <w:vAlign w:val="center"/>
          </w:tcPr>
          <w:p w14:paraId="46F54989" w14:textId="77777777" w:rsidR="008212EE" w:rsidRPr="00EF5447" w:rsidRDefault="008212EE" w:rsidP="00CE7889">
            <w:pPr>
              <w:pStyle w:val="TAC"/>
            </w:pPr>
            <w:r w:rsidRPr="00EF5447">
              <w:t>n78</w:t>
            </w:r>
          </w:p>
        </w:tc>
        <w:tc>
          <w:tcPr>
            <w:tcW w:w="898" w:type="dxa"/>
            <w:shd w:val="clear" w:color="auto" w:fill="auto"/>
            <w:vAlign w:val="center"/>
          </w:tcPr>
          <w:p w14:paraId="4B12FA8A" w14:textId="77777777" w:rsidR="008212EE" w:rsidRPr="00EF5447" w:rsidRDefault="008212EE" w:rsidP="00CE7889">
            <w:pPr>
              <w:pStyle w:val="TAC"/>
              <w:rPr>
                <w:rFonts w:cs="Arial"/>
              </w:rPr>
            </w:pPr>
            <w:r w:rsidRPr="00EF5447">
              <w:rPr>
                <w:rFonts w:cs="Arial"/>
              </w:rPr>
              <w:t>38</w:t>
            </w:r>
          </w:p>
        </w:tc>
        <w:tc>
          <w:tcPr>
            <w:tcW w:w="747" w:type="dxa"/>
            <w:shd w:val="clear" w:color="auto" w:fill="auto"/>
            <w:vAlign w:val="center"/>
          </w:tcPr>
          <w:p w14:paraId="32225DF2" w14:textId="77777777" w:rsidR="008212EE" w:rsidRPr="00EF5447" w:rsidRDefault="008212EE" w:rsidP="00CE7889">
            <w:pPr>
              <w:pStyle w:val="TAC"/>
              <w:rPr>
                <w:rFonts w:cs="Arial"/>
              </w:rPr>
            </w:pPr>
            <w:r w:rsidRPr="00EF5447">
              <w:rPr>
                <w:rFonts w:cs="Arial"/>
              </w:rPr>
              <w:t>3.3</w:t>
            </w:r>
          </w:p>
        </w:tc>
        <w:tc>
          <w:tcPr>
            <w:tcW w:w="818" w:type="dxa"/>
            <w:shd w:val="clear" w:color="auto" w:fill="auto"/>
            <w:vAlign w:val="center"/>
          </w:tcPr>
          <w:p w14:paraId="6B7AD046" w14:textId="77777777" w:rsidR="008212EE" w:rsidRPr="00EF5447" w:rsidRDefault="008212EE" w:rsidP="00CE7889">
            <w:pPr>
              <w:pStyle w:val="TAC"/>
              <w:rPr>
                <w:rFonts w:cs="Arial"/>
              </w:rPr>
            </w:pPr>
            <w:r w:rsidRPr="00EF5447">
              <w:rPr>
                <w:rFonts w:cs="Arial"/>
              </w:rPr>
              <w:t>3.3</w:t>
            </w:r>
          </w:p>
        </w:tc>
        <w:tc>
          <w:tcPr>
            <w:tcW w:w="818" w:type="dxa"/>
            <w:shd w:val="clear" w:color="auto" w:fill="auto"/>
            <w:vAlign w:val="center"/>
          </w:tcPr>
          <w:p w14:paraId="6194F295" w14:textId="77777777" w:rsidR="008212EE" w:rsidRPr="00EF5447" w:rsidRDefault="008212EE" w:rsidP="00CE7889">
            <w:pPr>
              <w:pStyle w:val="TAC"/>
              <w:rPr>
                <w:rFonts w:cs="Arial"/>
              </w:rPr>
            </w:pPr>
            <w:r w:rsidRPr="00EF5447">
              <w:rPr>
                <w:rFonts w:cs="Arial"/>
              </w:rPr>
              <w:t>3.3</w:t>
            </w:r>
          </w:p>
        </w:tc>
        <w:tc>
          <w:tcPr>
            <w:tcW w:w="818" w:type="dxa"/>
            <w:shd w:val="clear" w:color="auto" w:fill="auto"/>
            <w:vAlign w:val="center"/>
          </w:tcPr>
          <w:p w14:paraId="2A2B205D" w14:textId="77777777" w:rsidR="008212EE" w:rsidRPr="00EF5447" w:rsidRDefault="008212EE" w:rsidP="00CE7889">
            <w:pPr>
              <w:pStyle w:val="TAC"/>
              <w:rPr>
                <w:rFonts w:cs="Arial"/>
              </w:rPr>
            </w:pPr>
            <w:r w:rsidRPr="00EF5447">
              <w:rPr>
                <w:rFonts w:cs="Arial"/>
              </w:rPr>
              <w:t>3.3</w:t>
            </w:r>
          </w:p>
        </w:tc>
        <w:tc>
          <w:tcPr>
            <w:tcW w:w="818" w:type="dxa"/>
            <w:shd w:val="clear" w:color="auto" w:fill="auto"/>
          </w:tcPr>
          <w:p w14:paraId="53854848" w14:textId="77777777" w:rsidR="008212EE" w:rsidRPr="00EF5447" w:rsidRDefault="008212EE" w:rsidP="00CE7889">
            <w:pPr>
              <w:pStyle w:val="TAC"/>
            </w:pPr>
          </w:p>
        </w:tc>
        <w:tc>
          <w:tcPr>
            <w:tcW w:w="818" w:type="dxa"/>
          </w:tcPr>
          <w:p w14:paraId="3B32CA59" w14:textId="77777777" w:rsidR="008212EE" w:rsidRPr="00EF5447" w:rsidRDefault="008212EE" w:rsidP="00CE7889">
            <w:pPr>
              <w:pStyle w:val="TAC"/>
            </w:pPr>
          </w:p>
        </w:tc>
        <w:tc>
          <w:tcPr>
            <w:tcW w:w="818" w:type="dxa"/>
            <w:shd w:val="clear" w:color="auto" w:fill="auto"/>
          </w:tcPr>
          <w:p w14:paraId="26898A28" w14:textId="77777777" w:rsidR="008212EE" w:rsidRPr="00EF5447" w:rsidRDefault="008212EE" w:rsidP="00CE7889">
            <w:pPr>
              <w:pStyle w:val="TAC"/>
            </w:pPr>
          </w:p>
        </w:tc>
        <w:tc>
          <w:tcPr>
            <w:tcW w:w="818" w:type="dxa"/>
            <w:shd w:val="clear" w:color="auto" w:fill="auto"/>
          </w:tcPr>
          <w:p w14:paraId="0585E17F" w14:textId="77777777" w:rsidR="008212EE" w:rsidRPr="00EF5447" w:rsidRDefault="008212EE" w:rsidP="00CE7889">
            <w:pPr>
              <w:pStyle w:val="TAC"/>
            </w:pPr>
          </w:p>
        </w:tc>
        <w:tc>
          <w:tcPr>
            <w:tcW w:w="806" w:type="dxa"/>
            <w:shd w:val="clear" w:color="auto" w:fill="auto"/>
          </w:tcPr>
          <w:p w14:paraId="7C288B1E" w14:textId="77777777" w:rsidR="008212EE" w:rsidRPr="00EF5447" w:rsidRDefault="008212EE" w:rsidP="00CE7889">
            <w:pPr>
              <w:pStyle w:val="TAC"/>
            </w:pPr>
          </w:p>
        </w:tc>
        <w:tc>
          <w:tcPr>
            <w:tcW w:w="806" w:type="dxa"/>
          </w:tcPr>
          <w:p w14:paraId="3A6DF0C4" w14:textId="77777777" w:rsidR="008212EE" w:rsidRPr="00EF5447" w:rsidRDefault="008212EE" w:rsidP="00CE7889">
            <w:pPr>
              <w:pStyle w:val="TAC"/>
            </w:pPr>
          </w:p>
        </w:tc>
        <w:tc>
          <w:tcPr>
            <w:tcW w:w="806" w:type="dxa"/>
            <w:shd w:val="clear" w:color="auto" w:fill="auto"/>
          </w:tcPr>
          <w:p w14:paraId="26BA5437" w14:textId="77777777" w:rsidR="008212EE" w:rsidRPr="00EF5447" w:rsidRDefault="008212EE" w:rsidP="00CE7889">
            <w:pPr>
              <w:pStyle w:val="TAC"/>
            </w:pPr>
          </w:p>
        </w:tc>
        <w:tc>
          <w:tcPr>
            <w:tcW w:w="806" w:type="dxa"/>
          </w:tcPr>
          <w:p w14:paraId="553D809F" w14:textId="77777777" w:rsidR="008212EE" w:rsidRPr="00EF5447" w:rsidRDefault="008212EE" w:rsidP="00CE7889">
            <w:pPr>
              <w:pStyle w:val="TAC"/>
            </w:pPr>
          </w:p>
        </w:tc>
        <w:tc>
          <w:tcPr>
            <w:tcW w:w="877" w:type="dxa"/>
            <w:shd w:val="clear" w:color="auto" w:fill="auto"/>
          </w:tcPr>
          <w:p w14:paraId="337C27E8" w14:textId="77777777" w:rsidR="008212EE" w:rsidRPr="00EF5447" w:rsidRDefault="008212EE" w:rsidP="00CE7889">
            <w:pPr>
              <w:pStyle w:val="TAC"/>
            </w:pPr>
          </w:p>
        </w:tc>
      </w:tr>
      <w:tr w:rsidR="008212EE" w:rsidRPr="00EF5447" w14:paraId="2B256439" w14:textId="77777777" w:rsidTr="00CE7889">
        <w:trPr>
          <w:trHeight w:val="187"/>
          <w:jc w:val="center"/>
        </w:trPr>
        <w:tc>
          <w:tcPr>
            <w:tcW w:w="897" w:type="dxa"/>
            <w:shd w:val="clear" w:color="auto" w:fill="auto"/>
            <w:vAlign w:val="center"/>
          </w:tcPr>
          <w:p w14:paraId="3AFD9D19" w14:textId="77777777" w:rsidR="008212EE" w:rsidRPr="00EF5447" w:rsidRDefault="008212EE" w:rsidP="00CE7889">
            <w:pPr>
              <w:pStyle w:val="TAC"/>
            </w:pPr>
            <w:r w:rsidRPr="00EF5447">
              <w:t>n78</w:t>
            </w:r>
          </w:p>
        </w:tc>
        <w:tc>
          <w:tcPr>
            <w:tcW w:w="898" w:type="dxa"/>
            <w:shd w:val="clear" w:color="auto" w:fill="auto"/>
            <w:vAlign w:val="center"/>
          </w:tcPr>
          <w:p w14:paraId="2E80A033" w14:textId="77777777" w:rsidR="008212EE" w:rsidRPr="00EF5447" w:rsidRDefault="008212EE" w:rsidP="00CE7889">
            <w:pPr>
              <w:pStyle w:val="TAC"/>
            </w:pPr>
            <w:r w:rsidRPr="00EF5447">
              <w:rPr>
                <w:rFonts w:cs="Arial"/>
              </w:rPr>
              <w:t>41</w:t>
            </w:r>
            <w:r w:rsidRPr="00EF5447">
              <w:rPr>
                <w:rFonts w:cs="Arial"/>
                <w:vertAlign w:val="superscript"/>
              </w:rPr>
              <w:t>1</w:t>
            </w:r>
          </w:p>
        </w:tc>
        <w:tc>
          <w:tcPr>
            <w:tcW w:w="747" w:type="dxa"/>
            <w:shd w:val="clear" w:color="auto" w:fill="auto"/>
            <w:vAlign w:val="center"/>
          </w:tcPr>
          <w:p w14:paraId="178E8F62"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531F67AF"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76D9908B" w14:textId="77777777" w:rsidR="008212EE" w:rsidRPr="00EF5447" w:rsidRDefault="008212EE" w:rsidP="00CE7889">
            <w:pPr>
              <w:pStyle w:val="TAC"/>
            </w:pPr>
            <w:r w:rsidRPr="00EF5447">
              <w:rPr>
                <w:rFonts w:cs="Arial"/>
              </w:rPr>
              <w:t>4.5</w:t>
            </w:r>
          </w:p>
        </w:tc>
        <w:tc>
          <w:tcPr>
            <w:tcW w:w="818" w:type="dxa"/>
            <w:shd w:val="clear" w:color="auto" w:fill="auto"/>
            <w:vAlign w:val="center"/>
          </w:tcPr>
          <w:p w14:paraId="138B1AE3" w14:textId="77777777" w:rsidR="008212EE" w:rsidRPr="00EF5447" w:rsidRDefault="008212EE" w:rsidP="00CE7889">
            <w:pPr>
              <w:pStyle w:val="TAC"/>
            </w:pPr>
            <w:r w:rsidRPr="00EF5447">
              <w:rPr>
                <w:rFonts w:cs="Arial"/>
              </w:rPr>
              <w:t>4.5</w:t>
            </w:r>
          </w:p>
        </w:tc>
        <w:tc>
          <w:tcPr>
            <w:tcW w:w="818" w:type="dxa"/>
            <w:shd w:val="clear" w:color="auto" w:fill="auto"/>
          </w:tcPr>
          <w:p w14:paraId="5A9329A4" w14:textId="77777777" w:rsidR="008212EE" w:rsidRPr="00EF5447" w:rsidRDefault="008212EE" w:rsidP="00CE7889">
            <w:pPr>
              <w:pStyle w:val="TAC"/>
            </w:pPr>
          </w:p>
        </w:tc>
        <w:tc>
          <w:tcPr>
            <w:tcW w:w="818" w:type="dxa"/>
          </w:tcPr>
          <w:p w14:paraId="5AB154BD" w14:textId="77777777" w:rsidR="008212EE" w:rsidRPr="00EF5447" w:rsidRDefault="008212EE" w:rsidP="00CE7889">
            <w:pPr>
              <w:pStyle w:val="TAC"/>
            </w:pPr>
          </w:p>
        </w:tc>
        <w:tc>
          <w:tcPr>
            <w:tcW w:w="818" w:type="dxa"/>
            <w:shd w:val="clear" w:color="auto" w:fill="auto"/>
          </w:tcPr>
          <w:p w14:paraId="600CC088" w14:textId="77777777" w:rsidR="008212EE" w:rsidRPr="00EF5447" w:rsidRDefault="008212EE" w:rsidP="00CE7889">
            <w:pPr>
              <w:pStyle w:val="TAC"/>
            </w:pPr>
          </w:p>
        </w:tc>
        <w:tc>
          <w:tcPr>
            <w:tcW w:w="818" w:type="dxa"/>
            <w:shd w:val="clear" w:color="auto" w:fill="auto"/>
          </w:tcPr>
          <w:p w14:paraId="6443147F" w14:textId="77777777" w:rsidR="008212EE" w:rsidRPr="00EF5447" w:rsidRDefault="008212EE" w:rsidP="00CE7889">
            <w:pPr>
              <w:pStyle w:val="TAC"/>
            </w:pPr>
          </w:p>
        </w:tc>
        <w:tc>
          <w:tcPr>
            <w:tcW w:w="806" w:type="dxa"/>
            <w:shd w:val="clear" w:color="auto" w:fill="auto"/>
          </w:tcPr>
          <w:p w14:paraId="7C7625F9" w14:textId="77777777" w:rsidR="008212EE" w:rsidRPr="00EF5447" w:rsidRDefault="008212EE" w:rsidP="00CE7889">
            <w:pPr>
              <w:pStyle w:val="TAC"/>
            </w:pPr>
          </w:p>
        </w:tc>
        <w:tc>
          <w:tcPr>
            <w:tcW w:w="806" w:type="dxa"/>
          </w:tcPr>
          <w:p w14:paraId="5B9BB97E" w14:textId="77777777" w:rsidR="008212EE" w:rsidRPr="00EF5447" w:rsidRDefault="008212EE" w:rsidP="00CE7889">
            <w:pPr>
              <w:pStyle w:val="TAC"/>
            </w:pPr>
          </w:p>
        </w:tc>
        <w:tc>
          <w:tcPr>
            <w:tcW w:w="806" w:type="dxa"/>
            <w:shd w:val="clear" w:color="auto" w:fill="auto"/>
          </w:tcPr>
          <w:p w14:paraId="0027F051" w14:textId="77777777" w:rsidR="008212EE" w:rsidRPr="00EF5447" w:rsidRDefault="008212EE" w:rsidP="00CE7889">
            <w:pPr>
              <w:pStyle w:val="TAC"/>
            </w:pPr>
          </w:p>
        </w:tc>
        <w:tc>
          <w:tcPr>
            <w:tcW w:w="806" w:type="dxa"/>
          </w:tcPr>
          <w:p w14:paraId="173B093A" w14:textId="77777777" w:rsidR="008212EE" w:rsidRPr="00EF5447" w:rsidRDefault="008212EE" w:rsidP="00CE7889">
            <w:pPr>
              <w:pStyle w:val="TAC"/>
            </w:pPr>
          </w:p>
        </w:tc>
        <w:tc>
          <w:tcPr>
            <w:tcW w:w="877" w:type="dxa"/>
            <w:shd w:val="clear" w:color="auto" w:fill="auto"/>
          </w:tcPr>
          <w:p w14:paraId="4EDDB995" w14:textId="77777777" w:rsidR="008212EE" w:rsidRPr="00EF5447" w:rsidRDefault="008212EE" w:rsidP="00CE7889">
            <w:pPr>
              <w:pStyle w:val="TAC"/>
            </w:pPr>
          </w:p>
        </w:tc>
      </w:tr>
      <w:tr w:rsidR="008212EE" w:rsidRPr="00EF5447" w14:paraId="63714F71" w14:textId="77777777" w:rsidTr="00CE7889">
        <w:trPr>
          <w:trHeight w:val="187"/>
          <w:jc w:val="center"/>
        </w:trPr>
        <w:tc>
          <w:tcPr>
            <w:tcW w:w="897" w:type="dxa"/>
            <w:shd w:val="clear" w:color="auto" w:fill="auto"/>
            <w:vAlign w:val="center"/>
          </w:tcPr>
          <w:p w14:paraId="5482BB9E" w14:textId="77777777" w:rsidR="008212EE" w:rsidRPr="00EF5447" w:rsidRDefault="008212EE" w:rsidP="00CE7889">
            <w:pPr>
              <w:pStyle w:val="TAC"/>
            </w:pPr>
            <w:r w:rsidRPr="00EF5447">
              <w:t>n78</w:t>
            </w:r>
          </w:p>
        </w:tc>
        <w:tc>
          <w:tcPr>
            <w:tcW w:w="898" w:type="dxa"/>
            <w:shd w:val="clear" w:color="auto" w:fill="auto"/>
            <w:vAlign w:val="center"/>
          </w:tcPr>
          <w:p w14:paraId="36647F3B" w14:textId="77777777" w:rsidR="008212EE" w:rsidRPr="00EF5447" w:rsidRDefault="008212EE" w:rsidP="00CE7889">
            <w:pPr>
              <w:pStyle w:val="TAC"/>
              <w:rPr>
                <w:rFonts w:cs="Arial"/>
              </w:rPr>
            </w:pPr>
            <w:r w:rsidRPr="00EF5447">
              <w:rPr>
                <w:rFonts w:cs="Arial"/>
              </w:rPr>
              <w:t>46</w:t>
            </w:r>
          </w:p>
        </w:tc>
        <w:tc>
          <w:tcPr>
            <w:tcW w:w="747" w:type="dxa"/>
            <w:shd w:val="clear" w:color="auto" w:fill="auto"/>
            <w:vAlign w:val="center"/>
          </w:tcPr>
          <w:p w14:paraId="4871C450" w14:textId="77777777" w:rsidR="008212EE" w:rsidRPr="00EF5447" w:rsidRDefault="008212EE" w:rsidP="00CE7889">
            <w:pPr>
              <w:pStyle w:val="TAC"/>
              <w:rPr>
                <w:rFonts w:cs="Arial"/>
              </w:rPr>
            </w:pPr>
          </w:p>
        </w:tc>
        <w:tc>
          <w:tcPr>
            <w:tcW w:w="818" w:type="dxa"/>
            <w:shd w:val="clear" w:color="auto" w:fill="auto"/>
            <w:vAlign w:val="center"/>
          </w:tcPr>
          <w:p w14:paraId="4F850EA6" w14:textId="77777777" w:rsidR="008212EE" w:rsidRPr="00EF5447" w:rsidRDefault="008212EE" w:rsidP="00CE7889">
            <w:pPr>
              <w:pStyle w:val="TAC"/>
              <w:rPr>
                <w:rFonts w:cs="Arial"/>
              </w:rPr>
            </w:pPr>
          </w:p>
        </w:tc>
        <w:tc>
          <w:tcPr>
            <w:tcW w:w="818" w:type="dxa"/>
            <w:shd w:val="clear" w:color="auto" w:fill="auto"/>
            <w:vAlign w:val="center"/>
          </w:tcPr>
          <w:p w14:paraId="3E8FCB20" w14:textId="77777777" w:rsidR="008212EE" w:rsidRPr="00EF5447" w:rsidRDefault="008212EE" w:rsidP="00CE7889">
            <w:pPr>
              <w:pStyle w:val="TAC"/>
              <w:rPr>
                <w:rFonts w:cs="Arial"/>
              </w:rPr>
            </w:pPr>
          </w:p>
        </w:tc>
        <w:tc>
          <w:tcPr>
            <w:tcW w:w="818" w:type="dxa"/>
            <w:shd w:val="clear" w:color="auto" w:fill="auto"/>
            <w:vAlign w:val="center"/>
          </w:tcPr>
          <w:p w14:paraId="2D7055C8" w14:textId="77777777" w:rsidR="008212EE" w:rsidRPr="00EF5447" w:rsidRDefault="008212EE" w:rsidP="00CE7889">
            <w:pPr>
              <w:pStyle w:val="TAC"/>
              <w:rPr>
                <w:rFonts w:cs="Arial"/>
              </w:rPr>
            </w:pPr>
            <w:r w:rsidRPr="00EF5447">
              <w:rPr>
                <w:rFonts w:cs="Arial"/>
              </w:rPr>
              <w:t>7</w:t>
            </w:r>
          </w:p>
        </w:tc>
        <w:tc>
          <w:tcPr>
            <w:tcW w:w="818" w:type="dxa"/>
            <w:shd w:val="clear" w:color="auto" w:fill="auto"/>
          </w:tcPr>
          <w:p w14:paraId="49979440" w14:textId="77777777" w:rsidR="008212EE" w:rsidRPr="00EF5447" w:rsidRDefault="008212EE" w:rsidP="00CE7889">
            <w:pPr>
              <w:pStyle w:val="TAC"/>
            </w:pPr>
          </w:p>
        </w:tc>
        <w:tc>
          <w:tcPr>
            <w:tcW w:w="818" w:type="dxa"/>
          </w:tcPr>
          <w:p w14:paraId="571F36BD" w14:textId="77777777" w:rsidR="008212EE" w:rsidRPr="00EF5447" w:rsidRDefault="008212EE" w:rsidP="00CE7889">
            <w:pPr>
              <w:pStyle w:val="TAC"/>
            </w:pPr>
          </w:p>
        </w:tc>
        <w:tc>
          <w:tcPr>
            <w:tcW w:w="818" w:type="dxa"/>
            <w:shd w:val="clear" w:color="auto" w:fill="auto"/>
          </w:tcPr>
          <w:p w14:paraId="6383C22E" w14:textId="77777777" w:rsidR="008212EE" w:rsidRPr="00EF5447" w:rsidRDefault="008212EE" w:rsidP="00CE7889">
            <w:pPr>
              <w:pStyle w:val="TAC"/>
            </w:pPr>
          </w:p>
        </w:tc>
        <w:tc>
          <w:tcPr>
            <w:tcW w:w="818" w:type="dxa"/>
            <w:shd w:val="clear" w:color="auto" w:fill="auto"/>
          </w:tcPr>
          <w:p w14:paraId="50BD5087" w14:textId="77777777" w:rsidR="008212EE" w:rsidRPr="00EF5447" w:rsidRDefault="008212EE" w:rsidP="00CE7889">
            <w:pPr>
              <w:pStyle w:val="TAC"/>
            </w:pPr>
          </w:p>
        </w:tc>
        <w:tc>
          <w:tcPr>
            <w:tcW w:w="806" w:type="dxa"/>
            <w:shd w:val="clear" w:color="auto" w:fill="auto"/>
          </w:tcPr>
          <w:p w14:paraId="09C72184" w14:textId="77777777" w:rsidR="008212EE" w:rsidRPr="00EF5447" w:rsidRDefault="008212EE" w:rsidP="00CE7889">
            <w:pPr>
              <w:pStyle w:val="TAC"/>
            </w:pPr>
          </w:p>
        </w:tc>
        <w:tc>
          <w:tcPr>
            <w:tcW w:w="806" w:type="dxa"/>
          </w:tcPr>
          <w:p w14:paraId="375D6998" w14:textId="77777777" w:rsidR="008212EE" w:rsidRPr="00EF5447" w:rsidRDefault="008212EE" w:rsidP="00CE7889">
            <w:pPr>
              <w:pStyle w:val="TAC"/>
            </w:pPr>
          </w:p>
        </w:tc>
        <w:tc>
          <w:tcPr>
            <w:tcW w:w="806" w:type="dxa"/>
            <w:shd w:val="clear" w:color="auto" w:fill="auto"/>
          </w:tcPr>
          <w:p w14:paraId="15A8BF3E" w14:textId="77777777" w:rsidR="008212EE" w:rsidRPr="00EF5447" w:rsidRDefault="008212EE" w:rsidP="00CE7889">
            <w:pPr>
              <w:pStyle w:val="TAC"/>
            </w:pPr>
          </w:p>
        </w:tc>
        <w:tc>
          <w:tcPr>
            <w:tcW w:w="806" w:type="dxa"/>
          </w:tcPr>
          <w:p w14:paraId="05BD6AE5" w14:textId="77777777" w:rsidR="008212EE" w:rsidRPr="00EF5447" w:rsidRDefault="008212EE" w:rsidP="00CE7889">
            <w:pPr>
              <w:pStyle w:val="TAC"/>
            </w:pPr>
          </w:p>
        </w:tc>
        <w:tc>
          <w:tcPr>
            <w:tcW w:w="877" w:type="dxa"/>
            <w:shd w:val="clear" w:color="auto" w:fill="auto"/>
          </w:tcPr>
          <w:p w14:paraId="4EBA7D9A" w14:textId="77777777" w:rsidR="008212EE" w:rsidRPr="00EF5447" w:rsidRDefault="008212EE" w:rsidP="00CE7889">
            <w:pPr>
              <w:pStyle w:val="TAC"/>
            </w:pPr>
          </w:p>
        </w:tc>
      </w:tr>
      <w:tr w:rsidR="008212EE" w:rsidRPr="00EF5447" w14:paraId="3FF4F262" w14:textId="77777777" w:rsidTr="00CE7889">
        <w:trPr>
          <w:trHeight w:val="187"/>
          <w:jc w:val="center"/>
        </w:trPr>
        <w:tc>
          <w:tcPr>
            <w:tcW w:w="897" w:type="dxa"/>
            <w:shd w:val="clear" w:color="auto" w:fill="auto"/>
            <w:vAlign w:val="center"/>
          </w:tcPr>
          <w:p w14:paraId="0D017B5E" w14:textId="77777777" w:rsidR="008212EE" w:rsidRPr="00EF5447" w:rsidRDefault="008212EE" w:rsidP="00CE7889">
            <w:pPr>
              <w:pStyle w:val="TAC"/>
            </w:pPr>
            <w:r w:rsidRPr="00EF5447">
              <w:t>41</w:t>
            </w:r>
          </w:p>
        </w:tc>
        <w:tc>
          <w:tcPr>
            <w:tcW w:w="898" w:type="dxa"/>
            <w:shd w:val="clear" w:color="auto" w:fill="auto"/>
            <w:vAlign w:val="center"/>
          </w:tcPr>
          <w:p w14:paraId="0CE68C69" w14:textId="77777777" w:rsidR="008212EE" w:rsidRPr="00EF5447" w:rsidRDefault="008212EE" w:rsidP="00CE7889">
            <w:pPr>
              <w:pStyle w:val="TAC"/>
              <w:rPr>
                <w:rFonts w:cs="Arial"/>
              </w:rPr>
            </w:pPr>
            <w:r w:rsidRPr="00EF5447">
              <w:rPr>
                <w:rFonts w:cs="Arial"/>
              </w:rPr>
              <w:t>n78</w:t>
            </w:r>
          </w:p>
        </w:tc>
        <w:tc>
          <w:tcPr>
            <w:tcW w:w="747" w:type="dxa"/>
            <w:shd w:val="clear" w:color="auto" w:fill="auto"/>
            <w:vAlign w:val="center"/>
          </w:tcPr>
          <w:p w14:paraId="03A541A9" w14:textId="77777777" w:rsidR="008212EE" w:rsidRPr="00EF5447" w:rsidRDefault="008212EE" w:rsidP="00CE7889">
            <w:pPr>
              <w:pStyle w:val="TAC"/>
              <w:rPr>
                <w:rFonts w:cs="Arial"/>
              </w:rPr>
            </w:pPr>
          </w:p>
        </w:tc>
        <w:tc>
          <w:tcPr>
            <w:tcW w:w="818" w:type="dxa"/>
            <w:shd w:val="clear" w:color="auto" w:fill="auto"/>
            <w:vAlign w:val="center"/>
          </w:tcPr>
          <w:p w14:paraId="75D495A2" w14:textId="77777777" w:rsidR="008212EE" w:rsidRPr="00EF5447" w:rsidRDefault="008212EE" w:rsidP="00CE7889">
            <w:pPr>
              <w:pStyle w:val="TAC"/>
              <w:rPr>
                <w:rFonts w:cs="Arial"/>
              </w:rPr>
            </w:pPr>
            <w:r w:rsidRPr="00EF5447">
              <w:rPr>
                <w:rFonts w:cs="Arial"/>
              </w:rPr>
              <w:t>8.3</w:t>
            </w:r>
          </w:p>
        </w:tc>
        <w:tc>
          <w:tcPr>
            <w:tcW w:w="818" w:type="dxa"/>
            <w:shd w:val="clear" w:color="auto" w:fill="auto"/>
            <w:vAlign w:val="center"/>
          </w:tcPr>
          <w:p w14:paraId="777D4C41" w14:textId="77777777" w:rsidR="008212EE" w:rsidRPr="00EF5447" w:rsidRDefault="008212EE" w:rsidP="00CE7889">
            <w:pPr>
              <w:pStyle w:val="TAC"/>
              <w:rPr>
                <w:rFonts w:cs="Arial"/>
              </w:rPr>
            </w:pPr>
            <w:r w:rsidRPr="00EF5447">
              <w:rPr>
                <w:rFonts w:cs="Arial"/>
              </w:rPr>
              <w:t>8.3</w:t>
            </w:r>
          </w:p>
        </w:tc>
        <w:tc>
          <w:tcPr>
            <w:tcW w:w="818" w:type="dxa"/>
            <w:shd w:val="clear" w:color="auto" w:fill="auto"/>
            <w:vAlign w:val="center"/>
          </w:tcPr>
          <w:p w14:paraId="1CE342BD" w14:textId="77777777" w:rsidR="008212EE" w:rsidRPr="00EF5447" w:rsidRDefault="008212EE" w:rsidP="00CE7889">
            <w:pPr>
              <w:pStyle w:val="TAC"/>
              <w:rPr>
                <w:rFonts w:cs="Arial"/>
              </w:rPr>
            </w:pPr>
            <w:r w:rsidRPr="00EF5447">
              <w:rPr>
                <w:rFonts w:cs="Arial"/>
              </w:rPr>
              <w:t>8.3</w:t>
            </w:r>
          </w:p>
        </w:tc>
        <w:tc>
          <w:tcPr>
            <w:tcW w:w="818" w:type="dxa"/>
            <w:shd w:val="clear" w:color="auto" w:fill="auto"/>
          </w:tcPr>
          <w:p w14:paraId="55842081" w14:textId="77777777" w:rsidR="008212EE" w:rsidRPr="00EF5447" w:rsidRDefault="008212EE" w:rsidP="00CE7889">
            <w:pPr>
              <w:pStyle w:val="TAC"/>
            </w:pPr>
            <w:r w:rsidRPr="00EF5447">
              <w:t>[7.3]</w:t>
            </w:r>
          </w:p>
        </w:tc>
        <w:tc>
          <w:tcPr>
            <w:tcW w:w="818" w:type="dxa"/>
          </w:tcPr>
          <w:p w14:paraId="48DFD885" w14:textId="77777777" w:rsidR="008212EE" w:rsidRPr="00EF5447" w:rsidRDefault="008212EE" w:rsidP="00CE7889">
            <w:pPr>
              <w:pStyle w:val="TAC"/>
            </w:pPr>
            <w:r w:rsidRPr="00EF5447">
              <w:t>[6.5]</w:t>
            </w:r>
          </w:p>
        </w:tc>
        <w:tc>
          <w:tcPr>
            <w:tcW w:w="818" w:type="dxa"/>
            <w:shd w:val="clear" w:color="auto" w:fill="auto"/>
          </w:tcPr>
          <w:p w14:paraId="4E82301F" w14:textId="77777777" w:rsidR="008212EE" w:rsidRPr="00EF5447" w:rsidRDefault="008212EE" w:rsidP="00CE7889">
            <w:pPr>
              <w:pStyle w:val="TAC"/>
            </w:pPr>
            <w:r w:rsidRPr="00EF5447">
              <w:t>6.3</w:t>
            </w:r>
          </w:p>
        </w:tc>
        <w:tc>
          <w:tcPr>
            <w:tcW w:w="818" w:type="dxa"/>
            <w:shd w:val="clear" w:color="auto" w:fill="auto"/>
          </w:tcPr>
          <w:p w14:paraId="737CEBE0" w14:textId="77777777" w:rsidR="008212EE" w:rsidRPr="00EF5447" w:rsidRDefault="008212EE" w:rsidP="00CE7889">
            <w:pPr>
              <w:pStyle w:val="TAC"/>
            </w:pPr>
            <w:r w:rsidRPr="00EF5447">
              <w:t>5.3</w:t>
            </w:r>
          </w:p>
        </w:tc>
        <w:tc>
          <w:tcPr>
            <w:tcW w:w="806" w:type="dxa"/>
            <w:shd w:val="clear" w:color="auto" w:fill="auto"/>
          </w:tcPr>
          <w:p w14:paraId="1A71EFAE" w14:textId="77777777" w:rsidR="008212EE" w:rsidRPr="00EF5447" w:rsidRDefault="008212EE" w:rsidP="00CE7889">
            <w:pPr>
              <w:pStyle w:val="TAC"/>
            </w:pPr>
            <w:r w:rsidRPr="00EF5447">
              <w:t>4.5</w:t>
            </w:r>
          </w:p>
        </w:tc>
        <w:tc>
          <w:tcPr>
            <w:tcW w:w="806" w:type="dxa"/>
          </w:tcPr>
          <w:p w14:paraId="2004B111" w14:textId="77777777" w:rsidR="008212EE" w:rsidRPr="00EF5447" w:rsidRDefault="008212EE" w:rsidP="00CE7889">
            <w:pPr>
              <w:pStyle w:val="TAC"/>
            </w:pPr>
            <w:r w:rsidRPr="00EF5447">
              <w:t>[4.3]</w:t>
            </w:r>
          </w:p>
        </w:tc>
        <w:tc>
          <w:tcPr>
            <w:tcW w:w="806" w:type="dxa"/>
            <w:shd w:val="clear" w:color="auto" w:fill="auto"/>
          </w:tcPr>
          <w:p w14:paraId="6F099E42" w14:textId="77777777" w:rsidR="008212EE" w:rsidRPr="00EF5447" w:rsidRDefault="008212EE" w:rsidP="00CE7889">
            <w:pPr>
              <w:pStyle w:val="TAC"/>
            </w:pPr>
            <w:r w:rsidRPr="00EF5447">
              <w:t>4.0</w:t>
            </w:r>
          </w:p>
        </w:tc>
        <w:tc>
          <w:tcPr>
            <w:tcW w:w="806" w:type="dxa"/>
          </w:tcPr>
          <w:p w14:paraId="5F0935F2" w14:textId="77777777" w:rsidR="008212EE" w:rsidRPr="00EF5447" w:rsidRDefault="008212EE" w:rsidP="00CE7889">
            <w:pPr>
              <w:pStyle w:val="TAC"/>
            </w:pPr>
            <w:r w:rsidRPr="00EF5447">
              <w:t>3.9</w:t>
            </w:r>
          </w:p>
        </w:tc>
        <w:tc>
          <w:tcPr>
            <w:tcW w:w="877" w:type="dxa"/>
            <w:shd w:val="clear" w:color="auto" w:fill="auto"/>
          </w:tcPr>
          <w:p w14:paraId="7F677B5F" w14:textId="77777777" w:rsidR="008212EE" w:rsidRPr="00EF5447" w:rsidRDefault="008212EE" w:rsidP="00CE7889">
            <w:pPr>
              <w:pStyle w:val="TAC"/>
            </w:pPr>
            <w:r w:rsidRPr="00EF5447">
              <w:t>3.8</w:t>
            </w:r>
          </w:p>
        </w:tc>
      </w:tr>
      <w:tr w:rsidR="008212EE" w:rsidRPr="00EF5447" w14:paraId="197973E0" w14:textId="77777777" w:rsidTr="00CE7889">
        <w:trPr>
          <w:trHeight w:val="187"/>
          <w:jc w:val="center"/>
        </w:trPr>
        <w:tc>
          <w:tcPr>
            <w:tcW w:w="897" w:type="dxa"/>
            <w:shd w:val="clear" w:color="auto" w:fill="auto"/>
            <w:vAlign w:val="center"/>
          </w:tcPr>
          <w:p w14:paraId="330371A5" w14:textId="77777777" w:rsidR="008212EE" w:rsidRPr="00EF5447" w:rsidRDefault="008212EE" w:rsidP="00CE7889">
            <w:pPr>
              <w:pStyle w:val="TAC"/>
            </w:pPr>
            <w:r w:rsidRPr="00EF5447">
              <w:t>n79</w:t>
            </w:r>
          </w:p>
        </w:tc>
        <w:tc>
          <w:tcPr>
            <w:tcW w:w="898" w:type="dxa"/>
            <w:shd w:val="clear" w:color="auto" w:fill="auto"/>
            <w:vAlign w:val="center"/>
          </w:tcPr>
          <w:p w14:paraId="262B8AD4" w14:textId="77777777" w:rsidR="008212EE" w:rsidRPr="00EF5447" w:rsidRDefault="008212EE" w:rsidP="00CE7889">
            <w:pPr>
              <w:pStyle w:val="TAC"/>
            </w:pPr>
            <w:r w:rsidRPr="00EF5447">
              <w:t>42</w:t>
            </w:r>
            <w:r w:rsidRPr="00EF5447">
              <w:rPr>
                <w:vertAlign w:val="superscript"/>
              </w:rPr>
              <w:t>6</w:t>
            </w:r>
          </w:p>
        </w:tc>
        <w:tc>
          <w:tcPr>
            <w:tcW w:w="747" w:type="dxa"/>
            <w:shd w:val="clear" w:color="auto" w:fill="auto"/>
            <w:vAlign w:val="center"/>
          </w:tcPr>
          <w:p w14:paraId="6F79B038" w14:textId="77777777" w:rsidR="008212EE" w:rsidRPr="00EF5447" w:rsidRDefault="008212EE" w:rsidP="00CE7889">
            <w:pPr>
              <w:pStyle w:val="TAC"/>
            </w:pPr>
            <w:r w:rsidRPr="00EF5447">
              <w:rPr>
                <w:rFonts w:eastAsia="Yu Mincho"/>
                <w:lang w:eastAsia="ja-JP"/>
              </w:rPr>
              <w:t>2.6</w:t>
            </w:r>
          </w:p>
        </w:tc>
        <w:tc>
          <w:tcPr>
            <w:tcW w:w="818" w:type="dxa"/>
            <w:shd w:val="clear" w:color="auto" w:fill="auto"/>
            <w:vAlign w:val="center"/>
          </w:tcPr>
          <w:p w14:paraId="2A6A3FF1" w14:textId="77777777" w:rsidR="008212EE" w:rsidRPr="00EF5447" w:rsidRDefault="008212EE" w:rsidP="00CE7889">
            <w:pPr>
              <w:pStyle w:val="TAC"/>
            </w:pPr>
            <w:r w:rsidRPr="00EF5447">
              <w:rPr>
                <w:rFonts w:eastAsia="Yu Mincho"/>
                <w:lang w:eastAsia="ja-JP"/>
              </w:rPr>
              <w:t>2.6</w:t>
            </w:r>
          </w:p>
        </w:tc>
        <w:tc>
          <w:tcPr>
            <w:tcW w:w="818" w:type="dxa"/>
            <w:shd w:val="clear" w:color="auto" w:fill="auto"/>
            <w:vAlign w:val="center"/>
          </w:tcPr>
          <w:p w14:paraId="4923D418" w14:textId="77777777" w:rsidR="008212EE" w:rsidRPr="00EF5447" w:rsidRDefault="008212EE" w:rsidP="00CE7889">
            <w:pPr>
              <w:pStyle w:val="TAC"/>
            </w:pPr>
            <w:r w:rsidRPr="00EF5447">
              <w:rPr>
                <w:rFonts w:eastAsia="Yu Mincho"/>
                <w:lang w:eastAsia="ja-JP"/>
              </w:rPr>
              <w:t>2.6</w:t>
            </w:r>
          </w:p>
        </w:tc>
        <w:tc>
          <w:tcPr>
            <w:tcW w:w="818" w:type="dxa"/>
            <w:shd w:val="clear" w:color="auto" w:fill="auto"/>
            <w:vAlign w:val="center"/>
          </w:tcPr>
          <w:p w14:paraId="7E8C8ADC" w14:textId="77777777" w:rsidR="008212EE" w:rsidRPr="00EF5447" w:rsidRDefault="008212EE" w:rsidP="00CE7889">
            <w:pPr>
              <w:pStyle w:val="TAC"/>
            </w:pPr>
            <w:r w:rsidRPr="00EF5447">
              <w:rPr>
                <w:rFonts w:cs="Arial"/>
                <w:szCs w:val="18"/>
              </w:rPr>
              <w:t>2.6</w:t>
            </w:r>
          </w:p>
        </w:tc>
        <w:tc>
          <w:tcPr>
            <w:tcW w:w="818" w:type="dxa"/>
            <w:shd w:val="clear" w:color="auto" w:fill="auto"/>
          </w:tcPr>
          <w:p w14:paraId="70B81A92" w14:textId="77777777" w:rsidR="008212EE" w:rsidRPr="00EF5447" w:rsidRDefault="008212EE" w:rsidP="00CE7889">
            <w:pPr>
              <w:pStyle w:val="TAC"/>
            </w:pPr>
          </w:p>
        </w:tc>
        <w:tc>
          <w:tcPr>
            <w:tcW w:w="818" w:type="dxa"/>
          </w:tcPr>
          <w:p w14:paraId="61E04E98" w14:textId="77777777" w:rsidR="008212EE" w:rsidRPr="00EF5447" w:rsidRDefault="008212EE" w:rsidP="00CE7889">
            <w:pPr>
              <w:pStyle w:val="TAC"/>
            </w:pPr>
          </w:p>
        </w:tc>
        <w:tc>
          <w:tcPr>
            <w:tcW w:w="818" w:type="dxa"/>
            <w:shd w:val="clear" w:color="auto" w:fill="auto"/>
          </w:tcPr>
          <w:p w14:paraId="75340B49" w14:textId="77777777" w:rsidR="008212EE" w:rsidRPr="00EF5447" w:rsidRDefault="008212EE" w:rsidP="00CE7889">
            <w:pPr>
              <w:pStyle w:val="TAC"/>
            </w:pPr>
          </w:p>
        </w:tc>
        <w:tc>
          <w:tcPr>
            <w:tcW w:w="818" w:type="dxa"/>
            <w:shd w:val="clear" w:color="auto" w:fill="auto"/>
          </w:tcPr>
          <w:p w14:paraId="68A1E933" w14:textId="77777777" w:rsidR="008212EE" w:rsidRPr="00EF5447" w:rsidRDefault="008212EE" w:rsidP="00CE7889">
            <w:pPr>
              <w:pStyle w:val="TAC"/>
            </w:pPr>
          </w:p>
        </w:tc>
        <w:tc>
          <w:tcPr>
            <w:tcW w:w="806" w:type="dxa"/>
            <w:shd w:val="clear" w:color="auto" w:fill="auto"/>
          </w:tcPr>
          <w:p w14:paraId="267C4922" w14:textId="77777777" w:rsidR="008212EE" w:rsidRPr="00EF5447" w:rsidRDefault="008212EE" w:rsidP="00CE7889">
            <w:pPr>
              <w:pStyle w:val="TAC"/>
            </w:pPr>
          </w:p>
        </w:tc>
        <w:tc>
          <w:tcPr>
            <w:tcW w:w="806" w:type="dxa"/>
          </w:tcPr>
          <w:p w14:paraId="090E5DA5" w14:textId="77777777" w:rsidR="008212EE" w:rsidRPr="00EF5447" w:rsidRDefault="008212EE" w:rsidP="00CE7889">
            <w:pPr>
              <w:pStyle w:val="TAC"/>
            </w:pPr>
          </w:p>
        </w:tc>
        <w:tc>
          <w:tcPr>
            <w:tcW w:w="806" w:type="dxa"/>
            <w:shd w:val="clear" w:color="auto" w:fill="auto"/>
          </w:tcPr>
          <w:p w14:paraId="072B3094" w14:textId="77777777" w:rsidR="008212EE" w:rsidRPr="00EF5447" w:rsidRDefault="008212EE" w:rsidP="00CE7889">
            <w:pPr>
              <w:pStyle w:val="TAC"/>
            </w:pPr>
          </w:p>
        </w:tc>
        <w:tc>
          <w:tcPr>
            <w:tcW w:w="806" w:type="dxa"/>
          </w:tcPr>
          <w:p w14:paraId="1EF342A2" w14:textId="77777777" w:rsidR="008212EE" w:rsidRPr="00EF5447" w:rsidRDefault="008212EE" w:rsidP="00CE7889">
            <w:pPr>
              <w:pStyle w:val="TAC"/>
            </w:pPr>
          </w:p>
        </w:tc>
        <w:tc>
          <w:tcPr>
            <w:tcW w:w="877" w:type="dxa"/>
            <w:shd w:val="clear" w:color="auto" w:fill="auto"/>
          </w:tcPr>
          <w:p w14:paraId="75500269" w14:textId="77777777" w:rsidR="008212EE" w:rsidRPr="00EF5447" w:rsidRDefault="008212EE" w:rsidP="00CE7889">
            <w:pPr>
              <w:pStyle w:val="TAC"/>
            </w:pPr>
          </w:p>
        </w:tc>
      </w:tr>
      <w:tr w:rsidR="008212EE" w:rsidRPr="00EF5447" w14:paraId="233DED88" w14:textId="77777777" w:rsidTr="00CE7889">
        <w:trPr>
          <w:trHeight w:val="187"/>
          <w:jc w:val="center"/>
        </w:trPr>
        <w:tc>
          <w:tcPr>
            <w:tcW w:w="897" w:type="dxa"/>
            <w:shd w:val="clear" w:color="auto" w:fill="auto"/>
          </w:tcPr>
          <w:p w14:paraId="635F2A6B" w14:textId="77777777" w:rsidR="008212EE" w:rsidRPr="00EF5447" w:rsidRDefault="008212EE" w:rsidP="00CE7889">
            <w:pPr>
              <w:pStyle w:val="TAC"/>
            </w:pPr>
            <w:r w:rsidRPr="00EF5447">
              <w:t>n84</w:t>
            </w:r>
            <w:r w:rsidRPr="00EF5447">
              <w:rPr>
                <w:vertAlign w:val="superscript"/>
              </w:rPr>
              <w:t>3</w:t>
            </w:r>
          </w:p>
        </w:tc>
        <w:tc>
          <w:tcPr>
            <w:tcW w:w="898" w:type="dxa"/>
            <w:shd w:val="clear" w:color="auto" w:fill="auto"/>
          </w:tcPr>
          <w:p w14:paraId="54EB471A" w14:textId="77777777" w:rsidR="008212EE" w:rsidRPr="00EF5447" w:rsidRDefault="008212EE" w:rsidP="00CE7889">
            <w:pPr>
              <w:pStyle w:val="TAC"/>
              <w:rPr>
                <w:rFonts w:cs="Arial"/>
              </w:rPr>
            </w:pPr>
            <w:r w:rsidRPr="00EF5447">
              <w:t>3</w:t>
            </w:r>
          </w:p>
        </w:tc>
        <w:tc>
          <w:tcPr>
            <w:tcW w:w="747" w:type="dxa"/>
            <w:shd w:val="clear" w:color="auto" w:fill="auto"/>
          </w:tcPr>
          <w:p w14:paraId="6113906D" w14:textId="77777777" w:rsidR="008212EE" w:rsidRPr="00EF5447" w:rsidRDefault="008212EE" w:rsidP="00CE7889">
            <w:pPr>
              <w:pStyle w:val="TAC"/>
              <w:rPr>
                <w:rFonts w:cs="Arial"/>
              </w:rPr>
            </w:pPr>
            <w:r w:rsidRPr="00EF5447">
              <w:t>3</w:t>
            </w:r>
          </w:p>
        </w:tc>
        <w:tc>
          <w:tcPr>
            <w:tcW w:w="818" w:type="dxa"/>
            <w:shd w:val="clear" w:color="auto" w:fill="auto"/>
          </w:tcPr>
          <w:p w14:paraId="46989996" w14:textId="77777777" w:rsidR="008212EE" w:rsidRPr="00EF5447" w:rsidRDefault="008212EE" w:rsidP="00CE7889">
            <w:pPr>
              <w:pStyle w:val="TAC"/>
              <w:rPr>
                <w:rFonts w:cs="Arial"/>
              </w:rPr>
            </w:pPr>
            <w:r w:rsidRPr="00EF5447">
              <w:t>2.3</w:t>
            </w:r>
          </w:p>
        </w:tc>
        <w:tc>
          <w:tcPr>
            <w:tcW w:w="818" w:type="dxa"/>
            <w:shd w:val="clear" w:color="auto" w:fill="auto"/>
          </w:tcPr>
          <w:p w14:paraId="6748F039" w14:textId="77777777" w:rsidR="008212EE" w:rsidRPr="00EF5447" w:rsidRDefault="008212EE" w:rsidP="00CE7889">
            <w:pPr>
              <w:pStyle w:val="TAC"/>
              <w:rPr>
                <w:rFonts w:cs="Arial"/>
              </w:rPr>
            </w:pPr>
            <w:r w:rsidRPr="00EF5447">
              <w:t>2</w:t>
            </w:r>
          </w:p>
        </w:tc>
        <w:tc>
          <w:tcPr>
            <w:tcW w:w="818" w:type="dxa"/>
            <w:shd w:val="clear" w:color="auto" w:fill="auto"/>
          </w:tcPr>
          <w:p w14:paraId="7434A7A6" w14:textId="77777777" w:rsidR="008212EE" w:rsidRPr="00EF5447" w:rsidRDefault="008212EE" w:rsidP="00CE7889">
            <w:pPr>
              <w:pStyle w:val="TAC"/>
              <w:rPr>
                <w:rFonts w:cs="Arial"/>
              </w:rPr>
            </w:pPr>
            <w:r w:rsidRPr="00EF5447">
              <w:t>1.8</w:t>
            </w:r>
          </w:p>
        </w:tc>
        <w:tc>
          <w:tcPr>
            <w:tcW w:w="818" w:type="dxa"/>
            <w:shd w:val="clear" w:color="auto" w:fill="auto"/>
          </w:tcPr>
          <w:p w14:paraId="23108F8E" w14:textId="77777777" w:rsidR="008212EE" w:rsidRPr="00EF5447" w:rsidRDefault="008212EE" w:rsidP="00CE7889">
            <w:pPr>
              <w:pStyle w:val="TAC"/>
            </w:pPr>
          </w:p>
        </w:tc>
        <w:tc>
          <w:tcPr>
            <w:tcW w:w="818" w:type="dxa"/>
          </w:tcPr>
          <w:p w14:paraId="4D6004FD" w14:textId="77777777" w:rsidR="008212EE" w:rsidRPr="00EF5447" w:rsidRDefault="008212EE" w:rsidP="00CE7889">
            <w:pPr>
              <w:pStyle w:val="TAC"/>
            </w:pPr>
          </w:p>
        </w:tc>
        <w:tc>
          <w:tcPr>
            <w:tcW w:w="818" w:type="dxa"/>
            <w:shd w:val="clear" w:color="auto" w:fill="auto"/>
          </w:tcPr>
          <w:p w14:paraId="77AC45E8" w14:textId="77777777" w:rsidR="008212EE" w:rsidRPr="00EF5447" w:rsidRDefault="008212EE" w:rsidP="00CE7889">
            <w:pPr>
              <w:pStyle w:val="TAC"/>
            </w:pPr>
          </w:p>
        </w:tc>
        <w:tc>
          <w:tcPr>
            <w:tcW w:w="818" w:type="dxa"/>
            <w:shd w:val="clear" w:color="auto" w:fill="auto"/>
          </w:tcPr>
          <w:p w14:paraId="2702D9FB" w14:textId="77777777" w:rsidR="008212EE" w:rsidRPr="00EF5447" w:rsidRDefault="008212EE" w:rsidP="00CE7889">
            <w:pPr>
              <w:pStyle w:val="TAC"/>
            </w:pPr>
          </w:p>
        </w:tc>
        <w:tc>
          <w:tcPr>
            <w:tcW w:w="806" w:type="dxa"/>
            <w:shd w:val="clear" w:color="auto" w:fill="auto"/>
          </w:tcPr>
          <w:p w14:paraId="33714009" w14:textId="77777777" w:rsidR="008212EE" w:rsidRPr="00EF5447" w:rsidRDefault="008212EE" w:rsidP="00CE7889">
            <w:pPr>
              <w:pStyle w:val="TAC"/>
            </w:pPr>
          </w:p>
        </w:tc>
        <w:tc>
          <w:tcPr>
            <w:tcW w:w="806" w:type="dxa"/>
          </w:tcPr>
          <w:p w14:paraId="1AB2688C" w14:textId="77777777" w:rsidR="008212EE" w:rsidRPr="00EF5447" w:rsidRDefault="008212EE" w:rsidP="00CE7889">
            <w:pPr>
              <w:pStyle w:val="TAC"/>
            </w:pPr>
          </w:p>
        </w:tc>
        <w:tc>
          <w:tcPr>
            <w:tcW w:w="806" w:type="dxa"/>
            <w:shd w:val="clear" w:color="auto" w:fill="auto"/>
          </w:tcPr>
          <w:p w14:paraId="49617D14" w14:textId="77777777" w:rsidR="008212EE" w:rsidRPr="00EF5447" w:rsidRDefault="008212EE" w:rsidP="00CE7889">
            <w:pPr>
              <w:pStyle w:val="TAC"/>
            </w:pPr>
          </w:p>
        </w:tc>
        <w:tc>
          <w:tcPr>
            <w:tcW w:w="806" w:type="dxa"/>
          </w:tcPr>
          <w:p w14:paraId="3C084746" w14:textId="77777777" w:rsidR="008212EE" w:rsidRPr="00EF5447" w:rsidRDefault="008212EE" w:rsidP="00CE7889">
            <w:pPr>
              <w:pStyle w:val="TAC"/>
            </w:pPr>
          </w:p>
        </w:tc>
        <w:tc>
          <w:tcPr>
            <w:tcW w:w="877" w:type="dxa"/>
            <w:shd w:val="clear" w:color="auto" w:fill="auto"/>
          </w:tcPr>
          <w:p w14:paraId="24A32E8F" w14:textId="77777777" w:rsidR="008212EE" w:rsidRPr="00EF5447" w:rsidRDefault="008212EE" w:rsidP="00CE7889">
            <w:pPr>
              <w:pStyle w:val="TAC"/>
            </w:pPr>
          </w:p>
        </w:tc>
      </w:tr>
      <w:tr w:rsidR="008212EE" w:rsidRPr="00EF5447" w14:paraId="6AB10949" w14:textId="77777777" w:rsidTr="00CE7889">
        <w:trPr>
          <w:trHeight w:val="187"/>
          <w:jc w:val="center"/>
        </w:trPr>
        <w:tc>
          <w:tcPr>
            <w:tcW w:w="897" w:type="dxa"/>
            <w:shd w:val="clear" w:color="auto" w:fill="auto"/>
          </w:tcPr>
          <w:p w14:paraId="19CE3C1F" w14:textId="77777777" w:rsidR="008212EE" w:rsidRPr="00EF5447" w:rsidRDefault="008212EE" w:rsidP="00CE7889">
            <w:pPr>
              <w:pStyle w:val="TAC"/>
            </w:pPr>
            <w:r w:rsidRPr="00EF5447">
              <w:t>48</w:t>
            </w:r>
          </w:p>
        </w:tc>
        <w:tc>
          <w:tcPr>
            <w:tcW w:w="898" w:type="dxa"/>
            <w:shd w:val="clear" w:color="auto" w:fill="auto"/>
          </w:tcPr>
          <w:p w14:paraId="17E53034" w14:textId="77777777" w:rsidR="008212EE" w:rsidRPr="00EF5447" w:rsidRDefault="008212EE" w:rsidP="00CE7889">
            <w:pPr>
              <w:pStyle w:val="TAC"/>
            </w:pPr>
            <w:r w:rsidRPr="00EF5447">
              <w:t>n46</w:t>
            </w:r>
          </w:p>
        </w:tc>
        <w:tc>
          <w:tcPr>
            <w:tcW w:w="747" w:type="dxa"/>
            <w:shd w:val="clear" w:color="auto" w:fill="auto"/>
          </w:tcPr>
          <w:p w14:paraId="4E77048B" w14:textId="77777777" w:rsidR="008212EE" w:rsidRPr="00EF5447" w:rsidRDefault="008212EE" w:rsidP="00CE7889">
            <w:pPr>
              <w:pStyle w:val="TAC"/>
            </w:pPr>
            <w:r w:rsidRPr="00EF5447">
              <w:t>-</w:t>
            </w:r>
          </w:p>
        </w:tc>
        <w:tc>
          <w:tcPr>
            <w:tcW w:w="818" w:type="dxa"/>
            <w:shd w:val="clear" w:color="auto" w:fill="auto"/>
          </w:tcPr>
          <w:p w14:paraId="46F6378A" w14:textId="77777777" w:rsidR="008212EE" w:rsidRPr="00EF5447" w:rsidRDefault="008212EE" w:rsidP="00CE7889">
            <w:pPr>
              <w:pStyle w:val="TAC"/>
            </w:pPr>
            <w:r w:rsidRPr="00EF5447">
              <w:t>-</w:t>
            </w:r>
          </w:p>
        </w:tc>
        <w:tc>
          <w:tcPr>
            <w:tcW w:w="818" w:type="dxa"/>
            <w:shd w:val="clear" w:color="auto" w:fill="auto"/>
          </w:tcPr>
          <w:p w14:paraId="6EBD8A50" w14:textId="77777777" w:rsidR="008212EE" w:rsidRPr="00EF5447" w:rsidRDefault="008212EE" w:rsidP="00CE7889">
            <w:pPr>
              <w:pStyle w:val="TAC"/>
            </w:pPr>
            <w:r w:rsidRPr="00EF5447">
              <w:t>-</w:t>
            </w:r>
          </w:p>
        </w:tc>
        <w:tc>
          <w:tcPr>
            <w:tcW w:w="818" w:type="dxa"/>
            <w:shd w:val="clear" w:color="auto" w:fill="auto"/>
          </w:tcPr>
          <w:p w14:paraId="78700F74" w14:textId="77777777" w:rsidR="008212EE" w:rsidRPr="00EF5447" w:rsidRDefault="008212EE" w:rsidP="00CE7889">
            <w:pPr>
              <w:pStyle w:val="TAC"/>
            </w:pPr>
            <w:r w:rsidRPr="00EF5447">
              <w:t>7</w:t>
            </w:r>
          </w:p>
        </w:tc>
        <w:tc>
          <w:tcPr>
            <w:tcW w:w="818" w:type="dxa"/>
            <w:shd w:val="clear" w:color="auto" w:fill="auto"/>
          </w:tcPr>
          <w:p w14:paraId="7E0DC0A9" w14:textId="77777777" w:rsidR="008212EE" w:rsidRPr="00EF5447" w:rsidRDefault="008212EE" w:rsidP="00CE7889">
            <w:pPr>
              <w:pStyle w:val="TAC"/>
            </w:pPr>
            <w:r w:rsidRPr="00EF5447">
              <w:t>-</w:t>
            </w:r>
          </w:p>
        </w:tc>
        <w:tc>
          <w:tcPr>
            <w:tcW w:w="818" w:type="dxa"/>
          </w:tcPr>
          <w:p w14:paraId="70A50668" w14:textId="77777777" w:rsidR="008212EE" w:rsidRPr="00EF5447" w:rsidRDefault="008212EE" w:rsidP="00CE7889">
            <w:pPr>
              <w:pStyle w:val="TAC"/>
            </w:pPr>
            <w:r w:rsidRPr="00EF5447">
              <w:t>-</w:t>
            </w:r>
          </w:p>
        </w:tc>
        <w:tc>
          <w:tcPr>
            <w:tcW w:w="818" w:type="dxa"/>
            <w:shd w:val="clear" w:color="auto" w:fill="auto"/>
          </w:tcPr>
          <w:p w14:paraId="05F3BD18" w14:textId="77777777" w:rsidR="008212EE" w:rsidRPr="00EF5447" w:rsidRDefault="008212EE" w:rsidP="00CE7889">
            <w:pPr>
              <w:pStyle w:val="TAC"/>
            </w:pPr>
            <w:r w:rsidRPr="00EF5447">
              <w:t>5.7</w:t>
            </w:r>
          </w:p>
        </w:tc>
        <w:tc>
          <w:tcPr>
            <w:tcW w:w="818" w:type="dxa"/>
            <w:shd w:val="clear" w:color="auto" w:fill="auto"/>
          </w:tcPr>
          <w:p w14:paraId="72A9F830" w14:textId="77777777" w:rsidR="008212EE" w:rsidRPr="00EF5447" w:rsidRDefault="008212EE" w:rsidP="00CE7889">
            <w:pPr>
              <w:pStyle w:val="TAC"/>
            </w:pPr>
            <w:r w:rsidRPr="00EF5447">
              <w:t>-</w:t>
            </w:r>
          </w:p>
        </w:tc>
        <w:tc>
          <w:tcPr>
            <w:tcW w:w="806" w:type="dxa"/>
            <w:shd w:val="clear" w:color="auto" w:fill="auto"/>
          </w:tcPr>
          <w:p w14:paraId="7DA34BA9" w14:textId="77777777" w:rsidR="008212EE" w:rsidRPr="00EF5447" w:rsidRDefault="008212EE" w:rsidP="00CE7889">
            <w:pPr>
              <w:pStyle w:val="TAC"/>
            </w:pPr>
            <w:r w:rsidRPr="00EF5447">
              <w:t>5.1</w:t>
            </w:r>
          </w:p>
        </w:tc>
        <w:tc>
          <w:tcPr>
            <w:tcW w:w="806" w:type="dxa"/>
          </w:tcPr>
          <w:p w14:paraId="7C9A86E8" w14:textId="77777777" w:rsidR="008212EE" w:rsidRPr="00EF5447" w:rsidRDefault="008212EE" w:rsidP="00CE7889">
            <w:pPr>
              <w:pStyle w:val="TAC"/>
            </w:pPr>
            <w:r w:rsidRPr="00EF5447">
              <w:t>-</w:t>
            </w:r>
          </w:p>
        </w:tc>
        <w:tc>
          <w:tcPr>
            <w:tcW w:w="806" w:type="dxa"/>
            <w:shd w:val="clear" w:color="auto" w:fill="auto"/>
          </w:tcPr>
          <w:p w14:paraId="4F365D81" w14:textId="77777777" w:rsidR="008212EE" w:rsidRPr="00EF5447" w:rsidRDefault="008212EE" w:rsidP="00CE7889">
            <w:pPr>
              <w:pStyle w:val="TAC"/>
            </w:pPr>
            <w:r w:rsidRPr="00EF5447">
              <w:t>4.7</w:t>
            </w:r>
          </w:p>
        </w:tc>
        <w:tc>
          <w:tcPr>
            <w:tcW w:w="806" w:type="dxa"/>
          </w:tcPr>
          <w:p w14:paraId="73ADF501" w14:textId="77777777" w:rsidR="008212EE" w:rsidRPr="00EF5447" w:rsidRDefault="008212EE" w:rsidP="00CE7889">
            <w:pPr>
              <w:pStyle w:val="TAC"/>
            </w:pPr>
            <w:r w:rsidRPr="00EF5447">
              <w:t>-</w:t>
            </w:r>
          </w:p>
        </w:tc>
        <w:tc>
          <w:tcPr>
            <w:tcW w:w="877" w:type="dxa"/>
            <w:shd w:val="clear" w:color="auto" w:fill="auto"/>
          </w:tcPr>
          <w:p w14:paraId="739D0AB7" w14:textId="77777777" w:rsidR="008212EE" w:rsidRPr="00EF5447" w:rsidRDefault="008212EE" w:rsidP="00CE7889">
            <w:pPr>
              <w:pStyle w:val="TAC"/>
            </w:pPr>
            <w:r w:rsidRPr="00EF5447">
              <w:t>-</w:t>
            </w:r>
          </w:p>
        </w:tc>
      </w:tr>
      <w:tr w:rsidR="008212EE" w:rsidRPr="00EF5447" w14:paraId="6EDF78A7" w14:textId="77777777" w:rsidTr="00CE7889">
        <w:trPr>
          <w:trHeight w:val="187"/>
          <w:jc w:val="center"/>
        </w:trPr>
        <w:tc>
          <w:tcPr>
            <w:tcW w:w="897" w:type="dxa"/>
            <w:shd w:val="clear" w:color="auto" w:fill="auto"/>
          </w:tcPr>
          <w:p w14:paraId="24BE2AA2" w14:textId="77777777" w:rsidR="008212EE" w:rsidRPr="00EF5447" w:rsidRDefault="008212EE" w:rsidP="00CE7889">
            <w:pPr>
              <w:pStyle w:val="TAC"/>
            </w:pPr>
            <w:r w:rsidRPr="00EF5447">
              <w:lastRenderedPageBreak/>
              <w:t>n46</w:t>
            </w:r>
          </w:p>
        </w:tc>
        <w:tc>
          <w:tcPr>
            <w:tcW w:w="898" w:type="dxa"/>
            <w:shd w:val="clear" w:color="auto" w:fill="auto"/>
          </w:tcPr>
          <w:p w14:paraId="2E765F05" w14:textId="77777777" w:rsidR="008212EE" w:rsidRPr="00EF5447" w:rsidRDefault="008212EE" w:rsidP="00CE7889">
            <w:pPr>
              <w:pStyle w:val="TAC"/>
            </w:pPr>
            <w:r w:rsidRPr="00EF5447">
              <w:t>48</w:t>
            </w:r>
          </w:p>
        </w:tc>
        <w:tc>
          <w:tcPr>
            <w:tcW w:w="747" w:type="dxa"/>
            <w:shd w:val="clear" w:color="auto" w:fill="auto"/>
          </w:tcPr>
          <w:p w14:paraId="0E281850" w14:textId="77777777" w:rsidR="008212EE" w:rsidRPr="00EF5447" w:rsidRDefault="008212EE" w:rsidP="00CE7889">
            <w:pPr>
              <w:pStyle w:val="TAC"/>
            </w:pPr>
            <w:r w:rsidRPr="00EF5447">
              <w:t>13.3</w:t>
            </w:r>
          </w:p>
        </w:tc>
        <w:tc>
          <w:tcPr>
            <w:tcW w:w="818" w:type="dxa"/>
            <w:shd w:val="clear" w:color="auto" w:fill="auto"/>
          </w:tcPr>
          <w:p w14:paraId="33397235" w14:textId="77777777" w:rsidR="008212EE" w:rsidRPr="00EF5447" w:rsidRDefault="008212EE" w:rsidP="00CE7889">
            <w:pPr>
              <w:pStyle w:val="TAC"/>
            </w:pPr>
            <w:r w:rsidRPr="00EF5447">
              <w:t>10.4</w:t>
            </w:r>
          </w:p>
        </w:tc>
        <w:tc>
          <w:tcPr>
            <w:tcW w:w="818" w:type="dxa"/>
            <w:shd w:val="clear" w:color="auto" w:fill="auto"/>
          </w:tcPr>
          <w:p w14:paraId="3DDF171F" w14:textId="77777777" w:rsidR="008212EE" w:rsidRPr="00EF5447" w:rsidRDefault="008212EE" w:rsidP="00CE7889">
            <w:pPr>
              <w:pStyle w:val="TAC"/>
            </w:pPr>
            <w:r w:rsidRPr="00EF5447">
              <w:t>8.8</w:t>
            </w:r>
          </w:p>
        </w:tc>
        <w:tc>
          <w:tcPr>
            <w:tcW w:w="818" w:type="dxa"/>
            <w:shd w:val="clear" w:color="auto" w:fill="auto"/>
          </w:tcPr>
          <w:p w14:paraId="3286DF1F" w14:textId="77777777" w:rsidR="008212EE" w:rsidRPr="00EF5447" w:rsidRDefault="008212EE" w:rsidP="00CE7889">
            <w:pPr>
              <w:pStyle w:val="TAC"/>
            </w:pPr>
            <w:r w:rsidRPr="00EF5447">
              <w:t>7.8</w:t>
            </w:r>
          </w:p>
        </w:tc>
        <w:tc>
          <w:tcPr>
            <w:tcW w:w="818" w:type="dxa"/>
            <w:shd w:val="clear" w:color="auto" w:fill="auto"/>
          </w:tcPr>
          <w:p w14:paraId="7B2A8073" w14:textId="77777777" w:rsidR="008212EE" w:rsidRPr="00EF5447" w:rsidRDefault="008212EE" w:rsidP="00CE7889">
            <w:pPr>
              <w:pStyle w:val="TAC"/>
            </w:pPr>
            <w:r w:rsidRPr="00EF5447">
              <w:t>-</w:t>
            </w:r>
          </w:p>
        </w:tc>
        <w:tc>
          <w:tcPr>
            <w:tcW w:w="818" w:type="dxa"/>
          </w:tcPr>
          <w:p w14:paraId="288EB3F7" w14:textId="77777777" w:rsidR="008212EE" w:rsidRPr="00EF5447" w:rsidRDefault="008212EE" w:rsidP="00CE7889">
            <w:pPr>
              <w:pStyle w:val="TAC"/>
            </w:pPr>
            <w:r w:rsidRPr="00EF5447">
              <w:t>-</w:t>
            </w:r>
          </w:p>
        </w:tc>
        <w:tc>
          <w:tcPr>
            <w:tcW w:w="818" w:type="dxa"/>
            <w:shd w:val="clear" w:color="auto" w:fill="auto"/>
          </w:tcPr>
          <w:p w14:paraId="059ACBB2" w14:textId="77777777" w:rsidR="008212EE" w:rsidRPr="00EF5447" w:rsidRDefault="008212EE" w:rsidP="00CE7889">
            <w:pPr>
              <w:pStyle w:val="TAC"/>
            </w:pPr>
            <w:r w:rsidRPr="00EF5447">
              <w:t>7.8</w:t>
            </w:r>
          </w:p>
        </w:tc>
        <w:tc>
          <w:tcPr>
            <w:tcW w:w="818" w:type="dxa"/>
            <w:shd w:val="clear" w:color="auto" w:fill="auto"/>
          </w:tcPr>
          <w:p w14:paraId="1E8531A6" w14:textId="77777777" w:rsidR="008212EE" w:rsidRPr="00EF5447" w:rsidRDefault="008212EE" w:rsidP="00CE7889">
            <w:pPr>
              <w:pStyle w:val="TAC"/>
            </w:pPr>
            <w:r w:rsidRPr="00EF5447">
              <w:t>7</w:t>
            </w:r>
          </w:p>
        </w:tc>
        <w:tc>
          <w:tcPr>
            <w:tcW w:w="806" w:type="dxa"/>
            <w:shd w:val="clear" w:color="auto" w:fill="auto"/>
          </w:tcPr>
          <w:p w14:paraId="76CE79CE" w14:textId="77777777" w:rsidR="008212EE" w:rsidRPr="00EF5447" w:rsidRDefault="008212EE" w:rsidP="00CE7889">
            <w:pPr>
              <w:pStyle w:val="TAC"/>
            </w:pPr>
            <w:r w:rsidRPr="00EF5447">
              <w:t>6.5</w:t>
            </w:r>
          </w:p>
        </w:tc>
        <w:tc>
          <w:tcPr>
            <w:tcW w:w="806" w:type="dxa"/>
          </w:tcPr>
          <w:p w14:paraId="6A23BF22" w14:textId="77777777" w:rsidR="008212EE" w:rsidRPr="00EF5447" w:rsidRDefault="008212EE" w:rsidP="00CE7889">
            <w:pPr>
              <w:pStyle w:val="TAC"/>
            </w:pPr>
            <w:r w:rsidRPr="00EF5447">
              <w:t>-</w:t>
            </w:r>
          </w:p>
        </w:tc>
        <w:tc>
          <w:tcPr>
            <w:tcW w:w="806" w:type="dxa"/>
            <w:shd w:val="clear" w:color="auto" w:fill="auto"/>
          </w:tcPr>
          <w:p w14:paraId="78685962" w14:textId="77777777" w:rsidR="008212EE" w:rsidRPr="00EF5447" w:rsidRDefault="008212EE" w:rsidP="00CE7889">
            <w:pPr>
              <w:pStyle w:val="TAC"/>
            </w:pPr>
            <w:r w:rsidRPr="00EF5447">
              <w:t>5.7</w:t>
            </w:r>
          </w:p>
        </w:tc>
        <w:tc>
          <w:tcPr>
            <w:tcW w:w="806" w:type="dxa"/>
          </w:tcPr>
          <w:p w14:paraId="563A033B" w14:textId="77777777" w:rsidR="008212EE" w:rsidRPr="00EF5447" w:rsidRDefault="008212EE" w:rsidP="00CE7889">
            <w:pPr>
              <w:pStyle w:val="TAC"/>
            </w:pPr>
            <w:r w:rsidRPr="00EF5447">
              <w:t>5.4</w:t>
            </w:r>
          </w:p>
        </w:tc>
        <w:tc>
          <w:tcPr>
            <w:tcW w:w="877" w:type="dxa"/>
            <w:shd w:val="clear" w:color="auto" w:fill="auto"/>
          </w:tcPr>
          <w:p w14:paraId="0A9AC761" w14:textId="77777777" w:rsidR="008212EE" w:rsidRPr="00EF5447" w:rsidRDefault="008212EE" w:rsidP="00CE7889">
            <w:pPr>
              <w:pStyle w:val="TAC"/>
            </w:pPr>
            <w:r w:rsidRPr="00EF5447">
              <w:t>5.1</w:t>
            </w:r>
          </w:p>
        </w:tc>
      </w:tr>
      <w:tr w:rsidR="008212EE" w:rsidRPr="00EF5447" w14:paraId="5F05AFAB" w14:textId="77777777" w:rsidTr="00CE7889">
        <w:trPr>
          <w:jc w:val="center"/>
        </w:trPr>
        <w:tc>
          <w:tcPr>
            <w:tcW w:w="12369" w:type="dxa"/>
            <w:gridSpan w:val="15"/>
          </w:tcPr>
          <w:p w14:paraId="0E248326" w14:textId="77777777" w:rsidR="008212EE" w:rsidRPr="00EF5447" w:rsidRDefault="008212EE" w:rsidP="00CE7889">
            <w:pPr>
              <w:pStyle w:val="TAN"/>
            </w:pPr>
            <w:r w:rsidRPr="00EF5447">
              <w:t>NOTE 1:</w:t>
            </w:r>
            <w:r w:rsidRPr="00EF5447">
              <w:tab/>
              <w:t>Applicable only when harmonic mixing MSD for this combination is not applied.</w:t>
            </w:r>
          </w:p>
          <w:p w14:paraId="29C8129C" w14:textId="77777777" w:rsidR="008212EE" w:rsidRPr="00EF5447" w:rsidRDefault="008212EE" w:rsidP="00CE7889">
            <w:pPr>
              <w:pStyle w:val="TAN"/>
              <w:rPr>
                <w:lang w:eastAsia="zh-CN"/>
              </w:rPr>
            </w:pPr>
            <w:r w:rsidRPr="00EF5447">
              <w:t>NOTE 2:</w:t>
            </w:r>
            <w:r w:rsidRPr="00EF5447">
              <w:tab/>
            </w:r>
            <w:r w:rsidRPr="00EF5447">
              <w:rPr>
                <w:lang w:eastAsia="zh-CN"/>
              </w:rPr>
              <w:t xml:space="preserve">The B41 requirements are modified by -0.5dB when </w:t>
            </w:r>
            <w:r w:rsidRPr="00EF5447">
              <w:t>carrier frequency of the assigned E-UTRA channel bandwidth is within 2</w:t>
            </w:r>
            <w:r w:rsidRPr="00EF5447">
              <w:rPr>
                <w:lang w:eastAsia="zh-CN"/>
              </w:rPr>
              <w:t xml:space="preserve">515 </w:t>
            </w:r>
            <w:r w:rsidRPr="00EF5447">
              <w:t>– 2</w:t>
            </w:r>
            <w:r w:rsidRPr="00EF5447">
              <w:rPr>
                <w:lang w:eastAsia="zh-CN"/>
              </w:rPr>
              <w:t>690 </w:t>
            </w:r>
            <w:r w:rsidRPr="00EF5447">
              <w:t>MHz</w:t>
            </w:r>
            <w:r w:rsidRPr="00EF5447">
              <w:rPr>
                <w:lang w:eastAsia="zh-CN"/>
              </w:rPr>
              <w:t xml:space="preserve">. </w:t>
            </w:r>
          </w:p>
          <w:p w14:paraId="7B7EC149" w14:textId="77777777" w:rsidR="008212EE" w:rsidRPr="00EF5447" w:rsidRDefault="008212EE" w:rsidP="00CE7889">
            <w:pPr>
              <w:pStyle w:val="TAN"/>
              <w:rPr>
                <w:lang w:eastAsia="zh-CN"/>
              </w:rPr>
            </w:pPr>
            <w:r w:rsidRPr="00EF5447">
              <w:rPr>
                <w:lang w:eastAsia="zh-CN"/>
              </w:rPr>
              <w:t>NOTE 3:</w:t>
            </w:r>
            <w:r w:rsidRPr="00EF5447">
              <w:rPr>
                <w:lang w:eastAsia="zh-CN"/>
              </w:rPr>
              <w:tab/>
              <w:t>These requirements apply when the uplink is active in Band n1, n84 and the separation between the lower edge of the uplink channel in Band n1,</w:t>
            </w:r>
            <w:r w:rsidRPr="00EF5447">
              <w:rPr>
                <w:lang w:eastAsia="zh-TW"/>
              </w:rPr>
              <w:t xml:space="preserve"> </w:t>
            </w:r>
            <w:r w:rsidRPr="00EF5447">
              <w:rPr>
                <w:lang w:eastAsia="zh-CN"/>
              </w:rPr>
              <w:t>n84 and the upper edge of the downlink channel in Band 3 is &lt; 60 MHz. For each channel bandwidth in Band 3, the requirement applies regardless of channel bandwidth in Band n1, n84.</w:t>
            </w:r>
          </w:p>
          <w:p w14:paraId="48CA0CD3" w14:textId="77777777" w:rsidR="008212EE" w:rsidRPr="00EF5447" w:rsidRDefault="008212EE" w:rsidP="00CE7889">
            <w:pPr>
              <w:pStyle w:val="TAN"/>
              <w:rPr>
                <w:lang w:eastAsia="zh-CN"/>
              </w:rPr>
            </w:pPr>
            <w:r w:rsidRPr="00EF5447">
              <w:t>NOTE 4:</w:t>
            </w:r>
            <w:r w:rsidRPr="00EF5447">
              <w:tab/>
            </w:r>
            <w:r w:rsidRPr="00EF5447">
              <w:rPr>
                <w:lang w:eastAsia="zh-CN"/>
              </w:rPr>
              <w:t>The DL victim band should be configured using the lowest SCS that is compatible with the highest CBW for which an MSD is specified.</w:t>
            </w:r>
          </w:p>
          <w:p w14:paraId="0A5AC582" w14:textId="77777777" w:rsidR="008212EE" w:rsidRPr="00EF5447" w:rsidRDefault="008212EE" w:rsidP="00CE7889">
            <w:pPr>
              <w:pStyle w:val="TAN"/>
            </w:pPr>
            <w:r w:rsidRPr="00EF5447">
              <w:rPr>
                <w:lang w:eastAsia="ja-JP"/>
              </w:rPr>
              <w:t>NOTE 5:</w:t>
            </w:r>
            <w:r w:rsidRPr="00EF5447">
              <w:tab/>
            </w:r>
            <w:r w:rsidRPr="00EF5447">
              <w:rPr>
                <w:lang w:eastAsia="ja-JP"/>
              </w:rPr>
              <w:t>MSD test point can be chosen according to supported BW and lowest SCS</w:t>
            </w:r>
            <w:r w:rsidRPr="00EF5447">
              <w:t xml:space="preserve"> supported by the UE.</w:t>
            </w:r>
          </w:p>
          <w:p w14:paraId="5757D14F" w14:textId="77777777" w:rsidR="008212EE" w:rsidRPr="00EF5447" w:rsidRDefault="008212EE" w:rsidP="00CE7889">
            <w:pPr>
              <w:pStyle w:val="TAN"/>
            </w:pPr>
            <w:r w:rsidRPr="00EF5447">
              <w:rPr>
                <w:lang w:eastAsia="ja-JP"/>
              </w:rPr>
              <w:t>NOTE 6:</w:t>
            </w:r>
            <w:r w:rsidRPr="00EF5447">
              <w:tab/>
            </w:r>
            <w:r w:rsidRPr="00EF5447">
              <w:rPr>
                <w:lang w:eastAsia="ja-JP"/>
              </w:rPr>
              <w:t xml:space="preserve">The requirements only apply for UEs supporting inter-band DC_42_n79 ENDC with simultaneous Rx/Tx capability. Simultaneous Rx/Tx capability does not apply for UEs supporting band 42 with </w:t>
            </w:r>
            <w:proofErr w:type="gramStart"/>
            <w:r w:rsidRPr="00EF5447">
              <w:rPr>
                <w:lang w:eastAsia="ja-JP"/>
              </w:rPr>
              <w:t>a</w:t>
            </w:r>
            <w:proofErr w:type="gramEnd"/>
            <w:r w:rsidRPr="00EF5447">
              <w:rPr>
                <w:lang w:eastAsia="ja-JP"/>
              </w:rPr>
              <w:t xml:space="preserve"> n77 implementation only. These restrictions are applicable to related </w:t>
            </w:r>
            <w:r w:rsidRPr="00EF5447">
              <w:rPr>
                <w:rFonts w:cs="Arial"/>
                <w:szCs w:val="18"/>
              </w:rPr>
              <w:t>higher order configurations.</w:t>
            </w:r>
          </w:p>
        </w:tc>
      </w:tr>
    </w:tbl>
    <w:p w14:paraId="78312981" w14:textId="77777777" w:rsidR="008212EE" w:rsidRPr="00EF5447" w:rsidRDefault="008212EE" w:rsidP="008212EE"/>
    <w:p w14:paraId="111239C5" w14:textId="77777777" w:rsidR="008212EE" w:rsidRPr="00EF5447" w:rsidRDefault="008212EE" w:rsidP="008212EE">
      <w:pPr>
        <w:sectPr w:rsidR="008212EE" w:rsidRPr="00EF5447" w:rsidSect="00CE7889">
          <w:footnotePr>
            <w:numRestart w:val="eachSect"/>
          </w:footnotePr>
          <w:pgSz w:w="16840" w:h="11907" w:orient="landscape" w:code="9"/>
          <w:pgMar w:top="1133" w:right="1416" w:bottom="1133" w:left="1133" w:header="850" w:footer="340" w:gutter="0"/>
          <w:cols w:space="720"/>
          <w:formProt w:val="0"/>
          <w:docGrid w:linePitch="272"/>
        </w:sectPr>
      </w:pPr>
    </w:p>
    <w:p w14:paraId="033EF072" w14:textId="77777777" w:rsidR="008212EE" w:rsidRPr="00EF5447" w:rsidRDefault="008212EE" w:rsidP="008212EE">
      <w:pPr>
        <w:pStyle w:val="TH"/>
      </w:pPr>
      <w:r w:rsidRPr="00EF5447">
        <w:lastRenderedPageBreak/>
        <w:t>Table 7.3B.2.3.4-1</w:t>
      </w:r>
      <w:r w:rsidRPr="00EF5447">
        <w:rPr>
          <w:lang w:eastAsia="zh-CN"/>
        </w:rPr>
        <w:t>a</w:t>
      </w:r>
      <w:r w:rsidRPr="00EF5447">
        <w:t xml:space="preserve">: Reference sensitivity exceptions (MSD) due to cross band isolation for </w:t>
      </w:r>
      <w:r w:rsidRPr="00EF5447">
        <w:rPr>
          <w:lang w:eastAsia="zh-CN"/>
        </w:rPr>
        <w:t xml:space="preserve">PC2 </w:t>
      </w:r>
      <w:r w:rsidRPr="00EF5447">
        <w:t>EN-DC in NR FR1</w:t>
      </w:r>
    </w:p>
    <w:tbl>
      <w:tblPr>
        <w:tblW w:w="11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77"/>
      </w:tblGrid>
      <w:tr w:rsidR="008212EE" w:rsidRPr="00EF5447" w14:paraId="30FB974F" w14:textId="77777777" w:rsidTr="00CE7889">
        <w:trPr>
          <w:trHeight w:val="187"/>
          <w:jc w:val="center"/>
        </w:trPr>
        <w:tc>
          <w:tcPr>
            <w:tcW w:w="897" w:type="dxa"/>
          </w:tcPr>
          <w:p w14:paraId="209AE988" w14:textId="77777777" w:rsidR="008212EE" w:rsidRPr="00EF5447" w:rsidRDefault="008212EE" w:rsidP="00CE7889">
            <w:pPr>
              <w:pStyle w:val="TAH"/>
              <w:kinsoku w:val="0"/>
              <w:autoSpaceDE w:val="0"/>
            </w:pPr>
          </w:p>
        </w:tc>
        <w:tc>
          <w:tcPr>
            <w:tcW w:w="10666" w:type="dxa"/>
            <w:gridSpan w:val="13"/>
          </w:tcPr>
          <w:p w14:paraId="71FDCF03" w14:textId="77777777" w:rsidR="008212EE" w:rsidRPr="00EF5447" w:rsidRDefault="008212EE" w:rsidP="00CE7889">
            <w:pPr>
              <w:pStyle w:val="TAH"/>
              <w:kinsoku w:val="0"/>
              <w:autoSpaceDE w:val="0"/>
            </w:pPr>
            <w:r w:rsidRPr="00EF5447">
              <w:t xml:space="preserve">E-UTRA or NR Band / Channel bandwidth of the </w:t>
            </w:r>
            <w:r w:rsidRPr="00EF5447">
              <w:rPr>
                <w:lang w:eastAsia="zh-CN"/>
              </w:rPr>
              <w:t>affected DL</w:t>
            </w:r>
            <w:r w:rsidRPr="00EF5447">
              <w:t xml:space="preserve"> band / MSD</w:t>
            </w:r>
          </w:p>
        </w:tc>
      </w:tr>
      <w:tr w:rsidR="008212EE" w:rsidRPr="00EF5447" w14:paraId="432D9F9D" w14:textId="77777777" w:rsidTr="00CE7889">
        <w:trPr>
          <w:trHeight w:val="187"/>
          <w:jc w:val="center"/>
        </w:trPr>
        <w:tc>
          <w:tcPr>
            <w:tcW w:w="897" w:type="dxa"/>
          </w:tcPr>
          <w:p w14:paraId="3EE876DC" w14:textId="77777777" w:rsidR="008212EE" w:rsidRPr="00EF5447" w:rsidRDefault="008212EE" w:rsidP="00CE7889">
            <w:pPr>
              <w:pStyle w:val="TAH"/>
              <w:kinsoku w:val="0"/>
              <w:autoSpaceDE w:val="0"/>
            </w:pPr>
            <w:r w:rsidRPr="00EF5447">
              <w:t>UL band</w:t>
            </w:r>
          </w:p>
        </w:tc>
        <w:tc>
          <w:tcPr>
            <w:tcW w:w="898" w:type="dxa"/>
          </w:tcPr>
          <w:p w14:paraId="7724A27F" w14:textId="77777777" w:rsidR="008212EE" w:rsidRPr="00EF5447" w:rsidRDefault="008212EE" w:rsidP="00CE7889">
            <w:pPr>
              <w:pStyle w:val="TAH"/>
              <w:kinsoku w:val="0"/>
              <w:autoSpaceDE w:val="0"/>
            </w:pPr>
            <w:r w:rsidRPr="00EF5447">
              <w:t>DL band</w:t>
            </w:r>
          </w:p>
        </w:tc>
        <w:tc>
          <w:tcPr>
            <w:tcW w:w="747" w:type="dxa"/>
          </w:tcPr>
          <w:p w14:paraId="537AD467" w14:textId="77777777" w:rsidR="008212EE" w:rsidRPr="00EF5447" w:rsidRDefault="008212EE" w:rsidP="00CE7889">
            <w:pPr>
              <w:pStyle w:val="TAH"/>
              <w:kinsoku w:val="0"/>
              <w:autoSpaceDE w:val="0"/>
            </w:pPr>
            <w:r w:rsidRPr="00EF5447">
              <w:t>5 MHz</w:t>
            </w:r>
          </w:p>
          <w:p w14:paraId="2A334D69" w14:textId="77777777" w:rsidR="008212EE" w:rsidRPr="00EF5447" w:rsidRDefault="008212EE" w:rsidP="00CE7889">
            <w:pPr>
              <w:pStyle w:val="TAH"/>
              <w:kinsoku w:val="0"/>
              <w:autoSpaceDE w:val="0"/>
            </w:pPr>
            <w:r w:rsidRPr="00EF5447">
              <w:t>(dB)</w:t>
            </w:r>
          </w:p>
        </w:tc>
        <w:tc>
          <w:tcPr>
            <w:tcW w:w="818" w:type="dxa"/>
          </w:tcPr>
          <w:p w14:paraId="0D2D6E65" w14:textId="77777777" w:rsidR="008212EE" w:rsidRPr="00EF5447" w:rsidRDefault="008212EE" w:rsidP="00CE7889">
            <w:pPr>
              <w:pStyle w:val="TAH"/>
              <w:kinsoku w:val="0"/>
              <w:autoSpaceDE w:val="0"/>
            </w:pPr>
            <w:r w:rsidRPr="00EF5447">
              <w:t>10 MHz</w:t>
            </w:r>
          </w:p>
          <w:p w14:paraId="22F0C37A" w14:textId="77777777" w:rsidR="008212EE" w:rsidRPr="00EF5447" w:rsidRDefault="008212EE" w:rsidP="00CE7889">
            <w:pPr>
              <w:pStyle w:val="TAH"/>
              <w:kinsoku w:val="0"/>
              <w:autoSpaceDE w:val="0"/>
            </w:pPr>
            <w:r w:rsidRPr="00EF5447">
              <w:t>(dB)</w:t>
            </w:r>
          </w:p>
        </w:tc>
        <w:tc>
          <w:tcPr>
            <w:tcW w:w="818" w:type="dxa"/>
          </w:tcPr>
          <w:p w14:paraId="0987EE4C" w14:textId="77777777" w:rsidR="008212EE" w:rsidRPr="00EF5447" w:rsidRDefault="008212EE" w:rsidP="00CE7889">
            <w:pPr>
              <w:pStyle w:val="TAH"/>
              <w:kinsoku w:val="0"/>
              <w:autoSpaceDE w:val="0"/>
            </w:pPr>
            <w:r w:rsidRPr="00EF5447">
              <w:t>15 MHz</w:t>
            </w:r>
          </w:p>
          <w:p w14:paraId="3ECD9E52" w14:textId="77777777" w:rsidR="008212EE" w:rsidRPr="00EF5447" w:rsidRDefault="008212EE" w:rsidP="00CE7889">
            <w:pPr>
              <w:pStyle w:val="TAH"/>
              <w:kinsoku w:val="0"/>
              <w:autoSpaceDE w:val="0"/>
            </w:pPr>
            <w:r w:rsidRPr="00EF5447">
              <w:t>(dB)</w:t>
            </w:r>
          </w:p>
        </w:tc>
        <w:tc>
          <w:tcPr>
            <w:tcW w:w="818" w:type="dxa"/>
          </w:tcPr>
          <w:p w14:paraId="713F78EB" w14:textId="77777777" w:rsidR="008212EE" w:rsidRPr="00EF5447" w:rsidRDefault="008212EE" w:rsidP="00CE7889">
            <w:pPr>
              <w:pStyle w:val="TAH"/>
              <w:kinsoku w:val="0"/>
              <w:autoSpaceDE w:val="0"/>
            </w:pPr>
            <w:r w:rsidRPr="00EF5447">
              <w:t>20 MHz</w:t>
            </w:r>
          </w:p>
          <w:p w14:paraId="2B0EB400" w14:textId="77777777" w:rsidR="008212EE" w:rsidRPr="00EF5447" w:rsidRDefault="008212EE" w:rsidP="00CE7889">
            <w:pPr>
              <w:pStyle w:val="TAH"/>
              <w:kinsoku w:val="0"/>
              <w:autoSpaceDE w:val="0"/>
            </w:pPr>
            <w:r w:rsidRPr="00EF5447">
              <w:t>(dB)</w:t>
            </w:r>
          </w:p>
        </w:tc>
        <w:tc>
          <w:tcPr>
            <w:tcW w:w="818" w:type="dxa"/>
          </w:tcPr>
          <w:p w14:paraId="6E1C3BBD" w14:textId="77777777" w:rsidR="008212EE" w:rsidRPr="00EF5447" w:rsidRDefault="008212EE" w:rsidP="00CE7889">
            <w:pPr>
              <w:pStyle w:val="TAH"/>
              <w:kinsoku w:val="0"/>
              <w:autoSpaceDE w:val="0"/>
            </w:pPr>
            <w:r w:rsidRPr="00EF5447">
              <w:t>25 MHz</w:t>
            </w:r>
          </w:p>
          <w:p w14:paraId="4C2CB666" w14:textId="77777777" w:rsidR="008212EE" w:rsidRPr="00EF5447" w:rsidRDefault="008212EE" w:rsidP="00CE7889">
            <w:pPr>
              <w:pStyle w:val="TAH"/>
              <w:kinsoku w:val="0"/>
              <w:autoSpaceDE w:val="0"/>
            </w:pPr>
            <w:r w:rsidRPr="00EF5447">
              <w:t>(dB)</w:t>
            </w:r>
          </w:p>
        </w:tc>
        <w:tc>
          <w:tcPr>
            <w:tcW w:w="818" w:type="dxa"/>
          </w:tcPr>
          <w:p w14:paraId="6A5E40E4" w14:textId="77777777" w:rsidR="008212EE" w:rsidRPr="00EF5447" w:rsidRDefault="008212EE" w:rsidP="00CE7889">
            <w:pPr>
              <w:pStyle w:val="TAH"/>
              <w:kinsoku w:val="0"/>
            </w:pPr>
            <w:r w:rsidRPr="00EF5447">
              <w:t>30 MHz</w:t>
            </w:r>
          </w:p>
          <w:p w14:paraId="3CEC62DD" w14:textId="77777777" w:rsidR="008212EE" w:rsidRPr="00EF5447" w:rsidRDefault="008212EE" w:rsidP="00CE7889">
            <w:pPr>
              <w:pStyle w:val="TAH"/>
              <w:kinsoku w:val="0"/>
              <w:autoSpaceDE w:val="0"/>
            </w:pPr>
            <w:r w:rsidRPr="00EF5447">
              <w:t>(dB)</w:t>
            </w:r>
          </w:p>
        </w:tc>
        <w:tc>
          <w:tcPr>
            <w:tcW w:w="818" w:type="dxa"/>
          </w:tcPr>
          <w:p w14:paraId="539991AC" w14:textId="77777777" w:rsidR="008212EE" w:rsidRPr="00EF5447" w:rsidRDefault="008212EE" w:rsidP="00CE7889">
            <w:pPr>
              <w:pStyle w:val="TAH"/>
              <w:kinsoku w:val="0"/>
              <w:autoSpaceDE w:val="0"/>
            </w:pPr>
            <w:r w:rsidRPr="00EF5447">
              <w:t>40 MHz</w:t>
            </w:r>
          </w:p>
          <w:p w14:paraId="45766813" w14:textId="77777777" w:rsidR="008212EE" w:rsidRPr="00EF5447" w:rsidRDefault="008212EE" w:rsidP="00CE7889">
            <w:pPr>
              <w:pStyle w:val="TAH"/>
              <w:kinsoku w:val="0"/>
              <w:autoSpaceDE w:val="0"/>
            </w:pPr>
            <w:r w:rsidRPr="00EF5447">
              <w:t>(dB)</w:t>
            </w:r>
          </w:p>
        </w:tc>
        <w:tc>
          <w:tcPr>
            <w:tcW w:w="818" w:type="dxa"/>
          </w:tcPr>
          <w:p w14:paraId="6A836CA7" w14:textId="77777777" w:rsidR="008212EE" w:rsidRPr="00EF5447" w:rsidRDefault="008212EE" w:rsidP="00CE7889">
            <w:pPr>
              <w:pStyle w:val="TAH"/>
              <w:kinsoku w:val="0"/>
              <w:autoSpaceDE w:val="0"/>
            </w:pPr>
            <w:r w:rsidRPr="00EF5447">
              <w:t>50 MHz</w:t>
            </w:r>
          </w:p>
          <w:p w14:paraId="4EEC3502" w14:textId="77777777" w:rsidR="008212EE" w:rsidRPr="00EF5447" w:rsidRDefault="008212EE" w:rsidP="00CE7889">
            <w:pPr>
              <w:pStyle w:val="TAH"/>
              <w:kinsoku w:val="0"/>
              <w:autoSpaceDE w:val="0"/>
            </w:pPr>
            <w:r w:rsidRPr="00EF5447">
              <w:t>(dB)</w:t>
            </w:r>
          </w:p>
        </w:tc>
        <w:tc>
          <w:tcPr>
            <w:tcW w:w="806" w:type="dxa"/>
          </w:tcPr>
          <w:p w14:paraId="56BA6E9C" w14:textId="77777777" w:rsidR="008212EE" w:rsidRPr="00EF5447" w:rsidRDefault="008212EE" w:rsidP="00CE7889">
            <w:pPr>
              <w:pStyle w:val="TAH"/>
              <w:kinsoku w:val="0"/>
              <w:autoSpaceDE w:val="0"/>
            </w:pPr>
            <w:r w:rsidRPr="00EF5447">
              <w:t>60 MHz</w:t>
            </w:r>
          </w:p>
          <w:p w14:paraId="49322B31" w14:textId="77777777" w:rsidR="008212EE" w:rsidRPr="00EF5447" w:rsidRDefault="008212EE" w:rsidP="00CE7889">
            <w:pPr>
              <w:pStyle w:val="TAH"/>
              <w:kinsoku w:val="0"/>
              <w:autoSpaceDE w:val="0"/>
            </w:pPr>
            <w:r w:rsidRPr="00EF5447">
              <w:t>(dB)</w:t>
            </w:r>
          </w:p>
        </w:tc>
        <w:tc>
          <w:tcPr>
            <w:tcW w:w="806" w:type="dxa"/>
          </w:tcPr>
          <w:p w14:paraId="24AFCC72" w14:textId="77777777" w:rsidR="008212EE" w:rsidRPr="00EF5447" w:rsidRDefault="008212EE" w:rsidP="00CE7889">
            <w:pPr>
              <w:pStyle w:val="TAH"/>
              <w:kinsoku w:val="0"/>
              <w:autoSpaceDE w:val="0"/>
            </w:pPr>
            <w:r w:rsidRPr="00EF5447">
              <w:t>80 MHz</w:t>
            </w:r>
          </w:p>
          <w:p w14:paraId="0742FC7F" w14:textId="77777777" w:rsidR="008212EE" w:rsidRPr="00EF5447" w:rsidRDefault="008212EE" w:rsidP="00CE7889">
            <w:pPr>
              <w:pStyle w:val="TAH"/>
              <w:kinsoku w:val="0"/>
              <w:autoSpaceDE w:val="0"/>
            </w:pPr>
            <w:r w:rsidRPr="00EF5447">
              <w:t>(dB)</w:t>
            </w:r>
          </w:p>
        </w:tc>
        <w:tc>
          <w:tcPr>
            <w:tcW w:w="806" w:type="dxa"/>
          </w:tcPr>
          <w:p w14:paraId="2FDD47C3" w14:textId="77777777" w:rsidR="008212EE" w:rsidRPr="00EF5447" w:rsidRDefault="008212EE" w:rsidP="00CE7889">
            <w:pPr>
              <w:pStyle w:val="TAH"/>
              <w:kinsoku w:val="0"/>
              <w:autoSpaceDE w:val="0"/>
            </w:pPr>
            <w:r w:rsidRPr="00EF5447">
              <w:t>90 MHz</w:t>
            </w:r>
          </w:p>
          <w:p w14:paraId="5716E372" w14:textId="77777777" w:rsidR="008212EE" w:rsidRPr="00EF5447" w:rsidRDefault="008212EE" w:rsidP="00CE7889">
            <w:pPr>
              <w:pStyle w:val="TAH"/>
              <w:kinsoku w:val="0"/>
              <w:autoSpaceDE w:val="0"/>
            </w:pPr>
            <w:r w:rsidRPr="00EF5447">
              <w:t>(dB)</w:t>
            </w:r>
          </w:p>
        </w:tc>
        <w:tc>
          <w:tcPr>
            <w:tcW w:w="877" w:type="dxa"/>
          </w:tcPr>
          <w:p w14:paraId="242083ED" w14:textId="77777777" w:rsidR="008212EE" w:rsidRPr="00EF5447" w:rsidRDefault="008212EE" w:rsidP="00CE7889">
            <w:pPr>
              <w:pStyle w:val="TAH"/>
              <w:kinsoku w:val="0"/>
              <w:autoSpaceDE w:val="0"/>
            </w:pPr>
            <w:r w:rsidRPr="00EF5447">
              <w:t>100 MHz</w:t>
            </w:r>
          </w:p>
          <w:p w14:paraId="0E71EA13" w14:textId="77777777" w:rsidR="008212EE" w:rsidRPr="00EF5447" w:rsidRDefault="008212EE" w:rsidP="00CE7889">
            <w:pPr>
              <w:pStyle w:val="TAH"/>
              <w:kinsoku w:val="0"/>
              <w:autoSpaceDE w:val="0"/>
            </w:pPr>
            <w:r w:rsidRPr="00EF5447">
              <w:t>(dB)</w:t>
            </w:r>
          </w:p>
        </w:tc>
      </w:tr>
      <w:tr w:rsidR="008212EE" w:rsidRPr="00EF5447" w14:paraId="4724C30E" w14:textId="77777777" w:rsidTr="00CE7889">
        <w:trPr>
          <w:trHeight w:val="187"/>
          <w:jc w:val="center"/>
        </w:trPr>
        <w:tc>
          <w:tcPr>
            <w:tcW w:w="897" w:type="dxa"/>
            <w:vAlign w:val="center"/>
          </w:tcPr>
          <w:p w14:paraId="4851132A" w14:textId="77777777" w:rsidR="008212EE" w:rsidRPr="00EF5447" w:rsidRDefault="008212EE" w:rsidP="00CE7889">
            <w:pPr>
              <w:pStyle w:val="TAC"/>
            </w:pPr>
            <w:r w:rsidRPr="00EF5447">
              <w:t>3</w:t>
            </w:r>
          </w:p>
        </w:tc>
        <w:tc>
          <w:tcPr>
            <w:tcW w:w="898" w:type="dxa"/>
            <w:vAlign w:val="center"/>
          </w:tcPr>
          <w:p w14:paraId="695916E2" w14:textId="77777777" w:rsidR="008212EE" w:rsidRPr="00EF5447" w:rsidRDefault="008212EE" w:rsidP="00CE7889">
            <w:pPr>
              <w:pStyle w:val="TAC"/>
              <w:rPr>
                <w:rFonts w:cs="Arial"/>
              </w:rPr>
            </w:pPr>
            <w:r w:rsidRPr="00EF5447">
              <w:t>n41</w:t>
            </w:r>
          </w:p>
        </w:tc>
        <w:tc>
          <w:tcPr>
            <w:tcW w:w="747" w:type="dxa"/>
            <w:vAlign w:val="center"/>
          </w:tcPr>
          <w:p w14:paraId="19CFDA22" w14:textId="77777777" w:rsidR="008212EE" w:rsidRPr="00EF5447" w:rsidRDefault="008212EE" w:rsidP="00CE7889">
            <w:pPr>
              <w:pStyle w:val="TAC"/>
              <w:rPr>
                <w:rFonts w:cs="Arial"/>
              </w:rPr>
            </w:pPr>
          </w:p>
        </w:tc>
        <w:tc>
          <w:tcPr>
            <w:tcW w:w="818" w:type="dxa"/>
          </w:tcPr>
          <w:p w14:paraId="55F011C2" w14:textId="77777777" w:rsidR="008212EE" w:rsidRPr="00EF5447" w:rsidRDefault="008212EE" w:rsidP="00CE7889">
            <w:pPr>
              <w:pStyle w:val="TAC"/>
              <w:rPr>
                <w:rFonts w:cs="Arial"/>
              </w:rPr>
            </w:pPr>
            <w:r w:rsidRPr="00EF5447">
              <w:rPr>
                <w:lang w:eastAsia="zh-CN"/>
              </w:rPr>
              <w:t>0.7</w:t>
            </w:r>
          </w:p>
        </w:tc>
        <w:tc>
          <w:tcPr>
            <w:tcW w:w="818" w:type="dxa"/>
          </w:tcPr>
          <w:p w14:paraId="75E61D49" w14:textId="77777777" w:rsidR="008212EE" w:rsidRPr="00EF5447" w:rsidRDefault="008212EE" w:rsidP="00CE7889">
            <w:pPr>
              <w:pStyle w:val="TAC"/>
              <w:rPr>
                <w:rFonts w:cs="Arial"/>
              </w:rPr>
            </w:pPr>
            <w:r w:rsidRPr="00EF5447">
              <w:rPr>
                <w:lang w:eastAsia="zh-CN"/>
              </w:rPr>
              <w:t>0.7</w:t>
            </w:r>
          </w:p>
        </w:tc>
        <w:tc>
          <w:tcPr>
            <w:tcW w:w="818" w:type="dxa"/>
          </w:tcPr>
          <w:p w14:paraId="17FE633F" w14:textId="77777777" w:rsidR="008212EE" w:rsidRPr="00EF5447" w:rsidRDefault="008212EE" w:rsidP="00CE7889">
            <w:pPr>
              <w:pStyle w:val="TAC"/>
              <w:rPr>
                <w:rFonts w:cs="Arial"/>
              </w:rPr>
            </w:pPr>
            <w:r w:rsidRPr="00EF5447">
              <w:rPr>
                <w:lang w:eastAsia="zh-CN"/>
              </w:rPr>
              <w:t>0.7</w:t>
            </w:r>
          </w:p>
        </w:tc>
        <w:tc>
          <w:tcPr>
            <w:tcW w:w="818" w:type="dxa"/>
          </w:tcPr>
          <w:p w14:paraId="153226C1" w14:textId="77777777" w:rsidR="008212EE" w:rsidRPr="00EF5447" w:rsidRDefault="008212EE" w:rsidP="00CE7889">
            <w:pPr>
              <w:pStyle w:val="TAC"/>
            </w:pPr>
          </w:p>
        </w:tc>
        <w:tc>
          <w:tcPr>
            <w:tcW w:w="818" w:type="dxa"/>
          </w:tcPr>
          <w:p w14:paraId="40057CCD" w14:textId="77777777" w:rsidR="008212EE" w:rsidRPr="00EF5447" w:rsidRDefault="008212EE" w:rsidP="00CE7889">
            <w:pPr>
              <w:pStyle w:val="TAC"/>
            </w:pPr>
          </w:p>
        </w:tc>
        <w:tc>
          <w:tcPr>
            <w:tcW w:w="818" w:type="dxa"/>
          </w:tcPr>
          <w:p w14:paraId="2D919147" w14:textId="77777777" w:rsidR="008212EE" w:rsidRPr="00EF5447" w:rsidRDefault="008212EE" w:rsidP="00CE7889">
            <w:pPr>
              <w:pStyle w:val="TAC"/>
            </w:pPr>
            <w:r w:rsidRPr="00EF5447">
              <w:rPr>
                <w:lang w:eastAsia="zh-CN"/>
              </w:rPr>
              <w:t>0.7</w:t>
            </w:r>
          </w:p>
        </w:tc>
        <w:tc>
          <w:tcPr>
            <w:tcW w:w="818" w:type="dxa"/>
          </w:tcPr>
          <w:p w14:paraId="447F0B3D" w14:textId="77777777" w:rsidR="008212EE" w:rsidRPr="00EF5447" w:rsidRDefault="008212EE" w:rsidP="00CE7889">
            <w:pPr>
              <w:pStyle w:val="TAC"/>
            </w:pPr>
            <w:r w:rsidRPr="00EF5447">
              <w:rPr>
                <w:lang w:eastAsia="zh-CN"/>
              </w:rPr>
              <w:t>0.7</w:t>
            </w:r>
          </w:p>
        </w:tc>
        <w:tc>
          <w:tcPr>
            <w:tcW w:w="806" w:type="dxa"/>
          </w:tcPr>
          <w:p w14:paraId="58DEF0B6" w14:textId="77777777" w:rsidR="008212EE" w:rsidRPr="00EF5447" w:rsidRDefault="008212EE" w:rsidP="00CE7889">
            <w:pPr>
              <w:pStyle w:val="TAC"/>
            </w:pPr>
            <w:r w:rsidRPr="00EF5447">
              <w:rPr>
                <w:lang w:eastAsia="zh-CN"/>
              </w:rPr>
              <w:t>0.7</w:t>
            </w:r>
          </w:p>
        </w:tc>
        <w:tc>
          <w:tcPr>
            <w:tcW w:w="806" w:type="dxa"/>
          </w:tcPr>
          <w:p w14:paraId="7BC54FE1" w14:textId="77777777" w:rsidR="008212EE" w:rsidRPr="00EF5447" w:rsidRDefault="008212EE" w:rsidP="00CE7889">
            <w:pPr>
              <w:pStyle w:val="TAC"/>
            </w:pPr>
            <w:r w:rsidRPr="00EF5447">
              <w:rPr>
                <w:lang w:eastAsia="zh-CN"/>
              </w:rPr>
              <w:t>0.7</w:t>
            </w:r>
          </w:p>
        </w:tc>
        <w:tc>
          <w:tcPr>
            <w:tcW w:w="806" w:type="dxa"/>
          </w:tcPr>
          <w:p w14:paraId="5B965BCE" w14:textId="77777777" w:rsidR="008212EE" w:rsidRPr="00EF5447" w:rsidRDefault="008212EE" w:rsidP="00CE7889">
            <w:pPr>
              <w:pStyle w:val="TAC"/>
            </w:pPr>
            <w:r w:rsidRPr="00EF5447">
              <w:rPr>
                <w:lang w:eastAsia="zh-CN"/>
              </w:rPr>
              <w:t>0.7</w:t>
            </w:r>
          </w:p>
        </w:tc>
        <w:tc>
          <w:tcPr>
            <w:tcW w:w="877" w:type="dxa"/>
          </w:tcPr>
          <w:p w14:paraId="324CCB6C" w14:textId="77777777" w:rsidR="008212EE" w:rsidRPr="00EF5447" w:rsidRDefault="008212EE" w:rsidP="00CE7889">
            <w:pPr>
              <w:pStyle w:val="TAC"/>
            </w:pPr>
            <w:r w:rsidRPr="00EF5447">
              <w:rPr>
                <w:lang w:eastAsia="zh-CN"/>
              </w:rPr>
              <w:t>0.7</w:t>
            </w:r>
          </w:p>
        </w:tc>
      </w:tr>
      <w:tr w:rsidR="008212EE" w:rsidRPr="00EF5447" w14:paraId="5613C1E8" w14:textId="77777777" w:rsidTr="00CE7889">
        <w:trPr>
          <w:trHeight w:val="187"/>
          <w:jc w:val="center"/>
        </w:trPr>
        <w:tc>
          <w:tcPr>
            <w:tcW w:w="897" w:type="dxa"/>
            <w:vAlign w:val="center"/>
          </w:tcPr>
          <w:p w14:paraId="685BBB3D" w14:textId="77777777" w:rsidR="008212EE" w:rsidRPr="00EF5447" w:rsidRDefault="008212EE" w:rsidP="00CE7889">
            <w:pPr>
              <w:pStyle w:val="TAC"/>
            </w:pPr>
            <w:r w:rsidRPr="00EF5447">
              <w:t>n41</w:t>
            </w:r>
          </w:p>
        </w:tc>
        <w:tc>
          <w:tcPr>
            <w:tcW w:w="898" w:type="dxa"/>
            <w:vAlign w:val="center"/>
          </w:tcPr>
          <w:p w14:paraId="222AF41F" w14:textId="77777777" w:rsidR="008212EE" w:rsidRPr="00EF5447" w:rsidRDefault="008212EE" w:rsidP="00CE7889">
            <w:pPr>
              <w:pStyle w:val="TAC"/>
            </w:pPr>
            <w:r w:rsidRPr="00EF5447">
              <w:t>3</w:t>
            </w:r>
          </w:p>
        </w:tc>
        <w:tc>
          <w:tcPr>
            <w:tcW w:w="747" w:type="dxa"/>
            <w:vAlign w:val="center"/>
          </w:tcPr>
          <w:p w14:paraId="64E3FE62" w14:textId="77777777" w:rsidR="008212EE" w:rsidRPr="00EF5447" w:rsidRDefault="008212EE" w:rsidP="00CE7889">
            <w:pPr>
              <w:pStyle w:val="TAC"/>
              <w:rPr>
                <w:rFonts w:cs="Arial"/>
              </w:rPr>
            </w:pPr>
            <w:r w:rsidRPr="00EF5447">
              <w:rPr>
                <w:rFonts w:eastAsia="Yu Mincho"/>
                <w:lang w:eastAsia="zh-CN"/>
              </w:rPr>
              <w:t>2.3</w:t>
            </w:r>
          </w:p>
        </w:tc>
        <w:tc>
          <w:tcPr>
            <w:tcW w:w="818" w:type="dxa"/>
            <w:vAlign w:val="center"/>
          </w:tcPr>
          <w:p w14:paraId="19A2ED7D" w14:textId="77777777" w:rsidR="008212EE" w:rsidRPr="00EF5447" w:rsidRDefault="008212EE" w:rsidP="00CE7889">
            <w:pPr>
              <w:pStyle w:val="TAC"/>
              <w:rPr>
                <w:lang w:eastAsia="zh-CN"/>
              </w:rPr>
            </w:pPr>
            <w:r w:rsidRPr="00EF5447">
              <w:rPr>
                <w:rFonts w:eastAsia="Yu Mincho"/>
                <w:lang w:eastAsia="zh-CN"/>
              </w:rPr>
              <w:t>2.3</w:t>
            </w:r>
          </w:p>
        </w:tc>
        <w:tc>
          <w:tcPr>
            <w:tcW w:w="818" w:type="dxa"/>
            <w:vAlign w:val="center"/>
          </w:tcPr>
          <w:p w14:paraId="1A7D9FDE" w14:textId="77777777" w:rsidR="008212EE" w:rsidRPr="00EF5447" w:rsidRDefault="008212EE" w:rsidP="00CE7889">
            <w:pPr>
              <w:pStyle w:val="TAC"/>
              <w:rPr>
                <w:lang w:eastAsia="zh-CN"/>
              </w:rPr>
            </w:pPr>
            <w:r w:rsidRPr="00EF5447">
              <w:rPr>
                <w:rFonts w:eastAsia="Yu Mincho"/>
                <w:lang w:eastAsia="zh-CN"/>
              </w:rPr>
              <w:t>2.3</w:t>
            </w:r>
          </w:p>
        </w:tc>
        <w:tc>
          <w:tcPr>
            <w:tcW w:w="818" w:type="dxa"/>
            <w:vAlign w:val="center"/>
          </w:tcPr>
          <w:p w14:paraId="606AB7C0" w14:textId="77777777" w:rsidR="008212EE" w:rsidRPr="00EF5447" w:rsidRDefault="008212EE" w:rsidP="00CE7889">
            <w:pPr>
              <w:pStyle w:val="TAC"/>
              <w:rPr>
                <w:lang w:eastAsia="zh-CN"/>
              </w:rPr>
            </w:pPr>
            <w:r w:rsidRPr="00EF5447">
              <w:rPr>
                <w:rFonts w:eastAsia="Yu Mincho"/>
                <w:lang w:eastAsia="zh-CN"/>
              </w:rPr>
              <w:t>2.3</w:t>
            </w:r>
          </w:p>
        </w:tc>
        <w:tc>
          <w:tcPr>
            <w:tcW w:w="818" w:type="dxa"/>
            <w:vAlign w:val="center"/>
          </w:tcPr>
          <w:p w14:paraId="7918321D" w14:textId="77777777" w:rsidR="008212EE" w:rsidRPr="00EF5447" w:rsidRDefault="008212EE" w:rsidP="00CE7889">
            <w:pPr>
              <w:pStyle w:val="TAC"/>
            </w:pPr>
          </w:p>
        </w:tc>
        <w:tc>
          <w:tcPr>
            <w:tcW w:w="818" w:type="dxa"/>
          </w:tcPr>
          <w:p w14:paraId="30477BEC" w14:textId="77777777" w:rsidR="008212EE" w:rsidRPr="00EF5447" w:rsidRDefault="008212EE" w:rsidP="00CE7889">
            <w:pPr>
              <w:pStyle w:val="TAC"/>
            </w:pPr>
          </w:p>
        </w:tc>
        <w:tc>
          <w:tcPr>
            <w:tcW w:w="818" w:type="dxa"/>
            <w:vAlign w:val="center"/>
          </w:tcPr>
          <w:p w14:paraId="4169CA1A" w14:textId="77777777" w:rsidR="008212EE" w:rsidRPr="00EF5447" w:rsidRDefault="008212EE" w:rsidP="00CE7889">
            <w:pPr>
              <w:pStyle w:val="TAC"/>
              <w:rPr>
                <w:lang w:eastAsia="zh-CN"/>
              </w:rPr>
            </w:pPr>
          </w:p>
        </w:tc>
        <w:tc>
          <w:tcPr>
            <w:tcW w:w="818" w:type="dxa"/>
            <w:vAlign w:val="center"/>
          </w:tcPr>
          <w:p w14:paraId="127B1839" w14:textId="77777777" w:rsidR="008212EE" w:rsidRPr="00EF5447" w:rsidRDefault="008212EE" w:rsidP="00CE7889">
            <w:pPr>
              <w:pStyle w:val="TAC"/>
              <w:rPr>
                <w:lang w:eastAsia="zh-CN"/>
              </w:rPr>
            </w:pPr>
          </w:p>
        </w:tc>
        <w:tc>
          <w:tcPr>
            <w:tcW w:w="806" w:type="dxa"/>
            <w:vAlign w:val="center"/>
          </w:tcPr>
          <w:p w14:paraId="175CEED8" w14:textId="77777777" w:rsidR="008212EE" w:rsidRPr="00EF5447" w:rsidRDefault="008212EE" w:rsidP="00CE7889">
            <w:pPr>
              <w:pStyle w:val="TAC"/>
              <w:rPr>
                <w:lang w:eastAsia="zh-CN"/>
              </w:rPr>
            </w:pPr>
          </w:p>
        </w:tc>
        <w:tc>
          <w:tcPr>
            <w:tcW w:w="806" w:type="dxa"/>
            <w:vAlign w:val="center"/>
          </w:tcPr>
          <w:p w14:paraId="6343876B" w14:textId="77777777" w:rsidR="008212EE" w:rsidRPr="00EF5447" w:rsidRDefault="008212EE" w:rsidP="00CE7889">
            <w:pPr>
              <w:pStyle w:val="TAC"/>
              <w:rPr>
                <w:lang w:eastAsia="zh-CN"/>
              </w:rPr>
            </w:pPr>
          </w:p>
        </w:tc>
        <w:tc>
          <w:tcPr>
            <w:tcW w:w="806" w:type="dxa"/>
            <w:vAlign w:val="center"/>
          </w:tcPr>
          <w:p w14:paraId="30AF017E" w14:textId="77777777" w:rsidR="008212EE" w:rsidRPr="00EF5447" w:rsidRDefault="008212EE" w:rsidP="00CE7889">
            <w:pPr>
              <w:pStyle w:val="TAC"/>
              <w:rPr>
                <w:lang w:eastAsia="zh-CN"/>
              </w:rPr>
            </w:pPr>
          </w:p>
        </w:tc>
        <w:tc>
          <w:tcPr>
            <w:tcW w:w="877" w:type="dxa"/>
            <w:vAlign w:val="center"/>
          </w:tcPr>
          <w:p w14:paraId="44D90EA6" w14:textId="77777777" w:rsidR="008212EE" w:rsidRPr="00EF5447" w:rsidRDefault="008212EE" w:rsidP="00CE7889">
            <w:pPr>
              <w:pStyle w:val="TAC"/>
              <w:rPr>
                <w:lang w:eastAsia="zh-CN"/>
              </w:rPr>
            </w:pPr>
          </w:p>
        </w:tc>
      </w:tr>
    </w:tbl>
    <w:p w14:paraId="4F02C5AF" w14:textId="77777777" w:rsidR="008212EE" w:rsidRPr="00EF5447" w:rsidRDefault="008212EE" w:rsidP="008212EE"/>
    <w:p w14:paraId="3866B3B3" w14:textId="77777777" w:rsidR="008212EE" w:rsidRPr="00EF5447" w:rsidRDefault="008212EE" w:rsidP="008212EE">
      <w:pPr>
        <w:pStyle w:val="TH"/>
      </w:pPr>
      <w:r w:rsidRPr="00EF5447">
        <w:lastRenderedPageBreak/>
        <w:t>Table 7.3B.2.3.4-2: Uplink configuration</w:t>
      </w:r>
      <w:r w:rsidRPr="00EF5447">
        <w:rPr>
          <w:lang w:eastAsia="zh-CN"/>
        </w:rPr>
        <w:t xml:space="preserve"> for r</w:t>
      </w:r>
      <w:r w:rsidRPr="00EF5447">
        <w:t>eference sensitivity exceptions due to cross band isolation for EN-DC in NR FR1</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8212EE" w:rsidRPr="00EF5447" w14:paraId="030047CD" w14:textId="77777777" w:rsidTr="00CE7889">
        <w:trPr>
          <w:trHeight w:val="187"/>
          <w:jc w:val="center"/>
        </w:trPr>
        <w:tc>
          <w:tcPr>
            <w:tcW w:w="11372" w:type="dxa"/>
            <w:gridSpan w:val="16"/>
          </w:tcPr>
          <w:p w14:paraId="5708ADCC" w14:textId="77777777" w:rsidR="008212EE" w:rsidRPr="00EF5447" w:rsidRDefault="008212EE" w:rsidP="00CE7889">
            <w:pPr>
              <w:pStyle w:val="TAH"/>
            </w:pPr>
            <w:r w:rsidRPr="00EF5447">
              <w:t>E-UTRA or NR Band / SCS / Channel bandwidth of the affected DL band / UL RB allocation of the agressor band</w:t>
            </w:r>
          </w:p>
        </w:tc>
      </w:tr>
      <w:tr w:rsidR="008212EE" w:rsidRPr="00EF5447" w14:paraId="3ABB7F2A" w14:textId="77777777" w:rsidTr="00CE7889">
        <w:trPr>
          <w:trHeight w:val="187"/>
          <w:jc w:val="center"/>
        </w:trPr>
        <w:tc>
          <w:tcPr>
            <w:tcW w:w="646" w:type="dxa"/>
            <w:shd w:val="clear" w:color="auto" w:fill="auto"/>
          </w:tcPr>
          <w:p w14:paraId="3CCF2B09" w14:textId="77777777" w:rsidR="008212EE" w:rsidRPr="00EF5447" w:rsidRDefault="008212EE" w:rsidP="00CE7889">
            <w:pPr>
              <w:pStyle w:val="TAH"/>
            </w:pPr>
            <w:r w:rsidRPr="00EF5447">
              <w:t>UL band</w:t>
            </w:r>
          </w:p>
        </w:tc>
        <w:tc>
          <w:tcPr>
            <w:tcW w:w="646" w:type="dxa"/>
            <w:shd w:val="clear" w:color="auto" w:fill="auto"/>
          </w:tcPr>
          <w:p w14:paraId="72B2CE83" w14:textId="77777777" w:rsidR="008212EE" w:rsidRPr="00EF5447" w:rsidRDefault="008212EE" w:rsidP="00CE7889">
            <w:pPr>
              <w:pStyle w:val="TAH"/>
            </w:pPr>
            <w:r w:rsidRPr="00EF5447">
              <w:t>DL band</w:t>
            </w:r>
          </w:p>
        </w:tc>
        <w:tc>
          <w:tcPr>
            <w:tcW w:w="720" w:type="dxa"/>
          </w:tcPr>
          <w:p w14:paraId="50A96B0E" w14:textId="77777777" w:rsidR="008212EE" w:rsidRPr="00EF5447" w:rsidRDefault="008212EE" w:rsidP="00CE7889">
            <w:pPr>
              <w:pStyle w:val="TAH"/>
            </w:pPr>
            <w:r w:rsidRPr="00EF5447">
              <w:t>SCS of UL band (kHz)</w:t>
            </w:r>
          </w:p>
        </w:tc>
        <w:tc>
          <w:tcPr>
            <w:tcW w:w="720" w:type="dxa"/>
            <w:shd w:val="clear" w:color="auto" w:fill="auto"/>
          </w:tcPr>
          <w:p w14:paraId="0E7CCE7B" w14:textId="77777777" w:rsidR="008212EE" w:rsidRPr="00EF5447" w:rsidRDefault="008212EE" w:rsidP="00CE7889">
            <w:pPr>
              <w:pStyle w:val="TAH"/>
            </w:pPr>
            <w:r w:rsidRPr="00EF5447">
              <w:t>5 MHz</w:t>
            </w:r>
          </w:p>
          <w:p w14:paraId="650A08B7"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4CFD51FC" w14:textId="77777777" w:rsidR="008212EE" w:rsidRPr="00EF5447" w:rsidRDefault="008212EE" w:rsidP="00CE7889">
            <w:pPr>
              <w:pStyle w:val="TAH"/>
            </w:pPr>
            <w:r w:rsidRPr="00EF5447">
              <w:t>10 MHz</w:t>
            </w:r>
          </w:p>
          <w:p w14:paraId="2D3F13E7"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67EB5936" w14:textId="77777777" w:rsidR="008212EE" w:rsidRPr="00EF5447" w:rsidRDefault="008212EE" w:rsidP="00CE7889">
            <w:pPr>
              <w:pStyle w:val="TAH"/>
            </w:pPr>
            <w:r w:rsidRPr="00EF5447">
              <w:t>15 MHz</w:t>
            </w:r>
          </w:p>
          <w:p w14:paraId="4ACA53B8"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4EFA9149" w14:textId="77777777" w:rsidR="008212EE" w:rsidRPr="00EF5447" w:rsidRDefault="008212EE" w:rsidP="00CE7889">
            <w:pPr>
              <w:pStyle w:val="TAH"/>
            </w:pPr>
            <w:r w:rsidRPr="00EF5447">
              <w:t>20 MHz</w:t>
            </w:r>
          </w:p>
          <w:p w14:paraId="7DA47662"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295E77C7" w14:textId="77777777" w:rsidR="008212EE" w:rsidRPr="00EF5447" w:rsidRDefault="008212EE" w:rsidP="00CE7889">
            <w:pPr>
              <w:pStyle w:val="TAH"/>
            </w:pPr>
            <w:r w:rsidRPr="00EF5447">
              <w:t>25 MHz</w:t>
            </w:r>
          </w:p>
          <w:p w14:paraId="2825CF9B" w14:textId="77777777" w:rsidR="008212EE" w:rsidRPr="00EF5447" w:rsidRDefault="008212EE" w:rsidP="00CE7889">
            <w:pPr>
              <w:pStyle w:val="TAH"/>
            </w:pPr>
            <w:r w:rsidRPr="00EF5447">
              <w:t>(L</w:t>
            </w:r>
            <w:r w:rsidRPr="00EF5447">
              <w:rPr>
                <w:vertAlign w:val="subscript"/>
              </w:rPr>
              <w:t>CRB</w:t>
            </w:r>
            <w:r w:rsidRPr="00EF5447">
              <w:t>)</w:t>
            </w:r>
          </w:p>
        </w:tc>
        <w:tc>
          <w:tcPr>
            <w:tcW w:w="720" w:type="dxa"/>
          </w:tcPr>
          <w:p w14:paraId="4D9A3DA2" w14:textId="77777777" w:rsidR="008212EE" w:rsidRPr="00EF5447" w:rsidRDefault="008212EE" w:rsidP="00CE7889">
            <w:pPr>
              <w:pStyle w:val="TAH"/>
            </w:pPr>
            <w:r w:rsidRPr="00EF5447">
              <w:t>30 MHz</w:t>
            </w:r>
          </w:p>
          <w:p w14:paraId="313B3EE7"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48E8EF98" w14:textId="77777777" w:rsidR="008212EE" w:rsidRPr="00EF5447" w:rsidRDefault="008212EE" w:rsidP="00CE7889">
            <w:pPr>
              <w:pStyle w:val="TAH"/>
            </w:pPr>
            <w:r w:rsidRPr="00EF5447">
              <w:t>40 MHz</w:t>
            </w:r>
          </w:p>
          <w:p w14:paraId="2B3C8598"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4BDDD6DC" w14:textId="77777777" w:rsidR="008212EE" w:rsidRPr="00EF5447" w:rsidRDefault="008212EE" w:rsidP="00CE7889">
            <w:pPr>
              <w:pStyle w:val="TAH"/>
            </w:pPr>
            <w:r w:rsidRPr="00EF5447">
              <w:t>50 MHz</w:t>
            </w:r>
          </w:p>
          <w:p w14:paraId="18888A12"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49258757" w14:textId="77777777" w:rsidR="008212EE" w:rsidRPr="00EF5447" w:rsidRDefault="008212EE" w:rsidP="00CE7889">
            <w:pPr>
              <w:pStyle w:val="TAH"/>
            </w:pPr>
            <w:r w:rsidRPr="00EF5447">
              <w:t>60 MHz</w:t>
            </w:r>
          </w:p>
          <w:p w14:paraId="3FC5F44A" w14:textId="77777777" w:rsidR="008212EE" w:rsidRPr="00EF5447" w:rsidRDefault="008212EE" w:rsidP="00CE7889">
            <w:pPr>
              <w:pStyle w:val="TAH"/>
            </w:pPr>
            <w:r w:rsidRPr="00EF5447">
              <w:t>(L</w:t>
            </w:r>
            <w:r w:rsidRPr="00EF5447">
              <w:rPr>
                <w:vertAlign w:val="subscript"/>
              </w:rPr>
              <w:t>CRB</w:t>
            </w:r>
            <w:r w:rsidRPr="00EF5447">
              <w:t>)</w:t>
            </w:r>
          </w:p>
        </w:tc>
        <w:tc>
          <w:tcPr>
            <w:tcW w:w="720" w:type="dxa"/>
          </w:tcPr>
          <w:p w14:paraId="28399300" w14:textId="77777777" w:rsidR="008212EE" w:rsidRPr="00EF5447" w:rsidRDefault="008212EE" w:rsidP="00CE7889">
            <w:pPr>
              <w:pStyle w:val="TAH"/>
            </w:pPr>
            <w:r w:rsidRPr="00EF5447">
              <w:t>70 MHz</w:t>
            </w:r>
          </w:p>
          <w:p w14:paraId="43C931DA"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188A63A5" w14:textId="77777777" w:rsidR="008212EE" w:rsidRPr="00EF5447" w:rsidRDefault="008212EE" w:rsidP="00CE7889">
            <w:pPr>
              <w:pStyle w:val="TAH"/>
            </w:pPr>
            <w:r w:rsidRPr="00EF5447">
              <w:t>80 MHz</w:t>
            </w:r>
          </w:p>
          <w:p w14:paraId="101D768E" w14:textId="77777777" w:rsidR="008212EE" w:rsidRPr="00EF5447" w:rsidRDefault="008212EE" w:rsidP="00CE7889">
            <w:pPr>
              <w:pStyle w:val="TAH"/>
            </w:pPr>
            <w:r w:rsidRPr="00EF5447">
              <w:t>(L</w:t>
            </w:r>
            <w:r w:rsidRPr="00EF5447">
              <w:rPr>
                <w:vertAlign w:val="subscript"/>
              </w:rPr>
              <w:t>CRB</w:t>
            </w:r>
            <w:r w:rsidRPr="00EF5447">
              <w:t>)</w:t>
            </w:r>
          </w:p>
        </w:tc>
        <w:tc>
          <w:tcPr>
            <w:tcW w:w="720" w:type="dxa"/>
          </w:tcPr>
          <w:p w14:paraId="5559CF3F" w14:textId="77777777" w:rsidR="008212EE" w:rsidRPr="00EF5447" w:rsidRDefault="008212EE" w:rsidP="00CE7889">
            <w:pPr>
              <w:pStyle w:val="TAH"/>
            </w:pPr>
            <w:r w:rsidRPr="00EF5447">
              <w:t>90 MHz</w:t>
            </w:r>
          </w:p>
          <w:p w14:paraId="71707D6C" w14:textId="77777777" w:rsidR="008212EE" w:rsidRPr="00EF5447" w:rsidRDefault="008212EE" w:rsidP="00CE7889">
            <w:pPr>
              <w:pStyle w:val="TAH"/>
            </w:pPr>
            <w:r w:rsidRPr="00EF5447">
              <w:t>(L</w:t>
            </w:r>
            <w:r w:rsidRPr="00EF5447">
              <w:rPr>
                <w:vertAlign w:val="subscript"/>
              </w:rPr>
              <w:t>CRB</w:t>
            </w:r>
            <w:r w:rsidRPr="00EF5447">
              <w:t>)</w:t>
            </w:r>
          </w:p>
        </w:tc>
        <w:tc>
          <w:tcPr>
            <w:tcW w:w="720" w:type="dxa"/>
            <w:shd w:val="clear" w:color="auto" w:fill="auto"/>
          </w:tcPr>
          <w:p w14:paraId="03889AC3" w14:textId="77777777" w:rsidR="008212EE" w:rsidRPr="00EF5447" w:rsidRDefault="008212EE" w:rsidP="00CE7889">
            <w:pPr>
              <w:pStyle w:val="TAH"/>
            </w:pPr>
            <w:r w:rsidRPr="00EF5447">
              <w:t>100 MHz</w:t>
            </w:r>
          </w:p>
          <w:p w14:paraId="2AA5EE80" w14:textId="77777777" w:rsidR="008212EE" w:rsidRPr="00EF5447" w:rsidRDefault="008212EE" w:rsidP="00CE7889">
            <w:pPr>
              <w:pStyle w:val="TAH"/>
            </w:pPr>
            <w:r w:rsidRPr="00EF5447">
              <w:t>(L</w:t>
            </w:r>
            <w:r w:rsidRPr="00EF5447">
              <w:rPr>
                <w:vertAlign w:val="subscript"/>
              </w:rPr>
              <w:t>CRB</w:t>
            </w:r>
            <w:r w:rsidRPr="00EF5447">
              <w:t>)</w:t>
            </w:r>
          </w:p>
        </w:tc>
      </w:tr>
      <w:tr w:rsidR="008212EE" w:rsidRPr="00EF5447" w14:paraId="1D5313ED" w14:textId="77777777" w:rsidTr="00CE7889">
        <w:trPr>
          <w:trHeight w:val="187"/>
          <w:jc w:val="center"/>
        </w:trPr>
        <w:tc>
          <w:tcPr>
            <w:tcW w:w="646" w:type="dxa"/>
            <w:shd w:val="clear" w:color="auto" w:fill="auto"/>
          </w:tcPr>
          <w:p w14:paraId="460A3FDB" w14:textId="77777777" w:rsidR="008212EE" w:rsidRPr="00EF5447" w:rsidRDefault="008212EE" w:rsidP="00CE7889">
            <w:pPr>
              <w:pStyle w:val="TAC"/>
              <w:rPr>
                <w:lang w:eastAsia="zh-CN"/>
              </w:rPr>
            </w:pPr>
            <w:r w:rsidRPr="00EF5447">
              <w:rPr>
                <w:lang w:eastAsia="zh-CN"/>
              </w:rPr>
              <w:t>n1</w:t>
            </w:r>
          </w:p>
        </w:tc>
        <w:tc>
          <w:tcPr>
            <w:tcW w:w="646" w:type="dxa"/>
            <w:shd w:val="clear" w:color="auto" w:fill="auto"/>
          </w:tcPr>
          <w:p w14:paraId="124086FC" w14:textId="77777777" w:rsidR="008212EE" w:rsidRPr="00EF5447" w:rsidRDefault="008212EE" w:rsidP="00CE7889">
            <w:pPr>
              <w:pStyle w:val="TAC"/>
              <w:rPr>
                <w:lang w:eastAsia="zh-CN"/>
              </w:rPr>
            </w:pPr>
            <w:r w:rsidRPr="00EF5447">
              <w:rPr>
                <w:lang w:eastAsia="zh-CN"/>
              </w:rPr>
              <w:t>3</w:t>
            </w:r>
          </w:p>
        </w:tc>
        <w:tc>
          <w:tcPr>
            <w:tcW w:w="720" w:type="dxa"/>
          </w:tcPr>
          <w:p w14:paraId="50871D87" w14:textId="77777777" w:rsidR="008212EE" w:rsidRPr="00EF5447" w:rsidRDefault="008212EE" w:rsidP="00CE7889">
            <w:pPr>
              <w:pStyle w:val="TAC"/>
            </w:pPr>
            <w:r w:rsidRPr="00EF5447">
              <w:t>15</w:t>
            </w:r>
          </w:p>
        </w:tc>
        <w:tc>
          <w:tcPr>
            <w:tcW w:w="720" w:type="dxa"/>
            <w:shd w:val="clear" w:color="auto" w:fill="auto"/>
          </w:tcPr>
          <w:p w14:paraId="6A84B5C8" w14:textId="77777777" w:rsidR="008212EE" w:rsidRPr="00EF5447" w:rsidRDefault="008212EE" w:rsidP="00CE7889">
            <w:pPr>
              <w:pStyle w:val="TAC"/>
            </w:pPr>
            <w:r w:rsidRPr="00EF5447">
              <w:t>25</w:t>
            </w:r>
          </w:p>
        </w:tc>
        <w:tc>
          <w:tcPr>
            <w:tcW w:w="720" w:type="dxa"/>
            <w:shd w:val="clear" w:color="auto" w:fill="auto"/>
          </w:tcPr>
          <w:p w14:paraId="003EAF86" w14:textId="77777777" w:rsidR="008212EE" w:rsidRPr="00EF5447" w:rsidRDefault="008212EE" w:rsidP="00CE7889">
            <w:pPr>
              <w:pStyle w:val="TAC"/>
            </w:pPr>
            <w:r w:rsidRPr="00EF5447">
              <w:t>25</w:t>
            </w:r>
          </w:p>
        </w:tc>
        <w:tc>
          <w:tcPr>
            <w:tcW w:w="720" w:type="dxa"/>
            <w:shd w:val="clear" w:color="auto" w:fill="auto"/>
          </w:tcPr>
          <w:p w14:paraId="7FE05070" w14:textId="77777777" w:rsidR="008212EE" w:rsidRPr="00EF5447" w:rsidRDefault="008212EE" w:rsidP="00CE7889">
            <w:pPr>
              <w:pStyle w:val="TAC"/>
            </w:pPr>
            <w:r w:rsidRPr="00EF5447">
              <w:t>25</w:t>
            </w:r>
          </w:p>
        </w:tc>
        <w:tc>
          <w:tcPr>
            <w:tcW w:w="720" w:type="dxa"/>
            <w:shd w:val="clear" w:color="auto" w:fill="auto"/>
          </w:tcPr>
          <w:p w14:paraId="5B7AD1B2" w14:textId="77777777" w:rsidR="008212EE" w:rsidRPr="00EF5447" w:rsidRDefault="008212EE" w:rsidP="00CE7889">
            <w:pPr>
              <w:pStyle w:val="TAC"/>
            </w:pPr>
            <w:r w:rsidRPr="00EF5447">
              <w:t>25</w:t>
            </w:r>
          </w:p>
        </w:tc>
        <w:tc>
          <w:tcPr>
            <w:tcW w:w="720" w:type="dxa"/>
            <w:shd w:val="clear" w:color="auto" w:fill="auto"/>
            <w:vAlign w:val="center"/>
          </w:tcPr>
          <w:p w14:paraId="11CB8F61" w14:textId="77777777" w:rsidR="008212EE" w:rsidRPr="00EF5447" w:rsidRDefault="008212EE" w:rsidP="00CE7889">
            <w:pPr>
              <w:pStyle w:val="TAC"/>
            </w:pPr>
          </w:p>
        </w:tc>
        <w:tc>
          <w:tcPr>
            <w:tcW w:w="720" w:type="dxa"/>
            <w:vAlign w:val="center"/>
          </w:tcPr>
          <w:p w14:paraId="49483D6D" w14:textId="77777777" w:rsidR="008212EE" w:rsidRPr="00EF5447" w:rsidRDefault="008212EE" w:rsidP="00CE7889">
            <w:pPr>
              <w:pStyle w:val="TAC"/>
              <w:rPr>
                <w:lang w:eastAsia="zh-CN"/>
              </w:rPr>
            </w:pPr>
          </w:p>
        </w:tc>
        <w:tc>
          <w:tcPr>
            <w:tcW w:w="720" w:type="dxa"/>
            <w:shd w:val="clear" w:color="auto" w:fill="auto"/>
            <w:vAlign w:val="center"/>
          </w:tcPr>
          <w:p w14:paraId="7369597C" w14:textId="77777777" w:rsidR="008212EE" w:rsidRPr="00EF5447" w:rsidRDefault="008212EE" w:rsidP="00CE7889">
            <w:pPr>
              <w:pStyle w:val="TAC"/>
            </w:pPr>
          </w:p>
        </w:tc>
        <w:tc>
          <w:tcPr>
            <w:tcW w:w="720" w:type="dxa"/>
            <w:shd w:val="clear" w:color="auto" w:fill="auto"/>
            <w:vAlign w:val="center"/>
          </w:tcPr>
          <w:p w14:paraId="2B9AD08D" w14:textId="77777777" w:rsidR="008212EE" w:rsidRPr="00EF5447" w:rsidRDefault="008212EE" w:rsidP="00CE7889">
            <w:pPr>
              <w:pStyle w:val="TAC"/>
            </w:pPr>
          </w:p>
        </w:tc>
        <w:tc>
          <w:tcPr>
            <w:tcW w:w="720" w:type="dxa"/>
            <w:shd w:val="clear" w:color="auto" w:fill="auto"/>
            <w:vAlign w:val="center"/>
          </w:tcPr>
          <w:p w14:paraId="6D3F7747" w14:textId="77777777" w:rsidR="008212EE" w:rsidRPr="00EF5447" w:rsidRDefault="008212EE" w:rsidP="00CE7889">
            <w:pPr>
              <w:pStyle w:val="TAC"/>
            </w:pPr>
          </w:p>
        </w:tc>
        <w:tc>
          <w:tcPr>
            <w:tcW w:w="720" w:type="dxa"/>
          </w:tcPr>
          <w:p w14:paraId="36CFD8A1" w14:textId="77777777" w:rsidR="008212EE" w:rsidRPr="00EF5447" w:rsidRDefault="008212EE" w:rsidP="00CE7889">
            <w:pPr>
              <w:pStyle w:val="TAC"/>
            </w:pPr>
          </w:p>
        </w:tc>
        <w:tc>
          <w:tcPr>
            <w:tcW w:w="720" w:type="dxa"/>
            <w:shd w:val="clear" w:color="auto" w:fill="auto"/>
            <w:vAlign w:val="center"/>
          </w:tcPr>
          <w:p w14:paraId="5EB65973" w14:textId="77777777" w:rsidR="008212EE" w:rsidRPr="00EF5447" w:rsidRDefault="008212EE" w:rsidP="00CE7889">
            <w:pPr>
              <w:pStyle w:val="TAC"/>
            </w:pPr>
          </w:p>
        </w:tc>
        <w:tc>
          <w:tcPr>
            <w:tcW w:w="720" w:type="dxa"/>
            <w:vAlign w:val="center"/>
          </w:tcPr>
          <w:p w14:paraId="14927D20" w14:textId="77777777" w:rsidR="008212EE" w:rsidRPr="00EF5447" w:rsidRDefault="008212EE" w:rsidP="00CE7889">
            <w:pPr>
              <w:pStyle w:val="TAC"/>
            </w:pPr>
          </w:p>
        </w:tc>
        <w:tc>
          <w:tcPr>
            <w:tcW w:w="720" w:type="dxa"/>
            <w:shd w:val="clear" w:color="auto" w:fill="auto"/>
            <w:vAlign w:val="center"/>
          </w:tcPr>
          <w:p w14:paraId="52D70120" w14:textId="77777777" w:rsidR="008212EE" w:rsidRPr="00EF5447" w:rsidRDefault="008212EE" w:rsidP="00CE7889">
            <w:pPr>
              <w:pStyle w:val="TAC"/>
            </w:pPr>
          </w:p>
        </w:tc>
      </w:tr>
      <w:tr w:rsidR="008212EE" w:rsidRPr="00EF5447" w14:paraId="10950C5D" w14:textId="77777777" w:rsidTr="00CE7889">
        <w:trPr>
          <w:trHeight w:val="187"/>
          <w:jc w:val="center"/>
        </w:trPr>
        <w:tc>
          <w:tcPr>
            <w:tcW w:w="646" w:type="dxa"/>
            <w:shd w:val="clear" w:color="auto" w:fill="auto"/>
            <w:vAlign w:val="center"/>
          </w:tcPr>
          <w:p w14:paraId="173022C6" w14:textId="77777777" w:rsidR="008212EE" w:rsidRPr="00EF5447" w:rsidRDefault="008212EE" w:rsidP="00CE7889">
            <w:pPr>
              <w:pStyle w:val="TAC"/>
            </w:pPr>
            <w:r w:rsidRPr="00EF5447">
              <w:rPr>
                <w:lang w:eastAsia="zh-CN"/>
              </w:rPr>
              <w:t>n1</w:t>
            </w:r>
          </w:p>
        </w:tc>
        <w:tc>
          <w:tcPr>
            <w:tcW w:w="646" w:type="dxa"/>
            <w:shd w:val="clear" w:color="auto" w:fill="auto"/>
            <w:vAlign w:val="center"/>
          </w:tcPr>
          <w:p w14:paraId="2CB2B7D5" w14:textId="77777777" w:rsidR="008212EE" w:rsidRPr="00EF5447" w:rsidRDefault="008212EE" w:rsidP="00CE7889">
            <w:pPr>
              <w:pStyle w:val="TAC"/>
            </w:pPr>
            <w:r w:rsidRPr="00EF5447">
              <w:rPr>
                <w:lang w:eastAsia="zh-CN"/>
              </w:rPr>
              <w:t>40</w:t>
            </w:r>
          </w:p>
        </w:tc>
        <w:tc>
          <w:tcPr>
            <w:tcW w:w="720" w:type="dxa"/>
            <w:vAlign w:val="center"/>
          </w:tcPr>
          <w:p w14:paraId="5F433F2B" w14:textId="77777777" w:rsidR="008212EE" w:rsidRPr="00EF5447" w:rsidRDefault="008212EE" w:rsidP="00CE7889">
            <w:pPr>
              <w:pStyle w:val="TAC"/>
            </w:pPr>
            <w:r w:rsidRPr="00EF5447">
              <w:t>15</w:t>
            </w:r>
          </w:p>
        </w:tc>
        <w:tc>
          <w:tcPr>
            <w:tcW w:w="720" w:type="dxa"/>
            <w:shd w:val="clear" w:color="auto" w:fill="auto"/>
            <w:vAlign w:val="center"/>
          </w:tcPr>
          <w:p w14:paraId="31DB37D4" w14:textId="77777777" w:rsidR="008212EE" w:rsidRPr="00EF5447" w:rsidRDefault="008212EE" w:rsidP="00CE7889">
            <w:pPr>
              <w:pStyle w:val="TAC"/>
            </w:pPr>
            <w:r w:rsidRPr="00EF5447">
              <w:t>25</w:t>
            </w:r>
          </w:p>
        </w:tc>
        <w:tc>
          <w:tcPr>
            <w:tcW w:w="720" w:type="dxa"/>
            <w:shd w:val="clear" w:color="auto" w:fill="auto"/>
            <w:vAlign w:val="center"/>
          </w:tcPr>
          <w:p w14:paraId="41F98660" w14:textId="77777777" w:rsidR="008212EE" w:rsidRPr="00EF5447" w:rsidRDefault="008212EE" w:rsidP="00CE7889">
            <w:pPr>
              <w:pStyle w:val="TAC"/>
            </w:pPr>
            <w:r w:rsidRPr="00EF5447">
              <w:t>50</w:t>
            </w:r>
          </w:p>
        </w:tc>
        <w:tc>
          <w:tcPr>
            <w:tcW w:w="720" w:type="dxa"/>
            <w:shd w:val="clear" w:color="auto" w:fill="auto"/>
            <w:vAlign w:val="center"/>
          </w:tcPr>
          <w:p w14:paraId="1CA4D9DC" w14:textId="77777777" w:rsidR="008212EE" w:rsidRPr="00EF5447" w:rsidRDefault="008212EE" w:rsidP="00CE7889">
            <w:pPr>
              <w:pStyle w:val="TAC"/>
              <w:rPr>
                <w:rFonts w:cs="Arial"/>
                <w:szCs w:val="18"/>
              </w:rPr>
            </w:pPr>
            <w:r w:rsidRPr="00EF5447">
              <w:t>75</w:t>
            </w:r>
          </w:p>
        </w:tc>
        <w:tc>
          <w:tcPr>
            <w:tcW w:w="720" w:type="dxa"/>
            <w:shd w:val="clear" w:color="auto" w:fill="auto"/>
            <w:vAlign w:val="center"/>
          </w:tcPr>
          <w:p w14:paraId="7B467D3F" w14:textId="77777777" w:rsidR="008212EE" w:rsidRPr="00EF5447" w:rsidRDefault="008212EE" w:rsidP="00CE7889">
            <w:pPr>
              <w:pStyle w:val="TAC"/>
              <w:rPr>
                <w:rFonts w:cs="Arial"/>
                <w:szCs w:val="18"/>
              </w:rPr>
            </w:pPr>
            <w:r w:rsidRPr="00EF5447">
              <w:t>100</w:t>
            </w:r>
          </w:p>
        </w:tc>
        <w:tc>
          <w:tcPr>
            <w:tcW w:w="720" w:type="dxa"/>
            <w:shd w:val="clear" w:color="auto" w:fill="auto"/>
            <w:vAlign w:val="center"/>
          </w:tcPr>
          <w:p w14:paraId="5A3FE028" w14:textId="77777777" w:rsidR="008212EE" w:rsidRPr="00EF5447" w:rsidRDefault="008212EE" w:rsidP="00CE7889">
            <w:pPr>
              <w:pStyle w:val="TAC"/>
            </w:pPr>
          </w:p>
        </w:tc>
        <w:tc>
          <w:tcPr>
            <w:tcW w:w="720" w:type="dxa"/>
            <w:vAlign w:val="center"/>
          </w:tcPr>
          <w:p w14:paraId="5F874B8D" w14:textId="77777777" w:rsidR="008212EE" w:rsidRPr="00EF5447" w:rsidRDefault="008212EE" w:rsidP="00CE7889">
            <w:pPr>
              <w:pStyle w:val="TAC"/>
              <w:rPr>
                <w:lang w:eastAsia="zh-CN"/>
              </w:rPr>
            </w:pPr>
          </w:p>
        </w:tc>
        <w:tc>
          <w:tcPr>
            <w:tcW w:w="720" w:type="dxa"/>
            <w:shd w:val="clear" w:color="auto" w:fill="auto"/>
            <w:vAlign w:val="center"/>
          </w:tcPr>
          <w:p w14:paraId="646A4513" w14:textId="77777777" w:rsidR="008212EE" w:rsidRPr="00EF5447" w:rsidRDefault="008212EE" w:rsidP="00CE7889">
            <w:pPr>
              <w:pStyle w:val="TAC"/>
            </w:pPr>
          </w:p>
        </w:tc>
        <w:tc>
          <w:tcPr>
            <w:tcW w:w="720" w:type="dxa"/>
            <w:shd w:val="clear" w:color="auto" w:fill="auto"/>
            <w:vAlign w:val="center"/>
          </w:tcPr>
          <w:p w14:paraId="5BE8D679" w14:textId="77777777" w:rsidR="008212EE" w:rsidRPr="00EF5447" w:rsidRDefault="008212EE" w:rsidP="00CE7889">
            <w:pPr>
              <w:pStyle w:val="TAC"/>
            </w:pPr>
          </w:p>
        </w:tc>
        <w:tc>
          <w:tcPr>
            <w:tcW w:w="720" w:type="dxa"/>
            <w:shd w:val="clear" w:color="auto" w:fill="auto"/>
            <w:vAlign w:val="center"/>
          </w:tcPr>
          <w:p w14:paraId="0E78C15E" w14:textId="77777777" w:rsidR="008212EE" w:rsidRPr="00EF5447" w:rsidRDefault="008212EE" w:rsidP="00CE7889">
            <w:pPr>
              <w:pStyle w:val="TAC"/>
            </w:pPr>
          </w:p>
        </w:tc>
        <w:tc>
          <w:tcPr>
            <w:tcW w:w="720" w:type="dxa"/>
          </w:tcPr>
          <w:p w14:paraId="499EEBB8" w14:textId="77777777" w:rsidR="008212EE" w:rsidRPr="00EF5447" w:rsidRDefault="008212EE" w:rsidP="00CE7889">
            <w:pPr>
              <w:pStyle w:val="TAC"/>
            </w:pPr>
          </w:p>
        </w:tc>
        <w:tc>
          <w:tcPr>
            <w:tcW w:w="720" w:type="dxa"/>
            <w:shd w:val="clear" w:color="auto" w:fill="auto"/>
            <w:vAlign w:val="center"/>
          </w:tcPr>
          <w:p w14:paraId="70C5D100" w14:textId="77777777" w:rsidR="008212EE" w:rsidRPr="00EF5447" w:rsidRDefault="008212EE" w:rsidP="00CE7889">
            <w:pPr>
              <w:pStyle w:val="TAC"/>
            </w:pPr>
          </w:p>
        </w:tc>
        <w:tc>
          <w:tcPr>
            <w:tcW w:w="720" w:type="dxa"/>
            <w:vAlign w:val="center"/>
          </w:tcPr>
          <w:p w14:paraId="6FEFE110" w14:textId="77777777" w:rsidR="008212EE" w:rsidRPr="00EF5447" w:rsidRDefault="008212EE" w:rsidP="00CE7889">
            <w:pPr>
              <w:pStyle w:val="TAC"/>
            </w:pPr>
          </w:p>
        </w:tc>
        <w:tc>
          <w:tcPr>
            <w:tcW w:w="720" w:type="dxa"/>
            <w:shd w:val="clear" w:color="auto" w:fill="auto"/>
            <w:vAlign w:val="center"/>
          </w:tcPr>
          <w:p w14:paraId="609A0A96" w14:textId="77777777" w:rsidR="008212EE" w:rsidRPr="00EF5447" w:rsidRDefault="008212EE" w:rsidP="00CE7889">
            <w:pPr>
              <w:pStyle w:val="TAC"/>
            </w:pPr>
          </w:p>
        </w:tc>
      </w:tr>
      <w:tr w:rsidR="008212EE" w:rsidRPr="00EF5447" w14:paraId="4384B66F" w14:textId="77777777" w:rsidTr="00CE7889">
        <w:trPr>
          <w:trHeight w:val="187"/>
          <w:jc w:val="center"/>
        </w:trPr>
        <w:tc>
          <w:tcPr>
            <w:tcW w:w="646" w:type="dxa"/>
            <w:shd w:val="clear" w:color="auto" w:fill="auto"/>
            <w:vAlign w:val="center"/>
          </w:tcPr>
          <w:p w14:paraId="41080687" w14:textId="77777777" w:rsidR="008212EE" w:rsidRPr="00EF5447" w:rsidRDefault="008212EE" w:rsidP="00CE7889">
            <w:pPr>
              <w:pStyle w:val="TAC"/>
            </w:pPr>
            <w:r w:rsidRPr="00EF5447">
              <w:rPr>
                <w:lang w:eastAsia="zh-CN"/>
              </w:rPr>
              <w:t>1</w:t>
            </w:r>
          </w:p>
        </w:tc>
        <w:tc>
          <w:tcPr>
            <w:tcW w:w="646" w:type="dxa"/>
            <w:shd w:val="clear" w:color="auto" w:fill="auto"/>
            <w:vAlign w:val="center"/>
          </w:tcPr>
          <w:p w14:paraId="6BEF5277" w14:textId="77777777" w:rsidR="008212EE" w:rsidRPr="00EF5447" w:rsidRDefault="008212EE" w:rsidP="00CE7889">
            <w:pPr>
              <w:pStyle w:val="TAC"/>
              <w:rPr>
                <w:rFonts w:cs="Arial"/>
              </w:rPr>
            </w:pPr>
            <w:r w:rsidRPr="00EF5447">
              <w:rPr>
                <w:lang w:eastAsia="zh-CN"/>
              </w:rPr>
              <w:t>n3</w:t>
            </w:r>
          </w:p>
        </w:tc>
        <w:tc>
          <w:tcPr>
            <w:tcW w:w="720" w:type="dxa"/>
            <w:vAlign w:val="center"/>
          </w:tcPr>
          <w:p w14:paraId="573B8EDF" w14:textId="77777777" w:rsidR="008212EE" w:rsidRPr="00EF5447" w:rsidRDefault="008212EE" w:rsidP="00CE7889">
            <w:pPr>
              <w:pStyle w:val="TAC"/>
              <w:rPr>
                <w:rFonts w:cs="Arial"/>
                <w:szCs w:val="18"/>
              </w:rPr>
            </w:pPr>
            <w:r w:rsidRPr="00EF5447">
              <w:t>15</w:t>
            </w:r>
          </w:p>
        </w:tc>
        <w:tc>
          <w:tcPr>
            <w:tcW w:w="720" w:type="dxa"/>
            <w:shd w:val="clear" w:color="auto" w:fill="auto"/>
            <w:vAlign w:val="center"/>
          </w:tcPr>
          <w:p w14:paraId="22E4F3BB" w14:textId="77777777" w:rsidR="008212EE" w:rsidRPr="00EF5447" w:rsidRDefault="008212EE" w:rsidP="00CE7889">
            <w:pPr>
              <w:pStyle w:val="TAC"/>
            </w:pPr>
            <w:r w:rsidRPr="00EF5447">
              <w:t>25</w:t>
            </w:r>
          </w:p>
        </w:tc>
        <w:tc>
          <w:tcPr>
            <w:tcW w:w="720" w:type="dxa"/>
            <w:shd w:val="clear" w:color="auto" w:fill="auto"/>
            <w:vAlign w:val="center"/>
          </w:tcPr>
          <w:p w14:paraId="446703EE" w14:textId="77777777" w:rsidR="008212EE" w:rsidRPr="00EF5447" w:rsidRDefault="008212EE" w:rsidP="00CE7889">
            <w:pPr>
              <w:pStyle w:val="TAC"/>
              <w:rPr>
                <w:rFonts w:cs="Arial"/>
                <w:szCs w:val="18"/>
                <w:lang w:eastAsia="zh-TW"/>
              </w:rPr>
            </w:pPr>
            <w:r w:rsidRPr="00EF5447">
              <w:t>25</w:t>
            </w:r>
          </w:p>
        </w:tc>
        <w:tc>
          <w:tcPr>
            <w:tcW w:w="720" w:type="dxa"/>
            <w:shd w:val="clear" w:color="auto" w:fill="auto"/>
            <w:vAlign w:val="center"/>
          </w:tcPr>
          <w:p w14:paraId="3F0EA7BD" w14:textId="77777777" w:rsidR="008212EE" w:rsidRPr="00EF5447" w:rsidRDefault="008212EE" w:rsidP="00CE7889">
            <w:pPr>
              <w:pStyle w:val="TAC"/>
            </w:pPr>
            <w:r w:rsidRPr="00EF5447">
              <w:t>25</w:t>
            </w:r>
          </w:p>
        </w:tc>
        <w:tc>
          <w:tcPr>
            <w:tcW w:w="720" w:type="dxa"/>
            <w:shd w:val="clear" w:color="auto" w:fill="auto"/>
            <w:vAlign w:val="center"/>
          </w:tcPr>
          <w:p w14:paraId="3045D52D" w14:textId="77777777" w:rsidR="008212EE" w:rsidRPr="00EF5447" w:rsidRDefault="008212EE" w:rsidP="00CE7889">
            <w:pPr>
              <w:pStyle w:val="TAC"/>
              <w:rPr>
                <w:rFonts w:cs="Arial"/>
                <w:szCs w:val="18"/>
                <w:lang w:eastAsia="zh-TW"/>
              </w:rPr>
            </w:pPr>
            <w:r w:rsidRPr="00EF5447">
              <w:t>25</w:t>
            </w:r>
          </w:p>
        </w:tc>
        <w:tc>
          <w:tcPr>
            <w:tcW w:w="720" w:type="dxa"/>
            <w:shd w:val="clear" w:color="auto" w:fill="auto"/>
            <w:vAlign w:val="center"/>
          </w:tcPr>
          <w:p w14:paraId="020FFF2F" w14:textId="77777777" w:rsidR="008212EE" w:rsidRPr="00EF5447" w:rsidRDefault="008212EE" w:rsidP="00CE7889">
            <w:pPr>
              <w:pStyle w:val="TAC"/>
            </w:pPr>
            <w:r w:rsidRPr="00EF5447">
              <w:t>25</w:t>
            </w:r>
          </w:p>
        </w:tc>
        <w:tc>
          <w:tcPr>
            <w:tcW w:w="720" w:type="dxa"/>
            <w:vAlign w:val="center"/>
          </w:tcPr>
          <w:p w14:paraId="3ABD6DC4" w14:textId="77777777" w:rsidR="008212EE" w:rsidRPr="00EF5447" w:rsidRDefault="008212EE" w:rsidP="00CE7889">
            <w:pPr>
              <w:pStyle w:val="TAC"/>
              <w:rPr>
                <w:lang w:eastAsia="zh-CN"/>
              </w:rPr>
            </w:pPr>
            <w:r w:rsidRPr="00EF5447">
              <w:t>25</w:t>
            </w:r>
          </w:p>
        </w:tc>
        <w:tc>
          <w:tcPr>
            <w:tcW w:w="720" w:type="dxa"/>
            <w:shd w:val="clear" w:color="auto" w:fill="auto"/>
            <w:vAlign w:val="center"/>
          </w:tcPr>
          <w:p w14:paraId="1028BAD2" w14:textId="77777777" w:rsidR="008212EE" w:rsidRPr="00EF5447" w:rsidRDefault="008212EE" w:rsidP="00CE7889">
            <w:pPr>
              <w:pStyle w:val="TAC"/>
              <w:rPr>
                <w:rFonts w:cs="Arial"/>
                <w:szCs w:val="18"/>
                <w:lang w:eastAsia="zh-CN"/>
              </w:rPr>
            </w:pPr>
            <w:r w:rsidRPr="00EF5447">
              <w:rPr>
                <w:rFonts w:cs="Arial"/>
                <w:szCs w:val="18"/>
                <w:lang w:eastAsia="zh-CN"/>
              </w:rPr>
              <w:t>[25]</w:t>
            </w:r>
          </w:p>
        </w:tc>
        <w:tc>
          <w:tcPr>
            <w:tcW w:w="720" w:type="dxa"/>
            <w:shd w:val="clear" w:color="auto" w:fill="auto"/>
            <w:vAlign w:val="center"/>
          </w:tcPr>
          <w:p w14:paraId="0593C0C4" w14:textId="77777777" w:rsidR="008212EE" w:rsidRPr="00EF5447" w:rsidRDefault="008212EE" w:rsidP="00CE7889">
            <w:pPr>
              <w:pStyle w:val="TAC"/>
              <w:rPr>
                <w:rFonts w:cs="Arial"/>
                <w:szCs w:val="18"/>
                <w:lang w:eastAsia="zh-CN"/>
              </w:rPr>
            </w:pPr>
          </w:p>
        </w:tc>
        <w:tc>
          <w:tcPr>
            <w:tcW w:w="720" w:type="dxa"/>
            <w:shd w:val="clear" w:color="auto" w:fill="auto"/>
            <w:vAlign w:val="center"/>
          </w:tcPr>
          <w:p w14:paraId="1056D4B5" w14:textId="77777777" w:rsidR="008212EE" w:rsidRPr="00EF5447" w:rsidRDefault="008212EE" w:rsidP="00CE7889">
            <w:pPr>
              <w:pStyle w:val="TAC"/>
              <w:rPr>
                <w:rFonts w:cs="Arial"/>
                <w:szCs w:val="18"/>
                <w:lang w:eastAsia="zh-CN"/>
              </w:rPr>
            </w:pPr>
          </w:p>
        </w:tc>
        <w:tc>
          <w:tcPr>
            <w:tcW w:w="720" w:type="dxa"/>
          </w:tcPr>
          <w:p w14:paraId="6E2ACB63" w14:textId="77777777" w:rsidR="008212EE" w:rsidRPr="00EF5447" w:rsidRDefault="008212EE" w:rsidP="00CE7889">
            <w:pPr>
              <w:pStyle w:val="TAC"/>
              <w:rPr>
                <w:rFonts w:cs="Arial"/>
                <w:szCs w:val="18"/>
                <w:lang w:eastAsia="zh-CN"/>
              </w:rPr>
            </w:pPr>
          </w:p>
        </w:tc>
        <w:tc>
          <w:tcPr>
            <w:tcW w:w="720" w:type="dxa"/>
            <w:shd w:val="clear" w:color="auto" w:fill="auto"/>
            <w:vAlign w:val="center"/>
          </w:tcPr>
          <w:p w14:paraId="7AC99889" w14:textId="77777777" w:rsidR="008212EE" w:rsidRPr="00EF5447" w:rsidRDefault="008212EE" w:rsidP="00CE7889">
            <w:pPr>
              <w:pStyle w:val="TAC"/>
              <w:rPr>
                <w:rFonts w:cs="Arial"/>
                <w:szCs w:val="18"/>
                <w:lang w:eastAsia="zh-CN"/>
              </w:rPr>
            </w:pPr>
          </w:p>
        </w:tc>
        <w:tc>
          <w:tcPr>
            <w:tcW w:w="720" w:type="dxa"/>
            <w:vAlign w:val="center"/>
          </w:tcPr>
          <w:p w14:paraId="22EDBE7A" w14:textId="77777777" w:rsidR="008212EE" w:rsidRPr="00EF5447" w:rsidRDefault="008212EE" w:rsidP="00CE7889">
            <w:pPr>
              <w:pStyle w:val="TAC"/>
              <w:rPr>
                <w:rFonts w:cs="Arial"/>
                <w:szCs w:val="18"/>
                <w:lang w:eastAsia="zh-CN"/>
              </w:rPr>
            </w:pPr>
          </w:p>
        </w:tc>
        <w:tc>
          <w:tcPr>
            <w:tcW w:w="720" w:type="dxa"/>
            <w:shd w:val="clear" w:color="auto" w:fill="auto"/>
            <w:vAlign w:val="center"/>
          </w:tcPr>
          <w:p w14:paraId="15B107CB" w14:textId="77777777" w:rsidR="008212EE" w:rsidRPr="00EF5447" w:rsidRDefault="008212EE" w:rsidP="00CE7889">
            <w:pPr>
              <w:pStyle w:val="TAC"/>
              <w:rPr>
                <w:rFonts w:cs="Arial"/>
                <w:szCs w:val="18"/>
                <w:lang w:eastAsia="zh-CN"/>
              </w:rPr>
            </w:pPr>
          </w:p>
        </w:tc>
      </w:tr>
      <w:tr w:rsidR="008212EE" w:rsidRPr="00EF5447" w14:paraId="5666580F" w14:textId="77777777" w:rsidTr="00CE7889">
        <w:trPr>
          <w:trHeight w:val="187"/>
          <w:jc w:val="center"/>
        </w:trPr>
        <w:tc>
          <w:tcPr>
            <w:tcW w:w="646" w:type="dxa"/>
            <w:shd w:val="clear" w:color="auto" w:fill="auto"/>
            <w:vAlign w:val="center"/>
          </w:tcPr>
          <w:p w14:paraId="5557A94C" w14:textId="77777777" w:rsidR="008212EE" w:rsidRPr="00EF5447" w:rsidRDefault="008212EE" w:rsidP="00CE7889">
            <w:pPr>
              <w:pStyle w:val="TAC"/>
              <w:rPr>
                <w:lang w:eastAsia="zh-CN"/>
              </w:rPr>
            </w:pPr>
            <w:r w:rsidRPr="00EF5447">
              <w:rPr>
                <w:lang w:eastAsia="zh-CN"/>
              </w:rPr>
              <w:t>1</w:t>
            </w:r>
          </w:p>
        </w:tc>
        <w:tc>
          <w:tcPr>
            <w:tcW w:w="646" w:type="dxa"/>
            <w:shd w:val="clear" w:color="auto" w:fill="auto"/>
            <w:vAlign w:val="center"/>
          </w:tcPr>
          <w:p w14:paraId="1F06B4CF" w14:textId="77777777" w:rsidR="008212EE" w:rsidRPr="00EF5447" w:rsidRDefault="008212EE" w:rsidP="00CE7889">
            <w:pPr>
              <w:pStyle w:val="TAC"/>
              <w:rPr>
                <w:lang w:eastAsia="zh-CN"/>
              </w:rPr>
            </w:pPr>
            <w:r w:rsidRPr="00EF5447">
              <w:rPr>
                <w:lang w:eastAsia="zh-CN"/>
              </w:rPr>
              <w:t>n40</w:t>
            </w:r>
          </w:p>
        </w:tc>
        <w:tc>
          <w:tcPr>
            <w:tcW w:w="720" w:type="dxa"/>
            <w:vAlign w:val="center"/>
          </w:tcPr>
          <w:p w14:paraId="5F5327C3" w14:textId="77777777" w:rsidR="008212EE" w:rsidRPr="00EF5447" w:rsidRDefault="008212EE" w:rsidP="00CE7889">
            <w:pPr>
              <w:pStyle w:val="TAC"/>
            </w:pPr>
            <w:r w:rsidRPr="00EF5447">
              <w:t>15</w:t>
            </w:r>
          </w:p>
        </w:tc>
        <w:tc>
          <w:tcPr>
            <w:tcW w:w="720" w:type="dxa"/>
            <w:shd w:val="clear" w:color="auto" w:fill="auto"/>
            <w:vAlign w:val="center"/>
          </w:tcPr>
          <w:p w14:paraId="14295762" w14:textId="77777777" w:rsidR="008212EE" w:rsidRPr="00EF5447" w:rsidRDefault="008212EE" w:rsidP="00CE7889">
            <w:pPr>
              <w:pStyle w:val="TAC"/>
            </w:pPr>
            <w:r w:rsidRPr="00EF5447">
              <w:t>25</w:t>
            </w:r>
          </w:p>
        </w:tc>
        <w:tc>
          <w:tcPr>
            <w:tcW w:w="720" w:type="dxa"/>
            <w:shd w:val="clear" w:color="auto" w:fill="auto"/>
            <w:vAlign w:val="center"/>
          </w:tcPr>
          <w:p w14:paraId="110A0187" w14:textId="77777777" w:rsidR="008212EE" w:rsidRPr="00EF5447" w:rsidRDefault="008212EE" w:rsidP="00CE7889">
            <w:pPr>
              <w:pStyle w:val="TAC"/>
            </w:pPr>
            <w:r w:rsidRPr="00EF5447">
              <w:t>50</w:t>
            </w:r>
          </w:p>
        </w:tc>
        <w:tc>
          <w:tcPr>
            <w:tcW w:w="720" w:type="dxa"/>
            <w:shd w:val="clear" w:color="auto" w:fill="auto"/>
            <w:vAlign w:val="center"/>
          </w:tcPr>
          <w:p w14:paraId="47E950FD" w14:textId="77777777" w:rsidR="008212EE" w:rsidRPr="00EF5447" w:rsidRDefault="008212EE" w:rsidP="00CE7889">
            <w:pPr>
              <w:pStyle w:val="TAC"/>
            </w:pPr>
            <w:r w:rsidRPr="00EF5447">
              <w:t>75</w:t>
            </w:r>
          </w:p>
        </w:tc>
        <w:tc>
          <w:tcPr>
            <w:tcW w:w="720" w:type="dxa"/>
            <w:shd w:val="clear" w:color="auto" w:fill="auto"/>
            <w:vAlign w:val="center"/>
          </w:tcPr>
          <w:p w14:paraId="5CD4D58C" w14:textId="77777777" w:rsidR="008212EE" w:rsidRPr="00EF5447" w:rsidRDefault="008212EE" w:rsidP="00CE7889">
            <w:pPr>
              <w:pStyle w:val="TAC"/>
            </w:pPr>
            <w:r w:rsidRPr="00EF5447">
              <w:t>100</w:t>
            </w:r>
          </w:p>
        </w:tc>
        <w:tc>
          <w:tcPr>
            <w:tcW w:w="720" w:type="dxa"/>
            <w:shd w:val="clear" w:color="auto" w:fill="auto"/>
            <w:vAlign w:val="center"/>
          </w:tcPr>
          <w:p w14:paraId="6C113B51" w14:textId="77777777" w:rsidR="008212EE" w:rsidRPr="00EF5447" w:rsidRDefault="008212EE" w:rsidP="00CE7889">
            <w:pPr>
              <w:pStyle w:val="TAC"/>
            </w:pPr>
            <w:r w:rsidRPr="00EF5447">
              <w:t>100</w:t>
            </w:r>
          </w:p>
        </w:tc>
        <w:tc>
          <w:tcPr>
            <w:tcW w:w="720" w:type="dxa"/>
            <w:vAlign w:val="center"/>
          </w:tcPr>
          <w:p w14:paraId="6C1D7BFF" w14:textId="77777777" w:rsidR="008212EE" w:rsidRPr="00EF5447" w:rsidRDefault="008212EE" w:rsidP="00CE7889">
            <w:pPr>
              <w:pStyle w:val="TAC"/>
            </w:pPr>
            <w:r w:rsidRPr="00EF5447">
              <w:t>100</w:t>
            </w:r>
          </w:p>
        </w:tc>
        <w:tc>
          <w:tcPr>
            <w:tcW w:w="720" w:type="dxa"/>
            <w:shd w:val="clear" w:color="auto" w:fill="auto"/>
            <w:vAlign w:val="center"/>
          </w:tcPr>
          <w:p w14:paraId="422AE34B" w14:textId="77777777" w:rsidR="008212EE" w:rsidRPr="00EF5447" w:rsidRDefault="008212EE" w:rsidP="00CE7889">
            <w:pPr>
              <w:pStyle w:val="TAC"/>
              <w:rPr>
                <w:rFonts w:cs="Arial"/>
                <w:szCs w:val="18"/>
                <w:lang w:eastAsia="zh-CN"/>
              </w:rPr>
            </w:pPr>
            <w:r w:rsidRPr="00EF5447">
              <w:t>100</w:t>
            </w:r>
          </w:p>
        </w:tc>
        <w:tc>
          <w:tcPr>
            <w:tcW w:w="720" w:type="dxa"/>
            <w:shd w:val="clear" w:color="auto" w:fill="auto"/>
            <w:vAlign w:val="center"/>
          </w:tcPr>
          <w:p w14:paraId="025E7F41" w14:textId="77777777" w:rsidR="008212EE" w:rsidRPr="00EF5447" w:rsidRDefault="008212EE" w:rsidP="00CE7889">
            <w:pPr>
              <w:pStyle w:val="TAC"/>
              <w:rPr>
                <w:rFonts w:cs="Arial"/>
                <w:szCs w:val="18"/>
                <w:lang w:eastAsia="zh-CN"/>
              </w:rPr>
            </w:pPr>
            <w:r w:rsidRPr="00EF5447">
              <w:t>100</w:t>
            </w:r>
          </w:p>
        </w:tc>
        <w:tc>
          <w:tcPr>
            <w:tcW w:w="720" w:type="dxa"/>
            <w:shd w:val="clear" w:color="auto" w:fill="auto"/>
            <w:vAlign w:val="center"/>
          </w:tcPr>
          <w:p w14:paraId="7E448D44" w14:textId="77777777" w:rsidR="008212EE" w:rsidRPr="00EF5447" w:rsidRDefault="008212EE" w:rsidP="00CE7889">
            <w:pPr>
              <w:pStyle w:val="TAC"/>
              <w:rPr>
                <w:rFonts w:cs="Arial"/>
                <w:szCs w:val="18"/>
                <w:lang w:eastAsia="zh-CN"/>
              </w:rPr>
            </w:pPr>
            <w:r w:rsidRPr="00EF5447">
              <w:t>100</w:t>
            </w:r>
          </w:p>
        </w:tc>
        <w:tc>
          <w:tcPr>
            <w:tcW w:w="720" w:type="dxa"/>
          </w:tcPr>
          <w:p w14:paraId="26EC73CD" w14:textId="77777777" w:rsidR="008212EE" w:rsidRPr="00EF5447" w:rsidRDefault="008212EE" w:rsidP="00CE7889">
            <w:pPr>
              <w:pStyle w:val="TAC"/>
            </w:pPr>
          </w:p>
        </w:tc>
        <w:tc>
          <w:tcPr>
            <w:tcW w:w="720" w:type="dxa"/>
            <w:shd w:val="clear" w:color="auto" w:fill="auto"/>
            <w:vAlign w:val="center"/>
          </w:tcPr>
          <w:p w14:paraId="582340E2" w14:textId="77777777" w:rsidR="008212EE" w:rsidRPr="00EF5447" w:rsidRDefault="008212EE" w:rsidP="00CE7889">
            <w:pPr>
              <w:pStyle w:val="TAC"/>
              <w:rPr>
                <w:rFonts w:cs="Arial"/>
                <w:szCs w:val="18"/>
                <w:lang w:eastAsia="zh-CN"/>
              </w:rPr>
            </w:pPr>
            <w:r w:rsidRPr="00EF5447">
              <w:t>100</w:t>
            </w:r>
          </w:p>
        </w:tc>
        <w:tc>
          <w:tcPr>
            <w:tcW w:w="720" w:type="dxa"/>
            <w:vAlign w:val="center"/>
          </w:tcPr>
          <w:p w14:paraId="5B7D0DE5" w14:textId="77777777" w:rsidR="008212EE" w:rsidRPr="00EF5447" w:rsidRDefault="008212EE" w:rsidP="00CE7889">
            <w:pPr>
              <w:pStyle w:val="TAC"/>
              <w:rPr>
                <w:rFonts w:cs="Arial"/>
                <w:szCs w:val="18"/>
                <w:lang w:eastAsia="zh-CN"/>
              </w:rPr>
            </w:pPr>
          </w:p>
        </w:tc>
        <w:tc>
          <w:tcPr>
            <w:tcW w:w="720" w:type="dxa"/>
            <w:shd w:val="clear" w:color="auto" w:fill="auto"/>
            <w:vAlign w:val="center"/>
          </w:tcPr>
          <w:p w14:paraId="678AE454" w14:textId="77777777" w:rsidR="008212EE" w:rsidRPr="00EF5447" w:rsidRDefault="008212EE" w:rsidP="00CE7889">
            <w:pPr>
              <w:pStyle w:val="TAC"/>
              <w:rPr>
                <w:rFonts w:cs="Arial"/>
                <w:szCs w:val="18"/>
                <w:lang w:eastAsia="zh-CN"/>
              </w:rPr>
            </w:pPr>
          </w:p>
        </w:tc>
      </w:tr>
      <w:tr w:rsidR="008212EE" w:rsidRPr="00EF5447" w14:paraId="10801F7A" w14:textId="77777777" w:rsidTr="00CE7889">
        <w:trPr>
          <w:trHeight w:val="187"/>
          <w:jc w:val="center"/>
        </w:trPr>
        <w:tc>
          <w:tcPr>
            <w:tcW w:w="646" w:type="dxa"/>
            <w:shd w:val="clear" w:color="auto" w:fill="auto"/>
            <w:vAlign w:val="center"/>
          </w:tcPr>
          <w:p w14:paraId="2F4D26B8" w14:textId="77777777" w:rsidR="008212EE" w:rsidRPr="00EF5447" w:rsidRDefault="008212EE" w:rsidP="00CE7889">
            <w:pPr>
              <w:pStyle w:val="TAC"/>
            </w:pPr>
            <w:r w:rsidRPr="00EF5447">
              <w:t>1</w:t>
            </w:r>
          </w:p>
        </w:tc>
        <w:tc>
          <w:tcPr>
            <w:tcW w:w="646" w:type="dxa"/>
            <w:shd w:val="clear" w:color="auto" w:fill="auto"/>
            <w:vAlign w:val="center"/>
          </w:tcPr>
          <w:p w14:paraId="3DD33091" w14:textId="77777777" w:rsidR="008212EE" w:rsidRPr="00EF5447" w:rsidRDefault="008212EE" w:rsidP="00CE7889">
            <w:pPr>
              <w:pStyle w:val="TAC"/>
            </w:pPr>
            <w:r w:rsidRPr="00EF5447">
              <w:rPr>
                <w:rFonts w:cs="Arial"/>
              </w:rPr>
              <w:t>n41</w:t>
            </w:r>
          </w:p>
        </w:tc>
        <w:tc>
          <w:tcPr>
            <w:tcW w:w="720" w:type="dxa"/>
            <w:vAlign w:val="center"/>
          </w:tcPr>
          <w:p w14:paraId="69FB0EB4" w14:textId="77777777" w:rsidR="008212EE" w:rsidRPr="00EF5447" w:rsidRDefault="008212EE" w:rsidP="00CE7889">
            <w:pPr>
              <w:pStyle w:val="TAC"/>
            </w:pPr>
            <w:r w:rsidRPr="00EF5447">
              <w:rPr>
                <w:rFonts w:cs="Arial"/>
                <w:szCs w:val="18"/>
              </w:rPr>
              <w:t>15</w:t>
            </w:r>
          </w:p>
        </w:tc>
        <w:tc>
          <w:tcPr>
            <w:tcW w:w="720" w:type="dxa"/>
            <w:shd w:val="clear" w:color="auto" w:fill="auto"/>
            <w:vAlign w:val="center"/>
          </w:tcPr>
          <w:p w14:paraId="5F6FFC09" w14:textId="77777777" w:rsidR="008212EE" w:rsidRPr="00EF5447" w:rsidRDefault="008212EE" w:rsidP="00CE7889">
            <w:pPr>
              <w:pStyle w:val="TAC"/>
            </w:pPr>
          </w:p>
        </w:tc>
        <w:tc>
          <w:tcPr>
            <w:tcW w:w="720" w:type="dxa"/>
            <w:shd w:val="clear" w:color="auto" w:fill="auto"/>
            <w:vAlign w:val="center"/>
          </w:tcPr>
          <w:p w14:paraId="6624CDA5" w14:textId="77777777" w:rsidR="008212EE" w:rsidRPr="00EF5447" w:rsidRDefault="008212EE" w:rsidP="00CE7889">
            <w:pPr>
              <w:pStyle w:val="TAC"/>
            </w:pPr>
            <w:r w:rsidRPr="00EF5447">
              <w:rPr>
                <w:rFonts w:cs="Arial"/>
                <w:szCs w:val="18"/>
                <w:lang w:eastAsia="zh-TW"/>
              </w:rPr>
              <w:t>100</w:t>
            </w:r>
          </w:p>
        </w:tc>
        <w:tc>
          <w:tcPr>
            <w:tcW w:w="720" w:type="dxa"/>
            <w:shd w:val="clear" w:color="auto" w:fill="auto"/>
            <w:vAlign w:val="center"/>
          </w:tcPr>
          <w:p w14:paraId="2CF20DC2" w14:textId="77777777" w:rsidR="008212EE" w:rsidRPr="00EF5447" w:rsidRDefault="008212EE" w:rsidP="00CE7889">
            <w:pPr>
              <w:pStyle w:val="TAC"/>
              <w:rPr>
                <w:rFonts w:cs="Arial"/>
                <w:szCs w:val="18"/>
              </w:rPr>
            </w:pPr>
            <w:r w:rsidRPr="00EF5447">
              <w:t>100</w:t>
            </w:r>
          </w:p>
        </w:tc>
        <w:tc>
          <w:tcPr>
            <w:tcW w:w="720" w:type="dxa"/>
            <w:shd w:val="clear" w:color="auto" w:fill="auto"/>
            <w:vAlign w:val="center"/>
          </w:tcPr>
          <w:p w14:paraId="5D0684A5" w14:textId="77777777" w:rsidR="008212EE" w:rsidRPr="00EF5447" w:rsidRDefault="008212EE" w:rsidP="00CE7889">
            <w:pPr>
              <w:pStyle w:val="TAC"/>
              <w:rPr>
                <w:rFonts w:cs="Arial"/>
                <w:szCs w:val="18"/>
              </w:rPr>
            </w:pPr>
            <w:r w:rsidRPr="00EF5447">
              <w:rPr>
                <w:rFonts w:cs="Arial"/>
                <w:szCs w:val="18"/>
                <w:lang w:eastAsia="zh-TW"/>
              </w:rPr>
              <w:t>100</w:t>
            </w:r>
          </w:p>
        </w:tc>
        <w:tc>
          <w:tcPr>
            <w:tcW w:w="720" w:type="dxa"/>
            <w:shd w:val="clear" w:color="auto" w:fill="auto"/>
            <w:vAlign w:val="center"/>
          </w:tcPr>
          <w:p w14:paraId="5E1B9E7B" w14:textId="77777777" w:rsidR="008212EE" w:rsidRPr="00EF5447" w:rsidRDefault="008212EE" w:rsidP="00CE7889">
            <w:pPr>
              <w:pStyle w:val="TAC"/>
            </w:pPr>
          </w:p>
        </w:tc>
        <w:tc>
          <w:tcPr>
            <w:tcW w:w="720" w:type="dxa"/>
            <w:vAlign w:val="center"/>
          </w:tcPr>
          <w:p w14:paraId="649BCE24" w14:textId="77777777" w:rsidR="008212EE" w:rsidRPr="00EF5447" w:rsidRDefault="008212EE" w:rsidP="00CE7889">
            <w:pPr>
              <w:pStyle w:val="TAC"/>
              <w:rPr>
                <w:lang w:eastAsia="zh-CN"/>
              </w:rPr>
            </w:pPr>
            <w:r w:rsidRPr="00EF5447">
              <w:rPr>
                <w:lang w:eastAsia="zh-CN"/>
              </w:rPr>
              <w:t>[100]</w:t>
            </w:r>
          </w:p>
        </w:tc>
        <w:tc>
          <w:tcPr>
            <w:tcW w:w="720" w:type="dxa"/>
            <w:shd w:val="clear" w:color="auto" w:fill="auto"/>
            <w:vAlign w:val="center"/>
          </w:tcPr>
          <w:p w14:paraId="484025C7" w14:textId="77777777" w:rsidR="008212EE" w:rsidRPr="00EF5447" w:rsidRDefault="008212EE" w:rsidP="00CE7889">
            <w:pPr>
              <w:pStyle w:val="TAC"/>
            </w:pPr>
            <w:r w:rsidRPr="00EF5447">
              <w:rPr>
                <w:rFonts w:cs="Arial"/>
                <w:szCs w:val="18"/>
                <w:lang w:eastAsia="zh-CN"/>
              </w:rPr>
              <w:t>100</w:t>
            </w:r>
          </w:p>
        </w:tc>
        <w:tc>
          <w:tcPr>
            <w:tcW w:w="720" w:type="dxa"/>
            <w:shd w:val="clear" w:color="auto" w:fill="auto"/>
            <w:vAlign w:val="center"/>
          </w:tcPr>
          <w:p w14:paraId="5FF60FF1" w14:textId="77777777" w:rsidR="008212EE" w:rsidRPr="00EF5447" w:rsidRDefault="008212EE" w:rsidP="00CE7889">
            <w:pPr>
              <w:pStyle w:val="TAC"/>
            </w:pPr>
            <w:r w:rsidRPr="00EF5447">
              <w:rPr>
                <w:rFonts w:cs="Arial"/>
                <w:szCs w:val="18"/>
                <w:lang w:eastAsia="zh-CN"/>
              </w:rPr>
              <w:t>100</w:t>
            </w:r>
          </w:p>
        </w:tc>
        <w:tc>
          <w:tcPr>
            <w:tcW w:w="720" w:type="dxa"/>
            <w:shd w:val="clear" w:color="auto" w:fill="auto"/>
            <w:vAlign w:val="center"/>
          </w:tcPr>
          <w:p w14:paraId="7DCE89C8" w14:textId="77777777" w:rsidR="008212EE" w:rsidRPr="00EF5447" w:rsidRDefault="008212EE" w:rsidP="00CE7889">
            <w:pPr>
              <w:pStyle w:val="TAC"/>
            </w:pPr>
            <w:r w:rsidRPr="00EF5447">
              <w:rPr>
                <w:rFonts w:cs="Arial"/>
                <w:szCs w:val="18"/>
                <w:lang w:eastAsia="zh-CN"/>
              </w:rPr>
              <w:t>100</w:t>
            </w:r>
          </w:p>
        </w:tc>
        <w:tc>
          <w:tcPr>
            <w:tcW w:w="720" w:type="dxa"/>
          </w:tcPr>
          <w:p w14:paraId="7788B9CF" w14:textId="77777777" w:rsidR="008212EE" w:rsidRPr="00EF5447" w:rsidRDefault="008212EE" w:rsidP="00CE7889">
            <w:pPr>
              <w:pStyle w:val="TAC"/>
              <w:rPr>
                <w:rFonts w:cs="Arial"/>
                <w:szCs w:val="18"/>
                <w:lang w:eastAsia="zh-CN"/>
              </w:rPr>
            </w:pPr>
          </w:p>
        </w:tc>
        <w:tc>
          <w:tcPr>
            <w:tcW w:w="720" w:type="dxa"/>
            <w:shd w:val="clear" w:color="auto" w:fill="auto"/>
            <w:vAlign w:val="center"/>
          </w:tcPr>
          <w:p w14:paraId="534D39A7" w14:textId="77777777" w:rsidR="008212EE" w:rsidRPr="00EF5447" w:rsidRDefault="008212EE" w:rsidP="00CE7889">
            <w:pPr>
              <w:pStyle w:val="TAC"/>
            </w:pPr>
            <w:r w:rsidRPr="00EF5447">
              <w:rPr>
                <w:rFonts w:cs="Arial"/>
                <w:szCs w:val="18"/>
                <w:lang w:eastAsia="zh-CN"/>
              </w:rPr>
              <w:t>100</w:t>
            </w:r>
          </w:p>
        </w:tc>
        <w:tc>
          <w:tcPr>
            <w:tcW w:w="720" w:type="dxa"/>
            <w:vAlign w:val="center"/>
          </w:tcPr>
          <w:p w14:paraId="54A99475" w14:textId="77777777" w:rsidR="008212EE" w:rsidRPr="00EF5447" w:rsidRDefault="008212EE" w:rsidP="00CE7889">
            <w:pPr>
              <w:pStyle w:val="TAC"/>
            </w:pPr>
            <w:r w:rsidRPr="00EF5447">
              <w:rPr>
                <w:rFonts w:cs="Arial"/>
                <w:szCs w:val="18"/>
                <w:lang w:eastAsia="zh-CN"/>
              </w:rPr>
              <w:t>100</w:t>
            </w:r>
          </w:p>
        </w:tc>
        <w:tc>
          <w:tcPr>
            <w:tcW w:w="720" w:type="dxa"/>
            <w:shd w:val="clear" w:color="auto" w:fill="auto"/>
            <w:vAlign w:val="center"/>
          </w:tcPr>
          <w:p w14:paraId="08B12FB6" w14:textId="77777777" w:rsidR="008212EE" w:rsidRPr="00EF5447" w:rsidRDefault="008212EE" w:rsidP="00CE7889">
            <w:pPr>
              <w:pStyle w:val="TAC"/>
            </w:pPr>
            <w:r w:rsidRPr="00EF5447">
              <w:rPr>
                <w:rFonts w:cs="Arial"/>
                <w:szCs w:val="18"/>
                <w:lang w:eastAsia="zh-CN"/>
              </w:rPr>
              <w:t>100</w:t>
            </w:r>
          </w:p>
        </w:tc>
      </w:tr>
      <w:tr w:rsidR="008212EE" w:rsidRPr="00EF5447" w14:paraId="010D0B48" w14:textId="77777777" w:rsidTr="00CE7889">
        <w:trPr>
          <w:trHeight w:val="187"/>
          <w:jc w:val="center"/>
        </w:trPr>
        <w:tc>
          <w:tcPr>
            <w:tcW w:w="646" w:type="dxa"/>
            <w:shd w:val="clear" w:color="auto" w:fill="auto"/>
            <w:vAlign w:val="center"/>
          </w:tcPr>
          <w:p w14:paraId="1E44544E" w14:textId="77777777" w:rsidR="008212EE" w:rsidRPr="00EF5447" w:rsidRDefault="008212EE" w:rsidP="00CE7889">
            <w:pPr>
              <w:pStyle w:val="TAC"/>
              <w:rPr>
                <w:lang w:eastAsia="zh-CN"/>
              </w:rPr>
            </w:pPr>
            <w:r w:rsidRPr="00EF5447">
              <w:rPr>
                <w:lang w:eastAsia="zh-CN"/>
              </w:rPr>
              <w:t>n3</w:t>
            </w:r>
          </w:p>
        </w:tc>
        <w:tc>
          <w:tcPr>
            <w:tcW w:w="646" w:type="dxa"/>
            <w:shd w:val="clear" w:color="auto" w:fill="auto"/>
            <w:vAlign w:val="center"/>
          </w:tcPr>
          <w:p w14:paraId="3E62E4AA" w14:textId="77777777" w:rsidR="008212EE" w:rsidRPr="00EF5447" w:rsidRDefault="008212EE" w:rsidP="00CE7889">
            <w:pPr>
              <w:pStyle w:val="TAC"/>
              <w:rPr>
                <w:lang w:eastAsia="zh-CN"/>
              </w:rPr>
            </w:pPr>
            <w:r w:rsidRPr="00EF5447">
              <w:rPr>
                <w:lang w:eastAsia="zh-CN"/>
              </w:rPr>
              <w:t>11</w:t>
            </w:r>
          </w:p>
        </w:tc>
        <w:tc>
          <w:tcPr>
            <w:tcW w:w="720" w:type="dxa"/>
            <w:vAlign w:val="center"/>
          </w:tcPr>
          <w:p w14:paraId="72EB2DAA" w14:textId="77777777" w:rsidR="008212EE" w:rsidRPr="00EF5447" w:rsidRDefault="008212EE" w:rsidP="00CE7889">
            <w:pPr>
              <w:pStyle w:val="TAC"/>
            </w:pPr>
            <w:r w:rsidRPr="00EF5447">
              <w:t>15</w:t>
            </w:r>
          </w:p>
        </w:tc>
        <w:tc>
          <w:tcPr>
            <w:tcW w:w="720" w:type="dxa"/>
            <w:shd w:val="clear" w:color="auto" w:fill="auto"/>
            <w:vAlign w:val="center"/>
          </w:tcPr>
          <w:p w14:paraId="4343BFC7" w14:textId="77777777" w:rsidR="008212EE" w:rsidRPr="00EF5447" w:rsidRDefault="008212EE" w:rsidP="00CE7889">
            <w:pPr>
              <w:pStyle w:val="TAC"/>
              <w:rPr>
                <w:lang w:eastAsia="zh-CN"/>
              </w:rPr>
            </w:pPr>
            <w:r w:rsidRPr="00EF5447">
              <w:t>25</w:t>
            </w:r>
          </w:p>
        </w:tc>
        <w:tc>
          <w:tcPr>
            <w:tcW w:w="720" w:type="dxa"/>
            <w:shd w:val="clear" w:color="auto" w:fill="auto"/>
            <w:vAlign w:val="center"/>
          </w:tcPr>
          <w:p w14:paraId="19211A39" w14:textId="77777777" w:rsidR="008212EE" w:rsidRPr="00EF5447" w:rsidRDefault="008212EE" w:rsidP="00CE7889">
            <w:pPr>
              <w:pStyle w:val="TAC"/>
              <w:rPr>
                <w:lang w:eastAsia="zh-CN"/>
              </w:rPr>
            </w:pPr>
            <w:r w:rsidRPr="00EF5447">
              <w:t>50</w:t>
            </w:r>
          </w:p>
        </w:tc>
        <w:tc>
          <w:tcPr>
            <w:tcW w:w="720" w:type="dxa"/>
            <w:shd w:val="clear" w:color="auto" w:fill="auto"/>
            <w:vAlign w:val="center"/>
          </w:tcPr>
          <w:p w14:paraId="25F7C9E3" w14:textId="77777777" w:rsidR="008212EE" w:rsidRPr="00EF5447" w:rsidRDefault="008212EE" w:rsidP="00CE7889">
            <w:pPr>
              <w:pStyle w:val="TAC"/>
              <w:rPr>
                <w:lang w:eastAsia="zh-CN"/>
              </w:rPr>
            </w:pPr>
          </w:p>
        </w:tc>
        <w:tc>
          <w:tcPr>
            <w:tcW w:w="720" w:type="dxa"/>
            <w:shd w:val="clear" w:color="auto" w:fill="auto"/>
            <w:vAlign w:val="center"/>
          </w:tcPr>
          <w:p w14:paraId="2E08C064" w14:textId="77777777" w:rsidR="008212EE" w:rsidRPr="00EF5447" w:rsidRDefault="008212EE" w:rsidP="00CE7889">
            <w:pPr>
              <w:pStyle w:val="TAC"/>
              <w:rPr>
                <w:lang w:eastAsia="zh-CN"/>
              </w:rPr>
            </w:pPr>
          </w:p>
        </w:tc>
        <w:tc>
          <w:tcPr>
            <w:tcW w:w="720" w:type="dxa"/>
            <w:shd w:val="clear" w:color="auto" w:fill="auto"/>
            <w:vAlign w:val="center"/>
          </w:tcPr>
          <w:p w14:paraId="20C97547" w14:textId="77777777" w:rsidR="008212EE" w:rsidRPr="00EF5447" w:rsidRDefault="008212EE" w:rsidP="00CE7889">
            <w:pPr>
              <w:pStyle w:val="TAC"/>
            </w:pPr>
          </w:p>
        </w:tc>
        <w:tc>
          <w:tcPr>
            <w:tcW w:w="720" w:type="dxa"/>
            <w:vAlign w:val="center"/>
          </w:tcPr>
          <w:p w14:paraId="6BA4DA11" w14:textId="77777777" w:rsidR="008212EE" w:rsidRPr="00EF5447" w:rsidRDefault="008212EE" w:rsidP="00CE7889">
            <w:pPr>
              <w:pStyle w:val="TAC"/>
              <w:rPr>
                <w:lang w:eastAsia="zh-CN"/>
              </w:rPr>
            </w:pPr>
          </w:p>
        </w:tc>
        <w:tc>
          <w:tcPr>
            <w:tcW w:w="720" w:type="dxa"/>
            <w:shd w:val="clear" w:color="auto" w:fill="auto"/>
            <w:vAlign w:val="center"/>
          </w:tcPr>
          <w:p w14:paraId="2E4E9DA3" w14:textId="77777777" w:rsidR="008212EE" w:rsidRPr="00EF5447" w:rsidRDefault="008212EE" w:rsidP="00CE7889">
            <w:pPr>
              <w:pStyle w:val="TAC"/>
              <w:rPr>
                <w:lang w:eastAsia="zh-CN"/>
              </w:rPr>
            </w:pPr>
          </w:p>
        </w:tc>
        <w:tc>
          <w:tcPr>
            <w:tcW w:w="720" w:type="dxa"/>
            <w:shd w:val="clear" w:color="auto" w:fill="auto"/>
            <w:vAlign w:val="center"/>
          </w:tcPr>
          <w:p w14:paraId="19023994" w14:textId="77777777" w:rsidR="008212EE" w:rsidRPr="00EF5447" w:rsidRDefault="008212EE" w:rsidP="00CE7889">
            <w:pPr>
              <w:pStyle w:val="TAC"/>
              <w:rPr>
                <w:lang w:eastAsia="zh-CN"/>
              </w:rPr>
            </w:pPr>
          </w:p>
        </w:tc>
        <w:tc>
          <w:tcPr>
            <w:tcW w:w="720" w:type="dxa"/>
            <w:shd w:val="clear" w:color="auto" w:fill="auto"/>
            <w:vAlign w:val="center"/>
          </w:tcPr>
          <w:p w14:paraId="0567A18F" w14:textId="77777777" w:rsidR="008212EE" w:rsidRPr="00EF5447" w:rsidRDefault="008212EE" w:rsidP="00CE7889">
            <w:pPr>
              <w:pStyle w:val="TAC"/>
              <w:rPr>
                <w:lang w:eastAsia="zh-CN"/>
              </w:rPr>
            </w:pPr>
          </w:p>
        </w:tc>
        <w:tc>
          <w:tcPr>
            <w:tcW w:w="720" w:type="dxa"/>
          </w:tcPr>
          <w:p w14:paraId="73ADA6AA" w14:textId="77777777" w:rsidR="008212EE" w:rsidRPr="00EF5447" w:rsidRDefault="008212EE" w:rsidP="00CE7889">
            <w:pPr>
              <w:pStyle w:val="TAC"/>
              <w:rPr>
                <w:lang w:eastAsia="zh-CN"/>
              </w:rPr>
            </w:pPr>
          </w:p>
        </w:tc>
        <w:tc>
          <w:tcPr>
            <w:tcW w:w="720" w:type="dxa"/>
            <w:shd w:val="clear" w:color="auto" w:fill="auto"/>
            <w:vAlign w:val="center"/>
          </w:tcPr>
          <w:p w14:paraId="67DFBF0B" w14:textId="77777777" w:rsidR="008212EE" w:rsidRPr="00EF5447" w:rsidRDefault="008212EE" w:rsidP="00CE7889">
            <w:pPr>
              <w:pStyle w:val="TAC"/>
              <w:rPr>
                <w:lang w:eastAsia="zh-CN"/>
              </w:rPr>
            </w:pPr>
          </w:p>
        </w:tc>
        <w:tc>
          <w:tcPr>
            <w:tcW w:w="720" w:type="dxa"/>
            <w:vAlign w:val="center"/>
          </w:tcPr>
          <w:p w14:paraId="0DB0E96F" w14:textId="77777777" w:rsidR="008212EE" w:rsidRPr="00EF5447" w:rsidRDefault="008212EE" w:rsidP="00CE7889">
            <w:pPr>
              <w:pStyle w:val="TAC"/>
              <w:rPr>
                <w:lang w:eastAsia="zh-CN"/>
              </w:rPr>
            </w:pPr>
          </w:p>
        </w:tc>
        <w:tc>
          <w:tcPr>
            <w:tcW w:w="720" w:type="dxa"/>
            <w:shd w:val="clear" w:color="auto" w:fill="auto"/>
            <w:vAlign w:val="center"/>
          </w:tcPr>
          <w:p w14:paraId="56F7F208" w14:textId="77777777" w:rsidR="008212EE" w:rsidRPr="00EF5447" w:rsidRDefault="008212EE" w:rsidP="00CE7889">
            <w:pPr>
              <w:pStyle w:val="TAC"/>
              <w:rPr>
                <w:lang w:eastAsia="zh-CN"/>
              </w:rPr>
            </w:pPr>
          </w:p>
        </w:tc>
      </w:tr>
      <w:tr w:rsidR="008212EE" w:rsidRPr="00EF5447" w14:paraId="48DEC74E" w14:textId="77777777" w:rsidTr="00CE7889">
        <w:trPr>
          <w:trHeight w:val="187"/>
          <w:jc w:val="center"/>
        </w:trPr>
        <w:tc>
          <w:tcPr>
            <w:tcW w:w="646" w:type="dxa"/>
            <w:shd w:val="clear" w:color="auto" w:fill="auto"/>
            <w:vAlign w:val="center"/>
          </w:tcPr>
          <w:p w14:paraId="6C766B9F" w14:textId="77777777" w:rsidR="008212EE" w:rsidRPr="00EF5447" w:rsidRDefault="008212EE" w:rsidP="00CE7889">
            <w:pPr>
              <w:pStyle w:val="TAC"/>
            </w:pPr>
            <w:r w:rsidRPr="00EF5447">
              <w:rPr>
                <w:lang w:eastAsia="zh-CN"/>
              </w:rPr>
              <w:t>3</w:t>
            </w:r>
          </w:p>
        </w:tc>
        <w:tc>
          <w:tcPr>
            <w:tcW w:w="646" w:type="dxa"/>
            <w:shd w:val="clear" w:color="auto" w:fill="auto"/>
            <w:vAlign w:val="center"/>
          </w:tcPr>
          <w:p w14:paraId="160BA1E2" w14:textId="77777777" w:rsidR="008212EE" w:rsidRPr="00EF5447" w:rsidRDefault="008212EE" w:rsidP="00CE7889">
            <w:pPr>
              <w:pStyle w:val="TAC"/>
            </w:pPr>
            <w:r w:rsidRPr="00EF5447">
              <w:rPr>
                <w:lang w:eastAsia="zh-CN"/>
              </w:rPr>
              <w:t>n41</w:t>
            </w:r>
          </w:p>
        </w:tc>
        <w:tc>
          <w:tcPr>
            <w:tcW w:w="720" w:type="dxa"/>
            <w:vAlign w:val="center"/>
          </w:tcPr>
          <w:p w14:paraId="574E2880" w14:textId="77777777" w:rsidR="008212EE" w:rsidRPr="00EF5447" w:rsidRDefault="008212EE" w:rsidP="00CE7889">
            <w:pPr>
              <w:pStyle w:val="TAC"/>
            </w:pPr>
            <w:r w:rsidRPr="00EF5447">
              <w:t>15</w:t>
            </w:r>
          </w:p>
        </w:tc>
        <w:tc>
          <w:tcPr>
            <w:tcW w:w="720" w:type="dxa"/>
            <w:shd w:val="clear" w:color="auto" w:fill="auto"/>
            <w:vAlign w:val="center"/>
          </w:tcPr>
          <w:p w14:paraId="6C74A8B0" w14:textId="77777777" w:rsidR="008212EE" w:rsidRPr="00EF5447" w:rsidRDefault="008212EE" w:rsidP="00CE7889">
            <w:pPr>
              <w:pStyle w:val="TAC"/>
            </w:pPr>
          </w:p>
        </w:tc>
        <w:tc>
          <w:tcPr>
            <w:tcW w:w="720" w:type="dxa"/>
            <w:shd w:val="clear" w:color="auto" w:fill="auto"/>
            <w:vAlign w:val="center"/>
          </w:tcPr>
          <w:p w14:paraId="5278613F" w14:textId="77777777" w:rsidR="008212EE" w:rsidRPr="00EF5447" w:rsidRDefault="008212EE" w:rsidP="00CE7889">
            <w:pPr>
              <w:pStyle w:val="TAC"/>
            </w:pPr>
            <w:r w:rsidRPr="00EF5447">
              <w:rPr>
                <w:lang w:eastAsia="zh-CN"/>
              </w:rPr>
              <w:t>50</w:t>
            </w:r>
          </w:p>
        </w:tc>
        <w:tc>
          <w:tcPr>
            <w:tcW w:w="720" w:type="dxa"/>
            <w:shd w:val="clear" w:color="auto" w:fill="auto"/>
            <w:vAlign w:val="center"/>
          </w:tcPr>
          <w:p w14:paraId="6F378AB8" w14:textId="77777777" w:rsidR="008212EE" w:rsidRPr="00EF5447" w:rsidRDefault="008212EE" w:rsidP="00CE7889">
            <w:pPr>
              <w:pStyle w:val="TAC"/>
              <w:rPr>
                <w:rFonts w:cs="Arial"/>
                <w:szCs w:val="18"/>
              </w:rPr>
            </w:pPr>
            <w:r w:rsidRPr="00EF5447">
              <w:rPr>
                <w:lang w:eastAsia="zh-CN"/>
              </w:rPr>
              <w:t>50</w:t>
            </w:r>
          </w:p>
        </w:tc>
        <w:tc>
          <w:tcPr>
            <w:tcW w:w="720" w:type="dxa"/>
            <w:shd w:val="clear" w:color="auto" w:fill="auto"/>
            <w:vAlign w:val="center"/>
          </w:tcPr>
          <w:p w14:paraId="40D1B712" w14:textId="77777777" w:rsidR="008212EE" w:rsidRPr="00EF5447" w:rsidRDefault="008212EE" w:rsidP="00CE7889">
            <w:pPr>
              <w:pStyle w:val="TAC"/>
              <w:rPr>
                <w:rFonts w:cs="Arial"/>
                <w:szCs w:val="18"/>
              </w:rPr>
            </w:pPr>
            <w:r w:rsidRPr="00EF5447">
              <w:rPr>
                <w:lang w:eastAsia="zh-CN"/>
              </w:rPr>
              <w:t>50</w:t>
            </w:r>
          </w:p>
        </w:tc>
        <w:tc>
          <w:tcPr>
            <w:tcW w:w="720" w:type="dxa"/>
            <w:shd w:val="clear" w:color="auto" w:fill="auto"/>
            <w:vAlign w:val="center"/>
          </w:tcPr>
          <w:p w14:paraId="4868FBB0" w14:textId="77777777" w:rsidR="008212EE" w:rsidRPr="00EF5447" w:rsidRDefault="008212EE" w:rsidP="00CE7889">
            <w:pPr>
              <w:pStyle w:val="TAC"/>
            </w:pPr>
          </w:p>
        </w:tc>
        <w:tc>
          <w:tcPr>
            <w:tcW w:w="720" w:type="dxa"/>
            <w:vAlign w:val="center"/>
          </w:tcPr>
          <w:p w14:paraId="7E8C7A15" w14:textId="77777777" w:rsidR="008212EE" w:rsidRPr="00EF5447" w:rsidRDefault="008212EE" w:rsidP="00CE7889">
            <w:pPr>
              <w:pStyle w:val="TAC"/>
              <w:rPr>
                <w:lang w:eastAsia="zh-CN"/>
              </w:rPr>
            </w:pPr>
            <w:r w:rsidRPr="00EF5447">
              <w:rPr>
                <w:lang w:eastAsia="zh-CN"/>
              </w:rPr>
              <w:t>[50]</w:t>
            </w:r>
          </w:p>
        </w:tc>
        <w:tc>
          <w:tcPr>
            <w:tcW w:w="720" w:type="dxa"/>
            <w:shd w:val="clear" w:color="auto" w:fill="auto"/>
            <w:vAlign w:val="center"/>
          </w:tcPr>
          <w:p w14:paraId="6E346E17" w14:textId="77777777" w:rsidR="008212EE" w:rsidRPr="00EF5447" w:rsidRDefault="008212EE" w:rsidP="00CE7889">
            <w:pPr>
              <w:pStyle w:val="TAC"/>
            </w:pPr>
            <w:r w:rsidRPr="00EF5447">
              <w:rPr>
                <w:lang w:eastAsia="zh-CN"/>
              </w:rPr>
              <w:t>50</w:t>
            </w:r>
          </w:p>
        </w:tc>
        <w:tc>
          <w:tcPr>
            <w:tcW w:w="720" w:type="dxa"/>
            <w:shd w:val="clear" w:color="auto" w:fill="auto"/>
            <w:vAlign w:val="center"/>
          </w:tcPr>
          <w:p w14:paraId="6C7048F0" w14:textId="77777777" w:rsidR="008212EE" w:rsidRPr="00EF5447" w:rsidRDefault="008212EE" w:rsidP="00CE7889">
            <w:pPr>
              <w:pStyle w:val="TAC"/>
            </w:pPr>
            <w:r w:rsidRPr="00EF5447">
              <w:rPr>
                <w:lang w:eastAsia="zh-CN"/>
              </w:rPr>
              <w:t>50</w:t>
            </w:r>
          </w:p>
        </w:tc>
        <w:tc>
          <w:tcPr>
            <w:tcW w:w="720" w:type="dxa"/>
            <w:shd w:val="clear" w:color="auto" w:fill="auto"/>
            <w:vAlign w:val="center"/>
          </w:tcPr>
          <w:p w14:paraId="2AAAFE46" w14:textId="77777777" w:rsidR="008212EE" w:rsidRPr="00EF5447" w:rsidRDefault="008212EE" w:rsidP="00CE7889">
            <w:pPr>
              <w:pStyle w:val="TAC"/>
            </w:pPr>
            <w:r w:rsidRPr="00EF5447">
              <w:rPr>
                <w:lang w:eastAsia="zh-CN"/>
              </w:rPr>
              <w:t>50</w:t>
            </w:r>
          </w:p>
        </w:tc>
        <w:tc>
          <w:tcPr>
            <w:tcW w:w="720" w:type="dxa"/>
          </w:tcPr>
          <w:p w14:paraId="7CE98A3C" w14:textId="77777777" w:rsidR="008212EE" w:rsidRPr="00EF5447" w:rsidRDefault="008212EE" w:rsidP="00CE7889">
            <w:pPr>
              <w:pStyle w:val="TAC"/>
              <w:rPr>
                <w:lang w:eastAsia="zh-CN"/>
              </w:rPr>
            </w:pPr>
          </w:p>
        </w:tc>
        <w:tc>
          <w:tcPr>
            <w:tcW w:w="720" w:type="dxa"/>
            <w:shd w:val="clear" w:color="auto" w:fill="auto"/>
            <w:vAlign w:val="center"/>
          </w:tcPr>
          <w:p w14:paraId="26691297" w14:textId="77777777" w:rsidR="008212EE" w:rsidRPr="00EF5447" w:rsidRDefault="008212EE" w:rsidP="00CE7889">
            <w:pPr>
              <w:pStyle w:val="TAC"/>
            </w:pPr>
            <w:r w:rsidRPr="00EF5447">
              <w:rPr>
                <w:lang w:eastAsia="zh-CN"/>
              </w:rPr>
              <w:t>50</w:t>
            </w:r>
          </w:p>
        </w:tc>
        <w:tc>
          <w:tcPr>
            <w:tcW w:w="720" w:type="dxa"/>
            <w:vAlign w:val="center"/>
          </w:tcPr>
          <w:p w14:paraId="27FAE8D3" w14:textId="77777777" w:rsidR="008212EE" w:rsidRPr="00EF5447" w:rsidRDefault="008212EE" w:rsidP="00CE7889">
            <w:pPr>
              <w:pStyle w:val="TAC"/>
            </w:pPr>
            <w:r w:rsidRPr="00EF5447">
              <w:rPr>
                <w:lang w:eastAsia="zh-CN"/>
              </w:rPr>
              <w:t>50</w:t>
            </w:r>
          </w:p>
        </w:tc>
        <w:tc>
          <w:tcPr>
            <w:tcW w:w="720" w:type="dxa"/>
            <w:shd w:val="clear" w:color="auto" w:fill="auto"/>
            <w:vAlign w:val="center"/>
          </w:tcPr>
          <w:p w14:paraId="5FC2A272" w14:textId="77777777" w:rsidR="008212EE" w:rsidRPr="00EF5447" w:rsidRDefault="008212EE" w:rsidP="00CE7889">
            <w:pPr>
              <w:pStyle w:val="TAC"/>
            </w:pPr>
            <w:r w:rsidRPr="00EF5447">
              <w:rPr>
                <w:lang w:eastAsia="zh-CN"/>
              </w:rPr>
              <w:t>50</w:t>
            </w:r>
          </w:p>
        </w:tc>
      </w:tr>
      <w:tr w:rsidR="008212EE" w:rsidRPr="00EF5447" w14:paraId="2EEFE44E" w14:textId="77777777" w:rsidTr="00CE7889">
        <w:trPr>
          <w:trHeight w:val="187"/>
          <w:jc w:val="center"/>
        </w:trPr>
        <w:tc>
          <w:tcPr>
            <w:tcW w:w="646" w:type="dxa"/>
            <w:shd w:val="clear" w:color="auto" w:fill="auto"/>
            <w:vAlign w:val="center"/>
          </w:tcPr>
          <w:p w14:paraId="2590D7A6" w14:textId="77777777" w:rsidR="008212EE" w:rsidRPr="00EF5447" w:rsidRDefault="008212EE" w:rsidP="00CE7889">
            <w:pPr>
              <w:pStyle w:val="TAC"/>
              <w:rPr>
                <w:lang w:eastAsia="zh-CN"/>
              </w:rPr>
            </w:pPr>
            <w:r w:rsidRPr="00EF5447">
              <w:t>3</w:t>
            </w:r>
          </w:p>
        </w:tc>
        <w:tc>
          <w:tcPr>
            <w:tcW w:w="646" w:type="dxa"/>
            <w:shd w:val="clear" w:color="auto" w:fill="auto"/>
            <w:vAlign w:val="center"/>
          </w:tcPr>
          <w:p w14:paraId="40ADCCC1" w14:textId="77777777" w:rsidR="008212EE" w:rsidRPr="00EF5447" w:rsidRDefault="008212EE" w:rsidP="00CE7889">
            <w:pPr>
              <w:pStyle w:val="TAC"/>
              <w:rPr>
                <w:lang w:eastAsia="zh-CN"/>
              </w:rPr>
            </w:pPr>
            <w:r w:rsidRPr="00EF5447">
              <w:rPr>
                <w:rFonts w:cs="Arial"/>
              </w:rPr>
              <w:t>n51</w:t>
            </w:r>
          </w:p>
        </w:tc>
        <w:tc>
          <w:tcPr>
            <w:tcW w:w="720" w:type="dxa"/>
            <w:vAlign w:val="center"/>
          </w:tcPr>
          <w:p w14:paraId="6694CC99" w14:textId="77777777" w:rsidR="008212EE" w:rsidRPr="00EF5447" w:rsidRDefault="008212EE" w:rsidP="00CE7889">
            <w:pPr>
              <w:pStyle w:val="TAC"/>
            </w:pPr>
            <w:r w:rsidRPr="00EF5447">
              <w:t>15</w:t>
            </w:r>
          </w:p>
        </w:tc>
        <w:tc>
          <w:tcPr>
            <w:tcW w:w="720" w:type="dxa"/>
            <w:shd w:val="clear" w:color="auto" w:fill="auto"/>
            <w:vAlign w:val="center"/>
          </w:tcPr>
          <w:p w14:paraId="7579E42B" w14:textId="77777777" w:rsidR="008212EE" w:rsidRPr="00EF5447" w:rsidDel="005A6E5E" w:rsidRDefault="008212EE" w:rsidP="00CE7889">
            <w:pPr>
              <w:pStyle w:val="TAC"/>
              <w:rPr>
                <w:lang w:eastAsia="zh-CN"/>
              </w:rPr>
            </w:pPr>
            <w:r w:rsidRPr="00EF5447">
              <w:t>25</w:t>
            </w:r>
          </w:p>
        </w:tc>
        <w:tc>
          <w:tcPr>
            <w:tcW w:w="720" w:type="dxa"/>
            <w:shd w:val="clear" w:color="auto" w:fill="auto"/>
            <w:vAlign w:val="center"/>
          </w:tcPr>
          <w:p w14:paraId="6033369C" w14:textId="77777777" w:rsidR="008212EE" w:rsidRPr="00EF5447" w:rsidRDefault="008212EE" w:rsidP="00CE7889">
            <w:pPr>
              <w:pStyle w:val="TAC"/>
              <w:rPr>
                <w:lang w:eastAsia="zh-CN"/>
              </w:rPr>
            </w:pPr>
          </w:p>
        </w:tc>
        <w:tc>
          <w:tcPr>
            <w:tcW w:w="720" w:type="dxa"/>
            <w:shd w:val="clear" w:color="auto" w:fill="auto"/>
            <w:vAlign w:val="center"/>
          </w:tcPr>
          <w:p w14:paraId="27C2FB94" w14:textId="77777777" w:rsidR="008212EE" w:rsidRPr="00EF5447" w:rsidRDefault="008212EE" w:rsidP="00CE7889">
            <w:pPr>
              <w:pStyle w:val="TAC"/>
              <w:rPr>
                <w:lang w:eastAsia="zh-CN"/>
              </w:rPr>
            </w:pPr>
          </w:p>
        </w:tc>
        <w:tc>
          <w:tcPr>
            <w:tcW w:w="720" w:type="dxa"/>
            <w:shd w:val="clear" w:color="auto" w:fill="auto"/>
            <w:vAlign w:val="center"/>
          </w:tcPr>
          <w:p w14:paraId="7E3A2EBC" w14:textId="77777777" w:rsidR="008212EE" w:rsidRPr="00EF5447" w:rsidRDefault="008212EE" w:rsidP="00CE7889">
            <w:pPr>
              <w:pStyle w:val="TAC"/>
              <w:rPr>
                <w:lang w:eastAsia="zh-CN"/>
              </w:rPr>
            </w:pPr>
          </w:p>
        </w:tc>
        <w:tc>
          <w:tcPr>
            <w:tcW w:w="720" w:type="dxa"/>
            <w:shd w:val="clear" w:color="auto" w:fill="auto"/>
          </w:tcPr>
          <w:p w14:paraId="191FD790" w14:textId="77777777" w:rsidR="008212EE" w:rsidRPr="00EF5447" w:rsidRDefault="008212EE" w:rsidP="00CE7889">
            <w:pPr>
              <w:pStyle w:val="TAC"/>
            </w:pPr>
          </w:p>
        </w:tc>
        <w:tc>
          <w:tcPr>
            <w:tcW w:w="720" w:type="dxa"/>
          </w:tcPr>
          <w:p w14:paraId="759D6D20" w14:textId="77777777" w:rsidR="008212EE" w:rsidRPr="00EF5447" w:rsidRDefault="008212EE" w:rsidP="00CE7889">
            <w:pPr>
              <w:pStyle w:val="TAC"/>
              <w:rPr>
                <w:lang w:eastAsia="zh-CN"/>
              </w:rPr>
            </w:pPr>
          </w:p>
        </w:tc>
        <w:tc>
          <w:tcPr>
            <w:tcW w:w="720" w:type="dxa"/>
            <w:shd w:val="clear" w:color="auto" w:fill="auto"/>
            <w:vAlign w:val="center"/>
          </w:tcPr>
          <w:p w14:paraId="33705F35" w14:textId="77777777" w:rsidR="008212EE" w:rsidRPr="00EF5447" w:rsidRDefault="008212EE" w:rsidP="00CE7889">
            <w:pPr>
              <w:pStyle w:val="TAC"/>
              <w:rPr>
                <w:lang w:eastAsia="zh-CN"/>
              </w:rPr>
            </w:pPr>
          </w:p>
        </w:tc>
        <w:tc>
          <w:tcPr>
            <w:tcW w:w="720" w:type="dxa"/>
            <w:shd w:val="clear" w:color="auto" w:fill="auto"/>
            <w:vAlign w:val="center"/>
          </w:tcPr>
          <w:p w14:paraId="79015462" w14:textId="77777777" w:rsidR="008212EE" w:rsidRPr="00EF5447" w:rsidRDefault="008212EE" w:rsidP="00CE7889">
            <w:pPr>
              <w:pStyle w:val="TAC"/>
              <w:rPr>
                <w:lang w:eastAsia="zh-CN"/>
              </w:rPr>
            </w:pPr>
          </w:p>
        </w:tc>
        <w:tc>
          <w:tcPr>
            <w:tcW w:w="720" w:type="dxa"/>
            <w:shd w:val="clear" w:color="auto" w:fill="auto"/>
            <w:vAlign w:val="center"/>
          </w:tcPr>
          <w:p w14:paraId="430F3587" w14:textId="77777777" w:rsidR="008212EE" w:rsidRPr="00EF5447" w:rsidRDefault="008212EE" w:rsidP="00CE7889">
            <w:pPr>
              <w:pStyle w:val="TAC"/>
              <w:rPr>
                <w:lang w:eastAsia="zh-CN"/>
              </w:rPr>
            </w:pPr>
          </w:p>
        </w:tc>
        <w:tc>
          <w:tcPr>
            <w:tcW w:w="720" w:type="dxa"/>
          </w:tcPr>
          <w:p w14:paraId="398554AF" w14:textId="77777777" w:rsidR="008212EE" w:rsidRPr="00EF5447" w:rsidRDefault="008212EE" w:rsidP="00CE7889">
            <w:pPr>
              <w:pStyle w:val="TAC"/>
              <w:rPr>
                <w:lang w:eastAsia="zh-CN"/>
              </w:rPr>
            </w:pPr>
          </w:p>
        </w:tc>
        <w:tc>
          <w:tcPr>
            <w:tcW w:w="720" w:type="dxa"/>
            <w:shd w:val="clear" w:color="auto" w:fill="auto"/>
            <w:vAlign w:val="center"/>
          </w:tcPr>
          <w:p w14:paraId="4B0E92D8" w14:textId="77777777" w:rsidR="008212EE" w:rsidRPr="00EF5447" w:rsidRDefault="008212EE" w:rsidP="00CE7889">
            <w:pPr>
              <w:pStyle w:val="TAC"/>
              <w:rPr>
                <w:lang w:eastAsia="zh-CN"/>
              </w:rPr>
            </w:pPr>
          </w:p>
        </w:tc>
        <w:tc>
          <w:tcPr>
            <w:tcW w:w="720" w:type="dxa"/>
            <w:vAlign w:val="center"/>
          </w:tcPr>
          <w:p w14:paraId="09243712" w14:textId="77777777" w:rsidR="008212EE" w:rsidRPr="00EF5447" w:rsidRDefault="008212EE" w:rsidP="00CE7889">
            <w:pPr>
              <w:pStyle w:val="TAC"/>
              <w:rPr>
                <w:lang w:eastAsia="zh-CN"/>
              </w:rPr>
            </w:pPr>
          </w:p>
        </w:tc>
        <w:tc>
          <w:tcPr>
            <w:tcW w:w="720" w:type="dxa"/>
            <w:shd w:val="clear" w:color="auto" w:fill="auto"/>
            <w:vAlign w:val="center"/>
          </w:tcPr>
          <w:p w14:paraId="4D6175C5" w14:textId="77777777" w:rsidR="008212EE" w:rsidRPr="00EF5447" w:rsidRDefault="008212EE" w:rsidP="00CE7889">
            <w:pPr>
              <w:pStyle w:val="TAC"/>
              <w:rPr>
                <w:lang w:eastAsia="zh-CN"/>
              </w:rPr>
            </w:pPr>
          </w:p>
        </w:tc>
      </w:tr>
      <w:tr w:rsidR="008212EE" w:rsidRPr="00EF5447" w14:paraId="69D8D49D" w14:textId="77777777" w:rsidTr="00CE7889">
        <w:trPr>
          <w:trHeight w:val="187"/>
          <w:jc w:val="center"/>
        </w:trPr>
        <w:tc>
          <w:tcPr>
            <w:tcW w:w="646" w:type="dxa"/>
            <w:shd w:val="clear" w:color="auto" w:fill="auto"/>
            <w:vAlign w:val="center"/>
          </w:tcPr>
          <w:p w14:paraId="441640BA" w14:textId="77777777" w:rsidR="008212EE" w:rsidRPr="00EF5447" w:rsidRDefault="008212EE" w:rsidP="00CE7889">
            <w:pPr>
              <w:pStyle w:val="TAC"/>
              <w:rPr>
                <w:lang w:eastAsia="zh-CN"/>
              </w:rPr>
            </w:pPr>
            <w:r w:rsidRPr="00EF5447">
              <w:t>30</w:t>
            </w:r>
          </w:p>
        </w:tc>
        <w:tc>
          <w:tcPr>
            <w:tcW w:w="646" w:type="dxa"/>
            <w:shd w:val="clear" w:color="auto" w:fill="auto"/>
            <w:vAlign w:val="center"/>
          </w:tcPr>
          <w:p w14:paraId="24BE08D9" w14:textId="77777777" w:rsidR="008212EE" w:rsidRPr="00EF5447" w:rsidRDefault="008212EE" w:rsidP="00CE7889">
            <w:pPr>
              <w:pStyle w:val="TAC"/>
              <w:rPr>
                <w:lang w:eastAsia="zh-CN"/>
              </w:rPr>
            </w:pPr>
            <w:r w:rsidRPr="00EF5447">
              <w:rPr>
                <w:rFonts w:cs="Arial"/>
              </w:rPr>
              <w:t>n66</w:t>
            </w:r>
          </w:p>
        </w:tc>
        <w:tc>
          <w:tcPr>
            <w:tcW w:w="720" w:type="dxa"/>
            <w:vAlign w:val="center"/>
          </w:tcPr>
          <w:p w14:paraId="2966282D" w14:textId="77777777" w:rsidR="008212EE" w:rsidRPr="00EF5447" w:rsidRDefault="008212EE" w:rsidP="00CE7889">
            <w:pPr>
              <w:pStyle w:val="TAC"/>
            </w:pPr>
            <w:r w:rsidRPr="00EF5447">
              <w:t>15</w:t>
            </w:r>
          </w:p>
        </w:tc>
        <w:tc>
          <w:tcPr>
            <w:tcW w:w="720" w:type="dxa"/>
            <w:shd w:val="clear" w:color="auto" w:fill="auto"/>
            <w:vAlign w:val="center"/>
          </w:tcPr>
          <w:p w14:paraId="4F201ACB" w14:textId="77777777" w:rsidR="008212EE" w:rsidRPr="00EF5447" w:rsidDel="005A6E5E" w:rsidRDefault="008212EE" w:rsidP="00CE7889">
            <w:pPr>
              <w:pStyle w:val="TAC"/>
              <w:rPr>
                <w:lang w:eastAsia="zh-CN"/>
              </w:rPr>
            </w:pPr>
            <w:r w:rsidRPr="00EF5447">
              <w:t>25</w:t>
            </w:r>
          </w:p>
        </w:tc>
        <w:tc>
          <w:tcPr>
            <w:tcW w:w="720" w:type="dxa"/>
            <w:shd w:val="clear" w:color="auto" w:fill="auto"/>
            <w:vAlign w:val="center"/>
          </w:tcPr>
          <w:p w14:paraId="1DB0AC6C" w14:textId="77777777" w:rsidR="008212EE" w:rsidRPr="00EF5447" w:rsidRDefault="008212EE" w:rsidP="00CE7889">
            <w:pPr>
              <w:pStyle w:val="TAC"/>
              <w:rPr>
                <w:lang w:eastAsia="zh-CN"/>
              </w:rPr>
            </w:pPr>
            <w:r w:rsidRPr="00EF5447">
              <w:t>25</w:t>
            </w:r>
          </w:p>
        </w:tc>
        <w:tc>
          <w:tcPr>
            <w:tcW w:w="720" w:type="dxa"/>
            <w:shd w:val="clear" w:color="auto" w:fill="auto"/>
            <w:vAlign w:val="center"/>
          </w:tcPr>
          <w:p w14:paraId="1DD37A70" w14:textId="77777777" w:rsidR="008212EE" w:rsidRPr="00EF5447" w:rsidRDefault="008212EE" w:rsidP="00CE7889">
            <w:pPr>
              <w:pStyle w:val="TAC"/>
              <w:rPr>
                <w:lang w:eastAsia="zh-CN"/>
              </w:rPr>
            </w:pPr>
            <w:r w:rsidRPr="00EF5447">
              <w:t>25</w:t>
            </w:r>
          </w:p>
        </w:tc>
        <w:tc>
          <w:tcPr>
            <w:tcW w:w="720" w:type="dxa"/>
            <w:shd w:val="clear" w:color="auto" w:fill="auto"/>
            <w:vAlign w:val="center"/>
          </w:tcPr>
          <w:p w14:paraId="550CCDF0" w14:textId="77777777" w:rsidR="008212EE" w:rsidRPr="00EF5447" w:rsidRDefault="008212EE" w:rsidP="00CE7889">
            <w:pPr>
              <w:pStyle w:val="TAC"/>
              <w:rPr>
                <w:lang w:eastAsia="zh-CN"/>
              </w:rPr>
            </w:pPr>
            <w:r w:rsidRPr="00EF5447">
              <w:t>25</w:t>
            </w:r>
          </w:p>
        </w:tc>
        <w:tc>
          <w:tcPr>
            <w:tcW w:w="720" w:type="dxa"/>
            <w:shd w:val="clear" w:color="auto" w:fill="auto"/>
            <w:vAlign w:val="center"/>
          </w:tcPr>
          <w:p w14:paraId="67455351" w14:textId="77777777" w:rsidR="008212EE" w:rsidRPr="00EF5447" w:rsidRDefault="008212EE" w:rsidP="00CE7889">
            <w:pPr>
              <w:pStyle w:val="TAC"/>
            </w:pPr>
            <w:r w:rsidRPr="00EF5447">
              <w:t>[25]</w:t>
            </w:r>
          </w:p>
        </w:tc>
        <w:tc>
          <w:tcPr>
            <w:tcW w:w="720" w:type="dxa"/>
            <w:vAlign w:val="center"/>
          </w:tcPr>
          <w:p w14:paraId="699A302D" w14:textId="77777777" w:rsidR="008212EE" w:rsidRPr="00EF5447" w:rsidRDefault="008212EE" w:rsidP="00CE7889">
            <w:pPr>
              <w:pStyle w:val="TAC"/>
              <w:rPr>
                <w:lang w:eastAsia="zh-CN"/>
              </w:rPr>
            </w:pPr>
            <w:r w:rsidRPr="00EF5447">
              <w:rPr>
                <w:lang w:eastAsia="zh-CN"/>
              </w:rPr>
              <w:t>[25]</w:t>
            </w:r>
          </w:p>
        </w:tc>
        <w:tc>
          <w:tcPr>
            <w:tcW w:w="720" w:type="dxa"/>
            <w:shd w:val="clear" w:color="auto" w:fill="auto"/>
            <w:vAlign w:val="center"/>
          </w:tcPr>
          <w:p w14:paraId="5B3721D0" w14:textId="77777777" w:rsidR="008212EE" w:rsidRPr="00EF5447" w:rsidRDefault="008212EE" w:rsidP="00CE7889">
            <w:pPr>
              <w:pStyle w:val="TAC"/>
              <w:rPr>
                <w:lang w:eastAsia="zh-CN"/>
              </w:rPr>
            </w:pPr>
            <w:r w:rsidRPr="00EF5447">
              <w:rPr>
                <w:rFonts w:cs="Arial"/>
                <w:szCs w:val="18"/>
              </w:rPr>
              <w:t>25</w:t>
            </w:r>
          </w:p>
        </w:tc>
        <w:tc>
          <w:tcPr>
            <w:tcW w:w="720" w:type="dxa"/>
            <w:shd w:val="clear" w:color="auto" w:fill="auto"/>
            <w:vAlign w:val="center"/>
          </w:tcPr>
          <w:p w14:paraId="6D18FEE1" w14:textId="77777777" w:rsidR="008212EE" w:rsidRPr="00EF5447" w:rsidRDefault="008212EE" w:rsidP="00CE7889">
            <w:pPr>
              <w:pStyle w:val="TAC"/>
              <w:rPr>
                <w:lang w:eastAsia="zh-CN"/>
              </w:rPr>
            </w:pPr>
          </w:p>
        </w:tc>
        <w:tc>
          <w:tcPr>
            <w:tcW w:w="720" w:type="dxa"/>
            <w:shd w:val="clear" w:color="auto" w:fill="auto"/>
            <w:vAlign w:val="center"/>
          </w:tcPr>
          <w:p w14:paraId="72F6E12A" w14:textId="77777777" w:rsidR="008212EE" w:rsidRPr="00EF5447" w:rsidRDefault="008212EE" w:rsidP="00CE7889">
            <w:pPr>
              <w:pStyle w:val="TAC"/>
              <w:rPr>
                <w:lang w:eastAsia="zh-CN"/>
              </w:rPr>
            </w:pPr>
          </w:p>
        </w:tc>
        <w:tc>
          <w:tcPr>
            <w:tcW w:w="720" w:type="dxa"/>
          </w:tcPr>
          <w:p w14:paraId="042909F6" w14:textId="77777777" w:rsidR="008212EE" w:rsidRPr="00EF5447" w:rsidRDefault="008212EE" w:rsidP="00CE7889">
            <w:pPr>
              <w:pStyle w:val="TAC"/>
              <w:rPr>
                <w:lang w:eastAsia="zh-CN"/>
              </w:rPr>
            </w:pPr>
          </w:p>
        </w:tc>
        <w:tc>
          <w:tcPr>
            <w:tcW w:w="720" w:type="dxa"/>
            <w:shd w:val="clear" w:color="auto" w:fill="auto"/>
            <w:vAlign w:val="center"/>
          </w:tcPr>
          <w:p w14:paraId="356FE607" w14:textId="77777777" w:rsidR="008212EE" w:rsidRPr="00EF5447" w:rsidRDefault="008212EE" w:rsidP="00CE7889">
            <w:pPr>
              <w:pStyle w:val="TAC"/>
              <w:rPr>
                <w:lang w:eastAsia="zh-CN"/>
              </w:rPr>
            </w:pPr>
          </w:p>
        </w:tc>
        <w:tc>
          <w:tcPr>
            <w:tcW w:w="720" w:type="dxa"/>
            <w:vAlign w:val="center"/>
          </w:tcPr>
          <w:p w14:paraId="20D87535" w14:textId="77777777" w:rsidR="008212EE" w:rsidRPr="00EF5447" w:rsidRDefault="008212EE" w:rsidP="00CE7889">
            <w:pPr>
              <w:pStyle w:val="TAC"/>
              <w:rPr>
                <w:lang w:eastAsia="zh-CN"/>
              </w:rPr>
            </w:pPr>
          </w:p>
        </w:tc>
        <w:tc>
          <w:tcPr>
            <w:tcW w:w="720" w:type="dxa"/>
            <w:shd w:val="clear" w:color="auto" w:fill="auto"/>
            <w:vAlign w:val="center"/>
          </w:tcPr>
          <w:p w14:paraId="2B1543DA" w14:textId="77777777" w:rsidR="008212EE" w:rsidRPr="00EF5447" w:rsidRDefault="008212EE" w:rsidP="00CE7889">
            <w:pPr>
              <w:pStyle w:val="TAC"/>
              <w:rPr>
                <w:lang w:eastAsia="zh-CN"/>
              </w:rPr>
            </w:pPr>
          </w:p>
        </w:tc>
      </w:tr>
      <w:tr w:rsidR="008212EE" w:rsidRPr="00EF5447" w14:paraId="5346CCC4" w14:textId="77777777" w:rsidTr="00CE7889">
        <w:trPr>
          <w:trHeight w:val="187"/>
          <w:jc w:val="center"/>
        </w:trPr>
        <w:tc>
          <w:tcPr>
            <w:tcW w:w="646" w:type="dxa"/>
            <w:shd w:val="clear" w:color="auto" w:fill="auto"/>
            <w:vAlign w:val="center"/>
          </w:tcPr>
          <w:p w14:paraId="3E6183BF" w14:textId="77777777" w:rsidR="008212EE" w:rsidRPr="00EF5447" w:rsidRDefault="008212EE" w:rsidP="00CE7889">
            <w:pPr>
              <w:pStyle w:val="TAC"/>
              <w:rPr>
                <w:lang w:eastAsia="zh-TW"/>
              </w:rPr>
            </w:pPr>
            <w:r w:rsidRPr="00EF5447">
              <w:rPr>
                <w:lang w:eastAsia="zh-TW"/>
              </w:rPr>
              <w:t>n3</w:t>
            </w:r>
          </w:p>
        </w:tc>
        <w:tc>
          <w:tcPr>
            <w:tcW w:w="646" w:type="dxa"/>
            <w:shd w:val="clear" w:color="auto" w:fill="auto"/>
            <w:vAlign w:val="center"/>
          </w:tcPr>
          <w:p w14:paraId="3E0801C4" w14:textId="77777777" w:rsidR="008212EE" w:rsidRPr="00EF5447" w:rsidRDefault="008212EE" w:rsidP="00CE7889">
            <w:pPr>
              <w:pStyle w:val="TAC"/>
              <w:rPr>
                <w:lang w:eastAsia="zh-TW"/>
              </w:rPr>
            </w:pPr>
            <w:r w:rsidRPr="00EF5447">
              <w:rPr>
                <w:lang w:eastAsia="zh-TW"/>
              </w:rPr>
              <w:t>41</w:t>
            </w:r>
          </w:p>
        </w:tc>
        <w:tc>
          <w:tcPr>
            <w:tcW w:w="720" w:type="dxa"/>
            <w:vAlign w:val="center"/>
          </w:tcPr>
          <w:p w14:paraId="54388BB3" w14:textId="77777777" w:rsidR="008212EE" w:rsidRPr="00EF5447" w:rsidRDefault="008212EE" w:rsidP="00CE7889">
            <w:pPr>
              <w:pStyle w:val="TAC"/>
              <w:rPr>
                <w:lang w:eastAsia="zh-TW"/>
              </w:rPr>
            </w:pPr>
            <w:r w:rsidRPr="00EF5447">
              <w:rPr>
                <w:lang w:eastAsia="zh-TW"/>
              </w:rPr>
              <w:t>15</w:t>
            </w:r>
          </w:p>
        </w:tc>
        <w:tc>
          <w:tcPr>
            <w:tcW w:w="720" w:type="dxa"/>
            <w:shd w:val="clear" w:color="auto" w:fill="auto"/>
            <w:vAlign w:val="center"/>
          </w:tcPr>
          <w:p w14:paraId="18544785" w14:textId="77777777" w:rsidR="008212EE" w:rsidRPr="00EF5447" w:rsidRDefault="008212EE" w:rsidP="00CE7889">
            <w:pPr>
              <w:pStyle w:val="TAC"/>
              <w:rPr>
                <w:lang w:eastAsia="zh-CN"/>
              </w:rPr>
            </w:pPr>
            <w:r w:rsidRPr="00EF5447">
              <w:rPr>
                <w:lang w:eastAsia="zh-CN"/>
              </w:rPr>
              <w:t>25</w:t>
            </w:r>
          </w:p>
        </w:tc>
        <w:tc>
          <w:tcPr>
            <w:tcW w:w="720" w:type="dxa"/>
            <w:shd w:val="clear" w:color="auto" w:fill="auto"/>
            <w:vAlign w:val="center"/>
          </w:tcPr>
          <w:p w14:paraId="74486599" w14:textId="77777777" w:rsidR="008212EE" w:rsidRPr="00EF5447" w:rsidRDefault="008212EE" w:rsidP="00CE7889">
            <w:pPr>
              <w:pStyle w:val="TAC"/>
              <w:rPr>
                <w:lang w:eastAsia="zh-TW"/>
              </w:rPr>
            </w:pPr>
            <w:r w:rsidRPr="00EF5447">
              <w:rPr>
                <w:rFonts w:eastAsia="Yu Mincho"/>
                <w:lang w:eastAsia="zh-CN"/>
              </w:rPr>
              <w:t>50</w:t>
            </w:r>
            <w:r w:rsidRPr="00EF5447">
              <w:rPr>
                <w:vertAlign w:val="superscript"/>
                <w:lang w:eastAsia="zh-TW"/>
              </w:rPr>
              <w:t>2</w:t>
            </w:r>
          </w:p>
        </w:tc>
        <w:tc>
          <w:tcPr>
            <w:tcW w:w="720" w:type="dxa"/>
            <w:shd w:val="clear" w:color="auto" w:fill="auto"/>
            <w:vAlign w:val="center"/>
          </w:tcPr>
          <w:p w14:paraId="186E85D6" w14:textId="77777777" w:rsidR="008212EE" w:rsidRPr="00EF5447" w:rsidRDefault="008212EE" w:rsidP="00CE7889">
            <w:pPr>
              <w:pStyle w:val="TAC"/>
              <w:rPr>
                <w:lang w:eastAsia="zh-TW"/>
              </w:rPr>
            </w:pPr>
            <w:r w:rsidRPr="00EF5447">
              <w:rPr>
                <w:rFonts w:eastAsia="Yu Mincho"/>
                <w:lang w:eastAsia="zh-CN"/>
              </w:rPr>
              <w:t>50</w:t>
            </w:r>
            <w:r w:rsidRPr="00EF5447">
              <w:rPr>
                <w:vertAlign w:val="superscript"/>
                <w:lang w:eastAsia="zh-TW"/>
              </w:rPr>
              <w:t>2</w:t>
            </w:r>
          </w:p>
        </w:tc>
        <w:tc>
          <w:tcPr>
            <w:tcW w:w="720" w:type="dxa"/>
            <w:shd w:val="clear" w:color="auto" w:fill="auto"/>
            <w:vAlign w:val="center"/>
          </w:tcPr>
          <w:p w14:paraId="631121E8" w14:textId="77777777" w:rsidR="008212EE" w:rsidRPr="00EF5447" w:rsidRDefault="008212EE" w:rsidP="00CE7889">
            <w:pPr>
              <w:pStyle w:val="TAC"/>
              <w:rPr>
                <w:lang w:eastAsia="zh-TW"/>
              </w:rPr>
            </w:pPr>
            <w:r w:rsidRPr="00EF5447">
              <w:rPr>
                <w:rFonts w:eastAsia="Yu Mincho"/>
                <w:lang w:eastAsia="zh-CN"/>
              </w:rPr>
              <w:t>50</w:t>
            </w:r>
            <w:r w:rsidRPr="00EF5447">
              <w:rPr>
                <w:vertAlign w:val="superscript"/>
                <w:lang w:eastAsia="zh-TW"/>
              </w:rPr>
              <w:t>2</w:t>
            </w:r>
          </w:p>
        </w:tc>
        <w:tc>
          <w:tcPr>
            <w:tcW w:w="720" w:type="dxa"/>
            <w:shd w:val="clear" w:color="auto" w:fill="auto"/>
            <w:vAlign w:val="center"/>
          </w:tcPr>
          <w:p w14:paraId="234E9FD8" w14:textId="77777777" w:rsidR="008212EE" w:rsidRPr="00EF5447" w:rsidRDefault="008212EE" w:rsidP="00CE7889">
            <w:pPr>
              <w:pStyle w:val="TAC"/>
            </w:pPr>
          </w:p>
        </w:tc>
        <w:tc>
          <w:tcPr>
            <w:tcW w:w="720" w:type="dxa"/>
            <w:vAlign w:val="center"/>
          </w:tcPr>
          <w:p w14:paraId="1A56DDCA" w14:textId="77777777" w:rsidR="008212EE" w:rsidRPr="00EF5447" w:rsidRDefault="008212EE" w:rsidP="00CE7889">
            <w:pPr>
              <w:pStyle w:val="TAC"/>
              <w:rPr>
                <w:lang w:eastAsia="zh-CN"/>
              </w:rPr>
            </w:pPr>
          </w:p>
        </w:tc>
        <w:tc>
          <w:tcPr>
            <w:tcW w:w="720" w:type="dxa"/>
            <w:shd w:val="clear" w:color="auto" w:fill="auto"/>
            <w:vAlign w:val="center"/>
          </w:tcPr>
          <w:p w14:paraId="11874A54" w14:textId="77777777" w:rsidR="008212EE" w:rsidRPr="00EF5447" w:rsidRDefault="008212EE" w:rsidP="00CE7889">
            <w:pPr>
              <w:pStyle w:val="TAC"/>
              <w:rPr>
                <w:lang w:eastAsia="zh-CN"/>
              </w:rPr>
            </w:pPr>
          </w:p>
        </w:tc>
        <w:tc>
          <w:tcPr>
            <w:tcW w:w="720" w:type="dxa"/>
            <w:shd w:val="clear" w:color="auto" w:fill="auto"/>
            <w:vAlign w:val="center"/>
          </w:tcPr>
          <w:p w14:paraId="0E3B37FC" w14:textId="77777777" w:rsidR="008212EE" w:rsidRPr="00EF5447" w:rsidRDefault="008212EE" w:rsidP="00CE7889">
            <w:pPr>
              <w:pStyle w:val="TAC"/>
              <w:rPr>
                <w:lang w:eastAsia="zh-CN"/>
              </w:rPr>
            </w:pPr>
          </w:p>
        </w:tc>
        <w:tc>
          <w:tcPr>
            <w:tcW w:w="720" w:type="dxa"/>
            <w:shd w:val="clear" w:color="auto" w:fill="auto"/>
            <w:vAlign w:val="center"/>
          </w:tcPr>
          <w:p w14:paraId="10DF6C42" w14:textId="77777777" w:rsidR="008212EE" w:rsidRPr="00EF5447" w:rsidRDefault="008212EE" w:rsidP="00CE7889">
            <w:pPr>
              <w:pStyle w:val="TAC"/>
              <w:rPr>
                <w:lang w:eastAsia="zh-CN"/>
              </w:rPr>
            </w:pPr>
          </w:p>
        </w:tc>
        <w:tc>
          <w:tcPr>
            <w:tcW w:w="720" w:type="dxa"/>
          </w:tcPr>
          <w:p w14:paraId="6648CBCF" w14:textId="77777777" w:rsidR="008212EE" w:rsidRPr="00EF5447" w:rsidRDefault="008212EE" w:rsidP="00CE7889">
            <w:pPr>
              <w:pStyle w:val="TAC"/>
              <w:rPr>
                <w:lang w:eastAsia="zh-CN"/>
              </w:rPr>
            </w:pPr>
          </w:p>
        </w:tc>
        <w:tc>
          <w:tcPr>
            <w:tcW w:w="720" w:type="dxa"/>
            <w:shd w:val="clear" w:color="auto" w:fill="auto"/>
            <w:vAlign w:val="center"/>
          </w:tcPr>
          <w:p w14:paraId="11BFA802" w14:textId="77777777" w:rsidR="008212EE" w:rsidRPr="00EF5447" w:rsidRDefault="008212EE" w:rsidP="00CE7889">
            <w:pPr>
              <w:pStyle w:val="TAC"/>
              <w:rPr>
                <w:lang w:eastAsia="zh-CN"/>
              </w:rPr>
            </w:pPr>
          </w:p>
        </w:tc>
        <w:tc>
          <w:tcPr>
            <w:tcW w:w="720" w:type="dxa"/>
            <w:vAlign w:val="center"/>
          </w:tcPr>
          <w:p w14:paraId="009D061C" w14:textId="77777777" w:rsidR="008212EE" w:rsidRPr="00EF5447" w:rsidRDefault="008212EE" w:rsidP="00CE7889">
            <w:pPr>
              <w:pStyle w:val="TAC"/>
              <w:rPr>
                <w:lang w:eastAsia="zh-CN"/>
              </w:rPr>
            </w:pPr>
          </w:p>
        </w:tc>
        <w:tc>
          <w:tcPr>
            <w:tcW w:w="720" w:type="dxa"/>
            <w:shd w:val="clear" w:color="auto" w:fill="auto"/>
            <w:vAlign w:val="center"/>
          </w:tcPr>
          <w:p w14:paraId="23000830" w14:textId="77777777" w:rsidR="008212EE" w:rsidRPr="00EF5447" w:rsidRDefault="008212EE" w:rsidP="00CE7889">
            <w:pPr>
              <w:pStyle w:val="TAC"/>
              <w:rPr>
                <w:lang w:eastAsia="zh-CN"/>
              </w:rPr>
            </w:pPr>
          </w:p>
        </w:tc>
      </w:tr>
      <w:tr w:rsidR="008212EE" w:rsidRPr="00EF5447" w14:paraId="7CC64009" w14:textId="77777777" w:rsidTr="00CE7889">
        <w:trPr>
          <w:trHeight w:val="187"/>
          <w:jc w:val="center"/>
        </w:trPr>
        <w:tc>
          <w:tcPr>
            <w:tcW w:w="646" w:type="dxa"/>
            <w:shd w:val="clear" w:color="auto" w:fill="auto"/>
            <w:vAlign w:val="center"/>
          </w:tcPr>
          <w:p w14:paraId="5E2A4A70" w14:textId="77777777" w:rsidR="008212EE" w:rsidRPr="00EF5447" w:rsidRDefault="008212EE" w:rsidP="00CE7889">
            <w:pPr>
              <w:pStyle w:val="TAC"/>
            </w:pPr>
            <w:r w:rsidRPr="00EF5447">
              <w:rPr>
                <w:lang w:eastAsia="zh-TW"/>
              </w:rPr>
              <w:t>n5</w:t>
            </w:r>
          </w:p>
        </w:tc>
        <w:tc>
          <w:tcPr>
            <w:tcW w:w="646" w:type="dxa"/>
            <w:shd w:val="clear" w:color="auto" w:fill="auto"/>
            <w:vAlign w:val="center"/>
          </w:tcPr>
          <w:p w14:paraId="17769AEF" w14:textId="77777777" w:rsidR="008212EE" w:rsidRPr="00EF5447" w:rsidRDefault="008212EE" w:rsidP="00CE7889">
            <w:pPr>
              <w:pStyle w:val="TAC"/>
            </w:pPr>
            <w:r w:rsidRPr="00EF5447">
              <w:rPr>
                <w:lang w:eastAsia="zh-TW"/>
              </w:rPr>
              <w:t>28</w:t>
            </w:r>
          </w:p>
        </w:tc>
        <w:tc>
          <w:tcPr>
            <w:tcW w:w="720" w:type="dxa"/>
            <w:vAlign w:val="center"/>
          </w:tcPr>
          <w:p w14:paraId="3C227A0C" w14:textId="77777777" w:rsidR="008212EE" w:rsidRPr="00EF5447" w:rsidRDefault="008212EE" w:rsidP="00CE7889">
            <w:pPr>
              <w:pStyle w:val="TAC"/>
            </w:pPr>
            <w:r w:rsidRPr="00EF5447">
              <w:t>15</w:t>
            </w:r>
          </w:p>
        </w:tc>
        <w:tc>
          <w:tcPr>
            <w:tcW w:w="720" w:type="dxa"/>
            <w:shd w:val="clear" w:color="auto" w:fill="auto"/>
            <w:vAlign w:val="center"/>
          </w:tcPr>
          <w:p w14:paraId="11B0F32E" w14:textId="77777777" w:rsidR="008212EE" w:rsidRPr="00EF5447" w:rsidRDefault="008212EE" w:rsidP="00CE7889">
            <w:pPr>
              <w:pStyle w:val="TAC"/>
            </w:pPr>
            <w:r w:rsidRPr="00EF5447">
              <w:rPr>
                <w:rFonts w:eastAsia="Calibri" w:cs="Arial"/>
                <w:lang w:eastAsia="ja-JP"/>
              </w:rPr>
              <w:t>25</w:t>
            </w:r>
          </w:p>
        </w:tc>
        <w:tc>
          <w:tcPr>
            <w:tcW w:w="720" w:type="dxa"/>
            <w:shd w:val="clear" w:color="auto" w:fill="auto"/>
            <w:vAlign w:val="center"/>
          </w:tcPr>
          <w:p w14:paraId="4C6DF6DD" w14:textId="77777777" w:rsidR="008212EE" w:rsidRPr="00EF5447" w:rsidRDefault="008212EE" w:rsidP="00CE7889">
            <w:pPr>
              <w:pStyle w:val="TAC"/>
            </w:pPr>
            <w:r w:rsidRPr="00EF5447">
              <w:rPr>
                <w:rFonts w:eastAsia="Calibri" w:cs="Arial"/>
                <w:lang w:eastAsia="ja-JP"/>
              </w:rPr>
              <w:t>25</w:t>
            </w:r>
          </w:p>
        </w:tc>
        <w:tc>
          <w:tcPr>
            <w:tcW w:w="720" w:type="dxa"/>
            <w:shd w:val="clear" w:color="auto" w:fill="auto"/>
            <w:vAlign w:val="center"/>
          </w:tcPr>
          <w:p w14:paraId="31A45D3E" w14:textId="77777777" w:rsidR="008212EE" w:rsidRPr="00EF5447" w:rsidRDefault="008212EE" w:rsidP="00CE7889">
            <w:pPr>
              <w:pStyle w:val="TAC"/>
            </w:pPr>
            <w:r w:rsidRPr="00EF5447">
              <w:rPr>
                <w:rFonts w:eastAsia="Calibri" w:cs="Arial"/>
                <w:lang w:eastAsia="ja-JP"/>
              </w:rPr>
              <w:t>20</w:t>
            </w:r>
          </w:p>
        </w:tc>
        <w:tc>
          <w:tcPr>
            <w:tcW w:w="720" w:type="dxa"/>
            <w:shd w:val="clear" w:color="auto" w:fill="auto"/>
            <w:vAlign w:val="center"/>
          </w:tcPr>
          <w:p w14:paraId="0999EF04" w14:textId="77777777" w:rsidR="008212EE" w:rsidRPr="00EF5447" w:rsidRDefault="008212EE" w:rsidP="00CE7889">
            <w:pPr>
              <w:pStyle w:val="TAC"/>
            </w:pPr>
            <w:r w:rsidRPr="00EF5447">
              <w:rPr>
                <w:rFonts w:eastAsia="Calibri" w:cs="Arial"/>
                <w:lang w:eastAsia="ja-JP"/>
              </w:rPr>
              <w:t>20</w:t>
            </w:r>
          </w:p>
        </w:tc>
        <w:tc>
          <w:tcPr>
            <w:tcW w:w="720" w:type="dxa"/>
            <w:shd w:val="clear" w:color="auto" w:fill="auto"/>
            <w:vAlign w:val="center"/>
          </w:tcPr>
          <w:p w14:paraId="7173179C" w14:textId="77777777" w:rsidR="008212EE" w:rsidRPr="00EF5447" w:rsidRDefault="008212EE" w:rsidP="00CE7889">
            <w:pPr>
              <w:pStyle w:val="TAC"/>
            </w:pPr>
          </w:p>
        </w:tc>
        <w:tc>
          <w:tcPr>
            <w:tcW w:w="720" w:type="dxa"/>
            <w:vAlign w:val="center"/>
          </w:tcPr>
          <w:p w14:paraId="675DAD7C" w14:textId="77777777" w:rsidR="008212EE" w:rsidRPr="00EF5447" w:rsidRDefault="008212EE" w:rsidP="00CE7889">
            <w:pPr>
              <w:pStyle w:val="TAC"/>
              <w:rPr>
                <w:lang w:eastAsia="zh-CN"/>
              </w:rPr>
            </w:pPr>
          </w:p>
        </w:tc>
        <w:tc>
          <w:tcPr>
            <w:tcW w:w="720" w:type="dxa"/>
            <w:shd w:val="clear" w:color="auto" w:fill="auto"/>
            <w:vAlign w:val="center"/>
          </w:tcPr>
          <w:p w14:paraId="0FD56AF5" w14:textId="77777777" w:rsidR="008212EE" w:rsidRPr="00EF5447" w:rsidRDefault="008212EE" w:rsidP="00CE7889">
            <w:pPr>
              <w:pStyle w:val="TAC"/>
            </w:pPr>
          </w:p>
        </w:tc>
        <w:tc>
          <w:tcPr>
            <w:tcW w:w="720" w:type="dxa"/>
            <w:shd w:val="clear" w:color="auto" w:fill="auto"/>
            <w:vAlign w:val="center"/>
          </w:tcPr>
          <w:p w14:paraId="0974E49E" w14:textId="77777777" w:rsidR="008212EE" w:rsidRPr="00EF5447" w:rsidRDefault="008212EE" w:rsidP="00CE7889">
            <w:pPr>
              <w:pStyle w:val="TAC"/>
            </w:pPr>
          </w:p>
        </w:tc>
        <w:tc>
          <w:tcPr>
            <w:tcW w:w="720" w:type="dxa"/>
            <w:shd w:val="clear" w:color="auto" w:fill="auto"/>
            <w:vAlign w:val="center"/>
          </w:tcPr>
          <w:p w14:paraId="647329EF" w14:textId="77777777" w:rsidR="008212EE" w:rsidRPr="00EF5447" w:rsidRDefault="008212EE" w:rsidP="00CE7889">
            <w:pPr>
              <w:pStyle w:val="TAC"/>
            </w:pPr>
          </w:p>
        </w:tc>
        <w:tc>
          <w:tcPr>
            <w:tcW w:w="720" w:type="dxa"/>
          </w:tcPr>
          <w:p w14:paraId="311C99EE" w14:textId="77777777" w:rsidR="008212EE" w:rsidRPr="00EF5447" w:rsidRDefault="008212EE" w:rsidP="00CE7889">
            <w:pPr>
              <w:pStyle w:val="TAC"/>
            </w:pPr>
          </w:p>
        </w:tc>
        <w:tc>
          <w:tcPr>
            <w:tcW w:w="720" w:type="dxa"/>
            <w:shd w:val="clear" w:color="auto" w:fill="auto"/>
            <w:vAlign w:val="center"/>
          </w:tcPr>
          <w:p w14:paraId="314A0CB7" w14:textId="77777777" w:rsidR="008212EE" w:rsidRPr="00EF5447" w:rsidRDefault="008212EE" w:rsidP="00CE7889">
            <w:pPr>
              <w:pStyle w:val="TAC"/>
            </w:pPr>
          </w:p>
        </w:tc>
        <w:tc>
          <w:tcPr>
            <w:tcW w:w="720" w:type="dxa"/>
            <w:vAlign w:val="center"/>
          </w:tcPr>
          <w:p w14:paraId="00D68660" w14:textId="77777777" w:rsidR="008212EE" w:rsidRPr="00EF5447" w:rsidRDefault="008212EE" w:rsidP="00CE7889">
            <w:pPr>
              <w:pStyle w:val="TAC"/>
              <w:rPr>
                <w:lang w:eastAsia="zh-CN"/>
              </w:rPr>
            </w:pPr>
          </w:p>
        </w:tc>
        <w:tc>
          <w:tcPr>
            <w:tcW w:w="720" w:type="dxa"/>
            <w:shd w:val="clear" w:color="auto" w:fill="auto"/>
            <w:vAlign w:val="center"/>
          </w:tcPr>
          <w:p w14:paraId="40EDC5B3" w14:textId="77777777" w:rsidR="008212EE" w:rsidRPr="00EF5447" w:rsidRDefault="008212EE" w:rsidP="00CE7889">
            <w:pPr>
              <w:pStyle w:val="TAC"/>
              <w:rPr>
                <w:lang w:eastAsia="zh-CN"/>
              </w:rPr>
            </w:pPr>
          </w:p>
        </w:tc>
      </w:tr>
      <w:tr w:rsidR="008212EE" w:rsidRPr="00EF5447" w14:paraId="79A81890" w14:textId="77777777" w:rsidTr="00CE7889">
        <w:trPr>
          <w:trHeight w:val="187"/>
          <w:jc w:val="center"/>
        </w:trPr>
        <w:tc>
          <w:tcPr>
            <w:tcW w:w="646" w:type="dxa"/>
            <w:shd w:val="clear" w:color="auto" w:fill="auto"/>
            <w:vAlign w:val="center"/>
          </w:tcPr>
          <w:p w14:paraId="5C93A708" w14:textId="77777777" w:rsidR="008212EE" w:rsidRPr="00EF5447" w:rsidRDefault="008212EE" w:rsidP="00CE7889">
            <w:pPr>
              <w:pStyle w:val="TAC"/>
              <w:rPr>
                <w:lang w:eastAsia="zh-TW"/>
              </w:rPr>
            </w:pPr>
            <w:r w:rsidRPr="00EF5447">
              <w:t>7</w:t>
            </w:r>
          </w:p>
        </w:tc>
        <w:tc>
          <w:tcPr>
            <w:tcW w:w="646" w:type="dxa"/>
            <w:shd w:val="clear" w:color="auto" w:fill="auto"/>
            <w:vAlign w:val="center"/>
          </w:tcPr>
          <w:p w14:paraId="277BD139" w14:textId="77777777" w:rsidR="008212EE" w:rsidRPr="00EF5447" w:rsidRDefault="008212EE" w:rsidP="00CE7889">
            <w:pPr>
              <w:pStyle w:val="TAC"/>
              <w:rPr>
                <w:lang w:eastAsia="zh-TW"/>
              </w:rPr>
            </w:pPr>
            <w:r w:rsidRPr="00EF5447">
              <w:t>n40</w:t>
            </w:r>
          </w:p>
        </w:tc>
        <w:tc>
          <w:tcPr>
            <w:tcW w:w="720" w:type="dxa"/>
            <w:vAlign w:val="center"/>
          </w:tcPr>
          <w:p w14:paraId="54164016" w14:textId="77777777" w:rsidR="008212EE" w:rsidRPr="00EF5447" w:rsidRDefault="008212EE" w:rsidP="00CE7889">
            <w:pPr>
              <w:pStyle w:val="TAC"/>
              <w:rPr>
                <w:lang w:eastAsia="zh-TW"/>
              </w:rPr>
            </w:pPr>
            <w:r w:rsidRPr="00EF5447">
              <w:t>15</w:t>
            </w:r>
          </w:p>
        </w:tc>
        <w:tc>
          <w:tcPr>
            <w:tcW w:w="720" w:type="dxa"/>
            <w:shd w:val="clear" w:color="auto" w:fill="auto"/>
            <w:vAlign w:val="center"/>
          </w:tcPr>
          <w:p w14:paraId="74A577A9" w14:textId="77777777" w:rsidR="008212EE" w:rsidRPr="00EF5447" w:rsidRDefault="008212EE" w:rsidP="00CE7889">
            <w:pPr>
              <w:pStyle w:val="TAC"/>
              <w:rPr>
                <w:lang w:eastAsia="zh-CN"/>
              </w:rPr>
            </w:pPr>
            <w:r w:rsidRPr="00EF5447">
              <w:t>25</w:t>
            </w:r>
          </w:p>
        </w:tc>
        <w:tc>
          <w:tcPr>
            <w:tcW w:w="720" w:type="dxa"/>
            <w:shd w:val="clear" w:color="auto" w:fill="auto"/>
            <w:vAlign w:val="center"/>
          </w:tcPr>
          <w:p w14:paraId="0AEC8F46" w14:textId="77777777" w:rsidR="008212EE" w:rsidRPr="00EF5447" w:rsidRDefault="008212EE" w:rsidP="00CE7889">
            <w:pPr>
              <w:pStyle w:val="TAC"/>
              <w:rPr>
                <w:rFonts w:eastAsia="Yu Mincho"/>
                <w:lang w:eastAsia="zh-CN"/>
              </w:rPr>
            </w:pPr>
            <w:r w:rsidRPr="00EF5447">
              <w:t>50</w:t>
            </w:r>
          </w:p>
        </w:tc>
        <w:tc>
          <w:tcPr>
            <w:tcW w:w="720" w:type="dxa"/>
            <w:shd w:val="clear" w:color="auto" w:fill="auto"/>
            <w:vAlign w:val="center"/>
          </w:tcPr>
          <w:p w14:paraId="30413417" w14:textId="77777777" w:rsidR="008212EE" w:rsidRPr="00EF5447" w:rsidRDefault="008212EE" w:rsidP="00CE7889">
            <w:pPr>
              <w:pStyle w:val="TAC"/>
              <w:rPr>
                <w:rFonts w:eastAsia="Yu Mincho"/>
                <w:lang w:eastAsia="zh-CN"/>
              </w:rPr>
            </w:pPr>
            <w:r w:rsidRPr="00EF5447">
              <w:t>75</w:t>
            </w:r>
          </w:p>
        </w:tc>
        <w:tc>
          <w:tcPr>
            <w:tcW w:w="720" w:type="dxa"/>
            <w:shd w:val="clear" w:color="auto" w:fill="auto"/>
            <w:vAlign w:val="center"/>
          </w:tcPr>
          <w:p w14:paraId="50783105" w14:textId="77777777" w:rsidR="008212EE" w:rsidRPr="00EF5447" w:rsidRDefault="008212EE" w:rsidP="00CE7889">
            <w:pPr>
              <w:pStyle w:val="TAC"/>
              <w:rPr>
                <w:rFonts w:eastAsia="Yu Mincho"/>
                <w:lang w:eastAsia="zh-CN"/>
              </w:rPr>
            </w:pPr>
            <w:r w:rsidRPr="00EF5447">
              <w:t>75</w:t>
            </w:r>
          </w:p>
        </w:tc>
        <w:tc>
          <w:tcPr>
            <w:tcW w:w="720" w:type="dxa"/>
            <w:shd w:val="clear" w:color="auto" w:fill="auto"/>
            <w:vAlign w:val="center"/>
          </w:tcPr>
          <w:p w14:paraId="2DFD5E6A" w14:textId="77777777" w:rsidR="008212EE" w:rsidRPr="00EF5447" w:rsidRDefault="008212EE" w:rsidP="00CE7889">
            <w:pPr>
              <w:pStyle w:val="TAC"/>
            </w:pPr>
            <w:r w:rsidRPr="00EF5447">
              <w:t>[75]</w:t>
            </w:r>
          </w:p>
        </w:tc>
        <w:tc>
          <w:tcPr>
            <w:tcW w:w="720" w:type="dxa"/>
            <w:vAlign w:val="center"/>
          </w:tcPr>
          <w:p w14:paraId="6C1BDAED" w14:textId="77777777" w:rsidR="008212EE" w:rsidRPr="00EF5447" w:rsidRDefault="008212EE" w:rsidP="00CE7889">
            <w:pPr>
              <w:pStyle w:val="TAC"/>
              <w:rPr>
                <w:lang w:eastAsia="zh-CN"/>
              </w:rPr>
            </w:pPr>
            <w:r w:rsidRPr="00EF5447">
              <w:rPr>
                <w:lang w:eastAsia="zh-CN"/>
              </w:rPr>
              <w:t>[100]</w:t>
            </w:r>
          </w:p>
        </w:tc>
        <w:tc>
          <w:tcPr>
            <w:tcW w:w="720" w:type="dxa"/>
            <w:shd w:val="clear" w:color="auto" w:fill="auto"/>
            <w:vAlign w:val="center"/>
          </w:tcPr>
          <w:p w14:paraId="03AAAED0" w14:textId="77777777" w:rsidR="008212EE" w:rsidRPr="00EF5447" w:rsidRDefault="008212EE" w:rsidP="00CE7889">
            <w:pPr>
              <w:pStyle w:val="TAC"/>
              <w:rPr>
                <w:lang w:eastAsia="zh-CN"/>
              </w:rPr>
            </w:pPr>
            <w:r w:rsidRPr="00EF5447">
              <w:t>100</w:t>
            </w:r>
          </w:p>
        </w:tc>
        <w:tc>
          <w:tcPr>
            <w:tcW w:w="720" w:type="dxa"/>
            <w:shd w:val="clear" w:color="auto" w:fill="auto"/>
            <w:vAlign w:val="center"/>
          </w:tcPr>
          <w:p w14:paraId="460106A7" w14:textId="77777777" w:rsidR="008212EE" w:rsidRPr="00EF5447" w:rsidRDefault="008212EE" w:rsidP="00CE7889">
            <w:pPr>
              <w:pStyle w:val="TAC"/>
              <w:rPr>
                <w:lang w:eastAsia="zh-CN"/>
              </w:rPr>
            </w:pPr>
            <w:r w:rsidRPr="00EF5447">
              <w:t>100</w:t>
            </w:r>
          </w:p>
        </w:tc>
        <w:tc>
          <w:tcPr>
            <w:tcW w:w="720" w:type="dxa"/>
            <w:shd w:val="clear" w:color="auto" w:fill="auto"/>
            <w:vAlign w:val="center"/>
          </w:tcPr>
          <w:p w14:paraId="30690B23" w14:textId="77777777" w:rsidR="008212EE" w:rsidRPr="00EF5447" w:rsidRDefault="008212EE" w:rsidP="00CE7889">
            <w:pPr>
              <w:pStyle w:val="TAC"/>
              <w:rPr>
                <w:lang w:eastAsia="zh-CN"/>
              </w:rPr>
            </w:pPr>
            <w:r w:rsidRPr="00EF5447">
              <w:t>100</w:t>
            </w:r>
          </w:p>
        </w:tc>
        <w:tc>
          <w:tcPr>
            <w:tcW w:w="720" w:type="dxa"/>
          </w:tcPr>
          <w:p w14:paraId="48DD08B8" w14:textId="77777777" w:rsidR="008212EE" w:rsidRPr="00EF5447" w:rsidRDefault="008212EE" w:rsidP="00CE7889">
            <w:pPr>
              <w:pStyle w:val="TAC"/>
            </w:pPr>
          </w:p>
        </w:tc>
        <w:tc>
          <w:tcPr>
            <w:tcW w:w="720" w:type="dxa"/>
            <w:shd w:val="clear" w:color="auto" w:fill="auto"/>
            <w:vAlign w:val="center"/>
          </w:tcPr>
          <w:p w14:paraId="62A44DDD" w14:textId="77777777" w:rsidR="008212EE" w:rsidRPr="00EF5447" w:rsidRDefault="008212EE" w:rsidP="00CE7889">
            <w:pPr>
              <w:pStyle w:val="TAC"/>
              <w:rPr>
                <w:lang w:eastAsia="zh-CN"/>
              </w:rPr>
            </w:pPr>
            <w:r w:rsidRPr="00EF5447">
              <w:t>100</w:t>
            </w:r>
          </w:p>
        </w:tc>
        <w:tc>
          <w:tcPr>
            <w:tcW w:w="720" w:type="dxa"/>
            <w:vAlign w:val="center"/>
          </w:tcPr>
          <w:p w14:paraId="544BFB04" w14:textId="77777777" w:rsidR="008212EE" w:rsidRPr="00EF5447" w:rsidRDefault="008212EE" w:rsidP="00CE7889">
            <w:pPr>
              <w:pStyle w:val="TAC"/>
              <w:rPr>
                <w:lang w:eastAsia="zh-CN"/>
              </w:rPr>
            </w:pPr>
          </w:p>
        </w:tc>
        <w:tc>
          <w:tcPr>
            <w:tcW w:w="720" w:type="dxa"/>
            <w:shd w:val="clear" w:color="auto" w:fill="auto"/>
            <w:vAlign w:val="center"/>
          </w:tcPr>
          <w:p w14:paraId="01E9993B" w14:textId="77777777" w:rsidR="008212EE" w:rsidRPr="00EF5447" w:rsidRDefault="008212EE" w:rsidP="00CE7889">
            <w:pPr>
              <w:pStyle w:val="TAC"/>
              <w:rPr>
                <w:lang w:eastAsia="zh-CN"/>
              </w:rPr>
            </w:pPr>
          </w:p>
        </w:tc>
      </w:tr>
      <w:tr w:rsidR="008212EE" w:rsidRPr="00EF5447" w14:paraId="5A004553" w14:textId="77777777" w:rsidTr="00CE7889">
        <w:trPr>
          <w:trHeight w:val="187"/>
          <w:jc w:val="center"/>
        </w:trPr>
        <w:tc>
          <w:tcPr>
            <w:tcW w:w="646" w:type="dxa"/>
            <w:shd w:val="clear" w:color="auto" w:fill="auto"/>
          </w:tcPr>
          <w:p w14:paraId="40C34BFE" w14:textId="77777777" w:rsidR="008212EE" w:rsidRPr="00EF5447" w:rsidRDefault="008212EE" w:rsidP="00CE7889">
            <w:pPr>
              <w:pStyle w:val="TAC"/>
            </w:pPr>
            <w:r w:rsidRPr="00EF5447">
              <w:rPr>
                <w:lang w:eastAsia="zh-CN"/>
              </w:rPr>
              <w:t>18</w:t>
            </w:r>
          </w:p>
        </w:tc>
        <w:tc>
          <w:tcPr>
            <w:tcW w:w="646" w:type="dxa"/>
            <w:shd w:val="clear" w:color="auto" w:fill="auto"/>
          </w:tcPr>
          <w:p w14:paraId="1F472D9C" w14:textId="77777777" w:rsidR="008212EE" w:rsidRPr="00EF5447" w:rsidRDefault="008212EE" w:rsidP="00CE7889">
            <w:pPr>
              <w:pStyle w:val="TAC"/>
            </w:pPr>
            <w:r w:rsidRPr="00EF5447">
              <w:rPr>
                <w:lang w:eastAsia="zh-CN"/>
              </w:rPr>
              <w:t>n28</w:t>
            </w:r>
          </w:p>
        </w:tc>
        <w:tc>
          <w:tcPr>
            <w:tcW w:w="720" w:type="dxa"/>
          </w:tcPr>
          <w:p w14:paraId="08AD8773" w14:textId="77777777" w:rsidR="008212EE" w:rsidRPr="00EF5447" w:rsidRDefault="008212EE" w:rsidP="00CE7889">
            <w:pPr>
              <w:pStyle w:val="TAC"/>
            </w:pPr>
            <w:r w:rsidRPr="00EF5447">
              <w:t>15</w:t>
            </w:r>
          </w:p>
        </w:tc>
        <w:tc>
          <w:tcPr>
            <w:tcW w:w="720" w:type="dxa"/>
            <w:shd w:val="clear" w:color="auto" w:fill="auto"/>
          </w:tcPr>
          <w:p w14:paraId="04320F16" w14:textId="77777777" w:rsidR="008212EE" w:rsidRPr="00EF5447" w:rsidRDefault="008212EE" w:rsidP="00CE7889">
            <w:pPr>
              <w:pStyle w:val="TAC"/>
            </w:pPr>
            <w:r w:rsidRPr="00EF5447">
              <w:rPr>
                <w:rFonts w:eastAsia="MS Mincho"/>
                <w:lang w:eastAsia="ja-JP"/>
              </w:rPr>
              <w:t>18</w:t>
            </w:r>
          </w:p>
        </w:tc>
        <w:tc>
          <w:tcPr>
            <w:tcW w:w="720" w:type="dxa"/>
            <w:shd w:val="clear" w:color="auto" w:fill="auto"/>
          </w:tcPr>
          <w:p w14:paraId="0F797D56" w14:textId="77777777" w:rsidR="008212EE" w:rsidRPr="00EF5447" w:rsidRDefault="008212EE" w:rsidP="00CE7889">
            <w:pPr>
              <w:pStyle w:val="TAC"/>
            </w:pPr>
            <w:r w:rsidRPr="00EF5447">
              <w:rPr>
                <w:rFonts w:eastAsia="MS Mincho"/>
                <w:lang w:eastAsia="ja-JP"/>
              </w:rPr>
              <w:t>18</w:t>
            </w:r>
          </w:p>
        </w:tc>
        <w:tc>
          <w:tcPr>
            <w:tcW w:w="720" w:type="dxa"/>
            <w:shd w:val="clear" w:color="auto" w:fill="auto"/>
          </w:tcPr>
          <w:p w14:paraId="42CA0483" w14:textId="77777777" w:rsidR="008212EE" w:rsidRPr="00EF5447" w:rsidRDefault="008212EE" w:rsidP="00CE7889">
            <w:pPr>
              <w:pStyle w:val="TAC"/>
            </w:pPr>
          </w:p>
        </w:tc>
        <w:tc>
          <w:tcPr>
            <w:tcW w:w="720" w:type="dxa"/>
            <w:shd w:val="clear" w:color="auto" w:fill="auto"/>
          </w:tcPr>
          <w:p w14:paraId="5B1BFF3D" w14:textId="77777777" w:rsidR="008212EE" w:rsidRPr="00EF5447" w:rsidRDefault="008212EE" w:rsidP="00CE7889">
            <w:pPr>
              <w:pStyle w:val="TAC"/>
            </w:pPr>
          </w:p>
        </w:tc>
        <w:tc>
          <w:tcPr>
            <w:tcW w:w="720" w:type="dxa"/>
            <w:shd w:val="clear" w:color="auto" w:fill="auto"/>
          </w:tcPr>
          <w:p w14:paraId="5C1BA558" w14:textId="77777777" w:rsidR="008212EE" w:rsidRPr="00EF5447" w:rsidRDefault="008212EE" w:rsidP="00CE7889">
            <w:pPr>
              <w:pStyle w:val="TAC"/>
            </w:pPr>
          </w:p>
        </w:tc>
        <w:tc>
          <w:tcPr>
            <w:tcW w:w="720" w:type="dxa"/>
          </w:tcPr>
          <w:p w14:paraId="2BA3072C" w14:textId="77777777" w:rsidR="008212EE" w:rsidRPr="00EF5447" w:rsidRDefault="008212EE" w:rsidP="00CE7889">
            <w:pPr>
              <w:pStyle w:val="TAC"/>
              <w:rPr>
                <w:lang w:eastAsia="zh-CN"/>
              </w:rPr>
            </w:pPr>
          </w:p>
        </w:tc>
        <w:tc>
          <w:tcPr>
            <w:tcW w:w="720" w:type="dxa"/>
            <w:shd w:val="clear" w:color="auto" w:fill="auto"/>
          </w:tcPr>
          <w:p w14:paraId="2856F389" w14:textId="77777777" w:rsidR="008212EE" w:rsidRPr="00EF5447" w:rsidRDefault="008212EE" w:rsidP="00CE7889">
            <w:pPr>
              <w:pStyle w:val="TAC"/>
            </w:pPr>
          </w:p>
        </w:tc>
        <w:tc>
          <w:tcPr>
            <w:tcW w:w="720" w:type="dxa"/>
            <w:shd w:val="clear" w:color="auto" w:fill="auto"/>
          </w:tcPr>
          <w:p w14:paraId="2AC98C5D" w14:textId="77777777" w:rsidR="008212EE" w:rsidRPr="00EF5447" w:rsidRDefault="008212EE" w:rsidP="00CE7889">
            <w:pPr>
              <w:pStyle w:val="TAC"/>
            </w:pPr>
          </w:p>
        </w:tc>
        <w:tc>
          <w:tcPr>
            <w:tcW w:w="720" w:type="dxa"/>
            <w:shd w:val="clear" w:color="auto" w:fill="auto"/>
          </w:tcPr>
          <w:p w14:paraId="111A8B1A" w14:textId="77777777" w:rsidR="008212EE" w:rsidRPr="00EF5447" w:rsidRDefault="008212EE" w:rsidP="00CE7889">
            <w:pPr>
              <w:pStyle w:val="TAC"/>
            </w:pPr>
          </w:p>
        </w:tc>
        <w:tc>
          <w:tcPr>
            <w:tcW w:w="720" w:type="dxa"/>
          </w:tcPr>
          <w:p w14:paraId="42572A94" w14:textId="77777777" w:rsidR="008212EE" w:rsidRPr="00EF5447" w:rsidRDefault="008212EE" w:rsidP="00CE7889">
            <w:pPr>
              <w:pStyle w:val="TAC"/>
            </w:pPr>
          </w:p>
        </w:tc>
        <w:tc>
          <w:tcPr>
            <w:tcW w:w="720" w:type="dxa"/>
            <w:shd w:val="clear" w:color="auto" w:fill="auto"/>
          </w:tcPr>
          <w:p w14:paraId="25094A35" w14:textId="77777777" w:rsidR="008212EE" w:rsidRPr="00EF5447" w:rsidRDefault="008212EE" w:rsidP="00CE7889">
            <w:pPr>
              <w:pStyle w:val="TAC"/>
            </w:pPr>
          </w:p>
        </w:tc>
        <w:tc>
          <w:tcPr>
            <w:tcW w:w="720" w:type="dxa"/>
          </w:tcPr>
          <w:p w14:paraId="70708FF1" w14:textId="77777777" w:rsidR="008212EE" w:rsidRPr="00EF5447" w:rsidRDefault="008212EE" w:rsidP="00CE7889">
            <w:pPr>
              <w:pStyle w:val="TAC"/>
              <w:rPr>
                <w:lang w:eastAsia="zh-CN"/>
              </w:rPr>
            </w:pPr>
          </w:p>
        </w:tc>
        <w:tc>
          <w:tcPr>
            <w:tcW w:w="720" w:type="dxa"/>
            <w:shd w:val="clear" w:color="auto" w:fill="auto"/>
          </w:tcPr>
          <w:p w14:paraId="294F15B3" w14:textId="77777777" w:rsidR="008212EE" w:rsidRPr="00EF5447" w:rsidRDefault="008212EE" w:rsidP="00CE7889">
            <w:pPr>
              <w:pStyle w:val="TAC"/>
              <w:rPr>
                <w:lang w:eastAsia="zh-CN"/>
              </w:rPr>
            </w:pPr>
          </w:p>
        </w:tc>
      </w:tr>
      <w:tr w:rsidR="008212EE" w:rsidRPr="00EF5447" w14:paraId="251F0435" w14:textId="77777777" w:rsidTr="00CE7889">
        <w:trPr>
          <w:trHeight w:val="187"/>
          <w:jc w:val="center"/>
        </w:trPr>
        <w:tc>
          <w:tcPr>
            <w:tcW w:w="646" w:type="dxa"/>
            <w:shd w:val="clear" w:color="auto" w:fill="auto"/>
            <w:vAlign w:val="center"/>
          </w:tcPr>
          <w:p w14:paraId="57705E10" w14:textId="77777777" w:rsidR="008212EE" w:rsidRPr="00EF5447" w:rsidRDefault="008212EE" w:rsidP="00CE7889">
            <w:pPr>
              <w:pStyle w:val="TAC"/>
            </w:pPr>
            <w:r w:rsidRPr="00EF5447">
              <w:t>n38</w:t>
            </w:r>
          </w:p>
        </w:tc>
        <w:tc>
          <w:tcPr>
            <w:tcW w:w="646" w:type="dxa"/>
            <w:shd w:val="clear" w:color="auto" w:fill="auto"/>
            <w:vAlign w:val="center"/>
          </w:tcPr>
          <w:p w14:paraId="0CD56EA5" w14:textId="77777777" w:rsidR="008212EE" w:rsidRPr="00EF5447" w:rsidRDefault="008212EE" w:rsidP="00CE7889">
            <w:pPr>
              <w:pStyle w:val="TAC"/>
              <w:rPr>
                <w:rFonts w:cs="Arial"/>
              </w:rPr>
            </w:pPr>
            <w:r w:rsidRPr="00EF5447">
              <w:t>1</w:t>
            </w:r>
          </w:p>
        </w:tc>
        <w:tc>
          <w:tcPr>
            <w:tcW w:w="720" w:type="dxa"/>
            <w:vAlign w:val="center"/>
          </w:tcPr>
          <w:p w14:paraId="730279D1" w14:textId="77777777" w:rsidR="008212EE" w:rsidRPr="00EF5447" w:rsidRDefault="008212EE" w:rsidP="00CE7889">
            <w:pPr>
              <w:pStyle w:val="TAC"/>
              <w:rPr>
                <w:rFonts w:cs="Arial"/>
              </w:rPr>
            </w:pPr>
            <w:r w:rsidRPr="00EF5447">
              <w:t>15</w:t>
            </w:r>
          </w:p>
        </w:tc>
        <w:tc>
          <w:tcPr>
            <w:tcW w:w="720" w:type="dxa"/>
            <w:shd w:val="clear" w:color="auto" w:fill="auto"/>
            <w:vAlign w:val="center"/>
          </w:tcPr>
          <w:p w14:paraId="41084AE0" w14:textId="77777777" w:rsidR="008212EE" w:rsidRPr="00EF5447" w:rsidRDefault="008212EE" w:rsidP="00CE7889">
            <w:pPr>
              <w:pStyle w:val="TAC"/>
              <w:rPr>
                <w:rFonts w:cs="Arial"/>
              </w:rPr>
            </w:pPr>
            <w:r w:rsidRPr="00EF5447">
              <w:t>100</w:t>
            </w:r>
          </w:p>
        </w:tc>
        <w:tc>
          <w:tcPr>
            <w:tcW w:w="720" w:type="dxa"/>
            <w:shd w:val="clear" w:color="auto" w:fill="auto"/>
            <w:vAlign w:val="center"/>
          </w:tcPr>
          <w:p w14:paraId="762D4844" w14:textId="77777777" w:rsidR="008212EE" w:rsidRPr="00EF5447" w:rsidRDefault="008212EE" w:rsidP="00CE7889">
            <w:pPr>
              <w:pStyle w:val="TAC"/>
              <w:rPr>
                <w:rFonts w:cs="Arial"/>
              </w:rPr>
            </w:pPr>
            <w:r w:rsidRPr="00EF5447">
              <w:t>100</w:t>
            </w:r>
          </w:p>
        </w:tc>
        <w:tc>
          <w:tcPr>
            <w:tcW w:w="720" w:type="dxa"/>
            <w:shd w:val="clear" w:color="auto" w:fill="auto"/>
            <w:vAlign w:val="center"/>
          </w:tcPr>
          <w:p w14:paraId="423A5130" w14:textId="77777777" w:rsidR="008212EE" w:rsidRPr="00EF5447" w:rsidRDefault="008212EE" w:rsidP="00CE7889">
            <w:pPr>
              <w:pStyle w:val="TAC"/>
              <w:rPr>
                <w:rFonts w:cs="Arial"/>
              </w:rPr>
            </w:pPr>
            <w:r w:rsidRPr="00EF5447">
              <w:t>100</w:t>
            </w:r>
          </w:p>
        </w:tc>
        <w:tc>
          <w:tcPr>
            <w:tcW w:w="720" w:type="dxa"/>
            <w:shd w:val="clear" w:color="auto" w:fill="auto"/>
            <w:vAlign w:val="center"/>
          </w:tcPr>
          <w:p w14:paraId="52497B46" w14:textId="77777777" w:rsidR="008212EE" w:rsidRPr="00EF5447" w:rsidRDefault="008212EE" w:rsidP="00CE7889">
            <w:pPr>
              <w:pStyle w:val="TAC"/>
              <w:rPr>
                <w:rFonts w:cs="Arial"/>
              </w:rPr>
            </w:pPr>
            <w:r w:rsidRPr="00EF5447">
              <w:t>100</w:t>
            </w:r>
          </w:p>
        </w:tc>
        <w:tc>
          <w:tcPr>
            <w:tcW w:w="720" w:type="dxa"/>
            <w:shd w:val="clear" w:color="auto" w:fill="auto"/>
            <w:vAlign w:val="center"/>
          </w:tcPr>
          <w:p w14:paraId="680B084A" w14:textId="77777777" w:rsidR="008212EE" w:rsidRPr="00EF5447" w:rsidRDefault="008212EE" w:rsidP="00CE7889">
            <w:pPr>
              <w:pStyle w:val="TAC"/>
              <w:rPr>
                <w:rFonts w:cs="Arial"/>
              </w:rPr>
            </w:pPr>
          </w:p>
        </w:tc>
        <w:tc>
          <w:tcPr>
            <w:tcW w:w="720" w:type="dxa"/>
            <w:vAlign w:val="center"/>
          </w:tcPr>
          <w:p w14:paraId="0A49F340" w14:textId="77777777" w:rsidR="008212EE" w:rsidRPr="00EF5447" w:rsidRDefault="008212EE" w:rsidP="00CE7889">
            <w:pPr>
              <w:pStyle w:val="TAC"/>
              <w:rPr>
                <w:rFonts w:cs="Arial"/>
                <w:szCs w:val="18"/>
              </w:rPr>
            </w:pPr>
          </w:p>
        </w:tc>
        <w:tc>
          <w:tcPr>
            <w:tcW w:w="720" w:type="dxa"/>
            <w:shd w:val="clear" w:color="auto" w:fill="auto"/>
            <w:vAlign w:val="center"/>
          </w:tcPr>
          <w:p w14:paraId="52059519" w14:textId="77777777" w:rsidR="008212EE" w:rsidRPr="00EF5447" w:rsidRDefault="008212EE" w:rsidP="00CE7889">
            <w:pPr>
              <w:pStyle w:val="TAC"/>
              <w:rPr>
                <w:rFonts w:cs="Arial"/>
                <w:szCs w:val="18"/>
              </w:rPr>
            </w:pPr>
          </w:p>
        </w:tc>
        <w:tc>
          <w:tcPr>
            <w:tcW w:w="720" w:type="dxa"/>
            <w:shd w:val="clear" w:color="auto" w:fill="auto"/>
            <w:vAlign w:val="center"/>
          </w:tcPr>
          <w:p w14:paraId="3B35B86C" w14:textId="77777777" w:rsidR="008212EE" w:rsidRPr="00EF5447" w:rsidRDefault="008212EE" w:rsidP="00CE7889">
            <w:pPr>
              <w:pStyle w:val="TAC"/>
              <w:rPr>
                <w:rFonts w:cs="Arial"/>
                <w:szCs w:val="18"/>
              </w:rPr>
            </w:pPr>
          </w:p>
        </w:tc>
        <w:tc>
          <w:tcPr>
            <w:tcW w:w="720" w:type="dxa"/>
            <w:shd w:val="clear" w:color="auto" w:fill="auto"/>
            <w:vAlign w:val="center"/>
          </w:tcPr>
          <w:p w14:paraId="16F0E6FF" w14:textId="77777777" w:rsidR="008212EE" w:rsidRPr="00EF5447" w:rsidRDefault="008212EE" w:rsidP="00CE7889">
            <w:pPr>
              <w:pStyle w:val="TAC"/>
              <w:rPr>
                <w:rFonts w:cs="Arial"/>
                <w:szCs w:val="18"/>
              </w:rPr>
            </w:pPr>
          </w:p>
        </w:tc>
        <w:tc>
          <w:tcPr>
            <w:tcW w:w="720" w:type="dxa"/>
          </w:tcPr>
          <w:p w14:paraId="32DA7D5C" w14:textId="77777777" w:rsidR="008212EE" w:rsidRPr="00EF5447" w:rsidRDefault="008212EE" w:rsidP="00CE7889">
            <w:pPr>
              <w:pStyle w:val="TAC"/>
              <w:rPr>
                <w:rFonts w:cs="Arial"/>
                <w:szCs w:val="18"/>
              </w:rPr>
            </w:pPr>
          </w:p>
        </w:tc>
        <w:tc>
          <w:tcPr>
            <w:tcW w:w="720" w:type="dxa"/>
            <w:shd w:val="clear" w:color="auto" w:fill="auto"/>
            <w:vAlign w:val="center"/>
          </w:tcPr>
          <w:p w14:paraId="0307F929" w14:textId="77777777" w:rsidR="008212EE" w:rsidRPr="00EF5447" w:rsidRDefault="008212EE" w:rsidP="00CE7889">
            <w:pPr>
              <w:pStyle w:val="TAC"/>
              <w:rPr>
                <w:rFonts w:cs="Arial"/>
                <w:szCs w:val="18"/>
              </w:rPr>
            </w:pPr>
          </w:p>
        </w:tc>
        <w:tc>
          <w:tcPr>
            <w:tcW w:w="720" w:type="dxa"/>
            <w:vAlign w:val="center"/>
          </w:tcPr>
          <w:p w14:paraId="63EE38FD" w14:textId="77777777" w:rsidR="008212EE" w:rsidRPr="00EF5447" w:rsidRDefault="008212EE" w:rsidP="00CE7889">
            <w:pPr>
              <w:pStyle w:val="TAC"/>
              <w:rPr>
                <w:rFonts w:cs="Arial"/>
                <w:szCs w:val="18"/>
              </w:rPr>
            </w:pPr>
          </w:p>
        </w:tc>
        <w:tc>
          <w:tcPr>
            <w:tcW w:w="720" w:type="dxa"/>
            <w:shd w:val="clear" w:color="auto" w:fill="auto"/>
            <w:vAlign w:val="center"/>
          </w:tcPr>
          <w:p w14:paraId="450D2A5D" w14:textId="77777777" w:rsidR="008212EE" w:rsidRPr="00EF5447" w:rsidRDefault="008212EE" w:rsidP="00CE7889">
            <w:pPr>
              <w:pStyle w:val="TAC"/>
            </w:pPr>
          </w:p>
        </w:tc>
      </w:tr>
      <w:tr w:rsidR="008212EE" w:rsidRPr="00EF5447" w14:paraId="5F6F88E8" w14:textId="77777777" w:rsidTr="00CE7889">
        <w:trPr>
          <w:trHeight w:val="187"/>
          <w:jc w:val="center"/>
        </w:trPr>
        <w:tc>
          <w:tcPr>
            <w:tcW w:w="646" w:type="dxa"/>
            <w:shd w:val="clear" w:color="auto" w:fill="auto"/>
            <w:vAlign w:val="center"/>
          </w:tcPr>
          <w:p w14:paraId="31F1379A" w14:textId="77777777" w:rsidR="008212EE" w:rsidRPr="00EF5447" w:rsidRDefault="008212EE" w:rsidP="00CE7889">
            <w:pPr>
              <w:pStyle w:val="TAC"/>
            </w:pPr>
            <w:r w:rsidRPr="00EF5447">
              <w:t>n38</w:t>
            </w:r>
          </w:p>
        </w:tc>
        <w:tc>
          <w:tcPr>
            <w:tcW w:w="646" w:type="dxa"/>
            <w:shd w:val="clear" w:color="auto" w:fill="auto"/>
            <w:vAlign w:val="center"/>
          </w:tcPr>
          <w:p w14:paraId="0DEEDA54" w14:textId="77777777" w:rsidR="008212EE" w:rsidRPr="00EF5447" w:rsidRDefault="008212EE" w:rsidP="00CE7889">
            <w:pPr>
              <w:pStyle w:val="TAC"/>
            </w:pPr>
            <w:r w:rsidRPr="00EF5447">
              <w:t>2</w:t>
            </w:r>
          </w:p>
        </w:tc>
        <w:tc>
          <w:tcPr>
            <w:tcW w:w="720" w:type="dxa"/>
            <w:vAlign w:val="center"/>
          </w:tcPr>
          <w:p w14:paraId="1F3A71A7" w14:textId="77777777" w:rsidR="008212EE" w:rsidRPr="00EF5447" w:rsidRDefault="008212EE" w:rsidP="00CE7889">
            <w:pPr>
              <w:pStyle w:val="TAC"/>
            </w:pPr>
            <w:r w:rsidRPr="00EF5447">
              <w:t>15</w:t>
            </w:r>
          </w:p>
        </w:tc>
        <w:tc>
          <w:tcPr>
            <w:tcW w:w="720" w:type="dxa"/>
            <w:shd w:val="clear" w:color="auto" w:fill="auto"/>
            <w:vAlign w:val="center"/>
          </w:tcPr>
          <w:p w14:paraId="2026E2CB" w14:textId="77777777" w:rsidR="008212EE" w:rsidRPr="00EF5447" w:rsidRDefault="008212EE" w:rsidP="00CE7889">
            <w:pPr>
              <w:pStyle w:val="TAC"/>
            </w:pPr>
            <w:r w:rsidRPr="00EF5447">
              <w:t>100</w:t>
            </w:r>
          </w:p>
        </w:tc>
        <w:tc>
          <w:tcPr>
            <w:tcW w:w="720" w:type="dxa"/>
            <w:shd w:val="clear" w:color="auto" w:fill="auto"/>
            <w:vAlign w:val="center"/>
          </w:tcPr>
          <w:p w14:paraId="0ED75865" w14:textId="77777777" w:rsidR="008212EE" w:rsidRPr="00EF5447" w:rsidRDefault="008212EE" w:rsidP="00CE7889">
            <w:pPr>
              <w:pStyle w:val="TAC"/>
            </w:pPr>
            <w:r w:rsidRPr="00EF5447">
              <w:t>100</w:t>
            </w:r>
          </w:p>
        </w:tc>
        <w:tc>
          <w:tcPr>
            <w:tcW w:w="720" w:type="dxa"/>
            <w:shd w:val="clear" w:color="auto" w:fill="auto"/>
            <w:vAlign w:val="center"/>
          </w:tcPr>
          <w:p w14:paraId="7666DB94" w14:textId="77777777" w:rsidR="008212EE" w:rsidRPr="00EF5447" w:rsidRDefault="008212EE" w:rsidP="00CE7889">
            <w:pPr>
              <w:pStyle w:val="TAC"/>
            </w:pPr>
            <w:r w:rsidRPr="00EF5447">
              <w:t>100</w:t>
            </w:r>
          </w:p>
        </w:tc>
        <w:tc>
          <w:tcPr>
            <w:tcW w:w="720" w:type="dxa"/>
            <w:shd w:val="clear" w:color="auto" w:fill="auto"/>
            <w:vAlign w:val="center"/>
          </w:tcPr>
          <w:p w14:paraId="6302A224" w14:textId="77777777" w:rsidR="008212EE" w:rsidRPr="00EF5447" w:rsidRDefault="008212EE" w:rsidP="00CE7889">
            <w:pPr>
              <w:pStyle w:val="TAC"/>
            </w:pPr>
            <w:r w:rsidRPr="00EF5447">
              <w:t>100</w:t>
            </w:r>
          </w:p>
        </w:tc>
        <w:tc>
          <w:tcPr>
            <w:tcW w:w="720" w:type="dxa"/>
            <w:shd w:val="clear" w:color="auto" w:fill="auto"/>
            <w:vAlign w:val="center"/>
          </w:tcPr>
          <w:p w14:paraId="77133623" w14:textId="77777777" w:rsidR="008212EE" w:rsidRPr="00EF5447" w:rsidRDefault="008212EE" w:rsidP="00CE7889">
            <w:pPr>
              <w:pStyle w:val="TAC"/>
              <w:rPr>
                <w:rFonts w:cs="Arial"/>
              </w:rPr>
            </w:pPr>
          </w:p>
        </w:tc>
        <w:tc>
          <w:tcPr>
            <w:tcW w:w="720" w:type="dxa"/>
            <w:vAlign w:val="center"/>
          </w:tcPr>
          <w:p w14:paraId="3710CE9B" w14:textId="77777777" w:rsidR="008212EE" w:rsidRPr="00EF5447" w:rsidRDefault="008212EE" w:rsidP="00CE7889">
            <w:pPr>
              <w:pStyle w:val="TAC"/>
              <w:rPr>
                <w:rFonts w:cs="Arial"/>
                <w:szCs w:val="18"/>
              </w:rPr>
            </w:pPr>
          </w:p>
        </w:tc>
        <w:tc>
          <w:tcPr>
            <w:tcW w:w="720" w:type="dxa"/>
            <w:shd w:val="clear" w:color="auto" w:fill="auto"/>
            <w:vAlign w:val="center"/>
          </w:tcPr>
          <w:p w14:paraId="1AD2EDBF" w14:textId="77777777" w:rsidR="008212EE" w:rsidRPr="00EF5447" w:rsidRDefault="008212EE" w:rsidP="00CE7889">
            <w:pPr>
              <w:pStyle w:val="TAC"/>
              <w:rPr>
                <w:rFonts w:cs="Arial"/>
                <w:szCs w:val="18"/>
              </w:rPr>
            </w:pPr>
          </w:p>
        </w:tc>
        <w:tc>
          <w:tcPr>
            <w:tcW w:w="720" w:type="dxa"/>
            <w:shd w:val="clear" w:color="auto" w:fill="auto"/>
            <w:vAlign w:val="center"/>
          </w:tcPr>
          <w:p w14:paraId="28F77F45" w14:textId="77777777" w:rsidR="008212EE" w:rsidRPr="00EF5447" w:rsidRDefault="008212EE" w:rsidP="00CE7889">
            <w:pPr>
              <w:pStyle w:val="TAC"/>
              <w:rPr>
                <w:rFonts w:cs="Arial"/>
                <w:szCs w:val="18"/>
              </w:rPr>
            </w:pPr>
          </w:p>
        </w:tc>
        <w:tc>
          <w:tcPr>
            <w:tcW w:w="720" w:type="dxa"/>
            <w:shd w:val="clear" w:color="auto" w:fill="auto"/>
            <w:vAlign w:val="center"/>
          </w:tcPr>
          <w:p w14:paraId="39DA4D76" w14:textId="77777777" w:rsidR="008212EE" w:rsidRPr="00EF5447" w:rsidRDefault="008212EE" w:rsidP="00CE7889">
            <w:pPr>
              <w:pStyle w:val="TAC"/>
              <w:rPr>
                <w:rFonts w:cs="Arial"/>
                <w:szCs w:val="18"/>
              </w:rPr>
            </w:pPr>
          </w:p>
        </w:tc>
        <w:tc>
          <w:tcPr>
            <w:tcW w:w="720" w:type="dxa"/>
          </w:tcPr>
          <w:p w14:paraId="06DA8814" w14:textId="77777777" w:rsidR="008212EE" w:rsidRPr="00EF5447" w:rsidRDefault="008212EE" w:rsidP="00CE7889">
            <w:pPr>
              <w:pStyle w:val="TAC"/>
              <w:rPr>
                <w:rFonts w:cs="Arial"/>
                <w:szCs w:val="18"/>
              </w:rPr>
            </w:pPr>
          </w:p>
        </w:tc>
        <w:tc>
          <w:tcPr>
            <w:tcW w:w="720" w:type="dxa"/>
            <w:shd w:val="clear" w:color="auto" w:fill="auto"/>
            <w:vAlign w:val="center"/>
          </w:tcPr>
          <w:p w14:paraId="08A32370" w14:textId="77777777" w:rsidR="008212EE" w:rsidRPr="00EF5447" w:rsidRDefault="008212EE" w:rsidP="00CE7889">
            <w:pPr>
              <w:pStyle w:val="TAC"/>
              <w:rPr>
                <w:rFonts w:cs="Arial"/>
                <w:szCs w:val="18"/>
              </w:rPr>
            </w:pPr>
          </w:p>
        </w:tc>
        <w:tc>
          <w:tcPr>
            <w:tcW w:w="720" w:type="dxa"/>
            <w:vAlign w:val="center"/>
          </w:tcPr>
          <w:p w14:paraId="75932DB1" w14:textId="77777777" w:rsidR="008212EE" w:rsidRPr="00EF5447" w:rsidRDefault="008212EE" w:rsidP="00CE7889">
            <w:pPr>
              <w:pStyle w:val="TAC"/>
              <w:rPr>
                <w:rFonts w:cs="Arial"/>
                <w:szCs w:val="18"/>
              </w:rPr>
            </w:pPr>
          </w:p>
        </w:tc>
        <w:tc>
          <w:tcPr>
            <w:tcW w:w="720" w:type="dxa"/>
            <w:shd w:val="clear" w:color="auto" w:fill="auto"/>
            <w:vAlign w:val="center"/>
          </w:tcPr>
          <w:p w14:paraId="2A4CCD5F" w14:textId="77777777" w:rsidR="008212EE" w:rsidRPr="00EF5447" w:rsidRDefault="008212EE" w:rsidP="00CE7889">
            <w:pPr>
              <w:pStyle w:val="TAC"/>
            </w:pPr>
          </w:p>
        </w:tc>
      </w:tr>
      <w:tr w:rsidR="008212EE" w:rsidRPr="00EF5447" w14:paraId="128D99C6" w14:textId="77777777" w:rsidTr="00CE7889">
        <w:trPr>
          <w:trHeight w:val="187"/>
          <w:jc w:val="center"/>
        </w:trPr>
        <w:tc>
          <w:tcPr>
            <w:tcW w:w="646" w:type="dxa"/>
            <w:shd w:val="clear" w:color="auto" w:fill="auto"/>
            <w:vAlign w:val="center"/>
          </w:tcPr>
          <w:p w14:paraId="54E40C7D" w14:textId="77777777" w:rsidR="008212EE" w:rsidRPr="00EF5447" w:rsidRDefault="008212EE" w:rsidP="00CE7889">
            <w:pPr>
              <w:pStyle w:val="TAC"/>
            </w:pPr>
            <w:r w:rsidRPr="00EF5447">
              <w:t>n38</w:t>
            </w:r>
          </w:p>
        </w:tc>
        <w:tc>
          <w:tcPr>
            <w:tcW w:w="646" w:type="dxa"/>
            <w:shd w:val="clear" w:color="auto" w:fill="auto"/>
            <w:vAlign w:val="center"/>
          </w:tcPr>
          <w:p w14:paraId="4BBFF9F1" w14:textId="77777777" w:rsidR="008212EE" w:rsidRPr="00EF5447" w:rsidRDefault="008212EE" w:rsidP="00CE7889">
            <w:pPr>
              <w:pStyle w:val="TAC"/>
            </w:pPr>
            <w:r w:rsidRPr="00EF5447">
              <w:t>4</w:t>
            </w:r>
          </w:p>
        </w:tc>
        <w:tc>
          <w:tcPr>
            <w:tcW w:w="720" w:type="dxa"/>
            <w:vAlign w:val="center"/>
          </w:tcPr>
          <w:p w14:paraId="1EE466EC" w14:textId="77777777" w:rsidR="008212EE" w:rsidRPr="00EF5447" w:rsidRDefault="008212EE" w:rsidP="00CE7889">
            <w:pPr>
              <w:pStyle w:val="TAC"/>
            </w:pPr>
            <w:r w:rsidRPr="00EF5447">
              <w:t>15</w:t>
            </w:r>
          </w:p>
        </w:tc>
        <w:tc>
          <w:tcPr>
            <w:tcW w:w="720" w:type="dxa"/>
            <w:shd w:val="clear" w:color="auto" w:fill="auto"/>
            <w:vAlign w:val="center"/>
          </w:tcPr>
          <w:p w14:paraId="3B4D3371" w14:textId="77777777" w:rsidR="008212EE" w:rsidRPr="00EF5447" w:rsidRDefault="008212EE" w:rsidP="00CE7889">
            <w:pPr>
              <w:pStyle w:val="TAC"/>
            </w:pPr>
            <w:r w:rsidRPr="00EF5447">
              <w:t>100</w:t>
            </w:r>
          </w:p>
        </w:tc>
        <w:tc>
          <w:tcPr>
            <w:tcW w:w="720" w:type="dxa"/>
            <w:shd w:val="clear" w:color="auto" w:fill="auto"/>
            <w:vAlign w:val="center"/>
          </w:tcPr>
          <w:p w14:paraId="1BBB4960" w14:textId="77777777" w:rsidR="008212EE" w:rsidRPr="00EF5447" w:rsidRDefault="008212EE" w:rsidP="00CE7889">
            <w:pPr>
              <w:pStyle w:val="TAC"/>
            </w:pPr>
            <w:r w:rsidRPr="00EF5447">
              <w:t>100</w:t>
            </w:r>
          </w:p>
        </w:tc>
        <w:tc>
          <w:tcPr>
            <w:tcW w:w="720" w:type="dxa"/>
            <w:shd w:val="clear" w:color="auto" w:fill="auto"/>
            <w:vAlign w:val="center"/>
          </w:tcPr>
          <w:p w14:paraId="7AFA9ABF" w14:textId="77777777" w:rsidR="008212EE" w:rsidRPr="00EF5447" w:rsidRDefault="008212EE" w:rsidP="00CE7889">
            <w:pPr>
              <w:pStyle w:val="TAC"/>
            </w:pPr>
            <w:r w:rsidRPr="00EF5447">
              <w:t>100</w:t>
            </w:r>
          </w:p>
        </w:tc>
        <w:tc>
          <w:tcPr>
            <w:tcW w:w="720" w:type="dxa"/>
            <w:shd w:val="clear" w:color="auto" w:fill="auto"/>
            <w:vAlign w:val="center"/>
          </w:tcPr>
          <w:p w14:paraId="7B0F9E66" w14:textId="77777777" w:rsidR="008212EE" w:rsidRPr="00EF5447" w:rsidRDefault="008212EE" w:rsidP="00CE7889">
            <w:pPr>
              <w:pStyle w:val="TAC"/>
            </w:pPr>
            <w:r w:rsidRPr="00EF5447">
              <w:t>100</w:t>
            </w:r>
          </w:p>
        </w:tc>
        <w:tc>
          <w:tcPr>
            <w:tcW w:w="720" w:type="dxa"/>
            <w:shd w:val="clear" w:color="auto" w:fill="auto"/>
            <w:vAlign w:val="center"/>
          </w:tcPr>
          <w:p w14:paraId="213CA991" w14:textId="77777777" w:rsidR="008212EE" w:rsidRPr="00EF5447" w:rsidRDefault="008212EE" w:rsidP="00CE7889">
            <w:pPr>
              <w:pStyle w:val="TAC"/>
              <w:rPr>
                <w:rFonts w:cs="Arial"/>
              </w:rPr>
            </w:pPr>
          </w:p>
        </w:tc>
        <w:tc>
          <w:tcPr>
            <w:tcW w:w="720" w:type="dxa"/>
            <w:vAlign w:val="center"/>
          </w:tcPr>
          <w:p w14:paraId="2F41D28E" w14:textId="77777777" w:rsidR="008212EE" w:rsidRPr="00EF5447" w:rsidRDefault="008212EE" w:rsidP="00CE7889">
            <w:pPr>
              <w:pStyle w:val="TAC"/>
              <w:rPr>
                <w:rFonts w:cs="Arial"/>
                <w:szCs w:val="18"/>
              </w:rPr>
            </w:pPr>
          </w:p>
        </w:tc>
        <w:tc>
          <w:tcPr>
            <w:tcW w:w="720" w:type="dxa"/>
            <w:shd w:val="clear" w:color="auto" w:fill="auto"/>
            <w:vAlign w:val="center"/>
          </w:tcPr>
          <w:p w14:paraId="0B3751E1" w14:textId="77777777" w:rsidR="008212EE" w:rsidRPr="00EF5447" w:rsidRDefault="008212EE" w:rsidP="00CE7889">
            <w:pPr>
              <w:pStyle w:val="TAC"/>
              <w:rPr>
                <w:rFonts w:cs="Arial"/>
                <w:szCs w:val="18"/>
              </w:rPr>
            </w:pPr>
          </w:p>
        </w:tc>
        <w:tc>
          <w:tcPr>
            <w:tcW w:w="720" w:type="dxa"/>
            <w:shd w:val="clear" w:color="auto" w:fill="auto"/>
            <w:vAlign w:val="center"/>
          </w:tcPr>
          <w:p w14:paraId="644CD25E" w14:textId="77777777" w:rsidR="008212EE" w:rsidRPr="00EF5447" w:rsidRDefault="008212EE" w:rsidP="00CE7889">
            <w:pPr>
              <w:pStyle w:val="TAC"/>
              <w:rPr>
                <w:rFonts w:cs="Arial"/>
                <w:szCs w:val="18"/>
              </w:rPr>
            </w:pPr>
          </w:p>
        </w:tc>
        <w:tc>
          <w:tcPr>
            <w:tcW w:w="720" w:type="dxa"/>
            <w:shd w:val="clear" w:color="auto" w:fill="auto"/>
            <w:vAlign w:val="center"/>
          </w:tcPr>
          <w:p w14:paraId="722F51BD" w14:textId="77777777" w:rsidR="008212EE" w:rsidRPr="00EF5447" w:rsidRDefault="008212EE" w:rsidP="00CE7889">
            <w:pPr>
              <w:pStyle w:val="TAC"/>
              <w:rPr>
                <w:rFonts w:cs="Arial"/>
                <w:szCs w:val="18"/>
              </w:rPr>
            </w:pPr>
          </w:p>
        </w:tc>
        <w:tc>
          <w:tcPr>
            <w:tcW w:w="720" w:type="dxa"/>
          </w:tcPr>
          <w:p w14:paraId="1C5FA797" w14:textId="77777777" w:rsidR="008212EE" w:rsidRPr="00EF5447" w:rsidRDefault="008212EE" w:rsidP="00CE7889">
            <w:pPr>
              <w:pStyle w:val="TAC"/>
              <w:rPr>
                <w:rFonts w:cs="Arial"/>
                <w:szCs w:val="18"/>
              </w:rPr>
            </w:pPr>
          </w:p>
        </w:tc>
        <w:tc>
          <w:tcPr>
            <w:tcW w:w="720" w:type="dxa"/>
            <w:shd w:val="clear" w:color="auto" w:fill="auto"/>
            <w:vAlign w:val="center"/>
          </w:tcPr>
          <w:p w14:paraId="1CACFCF0" w14:textId="77777777" w:rsidR="008212EE" w:rsidRPr="00EF5447" w:rsidRDefault="008212EE" w:rsidP="00CE7889">
            <w:pPr>
              <w:pStyle w:val="TAC"/>
              <w:rPr>
                <w:rFonts w:cs="Arial"/>
                <w:szCs w:val="18"/>
              </w:rPr>
            </w:pPr>
          </w:p>
        </w:tc>
        <w:tc>
          <w:tcPr>
            <w:tcW w:w="720" w:type="dxa"/>
            <w:vAlign w:val="center"/>
          </w:tcPr>
          <w:p w14:paraId="337035B1" w14:textId="77777777" w:rsidR="008212EE" w:rsidRPr="00EF5447" w:rsidRDefault="008212EE" w:rsidP="00CE7889">
            <w:pPr>
              <w:pStyle w:val="TAC"/>
              <w:rPr>
                <w:rFonts w:cs="Arial"/>
                <w:szCs w:val="18"/>
              </w:rPr>
            </w:pPr>
          </w:p>
        </w:tc>
        <w:tc>
          <w:tcPr>
            <w:tcW w:w="720" w:type="dxa"/>
            <w:shd w:val="clear" w:color="auto" w:fill="auto"/>
            <w:vAlign w:val="center"/>
          </w:tcPr>
          <w:p w14:paraId="72C88B1C" w14:textId="77777777" w:rsidR="008212EE" w:rsidRPr="00EF5447" w:rsidRDefault="008212EE" w:rsidP="00CE7889">
            <w:pPr>
              <w:pStyle w:val="TAC"/>
            </w:pPr>
          </w:p>
        </w:tc>
      </w:tr>
      <w:tr w:rsidR="008212EE" w:rsidRPr="00EF5447" w14:paraId="693EEB5F" w14:textId="77777777" w:rsidTr="00CE7889">
        <w:trPr>
          <w:trHeight w:val="187"/>
          <w:jc w:val="center"/>
        </w:trPr>
        <w:tc>
          <w:tcPr>
            <w:tcW w:w="646" w:type="dxa"/>
            <w:shd w:val="clear" w:color="auto" w:fill="auto"/>
            <w:vAlign w:val="center"/>
          </w:tcPr>
          <w:p w14:paraId="5D510A48" w14:textId="77777777" w:rsidR="008212EE" w:rsidRPr="00EF5447" w:rsidRDefault="008212EE" w:rsidP="00CE7889">
            <w:pPr>
              <w:pStyle w:val="TAC"/>
            </w:pPr>
            <w:r w:rsidRPr="00EF5447">
              <w:t>n38</w:t>
            </w:r>
          </w:p>
        </w:tc>
        <w:tc>
          <w:tcPr>
            <w:tcW w:w="646" w:type="dxa"/>
            <w:shd w:val="clear" w:color="auto" w:fill="auto"/>
            <w:vAlign w:val="center"/>
          </w:tcPr>
          <w:p w14:paraId="090465B2" w14:textId="77777777" w:rsidR="008212EE" w:rsidRPr="00EF5447" w:rsidRDefault="008212EE" w:rsidP="00CE7889">
            <w:pPr>
              <w:pStyle w:val="TAC"/>
            </w:pPr>
            <w:r w:rsidRPr="00EF5447">
              <w:t>66</w:t>
            </w:r>
          </w:p>
        </w:tc>
        <w:tc>
          <w:tcPr>
            <w:tcW w:w="720" w:type="dxa"/>
            <w:vAlign w:val="center"/>
          </w:tcPr>
          <w:p w14:paraId="08BE029B" w14:textId="77777777" w:rsidR="008212EE" w:rsidRPr="00EF5447" w:rsidRDefault="008212EE" w:rsidP="00CE7889">
            <w:pPr>
              <w:pStyle w:val="TAC"/>
            </w:pPr>
            <w:r w:rsidRPr="00EF5447">
              <w:t>15</w:t>
            </w:r>
          </w:p>
        </w:tc>
        <w:tc>
          <w:tcPr>
            <w:tcW w:w="720" w:type="dxa"/>
            <w:shd w:val="clear" w:color="auto" w:fill="auto"/>
            <w:vAlign w:val="center"/>
          </w:tcPr>
          <w:p w14:paraId="7C76BCD6" w14:textId="77777777" w:rsidR="008212EE" w:rsidRPr="00EF5447" w:rsidRDefault="008212EE" w:rsidP="00CE7889">
            <w:pPr>
              <w:pStyle w:val="TAC"/>
            </w:pPr>
            <w:r w:rsidRPr="00EF5447">
              <w:t>100</w:t>
            </w:r>
          </w:p>
        </w:tc>
        <w:tc>
          <w:tcPr>
            <w:tcW w:w="720" w:type="dxa"/>
            <w:shd w:val="clear" w:color="auto" w:fill="auto"/>
            <w:vAlign w:val="center"/>
          </w:tcPr>
          <w:p w14:paraId="72375759" w14:textId="77777777" w:rsidR="008212EE" w:rsidRPr="00EF5447" w:rsidRDefault="008212EE" w:rsidP="00CE7889">
            <w:pPr>
              <w:pStyle w:val="TAC"/>
            </w:pPr>
            <w:r w:rsidRPr="00EF5447">
              <w:t>100</w:t>
            </w:r>
          </w:p>
        </w:tc>
        <w:tc>
          <w:tcPr>
            <w:tcW w:w="720" w:type="dxa"/>
            <w:shd w:val="clear" w:color="auto" w:fill="auto"/>
            <w:vAlign w:val="center"/>
          </w:tcPr>
          <w:p w14:paraId="501EEA0A" w14:textId="77777777" w:rsidR="008212EE" w:rsidRPr="00EF5447" w:rsidRDefault="008212EE" w:rsidP="00CE7889">
            <w:pPr>
              <w:pStyle w:val="TAC"/>
            </w:pPr>
            <w:r w:rsidRPr="00EF5447">
              <w:t>100</w:t>
            </w:r>
          </w:p>
        </w:tc>
        <w:tc>
          <w:tcPr>
            <w:tcW w:w="720" w:type="dxa"/>
            <w:shd w:val="clear" w:color="auto" w:fill="auto"/>
            <w:vAlign w:val="center"/>
          </w:tcPr>
          <w:p w14:paraId="4D057373" w14:textId="77777777" w:rsidR="008212EE" w:rsidRPr="00EF5447" w:rsidRDefault="008212EE" w:rsidP="00CE7889">
            <w:pPr>
              <w:pStyle w:val="TAC"/>
            </w:pPr>
            <w:r w:rsidRPr="00EF5447">
              <w:t>100</w:t>
            </w:r>
          </w:p>
        </w:tc>
        <w:tc>
          <w:tcPr>
            <w:tcW w:w="720" w:type="dxa"/>
            <w:shd w:val="clear" w:color="auto" w:fill="auto"/>
            <w:vAlign w:val="center"/>
          </w:tcPr>
          <w:p w14:paraId="652AD93E" w14:textId="77777777" w:rsidR="008212EE" w:rsidRPr="00EF5447" w:rsidRDefault="008212EE" w:rsidP="00CE7889">
            <w:pPr>
              <w:pStyle w:val="TAC"/>
              <w:rPr>
                <w:rFonts w:cs="Arial"/>
              </w:rPr>
            </w:pPr>
          </w:p>
        </w:tc>
        <w:tc>
          <w:tcPr>
            <w:tcW w:w="720" w:type="dxa"/>
            <w:vAlign w:val="center"/>
          </w:tcPr>
          <w:p w14:paraId="37DD10E4" w14:textId="77777777" w:rsidR="008212EE" w:rsidRPr="00EF5447" w:rsidRDefault="008212EE" w:rsidP="00CE7889">
            <w:pPr>
              <w:pStyle w:val="TAC"/>
              <w:rPr>
                <w:rFonts w:cs="Arial"/>
                <w:szCs w:val="18"/>
              </w:rPr>
            </w:pPr>
          </w:p>
        </w:tc>
        <w:tc>
          <w:tcPr>
            <w:tcW w:w="720" w:type="dxa"/>
            <w:shd w:val="clear" w:color="auto" w:fill="auto"/>
            <w:vAlign w:val="center"/>
          </w:tcPr>
          <w:p w14:paraId="36DDCDD9" w14:textId="77777777" w:rsidR="008212EE" w:rsidRPr="00EF5447" w:rsidRDefault="008212EE" w:rsidP="00CE7889">
            <w:pPr>
              <w:pStyle w:val="TAC"/>
              <w:rPr>
                <w:rFonts w:cs="Arial"/>
                <w:szCs w:val="18"/>
              </w:rPr>
            </w:pPr>
          </w:p>
        </w:tc>
        <w:tc>
          <w:tcPr>
            <w:tcW w:w="720" w:type="dxa"/>
            <w:shd w:val="clear" w:color="auto" w:fill="auto"/>
            <w:vAlign w:val="center"/>
          </w:tcPr>
          <w:p w14:paraId="762EE18F" w14:textId="77777777" w:rsidR="008212EE" w:rsidRPr="00EF5447" w:rsidRDefault="008212EE" w:rsidP="00CE7889">
            <w:pPr>
              <w:pStyle w:val="TAC"/>
              <w:rPr>
                <w:rFonts w:cs="Arial"/>
                <w:szCs w:val="18"/>
              </w:rPr>
            </w:pPr>
          </w:p>
        </w:tc>
        <w:tc>
          <w:tcPr>
            <w:tcW w:w="720" w:type="dxa"/>
            <w:shd w:val="clear" w:color="auto" w:fill="auto"/>
            <w:vAlign w:val="center"/>
          </w:tcPr>
          <w:p w14:paraId="7F902215" w14:textId="77777777" w:rsidR="008212EE" w:rsidRPr="00EF5447" w:rsidRDefault="008212EE" w:rsidP="00CE7889">
            <w:pPr>
              <w:pStyle w:val="TAC"/>
              <w:rPr>
                <w:rFonts w:cs="Arial"/>
                <w:szCs w:val="18"/>
              </w:rPr>
            </w:pPr>
          </w:p>
        </w:tc>
        <w:tc>
          <w:tcPr>
            <w:tcW w:w="720" w:type="dxa"/>
          </w:tcPr>
          <w:p w14:paraId="577878A3" w14:textId="77777777" w:rsidR="008212EE" w:rsidRPr="00EF5447" w:rsidRDefault="008212EE" w:rsidP="00CE7889">
            <w:pPr>
              <w:pStyle w:val="TAC"/>
              <w:rPr>
                <w:rFonts w:cs="Arial"/>
                <w:szCs w:val="18"/>
              </w:rPr>
            </w:pPr>
          </w:p>
        </w:tc>
        <w:tc>
          <w:tcPr>
            <w:tcW w:w="720" w:type="dxa"/>
            <w:shd w:val="clear" w:color="auto" w:fill="auto"/>
            <w:vAlign w:val="center"/>
          </w:tcPr>
          <w:p w14:paraId="43B8EC8B" w14:textId="77777777" w:rsidR="008212EE" w:rsidRPr="00EF5447" w:rsidRDefault="008212EE" w:rsidP="00CE7889">
            <w:pPr>
              <w:pStyle w:val="TAC"/>
              <w:rPr>
                <w:rFonts w:cs="Arial"/>
                <w:szCs w:val="18"/>
              </w:rPr>
            </w:pPr>
          </w:p>
        </w:tc>
        <w:tc>
          <w:tcPr>
            <w:tcW w:w="720" w:type="dxa"/>
            <w:vAlign w:val="center"/>
          </w:tcPr>
          <w:p w14:paraId="2857567B" w14:textId="77777777" w:rsidR="008212EE" w:rsidRPr="00EF5447" w:rsidRDefault="008212EE" w:rsidP="00CE7889">
            <w:pPr>
              <w:pStyle w:val="TAC"/>
              <w:rPr>
                <w:rFonts w:cs="Arial"/>
                <w:szCs w:val="18"/>
              </w:rPr>
            </w:pPr>
          </w:p>
        </w:tc>
        <w:tc>
          <w:tcPr>
            <w:tcW w:w="720" w:type="dxa"/>
            <w:shd w:val="clear" w:color="auto" w:fill="auto"/>
            <w:vAlign w:val="center"/>
          </w:tcPr>
          <w:p w14:paraId="399D7930" w14:textId="77777777" w:rsidR="008212EE" w:rsidRPr="00EF5447" w:rsidRDefault="008212EE" w:rsidP="00CE7889">
            <w:pPr>
              <w:pStyle w:val="TAC"/>
            </w:pPr>
          </w:p>
        </w:tc>
      </w:tr>
      <w:tr w:rsidR="008212EE" w:rsidRPr="00EF5447" w:rsidDel="0044755D" w14:paraId="11393FB3" w14:textId="77777777" w:rsidTr="00CE7889">
        <w:trPr>
          <w:trHeight w:val="187"/>
          <w:jc w:val="center"/>
        </w:trPr>
        <w:tc>
          <w:tcPr>
            <w:tcW w:w="646" w:type="dxa"/>
            <w:shd w:val="clear" w:color="auto" w:fill="auto"/>
            <w:vAlign w:val="center"/>
          </w:tcPr>
          <w:p w14:paraId="2DD8798C" w14:textId="77777777" w:rsidR="008212EE" w:rsidRPr="00EF5447" w:rsidDel="0044755D" w:rsidRDefault="008212EE" w:rsidP="00CE7889">
            <w:pPr>
              <w:pStyle w:val="TAC"/>
            </w:pPr>
            <w:r w:rsidRPr="00EF5447">
              <w:t>n40</w:t>
            </w:r>
          </w:p>
        </w:tc>
        <w:tc>
          <w:tcPr>
            <w:tcW w:w="646" w:type="dxa"/>
            <w:shd w:val="clear" w:color="auto" w:fill="auto"/>
            <w:vAlign w:val="center"/>
          </w:tcPr>
          <w:p w14:paraId="64BBC81F" w14:textId="77777777" w:rsidR="008212EE" w:rsidRPr="00EF5447" w:rsidDel="0044755D" w:rsidRDefault="008212EE" w:rsidP="00CE7889">
            <w:pPr>
              <w:pStyle w:val="TAC"/>
              <w:rPr>
                <w:rFonts w:cs="Arial"/>
              </w:rPr>
            </w:pPr>
            <w:r w:rsidRPr="00EF5447">
              <w:t>1</w:t>
            </w:r>
          </w:p>
        </w:tc>
        <w:tc>
          <w:tcPr>
            <w:tcW w:w="720" w:type="dxa"/>
            <w:vAlign w:val="center"/>
          </w:tcPr>
          <w:p w14:paraId="12F94C6B" w14:textId="77777777" w:rsidR="008212EE" w:rsidRPr="00EF5447" w:rsidDel="0044755D" w:rsidRDefault="008212EE" w:rsidP="00CE7889">
            <w:pPr>
              <w:pStyle w:val="TAC"/>
              <w:rPr>
                <w:rFonts w:cs="Arial"/>
              </w:rPr>
            </w:pPr>
            <w:r w:rsidRPr="00EF5447">
              <w:t>15</w:t>
            </w:r>
          </w:p>
        </w:tc>
        <w:tc>
          <w:tcPr>
            <w:tcW w:w="720" w:type="dxa"/>
            <w:shd w:val="clear" w:color="auto" w:fill="auto"/>
            <w:vAlign w:val="center"/>
          </w:tcPr>
          <w:p w14:paraId="00F561B8" w14:textId="77777777" w:rsidR="008212EE" w:rsidRPr="00EF5447" w:rsidDel="0044755D" w:rsidRDefault="008212EE" w:rsidP="00CE7889">
            <w:pPr>
              <w:pStyle w:val="TAC"/>
              <w:rPr>
                <w:rFonts w:cs="Arial"/>
              </w:rPr>
            </w:pPr>
            <w:r w:rsidRPr="00EF5447">
              <w:t>25</w:t>
            </w:r>
          </w:p>
        </w:tc>
        <w:tc>
          <w:tcPr>
            <w:tcW w:w="720" w:type="dxa"/>
            <w:shd w:val="clear" w:color="auto" w:fill="auto"/>
            <w:vAlign w:val="center"/>
          </w:tcPr>
          <w:p w14:paraId="60B26FD6" w14:textId="77777777" w:rsidR="008212EE" w:rsidRPr="00EF5447" w:rsidDel="0044755D" w:rsidRDefault="008212EE" w:rsidP="00CE7889">
            <w:pPr>
              <w:pStyle w:val="TAC"/>
              <w:rPr>
                <w:rFonts w:cs="Arial"/>
              </w:rPr>
            </w:pPr>
            <w:r w:rsidRPr="00EF5447">
              <w:t>50</w:t>
            </w:r>
          </w:p>
        </w:tc>
        <w:tc>
          <w:tcPr>
            <w:tcW w:w="720" w:type="dxa"/>
            <w:shd w:val="clear" w:color="auto" w:fill="auto"/>
            <w:vAlign w:val="center"/>
          </w:tcPr>
          <w:p w14:paraId="38795416" w14:textId="77777777" w:rsidR="008212EE" w:rsidRPr="00EF5447" w:rsidDel="0044755D" w:rsidRDefault="008212EE" w:rsidP="00CE7889">
            <w:pPr>
              <w:pStyle w:val="TAC"/>
              <w:rPr>
                <w:rFonts w:cs="Arial"/>
              </w:rPr>
            </w:pPr>
            <w:r w:rsidRPr="00EF5447">
              <w:t>75</w:t>
            </w:r>
          </w:p>
        </w:tc>
        <w:tc>
          <w:tcPr>
            <w:tcW w:w="720" w:type="dxa"/>
            <w:shd w:val="clear" w:color="auto" w:fill="auto"/>
            <w:vAlign w:val="center"/>
          </w:tcPr>
          <w:p w14:paraId="219BB227" w14:textId="77777777" w:rsidR="008212EE" w:rsidRPr="00EF5447" w:rsidDel="0044755D" w:rsidRDefault="008212EE" w:rsidP="00CE7889">
            <w:pPr>
              <w:pStyle w:val="TAC"/>
              <w:rPr>
                <w:rFonts w:cs="Arial"/>
              </w:rPr>
            </w:pPr>
            <w:r w:rsidRPr="00EF5447">
              <w:t>100</w:t>
            </w:r>
          </w:p>
        </w:tc>
        <w:tc>
          <w:tcPr>
            <w:tcW w:w="720" w:type="dxa"/>
            <w:shd w:val="clear" w:color="auto" w:fill="auto"/>
            <w:vAlign w:val="center"/>
          </w:tcPr>
          <w:p w14:paraId="6D0E33B1" w14:textId="77777777" w:rsidR="008212EE" w:rsidRPr="00EF5447" w:rsidDel="0044755D" w:rsidRDefault="008212EE" w:rsidP="00CE7889">
            <w:pPr>
              <w:pStyle w:val="TAC"/>
              <w:rPr>
                <w:rFonts w:cs="Arial"/>
              </w:rPr>
            </w:pPr>
          </w:p>
        </w:tc>
        <w:tc>
          <w:tcPr>
            <w:tcW w:w="720" w:type="dxa"/>
            <w:vAlign w:val="center"/>
          </w:tcPr>
          <w:p w14:paraId="54E20FFA"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7F8BBB44"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2E9C0A8D"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334D9DF6" w14:textId="77777777" w:rsidR="008212EE" w:rsidRPr="00EF5447" w:rsidDel="0044755D" w:rsidRDefault="008212EE" w:rsidP="00CE7889">
            <w:pPr>
              <w:pStyle w:val="TAC"/>
              <w:rPr>
                <w:rFonts w:cs="Arial"/>
                <w:szCs w:val="18"/>
              </w:rPr>
            </w:pPr>
          </w:p>
        </w:tc>
        <w:tc>
          <w:tcPr>
            <w:tcW w:w="720" w:type="dxa"/>
          </w:tcPr>
          <w:p w14:paraId="43B1BEEF"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14F6A521" w14:textId="77777777" w:rsidR="008212EE" w:rsidRPr="00EF5447" w:rsidDel="0044755D" w:rsidRDefault="008212EE" w:rsidP="00CE7889">
            <w:pPr>
              <w:pStyle w:val="TAC"/>
              <w:rPr>
                <w:rFonts w:cs="Arial"/>
                <w:szCs w:val="18"/>
              </w:rPr>
            </w:pPr>
          </w:p>
        </w:tc>
        <w:tc>
          <w:tcPr>
            <w:tcW w:w="720" w:type="dxa"/>
            <w:vAlign w:val="center"/>
          </w:tcPr>
          <w:p w14:paraId="55298F58"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366D1130" w14:textId="77777777" w:rsidR="008212EE" w:rsidRPr="00EF5447" w:rsidDel="0044755D" w:rsidRDefault="008212EE" w:rsidP="00CE7889">
            <w:pPr>
              <w:pStyle w:val="TAC"/>
            </w:pPr>
          </w:p>
        </w:tc>
      </w:tr>
      <w:tr w:rsidR="008212EE" w:rsidRPr="00EF5447" w:rsidDel="0044755D" w14:paraId="75377549" w14:textId="77777777" w:rsidTr="00CE7889">
        <w:trPr>
          <w:trHeight w:val="187"/>
          <w:jc w:val="center"/>
        </w:trPr>
        <w:tc>
          <w:tcPr>
            <w:tcW w:w="646" w:type="dxa"/>
            <w:shd w:val="clear" w:color="auto" w:fill="auto"/>
            <w:vAlign w:val="center"/>
          </w:tcPr>
          <w:p w14:paraId="5C4D60A9" w14:textId="77777777" w:rsidR="008212EE" w:rsidRPr="00EF5447" w:rsidRDefault="008212EE" w:rsidP="00CE7889">
            <w:pPr>
              <w:pStyle w:val="TAC"/>
            </w:pPr>
            <w:r w:rsidRPr="00EF5447">
              <w:t>n41</w:t>
            </w:r>
          </w:p>
        </w:tc>
        <w:tc>
          <w:tcPr>
            <w:tcW w:w="646" w:type="dxa"/>
            <w:shd w:val="clear" w:color="auto" w:fill="auto"/>
            <w:vAlign w:val="center"/>
          </w:tcPr>
          <w:p w14:paraId="1F821ACC" w14:textId="77777777" w:rsidR="008212EE" w:rsidRPr="00EF5447" w:rsidRDefault="008212EE" w:rsidP="00CE7889">
            <w:pPr>
              <w:pStyle w:val="TAC"/>
            </w:pPr>
            <w:r w:rsidRPr="00EF5447">
              <w:t>4</w:t>
            </w:r>
          </w:p>
        </w:tc>
        <w:tc>
          <w:tcPr>
            <w:tcW w:w="720" w:type="dxa"/>
            <w:vAlign w:val="center"/>
          </w:tcPr>
          <w:p w14:paraId="5D4AD10F" w14:textId="77777777" w:rsidR="008212EE" w:rsidRPr="00EF5447" w:rsidRDefault="008212EE" w:rsidP="00CE7889">
            <w:pPr>
              <w:pStyle w:val="TAC"/>
            </w:pPr>
            <w:r w:rsidRPr="00EF5447">
              <w:t>30</w:t>
            </w:r>
          </w:p>
        </w:tc>
        <w:tc>
          <w:tcPr>
            <w:tcW w:w="720" w:type="dxa"/>
            <w:shd w:val="clear" w:color="auto" w:fill="auto"/>
            <w:vAlign w:val="center"/>
          </w:tcPr>
          <w:p w14:paraId="1A431B32" w14:textId="77777777" w:rsidR="008212EE" w:rsidRPr="00EF5447" w:rsidRDefault="008212EE" w:rsidP="00CE7889">
            <w:pPr>
              <w:pStyle w:val="TAC"/>
            </w:pPr>
            <w:r w:rsidRPr="00EF5447">
              <w:t>128</w:t>
            </w:r>
          </w:p>
        </w:tc>
        <w:tc>
          <w:tcPr>
            <w:tcW w:w="720" w:type="dxa"/>
            <w:shd w:val="clear" w:color="auto" w:fill="auto"/>
            <w:vAlign w:val="center"/>
          </w:tcPr>
          <w:p w14:paraId="1B77127A" w14:textId="77777777" w:rsidR="008212EE" w:rsidRPr="00EF5447" w:rsidRDefault="008212EE" w:rsidP="00CE7889">
            <w:pPr>
              <w:pStyle w:val="TAC"/>
            </w:pPr>
            <w:r w:rsidRPr="00EF5447">
              <w:t>128</w:t>
            </w:r>
          </w:p>
        </w:tc>
        <w:tc>
          <w:tcPr>
            <w:tcW w:w="720" w:type="dxa"/>
            <w:shd w:val="clear" w:color="auto" w:fill="auto"/>
            <w:vAlign w:val="center"/>
          </w:tcPr>
          <w:p w14:paraId="420C8678" w14:textId="77777777" w:rsidR="008212EE" w:rsidRPr="00EF5447" w:rsidRDefault="008212EE" w:rsidP="00CE7889">
            <w:pPr>
              <w:pStyle w:val="TAC"/>
            </w:pPr>
            <w:r w:rsidRPr="00EF5447">
              <w:t>128</w:t>
            </w:r>
          </w:p>
        </w:tc>
        <w:tc>
          <w:tcPr>
            <w:tcW w:w="720" w:type="dxa"/>
            <w:shd w:val="clear" w:color="auto" w:fill="auto"/>
            <w:vAlign w:val="center"/>
          </w:tcPr>
          <w:p w14:paraId="758F939D" w14:textId="77777777" w:rsidR="008212EE" w:rsidRPr="00EF5447" w:rsidRDefault="008212EE" w:rsidP="00CE7889">
            <w:pPr>
              <w:pStyle w:val="TAC"/>
            </w:pPr>
            <w:r w:rsidRPr="00EF5447">
              <w:t>128</w:t>
            </w:r>
          </w:p>
        </w:tc>
        <w:tc>
          <w:tcPr>
            <w:tcW w:w="720" w:type="dxa"/>
            <w:shd w:val="clear" w:color="auto" w:fill="auto"/>
            <w:vAlign w:val="center"/>
          </w:tcPr>
          <w:p w14:paraId="201EEF10" w14:textId="77777777" w:rsidR="008212EE" w:rsidRPr="00EF5447" w:rsidDel="0044755D" w:rsidRDefault="008212EE" w:rsidP="00CE7889">
            <w:pPr>
              <w:pStyle w:val="TAC"/>
              <w:rPr>
                <w:rFonts w:cs="Arial"/>
              </w:rPr>
            </w:pPr>
          </w:p>
        </w:tc>
        <w:tc>
          <w:tcPr>
            <w:tcW w:w="720" w:type="dxa"/>
            <w:vAlign w:val="center"/>
          </w:tcPr>
          <w:p w14:paraId="5DC60A8F"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118FF04F"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5A02D0CD"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39113AF7" w14:textId="77777777" w:rsidR="008212EE" w:rsidRPr="00EF5447" w:rsidDel="0044755D" w:rsidRDefault="008212EE" w:rsidP="00CE7889">
            <w:pPr>
              <w:pStyle w:val="TAC"/>
              <w:rPr>
                <w:rFonts w:cs="Arial"/>
                <w:szCs w:val="18"/>
              </w:rPr>
            </w:pPr>
          </w:p>
        </w:tc>
        <w:tc>
          <w:tcPr>
            <w:tcW w:w="720" w:type="dxa"/>
          </w:tcPr>
          <w:p w14:paraId="650FDE2F"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2CCBA3B7" w14:textId="77777777" w:rsidR="008212EE" w:rsidRPr="00EF5447" w:rsidDel="0044755D" w:rsidRDefault="008212EE" w:rsidP="00CE7889">
            <w:pPr>
              <w:pStyle w:val="TAC"/>
              <w:rPr>
                <w:rFonts w:cs="Arial"/>
                <w:szCs w:val="18"/>
              </w:rPr>
            </w:pPr>
          </w:p>
        </w:tc>
        <w:tc>
          <w:tcPr>
            <w:tcW w:w="720" w:type="dxa"/>
            <w:vAlign w:val="center"/>
          </w:tcPr>
          <w:p w14:paraId="1B5479E0"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12D44A6A" w14:textId="77777777" w:rsidR="008212EE" w:rsidRPr="00EF5447" w:rsidDel="0044755D" w:rsidRDefault="008212EE" w:rsidP="00CE7889">
            <w:pPr>
              <w:pStyle w:val="TAC"/>
            </w:pPr>
          </w:p>
        </w:tc>
      </w:tr>
      <w:tr w:rsidR="008212EE" w:rsidRPr="00EF5447" w:rsidDel="0044755D" w14:paraId="3F6D4B9A" w14:textId="77777777" w:rsidTr="00CE7889">
        <w:trPr>
          <w:trHeight w:val="187"/>
          <w:jc w:val="center"/>
        </w:trPr>
        <w:tc>
          <w:tcPr>
            <w:tcW w:w="646" w:type="dxa"/>
            <w:shd w:val="clear" w:color="auto" w:fill="auto"/>
            <w:vAlign w:val="center"/>
          </w:tcPr>
          <w:p w14:paraId="6B9B54DF" w14:textId="77777777" w:rsidR="008212EE" w:rsidRPr="00EF5447" w:rsidRDefault="008212EE" w:rsidP="00CE7889">
            <w:pPr>
              <w:pStyle w:val="TAC"/>
            </w:pPr>
            <w:r w:rsidRPr="00EF5447">
              <w:rPr>
                <w:lang w:eastAsia="zh-CN"/>
              </w:rPr>
              <w:t>40</w:t>
            </w:r>
          </w:p>
        </w:tc>
        <w:tc>
          <w:tcPr>
            <w:tcW w:w="646" w:type="dxa"/>
            <w:shd w:val="clear" w:color="auto" w:fill="auto"/>
            <w:vAlign w:val="center"/>
          </w:tcPr>
          <w:p w14:paraId="4113E9D2" w14:textId="77777777" w:rsidR="008212EE" w:rsidRPr="00EF5447" w:rsidRDefault="008212EE" w:rsidP="00CE7889">
            <w:pPr>
              <w:pStyle w:val="TAC"/>
            </w:pPr>
            <w:r w:rsidRPr="00EF5447">
              <w:rPr>
                <w:lang w:eastAsia="zh-CN"/>
              </w:rPr>
              <w:t>n1</w:t>
            </w:r>
          </w:p>
        </w:tc>
        <w:tc>
          <w:tcPr>
            <w:tcW w:w="720" w:type="dxa"/>
            <w:vAlign w:val="center"/>
          </w:tcPr>
          <w:p w14:paraId="33FDEC0A" w14:textId="77777777" w:rsidR="008212EE" w:rsidRPr="00EF5447" w:rsidRDefault="008212EE" w:rsidP="00CE7889">
            <w:pPr>
              <w:pStyle w:val="TAC"/>
            </w:pPr>
            <w:r w:rsidRPr="00EF5447">
              <w:t>15</w:t>
            </w:r>
          </w:p>
        </w:tc>
        <w:tc>
          <w:tcPr>
            <w:tcW w:w="720" w:type="dxa"/>
            <w:shd w:val="clear" w:color="auto" w:fill="auto"/>
            <w:vAlign w:val="center"/>
          </w:tcPr>
          <w:p w14:paraId="2F5511CD" w14:textId="77777777" w:rsidR="008212EE" w:rsidRPr="00EF5447" w:rsidRDefault="008212EE" w:rsidP="00CE7889">
            <w:pPr>
              <w:pStyle w:val="TAC"/>
            </w:pPr>
            <w:r w:rsidRPr="00EF5447">
              <w:t>25</w:t>
            </w:r>
          </w:p>
        </w:tc>
        <w:tc>
          <w:tcPr>
            <w:tcW w:w="720" w:type="dxa"/>
            <w:shd w:val="clear" w:color="auto" w:fill="auto"/>
            <w:vAlign w:val="center"/>
          </w:tcPr>
          <w:p w14:paraId="6D98BAF7" w14:textId="77777777" w:rsidR="008212EE" w:rsidRPr="00EF5447" w:rsidRDefault="008212EE" w:rsidP="00CE7889">
            <w:pPr>
              <w:pStyle w:val="TAC"/>
            </w:pPr>
            <w:r w:rsidRPr="00EF5447">
              <w:t>50</w:t>
            </w:r>
          </w:p>
        </w:tc>
        <w:tc>
          <w:tcPr>
            <w:tcW w:w="720" w:type="dxa"/>
            <w:shd w:val="clear" w:color="auto" w:fill="auto"/>
            <w:vAlign w:val="center"/>
          </w:tcPr>
          <w:p w14:paraId="1749793D" w14:textId="77777777" w:rsidR="008212EE" w:rsidRPr="00EF5447" w:rsidRDefault="008212EE" w:rsidP="00CE7889">
            <w:pPr>
              <w:pStyle w:val="TAC"/>
            </w:pPr>
            <w:r w:rsidRPr="00EF5447">
              <w:t>75</w:t>
            </w:r>
          </w:p>
        </w:tc>
        <w:tc>
          <w:tcPr>
            <w:tcW w:w="720" w:type="dxa"/>
            <w:shd w:val="clear" w:color="auto" w:fill="auto"/>
            <w:vAlign w:val="center"/>
          </w:tcPr>
          <w:p w14:paraId="78BCD506" w14:textId="77777777" w:rsidR="008212EE" w:rsidRPr="00EF5447" w:rsidRDefault="008212EE" w:rsidP="00CE7889">
            <w:pPr>
              <w:pStyle w:val="TAC"/>
            </w:pPr>
            <w:r w:rsidRPr="00EF5447">
              <w:t>100</w:t>
            </w:r>
          </w:p>
        </w:tc>
        <w:tc>
          <w:tcPr>
            <w:tcW w:w="720" w:type="dxa"/>
            <w:shd w:val="clear" w:color="auto" w:fill="auto"/>
            <w:vAlign w:val="center"/>
          </w:tcPr>
          <w:p w14:paraId="7F454C66" w14:textId="77777777" w:rsidR="008212EE" w:rsidRPr="00EF5447" w:rsidDel="0044755D" w:rsidRDefault="008212EE" w:rsidP="00CE7889">
            <w:pPr>
              <w:pStyle w:val="TAC"/>
              <w:rPr>
                <w:rFonts w:cs="Arial"/>
              </w:rPr>
            </w:pPr>
          </w:p>
        </w:tc>
        <w:tc>
          <w:tcPr>
            <w:tcW w:w="720" w:type="dxa"/>
            <w:vAlign w:val="center"/>
          </w:tcPr>
          <w:p w14:paraId="2090E3C3"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717E694F"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199AE1C1"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65D36BDF" w14:textId="77777777" w:rsidR="008212EE" w:rsidRPr="00EF5447" w:rsidDel="0044755D" w:rsidRDefault="008212EE" w:rsidP="00CE7889">
            <w:pPr>
              <w:pStyle w:val="TAC"/>
              <w:rPr>
                <w:rFonts w:cs="Arial"/>
                <w:szCs w:val="18"/>
              </w:rPr>
            </w:pPr>
          </w:p>
        </w:tc>
        <w:tc>
          <w:tcPr>
            <w:tcW w:w="720" w:type="dxa"/>
          </w:tcPr>
          <w:p w14:paraId="7ADE4424"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3BE91C21" w14:textId="77777777" w:rsidR="008212EE" w:rsidRPr="00EF5447" w:rsidDel="0044755D" w:rsidRDefault="008212EE" w:rsidP="00CE7889">
            <w:pPr>
              <w:pStyle w:val="TAC"/>
              <w:rPr>
                <w:rFonts w:cs="Arial"/>
                <w:szCs w:val="18"/>
              </w:rPr>
            </w:pPr>
          </w:p>
        </w:tc>
        <w:tc>
          <w:tcPr>
            <w:tcW w:w="720" w:type="dxa"/>
            <w:vAlign w:val="center"/>
          </w:tcPr>
          <w:p w14:paraId="78E8EBFC"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1AB22620" w14:textId="77777777" w:rsidR="008212EE" w:rsidRPr="00EF5447" w:rsidDel="0044755D" w:rsidRDefault="008212EE" w:rsidP="00CE7889">
            <w:pPr>
              <w:pStyle w:val="TAC"/>
            </w:pPr>
          </w:p>
        </w:tc>
      </w:tr>
      <w:tr w:rsidR="008212EE" w:rsidRPr="00EF5447" w:rsidDel="0044755D" w14:paraId="4C02539B" w14:textId="77777777" w:rsidTr="00CE7889">
        <w:trPr>
          <w:trHeight w:val="187"/>
          <w:jc w:val="center"/>
        </w:trPr>
        <w:tc>
          <w:tcPr>
            <w:tcW w:w="646" w:type="dxa"/>
            <w:shd w:val="clear" w:color="auto" w:fill="auto"/>
            <w:vAlign w:val="center"/>
          </w:tcPr>
          <w:p w14:paraId="5EFA32B4" w14:textId="77777777" w:rsidR="008212EE" w:rsidRPr="00EF5447" w:rsidDel="0044755D" w:rsidRDefault="008212EE" w:rsidP="00CE7889">
            <w:pPr>
              <w:pStyle w:val="TAC"/>
            </w:pPr>
            <w:r w:rsidRPr="00EF5447">
              <w:t>n40</w:t>
            </w:r>
          </w:p>
        </w:tc>
        <w:tc>
          <w:tcPr>
            <w:tcW w:w="646" w:type="dxa"/>
            <w:shd w:val="clear" w:color="auto" w:fill="auto"/>
            <w:vAlign w:val="center"/>
          </w:tcPr>
          <w:p w14:paraId="3F78027A" w14:textId="77777777" w:rsidR="008212EE" w:rsidRPr="00EF5447" w:rsidDel="0044755D" w:rsidRDefault="008212EE" w:rsidP="00CE7889">
            <w:pPr>
              <w:pStyle w:val="TAC"/>
              <w:rPr>
                <w:rFonts w:cs="Arial"/>
              </w:rPr>
            </w:pPr>
            <w:r w:rsidRPr="00EF5447">
              <w:rPr>
                <w:rFonts w:cs="Arial"/>
              </w:rPr>
              <w:t>7</w:t>
            </w:r>
          </w:p>
        </w:tc>
        <w:tc>
          <w:tcPr>
            <w:tcW w:w="720" w:type="dxa"/>
            <w:vAlign w:val="center"/>
          </w:tcPr>
          <w:p w14:paraId="7A03C90D" w14:textId="77777777" w:rsidR="008212EE" w:rsidRPr="00EF5447" w:rsidDel="0044755D" w:rsidRDefault="008212EE" w:rsidP="00CE7889">
            <w:pPr>
              <w:pStyle w:val="TAC"/>
              <w:rPr>
                <w:rFonts w:cs="Arial"/>
              </w:rPr>
            </w:pPr>
            <w:r w:rsidRPr="00EF5447">
              <w:rPr>
                <w:rFonts w:cs="Arial"/>
                <w:szCs w:val="18"/>
              </w:rPr>
              <w:t>30</w:t>
            </w:r>
          </w:p>
        </w:tc>
        <w:tc>
          <w:tcPr>
            <w:tcW w:w="720" w:type="dxa"/>
            <w:shd w:val="clear" w:color="auto" w:fill="auto"/>
            <w:vAlign w:val="center"/>
          </w:tcPr>
          <w:p w14:paraId="7E44E38A" w14:textId="77777777" w:rsidR="008212EE" w:rsidRPr="00EF5447" w:rsidDel="0044755D" w:rsidRDefault="008212EE" w:rsidP="00CE7889">
            <w:pPr>
              <w:pStyle w:val="TAC"/>
              <w:rPr>
                <w:rFonts w:cs="Arial"/>
              </w:rPr>
            </w:pPr>
            <w:r w:rsidRPr="00EF5447">
              <w:t>216</w:t>
            </w:r>
          </w:p>
        </w:tc>
        <w:tc>
          <w:tcPr>
            <w:tcW w:w="720" w:type="dxa"/>
            <w:shd w:val="clear" w:color="auto" w:fill="auto"/>
            <w:vAlign w:val="center"/>
          </w:tcPr>
          <w:p w14:paraId="33DA3406" w14:textId="77777777" w:rsidR="008212EE" w:rsidRPr="00EF5447" w:rsidDel="0044755D" w:rsidRDefault="008212EE" w:rsidP="00CE7889">
            <w:pPr>
              <w:pStyle w:val="TAC"/>
              <w:rPr>
                <w:rFonts w:cs="Arial"/>
              </w:rPr>
            </w:pPr>
            <w:r w:rsidRPr="00EF5447">
              <w:rPr>
                <w:rFonts w:cs="Arial"/>
                <w:szCs w:val="18"/>
                <w:lang w:eastAsia="zh-TW"/>
              </w:rPr>
              <w:t>216</w:t>
            </w:r>
          </w:p>
        </w:tc>
        <w:tc>
          <w:tcPr>
            <w:tcW w:w="720" w:type="dxa"/>
            <w:shd w:val="clear" w:color="auto" w:fill="auto"/>
            <w:vAlign w:val="center"/>
          </w:tcPr>
          <w:p w14:paraId="550A8CA4" w14:textId="77777777" w:rsidR="008212EE" w:rsidRPr="00EF5447" w:rsidDel="0044755D" w:rsidRDefault="008212EE" w:rsidP="00CE7889">
            <w:pPr>
              <w:pStyle w:val="TAC"/>
              <w:rPr>
                <w:rFonts w:cs="Arial"/>
              </w:rPr>
            </w:pPr>
            <w:r w:rsidRPr="00EF5447">
              <w:t>216</w:t>
            </w:r>
          </w:p>
        </w:tc>
        <w:tc>
          <w:tcPr>
            <w:tcW w:w="720" w:type="dxa"/>
            <w:shd w:val="clear" w:color="auto" w:fill="auto"/>
            <w:vAlign w:val="center"/>
          </w:tcPr>
          <w:p w14:paraId="10C24DD7" w14:textId="77777777" w:rsidR="008212EE" w:rsidRPr="00EF5447" w:rsidDel="0044755D" w:rsidRDefault="008212EE" w:rsidP="00CE7889">
            <w:pPr>
              <w:pStyle w:val="TAC"/>
              <w:rPr>
                <w:rFonts w:cs="Arial"/>
              </w:rPr>
            </w:pPr>
            <w:r w:rsidRPr="00EF5447">
              <w:rPr>
                <w:rFonts w:cs="Arial"/>
                <w:szCs w:val="18"/>
                <w:lang w:eastAsia="zh-TW"/>
              </w:rPr>
              <w:t>216</w:t>
            </w:r>
          </w:p>
        </w:tc>
        <w:tc>
          <w:tcPr>
            <w:tcW w:w="720" w:type="dxa"/>
            <w:shd w:val="clear" w:color="auto" w:fill="auto"/>
            <w:vAlign w:val="center"/>
          </w:tcPr>
          <w:p w14:paraId="0930F7EB" w14:textId="77777777" w:rsidR="008212EE" w:rsidRPr="00EF5447" w:rsidDel="0044755D" w:rsidRDefault="008212EE" w:rsidP="00CE7889">
            <w:pPr>
              <w:pStyle w:val="TAC"/>
              <w:rPr>
                <w:rFonts w:cs="Arial"/>
              </w:rPr>
            </w:pPr>
          </w:p>
        </w:tc>
        <w:tc>
          <w:tcPr>
            <w:tcW w:w="720" w:type="dxa"/>
            <w:vAlign w:val="center"/>
          </w:tcPr>
          <w:p w14:paraId="36A39870"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3D1BBEA7"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6C6DEED2"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506FEC8B" w14:textId="77777777" w:rsidR="008212EE" w:rsidRPr="00EF5447" w:rsidDel="0044755D" w:rsidRDefault="008212EE" w:rsidP="00CE7889">
            <w:pPr>
              <w:pStyle w:val="TAC"/>
              <w:rPr>
                <w:rFonts w:cs="Arial"/>
                <w:szCs w:val="18"/>
              </w:rPr>
            </w:pPr>
          </w:p>
        </w:tc>
        <w:tc>
          <w:tcPr>
            <w:tcW w:w="720" w:type="dxa"/>
          </w:tcPr>
          <w:p w14:paraId="70D26CE1"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53A7F284" w14:textId="77777777" w:rsidR="008212EE" w:rsidRPr="00EF5447" w:rsidDel="0044755D" w:rsidRDefault="008212EE" w:rsidP="00CE7889">
            <w:pPr>
              <w:pStyle w:val="TAC"/>
              <w:rPr>
                <w:rFonts w:cs="Arial"/>
                <w:szCs w:val="18"/>
              </w:rPr>
            </w:pPr>
          </w:p>
        </w:tc>
        <w:tc>
          <w:tcPr>
            <w:tcW w:w="720" w:type="dxa"/>
            <w:vAlign w:val="center"/>
          </w:tcPr>
          <w:p w14:paraId="6D0F98AD" w14:textId="77777777" w:rsidR="008212EE" w:rsidRPr="00EF5447" w:rsidDel="0044755D" w:rsidRDefault="008212EE" w:rsidP="00CE7889">
            <w:pPr>
              <w:pStyle w:val="TAC"/>
              <w:rPr>
                <w:rFonts w:cs="Arial"/>
                <w:szCs w:val="18"/>
              </w:rPr>
            </w:pPr>
          </w:p>
        </w:tc>
        <w:tc>
          <w:tcPr>
            <w:tcW w:w="720" w:type="dxa"/>
            <w:shd w:val="clear" w:color="auto" w:fill="auto"/>
            <w:vAlign w:val="center"/>
          </w:tcPr>
          <w:p w14:paraId="0A61262D" w14:textId="77777777" w:rsidR="008212EE" w:rsidRPr="00EF5447" w:rsidDel="0044755D" w:rsidRDefault="008212EE" w:rsidP="00CE7889">
            <w:pPr>
              <w:pStyle w:val="TAC"/>
            </w:pPr>
          </w:p>
        </w:tc>
      </w:tr>
      <w:tr w:rsidR="008212EE" w:rsidRPr="00EF5447" w14:paraId="312444CB" w14:textId="77777777" w:rsidTr="00CE7889">
        <w:trPr>
          <w:trHeight w:val="187"/>
          <w:jc w:val="center"/>
        </w:trPr>
        <w:tc>
          <w:tcPr>
            <w:tcW w:w="646" w:type="dxa"/>
            <w:shd w:val="clear" w:color="auto" w:fill="auto"/>
            <w:vAlign w:val="center"/>
          </w:tcPr>
          <w:p w14:paraId="104E312F" w14:textId="77777777" w:rsidR="008212EE" w:rsidRPr="00EF5447" w:rsidRDefault="008212EE" w:rsidP="00CE7889">
            <w:pPr>
              <w:pStyle w:val="TAC"/>
            </w:pPr>
            <w:r w:rsidRPr="00EF5447">
              <w:rPr>
                <w:lang w:eastAsia="zh-CN"/>
              </w:rPr>
              <w:t>n41</w:t>
            </w:r>
          </w:p>
        </w:tc>
        <w:tc>
          <w:tcPr>
            <w:tcW w:w="646" w:type="dxa"/>
            <w:shd w:val="clear" w:color="auto" w:fill="auto"/>
            <w:vAlign w:val="center"/>
          </w:tcPr>
          <w:p w14:paraId="22C1A3AE" w14:textId="77777777" w:rsidR="008212EE" w:rsidRPr="00EF5447" w:rsidRDefault="008212EE" w:rsidP="00CE7889">
            <w:pPr>
              <w:pStyle w:val="TAC"/>
            </w:pPr>
            <w:r w:rsidRPr="00EF5447">
              <w:rPr>
                <w:lang w:eastAsia="zh-CN"/>
              </w:rPr>
              <w:t>1</w:t>
            </w:r>
          </w:p>
        </w:tc>
        <w:tc>
          <w:tcPr>
            <w:tcW w:w="720" w:type="dxa"/>
            <w:vAlign w:val="center"/>
          </w:tcPr>
          <w:p w14:paraId="79B10840" w14:textId="77777777" w:rsidR="008212EE" w:rsidRPr="00EF5447" w:rsidRDefault="008212EE" w:rsidP="00CE7889">
            <w:pPr>
              <w:pStyle w:val="TAC"/>
            </w:pPr>
            <w:r w:rsidRPr="00EF5447">
              <w:rPr>
                <w:lang w:eastAsia="zh-CN"/>
              </w:rPr>
              <w:t>30</w:t>
            </w:r>
          </w:p>
        </w:tc>
        <w:tc>
          <w:tcPr>
            <w:tcW w:w="720" w:type="dxa"/>
            <w:shd w:val="clear" w:color="auto" w:fill="auto"/>
            <w:vAlign w:val="center"/>
          </w:tcPr>
          <w:p w14:paraId="17966861" w14:textId="77777777" w:rsidR="008212EE" w:rsidRPr="00EF5447" w:rsidRDefault="008212EE" w:rsidP="00CE7889">
            <w:pPr>
              <w:pStyle w:val="TAC"/>
            </w:pPr>
            <w:r w:rsidRPr="00EF5447">
              <w:rPr>
                <w:lang w:eastAsia="zh-CN"/>
              </w:rPr>
              <w:t>128</w:t>
            </w:r>
          </w:p>
        </w:tc>
        <w:tc>
          <w:tcPr>
            <w:tcW w:w="720" w:type="dxa"/>
            <w:shd w:val="clear" w:color="auto" w:fill="auto"/>
            <w:vAlign w:val="center"/>
          </w:tcPr>
          <w:p w14:paraId="002EFEB9" w14:textId="77777777" w:rsidR="008212EE" w:rsidRPr="00EF5447" w:rsidRDefault="008212EE" w:rsidP="00CE7889">
            <w:pPr>
              <w:pStyle w:val="TAC"/>
            </w:pPr>
            <w:r w:rsidRPr="00EF5447">
              <w:rPr>
                <w:lang w:eastAsia="zh-CN"/>
              </w:rPr>
              <w:t>128</w:t>
            </w:r>
          </w:p>
        </w:tc>
        <w:tc>
          <w:tcPr>
            <w:tcW w:w="720" w:type="dxa"/>
            <w:shd w:val="clear" w:color="auto" w:fill="auto"/>
            <w:vAlign w:val="center"/>
          </w:tcPr>
          <w:p w14:paraId="25EEBC80" w14:textId="77777777" w:rsidR="008212EE" w:rsidRPr="00EF5447" w:rsidRDefault="008212EE" w:rsidP="00CE7889">
            <w:pPr>
              <w:pStyle w:val="TAC"/>
              <w:rPr>
                <w:rFonts w:cs="Arial"/>
                <w:szCs w:val="18"/>
              </w:rPr>
            </w:pPr>
            <w:r w:rsidRPr="00EF5447">
              <w:rPr>
                <w:lang w:eastAsia="zh-CN"/>
              </w:rPr>
              <w:t>128</w:t>
            </w:r>
          </w:p>
        </w:tc>
        <w:tc>
          <w:tcPr>
            <w:tcW w:w="720" w:type="dxa"/>
            <w:shd w:val="clear" w:color="auto" w:fill="auto"/>
            <w:vAlign w:val="center"/>
          </w:tcPr>
          <w:p w14:paraId="52C2444E" w14:textId="77777777" w:rsidR="008212EE" w:rsidRPr="00EF5447" w:rsidRDefault="008212EE" w:rsidP="00CE7889">
            <w:pPr>
              <w:pStyle w:val="TAC"/>
              <w:rPr>
                <w:rFonts w:cs="Arial"/>
                <w:szCs w:val="18"/>
              </w:rPr>
            </w:pPr>
            <w:r w:rsidRPr="00EF5447">
              <w:rPr>
                <w:lang w:eastAsia="zh-CN"/>
              </w:rPr>
              <w:t>128</w:t>
            </w:r>
          </w:p>
        </w:tc>
        <w:tc>
          <w:tcPr>
            <w:tcW w:w="720" w:type="dxa"/>
            <w:shd w:val="clear" w:color="auto" w:fill="auto"/>
            <w:vAlign w:val="center"/>
          </w:tcPr>
          <w:p w14:paraId="01C34958" w14:textId="77777777" w:rsidR="008212EE" w:rsidRPr="00EF5447" w:rsidRDefault="008212EE" w:rsidP="00CE7889">
            <w:pPr>
              <w:pStyle w:val="TAC"/>
            </w:pPr>
          </w:p>
        </w:tc>
        <w:tc>
          <w:tcPr>
            <w:tcW w:w="720" w:type="dxa"/>
            <w:vAlign w:val="center"/>
          </w:tcPr>
          <w:p w14:paraId="3BE162C0" w14:textId="77777777" w:rsidR="008212EE" w:rsidRPr="00EF5447" w:rsidRDefault="008212EE" w:rsidP="00CE7889">
            <w:pPr>
              <w:pStyle w:val="TAC"/>
            </w:pPr>
          </w:p>
        </w:tc>
        <w:tc>
          <w:tcPr>
            <w:tcW w:w="720" w:type="dxa"/>
            <w:shd w:val="clear" w:color="auto" w:fill="auto"/>
            <w:vAlign w:val="center"/>
          </w:tcPr>
          <w:p w14:paraId="509638EB" w14:textId="77777777" w:rsidR="008212EE" w:rsidRPr="00EF5447" w:rsidRDefault="008212EE" w:rsidP="00CE7889">
            <w:pPr>
              <w:pStyle w:val="TAC"/>
            </w:pPr>
          </w:p>
        </w:tc>
        <w:tc>
          <w:tcPr>
            <w:tcW w:w="720" w:type="dxa"/>
            <w:shd w:val="clear" w:color="auto" w:fill="auto"/>
            <w:vAlign w:val="center"/>
          </w:tcPr>
          <w:p w14:paraId="2E125FB2" w14:textId="77777777" w:rsidR="008212EE" w:rsidRPr="00EF5447" w:rsidRDefault="008212EE" w:rsidP="00CE7889">
            <w:pPr>
              <w:pStyle w:val="TAC"/>
            </w:pPr>
          </w:p>
        </w:tc>
        <w:tc>
          <w:tcPr>
            <w:tcW w:w="720" w:type="dxa"/>
            <w:shd w:val="clear" w:color="auto" w:fill="auto"/>
            <w:vAlign w:val="center"/>
          </w:tcPr>
          <w:p w14:paraId="11EDFEB7" w14:textId="77777777" w:rsidR="008212EE" w:rsidRPr="00EF5447" w:rsidRDefault="008212EE" w:rsidP="00CE7889">
            <w:pPr>
              <w:pStyle w:val="TAC"/>
            </w:pPr>
          </w:p>
        </w:tc>
        <w:tc>
          <w:tcPr>
            <w:tcW w:w="720" w:type="dxa"/>
          </w:tcPr>
          <w:p w14:paraId="72517E28" w14:textId="77777777" w:rsidR="008212EE" w:rsidRPr="00EF5447" w:rsidRDefault="008212EE" w:rsidP="00CE7889">
            <w:pPr>
              <w:pStyle w:val="TAC"/>
            </w:pPr>
          </w:p>
        </w:tc>
        <w:tc>
          <w:tcPr>
            <w:tcW w:w="720" w:type="dxa"/>
            <w:shd w:val="clear" w:color="auto" w:fill="auto"/>
            <w:vAlign w:val="center"/>
          </w:tcPr>
          <w:p w14:paraId="3B61AFE7" w14:textId="77777777" w:rsidR="008212EE" w:rsidRPr="00EF5447" w:rsidRDefault="008212EE" w:rsidP="00CE7889">
            <w:pPr>
              <w:pStyle w:val="TAC"/>
            </w:pPr>
          </w:p>
        </w:tc>
        <w:tc>
          <w:tcPr>
            <w:tcW w:w="720" w:type="dxa"/>
            <w:vAlign w:val="center"/>
          </w:tcPr>
          <w:p w14:paraId="2DA615FF" w14:textId="77777777" w:rsidR="008212EE" w:rsidRPr="00EF5447" w:rsidRDefault="008212EE" w:rsidP="00CE7889">
            <w:pPr>
              <w:pStyle w:val="TAC"/>
            </w:pPr>
          </w:p>
        </w:tc>
        <w:tc>
          <w:tcPr>
            <w:tcW w:w="720" w:type="dxa"/>
            <w:shd w:val="clear" w:color="auto" w:fill="auto"/>
            <w:vAlign w:val="center"/>
          </w:tcPr>
          <w:p w14:paraId="57A6B2C0" w14:textId="77777777" w:rsidR="008212EE" w:rsidRPr="00EF5447" w:rsidRDefault="008212EE" w:rsidP="00CE7889">
            <w:pPr>
              <w:pStyle w:val="TAC"/>
            </w:pPr>
          </w:p>
        </w:tc>
      </w:tr>
      <w:tr w:rsidR="008212EE" w:rsidRPr="00EF5447" w14:paraId="319435AB" w14:textId="77777777" w:rsidTr="00CE7889">
        <w:trPr>
          <w:trHeight w:val="187"/>
          <w:jc w:val="center"/>
        </w:trPr>
        <w:tc>
          <w:tcPr>
            <w:tcW w:w="646" w:type="dxa"/>
            <w:shd w:val="clear" w:color="auto" w:fill="auto"/>
            <w:vAlign w:val="center"/>
          </w:tcPr>
          <w:p w14:paraId="576FFFCE" w14:textId="77777777" w:rsidR="008212EE" w:rsidRPr="00EF5447" w:rsidRDefault="008212EE" w:rsidP="00CE7889">
            <w:pPr>
              <w:pStyle w:val="TAC"/>
            </w:pPr>
            <w:r w:rsidRPr="00EF5447">
              <w:rPr>
                <w:lang w:eastAsia="zh-CN"/>
              </w:rPr>
              <w:t>n41</w:t>
            </w:r>
          </w:p>
        </w:tc>
        <w:tc>
          <w:tcPr>
            <w:tcW w:w="646" w:type="dxa"/>
            <w:shd w:val="clear" w:color="auto" w:fill="auto"/>
            <w:vAlign w:val="center"/>
          </w:tcPr>
          <w:p w14:paraId="7EB5566D" w14:textId="77777777" w:rsidR="008212EE" w:rsidRPr="00EF5447" w:rsidRDefault="008212EE" w:rsidP="00CE7889">
            <w:pPr>
              <w:pStyle w:val="TAC"/>
            </w:pPr>
            <w:r w:rsidRPr="00EF5447">
              <w:rPr>
                <w:lang w:eastAsia="zh-CN"/>
              </w:rPr>
              <w:t>2</w:t>
            </w:r>
          </w:p>
        </w:tc>
        <w:tc>
          <w:tcPr>
            <w:tcW w:w="720" w:type="dxa"/>
            <w:vAlign w:val="center"/>
          </w:tcPr>
          <w:p w14:paraId="0DC19693" w14:textId="77777777" w:rsidR="008212EE" w:rsidRPr="00EF5447" w:rsidRDefault="008212EE" w:rsidP="00CE7889">
            <w:pPr>
              <w:pStyle w:val="TAC"/>
            </w:pPr>
            <w:r w:rsidRPr="00EF5447">
              <w:rPr>
                <w:lang w:eastAsia="zh-CN"/>
              </w:rPr>
              <w:t>30</w:t>
            </w:r>
          </w:p>
        </w:tc>
        <w:tc>
          <w:tcPr>
            <w:tcW w:w="720" w:type="dxa"/>
            <w:shd w:val="clear" w:color="auto" w:fill="auto"/>
            <w:vAlign w:val="center"/>
          </w:tcPr>
          <w:p w14:paraId="56BA4C5C" w14:textId="77777777" w:rsidR="008212EE" w:rsidRPr="00EF5447" w:rsidRDefault="008212EE" w:rsidP="00CE7889">
            <w:pPr>
              <w:pStyle w:val="TAC"/>
            </w:pPr>
            <w:r w:rsidRPr="00EF5447">
              <w:rPr>
                <w:rFonts w:eastAsia="Yu Mincho"/>
                <w:lang w:eastAsia="zh-CN"/>
              </w:rPr>
              <w:t>160</w:t>
            </w:r>
          </w:p>
        </w:tc>
        <w:tc>
          <w:tcPr>
            <w:tcW w:w="720" w:type="dxa"/>
            <w:shd w:val="clear" w:color="auto" w:fill="auto"/>
            <w:vAlign w:val="center"/>
          </w:tcPr>
          <w:p w14:paraId="44103FC9" w14:textId="77777777" w:rsidR="008212EE" w:rsidRPr="00EF5447" w:rsidRDefault="008212EE" w:rsidP="00CE7889">
            <w:pPr>
              <w:pStyle w:val="TAC"/>
            </w:pPr>
            <w:r w:rsidRPr="00EF5447">
              <w:rPr>
                <w:rFonts w:eastAsia="Yu Mincho"/>
                <w:lang w:eastAsia="zh-CN"/>
              </w:rPr>
              <w:t>160</w:t>
            </w:r>
          </w:p>
        </w:tc>
        <w:tc>
          <w:tcPr>
            <w:tcW w:w="720" w:type="dxa"/>
            <w:shd w:val="clear" w:color="auto" w:fill="auto"/>
            <w:vAlign w:val="center"/>
          </w:tcPr>
          <w:p w14:paraId="3E6BDE1B" w14:textId="77777777" w:rsidR="008212EE" w:rsidRPr="00EF5447" w:rsidRDefault="008212EE" w:rsidP="00CE7889">
            <w:pPr>
              <w:pStyle w:val="TAC"/>
            </w:pPr>
            <w:r w:rsidRPr="00EF5447">
              <w:rPr>
                <w:rFonts w:eastAsia="Yu Mincho"/>
                <w:lang w:eastAsia="zh-CN"/>
              </w:rPr>
              <w:t>160</w:t>
            </w:r>
          </w:p>
        </w:tc>
        <w:tc>
          <w:tcPr>
            <w:tcW w:w="720" w:type="dxa"/>
            <w:shd w:val="clear" w:color="auto" w:fill="auto"/>
            <w:vAlign w:val="center"/>
          </w:tcPr>
          <w:p w14:paraId="4B3494B7" w14:textId="77777777" w:rsidR="008212EE" w:rsidRPr="00EF5447" w:rsidRDefault="008212EE" w:rsidP="00CE7889">
            <w:pPr>
              <w:pStyle w:val="TAC"/>
            </w:pPr>
            <w:r w:rsidRPr="00EF5447">
              <w:rPr>
                <w:rFonts w:eastAsia="Yu Mincho"/>
                <w:lang w:eastAsia="zh-CN"/>
              </w:rPr>
              <w:t>160</w:t>
            </w:r>
          </w:p>
        </w:tc>
        <w:tc>
          <w:tcPr>
            <w:tcW w:w="720" w:type="dxa"/>
            <w:shd w:val="clear" w:color="auto" w:fill="auto"/>
            <w:vAlign w:val="center"/>
          </w:tcPr>
          <w:p w14:paraId="3B3A0154" w14:textId="77777777" w:rsidR="008212EE" w:rsidRPr="00EF5447" w:rsidRDefault="008212EE" w:rsidP="00CE7889">
            <w:pPr>
              <w:pStyle w:val="TAC"/>
            </w:pPr>
          </w:p>
        </w:tc>
        <w:tc>
          <w:tcPr>
            <w:tcW w:w="720" w:type="dxa"/>
            <w:vAlign w:val="center"/>
          </w:tcPr>
          <w:p w14:paraId="3B51CCFB" w14:textId="77777777" w:rsidR="008212EE" w:rsidRPr="00EF5447" w:rsidRDefault="008212EE" w:rsidP="00CE7889">
            <w:pPr>
              <w:pStyle w:val="TAC"/>
            </w:pPr>
          </w:p>
        </w:tc>
        <w:tc>
          <w:tcPr>
            <w:tcW w:w="720" w:type="dxa"/>
            <w:shd w:val="clear" w:color="auto" w:fill="auto"/>
            <w:vAlign w:val="center"/>
          </w:tcPr>
          <w:p w14:paraId="4C318E60" w14:textId="77777777" w:rsidR="008212EE" w:rsidRPr="00EF5447" w:rsidRDefault="008212EE" w:rsidP="00CE7889">
            <w:pPr>
              <w:pStyle w:val="TAC"/>
            </w:pPr>
          </w:p>
        </w:tc>
        <w:tc>
          <w:tcPr>
            <w:tcW w:w="720" w:type="dxa"/>
            <w:shd w:val="clear" w:color="auto" w:fill="auto"/>
            <w:vAlign w:val="center"/>
          </w:tcPr>
          <w:p w14:paraId="242FE6DF" w14:textId="77777777" w:rsidR="008212EE" w:rsidRPr="00EF5447" w:rsidRDefault="008212EE" w:rsidP="00CE7889">
            <w:pPr>
              <w:pStyle w:val="TAC"/>
            </w:pPr>
          </w:p>
        </w:tc>
        <w:tc>
          <w:tcPr>
            <w:tcW w:w="720" w:type="dxa"/>
            <w:shd w:val="clear" w:color="auto" w:fill="auto"/>
            <w:vAlign w:val="center"/>
          </w:tcPr>
          <w:p w14:paraId="5CB8C55D" w14:textId="77777777" w:rsidR="008212EE" w:rsidRPr="00EF5447" w:rsidRDefault="008212EE" w:rsidP="00CE7889">
            <w:pPr>
              <w:pStyle w:val="TAC"/>
            </w:pPr>
          </w:p>
        </w:tc>
        <w:tc>
          <w:tcPr>
            <w:tcW w:w="720" w:type="dxa"/>
          </w:tcPr>
          <w:p w14:paraId="37785E26" w14:textId="77777777" w:rsidR="008212EE" w:rsidRPr="00EF5447" w:rsidRDefault="008212EE" w:rsidP="00CE7889">
            <w:pPr>
              <w:pStyle w:val="TAC"/>
            </w:pPr>
          </w:p>
        </w:tc>
        <w:tc>
          <w:tcPr>
            <w:tcW w:w="720" w:type="dxa"/>
            <w:shd w:val="clear" w:color="auto" w:fill="auto"/>
            <w:vAlign w:val="center"/>
          </w:tcPr>
          <w:p w14:paraId="1FC097B9" w14:textId="77777777" w:rsidR="008212EE" w:rsidRPr="00EF5447" w:rsidRDefault="008212EE" w:rsidP="00CE7889">
            <w:pPr>
              <w:pStyle w:val="TAC"/>
            </w:pPr>
          </w:p>
        </w:tc>
        <w:tc>
          <w:tcPr>
            <w:tcW w:w="720" w:type="dxa"/>
            <w:vAlign w:val="center"/>
          </w:tcPr>
          <w:p w14:paraId="3A89455C" w14:textId="77777777" w:rsidR="008212EE" w:rsidRPr="00EF5447" w:rsidRDefault="008212EE" w:rsidP="00CE7889">
            <w:pPr>
              <w:pStyle w:val="TAC"/>
            </w:pPr>
          </w:p>
        </w:tc>
        <w:tc>
          <w:tcPr>
            <w:tcW w:w="720" w:type="dxa"/>
            <w:shd w:val="clear" w:color="auto" w:fill="auto"/>
            <w:vAlign w:val="center"/>
          </w:tcPr>
          <w:p w14:paraId="3F36BA41" w14:textId="77777777" w:rsidR="008212EE" w:rsidRPr="00EF5447" w:rsidRDefault="008212EE" w:rsidP="00CE7889">
            <w:pPr>
              <w:pStyle w:val="TAC"/>
            </w:pPr>
          </w:p>
        </w:tc>
      </w:tr>
      <w:tr w:rsidR="008212EE" w:rsidRPr="00EF5447" w14:paraId="47B5BE1F" w14:textId="77777777" w:rsidTr="00CE7889">
        <w:trPr>
          <w:trHeight w:val="187"/>
          <w:jc w:val="center"/>
        </w:trPr>
        <w:tc>
          <w:tcPr>
            <w:tcW w:w="646" w:type="dxa"/>
            <w:shd w:val="clear" w:color="auto" w:fill="auto"/>
            <w:vAlign w:val="center"/>
          </w:tcPr>
          <w:p w14:paraId="1DDBA3BC" w14:textId="77777777" w:rsidR="008212EE" w:rsidRPr="00EF5447" w:rsidRDefault="008212EE" w:rsidP="00CE7889">
            <w:pPr>
              <w:pStyle w:val="TAC"/>
              <w:rPr>
                <w:lang w:eastAsia="zh-TW"/>
              </w:rPr>
            </w:pPr>
            <w:r w:rsidRPr="00EF5447">
              <w:rPr>
                <w:lang w:eastAsia="zh-TW"/>
              </w:rPr>
              <w:t>n41</w:t>
            </w:r>
          </w:p>
        </w:tc>
        <w:tc>
          <w:tcPr>
            <w:tcW w:w="646" w:type="dxa"/>
            <w:shd w:val="clear" w:color="auto" w:fill="auto"/>
            <w:vAlign w:val="center"/>
          </w:tcPr>
          <w:p w14:paraId="0E252922" w14:textId="77777777" w:rsidR="008212EE" w:rsidRPr="00EF5447" w:rsidRDefault="008212EE" w:rsidP="00CE7889">
            <w:pPr>
              <w:pStyle w:val="TAC"/>
              <w:rPr>
                <w:lang w:eastAsia="zh-TW"/>
              </w:rPr>
            </w:pPr>
            <w:r w:rsidRPr="00EF5447">
              <w:rPr>
                <w:lang w:eastAsia="zh-TW"/>
              </w:rPr>
              <w:t>3</w:t>
            </w:r>
          </w:p>
        </w:tc>
        <w:tc>
          <w:tcPr>
            <w:tcW w:w="720" w:type="dxa"/>
            <w:vAlign w:val="center"/>
          </w:tcPr>
          <w:p w14:paraId="42A7BBEB" w14:textId="77777777" w:rsidR="008212EE" w:rsidRPr="00EF5447" w:rsidRDefault="008212EE" w:rsidP="00CE7889">
            <w:pPr>
              <w:pStyle w:val="TAC"/>
              <w:rPr>
                <w:lang w:eastAsia="zh-TW"/>
              </w:rPr>
            </w:pPr>
            <w:r w:rsidRPr="00EF5447">
              <w:rPr>
                <w:lang w:eastAsia="zh-TW"/>
              </w:rPr>
              <w:t>30</w:t>
            </w:r>
          </w:p>
        </w:tc>
        <w:tc>
          <w:tcPr>
            <w:tcW w:w="720" w:type="dxa"/>
            <w:shd w:val="clear" w:color="auto" w:fill="auto"/>
            <w:vAlign w:val="center"/>
          </w:tcPr>
          <w:p w14:paraId="37E0F38C" w14:textId="77777777" w:rsidR="008212EE" w:rsidRPr="00EF5447" w:rsidRDefault="008212EE" w:rsidP="00CE7889">
            <w:pPr>
              <w:pStyle w:val="TAC"/>
              <w:rPr>
                <w:rFonts w:eastAsia="Yu Mincho"/>
                <w:lang w:eastAsia="zh-CN"/>
              </w:rPr>
            </w:pPr>
            <w:r w:rsidRPr="00EF5447">
              <w:rPr>
                <w:lang w:eastAsia="zh-CN"/>
              </w:rPr>
              <w:t>160</w:t>
            </w:r>
          </w:p>
        </w:tc>
        <w:tc>
          <w:tcPr>
            <w:tcW w:w="720" w:type="dxa"/>
            <w:shd w:val="clear" w:color="auto" w:fill="auto"/>
            <w:vAlign w:val="center"/>
          </w:tcPr>
          <w:p w14:paraId="4BEC1F25" w14:textId="77777777" w:rsidR="008212EE" w:rsidRPr="00EF5447" w:rsidRDefault="008212EE" w:rsidP="00CE7889">
            <w:pPr>
              <w:pStyle w:val="TAC"/>
              <w:rPr>
                <w:rFonts w:eastAsia="Yu Mincho"/>
                <w:lang w:eastAsia="zh-CN"/>
              </w:rPr>
            </w:pPr>
            <w:r w:rsidRPr="00EF5447">
              <w:rPr>
                <w:lang w:eastAsia="zh-CN"/>
              </w:rPr>
              <w:t>160</w:t>
            </w:r>
          </w:p>
        </w:tc>
        <w:tc>
          <w:tcPr>
            <w:tcW w:w="720" w:type="dxa"/>
            <w:shd w:val="clear" w:color="auto" w:fill="auto"/>
            <w:vAlign w:val="center"/>
          </w:tcPr>
          <w:p w14:paraId="3C73ADC0" w14:textId="77777777" w:rsidR="008212EE" w:rsidRPr="00EF5447" w:rsidRDefault="008212EE" w:rsidP="00CE7889">
            <w:pPr>
              <w:pStyle w:val="TAC"/>
              <w:rPr>
                <w:rFonts w:eastAsia="Yu Mincho"/>
                <w:lang w:eastAsia="zh-CN"/>
              </w:rPr>
            </w:pPr>
            <w:r w:rsidRPr="00EF5447">
              <w:rPr>
                <w:lang w:eastAsia="zh-CN"/>
              </w:rPr>
              <w:t>160</w:t>
            </w:r>
          </w:p>
        </w:tc>
        <w:tc>
          <w:tcPr>
            <w:tcW w:w="720" w:type="dxa"/>
            <w:shd w:val="clear" w:color="auto" w:fill="auto"/>
            <w:vAlign w:val="center"/>
          </w:tcPr>
          <w:p w14:paraId="3CDD7A63" w14:textId="77777777" w:rsidR="008212EE" w:rsidRPr="00EF5447" w:rsidRDefault="008212EE" w:rsidP="00CE7889">
            <w:pPr>
              <w:pStyle w:val="TAC"/>
              <w:rPr>
                <w:rFonts w:eastAsia="Yu Mincho"/>
                <w:lang w:eastAsia="zh-CN"/>
              </w:rPr>
            </w:pPr>
            <w:r w:rsidRPr="00EF5447">
              <w:rPr>
                <w:lang w:eastAsia="zh-CN"/>
              </w:rPr>
              <w:t>160</w:t>
            </w:r>
          </w:p>
        </w:tc>
        <w:tc>
          <w:tcPr>
            <w:tcW w:w="720" w:type="dxa"/>
            <w:shd w:val="clear" w:color="auto" w:fill="auto"/>
            <w:vAlign w:val="center"/>
          </w:tcPr>
          <w:p w14:paraId="17AD076D" w14:textId="77777777" w:rsidR="008212EE" w:rsidRPr="00EF5447" w:rsidRDefault="008212EE" w:rsidP="00CE7889">
            <w:pPr>
              <w:pStyle w:val="TAC"/>
            </w:pPr>
          </w:p>
        </w:tc>
        <w:tc>
          <w:tcPr>
            <w:tcW w:w="720" w:type="dxa"/>
            <w:vAlign w:val="center"/>
          </w:tcPr>
          <w:p w14:paraId="6402A3CE" w14:textId="77777777" w:rsidR="008212EE" w:rsidRPr="00EF5447" w:rsidRDefault="008212EE" w:rsidP="00CE7889">
            <w:pPr>
              <w:pStyle w:val="TAC"/>
            </w:pPr>
          </w:p>
        </w:tc>
        <w:tc>
          <w:tcPr>
            <w:tcW w:w="720" w:type="dxa"/>
            <w:shd w:val="clear" w:color="auto" w:fill="auto"/>
            <w:vAlign w:val="center"/>
          </w:tcPr>
          <w:p w14:paraId="5453136A" w14:textId="77777777" w:rsidR="008212EE" w:rsidRPr="00EF5447" w:rsidRDefault="008212EE" w:rsidP="00CE7889">
            <w:pPr>
              <w:pStyle w:val="TAC"/>
            </w:pPr>
          </w:p>
        </w:tc>
        <w:tc>
          <w:tcPr>
            <w:tcW w:w="720" w:type="dxa"/>
            <w:shd w:val="clear" w:color="auto" w:fill="auto"/>
            <w:vAlign w:val="center"/>
          </w:tcPr>
          <w:p w14:paraId="121CB3D6" w14:textId="77777777" w:rsidR="008212EE" w:rsidRPr="00EF5447" w:rsidRDefault="008212EE" w:rsidP="00CE7889">
            <w:pPr>
              <w:pStyle w:val="TAC"/>
            </w:pPr>
          </w:p>
        </w:tc>
        <w:tc>
          <w:tcPr>
            <w:tcW w:w="720" w:type="dxa"/>
            <w:shd w:val="clear" w:color="auto" w:fill="auto"/>
            <w:vAlign w:val="center"/>
          </w:tcPr>
          <w:p w14:paraId="722BC28D" w14:textId="77777777" w:rsidR="008212EE" w:rsidRPr="00EF5447" w:rsidRDefault="008212EE" w:rsidP="00CE7889">
            <w:pPr>
              <w:pStyle w:val="TAC"/>
            </w:pPr>
          </w:p>
        </w:tc>
        <w:tc>
          <w:tcPr>
            <w:tcW w:w="720" w:type="dxa"/>
          </w:tcPr>
          <w:p w14:paraId="13D382B4" w14:textId="77777777" w:rsidR="008212EE" w:rsidRPr="00EF5447" w:rsidRDefault="008212EE" w:rsidP="00CE7889">
            <w:pPr>
              <w:pStyle w:val="TAC"/>
            </w:pPr>
          </w:p>
        </w:tc>
        <w:tc>
          <w:tcPr>
            <w:tcW w:w="720" w:type="dxa"/>
            <w:shd w:val="clear" w:color="auto" w:fill="auto"/>
            <w:vAlign w:val="center"/>
          </w:tcPr>
          <w:p w14:paraId="3449E106" w14:textId="77777777" w:rsidR="008212EE" w:rsidRPr="00EF5447" w:rsidRDefault="008212EE" w:rsidP="00CE7889">
            <w:pPr>
              <w:pStyle w:val="TAC"/>
            </w:pPr>
          </w:p>
        </w:tc>
        <w:tc>
          <w:tcPr>
            <w:tcW w:w="720" w:type="dxa"/>
            <w:vAlign w:val="center"/>
          </w:tcPr>
          <w:p w14:paraId="114A6E69" w14:textId="77777777" w:rsidR="008212EE" w:rsidRPr="00EF5447" w:rsidRDefault="008212EE" w:rsidP="00CE7889">
            <w:pPr>
              <w:pStyle w:val="TAC"/>
            </w:pPr>
          </w:p>
        </w:tc>
        <w:tc>
          <w:tcPr>
            <w:tcW w:w="720" w:type="dxa"/>
            <w:shd w:val="clear" w:color="auto" w:fill="auto"/>
            <w:vAlign w:val="center"/>
          </w:tcPr>
          <w:p w14:paraId="6F7A73B4" w14:textId="77777777" w:rsidR="008212EE" w:rsidRPr="00EF5447" w:rsidRDefault="008212EE" w:rsidP="00CE7889">
            <w:pPr>
              <w:pStyle w:val="TAC"/>
            </w:pPr>
          </w:p>
        </w:tc>
      </w:tr>
      <w:tr w:rsidR="008212EE" w:rsidRPr="00EF5447" w14:paraId="63980C23" w14:textId="77777777" w:rsidTr="00CE7889">
        <w:trPr>
          <w:trHeight w:val="187"/>
          <w:jc w:val="center"/>
        </w:trPr>
        <w:tc>
          <w:tcPr>
            <w:tcW w:w="646" w:type="dxa"/>
            <w:shd w:val="clear" w:color="auto" w:fill="auto"/>
            <w:vAlign w:val="center"/>
          </w:tcPr>
          <w:p w14:paraId="224B7D4F" w14:textId="77777777" w:rsidR="008212EE" w:rsidRPr="00EF5447" w:rsidRDefault="008212EE" w:rsidP="00CE7889">
            <w:pPr>
              <w:pStyle w:val="TAC"/>
              <w:rPr>
                <w:lang w:eastAsia="zh-CN"/>
              </w:rPr>
            </w:pPr>
            <w:r w:rsidRPr="00EF5447">
              <w:t>41</w:t>
            </w:r>
          </w:p>
        </w:tc>
        <w:tc>
          <w:tcPr>
            <w:tcW w:w="646" w:type="dxa"/>
            <w:shd w:val="clear" w:color="auto" w:fill="auto"/>
            <w:vAlign w:val="center"/>
          </w:tcPr>
          <w:p w14:paraId="45131591" w14:textId="77777777" w:rsidR="008212EE" w:rsidRPr="00EF5447" w:rsidRDefault="008212EE" w:rsidP="00CE7889">
            <w:pPr>
              <w:pStyle w:val="TAC"/>
              <w:rPr>
                <w:lang w:eastAsia="zh-CN"/>
              </w:rPr>
            </w:pPr>
            <w:r w:rsidRPr="00EF5447">
              <w:t>n3</w:t>
            </w:r>
          </w:p>
        </w:tc>
        <w:tc>
          <w:tcPr>
            <w:tcW w:w="720" w:type="dxa"/>
            <w:vAlign w:val="center"/>
          </w:tcPr>
          <w:p w14:paraId="082F3BAA" w14:textId="77777777" w:rsidR="008212EE" w:rsidRPr="00EF5447" w:rsidRDefault="008212EE" w:rsidP="00CE7889">
            <w:pPr>
              <w:pStyle w:val="TAC"/>
              <w:rPr>
                <w:lang w:eastAsia="zh-CN"/>
              </w:rPr>
            </w:pPr>
            <w:r w:rsidRPr="00EF5447">
              <w:t>15</w:t>
            </w:r>
          </w:p>
        </w:tc>
        <w:tc>
          <w:tcPr>
            <w:tcW w:w="720" w:type="dxa"/>
            <w:shd w:val="clear" w:color="auto" w:fill="auto"/>
            <w:vAlign w:val="center"/>
          </w:tcPr>
          <w:p w14:paraId="17109006" w14:textId="77777777" w:rsidR="008212EE" w:rsidRPr="00EF5447" w:rsidRDefault="008212EE" w:rsidP="00CE7889">
            <w:pPr>
              <w:pStyle w:val="TAC"/>
              <w:rPr>
                <w:rFonts w:eastAsia="Yu Mincho"/>
                <w:lang w:eastAsia="zh-CN"/>
              </w:rPr>
            </w:pPr>
            <w:r w:rsidRPr="00EF5447">
              <w:t>25</w:t>
            </w:r>
          </w:p>
        </w:tc>
        <w:tc>
          <w:tcPr>
            <w:tcW w:w="720" w:type="dxa"/>
            <w:shd w:val="clear" w:color="auto" w:fill="auto"/>
            <w:vAlign w:val="center"/>
          </w:tcPr>
          <w:p w14:paraId="7171F08C" w14:textId="77777777" w:rsidR="008212EE" w:rsidRPr="00EF5447" w:rsidRDefault="008212EE" w:rsidP="00CE7889">
            <w:pPr>
              <w:pStyle w:val="TAC"/>
              <w:rPr>
                <w:rFonts w:eastAsia="Yu Mincho"/>
                <w:lang w:eastAsia="zh-CN"/>
              </w:rPr>
            </w:pPr>
            <w:r w:rsidRPr="00EF5447">
              <w:t>50</w:t>
            </w:r>
          </w:p>
        </w:tc>
        <w:tc>
          <w:tcPr>
            <w:tcW w:w="720" w:type="dxa"/>
            <w:shd w:val="clear" w:color="auto" w:fill="auto"/>
            <w:vAlign w:val="center"/>
          </w:tcPr>
          <w:p w14:paraId="3B2617CE" w14:textId="77777777" w:rsidR="008212EE" w:rsidRPr="00EF5447" w:rsidRDefault="008212EE" w:rsidP="00CE7889">
            <w:pPr>
              <w:pStyle w:val="TAC"/>
              <w:rPr>
                <w:rFonts w:eastAsia="Yu Mincho"/>
                <w:lang w:eastAsia="zh-CN"/>
              </w:rPr>
            </w:pPr>
            <w:r w:rsidRPr="00EF5447">
              <w:t>75</w:t>
            </w:r>
          </w:p>
        </w:tc>
        <w:tc>
          <w:tcPr>
            <w:tcW w:w="720" w:type="dxa"/>
            <w:shd w:val="clear" w:color="auto" w:fill="auto"/>
            <w:vAlign w:val="center"/>
          </w:tcPr>
          <w:p w14:paraId="3F6C17DF" w14:textId="77777777" w:rsidR="008212EE" w:rsidRPr="00EF5447" w:rsidRDefault="008212EE" w:rsidP="00CE7889">
            <w:pPr>
              <w:pStyle w:val="TAC"/>
              <w:rPr>
                <w:rFonts w:eastAsia="Yu Mincho"/>
                <w:lang w:eastAsia="zh-CN"/>
              </w:rPr>
            </w:pPr>
            <w:r w:rsidRPr="00EF5447">
              <w:t>100</w:t>
            </w:r>
          </w:p>
        </w:tc>
        <w:tc>
          <w:tcPr>
            <w:tcW w:w="720" w:type="dxa"/>
            <w:shd w:val="clear" w:color="auto" w:fill="auto"/>
            <w:vAlign w:val="center"/>
          </w:tcPr>
          <w:p w14:paraId="30DC9E47" w14:textId="77777777" w:rsidR="008212EE" w:rsidRPr="00EF5447" w:rsidRDefault="008212EE" w:rsidP="00CE7889">
            <w:pPr>
              <w:pStyle w:val="TAC"/>
              <w:rPr>
                <w:rFonts w:eastAsia="Yu Mincho"/>
                <w:lang w:eastAsia="zh-CN"/>
              </w:rPr>
            </w:pPr>
            <w:r w:rsidRPr="00EF5447">
              <w:rPr>
                <w:rFonts w:eastAsia="Yu Mincho"/>
                <w:lang w:eastAsia="zh-CN"/>
              </w:rPr>
              <w:t>100</w:t>
            </w:r>
          </w:p>
        </w:tc>
        <w:tc>
          <w:tcPr>
            <w:tcW w:w="720" w:type="dxa"/>
            <w:vAlign w:val="center"/>
          </w:tcPr>
          <w:p w14:paraId="1AB0E296" w14:textId="77777777" w:rsidR="008212EE" w:rsidRPr="00EF5447" w:rsidRDefault="008212EE" w:rsidP="00CE7889">
            <w:pPr>
              <w:pStyle w:val="TAC"/>
              <w:rPr>
                <w:rFonts w:eastAsia="Yu Mincho"/>
                <w:lang w:eastAsia="zh-CN"/>
              </w:rPr>
            </w:pPr>
            <w:r w:rsidRPr="00EF5447">
              <w:rPr>
                <w:rFonts w:eastAsia="Yu Mincho"/>
                <w:lang w:eastAsia="zh-CN"/>
              </w:rPr>
              <w:t>100</w:t>
            </w:r>
          </w:p>
        </w:tc>
        <w:tc>
          <w:tcPr>
            <w:tcW w:w="720" w:type="dxa"/>
            <w:shd w:val="clear" w:color="auto" w:fill="auto"/>
            <w:vAlign w:val="center"/>
          </w:tcPr>
          <w:p w14:paraId="0EF15156" w14:textId="77777777" w:rsidR="008212EE" w:rsidRPr="00EF5447" w:rsidRDefault="008212EE" w:rsidP="00CE7889">
            <w:pPr>
              <w:pStyle w:val="TAC"/>
            </w:pPr>
            <w:r w:rsidRPr="00EF5447">
              <w:t>[100]</w:t>
            </w:r>
          </w:p>
        </w:tc>
        <w:tc>
          <w:tcPr>
            <w:tcW w:w="720" w:type="dxa"/>
            <w:shd w:val="clear" w:color="auto" w:fill="auto"/>
            <w:vAlign w:val="center"/>
          </w:tcPr>
          <w:p w14:paraId="5ACA1699" w14:textId="77777777" w:rsidR="008212EE" w:rsidRPr="00EF5447" w:rsidRDefault="008212EE" w:rsidP="00CE7889">
            <w:pPr>
              <w:pStyle w:val="TAC"/>
            </w:pPr>
          </w:p>
        </w:tc>
        <w:tc>
          <w:tcPr>
            <w:tcW w:w="720" w:type="dxa"/>
            <w:shd w:val="clear" w:color="auto" w:fill="auto"/>
            <w:vAlign w:val="center"/>
          </w:tcPr>
          <w:p w14:paraId="15D1DAEE" w14:textId="77777777" w:rsidR="008212EE" w:rsidRPr="00EF5447" w:rsidRDefault="008212EE" w:rsidP="00CE7889">
            <w:pPr>
              <w:pStyle w:val="TAC"/>
            </w:pPr>
          </w:p>
        </w:tc>
        <w:tc>
          <w:tcPr>
            <w:tcW w:w="720" w:type="dxa"/>
          </w:tcPr>
          <w:p w14:paraId="2EC88CCB" w14:textId="77777777" w:rsidR="008212EE" w:rsidRPr="00EF5447" w:rsidRDefault="008212EE" w:rsidP="00CE7889">
            <w:pPr>
              <w:pStyle w:val="TAC"/>
            </w:pPr>
          </w:p>
        </w:tc>
        <w:tc>
          <w:tcPr>
            <w:tcW w:w="720" w:type="dxa"/>
            <w:shd w:val="clear" w:color="auto" w:fill="auto"/>
            <w:vAlign w:val="center"/>
          </w:tcPr>
          <w:p w14:paraId="5ECE014A" w14:textId="77777777" w:rsidR="008212EE" w:rsidRPr="00EF5447" w:rsidRDefault="008212EE" w:rsidP="00CE7889">
            <w:pPr>
              <w:pStyle w:val="TAC"/>
            </w:pPr>
          </w:p>
        </w:tc>
        <w:tc>
          <w:tcPr>
            <w:tcW w:w="720" w:type="dxa"/>
            <w:vAlign w:val="center"/>
          </w:tcPr>
          <w:p w14:paraId="201460E8" w14:textId="77777777" w:rsidR="008212EE" w:rsidRPr="00EF5447" w:rsidRDefault="008212EE" w:rsidP="00CE7889">
            <w:pPr>
              <w:pStyle w:val="TAC"/>
            </w:pPr>
          </w:p>
        </w:tc>
        <w:tc>
          <w:tcPr>
            <w:tcW w:w="720" w:type="dxa"/>
            <w:shd w:val="clear" w:color="auto" w:fill="auto"/>
            <w:vAlign w:val="center"/>
          </w:tcPr>
          <w:p w14:paraId="48D662C5" w14:textId="77777777" w:rsidR="008212EE" w:rsidRPr="00EF5447" w:rsidRDefault="008212EE" w:rsidP="00CE7889">
            <w:pPr>
              <w:pStyle w:val="TAC"/>
            </w:pPr>
          </w:p>
        </w:tc>
      </w:tr>
      <w:tr w:rsidR="008212EE" w:rsidRPr="00EF5447" w14:paraId="61FDFB1D" w14:textId="77777777" w:rsidTr="00CE7889">
        <w:trPr>
          <w:trHeight w:val="187"/>
          <w:jc w:val="center"/>
        </w:trPr>
        <w:tc>
          <w:tcPr>
            <w:tcW w:w="646" w:type="dxa"/>
            <w:shd w:val="clear" w:color="auto" w:fill="auto"/>
            <w:vAlign w:val="center"/>
          </w:tcPr>
          <w:p w14:paraId="5B167C1F" w14:textId="77777777" w:rsidR="008212EE" w:rsidRPr="00EF5447" w:rsidRDefault="008212EE" w:rsidP="00CE7889">
            <w:pPr>
              <w:pStyle w:val="TAC"/>
            </w:pPr>
            <w:r w:rsidRPr="00EF5447">
              <w:t>n41</w:t>
            </w:r>
          </w:p>
        </w:tc>
        <w:tc>
          <w:tcPr>
            <w:tcW w:w="646" w:type="dxa"/>
            <w:shd w:val="clear" w:color="auto" w:fill="auto"/>
            <w:vAlign w:val="center"/>
          </w:tcPr>
          <w:p w14:paraId="08A49033" w14:textId="77777777" w:rsidR="008212EE" w:rsidRPr="00EF5447" w:rsidRDefault="008212EE" w:rsidP="00CE7889">
            <w:pPr>
              <w:pStyle w:val="TAC"/>
            </w:pPr>
            <w:r w:rsidRPr="00EF5447">
              <w:t>66</w:t>
            </w:r>
          </w:p>
        </w:tc>
        <w:tc>
          <w:tcPr>
            <w:tcW w:w="720" w:type="dxa"/>
            <w:vAlign w:val="center"/>
          </w:tcPr>
          <w:p w14:paraId="2C3CAD53" w14:textId="77777777" w:rsidR="008212EE" w:rsidRPr="00EF5447" w:rsidRDefault="008212EE" w:rsidP="00CE7889">
            <w:pPr>
              <w:pStyle w:val="TAC"/>
            </w:pPr>
            <w:r w:rsidRPr="00EF5447">
              <w:t>30</w:t>
            </w:r>
          </w:p>
        </w:tc>
        <w:tc>
          <w:tcPr>
            <w:tcW w:w="720" w:type="dxa"/>
            <w:shd w:val="clear" w:color="auto" w:fill="auto"/>
            <w:vAlign w:val="center"/>
          </w:tcPr>
          <w:p w14:paraId="2ED216DB" w14:textId="77777777" w:rsidR="008212EE" w:rsidRPr="00EF5447" w:rsidRDefault="008212EE" w:rsidP="00CE7889">
            <w:pPr>
              <w:pStyle w:val="TAC"/>
            </w:pPr>
            <w:r w:rsidRPr="00EF5447">
              <w:t>128</w:t>
            </w:r>
          </w:p>
        </w:tc>
        <w:tc>
          <w:tcPr>
            <w:tcW w:w="720" w:type="dxa"/>
            <w:shd w:val="clear" w:color="auto" w:fill="auto"/>
            <w:vAlign w:val="center"/>
          </w:tcPr>
          <w:p w14:paraId="4CC390E5" w14:textId="77777777" w:rsidR="008212EE" w:rsidRPr="00EF5447" w:rsidRDefault="008212EE" w:rsidP="00CE7889">
            <w:pPr>
              <w:pStyle w:val="TAC"/>
            </w:pPr>
            <w:r w:rsidRPr="00EF5447">
              <w:t>128</w:t>
            </w:r>
          </w:p>
        </w:tc>
        <w:tc>
          <w:tcPr>
            <w:tcW w:w="720" w:type="dxa"/>
            <w:shd w:val="clear" w:color="auto" w:fill="auto"/>
            <w:vAlign w:val="center"/>
          </w:tcPr>
          <w:p w14:paraId="059A8A05" w14:textId="77777777" w:rsidR="008212EE" w:rsidRPr="00EF5447" w:rsidRDefault="008212EE" w:rsidP="00CE7889">
            <w:pPr>
              <w:pStyle w:val="TAC"/>
              <w:rPr>
                <w:rFonts w:cs="Arial"/>
                <w:szCs w:val="18"/>
              </w:rPr>
            </w:pPr>
            <w:r w:rsidRPr="00EF5447">
              <w:t>128</w:t>
            </w:r>
          </w:p>
        </w:tc>
        <w:tc>
          <w:tcPr>
            <w:tcW w:w="720" w:type="dxa"/>
            <w:shd w:val="clear" w:color="auto" w:fill="auto"/>
            <w:vAlign w:val="center"/>
          </w:tcPr>
          <w:p w14:paraId="14AD99B7" w14:textId="77777777" w:rsidR="008212EE" w:rsidRPr="00EF5447" w:rsidRDefault="008212EE" w:rsidP="00CE7889">
            <w:pPr>
              <w:pStyle w:val="TAC"/>
              <w:rPr>
                <w:rFonts w:cs="Arial"/>
                <w:szCs w:val="18"/>
              </w:rPr>
            </w:pPr>
            <w:r w:rsidRPr="00EF5447">
              <w:t>128</w:t>
            </w:r>
          </w:p>
        </w:tc>
        <w:tc>
          <w:tcPr>
            <w:tcW w:w="720" w:type="dxa"/>
            <w:shd w:val="clear" w:color="auto" w:fill="auto"/>
            <w:vAlign w:val="center"/>
          </w:tcPr>
          <w:p w14:paraId="62EEC849" w14:textId="77777777" w:rsidR="008212EE" w:rsidRPr="00EF5447" w:rsidRDefault="008212EE" w:rsidP="00CE7889">
            <w:pPr>
              <w:pStyle w:val="TAC"/>
            </w:pPr>
          </w:p>
        </w:tc>
        <w:tc>
          <w:tcPr>
            <w:tcW w:w="720" w:type="dxa"/>
            <w:vAlign w:val="center"/>
          </w:tcPr>
          <w:p w14:paraId="7D868B4E" w14:textId="77777777" w:rsidR="008212EE" w:rsidRPr="00EF5447" w:rsidRDefault="008212EE" w:rsidP="00CE7889">
            <w:pPr>
              <w:pStyle w:val="TAC"/>
            </w:pPr>
          </w:p>
        </w:tc>
        <w:tc>
          <w:tcPr>
            <w:tcW w:w="720" w:type="dxa"/>
            <w:shd w:val="clear" w:color="auto" w:fill="auto"/>
            <w:vAlign w:val="center"/>
          </w:tcPr>
          <w:p w14:paraId="2D9B3A08" w14:textId="77777777" w:rsidR="008212EE" w:rsidRPr="00EF5447" w:rsidRDefault="008212EE" w:rsidP="00CE7889">
            <w:pPr>
              <w:pStyle w:val="TAC"/>
            </w:pPr>
          </w:p>
        </w:tc>
        <w:tc>
          <w:tcPr>
            <w:tcW w:w="720" w:type="dxa"/>
            <w:shd w:val="clear" w:color="auto" w:fill="auto"/>
            <w:vAlign w:val="center"/>
          </w:tcPr>
          <w:p w14:paraId="370E00C6" w14:textId="77777777" w:rsidR="008212EE" w:rsidRPr="00EF5447" w:rsidRDefault="008212EE" w:rsidP="00CE7889">
            <w:pPr>
              <w:pStyle w:val="TAC"/>
            </w:pPr>
          </w:p>
        </w:tc>
        <w:tc>
          <w:tcPr>
            <w:tcW w:w="720" w:type="dxa"/>
            <w:shd w:val="clear" w:color="auto" w:fill="auto"/>
            <w:vAlign w:val="center"/>
          </w:tcPr>
          <w:p w14:paraId="2F408ACA" w14:textId="77777777" w:rsidR="008212EE" w:rsidRPr="00EF5447" w:rsidRDefault="008212EE" w:rsidP="00CE7889">
            <w:pPr>
              <w:pStyle w:val="TAC"/>
            </w:pPr>
          </w:p>
        </w:tc>
        <w:tc>
          <w:tcPr>
            <w:tcW w:w="720" w:type="dxa"/>
          </w:tcPr>
          <w:p w14:paraId="5A193F92" w14:textId="77777777" w:rsidR="008212EE" w:rsidRPr="00EF5447" w:rsidRDefault="008212EE" w:rsidP="00CE7889">
            <w:pPr>
              <w:pStyle w:val="TAC"/>
            </w:pPr>
          </w:p>
        </w:tc>
        <w:tc>
          <w:tcPr>
            <w:tcW w:w="720" w:type="dxa"/>
            <w:shd w:val="clear" w:color="auto" w:fill="auto"/>
            <w:vAlign w:val="center"/>
          </w:tcPr>
          <w:p w14:paraId="15A8BC3A" w14:textId="77777777" w:rsidR="008212EE" w:rsidRPr="00EF5447" w:rsidRDefault="008212EE" w:rsidP="00CE7889">
            <w:pPr>
              <w:pStyle w:val="TAC"/>
            </w:pPr>
          </w:p>
        </w:tc>
        <w:tc>
          <w:tcPr>
            <w:tcW w:w="720" w:type="dxa"/>
            <w:vAlign w:val="center"/>
          </w:tcPr>
          <w:p w14:paraId="0549BE09" w14:textId="77777777" w:rsidR="008212EE" w:rsidRPr="00EF5447" w:rsidRDefault="008212EE" w:rsidP="00CE7889">
            <w:pPr>
              <w:pStyle w:val="TAC"/>
            </w:pPr>
          </w:p>
        </w:tc>
        <w:tc>
          <w:tcPr>
            <w:tcW w:w="720" w:type="dxa"/>
            <w:shd w:val="clear" w:color="auto" w:fill="auto"/>
            <w:vAlign w:val="center"/>
          </w:tcPr>
          <w:p w14:paraId="790C2540" w14:textId="77777777" w:rsidR="008212EE" w:rsidRPr="00EF5447" w:rsidRDefault="008212EE" w:rsidP="00CE7889">
            <w:pPr>
              <w:pStyle w:val="TAC"/>
            </w:pPr>
          </w:p>
        </w:tc>
      </w:tr>
      <w:tr w:rsidR="008212EE" w:rsidRPr="00EF5447" w14:paraId="12979BA5" w14:textId="77777777" w:rsidTr="00CE7889">
        <w:trPr>
          <w:trHeight w:val="187"/>
          <w:jc w:val="center"/>
        </w:trPr>
        <w:tc>
          <w:tcPr>
            <w:tcW w:w="646" w:type="dxa"/>
            <w:shd w:val="clear" w:color="auto" w:fill="auto"/>
            <w:vAlign w:val="center"/>
          </w:tcPr>
          <w:p w14:paraId="679772E8" w14:textId="77777777" w:rsidR="008212EE" w:rsidRPr="00EF5447" w:rsidRDefault="008212EE" w:rsidP="00CE7889">
            <w:pPr>
              <w:pStyle w:val="TAC"/>
            </w:pPr>
            <w:r w:rsidRPr="00EF5447">
              <w:t>n41</w:t>
            </w:r>
          </w:p>
        </w:tc>
        <w:tc>
          <w:tcPr>
            <w:tcW w:w="646" w:type="dxa"/>
            <w:shd w:val="clear" w:color="auto" w:fill="auto"/>
            <w:vAlign w:val="center"/>
          </w:tcPr>
          <w:p w14:paraId="38201349" w14:textId="77777777" w:rsidR="008212EE" w:rsidRPr="00EF5447" w:rsidRDefault="008212EE" w:rsidP="00CE7889">
            <w:pPr>
              <w:pStyle w:val="TAC"/>
            </w:pPr>
            <w:r w:rsidRPr="00EF5447">
              <w:rPr>
                <w:rFonts w:cs="Arial"/>
              </w:rPr>
              <w:t>25</w:t>
            </w:r>
          </w:p>
        </w:tc>
        <w:tc>
          <w:tcPr>
            <w:tcW w:w="720" w:type="dxa"/>
            <w:vAlign w:val="center"/>
          </w:tcPr>
          <w:p w14:paraId="4190ABAA" w14:textId="77777777" w:rsidR="008212EE" w:rsidRPr="00EF5447" w:rsidRDefault="008212EE" w:rsidP="00CE7889">
            <w:pPr>
              <w:pStyle w:val="TAC"/>
            </w:pPr>
            <w:r w:rsidRPr="00EF5447">
              <w:rPr>
                <w:rFonts w:eastAsia="Yu Mincho"/>
                <w:lang w:eastAsia="ja-JP"/>
              </w:rPr>
              <w:t>30</w:t>
            </w:r>
          </w:p>
        </w:tc>
        <w:tc>
          <w:tcPr>
            <w:tcW w:w="720" w:type="dxa"/>
            <w:shd w:val="clear" w:color="auto" w:fill="auto"/>
            <w:vAlign w:val="center"/>
          </w:tcPr>
          <w:p w14:paraId="661671EC" w14:textId="77777777" w:rsidR="008212EE" w:rsidRPr="00EF5447" w:rsidRDefault="008212EE" w:rsidP="00CE7889">
            <w:pPr>
              <w:pStyle w:val="TAC"/>
            </w:pPr>
            <w:r w:rsidRPr="00EF5447">
              <w:rPr>
                <w:lang w:eastAsia="zh-CN"/>
              </w:rPr>
              <w:t>160</w:t>
            </w:r>
          </w:p>
        </w:tc>
        <w:tc>
          <w:tcPr>
            <w:tcW w:w="720" w:type="dxa"/>
            <w:shd w:val="clear" w:color="auto" w:fill="auto"/>
            <w:vAlign w:val="center"/>
          </w:tcPr>
          <w:p w14:paraId="061D4A6C" w14:textId="77777777" w:rsidR="008212EE" w:rsidRPr="00EF5447" w:rsidRDefault="008212EE" w:rsidP="00CE7889">
            <w:pPr>
              <w:pStyle w:val="TAC"/>
            </w:pPr>
            <w:r w:rsidRPr="00EF5447">
              <w:rPr>
                <w:lang w:eastAsia="zh-CN"/>
              </w:rPr>
              <w:t>160</w:t>
            </w:r>
          </w:p>
        </w:tc>
        <w:tc>
          <w:tcPr>
            <w:tcW w:w="720" w:type="dxa"/>
            <w:shd w:val="clear" w:color="auto" w:fill="auto"/>
            <w:vAlign w:val="center"/>
          </w:tcPr>
          <w:p w14:paraId="2CBCC2FD" w14:textId="77777777" w:rsidR="008212EE" w:rsidRPr="00EF5447" w:rsidRDefault="008212EE" w:rsidP="00CE7889">
            <w:pPr>
              <w:pStyle w:val="TAC"/>
            </w:pPr>
            <w:r w:rsidRPr="00EF5447">
              <w:rPr>
                <w:lang w:eastAsia="zh-CN"/>
              </w:rPr>
              <w:t>160</w:t>
            </w:r>
          </w:p>
        </w:tc>
        <w:tc>
          <w:tcPr>
            <w:tcW w:w="720" w:type="dxa"/>
            <w:shd w:val="clear" w:color="auto" w:fill="auto"/>
            <w:vAlign w:val="center"/>
          </w:tcPr>
          <w:p w14:paraId="60912EC3" w14:textId="77777777" w:rsidR="008212EE" w:rsidRPr="00EF5447" w:rsidRDefault="008212EE" w:rsidP="00CE7889">
            <w:pPr>
              <w:pStyle w:val="TAC"/>
            </w:pPr>
            <w:r w:rsidRPr="00EF5447">
              <w:rPr>
                <w:lang w:eastAsia="zh-CN"/>
              </w:rPr>
              <w:t>160</w:t>
            </w:r>
          </w:p>
        </w:tc>
        <w:tc>
          <w:tcPr>
            <w:tcW w:w="720" w:type="dxa"/>
            <w:shd w:val="clear" w:color="auto" w:fill="auto"/>
            <w:vAlign w:val="center"/>
          </w:tcPr>
          <w:p w14:paraId="3CBBDA4A" w14:textId="77777777" w:rsidR="008212EE" w:rsidRPr="00EF5447" w:rsidRDefault="008212EE" w:rsidP="00CE7889">
            <w:pPr>
              <w:pStyle w:val="TAC"/>
            </w:pPr>
          </w:p>
        </w:tc>
        <w:tc>
          <w:tcPr>
            <w:tcW w:w="720" w:type="dxa"/>
            <w:vAlign w:val="center"/>
          </w:tcPr>
          <w:p w14:paraId="0DB20E7F" w14:textId="77777777" w:rsidR="008212EE" w:rsidRPr="00EF5447" w:rsidRDefault="008212EE" w:rsidP="00CE7889">
            <w:pPr>
              <w:pStyle w:val="TAC"/>
            </w:pPr>
          </w:p>
        </w:tc>
        <w:tc>
          <w:tcPr>
            <w:tcW w:w="720" w:type="dxa"/>
            <w:shd w:val="clear" w:color="auto" w:fill="auto"/>
            <w:vAlign w:val="center"/>
          </w:tcPr>
          <w:p w14:paraId="02E2C7CD" w14:textId="77777777" w:rsidR="008212EE" w:rsidRPr="00EF5447" w:rsidRDefault="008212EE" w:rsidP="00CE7889">
            <w:pPr>
              <w:pStyle w:val="TAC"/>
            </w:pPr>
          </w:p>
        </w:tc>
        <w:tc>
          <w:tcPr>
            <w:tcW w:w="720" w:type="dxa"/>
            <w:shd w:val="clear" w:color="auto" w:fill="auto"/>
            <w:vAlign w:val="center"/>
          </w:tcPr>
          <w:p w14:paraId="5117B6A6" w14:textId="77777777" w:rsidR="008212EE" w:rsidRPr="00EF5447" w:rsidRDefault="008212EE" w:rsidP="00CE7889">
            <w:pPr>
              <w:pStyle w:val="TAC"/>
            </w:pPr>
          </w:p>
        </w:tc>
        <w:tc>
          <w:tcPr>
            <w:tcW w:w="720" w:type="dxa"/>
            <w:shd w:val="clear" w:color="auto" w:fill="auto"/>
            <w:vAlign w:val="center"/>
          </w:tcPr>
          <w:p w14:paraId="15C6DA79" w14:textId="77777777" w:rsidR="008212EE" w:rsidRPr="00EF5447" w:rsidRDefault="008212EE" w:rsidP="00CE7889">
            <w:pPr>
              <w:pStyle w:val="TAC"/>
            </w:pPr>
          </w:p>
        </w:tc>
        <w:tc>
          <w:tcPr>
            <w:tcW w:w="720" w:type="dxa"/>
          </w:tcPr>
          <w:p w14:paraId="08B8081C" w14:textId="77777777" w:rsidR="008212EE" w:rsidRPr="00EF5447" w:rsidRDefault="008212EE" w:rsidP="00CE7889">
            <w:pPr>
              <w:pStyle w:val="TAC"/>
            </w:pPr>
          </w:p>
        </w:tc>
        <w:tc>
          <w:tcPr>
            <w:tcW w:w="720" w:type="dxa"/>
            <w:shd w:val="clear" w:color="auto" w:fill="auto"/>
            <w:vAlign w:val="center"/>
          </w:tcPr>
          <w:p w14:paraId="171BDDD6" w14:textId="77777777" w:rsidR="008212EE" w:rsidRPr="00EF5447" w:rsidRDefault="008212EE" w:rsidP="00CE7889">
            <w:pPr>
              <w:pStyle w:val="TAC"/>
            </w:pPr>
          </w:p>
        </w:tc>
        <w:tc>
          <w:tcPr>
            <w:tcW w:w="720" w:type="dxa"/>
            <w:vAlign w:val="center"/>
          </w:tcPr>
          <w:p w14:paraId="231A0F0B" w14:textId="77777777" w:rsidR="008212EE" w:rsidRPr="00EF5447" w:rsidRDefault="008212EE" w:rsidP="00CE7889">
            <w:pPr>
              <w:pStyle w:val="TAC"/>
            </w:pPr>
          </w:p>
        </w:tc>
        <w:tc>
          <w:tcPr>
            <w:tcW w:w="720" w:type="dxa"/>
            <w:shd w:val="clear" w:color="auto" w:fill="auto"/>
            <w:vAlign w:val="center"/>
          </w:tcPr>
          <w:p w14:paraId="39BFEA98" w14:textId="77777777" w:rsidR="008212EE" w:rsidRPr="00EF5447" w:rsidRDefault="008212EE" w:rsidP="00CE7889">
            <w:pPr>
              <w:pStyle w:val="TAC"/>
            </w:pPr>
          </w:p>
        </w:tc>
      </w:tr>
      <w:tr w:rsidR="008212EE" w:rsidRPr="00EF5447" w14:paraId="1EEA5D6F" w14:textId="77777777" w:rsidTr="00CE7889">
        <w:trPr>
          <w:trHeight w:val="187"/>
          <w:jc w:val="center"/>
        </w:trPr>
        <w:tc>
          <w:tcPr>
            <w:tcW w:w="646" w:type="dxa"/>
            <w:shd w:val="clear" w:color="auto" w:fill="auto"/>
            <w:vAlign w:val="center"/>
          </w:tcPr>
          <w:p w14:paraId="5D3AB4EC" w14:textId="77777777" w:rsidR="008212EE" w:rsidRPr="00EF5447" w:rsidRDefault="008212EE" w:rsidP="00CE7889">
            <w:pPr>
              <w:pStyle w:val="TAC"/>
            </w:pPr>
            <w:r w:rsidRPr="00EF5447">
              <w:rPr>
                <w:lang w:eastAsia="zh-CN"/>
              </w:rPr>
              <w:t>n50</w:t>
            </w:r>
          </w:p>
        </w:tc>
        <w:tc>
          <w:tcPr>
            <w:tcW w:w="646" w:type="dxa"/>
            <w:shd w:val="clear" w:color="auto" w:fill="auto"/>
            <w:vAlign w:val="center"/>
          </w:tcPr>
          <w:p w14:paraId="303BB37A" w14:textId="77777777" w:rsidR="008212EE" w:rsidRPr="00EF5447" w:rsidRDefault="008212EE" w:rsidP="00CE7889">
            <w:pPr>
              <w:pStyle w:val="TAC"/>
              <w:rPr>
                <w:rFonts w:cs="Arial"/>
              </w:rPr>
            </w:pPr>
            <w:r w:rsidRPr="00EF5447">
              <w:rPr>
                <w:lang w:eastAsia="zh-CN"/>
              </w:rPr>
              <w:t>3</w:t>
            </w:r>
          </w:p>
        </w:tc>
        <w:tc>
          <w:tcPr>
            <w:tcW w:w="720" w:type="dxa"/>
            <w:vAlign w:val="center"/>
          </w:tcPr>
          <w:p w14:paraId="7D611ED1" w14:textId="77777777" w:rsidR="008212EE" w:rsidRPr="00EF5447" w:rsidRDefault="008212EE" w:rsidP="00CE7889">
            <w:pPr>
              <w:pStyle w:val="TAC"/>
              <w:rPr>
                <w:rFonts w:eastAsia="Yu Mincho"/>
                <w:lang w:eastAsia="ja-JP"/>
              </w:rPr>
            </w:pPr>
            <w:r w:rsidRPr="00EF5447">
              <w:t>30</w:t>
            </w:r>
          </w:p>
        </w:tc>
        <w:tc>
          <w:tcPr>
            <w:tcW w:w="720" w:type="dxa"/>
            <w:shd w:val="clear" w:color="auto" w:fill="auto"/>
            <w:vAlign w:val="center"/>
          </w:tcPr>
          <w:p w14:paraId="11E82D6B" w14:textId="77777777" w:rsidR="008212EE" w:rsidRPr="00EF5447" w:rsidRDefault="008212EE" w:rsidP="00CE7889">
            <w:pPr>
              <w:pStyle w:val="TAC"/>
            </w:pPr>
            <w:r w:rsidRPr="00EF5447">
              <w:t>160</w:t>
            </w:r>
          </w:p>
        </w:tc>
        <w:tc>
          <w:tcPr>
            <w:tcW w:w="720" w:type="dxa"/>
            <w:shd w:val="clear" w:color="auto" w:fill="auto"/>
            <w:vAlign w:val="center"/>
          </w:tcPr>
          <w:p w14:paraId="13230E28" w14:textId="77777777" w:rsidR="008212EE" w:rsidRPr="00EF5447" w:rsidRDefault="008212EE" w:rsidP="00CE7889">
            <w:pPr>
              <w:pStyle w:val="TAC"/>
              <w:rPr>
                <w:rFonts w:cs="Arial"/>
                <w:szCs w:val="18"/>
                <w:lang w:eastAsia="zh-TW"/>
              </w:rPr>
            </w:pPr>
            <w:r w:rsidRPr="00EF5447">
              <w:t>160</w:t>
            </w:r>
          </w:p>
        </w:tc>
        <w:tc>
          <w:tcPr>
            <w:tcW w:w="720" w:type="dxa"/>
            <w:shd w:val="clear" w:color="auto" w:fill="auto"/>
            <w:vAlign w:val="center"/>
          </w:tcPr>
          <w:p w14:paraId="42E2D56B" w14:textId="77777777" w:rsidR="008212EE" w:rsidRPr="00EF5447" w:rsidRDefault="008212EE" w:rsidP="00CE7889">
            <w:pPr>
              <w:pStyle w:val="TAC"/>
            </w:pPr>
            <w:r w:rsidRPr="00EF5447">
              <w:t>160</w:t>
            </w:r>
          </w:p>
        </w:tc>
        <w:tc>
          <w:tcPr>
            <w:tcW w:w="720" w:type="dxa"/>
            <w:shd w:val="clear" w:color="auto" w:fill="auto"/>
            <w:vAlign w:val="center"/>
          </w:tcPr>
          <w:p w14:paraId="13224F41" w14:textId="77777777" w:rsidR="008212EE" w:rsidRPr="00EF5447" w:rsidRDefault="008212EE" w:rsidP="00CE7889">
            <w:pPr>
              <w:pStyle w:val="TAC"/>
              <w:rPr>
                <w:rFonts w:cs="Arial"/>
                <w:szCs w:val="18"/>
                <w:lang w:eastAsia="zh-TW"/>
              </w:rPr>
            </w:pPr>
            <w:r w:rsidRPr="00EF5447">
              <w:t>160</w:t>
            </w:r>
          </w:p>
        </w:tc>
        <w:tc>
          <w:tcPr>
            <w:tcW w:w="720" w:type="dxa"/>
            <w:shd w:val="clear" w:color="auto" w:fill="auto"/>
            <w:vAlign w:val="center"/>
          </w:tcPr>
          <w:p w14:paraId="26471AE0" w14:textId="77777777" w:rsidR="008212EE" w:rsidRPr="00EF5447" w:rsidRDefault="008212EE" w:rsidP="00CE7889">
            <w:pPr>
              <w:pStyle w:val="TAC"/>
            </w:pPr>
          </w:p>
        </w:tc>
        <w:tc>
          <w:tcPr>
            <w:tcW w:w="720" w:type="dxa"/>
            <w:vAlign w:val="center"/>
          </w:tcPr>
          <w:p w14:paraId="10DEC7F0" w14:textId="77777777" w:rsidR="008212EE" w:rsidRPr="00EF5447" w:rsidRDefault="008212EE" w:rsidP="00CE7889">
            <w:pPr>
              <w:pStyle w:val="TAC"/>
            </w:pPr>
          </w:p>
        </w:tc>
        <w:tc>
          <w:tcPr>
            <w:tcW w:w="720" w:type="dxa"/>
            <w:shd w:val="clear" w:color="auto" w:fill="auto"/>
            <w:vAlign w:val="center"/>
          </w:tcPr>
          <w:p w14:paraId="4DA8FD61" w14:textId="77777777" w:rsidR="008212EE" w:rsidRPr="00EF5447" w:rsidRDefault="008212EE" w:rsidP="00CE7889">
            <w:pPr>
              <w:pStyle w:val="TAC"/>
            </w:pPr>
          </w:p>
        </w:tc>
        <w:tc>
          <w:tcPr>
            <w:tcW w:w="720" w:type="dxa"/>
            <w:shd w:val="clear" w:color="auto" w:fill="auto"/>
            <w:vAlign w:val="center"/>
          </w:tcPr>
          <w:p w14:paraId="670D5F1B" w14:textId="77777777" w:rsidR="008212EE" w:rsidRPr="00EF5447" w:rsidRDefault="008212EE" w:rsidP="00CE7889">
            <w:pPr>
              <w:pStyle w:val="TAC"/>
            </w:pPr>
          </w:p>
        </w:tc>
        <w:tc>
          <w:tcPr>
            <w:tcW w:w="720" w:type="dxa"/>
            <w:shd w:val="clear" w:color="auto" w:fill="auto"/>
            <w:vAlign w:val="center"/>
          </w:tcPr>
          <w:p w14:paraId="07068C18" w14:textId="77777777" w:rsidR="008212EE" w:rsidRPr="00EF5447" w:rsidRDefault="008212EE" w:rsidP="00CE7889">
            <w:pPr>
              <w:pStyle w:val="TAC"/>
            </w:pPr>
          </w:p>
        </w:tc>
        <w:tc>
          <w:tcPr>
            <w:tcW w:w="720" w:type="dxa"/>
          </w:tcPr>
          <w:p w14:paraId="21391CCF" w14:textId="77777777" w:rsidR="008212EE" w:rsidRPr="00EF5447" w:rsidRDefault="008212EE" w:rsidP="00CE7889">
            <w:pPr>
              <w:pStyle w:val="TAC"/>
            </w:pPr>
          </w:p>
        </w:tc>
        <w:tc>
          <w:tcPr>
            <w:tcW w:w="720" w:type="dxa"/>
            <w:shd w:val="clear" w:color="auto" w:fill="auto"/>
            <w:vAlign w:val="center"/>
          </w:tcPr>
          <w:p w14:paraId="2712EB7F" w14:textId="77777777" w:rsidR="008212EE" w:rsidRPr="00EF5447" w:rsidRDefault="008212EE" w:rsidP="00CE7889">
            <w:pPr>
              <w:pStyle w:val="TAC"/>
            </w:pPr>
          </w:p>
        </w:tc>
        <w:tc>
          <w:tcPr>
            <w:tcW w:w="720" w:type="dxa"/>
            <w:vAlign w:val="center"/>
          </w:tcPr>
          <w:p w14:paraId="1BE126C1" w14:textId="77777777" w:rsidR="008212EE" w:rsidRPr="00EF5447" w:rsidRDefault="008212EE" w:rsidP="00CE7889">
            <w:pPr>
              <w:pStyle w:val="TAC"/>
            </w:pPr>
          </w:p>
        </w:tc>
        <w:tc>
          <w:tcPr>
            <w:tcW w:w="720" w:type="dxa"/>
            <w:shd w:val="clear" w:color="auto" w:fill="auto"/>
            <w:vAlign w:val="center"/>
          </w:tcPr>
          <w:p w14:paraId="279875C2" w14:textId="77777777" w:rsidR="008212EE" w:rsidRPr="00EF5447" w:rsidRDefault="008212EE" w:rsidP="00CE7889">
            <w:pPr>
              <w:pStyle w:val="TAC"/>
            </w:pPr>
          </w:p>
        </w:tc>
      </w:tr>
      <w:tr w:rsidR="008212EE" w:rsidRPr="00EF5447" w14:paraId="184F259C" w14:textId="77777777" w:rsidTr="00CE7889">
        <w:trPr>
          <w:trHeight w:val="187"/>
          <w:jc w:val="center"/>
        </w:trPr>
        <w:tc>
          <w:tcPr>
            <w:tcW w:w="646" w:type="dxa"/>
            <w:shd w:val="clear" w:color="auto" w:fill="auto"/>
          </w:tcPr>
          <w:p w14:paraId="200F2984" w14:textId="77777777" w:rsidR="008212EE" w:rsidRPr="00EF5447" w:rsidRDefault="008212EE" w:rsidP="00CE7889">
            <w:pPr>
              <w:pStyle w:val="TAC"/>
            </w:pPr>
            <w:r w:rsidRPr="00E062F1">
              <w:rPr>
                <w:lang w:eastAsia="zh-CN"/>
              </w:rPr>
              <w:t>n</w:t>
            </w:r>
            <w:r>
              <w:rPr>
                <w:lang w:eastAsia="zh-CN"/>
              </w:rPr>
              <w:t>7</w:t>
            </w:r>
            <w:r w:rsidRPr="00E062F1">
              <w:rPr>
                <w:lang w:eastAsia="zh-CN"/>
              </w:rPr>
              <w:t>1</w:t>
            </w:r>
          </w:p>
        </w:tc>
        <w:tc>
          <w:tcPr>
            <w:tcW w:w="646" w:type="dxa"/>
            <w:shd w:val="clear" w:color="auto" w:fill="auto"/>
          </w:tcPr>
          <w:p w14:paraId="00B87DA8" w14:textId="77777777" w:rsidR="008212EE" w:rsidRPr="00EF5447" w:rsidRDefault="008212EE" w:rsidP="00CE7889">
            <w:pPr>
              <w:pStyle w:val="TAC"/>
            </w:pPr>
            <w:r>
              <w:rPr>
                <w:lang w:eastAsia="zh-CN"/>
              </w:rPr>
              <w:t>12</w:t>
            </w:r>
          </w:p>
        </w:tc>
        <w:tc>
          <w:tcPr>
            <w:tcW w:w="720" w:type="dxa"/>
          </w:tcPr>
          <w:p w14:paraId="40B93B32" w14:textId="77777777" w:rsidR="008212EE" w:rsidRPr="00EF5447" w:rsidRDefault="008212EE" w:rsidP="00CE7889">
            <w:pPr>
              <w:pStyle w:val="TAC"/>
            </w:pPr>
            <w:r w:rsidRPr="00E062F1">
              <w:t>15</w:t>
            </w:r>
          </w:p>
        </w:tc>
        <w:tc>
          <w:tcPr>
            <w:tcW w:w="720" w:type="dxa"/>
            <w:shd w:val="clear" w:color="auto" w:fill="auto"/>
          </w:tcPr>
          <w:p w14:paraId="1D20CA9A" w14:textId="77777777" w:rsidR="008212EE" w:rsidRPr="00EF5447" w:rsidRDefault="008212EE" w:rsidP="00CE7889">
            <w:pPr>
              <w:pStyle w:val="TAC"/>
            </w:pPr>
            <w:r w:rsidRPr="00E062F1">
              <w:t>2</w:t>
            </w:r>
            <w:r>
              <w:t>0</w:t>
            </w:r>
          </w:p>
        </w:tc>
        <w:tc>
          <w:tcPr>
            <w:tcW w:w="720" w:type="dxa"/>
            <w:shd w:val="clear" w:color="auto" w:fill="auto"/>
          </w:tcPr>
          <w:p w14:paraId="0E09484B" w14:textId="77777777" w:rsidR="008212EE" w:rsidRPr="00EF5447" w:rsidRDefault="008212EE" w:rsidP="00CE7889">
            <w:pPr>
              <w:pStyle w:val="TAC"/>
            </w:pPr>
            <w:r w:rsidRPr="00E062F1">
              <w:t>2</w:t>
            </w:r>
            <w:r>
              <w:t>0</w:t>
            </w:r>
          </w:p>
        </w:tc>
        <w:tc>
          <w:tcPr>
            <w:tcW w:w="720" w:type="dxa"/>
            <w:shd w:val="clear" w:color="auto" w:fill="auto"/>
            <w:vAlign w:val="center"/>
          </w:tcPr>
          <w:p w14:paraId="152730A0" w14:textId="77777777" w:rsidR="008212EE" w:rsidRPr="00EF5447" w:rsidRDefault="008212EE" w:rsidP="00CE7889">
            <w:pPr>
              <w:pStyle w:val="TAC"/>
              <w:rPr>
                <w:rFonts w:cs="Arial"/>
                <w:szCs w:val="18"/>
              </w:rPr>
            </w:pPr>
          </w:p>
        </w:tc>
        <w:tc>
          <w:tcPr>
            <w:tcW w:w="720" w:type="dxa"/>
            <w:shd w:val="clear" w:color="auto" w:fill="auto"/>
            <w:vAlign w:val="center"/>
          </w:tcPr>
          <w:p w14:paraId="1B8139A0" w14:textId="77777777" w:rsidR="008212EE" w:rsidRPr="00EF5447" w:rsidRDefault="008212EE" w:rsidP="00CE7889">
            <w:pPr>
              <w:pStyle w:val="TAC"/>
              <w:rPr>
                <w:rFonts w:cs="Arial"/>
                <w:szCs w:val="18"/>
              </w:rPr>
            </w:pPr>
          </w:p>
        </w:tc>
        <w:tc>
          <w:tcPr>
            <w:tcW w:w="720" w:type="dxa"/>
            <w:shd w:val="clear" w:color="auto" w:fill="auto"/>
            <w:vAlign w:val="center"/>
          </w:tcPr>
          <w:p w14:paraId="478C7E40" w14:textId="77777777" w:rsidR="008212EE" w:rsidRPr="00EF5447" w:rsidRDefault="008212EE" w:rsidP="00CE7889">
            <w:pPr>
              <w:pStyle w:val="TAC"/>
            </w:pPr>
          </w:p>
        </w:tc>
        <w:tc>
          <w:tcPr>
            <w:tcW w:w="720" w:type="dxa"/>
            <w:vAlign w:val="center"/>
          </w:tcPr>
          <w:p w14:paraId="73D42FE5" w14:textId="77777777" w:rsidR="008212EE" w:rsidRPr="00EF5447" w:rsidRDefault="008212EE" w:rsidP="00CE7889">
            <w:pPr>
              <w:pStyle w:val="TAC"/>
            </w:pPr>
          </w:p>
        </w:tc>
        <w:tc>
          <w:tcPr>
            <w:tcW w:w="720" w:type="dxa"/>
            <w:shd w:val="clear" w:color="auto" w:fill="auto"/>
            <w:vAlign w:val="center"/>
          </w:tcPr>
          <w:p w14:paraId="2E3E4B72" w14:textId="77777777" w:rsidR="008212EE" w:rsidRPr="00EF5447" w:rsidRDefault="008212EE" w:rsidP="00CE7889">
            <w:pPr>
              <w:pStyle w:val="TAC"/>
            </w:pPr>
          </w:p>
        </w:tc>
        <w:tc>
          <w:tcPr>
            <w:tcW w:w="720" w:type="dxa"/>
            <w:shd w:val="clear" w:color="auto" w:fill="auto"/>
            <w:vAlign w:val="center"/>
          </w:tcPr>
          <w:p w14:paraId="26E11395" w14:textId="77777777" w:rsidR="008212EE" w:rsidRPr="00EF5447" w:rsidRDefault="008212EE" w:rsidP="00CE7889">
            <w:pPr>
              <w:pStyle w:val="TAC"/>
            </w:pPr>
          </w:p>
        </w:tc>
        <w:tc>
          <w:tcPr>
            <w:tcW w:w="720" w:type="dxa"/>
            <w:shd w:val="clear" w:color="auto" w:fill="auto"/>
            <w:vAlign w:val="center"/>
          </w:tcPr>
          <w:p w14:paraId="23B8F354" w14:textId="77777777" w:rsidR="008212EE" w:rsidRPr="00EF5447" w:rsidRDefault="008212EE" w:rsidP="00CE7889">
            <w:pPr>
              <w:pStyle w:val="TAC"/>
            </w:pPr>
          </w:p>
        </w:tc>
        <w:tc>
          <w:tcPr>
            <w:tcW w:w="720" w:type="dxa"/>
          </w:tcPr>
          <w:p w14:paraId="095B99D6" w14:textId="77777777" w:rsidR="008212EE" w:rsidRPr="00EF5447" w:rsidRDefault="008212EE" w:rsidP="00CE7889">
            <w:pPr>
              <w:pStyle w:val="TAC"/>
            </w:pPr>
          </w:p>
        </w:tc>
        <w:tc>
          <w:tcPr>
            <w:tcW w:w="720" w:type="dxa"/>
            <w:shd w:val="clear" w:color="auto" w:fill="auto"/>
            <w:vAlign w:val="center"/>
          </w:tcPr>
          <w:p w14:paraId="1A2962B0" w14:textId="77777777" w:rsidR="008212EE" w:rsidRPr="00EF5447" w:rsidRDefault="008212EE" w:rsidP="00CE7889">
            <w:pPr>
              <w:pStyle w:val="TAC"/>
            </w:pPr>
          </w:p>
        </w:tc>
        <w:tc>
          <w:tcPr>
            <w:tcW w:w="720" w:type="dxa"/>
            <w:vAlign w:val="center"/>
          </w:tcPr>
          <w:p w14:paraId="40BBB967" w14:textId="77777777" w:rsidR="008212EE" w:rsidRPr="00EF5447" w:rsidRDefault="008212EE" w:rsidP="00CE7889">
            <w:pPr>
              <w:pStyle w:val="TAC"/>
            </w:pPr>
          </w:p>
        </w:tc>
        <w:tc>
          <w:tcPr>
            <w:tcW w:w="720" w:type="dxa"/>
            <w:shd w:val="clear" w:color="auto" w:fill="auto"/>
            <w:vAlign w:val="center"/>
          </w:tcPr>
          <w:p w14:paraId="7CC4787C" w14:textId="77777777" w:rsidR="008212EE" w:rsidRPr="00EF5447" w:rsidRDefault="008212EE" w:rsidP="00CE7889">
            <w:pPr>
              <w:pStyle w:val="TAC"/>
            </w:pPr>
          </w:p>
        </w:tc>
      </w:tr>
      <w:tr w:rsidR="008212EE" w:rsidRPr="00EF5447" w14:paraId="53DB6DC5" w14:textId="77777777" w:rsidTr="00CE7889">
        <w:trPr>
          <w:trHeight w:val="187"/>
          <w:jc w:val="center"/>
        </w:trPr>
        <w:tc>
          <w:tcPr>
            <w:tcW w:w="646" w:type="dxa"/>
            <w:shd w:val="clear" w:color="auto" w:fill="auto"/>
            <w:vAlign w:val="center"/>
          </w:tcPr>
          <w:p w14:paraId="2F628F30" w14:textId="77777777" w:rsidR="008212EE" w:rsidRPr="00EF5447" w:rsidRDefault="008212EE" w:rsidP="00CE7889">
            <w:pPr>
              <w:pStyle w:val="TAC"/>
            </w:pPr>
            <w:r w:rsidRPr="00EF5447">
              <w:t>n77</w:t>
            </w:r>
          </w:p>
        </w:tc>
        <w:tc>
          <w:tcPr>
            <w:tcW w:w="646" w:type="dxa"/>
            <w:shd w:val="clear" w:color="auto" w:fill="auto"/>
            <w:vAlign w:val="center"/>
          </w:tcPr>
          <w:p w14:paraId="731C0325" w14:textId="77777777" w:rsidR="008212EE" w:rsidRPr="00EF5447" w:rsidRDefault="008212EE" w:rsidP="00CE7889">
            <w:pPr>
              <w:pStyle w:val="TAC"/>
              <w:rPr>
                <w:rFonts w:cs="Arial"/>
              </w:rPr>
            </w:pPr>
            <w:r w:rsidRPr="00EF5447">
              <w:t>7</w:t>
            </w:r>
          </w:p>
        </w:tc>
        <w:tc>
          <w:tcPr>
            <w:tcW w:w="720" w:type="dxa"/>
            <w:vAlign w:val="center"/>
          </w:tcPr>
          <w:p w14:paraId="14B19310" w14:textId="77777777" w:rsidR="008212EE" w:rsidRPr="00EF5447" w:rsidRDefault="008212EE" w:rsidP="00CE7889">
            <w:pPr>
              <w:pStyle w:val="TAC"/>
              <w:rPr>
                <w:rFonts w:eastAsia="Yu Mincho"/>
                <w:lang w:eastAsia="ja-JP"/>
              </w:rPr>
            </w:pPr>
            <w:r w:rsidRPr="00EF5447">
              <w:t>30</w:t>
            </w:r>
          </w:p>
        </w:tc>
        <w:tc>
          <w:tcPr>
            <w:tcW w:w="720" w:type="dxa"/>
            <w:shd w:val="clear" w:color="auto" w:fill="auto"/>
            <w:vAlign w:val="center"/>
          </w:tcPr>
          <w:p w14:paraId="7B638096" w14:textId="77777777" w:rsidR="008212EE" w:rsidRPr="00EF5447" w:rsidRDefault="008212EE" w:rsidP="00CE7889">
            <w:pPr>
              <w:pStyle w:val="TAC"/>
            </w:pPr>
            <w:r w:rsidRPr="00EF5447">
              <w:t>270</w:t>
            </w:r>
          </w:p>
        </w:tc>
        <w:tc>
          <w:tcPr>
            <w:tcW w:w="720" w:type="dxa"/>
            <w:shd w:val="clear" w:color="auto" w:fill="auto"/>
            <w:vAlign w:val="center"/>
          </w:tcPr>
          <w:p w14:paraId="3348E80A" w14:textId="77777777" w:rsidR="008212EE" w:rsidRPr="00EF5447" w:rsidRDefault="008212EE" w:rsidP="00CE7889">
            <w:pPr>
              <w:pStyle w:val="TAC"/>
              <w:rPr>
                <w:rFonts w:cs="Arial"/>
                <w:szCs w:val="18"/>
                <w:lang w:eastAsia="zh-TW"/>
              </w:rPr>
            </w:pPr>
            <w:r w:rsidRPr="00EF5447">
              <w:t>270</w:t>
            </w:r>
          </w:p>
        </w:tc>
        <w:tc>
          <w:tcPr>
            <w:tcW w:w="720" w:type="dxa"/>
            <w:shd w:val="clear" w:color="auto" w:fill="auto"/>
            <w:vAlign w:val="center"/>
          </w:tcPr>
          <w:p w14:paraId="0EFA90B1" w14:textId="77777777" w:rsidR="008212EE" w:rsidRPr="00EF5447" w:rsidRDefault="008212EE" w:rsidP="00CE7889">
            <w:pPr>
              <w:pStyle w:val="TAC"/>
            </w:pPr>
            <w:r w:rsidRPr="00EF5447">
              <w:rPr>
                <w:rFonts w:cs="Arial"/>
                <w:szCs w:val="18"/>
              </w:rPr>
              <w:t>270</w:t>
            </w:r>
          </w:p>
        </w:tc>
        <w:tc>
          <w:tcPr>
            <w:tcW w:w="720" w:type="dxa"/>
            <w:shd w:val="clear" w:color="auto" w:fill="auto"/>
            <w:vAlign w:val="center"/>
          </w:tcPr>
          <w:p w14:paraId="3D8D8D99" w14:textId="77777777" w:rsidR="008212EE" w:rsidRPr="00EF5447" w:rsidRDefault="008212EE" w:rsidP="00CE7889">
            <w:pPr>
              <w:pStyle w:val="TAC"/>
              <w:rPr>
                <w:rFonts w:cs="Arial"/>
                <w:szCs w:val="18"/>
                <w:lang w:eastAsia="zh-TW"/>
              </w:rPr>
            </w:pPr>
            <w:r w:rsidRPr="00EF5447">
              <w:rPr>
                <w:rFonts w:cs="Arial"/>
                <w:szCs w:val="18"/>
              </w:rPr>
              <w:t>270</w:t>
            </w:r>
          </w:p>
        </w:tc>
        <w:tc>
          <w:tcPr>
            <w:tcW w:w="720" w:type="dxa"/>
            <w:shd w:val="clear" w:color="auto" w:fill="auto"/>
            <w:vAlign w:val="center"/>
          </w:tcPr>
          <w:p w14:paraId="7A7E025E" w14:textId="77777777" w:rsidR="008212EE" w:rsidRPr="00EF5447" w:rsidRDefault="008212EE" w:rsidP="00CE7889">
            <w:pPr>
              <w:pStyle w:val="TAC"/>
            </w:pPr>
          </w:p>
        </w:tc>
        <w:tc>
          <w:tcPr>
            <w:tcW w:w="720" w:type="dxa"/>
            <w:vAlign w:val="center"/>
          </w:tcPr>
          <w:p w14:paraId="4F2DBD8B" w14:textId="77777777" w:rsidR="008212EE" w:rsidRPr="00EF5447" w:rsidRDefault="008212EE" w:rsidP="00CE7889">
            <w:pPr>
              <w:pStyle w:val="TAC"/>
            </w:pPr>
          </w:p>
        </w:tc>
        <w:tc>
          <w:tcPr>
            <w:tcW w:w="720" w:type="dxa"/>
            <w:shd w:val="clear" w:color="auto" w:fill="auto"/>
            <w:vAlign w:val="center"/>
          </w:tcPr>
          <w:p w14:paraId="28CD5ED4" w14:textId="77777777" w:rsidR="008212EE" w:rsidRPr="00EF5447" w:rsidRDefault="008212EE" w:rsidP="00CE7889">
            <w:pPr>
              <w:pStyle w:val="TAC"/>
            </w:pPr>
          </w:p>
        </w:tc>
        <w:tc>
          <w:tcPr>
            <w:tcW w:w="720" w:type="dxa"/>
            <w:shd w:val="clear" w:color="auto" w:fill="auto"/>
            <w:vAlign w:val="center"/>
          </w:tcPr>
          <w:p w14:paraId="69BBC2FB" w14:textId="77777777" w:rsidR="008212EE" w:rsidRPr="00EF5447" w:rsidRDefault="008212EE" w:rsidP="00CE7889">
            <w:pPr>
              <w:pStyle w:val="TAC"/>
            </w:pPr>
          </w:p>
        </w:tc>
        <w:tc>
          <w:tcPr>
            <w:tcW w:w="720" w:type="dxa"/>
            <w:shd w:val="clear" w:color="auto" w:fill="auto"/>
            <w:vAlign w:val="center"/>
          </w:tcPr>
          <w:p w14:paraId="6333FA76" w14:textId="77777777" w:rsidR="008212EE" w:rsidRPr="00EF5447" w:rsidRDefault="008212EE" w:rsidP="00CE7889">
            <w:pPr>
              <w:pStyle w:val="TAC"/>
            </w:pPr>
          </w:p>
        </w:tc>
        <w:tc>
          <w:tcPr>
            <w:tcW w:w="720" w:type="dxa"/>
          </w:tcPr>
          <w:p w14:paraId="5C1C748E" w14:textId="77777777" w:rsidR="008212EE" w:rsidRPr="00EF5447" w:rsidRDefault="008212EE" w:rsidP="00CE7889">
            <w:pPr>
              <w:pStyle w:val="TAC"/>
            </w:pPr>
          </w:p>
        </w:tc>
        <w:tc>
          <w:tcPr>
            <w:tcW w:w="720" w:type="dxa"/>
            <w:shd w:val="clear" w:color="auto" w:fill="auto"/>
            <w:vAlign w:val="center"/>
          </w:tcPr>
          <w:p w14:paraId="4AB056CF" w14:textId="77777777" w:rsidR="008212EE" w:rsidRPr="00EF5447" w:rsidRDefault="008212EE" w:rsidP="00CE7889">
            <w:pPr>
              <w:pStyle w:val="TAC"/>
            </w:pPr>
          </w:p>
        </w:tc>
        <w:tc>
          <w:tcPr>
            <w:tcW w:w="720" w:type="dxa"/>
            <w:vAlign w:val="center"/>
          </w:tcPr>
          <w:p w14:paraId="69FF1A43" w14:textId="77777777" w:rsidR="008212EE" w:rsidRPr="00EF5447" w:rsidRDefault="008212EE" w:rsidP="00CE7889">
            <w:pPr>
              <w:pStyle w:val="TAC"/>
            </w:pPr>
          </w:p>
        </w:tc>
        <w:tc>
          <w:tcPr>
            <w:tcW w:w="720" w:type="dxa"/>
            <w:shd w:val="clear" w:color="auto" w:fill="auto"/>
            <w:vAlign w:val="center"/>
          </w:tcPr>
          <w:p w14:paraId="7A9F7F16" w14:textId="77777777" w:rsidR="008212EE" w:rsidRPr="00EF5447" w:rsidRDefault="008212EE" w:rsidP="00CE7889">
            <w:pPr>
              <w:pStyle w:val="TAC"/>
            </w:pPr>
          </w:p>
        </w:tc>
      </w:tr>
      <w:tr w:rsidR="008212EE" w:rsidRPr="00EF5447" w14:paraId="2699F0DE" w14:textId="77777777" w:rsidTr="00CE7889">
        <w:trPr>
          <w:trHeight w:val="187"/>
          <w:jc w:val="center"/>
        </w:trPr>
        <w:tc>
          <w:tcPr>
            <w:tcW w:w="646" w:type="dxa"/>
            <w:shd w:val="clear" w:color="auto" w:fill="auto"/>
            <w:vAlign w:val="center"/>
          </w:tcPr>
          <w:p w14:paraId="240F054C" w14:textId="77777777" w:rsidR="008212EE" w:rsidRPr="00EF5447" w:rsidRDefault="008212EE" w:rsidP="00CE7889">
            <w:pPr>
              <w:pStyle w:val="TAC"/>
            </w:pPr>
            <w:r w:rsidRPr="00EF5447">
              <w:t>n77</w:t>
            </w:r>
          </w:p>
        </w:tc>
        <w:tc>
          <w:tcPr>
            <w:tcW w:w="646" w:type="dxa"/>
            <w:shd w:val="clear" w:color="auto" w:fill="auto"/>
            <w:vAlign w:val="center"/>
          </w:tcPr>
          <w:p w14:paraId="6F4AE935" w14:textId="77777777" w:rsidR="008212EE" w:rsidRPr="00EF5447" w:rsidRDefault="008212EE" w:rsidP="00CE7889">
            <w:pPr>
              <w:pStyle w:val="TAC"/>
            </w:pPr>
            <w:r w:rsidRPr="00EF5447">
              <w:t>41</w:t>
            </w:r>
          </w:p>
        </w:tc>
        <w:tc>
          <w:tcPr>
            <w:tcW w:w="720" w:type="dxa"/>
            <w:vAlign w:val="center"/>
          </w:tcPr>
          <w:p w14:paraId="27E183BA" w14:textId="77777777" w:rsidR="008212EE" w:rsidRPr="00EF5447" w:rsidRDefault="008212EE" w:rsidP="00CE7889">
            <w:pPr>
              <w:pStyle w:val="TAC"/>
            </w:pPr>
            <w:r w:rsidRPr="00EF5447">
              <w:t>30</w:t>
            </w:r>
          </w:p>
        </w:tc>
        <w:tc>
          <w:tcPr>
            <w:tcW w:w="720" w:type="dxa"/>
            <w:shd w:val="clear" w:color="auto" w:fill="auto"/>
            <w:vAlign w:val="center"/>
          </w:tcPr>
          <w:p w14:paraId="11873896" w14:textId="77777777" w:rsidR="008212EE" w:rsidRPr="00EF5447" w:rsidRDefault="008212EE" w:rsidP="00CE7889">
            <w:pPr>
              <w:pStyle w:val="TAC"/>
            </w:pPr>
            <w:r w:rsidRPr="00EF5447">
              <w:t>270</w:t>
            </w:r>
          </w:p>
        </w:tc>
        <w:tc>
          <w:tcPr>
            <w:tcW w:w="720" w:type="dxa"/>
            <w:shd w:val="clear" w:color="auto" w:fill="auto"/>
            <w:vAlign w:val="center"/>
          </w:tcPr>
          <w:p w14:paraId="0B9286F2" w14:textId="77777777" w:rsidR="008212EE" w:rsidRPr="00EF5447" w:rsidRDefault="008212EE" w:rsidP="00CE7889">
            <w:pPr>
              <w:pStyle w:val="TAC"/>
            </w:pPr>
            <w:r w:rsidRPr="00EF5447">
              <w:t>270</w:t>
            </w:r>
          </w:p>
        </w:tc>
        <w:tc>
          <w:tcPr>
            <w:tcW w:w="720" w:type="dxa"/>
            <w:shd w:val="clear" w:color="auto" w:fill="auto"/>
            <w:vAlign w:val="center"/>
          </w:tcPr>
          <w:p w14:paraId="0F4FAB16" w14:textId="77777777" w:rsidR="008212EE" w:rsidRPr="00EF5447" w:rsidRDefault="008212EE" w:rsidP="00CE7889">
            <w:pPr>
              <w:pStyle w:val="TAC"/>
            </w:pPr>
            <w:r w:rsidRPr="00EF5447">
              <w:rPr>
                <w:rFonts w:cs="Arial"/>
                <w:szCs w:val="18"/>
              </w:rPr>
              <w:t>270</w:t>
            </w:r>
          </w:p>
        </w:tc>
        <w:tc>
          <w:tcPr>
            <w:tcW w:w="720" w:type="dxa"/>
            <w:shd w:val="clear" w:color="auto" w:fill="auto"/>
            <w:vAlign w:val="center"/>
          </w:tcPr>
          <w:p w14:paraId="7E63352B" w14:textId="77777777" w:rsidR="008212EE" w:rsidRPr="00EF5447" w:rsidRDefault="008212EE" w:rsidP="00CE7889">
            <w:pPr>
              <w:pStyle w:val="TAC"/>
            </w:pPr>
            <w:r w:rsidRPr="00EF5447">
              <w:rPr>
                <w:rFonts w:cs="Arial"/>
                <w:szCs w:val="18"/>
              </w:rPr>
              <w:t>270</w:t>
            </w:r>
          </w:p>
        </w:tc>
        <w:tc>
          <w:tcPr>
            <w:tcW w:w="720" w:type="dxa"/>
            <w:shd w:val="clear" w:color="auto" w:fill="auto"/>
            <w:vAlign w:val="center"/>
          </w:tcPr>
          <w:p w14:paraId="3EFBAC15" w14:textId="77777777" w:rsidR="008212EE" w:rsidRPr="00EF5447" w:rsidRDefault="008212EE" w:rsidP="00CE7889">
            <w:pPr>
              <w:pStyle w:val="TAC"/>
            </w:pPr>
          </w:p>
        </w:tc>
        <w:tc>
          <w:tcPr>
            <w:tcW w:w="720" w:type="dxa"/>
            <w:vAlign w:val="center"/>
          </w:tcPr>
          <w:p w14:paraId="5805660A" w14:textId="77777777" w:rsidR="008212EE" w:rsidRPr="00EF5447" w:rsidRDefault="008212EE" w:rsidP="00CE7889">
            <w:pPr>
              <w:pStyle w:val="TAC"/>
            </w:pPr>
          </w:p>
        </w:tc>
        <w:tc>
          <w:tcPr>
            <w:tcW w:w="720" w:type="dxa"/>
            <w:shd w:val="clear" w:color="auto" w:fill="auto"/>
            <w:vAlign w:val="center"/>
          </w:tcPr>
          <w:p w14:paraId="62286140" w14:textId="77777777" w:rsidR="008212EE" w:rsidRPr="00EF5447" w:rsidRDefault="008212EE" w:rsidP="00CE7889">
            <w:pPr>
              <w:pStyle w:val="TAC"/>
            </w:pPr>
          </w:p>
        </w:tc>
        <w:tc>
          <w:tcPr>
            <w:tcW w:w="720" w:type="dxa"/>
            <w:shd w:val="clear" w:color="auto" w:fill="auto"/>
            <w:vAlign w:val="center"/>
          </w:tcPr>
          <w:p w14:paraId="4227C95D" w14:textId="77777777" w:rsidR="008212EE" w:rsidRPr="00EF5447" w:rsidRDefault="008212EE" w:rsidP="00CE7889">
            <w:pPr>
              <w:pStyle w:val="TAC"/>
            </w:pPr>
          </w:p>
        </w:tc>
        <w:tc>
          <w:tcPr>
            <w:tcW w:w="720" w:type="dxa"/>
            <w:shd w:val="clear" w:color="auto" w:fill="auto"/>
            <w:vAlign w:val="center"/>
          </w:tcPr>
          <w:p w14:paraId="0B64CAF5" w14:textId="77777777" w:rsidR="008212EE" w:rsidRPr="00EF5447" w:rsidRDefault="008212EE" w:rsidP="00CE7889">
            <w:pPr>
              <w:pStyle w:val="TAC"/>
            </w:pPr>
          </w:p>
        </w:tc>
        <w:tc>
          <w:tcPr>
            <w:tcW w:w="720" w:type="dxa"/>
          </w:tcPr>
          <w:p w14:paraId="34CAC823" w14:textId="77777777" w:rsidR="008212EE" w:rsidRPr="00EF5447" w:rsidRDefault="008212EE" w:rsidP="00CE7889">
            <w:pPr>
              <w:pStyle w:val="TAC"/>
            </w:pPr>
          </w:p>
        </w:tc>
        <w:tc>
          <w:tcPr>
            <w:tcW w:w="720" w:type="dxa"/>
            <w:shd w:val="clear" w:color="auto" w:fill="auto"/>
            <w:vAlign w:val="center"/>
          </w:tcPr>
          <w:p w14:paraId="626CA3DB" w14:textId="77777777" w:rsidR="008212EE" w:rsidRPr="00EF5447" w:rsidRDefault="008212EE" w:rsidP="00CE7889">
            <w:pPr>
              <w:pStyle w:val="TAC"/>
            </w:pPr>
          </w:p>
        </w:tc>
        <w:tc>
          <w:tcPr>
            <w:tcW w:w="720" w:type="dxa"/>
            <w:vAlign w:val="center"/>
          </w:tcPr>
          <w:p w14:paraId="7CD6EAC9" w14:textId="77777777" w:rsidR="008212EE" w:rsidRPr="00EF5447" w:rsidRDefault="008212EE" w:rsidP="00CE7889">
            <w:pPr>
              <w:pStyle w:val="TAC"/>
            </w:pPr>
          </w:p>
        </w:tc>
        <w:tc>
          <w:tcPr>
            <w:tcW w:w="720" w:type="dxa"/>
            <w:shd w:val="clear" w:color="auto" w:fill="auto"/>
            <w:vAlign w:val="center"/>
          </w:tcPr>
          <w:p w14:paraId="5BFA263E" w14:textId="77777777" w:rsidR="008212EE" w:rsidRPr="00EF5447" w:rsidRDefault="008212EE" w:rsidP="00CE7889">
            <w:pPr>
              <w:pStyle w:val="TAC"/>
            </w:pPr>
          </w:p>
        </w:tc>
      </w:tr>
      <w:tr w:rsidR="008212EE" w:rsidRPr="00EF5447" w14:paraId="626FEAF2" w14:textId="77777777" w:rsidTr="00CE7889">
        <w:trPr>
          <w:trHeight w:val="187"/>
          <w:jc w:val="center"/>
        </w:trPr>
        <w:tc>
          <w:tcPr>
            <w:tcW w:w="646" w:type="dxa"/>
            <w:shd w:val="clear" w:color="auto" w:fill="auto"/>
            <w:vAlign w:val="center"/>
          </w:tcPr>
          <w:p w14:paraId="7ABA2E0A" w14:textId="77777777" w:rsidR="008212EE" w:rsidRPr="00EF5447" w:rsidRDefault="008212EE" w:rsidP="00CE7889">
            <w:pPr>
              <w:pStyle w:val="TAC"/>
            </w:pPr>
            <w:r w:rsidRPr="00EF5447">
              <w:t>41</w:t>
            </w:r>
          </w:p>
        </w:tc>
        <w:tc>
          <w:tcPr>
            <w:tcW w:w="646" w:type="dxa"/>
            <w:shd w:val="clear" w:color="auto" w:fill="auto"/>
            <w:vAlign w:val="center"/>
          </w:tcPr>
          <w:p w14:paraId="53853B14" w14:textId="77777777" w:rsidR="008212EE" w:rsidRPr="00EF5447" w:rsidRDefault="008212EE" w:rsidP="00CE7889">
            <w:pPr>
              <w:pStyle w:val="TAC"/>
            </w:pPr>
            <w:r w:rsidRPr="00EF5447">
              <w:t>n77</w:t>
            </w:r>
          </w:p>
        </w:tc>
        <w:tc>
          <w:tcPr>
            <w:tcW w:w="720" w:type="dxa"/>
            <w:vAlign w:val="center"/>
          </w:tcPr>
          <w:p w14:paraId="39385B70" w14:textId="77777777" w:rsidR="008212EE" w:rsidRPr="00EF5447" w:rsidRDefault="008212EE" w:rsidP="00CE7889">
            <w:pPr>
              <w:pStyle w:val="TAC"/>
            </w:pPr>
            <w:r w:rsidRPr="00EF5447">
              <w:t>15</w:t>
            </w:r>
          </w:p>
        </w:tc>
        <w:tc>
          <w:tcPr>
            <w:tcW w:w="720" w:type="dxa"/>
            <w:shd w:val="clear" w:color="auto" w:fill="auto"/>
            <w:vAlign w:val="center"/>
          </w:tcPr>
          <w:p w14:paraId="4218A41D" w14:textId="77777777" w:rsidR="008212EE" w:rsidRPr="00EF5447" w:rsidRDefault="008212EE" w:rsidP="00CE7889">
            <w:pPr>
              <w:pStyle w:val="TAC"/>
            </w:pPr>
          </w:p>
        </w:tc>
        <w:tc>
          <w:tcPr>
            <w:tcW w:w="720" w:type="dxa"/>
            <w:shd w:val="clear" w:color="auto" w:fill="auto"/>
            <w:vAlign w:val="center"/>
          </w:tcPr>
          <w:p w14:paraId="465CD0DD" w14:textId="77777777" w:rsidR="008212EE" w:rsidRPr="00EF5447" w:rsidRDefault="008212EE" w:rsidP="00CE7889">
            <w:pPr>
              <w:pStyle w:val="TAC"/>
            </w:pPr>
            <w:r w:rsidRPr="00EF5447">
              <w:t>100</w:t>
            </w:r>
          </w:p>
        </w:tc>
        <w:tc>
          <w:tcPr>
            <w:tcW w:w="720" w:type="dxa"/>
            <w:shd w:val="clear" w:color="auto" w:fill="auto"/>
            <w:vAlign w:val="center"/>
          </w:tcPr>
          <w:p w14:paraId="71C59070" w14:textId="77777777" w:rsidR="008212EE" w:rsidRPr="00EF5447" w:rsidRDefault="008212EE" w:rsidP="00CE7889">
            <w:pPr>
              <w:pStyle w:val="TAC"/>
              <w:rPr>
                <w:rFonts w:cs="Arial"/>
                <w:szCs w:val="18"/>
              </w:rPr>
            </w:pPr>
            <w:r w:rsidRPr="00EF5447">
              <w:rPr>
                <w:rFonts w:cs="Arial"/>
                <w:szCs w:val="18"/>
              </w:rPr>
              <w:t>100</w:t>
            </w:r>
          </w:p>
        </w:tc>
        <w:tc>
          <w:tcPr>
            <w:tcW w:w="720" w:type="dxa"/>
            <w:shd w:val="clear" w:color="auto" w:fill="auto"/>
            <w:vAlign w:val="center"/>
          </w:tcPr>
          <w:p w14:paraId="434316F1" w14:textId="77777777" w:rsidR="008212EE" w:rsidRPr="00EF5447" w:rsidRDefault="008212EE" w:rsidP="00CE7889">
            <w:pPr>
              <w:pStyle w:val="TAC"/>
              <w:rPr>
                <w:rFonts w:cs="Arial"/>
                <w:szCs w:val="18"/>
              </w:rPr>
            </w:pPr>
            <w:r w:rsidRPr="00EF5447">
              <w:rPr>
                <w:rFonts w:cs="Arial"/>
                <w:szCs w:val="18"/>
              </w:rPr>
              <w:t>100</w:t>
            </w:r>
          </w:p>
        </w:tc>
        <w:tc>
          <w:tcPr>
            <w:tcW w:w="720" w:type="dxa"/>
            <w:shd w:val="clear" w:color="auto" w:fill="auto"/>
            <w:vAlign w:val="center"/>
          </w:tcPr>
          <w:p w14:paraId="7FD3F7EF" w14:textId="77777777" w:rsidR="008212EE" w:rsidRPr="00EF5447" w:rsidRDefault="008212EE" w:rsidP="00CE7889">
            <w:pPr>
              <w:pStyle w:val="TAC"/>
            </w:pPr>
            <w:r w:rsidRPr="00EF5447">
              <w:t>[100]</w:t>
            </w:r>
          </w:p>
        </w:tc>
        <w:tc>
          <w:tcPr>
            <w:tcW w:w="720" w:type="dxa"/>
            <w:vAlign w:val="center"/>
          </w:tcPr>
          <w:p w14:paraId="01DB8A9B" w14:textId="77777777" w:rsidR="008212EE" w:rsidRPr="00EF5447" w:rsidRDefault="008212EE" w:rsidP="00CE7889">
            <w:pPr>
              <w:pStyle w:val="TAC"/>
            </w:pPr>
            <w:r w:rsidRPr="00EF5447">
              <w:t>[100]</w:t>
            </w:r>
          </w:p>
        </w:tc>
        <w:tc>
          <w:tcPr>
            <w:tcW w:w="720" w:type="dxa"/>
            <w:shd w:val="clear" w:color="auto" w:fill="auto"/>
            <w:vAlign w:val="center"/>
          </w:tcPr>
          <w:p w14:paraId="5E611CAC" w14:textId="77777777" w:rsidR="008212EE" w:rsidRPr="00EF5447" w:rsidRDefault="008212EE" w:rsidP="00CE7889">
            <w:pPr>
              <w:pStyle w:val="TAC"/>
            </w:pPr>
            <w:r w:rsidRPr="00EF5447">
              <w:t>100</w:t>
            </w:r>
          </w:p>
        </w:tc>
        <w:tc>
          <w:tcPr>
            <w:tcW w:w="720" w:type="dxa"/>
            <w:shd w:val="clear" w:color="auto" w:fill="auto"/>
            <w:vAlign w:val="center"/>
          </w:tcPr>
          <w:p w14:paraId="4E95CD73" w14:textId="77777777" w:rsidR="008212EE" w:rsidRPr="00EF5447" w:rsidRDefault="008212EE" w:rsidP="00CE7889">
            <w:pPr>
              <w:pStyle w:val="TAC"/>
            </w:pPr>
            <w:r w:rsidRPr="00EF5447">
              <w:t>100</w:t>
            </w:r>
          </w:p>
        </w:tc>
        <w:tc>
          <w:tcPr>
            <w:tcW w:w="720" w:type="dxa"/>
            <w:shd w:val="clear" w:color="auto" w:fill="auto"/>
            <w:vAlign w:val="center"/>
          </w:tcPr>
          <w:p w14:paraId="63F792E3" w14:textId="77777777" w:rsidR="008212EE" w:rsidRPr="00EF5447" w:rsidRDefault="008212EE" w:rsidP="00CE7889">
            <w:pPr>
              <w:pStyle w:val="TAC"/>
            </w:pPr>
            <w:r w:rsidRPr="00EF5447">
              <w:t>100</w:t>
            </w:r>
          </w:p>
        </w:tc>
        <w:tc>
          <w:tcPr>
            <w:tcW w:w="720" w:type="dxa"/>
            <w:vAlign w:val="center"/>
          </w:tcPr>
          <w:p w14:paraId="2BCAEDB3" w14:textId="77777777" w:rsidR="008212EE" w:rsidRPr="00EF5447" w:rsidRDefault="008212EE" w:rsidP="00CE7889">
            <w:pPr>
              <w:pStyle w:val="TAC"/>
            </w:pPr>
            <w:r w:rsidRPr="00EF5447">
              <w:t>[100]</w:t>
            </w:r>
          </w:p>
        </w:tc>
        <w:tc>
          <w:tcPr>
            <w:tcW w:w="720" w:type="dxa"/>
            <w:shd w:val="clear" w:color="auto" w:fill="auto"/>
            <w:vAlign w:val="center"/>
          </w:tcPr>
          <w:p w14:paraId="230DC0B3" w14:textId="77777777" w:rsidR="008212EE" w:rsidRPr="00EF5447" w:rsidRDefault="008212EE" w:rsidP="00CE7889">
            <w:pPr>
              <w:pStyle w:val="TAC"/>
            </w:pPr>
            <w:r w:rsidRPr="00EF5447">
              <w:t>100</w:t>
            </w:r>
          </w:p>
        </w:tc>
        <w:tc>
          <w:tcPr>
            <w:tcW w:w="720" w:type="dxa"/>
            <w:vAlign w:val="center"/>
          </w:tcPr>
          <w:p w14:paraId="61A6503E" w14:textId="77777777" w:rsidR="008212EE" w:rsidRPr="00EF5447" w:rsidRDefault="008212EE" w:rsidP="00CE7889">
            <w:pPr>
              <w:pStyle w:val="TAC"/>
            </w:pPr>
            <w:r w:rsidRPr="00EF5447">
              <w:t>100</w:t>
            </w:r>
          </w:p>
        </w:tc>
        <w:tc>
          <w:tcPr>
            <w:tcW w:w="720" w:type="dxa"/>
            <w:shd w:val="clear" w:color="auto" w:fill="auto"/>
            <w:vAlign w:val="center"/>
          </w:tcPr>
          <w:p w14:paraId="446143B9" w14:textId="77777777" w:rsidR="008212EE" w:rsidRPr="00EF5447" w:rsidRDefault="008212EE" w:rsidP="00CE7889">
            <w:pPr>
              <w:pStyle w:val="TAC"/>
            </w:pPr>
            <w:r w:rsidRPr="00EF5447">
              <w:t>100</w:t>
            </w:r>
          </w:p>
        </w:tc>
      </w:tr>
      <w:tr w:rsidR="008212EE" w:rsidRPr="00EF5447" w14:paraId="259FFAFB" w14:textId="77777777" w:rsidTr="00CE7889">
        <w:trPr>
          <w:trHeight w:val="187"/>
          <w:jc w:val="center"/>
        </w:trPr>
        <w:tc>
          <w:tcPr>
            <w:tcW w:w="646" w:type="dxa"/>
            <w:shd w:val="clear" w:color="auto" w:fill="auto"/>
            <w:vAlign w:val="center"/>
          </w:tcPr>
          <w:p w14:paraId="7A951E7A" w14:textId="77777777" w:rsidR="008212EE" w:rsidRPr="00EF5447" w:rsidRDefault="008212EE" w:rsidP="00CE7889">
            <w:pPr>
              <w:pStyle w:val="TAC"/>
            </w:pPr>
            <w:r w:rsidRPr="00EF5447">
              <w:t>n78</w:t>
            </w:r>
          </w:p>
        </w:tc>
        <w:tc>
          <w:tcPr>
            <w:tcW w:w="646" w:type="dxa"/>
            <w:shd w:val="clear" w:color="auto" w:fill="auto"/>
            <w:vAlign w:val="center"/>
          </w:tcPr>
          <w:p w14:paraId="45BF22FC" w14:textId="77777777" w:rsidR="008212EE" w:rsidRPr="00EF5447" w:rsidRDefault="008212EE" w:rsidP="00CE7889">
            <w:pPr>
              <w:pStyle w:val="TAC"/>
            </w:pPr>
            <w:r w:rsidRPr="00EF5447">
              <w:t>7</w:t>
            </w:r>
          </w:p>
        </w:tc>
        <w:tc>
          <w:tcPr>
            <w:tcW w:w="720" w:type="dxa"/>
            <w:vAlign w:val="center"/>
          </w:tcPr>
          <w:p w14:paraId="50ADF058" w14:textId="77777777" w:rsidR="008212EE" w:rsidRPr="00EF5447" w:rsidRDefault="008212EE" w:rsidP="00CE7889">
            <w:pPr>
              <w:pStyle w:val="TAC"/>
            </w:pPr>
            <w:r w:rsidRPr="00EF5447">
              <w:t>30</w:t>
            </w:r>
          </w:p>
        </w:tc>
        <w:tc>
          <w:tcPr>
            <w:tcW w:w="720" w:type="dxa"/>
            <w:shd w:val="clear" w:color="auto" w:fill="auto"/>
            <w:vAlign w:val="center"/>
          </w:tcPr>
          <w:p w14:paraId="3BEA2ECB" w14:textId="77777777" w:rsidR="008212EE" w:rsidRPr="00EF5447" w:rsidRDefault="008212EE" w:rsidP="00CE7889">
            <w:pPr>
              <w:pStyle w:val="TAC"/>
            </w:pPr>
            <w:r w:rsidRPr="00EF5447">
              <w:t>270</w:t>
            </w:r>
          </w:p>
        </w:tc>
        <w:tc>
          <w:tcPr>
            <w:tcW w:w="720" w:type="dxa"/>
            <w:shd w:val="clear" w:color="auto" w:fill="auto"/>
            <w:vAlign w:val="center"/>
          </w:tcPr>
          <w:p w14:paraId="2211FEE2" w14:textId="77777777" w:rsidR="008212EE" w:rsidRPr="00EF5447" w:rsidRDefault="008212EE" w:rsidP="00CE7889">
            <w:pPr>
              <w:pStyle w:val="TAC"/>
            </w:pPr>
            <w:r w:rsidRPr="00EF5447">
              <w:t>270</w:t>
            </w:r>
          </w:p>
        </w:tc>
        <w:tc>
          <w:tcPr>
            <w:tcW w:w="720" w:type="dxa"/>
            <w:shd w:val="clear" w:color="auto" w:fill="auto"/>
            <w:vAlign w:val="center"/>
          </w:tcPr>
          <w:p w14:paraId="276BF57A" w14:textId="77777777" w:rsidR="008212EE" w:rsidRPr="00EF5447" w:rsidRDefault="008212EE" w:rsidP="00CE7889">
            <w:pPr>
              <w:pStyle w:val="TAC"/>
              <w:rPr>
                <w:rFonts w:cs="Arial"/>
                <w:szCs w:val="18"/>
              </w:rPr>
            </w:pPr>
            <w:r w:rsidRPr="00EF5447">
              <w:rPr>
                <w:rFonts w:cs="Arial"/>
                <w:szCs w:val="18"/>
              </w:rPr>
              <w:t>270</w:t>
            </w:r>
          </w:p>
        </w:tc>
        <w:tc>
          <w:tcPr>
            <w:tcW w:w="720" w:type="dxa"/>
            <w:shd w:val="clear" w:color="auto" w:fill="auto"/>
            <w:vAlign w:val="center"/>
          </w:tcPr>
          <w:p w14:paraId="73B506D5" w14:textId="77777777" w:rsidR="008212EE" w:rsidRPr="00EF5447" w:rsidRDefault="008212EE" w:rsidP="00CE7889">
            <w:pPr>
              <w:pStyle w:val="TAC"/>
              <w:rPr>
                <w:rFonts w:cs="Arial"/>
                <w:szCs w:val="18"/>
              </w:rPr>
            </w:pPr>
            <w:r w:rsidRPr="00EF5447">
              <w:rPr>
                <w:rFonts w:cs="Arial"/>
                <w:szCs w:val="18"/>
              </w:rPr>
              <w:t>270</w:t>
            </w:r>
          </w:p>
        </w:tc>
        <w:tc>
          <w:tcPr>
            <w:tcW w:w="720" w:type="dxa"/>
            <w:shd w:val="clear" w:color="auto" w:fill="auto"/>
            <w:vAlign w:val="center"/>
          </w:tcPr>
          <w:p w14:paraId="02D41E75" w14:textId="77777777" w:rsidR="008212EE" w:rsidRPr="00EF5447" w:rsidRDefault="008212EE" w:rsidP="00CE7889">
            <w:pPr>
              <w:pStyle w:val="TAC"/>
            </w:pPr>
          </w:p>
        </w:tc>
        <w:tc>
          <w:tcPr>
            <w:tcW w:w="720" w:type="dxa"/>
            <w:vAlign w:val="center"/>
          </w:tcPr>
          <w:p w14:paraId="1EA11266" w14:textId="77777777" w:rsidR="008212EE" w:rsidRPr="00EF5447" w:rsidRDefault="008212EE" w:rsidP="00CE7889">
            <w:pPr>
              <w:pStyle w:val="TAC"/>
            </w:pPr>
          </w:p>
        </w:tc>
        <w:tc>
          <w:tcPr>
            <w:tcW w:w="720" w:type="dxa"/>
            <w:shd w:val="clear" w:color="auto" w:fill="auto"/>
            <w:vAlign w:val="center"/>
          </w:tcPr>
          <w:p w14:paraId="244B86C2" w14:textId="77777777" w:rsidR="008212EE" w:rsidRPr="00EF5447" w:rsidRDefault="008212EE" w:rsidP="00CE7889">
            <w:pPr>
              <w:pStyle w:val="TAC"/>
            </w:pPr>
          </w:p>
        </w:tc>
        <w:tc>
          <w:tcPr>
            <w:tcW w:w="720" w:type="dxa"/>
            <w:shd w:val="clear" w:color="auto" w:fill="auto"/>
            <w:vAlign w:val="center"/>
          </w:tcPr>
          <w:p w14:paraId="007D97B3" w14:textId="77777777" w:rsidR="008212EE" w:rsidRPr="00EF5447" w:rsidRDefault="008212EE" w:rsidP="00CE7889">
            <w:pPr>
              <w:pStyle w:val="TAC"/>
            </w:pPr>
          </w:p>
        </w:tc>
        <w:tc>
          <w:tcPr>
            <w:tcW w:w="720" w:type="dxa"/>
            <w:shd w:val="clear" w:color="auto" w:fill="auto"/>
            <w:vAlign w:val="center"/>
          </w:tcPr>
          <w:p w14:paraId="6D314B9F" w14:textId="77777777" w:rsidR="008212EE" w:rsidRPr="00EF5447" w:rsidRDefault="008212EE" w:rsidP="00CE7889">
            <w:pPr>
              <w:pStyle w:val="TAC"/>
            </w:pPr>
          </w:p>
        </w:tc>
        <w:tc>
          <w:tcPr>
            <w:tcW w:w="720" w:type="dxa"/>
          </w:tcPr>
          <w:p w14:paraId="172F094D" w14:textId="77777777" w:rsidR="008212EE" w:rsidRPr="00EF5447" w:rsidRDefault="008212EE" w:rsidP="00CE7889">
            <w:pPr>
              <w:pStyle w:val="TAC"/>
            </w:pPr>
          </w:p>
        </w:tc>
        <w:tc>
          <w:tcPr>
            <w:tcW w:w="720" w:type="dxa"/>
            <w:shd w:val="clear" w:color="auto" w:fill="auto"/>
            <w:vAlign w:val="center"/>
          </w:tcPr>
          <w:p w14:paraId="02849BA1" w14:textId="77777777" w:rsidR="008212EE" w:rsidRPr="00EF5447" w:rsidRDefault="008212EE" w:rsidP="00CE7889">
            <w:pPr>
              <w:pStyle w:val="TAC"/>
            </w:pPr>
          </w:p>
        </w:tc>
        <w:tc>
          <w:tcPr>
            <w:tcW w:w="720" w:type="dxa"/>
            <w:vAlign w:val="center"/>
          </w:tcPr>
          <w:p w14:paraId="34531BFF" w14:textId="77777777" w:rsidR="008212EE" w:rsidRPr="00EF5447" w:rsidRDefault="008212EE" w:rsidP="00CE7889">
            <w:pPr>
              <w:pStyle w:val="TAC"/>
            </w:pPr>
          </w:p>
        </w:tc>
        <w:tc>
          <w:tcPr>
            <w:tcW w:w="720" w:type="dxa"/>
            <w:shd w:val="clear" w:color="auto" w:fill="auto"/>
            <w:vAlign w:val="center"/>
          </w:tcPr>
          <w:p w14:paraId="7365DB6E" w14:textId="77777777" w:rsidR="008212EE" w:rsidRPr="00EF5447" w:rsidRDefault="008212EE" w:rsidP="00CE7889">
            <w:pPr>
              <w:pStyle w:val="TAC"/>
            </w:pPr>
          </w:p>
        </w:tc>
      </w:tr>
      <w:tr w:rsidR="008212EE" w:rsidRPr="00EF5447" w14:paraId="3FC0650D" w14:textId="77777777" w:rsidTr="00CE7889">
        <w:trPr>
          <w:trHeight w:val="187"/>
          <w:jc w:val="center"/>
        </w:trPr>
        <w:tc>
          <w:tcPr>
            <w:tcW w:w="646" w:type="dxa"/>
            <w:shd w:val="clear" w:color="auto" w:fill="auto"/>
            <w:vAlign w:val="center"/>
          </w:tcPr>
          <w:p w14:paraId="056C37F1" w14:textId="77777777" w:rsidR="008212EE" w:rsidRPr="00EF5447" w:rsidRDefault="008212EE" w:rsidP="00CE7889">
            <w:pPr>
              <w:pStyle w:val="TAC"/>
            </w:pPr>
            <w:r w:rsidRPr="00EF5447">
              <w:t>n78</w:t>
            </w:r>
          </w:p>
        </w:tc>
        <w:tc>
          <w:tcPr>
            <w:tcW w:w="646" w:type="dxa"/>
            <w:shd w:val="clear" w:color="auto" w:fill="auto"/>
            <w:vAlign w:val="center"/>
          </w:tcPr>
          <w:p w14:paraId="23AADA57" w14:textId="77777777" w:rsidR="008212EE" w:rsidRPr="00EF5447" w:rsidRDefault="008212EE" w:rsidP="00CE7889">
            <w:pPr>
              <w:pStyle w:val="TAC"/>
            </w:pPr>
            <w:r w:rsidRPr="00EF5447">
              <w:t>38</w:t>
            </w:r>
          </w:p>
        </w:tc>
        <w:tc>
          <w:tcPr>
            <w:tcW w:w="720" w:type="dxa"/>
            <w:vAlign w:val="center"/>
          </w:tcPr>
          <w:p w14:paraId="6C870183" w14:textId="77777777" w:rsidR="008212EE" w:rsidRPr="00EF5447" w:rsidRDefault="008212EE" w:rsidP="00CE7889">
            <w:pPr>
              <w:pStyle w:val="TAC"/>
            </w:pPr>
            <w:r w:rsidRPr="00EF5447">
              <w:t>30</w:t>
            </w:r>
          </w:p>
        </w:tc>
        <w:tc>
          <w:tcPr>
            <w:tcW w:w="720" w:type="dxa"/>
            <w:shd w:val="clear" w:color="auto" w:fill="auto"/>
            <w:vAlign w:val="center"/>
          </w:tcPr>
          <w:p w14:paraId="1251EA7D" w14:textId="77777777" w:rsidR="008212EE" w:rsidRPr="00EF5447" w:rsidRDefault="008212EE" w:rsidP="00CE7889">
            <w:pPr>
              <w:pStyle w:val="TAC"/>
            </w:pPr>
            <w:r w:rsidRPr="00EF5447">
              <w:t>270</w:t>
            </w:r>
          </w:p>
        </w:tc>
        <w:tc>
          <w:tcPr>
            <w:tcW w:w="720" w:type="dxa"/>
            <w:shd w:val="clear" w:color="auto" w:fill="auto"/>
            <w:vAlign w:val="center"/>
          </w:tcPr>
          <w:p w14:paraId="6B9D8677" w14:textId="77777777" w:rsidR="008212EE" w:rsidRPr="00EF5447" w:rsidRDefault="008212EE" w:rsidP="00CE7889">
            <w:pPr>
              <w:pStyle w:val="TAC"/>
            </w:pPr>
            <w:r w:rsidRPr="00EF5447">
              <w:t>270</w:t>
            </w:r>
          </w:p>
        </w:tc>
        <w:tc>
          <w:tcPr>
            <w:tcW w:w="720" w:type="dxa"/>
            <w:shd w:val="clear" w:color="auto" w:fill="auto"/>
            <w:vAlign w:val="center"/>
          </w:tcPr>
          <w:p w14:paraId="153C60E5" w14:textId="77777777" w:rsidR="008212EE" w:rsidRPr="00EF5447" w:rsidRDefault="008212EE" w:rsidP="00CE7889">
            <w:pPr>
              <w:pStyle w:val="TAC"/>
              <w:rPr>
                <w:rFonts w:cs="Arial"/>
                <w:szCs w:val="18"/>
              </w:rPr>
            </w:pPr>
            <w:r w:rsidRPr="00EF5447">
              <w:rPr>
                <w:rFonts w:cs="Arial"/>
                <w:szCs w:val="18"/>
              </w:rPr>
              <w:t>270</w:t>
            </w:r>
          </w:p>
        </w:tc>
        <w:tc>
          <w:tcPr>
            <w:tcW w:w="720" w:type="dxa"/>
            <w:shd w:val="clear" w:color="auto" w:fill="auto"/>
            <w:vAlign w:val="center"/>
          </w:tcPr>
          <w:p w14:paraId="485DE6C4" w14:textId="77777777" w:rsidR="008212EE" w:rsidRPr="00EF5447" w:rsidRDefault="008212EE" w:rsidP="00CE7889">
            <w:pPr>
              <w:pStyle w:val="TAC"/>
              <w:rPr>
                <w:rFonts w:cs="Arial"/>
                <w:szCs w:val="18"/>
              </w:rPr>
            </w:pPr>
            <w:r w:rsidRPr="00EF5447">
              <w:rPr>
                <w:rFonts w:cs="Arial"/>
                <w:szCs w:val="18"/>
              </w:rPr>
              <w:t>270</w:t>
            </w:r>
          </w:p>
        </w:tc>
        <w:tc>
          <w:tcPr>
            <w:tcW w:w="720" w:type="dxa"/>
            <w:shd w:val="clear" w:color="auto" w:fill="auto"/>
            <w:vAlign w:val="center"/>
          </w:tcPr>
          <w:p w14:paraId="556AC22C" w14:textId="77777777" w:rsidR="008212EE" w:rsidRPr="00EF5447" w:rsidRDefault="008212EE" w:rsidP="00CE7889">
            <w:pPr>
              <w:pStyle w:val="TAC"/>
            </w:pPr>
          </w:p>
        </w:tc>
        <w:tc>
          <w:tcPr>
            <w:tcW w:w="720" w:type="dxa"/>
            <w:vAlign w:val="center"/>
          </w:tcPr>
          <w:p w14:paraId="7BA7EB12" w14:textId="77777777" w:rsidR="008212EE" w:rsidRPr="00EF5447" w:rsidRDefault="008212EE" w:rsidP="00CE7889">
            <w:pPr>
              <w:pStyle w:val="TAC"/>
            </w:pPr>
          </w:p>
        </w:tc>
        <w:tc>
          <w:tcPr>
            <w:tcW w:w="720" w:type="dxa"/>
            <w:shd w:val="clear" w:color="auto" w:fill="auto"/>
            <w:vAlign w:val="center"/>
          </w:tcPr>
          <w:p w14:paraId="73F2109D" w14:textId="77777777" w:rsidR="008212EE" w:rsidRPr="00EF5447" w:rsidRDefault="008212EE" w:rsidP="00CE7889">
            <w:pPr>
              <w:pStyle w:val="TAC"/>
            </w:pPr>
          </w:p>
        </w:tc>
        <w:tc>
          <w:tcPr>
            <w:tcW w:w="720" w:type="dxa"/>
            <w:shd w:val="clear" w:color="auto" w:fill="auto"/>
            <w:vAlign w:val="center"/>
          </w:tcPr>
          <w:p w14:paraId="287459A3" w14:textId="77777777" w:rsidR="008212EE" w:rsidRPr="00EF5447" w:rsidRDefault="008212EE" w:rsidP="00CE7889">
            <w:pPr>
              <w:pStyle w:val="TAC"/>
            </w:pPr>
          </w:p>
        </w:tc>
        <w:tc>
          <w:tcPr>
            <w:tcW w:w="720" w:type="dxa"/>
            <w:shd w:val="clear" w:color="auto" w:fill="auto"/>
            <w:vAlign w:val="center"/>
          </w:tcPr>
          <w:p w14:paraId="129F8CC6" w14:textId="77777777" w:rsidR="008212EE" w:rsidRPr="00EF5447" w:rsidRDefault="008212EE" w:rsidP="00CE7889">
            <w:pPr>
              <w:pStyle w:val="TAC"/>
            </w:pPr>
          </w:p>
        </w:tc>
        <w:tc>
          <w:tcPr>
            <w:tcW w:w="720" w:type="dxa"/>
          </w:tcPr>
          <w:p w14:paraId="0DE83125" w14:textId="77777777" w:rsidR="008212EE" w:rsidRPr="00EF5447" w:rsidRDefault="008212EE" w:rsidP="00CE7889">
            <w:pPr>
              <w:pStyle w:val="TAC"/>
            </w:pPr>
          </w:p>
        </w:tc>
        <w:tc>
          <w:tcPr>
            <w:tcW w:w="720" w:type="dxa"/>
            <w:shd w:val="clear" w:color="auto" w:fill="auto"/>
            <w:vAlign w:val="center"/>
          </w:tcPr>
          <w:p w14:paraId="1FB2082C" w14:textId="77777777" w:rsidR="008212EE" w:rsidRPr="00EF5447" w:rsidRDefault="008212EE" w:rsidP="00CE7889">
            <w:pPr>
              <w:pStyle w:val="TAC"/>
            </w:pPr>
          </w:p>
        </w:tc>
        <w:tc>
          <w:tcPr>
            <w:tcW w:w="720" w:type="dxa"/>
            <w:vAlign w:val="center"/>
          </w:tcPr>
          <w:p w14:paraId="0BF04E83" w14:textId="77777777" w:rsidR="008212EE" w:rsidRPr="00EF5447" w:rsidRDefault="008212EE" w:rsidP="00CE7889">
            <w:pPr>
              <w:pStyle w:val="TAC"/>
            </w:pPr>
          </w:p>
        </w:tc>
        <w:tc>
          <w:tcPr>
            <w:tcW w:w="720" w:type="dxa"/>
            <w:shd w:val="clear" w:color="auto" w:fill="auto"/>
            <w:vAlign w:val="center"/>
          </w:tcPr>
          <w:p w14:paraId="1D00B8DB" w14:textId="77777777" w:rsidR="008212EE" w:rsidRPr="00EF5447" w:rsidRDefault="008212EE" w:rsidP="00CE7889">
            <w:pPr>
              <w:pStyle w:val="TAC"/>
            </w:pPr>
          </w:p>
        </w:tc>
      </w:tr>
      <w:tr w:rsidR="008212EE" w:rsidRPr="00EF5447" w14:paraId="6A6C685E" w14:textId="77777777" w:rsidTr="00CE7889">
        <w:trPr>
          <w:trHeight w:val="187"/>
          <w:jc w:val="center"/>
        </w:trPr>
        <w:tc>
          <w:tcPr>
            <w:tcW w:w="646" w:type="dxa"/>
            <w:shd w:val="clear" w:color="auto" w:fill="auto"/>
            <w:vAlign w:val="center"/>
          </w:tcPr>
          <w:p w14:paraId="52F1861A" w14:textId="77777777" w:rsidR="008212EE" w:rsidRPr="00EF5447" w:rsidRDefault="008212EE" w:rsidP="00CE7889">
            <w:pPr>
              <w:pStyle w:val="TAC"/>
            </w:pPr>
            <w:r w:rsidRPr="00EF5447">
              <w:t>n78</w:t>
            </w:r>
          </w:p>
        </w:tc>
        <w:tc>
          <w:tcPr>
            <w:tcW w:w="646" w:type="dxa"/>
            <w:shd w:val="clear" w:color="auto" w:fill="auto"/>
            <w:vAlign w:val="center"/>
          </w:tcPr>
          <w:p w14:paraId="16B2803E" w14:textId="77777777" w:rsidR="008212EE" w:rsidRPr="00EF5447" w:rsidRDefault="008212EE" w:rsidP="00CE7889">
            <w:pPr>
              <w:pStyle w:val="TAC"/>
            </w:pPr>
            <w:r w:rsidRPr="00EF5447">
              <w:t>41</w:t>
            </w:r>
          </w:p>
        </w:tc>
        <w:tc>
          <w:tcPr>
            <w:tcW w:w="720" w:type="dxa"/>
            <w:vAlign w:val="center"/>
          </w:tcPr>
          <w:p w14:paraId="58EE9A79" w14:textId="77777777" w:rsidR="008212EE" w:rsidRPr="00EF5447" w:rsidRDefault="008212EE" w:rsidP="00CE7889">
            <w:pPr>
              <w:pStyle w:val="TAC"/>
            </w:pPr>
            <w:r w:rsidRPr="00EF5447">
              <w:t>30</w:t>
            </w:r>
          </w:p>
        </w:tc>
        <w:tc>
          <w:tcPr>
            <w:tcW w:w="720" w:type="dxa"/>
            <w:shd w:val="clear" w:color="auto" w:fill="auto"/>
            <w:vAlign w:val="center"/>
          </w:tcPr>
          <w:p w14:paraId="54A8E687" w14:textId="77777777" w:rsidR="008212EE" w:rsidRPr="00EF5447" w:rsidRDefault="008212EE" w:rsidP="00CE7889">
            <w:pPr>
              <w:pStyle w:val="TAC"/>
            </w:pPr>
            <w:r w:rsidRPr="00EF5447">
              <w:t>270</w:t>
            </w:r>
          </w:p>
        </w:tc>
        <w:tc>
          <w:tcPr>
            <w:tcW w:w="720" w:type="dxa"/>
            <w:shd w:val="clear" w:color="auto" w:fill="auto"/>
            <w:vAlign w:val="center"/>
          </w:tcPr>
          <w:p w14:paraId="6EA0A953" w14:textId="77777777" w:rsidR="008212EE" w:rsidRPr="00EF5447" w:rsidRDefault="008212EE" w:rsidP="00CE7889">
            <w:pPr>
              <w:pStyle w:val="TAC"/>
            </w:pPr>
            <w:r w:rsidRPr="00EF5447">
              <w:t>270</w:t>
            </w:r>
          </w:p>
        </w:tc>
        <w:tc>
          <w:tcPr>
            <w:tcW w:w="720" w:type="dxa"/>
            <w:shd w:val="clear" w:color="auto" w:fill="auto"/>
            <w:vAlign w:val="center"/>
          </w:tcPr>
          <w:p w14:paraId="248CBEA7" w14:textId="77777777" w:rsidR="008212EE" w:rsidRPr="00EF5447" w:rsidRDefault="008212EE" w:rsidP="00CE7889">
            <w:pPr>
              <w:pStyle w:val="TAC"/>
            </w:pPr>
            <w:r w:rsidRPr="00EF5447">
              <w:rPr>
                <w:rFonts w:cs="Arial"/>
                <w:szCs w:val="18"/>
              </w:rPr>
              <w:t>270</w:t>
            </w:r>
          </w:p>
        </w:tc>
        <w:tc>
          <w:tcPr>
            <w:tcW w:w="720" w:type="dxa"/>
            <w:shd w:val="clear" w:color="auto" w:fill="auto"/>
            <w:vAlign w:val="center"/>
          </w:tcPr>
          <w:p w14:paraId="467ADCEB" w14:textId="77777777" w:rsidR="008212EE" w:rsidRPr="00EF5447" w:rsidRDefault="008212EE" w:rsidP="00CE7889">
            <w:pPr>
              <w:pStyle w:val="TAC"/>
            </w:pPr>
            <w:r w:rsidRPr="00EF5447">
              <w:rPr>
                <w:rFonts w:cs="Arial"/>
                <w:szCs w:val="18"/>
              </w:rPr>
              <w:t>270</w:t>
            </w:r>
          </w:p>
        </w:tc>
        <w:tc>
          <w:tcPr>
            <w:tcW w:w="720" w:type="dxa"/>
            <w:shd w:val="clear" w:color="auto" w:fill="auto"/>
            <w:vAlign w:val="center"/>
          </w:tcPr>
          <w:p w14:paraId="7279EB73" w14:textId="77777777" w:rsidR="008212EE" w:rsidRPr="00EF5447" w:rsidRDefault="008212EE" w:rsidP="00CE7889">
            <w:pPr>
              <w:pStyle w:val="TAC"/>
            </w:pPr>
          </w:p>
        </w:tc>
        <w:tc>
          <w:tcPr>
            <w:tcW w:w="720" w:type="dxa"/>
            <w:vAlign w:val="center"/>
          </w:tcPr>
          <w:p w14:paraId="4A4A90F0" w14:textId="77777777" w:rsidR="008212EE" w:rsidRPr="00EF5447" w:rsidRDefault="008212EE" w:rsidP="00CE7889">
            <w:pPr>
              <w:pStyle w:val="TAC"/>
            </w:pPr>
          </w:p>
        </w:tc>
        <w:tc>
          <w:tcPr>
            <w:tcW w:w="720" w:type="dxa"/>
            <w:shd w:val="clear" w:color="auto" w:fill="auto"/>
            <w:vAlign w:val="center"/>
          </w:tcPr>
          <w:p w14:paraId="29A73243" w14:textId="77777777" w:rsidR="008212EE" w:rsidRPr="00EF5447" w:rsidRDefault="008212EE" w:rsidP="00CE7889">
            <w:pPr>
              <w:pStyle w:val="TAC"/>
            </w:pPr>
          </w:p>
        </w:tc>
        <w:tc>
          <w:tcPr>
            <w:tcW w:w="720" w:type="dxa"/>
            <w:shd w:val="clear" w:color="auto" w:fill="auto"/>
            <w:vAlign w:val="center"/>
          </w:tcPr>
          <w:p w14:paraId="0E3FFD79" w14:textId="77777777" w:rsidR="008212EE" w:rsidRPr="00EF5447" w:rsidRDefault="008212EE" w:rsidP="00CE7889">
            <w:pPr>
              <w:pStyle w:val="TAC"/>
            </w:pPr>
          </w:p>
        </w:tc>
        <w:tc>
          <w:tcPr>
            <w:tcW w:w="720" w:type="dxa"/>
            <w:shd w:val="clear" w:color="auto" w:fill="auto"/>
            <w:vAlign w:val="center"/>
          </w:tcPr>
          <w:p w14:paraId="47EBC939" w14:textId="77777777" w:rsidR="008212EE" w:rsidRPr="00EF5447" w:rsidRDefault="008212EE" w:rsidP="00CE7889">
            <w:pPr>
              <w:pStyle w:val="TAC"/>
            </w:pPr>
          </w:p>
        </w:tc>
        <w:tc>
          <w:tcPr>
            <w:tcW w:w="720" w:type="dxa"/>
          </w:tcPr>
          <w:p w14:paraId="3B936760" w14:textId="77777777" w:rsidR="008212EE" w:rsidRPr="00EF5447" w:rsidRDefault="008212EE" w:rsidP="00CE7889">
            <w:pPr>
              <w:pStyle w:val="TAC"/>
            </w:pPr>
          </w:p>
        </w:tc>
        <w:tc>
          <w:tcPr>
            <w:tcW w:w="720" w:type="dxa"/>
            <w:shd w:val="clear" w:color="auto" w:fill="auto"/>
            <w:vAlign w:val="center"/>
          </w:tcPr>
          <w:p w14:paraId="20F19549" w14:textId="77777777" w:rsidR="008212EE" w:rsidRPr="00EF5447" w:rsidRDefault="008212EE" w:rsidP="00CE7889">
            <w:pPr>
              <w:pStyle w:val="TAC"/>
            </w:pPr>
          </w:p>
        </w:tc>
        <w:tc>
          <w:tcPr>
            <w:tcW w:w="720" w:type="dxa"/>
            <w:vAlign w:val="center"/>
          </w:tcPr>
          <w:p w14:paraId="6EF8C8F7" w14:textId="77777777" w:rsidR="008212EE" w:rsidRPr="00EF5447" w:rsidRDefault="008212EE" w:rsidP="00CE7889">
            <w:pPr>
              <w:pStyle w:val="TAC"/>
            </w:pPr>
          </w:p>
        </w:tc>
        <w:tc>
          <w:tcPr>
            <w:tcW w:w="720" w:type="dxa"/>
            <w:shd w:val="clear" w:color="auto" w:fill="auto"/>
            <w:vAlign w:val="center"/>
          </w:tcPr>
          <w:p w14:paraId="59429574" w14:textId="77777777" w:rsidR="008212EE" w:rsidRPr="00EF5447" w:rsidRDefault="008212EE" w:rsidP="00CE7889">
            <w:pPr>
              <w:pStyle w:val="TAC"/>
            </w:pPr>
          </w:p>
        </w:tc>
      </w:tr>
      <w:tr w:rsidR="008212EE" w:rsidRPr="00EF5447" w14:paraId="1E0519B1" w14:textId="77777777" w:rsidTr="00CE7889">
        <w:trPr>
          <w:trHeight w:val="187"/>
          <w:jc w:val="center"/>
        </w:trPr>
        <w:tc>
          <w:tcPr>
            <w:tcW w:w="646" w:type="dxa"/>
            <w:shd w:val="clear" w:color="auto" w:fill="auto"/>
            <w:vAlign w:val="center"/>
          </w:tcPr>
          <w:p w14:paraId="5BECC732" w14:textId="77777777" w:rsidR="008212EE" w:rsidRPr="00EF5447" w:rsidRDefault="008212EE" w:rsidP="00CE7889">
            <w:pPr>
              <w:pStyle w:val="TAC"/>
            </w:pPr>
            <w:r w:rsidRPr="00EF5447">
              <w:t>n78</w:t>
            </w:r>
          </w:p>
        </w:tc>
        <w:tc>
          <w:tcPr>
            <w:tcW w:w="646" w:type="dxa"/>
            <w:shd w:val="clear" w:color="auto" w:fill="auto"/>
            <w:vAlign w:val="center"/>
          </w:tcPr>
          <w:p w14:paraId="25A2BC55" w14:textId="77777777" w:rsidR="008212EE" w:rsidRPr="00EF5447" w:rsidRDefault="008212EE" w:rsidP="00CE7889">
            <w:pPr>
              <w:pStyle w:val="TAC"/>
            </w:pPr>
            <w:r w:rsidRPr="00EF5447">
              <w:t>46</w:t>
            </w:r>
          </w:p>
        </w:tc>
        <w:tc>
          <w:tcPr>
            <w:tcW w:w="720" w:type="dxa"/>
            <w:vAlign w:val="center"/>
          </w:tcPr>
          <w:p w14:paraId="6F1FC352" w14:textId="77777777" w:rsidR="008212EE" w:rsidRPr="00EF5447" w:rsidRDefault="008212EE" w:rsidP="00CE7889">
            <w:pPr>
              <w:pStyle w:val="TAC"/>
            </w:pPr>
            <w:r w:rsidRPr="00EF5447">
              <w:t>30</w:t>
            </w:r>
          </w:p>
        </w:tc>
        <w:tc>
          <w:tcPr>
            <w:tcW w:w="720" w:type="dxa"/>
            <w:shd w:val="clear" w:color="auto" w:fill="auto"/>
            <w:vAlign w:val="center"/>
          </w:tcPr>
          <w:p w14:paraId="309514B4" w14:textId="77777777" w:rsidR="008212EE" w:rsidRPr="00EF5447" w:rsidRDefault="008212EE" w:rsidP="00CE7889">
            <w:pPr>
              <w:pStyle w:val="TAC"/>
            </w:pPr>
          </w:p>
        </w:tc>
        <w:tc>
          <w:tcPr>
            <w:tcW w:w="720" w:type="dxa"/>
            <w:shd w:val="clear" w:color="auto" w:fill="auto"/>
            <w:vAlign w:val="center"/>
          </w:tcPr>
          <w:p w14:paraId="6248173A" w14:textId="77777777" w:rsidR="008212EE" w:rsidRPr="00EF5447" w:rsidRDefault="008212EE" w:rsidP="00CE7889">
            <w:pPr>
              <w:pStyle w:val="TAC"/>
            </w:pPr>
          </w:p>
        </w:tc>
        <w:tc>
          <w:tcPr>
            <w:tcW w:w="720" w:type="dxa"/>
            <w:shd w:val="clear" w:color="auto" w:fill="auto"/>
            <w:vAlign w:val="center"/>
          </w:tcPr>
          <w:p w14:paraId="02B0041C" w14:textId="77777777" w:rsidR="008212EE" w:rsidRPr="00EF5447" w:rsidRDefault="008212EE" w:rsidP="00CE7889">
            <w:pPr>
              <w:pStyle w:val="TAC"/>
              <w:rPr>
                <w:rFonts w:cs="Arial"/>
                <w:szCs w:val="18"/>
              </w:rPr>
            </w:pPr>
          </w:p>
        </w:tc>
        <w:tc>
          <w:tcPr>
            <w:tcW w:w="720" w:type="dxa"/>
            <w:shd w:val="clear" w:color="auto" w:fill="auto"/>
            <w:vAlign w:val="center"/>
          </w:tcPr>
          <w:p w14:paraId="359A5933" w14:textId="77777777" w:rsidR="008212EE" w:rsidRPr="00EF5447" w:rsidRDefault="008212EE" w:rsidP="00CE7889">
            <w:pPr>
              <w:pStyle w:val="TAC"/>
              <w:rPr>
                <w:rFonts w:cs="Arial"/>
                <w:szCs w:val="18"/>
              </w:rPr>
            </w:pPr>
            <w:r w:rsidRPr="00EF5447">
              <w:rPr>
                <w:rFonts w:cs="Arial"/>
                <w:szCs w:val="18"/>
              </w:rPr>
              <w:t>270</w:t>
            </w:r>
          </w:p>
        </w:tc>
        <w:tc>
          <w:tcPr>
            <w:tcW w:w="720" w:type="dxa"/>
            <w:shd w:val="clear" w:color="auto" w:fill="auto"/>
            <w:vAlign w:val="center"/>
          </w:tcPr>
          <w:p w14:paraId="7D5CC7C0" w14:textId="77777777" w:rsidR="008212EE" w:rsidRPr="00EF5447" w:rsidRDefault="008212EE" w:rsidP="00CE7889">
            <w:pPr>
              <w:pStyle w:val="TAC"/>
            </w:pPr>
          </w:p>
        </w:tc>
        <w:tc>
          <w:tcPr>
            <w:tcW w:w="720" w:type="dxa"/>
            <w:vAlign w:val="center"/>
          </w:tcPr>
          <w:p w14:paraId="6B6819DE" w14:textId="77777777" w:rsidR="008212EE" w:rsidRPr="00EF5447" w:rsidRDefault="008212EE" w:rsidP="00CE7889">
            <w:pPr>
              <w:pStyle w:val="TAC"/>
            </w:pPr>
          </w:p>
        </w:tc>
        <w:tc>
          <w:tcPr>
            <w:tcW w:w="720" w:type="dxa"/>
            <w:shd w:val="clear" w:color="auto" w:fill="auto"/>
            <w:vAlign w:val="center"/>
          </w:tcPr>
          <w:p w14:paraId="13B54313" w14:textId="77777777" w:rsidR="008212EE" w:rsidRPr="00EF5447" w:rsidRDefault="008212EE" w:rsidP="00CE7889">
            <w:pPr>
              <w:pStyle w:val="TAC"/>
            </w:pPr>
          </w:p>
        </w:tc>
        <w:tc>
          <w:tcPr>
            <w:tcW w:w="720" w:type="dxa"/>
            <w:shd w:val="clear" w:color="auto" w:fill="auto"/>
            <w:vAlign w:val="center"/>
          </w:tcPr>
          <w:p w14:paraId="2BDAF942" w14:textId="77777777" w:rsidR="008212EE" w:rsidRPr="00EF5447" w:rsidRDefault="008212EE" w:rsidP="00CE7889">
            <w:pPr>
              <w:pStyle w:val="TAC"/>
            </w:pPr>
          </w:p>
        </w:tc>
        <w:tc>
          <w:tcPr>
            <w:tcW w:w="720" w:type="dxa"/>
            <w:shd w:val="clear" w:color="auto" w:fill="auto"/>
            <w:vAlign w:val="center"/>
          </w:tcPr>
          <w:p w14:paraId="0A992C27" w14:textId="77777777" w:rsidR="008212EE" w:rsidRPr="00EF5447" w:rsidRDefault="008212EE" w:rsidP="00CE7889">
            <w:pPr>
              <w:pStyle w:val="TAC"/>
            </w:pPr>
          </w:p>
        </w:tc>
        <w:tc>
          <w:tcPr>
            <w:tcW w:w="720" w:type="dxa"/>
          </w:tcPr>
          <w:p w14:paraId="313F791C" w14:textId="77777777" w:rsidR="008212EE" w:rsidRPr="00EF5447" w:rsidRDefault="008212EE" w:rsidP="00CE7889">
            <w:pPr>
              <w:pStyle w:val="TAC"/>
            </w:pPr>
          </w:p>
        </w:tc>
        <w:tc>
          <w:tcPr>
            <w:tcW w:w="720" w:type="dxa"/>
            <w:shd w:val="clear" w:color="auto" w:fill="auto"/>
            <w:vAlign w:val="center"/>
          </w:tcPr>
          <w:p w14:paraId="6B15EFB3" w14:textId="77777777" w:rsidR="008212EE" w:rsidRPr="00EF5447" w:rsidRDefault="008212EE" w:rsidP="00CE7889">
            <w:pPr>
              <w:pStyle w:val="TAC"/>
            </w:pPr>
          </w:p>
        </w:tc>
        <w:tc>
          <w:tcPr>
            <w:tcW w:w="720" w:type="dxa"/>
            <w:vAlign w:val="center"/>
          </w:tcPr>
          <w:p w14:paraId="43999FA3" w14:textId="77777777" w:rsidR="008212EE" w:rsidRPr="00EF5447" w:rsidRDefault="008212EE" w:rsidP="00CE7889">
            <w:pPr>
              <w:pStyle w:val="TAC"/>
            </w:pPr>
          </w:p>
        </w:tc>
        <w:tc>
          <w:tcPr>
            <w:tcW w:w="720" w:type="dxa"/>
            <w:shd w:val="clear" w:color="auto" w:fill="auto"/>
            <w:vAlign w:val="center"/>
          </w:tcPr>
          <w:p w14:paraId="778E028F" w14:textId="77777777" w:rsidR="008212EE" w:rsidRPr="00EF5447" w:rsidRDefault="008212EE" w:rsidP="00CE7889">
            <w:pPr>
              <w:pStyle w:val="TAC"/>
            </w:pPr>
          </w:p>
        </w:tc>
      </w:tr>
      <w:tr w:rsidR="008212EE" w:rsidRPr="00EF5447" w14:paraId="51BE0442" w14:textId="77777777" w:rsidTr="00CE7889">
        <w:trPr>
          <w:trHeight w:val="187"/>
          <w:jc w:val="center"/>
        </w:trPr>
        <w:tc>
          <w:tcPr>
            <w:tcW w:w="646" w:type="dxa"/>
            <w:shd w:val="clear" w:color="auto" w:fill="auto"/>
            <w:vAlign w:val="center"/>
          </w:tcPr>
          <w:p w14:paraId="44B76AF3" w14:textId="77777777" w:rsidR="008212EE" w:rsidRPr="00EF5447" w:rsidRDefault="008212EE" w:rsidP="00CE7889">
            <w:pPr>
              <w:pStyle w:val="TAC"/>
            </w:pPr>
            <w:r w:rsidRPr="00EF5447">
              <w:t>41</w:t>
            </w:r>
          </w:p>
        </w:tc>
        <w:tc>
          <w:tcPr>
            <w:tcW w:w="646" w:type="dxa"/>
            <w:shd w:val="clear" w:color="auto" w:fill="auto"/>
            <w:vAlign w:val="center"/>
          </w:tcPr>
          <w:p w14:paraId="4B8EC957" w14:textId="77777777" w:rsidR="008212EE" w:rsidRPr="00EF5447" w:rsidRDefault="008212EE" w:rsidP="00CE7889">
            <w:pPr>
              <w:pStyle w:val="TAC"/>
            </w:pPr>
            <w:r w:rsidRPr="00EF5447">
              <w:t>n78</w:t>
            </w:r>
          </w:p>
        </w:tc>
        <w:tc>
          <w:tcPr>
            <w:tcW w:w="720" w:type="dxa"/>
            <w:vAlign w:val="center"/>
          </w:tcPr>
          <w:p w14:paraId="3FCED902" w14:textId="77777777" w:rsidR="008212EE" w:rsidRPr="00EF5447" w:rsidRDefault="008212EE" w:rsidP="00CE7889">
            <w:pPr>
              <w:pStyle w:val="TAC"/>
            </w:pPr>
            <w:r w:rsidRPr="00EF5447">
              <w:t>15</w:t>
            </w:r>
          </w:p>
        </w:tc>
        <w:tc>
          <w:tcPr>
            <w:tcW w:w="720" w:type="dxa"/>
            <w:shd w:val="clear" w:color="auto" w:fill="auto"/>
            <w:vAlign w:val="center"/>
          </w:tcPr>
          <w:p w14:paraId="7D6809B9" w14:textId="77777777" w:rsidR="008212EE" w:rsidRPr="00EF5447" w:rsidRDefault="008212EE" w:rsidP="00CE7889">
            <w:pPr>
              <w:pStyle w:val="TAC"/>
            </w:pPr>
          </w:p>
        </w:tc>
        <w:tc>
          <w:tcPr>
            <w:tcW w:w="720" w:type="dxa"/>
            <w:shd w:val="clear" w:color="auto" w:fill="auto"/>
            <w:vAlign w:val="center"/>
          </w:tcPr>
          <w:p w14:paraId="1B4A02E8" w14:textId="77777777" w:rsidR="008212EE" w:rsidRPr="00EF5447" w:rsidRDefault="008212EE" w:rsidP="00CE7889">
            <w:pPr>
              <w:pStyle w:val="TAC"/>
            </w:pPr>
            <w:r w:rsidRPr="00EF5447">
              <w:t>100</w:t>
            </w:r>
          </w:p>
        </w:tc>
        <w:tc>
          <w:tcPr>
            <w:tcW w:w="720" w:type="dxa"/>
            <w:shd w:val="clear" w:color="auto" w:fill="auto"/>
            <w:vAlign w:val="center"/>
          </w:tcPr>
          <w:p w14:paraId="015E4C23" w14:textId="77777777" w:rsidR="008212EE" w:rsidRPr="00EF5447" w:rsidRDefault="008212EE" w:rsidP="00CE7889">
            <w:pPr>
              <w:pStyle w:val="TAC"/>
              <w:rPr>
                <w:rFonts w:cs="Arial"/>
                <w:szCs w:val="18"/>
              </w:rPr>
            </w:pPr>
            <w:r w:rsidRPr="00EF5447">
              <w:rPr>
                <w:rFonts w:cs="Arial"/>
                <w:szCs w:val="18"/>
              </w:rPr>
              <w:t>100</w:t>
            </w:r>
          </w:p>
        </w:tc>
        <w:tc>
          <w:tcPr>
            <w:tcW w:w="720" w:type="dxa"/>
            <w:shd w:val="clear" w:color="auto" w:fill="auto"/>
            <w:vAlign w:val="center"/>
          </w:tcPr>
          <w:p w14:paraId="199B83A1" w14:textId="77777777" w:rsidR="008212EE" w:rsidRPr="00EF5447" w:rsidRDefault="008212EE" w:rsidP="00CE7889">
            <w:pPr>
              <w:pStyle w:val="TAC"/>
              <w:rPr>
                <w:rFonts w:cs="Arial"/>
                <w:szCs w:val="18"/>
              </w:rPr>
            </w:pPr>
            <w:r w:rsidRPr="00EF5447">
              <w:rPr>
                <w:rFonts w:cs="Arial"/>
                <w:szCs w:val="18"/>
              </w:rPr>
              <w:t>100</w:t>
            </w:r>
          </w:p>
        </w:tc>
        <w:tc>
          <w:tcPr>
            <w:tcW w:w="720" w:type="dxa"/>
            <w:shd w:val="clear" w:color="auto" w:fill="auto"/>
            <w:vAlign w:val="center"/>
          </w:tcPr>
          <w:p w14:paraId="7E1571B5" w14:textId="77777777" w:rsidR="008212EE" w:rsidRPr="00EF5447" w:rsidRDefault="008212EE" w:rsidP="00CE7889">
            <w:pPr>
              <w:pStyle w:val="TAC"/>
            </w:pPr>
            <w:r w:rsidRPr="00EF5447">
              <w:t>[100]</w:t>
            </w:r>
          </w:p>
        </w:tc>
        <w:tc>
          <w:tcPr>
            <w:tcW w:w="720" w:type="dxa"/>
            <w:vAlign w:val="center"/>
          </w:tcPr>
          <w:p w14:paraId="17B81744" w14:textId="77777777" w:rsidR="008212EE" w:rsidRPr="00EF5447" w:rsidRDefault="008212EE" w:rsidP="00CE7889">
            <w:pPr>
              <w:pStyle w:val="TAC"/>
            </w:pPr>
            <w:r w:rsidRPr="00EF5447">
              <w:t>[100]</w:t>
            </w:r>
          </w:p>
        </w:tc>
        <w:tc>
          <w:tcPr>
            <w:tcW w:w="720" w:type="dxa"/>
            <w:shd w:val="clear" w:color="auto" w:fill="auto"/>
            <w:vAlign w:val="center"/>
          </w:tcPr>
          <w:p w14:paraId="0C615A28" w14:textId="77777777" w:rsidR="008212EE" w:rsidRPr="00EF5447" w:rsidRDefault="008212EE" w:rsidP="00CE7889">
            <w:pPr>
              <w:pStyle w:val="TAC"/>
            </w:pPr>
            <w:r w:rsidRPr="00EF5447">
              <w:t>100</w:t>
            </w:r>
          </w:p>
        </w:tc>
        <w:tc>
          <w:tcPr>
            <w:tcW w:w="720" w:type="dxa"/>
            <w:shd w:val="clear" w:color="auto" w:fill="auto"/>
            <w:vAlign w:val="center"/>
          </w:tcPr>
          <w:p w14:paraId="0DCC6AD4" w14:textId="77777777" w:rsidR="008212EE" w:rsidRPr="00EF5447" w:rsidRDefault="008212EE" w:rsidP="00CE7889">
            <w:pPr>
              <w:pStyle w:val="TAC"/>
            </w:pPr>
            <w:r w:rsidRPr="00EF5447">
              <w:t>100</w:t>
            </w:r>
          </w:p>
        </w:tc>
        <w:tc>
          <w:tcPr>
            <w:tcW w:w="720" w:type="dxa"/>
            <w:shd w:val="clear" w:color="auto" w:fill="auto"/>
            <w:vAlign w:val="center"/>
          </w:tcPr>
          <w:p w14:paraId="762B06A0" w14:textId="77777777" w:rsidR="008212EE" w:rsidRPr="00EF5447" w:rsidRDefault="008212EE" w:rsidP="00CE7889">
            <w:pPr>
              <w:pStyle w:val="TAC"/>
            </w:pPr>
            <w:r w:rsidRPr="00EF5447">
              <w:t>100</w:t>
            </w:r>
          </w:p>
        </w:tc>
        <w:tc>
          <w:tcPr>
            <w:tcW w:w="720" w:type="dxa"/>
            <w:vAlign w:val="center"/>
          </w:tcPr>
          <w:p w14:paraId="6BAA307E" w14:textId="77777777" w:rsidR="008212EE" w:rsidRPr="00EF5447" w:rsidRDefault="008212EE" w:rsidP="00CE7889">
            <w:pPr>
              <w:pStyle w:val="TAC"/>
            </w:pPr>
            <w:r w:rsidRPr="00EF5447">
              <w:t>[100]</w:t>
            </w:r>
          </w:p>
        </w:tc>
        <w:tc>
          <w:tcPr>
            <w:tcW w:w="720" w:type="dxa"/>
            <w:shd w:val="clear" w:color="auto" w:fill="auto"/>
            <w:vAlign w:val="center"/>
          </w:tcPr>
          <w:p w14:paraId="7B134216" w14:textId="77777777" w:rsidR="008212EE" w:rsidRPr="00EF5447" w:rsidRDefault="008212EE" w:rsidP="00CE7889">
            <w:pPr>
              <w:pStyle w:val="TAC"/>
            </w:pPr>
            <w:r w:rsidRPr="00EF5447">
              <w:t>100</w:t>
            </w:r>
          </w:p>
        </w:tc>
        <w:tc>
          <w:tcPr>
            <w:tcW w:w="720" w:type="dxa"/>
            <w:vAlign w:val="center"/>
          </w:tcPr>
          <w:p w14:paraId="2CDB50FC" w14:textId="77777777" w:rsidR="008212EE" w:rsidRPr="00EF5447" w:rsidRDefault="008212EE" w:rsidP="00CE7889">
            <w:pPr>
              <w:pStyle w:val="TAC"/>
            </w:pPr>
            <w:r w:rsidRPr="00EF5447">
              <w:t>100</w:t>
            </w:r>
          </w:p>
        </w:tc>
        <w:tc>
          <w:tcPr>
            <w:tcW w:w="720" w:type="dxa"/>
            <w:shd w:val="clear" w:color="auto" w:fill="auto"/>
            <w:vAlign w:val="center"/>
          </w:tcPr>
          <w:p w14:paraId="74BEAB49" w14:textId="77777777" w:rsidR="008212EE" w:rsidRPr="00EF5447" w:rsidRDefault="008212EE" w:rsidP="00CE7889">
            <w:pPr>
              <w:pStyle w:val="TAC"/>
            </w:pPr>
            <w:r w:rsidRPr="00EF5447">
              <w:t>100</w:t>
            </w:r>
          </w:p>
        </w:tc>
      </w:tr>
      <w:tr w:rsidR="008212EE" w:rsidRPr="00EF5447" w14:paraId="42198B95" w14:textId="77777777" w:rsidTr="00CE7889">
        <w:trPr>
          <w:trHeight w:val="187"/>
          <w:jc w:val="center"/>
        </w:trPr>
        <w:tc>
          <w:tcPr>
            <w:tcW w:w="646" w:type="dxa"/>
            <w:shd w:val="clear" w:color="auto" w:fill="auto"/>
          </w:tcPr>
          <w:p w14:paraId="01B631D2" w14:textId="77777777" w:rsidR="008212EE" w:rsidRPr="00EF5447" w:rsidRDefault="008212EE" w:rsidP="00CE7889">
            <w:pPr>
              <w:pStyle w:val="TAC"/>
            </w:pPr>
            <w:r w:rsidRPr="00EF5447">
              <w:t>n79</w:t>
            </w:r>
          </w:p>
        </w:tc>
        <w:tc>
          <w:tcPr>
            <w:tcW w:w="646" w:type="dxa"/>
            <w:shd w:val="clear" w:color="auto" w:fill="auto"/>
          </w:tcPr>
          <w:p w14:paraId="45A1F099" w14:textId="77777777" w:rsidR="008212EE" w:rsidRPr="00EF5447" w:rsidRDefault="008212EE" w:rsidP="00CE7889">
            <w:pPr>
              <w:pStyle w:val="TAC"/>
            </w:pPr>
            <w:r w:rsidRPr="00EF5447">
              <w:t>42</w:t>
            </w:r>
          </w:p>
        </w:tc>
        <w:tc>
          <w:tcPr>
            <w:tcW w:w="720" w:type="dxa"/>
          </w:tcPr>
          <w:p w14:paraId="7097F6F9" w14:textId="77777777" w:rsidR="008212EE" w:rsidRPr="00EF5447" w:rsidRDefault="008212EE" w:rsidP="00CE7889">
            <w:pPr>
              <w:pStyle w:val="TAC"/>
            </w:pPr>
            <w:r w:rsidRPr="00EF5447">
              <w:t>30</w:t>
            </w:r>
          </w:p>
        </w:tc>
        <w:tc>
          <w:tcPr>
            <w:tcW w:w="720" w:type="dxa"/>
            <w:shd w:val="clear" w:color="auto" w:fill="auto"/>
          </w:tcPr>
          <w:p w14:paraId="10EA93B0" w14:textId="77777777" w:rsidR="008212EE" w:rsidRPr="00EF5447" w:rsidRDefault="008212EE" w:rsidP="00CE7889">
            <w:pPr>
              <w:pStyle w:val="TAC"/>
            </w:pPr>
            <w:r w:rsidRPr="00EF5447">
              <w:rPr>
                <w:rFonts w:eastAsia="Yu Mincho"/>
                <w:lang w:eastAsia="ja-JP"/>
              </w:rPr>
              <w:t>270</w:t>
            </w:r>
            <w:r w:rsidRPr="00EF5447">
              <w:rPr>
                <w:vertAlign w:val="superscript"/>
              </w:rPr>
              <w:t>5</w:t>
            </w:r>
          </w:p>
        </w:tc>
        <w:tc>
          <w:tcPr>
            <w:tcW w:w="720" w:type="dxa"/>
            <w:shd w:val="clear" w:color="auto" w:fill="auto"/>
          </w:tcPr>
          <w:p w14:paraId="123089B4" w14:textId="77777777" w:rsidR="008212EE" w:rsidRPr="00EF5447" w:rsidRDefault="008212EE" w:rsidP="00CE7889">
            <w:pPr>
              <w:pStyle w:val="TAC"/>
            </w:pPr>
            <w:r w:rsidRPr="00EF5447">
              <w:rPr>
                <w:rFonts w:eastAsia="Yu Mincho"/>
                <w:lang w:eastAsia="ja-JP"/>
              </w:rPr>
              <w:t>270</w:t>
            </w:r>
            <w:r w:rsidRPr="00EF5447">
              <w:rPr>
                <w:vertAlign w:val="superscript"/>
              </w:rPr>
              <w:t>5</w:t>
            </w:r>
          </w:p>
        </w:tc>
        <w:tc>
          <w:tcPr>
            <w:tcW w:w="720" w:type="dxa"/>
            <w:shd w:val="clear" w:color="auto" w:fill="auto"/>
          </w:tcPr>
          <w:p w14:paraId="6B1F6BCB" w14:textId="77777777" w:rsidR="008212EE" w:rsidRPr="00EF5447" w:rsidRDefault="008212EE" w:rsidP="00CE7889">
            <w:pPr>
              <w:pStyle w:val="TAC"/>
            </w:pPr>
            <w:r w:rsidRPr="00EF5447">
              <w:rPr>
                <w:rFonts w:eastAsia="Yu Mincho"/>
                <w:lang w:eastAsia="ja-JP"/>
              </w:rPr>
              <w:t>270</w:t>
            </w:r>
            <w:r w:rsidRPr="00EF5447">
              <w:rPr>
                <w:vertAlign w:val="superscript"/>
              </w:rPr>
              <w:t>5</w:t>
            </w:r>
          </w:p>
        </w:tc>
        <w:tc>
          <w:tcPr>
            <w:tcW w:w="720" w:type="dxa"/>
            <w:shd w:val="clear" w:color="auto" w:fill="auto"/>
          </w:tcPr>
          <w:p w14:paraId="2F774DCC" w14:textId="77777777" w:rsidR="008212EE" w:rsidRPr="00EF5447" w:rsidRDefault="008212EE" w:rsidP="00CE7889">
            <w:pPr>
              <w:pStyle w:val="TAC"/>
            </w:pPr>
            <w:r w:rsidRPr="00EF5447">
              <w:rPr>
                <w:rFonts w:cs="Arial"/>
                <w:szCs w:val="18"/>
              </w:rPr>
              <w:t>270</w:t>
            </w:r>
            <w:r w:rsidRPr="00EF5447">
              <w:rPr>
                <w:vertAlign w:val="superscript"/>
              </w:rPr>
              <w:t>5</w:t>
            </w:r>
          </w:p>
        </w:tc>
        <w:tc>
          <w:tcPr>
            <w:tcW w:w="720" w:type="dxa"/>
            <w:shd w:val="clear" w:color="auto" w:fill="auto"/>
          </w:tcPr>
          <w:p w14:paraId="0EF0591D" w14:textId="77777777" w:rsidR="008212EE" w:rsidRPr="00EF5447" w:rsidRDefault="008212EE" w:rsidP="00CE7889">
            <w:pPr>
              <w:pStyle w:val="TAC"/>
            </w:pPr>
          </w:p>
        </w:tc>
        <w:tc>
          <w:tcPr>
            <w:tcW w:w="720" w:type="dxa"/>
          </w:tcPr>
          <w:p w14:paraId="35976462" w14:textId="77777777" w:rsidR="008212EE" w:rsidRPr="00EF5447" w:rsidRDefault="008212EE" w:rsidP="00CE7889">
            <w:pPr>
              <w:pStyle w:val="TAC"/>
            </w:pPr>
          </w:p>
        </w:tc>
        <w:tc>
          <w:tcPr>
            <w:tcW w:w="720" w:type="dxa"/>
            <w:shd w:val="clear" w:color="auto" w:fill="auto"/>
          </w:tcPr>
          <w:p w14:paraId="0BF2DBF2" w14:textId="77777777" w:rsidR="008212EE" w:rsidRPr="00EF5447" w:rsidRDefault="008212EE" w:rsidP="00CE7889">
            <w:pPr>
              <w:pStyle w:val="TAC"/>
            </w:pPr>
          </w:p>
        </w:tc>
        <w:tc>
          <w:tcPr>
            <w:tcW w:w="720" w:type="dxa"/>
            <w:shd w:val="clear" w:color="auto" w:fill="auto"/>
          </w:tcPr>
          <w:p w14:paraId="7EEC8C4E" w14:textId="77777777" w:rsidR="008212EE" w:rsidRPr="00EF5447" w:rsidRDefault="008212EE" w:rsidP="00CE7889">
            <w:pPr>
              <w:pStyle w:val="TAC"/>
            </w:pPr>
          </w:p>
        </w:tc>
        <w:tc>
          <w:tcPr>
            <w:tcW w:w="720" w:type="dxa"/>
            <w:shd w:val="clear" w:color="auto" w:fill="auto"/>
          </w:tcPr>
          <w:p w14:paraId="53CF91C8" w14:textId="77777777" w:rsidR="008212EE" w:rsidRPr="00EF5447" w:rsidRDefault="008212EE" w:rsidP="00CE7889">
            <w:pPr>
              <w:pStyle w:val="TAC"/>
            </w:pPr>
          </w:p>
        </w:tc>
        <w:tc>
          <w:tcPr>
            <w:tcW w:w="720" w:type="dxa"/>
          </w:tcPr>
          <w:p w14:paraId="5D1892D3" w14:textId="77777777" w:rsidR="008212EE" w:rsidRPr="00EF5447" w:rsidRDefault="008212EE" w:rsidP="00CE7889">
            <w:pPr>
              <w:pStyle w:val="TAC"/>
            </w:pPr>
          </w:p>
        </w:tc>
        <w:tc>
          <w:tcPr>
            <w:tcW w:w="720" w:type="dxa"/>
            <w:shd w:val="clear" w:color="auto" w:fill="auto"/>
          </w:tcPr>
          <w:p w14:paraId="12C59B72" w14:textId="77777777" w:rsidR="008212EE" w:rsidRPr="00EF5447" w:rsidRDefault="008212EE" w:rsidP="00CE7889">
            <w:pPr>
              <w:pStyle w:val="TAC"/>
            </w:pPr>
          </w:p>
        </w:tc>
        <w:tc>
          <w:tcPr>
            <w:tcW w:w="720" w:type="dxa"/>
          </w:tcPr>
          <w:p w14:paraId="41E92261" w14:textId="77777777" w:rsidR="008212EE" w:rsidRPr="00EF5447" w:rsidRDefault="008212EE" w:rsidP="00CE7889">
            <w:pPr>
              <w:pStyle w:val="TAC"/>
            </w:pPr>
          </w:p>
        </w:tc>
        <w:tc>
          <w:tcPr>
            <w:tcW w:w="720" w:type="dxa"/>
            <w:shd w:val="clear" w:color="auto" w:fill="auto"/>
          </w:tcPr>
          <w:p w14:paraId="27D8C565" w14:textId="77777777" w:rsidR="008212EE" w:rsidRPr="00EF5447" w:rsidRDefault="008212EE" w:rsidP="00CE7889">
            <w:pPr>
              <w:pStyle w:val="TAC"/>
            </w:pPr>
          </w:p>
        </w:tc>
      </w:tr>
      <w:tr w:rsidR="008212EE" w:rsidRPr="00EF5447" w14:paraId="2147C45F" w14:textId="77777777" w:rsidTr="00CE7889">
        <w:trPr>
          <w:trHeight w:val="187"/>
          <w:jc w:val="center"/>
        </w:trPr>
        <w:tc>
          <w:tcPr>
            <w:tcW w:w="646" w:type="dxa"/>
            <w:shd w:val="clear" w:color="auto" w:fill="auto"/>
          </w:tcPr>
          <w:p w14:paraId="690CAF70" w14:textId="77777777" w:rsidR="008212EE" w:rsidRPr="00EF5447" w:rsidRDefault="008212EE" w:rsidP="00CE7889">
            <w:pPr>
              <w:pStyle w:val="TAC"/>
            </w:pPr>
            <w:r w:rsidRPr="00EF5447">
              <w:t>n84</w:t>
            </w:r>
          </w:p>
        </w:tc>
        <w:tc>
          <w:tcPr>
            <w:tcW w:w="646" w:type="dxa"/>
            <w:shd w:val="clear" w:color="auto" w:fill="auto"/>
          </w:tcPr>
          <w:p w14:paraId="26B35380" w14:textId="77777777" w:rsidR="008212EE" w:rsidRPr="00EF5447" w:rsidRDefault="008212EE" w:rsidP="00CE7889">
            <w:pPr>
              <w:pStyle w:val="TAC"/>
            </w:pPr>
            <w:r w:rsidRPr="00EF5447">
              <w:t>3</w:t>
            </w:r>
          </w:p>
        </w:tc>
        <w:tc>
          <w:tcPr>
            <w:tcW w:w="720" w:type="dxa"/>
          </w:tcPr>
          <w:p w14:paraId="489719FC" w14:textId="77777777" w:rsidR="008212EE" w:rsidRPr="00EF5447" w:rsidRDefault="008212EE" w:rsidP="00CE7889">
            <w:pPr>
              <w:pStyle w:val="TAC"/>
            </w:pPr>
            <w:r w:rsidRPr="00EF5447">
              <w:t>15</w:t>
            </w:r>
          </w:p>
        </w:tc>
        <w:tc>
          <w:tcPr>
            <w:tcW w:w="720" w:type="dxa"/>
            <w:shd w:val="clear" w:color="auto" w:fill="auto"/>
          </w:tcPr>
          <w:p w14:paraId="67CCB322" w14:textId="77777777" w:rsidR="008212EE" w:rsidRPr="00EF5447" w:rsidRDefault="008212EE" w:rsidP="00CE7889">
            <w:pPr>
              <w:pStyle w:val="TAC"/>
            </w:pPr>
            <w:r w:rsidRPr="00EF5447">
              <w:t>25</w:t>
            </w:r>
          </w:p>
        </w:tc>
        <w:tc>
          <w:tcPr>
            <w:tcW w:w="720" w:type="dxa"/>
            <w:shd w:val="clear" w:color="auto" w:fill="auto"/>
          </w:tcPr>
          <w:p w14:paraId="33011058" w14:textId="77777777" w:rsidR="008212EE" w:rsidRPr="00EF5447" w:rsidRDefault="008212EE" w:rsidP="00CE7889">
            <w:pPr>
              <w:pStyle w:val="TAC"/>
            </w:pPr>
            <w:r w:rsidRPr="00EF5447">
              <w:t>25</w:t>
            </w:r>
          </w:p>
        </w:tc>
        <w:tc>
          <w:tcPr>
            <w:tcW w:w="720" w:type="dxa"/>
            <w:shd w:val="clear" w:color="auto" w:fill="auto"/>
          </w:tcPr>
          <w:p w14:paraId="4ADCD683" w14:textId="77777777" w:rsidR="008212EE" w:rsidRPr="00EF5447" w:rsidRDefault="008212EE" w:rsidP="00CE7889">
            <w:pPr>
              <w:pStyle w:val="TAC"/>
              <w:rPr>
                <w:rFonts w:cs="Arial"/>
                <w:szCs w:val="18"/>
              </w:rPr>
            </w:pPr>
            <w:r w:rsidRPr="00EF5447">
              <w:t>25</w:t>
            </w:r>
          </w:p>
        </w:tc>
        <w:tc>
          <w:tcPr>
            <w:tcW w:w="720" w:type="dxa"/>
            <w:shd w:val="clear" w:color="auto" w:fill="auto"/>
          </w:tcPr>
          <w:p w14:paraId="151E3190" w14:textId="77777777" w:rsidR="008212EE" w:rsidRPr="00EF5447" w:rsidRDefault="008212EE" w:rsidP="00CE7889">
            <w:pPr>
              <w:pStyle w:val="TAC"/>
              <w:rPr>
                <w:rFonts w:cs="Arial"/>
                <w:szCs w:val="18"/>
              </w:rPr>
            </w:pPr>
            <w:r w:rsidRPr="00EF5447">
              <w:t>25</w:t>
            </w:r>
          </w:p>
        </w:tc>
        <w:tc>
          <w:tcPr>
            <w:tcW w:w="720" w:type="dxa"/>
            <w:shd w:val="clear" w:color="auto" w:fill="auto"/>
            <w:vAlign w:val="center"/>
          </w:tcPr>
          <w:p w14:paraId="42603036" w14:textId="77777777" w:rsidR="008212EE" w:rsidRPr="00EF5447" w:rsidRDefault="008212EE" w:rsidP="00CE7889">
            <w:pPr>
              <w:pStyle w:val="TAC"/>
            </w:pPr>
          </w:p>
        </w:tc>
        <w:tc>
          <w:tcPr>
            <w:tcW w:w="720" w:type="dxa"/>
            <w:vAlign w:val="center"/>
          </w:tcPr>
          <w:p w14:paraId="7F266BB8" w14:textId="77777777" w:rsidR="008212EE" w:rsidRPr="00EF5447" w:rsidRDefault="008212EE" w:rsidP="00CE7889">
            <w:pPr>
              <w:pStyle w:val="TAC"/>
            </w:pPr>
          </w:p>
        </w:tc>
        <w:tc>
          <w:tcPr>
            <w:tcW w:w="720" w:type="dxa"/>
            <w:shd w:val="clear" w:color="auto" w:fill="auto"/>
            <w:vAlign w:val="center"/>
          </w:tcPr>
          <w:p w14:paraId="7FFF6574" w14:textId="77777777" w:rsidR="008212EE" w:rsidRPr="00EF5447" w:rsidRDefault="008212EE" w:rsidP="00CE7889">
            <w:pPr>
              <w:pStyle w:val="TAC"/>
            </w:pPr>
          </w:p>
        </w:tc>
        <w:tc>
          <w:tcPr>
            <w:tcW w:w="720" w:type="dxa"/>
            <w:shd w:val="clear" w:color="auto" w:fill="auto"/>
            <w:vAlign w:val="center"/>
          </w:tcPr>
          <w:p w14:paraId="03E41DD6" w14:textId="77777777" w:rsidR="008212EE" w:rsidRPr="00EF5447" w:rsidRDefault="008212EE" w:rsidP="00CE7889">
            <w:pPr>
              <w:pStyle w:val="TAC"/>
            </w:pPr>
          </w:p>
        </w:tc>
        <w:tc>
          <w:tcPr>
            <w:tcW w:w="720" w:type="dxa"/>
            <w:shd w:val="clear" w:color="auto" w:fill="auto"/>
            <w:vAlign w:val="center"/>
          </w:tcPr>
          <w:p w14:paraId="6159569C" w14:textId="77777777" w:rsidR="008212EE" w:rsidRPr="00EF5447" w:rsidRDefault="008212EE" w:rsidP="00CE7889">
            <w:pPr>
              <w:pStyle w:val="TAC"/>
            </w:pPr>
          </w:p>
        </w:tc>
        <w:tc>
          <w:tcPr>
            <w:tcW w:w="720" w:type="dxa"/>
          </w:tcPr>
          <w:p w14:paraId="3B5C7D88" w14:textId="77777777" w:rsidR="008212EE" w:rsidRPr="00EF5447" w:rsidRDefault="008212EE" w:rsidP="00CE7889">
            <w:pPr>
              <w:pStyle w:val="TAC"/>
            </w:pPr>
          </w:p>
        </w:tc>
        <w:tc>
          <w:tcPr>
            <w:tcW w:w="720" w:type="dxa"/>
            <w:shd w:val="clear" w:color="auto" w:fill="auto"/>
            <w:vAlign w:val="center"/>
          </w:tcPr>
          <w:p w14:paraId="6648A298" w14:textId="77777777" w:rsidR="008212EE" w:rsidRPr="00EF5447" w:rsidRDefault="008212EE" w:rsidP="00CE7889">
            <w:pPr>
              <w:pStyle w:val="TAC"/>
            </w:pPr>
          </w:p>
        </w:tc>
        <w:tc>
          <w:tcPr>
            <w:tcW w:w="720" w:type="dxa"/>
            <w:vAlign w:val="center"/>
          </w:tcPr>
          <w:p w14:paraId="0B929968" w14:textId="77777777" w:rsidR="008212EE" w:rsidRPr="00EF5447" w:rsidRDefault="008212EE" w:rsidP="00CE7889">
            <w:pPr>
              <w:pStyle w:val="TAC"/>
            </w:pPr>
          </w:p>
        </w:tc>
        <w:tc>
          <w:tcPr>
            <w:tcW w:w="720" w:type="dxa"/>
            <w:shd w:val="clear" w:color="auto" w:fill="auto"/>
            <w:vAlign w:val="center"/>
          </w:tcPr>
          <w:p w14:paraId="1213EBBF" w14:textId="77777777" w:rsidR="008212EE" w:rsidRPr="00EF5447" w:rsidRDefault="008212EE" w:rsidP="00CE7889">
            <w:pPr>
              <w:pStyle w:val="TAC"/>
            </w:pPr>
          </w:p>
        </w:tc>
      </w:tr>
      <w:tr w:rsidR="008212EE" w:rsidRPr="00EF5447" w14:paraId="5A38B2A9" w14:textId="77777777" w:rsidTr="00CE7889">
        <w:trPr>
          <w:trHeight w:val="187"/>
          <w:jc w:val="center"/>
        </w:trPr>
        <w:tc>
          <w:tcPr>
            <w:tcW w:w="646" w:type="dxa"/>
            <w:shd w:val="clear" w:color="auto" w:fill="auto"/>
          </w:tcPr>
          <w:p w14:paraId="59453D03" w14:textId="77777777" w:rsidR="008212EE" w:rsidRPr="00EF5447" w:rsidRDefault="008212EE" w:rsidP="00CE7889">
            <w:pPr>
              <w:pStyle w:val="TAC"/>
            </w:pPr>
            <w:r w:rsidRPr="00EF5447">
              <w:t>48</w:t>
            </w:r>
          </w:p>
        </w:tc>
        <w:tc>
          <w:tcPr>
            <w:tcW w:w="646" w:type="dxa"/>
            <w:shd w:val="clear" w:color="auto" w:fill="auto"/>
          </w:tcPr>
          <w:p w14:paraId="50428763" w14:textId="77777777" w:rsidR="008212EE" w:rsidRPr="00EF5447" w:rsidRDefault="008212EE" w:rsidP="00CE7889">
            <w:pPr>
              <w:pStyle w:val="TAC"/>
            </w:pPr>
            <w:r w:rsidRPr="00EF5447">
              <w:t>n46</w:t>
            </w:r>
          </w:p>
        </w:tc>
        <w:tc>
          <w:tcPr>
            <w:tcW w:w="720" w:type="dxa"/>
          </w:tcPr>
          <w:p w14:paraId="2350BF00" w14:textId="77777777" w:rsidR="008212EE" w:rsidRPr="00EF5447" w:rsidRDefault="008212EE" w:rsidP="00CE7889">
            <w:pPr>
              <w:pStyle w:val="TAC"/>
            </w:pPr>
            <w:r w:rsidRPr="00EF5447">
              <w:t>15</w:t>
            </w:r>
          </w:p>
        </w:tc>
        <w:tc>
          <w:tcPr>
            <w:tcW w:w="720" w:type="dxa"/>
            <w:shd w:val="clear" w:color="auto" w:fill="auto"/>
          </w:tcPr>
          <w:p w14:paraId="6BBC3B43" w14:textId="77777777" w:rsidR="008212EE" w:rsidRPr="00EF5447" w:rsidRDefault="008212EE" w:rsidP="00CE7889">
            <w:pPr>
              <w:pStyle w:val="TAC"/>
            </w:pPr>
          </w:p>
        </w:tc>
        <w:tc>
          <w:tcPr>
            <w:tcW w:w="720" w:type="dxa"/>
            <w:shd w:val="clear" w:color="auto" w:fill="auto"/>
          </w:tcPr>
          <w:p w14:paraId="2F3A787F" w14:textId="77777777" w:rsidR="008212EE" w:rsidRPr="00EF5447" w:rsidRDefault="008212EE" w:rsidP="00CE7889">
            <w:pPr>
              <w:pStyle w:val="TAC"/>
            </w:pPr>
          </w:p>
        </w:tc>
        <w:tc>
          <w:tcPr>
            <w:tcW w:w="720" w:type="dxa"/>
            <w:shd w:val="clear" w:color="auto" w:fill="auto"/>
          </w:tcPr>
          <w:p w14:paraId="712D5D0D" w14:textId="77777777" w:rsidR="008212EE" w:rsidRPr="00EF5447" w:rsidRDefault="008212EE" w:rsidP="00CE7889">
            <w:pPr>
              <w:pStyle w:val="TAC"/>
            </w:pPr>
          </w:p>
        </w:tc>
        <w:tc>
          <w:tcPr>
            <w:tcW w:w="720" w:type="dxa"/>
            <w:shd w:val="clear" w:color="auto" w:fill="auto"/>
          </w:tcPr>
          <w:p w14:paraId="7457AF69" w14:textId="77777777" w:rsidR="008212EE" w:rsidRPr="00EF5447" w:rsidRDefault="008212EE" w:rsidP="00CE7889">
            <w:pPr>
              <w:pStyle w:val="TAC"/>
            </w:pPr>
            <w:r w:rsidRPr="00EF5447">
              <w:t>216</w:t>
            </w:r>
          </w:p>
        </w:tc>
        <w:tc>
          <w:tcPr>
            <w:tcW w:w="720" w:type="dxa"/>
            <w:shd w:val="clear" w:color="auto" w:fill="auto"/>
          </w:tcPr>
          <w:p w14:paraId="62F13A5D" w14:textId="77777777" w:rsidR="008212EE" w:rsidRPr="00EF5447" w:rsidRDefault="008212EE" w:rsidP="00CE7889">
            <w:pPr>
              <w:pStyle w:val="TAC"/>
            </w:pPr>
          </w:p>
        </w:tc>
        <w:tc>
          <w:tcPr>
            <w:tcW w:w="720" w:type="dxa"/>
          </w:tcPr>
          <w:p w14:paraId="5B58FF4A" w14:textId="77777777" w:rsidR="008212EE" w:rsidRPr="00EF5447" w:rsidRDefault="008212EE" w:rsidP="00CE7889">
            <w:pPr>
              <w:pStyle w:val="TAC"/>
            </w:pPr>
          </w:p>
        </w:tc>
        <w:tc>
          <w:tcPr>
            <w:tcW w:w="720" w:type="dxa"/>
            <w:shd w:val="clear" w:color="auto" w:fill="auto"/>
          </w:tcPr>
          <w:p w14:paraId="00469D3E" w14:textId="77777777" w:rsidR="008212EE" w:rsidRPr="00EF5447" w:rsidRDefault="008212EE" w:rsidP="00CE7889">
            <w:pPr>
              <w:pStyle w:val="TAC"/>
            </w:pPr>
            <w:r w:rsidRPr="00EF5447">
              <w:t>216</w:t>
            </w:r>
          </w:p>
        </w:tc>
        <w:tc>
          <w:tcPr>
            <w:tcW w:w="720" w:type="dxa"/>
            <w:shd w:val="clear" w:color="auto" w:fill="auto"/>
          </w:tcPr>
          <w:p w14:paraId="300B0175" w14:textId="77777777" w:rsidR="008212EE" w:rsidRPr="00EF5447" w:rsidRDefault="008212EE" w:rsidP="00CE7889">
            <w:pPr>
              <w:pStyle w:val="TAC"/>
            </w:pPr>
          </w:p>
        </w:tc>
        <w:tc>
          <w:tcPr>
            <w:tcW w:w="720" w:type="dxa"/>
            <w:shd w:val="clear" w:color="auto" w:fill="auto"/>
          </w:tcPr>
          <w:p w14:paraId="3143A63F" w14:textId="77777777" w:rsidR="008212EE" w:rsidRPr="00EF5447" w:rsidRDefault="008212EE" w:rsidP="00CE7889">
            <w:pPr>
              <w:pStyle w:val="TAC"/>
            </w:pPr>
            <w:r w:rsidRPr="00EF5447">
              <w:t>216</w:t>
            </w:r>
          </w:p>
        </w:tc>
        <w:tc>
          <w:tcPr>
            <w:tcW w:w="720" w:type="dxa"/>
          </w:tcPr>
          <w:p w14:paraId="0B4D7E5B" w14:textId="77777777" w:rsidR="008212EE" w:rsidRPr="00EF5447" w:rsidRDefault="008212EE" w:rsidP="00CE7889">
            <w:pPr>
              <w:pStyle w:val="TAC"/>
            </w:pPr>
          </w:p>
        </w:tc>
        <w:tc>
          <w:tcPr>
            <w:tcW w:w="720" w:type="dxa"/>
            <w:shd w:val="clear" w:color="auto" w:fill="auto"/>
          </w:tcPr>
          <w:p w14:paraId="36F516C4" w14:textId="77777777" w:rsidR="008212EE" w:rsidRPr="00EF5447" w:rsidRDefault="008212EE" w:rsidP="00CE7889">
            <w:pPr>
              <w:pStyle w:val="TAC"/>
            </w:pPr>
            <w:r w:rsidRPr="00EF5447">
              <w:t>216</w:t>
            </w:r>
          </w:p>
        </w:tc>
        <w:tc>
          <w:tcPr>
            <w:tcW w:w="720" w:type="dxa"/>
          </w:tcPr>
          <w:p w14:paraId="73772F66" w14:textId="77777777" w:rsidR="008212EE" w:rsidRPr="00EF5447" w:rsidRDefault="008212EE" w:rsidP="00CE7889">
            <w:pPr>
              <w:pStyle w:val="TAC"/>
            </w:pPr>
          </w:p>
        </w:tc>
        <w:tc>
          <w:tcPr>
            <w:tcW w:w="720" w:type="dxa"/>
            <w:shd w:val="clear" w:color="auto" w:fill="auto"/>
          </w:tcPr>
          <w:p w14:paraId="3E623FDC" w14:textId="77777777" w:rsidR="008212EE" w:rsidRPr="00EF5447" w:rsidRDefault="008212EE" w:rsidP="00CE7889">
            <w:pPr>
              <w:pStyle w:val="TAC"/>
            </w:pPr>
          </w:p>
        </w:tc>
      </w:tr>
      <w:tr w:rsidR="008212EE" w:rsidRPr="00EF5447" w14:paraId="711AC0D2" w14:textId="77777777" w:rsidTr="00CE7889">
        <w:trPr>
          <w:trHeight w:val="187"/>
          <w:jc w:val="center"/>
        </w:trPr>
        <w:tc>
          <w:tcPr>
            <w:tcW w:w="646" w:type="dxa"/>
            <w:shd w:val="clear" w:color="auto" w:fill="auto"/>
          </w:tcPr>
          <w:p w14:paraId="4C2AF222" w14:textId="77777777" w:rsidR="008212EE" w:rsidRPr="00EF5447" w:rsidRDefault="008212EE" w:rsidP="00CE7889">
            <w:pPr>
              <w:pStyle w:val="TAC"/>
            </w:pPr>
            <w:r w:rsidRPr="00EF5447">
              <w:t>n46</w:t>
            </w:r>
          </w:p>
        </w:tc>
        <w:tc>
          <w:tcPr>
            <w:tcW w:w="646" w:type="dxa"/>
            <w:shd w:val="clear" w:color="auto" w:fill="auto"/>
          </w:tcPr>
          <w:p w14:paraId="2697DC0B" w14:textId="77777777" w:rsidR="008212EE" w:rsidRPr="00EF5447" w:rsidRDefault="008212EE" w:rsidP="00CE7889">
            <w:pPr>
              <w:pStyle w:val="TAC"/>
            </w:pPr>
            <w:r w:rsidRPr="00EF5447">
              <w:t>48</w:t>
            </w:r>
          </w:p>
        </w:tc>
        <w:tc>
          <w:tcPr>
            <w:tcW w:w="720" w:type="dxa"/>
          </w:tcPr>
          <w:p w14:paraId="2AE155BC" w14:textId="77777777" w:rsidR="008212EE" w:rsidRPr="00EF5447" w:rsidRDefault="008212EE" w:rsidP="00CE7889">
            <w:pPr>
              <w:pStyle w:val="TAC"/>
            </w:pPr>
            <w:r w:rsidRPr="00EF5447">
              <w:t>30</w:t>
            </w:r>
          </w:p>
        </w:tc>
        <w:tc>
          <w:tcPr>
            <w:tcW w:w="720" w:type="dxa"/>
            <w:shd w:val="clear" w:color="auto" w:fill="auto"/>
          </w:tcPr>
          <w:p w14:paraId="21A2C891" w14:textId="77777777" w:rsidR="008212EE" w:rsidRPr="00EF5447" w:rsidRDefault="008212EE" w:rsidP="00CE7889">
            <w:pPr>
              <w:pStyle w:val="TAC"/>
            </w:pPr>
            <w:r w:rsidRPr="00EF5447">
              <w:t>216</w:t>
            </w:r>
          </w:p>
        </w:tc>
        <w:tc>
          <w:tcPr>
            <w:tcW w:w="720" w:type="dxa"/>
            <w:shd w:val="clear" w:color="auto" w:fill="auto"/>
          </w:tcPr>
          <w:p w14:paraId="7CF53026" w14:textId="77777777" w:rsidR="008212EE" w:rsidRPr="00EF5447" w:rsidRDefault="008212EE" w:rsidP="00CE7889">
            <w:pPr>
              <w:pStyle w:val="TAC"/>
            </w:pPr>
            <w:r w:rsidRPr="00EF5447">
              <w:t>216</w:t>
            </w:r>
          </w:p>
        </w:tc>
        <w:tc>
          <w:tcPr>
            <w:tcW w:w="720" w:type="dxa"/>
            <w:shd w:val="clear" w:color="auto" w:fill="auto"/>
          </w:tcPr>
          <w:p w14:paraId="65451AF6" w14:textId="77777777" w:rsidR="008212EE" w:rsidRPr="00EF5447" w:rsidRDefault="008212EE" w:rsidP="00CE7889">
            <w:pPr>
              <w:pStyle w:val="TAC"/>
            </w:pPr>
            <w:r w:rsidRPr="00EF5447">
              <w:t>216</w:t>
            </w:r>
          </w:p>
        </w:tc>
        <w:tc>
          <w:tcPr>
            <w:tcW w:w="720" w:type="dxa"/>
            <w:shd w:val="clear" w:color="auto" w:fill="auto"/>
          </w:tcPr>
          <w:p w14:paraId="272844A2" w14:textId="77777777" w:rsidR="008212EE" w:rsidRPr="00EF5447" w:rsidRDefault="008212EE" w:rsidP="00CE7889">
            <w:pPr>
              <w:pStyle w:val="TAC"/>
            </w:pPr>
            <w:r w:rsidRPr="00EF5447">
              <w:t>216</w:t>
            </w:r>
          </w:p>
        </w:tc>
        <w:tc>
          <w:tcPr>
            <w:tcW w:w="720" w:type="dxa"/>
            <w:shd w:val="clear" w:color="auto" w:fill="auto"/>
          </w:tcPr>
          <w:p w14:paraId="4EDDB898" w14:textId="77777777" w:rsidR="008212EE" w:rsidRPr="00EF5447" w:rsidRDefault="008212EE" w:rsidP="00CE7889">
            <w:pPr>
              <w:pStyle w:val="TAC"/>
            </w:pPr>
          </w:p>
        </w:tc>
        <w:tc>
          <w:tcPr>
            <w:tcW w:w="720" w:type="dxa"/>
          </w:tcPr>
          <w:p w14:paraId="2AFF6C79" w14:textId="77777777" w:rsidR="008212EE" w:rsidRPr="00EF5447" w:rsidRDefault="008212EE" w:rsidP="00CE7889">
            <w:pPr>
              <w:pStyle w:val="TAC"/>
            </w:pPr>
          </w:p>
        </w:tc>
        <w:tc>
          <w:tcPr>
            <w:tcW w:w="720" w:type="dxa"/>
            <w:shd w:val="clear" w:color="auto" w:fill="auto"/>
          </w:tcPr>
          <w:p w14:paraId="23F11BDA" w14:textId="77777777" w:rsidR="008212EE" w:rsidRPr="00EF5447" w:rsidRDefault="008212EE" w:rsidP="00CE7889">
            <w:pPr>
              <w:pStyle w:val="TAC"/>
            </w:pPr>
            <w:r w:rsidRPr="00EF5447">
              <w:t>216</w:t>
            </w:r>
          </w:p>
        </w:tc>
        <w:tc>
          <w:tcPr>
            <w:tcW w:w="720" w:type="dxa"/>
            <w:shd w:val="clear" w:color="auto" w:fill="auto"/>
          </w:tcPr>
          <w:p w14:paraId="73C62F04" w14:textId="77777777" w:rsidR="008212EE" w:rsidRPr="00EF5447" w:rsidRDefault="008212EE" w:rsidP="00CE7889">
            <w:pPr>
              <w:pStyle w:val="TAC"/>
            </w:pPr>
            <w:r w:rsidRPr="00EF5447">
              <w:t>216</w:t>
            </w:r>
          </w:p>
        </w:tc>
        <w:tc>
          <w:tcPr>
            <w:tcW w:w="720" w:type="dxa"/>
            <w:shd w:val="clear" w:color="auto" w:fill="auto"/>
          </w:tcPr>
          <w:p w14:paraId="1506AED5" w14:textId="77777777" w:rsidR="008212EE" w:rsidRPr="00EF5447" w:rsidRDefault="008212EE" w:rsidP="00CE7889">
            <w:pPr>
              <w:pStyle w:val="TAC"/>
            </w:pPr>
            <w:r w:rsidRPr="00EF5447">
              <w:t>216</w:t>
            </w:r>
          </w:p>
        </w:tc>
        <w:tc>
          <w:tcPr>
            <w:tcW w:w="720" w:type="dxa"/>
          </w:tcPr>
          <w:p w14:paraId="3C6DD6F4" w14:textId="77777777" w:rsidR="008212EE" w:rsidRPr="00EF5447" w:rsidRDefault="008212EE" w:rsidP="00CE7889">
            <w:pPr>
              <w:pStyle w:val="TAC"/>
            </w:pPr>
          </w:p>
        </w:tc>
        <w:tc>
          <w:tcPr>
            <w:tcW w:w="720" w:type="dxa"/>
            <w:shd w:val="clear" w:color="auto" w:fill="auto"/>
          </w:tcPr>
          <w:p w14:paraId="5CDC239C" w14:textId="77777777" w:rsidR="008212EE" w:rsidRPr="00EF5447" w:rsidRDefault="008212EE" w:rsidP="00CE7889">
            <w:pPr>
              <w:pStyle w:val="TAC"/>
            </w:pPr>
            <w:r w:rsidRPr="00EF5447">
              <w:t>216</w:t>
            </w:r>
          </w:p>
        </w:tc>
        <w:tc>
          <w:tcPr>
            <w:tcW w:w="720" w:type="dxa"/>
          </w:tcPr>
          <w:p w14:paraId="044EF0C4" w14:textId="77777777" w:rsidR="008212EE" w:rsidRPr="00EF5447" w:rsidRDefault="008212EE" w:rsidP="00CE7889">
            <w:pPr>
              <w:pStyle w:val="TAC"/>
            </w:pPr>
            <w:r w:rsidRPr="00EF5447">
              <w:t>216</w:t>
            </w:r>
          </w:p>
        </w:tc>
        <w:tc>
          <w:tcPr>
            <w:tcW w:w="720" w:type="dxa"/>
            <w:shd w:val="clear" w:color="auto" w:fill="auto"/>
          </w:tcPr>
          <w:p w14:paraId="6377418E" w14:textId="77777777" w:rsidR="008212EE" w:rsidRPr="00EF5447" w:rsidRDefault="008212EE" w:rsidP="00CE7889">
            <w:pPr>
              <w:pStyle w:val="TAC"/>
            </w:pPr>
            <w:r w:rsidRPr="00EF5447">
              <w:t>216</w:t>
            </w:r>
          </w:p>
        </w:tc>
      </w:tr>
      <w:tr w:rsidR="008212EE" w:rsidRPr="00EF5447" w14:paraId="2CA2E492" w14:textId="77777777" w:rsidTr="00CE7889">
        <w:trPr>
          <w:trHeight w:val="187"/>
          <w:jc w:val="center"/>
        </w:trPr>
        <w:tc>
          <w:tcPr>
            <w:tcW w:w="11372" w:type="dxa"/>
            <w:gridSpan w:val="16"/>
          </w:tcPr>
          <w:p w14:paraId="2A642922" w14:textId="77777777" w:rsidR="008212EE" w:rsidRPr="00EF5447" w:rsidRDefault="008212EE" w:rsidP="00CE7889">
            <w:pPr>
              <w:pStyle w:val="TAN"/>
              <w:rPr>
                <w:lang w:eastAsia="zh-CN"/>
              </w:rPr>
            </w:pPr>
            <w:r w:rsidRPr="00EF5447">
              <w:rPr>
                <w:rFonts w:cs="Arial"/>
                <w:lang w:eastAsia="zh-CN"/>
              </w:rPr>
              <w:t>NOTE 1:</w:t>
            </w:r>
            <w:r w:rsidRPr="00EF5447">
              <w:tab/>
            </w:r>
            <w:r w:rsidRPr="00EF5447">
              <w:rPr>
                <w:lang w:eastAsia="zh-CN"/>
              </w:rPr>
              <w:t>The UL configuration applies regardless of the channel bandwidth of the UL band. UL resource blocks allocation in the table shall be further limited to that specified in Table 7.3.1-2 in TS 36.101 [4] or Table 7.3.2-3 in TS 38.101-1 [2].</w:t>
            </w:r>
          </w:p>
          <w:p w14:paraId="5F8AC61B" w14:textId="77777777" w:rsidR="008212EE" w:rsidRPr="00EF5447" w:rsidRDefault="008212EE" w:rsidP="00CE7889">
            <w:pPr>
              <w:pStyle w:val="TAN"/>
            </w:pPr>
            <w:r w:rsidRPr="00EF5447">
              <w:t>NOTE 2:</w:t>
            </w:r>
            <w:r w:rsidRPr="00EF5447">
              <w:tab/>
            </w:r>
            <w:r w:rsidRPr="00EF5447">
              <w:rPr>
                <w:lang w:eastAsia="zh-CN"/>
              </w:rPr>
              <w:t>T</w:t>
            </w:r>
            <w:r w:rsidRPr="00EF5447">
              <w:t xml:space="preserve">he UL resource blocks shall be located as close as possible to the downlink operating band but confined within the transmission bandwidth configuration for the channel bandwidth. </w:t>
            </w:r>
          </w:p>
          <w:p w14:paraId="69DEE1F5" w14:textId="77777777" w:rsidR="008212EE" w:rsidRPr="00EF5447" w:rsidRDefault="008212EE" w:rsidP="00CE7889">
            <w:pPr>
              <w:pStyle w:val="TAN"/>
            </w:pPr>
            <w:r w:rsidRPr="00EF5447">
              <w:t>NOTE 3:</w:t>
            </w:r>
            <w:r w:rsidRPr="00EF5447">
              <w:tab/>
              <w:t>When the maximum UL RB allocation “L</w:t>
            </w:r>
            <w:r w:rsidRPr="00EF5447">
              <w:rPr>
                <w:vertAlign w:val="subscript"/>
              </w:rPr>
              <w:t>CRB</w:t>
            </w:r>
            <w:r w:rsidRPr="00EF5447">
              <w:t>” value is less than the maximum transmission bandwidth configuration “N</w:t>
            </w:r>
            <w:r w:rsidRPr="00EF5447">
              <w:rPr>
                <w:vertAlign w:val="subscript"/>
              </w:rPr>
              <w:t>RB</w:t>
            </w:r>
            <w:r w:rsidRPr="00EF5447">
              <w:t>” defined in Table 5.3.2-1 in 38.101-1 [2] for the specified UL band SCS, the UL band should be configured using the lowest CBW that is compatible with the maximum specified L</w:t>
            </w:r>
            <w:r w:rsidRPr="00EF5447">
              <w:rPr>
                <w:vertAlign w:val="subscript"/>
              </w:rPr>
              <w:t>CRB</w:t>
            </w:r>
            <w:r w:rsidRPr="00EF5447">
              <w:t xml:space="preserve"> value.</w:t>
            </w:r>
          </w:p>
          <w:p w14:paraId="268F6047" w14:textId="77777777" w:rsidR="008212EE" w:rsidRPr="00EF5447" w:rsidRDefault="008212EE" w:rsidP="00CE7889">
            <w:pPr>
              <w:pStyle w:val="TAN"/>
            </w:pPr>
            <w:r w:rsidRPr="00EF5447">
              <w:rPr>
                <w:lang w:eastAsia="ja-JP"/>
              </w:rPr>
              <w:t>NOTE 4:</w:t>
            </w:r>
            <w:r w:rsidRPr="00EF5447">
              <w:t xml:space="preserve"> </w:t>
            </w:r>
            <w:r w:rsidRPr="00EF5447">
              <w:tab/>
              <w:t xml:space="preserve">If the aggressor band is NR band, </w:t>
            </w:r>
            <w:r w:rsidRPr="00EF5447">
              <w:rPr>
                <w:lang w:eastAsia="ja-JP"/>
              </w:rPr>
              <w:t xml:space="preserve">the test SCS and </w:t>
            </w:r>
            <w:r w:rsidRPr="00EF5447">
              <w:t xml:space="preserve">UL RB </w:t>
            </w:r>
            <w:r w:rsidRPr="00EF5447">
              <w:rPr>
                <w:lang w:eastAsia="ja-JP"/>
              </w:rPr>
              <w:t>can</w:t>
            </w:r>
            <w:r w:rsidRPr="00EF5447">
              <w:t xml:space="preserve"> be adjusted according to </w:t>
            </w:r>
            <w:r w:rsidRPr="00EF5447">
              <w:rPr>
                <w:lang w:eastAsia="ja-JP"/>
              </w:rPr>
              <w:t>supported BW and lowest SCS</w:t>
            </w:r>
            <w:r w:rsidRPr="00EF5447">
              <w:t xml:space="preserve"> supported by the UE.</w:t>
            </w:r>
          </w:p>
          <w:p w14:paraId="656D4953" w14:textId="77777777" w:rsidR="008212EE" w:rsidRPr="00EF5447" w:rsidDel="00C635FB" w:rsidRDefault="008212EE" w:rsidP="00CE7889">
            <w:pPr>
              <w:pStyle w:val="TAN"/>
              <w:rPr>
                <w:rFonts w:cs="Arial"/>
                <w:szCs w:val="18"/>
              </w:rPr>
            </w:pPr>
            <w:r w:rsidRPr="00EF5447">
              <w:rPr>
                <w:lang w:eastAsia="ja-JP"/>
              </w:rPr>
              <w:t>NOTE 5:</w:t>
            </w:r>
            <w:r w:rsidRPr="00EF5447">
              <w:tab/>
            </w:r>
            <w:r w:rsidRPr="00EF5447">
              <w:rPr>
                <w:lang w:eastAsia="ja-JP"/>
              </w:rPr>
              <w:t xml:space="preserve">The requirements only apply for UEs supporting inter-band ENDC with simultaneous Rx/Tx capability. Simultaneous Rx/Tx capability does not apply for UEs supporting band 42 with </w:t>
            </w:r>
            <w:proofErr w:type="gramStart"/>
            <w:r w:rsidRPr="00EF5447">
              <w:rPr>
                <w:lang w:eastAsia="ja-JP"/>
              </w:rPr>
              <w:t>a</w:t>
            </w:r>
            <w:proofErr w:type="gramEnd"/>
            <w:r w:rsidRPr="00EF5447">
              <w:rPr>
                <w:lang w:eastAsia="ja-JP"/>
              </w:rPr>
              <w:t xml:space="preserve"> n77 implementation only. These restrictions are applicable to related </w:t>
            </w:r>
            <w:r w:rsidRPr="00EF5447">
              <w:rPr>
                <w:rFonts w:cs="Arial"/>
                <w:szCs w:val="18"/>
              </w:rPr>
              <w:t>higher order configurations.</w:t>
            </w:r>
          </w:p>
        </w:tc>
      </w:tr>
    </w:tbl>
    <w:p w14:paraId="002792B4" w14:textId="77777777" w:rsidR="008212EE" w:rsidRPr="00EF5447" w:rsidRDefault="008212EE" w:rsidP="008212EE"/>
    <w:p w14:paraId="0933B8D1" w14:textId="77777777" w:rsidR="008212EE" w:rsidRDefault="008212EE" w:rsidP="008212EE">
      <w:pPr>
        <w:pStyle w:val="5"/>
      </w:pPr>
      <w:bookmarkStart w:id="2826" w:name="_Toc21351723"/>
      <w:bookmarkStart w:id="2827" w:name="_Toc29807305"/>
      <w:bookmarkStart w:id="2828" w:name="_Toc36649019"/>
      <w:bookmarkStart w:id="2829" w:name="_Toc36651744"/>
      <w:bookmarkStart w:id="2830" w:name="_Toc37256678"/>
      <w:bookmarkStart w:id="2831" w:name="_Toc37257019"/>
      <w:bookmarkStart w:id="2832" w:name="_Toc45890766"/>
      <w:bookmarkStart w:id="2833" w:name="_Toc45891990"/>
      <w:bookmarkStart w:id="2834" w:name="_Toc45892400"/>
      <w:bookmarkStart w:id="2835" w:name="_Toc45892810"/>
      <w:bookmarkStart w:id="2836" w:name="_Toc52353224"/>
      <w:bookmarkStart w:id="2837" w:name="_Toc53175047"/>
      <w:bookmarkStart w:id="2838" w:name="_Toc61378386"/>
      <w:bookmarkStart w:id="2839" w:name="_Toc61378861"/>
      <w:bookmarkStart w:id="2840" w:name="_Toc67954054"/>
      <w:bookmarkStart w:id="2841" w:name="_Toc68733721"/>
      <w:bookmarkStart w:id="2842" w:name="_Toc68785037"/>
      <w:bookmarkStart w:id="2843" w:name="_Hlk52295790"/>
      <w:r w:rsidRPr="00EF5447">
        <w:lastRenderedPageBreak/>
        <w:t>7.3B.2.3.5</w:t>
      </w:r>
      <w:r w:rsidRPr="00EF5447">
        <w:tab/>
        <w:t>MSD for intermodulation interference due to dual uplink operation for EN-DC in NR FR1</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
    <w:p w14:paraId="2045F0F6" w14:textId="77777777" w:rsidR="008212EE" w:rsidRPr="00EF5447" w:rsidRDefault="008212EE" w:rsidP="008212EE">
      <w:pPr>
        <w:pStyle w:val="H6"/>
      </w:pPr>
      <w:r w:rsidRPr="00E062F1">
        <w:t>7.3B.2.3.5.</w:t>
      </w:r>
      <w:r>
        <w:t>0</w:t>
      </w:r>
      <w:r w:rsidRPr="00E062F1">
        <w:tab/>
      </w:r>
      <w:r>
        <w:t>General</w:t>
      </w:r>
    </w:p>
    <w:bookmarkEnd w:id="2843"/>
    <w:p w14:paraId="3639D6B7" w14:textId="77777777" w:rsidR="008212EE" w:rsidRPr="00EF5447" w:rsidRDefault="008212EE" w:rsidP="008212EE">
      <w:r w:rsidRPr="00EF5447">
        <w:t>For EN-DC configurations in NR FR1 the UE may indicate capability of not supporting simultaneous dual uplink operation due to possible intermodulation interference overlapping in frequency to its own primary downlink channel bandwidth if</w:t>
      </w:r>
    </w:p>
    <w:p w14:paraId="63EEEE67" w14:textId="77777777" w:rsidR="008212EE" w:rsidRPr="00EF5447" w:rsidRDefault="008212EE" w:rsidP="008212EE">
      <w:pPr>
        <w:pStyle w:val="B10"/>
      </w:pPr>
      <w:r w:rsidRPr="00EF5447">
        <w:t>-</w:t>
      </w:r>
      <w:r w:rsidRPr="00EF5447">
        <w:tab/>
      </w:r>
      <w:proofErr w:type="gramStart"/>
      <w:r w:rsidRPr="00EF5447">
        <w:t>the</w:t>
      </w:r>
      <w:proofErr w:type="gramEnd"/>
      <w:r w:rsidRPr="00EF5447">
        <w:t xml:space="preserve"> intermodulation order is 2;</w:t>
      </w:r>
    </w:p>
    <w:p w14:paraId="603CC553" w14:textId="77777777" w:rsidR="008212EE" w:rsidRPr="00EF5447" w:rsidRDefault="008212EE" w:rsidP="008212EE">
      <w:pPr>
        <w:pStyle w:val="B10"/>
      </w:pPr>
      <w:r w:rsidRPr="00EF5447">
        <w:t>-</w:t>
      </w:r>
      <w:r w:rsidRPr="00EF5447">
        <w:tab/>
        <w:t>the intermodulation order is 3 when both operating bands are between 450 MHz – 960 MHz or between 1427 MHz – 2690 MHz</w:t>
      </w:r>
    </w:p>
    <w:p w14:paraId="166AEE2D" w14:textId="77777777" w:rsidR="008212EE" w:rsidRPr="00EF5447" w:rsidRDefault="008212EE" w:rsidP="008212EE">
      <w:r w:rsidRPr="00EF5447">
        <w:t>In the case for EN-DC configurations in NR FR1 for which the intermodulation products caused by dual uplink operation do not interfere with its own primary downlink channel bandwidth as defined in Annex I the UE is mandated to operate in dual and triple uplink mode.</w:t>
      </w:r>
    </w:p>
    <w:p w14:paraId="1F3FF2D7" w14:textId="77777777" w:rsidR="008212EE" w:rsidRPr="00EF5447" w:rsidRDefault="008212EE" w:rsidP="008212EE">
      <w:bookmarkStart w:id="2844" w:name="_Toc21351724"/>
      <w:r w:rsidRPr="00EF5447">
        <w:t>For EN-DC configurations in NR FR1 with uplink and downlink assigned to E-UTRA and NR FR1 bands given in Table 7.3B.2.3.5.1-1, Table 7.3B.2.3.5.1-1</w:t>
      </w:r>
      <w:r w:rsidRPr="00EF5447">
        <w:rPr>
          <w:lang w:eastAsia="zh-CN"/>
        </w:rPr>
        <w:t xml:space="preserve">a, </w:t>
      </w:r>
      <w:r w:rsidRPr="00EF5447">
        <w:t>Table 7.3B.2.3.5.2-0 and Table 7.3B.2.3.5.2-1 the reference sensitivity is defined only for the specific uplink and downlink test points specified in Table 7.3B.2.3.5.1-1,</w:t>
      </w:r>
      <w:r w:rsidRPr="00EF5447">
        <w:rPr>
          <w:lang w:eastAsia="zh-CN"/>
        </w:rPr>
        <w:t xml:space="preserve"> </w:t>
      </w:r>
      <w:r w:rsidRPr="00EF5447">
        <w:t>Table 7.3B.2.3.5.1-1</w:t>
      </w:r>
      <w:r w:rsidRPr="00EF5447">
        <w:rPr>
          <w:lang w:eastAsia="zh-CN"/>
        </w:rPr>
        <w:t>a,</w:t>
      </w:r>
      <w:r w:rsidRPr="00EF5447">
        <w:t xml:space="preserve"> Table 7.3B.2.3.5.2-0 and Table 7.3B.2.3.5.2-1. For these test points the reference sensitivity levels specified in clause 7.3.1 in TS 36.101 [4] and 7.3.2 of TS 38.101-1 [2] for the corresponding channel bandwidths or in clause 7.3.1 of TS 36.101 [4] are relaxed by the amount of the parameter MSD given in Table 7.3B.2.3.5.1-1, Table 7.3B.2.3.5.1-1</w:t>
      </w:r>
      <w:r w:rsidRPr="00EF5447">
        <w:rPr>
          <w:lang w:eastAsia="zh-CN"/>
        </w:rPr>
        <w:t xml:space="preserve">a, </w:t>
      </w:r>
      <w:r w:rsidRPr="00EF5447">
        <w:t>Table 7.3B.2.3.5.2-0 and Table 7.3B.2.3.5.2-1.</w:t>
      </w:r>
    </w:p>
    <w:p w14:paraId="7353E84F" w14:textId="77777777" w:rsidR="008212EE" w:rsidRPr="00EF5447" w:rsidRDefault="008212EE" w:rsidP="008212EE">
      <w:r w:rsidRPr="00EF5447">
        <w:t>The throughput on each of the CGs shall be ≥ 95% of the maximum throughput of the respective reference measurement channels as specified in Annex A of TS 38.101-1 [2] and Annex A of TS 36.101 [4], with parameters specified in Table 7.3B.2.3.5.1-1, Table 7.3B.2.3.5.1-1</w:t>
      </w:r>
      <w:r w:rsidRPr="00EF5447">
        <w:rPr>
          <w:lang w:eastAsia="zh-CN"/>
        </w:rPr>
        <w:t xml:space="preserve">a, </w:t>
      </w:r>
      <w:r w:rsidRPr="00EF5447">
        <w:t>Table 7.3B.2.3.5.2-0 and Table 7.3B.2.3.5.2-1 with dual UL transmissions overlapping in time unless otherwise stated.</w:t>
      </w:r>
    </w:p>
    <w:p w14:paraId="75042677" w14:textId="77777777" w:rsidR="008212EE" w:rsidRPr="00EF5447" w:rsidRDefault="008212EE" w:rsidP="008212EE">
      <w:pPr>
        <w:pStyle w:val="6"/>
      </w:pPr>
      <w:bookmarkStart w:id="2845" w:name="_Toc29807306"/>
      <w:bookmarkStart w:id="2846" w:name="_Toc36649020"/>
      <w:bookmarkStart w:id="2847" w:name="_Toc36651745"/>
      <w:bookmarkStart w:id="2848" w:name="_Toc37256679"/>
      <w:bookmarkStart w:id="2849" w:name="_Toc37257020"/>
      <w:bookmarkStart w:id="2850" w:name="_Toc45890767"/>
      <w:bookmarkStart w:id="2851" w:name="_Toc45891991"/>
      <w:bookmarkStart w:id="2852" w:name="_Toc45892401"/>
      <w:bookmarkStart w:id="2853" w:name="_Toc45892811"/>
      <w:bookmarkStart w:id="2854" w:name="_Toc52353225"/>
      <w:bookmarkStart w:id="2855" w:name="_Toc53175048"/>
      <w:bookmarkStart w:id="2856" w:name="_Toc61378387"/>
      <w:bookmarkStart w:id="2857" w:name="_Toc61378862"/>
      <w:bookmarkStart w:id="2858" w:name="_Toc67954055"/>
      <w:bookmarkStart w:id="2859" w:name="_Toc68733722"/>
      <w:bookmarkStart w:id="2860" w:name="_Toc68785038"/>
      <w:bookmarkStart w:id="2861" w:name="_Hlk52295900"/>
      <w:r w:rsidRPr="00EF5447">
        <w:lastRenderedPageBreak/>
        <w:t>7.3B.2.3.5.1</w:t>
      </w:r>
      <w:r w:rsidRPr="00EF5447">
        <w:tab/>
        <w:t xml:space="preserve">MSD test points for intermodulation interference due to dual uplink operation for </w:t>
      </w:r>
      <w:r w:rsidRPr="00EF5447">
        <w:rPr>
          <w:lang w:eastAsia="zh-CN"/>
        </w:rPr>
        <w:t xml:space="preserve">PC3 </w:t>
      </w:r>
      <w:r w:rsidRPr="00EF5447">
        <w:t>EN-DC in NR FR1 involving two bands</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p w14:paraId="3B44A887" w14:textId="77777777" w:rsidR="008212EE" w:rsidRPr="00EF5447" w:rsidRDefault="008212EE" w:rsidP="008212EE">
      <w:pPr>
        <w:pStyle w:val="TH"/>
      </w:pPr>
      <w:bookmarkStart w:id="2862" w:name="_Hlk4056379"/>
      <w:bookmarkEnd w:id="2861"/>
      <w:r w:rsidRPr="00EF5447">
        <w:t>Table 7.3B.2.3.5.1-1:</w:t>
      </w:r>
      <w:bookmarkEnd w:id="2862"/>
      <w:r w:rsidRPr="00EF5447">
        <w:t xml:space="preserve"> MSD test points for PCell due to dual uplink operation for EN-DC in NR FR1 (two bands)</w:t>
      </w:r>
    </w:p>
    <w:tbl>
      <w:tblPr>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855"/>
        <w:gridCol w:w="893"/>
        <w:gridCol w:w="764"/>
        <w:gridCol w:w="600"/>
        <w:gridCol w:w="936"/>
        <w:gridCol w:w="726"/>
        <w:gridCol w:w="746"/>
        <w:tblGridChange w:id="2863">
          <w:tblGrid>
            <w:gridCol w:w="2074"/>
            <w:gridCol w:w="855"/>
            <w:gridCol w:w="893"/>
            <w:gridCol w:w="764"/>
            <w:gridCol w:w="600"/>
            <w:gridCol w:w="936"/>
            <w:gridCol w:w="726"/>
            <w:gridCol w:w="746"/>
          </w:tblGrid>
        </w:tblGridChange>
      </w:tblGrid>
      <w:tr w:rsidR="008212EE" w:rsidRPr="00EF5447" w14:paraId="70E9D276" w14:textId="77777777" w:rsidTr="00CE7889">
        <w:trPr>
          <w:trHeight w:val="187"/>
          <w:tblHeader/>
          <w:jc w:val="center"/>
        </w:trPr>
        <w:tc>
          <w:tcPr>
            <w:tcW w:w="5000" w:type="pct"/>
            <w:gridSpan w:val="8"/>
            <w:tcBorders>
              <w:bottom w:val="single" w:sz="4" w:space="0" w:color="auto"/>
            </w:tcBorders>
            <w:shd w:val="clear" w:color="auto" w:fill="auto"/>
          </w:tcPr>
          <w:p w14:paraId="54022247" w14:textId="77777777" w:rsidR="008212EE" w:rsidRPr="00EF5447" w:rsidRDefault="008212EE" w:rsidP="00CE7889">
            <w:pPr>
              <w:pStyle w:val="TAH"/>
            </w:pPr>
            <w:r w:rsidRPr="00EF5447">
              <w:t>NR or E-UTRA Band / Channel bandwidth / N</w:t>
            </w:r>
            <w:r w:rsidRPr="00EF5447">
              <w:rPr>
                <w:vertAlign w:val="subscript"/>
              </w:rPr>
              <w:t>RB</w:t>
            </w:r>
            <w:r w:rsidRPr="00EF5447">
              <w:t xml:space="preserve"> / MSD</w:t>
            </w:r>
          </w:p>
        </w:tc>
      </w:tr>
      <w:tr w:rsidR="008212EE" w:rsidRPr="00EF5447" w14:paraId="0F331966" w14:textId="77777777" w:rsidTr="00CE7889">
        <w:trPr>
          <w:trHeight w:val="187"/>
          <w:tblHeader/>
          <w:jc w:val="center"/>
        </w:trPr>
        <w:tc>
          <w:tcPr>
            <w:tcW w:w="1366" w:type="pct"/>
            <w:tcBorders>
              <w:bottom w:val="single" w:sz="4" w:space="0" w:color="auto"/>
            </w:tcBorders>
            <w:shd w:val="clear" w:color="auto" w:fill="auto"/>
          </w:tcPr>
          <w:p w14:paraId="553BDC72" w14:textId="77777777" w:rsidR="008212EE" w:rsidRPr="00EF5447" w:rsidRDefault="008212EE" w:rsidP="00CE7889">
            <w:pPr>
              <w:pStyle w:val="TAH"/>
            </w:pPr>
            <w:r w:rsidRPr="00EF5447">
              <w:rPr>
                <w:lang w:eastAsia="ja-JP"/>
              </w:rPr>
              <w:t>EN-DC</w:t>
            </w:r>
          </w:p>
          <w:p w14:paraId="7484EAAF" w14:textId="77777777" w:rsidR="008212EE" w:rsidRPr="00EF5447" w:rsidRDefault="008212EE" w:rsidP="00CE7889">
            <w:pPr>
              <w:pStyle w:val="TAH"/>
              <w:rPr>
                <w:lang w:eastAsia="ja-JP"/>
              </w:rPr>
            </w:pPr>
            <w:r w:rsidRPr="00EF5447">
              <w:t>Configuration</w:t>
            </w:r>
          </w:p>
        </w:tc>
        <w:tc>
          <w:tcPr>
            <w:tcW w:w="563" w:type="pct"/>
            <w:tcBorders>
              <w:bottom w:val="single" w:sz="4" w:space="0" w:color="auto"/>
            </w:tcBorders>
            <w:shd w:val="clear" w:color="auto" w:fill="auto"/>
          </w:tcPr>
          <w:p w14:paraId="2A2C43A5" w14:textId="77777777" w:rsidR="008212EE" w:rsidRPr="00EF5447" w:rsidRDefault="008212EE" w:rsidP="00CE7889">
            <w:pPr>
              <w:pStyle w:val="TAH"/>
            </w:pPr>
            <w:r w:rsidRPr="00EF5447">
              <w:t xml:space="preserve">EUTRA or </w:t>
            </w:r>
            <w:r w:rsidRPr="00EF5447">
              <w:rPr>
                <w:lang w:eastAsia="ja-JP"/>
              </w:rPr>
              <w:t>NR</w:t>
            </w:r>
            <w:r w:rsidRPr="00EF5447">
              <w:t xml:space="preserve"> band</w:t>
            </w:r>
          </w:p>
        </w:tc>
        <w:tc>
          <w:tcPr>
            <w:tcW w:w="588" w:type="pct"/>
            <w:tcBorders>
              <w:bottom w:val="single" w:sz="4" w:space="0" w:color="auto"/>
            </w:tcBorders>
            <w:shd w:val="clear" w:color="auto" w:fill="auto"/>
          </w:tcPr>
          <w:p w14:paraId="7F2BE562" w14:textId="77777777" w:rsidR="008212EE" w:rsidRPr="00EF5447" w:rsidRDefault="008212EE" w:rsidP="00CE7889">
            <w:pPr>
              <w:pStyle w:val="TAH"/>
            </w:pPr>
            <w:r w:rsidRPr="00EF5447">
              <w:t>UL F</w:t>
            </w:r>
            <w:r w:rsidRPr="00EF5447">
              <w:rPr>
                <w:vertAlign w:val="subscript"/>
              </w:rPr>
              <w:t>c</w:t>
            </w:r>
            <w:r w:rsidRPr="00EF5447">
              <w:t xml:space="preserve"> </w:t>
            </w:r>
            <w:r w:rsidRPr="00EF5447">
              <w:br/>
              <w:t>(MHz)</w:t>
            </w:r>
          </w:p>
        </w:tc>
        <w:tc>
          <w:tcPr>
            <w:tcW w:w="503" w:type="pct"/>
            <w:tcBorders>
              <w:bottom w:val="single" w:sz="4" w:space="0" w:color="auto"/>
            </w:tcBorders>
            <w:shd w:val="clear" w:color="auto" w:fill="auto"/>
          </w:tcPr>
          <w:p w14:paraId="520BD5A4" w14:textId="77777777" w:rsidR="008212EE" w:rsidRPr="00EF5447" w:rsidRDefault="008212EE" w:rsidP="00CE7889">
            <w:pPr>
              <w:pStyle w:val="TAH"/>
            </w:pPr>
            <w:r w:rsidRPr="00EF5447">
              <w:t xml:space="preserve">UL/DL BW </w:t>
            </w:r>
            <w:r w:rsidRPr="00EF5447">
              <w:br/>
              <w:t>(MHz)</w:t>
            </w:r>
          </w:p>
        </w:tc>
        <w:tc>
          <w:tcPr>
            <w:tcW w:w="395" w:type="pct"/>
            <w:tcBorders>
              <w:bottom w:val="single" w:sz="4" w:space="0" w:color="auto"/>
            </w:tcBorders>
            <w:shd w:val="clear" w:color="auto" w:fill="auto"/>
          </w:tcPr>
          <w:p w14:paraId="2B0FC3EE" w14:textId="77777777" w:rsidR="008212EE" w:rsidRPr="00EF5447" w:rsidRDefault="008212EE" w:rsidP="00CE7889">
            <w:pPr>
              <w:pStyle w:val="TAH"/>
            </w:pPr>
            <w:r w:rsidRPr="00EF5447">
              <w:t xml:space="preserve">UL </w:t>
            </w:r>
            <w:r w:rsidRPr="00EF5447">
              <w:br/>
              <w:t>L</w:t>
            </w:r>
            <w:r w:rsidRPr="00EF5447">
              <w:rPr>
                <w:vertAlign w:val="subscript"/>
              </w:rPr>
              <w:t>CRB</w:t>
            </w:r>
          </w:p>
        </w:tc>
        <w:tc>
          <w:tcPr>
            <w:tcW w:w="616" w:type="pct"/>
            <w:tcBorders>
              <w:bottom w:val="single" w:sz="4" w:space="0" w:color="auto"/>
            </w:tcBorders>
            <w:shd w:val="clear" w:color="auto" w:fill="auto"/>
          </w:tcPr>
          <w:p w14:paraId="16DC42A7" w14:textId="77777777" w:rsidR="008212EE" w:rsidRPr="00EF5447" w:rsidRDefault="008212EE" w:rsidP="00CE7889">
            <w:pPr>
              <w:pStyle w:val="TAH"/>
            </w:pPr>
            <w:r w:rsidRPr="00EF5447">
              <w:t>DL F</w:t>
            </w:r>
            <w:r w:rsidRPr="00EF5447">
              <w:rPr>
                <w:vertAlign w:val="subscript"/>
              </w:rPr>
              <w:t>c</w:t>
            </w:r>
            <w:r w:rsidRPr="00EF5447">
              <w:t xml:space="preserve"> (MHz)</w:t>
            </w:r>
          </w:p>
        </w:tc>
        <w:tc>
          <w:tcPr>
            <w:tcW w:w="478" w:type="pct"/>
            <w:tcBorders>
              <w:bottom w:val="single" w:sz="4" w:space="0" w:color="auto"/>
            </w:tcBorders>
            <w:shd w:val="clear" w:color="auto" w:fill="auto"/>
          </w:tcPr>
          <w:p w14:paraId="1AF5B532" w14:textId="77777777" w:rsidR="008212EE" w:rsidRPr="00EF5447" w:rsidRDefault="008212EE" w:rsidP="00CE7889">
            <w:pPr>
              <w:pStyle w:val="TAH"/>
            </w:pPr>
            <w:r w:rsidRPr="00EF5447">
              <w:t xml:space="preserve">MSD </w:t>
            </w:r>
            <w:r w:rsidRPr="00EF5447">
              <w:br/>
              <w:t>(dB)</w:t>
            </w:r>
          </w:p>
        </w:tc>
        <w:tc>
          <w:tcPr>
            <w:tcW w:w="491" w:type="pct"/>
            <w:tcBorders>
              <w:bottom w:val="single" w:sz="4" w:space="0" w:color="auto"/>
            </w:tcBorders>
          </w:tcPr>
          <w:p w14:paraId="5F34FF4D" w14:textId="77777777" w:rsidR="008212EE" w:rsidRPr="00EF5447" w:rsidRDefault="008212EE" w:rsidP="00CE7889">
            <w:pPr>
              <w:pStyle w:val="TAH"/>
            </w:pPr>
            <w:r w:rsidRPr="00EF5447">
              <w:t>IMD order</w:t>
            </w:r>
          </w:p>
        </w:tc>
      </w:tr>
      <w:tr w:rsidR="008212EE" w:rsidRPr="00EF5447" w14:paraId="4838A808" w14:textId="77777777" w:rsidTr="00CE7889">
        <w:trPr>
          <w:trHeight w:val="187"/>
          <w:jc w:val="center"/>
        </w:trPr>
        <w:tc>
          <w:tcPr>
            <w:tcW w:w="1366" w:type="pct"/>
            <w:tcBorders>
              <w:bottom w:val="nil"/>
            </w:tcBorders>
            <w:shd w:val="clear" w:color="auto" w:fill="auto"/>
          </w:tcPr>
          <w:p w14:paraId="36620B2A" w14:textId="77777777" w:rsidR="008212EE" w:rsidRPr="00EF5447" w:rsidRDefault="008212EE" w:rsidP="00CE7889">
            <w:pPr>
              <w:pStyle w:val="TAC"/>
              <w:rPr>
                <w:rFonts w:eastAsia="MS Mincho"/>
              </w:rPr>
            </w:pPr>
            <w:r w:rsidRPr="00EF5447">
              <w:t>DC_</w:t>
            </w:r>
            <w:r w:rsidRPr="00EF5447">
              <w:rPr>
                <w:lang w:eastAsia="zh-TW"/>
              </w:rPr>
              <w:t>1</w:t>
            </w:r>
            <w:r w:rsidRPr="00EF5447">
              <w:t>_n</w:t>
            </w:r>
            <w:r w:rsidRPr="00EF5447">
              <w:rPr>
                <w:lang w:eastAsia="zh-TW"/>
              </w:rPr>
              <w:t>3</w:t>
            </w:r>
          </w:p>
        </w:tc>
        <w:tc>
          <w:tcPr>
            <w:tcW w:w="563" w:type="pct"/>
            <w:shd w:val="clear" w:color="auto" w:fill="auto"/>
          </w:tcPr>
          <w:p w14:paraId="6A530B12" w14:textId="77777777" w:rsidR="008212EE" w:rsidRPr="00EF5447" w:rsidRDefault="008212EE" w:rsidP="00CE7889">
            <w:pPr>
              <w:pStyle w:val="TAC"/>
            </w:pPr>
            <w:r w:rsidRPr="00EF5447">
              <w:rPr>
                <w:lang w:eastAsia="zh-TW"/>
              </w:rPr>
              <w:t>1</w:t>
            </w:r>
          </w:p>
        </w:tc>
        <w:tc>
          <w:tcPr>
            <w:tcW w:w="588" w:type="pct"/>
            <w:shd w:val="clear" w:color="auto" w:fill="auto"/>
            <w:noWrap/>
          </w:tcPr>
          <w:p w14:paraId="0EDC8FF4" w14:textId="77777777" w:rsidR="008212EE" w:rsidRPr="00EF5447" w:rsidRDefault="008212EE" w:rsidP="00CE7889">
            <w:pPr>
              <w:pStyle w:val="TAC"/>
            </w:pPr>
            <w:r w:rsidRPr="00EF5447">
              <w:rPr>
                <w:lang w:eastAsia="zh-TW"/>
              </w:rPr>
              <w:t>1950</w:t>
            </w:r>
          </w:p>
        </w:tc>
        <w:tc>
          <w:tcPr>
            <w:tcW w:w="503" w:type="pct"/>
            <w:shd w:val="clear" w:color="auto" w:fill="auto"/>
            <w:noWrap/>
          </w:tcPr>
          <w:p w14:paraId="3E8B3206" w14:textId="77777777" w:rsidR="008212EE" w:rsidRPr="00EF5447" w:rsidRDefault="008212EE" w:rsidP="00CE7889">
            <w:pPr>
              <w:pStyle w:val="TAC"/>
            </w:pPr>
            <w:r w:rsidRPr="00EF5447">
              <w:rPr>
                <w:lang w:eastAsia="zh-TW"/>
              </w:rPr>
              <w:t>5</w:t>
            </w:r>
          </w:p>
        </w:tc>
        <w:tc>
          <w:tcPr>
            <w:tcW w:w="395" w:type="pct"/>
            <w:shd w:val="clear" w:color="auto" w:fill="auto"/>
            <w:noWrap/>
          </w:tcPr>
          <w:p w14:paraId="7D0AD45C" w14:textId="77777777" w:rsidR="008212EE" w:rsidRPr="00EF5447" w:rsidRDefault="008212EE" w:rsidP="00CE7889">
            <w:pPr>
              <w:pStyle w:val="TAC"/>
            </w:pPr>
            <w:r w:rsidRPr="00EF5447">
              <w:rPr>
                <w:lang w:eastAsia="zh-TW"/>
              </w:rPr>
              <w:t>25</w:t>
            </w:r>
          </w:p>
        </w:tc>
        <w:tc>
          <w:tcPr>
            <w:tcW w:w="616" w:type="pct"/>
            <w:shd w:val="clear" w:color="auto" w:fill="auto"/>
            <w:noWrap/>
          </w:tcPr>
          <w:p w14:paraId="2381D8DE" w14:textId="77777777" w:rsidR="008212EE" w:rsidRPr="00EF5447" w:rsidRDefault="008212EE" w:rsidP="00CE7889">
            <w:pPr>
              <w:pStyle w:val="TAC"/>
            </w:pPr>
            <w:r w:rsidRPr="00EF5447">
              <w:rPr>
                <w:lang w:eastAsia="zh-TW"/>
              </w:rPr>
              <w:t>2140</w:t>
            </w:r>
          </w:p>
        </w:tc>
        <w:tc>
          <w:tcPr>
            <w:tcW w:w="478" w:type="pct"/>
            <w:shd w:val="clear" w:color="auto" w:fill="auto"/>
            <w:noWrap/>
          </w:tcPr>
          <w:p w14:paraId="47697179" w14:textId="77777777" w:rsidR="008212EE" w:rsidRPr="00EF5447" w:rsidRDefault="008212EE" w:rsidP="00CE7889">
            <w:pPr>
              <w:pStyle w:val="TAC"/>
              <w:rPr>
                <w:rFonts w:eastAsia="MS Mincho"/>
              </w:rPr>
            </w:pPr>
            <w:r w:rsidRPr="00EF5447">
              <w:rPr>
                <w:lang w:eastAsia="zh-TW"/>
              </w:rPr>
              <w:t>23</w:t>
            </w:r>
          </w:p>
        </w:tc>
        <w:tc>
          <w:tcPr>
            <w:tcW w:w="491" w:type="pct"/>
          </w:tcPr>
          <w:p w14:paraId="33330AF8" w14:textId="77777777" w:rsidR="008212EE" w:rsidRPr="00EF5447" w:rsidRDefault="008212EE" w:rsidP="00CE7889">
            <w:pPr>
              <w:pStyle w:val="TAC"/>
            </w:pPr>
            <w:r w:rsidRPr="00EF5447">
              <w:rPr>
                <w:lang w:eastAsia="zh-TW"/>
              </w:rPr>
              <w:t>IMD3</w:t>
            </w:r>
          </w:p>
        </w:tc>
      </w:tr>
      <w:tr w:rsidR="008212EE" w:rsidRPr="00EF5447" w14:paraId="4BDC9FB0" w14:textId="77777777" w:rsidTr="00CE7889">
        <w:trPr>
          <w:trHeight w:val="187"/>
          <w:jc w:val="center"/>
        </w:trPr>
        <w:tc>
          <w:tcPr>
            <w:tcW w:w="1366" w:type="pct"/>
            <w:tcBorders>
              <w:top w:val="nil"/>
              <w:bottom w:val="single" w:sz="4" w:space="0" w:color="auto"/>
            </w:tcBorders>
            <w:shd w:val="clear" w:color="auto" w:fill="auto"/>
          </w:tcPr>
          <w:p w14:paraId="40930FE0" w14:textId="77777777" w:rsidR="008212EE" w:rsidRPr="00EF5447" w:rsidRDefault="008212EE" w:rsidP="00CE7889">
            <w:pPr>
              <w:pStyle w:val="TAC"/>
              <w:rPr>
                <w:rFonts w:eastAsia="MS Mincho"/>
              </w:rPr>
            </w:pPr>
          </w:p>
        </w:tc>
        <w:tc>
          <w:tcPr>
            <w:tcW w:w="563" w:type="pct"/>
            <w:shd w:val="clear" w:color="auto" w:fill="auto"/>
          </w:tcPr>
          <w:p w14:paraId="64D4DD76" w14:textId="77777777" w:rsidR="008212EE" w:rsidRPr="00EF5447" w:rsidRDefault="008212EE" w:rsidP="00CE7889">
            <w:pPr>
              <w:pStyle w:val="TAC"/>
            </w:pPr>
            <w:r w:rsidRPr="00EF5447">
              <w:rPr>
                <w:lang w:eastAsia="zh-TW"/>
              </w:rPr>
              <w:t>n3</w:t>
            </w:r>
          </w:p>
        </w:tc>
        <w:tc>
          <w:tcPr>
            <w:tcW w:w="588" w:type="pct"/>
            <w:shd w:val="clear" w:color="auto" w:fill="auto"/>
            <w:noWrap/>
          </w:tcPr>
          <w:p w14:paraId="5540F6F2" w14:textId="77777777" w:rsidR="008212EE" w:rsidRPr="00EF5447" w:rsidRDefault="008212EE" w:rsidP="00CE7889">
            <w:pPr>
              <w:pStyle w:val="TAC"/>
            </w:pPr>
            <w:r w:rsidRPr="00EF5447">
              <w:rPr>
                <w:lang w:eastAsia="zh-TW"/>
              </w:rPr>
              <w:t>1760</w:t>
            </w:r>
          </w:p>
        </w:tc>
        <w:tc>
          <w:tcPr>
            <w:tcW w:w="503" w:type="pct"/>
            <w:shd w:val="clear" w:color="auto" w:fill="auto"/>
            <w:noWrap/>
          </w:tcPr>
          <w:p w14:paraId="384E7E27" w14:textId="77777777" w:rsidR="008212EE" w:rsidRPr="00EF5447" w:rsidRDefault="008212EE" w:rsidP="00CE7889">
            <w:pPr>
              <w:pStyle w:val="TAC"/>
            </w:pPr>
            <w:r w:rsidRPr="00EF5447">
              <w:rPr>
                <w:lang w:eastAsia="zh-TW"/>
              </w:rPr>
              <w:t>5</w:t>
            </w:r>
          </w:p>
        </w:tc>
        <w:tc>
          <w:tcPr>
            <w:tcW w:w="395" w:type="pct"/>
            <w:shd w:val="clear" w:color="auto" w:fill="auto"/>
            <w:noWrap/>
          </w:tcPr>
          <w:p w14:paraId="364A68A6" w14:textId="77777777" w:rsidR="008212EE" w:rsidRPr="00EF5447" w:rsidRDefault="008212EE" w:rsidP="00CE7889">
            <w:pPr>
              <w:pStyle w:val="TAC"/>
            </w:pPr>
            <w:r w:rsidRPr="00EF5447">
              <w:rPr>
                <w:lang w:eastAsia="zh-TW"/>
              </w:rPr>
              <w:t>25</w:t>
            </w:r>
          </w:p>
        </w:tc>
        <w:tc>
          <w:tcPr>
            <w:tcW w:w="616" w:type="pct"/>
            <w:shd w:val="clear" w:color="auto" w:fill="auto"/>
            <w:noWrap/>
          </w:tcPr>
          <w:p w14:paraId="5F9D70E9" w14:textId="77777777" w:rsidR="008212EE" w:rsidRPr="00EF5447" w:rsidRDefault="008212EE" w:rsidP="00CE7889">
            <w:pPr>
              <w:pStyle w:val="TAC"/>
            </w:pPr>
            <w:r w:rsidRPr="00EF5447">
              <w:rPr>
                <w:lang w:eastAsia="zh-TW"/>
              </w:rPr>
              <w:t>1855</w:t>
            </w:r>
          </w:p>
        </w:tc>
        <w:tc>
          <w:tcPr>
            <w:tcW w:w="478" w:type="pct"/>
            <w:shd w:val="clear" w:color="auto" w:fill="auto"/>
            <w:noWrap/>
          </w:tcPr>
          <w:p w14:paraId="360174DC" w14:textId="77777777" w:rsidR="008212EE" w:rsidRPr="00EF5447" w:rsidRDefault="008212EE" w:rsidP="00CE7889">
            <w:pPr>
              <w:pStyle w:val="TAC"/>
              <w:rPr>
                <w:rFonts w:eastAsia="MS Mincho"/>
              </w:rPr>
            </w:pPr>
            <w:r w:rsidRPr="00EF5447">
              <w:rPr>
                <w:lang w:eastAsia="zh-TW"/>
              </w:rPr>
              <w:t>N/A</w:t>
            </w:r>
          </w:p>
        </w:tc>
        <w:tc>
          <w:tcPr>
            <w:tcW w:w="491" w:type="pct"/>
          </w:tcPr>
          <w:p w14:paraId="70ECEA12" w14:textId="77777777" w:rsidR="008212EE" w:rsidRPr="00EF5447" w:rsidRDefault="008212EE" w:rsidP="00CE7889">
            <w:pPr>
              <w:pStyle w:val="TAC"/>
            </w:pPr>
            <w:r w:rsidRPr="00EF5447">
              <w:rPr>
                <w:lang w:eastAsia="zh-TW"/>
              </w:rPr>
              <w:t>N/A</w:t>
            </w:r>
          </w:p>
        </w:tc>
      </w:tr>
      <w:tr w:rsidR="008212EE" w:rsidRPr="00EF5447" w14:paraId="3953BF75" w14:textId="77777777" w:rsidTr="00CE7889">
        <w:trPr>
          <w:trHeight w:val="187"/>
          <w:jc w:val="center"/>
        </w:trPr>
        <w:tc>
          <w:tcPr>
            <w:tcW w:w="1366" w:type="pct"/>
            <w:tcBorders>
              <w:bottom w:val="nil"/>
            </w:tcBorders>
            <w:shd w:val="clear" w:color="auto" w:fill="auto"/>
          </w:tcPr>
          <w:p w14:paraId="69E6F32F" w14:textId="77777777" w:rsidR="008212EE" w:rsidRPr="00EF5447" w:rsidRDefault="008212EE" w:rsidP="00CE7889">
            <w:pPr>
              <w:pStyle w:val="TAC"/>
              <w:rPr>
                <w:rFonts w:eastAsia="MS Mincho"/>
              </w:rPr>
            </w:pPr>
            <w:r w:rsidRPr="00EF5447">
              <w:rPr>
                <w:rFonts w:cs="Arial"/>
              </w:rPr>
              <w:t>DC_1A-n5A</w:t>
            </w:r>
          </w:p>
        </w:tc>
        <w:tc>
          <w:tcPr>
            <w:tcW w:w="563" w:type="pct"/>
            <w:shd w:val="clear" w:color="auto" w:fill="auto"/>
          </w:tcPr>
          <w:p w14:paraId="5C0C4084" w14:textId="77777777" w:rsidR="008212EE" w:rsidRPr="00EF5447" w:rsidRDefault="008212EE" w:rsidP="00CE7889">
            <w:pPr>
              <w:pStyle w:val="TAC"/>
            </w:pPr>
            <w:r w:rsidRPr="00EF5447">
              <w:rPr>
                <w:rFonts w:cs="Arial"/>
              </w:rPr>
              <w:t>1</w:t>
            </w:r>
          </w:p>
        </w:tc>
        <w:tc>
          <w:tcPr>
            <w:tcW w:w="588" w:type="pct"/>
            <w:shd w:val="clear" w:color="auto" w:fill="auto"/>
            <w:noWrap/>
          </w:tcPr>
          <w:p w14:paraId="5D13FE1D" w14:textId="77777777" w:rsidR="008212EE" w:rsidRPr="00EF5447" w:rsidRDefault="008212EE" w:rsidP="00CE7889">
            <w:pPr>
              <w:pStyle w:val="TAC"/>
            </w:pPr>
            <w:r w:rsidRPr="00EF5447">
              <w:rPr>
                <w:rFonts w:cs="Arial"/>
              </w:rPr>
              <w:t>1965</w:t>
            </w:r>
          </w:p>
        </w:tc>
        <w:tc>
          <w:tcPr>
            <w:tcW w:w="503" w:type="pct"/>
            <w:shd w:val="clear" w:color="auto" w:fill="auto"/>
            <w:noWrap/>
          </w:tcPr>
          <w:p w14:paraId="63088988" w14:textId="77777777" w:rsidR="008212EE" w:rsidRPr="00EF5447" w:rsidRDefault="008212EE" w:rsidP="00CE7889">
            <w:pPr>
              <w:pStyle w:val="TAC"/>
            </w:pPr>
            <w:r w:rsidRPr="00EF5447">
              <w:rPr>
                <w:rFonts w:cs="Arial"/>
              </w:rPr>
              <w:t>5</w:t>
            </w:r>
          </w:p>
        </w:tc>
        <w:tc>
          <w:tcPr>
            <w:tcW w:w="395" w:type="pct"/>
            <w:shd w:val="clear" w:color="auto" w:fill="auto"/>
            <w:noWrap/>
          </w:tcPr>
          <w:p w14:paraId="59910EEE" w14:textId="77777777" w:rsidR="008212EE" w:rsidRPr="00EF5447" w:rsidRDefault="008212EE" w:rsidP="00CE7889">
            <w:pPr>
              <w:pStyle w:val="TAC"/>
            </w:pPr>
            <w:r w:rsidRPr="00EF5447">
              <w:rPr>
                <w:rFonts w:cs="Arial"/>
              </w:rPr>
              <w:t>25</w:t>
            </w:r>
          </w:p>
        </w:tc>
        <w:tc>
          <w:tcPr>
            <w:tcW w:w="616" w:type="pct"/>
            <w:shd w:val="clear" w:color="auto" w:fill="auto"/>
            <w:noWrap/>
          </w:tcPr>
          <w:p w14:paraId="2CF6A936" w14:textId="77777777" w:rsidR="008212EE" w:rsidRPr="00EF5447" w:rsidRDefault="008212EE" w:rsidP="00CE7889">
            <w:pPr>
              <w:pStyle w:val="TAC"/>
            </w:pPr>
            <w:r w:rsidRPr="00EF5447">
              <w:rPr>
                <w:rFonts w:cs="Arial"/>
              </w:rPr>
              <w:t>2155</w:t>
            </w:r>
          </w:p>
        </w:tc>
        <w:tc>
          <w:tcPr>
            <w:tcW w:w="478" w:type="pct"/>
            <w:shd w:val="clear" w:color="auto" w:fill="auto"/>
            <w:noWrap/>
          </w:tcPr>
          <w:p w14:paraId="0DC653E9" w14:textId="77777777" w:rsidR="008212EE" w:rsidRPr="00EF5447" w:rsidRDefault="008212EE" w:rsidP="00CE7889">
            <w:pPr>
              <w:pStyle w:val="TAC"/>
              <w:rPr>
                <w:rFonts w:eastAsia="MS Mincho"/>
              </w:rPr>
            </w:pPr>
            <w:r w:rsidRPr="00EF5447">
              <w:rPr>
                <w:rFonts w:cs="Arial"/>
              </w:rPr>
              <w:t>6</w:t>
            </w:r>
          </w:p>
        </w:tc>
        <w:tc>
          <w:tcPr>
            <w:tcW w:w="491" w:type="pct"/>
          </w:tcPr>
          <w:p w14:paraId="0C8DDC94" w14:textId="77777777" w:rsidR="008212EE" w:rsidRPr="00EF5447" w:rsidRDefault="008212EE" w:rsidP="00CE7889">
            <w:pPr>
              <w:pStyle w:val="TAC"/>
            </w:pPr>
            <w:r w:rsidRPr="00EF5447">
              <w:rPr>
                <w:rFonts w:cs="Arial"/>
              </w:rPr>
              <w:t>IMD4</w:t>
            </w:r>
          </w:p>
        </w:tc>
      </w:tr>
      <w:tr w:rsidR="008212EE" w:rsidRPr="00EF5447" w14:paraId="3CB3C49F" w14:textId="77777777" w:rsidTr="00CE7889">
        <w:trPr>
          <w:trHeight w:val="187"/>
          <w:jc w:val="center"/>
        </w:trPr>
        <w:tc>
          <w:tcPr>
            <w:tcW w:w="1366" w:type="pct"/>
            <w:tcBorders>
              <w:top w:val="nil"/>
              <w:bottom w:val="single" w:sz="4" w:space="0" w:color="auto"/>
            </w:tcBorders>
            <w:shd w:val="clear" w:color="auto" w:fill="auto"/>
          </w:tcPr>
          <w:p w14:paraId="5CE4ACFD" w14:textId="77777777" w:rsidR="008212EE" w:rsidRPr="00EF5447" w:rsidRDefault="008212EE" w:rsidP="00CE7889">
            <w:pPr>
              <w:pStyle w:val="TAC"/>
              <w:rPr>
                <w:rFonts w:eastAsia="MS Mincho"/>
              </w:rPr>
            </w:pPr>
          </w:p>
        </w:tc>
        <w:tc>
          <w:tcPr>
            <w:tcW w:w="563" w:type="pct"/>
            <w:shd w:val="clear" w:color="auto" w:fill="auto"/>
          </w:tcPr>
          <w:p w14:paraId="4BCD5CAC" w14:textId="77777777" w:rsidR="008212EE" w:rsidRPr="00EF5447" w:rsidRDefault="008212EE" w:rsidP="00CE7889">
            <w:pPr>
              <w:pStyle w:val="TAC"/>
            </w:pPr>
            <w:r w:rsidRPr="00EF5447">
              <w:rPr>
                <w:rFonts w:cs="Arial"/>
              </w:rPr>
              <w:t>n5</w:t>
            </w:r>
          </w:p>
        </w:tc>
        <w:tc>
          <w:tcPr>
            <w:tcW w:w="588" w:type="pct"/>
            <w:shd w:val="clear" w:color="auto" w:fill="auto"/>
            <w:noWrap/>
          </w:tcPr>
          <w:p w14:paraId="20690881" w14:textId="77777777" w:rsidR="008212EE" w:rsidRPr="00EF5447" w:rsidRDefault="008212EE" w:rsidP="00CE7889">
            <w:pPr>
              <w:pStyle w:val="TAC"/>
            </w:pPr>
            <w:r w:rsidRPr="00EF5447">
              <w:rPr>
                <w:rFonts w:cs="Arial"/>
              </w:rPr>
              <w:t>836.5</w:t>
            </w:r>
          </w:p>
        </w:tc>
        <w:tc>
          <w:tcPr>
            <w:tcW w:w="503" w:type="pct"/>
            <w:shd w:val="clear" w:color="auto" w:fill="auto"/>
            <w:noWrap/>
          </w:tcPr>
          <w:p w14:paraId="7878046B" w14:textId="77777777" w:rsidR="008212EE" w:rsidRPr="00EF5447" w:rsidRDefault="008212EE" w:rsidP="00CE7889">
            <w:pPr>
              <w:pStyle w:val="TAC"/>
            </w:pPr>
            <w:r w:rsidRPr="00EF5447">
              <w:rPr>
                <w:rFonts w:cs="Arial"/>
              </w:rPr>
              <w:t>5</w:t>
            </w:r>
          </w:p>
        </w:tc>
        <w:tc>
          <w:tcPr>
            <w:tcW w:w="395" w:type="pct"/>
            <w:shd w:val="clear" w:color="auto" w:fill="auto"/>
            <w:noWrap/>
          </w:tcPr>
          <w:p w14:paraId="2F4E689F" w14:textId="77777777" w:rsidR="008212EE" w:rsidRPr="00EF5447" w:rsidRDefault="008212EE" w:rsidP="00CE7889">
            <w:pPr>
              <w:pStyle w:val="TAC"/>
            </w:pPr>
            <w:r w:rsidRPr="00EF5447">
              <w:rPr>
                <w:rFonts w:cs="Arial"/>
              </w:rPr>
              <w:t>25</w:t>
            </w:r>
          </w:p>
        </w:tc>
        <w:tc>
          <w:tcPr>
            <w:tcW w:w="616" w:type="pct"/>
            <w:shd w:val="clear" w:color="auto" w:fill="auto"/>
            <w:noWrap/>
          </w:tcPr>
          <w:p w14:paraId="6E105707" w14:textId="77777777" w:rsidR="008212EE" w:rsidRPr="00EF5447" w:rsidRDefault="008212EE" w:rsidP="00CE7889">
            <w:pPr>
              <w:pStyle w:val="TAC"/>
            </w:pPr>
            <w:r w:rsidRPr="00EF5447">
              <w:rPr>
                <w:rFonts w:cs="Arial"/>
              </w:rPr>
              <w:t>876.5</w:t>
            </w:r>
          </w:p>
        </w:tc>
        <w:tc>
          <w:tcPr>
            <w:tcW w:w="478" w:type="pct"/>
            <w:shd w:val="clear" w:color="auto" w:fill="auto"/>
            <w:noWrap/>
          </w:tcPr>
          <w:p w14:paraId="03E79B63" w14:textId="77777777" w:rsidR="008212EE" w:rsidRPr="00EF5447" w:rsidRDefault="008212EE" w:rsidP="00CE7889">
            <w:pPr>
              <w:pStyle w:val="TAC"/>
              <w:rPr>
                <w:rFonts w:eastAsia="MS Mincho"/>
              </w:rPr>
            </w:pPr>
            <w:r w:rsidRPr="00EF5447">
              <w:rPr>
                <w:rFonts w:cs="Arial"/>
              </w:rPr>
              <w:t>N/A</w:t>
            </w:r>
          </w:p>
        </w:tc>
        <w:tc>
          <w:tcPr>
            <w:tcW w:w="491" w:type="pct"/>
          </w:tcPr>
          <w:p w14:paraId="6740D18C" w14:textId="77777777" w:rsidR="008212EE" w:rsidRPr="00EF5447" w:rsidRDefault="008212EE" w:rsidP="00CE7889">
            <w:pPr>
              <w:pStyle w:val="TAC"/>
            </w:pPr>
            <w:r w:rsidRPr="00EF5447">
              <w:rPr>
                <w:rFonts w:cs="Arial"/>
              </w:rPr>
              <w:t>N/A</w:t>
            </w:r>
          </w:p>
        </w:tc>
      </w:tr>
      <w:tr w:rsidR="008212EE" w:rsidRPr="00EF5447" w14:paraId="708F7E8C" w14:textId="77777777" w:rsidTr="00CE7889">
        <w:trPr>
          <w:trHeight w:val="187"/>
          <w:jc w:val="center"/>
        </w:trPr>
        <w:tc>
          <w:tcPr>
            <w:tcW w:w="1366" w:type="pct"/>
            <w:tcBorders>
              <w:bottom w:val="nil"/>
            </w:tcBorders>
            <w:shd w:val="clear" w:color="auto" w:fill="auto"/>
          </w:tcPr>
          <w:p w14:paraId="578ADCA8" w14:textId="77777777" w:rsidR="008212EE" w:rsidRPr="00EF5447" w:rsidRDefault="008212EE" w:rsidP="00CE7889">
            <w:pPr>
              <w:pStyle w:val="TAC"/>
              <w:rPr>
                <w:rFonts w:eastAsia="MS Mincho"/>
              </w:rPr>
            </w:pPr>
            <w:r w:rsidRPr="00EF5447">
              <w:rPr>
                <w:rFonts w:cs="Arial"/>
              </w:rPr>
              <w:t>DC_1A_n8A</w:t>
            </w:r>
          </w:p>
        </w:tc>
        <w:tc>
          <w:tcPr>
            <w:tcW w:w="563" w:type="pct"/>
            <w:shd w:val="clear" w:color="auto" w:fill="auto"/>
          </w:tcPr>
          <w:p w14:paraId="053FEB28" w14:textId="77777777" w:rsidR="008212EE" w:rsidRPr="00EF5447" w:rsidRDefault="008212EE" w:rsidP="00CE7889">
            <w:pPr>
              <w:pStyle w:val="TAC"/>
            </w:pPr>
            <w:r w:rsidRPr="00EF5447">
              <w:t>1</w:t>
            </w:r>
          </w:p>
        </w:tc>
        <w:tc>
          <w:tcPr>
            <w:tcW w:w="588" w:type="pct"/>
            <w:shd w:val="clear" w:color="auto" w:fill="auto"/>
            <w:noWrap/>
          </w:tcPr>
          <w:p w14:paraId="002D1402" w14:textId="77777777" w:rsidR="008212EE" w:rsidRPr="00EF5447" w:rsidRDefault="008212EE" w:rsidP="00CE7889">
            <w:pPr>
              <w:pStyle w:val="TAC"/>
            </w:pPr>
            <w:r w:rsidRPr="00EF5447">
              <w:rPr>
                <w:rFonts w:cs="Arial"/>
              </w:rPr>
              <w:t>1965</w:t>
            </w:r>
          </w:p>
        </w:tc>
        <w:tc>
          <w:tcPr>
            <w:tcW w:w="503" w:type="pct"/>
            <w:shd w:val="clear" w:color="auto" w:fill="auto"/>
            <w:noWrap/>
          </w:tcPr>
          <w:p w14:paraId="5C654639" w14:textId="77777777" w:rsidR="008212EE" w:rsidRPr="00EF5447" w:rsidRDefault="008212EE" w:rsidP="00CE7889">
            <w:pPr>
              <w:pStyle w:val="TAC"/>
            </w:pPr>
            <w:r w:rsidRPr="00EF5447">
              <w:rPr>
                <w:rFonts w:cs="Arial"/>
              </w:rPr>
              <w:t>5</w:t>
            </w:r>
          </w:p>
        </w:tc>
        <w:tc>
          <w:tcPr>
            <w:tcW w:w="395" w:type="pct"/>
            <w:shd w:val="clear" w:color="auto" w:fill="auto"/>
            <w:noWrap/>
          </w:tcPr>
          <w:p w14:paraId="3443ED13" w14:textId="77777777" w:rsidR="008212EE" w:rsidRPr="00EF5447" w:rsidRDefault="008212EE" w:rsidP="00CE7889">
            <w:pPr>
              <w:pStyle w:val="TAC"/>
            </w:pPr>
            <w:r w:rsidRPr="00EF5447">
              <w:rPr>
                <w:rFonts w:cs="Arial"/>
              </w:rPr>
              <w:t>25</w:t>
            </w:r>
          </w:p>
        </w:tc>
        <w:tc>
          <w:tcPr>
            <w:tcW w:w="616" w:type="pct"/>
            <w:shd w:val="clear" w:color="auto" w:fill="auto"/>
            <w:noWrap/>
          </w:tcPr>
          <w:p w14:paraId="2CEAB723" w14:textId="77777777" w:rsidR="008212EE" w:rsidRPr="00EF5447" w:rsidRDefault="008212EE" w:rsidP="00CE7889">
            <w:pPr>
              <w:pStyle w:val="TAC"/>
            </w:pPr>
            <w:r w:rsidRPr="00EF5447">
              <w:rPr>
                <w:rFonts w:cs="Arial"/>
              </w:rPr>
              <w:t>2155</w:t>
            </w:r>
          </w:p>
        </w:tc>
        <w:tc>
          <w:tcPr>
            <w:tcW w:w="478" w:type="pct"/>
            <w:shd w:val="clear" w:color="auto" w:fill="auto"/>
            <w:noWrap/>
          </w:tcPr>
          <w:p w14:paraId="43808D43" w14:textId="77777777" w:rsidR="008212EE" w:rsidRPr="00EF5447" w:rsidRDefault="008212EE" w:rsidP="00CE7889">
            <w:pPr>
              <w:pStyle w:val="TAC"/>
              <w:rPr>
                <w:rFonts w:eastAsia="MS Mincho"/>
              </w:rPr>
            </w:pPr>
            <w:r w:rsidRPr="00EF5447">
              <w:rPr>
                <w:rFonts w:cs="Arial"/>
              </w:rPr>
              <w:t>6</w:t>
            </w:r>
            <w:r w:rsidRPr="00EF5447">
              <w:rPr>
                <w:rFonts w:cs="Arial"/>
                <w:lang w:eastAsia="zh-CN"/>
              </w:rPr>
              <w:t>.0</w:t>
            </w:r>
          </w:p>
        </w:tc>
        <w:tc>
          <w:tcPr>
            <w:tcW w:w="491" w:type="pct"/>
          </w:tcPr>
          <w:p w14:paraId="35B80B1F" w14:textId="77777777" w:rsidR="008212EE" w:rsidRPr="00EF5447" w:rsidRDefault="008212EE" w:rsidP="00CE7889">
            <w:pPr>
              <w:pStyle w:val="TAC"/>
            </w:pPr>
            <w:r w:rsidRPr="00EF5447">
              <w:t>IMD4</w:t>
            </w:r>
          </w:p>
        </w:tc>
      </w:tr>
      <w:tr w:rsidR="008212EE" w:rsidRPr="00EF5447" w14:paraId="65198C1D" w14:textId="77777777" w:rsidTr="00CE7889">
        <w:trPr>
          <w:trHeight w:val="187"/>
          <w:jc w:val="center"/>
        </w:trPr>
        <w:tc>
          <w:tcPr>
            <w:tcW w:w="1366" w:type="pct"/>
            <w:tcBorders>
              <w:top w:val="nil"/>
              <w:bottom w:val="single" w:sz="4" w:space="0" w:color="auto"/>
            </w:tcBorders>
            <w:shd w:val="clear" w:color="auto" w:fill="auto"/>
          </w:tcPr>
          <w:p w14:paraId="4BF6BC57" w14:textId="77777777" w:rsidR="008212EE" w:rsidRPr="00EF5447" w:rsidRDefault="008212EE" w:rsidP="00CE7889">
            <w:pPr>
              <w:pStyle w:val="TAC"/>
              <w:rPr>
                <w:rFonts w:eastAsia="MS Mincho"/>
              </w:rPr>
            </w:pPr>
          </w:p>
        </w:tc>
        <w:tc>
          <w:tcPr>
            <w:tcW w:w="563" w:type="pct"/>
            <w:shd w:val="clear" w:color="auto" w:fill="auto"/>
          </w:tcPr>
          <w:p w14:paraId="53A43CA2" w14:textId="77777777" w:rsidR="008212EE" w:rsidRPr="00EF5447" w:rsidRDefault="008212EE" w:rsidP="00CE7889">
            <w:pPr>
              <w:pStyle w:val="TAC"/>
            </w:pPr>
            <w:r w:rsidRPr="00EF5447">
              <w:rPr>
                <w:lang w:eastAsia="zh-CN"/>
              </w:rPr>
              <w:t>n8</w:t>
            </w:r>
          </w:p>
        </w:tc>
        <w:tc>
          <w:tcPr>
            <w:tcW w:w="588" w:type="pct"/>
            <w:shd w:val="clear" w:color="auto" w:fill="auto"/>
            <w:noWrap/>
          </w:tcPr>
          <w:p w14:paraId="5EB6E353" w14:textId="77777777" w:rsidR="008212EE" w:rsidRPr="00EF5447" w:rsidRDefault="008212EE" w:rsidP="00CE7889">
            <w:pPr>
              <w:pStyle w:val="TAC"/>
            </w:pPr>
            <w:r w:rsidRPr="00EF5447">
              <w:rPr>
                <w:rFonts w:cs="Arial"/>
              </w:rPr>
              <w:t>887.5</w:t>
            </w:r>
          </w:p>
        </w:tc>
        <w:tc>
          <w:tcPr>
            <w:tcW w:w="503" w:type="pct"/>
            <w:shd w:val="clear" w:color="auto" w:fill="auto"/>
            <w:noWrap/>
          </w:tcPr>
          <w:p w14:paraId="293BC424" w14:textId="77777777" w:rsidR="008212EE" w:rsidRPr="00EF5447" w:rsidRDefault="008212EE" w:rsidP="00CE7889">
            <w:pPr>
              <w:pStyle w:val="TAC"/>
            </w:pPr>
            <w:r w:rsidRPr="00EF5447">
              <w:rPr>
                <w:rFonts w:cs="Arial"/>
              </w:rPr>
              <w:t>5</w:t>
            </w:r>
          </w:p>
        </w:tc>
        <w:tc>
          <w:tcPr>
            <w:tcW w:w="395" w:type="pct"/>
            <w:shd w:val="clear" w:color="auto" w:fill="auto"/>
            <w:noWrap/>
          </w:tcPr>
          <w:p w14:paraId="74E05C83" w14:textId="77777777" w:rsidR="008212EE" w:rsidRPr="00EF5447" w:rsidRDefault="008212EE" w:rsidP="00CE7889">
            <w:pPr>
              <w:pStyle w:val="TAC"/>
            </w:pPr>
            <w:r w:rsidRPr="00EF5447">
              <w:rPr>
                <w:rFonts w:cs="Arial"/>
              </w:rPr>
              <w:t>25</w:t>
            </w:r>
          </w:p>
        </w:tc>
        <w:tc>
          <w:tcPr>
            <w:tcW w:w="616" w:type="pct"/>
            <w:shd w:val="clear" w:color="auto" w:fill="auto"/>
            <w:noWrap/>
          </w:tcPr>
          <w:p w14:paraId="5E49F9B6" w14:textId="77777777" w:rsidR="008212EE" w:rsidRPr="00EF5447" w:rsidRDefault="008212EE" w:rsidP="00CE7889">
            <w:pPr>
              <w:pStyle w:val="TAC"/>
            </w:pPr>
            <w:r w:rsidRPr="00EF5447">
              <w:rPr>
                <w:rFonts w:cs="Arial"/>
              </w:rPr>
              <w:t>932.5</w:t>
            </w:r>
          </w:p>
        </w:tc>
        <w:tc>
          <w:tcPr>
            <w:tcW w:w="478" w:type="pct"/>
            <w:shd w:val="clear" w:color="auto" w:fill="auto"/>
            <w:noWrap/>
          </w:tcPr>
          <w:p w14:paraId="56FD9927" w14:textId="77777777" w:rsidR="008212EE" w:rsidRPr="00EF5447" w:rsidRDefault="008212EE" w:rsidP="00CE7889">
            <w:pPr>
              <w:pStyle w:val="TAC"/>
              <w:rPr>
                <w:rFonts w:eastAsia="MS Mincho"/>
              </w:rPr>
            </w:pPr>
            <w:r w:rsidRPr="00EF5447">
              <w:rPr>
                <w:rFonts w:cs="Arial"/>
              </w:rPr>
              <w:t>N/A</w:t>
            </w:r>
          </w:p>
        </w:tc>
        <w:tc>
          <w:tcPr>
            <w:tcW w:w="491" w:type="pct"/>
          </w:tcPr>
          <w:p w14:paraId="59E9456F" w14:textId="77777777" w:rsidR="008212EE" w:rsidRPr="00EF5447" w:rsidRDefault="008212EE" w:rsidP="00CE7889">
            <w:pPr>
              <w:pStyle w:val="TAC"/>
            </w:pPr>
            <w:r w:rsidRPr="00EF5447">
              <w:t>N/A</w:t>
            </w:r>
          </w:p>
        </w:tc>
      </w:tr>
      <w:tr w:rsidR="008212EE" w:rsidRPr="00EF5447" w14:paraId="473E30FA" w14:textId="77777777" w:rsidTr="00CE7889">
        <w:trPr>
          <w:trHeight w:val="187"/>
          <w:jc w:val="center"/>
        </w:trPr>
        <w:tc>
          <w:tcPr>
            <w:tcW w:w="1366" w:type="pct"/>
            <w:tcBorders>
              <w:bottom w:val="nil"/>
            </w:tcBorders>
            <w:shd w:val="clear" w:color="auto" w:fill="auto"/>
          </w:tcPr>
          <w:p w14:paraId="202117BE" w14:textId="77777777" w:rsidR="008212EE" w:rsidRPr="00EF5447" w:rsidRDefault="008212EE" w:rsidP="00CE7889">
            <w:pPr>
              <w:pStyle w:val="TAC"/>
              <w:rPr>
                <w:lang w:eastAsia="zh-CN"/>
              </w:rPr>
            </w:pPr>
            <w:bookmarkStart w:id="2864" w:name="OLE_LINK38"/>
            <w:r w:rsidRPr="00EF5447">
              <w:rPr>
                <w:lang w:eastAsia="zh-CN"/>
              </w:rPr>
              <w:t>DC_1A_n71A</w:t>
            </w:r>
          </w:p>
          <w:p w14:paraId="30989A62" w14:textId="77777777" w:rsidR="008212EE" w:rsidRPr="00EF5447" w:rsidRDefault="008212EE" w:rsidP="00CE7889">
            <w:pPr>
              <w:pStyle w:val="TAC"/>
              <w:rPr>
                <w:rFonts w:eastAsia="MS Mincho"/>
              </w:rPr>
            </w:pPr>
            <w:r w:rsidRPr="00EF5447">
              <w:rPr>
                <w:lang w:eastAsia="zh-CN"/>
              </w:rPr>
              <w:t>DC_1A_n71B</w:t>
            </w:r>
            <w:bookmarkEnd w:id="2864"/>
          </w:p>
        </w:tc>
        <w:tc>
          <w:tcPr>
            <w:tcW w:w="563" w:type="pct"/>
            <w:shd w:val="clear" w:color="auto" w:fill="auto"/>
          </w:tcPr>
          <w:p w14:paraId="69676A94" w14:textId="77777777" w:rsidR="008212EE" w:rsidRPr="00EF5447" w:rsidRDefault="008212EE" w:rsidP="00CE7889">
            <w:pPr>
              <w:pStyle w:val="TAC"/>
              <w:rPr>
                <w:lang w:eastAsia="zh-CN"/>
              </w:rPr>
            </w:pPr>
            <w:r w:rsidRPr="00EF5447">
              <w:rPr>
                <w:lang w:eastAsia="zh-CN"/>
              </w:rPr>
              <w:t>1</w:t>
            </w:r>
          </w:p>
        </w:tc>
        <w:tc>
          <w:tcPr>
            <w:tcW w:w="588" w:type="pct"/>
            <w:shd w:val="clear" w:color="auto" w:fill="auto"/>
            <w:noWrap/>
          </w:tcPr>
          <w:p w14:paraId="3F70ACD2" w14:textId="77777777" w:rsidR="008212EE" w:rsidRPr="00EF5447" w:rsidRDefault="008212EE" w:rsidP="00CE7889">
            <w:pPr>
              <w:pStyle w:val="TAC"/>
              <w:rPr>
                <w:rFonts w:cs="Arial"/>
              </w:rPr>
            </w:pPr>
            <w:r w:rsidRPr="00EF5447">
              <w:rPr>
                <w:lang w:eastAsia="zh-CN"/>
              </w:rPr>
              <w:t>1958</w:t>
            </w:r>
          </w:p>
        </w:tc>
        <w:tc>
          <w:tcPr>
            <w:tcW w:w="503" w:type="pct"/>
            <w:shd w:val="clear" w:color="auto" w:fill="auto"/>
            <w:noWrap/>
          </w:tcPr>
          <w:p w14:paraId="60A2D432" w14:textId="77777777" w:rsidR="008212EE" w:rsidRPr="00EF5447" w:rsidRDefault="008212EE" w:rsidP="00CE7889">
            <w:pPr>
              <w:pStyle w:val="TAC"/>
              <w:rPr>
                <w:rFonts w:cs="Arial"/>
              </w:rPr>
            </w:pPr>
            <w:r w:rsidRPr="00EF5447">
              <w:rPr>
                <w:lang w:eastAsia="zh-CN"/>
              </w:rPr>
              <w:t>5</w:t>
            </w:r>
          </w:p>
        </w:tc>
        <w:tc>
          <w:tcPr>
            <w:tcW w:w="395" w:type="pct"/>
            <w:shd w:val="clear" w:color="auto" w:fill="auto"/>
            <w:noWrap/>
          </w:tcPr>
          <w:p w14:paraId="61B36F2F" w14:textId="77777777" w:rsidR="008212EE" w:rsidRPr="00EF5447" w:rsidRDefault="008212EE" w:rsidP="00CE7889">
            <w:pPr>
              <w:pStyle w:val="TAC"/>
              <w:rPr>
                <w:rFonts w:cs="Arial"/>
              </w:rPr>
            </w:pPr>
            <w:r w:rsidRPr="00EF5447">
              <w:rPr>
                <w:lang w:eastAsia="zh-CN"/>
              </w:rPr>
              <w:t>25</w:t>
            </w:r>
          </w:p>
        </w:tc>
        <w:tc>
          <w:tcPr>
            <w:tcW w:w="616" w:type="pct"/>
            <w:shd w:val="clear" w:color="auto" w:fill="auto"/>
            <w:noWrap/>
          </w:tcPr>
          <w:p w14:paraId="3BBD42EE" w14:textId="77777777" w:rsidR="008212EE" w:rsidRPr="00EF5447" w:rsidRDefault="008212EE" w:rsidP="00CE7889">
            <w:pPr>
              <w:pStyle w:val="TAC"/>
              <w:rPr>
                <w:rFonts w:cs="Arial"/>
              </w:rPr>
            </w:pPr>
            <w:r w:rsidRPr="00EF5447">
              <w:rPr>
                <w:lang w:eastAsia="zh-CN"/>
              </w:rPr>
              <w:t>2148</w:t>
            </w:r>
          </w:p>
        </w:tc>
        <w:tc>
          <w:tcPr>
            <w:tcW w:w="478" w:type="pct"/>
            <w:shd w:val="clear" w:color="auto" w:fill="auto"/>
            <w:noWrap/>
          </w:tcPr>
          <w:p w14:paraId="66BD6AAB" w14:textId="77777777" w:rsidR="008212EE" w:rsidRPr="00EF5447" w:rsidRDefault="008212EE" w:rsidP="00CE7889">
            <w:pPr>
              <w:pStyle w:val="TAC"/>
              <w:rPr>
                <w:rFonts w:cs="Arial"/>
              </w:rPr>
            </w:pPr>
            <w:r w:rsidRPr="00EF5447">
              <w:rPr>
                <w:lang w:eastAsia="zh-CN"/>
              </w:rPr>
              <w:t>N/A</w:t>
            </w:r>
          </w:p>
        </w:tc>
        <w:tc>
          <w:tcPr>
            <w:tcW w:w="491" w:type="pct"/>
          </w:tcPr>
          <w:p w14:paraId="0BB20388" w14:textId="77777777" w:rsidR="008212EE" w:rsidRPr="00EF5447" w:rsidRDefault="008212EE" w:rsidP="00CE7889">
            <w:pPr>
              <w:pStyle w:val="TAC"/>
            </w:pPr>
            <w:r w:rsidRPr="00EF5447">
              <w:rPr>
                <w:lang w:eastAsia="zh-CN"/>
              </w:rPr>
              <w:t>N/A</w:t>
            </w:r>
          </w:p>
        </w:tc>
      </w:tr>
      <w:tr w:rsidR="008212EE" w:rsidRPr="00EF5447" w14:paraId="694DED81" w14:textId="77777777" w:rsidTr="00CE7889">
        <w:trPr>
          <w:trHeight w:val="187"/>
          <w:jc w:val="center"/>
        </w:trPr>
        <w:tc>
          <w:tcPr>
            <w:tcW w:w="1366" w:type="pct"/>
            <w:tcBorders>
              <w:top w:val="nil"/>
              <w:bottom w:val="single" w:sz="4" w:space="0" w:color="auto"/>
            </w:tcBorders>
            <w:shd w:val="clear" w:color="auto" w:fill="auto"/>
          </w:tcPr>
          <w:p w14:paraId="37E9C5FB" w14:textId="77777777" w:rsidR="008212EE" w:rsidRPr="00EF5447" w:rsidRDefault="008212EE" w:rsidP="00CE7889">
            <w:pPr>
              <w:pStyle w:val="TAC"/>
              <w:rPr>
                <w:rFonts w:eastAsia="MS Mincho"/>
              </w:rPr>
            </w:pPr>
          </w:p>
        </w:tc>
        <w:tc>
          <w:tcPr>
            <w:tcW w:w="563" w:type="pct"/>
            <w:tcBorders>
              <w:bottom w:val="single" w:sz="4" w:space="0" w:color="auto"/>
            </w:tcBorders>
            <w:shd w:val="clear" w:color="auto" w:fill="auto"/>
          </w:tcPr>
          <w:p w14:paraId="1E5CFBE3" w14:textId="77777777" w:rsidR="008212EE" w:rsidRPr="00EF5447" w:rsidRDefault="008212EE" w:rsidP="00CE7889">
            <w:pPr>
              <w:pStyle w:val="TAC"/>
              <w:rPr>
                <w:lang w:eastAsia="zh-CN"/>
              </w:rPr>
            </w:pPr>
            <w:r w:rsidRPr="00EF5447">
              <w:rPr>
                <w:lang w:eastAsia="zh-CN"/>
              </w:rPr>
              <w:t>n71</w:t>
            </w:r>
          </w:p>
        </w:tc>
        <w:tc>
          <w:tcPr>
            <w:tcW w:w="588" w:type="pct"/>
            <w:tcBorders>
              <w:bottom w:val="single" w:sz="4" w:space="0" w:color="auto"/>
            </w:tcBorders>
            <w:shd w:val="clear" w:color="auto" w:fill="auto"/>
            <w:noWrap/>
          </w:tcPr>
          <w:p w14:paraId="7037F4CD" w14:textId="77777777" w:rsidR="008212EE" w:rsidRPr="00EF5447" w:rsidRDefault="008212EE" w:rsidP="00CE7889">
            <w:pPr>
              <w:pStyle w:val="TAC"/>
              <w:rPr>
                <w:rFonts w:cs="Arial"/>
              </w:rPr>
            </w:pPr>
            <w:r w:rsidRPr="00EF5447">
              <w:rPr>
                <w:lang w:eastAsia="zh-CN"/>
              </w:rPr>
              <w:t>668</w:t>
            </w:r>
          </w:p>
        </w:tc>
        <w:tc>
          <w:tcPr>
            <w:tcW w:w="503" w:type="pct"/>
            <w:tcBorders>
              <w:bottom w:val="single" w:sz="4" w:space="0" w:color="auto"/>
            </w:tcBorders>
            <w:shd w:val="clear" w:color="auto" w:fill="auto"/>
            <w:noWrap/>
          </w:tcPr>
          <w:p w14:paraId="2DB7454C" w14:textId="77777777" w:rsidR="008212EE" w:rsidRPr="00EF5447" w:rsidRDefault="008212EE" w:rsidP="00CE7889">
            <w:pPr>
              <w:pStyle w:val="TAC"/>
              <w:rPr>
                <w:rFonts w:cs="Arial"/>
              </w:rPr>
            </w:pPr>
            <w:r w:rsidRPr="00EF5447">
              <w:rPr>
                <w:lang w:eastAsia="zh-CN"/>
              </w:rPr>
              <w:t>5</w:t>
            </w:r>
          </w:p>
        </w:tc>
        <w:tc>
          <w:tcPr>
            <w:tcW w:w="395" w:type="pct"/>
            <w:tcBorders>
              <w:bottom w:val="single" w:sz="4" w:space="0" w:color="auto"/>
            </w:tcBorders>
            <w:shd w:val="clear" w:color="auto" w:fill="auto"/>
            <w:noWrap/>
          </w:tcPr>
          <w:p w14:paraId="6AEA52F1" w14:textId="77777777" w:rsidR="008212EE" w:rsidRPr="00EF5447" w:rsidRDefault="008212EE" w:rsidP="00CE7889">
            <w:pPr>
              <w:pStyle w:val="TAC"/>
              <w:rPr>
                <w:rFonts w:cs="Arial"/>
              </w:rPr>
            </w:pPr>
            <w:r w:rsidRPr="00EF5447">
              <w:rPr>
                <w:lang w:eastAsia="zh-CN"/>
              </w:rPr>
              <w:t>25</w:t>
            </w:r>
          </w:p>
        </w:tc>
        <w:tc>
          <w:tcPr>
            <w:tcW w:w="616" w:type="pct"/>
            <w:tcBorders>
              <w:bottom w:val="single" w:sz="4" w:space="0" w:color="auto"/>
            </w:tcBorders>
            <w:shd w:val="clear" w:color="auto" w:fill="auto"/>
            <w:noWrap/>
          </w:tcPr>
          <w:p w14:paraId="3A7CDBB1" w14:textId="77777777" w:rsidR="008212EE" w:rsidRPr="00EF5447" w:rsidRDefault="008212EE" w:rsidP="00CE7889">
            <w:pPr>
              <w:pStyle w:val="TAC"/>
              <w:rPr>
                <w:rFonts w:cs="Arial"/>
              </w:rPr>
            </w:pPr>
            <w:r w:rsidRPr="00EF5447">
              <w:rPr>
                <w:lang w:eastAsia="zh-CN"/>
              </w:rPr>
              <w:t>622</w:t>
            </w:r>
          </w:p>
        </w:tc>
        <w:tc>
          <w:tcPr>
            <w:tcW w:w="478" w:type="pct"/>
            <w:shd w:val="clear" w:color="auto" w:fill="auto"/>
            <w:noWrap/>
          </w:tcPr>
          <w:p w14:paraId="6304DDC1" w14:textId="77777777" w:rsidR="008212EE" w:rsidRPr="00EF5447" w:rsidRDefault="008212EE" w:rsidP="00CE7889">
            <w:pPr>
              <w:pStyle w:val="TAC"/>
              <w:rPr>
                <w:rFonts w:cs="Arial"/>
              </w:rPr>
            </w:pPr>
            <w:r w:rsidRPr="00EF5447">
              <w:rPr>
                <w:lang w:eastAsia="zh-CN"/>
              </w:rPr>
              <w:t>15.1</w:t>
            </w:r>
          </w:p>
        </w:tc>
        <w:tc>
          <w:tcPr>
            <w:tcW w:w="491" w:type="pct"/>
            <w:tcBorders>
              <w:bottom w:val="single" w:sz="4" w:space="0" w:color="auto"/>
            </w:tcBorders>
          </w:tcPr>
          <w:p w14:paraId="4CBC27C1" w14:textId="77777777" w:rsidR="008212EE" w:rsidRPr="00EF5447" w:rsidRDefault="008212EE" w:rsidP="00CE7889">
            <w:pPr>
              <w:pStyle w:val="TAC"/>
            </w:pPr>
            <w:r w:rsidRPr="00EF5447">
              <w:rPr>
                <w:lang w:eastAsia="zh-CN"/>
              </w:rPr>
              <w:t>IMD3</w:t>
            </w:r>
          </w:p>
        </w:tc>
      </w:tr>
      <w:tr w:rsidR="008212EE" w:rsidRPr="00EF5447" w14:paraId="4BC64BD2" w14:textId="77777777" w:rsidTr="00CE7889">
        <w:trPr>
          <w:trHeight w:val="187"/>
          <w:jc w:val="center"/>
        </w:trPr>
        <w:tc>
          <w:tcPr>
            <w:tcW w:w="1366" w:type="pct"/>
            <w:tcBorders>
              <w:bottom w:val="nil"/>
            </w:tcBorders>
            <w:shd w:val="clear" w:color="auto" w:fill="auto"/>
          </w:tcPr>
          <w:p w14:paraId="6D9D5842" w14:textId="77777777" w:rsidR="008212EE" w:rsidRPr="00EF5447" w:rsidRDefault="008212EE" w:rsidP="00CE7889">
            <w:pPr>
              <w:pStyle w:val="TAC"/>
              <w:rPr>
                <w:rFonts w:eastAsia="MS Mincho"/>
              </w:rPr>
            </w:pPr>
            <w:r w:rsidRPr="00EF5447">
              <w:rPr>
                <w:rFonts w:eastAsia="MS Mincho"/>
              </w:rPr>
              <w:t>DC_1A_n77A,</w:t>
            </w:r>
          </w:p>
          <w:p w14:paraId="484FD97B" w14:textId="77777777" w:rsidR="008212EE" w:rsidRPr="00EF5447" w:rsidRDefault="008212EE" w:rsidP="00CE7889">
            <w:pPr>
              <w:pStyle w:val="TAC"/>
              <w:rPr>
                <w:rFonts w:cs="Arial"/>
                <w:kern w:val="2"/>
                <w:szCs w:val="24"/>
                <w:lang w:eastAsia="zh-TW"/>
              </w:rPr>
            </w:pPr>
            <w:r w:rsidRPr="00EF5447">
              <w:rPr>
                <w:rFonts w:cs="Arial"/>
                <w:kern w:val="2"/>
                <w:szCs w:val="24"/>
                <w:lang w:eastAsia="ja-JP"/>
              </w:rPr>
              <w:t>DC_1A_SUL_n77A-n84A</w:t>
            </w:r>
            <w:r w:rsidRPr="00EF5447">
              <w:rPr>
                <w:rFonts w:cs="Arial"/>
                <w:kern w:val="2"/>
                <w:szCs w:val="24"/>
                <w:lang w:eastAsia="zh-TW"/>
              </w:rPr>
              <w:t>,</w:t>
            </w:r>
          </w:p>
          <w:p w14:paraId="3A57271D" w14:textId="77777777" w:rsidR="008212EE" w:rsidRPr="00EF5447" w:rsidRDefault="008212EE" w:rsidP="00CE7889">
            <w:pPr>
              <w:pStyle w:val="TAC"/>
              <w:rPr>
                <w:rFonts w:eastAsia="MS Mincho"/>
                <w:lang w:eastAsia="zh-TW"/>
              </w:rPr>
            </w:pPr>
            <w:r w:rsidRPr="00EF5447">
              <w:rPr>
                <w:rFonts w:cs="Arial"/>
                <w:kern w:val="2"/>
                <w:szCs w:val="24"/>
                <w:lang w:eastAsia="ja-JP"/>
              </w:rPr>
              <w:t>DC_1A_n77(2A),</w:t>
            </w:r>
          </w:p>
        </w:tc>
        <w:tc>
          <w:tcPr>
            <w:tcW w:w="563" w:type="pct"/>
            <w:tcBorders>
              <w:bottom w:val="nil"/>
            </w:tcBorders>
            <w:shd w:val="clear" w:color="auto" w:fill="auto"/>
          </w:tcPr>
          <w:p w14:paraId="3C845ECC" w14:textId="77777777" w:rsidR="008212EE" w:rsidRPr="00EF5447" w:rsidRDefault="008212EE" w:rsidP="00CE7889">
            <w:pPr>
              <w:pStyle w:val="TAC"/>
            </w:pPr>
            <w:r w:rsidRPr="00EF5447">
              <w:t>1</w:t>
            </w:r>
          </w:p>
        </w:tc>
        <w:tc>
          <w:tcPr>
            <w:tcW w:w="588" w:type="pct"/>
            <w:tcBorders>
              <w:bottom w:val="nil"/>
            </w:tcBorders>
            <w:shd w:val="clear" w:color="auto" w:fill="auto"/>
            <w:noWrap/>
          </w:tcPr>
          <w:p w14:paraId="3D359B17" w14:textId="77777777" w:rsidR="008212EE" w:rsidRPr="00EF5447" w:rsidRDefault="008212EE" w:rsidP="00CE7889">
            <w:pPr>
              <w:pStyle w:val="TAC"/>
            </w:pPr>
            <w:r w:rsidRPr="00EF5447">
              <w:t>1950</w:t>
            </w:r>
          </w:p>
        </w:tc>
        <w:tc>
          <w:tcPr>
            <w:tcW w:w="503" w:type="pct"/>
            <w:tcBorders>
              <w:bottom w:val="nil"/>
            </w:tcBorders>
            <w:shd w:val="clear" w:color="auto" w:fill="auto"/>
            <w:noWrap/>
          </w:tcPr>
          <w:p w14:paraId="4C8B992C" w14:textId="77777777" w:rsidR="008212EE" w:rsidRPr="00EF5447" w:rsidRDefault="008212EE" w:rsidP="00CE7889">
            <w:pPr>
              <w:pStyle w:val="TAC"/>
            </w:pPr>
            <w:r w:rsidRPr="00EF5447">
              <w:t>5</w:t>
            </w:r>
          </w:p>
        </w:tc>
        <w:tc>
          <w:tcPr>
            <w:tcW w:w="395" w:type="pct"/>
            <w:tcBorders>
              <w:bottom w:val="nil"/>
            </w:tcBorders>
            <w:shd w:val="clear" w:color="auto" w:fill="auto"/>
            <w:noWrap/>
          </w:tcPr>
          <w:p w14:paraId="22800254" w14:textId="77777777" w:rsidR="008212EE" w:rsidRPr="00EF5447" w:rsidRDefault="008212EE" w:rsidP="00CE7889">
            <w:pPr>
              <w:pStyle w:val="TAC"/>
            </w:pPr>
            <w:r w:rsidRPr="00EF5447">
              <w:t>25</w:t>
            </w:r>
          </w:p>
        </w:tc>
        <w:tc>
          <w:tcPr>
            <w:tcW w:w="616" w:type="pct"/>
            <w:tcBorders>
              <w:bottom w:val="nil"/>
            </w:tcBorders>
            <w:shd w:val="clear" w:color="auto" w:fill="auto"/>
            <w:noWrap/>
          </w:tcPr>
          <w:p w14:paraId="23E62616" w14:textId="77777777" w:rsidR="008212EE" w:rsidRPr="00EF5447" w:rsidRDefault="008212EE" w:rsidP="00CE7889">
            <w:pPr>
              <w:pStyle w:val="TAC"/>
            </w:pPr>
            <w:r w:rsidRPr="00EF5447">
              <w:t>2140</w:t>
            </w:r>
          </w:p>
        </w:tc>
        <w:tc>
          <w:tcPr>
            <w:tcW w:w="478" w:type="pct"/>
            <w:shd w:val="clear" w:color="auto" w:fill="auto"/>
            <w:noWrap/>
          </w:tcPr>
          <w:p w14:paraId="4F4FDE1A" w14:textId="77777777" w:rsidR="008212EE" w:rsidRPr="00EF5447" w:rsidRDefault="008212EE" w:rsidP="00CE7889">
            <w:pPr>
              <w:pStyle w:val="TAC"/>
            </w:pPr>
            <w:r w:rsidRPr="00EF5447">
              <w:t>29.8</w:t>
            </w:r>
          </w:p>
        </w:tc>
        <w:tc>
          <w:tcPr>
            <w:tcW w:w="491" w:type="pct"/>
            <w:tcBorders>
              <w:bottom w:val="nil"/>
            </w:tcBorders>
            <w:shd w:val="clear" w:color="auto" w:fill="auto"/>
          </w:tcPr>
          <w:p w14:paraId="4608698E" w14:textId="77777777" w:rsidR="008212EE" w:rsidRPr="00EF5447" w:rsidRDefault="008212EE" w:rsidP="00CE7889">
            <w:pPr>
              <w:pStyle w:val="TAC"/>
            </w:pPr>
            <w:r w:rsidRPr="00EF5447">
              <w:t>IMD2</w:t>
            </w:r>
            <w:r w:rsidRPr="00EF5447">
              <w:rPr>
                <w:vertAlign w:val="superscript"/>
              </w:rPr>
              <w:t>3</w:t>
            </w:r>
          </w:p>
        </w:tc>
      </w:tr>
      <w:tr w:rsidR="008212EE" w:rsidRPr="00EF5447" w14:paraId="1AFFF221" w14:textId="77777777" w:rsidTr="00CE7889">
        <w:trPr>
          <w:trHeight w:val="187"/>
          <w:jc w:val="center"/>
        </w:trPr>
        <w:tc>
          <w:tcPr>
            <w:tcW w:w="1366" w:type="pct"/>
            <w:tcBorders>
              <w:top w:val="nil"/>
              <w:bottom w:val="nil"/>
            </w:tcBorders>
            <w:shd w:val="clear" w:color="auto" w:fill="auto"/>
          </w:tcPr>
          <w:p w14:paraId="11578BF6" w14:textId="77777777" w:rsidR="008212EE" w:rsidRPr="00EF5447" w:rsidRDefault="008212EE" w:rsidP="00CE7889">
            <w:pPr>
              <w:pStyle w:val="TAC"/>
              <w:rPr>
                <w:rFonts w:eastAsia="MS Mincho"/>
              </w:rPr>
            </w:pPr>
          </w:p>
        </w:tc>
        <w:tc>
          <w:tcPr>
            <w:tcW w:w="563" w:type="pct"/>
            <w:tcBorders>
              <w:top w:val="nil"/>
            </w:tcBorders>
            <w:shd w:val="clear" w:color="auto" w:fill="auto"/>
          </w:tcPr>
          <w:p w14:paraId="66A11995" w14:textId="77777777" w:rsidR="008212EE" w:rsidRPr="00EF5447" w:rsidRDefault="008212EE" w:rsidP="00CE7889">
            <w:pPr>
              <w:pStyle w:val="TAC"/>
            </w:pPr>
          </w:p>
        </w:tc>
        <w:tc>
          <w:tcPr>
            <w:tcW w:w="588" w:type="pct"/>
            <w:tcBorders>
              <w:top w:val="nil"/>
            </w:tcBorders>
            <w:shd w:val="clear" w:color="auto" w:fill="auto"/>
            <w:noWrap/>
          </w:tcPr>
          <w:p w14:paraId="4D5F5254" w14:textId="77777777" w:rsidR="008212EE" w:rsidRPr="00EF5447" w:rsidRDefault="008212EE" w:rsidP="00CE7889">
            <w:pPr>
              <w:pStyle w:val="TAC"/>
            </w:pPr>
          </w:p>
        </w:tc>
        <w:tc>
          <w:tcPr>
            <w:tcW w:w="503" w:type="pct"/>
            <w:tcBorders>
              <w:top w:val="nil"/>
            </w:tcBorders>
            <w:shd w:val="clear" w:color="auto" w:fill="auto"/>
            <w:noWrap/>
          </w:tcPr>
          <w:p w14:paraId="5CE63B41" w14:textId="77777777" w:rsidR="008212EE" w:rsidRPr="00EF5447" w:rsidRDefault="008212EE" w:rsidP="00CE7889">
            <w:pPr>
              <w:pStyle w:val="TAC"/>
            </w:pPr>
          </w:p>
        </w:tc>
        <w:tc>
          <w:tcPr>
            <w:tcW w:w="395" w:type="pct"/>
            <w:tcBorders>
              <w:top w:val="nil"/>
            </w:tcBorders>
            <w:shd w:val="clear" w:color="auto" w:fill="auto"/>
            <w:noWrap/>
          </w:tcPr>
          <w:p w14:paraId="077C052F" w14:textId="77777777" w:rsidR="008212EE" w:rsidRPr="00EF5447" w:rsidRDefault="008212EE" w:rsidP="00CE7889">
            <w:pPr>
              <w:pStyle w:val="TAC"/>
            </w:pPr>
          </w:p>
        </w:tc>
        <w:tc>
          <w:tcPr>
            <w:tcW w:w="616" w:type="pct"/>
            <w:tcBorders>
              <w:top w:val="nil"/>
            </w:tcBorders>
            <w:shd w:val="clear" w:color="auto" w:fill="auto"/>
            <w:noWrap/>
          </w:tcPr>
          <w:p w14:paraId="3BDF8403" w14:textId="77777777" w:rsidR="008212EE" w:rsidRPr="00EF5447" w:rsidRDefault="008212EE" w:rsidP="00CE7889">
            <w:pPr>
              <w:pStyle w:val="TAC"/>
            </w:pPr>
          </w:p>
        </w:tc>
        <w:tc>
          <w:tcPr>
            <w:tcW w:w="478" w:type="pct"/>
            <w:shd w:val="clear" w:color="auto" w:fill="auto"/>
            <w:noWrap/>
          </w:tcPr>
          <w:p w14:paraId="08D839D0" w14:textId="77777777" w:rsidR="008212EE" w:rsidRPr="00EF5447" w:rsidRDefault="008212EE" w:rsidP="00CE7889">
            <w:pPr>
              <w:pStyle w:val="TAC"/>
            </w:pPr>
            <w:r w:rsidRPr="00EF5447">
              <w:t>32.5</w:t>
            </w:r>
            <w:r w:rsidRPr="00EF5447">
              <w:rPr>
                <w:vertAlign w:val="superscript"/>
              </w:rPr>
              <w:t>4</w:t>
            </w:r>
          </w:p>
        </w:tc>
        <w:tc>
          <w:tcPr>
            <w:tcW w:w="491" w:type="pct"/>
            <w:tcBorders>
              <w:top w:val="nil"/>
            </w:tcBorders>
            <w:shd w:val="clear" w:color="auto" w:fill="auto"/>
          </w:tcPr>
          <w:p w14:paraId="6A2EA86B" w14:textId="77777777" w:rsidR="008212EE" w:rsidRPr="00EF5447" w:rsidRDefault="008212EE" w:rsidP="00CE7889">
            <w:pPr>
              <w:pStyle w:val="TAC"/>
            </w:pPr>
          </w:p>
        </w:tc>
      </w:tr>
      <w:tr w:rsidR="008212EE" w:rsidRPr="00EF5447" w14:paraId="560E62CF" w14:textId="77777777" w:rsidTr="00CE7889">
        <w:trPr>
          <w:trHeight w:val="187"/>
          <w:jc w:val="center"/>
        </w:trPr>
        <w:tc>
          <w:tcPr>
            <w:tcW w:w="1366" w:type="pct"/>
            <w:tcBorders>
              <w:top w:val="nil"/>
              <w:bottom w:val="single" w:sz="4" w:space="0" w:color="auto"/>
            </w:tcBorders>
            <w:shd w:val="clear" w:color="auto" w:fill="auto"/>
          </w:tcPr>
          <w:p w14:paraId="67F8ACFC" w14:textId="77777777" w:rsidR="008212EE" w:rsidRPr="00EF5447" w:rsidRDefault="008212EE" w:rsidP="00CE7889">
            <w:pPr>
              <w:pStyle w:val="TAC"/>
              <w:rPr>
                <w:rFonts w:eastAsia="MS Mincho"/>
              </w:rPr>
            </w:pPr>
          </w:p>
        </w:tc>
        <w:tc>
          <w:tcPr>
            <w:tcW w:w="563" w:type="pct"/>
            <w:tcBorders>
              <w:bottom w:val="single" w:sz="4" w:space="0" w:color="auto"/>
            </w:tcBorders>
            <w:shd w:val="clear" w:color="auto" w:fill="auto"/>
          </w:tcPr>
          <w:p w14:paraId="4A1126F3" w14:textId="77777777" w:rsidR="008212EE" w:rsidRPr="00EF5447" w:rsidRDefault="008212EE" w:rsidP="00CE7889">
            <w:pPr>
              <w:pStyle w:val="TAC"/>
            </w:pPr>
            <w:r w:rsidRPr="00EF5447">
              <w:t>n77</w:t>
            </w:r>
          </w:p>
        </w:tc>
        <w:tc>
          <w:tcPr>
            <w:tcW w:w="588" w:type="pct"/>
            <w:tcBorders>
              <w:bottom w:val="single" w:sz="4" w:space="0" w:color="auto"/>
            </w:tcBorders>
            <w:shd w:val="clear" w:color="auto" w:fill="auto"/>
            <w:noWrap/>
          </w:tcPr>
          <w:p w14:paraId="0F10053B" w14:textId="77777777" w:rsidR="008212EE" w:rsidRPr="00EF5447" w:rsidRDefault="008212EE" w:rsidP="00CE7889">
            <w:pPr>
              <w:pStyle w:val="TAC"/>
            </w:pPr>
            <w:r w:rsidRPr="00EF5447">
              <w:t>4090</w:t>
            </w:r>
          </w:p>
        </w:tc>
        <w:tc>
          <w:tcPr>
            <w:tcW w:w="503" w:type="pct"/>
            <w:tcBorders>
              <w:bottom w:val="single" w:sz="4" w:space="0" w:color="auto"/>
            </w:tcBorders>
            <w:shd w:val="clear" w:color="auto" w:fill="auto"/>
            <w:noWrap/>
          </w:tcPr>
          <w:p w14:paraId="74A570D0" w14:textId="77777777" w:rsidR="008212EE" w:rsidRPr="00EF5447" w:rsidRDefault="008212EE" w:rsidP="00CE7889">
            <w:pPr>
              <w:pStyle w:val="TAC"/>
            </w:pPr>
            <w:r w:rsidRPr="00EF5447">
              <w:t>10</w:t>
            </w:r>
          </w:p>
        </w:tc>
        <w:tc>
          <w:tcPr>
            <w:tcW w:w="395" w:type="pct"/>
            <w:tcBorders>
              <w:bottom w:val="single" w:sz="4" w:space="0" w:color="auto"/>
            </w:tcBorders>
            <w:shd w:val="clear" w:color="auto" w:fill="auto"/>
            <w:noWrap/>
          </w:tcPr>
          <w:p w14:paraId="09E5C73D" w14:textId="77777777" w:rsidR="008212EE" w:rsidRPr="00EF5447" w:rsidRDefault="008212EE" w:rsidP="00CE7889">
            <w:pPr>
              <w:pStyle w:val="TAC"/>
            </w:pPr>
            <w:r w:rsidRPr="00EF5447">
              <w:t>50</w:t>
            </w:r>
          </w:p>
        </w:tc>
        <w:tc>
          <w:tcPr>
            <w:tcW w:w="616" w:type="pct"/>
            <w:tcBorders>
              <w:bottom w:val="single" w:sz="4" w:space="0" w:color="auto"/>
            </w:tcBorders>
            <w:shd w:val="clear" w:color="auto" w:fill="auto"/>
            <w:noWrap/>
          </w:tcPr>
          <w:p w14:paraId="4F192362" w14:textId="77777777" w:rsidR="008212EE" w:rsidRPr="00EF5447" w:rsidRDefault="008212EE" w:rsidP="00CE7889">
            <w:pPr>
              <w:pStyle w:val="TAC"/>
            </w:pPr>
            <w:r w:rsidRPr="00EF5447">
              <w:t>4090</w:t>
            </w:r>
          </w:p>
        </w:tc>
        <w:tc>
          <w:tcPr>
            <w:tcW w:w="478" w:type="pct"/>
            <w:shd w:val="clear" w:color="auto" w:fill="auto"/>
            <w:noWrap/>
          </w:tcPr>
          <w:p w14:paraId="126F5799" w14:textId="77777777" w:rsidR="008212EE" w:rsidRPr="00EF5447" w:rsidRDefault="008212EE" w:rsidP="00CE7889">
            <w:pPr>
              <w:pStyle w:val="TAC"/>
              <w:rPr>
                <w:rFonts w:eastAsia="MS Mincho"/>
              </w:rPr>
            </w:pPr>
            <w:r w:rsidRPr="00EF5447">
              <w:t>N/A</w:t>
            </w:r>
          </w:p>
        </w:tc>
        <w:tc>
          <w:tcPr>
            <w:tcW w:w="491" w:type="pct"/>
            <w:tcBorders>
              <w:bottom w:val="single" w:sz="4" w:space="0" w:color="auto"/>
            </w:tcBorders>
          </w:tcPr>
          <w:p w14:paraId="548038C3" w14:textId="77777777" w:rsidR="008212EE" w:rsidRPr="00EF5447" w:rsidRDefault="008212EE" w:rsidP="00CE7889">
            <w:pPr>
              <w:pStyle w:val="TAC"/>
            </w:pPr>
            <w:r w:rsidRPr="00EF5447">
              <w:t>N/A</w:t>
            </w:r>
          </w:p>
        </w:tc>
      </w:tr>
      <w:tr w:rsidR="008212EE" w:rsidRPr="00EF5447" w14:paraId="437CF893" w14:textId="77777777" w:rsidTr="00CE7889">
        <w:trPr>
          <w:trHeight w:val="187"/>
          <w:jc w:val="center"/>
        </w:trPr>
        <w:tc>
          <w:tcPr>
            <w:tcW w:w="1366" w:type="pct"/>
            <w:tcBorders>
              <w:bottom w:val="nil"/>
            </w:tcBorders>
            <w:shd w:val="clear" w:color="auto" w:fill="auto"/>
          </w:tcPr>
          <w:p w14:paraId="00F19477" w14:textId="77777777" w:rsidR="008212EE" w:rsidRPr="00EF5447" w:rsidRDefault="008212EE" w:rsidP="00CE7889">
            <w:pPr>
              <w:pStyle w:val="TAC"/>
              <w:rPr>
                <w:rFonts w:eastAsia="MS Mincho"/>
              </w:rPr>
            </w:pPr>
            <w:r w:rsidRPr="00EF5447">
              <w:rPr>
                <w:rFonts w:eastAsia="MS Mincho"/>
              </w:rPr>
              <w:t>DC_1A_n77A,</w:t>
            </w:r>
          </w:p>
          <w:p w14:paraId="4ED956F9" w14:textId="77777777" w:rsidR="008212EE" w:rsidRPr="00EF5447" w:rsidRDefault="008212EE" w:rsidP="00CE7889">
            <w:pPr>
              <w:pStyle w:val="TAC"/>
              <w:rPr>
                <w:lang w:eastAsia="zh-TW"/>
              </w:rPr>
            </w:pPr>
            <w:r w:rsidRPr="00EF5447">
              <w:t>DC_1A_SUL_n77A-n84A,</w:t>
            </w:r>
          </w:p>
          <w:p w14:paraId="02EA5BB7" w14:textId="77777777" w:rsidR="008212EE" w:rsidRPr="00EF5447" w:rsidRDefault="008212EE" w:rsidP="00CE7889">
            <w:pPr>
              <w:pStyle w:val="TAC"/>
              <w:rPr>
                <w:lang w:eastAsia="zh-TW"/>
              </w:rPr>
            </w:pPr>
            <w:r w:rsidRPr="00EF5447">
              <w:rPr>
                <w:rFonts w:cs="Arial"/>
                <w:kern w:val="2"/>
                <w:szCs w:val="24"/>
                <w:lang w:eastAsia="ja-JP"/>
              </w:rPr>
              <w:t>DC_1A_n77(2A),</w:t>
            </w:r>
          </w:p>
          <w:p w14:paraId="73CD1E78" w14:textId="77777777" w:rsidR="008212EE" w:rsidRPr="00EF5447" w:rsidRDefault="008212EE" w:rsidP="00CE7889">
            <w:pPr>
              <w:pStyle w:val="TAC"/>
              <w:rPr>
                <w:rFonts w:eastAsia="MS Mincho"/>
              </w:rPr>
            </w:pPr>
            <w:r w:rsidRPr="00EF5447">
              <w:rPr>
                <w:rFonts w:eastAsia="MS Mincho"/>
              </w:rPr>
              <w:t>DC_1A_n78A,</w:t>
            </w:r>
          </w:p>
          <w:p w14:paraId="1F16DB22" w14:textId="77777777" w:rsidR="008212EE" w:rsidRPr="00EF5447" w:rsidRDefault="008212EE" w:rsidP="00CE7889">
            <w:pPr>
              <w:pStyle w:val="TAC"/>
              <w:rPr>
                <w:lang w:eastAsia="zh-TW"/>
              </w:rPr>
            </w:pPr>
            <w:r w:rsidRPr="00EF5447">
              <w:rPr>
                <w:rFonts w:eastAsia="MS Mincho"/>
              </w:rPr>
              <w:t>DC_1A_SUL_n78A-n84A</w:t>
            </w:r>
            <w:r w:rsidRPr="00EF5447">
              <w:rPr>
                <w:lang w:eastAsia="zh-TW"/>
              </w:rPr>
              <w:t>,</w:t>
            </w:r>
          </w:p>
          <w:p w14:paraId="4AE1635E" w14:textId="77777777" w:rsidR="008212EE" w:rsidRPr="00EF5447" w:rsidRDefault="008212EE" w:rsidP="00CE7889">
            <w:pPr>
              <w:pStyle w:val="TAC"/>
              <w:rPr>
                <w:lang w:eastAsia="zh-TW"/>
              </w:rPr>
            </w:pPr>
            <w:r w:rsidRPr="00EF5447">
              <w:rPr>
                <w:rFonts w:eastAsia="MS Mincho"/>
              </w:rPr>
              <w:t>DC_1A_n78(2A)</w:t>
            </w:r>
          </w:p>
        </w:tc>
        <w:tc>
          <w:tcPr>
            <w:tcW w:w="563" w:type="pct"/>
            <w:tcBorders>
              <w:bottom w:val="nil"/>
            </w:tcBorders>
            <w:shd w:val="clear" w:color="auto" w:fill="auto"/>
          </w:tcPr>
          <w:p w14:paraId="43ADF9F2" w14:textId="77777777" w:rsidR="008212EE" w:rsidRPr="00EF5447" w:rsidRDefault="008212EE" w:rsidP="00CE7889">
            <w:pPr>
              <w:pStyle w:val="TAC"/>
            </w:pPr>
            <w:r w:rsidRPr="00EF5447">
              <w:t>1</w:t>
            </w:r>
          </w:p>
        </w:tc>
        <w:tc>
          <w:tcPr>
            <w:tcW w:w="588" w:type="pct"/>
            <w:tcBorders>
              <w:bottom w:val="nil"/>
            </w:tcBorders>
            <w:shd w:val="clear" w:color="auto" w:fill="auto"/>
            <w:noWrap/>
          </w:tcPr>
          <w:p w14:paraId="045A88DE" w14:textId="77777777" w:rsidR="008212EE" w:rsidRPr="00EF5447" w:rsidRDefault="008212EE" w:rsidP="00CE7889">
            <w:pPr>
              <w:pStyle w:val="TAC"/>
            </w:pPr>
            <w:r w:rsidRPr="00EF5447">
              <w:t>1950</w:t>
            </w:r>
          </w:p>
        </w:tc>
        <w:tc>
          <w:tcPr>
            <w:tcW w:w="503" w:type="pct"/>
            <w:tcBorders>
              <w:bottom w:val="nil"/>
            </w:tcBorders>
            <w:shd w:val="clear" w:color="auto" w:fill="auto"/>
            <w:noWrap/>
          </w:tcPr>
          <w:p w14:paraId="204158DC" w14:textId="77777777" w:rsidR="008212EE" w:rsidRPr="00EF5447" w:rsidRDefault="008212EE" w:rsidP="00CE7889">
            <w:pPr>
              <w:pStyle w:val="TAC"/>
            </w:pPr>
            <w:r w:rsidRPr="00EF5447">
              <w:t>5</w:t>
            </w:r>
          </w:p>
        </w:tc>
        <w:tc>
          <w:tcPr>
            <w:tcW w:w="395" w:type="pct"/>
            <w:tcBorders>
              <w:bottom w:val="nil"/>
            </w:tcBorders>
            <w:shd w:val="clear" w:color="auto" w:fill="auto"/>
            <w:noWrap/>
          </w:tcPr>
          <w:p w14:paraId="05FAA9D8" w14:textId="77777777" w:rsidR="008212EE" w:rsidRPr="00EF5447" w:rsidRDefault="008212EE" w:rsidP="00CE7889">
            <w:pPr>
              <w:pStyle w:val="TAC"/>
            </w:pPr>
            <w:r w:rsidRPr="00EF5447">
              <w:t>25</w:t>
            </w:r>
          </w:p>
        </w:tc>
        <w:tc>
          <w:tcPr>
            <w:tcW w:w="616" w:type="pct"/>
            <w:tcBorders>
              <w:bottom w:val="nil"/>
            </w:tcBorders>
            <w:shd w:val="clear" w:color="auto" w:fill="auto"/>
            <w:noWrap/>
          </w:tcPr>
          <w:p w14:paraId="7C52869A" w14:textId="77777777" w:rsidR="008212EE" w:rsidRPr="00EF5447" w:rsidRDefault="008212EE" w:rsidP="00CE7889">
            <w:pPr>
              <w:pStyle w:val="TAC"/>
            </w:pPr>
            <w:r w:rsidRPr="00EF5447">
              <w:t>2140</w:t>
            </w:r>
          </w:p>
        </w:tc>
        <w:tc>
          <w:tcPr>
            <w:tcW w:w="478" w:type="pct"/>
            <w:shd w:val="clear" w:color="auto" w:fill="auto"/>
            <w:noWrap/>
          </w:tcPr>
          <w:p w14:paraId="0502B890" w14:textId="77777777" w:rsidR="008212EE" w:rsidRPr="00EF5447" w:rsidRDefault="008212EE" w:rsidP="00CE7889">
            <w:pPr>
              <w:pStyle w:val="TAC"/>
              <w:rPr>
                <w:rFonts w:eastAsia="MS Mincho"/>
              </w:rPr>
            </w:pPr>
            <w:r w:rsidRPr="00EF5447">
              <w:t>8.0</w:t>
            </w:r>
          </w:p>
        </w:tc>
        <w:tc>
          <w:tcPr>
            <w:tcW w:w="491" w:type="pct"/>
            <w:tcBorders>
              <w:bottom w:val="nil"/>
            </w:tcBorders>
            <w:shd w:val="clear" w:color="auto" w:fill="auto"/>
          </w:tcPr>
          <w:p w14:paraId="546F0E1B" w14:textId="77777777" w:rsidR="008212EE" w:rsidRPr="00EF5447" w:rsidRDefault="008212EE" w:rsidP="00CE7889">
            <w:pPr>
              <w:pStyle w:val="TAC"/>
            </w:pPr>
            <w:r w:rsidRPr="00EF5447">
              <w:t>IMD4</w:t>
            </w:r>
            <w:r w:rsidRPr="00EF5447">
              <w:rPr>
                <w:vertAlign w:val="superscript"/>
              </w:rPr>
              <w:t>3</w:t>
            </w:r>
          </w:p>
        </w:tc>
      </w:tr>
      <w:tr w:rsidR="008212EE" w:rsidRPr="00EF5447" w14:paraId="6B051F83" w14:textId="77777777" w:rsidTr="00CE7889">
        <w:trPr>
          <w:trHeight w:val="187"/>
          <w:jc w:val="center"/>
        </w:trPr>
        <w:tc>
          <w:tcPr>
            <w:tcW w:w="1366" w:type="pct"/>
            <w:tcBorders>
              <w:top w:val="nil"/>
              <w:bottom w:val="nil"/>
            </w:tcBorders>
            <w:shd w:val="clear" w:color="auto" w:fill="auto"/>
          </w:tcPr>
          <w:p w14:paraId="2C590648" w14:textId="77777777" w:rsidR="008212EE" w:rsidRPr="00EF5447" w:rsidRDefault="008212EE" w:rsidP="00CE7889">
            <w:pPr>
              <w:pStyle w:val="TAC"/>
              <w:rPr>
                <w:rFonts w:eastAsia="MS Mincho"/>
              </w:rPr>
            </w:pPr>
          </w:p>
        </w:tc>
        <w:tc>
          <w:tcPr>
            <w:tcW w:w="563" w:type="pct"/>
            <w:tcBorders>
              <w:top w:val="nil"/>
            </w:tcBorders>
            <w:shd w:val="clear" w:color="auto" w:fill="auto"/>
          </w:tcPr>
          <w:p w14:paraId="6E52BAB1" w14:textId="77777777" w:rsidR="008212EE" w:rsidRPr="00EF5447" w:rsidRDefault="008212EE" w:rsidP="00CE7889">
            <w:pPr>
              <w:pStyle w:val="TAC"/>
            </w:pPr>
          </w:p>
        </w:tc>
        <w:tc>
          <w:tcPr>
            <w:tcW w:w="588" w:type="pct"/>
            <w:tcBorders>
              <w:top w:val="nil"/>
            </w:tcBorders>
            <w:shd w:val="clear" w:color="auto" w:fill="auto"/>
            <w:noWrap/>
          </w:tcPr>
          <w:p w14:paraId="76D0FD87" w14:textId="77777777" w:rsidR="008212EE" w:rsidRPr="00EF5447" w:rsidRDefault="008212EE" w:rsidP="00CE7889">
            <w:pPr>
              <w:pStyle w:val="TAC"/>
            </w:pPr>
          </w:p>
        </w:tc>
        <w:tc>
          <w:tcPr>
            <w:tcW w:w="503" w:type="pct"/>
            <w:tcBorders>
              <w:top w:val="nil"/>
            </w:tcBorders>
            <w:shd w:val="clear" w:color="auto" w:fill="auto"/>
            <w:noWrap/>
          </w:tcPr>
          <w:p w14:paraId="4A9B0D2B" w14:textId="77777777" w:rsidR="008212EE" w:rsidRPr="00EF5447" w:rsidRDefault="008212EE" w:rsidP="00CE7889">
            <w:pPr>
              <w:pStyle w:val="TAC"/>
            </w:pPr>
          </w:p>
        </w:tc>
        <w:tc>
          <w:tcPr>
            <w:tcW w:w="395" w:type="pct"/>
            <w:tcBorders>
              <w:top w:val="nil"/>
            </w:tcBorders>
            <w:shd w:val="clear" w:color="auto" w:fill="auto"/>
            <w:noWrap/>
          </w:tcPr>
          <w:p w14:paraId="3954FE77" w14:textId="77777777" w:rsidR="008212EE" w:rsidRPr="00EF5447" w:rsidRDefault="008212EE" w:rsidP="00CE7889">
            <w:pPr>
              <w:pStyle w:val="TAC"/>
            </w:pPr>
          </w:p>
        </w:tc>
        <w:tc>
          <w:tcPr>
            <w:tcW w:w="616" w:type="pct"/>
            <w:tcBorders>
              <w:top w:val="nil"/>
            </w:tcBorders>
            <w:shd w:val="clear" w:color="auto" w:fill="auto"/>
            <w:noWrap/>
          </w:tcPr>
          <w:p w14:paraId="0CB2FEE3" w14:textId="77777777" w:rsidR="008212EE" w:rsidRPr="00EF5447" w:rsidRDefault="008212EE" w:rsidP="00CE7889">
            <w:pPr>
              <w:pStyle w:val="TAC"/>
            </w:pPr>
          </w:p>
        </w:tc>
        <w:tc>
          <w:tcPr>
            <w:tcW w:w="478" w:type="pct"/>
            <w:shd w:val="clear" w:color="auto" w:fill="auto"/>
            <w:noWrap/>
          </w:tcPr>
          <w:p w14:paraId="49E91445" w14:textId="77777777" w:rsidR="008212EE" w:rsidRPr="00EF5447" w:rsidRDefault="008212EE" w:rsidP="00CE7889">
            <w:pPr>
              <w:pStyle w:val="TAC"/>
              <w:rPr>
                <w:rFonts w:eastAsia="MS Mincho"/>
              </w:rPr>
            </w:pPr>
            <w:r w:rsidRPr="00EF5447">
              <w:t>10.7</w:t>
            </w:r>
            <w:r w:rsidRPr="00EF5447">
              <w:rPr>
                <w:vertAlign w:val="superscript"/>
              </w:rPr>
              <w:t>4</w:t>
            </w:r>
          </w:p>
        </w:tc>
        <w:tc>
          <w:tcPr>
            <w:tcW w:w="491" w:type="pct"/>
            <w:tcBorders>
              <w:top w:val="nil"/>
            </w:tcBorders>
            <w:shd w:val="clear" w:color="auto" w:fill="auto"/>
          </w:tcPr>
          <w:p w14:paraId="0DBB71B0" w14:textId="77777777" w:rsidR="008212EE" w:rsidRPr="00EF5447" w:rsidRDefault="008212EE" w:rsidP="00CE7889">
            <w:pPr>
              <w:pStyle w:val="TAC"/>
            </w:pPr>
          </w:p>
        </w:tc>
      </w:tr>
      <w:tr w:rsidR="008212EE" w:rsidRPr="00EF5447" w14:paraId="375EB3F2" w14:textId="77777777" w:rsidTr="00CE7889">
        <w:trPr>
          <w:trHeight w:val="187"/>
          <w:jc w:val="center"/>
        </w:trPr>
        <w:tc>
          <w:tcPr>
            <w:tcW w:w="1366" w:type="pct"/>
            <w:tcBorders>
              <w:top w:val="nil"/>
              <w:bottom w:val="single" w:sz="4" w:space="0" w:color="auto"/>
            </w:tcBorders>
            <w:shd w:val="clear" w:color="auto" w:fill="auto"/>
          </w:tcPr>
          <w:p w14:paraId="3E96D5BB" w14:textId="77777777" w:rsidR="008212EE" w:rsidRPr="00EF5447" w:rsidRDefault="008212EE" w:rsidP="00CE7889">
            <w:pPr>
              <w:pStyle w:val="TAC"/>
              <w:rPr>
                <w:rFonts w:eastAsia="MS Mincho"/>
              </w:rPr>
            </w:pPr>
          </w:p>
        </w:tc>
        <w:tc>
          <w:tcPr>
            <w:tcW w:w="563" w:type="pct"/>
            <w:shd w:val="clear" w:color="auto" w:fill="auto"/>
          </w:tcPr>
          <w:p w14:paraId="3B924B90" w14:textId="77777777" w:rsidR="008212EE" w:rsidRPr="00EF5447" w:rsidRDefault="008212EE" w:rsidP="00CE7889">
            <w:pPr>
              <w:pStyle w:val="TAC"/>
            </w:pPr>
            <w:r w:rsidRPr="00EF5447">
              <w:t>n77, n78</w:t>
            </w:r>
          </w:p>
        </w:tc>
        <w:tc>
          <w:tcPr>
            <w:tcW w:w="588" w:type="pct"/>
            <w:shd w:val="clear" w:color="auto" w:fill="auto"/>
            <w:noWrap/>
          </w:tcPr>
          <w:p w14:paraId="7669AAFA" w14:textId="77777777" w:rsidR="008212EE" w:rsidRPr="00EF5447" w:rsidRDefault="008212EE" w:rsidP="00CE7889">
            <w:pPr>
              <w:pStyle w:val="TAC"/>
            </w:pPr>
            <w:r w:rsidRPr="00EF5447">
              <w:t>3710</w:t>
            </w:r>
          </w:p>
        </w:tc>
        <w:tc>
          <w:tcPr>
            <w:tcW w:w="503" w:type="pct"/>
            <w:shd w:val="clear" w:color="auto" w:fill="auto"/>
            <w:noWrap/>
          </w:tcPr>
          <w:p w14:paraId="4ED12697" w14:textId="77777777" w:rsidR="008212EE" w:rsidRPr="00EF5447" w:rsidRDefault="008212EE" w:rsidP="00CE7889">
            <w:pPr>
              <w:pStyle w:val="TAC"/>
            </w:pPr>
            <w:r w:rsidRPr="00EF5447">
              <w:t>10</w:t>
            </w:r>
          </w:p>
        </w:tc>
        <w:tc>
          <w:tcPr>
            <w:tcW w:w="395" w:type="pct"/>
            <w:shd w:val="clear" w:color="auto" w:fill="auto"/>
            <w:noWrap/>
          </w:tcPr>
          <w:p w14:paraId="48C24CBE" w14:textId="77777777" w:rsidR="008212EE" w:rsidRPr="00EF5447" w:rsidRDefault="008212EE" w:rsidP="00CE7889">
            <w:pPr>
              <w:pStyle w:val="TAC"/>
            </w:pPr>
            <w:r w:rsidRPr="00EF5447">
              <w:t>50</w:t>
            </w:r>
          </w:p>
        </w:tc>
        <w:tc>
          <w:tcPr>
            <w:tcW w:w="616" w:type="pct"/>
            <w:shd w:val="clear" w:color="auto" w:fill="auto"/>
            <w:noWrap/>
          </w:tcPr>
          <w:p w14:paraId="6106DF5A" w14:textId="77777777" w:rsidR="008212EE" w:rsidRPr="00EF5447" w:rsidRDefault="008212EE" w:rsidP="00CE7889">
            <w:pPr>
              <w:pStyle w:val="TAC"/>
            </w:pPr>
            <w:r w:rsidRPr="00EF5447">
              <w:t>3710</w:t>
            </w:r>
          </w:p>
        </w:tc>
        <w:tc>
          <w:tcPr>
            <w:tcW w:w="478" w:type="pct"/>
            <w:shd w:val="clear" w:color="auto" w:fill="auto"/>
            <w:noWrap/>
          </w:tcPr>
          <w:p w14:paraId="5FB360BA" w14:textId="77777777" w:rsidR="008212EE" w:rsidRPr="00EF5447" w:rsidRDefault="008212EE" w:rsidP="00CE7889">
            <w:pPr>
              <w:pStyle w:val="TAC"/>
              <w:rPr>
                <w:rFonts w:eastAsia="MS Mincho"/>
              </w:rPr>
            </w:pPr>
            <w:r w:rsidRPr="00EF5447">
              <w:t>N/A</w:t>
            </w:r>
          </w:p>
        </w:tc>
        <w:tc>
          <w:tcPr>
            <w:tcW w:w="491" w:type="pct"/>
          </w:tcPr>
          <w:p w14:paraId="7F92A206" w14:textId="77777777" w:rsidR="008212EE" w:rsidRPr="00EF5447" w:rsidRDefault="008212EE" w:rsidP="00CE7889">
            <w:pPr>
              <w:pStyle w:val="TAC"/>
            </w:pPr>
            <w:r w:rsidRPr="00EF5447">
              <w:t>N/A</w:t>
            </w:r>
          </w:p>
        </w:tc>
      </w:tr>
      <w:tr w:rsidR="008212EE" w:rsidRPr="00EF5447" w14:paraId="3128C369" w14:textId="77777777" w:rsidTr="00CE7889">
        <w:trPr>
          <w:trHeight w:val="187"/>
          <w:jc w:val="center"/>
        </w:trPr>
        <w:tc>
          <w:tcPr>
            <w:tcW w:w="1366" w:type="pct"/>
            <w:tcBorders>
              <w:top w:val="nil"/>
              <w:bottom w:val="nil"/>
            </w:tcBorders>
            <w:shd w:val="clear" w:color="auto" w:fill="auto"/>
            <w:vAlign w:val="center"/>
          </w:tcPr>
          <w:p w14:paraId="472A16D1" w14:textId="77777777" w:rsidR="008212EE" w:rsidRPr="00EF5447" w:rsidRDefault="008212EE" w:rsidP="00CE7889">
            <w:pPr>
              <w:pStyle w:val="TAC"/>
            </w:pPr>
            <w:r w:rsidRPr="00EF5447">
              <w:t>DC_2A_n46A</w:t>
            </w:r>
          </w:p>
        </w:tc>
        <w:tc>
          <w:tcPr>
            <w:tcW w:w="563" w:type="pct"/>
            <w:shd w:val="clear" w:color="auto" w:fill="auto"/>
            <w:vAlign w:val="center"/>
          </w:tcPr>
          <w:p w14:paraId="34BA29D7" w14:textId="77777777" w:rsidR="008212EE" w:rsidRPr="00EF5447" w:rsidRDefault="008212EE" w:rsidP="00CE7889">
            <w:pPr>
              <w:pStyle w:val="TAC"/>
            </w:pPr>
            <w:r w:rsidRPr="00EF5447">
              <w:t>2</w:t>
            </w:r>
          </w:p>
        </w:tc>
        <w:tc>
          <w:tcPr>
            <w:tcW w:w="588" w:type="pct"/>
            <w:shd w:val="clear" w:color="auto" w:fill="auto"/>
            <w:noWrap/>
            <w:vAlign w:val="center"/>
          </w:tcPr>
          <w:p w14:paraId="64E3F5BE" w14:textId="77777777" w:rsidR="008212EE" w:rsidRPr="00EF5447" w:rsidRDefault="008212EE" w:rsidP="00CE7889">
            <w:pPr>
              <w:pStyle w:val="TAC"/>
            </w:pPr>
            <w:r w:rsidRPr="00EF5447">
              <w:t>1880</w:t>
            </w:r>
          </w:p>
        </w:tc>
        <w:tc>
          <w:tcPr>
            <w:tcW w:w="503" w:type="pct"/>
            <w:shd w:val="clear" w:color="auto" w:fill="auto"/>
            <w:noWrap/>
            <w:vAlign w:val="center"/>
          </w:tcPr>
          <w:p w14:paraId="185775A8" w14:textId="77777777" w:rsidR="008212EE" w:rsidRPr="00EF5447" w:rsidRDefault="008212EE" w:rsidP="00CE7889">
            <w:pPr>
              <w:pStyle w:val="TAC"/>
            </w:pPr>
            <w:r w:rsidRPr="00EF5447">
              <w:t>5</w:t>
            </w:r>
          </w:p>
        </w:tc>
        <w:tc>
          <w:tcPr>
            <w:tcW w:w="395" w:type="pct"/>
            <w:shd w:val="clear" w:color="auto" w:fill="auto"/>
            <w:noWrap/>
            <w:vAlign w:val="center"/>
          </w:tcPr>
          <w:p w14:paraId="6E497CA1" w14:textId="77777777" w:rsidR="008212EE" w:rsidRPr="00EF5447" w:rsidRDefault="008212EE" w:rsidP="00CE7889">
            <w:pPr>
              <w:pStyle w:val="TAC"/>
            </w:pPr>
            <w:r w:rsidRPr="00EF5447">
              <w:t>25</w:t>
            </w:r>
          </w:p>
        </w:tc>
        <w:tc>
          <w:tcPr>
            <w:tcW w:w="616" w:type="pct"/>
            <w:shd w:val="clear" w:color="auto" w:fill="auto"/>
            <w:noWrap/>
            <w:vAlign w:val="center"/>
          </w:tcPr>
          <w:p w14:paraId="143F1B16" w14:textId="77777777" w:rsidR="008212EE" w:rsidRPr="00EF5447" w:rsidRDefault="008212EE" w:rsidP="00CE7889">
            <w:pPr>
              <w:pStyle w:val="TAC"/>
            </w:pPr>
            <w:r w:rsidRPr="00EF5447">
              <w:t>1960</w:t>
            </w:r>
          </w:p>
        </w:tc>
        <w:tc>
          <w:tcPr>
            <w:tcW w:w="478" w:type="pct"/>
            <w:shd w:val="clear" w:color="auto" w:fill="auto"/>
            <w:noWrap/>
            <w:vAlign w:val="center"/>
          </w:tcPr>
          <w:p w14:paraId="53FED25D" w14:textId="77777777" w:rsidR="008212EE" w:rsidRPr="00EF5447" w:rsidRDefault="008212EE" w:rsidP="00CE7889">
            <w:pPr>
              <w:pStyle w:val="TAC"/>
            </w:pPr>
            <w:r w:rsidRPr="00EF5447">
              <w:t>12.0</w:t>
            </w:r>
          </w:p>
        </w:tc>
        <w:tc>
          <w:tcPr>
            <w:tcW w:w="491" w:type="pct"/>
            <w:vAlign w:val="center"/>
          </w:tcPr>
          <w:p w14:paraId="71D91C8A" w14:textId="77777777" w:rsidR="008212EE" w:rsidRPr="00EF5447" w:rsidRDefault="008212EE" w:rsidP="00CE7889">
            <w:pPr>
              <w:pStyle w:val="TAC"/>
            </w:pPr>
            <w:r w:rsidRPr="00EF5447">
              <w:rPr>
                <w:lang w:eastAsia="zh-TW"/>
              </w:rPr>
              <w:t>IMD3</w:t>
            </w:r>
          </w:p>
        </w:tc>
      </w:tr>
      <w:tr w:rsidR="008212EE" w:rsidRPr="00EF5447" w14:paraId="74887CFD" w14:textId="77777777" w:rsidTr="00CE7889">
        <w:trPr>
          <w:trHeight w:val="187"/>
          <w:jc w:val="center"/>
        </w:trPr>
        <w:tc>
          <w:tcPr>
            <w:tcW w:w="1366" w:type="pct"/>
            <w:tcBorders>
              <w:top w:val="nil"/>
              <w:bottom w:val="single" w:sz="4" w:space="0" w:color="auto"/>
            </w:tcBorders>
            <w:shd w:val="clear" w:color="auto" w:fill="auto"/>
            <w:vAlign w:val="center"/>
          </w:tcPr>
          <w:p w14:paraId="03DD4E91" w14:textId="77777777" w:rsidR="008212EE" w:rsidRPr="00EF5447" w:rsidRDefault="008212EE" w:rsidP="00CE7889">
            <w:pPr>
              <w:pStyle w:val="TAC"/>
            </w:pPr>
          </w:p>
        </w:tc>
        <w:tc>
          <w:tcPr>
            <w:tcW w:w="563" w:type="pct"/>
            <w:shd w:val="clear" w:color="auto" w:fill="auto"/>
            <w:vAlign w:val="center"/>
          </w:tcPr>
          <w:p w14:paraId="5C1BC5B9" w14:textId="77777777" w:rsidR="008212EE" w:rsidRPr="00EF5447" w:rsidRDefault="008212EE" w:rsidP="00CE7889">
            <w:pPr>
              <w:pStyle w:val="TAC"/>
            </w:pPr>
            <w:r w:rsidRPr="00EF5447">
              <w:t>n46</w:t>
            </w:r>
          </w:p>
        </w:tc>
        <w:tc>
          <w:tcPr>
            <w:tcW w:w="588" w:type="pct"/>
            <w:shd w:val="clear" w:color="auto" w:fill="auto"/>
            <w:noWrap/>
            <w:vAlign w:val="center"/>
          </w:tcPr>
          <w:p w14:paraId="307D3B20" w14:textId="77777777" w:rsidR="008212EE" w:rsidRPr="00EF5447" w:rsidRDefault="008212EE" w:rsidP="00CE7889">
            <w:pPr>
              <w:pStyle w:val="TAC"/>
            </w:pPr>
            <w:r w:rsidRPr="00EF5447">
              <w:t>5720</w:t>
            </w:r>
          </w:p>
        </w:tc>
        <w:tc>
          <w:tcPr>
            <w:tcW w:w="503" w:type="pct"/>
            <w:shd w:val="clear" w:color="auto" w:fill="auto"/>
            <w:noWrap/>
            <w:vAlign w:val="center"/>
          </w:tcPr>
          <w:p w14:paraId="4F520A33" w14:textId="77777777" w:rsidR="008212EE" w:rsidRPr="00EF5447" w:rsidRDefault="008212EE" w:rsidP="00CE7889">
            <w:pPr>
              <w:pStyle w:val="TAC"/>
            </w:pPr>
            <w:r w:rsidRPr="00EF5447">
              <w:t>20</w:t>
            </w:r>
          </w:p>
        </w:tc>
        <w:tc>
          <w:tcPr>
            <w:tcW w:w="395" w:type="pct"/>
            <w:shd w:val="clear" w:color="auto" w:fill="auto"/>
            <w:noWrap/>
            <w:vAlign w:val="center"/>
          </w:tcPr>
          <w:p w14:paraId="195E1C9F" w14:textId="77777777" w:rsidR="008212EE" w:rsidRPr="00EF5447" w:rsidRDefault="008212EE" w:rsidP="00CE7889">
            <w:pPr>
              <w:pStyle w:val="TAC"/>
            </w:pPr>
            <w:r w:rsidRPr="00EF5447">
              <w:t>100</w:t>
            </w:r>
          </w:p>
        </w:tc>
        <w:tc>
          <w:tcPr>
            <w:tcW w:w="616" w:type="pct"/>
            <w:shd w:val="clear" w:color="auto" w:fill="auto"/>
            <w:noWrap/>
            <w:vAlign w:val="center"/>
          </w:tcPr>
          <w:p w14:paraId="4A7CCE49" w14:textId="77777777" w:rsidR="008212EE" w:rsidRPr="00EF5447" w:rsidRDefault="008212EE" w:rsidP="00CE7889">
            <w:pPr>
              <w:pStyle w:val="TAC"/>
            </w:pPr>
            <w:r w:rsidRPr="00EF5447">
              <w:t>5720</w:t>
            </w:r>
          </w:p>
        </w:tc>
        <w:tc>
          <w:tcPr>
            <w:tcW w:w="478" w:type="pct"/>
            <w:shd w:val="clear" w:color="auto" w:fill="auto"/>
            <w:noWrap/>
            <w:vAlign w:val="center"/>
          </w:tcPr>
          <w:p w14:paraId="3102AE26" w14:textId="77777777" w:rsidR="008212EE" w:rsidRPr="00EF5447" w:rsidRDefault="008212EE" w:rsidP="00CE7889">
            <w:pPr>
              <w:pStyle w:val="TAC"/>
            </w:pPr>
            <w:r w:rsidRPr="00EF5447">
              <w:t>N/A</w:t>
            </w:r>
          </w:p>
        </w:tc>
        <w:tc>
          <w:tcPr>
            <w:tcW w:w="491" w:type="pct"/>
          </w:tcPr>
          <w:p w14:paraId="4EDFA34C" w14:textId="77777777" w:rsidR="008212EE" w:rsidRPr="00EF5447" w:rsidRDefault="008212EE" w:rsidP="00CE7889">
            <w:pPr>
              <w:pStyle w:val="TAC"/>
            </w:pPr>
            <w:r w:rsidRPr="00EF5447">
              <w:rPr>
                <w:lang w:eastAsia="zh-TW"/>
              </w:rPr>
              <w:t>N/A</w:t>
            </w:r>
          </w:p>
        </w:tc>
      </w:tr>
      <w:tr w:rsidR="008212EE" w:rsidRPr="00EF5447" w14:paraId="03F58707" w14:textId="77777777" w:rsidTr="00CE7889">
        <w:trPr>
          <w:trHeight w:val="187"/>
          <w:jc w:val="center"/>
        </w:trPr>
        <w:tc>
          <w:tcPr>
            <w:tcW w:w="1366" w:type="pct"/>
            <w:tcBorders>
              <w:bottom w:val="nil"/>
            </w:tcBorders>
            <w:shd w:val="clear" w:color="auto" w:fill="auto"/>
          </w:tcPr>
          <w:p w14:paraId="332FE2B5" w14:textId="77777777" w:rsidR="008212EE" w:rsidRPr="00EF5447" w:rsidRDefault="008212EE" w:rsidP="00CE7889">
            <w:pPr>
              <w:pStyle w:val="TAC"/>
            </w:pPr>
            <w:r w:rsidRPr="00EF5447">
              <w:rPr>
                <w:rFonts w:eastAsia="MS Mincho"/>
              </w:rPr>
              <w:t>DC_2</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4F1909B4" w14:textId="77777777" w:rsidR="008212EE" w:rsidRPr="00EF5447" w:rsidRDefault="008212EE" w:rsidP="00CE7889">
            <w:pPr>
              <w:pStyle w:val="TAC"/>
            </w:pPr>
            <w:r w:rsidRPr="00EF5447">
              <w:rPr>
                <w:lang w:eastAsia="zh-TW"/>
              </w:rPr>
              <w:t>2</w:t>
            </w:r>
          </w:p>
        </w:tc>
        <w:tc>
          <w:tcPr>
            <w:tcW w:w="588" w:type="pct"/>
            <w:shd w:val="clear" w:color="auto" w:fill="auto"/>
            <w:noWrap/>
          </w:tcPr>
          <w:p w14:paraId="0E9610F7" w14:textId="77777777" w:rsidR="008212EE" w:rsidRPr="00EF5447" w:rsidRDefault="008212EE" w:rsidP="00CE7889">
            <w:pPr>
              <w:pStyle w:val="TAC"/>
              <w:rPr>
                <w:lang w:eastAsia="ko-KR"/>
              </w:rPr>
            </w:pPr>
            <w:r w:rsidRPr="00EF5447">
              <w:rPr>
                <w:rFonts w:cs="Arial"/>
              </w:rPr>
              <w:t>1852.5</w:t>
            </w:r>
          </w:p>
        </w:tc>
        <w:tc>
          <w:tcPr>
            <w:tcW w:w="503" w:type="pct"/>
            <w:shd w:val="clear" w:color="auto" w:fill="auto"/>
            <w:noWrap/>
          </w:tcPr>
          <w:p w14:paraId="2E158DA7" w14:textId="77777777" w:rsidR="008212EE" w:rsidRPr="00EF5447" w:rsidRDefault="008212EE" w:rsidP="00CE7889">
            <w:pPr>
              <w:pStyle w:val="TAC"/>
              <w:rPr>
                <w:lang w:eastAsia="ko-KR"/>
              </w:rPr>
            </w:pPr>
            <w:r w:rsidRPr="00EF5447">
              <w:rPr>
                <w:rFonts w:cs="Arial"/>
              </w:rPr>
              <w:t>5</w:t>
            </w:r>
          </w:p>
        </w:tc>
        <w:tc>
          <w:tcPr>
            <w:tcW w:w="395" w:type="pct"/>
            <w:shd w:val="clear" w:color="auto" w:fill="auto"/>
            <w:noWrap/>
          </w:tcPr>
          <w:p w14:paraId="0BE802CF" w14:textId="77777777" w:rsidR="008212EE" w:rsidRPr="00EF5447" w:rsidRDefault="008212EE" w:rsidP="00CE7889">
            <w:pPr>
              <w:pStyle w:val="TAC"/>
              <w:rPr>
                <w:lang w:eastAsia="ko-KR"/>
              </w:rPr>
            </w:pPr>
            <w:r w:rsidRPr="00EF5447">
              <w:rPr>
                <w:rFonts w:cs="Arial"/>
              </w:rPr>
              <w:t>25</w:t>
            </w:r>
          </w:p>
        </w:tc>
        <w:tc>
          <w:tcPr>
            <w:tcW w:w="616" w:type="pct"/>
            <w:shd w:val="clear" w:color="auto" w:fill="auto"/>
            <w:noWrap/>
          </w:tcPr>
          <w:p w14:paraId="5EC06915" w14:textId="77777777" w:rsidR="008212EE" w:rsidRPr="00EF5447" w:rsidRDefault="008212EE" w:rsidP="00CE7889">
            <w:pPr>
              <w:pStyle w:val="TAC"/>
              <w:rPr>
                <w:lang w:eastAsia="ko-KR"/>
              </w:rPr>
            </w:pPr>
            <w:r w:rsidRPr="00EF5447">
              <w:rPr>
                <w:rFonts w:eastAsia="Times New Roman"/>
              </w:rPr>
              <w:t>1932.5</w:t>
            </w:r>
          </w:p>
        </w:tc>
        <w:tc>
          <w:tcPr>
            <w:tcW w:w="478" w:type="pct"/>
            <w:shd w:val="clear" w:color="auto" w:fill="auto"/>
            <w:noWrap/>
          </w:tcPr>
          <w:p w14:paraId="168C3913" w14:textId="77777777" w:rsidR="008212EE" w:rsidRPr="00EF5447" w:rsidRDefault="008212EE" w:rsidP="00CE7889">
            <w:pPr>
              <w:pStyle w:val="TAC"/>
              <w:rPr>
                <w:lang w:eastAsia="ko-KR"/>
              </w:rPr>
            </w:pPr>
            <w:r w:rsidRPr="00EF5447">
              <w:rPr>
                <w:lang w:eastAsia="zh-TW"/>
              </w:rPr>
              <w:t>12</w:t>
            </w:r>
          </w:p>
        </w:tc>
        <w:tc>
          <w:tcPr>
            <w:tcW w:w="491" w:type="pct"/>
          </w:tcPr>
          <w:p w14:paraId="1C765DB4" w14:textId="77777777" w:rsidR="008212EE" w:rsidRPr="00EF5447" w:rsidRDefault="008212EE" w:rsidP="00CE7889">
            <w:pPr>
              <w:pStyle w:val="TAC"/>
            </w:pPr>
            <w:r w:rsidRPr="00EF5447">
              <w:rPr>
                <w:lang w:eastAsia="zh-TW"/>
              </w:rPr>
              <w:t>IMD4</w:t>
            </w:r>
          </w:p>
        </w:tc>
      </w:tr>
      <w:tr w:rsidR="008212EE" w:rsidRPr="00EF5447" w14:paraId="49C61B40" w14:textId="77777777" w:rsidTr="00CE7889">
        <w:trPr>
          <w:trHeight w:val="187"/>
          <w:jc w:val="center"/>
        </w:trPr>
        <w:tc>
          <w:tcPr>
            <w:tcW w:w="1366" w:type="pct"/>
            <w:tcBorders>
              <w:top w:val="nil"/>
              <w:bottom w:val="single" w:sz="4" w:space="0" w:color="auto"/>
            </w:tcBorders>
            <w:shd w:val="clear" w:color="auto" w:fill="auto"/>
          </w:tcPr>
          <w:p w14:paraId="7D49D9B4" w14:textId="77777777" w:rsidR="008212EE" w:rsidRPr="00EF5447" w:rsidRDefault="008212EE" w:rsidP="00CE7889">
            <w:pPr>
              <w:pStyle w:val="TAC"/>
            </w:pPr>
          </w:p>
        </w:tc>
        <w:tc>
          <w:tcPr>
            <w:tcW w:w="563" w:type="pct"/>
            <w:shd w:val="clear" w:color="auto" w:fill="auto"/>
          </w:tcPr>
          <w:p w14:paraId="1531B725" w14:textId="77777777" w:rsidR="008212EE" w:rsidRPr="00EF5447" w:rsidRDefault="008212EE" w:rsidP="00CE7889">
            <w:pPr>
              <w:pStyle w:val="TAC"/>
            </w:pPr>
            <w:r w:rsidRPr="00EF5447">
              <w:t>n48</w:t>
            </w:r>
          </w:p>
        </w:tc>
        <w:tc>
          <w:tcPr>
            <w:tcW w:w="588" w:type="pct"/>
            <w:shd w:val="clear" w:color="auto" w:fill="auto"/>
            <w:noWrap/>
          </w:tcPr>
          <w:p w14:paraId="2F4BB785" w14:textId="77777777" w:rsidR="008212EE" w:rsidRPr="00EF5447" w:rsidRDefault="008212EE" w:rsidP="00CE7889">
            <w:pPr>
              <w:pStyle w:val="TAC"/>
              <w:rPr>
                <w:lang w:eastAsia="ko-KR"/>
              </w:rPr>
            </w:pPr>
            <w:r w:rsidRPr="00EF5447">
              <w:rPr>
                <w:rFonts w:cs="Arial"/>
              </w:rPr>
              <w:t>3625</w:t>
            </w:r>
          </w:p>
        </w:tc>
        <w:tc>
          <w:tcPr>
            <w:tcW w:w="503" w:type="pct"/>
            <w:shd w:val="clear" w:color="auto" w:fill="auto"/>
            <w:noWrap/>
          </w:tcPr>
          <w:p w14:paraId="06CC422F" w14:textId="77777777" w:rsidR="008212EE" w:rsidRPr="00EF5447" w:rsidRDefault="008212EE" w:rsidP="00CE7889">
            <w:pPr>
              <w:pStyle w:val="TAC"/>
              <w:rPr>
                <w:lang w:eastAsia="ko-KR"/>
              </w:rPr>
            </w:pPr>
            <w:r w:rsidRPr="00EF5447">
              <w:rPr>
                <w:lang w:eastAsia="zh-TW"/>
              </w:rPr>
              <w:t>20</w:t>
            </w:r>
          </w:p>
        </w:tc>
        <w:tc>
          <w:tcPr>
            <w:tcW w:w="395" w:type="pct"/>
            <w:shd w:val="clear" w:color="auto" w:fill="auto"/>
            <w:noWrap/>
          </w:tcPr>
          <w:p w14:paraId="6513C8E2" w14:textId="77777777" w:rsidR="008212EE" w:rsidRPr="00EF5447" w:rsidRDefault="008212EE" w:rsidP="00CE7889">
            <w:pPr>
              <w:pStyle w:val="TAC"/>
              <w:rPr>
                <w:lang w:eastAsia="ko-KR"/>
              </w:rPr>
            </w:pPr>
            <w:r w:rsidRPr="00EF5447">
              <w:rPr>
                <w:lang w:eastAsia="zh-TW"/>
              </w:rPr>
              <w:t>100</w:t>
            </w:r>
          </w:p>
        </w:tc>
        <w:tc>
          <w:tcPr>
            <w:tcW w:w="616" w:type="pct"/>
            <w:shd w:val="clear" w:color="auto" w:fill="auto"/>
            <w:noWrap/>
          </w:tcPr>
          <w:p w14:paraId="430E6EB4" w14:textId="77777777" w:rsidR="008212EE" w:rsidRPr="00EF5447" w:rsidRDefault="008212EE" w:rsidP="00CE7889">
            <w:pPr>
              <w:pStyle w:val="TAC"/>
              <w:rPr>
                <w:lang w:eastAsia="ko-KR"/>
              </w:rPr>
            </w:pPr>
            <w:r w:rsidRPr="00EF5447">
              <w:rPr>
                <w:rFonts w:cs="Arial"/>
              </w:rPr>
              <w:t>3625</w:t>
            </w:r>
          </w:p>
        </w:tc>
        <w:tc>
          <w:tcPr>
            <w:tcW w:w="478" w:type="pct"/>
            <w:shd w:val="clear" w:color="auto" w:fill="auto"/>
            <w:noWrap/>
          </w:tcPr>
          <w:p w14:paraId="1BB9B8BF" w14:textId="77777777" w:rsidR="008212EE" w:rsidRPr="00EF5447" w:rsidRDefault="008212EE" w:rsidP="00CE7889">
            <w:pPr>
              <w:pStyle w:val="TAC"/>
              <w:rPr>
                <w:lang w:eastAsia="ko-KR"/>
              </w:rPr>
            </w:pPr>
            <w:r w:rsidRPr="00EF5447">
              <w:rPr>
                <w:lang w:eastAsia="zh-TW"/>
              </w:rPr>
              <w:t>N/A</w:t>
            </w:r>
          </w:p>
        </w:tc>
        <w:tc>
          <w:tcPr>
            <w:tcW w:w="491" w:type="pct"/>
          </w:tcPr>
          <w:p w14:paraId="3EF14A8F" w14:textId="77777777" w:rsidR="008212EE" w:rsidRPr="00EF5447" w:rsidRDefault="008212EE" w:rsidP="00CE7889">
            <w:pPr>
              <w:pStyle w:val="TAC"/>
            </w:pPr>
            <w:r w:rsidRPr="00EF5447">
              <w:rPr>
                <w:lang w:eastAsia="zh-TW"/>
              </w:rPr>
              <w:t>N/A</w:t>
            </w:r>
          </w:p>
        </w:tc>
      </w:tr>
      <w:tr w:rsidR="008212EE" w:rsidRPr="00EF5447" w14:paraId="7BEF676E" w14:textId="77777777" w:rsidTr="00CE7889">
        <w:trPr>
          <w:trHeight w:val="187"/>
          <w:jc w:val="center"/>
        </w:trPr>
        <w:tc>
          <w:tcPr>
            <w:tcW w:w="1366" w:type="pct"/>
            <w:tcBorders>
              <w:bottom w:val="nil"/>
            </w:tcBorders>
            <w:shd w:val="clear" w:color="auto" w:fill="auto"/>
          </w:tcPr>
          <w:p w14:paraId="50105525" w14:textId="77777777" w:rsidR="008212EE" w:rsidRPr="00EF5447" w:rsidRDefault="008212EE" w:rsidP="00CE7889">
            <w:pPr>
              <w:pStyle w:val="TAC"/>
              <w:rPr>
                <w:lang w:eastAsia="zh-TW"/>
              </w:rPr>
            </w:pPr>
            <w:r w:rsidRPr="00EF5447">
              <w:t>DC_2A_n66A</w:t>
            </w:r>
            <w:bookmarkStart w:id="2865" w:name="OLE_LINK49"/>
            <w:bookmarkStart w:id="2866" w:name="OLE_LINK50"/>
            <w:r w:rsidRPr="00EF5447">
              <w:t>, DC_2A-2A_n66A</w:t>
            </w:r>
            <w:bookmarkEnd w:id="2865"/>
            <w:bookmarkEnd w:id="2866"/>
          </w:p>
          <w:p w14:paraId="1D9F3FB0" w14:textId="77777777" w:rsidR="008212EE" w:rsidRPr="00EF5447" w:rsidRDefault="008212EE" w:rsidP="00CE7889">
            <w:pPr>
              <w:pStyle w:val="TAC"/>
              <w:rPr>
                <w:rFonts w:eastAsia="MS Mincho"/>
              </w:rPr>
            </w:pPr>
            <w:r w:rsidRPr="00EF5447">
              <w:rPr>
                <w:rFonts w:eastAsia="MS Mincho"/>
                <w:lang w:eastAsia="zh-CN"/>
              </w:rPr>
              <w:t>DC_2A_n66(2A)</w:t>
            </w:r>
          </w:p>
        </w:tc>
        <w:tc>
          <w:tcPr>
            <w:tcW w:w="563" w:type="pct"/>
            <w:shd w:val="clear" w:color="auto" w:fill="auto"/>
          </w:tcPr>
          <w:p w14:paraId="015B1537" w14:textId="77777777" w:rsidR="008212EE" w:rsidRPr="00EF5447" w:rsidRDefault="008212EE" w:rsidP="00CE7889">
            <w:pPr>
              <w:pStyle w:val="TAC"/>
            </w:pPr>
            <w:r w:rsidRPr="00EF5447">
              <w:t>2</w:t>
            </w:r>
          </w:p>
        </w:tc>
        <w:tc>
          <w:tcPr>
            <w:tcW w:w="588" w:type="pct"/>
            <w:shd w:val="clear" w:color="auto" w:fill="auto"/>
            <w:noWrap/>
          </w:tcPr>
          <w:p w14:paraId="1E497D07" w14:textId="77777777" w:rsidR="008212EE" w:rsidRPr="00EF5447" w:rsidRDefault="008212EE" w:rsidP="00CE7889">
            <w:pPr>
              <w:pStyle w:val="TAC"/>
            </w:pPr>
            <w:r w:rsidRPr="00EF5447">
              <w:rPr>
                <w:lang w:eastAsia="ko-KR"/>
              </w:rPr>
              <w:t>1855</w:t>
            </w:r>
          </w:p>
        </w:tc>
        <w:tc>
          <w:tcPr>
            <w:tcW w:w="503" w:type="pct"/>
            <w:shd w:val="clear" w:color="auto" w:fill="auto"/>
            <w:noWrap/>
          </w:tcPr>
          <w:p w14:paraId="044E492B" w14:textId="77777777" w:rsidR="008212EE" w:rsidRPr="00EF5447" w:rsidRDefault="008212EE" w:rsidP="00CE7889">
            <w:pPr>
              <w:pStyle w:val="TAC"/>
            </w:pPr>
            <w:r w:rsidRPr="00EF5447">
              <w:rPr>
                <w:lang w:eastAsia="ko-KR"/>
              </w:rPr>
              <w:t>5</w:t>
            </w:r>
          </w:p>
        </w:tc>
        <w:tc>
          <w:tcPr>
            <w:tcW w:w="395" w:type="pct"/>
            <w:shd w:val="clear" w:color="auto" w:fill="auto"/>
            <w:noWrap/>
          </w:tcPr>
          <w:p w14:paraId="4A59AA82" w14:textId="77777777" w:rsidR="008212EE" w:rsidRPr="00EF5447" w:rsidRDefault="008212EE" w:rsidP="00CE7889">
            <w:pPr>
              <w:pStyle w:val="TAC"/>
            </w:pPr>
            <w:r w:rsidRPr="00EF5447">
              <w:rPr>
                <w:lang w:eastAsia="ko-KR"/>
              </w:rPr>
              <w:t>25</w:t>
            </w:r>
          </w:p>
        </w:tc>
        <w:tc>
          <w:tcPr>
            <w:tcW w:w="616" w:type="pct"/>
            <w:shd w:val="clear" w:color="auto" w:fill="auto"/>
            <w:noWrap/>
          </w:tcPr>
          <w:p w14:paraId="6CEF220A" w14:textId="77777777" w:rsidR="008212EE" w:rsidRPr="00EF5447" w:rsidRDefault="008212EE" w:rsidP="00CE7889">
            <w:pPr>
              <w:pStyle w:val="TAC"/>
            </w:pPr>
            <w:r w:rsidRPr="00EF5447">
              <w:rPr>
                <w:lang w:eastAsia="ko-KR"/>
              </w:rPr>
              <w:t>1935</w:t>
            </w:r>
          </w:p>
        </w:tc>
        <w:tc>
          <w:tcPr>
            <w:tcW w:w="478" w:type="pct"/>
            <w:shd w:val="clear" w:color="auto" w:fill="auto"/>
            <w:noWrap/>
          </w:tcPr>
          <w:p w14:paraId="2CF9D5DE" w14:textId="77777777" w:rsidR="008212EE" w:rsidRPr="00EF5447" w:rsidRDefault="008212EE" w:rsidP="00CE7889">
            <w:pPr>
              <w:pStyle w:val="TAC"/>
              <w:rPr>
                <w:rFonts w:eastAsia="MS Mincho"/>
              </w:rPr>
            </w:pPr>
            <w:r w:rsidRPr="00EF5447">
              <w:rPr>
                <w:lang w:eastAsia="ko-KR"/>
              </w:rPr>
              <w:t>20</w:t>
            </w:r>
          </w:p>
        </w:tc>
        <w:tc>
          <w:tcPr>
            <w:tcW w:w="491" w:type="pct"/>
          </w:tcPr>
          <w:p w14:paraId="078E5F6C" w14:textId="77777777" w:rsidR="008212EE" w:rsidRPr="00EF5447" w:rsidRDefault="008212EE" w:rsidP="00CE7889">
            <w:pPr>
              <w:pStyle w:val="TAC"/>
            </w:pPr>
            <w:r w:rsidRPr="00EF5447">
              <w:t>IMD3</w:t>
            </w:r>
          </w:p>
        </w:tc>
      </w:tr>
      <w:tr w:rsidR="008212EE" w:rsidRPr="00EF5447" w14:paraId="0E28F1C6" w14:textId="77777777" w:rsidTr="00CE7889">
        <w:trPr>
          <w:trHeight w:val="187"/>
          <w:jc w:val="center"/>
        </w:trPr>
        <w:tc>
          <w:tcPr>
            <w:tcW w:w="1366" w:type="pct"/>
            <w:tcBorders>
              <w:top w:val="nil"/>
              <w:bottom w:val="single" w:sz="4" w:space="0" w:color="auto"/>
            </w:tcBorders>
            <w:shd w:val="clear" w:color="auto" w:fill="auto"/>
          </w:tcPr>
          <w:p w14:paraId="2A5FE5D1" w14:textId="77777777" w:rsidR="008212EE" w:rsidRPr="00EF5447" w:rsidRDefault="008212EE" w:rsidP="00CE7889">
            <w:pPr>
              <w:pStyle w:val="TAC"/>
              <w:rPr>
                <w:rFonts w:eastAsia="MS Mincho"/>
              </w:rPr>
            </w:pPr>
          </w:p>
        </w:tc>
        <w:tc>
          <w:tcPr>
            <w:tcW w:w="563" w:type="pct"/>
            <w:shd w:val="clear" w:color="auto" w:fill="auto"/>
          </w:tcPr>
          <w:p w14:paraId="3C004A55" w14:textId="77777777" w:rsidR="008212EE" w:rsidRPr="00EF5447" w:rsidRDefault="008212EE" w:rsidP="00CE7889">
            <w:pPr>
              <w:pStyle w:val="TAC"/>
            </w:pPr>
            <w:r w:rsidRPr="00EF5447">
              <w:t>n66</w:t>
            </w:r>
          </w:p>
        </w:tc>
        <w:tc>
          <w:tcPr>
            <w:tcW w:w="588" w:type="pct"/>
            <w:shd w:val="clear" w:color="auto" w:fill="auto"/>
            <w:noWrap/>
          </w:tcPr>
          <w:p w14:paraId="72307CB0" w14:textId="77777777" w:rsidR="008212EE" w:rsidRPr="00EF5447" w:rsidRDefault="008212EE" w:rsidP="00CE7889">
            <w:pPr>
              <w:pStyle w:val="TAC"/>
            </w:pPr>
            <w:r w:rsidRPr="00EF5447">
              <w:rPr>
                <w:lang w:eastAsia="ko-KR"/>
              </w:rPr>
              <w:t>1775</w:t>
            </w:r>
          </w:p>
        </w:tc>
        <w:tc>
          <w:tcPr>
            <w:tcW w:w="503" w:type="pct"/>
            <w:shd w:val="clear" w:color="auto" w:fill="auto"/>
            <w:noWrap/>
          </w:tcPr>
          <w:p w14:paraId="492C55A9" w14:textId="77777777" w:rsidR="008212EE" w:rsidRPr="00EF5447" w:rsidRDefault="008212EE" w:rsidP="00CE7889">
            <w:pPr>
              <w:pStyle w:val="TAC"/>
            </w:pPr>
            <w:r w:rsidRPr="00EF5447">
              <w:rPr>
                <w:lang w:eastAsia="ko-KR"/>
              </w:rPr>
              <w:t>5</w:t>
            </w:r>
          </w:p>
        </w:tc>
        <w:tc>
          <w:tcPr>
            <w:tcW w:w="395" w:type="pct"/>
            <w:shd w:val="clear" w:color="auto" w:fill="auto"/>
            <w:noWrap/>
          </w:tcPr>
          <w:p w14:paraId="44DF199F" w14:textId="77777777" w:rsidR="008212EE" w:rsidRPr="00EF5447" w:rsidRDefault="008212EE" w:rsidP="00CE7889">
            <w:pPr>
              <w:pStyle w:val="TAC"/>
            </w:pPr>
            <w:r w:rsidRPr="00EF5447">
              <w:rPr>
                <w:lang w:eastAsia="ko-KR"/>
              </w:rPr>
              <w:t>25</w:t>
            </w:r>
          </w:p>
        </w:tc>
        <w:tc>
          <w:tcPr>
            <w:tcW w:w="616" w:type="pct"/>
            <w:shd w:val="clear" w:color="auto" w:fill="auto"/>
            <w:noWrap/>
          </w:tcPr>
          <w:p w14:paraId="3DE6D1D0" w14:textId="77777777" w:rsidR="008212EE" w:rsidRPr="00EF5447" w:rsidRDefault="008212EE" w:rsidP="00CE7889">
            <w:pPr>
              <w:pStyle w:val="TAC"/>
            </w:pPr>
            <w:r w:rsidRPr="00EF5447">
              <w:rPr>
                <w:lang w:eastAsia="ko-KR"/>
              </w:rPr>
              <w:t>2175</w:t>
            </w:r>
          </w:p>
        </w:tc>
        <w:tc>
          <w:tcPr>
            <w:tcW w:w="478" w:type="pct"/>
            <w:shd w:val="clear" w:color="auto" w:fill="auto"/>
            <w:noWrap/>
          </w:tcPr>
          <w:p w14:paraId="5B0BE55D" w14:textId="77777777" w:rsidR="008212EE" w:rsidRPr="00EF5447" w:rsidRDefault="008212EE" w:rsidP="00CE7889">
            <w:pPr>
              <w:pStyle w:val="TAC"/>
              <w:rPr>
                <w:rFonts w:eastAsia="MS Mincho"/>
              </w:rPr>
            </w:pPr>
            <w:r w:rsidRPr="00EF5447">
              <w:rPr>
                <w:lang w:eastAsia="ko-KR"/>
              </w:rPr>
              <w:t>N/A</w:t>
            </w:r>
          </w:p>
        </w:tc>
        <w:tc>
          <w:tcPr>
            <w:tcW w:w="491" w:type="pct"/>
          </w:tcPr>
          <w:p w14:paraId="726B0197" w14:textId="77777777" w:rsidR="008212EE" w:rsidRPr="00EF5447" w:rsidRDefault="008212EE" w:rsidP="00CE7889">
            <w:pPr>
              <w:pStyle w:val="TAC"/>
            </w:pPr>
            <w:r w:rsidRPr="00EF5447">
              <w:t>N/A</w:t>
            </w:r>
          </w:p>
        </w:tc>
      </w:tr>
      <w:tr w:rsidR="008212EE" w:rsidRPr="00EF5447" w14:paraId="2D7A8375" w14:textId="77777777" w:rsidTr="00CE7889">
        <w:trPr>
          <w:trHeight w:val="187"/>
          <w:jc w:val="center"/>
        </w:trPr>
        <w:tc>
          <w:tcPr>
            <w:tcW w:w="1366" w:type="pct"/>
            <w:tcBorders>
              <w:bottom w:val="nil"/>
            </w:tcBorders>
            <w:shd w:val="clear" w:color="auto" w:fill="auto"/>
          </w:tcPr>
          <w:p w14:paraId="53CFEC68" w14:textId="77777777" w:rsidR="008212EE" w:rsidRPr="00EF5447" w:rsidRDefault="008212EE" w:rsidP="00CE7889">
            <w:pPr>
              <w:pStyle w:val="TAC"/>
              <w:rPr>
                <w:lang w:eastAsia="zh-TW"/>
              </w:rPr>
            </w:pPr>
            <w:r w:rsidRPr="00EF5447">
              <w:t>DC_2A_n66A, DC_2A-2A_n66A</w:t>
            </w:r>
          </w:p>
          <w:p w14:paraId="6AAD2373" w14:textId="77777777" w:rsidR="008212EE" w:rsidRPr="00EF5447" w:rsidRDefault="008212EE" w:rsidP="00CE7889">
            <w:pPr>
              <w:pStyle w:val="TAC"/>
              <w:rPr>
                <w:rFonts w:eastAsia="MS Mincho"/>
              </w:rPr>
            </w:pPr>
            <w:r w:rsidRPr="00EF5447">
              <w:rPr>
                <w:rFonts w:eastAsia="MS Mincho"/>
                <w:lang w:eastAsia="zh-CN"/>
              </w:rPr>
              <w:t>DC_2A_n66(2A)</w:t>
            </w:r>
          </w:p>
        </w:tc>
        <w:tc>
          <w:tcPr>
            <w:tcW w:w="563" w:type="pct"/>
            <w:shd w:val="clear" w:color="auto" w:fill="auto"/>
          </w:tcPr>
          <w:p w14:paraId="0F35F289" w14:textId="77777777" w:rsidR="008212EE" w:rsidRPr="00EF5447" w:rsidRDefault="008212EE" w:rsidP="00CE7889">
            <w:pPr>
              <w:pStyle w:val="TAC"/>
            </w:pPr>
            <w:r w:rsidRPr="00EF5447">
              <w:t>2</w:t>
            </w:r>
          </w:p>
        </w:tc>
        <w:tc>
          <w:tcPr>
            <w:tcW w:w="588" w:type="pct"/>
            <w:shd w:val="clear" w:color="auto" w:fill="auto"/>
            <w:noWrap/>
          </w:tcPr>
          <w:p w14:paraId="23A619A2" w14:textId="77777777" w:rsidR="008212EE" w:rsidRPr="00EF5447" w:rsidRDefault="008212EE" w:rsidP="00CE7889">
            <w:pPr>
              <w:pStyle w:val="TAC"/>
            </w:pPr>
            <w:r w:rsidRPr="00EF5447">
              <w:rPr>
                <w:lang w:eastAsia="ko-KR"/>
              </w:rPr>
              <w:t>1883.3</w:t>
            </w:r>
          </w:p>
        </w:tc>
        <w:tc>
          <w:tcPr>
            <w:tcW w:w="503" w:type="pct"/>
            <w:shd w:val="clear" w:color="auto" w:fill="auto"/>
            <w:noWrap/>
          </w:tcPr>
          <w:p w14:paraId="3632279B" w14:textId="77777777" w:rsidR="008212EE" w:rsidRPr="00EF5447" w:rsidRDefault="008212EE" w:rsidP="00CE7889">
            <w:pPr>
              <w:pStyle w:val="TAC"/>
            </w:pPr>
            <w:r w:rsidRPr="00EF5447">
              <w:rPr>
                <w:lang w:eastAsia="ko-KR"/>
              </w:rPr>
              <w:t>5</w:t>
            </w:r>
          </w:p>
        </w:tc>
        <w:tc>
          <w:tcPr>
            <w:tcW w:w="395" w:type="pct"/>
            <w:shd w:val="clear" w:color="auto" w:fill="auto"/>
            <w:noWrap/>
          </w:tcPr>
          <w:p w14:paraId="3D263149" w14:textId="77777777" w:rsidR="008212EE" w:rsidRPr="00EF5447" w:rsidRDefault="008212EE" w:rsidP="00CE7889">
            <w:pPr>
              <w:pStyle w:val="TAC"/>
            </w:pPr>
            <w:r w:rsidRPr="00EF5447">
              <w:rPr>
                <w:lang w:eastAsia="ko-KR"/>
              </w:rPr>
              <w:t>25</w:t>
            </w:r>
          </w:p>
        </w:tc>
        <w:tc>
          <w:tcPr>
            <w:tcW w:w="616" w:type="pct"/>
            <w:shd w:val="clear" w:color="auto" w:fill="auto"/>
            <w:noWrap/>
          </w:tcPr>
          <w:p w14:paraId="7D3D9E66" w14:textId="77777777" w:rsidR="008212EE" w:rsidRPr="00EF5447" w:rsidRDefault="008212EE" w:rsidP="00CE7889">
            <w:pPr>
              <w:pStyle w:val="TAC"/>
            </w:pPr>
            <w:r w:rsidRPr="00EF5447">
              <w:rPr>
                <w:lang w:eastAsia="ko-KR"/>
              </w:rPr>
              <w:t>1963.3</w:t>
            </w:r>
          </w:p>
        </w:tc>
        <w:tc>
          <w:tcPr>
            <w:tcW w:w="478" w:type="pct"/>
            <w:shd w:val="clear" w:color="auto" w:fill="auto"/>
            <w:noWrap/>
          </w:tcPr>
          <w:p w14:paraId="3FF2A9F0" w14:textId="77777777" w:rsidR="008212EE" w:rsidRPr="00EF5447" w:rsidRDefault="008212EE" w:rsidP="00CE7889">
            <w:pPr>
              <w:pStyle w:val="TAC"/>
              <w:rPr>
                <w:rFonts w:eastAsia="MS Mincho"/>
              </w:rPr>
            </w:pPr>
            <w:r w:rsidRPr="00EF5447">
              <w:rPr>
                <w:lang w:eastAsia="ko-KR"/>
              </w:rPr>
              <w:t>N/A</w:t>
            </w:r>
          </w:p>
        </w:tc>
        <w:tc>
          <w:tcPr>
            <w:tcW w:w="491" w:type="pct"/>
          </w:tcPr>
          <w:p w14:paraId="5B6E31D4" w14:textId="77777777" w:rsidR="008212EE" w:rsidRPr="00EF5447" w:rsidRDefault="008212EE" w:rsidP="00CE7889">
            <w:pPr>
              <w:pStyle w:val="TAC"/>
            </w:pPr>
            <w:r w:rsidRPr="00EF5447">
              <w:t>N/A</w:t>
            </w:r>
          </w:p>
        </w:tc>
      </w:tr>
      <w:tr w:rsidR="008212EE" w:rsidRPr="00EF5447" w14:paraId="7C0CA05C" w14:textId="77777777" w:rsidTr="00CE7889">
        <w:trPr>
          <w:trHeight w:val="187"/>
          <w:jc w:val="center"/>
        </w:trPr>
        <w:tc>
          <w:tcPr>
            <w:tcW w:w="1366" w:type="pct"/>
            <w:tcBorders>
              <w:top w:val="nil"/>
              <w:bottom w:val="single" w:sz="4" w:space="0" w:color="auto"/>
            </w:tcBorders>
            <w:shd w:val="clear" w:color="auto" w:fill="auto"/>
          </w:tcPr>
          <w:p w14:paraId="5011F97E" w14:textId="77777777" w:rsidR="008212EE" w:rsidRPr="00EF5447" w:rsidRDefault="008212EE" w:rsidP="00CE7889">
            <w:pPr>
              <w:pStyle w:val="TAC"/>
              <w:rPr>
                <w:rFonts w:eastAsia="MS Mincho"/>
              </w:rPr>
            </w:pPr>
          </w:p>
        </w:tc>
        <w:tc>
          <w:tcPr>
            <w:tcW w:w="563" w:type="pct"/>
            <w:tcBorders>
              <w:bottom w:val="single" w:sz="4" w:space="0" w:color="auto"/>
            </w:tcBorders>
            <w:shd w:val="clear" w:color="auto" w:fill="auto"/>
          </w:tcPr>
          <w:p w14:paraId="5C9D3661" w14:textId="77777777" w:rsidR="008212EE" w:rsidRPr="00EF5447" w:rsidRDefault="008212EE" w:rsidP="00CE7889">
            <w:pPr>
              <w:pStyle w:val="TAC"/>
            </w:pPr>
            <w:r w:rsidRPr="00EF5447">
              <w:t>n66</w:t>
            </w:r>
          </w:p>
        </w:tc>
        <w:tc>
          <w:tcPr>
            <w:tcW w:w="588" w:type="pct"/>
            <w:tcBorders>
              <w:bottom w:val="single" w:sz="4" w:space="0" w:color="auto"/>
            </w:tcBorders>
            <w:shd w:val="clear" w:color="auto" w:fill="auto"/>
            <w:noWrap/>
          </w:tcPr>
          <w:p w14:paraId="163C1EC0" w14:textId="77777777" w:rsidR="008212EE" w:rsidRPr="00EF5447" w:rsidRDefault="008212EE" w:rsidP="00CE7889">
            <w:pPr>
              <w:pStyle w:val="TAC"/>
            </w:pPr>
            <w:r w:rsidRPr="00EF5447">
              <w:rPr>
                <w:lang w:eastAsia="ko-KR"/>
              </w:rPr>
              <w:t>1750</w:t>
            </w:r>
          </w:p>
        </w:tc>
        <w:tc>
          <w:tcPr>
            <w:tcW w:w="503" w:type="pct"/>
            <w:tcBorders>
              <w:bottom w:val="single" w:sz="4" w:space="0" w:color="auto"/>
            </w:tcBorders>
            <w:shd w:val="clear" w:color="auto" w:fill="auto"/>
            <w:noWrap/>
          </w:tcPr>
          <w:p w14:paraId="1B747ABA" w14:textId="77777777" w:rsidR="008212EE" w:rsidRPr="00EF5447" w:rsidRDefault="008212EE" w:rsidP="00CE7889">
            <w:pPr>
              <w:pStyle w:val="TAC"/>
            </w:pPr>
            <w:r w:rsidRPr="00EF5447">
              <w:rPr>
                <w:lang w:eastAsia="ko-KR"/>
              </w:rPr>
              <w:t>5</w:t>
            </w:r>
          </w:p>
        </w:tc>
        <w:tc>
          <w:tcPr>
            <w:tcW w:w="395" w:type="pct"/>
            <w:tcBorders>
              <w:bottom w:val="single" w:sz="4" w:space="0" w:color="auto"/>
            </w:tcBorders>
            <w:shd w:val="clear" w:color="auto" w:fill="auto"/>
            <w:noWrap/>
          </w:tcPr>
          <w:p w14:paraId="5E94F647" w14:textId="77777777" w:rsidR="008212EE" w:rsidRPr="00EF5447" w:rsidRDefault="008212EE" w:rsidP="00CE7889">
            <w:pPr>
              <w:pStyle w:val="TAC"/>
            </w:pPr>
            <w:r w:rsidRPr="00EF5447">
              <w:rPr>
                <w:lang w:eastAsia="ko-KR"/>
              </w:rPr>
              <w:t>25</w:t>
            </w:r>
          </w:p>
        </w:tc>
        <w:tc>
          <w:tcPr>
            <w:tcW w:w="616" w:type="pct"/>
            <w:tcBorders>
              <w:bottom w:val="single" w:sz="4" w:space="0" w:color="auto"/>
            </w:tcBorders>
            <w:shd w:val="clear" w:color="auto" w:fill="auto"/>
            <w:noWrap/>
          </w:tcPr>
          <w:p w14:paraId="13B8F14A" w14:textId="77777777" w:rsidR="008212EE" w:rsidRPr="00EF5447" w:rsidRDefault="008212EE" w:rsidP="00CE7889">
            <w:pPr>
              <w:pStyle w:val="TAC"/>
            </w:pPr>
            <w:r w:rsidRPr="00EF5447">
              <w:rPr>
                <w:lang w:eastAsia="ko-KR"/>
              </w:rPr>
              <w:t>2150</w:t>
            </w:r>
          </w:p>
        </w:tc>
        <w:tc>
          <w:tcPr>
            <w:tcW w:w="478" w:type="pct"/>
            <w:shd w:val="clear" w:color="auto" w:fill="auto"/>
            <w:noWrap/>
          </w:tcPr>
          <w:p w14:paraId="390D6226" w14:textId="77777777" w:rsidR="008212EE" w:rsidRPr="00EF5447" w:rsidRDefault="008212EE" w:rsidP="00CE7889">
            <w:pPr>
              <w:pStyle w:val="TAC"/>
              <w:rPr>
                <w:rFonts w:eastAsia="MS Mincho"/>
              </w:rPr>
            </w:pPr>
            <w:r w:rsidRPr="00EF5447">
              <w:rPr>
                <w:lang w:eastAsia="ko-KR"/>
              </w:rPr>
              <w:t>4</w:t>
            </w:r>
          </w:p>
        </w:tc>
        <w:tc>
          <w:tcPr>
            <w:tcW w:w="491" w:type="pct"/>
            <w:tcBorders>
              <w:bottom w:val="single" w:sz="4" w:space="0" w:color="auto"/>
            </w:tcBorders>
          </w:tcPr>
          <w:p w14:paraId="517B2378" w14:textId="77777777" w:rsidR="008212EE" w:rsidRPr="00EF5447" w:rsidRDefault="008212EE" w:rsidP="00CE7889">
            <w:pPr>
              <w:pStyle w:val="TAC"/>
            </w:pPr>
            <w:r w:rsidRPr="00EF5447">
              <w:t>IMD5</w:t>
            </w:r>
          </w:p>
        </w:tc>
      </w:tr>
      <w:tr w:rsidR="008212EE" w:rsidRPr="00EF5447" w14:paraId="65BEFFE7" w14:textId="77777777" w:rsidTr="00CE7889">
        <w:trPr>
          <w:trHeight w:val="187"/>
          <w:jc w:val="center"/>
        </w:trPr>
        <w:tc>
          <w:tcPr>
            <w:tcW w:w="1366" w:type="pct"/>
            <w:tcBorders>
              <w:top w:val="nil"/>
              <w:bottom w:val="nil"/>
            </w:tcBorders>
            <w:shd w:val="clear" w:color="auto" w:fill="auto"/>
          </w:tcPr>
          <w:p w14:paraId="0B70ED99" w14:textId="77777777" w:rsidR="008212EE" w:rsidRPr="00EF5447" w:rsidRDefault="008212EE" w:rsidP="00CE7889">
            <w:pPr>
              <w:pStyle w:val="TAC"/>
              <w:rPr>
                <w:lang w:eastAsia="ja-JP"/>
              </w:rPr>
            </w:pPr>
            <w:r w:rsidRPr="00EF5447">
              <w:rPr>
                <w:lang w:eastAsia="ja-JP"/>
              </w:rPr>
              <w:t>DC_2A_n77A</w:t>
            </w:r>
          </w:p>
          <w:p w14:paraId="0657C9F2" w14:textId="77777777" w:rsidR="008212EE" w:rsidRPr="00EF5447" w:rsidRDefault="008212EE" w:rsidP="00CE7889">
            <w:pPr>
              <w:pStyle w:val="TAC"/>
            </w:pPr>
            <w:r w:rsidRPr="00EF5447">
              <w:rPr>
                <w:lang w:eastAsia="ja-JP"/>
              </w:rPr>
              <w:t>DC_2A-2A_n77A</w:t>
            </w:r>
          </w:p>
        </w:tc>
        <w:tc>
          <w:tcPr>
            <w:tcW w:w="563" w:type="pct"/>
            <w:tcBorders>
              <w:bottom w:val="nil"/>
            </w:tcBorders>
            <w:shd w:val="clear" w:color="auto" w:fill="auto"/>
          </w:tcPr>
          <w:p w14:paraId="70EB07B4" w14:textId="77777777" w:rsidR="008212EE" w:rsidRPr="00EF5447" w:rsidRDefault="008212EE" w:rsidP="00CE7889">
            <w:pPr>
              <w:pStyle w:val="TAC"/>
            </w:pPr>
            <w:r w:rsidRPr="00EF5447">
              <w:rPr>
                <w:rFonts w:cs="Arial"/>
                <w:szCs w:val="18"/>
                <w:lang w:eastAsia="ja-JP"/>
              </w:rPr>
              <w:t>2</w:t>
            </w:r>
          </w:p>
        </w:tc>
        <w:tc>
          <w:tcPr>
            <w:tcW w:w="588" w:type="pct"/>
            <w:tcBorders>
              <w:bottom w:val="nil"/>
            </w:tcBorders>
            <w:shd w:val="clear" w:color="auto" w:fill="auto"/>
            <w:noWrap/>
          </w:tcPr>
          <w:p w14:paraId="0393667A" w14:textId="77777777" w:rsidR="008212EE" w:rsidRPr="00EF5447" w:rsidRDefault="008212EE" w:rsidP="00CE7889">
            <w:pPr>
              <w:pStyle w:val="TAC"/>
              <w:rPr>
                <w:lang w:eastAsia="ko-KR"/>
              </w:rPr>
            </w:pPr>
            <w:r w:rsidRPr="00EF5447">
              <w:rPr>
                <w:rFonts w:cs="Arial"/>
                <w:szCs w:val="18"/>
                <w:lang w:eastAsia="ja-JP"/>
              </w:rPr>
              <w:t>1855</w:t>
            </w:r>
          </w:p>
        </w:tc>
        <w:tc>
          <w:tcPr>
            <w:tcW w:w="503" w:type="pct"/>
            <w:tcBorders>
              <w:bottom w:val="nil"/>
            </w:tcBorders>
            <w:shd w:val="clear" w:color="auto" w:fill="auto"/>
            <w:noWrap/>
          </w:tcPr>
          <w:p w14:paraId="48CF00F4" w14:textId="77777777" w:rsidR="008212EE" w:rsidRPr="00EF5447" w:rsidRDefault="008212EE" w:rsidP="00CE7889">
            <w:pPr>
              <w:pStyle w:val="TAC"/>
              <w:rPr>
                <w:lang w:eastAsia="ko-KR"/>
              </w:rPr>
            </w:pPr>
            <w:r w:rsidRPr="00EF5447">
              <w:rPr>
                <w:rFonts w:cs="Arial"/>
                <w:szCs w:val="18"/>
              </w:rPr>
              <w:t>5</w:t>
            </w:r>
          </w:p>
        </w:tc>
        <w:tc>
          <w:tcPr>
            <w:tcW w:w="395" w:type="pct"/>
            <w:tcBorders>
              <w:bottom w:val="nil"/>
            </w:tcBorders>
            <w:shd w:val="clear" w:color="auto" w:fill="auto"/>
            <w:noWrap/>
          </w:tcPr>
          <w:p w14:paraId="4864780B" w14:textId="77777777" w:rsidR="008212EE" w:rsidRPr="00EF5447" w:rsidRDefault="008212EE" w:rsidP="00CE7889">
            <w:pPr>
              <w:pStyle w:val="TAC"/>
              <w:rPr>
                <w:lang w:eastAsia="ko-KR"/>
              </w:rPr>
            </w:pPr>
            <w:r w:rsidRPr="00EF5447">
              <w:rPr>
                <w:rFonts w:cs="Arial"/>
                <w:szCs w:val="18"/>
              </w:rPr>
              <w:t>25</w:t>
            </w:r>
          </w:p>
        </w:tc>
        <w:tc>
          <w:tcPr>
            <w:tcW w:w="616" w:type="pct"/>
            <w:tcBorders>
              <w:bottom w:val="nil"/>
            </w:tcBorders>
            <w:shd w:val="clear" w:color="auto" w:fill="auto"/>
            <w:noWrap/>
          </w:tcPr>
          <w:p w14:paraId="515E0AF2" w14:textId="77777777" w:rsidR="008212EE" w:rsidRPr="00EF5447" w:rsidRDefault="008212EE" w:rsidP="00CE7889">
            <w:pPr>
              <w:pStyle w:val="TAC"/>
              <w:rPr>
                <w:lang w:eastAsia="ko-KR"/>
              </w:rPr>
            </w:pPr>
            <w:r w:rsidRPr="00EF5447">
              <w:rPr>
                <w:rFonts w:cs="Arial"/>
                <w:szCs w:val="18"/>
                <w:lang w:eastAsia="ja-JP"/>
              </w:rPr>
              <w:t>1935</w:t>
            </w:r>
          </w:p>
        </w:tc>
        <w:tc>
          <w:tcPr>
            <w:tcW w:w="478" w:type="pct"/>
            <w:shd w:val="clear" w:color="auto" w:fill="auto"/>
            <w:noWrap/>
          </w:tcPr>
          <w:p w14:paraId="1FD6D4A9" w14:textId="77777777" w:rsidR="008212EE" w:rsidRPr="00EF5447" w:rsidRDefault="008212EE" w:rsidP="00CE7889">
            <w:pPr>
              <w:pStyle w:val="TAC"/>
              <w:rPr>
                <w:lang w:eastAsia="ko-KR"/>
              </w:rPr>
            </w:pPr>
            <w:r w:rsidRPr="00EF5447">
              <w:rPr>
                <w:rFonts w:eastAsia="MS Mincho" w:cs="Arial"/>
                <w:szCs w:val="18"/>
                <w:lang w:eastAsia="ja-JP"/>
              </w:rPr>
              <w:t>26</w:t>
            </w:r>
          </w:p>
        </w:tc>
        <w:tc>
          <w:tcPr>
            <w:tcW w:w="491" w:type="pct"/>
            <w:tcBorders>
              <w:bottom w:val="nil"/>
            </w:tcBorders>
          </w:tcPr>
          <w:p w14:paraId="0FA91CB5" w14:textId="77777777" w:rsidR="008212EE" w:rsidRPr="00EF5447" w:rsidRDefault="008212EE" w:rsidP="00CE7889">
            <w:pPr>
              <w:pStyle w:val="TAC"/>
            </w:pPr>
            <w:r w:rsidRPr="00EF5447">
              <w:rPr>
                <w:rFonts w:cs="Arial"/>
                <w:szCs w:val="18"/>
              </w:rPr>
              <w:t>IMD2</w:t>
            </w:r>
          </w:p>
        </w:tc>
      </w:tr>
      <w:tr w:rsidR="008212EE" w:rsidRPr="00EF5447" w14:paraId="0398AD13" w14:textId="77777777" w:rsidTr="00CE7889">
        <w:trPr>
          <w:trHeight w:val="187"/>
          <w:jc w:val="center"/>
        </w:trPr>
        <w:tc>
          <w:tcPr>
            <w:tcW w:w="1366" w:type="pct"/>
            <w:tcBorders>
              <w:top w:val="nil"/>
              <w:bottom w:val="nil"/>
            </w:tcBorders>
            <w:shd w:val="clear" w:color="auto" w:fill="auto"/>
          </w:tcPr>
          <w:p w14:paraId="6B6C2AF0" w14:textId="77777777" w:rsidR="008212EE" w:rsidRPr="00EF5447" w:rsidRDefault="008212EE" w:rsidP="00CE7889">
            <w:pPr>
              <w:pStyle w:val="TAC"/>
            </w:pPr>
          </w:p>
        </w:tc>
        <w:tc>
          <w:tcPr>
            <w:tcW w:w="563" w:type="pct"/>
            <w:tcBorders>
              <w:top w:val="nil"/>
              <w:bottom w:val="single" w:sz="4" w:space="0" w:color="auto"/>
            </w:tcBorders>
            <w:shd w:val="clear" w:color="auto" w:fill="auto"/>
          </w:tcPr>
          <w:p w14:paraId="2FB83A37" w14:textId="77777777" w:rsidR="008212EE" w:rsidRPr="00EF5447" w:rsidRDefault="008212EE" w:rsidP="00CE7889">
            <w:pPr>
              <w:pStyle w:val="TAC"/>
            </w:pPr>
          </w:p>
        </w:tc>
        <w:tc>
          <w:tcPr>
            <w:tcW w:w="588" w:type="pct"/>
            <w:tcBorders>
              <w:top w:val="nil"/>
              <w:bottom w:val="single" w:sz="4" w:space="0" w:color="auto"/>
            </w:tcBorders>
            <w:shd w:val="clear" w:color="auto" w:fill="auto"/>
            <w:noWrap/>
          </w:tcPr>
          <w:p w14:paraId="499E21BA" w14:textId="77777777" w:rsidR="008212EE" w:rsidRPr="00EF5447" w:rsidRDefault="008212EE" w:rsidP="00CE7889">
            <w:pPr>
              <w:pStyle w:val="TAC"/>
              <w:rPr>
                <w:lang w:eastAsia="ko-KR"/>
              </w:rPr>
            </w:pPr>
          </w:p>
        </w:tc>
        <w:tc>
          <w:tcPr>
            <w:tcW w:w="503" w:type="pct"/>
            <w:tcBorders>
              <w:top w:val="nil"/>
              <w:bottom w:val="single" w:sz="4" w:space="0" w:color="auto"/>
            </w:tcBorders>
            <w:shd w:val="clear" w:color="auto" w:fill="auto"/>
            <w:noWrap/>
          </w:tcPr>
          <w:p w14:paraId="5280BCED" w14:textId="77777777" w:rsidR="008212EE" w:rsidRPr="00EF5447" w:rsidRDefault="008212EE" w:rsidP="00CE7889">
            <w:pPr>
              <w:pStyle w:val="TAC"/>
              <w:rPr>
                <w:lang w:eastAsia="ko-KR"/>
              </w:rPr>
            </w:pPr>
          </w:p>
        </w:tc>
        <w:tc>
          <w:tcPr>
            <w:tcW w:w="395" w:type="pct"/>
            <w:tcBorders>
              <w:top w:val="nil"/>
              <w:bottom w:val="single" w:sz="4" w:space="0" w:color="auto"/>
            </w:tcBorders>
            <w:shd w:val="clear" w:color="auto" w:fill="auto"/>
            <w:noWrap/>
          </w:tcPr>
          <w:p w14:paraId="2FDCC091" w14:textId="77777777" w:rsidR="008212EE" w:rsidRPr="00EF5447" w:rsidRDefault="008212EE" w:rsidP="00CE7889">
            <w:pPr>
              <w:pStyle w:val="TAC"/>
              <w:rPr>
                <w:lang w:eastAsia="ko-KR"/>
              </w:rPr>
            </w:pPr>
          </w:p>
        </w:tc>
        <w:tc>
          <w:tcPr>
            <w:tcW w:w="616" w:type="pct"/>
            <w:tcBorders>
              <w:top w:val="nil"/>
              <w:bottom w:val="single" w:sz="4" w:space="0" w:color="auto"/>
            </w:tcBorders>
            <w:shd w:val="clear" w:color="auto" w:fill="auto"/>
            <w:noWrap/>
          </w:tcPr>
          <w:p w14:paraId="42D446CE" w14:textId="77777777" w:rsidR="008212EE" w:rsidRPr="00EF5447" w:rsidRDefault="008212EE" w:rsidP="00CE7889">
            <w:pPr>
              <w:pStyle w:val="TAC"/>
              <w:rPr>
                <w:lang w:eastAsia="ko-KR"/>
              </w:rPr>
            </w:pPr>
          </w:p>
        </w:tc>
        <w:tc>
          <w:tcPr>
            <w:tcW w:w="478" w:type="pct"/>
            <w:shd w:val="clear" w:color="auto" w:fill="auto"/>
            <w:noWrap/>
          </w:tcPr>
          <w:p w14:paraId="64AD154A" w14:textId="77777777" w:rsidR="008212EE" w:rsidRPr="00EF5447" w:rsidRDefault="008212EE" w:rsidP="00CE7889">
            <w:pPr>
              <w:pStyle w:val="TAC"/>
              <w:rPr>
                <w:lang w:eastAsia="ko-KR"/>
              </w:rPr>
            </w:pPr>
            <w:r w:rsidRPr="00EF5447">
              <w:rPr>
                <w:rFonts w:eastAsia="MS Mincho" w:cs="Arial"/>
                <w:szCs w:val="18"/>
                <w:lang w:eastAsia="ja-JP"/>
              </w:rPr>
              <w:t>28.7</w:t>
            </w:r>
            <w:r w:rsidRPr="00EF5447">
              <w:rPr>
                <w:rFonts w:cs="Arial"/>
                <w:szCs w:val="18"/>
                <w:vertAlign w:val="superscript"/>
                <w:lang w:eastAsia="zh-TW"/>
              </w:rPr>
              <w:t>4</w:t>
            </w:r>
          </w:p>
        </w:tc>
        <w:tc>
          <w:tcPr>
            <w:tcW w:w="491" w:type="pct"/>
            <w:tcBorders>
              <w:top w:val="nil"/>
              <w:bottom w:val="single" w:sz="4" w:space="0" w:color="auto"/>
            </w:tcBorders>
          </w:tcPr>
          <w:p w14:paraId="5F16AA86" w14:textId="77777777" w:rsidR="008212EE" w:rsidRPr="00EF5447" w:rsidRDefault="008212EE" w:rsidP="00CE7889">
            <w:pPr>
              <w:pStyle w:val="TAC"/>
            </w:pPr>
          </w:p>
        </w:tc>
      </w:tr>
      <w:tr w:rsidR="008212EE" w:rsidRPr="00EF5447" w14:paraId="3D73BFC0" w14:textId="77777777" w:rsidTr="00CE7889">
        <w:trPr>
          <w:trHeight w:val="187"/>
          <w:jc w:val="center"/>
        </w:trPr>
        <w:tc>
          <w:tcPr>
            <w:tcW w:w="1366" w:type="pct"/>
            <w:tcBorders>
              <w:top w:val="nil"/>
              <w:bottom w:val="nil"/>
            </w:tcBorders>
            <w:shd w:val="clear" w:color="auto" w:fill="auto"/>
          </w:tcPr>
          <w:p w14:paraId="133475F1" w14:textId="77777777" w:rsidR="008212EE" w:rsidRPr="00EF5447" w:rsidRDefault="008212EE" w:rsidP="00CE7889">
            <w:pPr>
              <w:pStyle w:val="TAC"/>
            </w:pPr>
          </w:p>
        </w:tc>
        <w:tc>
          <w:tcPr>
            <w:tcW w:w="563" w:type="pct"/>
            <w:tcBorders>
              <w:bottom w:val="single" w:sz="4" w:space="0" w:color="auto"/>
            </w:tcBorders>
            <w:shd w:val="clear" w:color="auto" w:fill="auto"/>
          </w:tcPr>
          <w:p w14:paraId="5E9D4F54" w14:textId="77777777" w:rsidR="008212EE" w:rsidRPr="00EF5447" w:rsidRDefault="008212EE" w:rsidP="00CE7889">
            <w:pPr>
              <w:pStyle w:val="TAC"/>
            </w:pPr>
            <w:r w:rsidRPr="00EF5447">
              <w:rPr>
                <w:rFonts w:eastAsia="MS Mincho" w:cs="Arial"/>
                <w:szCs w:val="18"/>
                <w:lang w:eastAsia="ja-JP"/>
              </w:rPr>
              <w:t>n77</w:t>
            </w:r>
          </w:p>
        </w:tc>
        <w:tc>
          <w:tcPr>
            <w:tcW w:w="588" w:type="pct"/>
            <w:tcBorders>
              <w:bottom w:val="single" w:sz="4" w:space="0" w:color="auto"/>
            </w:tcBorders>
            <w:shd w:val="clear" w:color="auto" w:fill="auto"/>
            <w:noWrap/>
          </w:tcPr>
          <w:p w14:paraId="53F92CDF" w14:textId="77777777" w:rsidR="008212EE" w:rsidRPr="00EF5447" w:rsidRDefault="008212EE" w:rsidP="00CE7889">
            <w:pPr>
              <w:pStyle w:val="TAC"/>
              <w:rPr>
                <w:lang w:eastAsia="ko-KR"/>
              </w:rPr>
            </w:pPr>
            <w:r w:rsidRPr="00EF5447">
              <w:rPr>
                <w:rFonts w:cs="Arial"/>
                <w:szCs w:val="18"/>
                <w:lang w:eastAsia="ja-JP"/>
              </w:rPr>
              <w:t>3790</w:t>
            </w:r>
          </w:p>
        </w:tc>
        <w:tc>
          <w:tcPr>
            <w:tcW w:w="503" w:type="pct"/>
            <w:tcBorders>
              <w:bottom w:val="single" w:sz="4" w:space="0" w:color="auto"/>
            </w:tcBorders>
            <w:shd w:val="clear" w:color="auto" w:fill="auto"/>
            <w:noWrap/>
          </w:tcPr>
          <w:p w14:paraId="193B3B4F" w14:textId="77777777" w:rsidR="008212EE" w:rsidRPr="00EF5447" w:rsidRDefault="008212EE" w:rsidP="00CE7889">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105F0671" w14:textId="77777777" w:rsidR="008212EE" w:rsidRPr="00EF5447" w:rsidRDefault="008212EE" w:rsidP="00CE7889">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2886CE21" w14:textId="77777777" w:rsidR="008212EE" w:rsidRPr="00EF5447" w:rsidRDefault="008212EE" w:rsidP="00CE7889">
            <w:pPr>
              <w:pStyle w:val="TAC"/>
              <w:rPr>
                <w:lang w:eastAsia="ko-KR"/>
              </w:rPr>
            </w:pPr>
            <w:r w:rsidRPr="00EF5447">
              <w:rPr>
                <w:rFonts w:cs="Arial"/>
                <w:szCs w:val="18"/>
                <w:lang w:eastAsia="ja-JP"/>
              </w:rPr>
              <w:t>3790</w:t>
            </w:r>
          </w:p>
        </w:tc>
        <w:tc>
          <w:tcPr>
            <w:tcW w:w="478" w:type="pct"/>
            <w:shd w:val="clear" w:color="auto" w:fill="auto"/>
            <w:noWrap/>
          </w:tcPr>
          <w:p w14:paraId="569EA0DA" w14:textId="77777777" w:rsidR="008212EE" w:rsidRPr="00EF5447" w:rsidRDefault="008212EE" w:rsidP="00CE7889">
            <w:pPr>
              <w:pStyle w:val="TAC"/>
              <w:rPr>
                <w:lang w:eastAsia="ko-KR"/>
              </w:rPr>
            </w:pPr>
            <w:r w:rsidRPr="00EF5447">
              <w:rPr>
                <w:rFonts w:cs="Arial"/>
                <w:szCs w:val="18"/>
                <w:lang w:eastAsia="ja-JP"/>
              </w:rPr>
              <w:t>N/A</w:t>
            </w:r>
          </w:p>
        </w:tc>
        <w:tc>
          <w:tcPr>
            <w:tcW w:w="491" w:type="pct"/>
            <w:tcBorders>
              <w:bottom w:val="single" w:sz="4" w:space="0" w:color="auto"/>
            </w:tcBorders>
          </w:tcPr>
          <w:p w14:paraId="1E8DB55F" w14:textId="77777777" w:rsidR="008212EE" w:rsidRPr="00EF5447" w:rsidRDefault="008212EE" w:rsidP="00CE7889">
            <w:pPr>
              <w:pStyle w:val="TAC"/>
            </w:pPr>
            <w:r w:rsidRPr="00EF5447">
              <w:rPr>
                <w:rFonts w:cs="Arial"/>
                <w:szCs w:val="18"/>
                <w:lang w:eastAsia="ja-JP"/>
              </w:rPr>
              <w:t>N/A</w:t>
            </w:r>
          </w:p>
        </w:tc>
      </w:tr>
      <w:tr w:rsidR="008212EE" w:rsidRPr="00EF5447" w14:paraId="03050586" w14:textId="77777777" w:rsidTr="00CE7889">
        <w:trPr>
          <w:trHeight w:val="187"/>
          <w:jc w:val="center"/>
        </w:trPr>
        <w:tc>
          <w:tcPr>
            <w:tcW w:w="1366" w:type="pct"/>
            <w:tcBorders>
              <w:top w:val="nil"/>
              <w:bottom w:val="nil"/>
            </w:tcBorders>
            <w:shd w:val="clear" w:color="auto" w:fill="auto"/>
          </w:tcPr>
          <w:p w14:paraId="1C8FF21B" w14:textId="77777777" w:rsidR="008212EE" w:rsidRPr="00EF5447" w:rsidRDefault="008212EE" w:rsidP="00CE7889">
            <w:pPr>
              <w:pStyle w:val="TAC"/>
            </w:pPr>
          </w:p>
        </w:tc>
        <w:tc>
          <w:tcPr>
            <w:tcW w:w="563" w:type="pct"/>
            <w:tcBorders>
              <w:bottom w:val="nil"/>
            </w:tcBorders>
            <w:shd w:val="clear" w:color="auto" w:fill="auto"/>
          </w:tcPr>
          <w:p w14:paraId="5947C8FA" w14:textId="77777777" w:rsidR="008212EE" w:rsidRPr="00EF5447" w:rsidRDefault="008212EE" w:rsidP="00CE7889">
            <w:pPr>
              <w:pStyle w:val="TAC"/>
            </w:pPr>
            <w:r w:rsidRPr="00EF5447">
              <w:rPr>
                <w:rFonts w:cs="Arial"/>
                <w:szCs w:val="18"/>
                <w:lang w:eastAsia="ja-JP"/>
              </w:rPr>
              <w:t>2</w:t>
            </w:r>
          </w:p>
        </w:tc>
        <w:tc>
          <w:tcPr>
            <w:tcW w:w="588" w:type="pct"/>
            <w:tcBorders>
              <w:bottom w:val="nil"/>
            </w:tcBorders>
            <w:shd w:val="clear" w:color="auto" w:fill="auto"/>
            <w:noWrap/>
          </w:tcPr>
          <w:p w14:paraId="31F6107D" w14:textId="77777777" w:rsidR="008212EE" w:rsidRPr="00EF5447" w:rsidRDefault="008212EE" w:rsidP="00CE7889">
            <w:pPr>
              <w:pStyle w:val="TAC"/>
              <w:rPr>
                <w:lang w:eastAsia="ko-KR"/>
              </w:rPr>
            </w:pPr>
            <w:r w:rsidRPr="00EF5447">
              <w:rPr>
                <w:rFonts w:cs="Arial"/>
                <w:szCs w:val="18"/>
                <w:lang w:eastAsia="ja-JP"/>
              </w:rPr>
              <w:t>1885</w:t>
            </w:r>
          </w:p>
        </w:tc>
        <w:tc>
          <w:tcPr>
            <w:tcW w:w="503" w:type="pct"/>
            <w:tcBorders>
              <w:bottom w:val="nil"/>
            </w:tcBorders>
            <w:shd w:val="clear" w:color="auto" w:fill="auto"/>
            <w:noWrap/>
          </w:tcPr>
          <w:p w14:paraId="47E353F1" w14:textId="77777777" w:rsidR="008212EE" w:rsidRPr="00EF5447" w:rsidRDefault="008212EE" w:rsidP="00CE7889">
            <w:pPr>
              <w:pStyle w:val="TAC"/>
              <w:rPr>
                <w:lang w:eastAsia="ko-KR"/>
              </w:rPr>
            </w:pPr>
            <w:r w:rsidRPr="00EF5447">
              <w:rPr>
                <w:rFonts w:cs="Arial"/>
                <w:szCs w:val="18"/>
              </w:rPr>
              <w:t>5</w:t>
            </w:r>
          </w:p>
        </w:tc>
        <w:tc>
          <w:tcPr>
            <w:tcW w:w="395" w:type="pct"/>
            <w:tcBorders>
              <w:bottom w:val="nil"/>
            </w:tcBorders>
            <w:shd w:val="clear" w:color="auto" w:fill="auto"/>
            <w:noWrap/>
          </w:tcPr>
          <w:p w14:paraId="771817CB" w14:textId="77777777" w:rsidR="008212EE" w:rsidRPr="00EF5447" w:rsidRDefault="008212EE" w:rsidP="00CE7889">
            <w:pPr>
              <w:pStyle w:val="TAC"/>
              <w:rPr>
                <w:lang w:eastAsia="ko-KR"/>
              </w:rPr>
            </w:pPr>
            <w:r w:rsidRPr="00EF5447">
              <w:rPr>
                <w:rFonts w:cs="Arial"/>
                <w:szCs w:val="18"/>
              </w:rPr>
              <w:t>25</w:t>
            </w:r>
          </w:p>
        </w:tc>
        <w:tc>
          <w:tcPr>
            <w:tcW w:w="616" w:type="pct"/>
            <w:tcBorders>
              <w:bottom w:val="nil"/>
            </w:tcBorders>
            <w:shd w:val="clear" w:color="auto" w:fill="auto"/>
            <w:noWrap/>
          </w:tcPr>
          <w:p w14:paraId="7255BF61" w14:textId="77777777" w:rsidR="008212EE" w:rsidRPr="00EF5447" w:rsidRDefault="008212EE" w:rsidP="00CE7889">
            <w:pPr>
              <w:pStyle w:val="TAC"/>
              <w:rPr>
                <w:lang w:eastAsia="ko-KR"/>
              </w:rPr>
            </w:pPr>
            <w:r w:rsidRPr="00EF5447">
              <w:rPr>
                <w:rFonts w:cs="Arial"/>
                <w:szCs w:val="18"/>
                <w:lang w:eastAsia="ja-JP"/>
              </w:rPr>
              <w:t>1965</w:t>
            </w:r>
          </w:p>
        </w:tc>
        <w:tc>
          <w:tcPr>
            <w:tcW w:w="478" w:type="pct"/>
            <w:shd w:val="clear" w:color="auto" w:fill="auto"/>
            <w:noWrap/>
          </w:tcPr>
          <w:p w14:paraId="5E9BD729" w14:textId="77777777" w:rsidR="008212EE" w:rsidRPr="00EF5447" w:rsidRDefault="008212EE" w:rsidP="00CE7889">
            <w:pPr>
              <w:pStyle w:val="TAC"/>
              <w:rPr>
                <w:lang w:eastAsia="ko-KR"/>
              </w:rPr>
            </w:pPr>
            <w:r w:rsidRPr="00EF5447">
              <w:rPr>
                <w:rFonts w:eastAsia="MS Mincho" w:cs="Arial"/>
                <w:szCs w:val="18"/>
                <w:lang w:eastAsia="ja-JP"/>
              </w:rPr>
              <w:t>8.0</w:t>
            </w:r>
          </w:p>
        </w:tc>
        <w:tc>
          <w:tcPr>
            <w:tcW w:w="491" w:type="pct"/>
            <w:tcBorders>
              <w:bottom w:val="nil"/>
            </w:tcBorders>
          </w:tcPr>
          <w:p w14:paraId="1B9A2187" w14:textId="77777777" w:rsidR="008212EE" w:rsidRPr="00EF5447" w:rsidRDefault="008212EE" w:rsidP="00CE7889">
            <w:pPr>
              <w:pStyle w:val="TAC"/>
            </w:pPr>
            <w:r w:rsidRPr="00EF5447">
              <w:rPr>
                <w:rFonts w:cs="Arial"/>
                <w:szCs w:val="18"/>
              </w:rPr>
              <w:t>IMD4</w:t>
            </w:r>
          </w:p>
        </w:tc>
      </w:tr>
      <w:tr w:rsidR="008212EE" w:rsidRPr="00EF5447" w14:paraId="22B8A529" w14:textId="77777777" w:rsidTr="00CE7889">
        <w:trPr>
          <w:trHeight w:val="187"/>
          <w:jc w:val="center"/>
        </w:trPr>
        <w:tc>
          <w:tcPr>
            <w:tcW w:w="1366" w:type="pct"/>
            <w:tcBorders>
              <w:top w:val="nil"/>
              <w:bottom w:val="nil"/>
            </w:tcBorders>
            <w:shd w:val="clear" w:color="auto" w:fill="auto"/>
          </w:tcPr>
          <w:p w14:paraId="72B1921C" w14:textId="77777777" w:rsidR="008212EE" w:rsidRPr="00EF5447" w:rsidRDefault="008212EE" w:rsidP="00CE7889">
            <w:pPr>
              <w:pStyle w:val="TAC"/>
            </w:pPr>
          </w:p>
        </w:tc>
        <w:tc>
          <w:tcPr>
            <w:tcW w:w="563" w:type="pct"/>
            <w:tcBorders>
              <w:top w:val="nil"/>
              <w:bottom w:val="single" w:sz="4" w:space="0" w:color="auto"/>
            </w:tcBorders>
            <w:shd w:val="clear" w:color="auto" w:fill="auto"/>
          </w:tcPr>
          <w:p w14:paraId="213F315D" w14:textId="77777777" w:rsidR="008212EE" w:rsidRPr="00EF5447" w:rsidRDefault="008212EE" w:rsidP="00CE7889">
            <w:pPr>
              <w:pStyle w:val="TAC"/>
            </w:pPr>
          </w:p>
        </w:tc>
        <w:tc>
          <w:tcPr>
            <w:tcW w:w="588" w:type="pct"/>
            <w:tcBorders>
              <w:top w:val="nil"/>
              <w:bottom w:val="single" w:sz="4" w:space="0" w:color="auto"/>
            </w:tcBorders>
            <w:shd w:val="clear" w:color="auto" w:fill="auto"/>
            <w:noWrap/>
          </w:tcPr>
          <w:p w14:paraId="10558AA4" w14:textId="77777777" w:rsidR="008212EE" w:rsidRPr="00EF5447" w:rsidRDefault="008212EE" w:rsidP="00CE7889">
            <w:pPr>
              <w:pStyle w:val="TAC"/>
              <w:rPr>
                <w:lang w:eastAsia="ko-KR"/>
              </w:rPr>
            </w:pPr>
          </w:p>
        </w:tc>
        <w:tc>
          <w:tcPr>
            <w:tcW w:w="503" w:type="pct"/>
            <w:tcBorders>
              <w:top w:val="nil"/>
              <w:bottom w:val="single" w:sz="4" w:space="0" w:color="auto"/>
            </w:tcBorders>
            <w:shd w:val="clear" w:color="auto" w:fill="auto"/>
            <w:noWrap/>
          </w:tcPr>
          <w:p w14:paraId="3CB45E7D" w14:textId="77777777" w:rsidR="008212EE" w:rsidRPr="00EF5447" w:rsidRDefault="008212EE" w:rsidP="00CE7889">
            <w:pPr>
              <w:pStyle w:val="TAC"/>
              <w:rPr>
                <w:lang w:eastAsia="ko-KR"/>
              </w:rPr>
            </w:pPr>
          </w:p>
        </w:tc>
        <w:tc>
          <w:tcPr>
            <w:tcW w:w="395" w:type="pct"/>
            <w:tcBorders>
              <w:top w:val="nil"/>
              <w:bottom w:val="single" w:sz="4" w:space="0" w:color="auto"/>
            </w:tcBorders>
            <w:shd w:val="clear" w:color="auto" w:fill="auto"/>
            <w:noWrap/>
          </w:tcPr>
          <w:p w14:paraId="6E99C1FD" w14:textId="77777777" w:rsidR="008212EE" w:rsidRPr="00EF5447" w:rsidRDefault="008212EE" w:rsidP="00CE7889">
            <w:pPr>
              <w:pStyle w:val="TAC"/>
              <w:rPr>
                <w:lang w:eastAsia="ko-KR"/>
              </w:rPr>
            </w:pPr>
          </w:p>
        </w:tc>
        <w:tc>
          <w:tcPr>
            <w:tcW w:w="616" w:type="pct"/>
            <w:tcBorders>
              <w:top w:val="nil"/>
              <w:bottom w:val="single" w:sz="4" w:space="0" w:color="auto"/>
            </w:tcBorders>
            <w:shd w:val="clear" w:color="auto" w:fill="auto"/>
            <w:noWrap/>
          </w:tcPr>
          <w:p w14:paraId="1BB40C49" w14:textId="77777777" w:rsidR="008212EE" w:rsidRPr="00EF5447" w:rsidRDefault="008212EE" w:rsidP="00CE7889">
            <w:pPr>
              <w:pStyle w:val="TAC"/>
              <w:rPr>
                <w:lang w:eastAsia="ko-KR"/>
              </w:rPr>
            </w:pPr>
          </w:p>
        </w:tc>
        <w:tc>
          <w:tcPr>
            <w:tcW w:w="478" w:type="pct"/>
            <w:shd w:val="clear" w:color="auto" w:fill="auto"/>
            <w:noWrap/>
          </w:tcPr>
          <w:p w14:paraId="65480C48" w14:textId="77777777" w:rsidR="008212EE" w:rsidRPr="00EF5447" w:rsidRDefault="008212EE" w:rsidP="00CE7889">
            <w:pPr>
              <w:pStyle w:val="TAC"/>
              <w:rPr>
                <w:lang w:eastAsia="ko-KR"/>
              </w:rPr>
            </w:pPr>
            <w:r w:rsidRPr="00EF5447">
              <w:rPr>
                <w:rFonts w:eastAsia="MS Mincho" w:cs="Arial"/>
                <w:szCs w:val="18"/>
                <w:lang w:eastAsia="ja-JP"/>
              </w:rPr>
              <w:t>10.7</w:t>
            </w:r>
            <w:r w:rsidRPr="00EF5447">
              <w:rPr>
                <w:rFonts w:cs="Arial"/>
                <w:szCs w:val="18"/>
                <w:vertAlign w:val="superscript"/>
                <w:lang w:eastAsia="zh-TW"/>
              </w:rPr>
              <w:t>4</w:t>
            </w:r>
          </w:p>
        </w:tc>
        <w:tc>
          <w:tcPr>
            <w:tcW w:w="491" w:type="pct"/>
            <w:tcBorders>
              <w:top w:val="nil"/>
              <w:bottom w:val="single" w:sz="4" w:space="0" w:color="auto"/>
            </w:tcBorders>
          </w:tcPr>
          <w:p w14:paraId="180C161A" w14:textId="77777777" w:rsidR="008212EE" w:rsidRPr="00EF5447" w:rsidRDefault="008212EE" w:rsidP="00CE7889">
            <w:pPr>
              <w:pStyle w:val="TAC"/>
            </w:pPr>
          </w:p>
        </w:tc>
      </w:tr>
      <w:tr w:rsidR="008212EE" w:rsidRPr="00EF5447" w14:paraId="22EE6E0E" w14:textId="77777777" w:rsidTr="00CE7889">
        <w:trPr>
          <w:trHeight w:val="187"/>
          <w:jc w:val="center"/>
        </w:trPr>
        <w:tc>
          <w:tcPr>
            <w:tcW w:w="1366" w:type="pct"/>
            <w:tcBorders>
              <w:top w:val="nil"/>
              <w:bottom w:val="nil"/>
            </w:tcBorders>
            <w:shd w:val="clear" w:color="auto" w:fill="auto"/>
          </w:tcPr>
          <w:p w14:paraId="20A4D4D6" w14:textId="77777777" w:rsidR="008212EE" w:rsidRPr="00EF5447" w:rsidRDefault="008212EE" w:rsidP="00CE7889">
            <w:pPr>
              <w:pStyle w:val="TAC"/>
            </w:pPr>
          </w:p>
        </w:tc>
        <w:tc>
          <w:tcPr>
            <w:tcW w:w="563" w:type="pct"/>
            <w:tcBorders>
              <w:bottom w:val="single" w:sz="4" w:space="0" w:color="auto"/>
            </w:tcBorders>
            <w:shd w:val="clear" w:color="auto" w:fill="auto"/>
          </w:tcPr>
          <w:p w14:paraId="6E85DF65" w14:textId="77777777" w:rsidR="008212EE" w:rsidRPr="00EF5447" w:rsidRDefault="008212EE" w:rsidP="00CE7889">
            <w:pPr>
              <w:pStyle w:val="TAC"/>
            </w:pPr>
            <w:r w:rsidRPr="00EF5447">
              <w:rPr>
                <w:rFonts w:eastAsia="MS Mincho" w:cs="Arial"/>
                <w:szCs w:val="18"/>
                <w:lang w:eastAsia="ja-JP"/>
              </w:rPr>
              <w:t>n7</w:t>
            </w:r>
            <w:r w:rsidRPr="00EF5447">
              <w:rPr>
                <w:rFonts w:cs="Arial"/>
                <w:szCs w:val="18"/>
                <w:lang w:eastAsia="zh-CN"/>
              </w:rPr>
              <w:t>7</w:t>
            </w:r>
          </w:p>
        </w:tc>
        <w:tc>
          <w:tcPr>
            <w:tcW w:w="588" w:type="pct"/>
            <w:tcBorders>
              <w:bottom w:val="single" w:sz="4" w:space="0" w:color="auto"/>
            </w:tcBorders>
            <w:shd w:val="clear" w:color="auto" w:fill="auto"/>
            <w:noWrap/>
          </w:tcPr>
          <w:p w14:paraId="20D814BD" w14:textId="77777777" w:rsidR="008212EE" w:rsidRPr="00EF5447" w:rsidRDefault="008212EE" w:rsidP="00CE7889">
            <w:pPr>
              <w:pStyle w:val="TAC"/>
              <w:rPr>
                <w:lang w:eastAsia="ko-KR"/>
              </w:rPr>
            </w:pPr>
            <w:r w:rsidRPr="00EF5447">
              <w:rPr>
                <w:rFonts w:cs="Arial"/>
                <w:szCs w:val="18"/>
                <w:lang w:eastAsia="ja-JP"/>
              </w:rPr>
              <w:t>3690</w:t>
            </w:r>
          </w:p>
        </w:tc>
        <w:tc>
          <w:tcPr>
            <w:tcW w:w="503" w:type="pct"/>
            <w:tcBorders>
              <w:bottom w:val="single" w:sz="4" w:space="0" w:color="auto"/>
            </w:tcBorders>
            <w:shd w:val="clear" w:color="auto" w:fill="auto"/>
            <w:noWrap/>
          </w:tcPr>
          <w:p w14:paraId="1CA051A2" w14:textId="77777777" w:rsidR="008212EE" w:rsidRPr="00EF5447" w:rsidRDefault="008212EE" w:rsidP="00CE7889">
            <w:pPr>
              <w:pStyle w:val="TAC"/>
              <w:rPr>
                <w:lang w:eastAsia="ko-KR"/>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4D686574" w14:textId="77777777" w:rsidR="008212EE" w:rsidRPr="00EF5447" w:rsidRDefault="008212EE" w:rsidP="00CE7889">
            <w:pPr>
              <w:pStyle w:val="TAC"/>
              <w:rPr>
                <w:lang w:eastAsia="ko-KR"/>
              </w:rPr>
            </w:pPr>
            <w:r w:rsidRPr="00EF5447">
              <w:rPr>
                <w:rFonts w:cs="Arial"/>
                <w:szCs w:val="18"/>
              </w:rPr>
              <w:t>50</w:t>
            </w:r>
          </w:p>
        </w:tc>
        <w:tc>
          <w:tcPr>
            <w:tcW w:w="616" w:type="pct"/>
            <w:tcBorders>
              <w:bottom w:val="single" w:sz="4" w:space="0" w:color="auto"/>
            </w:tcBorders>
            <w:shd w:val="clear" w:color="auto" w:fill="auto"/>
            <w:noWrap/>
          </w:tcPr>
          <w:p w14:paraId="3908F66C" w14:textId="77777777" w:rsidR="008212EE" w:rsidRPr="00EF5447" w:rsidRDefault="008212EE" w:rsidP="00CE7889">
            <w:pPr>
              <w:pStyle w:val="TAC"/>
              <w:rPr>
                <w:lang w:eastAsia="ko-KR"/>
              </w:rPr>
            </w:pPr>
            <w:r w:rsidRPr="00EF5447">
              <w:rPr>
                <w:rFonts w:cs="Arial"/>
                <w:szCs w:val="18"/>
                <w:lang w:eastAsia="ja-JP"/>
              </w:rPr>
              <w:t>3690</w:t>
            </w:r>
          </w:p>
        </w:tc>
        <w:tc>
          <w:tcPr>
            <w:tcW w:w="478" w:type="pct"/>
            <w:shd w:val="clear" w:color="auto" w:fill="auto"/>
            <w:noWrap/>
          </w:tcPr>
          <w:p w14:paraId="27E25A90" w14:textId="77777777" w:rsidR="008212EE" w:rsidRPr="00EF5447" w:rsidRDefault="008212EE" w:rsidP="00CE7889">
            <w:pPr>
              <w:pStyle w:val="TAC"/>
              <w:rPr>
                <w:lang w:eastAsia="ko-KR"/>
              </w:rPr>
            </w:pPr>
            <w:r w:rsidRPr="00EF5447">
              <w:rPr>
                <w:rFonts w:cs="Arial"/>
                <w:szCs w:val="18"/>
                <w:lang w:eastAsia="ja-JP"/>
              </w:rPr>
              <w:t>N/A</w:t>
            </w:r>
          </w:p>
        </w:tc>
        <w:tc>
          <w:tcPr>
            <w:tcW w:w="491" w:type="pct"/>
            <w:tcBorders>
              <w:bottom w:val="single" w:sz="4" w:space="0" w:color="auto"/>
            </w:tcBorders>
          </w:tcPr>
          <w:p w14:paraId="31B90B2C" w14:textId="77777777" w:rsidR="008212EE" w:rsidRPr="00EF5447" w:rsidRDefault="008212EE" w:rsidP="00CE7889">
            <w:pPr>
              <w:pStyle w:val="TAC"/>
            </w:pPr>
            <w:r w:rsidRPr="00EF5447">
              <w:rPr>
                <w:rFonts w:cs="Arial"/>
                <w:szCs w:val="18"/>
                <w:lang w:eastAsia="ja-JP"/>
              </w:rPr>
              <w:t>N/A</w:t>
            </w:r>
          </w:p>
        </w:tc>
      </w:tr>
      <w:tr w:rsidR="008212EE" w:rsidRPr="00EF5447" w14:paraId="16617652" w14:textId="77777777" w:rsidTr="00CE7889">
        <w:trPr>
          <w:trHeight w:val="187"/>
          <w:jc w:val="center"/>
        </w:trPr>
        <w:tc>
          <w:tcPr>
            <w:tcW w:w="1366" w:type="pct"/>
            <w:tcBorders>
              <w:top w:val="nil"/>
              <w:bottom w:val="nil"/>
            </w:tcBorders>
            <w:shd w:val="clear" w:color="auto" w:fill="auto"/>
          </w:tcPr>
          <w:p w14:paraId="3000C51C" w14:textId="77777777" w:rsidR="008212EE" w:rsidRPr="00EF5447" w:rsidRDefault="008212EE" w:rsidP="00CE7889">
            <w:pPr>
              <w:pStyle w:val="TAC"/>
            </w:pPr>
          </w:p>
        </w:tc>
        <w:tc>
          <w:tcPr>
            <w:tcW w:w="563" w:type="pct"/>
            <w:tcBorders>
              <w:bottom w:val="nil"/>
            </w:tcBorders>
            <w:shd w:val="clear" w:color="auto" w:fill="auto"/>
          </w:tcPr>
          <w:p w14:paraId="28969B97" w14:textId="77777777" w:rsidR="008212EE" w:rsidRPr="00EF5447" w:rsidRDefault="008212EE" w:rsidP="00CE7889">
            <w:pPr>
              <w:pStyle w:val="TAC"/>
              <w:rPr>
                <w:lang w:eastAsia="ja-JP"/>
              </w:rPr>
            </w:pPr>
            <w:r w:rsidRPr="00EF5447">
              <w:rPr>
                <w:rFonts w:cs="Arial"/>
                <w:szCs w:val="18"/>
              </w:rPr>
              <w:t>2</w:t>
            </w:r>
          </w:p>
        </w:tc>
        <w:tc>
          <w:tcPr>
            <w:tcW w:w="588" w:type="pct"/>
            <w:tcBorders>
              <w:bottom w:val="nil"/>
            </w:tcBorders>
            <w:shd w:val="clear" w:color="auto" w:fill="auto"/>
            <w:noWrap/>
          </w:tcPr>
          <w:p w14:paraId="34DBB038" w14:textId="77777777" w:rsidR="008212EE" w:rsidRPr="00EF5447" w:rsidRDefault="008212EE" w:rsidP="00CE7889">
            <w:pPr>
              <w:pStyle w:val="TAC"/>
              <w:rPr>
                <w:lang w:eastAsia="ja-JP"/>
              </w:rPr>
            </w:pPr>
            <w:r w:rsidRPr="00EF5447">
              <w:rPr>
                <w:rFonts w:cs="Arial"/>
                <w:szCs w:val="18"/>
                <w:lang w:eastAsia="ja-JP"/>
              </w:rPr>
              <w:t>1885</w:t>
            </w:r>
          </w:p>
        </w:tc>
        <w:tc>
          <w:tcPr>
            <w:tcW w:w="503" w:type="pct"/>
            <w:tcBorders>
              <w:bottom w:val="nil"/>
            </w:tcBorders>
            <w:shd w:val="clear" w:color="auto" w:fill="auto"/>
            <w:noWrap/>
          </w:tcPr>
          <w:p w14:paraId="6B042F4E" w14:textId="77777777" w:rsidR="008212EE" w:rsidRPr="00EF5447" w:rsidRDefault="008212EE" w:rsidP="00CE7889">
            <w:pPr>
              <w:pStyle w:val="TAC"/>
              <w:rPr>
                <w:lang w:eastAsia="ja-JP"/>
              </w:rPr>
            </w:pPr>
            <w:r w:rsidRPr="00EF5447">
              <w:rPr>
                <w:rFonts w:cs="Arial"/>
                <w:szCs w:val="18"/>
              </w:rPr>
              <w:t>5</w:t>
            </w:r>
          </w:p>
        </w:tc>
        <w:tc>
          <w:tcPr>
            <w:tcW w:w="395" w:type="pct"/>
            <w:tcBorders>
              <w:bottom w:val="nil"/>
            </w:tcBorders>
            <w:shd w:val="clear" w:color="auto" w:fill="auto"/>
            <w:noWrap/>
          </w:tcPr>
          <w:p w14:paraId="1A97B0CF" w14:textId="77777777" w:rsidR="008212EE" w:rsidRPr="00EF5447" w:rsidRDefault="008212EE" w:rsidP="00CE7889">
            <w:pPr>
              <w:pStyle w:val="TAC"/>
            </w:pPr>
            <w:r w:rsidRPr="00EF5447">
              <w:rPr>
                <w:rFonts w:cs="Arial"/>
                <w:szCs w:val="18"/>
              </w:rPr>
              <w:t>25</w:t>
            </w:r>
          </w:p>
        </w:tc>
        <w:tc>
          <w:tcPr>
            <w:tcW w:w="616" w:type="pct"/>
            <w:tcBorders>
              <w:bottom w:val="nil"/>
            </w:tcBorders>
            <w:shd w:val="clear" w:color="auto" w:fill="auto"/>
            <w:noWrap/>
          </w:tcPr>
          <w:p w14:paraId="4866B736" w14:textId="77777777" w:rsidR="008212EE" w:rsidRPr="00EF5447" w:rsidRDefault="008212EE" w:rsidP="00CE7889">
            <w:pPr>
              <w:pStyle w:val="TAC"/>
              <w:rPr>
                <w:lang w:eastAsia="ja-JP"/>
              </w:rPr>
            </w:pPr>
            <w:r w:rsidRPr="00EF5447">
              <w:rPr>
                <w:rFonts w:cs="Arial"/>
                <w:szCs w:val="18"/>
                <w:lang w:eastAsia="ja-JP"/>
              </w:rPr>
              <w:t>1965</w:t>
            </w:r>
          </w:p>
        </w:tc>
        <w:tc>
          <w:tcPr>
            <w:tcW w:w="478" w:type="pct"/>
            <w:shd w:val="clear" w:color="auto" w:fill="auto"/>
            <w:noWrap/>
          </w:tcPr>
          <w:p w14:paraId="278F6D6F" w14:textId="77777777" w:rsidR="008212EE" w:rsidRPr="00EF5447" w:rsidRDefault="008212EE" w:rsidP="00CE7889">
            <w:pPr>
              <w:pStyle w:val="TAC"/>
              <w:rPr>
                <w:lang w:eastAsia="ja-JP"/>
              </w:rPr>
            </w:pPr>
            <w:r w:rsidRPr="00EF5447">
              <w:rPr>
                <w:rFonts w:cs="Arial"/>
                <w:szCs w:val="18"/>
              </w:rPr>
              <w:t>5</w:t>
            </w:r>
          </w:p>
        </w:tc>
        <w:tc>
          <w:tcPr>
            <w:tcW w:w="491" w:type="pct"/>
            <w:tcBorders>
              <w:bottom w:val="nil"/>
            </w:tcBorders>
          </w:tcPr>
          <w:p w14:paraId="4465F47F" w14:textId="77777777" w:rsidR="008212EE" w:rsidRPr="00EF5447" w:rsidRDefault="008212EE" w:rsidP="00CE7889">
            <w:pPr>
              <w:pStyle w:val="TAC"/>
              <w:rPr>
                <w:lang w:eastAsia="ja-JP"/>
              </w:rPr>
            </w:pPr>
            <w:r w:rsidRPr="00EF5447">
              <w:rPr>
                <w:rFonts w:cs="Arial"/>
                <w:szCs w:val="18"/>
              </w:rPr>
              <w:t>IMD5</w:t>
            </w:r>
          </w:p>
        </w:tc>
      </w:tr>
      <w:tr w:rsidR="008212EE" w:rsidRPr="00EF5447" w14:paraId="24182042" w14:textId="77777777" w:rsidTr="00CE7889">
        <w:trPr>
          <w:trHeight w:val="187"/>
          <w:jc w:val="center"/>
        </w:trPr>
        <w:tc>
          <w:tcPr>
            <w:tcW w:w="1366" w:type="pct"/>
            <w:tcBorders>
              <w:top w:val="nil"/>
              <w:bottom w:val="nil"/>
            </w:tcBorders>
            <w:shd w:val="clear" w:color="auto" w:fill="auto"/>
          </w:tcPr>
          <w:p w14:paraId="3404D486" w14:textId="77777777" w:rsidR="008212EE" w:rsidRPr="00EF5447" w:rsidRDefault="008212EE" w:rsidP="00CE7889">
            <w:pPr>
              <w:pStyle w:val="TAC"/>
            </w:pPr>
          </w:p>
        </w:tc>
        <w:tc>
          <w:tcPr>
            <w:tcW w:w="563" w:type="pct"/>
            <w:tcBorders>
              <w:top w:val="nil"/>
              <w:bottom w:val="single" w:sz="4" w:space="0" w:color="auto"/>
            </w:tcBorders>
            <w:shd w:val="clear" w:color="auto" w:fill="auto"/>
          </w:tcPr>
          <w:p w14:paraId="3859DD04" w14:textId="77777777" w:rsidR="008212EE" w:rsidRPr="00EF5447" w:rsidRDefault="008212EE" w:rsidP="00CE7889">
            <w:pPr>
              <w:pStyle w:val="TAC"/>
              <w:rPr>
                <w:lang w:eastAsia="ja-JP"/>
              </w:rPr>
            </w:pPr>
          </w:p>
        </w:tc>
        <w:tc>
          <w:tcPr>
            <w:tcW w:w="588" w:type="pct"/>
            <w:tcBorders>
              <w:top w:val="nil"/>
              <w:bottom w:val="single" w:sz="4" w:space="0" w:color="auto"/>
            </w:tcBorders>
            <w:shd w:val="clear" w:color="auto" w:fill="auto"/>
            <w:noWrap/>
          </w:tcPr>
          <w:p w14:paraId="6A80AF1A" w14:textId="77777777" w:rsidR="008212EE" w:rsidRPr="00EF5447" w:rsidRDefault="008212EE" w:rsidP="00CE7889">
            <w:pPr>
              <w:pStyle w:val="TAC"/>
              <w:rPr>
                <w:lang w:eastAsia="ja-JP"/>
              </w:rPr>
            </w:pPr>
          </w:p>
        </w:tc>
        <w:tc>
          <w:tcPr>
            <w:tcW w:w="503" w:type="pct"/>
            <w:tcBorders>
              <w:top w:val="nil"/>
              <w:bottom w:val="single" w:sz="4" w:space="0" w:color="auto"/>
            </w:tcBorders>
            <w:shd w:val="clear" w:color="auto" w:fill="auto"/>
            <w:noWrap/>
          </w:tcPr>
          <w:p w14:paraId="65CA71AD" w14:textId="77777777" w:rsidR="008212EE" w:rsidRPr="00EF5447" w:rsidRDefault="008212EE" w:rsidP="00CE7889">
            <w:pPr>
              <w:pStyle w:val="TAC"/>
              <w:rPr>
                <w:lang w:eastAsia="ja-JP"/>
              </w:rPr>
            </w:pPr>
          </w:p>
        </w:tc>
        <w:tc>
          <w:tcPr>
            <w:tcW w:w="395" w:type="pct"/>
            <w:tcBorders>
              <w:top w:val="nil"/>
              <w:bottom w:val="single" w:sz="4" w:space="0" w:color="auto"/>
            </w:tcBorders>
            <w:shd w:val="clear" w:color="auto" w:fill="auto"/>
            <w:noWrap/>
          </w:tcPr>
          <w:p w14:paraId="2277F602" w14:textId="77777777" w:rsidR="008212EE" w:rsidRPr="00EF5447" w:rsidRDefault="008212EE" w:rsidP="00CE7889">
            <w:pPr>
              <w:pStyle w:val="TAC"/>
            </w:pPr>
          </w:p>
        </w:tc>
        <w:tc>
          <w:tcPr>
            <w:tcW w:w="616" w:type="pct"/>
            <w:tcBorders>
              <w:top w:val="nil"/>
              <w:bottom w:val="single" w:sz="4" w:space="0" w:color="auto"/>
            </w:tcBorders>
            <w:shd w:val="clear" w:color="auto" w:fill="auto"/>
            <w:noWrap/>
          </w:tcPr>
          <w:p w14:paraId="6F255D60" w14:textId="77777777" w:rsidR="008212EE" w:rsidRPr="00EF5447" w:rsidRDefault="008212EE" w:rsidP="00CE7889">
            <w:pPr>
              <w:pStyle w:val="TAC"/>
              <w:rPr>
                <w:lang w:eastAsia="ja-JP"/>
              </w:rPr>
            </w:pPr>
          </w:p>
        </w:tc>
        <w:tc>
          <w:tcPr>
            <w:tcW w:w="478" w:type="pct"/>
            <w:shd w:val="clear" w:color="auto" w:fill="auto"/>
            <w:noWrap/>
          </w:tcPr>
          <w:p w14:paraId="077C23FD" w14:textId="77777777" w:rsidR="008212EE" w:rsidRPr="00EF5447" w:rsidRDefault="008212EE" w:rsidP="00CE7889">
            <w:pPr>
              <w:pStyle w:val="TAC"/>
              <w:rPr>
                <w:lang w:eastAsia="ja-JP"/>
              </w:rPr>
            </w:pPr>
            <w:r w:rsidRPr="00EF5447">
              <w:rPr>
                <w:rFonts w:cs="Arial"/>
                <w:szCs w:val="18"/>
              </w:rPr>
              <w:t>7.7</w:t>
            </w:r>
            <w:r w:rsidRPr="00EF5447">
              <w:rPr>
                <w:rFonts w:cs="Arial"/>
                <w:szCs w:val="18"/>
                <w:vertAlign w:val="superscript"/>
                <w:lang w:eastAsia="zh-TW"/>
              </w:rPr>
              <w:t>4</w:t>
            </w:r>
          </w:p>
        </w:tc>
        <w:tc>
          <w:tcPr>
            <w:tcW w:w="491" w:type="pct"/>
            <w:tcBorders>
              <w:top w:val="nil"/>
              <w:bottom w:val="single" w:sz="4" w:space="0" w:color="auto"/>
            </w:tcBorders>
          </w:tcPr>
          <w:p w14:paraId="407D5AFB" w14:textId="77777777" w:rsidR="008212EE" w:rsidRPr="00EF5447" w:rsidRDefault="008212EE" w:rsidP="00CE7889">
            <w:pPr>
              <w:pStyle w:val="TAC"/>
              <w:rPr>
                <w:lang w:eastAsia="ja-JP"/>
              </w:rPr>
            </w:pPr>
          </w:p>
        </w:tc>
      </w:tr>
      <w:tr w:rsidR="008212EE" w:rsidRPr="00EF5447" w14:paraId="1FC8087D" w14:textId="77777777" w:rsidTr="00CE7889">
        <w:trPr>
          <w:trHeight w:val="187"/>
          <w:jc w:val="center"/>
        </w:trPr>
        <w:tc>
          <w:tcPr>
            <w:tcW w:w="1366" w:type="pct"/>
            <w:tcBorders>
              <w:top w:val="nil"/>
              <w:bottom w:val="single" w:sz="4" w:space="0" w:color="auto"/>
            </w:tcBorders>
            <w:shd w:val="clear" w:color="auto" w:fill="auto"/>
          </w:tcPr>
          <w:p w14:paraId="4C9A4BFB" w14:textId="77777777" w:rsidR="008212EE" w:rsidRPr="00EF5447" w:rsidRDefault="008212EE" w:rsidP="00CE7889">
            <w:pPr>
              <w:pStyle w:val="TAC"/>
            </w:pPr>
          </w:p>
        </w:tc>
        <w:tc>
          <w:tcPr>
            <w:tcW w:w="563" w:type="pct"/>
            <w:tcBorders>
              <w:bottom w:val="single" w:sz="4" w:space="0" w:color="auto"/>
            </w:tcBorders>
            <w:shd w:val="clear" w:color="auto" w:fill="auto"/>
          </w:tcPr>
          <w:p w14:paraId="5661CB60" w14:textId="77777777" w:rsidR="008212EE" w:rsidRPr="00EF5447" w:rsidRDefault="008212EE" w:rsidP="00CE7889">
            <w:pPr>
              <w:pStyle w:val="TAC"/>
              <w:rPr>
                <w:lang w:eastAsia="ja-JP"/>
              </w:rPr>
            </w:pPr>
            <w:r w:rsidRPr="00EF5447">
              <w:rPr>
                <w:rFonts w:cs="Arial"/>
                <w:szCs w:val="18"/>
              </w:rPr>
              <w:t>n77</w:t>
            </w:r>
          </w:p>
        </w:tc>
        <w:tc>
          <w:tcPr>
            <w:tcW w:w="588" w:type="pct"/>
            <w:tcBorders>
              <w:bottom w:val="single" w:sz="4" w:space="0" w:color="auto"/>
            </w:tcBorders>
            <w:shd w:val="clear" w:color="auto" w:fill="auto"/>
            <w:noWrap/>
          </w:tcPr>
          <w:p w14:paraId="00C410FF" w14:textId="77777777" w:rsidR="008212EE" w:rsidRPr="00EF5447" w:rsidRDefault="008212EE" w:rsidP="00CE7889">
            <w:pPr>
              <w:pStyle w:val="TAC"/>
              <w:rPr>
                <w:lang w:eastAsia="ja-JP"/>
              </w:rPr>
            </w:pPr>
            <w:r w:rsidRPr="00EF5447">
              <w:rPr>
                <w:rFonts w:cs="Arial"/>
                <w:szCs w:val="18"/>
                <w:lang w:eastAsia="ja-JP"/>
              </w:rPr>
              <w:t>3810</w:t>
            </w:r>
          </w:p>
        </w:tc>
        <w:tc>
          <w:tcPr>
            <w:tcW w:w="503" w:type="pct"/>
            <w:tcBorders>
              <w:bottom w:val="single" w:sz="4" w:space="0" w:color="auto"/>
            </w:tcBorders>
            <w:shd w:val="clear" w:color="auto" w:fill="auto"/>
            <w:noWrap/>
          </w:tcPr>
          <w:p w14:paraId="7CCCC86C" w14:textId="77777777" w:rsidR="008212EE" w:rsidRPr="00EF5447" w:rsidRDefault="008212EE" w:rsidP="00CE7889">
            <w:pPr>
              <w:pStyle w:val="TAC"/>
              <w:rPr>
                <w:lang w:eastAsia="ja-JP"/>
              </w:rPr>
            </w:pPr>
            <w:r w:rsidRPr="00EF5447">
              <w:rPr>
                <w:rFonts w:eastAsia="MS Mincho" w:cs="Arial"/>
                <w:szCs w:val="18"/>
                <w:lang w:eastAsia="ja-JP"/>
              </w:rPr>
              <w:t>10</w:t>
            </w:r>
          </w:p>
        </w:tc>
        <w:tc>
          <w:tcPr>
            <w:tcW w:w="395" w:type="pct"/>
            <w:tcBorders>
              <w:bottom w:val="single" w:sz="4" w:space="0" w:color="auto"/>
            </w:tcBorders>
            <w:shd w:val="clear" w:color="auto" w:fill="auto"/>
            <w:noWrap/>
          </w:tcPr>
          <w:p w14:paraId="5731C381" w14:textId="77777777" w:rsidR="008212EE" w:rsidRPr="00EF5447" w:rsidRDefault="008212EE" w:rsidP="00CE7889">
            <w:pPr>
              <w:pStyle w:val="TAC"/>
            </w:pPr>
            <w:r w:rsidRPr="00EF5447">
              <w:rPr>
                <w:rFonts w:cs="Arial"/>
                <w:szCs w:val="18"/>
              </w:rPr>
              <w:t>50</w:t>
            </w:r>
          </w:p>
        </w:tc>
        <w:tc>
          <w:tcPr>
            <w:tcW w:w="616" w:type="pct"/>
            <w:tcBorders>
              <w:bottom w:val="single" w:sz="4" w:space="0" w:color="auto"/>
            </w:tcBorders>
            <w:shd w:val="clear" w:color="auto" w:fill="auto"/>
            <w:noWrap/>
          </w:tcPr>
          <w:p w14:paraId="2B262360" w14:textId="77777777" w:rsidR="008212EE" w:rsidRPr="00EF5447" w:rsidRDefault="008212EE" w:rsidP="00CE7889">
            <w:pPr>
              <w:pStyle w:val="TAC"/>
              <w:rPr>
                <w:lang w:eastAsia="ja-JP"/>
              </w:rPr>
            </w:pPr>
            <w:r w:rsidRPr="00EF5447">
              <w:rPr>
                <w:rFonts w:cs="Arial"/>
                <w:szCs w:val="18"/>
                <w:lang w:eastAsia="ja-JP"/>
              </w:rPr>
              <w:t>3810</w:t>
            </w:r>
          </w:p>
        </w:tc>
        <w:tc>
          <w:tcPr>
            <w:tcW w:w="478" w:type="pct"/>
            <w:shd w:val="clear" w:color="auto" w:fill="auto"/>
            <w:noWrap/>
          </w:tcPr>
          <w:p w14:paraId="7127E8D9" w14:textId="77777777" w:rsidR="008212EE" w:rsidRPr="00EF5447" w:rsidRDefault="008212EE" w:rsidP="00CE7889">
            <w:pPr>
              <w:pStyle w:val="TAC"/>
              <w:rPr>
                <w:lang w:eastAsia="ja-JP"/>
              </w:rPr>
            </w:pPr>
            <w:r w:rsidRPr="00EF5447">
              <w:rPr>
                <w:rFonts w:cs="Arial"/>
                <w:szCs w:val="18"/>
                <w:lang w:eastAsia="ja-JP"/>
              </w:rPr>
              <w:t>N/A</w:t>
            </w:r>
          </w:p>
        </w:tc>
        <w:tc>
          <w:tcPr>
            <w:tcW w:w="491" w:type="pct"/>
            <w:tcBorders>
              <w:bottom w:val="single" w:sz="4" w:space="0" w:color="auto"/>
            </w:tcBorders>
          </w:tcPr>
          <w:p w14:paraId="231CB7E8" w14:textId="77777777" w:rsidR="008212EE" w:rsidRPr="00EF5447" w:rsidRDefault="008212EE" w:rsidP="00CE7889">
            <w:pPr>
              <w:pStyle w:val="TAC"/>
              <w:rPr>
                <w:lang w:eastAsia="ja-JP"/>
              </w:rPr>
            </w:pPr>
            <w:r w:rsidRPr="00EF5447">
              <w:rPr>
                <w:rFonts w:cs="Arial"/>
                <w:szCs w:val="18"/>
              </w:rPr>
              <w:t>N/A</w:t>
            </w:r>
          </w:p>
        </w:tc>
      </w:tr>
      <w:tr w:rsidR="008212EE" w:rsidRPr="00EF5447" w14:paraId="6A6ED630" w14:textId="77777777" w:rsidTr="00CE7889">
        <w:trPr>
          <w:trHeight w:val="187"/>
          <w:jc w:val="center"/>
        </w:trPr>
        <w:tc>
          <w:tcPr>
            <w:tcW w:w="1366" w:type="pct"/>
            <w:tcBorders>
              <w:bottom w:val="nil"/>
            </w:tcBorders>
            <w:shd w:val="clear" w:color="auto" w:fill="auto"/>
          </w:tcPr>
          <w:p w14:paraId="57FA68A5" w14:textId="77777777" w:rsidR="008212EE" w:rsidRPr="00EF5447" w:rsidRDefault="008212EE" w:rsidP="00CE7889">
            <w:pPr>
              <w:pStyle w:val="TAC"/>
              <w:rPr>
                <w:rFonts w:cs="Arial"/>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w:t>
            </w:r>
            <w:r w:rsidRPr="00EF5447">
              <w:rPr>
                <w:rFonts w:cs="Arial"/>
                <w:lang w:eastAsia="ja-JP"/>
              </w:rPr>
              <w:t>A</w:t>
            </w:r>
          </w:p>
          <w:p w14:paraId="3C8D557D" w14:textId="77777777" w:rsidR="008212EE" w:rsidRPr="00EF5447" w:rsidRDefault="008212EE" w:rsidP="00CE7889">
            <w:pPr>
              <w:pStyle w:val="TAC"/>
              <w:rPr>
                <w:rFonts w:eastAsia="MS Mincho"/>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78(2</w:t>
            </w:r>
            <w:r w:rsidRPr="00EF5447">
              <w:rPr>
                <w:rFonts w:cs="Arial"/>
                <w:lang w:eastAsia="ja-JP"/>
              </w:rPr>
              <w:t>A)</w:t>
            </w:r>
          </w:p>
        </w:tc>
        <w:tc>
          <w:tcPr>
            <w:tcW w:w="563" w:type="pct"/>
            <w:tcBorders>
              <w:bottom w:val="nil"/>
            </w:tcBorders>
            <w:shd w:val="clear" w:color="auto" w:fill="auto"/>
          </w:tcPr>
          <w:p w14:paraId="15156432" w14:textId="77777777" w:rsidR="008212EE" w:rsidRPr="00EF5447" w:rsidRDefault="008212EE" w:rsidP="00CE7889">
            <w:pPr>
              <w:pStyle w:val="TAC"/>
            </w:pPr>
            <w:r w:rsidRPr="00EF5447">
              <w:rPr>
                <w:rFonts w:cs="Arial"/>
                <w:lang w:eastAsia="ja-JP"/>
              </w:rPr>
              <w:t>2</w:t>
            </w:r>
          </w:p>
        </w:tc>
        <w:tc>
          <w:tcPr>
            <w:tcW w:w="588" w:type="pct"/>
            <w:tcBorders>
              <w:bottom w:val="nil"/>
            </w:tcBorders>
            <w:shd w:val="clear" w:color="auto" w:fill="auto"/>
            <w:noWrap/>
          </w:tcPr>
          <w:p w14:paraId="70B18616" w14:textId="77777777" w:rsidR="008212EE" w:rsidRPr="00EF5447" w:rsidRDefault="008212EE" w:rsidP="00CE7889">
            <w:pPr>
              <w:pStyle w:val="TAC"/>
            </w:pPr>
            <w:r w:rsidRPr="00EF5447">
              <w:rPr>
                <w:rFonts w:cs="Arial"/>
                <w:lang w:eastAsia="ja-JP"/>
              </w:rPr>
              <w:t>1855</w:t>
            </w:r>
          </w:p>
        </w:tc>
        <w:tc>
          <w:tcPr>
            <w:tcW w:w="503" w:type="pct"/>
            <w:tcBorders>
              <w:bottom w:val="nil"/>
            </w:tcBorders>
            <w:shd w:val="clear" w:color="auto" w:fill="auto"/>
            <w:noWrap/>
          </w:tcPr>
          <w:p w14:paraId="6571F579" w14:textId="77777777" w:rsidR="008212EE" w:rsidRPr="00EF5447" w:rsidRDefault="008212EE" w:rsidP="00CE7889">
            <w:pPr>
              <w:pStyle w:val="TAC"/>
            </w:pPr>
            <w:r w:rsidRPr="00EF5447">
              <w:rPr>
                <w:rFonts w:cs="Arial"/>
              </w:rPr>
              <w:t>5</w:t>
            </w:r>
          </w:p>
        </w:tc>
        <w:tc>
          <w:tcPr>
            <w:tcW w:w="395" w:type="pct"/>
            <w:tcBorders>
              <w:bottom w:val="nil"/>
            </w:tcBorders>
            <w:shd w:val="clear" w:color="auto" w:fill="auto"/>
            <w:noWrap/>
          </w:tcPr>
          <w:p w14:paraId="5FE309FB" w14:textId="77777777" w:rsidR="008212EE" w:rsidRPr="00EF5447" w:rsidRDefault="008212EE" w:rsidP="00CE7889">
            <w:pPr>
              <w:pStyle w:val="TAC"/>
            </w:pPr>
            <w:r w:rsidRPr="00EF5447">
              <w:rPr>
                <w:rFonts w:cs="Arial"/>
              </w:rPr>
              <w:t>25</w:t>
            </w:r>
          </w:p>
        </w:tc>
        <w:tc>
          <w:tcPr>
            <w:tcW w:w="616" w:type="pct"/>
            <w:tcBorders>
              <w:bottom w:val="nil"/>
            </w:tcBorders>
            <w:shd w:val="clear" w:color="auto" w:fill="auto"/>
            <w:noWrap/>
          </w:tcPr>
          <w:p w14:paraId="2402D906" w14:textId="77777777" w:rsidR="008212EE" w:rsidRPr="00EF5447" w:rsidRDefault="008212EE" w:rsidP="00CE7889">
            <w:pPr>
              <w:pStyle w:val="TAC"/>
            </w:pPr>
            <w:r w:rsidRPr="00EF5447">
              <w:rPr>
                <w:rFonts w:cs="Arial"/>
                <w:lang w:eastAsia="ja-JP"/>
              </w:rPr>
              <w:t>1935</w:t>
            </w:r>
          </w:p>
        </w:tc>
        <w:tc>
          <w:tcPr>
            <w:tcW w:w="478" w:type="pct"/>
            <w:shd w:val="clear" w:color="auto" w:fill="auto"/>
            <w:noWrap/>
          </w:tcPr>
          <w:p w14:paraId="1C4C71CE" w14:textId="77777777" w:rsidR="008212EE" w:rsidRPr="00EF5447" w:rsidRDefault="008212EE" w:rsidP="00CE7889">
            <w:pPr>
              <w:pStyle w:val="TAC"/>
              <w:rPr>
                <w:rFonts w:eastAsia="MS Mincho"/>
              </w:rPr>
            </w:pPr>
            <w:r w:rsidRPr="00EF5447">
              <w:rPr>
                <w:rFonts w:eastAsia="MS Mincho" w:cs="Arial"/>
                <w:lang w:eastAsia="ja-JP"/>
              </w:rPr>
              <w:t>26</w:t>
            </w:r>
          </w:p>
        </w:tc>
        <w:tc>
          <w:tcPr>
            <w:tcW w:w="491" w:type="pct"/>
            <w:tcBorders>
              <w:bottom w:val="nil"/>
            </w:tcBorders>
            <w:shd w:val="clear" w:color="auto" w:fill="auto"/>
          </w:tcPr>
          <w:p w14:paraId="3BB6AF46" w14:textId="77777777" w:rsidR="008212EE" w:rsidRPr="00EF5447" w:rsidRDefault="008212EE" w:rsidP="00CE7889">
            <w:pPr>
              <w:pStyle w:val="TAC"/>
            </w:pPr>
            <w:r w:rsidRPr="00EF5447">
              <w:rPr>
                <w:rFonts w:cs="Arial"/>
              </w:rPr>
              <w:t>IMD2</w:t>
            </w:r>
            <w:r w:rsidRPr="00EF5447">
              <w:rPr>
                <w:rFonts w:cs="Arial"/>
                <w:vertAlign w:val="superscript"/>
              </w:rPr>
              <w:t>3</w:t>
            </w:r>
          </w:p>
        </w:tc>
      </w:tr>
      <w:tr w:rsidR="008212EE" w:rsidRPr="00EF5447" w14:paraId="1F9D7854" w14:textId="77777777" w:rsidTr="00CE7889">
        <w:trPr>
          <w:trHeight w:val="187"/>
          <w:jc w:val="center"/>
        </w:trPr>
        <w:tc>
          <w:tcPr>
            <w:tcW w:w="1366" w:type="pct"/>
            <w:tcBorders>
              <w:top w:val="nil"/>
              <w:bottom w:val="nil"/>
            </w:tcBorders>
            <w:shd w:val="clear" w:color="auto" w:fill="auto"/>
          </w:tcPr>
          <w:p w14:paraId="391BCD66" w14:textId="77777777" w:rsidR="008212EE" w:rsidRPr="00EF5447" w:rsidRDefault="008212EE" w:rsidP="00CE7889">
            <w:pPr>
              <w:pStyle w:val="TAC"/>
              <w:rPr>
                <w:rFonts w:eastAsia="MS Mincho"/>
              </w:rPr>
            </w:pPr>
          </w:p>
        </w:tc>
        <w:tc>
          <w:tcPr>
            <w:tcW w:w="563" w:type="pct"/>
            <w:tcBorders>
              <w:top w:val="nil"/>
            </w:tcBorders>
            <w:shd w:val="clear" w:color="auto" w:fill="auto"/>
          </w:tcPr>
          <w:p w14:paraId="7AA39359" w14:textId="77777777" w:rsidR="008212EE" w:rsidRPr="00EF5447" w:rsidRDefault="008212EE" w:rsidP="00CE7889">
            <w:pPr>
              <w:pStyle w:val="TAC"/>
            </w:pPr>
          </w:p>
        </w:tc>
        <w:tc>
          <w:tcPr>
            <w:tcW w:w="588" w:type="pct"/>
            <w:tcBorders>
              <w:top w:val="nil"/>
            </w:tcBorders>
            <w:shd w:val="clear" w:color="auto" w:fill="auto"/>
            <w:noWrap/>
          </w:tcPr>
          <w:p w14:paraId="7058C09B" w14:textId="77777777" w:rsidR="008212EE" w:rsidRPr="00EF5447" w:rsidRDefault="008212EE" w:rsidP="00CE7889">
            <w:pPr>
              <w:pStyle w:val="TAC"/>
            </w:pPr>
          </w:p>
        </w:tc>
        <w:tc>
          <w:tcPr>
            <w:tcW w:w="503" w:type="pct"/>
            <w:tcBorders>
              <w:top w:val="nil"/>
            </w:tcBorders>
            <w:shd w:val="clear" w:color="auto" w:fill="auto"/>
            <w:noWrap/>
          </w:tcPr>
          <w:p w14:paraId="17E1DD24" w14:textId="77777777" w:rsidR="008212EE" w:rsidRPr="00EF5447" w:rsidRDefault="008212EE" w:rsidP="00CE7889">
            <w:pPr>
              <w:pStyle w:val="TAC"/>
            </w:pPr>
          </w:p>
        </w:tc>
        <w:tc>
          <w:tcPr>
            <w:tcW w:w="395" w:type="pct"/>
            <w:tcBorders>
              <w:top w:val="nil"/>
            </w:tcBorders>
            <w:shd w:val="clear" w:color="auto" w:fill="auto"/>
            <w:noWrap/>
          </w:tcPr>
          <w:p w14:paraId="4EED7808" w14:textId="77777777" w:rsidR="008212EE" w:rsidRPr="00EF5447" w:rsidRDefault="008212EE" w:rsidP="00CE7889">
            <w:pPr>
              <w:pStyle w:val="TAC"/>
            </w:pPr>
          </w:p>
        </w:tc>
        <w:tc>
          <w:tcPr>
            <w:tcW w:w="616" w:type="pct"/>
            <w:tcBorders>
              <w:top w:val="nil"/>
            </w:tcBorders>
            <w:shd w:val="clear" w:color="auto" w:fill="auto"/>
            <w:noWrap/>
          </w:tcPr>
          <w:p w14:paraId="0722AF77" w14:textId="77777777" w:rsidR="008212EE" w:rsidRPr="00EF5447" w:rsidRDefault="008212EE" w:rsidP="00CE7889">
            <w:pPr>
              <w:pStyle w:val="TAC"/>
            </w:pPr>
          </w:p>
        </w:tc>
        <w:tc>
          <w:tcPr>
            <w:tcW w:w="478" w:type="pct"/>
            <w:shd w:val="clear" w:color="auto" w:fill="auto"/>
            <w:noWrap/>
          </w:tcPr>
          <w:p w14:paraId="58B21290" w14:textId="77777777" w:rsidR="008212EE" w:rsidRPr="00EF5447" w:rsidRDefault="008212EE" w:rsidP="00CE7889">
            <w:pPr>
              <w:pStyle w:val="TAC"/>
              <w:rPr>
                <w:rFonts w:eastAsia="MS Mincho"/>
              </w:rPr>
            </w:pPr>
            <w:r w:rsidRPr="00EF5447">
              <w:rPr>
                <w:rFonts w:eastAsia="MS Mincho" w:cs="Arial"/>
                <w:lang w:eastAsia="ja-JP"/>
              </w:rPr>
              <w:t>28.7</w:t>
            </w:r>
            <w:r w:rsidRPr="00EF5447">
              <w:rPr>
                <w:rFonts w:cs="Arial"/>
                <w:vertAlign w:val="superscript"/>
                <w:lang w:eastAsia="ko-KR"/>
              </w:rPr>
              <w:t>4</w:t>
            </w:r>
          </w:p>
        </w:tc>
        <w:tc>
          <w:tcPr>
            <w:tcW w:w="491" w:type="pct"/>
            <w:tcBorders>
              <w:top w:val="nil"/>
            </w:tcBorders>
            <w:shd w:val="clear" w:color="auto" w:fill="auto"/>
          </w:tcPr>
          <w:p w14:paraId="427F1034" w14:textId="77777777" w:rsidR="008212EE" w:rsidRPr="00EF5447" w:rsidRDefault="008212EE" w:rsidP="00CE7889">
            <w:pPr>
              <w:pStyle w:val="TAC"/>
            </w:pPr>
          </w:p>
        </w:tc>
      </w:tr>
      <w:tr w:rsidR="008212EE" w:rsidRPr="00EF5447" w14:paraId="02E652E9" w14:textId="77777777" w:rsidTr="00CE7889">
        <w:trPr>
          <w:trHeight w:val="187"/>
          <w:jc w:val="center"/>
        </w:trPr>
        <w:tc>
          <w:tcPr>
            <w:tcW w:w="1366" w:type="pct"/>
            <w:tcBorders>
              <w:top w:val="nil"/>
              <w:bottom w:val="single" w:sz="4" w:space="0" w:color="auto"/>
            </w:tcBorders>
            <w:shd w:val="clear" w:color="auto" w:fill="auto"/>
          </w:tcPr>
          <w:p w14:paraId="771DF565" w14:textId="77777777" w:rsidR="008212EE" w:rsidRPr="00EF5447" w:rsidRDefault="008212EE" w:rsidP="00CE7889">
            <w:pPr>
              <w:pStyle w:val="TAC"/>
              <w:rPr>
                <w:rFonts w:eastAsia="MS Mincho"/>
              </w:rPr>
            </w:pPr>
          </w:p>
        </w:tc>
        <w:tc>
          <w:tcPr>
            <w:tcW w:w="563" w:type="pct"/>
            <w:tcBorders>
              <w:bottom w:val="single" w:sz="4" w:space="0" w:color="auto"/>
            </w:tcBorders>
            <w:shd w:val="clear" w:color="auto" w:fill="auto"/>
          </w:tcPr>
          <w:p w14:paraId="535C1D73" w14:textId="77777777" w:rsidR="008212EE" w:rsidRPr="00EF5447" w:rsidRDefault="008212EE" w:rsidP="00CE7889">
            <w:pPr>
              <w:pStyle w:val="TAC"/>
            </w:pPr>
            <w:r w:rsidRPr="00EF5447">
              <w:rPr>
                <w:rFonts w:eastAsia="MS Mincho" w:cs="Arial"/>
                <w:lang w:eastAsia="ja-JP"/>
              </w:rPr>
              <w:t>n78</w:t>
            </w:r>
          </w:p>
        </w:tc>
        <w:tc>
          <w:tcPr>
            <w:tcW w:w="588" w:type="pct"/>
            <w:tcBorders>
              <w:bottom w:val="single" w:sz="4" w:space="0" w:color="auto"/>
            </w:tcBorders>
            <w:shd w:val="clear" w:color="auto" w:fill="auto"/>
            <w:noWrap/>
          </w:tcPr>
          <w:p w14:paraId="0FE2A510" w14:textId="77777777" w:rsidR="008212EE" w:rsidRPr="00EF5447" w:rsidRDefault="008212EE" w:rsidP="00CE7889">
            <w:pPr>
              <w:pStyle w:val="TAC"/>
            </w:pPr>
            <w:r w:rsidRPr="00EF5447">
              <w:rPr>
                <w:rFonts w:cs="Arial"/>
                <w:lang w:eastAsia="ja-JP"/>
              </w:rPr>
              <w:t>3790</w:t>
            </w:r>
          </w:p>
        </w:tc>
        <w:tc>
          <w:tcPr>
            <w:tcW w:w="503" w:type="pct"/>
            <w:tcBorders>
              <w:bottom w:val="single" w:sz="4" w:space="0" w:color="auto"/>
            </w:tcBorders>
            <w:shd w:val="clear" w:color="auto" w:fill="auto"/>
            <w:noWrap/>
          </w:tcPr>
          <w:p w14:paraId="04E319F4" w14:textId="77777777" w:rsidR="008212EE" w:rsidRPr="00EF5447" w:rsidRDefault="008212EE" w:rsidP="00CE7889">
            <w:pPr>
              <w:pStyle w:val="TAC"/>
            </w:pPr>
            <w:r w:rsidRPr="00EF5447">
              <w:rPr>
                <w:rFonts w:eastAsia="MS Mincho" w:cs="Arial"/>
                <w:lang w:eastAsia="ja-JP"/>
              </w:rPr>
              <w:t>10</w:t>
            </w:r>
          </w:p>
        </w:tc>
        <w:tc>
          <w:tcPr>
            <w:tcW w:w="395" w:type="pct"/>
            <w:tcBorders>
              <w:bottom w:val="single" w:sz="4" w:space="0" w:color="auto"/>
            </w:tcBorders>
            <w:shd w:val="clear" w:color="auto" w:fill="auto"/>
            <w:noWrap/>
          </w:tcPr>
          <w:p w14:paraId="17674F87" w14:textId="77777777" w:rsidR="008212EE" w:rsidRPr="00EF5447" w:rsidRDefault="008212EE" w:rsidP="00CE7889">
            <w:pPr>
              <w:pStyle w:val="TAC"/>
            </w:pPr>
            <w:r w:rsidRPr="00EF5447">
              <w:rPr>
                <w:rFonts w:cs="Arial"/>
              </w:rPr>
              <w:t>50</w:t>
            </w:r>
          </w:p>
        </w:tc>
        <w:tc>
          <w:tcPr>
            <w:tcW w:w="616" w:type="pct"/>
            <w:tcBorders>
              <w:bottom w:val="single" w:sz="4" w:space="0" w:color="auto"/>
            </w:tcBorders>
            <w:shd w:val="clear" w:color="auto" w:fill="auto"/>
            <w:noWrap/>
          </w:tcPr>
          <w:p w14:paraId="7162B61F" w14:textId="77777777" w:rsidR="008212EE" w:rsidRPr="00EF5447" w:rsidRDefault="008212EE" w:rsidP="00CE7889">
            <w:pPr>
              <w:pStyle w:val="TAC"/>
            </w:pPr>
            <w:r w:rsidRPr="00EF5447">
              <w:rPr>
                <w:rFonts w:cs="Arial"/>
                <w:lang w:eastAsia="ja-JP"/>
              </w:rPr>
              <w:t>3790</w:t>
            </w:r>
          </w:p>
        </w:tc>
        <w:tc>
          <w:tcPr>
            <w:tcW w:w="478" w:type="pct"/>
            <w:shd w:val="clear" w:color="auto" w:fill="auto"/>
            <w:noWrap/>
          </w:tcPr>
          <w:p w14:paraId="72F1B96C" w14:textId="77777777" w:rsidR="008212EE" w:rsidRPr="00EF5447" w:rsidRDefault="008212EE" w:rsidP="00CE7889">
            <w:pPr>
              <w:pStyle w:val="TAC"/>
              <w:rPr>
                <w:rFonts w:eastAsia="MS Mincho"/>
              </w:rPr>
            </w:pPr>
            <w:r w:rsidRPr="00EF5447">
              <w:rPr>
                <w:rFonts w:cs="Arial"/>
                <w:lang w:eastAsia="ja-JP"/>
              </w:rPr>
              <w:t>N/A</w:t>
            </w:r>
          </w:p>
        </w:tc>
        <w:tc>
          <w:tcPr>
            <w:tcW w:w="491" w:type="pct"/>
            <w:tcBorders>
              <w:bottom w:val="single" w:sz="4" w:space="0" w:color="auto"/>
            </w:tcBorders>
          </w:tcPr>
          <w:p w14:paraId="3E634F4F" w14:textId="77777777" w:rsidR="008212EE" w:rsidRPr="00EF5447" w:rsidRDefault="008212EE" w:rsidP="00CE7889">
            <w:pPr>
              <w:pStyle w:val="TAC"/>
            </w:pPr>
            <w:r w:rsidRPr="00EF5447">
              <w:rPr>
                <w:rFonts w:cs="Arial"/>
                <w:lang w:eastAsia="ja-JP"/>
              </w:rPr>
              <w:t>N/A</w:t>
            </w:r>
          </w:p>
        </w:tc>
      </w:tr>
      <w:tr w:rsidR="008212EE" w:rsidRPr="00EF5447" w14:paraId="02D34C79" w14:textId="77777777" w:rsidTr="00CE7889">
        <w:trPr>
          <w:trHeight w:val="187"/>
          <w:jc w:val="center"/>
        </w:trPr>
        <w:tc>
          <w:tcPr>
            <w:tcW w:w="1366" w:type="pct"/>
            <w:tcBorders>
              <w:bottom w:val="nil"/>
            </w:tcBorders>
            <w:shd w:val="clear" w:color="auto" w:fill="auto"/>
          </w:tcPr>
          <w:p w14:paraId="59075384" w14:textId="77777777" w:rsidR="008212EE" w:rsidRPr="00EF5447" w:rsidRDefault="008212EE" w:rsidP="00CE7889">
            <w:pPr>
              <w:pStyle w:val="TAC"/>
              <w:rPr>
                <w:rFonts w:cs="Arial"/>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w:t>
            </w:r>
            <w:r w:rsidRPr="00EF5447">
              <w:rPr>
                <w:rFonts w:cs="Arial"/>
                <w:lang w:eastAsia="ja-JP"/>
              </w:rPr>
              <w:t>A</w:t>
            </w:r>
          </w:p>
          <w:p w14:paraId="091BC281" w14:textId="77777777" w:rsidR="008212EE" w:rsidRPr="00EF5447" w:rsidRDefault="008212EE" w:rsidP="00CE7889">
            <w:pPr>
              <w:pStyle w:val="TAC"/>
              <w:rPr>
                <w:rFonts w:eastAsia="MS Mincho"/>
                <w:lang w:eastAsia="zh-TW"/>
              </w:rPr>
            </w:pPr>
            <w:r w:rsidRPr="00EF5447">
              <w:rPr>
                <w:rFonts w:eastAsia="MS Mincho" w:cs="Arial"/>
                <w:lang w:eastAsia="ja-JP"/>
              </w:rPr>
              <w:t>DC</w:t>
            </w:r>
            <w:r w:rsidRPr="00EF5447">
              <w:rPr>
                <w:rFonts w:cs="Arial"/>
                <w:lang w:eastAsia="ja-JP"/>
              </w:rPr>
              <w:t>_</w:t>
            </w:r>
            <w:r w:rsidRPr="00EF5447">
              <w:rPr>
                <w:rFonts w:eastAsia="MS Mincho" w:cs="Arial"/>
                <w:lang w:eastAsia="ja-JP"/>
              </w:rPr>
              <w:t>2</w:t>
            </w:r>
            <w:r w:rsidRPr="00EF5447">
              <w:rPr>
                <w:rFonts w:cs="Arial"/>
                <w:lang w:eastAsia="ja-JP"/>
              </w:rPr>
              <w:t>A_n</w:t>
            </w:r>
            <w:r w:rsidRPr="00EF5447">
              <w:rPr>
                <w:rFonts w:eastAsia="MS Mincho" w:cs="Arial"/>
                <w:lang w:eastAsia="ja-JP"/>
              </w:rPr>
              <w:t>78(2</w:t>
            </w:r>
            <w:r w:rsidRPr="00EF5447">
              <w:rPr>
                <w:rFonts w:cs="Arial"/>
                <w:lang w:eastAsia="ja-JP"/>
              </w:rPr>
              <w:t>A)</w:t>
            </w:r>
          </w:p>
        </w:tc>
        <w:tc>
          <w:tcPr>
            <w:tcW w:w="563" w:type="pct"/>
            <w:tcBorders>
              <w:bottom w:val="nil"/>
            </w:tcBorders>
            <w:shd w:val="clear" w:color="auto" w:fill="auto"/>
          </w:tcPr>
          <w:p w14:paraId="0901874A" w14:textId="77777777" w:rsidR="008212EE" w:rsidRPr="00EF5447" w:rsidRDefault="008212EE" w:rsidP="00CE7889">
            <w:pPr>
              <w:pStyle w:val="TAC"/>
            </w:pPr>
            <w:r w:rsidRPr="00EF5447">
              <w:rPr>
                <w:rFonts w:cs="Arial"/>
                <w:lang w:eastAsia="ja-JP"/>
              </w:rPr>
              <w:t>2</w:t>
            </w:r>
          </w:p>
        </w:tc>
        <w:tc>
          <w:tcPr>
            <w:tcW w:w="588" w:type="pct"/>
            <w:tcBorders>
              <w:bottom w:val="nil"/>
            </w:tcBorders>
            <w:shd w:val="clear" w:color="auto" w:fill="auto"/>
            <w:noWrap/>
          </w:tcPr>
          <w:p w14:paraId="1AAFCCBF" w14:textId="77777777" w:rsidR="008212EE" w:rsidRPr="00EF5447" w:rsidRDefault="008212EE" w:rsidP="00CE7889">
            <w:pPr>
              <w:pStyle w:val="TAC"/>
            </w:pPr>
            <w:r w:rsidRPr="00EF5447">
              <w:rPr>
                <w:rFonts w:cs="Arial"/>
                <w:lang w:eastAsia="ja-JP"/>
              </w:rPr>
              <w:t>1885</w:t>
            </w:r>
          </w:p>
        </w:tc>
        <w:tc>
          <w:tcPr>
            <w:tcW w:w="503" w:type="pct"/>
            <w:tcBorders>
              <w:bottom w:val="nil"/>
            </w:tcBorders>
            <w:shd w:val="clear" w:color="auto" w:fill="auto"/>
            <w:noWrap/>
          </w:tcPr>
          <w:p w14:paraId="654E6AF7" w14:textId="77777777" w:rsidR="008212EE" w:rsidRPr="00EF5447" w:rsidRDefault="008212EE" w:rsidP="00CE7889">
            <w:pPr>
              <w:pStyle w:val="TAC"/>
            </w:pPr>
            <w:r w:rsidRPr="00EF5447">
              <w:rPr>
                <w:rFonts w:cs="Arial"/>
              </w:rPr>
              <w:t>5</w:t>
            </w:r>
          </w:p>
        </w:tc>
        <w:tc>
          <w:tcPr>
            <w:tcW w:w="395" w:type="pct"/>
            <w:tcBorders>
              <w:bottom w:val="nil"/>
            </w:tcBorders>
            <w:shd w:val="clear" w:color="auto" w:fill="auto"/>
            <w:noWrap/>
          </w:tcPr>
          <w:p w14:paraId="0C6A6CAF" w14:textId="77777777" w:rsidR="008212EE" w:rsidRPr="00EF5447" w:rsidRDefault="008212EE" w:rsidP="00CE7889">
            <w:pPr>
              <w:pStyle w:val="TAC"/>
            </w:pPr>
            <w:r w:rsidRPr="00EF5447">
              <w:rPr>
                <w:rFonts w:cs="Arial"/>
              </w:rPr>
              <w:t>25</w:t>
            </w:r>
          </w:p>
        </w:tc>
        <w:tc>
          <w:tcPr>
            <w:tcW w:w="616" w:type="pct"/>
            <w:tcBorders>
              <w:bottom w:val="nil"/>
            </w:tcBorders>
            <w:shd w:val="clear" w:color="auto" w:fill="auto"/>
            <w:noWrap/>
          </w:tcPr>
          <w:p w14:paraId="69D83F14" w14:textId="77777777" w:rsidR="008212EE" w:rsidRPr="00EF5447" w:rsidRDefault="008212EE" w:rsidP="00CE7889">
            <w:pPr>
              <w:pStyle w:val="TAC"/>
            </w:pPr>
            <w:r w:rsidRPr="00EF5447">
              <w:rPr>
                <w:rFonts w:cs="Arial"/>
                <w:lang w:eastAsia="ja-JP"/>
              </w:rPr>
              <w:t>1965</w:t>
            </w:r>
          </w:p>
        </w:tc>
        <w:tc>
          <w:tcPr>
            <w:tcW w:w="478" w:type="pct"/>
            <w:shd w:val="clear" w:color="auto" w:fill="auto"/>
            <w:noWrap/>
          </w:tcPr>
          <w:p w14:paraId="27F8C360" w14:textId="77777777" w:rsidR="008212EE" w:rsidRPr="00EF5447" w:rsidRDefault="008212EE" w:rsidP="00CE7889">
            <w:pPr>
              <w:pStyle w:val="TAC"/>
              <w:rPr>
                <w:rFonts w:eastAsia="MS Mincho"/>
              </w:rPr>
            </w:pPr>
            <w:r w:rsidRPr="00EF5447">
              <w:rPr>
                <w:rFonts w:eastAsia="MS Mincho" w:cs="Arial"/>
                <w:lang w:eastAsia="ja-JP"/>
              </w:rPr>
              <w:t>8.0</w:t>
            </w:r>
          </w:p>
        </w:tc>
        <w:tc>
          <w:tcPr>
            <w:tcW w:w="491" w:type="pct"/>
            <w:tcBorders>
              <w:bottom w:val="nil"/>
            </w:tcBorders>
            <w:shd w:val="clear" w:color="auto" w:fill="auto"/>
          </w:tcPr>
          <w:p w14:paraId="0D6BFCF0" w14:textId="77777777" w:rsidR="008212EE" w:rsidRPr="00EF5447" w:rsidRDefault="008212EE" w:rsidP="00CE7889">
            <w:pPr>
              <w:pStyle w:val="TAC"/>
            </w:pPr>
            <w:r w:rsidRPr="00EF5447">
              <w:rPr>
                <w:rFonts w:cs="Arial"/>
              </w:rPr>
              <w:t>IMD4</w:t>
            </w:r>
            <w:r w:rsidRPr="00EF5447">
              <w:rPr>
                <w:rFonts w:cs="Arial"/>
                <w:vertAlign w:val="superscript"/>
              </w:rPr>
              <w:t>3</w:t>
            </w:r>
          </w:p>
        </w:tc>
      </w:tr>
      <w:tr w:rsidR="008212EE" w:rsidRPr="00EF5447" w14:paraId="4AB9D682" w14:textId="77777777" w:rsidTr="00CE7889">
        <w:trPr>
          <w:trHeight w:val="187"/>
          <w:jc w:val="center"/>
        </w:trPr>
        <w:tc>
          <w:tcPr>
            <w:tcW w:w="1366" w:type="pct"/>
            <w:tcBorders>
              <w:top w:val="nil"/>
              <w:bottom w:val="nil"/>
            </w:tcBorders>
            <w:shd w:val="clear" w:color="auto" w:fill="auto"/>
          </w:tcPr>
          <w:p w14:paraId="7F2963CB" w14:textId="77777777" w:rsidR="008212EE" w:rsidRPr="00EF5447" w:rsidRDefault="008212EE" w:rsidP="00CE7889">
            <w:pPr>
              <w:pStyle w:val="TAC"/>
              <w:rPr>
                <w:rFonts w:eastAsia="MS Mincho"/>
              </w:rPr>
            </w:pPr>
          </w:p>
        </w:tc>
        <w:tc>
          <w:tcPr>
            <w:tcW w:w="563" w:type="pct"/>
            <w:tcBorders>
              <w:top w:val="nil"/>
            </w:tcBorders>
            <w:shd w:val="clear" w:color="auto" w:fill="auto"/>
          </w:tcPr>
          <w:p w14:paraId="71E65888" w14:textId="77777777" w:rsidR="008212EE" w:rsidRPr="00EF5447" w:rsidRDefault="008212EE" w:rsidP="00CE7889">
            <w:pPr>
              <w:pStyle w:val="TAC"/>
            </w:pPr>
          </w:p>
        </w:tc>
        <w:tc>
          <w:tcPr>
            <w:tcW w:w="588" w:type="pct"/>
            <w:tcBorders>
              <w:top w:val="nil"/>
            </w:tcBorders>
            <w:shd w:val="clear" w:color="auto" w:fill="auto"/>
            <w:noWrap/>
          </w:tcPr>
          <w:p w14:paraId="2CDF5F01" w14:textId="77777777" w:rsidR="008212EE" w:rsidRPr="00EF5447" w:rsidRDefault="008212EE" w:rsidP="00CE7889">
            <w:pPr>
              <w:pStyle w:val="TAC"/>
            </w:pPr>
          </w:p>
        </w:tc>
        <w:tc>
          <w:tcPr>
            <w:tcW w:w="503" w:type="pct"/>
            <w:tcBorders>
              <w:top w:val="nil"/>
            </w:tcBorders>
            <w:shd w:val="clear" w:color="auto" w:fill="auto"/>
            <w:noWrap/>
          </w:tcPr>
          <w:p w14:paraId="104C7E1C" w14:textId="77777777" w:rsidR="008212EE" w:rsidRPr="00EF5447" w:rsidRDefault="008212EE" w:rsidP="00CE7889">
            <w:pPr>
              <w:pStyle w:val="TAC"/>
            </w:pPr>
          </w:p>
        </w:tc>
        <w:tc>
          <w:tcPr>
            <w:tcW w:w="395" w:type="pct"/>
            <w:tcBorders>
              <w:top w:val="nil"/>
            </w:tcBorders>
            <w:shd w:val="clear" w:color="auto" w:fill="auto"/>
            <w:noWrap/>
          </w:tcPr>
          <w:p w14:paraId="618EBC5B" w14:textId="77777777" w:rsidR="008212EE" w:rsidRPr="00EF5447" w:rsidRDefault="008212EE" w:rsidP="00CE7889">
            <w:pPr>
              <w:pStyle w:val="TAC"/>
            </w:pPr>
          </w:p>
        </w:tc>
        <w:tc>
          <w:tcPr>
            <w:tcW w:w="616" w:type="pct"/>
            <w:tcBorders>
              <w:top w:val="nil"/>
            </w:tcBorders>
            <w:shd w:val="clear" w:color="auto" w:fill="auto"/>
            <w:noWrap/>
          </w:tcPr>
          <w:p w14:paraId="3BDCD423" w14:textId="77777777" w:rsidR="008212EE" w:rsidRPr="00EF5447" w:rsidRDefault="008212EE" w:rsidP="00CE7889">
            <w:pPr>
              <w:pStyle w:val="TAC"/>
            </w:pPr>
          </w:p>
        </w:tc>
        <w:tc>
          <w:tcPr>
            <w:tcW w:w="478" w:type="pct"/>
            <w:shd w:val="clear" w:color="auto" w:fill="auto"/>
            <w:noWrap/>
          </w:tcPr>
          <w:p w14:paraId="21C31DD4" w14:textId="77777777" w:rsidR="008212EE" w:rsidRPr="00EF5447" w:rsidRDefault="008212EE" w:rsidP="00CE7889">
            <w:pPr>
              <w:pStyle w:val="TAC"/>
              <w:rPr>
                <w:rFonts w:eastAsia="MS Mincho"/>
              </w:rPr>
            </w:pPr>
            <w:r w:rsidRPr="00EF5447">
              <w:rPr>
                <w:rFonts w:eastAsia="MS Mincho" w:cs="Arial"/>
                <w:lang w:eastAsia="ja-JP"/>
              </w:rPr>
              <w:t>10.7</w:t>
            </w:r>
            <w:r w:rsidRPr="00EF5447">
              <w:rPr>
                <w:rFonts w:cs="Arial"/>
                <w:vertAlign w:val="superscript"/>
                <w:lang w:eastAsia="ko-KR"/>
              </w:rPr>
              <w:t>4</w:t>
            </w:r>
          </w:p>
        </w:tc>
        <w:tc>
          <w:tcPr>
            <w:tcW w:w="491" w:type="pct"/>
            <w:tcBorders>
              <w:top w:val="nil"/>
            </w:tcBorders>
            <w:shd w:val="clear" w:color="auto" w:fill="auto"/>
          </w:tcPr>
          <w:p w14:paraId="555C230F" w14:textId="77777777" w:rsidR="008212EE" w:rsidRPr="00EF5447" w:rsidRDefault="008212EE" w:rsidP="00CE7889">
            <w:pPr>
              <w:pStyle w:val="TAC"/>
            </w:pPr>
          </w:p>
        </w:tc>
      </w:tr>
      <w:tr w:rsidR="008212EE" w:rsidRPr="00EF5447" w14:paraId="43764445" w14:textId="77777777" w:rsidTr="00CE7889">
        <w:trPr>
          <w:trHeight w:val="187"/>
          <w:jc w:val="center"/>
        </w:trPr>
        <w:tc>
          <w:tcPr>
            <w:tcW w:w="1366" w:type="pct"/>
            <w:tcBorders>
              <w:top w:val="nil"/>
              <w:bottom w:val="single" w:sz="4" w:space="0" w:color="auto"/>
            </w:tcBorders>
            <w:shd w:val="clear" w:color="auto" w:fill="auto"/>
          </w:tcPr>
          <w:p w14:paraId="56670DD2" w14:textId="77777777" w:rsidR="008212EE" w:rsidRPr="00EF5447" w:rsidRDefault="008212EE" w:rsidP="00CE7889">
            <w:pPr>
              <w:pStyle w:val="TAC"/>
              <w:rPr>
                <w:rFonts w:eastAsia="MS Mincho"/>
              </w:rPr>
            </w:pPr>
          </w:p>
        </w:tc>
        <w:tc>
          <w:tcPr>
            <w:tcW w:w="563" w:type="pct"/>
            <w:shd w:val="clear" w:color="auto" w:fill="auto"/>
          </w:tcPr>
          <w:p w14:paraId="4A8A0DE6" w14:textId="77777777" w:rsidR="008212EE" w:rsidRPr="00EF5447" w:rsidRDefault="008212EE" w:rsidP="00CE7889">
            <w:pPr>
              <w:pStyle w:val="TAC"/>
            </w:pPr>
            <w:r w:rsidRPr="00EF5447">
              <w:rPr>
                <w:rFonts w:eastAsia="MS Mincho" w:cs="Arial"/>
                <w:lang w:eastAsia="ja-JP"/>
              </w:rPr>
              <w:t>n78</w:t>
            </w:r>
          </w:p>
        </w:tc>
        <w:tc>
          <w:tcPr>
            <w:tcW w:w="588" w:type="pct"/>
            <w:shd w:val="clear" w:color="auto" w:fill="auto"/>
            <w:noWrap/>
          </w:tcPr>
          <w:p w14:paraId="2D441DE0" w14:textId="77777777" w:rsidR="008212EE" w:rsidRPr="00EF5447" w:rsidRDefault="008212EE" w:rsidP="00CE7889">
            <w:pPr>
              <w:pStyle w:val="TAC"/>
            </w:pPr>
            <w:r w:rsidRPr="00EF5447">
              <w:rPr>
                <w:rFonts w:cs="Arial"/>
                <w:lang w:eastAsia="ja-JP"/>
              </w:rPr>
              <w:t>3690</w:t>
            </w:r>
          </w:p>
        </w:tc>
        <w:tc>
          <w:tcPr>
            <w:tcW w:w="503" w:type="pct"/>
            <w:shd w:val="clear" w:color="auto" w:fill="auto"/>
            <w:noWrap/>
          </w:tcPr>
          <w:p w14:paraId="293AF4BE" w14:textId="77777777" w:rsidR="008212EE" w:rsidRPr="00EF5447" w:rsidRDefault="008212EE" w:rsidP="00CE7889">
            <w:pPr>
              <w:pStyle w:val="TAC"/>
            </w:pPr>
            <w:r w:rsidRPr="00EF5447">
              <w:rPr>
                <w:rFonts w:eastAsia="MS Mincho" w:cs="Arial"/>
                <w:lang w:eastAsia="ja-JP"/>
              </w:rPr>
              <w:t>10</w:t>
            </w:r>
          </w:p>
        </w:tc>
        <w:tc>
          <w:tcPr>
            <w:tcW w:w="395" w:type="pct"/>
            <w:shd w:val="clear" w:color="auto" w:fill="auto"/>
            <w:noWrap/>
          </w:tcPr>
          <w:p w14:paraId="55CBD2BF" w14:textId="77777777" w:rsidR="008212EE" w:rsidRPr="00EF5447" w:rsidRDefault="008212EE" w:rsidP="00CE7889">
            <w:pPr>
              <w:pStyle w:val="TAC"/>
            </w:pPr>
            <w:r w:rsidRPr="00EF5447">
              <w:rPr>
                <w:rFonts w:cs="Arial"/>
              </w:rPr>
              <w:t>50</w:t>
            </w:r>
          </w:p>
        </w:tc>
        <w:tc>
          <w:tcPr>
            <w:tcW w:w="616" w:type="pct"/>
            <w:shd w:val="clear" w:color="auto" w:fill="auto"/>
            <w:noWrap/>
          </w:tcPr>
          <w:p w14:paraId="0760CC4C" w14:textId="77777777" w:rsidR="008212EE" w:rsidRPr="00EF5447" w:rsidRDefault="008212EE" w:rsidP="00CE7889">
            <w:pPr>
              <w:pStyle w:val="TAC"/>
            </w:pPr>
            <w:r w:rsidRPr="00EF5447">
              <w:rPr>
                <w:rFonts w:cs="Arial"/>
                <w:lang w:eastAsia="ja-JP"/>
              </w:rPr>
              <w:t>3690</w:t>
            </w:r>
          </w:p>
        </w:tc>
        <w:tc>
          <w:tcPr>
            <w:tcW w:w="478" w:type="pct"/>
            <w:shd w:val="clear" w:color="auto" w:fill="auto"/>
            <w:noWrap/>
          </w:tcPr>
          <w:p w14:paraId="278A2A18" w14:textId="77777777" w:rsidR="008212EE" w:rsidRPr="00EF5447" w:rsidRDefault="008212EE" w:rsidP="00CE7889">
            <w:pPr>
              <w:pStyle w:val="TAC"/>
              <w:rPr>
                <w:rFonts w:eastAsia="MS Mincho"/>
              </w:rPr>
            </w:pPr>
            <w:r w:rsidRPr="00EF5447">
              <w:rPr>
                <w:rFonts w:cs="Arial"/>
                <w:lang w:eastAsia="ja-JP"/>
              </w:rPr>
              <w:t>N/A</w:t>
            </w:r>
          </w:p>
        </w:tc>
        <w:tc>
          <w:tcPr>
            <w:tcW w:w="491" w:type="pct"/>
          </w:tcPr>
          <w:p w14:paraId="7A7DB42E" w14:textId="77777777" w:rsidR="008212EE" w:rsidRPr="00EF5447" w:rsidRDefault="008212EE" w:rsidP="00CE7889">
            <w:pPr>
              <w:pStyle w:val="TAC"/>
            </w:pPr>
            <w:r w:rsidRPr="00EF5447">
              <w:rPr>
                <w:rFonts w:cs="Arial"/>
                <w:lang w:eastAsia="ja-JP"/>
              </w:rPr>
              <w:t>N/A</w:t>
            </w:r>
          </w:p>
        </w:tc>
      </w:tr>
      <w:tr w:rsidR="008212EE" w:rsidRPr="00EF5447" w14:paraId="2EDA3F42" w14:textId="77777777" w:rsidTr="00CE7889">
        <w:trPr>
          <w:trHeight w:val="187"/>
          <w:jc w:val="center"/>
        </w:trPr>
        <w:tc>
          <w:tcPr>
            <w:tcW w:w="1366" w:type="pct"/>
            <w:tcBorders>
              <w:bottom w:val="nil"/>
            </w:tcBorders>
            <w:shd w:val="clear" w:color="auto" w:fill="auto"/>
          </w:tcPr>
          <w:p w14:paraId="2B25D2C6" w14:textId="77777777" w:rsidR="008212EE" w:rsidRPr="00EF5447" w:rsidRDefault="008212EE" w:rsidP="00CE7889">
            <w:pPr>
              <w:pStyle w:val="TAC"/>
              <w:rPr>
                <w:rFonts w:eastAsia="MS Mincho"/>
              </w:rPr>
            </w:pPr>
            <w:r w:rsidRPr="00EF5447">
              <w:lastRenderedPageBreak/>
              <w:t>DC_</w:t>
            </w:r>
            <w:r w:rsidRPr="00EF5447">
              <w:rPr>
                <w:lang w:eastAsia="zh-TW"/>
              </w:rPr>
              <w:t>3</w:t>
            </w:r>
            <w:r w:rsidRPr="00EF5447">
              <w:t>_n</w:t>
            </w:r>
            <w:r w:rsidRPr="00EF5447">
              <w:rPr>
                <w:lang w:eastAsia="zh-TW"/>
              </w:rPr>
              <w:t>1</w:t>
            </w:r>
          </w:p>
        </w:tc>
        <w:tc>
          <w:tcPr>
            <w:tcW w:w="563" w:type="pct"/>
            <w:shd w:val="clear" w:color="auto" w:fill="auto"/>
          </w:tcPr>
          <w:p w14:paraId="6513C93F" w14:textId="77777777" w:rsidR="008212EE" w:rsidRPr="00EF5447" w:rsidRDefault="008212EE" w:rsidP="00CE7889">
            <w:pPr>
              <w:pStyle w:val="TAC"/>
            </w:pPr>
            <w:r w:rsidRPr="00EF5447">
              <w:rPr>
                <w:lang w:eastAsia="zh-TW"/>
              </w:rPr>
              <w:t>3</w:t>
            </w:r>
          </w:p>
        </w:tc>
        <w:tc>
          <w:tcPr>
            <w:tcW w:w="588" w:type="pct"/>
            <w:shd w:val="clear" w:color="auto" w:fill="auto"/>
            <w:noWrap/>
          </w:tcPr>
          <w:p w14:paraId="431C757D" w14:textId="77777777" w:rsidR="008212EE" w:rsidRPr="00EF5447" w:rsidRDefault="008212EE" w:rsidP="00CE7889">
            <w:pPr>
              <w:pStyle w:val="TAC"/>
            </w:pPr>
            <w:r w:rsidRPr="00EF5447">
              <w:rPr>
                <w:lang w:eastAsia="zh-TW"/>
              </w:rPr>
              <w:t>1760</w:t>
            </w:r>
          </w:p>
        </w:tc>
        <w:tc>
          <w:tcPr>
            <w:tcW w:w="503" w:type="pct"/>
            <w:shd w:val="clear" w:color="auto" w:fill="auto"/>
            <w:noWrap/>
          </w:tcPr>
          <w:p w14:paraId="35D42310" w14:textId="77777777" w:rsidR="008212EE" w:rsidRPr="00EF5447" w:rsidRDefault="008212EE" w:rsidP="00CE7889">
            <w:pPr>
              <w:pStyle w:val="TAC"/>
            </w:pPr>
            <w:r w:rsidRPr="00EF5447">
              <w:rPr>
                <w:lang w:eastAsia="zh-TW"/>
              </w:rPr>
              <w:t>5</w:t>
            </w:r>
          </w:p>
        </w:tc>
        <w:tc>
          <w:tcPr>
            <w:tcW w:w="395" w:type="pct"/>
            <w:shd w:val="clear" w:color="auto" w:fill="auto"/>
            <w:noWrap/>
          </w:tcPr>
          <w:p w14:paraId="2651F0CF" w14:textId="77777777" w:rsidR="008212EE" w:rsidRPr="00EF5447" w:rsidRDefault="008212EE" w:rsidP="00CE7889">
            <w:pPr>
              <w:pStyle w:val="TAC"/>
            </w:pPr>
            <w:r w:rsidRPr="00EF5447">
              <w:rPr>
                <w:lang w:eastAsia="zh-TW"/>
              </w:rPr>
              <w:t>25</w:t>
            </w:r>
          </w:p>
        </w:tc>
        <w:tc>
          <w:tcPr>
            <w:tcW w:w="616" w:type="pct"/>
            <w:shd w:val="clear" w:color="auto" w:fill="auto"/>
            <w:noWrap/>
          </w:tcPr>
          <w:p w14:paraId="3090006E" w14:textId="77777777" w:rsidR="008212EE" w:rsidRPr="00EF5447" w:rsidRDefault="008212EE" w:rsidP="00CE7889">
            <w:pPr>
              <w:pStyle w:val="TAC"/>
            </w:pPr>
            <w:r w:rsidRPr="00EF5447">
              <w:rPr>
                <w:lang w:eastAsia="zh-TW"/>
              </w:rPr>
              <w:t>1855</w:t>
            </w:r>
          </w:p>
        </w:tc>
        <w:tc>
          <w:tcPr>
            <w:tcW w:w="478" w:type="pct"/>
            <w:shd w:val="clear" w:color="auto" w:fill="auto"/>
            <w:noWrap/>
          </w:tcPr>
          <w:p w14:paraId="1F6D3D87" w14:textId="77777777" w:rsidR="008212EE" w:rsidRPr="00EF5447" w:rsidRDefault="008212EE" w:rsidP="00CE7889">
            <w:pPr>
              <w:pStyle w:val="TAC"/>
              <w:rPr>
                <w:rFonts w:eastAsia="MS Mincho"/>
              </w:rPr>
            </w:pPr>
            <w:r w:rsidRPr="00EF5447">
              <w:rPr>
                <w:lang w:eastAsia="zh-TW"/>
              </w:rPr>
              <w:t>N/A</w:t>
            </w:r>
          </w:p>
        </w:tc>
        <w:tc>
          <w:tcPr>
            <w:tcW w:w="491" w:type="pct"/>
          </w:tcPr>
          <w:p w14:paraId="3CDE150C" w14:textId="77777777" w:rsidR="008212EE" w:rsidRPr="00EF5447" w:rsidRDefault="008212EE" w:rsidP="00CE7889">
            <w:pPr>
              <w:pStyle w:val="TAC"/>
            </w:pPr>
            <w:r w:rsidRPr="00EF5447">
              <w:rPr>
                <w:lang w:eastAsia="zh-TW"/>
              </w:rPr>
              <w:t>N/A</w:t>
            </w:r>
          </w:p>
        </w:tc>
      </w:tr>
      <w:tr w:rsidR="008212EE" w:rsidRPr="00EF5447" w14:paraId="27088D8E" w14:textId="77777777" w:rsidTr="00CE7889">
        <w:trPr>
          <w:trHeight w:val="187"/>
          <w:jc w:val="center"/>
        </w:trPr>
        <w:tc>
          <w:tcPr>
            <w:tcW w:w="1366" w:type="pct"/>
            <w:tcBorders>
              <w:top w:val="nil"/>
              <w:bottom w:val="single" w:sz="4" w:space="0" w:color="auto"/>
            </w:tcBorders>
            <w:shd w:val="clear" w:color="auto" w:fill="auto"/>
          </w:tcPr>
          <w:p w14:paraId="05B98EE9" w14:textId="77777777" w:rsidR="008212EE" w:rsidRPr="00EF5447" w:rsidRDefault="008212EE" w:rsidP="00CE7889">
            <w:pPr>
              <w:pStyle w:val="TAC"/>
              <w:rPr>
                <w:rFonts w:eastAsia="MS Mincho"/>
              </w:rPr>
            </w:pPr>
          </w:p>
        </w:tc>
        <w:tc>
          <w:tcPr>
            <w:tcW w:w="563" w:type="pct"/>
            <w:shd w:val="clear" w:color="auto" w:fill="auto"/>
          </w:tcPr>
          <w:p w14:paraId="3AAC4282" w14:textId="77777777" w:rsidR="008212EE" w:rsidRPr="00EF5447" w:rsidRDefault="008212EE" w:rsidP="00CE7889">
            <w:pPr>
              <w:pStyle w:val="TAC"/>
            </w:pPr>
            <w:r w:rsidRPr="00EF5447">
              <w:t>n</w:t>
            </w:r>
            <w:r w:rsidRPr="00EF5447">
              <w:rPr>
                <w:lang w:eastAsia="zh-TW"/>
              </w:rPr>
              <w:t>1</w:t>
            </w:r>
          </w:p>
        </w:tc>
        <w:tc>
          <w:tcPr>
            <w:tcW w:w="588" w:type="pct"/>
            <w:shd w:val="clear" w:color="auto" w:fill="auto"/>
            <w:noWrap/>
          </w:tcPr>
          <w:p w14:paraId="7D804219" w14:textId="77777777" w:rsidR="008212EE" w:rsidRPr="00EF5447" w:rsidRDefault="008212EE" w:rsidP="00CE7889">
            <w:pPr>
              <w:pStyle w:val="TAC"/>
            </w:pPr>
            <w:r w:rsidRPr="00EF5447">
              <w:rPr>
                <w:lang w:eastAsia="zh-TW"/>
              </w:rPr>
              <w:t>1950</w:t>
            </w:r>
          </w:p>
        </w:tc>
        <w:tc>
          <w:tcPr>
            <w:tcW w:w="503" w:type="pct"/>
            <w:shd w:val="clear" w:color="auto" w:fill="auto"/>
            <w:noWrap/>
          </w:tcPr>
          <w:p w14:paraId="3C74C739" w14:textId="77777777" w:rsidR="008212EE" w:rsidRPr="00EF5447" w:rsidRDefault="008212EE" w:rsidP="00CE7889">
            <w:pPr>
              <w:pStyle w:val="TAC"/>
            </w:pPr>
            <w:r w:rsidRPr="00EF5447">
              <w:rPr>
                <w:lang w:eastAsia="zh-TW"/>
              </w:rPr>
              <w:t>5</w:t>
            </w:r>
          </w:p>
        </w:tc>
        <w:tc>
          <w:tcPr>
            <w:tcW w:w="395" w:type="pct"/>
            <w:shd w:val="clear" w:color="auto" w:fill="auto"/>
            <w:noWrap/>
          </w:tcPr>
          <w:p w14:paraId="670B9F36" w14:textId="77777777" w:rsidR="008212EE" w:rsidRPr="00EF5447" w:rsidRDefault="008212EE" w:rsidP="00CE7889">
            <w:pPr>
              <w:pStyle w:val="TAC"/>
            </w:pPr>
            <w:r w:rsidRPr="00EF5447">
              <w:rPr>
                <w:lang w:eastAsia="zh-TW"/>
              </w:rPr>
              <w:t>25</w:t>
            </w:r>
          </w:p>
        </w:tc>
        <w:tc>
          <w:tcPr>
            <w:tcW w:w="616" w:type="pct"/>
            <w:shd w:val="clear" w:color="auto" w:fill="auto"/>
            <w:noWrap/>
          </w:tcPr>
          <w:p w14:paraId="43E7BBB9" w14:textId="77777777" w:rsidR="008212EE" w:rsidRPr="00EF5447" w:rsidRDefault="008212EE" w:rsidP="00CE7889">
            <w:pPr>
              <w:pStyle w:val="TAC"/>
            </w:pPr>
            <w:r w:rsidRPr="00EF5447">
              <w:rPr>
                <w:lang w:eastAsia="zh-TW"/>
              </w:rPr>
              <w:t>2140</w:t>
            </w:r>
          </w:p>
        </w:tc>
        <w:tc>
          <w:tcPr>
            <w:tcW w:w="478" w:type="pct"/>
            <w:shd w:val="clear" w:color="auto" w:fill="auto"/>
            <w:noWrap/>
          </w:tcPr>
          <w:p w14:paraId="2C1991A2" w14:textId="77777777" w:rsidR="008212EE" w:rsidRPr="00EF5447" w:rsidRDefault="008212EE" w:rsidP="00CE7889">
            <w:pPr>
              <w:pStyle w:val="TAC"/>
              <w:rPr>
                <w:rFonts w:eastAsia="MS Mincho"/>
              </w:rPr>
            </w:pPr>
            <w:r w:rsidRPr="00EF5447">
              <w:rPr>
                <w:lang w:eastAsia="zh-TW"/>
              </w:rPr>
              <w:t>23</w:t>
            </w:r>
          </w:p>
        </w:tc>
        <w:tc>
          <w:tcPr>
            <w:tcW w:w="491" w:type="pct"/>
          </w:tcPr>
          <w:p w14:paraId="6BF4BD21" w14:textId="77777777" w:rsidR="008212EE" w:rsidRPr="00EF5447" w:rsidRDefault="008212EE" w:rsidP="00CE7889">
            <w:pPr>
              <w:pStyle w:val="TAC"/>
            </w:pPr>
            <w:r w:rsidRPr="00EF5447">
              <w:rPr>
                <w:lang w:eastAsia="zh-TW"/>
              </w:rPr>
              <w:t>IMD3</w:t>
            </w:r>
          </w:p>
        </w:tc>
      </w:tr>
      <w:tr w:rsidR="008212EE" w:rsidRPr="00EF5447" w14:paraId="6C6E9ABE" w14:textId="77777777" w:rsidTr="00CE7889">
        <w:trPr>
          <w:trHeight w:val="187"/>
          <w:jc w:val="center"/>
        </w:trPr>
        <w:tc>
          <w:tcPr>
            <w:tcW w:w="1366" w:type="pct"/>
            <w:tcBorders>
              <w:top w:val="nil"/>
              <w:bottom w:val="nil"/>
            </w:tcBorders>
            <w:shd w:val="clear" w:color="auto" w:fill="auto"/>
          </w:tcPr>
          <w:p w14:paraId="0E2B5017" w14:textId="77777777" w:rsidR="008212EE" w:rsidRPr="00EF5447" w:rsidRDefault="008212EE" w:rsidP="00CE7889">
            <w:pPr>
              <w:pStyle w:val="TAC"/>
              <w:rPr>
                <w:rFonts w:eastAsia="MS Mincho"/>
              </w:rPr>
            </w:pPr>
            <w:r w:rsidRPr="00EF5447">
              <w:rPr>
                <w:rFonts w:cs="Arial"/>
              </w:rPr>
              <w:t>DC_3_n5</w:t>
            </w:r>
          </w:p>
        </w:tc>
        <w:tc>
          <w:tcPr>
            <w:tcW w:w="563" w:type="pct"/>
            <w:shd w:val="clear" w:color="auto" w:fill="auto"/>
          </w:tcPr>
          <w:p w14:paraId="2EAC2B1E" w14:textId="77777777" w:rsidR="008212EE" w:rsidRPr="00EF5447" w:rsidRDefault="008212EE" w:rsidP="00CE7889">
            <w:pPr>
              <w:pStyle w:val="TAC"/>
            </w:pPr>
            <w:r w:rsidRPr="00EF5447">
              <w:rPr>
                <w:rFonts w:cs="Arial"/>
              </w:rPr>
              <w:t>3</w:t>
            </w:r>
          </w:p>
        </w:tc>
        <w:tc>
          <w:tcPr>
            <w:tcW w:w="588" w:type="pct"/>
            <w:shd w:val="clear" w:color="auto" w:fill="auto"/>
            <w:noWrap/>
          </w:tcPr>
          <w:p w14:paraId="1DFEF08C" w14:textId="77777777" w:rsidR="008212EE" w:rsidRPr="00EF5447" w:rsidRDefault="008212EE" w:rsidP="00CE7889">
            <w:pPr>
              <w:pStyle w:val="TAC"/>
              <w:rPr>
                <w:lang w:eastAsia="zh-TW"/>
              </w:rPr>
            </w:pPr>
            <w:r w:rsidRPr="00EF5447">
              <w:rPr>
                <w:rFonts w:cs="Arial"/>
              </w:rPr>
              <w:t>1771</w:t>
            </w:r>
          </w:p>
        </w:tc>
        <w:tc>
          <w:tcPr>
            <w:tcW w:w="503" w:type="pct"/>
            <w:shd w:val="clear" w:color="auto" w:fill="auto"/>
            <w:noWrap/>
          </w:tcPr>
          <w:p w14:paraId="585EEBBF" w14:textId="77777777" w:rsidR="008212EE" w:rsidRPr="00EF5447" w:rsidRDefault="008212EE" w:rsidP="00CE7889">
            <w:pPr>
              <w:pStyle w:val="TAC"/>
              <w:rPr>
                <w:lang w:eastAsia="zh-TW"/>
              </w:rPr>
            </w:pPr>
            <w:r w:rsidRPr="00EF5447">
              <w:rPr>
                <w:rFonts w:cs="Arial"/>
              </w:rPr>
              <w:t>10</w:t>
            </w:r>
          </w:p>
        </w:tc>
        <w:tc>
          <w:tcPr>
            <w:tcW w:w="395" w:type="pct"/>
            <w:shd w:val="clear" w:color="auto" w:fill="auto"/>
            <w:noWrap/>
          </w:tcPr>
          <w:p w14:paraId="4C86E3C4" w14:textId="77777777" w:rsidR="008212EE" w:rsidRPr="00EF5447" w:rsidRDefault="008212EE" w:rsidP="00CE7889">
            <w:pPr>
              <w:pStyle w:val="TAC"/>
              <w:rPr>
                <w:lang w:eastAsia="zh-TW"/>
              </w:rPr>
            </w:pPr>
            <w:r w:rsidRPr="00EF5447">
              <w:rPr>
                <w:rFonts w:cs="Arial"/>
              </w:rPr>
              <w:t>50</w:t>
            </w:r>
          </w:p>
        </w:tc>
        <w:tc>
          <w:tcPr>
            <w:tcW w:w="616" w:type="pct"/>
            <w:shd w:val="clear" w:color="auto" w:fill="auto"/>
            <w:noWrap/>
          </w:tcPr>
          <w:p w14:paraId="6DDCA6D3" w14:textId="77777777" w:rsidR="008212EE" w:rsidRPr="00EF5447" w:rsidRDefault="008212EE" w:rsidP="00CE7889">
            <w:pPr>
              <w:pStyle w:val="TAC"/>
              <w:rPr>
                <w:lang w:eastAsia="zh-TW"/>
              </w:rPr>
            </w:pPr>
            <w:r w:rsidRPr="00EF5447">
              <w:rPr>
                <w:rFonts w:cs="Arial"/>
              </w:rPr>
              <w:t>1866</w:t>
            </w:r>
          </w:p>
        </w:tc>
        <w:tc>
          <w:tcPr>
            <w:tcW w:w="478" w:type="pct"/>
            <w:shd w:val="clear" w:color="auto" w:fill="auto"/>
            <w:noWrap/>
          </w:tcPr>
          <w:p w14:paraId="44F8D793" w14:textId="77777777" w:rsidR="008212EE" w:rsidRPr="00EF5447" w:rsidRDefault="008212EE" w:rsidP="00CE7889">
            <w:pPr>
              <w:pStyle w:val="TAC"/>
              <w:rPr>
                <w:lang w:eastAsia="zh-TW"/>
              </w:rPr>
            </w:pPr>
            <w:r w:rsidRPr="00EF5447">
              <w:rPr>
                <w:rFonts w:cs="Arial"/>
              </w:rPr>
              <w:t>4</w:t>
            </w:r>
          </w:p>
        </w:tc>
        <w:tc>
          <w:tcPr>
            <w:tcW w:w="491" w:type="pct"/>
          </w:tcPr>
          <w:p w14:paraId="19730409" w14:textId="77777777" w:rsidR="008212EE" w:rsidRPr="00EF5447" w:rsidRDefault="008212EE" w:rsidP="00CE7889">
            <w:pPr>
              <w:pStyle w:val="TAC"/>
              <w:rPr>
                <w:lang w:eastAsia="zh-TW"/>
              </w:rPr>
            </w:pPr>
            <w:r w:rsidRPr="00EF5447">
              <w:rPr>
                <w:rFonts w:cs="Arial"/>
              </w:rPr>
              <w:t>IMD4</w:t>
            </w:r>
          </w:p>
        </w:tc>
      </w:tr>
      <w:tr w:rsidR="008212EE" w:rsidRPr="00EF5447" w14:paraId="40F76FD4" w14:textId="77777777" w:rsidTr="00CE7889">
        <w:trPr>
          <w:trHeight w:val="187"/>
          <w:jc w:val="center"/>
        </w:trPr>
        <w:tc>
          <w:tcPr>
            <w:tcW w:w="1366" w:type="pct"/>
            <w:tcBorders>
              <w:top w:val="nil"/>
              <w:bottom w:val="nil"/>
            </w:tcBorders>
            <w:shd w:val="clear" w:color="auto" w:fill="auto"/>
          </w:tcPr>
          <w:p w14:paraId="6A33642E" w14:textId="77777777" w:rsidR="008212EE" w:rsidRPr="00EF5447" w:rsidRDefault="008212EE" w:rsidP="00CE7889">
            <w:pPr>
              <w:pStyle w:val="TAC"/>
              <w:rPr>
                <w:rFonts w:eastAsia="MS Mincho"/>
              </w:rPr>
            </w:pPr>
          </w:p>
        </w:tc>
        <w:tc>
          <w:tcPr>
            <w:tcW w:w="563" w:type="pct"/>
            <w:shd w:val="clear" w:color="auto" w:fill="auto"/>
          </w:tcPr>
          <w:p w14:paraId="50972DF9" w14:textId="77777777" w:rsidR="008212EE" w:rsidRPr="00EF5447" w:rsidRDefault="008212EE" w:rsidP="00CE7889">
            <w:pPr>
              <w:pStyle w:val="TAC"/>
            </w:pPr>
            <w:r w:rsidRPr="00EF5447">
              <w:rPr>
                <w:rFonts w:cs="Arial"/>
              </w:rPr>
              <w:t>n5</w:t>
            </w:r>
          </w:p>
        </w:tc>
        <w:tc>
          <w:tcPr>
            <w:tcW w:w="588" w:type="pct"/>
            <w:shd w:val="clear" w:color="auto" w:fill="auto"/>
            <w:noWrap/>
          </w:tcPr>
          <w:p w14:paraId="52CB8D8F" w14:textId="77777777" w:rsidR="008212EE" w:rsidRPr="00EF5447" w:rsidRDefault="008212EE" w:rsidP="00CE7889">
            <w:pPr>
              <w:pStyle w:val="TAC"/>
              <w:rPr>
                <w:lang w:eastAsia="zh-TW"/>
              </w:rPr>
            </w:pPr>
            <w:r w:rsidRPr="00EF5447">
              <w:rPr>
                <w:rFonts w:cs="Arial"/>
              </w:rPr>
              <w:t>838</w:t>
            </w:r>
          </w:p>
        </w:tc>
        <w:tc>
          <w:tcPr>
            <w:tcW w:w="503" w:type="pct"/>
            <w:shd w:val="clear" w:color="auto" w:fill="auto"/>
            <w:noWrap/>
          </w:tcPr>
          <w:p w14:paraId="66029A90" w14:textId="77777777" w:rsidR="008212EE" w:rsidRPr="00EF5447" w:rsidRDefault="008212EE" w:rsidP="00CE7889">
            <w:pPr>
              <w:pStyle w:val="TAC"/>
              <w:rPr>
                <w:lang w:eastAsia="zh-TW"/>
              </w:rPr>
            </w:pPr>
            <w:r w:rsidRPr="00EF5447">
              <w:rPr>
                <w:rFonts w:cs="Arial"/>
              </w:rPr>
              <w:t>5</w:t>
            </w:r>
          </w:p>
        </w:tc>
        <w:tc>
          <w:tcPr>
            <w:tcW w:w="395" w:type="pct"/>
            <w:shd w:val="clear" w:color="auto" w:fill="auto"/>
            <w:noWrap/>
          </w:tcPr>
          <w:p w14:paraId="0CF06A92" w14:textId="77777777" w:rsidR="008212EE" w:rsidRPr="00EF5447" w:rsidRDefault="008212EE" w:rsidP="00CE7889">
            <w:pPr>
              <w:pStyle w:val="TAC"/>
              <w:rPr>
                <w:lang w:eastAsia="zh-TW"/>
              </w:rPr>
            </w:pPr>
            <w:r w:rsidRPr="00EF5447">
              <w:rPr>
                <w:rFonts w:cs="Arial"/>
              </w:rPr>
              <w:t>25</w:t>
            </w:r>
          </w:p>
        </w:tc>
        <w:tc>
          <w:tcPr>
            <w:tcW w:w="616" w:type="pct"/>
            <w:shd w:val="clear" w:color="auto" w:fill="auto"/>
            <w:noWrap/>
          </w:tcPr>
          <w:p w14:paraId="7E3517DC" w14:textId="77777777" w:rsidR="008212EE" w:rsidRPr="00EF5447" w:rsidRDefault="008212EE" w:rsidP="00CE7889">
            <w:pPr>
              <w:pStyle w:val="TAC"/>
              <w:rPr>
                <w:lang w:eastAsia="zh-TW"/>
              </w:rPr>
            </w:pPr>
            <w:r w:rsidRPr="00EF5447">
              <w:rPr>
                <w:rFonts w:cs="Arial"/>
              </w:rPr>
              <w:t>883</w:t>
            </w:r>
          </w:p>
        </w:tc>
        <w:tc>
          <w:tcPr>
            <w:tcW w:w="478" w:type="pct"/>
            <w:shd w:val="clear" w:color="auto" w:fill="auto"/>
            <w:noWrap/>
          </w:tcPr>
          <w:p w14:paraId="55E1554C" w14:textId="77777777" w:rsidR="008212EE" w:rsidRPr="00EF5447" w:rsidRDefault="008212EE" w:rsidP="00CE7889">
            <w:pPr>
              <w:pStyle w:val="TAC"/>
              <w:rPr>
                <w:lang w:eastAsia="zh-TW"/>
              </w:rPr>
            </w:pPr>
            <w:r w:rsidRPr="00EF5447">
              <w:rPr>
                <w:rFonts w:cs="Arial"/>
              </w:rPr>
              <w:t>N/A</w:t>
            </w:r>
          </w:p>
        </w:tc>
        <w:tc>
          <w:tcPr>
            <w:tcW w:w="491" w:type="pct"/>
          </w:tcPr>
          <w:p w14:paraId="4092208C" w14:textId="77777777" w:rsidR="008212EE" w:rsidRPr="00EF5447" w:rsidRDefault="008212EE" w:rsidP="00CE7889">
            <w:pPr>
              <w:pStyle w:val="TAC"/>
              <w:rPr>
                <w:lang w:eastAsia="zh-TW"/>
              </w:rPr>
            </w:pPr>
            <w:r w:rsidRPr="00EF5447">
              <w:rPr>
                <w:rFonts w:cs="Arial"/>
              </w:rPr>
              <w:t>N/A</w:t>
            </w:r>
          </w:p>
        </w:tc>
      </w:tr>
      <w:tr w:rsidR="008212EE" w:rsidRPr="00EF5447" w14:paraId="1E5EAD2E" w14:textId="77777777" w:rsidTr="00CE7889">
        <w:trPr>
          <w:trHeight w:val="187"/>
          <w:jc w:val="center"/>
        </w:trPr>
        <w:tc>
          <w:tcPr>
            <w:tcW w:w="1366" w:type="pct"/>
            <w:tcBorders>
              <w:top w:val="nil"/>
              <w:bottom w:val="nil"/>
            </w:tcBorders>
            <w:shd w:val="clear" w:color="auto" w:fill="auto"/>
          </w:tcPr>
          <w:p w14:paraId="6F89F11A" w14:textId="77777777" w:rsidR="008212EE" w:rsidRPr="00EF5447" w:rsidRDefault="008212EE" w:rsidP="00CE7889">
            <w:pPr>
              <w:pStyle w:val="TAC"/>
              <w:rPr>
                <w:rFonts w:eastAsia="MS Mincho"/>
              </w:rPr>
            </w:pPr>
          </w:p>
        </w:tc>
        <w:tc>
          <w:tcPr>
            <w:tcW w:w="563" w:type="pct"/>
            <w:shd w:val="clear" w:color="auto" w:fill="auto"/>
          </w:tcPr>
          <w:p w14:paraId="19F37187" w14:textId="77777777" w:rsidR="008212EE" w:rsidRPr="00EF5447" w:rsidRDefault="008212EE" w:rsidP="00CE7889">
            <w:pPr>
              <w:pStyle w:val="TAC"/>
            </w:pPr>
            <w:r w:rsidRPr="00EF5447">
              <w:t>3</w:t>
            </w:r>
          </w:p>
        </w:tc>
        <w:tc>
          <w:tcPr>
            <w:tcW w:w="588" w:type="pct"/>
            <w:shd w:val="clear" w:color="auto" w:fill="auto"/>
            <w:noWrap/>
          </w:tcPr>
          <w:p w14:paraId="2B56FDEB" w14:textId="77777777" w:rsidR="008212EE" w:rsidRPr="00EF5447" w:rsidRDefault="008212EE" w:rsidP="00CE7889">
            <w:pPr>
              <w:pStyle w:val="TAC"/>
              <w:rPr>
                <w:lang w:eastAsia="zh-TW"/>
              </w:rPr>
            </w:pPr>
            <w:r w:rsidRPr="00EF5447">
              <w:rPr>
                <w:rFonts w:cs="Arial"/>
              </w:rPr>
              <w:t>1721</w:t>
            </w:r>
          </w:p>
        </w:tc>
        <w:tc>
          <w:tcPr>
            <w:tcW w:w="503" w:type="pct"/>
            <w:shd w:val="clear" w:color="auto" w:fill="auto"/>
            <w:noWrap/>
          </w:tcPr>
          <w:p w14:paraId="4357EADA" w14:textId="77777777" w:rsidR="008212EE" w:rsidRPr="00EF5447" w:rsidRDefault="008212EE" w:rsidP="00CE7889">
            <w:pPr>
              <w:pStyle w:val="TAC"/>
              <w:rPr>
                <w:lang w:eastAsia="zh-TW"/>
              </w:rPr>
            </w:pPr>
            <w:r w:rsidRPr="00EF5447">
              <w:rPr>
                <w:rFonts w:cs="Arial"/>
              </w:rPr>
              <w:t>10</w:t>
            </w:r>
          </w:p>
        </w:tc>
        <w:tc>
          <w:tcPr>
            <w:tcW w:w="395" w:type="pct"/>
            <w:shd w:val="clear" w:color="auto" w:fill="auto"/>
            <w:noWrap/>
          </w:tcPr>
          <w:p w14:paraId="1ED975CE" w14:textId="77777777" w:rsidR="008212EE" w:rsidRPr="00EF5447" w:rsidRDefault="008212EE" w:rsidP="00CE7889">
            <w:pPr>
              <w:pStyle w:val="TAC"/>
              <w:rPr>
                <w:lang w:eastAsia="zh-TW"/>
              </w:rPr>
            </w:pPr>
            <w:r w:rsidRPr="00EF5447">
              <w:rPr>
                <w:rFonts w:cs="Arial"/>
              </w:rPr>
              <w:t>50</w:t>
            </w:r>
          </w:p>
        </w:tc>
        <w:tc>
          <w:tcPr>
            <w:tcW w:w="616" w:type="pct"/>
            <w:shd w:val="clear" w:color="auto" w:fill="auto"/>
            <w:noWrap/>
          </w:tcPr>
          <w:p w14:paraId="178913B0" w14:textId="77777777" w:rsidR="008212EE" w:rsidRPr="00EF5447" w:rsidRDefault="008212EE" w:rsidP="00CE7889">
            <w:pPr>
              <w:pStyle w:val="TAC"/>
              <w:rPr>
                <w:lang w:eastAsia="zh-TW"/>
              </w:rPr>
            </w:pPr>
            <w:r w:rsidRPr="00EF5447">
              <w:rPr>
                <w:rFonts w:cs="Arial"/>
              </w:rPr>
              <w:t>1816</w:t>
            </w:r>
          </w:p>
        </w:tc>
        <w:tc>
          <w:tcPr>
            <w:tcW w:w="478" w:type="pct"/>
            <w:shd w:val="clear" w:color="auto" w:fill="auto"/>
            <w:noWrap/>
          </w:tcPr>
          <w:p w14:paraId="00C51518" w14:textId="77777777" w:rsidR="008212EE" w:rsidRPr="00EF5447" w:rsidRDefault="008212EE" w:rsidP="00CE7889">
            <w:pPr>
              <w:pStyle w:val="TAC"/>
              <w:rPr>
                <w:lang w:eastAsia="zh-TW"/>
              </w:rPr>
            </w:pPr>
            <w:r w:rsidRPr="00EF5447">
              <w:rPr>
                <w:rFonts w:cs="Arial"/>
              </w:rPr>
              <w:t>N/A</w:t>
            </w:r>
          </w:p>
        </w:tc>
        <w:tc>
          <w:tcPr>
            <w:tcW w:w="491" w:type="pct"/>
          </w:tcPr>
          <w:p w14:paraId="23C6D824" w14:textId="77777777" w:rsidR="008212EE" w:rsidRPr="00EF5447" w:rsidRDefault="008212EE" w:rsidP="00CE7889">
            <w:pPr>
              <w:pStyle w:val="TAC"/>
              <w:rPr>
                <w:lang w:eastAsia="zh-TW"/>
              </w:rPr>
            </w:pPr>
            <w:r w:rsidRPr="00EF5447">
              <w:rPr>
                <w:rFonts w:cs="Arial"/>
              </w:rPr>
              <w:t>N/A</w:t>
            </w:r>
          </w:p>
        </w:tc>
      </w:tr>
      <w:tr w:rsidR="008212EE" w:rsidRPr="00EF5447" w14:paraId="42C1F97C" w14:textId="77777777" w:rsidTr="00CE7889">
        <w:trPr>
          <w:trHeight w:val="187"/>
          <w:jc w:val="center"/>
        </w:trPr>
        <w:tc>
          <w:tcPr>
            <w:tcW w:w="1366" w:type="pct"/>
            <w:tcBorders>
              <w:top w:val="nil"/>
              <w:bottom w:val="single" w:sz="4" w:space="0" w:color="auto"/>
            </w:tcBorders>
            <w:shd w:val="clear" w:color="auto" w:fill="auto"/>
          </w:tcPr>
          <w:p w14:paraId="3126835C" w14:textId="77777777" w:rsidR="008212EE" w:rsidRPr="00EF5447" w:rsidRDefault="008212EE" w:rsidP="00CE7889">
            <w:pPr>
              <w:pStyle w:val="TAC"/>
              <w:rPr>
                <w:rFonts w:eastAsia="MS Mincho"/>
              </w:rPr>
            </w:pPr>
          </w:p>
        </w:tc>
        <w:tc>
          <w:tcPr>
            <w:tcW w:w="563" w:type="pct"/>
            <w:shd w:val="clear" w:color="auto" w:fill="auto"/>
          </w:tcPr>
          <w:p w14:paraId="2D8A20C0" w14:textId="77777777" w:rsidR="008212EE" w:rsidRPr="00EF5447" w:rsidRDefault="008212EE" w:rsidP="00CE7889">
            <w:pPr>
              <w:pStyle w:val="TAC"/>
            </w:pPr>
            <w:r w:rsidRPr="00EF5447">
              <w:rPr>
                <w:rFonts w:cs="Arial"/>
              </w:rPr>
              <w:t>n5</w:t>
            </w:r>
          </w:p>
        </w:tc>
        <w:tc>
          <w:tcPr>
            <w:tcW w:w="588" w:type="pct"/>
            <w:shd w:val="clear" w:color="auto" w:fill="auto"/>
            <w:noWrap/>
          </w:tcPr>
          <w:p w14:paraId="27172A0D" w14:textId="77777777" w:rsidR="008212EE" w:rsidRPr="00EF5447" w:rsidRDefault="008212EE" w:rsidP="00CE7889">
            <w:pPr>
              <w:pStyle w:val="TAC"/>
              <w:rPr>
                <w:lang w:eastAsia="zh-TW"/>
              </w:rPr>
            </w:pPr>
            <w:r w:rsidRPr="00EF5447">
              <w:rPr>
                <w:rFonts w:cs="Arial"/>
              </w:rPr>
              <w:t>838</w:t>
            </w:r>
          </w:p>
        </w:tc>
        <w:tc>
          <w:tcPr>
            <w:tcW w:w="503" w:type="pct"/>
            <w:shd w:val="clear" w:color="auto" w:fill="auto"/>
            <w:noWrap/>
          </w:tcPr>
          <w:p w14:paraId="3EB4EAB5" w14:textId="77777777" w:rsidR="008212EE" w:rsidRPr="00EF5447" w:rsidRDefault="008212EE" w:rsidP="00CE7889">
            <w:pPr>
              <w:pStyle w:val="TAC"/>
              <w:rPr>
                <w:lang w:eastAsia="zh-TW"/>
              </w:rPr>
            </w:pPr>
            <w:r w:rsidRPr="00EF5447">
              <w:rPr>
                <w:rFonts w:cs="Arial"/>
              </w:rPr>
              <w:t>5</w:t>
            </w:r>
          </w:p>
        </w:tc>
        <w:tc>
          <w:tcPr>
            <w:tcW w:w="395" w:type="pct"/>
            <w:shd w:val="clear" w:color="auto" w:fill="auto"/>
            <w:noWrap/>
          </w:tcPr>
          <w:p w14:paraId="3D9D09DE" w14:textId="77777777" w:rsidR="008212EE" w:rsidRPr="00EF5447" w:rsidRDefault="008212EE" w:rsidP="00CE7889">
            <w:pPr>
              <w:pStyle w:val="TAC"/>
              <w:rPr>
                <w:lang w:eastAsia="zh-TW"/>
              </w:rPr>
            </w:pPr>
            <w:r w:rsidRPr="00EF5447">
              <w:rPr>
                <w:rFonts w:cs="Arial"/>
              </w:rPr>
              <w:t>25</w:t>
            </w:r>
          </w:p>
        </w:tc>
        <w:tc>
          <w:tcPr>
            <w:tcW w:w="616" w:type="pct"/>
            <w:shd w:val="clear" w:color="auto" w:fill="auto"/>
            <w:noWrap/>
          </w:tcPr>
          <w:p w14:paraId="4C905F37" w14:textId="77777777" w:rsidR="008212EE" w:rsidRPr="00EF5447" w:rsidRDefault="008212EE" w:rsidP="00CE7889">
            <w:pPr>
              <w:pStyle w:val="TAC"/>
              <w:rPr>
                <w:lang w:eastAsia="zh-TW"/>
              </w:rPr>
            </w:pPr>
            <w:r w:rsidRPr="00EF5447">
              <w:rPr>
                <w:rFonts w:cs="Arial"/>
              </w:rPr>
              <w:t>883</w:t>
            </w:r>
          </w:p>
        </w:tc>
        <w:tc>
          <w:tcPr>
            <w:tcW w:w="478" w:type="pct"/>
            <w:shd w:val="clear" w:color="auto" w:fill="auto"/>
            <w:noWrap/>
          </w:tcPr>
          <w:p w14:paraId="59A1AB74" w14:textId="77777777" w:rsidR="008212EE" w:rsidRPr="00EF5447" w:rsidRDefault="008212EE" w:rsidP="00CE7889">
            <w:pPr>
              <w:pStyle w:val="TAC"/>
              <w:rPr>
                <w:lang w:eastAsia="zh-TW"/>
              </w:rPr>
            </w:pPr>
            <w:r w:rsidRPr="00EF5447">
              <w:rPr>
                <w:rFonts w:cs="Arial"/>
              </w:rPr>
              <w:t>24</w:t>
            </w:r>
          </w:p>
        </w:tc>
        <w:tc>
          <w:tcPr>
            <w:tcW w:w="491" w:type="pct"/>
          </w:tcPr>
          <w:p w14:paraId="2A3B5F41" w14:textId="77777777" w:rsidR="008212EE" w:rsidRPr="00EF5447" w:rsidRDefault="008212EE" w:rsidP="00CE7889">
            <w:pPr>
              <w:pStyle w:val="TAC"/>
              <w:rPr>
                <w:lang w:eastAsia="zh-TW"/>
              </w:rPr>
            </w:pPr>
            <w:r w:rsidRPr="00EF5447">
              <w:rPr>
                <w:rFonts w:cs="Arial"/>
              </w:rPr>
              <w:t>IMD2</w:t>
            </w:r>
            <w:r w:rsidRPr="00EF5447">
              <w:rPr>
                <w:rFonts w:cs="Arial"/>
                <w:vertAlign w:val="superscript"/>
              </w:rPr>
              <w:t>3</w:t>
            </w:r>
          </w:p>
        </w:tc>
      </w:tr>
      <w:tr w:rsidR="008212EE" w:rsidRPr="00EF5447" w14:paraId="3DFB45B6" w14:textId="77777777" w:rsidTr="00CE7889">
        <w:trPr>
          <w:trHeight w:val="187"/>
          <w:jc w:val="center"/>
        </w:trPr>
        <w:tc>
          <w:tcPr>
            <w:tcW w:w="1366" w:type="pct"/>
            <w:tcBorders>
              <w:bottom w:val="nil"/>
            </w:tcBorders>
            <w:shd w:val="clear" w:color="auto" w:fill="auto"/>
          </w:tcPr>
          <w:p w14:paraId="268CDEB8" w14:textId="77777777" w:rsidR="008212EE" w:rsidRPr="00EF5447" w:rsidRDefault="008212EE" w:rsidP="00CE7889">
            <w:pPr>
              <w:pStyle w:val="TAC"/>
              <w:rPr>
                <w:rFonts w:eastAsia="MS Mincho"/>
              </w:rPr>
            </w:pPr>
            <w:r w:rsidRPr="00EF5447">
              <w:rPr>
                <w:rFonts w:eastAsia="MS Mincho"/>
              </w:rPr>
              <w:t>DC_3A_n7A</w:t>
            </w:r>
          </w:p>
          <w:p w14:paraId="0548F610" w14:textId="77777777" w:rsidR="008212EE" w:rsidRPr="00EF5447" w:rsidRDefault="008212EE" w:rsidP="00CE7889">
            <w:pPr>
              <w:pStyle w:val="TAC"/>
              <w:rPr>
                <w:rFonts w:eastAsia="MS Mincho"/>
              </w:rPr>
            </w:pPr>
            <w:r w:rsidRPr="00EF5447">
              <w:rPr>
                <w:noProof/>
              </w:rPr>
              <w:t>DC_3C_n7A</w:t>
            </w:r>
          </w:p>
        </w:tc>
        <w:tc>
          <w:tcPr>
            <w:tcW w:w="563" w:type="pct"/>
            <w:shd w:val="clear" w:color="auto" w:fill="auto"/>
          </w:tcPr>
          <w:p w14:paraId="5B1486A6" w14:textId="77777777" w:rsidR="008212EE" w:rsidRPr="00EF5447" w:rsidRDefault="008212EE" w:rsidP="00CE7889">
            <w:pPr>
              <w:pStyle w:val="TAC"/>
            </w:pPr>
            <w:r w:rsidRPr="00EF5447">
              <w:t>3</w:t>
            </w:r>
          </w:p>
        </w:tc>
        <w:tc>
          <w:tcPr>
            <w:tcW w:w="588" w:type="pct"/>
            <w:shd w:val="clear" w:color="auto" w:fill="auto"/>
            <w:noWrap/>
          </w:tcPr>
          <w:p w14:paraId="3D7E690B" w14:textId="77777777" w:rsidR="008212EE" w:rsidRPr="00EF5447" w:rsidRDefault="008212EE" w:rsidP="00CE7889">
            <w:pPr>
              <w:pStyle w:val="TAC"/>
            </w:pPr>
            <w:r w:rsidRPr="00EF5447">
              <w:t>1730</w:t>
            </w:r>
          </w:p>
        </w:tc>
        <w:tc>
          <w:tcPr>
            <w:tcW w:w="503" w:type="pct"/>
            <w:shd w:val="clear" w:color="auto" w:fill="auto"/>
            <w:noWrap/>
          </w:tcPr>
          <w:p w14:paraId="3590A390" w14:textId="77777777" w:rsidR="008212EE" w:rsidRPr="00EF5447" w:rsidRDefault="008212EE" w:rsidP="00CE7889">
            <w:pPr>
              <w:pStyle w:val="TAC"/>
            </w:pPr>
            <w:r w:rsidRPr="00EF5447">
              <w:t>5</w:t>
            </w:r>
          </w:p>
        </w:tc>
        <w:tc>
          <w:tcPr>
            <w:tcW w:w="395" w:type="pct"/>
            <w:shd w:val="clear" w:color="auto" w:fill="auto"/>
            <w:noWrap/>
          </w:tcPr>
          <w:p w14:paraId="08DF999E" w14:textId="77777777" w:rsidR="008212EE" w:rsidRPr="00EF5447" w:rsidRDefault="008212EE" w:rsidP="00CE7889">
            <w:pPr>
              <w:pStyle w:val="TAC"/>
            </w:pPr>
            <w:r w:rsidRPr="00EF5447">
              <w:t>25</w:t>
            </w:r>
          </w:p>
        </w:tc>
        <w:tc>
          <w:tcPr>
            <w:tcW w:w="616" w:type="pct"/>
            <w:shd w:val="clear" w:color="auto" w:fill="auto"/>
            <w:noWrap/>
          </w:tcPr>
          <w:p w14:paraId="0514EEC3" w14:textId="77777777" w:rsidR="008212EE" w:rsidRPr="00EF5447" w:rsidRDefault="008212EE" w:rsidP="00CE7889">
            <w:pPr>
              <w:pStyle w:val="TAC"/>
            </w:pPr>
            <w:r w:rsidRPr="00EF5447">
              <w:t>1825</w:t>
            </w:r>
          </w:p>
        </w:tc>
        <w:tc>
          <w:tcPr>
            <w:tcW w:w="478" w:type="pct"/>
            <w:shd w:val="clear" w:color="auto" w:fill="auto"/>
            <w:noWrap/>
          </w:tcPr>
          <w:p w14:paraId="0F185056" w14:textId="77777777" w:rsidR="008212EE" w:rsidRPr="00EF5447" w:rsidRDefault="008212EE" w:rsidP="00CE7889">
            <w:pPr>
              <w:pStyle w:val="TAC"/>
              <w:rPr>
                <w:rFonts w:eastAsia="MS Mincho"/>
              </w:rPr>
            </w:pPr>
            <w:r w:rsidRPr="00EF5447">
              <w:t>N/A</w:t>
            </w:r>
          </w:p>
        </w:tc>
        <w:tc>
          <w:tcPr>
            <w:tcW w:w="491" w:type="pct"/>
          </w:tcPr>
          <w:p w14:paraId="32CEAE23" w14:textId="77777777" w:rsidR="008212EE" w:rsidRPr="00EF5447" w:rsidRDefault="008212EE" w:rsidP="00CE7889">
            <w:pPr>
              <w:pStyle w:val="TAC"/>
            </w:pPr>
            <w:r w:rsidRPr="00EF5447">
              <w:t>N/A</w:t>
            </w:r>
          </w:p>
        </w:tc>
      </w:tr>
      <w:tr w:rsidR="008212EE" w:rsidRPr="00EF5447" w14:paraId="04D68039" w14:textId="77777777" w:rsidTr="00CE7889">
        <w:trPr>
          <w:trHeight w:val="187"/>
          <w:jc w:val="center"/>
        </w:trPr>
        <w:tc>
          <w:tcPr>
            <w:tcW w:w="1366" w:type="pct"/>
            <w:tcBorders>
              <w:top w:val="nil"/>
              <w:bottom w:val="single" w:sz="4" w:space="0" w:color="auto"/>
            </w:tcBorders>
            <w:shd w:val="clear" w:color="auto" w:fill="auto"/>
          </w:tcPr>
          <w:p w14:paraId="6BAE3E84" w14:textId="77777777" w:rsidR="008212EE" w:rsidRPr="00EF5447" w:rsidRDefault="008212EE" w:rsidP="00CE7889">
            <w:pPr>
              <w:pStyle w:val="TAC"/>
              <w:rPr>
                <w:rFonts w:eastAsia="MS Mincho"/>
              </w:rPr>
            </w:pPr>
          </w:p>
        </w:tc>
        <w:tc>
          <w:tcPr>
            <w:tcW w:w="563" w:type="pct"/>
            <w:shd w:val="clear" w:color="auto" w:fill="auto"/>
          </w:tcPr>
          <w:p w14:paraId="16A14145" w14:textId="77777777" w:rsidR="008212EE" w:rsidRPr="00EF5447" w:rsidRDefault="008212EE" w:rsidP="00CE7889">
            <w:pPr>
              <w:pStyle w:val="TAC"/>
            </w:pPr>
            <w:r w:rsidRPr="00EF5447">
              <w:t>n7</w:t>
            </w:r>
          </w:p>
        </w:tc>
        <w:tc>
          <w:tcPr>
            <w:tcW w:w="588" w:type="pct"/>
            <w:shd w:val="clear" w:color="auto" w:fill="auto"/>
            <w:noWrap/>
          </w:tcPr>
          <w:p w14:paraId="4351BC86" w14:textId="77777777" w:rsidR="008212EE" w:rsidRPr="00EF5447" w:rsidRDefault="008212EE" w:rsidP="00CE7889">
            <w:pPr>
              <w:pStyle w:val="TAC"/>
            </w:pPr>
            <w:r w:rsidRPr="00EF5447">
              <w:t>2535</w:t>
            </w:r>
          </w:p>
        </w:tc>
        <w:tc>
          <w:tcPr>
            <w:tcW w:w="503" w:type="pct"/>
            <w:shd w:val="clear" w:color="auto" w:fill="auto"/>
            <w:noWrap/>
          </w:tcPr>
          <w:p w14:paraId="31BA2CF5" w14:textId="77777777" w:rsidR="008212EE" w:rsidRPr="00EF5447" w:rsidRDefault="008212EE" w:rsidP="00CE7889">
            <w:pPr>
              <w:pStyle w:val="TAC"/>
            </w:pPr>
            <w:r w:rsidRPr="00EF5447">
              <w:t>10</w:t>
            </w:r>
          </w:p>
        </w:tc>
        <w:tc>
          <w:tcPr>
            <w:tcW w:w="395" w:type="pct"/>
            <w:shd w:val="clear" w:color="auto" w:fill="auto"/>
            <w:noWrap/>
          </w:tcPr>
          <w:p w14:paraId="4E5B8965" w14:textId="77777777" w:rsidR="008212EE" w:rsidRPr="00EF5447" w:rsidRDefault="008212EE" w:rsidP="00CE7889">
            <w:pPr>
              <w:pStyle w:val="TAC"/>
            </w:pPr>
            <w:r w:rsidRPr="00EF5447">
              <w:t>50</w:t>
            </w:r>
          </w:p>
        </w:tc>
        <w:tc>
          <w:tcPr>
            <w:tcW w:w="616" w:type="pct"/>
            <w:shd w:val="clear" w:color="auto" w:fill="auto"/>
            <w:noWrap/>
          </w:tcPr>
          <w:p w14:paraId="28B2D217" w14:textId="77777777" w:rsidR="008212EE" w:rsidRPr="00EF5447" w:rsidRDefault="008212EE" w:rsidP="00CE7889">
            <w:pPr>
              <w:pStyle w:val="TAC"/>
            </w:pPr>
            <w:r w:rsidRPr="00EF5447">
              <w:t>2655</w:t>
            </w:r>
          </w:p>
        </w:tc>
        <w:tc>
          <w:tcPr>
            <w:tcW w:w="478" w:type="pct"/>
            <w:shd w:val="clear" w:color="auto" w:fill="auto"/>
            <w:noWrap/>
          </w:tcPr>
          <w:p w14:paraId="6F32937F" w14:textId="77777777" w:rsidR="008212EE" w:rsidRPr="00EF5447" w:rsidRDefault="008212EE" w:rsidP="00CE7889">
            <w:pPr>
              <w:pStyle w:val="TAC"/>
              <w:rPr>
                <w:rFonts w:eastAsia="MS Mincho"/>
              </w:rPr>
            </w:pPr>
            <w:r w:rsidRPr="00EF5447">
              <w:t>10.2</w:t>
            </w:r>
          </w:p>
        </w:tc>
        <w:tc>
          <w:tcPr>
            <w:tcW w:w="491" w:type="pct"/>
          </w:tcPr>
          <w:p w14:paraId="0251527F" w14:textId="77777777" w:rsidR="008212EE" w:rsidRPr="00EF5447" w:rsidRDefault="008212EE" w:rsidP="00CE7889">
            <w:pPr>
              <w:pStyle w:val="TAC"/>
            </w:pPr>
            <w:r w:rsidRPr="00EF5447">
              <w:t>IMD4</w:t>
            </w:r>
          </w:p>
        </w:tc>
      </w:tr>
      <w:tr w:rsidR="008212EE" w:rsidRPr="00EF5447" w14:paraId="75C678A6" w14:textId="77777777" w:rsidTr="00CE7889">
        <w:trPr>
          <w:trHeight w:val="187"/>
          <w:jc w:val="center"/>
        </w:trPr>
        <w:tc>
          <w:tcPr>
            <w:tcW w:w="1366" w:type="pct"/>
            <w:tcBorders>
              <w:bottom w:val="nil"/>
            </w:tcBorders>
            <w:shd w:val="clear" w:color="auto" w:fill="auto"/>
          </w:tcPr>
          <w:p w14:paraId="3401B306" w14:textId="77777777" w:rsidR="008212EE" w:rsidRPr="00EF5447" w:rsidRDefault="008212EE" w:rsidP="00CE7889">
            <w:pPr>
              <w:pStyle w:val="TAC"/>
              <w:rPr>
                <w:rFonts w:eastAsia="MS Mincho"/>
              </w:rPr>
            </w:pPr>
            <w:r w:rsidRPr="00EF5447">
              <w:t>DC_</w:t>
            </w:r>
            <w:r w:rsidRPr="00EF5447">
              <w:rPr>
                <w:lang w:eastAsia="zh-TW"/>
              </w:rPr>
              <w:t>3</w:t>
            </w:r>
            <w:r w:rsidRPr="00EF5447">
              <w:t>_n8</w:t>
            </w:r>
          </w:p>
        </w:tc>
        <w:tc>
          <w:tcPr>
            <w:tcW w:w="563" w:type="pct"/>
            <w:shd w:val="clear" w:color="auto" w:fill="auto"/>
          </w:tcPr>
          <w:p w14:paraId="403DAD02" w14:textId="77777777" w:rsidR="008212EE" w:rsidRPr="00EF5447" w:rsidRDefault="008212EE" w:rsidP="00CE7889">
            <w:pPr>
              <w:pStyle w:val="TAC"/>
            </w:pPr>
            <w:r w:rsidRPr="00EF5447">
              <w:t>n8</w:t>
            </w:r>
          </w:p>
        </w:tc>
        <w:tc>
          <w:tcPr>
            <w:tcW w:w="588" w:type="pct"/>
            <w:shd w:val="clear" w:color="auto" w:fill="auto"/>
            <w:noWrap/>
          </w:tcPr>
          <w:p w14:paraId="19230D64" w14:textId="77777777" w:rsidR="008212EE" w:rsidRPr="00EF5447" w:rsidRDefault="008212EE" w:rsidP="00CE7889">
            <w:pPr>
              <w:pStyle w:val="TAC"/>
            </w:pPr>
            <w:r w:rsidRPr="00EF5447">
              <w:rPr>
                <w:rFonts w:cs="Arial"/>
              </w:rPr>
              <w:t>900</w:t>
            </w:r>
          </w:p>
        </w:tc>
        <w:tc>
          <w:tcPr>
            <w:tcW w:w="503" w:type="pct"/>
            <w:shd w:val="clear" w:color="auto" w:fill="auto"/>
            <w:noWrap/>
          </w:tcPr>
          <w:p w14:paraId="70C58772" w14:textId="77777777" w:rsidR="008212EE" w:rsidRPr="00EF5447" w:rsidRDefault="008212EE" w:rsidP="00CE7889">
            <w:pPr>
              <w:pStyle w:val="TAC"/>
            </w:pPr>
            <w:r w:rsidRPr="00EF5447">
              <w:rPr>
                <w:rFonts w:cs="Arial"/>
              </w:rPr>
              <w:t>5</w:t>
            </w:r>
          </w:p>
        </w:tc>
        <w:tc>
          <w:tcPr>
            <w:tcW w:w="395" w:type="pct"/>
            <w:shd w:val="clear" w:color="auto" w:fill="auto"/>
            <w:noWrap/>
          </w:tcPr>
          <w:p w14:paraId="64EA239D" w14:textId="77777777" w:rsidR="008212EE" w:rsidRPr="00EF5447" w:rsidRDefault="008212EE" w:rsidP="00CE7889">
            <w:pPr>
              <w:pStyle w:val="TAC"/>
            </w:pPr>
            <w:r w:rsidRPr="00EF5447">
              <w:rPr>
                <w:rFonts w:cs="Arial"/>
              </w:rPr>
              <w:t>25</w:t>
            </w:r>
          </w:p>
        </w:tc>
        <w:tc>
          <w:tcPr>
            <w:tcW w:w="616" w:type="pct"/>
            <w:shd w:val="clear" w:color="auto" w:fill="auto"/>
            <w:noWrap/>
          </w:tcPr>
          <w:p w14:paraId="056519FA" w14:textId="77777777" w:rsidR="008212EE" w:rsidRPr="00EF5447" w:rsidRDefault="008212EE" w:rsidP="00CE7889">
            <w:pPr>
              <w:pStyle w:val="TAC"/>
            </w:pPr>
            <w:r w:rsidRPr="00EF5447">
              <w:rPr>
                <w:rFonts w:cs="Arial"/>
              </w:rPr>
              <w:t>945</w:t>
            </w:r>
          </w:p>
        </w:tc>
        <w:tc>
          <w:tcPr>
            <w:tcW w:w="478" w:type="pct"/>
            <w:shd w:val="clear" w:color="auto" w:fill="auto"/>
            <w:noWrap/>
          </w:tcPr>
          <w:p w14:paraId="12A23A6E" w14:textId="77777777" w:rsidR="008212EE" w:rsidRPr="00EF5447" w:rsidRDefault="008212EE" w:rsidP="00CE7889">
            <w:pPr>
              <w:pStyle w:val="TAC"/>
            </w:pPr>
            <w:r w:rsidRPr="00EF5447">
              <w:rPr>
                <w:rFonts w:cs="Arial"/>
              </w:rPr>
              <w:t>8</w:t>
            </w:r>
          </w:p>
        </w:tc>
        <w:tc>
          <w:tcPr>
            <w:tcW w:w="491" w:type="pct"/>
          </w:tcPr>
          <w:p w14:paraId="74A840AF" w14:textId="77777777" w:rsidR="008212EE" w:rsidRPr="00EF5447" w:rsidRDefault="008212EE" w:rsidP="00CE7889">
            <w:pPr>
              <w:pStyle w:val="TAC"/>
            </w:pPr>
            <w:r w:rsidRPr="00EF5447">
              <w:t>IMD4</w:t>
            </w:r>
            <w:r w:rsidRPr="00EF5447">
              <w:rPr>
                <w:rFonts w:cs="Arial"/>
                <w:vertAlign w:val="superscript"/>
              </w:rPr>
              <w:t>3</w:t>
            </w:r>
          </w:p>
        </w:tc>
      </w:tr>
      <w:tr w:rsidR="008212EE" w:rsidRPr="00EF5447" w14:paraId="1951A4A3" w14:textId="77777777" w:rsidTr="00CE7889">
        <w:trPr>
          <w:trHeight w:val="187"/>
          <w:jc w:val="center"/>
        </w:trPr>
        <w:tc>
          <w:tcPr>
            <w:tcW w:w="1366" w:type="pct"/>
            <w:tcBorders>
              <w:top w:val="nil"/>
              <w:bottom w:val="nil"/>
            </w:tcBorders>
            <w:shd w:val="clear" w:color="auto" w:fill="auto"/>
          </w:tcPr>
          <w:p w14:paraId="5A0F7AE7" w14:textId="77777777" w:rsidR="008212EE" w:rsidRPr="00EF5447" w:rsidRDefault="008212EE" w:rsidP="00CE7889">
            <w:pPr>
              <w:pStyle w:val="TAC"/>
              <w:rPr>
                <w:rFonts w:eastAsia="MS Mincho"/>
              </w:rPr>
            </w:pPr>
          </w:p>
        </w:tc>
        <w:tc>
          <w:tcPr>
            <w:tcW w:w="563" w:type="pct"/>
            <w:shd w:val="clear" w:color="auto" w:fill="auto"/>
          </w:tcPr>
          <w:p w14:paraId="1EEAE0D6" w14:textId="77777777" w:rsidR="008212EE" w:rsidRPr="00EF5447" w:rsidRDefault="008212EE" w:rsidP="00CE7889">
            <w:pPr>
              <w:pStyle w:val="TAC"/>
            </w:pPr>
            <w:r w:rsidRPr="00EF5447">
              <w:t>3</w:t>
            </w:r>
          </w:p>
        </w:tc>
        <w:tc>
          <w:tcPr>
            <w:tcW w:w="588" w:type="pct"/>
            <w:shd w:val="clear" w:color="auto" w:fill="auto"/>
            <w:noWrap/>
          </w:tcPr>
          <w:p w14:paraId="33C04151" w14:textId="77777777" w:rsidR="008212EE" w:rsidRPr="00EF5447" w:rsidRDefault="008212EE" w:rsidP="00CE7889">
            <w:pPr>
              <w:pStyle w:val="TAC"/>
            </w:pPr>
            <w:r w:rsidRPr="00EF5447">
              <w:rPr>
                <w:rFonts w:cs="Arial"/>
              </w:rPr>
              <w:t>1755</w:t>
            </w:r>
          </w:p>
        </w:tc>
        <w:tc>
          <w:tcPr>
            <w:tcW w:w="503" w:type="pct"/>
            <w:shd w:val="clear" w:color="auto" w:fill="auto"/>
            <w:noWrap/>
          </w:tcPr>
          <w:p w14:paraId="71969684" w14:textId="77777777" w:rsidR="008212EE" w:rsidRPr="00EF5447" w:rsidRDefault="008212EE" w:rsidP="00CE7889">
            <w:pPr>
              <w:pStyle w:val="TAC"/>
            </w:pPr>
            <w:r w:rsidRPr="00EF5447">
              <w:rPr>
                <w:rFonts w:cs="Arial"/>
              </w:rPr>
              <w:t>10</w:t>
            </w:r>
          </w:p>
        </w:tc>
        <w:tc>
          <w:tcPr>
            <w:tcW w:w="395" w:type="pct"/>
            <w:shd w:val="clear" w:color="auto" w:fill="auto"/>
            <w:noWrap/>
          </w:tcPr>
          <w:p w14:paraId="39193AD8" w14:textId="77777777" w:rsidR="008212EE" w:rsidRPr="00EF5447" w:rsidRDefault="008212EE" w:rsidP="00CE7889">
            <w:pPr>
              <w:pStyle w:val="TAC"/>
            </w:pPr>
            <w:r w:rsidRPr="00EF5447">
              <w:rPr>
                <w:rFonts w:cs="Arial"/>
              </w:rPr>
              <w:t>50</w:t>
            </w:r>
          </w:p>
        </w:tc>
        <w:tc>
          <w:tcPr>
            <w:tcW w:w="616" w:type="pct"/>
            <w:shd w:val="clear" w:color="auto" w:fill="auto"/>
            <w:noWrap/>
          </w:tcPr>
          <w:p w14:paraId="17F331BC" w14:textId="77777777" w:rsidR="008212EE" w:rsidRPr="00EF5447" w:rsidRDefault="008212EE" w:rsidP="00CE7889">
            <w:pPr>
              <w:pStyle w:val="TAC"/>
            </w:pPr>
            <w:r w:rsidRPr="00EF5447">
              <w:rPr>
                <w:rFonts w:cs="Arial"/>
              </w:rPr>
              <w:t>1850</w:t>
            </w:r>
          </w:p>
        </w:tc>
        <w:tc>
          <w:tcPr>
            <w:tcW w:w="478" w:type="pct"/>
            <w:shd w:val="clear" w:color="auto" w:fill="auto"/>
            <w:noWrap/>
          </w:tcPr>
          <w:p w14:paraId="67C7B4CA" w14:textId="77777777" w:rsidR="008212EE" w:rsidRPr="00EF5447" w:rsidRDefault="008212EE" w:rsidP="00CE7889">
            <w:pPr>
              <w:pStyle w:val="TAC"/>
            </w:pPr>
            <w:r w:rsidRPr="00EF5447">
              <w:rPr>
                <w:rFonts w:cs="Arial"/>
              </w:rPr>
              <w:t>N/A</w:t>
            </w:r>
          </w:p>
        </w:tc>
        <w:tc>
          <w:tcPr>
            <w:tcW w:w="491" w:type="pct"/>
          </w:tcPr>
          <w:p w14:paraId="736F8BC3" w14:textId="77777777" w:rsidR="008212EE" w:rsidRPr="00EF5447" w:rsidRDefault="008212EE" w:rsidP="00CE7889">
            <w:pPr>
              <w:pStyle w:val="TAC"/>
            </w:pPr>
            <w:r w:rsidRPr="00EF5447">
              <w:t>N/A</w:t>
            </w:r>
          </w:p>
        </w:tc>
      </w:tr>
      <w:tr w:rsidR="008212EE" w:rsidRPr="00EF5447" w14:paraId="42A833B1" w14:textId="77777777" w:rsidTr="00CE7889">
        <w:trPr>
          <w:trHeight w:val="187"/>
          <w:jc w:val="center"/>
        </w:trPr>
        <w:tc>
          <w:tcPr>
            <w:tcW w:w="1366" w:type="pct"/>
            <w:tcBorders>
              <w:top w:val="nil"/>
              <w:bottom w:val="nil"/>
            </w:tcBorders>
            <w:shd w:val="clear" w:color="auto" w:fill="auto"/>
          </w:tcPr>
          <w:p w14:paraId="6C25D129" w14:textId="77777777" w:rsidR="008212EE" w:rsidRPr="00EF5447" w:rsidRDefault="008212EE" w:rsidP="00CE7889">
            <w:pPr>
              <w:pStyle w:val="TAC"/>
              <w:rPr>
                <w:rFonts w:eastAsia="MS Mincho"/>
              </w:rPr>
            </w:pPr>
          </w:p>
        </w:tc>
        <w:tc>
          <w:tcPr>
            <w:tcW w:w="563" w:type="pct"/>
            <w:shd w:val="clear" w:color="auto" w:fill="auto"/>
          </w:tcPr>
          <w:p w14:paraId="01D60AD5" w14:textId="77777777" w:rsidR="008212EE" w:rsidRPr="00EF5447" w:rsidRDefault="008212EE" w:rsidP="00CE7889">
            <w:pPr>
              <w:pStyle w:val="TAC"/>
            </w:pPr>
            <w:r w:rsidRPr="00EF5447">
              <w:t>n8</w:t>
            </w:r>
          </w:p>
        </w:tc>
        <w:tc>
          <w:tcPr>
            <w:tcW w:w="588" w:type="pct"/>
            <w:shd w:val="clear" w:color="auto" w:fill="auto"/>
            <w:noWrap/>
          </w:tcPr>
          <w:p w14:paraId="0B6A4774" w14:textId="77777777" w:rsidR="008212EE" w:rsidRPr="00EF5447" w:rsidRDefault="008212EE" w:rsidP="00CE7889">
            <w:pPr>
              <w:pStyle w:val="TAC"/>
            </w:pPr>
            <w:r w:rsidRPr="00EF5447">
              <w:rPr>
                <w:lang w:eastAsia="ja-JP"/>
              </w:rPr>
              <w:t>897.5</w:t>
            </w:r>
          </w:p>
        </w:tc>
        <w:tc>
          <w:tcPr>
            <w:tcW w:w="503" w:type="pct"/>
            <w:shd w:val="clear" w:color="auto" w:fill="auto"/>
            <w:noWrap/>
          </w:tcPr>
          <w:p w14:paraId="0743D7DB" w14:textId="77777777" w:rsidR="008212EE" w:rsidRPr="00EF5447" w:rsidRDefault="008212EE" w:rsidP="00CE7889">
            <w:pPr>
              <w:pStyle w:val="TAC"/>
            </w:pPr>
            <w:r w:rsidRPr="00EF5447">
              <w:rPr>
                <w:lang w:eastAsia="ja-JP"/>
              </w:rPr>
              <w:t>5</w:t>
            </w:r>
          </w:p>
        </w:tc>
        <w:tc>
          <w:tcPr>
            <w:tcW w:w="395" w:type="pct"/>
            <w:shd w:val="clear" w:color="auto" w:fill="auto"/>
            <w:noWrap/>
          </w:tcPr>
          <w:p w14:paraId="50BCA532" w14:textId="77777777" w:rsidR="008212EE" w:rsidRPr="00EF5447" w:rsidRDefault="008212EE" w:rsidP="00CE7889">
            <w:pPr>
              <w:pStyle w:val="TAC"/>
            </w:pPr>
            <w:r w:rsidRPr="00EF5447">
              <w:rPr>
                <w:lang w:eastAsia="ja-JP"/>
              </w:rPr>
              <w:t>25</w:t>
            </w:r>
          </w:p>
        </w:tc>
        <w:tc>
          <w:tcPr>
            <w:tcW w:w="616" w:type="pct"/>
            <w:shd w:val="clear" w:color="auto" w:fill="auto"/>
            <w:noWrap/>
          </w:tcPr>
          <w:p w14:paraId="701A4608" w14:textId="77777777" w:rsidR="008212EE" w:rsidRPr="00EF5447" w:rsidRDefault="008212EE" w:rsidP="00CE7889">
            <w:pPr>
              <w:pStyle w:val="TAC"/>
            </w:pPr>
            <w:r w:rsidRPr="00EF5447">
              <w:rPr>
                <w:lang w:eastAsia="ja-JP"/>
              </w:rPr>
              <w:t>942.5</w:t>
            </w:r>
          </w:p>
        </w:tc>
        <w:tc>
          <w:tcPr>
            <w:tcW w:w="478" w:type="pct"/>
            <w:shd w:val="clear" w:color="auto" w:fill="auto"/>
            <w:noWrap/>
          </w:tcPr>
          <w:p w14:paraId="3AFD962B" w14:textId="77777777" w:rsidR="008212EE" w:rsidRPr="00EF5447" w:rsidRDefault="008212EE" w:rsidP="00CE7889">
            <w:pPr>
              <w:pStyle w:val="TAC"/>
            </w:pPr>
            <w:r w:rsidRPr="00EF5447">
              <w:rPr>
                <w:rFonts w:cs="Arial"/>
                <w:lang w:eastAsia="zh-TW"/>
              </w:rPr>
              <w:t>N/A</w:t>
            </w:r>
          </w:p>
        </w:tc>
        <w:tc>
          <w:tcPr>
            <w:tcW w:w="491" w:type="pct"/>
          </w:tcPr>
          <w:p w14:paraId="2D76D3CD" w14:textId="77777777" w:rsidR="008212EE" w:rsidRPr="00EF5447" w:rsidRDefault="008212EE" w:rsidP="00CE7889">
            <w:pPr>
              <w:pStyle w:val="TAC"/>
            </w:pPr>
            <w:r w:rsidRPr="00EF5447">
              <w:t>N/A</w:t>
            </w:r>
          </w:p>
        </w:tc>
      </w:tr>
      <w:tr w:rsidR="008212EE" w:rsidRPr="00EF5447" w14:paraId="5D54E915" w14:textId="77777777" w:rsidTr="00CE7889">
        <w:trPr>
          <w:trHeight w:val="187"/>
          <w:jc w:val="center"/>
        </w:trPr>
        <w:tc>
          <w:tcPr>
            <w:tcW w:w="1366" w:type="pct"/>
            <w:tcBorders>
              <w:top w:val="nil"/>
              <w:bottom w:val="single" w:sz="4" w:space="0" w:color="auto"/>
            </w:tcBorders>
            <w:shd w:val="clear" w:color="auto" w:fill="auto"/>
          </w:tcPr>
          <w:p w14:paraId="49D3ED6F" w14:textId="77777777" w:rsidR="008212EE" w:rsidRPr="00EF5447" w:rsidRDefault="008212EE" w:rsidP="00CE7889">
            <w:pPr>
              <w:pStyle w:val="TAC"/>
              <w:rPr>
                <w:rFonts w:eastAsia="MS Mincho"/>
              </w:rPr>
            </w:pPr>
          </w:p>
        </w:tc>
        <w:tc>
          <w:tcPr>
            <w:tcW w:w="563" w:type="pct"/>
            <w:shd w:val="clear" w:color="auto" w:fill="auto"/>
          </w:tcPr>
          <w:p w14:paraId="624896E3" w14:textId="77777777" w:rsidR="008212EE" w:rsidRPr="00EF5447" w:rsidRDefault="008212EE" w:rsidP="00CE7889">
            <w:pPr>
              <w:pStyle w:val="TAC"/>
            </w:pPr>
            <w:r w:rsidRPr="00EF5447">
              <w:t>3</w:t>
            </w:r>
          </w:p>
        </w:tc>
        <w:tc>
          <w:tcPr>
            <w:tcW w:w="588" w:type="pct"/>
            <w:shd w:val="clear" w:color="auto" w:fill="auto"/>
            <w:noWrap/>
          </w:tcPr>
          <w:p w14:paraId="15D15AF5" w14:textId="77777777" w:rsidR="008212EE" w:rsidRPr="00EF5447" w:rsidRDefault="008212EE" w:rsidP="00CE7889">
            <w:pPr>
              <w:pStyle w:val="TAC"/>
            </w:pPr>
            <w:r w:rsidRPr="00EF5447">
              <w:rPr>
                <w:lang w:eastAsia="ja-JP"/>
              </w:rPr>
              <w:t>1747.5</w:t>
            </w:r>
          </w:p>
        </w:tc>
        <w:tc>
          <w:tcPr>
            <w:tcW w:w="503" w:type="pct"/>
            <w:shd w:val="clear" w:color="auto" w:fill="auto"/>
            <w:noWrap/>
          </w:tcPr>
          <w:p w14:paraId="1B9B3057" w14:textId="77777777" w:rsidR="008212EE" w:rsidRPr="00EF5447" w:rsidRDefault="008212EE" w:rsidP="00CE7889">
            <w:pPr>
              <w:pStyle w:val="TAC"/>
            </w:pPr>
            <w:r w:rsidRPr="00EF5447">
              <w:rPr>
                <w:lang w:eastAsia="ja-JP"/>
              </w:rPr>
              <w:t>10</w:t>
            </w:r>
          </w:p>
        </w:tc>
        <w:tc>
          <w:tcPr>
            <w:tcW w:w="395" w:type="pct"/>
            <w:shd w:val="clear" w:color="auto" w:fill="auto"/>
            <w:noWrap/>
          </w:tcPr>
          <w:p w14:paraId="2B9A2A16" w14:textId="77777777" w:rsidR="008212EE" w:rsidRPr="00EF5447" w:rsidRDefault="008212EE" w:rsidP="00CE7889">
            <w:pPr>
              <w:pStyle w:val="TAC"/>
            </w:pPr>
            <w:r w:rsidRPr="00EF5447">
              <w:rPr>
                <w:lang w:eastAsia="ja-JP"/>
              </w:rPr>
              <w:t>50</w:t>
            </w:r>
          </w:p>
        </w:tc>
        <w:tc>
          <w:tcPr>
            <w:tcW w:w="616" w:type="pct"/>
            <w:shd w:val="clear" w:color="auto" w:fill="auto"/>
            <w:noWrap/>
          </w:tcPr>
          <w:p w14:paraId="544D5579" w14:textId="77777777" w:rsidR="008212EE" w:rsidRPr="00EF5447" w:rsidRDefault="008212EE" w:rsidP="00CE7889">
            <w:pPr>
              <w:pStyle w:val="TAC"/>
            </w:pPr>
            <w:r w:rsidRPr="00EF5447">
              <w:rPr>
                <w:lang w:eastAsia="ja-JP"/>
              </w:rPr>
              <w:t>1842.5</w:t>
            </w:r>
          </w:p>
        </w:tc>
        <w:tc>
          <w:tcPr>
            <w:tcW w:w="478" w:type="pct"/>
            <w:shd w:val="clear" w:color="auto" w:fill="auto"/>
            <w:noWrap/>
          </w:tcPr>
          <w:p w14:paraId="35D4E7BD" w14:textId="77777777" w:rsidR="008212EE" w:rsidRPr="00EF5447" w:rsidRDefault="008212EE" w:rsidP="00CE7889">
            <w:pPr>
              <w:pStyle w:val="TAC"/>
            </w:pPr>
            <w:r w:rsidRPr="00EF5447">
              <w:rPr>
                <w:rFonts w:cs="Arial"/>
                <w:lang w:eastAsia="zh-TW"/>
              </w:rPr>
              <w:t>6.4</w:t>
            </w:r>
          </w:p>
        </w:tc>
        <w:tc>
          <w:tcPr>
            <w:tcW w:w="491" w:type="pct"/>
          </w:tcPr>
          <w:p w14:paraId="43CAFCE6" w14:textId="77777777" w:rsidR="008212EE" w:rsidRPr="00EF5447" w:rsidRDefault="008212EE" w:rsidP="00CE7889">
            <w:pPr>
              <w:pStyle w:val="TAC"/>
            </w:pPr>
            <w:r w:rsidRPr="00EF5447">
              <w:t>IMD5</w:t>
            </w:r>
          </w:p>
        </w:tc>
      </w:tr>
      <w:tr w:rsidR="008212EE" w:rsidRPr="00EF5447" w14:paraId="0A0A0129" w14:textId="77777777" w:rsidTr="00CE7889">
        <w:trPr>
          <w:trHeight w:val="187"/>
          <w:jc w:val="center"/>
        </w:trPr>
        <w:tc>
          <w:tcPr>
            <w:tcW w:w="1366" w:type="pct"/>
            <w:tcBorders>
              <w:bottom w:val="nil"/>
            </w:tcBorders>
            <w:shd w:val="clear" w:color="auto" w:fill="auto"/>
          </w:tcPr>
          <w:p w14:paraId="1D7EA931" w14:textId="77777777" w:rsidR="008212EE" w:rsidRPr="00EF5447" w:rsidRDefault="008212EE" w:rsidP="00CE7889">
            <w:pPr>
              <w:pStyle w:val="TAC"/>
              <w:rPr>
                <w:rFonts w:eastAsia="MS Mincho"/>
              </w:rPr>
            </w:pPr>
            <w:r w:rsidRPr="00EF5447">
              <w:rPr>
                <w:rFonts w:cs="Arial"/>
              </w:rPr>
              <w:t>DC_3A-n20A</w:t>
            </w:r>
          </w:p>
        </w:tc>
        <w:tc>
          <w:tcPr>
            <w:tcW w:w="563" w:type="pct"/>
            <w:shd w:val="clear" w:color="auto" w:fill="auto"/>
          </w:tcPr>
          <w:p w14:paraId="1F2D791F" w14:textId="77777777" w:rsidR="008212EE" w:rsidRPr="00EF5447" w:rsidRDefault="008212EE" w:rsidP="00CE7889">
            <w:pPr>
              <w:pStyle w:val="TAC"/>
            </w:pPr>
            <w:r w:rsidRPr="00EF5447">
              <w:rPr>
                <w:rFonts w:cs="Arial"/>
              </w:rPr>
              <w:t>3</w:t>
            </w:r>
          </w:p>
        </w:tc>
        <w:tc>
          <w:tcPr>
            <w:tcW w:w="588" w:type="pct"/>
            <w:shd w:val="clear" w:color="auto" w:fill="auto"/>
            <w:noWrap/>
          </w:tcPr>
          <w:p w14:paraId="2E8C5635" w14:textId="77777777" w:rsidR="008212EE" w:rsidRPr="00EF5447" w:rsidRDefault="008212EE" w:rsidP="00CE7889">
            <w:pPr>
              <w:pStyle w:val="TAC"/>
            </w:pPr>
            <w:r w:rsidRPr="00EF5447">
              <w:rPr>
                <w:rFonts w:cs="Arial"/>
              </w:rPr>
              <w:t>1775</w:t>
            </w:r>
          </w:p>
        </w:tc>
        <w:tc>
          <w:tcPr>
            <w:tcW w:w="503" w:type="pct"/>
            <w:shd w:val="clear" w:color="auto" w:fill="auto"/>
            <w:noWrap/>
          </w:tcPr>
          <w:p w14:paraId="58D3EEB8" w14:textId="77777777" w:rsidR="008212EE" w:rsidRPr="00EF5447" w:rsidRDefault="008212EE" w:rsidP="00CE7889">
            <w:pPr>
              <w:pStyle w:val="TAC"/>
            </w:pPr>
            <w:r w:rsidRPr="00EF5447">
              <w:rPr>
                <w:rFonts w:cs="Arial"/>
              </w:rPr>
              <w:t>5</w:t>
            </w:r>
          </w:p>
        </w:tc>
        <w:tc>
          <w:tcPr>
            <w:tcW w:w="395" w:type="pct"/>
            <w:shd w:val="clear" w:color="auto" w:fill="auto"/>
            <w:noWrap/>
          </w:tcPr>
          <w:p w14:paraId="5579DCEA" w14:textId="77777777" w:rsidR="008212EE" w:rsidRPr="00EF5447" w:rsidRDefault="008212EE" w:rsidP="00CE7889">
            <w:pPr>
              <w:pStyle w:val="TAC"/>
            </w:pPr>
            <w:r w:rsidRPr="00EF5447">
              <w:rPr>
                <w:rFonts w:cs="Arial"/>
              </w:rPr>
              <w:t>25</w:t>
            </w:r>
          </w:p>
        </w:tc>
        <w:tc>
          <w:tcPr>
            <w:tcW w:w="616" w:type="pct"/>
            <w:shd w:val="clear" w:color="auto" w:fill="auto"/>
            <w:noWrap/>
          </w:tcPr>
          <w:p w14:paraId="3F1CCF34" w14:textId="77777777" w:rsidR="008212EE" w:rsidRPr="00EF5447" w:rsidRDefault="008212EE" w:rsidP="00CE7889">
            <w:pPr>
              <w:pStyle w:val="TAC"/>
            </w:pPr>
            <w:r w:rsidRPr="00EF5447">
              <w:rPr>
                <w:rFonts w:cs="Arial"/>
              </w:rPr>
              <w:t>1870</w:t>
            </w:r>
          </w:p>
        </w:tc>
        <w:tc>
          <w:tcPr>
            <w:tcW w:w="478" w:type="pct"/>
            <w:shd w:val="clear" w:color="auto" w:fill="auto"/>
            <w:noWrap/>
          </w:tcPr>
          <w:p w14:paraId="4F45E1B2" w14:textId="77777777" w:rsidR="008212EE" w:rsidRPr="00EF5447" w:rsidRDefault="008212EE" w:rsidP="00CE7889">
            <w:pPr>
              <w:pStyle w:val="TAC"/>
              <w:rPr>
                <w:rFonts w:eastAsia="MS Mincho"/>
              </w:rPr>
            </w:pPr>
            <w:r w:rsidRPr="00EF5447">
              <w:rPr>
                <w:rFonts w:cs="Arial"/>
              </w:rPr>
              <w:t>4</w:t>
            </w:r>
          </w:p>
        </w:tc>
        <w:tc>
          <w:tcPr>
            <w:tcW w:w="491" w:type="pct"/>
          </w:tcPr>
          <w:p w14:paraId="46F04168" w14:textId="77777777" w:rsidR="008212EE" w:rsidRPr="00EF5447" w:rsidRDefault="008212EE" w:rsidP="00CE7889">
            <w:pPr>
              <w:pStyle w:val="TAC"/>
            </w:pPr>
            <w:r w:rsidRPr="00EF5447">
              <w:rPr>
                <w:rFonts w:cs="Arial"/>
              </w:rPr>
              <w:t>IMD4</w:t>
            </w:r>
          </w:p>
        </w:tc>
      </w:tr>
      <w:tr w:rsidR="008212EE" w:rsidRPr="00EF5447" w14:paraId="073CB194" w14:textId="77777777" w:rsidTr="00CE7889">
        <w:trPr>
          <w:trHeight w:val="187"/>
          <w:jc w:val="center"/>
        </w:trPr>
        <w:tc>
          <w:tcPr>
            <w:tcW w:w="1366" w:type="pct"/>
            <w:tcBorders>
              <w:top w:val="nil"/>
              <w:bottom w:val="nil"/>
            </w:tcBorders>
            <w:shd w:val="clear" w:color="auto" w:fill="auto"/>
          </w:tcPr>
          <w:p w14:paraId="3CDB3539" w14:textId="77777777" w:rsidR="008212EE" w:rsidRPr="00EF5447" w:rsidRDefault="008212EE" w:rsidP="00CE7889">
            <w:pPr>
              <w:pStyle w:val="TAC"/>
              <w:rPr>
                <w:rFonts w:eastAsia="MS Mincho"/>
              </w:rPr>
            </w:pPr>
          </w:p>
        </w:tc>
        <w:tc>
          <w:tcPr>
            <w:tcW w:w="563" w:type="pct"/>
            <w:shd w:val="clear" w:color="auto" w:fill="auto"/>
          </w:tcPr>
          <w:p w14:paraId="40958F71" w14:textId="77777777" w:rsidR="008212EE" w:rsidRPr="00EF5447" w:rsidRDefault="008212EE" w:rsidP="00CE7889">
            <w:pPr>
              <w:pStyle w:val="TAC"/>
            </w:pPr>
            <w:r w:rsidRPr="00EF5447">
              <w:rPr>
                <w:rFonts w:cs="Arial"/>
              </w:rPr>
              <w:t>n20</w:t>
            </w:r>
          </w:p>
        </w:tc>
        <w:tc>
          <w:tcPr>
            <w:tcW w:w="588" w:type="pct"/>
            <w:shd w:val="clear" w:color="auto" w:fill="auto"/>
            <w:noWrap/>
          </w:tcPr>
          <w:p w14:paraId="44ACC3AF" w14:textId="77777777" w:rsidR="008212EE" w:rsidRPr="00EF5447" w:rsidRDefault="008212EE" w:rsidP="00CE7889">
            <w:pPr>
              <w:pStyle w:val="TAC"/>
            </w:pPr>
            <w:r w:rsidRPr="00EF5447">
              <w:rPr>
                <w:rFonts w:cs="Arial"/>
              </w:rPr>
              <w:t>840</w:t>
            </w:r>
          </w:p>
        </w:tc>
        <w:tc>
          <w:tcPr>
            <w:tcW w:w="503" w:type="pct"/>
            <w:shd w:val="clear" w:color="auto" w:fill="auto"/>
            <w:noWrap/>
          </w:tcPr>
          <w:p w14:paraId="32DBDE0D" w14:textId="77777777" w:rsidR="008212EE" w:rsidRPr="00EF5447" w:rsidRDefault="008212EE" w:rsidP="00CE7889">
            <w:pPr>
              <w:pStyle w:val="TAC"/>
            </w:pPr>
            <w:r w:rsidRPr="00EF5447">
              <w:rPr>
                <w:rFonts w:cs="Arial"/>
              </w:rPr>
              <w:t>5</w:t>
            </w:r>
          </w:p>
        </w:tc>
        <w:tc>
          <w:tcPr>
            <w:tcW w:w="395" w:type="pct"/>
            <w:shd w:val="clear" w:color="auto" w:fill="auto"/>
            <w:noWrap/>
          </w:tcPr>
          <w:p w14:paraId="37E26B85" w14:textId="77777777" w:rsidR="008212EE" w:rsidRPr="00EF5447" w:rsidRDefault="008212EE" w:rsidP="00CE7889">
            <w:pPr>
              <w:pStyle w:val="TAC"/>
            </w:pPr>
            <w:r w:rsidRPr="00EF5447">
              <w:rPr>
                <w:rFonts w:cs="Arial"/>
              </w:rPr>
              <w:t>25</w:t>
            </w:r>
          </w:p>
        </w:tc>
        <w:tc>
          <w:tcPr>
            <w:tcW w:w="616" w:type="pct"/>
            <w:shd w:val="clear" w:color="auto" w:fill="auto"/>
            <w:noWrap/>
          </w:tcPr>
          <w:p w14:paraId="04439C25" w14:textId="77777777" w:rsidR="008212EE" w:rsidRPr="00EF5447" w:rsidRDefault="008212EE" w:rsidP="00CE7889">
            <w:pPr>
              <w:pStyle w:val="TAC"/>
            </w:pPr>
            <w:r w:rsidRPr="00EF5447">
              <w:rPr>
                <w:rFonts w:cs="Arial"/>
              </w:rPr>
              <w:t>799</w:t>
            </w:r>
          </w:p>
        </w:tc>
        <w:tc>
          <w:tcPr>
            <w:tcW w:w="478" w:type="pct"/>
            <w:shd w:val="clear" w:color="auto" w:fill="auto"/>
            <w:noWrap/>
          </w:tcPr>
          <w:p w14:paraId="30C9EE37" w14:textId="77777777" w:rsidR="008212EE" w:rsidRPr="00EF5447" w:rsidRDefault="008212EE" w:rsidP="00CE7889">
            <w:pPr>
              <w:pStyle w:val="TAC"/>
              <w:rPr>
                <w:rFonts w:eastAsia="MS Mincho"/>
              </w:rPr>
            </w:pPr>
            <w:r w:rsidRPr="00EF5447">
              <w:rPr>
                <w:rFonts w:cs="Arial"/>
              </w:rPr>
              <w:t>N/A</w:t>
            </w:r>
          </w:p>
        </w:tc>
        <w:tc>
          <w:tcPr>
            <w:tcW w:w="491" w:type="pct"/>
          </w:tcPr>
          <w:p w14:paraId="4DC4855A" w14:textId="77777777" w:rsidR="008212EE" w:rsidRPr="00EF5447" w:rsidRDefault="008212EE" w:rsidP="00CE7889">
            <w:pPr>
              <w:pStyle w:val="TAC"/>
            </w:pPr>
            <w:r w:rsidRPr="00EF5447">
              <w:rPr>
                <w:rFonts w:cs="Arial"/>
              </w:rPr>
              <w:t>N/A</w:t>
            </w:r>
          </w:p>
        </w:tc>
      </w:tr>
      <w:tr w:rsidR="008212EE" w:rsidRPr="00EF5447" w14:paraId="59E58246" w14:textId="77777777" w:rsidTr="00CE7889">
        <w:trPr>
          <w:trHeight w:val="187"/>
          <w:jc w:val="center"/>
        </w:trPr>
        <w:tc>
          <w:tcPr>
            <w:tcW w:w="1366" w:type="pct"/>
            <w:tcBorders>
              <w:top w:val="nil"/>
              <w:bottom w:val="nil"/>
            </w:tcBorders>
            <w:shd w:val="clear" w:color="auto" w:fill="auto"/>
          </w:tcPr>
          <w:p w14:paraId="3E75331D" w14:textId="77777777" w:rsidR="008212EE" w:rsidRPr="00EF5447" w:rsidRDefault="008212EE" w:rsidP="00CE7889">
            <w:pPr>
              <w:pStyle w:val="TAC"/>
              <w:rPr>
                <w:rFonts w:eastAsia="MS Mincho"/>
              </w:rPr>
            </w:pPr>
          </w:p>
        </w:tc>
        <w:tc>
          <w:tcPr>
            <w:tcW w:w="563" w:type="pct"/>
            <w:shd w:val="clear" w:color="auto" w:fill="auto"/>
          </w:tcPr>
          <w:p w14:paraId="3136A9CA" w14:textId="77777777" w:rsidR="008212EE" w:rsidRPr="00EF5447" w:rsidRDefault="008212EE" w:rsidP="00CE7889">
            <w:pPr>
              <w:pStyle w:val="TAC"/>
            </w:pPr>
            <w:r w:rsidRPr="00EF5447">
              <w:rPr>
                <w:rFonts w:cs="Arial"/>
              </w:rPr>
              <w:t>3</w:t>
            </w:r>
          </w:p>
        </w:tc>
        <w:tc>
          <w:tcPr>
            <w:tcW w:w="588" w:type="pct"/>
            <w:shd w:val="clear" w:color="auto" w:fill="auto"/>
            <w:noWrap/>
          </w:tcPr>
          <w:p w14:paraId="191C8473" w14:textId="77777777" w:rsidR="008212EE" w:rsidRPr="00EF5447" w:rsidRDefault="008212EE" w:rsidP="00CE7889">
            <w:pPr>
              <w:pStyle w:val="TAC"/>
            </w:pPr>
            <w:r w:rsidRPr="00EF5447">
              <w:rPr>
                <w:rFonts w:cs="Arial"/>
              </w:rPr>
              <w:t>1735</w:t>
            </w:r>
          </w:p>
        </w:tc>
        <w:tc>
          <w:tcPr>
            <w:tcW w:w="503" w:type="pct"/>
            <w:shd w:val="clear" w:color="auto" w:fill="auto"/>
            <w:noWrap/>
          </w:tcPr>
          <w:p w14:paraId="7611EFFD" w14:textId="77777777" w:rsidR="008212EE" w:rsidRPr="00EF5447" w:rsidRDefault="008212EE" w:rsidP="00CE7889">
            <w:pPr>
              <w:pStyle w:val="TAC"/>
            </w:pPr>
            <w:r w:rsidRPr="00EF5447">
              <w:rPr>
                <w:rFonts w:cs="Arial"/>
              </w:rPr>
              <w:t>5</w:t>
            </w:r>
          </w:p>
        </w:tc>
        <w:tc>
          <w:tcPr>
            <w:tcW w:w="395" w:type="pct"/>
            <w:shd w:val="clear" w:color="auto" w:fill="auto"/>
            <w:noWrap/>
          </w:tcPr>
          <w:p w14:paraId="2930B04D" w14:textId="77777777" w:rsidR="008212EE" w:rsidRPr="00EF5447" w:rsidRDefault="008212EE" w:rsidP="00CE7889">
            <w:pPr>
              <w:pStyle w:val="TAC"/>
            </w:pPr>
            <w:r w:rsidRPr="00EF5447">
              <w:rPr>
                <w:rFonts w:cs="Arial"/>
              </w:rPr>
              <w:t>25</w:t>
            </w:r>
          </w:p>
        </w:tc>
        <w:tc>
          <w:tcPr>
            <w:tcW w:w="616" w:type="pct"/>
            <w:shd w:val="clear" w:color="auto" w:fill="auto"/>
            <w:noWrap/>
          </w:tcPr>
          <w:p w14:paraId="4BE84952" w14:textId="77777777" w:rsidR="008212EE" w:rsidRPr="00EF5447" w:rsidRDefault="008212EE" w:rsidP="00CE7889">
            <w:pPr>
              <w:pStyle w:val="TAC"/>
            </w:pPr>
            <w:r w:rsidRPr="00EF5447">
              <w:rPr>
                <w:rFonts w:cs="Arial"/>
              </w:rPr>
              <w:t>1830</w:t>
            </w:r>
          </w:p>
        </w:tc>
        <w:tc>
          <w:tcPr>
            <w:tcW w:w="478" w:type="pct"/>
            <w:shd w:val="clear" w:color="auto" w:fill="auto"/>
            <w:noWrap/>
          </w:tcPr>
          <w:p w14:paraId="2951B657" w14:textId="77777777" w:rsidR="008212EE" w:rsidRPr="00EF5447" w:rsidRDefault="008212EE" w:rsidP="00CE7889">
            <w:pPr>
              <w:pStyle w:val="TAC"/>
              <w:rPr>
                <w:rFonts w:eastAsia="MS Mincho"/>
              </w:rPr>
            </w:pPr>
            <w:r w:rsidRPr="00EF5447">
              <w:rPr>
                <w:rFonts w:cs="Arial"/>
              </w:rPr>
              <w:t>N/A</w:t>
            </w:r>
          </w:p>
        </w:tc>
        <w:tc>
          <w:tcPr>
            <w:tcW w:w="491" w:type="pct"/>
          </w:tcPr>
          <w:p w14:paraId="3ECD027E" w14:textId="77777777" w:rsidR="008212EE" w:rsidRPr="00EF5447" w:rsidRDefault="008212EE" w:rsidP="00CE7889">
            <w:pPr>
              <w:pStyle w:val="TAC"/>
            </w:pPr>
            <w:r w:rsidRPr="00EF5447">
              <w:rPr>
                <w:rFonts w:cs="Arial"/>
              </w:rPr>
              <w:t>N/A</w:t>
            </w:r>
          </w:p>
        </w:tc>
      </w:tr>
      <w:tr w:rsidR="008212EE" w:rsidRPr="00EF5447" w14:paraId="7DFD3995" w14:textId="77777777" w:rsidTr="00CE7889">
        <w:trPr>
          <w:trHeight w:val="187"/>
          <w:jc w:val="center"/>
        </w:trPr>
        <w:tc>
          <w:tcPr>
            <w:tcW w:w="1366" w:type="pct"/>
            <w:tcBorders>
              <w:top w:val="nil"/>
              <w:bottom w:val="single" w:sz="4" w:space="0" w:color="auto"/>
            </w:tcBorders>
            <w:shd w:val="clear" w:color="auto" w:fill="auto"/>
          </w:tcPr>
          <w:p w14:paraId="54C3A3DA" w14:textId="77777777" w:rsidR="008212EE" w:rsidRPr="00EF5447" w:rsidRDefault="008212EE" w:rsidP="00CE7889">
            <w:pPr>
              <w:pStyle w:val="TAC"/>
              <w:rPr>
                <w:rFonts w:eastAsia="MS Mincho"/>
              </w:rPr>
            </w:pPr>
          </w:p>
        </w:tc>
        <w:tc>
          <w:tcPr>
            <w:tcW w:w="563" w:type="pct"/>
            <w:shd w:val="clear" w:color="auto" w:fill="auto"/>
          </w:tcPr>
          <w:p w14:paraId="7071B5AA" w14:textId="77777777" w:rsidR="008212EE" w:rsidRPr="00EF5447" w:rsidRDefault="008212EE" w:rsidP="00CE7889">
            <w:pPr>
              <w:pStyle w:val="TAC"/>
            </w:pPr>
            <w:r w:rsidRPr="00EF5447">
              <w:rPr>
                <w:rFonts w:cs="Arial"/>
              </w:rPr>
              <w:t>n20</w:t>
            </w:r>
          </w:p>
        </w:tc>
        <w:tc>
          <w:tcPr>
            <w:tcW w:w="588" w:type="pct"/>
            <w:shd w:val="clear" w:color="auto" w:fill="auto"/>
            <w:noWrap/>
          </w:tcPr>
          <w:p w14:paraId="555321EF" w14:textId="77777777" w:rsidR="008212EE" w:rsidRPr="00EF5447" w:rsidRDefault="008212EE" w:rsidP="00CE7889">
            <w:pPr>
              <w:pStyle w:val="TAC"/>
            </w:pPr>
            <w:r w:rsidRPr="00EF5447">
              <w:rPr>
                <w:rFonts w:cs="Arial"/>
              </w:rPr>
              <w:t>847</w:t>
            </w:r>
          </w:p>
        </w:tc>
        <w:tc>
          <w:tcPr>
            <w:tcW w:w="503" w:type="pct"/>
            <w:shd w:val="clear" w:color="auto" w:fill="auto"/>
            <w:noWrap/>
          </w:tcPr>
          <w:p w14:paraId="7149AC4E" w14:textId="77777777" w:rsidR="008212EE" w:rsidRPr="00EF5447" w:rsidRDefault="008212EE" w:rsidP="00CE7889">
            <w:pPr>
              <w:pStyle w:val="TAC"/>
            </w:pPr>
            <w:r w:rsidRPr="00EF5447">
              <w:rPr>
                <w:rFonts w:cs="Arial"/>
              </w:rPr>
              <w:t>5</w:t>
            </w:r>
          </w:p>
        </w:tc>
        <w:tc>
          <w:tcPr>
            <w:tcW w:w="395" w:type="pct"/>
            <w:shd w:val="clear" w:color="auto" w:fill="auto"/>
            <w:noWrap/>
          </w:tcPr>
          <w:p w14:paraId="32642E6A" w14:textId="77777777" w:rsidR="008212EE" w:rsidRPr="00EF5447" w:rsidRDefault="008212EE" w:rsidP="00CE7889">
            <w:pPr>
              <w:pStyle w:val="TAC"/>
            </w:pPr>
            <w:r w:rsidRPr="00EF5447">
              <w:rPr>
                <w:rFonts w:cs="Arial"/>
              </w:rPr>
              <w:t>25</w:t>
            </w:r>
          </w:p>
        </w:tc>
        <w:tc>
          <w:tcPr>
            <w:tcW w:w="616" w:type="pct"/>
            <w:shd w:val="clear" w:color="auto" w:fill="auto"/>
            <w:noWrap/>
          </w:tcPr>
          <w:p w14:paraId="48555892" w14:textId="77777777" w:rsidR="008212EE" w:rsidRPr="00EF5447" w:rsidRDefault="008212EE" w:rsidP="00CE7889">
            <w:pPr>
              <w:pStyle w:val="TAC"/>
            </w:pPr>
            <w:r w:rsidRPr="00EF5447">
              <w:rPr>
                <w:rFonts w:cs="Arial"/>
              </w:rPr>
              <w:t>806</w:t>
            </w:r>
          </w:p>
        </w:tc>
        <w:tc>
          <w:tcPr>
            <w:tcW w:w="478" w:type="pct"/>
            <w:shd w:val="clear" w:color="auto" w:fill="auto"/>
            <w:noWrap/>
          </w:tcPr>
          <w:p w14:paraId="0D33BE7F" w14:textId="77777777" w:rsidR="008212EE" w:rsidRPr="00EF5447" w:rsidRDefault="008212EE" w:rsidP="00CE7889">
            <w:pPr>
              <w:pStyle w:val="TAC"/>
              <w:rPr>
                <w:rFonts w:eastAsia="MS Mincho"/>
              </w:rPr>
            </w:pPr>
            <w:r w:rsidRPr="00EF5447">
              <w:rPr>
                <w:rFonts w:cs="Arial"/>
              </w:rPr>
              <w:t>9</w:t>
            </w:r>
          </w:p>
        </w:tc>
        <w:tc>
          <w:tcPr>
            <w:tcW w:w="491" w:type="pct"/>
          </w:tcPr>
          <w:p w14:paraId="151FBF5E" w14:textId="77777777" w:rsidR="008212EE" w:rsidRPr="00EF5447" w:rsidRDefault="008212EE" w:rsidP="00CE7889">
            <w:pPr>
              <w:pStyle w:val="TAC"/>
            </w:pPr>
            <w:r w:rsidRPr="00EF5447">
              <w:rPr>
                <w:rFonts w:cs="Arial"/>
              </w:rPr>
              <w:t>IMD4</w:t>
            </w:r>
          </w:p>
        </w:tc>
      </w:tr>
      <w:tr w:rsidR="008212EE" w:rsidRPr="00EF5447" w14:paraId="09C9BA21" w14:textId="77777777" w:rsidTr="00CE7889">
        <w:trPr>
          <w:trHeight w:val="187"/>
          <w:jc w:val="center"/>
        </w:trPr>
        <w:tc>
          <w:tcPr>
            <w:tcW w:w="1366" w:type="pct"/>
            <w:tcBorders>
              <w:bottom w:val="nil"/>
            </w:tcBorders>
            <w:shd w:val="clear" w:color="auto" w:fill="auto"/>
          </w:tcPr>
          <w:p w14:paraId="7697116C" w14:textId="77777777" w:rsidR="008212EE" w:rsidRPr="00EF5447" w:rsidRDefault="008212EE" w:rsidP="00CE7889">
            <w:pPr>
              <w:pStyle w:val="TAC"/>
              <w:rPr>
                <w:rFonts w:eastAsia="MS Mincho"/>
              </w:rPr>
            </w:pPr>
            <w:r w:rsidRPr="00EF5447">
              <w:rPr>
                <w:noProof/>
              </w:rPr>
              <w:t>DC_3A_n38A</w:t>
            </w:r>
          </w:p>
        </w:tc>
        <w:tc>
          <w:tcPr>
            <w:tcW w:w="563" w:type="pct"/>
            <w:shd w:val="clear" w:color="auto" w:fill="auto"/>
          </w:tcPr>
          <w:p w14:paraId="1C8445A9" w14:textId="77777777" w:rsidR="008212EE" w:rsidRPr="00EF5447" w:rsidRDefault="008212EE" w:rsidP="00CE7889">
            <w:pPr>
              <w:pStyle w:val="TAC"/>
              <w:rPr>
                <w:rFonts w:cs="Arial"/>
              </w:rPr>
            </w:pPr>
            <w:r w:rsidRPr="00EF5447">
              <w:rPr>
                <w:lang w:eastAsia="zh-TW"/>
              </w:rPr>
              <w:t>3</w:t>
            </w:r>
          </w:p>
        </w:tc>
        <w:tc>
          <w:tcPr>
            <w:tcW w:w="588" w:type="pct"/>
            <w:shd w:val="clear" w:color="auto" w:fill="auto"/>
            <w:noWrap/>
          </w:tcPr>
          <w:p w14:paraId="19712DC1" w14:textId="77777777" w:rsidR="008212EE" w:rsidRPr="00EF5447" w:rsidRDefault="008212EE" w:rsidP="00CE7889">
            <w:pPr>
              <w:pStyle w:val="TAC"/>
              <w:rPr>
                <w:rFonts w:cs="Arial"/>
              </w:rPr>
            </w:pPr>
            <w:r w:rsidRPr="00EF5447">
              <w:rPr>
                <w:lang w:eastAsia="zh-TW"/>
              </w:rPr>
              <w:t>1713</w:t>
            </w:r>
          </w:p>
        </w:tc>
        <w:tc>
          <w:tcPr>
            <w:tcW w:w="503" w:type="pct"/>
            <w:shd w:val="clear" w:color="auto" w:fill="auto"/>
            <w:noWrap/>
          </w:tcPr>
          <w:p w14:paraId="25F4F1EC" w14:textId="77777777" w:rsidR="008212EE" w:rsidRPr="00EF5447" w:rsidRDefault="008212EE" w:rsidP="00CE7889">
            <w:pPr>
              <w:pStyle w:val="TAC"/>
              <w:rPr>
                <w:rFonts w:cs="Arial"/>
              </w:rPr>
            </w:pPr>
            <w:r w:rsidRPr="00EF5447">
              <w:rPr>
                <w:lang w:eastAsia="zh-TW"/>
              </w:rPr>
              <w:t>5</w:t>
            </w:r>
          </w:p>
        </w:tc>
        <w:tc>
          <w:tcPr>
            <w:tcW w:w="395" w:type="pct"/>
            <w:shd w:val="clear" w:color="auto" w:fill="auto"/>
            <w:noWrap/>
          </w:tcPr>
          <w:p w14:paraId="40F1B60A" w14:textId="77777777" w:rsidR="008212EE" w:rsidRPr="00EF5447" w:rsidRDefault="008212EE" w:rsidP="00CE7889">
            <w:pPr>
              <w:pStyle w:val="TAC"/>
              <w:rPr>
                <w:rFonts w:cs="Arial"/>
              </w:rPr>
            </w:pPr>
            <w:r w:rsidRPr="00EF5447">
              <w:rPr>
                <w:lang w:eastAsia="zh-TW"/>
              </w:rPr>
              <w:t>25</w:t>
            </w:r>
          </w:p>
        </w:tc>
        <w:tc>
          <w:tcPr>
            <w:tcW w:w="616" w:type="pct"/>
            <w:shd w:val="clear" w:color="auto" w:fill="auto"/>
            <w:noWrap/>
          </w:tcPr>
          <w:p w14:paraId="13E1662B" w14:textId="77777777" w:rsidR="008212EE" w:rsidRPr="00EF5447" w:rsidRDefault="008212EE" w:rsidP="00CE7889">
            <w:pPr>
              <w:pStyle w:val="TAC"/>
              <w:rPr>
                <w:rFonts w:cs="Arial"/>
              </w:rPr>
            </w:pPr>
            <w:r w:rsidRPr="00EF5447">
              <w:rPr>
                <w:lang w:eastAsia="zh-TW"/>
              </w:rPr>
              <w:t>1808</w:t>
            </w:r>
          </w:p>
        </w:tc>
        <w:tc>
          <w:tcPr>
            <w:tcW w:w="478" w:type="pct"/>
            <w:shd w:val="clear" w:color="auto" w:fill="auto"/>
            <w:noWrap/>
          </w:tcPr>
          <w:p w14:paraId="49192C81" w14:textId="77777777" w:rsidR="008212EE" w:rsidRPr="00EF5447" w:rsidRDefault="008212EE" w:rsidP="00CE7889">
            <w:pPr>
              <w:pStyle w:val="TAC"/>
              <w:rPr>
                <w:rFonts w:cs="Arial"/>
              </w:rPr>
            </w:pPr>
            <w:r w:rsidRPr="00EF5447">
              <w:rPr>
                <w:lang w:eastAsia="zh-TW"/>
              </w:rPr>
              <w:t>8.2</w:t>
            </w:r>
          </w:p>
        </w:tc>
        <w:tc>
          <w:tcPr>
            <w:tcW w:w="491" w:type="pct"/>
          </w:tcPr>
          <w:p w14:paraId="65CD2322" w14:textId="77777777" w:rsidR="008212EE" w:rsidRPr="00EF5447" w:rsidRDefault="008212EE" w:rsidP="00CE7889">
            <w:pPr>
              <w:pStyle w:val="TAC"/>
              <w:rPr>
                <w:rFonts w:cs="Arial"/>
              </w:rPr>
            </w:pPr>
            <w:r w:rsidRPr="00EF5447">
              <w:rPr>
                <w:lang w:eastAsia="zh-TW"/>
              </w:rPr>
              <w:t>IMD4</w:t>
            </w:r>
          </w:p>
        </w:tc>
      </w:tr>
      <w:tr w:rsidR="008212EE" w:rsidRPr="00EF5447" w14:paraId="045B7302" w14:textId="77777777" w:rsidTr="00CE7889">
        <w:trPr>
          <w:trHeight w:val="187"/>
          <w:jc w:val="center"/>
        </w:trPr>
        <w:tc>
          <w:tcPr>
            <w:tcW w:w="1366" w:type="pct"/>
            <w:tcBorders>
              <w:top w:val="nil"/>
              <w:bottom w:val="single" w:sz="4" w:space="0" w:color="auto"/>
            </w:tcBorders>
            <w:shd w:val="clear" w:color="auto" w:fill="auto"/>
          </w:tcPr>
          <w:p w14:paraId="1AF6313F" w14:textId="77777777" w:rsidR="008212EE" w:rsidRPr="00EF5447" w:rsidRDefault="008212EE" w:rsidP="00CE7889">
            <w:pPr>
              <w:pStyle w:val="TAC"/>
              <w:rPr>
                <w:rFonts w:eastAsia="MS Mincho"/>
              </w:rPr>
            </w:pPr>
          </w:p>
        </w:tc>
        <w:tc>
          <w:tcPr>
            <w:tcW w:w="563" w:type="pct"/>
            <w:shd w:val="clear" w:color="auto" w:fill="auto"/>
          </w:tcPr>
          <w:p w14:paraId="71CC0CA2" w14:textId="77777777" w:rsidR="008212EE" w:rsidRPr="00EF5447" w:rsidRDefault="008212EE" w:rsidP="00CE7889">
            <w:pPr>
              <w:pStyle w:val="TAC"/>
              <w:rPr>
                <w:rFonts w:cs="Arial"/>
              </w:rPr>
            </w:pPr>
            <w:r w:rsidRPr="00EF5447">
              <w:t>n</w:t>
            </w:r>
            <w:r w:rsidRPr="00EF5447">
              <w:rPr>
                <w:lang w:eastAsia="zh-TW"/>
              </w:rPr>
              <w:t>38</w:t>
            </w:r>
          </w:p>
        </w:tc>
        <w:tc>
          <w:tcPr>
            <w:tcW w:w="588" w:type="pct"/>
            <w:shd w:val="clear" w:color="auto" w:fill="auto"/>
            <w:noWrap/>
          </w:tcPr>
          <w:p w14:paraId="3C0D9F62" w14:textId="77777777" w:rsidR="008212EE" w:rsidRPr="00EF5447" w:rsidRDefault="008212EE" w:rsidP="00CE7889">
            <w:pPr>
              <w:pStyle w:val="TAC"/>
              <w:rPr>
                <w:rFonts w:cs="Arial"/>
              </w:rPr>
            </w:pPr>
            <w:r w:rsidRPr="00EF5447">
              <w:rPr>
                <w:lang w:eastAsia="zh-TW"/>
              </w:rPr>
              <w:t>2617</w:t>
            </w:r>
          </w:p>
        </w:tc>
        <w:tc>
          <w:tcPr>
            <w:tcW w:w="503" w:type="pct"/>
            <w:shd w:val="clear" w:color="auto" w:fill="auto"/>
            <w:noWrap/>
          </w:tcPr>
          <w:p w14:paraId="71A8483E" w14:textId="77777777" w:rsidR="008212EE" w:rsidRPr="00EF5447" w:rsidRDefault="008212EE" w:rsidP="00CE7889">
            <w:pPr>
              <w:pStyle w:val="TAC"/>
              <w:rPr>
                <w:rFonts w:cs="Arial"/>
              </w:rPr>
            </w:pPr>
            <w:r w:rsidRPr="00EF5447">
              <w:rPr>
                <w:lang w:eastAsia="zh-TW"/>
              </w:rPr>
              <w:t>5</w:t>
            </w:r>
          </w:p>
        </w:tc>
        <w:tc>
          <w:tcPr>
            <w:tcW w:w="395" w:type="pct"/>
            <w:shd w:val="clear" w:color="auto" w:fill="auto"/>
            <w:noWrap/>
          </w:tcPr>
          <w:p w14:paraId="5FE863F7" w14:textId="77777777" w:rsidR="008212EE" w:rsidRPr="00EF5447" w:rsidRDefault="008212EE" w:rsidP="00CE7889">
            <w:pPr>
              <w:pStyle w:val="TAC"/>
              <w:rPr>
                <w:rFonts w:cs="Arial"/>
              </w:rPr>
            </w:pPr>
            <w:r w:rsidRPr="00EF5447">
              <w:rPr>
                <w:lang w:eastAsia="zh-TW"/>
              </w:rPr>
              <w:t>25</w:t>
            </w:r>
          </w:p>
        </w:tc>
        <w:tc>
          <w:tcPr>
            <w:tcW w:w="616" w:type="pct"/>
            <w:shd w:val="clear" w:color="auto" w:fill="auto"/>
            <w:noWrap/>
          </w:tcPr>
          <w:p w14:paraId="714FD4DE" w14:textId="77777777" w:rsidR="008212EE" w:rsidRPr="00EF5447" w:rsidRDefault="008212EE" w:rsidP="00CE7889">
            <w:pPr>
              <w:pStyle w:val="TAC"/>
              <w:rPr>
                <w:rFonts w:cs="Arial"/>
              </w:rPr>
            </w:pPr>
            <w:r w:rsidRPr="00EF5447">
              <w:rPr>
                <w:lang w:eastAsia="zh-TW"/>
              </w:rPr>
              <w:t>2617</w:t>
            </w:r>
          </w:p>
        </w:tc>
        <w:tc>
          <w:tcPr>
            <w:tcW w:w="478" w:type="pct"/>
            <w:shd w:val="clear" w:color="auto" w:fill="auto"/>
            <w:noWrap/>
          </w:tcPr>
          <w:p w14:paraId="1EA63632" w14:textId="77777777" w:rsidR="008212EE" w:rsidRPr="00EF5447" w:rsidRDefault="008212EE" w:rsidP="00CE7889">
            <w:pPr>
              <w:pStyle w:val="TAC"/>
              <w:rPr>
                <w:rFonts w:cs="Arial"/>
              </w:rPr>
            </w:pPr>
            <w:r w:rsidRPr="00EF5447">
              <w:rPr>
                <w:lang w:eastAsia="zh-TW"/>
              </w:rPr>
              <w:t>N/A</w:t>
            </w:r>
          </w:p>
        </w:tc>
        <w:tc>
          <w:tcPr>
            <w:tcW w:w="491" w:type="pct"/>
          </w:tcPr>
          <w:p w14:paraId="6979E538" w14:textId="77777777" w:rsidR="008212EE" w:rsidRPr="00EF5447" w:rsidRDefault="008212EE" w:rsidP="00CE7889">
            <w:pPr>
              <w:pStyle w:val="TAC"/>
              <w:rPr>
                <w:rFonts w:cs="Arial"/>
              </w:rPr>
            </w:pPr>
            <w:r w:rsidRPr="00EF5447">
              <w:rPr>
                <w:lang w:eastAsia="zh-TW"/>
              </w:rPr>
              <w:t>N/A</w:t>
            </w:r>
          </w:p>
        </w:tc>
      </w:tr>
      <w:tr w:rsidR="008212EE" w:rsidRPr="00EF5447" w14:paraId="185E391C" w14:textId="77777777" w:rsidTr="00CE7889">
        <w:trPr>
          <w:trHeight w:val="187"/>
          <w:jc w:val="center"/>
        </w:trPr>
        <w:tc>
          <w:tcPr>
            <w:tcW w:w="1366" w:type="pct"/>
            <w:tcBorders>
              <w:bottom w:val="nil"/>
            </w:tcBorders>
            <w:shd w:val="clear" w:color="auto" w:fill="auto"/>
          </w:tcPr>
          <w:p w14:paraId="4357C927" w14:textId="77777777" w:rsidR="008212EE" w:rsidRPr="00EF5447" w:rsidRDefault="008212EE" w:rsidP="00CE7889">
            <w:pPr>
              <w:pStyle w:val="TAC"/>
            </w:pPr>
            <w:r w:rsidRPr="00EF5447">
              <w:t>DC_</w:t>
            </w:r>
            <w:r w:rsidRPr="00EF5447">
              <w:rPr>
                <w:lang w:eastAsia="zh-CN"/>
              </w:rPr>
              <w:t>3</w:t>
            </w:r>
            <w:r w:rsidRPr="00EF5447">
              <w:t>A_n</w:t>
            </w:r>
            <w:r w:rsidRPr="00EF5447">
              <w:rPr>
                <w:lang w:eastAsia="zh-CN"/>
              </w:rPr>
              <w:t>41</w:t>
            </w:r>
            <w:r w:rsidRPr="00EF5447">
              <w:t>A</w:t>
            </w:r>
          </w:p>
          <w:p w14:paraId="19CCA434" w14:textId="77777777" w:rsidR="008212EE" w:rsidRPr="00EF5447" w:rsidRDefault="008212EE" w:rsidP="00CE7889">
            <w:pPr>
              <w:pStyle w:val="TAC"/>
              <w:rPr>
                <w:lang w:eastAsia="zh-CN"/>
              </w:rPr>
            </w:pPr>
            <w:r w:rsidRPr="00EF5447">
              <w:rPr>
                <w:lang w:eastAsia="zh-CN"/>
              </w:rPr>
              <w:t>DC_3C_n41A</w:t>
            </w:r>
          </w:p>
          <w:p w14:paraId="5AC419DC" w14:textId="77777777" w:rsidR="008212EE" w:rsidRPr="00EF5447" w:rsidRDefault="008212EE" w:rsidP="00CE7889">
            <w:pPr>
              <w:pStyle w:val="TAC"/>
              <w:rPr>
                <w:rFonts w:eastAsia="MS Mincho"/>
              </w:rPr>
            </w:pPr>
            <w:r w:rsidRPr="00EF5447">
              <w:rPr>
                <w:rFonts w:cs="Arial"/>
                <w:kern w:val="2"/>
                <w:szCs w:val="24"/>
                <w:lang w:eastAsia="ja-JP"/>
              </w:rPr>
              <w:t>DC_3A_SUL_n41A-n80A, DC_3C_SUL_n41A-n80A</w:t>
            </w:r>
          </w:p>
        </w:tc>
        <w:tc>
          <w:tcPr>
            <w:tcW w:w="563" w:type="pct"/>
            <w:shd w:val="clear" w:color="auto" w:fill="auto"/>
          </w:tcPr>
          <w:p w14:paraId="3020E4E4" w14:textId="77777777" w:rsidR="008212EE" w:rsidRPr="00EF5447" w:rsidRDefault="008212EE" w:rsidP="00CE7889">
            <w:pPr>
              <w:pStyle w:val="TAC"/>
            </w:pPr>
            <w:r w:rsidRPr="00EF5447">
              <w:rPr>
                <w:lang w:eastAsia="zh-CN"/>
              </w:rPr>
              <w:t>3</w:t>
            </w:r>
          </w:p>
        </w:tc>
        <w:tc>
          <w:tcPr>
            <w:tcW w:w="588" w:type="pct"/>
            <w:shd w:val="clear" w:color="auto" w:fill="auto"/>
            <w:noWrap/>
          </w:tcPr>
          <w:p w14:paraId="78F9BBBE" w14:textId="77777777" w:rsidR="008212EE" w:rsidRPr="00EF5447" w:rsidRDefault="008212EE" w:rsidP="00CE7889">
            <w:pPr>
              <w:pStyle w:val="TAC"/>
            </w:pPr>
            <w:r w:rsidRPr="00EF5447">
              <w:rPr>
                <w:lang w:eastAsia="zh-CN"/>
              </w:rPr>
              <w:t>1740</w:t>
            </w:r>
          </w:p>
        </w:tc>
        <w:tc>
          <w:tcPr>
            <w:tcW w:w="503" w:type="pct"/>
            <w:shd w:val="clear" w:color="auto" w:fill="auto"/>
            <w:noWrap/>
          </w:tcPr>
          <w:p w14:paraId="1FA45BB7" w14:textId="77777777" w:rsidR="008212EE" w:rsidRPr="00EF5447" w:rsidRDefault="008212EE" w:rsidP="00CE7889">
            <w:pPr>
              <w:pStyle w:val="TAC"/>
            </w:pPr>
            <w:r w:rsidRPr="00EF5447">
              <w:rPr>
                <w:lang w:eastAsia="zh-CN"/>
              </w:rPr>
              <w:t>5</w:t>
            </w:r>
          </w:p>
        </w:tc>
        <w:tc>
          <w:tcPr>
            <w:tcW w:w="395" w:type="pct"/>
            <w:shd w:val="clear" w:color="auto" w:fill="auto"/>
            <w:noWrap/>
          </w:tcPr>
          <w:p w14:paraId="7F5F4056" w14:textId="77777777" w:rsidR="008212EE" w:rsidRPr="00EF5447" w:rsidRDefault="008212EE" w:rsidP="00CE7889">
            <w:pPr>
              <w:pStyle w:val="TAC"/>
            </w:pPr>
            <w:r w:rsidRPr="00EF5447">
              <w:rPr>
                <w:lang w:eastAsia="zh-CN"/>
              </w:rPr>
              <w:t>25</w:t>
            </w:r>
          </w:p>
        </w:tc>
        <w:tc>
          <w:tcPr>
            <w:tcW w:w="616" w:type="pct"/>
            <w:shd w:val="clear" w:color="auto" w:fill="auto"/>
            <w:noWrap/>
          </w:tcPr>
          <w:p w14:paraId="043420AD" w14:textId="77777777" w:rsidR="008212EE" w:rsidRPr="00EF5447" w:rsidRDefault="008212EE" w:rsidP="00CE7889">
            <w:pPr>
              <w:pStyle w:val="TAC"/>
            </w:pPr>
            <w:r w:rsidRPr="00EF5447">
              <w:rPr>
                <w:lang w:eastAsia="zh-CN"/>
              </w:rPr>
              <w:t>1835</w:t>
            </w:r>
          </w:p>
        </w:tc>
        <w:tc>
          <w:tcPr>
            <w:tcW w:w="478" w:type="pct"/>
            <w:shd w:val="clear" w:color="auto" w:fill="auto"/>
            <w:noWrap/>
          </w:tcPr>
          <w:p w14:paraId="5ED64305" w14:textId="77777777" w:rsidR="008212EE" w:rsidRPr="00EF5447" w:rsidRDefault="008212EE" w:rsidP="00CE7889">
            <w:pPr>
              <w:pStyle w:val="TAC"/>
              <w:rPr>
                <w:rFonts w:eastAsia="MS Mincho"/>
              </w:rPr>
            </w:pPr>
            <w:r w:rsidRPr="00EF5447">
              <w:rPr>
                <w:lang w:eastAsia="zh-CN"/>
              </w:rPr>
              <w:t>8.2</w:t>
            </w:r>
          </w:p>
        </w:tc>
        <w:tc>
          <w:tcPr>
            <w:tcW w:w="491" w:type="pct"/>
          </w:tcPr>
          <w:p w14:paraId="5CD5FD2B" w14:textId="77777777" w:rsidR="008212EE" w:rsidRPr="00EF5447" w:rsidRDefault="008212EE" w:rsidP="00CE7889">
            <w:pPr>
              <w:pStyle w:val="TAC"/>
            </w:pPr>
            <w:r w:rsidRPr="00EF5447">
              <w:rPr>
                <w:lang w:eastAsia="zh-CN"/>
              </w:rPr>
              <w:t>IMD4</w:t>
            </w:r>
          </w:p>
        </w:tc>
      </w:tr>
      <w:tr w:rsidR="008212EE" w:rsidRPr="00EF5447" w14:paraId="1A67F6AA" w14:textId="77777777" w:rsidTr="00CE7889">
        <w:trPr>
          <w:trHeight w:val="187"/>
          <w:jc w:val="center"/>
        </w:trPr>
        <w:tc>
          <w:tcPr>
            <w:tcW w:w="1366" w:type="pct"/>
            <w:tcBorders>
              <w:top w:val="nil"/>
              <w:bottom w:val="single" w:sz="4" w:space="0" w:color="auto"/>
            </w:tcBorders>
            <w:shd w:val="clear" w:color="auto" w:fill="auto"/>
          </w:tcPr>
          <w:p w14:paraId="71C19C85" w14:textId="77777777" w:rsidR="008212EE" w:rsidRPr="00EF5447" w:rsidRDefault="008212EE" w:rsidP="00CE7889">
            <w:pPr>
              <w:pStyle w:val="TAC"/>
              <w:rPr>
                <w:rFonts w:eastAsia="MS Mincho"/>
              </w:rPr>
            </w:pPr>
          </w:p>
        </w:tc>
        <w:tc>
          <w:tcPr>
            <w:tcW w:w="563" w:type="pct"/>
            <w:tcBorders>
              <w:bottom w:val="single" w:sz="4" w:space="0" w:color="auto"/>
            </w:tcBorders>
            <w:shd w:val="clear" w:color="auto" w:fill="auto"/>
          </w:tcPr>
          <w:p w14:paraId="2B9E80BF" w14:textId="77777777" w:rsidR="008212EE" w:rsidRPr="00EF5447" w:rsidRDefault="008212EE" w:rsidP="00CE7889">
            <w:pPr>
              <w:pStyle w:val="TAC"/>
            </w:pPr>
            <w:r w:rsidRPr="00EF5447">
              <w:rPr>
                <w:lang w:eastAsia="zh-CN"/>
              </w:rPr>
              <w:t>n41</w:t>
            </w:r>
          </w:p>
        </w:tc>
        <w:tc>
          <w:tcPr>
            <w:tcW w:w="588" w:type="pct"/>
            <w:tcBorders>
              <w:bottom w:val="single" w:sz="4" w:space="0" w:color="auto"/>
            </w:tcBorders>
            <w:shd w:val="clear" w:color="auto" w:fill="auto"/>
            <w:noWrap/>
          </w:tcPr>
          <w:p w14:paraId="7ABDDE8C" w14:textId="77777777" w:rsidR="008212EE" w:rsidRPr="00EF5447" w:rsidRDefault="008212EE" w:rsidP="00CE7889">
            <w:pPr>
              <w:pStyle w:val="TAC"/>
            </w:pPr>
            <w:r w:rsidRPr="00EF5447">
              <w:rPr>
                <w:lang w:eastAsia="zh-CN"/>
              </w:rPr>
              <w:t>2657.5</w:t>
            </w:r>
          </w:p>
        </w:tc>
        <w:tc>
          <w:tcPr>
            <w:tcW w:w="503" w:type="pct"/>
            <w:tcBorders>
              <w:bottom w:val="single" w:sz="4" w:space="0" w:color="auto"/>
            </w:tcBorders>
            <w:shd w:val="clear" w:color="auto" w:fill="auto"/>
            <w:noWrap/>
          </w:tcPr>
          <w:p w14:paraId="610FA5C8" w14:textId="77777777" w:rsidR="008212EE" w:rsidRPr="00EF5447" w:rsidRDefault="008212EE" w:rsidP="00CE7889">
            <w:pPr>
              <w:pStyle w:val="TAC"/>
            </w:pPr>
            <w:r w:rsidRPr="00EF5447">
              <w:rPr>
                <w:lang w:eastAsia="zh-CN"/>
              </w:rPr>
              <w:t>10</w:t>
            </w:r>
          </w:p>
        </w:tc>
        <w:tc>
          <w:tcPr>
            <w:tcW w:w="395" w:type="pct"/>
            <w:tcBorders>
              <w:bottom w:val="single" w:sz="4" w:space="0" w:color="auto"/>
            </w:tcBorders>
            <w:shd w:val="clear" w:color="auto" w:fill="auto"/>
            <w:noWrap/>
          </w:tcPr>
          <w:p w14:paraId="3057CC7D" w14:textId="77777777" w:rsidR="008212EE" w:rsidRPr="00EF5447" w:rsidRDefault="008212EE" w:rsidP="00CE7889">
            <w:pPr>
              <w:pStyle w:val="TAC"/>
            </w:pPr>
            <w:r w:rsidRPr="00EF5447">
              <w:rPr>
                <w:lang w:eastAsia="zh-CN"/>
              </w:rPr>
              <w:t>50</w:t>
            </w:r>
          </w:p>
        </w:tc>
        <w:tc>
          <w:tcPr>
            <w:tcW w:w="616" w:type="pct"/>
            <w:tcBorders>
              <w:bottom w:val="single" w:sz="4" w:space="0" w:color="auto"/>
            </w:tcBorders>
            <w:shd w:val="clear" w:color="auto" w:fill="auto"/>
            <w:noWrap/>
          </w:tcPr>
          <w:p w14:paraId="334CA14A" w14:textId="77777777" w:rsidR="008212EE" w:rsidRPr="00EF5447" w:rsidRDefault="008212EE" w:rsidP="00CE7889">
            <w:pPr>
              <w:pStyle w:val="TAC"/>
            </w:pPr>
            <w:r w:rsidRPr="00EF5447">
              <w:rPr>
                <w:lang w:eastAsia="zh-CN"/>
              </w:rPr>
              <w:t>2657.5</w:t>
            </w:r>
          </w:p>
        </w:tc>
        <w:tc>
          <w:tcPr>
            <w:tcW w:w="478" w:type="pct"/>
            <w:shd w:val="clear" w:color="auto" w:fill="auto"/>
            <w:noWrap/>
          </w:tcPr>
          <w:p w14:paraId="1DD47178" w14:textId="77777777" w:rsidR="008212EE" w:rsidRPr="00EF5447" w:rsidRDefault="008212EE" w:rsidP="00CE7889">
            <w:pPr>
              <w:pStyle w:val="TAC"/>
              <w:rPr>
                <w:rFonts w:eastAsia="MS Mincho"/>
              </w:rPr>
            </w:pPr>
            <w:r w:rsidRPr="00EF5447">
              <w:rPr>
                <w:lang w:eastAsia="zh-CN"/>
              </w:rPr>
              <w:t>N/A</w:t>
            </w:r>
          </w:p>
        </w:tc>
        <w:tc>
          <w:tcPr>
            <w:tcW w:w="491" w:type="pct"/>
            <w:tcBorders>
              <w:bottom w:val="single" w:sz="4" w:space="0" w:color="auto"/>
            </w:tcBorders>
          </w:tcPr>
          <w:p w14:paraId="7A11DD69" w14:textId="77777777" w:rsidR="008212EE" w:rsidRPr="00EF5447" w:rsidRDefault="008212EE" w:rsidP="00CE7889">
            <w:pPr>
              <w:pStyle w:val="TAC"/>
            </w:pPr>
            <w:r w:rsidRPr="00EF5447">
              <w:rPr>
                <w:lang w:eastAsia="zh-CN"/>
              </w:rPr>
              <w:t>N/A</w:t>
            </w:r>
          </w:p>
        </w:tc>
      </w:tr>
      <w:tr w:rsidR="008212EE" w:rsidRPr="00EF5447" w14:paraId="71E44729" w14:textId="77777777" w:rsidTr="00CE7889">
        <w:trPr>
          <w:trHeight w:val="187"/>
          <w:jc w:val="center"/>
        </w:trPr>
        <w:tc>
          <w:tcPr>
            <w:tcW w:w="1366" w:type="pct"/>
            <w:tcBorders>
              <w:bottom w:val="nil"/>
            </w:tcBorders>
            <w:shd w:val="clear" w:color="auto" w:fill="auto"/>
          </w:tcPr>
          <w:p w14:paraId="216E926E" w14:textId="77777777" w:rsidR="008212EE" w:rsidRPr="00EF5447" w:rsidRDefault="008212EE" w:rsidP="00CE7889">
            <w:pPr>
              <w:pStyle w:val="TAC"/>
              <w:rPr>
                <w:lang w:eastAsia="zh-TW"/>
              </w:rPr>
            </w:pPr>
            <w:r w:rsidRPr="00EF5447">
              <w:t>DC_3A_n77A,</w:t>
            </w:r>
          </w:p>
          <w:p w14:paraId="29F4420E" w14:textId="77777777" w:rsidR="008212EE" w:rsidRPr="00EF5447" w:rsidRDefault="008212EE" w:rsidP="00CE7889">
            <w:pPr>
              <w:pStyle w:val="TAC"/>
              <w:rPr>
                <w:lang w:eastAsia="zh-TW"/>
              </w:rPr>
            </w:pPr>
            <w:r w:rsidRPr="00EF5447">
              <w:t>DC_3A_n77(2A),</w:t>
            </w:r>
          </w:p>
          <w:p w14:paraId="1A96E07D" w14:textId="77777777" w:rsidR="008212EE" w:rsidRPr="00EF5447" w:rsidRDefault="008212EE" w:rsidP="00CE7889">
            <w:pPr>
              <w:pStyle w:val="TAC"/>
            </w:pPr>
            <w:r w:rsidRPr="00EF5447">
              <w:t>DC_3A_SUL_n77A-n80A,</w:t>
            </w:r>
          </w:p>
          <w:p w14:paraId="292EE73D" w14:textId="77777777" w:rsidR="008212EE" w:rsidRPr="00EF5447" w:rsidRDefault="008212EE" w:rsidP="00CE7889">
            <w:pPr>
              <w:pStyle w:val="TAC"/>
            </w:pPr>
            <w:r w:rsidRPr="00EF5447">
              <w:t>DC_3A_n78A,</w:t>
            </w:r>
          </w:p>
          <w:p w14:paraId="0769E21C" w14:textId="77777777" w:rsidR="008212EE" w:rsidRPr="00EF5447" w:rsidRDefault="008212EE" w:rsidP="00CE7889">
            <w:pPr>
              <w:pStyle w:val="TAC"/>
              <w:rPr>
                <w:lang w:eastAsia="zh-TW"/>
              </w:rPr>
            </w:pPr>
            <w:r w:rsidRPr="00EF5447">
              <w:t>DC_3A_SUL_n78A-n80A,</w:t>
            </w:r>
          </w:p>
          <w:p w14:paraId="04140293" w14:textId="77777777" w:rsidR="008212EE" w:rsidRPr="00EF5447" w:rsidRDefault="008212EE" w:rsidP="00CE7889">
            <w:pPr>
              <w:pStyle w:val="TAC"/>
              <w:rPr>
                <w:lang w:eastAsia="zh-TW"/>
              </w:rPr>
            </w:pPr>
            <w:r w:rsidRPr="00EF5447">
              <w:t>DC_3A_n78(2A),</w:t>
            </w:r>
          </w:p>
          <w:p w14:paraId="0EB36FF0" w14:textId="77777777" w:rsidR="008212EE" w:rsidRPr="00EF5447" w:rsidRDefault="008212EE" w:rsidP="00CE7889">
            <w:pPr>
              <w:pStyle w:val="TAC"/>
              <w:rPr>
                <w:lang w:eastAsia="zh-TW"/>
              </w:rPr>
            </w:pPr>
            <w:r w:rsidRPr="00EF5447">
              <w:t>DC_3C_n78A</w:t>
            </w:r>
          </w:p>
          <w:p w14:paraId="14D9F5F3" w14:textId="77777777" w:rsidR="008212EE" w:rsidRPr="00EF5447" w:rsidRDefault="008212EE" w:rsidP="00CE7889">
            <w:pPr>
              <w:pStyle w:val="TAC"/>
              <w:rPr>
                <w:lang w:eastAsia="zh-TW"/>
              </w:rPr>
            </w:pPr>
            <w:r w:rsidRPr="00EF5447">
              <w:t>DC_3C_n78(2A)</w:t>
            </w:r>
          </w:p>
        </w:tc>
        <w:tc>
          <w:tcPr>
            <w:tcW w:w="563" w:type="pct"/>
            <w:tcBorders>
              <w:bottom w:val="nil"/>
            </w:tcBorders>
            <w:shd w:val="clear" w:color="auto" w:fill="auto"/>
          </w:tcPr>
          <w:p w14:paraId="08BD21C1" w14:textId="77777777" w:rsidR="008212EE" w:rsidRPr="00EF5447" w:rsidRDefault="008212EE" w:rsidP="00CE7889">
            <w:pPr>
              <w:pStyle w:val="TAC"/>
            </w:pPr>
            <w:r w:rsidRPr="00EF5447">
              <w:t>3</w:t>
            </w:r>
          </w:p>
        </w:tc>
        <w:tc>
          <w:tcPr>
            <w:tcW w:w="588" w:type="pct"/>
            <w:tcBorders>
              <w:bottom w:val="nil"/>
            </w:tcBorders>
            <w:shd w:val="clear" w:color="auto" w:fill="auto"/>
            <w:noWrap/>
          </w:tcPr>
          <w:p w14:paraId="5AC49E9C" w14:textId="77777777" w:rsidR="008212EE" w:rsidRPr="00EF5447" w:rsidRDefault="008212EE" w:rsidP="00CE7889">
            <w:pPr>
              <w:pStyle w:val="TAC"/>
            </w:pPr>
            <w:r w:rsidRPr="00EF5447">
              <w:t>1740</w:t>
            </w:r>
          </w:p>
        </w:tc>
        <w:tc>
          <w:tcPr>
            <w:tcW w:w="503" w:type="pct"/>
            <w:tcBorders>
              <w:bottom w:val="nil"/>
            </w:tcBorders>
            <w:shd w:val="clear" w:color="auto" w:fill="auto"/>
            <w:noWrap/>
          </w:tcPr>
          <w:p w14:paraId="4405BB09" w14:textId="77777777" w:rsidR="008212EE" w:rsidRPr="00EF5447" w:rsidRDefault="008212EE" w:rsidP="00CE7889">
            <w:pPr>
              <w:pStyle w:val="TAC"/>
            </w:pPr>
            <w:r w:rsidRPr="00EF5447">
              <w:t>5</w:t>
            </w:r>
          </w:p>
        </w:tc>
        <w:tc>
          <w:tcPr>
            <w:tcW w:w="395" w:type="pct"/>
            <w:tcBorders>
              <w:bottom w:val="nil"/>
            </w:tcBorders>
            <w:shd w:val="clear" w:color="auto" w:fill="auto"/>
            <w:noWrap/>
          </w:tcPr>
          <w:p w14:paraId="2AE5257B" w14:textId="77777777" w:rsidR="008212EE" w:rsidRPr="00EF5447" w:rsidRDefault="008212EE" w:rsidP="00CE7889">
            <w:pPr>
              <w:pStyle w:val="TAC"/>
            </w:pPr>
            <w:r w:rsidRPr="00EF5447">
              <w:t>25</w:t>
            </w:r>
          </w:p>
        </w:tc>
        <w:tc>
          <w:tcPr>
            <w:tcW w:w="616" w:type="pct"/>
            <w:tcBorders>
              <w:bottom w:val="nil"/>
            </w:tcBorders>
            <w:shd w:val="clear" w:color="auto" w:fill="auto"/>
            <w:noWrap/>
          </w:tcPr>
          <w:p w14:paraId="33DBB806" w14:textId="77777777" w:rsidR="008212EE" w:rsidRPr="00EF5447" w:rsidRDefault="008212EE" w:rsidP="00CE7889">
            <w:pPr>
              <w:pStyle w:val="TAC"/>
            </w:pPr>
            <w:r w:rsidRPr="00EF5447">
              <w:t>1835</w:t>
            </w:r>
          </w:p>
        </w:tc>
        <w:tc>
          <w:tcPr>
            <w:tcW w:w="478" w:type="pct"/>
            <w:shd w:val="clear" w:color="auto" w:fill="auto"/>
            <w:noWrap/>
          </w:tcPr>
          <w:p w14:paraId="0F2F9DF1" w14:textId="77777777" w:rsidR="008212EE" w:rsidRPr="00EF5447" w:rsidRDefault="008212EE" w:rsidP="00CE7889">
            <w:pPr>
              <w:pStyle w:val="TAC"/>
              <w:rPr>
                <w:rFonts w:eastAsia="MS Mincho"/>
              </w:rPr>
            </w:pPr>
            <w:r w:rsidRPr="00EF5447">
              <w:t>26</w:t>
            </w:r>
          </w:p>
        </w:tc>
        <w:tc>
          <w:tcPr>
            <w:tcW w:w="491" w:type="pct"/>
            <w:tcBorders>
              <w:bottom w:val="nil"/>
            </w:tcBorders>
            <w:shd w:val="clear" w:color="auto" w:fill="auto"/>
          </w:tcPr>
          <w:p w14:paraId="30CADF46" w14:textId="77777777" w:rsidR="008212EE" w:rsidRPr="00EF5447" w:rsidRDefault="008212EE" w:rsidP="00CE7889">
            <w:pPr>
              <w:pStyle w:val="TAC"/>
            </w:pPr>
            <w:r w:rsidRPr="00EF5447">
              <w:t>IMD2</w:t>
            </w:r>
            <w:r w:rsidRPr="00EF5447">
              <w:rPr>
                <w:vertAlign w:val="superscript"/>
              </w:rPr>
              <w:t>3</w:t>
            </w:r>
          </w:p>
        </w:tc>
      </w:tr>
      <w:tr w:rsidR="008212EE" w:rsidRPr="00EF5447" w14:paraId="650D600F" w14:textId="77777777" w:rsidTr="00CE7889">
        <w:trPr>
          <w:trHeight w:val="187"/>
          <w:jc w:val="center"/>
        </w:trPr>
        <w:tc>
          <w:tcPr>
            <w:tcW w:w="1366" w:type="pct"/>
            <w:tcBorders>
              <w:top w:val="nil"/>
              <w:bottom w:val="nil"/>
            </w:tcBorders>
            <w:shd w:val="clear" w:color="auto" w:fill="auto"/>
          </w:tcPr>
          <w:p w14:paraId="5D8ADBB7" w14:textId="77777777" w:rsidR="008212EE" w:rsidRPr="00EF5447" w:rsidRDefault="008212EE" w:rsidP="00CE7889">
            <w:pPr>
              <w:pStyle w:val="TAC"/>
            </w:pPr>
          </w:p>
        </w:tc>
        <w:tc>
          <w:tcPr>
            <w:tcW w:w="563" w:type="pct"/>
            <w:tcBorders>
              <w:top w:val="nil"/>
            </w:tcBorders>
            <w:shd w:val="clear" w:color="auto" w:fill="auto"/>
          </w:tcPr>
          <w:p w14:paraId="331BE402" w14:textId="77777777" w:rsidR="008212EE" w:rsidRPr="00EF5447" w:rsidRDefault="008212EE" w:rsidP="00CE7889">
            <w:pPr>
              <w:pStyle w:val="TAC"/>
            </w:pPr>
          </w:p>
        </w:tc>
        <w:tc>
          <w:tcPr>
            <w:tcW w:w="588" w:type="pct"/>
            <w:tcBorders>
              <w:top w:val="nil"/>
            </w:tcBorders>
            <w:shd w:val="clear" w:color="auto" w:fill="auto"/>
            <w:noWrap/>
          </w:tcPr>
          <w:p w14:paraId="5006E31D" w14:textId="77777777" w:rsidR="008212EE" w:rsidRPr="00EF5447" w:rsidRDefault="008212EE" w:rsidP="00CE7889">
            <w:pPr>
              <w:pStyle w:val="TAC"/>
            </w:pPr>
          </w:p>
        </w:tc>
        <w:tc>
          <w:tcPr>
            <w:tcW w:w="503" w:type="pct"/>
            <w:tcBorders>
              <w:top w:val="nil"/>
            </w:tcBorders>
            <w:shd w:val="clear" w:color="auto" w:fill="auto"/>
            <w:noWrap/>
          </w:tcPr>
          <w:p w14:paraId="3343A6D4" w14:textId="77777777" w:rsidR="008212EE" w:rsidRPr="00EF5447" w:rsidRDefault="008212EE" w:rsidP="00CE7889">
            <w:pPr>
              <w:pStyle w:val="TAC"/>
            </w:pPr>
          </w:p>
        </w:tc>
        <w:tc>
          <w:tcPr>
            <w:tcW w:w="395" w:type="pct"/>
            <w:tcBorders>
              <w:top w:val="nil"/>
            </w:tcBorders>
            <w:shd w:val="clear" w:color="auto" w:fill="auto"/>
            <w:noWrap/>
          </w:tcPr>
          <w:p w14:paraId="4563DDF2" w14:textId="77777777" w:rsidR="008212EE" w:rsidRPr="00EF5447" w:rsidRDefault="008212EE" w:rsidP="00CE7889">
            <w:pPr>
              <w:pStyle w:val="TAC"/>
            </w:pPr>
          </w:p>
        </w:tc>
        <w:tc>
          <w:tcPr>
            <w:tcW w:w="616" w:type="pct"/>
            <w:tcBorders>
              <w:top w:val="nil"/>
            </w:tcBorders>
            <w:shd w:val="clear" w:color="auto" w:fill="auto"/>
            <w:noWrap/>
          </w:tcPr>
          <w:p w14:paraId="234658F8" w14:textId="77777777" w:rsidR="008212EE" w:rsidRPr="00EF5447" w:rsidRDefault="008212EE" w:rsidP="00CE7889">
            <w:pPr>
              <w:pStyle w:val="TAC"/>
            </w:pPr>
          </w:p>
        </w:tc>
        <w:tc>
          <w:tcPr>
            <w:tcW w:w="478" w:type="pct"/>
            <w:shd w:val="clear" w:color="auto" w:fill="auto"/>
            <w:noWrap/>
          </w:tcPr>
          <w:p w14:paraId="5CCFE394" w14:textId="77777777" w:rsidR="008212EE" w:rsidRPr="00EF5447" w:rsidRDefault="008212EE" w:rsidP="00CE7889">
            <w:pPr>
              <w:pStyle w:val="TAC"/>
              <w:rPr>
                <w:rFonts w:eastAsia="MS Mincho"/>
              </w:rPr>
            </w:pPr>
            <w:r w:rsidRPr="00EF5447">
              <w:t>28.7</w:t>
            </w:r>
            <w:r w:rsidRPr="00EF5447">
              <w:rPr>
                <w:vertAlign w:val="superscript"/>
              </w:rPr>
              <w:t>4</w:t>
            </w:r>
          </w:p>
        </w:tc>
        <w:tc>
          <w:tcPr>
            <w:tcW w:w="491" w:type="pct"/>
            <w:tcBorders>
              <w:top w:val="nil"/>
            </w:tcBorders>
            <w:shd w:val="clear" w:color="auto" w:fill="auto"/>
          </w:tcPr>
          <w:p w14:paraId="2E5A9B87" w14:textId="77777777" w:rsidR="008212EE" w:rsidRPr="00EF5447" w:rsidRDefault="008212EE" w:rsidP="00CE7889">
            <w:pPr>
              <w:pStyle w:val="TAC"/>
            </w:pPr>
          </w:p>
        </w:tc>
      </w:tr>
      <w:tr w:rsidR="008212EE" w:rsidRPr="00EF5447" w14:paraId="5A628DC8" w14:textId="77777777" w:rsidTr="00CE7889">
        <w:trPr>
          <w:trHeight w:val="187"/>
          <w:jc w:val="center"/>
        </w:trPr>
        <w:tc>
          <w:tcPr>
            <w:tcW w:w="1366" w:type="pct"/>
            <w:tcBorders>
              <w:top w:val="nil"/>
              <w:bottom w:val="single" w:sz="4" w:space="0" w:color="auto"/>
            </w:tcBorders>
            <w:shd w:val="clear" w:color="auto" w:fill="auto"/>
          </w:tcPr>
          <w:p w14:paraId="4D2B0D5E" w14:textId="77777777" w:rsidR="008212EE" w:rsidRPr="00EF5447" w:rsidRDefault="008212EE" w:rsidP="00CE7889">
            <w:pPr>
              <w:pStyle w:val="TAC"/>
            </w:pPr>
          </w:p>
        </w:tc>
        <w:tc>
          <w:tcPr>
            <w:tcW w:w="563" w:type="pct"/>
            <w:tcBorders>
              <w:bottom w:val="single" w:sz="4" w:space="0" w:color="auto"/>
            </w:tcBorders>
            <w:shd w:val="clear" w:color="auto" w:fill="auto"/>
          </w:tcPr>
          <w:p w14:paraId="07ACBAE6" w14:textId="77777777" w:rsidR="008212EE" w:rsidRPr="00EF5447" w:rsidRDefault="008212EE" w:rsidP="00CE7889">
            <w:pPr>
              <w:pStyle w:val="TAC"/>
            </w:pPr>
            <w:r w:rsidRPr="00EF5447">
              <w:t>n77, n78</w:t>
            </w:r>
          </w:p>
        </w:tc>
        <w:tc>
          <w:tcPr>
            <w:tcW w:w="588" w:type="pct"/>
            <w:tcBorders>
              <w:bottom w:val="single" w:sz="4" w:space="0" w:color="auto"/>
            </w:tcBorders>
            <w:shd w:val="clear" w:color="auto" w:fill="auto"/>
            <w:noWrap/>
          </w:tcPr>
          <w:p w14:paraId="088AC4AD" w14:textId="77777777" w:rsidR="008212EE" w:rsidRPr="00EF5447" w:rsidRDefault="008212EE" w:rsidP="00CE7889">
            <w:pPr>
              <w:pStyle w:val="TAC"/>
            </w:pPr>
            <w:r w:rsidRPr="00EF5447">
              <w:t>3575</w:t>
            </w:r>
          </w:p>
        </w:tc>
        <w:tc>
          <w:tcPr>
            <w:tcW w:w="503" w:type="pct"/>
            <w:tcBorders>
              <w:bottom w:val="single" w:sz="4" w:space="0" w:color="auto"/>
            </w:tcBorders>
            <w:shd w:val="clear" w:color="auto" w:fill="auto"/>
            <w:noWrap/>
          </w:tcPr>
          <w:p w14:paraId="4EA7E063" w14:textId="77777777" w:rsidR="008212EE" w:rsidRPr="00EF5447" w:rsidRDefault="008212EE" w:rsidP="00CE7889">
            <w:pPr>
              <w:pStyle w:val="TAC"/>
            </w:pPr>
            <w:r w:rsidRPr="00EF5447">
              <w:t>10</w:t>
            </w:r>
          </w:p>
        </w:tc>
        <w:tc>
          <w:tcPr>
            <w:tcW w:w="395" w:type="pct"/>
            <w:tcBorders>
              <w:bottom w:val="single" w:sz="4" w:space="0" w:color="auto"/>
            </w:tcBorders>
            <w:shd w:val="clear" w:color="auto" w:fill="auto"/>
            <w:noWrap/>
          </w:tcPr>
          <w:p w14:paraId="19581101" w14:textId="77777777" w:rsidR="008212EE" w:rsidRPr="00EF5447" w:rsidRDefault="008212EE" w:rsidP="00CE7889">
            <w:pPr>
              <w:pStyle w:val="TAC"/>
            </w:pPr>
            <w:r w:rsidRPr="00EF5447">
              <w:t>50</w:t>
            </w:r>
          </w:p>
        </w:tc>
        <w:tc>
          <w:tcPr>
            <w:tcW w:w="616" w:type="pct"/>
            <w:tcBorders>
              <w:bottom w:val="single" w:sz="4" w:space="0" w:color="auto"/>
            </w:tcBorders>
            <w:shd w:val="clear" w:color="auto" w:fill="auto"/>
            <w:noWrap/>
          </w:tcPr>
          <w:p w14:paraId="62912170" w14:textId="77777777" w:rsidR="008212EE" w:rsidRPr="00EF5447" w:rsidRDefault="008212EE" w:rsidP="00CE7889">
            <w:pPr>
              <w:pStyle w:val="TAC"/>
            </w:pPr>
            <w:r w:rsidRPr="00EF5447">
              <w:t>3575</w:t>
            </w:r>
          </w:p>
        </w:tc>
        <w:tc>
          <w:tcPr>
            <w:tcW w:w="478" w:type="pct"/>
            <w:shd w:val="clear" w:color="auto" w:fill="auto"/>
            <w:noWrap/>
          </w:tcPr>
          <w:p w14:paraId="74BCA9DD" w14:textId="77777777" w:rsidR="008212EE" w:rsidRPr="00EF5447" w:rsidRDefault="008212EE" w:rsidP="00CE7889">
            <w:pPr>
              <w:pStyle w:val="TAC"/>
              <w:rPr>
                <w:rFonts w:eastAsia="MS Mincho"/>
              </w:rPr>
            </w:pPr>
            <w:r w:rsidRPr="00EF5447">
              <w:t>N/A</w:t>
            </w:r>
          </w:p>
        </w:tc>
        <w:tc>
          <w:tcPr>
            <w:tcW w:w="491" w:type="pct"/>
            <w:tcBorders>
              <w:bottom w:val="single" w:sz="4" w:space="0" w:color="auto"/>
            </w:tcBorders>
          </w:tcPr>
          <w:p w14:paraId="04CD7DDF" w14:textId="77777777" w:rsidR="008212EE" w:rsidRPr="00EF5447" w:rsidRDefault="008212EE" w:rsidP="00CE7889">
            <w:pPr>
              <w:pStyle w:val="TAC"/>
            </w:pPr>
            <w:r w:rsidRPr="00EF5447">
              <w:t>N/A</w:t>
            </w:r>
          </w:p>
        </w:tc>
      </w:tr>
      <w:tr w:rsidR="008212EE" w:rsidRPr="00EF5447" w14:paraId="11B32B39" w14:textId="77777777" w:rsidTr="00CE7889">
        <w:trPr>
          <w:trHeight w:val="187"/>
          <w:jc w:val="center"/>
        </w:trPr>
        <w:tc>
          <w:tcPr>
            <w:tcW w:w="1366" w:type="pct"/>
            <w:tcBorders>
              <w:bottom w:val="nil"/>
            </w:tcBorders>
            <w:shd w:val="clear" w:color="auto" w:fill="auto"/>
          </w:tcPr>
          <w:p w14:paraId="11E60D39" w14:textId="77777777" w:rsidR="008212EE" w:rsidRPr="00EF5447" w:rsidRDefault="008212EE" w:rsidP="00CE7889">
            <w:pPr>
              <w:pStyle w:val="TAC"/>
              <w:rPr>
                <w:lang w:eastAsia="zh-TW"/>
              </w:rPr>
            </w:pPr>
            <w:r w:rsidRPr="00EF5447">
              <w:t>DC_3A_n77A,</w:t>
            </w:r>
          </w:p>
          <w:p w14:paraId="4195F5D6" w14:textId="77777777" w:rsidR="008212EE" w:rsidRPr="00EF5447" w:rsidRDefault="008212EE" w:rsidP="00CE7889">
            <w:pPr>
              <w:pStyle w:val="TAC"/>
              <w:rPr>
                <w:lang w:eastAsia="zh-TW"/>
              </w:rPr>
            </w:pPr>
            <w:r w:rsidRPr="00EF5447">
              <w:t>DC_3A_n77(2A),</w:t>
            </w:r>
          </w:p>
          <w:p w14:paraId="3104DA13" w14:textId="77777777" w:rsidR="008212EE" w:rsidRPr="00EF5447" w:rsidRDefault="008212EE" w:rsidP="00CE7889">
            <w:pPr>
              <w:pStyle w:val="TAC"/>
              <w:rPr>
                <w:lang w:eastAsia="zh-CN"/>
              </w:rPr>
            </w:pPr>
            <w:r w:rsidRPr="00EF5447">
              <w:rPr>
                <w:lang w:eastAsia="zh-CN"/>
              </w:rPr>
              <w:t>DC_3C_n77A,</w:t>
            </w:r>
          </w:p>
          <w:p w14:paraId="222EE1BF" w14:textId="77777777" w:rsidR="008212EE" w:rsidRPr="00EF5447" w:rsidRDefault="008212EE" w:rsidP="00CE7889">
            <w:pPr>
              <w:pStyle w:val="TAC"/>
              <w:rPr>
                <w:lang w:eastAsia="zh-CN"/>
              </w:rPr>
            </w:pPr>
            <w:r w:rsidRPr="00EF5447">
              <w:rPr>
                <w:lang w:eastAsia="zh-CN"/>
              </w:rPr>
              <w:t>DC_3C_n77(2A)</w:t>
            </w:r>
            <w:r w:rsidRPr="00EF5447">
              <w:t>,</w:t>
            </w:r>
          </w:p>
          <w:p w14:paraId="7B9723DD" w14:textId="77777777" w:rsidR="008212EE" w:rsidRPr="00EF5447" w:rsidRDefault="008212EE" w:rsidP="00CE7889">
            <w:pPr>
              <w:pStyle w:val="TAC"/>
            </w:pPr>
            <w:r w:rsidRPr="00EF5447">
              <w:t>DC_3A_SUL_n77A-n80A,</w:t>
            </w:r>
          </w:p>
          <w:p w14:paraId="7047E06D" w14:textId="77777777" w:rsidR="008212EE" w:rsidRPr="00EF5447" w:rsidRDefault="008212EE" w:rsidP="00CE7889">
            <w:pPr>
              <w:pStyle w:val="TAC"/>
              <w:rPr>
                <w:lang w:eastAsia="zh-TW"/>
              </w:rPr>
            </w:pPr>
            <w:r w:rsidRPr="00EF5447">
              <w:t>DC_3A_n78A, DC_3A_SUL_n78A-n80A,</w:t>
            </w:r>
          </w:p>
          <w:p w14:paraId="10799B47" w14:textId="77777777" w:rsidR="008212EE" w:rsidRPr="00EF5447" w:rsidRDefault="008212EE" w:rsidP="00CE7889">
            <w:pPr>
              <w:pStyle w:val="TAC"/>
              <w:rPr>
                <w:lang w:eastAsia="zh-TW"/>
              </w:rPr>
            </w:pPr>
            <w:r w:rsidRPr="00EF5447">
              <w:t>DC_3A_n78(2A),</w:t>
            </w:r>
          </w:p>
          <w:p w14:paraId="2446B901" w14:textId="77777777" w:rsidR="008212EE" w:rsidRPr="00EF5447" w:rsidRDefault="008212EE" w:rsidP="00CE7889">
            <w:pPr>
              <w:pStyle w:val="TAC"/>
              <w:rPr>
                <w:rFonts w:cs="Arial"/>
                <w:lang w:eastAsia="zh-TW"/>
              </w:rPr>
            </w:pPr>
            <w:r w:rsidRPr="00EF5447">
              <w:rPr>
                <w:rFonts w:cs="Arial"/>
                <w:lang w:eastAsia="ja-JP"/>
              </w:rPr>
              <w:t>DC_3</w:t>
            </w:r>
            <w:r w:rsidRPr="00EF5447">
              <w:rPr>
                <w:rFonts w:cs="Arial"/>
                <w:lang w:eastAsia="zh-CN"/>
              </w:rPr>
              <w:t>C_n</w:t>
            </w:r>
            <w:r w:rsidRPr="00EF5447">
              <w:rPr>
                <w:rFonts w:cs="Arial"/>
                <w:lang w:eastAsia="ja-JP"/>
              </w:rPr>
              <w:t>78A</w:t>
            </w:r>
          </w:p>
          <w:p w14:paraId="48341668" w14:textId="77777777" w:rsidR="008212EE" w:rsidRPr="00EF5447" w:rsidRDefault="008212EE" w:rsidP="00CE7889">
            <w:pPr>
              <w:pStyle w:val="TAC"/>
              <w:rPr>
                <w:lang w:eastAsia="zh-TW"/>
              </w:rPr>
            </w:pPr>
            <w:r w:rsidRPr="00EF5447">
              <w:t>DC_3C_n78(2A)</w:t>
            </w:r>
          </w:p>
        </w:tc>
        <w:tc>
          <w:tcPr>
            <w:tcW w:w="563" w:type="pct"/>
            <w:tcBorders>
              <w:bottom w:val="nil"/>
            </w:tcBorders>
            <w:shd w:val="clear" w:color="auto" w:fill="auto"/>
          </w:tcPr>
          <w:p w14:paraId="114C72B8" w14:textId="77777777" w:rsidR="008212EE" w:rsidRPr="00EF5447" w:rsidRDefault="008212EE" w:rsidP="00CE7889">
            <w:pPr>
              <w:pStyle w:val="TAC"/>
            </w:pPr>
            <w:r w:rsidRPr="00EF5447">
              <w:t>3</w:t>
            </w:r>
          </w:p>
        </w:tc>
        <w:tc>
          <w:tcPr>
            <w:tcW w:w="588" w:type="pct"/>
            <w:tcBorders>
              <w:bottom w:val="nil"/>
            </w:tcBorders>
            <w:shd w:val="clear" w:color="auto" w:fill="auto"/>
            <w:noWrap/>
          </w:tcPr>
          <w:p w14:paraId="3CD9B5A4" w14:textId="77777777" w:rsidR="008212EE" w:rsidRPr="00EF5447" w:rsidRDefault="008212EE" w:rsidP="00CE7889">
            <w:pPr>
              <w:pStyle w:val="TAC"/>
            </w:pPr>
            <w:r w:rsidRPr="00EF5447">
              <w:t>1765</w:t>
            </w:r>
          </w:p>
        </w:tc>
        <w:tc>
          <w:tcPr>
            <w:tcW w:w="503" w:type="pct"/>
            <w:tcBorders>
              <w:bottom w:val="nil"/>
            </w:tcBorders>
            <w:shd w:val="clear" w:color="auto" w:fill="auto"/>
            <w:noWrap/>
          </w:tcPr>
          <w:p w14:paraId="071A2248" w14:textId="77777777" w:rsidR="008212EE" w:rsidRPr="00EF5447" w:rsidRDefault="008212EE" w:rsidP="00CE7889">
            <w:pPr>
              <w:pStyle w:val="TAC"/>
            </w:pPr>
            <w:r w:rsidRPr="00EF5447">
              <w:t>5</w:t>
            </w:r>
          </w:p>
        </w:tc>
        <w:tc>
          <w:tcPr>
            <w:tcW w:w="395" w:type="pct"/>
            <w:tcBorders>
              <w:bottom w:val="nil"/>
            </w:tcBorders>
            <w:shd w:val="clear" w:color="auto" w:fill="auto"/>
            <w:noWrap/>
          </w:tcPr>
          <w:p w14:paraId="10A1E57F" w14:textId="77777777" w:rsidR="008212EE" w:rsidRPr="00EF5447" w:rsidRDefault="008212EE" w:rsidP="00CE7889">
            <w:pPr>
              <w:pStyle w:val="TAC"/>
            </w:pPr>
            <w:r w:rsidRPr="00EF5447">
              <w:t>25</w:t>
            </w:r>
          </w:p>
        </w:tc>
        <w:tc>
          <w:tcPr>
            <w:tcW w:w="616" w:type="pct"/>
            <w:tcBorders>
              <w:bottom w:val="nil"/>
            </w:tcBorders>
            <w:shd w:val="clear" w:color="auto" w:fill="auto"/>
            <w:noWrap/>
          </w:tcPr>
          <w:p w14:paraId="2DEDFB99" w14:textId="77777777" w:rsidR="008212EE" w:rsidRPr="00EF5447" w:rsidRDefault="008212EE" w:rsidP="00CE7889">
            <w:pPr>
              <w:pStyle w:val="TAC"/>
            </w:pPr>
            <w:r w:rsidRPr="00EF5447">
              <w:t>1860</w:t>
            </w:r>
          </w:p>
        </w:tc>
        <w:tc>
          <w:tcPr>
            <w:tcW w:w="478" w:type="pct"/>
            <w:shd w:val="clear" w:color="auto" w:fill="auto"/>
            <w:noWrap/>
          </w:tcPr>
          <w:p w14:paraId="1DD9FAD8" w14:textId="77777777" w:rsidR="008212EE" w:rsidRPr="00EF5447" w:rsidRDefault="008212EE" w:rsidP="00CE7889">
            <w:pPr>
              <w:pStyle w:val="TAC"/>
              <w:rPr>
                <w:rFonts w:eastAsia="MS Mincho"/>
              </w:rPr>
            </w:pPr>
            <w:r w:rsidRPr="00EF5447">
              <w:t>8.0</w:t>
            </w:r>
          </w:p>
        </w:tc>
        <w:tc>
          <w:tcPr>
            <w:tcW w:w="491" w:type="pct"/>
            <w:tcBorders>
              <w:bottom w:val="nil"/>
            </w:tcBorders>
            <w:shd w:val="clear" w:color="auto" w:fill="auto"/>
          </w:tcPr>
          <w:p w14:paraId="4E78F747" w14:textId="77777777" w:rsidR="008212EE" w:rsidRPr="00EF5447" w:rsidRDefault="008212EE" w:rsidP="00CE7889">
            <w:pPr>
              <w:pStyle w:val="TAC"/>
            </w:pPr>
            <w:r w:rsidRPr="00EF5447">
              <w:t>IMD4</w:t>
            </w:r>
            <w:r w:rsidRPr="00EF5447">
              <w:rPr>
                <w:vertAlign w:val="superscript"/>
              </w:rPr>
              <w:t>3</w:t>
            </w:r>
          </w:p>
        </w:tc>
      </w:tr>
      <w:tr w:rsidR="008212EE" w:rsidRPr="00EF5447" w14:paraId="240A128D" w14:textId="77777777" w:rsidTr="00CE7889">
        <w:trPr>
          <w:trHeight w:val="187"/>
          <w:jc w:val="center"/>
        </w:trPr>
        <w:tc>
          <w:tcPr>
            <w:tcW w:w="1366" w:type="pct"/>
            <w:tcBorders>
              <w:top w:val="nil"/>
              <w:bottom w:val="nil"/>
            </w:tcBorders>
            <w:shd w:val="clear" w:color="auto" w:fill="auto"/>
          </w:tcPr>
          <w:p w14:paraId="218DE7AD" w14:textId="77777777" w:rsidR="008212EE" w:rsidRPr="00EF5447" w:rsidRDefault="008212EE" w:rsidP="00CE7889">
            <w:pPr>
              <w:pStyle w:val="TAC"/>
              <w:rPr>
                <w:rFonts w:eastAsia="MS Mincho"/>
              </w:rPr>
            </w:pPr>
          </w:p>
        </w:tc>
        <w:tc>
          <w:tcPr>
            <w:tcW w:w="563" w:type="pct"/>
            <w:tcBorders>
              <w:top w:val="nil"/>
            </w:tcBorders>
            <w:shd w:val="clear" w:color="auto" w:fill="auto"/>
          </w:tcPr>
          <w:p w14:paraId="5BFD93A4" w14:textId="77777777" w:rsidR="008212EE" w:rsidRPr="00EF5447" w:rsidRDefault="008212EE" w:rsidP="00CE7889">
            <w:pPr>
              <w:pStyle w:val="TAC"/>
            </w:pPr>
          </w:p>
        </w:tc>
        <w:tc>
          <w:tcPr>
            <w:tcW w:w="588" w:type="pct"/>
            <w:tcBorders>
              <w:top w:val="nil"/>
            </w:tcBorders>
            <w:shd w:val="clear" w:color="auto" w:fill="auto"/>
            <w:noWrap/>
          </w:tcPr>
          <w:p w14:paraId="2A15D278" w14:textId="77777777" w:rsidR="008212EE" w:rsidRPr="00EF5447" w:rsidRDefault="008212EE" w:rsidP="00CE7889">
            <w:pPr>
              <w:pStyle w:val="TAC"/>
            </w:pPr>
          </w:p>
        </w:tc>
        <w:tc>
          <w:tcPr>
            <w:tcW w:w="503" w:type="pct"/>
            <w:tcBorders>
              <w:top w:val="nil"/>
            </w:tcBorders>
            <w:shd w:val="clear" w:color="auto" w:fill="auto"/>
            <w:noWrap/>
          </w:tcPr>
          <w:p w14:paraId="223821E8" w14:textId="77777777" w:rsidR="008212EE" w:rsidRPr="00EF5447" w:rsidRDefault="008212EE" w:rsidP="00CE7889">
            <w:pPr>
              <w:pStyle w:val="TAC"/>
            </w:pPr>
          </w:p>
        </w:tc>
        <w:tc>
          <w:tcPr>
            <w:tcW w:w="395" w:type="pct"/>
            <w:tcBorders>
              <w:top w:val="nil"/>
            </w:tcBorders>
            <w:shd w:val="clear" w:color="auto" w:fill="auto"/>
            <w:noWrap/>
          </w:tcPr>
          <w:p w14:paraId="5E7992BA" w14:textId="77777777" w:rsidR="008212EE" w:rsidRPr="00EF5447" w:rsidRDefault="008212EE" w:rsidP="00CE7889">
            <w:pPr>
              <w:pStyle w:val="TAC"/>
            </w:pPr>
          </w:p>
        </w:tc>
        <w:tc>
          <w:tcPr>
            <w:tcW w:w="616" w:type="pct"/>
            <w:tcBorders>
              <w:top w:val="nil"/>
            </w:tcBorders>
            <w:shd w:val="clear" w:color="auto" w:fill="auto"/>
            <w:noWrap/>
          </w:tcPr>
          <w:p w14:paraId="78FED46A" w14:textId="77777777" w:rsidR="008212EE" w:rsidRPr="00EF5447" w:rsidRDefault="008212EE" w:rsidP="00CE7889">
            <w:pPr>
              <w:pStyle w:val="TAC"/>
            </w:pPr>
          </w:p>
        </w:tc>
        <w:tc>
          <w:tcPr>
            <w:tcW w:w="478" w:type="pct"/>
            <w:shd w:val="clear" w:color="auto" w:fill="auto"/>
            <w:noWrap/>
          </w:tcPr>
          <w:p w14:paraId="6327E775" w14:textId="77777777" w:rsidR="008212EE" w:rsidRPr="00EF5447" w:rsidRDefault="008212EE" w:rsidP="00CE7889">
            <w:pPr>
              <w:pStyle w:val="TAC"/>
              <w:rPr>
                <w:rFonts w:eastAsia="MS Mincho"/>
              </w:rPr>
            </w:pPr>
            <w:r w:rsidRPr="00EF5447">
              <w:t>10.7</w:t>
            </w:r>
            <w:r w:rsidRPr="00EF5447">
              <w:rPr>
                <w:vertAlign w:val="superscript"/>
              </w:rPr>
              <w:t>4</w:t>
            </w:r>
          </w:p>
        </w:tc>
        <w:tc>
          <w:tcPr>
            <w:tcW w:w="491" w:type="pct"/>
            <w:tcBorders>
              <w:top w:val="nil"/>
            </w:tcBorders>
            <w:shd w:val="clear" w:color="auto" w:fill="auto"/>
          </w:tcPr>
          <w:p w14:paraId="0CE76493" w14:textId="77777777" w:rsidR="008212EE" w:rsidRPr="00EF5447" w:rsidRDefault="008212EE" w:rsidP="00CE7889">
            <w:pPr>
              <w:pStyle w:val="TAC"/>
            </w:pPr>
          </w:p>
        </w:tc>
      </w:tr>
      <w:tr w:rsidR="008212EE" w:rsidRPr="00EF5447" w14:paraId="025D33B5" w14:textId="77777777" w:rsidTr="00CE7889">
        <w:trPr>
          <w:trHeight w:val="187"/>
          <w:jc w:val="center"/>
        </w:trPr>
        <w:tc>
          <w:tcPr>
            <w:tcW w:w="1366" w:type="pct"/>
            <w:tcBorders>
              <w:top w:val="nil"/>
              <w:bottom w:val="single" w:sz="4" w:space="0" w:color="auto"/>
            </w:tcBorders>
            <w:shd w:val="clear" w:color="auto" w:fill="auto"/>
          </w:tcPr>
          <w:p w14:paraId="31767913" w14:textId="77777777" w:rsidR="008212EE" w:rsidRPr="00EF5447" w:rsidRDefault="008212EE" w:rsidP="00CE7889">
            <w:pPr>
              <w:pStyle w:val="TAC"/>
              <w:rPr>
                <w:rFonts w:eastAsia="MS Mincho"/>
              </w:rPr>
            </w:pPr>
          </w:p>
        </w:tc>
        <w:tc>
          <w:tcPr>
            <w:tcW w:w="563" w:type="pct"/>
            <w:shd w:val="clear" w:color="auto" w:fill="auto"/>
          </w:tcPr>
          <w:p w14:paraId="290F9D2E" w14:textId="77777777" w:rsidR="008212EE" w:rsidRPr="00EF5447" w:rsidRDefault="008212EE" w:rsidP="00CE7889">
            <w:pPr>
              <w:pStyle w:val="TAC"/>
            </w:pPr>
            <w:r w:rsidRPr="00EF5447">
              <w:t>n77, n78</w:t>
            </w:r>
          </w:p>
        </w:tc>
        <w:tc>
          <w:tcPr>
            <w:tcW w:w="588" w:type="pct"/>
            <w:shd w:val="clear" w:color="auto" w:fill="auto"/>
            <w:noWrap/>
          </w:tcPr>
          <w:p w14:paraId="570DA7EE" w14:textId="77777777" w:rsidR="008212EE" w:rsidRPr="00EF5447" w:rsidRDefault="008212EE" w:rsidP="00CE7889">
            <w:pPr>
              <w:pStyle w:val="TAC"/>
            </w:pPr>
            <w:r w:rsidRPr="00EF5447">
              <w:t>3435</w:t>
            </w:r>
          </w:p>
        </w:tc>
        <w:tc>
          <w:tcPr>
            <w:tcW w:w="503" w:type="pct"/>
            <w:shd w:val="clear" w:color="auto" w:fill="auto"/>
            <w:noWrap/>
          </w:tcPr>
          <w:p w14:paraId="41F03478" w14:textId="77777777" w:rsidR="008212EE" w:rsidRPr="00EF5447" w:rsidRDefault="008212EE" w:rsidP="00CE7889">
            <w:pPr>
              <w:pStyle w:val="TAC"/>
            </w:pPr>
            <w:r w:rsidRPr="00EF5447">
              <w:t>10</w:t>
            </w:r>
          </w:p>
        </w:tc>
        <w:tc>
          <w:tcPr>
            <w:tcW w:w="395" w:type="pct"/>
            <w:shd w:val="clear" w:color="auto" w:fill="auto"/>
            <w:noWrap/>
          </w:tcPr>
          <w:p w14:paraId="3719C5B9" w14:textId="77777777" w:rsidR="008212EE" w:rsidRPr="00EF5447" w:rsidRDefault="008212EE" w:rsidP="00CE7889">
            <w:pPr>
              <w:pStyle w:val="TAC"/>
            </w:pPr>
            <w:r w:rsidRPr="00EF5447">
              <w:t>50</w:t>
            </w:r>
          </w:p>
        </w:tc>
        <w:tc>
          <w:tcPr>
            <w:tcW w:w="616" w:type="pct"/>
            <w:shd w:val="clear" w:color="auto" w:fill="auto"/>
            <w:noWrap/>
          </w:tcPr>
          <w:p w14:paraId="72C313C9" w14:textId="77777777" w:rsidR="008212EE" w:rsidRPr="00EF5447" w:rsidRDefault="008212EE" w:rsidP="00CE7889">
            <w:pPr>
              <w:pStyle w:val="TAC"/>
            </w:pPr>
            <w:r w:rsidRPr="00EF5447">
              <w:t>3435</w:t>
            </w:r>
          </w:p>
        </w:tc>
        <w:tc>
          <w:tcPr>
            <w:tcW w:w="478" w:type="pct"/>
            <w:shd w:val="clear" w:color="auto" w:fill="auto"/>
            <w:noWrap/>
          </w:tcPr>
          <w:p w14:paraId="40DAEE18" w14:textId="77777777" w:rsidR="008212EE" w:rsidRPr="00EF5447" w:rsidRDefault="008212EE" w:rsidP="00CE7889">
            <w:pPr>
              <w:pStyle w:val="TAC"/>
              <w:rPr>
                <w:rFonts w:eastAsia="MS Mincho"/>
              </w:rPr>
            </w:pPr>
            <w:r w:rsidRPr="00EF5447">
              <w:t>N/A</w:t>
            </w:r>
          </w:p>
        </w:tc>
        <w:tc>
          <w:tcPr>
            <w:tcW w:w="491" w:type="pct"/>
          </w:tcPr>
          <w:p w14:paraId="29ECF419" w14:textId="77777777" w:rsidR="008212EE" w:rsidRPr="00EF5447" w:rsidRDefault="008212EE" w:rsidP="00CE7889">
            <w:pPr>
              <w:pStyle w:val="TAC"/>
            </w:pPr>
            <w:r w:rsidRPr="00EF5447">
              <w:t>N/A</w:t>
            </w:r>
          </w:p>
        </w:tc>
      </w:tr>
      <w:tr w:rsidR="008212EE" w:rsidRPr="00EF5447" w14:paraId="6C3C64ED" w14:textId="77777777" w:rsidTr="00CE7889">
        <w:trPr>
          <w:trHeight w:val="187"/>
          <w:jc w:val="center"/>
        </w:trPr>
        <w:tc>
          <w:tcPr>
            <w:tcW w:w="1366" w:type="pct"/>
            <w:tcBorders>
              <w:bottom w:val="nil"/>
            </w:tcBorders>
            <w:shd w:val="clear" w:color="auto" w:fill="auto"/>
          </w:tcPr>
          <w:p w14:paraId="4C956B50" w14:textId="77777777" w:rsidR="008212EE" w:rsidRPr="00EF5447" w:rsidRDefault="008212EE" w:rsidP="00CE7889">
            <w:pPr>
              <w:pStyle w:val="TAC"/>
            </w:pPr>
            <w:r w:rsidRPr="00EF5447">
              <w:rPr>
                <w:lang w:eastAsia="zh-TW"/>
              </w:rPr>
              <w:t>DC_4A_n2A</w:t>
            </w:r>
          </w:p>
        </w:tc>
        <w:tc>
          <w:tcPr>
            <w:tcW w:w="563" w:type="pct"/>
            <w:shd w:val="clear" w:color="auto" w:fill="auto"/>
          </w:tcPr>
          <w:p w14:paraId="1B42BDA0" w14:textId="77777777" w:rsidR="008212EE" w:rsidRPr="00EF5447" w:rsidRDefault="008212EE" w:rsidP="00CE7889">
            <w:pPr>
              <w:pStyle w:val="TAC"/>
              <w:rPr>
                <w:rFonts w:cs="Arial"/>
              </w:rPr>
            </w:pPr>
            <w:r w:rsidRPr="00EF5447">
              <w:rPr>
                <w:lang w:eastAsia="zh-TW"/>
              </w:rPr>
              <w:t>2</w:t>
            </w:r>
          </w:p>
        </w:tc>
        <w:tc>
          <w:tcPr>
            <w:tcW w:w="588" w:type="pct"/>
            <w:shd w:val="clear" w:color="auto" w:fill="auto"/>
            <w:noWrap/>
          </w:tcPr>
          <w:p w14:paraId="6A715A45" w14:textId="77777777" w:rsidR="008212EE" w:rsidRPr="00EF5447" w:rsidRDefault="008212EE" w:rsidP="00CE7889">
            <w:pPr>
              <w:pStyle w:val="TAC"/>
              <w:rPr>
                <w:rFonts w:cs="Arial"/>
              </w:rPr>
            </w:pPr>
            <w:r w:rsidRPr="00EF5447">
              <w:rPr>
                <w:lang w:eastAsia="zh-TW"/>
              </w:rPr>
              <w:t>1860</w:t>
            </w:r>
          </w:p>
        </w:tc>
        <w:tc>
          <w:tcPr>
            <w:tcW w:w="503" w:type="pct"/>
            <w:shd w:val="clear" w:color="auto" w:fill="auto"/>
            <w:noWrap/>
          </w:tcPr>
          <w:p w14:paraId="19A0FD48" w14:textId="77777777" w:rsidR="008212EE" w:rsidRPr="00EF5447" w:rsidRDefault="008212EE" w:rsidP="00CE7889">
            <w:pPr>
              <w:pStyle w:val="TAC"/>
              <w:rPr>
                <w:rFonts w:cs="Arial"/>
              </w:rPr>
            </w:pPr>
            <w:r w:rsidRPr="00EF5447">
              <w:rPr>
                <w:lang w:eastAsia="zh-TW"/>
              </w:rPr>
              <w:t>20</w:t>
            </w:r>
          </w:p>
        </w:tc>
        <w:tc>
          <w:tcPr>
            <w:tcW w:w="395" w:type="pct"/>
            <w:shd w:val="clear" w:color="auto" w:fill="auto"/>
            <w:noWrap/>
          </w:tcPr>
          <w:p w14:paraId="5021826E" w14:textId="77777777" w:rsidR="008212EE" w:rsidRPr="00EF5447" w:rsidRDefault="008212EE" w:rsidP="00CE7889">
            <w:pPr>
              <w:pStyle w:val="TAC"/>
              <w:rPr>
                <w:rFonts w:cs="Arial"/>
              </w:rPr>
            </w:pPr>
            <w:r w:rsidRPr="00EF5447">
              <w:rPr>
                <w:lang w:eastAsia="zh-TW"/>
              </w:rPr>
              <w:t>50</w:t>
            </w:r>
            <w:r w:rsidRPr="00EF5447">
              <w:rPr>
                <w:vertAlign w:val="superscript"/>
                <w:lang w:eastAsia="zh-TW"/>
              </w:rPr>
              <w:t>2</w:t>
            </w:r>
          </w:p>
        </w:tc>
        <w:tc>
          <w:tcPr>
            <w:tcW w:w="616" w:type="pct"/>
            <w:shd w:val="clear" w:color="auto" w:fill="auto"/>
            <w:noWrap/>
          </w:tcPr>
          <w:p w14:paraId="3095968B" w14:textId="77777777" w:rsidR="008212EE" w:rsidRPr="00EF5447" w:rsidRDefault="008212EE" w:rsidP="00CE7889">
            <w:pPr>
              <w:pStyle w:val="TAC"/>
              <w:rPr>
                <w:rFonts w:cs="Arial"/>
              </w:rPr>
            </w:pPr>
            <w:r w:rsidRPr="00EF5447">
              <w:rPr>
                <w:lang w:eastAsia="zh-TW"/>
              </w:rPr>
              <w:t>1940</w:t>
            </w:r>
          </w:p>
        </w:tc>
        <w:tc>
          <w:tcPr>
            <w:tcW w:w="478" w:type="pct"/>
            <w:shd w:val="clear" w:color="auto" w:fill="auto"/>
            <w:noWrap/>
          </w:tcPr>
          <w:p w14:paraId="75BD3181" w14:textId="77777777" w:rsidR="008212EE" w:rsidRPr="00EF5447" w:rsidRDefault="008212EE" w:rsidP="00CE7889">
            <w:pPr>
              <w:pStyle w:val="TAC"/>
              <w:rPr>
                <w:rFonts w:cs="Arial"/>
              </w:rPr>
            </w:pPr>
            <w:r w:rsidRPr="00EF5447">
              <w:rPr>
                <w:lang w:eastAsia="zh-TW"/>
              </w:rPr>
              <w:t>5</w:t>
            </w:r>
          </w:p>
        </w:tc>
        <w:tc>
          <w:tcPr>
            <w:tcW w:w="491" w:type="pct"/>
          </w:tcPr>
          <w:p w14:paraId="762107FD" w14:textId="77777777" w:rsidR="008212EE" w:rsidRPr="00EF5447" w:rsidRDefault="008212EE" w:rsidP="00CE7889">
            <w:pPr>
              <w:pStyle w:val="TAC"/>
              <w:rPr>
                <w:rFonts w:cs="Arial"/>
              </w:rPr>
            </w:pPr>
            <w:r w:rsidRPr="00EF5447">
              <w:rPr>
                <w:lang w:eastAsia="zh-TW"/>
              </w:rPr>
              <w:t>IMD3</w:t>
            </w:r>
          </w:p>
        </w:tc>
      </w:tr>
      <w:tr w:rsidR="008212EE" w:rsidRPr="00EF5447" w14:paraId="6223C7DE" w14:textId="77777777" w:rsidTr="00CE7889">
        <w:trPr>
          <w:trHeight w:val="187"/>
          <w:jc w:val="center"/>
        </w:trPr>
        <w:tc>
          <w:tcPr>
            <w:tcW w:w="1366" w:type="pct"/>
            <w:tcBorders>
              <w:top w:val="nil"/>
              <w:bottom w:val="nil"/>
            </w:tcBorders>
            <w:shd w:val="clear" w:color="auto" w:fill="auto"/>
          </w:tcPr>
          <w:p w14:paraId="63F8C737" w14:textId="77777777" w:rsidR="008212EE" w:rsidRPr="00EF5447" w:rsidRDefault="008212EE" w:rsidP="00CE7889">
            <w:pPr>
              <w:pStyle w:val="TAC"/>
            </w:pPr>
          </w:p>
        </w:tc>
        <w:tc>
          <w:tcPr>
            <w:tcW w:w="563" w:type="pct"/>
            <w:shd w:val="clear" w:color="auto" w:fill="auto"/>
          </w:tcPr>
          <w:p w14:paraId="59FF7134" w14:textId="77777777" w:rsidR="008212EE" w:rsidRPr="00EF5447" w:rsidRDefault="008212EE" w:rsidP="00CE7889">
            <w:pPr>
              <w:pStyle w:val="TAC"/>
              <w:rPr>
                <w:rFonts w:cs="Arial"/>
              </w:rPr>
            </w:pPr>
            <w:r w:rsidRPr="00EF5447">
              <w:rPr>
                <w:lang w:eastAsia="zh-TW"/>
              </w:rPr>
              <w:t>4</w:t>
            </w:r>
          </w:p>
        </w:tc>
        <w:tc>
          <w:tcPr>
            <w:tcW w:w="588" w:type="pct"/>
            <w:shd w:val="clear" w:color="auto" w:fill="auto"/>
            <w:noWrap/>
          </w:tcPr>
          <w:p w14:paraId="37A6CB22" w14:textId="77777777" w:rsidR="008212EE" w:rsidRPr="00EF5447" w:rsidRDefault="008212EE" w:rsidP="00CE7889">
            <w:pPr>
              <w:pStyle w:val="TAC"/>
              <w:rPr>
                <w:rFonts w:cs="Arial"/>
              </w:rPr>
            </w:pPr>
            <w:r w:rsidRPr="00EF5447">
              <w:rPr>
                <w:lang w:eastAsia="zh-TW"/>
              </w:rPr>
              <w:t>1752.5</w:t>
            </w:r>
          </w:p>
        </w:tc>
        <w:tc>
          <w:tcPr>
            <w:tcW w:w="503" w:type="pct"/>
            <w:shd w:val="clear" w:color="auto" w:fill="auto"/>
            <w:noWrap/>
          </w:tcPr>
          <w:p w14:paraId="14CB98C4" w14:textId="77777777" w:rsidR="008212EE" w:rsidRPr="00EF5447" w:rsidRDefault="008212EE" w:rsidP="00CE7889">
            <w:pPr>
              <w:pStyle w:val="TAC"/>
              <w:rPr>
                <w:rFonts w:cs="Arial"/>
              </w:rPr>
            </w:pPr>
            <w:r w:rsidRPr="00EF5447">
              <w:rPr>
                <w:lang w:eastAsia="zh-TW"/>
              </w:rPr>
              <w:t>5</w:t>
            </w:r>
          </w:p>
        </w:tc>
        <w:tc>
          <w:tcPr>
            <w:tcW w:w="395" w:type="pct"/>
            <w:shd w:val="clear" w:color="auto" w:fill="auto"/>
            <w:noWrap/>
          </w:tcPr>
          <w:p w14:paraId="61B060A2" w14:textId="77777777" w:rsidR="008212EE" w:rsidRPr="00EF5447" w:rsidRDefault="008212EE" w:rsidP="00CE7889">
            <w:pPr>
              <w:pStyle w:val="TAC"/>
              <w:rPr>
                <w:rFonts w:cs="Arial"/>
              </w:rPr>
            </w:pPr>
            <w:r w:rsidRPr="00EF5447">
              <w:rPr>
                <w:lang w:eastAsia="zh-TW"/>
              </w:rPr>
              <w:t>25</w:t>
            </w:r>
          </w:p>
        </w:tc>
        <w:tc>
          <w:tcPr>
            <w:tcW w:w="616" w:type="pct"/>
            <w:shd w:val="clear" w:color="auto" w:fill="auto"/>
            <w:noWrap/>
          </w:tcPr>
          <w:p w14:paraId="467800FD" w14:textId="77777777" w:rsidR="008212EE" w:rsidRPr="00EF5447" w:rsidRDefault="008212EE" w:rsidP="00CE7889">
            <w:pPr>
              <w:pStyle w:val="TAC"/>
              <w:rPr>
                <w:rFonts w:cs="Arial"/>
              </w:rPr>
            </w:pPr>
            <w:r w:rsidRPr="00EF5447">
              <w:rPr>
                <w:lang w:eastAsia="zh-TW"/>
              </w:rPr>
              <w:t>2152.5</w:t>
            </w:r>
          </w:p>
        </w:tc>
        <w:tc>
          <w:tcPr>
            <w:tcW w:w="478" w:type="pct"/>
            <w:shd w:val="clear" w:color="auto" w:fill="auto"/>
            <w:noWrap/>
          </w:tcPr>
          <w:p w14:paraId="04CAD776" w14:textId="77777777" w:rsidR="008212EE" w:rsidRPr="00EF5447" w:rsidRDefault="008212EE" w:rsidP="00CE7889">
            <w:pPr>
              <w:pStyle w:val="TAC"/>
              <w:rPr>
                <w:rFonts w:cs="Arial"/>
              </w:rPr>
            </w:pPr>
            <w:r w:rsidRPr="00EF5447">
              <w:rPr>
                <w:lang w:eastAsia="zh-TW"/>
              </w:rPr>
              <w:t>N/A</w:t>
            </w:r>
          </w:p>
        </w:tc>
        <w:tc>
          <w:tcPr>
            <w:tcW w:w="491" w:type="pct"/>
          </w:tcPr>
          <w:p w14:paraId="74B86C68" w14:textId="77777777" w:rsidR="008212EE" w:rsidRPr="00EF5447" w:rsidRDefault="008212EE" w:rsidP="00CE7889">
            <w:pPr>
              <w:pStyle w:val="TAC"/>
              <w:rPr>
                <w:rFonts w:cs="Arial"/>
              </w:rPr>
            </w:pPr>
            <w:r w:rsidRPr="00EF5447">
              <w:rPr>
                <w:lang w:eastAsia="zh-TW"/>
              </w:rPr>
              <w:t>N/A</w:t>
            </w:r>
          </w:p>
        </w:tc>
      </w:tr>
      <w:tr w:rsidR="008212EE" w:rsidRPr="00EF5447" w14:paraId="1434A88C" w14:textId="77777777" w:rsidTr="00CE7889">
        <w:trPr>
          <w:trHeight w:val="187"/>
          <w:jc w:val="center"/>
        </w:trPr>
        <w:tc>
          <w:tcPr>
            <w:tcW w:w="1366" w:type="pct"/>
            <w:tcBorders>
              <w:top w:val="nil"/>
              <w:bottom w:val="nil"/>
            </w:tcBorders>
            <w:shd w:val="clear" w:color="auto" w:fill="auto"/>
          </w:tcPr>
          <w:p w14:paraId="11B773AE" w14:textId="77777777" w:rsidR="008212EE" w:rsidRPr="00EF5447" w:rsidRDefault="008212EE" w:rsidP="00CE7889">
            <w:pPr>
              <w:pStyle w:val="TAC"/>
            </w:pPr>
          </w:p>
        </w:tc>
        <w:tc>
          <w:tcPr>
            <w:tcW w:w="563" w:type="pct"/>
            <w:shd w:val="clear" w:color="auto" w:fill="auto"/>
          </w:tcPr>
          <w:p w14:paraId="45DDA07E" w14:textId="77777777" w:rsidR="008212EE" w:rsidRPr="00EF5447" w:rsidRDefault="008212EE" w:rsidP="00CE7889">
            <w:pPr>
              <w:pStyle w:val="TAC"/>
              <w:rPr>
                <w:rFonts w:cs="Arial"/>
              </w:rPr>
            </w:pPr>
            <w:r w:rsidRPr="00EF5447">
              <w:rPr>
                <w:lang w:eastAsia="zh-TW"/>
              </w:rPr>
              <w:t>2</w:t>
            </w:r>
          </w:p>
        </w:tc>
        <w:tc>
          <w:tcPr>
            <w:tcW w:w="588" w:type="pct"/>
            <w:shd w:val="clear" w:color="auto" w:fill="auto"/>
            <w:noWrap/>
          </w:tcPr>
          <w:p w14:paraId="6262EA26" w14:textId="77777777" w:rsidR="008212EE" w:rsidRPr="00EF5447" w:rsidRDefault="008212EE" w:rsidP="00CE7889">
            <w:pPr>
              <w:pStyle w:val="TAC"/>
              <w:rPr>
                <w:rFonts w:cs="Arial"/>
              </w:rPr>
            </w:pPr>
            <w:r w:rsidRPr="00EF5447">
              <w:rPr>
                <w:lang w:eastAsia="zh-TW"/>
              </w:rPr>
              <w:t>1868.3</w:t>
            </w:r>
          </w:p>
        </w:tc>
        <w:tc>
          <w:tcPr>
            <w:tcW w:w="503" w:type="pct"/>
            <w:shd w:val="clear" w:color="auto" w:fill="auto"/>
            <w:noWrap/>
          </w:tcPr>
          <w:p w14:paraId="07BD8E9F" w14:textId="77777777" w:rsidR="008212EE" w:rsidRPr="00EF5447" w:rsidRDefault="008212EE" w:rsidP="00CE7889">
            <w:pPr>
              <w:pStyle w:val="TAC"/>
              <w:rPr>
                <w:rFonts w:cs="Arial"/>
              </w:rPr>
            </w:pPr>
            <w:r w:rsidRPr="00EF5447">
              <w:rPr>
                <w:lang w:eastAsia="zh-TW"/>
              </w:rPr>
              <w:t>5</w:t>
            </w:r>
          </w:p>
        </w:tc>
        <w:tc>
          <w:tcPr>
            <w:tcW w:w="395" w:type="pct"/>
            <w:shd w:val="clear" w:color="auto" w:fill="auto"/>
            <w:noWrap/>
          </w:tcPr>
          <w:p w14:paraId="0E1522EF" w14:textId="77777777" w:rsidR="008212EE" w:rsidRPr="00EF5447" w:rsidRDefault="008212EE" w:rsidP="00CE7889">
            <w:pPr>
              <w:pStyle w:val="TAC"/>
              <w:rPr>
                <w:rFonts w:cs="Arial"/>
              </w:rPr>
            </w:pPr>
            <w:r w:rsidRPr="00EF5447">
              <w:rPr>
                <w:lang w:eastAsia="zh-TW"/>
              </w:rPr>
              <w:t>25</w:t>
            </w:r>
          </w:p>
        </w:tc>
        <w:tc>
          <w:tcPr>
            <w:tcW w:w="616" w:type="pct"/>
            <w:shd w:val="clear" w:color="auto" w:fill="auto"/>
            <w:noWrap/>
          </w:tcPr>
          <w:p w14:paraId="5BE9F500" w14:textId="77777777" w:rsidR="008212EE" w:rsidRPr="00EF5447" w:rsidRDefault="008212EE" w:rsidP="00CE7889">
            <w:pPr>
              <w:pStyle w:val="TAC"/>
              <w:rPr>
                <w:rFonts w:cs="Arial"/>
              </w:rPr>
            </w:pPr>
            <w:r w:rsidRPr="00EF5447">
              <w:rPr>
                <w:lang w:eastAsia="zh-TW"/>
              </w:rPr>
              <w:t>1948.3</w:t>
            </w:r>
          </w:p>
        </w:tc>
        <w:tc>
          <w:tcPr>
            <w:tcW w:w="478" w:type="pct"/>
            <w:shd w:val="clear" w:color="auto" w:fill="auto"/>
            <w:noWrap/>
          </w:tcPr>
          <w:p w14:paraId="3968FA76" w14:textId="77777777" w:rsidR="008212EE" w:rsidRPr="00EF5447" w:rsidRDefault="008212EE" w:rsidP="00CE7889">
            <w:pPr>
              <w:pStyle w:val="TAC"/>
              <w:rPr>
                <w:rFonts w:cs="Arial"/>
              </w:rPr>
            </w:pPr>
            <w:r w:rsidRPr="00EF5447">
              <w:rPr>
                <w:lang w:eastAsia="zh-TW"/>
              </w:rPr>
              <w:t>N/A</w:t>
            </w:r>
          </w:p>
        </w:tc>
        <w:tc>
          <w:tcPr>
            <w:tcW w:w="491" w:type="pct"/>
          </w:tcPr>
          <w:p w14:paraId="0B5D4535" w14:textId="77777777" w:rsidR="008212EE" w:rsidRPr="00EF5447" w:rsidRDefault="008212EE" w:rsidP="00CE7889">
            <w:pPr>
              <w:pStyle w:val="TAC"/>
              <w:rPr>
                <w:rFonts w:cs="Arial"/>
              </w:rPr>
            </w:pPr>
            <w:r w:rsidRPr="00EF5447">
              <w:rPr>
                <w:lang w:eastAsia="zh-TW"/>
              </w:rPr>
              <w:t>N/A</w:t>
            </w:r>
          </w:p>
        </w:tc>
      </w:tr>
      <w:tr w:rsidR="008212EE" w:rsidRPr="00EF5447" w14:paraId="70A65186" w14:textId="77777777" w:rsidTr="00CE7889">
        <w:trPr>
          <w:trHeight w:val="187"/>
          <w:jc w:val="center"/>
        </w:trPr>
        <w:tc>
          <w:tcPr>
            <w:tcW w:w="1366" w:type="pct"/>
            <w:tcBorders>
              <w:top w:val="nil"/>
              <w:bottom w:val="single" w:sz="4" w:space="0" w:color="auto"/>
            </w:tcBorders>
            <w:shd w:val="clear" w:color="auto" w:fill="auto"/>
          </w:tcPr>
          <w:p w14:paraId="4332AF5E" w14:textId="77777777" w:rsidR="008212EE" w:rsidRPr="00EF5447" w:rsidRDefault="008212EE" w:rsidP="00CE7889">
            <w:pPr>
              <w:pStyle w:val="TAC"/>
            </w:pPr>
          </w:p>
        </w:tc>
        <w:tc>
          <w:tcPr>
            <w:tcW w:w="563" w:type="pct"/>
            <w:shd w:val="clear" w:color="auto" w:fill="auto"/>
          </w:tcPr>
          <w:p w14:paraId="0A7E7EF2" w14:textId="77777777" w:rsidR="008212EE" w:rsidRPr="00EF5447" w:rsidRDefault="008212EE" w:rsidP="00CE7889">
            <w:pPr>
              <w:pStyle w:val="TAC"/>
              <w:rPr>
                <w:rFonts w:cs="Arial"/>
              </w:rPr>
            </w:pPr>
            <w:r w:rsidRPr="00EF5447">
              <w:rPr>
                <w:lang w:eastAsia="zh-TW"/>
              </w:rPr>
              <w:t>4</w:t>
            </w:r>
          </w:p>
        </w:tc>
        <w:tc>
          <w:tcPr>
            <w:tcW w:w="588" w:type="pct"/>
            <w:shd w:val="clear" w:color="auto" w:fill="auto"/>
            <w:noWrap/>
          </w:tcPr>
          <w:p w14:paraId="31D8BC91" w14:textId="77777777" w:rsidR="008212EE" w:rsidRPr="00EF5447" w:rsidRDefault="008212EE" w:rsidP="00CE7889">
            <w:pPr>
              <w:pStyle w:val="TAC"/>
              <w:rPr>
                <w:rFonts w:cs="Arial"/>
              </w:rPr>
            </w:pPr>
            <w:r w:rsidRPr="00EF5447">
              <w:rPr>
                <w:lang w:eastAsia="zh-TW"/>
              </w:rPr>
              <w:t>1735</w:t>
            </w:r>
          </w:p>
        </w:tc>
        <w:tc>
          <w:tcPr>
            <w:tcW w:w="503" w:type="pct"/>
            <w:shd w:val="clear" w:color="auto" w:fill="auto"/>
            <w:noWrap/>
          </w:tcPr>
          <w:p w14:paraId="62C6D86C" w14:textId="77777777" w:rsidR="008212EE" w:rsidRPr="00EF5447" w:rsidRDefault="008212EE" w:rsidP="00CE7889">
            <w:pPr>
              <w:pStyle w:val="TAC"/>
              <w:rPr>
                <w:rFonts w:cs="Arial"/>
              </w:rPr>
            </w:pPr>
            <w:r w:rsidRPr="00EF5447">
              <w:rPr>
                <w:lang w:eastAsia="zh-TW"/>
              </w:rPr>
              <w:t>5</w:t>
            </w:r>
          </w:p>
        </w:tc>
        <w:tc>
          <w:tcPr>
            <w:tcW w:w="395" w:type="pct"/>
            <w:shd w:val="clear" w:color="auto" w:fill="auto"/>
            <w:noWrap/>
          </w:tcPr>
          <w:p w14:paraId="01698799" w14:textId="77777777" w:rsidR="008212EE" w:rsidRPr="00EF5447" w:rsidRDefault="008212EE" w:rsidP="00CE7889">
            <w:pPr>
              <w:pStyle w:val="TAC"/>
              <w:rPr>
                <w:rFonts w:cs="Arial"/>
              </w:rPr>
            </w:pPr>
            <w:r w:rsidRPr="00EF5447">
              <w:rPr>
                <w:lang w:eastAsia="zh-TW"/>
              </w:rPr>
              <w:t>25</w:t>
            </w:r>
          </w:p>
        </w:tc>
        <w:tc>
          <w:tcPr>
            <w:tcW w:w="616" w:type="pct"/>
            <w:shd w:val="clear" w:color="auto" w:fill="auto"/>
            <w:noWrap/>
          </w:tcPr>
          <w:p w14:paraId="48839C53" w14:textId="77777777" w:rsidR="008212EE" w:rsidRPr="00EF5447" w:rsidRDefault="008212EE" w:rsidP="00CE7889">
            <w:pPr>
              <w:pStyle w:val="TAC"/>
              <w:rPr>
                <w:rFonts w:cs="Arial"/>
              </w:rPr>
            </w:pPr>
            <w:r w:rsidRPr="00EF5447">
              <w:rPr>
                <w:lang w:eastAsia="zh-TW"/>
              </w:rPr>
              <w:t>2135</w:t>
            </w:r>
          </w:p>
        </w:tc>
        <w:tc>
          <w:tcPr>
            <w:tcW w:w="478" w:type="pct"/>
            <w:shd w:val="clear" w:color="auto" w:fill="auto"/>
            <w:noWrap/>
          </w:tcPr>
          <w:p w14:paraId="7C10E847" w14:textId="77777777" w:rsidR="008212EE" w:rsidRPr="00EF5447" w:rsidRDefault="008212EE" w:rsidP="00CE7889">
            <w:pPr>
              <w:pStyle w:val="TAC"/>
              <w:rPr>
                <w:rFonts w:cs="Arial"/>
              </w:rPr>
            </w:pPr>
            <w:r w:rsidRPr="00EF5447">
              <w:rPr>
                <w:lang w:eastAsia="zh-TW"/>
              </w:rPr>
              <w:t>5</w:t>
            </w:r>
          </w:p>
        </w:tc>
        <w:tc>
          <w:tcPr>
            <w:tcW w:w="491" w:type="pct"/>
          </w:tcPr>
          <w:p w14:paraId="2FABE614" w14:textId="77777777" w:rsidR="008212EE" w:rsidRPr="00EF5447" w:rsidRDefault="008212EE" w:rsidP="00CE7889">
            <w:pPr>
              <w:pStyle w:val="TAC"/>
              <w:rPr>
                <w:rFonts w:cs="Arial"/>
              </w:rPr>
            </w:pPr>
            <w:r w:rsidRPr="00EF5447">
              <w:rPr>
                <w:lang w:eastAsia="zh-TW"/>
              </w:rPr>
              <w:t>IMD5</w:t>
            </w:r>
          </w:p>
        </w:tc>
      </w:tr>
      <w:tr w:rsidR="008212EE" w:rsidRPr="00EF5447" w14:paraId="00D905DE" w14:textId="77777777" w:rsidTr="00CE7889">
        <w:trPr>
          <w:trHeight w:val="187"/>
          <w:jc w:val="center"/>
        </w:trPr>
        <w:tc>
          <w:tcPr>
            <w:tcW w:w="1366" w:type="pct"/>
            <w:tcBorders>
              <w:top w:val="single" w:sz="4" w:space="0" w:color="auto"/>
              <w:bottom w:val="nil"/>
            </w:tcBorders>
            <w:shd w:val="clear" w:color="auto" w:fill="auto"/>
          </w:tcPr>
          <w:p w14:paraId="37926DBA" w14:textId="77777777" w:rsidR="008212EE" w:rsidRPr="00EF5447" w:rsidRDefault="008212EE" w:rsidP="00CE7889">
            <w:pPr>
              <w:pStyle w:val="TAC"/>
            </w:pPr>
            <w:r w:rsidRPr="00EF5447">
              <w:t>DC_4A_n5A</w:t>
            </w:r>
          </w:p>
        </w:tc>
        <w:tc>
          <w:tcPr>
            <w:tcW w:w="563" w:type="pct"/>
            <w:shd w:val="clear" w:color="auto" w:fill="auto"/>
          </w:tcPr>
          <w:p w14:paraId="07884FB7" w14:textId="77777777" w:rsidR="008212EE" w:rsidRPr="00EF5447" w:rsidRDefault="008212EE" w:rsidP="00CE7889">
            <w:pPr>
              <w:pStyle w:val="TAC"/>
              <w:rPr>
                <w:rFonts w:cs="Arial"/>
              </w:rPr>
            </w:pPr>
            <w:r w:rsidRPr="00EF5447">
              <w:t>n5</w:t>
            </w:r>
          </w:p>
        </w:tc>
        <w:tc>
          <w:tcPr>
            <w:tcW w:w="588" w:type="pct"/>
            <w:shd w:val="clear" w:color="auto" w:fill="auto"/>
            <w:noWrap/>
          </w:tcPr>
          <w:p w14:paraId="1366DC7A" w14:textId="77777777" w:rsidR="008212EE" w:rsidRPr="00EF5447" w:rsidRDefault="008212EE" w:rsidP="00CE7889">
            <w:pPr>
              <w:pStyle w:val="TAC"/>
              <w:rPr>
                <w:rFonts w:cs="Arial"/>
              </w:rPr>
            </w:pPr>
            <w:r w:rsidRPr="00EF5447">
              <w:rPr>
                <w:rFonts w:cs="Arial"/>
                <w:lang w:eastAsia="ko-KR"/>
              </w:rPr>
              <w:t>838</w:t>
            </w:r>
          </w:p>
        </w:tc>
        <w:tc>
          <w:tcPr>
            <w:tcW w:w="503" w:type="pct"/>
            <w:shd w:val="clear" w:color="auto" w:fill="auto"/>
            <w:noWrap/>
          </w:tcPr>
          <w:p w14:paraId="6C24E240" w14:textId="77777777" w:rsidR="008212EE" w:rsidRPr="00EF5447" w:rsidRDefault="008212EE" w:rsidP="00CE7889">
            <w:pPr>
              <w:pStyle w:val="TAC"/>
              <w:rPr>
                <w:rFonts w:cs="Arial"/>
              </w:rPr>
            </w:pPr>
            <w:r w:rsidRPr="00EF5447">
              <w:rPr>
                <w:rFonts w:cs="Arial"/>
                <w:lang w:eastAsia="ko-KR"/>
              </w:rPr>
              <w:t>5</w:t>
            </w:r>
          </w:p>
        </w:tc>
        <w:tc>
          <w:tcPr>
            <w:tcW w:w="395" w:type="pct"/>
            <w:shd w:val="clear" w:color="auto" w:fill="auto"/>
            <w:noWrap/>
          </w:tcPr>
          <w:p w14:paraId="5E08985A" w14:textId="77777777" w:rsidR="008212EE" w:rsidRPr="00EF5447" w:rsidRDefault="008212EE" w:rsidP="00CE7889">
            <w:pPr>
              <w:pStyle w:val="TAC"/>
              <w:rPr>
                <w:rFonts w:cs="Arial"/>
              </w:rPr>
            </w:pPr>
            <w:r w:rsidRPr="00EF5447">
              <w:rPr>
                <w:rFonts w:cs="Arial"/>
                <w:lang w:eastAsia="ko-KR"/>
              </w:rPr>
              <w:t>25</w:t>
            </w:r>
          </w:p>
        </w:tc>
        <w:tc>
          <w:tcPr>
            <w:tcW w:w="616" w:type="pct"/>
            <w:shd w:val="clear" w:color="auto" w:fill="auto"/>
            <w:noWrap/>
          </w:tcPr>
          <w:p w14:paraId="0AC98C24" w14:textId="77777777" w:rsidR="008212EE" w:rsidRPr="00EF5447" w:rsidRDefault="008212EE" w:rsidP="00CE7889">
            <w:pPr>
              <w:pStyle w:val="TAC"/>
              <w:rPr>
                <w:rFonts w:cs="Arial"/>
              </w:rPr>
            </w:pPr>
            <w:r w:rsidRPr="00EF5447">
              <w:rPr>
                <w:rFonts w:cs="Arial"/>
                <w:lang w:eastAsia="ko-KR"/>
              </w:rPr>
              <w:t>883</w:t>
            </w:r>
          </w:p>
        </w:tc>
        <w:tc>
          <w:tcPr>
            <w:tcW w:w="478" w:type="pct"/>
            <w:shd w:val="clear" w:color="auto" w:fill="auto"/>
            <w:noWrap/>
          </w:tcPr>
          <w:p w14:paraId="7111F394" w14:textId="77777777" w:rsidR="008212EE" w:rsidRPr="00EF5447" w:rsidRDefault="008212EE" w:rsidP="00CE7889">
            <w:pPr>
              <w:pStyle w:val="TAC"/>
              <w:rPr>
                <w:rFonts w:cs="Arial"/>
              </w:rPr>
            </w:pPr>
            <w:r w:rsidRPr="00EF5447">
              <w:rPr>
                <w:rFonts w:cs="Arial"/>
                <w:lang w:eastAsia="ko-KR"/>
              </w:rPr>
              <w:t>30</w:t>
            </w:r>
          </w:p>
        </w:tc>
        <w:tc>
          <w:tcPr>
            <w:tcW w:w="491" w:type="pct"/>
          </w:tcPr>
          <w:p w14:paraId="58BA5EF0" w14:textId="77777777" w:rsidR="008212EE" w:rsidRPr="00EF5447" w:rsidRDefault="008212EE" w:rsidP="00CE7889">
            <w:pPr>
              <w:pStyle w:val="TAC"/>
              <w:rPr>
                <w:rFonts w:cs="Arial"/>
              </w:rPr>
            </w:pPr>
            <w:r w:rsidRPr="00EF5447">
              <w:rPr>
                <w:rFonts w:cs="Arial"/>
                <w:lang w:eastAsia="ko-KR"/>
              </w:rPr>
              <w:t>IMD2</w:t>
            </w:r>
            <w:r w:rsidRPr="00EF5447">
              <w:rPr>
                <w:rFonts w:cs="Arial"/>
                <w:vertAlign w:val="superscript"/>
                <w:lang w:eastAsia="ko-KR"/>
              </w:rPr>
              <w:t>3</w:t>
            </w:r>
          </w:p>
        </w:tc>
      </w:tr>
      <w:tr w:rsidR="008212EE" w:rsidRPr="00EF5447" w14:paraId="4106577B" w14:textId="77777777" w:rsidTr="00CE7889">
        <w:trPr>
          <w:trHeight w:val="187"/>
          <w:jc w:val="center"/>
        </w:trPr>
        <w:tc>
          <w:tcPr>
            <w:tcW w:w="1366" w:type="pct"/>
            <w:tcBorders>
              <w:top w:val="nil"/>
              <w:bottom w:val="single" w:sz="4" w:space="0" w:color="auto"/>
            </w:tcBorders>
            <w:shd w:val="clear" w:color="auto" w:fill="auto"/>
          </w:tcPr>
          <w:p w14:paraId="20C2BF9C" w14:textId="77777777" w:rsidR="008212EE" w:rsidRPr="00EF5447" w:rsidRDefault="008212EE" w:rsidP="00CE7889">
            <w:pPr>
              <w:pStyle w:val="TAC"/>
            </w:pPr>
          </w:p>
        </w:tc>
        <w:tc>
          <w:tcPr>
            <w:tcW w:w="563" w:type="pct"/>
            <w:shd w:val="clear" w:color="auto" w:fill="auto"/>
          </w:tcPr>
          <w:p w14:paraId="6A3D92B8" w14:textId="77777777" w:rsidR="008212EE" w:rsidRPr="00EF5447" w:rsidRDefault="008212EE" w:rsidP="00CE7889">
            <w:pPr>
              <w:pStyle w:val="TAC"/>
              <w:rPr>
                <w:rFonts w:cs="Arial"/>
              </w:rPr>
            </w:pPr>
            <w:r w:rsidRPr="00EF5447">
              <w:t>4</w:t>
            </w:r>
          </w:p>
        </w:tc>
        <w:tc>
          <w:tcPr>
            <w:tcW w:w="588" w:type="pct"/>
            <w:shd w:val="clear" w:color="auto" w:fill="auto"/>
            <w:noWrap/>
          </w:tcPr>
          <w:p w14:paraId="57329A63" w14:textId="77777777" w:rsidR="008212EE" w:rsidRPr="00EF5447" w:rsidRDefault="008212EE" w:rsidP="00CE7889">
            <w:pPr>
              <w:pStyle w:val="TAC"/>
              <w:rPr>
                <w:rFonts w:cs="Arial"/>
              </w:rPr>
            </w:pPr>
            <w:r w:rsidRPr="00EF5447">
              <w:rPr>
                <w:rFonts w:cs="Arial"/>
                <w:lang w:eastAsia="ko-KR"/>
              </w:rPr>
              <w:t>1721</w:t>
            </w:r>
          </w:p>
        </w:tc>
        <w:tc>
          <w:tcPr>
            <w:tcW w:w="503" w:type="pct"/>
            <w:shd w:val="clear" w:color="auto" w:fill="auto"/>
            <w:noWrap/>
          </w:tcPr>
          <w:p w14:paraId="4B599B96" w14:textId="77777777" w:rsidR="008212EE" w:rsidRPr="00EF5447" w:rsidRDefault="008212EE" w:rsidP="00CE7889">
            <w:pPr>
              <w:pStyle w:val="TAC"/>
              <w:rPr>
                <w:rFonts w:cs="Arial"/>
              </w:rPr>
            </w:pPr>
            <w:r w:rsidRPr="00EF5447">
              <w:rPr>
                <w:rFonts w:cs="Arial"/>
                <w:lang w:eastAsia="ko-KR"/>
              </w:rPr>
              <w:t>5</w:t>
            </w:r>
          </w:p>
        </w:tc>
        <w:tc>
          <w:tcPr>
            <w:tcW w:w="395" w:type="pct"/>
            <w:shd w:val="clear" w:color="auto" w:fill="auto"/>
            <w:noWrap/>
          </w:tcPr>
          <w:p w14:paraId="47B2983E" w14:textId="77777777" w:rsidR="008212EE" w:rsidRPr="00EF5447" w:rsidRDefault="008212EE" w:rsidP="00CE7889">
            <w:pPr>
              <w:pStyle w:val="TAC"/>
              <w:rPr>
                <w:rFonts w:cs="Arial"/>
              </w:rPr>
            </w:pPr>
            <w:r w:rsidRPr="00EF5447">
              <w:rPr>
                <w:rFonts w:cs="Arial"/>
                <w:lang w:eastAsia="ko-KR"/>
              </w:rPr>
              <w:t>25</w:t>
            </w:r>
          </w:p>
        </w:tc>
        <w:tc>
          <w:tcPr>
            <w:tcW w:w="616" w:type="pct"/>
            <w:shd w:val="clear" w:color="auto" w:fill="auto"/>
            <w:noWrap/>
          </w:tcPr>
          <w:p w14:paraId="298758B1" w14:textId="77777777" w:rsidR="008212EE" w:rsidRPr="00EF5447" w:rsidRDefault="008212EE" w:rsidP="00CE7889">
            <w:pPr>
              <w:pStyle w:val="TAC"/>
              <w:rPr>
                <w:rFonts w:cs="Arial"/>
              </w:rPr>
            </w:pPr>
            <w:r w:rsidRPr="00EF5447">
              <w:rPr>
                <w:rFonts w:cs="Arial"/>
                <w:lang w:eastAsia="ko-KR"/>
              </w:rPr>
              <w:t>2121</w:t>
            </w:r>
          </w:p>
        </w:tc>
        <w:tc>
          <w:tcPr>
            <w:tcW w:w="478" w:type="pct"/>
            <w:shd w:val="clear" w:color="auto" w:fill="auto"/>
            <w:noWrap/>
          </w:tcPr>
          <w:p w14:paraId="486253CB" w14:textId="77777777" w:rsidR="008212EE" w:rsidRPr="00EF5447" w:rsidRDefault="008212EE" w:rsidP="00CE7889">
            <w:pPr>
              <w:pStyle w:val="TAC"/>
              <w:rPr>
                <w:rFonts w:cs="Arial"/>
              </w:rPr>
            </w:pPr>
            <w:r w:rsidRPr="00EF5447">
              <w:rPr>
                <w:rFonts w:cs="Arial"/>
                <w:lang w:eastAsia="ko-KR"/>
              </w:rPr>
              <w:t>N/A</w:t>
            </w:r>
          </w:p>
        </w:tc>
        <w:tc>
          <w:tcPr>
            <w:tcW w:w="491" w:type="pct"/>
          </w:tcPr>
          <w:p w14:paraId="7F35763F" w14:textId="77777777" w:rsidR="008212EE" w:rsidRPr="00EF5447" w:rsidRDefault="008212EE" w:rsidP="00CE7889">
            <w:pPr>
              <w:pStyle w:val="TAC"/>
              <w:rPr>
                <w:rFonts w:cs="Arial"/>
              </w:rPr>
            </w:pPr>
            <w:r w:rsidRPr="00EF5447">
              <w:rPr>
                <w:rFonts w:cs="Arial"/>
                <w:lang w:eastAsia="ja-JP"/>
              </w:rPr>
              <w:t>N/A</w:t>
            </w:r>
          </w:p>
        </w:tc>
      </w:tr>
      <w:tr w:rsidR="008212EE" w:rsidRPr="00EF5447" w14:paraId="2878C9BC" w14:textId="77777777" w:rsidTr="00CE7889">
        <w:trPr>
          <w:trHeight w:val="187"/>
          <w:jc w:val="center"/>
        </w:trPr>
        <w:tc>
          <w:tcPr>
            <w:tcW w:w="1366" w:type="pct"/>
            <w:tcBorders>
              <w:top w:val="single" w:sz="4" w:space="0" w:color="auto"/>
              <w:bottom w:val="nil"/>
            </w:tcBorders>
            <w:shd w:val="clear" w:color="auto" w:fill="auto"/>
          </w:tcPr>
          <w:p w14:paraId="2B56E89F" w14:textId="77777777" w:rsidR="008212EE" w:rsidRPr="00EF5447" w:rsidRDefault="008212EE" w:rsidP="00CE7889">
            <w:pPr>
              <w:pStyle w:val="TAC"/>
            </w:pPr>
            <w:r w:rsidRPr="00EF5447">
              <w:t>DC_4A_n7A</w:t>
            </w:r>
          </w:p>
        </w:tc>
        <w:tc>
          <w:tcPr>
            <w:tcW w:w="563" w:type="pct"/>
            <w:shd w:val="clear" w:color="auto" w:fill="auto"/>
          </w:tcPr>
          <w:p w14:paraId="4026D48F" w14:textId="77777777" w:rsidR="008212EE" w:rsidRPr="00EF5447" w:rsidRDefault="008212EE" w:rsidP="00CE7889">
            <w:pPr>
              <w:pStyle w:val="TAC"/>
              <w:rPr>
                <w:rFonts w:cs="Arial"/>
              </w:rPr>
            </w:pPr>
            <w:r w:rsidRPr="00EF5447">
              <w:rPr>
                <w:rFonts w:cs="Arial"/>
              </w:rPr>
              <w:t>4</w:t>
            </w:r>
          </w:p>
        </w:tc>
        <w:tc>
          <w:tcPr>
            <w:tcW w:w="588" w:type="pct"/>
            <w:shd w:val="clear" w:color="auto" w:fill="auto"/>
            <w:noWrap/>
          </w:tcPr>
          <w:p w14:paraId="2CB53FA7" w14:textId="77777777" w:rsidR="008212EE" w:rsidRPr="00EF5447" w:rsidRDefault="008212EE" w:rsidP="00CE7889">
            <w:pPr>
              <w:pStyle w:val="TAC"/>
              <w:rPr>
                <w:rFonts w:cs="Arial"/>
              </w:rPr>
            </w:pPr>
            <w:r w:rsidRPr="00EF5447">
              <w:rPr>
                <w:rFonts w:cs="Arial"/>
              </w:rPr>
              <w:t>1730</w:t>
            </w:r>
          </w:p>
        </w:tc>
        <w:tc>
          <w:tcPr>
            <w:tcW w:w="503" w:type="pct"/>
            <w:shd w:val="clear" w:color="auto" w:fill="auto"/>
            <w:noWrap/>
          </w:tcPr>
          <w:p w14:paraId="4057AB01" w14:textId="77777777" w:rsidR="008212EE" w:rsidRPr="00EF5447" w:rsidRDefault="008212EE" w:rsidP="00CE7889">
            <w:pPr>
              <w:pStyle w:val="TAC"/>
              <w:rPr>
                <w:rFonts w:cs="Arial"/>
              </w:rPr>
            </w:pPr>
            <w:r w:rsidRPr="00EF5447">
              <w:rPr>
                <w:rFonts w:cs="Arial"/>
              </w:rPr>
              <w:t>5</w:t>
            </w:r>
          </w:p>
        </w:tc>
        <w:tc>
          <w:tcPr>
            <w:tcW w:w="395" w:type="pct"/>
            <w:shd w:val="clear" w:color="auto" w:fill="auto"/>
            <w:noWrap/>
          </w:tcPr>
          <w:p w14:paraId="7E482E2F" w14:textId="77777777" w:rsidR="008212EE" w:rsidRPr="00EF5447" w:rsidRDefault="008212EE" w:rsidP="00CE7889">
            <w:pPr>
              <w:pStyle w:val="TAC"/>
              <w:rPr>
                <w:rFonts w:cs="Arial"/>
              </w:rPr>
            </w:pPr>
            <w:r w:rsidRPr="00EF5447">
              <w:rPr>
                <w:rFonts w:cs="Arial"/>
              </w:rPr>
              <w:t>25</w:t>
            </w:r>
          </w:p>
        </w:tc>
        <w:tc>
          <w:tcPr>
            <w:tcW w:w="616" w:type="pct"/>
            <w:shd w:val="clear" w:color="auto" w:fill="auto"/>
            <w:noWrap/>
          </w:tcPr>
          <w:p w14:paraId="3220C5B3" w14:textId="77777777" w:rsidR="008212EE" w:rsidRPr="00EF5447" w:rsidRDefault="008212EE" w:rsidP="00CE7889">
            <w:pPr>
              <w:pStyle w:val="TAC"/>
              <w:rPr>
                <w:rFonts w:cs="Arial"/>
              </w:rPr>
            </w:pPr>
            <w:r w:rsidRPr="00EF5447">
              <w:rPr>
                <w:rFonts w:cs="Arial"/>
              </w:rPr>
              <w:t>2130</w:t>
            </w:r>
          </w:p>
        </w:tc>
        <w:tc>
          <w:tcPr>
            <w:tcW w:w="478" w:type="pct"/>
            <w:shd w:val="clear" w:color="auto" w:fill="auto"/>
            <w:noWrap/>
          </w:tcPr>
          <w:p w14:paraId="2E4D2AFC" w14:textId="77777777" w:rsidR="008212EE" w:rsidRPr="00EF5447" w:rsidRDefault="008212EE" w:rsidP="00CE7889">
            <w:pPr>
              <w:pStyle w:val="TAC"/>
              <w:rPr>
                <w:rFonts w:cs="Arial"/>
              </w:rPr>
            </w:pPr>
            <w:r w:rsidRPr="00EF5447">
              <w:rPr>
                <w:rFonts w:cs="Arial"/>
              </w:rPr>
              <w:t>N/A</w:t>
            </w:r>
          </w:p>
        </w:tc>
        <w:tc>
          <w:tcPr>
            <w:tcW w:w="491" w:type="pct"/>
          </w:tcPr>
          <w:p w14:paraId="6176DFE9" w14:textId="77777777" w:rsidR="008212EE" w:rsidRPr="00EF5447" w:rsidRDefault="008212EE" w:rsidP="00CE7889">
            <w:pPr>
              <w:pStyle w:val="TAC"/>
              <w:rPr>
                <w:rFonts w:cs="Arial"/>
              </w:rPr>
            </w:pPr>
            <w:r w:rsidRPr="00EF5447">
              <w:rPr>
                <w:rFonts w:cs="Arial"/>
              </w:rPr>
              <w:t>N/A</w:t>
            </w:r>
          </w:p>
        </w:tc>
      </w:tr>
      <w:tr w:rsidR="008212EE" w:rsidRPr="00EF5447" w14:paraId="376BD84C" w14:textId="77777777" w:rsidTr="00CE7889">
        <w:trPr>
          <w:trHeight w:val="187"/>
          <w:jc w:val="center"/>
        </w:trPr>
        <w:tc>
          <w:tcPr>
            <w:tcW w:w="1366" w:type="pct"/>
            <w:tcBorders>
              <w:top w:val="nil"/>
              <w:bottom w:val="single" w:sz="4" w:space="0" w:color="auto"/>
            </w:tcBorders>
            <w:shd w:val="clear" w:color="auto" w:fill="auto"/>
          </w:tcPr>
          <w:p w14:paraId="3CDFEDD7" w14:textId="77777777" w:rsidR="008212EE" w:rsidRPr="00EF5447" w:rsidRDefault="008212EE" w:rsidP="00CE7889">
            <w:pPr>
              <w:pStyle w:val="TAC"/>
            </w:pPr>
          </w:p>
        </w:tc>
        <w:tc>
          <w:tcPr>
            <w:tcW w:w="563" w:type="pct"/>
            <w:shd w:val="clear" w:color="auto" w:fill="auto"/>
          </w:tcPr>
          <w:p w14:paraId="75B421F3" w14:textId="77777777" w:rsidR="008212EE" w:rsidRPr="00EF5447" w:rsidRDefault="008212EE" w:rsidP="00CE7889">
            <w:pPr>
              <w:pStyle w:val="TAC"/>
              <w:rPr>
                <w:rFonts w:cs="Arial"/>
              </w:rPr>
            </w:pPr>
            <w:r w:rsidRPr="00EF5447">
              <w:rPr>
                <w:rFonts w:cs="Arial"/>
              </w:rPr>
              <w:t>n7</w:t>
            </w:r>
          </w:p>
        </w:tc>
        <w:tc>
          <w:tcPr>
            <w:tcW w:w="588" w:type="pct"/>
            <w:shd w:val="clear" w:color="auto" w:fill="auto"/>
            <w:noWrap/>
          </w:tcPr>
          <w:p w14:paraId="1A87671C" w14:textId="77777777" w:rsidR="008212EE" w:rsidRPr="00EF5447" w:rsidRDefault="008212EE" w:rsidP="00CE7889">
            <w:pPr>
              <w:pStyle w:val="TAC"/>
              <w:rPr>
                <w:rFonts w:cs="Arial"/>
              </w:rPr>
            </w:pPr>
            <w:r w:rsidRPr="00EF5447">
              <w:rPr>
                <w:rFonts w:cs="Arial"/>
              </w:rPr>
              <w:t>2535</w:t>
            </w:r>
          </w:p>
        </w:tc>
        <w:tc>
          <w:tcPr>
            <w:tcW w:w="503" w:type="pct"/>
            <w:shd w:val="clear" w:color="auto" w:fill="auto"/>
            <w:noWrap/>
          </w:tcPr>
          <w:p w14:paraId="578B4C27" w14:textId="77777777" w:rsidR="008212EE" w:rsidRPr="00EF5447" w:rsidRDefault="008212EE" w:rsidP="00CE7889">
            <w:pPr>
              <w:pStyle w:val="TAC"/>
              <w:rPr>
                <w:rFonts w:cs="Arial"/>
              </w:rPr>
            </w:pPr>
            <w:r w:rsidRPr="00EF5447">
              <w:rPr>
                <w:rFonts w:cs="Arial"/>
              </w:rPr>
              <w:t>10</w:t>
            </w:r>
          </w:p>
        </w:tc>
        <w:tc>
          <w:tcPr>
            <w:tcW w:w="395" w:type="pct"/>
            <w:shd w:val="clear" w:color="auto" w:fill="auto"/>
            <w:noWrap/>
          </w:tcPr>
          <w:p w14:paraId="15F549BD" w14:textId="77777777" w:rsidR="008212EE" w:rsidRPr="00EF5447" w:rsidRDefault="008212EE" w:rsidP="00CE7889">
            <w:pPr>
              <w:pStyle w:val="TAC"/>
              <w:rPr>
                <w:rFonts w:cs="Arial"/>
              </w:rPr>
            </w:pPr>
            <w:r w:rsidRPr="00EF5447">
              <w:rPr>
                <w:rFonts w:cs="Arial"/>
              </w:rPr>
              <w:t>50</w:t>
            </w:r>
          </w:p>
        </w:tc>
        <w:tc>
          <w:tcPr>
            <w:tcW w:w="616" w:type="pct"/>
            <w:shd w:val="clear" w:color="auto" w:fill="auto"/>
            <w:noWrap/>
          </w:tcPr>
          <w:p w14:paraId="7E1A9BC4" w14:textId="77777777" w:rsidR="008212EE" w:rsidRPr="00EF5447" w:rsidRDefault="008212EE" w:rsidP="00CE7889">
            <w:pPr>
              <w:pStyle w:val="TAC"/>
              <w:rPr>
                <w:rFonts w:cs="Arial"/>
              </w:rPr>
            </w:pPr>
            <w:r w:rsidRPr="00EF5447">
              <w:rPr>
                <w:rFonts w:cs="Arial"/>
              </w:rPr>
              <w:t>2655</w:t>
            </w:r>
          </w:p>
        </w:tc>
        <w:tc>
          <w:tcPr>
            <w:tcW w:w="478" w:type="pct"/>
            <w:shd w:val="clear" w:color="auto" w:fill="auto"/>
            <w:noWrap/>
          </w:tcPr>
          <w:p w14:paraId="5DD6B2AD" w14:textId="77777777" w:rsidR="008212EE" w:rsidRPr="00EF5447" w:rsidRDefault="008212EE" w:rsidP="00CE7889">
            <w:pPr>
              <w:pStyle w:val="TAC"/>
              <w:rPr>
                <w:rFonts w:cs="Arial"/>
              </w:rPr>
            </w:pPr>
            <w:r w:rsidRPr="00EF5447">
              <w:rPr>
                <w:rFonts w:cs="Arial"/>
              </w:rPr>
              <w:t>15</w:t>
            </w:r>
          </w:p>
        </w:tc>
        <w:tc>
          <w:tcPr>
            <w:tcW w:w="491" w:type="pct"/>
          </w:tcPr>
          <w:p w14:paraId="10917616" w14:textId="77777777" w:rsidR="008212EE" w:rsidRPr="00EF5447" w:rsidRDefault="008212EE" w:rsidP="00CE7889">
            <w:pPr>
              <w:pStyle w:val="TAC"/>
              <w:rPr>
                <w:rFonts w:cs="Arial"/>
              </w:rPr>
            </w:pPr>
            <w:r w:rsidRPr="00EF5447">
              <w:rPr>
                <w:rFonts w:cs="Arial"/>
              </w:rPr>
              <w:t>IMD4</w:t>
            </w:r>
          </w:p>
        </w:tc>
      </w:tr>
      <w:tr w:rsidR="008212EE" w:rsidRPr="00EF5447" w14:paraId="02744A35" w14:textId="77777777" w:rsidTr="00CE7889">
        <w:trPr>
          <w:trHeight w:val="187"/>
          <w:jc w:val="center"/>
        </w:trPr>
        <w:tc>
          <w:tcPr>
            <w:tcW w:w="1366" w:type="pct"/>
            <w:tcBorders>
              <w:top w:val="single" w:sz="4" w:space="0" w:color="auto"/>
              <w:bottom w:val="nil"/>
            </w:tcBorders>
            <w:shd w:val="clear" w:color="auto" w:fill="auto"/>
          </w:tcPr>
          <w:p w14:paraId="3F55BF30" w14:textId="77777777" w:rsidR="008212EE" w:rsidRPr="00EF5447" w:rsidRDefault="008212EE" w:rsidP="00CE7889">
            <w:pPr>
              <w:pStyle w:val="TAC"/>
            </w:pPr>
            <w:r w:rsidRPr="00EF5447">
              <w:t>DC_5_n7</w:t>
            </w:r>
          </w:p>
        </w:tc>
        <w:tc>
          <w:tcPr>
            <w:tcW w:w="563" w:type="pct"/>
            <w:shd w:val="clear" w:color="auto" w:fill="auto"/>
          </w:tcPr>
          <w:p w14:paraId="57947DA3" w14:textId="77777777" w:rsidR="008212EE" w:rsidRPr="00EF5447" w:rsidRDefault="008212EE" w:rsidP="00CE7889">
            <w:pPr>
              <w:pStyle w:val="TAC"/>
              <w:rPr>
                <w:rFonts w:eastAsia="MS Mincho"/>
              </w:rPr>
            </w:pPr>
            <w:r w:rsidRPr="00EF5447">
              <w:rPr>
                <w:rFonts w:cs="Arial"/>
              </w:rPr>
              <w:t>n7</w:t>
            </w:r>
          </w:p>
        </w:tc>
        <w:tc>
          <w:tcPr>
            <w:tcW w:w="588" w:type="pct"/>
            <w:shd w:val="clear" w:color="auto" w:fill="auto"/>
            <w:noWrap/>
          </w:tcPr>
          <w:p w14:paraId="76A4B0F3" w14:textId="77777777" w:rsidR="008212EE" w:rsidRPr="00EF5447" w:rsidRDefault="008212EE" w:rsidP="00CE7889">
            <w:pPr>
              <w:pStyle w:val="TAC"/>
            </w:pPr>
            <w:r w:rsidRPr="00EF5447">
              <w:rPr>
                <w:rFonts w:cs="Arial"/>
              </w:rPr>
              <w:t>2547</w:t>
            </w:r>
          </w:p>
        </w:tc>
        <w:tc>
          <w:tcPr>
            <w:tcW w:w="503" w:type="pct"/>
            <w:shd w:val="clear" w:color="auto" w:fill="auto"/>
            <w:noWrap/>
          </w:tcPr>
          <w:p w14:paraId="27255935" w14:textId="77777777" w:rsidR="008212EE" w:rsidRPr="00EF5447" w:rsidRDefault="008212EE" w:rsidP="00CE7889">
            <w:pPr>
              <w:pStyle w:val="TAC"/>
              <w:rPr>
                <w:rFonts w:eastAsia="MS Mincho"/>
              </w:rPr>
            </w:pPr>
            <w:r w:rsidRPr="00EF5447">
              <w:rPr>
                <w:rFonts w:cs="Arial"/>
              </w:rPr>
              <w:t>10</w:t>
            </w:r>
          </w:p>
        </w:tc>
        <w:tc>
          <w:tcPr>
            <w:tcW w:w="395" w:type="pct"/>
            <w:shd w:val="clear" w:color="auto" w:fill="auto"/>
            <w:noWrap/>
          </w:tcPr>
          <w:p w14:paraId="5EDC14B4" w14:textId="77777777" w:rsidR="008212EE" w:rsidRPr="00EF5447" w:rsidRDefault="008212EE" w:rsidP="00CE7889">
            <w:pPr>
              <w:pStyle w:val="TAC"/>
            </w:pPr>
            <w:r w:rsidRPr="00EF5447">
              <w:rPr>
                <w:rFonts w:cs="Arial"/>
              </w:rPr>
              <w:t>50</w:t>
            </w:r>
          </w:p>
        </w:tc>
        <w:tc>
          <w:tcPr>
            <w:tcW w:w="616" w:type="pct"/>
            <w:shd w:val="clear" w:color="auto" w:fill="auto"/>
            <w:noWrap/>
          </w:tcPr>
          <w:p w14:paraId="3C131E0C" w14:textId="77777777" w:rsidR="008212EE" w:rsidRPr="00EF5447" w:rsidRDefault="008212EE" w:rsidP="00CE7889">
            <w:pPr>
              <w:pStyle w:val="TAC"/>
            </w:pPr>
            <w:r w:rsidRPr="00EF5447">
              <w:rPr>
                <w:rFonts w:cs="Arial"/>
              </w:rPr>
              <w:t>2667</w:t>
            </w:r>
          </w:p>
        </w:tc>
        <w:tc>
          <w:tcPr>
            <w:tcW w:w="478" w:type="pct"/>
            <w:shd w:val="clear" w:color="auto" w:fill="auto"/>
            <w:noWrap/>
          </w:tcPr>
          <w:p w14:paraId="44749856" w14:textId="77777777" w:rsidR="008212EE" w:rsidRPr="00EF5447" w:rsidRDefault="008212EE" w:rsidP="00CE7889">
            <w:pPr>
              <w:pStyle w:val="TAC"/>
            </w:pPr>
            <w:r w:rsidRPr="00EF5447">
              <w:rPr>
                <w:rFonts w:cs="Arial"/>
              </w:rPr>
              <w:t>N/A</w:t>
            </w:r>
          </w:p>
        </w:tc>
        <w:tc>
          <w:tcPr>
            <w:tcW w:w="491" w:type="pct"/>
          </w:tcPr>
          <w:p w14:paraId="4804FD40" w14:textId="77777777" w:rsidR="008212EE" w:rsidRPr="00EF5447" w:rsidRDefault="008212EE" w:rsidP="00CE7889">
            <w:pPr>
              <w:pStyle w:val="TAC"/>
            </w:pPr>
            <w:r w:rsidRPr="00EF5447">
              <w:rPr>
                <w:rFonts w:cs="Arial"/>
              </w:rPr>
              <w:t>N/A</w:t>
            </w:r>
          </w:p>
        </w:tc>
      </w:tr>
      <w:tr w:rsidR="008212EE" w:rsidRPr="00EF5447" w14:paraId="5885D64A" w14:textId="77777777" w:rsidTr="00CE7889">
        <w:trPr>
          <w:trHeight w:val="187"/>
          <w:jc w:val="center"/>
        </w:trPr>
        <w:tc>
          <w:tcPr>
            <w:tcW w:w="1366" w:type="pct"/>
            <w:tcBorders>
              <w:top w:val="nil"/>
              <w:bottom w:val="single" w:sz="4" w:space="0" w:color="auto"/>
            </w:tcBorders>
            <w:shd w:val="clear" w:color="auto" w:fill="auto"/>
          </w:tcPr>
          <w:p w14:paraId="424F9172" w14:textId="77777777" w:rsidR="008212EE" w:rsidRPr="00EF5447" w:rsidRDefault="008212EE" w:rsidP="00CE7889">
            <w:pPr>
              <w:pStyle w:val="TAC"/>
            </w:pPr>
          </w:p>
        </w:tc>
        <w:tc>
          <w:tcPr>
            <w:tcW w:w="563" w:type="pct"/>
            <w:shd w:val="clear" w:color="auto" w:fill="auto"/>
          </w:tcPr>
          <w:p w14:paraId="018B931E" w14:textId="77777777" w:rsidR="008212EE" w:rsidRPr="00EF5447" w:rsidRDefault="008212EE" w:rsidP="00CE7889">
            <w:pPr>
              <w:pStyle w:val="TAC"/>
              <w:rPr>
                <w:rFonts w:eastAsia="MS Mincho"/>
              </w:rPr>
            </w:pPr>
            <w:r w:rsidRPr="00EF5447">
              <w:rPr>
                <w:rFonts w:cs="Arial"/>
              </w:rPr>
              <w:t>5</w:t>
            </w:r>
          </w:p>
        </w:tc>
        <w:tc>
          <w:tcPr>
            <w:tcW w:w="588" w:type="pct"/>
            <w:shd w:val="clear" w:color="auto" w:fill="auto"/>
            <w:noWrap/>
          </w:tcPr>
          <w:p w14:paraId="6297A210" w14:textId="77777777" w:rsidR="008212EE" w:rsidRPr="00EF5447" w:rsidRDefault="008212EE" w:rsidP="00CE7889">
            <w:pPr>
              <w:pStyle w:val="TAC"/>
            </w:pPr>
            <w:r w:rsidRPr="00EF5447">
              <w:rPr>
                <w:rFonts w:cs="Arial"/>
              </w:rPr>
              <w:t>834</w:t>
            </w:r>
          </w:p>
        </w:tc>
        <w:tc>
          <w:tcPr>
            <w:tcW w:w="503" w:type="pct"/>
            <w:shd w:val="clear" w:color="auto" w:fill="auto"/>
            <w:noWrap/>
          </w:tcPr>
          <w:p w14:paraId="6E313A8B"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719FE007" w14:textId="77777777" w:rsidR="008212EE" w:rsidRPr="00EF5447" w:rsidRDefault="008212EE" w:rsidP="00CE7889">
            <w:pPr>
              <w:pStyle w:val="TAC"/>
            </w:pPr>
            <w:r w:rsidRPr="00EF5447">
              <w:rPr>
                <w:rFonts w:cs="Arial"/>
              </w:rPr>
              <w:t>25</w:t>
            </w:r>
          </w:p>
        </w:tc>
        <w:tc>
          <w:tcPr>
            <w:tcW w:w="616" w:type="pct"/>
            <w:shd w:val="clear" w:color="auto" w:fill="auto"/>
            <w:noWrap/>
          </w:tcPr>
          <w:p w14:paraId="1D625E5D" w14:textId="77777777" w:rsidR="008212EE" w:rsidRPr="00EF5447" w:rsidRDefault="008212EE" w:rsidP="00CE7889">
            <w:pPr>
              <w:pStyle w:val="TAC"/>
            </w:pPr>
            <w:r w:rsidRPr="00EF5447">
              <w:rPr>
                <w:rFonts w:cs="Arial"/>
              </w:rPr>
              <w:t>879</w:t>
            </w:r>
          </w:p>
        </w:tc>
        <w:tc>
          <w:tcPr>
            <w:tcW w:w="478" w:type="pct"/>
            <w:shd w:val="clear" w:color="auto" w:fill="auto"/>
            <w:noWrap/>
          </w:tcPr>
          <w:p w14:paraId="61CAC5F6" w14:textId="77777777" w:rsidR="008212EE" w:rsidRPr="00EF5447" w:rsidRDefault="008212EE" w:rsidP="00CE7889">
            <w:pPr>
              <w:pStyle w:val="TAC"/>
            </w:pPr>
            <w:r w:rsidRPr="00EF5447">
              <w:rPr>
                <w:rFonts w:cs="Arial"/>
              </w:rPr>
              <w:t>12</w:t>
            </w:r>
          </w:p>
        </w:tc>
        <w:tc>
          <w:tcPr>
            <w:tcW w:w="491" w:type="pct"/>
          </w:tcPr>
          <w:p w14:paraId="3B1966B4" w14:textId="77777777" w:rsidR="008212EE" w:rsidRPr="00EF5447" w:rsidRDefault="008212EE" w:rsidP="00CE7889">
            <w:pPr>
              <w:pStyle w:val="TAC"/>
            </w:pPr>
            <w:r w:rsidRPr="00EF5447">
              <w:rPr>
                <w:rFonts w:cs="Arial"/>
              </w:rPr>
              <w:t>IMD3</w:t>
            </w:r>
            <w:r w:rsidRPr="00EF5447">
              <w:rPr>
                <w:rFonts w:cs="Arial"/>
                <w:vertAlign w:val="superscript"/>
              </w:rPr>
              <w:t>3</w:t>
            </w:r>
          </w:p>
        </w:tc>
      </w:tr>
      <w:tr w:rsidR="008212EE" w:rsidRPr="00EF5447" w14:paraId="3F733EE3" w14:textId="77777777" w:rsidTr="00CE7889">
        <w:trPr>
          <w:trHeight w:val="187"/>
          <w:jc w:val="center"/>
        </w:trPr>
        <w:tc>
          <w:tcPr>
            <w:tcW w:w="1366" w:type="pct"/>
            <w:tcBorders>
              <w:bottom w:val="nil"/>
            </w:tcBorders>
            <w:shd w:val="clear" w:color="auto" w:fill="auto"/>
          </w:tcPr>
          <w:p w14:paraId="217AB8FD" w14:textId="77777777" w:rsidR="008212EE" w:rsidRPr="00EF5447" w:rsidRDefault="008212EE" w:rsidP="00CE7889">
            <w:pPr>
              <w:pStyle w:val="TAC"/>
            </w:pPr>
            <w:r w:rsidRPr="00EF5447">
              <w:t>DC_5_n38</w:t>
            </w:r>
          </w:p>
        </w:tc>
        <w:tc>
          <w:tcPr>
            <w:tcW w:w="563" w:type="pct"/>
            <w:shd w:val="clear" w:color="auto" w:fill="auto"/>
          </w:tcPr>
          <w:p w14:paraId="7C178F28" w14:textId="77777777" w:rsidR="008212EE" w:rsidRPr="00EF5447" w:rsidRDefault="008212EE" w:rsidP="00CE7889">
            <w:pPr>
              <w:pStyle w:val="TAC"/>
              <w:rPr>
                <w:rFonts w:cs="Arial"/>
              </w:rPr>
            </w:pPr>
            <w:r w:rsidRPr="00EF5447">
              <w:rPr>
                <w:rFonts w:cs="Arial"/>
              </w:rPr>
              <w:t>5</w:t>
            </w:r>
          </w:p>
        </w:tc>
        <w:tc>
          <w:tcPr>
            <w:tcW w:w="588" w:type="pct"/>
            <w:shd w:val="clear" w:color="auto" w:fill="auto"/>
            <w:noWrap/>
          </w:tcPr>
          <w:p w14:paraId="2EDBFC26" w14:textId="77777777" w:rsidR="008212EE" w:rsidRPr="00EF5447" w:rsidRDefault="008212EE" w:rsidP="00CE7889">
            <w:pPr>
              <w:pStyle w:val="TAC"/>
              <w:rPr>
                <w:rFonts w:cs="Arial"/>
              </w:rPr>
            </w:pPr>
            <w:r w:rsidRPr="00EF5447">
              <w:rPr>
                <w:rFonts w:cs="Arial"/>
              </w:rPr>
              <w:t>844</w:t>
            </w:r>
          </w:p>
        </w:tc>
        <w:tc>
          <w:tcPr>
            <w:tcW w:w="503" w:type="pct"/>
            <w:shd w:val="clear" w:color="auto" w:fill="auto"/>
            <w:noWrap/>
          </w:tcPr>
          <w:p w14:paraId="48651924" w14:textId="77777777" w:rsidR="008212EE" w:rsidRPr="00EF5447" w:rsidRDefault="008212EE" w:rsidP="00CE7889">
            <w:pPr>
              <w:pStyle w:val="TAC"/>
              <w:rPr>
                <w:rFonts w:cs="Arial"/>
              </w:rPr>
            </w:pPr>
            <w:r w:rsidRPr="00EF5447">
              <w:rPr>
                <w:rFonts w:cs="Arial"/>
              </w:rPr>
              <w:t>5</w:t>
            </w:r>
          </w:p>
        </w:tc>
        <w:tc>
          <w:tcPr>
            <w:tcW w:w="395" w:type="pct"/>
            <w:shd w:val="clear" w:color="auto" w:fill="auto"/>
            <w:noWrap/>
          </w:tcPr>
          <w:p w14:paraId="69826406" w14:textId="77777777" w:rsidR="008212EE" w:rsidRPr="00EF5447" w:rsidRDefault="008212EE" w:rsidP="00CE7889">
            <w:pPr>
              <w:pStyle w:val="TAC"/>
              <w:rPr>
                <w:rFonts w:cs="Arial"/>
              </w:rPr>
            </w:pPr>
            <w:r w:rsidRPr="00EF5447">
              <w:rPr>
                <w:rFonts w:cs="Arial"/>
              </w:rPr>
              <w:t>25</w:t>
            </w:r>
          </w:p>
        </w:tc>
        <w:tc>
          <w:tcPr>
            <w:tcW w:w="616" w:type="pct"/>
            <w:shd w:val="clear" w:color="auto" w:fill="auto"/>
            <w:noWrap/>
          </w:tcPr>
          <w:p w14:paraId="4A44343D" w14:textId="77777777" w:rsidR="008212EE" w:rsidRPr="00EF5447" w:rsidRDefault="008212EE" w:rsidP="00CE7889">
            <w:pPr>
              <w:pStyle w:val="TAC"/>
              <w:rPr>
                <w:rFonts w:cs="Arial"/>
              </w:rPr>
            </w:pPr>
            <w:r w:rsidRPr="00EF5447">
              <w:rPr>
                <w:rFonts w:cs="Arial"/>
              </w:rPr>
              <w:t>889</w:t>
            </w:r>
          </w:p>
        </w:tc>
        <w:tc>
          <w:tcPr>
            <w:tcW w:w="478" w:type="pct"/>
            <w:shd w:val="clear" w:color="auto" w:fill="auto"/>
            <w:noWrap/>
          </w:tcPr>
          <w:p w14:paraId="3594DDE1" w14:textId="77777777" w:rsidR="008212EE" w:rsidRPr="00EF5447" w:rsidRDefault="008212EE" w:rsidP="00CE7889">
            <w:pPr>
              <w:pStyle w:val="TAC"/>
              <w:rPr>
                <w:rFonts w:cs="Arial"/>
              </w:rPr>
            </w:pPr>
            <w:r w:rsidRPr="00EF5447">
              <w:rPr>
                <w:rFonts w:cs="Arial"/>
              </w:rPr>
              <w:t>12</w:t>
            </w:r>
          </w:p>
        </w:tc>
        <w:tc>
          <w:tcPr>
            <w:tcW w:w="491" w:type="pct"/>
          </w:tcPr>
          <w:p w14:paraId="2B10D2C9" w14:textId="77777777" w:rsidR="008212EE" w:rsidRPr="00EF5447" w:rsidRDefault="008212EE" w:rsidP="00CE7889">
            <w:pPr>
              <w:pStyle w:val="TAC"/>
              <w:rPr>
                <w:rFonts w:cs="Arial"/>
              </w:rPr>
            </w:pPr>
            <w:r w:rsidRPr="00EF5447">
              <w:rPr>
                <w:rFonts w:cs="Arial"/>
              </w:rPr>
              <w:t>IMD3</w:t>
            </w:r>
            <w:r w:rsidRPr="00EF5447">
              <w:rPr>
                <w:rFonts w:cs="Arial"/>
                <w:vertAlign w:val="superscript"/>
              </w:rPr>
              <w:t>3</w:t>
            </w:r>
          </w:p>
        </w:tc>
      </w:tr>
      <w:tr w:rsidR="008212EE" w:rsidRPr="00EF5447" w14:paraId="2D0B44E7" w14:textId="77777777" w:rsidTr="00CE7889">
        <w:trPr>
          <w:trHeight w:val="187"/>
          <w:jc w:val="center"/>
        </w:trPr>
        <w:tc>
          <w:tcPr>
            <w:tcW w:w="1366" w:type="pct"/>
            <w:tcBorders>
              <w:top w:val="nil"/>
              <w:bottom w:val="single" w:sz="4" w:space="0" w:color="auto"/>
            </w:tcBorders>
            <w:shd w:val="clear" w:color="auto" w:fill="auto"/>
          </w:tcPr>
          <w:p w14:paraId="43406A73" w14:textId="77777777" w:rsidR="008212EE" w:rsidRPr="00EF5447" w:rsidRDefault="008212EE" w:rsidP="00CE7889">
            <w:pPr>
              <w:pStyle w:val="TAC"/>
            </w:pPr>
          </w:p>
        </w:tc>
        <w:tc>
          <w:tcPr>
            <w:tcW w:w="563" w:type="pct"/>
            <w:shd w:val="clear" w:color="auto" w:fill="auto"/>
          </w:tcPr>
          <w:p w14:paraId="19408B68" w14:textId="77777777" w:rsidR="008212EE" w:rsidRPr="00EF5447" w:rsidRDefault="008212EE" w:rsidP="00CE7889">
            <w:pPr>
              <w:pStyle w:val="TAC"/>
              <w:rPr>
                <w:rFonts w:cs="Arial"/>
              </w:rPr>
            </w:pPr>
            <w:r w:rsidRPr="00EF5447">
              <w:rPr>
                <w:rFonts w:cs="Arial"/>
              </w:rPr>
              <w:t>n38</w:t>
            </w:r>
          </w:p>
        </w:tc>
        <w:tc>
          <w:tcPr>
            <w:tcW w:w="588" w:type="pct"/>
            <w:shd w:val="clear" w:color="auto" w:fill="auto"/>
            <w:noWrap/>
          </w:tcPr>
          <w:p w14:paraId="5C30CF26" w14:textId="77777777" w:rsidR="008212EE" w:rsidRPr="00EF5447" w:rsidRDefault="008212EE" w:rsidP="00CE7889">
            <w:pPr>
              <w:pStyle w:val="TAC"/>
              <w:rPr>
                <w:rFonts w:cs="Arial"/>
              </w:rPr>
            </w:pPr>
            <w:r w:rsidRPr="00EF5447">
              <w:rPr>
                <w:rFonts w:cs="Arial"/>
              </w:rPr>
              <w:t>2577</w:t>
            </w:r>
          </w:p>
        </w:tc>
        <w:tc>
          <w:tcPr>
            <w:tcW w:w="503" w:type="pct"/>
            <w:shd w:val="clear" w:color="auto" w:fill="auto"/>
            <w:noWrap/>
          </w:tcPr>
          <w:p w14:paraId="5787D1C0" w14:textId="77777777" w:rsidR="008212EE" w:rsidRPr="00EF5447" w:rsidRDefault="008212EE" w:rsidP="00CE7889">
            <w:pPr>
              <w:pStyle w:val="TAC"/>
              <w:rPr>
                <w:rFonts w:cs="Arial"/>
              </w:rPr>
            </w:pPr>
            <w:r w:rsidRPr="00EF5447">
              <w:rPr>
                <w:rFonts w:cs="Arial"/>
              </w:rPr>
              <w:t>10</w:t>
            </w:r>
          </w:p>
        </w:tc>
        <w:tc>
          <w:tcPr>
            <w:tcW w:w="395" w:type="pct"/>
            <w:shd w:val="clear" w:color="auto" w:fill="auto"/>
            <w:noWrap/>
          </w:tcPr>
          <w:p w14:paraId="108690A3" w14:textId="77777777" w:rsidR="008212EE" w:rsidRPr="00EF5447" w:rsidRDefault="008212EE" w:rsidP="00CE7889">
            <w:pPr>
              <w:pStyle w:val="TAC"/>
              <w:rPr>
                <w:rFonts w:cs="Arial"/>
              </w:rPr>
            </w:pPr>
            <w:r w:rsidRPr="00EF5447">
              <w:rPr>
                <w:rFonts w:cs="Arial"/>
              </w:rPr>
              <w:t>50</w:t>
            </w:r>
          </w:p>
        </w:tc>
        <w:tc>
          <w:tcPr>
            <w:tcW w:w="616" w:type="pct"/>
            <w:shd w:val="clear" w:color="auto" w:fill="auto"/>
            <w:noWrap/>
          </w:tcPr>
          <w:p w14:paraId="1567878C" w14:textId="77777777" w:rsidR="008212EE" w:rsidRPr="00EF5447" w:rsidRDefault="008212EE" w:rsidP="00CE7889">
            <w:pPr>
              <w:pStyle w:val="TAC"/>
              <w:rPr>
                <w:rFonts w:cs="Arial"/>
              </w:rPr>
            </w:pPr>
            <w:r w:rsidRPr="00EF5447">
              <w:rPr>
                <w:rFonts w:cs="Arial"/>
              </w:rPr>
              <w:t>2577</w:t>
            </w:r>
          </w:p>
        </w:tc>
        <w:tc>
          <w:tcPr>
            <w:tcW w:w="478" w:type="pct"/>
            <w:shd w:val="clear" w:color="auto" w:fill="auto"/>
            <w:noWrap/>
          </w:tcPr>
          <w:p w14:paraId="3FC7C087" w14:textId="77777777" w:rsidR="008212EE" w:rsidRPr="00EF5447" w:rsidRDefault="008212EE" w:rsidP="00CE7889">
            <w:pPr>
              <w:pStyle w:val="TAC"/>
              <w:rPr>
                <w:rFonts w:cs="Arial"/>
              </w:rPr>
            </w:pPr>
            <w:r w:rsidRPr="00EF5447">
              <w:rPr>
                <w:rFonts w:cs="Arial"/>
              </w:rPr>
              <w:t>N/A</w:t>
            </w:r>
          </w:p>
        </w:tc>
        <w:tc>
          <w:tcPr>
            <w:tcW w:w="491" w:type="pct"/>
          </w:tcPr>
          <w:p w14:paraId="6D31DD7F" w14:textId="77777777" w:rsidR="008212EE" w:rsidRPr="00EF5447" w:rsidRDefault="008212EE" w:rsidP="00CE7889">
            <w:pPr>
              <w:pStyle w:val="TAC"/>
              <w:rPr>
                <w:rFonts w:cs="Arial"/>
              </w:rPr>
            </w:pPr>
            <w:r w:rsidRPr="00EF5447">
              <w:rPr>
                <w:rFonts w:cs="Arial"/>
              </w:rPr>
              <w:t>N/A</w:t>
            </w:r>
          </w:p>
        </w:tc>
      </w:tr>
      <w:tr w:rsidR="008212EE" w:rsidRPr="00EF5447" w14:paraId="6ACB1D4F" w14:textId="77777777" w:rsidTr="00CE7889">
        <w:trPr>
          <w:trHeight w:val="187"/>
          <w:jc w:val="center"/>
        </w:trPr>
        <w:tc>
          <w:tcPr>
            <w:tcW w:w="1366" w:type="pct"/>
            <w:tcBorders>
              <w:bottom w:val="nil"/>
            </w:tcBorders>
            <w:shd w:val="clear" w:color="auto" w:fill="auto"/>
          </w:tcPr>
          <w:p w14:paraId="245F1DD3" w14:textId="77777777" w:rsidR="008212EE" w:rsidRPr="00EF5447" w:rsidRDefault="008212EE" w:rsidP="00CE7889">
            <w:pPr>
              <w:pStyle w:val="TAC"/>
            </w:pPr>
            <w:r w:rsidRPr="00EF5447">
              <w:t>DC_5A_n66A</w:t>
            </w:r>
          </w:p>
        </w:tc>
        <w:tc>
          <w:tcPr>
            <w:tcW w:w="563" w:type="pct"/>
            <w:shd w:val="clear" w:color="auto" w:fill="auto"/>
          </w:tcPr>
          <w:p w14:paraId="7007DB33" w14:textId="77777777" w:rsidR="008212EE" w:rsidRPr="00EF5447" w:rsidRDefault="008212EE" w:rsidP="00CE7889">
            <w:pPr>
              <w:pStyle w:val="TAC"/>
              <w:rPr>
                <w:rFonts w:eastAsia="MS Mincho"/>
              </w:rPr>
            </w:pPr>
            <w:r w:rsidRPr="00EF5447">
              <w:t>5</w:t>
            </w:r>
          </w:p>
        </w:tc>
        <w:tc>
          <w:tcPr>
            <w:tcW w:w="588" w:type="pct"/>
            <w:shd w:val="clear" w:color="auto" w:fill="auto"/>
            <w:noWrap/>
          </w:tcPr>
          <w:p w14:paraId="78713287" w14:textId="77777777" w:rsidR="008212EE" w:rsidRPr="00EF5447" w:rsidRDefault="008212EE" w:rsidP="00CE7889">
            <w:pPr>
              <w:pStyle w:val="TAC"/>
            </w:pPr>
            <w:r w:rsidRPr="00EF5447">
              <w:rPr>
                <w:rFonts w:cs="Arial"/>
                <w:lang w:eastAsia="ko-KR"/>
              </w:rPr>
              <w:t>838</w:t>
            </w:r>
          </w:p>
        </w:tc>
        <w:tc>
          <w:tcPr>
            <w:tcW w:w="503" w:type="pct"/>
            <w:shd w:val="clear" w:color="auto" w:fill="auto"/>
            <w:noWrap/>
          </w:tcPr>
          <w:p w14:paraId="29AC60C0" w14:textId="77777777" w:rsidR="008212EE" w:rsidRPr="00EF5447" w:rsidRDefault="008212EE" w:rsidP="00CE7889">
            <w:pPr>
              <w:pStyle w:val="TAC"/>
              <w:rPr>
                <w:rFonts w:eastAsia="MS Mincho"/>
              </w:rPr>
            </w:pPr>
            <w:r w:rsidRPr="00EF5447">
              <w:rPr>
                <w:rFonts w:cs="Arial"/>
                <w:lang w:eastAsia="ko-KR"/>
              </w:rPr>
              <w:t>5</w:t>
            </w:r>
          </w:p>
        </w:tc>
        <w:tc>
          <w:tcPr>
            <w:tcW w:w="395" w:type="pct"/>
            <w:shd w:val="clear" w:color="auto" w:fill="auto"/>
            <w:noWrap/>
          </w:tcPr>
          <w:p w14:paraId="55087B64" w14:textId="77777777" w:rsidR="008212EE" w:rsidRPr="00EF5447" w:rsidRDefault="008212EE" w:rsidP="00CE7889">
            <w:pPr>
              <w:pStyle w:val="TAC"/>
            </w:pPr>
            <w:r w:rsidRPr="00EF5447">
              <w:rPr>
                <w:rFonts w:cs="Arial"/>
                <w:lang w:eastAsia="ko-KR"/>
              </w:rPr>
              <w:t>25</w:t>
            </w:r>
          </w:p>
        </w:tc>
        <w:tc>
          <w:tcPr>
            <w:tcW w:w="616" w:type="pct"/>
            <w:shd w:val="clear" w:color="auto" w:fill="auto"/>
            <w:noWrap/>
          </w:tcPr>
          <w:p w14:paraId="41729CC5" w14:textId="77777777" w:rsidR="008212EE" w:rsidRPr="00EF5447" w:rsidRDefault="008212EE" w:rsidP="00CE7889">
            <w:pPr>
              <w:pStyle w:val="TAC"/>
            </w:pPr>
            <w:r w:rsidRPr="00EF5447">
              <w:rPr>
                <w:rFonts w:cs="Arial"/>
                <w:lang w:eastAsia="ko-KR"/>
              </w:rPr>
              <w:t>883</w:t>
            </w:r>
          </w:p>
        </w:tc>
        <w:tc>
          <w:tcPr>
            <w:tcW w:w="478" w:type="pct"/>
            <w:shd w:val="clear" w:color="auto" w:fill="auto"/>
            <w:noWrap/>
          </w:tcPr>
          <w:p w14:paraId="64F50B8E" w14:textId="77777777" w:rsidR="008212EE" w:rsidRPr="00EF5447" w:rsidRDefault="008212EE" w:rsidP="00CE7889">
            <w:pPr>
              <w:pStyle w:val="TAC"/>
            </w:pPr>
            <w:r w:rsidRPr="00EF5447">
              <w:rPr>
                <w:rFonts w:cs="Arial"/>
                <w:lang w:eastAsia="ko-KR"/>
              </w:rPr>
              <w:t>30</w:t>
            </w:r>
          </w:p>
        </w:tc>
        <w:tc>
          <w:tcPr>
            <w:tcW w:w="491" w:type="pct"/>
          </w:tcPr>
          <w:p w14:paraId="27C92632" w14:textId="77777777" w:rsidR="008212EE" w:rsidRPr="00EF5447" w:rsidRDefault="008212EE" w:rsidP="00CE7889">
            <w:pPr>
              <w:pStyle w:val="TAC"/>
            </w:pPr>
            <w:r w:rsidRPr="00EF5447">
              <w:rPr>
                <w:rFonts w:cs="Arial"/>
                <w:lang w:eastAsia="ko-KR"/>
              </w:rPr>
              <w:t>IMD2</w:t>
            </w:r>
            <w:r w:rsidRPr="00EF5447">
              <w:rPr>
                <w:rFonts w:cs="Arial"/>
                <w:vertAlign w:val="superscript"/>
                <w:lang w:eastAsia="ko-KR"/>
              </w:rPr>
              <w:t>3</w:t>
            </w:r>
          </w:p>
        </w:tc>
      </w:tr>
      <w:tr w:rsidR="008212EE" w:rsidRPr="00EF5447" w14:paraId="18B93BFC" w14:textId="77777777" w:rsidTr="00CE7889">
        <w:trPr>
          <w:trHeight w:val="187"/>
          <w:jc w:val="center"/>
        </w:trPr>
        <w:tc>
          <w:tcPr>
            <w:tcW w:w="1366" w:type="pct"/>
            <w:tcBorders>
              <w:top w:val="nil"/>
              <w:bottom w:val="single" w:sz="4" w:space="0" w:color="auto"/>
            </w:tcBorders>
            <w:shd w:val="clear" w:color="auto" w:fill="auto"/>
          </w:tcPr>
          <w:p w14:paraId="0D30550A" w14:textId="77777777" w:rsidR="008212EE" w:rsidRPr="00EF5447" w:rsidRDefault="008212EE" w:rsidP="00CE7889">
            <w:pPr>
              <w:pStyle w:val="TAC"/>
            </w:pPr>
          </w:p>
        </w:tc>
        <w:tc>
          <w:tcPr>
            <w:tcW w:w="563" w:type="pct"/>
            <w:shd w:val="clear" w:color="auto" w:fill="auto"/>
          </w:tcPr>
          <w:p w14:paraId="123B257F" w14:textId="77777777" w:rsidR="008212EE" w:rsidRPr="00EF5447" w:rsidRDefault="008212EE" w:rsidP="00CE7889">
            <w:pPr>
              <w:pStyle w:val="TAC"/>
              <w:rPr>
                <w:rFonts w:eastAsia="MS Mincho"/>
              </w:rPr>
            </w:pPr>
            <w:r w:rsidRPr="00EF5447">
              <w:t>n66</w:t>
            </w:r>
          </w:p>
        </w:tc>
        <w:tc>
          <w:tcPr>
            <w:tcW w:w="588" w:type="pct"/>
            <w:shd w:val="clear" w:color="auto" w:fill="auto"/>
            <w:noWrap/>
          </w:tcPr>
          <w:p w14:paraId="021A29D8" w14:textId="77777777" w:rsidR="008212EE" w:rsidRPr="00EF5447" w:rsidRDefault="008212EE" w:rsidP="00CE7889">
            <w:pPr>
              <w:pStyle w:val="TAC"/>
            </w:pPr>
            <w:r w:rsidRPr="00EF5447">
              <w:rPr>
                <w:rFonts w:cs="Arial"/>
                <w:lang w:eastAsia="ko-KR"/>
              </w:rPr>
              <w:t>1721</w:t>
            </w:r>
          </w:p>
        </w:tc>
        <w:tc>
          <w:tcPr>
            <w:tcW w:w="503" w:type="pct"/>
            <w:shd w:val="clear" w:color="auto" w:fill="auto"/>
            <w:noWrap/>
          </w:tcPr>
          <w:p w14:paraId="40C3F97E" w14:textId="77777777" w:rsidR="008212EE" w:rsidRPr="00EF5447" w:rsidRDefault="008212EE" w:rsidP="00CE7889">
            <w:pPr>
              <w:pStyle w:val="TAC"/>
              <w:rPr>
                <w:rFonts w:eastAsia="MS Mincho"/>
              </w:rPr>
            </w:pPr>
            <w:r w:rsidRPr="00EF5447">
              <w:rPr>
                <w:rFonts w:cs="Arial"/>
                <w:lang w:eastAsia="ko-KR"/>
              </w:rPr>
              <w:t>5</w:t>
            </w:r>
          </w:p>
        </w:tc>
        <w:tc>
          <w:tcPr>
            <w:tcW w:w="395" w:type="pct"/>
            <w:shd w:val="clear" w:color="auto" w:fill="auto"/>
            <w:noWrap/>
          </w:tcPr>
          <w:p w14:paraId="39472F31" w14:textId="77777777" w:rsidR="008212EE" w:rsidRPr="00EF5447" w:rsidRDefault="008212EE" w:rsidP="00CE7889">
            <w:pPr>
              <w:pStyle w:val="TAC"/>
            </w:pPr>
            <w:r w:rsidRPr="00EF5447">
              <w:rPr>
                <w:rFonts w:cs="Arial"/>
                <w:lang w:eastAsia="ko-KR"/>
              </w:rPr>
              <w:t>25</w:t>
            </w:r>
          </w:p>
        </w:tc>
        <w:tc>
          <w:tcPr>
            <w:tcW w:w="616" w:type="pct"/>
            <w:shd w:val="clear" w:color="auto" w:fill="auto"/>
            <w:noWrap/>
          </w:tcPr>
          <w:p w14:paraId="7AEA422A" w14:textId="77777777" w:rsidR="008212EE" w:rsidRPr="00EF5447" w:rsidRDefault="008212EE" w:rsidP="00CE7889">
            <w:pPr>
              <w:pStyle w:val="TAC"/>
            </w:pPr>
            <w:r w:rsidRPr="00EF5447">
              <w:rPr>
                <w:rFonts w:cs="Arial"/>
                <w:lang w:eastAsia="ko-KR"/>
              </w:rPr>
              <w:t>2121</w:t>
            </w:r>
          </w:p>
        </w:tc>
        <w:tc>
          <w:tcPr>
            <w:tcW w:w="478" w:type="pct"/>
            <w:shd w:val="clear" w:color="auto" w:fill="auto"/>
            <w:noWrap/>
          </w:tcPr>
          <w:p w14:paraId="07F93D85" w14:textId="77777777" w:rsidR="008212EE" w:rsidRPr="00EF5447" w:rsidRDefault="008212EE" w:rsidP="00CE7889">
            <w:pPr>
              <w:pStyle w:val="TAC"/>
            </w:pPr>
            <w:r w:rsidRPr="00EF5447">
              <w:rPr>
                <w:rFonts w:cs="Arial"/>
                <w:lang w:eastAsia="ko-KR"/>
              </w:rPr>
              <w:t>N/A</w:t>
            </w:r>
          </w:p>
        </w:tc>
        <w:tc>
          <w:tcPr>
            <w:tcW w:w="491" w:type="pct"/>
          </w:tcPr>
          <w:p w14:paraId="7FB9DF52" w14:textId="77777777" w:rsidR="008212EE" w:rsidRPr="00EF5447" w:rsidRDefault="008212EE" w:rsidP="00CE7889">
            <w:pPr>
              <w:pStyle w:val="TAC"/>
            </w:pPr>
            <w:r w:rsidRPr="00EF5447">
              <w:rPr>
                <w:rFonts w:cs="Arial"/>
                <w:lang w:eastAsia="ja-JP"/>
              </w:rPr>
              <w:t>N/A</w:t>
            </w:r>
          </w:p>
        </w:tc>
      </w:tr>
      <w:tr w:rsidR="008212EE" w:rsidRPr="00EF5447" w14:paraId="076626E1" w14:textId="77777777" w:rsidTr="00CE7889">
        <w:trPr>
          <w:trHeight w:val="187"/>
          <w:jc w:val="center"/>
        </w:trPr>
        <w:tc>
          <w:tcPr>
            <w:tcW w:w="1366" w:type="pct"/>
            <w:tcBorders>
              <w:top w:val="nil"/>
              <w:bottom w:val="nil"/>
            </w:tcBorders>
            <w:shd w:val="clear" w:color="auto" w:fill="auto"/>
          </w:tcPr>
          <w:p w14:paraId="153EFB4E" w14:textId="77777777" w:rsidR="008212EE" w:rsidRPr="00EF5447" w:rsidRDefault="008212EE" w:rsidP="00CE7889">
            <w:pPr>
              <w:pStyle w:val="TAC"/>
            </w:pPr>
            <w:r w:rsidRPr="00EF5447">
              <w:t>DC_5A_n77A</w:t>
            </w:r>
          </w:p>
        </w:tc>
        <w:tc>
          <w:tcPr>
            <w:tcW w:w="563" w:type="pct"/>
            <w:shd w:val="clear" w:color="auto" w:fill="auto"/>
          </w:tcPr>
          <w:p w14:paraId="2C3BA120" w14:textId="77777777" w:rsidR="008212EE" w:rsidRPr="00EF5447" w:rsidRDefault="008212EE" w:rsidP="00CE7889">
            <w:pPr>
              <w:pStyle w:val="TAC"/>
            </w:pPr>
            <w:r w:rsidRPr="00EF5447">
              <w:t>5</w:t>
            </w:r>
          </w:p>
        </w:tc>
        <w:tc>
          <w:tcPr>
            <w:tcW w:w="588" w:type="pct"/>
            <w:shd w:val="clear" w:color="auto" w:fill="auto"/>
            <w:noWrap/>
          </w:tcPr>
          <w:p w14:paraId="06A10E89" w14:textId="77777777" w:rsidR="008212EE" w:rsidRPr="00EF5447" w:rsidRDefault="008212EE" w:rsidP="00CE7889">
            <w:pPr>
              <w:pStyle w:val="TAC"/>
              <w:rPr>
                <w:lang w:eastAsia="ko-KR"/>
              </w:rPr>
            </w:pPr>
            <w:r w:rsidRPr="00EF5447">
              <w:t>844</w:t>
            </w:r>
          </w:p>
        </w:tc>
        <w:tc>
          <w:tcPr>
            <w:tcW w:w="503" w:type="pct"/>
            <w:shd w:val="clear" w:color="auto" w:fill="auto"/>
            <w:noWrap/>
          </w:tcPr>
          <w:p w14:paraId="6BB7634D" w14:textId="77777777" w:rsidR="008212EE" w:rsidRPr="00EF5447" w:rsidRDefault="008212EE" w:rsidP="00CE7889">
            <w:pPr>
              <w:pStyle w:val="TAC"/>
              <w:rPr>
                <w:lang w:eastAsia="ko-KR"/>
              </w:rPr>
            </w:pPr>
            <w:r w:rsidRPr="00EF5447">
              <w:t>5</w:t>
            </w:r>
          </w:p>
        </w:tc>
        <w:tc>
          <w:tcPr>
            <w:tcW w:w="395" w:type="pct"/>
            <w:shd w:val="clear" w:color="auto" w:fill="auto"/>
            <w:noWrap/>
          </w:tcPr>
          <w:p w14:paraId="75697063" w14:textId="77777777" w:rsidR="008212EE" w:rsidRPr="00EF5447" w:rsidRDefault="008212EE" w:rsidP="00CE7889">
            <w:pPr>
              <w:pStyle w:val="TAC"/>
              <w:rPr>
                <w:lang w:eastAsia="ko-KR"/>
              </w:rPr>
            </w:pPr>
            <w:r w:rsidRPr="00EF5447">
              <w:t>25</w:t>
            </w:r>
          </w:p>
        </w:tc>
        <w:tc>
          <w:tcPr>
            <w:tcW w:w="616" w:type="pct"/>
            <w:shd w:val="clear" w:color="auto" w:fill="auto"/>
            <w:noWrap/>
          </w:tcPr>
          <w:p w14:paraId="69098A10" w14:textId="77777777" w:rsidR="008212EE" w:rsidRPr="00EF5447" w:rsidRDefault="008212EE" w:rsidP="00CE7889">
            <w:pPr>
              <w:pStyle w:val="TAC"/>
              <w:rPr>
                <w:lang w:eastAsia="ko-KR"/>
              </w:rPr>
            </w:pPr>
            <w:r w:rsidRPr="00EF5447">
              <w:t>889</w:t>
            </w:r>
          </w:p>
        </w:tc>
        <w:tc>
          <w:tcPr>
            <w:tcW w:w="478" w:type="pct"/>
            <w:shd w:val="clear" w:color="auto" w:fill="auto"/>
            <w:noWrap/>
          </w:tcPr>
          <w:p w14:paraId="2E026AA5" w14:textId="77777777" w:rsidR="008212EE" w:rsidRPr="00EF5447" w:rsidRDefault="008212EE" w:rsidP="00CE7889">
            <w:pPr>
              <w:pStyle w:val="TAC"/>
              <w:rPr>
                <w:lang w:eastAsia="ko-KR"/>
              </w:rPr>
            </w:pPr>
            <w:r w:rsidRPr="00EF5447">
              <w:t>8.3</w:t>
            </w:r>
          </w:p>
        </w:tc>
        <w:tc>
          <w:tcPr>
            <w:tcW w:w="491" w:type="pct"/>
          </w:tcPr>
          <w:p w14:paraId="2DC205D2" w14:textId="77777777" w:rsidR="008212EE" w:rsidRPr="00EF5447" w:rsidRDefault="008212EE" w:rsidP="00CE7889">
            <w:pPr>
              <w:pStyle w:val="TAC"/>
              <w:rPr>
                <w:lang w:eastAsia="ja-JP"/>
              </w:rPr>
            </w:pPr>
            <w:r w:rsidRPr="00EF5447">
              <w:t>IMD4</w:t>
            </w:r>
          </w:p>
        </w:tc>
      </w:tr>
      <w:tr w:rsidR="008212EE" w:rsidRPr="00EF5447" w14:paraId="6F0DDDFD" w14:textId="77777777" w:rsidTr="00CE7889">
        <w:trPr>
          <w:trHeight w:val="187"/>
          <w:jc w:val="center"/>
        </w:trPr>
        <w:tc>
          <w:tcPr>
            <w:tcW w:w="1366" w:type="pct"/>
            <w:tcBorders>
              <w:top w:val="nil"/>
              <w:bottom w:val="nil"/>
            </w:tcBorders>
            <w:shd w:val="clear" w:color="auto" w:fill="auto"/>
          </w:tcPr>
          <w:p w14:paraId="74EE3431" w14:textId="77777777" w:rsidR="008212EE" w:rsidRPr="00EF5447" w:rsidRDefault="008212EE" w:rsidP="00CE7889">
            <w:pPr>
              <w:pStyle w:val="TAC"/>
            </w:pPr>
          </w:p>
        </w:tc>
        <w:tc>
          <w:tcPr>
            <w:tcW w:w="563" w:type="pct"/>
            <w:shd w:val="clear" w:color="auto" w:fill="auto"/>
          </w:tcPr>
          <w:p w14:paraId="71552D51" w14:textId="77777777" w:rsidR="008212EE" w:rsidRPr="00EF5447" w:rsidRDefault="008212EE" w:rsidP="00CE7889">
            <w:pPr>
              <w:pStyle w:val="TAC"/>
            </w:pPr>
            <w:r w:rsidRPr="00EF5447">
              <w:t>n77</w:t>
            </w:r>
          </w:p>
        </w:tc>
        <w:tc>
          <w:tcPr>
            <w:tcW w:w="588" w:type="pct"/>
            <w:shd w:val="clear" w:color="auto" w:fill="auto"/>
            <w:noWrap/>
          </w:tcPr>
          <w:p w14:paraId="6BB85D75" w14:textId="77777777" w:rsidR="008212EE" w:rsidRPr="00EF5447" w:rsidRDefault="008212EE" w:rsidP="00CE7889">
            <w:pPr>
              <w:pStyle w:val="TAC"/>
              <w:rPr>
                <w:lang w:eastAsia="ko-KR"/>
              </w:rPr>
            </w:pPr>
            <w:r w:rsidRPr="00EF5447">
              <w:t>3421</w:t>
            </w:r>
          </w:p>
        </w:tc>
        <w:tc>
          <w:tcPr>
            <w:tcW w:w="503" w:type="pct"/>
            <w:shd w:val="clear" w:color="auto" w:fill="auto"/>
            <w:noWrap/>
          </w:tcPr>
          <w:p w14:paraId="1AE6340A" w14:textId="77777777" w:rsidR="008212EE" w:rsidRPr="00EF5447" w:rsidRDefault="008212EE" w:rsidP="00CE7889">
            <w:pPr>
              <w:pStyle w:val="TAC"/>
              <w:rPr>
                <w:lang w:eastAsia="ko-KR"/>
              </w:rPr>
            </w:pPr>
            <w:r w:rsidRPr="00EF5447">
              <w:t>10</w:t>
            </w:r>
          </w:p>
        </w:tc>
        <w:tc>
          <w:tcPr>
            <w:tcW w:w="395" w:type="pct"/>
            <w:shd w:val="clear" w:color="auto" w:fill="auto"/>
            <w:noWrap/>
          </w:tcPr>
          <w:p w14:paraId="0C6711B8" w14:textId="77777777" w:rsidR="008212EE" w:rsidRPr="00EF5447" w:rsidRDefault="008212EE" w:rsidP="00CE7889">
            <w:pPr>
              <w:pStyle w:val="TAC"/>
              <w:rPr>
                <w:lang w:eastAsia="ko-KR"/>
              </w:rPr>
            </w:pPr>
            <w:r w:rsidRPr="00EF5447">
              <w:t>50</w:t>
            </w:r>
          </w:p>
        </w:tc>
        <w:tc>
          <w:tcPr>
            <w:tcW w:w="616" w:type="pct"/>
            <w:shd w:val="clear" w:color="auto" w:fill="auto"/>
            <w:noWrap/>
          </w:tcPr>
          <w:p w14:paraId="691F6827" w14:textId="77777777" w:rsidR="008212EE" w:rsidRPr="00EF5447" w:rsidRDefault="008212EE" w:rsidP="00CE7889">
            <w:pPr>
              <w:pStyle w:val="TAC"/>
              <w:rPr>
                <w:lang w:eastAsia="ko-KR"/>
              </w:rPr>
            </w:pPr>
            <w:r w:rsidRPr="00EF5447">
              <w:t>3421</w:t>
            </w:r>
          </w:p>
        </w:tc>
        <w:tc>
          <w:tcPr>
            <w:tcW w:w="478" w:type="pct"/>
            <w:shd w:val="clear" w:color="auto" w:fill="auto"/>
            <w:noWrap/>
          </w:tcPr>
          <w:p w14:paraId="74EB95BA" w14:textId="77777777" w:rsidR="008212EE" w:rsidRPr="00EF5447" w:rsidRDefault="008212EE" w:rsidP="00CE7889">
            <w:pPr>
              <w:pStyle w:val="TAC"/>
              <w:rPr>
                <w:lang w:eastAsia="ko-KR"/>
              </w:rPr>
            </w:pPr>
            <w:r w:rsidRPr="00EF5447">
              <w:t>N/A</w:t>
            </w:r>
          </w:p>
        </w:tc>
        <w:tc>
          <w:tcPr>
            <w:tcW w:w="491" w:type="pct"/>
          </w:tcPr>
          <w:p w14:paraId="0CDC008D" w14:textId="77777777" w:rsidR="008212EE" w:rsidRPr="00EF5447" w:rsidRDefault="008212EE" w:rsidP="00CE7889">
            <w:pPr>
              <w:pStyle w:val="TAC"/>
              <w:rPr>
                <w:lang w:eastAsia="ja-JP"/>
              </w:rPr>
            </w:pPr>
            <w:r w:rsidRPr="00EF5447">
              <w:t>N/A</w:t>
            </w:r>
          </w:p>
        </w:tc>
      </w:tr>
      <w:tr w:rsidR="008212EE" w:rsidRPr="00EF5447" w14:paraId="46DFECEF" w14:textId="77777777" w:rsidTr="00CE7889">
        <w:trPr>
          <w:trHeight w:val="187"/>
          <w:jc w:val="center"/>
        </w:trPr>
        <w:tc>
          <w:tcPr>
            <w:tcW w:w="1366" w:type="pct"/>
            <w:tcBorders>
              <w:top w:val="nil"/>
              <w:bottom w:val="nil"/>
            </w:tcBorders>
            <w:shd w:val="clear" w:color="auto" w:fill="auto"/>
          </w:tcPr>
          <w:p w14:paraId="020A18AB" w14:textId="77777777" w:rsidR="008212EE" w:rsidRPr="00EF5447" w:rsidRDefault="008212EE" w:rsidP="00CE7889">
            <w:pPr>
              <w:pStyle w:val="TAC"/>
            </w:pPr>
          </w:p>
        </w:tc>
        <w:tc>
          <w:tcPr>
            <w:tcW w:w="563" w:type="pct"/>
            <w:shd w:val="clear" w:color="auto" w:fill="auto"/>
          </w:tcPr>
          <w:p w14:paraId="5860FF02" w14:textId="77777777" w:rsidR="008212EE" w:rsidRPr="00EF5447" w:rsidRDefault="008212EE" w:rsidP="00CE7889">
            <w:pPr>
              <w:pStyle w:val="TAC"/>
            </w:pPr>
            <w:r w:rsidRPr="00EF5447">
              <w:t>5</w:t>
            </w:r>
          </w:p>
        </w:tc>
        <w:tc>
          <w:tcPr>
            <w:tcW w:w="588" w:type="pct"/>
            <w:shd w:val="clear" w:color="auto" w:fill="auto"/>
            <w:noWrap/>
          </w:tcPr>
          <w:p w14:paraId="1C23D3FC" w14:textId="77777777" w:rsidR="008212EE" w:rsidRPr="00EF5447" w:rsidRDefault="008212EE" w:rsidP="00CE7889">
            <w:pPr>
              <w:pStyle w:val="TAC"/>
              <w:rPr>
                <w:lang w:eastAsia="ko-KR"/>
              </w:rPr>
            </w:pPr>
            <w:r w:rsidRPr="00EF5447">
              <w:t>826.5</w:t>
            </w:r>
          </w:p>
        </w:tc>
        <w:tc>
          <w:tcPr>
            <w:tcW w:w="503" w:type="pct"/>
            <w:shd w:val="clear" w:color="auto" w:fill="auto"/>
            <w:noWrap/>
          </w:tcPr>
          <w:p w14:paraId="25883660" w14:textId="77777777" w:rsidR="008212EE" w:rsidRPr="00EF5447" w:rsidRDefault="008212EE" w:rsidP="00CE7889">
            <w:pPr>
              <w:pStyle w:val="TAC"/>
              <w:rPr>
                <w:lang w:eastAsia="ko-KR"/>
              </w:rPr>
            </w:pPr>
            <w:r w:rsidRPr="00EF5447">
              <w:t>5</w:t>
            </w:r>
          </w:p>
        </w:tc>
        <w:tc>
          <w:tcPr>
            <w:tcW w:w="395" w:type="pct"/>
            <w:shd w:val="clear" w:color="auto" w:fill="auto"/>
            <w:noWrap/>
          </w:tcPr>
          <w:p w14:paraId="759AD3D1" w14:textId="77777777" w:rsidR="008212EE" w:rsidRPr="00EF5447" w:rsidRDefault="008212EE" w:rsidP="00CE7889">
            <w:pPr>
              <w:pStyle w:val="TAC"/>
              <w:rPr>
                <w:lang w:eastAsia="ko-KR"/>
              </w:rPr>
            </w:pPr>
            <w:r w:rsidRPr="00EF5447">
              <w:t>25</w:t>
            </w:r>
          </w:p>
        </w:tc>
        <w:tc>
          <w:tcPr>
            <w:tcW w:w="616" w:type="pct"/>
            <w:shd w:val="clear" w:color="auto" w:fill="auto"/>
            <w:noWrap/>
          </w:tcPr>
          <w:p w14:paraId="4FBCFC0D" w14:textId="77777777" w:rsidR="008212EE" w:rsidRPr="00EF5447" w:rsidRDefault="008212EE" w:rsidP="00CE7889">
            <w:pPr>
              <w:pStyle w:val="TAC"/>
              <w:rPr>
                <w:lang w:eastAsia="ko-KR"/>
              </w:rPr>
            </w:pPr>
            <w:r w:rsidRPr="00EF5447">
              <w:t>871.5</w:t>
            </w:r>
          </w:p>
        </w:tc>
        <w:tc>
          <w:tcPr>
            <w:tcW w:w="478" w:type="pct"/>
            <w:shd w:val="clear" w:color="auto" w:fill="auto"/>
            <w:noWrap/>
          </w:tcPr>
          <w:p w14:paraId="201E53C5" w14:textId="77777777" w:rsidR="008212EE" w:rsidRPr="00EF5447" w:rsidRDefault="008212EE" w:rsidP="00CE7889">
            <w:pPr>
              <w:pStyle w:val="TAC"/>
              <w:rPr>
                <w:lang w:eastAsia="ko-KR"/>
              </w:rPr>
            </w:pPr>
            <w:r w:rsidRPr="00EF5447">
              <w:t>5.5</w:t>
            </w:r>
          </w:p>
        </w:tc>
        <w:tc>
          <w:tcPr>
            <w:tcW w:w="491" w:type="pct"/>
          </w:tcPr>
          <w:p w14:paraId="46806643" w14:textId="77777777" w:rsidR="008212EE" w:rsidRPr="00EF5447" w:rsidRDefault="008212EE" w:rsidP="00CE7889">
            <w:pPr>
              <w:pStyle w:val="TAC"/>
              <w:rPr>
                <w:lang w:eastAsia="ja-JP"/>
              </w:rPr>
            </w:pPr>
            <w:r w:rsidRPr="00EF5447">
              <w:t>IMD5</w:t>
            </w:r>
          </w:p>
        </w:tc>
      </w:tr>
      <w:tr w:rsidR="008212EE" w:rsidRPr="00EF5447" w14:paraId="29E965C0" w14:textId="77777777" w:rsidTr="00CE7889">
        <w:trPr>
          <w:trHeight w:val="187"/>
          <w:jc w:val="center"/>
        </w:trPr>
        <w:tc>
          <w:tcPr>
            <w:tcW w:w="1366" w:type="pct"/>
            <w:tcBorders>
              <w:top w:val="nil"/>
              <w:bottom w:val="single" w:sz="4" w:space="0" w:color="auto"/>
            </w:tcBorders>
            <w:shd w:val="clear" w:color="auto" w:fill="auto"/>
          </w:tcPr>
          <w:p w14:paraId="17916970" w14:textId="77777777" w:rsidR="008212EE" w:rsidRPr="00EF5447" w:rsidRDefault="008212EE" w:rsidP="00CE7889">
            <w:pPr>
              <w:pStyle w:val="TAC"/>
            </w:pPr>
          </w:p>
        </w:tc>
        <w:tc>
          <w:tcPr>
            <w:tcW w:w="563" w:type="pct"/>
            <w:shd w:val="clear" w:color="auto" w:fill="auto"/>
          </w:tcPr>
          <w:p w14:paraId="4086B4A5" w14:textId="77777777" w:rsidR="008212EE" w:rsidRPr="00EF5447" w:rsidRDefault="008212EE" w:rsidP="00CE7889">
            <w:pPr>
              <w:pStyle w:val="TAC"/>
            </w:pPr>
            <w:r w:rsidRPr="00EF5447">
              <w:t>n77</w:t>
            </w:r>
          </w:p>
        </w:tc>
        <w:tc>
          <w:tcPr>
            <w:tcW w:w="588" w:type="pct"/>
            <w:shd w:val="clear" w:color="auto" w:fill="auto"/>
            <w:noWrap/>
          </w:tcPr>
          <w:p w14:paraId="0ACCF84F" w14:textId="77777777" w:rsidR="008212EE" w:rsidRPr="00EF5447" w:rsidRDefault="008212EE" w:rsidP="00CE7889">
            <w:pPr>
              <w:pStyle w:val="TAC"/>
              <w:rPr>
                <w:lang w:eastAsia="ko-KR"/>
              </w:rPr>
            </w:pPr>
            <w:r w:rsidRPr="00EF5447">
              <w:t>4177.5</w:t>
            </w:r>
          </w:p>
        </w:tc>
        <w:tc>
          <w:tcPr>
            <w:tcW w:w="503" w:type="pct"/>
            <w:shd w:val="clear" w:color="auto" w:fill="auto"/>
            <w:noWrap/>
          </w:tcPr>
          <w:p w14:paraId="745EA46C" w14:textId="77777777" w:rsidR="008212EE" w:rsidRPr="00EF5447" w:rsidRDefault="008212EE" w:rsidP="00CE7889">
            <w:pPr>
              <w:pStyle w:val="TAC"/>
              <w:rPr>
                <w:lang w:eastAsia="ko-KR"/>
              </w:rPr>
            </w:pPr>
            <w:r w:rsidRPr="00EF5447">
              <w:t>10</w:t>
            </w:r>
          </w:p>
        </w:tc>
        <w:tc>
          <w:tcPr>
            <w:tcW w:w="395" w:type="pct"/>
            <w:shd w:val="clear" w:color="auto" w:fill="auto"/>
            <w:noWrap/>
          </w:tcPr>
          <w:p w14:paraId="6DD6A623" w14:textId="77777777" w:rsidR="008212EE" w:rsidRPr="00EF5447" w:rsidRDefault="008212EE" w:rsidP="00CE7889">
            <w:pPr>
              <w:pStyle w:val="TAC"/>
              <w:rPr>
                <w:lang w:eastAsia="ko-KR"/>
              </w:rPr>
            </w:pPr>
            <w:r w:rsidRPr="00EF5447">
              <w:t>50</w:t>
            </w:r>
          </w:p>
        </w:tc>
        <w:tc>
          <w:tcPr>
            <w:tcW w:w="616" w:type="pct"/>
            <w:shd w:val="clear" w:color="auto" w:fill="auto"/>
            <w:noWrap/>
          </w:tcPr>
          <w:p w14:paraId="5EB083ED" w14:textId="77777777" w:rsidR="008212EE" w:rsidRPr="00EF5447" w:rsidRDefault="008212EE" w:rsidP="00CE7889">
            <w:pPr>
              <w:pStyle w:val="TAC"/>
              <w:rPr>
                <w:lang w:eastAsia="ko-KR"/>
              </w:rPr>
            </w:pPr>
            <w:r w:rsidRPr="00EF5447">
              <w:t>4177.5</w:t>
            </w:r>
          </w:p>
        </w:tc>
        <w:tc>
          <w:tcPr>
            <w:tcW w:w="478" w:type="pct"/>
            <w:shd w:val="clear" w:color="auto" w:fill="auto"/>
            <w:noWrap/>
          </w:tcPr>
          <w:p w14:paraId="34C1F4A3" w14:textId="77777777" w:rsidR="008212EE" w:rsidRPr="00EF5447" w:rsidRDefault="008212EE" w:rsidP="00CE7889">
            <w:pPr>
              <w:pStyle w:val="TAC"/>
              <w:rPr>
                <w:lang w:eastAsia="ko-KR"/>
              </w:rPr>
            </w:pPr>
            <w:r w:rsidRPr="00EF5447">
              <w:t>N/A</w:t>
            </w:r>
          </w:p>
        </w:tc>
        <w:tc>
          <w:tcPr>
            <w:tcW w:w="491" w:type="pct"/>
          </w:tcPr>
          <w:p w14:paraId="0FD2ED61" w14:textId="77777777" w:rsidR="008212EE" w:rsidRPr="00EF5447" w:rsidRDefault="008212EE" w:rsidP="00CE7889">
            <w:pPr>
              <w:pStyle w:val="TAC"/>
              <w:rPr>
                <w:lang w:eastAsia="ja-JP"/>
              </w:rPr>
            </w:pPr>
            <w:r w:rsidRPr="00EF5447">
              <w:t>N/A</w:t>
            </w:r>
          </w:p>
        </w:tc>
      </w:tr>
      <w:tr w:rsidR="008212EE" w:rsidRPr="00EF5447" w14:paraId="45977EC9" w14:textId="77777777" w:rsidTr="00CE7889">
        <w:trPr>
          <w:trHeight w:val="187"/>
          <w:jc w:val="center"/>
        </w:trPr>
        <w:tc>
          <w:tcPr>
            <w:tcW w:w="1366" w:type="pct"/>
            <w:tcBorders>
              <w:bottom w:val="nil"/>
            </w:tcBorders>
            <w:shd w:val="clear" w:color="auto" w:fill="auto"/>
          </w:tcPr>
          <w:p w14:paraId="79F14379" w14:textId="77777777" w:rsidR="008212EE" w:rsidRPr="00EF5447" w:rsidRDefault="008212EE" w:rsidP="00CE7889">
            <w:pPr>
              <w:pStyle w:val="TAC"/>
              <w:rPr>
                <w:lang w:eastAsia="zh-TW"/>
              </w:rPr>
            </w:pPr>
            <w:r w:rsidRPr="00EF5447">
              <w:t>DC_5A_n78A</w:t>
            </w:r>
          </w:p>
          <w:p w14:paraId="37B67929" w14:textId="77777777" w:rsidR="008212EE" w:rsidRPr="00EF5447" w:rsidRDefault="008212EE" w:rsidP="00CE7889">
            <w:pPr>
              <w:pStyle w:val="TAC"/>
              <w:rPr>
                <w:lang w:eastAsia="zh-TW"/>
              </w:rPr>
            </w:pPr>
            <w:r w:rsidRPr="00EF5447">
              <w:t>DC_5A_n78(2A)</w:t>
            </w:r>
          </w:p>
          <w:p w14:paraId="6E52EBA4" w14:textId="77777777" w:rsidR="008212EE" w:rsidRPr="00EF5447" w:rsidRDefault="008212EE" w:rsidP="00CE7889">
            <w:pPr>
              <w:pStyle w:val="TAC"/>
              <w:rPr>
                <w:lang w:eastAsia="zh-TW"/>
              </w:rPr>
            </w:pPr>
            <w:r w:rsidRPr="00EF5447">
              <w:rPr>
                <w:lang w:eastAsia="zh-CN"/>
              </w:rPr>
              <w:t>DC_5A_n78C</w:t>
            </w:r>
          </w:p>
        </w:tc>
        <w:tc>
          <w:tcPr>
            <w:tcW w:w="563" w:type="pct"/>
            <w:shd w:val="clear" w:color="auto" w:fill="auto"/>
          </w:tcPr>
          <w:p w14:paraId="7E26D2EF" w14:textId="77777777" w:rsidR="008212EE" w:rsidRPr="00EF5447" w:rsidRDefault="008212EE" w:rsidP="00CE7889">
            <w:pPr>
              <w:pStyle w:val="TAC"/>
              <w:rPr>
                <w:rFonts w:eastAsia="MS Mincho"/>
              </w:rPr>
            </w:pPr>
            <w:r w:rsidRPr="00EF5447">
              <w:t>5</w:t>
            </w:r>
          </w:p>
        </w:tc>
        <w:tc>
          <w:tcPr>
            <w:tcW w:w="588" w:type="pct"/>
            <w:shd w:val="clear" w:color="auto" w:fill="auto"/>
            <w:noWrap/>
          </w:tcPr>
          <w:p w14:paraId="32770B71" w14:textId="77777777" w:rsidR="008212EE" w:rsidRPr="00EF5447" w:rsidRDefault="008212EE" w:rsidP="00CE7889">
            <w:pPr>
              <w:pStyle w:val="TAC"/>
            </w:pPr>
            <w:r w:rsidRPr="00EF5447">
              <w:t>844</w:t>
            </w:r>
          </w:p>
        </w:tc>
        <w:tc>
          <w:tcPr>
            <w:tcW w:w="503" w:type="pct"/>
            <w:shd w:val="clear" w:color="auto" w:fill="auto"/>
            <w:noWrap/>
          </w:tcPr>
          <w:p w14:paraId="1BFEC831" w14:textId="77777777" w:rsidR="008212EE" w:rsidRPr="00EF5447" w:rsidRDefault="008212EE" w:rsidP="00CE7889">
            <w:pPr>
              <w:pStyle w:val="TAC"/>
              <w:rPr>
                <w:rFonts w:eastAsia="MS Mincho"/>
              </w:rPr>
            </w:pPr>
            <w:r w:rsidRPr="00EF5447">
              <w:t>5</w:t>
            </w:r>
          </w:p>
        </w:tc>
        <w:tc>
          <w:tcPr>
            <w:tcW w:w="395" w:type="pct"/>
            <w:shd w:val="clear" w:color="auto" w:fill="auto"/>
            <w:noWrap/>
          </w:tcPr>
          <w:p w14:paraId="1852C6FC" w14:textId="77777777" w:rsidR="008212EE" w:rsidRPr="00EF5447" w:rsidRDefault="008212EE" w:rsidP="00CE7889">
            <w:pPr>
              <w:pStyle w:val="TAC"/>
            </w:pPr>
            <w:r w:rsidRPr="00EF5447">
              <w:t>25</w:t>
            </w:r>
          </w:p>
        </w:tc>
        <w:tc>
          <w:tcPr>
            <w:tcW w:w="616" w:type="pct"/>
            <w:shd w:val="clear" w:color="auto" w:fill="auto"/>
            <w:noWrap/>
          </w:tcPr>
          <w:p w14:paraId="3AA87A74" w14:textId="77777777" w:rsidR="008212EE" w:rsidRPr="00EF5447" w:rsidRDefault="008212EE" w:rsidP="00CE7889">
            <w:pPr>
              <w:pStyle w:val="TAC"/>
            </w:pPr>
            <w:r w:rsidRPr="00EF5447">
              <w:t>889</w:t>
            </w:r>
          </w:p>
        </w:tc>
        <w:tc>
          <w:tcPr>
            <w:tcW w:w="478" w:type="pct"/>
            <w:shd w:val="clear" w:color="auto" w:fill="auto"/>
            <w:noWrap/>
          </w:tcPr>
          <w:p w14:paraId="6C6E83DD" w14:textId="77777777" w:rsidR="008212EE" w:rsidRPr="00EF5447" w:rsidRDefault="008212EE" w:rsidP="00CE7889">
            <w:pPr>
              <w:pStyle w:val="TAC"/>
            </w:pPr>
            <w:r w:rsidRPr="00EF5447">
              <w:t>8.3</w:t>
            </w:r>
          </w:p>
        </w:tc>
        <w:tc>
          <w:tcPr>
            <w:tcW w:w="491" w:type="pct"/>
          </w:tcPr>
          <w:p w14:paraId="66C59950" w14:textId="77777777" w:rsidR="008212EE" w:rsidRPr="00EF5447" w:rsidRDefault="008212EE" w:rsidP="00CE7889">
            <w:pPr>
              <w:pStyle w:val="TAC"/>
            </w:pPr>
            <w:r w:rsidRPr="00EF5447">
              <w:t>IMD4</w:t>
            </w:r>
          </w:p>
        </w:tc>
      </w:tr>
      <w:tr w:rsidR="008212EE" w:rsidRPr="00EF5447" w14:paraId="5891B37F" w14:textId="77777777" w:rsidTr="00CE7889">
        <w:trPr>
          <w:trHeight w:val="187"/>
          <w:jc w:val="center"/>
        </w:trPr>
        <w:tc>
          <w:tcPr>
            <w:tcW w:w="1366" w:type="pct"/>
            <w:tcBorders>
              <w:top w:val="nil"/>
              <w:bottom w:val="single" w:sz="4" w:space="0" w:color="auto"/>
            </w:tcBorders>
            <w:shd w:val="clear" w:color="auto" w:fill="auto"/>
          </w:tcPr>
          <w:p w14:paraId="5FE7AE00" w14:textId="77777777" w:rsidR="008212EE" w:rsidRPr="00EF5447" w:rsidRDefault="008212EE" w:rsidP="00CE7889">
            <w:pPr>
              <w:pStyle w:val="TAC"/>
            </w:pPr>
          </w:p>
        </w:tc>
        <w:tc>
          <w:tcPr>
            <w:tcW w:w="563" w:type="pct"/>
            <w:shd w:val="clear" w:color="auto" w:fill="auto"/>
          </w:tcPr>
          <w:p w14:paraId="560B0CB1" w14:textId="77777777" w:rsidR="008212EE" w:rsidRPr="00EF5447" w:rsidRDefault="008212EE" w:rsidP="00CE7889">
            <w:pPr>
              <w:pStyle w:val="TAC"/>
              <w:rPr>
                <w:rFonts w:eastAsia="MS Mincho"/>
              </w:rPr>
            </w:pPr>
            <w:r w:rsidRPr="00EF5447">
              <w:t>n78</w:t>
            </w:r>
          </w:p>
        </w:tc>
        <w:tc>
          <w:tcPr>
            <w:tcW w:w="588" w:type="pct"/>
            <w:shd w:val="clear" w:color="auto" w:fill="auto"/>
            <w:noWrap/>
          </w:tcPr>
          <w:p w14:paraId="00F2C237" w14:textId="77777777" w:rsidR="008212EE" w:rsidRPr="00EF5447" w:rsidRDefault="008212EE" w:rsidP="00CE7889">
            <w:pPr>
              <w:pStyle w:val="TAC"/>
            </w:pPr>
            <w:r w:rsidRPr="00EF5447">
              <w:t>3421</w:t>
            </w:r>
          </w:p>
        </w:tc>
        <w:tc>
          <w:tcPr>
            <w:tcW w:w="503" w:type="pct"/>
            <w:shd w:val="clear" w:color="auto" w:fill="auto"/>
            <w:noWrap/>
          </w:tcPr>
          <w:p w14:paraId="7C115845" w14:textId="77777777" w:rsidR="008212EE" w:rsidRPr="00EF5447" w:rsidRDefault="008212EE" w:rsidP="00CE7889">
            <w:pPr>
              <w:pStyle w:val="TAC"/>
              <w:rPr>
                <w:rFonts w:eastAsia="MS Mincho"/>
              </w:rPr>
            </w:pPr>
            <w:r w:rsidRPr="00EF5447">
              <w:t>10</w:t>
            </w:r>
          </w:p>
        </w:tc>
        <w:tc>
          <w:tcPr>
            <w:tcW w:w="395" w:type="pct"/>
            <w:shd w:val="clear" w:color="auto" w:fill="auto"/>
            <w:noWrap/>
          </w:tcPr>
          <w:p w14:paraId="40745A49" w14:textId="77777777" w:rsidR="008212EE" w:rsidRPr="00EF5447" w:rsidRDefault="008212EE" w:rsidP="00CE7889">
            <w:pPr>
              <w:pStyle w:val="TAC"/>
            </w:pPr>
            <w:r w:rsidRPr="00EF5447">
              <w:t>50</w:t>
            </w:r>
          </w:p>
        </w:tc>
        <w:tc>
          <w:tcPr>
            <w:tcW w:w="616" w:type="pct"/>
            <w:shd w:val="clear" w:color="auto" w:fill="auto"/>
            <w:noWrap/>
          </w:tcPr>
          <w:p w14:paraId="4AB87444" w14:textId="77777777" w:rsidR="008212EE" w:rsidRPr="00EF5447" w:rsidRDefault="008212EE" w:rsidP="00CE7889">
            <w:pPr>
              <w:pStyle w:val="TAC"/>
            </w:pPr>
            <w:r w:rsidRPr="00EF5447">
              <w:t>3421</w:t>
            </w:r>
          </w:p>
        </w:tc>
        <w:tc>
          <w:tcPr>
            <w:tcW w:w="478" w:type="pct"/>
            <w:shd w:val="clear" w:color="auto" w:fill="auto"/>
            <w:noWrap/>
          </w:tcPr>
          <w:p w14:paraId="21513510" w14:textId="77777777" w:rsidR="008212EE" w:rsidRPr="00EF5447" w:rsidRDefault="008212EE" w:rsidP="00CE7889">
            <w:pPr>
              <w:pStyle w:val="TAC"/>
            </w:pPr>
            <w:r w:rsidRPr="00EF5447">
              <w:t>N/A</w:t>
            </w:r>
          </w:p>
        </w:tc>
        <w:tc>
          <w:tcPr>
            <w:tcW w:w="491" w:type="pct"/>
          </w:tcPr>
          <w:p w14:paraId="436D70EB" w14:textId="77777777" w:rsidR="008212EE" w:rsidRPr="00EF5447" w:rsidRDefault="008212EE" w:rsidP="00CE7889">
            <w:pPr>
              <w:pStyle w:val="TAC"/>
            </w:pPr>
            <w:r w:rsidRPr="00EF5447">
              <w:t>N/A</w:t>
            </w:r>
          </w:p>
        </w:tc>
      </w:tr>
      <w:tr w:rsidR="008212EE" w:rsidRPr="00EF5447" w14:paraId="11B4910C" w14:textId="77777777" w:rsidTr="00CE7889">
        <w:trPr>
          <w:trHeight w:val="187"/>
          <w:jc w:val="center"/>
        </w:trPr>
        <w:tc>
          <w:tcPr>
            <w:tcW w:w="1366" w:type="pct"/>
            <w:tcBorders>
              <w:bottom w:val="nil"/>
            </w:tcBorders>
            <w:shd w:val="clear" w:color="auto" w:fill="auto"/>
          </w:tcPr>
          <w:p w14:paraId="689FFDF4" w14:textId="77777777" w:rsidR="008212EE" w:rsidRPr="00EF5447" w:rsidRDefault="008212EE" w:rsidP="00CE7889">
            <w:pPr>
              <w:pStyle w:val="TAC"/>
            </w:pPr>
            <w:r w:rsidRPr="00EF5447">
              <w:rPr>
                <w:rFonts w:eastAsia="MS Mincho"/>
              </w:rPr>
              <w:t>DC_7_n3</w:t>
            </w:r>
          </w:p>
        </w:tc>
        <w:tc>
          <w:tcPr>
            <w:tcW w:w="563" w:type="pct"/>
            <w:shd w:val="clear" w:color="auto" w:fill="auto"/>
          </w:tcPr>
          <w:p w14:paraId="5CDE6C48" w14:textId="77777777" w:rsidR="008212EE" w:rsidRPr="00EF5447" w:rsidRDefault="008212EE" w:rsidP="00CE7889">
            <w:pPr>
              <w:pStyle w:val="TAC"/>
              <w:rPr>
                <w:rFonts w:eastAsia="MS Mincho"/>
              </w:rPr>
            </w:pPr>
            <w:r w:rsidRPr="00EF5447">
              <w:t>7</w:t>
            </w:r>
          </w:p>
        </w:tc>
        <w:tc>
          <w:tcPr>
            <w:tcW w:w="588" w:type="pct"/>
            <w:shd w:val="clear" w:color="auto" w:fill="auto"/>
            <w:noWrap/>
          </w:tcPr>
          <w:p w14:paraId="5BECDC8C" w14:textId="77777777" w:rsidR="008212EE" w:rsidRPr="00EF5447" w:rsidRDefault="008212EE" w:rsidP="00CE7889">
            <w:pPr>
              <w:pStyle w:val="TAC"/>
            </w:pPr>
            <w:r w:rsidRPr="00EF5447">
              <w:t>2535</w:t>
            </w:r>
          </w:p>
        </w:tc>
        <w:tc>
          <w:tcPr>
            <w:tcW w:w="503" w:type="pct"/>
            <w:shd w:val="clear" w:color="auto" w:fill="auto"/>
            <w:noWrap/>
          </w:tcPr>
          <w:p w14:paraId="28D5D142" w14:textId="77777777" w:rsidR="008212EE" w:rsidRPr="00EF5447" w:rsidRDefault="008212EE" w:rsidP="00CE7889">
            <w:pPr>
              <w:pStyle w:val="TAC"/>
              <w:rPr>
                <w:rFonts w:eastAsia="MS Mincho"/>
              </w:rPr>
            </w:pPr>
            <w:r w:rsidRPr="00EF5447">
              <w:t>10</w:t>
            </w:r>
          </w:p>
        </w:tc>
        <w:tc>
          <w:tcPr>
            <w:tcW w:w="395" w:type="pct"/>
            <w:shd w:val="clear" w:color="auto" w:fill="auto"/>
            <w:noWrap/>
          </w:tcPr>
          <w:p w14:paraId="2DC9A81F" w14:textId="77777777" w:rsidR="008212EE" w:rsidRPr="00EF5447" w:rsidRDefault="008212EE" w:rsidP="00CE7889">
            <w:pPr>
              <w:pStyle w:val="TAC"/>
            </w:pPr>
            <w:r w:rsidRPr="00EF5447">
              <w:t>50</w:t>
            </w:r>
          </w:p>
        </w:tc>
        <w:tc>
          <w:tcPr>
            <w:tcW w:w="616" w:type="pct"/>
            <w:shd w:val="clear" w:color="auto" w:fill="auto"/>
            <w:noWrap/>
          </w:tcPr>
          <w:p w14:paraId="2C436A41" w14:textId="77777777" w:rsidR="008212EE" w:rsidRPr="00EF5447" w:rsidRDefault="008212EE" w:rsidP="00CE7889">
            <w:pPr>
              <w:pStyle w:val="TAC"/>
            </w:pPr>
            <w:r w:rsidRPr="00EF5447">
              <w:t>2655</w:t>
            </w:r>
          </w:p>
        </w:tc>
        <w:tc>
          <w:tcPr>
            <w:tcW w:w="478" w:type="pct"/>
            <w:shd w:val="clear" w:color="auto" w:fill="auto"/>
            <w:noWrap/>
          </w:tcPr>
          <w:p w14:paraId="315013E9" w14:textId="77777777" w:rsidR="008212EE" w:rsidRPr="00EF5447" w:rsidRDefault="008212EE" w:rsidP="00CE7889">
            <w:pPr>
              <w:pStyle w:val="TAC"/>
            </w:pPr>
            <w:r w:rsidRPr="00EF5447">
              <w:t>13</w:t>
            </w:r>
          </w:p>
        </w:tc>
        <w:tc>
          <w:tcPr>
            <w:tcW w:w="491" w:type="pct"/>
          </w:tcPr>
          <w:p w14:paraId="68189261" w14:textId="77777777" w:rsidR="008212EE" w:rsidRPr="00EF5447" w:rsidRDefault="008212EE" w:rsidP="00CE7889">
            <w:pPr>
              <w:pStyle w:val="TAC"/>
            </w:pPr>
            <w:r w:rsidRPr="00EF5447">
              <w:t>IMD4</w:t>
            </w:r>
          </w:p>
        </w:tc>
      </w:tr>
      <w:tr w:rsidR="008212EE" w:rsidRPr="00EF5447" w14:paraId="22F6DBB7" w14:textId="77777777" w:rsidTr="00CE7889">
        <w:trPr>
          <w:trHeight w:val="187"/>
          <w:jc w:val="center"/>
        </w:trPr>
        <w:tc>
          <w:tcPr>
            <w:tcW w:w="1366" w:type="pct"/>
            <w:tcBorders>
              <w:top w:val="nil"/>
              <w:bottom w:val="single" w:sz="4" w:space="0" w:color="auto"/>
            </w:tcBorders>
            <w:shd w:val="clear" w:color="auto" w:fill="auto"/>
          </w:tcPr>
          <w:p w14:paraId="572D2BDC" w14:textId="77777777" w:rsidR="008212EE" w:rsidRPr="00EF5447" w:rsidRDefault="008212EE" w:rsidP="00CE7889">
            <w:pPr>
              <w:pStyle w:val="TAC"/>
            </w:pPr>
          </w:p>
        </w:tc>
        <w:tc>
          <w:tcPr>
            <w:tcW w:w="563" w:type="pct"/>
            <w:shd w:val="clear" w:color="auto" w:fill="auto"/>
          </w:tcPr>
          <w:p w14:paraId="7AF88118" w14:textId="77777777" w:rsidR="008212EE" w:rsidRPr="00EF5447" w:rsidRDefault="008212EE" w:rsidP="00CE7889">
            <w:pPr>
              <w:pStyle w:val="TAC"/>
              <w:rPr>
                <w:rFonts w:eastAsia="MS Mincho"/>
              </w:rPr>
            </w:pPr>
            <w:r w:rsidRPr="00EF5447">
              <w:t>n3</w:t>
            </w:r>
          </w:p>
        </w:tc>
        <w:tc>
          <w:tcPr>
            <w:tcW w:w="588" w:type="pct"/>
            <w:shd w:val="clear" w:color="auto" w:fill="auto"/>
            <w:noWrap/>
          </w:tcPr>
          <w:p w14:paraId="2A7D5E52" w14:textId="77777777" w:rsidR="008212EE" w:rsidRPr="00EF5447" w:rsidRDefault="008212EE" w:rsidP="00CE7889">
            <w:pPr>
              <w:pStyle w:val="TAC"/>
            </w:pPr>
            <w:r w:rsidRPr="00EF5447">
              <w:t>1730</w:t>
            </w:r>
          </w:p>
        </w:tc>
        <w:tc>
          <w:tcPr>
            <w:tcW w:w="503" w:type="pct"/>
            <w:shd w:val="clear" w:color="auto" w:fill="auto"/>
            <w:noWrap/>
          </w:tcPr>
          <w:p w14:paraId="26983925" w14:textId="77777777" w:rsidR="008212EE" w:rsidRPr="00EF5447" w:rsidRDefault="008212EE" w:rsidP="00CE7889">
            <w:pPr>
              <w:pStyle w:val="TAC"/>
              <w:rPr>
                <w:rFonts w:eastAsia="MS Mincho"/>
              </w:rPr>
            </w:pPr>
            <w:r w:rsidRPr="00EF5447">
              <w:t>5</w:t>
            </w:r>
          </w:p>
        </w:tc>
        <w:tc>
          <w:tcPr>
            <w:tcW w:w="395" w:type="pct"/>
            <w:shd w:val="clear" w:color="auto" w:fill="auto"/>
            <w:noWrap/>
          </w:tcPr>
          <w:p w14:paraId="38D5139D" w14:textId="77777777" w:rsidR="008212EE" w:rsidRPr="00EF5447" w:rsidRDefault="008212EE" w:rsidP="00CE7889">
            <w:pPr>
              <w:pStyle w:val="TAC"/>
            </w:pPr>
            <w:r w:rsidRPr="00EF5447">
              <w:t>25</w:t>
            </w:r>
          </w:p>
        </w:tc>
        <w:tc>
          <w:tcPr>
            <w:tcW w:w="616" w:type="pct"/>
            <w:shd w:val="clear" w:color="auto" w:fill="auto"/>
            <w:noWrap/>
          </w:tcPr>
          <w:p w14:paraId="615E3956" w14:textId="77777777" w:rsidR="008212EE" w:rsidRPr="00EF5447" w:rsidRDefault="008212EE" w:rsidP="00CE7889">
            <w:pPr>
              <w:pStyle w:val="TAC"/>
            </w:pPr>
            <w:r w:rsidRPr="00EF5447">
              <w:t>1825</w:t>
            </w:r>
          </w:p>
        </w:tc>
        <w:tc>
          <w:tcPr>
            <w:tcW w:w="478" w:type="pct"/>
            <w:shd w:val="clear" w:color="auto" w:fill="auto"/>
            <w:noWrap/>
          </w:tcPr>
          <w:p w14:paraId="76CA8722" w14:textId="77777777" w:rsidR="008212EE" w:rsidRPr="00EF5447" w:rsidRDefault="008212EE" w:rsidP="00CE7889">
            <w:pPr>
              <w:pStyle w:val="TAC"/>
            </w:pPr>
            <w:r w:rsidRPr="00EF5447">
              <w:t>N/A</w:t>
            </w:r>
          </w:p>
        </w:tc>
        <w:tc>
          <w:tcPr>
            <w:tcW w:w="491" w:type="pct"/>
          </w:tcPr>
          <w:p w14:paraId="52AF1CF6" w14:textId="77777777" w:rsidR="008212EE" w:rsidRPr="00EF5447" w:rsidRDefault="008212EE" w:rsidP="00CE7889">
            <w:pPr>
              <w:pStyle w:val="TAC"/>
            </w:pPr>
            <w:r w:rsidRPr="00EF5447">
              <w:t>N/A</w:t>
            </w:r>
          </w:p>
        </w:tc>
      </w:tr>
      <w:tr w:rsidR="008212EE" w:rsidRPr="00EF5447" w14:paraId="48D29E2B" w14:textId="77777777" w:rsidTr="00CE7889">
        <w:trPr>
          <w:trHeight w:val="187"/>
          <w:jc w:val="center"/>
        </w:trPr>
        <w:tc>
          <w:tcPr>
            <w:tcW w:w="1366" w:type="pct"/>
            <w:tcBorders>
              <w:bottom w:val="nil"/>
            </w:tcBorders>
            <w:shd w:val="clear" w:color="auto" w:fill="auto"/>
          </w:tcPr>
          <w:p w14:paraId="7357C6DB" w14:textId="77777777" w:rsidR="008212EE" w:rsidRPr="00EF5447" w:rsidRDefault="008212EE" w:rsidP="00CE7889">
            <w:pPr>
              <w:pStyle w:val="TAC"/>
            </w:pPr>
            <w:r w:rsidRPr="00EF5447">
              <w:rPr>
                <w:rFonts w:eastAsia="MS Mincho"/>
              </w:rPr>
              <w:t>DC_7_n5</w:t>
            </w:r>
          </w:p>
        </w:tc>
        <w:tc>
          <w:tcPr>
            <w:tcW w:w="563" w:type="pct"/>
            <w:shd w:val="clear" w:color="auto" w:fill="auto"/>
          </w:tcPr>
          <w:p w14:paraId="0974B56D" w14:textId="77777777" w:rsidR="008212EE" w:rsidRPr="00EF5447" w:rsidRDefault="008212EE" w:rsidP="00CE7889">
            <w:pPr>
              <w:pStyle w:val="TAC"/>
              <w:rPr>
                <w:rFonts w:eastAsia="MS Mincho"/>
              </w:rPr>
            </w:pPr>
            <w:r w:rsidRPr="00EF5447">
              <w:rPr>
                <w:rFonts w:cs="Arial"/>
              </w:rPr>
              <w:t>7</w:t>
            </w:r>
          </w:p>
        </w:tc>
        <w:tc>
          <w:tcPr>
            <w:tcW w:w="588" w:type="pct"/>
            <w:shd w:val="clear" w:color="auto" w:fill="auto"/>
            <w:noWrap/>
          </w:tcPr>
          <w:p w14:paraId="5D60BF6F" w14:textId="77777777" w:rsidR="008212EE" w:rsidRPr="00EF5447" w:rsidRDefault="008212EE" w:rsidP="00CE7889">
            <w:pPr>
              <w:pStyle w:val="TAC"/>
            </w:pPr>
            <w:r w:rsidRPr="00EF5447">
              <w:rPr>
                <w:rFonts w:cs="Arial"/>
              </w:rPr>
              <w:t>2547</w:t>
            </w:r>
          </w:p>
        </w:tc>
        <w:tc>
          <w:tcPr>
            <w:tcW w:w="503" w:type="pct"/>
            <w:shd w:val="clear" w:color="auto" w:fill="auto"/>
            <w:noWrap/>
          </w:tcPr>
          <w:p w14:paraId="639CDEF0" w14:textId="77777777" w:rsidR="008212EE" w:rsidRPr="00EF5447" w:rsidRDefault="008212EE" w:rsidP="00CE7889">
            <w:pPr>
              <w:pStyle w:val="TAC"/>
              <w:rPr>
                <w:rFonts w:eastAsia="MS Mincho"/>
              </w:rPr>
            </w:pPr>
            <w:r w:rsidRPr="00EF5447">
              <w:rPr>
                <w:rFonts w:cs="Arial"/>
              </w:rPr>
              <w:t>10</w:t>
            </w:r>
          </w:p>
        </w:tc>
        <w:tc>
          <w:tcPr>
            <w:tcW w:w="395" w:type="pct"/>
            <w:shd w:val="clear" w:color="auto" w:fill="auto"/>
            <w:noWrap/>
          </w:tcPr>
          <w:p w14:paraId="14218052" w14:textId="77777777" w:rsidR="008212EE" w:rsidRPr="00EF5447" w:rsidRDefault="008212EE" w:rsidP="00CE7889">
            <w:pPr>
              <w:pStyle w:val="TAC"/>
            </w:pPr>
            <w:r w:rsidRPr="00EF5447">
              <w:rPr>
                <w:rFonts w:cs="Arial"/>
              </w:rPr>
              <w:t>50</w:t>
            </w:r>
          </w:p>
        </w:tc>
        <w:tc>
          <w:tcPr>
            <w:tcW w:w="616" w:type="pct"/>
            <w:shd w:val="clear" w:color="auto" w:fill="auto"/>
            <w:noWrap/>
          </w:tcPr>
          <w:p w14:paraId="6444892D" w14:textId="77777777" w:rsidR="008212EE" w:rsidRPr="00EF5447" w:rsidRDefault="008212EE" w:rsidP="00CE7889">
            <w:pPr>
              <w:pStyle w:val="TAC"/>
            </w:pPr>
            <w:r w:rsidRPr="00EF5447">
              <w:rPr>
                <w:rFonts w:cs="Arial"/>
              </w:rPr>
              <w:t>2667</w:t>
            </w:r>
          </w:p>
        </w:tc>
        <w:tc>
          <w:tcPr>
            <w:tcW w:w="478" w:type="pct"/>
            <w:shd w:val="clear" w:color="auto" w:fill="auto"/>
            <w:noWrap/>
          </w:tcPr>
          <w:p w14:paraId="344F76D0" w14:textId="77777777" w:rsidR="008212EE" w:rsidRPr="00EF5447" w:rsidRDefault="008212EE" w:rsidP="00CE7889">
            <w:pPr>
              <w:pStyle w:val="TAC"/>
            </w:pPr>
            <w:r w:rsidRPr="00EF5447">
              <w:rPr>
                <w:rFonts w:cs="Arial"/>
              </w:rPr>
              <w:t>N/A</w:t>
            </w:r>
          </w:p>
        </w:tc>
        <w:tc>
          <w:tcPr>
            <w:tcW w:w="491" w:type="pct"/>
          </w:tcPr>
          <w:p w14:paraId="678DDFE1" w14:textId="77777777" w:rsidR="008212EE" w:rsidRPr="00EF5447" w:rsidRDefault="008212EE" w:rsidP="00CE7889">
            <w:pPr>
              <w:pStyle w:val="TAC"/>
            </w:pPr>
            <w:r w:rsidRPr="00EF5447">
              <w:rPr>
                <w:rFonts w:cs="Arial"/>
              </w:rPr>
              <w:t>N/A</w:t>
            </w:r>
          </w:p>
        </w:tc>
      </w:tr>
      <w:tr w:rsidR="008212EE" w:rsidRPr="00EF5447" w14:paraId="786AFDCA" w14:textId="77777777" w:rsidTr="00CE7889">
        <w:trPr>
          <w:trHeight w:val="187"/>
          <w:jc w:val="center"/>
        </w:trPr>
        <w:tc>
          <w:tcPr>
            <w:tcW w:w="1366" w:type="pct"/>
            <w:tcBorders>
              <w:top w:val="nil"/>
              <w:bottom w:val="single" w:sz="4" w:space="0" w:color="auto"/>
            </w:tcBorders>
            <w:shd w:val="clear" w:color="auto" w:fill="auto"/>
          </w:tcPr>
          <w:p w14:paraId="530AB2E2" w14:textId="77777777" w:rsidR="008212EE" w:rsidRPr="00EF5447" w:rsidRDefault="008212EE" w:rsidP="00CE7889">
            <w:pPr>
              <w:pStyle w:val="TAC"/>
            </w:pPr>
          </w:p>
        </w:tc>
        <w:tc>
          <w:tcPr>
            <w:tcW w:w="563" w:type="pct"/>
            <w:shd w:val="clear" w:color="auto" w:fill="auto"/>
          </w:tcPr>
          <w:p w14:paraId="5C7D6B15" w14:textId="77777777" w:rsidR="008212EE" w:rsidRPr="00EF5447" w:rsidRDefault="008212EE" w:rsidP="00CE7889">
            <w:pPr>
              <w:pStyle w:val="TAC"/>
              <w:rPr>
                <w:rFonts w:eastAsia="MS Mincho"/>
              </w:rPr>
            </w:pPr>
            <w:r w:rsidRPr="00EF5447">
              <w:rPr>
                <w:rFonts w:cs="Arial"/>
              </w:rPr>
              <w:t>n5</w:t>
            </w:r>
          </w:p>
        </w:tc>
        <w:tc>
          <w:tcPr>
            <w:tcW w:w="588" w:type="pct"/>
            <w:shd w:val="clear" w:color="auto" w:fill="auto"/>
            <w:noWrap/>
          </w:tcPr>
          <w:p w14:paraId="5281DC72" w14:textId="77777777" w:rsidR="008212EE" w:rsidRPr="00EF5447" w:rsidRDefault="008212EE" w:rsidP="00CE7889">
            <w:pPr>
              <w:pStyle w:val="TAC"/>
            </w:pPr>
            <w:r w:rsidRPr="00EF5447">
              <w:rPr>
                <w:rFonts w:cs="Arial"/>
              </w:rPr>
              <w:t>834</w:t>
            </w:r>
          </w:p>
        </w:tc>
        <w:tc>
          <w:tcPr>
            <w:tcW w:w="503" w:type="pct"/>
            <w:shd w:val="clear" w:color="auto" w:fill="auto"/>
            <w:noWrap/>
          </w:tcPr>
          <w:p w14:paraId="5AF2D6C2"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3125A60C" w14:textId="77777777" w:rsidR="008212EE" w:rsidRPr="00EF5447" w:rsidRDefault="008212EE" w:rsidP="00CE7889">
            <w:pPr>
              <w:pStyle w:val="TAC"/>
            </w:pPr>
            <w:r w:rsidRPr="00EF5447">
              <w:rPr>
                <w:rFonts w:cs="Arial"/>
              </w:rPr>
              <w:t>25</w:t>
            </w:r>
          </w:p>
        </w:tc>
        <w:tc>
          <w:tcPr>
            <w:tcW w:w="616" w:type="pct"/>
            <w:shd w:val="clear" w:color="auto" w:fill="auto"/>
            <w:noWrap/>
          </w:tcPr>
          <w:p w14:paraId="0C5FDE79" w14:textId="77777777" w:rsidR="008212EE" w:rsidRPr="00EF5447" w:rsidRDefault="008212EE" w:rsidP="00CE7889">
            <w:pPr>
              <w:pStyle w:val="TAC"/>
            </w:pPr>
            <w:r w:rsidRPr="00EF5447">
              <w:rPr>
                <w:rFonts w:cs="Arial"/>
              </w:rPr>
              <w:t>879</w:t>
            </w:r>
          </w:p>
        </w:tc>
        <w:tc>
          <w:tcPr>
            <w:tcW w:w="478" w:type="pct"/>
            <w:shd w:val="clear" w:color="auto" w:fill="auto"/>
            <w:noWrap/>
          </w:tcPr>
          <w:p w14:paraId="54E67FB4" w14:textId="77777777" w:rsidR="008212EE" w:rsidRPr="00EF5447" w:rsidRDefault="008212EE" w:rsidP="00CE7889">
            <w:pPr>
              <w:pStyle w:val="TAC"/>
            </w:pPr>
            <w:r w:rsidRPr="00EF5447">
              <w:rPr>
                <w:rFonts w:cs="Arial"/>
              </w:rPr>
              <w:t>12</w:t>
            </w:r>
          </w:p>
        </w:tc>
        <w:tc>
          <w:tcPr>
            <w:tcW w:w="491" w:type="pct"/>
          </w:tcPr>
          <w:p w14:paraId="29BDFBA0" w14:textId="77777777" w:rsidR="008212EE" w:rsidRPr="00EF5447" w:rsidRDefault="008212EE" w:rsidP="00CE7889">
            <w:pPr>
              <w:pStyle w:val="TAC"/>
            </w:pPr>
            <w:r w:rsidRPr="00EF5447">
              <w:rPr>
                <w:rFonts w:cs="Arial"/>
              </w:rPr>
              <w:t>IMD3</w:t>
            </w:r>
            <w:r w:rsidRPr="00EF5447">
              <w:rPr>
                <w:rFonts w:cs="Arial"/>
                <w:vertAlign w:val="superscript"/>
              </w:rPr>
              <w:t>3</w:t>
            </w:r>
          </w:p>
        </w:tc>
      </w:tr>
      <w:tr w:rsidR="008212EE" w:rsidRPr="00EF5447" w14:paraId="0470D6C6" w14:textId="77777777" w:rsidTr="00CE7889">
        <w:trPr>
          <w:trHeight w:val="187"/>
          <w:jc w:val="center"/>
        </w:trPr>
        <w:tc>
          <w:tcPr>
            <w:tcW w:w="1366" w:type="pct"/>
            <w:tcBorders>
              <w:bottom w:val="nil"/>
            </w:tcBorders>
            <w:shd w:val="clear" w:color="auto" w:fill="auto"/>
          </w:tcPr>
          <w:p w14:paraId="3B973854" w14:textId="77777777" w:rsidR="008212EE" w:rsidRPr="00EF5447" w:rsidRDefault="008212EE" w:rsidP="00CE7889">
            <w:pPr>
              <w:pStyle w:val="TAC"/>
              <w:rPr>
                <w:rFonts w:cs="Arial"/>
                <w:lang w:eastAsia="zh-CN"/>
              </w:rPr>
            </w:pPr>
            <w:r w:rsidRPr="00EF5447">
              <w:rPr>
                <w:rFonts w:cs="Arial"/>
                <w:lang w:eastAsia="zh-CN"/>
              </w:rPr>
              <w:t>DC_7A_n20A</w:t>
            </w:r>
          </w:p>
        </w:tc>
        <w:tc>
          <w:tcPr>
            <w:tcW w:w="563" w:type="pct"/>
            <w:shd w:val="clear" w:color="auto" w:fill="auto"/>
          </w:tcPr>
          <w:p w14:paraId="3358B16D" w14:textId="77777777" w:rsidR="008212EE" w:rsidRPr="00EF5447" w:rsidRDefault="008212EE" w:rsidP="00CE7889">
            <w:pPr>
              <w:pStyle w:val="TAC"/>
              <w:rPr>
                <w:rFonts w:cs="Arial"/>
                <w:lang w:eastAsia="ko-KR"/>
              </w:rPr>
            </w:pPr>
            <w:r w:rsidRPr="00EF5447">
              <w:rPr>
                <w:lang w:eastAsia="zh-TW"/>
              </w:rPr>
              <w:t>7</w:t>
            </w:r>
          </w:p>
        </w:tc>
        <w:tc>
          <w:tcPr>
            <w:tcW w:w="588" w:type="pct"/>
            <w:shd w:val="clear" w:color="auto" w:fill="auto"/>
            <w:noWrap/>
          </w:tcPr>
          <w:p w14:paraId="6C9B844D" w14:textId="77777777" w:rsidR="008212EE" w:rsidRPr="00EF5447" w:rsidRDefault="008212EE" w:rsidP="00CE7889">
            <w:pPr>
              <w:pStyle w:val="TAC"/>
              <w:rPr>
                <w:rFonts w:cs="Arial"/>
                <w:lang w:eastAsia="ko-KR"/>
              </w:rPr>
            </w:pPr>
            <w:r w:rsidRPr="00EF5447">
              <w:rPr>
                <w:lang w:eastAsia="zh-TW"/>
              </w:rPr>
              <w:t>2512</w:t>
            </w:r>
          </w:p>
        </w:tc>
        <w:tc>
          <w:tcPr>
            <w:tcW w:w="503" w:type="pct"/>
            <w:shd w:val="clear" w:color="auto" w:fill="auto"/>
            <w:noWrap/>
          </w:tcPr>
          <w:p w14:paraId="252F78C8" w14:textId="77777777" w:rsidR="008212EE" w:rsidRPr="00EF5447" w:rsidRDefault="008212EE" w:rsidP="00CE7889">
            <w:pPr>
              <w:pStyle w:val="TAC"/>
              <w:rPr>
                <w:rFonts w:cs="Arial"/>
                <w:lang w:eastAsia="ko-KR"/>
              </w:rPr>
            </w:pPr>
            <w:r w:rsidRPr="00EF5447">
              <w:rPr>
                <w:lang w:eastAsia="zh-TW"/>
              </w:rPr>
              <w:t>10</w:t>
            </w:r>
          </w:p>
        </w:tc>
        <w:tc>
          <w:tcPr>
            <w:tcW w:w="395" w:type="pct"/>
            <w:shd w:val="clear" w:color="auto" w:fill="auto"/>
            <w:noWrap/>
          </w:tcPr>
          <w:p w14:paraId="29395F68" w14:textId="77777777" w:rsidR="008212EE" w:rsidRPr="00EF5447" w:rsidRDefault="008212EE" w:rsidP="00CE7889">
            <w:pPr>
              <w:pStyle w:val="TAC"/>
              <w:rPr>
                <w:rFonts w:cs="Arial"/>
                <w:lang w:eastAsia="ko-KR"/>
              </w:rPr>
            </w:pPr>
            <w:r w:rsidRPr="00EF5447">
              <w:rPr>
                <w:lang w:eastAsia="zh-TW"/>
              </w:rPr>
              <w:t>50</w:t>
            </w:r>
          </w:p>
        </w:tc>
        <w:tc>
          <w:tcPr>
            <w:tcW w:w="616" w:type="pct"/>
            <w:shd w:val="clear" w:color="auto" w:fill="auto"/>
            <w:noWrap/>
          </w:tcPr>
          <w:p w14:paraId="190DEEF4" w14:textId="77777777" w:rsidR="008212EE" w:rsidRPr="00EF5447" w:rsidRDefault="008212EE" w:rsidP="00CE7889">
            <w:pPr>
              <w:pStyle w:val="TAC"/>
              <w:rPr>
                <w:rFonts w:cs="Arial"/>
                <w:lang w:eastAsia="ko-KR"/>
              </w:rPr>
            </w:pPr>
            <w:r w:rsidRPr="00EF5447">
              <w:rPr>
                <w:lang w:eastAsia="zh-TW"/>
              </w:rPr>
              <w:t>2632</w:t>
            </w:r>
          </w:p>
        </w:tc>
        <w:tc>
          <w:tcPr>
            <w:tcW w:w="478" w:type="pct"/>
            <w:shd w:val="clear" w:color="auto" w:fill="auto"/>
            <w:noWrap/>
          </w:tcPr>
          <w:p w14:paraId="4694B5C5" w14:textId="77777777" w:rsidR="008212EE" w:rsidRPr="00EF5447" w:rsidRDefault="008212EE" w:rsidP="00CE7889">
            <w:pPr>
              <w:pStyle w:val="TAC"/>
              <w:rPr>
                <w:rFonts w:cs="Arial"/>
                <w:lang w:eastAsia="ko-KR"/>
              </w:rPr>
            </w:pPr>
            <w:r w:rsidRPr="00EF5447">
              <w:rPr>
                <w:lang w:eastAsia="zh-TW"/>
              </w:rPr>
              <w:t>N/A</w:t>
            </w:r>
          </w:p>
        </w:tc>
        <w:tc>
          <w:tcPr>
            <w:tcW w:w="491" w:type="pct"/>
          </w:tcPr>
          <w:p w14:paraId="520E2A12" w14:textId="77777777" w:rsidR="008212EE" w:rsidRPr="00EF5447" w:rsidRDefault="008212EE" w:rsidP="00CE7889">
            <w:pPr>
              <w:pStyle w:val="TAC"/>
              <w:rPr>
                <w:rFonts w:cs="Arial"/>
                <w:lang w:eastAsia="ko-KR"/>
              </w:rPr>
            </w:pPr>
            <w:r w:rsidRPr="00EF5447">
              <w:rPr>
                <w:lang w:eastAsia="zh-TW"/>
              </w:rPr>
              <w:t>N/A</w:t>
            </w:r>
          </w:p>
        </w:tc>
      </w:tr>
      <w:tr w:rsidR="008212EE" w:rsidRPr="00EF5447" w14:paraId="3EE5E771" w14:textId="77777777" w:rsidTr="00CE7889">
        <w:trPr>
          <w:trHeight w:val="187"/>
          <w:jc w:val="center"/>
        </w:trPr>
        <w:tc>
          <w:tcPr>
            <w:tcW w:w="1366" w:type="pct"/>
            <w:tcBorders>
              <w:top w:val="nil"/>
              <w:bottom w:val="single" w:sz="4" w:space="0" w:color="auto"/>
            </w:tcBorders>
            <w:shd w:val="clear" w:color="auto" w:fill="auto"/>
          </w:tcPr>
          <w:p w14:paraId="77EC226C" w14:textId="77777777" w:rsidR="008212EE" w:rsidRPr="00EF5447" w:rsidRDefault="008212EE" w:rsidP="00CE7889">
            <w:pPr>
              <w:pStyle w:val="TAC"/>
              <w:rPr>
                <w:rFonts w:cs="Arial"/>
                <w:lang w:eastAsia="zh-CN"/>
              </w:rPr>
            </w:pPr>
          </w:p>
        </w:tc>
        <w:tc>
          <w:tcPr>
            <w:tcW w:w="563" w:type="pct"/>
            <w:shd w:val="clear" w:color="auto" w:fill="auto"/>
          </w:tcPr>
          <w:p w14:paraId="38F187CA" w14:textId="77777777" w:rsidR="008212EE" w:rsidRPr="00EF5447" w:rsidRDefault="008212EE" w:rsidP="00CE7889">
            <w:pPr>
              <w:pStyle w:val="TAC"/>
              <w:rPr>
                <w:rFonts w:cs="Arial"/>
                <w:lang w:eastAsia="ko-KR"/>
              </w:rPr>
            </w:pPr>
            <w:r w:rsidRPr="00EF5447">
              <w:rPr>
                <w:lang w:eastAsia="zh-TW"/>
              </w:rPr>
              <w:t>n20</w:t>
            </w:r>
          </w:p>
        </w:tc>
        <w:tc>
          <w:tcPr>
            <w:tcW w:w="588" w:type="pct"/>
            <w:shd w:val="clear" w:color="auto" w:fill="auto"/>
            <w:noWrap/>
          </w:tcPr>
          <w:p w14:paraId="24F32248" w14:textId="77777777" w:rsidR="008212EE" w:rsidRPr="00EF5447" w:rsidRDefault="008212EE" w:rsidP="00CE7889">
            <w:pPr>
              <w:pStyle w:val="TAC"/>
              <w:rPr>
                <w:rFonts w:cs="Arial"/>
                <w:lang w:eastAsia="ko-KR"/>
              </w:rPr>
            </w:pPr>
            <w:r w:rsidRPr="00EF5447">
              <w:rPr>
                <w:lang w:eastAsia="zh-TW"/>
              </w:rPr>
              <w:t>851</w:t>
            </w:r>
          </w:p>
        </w:tc>
        <w:tc>
          <w:tcPr>
            <w:tcW w:w="503" w:type="pct"/>
            <w:shd w:val="clear" w:color="auto" w:fill="auto"/>
            <w:noWrap/>
          </w:tcPr>
          <w:p w14:paraId="1E76EC17" w14:textId="77777777" w:rsidR="008212EE" w:rsidRPr="00EF5447" w:rsidRDefault="008212EE" w:rsidP="00CE7889">
            <w:pPr>
              <w:pStyle w:val="TAC"/>
              <w:rPr>
                <w:rFonts w:cs="Arial"/>
                <w:lang w:eastAsia="ko-KR"/>
              </w:rPr>
            </w:pPr>
            <w:r w:rsidRPr="00EF5447">
              <w:rPr>
                <w:lang w:eastAsia="zh-TW"/>
              </w:rPr>
              <w:t>5</w:t>
            </w:r>
          </w:p>
        </w:tc>
        <w:tc>
          <w:tcPr>
            <w:tcW w:w="395" w:type="pct"/>
            <w:shd w:val="clear" w:color="auto" w:fill="auto"/>
            <w:noWrap/>
          </w:tcPr>
          <w:p w14:paraId="534BF037" w14:textId="77777777" w:rsidR="008212EE" w:rsidRPr="00EF5447" w:rsidRDefault="008212EE" w:rsidP="00CE7889">
            <w:pPr>
              <w:pStyle w:val="TAC"/>
              <w:rPr>
                <w:rFonts w:cs="Arial"/>
                <w:lang w:eastAsia="ko-KR"/>
              </w:rPr>
            </w:pPr>
            <w:r w:rsidRPr="00EF5447">
              <w:rPr>
                <w:lang w:eastAsia="zh-TW"/>
              </w:rPr>
              <w:t>25</w:t>
            </w:r>
          </w:p>
        </w:tc>
        <w:tc>
          <w:tcPr>
            <w:tcW w:w="616" w:type="pct"/>
            <w:shd w:val="clear" w:color="auto" w:fill="auto"/>
            <w:noWrap/>
          </w:tcPr>
          <w:p w14:paraId="234B6139" w14:textId="77777777" w:rsidR="008212EE" w:rsidRPr="00EF5447" w:rsidRDefault="008212EE" w:rsidP="00CE7889">
            <w:pPr>
              <w:pStyle w:val="TAC"/>
              <w:rPr>
                <w:rFonts w:cs="Arial"/>
                <w:lang w:eastAsia="ko-KR"/>
              </w:rPr>
            </w:pPr>
            <w:r w:rsidRPr="00EF5447">
              <w:rPr>
                <w:lang w:eastAsia="zh-TW"/>
              </w:rPr>
              <w:t>810</w:t>
            </w:r>
          </w:p>
        </w:tc>
        <w:tc>
          <w:tcPr>
            <w:tcW w:w="478" w:type="pct"/>
            <w:shd w:val="clear" w:color="auto" w:fill="auto"/>
            <w:noWrap/>
          </w:tcPr>
          <w:p w14:paraId="1DDD891F" w14:textId="77777777" w:rsidR="008212EE" w:rsidRPr="00EF5447" w:rsidRDefault="008212EE" w:rsidP="00CE7889">
            <w:pPr>
              <w:pStyle w:val="TAC"/>
              <w:rPr>
                <w:rFonts w:cs="Arial"/>
                <w:lang w:eastAsia="ko-KR"/>
              </w:rPr>
            </w:pPr>
            <w:r w:rsidRPr="00EF5447">
              <w:rPr>
                <w:lang w:eastAsia="zh-TW"/>
              </w:rPr>
              <w:t>12</w:t>
            </w:r>
          </w:p>
        </w:tc>
        <w:tc>
          <w:tcPr>
            <w:tcW w:w="491" w:type="pct"/>
          </w:tcPr>
          <w:p w14:paraId="56E233B1" w14:textId="77777777" w:rsidR="008212EE" w:rsidRPr="00EF5447" w:rsidRDefault="008212EE" w:rsidP="00CE7889">
            <w:pPr>
              <w:pStyle w:val="TAC"/>
              <w:rPr>
                <w:rFonts w:cs="Arial"/>
                <w:lang w:eastAsia="ko-KR"/>
              </w:rPr>
            </w:pPr>
            <w:r w:rsidRPr="00EF5447">
              <w:rPr>
                <w:lang w:eastAsia="zh-TW"/>
              </w:rPr>
              <w:t>IMD3</w:t>
            </w:r>
            <w:r w:rsidRPr="00EF5447">
              <w:rPr>
                <w:vertAlign w:val="superscript"/>
                <w:lang w:eastAsia="zh-TW"/>
              </w:rPr>
              <w:t>3</w:t>
            </w:r>
          </w:p>
        </w:tc>
      </w:tr>
      <w:tr w:rsidR="008212EE" w:rsidRPr="00EF5447" w14:paraId="4C85EABA" w14:textId="77777777" w:rsidTr="00CE7889">
        <w:trPr>
          <w:trHeight w:val="187"/>
          <w:jc w:val="center"/>
        </w:trPr>
        <w:tc>
          <w:tcPr>
            <w:tcW w:w="1366" w:type="pct"/>
            <w:tcBorders>
              <w:bottom w:val="nil"/>
            </w:tcBorders>
            <w:shd w:val="clear" w:color="auto" w:fill="auto"/>
          </w:tcPr>
          <w:p w14:paraId="14ECA13C" w14:textId="77777777" w:rsidR="008212EE" w:rsidRPr="00EF5447" w:rsidRDefault="008212EE" w:rsidP="00CE7889">
            <w:pPr>
              <w:pStyle w:val="TAC"/>
              <w:rPr>
                <w:rFonts w:eastAsia="新細明體" w:cs="Arial"/>
                <w:lang w:eastAsia="ja-JP"/>
              </w:rPr>
            </w:pPr>
            <w:r w:rsidRPr="00EF5447">
              <w:rPr>
                <w:rFonts w:cs="Arial"/>
                <w:lang w:eastAsia="zh-CN"/>
              </w:rPr>
              <w:t>DC_7_n40</w:t>
            </w:r>
          </w:p>
        </w:tc>
        <w:tc>
          <w:tcPr>
            <w:tcW w:w="563" w:type="pct"/>
            <w:shd w:val="clear" w:color="auto" w:fill="auto"/>
          </w:tcPr>
          <w:p w14:paraId="54F243B3" w14:textId="77777777" w:rsidR="008212EE" w:rsidRPr="00EF5447" w:rsidRDefault="008212EE" w:rsidP="00CE7889">
            <w:pPr>
              <w:pStyle w:val="TAC"/>
              <w:rPr>
                <w:rFonts w:cs="Arial"/>
                <w:lang w:eastAsia="zh-CN"/>
              </w:rPr>
            </w:pPr>
            <w:r w:rsidRPr="00EF5447">
              <w:rPr>
                <w:rFonts w:cs="Arial"/>
                <w:lang w:eastAsia="ko-KR"/>
              </w:rPr>
              <w:t>7</w:t>
            </w:r>
          </w:p>
        </w:tc>
        <w:tc>
          <w:tcPr>
            <w:tcW w:w="588" w:type="pct"/>
            <w:shd w:val="clear" w:color="auto" w:fill="auto"/>
            <w:noWrap/>
          </w:tcPr>
          <w:p w14:paraId="6D1C201D" w14:textId="77777777" w:rsidR="008212EE" w:rsidRPr="00EF5447" w:rsidRDefault="008212EE" w:rsidP="00CE7889">
            <w:pPr>
              <w:pStyle w:val="TAC"/>
              <w:rPr>
                <w:rFonts w:eastAsia="新細明體" w:cs="Arial"/>
              </w:rPr>
            </w:pPr>
            <w:r w:rsidRPr="00EF5447">
              <w:rPr>
                <w:rFonts w:cs="Arial"/>
                <w:lang w:eastAsia="ko-KR"/>
              </w:rPr>
              <w:t>2510</w:t>
            </w:r>
          </w:p>
        </w:tc>
        <w:tc>
          <w:tcPr>
            <w:tcW w:w="503" w:type="pct"/>
            <w:shd w:val="clear" w:color="auto" w:fill="auto"/>
            <w:noWrap/>
          </w:tcPr>
          <w:p w14:paraId="6B08DC90" w14:textId="77777777" w:rsidR="008212EE" w:rsidRPr="00EF5447" w:rsidRDefault="008212EE" w:rsidP="00CE7889">
            <w:pPr>
              <w:pStyle w:val="TAC"/>
              <w:rPr>
                <w:rFonts w:eastAsia="新細明體" w:cs="Arial"/>
              </w:rPr>
            </w:pPr>
            <w:r w:rsidRPr="00EF5447">
              <w:rPr>
                <w:rFonts w:cs="Arial"/>
                <w:lang w:eastAsia="ko-KR"/>
              </w:rPr>
              <w:t>5</w:t>
            </w:r>
          </w:p>
        </w:tc>
        <w:tc>
          <w:tcPr>
            <w:tcW w:w="395" w:type="pct"/>
            <w:shd w:val="clear" w:color="auto" w:fill="auto"/>
            <w:noWrap/>
          </w:tcPr>
          <w:p w14:paraId="4E026D08" w14:textId="77777777" w:rsidR="008212EE" w:rsidRPr="00EF5447" w:rsidRDefault="008212EE" w:rsidP="00CE7889">
            <w:pPr>
              <w:pStyle w:val="TAC"/>
              <w:rPr>
                <w:rFonts w:eastAsia="新細明體" w:cs="Arial"/>
              </w:rPr>
            </w:pPr>
            <w:r w:rsidRPr="00EF5447">
              <w:rPr>
                <w:rFonts w:cs="Arial"/>
                <w:lang w:eastAsia="ko-KR"/>
              </w:rPr>
              <w:t>25</w:t>
            </w:r>
          </w:p>
        </w:tc>
        <w:tc>
          <w:tcPr>
            <w:tcW w:w="616" w:type="pct"/>
            <w:shd w:val="clear" w:color="auto" w:fill="auto"/>
            <w:noWrap/>
          </w:tcPr>
          <w:p w14:paraId="4E1DBB53" w14:textId="77777777" w:rsidR="008212EE" w:rsidRPr="00EF5447" w:rsidRDefault="008212EE" w:rsidP="00CE7889">
            <w:pPr>
              <w:pStyle w:val="TAC"/>
              <w:rPr>
                <w:rFonts w:eastAsia="新細明體" w:cs="Arial"/>
              </w:rPr>
            </w:pPr>
            <w:r w:rsidRPr="00EF5447">
              <w:rPr>
                <w:rFonts w:cs="Arial"/>
                <w:lang w:eastAsia="ko-KR"/>
              </w:rPr>
              <w:t>2630</w:t>
            </w:r>
          </w:p>
        </w:tc>
        <w:tc>
          <w:tcPr>
            <w:tcW w:w="478" w:type="pct"/>
            <w:shd w:val="clear" w:color="auto" w:fill="auto"/>
            <w:noWrap/>
          </w:tcPr>
          <w:p w14:paraId="65A83CD0" w14:textId="77777777" w:rsidR="008212EE" w:rsidRPr="00EF5447" w:rsidRDefault="008212EE" w:rsidP="00CE7889">
            <w:pPr>
              <w:pStyle w:val="TAC"/>
              <w:rPr>
                <w:rFonts w:cs="Arial"/>
                <w:lang w:eastAsia="zh-CN"/>
              </w:rPr>
            </w:pPr>
            <w:r w:rsidRPr="00EF5447">
              <w:rPr>
                <w:rFonts w:cs="Arial"/>
                <w:lang w:eastAsia="ko-KR"/>
              </w:rPr>
              <w:t>23</w:t>
            </w:r>
          </w:p>
        </w:tc>
        <w:tc>
          <w:tcPr>
            <w:tcW w:w="491" w:type="pct"/>
          </w:tcPr>
          <w:p w14:paraId="0231D35B" w14:textId="77777777" w:rsidR="008212EE" w:rsidRPr="00EF5447" w:rsidRDefault="008212EE" w:rsidP="00CE7889">
            <w:pPr>
              <w:pStyle w:val="TAC"/>
              <w:rPr>
                <w:rFonts w:eastAsia="Malgun Gothic" w:cs="Arial"/>
                <w:lang w:eastAsia="ko-KR"/>
              </w:rPr>
            </w:pPr>
            <w:r w:rsidRPr="00EF5447">
              <w:rPr>
                <w:rFonts w:cs="Arial"/>
                <w:lang w:eastAsia="ko-KR"/>
              </w:rPr>
              <w:t>IMD3</w:t>
            </w:r>
          </w:p>
        </w:tc>
      </w:tr>
      <w:tr w:rsidR="008212EE" w:rsidRPr="00EF5447" w14:paraId="02025CA4" w14:textId="77777777" w:rsidTr="00CE7889">
        <w:trPr>
          <w:trHeight w:val="187"/>
          <w:jc w:val="center"/>
        </w:trPr>
        <w:tc>
          <w:tcPr>
            <w:tcW w:w="1366" w:type="pct"/>
            <w:tcBorders>
              <w:top w:val="nil"/>
              <w:bottom w:val="single" w:sz="4" w:space="0" w:color="auto"/>
            </w:tcBorders>
            <w:shd w:val="clear" w:color="auto" w:fill="auto"/>
          </w:tcPr>
          <w:p w14:paraId="488AC2E8" w14:textId="77777777" w:rsidR="008212EE" w:rsidRPr="00EF5447" w:rsidRDefault="008212EE" w:rsidP="00CE7889">
            <w:pPr>
              <w:pStyle w:val="TAC"/>
              <w:rPr>
                <w:rFonts w:eastAsia="新細明體" w:cs="Arial"/>
                <w:lang w:eastAsia="ja-JP"/>
              </w:rPr>
            </w:pPr>
          </w:p>
        </w:tc>
        <w:tc>
          <w:tcPr>
            <w:tcW w:w="563" w:type="pct"/>
            <w:shd w:val="clear" w:color="auto" w:fill="auto"/>
          </w:tcPr>
          <w:p w14:paraId="0E6406E4" w14:textId="77777777" w:rsidR="008212EE" w:rsidRPr="00EF5447" w:rsidRDefault="008212EE" w:rsidP="00CE7889">
            <w:pPr>
              <w:pStyle w:val="TAC"/>
              <w:rPr>
                <w:rFonts w:cs="Arial"/>
                <w:lang w:eastAsia="zh-CN"/>
              </w:rPr>
            </w:pPr>
            <w:r w:rsidRPr="00EF5447">
              <w:rPr>
                <w:rFonts w:cs="Arial"/>
              </w:rPr>
              <w:t>n40</w:t>
            </w:r>
          </w:p>
        </w:tc>
        <w:tc>
          <w:tcPr>
            <w:tcW w:w="588" w:type="pct"/>
            <w:shd w:val="clear" w:color="auto" w:fill="auto"/>
            <w:noWrap/>
          </w:tcPr>
          <w:p w14:paraId="2E690CAE" w14:textId="77777777" w:rsidR="008212EE" w:rsidRPr="00EF5447" w:rsidRDefault="008212EE" w:rsidP="00CE7889">
            <w:pPr>
              <w:pStyle w:val="TAC"/>
              <w:rPr>
                <w:rFonts w:eastAsia="新細明體" w:cs="Arial"/>
              </w:rPr>
            </w:pPr>
            <w:r w:rsidRPr="00EF5447">
              <w:rPr>
                <w:rFonts w:cs="Arial"/>
                <w:lang w:eastAsia="ko-KR"/>
              </w:rPr>
              <w:t>2390</w:t>
            </w:r>
          </w:p>
        </w:tc>
        <w:tc>
          <w:tcPr>
            <w:tcW w:w="503" w:type="pct"/>
            <w:shd w:val="clear" w:color="auto" w:fill="auto"/>
            <w:noWrap/>
          </w:tcPr>
          <w:p w14:paraId="0F183D5D" w14:textId="77777777" w:rsidR="008212EE" w:rsidRPr="00EF5447" w:rsidRDefault="008212EE" w:rsidP="00CE7889">
            <w:pPr>
              <w:pStyle w:val="TAC"/>
              <w:rPr>
                <w:rFonts w:eastAsia="新細明體" w:cs="Arial"/>
              </w:rPr>
            </w:pPr>
            <w:r w:rsidRPr="00EF5447">
              <w:rPr>
                <w:rFonts w:cs="Arial"/>
                <w:lang w:eastAsia="ko-KR"/>
              </w:rPr>
              <w:t>5</w:t>
            </w:r>
          </w:p>
        </w:tc>
        <w:tc>
          <w:tcPr>
            <w:tcW w:w="395" w:type="pct"/>
            <w:shd w:val="clear" w:color="auto" w:fill="auto"/>
            <w:noWrap/>
          </w:tcPr>
          <w:p w14:paraId="2FF6DD92" w14:textId="77777777" w:rsidR="008212EE" w:rsidRPr="00EF5447" w:rsidRDefault="008212EE" w:rsidP="00CE7889">
            <w:pPr>
              <w:pStyle w:val="TAC"/>
              <w:rPr>
                <w:rFonts w:eastAsia="新細明體" w:cs="Arial"/>
              </w:rPr>
            </w:pPr>
            <w:r w:rsidRPr="00EF5447">
              <w:rPr>
                <w:rFonts w:cs="Arial"/>
                <w:lang w:eastAsia="ko-KR"/>
              </w:rPr>
              <w:t>25</w:t>
            </w:r>
          </w:p>
        </w:tc>
        <w:tc>
          <w:tcPr>
            <w:tcW w:w="616" w:type="pct"/>
            <w:shd w:val="clear" w:color="auto" w:fill="auto"/>
            <w:noWrap/>
          </w:tcPr>
          <w:p w14:paraId="2C9EFA24" w14:textId="77777777" w:rsidR="008212EE" w:rsidRPr="00EF5447" w:rsidRDefault="008212EE" w:rsidP="00CE7889">
            <w:pPr>
              <w:pStyle w:val="TAC"/>
              <w:rPr>
                <w:rFonts w:eastAsia="新細明體" w:cs="Arial"/>
              </w:rPr>
            </w:pPr>
            <w:r w:rsidRPr="00EF5447">
              <w:rPr>
                <w:rFonts w:cs="Arial"/>
                <w:lang w:eastAsia="ko-KR"/>
              </w:rPr>
              <w:t>2390</w:t>
            </w:r>
          </w:p>
        </w:tc>
        <w:tc>
          <w:tcPr>
            <w:tcW w:w="478" w:type="pct"/>
            <w:shd w:val="clear" w:color="auto" w:fill="auto"/>
            <w:noWrap/>
          </w:tcPr>
          <w:p w14:paraId="69EEF138" w14:textId="77777777" w:rsidR="008212EE" w:rsidRPr="00EF5447" w:rsidRDefault="008212EE" w:rsidP="00CE7889">
            <w:pPr>
              <w:pStyle w:val="TAC"/>
              <w:rPr>
                <w:rFonts w:cs="Arial"/>
                <w:lang w:eastAsia="zh-CN"/>
              </w:rPr>
            </w:pPr>
            <w:r w:rsidRPr="00EF5447">
              <w:rPr>
                <w:rFonts w:cs="Arial"/>
                <w:lang w:eastAsia="ko-KR"/>
              </w:rPr>
              <w:t>N/A</w:t>
            </w:r>
          </w:p>
        </w:tc>
        <w:tc>
          <w:tcPr>
            <w:tcW w:w="491" w:type="pct"/>
          </w:tcPr>
          <w:p w14:paraId="0EA8EFC0" w14:textId="77777777" w:rsidR="008212EE" w:rsidRPr="00EF5447" w:rsidRDefault="008212EE" w:rsidP="00CE7889">
            <w:pPr>
              <w:pStyle w:val="TAC"/>
              <w:rPr>
                <w:rFonts w:eastAsia="Malgun Gothic" w:cs="Arial"/>
                <w:lang w:eastAsia="ko-KR"/>
              </w:rPr>
            </w:pPr>
            <w:r w:rsidRPr="00EF5447">
              <w:rPr>
                <w:rFonts w:cs="Arial"/>
                <w:lang w:eastAsia="ko-KR"/>
              </w:rPr>
              <w:t>N/A</w:t>
            </w:r>
          </w:p>
        </w:tc>
      </w:tr>
      <w:tr w:rsidR="008212EE" w:rsidRPr="00EF5447" w14:paraId="3CE749CF" w14:textId="77777777" w:rsidTr="00CE7889">
        <w:trPr>
          <w:trHeight w:val="187"/>
          <w:jc w:val="center"/>
        </w:trPr>
        <w:tc>
          <w:tcPr>
            <w:tcW w:w="1366" w:type="pct"/>
            <w:tcBorders>
              <w:bottom w:val="nil"/>
            </w:tcBorders>
            <w:shd w:val="clear" w:color="auto" w:fill="auto"/>
          </w:tcPr>
          <w:p w14:paraId="2FA8A26C" w14:textId="77777777" w:rsidR="008212EE" w:rsidRPr="00EF5447" w:rsidRDefault="008212EE" w:rsidP="00CE7889">
            <w:pPr>
              <w:pStyle w:val="TAC"/>
              <w:rPr>
                <w:rFonts w:cs="Arial"/>
                <w:lang w:eastAsia="zh-CN"/>
              </w:rPr>
            </w:pPr>
            <w:r w:rsidRPr="00EF5447">
              <w:rPr>
                <w:rFonts w:eastAsia="新細明體" w:cs="Arial"/>
                <w:lang w:eastAsia="ja-JP"/>
              </w:rPr>
              <w:t>DC</w:t>
            </w:r>
            <w:r w:rsidRPr="00EF5447">
              <w:rPr>
                <w:rFonts w:cs="Arial"/>
                <w:lang w:eastAsia="zh-CN"/>
              </w:rPr>
              <w:t>_7A_</w:t>
            </w:r>
            <w:r w:rsidRPr="00EF5447">
              <w:rPr>
                <w:rFonts w:eastAsia="新細明體" w:cs="Arial"/>
                <w:lang w:eastAsia="ja-JP"/>
              </w:rPr>
              <w:t>n</w:t>
            </w:r>
            <w:r w:rsidRPr="00EF5447">
              <w:rPr>
                <w:rFonts w:cs="Arial"/>
                <w:lang w:eastAsia="zh-CN"/>
              </w:rPr>
              <w:t>66A</w:t>
            </w:r>
          </w:p>
          <w:p w14:paraId="736BCE78" w14:textId="77777777" w:rsidR="008212EE" w:rsidRPr="00EF5447" w:rsidRDefault="008212EE" w:rsidP="00CE7889">
            <w:pPr>
              <w:pStyle w:val="TAC"/>
              <w:rPr>
                <w:rFonts w:cs="Arial"/>
                <w:lang w:eastAsia="zh-CN"/>
              </w:rPr>
            </w:pPr>
            <w:r w:rsidRPr="00EF5447">
              <w:rPr>
                <w:rFonts w:cs="Arial"/>
                <w:lang w:eastAsia="zh-CN"/>
              </w:rPr>
              <w:t>DC_7A-7A_n66A</w:t>
            </w:r>
          </w:p>
          <w:p w14:paraId="09DCBC25" w14:textId="77777777" w:rsidR="008212EE" w:rsidRPr="00EF5447" w:rsidRDefault="008212EE" w:rsidP="00CE7889">
            <w:pPr>
              <w:pStyle w:val="TAC"/>
            </w:pPr>
            <w:r w:rsidRPr="00EF5447">
              <w:rPr>
                <w:rFonts w:cs="Arial"/>
                <w:lang w:eastAsia="zh-CN"/>
              </w:rPr>
              <w:t>DC_7C_n66A</w:t>
            </w:r>
          </w:p>
        </w:tc>
        <w:tc>
          <w:tcPr>
            <w:tcW w:w="563" w:type="pct"/>
            <w:shd w:val="clear" w:color="auto" w:fill="auto"/>
          </w:tcPr>
          <w:p w14:paraId="742A964E" w14:textId="77777777" w:rsidR="008212EE" w:rsidRPr="00EF5447" w:rsidRDefault="008212EE" w:rsidP="00CE7889">
            <w:pPr>
              <w:pStyle w:val="TAC"/>
              <w:rPr>
                <w:rFonts w:eastAsia="MS Mincho"/>
              </w:rPr>
            </w:pPr>
            <w:r w:rsidRPr="00EF5447">
              <w:rPr>
                <w:rFonts w:cs="Arial"/>
                <w:lang w:eastAsia="zh-CN"/>
              </w:rPr>
              <w:t>7</w:t>
            </w:r>
          </w:p>
        </w:tc>
        <w:tc>
          <w:tcPr>
            <w:tcW w:w="588" w:type="pct"/>
            <w:shd w:val="clear" w:color="auto" w:fill="auto"/>
            <w:noWrap/>
          </w:tcPr>
          <w:p w14:paraId="20D51763" w14:textId="77777777" w:rsidR="008212EE" w:rsidRPr="00EF5447" w:rsidRDefault="008212EE" w:rsidP="00CE7889">
            <w:pPr>
              <w:pStyle w:val="TAC"/>
            </w:pPr>
            <w:r w:rsidRPr="00EF5447">
              <w:rPr>
                <w:rFonts w:eastAsia="新細明體" w:cs="Arial"/>
              </w:rPr>
              <w:t>2535</w:t>
            </w:r>
          </w:p>
        </w:tc>
        <w:tc>
          <w:tcPr>
            <w:tcW w:w="503" w:type="pct"/>
            <w:shd w:val="clear" w:color="auto" w:fill="auto"/>
            <w:noWrap/>
          </w:tcPr>
          <w:p w14:paraId="29EEFDEB" w14:textId="77777777" w:rsidR="008212EE" w:rsidRPr="00EF5447" w:rsidRDefault="008212EE" w:rsidP="00CE7889">
            <w:pPr>
              <w:pStyle w:val="TAC"/>
              <w:rPr>
                <w:rFonts w:eastAsia="MS Mincho"/>
              </w:rPr>
            </w:pPr>
            <w:r w:rsidRPr="00EF5447">
              <w:rPr>
                <w:rFonts w:eastAsia="新細明體" w:cs="Arial"/>
              </w:rPr>
              <w:t>10</w:t>
            </w:r>
          </w:p>
        </w:tc>
        <w:tc>
          <w:tcPr>
            <w:tcW w:w="395" w:type="pct"/>
            <w:shd w:val="clear" w:color="auto" w:fill="auto"/>
            <w:noWrap/>
          </w:tcPr>
          <w:p w14:paraId="508FE8C0" w14:textId="77777777" w:rsidR="008212EE" w:rsidRPr="00EF5447" w:rsidRDefault="008212EE" w:rsidP="00CE7889">
            <w:pPr>
              <w:pStyle w:val="TAC"/>
            </w:pPr>
            <w:r w:rsidRPr="00EF5447">
              <w:rPr>
                <w:rFonts w:eastAsia="新細明體" w:cs="Arial"/>
              </w:rPr>
              <w:t>5</w:t>
            </w:r>
            <w:r w:rsidRPr="00EF5447">
              <w:rPr>
                <w:rFonts w:cs="Arial"/>
                <w:lang w:eastAsia="zh-CN"/>
              </w:rPr>
              <w:t>0</w:t>
            </w:r>
          </w:p>
        </w:tc>
        <w:tc>
          <w:tcPr>
            <w:tcW w:w="616" w:type="pct"/>
            <w:shd w:val="clear" w:color="auto" w:fill="auto"/>
            <w:noWrap/>
          </w:tcPr>
          <w:p w14:paraId="3BE0F96C" w14:textId="77777777" w:rsidR="008212EE" w:rsidRPr="00EF5447" w:rsidRDefault="008212EE" w:rsidP="00CE7889">
            <w:pPr>
              <w:pStyle w:val="TAC"/>
            </w:pPr>
            <w:r w:rsidRPr="00EF5447">
              <w:rPr>
                <w:rFonts w:eastAsia="新細明體" w:cs="Arial"/>
              </w:rPr>
              <w:t>2655</w:t>
            </w:r>
          </w:p>
        </w:tc>
        <w:tc>
          <w:tcPr>
            <w:tcW w:w="478" w:type="pct"/>
            <w:shd w:val="clear" w:color="auto" w:fill="auto"/>
            <w:noWrap/>
          </w:tcPr>
          <w:p w14:paraId="40CD7EBF" w14:textId="77777777" w:rsidR="008212EE" w:rsidRPr="00EF5447" w:rsidRDefault="008212EE" w:rsidP="00CE7889">
            <w:pPr>
              <w:pStyle w:val="TAC"/>
            </w:pPr>
            <w:r w:rsidRPr="00EF5447">
              <w:rPr>
                <w:rFonts w:cs="Arial"/>
                <w:lang w:eastAsia="zh-CN"/>
              </w:rPr>
              <w:t>15</w:t>
            </w:r>
          </w:p>
        </w:tc>
        <w:tc>
          <w:tcPr>
            <w:tcW w:w="491" w:type="pct"/>
          </w:tcPr>
          <w:p w14:paraId="26844F6A" w14:textId="77777777" w:rsidR="008212EE" w:rsidRPr="00EF5447" w:rsidRDefault="008212EE" w:rsidP="00CE7889">
            <w:pPr>
              <w:pStyle w:val="TAC"/>
            </w:pPr>
            <w:r w:rsidRPr="00EF5447">
              <w:rPr>
                <w:rFonts w:eastAsia="Malgun Gothic" w:cs="Arial"/>
                <w:lang w:eastAsia="ko-KR"/>
              </w:rPr>
              <w:t>4</w:t>
            </w:r>
            <w:r w:rsidRPr="00EF5447">
              <w:rPr>
                <w:rFonts w:eastAsia="Malgun Gothic" w:cs="Arial"/>
                <w:vertAlign w:val="superscript"/>
                <w:lang w:eastAsia="ko-KR"/>
              </w:rPr>
              <w:t>th</w:t>
            </w:r>
            <w:r w:rsidRPr="00EF5447">
              <w:rPr>
                <w:rFonts w:eastAsia="Malgun Gothic" w:cs="Arial"/>
                <w:lang w:eastAsia="ko-KR"/>
              </w:rPr>
              <w:t xml:space="preserve"> IMD</w:t>
            </w:r>
          </w:p>
        </w:tc>
      </w:tr>
      <w:tr w:rsidR="008212EE" w:rsidRPr="00EF5447" w14:paraId="47F4B128" w14:textId="77777777" w:rsidTr="00CE7889">
        <w:trPr>
          <w:trHeight w:val="187"/>
          <w:jc w:val="center"/>
        </w:trPr>
        <w:tc>
          <w:tcPr>
            <w:tcW w:w="1366" w:type="pct"/>
            <w:tcBorders>
              <w:top w:val="nil"/>
              <w:bottom w:val="single" w:sz="4" w:space="0" w:color="auto"/>
            </w:tcBorders>
            <w:shd w:val="clear" w:color="auto" w:fill="auto"/>
          </w:tcPr>
          <w:p w14:paraId="10075BCD" w14:textId="77777777" w:rsidR="008212EE" w:rsidRPr="00EF5447" w:rsidRDefault="008212EE" w:rsidP="00CE7889">
            <w:pPr>
              <w:pStyle w:val="TAC"/>
            </w:pPr>
          </w:p>
        </w:tc>
        <w:tc>
          <w:tcPr>
            <w:tcW w:w="563" w:type="pct"/>
            <w:shd w:val="clear" w:color="auto" w:fill="auto"/>
          </w:tcPr>
          <w:p w14:paraId="05597389" w14:textId="77777777" w:rsidR="008212EE" w:rsidRPr="00EF5447" w:rsidRDefault="008212EE" w:rsidP="00CE7889">
            <w:pPr>
              <w:pStyle w:val="TAC"/>
              <w:rPr>
                <w:rFonts w:eastAsia="MS Mincho"/>
              </w:rPr>
            </w:pPr>
            <w:r w:rsidRPr="00EF5447">
              <w:rPr>
                <w:rFonts w:cs="Arial"/>
                <w:lang w:eastAsia="zh-CN"/>
              </w:rPr>
              <w:t>n66</w:t>
            </w:r>
          </w:p>
        </w:tc>
        <w:tc>
          <w:tcPr>
            <w:tcW w:w="588" w:type="pct"/>
            <w:shd w:val="clear" w:color="auto" w:fill="auto"/>
            <w:noWrap/>
          </w:tcPr>
          <w:p w14:paraId="53B1FAC0" w14:textId="77777777" w:rsidR="008212EE" w:rsidRPr="00EF5447" w:rsidRDefault="008212EE" w:rsidP="00CE7889">
            <w:pPr>
              <w:pStyle w:val="TAC"/>
            </w:pPr>
            <w:r w:rsidRPr="00EF5447">
              <w:rPr>
                <w:rFonts w:cs="Arial"/>
                <w:lang w:eastAsia="zh-CN"/>
              </w:rPr>
              <w:t>1730</w:t>
            </w:r>
          </w:p>
        </w:tc>
        <w:tc>
          <w:tcPr>
            <w:tcW w:w="503" w:type="pct"/>
            <w:shd w:val="clear" w:color="auto" w:fill="auto"/>
            <w:noWrap/>
          </w:tcPr>
          <w:p w14:paraId="6DED897D" w14:textId="77777777" w:rsidR="008212EE" w:rsidRPr="00EF5447" w:rsidRDefault="008212EE" w:rsidP="00CE7889">
            <w:pPr>
              <w:pStyle w:val="TAC"/>
              <w:rPr>
                <w:rFonts w:eastAsia="MS Mincho"/>
              </w:rPr>
            </w:pPr>
            <w:r w:rsidRPr="00EF5447">
              <w:rPr>
                <w:rFonts w:cs="Arial"/>
                <w:lang w:eastAsia="zh-CN"/>
              </w:rPr>
              <w:t>5</w:t>
            </w:r>
          </w:p>
        </w:tc>
        <w:tc>
          <w:tcPr>
            <w:tcW w:w="395" w:type="pct"/>
            <w:shd w:val="clear" w:color="auto" w:fill="auto"/>
            <w:noWrap/>
          </w:tcPr>
          <w:p w14:paraId="4CC07646" w14:textId="77777777" w:rsidR="008212EE" w:rsidRPr="00EF5447" w:rsidRDefault="008212EE" w:rsidP="00CE7889">
            <w:pPr>
              <w:pStyle w:val="TAC"/>
            </w:pPr>
            <w:r w:rsidRPr="00EF5447">
              <w:rPr>
                <w:rFonts w:cs="Arial"/>
                <w:lang w:eastAsia="zh-CN"/>
              </w:rPr>
              <w:t>25</w:t>
            </w:r>
          </w:p>
        </w:tc>
        <w:tc>
          <w:tcPr>
            <w:tcW w:w="616" w:type="pct"/>
            <w:shd w:val="clear" w:color="auto" w:fill="auto"/>
            <w:noWrap/>
          </w:tcPr>
          <w:p w14:paraId="0E862AA2" w14:textId="77777777" w:rsidR="008212EE" w:rsidRPr="00EF5447" w:rsidRDefault="008212EE" w:rsidP="00CE7889">
            <w:pPr>
              <w:pStyle w:val="TAC"/>
            </w:pPr>
            <w:r w:rsidRPr="00EF5447">
              <w:rPr>
                <w:rFonts w:cs="Arial"/>
                <w:lang w:eastAsia="zh-CN"/>
              </w:rPr>
              <w:t>2130</w:t>
            </w:r>
          </w:p>
        </w:tc>
        <w:tc>
          <w:tcPr>
            <w:tcW w:w="478" w:type="pct"/>
            <w:shd w:val="clear" w:color="auto" w:fill="auto"/>
            <w:noWrap/>
          </w:tcPr>
          <w:p w14:paraId="4C1E3C1A" w14:textId="77777777" w:rsidR="008212EE" w:rsidRPr="00EF5447" w:rsidRDefault="008212EE" w:rsidP="00CE7889">
            <w:pPr>
              <w:pStyle w:val="TAC"/>
            </w:pPr>
            <w:r w:rsidRPr="00EF5447">
              <w:rPr>
                <w:rFonts w:cs="Arial"/>
                <w:lang w:eastAsia="zh-CN"/>
              </w:rPr>
              <w:t>N/A</w:t>
            </w:r>
          </w:p>
        </w:tc>
        <w:tc>
          <w:tcPr>
            <w:tcW w:w="491" w:type="pct"/>
          </w:tcPr>
          <w:p w14:paraId="3EF49493" w14:textId="77777777" w:rsidR="008212EE" w:rsidRPr="00EF5447" w:rsidRDefault="008212EE" w:rsidP="00CE7889">
            <w:pPr>
              <w:pStyle w:val="TAC"/>
            </w:pPr>
            <w:r w:rsidRPr="00EF5447">
              <w:rPr>
                <w:rFonts w:cs="Arial"/>
                <w:lang w:eastAsia="zh-CN"/>
              </w:rPr>
              <w:t>N/A</w:t>
            </w:r>
          </w:p>
        </w:tc>
      </w:tr>
      <w:tr w:rsidR="008212EE" w:rsidRPr="00EF5447" w14:paraId="4FC674A7" w14:textId="77777777" w:rsidTr="00CE7889">
        <w:trPr>
          <w:trHeight w:val="187"/>
          <w:jc w:val="center"/>
        </w:trPr>
        <w:tc>
          <w:tcPr>
            <w:tcW w:w="1366" w:type="pct"/>
            <w:tcBorders>
              <w:bottom w:val="nil"/>
            </w:tcBorders>
            <w:shd w:val="clear" w:color="auto" w:fill="auto"/>
          </w:tcPr>
          <w:p w14:paraId="113D18A3" w14:textId="77777777" w:rsidR="008212EE" w:rsidRPr="00EF5447" w:rsidRDefault="008212EE" w:rsidP="00CE7889">
            <w:pPr>
              <w:pStyle w:val="TAC"/>
              <w:rPr>
                <w:lang w:eastAsia="zh-TW"/>
              </w:rPr>
            </w:pPr>
            <w:r w:rsidRPr="00EF5447">
              <w:rPr>
                <w:rFonts w:eastAsia="MS Mincho"/>
              </w:rPr>
              <w:t>DC_</w:t>
            </w:r>
            <w:r w:rsidRPr="00EF5447">
              <w:rPr>
                <w:lang w:eastAsia="zh-TW"/>
              </w:rPr>
              <w:t>7A</w:t>
            </w:r>
            <w:r w:rsidRPr="00EF5447">
              <w:rPr>
                <w:rFonts w:eastAsia="MS Mincho"/>
              </w:rPr>
              <w:t>_n</w:t>
            </w:r>
            <w:r w:rsidRPr="00EF5447">
              <w:rPr>
                <w:lang w:eastAsia="zh-TW"/>
              </w:rPr>
              <w:t>77A</w:t>
            </w:r>
          </w:p>
          <w:p w14:paraId="6FE6D52B" w14:textId="77777777" w:rsidR="008212EE" w:rsidRPr="00EF5447" w:rsidRDefault="008212EE" w:rsidP="00CE7889">
            <w:pPr>
              <w:pStyle w:val="TAC"/>
              <w:rPr>
                <w:lang w:eastAsia="zh-CN"/>
              </w:rPr>
            </w:pPr>
            <w:r w:rsidRPr="00EF5447">
              <w:rPr>
                <w:lang w:eastAsia="zh-CN"/>
              </w:rPr>
              <w:t>DC_7A-7A_n77(2A)</w:t>
            </w:r>
          </w:p>
          <w:p w14:paraId="058CB60E" w14:textId="77777777" w:rsidR="008212EE" w:rsidRPr="00EF5447" w:rsidRDefault="008212EE" w:rsidP="00CE7889">
            <w:pPr>
              <w:pStyle w:val="TAC"/>
              <w:rPr>
                <w:lang w:eastAsia="zh-CN"/>
              </w:rPr>
            </w:pPr>
            <w:r w:rsidRPr="00EF5447">
              <w:rPr>
                <w:lang w:eastAsia="zh-CN"/>
              </w:rPr>
              <w:t>DC_7A_n77(2A)</w:t>
            </w:r>
          </w:p>
          <w:p w14:paraId="0230EC10" w14:textId="77777777" w:rsidR="008212EE" w:rsidRPr="00EF5447" w:rsidRDefault="008212EE" w:rsidP="00CE7889">
            <w:pPr>
              <w:pStyle w:val="TAC"/>
              <w:rPr>
                <w:lang w:eastAsia="zh-CN"/>
              </w:rPr>
            </w:pPr>
            <w:r w:rsidRPr="00EF5447">
              <w:rPr>
                <w:lang w:eastAsia="zh-CN"/>
              </w:rPr>
              <w:t>DC_7C_n77A</w:t>
            </w:r>
          </w:p>
          <w:p w14:paraId="29DCE566" w14:textId="77777777" w:rsidR="008212EE" w:rsidRPr="00EF5447" w:rsidRDefault="008212EE" w:rsidP="00CE7889">
            <w:pPr>
              <w:pStyle w:val="TAC"/>
            </w:pPr>
            <w:r w:rsidRPr="00EF5447">
              <w:rPr>
                <w:lang w:eastAsia="zh-CN"/>
              </w:rPr>
              <w:t>DC_7C_n77(2A)</w:t>
            </w:r>
          </w:p>
        </w:tc>
        <w:tc>
          <w:tcPr>
            <w:tcW w:w="563" w:type="pct"/>
            <w:shd w:val="clear" w:color="auto" w:fill="auto"/>
          </w:tcPr>
          <w:p w14:paraId="1A594DC1" w14:textId="77777777" w:rsidR="008212EE" w:rsidRPr="00EF5447" w:rsidRDefault="008212EE" w:rsidP="00CE7889">
            <w:pPr>
              <w:pStyle w:val="TAC"/>
              <w:rPr>
                <w:rFonts w:eastAsia="MS Mincho"/>
              </w:rPr>
            </w:pPr>
            <w:r w:rsidRPr="00EF5447">
              <w:rPr>
                <w:lang w:eastAsia="zh-TW"/>
              </w:rPr>
              <w:t>7</w:t>
            </w:r>
          </w:p>
        </w:tc>
        <w:tc>
          <w:tcPr>
            <w:tcW w:w="588" w:type="pct"/>
            <w:shd w:val="clear" w:color="auto" w:fill="auto"/>
            <w:noWrap/>
          </w:tcPr>
          <w:p w14:paraId="6F08AB78" w14:textId="77777777" w:rsidR="008212EE" w:rsidRPr="00EF5447" w:rsidRDefault="008212EE" w:rsidP="00CE7889">
            <w:pPr>
              <w:pStyle w:val="TAC"/>
            </w:pPr>
            <w:r w:rsidRPr="00EF5447">
              <w:rPr>
                <w:lang w:eastAsia="zh-TW"/>
              </w:rPr>
              <w:t>2540</w:t>
            </w:r>
          </w:p>
        </w:tc>
        <w:tc>
          <w:tcPr>
            <w:tcW w:w="503" w:type="pct"/>
            <w:shd w:val="clear" w:color="auto" w:fill="auto"/>
            <w:noWrap/>
          </w:tcPr>
          <w:p w14:paraId="3AA709F0" w14:textId="77777777" w:rsidR="008212EE" w:rsidRPr="00EF5447" w:rsidRDefault="008212EE" w:rsidP="00CE7889">
            <w:pPr>
              <w:pStyle w:val="TAC"/>
              <w:rPr>
                <w:rFonts w:eastAsia="MS Mincho"/>
              </w:rPr>
            </w:pPr>
            <w:r w:rsidRPr="00EF5447">
              <w:rPr>
                <w:lang w:eastAsia="zh-TW"/>
              </w:rPr>
              <w:t>5</w:t>
            </w:r>
          </w:p>
        </w:tc>
        <w:tc>
          <w:tcPr>
            <w:tcW w:w="395" w:type="pct"/>
            <w:shd w:val="clear" w:color="auto" w:fill="auto"/>
            <w:noWrap/>
          </w:tcPr>
          <w:p w14:paraId="35351308" w14:textId="77777777" w:rsidR="008212EE" w:rsidRPr="00EF5447" w:rsidRDefault="008212EE" w:rsidP="00CE7889">
            <w:pPr>
              <w:pStyle w:val="TAC"/>
            </w:pPr>
            <w:r w:rsidRPr="00EF5447">
              <w:rPr>
                <w:lang w:eastAsia="zh-TW"/>
              </w:rPr>
              <w:t>25</w:t>
            </w:r>
          </w:p>
        </w:tc>
        <w:tc>
          <w:tcPr>
            <w:tcW w:w="616" w:type="pct"/>
            <w:shd w:val="clear" w:color="auto" w:fill="auto"/>
            <w:noWrap/>
          </w:tcPr>
          <w:p w14:paraId="5027E163" w14:textId="77777777" w:rsidR="008212EE" w:rsidRPr="00EF5447" w:rsidRDefault="008212EE" w:rsidP="00CE7889">
            <w:pPr>
              <w:pStyle w:val="TAC"/>
            </w:pPr>
            <w:r w:rsidRPr="00EF5447">
              <w:rPr>
                <w:lang w:eastAsia="zh-TW"/>
              </w:rPr>
              <w:t>2660</w:t>
            </w:r>
          </w:p>
        </w:tc>
        <w:tc>
          <w:tcPr>
            <w:tcW w:w="478" w:type="pct"/>
            <w:shd w:val="clear" w:color="auto" w:fill="auto"/>
            <w:noWrap/>
          </w:tcPr>
          <w:p w14:paraId="24FE77BF" w14:textId="77777777" w:rsidR="008212EE" w:rsidRPr="00EF5447" w:rsidRDefault="008212EE" w:rsidP="00CE7889">
            <w:pPr>
              <w:pStyle w:val="TAC"/>
            </w:pPr>
            <w:r w:rsidRPr="00EF5447">
              <w:rPr>
                <w:lang w:eastAsia="zh-TW"/>
              </w:rPr>
              <w:t>7.1</w:t>
            </w:r>
          </w:p>
        </w:tc>
        <w:tc>
          <w:tcPr>
            <w:tcW w:w="491" w:type="pct"/>
          </w:tcPr>
          <w:p w14:paraId="514499A0" w14:textId="77777777" w:rsidR="008212EE" w:rsidRPr="00EF5447" w:rsidRDefault="008212EE" w:rsidP="00CE7889">
            <w:pPr>
              <w:pStyle w:val="TAC"/>
            </w:pPr>
            <w:r w:rsidRPr="00EF5447">
              <w:rPr>
                <w:lang w:eastAsia="zh-TW"/>
              </w:rPr>
              <w:t>IMD4</w:t>
            </w:r>
          </w:p>
        </w:tc>
      </w:tr>
      <w:tr w:rsidR="008212EE" w:rsidRPr="00EF5447" w14:paraId="7DBBC677" w14:textId="77777777" w:rsidTr="00CE7889">
        <w:trPr>
          <w:trHeight w:val="187"/>
          <w:jc w:val="center"/>
        </w:trPr>
        <w:tc>
          <w:tcPr>
            <w:tcW w:w="1366" w:type="pct"/>
            <w:tcBorders>
              <w:top w:val="nil"/>
              <w:bottom w:val="single" w:sz="4" w:space="0" w:color="auto"/>
            </w:tcBorders>
            <w:shd w:val="clear" w:color="auto" w:fill="auto"/>
          </w:tcPr>
          <w:p w14:paraId="0B76093B" w14:textId="77777777" w:rsidR="008212EE" w:rsidRPr="00EF5447" w:rsidRDefault="008212EE" w:rsidP="00CE7889">
            <w:pPr>
              <w:pStyle w:val="TAC"/>
            </w:pPr>
          </w:p>
        </w:tc>
        <w:tc>
          <w:tcPr>
            <w:tcW w:w="563" w:type="pct"/>
            <w:shd w:val="clear" w:color="auto" w:fill="auto"/>
          </w:tcPr>
          <w:p w14:paraId="4A4CD8C0" w14:textId="77777777" w:rsidR="008212EE" w:rsidRPr="00EF5447" w:rsidRDefault="008212EE" w:rsidP="00CE7889">
            <w:pPr>
              <w:pStyle w:val="TAC"/>
              <w:rPr>
                <w:rFonts w:eastAsia="MS Mincho"/>
              </w:rPr>
            </w:pPr>
            <w:r w:rsidRPr="00EF5447">
              <w:t>n</w:t>
            </w:r>
            <w:r w:rsidRPr="00EF5447">
              <w:rPr>
                <w:lang w:eastAsia="zh-TW"/>
              </w:rPr>
              <w:t>77</w:t>
            </w:r>
          </w:p>
        </w:tc>
        <w:tc>
          <w:tcPr>
            <w:tcW w:w="588" w:type="pct"/>
            <w:shd w:val="clear" w:color="auto" w:fill="auto"/>
            <w:noWrap/>
          </w:tcPr>
          <w:p w14:paraId="0124200F" w14:textId="77777777" w:rsidR="008212EE" w:rsidRPr="00EF5447" w:rsidRDefault="008212EE" w:rsidP="00CE7889">
            <w:pPr>
              <w:pStyle w:val="TAC"/>
            </w:pPr>
            <w:r w:rsidRPr="00EF5447">
              <w:rPr>
                <w:lang w:eastAsia="zh-TW"/>
              </w:rPr>
              <w:t>3870</w:t>
            </w:r>
          </w:p>
        </w:tc>
        <w:tc>
          <w:tcPr>
            <w:tcW w:w="503" w:type="pct"/>
            <w:shd w:val="clear" w:color="auto" w:fill="auto"/>
            <w:noWrap/>
          </w:tcPr>
          <w:p w14:paraId="61EE9EE9" w14:textId="77777777" w:rsidR="008212EE" w:rsidRPr="00EF5447" w:rsidRDefault="008212EE" w:rsidP="00CE7889">
            <w:pPr>
              <w:pStyle w:val="TAC"/>
              <w:rPr>
                <w:rFonts w:eastAsia="MS Mincho"/>
              </w:rPr>
            </w:pPr>
            <w:r w:rsidRPr="00EF5447">
              <w:rPr>
                <w:lang w:eastAsia="zh-TW"/>
              </w:rPr>
              <w:t>10</w:t>
            </w:r>
          </w:p>
        </w:tc>
        <w:tc>
          <w:tcPr>
            <w:tcW w:w="395" w:type="pct"/>
            <w:shd w:val="clear" w:color="auto" w:fill="auto"/>
            <w:noWrap/>
          </w:tcPr>
          <w:p w14:paraId="1A534B15" w14:textId="77777777" w:rsidR="008212EE" w:rsidRPr="00EF5447" w:rsidRDefault="008212EE" w:rsidP="00CE7889">
            <w:pPr>
              <w:pStyle w:val="TAC"/>
            </w:pPr>
            <w:r w:rsidRPr="00EF5447">
              <w:rPr>
                <w:lang w:eastAsia="zh-TW"/>
              </w:rPr>
              <w:t>50</w:t>
            </w:r>
          </w:p>
        </w:tc>
        <w:tc>
          <w:tcPr>
            <w:tcW w:w="616" w:type="pct"/>
            <w:shd w:val="clear" w:color="auto" w:fill="auto"/>
            <w:noWrap/>
          </w:tcPr>
          <w:p w14:paraId="08741BEE" w14:textId="77777777" w:rsidR="008212EE" w:rsidRPr="00EF5447" w:rsidRDefault="008212EE" w:rsidP="00CE7889">
            <w:pPr>
              <w:pStyle w:val="TAC"/>
            </w:pPr>
            <w:r w:rsidRPr="00EF5447">
              <w:rPr>
                <w:lang w:eastAsia="zh-TW"/>
              </w:rPr>
              <w:t>3870</w:t>
            </w:r>
          </w:p>
        </w:tc>
        <w:tc>
          <w:tcPr>
            <w:tcW w:w="478" w:type="pct"/>
            <w:shd w:val="clear" w:color="auto" w:fill="auto"/>
            <w:noWrap/>
          </w:tcPr>
          <w:p w14:paraId="69602EE2" w14:textId="77777777" w:rsidR="008212EE" w:rsidRPr="00EF5447" w:rsidRDefault="008212EE" w:rsidP="00CE7889">
            <w:pPr>
              <w:pStyle w:val="TAC"/>
            </w:pPr>
            <w:r w:rsidRPr="00EF5447">
              <w:rPr>
                <w:lang w:eastAsia="zh-TW"/>
              </w:rPr>
              <w:t>N/A</w:t>
            </w:r>
          </w:p>
        </w:tc>
        <w:tc>
          <w:tcPr>
            <w:tcW w:w="491" w:type="pct"/>
          </w:tcPr>
          <w:p w14:paraId="29F38180" w14:textId="77777777" w:rsidR="008212EE" w:rsidRPr="00EF5447" w:rsidRDefault="008212EE" w:rsidP="00CE7889">
            <w:pPr>
              <w:pStyle w:val="TAC"/>
            </w:pPr>
            <w:r w:rsidRPr="00EF5447">
              <w:rPr>
                <w:lang w:eastAsia="zh-TW"/>
              </w:rPr>
              <w:t>N/A</w:t>
            </w:r>
          </w:p>
        </w:tc>
      </w:tr>
      <w:tr w:rsidR="008212EE" w:rsidRPr="00EF5447" w14:paraId="3E683E22" w14:textId="77777777" w:rsidTr="00CE7889">
        <w:trPr>
          <w:trHeight w:val="187"/>
          <w:jc w:val="center"/>
        </w:trPr>
        <w:tc>
          <w:tcPr>
            <w:tcW w:w="1366" w:type="pct"/>
            <w:tcBorders>
              <w:bottom w:val="nil"/>
            </w:tcBorders>
            <w:shd w:val="clear" w:color="auto" w:fill="auto"/>
          </w:tcPr>
          <w:p w14:paraId="27B9C190" w14:textId="77777777" w:rsidR="008212EE" w:rsidRPr="00EF5447" w:rsidRDefault="008212EE" w:rsidP="00CE7889">
            <w:pPr>
              <w:pStyle w:val="TAC"/>
            </w:pPr>
            <w:r w:rsidRPr="00EF5447">
              <w:rPr>
                <w:rFonts w:eastAsia="新細明體" w:cs="Arial"/>
                <w:szCs w:val="18"/>
                <w:lang w:eastAsia="ja-JP"/>
              </w:rPr>
              <w:t>DC_8A_n1A</w:t>
            </w:r>
          </w:p>
        </w:tc>
        <w:tc>
          <w:tcPr>
            <w:tcW w:w="563" w:type="pct"/>
            <w:shd w:val="clear" w:color="auto" w:fill="auto"/>
          </w:tcPr>
          <w:p w14:paraId="1C436E62" w14:textId="77777777" w:rsidR="008212EE" w:rsidRPr="00EF5447" w:rsidRDefault="008212EE" w:rsidP="00CE7889">
            <w:pPr>
              <w:pStyle w:val="TAC"/>
              <w:rPr>
                <w:rFonts w:eastAsia="MS Mincho"/>
              </w:rPr>
            </w:pPr>
            <w:r w:rsidRPr="00EF5447">
              <w:t>8</w:t>
            </w:r>
          </w:p>
        </w:tc>
        <w:tc>
          <w:tcPr>
            <w:tcW w:w="588" w:type="pct"/>
            <w:shd w:val="clear" w:color="auto" w:fill="auto"/>
            <w:noWrap/>
          </w:tcPr>
          <w:p w14:paraId="61EE5A80" w14:textId="77777777" w:rsidR="008212EE" w:rsidRPr="00EF5447" w:rsidRDefault="008212EE" w:rsidP="00CE7889">
            <w:pPr>
              <w:pStyle w:val="TAC"/>
            </w:pPr>
            <w:r w:rsidRPr="00EF5447">
              <w:rPr>
                <w:rFonts w:cs="Arial"/>
              </w:rPr>
              <w:t>887.5</w:t>
            </w:r>
          </w:p>
        </w:tc>
        <w:tc>
          <w:tcPr>
            <w:tcW w:w="503" w:type="pct"/>
            <w:shd w:val="clear" w:color="auto" w:fill="auto"/>
            <w:noWrap/>
          </w:tcPr>
          <w:p w14:paraId="1012C37C"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3AE21D80" w14:textId="77777777" w:rsidR="008212EE" w:rsidRPr="00EF5447" w:rsidRDefault="008212EE" w:rsidP="00CE7889">
            <w:pPr>
              <w:pStyle w:val="TAC"/>
            </w:pPr>
            <w:r w:rsidRPr="00EF5447">
              <w:rPr>
                <w:rFonts w:cs="Arial"/>
              </w:rPr>
              <w:t>25</w:t>
            </w:r>
          </w:p>
        </w:tc>
        <w:tc>
          <w:tcPr>
            <w:tcW w:w="616" w:type="pct"/>
            <w:shd w:val="clear" w:color="auto" w:fill="auto"/>
            <w:noWrap/>
          </w:tcPr>
          <w:p w14:paraId="0F928CD9" w14:textId="77777777" w:rsidR="008212EE" w:rsidRPr="00EF5447" w:rsidRDefault="008212EE" w:rsidP="00CE7889">
            <w:pPr>
              <w:pStyle w:val="TAC"/>
            </w:pPr>
            <w:r w:rsidRPr="00EF5447">
              <w:rPr>
                <w:rFonts w:cs="Arial"/>
              </w:rPr>
              <w:t>932.5</w:t>
            </w:r>
          </w:p>
        </w:tc>
        <w:tc>
          <w:tcPr>
            <w:tcW w:w="478" w:type="pct"/>
            <w:shd w:val="clear" w:color="auto" w:fill="auto"/>
            <w:noWrap/>
          </w:tcPr>
          <w:p w14:paraId="0432100A" w14:textId="77777777" w:rsidR="008212EE" w:rsidRPr="00EF5447" w:rsidRDefault="008212EE" w:rsidP="00CE7889">
            <w:pPr>
              <w:pStyle w:val="TAC"/>
            </w:pPr>
            <w:r w:rsidRPr="00EF5447">
              <w:rPr>
                <w:rFonts w:cs="Arial"/>
              </w:rPr>
              <w:t>N/A</w:t>
            </w:r>
          </w:p>
        </w:tc>
        <w:tc>
          <w:tcPr>
            <w:tcW w:w="491" w:type="pct"/>
          </w:tcPr>
          <w:p w14:paraId="0F9E13BF" w14:textId="77777777" w:rsidR="008212EE" w:rsidRPr="00EF5447" w:rsidRDefault="008212EE" w:rsidP="00CE7889">
            <w:pPr>
              <w:pStyle w:val="TAC"/>
            </w:pPr>
            <w:r w:rsidRPr="00EF5447">
              <w:t>N/A</w:t>
            </w:r>
          </w:p>
        </w:tc>
      </w:tr>
      <w:tr w:rsidR="008212EE" w:rsidRPr="00EF5447" w14:paraId="1C8D54B0" w14:textId="77777777" w:rsidTr="00CE7889">
        <w:trPr>
          <w:trHeight w:val="187"/>
          <w:jc w:val="center"/>
        </w:trPr>
        <w:tc>
          <w:tcPr>
            <w:tcW w:w="1366" w:type="pct"/>
            <w:tcBorders>
              <w:top w:val="nil"/>
              <w:bottom w:val="single" w:sz="4" w:space="0" w:color="auto"/>
            </w:tcBorders>
            <w:shd w:val="clear" w:color="auto" w:fill="auto"/>
          </w:tcPr>
          <w:p w14:paraId="40247D96" w14:textId="77777777" w:rsidR="008212EE" w:rsidRPr="00EF5447" w:rsidRDefault="008212EE" w:rsidP="00CE7889">
            <w:pPr>
              <w:pStyle w:val="TAC"/>
            </w:pPr>
          </w:p>
        </w:tc>
        <w:tc>
          <w:tcPr>
            <w:tcW w:w="563" w:type="pct"/>
            <w:shd w:val="clear" w:color="auto" w:fill="auto"/>
          </w:tcPr>
          <w:p w14:paraId="52F2B829" w14:textId="77777777" w:rsidR="008212EE" w:rsidRPr="00EF5447" w:rsidRDefault="008212EE" w:rsidP="00CE7889">
            <w:pPr>
              <w:pStyle w:val="TAC"/>
              <w:rPr>
                <w:rFonts w:eastAsia="MS Mincho"/>
              </w:rPr>
            </w:pPr>
            <w:r w:rsidRPr="00EF5447">
              <w:t>n1</w:t>
            </w:r>
          </w:p>
        </w:tc>
        <w:tc>
          <w:tcPr>
            <w:tcW w:w="588" w:type="pct"/>
            <w:shd w:val="clear" w:color="auto" w:fill="auto"/>
            <w:noWrap/>
          </w:tcPr>
          <w:p w14:paraId="448FE079" w14:textId="77777777" w:rsidR="008212EE" w:rsidRPr="00EF5447" w:rsidRDefault="008212EE" w:rsidP="00CE7889">
            <w:pPr>
              <w:pStyle w:val="TAC"/>
            </w:pPr>
            <w:r w:rsidRPr="00EF5447">
              <w:rPr>
                <w:rFonts w:cs="Arial"/>
              </w:rPr>
              <w:t>1965</w:t>
            </w:r>
          </w:p>
        </w:tc>
        <w:tc>
          <w:tcPr>
            <w:tcW w:w="503" w:type="pct"/>
            <w:shd w:val="clear" w:color="auto" w:fill="auto"/>
            <w:noWrap/>
          </w:tcPr>
          <w:p w14:paraId="5EA36B28"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3E52B845" w14:textId="77777777" w:rsidR="008212EE" w:rsidRPr="00EF5447" w:rsidRDefault="008212EE" w:rsidP="00CE7889">
            <w:pPr>
              <w:pStyle w:val="TAC"/>
            </w:pPr>
            <w:r w:rsidRPr="00EF5447">
              <w:rPr>
                <w:rFonts w:cs="Arial"/>
              </w:rPr>
              <w:t>25</w:t>
            </w:r>
          </w:p>
        </w:tc>
        <w:tc>
          <w:tcPr>
            <w:tcW w:w="616" w:type="pct"/>
            <w:shd w:val="clear" w:color="auto" w:fill="auto"/>
            <w:noWrap/>
          </w:tcPr>
          <w:p w14:paraId="067407A3" w14:textId="77777777" w:rsidR="008212EE" w:rsidRPr="00EF5447" w:rsidRDefault="008212EE" w:rsidP="00CE7889">
            <w:pPr>
              <w:pStyle w:val="TAC"/>
            </w:pPr>
            <w:r w:rsidRPr="00EF5447">
              <w:rPr>
                <w:rFonts w:cs="Arial"/>
              </w:rPr>
              <w:t>2155</w:t>
            </w:r>
          </w:p>
        </w:tc>
        <w:tc>
          <w:tcPr>
            <w:tcW w:w="478" w:type="pct"/>
            <w:shd w:val="clear" w:color="auto" w:fill="auto"/>
            <w:noWrap/>
          </w:tcPr>
          <w:p w14:paraId="2C55A027" w14:textId="77777777" w:rsidR="008212EE" w:rsidRPr="00EF5447" w:rsidRDefault="008212EE" w:rsidP="00CE7889">
            <w:pPr>
              <w:pStyle w:val="TAC"/>
            </w:pPr>
            <w:r w:rsidRPr="00EF5447">
              <w:rPr>
                <w:rFonts w:cs="Arial"/>
              </w:rPr>
              <w:t>6</w:t>
            </w:r>
          </w:p>
        </w:tc>
        <w:tc>
          <w:tcPr>
            <w:tcW w:w="491" w:type="pct"/>
          </w:tcPr>
          <w:p w14:paraId="6BEDCAE3" w14:textId="77777777" w:rsidR="008212EE" w:rsidRPr="00EF5447" w:rsidRDefault="008212EE" w:rsidP="00CE7889">
            <w:pPr>
              <w:pStyle w:val="TAC"/>
            </w:pPr>
            <w:r w:rsidRPr="00EF5447">
              <w:t>IMD4</w:t>
            </w:r>
          </w:p>
        </w:tc>
      </w:tr>
      <w:tr w:rsidR="008212EE" w:rsidRPr="00EF5447" w14:paraId="012EB22F" w14:textId="77777777" w:rsidTr="00CE7889">
        <w:trPr>
          <w:trHeight w:val="187"/>
          <w:jc w:val="center"/>
        </w:trPr>
        <w:tc>
          <w:tcPr>
            <w:tcW w:w="1366" w:type="pct"/>
            <w:tcBorders>
              <w:bottom w:val="nil"/>
            </w:tcBorders>
            <w:shd w:val="clear" w:color="auto" w:fill="auto"/>
          </w:tcPr>
          <w:p w14:paraId="74F69EE7" w14:textId="77777777" w:rsidR="008212EE" w:rsidRPr="00EF5447" w:rsidRDefault="008212EE" w:rsidP="00CE7889">
            <w:pPr>
              <w:pStyle w:val="TAC"/>
            </w:pPr>
            <w:r w:rsidRPr="00EF5447">
              <w:rPr>
                <w:rFonts w:eastAsia="新細明體" w:cs="Arial"/>
                <w:szCs w:val="18"/>
                <w:lang w:eastAsia="ja-JP"/>
              </w:rPr>
              <w:t>DC_8A_n3A</w:t>
            </w:r>
          </w:p>
        </w:tc>
        <w:tc>
          <w:tcPr>
            <w:tcW w:w="563" w:type="pct"/>
            <w:shd w:val="clear" w:color="auto" w:fill="auto"/>
          </w:tcPr>
          <w:p w14:paraId="343B0240" w14:textId="77777777" w:rsidR="008212EE" w:rsidRPr="00EF5447" w:rsidRDefault="008212EE" w:rsidP="00CE7889">
            <w:pPr>
              <w:pStyle w:val="TAC"/>
              <w:rPr>
                <w:rFonts w:eastAsia="MS Mincho"/>
              </w:rPr>
            </w:pPr>
            <w:r w:rsidRPr="00EF5447">
              <w:t>8</w:t>
            </w:r>
          </w:p>
        </w:tc>
        <w:tc>
          <w:tcPr>
            <w:tcW w:w="588" w:type="pct"/>
            <w:shd w:val="clear" w:color="auto" w:fill="auto"/>
            <w:noWrap/>
          </w:tcPr>
          <w:p w14:paraId="56D20E51" w14:textId="77777777" w:rsidR="008212EE" w:rsidRPr="00EF5447" w:rsidRDefault="008212EE" w:rsidP="00CE7889">
            <w:pPr>
              <w:pStyle w:val="TAC"/>
            </w:pPr>
            <w:r w:rsidRPr="00EF5447">
              <w:rPr>
                <w:rFonts w:cs="Arial"/>
              </w:rPr>
              <w:t>900</w:t>
            </w:r>
          </w:p>
        </w:tc>
        <w:tc>
          <w:tcPr>
            <w:tcW w:w="503" w:type="pct"/>
            <w:shd w:val="clear" w:color="auto" w:fill="auto"/>
            <w:noWrap/>
          </w:tcPr>
          <w:p w14:paraId="537C14B0"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5A3286EB" w14:textId="77777777" w:rsidR="008212EE" w:rsidRPr="00EF5447" w:rsidRDefault="008212EE" w:rsidP="00CE7889">
            <w:pPr>
              <w:pStyle w:val="TAC"/>
            </w:pPr>
            <w:r w:rsidRPr="00EF5447">
              <w:rPr>
                <w:rFonts w:cs="Arial"/>
              </w:rPr>
              <w:t>25</w:t>
            </w:r>
          </w:p>
        </w:tc>
        <w:tc>
          <w:tcPr>
            <w:tcW w:w="616" w:type="pct"/>
            <w:shd w:val="clear" w:color="auto" w:fill="auto"/>
            <w:noWrap/>
          </w:tcPr>
          <w:p w14:paraId="5F6EBD2F" w14:textId="77777777" w:rsidR="008212EE" w:rsidRPr="00EF5447" w:rsidRDefault="008212EE" w:rsidP="00CE7889">
            <w:pPr>
              <w:pStyle w:val="TAC"/>
            </w:pPr>
            <w:r w:rsidRPr="00EF5447">
              <w:rPr>
                <w:rFonts w:cs="Arial"/>
              </w:rPr>
              <w:t>945</w:t>
            </w:r>
          </w:p>
        </w:tc>
        <w:tc>
          <w:tcPr>
            <w:tcW w:w="478" w:type="pct"/>
            <w:shd w:val="clear" w:color="auto" w:fill="auto"/>
            <w:noWrap/>
          </w:tcPr>
          <w:p w14:paraId="365CAFC8" w14:textId="77777777" w:rsidR="008212EE" w:rsidRPr="00EF5447" w:rsidRDefault="008212EE" w:rsidP="00CE7889">
            <w:pPr>
              <w:pStyle w:val="TAC"/>
            </w:pPr>
            <w:r w:rsidRPr="00EF5447">
              <w:rPr>
                <w:rFonts w:cs="Arial"/>
              </w:rPr>
              <w:t>8</w:t>
            </w:r>
          </w:p>
        </w:tc>
        <w:tc>
          <w:tcPr>
            <w:tcW w:w="491" w:type="pct"/>
          </w:tcPr>
          <w:p w14:paraId="1CD0613A" w14:textId="77777777" w:rsidR="008212EE" w:rsidRPr="00EF5447" w:rsidRDefault="008212EE" w:rsidP="00CE7889">
            <w:pPr>
              <w:pStyle w:val="TAC"/>
            </w:pPr>
            <w:r w:rsidRPr="00EF5447">
              <w:t>IMD4</w:t>
            </w:r>
            <w:r w:rsidRPr="00EF5447">
              <w:rPr>
                <w:rFonts w:cs="Arial"/>
                <w:vertAlign w:val="superscript"/>
              </w:rPr>
              <w:t>3</w:t>
            </w:r>
          </w:p>
        </w:tc>
      </w:tr>
      <w:tr w:rsidR="008212EE" w:rsidRPr="00EF5447" w14:paraId="55FDFF84" w14:textId="77777777" w:rsidTr="00CE7889">
        <w:trPr>
          <w:trHeight w:val="187"/>
          <w:jc w:val="center"/>
        </w:trPr>
        <w:tc>
          <w:tcPr>
            <w:tcW w:w="1366" w:type="pct"/>
            <w:tcBorders>
              <w:top w:val="nil"/>
              <w:bottom w:val="nil"/>
            </w:tcBorders>
            <w:shd w:val="clear" w:color="auto" w:fill="auto"/>
          </w:tcPr>
          <w:p w14:paraId="77766CD1" w14:textId="77777777" w:rsidR="008212EE" w:rsidRPr="00EF5447" w:rsidRDefault="008212EE" w:rsidP="00CE7889">
            <w:pPr>
              <w:pStyle w:val="TAC"/>
            </w:pPr>
          </w:p>
        </w:tc>
        <w:tc>
          <w:tcPr>
            <w:tcW w:w="563" w:type="pct"/>
            <w:shd w:val="clear" w:color="auto" w:fill="auto"/>
          </w:tcPr>
          <w:p w14:paraId="15399387" w14:textId="77777777" w:rsidR="008212EE" w:rsidRPr="00EF5447" w:rsidRDefault="008212EE" w:rsidP="00CE7889">
            <w:pPr>
              <w:pStyle w:val="TAC"/>
              <w:rPr>
                <w:rFonts w:eastAsia="MS Mincho"/>
              </w:rPr>
            </w:pPr>
            <w:r w:rsidRPr="00EF5447">
              <w:t>n3</w:t>
            </w:r>
          </w:p>
        </w:tc>
        <w:tc>
          <w:tcPr>
            <w:tcW w:w="588" w:type="pct"/>
            <w:shd w:val="clear" w:color="auto" w:fill="auto"/>
            <w:noWrap/>
          </w:tcPr>
          <w:p w14:paraId="5CDD5BF6" w14:textId="77777777" w:rsidR="008212EE" w:rsidRPr="00EF5447" w:rsidRDefault="008212EE" w:rsidP="00CE7889">
            <w:pPr>
              <w:pStyle w:val="TAC"/>
            </w:pPr>
            <w:r w:rsidRPr="00EF5447">
              <w:rPr>
                <w:rFonts w:cs="Arial"/>
              </w:rPr>
              <w:t>1755</w:t>
            </w:r>
          </w:p>
        </w:tc>
        <w:tc>
          <w:tcPr>
            <w:tcW w:w="503" w:type="pct"/>
            <w:shd w:val="clear" w:color="auto" w:fill="auto"/>
            <w:noWrap/>
          </w:tcPr>
          <w:p w14:paraId="331DD5DE" w14:textId="77777777" w:rsidR="008212EE" w:rsidRPr="00EF5447" w:rsidRDefault="008212EE" w:rsidP="00CE7889">
            <w:pPr>
              <w:pStyle w:val="TAC"/>
              <w:rPr>
                <w:rFonts w:eastAsia="MS Mincho"/>
              </w:rPr>
            </w:pPr>
            <w:r w:rsidRPr="00EF5447">
              <w:rPr>
                <w:rFonts w:cs="Arial"/>
              </w:rPr>
              <w:t>10</w:t>
            </w:r>
          </w:p>
        </w:tc>
        <w:tc>
          <w:tcPr>
            <w:tcW w:w="395" w:type="pct"/>
            <w:shd w:val="clear" w:color="auto" w:fill="auto"/>
            <w:noWrap/>
          </w:tcPr>
          <w:p w14:paraId="1AA275E6" w14:textId="77777777" w:rsidR="008212EE" w:rsidRPr="00EF5447" w:rsidRDefault="008212EE" w:rsidP="00CE7889">
            <w:pPr>
              <w:pStyle w:val="TAC"/>
            </w:pPr>
            <w:r w:rsidRPr="00EF5447">
              <w:rPr>
                <w:rFonts w:cs="Arial"/>
              </w:rPr>
              <w:t>50</w:t>
            </w:r>
          </w:p>
        </w:tc>
        <w:tc>
          <w:tcPr>
            <w:tcW w:w="616" w:type="pct"/>
            <w:shd w:val="clear" w:color="auto" w:fill="auto"/>
            <w:noWrap/>
          </w:tcPr>
          <w:p w14:paraId="6591C0A2" w14:textId="77777777" w:rsidR="008212EE" w:rsidRPr="00EF5447" w:rsidRDefault="008212EE" w:rsidP="00CE7889">
            <w:pPr>
              <w:pStyle w:val="TAC"/>
            </w:pPr>
            <w:r w:rsidRPr="00EF5447">
              <w:rPr>
                <w:rFonts w:cs="Arial"/>
              </w:rPr>
              <w:t>1850</w:t>
            </w:r>
          </w:p>
        </w:tc>
        <w:tc>
          <w:tcPr>
            <w:tcW w:w="478" w:type="pct"/>
            <w:shd w:val="clear" w:color="auto" w:fill="auto"/>
            <w:noWrap/>
          </w:tcPr>
          <w:p w14:paraId="2397FD04" w14:textId="77777777" w:rsidR="008212EE" w:rsidRPr="00EF5447" w:rsidRDefault="008212EE" w:rsidP="00CE7889">
            <w:pPr>
              <w:pStyle w:val="TAC"/>
            </w:pPr>
            <w:r w:rsidRPr="00EF5447">
              <w:rPr>
                <w:rFonts w:cs="Arial"/>
              </w:rPr>
              <w:t>N/A</w:t>
            </w:r>
          </w:p>
        </w:tc>
        <w:tc>
          <w:tcPr>
            <w:tcW w:w="491" w:type="pct"/>
          </w:tcPr>
          <w:p w14:paraId="18D24717" w14:textId="77777777" w:rsidR="008212EE" w:rsidRPr="00EF5447" w:rsidRDefault="008212EE" w:rsidP="00CE7889">
            <w:pPr>
              <w:pStyle w:val="TAC"/>
            </w:pPr>
            <w:r w:rsidRPr="00EF5447">
              <w:t>N/A</w:t>
            </w:r>
          </w:p>
        </w:tc>
      </w:tr>
      <w:tr w:rsidR="008212EE" w:rsidRPr="00EF5447" w14:paraId="4C4AF1DC" w14:textId="77777777" w:rsidTr="00CE7889">
        <w:trPr>
          <w:trHeight w:val="187"/>
          <w:jc w:val="center"/>
        </w:trPr>
        <w:tc>
          <w:tcPr>
            <w:tcW w:w="1366" w:type="pct"/>
            <w:tcBorders>
              <w:top w:val="nil"/>
              <w:bottom w:val="nil"/>
            </w:tcBorders>
            <w:shd w:val="clear" w:color="auto" w:fill="auto"/>
          </w:tcPr>
          <w:p w14:paraId="0C4053B5" w14:textId="77777777" w:rsidR="008212EE" w:rsidRPr="00EF5447" w:rsidRDefault="008212EE" w:rsidP="00CE7889">
            <w:pPr>
              <w:pStyle w:val="TAC"/>
            </w:pPr>
          </w:p>
        </w:tc>
        <w:tc>
          <w:tcPr>
            <w:tcW w:w="563" w:type="pct"/>
            <w:shd w:val="clear" w:color="auto" w:fill="auto"/>
          </w:tcPr>
          <w:p w14:paraId="1AD7F7AF" w14:textId="77777777" w:rsidR="008212EE" w:rsidRPr="00EF5447" w:rsidRDefault="008212EE" w:rsidP="00CE7889">
            <w:pPr>
              <w:pStyle w:val="TAC"/>
              <w:rPr>
                <w:rFonts w:eastAsia="MS Mincho"/>
              </w:rPr>
            </w:pPr>
            <w:r w:rsidRPr="00EF5447">
              <w:t>8</w:t>
            </w:r>
          </w:p>
        </w:tc>
        <w:tc>
          <w:tcPr>
            <w:tcW w:w="588" w:type="pct"/>
            <w:shd w:val="clear" w:color="auto" w:fill="auto"/>
            <w:noWrap/>
          </w:tcPr>
          <w:p w14:paraId="6A45BF80" w14:textId="77777777" w:rsidR="008212EE" w:rsidRPr="00EF5447" w:rsidRDefault="008212EE" w:rsidP="00CE7889">
            <w:pPr>
              <w:pStyle w:val="TAC"/>
            </w:pPr>
            <w:r w:rsidRPr="00EF5447">
              <w:rPr>
                <w:lang w:eastAsia="ja-JP"/>
              </w:rPr>
              <w:t>897.5</w:t>
            </w:r>
          </w:p>
        </w:tc>
        <w:tc>
          <w:tcPr>
            <w:tcW w:w="503" w:type="pct"/>
            <w:shd w:val="clear" w:color="auto" w:fill="auto"/>
            <w:noWrap/>
          </w:tcPr>
          <w:p w14:paraId="10D083EB" w14:textId="77777777" w:rsidR="008212EE" w:rsidRPr="00EF5447" w:rsidRDefault="008212EE" w:rsidP="00CE7889">
            <w:pPr>
              <w:pStyle w:val="TAC"/>
              <w:rPr>
                <w:rFonts w:eastAsia="MS Mincho"/>
              </w:rPr>
            </w:pPr>
            <w:r w:rsidRPr="00EF5447">
              <w:rPr>
                <w:lang w:eastAsia="ja-JP"/>
              </w:rPr>
              <w:t>5</w:t>
            </w:r>
          </w:p>
        </w:tc>
        <w:tc>
          <w:tcPr>
            <w:tcW w:w="395" w:type="pct"/>
            <w:shd w:val="clear" w:color="auto" w:fill="auto"/>
            <w:noWrap/>
          </w:tcPr>
          <w:p w14:paraId="2A618FDC" w14:textId="77777777" w:rsidR="008212EE" w:rsidRPr="00EF5447" w:rsidRDefault="008212EE" w:rsidP="00CE7889">
            <w:pPr>
              <w:pStyle w:val="TAC"/>
            </w:pPr>
            <w:r w:rsidRPr="00EF5447">
              <w:rPr>
                <w:lang w:eastAsia="ja-JP"/>
              </w:rPr>
              <w:t>25</w:t>
            </w:r>
          </w:p>
        </w:tc>
        <w:tc>
          <w:tcPr>
            <w:tcW w:w="616" w:type="pct"/>
            <w:shd w:val="clear" w:color="auto" w:fill="auto"/>
            <w:noWrap/>
          </w:tcPr>
          <w:p w14:paraId="7BD8BB51" w14:textId="77777777" w:rsidR="008212EE" w:rsidRPr="00EF5447" w:rsidRDefault="008212EE" w:rsidP="00CE7889">
            <w:pPr>
              <w:pStyle w:val="TAC"/>
            </w:pPr>
            <w:r w:rsidRPr="00EF5447">
              <w:rPr>
                <w:lang w:eastAsia="ja-JP"/>
              </w:rPr>
              <w:t>942.5</w:t>
            </w:r>
          </w:p>
        </w:tc>
        <w:tc>
          <w:tcPr>
            <w:tcW w:w="478" w:type="pct"/>
            <w:shd w:val="clear" w:color="auto" w:fill="auto"/>
            <w:noWrap/>
          </w:tcPr>
          <w:p w14:paraId="44970ECF" w14:textId="77777777" w:rsidR="008212EE" w:rsidRPr="00EF5447" w:rsidRDefault="008212EE" w:rsidP="00CE7889">
            <w:pPr>
              <w:pStyle w:val="TAC"/>
            </w:pPr>
            <w:r w:rsidRPr="00EF5447">
              <w:rPr>
                <w:rFonts w:cs="Arial"/>
                <w:lang w:eastAsia="zh-TW"/>
              </w:rPr>
              <w:t>N/A</w:t>
            </w:r>
          </w:p>
        </w:tc>
        <w:tc>
          <w:tcPr>
            <w:tcW w:w="491" w:type="pct"/>
          </w:tcPr>
          <w:p w14:paraId="721FE2C1" w14:textId="77777777" w:rsidR="008212EE" w:rsidRPr="00EF5447" w:rsidRDefault="008212EE" w:rsidP="00CE7889">
            <w:pPr>
              <w:pStyle w:val="TAC"/>
            </w:pPr>
            <w:r w:rsidRPr="00EF5447">
              <w:t>N/A</w:t>
            </w:r>
          </w:p>
        </w:tc>
      </w:tr>
      <w:tr w:rsidR="008212EE" w:rsidRPr="00EF5447" w14:paraId="6F39C057" w14:textId="77777777" w:rsidTr="00CE7889">
        <w:trPr>
          <w:trHeight w:val="187"/>
          <w:jc w:val="center"/>
        </w:trPr>
        <w:tc>
          <w:tcPr>
            <w:tcW w:w="1366" w:type="pct"/>
            <w:tcBorders>
              <w:top w:val="nil"/>
              <w:bottom w:val="single" w:sz="4" w:space="0" w:color="auto"/>
            </w:tcBorders>
            <w:shd w:val="clear" w:color="auto" w:fill="auto"/>
          </w:tcPr>
          <w:p w14:paraId="722D668D" w14:textId="77777777" w:rsidR="008212EE" w:rsidRPr="00EF5447" w:rsidRDefault="008212EE" w:rsidP="00CE7889">
            <w:pPr>
              <w:pStyle w:val="TAC"/>
            </w:pPr>
          </w:p>
        </w:tc>
        <w:tc>
          <w:tcPr>
            <w:tcW w:w="563" w:type="pct"/>
            <w:shd w:val="clear" w:color="auto" w:fill="auto"/>
          </w:tcPr>
          <w:p w14:paraId="52C42310" w14:textId="77777777" w:rsidR="008212EE" w:rsidRPr="00EF5447" w:rsidRDefault="008212EE" w:rsidP="00CE7889">
            <w:pPr>
              <w:pStyle w:val="TAC"/>
              <w:rPr>
                <w:rFonts w:eastAsia="MS Mincho"/>
              </w:rPr>
            </w:pPr>
            <w:r w:rsidRPr="00EF5447">
              <w:t>n3</w:t>
            </w:r>
          </w:p>
        </w:tc>
        <w:tc>
          <w:tcPr>
            <w:tcW w:w="588" w:type="pct"/>
            <w:shd w:val="clear" w:color="auto" w:fill="auto"/>
            <w:noWrap/>
          </w:tcPr>
          <w:p w14:paraId="4981EFC2" w14:textId="77777777" w:rsidR="008212EE" w:rsidRPr="00EF5447" w:rsidRDefault="008212EE" w:rsidP="00CE7889">
            <w:pPr>
              <w:pStyle w:val="TAC"/>
            </w:pPr>
            <w:r w:rsidRPr="00EF5447">
              <w:rPr>
                <w:lang w:eastAsia="ja-JP"/>
              </w:rPr>
              <w:t>1747.5</w:t>
            </w:r>
          </w:p>
        </w:tc>
        <w:tc>
          <w:tcPr>
            <w:tcW w:w="503" w:type="pct"/>
            <w:shd w:val="clear" w:color="auto" w:fill="auto"/>
            <w:noWrap/>
          </w:tcPr>
          <w:p w14:paraId="18D7C23E" w14:textId="77777777" w:rsidR="008212EE" w:rsidRPr="00EF5447" w:rsidRDefault="008212EE" w:rsidP="00CE7889">
            <w:pPr>
              <w:pStyle w:val="TAC"/>
              <w:rPr>
                <w:rFonts w:eastAsia="MS Mincho"/>
              </w:rPr>
            </w:pPr>
            <w:r w:rsidRPr="00EF5447">
              <w:rPr>
                <w:lang w:eastAsia="ja-JP"/>
              </w:rPr>
              <w:t>10</w:t>
            </w:r>
          </w:p>
        </w:tc>
        <w:tc>
          <w:tcPr>
            <w:tcW w:w="395" w:type="pct"/>
            <w:shd w:val="clear" w:color="auto" w:fill="auto"/>
            <w:noWrap/>
          </w:tcPr>
          <w:p w14:paraId="2843730E" w14:textId="77777777" w:rsidR="008212EE" w:rsidRPr="00EF5447" w:rsidRDefault="008212EE" w:rsidP="00CE7889">
            <w:pPr>
              <w:pStyle w:val="TAC"/>
            </w:pPr>
            <w:r w:rsidRPr="00EF5447">
              <w:rPr>
                <w:lang w:eastAsia="ja-JP"/>
              </w:rPr>
              <w:t>50</w:t>
            </w:r>
          </w:p>
        </w:tc>
        <w:tc>
          <w:tcPr>
            <w:tcW w:w="616" w:type="pct"/>
            <w:shd w:val="clear" w:color="auto" w:fill="auto"/>
            <w:noWrap/>
          </w:tcPr>
          <w:p w14:paraId="3EA1B235" w14:textId="77777777" w:rsidR="008212EE" w:rsidRPr="00EF5447" w:rsidRDefault="008212EE" w:rsidP="00CE7889">
            <w:pPr>
              <w:pStyle w:val="TAC"/>
            </w:pPr>
            <w:r w:rsidRPr="00EF5447">
              <w:rPr>
                <w:lang w:eastAsia="ja-JP"/>
              </w:rPr>
              <w:t>1842.5</w:t>
            </w:r>
          </w:p>
        </w:tc>
        <w:tc>
          <w:tcPr>
            <w:tcW w:w="478" w:type="pct"/>
            <w:shd w:val="clear" w:color="auto" w:fill="auto"/>
            <w:noWrap/>
          </w:tcPr>
          <w:p w14:paraId="5C3E7817" w14:textId="77777777" w:rsidR="008212EE" w:rsidRPr="00EF5447" w:rsidRDefault="008212EE" w:rsidP="00CE7889">
            <w:pPr>
              <w:pStyle w:val="TAC"/>
            </w:pPr>
            <w:r w:rsidRPr="00EF5447">
              <w:rPr>
                <w:rFonts w:cs="Arial"/>
                <w:lang w:eastAsia="zh-TW"/>
              </w:rPr>
              <w:t>6.4</w:t>
            </w:r>
          </w:p>
        </w:tc>
        <w:tc>
          <w:tcPr>
            <w:tcW w:w="491" w:type="pct"/>
          </w:tcPr>
          <w:p w14:paraId="6391E637" w14:textId="77777777" w:rsidR="008212EE" w:rsidRPr="00EF5447" w:rsidRDefault="008212EE" w:rsidP="00CE7889">
            <w:pPr>
              <w:pStyle w:val="TAC"/>
            </w:pPr>
            <w:r w:rsidRPr="00EF5447">
              <w:t>IMD5</w:t>
            </w:r>
          </w:p>
        </w:tc>
      </w:tr>
      <w:tr w:rsidR="008212EE" w:rsidRPr="00EF5447" w14:paraId="0D2FBC83" w14:textId="77777777" w:rsidTr="00CE7889">
        <w:trPr>
          <w:trHeight w:val="187"/>
          <w:jc w:val="center"/>
        </w:trPr>
        <w:tc>
          <w:tcPr>
            <w:tcW w:w="1366" w:type="pct"/>
            <w:tcBorders>
              <w:bottom w:val="nil"/>
            </w:tcBorders>
            <w:shd w:val="clear" w:color="auto" w:fill="auto"/>
          </w:tcPr>
          <w:p w14:paraId="1594CD2F" w14:textId="77777777" w:rsidR="008212EE" w:rsidRPr="00EF5447" w:rsidRDefault="008212EE" w:rsidP="00CE7889">
            <w:pPr>
              <w:pStyle w:val="TAC"/>
            </w:pPr>
            <w:r w:rsidRPr="00EF5447">
              <w:rPr>
                <w:lang w:eastAsia="zh-CN"/>
              </w:rPr>
              <w:t>DC_8A_n20A</w:t>
            </w:r>
          </w:p>
        </w:tc>
        <w:tc>
          <w:tcPr>
            <w:tcW w:w="563" w:type="pct"/>
            <w:shd w:val="clear" w:color="auto" w:fill="auto"/>
          </w:tcPr>
          <w:p w14:paraId="0890360E" w14:textId="77777777" w:rsidR="008212EE" w:rsidRPr="00EF5447" w:rsidRDefault="008212EE" w:rsidP="00CE7889">
            <w:pPr>
              <w:pStyle w:val="TAC"/>
            </w:pPr>
            <w:r w:rsidRPr="00EF5447">
              <w:rPr>
                <w:lang w:eastAsia="zh-CN"/>
              </w:rPr>
              <w:t>n20</w:t>
            </w:r>
          </w:p>
        </w:tc>
        <w:tc>
          <w:tcPr>
            <w:tcW w:w="588" w:type="pct"/>
            <w:shd w:val="clear" w:color="auto" w:fill="auto"/>
            <w:noWrap/>
          </w:tcPr>
          <w:p w14:paraId="1F76707C" w14:textId="77777777" w:rsidR="008212EE" w:rsidRPr="00EF5447" w:rsidRDefault="008212EE" w:rsidP="00CE7889">
            <w:pPr>
              <w:pStyle w:val="TAC"/>
              <w:rPr>
                <w:lang w:eastAsia="ja-JP"/>
              </w:rPr>
            </w:pPr>
            <w:r w:rsidRPr="00EF5447">
              <w:rPr>
                <w:lang w:eastAsia="zh-CN"/>
              </w:rPr>
              <w:t>849.5</w:t>
            </w:r>
          </w:p>
        </w:tc>
        <w:tc>
          <w:tcPr>
            <w:tcW w:w="503" w:type="pct"/>
            <w:shd w:val="clear" w:color="auto" w:fill="auto"/>
            <w:noWrap/>
          </w:tcPr>
          <w:p w14:paraId="1DC5FDC5" w14:textId="77777777" w:rsidR="008212EE" w:rsidRPr="00EF5447" w:rsidRDefault="008212EE" w:rsidP="00CE7889">
            <w:pPr>
              <w:pStyle w:val="TAC"/>
              <w:rPr>
                <w:lang w:eastAsia="ja-JP"/>
              </w:rPr>
            </w:pPr>
            <w:r w:rsidRPr="00EF5447">
              <w:rPr>
                <w:lang w:eastAsia="zh-CN"/>
              </w:rPr>
              <w:t>5</w:t>
            </w:r>
          </w:p>
        </w:tc>
        <w:tc>
          <w:tcPr>
            <w:tcW w:w="395" w:type="pct"/>
            <w:shd w:val="clear" w:color="auto" w:fill="auto"/>
            <w:noWrap/>
          </w:tcPr>
          <w:p w14:paraId="4FA5354C" w14:textId="77777777" w:rsidR="008212EE" w:rsidRPr="00EF5447" w:rsidRDefault="008212EE" w:rsidP="00CE7889">
            <w:pPr>
              <w:pStyle w:val="TAC"/>
              <w:rPr>
                <w:lang w:eastAsia="ja-JP"/>
              </w:rPr>
            </w:pPr>
            <w:r w:rsidRPr="00EF5447">
              <w:rPr>
                <w:lang w:eastAsia="zh-CN"/>
              </w:rPr>
              <w:t>25</w:t>
            </w:r>
          </w:p>
        </w:tc>
        <w:tc>
          <w:tcPr>
            <w:tcW w:w="616" w:type="pct"/>
            <w:shd w:val="clear" w:color="auto" w:fill="auto"/>
            <w:noWrap/>
          </w:tcPr>
          <w:p w14:paraId="0FFA906F" w14:textId="77777777" w:rsidR="008212EE" w:rsidRPr="00EF5447" w:rsidRDefault="008212EE" w:rsidP="00CE7889">
            <w:pPr>
              <w:pStyle w:val="TAC"/>
              <w:rPr>
                <w:lang w:eastAsia="ja-JP"/>
              </w:rPr>
            </w:pPr>
            <w:r w:rsidRPr="00EF5447">
              <w:rPr>
                <w:lang w:eastAsia="zh-CN"/>
              </w:rPr>
              <w:t>808.5</w:t>
            </w:r>
          </w:p>
        </w:tc>
        <w:tc>
          <w:tcPr>
            <w:tcW w:w="478" w:type="pct"/>
            <w:shd w:val="clear" w:color="auto" w:fill="auto"/>
            <w:noWrap/>
          </w:tcPr>
          <w:p w14:paraId="1A83B46A" w14:textId="77777777" w:rsidR="008212EE" w:rsidRPr="00EF5447" w:rsidRDefault="008212EE" w:rsidP="00CE7889">
            <w:pPr>
              <w:pStyle w:val="TAC"/>
              <w:rPr>
                <w:rFonts w:cs="Arial"/>
                <w:lang w:eastAsia="zh-TW"/>
              </w:rPr>
            </w:pPr>
            <w:r w:rsidRPr="00EF5447">
              <w:rPr>
                <w:lang w:eastAsia="zh-CN"/>
              </w:rPr>
              <w:t>25</w:t>
            </w:r>
          </w:p>
        </w:tc>
        <w:tc>
          <w:tcPr>
            <w:tcW w:w="491" w:type="pct"/>
          </w:tcPr>
          <w:p w14:paraId="49AD01ED" w14:textId="77777777" w:rsidR="008212EE" w:rsidRPr="00EF5447" w:rsidRDefault="008212EE" w:rsidP="00CE7889">
            <w:pPr>
              <w:pStyle w:val="TAC"/>
              <w:rPr>
                <w:lang w:eastAsia="zh-TW"/>
              </w:rPr>
            </w:pPr>
            <w:r w:rsidRPr="00EF5447">
              <w:rPr>
                <w:lang w:eastAsia="zh-CN"/>
              </w:rPr>
              <w:t>IMD3</w:t>
            </w:r>
            <w:r w:rsidRPr="00EF5447">
              <w:rPr>
                <w:vertAlign w:val="superscript"/>
                <w:lang w:eastAsia="zh-TW"/>
              </w:rPr>
              <w:t>3</w:t>
            </w:r>
          </w:p>
        </w:tc>
      </w:tr>
      <w:tr w:rsidR="008212EE" w:rsidRPr="00EF5447" w14:paraId="07C0CAFE" w14:textId="77777777" w:rsidTr="00CE7889">
        <w:trPr>
          <w:trHeight w:val="187"/>
          <w:jc w:val="center"/>
        </w:trPr>
        <w:tc>
          <w:tcPr>
            <w:tcW w:w="1366" w:type="pct"/>
            <w:tcBorders>
              <w:top w:val="nil"/>
              <w:bottom w:val="nil"/>
            </w:tcBorders>
            <w:shd w:val="clear" w:color="auto" w:fill="auto"/>
          </w:tcPr>
          <w:p w14:paraId="7B5FB824" w14:textId="77777777" w:rsidR="008212EE" w:rsidRPr="00EF5447" w:rsidRDefault="008212EE" w:rsidP="00CE7889">
            <w:pPr>
              <w:pStyle w:val="TAC"/>
            </w:pPr>
          </w:p>
        </w:tc>
        <w:tc>
          <w:tcPr>
            <w:tcW w:w="563" w:type="pct"/>
            <w:shd w:val="clear" w:color="auto" w:fill="auto"/>
          </w:tcPr>
          <w:p w14:paraId="22283304" w14:textId="77777777" w:rsidR="008212EE" w:rsidRPr="00EF5447" w:rsidRDefault="008212EE" w:rsidP="00CE7889">
            <w:pPr>
              <w:pStyle w:val="TAC"/>
            </w:pPr>
            <w:r w:rsidRPr="00EF5447">
              <w:rPr>
                <w:lang w:eastAsia="zh-CN"/>
              </w:rPr>
              <w:t>8</w:t>
            </w:r>
          </w:p>
        </w:tc>
        <w:tc>
          <w:tcPr>
            <w:tcW w:w="588" w:type="pct"/>
            <w:shd w:val="clear" w:color="auto" w:fill="auto"/>
            <w:noWrap/>
          </w:tcPr>
          <w:p w14:paraId="7B39F6B1" w14:textId="77777777" w:rsidR="008212EE" w:rsidRPr="00EF5447" w:rsidRDefault="008212EE" w:rsidP="00CE7889">
            <w:pPr>
              <w:pStyle w:val="TAC"/>
              <w:rPr>
                <w:lang w:eastAsia="ja-JP"/>
              </w:rPr>
            </w:pPr>
            <w:r w:rsidRPr="00EF5447">
              <w:rPr>
                <w:lang w:eastAsia="zh-CN"/>
              </w:rPr>
              <w:t>890.5</w:t>
            </w:r>
          </w:p>
        </w:tc>
        <w:tc>
          <w:tcPr>
            <w:tcW w:w="503" w:type="pct"/>
            <w:shd w:val="clear" w:color="auto" w:fill="auto"/>
            <w:noWrap/>
          </w:tcPr>
          <w:p w14:paraId="79B9E71F" w14:textId="77777777" w:rsidR="008212EE" w:rsidRPr="00EF5447" w:rsidRDefault="008212EE" w:rsidP="00CE7889">
            <w:pPr>
              <w:pStyle w:val="TAC"/>
              <w:rPr>
                <w:lang w:eastAsia="ja-JP"/>
              </w:rPr>
            </w:pPr>
            <w:r w:rsidRPr="00EF5447">
              <w:rPr>
                <w:lang w:eastAsia="zh-CN"/>
              </w:rPr>
              <w:t>5</w:t>
            </w:r>
          </w:p>
        </w:tc>
        <w:tc>
          <w:tcPr>
            <w:tcW w:w="395" w:type="pct"/>
            <w:shd w:val="clear" w:color="auto" w:fill="auto"/>
            <w:noWrap/>
          </w:tcPr>
          <w:p w14:paraId="6BE49628" w14:textId="77777777" w:rsidR="008212EE" w:rsidRPr="00EF5447" w:rsidRDefault="008212EE" w:rsidP="00CE7889">
            <w:pPr>
              <w:pStyle w:val="TAC"/>
              <w:rPr>
                <w:lang w:eastAsia="ja-JP"/>
              </w:rPr>
            </w:pPr>
            <w:r w:rsidRPr="00EF5447">
              <w:rPr>
                <w:lang w:eastAsia="zh-CN"/>
              </w:rPr>
              <w:t>25</w:t>
            </w:r>
          </w:p>
        </w:tc>
        <w:tc>
          <w:tcPr>
            <w:tcW w:w="616" w:type="pct"/>
            <w:shd w:val="clear" w:color="auto" w:fill="auto"/>
            <w:noWrap/>
          </w:tcPr>
          <w:p w14:paraId="3B616D26" w14:textId="77777777" w:rsidR="008212EE" w:rsidRPr="00EF5447" w:rsidRDefault="008212EE" w:rsidP="00CE7889">
            <w:pPr>
              <w:pStyle w:val="TAC"/>
              <w:rPr>
                <w:lang w:eastAsia="ja-JP"/>
              </w:rPr>
            </w:pPr>
            <w:r w:rsidRPr="00EF5447">
              <w:rPr>
                <w:lang w:eastAsia="zh-CN"/>
              </w:rPr>
              <w:t>935.5</w:t>
            </w:r>
          </w:p>
        </w:tc>
        <w:tc>
          <w:tcPr>
            <w:tcW w:w="478" w:type="pct"/>
            <w:shd w:val="clear" w:color="auto" w:fill="auto"/>
            <w:noWrap/>
          </w:tcPr>
          <w:p w14:paraId="23A524F2" w14:textId="77777777" w:rsidR="008212EE" w:rsidRPr="00EF5447" w:rsidRDefault="008212EE" w:rsidP="00CE7889">
            <w:pPr>
              <w:pStyle w:val="TAC"/>
              <w:rPr>
                <w:rFonts w:cs="Arial"/>
                <w:lang w:eastAsia="zh-TW"/>
              </w:rPr>
            </w:pPr>
            <w:r w:rsidRPr="00EF5447">
              <w:rPr>
                <w:lang w:eastAsia="zh-TW"/>
              </w:rPr>
              <w:t>N/A</w:t>
            </w:r>
          </w:p>
        </w:tc>
        <w:tc>
          <w:tcPr>
            <w:tcW w:w="491" w:type="pct"/>
          </w:tcPr>
          <w:p w14:paraId="11871F19" w14:textId="77777777" w:rsidR="008212EE" w:rsidRPr="00EF5447" w:rsidRDefault="008212EE" w:rsidP="00CE7889">
            <w:pPr>
              <w:pStyle w:val="TAC"/>
            </w:pPr>
            <w:r w:rsidRPr="00EF5447">
              <w:rPr>
                <w:lang w:eastAsia="zh-TW"/>
              </w:rPr>
              <w:t>N/A</w:t>
            </w:r>
          </w:p>
        </w:tc>
      </w:tr>
      <w:tr w:rsidR="008212EE" w:rsidRPr="00EF5447" w14:paraId="41F7538B" w14:textId="77777777" w:rsidTr="00CE7889">
        <w:trPr>
          <w:trHeight w:val="187"/>
          <w:jc w:val="center"/>
        </w:trPr>
        <w:tc>
          <w:tcPr>
            <w:tcW w:w="1366" w:type="pct"/>
            <w:tcBorders>
              <w:top w:val="nil"/>
              <w:bottom w:val="nil"/>
            </w:tcBorders>
            <w:shd w:val="clear" w:color="auto" w:fill="auto"/>
          </w:tcPr>
          <w:p w14:paraId="0A381BA3" w14:textId="77777777" w:rsidR="008212EE" w:rsidRPr="00EF5447" w:rsidRDefault="008212EE" w:rsidP="00CE7889">
            <w:pPr>
              <w:pStyle w:val="TAC"/>
            </w:pPr>
          </w:p>
        </w:tc>
        <w:tc>
          <w:tcPr>
            <w:tcW w:w="563" w:type="pct"/>
            <w:shd w:val="clear" w:color="auto" w:fill="auto"/>
          </w:tcPr>
          <w:p w14:paraId="2588F9E2" w14:textId="77777777" w:rsidR="008212EE" w:rsidRPr="00EF5447" w:rsidRDefault="008212EE" w:rsidP="00CE7889">
            <w:pPr>
              <w:pStyle w:val="TAC"/>
            </w:pPr>
            <w:r w:rsidRPr="00EF5447">
              <w:rPr>
                <w:lang w:eastAsia="zh-CN"/>
              </w:rPr>
              <w:t>n20</w:t>
            </w:r>
          </w:p>
        </w:tc>
        <w:tc>
          <w:tcPr>
            <w:tcW w:w="588" w:type="pct"/>
            <w:shd w:val="clear" w:color="auto" w:fill="auto"/>
            <w:noWrap/>
          </w:tcPr>
          <w:p w14:paraId="12E71963" w14:textId="77777777" w:rsidR="008212EE" w:rsidRPr="00EF5447" w:rsidRDefault="008212EE" w:rsidP="00CE7889">
            <w:pPr>
              <w:pStyle w:val="TAC"/>
              <w:rPr>
                <w:lang w:eastAsia="ja-JP"/>
              </w:rPr>
            </w:pPr>
            <w:r w:rsidRPr="00EF5447">
              <w:rPr>
                <w:lang w:eastAsia="zh-CN"/>
              </w:rPr>
              <w:t>847.5</w:t>
            </w:r>
          </w:p>
        </w:tc>
        <w:tc>
          <w:tcPr>
            <w:tcW w:w="503" w:type="pct"/>
            <w:shd w:val="clear" w:color="auto" w:fill="auto"/>
            <w:noWrap/>
          </w:tcPr>
          <w:p w14:paraId="46C5ACFA" w14:textId="77777777" w:rsidR="008212EE" w:rsidRPr="00EF5447" w:rsidRDefault="008212EE" w:rsidP="00CE7889">
            <w:pPr>
              <w:pStyle w:val="TAC"/>
              <w:rPr>
                <w:lang w:eastAsia="ja-JP"/>
              </w:rPr>
            </w:pPr>
            <w:r w:rsidRPr="00EF5447">
              <w:rPr>
                <w:lang w:eastAsia="zh-CN"/>
              </w:rPr>
              <w:t>5</w:t>
            </w:r>
          </w:p>
        </w:tc>
        <w:tc>
          <w:tcPr>
            <w:tcW w:w="395" w:type="pct"/>
            <w:shd w:val="clear" w:color="auto" w:fill="auto"/>
            <w:noWrap/>
          </w:tcPr>
          <w:p w14:paraId="2889CDA3" w14:textId="77777777" w:rsidR="008212EE" w:rsidRPr="00EF5447" w:rsidRDefault="008212EE" w:rsidP="00CE7889">
            <w:pPr>
              <w:pStyle w:val="TAC"/>
              <w:rPr>
                <w:lang w:eastAsia="ja-JP"/>
              </w:rPr>
            </w:pPr>
            <w:r w:rsidRPr="00EF5447">
              <w:rPr>
                <w:lang w:eastAsia="zh-CN"/>
              </w:rPr>
              <w:t>25</w:t>
            </w:r>
          </w:p>
        </w:tc>
        <w:tc>
          <w:tcPr>
            <w:tcW w:w="616" w:type="pct"/>
            <w:shd w:val="clear" w:color="auto" w:fill="auto"/>
            <w:noWrap/>
          </w:tcPr>
          <w:p w14:paraId="49A29F63" w14:textId="77777777" w:rsidR="008212EE" w:rsidRPr="00EF5447" w:rsidRDefault="008212EE" w:rsidP="00CE7889">
            <w:pPr>
              <w:pStyle w:val="TAC"/>
              <w:rPr>
                <w:lang w:eastAsia="ja-JP"/>
              </w:rPr>
            </w:pPr>
            <w:r w:rsidRPr="00EF5447">
              <w:rPr>
                <w:lang w:eastAsia="zh-CN"/>
              </w:rPr>
              <w:t>806.5</w:t>
            </w:r>
          </w:p>
        </w:tc>
        <w:tc>
          <w:tcPr>
            <w:tcW w:w="478" w:type="pct"/>
            <w:shd w:val="clear" w:color="auto" w:fill="auto"/>
            <w:noWrap/>
          </w:tcPr>
          <w:p w14:paraId="7EC96324" w14:textId="77777777" w:rsidR="008212EE" w:rsidRPr="00EF5447" w:rsidRDefault="008212EE" w:rsidP="00CE7889">
            <w:pPr>
              <w:pStyle w:val="TAC"/>
              <w:rPr>
                <w:rFonts w:cs="Arial"/>
                <w:lang w:eastAsia="zh-TW"/>
              </w:rPr>
            </w:pPr>
            <w:r w:rsidRPr="00EF5447">
              <w:rPr>
                <w:rFonts w:cs="Arial"/>
              </w:rPr>
              <w:t>N/A</w:t>
            </w:r>
          </w:p>
        </w:tc>
        <w:tc>
          <w:tcPr>
            <w:tcW w:w="491" w:type="pct"/>
          </w:tcPr>
          <w:p w14:paraId="0EED558A" w14:textId="77777777" w:rsidR="008212EE" w:rsidRPr="00EF5447" w:rsidRDefault="008212EE" w:rsidP="00CE7889">
            <w:pPr>
              <w:pStyle w:val="TAC"/>
            </w:pPr>
            <w:r w:rsidRPr="00EF5447">
              <w:t>N/A</w:t>
            </w:r>
          </w:p>
        </w:tc>
      </w:tr>
      <w:tr w:rsidR="008212EE" w:rsidRPr="00EF5447" w14:paraId="6FC5D5A8" w14:textId="77777777" w:rsidTr="00CE7889">
        <w:trPr>
          <w:trHeight w:val="187"/>
          <w:jc w:val="center"/>
        </w:trPr>
        <w:tc>
          <w:tcPr>
            <w:tcW w:w="1366" w:type="pct"/>
            <w:tcBorders>
              <w:top w:val="nil"/>
              <w:bottom w:val="single" w:sz="4" w:space="0" w:color="auto"/>
            </w:tcBorders>
            <w:shd w:val="clear" w:color="auto" w:fill="auto"/>
          </w:tcPr>
          <w:p w14:paraId="484CCF1E" w14:textId="77777777" w:rsidR="008212EE" w:rsidRPr="00EF5447" w:rsidRDefault="008212EE" w:rsidP="00CE7889">
            <w:pPr>
              <w:pStyle w:val="TAC"/>
            </w:pPr>
          </w:p>
        </w:tc>
        <w:tc>
          <w:tcPr>
            <w:tcW w:w="563" w:type="pct"/>
            <w:shd w:val="clear" w:color="auto" w:fill="auto"/>
          </w:tcPr>
          <w:p w14:paraId="45B280A6" w14:textId="77777777" w:rsidR="008212EE" w:rsidRPr="00EF5447" w:rsidRDefault="008212EE" w:rsidP="00CE7889">
            <w:pPr>
              <w:pStyle w:val="TAC"/>
            </w:pPr>
            <w:r w:rsidRPr="00EF5447">
              <w:rPr>
                <w:lang w:eastAsia="zh-CN"/>
              </w:rPr>
              <w:t>8</w:t>
            </w:r>
          </w:p>
        </w:tc>
        <w:tc>
          <w:tcPr>
            <w:tcW w:w="588" w:type="pct"/>
            <w:shd w:val="clear" w:color="auto" w:fill="auto"/>
            <w:noWrap/>
          </w:tcPr>
          <w:p w14:paraId="6BFE3678" w14:textId="77777777" w:rsidR="008212EE" w:rsidRPr="00EF5447" w:rsidRDefault="008212EE" w:rsidP="00CE7889">
            <w:pPr>
              <w:pStyle w:val="TAC"/>
              <w:rPr>
                <w:lang w:eastAsia="ja-JP"/>
              </w:rPr>
            </w:pPr>
            <w:r w:rsidRPr="00EF5447">
              <w:rPr>
                <w:lang w:eastAsia="zh-CN"/>
              </w:rPr>
              <w:t>892.5</w:t>
            </w:r>
          </w:p>
        </w:tc>
        <w:tc>
          <w:tcPr>
            <w:tcW w:w="503" w:type="pct"/>
            <w:shd w:val="clear" w:color="auto" w:fill="auto"/>
            <w:noWrap/>
          </w:tcPr>
          <w:p w14:paraId="127C9574" w14:textId="77777777" w:rsidR="008212EE" w:rsidRPr="00EF5447" w:rsidRDefault="008212EE" w:rsidP="00CE7889">
            <w:pPr>
              <w:pStyle w:val="TAC"/>
              <w:rPr>
                <w:lang w:eastAsia="ja-JP"/>
              </w:rPr>
            </w:pPr>
            <w:r w:rsidRPr="00EF5447">
              <w:rPr>
                <w:lang w:eastAsia="zh-CN"/>
              </w:rPr>
              <w:t>5</w:t>
            </w:r>
          </w:p>
        </w:tc>
        <w:tc>
          <w:tcPr>
            <w:tcW w:w="395" w:type="pct"/>
            <w:shd w:val="clear" w:color="auto" w:fill="auto"/>
            <w:noWrap/>
          </w:tcPr>
          <w:p w14:paraId="507E405B" w14:textId="77777777" w:rsidR="008212EE" w:rsidRPr="00EF5447" w:rsidRDefault="008212EE" w:rsidP="00CE7889">
            <w:pPr>
              <w:pStyle w:val="TAC"/>
              <w:rPr>
                <w:lang w:eastAsia="ja-JP"/>
              </w:rPr>
            </w:pPr>
            <w:r w:rsidRPr="00EF5447">
              <w:rPr>
                <w:lang w:eastAsia="zh-CN"/>
              </w:rPr>
              <w:t>25</w:t>
            </w:r>
          </w:p>
        </w:tc>
        <w:tc>
          <w:tcPr>
            <w:tcW w:w="616" w:type="pct"/>
            <w:shd w:val="clear" w:color="auto" w:fill="auto"/>
            <w:noWrap/>
          </w:tcPr>
          <w:p w14:paraId="1677CC43" w14:textId="77777777" w:rsidR="008212EE" w:rsidRPr="00EF5447" w:rsidRDefault="008212EE" w:rsidP="00CE7889">
            <w:pPr>
              <w:pStyle w:val="TAC"/>
              <w:rPr>
                <w:lang w:eastAsia="ja-JP"/>
              </w:rPr>
            </w:pPr>
            <w:r w:rsidRPr="00EF5447">
              <w:rPr>
                <w:lang w:eastAsia="zh-CN"/>
              </w:rPr>
              <w:t>937.5</w:t>
            </w:r>
          </w:p>
        </w:tc>
        <w:tc>
          <w:tcPr>
            <w:tcW w:w="478" w:type="pct"/>
            <w:shd w:val="clear" w:color="auto" w:fill="auto"/>
            <w:noWrap/>
          </w:tcPr>
          <w:p w14:paraId="0CE3DAB8" w14:textId="77777777" w:rsidR="008212EE" w:rsidRPr="00EF5447" w:rsidRDefault="008212EE" w:rsidP="00CE7889">
            <w:pPr>
              <w:pStyle w:val="TAC"/>
              <w:rPr>
                <w:rFonts w:cs="Arial"/>
                <w:lang w:eastAsia="zh-TW"/>
              </w:rPr>
            </w:pPr>
            <w:r w:rsidRPr="00EF5447">
              <w:rPr>
                <w:lang w:eastAsia="zh-CN"/>
              </w:rPr>
              <w:t>25</w:t>
            </w:r>
          </w:p>
        </w:tc>
        <w:tc>
          <w:tcPr>
            <w:tcW w:w="491" w:type="pct"/>
          </w:tcPr>
          <w:p w14:paraId="1C4A770C" w14:textId="77777777" w:rsidR="008212EE" w:rsidRPr="00EF5447" w:rsidRDefault="008212EE" w:rsidP="00CE7889">
            <w:pPr>
              <w:pStyle w:val="TAC"/>
              <w:rPr>
                <w:lang w:eastAsia="zh-TW"/>
              </w:rPr>
            </w:pPr>
            <w:r w:rsidRPr="00EF5447">
              <w:rPr>
                <w:lang w:eastAsia="zh-CN"/>
              </w:rPr>
              <w:t>IMD3</w:t>
            </w:r>
            <w:r w:rsidRPr="00EF5447">
              <w:rPr>
                <w:vertAlign w:val="superscript"/>
                <w:lang w:eastAsia="zh-TW"/>
              </w:rPr>
              <w:t>3</w:t>
            </w:r>
          </w:p>
        </w:tc>
      </w:tr>
      <w:tr w:rsidR="008212EE" w:rsidRPr="00EF5447" w14:paraId="7C815ABD" w14:textId="77777777" w:rsidTr="00CE7889">
        <w:trPr>
          <w:trHeight w:val="187"/>
          <w:jc w:val="center"/>
        </w:trPr>
        <w:tc>
          <w:tcPr>
            <w:tcW w:w="1366" w:type="pct"/>
            <w:tcBorders>
              <w:bottom w:val="nil"/>
            </w:tcBorders>
            <w:shd w:val="clear" w:color="auto" w:fill="auto"/>
          </w:tcPr>
          <w:p w14:paraId="13A2871E" w14:textId="77777777" w:rsidR="008212EE" w:rsidRPr="00EF5447" w:rsidRDefault="008212EE" w:rsidP="00CE7889">
            <w:pPr>
              <w:pStyle w:val="TAC"/>
              <w:rPr>
                <w:lang w:eastAsia="fi-FI"/>
              </w:rPr>
            </w:pPr>
            <w:r w:rsidRPr="00EF5447">
              <w:rPr>
                <w:lang w:eastAsia="fi-FI"/>
              </w:rPr>
              <w:t>DC_8A_n41A</w:t>
            </w:r>
          </w:p>
          <w:p w14:paraId="5D2651C1" w14:textId="77777777" w:rsidR="008212EE" w:rsidRPr="00EF5447" w:rsidRDefault="008212EE" w:rsidP="00CE7889">
            <w:pPr>
              <w:pStyle w:val="TAC"/>
            </w:pPr>
            <w:r w:rsidRPr="00EF5447">
              <w:rPr>
                <w:rFonts w:cs="Arial"/>
                <w:kern w:val="2"/>
                <w:szCs w:val="24"/>
                <w:lang w:eastAsia="ja-JP"/>
              </w:rPr>
              <w:t>DC_8A_SUL_n41A-n81A</w:t>
            </w:r>
          </w:p>
        </w:tc>
        <w:tc>
          <w:tcPr>
            <w:tcW w:w="563" w:type="pct"/>
            <w:shd w:val="clear" w:color="auto" w:fill="auto"/>
          </w:tcPr>
          <w:p w14:paraId="221B3A5F" w14:textId="77777777" w:rsidR="008212EE" w:rsidRPr="00EF5447" w:rsidRDefault="008212EE" w:rsidP="00CE7889">
            <w:pPr>
              <w:pStyle w:val="TAC"/>
              <w:rPr>
                <w:rFonts w:eastAsia="MS Mincho"/>
              </w:rPr>
            </w:pPr>
            <w:r w:rsidRPr="00EF5447">
              <w:rPr>
                <w:kern w:val="24"/>
                <w:lang w:eastAsia="zh-CN"/>
              </w:rPr>
              <w:t>8</w:t>
            </w:r>
          </w:p>
        </w:tc>
        <w:tc>
          <w:tcPr>
            <w:tcW w:w="588" w:type="pct"/>
            <w:shd w:val="clear" w:color="auto" w:fill="auto"/>
            <w:noWrap/>
          </w:tcPr>
          <w:p w14:paraId="099B1F83" w14:textId="77777777" w:rsidR="008212EE" w:rsidRPr="00EF5447" w:rsidRDefault="008212EE" w:rsidP="00CE7889">
            <w:pPr>
              <w:pStyle w:val="TAC"/>
            </w:pPr>
            <w:r w:rsidRPr="00EF5447">
              <w:t>882.5</w:t>
            </w:r>
          </w:p>
        </w:tc>
        <w:tc>
          <w:tcPr>
            <w:tcW w:w="503" w:type="pct"/>
            <w:shd w:val="clear" w:color="auto" w:fill="auto"/>
            <w:noWrap/>
          </w:tcPr>
          <w:p w14:paraId="1F14A5A1" w14:textId="77777777" w:rsidR="008212EE" w:rsidRPr="00EF5447" w:rsidRDefault="008212EE" w:rsidP="00CE7889">
            <w:pPr>
              <w:pStyle w:val="TAC"/>
              <w:rPr>
                <w:rFonts w:eastAsia="MS Mincho"/>
              </w:rPr>
            </w:pPr>
            <w:r w:rsidRPr="00EF5447">
              <w:t>5</w:t>
            </w:r>
          </w:p>
        </w:tc>
        <w:tc>
          <w:tcPr>
            <w:tcW w:w="395" w:type="pct"/>
            <w:shd w:val="clear" w:color="auto" w:fill="auto"/>
            <w:noWrap/>
          </w:tcPr>
          <w:p w14:paraId="7622DE70" w14:textId="77777777" w:rsidR="008212EE" w:rsidRPr="00EF5447" w:rsidRDefault="008212EE" w:rsidP="00CE7889">
            <w:pPr>
              <w:pStyle w:val="TAC"/>
            </w:pPr>
            <w:r w:rsidRPr="00EF5447">
              <w:rPr>
                <w:kern w:val="24"/>
                <w:lang w:eastAsia="zh-CN"/>
              </w:rPr>
              <w:t>25</w:t>
            </w:r>
          </w:p>
        </w:tc>
        <w:tc>
          <w:tcPr>
            <w:tcW w:w="616" w:type="pct"/>
            <w:shd w:val="clear" w:color="auto" w:fill="auto"/>
            <w:noWrap/>
          </w:tcPr>
          <w:p w14:paraId="32BC5D6F" w14:textId="77777777" w:rsidR="008212EE" w:rsidRPr="00EF5447" w:rsidRDefault="008212EE" w:rsidP="00CE7889">
            <w:pPr>
              <w:pStyle w:val="TAC"/>
            </w:pPr>
            <w:r w:rsidRPr="00EF5447">
              <w:t>927.5</w:t>
            </w:r>
          </w:p>
        </w:tc>
        <w:tc>
          <w:tcPr>
            <w:tcW w:w="478" w:type="pct"/>
            <w:shd w:val="clear" w:color="auto" w:fill="auto"/>
            <w:noWrap/>
          </w:tcPr>
          <w:p w14:paraId="7F5930C7" w14:textId="77777777" w:rsidR="008212EE" w:rsidRPr="00EF5447" w:rsidRDefault="008212EE" w:rsidP="00CE7889">
            <w:pPr>
              <w:pStyle w:val="TAC"/>
            </w:pPr>
            <w:r w:rsidRPr="00EF5447">
              <w:rPr>
                <w:kern w:val="24"/>
                <w:lang w:eastAsia="zh-CN"/>
              </w:rPr>
              <w:t>12.1</w:t>
            </w:r>
          </w:p>
        </w:tc>
        <w:tc>
          <w:tcPr>
            <w:tcW w:w="491" w:type="pct"/>
          </w:tcPr>
          <w:p w14:paraId="1BB1511C" w14:textId="77777777" w:rsidR="008212EE" w:rsidRPr="00EF5447" w:rsidRDefault="008212EE" w:rsidP="00CE7889">
            <w:pPr>
              <w:pStyle w:val="TAC"/>
            </w:pPr>
            <w:r w:rsidRPr="00EF5447">
              <w:rPr>
                <w:lang w:eastAsia="ja-JP"/>
              </w:rPr>
              <w:t>IMD3</w:t>
            </w:r>
            <w:r w:rsidRPr="00EF5447">
              <w:rPr>
                <w:rFonts w:ascii="Yu Mincho" w:eastAsia="Yu Mincho" w:hAnsi="Yu Mincho"/>
                <w:vertAlign w:val="superscript"/>
                <w:lang w:eastAsia="ja-JP"/>
              </w:rPr>
              <w:t>3</w:t>
            </w:r>
          </w:p>
        </w:tc>
      </w:tr>
      <w:tr w:rsidR="008212EE" w:rsidRPr="00EF5447" w14:paraId="77E7AC7E" w14:textId="77777777" w:rsidTr="00CE7889">
        <w:trPr>
          <w:trHeight w:val="187"/>
          <w:jc w:val="center"/>
        </w:trPr>
        <w:tc>
          <w:tcPr>
            <w:tcW w:w="1366" w:type="pct"/>
            <w:tcBorders>
              <w:top w:val="nil"/>
              <w:bottom w:val="single" w:sz="4" w:space="0" w:color="auto"/>
            </w:tcBorders>
            <w:shd w:val="clear" w:color="auto" w:fill="auto"/>
          </w:tcPr>
          <w:p w14:paraId="0982EE03" w14:textId="77777777" w:rsidR="008212EE" w:rsidRPr="00EF5447" w:rsidRDefault="008212EE" w:rsidP="00CE7889">
            <w:pPr>
              <w:pStyle w:val="TAC"/>
            </w:pPr>
          </w:p>
        </w:tc>
        <w:tc>
          <w:tcPr>
            <w:tcW w:w="563" w:type="pct"/>
            <w:shd w:val="clear" w:color="auto" w:fill="auto"/>
          </w:tcPr>
          <w:p w14:paraId="7EF1AB8C" w14:textId="77777777" w:rsidR="008212EE" w:rsidRPr="00EF5447" w:rsidRDefault="008212EE" w:rsidP="00CE7889">
            <w:pPr>
              <w:pStyle w:val="TAC"/>
              <w:rPr>
                <w:rFonts w:eastAsia="MS Mincho"/>
              </w:rPr>
            </w:pPr>
            <w:r w:rsidRPr="00EF5447">
              <w:rPr>
                <w:kern w:val="24"/>
                <w:lang w:eastAsia="zh-CN"/>
              </w:rPr>
              <w:t>n41</w:t>
            </w:r>
          </w:p>
        </w:tc>
        <w:tc>
          <w:tcPr>
            <w:tcW w:w="588" w:type="pct"/>
            <w:shd w:val="clear" w:color="auto" w:fill="auto"/>
            <w:noWrap/>
          </w:tcPr>
          <w:p w14:paraId="184F1E7C" w14:textId="77777777" w:rsidR="008212EE" w:rsidRPr="00EF5447" w:rsidRDefault="008212EE" w:rsidP="00CE7889">
            <w:pPr>
              <w:pStyle w:val="TAC"/>
            </w:pPr>
            <w:r w:rsidRPr="00EF5447">
              <w:t>2685</w:t>
            </w:r>
          </w:p>
        </w:tc>
        <w:tc>
          <w:tcPr>
            <w:tcW w:w="503" w:type="pct"/>
            <w:shd w:val="clear" w:color="auto" w:fill="auto"/>
            <w:noWrap/>
          </w:tcPr>
          <w:p w14:paraId="2E514201" w14:textId="77777777" w:rsidR="008212EE" w:rsidRPr="00EF5447" w:rsidRDefault="008212EE" w:rsidP="00CE7889">
            <w:pPr>
              <w:pStyle w:val="TAC"/>
              <w:rPr>
                <w:rFonts w:eastAsia="MS Mincho"/>
              </w:rPr>
            </w:pPr>
            <w:r w:rsidRPr="00EF5447">
              <w:t>10</w:t>
            </w:r>
          </w:p>
        </w:tc>
        <w:tc>
          <w:tcPr>
            <w:tcW w:w="395" w:type="pct"/>
            <w:shd w:val="clear" w:color="auto" w:fill="auto"/>
            <w:noWrap/>
          </w:tcPr>
          <w:p w14:paraId="7E5DFAB9" w14:textId="77777777" w:rsidR="008212EE" w:rsidRPr="00EF5447" w:rsidRDefault="008212EE" w:rsidP="00CE7889">
            <w:pPr>
              <w:pStyle w:val="TAC"/>
            </w:pPr>
            <w:r w:rsidRPr="00EF5447">
              <w:rPr>
                <w:kern w:val="24"/>
                <w:lang w:eastAsia="zh-CN"/>
              </w:rPr>
              <w:t>50</w:t>
            </w:r>
          </w:p>
        </w:tc>
        <w:tc>
          <w:tcPr>
            <w:tcW w:w="616" w:type="pct"/>
            <w:shd w:val="clear" w:color="auto" w:fill="auto"/>
            <w:noWrap/>
          </w:tcPr>
          <w:p w14:paraId="76688DA7" w14:textId="77777777" w:rsidR="008212EE" w:rsidRPr="00EF5447" w:rsidRDefault="008212EE" w:rsidP="00CE7889">
            <w:pPr>
              <w:pStyle w:val="TAC"/>
            </w:pPr>
            <w:r w:rsidRPr="00EF5447">
              <w:t>2685</w:t>
            </w:r>
          </w:p>
        </w:tc>
        <w:tc>
          <w:tcPr>
            <w:tcW w:w="478" w:type="pct"/>
            <w:shd w:val="clear" w:color="auto" w:fill="auto"/>
            <w:noWrap/>
          </w:tcPr>
          <w:p w14:paraId="240F4903" w14:textId="77777777" w:rsidR="008212EE" w:rsidRPr="00EF5447" w:rsidRDefault="008212EE" w:rsidP="00CE7889">
            <w:pPr>
              <w:pStyle w:val="TAC"/>
            </w:pPr>
            <w:r w:rsidRPr="00EF5447">
              <w:rPr>
                <w:kern w:val="24"/>
                <w:lang w:eastAsia="zh-CN"/>
              </w:rPr>
              <w:t>N/A</w:t>
            </w:r>
          </w:p>
        </w:tc>
        <w:tc>
          <w:tcPr>
            <w:tcW w:w="491" w:type="pct"/>
          </w:tcPr>
          <w:p w14:paraId="7970CFFA" w14:textId="77777777" w:rsidR="008212EE" w:rsidRPr="00EF5447" w:rsidRDefault="008212EE" w:rsidP="00CE7889">
            <w:pPr>
              <w:pStyle w:val="TAC"/>
            </w:pPr>
            <w:r w:rsidRPr="00EF5447">
              <w:t>N/A</w:t>
            </w:r>
          </w:p>
        </w:tc>
      </w:tr>
      <w:tr w:rsidR="008212EE" w:rsidRPr="00EF5447" w14:paraId="1B10897D" w14:textId="77777777" w:rsidTr="00CE7889">
        <w:trPr>
          <w:trHeight w:val="187"/>
          <w:jc w:val="center"/>
        </w:trPr>
        <w:tc>
          <w:tcPr>
            <w:tcW w:w="1366" w:type="pct"/>
            <w:tcBorders>
              <w:bottom w:val="nil"/>
            </w:tcBorders>
            <w:shd w:val="clear" w:color="auto" w:fill="auto"/>
          </w:tcPr>
          <w:p w14:paraId="0DD15596" w14:textId="77777777" w:rsidR="008212EE" w:rsidRPr="00EF5447" w:rsidRDefault="008212EE" w:rsidP="00CE7889">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A_n77A,</w:t>
            </w:r>
          </w:p>
          <w:p w14:paraId="32CD200D" w14:textId="77777777" w:rsidR="008212EE" w:rsidRDefault="008212EE" w:rsidP="00CE7889">
            <w:pPr>
              <w:pStyle w:val="TAC"/>
              <w:rPr>
                <w:lang w:eastAsia="zh-TW"/>
              </w:rPr>
            </w:pPr>
            <w:r w:rsidRPr="00EF5447">
              <w:rPr>
                <w:lang w:eastAsia="ja-JP"/>
              </w:rPr>
              <w:t>DC</w:t>
            </w:r>
            <w:r w:rsidRPr="00EF5447">
              <w:rPr>
                <w:rFonts w:eastAsia="Times New Roman"/>
                <w:lang w:eastAsia="ja-JP"/>
              </w:rPr>
              <w:t>_</w:t>
            </w:r>
            <w:r w:rsidRPr="00EF5447">
              <w:rPr>
                <w:lang w:eastAsia="zh-CN"/>
              </w:rPr>
              <w:t>8</w:t>
            </w:r>
            <w:r w:rsidRPr="00EF5447">
              <w:rPr>
                <w:lang w:eastAsia="ja-JP"/>
              </w:rPr>
              <w:t>A_n78A,</w:t>
            </w:r>
          </w:p>
          <w:p w14:paraId="02537449" w14:textId="77777777" w:rsidR="008212EE" w:rsidRDefault="008212EE" w:rsidP="00CE7889">
            <w:pPr>
              <w:pStyle w:val="TAC"/>
              <w:rPr>
                <w:lang w:eastAsia="ja-JP"/>
              </w:rPr>
            </w:pPr>
            <w:r w:rsidRPr="00EF5447">
              <w:rPr>
                <w:lang w:eastAsia="ja-JP"/>
              </w:rPr>
              <w:t>DC</w:t>
            </w:r>
            <w:r w:rsidRPr="00EF5447">
              <w:rPr>
                <w:rFonts w:eastAsia="Times New Roman"/>
                <w:lang w:eastAsia="ja-JP"/>
              </w:rPr>
              <w:t>_</w:t>
            </w:r>
            <w:r w:rsidRPr="00EF5447">
              <w:rPr>
                <w:lang w:eastAsia="zh-CN"/>
              </w:rPr>
              <w:t>8</w:t>
            </w:r>
            <w:r w:rsidRPr="00EF5447">
              <w:rPr>
                <w:lang w:eastAsia="ja-JP"/>
              </w:rPr>
              <w:t>A_n78</w:t>
            </w:r>
            <w:r>
              <w:rPr>
                <w:lang w:eastAsia="ja-JP"/>
              </w:rPr>
              <w:t>(2</w:t>
            </w:r>
            <w:r w:rsidRPr="00EF5447">
              <w:rPr>
                <w:lang w:eastAsia="ja-JP"/>
              </w:rPr>
              <w:t>A</w:t>
            </w:r>
            <w:r>
              <w:rPr>
                <w:lang w:eastAsia="ja-JP"/>
              </w:rPr>
              <w:t>)</w:t>
            </w:r>
            <w:r w:rsidRPr="00EF5447">
              <w:rPr>
                <w:lang w:eastAsia="ja-JP"/>
              </w:rPr>
              <w:t>,</w:t>
            </w:r>
          </w:p>
          <w:p w14:paraId="56A0B4AA" w14:textId="77777777" w:rsidR="008212EE" w:rsidRPr="00EF5447" w:rsidRDefault="008212EE" w:rsidP="00CE7889">
            <w:pPr>
              <w:pStyle w:val="TAC"/>
            </w:pPr>
            <w:r w:rsidRPr="00EF5447">
              <w:t>DC_</w:t>
            </w:r>
            <w:r w:rsidRPr="00EF5447">
              <w:rPr>
                <w:lang w:eastAsia="zh-CN"/>
              </w:rPr>
              <w:t>8A_</w:t>
            </w:r>
            <w:r w:rsidRPr="00EF5447">
              <w:t>SUL_n</w:t>
            </w:r>
            <w:r w:rsidRPr="00EF5447">
              <w:rPr>
                <w:lang w:eastAsia="zh-CN"/>
              </w:rPr>
              <w:t>78A</w:t>
            </w:r>
            <w:r w:rsidRPr="00EF5447">
              <w:t>-n</w:t>
            </w:r>
            <w:r w:rsidRPr="00EF5447">
              <w:rPr>
                <w:lang w:eastAsia="zh-CN"/>
              </w:rPr>
              <w:t>81A</w:t>
            </w:r>
          </w:p>
        </w:tc>
        <w:tc>
          <w:tcPr>
            <w:tcW w:w="563" w:type="pct"/>
            <w:shd w:val="clear" w:color="auto" w:fill="auto"/>
          </w:tcPr>
          <w:p w14:paraId="6E3FB4AD" w14:textId="77777777" w:rsidR="008212EE" w:rsidRPr="00EF5447" w:rsidRDefault="008212EE" w:rsidP="00CE7889">
            <w:pPr>
              <w:pStyle w:val="TAC"/>
            </w:pPr>
            <w:r w:rsidRPr="00EF5447">
              <w:rPr>
                <w:lang w:eastAsia="zh-CN"/>
              </w:rPr>
              <w:t>8</w:t>
            </w:r>
          </w:p>
        </w:tc>
        <w:tc>
          <w:tcPr>
            <w:tcW w:w="588" w:type="pct"/>
            <w:shd w:val="clear" w:color="auto" w:fill="auto"/>
            <w:noWrap/>
          </w:tcPr>
          <w:p w14:paraId="1D03364E" w14:textId="77777777" w:rsidR="008212EE" w:rsidRPr="00EF5447" w:rsidRDefault="008212EE" w:rsidP="00CE7889">
            <w:pPr>
              <w:pStyle w:val="TAC"/>
            </w:pPr>
            <w:r w:rsidRPr="00EF5447">
              <w:rPr>
                <w:lang w:eastAsia="zh-CN"/>
              </w:rPr>
              <w:t>897.5</w:t>
            </w:r>
          </w:p>
        </w:tc>
        <w:tc>
          <w:tcPr>
            <w:tcW w:w="503" w:type="pct"/>
            <w:shd w:val="clear" w:color="auto" w:fill="auto"/>
            <w:noWrap/>
          </w:tcPr>
          <w:p w14:paraId="1F46FFB7" w14:textId="77777777" w:rsidR="008212EE" w:rsidRPr="00EF5447" w:rsidRDefault="008212EE" w:rsidP="00CE7889">
            <w:pPr>
              <w:pStyle w:val="TAC"/>
            </w:pPr>
            <w:r w:rsidRPr="00EF5447">
              <w:t>5</w:t>
            </w:r>
          </w:p>
        </w:tc>
        <w:tc>
          <w:tcPr>
            <w:tcW w:w="395" w:type="pct"/>
            <w:shd w:val="clear" w:color="auto" w:fill="auto"/>
            <w:noWrap/>
          </w:tcPr>
          <w:p w14:paraId="01CCDDDC" w14:textId="77777777" w:rsidR="008212EE" w:rsidRPr="00EF5447" w:rsidRDefault="008212EE" w:rsidP="00CE7889">
            <w:pPr>
              <w:pStyle w:val="TAC"/>
            </w:pPr>
            <w:r w:rsidRPr="00EF5447">
              <w:t>25</w:t>
            </w:r>
          </w:p>
        </w:tc>
        <w:tc>
          <w:tcPr>
            <w:tcW w:w="616" w:type="pct"/>
            <w:shd w:val="clear" w:color="auto" w:fill="auto"/>
            <w:noWrap/>
          </w:tcPr>
          <w:p w14:paraId="2B67F440" w14:textId="77777777" w:rsidR="008212EE" w:rsidRPr="00EF5447" w:rsidRDefault="008212EE" w:rsidP="00CE7889">
            <w:pPr>
              <w:pStyle w:val="TAC"/>
            </w:pPr>
            <w:r w:rsidRPr="00EF5447">
              <w:rPr>
                <w:lang w:eastAsia="zh-CN"/>
              </w:rPr>
              <w:t>942.5</w:t>
            </w:r>
          </w:p>
        </w:tc>
        <w:tc>
          <w:tcPr>
            <w:tcW w:w="478" w:type="pct"/>
            <w:shd w:val="clear" w:color="auto" w:fill="auto"/>
            <w:noWrap/>
          </w:tcPr>
          <w:p w14:paraId="4E11FEFD" w14:textId="77777777" w:rsidR="008212EE" w:rsidRPr="00EF5447" w:rsidRDefault="008212EE" w:rsidP="00CE7889">
            <w:pPr>
              <w:pStyle w:val="TAC"/>
            </w:pPr>
            <w:r w:rsidRPr="00EF5447">
              <w:rPr>
                <w:lang w:eastAsia="zh-CN"/>
              </w:rPr>
              <w:t>8.3</w:t>
            </w:r>
          </w:p>
        </w:tc>
        <w:tc>
          <w:tcPr>
            <w:tcW w:w="491" w:type="pct"/>
          </w:tcPr>
          <w:p w14:paraId="2370022F" w14:textId="77777777" w:rsidR="008212EE" w:rsidRPr="00EF5447" w:rsidRDefault="008212EE" w:rsidP="00CE7889">
            <w:pPr>
              <w:pStyle w:val="TAC"/>
            </w:pPr>
            <w:r w:rsidRPr="00EF5447">
              <w:t>IMD</w:t>
            </w:r>
            <w:r w:rsidRPr="00EF5447">
              <w:rPr>
                <w:lang w:eastAsia="zh-CN"/>
              </w:rPr>
              <w:t>4</w:t>
            </w:r>
          </w:p>
        </w:tc>
      </w:tr>
      <w:tr w:rsidR="008212EE" w:rsidRPr="00EF5447" w14:paraId="51966CF7" w14:textId="77777777" w:rsidTr="00CE7889">
        <w:trPr>
          <w:trHeight w:val="187"/>
          <w:jc w:val="center"/>
        </w:trPr>
        <w:tc>
          <w:tcPr>
            <w:tcW w:w="1366" w:type="pct"/>
            <w:tcBorders>
              <w:top w:val="nil"/>
              <w:bottom w:val="single" w:sz="4" w:space="0" w:color="auto"/>
            </w:tcBorders>
            <w:shd w:val="clear" w:color="auto" w:fill="auto"/>
          </w:tcPr>
          <w:p w14:paraId="64772DAA" w14:textId="77777777" w:rsidR="008212EE" w:rsidRPr="00EF5447" w:rsidRDefault="008212EE" w:rsidP="00CE7889">
            <w:pPr>
              <w:pStyle w:val="TAC"/>
            </w:pPr>
          </w:p>
        </w:tc>
        <w:tc>
          <w:tcPr>
            <w:tcW w:w="563" w:type="pct"/>
            <w:shd w:val="clear" w:color="auto" w:fill="auto"/>
          </w:tcPr>
          <w:p w14:paraId="4B1FC7DF" w14:textId="77777777" w:rsidR="008212EE" w:rsidRPr="00EF5447" w:rsidRDefault="008212EE" w:rsidP="00CE7889">
            <w:pPr>
              <w:pStyle w:val="TAC"/>
            </w:pPr>
            <w:r w:rsidRPr="00EF5447">
              <w:rPr>
                <w:lang w:eastAsia="zh-CN"/>
              </w:rPr>
              <w:t>n77, n78</w:t>
            </w:r>
          </w:p>
        </w:tc>
        <w:tc>
          <w:tcPr>
            <w:tcW w:w="588" w:type="pct"/>
            <w:shd w:val="clear" w:color="auto" w:fill="auto"/>
            <w:noWrap/>
          </w:tcPr>
          <w:p w14:paraId="1D438C2F" w14:textId="77777777" w:rsidR="008212EE" w:rsidRPr="00EF5447" w:rsidRDefault="008212EE" w:rsidP="00CE7889">
            <w:pPr>
              <w:pStyle w:val="TAC"/>
            </w:pPr>
            <w:r w:rsidRPr="00EF5447">
              <w:rPr>
                <w:lang w:eastAsia="zh-CN"/>
              </w:rPr>
              <w:t>3635</w:t>
            </w:r>
          </w:p>
        </w:tc>
        <w:tc>
          <w:tcPr>
            <w:tcW w:w="503" w:type="pct"/>
            <w:shd w:val="clear" w:color="auto" w:fill="auto"/>
            <w:noWrap/>
          </w:tcPr>
          <w:p w14:paraId="43659634" w14:textId="77777777" w:rsidR="008212EE" w:rsidRPr="00EF5447" w:rsidRDefault="008212EE" w:rsidP="00CE7889">
            <w:pPr>
              <w:pStyle w:val="TAC"/>
            </w:pPr>
            <w:r w:rsidRPr="00EF5447">
              <w:rPr>
                <w:lang w:eastAsia="zh-CN"/>
              </w:rPr>
              <w:t>10</w:t>
            </w:r>
          </w:p>
        </w:tc>
        <w:tc>
          <w:tcPr>
            <w:tcW w:w="395" w:type="pct"/>
            <w:shd w:val="clear" w:color="auto" w:fill="auto"/>
            <w:noWrap/>
          </w:tcPr>
          <w:p w14:paraId="2B402C66" w14:textId="77777777" w:rsidR="008212EE" w:rsidRPr="00EF5447" w:rsidRDefault="008212EE" w:rsidP="00CE7889">
            <w:pPr>
              <w:pStyle w:val="TAC"/>
            </w:pPr>
            <w:r w:rsidRPr="00EF5447">
              <w:rPr>
                <w:lang w:eastAsia="zh-CN"/>
              </w:rPr>
              <w:t>50</w:t>
            </w:r>
          </w:p>
        </w:tc>
        <w:tc>
          <w:tcPr>
            <w:tcW w:w="616" w:type="pct"/>
            <w:shd w:val="clear" w:color="auto" w:fill="auto"/>
            <w:noWrap/>
          </w:tcPr>
          <w:p w14:paraId="57F400EC" w14:textId="77777777" w:rsidR="008212EE" w:rsidRPr="00EF5447" w:rsidRDefault="008212EE" w:rsidP="00CE7889">
            <w:pPr>
              <w:pStyle w:val="TAC"/>
            </w:pPr>
            <w:r w:rsidRPr="00EF5447">
              <w:rPr>
                <w:lang w:eastAsia="zh-CN"/>
              </w:rPr>
              <w:t>3635</w:t>
            </w:r>
          </w:p>
        </w:tc>
        <w:tc>
          <w:tcPr>
            <w:tcW w:w="478" w:type="pct"/>
            <w:shd w:val="clear" w:color="auto" w:fill="auto"/>
            <w:noWrap/>
          </w:tcPr>
          <w:p w14:paraId="46D43C98" w14:textId="77777777" w:rsidR="008212EE" w:rsidRPr="00EF5447" w:rsidRDefault="008212EE" w:rsidP="00CE7889">
            <w:pPr>
              <w:pStyle w:val="TAC"/>
            </w:pPr>
            <w:r w:rsidRPr="00EF5447">
              <w:t>N/A</w:t>
            </w:r>
          </w:p>
        </w:tc>
        <w:tc>
          <w:tcPr>
            <w:tcW w:w="491" w:type="pct"/>
          </w:tcPr>
          <w:p w14:paraId="57256B69" w14:textId="77777777" w:rsidR="008212EE" w:rsidRPr="00EF5447" w:rsidRDefault="008212EE" w:rsidP="00CE7889">
            <w:pPr>
              <w:pStyle w:val="TAC"/>
            </w:pPr>
            <w:r w:rsidRPr="00EF5447">
              <w:t>N/A</w:t>
            </w:r>
          </w:p>
        </w:tc>
      </w:tr>
      <w:tr w:rsidR="008212EE" w:rsidRPr="00EF5447" w14:paraId="7C34F2D2" w14:textId="77777777" w:rsidTr="00CE7889">
        <w:trPr>
          <w:trHeight w:val="187"/>
          <w:jc w:val="center"/>
        </w:trPr>
        <w:tc>
          <w:tcPr>
            <w:tcW w:w="1366" w:type="pct"/>
            <w:tcBorders>
              <w:bottom w:val="nil"/>
            </w:tcBorders>
            <w:shd w:val="clear" w:color="auto" w:fill="auto"/>
          </w:tcPr>
          <w:p w14:paraId="12DF270F" w14:textId="77777777" w:rsidR="008212EE" w:rsidRPr="00EF5447" w:rsidRDefault="008212EE" w:rsidP="00CE7889">
            <w:pPr>
              <w:pStyle w:val="TAC"/>
            </w:pPr>
            <w:r w:rsidRPr="00EF5447">
              <w:rPr>
                <w:lang w:eastAsia="ja-JP"/>
              </w:rPr>
              <w:t>DC_8A_n79A,</w:t>
            </w:r>
          </w:p>
          <w:p w14:paraId="15EA306F" w14:textId="77777777" w:rsidR="008212EE" w:rsidRPr="00EF5447" w:rsidRDefault="008212EE" w:rsidP="00CE7889">
            <w:pPr>
              <w:pStyle w:val="TAC"/>
              <w:rPr>
                <w:lang w:eastAsia="zh-CN"/>
              </w:rPr>
            </w:pPr>
            <w:r w:rsidRPr="00EF5447">
              <w:rPr>
                <w:lang w:eastAsia="zh-CN"/>
              </w:rPr>
              <w:t>DC_8A-n79C,</w:t>
            </w:r>
          </w:p>
          <w:p w14:paraId="5450DED3" w14:textId="77777777" w:rsidR="008212EE" w:rsidRPr="00EF5447" w:rsidRDefault="008212EE" w:rsidP="00CE7889">
            <w:pPr>
              <w:pStyle w:val="TAC"/>
            </w:pPr>
            <w:r w:rsidRPr="00EF5447">
              <w:t>DC_</w:t>
            </w:r>
            <w:r w:rsidRPr="00EF5447">
              <w:rPr>
                <w:lang w:eastAsia="zh-CN"/>
              </w:rPr>
              <w:t>8A_</w:t>
            </w:r>
            <w:r w:rsidRPr="00EF5447">
              <w:t>SUL_n</w:t>
            </w:r>
            <w:r w:rsidRPr="00EF5447">
              <w:rPr>
                <w:lang w:eastAsia="zh-CN"/>
              </w:rPr>
              <w:t>79A</w:t>
            </w:r>
            <w:r w:rsidRPr="00EF5447">
              <w:t>-n</w:t>
            </w:r>
            <w:r w:rsidRPr="00EF5447">
              <w:rPr>
                <w:lang w:eastAsia="zh-CN"/>
              </w:rPr>
              <w:t>81A</w:t>
            </w:r>
          </w:p>
        </w:tc>
        <w:tc>
          <w:tcPr>
            <w:tcW w:w="563" w:type="pct"/>
            <w:shd w:val="clear" w:color="auto" w:fill="auto"/>
          </w:tcPr>
          <w:p w14:paraId="3D812FF3" w14:textId="77777777" w:rsidR="008212EE" w:rsidRPr="00EF5447" w:rsidRDefault="008212EE" w:rsidP="00CE7889">
            <w:pPr>
              <w:pStyle w:val="TAC"/>
            </w:pPr>
            <w:r w:rsidRPr="00EF5447">
              <w:rPr>
                <w:lang w:eastAsia="zh-CN"/>
              </w:rPr>
              <w:t>8</w:t>
            </w:r>
          </w:p>
        </w:tc>
        <w:tc>
          <w:tcPr>
            <w:tcW w:w="588" w:type="pct"/>
            <w:shd w:val="clear" w:color="auto" w:fill="auto"/>
            <w:noWrap/>
          </w:tcPr>
          <w:p w14:paraId="20195B51" w14:textId="77777777" w:rsidR="008212EE" w:rsidRPr="00EF5447" w:rsidRDefault="008212EE" w:rsidP="00CE7889">
            <w:pPr>
              <w:pStyle w:val="TAC"/>
            </w:pPr>
            <w:r w:rsidRPr="00EF5447">
              <w:rPr>
                <w:lang w:eastAsia="zh-CN"/>
              </w:rPr>
              <w:t>897.5</w:t>
            </w:r>
          </w:p>
        </w:tc>
        <w:tc>
          <w:tcPr>
            <w:tcW w:w="503" w:type="pct"/>
            <w:shd w:val="clear" w:color="auto" w:fill="auto"/>
            <w:noWrap/>
          </w:tcPr>
          <w:p w14:paraId="07D0E455" w14:textId="77777777" w:rsidR="008212EE" w:rsidRPr="00EF5447" w:rsidRDefault="008212EE" w:rsidP="00CE7889">
            <w:pPr>
              <w:pStyle w:val="TAC"/>
            </w:pPr>
            <w:r w:rsidRPr="00EF5447">
              <w:rPr>
                <w:lang w:eastAsia="zh-CN"/>
              </w:rPr>
              <w:t>5</w:t>
            </w:r>
          </w:p>
        </w:tc>
        <w:tc>
          <w:tcPr>
            <w:tcW w:w="395" w:type="pct"/>
            <w:shd w:val="clear" w:color="auto" w:fill="auto"/>
            <w:noWrap/>
          </w:tcPr>
          <w:p w14:paraId="73D4434E" w14:textId="77777777" w:rsidR="008212EE" w:rsidRPr="00EF5447" w:rsidRDefault="008212EE" w:rsidP="00CE7889">
            <w:pPr>
              <w:pStyle w:val="TAC"/>
            </w:pPr>
            <w:r w:rsidRPr="00EF5447">
              <w:rPr>
                <w:lang w:eastAsia="zh-CN"/>
              </w:rPr>
              <w:t>25</w:t>
            </w:r>
          </w:p>
        </w:tc>
        <w:tc>
          <w:tcPr>
            <w:tcW w:w="616" w:type="pct"/>
            <w:shd w:val="clear" w:color="auto" w:fill="auto"/>
            <w:noWrap/>
          </w:tcPr>
          <w:p w14:paraId="3126EA8B" w14:textId="77777777" w:rsidR="008212EE" w:rsidRPr="00EF5447" w:rsidRDefault="008212EE" w:rsidP="00CE7889">
            <w:pPr>
              <w:pStyle w:val="TAC"/>
            </w:pPr>
            <w:r w:rsidRPr="00EF5447">
              <w:rPr>
                <w:lang w:eastAsia="zh-CN"/>
              </w:rPr>
              <w:t>942.5</w:t>
            </w:r>
          </w:p>
        </w:tc>
        <w:tc>
          <w:tcPr>
            <w:tcW w:w="478" w:type="pct"/>
            <w:shd w:val="clear" w:color="auto" w:fill="auto"/>
            <w:noWrap/>
          </w:tcPr>
          <w:p w14:paraId="3D009CDB" w14:textId="77777777" w:rsidR="008212EE" w:rsidRPr="00EF5447" w:rsidRDefault="008212EE" w:rsidP="00CE7889">
            <w:pPr>
              <w:pStyle w:val="TAC"/>
            </w:pPr>
            <w:r w:rsidRPr="00EF5447">
              <w:rPr>
                <w:lang w:eastAsia="zh-CN"/>
              </w:rPr>
              <w:t>4.8</w:t>
            </w:r>
          </w:p>
        </w:tc>
        <w:tc>
          <w:tcPr>
            <w:tcW w:w="491" w:type="pct"/>
          </w:tcPr>
          <w:p w14:paraId="5B8E468A" w14:textId="77777777" w:rsidR="008212EE" w:rsidRPr="00EF5447" w:rsidRDefault="008212EE" w:rsidP="00CE7889">
            <w:pPr>
              <w:pStyle w:val="TAC"/>
            </w:pPr>
            <w:r w:rsidRPr="00EF5447">
              <w:rPr>
                <w:lang w:eastAsia="zh-CN"/>
              </w:rPr>
              <w:t>IMD5</w:t>
            </w:r>
          </w:p>
        </w:tc>
      </w:tr>
      <w:tr w:rsidR="008212EE" w:rsidRPr="00EF5447" w14:paraId="5A05AA76" w14:textId="77777777" w:rsidTr="00CE7889">
        <w:trPr>
          <w:trHeight w:val="187"/>
          <w:jc w:val="center"/>
        </w:trPr>
        <w:tc>
          <w:tcPr>
            <w:tcW w:w="1366" w:type="pct"/>
            <w:tcBorders>
              <w:top w:val="nil"/>
              <w:bottom w:val="single" w:sz="4" w:space="0" w:color="auto"/>
            </w:tcBorders>
            <w:shd w:val="clear" w:color="auto" w:fill="auto"/>
          </w:tcPr>
          <w:p w14:paraId="16546890" w14:textId="77777777" w:rsidR="008212EE" w:rsidRPr="00EF5447" w:rsidRDefault="008212EE" w:rsidP="00CE7889">
            <w:pPr>
              <w:pStyle w:val="TAC"/>
            </w:pPr>
          </w:p>
        </w:tc>
        <w:tc>
          <w:tcPr>
            <w:tcW w:w="563" w:type="pct"/>
            <w:shd w:val="clear" w:color="auto" w:fill="auto"/>
          </w:tcPr>
          <w:p w14:paraId="3F3C22F8" w14:textId="77777777" w:rsidR="008212EE" w:rsidRPr="00EF5447" w:rsidRDefault="008212EE" w:rsidP="00CE7889">
            <w:pPr>
              <w:pStyle w:val="TAC"/>
            </w:pPr>
            <w:r w:rsidRPr="00EF5447">
              <w:rPr>
                <w:lang w:eastAsia="zh-CN"/>
              </w:rPr>
              <w:t>n79</w:t>
            </w:r>
          </w:p>
        </w:tc>
        <w:tc>
          <w:tcPr>
            <w:tcW w:w="588" w:type="pct"/>
            <w:shd w:val="clear" w:color="auto" w:fill="auto"/>
            <w:noWrap/>
          </w:tcPr>
          <w:p w14:paraId="011668F4" w14:textId="77777777" w:rsidR="008212EE" w:rsidRPr="00EF5447" w:rsidRDefault="008212EE" w:rsidP="00CE7889">
            <w:pPr>
              <w:pStyle w:val="TAC"/>
            </w:pPr>
            <w:r w:rsidRPr="00EF5447">
              <w:rPr>
                <w:lang w:eastAsia="zh-CN"/>
              </w:rPr>
              <w:t>4532.5</w:t>
            </w:r>
          </w:p>
        </w:tc>
        <w:tc>
          <w:tcPr>
            <w:tcW w:w="503" w:type="pct"/>
            <w:shd w:val="clear" w:color="auto" w:fill="auto"/>
            <w:noWrap/>
          </w:tcPr>
          <w:p w14:paraId="53C4F87C" w14:textId="77777777" w:rsidR="008212EE" w:rsidRPr="00EF5447" w:rsidRDefault="008212EE" w:rsidP="00CE7889">
            <w:pPr>
              <w:pStyle w:val="TAC"/>
            </w:pPr>
            <w:r w:rsidRPr="00EF5447">
              <w:rPr>
                <w:lang w:eastAsia="zh-CN"/>
              </w:rPr>
              <w:t>40</w:t>
            </w:r>
          </w:p>
        </w:tc>
        <w:tc>
          <w:tcPr>
            <w:tcW w:w="395" w:type="pct"/>
            <w:shd w:val="clear" w:color="auto" w:fill="auto"/>
            <w:noWrap/>
          </w:tcPr>
          <w:p w14:paraId="467D8E74" w14:textId="77777777" w:rsidR="008212EE" w:rsidRPr="00EF5447" w:rsidRDefault="008212EE" w:rsidP="00CE7889">
            <w:pPr>
              <w:pStyle w:val="TAC"/>
            </w:pPr>
            <w:r w:rsidRPr="00EF5447">
              <w:rPr>
                <w:lang w:eastAsia="zh-CN"/>
              </w:rPr>
              <w:t>216</w:t>
            </w:r>
          </w:p>
        </w:tc>
        <w:tc>
          <w:tcPr>
            <w:tcW w:w="616" w:type="pct"/>
            <w:shd w:val="clear" w:color="auto" w:fill="auto"/>
            <w:noWrap/>
          </w:tcPr>
          <w:p w14:paraId="59CEE28A" w14:textId="77777777" w:rsidR="008212EE" w:rsidRPr="00EF5447" w:rsidRDefault="008212EE" w:rsidP="00CE7889">
            <w:pPr>
              <w:pStyle w:val="TAC"/>
            </w:pPr>
            <w:r w:rsidRPr="00EF5447">
              <w:rPr>
                <w:lang w:eastAsia="zh-CN"/>
              </w:rPr>
              <w:t>4532.5</w:t>
            </w:r>
          </w:p>
        </w:tc>
        <w:tc>
          <w:tcPr>
            <w:tcW w:w="478" w:type="pct"/>
            <w:shd w:val="clear" w:color="auto" w:fill="auto"/>
            <w:noWrap/>
          </w:tcPr>
          <w:p w14:paraId="70D59F46" w14:textId="77777777" w:rsidR="008212EE" w:rsidRPr="00EF5447" w:rsidRDefault="008212EE" w:rsidP="00CE7889">
            <w:pPr>
              <w:pStyle w:val="TAC"/>
            </w:pPr>
            <w:r w:rsidRPr="00EF5447">
              <w:rPr>
                <w:lang w:eastAsia="zh-CN"/>
              </w:rPr>
              <w:t>N/A</w:t>
            </w:r>
          </w:p>
        </w:tc>
        <w:tc>
          <w:tcPr>
            <w:tcW w:w="491" w:type="pct"/>
          </w:tcPr>
          <w:p w14:paraId="4E4C23C9" w14:textId="77777777" w:rsidR="008212EE" w:rsidRPr="00EF5447" w:rsidRDefault="008212EE" w:rsidP="00CE7889">
            <w:pPr>
              <w:pStyle w:val="TAC"/>
            </w:pPr>
            <w:r w:rsidRPr="00EF5447">
              <w:rPr>
                <w:lang w:eastAsia="zh-CN"/>
              </w:rPr>
              <w:t>N/A</w:t>
            </w:r>
          </w:p>
        </w:tc>
      </w:tr>
      <w:tr w:rsidR="008212EE" w:rsidRPr="00EF5447" w14:paraId="5CF250DE" w14:textId="77777777" w:rsidTr="00CE7889">
        <w:trPr>
          <w:trHeight w:val="187"/>
          <w:jc w:val="center"/>
        </w:trPr>
        <w:tc>
          <w:tcPr>
            <w:tcW w:w="1366" w:type="pct"/>
            <w:tcBorders>
              <w:bottom w:val="nil"/>
            </w:tcBorders>
            <w:shd w:val="clear" w:color="auto" w:fill="auto"/>
          </w:tcPr>
          <w:p w14:paraId="266965E8" w14:textId="77777777" w:rsidR="008212EE" w:rsidRPr="00EF5447" w:rsidRDefault="008212EE" w:rsidP="00CE7889">
            <w:pPr>
              <w:pStyle w:val="TAC"/>
              <w:rPr>
                <w:rFonts w:cs="Arial"/>
              </w:rPr>
            </w:pPr>
            <w:r w:rsidRPr="00EF5447">
              <w:rPr>
                <w:rFonts w:eastAsia="MS Mincho" w:cs="Arial"/>
              </w:rPr>
              <w:t>DC_11A</w:t>
            </w:r>
            <w:r w:rsidRPr="00EF5447">
              <w:rPr>
                <w:rFonts w:cs="Arial"/>
                <w:lang w:eastAsia="zh-TW"/>
              </w:rPr>
              <w:t>_</w:t>
            </w:r>
            <w:r w:rsidRPr="00EF5447">
              <w:rPr>
                <w:rFonts w:eastAsia="MS Mincho" w:cs="Arial"/>
              </w:rPr>
              <w:t>n28A</w:t>
            </w:r>
          </w:p>
        </w:tc>
        <w:tc>
          <w:tcPr>
            <w:tcW w:w="563" w:type="pct"/>
            <w:shd w:val="clear" w:color="auto" w:fill="auto"/>
          </w:tcPr>
          <w:p w14:paraId="3477447B" w14:textId="77777777" w:rsidR="008212EE" w:rsidRPr="00EF5447" w:rsidRDefault="008212EE" w:rsidP="00CE7889">
            <w:pPr>
              <w:pStyle w:val="TAC"/>
              <w:rPr>
                <w:rFonts w:cs="Arial"/>
              </w:rPr>
            </w:pPr>
            <w:r w:rsidRPr="00EF5447">
              <w:rPr>
                <w:rFonts w:eastAsia="MS Mincho"/>
              </w:rPr>
              <w:t>11</w:t>
            </w:r>
          </w:p>
        </w:tc>
        <w:tc>
          <w:tcPr>
            <w:tcW w:w="588" w:type="pct"/>
            <w:shd w:val="clear" w:color="auto" w:fill="auto"/>
            <w:noWrap/>
          </w:tcPr>
          <w:p w14:paraId="5E8AFC4C" w14:textId="77777777" w:rsidR="008212EE" w:rsidRPr="00EF5447" w:rsidRDefault="008212EE" w:rsidP="00CE7889">
            <w:pPr>
              <w:pStyle w:val="TAC"/>
              <w:rPr>
                <w:lang w:eastAsia="zh-CN"/>
              </w:rPr>
            </w:pPr>
            <w:r w:rsidRPr="00EF5447">
              <w:rPr>
                <w:rFonts w:eastAsia="MS Mincho" w:cs="Arial"/>
              </w:rPr>
              <w:t>1430.5</w:t>
            </w:r>
          </w:p>
        </w:tc>
        <w:tc>
          <w:tcPr>
            <w:tcW w:w="503" w:type="pct"/>
            <w:shd w:val="clear" w:color="auto" w:fill="auto"/>
            <w:noWrap/>
          </w:tcPr>
          <w:p w14:paraId="14FDD2BE" w14:textId="77777777" w:rsidR="008212EE" w:rsidRPr="00EF5447" w:rsidRDefault="008212EE" w:rsidP="00CE7889">
            <w:pPr>
              <w:pStyle w:val="TAC"/>
            </w:pPr>
            <w:r w:rsidRPr="00EF5447">
              <w:rPr>
                <w:rFonts w:eastAsia="MS Mincho" w:cs="Arial"/>
              </w:rPr>
              <w:t>5</w:t>
            </w:r>
          </w:p>
        </w:tc>
        <w:tc>
          <w:tcPr>
            <w:tcW w:w="395" w:type="pct"/>
            <w:shd w:val="clear" w:color="auto" w:fill="auto"/>
            <w:noWrap/>
          </w:tcPr>
          <w:p w14:paraId="688A8269" w14:textId="77777777" w:rsidR="008212EE" w:rsidRPr="00EF5447" w:rsidRDefault="008212EE" w:rsidP="00CE7889">
            <w:pPr>
              <w:pStyle w:val="TAC"/>
            </w:pPr>
            <w:r w:rsidRPr="00EF5447">
              <w:rPr>
                <w:rFonts w:eastAsia="MS Mincho" w:cs="Arial"/>
              </w:rPr>
              <w:t>25</w:t>
            </w:r>
          </w:p>
        </w:tc>
        <w:tc>
          <w:tcPr>
            <w:tcW w:w="616" w:type="pct"/>
            <w:shd w:val="clear" w:color="auto" w:fill="auto"/>
            <w:noWrap/>
          </w:tcPr>
          <w:p w14:paraId="24B9E99C" w14:textId="77777777" w:rsidR="008212EE" w:rsidRPr="00EF5447" w:rsidRDefault="008212EE" w:rsidP="00CE7889">
            <w:pPr>
              <w:pStyle w:val="TAC"/>
              <w:rPr>
                <w:lang w:eastAsia="zh-CN"/>
              </w:rPr>
            </w:pPr>
            <w:r w:rsidRPr="00EF5447">
              <w:rPr>
                <w:rFonts w:eastAsia="MS Mincho" w:cs="Arial"/>
              </w:rPr>
              <w:t>1478.5</w:t>
            </w:r>
          </w:p>
        </w:tc>
        <w:tc>
          <w:tcPr>
            <w:tcW w:w="478" w:type="pct"/>
            <w:shd w:val="clear" w:color="auto" w:fill="auto"/>
            <w:noWrap/>
          </w:tcPr>
          <w:p w14:paraId="0B43DBFE" w14:textId="77777777" w:rsidR="008212EE" w:rsidRPr="00EF5447" w:rsidRDefault="008212EE" w:rsidP="00CE7889">
            <w:pPr>
              <w:pStyle w:val="TAC"/>
              <w:rPr>
                <w:rFonts w:cs="Arial"/>
              </w:rPr>
            </w:pPr>
            <w:r w:rsidRPr="00EF5447">
              <w:rPr>
                <w:rFonts w:eastAsia="MS Mincho" w:cs="Arial"/>
              </w:rPr>
              <w:t>N/A</w:t>
            </w:r>
          </w:p>
        </w:tc>
        <w:tc>
          <w:tcPr>
            <w:tcW w:w="491" w:type="pct"/>
          </w:tcPr>
          <w:p w14:paraId="455B5C57" w14:textId="77777777" w:rsidR="008212EE" w:rsidRPr="00EF5447" w:rsidRDefault="008212EE" w:rsidP="00CE7889">
            <w:pPr>
              <w:pStyle w:val="TAC"/>
              <w:rPr>
                <w:rFonts w:cs="Arial"/>
              </w:rPr>
            </w:pPr>
            <w:r w:rsidRPr="00EF5447">
              <w:rPr>
                <w:rFonts w:eastAsia="MS Mincho" w:cs="Arial"/>
              </w:rPr>
              <w:t>N/A</w:t>
            </w:r>
          </w:p>
        </w:tc>
      </w:tr>
      <w:tr w:rsidR="008212EE" w:rsidRPr="00EF5447" w14:paraId="7A50FC5F" w14:textId="77777777" w:rsidTr="00CE7889">
        <w:trPr>
          <w:trHeight w:val="187"/>
          <w:jc w:val="center"/>
        </w:trPr>
        <w:tc>
          <w:tcPr>
            <w:tcW w:w="1366" w:type="pct"/>
            <w:tcBorders>
              <w:top w:val="nil"/>
              <w:bottom w:val="single" w:sz="4" w:space="0" w:color="auto"/>
            </w:tcBorders>
            <w:shd w:val="clear" w:color="auto" w:fill="auto"/>
          </w:tcPr>
          <w:p w14:paraId="571537A1" w14:textId="77777777" w:rsidR="008212EE" w:rsidRPr="00EF5447" w:rsidRDefault="008212EE" w:rsidP="00CE7889">
            <w:pPr>
              <w:pStyle w:val="TAC"/>
              <w:rPr>
                <w:rFonts w:cs="Arial"/>
              </w:rPr>
            </w:pPr>
          </w:p>
        </w:tc>
        <w:tc>
          <w:tcPr>
            <w:tcW w:w="563" w:type="pct"/>
            <w:shd w:val="clear" w:color="auto" w:fill="auto"/>
          </w:tcPr>
          <w:p w14:paraId="6403F34D" w14:textId="77777777" w:rsidR="008212EE" w:rsidRPr="00EF5447" w:rsidRDefault="008212EE" w:rsidP="00CE7889">
            <w:pPr>
              <w:pStyle w:val="TAC"/>
              <w:rPr>
                <w:rFonts w:cs="Arial"/>
              </w:rPr>
            </w:pPr>
            <w:r w:rsidRPr="00EF5447">
              <w:rPr>
                <w:rFonts w:eastAsia="MS Mincho" w:cs="Arial"/>
              </w:rPr>
              <w:t>n28</w:t>
            </w:r>
          </w:p>
        </w:tc>
        <w:tc>
          <w:tcPr>
            <w:tcW w:w="588" w:type="pct"/>
            <w:shd w:val="clear" w:color="auto" w:fill="auto"/>
            <w:noWrap/>
          </w:tcPr>
          <w:p w14:paraId="0699CCAF" w14:textId="77777777" w:rsidR="008212EE" w:rsidRPr="00EF5447" w:rsidRDefault="008212EE" w:rsidP="00CE7889">
            <w:pPr>
              <w:pStyle w:val="TAC"/>
              <w:rPr>
                <w:lang w:eastAsia="zh-CN"/>
              </w:rPr>
            </w:pPr>
            <w:r w:rsidRPr="00EF5447">
              <w:rPr>
                <w:rFonts w:eastAsia="MS Mincho" w:cs="Arial"/>
              </w:rPr>
              <w:t>743</w:t>
            </w:r>
          </w:p>
        </w:tc>
        <w:tc>
          <w:tcPr>
            <w:tcW w:w="503" w:type="pct"/>
            <w:shd w:val="clear" w:color="auto" w:fill="auto"/>
            <w:noWrap/>
          </w:tcPr>
          <w:p w14:paraId="554E04C7" w14:textId="77777777" w:rsidR="008212EE" w:rsidRPr="00EF5447" w:rsidRDefault="008212EE" w:rsidP="00CE7889">
            <w:pPr>
              <w:pStyle w:val="TAC"/>
            </w:pPr>
            <w:r w:rsidRPr="00EF5447">
              <w:rPr>
                <w:rFonts w:eastAsia="MS Mincho" w:cs="Arial"/>
              </w:rPr>
              <w:t>5</w:t>
            </w:r>
          </w:p>
        </w:tc>
        <w:tc>
          <w:tcPr>
            <w:tcW w:w="395" w:type="pct"/>
            <w:shd w:val="clear" w:color="auto" w:fill="auto"/>
            <w:noWrap/>
          </w:tcPr>
          <w:p w14:paraId="2D1A30C4" w14:textId="77777777" w:rsidR="008212EE" w:rsidRPr="00EF5447" w:rsidRDefault="008212EE" w:rsidP="00CE7889">
            <w:pPr>
              <w:pStyle w:val="TAC"/>
            </w:pPr>
            <w:r w:rsidRPr="00EF5447">
              <w:rPr>
                <w:rFonts w:eastAsia="MS Mincho" w:cs="Arial"/>
              </w:rPr>
              <w:t>25</w:t>
            </w:r>
          </w:p>
        </w:tc>
        <w:tc>
          <w:tcPr>
            <w:tcW w:w="616" w:type="pct"/>
            <w:shd w:val="clear" w:color="auto" w:fill="auto"/>
            <w:noWrap/>
          </w:tcPr>
          <w:p w14:paraId="60CDAD50" w14:textId="77777777" w:rsidR="008212EE" w:rsidRPr="00EF5447" w:rsidRDefault="008212EE" w:rsidP="00CE7889">
            <w:pPr>
              <w:pStyle w:val="TAC"/>
              <w:rPr>
                <w:lang w:eastAsia="zh-CN"/>
              </w:rPr>
            </w:pPr>
            <w:r w:rsidRPr="00EF5447">
              <w:rPr>
                <w:rFonts w:eastAsia="MS Mincho" w:cs="Arial"/>
              </w:rPr>
              <w:t>798</w:t>
            </w:r>
          </w:p>
        </w:tc>
        <w:tc>
          <w:tcPr>
            <w:tcW w:w="478" w:type="pct"/>
            <w:shd w:val="clear" w:color="auto" w:fill="auto"/>
            <w:noWrap/>
          </w:tcPr>
          <w:p w14:paraId="4D7EB54C" w14:textId="77777777" w:rsidR="008212EE" w:rsidRPr="00EF5447" w:rsidRDefault="008212EE" w:rsidP="00CE7889">
            <w:pPr>
              <w:pStyle w:val="TAC"/>
              <w:rPr>
                <w:rFonts w:cs="Arial"/>
              </w:rPr>
            </w:pPr>
            <w:r w:rsidRPr="00EF5447">
              <w:rPr>
                <w:rFonts w:eastAsia="MS Mincho" w:cs="Arial"/>
              </w:rPr>
              <w:t>10.4</w:t>
            </w:r>
          </w:p>
        </w:tc>
        <w:tc>
          <w:tcPr>
            <w:tcW w:w="491" w:type="pct"/>
          </w:tcPr>
          <w:p w14:paraId="10FDF948" w14:textId="77777777" w:rsidR="008212EE" w:rsidRPr="00EF5447" w:rsidRDefault="008212EE" w:rsidP="00CE7889">
            <w:pPr>
              <w:pStyle w:val="TAC"/>
              <w:rPr>
                <w:rFonts w:cs="Arial"/>
              </w:rPr>
            </w:pPr>
            <w:r w:rsidRPr="00EF5447">
              <w:rPr>
                <w:rFonts w:eastAsia="MS Mincho" w:cs="Arial"/>
              </w:rPr>
              <w:t>IMD4</w:t>
            </w:r>
          </w:p>
        </w:tc>
      </w:tr>
      <w:tr w:rsidR="00637B8F" w:rsidRPr="00EF5447" w14:paraId="4075BCEE" w14:textId="77777777" w:rsidTr="00637B8F">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67" w:author="tank" w:date="2021-05-27T17:03: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868" w:author="tank" w:date="2021-05-27T17:02:00Z"/>
          <w:trPrChange w:id="2869" w:author="tank" w:date="2021-05-27T17:03:00Z">
            <w:trPr>
              <w:trHeight w:val="187"/>
              <w:jc w:val="center"/>
            </w:trPr>
          </w:trPrChange>
        </w:trPr>
        <w:tc>
          <w:tcPr>
            <w:tcW w:w="1366" w:type="pct"/>
            <w:vMerge w:val="restart"/>
            <w:tcBorders>
              <w:top w:val="nil"/>
            </w:tcBorders>
            <w:shd w:val="clear" w:color="auto" w:fill="auto"/>
            <w:vAlign w:val="center"/>
            <w:tcPrChange w:id="2870" w:author="tank" w:date="2021-05-27T17:03:00Z">
              <w:tcPr>
                <w:tcW w:w="1366" w:type="pct"/>
                <w:vMerge w:val="restart"/>
                <w:tcBorders>
                  <w:top w:val="nil"/>
                </w:tcBorders>
                <w:shd w:val="clear" w:color="auto" w:fill="auto"/>
              </w:tcPr>
            </w:tcPrChange>
          </w:tcPr>
          <w:p w14:paraId="18FA9B87" w14:textId="31AAD3FA" w:rsidR="00637B8F" w:rsidRPr="00EF5447" w:rsidRDefault="00637B8F" w:rsidP="00CE7889">
            <w:pPr>
              <w:pStyle w:val="TAC"/>
              <w:rPr>
                <w:ins w:id="2871" w:author="tank" w:date="2021-05-27T17:02:00Z"/>
                <w:rFonts w:cs="Arial"/>
              </w:rPr>
            </w:pPr>
            <w:ins w:id="2872" w:author="tank" w:date="2021-05-27T17:03:00Z">
              <w:r>
                <w:rPr>
                  <w:rFonts w:cs="Arial"/>
                  <w:lang w:val="sv-SE" w:eastAsia="zh-CN"/>
                </w:rPr>
                <w:t>DC</w:t>
              </w:r>
              <w:r>
                <w:rPr>
                  <w:rFonts w:cs="Arial"/>
                  <w:lang w:val="zh-CN"/>
                </w:rPr>
                <w:t>_</w:t>
              </w:r>
              <w:r>
                <w:rPr>
                  <w:rFonts w:cs="Arial"/>
                  <w:lang w:val="sv-SE"/>
                </w:rPr>
                <w:t>12A</w:t>
              </w:r>
              <w:r>
                <w:rPr>
                  <w:rFonts w:cs="Arial"/>
                  <w:lang w:val="sv-SE" w:eastAsia="zh-CN"/>
                </w:rPr>
                <w:t>_</w:t>
              </w:r>
              <w:r>
                <w:rPr>
                  <w:rFonts w:cs="Arial"/>
                  <w:lang w:val="zh-CN"/>
                </w:rPr>
                <w:t>n</w:t>
              </w:r>
              <w:r>
                <w:rPr>
                  <w:rFonts w:cs="Arial"/>
                  <w:lang w:val="sv-SE"/>
                </w:rPr>
                <w:t>77A</w:t>
              </w:r>
            </w:ins>
          </w:p>
        </w:tc>
        <w:tc>
          <w:tcPr>
            <w:tcW w:w="563" w:type="pct"/>
            <w:shd w:val="clear" w:color="auto" w:fill="auto"/>
            <w:vAlign w:val="center"/>
            <w:tcPrChange w:id="2873" w:author="tank" w:date="2021-05-27T17:03:00Z">
              <w:tcPr>
                <w:tcW w:w="563" w:type="pct"/>
                <w:shd w:val="clear" w:color="auto" w:fill="auto"/>
              </w:tcPr>
            </w:tcPrChange>
          </w:tcPr>
          <w:p w14:paraId="612D3905" w14:textId="0192F497" w:rsidR="00637B8F" w:rsidRPr="00EF5447" w:rsidRDefault="00637B8F" w:rsidP="00CE7889">
            <w:pPr>
              <w:pStyle w:val="TAC"/>
              <w:rPr>
                <w:ins w:id="2874" w:author="tank" w:date="2021-05-27T17:02:00Z"/>
                <w:rFonts w:eastAsia="MS Mincho" w:cs="Arial"/>
              </w:rPr>
            </w:pPr>
            <w:ins w:id="2875" w:author="tank" w:date="2021-05-27T17:03:00Z">
              <w:r>
                <w:t>12</w:t>
              </w:r>
            </w:ins>
          </w:p>
        </w:tc>
        <w:tc>
          <w:tcPr>
            <w:tcW w:w="588" w:type="pct"/>
            <w:shd w:val="clear" w:color="auto" w:fill="auto"/>
            <w:noWrap/>
            <w:tcPrChange w:id="2876" w:author="tank" w:date="2021-05-27T17:03:00Z">
              <w:tcPr>
                <w:tcW w:w="588" w:type="pct"/>
                <w:shd w:val="clear" w:color="auto" w:fill="auto"/>
                <w:noWrap/>
              </w:tcPr>
            </w:tcPrChange>
          </w:tcPr>
          <w:p w14:paraId="1EF170C0" w14:textId="7DBE055E" w:rsidR="00637B8F" w:rsidRPr="00EF5447" w:rsidRDefault="00637B8F" w:rsidP="00CE7889">
            <w:pPr>
              <w:pStyle w:val="TAC"/>
              <w:rPr>
                <w:ins w:id="2877" w:author="tank" w:date="2021-05-27T17:02:00Z"/>
                <w:rFonts w:eastAsia="MS Mincho" w:cs="Arial"/>
              </w:rPr>
            </w:pPr>
            <w:ins w:id="2878" w:author="tank" w:date="2021-05-27T17:03:00Z">
              <w:r w:rsidRPr="00EF5447">
                <w:rPr>
                  <w:lang w:eastAsia="zh-CN"/>
                </w:rPr>
                <w:t>710</w:t>
              </w:r>
            </w:ins>
          </w:p>
        </w:tc>
        <w:tc>
          <w:tcPr>
            <w:tcW w:w="503" w:type="pct"/>
            <w:shd w:val="clear" w:color="auto" w:fill="auto"/>
            <w:noWrap/>
            <w:tcPrChange w:id="2879" w:author="tank" w:date="2021-05-27T17:03:00Z">
              <w:tcPr>
                <w:tcW w:w="503" w:type="pct"/>
                <w:shd w:val="clear" w:color="auto" w:fill="auto"/>
                <w:noWrap/>
              </w:tcPr>
            </w:tcPrChange>
          </w:tcPr>
          <w:p w14:paraId="2F7F39DC" w14:textId="7DE0D00C" w:rsidR="00637B8F" w:rsidRPr="00EF5447" w:rsidRDefault="00637B8F" w:rsidP="00CE7889">
            <w:pPr>
              <w:pStyle w:val="TAC"/>
              <w:rPr>
                <w:ins w:id="2880" w:author="tank" w:date="2021-05-27T17:02:00Z"/>
                <w:rFonts w:eastAsia="MS Mincho" w:cs="Arial"/>
              </w:rPr>
            </w:pPr>
            <w:ins w:id="2881" w:author="tank" w:date="2021-05-27T17:03:00Z">
              <w:r w:rsidRPr="00EF5447">
                <w:t>5</w:t>
              </w:r>
            </w:ins>
          </w:p>
        </w:tc>
        <w:tc>
          <w:tcPr>
            <w:tcW w:w="395" w:type="pct"/>
            <w:shd w:val="clear" w:color="auto" w:fill="auto"/>
            <w:noWrap/>
            <w:tcPrChange w:id="2882" w:author="tank" w:date="2021-05-27T17:03:00Z">
              <w:tcPr>
                <w:tcW w:w="395" w:type="pct"/>
                <w:shd w:val="clear" w:color="auto" w:fill="auto"/>
                <w:noWrap/>
              </w:tcPr>
            </w:tcPrChange>
          </w:tcPr>
          <w:p w14:paraId="3EDB8B08" w14:textId="349A4D21" w:rsidR="00637B8F" w:rsidRPr="00EF5447" w:rsidRDefault="00637B8F" w:rsidP="00CE7889">
            <w:pPr>
              <w:pStyle w:val="TAC"/>
              <w:rPr>
                <w:ins w:id="2883" w:author="tank" w:date="2021-05-27T17:02:00Z"/>
                <w:rFonts w:eastAsia="MS Mincho" w:cs="Arial"/>
              </w:rPr>
            </w:pPr>
            <w:ins w:id="2884" w:author="tank" w:date="2021-05-27T17:03:00Z">
              <w:r w:rsidRPr="00EF5447">
                <w:t>2</w:t>
              </w:r>
              <w:r>
                <w:t>0</w:t>
              </w:r>
            </w:ins>
          </w:p>
        </w:tc>
        <w:tc>
          <w:tcPr>
            <w:tcW w:w="616" w:type="pct"/>
            <w:shd w:val="clear" w:color="auto" w:fill="auto"/>
            <w:noWrap/>
            <w:tcPrChange w:id="2885" w:author="tank" w:date="2021-05-27T17:03:00Z">
              <w:tcPr>
                <w:tcW w:w="616" w:type="pct"/>
                <w:shd w:val="clear" w:color="auto" w:fill="auto"/>
                <w:noWrap/>
              </w:tcPr>
            </w:tcPrChange>
          </w:tcPr>
          <w:p w14:paraId="07719125" w14:textId="1E8DACB4" w:rsidR="00637B8F" w:rsidRPr="00EF5447" w:rsidRDefault="00637B8F" w:rsidP="00CE7889">
            <w:pPr>
              <w:pStyle w:val="TAC"/>
              <w:rPr>
                <w:ins w:id="2886" w:author="tank" w:date="2021-05-27T17:02:00Z"/>
                <w:rFonts w:eastAsia="MS Mincho" w:cs="Arial"/>
              </w:rPr>
            </w:pPr>
            <w:ins w:id="2887" w:author="tank" w:date="2021-05-27T17:03:00Z">
              <w:r w:rsidRPr="00EF5447">
                <w:rPr>
                  <w:lang w:eastAsia="zh-CN"/>
                </w:rPr>
                <w:t>740</w:t>
              </w:r>
            </w:ins>
          </w:p>
        </w:tc>
        <w:tc>
          <w:tcPr>
            <w:tcW w:w="478" w:type="pct"/>
            <w:shd w:val="clear" w:color="auto" w:fill="auto"/>
            <w:noWrap/>
            <w:tcPrChange w:id="2888" w:author="tank" w:date="2021-05-27T17:03:00Z">
              <w:tcPr>
                <w:tcW w:w="478" w:type="pct"/>
                <w:shd w:val="clear" w:color="auto" w:fill="auto"/>
                <w:noWrap/>
              </w:tcPr>
            </w:tcPrChange>
          </w:tcPr>
          <w:p w14:paraId="2AD9E6C0" w14:textId="3C273455" w:rsidR="00637B8F" w:rsidRPr="00EF5447" w:rsidRDefault="00637B8F" w:rsidP="00CE7889">
            <w:pPr>
              <w:pStyle w:val="TAC"/>
              <w:rPr>
                <w:ins w:id="2889" w:author="tank" w:date="2021-05-27T17:02:00Z"/>
                <w:rFonts w:eastAsia="MS Mincho" w:cs="Arial"/>
              </w:rPr>
            </w:pPr>
            <w:ins w:id="2890" w:author="tank" w:date="2021-05-27T17:03:00Z">
              <w:r w:rsidRPr="00EF5447">
                <w:rPr>
                  <w:rFonts w:cs="Arial"/>
                </w:rPr>
                <w:t>5.5</w:t>
              </w:r>
            </w:ins>
          </w:p>
        </w:tc>
        <w:tc>
          <w:tcPr>
            <w:tcW w:w="491" w:type="pct"/>
            <w:tcPrChange w:id="2891" w:author="tank" w:date="2021-05-27T17:03:00Z">
              <w:tcPr>
                <w:tcW w:w="491" w:type="pct"/>
              </w:tcPr>
            </w:tcPrChange>
          </w:tcPr>
          <w:p w14:paraId="047610F8" w14:textId="470F6A89" w:rsidR="00637B8F" w:rsidRPr="00EF5447" w:rsidRDefault="00637B8F" w:rsidP="00CE7889">
            <w:pPr>
              <w:pStyle w:val="TAC"/>
              <w:rPr>
                <w:ins w:id="2892" w:author="tank" w:date="2021-05-27T17:02:00Z"/>
                <w:rFonts w:eastAsia="MS Mincho" w:cs="Arial"/>
              </w:rPr>
            </w:pPr>
            <w:ins w:id="2893" w:author="tank" w:date="2021-05-27T17:03:00Z">
              <w:r w:rsidRPr="00EF5447">
                <w:rPr>
                  <w:rFonts w:cs="Arial"/>
                </w:rPr>
                <w:t>IMD5</w:t>
              </w:r>
            </w:ins>
          </w:p>
        </w:tc>
      </w:tr>
      <w:tr w:rsidR="00637B8F" w:rsidRPr="00EF5447" w14:paraId="0A5A6FF4" w14:textId="77777777" w:rsidTr="00637B8F">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4" w:author="tank" w:date="2021-05-27T17:03: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895" w:author="tank" w:date="2021-05-27T17:02:00Z"/>
          <w:trPrChange w:id="2896" w:author="tank" w:date="2021-05-27T17:03:00Z">
            <w:trPr>
              <w:trHeight w:val="187"/>
              <w:jc w:val="center"/>
            </w:trPr>
          </w:trPrChange>
        </w:trPr>
        <w:tc>
          <w:tcPr>
            <w:tcW w:w="1366" w:type="pct"/>
            <w:vMerge/>
            <w:tcBorders>
              <w:bottom w:val="single" w:sz="4" w:space="0" w:color="auto"/>
            </w:tcBorders>
            <w:shd w:val="clear" w:color="auto" w:fill="auto"/>
            <w:vAlign w:val="center"/>
            <w:tcPrChange w:id="2897" w:author="tank" w:date="2021-05-27T17:03:00Z">
              <w:tcPr>
                <w:tcW w:w="1366" w:type="pct"/>
                <w:vMerge/>
                <w:tcBorders>
                  <w:bottom w:val="single" w:sz="4" w:space="0" w:color="auto"/>
                </w:tcBorders>
                <w:shd w:val="clear" w:color="auto" w:fill="auto"/>
              </w:tcPr>
            </w:tcPrChange>
          </w:tcPr>
          <w:p w14:paraId="20FB45A4" w14:textId="77777777" w:rsidR="00637B8F" w:rsidRPr="00EF5447" w:rsidRDefault="00637B8F" w:rsidP="00CE7889">
            <w:pPr>
              <w:pStyle w:val="TAC"/>
              <w:rPr>
                <w:ins w:id="2898" w:author="tank" w:date="2021-05-27T17:02:00Z"/>
                <w:rFonts w:cs="Arial"/>
              </w:rPr>
            </w:pPr>
          </w:p>
        </w:tc>
        <w:tc>
          <w:tcPr>
            <w:tcW w:w="563" w:type="pct"/>
            <w:shd w:val="clear" w:color="auto" w:fill="auto"/>
            <w:vAlign w:val="center"/>
            <w:tcPrChange w:id="2899" w:author="tank" w:date="2021-05-27T17:03:00Z">
              <w:tcPr>
                <w:tcW w:w="563" w:type="pct"/>
                <w:shd w:val="clear" w:color="auto" w:fill="auto"/>
              </w:tcPr>
            </w:tcPrChange>
          </w:tcPr>
          <w:p w14:paraId="62AB71FA" w14:textId="3576D273" w:rsidR="00637B8F" w:rsidRPr="00EF5447" w:rsidRDefault="00637B8F" w:rsidP="00CE7889">
            <w:pPr>
              <w:pStyle w:val="TAC"/>
              <w:rPr>
                <w:ins w:id="2900" w:author="tank" w:date="2021-05-27T17:02:00Z"/>
                <w:rFonts w:eastAsia="MS Mincho" w:cs="Arial"/>
              </w:rPr>
            </w:pPr>
            <w:ins w:id="2901" w:author="tank" w:date="2021-05-27T17:03:00Z">
              <w:r>
                <w:rPr>
                  <w:rFonts w:cs="Arial"/>
                  <w:lang w:eastAsia="ja-JP"/>
                </w:rPr>
                <w:t>n77</w:t>
              </w:r>
            </w:ins>
          </w:p>
        </w:tc>
        <w:tc>
          <w:tcPr>
            <w:tcW w:w="588" w:type="pct"/>
            <w:shd w:val="clear" w:color="auto" w:fill="auto"/>
            <w:noWrap/>
            <w:tcPrChange w:id="2902" w:author="tank" w:date="2021-05-27T17:03:00Z">
              <w:tcPr>
                <w:tcW w:w="588" w:type="pct"/>
                <w:shd w:val="clear" w:color="auto" w:fill="auto"/>
                <w:noWrap/>
              </w:tcPr>
            </w:tcPrChange>
          </w:tcPr>
          <w:p w14:paraId="66407602" w14:textId="2A7466F6" w:rsidR="00637B8F" w:rsidRPr="00EF5447" w:rsidRDefault="00637B8F" w:rsidP="00CE7889">
            <w:pPr>
              <w:pStyle w:val="TAC"/>
              <w:rPr>
                <w:ins w:id="2903" w:author="tank" w:date="2021-05-27T17:02:00Z"/>
                <w:rFonts w:eastAsia="MS Mincho" w:cs="Arial"/>
              </w:rPr>
            </w:pPr>
            <w:ins w:id="2904" w:author="tank" w:date="2021-05-27T17:03:00Z">
              <w:r w:rsidRPr="00EF5447">
                <w:rPr>
                  <w:rFonts w:cs="Arial"/>
                  <w:lang w:eastAsia="zh-CN"/>
                </w:rPr>
                <w:t>3580</w:t>
              </w:r>
            </w:ins>
          </w:p>
        </w:tc>
        <w:tc>
          <w:tcPr>
            <w:tcW w:w="503" w:type="pct"/>
            <w:shd w:val="clear" w:color="auto" w:fill="auto"/>
            <w:noWrap/>
            <w:tcPrChange w:id="2905" w:author="tank" w:date="2021-05-27T17:03:00Z">
              <w:tcPr>
                <w:tcW w:w="503" w:type="pct"/>
                <w:shd w:val="clear" w:color="auto" w:fill="auto"/>
                <w:noWrap/>
              </w:tcPr>
            </w:tcPrChange>
          </w:tcPr>
          <w:p w14:paraId="51FC2409" w14:textId="4E9EB565" w:rsidR="00637B8F" w:rsidRPr="00EF5447" w:rsidRDefault="00637B8F" w:rsidP="00CE7889">
            <w:pPr>
              <w:pStyle w:val="TAC"/>
              <w:rPr>
                <w:ins w:id="2906" w:author="tank" w:date="2021-05-27T17:02:00Z"/>
                <w:rFonts w:eastAsia="MS Mincho" w:cs="Arial"/>
              </w:rPr>
            </w:pPr>
            <w:ins w:id="2907" w:author="tank" w:date="2021-05-27T17:03:00Z">
              <w:r w:rsidRPr="00EF5447">
                <w:t>10</w:t>
              </w:r>
            </w:ins>
          </w:p>
        </w:tc>
        <w:tc>
          <w:tcPr>
            <w:tcW w:w="395" w:type="pct"/>
            <w:shd w:val="clear" w:color="auto" w:fill="auto"/>
            <w:noWrap/>
            <w:tcPrChange w:id="2908" w:author="tank" w:date="2021-05-27T17:03:00Z">
              <w:tcPr>
                <w:tcW w:w="395" w:type="pct"/>
                <w:shd w:val="clear" w:color="auto" w:fill="auto"/>
                <w:noWrap/>
              </w:tcPr>
            </w:tcPrChange>
          </w:tcPr>
          <w:p w14:paraId="50FF4A08" w14:textId="39A1CF37" w:rsidR="00637B8F" w:rsidRPr="00EF5447" w:rsidRDefault="00637B8F" w:rsidP="00CE7889">
            <w:pPr>
              <w:pStyle w:val="TAC"/>
              <w:rPr>
                <w:ins w:id="2909" w:author="tank" w:date="2021-05-27T17:02:00Z"/>
                <w:rFonts w:eastAsia="MS Mincho" w:cs="Arial"/>
              </w:rPr>
            </w:pPr>
            <w:ins w:id="2910" w:author="tank" w:date="2021-05-27T17:03:00Z">
              <w:r w:rsidRPr="00EF5447">
                <w:t>50</w:t>
              </w:r>
            </w:ins>
          </w:p>
        </w:tc>
        <w:tc>
          <w:tcPr>
            <w:tcW w:w="616" w:type="pct"/>
            <w:shd w:val="clear" w:color="auto" w:fill="auto"/>
            <w:noWrap/>
            <w:tcPrChange w:id="2911" w:author="tank" w:date="2021-05-27T17:03:00Z">
              <w:tcPr>
                <w:tcW w:w="616" w:type="pct"/>
                <w:shd w:val="clear" w:color="auto" w:fill="auto"/>
                <w:noWrap/>
              </w:tcPr>
            </w:tcPrChange>
          </w:tcPr>
          <w:p w14:paraId="6CC7E9CC" w14:textId="0F973D8F" w:rsidR="00637B8F" w:rsidRPr="00EF5447" w:rsidRDefault="00637B8F" w:rsidP="00CE7889">
            <w:pPr>
              <w:pStyle w:val="TAC"/>
              <w:rPr>
                <w:ins w:id="2912" w:author="tank" w:date="2021-05-27T17:02:00Z"/>
                <w:rFonts w:eastAsia="MS Mincho" w:cs="Arial"/>
              </w:rPr>
            </w:pPr>
            <w:ins w:id="2913" w:author="tank" w:date="2021-05-27T17:03:00Z">
              <w:r w:rsidRPr="00EF5447">
                <w:rPr>
                  <w:rFonts w:cs="Arial"/>
                  <w:lang w:eastAsia="zh-CN"/>
                </w:rPr>
                <w:t>3580</w:t>
              </w:r>
            </w:ins>
          </w:p>
        </w:tc>
        <w:tc>
          <w:tcPr>
            <w:tcW w:w="478" w:type="pct"/>
            <w:shd w:val="clear" w:color="auto" w:fill="auto"/>
            <w:noWrap/>
            <w:tcPrChange w:id="2914" w:author="tank" w:date="2021-05-27T17:03:00Z">
              <w:tcPr>
                <w:tcW w:w="478" w:type="pct"/>
                <w:shd w:val="clear" w:color="auto" w:fill="auto"/>
                <w:noWrap/>
              </w:tcPr>
            </w:tcPrChange>
          </w:tcPr>
          <w:p w14:paraId="4C612F98" w14:textId="382162DA" w:rsidR="00637B8F" w:rsidRPr="00EF5447" w:rsidRDefault="00637B8F" w:rsidP="00CE7889">
            <w:pPr>
              <w:pStyle w:val="TAC"/>
              <w:rPr>
                <w:ins w:id="2915" w:author="tank" w:date="2021-05-27T17:02:00Z"/>
                <w:rFonts w:eastAsia="MS Mincho" w:cs="Arial"/>
              </w:rPr>
            </w:pPr>
            <w:ins w:id="2916" w:author="tank" w:date="2021-05-27T17:03:00Z">
              <w:r w:rsidRPr="00EF5447">
                <w:rPr>
                  <w:rFonts w:cs="Arial"/>
                </w:rPr>
                <w:t>N/A</w:t>
              </w:r>
            </w:ins>
          </w:p>
        </w:tc>
        <w:tc>
          <w:tcPr>
            <w:tcW w:w="491" w:type="pct"/>
            <w:tcPrChange w:id="2917" w:author="tank" w:date="2021-05-27T17:03:00Z">
              <w:tcPr>
                <w:tcW w:w="491" w:type="pct"/>
              </w:tcPr>
            </w:tcPrChange>
          </w:tcPr>
          <w:p w14:paraId="476BB70E" w14:textId="73DA1F1B" w:rsidR="00637B8F" w:rsidRPr="00EF5447" w:rsidRDefault="00637B8F" w:rsidP="00CE7889">
            <w:pPr>
              <w:pStyle w:val="TAC"/>
              <w:rPr>
                <w:ins w:id="2918" w:author="tank" w:date="2021-05-27T17:02:00Z"/>
                <w:rFonts w:eastAsia="MS Mincho" w:cs="Arial"/>
              </w:rPr>
            </w:pPr>
            <w:ins w:id="2919" w:author="tank" w:date="2021-05-27T17:03:00Z">
              <w:r w:rsidRPr="00EF5447">
                <w:rPr>
                  <w:rFonts w:cs="Arial"/>
                </w:rPr>
                <w:t>N/A</w:t>
              </w:r>
            </w:ins>
          </w:p>
        </w:tc>
      </w:tr>
      <w:tr w:rsidR="008212EE" w:rsidRPr="00EF5447" w14:paraId="25C8D395" w14:textId="77777777" w:rsidTr="00CE7889">
        <w:trPr>
          <w:trHeight w:val="187"/>
          <w:jc w:val="center"/>
        </w:trPr>
        <w:tc>
          <w:tcPr>
            <w:tcW w:w="1366" w:type="pct"/>
            <w:tcBorders>
              <w:bottom w:val="nil"/>
            </w:tcBorders>
            <w:shd w:val="clear" w:color="auto" w:fill="auto"/>
          </w:tcPr>
          <w:p w14:paraId="0FEEB1B7" w14:textId="77777777" w:rsidR="008212EE" w:rsidRPr="00EF5447" w:rsidRDefault="008212EE" w:rsidP="00CE7889">
            <w:pPr>
              <w:pStyle w:val="TAC"/>
            </w:pPr>
            <w:r w:rsidRPr="00EF5447">
              <w:rPr>
                <w:rFonts w:cs="Arial"/>
              </w:rPr>
              <w:t>DC_12_n78</w:t>
            </w:r>
          </w:p>
        </w:tc>
        <w:tc>
          <w:tcPr>
            <w:tcW w:w="563" w:type="pct"/>
            <w:shd w:val="clear" w:color="auto" w:fill="auto"/>
          </w:tcPr>
          <w:p w14:paraId="53246DDB" w14:textId="77777777" w:rsidR="008212EE" w:rsidRPr="00EF5447" w:rsidRDefault="008212EE" w:rsidP="00CE7889">
            <w:pPr>
              <w:pStyle w:val="TAC"/>
              <w:rPr>
                <w:lang w:eastAsia="zh-CN"/>
              </w:rPr>
            </w:pPr>
            <w:r w:rsidRPr="00EF5447">
              <w:rPr>
                <w:rFonts w:cs="Arial"/>
              </w:rPr>
              <w:t>12</w:t>
            </w:r>
          </w:p>
        </w:tc>
        <w:tc>
          <w:tcPr>
            <w:tcW w:w="588" w:type="pct"/>
            <w:shd w:val="clear" w:color="auto" w:fill="auto"/>
            <w:noWrap/>
          </w:tcPr>
          <w:p w14:paraId="37974320" w14:textId="77777777" w:rsidR="008212EE" w:rsidRPr="00EF5447" w:rsidRDefault="008212EE" w:rsidP="00CE7889">
            <w:pPr>
              <w:pStyle w:val="TAC"/>
              <w:rPr>
                <w:lang w:eastAsia="zh-CN"/>
              </w:rPr>
            </w:pPr>
            <w:r w:rsidRPr="00EF5447">
              <w:rPr>
                <w:lang w:eastAsia="zh-CN"/>
              </w:rPr>
              <w:t>710</w:t>
            </w:r>
          </w:p>
        </w:tc>
        <w:tc>
          <w:tcPr>
            <w:tcW w:w="503" w:type="pct"/>
            <w:shd w:val="clear" w:color="auto" w:fill="auto"/>
            <w:noWrap/>
          </w:tcPr>
          <w:p w14:paraId="40F6F0ED" w14:textId="77777777" w:rsidR="008212EE" w:rsidRPr="00EF5447" w:rsidRDefault="008212EE" w:rsidP="00CE7889">
            <w:pPr>
              <w:pStyle w:val="TAC"/>
              <w:rPr>
                <w:lang w:eastAsia="zh-CN"/>
              </w:rPr>
            </w:pPr>
            <w:r w:rsidRPr="00EF5447">
              <w:t>5</w:t>
            </w:r>
          </w:p>
        </w:tc>
        <w:tc>
          <w:tcPr>
            <w:tcW w:w="395" w:type="pct"/>
            <w:shd w:val="clear" w:color="auto" w:fill="auto"/>
            <w:noWrap/>
          </w:tcPr>
          <w:p w14:paraId="5C8586D1" w14:textId="77777777" w:rsidR="008212EE" w:rsidRPr="00EF5447" w:rsidRDefault="008212EE" w:rsidP="00CE7889">
            <w:pPr>
              <w:pStyle w:val="TAC"/>
              <w:rPr>
                <w:lang w:eastAsia="zh-CN"/>
              </w:rPr>
            </w:pPr>
            <w:r w:rsidRPr="00EF5447">
              <w:t>25</w:t>
            </w:r>
          </w:p>
        </w:tc>
        <w:tc>
          <w:tcPr>
            <w:tcW w:w="616" w:type="pct"/>
            <w:shd w:val="clear" w:color="auto" w:fill="auto"/>
            <w:noWrap/>
          </w:tcPr>
          <w:p w14:paraId="0991EE26" w14:textId="77777777" w:rsidR="008212EE" w:rsidRPr="00EF5447" w:rsidRDefault="008212EE" w:rsidP="00CE7889">
            <w:pPr>
              <w:pStyle w:val="TAC"/>
              <w:rPr>
                <w:lang w:eastAsia="zh-CN"/>
              </w:rPr>
            </w:pPr>
            <w:r w:rsidRPr="00EF5447">
              <w:rPr>
                <w:lang w:eastAsia="zh-CN"/>
              </w:rPr>
              <w:t>740</w:t>
            </w:r>
          </w:p>
        </w:tc>
        <w:tc>
          <w:tcPr>
            <w:tcW w:w="478" w:type="pct"/>
            <w:shd w:val="clear" w:color="auto" w:fill="auto"/>
            <w:noWrap/>
          </w:tcPr>
          <w:p w14:paraId="3E69E2B3" w14:textId="77777777" w:rsidR="008212EE" w:rsidRPr="00EF5447" w:rsidRDefault="008212EE" w:rsidP="00CE7889">
            <w:pPr>
              <w:pStyle w:val="TAC"/>
              <w:rPr>
                <w:lang w:eastAsia="zh-CN"/>
              </w:rPr>
            </w:pPr>
            <w:r w:rsidRPr="00EF5447">
              <w:rPr>
                <w:rFonts w:cs="Arial"/>
              </w:rPr>
              <w:t>5.5</w:t>
            </w:r>
          </w:p>
        </w:tc>
        <w:tc>
          <w:tcPr>
            <w:tcW w:w="491" w:type="pct"/>
          </w:tcPr>
          <w:p w14:paraId="7F2ABE05" w14:textId="77777777" w:rsidR="008212EE" w:rsidRPr="00EF5447" w:rsidRDefault="008212EE" w:rsidP="00CE7889">
            <w:pPr>
              <w:pStyle w:val="TAC"/>
              <w:rPr>
                <w:lang w:eastAsia="zh-CN"/>
              </w:rPr>
            </w:pPr>
            <w:r w:rsidRPr="00EF5447">
              <w:rPr>
                <w:rFonts w:cs="Arial"/>
              </w:rPr>
              <w:t>IMD5</w:t>
            </w:r>
          </w:p>
        </w:tc>
      </w:tr>
      <w:tr w:rsidR="008212EE" w:rsidRPr="00EF5447" w14:paraId="54188F2A" w14:textId="77777777" w:rsidTr="00CE7889">
        <w:trPr>
          <w:trHeight w:val="187"/>
          <w:jc w:val="center"/>
        </w:trPr>
        <w:tc>
          <w:tcPr>
            <w:tcW w:w="1366" w:type="pct"/>
            <w:tcBorders>
              <w:top w:val="nil"/>
              <w:bottom w:val="single" w:sz="4" w:space="0" w:color="auto"/>
            </w:tcBorders>
            <w:shd w:val="clear" w:color="auto" w:fill="auto"/>
          </w:tcPr>
          <w:p w14:paraId="2469C815" w14:textId="77777777" w:rsidR="008212EE" w:rsidRPr="00EF5447" w:rsidRDefault="008212EE" w:rsidP="00CE7889">
            <w:pPr>
              <w:pStyle w:val="TAC"/>
            </w:pPr>
          </w:p>
        </w:tc>
        <w:tc>
          <w:tcPr>
            <w:tcW w:w="563" w:type="pct"/>
            <w:shd w:val="clear" w:color="auto" w:fill="auto"/>
          </w:tcPr>
          <w:p w14:paraId="092D9603" w14:textId="77777777" w:rsidR="008212EE" w:rsidRPr="00EF5447" w:rsidRDefault="008212EE" w:rsidP="00CE7889">
            <w:pPr>
              <w:pStyle w:val="TAC"/>
              <w:rPr>
                <w:lang w:eastAsia="zh-CN"/>
              </w:rPr>
            </w:pPr>
            <w:r w:rsidRPr="00EF5447">
              <w:rPr>
                <w:rFonts w:cs="Arial"/>
              </w:rPr>
              <w:t>n78</w:t>
            </w:r>
          </w:p>
        </w:tc>
        <w:tc>
          <w:tcPr>
            <w:tcW w:w="588" w:type="pct"/>
            <w:shd w:val="clear" w:color="auto" w:fill="auto"/>
            <w:noWrap/>
          </w:tcPr>
          <w:p w14:paraId="34E0B666" w14:textId="77777777" w:rsidR="008212EE" w:rsidRPr="00EF5447" w:rsidRDefault="008212EE" w:rsidP="00CE7889">
            <w:pPr>
              <w:pStyle w:val="TAC"/>
              <w:rPr>
                <w:lang w:eastAsia="zh-CN"/>
              </w:rPr>
            </w:pPr>
            <w:r w:rsidRPr="00EF5447">
              <w:rPr>
                <w:rFonts w:cs="Arial"/>
                <w:lang w:eastAsia="zh-CN"/>
              </w:rPr>
              <w:t>3580</w:t>
            </w:r>
          </w:p>
        </w:tc>
        <w:tc>
          <w:tcPr>
            <w:tcW w:w="503" w:type="pct"/>
            <w:shd w:val="clear" w:color="auto" w:fill="auto"/>
            <w:noWrap/>
          </w:tcPr>
          <w:p w14:paraId="2BC24192" w14:textId="77777777" w:rsidR="008212EE" w:rsidRPr="00EF5447" w:rsidRDefault="008212EE" w:rsidP="00CE7889">
            <w:pPr>
              <w:pStyle w:val="TAC"/>
              <w:rPr>
                <w:lang w:eastAsia="zh-CN"/>
              </w:rPr>
            </w:pPr>
            <w:r w:rsidRPr="00EF5447">
              <w:t>10</w:t>
            </w:r>
          </w:p>
        </w:tc>
        <w:tc>
          <w:tcPr>
            <w:tcW w:w="395" w:type="pct"/>
            <w:shd w:val="clear" w:color="auto" w:fill="auto"/>
            <w:noWrap/>
          </w:tcPr>
          <w:p w14:paraId="565A41B3" w14:textId="77777777" w:rsidR="008212EE" w:rsidRPr="00EF5447" w:rsidRDefault="008212EE" w:rsidP="00CE7889">
            <w:pPr>
              <w:pStyle w:val="TAC"/>
              <w:rPr>
                <w:lang w:eastAsia="zh-CN"/>
              </w:rPr>
            </w:pPr>
            <w:r w:rsidRPr="00EF5447">
              <w:t>50</w:t>
            </w:r>
          </w:p>
        </w:tc>
        <w:tc>
          <w:tcPr>
            <w:tcW w:w="616" w:type="pct"/>
            <w:shd w:val="clear" w:color="auto" w:fill="auto"/>
            <w:noWrap/>
          </w:tcPr>
          <w:p w14:paraId="5F974AB0" w14:textId="77777777" w:rsidR="008212EE" w:rsidRPr="00EF5447" w:rsidRDefault="008212EE" w:rsidP="00CE7889">
            <w:pPr>
              <w:pStyle w:val="TAC"/>
              <w:rPr>
                <w:lang w:eastAsia="zh-CN"/>
              </w:rPr>
            </w:pPr>
            <w:r w:rsidRPr="00EF5447">
              <w:rPr>
                <w:rFonts w:cs="Arial"/>
                <w:lang w:eastAsia="zh-CN"/>
              </w:rPr>
              <w:t>3580</w:t>
            </w:r>
          </w:p>
        </w:tc>
        <w:tc>
          <w:tcPr>
            <w:tcW w:w="478" w:type="pct"/>
            <w:shd w:val="clear" w:color="auto" w:fill="auto"/>
            <w:noWrap/>
          </w:tcPr>
          <w:p w14:paraId="4A1939E6" w14:textId="77777777" w:rsidR="008212EE" w:rsidRPr="00EF5447" w:rsidRDefault="008212EE" w:rsidP="00CE7889">
            <w:pPr>
              <w:pStyle w:val="TAC"/>
              <w:rPr>
                <w:lang w:eastAsia="zh-CN"/>
              </w:rPr>
            </w:pPr>
            <w:r w:rsidRPr="00EF5447">
              <w:rPr>
                <w:rFonts w:cs="Arial"/>
              </w:rPr>
              <w:t>N/A</w:t>
            </w:r>
          </w:p>
        </w:tc>
        <w:tc>
          <w:tcPr>
            <w:tcW w:w="491" w:type="pct"/>
          </w:tcPr>
          <w:p w14:paraId="44CEFEFA" w14:textId="77777777" w:rsidR="008212EE" w:rsidRPr="00EF5447" w:rsidRDefault="008212EE" w:rsidP="00CE7889">
            <w:pPr>
              <w:pStyle w:val="TAC"/>
              <w:rPr>
                <w:lang w:eastAsia="zh-CN"/>
              </w:rPr>
            </w:pPr>
            <w:r w:rsidRPr="00EF5447">
              <w:rPr>
                <w:rFonts w:cs="Arial"/>
              </w:rPr>
              <w:t>N/A</w:t>
            </w:r>
          </w:p>
        </w:tc>
      </w:tr>
      <w:tr w:rsidR="008212EE" w:rsidRPr="00EF5447" w14:paraId="755C3505" w14:textId="77777777" w:rsidTr="00CE7889">
        <w:trPr>
          <w:trHeight w:val="187"/>
          <w:jc w:val="center"/>
        </w:trPr>
        <w:tc>
          <w:tcPr>
            <w:tcW w:w="1366" w:type="pct"/>
            <w:tcBorders>
              <w:bottom w:val="nil"/>
            </w:tcBorders>
            <w:shd w:val="clear" w:color="auto" w:fill="auto"/>
          </w:tcPr>
          <w:p w14:paraId="4D393000" w14:textId="77777777" w:rsidR="008212EE" w:rsidRPr="00EF5447" w:rsidRDefault="008212EE" w:rsidP="00CE7889">
            <w:pPr>
              <w:pStyle w:val="TAC"/>
            </w:pPr>
            <w:r w:rsidRPr="00EF5447">
              <w:rPr>
                <w:rFonts w:cs="Arial"/>
                <w:lang w:eastAsia="zh-CN"/>
              </w:rPr>
              <w:t>DC</w:t>
            </w:r>
            <w:r w:rsidRPr="00EF5447">
              <w:rPr>
                <w:rFonts w:cs="Arial"/>
              </w:rPr>
              <w:t>_13_n5</w:t>
            </w:r>
          </w:p>
        </w:tc>
        <w:tc>
          <w:tcPr>
            <w:tcW w:w="563" w:type="pct"/>
            <w:shd w:val="clear" w:color="auto" w:fill="auto"/>
          </w:tcPr>
          <w:p w14:paraId="25F33F80" w14:textId="77777777" w:rsidR="008212EE" w:rsidRPr="00EF5447" w:rsidRDefault="008212EE" w:rsidP="00CE7889">
            <w:pPr>
              <w:pStyle w:val="TAC"/>
              <w:rPr>
                <w:rFonts w:cs="Arial"/>
              </w:rPr>
            </w:pPr>
            <w:r w:rsidRPr="00EF5447">
              <w:rPr>
                <w:lang w:eastAsia="ko-KR"/>
              </w:rPr>
              <w:t>13</w:t>
            </w:r>
          </w:p>
        </w:tc>
        <w:tc>
          <w:tcPr>
            <w:tcW w:w="588" w:type="pct"/>
            <w:shd w:val="clear" w:color="auto" w:fill="auto"/>
            <w:noWrap/>
          </w:tcPr>
          <w:p w14:paraId="7FD7E09F" w14:textId="77777777" w:rsidR="008212EE" w:rsidRPr="00EF5447" w:rsidRDefault="008212EE" w:rsidP="00CE7889">
            <w:pPr>
              <w:pStyle w:val="TAC"/>
              <w:rPr>
                <w:rFonts w:cs="Arial"/>
                <w:lang w:eastAsia="zh-CN"/>
              </w:rPr>
            </w:pPr>
            <w:r w:rsidRPr="00EF5447">
              <w:t>783</w:t>
            </w:r>
          </w:p>
        </w:tc>
        <w:tc>
          <w:tcPr>
            <w:tcW w:w="503" w:type="pct"/>
            <w:shd w:val="clear" w:color="auto" w:fill="auto"/>
            <w:noWrap/>
          </w:tcPr>
          <w:p w14:paraId="17D12CC6" w14:textId="77777777" w:rsidR="008212EE" w:rsidRPr="00EF5447" w:rsidRDefault="008212EE" w:rsidP="00CE7889">
            <w:pPr>
              <w:pStyle w:val="TAC"/>
            </w:pPr>
            <w:r w:rsidRPr="00EF5447">
              <w:rPr>
                <w:lang w:eastAsia="ko-KR"/>
              </w:rPr>
              <w:t>5</w:t>
            </w:r>
          </w:p>
        </w:tc>
        <w:tc>
          <w:tcPr>
            <w:tcW w:w="395" w:type="pct"/>
            <w:shd w:val="clear" w:color="auto" w:fill="auto"/>
            <w:noWrap/>
          </w:tcPr>
          <w:p w14:paraId="4EAF68E4" w14:textId="77777777" w:rsidR="008212EE" w:rsidRPr="00EF5447" w:rsidRDefault="008212EE" w:rsidP="00CE7889">
            <w:pPr>
              <w:pStyle w:val="TAC"/>
            </w:pPr>
            <w:r w:rsidRPr="00EF5447">
              <w:rPr>
                <w:lang w:eastAsia="ko-KR"/>
              </w:rPr>
              <w:t>25</w:t>
            </w:r>
          </w:p>
        </w:tc>
        <w:tc>
          <w:tcPr>
            <w:tcW w:w="616" w:type="pct"/>
            <w:shd w:val="clear" w:color="auto" w:fill="auto"/>
            <w:noWrap/>
          </w:tcPr>
          <w:p w14:paraId="3A57DF2D" w14:textId="77777777" w:rsidR="008212EE" w:rsidRPr="00EF5447" w:rsidRDefault="008212EE" w:rsidP="00CE7889">
            <w:pPr>
              <w:pStyle w:val="TAC"/>
              <w:rPr>
                <w:rFonts w:cs="Arial"/>
                <w:lang w:eastAsia="zh-CN"/>
              </w:rPr>
            </w:pPr>
            <w:r w:rsidRPr="00EF5447">
              <w:t>752</w:t>
            </w:r>
          </w:p>
        </w:tc>
        <w:tc>
          <w:tcPr>
            <w:tcW w:w="478" w:type="pct"/>
            <w:shd w:val="clear" w:color="auto" w:fill="auto"/>
            <w:noWrap/>
          </w:tcPr>
          <w:p w14:paraId="58198DD9" w14:textId="77777777" w:rsidR="008212EE" w:rsidRPr="00EF5447" w:rsidRDefault="008212EE" w:rsidP="00CE7889">
            <w:pPr>
              <w:pStyle w:val="TAC"/>
              <w:rPr>
                <w:rFonts w:cs="Arial"/>
              </w:rPr>
            </w:pPr>
            <w:r w:rsidRPr="00EF5447">
              <w:rPr>
                <w:lang w:eastAsia="zh-CN"/>
              </w:rPr>
              <w:t>N/A</w:t>
            </w:r>
          </w:p>
        </w:tc>
        <w:tc>
          <w:tcPr>
            <w:tcW w:w="491" w:type="pct"/>
          </w:tcPr>
          <w:p w14:paraId="6763A921" w14:textId="77777777" w:rsidR="008212EE" w:rsidRPr="00EF5447" w:rsidRDefault="008212EE" w:rsidP="00CE7889">
            <w:pPr>
              <w:pStyle w:val="TAC"/>
              <w:rPr>
                <w:rFonts w:cs="Arial"/>
              </w:rPr>
            </w:pPr>
            <w:r w:rsidRPr="00EF5447">
              <w:rPr>
                <w:lang w:eastAsia="zh-CN"/>
              </w:rPr>
              <w:t>N/A</w:t>
            </w:r>
          </w:p>
        </w:tc>
      </w:tr>
      <w:tr w:rsidR="008212EE" w:rsidRPr="00EF5447" w14:paraId="0E84E0D2" w14:textId="77777777" w:rsidTr="00CE7889">
        <w:trPr>
          <w:trHeight w:val="187"/>
          <w:jc w:val="center"/>
        </w:trPr>
        <w:tc>
          <w:tcPr>
            <w:tcW w:w="1366" w:type="pct"/>
            <w:tcBorders>
              <w:top w:val="nil"/>
              <w:bottom w:val="single" w:sz="4" w:space="0" w:color="auto"/>
            </w:tcBorders>
            <w:shd w:val="clear" w:color="auto" w:fill="auto"/>
          </w:tcPr>
          <w:p w14:paraId="6D6AFF71" w14:textId="77777777" w:rsidR="008212EE" w:rsidRPr="00EF5447" w:rsidRDefault="008212EE" w:rsidP="00CE7889">
            <w:pPr>
              <w:pStyle w:val="TAC"/>
            </w:pPr>
          </w:p>
        </w:tc>
        <w:tc>
          <w:tcPr>
            <w:tcW w:w="563" w:type="pct"/>
            <w:shd w:val="clear" w:color="auto" w:fill="auto"/>
          </w:tcPr>
          <w:p w14:paraId="3CD6915B" w14:textId="77777777" w:rsidR="008212EE" w:rsidRPr="00EF5447" w:rsidRDefault="008212EE" w:rsidP="00CE7889">
            <w:pPr>
              <w:pStyle w:val="TAC"/>
              <w:rPr>
                <w:rFonts w:cs="Arial"/>
              </w:rPr>
            </w:pPr>
            <w:r w:rsidRPr="00EF5447">
              <w:t>n5</w:t>
            </w:r>
          </w:p>
        </w:tc>
        <w:tc>
          <w:tcPr>
            <w:tcW w:w="588" w:type="pct"/>
            <w:shd w:val="clear" w:color="auto" w:fill="auto"/>
            <w:noWrap/>
          </w:tcPr>
          <w:p w14:paraId="0E931AEA" w14:textId="77777777" w:rsidR="008212EE" w:rsidRPr="00EF5447" w:rsidRDefault="008212EE" w:rsidP="00CE7889">
            <w:pPr>
              <w:pStyle w:val="TAC"/>
              <w:rPr>
                <w:rFonts w:cs="Arial"/>
                <w:lang w:eastAsia="zh-CN"/>
              </w:rPr>
            </w:pPr>
            <w:r w:rsidRPr="00EF5447">
              <w:t>828</w:t>
            </w:r>
          </w:p>
        </w:tc>
        <w:tc>
          <w:tcPr>
            <w:tcW w:w="503" w:type="pct"/>
            <w:shd w:val="clear" w:color="auto" w:fill="auto"/>
            <w:noWrap/>
          </w:tcPr>
          <w:p w14:paraId="3C7C4818" w14:textId="77777777" w:rsidR="008212EE" w:rsidRPr="00EF5447" w:rsidRDefault="008212EE" w:rsidP="00CE7889">
            <w:pPr>
              <w:pStyle w:val="TAC"/>
            </w:pPr>
            <w:r w:rsidRPr="00EF5447">
              <w:rPr>
                <w:lang w:eastAsia="ko-KR"/>
              </w:rPr>
              <w:t>5</w:t>
            </w:r>
          </w:p>
        </w:tc>
        <w:tc>
          <w:tcPr>
            <w:tcW w:w="395" w:type="pct"/>
            <w:shd w:val="clear" w:color="auto" w:fill="auto"/>
            <w:noWrap/>
          </w:tcPr>
          <w:p w14:paraId="06E68655" w14:textId="77777777" w:rsidR="008212EE" w:rsidRPr="00EF5447" w:rsidRDefault="008212EE" w:rsidP="00CE7889">
            <w:pPr>
              <w:pStyle w:val="TAC"/>
            </w:pPr>
            <w:r w:rsidRPr="00EF5447">
              <w:rPr>
                <w:lang w:eastAsia="ko-KR"/>
              </w:rPr>
              <w:t>25</w:t>
            </w:r>
          </w:p>
        </w:tc>
        <w:tc>
          <w:tcPr>
            <w:tcW w:w="616" w:type="pct"/>
            <w:shd w:val="clear" w:color="auto" w:fill="auto"/>
            <w:noWrap/>
          </w:tcPr>
          <w:p w14:paraId="54BC148A" w14:textId="77777777" w:rsidR="008212EE" w:rsidRPr="00EF5447" w:rsidRDefault="008212EE" w:rsidP="00CE7889">
            <w:pPr>
              <w:pStyle w:val="TAC"/>
              <w:rPr>
                <w:rFonts w:cs="Arial"/>
                <w:lang w:eastAsia="zh-CN"/>
              </w:rPr>
            </w:pPr>
            <w:r w:rsidRPr="00EF5447">
              <w:t>873</w:t>
            </w:r>
          </w:p>
        </w:tc>
        <w:tc>
          <w:tcPr>
            <w:tcW w:w="478" w:type="pct"/>
            <w:shd w:val="clear" w:color="auto" w:fill="auto"/>
            <w:noWrap/>
          </w:tcPr>
          <w:p w14:paraId="4E6CCBAC" w14:textId="77777777" w:rsidR="008212EE" w:rsidRPr="00EF5447" w:rsidRDefault="008212EE" w:rsidP="00CE7889">
            <w:pPr>
              <w:pStyle w:val="TAC"/>
              <w:rPr>
                <w:rFonts w:cs="Arial"/>
              </w:rPr>
            </w:pPr>
            <w:r w:rsidRPr="00EF5447">
              <w:rPr>
                <w:lang w:eastAsia="zh-CN"/>
              </w:rPr>
              <w:t>25</w:t>
            </w:r>
          </w:p>
        </w:tc>
        <w:tc>
          <w:tcPr>
            <w:tcW w:w="491" w:type="pct"/>
          </w:tcPr>
          <w:p w14:paraId="3ECE61A6" w14:textId="77777777" w:rsidR="008212EE" w:rsidRPr="00EF5447" w:rsidRDefault="008212EE" w:rsidP="00CE7889">
            <w:pPr>
              <w:pStyle w:val="TAC"/>
              <w:rPr>
                <w:rFonts w:cs="Arial"/>
              </w:rPr>
            </w:pPr>
            <w:r w:rsidRPr="00EF5447">
              <w:rPr>
                <w:lang w:eastAsia="zh-CN"/>
              </w:rPr>
              <w:t>IMD3</w:t>
            </w:r>
          </w:p>
        </w:tc>
      </w:tr>
      <w:tr w:rsidR="008212EE" w:rsidRPr="00EF5447" w14:paraId="16F72C2F" w14:textId="77777777" w:rsidTr="00CE7889">
        <w:trPr>
          <w:trHeight w:val="187"/>
          <w:jc w:val="center"/>
        </w:trPr>
        <w:tc>
          <w:tcPr>
            <w:tcW w:w="1366" w:type="pct"/>
            <w:tcBorders>
              <w:bottom w:val="nil"/>
            </w:tcBorders>
            <w:shd w:val="clear" w:color="auto" w:fill="auto"/>
          </w:tcPr>
          <w:p w14:paraId="1AB17EA8" w14:textId="77777777" w:rsidR="008212EE" w:rsidRPr="00EF5447" w:rsidRDefault="008212EE" w:rsidP="00CE7889">
            <w:pPr>
              <w:pStyle w:val="TAC"/>
              <w:rPr>
                <w:rFonts w:cs="Arial"/>
                <w:bCs/>
                <w:lang w:eastAsia="zh-CN"/>
              </w:rPr>
            </w:pPr>
            <w:r w:rsidRPr="00EF5447">
              <w:rPr>
                <w:rFonts w:cs="Arial"/>
                <w:bCs/>
                <w:lang w:eastAsia="zh-CN"/>
              </w:rPr>
              <w:t>DC_13A_n7A</w:t>
            </w:r>
          </w:p>
          <w:p w14:paraId="2654A682" w14:textId="77777777" w:rsidR="008212EE" w:rsidRPr="00EF5447" w:rsidRDefault="008212EE" w:rsidP="00CE7889">
            <w:pPr>
              <w:pStyle w:val="TAC"/>
            </w:pPr>
            <w:r w:rsidRPr="00EF5447">
              <w:rPr>
                <w:rFonts w:cs="Arial"/>
                <w:lang w:eastAsia="fi-FI"/>
              </w:rPr>
              <w:t>DC_13A_n7(2A)</w:t>
            </w:r>
          </w:p>
        </w:tc>
        <w:tc>
          <w:tcPr>
            <w:tcW w:w="563" w:type="pct"/>
            <w:shd w:val="clear" w:color="auto" w:fill="auto"/>
          </w:tcPr>
          <w:p w14:paraId="18849AE7" w14:textId="77777777" w:rsidR="008212EE" w:rsidRPr="00EF5447" w:rsidRDefault="008212EE" w:rsidP="00CE7889">
            <w:pPr>
              <w:pStyle w:val="TAC"/>
              <w:rPr>
                <w:rFonts w:cs="Arial"/>
              </w:rPr>
            </w:pPr>
            <w:r w:rsidRPr="00EF5447">
              <w:rPr>
                <w:rFonts w:cs="Arial"/>
              </w:rPr>
              <w:t>13</w:t>
            </w:r>
          </w:p>
        </w:tc>
        <w:tc>
          <w:tcPr>
            <w:tcW w:w="588" w:type="pct"/>
            <w:shd w:val="clear" w:color="auto" w:fill="auto"/>
            <w:noWrap/>
          </w:tcPr>
          <w:p w14:paraId="323742F2" w14:textId="77777777" w:rsidR="008212EE" w:rsidRPr="00EF5447" w:rsidRDefault="008212EE" w:rsidP="00CE7889">
            <w:pPr>
              <w:pStyle w:val="TAC"/>
              <w:rPr>
                <w:rFonts w:cs="Arial"/>
                <w:lang w:eastAsia="zh-CN"/>
              </w:rPr>
            </w:pPr>
            <w:r w:rsidRPr="00EF5447">
              <w:rPr>
                <w:rFonts w:cs="Arial"/>
              </w:rPr>
              <w:t>784.5</w:t>
            </w:r>
          </w:p>
        </w:tc>
        <w:tc>
          <w:tcPr>
            <w:tcW w:w="503" w:type="pct"/>
            <w:shd w:val="clear" w:color="auto" w:fill="auto"/>
            <w:noWrap/>
          </w:tcPr>
          <w:p w14:paraId="0D100C25" w14:textId="77777777" w:rsidR="008212EE" w:rsidRPr="00EF5447" w:rsidRDefault="008212EE" w:rsidP="00CE7889">
            <w:pPr>
              <w:pStyle w:val="TAC"/>
            </w:pPr>
            <w:r w:rsidRPr="00EF5447">
              <w:rPr>
                <w:rFonts w:cs="Arial"/>
              </w:rPr>
              <w:t>5</w:t>
            </w:r>
          </w:p>
        </w:tc>
        <w:tc>
          <w:tcPr>
            <w:tcW w:w="395" w:type="pct"/>
            <w:shd w:val="clear" w:color="auto" w:fill="auto"/>
            <w:noWrap/>
          </w:tcPr>
          <w:p w14:paraId="3BAE8CD5" w14:textId="77777777" w:rsidR="008212EE" w:rsidRPr="00EF5447" w:rsidRDefault="008212EE" w:rsidP="00CE7889">
            <w:pPr>
              <w:pStyle w:val="TAC"/>
            </w:pPr>
            <w:r w:rsidRPr="00EF5447">
              <w:rPr>
                <w:rFonts w:cs="Arial"/>
              </w:rPr>
              <w:t>25</w:t>
            </w:r>
          </w:p>
        </w:tc>
        <w:tc>
          <w:tcPr>
            <w:tcW w:w="616" w:type="pct"/>
            <w:shd w:val="clear" w:color="auto" w:fill="auto"/>
            <w:noWrap/>
          </w:tcPr>
          <w:p w14:paraId="325D935B" w14:textId="77777777" w:rsidR="008212EE" w:rsidRPr="00EF5447" w:rsidRDefault="008212EE" w:rsidP="00CE7889">
            <w:pPr>
              <w:pStyle w:val="TAC"/>
              <w:rPr>
                <w:rFonts w:cs="Arial"/>
                <w:lang w:eastAsia="zh-CN"/>
              </w:rPr>
            </w:pPr>
            <w:r w:rsidRPr="00EF5447">
              <w:rPr>
                <w:rFonts w:cs="Arial"/>
              </w:rPr>
              <w:t>753.5</w:t>
            </w:r>
          </w:p>
        </w:tc>
        <w:tc>
          <w:tcPr>
            <w:tcW w:w="478" w:type="pct"/>
            <w:shd w:val="clear" w:color="auto" w:fill="auto"/>
            <w:noWrap/>
          </w:tcPr>
          <w:p w14:paraId="4AEAEAF1" w14:textId="77777777" w:rsidR="008212EE" w:rsidRPr="00EF5447" w:rsidRDefault="008212EE" w:rsidP="00CE7889">
            <w:pPr>
              <w:pStyle w:val="TAC"/>
              <w:rPr>
                <w:rFonts w:cs="Arial"/>
              </w:rPr>
            </w:pPr>
            <w:r w:rsidRPr="00EF5447">
              <w:rPr>
                <w:rFonts w:cs="Arial"/>
              </w:rPr>
              <w:t>N/A</w:t>
            </w:r>
          </w:p>
        </w:tc>
        <w:tc>
          <w:tcPr>
            <w:tcW w:w="491" w:type="pct"/>
          </w:tcPr>
          <w:p w14:paraId="3143F412" w14:textId="77777777" w:rsidR="008212EE" w:rsidRPr="00EF5447" w:rsidRDefault="008212EE" w:rsidP="00CE7889">
            <w:pPr>
              <w:pStyle w:val="TAC"/>
              <w:rPr>
                <w:rFonts w:cs="Arial"/>
              </w:rPr>
            </w:pPr>
            <w:r w:rsidRPr="00EF5447">
              <w:rPr>
                <w:rFonts w:cs="Arial"/>
              </w:rPr>
              <w:t>N/A</w:t>
            </w:r>
          </w:p>
        </w:tc>
      </w:tr>
      <w:tr w:rsidR="008212EE" w:rsidRPr="00EF5447" w14:paraId="4760D16A" w14:textId="77777777" w:rsidTr="00CE7889">
        <w:trPr>
          <w:trHeight w:val="187"/>
          <w:jc w:val="center"/>
        </w:trPr>
        <w:tc>
          <w:tcPr>
            <w:tcW w:w="1366" w:type="pct"/>
            <w:tcBorders>
              <w:top w:val="nil"/>
              <w:bottom w:val="single" w:sz="4" w:space="0" w:color="auto"/>
            </w:tcBorders>
            <w:shd w:val="clear" w:color="auto" w:fill="auto"/>
          </w:tcPr>
          <w:p w14:paraId="2366D228" w14:textId="77777777" w:rsidR="008212EE" w:rsidRPr="00EF5447" w:rsidRDefault="008212EE" w:rsidP="00CE7889">
            <w:pPr>
              <w:pStyle w:val="TAC"/>
            </w:pPr>
          </w:p>
        </w:tc>
        <w:tc>
          <w:tcPr>
            <w:tcW w:w="563" w:type="pct"/>
            <w:shd w:val="clear" w:color="auto" w:fill="auto"/>
          </w:tcPr>
          <w:p w14:paraId="3A98FC28" w14:textId="77777777" w:rsidR="008212EE" w:rsidRPr="00EF5447" w:rsidRDefault="008212EE" w:rsidP="00CE7889">
            <w:pPr>
              <w:pStyle w:val="TAC"/>
              <w:rPr>
                <w:rFonts w:cs="Arial"/>
              </w:rPr>
            </w:pPr>
            <w:r w:rsidRPr="00EF5447">
              <w:rPr>
                <w:rFonts w:cs="Arial"/>
              </w:rPr>
              <w:t>n7</w:t>
            </w:r>
          </w:p>
        </w:tc>
        <w:tc>
          <w:tcPr>
            <w:tcW w:w="588" w:type="pct"/>
            <w:shd w:val="clear" w:color="auto" w:fill="auto"/>
            <w:noWrap/>
          </w:tcPr>
          <w:p w14:paraId="1A0E6A24" w14:textId="77777777" w:rsidR="008212EE" w:rsidRPr="00EF5447" w:rsidRDefault="008212EE" w:rsidP="00CE7889">
            <w:pPr>
              <w:pStyle w:val="TAC"/>
              <w:rPr>
                <w:rFonts w:cs="Arial"/>
                <w:lang w:eastAsia="zh-CN"/>
              </w:rPr>
            </w:pPr>
            <w:r w:rsidRPr="00EF5447">
              <w:rPr>
                <w:rFonts w:cs="Arial"/>
              </w:rPr>
              <w:t>2520</w:t>
            </w:r>
          </w:p>
        </w:tc>
        <w:tc>
          <w:tcPr>
            <w:tcW w:w="503" w:type="pct"/>
            <w:shd w:val="clear" w:color="auto" w:fill="auto"/>
            <w:noWrap/>
          </w:tcPr>
          <w:p w14:paraId="360AB83A" w14:textId="77777777" w:rsidR="008212EE" w:rsidRPr="00EF5447" w:rsidRDefault="008212EE" w:rsidP="00CE7889">
            <w:pPr>
              <w:pStyle w:val="TAC"/>
            </w:pPr>
            <w:r w:rsidRPr="00EF5447">
              <w:rPr>
                <w:rFonts w:cs="Arial"/>
              </w:rPr>
              <w:t>40</w:t>
            </w:r>
          </w:p>
        </w:tc>
        <w:tc>
          <w:tcPr>
            <w:tcW w:w="395" w:type="pct"/>
            <w:shd w:val="clear" w:color="auto" w:fill="auto"/>
            <w:noWrap/>
          </w:tcPr>
          <w:p w14:paraId="544A580B" w14:textId="77777777" w:rsidR="008212EE" w:rsidRPr="00EF5447" w:rsidRDefault="008212EE" w:rsidP="00CE7889">
            <w:pPr>
              <w:pStyle w:val="TAC"/>
            </w:pPr>
            <w:r w:rsidRPr="00EF5447">
              <w:rPr>
                <w:rFonts w:cs="Arial"/>
              </w:rPr>
              <w:t>216</w:t>
            </w:r>
          </w:p>
        </w:tc>
        <w:tc>
          <w:tcPr>
            <w:tcW w:w="616" w:type="pct"/>
            <w:shd w:val="clear" w:color="auto" w:fill="auto"/>
            <w:noWrap/>
          </w:tcPr>
          <w:p w14:paraId="43208912" w14:textId="77777777" w:rsidR="008212EE" w:rsidRPr="00EF5447" w:rsidRDefault="008212EE" w:rsidP="00CE7889">
            <w:pPr>
              <w:pStyle w:val="TAC"/>
              <w:rPr>
                <w:rFonts w:cs="Arial"/>
                <w:lang w:eastAsia="zh-CN"/>
              </w:rPr>
            </w:pPr>
            <w:r w:rsidRPr="00EF5447">
              <w:rPr>
                <w:rFonts w:cs="Arial"/>
              </w:rPr>
              <w:t>2640</w:t>
            </w:r>
          </w:p>
        </w:tc>
        <w:tc>
          <w:tcPr>
            <w:tcW w:w="478" w:type="pct"/>
            <w:shd w:val="clear" w:color="auto" w:fill="auto"/>
            <w:noWrap/>
          </w:tcPr>
          <w:p w14:paraId="523740AB" w14:textId="77777777" w:rsidR="008212EE" w:rsidRPr="00EF5447" w:rsidRDefault="008212EE" w:rsidP="00CE7889">
            <w:pPr>
              <w:pStyle w:val="TAC"/>
              <w:rPr>
                <w:rFonts w:cs="Arial"/>
              </w:rPr>
            </w:pPr>
            <w:r w:rsidRPr="00EF5447">
              <w:rPr>
                <w:rFonts w:eastAsia="Symbol" w:cs="Arial"/>
                <w:lang w:eastAsia="zh-CN"/>
              </w:rPr>
              <w:t>2.5</w:t>
            </w:r>
          </w:p>
        </w:tc>
        <w:tc>
          <w:tcPr>
            <w:tcW w:w="491" w:type="pct"/>
          </w:tcPr>
          <w:p w14:paraId="2CB8C4C0" w14:textId="77777777" w:rsidR="008212EE" w:rsidRPr="00EF5447" w:rsidRDefault="008212EE" w:rsidP="00CE7889">
            <w:pPr>
              <w:pStyle w:val="TAC"/>
              <w:rPr>
                <w:rFonts w:cs="Arial"/>
              </w:rPr>
            </w:pPr>
            <w:r w:rsidRPr="00EF5447">
              <w:rPr>
                <w:rFonts w:cs="Arial"/>
              </w:rPr>
              <w:t>IMD5</w:t>
            </w:r>
          </w:p>
        </w:tc>
      </w:tr>
      <w:tr w:rsidR="008212EE" w:rsidRPr="00EF5447" w14:paraId="20F2A217" w14:textId="77777777" w:rsidTr="00CE7889">
        <w:trPr>
          <w:trHeight w:val="187"/>
          <w:jc w:val="center"/>
        </w:trPr>
        <w:tc>
          <w:tcPr>
            <w:tcW w:w="1366" w:type="pct"/>
            <w:tcBorders>
              <w:top w:val="nil"/>
              <w:bottom w:val="nil"/>
            </w:tcBorders>
            <w:shd w:val="clear" w:color="auto" w:fill="auto"/>
          </w:tcPr>
          <w:p w14:paraId="684EBD47" w14:textId="77777777" w:rsidR="008212EE" w:rsidRPr="00EF5447" w:rsidRDefault="008212EE" w:rsidP="00CE7889">
            <w:pPr>
              <w:pStyle w:val="TAC"/>
            </w:pPr>
            <w:r w:rsidRPr="00EF5447">
              <w:t>DC_13A_n77A</w:t>
            </w:r>
          </w:p>
        </w:tc>
        <w:tc>
          <w:tcPr>
            <w:tcW w:w="563" w:type="pct"/>
            <w:shd w:val="clear" w:color="auto" w:fill="auto"/>
          </w:tcPr>
          <w:p w14:paraId="2FC02A9B" w14:textId="77777777" w:rsidR="008212EE" w:rsidRPr="00EF5447" w:rsidRDefault="008212EE" w:rsidP="00CE7889">
            <w:pPr>
              <w:pStyle w:val="TAC"/>
            </w:pPr>
            <w:r w:rsidRPr="00EF5447">
              <w:t>13</w:t>
            </w:r>
          </w:p>
        </w:tc>
        <w:tc>
          <w:tcPr>
            <w:tcW w:w="588" w:type="pct"/>
            <w:shd w:val="clear" w:color="auto" w:fill="auto"/>
            <w:noWrap/>
          </w:tcPr>
          <w:p w14:paraId="7A2F3FAA" w14:textId="77777777" w:rsidR="008212EE" w:rsidRPr="00EF5447" w:rsidRDefault="008212EE" w:rsidP="00CE7889">
            <w:pPr>
              <w:pStyle w:val="TAC"/>
            </w:pPr>
            <w:r w:rsidRPr="00EF5447">
              <w:t>784.5</w:t>
            </w:r>
          </w:p>
        </w:tc>
        <w:tc>
          <w:tcPr>
            <w:tcW w:w="503" w:type="pct"/>
            <w:shd w:val="clear" w:color="auto" w:fill="auto"/>
            <w:noWrap/>
          </w:tcPr>
          <w:p w14:paraId="01AA6847" w14:textId="77777777" w:rsidR="008212EE" w:rsidRPr="00EF5447" w:rsidRDefault="008212EE" w:rsidP="00CE7889">
            <w:pPr>
              <w:pStyle w:val="TAC"/>
            </w:pPr>
            <w:r w:rsidRPr="00EF5447">
              <w:t>5</w:t>
            </w:r>
          </w:p>
        </w:tc>
        <w:tc>
          <w:tcPr>
            <w:tcW w:w="395" w:type="pct"/>
            <w:shd w:val="clear" w:color="auto" w:fill="auto"/>
            <w:noWrap/>
          </w:tcPr>
          <w:p w14:paraId="016F27AA" w14:textId="77777777" w:rsidR="008212EE" w:rsidRPr="00EF5447" w:rsidRDefault="008212EE" w:rsidP="00CE7889">
            <w:pPr>
              <w:pStyle w:val="TAC"/>
            </w:pPr>
            <w:r w:rsidRPr="00EF5447">
              <w:t>20</w:t>
            </w:r>
          </w:p>
        </w:tc>
        <w:tc>
          <w:tcPr>
            <w:tcW w:w="616" w:type="pct"/>
            <w:shd w:val="clear" w:color="auto" w:fill="auto"/>
            <w:noWrap/>
          </w:tcPr>
          <w:p w14:paraId="20515D42" w14:textId="77777777" w:rsidR="008212EE" w:rsidRPr="00EF5447" w:rsidRDefault="008212EE" w:rsidP="00CE7889">
            <w:pPr>
              <w:pStyle w:val="TAC"/>
            </w:pPr>
            <w:r w:rsidRPr="00EF5447">
              <w:t>753.5</w:t>
            </w:r>
          </w:p>
        </w:tc>
        <w:tc>
          <w:tcPr>
            <w:tcW w:w="478" w:type="pct"/>
            <w:shd w:val="clear" w:color="auto" w:fill="auto"/>
            <w:noWrap/>
          </w:tcPr>
          <w:p w14:paraId="6C7375CC" w14:textId="77777777" w:rsidR="008212EE" w:rsidRPr="00EF5447" w:rsidRDefault="008212EE" w:rsidP="00CE7889">
            <w:pPr>
              <w:pStyle w:val="TAC"/>
              <w:rPr>
                <w:rFonts w:eastAsia="Symbol"/>
                <w:lang w:eastAsia="zh-CN"/>
              </w:rPr>
            </w:pPr>
            <w:r w:rsidRPr="00EF5447">
              <w:t>5.5</w:t>
            </w:r>
          </w:p>
        </w:tc>
        <w:tc>
          <w:tcPr>
            <w:tcW w:w="491" w:type="pct"/>
          </w:tcPr>
          <w:p w14:paraId="247B1573" w14:textId="77777777" w:rsidR="008212EE" w:rsidRPr="00EF5447" w:rsidRDefault="008212EE" w:rsidP="00CE7889">
            <w:pPr>
              <w:pStyle w:val="TAC"/>
            </w:pPr>
            <w:r w:rsidRPr="00EF5447">
              <w:t>IMD5</w:t>
            </w:r>
          </w:p>
        </w:tc>
      </w:tr>
      <w:tr w:rsidR="008212EE" w:rsidRPr="00EF5447" w14:paraId="03B94CEF" w14:textId="77777777" w:rsidTr="00CE7889">
        <w:trPr>
          <w:trHeight w:val="187"/>
          <w:jc w:val="center"/>
        </w:trPr>
        <w:tc>
          <w:tcPr>
            <w:tcW w:w="1366" w:type="pct"/>
            <w:tcBorders>
              <w:top w:val="nil"/>
              <w:bottom w:val="single" w:sz="4" w:space="0" w:color="auto"/>
            </w:tcBorders>
            <w:shd w:val="clear" w:color="auto" w:fill="auto"/>
          </w:tcPr>
          <w:p w14:paraId="17410082" w14:textId="77777777" w:rsidR="008212EE" w:rsidRPr="00EF5447" w:rsidRDefault="008212EE" w:rsidP="00CE7889">
            <w:pPr>
              <w:pStyle w:val="TAC"/>
            </w:pPr>
          </w:p>
        </w:tc>
        <w:tc>
          <w:tcPr>
            <w:tcW w:w="563" w:type="pct"/>
            <w:shd w:val="clear" w:color="auto" w:fill="auto"/>
          </w:tcPr>
          <w:p w14:paraId="33BD3EE3" w14:textId="77777777" w:rsidR="008212EE" w:rsidRPr="00EF5447" w:rsidRDefault="008212EE" w:rsidP="00CE7889">
            <w:pPr>
              <w:pStyle w:val="TAC"/>
            </w:pPr>
            <w:r w:rsidRPr="00EF5447">
              <w:t>n77</w:t>
            </w:r>
          </w:p>
        </w:tc>
        <w:tc>
          <w:tcPr>
            <w:tcW w:w="588" w:type="pct"/>
            <w:shd w:val="clear" w:color="auto" w:fill="auto"/>
            <w:noWrap/>
          </w:tcPr>
          <w:p w14:paraId="7E226520" w14:textId="77777777" w:rsidR="008212EE" w:rsidRPr="00EF5447" w:rsidRDefault="008212EE" w:rsidP="00CE7889">
            <w:pPr>
              <w:pStyle w:val="TAC"/>
            </w:pPr>
            <w:r w:rsidRPr="00EF5447">
              <w:t>3891.5</w:t>
            </w:r>
          </w:p>
        </w:tc>
        <w:tc>
          <w:tcPr>
            <w:tcW w:w="503" w:type="pct"/>
            <w:shd w:val="clear" w:color="auto" w:fill="auto"/>
            <w:noWrap/>
          </w:tcPr>
          <w:p w14:paraId="088E7497" w14:textId="77777777" w:rsidR="008212EE" w:rsidRPr="00EF5447" w:rsidRDefault="008212EE" w:rsidP="00CE7889">
            <w:pPr>
              <w:pStyle w:val="TAC"/>
            </w:pPr>
            <w:r w:rsidRPr="00EF5447">
              <w:t>10</w:t>
            </w:r>
          </w:p>
        </w:tc>
        <w:tc>
          <w:tcPr>
            <w:tcW w:w="395" w:type="pct"/>
            <w:shd w:val="clear" w:color="auto" w:fill="auto"/>
            <w:noWrap/>
          </w:tcPr>
          <w:p w14:paraId="5C1B70FD" w14:textId="77777777" w:rsidR="008212EE" w:rsidRPr="00EF5447" w:rsidRDefault="008212EE" w:rsidP="00CE7889">
            <w:pPr>
              <w:pStyle w:val="TAC"/>
            </w:pPr>
            <w:r w:rsidRPr="00EF5447">
              <w:t>50</w:t>
            </w:r>
          </w:p>
        </w:tc>
        <w:tc>
          <w:tcPr>
            <w:tcW w:w="616" w:type="pct"/>
            <w:shd w:val="clear" w:color="auto" w:fill="auto"/>
            <w:noWrap/>
          </w:tcPr>
          <w:p w14:paraId="23CA733A" w14:textId="77777777" w:rsidR="008212EE" w:rsidRPr="00EF5447" w:rsidRDefault="008212EE" w:rsidP="00CE7889">
            <w:pPr>
              <w:pStyle w:val="TAC"/>
            </w:pPr>
            <w:r w:rsidRPr="00EF5447">
              <w:t>3891.5</w:t>
            </w:r>
          </w:p>
        </w:tc>
        <w:tc>
          <w:tcPr>
            <w:tcW w:w="478" w:type="pct"/>
            <w:shd w:val="clear" w:color="auto" w:fill="auto"/>
            <w:noWrap/>
          </w:tcPr>
          <w:p w14:paraId="28B33F54" w14:textId="77777777" w:rsidR="008212EE" w:rsidRPr="00EF5447" w:rsidRDefault="008212EE" w:rsidP="00CE7889">
            <w:pPr>
              <w:pStyle w:val="TAC"/>
              <w:rPr>
                <w:rFonts w:eastAsia="Symbol"/>
                <w:lang w:eastAsia="zh-CN"/>
              </w:rPr>
            </w:pPr>
            <w:r w:rsidRPr="00EF5447">
              <w:t>N/A</w:t>
            </w:r>
          </w:p>
        </w:tc>
        <w:tc>
          <w:tcPr>
            <w:tcW w:w="491" w:type="pct"/>
          </w:tcPr>
          <w:p w14:paraId="7F914963" w14:textId="77777777" w:rsidR="008212EE" w:rsidRPr="00EF5447" w:rsidRDefault="008212EE" w:rsidP="00CE7889">
            <w:pPr>
              <w:pStyle w:val="TAC"/>
            </w:pPr>
            <w:r w:rsidRPr="00EF5447">
              <w:t>N/A</w:t>
            </w:r>
          </w:p>
        </w:tc>
      </w:tr>
      <w:tr w:rsidR="00865EFC" w:rsidRPr="00EF5447" w14:paraId="10A3084B" w14:textId="77777777" w:rsidTr="00F245CA">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0" w:author="tank" w:date="2021-05-27T17:15: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921" w:author="tank" w:date="2021-05-27T17:14:00Z"/>
          <w:trPrChange w:id="2922" w:author="tank" w:date="2021-05-27T17:15:00Z">
            <w:trPr>
              <w:trHeight w:val="187"/>
              <w:jc w:val="center"/>
            </w:trPr>
          </w:trPrChange>
        </w:trPr>
        <w:tc>
          <w:tcPr>
            <w:tcW w:w="1366" w:type="pct"/>
            <w:vMerge w:val="restart"/>
            <w:tcBorders>
              <w:top w:val="nil"/>
            </w:tcBorders>
            <w:shd w:val="clear" w:color="auto" w:fill="auto"/>
            <w:vAlign w:val="center"/>
            <w:tcPrChange w:id="2923" w:author="tank" w:date="2021-05-27T17:15:00Z">
              <w:tcPr>
                <w:tcW w:w="1366" w:type="pct"/>
                <w:vMerge w:val="restart"/>
                <w:tcBorders>
                  <w:top w:val="nil"/>
                </w:tcBorders>
                <w:shd w:val="clear" w:color="auto" w:fill="auto"/>
              </w:tcPr>
            </w:tcPrChange>
          </w:tcPr>
          <w:p w14:paraId="2C8DBD8A" w14:textId="40503932" w:rsidR="00865EFC" w:rsidRPr="00EF5447" w:rsidRDefault="00865EFC" w:rsidP="00CE7889">
            <w:pPr>
              <w:pStyle w:val="TAC"/>
              <w:rPr>
                <w:ins w:id="2924" w:author="tank" w:date="2021-05-27T17:14:00Z"/>
              </w:rPr>
            </w:pPr>
            <w:ins w:id="2925" w:author="tank" w:date="2021-05-27T17:15:00Z">
              <w:r>
                <w:rPr>
                  <w:rFonts w:cs="Arial"/>
                  <w:lang w:val="sv-SE" w:eastAsia="zh-CN"/>
                </w:rPr>
                <w:t>DC</w:t>
              </w:r>
              <w:r>
                <w:rPr>
                  <w:rFonts w:cs="Arial"/>
                  <w:lang w:val="zh-CN"/>
                </w:rPr>
                <w:t>_</w:t>
              </w:r>
              <w:r>
                <w:rPr>
                  <w:rFonts w:cs="Arial"/>
                  <w:lang w:val="sv-SE"/>
                </w:rPr>
                <w:t>14A</w:t>
              </w:r>
              <w:r>
                <w:rPr>
                  <w:rFonts w:cs="Arial"/>
                  <w:lang w:val="sv-SE" w:eastAsia="zh-CN"/>
                </w:rPr>
                <w:t>_</w:t>
              </w:r>
              <w:r>
                <w:rPr>
                  <w:rFonts w:cs="Arial"/>
                  <w:lang w:val="zh-CN"/>
                </w:rPr>
                <w:t>n</w:t>
              </w:r>
              <w:r>
                <w:rPr>
                  <w:rFonts w:cs="Arial"/>
                  <w:lang w:val="sv-SE"/>
                </w:rPr>
                <w:t>77A</w:t>
              </w:r>
            </w:ins>
          </w:p>
        </w:tc>
        <w:tc>
          <w:tcPr>
            <w:tcW w:w="563" w:type="pct"/>
            <w:shd w:val="clear" w:color="auto" w:fill="auto"/>
            <w:vAlign w:val="center"/>
            <w:tcPrChange w:id="2926" w:author="tank" w:date="2021-05-27T17:15:00Z">
              <w:tcPr>
                <w:tcW w:w="563" w:type="pct"/>
                <w:shd w:val="clear" w:color="auto" w:fill="auto"/>
              </w:tcPr>
            </w:tcPrChange>
          </w:tcPr>
          <w:p w14:paraId="54AD1450" w14:textId="60AEFE9D" w:rsidR="00865EFC" w:rsidRPr="00EF5447" w:rsidRDefault="00865EFC" w:rsidP="00CE7889">
            <w:pPr>
              <w:pStyle w:val="TAC"/>
              <w:rPr>
                <w:ins w:id="2927" w:author="tank" w:date="2021-05-27T17:14:00Z"/>
              </w:rPr>
            </w:pPr>
            <w:ins w:id="2928" w:author="tank" w:date="2021-05-27T17:15:00Z">
              <w:r>
                <w:t>14</w:t>
              </w:r>
            </w:ins>
          </w:p>
        </w:tc>
        <w:tc>
          <w:tcPr>
            <w:tcW w:w="588" w:type="pct"/>
            <w:shd w:val="clear" w:color="auto" w:fill="auto"/>
            <w:noWrap/>
            <w:tcPrChange w:id="2929" w:author="tank" w:date="2021-05-27T17:15:00Z">
              <w:tcPr>
                <w:tcW w:w="588" w:type="pct"/>
                <w:shd w:val="clear" w:color="auto" w:fill="auto"/>
                <w:noWrap/>
              </w:tcPr>
            </w:tcPrChange>
          </w:tcPr>
          <w:p w14:paraId="0EF11399" w14:textId="346AC9DE" w:rsidR="00865EFC" w:rsidRPr="00EF5447" w:rsidRDefault="00865EFC" w:rsidP="00CE7889">
            <w:pPr>
              <w:pStyle w:val="TAC"/>
              <w:rPr>
                <w:ins w:id="2930" w:author="tank" w:date="2021-05-27T17:14:00Z"/>
              </w:rPr>
            </w:pPr>
            <w:ins w:id="2931" w:author="tank" w:date="2021-05-27T17:15:00Z">
              <w:r w:rsidRPr="00EF5447">
                <w:t>7</w:t>
              </w:r>
              <w:r>
                <w:t>95</w:t>
              </w:r>
              <w:r w:rsidRPr="00EF5447">
                <w:t>.5</w:t>
              </w:r>
            </w:ins>
          </w:p>
        </w:tc>
        <w:tc>
          <w:tcPr>
            <w:tcW w:w="503" w:type="pct"/>
            <w:shd w:val="clear" w:color="auto" w:fill="auto"/>
            <w:noWrap/>
            <w:tcPrChange w:id="2932" w:author="tank" w:date="2021-05-27T17:15:00Z">
              <w:tcPr>
                <w:tcW w:w="503" w:type="pct"/>
                <w:shd w:val="clear" w:color="auto" w:fill="auto"/>
                <w:noWrap/>
              </w:tcPr>
            </w:tcPrChange>
          </w:tcPr>
          <w:p w14:paraId="51899E29" w14:textId="7FCF14A6" w:rsidR="00865EFC" w:rsidRPr="00EF5447" w:rsidRDefault="00865EFC" w:rsidP="00CE7889">
            <w:pPr>
              <w:pStyle w:val="TAC"/>
              <w:rPr>
                <w:ins w:id="2933" w:author="tank" w:date="2021-05-27T17:14:00Z"/>
              </w:rPr>
            </w:pPr>
            <w:ins w:id="2934" w:author="tank" w:date="2021-05-27T17:15:00Z">
              <w:r w:rsidRPr="00EF5447">
                <w:t>5</w:t>
              </w:r>
            </w:ins>
          </w:p>
        </w:tc>
        <w:tc>
          <w:tcPr>
            <w:tcW w:w="395" w:type="pct"/>
            <w:shd w:val="clear" w:color="auto" w:fill="auto"/>
            <w:noWrap/>
            <w:tcPrChange w:id="2935" w:author="tank" w:date="2021-05-27T17:15:00Z">
              <w:tcPr>
                <w:tcW w:w="395" w:type="pct"/>
                <w:shd w:val="clear" w:color="auto" w:fill="auto"/>
                <w:noWrap/>
              </w:tcPr>
            </w:tcPrChange>
          </w:tcPr>
          <w:p w14:paraId="278572F9" w14:textId="46581DB0" w:rsidR="00865EFC" w:rsidRPr="00EF5447" w:rsidRDefault="00865EFC" w:rsidP="00CE7889">
            <w:pPr>
              <w:pStyle w:val="TAC"/>
              <w:rPr>
                <w:ins w:id="2936" w:author="tank" w:date="2021-05-27T17:14:00Z"/>
              </w:rPr>
            </w:pPr>
            <w:ins w:id="2937" w:author="tank" w:date="2021-05-27T17:15:00Z">
              <w:r>
                <w:t>15</w:t>
              </w:r>
            </w:ins>
          </w:p>
        </w:tc>
        <w:tc>
          <w:tcPr>
            <w:tcW w:w="616" w:type="pct"/>
            <w:shd w:val="clear" w:color="auto" w:fill="auto"/>
            <w:noWrap/>
            <w:tcPrChange w:id="2938" w:author="tank" w:date="2021-05-27T17:15:00Z">
              <w:tcPr>
                <w:tcW w:w="616" w:type="pct"/>
                <w:shd w:val="clear" w:color="auto" w:fill="auto"/>
                <w:noWrap/>
              </w:tcPr>
            </w:tcPrChange>
          </w:tcPr>
          <w:p w14:paraId="45987966" w14:textId="3D77CCAB" w:rsidR="00865EFC" w:rsidRPr="00EF5447" w:rsidRDefault="00865EFC" w:rsidP="00CE7889">
            <w:pPr>
              <w:pStyle w:val="TAC"/>
              <w:rPr>
                <w:ins w:id="2939" w:author="tank" w:date="2021-05-27T17:14:00Z"/>
              </w:rPr>
            </w:pPr>
            <w:ins w:id="2940" w:author="tank" w:date="2021-05-27T17:15:00Z">
              <w:r w:rsidRPr="00EF5447">
                <w:t>7</w:t>
              </w:r>
              <w:r>
                <w:t>65</w:t>
              </w:r>
              <w:r w:rsidRPr="00EF5447">
                <w:t>.5</w:t>
              </w:r>
            </w:ins>
          </w:p>
        </w:tc>
        <w:tc>
          <w:tcPr>
            <w:tcW w:w="478" w:type="pct"/>
            <w:shd w:val="clear" w:color="auto" w:fill="auto"/>
            <w:noWrap/>
            <w:tcPrChange w:id="2941" w:author="tank" w:date="2021-05-27T17:15:00Z">
              <w:tcPr>
                <w:tcW w:w="478" w:type="pct"/>
                <w:shd w:val="clear" w:color="auto" w:fill="auto"/>
                <w:noWrap/>
              </w:tcPr>
            </w:tcPrChange>
          </w:tcPr>
          <w:p w14:paraId="057607B7" w14:textId="37F38CE5" w:rsidR="00865EFC" w:rsidRPr="00EF5447" w:rsidRDefault="00865EFC" w:rsidP="00CE7889">
            <w:pPr>
              <w:pStyle w:val="TAC"/>
              <w:rPr>
                <w:ins w:id="2942" w:author="tank" w:date="2021-05-27T17:14:00Z"/>
              </w:rPr>
            </w:pPr>
            <w:ins w:id="2943" w:author="tank" w:date="2021-05-27T17:15:00Z">
              <w:r w:rsidRPr="00EF5447">
                <w:t>5.5</w:t>
              </w:r>
            </w:ins>
          </w:p>
        </w:tc>
        <w:tc>
          <w:tcPr>
            <w:tcW w:w="491" w:type="pct"/>
            <w:tcPrChange w:id="2944" w:author="tank" w:date="2021-05-27T17:15:00Z">
              <w:tcPr>
                <w:tcW w:w="491" w:type="pct"/>
              </w:tcPr>
            </w:tcPrChange>
          </w:tcPr>
          <w:p w14:paraId="1C1299CD" w14:textId="1570FFB1" w:rsidR="00865EFC" w:rsidRPr="00EF5447" w:rsidRDefault="00865EFC" w:rsidP="00CE7889">
            <w:pPr>
              <w:pStyle w:val="TAC"/>
              <w:rPr>
                <w:ins w:id="2945" w:author="tank" w:date="2021-05-27T17:14:00Z"/>
              </w:rPr>
            </w:pPr>
            <w:ins w:id="2946" w:author="tank" w:date="2021-05-27T17:15:00Z">
              <w:r w:rsidRPr="00EF5447">
                <w:t>IMD5</w:t>
              </w:r>
            </w:ins>
          </w:p>
        </w:tc>
      </w:tr>
      <w:tr w:rsidR="00865EFC" w:rsidRPr="00EF5447" w14:paraId="6F96FF34" w14:textId="77777777" w:rsidTr="00F245CA">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47" w:author="tank" w:date="2021-05-27T17:15: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948" w:author="tank" w:date="2021-05-27T17:14:00Z"/>
          <w:trPrChange w:id="2949" w:author="tank" w:date="2021-05-27T17:15:00Z">
            <w:trPr>
              <w:trHeight w:val="187"/>
              <w:jc w:val="center"/>
            </w:trPr>
          </w:trPrChange>
        </w:trPr>
        <w:tc>
          <w:tcPr>
            <w:tcW w:w="1366" w:type="pct"/>
            <w:vMerge/>
            <w:tcBorders>
              <w:bottom w:val="single" w:sz="4" w:space="0" w:color="auto"/>
            </w:tcBorders>
            <w:shd w:val="clear" w:color="auto" w:fill="auto"/>
            <w:vAlign w:val="center"/>
            <w:tcPrChange w:id="2950" w:author="tank" w:date="2021-05-27T17:15:00Z">
              <w:tcPr>
                <w:tcW w:w="1366" w:type="pct"/>
                <w:vMerge/>
                <w:tcBorders>
                  <w:bottom w:val="single" w:sz="4" w:space="0" w:color="auto"/>
                </w:tcBorders>
                <w:shd w:val="clear" w:color="auto" w:fill="auto"/>
              </w:tcPr>
            </w:tcPrChange>
          </w:tcPr>
          <w:p w14:paraId="32BF1129" w14:textId="77777777" w:rsidR="00865EFC" w:rsidRPr="00EF5447" w:rsidRDefault="00865EFC" w:rsidP="00CE7889">
            <w:pPr>
              <w:pStyle w:val="TAC"/>
              <w:rPr>
                <w:ins w:id="2951" w:author="tank" w:date="2021-05-27T17:14:00Z"/>
              </w:rPr>
            </w:pPr>
          </w:p>
        </w:tc>
        <w:tc>
          <w:tcPr>
            <w:tcW w:w="563" w:type="pct"/>
            <w:shd w:val="clear" w:color="auto" w:fill="auto"/>
            <w:vAlign w:val="center"/>
            <w:tcPrChange w:id="2952" w:author="tank" w:date="2021-05-27T17:15:00Z">
              <w:tcPr>
                <w:tcW w:w="563" w:type="pct"/>
                <w:shd w:val="clear" w:color="auto" w:fill="auto"/>
              </w:tcPr>
            </w:tcPrChange>
          </w:tcPr>
          <w:p w14:paraId="670216E7" w14:textId="2B0DDC41" w:rsidR="00865EFC" w:rsidRPr="00EF5447" w:rsidRDefault="00865EFC" w:rsidP="00CE7889">
            <w:pPr>
              <w:pStyle w:val="TAC"/>
              <w:rPr>
                <w:ins w:id="2953" w:author="tank" w:date="2021-05-27T17:14:00Z"/>
              </w:rPr>
            </w:pPr>
            <w:ins w:id="2954" w:author="tank" w:date="2021-05-27T17:15:00Z">
              <w:r>
                <w:rPr>
                  <w:rFonts w:cs="Arial"/>
                  <w:lang w:eastAsia="ja-JP"/>
                </w:rPr>
                <w:t>n77</w:t>
              </w:r>
            </w:ins>
          </w:p>
        </w:tc>
        <w:tc>
          <w:tcPr>
            <w:tcW w:w="588" w:type="pct"/>
            <w:shd w:val="clear" w:color="auto" w:fill="auto"/>
            <w:noWrap/>
            <w:tcPrChange w:id="2955" w:author="tank" w:date="2021-05-27T17:15:00Z">
              <w:tcPr>
                <w:tcW w:w="588" w:type="pct"/>
                <w:shd w:val="clear" w:color="auto" w:fill="auto"/>
                <w:noWrap/>
              </w:tcPr>
            </w:tcPrChange>
          </w:tcPr>
          <w:p w14:paraId="563580EC" w14:textId="4DC770DF" w:rsidR="00865EFC" w:rsidRPr="00EF5447" w:rsidRDefault="00865EFC" w:rsidP="00CE7889">
            <w:pPr>
              <w:pStyle w:val="TAC"/>
              <w:rPr>
                <w:ins w:id="2956" w:author="tank" w:date="2021-05-27T17:14:00Z"/>
              </w:rPr>
            </w:pPr>
            <w:ins w:id="2957" w:author="tank" w:date="2021-05-27T17:15:00Z">
              <w:r w:rsidRPr="00EF5447">
                <w:t>3</w:t>
              </w:r>
              <w:r>
                <w:t>947</w:t>
              </w:r>
              <w:r w:rsidRPr="00EF5447">
                <w:t>.5</w:t>
              </w:r>
            </w:ins>
          </w:p>
        </w:tc>
        <w:tc>
          <w:tcPr>
            <w:tcW w:w="503" w:type="pct"/>
            <w:shd w:val="clear" w:color="auto" w:fill="auto"/>
            <w:noWrap/>
            <w:tcPrChange w:id="2958" w:author="tank" w:date="2021-05-27T17:15:00Z">
              <w:tcPr>
                <w:tcW w:w="503" w:type="pct"/>
                <w:shd w:val="clear" w:color="auto" w:fill="auto"/>
                <w:noWrap/>
              </w:tcPr>
            </w:tcPrChange>
          </w:tcPr>
          <w:p w14:paraId="5D9FB1E1" w14:textId="7741EAE2" w:rsidR="00865EFC" w:rsidRPr="00EF5447" w:rsidRDefault="00865EFC" w:rsidP="00CE7889">
            <w:pPr>
              <w:pStyle w:val="TAC"/>
              <w:rPr>
                <w:ins w:id="2959" w:author="tank" w:date="2021-05-27T17:14:00Z"/>
              </w:rPr>
            </w:pPr>
            <w:ins w:id="2960" w:author="tank" w:date="2021-05-27T17:15:00Z">
              <w:r w:rsidRPr="00EF5447">
                <w:t>10</w:t>
              </w:r>
            </w:ins>
          </w:p>
        </w:tc>
        <w:tc>
          <w:tcPr>
            <w:tcW w:w="395" w:type="pct"/>
            <w:shd w:val="clear" w:color="auto" w:fill="auto"/>
            <w:noWrap/>
            <w:tcPrChange w:id="2961" w:author="tank" w:date="2021-05-27T17:15:00Z">
              <w:tcPr>
                <w:tcW w:w="395" w:type="pct"/>
                <w:shd w:val="clear" w:color="auto" w:fill="auto"/>
                <w:noWrap/>
              </w:tcPr>
            </w:tcPrChange>
          </w:tcPr>
          <w:p w14:paraId="5277DDE7" w14:textId="36DCD212" w:rsidR="00865EFC" w:rsidRPr="00EF5447" w:rsidRDefault="00865EFC" w:rsidP="00CE7889">
            <w:pPr>
              <w:pStyle w:val="TAC"/>
              <w:rPr>
                <w:ins w:id="2962" w:author="tank" w:date="2021-05-27T17:14:00Z"/>
              </w:rPr>
            </w:pPr>
            <w:ins w:id="2963" w:author="tank" w:date="2021-05-27T17:15:00Z">
              <w:r w:rsidRPr="00EF5447">
                <w:t>50</w:t>
              </w:r>
            </w:ins>
          </w:p>
        </w:tc>
        <w:tc>
          <w:tcPr>
            <w:tcW w:w="616" w:type="pct"/>
            <w:shd w:val="clear" w:color="auto" w:fill="auto"/>
            <w:noWrap/>
            <w:tcPrChange w:id="2964" w:author="tank" w:date="2021-05-27T17:15:00Z">
              <w:tcPr>
                <w:tcW w:w="616" w:type="pct"/>
                <w:shd w:val="clear" w:color="auto" w:fill="auto"/>
                <w:noWrap/>
              </w:tcPr>
            </w:tcPrChange>
          </w:tcPr>
          <w:p w14:paraId="5B88C69A" w14:textId="5073BAA7" w:rsidR="00865EFC" w:rsidRPr="00EF5447" w:rsidRDefault="00865EFC" w:rsidP="00CE7889">
            <w:pPr>
              <w:pStyle w:val="TAC"/>
              <w:rPr>
                <w:ins w:id="2965" w:author="tank" w:date="2021-05-27T17:14:00Z"/>
              </w:rPr>
            </w:pPr>
            <w:ins w:id="2966" w:author="tank" w:date="2021-05-27T17:15:00Z">
              <w:r w:rsidRPr="00EF5447">
                <w:t>3</w:t>
              </w:r>
              <w:r>
                <w:t>947</w:t>
              </w:r>
              <w:r w:rsidRPr="00EF5447">
                <w:t>.5</w:t>
              </w:r>
            </w:ins>
          </w:p>
        </w:tc>
        <w:tc>
          <w:tcPr>
            <w:tcW w:w="478" w:type="pct"/>
            <w:shd w:val="clear" w:color="auto" w:fill="auto"/>
            <w:noWrap/>
            <w:tcPrChange w:id="2967" w:author="tank" w:date="2021-05-27T17:15:00Z">
              <w:tcPr>
                <w:tcW w:w="478" w:type="pct"/>
                <w:shd w:val="clear" w:color="auto" w:fill="auto"/>
                <w:noWrap/>
              </w:tcPr>
            </w:tcPrChange>
          </w:tcPr>
          <w:p w14:paraId="2937DA10" w14:textId="02CC88C4" w:rsidR="00865EFC" w:rsidRPr="00EF5447" w:rsidRDefault="00865EFC" w:rsidP="00CE7889">
            <w:pPr>
              <w:pStyle w:val="TAC"/>
              <w:rPr>
                <w:ins w:id="2968" w:author="tank" w:date="2021-05-27T17:14:00Z"/>
              </w:rPr>
            </w:pPr>
            <w:ins w:id="2969" w:author="tank" w:date="2021-05-27T17:15:00Z">
              <w:r w:rsidRPr="00EF5447">
                <w:t>N/A</w:t>
              </w:r>
            </w:ins>
          </w:p>
        </w:tc>
        <w:tc>
          <w:tcPr>
            <w:tcW w:w="491" w:type="pct"/>
            <w:tcPrChange w:id="2970" w:author="tank" w:date="2021-05-27T17:15:00Z">
              <w:tcPr>
                <w:tcW w:w="491" w:type="pct"/>
              </w:tcPr>
            </w:tcPrChange>
          </w:tcPr>
          <w:p w14:paraId="5EB562AA" w14:textId="7BA7707C" w:rsidR="00865EFC" w:rsidRPr="00EF5447" w:rsidRDefault="00865EFC" w:rsidP="00CE7889">
            <w:pPr>
              <w:pStyle w:val="TAC"/>
              <w:rPr>
                <w:ins w:id="2971" w:author="tank" w:date="2021-05-27T17:14:00Z"/>
              </w:rPr>
            </w:pPr>
            <w:ins w:id="2972" w:author="tank" w:date="2021-05-27T17:15:00Z">
              <w:r w:rsidRPr="00EF5447">
                <w:t>N/A</w:t>
              </w:r>
            </w:ins>
          </w:p>
        </w:tc>
      </w:tr>
      <w:tr w:rsidR="008212EE" w:rsidRPr="00EF5447" w14:paraId="67158424" w14:textId="77777777" w:rsidTr="00CE7889">
        <w:trPr>
          <w:trHeight w:val="187"/>
          <w:jc w:val="center"/>
        </w:trPr>
        <w:tc>
          <w:tcPr>
            <w:tcW w:w="1366" w:type="pct"/>
            <w:tcBorders>
              <w:bottom w:val="nil"/>
            </w:tcBorders>
            <w:shd w:val="clear" w:color="auto" w:fill="auto"/>
          </w:tcPr>
          <w:p w14:paraId="76C92AF0" w14:textId="77777777" w:rsidR="008212EE" w:rsidRPr="00EF5447" w:rsidRDefault="008212EE" w:rsidP="00CE7889">
            <w:pPr>
              <w:pStyle w:val="TAC"/>
              <w:rPr>
                <w:rFonts w:eastAsia="新細明體" w:cs="Arial"/>
                <w:szCs w:val="18"/>
                <w:lang w:eastAsia="ja-JP"/>
              </w:rPr>
            </w:pPr>
            <w:r w:rsidRPr="00EF5447">
              <w:rPr>
                <w:rFonts w:eastAsia="新細明體" w:cs="Arial"/>
                <w:szCs w:val="18"/>
                <w:lang w:eastAsia="ja-JP"/>
              </w:rPr>
              <w:t>DC_18A_n3A</w:t>
            </w:r>
          </w:p>
        </w:tc>
        <w:tc>
          <w:tcPr>
            <w:tcW w:w="563" w:type="pct"/>
            <w:shd w:val="clear" w:color="auto" w:fill="auto"/>
          </w:tcPr>
          <w:p w14:paraId="1E812948" w14:textId="77777777" w:rsidR="008212EE" w:rsidRPr="00EF5447" w:rsidRDefault="008212EE" w:rsidP="00CE7889">
            <w:pPr>
              <w:pStyle w:val="TAC"/>
            </w:pPr>
            <w:r w:rsidRPr="00EF5447">
              <w:t>18</w:t>
            </w:r>
          </w:p>
        </w:tc>
        <w:tc>
          <w:tcPr>
            <w:tcW w:w="588" w:type="pct"/>
            <w:shd w:val="clear" w:color="auto" w:fill="auto"/>
            <w:noWrap/>
          </w:tcPr>
          <w:p w14:paraId="5C197ECE" w14:textId="77777777" w:rsidR="008212EE" w:rsidRPr="00EF5447" w:rsidRDefault="008212EE" w:rsidP="00CE7889">
            <w:pPr>
              <w:pStyle w:val="TAC"/>
              <w:rPr>
                <w:rFonts w:cs="Arial"/>
              </w:rPr>
            </w:pPr>
            <w:r w:rsidRPr="00EF5447">
              <w:rPr>
                <w:rFonts w:cs="Arial"/>
              </w:rPr>
              <w:t>823</w:t>
            </w:r>
          </w:p>
        </w:tc>
        <w:tc>
          <w:tcPr>
            <w:tcW w:w="503" w:type="pct"/>
            <w:shd w:val="clear" w:color="auto" w:fill="auto"/>
            <w:noWrap/>
          </w:tcPr>
          <w:p w14:paraId="592281E5" w14:textId="77777777" w:rsidR="008212EE" w:rsidRPr="00EF5447" w:rsidRDefault="008212EE" w:rsidP="00CE7889">
            <w:pPr>
              <w:pStyle w:val="TAC"/>
              <w:rPr>
                <w:rFonts w:cs="Arial"/>
              </w:rPr>
            </w:pPr>
            <w:r w:rsidRPr="00EF5447">
              <w:rPr>
                <w:rFonts w:cs="Arial"/>
              </w:rPr>
              <w:t>5</w:t>
            </w:r>
          </w:p>
        </w:tc>
        <w:tc>
          <w:tcPr>
            <w:tcW w:w="395" w:type="pct"/>
            <w:shd w:val="clear" w:color="auto" w:fill="auto"/>
            <w:noWrap/>
          </w:tcPr>
          <w:p w14:paraId="1BDE1EF6" w14:textId="77777777" w:rsidR="008212EE" w:rsidRPr="00EF5447" w:rsidRDefault="008212EE" w:rsidP="00CE7889">
            <w:pPr>
              <w:pStyle w:val="TAC"/>
              <w:rPr>
                <w:rFonts w:cs="Arial"/>
              </w:rPr>
            </w:pPr>
            <w:r w:rsidRPr="00EF5447">
              <w:rPr>
                <w:rFonts w:cs="Arial"/>
              </w:rPr>
              <w:t>25</w:t>
            </w:r>
          </w:p>
        </w:tc>
        <w:tc>
          <w:tcPr>
            <w:tcW w:w="616" w:type="pct"/>
            <w:shd w:val="clear" w:color="auto" w:fill="auto"/>
            <w:noWrap/>
          </w:tcPr>
          <w:p w14:paraId="33568501" w14:textId="77777777" w:rsidR="008212EE" w:rsidRPr="00EF5447" w:rsidRDefault="008212EE" w:rsidP="00CE7889">
            <w:pPr>
              <w:pStyle w:val="TAC"/>
              <w:rPr>
                <w:rFonts w:cs="Arial"/>
              </w:rPr>
            </w:pPr>
            <w:r w:rsidRPr="00EF5447">
              <w:rPr>
                <w:rFonts w:cs="Arial"/>
              </w:rPr>
              <w:t>868</w:t>
            </w:r>
          </w:p>
        </w:tc>
        <w:tc>
          <w:tcPr>
            <w:tcW w:w="478" w:type="pct"/>
            <w:shd w:val="clear" w:color="auto" w:fill="auto"/>
            <w:noWrap/>
          </w:tcPr>
          <w:p w14:paraId="193955B3" w14:textId="77777777" w:rsidR="008212EE" w:rsidRPr="00EF5447" w:rsidRDefault="008212EE" w:rsidP="00CE7889">
            <w:pPr>
              <w:pStyle w:val="TAC"/>
              <w:rPr>
                <w:rFonts w:cs="Arial"/>
              </w:rPr>
            </w:pPr>
            <w:r w:rsidRPr="00EF5447">
              <w:rPr>
                <w:rFonts w:cs="Arial"/>
              </w:rPr>
              <w:t>N/A</w:t>
            </w:r>
          </w:p>
        </w:tc>
        <w:tc>
          <w:tcPr>
            <w:tcW w:w="491" w:type="pct"/>
          </w:tcPr>
          <w:p w14:paraId="479981CE" w14:textId="77777777" w:rsidR="008212EE" w:rsidRPr="00EF5447" w:rsidRDefault="008212EE" w:rsidP="00CE7889">
            <w:pPr>
              <w:pStyle w:val="TAC"/>
              <w:rPr>
                <w:lang w:eastAsia="zh-TW"/>
              </w:rPr>
            </w:pPr>
            <w:r w:rsidRPr="00EF5447">
              <w:rPr>
                <w:lang w:eastAsia="zh-TW"/>
              </w:rPr>
              <w:t>N/A</w:t>
            </w:r>
          </w:p>
        </w:tc>
      </w:tr>
      <w:tr w:rsidR="008212EE" w:rsidRPr="00EF5447" w14:paraId="5399C0CA" w14:textId="77777777" w:rsidTr="00CE7889">
        <w:trPr>
          <w:trHeight w:val="187"/>
          <w:jc w:val="center"/>
        </w:trPr>
        <w:tc>
          <w:tcPr>
            <w:tcW w:w="1366" w:type="pct"/>
            <w:tcBorders>
              <w:top w:val="nil"/>
              <w:bottom w:val="single" w:sz="4" w:space="0" w:color="auto"/>
            </w:tcBorders>
            <w:shd w:val="clear" w:color="auto" w:fill="auto"/>
          </w:tcPr>
          <w:p w14:paraId="3F7B3DC8" w14:textId="77777777" w:rsidR="008212EE" w:rsidRPr="00EF5447" w:rsidRDefault="008212EE" w:rsidP="00CE7889">
            <w:pPr>
              <w:pStyle w:val="TAC"/>
              <w:rPr>
                <w:rFonts w:eastAsia="新細明體" w:cs="Arial"/>
                <w:szCs w:val="18"/>
                <w:lang w:eastAsia="ja-JP"/>
              </w:rPr>
            </w:pPr>
          </w:p>
        </w:tc>
        <w:tc>
          <w:tcPr>
            <w:tcW w:w="563" w:type="pct"/>
            <w:shd w:val="clear" w:color="auto" w:fill="auto"/>
          </w:tcPr>
          <w:p w14:paraId="75FE004A" w14:textId="77777777" w:rsidR="008212EE" w:rsidRPr="00EF5447" w:rsidRDefault="008212EE" w:rsidP="00CE7889">
            <w:pPr>
              <w:pStyle w:val="TAC"/>
            </w:pPr>
            <w:r w:rsidRPr="00EF5447">
              <w:t>n3</w:t>
            </w:r>
          </w:p>
        </w:tc>
        <w:tc>
          <w:tcPr>
            <w:tcW w:w="588" w:type="pct"/>
            <w:shd w:val="clear" w:color="auto" w:fill="auto"/>
            <w:noWrap/>
          </w:tcPr>
          <w:p w14:paraId="2C5E0089" w14:textId="77777777" w:rsidR="008212EE" w:rsidRPr="00EF5447" w:rsidRDefault="008212EE" w:rsidP="00CE7889">
            <w:pPr>
              <w:pStyle w:val="TAC"/>
              <w:rPr>
                <w:rFonts w:cs="Arial"/>
              </w:rPr>
            </w:pPr>
            <w:r w:rsidRPr="00EF5447">
              <w:rPr>
                <w:rFonts w:cs="Arial"/>
              </w:rPr>
              <w:t>1721</w:t>
            </w:r>
          </w:p>
        </w:tc>
        <w:tc>
          <w:tcPr>
            <w:tcW w:w="503" w:type="pct"/>
            <w:shd w:val="clear" w:color="auto" w:fill="auto"/>
            <w:noWrap/>
          </w:tcPr>
          <w:p w14:paraId="2D473FBE" w14:textId="77777777" w:rsidR="008212EE" w:rsidRPr="00EF5447" w:rsidRDefault="008212EE" w:rsidP="00CE7889">
            <w:pPr>
              <w:pStyle w:val="TAC"/>
              <w:rPr>
                <w:rFonts w:cs="Arial"/>
              </w:rPr>
            </w:pPr>
            <w:r w:rsidRPr="00EF5447">
              <w:rPr>
                <w:rFonts w:cs="Arial"/>
              </w:rPr>
              <w:t>5</w:t>
            </w:r>
          </w:p>
        </w:tc>
        <w:tc>
          <w:tcPr>
            <w:tcW w:w="395" w:type="pct"/>
            <w:shd w:val="clear" w:color="auto" w:fill="auto"/>
            <w:noWrap/>
          </w:tcPr>
          <w:p w14:paraId="216529CD" w14:textId="77777777" w:rsidR="008212EE" w:rsidRPr="00EF5447" w:rsidRDefault="008212EE" w:rsidP="00CE7889">
            <w:pPr>
              <w:pStyle w:val="TAC"/>
              <w:rPr>
                <w:rFonts w:cs="Arial"/>
              </w:rPr>
            </w:pPr>
            <w:r w:rsidRPr="00EF5447">
              <w:rPr>
                <w:rFonts w:cs="Arial"/>
              </w:rPr>
              <w:t>25</w:t>
            </w:r>
          </w:p>
        </w:tc>
        <w:tc>
          <w:tcPr>
            <w:tcW w:w="616" w:type="pct"/>
            <w:shd w:val="clear" w:color="auto" w:fill="auto"/>
            <w:noWrap/>
          </w:tcPr>
          <w:p w14:paraId="410165C7" w14:textId="77777777" w:rsidR="008212EE" w:rsidRPr="00EF5447" w:rsidRDefault="008212EE" w:rsidP="00CE7889">
            <w:pPr>
              <w:pStyle w:val="TAC"/>
              <w:rPr>
                <w:rFonts w:cs="Arial"/>
              </w:rPr>
            </w:pPr>
            <w:r w:rsidRPr="00EF5447">
              <w:rPr>
                <w:rFonts w:cs="Arial"/>
              </w:rPr>
              <w:t>1816</w:t>
            </w:r>
          </w:p>
        </w:tc>
        <w:tc>
          <w:tcPr>
            <w:tcW w:w="478" w:type="pct"/>
            <w:shd w:val="clear" w:color="auto" w:fill="auto"/>
            <w:noWrap/>
          </w:tcPr>
          <w:p w14:paraId="6DAA67FE" w14:textId="77777777" w:rsidR="008212EE" w:rsidRPr="00EF5447" w:rsidRDefault="008212EE" w:rsidP="00CE7889">
            <w:pPr>
              <w:pStyle w:val="TAC"/>
              <w:rPr>
                <w:rFonts w:cs="Arial"/>
              </w:rPr>
            </w:pPr>
            <w:r w:rsidRPr="00EF5447">
              <w:rPr>
                <w:rFonts w:cs="Arial"/>
              </w:rPr>
              <w:t>4</w:t>
            </w:r>
          </w:p>
        </w:tc>
        <w:tc>
          <w:tcPr>
            <w:tcW w:w="491" w:type="pct"/>
          </w:tcPr>
          <w:p w14:paraId="3D648046" w14:textId="77777777" w:rsidR="008212EE" w:rsidRPr="00EF5447" w:rsidRDefault="008212EE" w:rsidP="00CE7889">
            <w:pPr>
              <w:pStyle w:val="TAC"/>
            </w:pPr>
            <w:r w:rsidRPr="00EF5447">
              <w:t>IMD4</w:t>
            </w:r>
          </w:p>
        </w:tc>
      </w:tr>
      <w:tr w:rsidR="008212EE" w:rsidRPr="00EF5447" w14:paraId="188B7418" w14:textId="77777777" w:rsidTr="00CE7889">
        <w:trPr>
          <w:trHeight w:val="187"/>
          <w:jc w:val="center"/>
        </w:trPr>
        <w:tc>
          <w:tcPr>
            <w:tcW w:w="1366" w:type="pct"/>
            <w:tcBorders>
              <w:bottom w:val="nil"/>
            </w:tcBorders>
            <w:shd w:val="clear" w:color="auto" w:fill="auto"/>
          </w:tcPr>
          <w:p w14:paraId="4C85EA89" w14:textId="77777777" w:rsidR="008212EE" w:rsidRPr="00EF5447" w:rsidRDefault="008212EE" w:rsidP="00CE7889">
            <w:pPr>
              <w:pStyle w:val="TAC"/>
              <w:rPr>
                <w:rFonts w:eastAsia="新細明體" w:cs="Arial"/>
                <w:szCs w:val="18"/>
                <w:lang w:eastAsia="ja-JP"/>
              </w:rPr>
            </w:pPr>
            <w:r w:rsidRPr="00EF5447">
              <w:rPr>
                <w:rFonts w:eastAsia="新細明體" w:cs="Arial"/>
                <w:szCs w:val="18"/>
                <w:lang w:eastAsia="ja-JP"/>
              </w:rPr>
              <w:t>DC_18A_n77A</w:t>
            </w:r>
          </w:p>
          <w:p w14:paraId="48836BDA" w14:textId="77777777" w:rsidR="008212EE" w:rsidRPr="00EF5447" w:rsidRDefault="008212EE" w:rsidP="00CE7889">
            <w:pPr>
              <w:pStyle w:val="TAC"/>
              <w:rPr>
                <w:rFonts w:eastAsia="新細明體" w:cs="Arial"/>
                <w:szCs w:val="18"/>
                <w:lang w:eastAsia="ja-JP"/>
              </w:rPr>
            </w:pPr>
            <w:r w:rsidRPr="00EF5447">
              <w:rPr>
                <w:rFonts w:eastAsia="新細明體" w:cs="Arial"/>
                <w:szCs w:val="18"/>
                <w:lang w:eastAsia="ja-JP"/>
              </w:rPr>
              <w:t>DC_18A_n78A</w:t>
            </w:r>
          </w:p>
        </w:tc>
        <w:tc>
          <w:tcPr>
            <w:tcW w:w="563" w:type="pct"/>
            <w:shd w:val="clear" w:color="auto" w:fill="auto"/>
          </w:tcPr>
          <w:p w14:paraId="74CD5B1D" w14:textId="77777777" w:rsidR="008212EE" w:rsidRPr="00EF5447" w:rsidRDefault="008212EE" w:rsidP="00CE7889">
            <w:pPr>
              <w:pStyle w:val="TAC"/>
            </w:pPr>
            <w:r w:rsidRPr="00EF5447">
              <w:t>18</w:t>
            </w:r>
          </w:p>
        </w:tc>
        <w:tc>
          <w:tcPr>
            <w:tcW w:w="588" w:type="pct"/>
            <w:shd w:val="clear" w:color="auto" w:fill="auto"/>
            <w:noWrap/>
          </w:tcPr>
          <w:p w14:paraId="052D6E56" w14:textId="77777777" w:rsidR="008212EE" w:rsidRPr="00EF5447" w:rsidRDefault="008212EE" w:rsidP="00CE7889">
            <w:pPr>
              <w:pStyle w:val="TAC"/>
              <w:rPr>
                <w:rFonts w:cs="Arial"/>
              </w:rPr>
            </w:pPr>
            <w:r w:rsidRPr="00EF5447">
              <w:rPr>
                <w:rFonts w:cs="Arial"/>
              </w:rPr>
              <w:t>N/A</w:t>
            </w:r>
          </w:p>
        </w:tc>
        <w:tc>
          <w:tcPr>
            <w:tcW w:w="503" w:type="pct"/>
            <w:shd w:val="clear" w:color="auto" w:fill="auto"/>
            <w:noWrap/>
          </w:tcPr>
          <w:p w14:paraId="3AEE8407" w14:textId="77777777" w:rsidR="008212EE" w:rsidRPr="00EF5447" w:rsidRDefault="008212EE" w:rsidP="00CE7889">
            <w:pPr>
              <w:pStyle w:val="TAC"/>
              <w:rPr>
                <w:rFonts w:cs="Arial"/>
              </w:rPr>
            </w:pPr>
            <w:r w:rsidRPr="00EF5447">
              <w:rPr>
                <w:rFonts w:cs="Arial"/>
              </w:rPr>
              <w:t>N/A</w:t>
            </w:r>
          </w:p>
        </w:tc>
        <w:tc>
          <w:tcPr>
            <w:tcW w:w="395" w:type="pct"/>
            <w:shd w:val="clear" w:color="auto" w:fill="auto"/>
            <w:noWrap/>
          </w:tcPr>
          <w:p w14:paraId="6B4BCF84" w14:textId="77777777" w:rsidR="008212EE" w:rsidRPr="00EF5447" w:rsidRDefault="008212EE" w:rsidP="00CE7889">
            <w:pPr>
              <w:pStyle w:val="TAC"/>
              <w:rPr>
                <w:rFonts w:cs="Arial"/>
              </w:rPr>
            </w:pPr>
            <w:r w:rsidRPr="00EF5447">
              <w:rPr>
                <w:rFonts w:cs="Arial"/>
              </w:rPr>
              <w:t>N/A</w:t>
            </w:r>
          </w:p>
        </w:tc>
        <w:tc>
          <w:tcPr>
            <w:tcW w:w="616" w:type="pct"/>
            <w:shd w:val="clear" w:color="auto" w:fill="auto"/>
            <w:noWrap/>
          </w:tcPr>
          <w:p w14:paraId="5664E606" w14:textId="77777777" w:rsidR="008212EE" w:rsidRPr="00EF5447" w:rsidRDefault="008212EE" w:rsidP="00CE7889">
            <w:pPr>
              <w:pStyle w:val="TAC"/>
              <w:rPr>
                <w:rFonts w:cs="Arial"/>
              </w:rPr>
            </w:pPr>
            <w:r w:rsidRPr="00EF5447">
              <w:rPr>
                <w:rFonts w:cs="Arial"/>
              </w:rPr>
              <w:t>N/A</w:t>
            </w:r>
          </w:p>
        </w:tc>
        <w:tc>
          <w:tcPr>
            <w:tcW w:w="478" w:type="pct"/>
            <w:shd w:val="clear" w:color="auto" w:fill="auto"/>
            <w:noWrap/>
          </w:tcPr>
          <w:p w14:paraId="77D963BF" w14:textId="77777777" w:rsidR="008212EE" w:rsidRPr="00EF5447" w:rsidRDefault="008212EE" w:rsidP="00CE7889">
            <w:pPr>
              <w:pStyle w:val="TAC"/>
              <w:rPr>
                <w:rFonts w:cs="Arial"/>
              </w:rPr>
            </w:pPr>
            <w:r w:rsidRPr="00EF5447">
              <w:rPr>
                <w:rFonts w:cs="Arial"/>
              </w:rPr>
              <w:t>N/A</w:t>
            </w:r>
          </w:p>
        </w:tc>
        <w:tc>
          <w:tcPr>
            <w:tcW w:w="491" w:type="pct"/>
          </w:tcPr>
          <w:p w14:paraId="69D481FB" w14:textId="77777777" w:rsidR="008212EE" w:rsidRPr="00EF5447" w:rsidRDefault="008212EE" w:rsidP="00CE7889">
            <w:pPr>
              <w:pStyle w:val="TAC"/>
            </w:pPr>
            <w:r w:rsidRPr="00EF5447">
              <w:t>IMD4</w:t>
            </w:r>
          </w:p>
        </w:tc>
      </w:tr>
      <w:tr w:rsidR="008212EE" w:rsidRPr="00EF5447" w14:paraId="4E45C715" w14:textId="77777777" w:rsidTr="00CE7889">
        <w:trPr>
          <w:trHeight w:val="187"/>
          <w:jc w:val="center"/>
        </w:trPr>
        <w:tc>
          <w:tcPr>
            <w:tcW w:w="1366" w:type="pct"/>
            <w:tcBorders>
              <w:top w:val="nil"/>
              <w:bottom w:val="single" w:sz="4" w:space="0" w:color="auto"/>
            </w:tcBorders>
            <w:shd w:val="clear" w:color="auto" w:fill="auto"/>
          </w:tcPr>
          <w:p w14:paraId="38F18480" w14:textId="77777777" w:rsidR="008212EE" w:rsidRPr="00EF5447" w:rsidRDefault="008212EE" w:rsidP="00CE7889">
            <w:pPr>
              <w:pStyle w:val="TAC"/>
              <w:rPr>
                <w:rFonts w:eastAsia="新細明體" w:cs="Arial"/>
                <w:szCs w:val="18"/>
                <w:lang w:eastAsia="ja-JP"/>
              </w:rPr>
            </w:pPr>
          </w:p>
        </w:tc>
        <w:tc>
          <w:tcPr>
            <w:tcW w:w="563" w:type="pct"/>
            <w:shd w:val="clear" w:color="auto" w:fill="auto"/>
          </w:tcPr>
          <w:p w14:paraId="2474FCCA" w14:textId="77777777" w:rsidR="008212EE" w:rsidRPr="00EF5447" w:rsidRDefault="008212EE" w:rsidP="00CE7889">
            <w:pPr>
              <w:pStyle w:val="TAC"/>
            </w:pPr>
            <w:r w:rsidRPr="00EF5447">
              <w:t>n77, n78</w:t>
            </w:r>
          </w:p>
        </w:tc>
        <w:tc>
          <w:tcPr>
            <w:tcW w:w="588" w:type="pct"/>
            <w:shd w:val="clear" w:color="auto" w:fill="auto"/>
            <w:noWrap/>
          </w:tcPr>
          <w:p w14:paraId="3712A681" w14:textId="77777777" w:rsidR="008212EE" w:rsidRPr="00EF5447" w:rsidRDefault="008212EE" w:rsidP="00CE7889">
            <w:pPr>
              <w:pStyle w:val="TAC"/>
              <w:rPr>
                <w:rFonts w:cs="Arial"/>
              </w:rPr>
            </w:pPr>
            <w:r w:rsidRPr="00EF5447">
              <w:rPr>
                <w:rFonts w:cs="Arial"/>
              </w:rPr>
              <w:t>N/A</w:t>
            </w:r>
          </w:p>
        </w:tc>
        <w:tc>
          <w:tcPr>
            <w:tcW w:w="503" w:type="pct"/>
            <w:shd w:val="clear" w:color="auto" w:fill="auto"/>
            <w:noWrap/>
          </w:tcPr>
          <w:p w14:paraId="618A6386" w14:textId="77777777" w:rsidR="008212EE" w:rsidRPr="00EF5447" w:rsidRDefault="008212EE" w:rsidP="00CE7889">
            <w:pPr>
              <w:pStyle w:val="TAC"/>
              <w:rPr>
                <w:rFonts w:cs="Arial"/>
              </w:rPr>
            </w:pPr>
            <w:r w:rsidRPr="00EF5447">
              <w:rPr>
                <w:rFonts w:cs="Arial"/>
              </w:rPr>
              <w:t>N/A</w:t>
            </w:r>
          </w:p>
        </w:tc>
        <w:tc>
          <w:tcPr>
            <w:tcW w:w="395" w:type="pct"/>
            <w:shd w:val="clear" w:color="auto" w:fill="auto"/>
            <w:noWrap/>
          </w:tcPr>
          <w:p w14:paraId="15190285" w14:textId="77777777" w:rsidR="008212EE" w:rsidRPr="00EF5447" w:rsidRDefault="008212EE" w:rsidP="00CE7889">
            <w:pPr>
              <w:pStyle w:val="TAC"/>
              <w:rPr>
                <w:rFonts w:cs="Arial"/>
              </w:rPr>
            </w:pPr>
            <w:r w:rsidRPr="00EF5447">
              <w:rPr>
                <w:rFonts w:cs="Arial"/>
              </w:rPr>
              <w:t>N/A</w:t>
            </w:r>
          </w:p>
        </w:tc>
        <w:tc>
          <w:tcPr>
            <w:tcW w:w="616" w:type="pct"/>
            <w:shd w:val="clear" w:color="auto" w:fill="auto"/>
            <w:noWrap/>
          </w:tcPr>
          <w:p w14:paraId="7B825EF0" w14:textId="77777777" w:rsidR="008212EE" w:rsidRPr="00EF5447" w:rsidRDefault="008212EE" w:rsidP="00CE7889">
            <w:pPr>
              <w:pStyle w:val="TAC"/>
              <w:rPr>
                <w:rFonts w:cs="Arial"/>
              </w:rPr>
            </w:pPr>
            <w:r w:rsidRPr="00EF5447">
              <w:rPr>
                <w:rFonts w:cs="Arial"/>
              </w:rPr>
              <w:t>N/A</w:t>
            </w:r>
          </w:p>
        </w:tc>
        <w:tc>
          <w:tcPr>
            <w:tcW w:w="478" w:type="pct"/>
            <w:shd w:val="clear" w:color="auto" w:fill="auto"/>
            <w:noWrap/>
          </w:tcPr>
          <w:p w14:paraId="538106FC" w14:textId="77777777" w:rsidR="008212EE" w:rsidRPr="00EF5447" w:rsidRDefault="008212EE" w:rsidP="00CE7889">
            <w:pPr>
              <w:pStyle w:val="TAC"/>
              <w:rPr>
                <w:rFonts w:cs="Arial"/>
              </w:rPr>
            </w:pPr>
            <w:r w:rsidRPr="00EF5447">
              <w:rPr>
                <w:rFonts w:cs="Arial"/>
              </w:rPr>
              <w:t>N/A</w:t>
            </w:r>
          </w:p>
        </w:tc>
        <w:tc>
          <w:tcPr>
            <w:tcW w:w="491" w:type="pct"/>
          </w:tcPr>
          <w:p w14:paraId="17F5DDAC" w14:textId="77777777" w:rsidR="008212EE" w:rsidRPr="00EF5447" w:rsidRDefault="008212EE" w:rsidP="00CE7889">
            <w:pPr>
              <w:pStyle w:val="TAC"/>
            </w:pPr>
            <w:r w:rsidRPr="00EF5447">
              <w:rPr>
                <w:rFonts w:cs="Arial"/>
              </w:rPr>
              <w:t>N/A</w:t>
            </w:r>
          </w:p>
        </w:tc>
      </w:tr>
      <w:tr w:rsidR="008212EE" w:rsidRPr="00EF5447" w14:paraId="6887D524" w14:textId="77777777" w:rsidTr="00CE7889">
        <w:trPr>
          <w:trHeight w:val="187"/>
          <w:jc w:val="center"/>
        </w:trPr>
        <w:tc>
          <w:tcPr>
            <w:tcW w:w="1366" w:type="pct"/>
            <w:tcBorders>
              <w:bottom w:val="nil"/>
            </w:tcBorders>
            <w:shd w:val="clear" w:color="auto" w:fill="auto"/>
          </w:tcPr>
          <w:p w14:paraId="65F341ED" w14:textId="77777777" w:rsidR="008212EE" w:rsidRPr="00EF5447" w:rsidRDefault="008212EE" w:rsidP="00CE7889">
            <w:pPr>
              <w:pStyle w:val="TAC"/>
              <w:rPr>
                <w:rFonts w:eastAsia="新細明體" w:cs="Arial"/>
                <w:szCs w:val="18"/>
                <w:lang w:eastAsia="ja-JP"/>
              </w:rPr>
            </w:pPr>
            <w:r w:rsidRPr="00EF5447">
              <w:rPr>
                <w:rFonts w:eastAsia="新細明體" w:cs="Arial"/>
                <w:szCs w:val="18"/>
                <w:lang w:eastAsia="ja-JP"/>
              </w:rPr>
              <w:t>DC_19A_n78A</w:t>
            </w:r>
          </w:p>
        </w:tc>
        <w:tc>
          <w:tcPr>
            <w:tcW w:w="563" w:type="pct"/>
            <w:shd w:val="clear" w:color="auto" w:fill="auto"/>
          </w:tcPr>
          <w:p w14:paraId="4034FE02" w14:textId="77777777" w:rsidR="008212EE" w:rsidRPr="00EF5447" w:rsidRDefault="008212EE" w:rsidP="00CE7889">
            <w:pPr>
              <w:pStyle w:val="TAC"/>
            </w:pPr>
            <w:r w:rsidRPr="00EF5447">
              <w:t>19</w:t>
            </w:r>
          </w:p>
        </w:tc>
        <w:tc>
          <w:tcPr>
            <w:tcW w:w="588" w:type="pct"/>
            <w:shd w:val="clear" w:color="auto" w:fill="auto"/>
            <w:noWrap/>
          </w:tcPr>
          <w:p w14:paraId="4C01758E" w14:textId="77777777" w:rsidR="008212EE" w:rsidRPr="00EF5447" w:rsidRDefault="008212EE" w:rsidP="00CE7889">
            <w:pPr>
              <w:pStyle w:val="TAC"/>
              <w:rPr>
                <w:rFonts w:cs="Arial"/>
              </w:rPr>
            </w:pPr>
            <w:r w:rsidRPr="00EF5447">
              <w:rPr>
                <w:rFonts w:cs="Arial"/>
              </w:rPr>
              <w:t>N/A</w:t>
            </w:r>
          </w:p>
        </w:tc>
        <w:tc>
          <w:tcPr>
            <w:tcW w:w="503" w:type="pct"/>
            <w:shd w:val="clear" w:color="auto" w:fill="auto"/>
            <w:noWrap/>
          </w:tcPr>
          <w:p w14:paraId="6F07B8D3" w14:textId="77777777" w:rsidR="008212EE" w:rsidRPr="00EF5447" w:rsidRDefault="008212EE" w:rsidP="00CE7889">
            <w:pPr>
              <w:pStyle w:val="TAC"/>
              <w:rPr>
                <w:rFonts w:cs="Arial"/>
              </w:rPr>
            </w:pPr>
            <w:r w:rsidRPr="00EF5447">
              <w:rPr>
                <w:rFonts w:cs="Arial"/>
              </w:rPr>
              <w:t>N/A</w:t>
            </w:r>
          </w:p>
        </w:tc>
        <w:tc>
          <w:tcPr>
            <w:tcW w:w="395" w:type="pct"/>
            <w:shd w:val="clear" w:color="auto" w:fill="auto"/>
            <w:noWrap/>
          </w:tcPr>
          <w:p w14:paraId="164A7A9B" w14:textId="77777777" w:rsidR="008212EE" w:rsidRPr="00EF5447" w:rsidRDefault="008212EE" w:rsidP="00CE7889">
            <w:pPr>
              <w:pStyle w:val="TAC"/>
              <w:rPr>
                <w:rFonts w:cs="Arial"/>
              </w:rPr>
            </w:pPr>
            <w:r w:rsidRPr="00EF5447">
              <w:rPr>
                <w:rFonts w:cs="Arial"/>
              </w:rPr>
              <w:t>N/A</w:t>
            </w:r>
          </w:p>
        </w:tc>
        <w:tc>
          <w:tcPr>
            <w:tcW w:w="616" w:type="pct"/>
            <w:shd w:val="clear" w:color="auto" w:fill="auto"/>
            <w:noWrap/>
          </w:tcPr>
          <w:p w14:paraId="424E3AD7" w14:textId="77777777" w:rsidR="008212EE" w:rsidRPr="00EF5447" w:rsidRDefault="008212EE" w:rsidP="00CE7889">
            <w:pPr>
              <w:pStyle w:val="TAC"/>
              <w:rPr>
                <w:rFonts w:cs="Arial"/>
              </w:rPr>
            </w:pPr>
            <w:r w:rsidRPr="00EF5447">
              <w:rPr>
                <w:rFonts w:cs="Arial"/>
              </w:rPr>
              <w:t>N/A</w:t>
            </w:r>
          </w:p>
        </w:tc>
        <w:tc>
          <w:tcPr>
            <w:tcW w:w="478" w:type="pct"/>
            <w:shd w:val="clear" w:color="auto" w:fill="auto"/>
            <w:noWrap/>
          </w:tcPr>
          <w:p w14:paraId="4E341C3A" w14:textId="77777777" w:rsidR="008212EE" w:rsidRPr="00EF5447" w:rsidRDefault="008212EE" w:rsidP="00CE7889">
            <w:pPr>
              <w:pStyle w:val="TAC"/>
              <w:rPr>
                <w:rFonts w:cs="Arial"/>
              </w:rPr>
            </w:pPr>
            <w:r w:rsidRPr="00EF5447">
              <w:rPr>
                <w:rFonts w:cs="Arial"/>
              </w:rPr>
              <w:t>N/A</w:t>
            </w:r>
          </w:p>
        </w:tc>
        <w:tc>
          <w:tcPr>
            <w:tcW w:w="491" w:type="pct"/>
          </w:tcPr>
          <w:p w14:paraId="402BB9E8" w14:textId="77777777" w:rsidR="008212EE" w:rsidRPr="00EF5447" w:rsidRDefault="008212EE" w:rsidP="00CE7889">
            <w:pPr>
              <w:pStyle w:val="TAC"/>
            </w:pPr>
            <w:r w:rsidRPr="00EF5447">
              <w:t>IMD4</w:t>
            </w:r>
          </w:p>
        </w:tc>
      </w:tr>
      <w:tr w:rsidR="008212EE" w:rsidRPr="00EF5447" w14:paraId="3EF4A68E" w14:textId="77777777" w:rsidTr="00CE7889">
        <w:trPr>
          <w:trHeight w:val="187"/>
          <w:jc w:val="center"/>
        </w:trPr>
        <w:tc>
          <w:tcPr>
            <w:tcW w:w="1366" w:type="pct"/>
            <w:tcBorders>
              <w:top w:val="nil"/>
              <w:bottom w:val="single" w:sz="4" w:space="0" w:color="auto"/>
            </w:tcBorders>
            <w:shd w:val="clear" w:color="auto" w:fill="auto"/>
          </w:tcPr>
          <w:p w14:paraId="3E08BA71" w14:textId="77777777" w:rsidR="008212EE" w:rsidRPr="00EF5447" w:rsidRDefault="008212EE" w:rsidP="00CE7889">
            <w:pPr>
              <w:pStyle w:val="TAC"/>
              <w:rPr>
                <w:rFonts w:eastAsia="新細明體" w:cs="Arial"/>
                <w:szCs w:val="18"/>
                <w:lang w:eastAsia="ja-JP"/>
              </w:rPr>
            </w:pPr>
          </w:p>
        </w:tc>
        <w:tc>
          <w:tcPr>
            <w:tcW w:w="563" w:type="pct"/>
            <w:shd w:val="clear" w:color="auto" w:fill="auto"/>
          </w:tcPr>
          <w:p w14:paraId="6FE55E42" w14:textId="77777777" w:rsidR="008212EE" w:rsidRPr="00EF5447" w:rsidRDefault="008212EE" w:rsidP="00CE7889">
            <w:pPr>
              <w:pStyle w:val="TAC"/>
            </w:pPr>
            <w:r w:rsidRPr="00EF5447">
              <w:t>n78</w:t>
            </w:r>
          </w:p>
        </w:tc>
        <w:tc>
          <w:tcPr>
            <w:tcW w:w="588" w:type="pct"/>
            <w:shd w:val="clear" w:color="auto" w:fill="auto"/>
            <w:noWrap/>
          </w:tcPr>
          <w:p w14:paraId="4D5E08AE" w14:textId="77777777" w:rsidR="008212EE" w:rsidRPr="00EF5447" w:rsidRDefault="008212EE" w:rsidP="00CE7889">
            <w:pPr>
              <w:pStyle w:val="TAC"/>
              <w:rPr>
                <w:rFonts w:cs="Arial"/>
              </w:rPr>
            </w:pPr>
            <w:r w:rsidRPr="00EF5447">
              <w:rPr>
                <w:rFonts w:cs="Arial"/>
              </w:rPr>
              <w:t>N/A</w:t>
            </w:r>
          </w:p>
        </w:tc>
        <w:tc>
          <w:tcPr>
            <w:tcW w:w="503" w:type="pct"/>
            <w:shd w:val="clear" w:color="auto" w:fill="auto"/>
            <w:noWrap/>
          </w:tcPr>
          <w:p w14:paraId="2B7FDB0C" w14:textId="77777777" w:rsidR="008212EE" w:rsidRPr="00EF5447" w:rsidRDefault="008212EE" w:rsidP="00CE7889">
            <w:pPr>
              <w:pStyle w:val="TAC"/>
              <w:rPr>
                <w:rFonts w:cs="Arial"/>
              </w:rPr>
            </w:pPr>
            <w:r w:rsidRPr="00EF5447">
              <w:rPr>
                <w:rFonts w:cs="Arial"/>
              </w:rPr>
              <w:t>N/A</w:t>
            </w:r>
          </w:p>
        </w:tc>
        <w:tc>
          <w:tcPr>
            <w:tcW w:w="395" w:type="pct"/>
            <w:shd w:val="clear" w:color="auto" w:fill="auto"/>
            <w:noWrap/>
          </w:tcPr>
          <w:p w14:paraId="63031B0C" w14:textId="77777777" w:rsidR="008212EE" w:rsidRPr="00EF5447" w:rsidRDefault="008212EE" w:rsidP="00CE7889">
            <w:pPr>
              <w:pStyle w:val="TAC"/>
              <w:rPr>
                <w:rFonts w:cs="Arial"/>
              </w:rPr>
            </w:pPr>
            <w:r w:rsidRPr="00EF5447">
              <w:rPr>
                <w:rFonts w:cs="Arial"/>
              </w:rPr>
              <w:t>N/A</w:t>
            </w:r>
          </w:p>
        </w:tc>
        <w:tc>
          <w:tcPr>
            <w:tcW w:w="616" w:type="pct"/>
            <w:shd w:val="clear" w:color="auto" w:fill="auto"/>
            <w:noWrap/>
          </w:tcPr>
          <w:p w14:paraId="09318456" w14:textId="77777777" w:rsidR="008212EE" w:rsidRPr="00EF5447" w:rsidRDefault="008212EE" w:rsidP="00CE7889">
            <w:pPr>
              <w:pStyle w:val="TAC"/>
              <w:rPr>
                <w:rFonts w:cs="Arial"/>
              </w:rPr>
            </w:pPr>
            <w:r w:rsidRPr="00EF5447">
              <w:rPr>
                <w:rFonts w:cs="Arial"/>
              </w:rPr>
              <w:t>N/A</w:t>
            </w:r>
          </w:p>
        </w:tc>
        <w:tc>
          <w:tcPr>
            <w:tcW w:w="478" w:type="pct"/>
            <w:shd w:val="clear" w:color="auto" w:fill="auto"/>
            <w:noWrap/>
          </w:tcPr>
          <w:p w14:paraId="4BAE9D13" w14:textId="77777777" w:rsidR="008212EE" w:rsidRPr="00EF5447" w:rsidRDefault="008212EE" w:rsidP="00CE7889">
            <w:pPr>
              <w:pStyle w:val="TAC"/>
              <w:rPr>
                <w:rFonts w:cs="Arial"/>
              </w:rPr>
            </w:pPr>
            <w:r w:rsidRPr="00EF5447">
              <w:rPr>
                <w:rFonts w:cs="Arial"/>
              </w:rPr>
              <w:t>N/A</w:t>
            </w:r>
          </w:p>
        </w:tc>
        <w:tc>
          <w:tcPr>
            <w:tcW w:w="491" w:type="pct"/>
          </w:tcPr>
          <w:p w14:paraId="04CCC6D6" w14:textId="77777777" w:rsidR="008212EE" w:rsidRPr="00EF5447" w:rsidRDefault="008212EE" w:rsidP="00CE7889">
            <w:pPr>
              <w:pStyle w:val="TAC"/>
            </w:pPr>
            <w:r w:rsidRPr="00EF5447">
              <w:rPr>
                <w:rFonts w:cs="Arial"/>
              </w:rPr>
              <w:t>N/A</w:t>
            </w:r>
          </w:p>
        </w:tc>
      </w:tr>
      <w:tr w:rsidR="008212EE" w:rsidRPr="00EF5447" w14:paraId="67B75D94" w14:textId="77777777" w:rsidTr="00CE7889">
        <w:trPr>
          <w:trHeight w:val="187"/>
          <w:jc w:val="center"/>
        </w:trPr>
        <w:tc>
          <w:tcPr>
            <w:tcW w:w="1366" w:type="pct"/>
            <w:tcBorders>
              <w:bottom w:val="nil"/>
            </w:tcBorders>
            <w:shd w:val="clear" w:color="auto" w:fill="auto"/>
          </w:tcPr>
          <w:p w14:paraId="4AA672DF" w14:textId="77777777" w:rsidR="008212EE" w:rsidRPr="00EF5447" w:rsidRDefault="008212EE" w:rsidP="00CE7889">
            <w:pPr>
              <w:pStyle w:val="TAC"/>
            </w:pPr>
            <w:r w:rsidRPr="00EF5447">
              <w:rPr>
                <w:rFonts w:eastAsia="新細明體" w:cs="Arial"/>
                <w:szCs w:val="18"/>
                <w:lang w:eastAsia="ja-JP"/>
              </w:rPr>
              <w:t>DC_20A_n3A</w:t>
            </w:r>
          </w:p>
        </w:tc>
        <w:tc>
          <w:tcPr>
            <w:tcW w:w="563" w:type="pct"/>
            <w:shd w:val="clear" w:color="auto" w:fill="auto"/>
          </w:tcPr>
          <w:p w14:paraId="6E91B451" w14:textId="77777777" w:rsidR="008212EE" w:rsidRPr="00EF5447" w:rsidRDefault="008212EE" w:rsidP="00CE7889">
            <w:pPr>
              <w:pStyle w:val="TAC"/>
              <w:rPr>
                <w:rFonts w:eastAsia="MS Mincho"/>
              </w:rPr>
            </w:pPr>
            <w:r w:rsidRPr="00EF5447">
              <w:t>20</w:t>
            </w:r>
          </w:p>
        </w:tc>
        <w:tc>
          <w:tcPr>
            <w:tcW w:w="588" w:type="pct"/>
            <w:shd w:val="clear" w:color="auto" w:fill="auto"/>
            <w:noWrap/>
          </w:tcPr>
          <w:p w14:paraId="66BF896D" w14:textId="77777777" w:rsidR="008212EE" w:rsidRPr="00EF5447" w:rsidRDefault="008212EE" w:rsidP="00CE7889">
            <w:pPr>
              <w:pStyle w:val="TAC"/>
            </w:pPr>
            <w:r w:rsidRPr="00EF5447">
              <w:rPr>
                <w:rFonts w:cs="Arial"/>
              </w:rPr>
              <w:t>840</w:t>
            </w:r>
          </w:p>
        </w:tc>
        <w:tc>
          <w:tcPr>
            <w:tcW w:w="503" w:type="pct"/>
            <w:shd w:val="clear" w:color="auto" w:fill="auto"/>
            <w:noWrap/>
          </w:tcPr>
          <w:p w14:paraId="5D07FA21"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1613B489" w14:textId="77777777" w:rsidR="008212EE" w:rsidRPr="00EF5447" w:rsidRDefault="008212EE" w:rsidP="00CE7889">
            <w:pPr>
              <w:pStyle w:val="TAC"/>
            </w:pPr>
            <w:r w:rsidRPr="00EF5447">
              <w:rPr>
                <w:rFonts w:cs="Arial"/>
              </w:rPr>
              <w:t>25</w:t>
            </w:r>
          </w:p>
        </w:tc>
        <w:tc>
          <w:tcPr>
            <w:tcW w:w="616" w:type="pct"/>
            <w:shd w:val="clear" w:color="auto" w:fill="auto"/>
            <w:noWrap/>
          </w:tcPr>
          <w:p w14:paraId="0D019881" w14:textId="77777777" w:rsidR="008212EE" w:rsidRPr="00EF5447" w:rsidRDefault="008212EE" w:rsidP="00CE7889">
            <w:pPr>
              <w:pStyle w:val="TAC"/>
            </w:pPr>
            <w:r w:rsidRPr="00EF5447">
              <w:rPr>
                <w:rFonts w:cs="Arial"/>
              </w:rPr>
              <w:t>799</w:t>
            </w:r>
          </w:p>
        </w:tc>
        <w:tc>
          <w:tcPr>
            <w:tcW w:w="478" w:type="pct"/>
            <w:shd w:val="clear" w:color="auto" w:fill="auto"/>
            <w:noWrap/>
          </w:tcPr>
          <w:p w14:paraId="11445133" w14:textId="77777777" w:rsidR="008212EE" w:rsidRPr="00EF5447" w:rsidRDefault="008212EE" w:rsidP="00CE7889">
            <w:pPr>
              <w:pStyle w:val="TAC"/>
            </w:pPr>
            <w:r w:rsidRPr="00EF5447">
              <w:rPr>
                <w:rFonts w:cs="Arial"/>
              </w:rPr>
              <w:t>N/A</w:t>
            </w:r>
          </w:p>
        </w:tc>
        <w:tc>
          <w:tcPr>
            <w:tcW w:w="491" w:type="pct"/>
          </w:tcPr>
          <w:p w14:paraId="04EBDE2F" w14:textId="77777777" w:rsidR="008212EE" w:rsidRPr="00EF5447" w:rsidRDefault="008212EE" w:rsidP="00CE7889">
            <w:pPr>
              <w:pStyle w:val="TAC"/>
            </w:pPr>
            <w:r w:rsidRPr="00EF5447">
              <w:t>N/A</w:t>
            </w:r>
          </w:p>
        </w:tc>
      </w:tr>
      <w:tr w:rsidR="008212EE" w:rsidRPr="00EF5447" w14:paraId="1C12B15E" w14:textId="77777777" w:rsidTr="00CE7889">
        <w:trPr>
          <w:trHeight w:val="187"/>
          <w:jc w:val="center"/>
        </w:trPr>
        <w:tc>
          <w:tcPr>
            <w:tcW w:w="1366" w:type="pct"/>
            <w:tcBorders>
              <w:top w:val="nil"/>
              <w:bottom w:val="nil"/>
            </w:tcBorders>
            <w:shd w:val="clear" w:color="auto" w:fill="auto"/>
          </w:tcPr>
          <w:p w14:paraId="008DF2ED" w14:textId="77777777" w:rsidR="008212EE" w:rsidRPr="00EF5447" w:rsidRDefault="008212EE" w:rsidP="00CE7889">
            <w:pPr>
              <w:pStyle w:val="TAC"/>
            </w:pPr>
          </w:p>
        </w:tc>
        <w:tc>
          <w:tcPr>
            <w:tcW w:w="563" w:type="pct"/>
            <w:shd w:val="clear" w:color="auto" w:fill="auto"/>
          </w:tcPr>
          <w:p w14:paraId="60AD20BF" w14:textId="77777777" w:rsidR="008212EE" w:rsidRPr="00EF5447" w:rsidRDefault="008212EE" w:rsidP="00CE7889">
            <w:pPr>
              <w:pStyle w:val="TAC"/>
              <w:rPr>
                <w:rFonts w:eastAsia="MS Mincho"/>
              </w:rPr>
            </w:pPr>
            <w:r w:rsidRPr="00EF5447">
              <w:t>n3</w:t>
            </w:r>
          </w:p>
        </w:tc>
        <w:tc>
          <w:tcPr>
            <w:tcW w:w="588" w:type="pct"/>
            <w:shd w:val="clear" w:color="auto" w:fill="auto"/>
            <w:noWrap/>
          </w:tcPr>
          <w:p w14:paraId="6CCE377F" w14:textId="77777777" w:rsidR="008212EE" w:rsidRPr="00EF5447" w:rsidRDefault="008212EE" w:rsidP="00CE7889">
            <w:pPr>
              <w:pStyle w:val="TAC"/>
            </w:pPr>
            <w:r w:rsidRPr="00EF5447">
              <w:rPr>
                <w:rFonts w:cs="Arial"/>
              </w:rPr>
              <w:t>1775</w:t>
            </w:r>
          </w:p>
        </w:tc>
        <w:tc>
          <w:tcPr>
            <w:tcW w:w="503" w:type="pct"/>
            <w:shd w:val="clear" w:color="auto" w:fill="auto"/>
            <w:noWrap/>
          </w:tcPr>
          <w:p w14:paraId="3E33EEF5"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69631587" w14:textId="77777777" w:rsidR="008212EE" w:rsidRPr="00EF5447" w:rsidRDefault="008212EE" w:rsidP="00CE7889">
            <w:pPr>
              <w:pStyle w:val="TAC"/>
            </w:pPr>
            <w:r w:rsidRPr="00EF5447">
              <w:rPr>
                <w:rFonts w:cs="Arial"/>
              </w:rPr>
              <w:t>25</w:t>
            </w:r>
          </w:p>
        </w:tc>
        <w:tc>
          <w:tcPr>
            <w:tcW w:w="616" w:type="pct"/>
            <w:shd w:val="clear" w:color="auto" w:fill="auto"/>
            <w:noWrap/>
          </w:tcPr>
          <w:p w14:paraId="193DC4CC" w14:textId="77777777" w:rsidR="008212EE" w:rsidRPr="00EF5447" w:rsidRDefault="008212EE" w:rsidP="00CE7889">
            <w:pPr>
              <w:pStyle w:val="TAC"/>
            </w:pPr>
            <w:r w:rsidRPr="00EF5447">
              <w:rPr>
                <w:rFonts w:cs="Arial"/>
              </w:rPr>
              <w:t>1870</w:t>
            </w:r>
          </w:p>
        </w:tc>
        <w:tc>
          <w:tcPr>
            <w:tcW w:w="478" w:type="pct"/>
            <w:shd w:val="clear" w:color="auto" w:fill="auto"/>
            <w:noWrap/>
          </w:tcPr>
          <w:p w14:paraId="71B37709" w14:textId="77777777" w:rsidR="008212EE" w:rsidRPr="00EF5447" w:rsidRDefault="008212EE" w:rsidP="00CE7889">
            <w:pPr>
              <w:pStyle w:val="TAC"/>
            </w:pPr>
            <w:r w:rsidRPr="00EF5447">
              <w:rPr>
                <w:rFonts w:cs="Arial"/>
              </w:rPr>
              <w:t>4</w:t>
            </w:r>
          </w:p>
        </w:tc>
        <w:tc>
          <w:tcPr>
            <w:tcW w:w="491" w:type="pct"/>
          </w:tcPr>
          <w:p w14:paraId="0CEA8591" w14:textId="77777777" w:rsidR="008212EE" w:rsidRPr="00EF5447" w:rsidRDefault="008212EE" w:rsidP="00CE7889">
            <w:pPr>
              <w:pStyle w:val="TAC"/>
            </w:pPr>
            <w:r w:rsidRPr="00EF5447">
              <w:t>IMD4</w:t>
            </w:r>
          </w:p>
        </w:tc>
      </w:tr>
      <w:tr w:rsidR="008212EE" w:rsidRPr="00EF5447" w14:paraId="084F7BA7" w14:textId="77777777" w:rsidTr="00CE7889">
        <w:trPr>
          <w:trHeight w:val="187"/>
          <w:jc w:val="center"/>
        </w:trPr>
        <w:tc>
          <w:tcPr>
            <w:tcW w:w="1366" w:type="pct"/>
            <w:tcBorders>
              <w:top w:val="nil"/>
              <w:bottom w:val="nil"/>
            </w:tcBorders>
            <w:shd w:val="clear" w:color="auto" w:fill="auto"/>
          </w:tcPr>
          <w:p w14:paraId="142B24A4" w14:textId="77777777" w:rsidR="008212EE" w:rsidRPr="00EF5447" w:rsidRDefault="008212EE" w:rsidP="00CE7889">
            <w:pPr>
              <w:pStyle w:val="TAC"/>
            </w:pPr>
          </w:p>
        </w:tc>
        <w:tc>
          <w:tcPr>
            <w:tcW w:w="563" w:type="pct"/>
            <w:shd w:val="clear" w:color="auto" w:fill="auto"/>
          </w:tcPr>
          <w:p w14:paraId="5629519D" w14:textId="77777777" w:rsidR="008212EE" w:rsidRPr="00EF5447" w:rsidRDefault="008212EE" w:rsidP="00CE7889">
            <w:pPr>
              <w:pStyle w:val="TAC"/>
              <w:rPr>
                <w:rFonts w:eastAsia="MS Mincho"/>
              </w:rPr>
            </w:pPr>
            <w:r w:rsidRPr="00EF5447">
              <w:t>20</w:t>
            </w:r>
          </w:p>
        </w:tc>
        <w:tc>
          <w:tcPr>
            <w:tcW w:w="588" w:type="pct"/>
            <w:shd w:val="clear" w:color="auto" w:fill="auto"/>
            <w:noWrap/>
          </w:tcPr>
          <w:p w14:paraId="0A2CCA0E" w14:textId="77777777" w:rsidR="008212EE" w:rsidRPr="00EF5447" w:rsidRDefault="008212EE" w:rsidP="00CE7889">
            <w:pPr>
              <w:pStyle w:val="TAC"/>
            </w:pPr>
            <w:r w:rsidRPr="00EF5447">
              <w:rPr>
                <w:rFonts w:cs="Arial"/>
              </w:rPr>
              <w:t>847</w:t>
            </w:r>
          </w:p>
        </w:tc>
        <w:tc>
          <w:tcPr>
            <w:tcW w:w="503" w:type="pct"/>
            <w:shd w:val="clear" w:color="auto" w:fill="auto"/>
            <w:noWrap/>
          </w:tcPr>
          <w:p w14:paraId="735042A4"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69197953" w14:textId="77777777" w:rsidR="008212EE" w:rsidRPr="00EF5447" w:rsidRDefault="008212EE" w:rsidP="00CE7889">
            <w:pPr>
              <w:pStyle w:val="TAC"/>
            </w:pPr>
            <w:r w:rsidRPr="00EF5447">
              <w:rPr>
                <w:rFonts w:cs="Arial"/>
              </w:rPr>
              <w:t>25</w:t>
            </w:r>
          </w:p>
        </w:tc>
        <w:tc>
          <w:tcPr>
            <w:tcW w:w="616" w:type="pct"/>
            <w:shd w:val="clear" w:color="auto" w:fill="auto"/>
            <w:noWrap/>
          </w:tcPr>
          <w:p w14:paraId="115046C9" w14:textId="77777777" w:rsidR="008212EE" w:rsidRPr="00EF5447" w:rsidRDefault="008212EE" w:rsidP="00CE7889">
            <w:pPr>
              <w:pStyle w:val="TAC"/>
            </w:pPr>
            <w:r w:rsidRPr="00EF5447">
              <w:rPr>
                <w:rFonts w:cs="Arial"/>
              </w:rPr>
              <w:t>806</w:t>
            </w:r>
          </w:p>
        </w:tc>
        <w:tc>
          <w:tcPr>
            <w:tcW w:w="478" w:type="pct"/>
            <w:shd w:val="clear" w:color="auto" w:fill="auto"/>
            <w:noWrap/>
          </w:tcPr>
          <w:p w14:paraId="4FB85A7F" w14:textId="77777777" w:rsidR="008212EE" w:rsidRPr="00EF5447" w:rsidRDefault="008212EE" w:rsidP="00CE7889">
            <w:pPr>
              <w:pStyle w:val="TAC"/>
            </w:pPr>
            <w:r w:rsidRPr="00EF5447">
              <w:rPr>
                <w:rFonts w:cs="Arial"/>
              </w:rPr>
              <w:t>9</w:t>
            </w:r>
          </w:p>
        </w:tc>
        <w:tc>
          <w:tcPr>
            <w:tcW w:w="491" w:type="pct"/>
          </w:tcPr>
          <w:p w14:paraId="6E748CEE" w14:textId="77777777" w:rsidR="008212EE" w:rsidRPr="00EF5447" w:rsidRDefault="008212EE" w:rsidP="00CE7889">
            <w:pPr>
              <w:pStyle w:val="TAC"/>
            </w:pPr>
            <w:r w:rsidRPr="00EF5447">
              <w:t>IMD4</w:t>
            </w:r>
          </w:p>
        </w:tc>
      </w:tr>
      <w:tr w:rsidR="008212EE" w:rsidRPr="00EF5447" w14:paraId="76A91C1B" w14:textId="77777777" w:rsidTr="00CE7889">
        <w:trPr>
          <w:trHeight w:val="187"/>
          <w:jc w:val="center"/>
        </w:trPr>
        <w:tc>
          <w:tcPr>
            <w:tcW w:w="1366" w:type="pct"/>
            <w:tcBorders>
              <w:top w:val="nil"/>
              <w:bottom w:val="single" w:sz="4" w:space="0" w:color="auto"/>
            </w:tcBorders>
            <w:shd w:val="clear" w:color="auto" w:fill="auto"/>
          </w:tcPr>
          <w:p w14:paraId="6C476C70" w14:textId="77777777" w:rsidR="008212EE" w:rsidRPr="00EF5447" w:rsidRDefault="008212EE" w:rsidP="00CE7889">
            <w:pPr>
              <w:pStyle w:val="TAC"/>
            </w:pPr>
          </w:p>
        </w:tc>
        <w:tc>
          <w:tcPr>
            <w:tcW w:w="563" w:type="pct"/>
            <w:shd w:val="clear" w:color="auto" w:fill="auto"/>
          </w:tcPr>
          <w:p w14:paraId="0B17FC6D" w14:textId="77777777" w:rsidR="008212EE" w:rsidRPr="00EF5447" w:rsidRDefault="008212EE" w:rsidP="00CE7889">
            <w:pPr>
              <w:pStyle w:val="TAC"/>
              <w:rPr>
                <w:rFonts w:eastAsia="MS Mincho"/>
              </w:rPr>
            </w:pPr>
            <w:r w:rsidRPr="00EF5447">
              <w:t>n3</w:t>
            </w:r>
          </w:p>
        </w:tc>
        <w:tc>
          <w:tcPr>
            <w:tcW w:w="588" w:type="pct"/>
            <w:shd w:val="clear" w:color="auto" w:fill="auto"/>
            <w:noWrap/>
          </w:tcPr>
          <w:p w14:paraId="323B9F44" w14:textId="77777777" w:rsidR="008212EE" w:rsidRPr="00EF5447" w:rsidRDefault="008212EE" w:rsidP="00CE7889">
            <w:pPr>
              <w:pStyle w:val="TAC"/>
            </w:pPr>
            <w:r w:rsidRPr="00EF5447">
              <w:rPr>
                <w:rFonts w:cs="Arial"/>
              </w:rPr>
              <w:t>1735</w:t>
            </w:r>
          </w:p>
        </w:tc>
        <w:tc>
          <w:tcPr>
            <w:tcW w:w="503" w:type="pct"/>
            <w:shd w:val="clear" w:color="auto" w:fill="auto"/>
            <w:noWrap/>
          </w:tcPr>
          <w:p w14:paraId="3459B9FD" w14:textId="77777777" w:rsidR="008212EE" w:rsidRPr="00EF5447" w:rsidRDefault="008212EE" w:rsidP="00CE7889">
            <w:pPr>
              <w:pStyle w:val="TAC"/>
              <w:rPr>
                <w:rFonts w:eastAsia="MS Mincho"/>
              </w:rPr>
            </w:pPr>
            <w:r w:rsidRPr="00EF5447">
              <w:rPr>
                <w:rFonts w:cs="Arial"/>
              </w:rPr>
              <w:t>5</w:t>
            </w:r>
          </w:p>
        </w:tc>
        <w:tc>
          <w:tcPr>
            <w:tcW w:w="395" w:type="pct"/>
            <w:shd w:val="clear" w:color="auto" w:fill="auto"/>
            <w:noWrap/>
          </w:tcPr>
          <w:p w14:paraId="7140E0EB" w14:textId="77777777" w:rsidR="008212EE" w:rsidRPr="00EF5447" w:rsidRDefault="008212EE" w:rsidP="00CE7889">
            <w:pPr>
              <w:pStyle w:val="TAC"/>
            </w:pPr>
            <w:r w:rsidRPr="00EF5447">
              <w:rPr>
                <w:rFonts w:cs="Arial"/>
              </w:rPr>
              <w:t>25</w:t>
            </w:r>
          </w:p>
        </w:tc>
        <w:tc>
          <w:tcPr>
            <w:tcW w:w="616" w:type="pct"/>
            <w:shd w:val="clear" w:color="auto" w:fill="auto"/>
            <w:noWrap/>
          </w:tcPr>
          <w:p w14:paraId="6101988C" w14:textId="77777777" w:rsidR="008212EE" w:rsidRPr="00EF5447" w:rsidRDefault="008212EE" w:rsidP="00CE7889">
            <w:pPr>
              <w:pStyle w:val="TAC"/>
            </w:pPr>
            <w:r w:rsidRPr="00EF5447">
              <w:rPr>
                <w:rFonts w:cs="Arial"/>
              </w:rPr>
              <w:t>1830</w:t>
            </w:r>
          </w:p>
        </w:tc>
        <w:tc>
          <w:tcPr>
            <w:tcW w:w="478" w:type="pct"/>
            <w:shd w:val="clear" w:color="auto" w:fill="auto"/>
            <w:noWrap/>
          </w:tcPr>
          <w:p w14:paraId="15461265" w14:textId="77777777" w:rsidR="008212EE" w:rsidRPr="00EF5447" w:rsidRDefault="008212EE" w:rsidP="00CE7889">
            <w:pPr>
              <w:pStyle w:val="TAC"/>
            </w:pPr>
            <w:r w:rsidRPr="00EF5447">
              <w:rPr>
                <w:rFonts w:cs="Arial"/>
              </w:rPr>
              <w:t>N/A</w:t>
            </w:r>
          </w:p>
        </w:tc>
        <w:tc>
          <w:tcPr>
            <w:tcW w:w="491" w:type="pct"/>
          </w:tcPr>
          <w:p w14:paraId="3C3C76DF" w14:textId="77777777" w:rsidR="008212EE" w:rsidRPr="00EF5447" w:rsidRDefault="008212EE" w:rsidP="00CE7889">
            <w:pPr>
              <w:pStyle w:val="TAC"/>
            </w:pPr>
            <w:r w:rsidRPr="00EF5447">
              <w:t>N/A</w:t>
            </w:r>
          </w:p>
        </w:tc>
      </w:tr>
      <w:tr w:rsidR="008212EE" w:rsidRPr="00EF5447" w14:paraId="1CFDE656" w14:textId="77777777" w:rsidTr="00CE7889">
        <w:trPr>
          <w:trHeight w:val="187"/>
          <w:jc w:val="center"/>
        </w:trPr>
        <w:tc>
          <w:tcPr>
            <w:tcW w:w="1366" w:type="pct"/>
            <w:tcBorders>
              <w:bottom w:val="nil"/>
            </w:tcBorders>
            <w:shd w:val="clear" w:color="auto" w:fill="auto"/>
          </w:tcPr>
          <w:p w14:paraId="50A82281" w14:textId="77777777" w:rsidR="008212EE" w:rsidRPr="00EF5447" w:rsidRDefault="008212EE" w:rsidP="00CE7889">
            <w:pPr>
              <w:pStyle w:val="TAC"/>
            </w:pPr>
            <w:r w:rsidRPr="00EF5447">
              <w:rPr>
                <w:rFonts w:eastAsia="新細明體" w:cs="Arial"/>
                <w:szCs w:val="18"/>
                <w:lang w:eastAsia="ja-JP"/>
              </w:rPr>
              <w:t>DC_20A_n38A</w:t>
            </w:r>
          </w:p>
        </w:tc>
        <w:tc>
          <w:tcPr>
            <w:tcW w:w="563" w:type="pct"/>
            <w:shd w:val="clear" w:color="auto" w:fill="auto"/>
          </w:tcPr>
          <w:p w14:paraId="5D40A1E0" w14:textId="77777777" w:rsidR="008212EE" w:rsidRPr="00EF5447" w:rsidRDefault="008212EE" w:rsidP="00CE7889">
            <w:pPr>
              <w:pStyle w:val="TAC"/>
            </w:pPr>
            <w:r w:rsidRPr="00EF5447">
              <w:t>20</w:t>
            </w:r>
          </w:p>
        </w:tc>
        <w:tc>
          <w:tcPr>
            <w:tcW w:w="588" w:type="pct"/>
            <w:shd w:val="clear" w:color="auto" w:fill="auto"/>
            <w:noWrap/>
          </w:tcPr>
          <w:p w14:paraId="138F079D" w14:textId="77777777" w:rsidR="008212EE" w:rsidRPr="00EF5447" w:rsidRDefault="008212EE" w:rsidP="00CE7889">
            <w:pPr>
              <w:pStyle w:val="TAC"/>
              <w:rPr>
                <w:rFonts w:cs="Arial"/>
              </w:rPr>
            </w:pPr>
            <w:r w:rsidRPr="00EF5447">
              <w:rPr>
                <w:rFonts w:cs="Arial"/>
              </w:rPr>
              <w:t>N/A</w:t>
            </w:r>
          </w:p>
        </w:tc>
        <w:tc>
          <w:tcPr>
            <w:tcW w:w="503" w:type="pct"/>
            <w:shd w:val="clear" w:color="auto" w:fill="auto"/>
            <w:noWrap/>
          </w:tcPr>
          <w:p w14:paraId="7123C176" w14:textId="77777777" w:rsidR="008212EE" w:rsidRPr="00EF5447" w:rsidRDefault="008212EE" w:rsidP="00CE7889">
            <w:pPr>
              <w:pStyle w:val="TAC"/>
              <w:rPr>
                <w:rFonts w:cs="Arial"/>
              </w:rPr>
            </w:pPr>
            <w:r w:rsidRPr="00EF5447">
              <w:rPr>
                <w:rFonts w:cs="Arial"/>
              </w:rPr>
              <w:t>N/A</w:t>
            </w:r>
          </w:p>
        </w:tc>
        <w:tc>
          <w:tcPr>
            <w:tcW w:w="395" w:type="pct"/>
            <w:shd w:val="clear" w:color="auto" w:fill="auto"/>
            <w:noWrap/>
          </w:tcPr>
          <w:p w14:paraId="03C1CB40" w14:textId="77777777" w:rsidR="008212EE" w:rsidRPr="00EF5447" w:rsidRDefault="008212EE" w:rsidP="00CE7889">
            <w:pPr>
              <w:pStyle w:val="TAC"/>
              <w:rPr>
                <w:rFonts w:cs="Arial"/>
              </w:rPr>
            </w:pPr>
            <w:r w:rsidRPr="00EF5447">
              <w:rPr>
                <w:rFonts w:cs="Arial"/>
              </w:rPr>
              <w:t>N/A</w:t>
            </w:r>
          </w:p>
        </w:tc>
        <w:tc>
          <w:tcPr>
            <w:tcW w:w="616" w:type="pct"/>
            <w:shd w:val="clear" w:color="auto" w:fill="auto"/>
            <w:noWrap/>
          </w:tcPr>
          <w:p w14:paraId="3C9F01A2" w14:textId="77777777" w:rsidR="008212EE" w:rsidRPr="00EF5447" w:rsidRDefault="008212EE" w:rsidP="00CE7889">
            <w:pPr>
              <w:pStyle w:val="TAC"/>
              <w:rPr>
                <w:rFonts w:cs="Arial"/>
              </w:rPr>
            </w:pPr>
            <w:r w:rsidRPr="00EF5447">
              <w:rPr>
                <w:rFonts w:cs="Arial"/>
              </w:rPr>
              <w:t>N/A</w:t>
            </w:r>
          </w:p>
        </w:tc>
        <w:tc>
          <w:tcPr>
            <w:tcW w:w="478" w:type="pct"/>
            <w:shd w:val="clear" w:color="auto" w:fill="auto"/>
            <w:noWrap/>
          </w:tcPr>
          <w:p w14:paraId="3B0E8436" w14:textId="77777777" w:rsidR="008212EE" w:rsidRPr="00EF5447" w:rsidRDefault="008212EE" w:rsidP="00CE7889">
            <w:pPr>
              <w:pStyle w:val="TAC"/>
              <w:rPr>
                <w:rFonts w:cs="Arial"/>
              </w:rPr>
            </w:pPr>
            <w:r w:rsidRPr="00EF5447">
              <w:rPr>
                <w:rFonts w:cs="Arial"/>
              </w:rPr>
              <w:t>N/A</w:t>
            </w:r>
          </w:p>
        </w:tc>
        <w:tc>
          <w:tcPr>
            <w:tcW w:w="491" w:type="pct"/>
          </w:tcPr>
          <w:p w14:paraId="36F2D5B9" w14:textId="77777777" w:rsidR="008212EE" w:rsidRPr="00EF5447" w:rsidRDefault="008212EE" w:rsidP="00CE7889">
            <w:pPr>
              <w:pStyle w:val="TAC"/>
            </w:pPr>
            <w:r w:rsidRPr="00EF5447">
              <w:t>IMD5</w:t>
            </w:r>
          </w:p>
        </w:tc>
      </w:tr>
      <w:tr w:rsidR="008212EE" w:rsidRPr="00EF5447" w14:paraId="2E6A7389" w14:textId="77777777" w:rsidTr="00CE7889">
        <w:trPr>
          <w:trHeight w:val="187"/>
          <w:jc w:val="center"/>
        </w:trPr>
        <w:tc>
          <w:tcPr>
            <w:tcW w:w="1366" w:type="pct"/>
            <w:tcBorders>
              <w:top w:val="nil"/>
              <w:bottom w:val="single" w:sz="4" w:space="0" w:color="auto"/>
            </w:tcBorders>
            <w:shd w:val="clear" w:color="auto" w:fill="auto"/>
          </w:tcPr>
          <w:p w14:paraId="537A39B2" w14:textId="77777777" w:rsidR="008212EE" w:rsidRPr="00EF5447" w:rsidRDefault="008212EE" w:rsidP="00CE7889">
            <w:pPr>
              <w:pStyle w:val="TAC"/>
            </w:pPr>
          </w:p>
        </w:tc>
        <w:tc>
          <w:tcPr>
            <w:tcW w:w="563" w:type="pct"/>
            <w:shd w:val="clear" w:color="auto" w:fill="auto"/>
          </w:tcPr>
          <w:p w14:paraId="1304544F" w14:textId="77777777" w:rsidR="008212EE" w:rsidRPr="00EF5447" w:rsidRDefault="008212EE" w:rsidP="00CE7889">
            <w:pPr>
              <w:pStyle w:val="TAC"/>
            </w:pPr>
            <w:r w:rsidRPr="00EF5447">
              <w:t>n38</w:t>
            </w:r>
          </w:p>
        </w:tc>
        <w:tc>
          <w:tcPr>
            <w:tcW w:w="588" w:type="pct"/>
            <w:shd w:val="clear" w:color="auto" w:fill="auto"/>
            <w:noWrap/>
          </w:tcPr>
          <w:p w14:paraId="28230ABB" w14:textId="77777777" w:rsidR="008212EE" w:rsidRPr="00EF5447" w:rsidRDefault="008212EE" w:rsidP="00CE7889">
            <w:pPr>
              <w:pStyle w:val="TAC"/>
              <w:rPr>
                <w:rFonts w:cs="Arial"/>
              </w:rPr>
            </w:pPr>
            <w:r w:rsidRPr="00EF5447">
              <w:rPr>
                <w:rFonts w:cs="Arial"/>
              </w:rPr>
              <w:t>N/A</w:t>
            </w:r>
          </w:p>
        </w:tc>
        <w:tc>
          <w:tcPr>
            <w:tcW w:w="503" w:type="pct"/>
            <w:shd w:val="clear" w:color="auto" w:fill="auto"/>
            <w:noWrap/>
          </w:tcPr>
          <w:p w14:paraId="635F6BF7" w14:textId="77777777" w:rsidR="008212EE" w:rsidRPr="00EF5447" w:rsidRDefault="008212EE" w:rsidP="00CE7889">
            <w:pPr>
              <w:pStyle w:val="TAC"/>
              <w:rPr>
                <w:rFonts w:cs="Arial"/>
              </w:rPr>
            </w:pPr>
            <w:r w:rsidRPr="00EF5447">
              <w:rPr>
                <w:rFonts w:cs="Arial"/>
              </w:rPr>
              <w:t>N/A</w:t>
            </w:r>
          </w:p>
        </w:tc>
        <w:tc>
          <w:tcPr>
            <w:tcW w:w="395" w:type="pct"/>
            <w:shd w:val="clear" w:color="auto" w:fill="auto"/>
            <w:noWrap/>
          </w:tcPr>
          <w:p w14:paraId="5EBDE03C" w14:textId="77777777" w:rsidR="008212EE" w:rsidRPr="00EF5447" w:rsidRDefault="008212EE" w:rsidP="00CE7889">
            <w:pPr>
              <w:pStyle w:val="TAC"/>
              <w:rPr>
                <w:rFonts w:cs="Arial"/>
              </w:rPr>
            </w:pPr>
            <w:r w:rsidRPr="00EF5447">
              <w:rPr>
                <w:rFonts w:cs="Arial"/>
              </w:rPr>
              <w:t>N/A</w:t>
            </w:r>
          </w:p>
        </w:tc>
        <w:tc>
          <w:tcPr>
            <w:tcW w:w="616" w:type="pct"/>
            <w:shd w:val="clear" w:color="auto" w:fill="auto"/>
            <w:noWrap/>
          </w:tcPr>
          <w:p w14:paraId="35504127" w14:textId="77777777" w:rsidR="008212EE" w:rsidRPr="00EF5447" w:rsidRDefault="008212EE" w:rsidP="00CE7889">
            <w:pPr>
              <w:pStyle w:val="TAC"/>
              <w:rPr>
                <w:rFonts w:cs="Arial"/>
              </w:rPr>
            </w:pPr>
            <w:r w:rsidRPr="00EF5447">
              <w:rPr>
                <w:rFonts w:cs="Arial"/>
              </w:rPr>
              <w:t>N/A</w:t>
            </w:r>
          </w:p>
        </w:tc>
        <w:tc>
          <w:tcPr>
            <w:tcW w:w="478" w:type="pct"/>
            <w:shd w:val="clear" w:color="auto" w:fill="auto"/>
            <w:noWrap/>
          </w:tcPr>
          <w:p w14:paraId="62E04976" w14:textId="77777777" w:rsidR="008212EE" w:rsidRPr="00EF5447" w:rsidRDefault="008212EE" w:rsidP="00CE7889">
            <w:pPr>
              <w:pStyle w:val="TAC"/>
              <w:rPr>
                <w:rFonts w:cs="Arial"/>
              </w:rPr>
            </w:pPr>
            <w:r w:rsidRPr="00EF5447">
              <w:rPr>
                <w:rFonts w:cs="Arial"/>
              </w:rPr>
              <w:t>N/A</w:t>
            </w:r>
          </w:p>
        </w:tc>
        <w:tc>
          <w:tcPr>
            <w:tcW w:w="491" w:type="pct"/>
          </w:tcPr>
          <w:p w14:paraId="516F1AF8" w14:textId="77777777" w:rsidR="008212EE" w:rsidRPr="00EF5447" w:rsidRDefault="008212EE" w:rsidP="00CE7889">
            <w:pPr>
              <w:pStyle w:val="TAC"/>
            </w:pPr>
            <w:r w:rsidRPr="00EF5447">
              <w:t>N/A</w:t>
            </w:r>
          </w:p>
        </w:tc>
      </w:tr>
      <w:tr w:rsidR="008212EE" w:rsidRPr="00EF5447" w14:paraId="4E2B4329" w14:textId="77777777" w:rsidTr="00CE7889">
        <w:trPr>
          <w:trHeight w:val="187"/>
          <w:jc w:val="center"/>
        </w:trPr>
        <w:tc>
          <w:tcPr>
            <w:tcW w:w="1366" w:type="pct"/>
            <w:tcBorders>
              <w:bottom w:val="nil"/>
            </w:tcBorders>
            <w:shd w:val="clear" w:color="auto" w:fill="auto"/>
          </w:tcPr>
          <w:p w14:paraId="44DF27A2" w14:textId="77777777" w:rsidR="008212EE" w:rsidRPr="00EF5447" w:rsidRDefault="008212EE" w:rsidP="00CE7889">
            <w:pPr>
              <w:pStyle w:val="TAC"/>
              <w:rPr>
                <w:lang w:eastAsia="zh-CN"/>
              </w:rPr>
            </w:pPr>
            <w:r w:rsidRPr="00EF5447">
              <w:t>DC_</w:t>
            </w:r>
            <w:r w:rsidRPr="00EF5447">
              <w:rPr>
                <w:lang w:eastAsia="zh-TW"/>
              </w:rPr>
              <w:t>20_n7</w:t>
            </w:r>
          </w:p>
        </w:tc>
        <w:tc>
          <w:tcPr>
            <w:tcW w:w="563" w:type="pct"/>
            <w:shd w:val="clear" w:color="auto" w:fill="auto"/>
          </w:tcPr>
          <w:p w14:paraId="40005C06" w14:textId="77777777" w:rsidR="008212EE" w:rsidRPr="00EF5447" w:rsidRDefault="008212EE" w:rsidP="00CE7889">
            <w:pPr>
              <w:pStyle w:val="TAC"/>
              <w:rPr>
                <w:lang w:eastAsia="zh-CN"/>
              </w:rPr>
            </w:pPr>
            <w:r w:rsidRPr="00EF5447">
              <w:rPr>
                <w:lang w:eastAsia="zh-TW"/>
              </w:rPr>
              <w:t>20</w:t>
            </w:r>
          </w:p>
        </w:tc>
        <w:tc>
          <w:tcPr>
            <w:tcW w:w="588" w:type="pct"/>
            <w:shd w:val="clear" w:color="auto" w:fill="auto"/>
            <w:noWrap/>
          </w:tcPr>
          <w:p w14:paraId="68D73AC7" w14:textId="77777777" w:rsidR="008212EE" w:rsidRPr="00EF5447" w:rsidRDefault="008212EE" w:rsidP="00CE7889">
            <w:pPr>
              <w:pStyle w:val="TAC"/>
              <w:rPr>
                <w:lang w:eastAsia="zh-CN"/>
              </w:rPr>
            </w:pPr>
            <w:r w:rsidRPr="00EF5447">
              <w:rPr>
                <w:lang w:eastAsia="zh-TW"/>
              </w:rPr>
              <w:t>851</w:t>
            </w:r>
          </w:p>
        </w:tc>
        <w:tc>
          <w:tcPr>
            <w:tcW w:w="503" w:type="pct"/>
            <w:shd w:val="clear" w:color="auto" w:fill="auto"/>
            <w:noWrap/>
          </w:tcPr>
          <w:p w14:paraId="23F6D403" w14:textId="77777777" w:rsidR="008212EE" w:rsidRPr="00EF5447" w:rsidRDefault="008212EE" w:rsidP="00CE7889">
            <w:pPr>
              <w:pStyle w:val="TAC"/>
              <w:rPr>
                <w:lang w:eastAsia="zh-CN"/>
              </w:rPr>
            </w:pPr>
            <w:r w:rsidRPr="00EF5447">
              <w:rPr>
                <w:lang w:eastAsia="zh-TW"/>
              </w:rPr>
              <w:t>5</w:t>
            </w:r>
          </w:p>
        </w:tc>
        <w:tc>
          <w:tcPr>
            <w:tcW w:w="395" w:type="pct"/>
            <w:shd w:val="clear" w:color="auto" w:fill="auto"/>
            <w:noWrap/>
          </w:tcPr>
          <w:p w14:paraId="4F304A42" w14:textId="77777777" w:rsidR="008212EE" w:rsidRPr="00EF5447" w:rsidRDefault="008212EE" w:rsidP="00CE7889">
            <w:pPr>
              <w:pStyle w:val="TAC"/>
              <w:rPr>
                <w:lang w:eastAsia="zh-CN"/>
              </w:rPr>
            </w:pPr>
            <w:r w:rsidRPr="00EF5447">
              <w:rPr>
                <w:lang w:eastAsia="zh-TW"/>
              </w:rPr>
              <w:t>25</w:t>
            </w:r>
          </w:p>
        </w:tc>
        <w:tc>
          <w:tcPr>
            <w:tcW w:w="616" w:type="pct"/>
            <w:shd w:val="clear" w:color="auto" w:fill="auto"/>
            <w:noWrap/>
          </w:tcPr>
          <w:p w14:paraId="0A9DB7A5" w14:textId="77777777" w:rsidR="008212EE" w:rsidRPr="00EF5447" w:rsidRDefault="008212EE" w:rsidP="00CE7889">
            <w:pPr>
              <w:pStyle w:val="TAC"/>
              <w:rPr>
                <w:lang w:eastAsia="zh-CN"/>
              </w:rPr>
            </w:pPr>
            <w:r w:rsidRPr="00EF5447">
              <w:rPr>
                <w:lang w:eastAsia="zh-TW"/>
              </w:rPr>
              <w:t>810</w:t>
            </w:r>
          </w:p>
        </w:tc>
        <w:tc>
          <w:tcPr>
            <w:tcW w:w="478" w:type="pct"/>
            <w:shd w:val="clear" w:color="auto" w:fill="auto"/>
            <w:noWrap/>
          </w:tcPr>
          <w:p w14:paraId="5F9AFD78" w14:textId="77777777" w:rsidR="008212EE" w:rsidRPr="00EF5447" w:rsidRDefault="008212EE" w:rsidP="00CE7889">
            <w:pPr>
              <w:pStyle w:val="TAC"/>
              <w:rPr>
                <w:lang w:eastAsia="zh-CN"/>
              </w:rPr>
            </w:pPr>
            <w:r w:rsidRPr="00EF5447">
              <w:rPr>
                <w:lang w:eastAsia="zh-TW"/>
              </w:rPr>
              <w:t>12</w:t>
            </w:r>
          </w:p>
        </w:tc>
        <w:tc>
          <w:tcPr>
            <w:tcW w:w="491" w:type="pct"/>
          </w:tcPr>
          <w:p w14:paraId="57FADE34" w14:textId="77777777" w:rsidR="008212EE" w:rsidRPr="00EF5447" w:rsidRDefault="008212EE" w:rsidP="00CE7889">
            <w:pPr>
              <w:pStyle w:val="TAC"/>
              <w:rPr>
                <w:lang w:eastAsia="zh-CN"/>
              </w:rPr>
            </w:pPr>
            <w:r w:rsidRPr="00EF5447">
              <w:rPr>
                <w:lang w:eastAsia="zh-TW"/>
              </w:rPr>
              <w:t>IMD3</w:t>
            </w:r>
            <w:r w:rsidRPr="00EF5447">
              <w:rPr>
                <w:vertAlign w:val="superscript"/>
                <w:lang w:eastAsia="zh-TW"/>
              </w:rPr>
              <w:t>3</w:t>
            </w:r>
          </w:p>
        </w:tc>
      </w:tr>
      <w:tr w:rsidR="008212EE" w:rsidRPr="00EF5447" w14:paraId="507E7E2C" w14:textId="77777777" w:rsidTr="00CE7889">
        <w:trPr>
          <w:trHeight w:val="187"/>
          <w:jc w:val="center"/>
        </w:trPr>
        <w:tc>
          <w:tcPr>
            <w:tcW w:w="1366" w:type="pct"/>
            <w:tcBorders>
              <w:top w:val="nil"/>
              <w:bottom w:val="single" w:sz="4" w:space="0" w:color="auto"/>
            </w:tcBorders>
            <w:shd w:val="clear" w:color="auto" w:fill="auto"/>
          </w:tcPr>
          <w:p w14:paraId="6CBC66AA" w14:textId="77777777" w:rsidR="008212EE" w:rsidRPr="00EF5447" w:rsidRDefault="008212EE" w:rsidP="00CE7889">
            <w:pPr>
              <w:pStyle w:val="TAC"/>
              <w:rPr>
                <w:lang w:eastAsia="zh-CN"/>
              </w:rPr>
            </w:pPr>
          </w:p>
        </w:tc>
        <w:tc>
          <w:tcPr>
            <w:tcW w:w="563" w:type="pct"/>
            <w:shd w:val="clear" w:color="auto" w:fill="auto"/>
          </w:tcPr>
          <w:p w14:paraId="12BB81BF" w14:textId="77777777" w:rsidR="008212EE" w:rsidRPr="00EF5447" w:rsidRDefault="008212EE" w:rsidP="00CE7889">
            <w:pPr>
              <w:pStyle w:val="TAC"/>
              <w:rPr>
                <w:lang w:eastAsia="zh-CN"/>
              </w:rPr>
            </w:pPr>
            <w:r w:rsidRPr="00EF5447">
              <w:rPr>
                <w:lang w:eastAsia="zh-TW"/>
              </w:rPr>
              <w:t>n7</w:t>
            </w:r>
          </w:p>
        </w:tc>
        <w:tc>
          <w:tcPr>
            <w:tcW w:w="588" w:type="pct"/>
            <w:shd w:val="clear" w:color="auto" w:fill="auto"/>
            <w:noWrap/>
          </w:tcPr>
          <w:p w14:paraId="3E6D24C6" w14:textId="77777777" w:rsidR="008212EE" w:rsidRPr="00EF5447" w:rsidRDefault="008212EE" w:rsidP="00CE7889">
            <w:pPr>
              <w:pStyle w:val="TAC"/>
              <w:rPr>
                <w:lang w:eastAsia="zh-CN"/>
              </w:rPr>
            </w:pPr>
            <w:r w:rsidRPr="00EF5447">
              <w:rPr>
                <w:lang w:eastAsia="zh-TW"/>
              </w:rPr>
              <w:t>2512</w:t>
            </w:r>
          </w:p>
        </w:tc>
        <w:tc>
          <w:tcPr>
            <w:tcW w:w="503" w:type="pct"/>
            <w:shd w:val="clear" w:color="auto" w:fill="auto"/>
            <w:noWrap/>
          </w:tcPr>
          <w:p w14:paraId="7C289618" w14:textId="77777777" w:rsidR="008212EE" w:rsidRPr="00EF5447" w:rsidRDefault="008212EE" w:rsidP="00CE7889">
            <w:pPr>
              <w:pStyle w:val="TAC"/>
              <w:rPr>
                <w:lang w:eastAsia="zh-CN"/>
              </w:rPr>
            </w:pPr>
            <w:r w:rsidRPr="00EF5447">
              <w:rPr>
                <w:lang w:eastAsia="zh-TW"/>
              </w:rPr>
              <w:t>10</w:t>
            </w:r>
          </w:p>
        </w:tc>
        <w:tc>
          <w:tcPr>
            <w:tcW w:w="395" w:type="pct"/>
            <w:shd w:val="clear" w:color="auto" w:fill="auto"/>
            <w:noWrap/>
          </w:tcPr>
          <w:p w14:paraId="3C131293" w14:textId="77777777" w:rsidR="008212EE" w:rsidRPr="00EF5447" w:rsidRDefault="008212EE" w:rsidP="00CE7889">
            <w:pPr>
              <w:pStyle w:val="TAC"/>
              <w:rPr>
                <w:lang w:eastAsia="zh-CN"/>
              </w:rPr>
            </w:pPr>
            <w:r w:rsidRPr="00EF5447">
              <w:rPr>
                <w:lang w:eastAsia="zh-TW"/>
              </w:rPr>
              <w:t>50</w:t>
            </w:r>
          </w:p>
        </w:tc>
        <w:tc>
          <w:tcPr>
            <w:tcW w:w="616" w:type="pct"/>
            <w:shd w:val="clear" w:color="auto" w:fill="auto"/>
            <w:noWrap/>
          </w:tcPr>
          <w:p w14:paraId="42BC74FB" w14:textId="77777777" w:rsidR="008212EE" w:rsidRPr="00EF5447" w:rsidRDefault="008212EE" w:rsidP="00CE7889">
            <w:pPr>
              <w:pStyle w:val="TAC"/>
              <w:rPr>
                <w:lang w:eastAsia="zh-CN"/>
              </w:rPr>
            </w:pPr>
            <w:r w:rsidRPr="00EF5447">
              <w:rPr>
                <w:lang w:eastAsia="zh-TW"/>
              </w:rPr>
              <w:t>2632</w:t>
            </w:r>
          </w:p>
        </w:tc>
        <w:tc>
          <w:tcPr>
            <w:tcW w:w="478" w:type="pct"/>
            <w:shd w:val="clear" w:color="auto" w:fill="auto"/>
            <w:noWrap/>
          </w:tcPr>
          <w:p w14:paraId="52E0AA62" w14:textId="77777777" w:rsidR="008212EE" w:rsidRPr="00EF5447" w:rsidRDefault="008212EE" w:rsidP="00CE7889">
            <w:pPr>
              <w:pStyle w:val="TAC"/>
              <w:rPr>
                <w:lang w:eastAsia="zh-CN"/>
              </w:rPr>
            </w:pPr>
            <w:r w:rsidRPr="00EF5447">
              <w:rPr>
                <w:lang w:eastAsia="zh-TW"/>
              </w:rPr>
              <w:t>N/A</w:t>
            </w:r>
          </w:p>
        </w:tc>
        <w:tc>
          <w:tcPr>
            <w:tcW w:w="491" w:type="pct"/>
          </w:tcPr>
          <w:p w14:paraId="0FF54C58" w14:textId="77777777" w:rsidR="008212EE" w:rsidRPr="00EF5447" w:rsidRDefault="008212EE" w:rsidP="00CE7889">
            <w:pPr>
              <w:pStyle w:val="TAC"/>
              <w:rPr>
                <w:lang w:eastAsia="zh-CN"/>
              </w:rPr>
            </w:pPr>
            <w:r w:rsidRPr="00EF5447">
              <w:rPr>
                <w:lang w:eastAsia="zh-TW"/>
              </w:rPr>
              <w:t>N/A</w:t>
            </w:r>
          </w:p>
        </w:tc>
      </w:tr>
      <w:tr w:rsidR="008212EE" w:rsidRPr="00EF5447" w14:paraId="275BAB69" w14:textId="77777777" w:rsidTr="00CE7889">
        <w:trPr>
          <w:trHeight w:val="187"/>
          <w:jc w:val="center"/>
        </w:trPr>
        <w:tc>
          <w:tcPr>
            <w:tcW w:w="1366" w:type="pct"/>
            <w:tcBorders>
              <w:bottom w:val="nil"/>
            </w:tcBorders>
            <w:shd w:val="clear" w:color="auto" w:fill="auto"/>
          </w:tcPr>
          <w:p w14:paraId="1FBB2C49" w14:textId="77777777" w:rsidR="008212EE" w:rsidRPr="00EF5447" w:rsidRDefault="008212EE" w:rsidP="00CE7889">
            <w:pPr>
              <w:pStyle w:val="TAC"/>
            </w:pPr>
            <w:r w:rsidRPr="00EF5447">
              <w:rPr>
                <w:lang w:eastAsia="zh-CN"/>
              </w:rPr>
              <w:t>DC_20A_n8A</w:t>
            </w:r>
          </w:p>
        </w:tc>
        <w:tc>
          <w:tcPr>
            <w:tcW w:w="563" w:type="pct"/>
            <w:shd w:val="clear" w:color="auto" w:fill="auto"/>
          </w:tcPr>
          <w:p w14:paraId="6A9EBF3D" w14:textId="77777777" w:rsidR="008212EE" w:rsidRPr="00EF5447" w:rsidRDefault="008212EE" w:rsidP="00CE7889">
            <w:pPr>
              <w:pStyle w:val="TAC"/>
              <w:rPr>
                <w:rFonts w:eastAsia="MS Mincho"/>
              </w:rPr>
            </w:pPr>
            <w:r w:rsidRPr="00EF5447">
              <w:rPr>
                <w:lang w:eastAsia="zh-CN"/>
              </w:rPr>
              <w:t>20</w:t>
            </w:r>
          </w:p>
        </w:tc>
        <w:tc>
          <w:tcPr>
            <w:tcW w:w="588" w:type="pct"/>
            <w:shd w:val="clear" w:color="auto" w:fill="auto"/>
            <w:noWrap/>
          </w:tcPr>
          <w:p w14:paraId="671B7561" w14:textId="77777777" w:rsidR="008212EE" w:rsidRPr="00EF5447" w:rsidRDefault="008212EE" w:rsidP="00CE7889">
            <w:pPr>
              <w:pStyle w:val="TAC"/>
            </w:pPr>
            <w:r w:rsidRPr="00EF5447">
              <w:rPr>
                <w:lang w:eastAsia="zh-CN"/>
              </w:rPr>
              <w:t>849.5</w:t>
            </w:r>
          </w:p>
        </w:tc>
        <w:tc>
          <w:tcPr>
            <w:tcW w:w="503" w:type="pct"/>
            <w:shd w:val="clear" w:color="auto" w:fill="auto"/>
            <w:noWrap/>
          </w:tcPr>
          <w:p w14:paraId="2372EB7F" w14:textId="77777777" w:rsidR="008212EE" w:rsidRPr="00EF5447" w:rsidRDefault="008212EE" w:rsidP="00CE7889">
            <w:pPr>
              <w:pStyle w:val="TAC"/>
              <w:rPr>
                <w:rFonts w:eastAsia="MS Mincho"/>
              </w:rPr>
            </w:pPr>
            <w:r w:rsidRPr="00EF5447">
              <w:rPr>
                <w:lang w:eastAsia="zh-CN"/>
              </w:rPr>
              <w:t>5</w:t>
            </w:r>
          </w:p>
        </w:tc>
        <w:tc>
          <w:tcPr>
            <w:tcW w:w="395" w:type="pct"/>
            <w:shd w:val="clear" w:color="auto" w:fill="auto"/>
            <w:noWrap/>
          </w:tcPr>
          <w:p w14:paraId="0AC13823" w14:textId="77777777" w:rsidR="008212EE" w:rsidRPr="00EF5447" w:rsidRDefault="008212EE" w:rsidP="00CE7889">
            <w:pPr>
              <w:pStyle w:val="TAC"/>
            </w:pPr>
            <w:r w:rsidRPr="00EF5447">
              <w:rPr>
                <w:lang w:eastAsia="zh-CN"/>
              </w:rPr>
              <w:t>25</w:t>
            </w:r>
          </w:p>
        </w:tc>
        <w:tc>
          <w:tcPr>
            <w:tcW w:w="616" w:type="pct"/>
            <w:shd w:val="clear" w:color="auto" w:fill="auto"/>
            <w:noWrap/>
          </w:tcPr>
          <w:p w14:paraId="319357C1" w14:textId="77777777" w:rsidR="008212EE" w:rsidRPr="00EF5447" w:rsidRDefault="008212EE" w:rsidP="00CE7889">
            <w:pPr>
              <w:pStyle w:val="TAC"/>
            </w:pPr>
            <w:r w:rsidRPr="00EF5447">
              <w:rPr>
                <w:lang w:eastAsia="zh-CN"/>
              </w:rPr>
              <w:t>808.5</w:t>
            </w:r>
          </w:p>
        </w:tc>
        <w:tc>
          <w:tcPr>
            <w:tcW w:w="478" w:type="pct"/>
            <w:shd w:val="clear" w:color="auto" w:fill="auto"/>
            <w:noWrap/>
          </w:tcPr>
          <w:p w14:paraId="7C9A5410" w14:textId="77777777" w:rsidR="008212EE" w:rsidRPr="00EF5447" w:rsidRDefault="008212EE" w:rsidP="00CE7889">
            <w:pPr>
              <w:pStyle w:val="TAC"/>
            </w:pPr>
            <w:r w:rsidRPr="00EF5447">
              <w:rPr>
                <w:lang w:eastAsia="zh-CN"/>
              </w:rPr>
              <w:t>25</w:t>
            </w:r>
          </w:p>
        </w:tc>
        <w:tc>
          <w:tcPr>
            <w:tcW w:w="491" w:type="pct"/>
          </w:tcPr>
          <w:p w14:paraId="4797D88E" w14:textId="77777777" w:rsidR="008212EE" w:rsidRPr="00EF5447" w:rsidRDefault="008212EE" w:rsidP="00CE7889">
            <w:pPr>
              <w:pStyle w:val="TAC"/>
            </w:pPr>
            <w:r w:rsidRPr="00EF5447">
              <w:rPr>
                <w:lang w:eastAsia="zh-CN"/>
              </w:rPr>
              <w:t>IMD3</w:t>
            </w:r>
          </w:p>
        </w:tc>
      </w:tr>
      <w:tr w:rsidR="008212EE" w:rsidRPr="00EF5447" w14:paraId="2B5E357B" w14:textId="77777777" w:rsidTr="00CE7889">
        <w:trPr>
          <w:trHeight w:val="187"/>
          <w:jc w:val="center"/>
        </w:trPr>
        <w:tc>
          <w:tcPr>
            <w:tcW w:w="1366" w:type="pct"/>
            <w:tcBorders>
              <w:top w:val="nil"/>
              <w:bottom w:val="single" w:sz="4" w:space="0" w:color="auto"/>
            </w:tcBorders>
            <w:shd w:val="clear" w:color="auto" w:fill="auto"/>
          </w:tcPr>
          <w:p w14:paraId="02CB9D3C" w14:textId="77777777" w:rsidR="008212EE" w:rsidRPr="00EF5447" w:rsidRDefault="008212EE" w:rsidP="00CE7889">
            <w:pPr>
              <w:pStyle w:val="TAC"/>
            </w:pPr>
          </w:p>
        </w:tc>
        <w:tc>
          <w:tcPr>
            <w:tcW w:w="563" w:type="pct"/>
            <w:shd w:val="clear" w:color="auto" w:fill="auto"/>
          </w:tcPr>
          <w:p w14:paraId="585BC237" w14:textId="77777777" w:rsidR="008212EE" w:rsidRPr="00EF5447" w:rsidRDefault="008212EE" w:rsidP="00CE7889">
            <w:pPr>
              <w:pStyle w:val="TAC"/>
              <w:rPr>
                <w:rFonts w:eastAsia="MS Mincho"/>
              </w:rPr>
            </w:pPr>
            <w:r w:rsidRPr="00EF5447">
              <w:rPr>
                <w:lang w:eastAsia="zh-CN"/>
              </w:rPr>
              <w:t>n8</w:t>
            </w:r>
          </w:p>
        </w:tc>
        <w:tc>
          <w:tcPr>
            <w:tcW w:w="588" w:type="pct"/>
            <w:shd w:val="clear" w:color="auto" w:fill="auto"/>
            <w:noWrap/>
          </w:tcPr>
          <w:p w14:paraId="53369365" w14:textId="77777777" w:rsidR="008212EE" w:rsidRPr="00EF5447" w:rsidRDefault="008212EE" w:rsidP="00CE7889">
            <w:pPr>
              <w:pStyle w:val="TAC"/>
            </w:pPr>
            <w:r w:rsidRPr="00EF5447">
              <w:rPr>
                <w:lang w:eastAsia="zh-CN"/>
              </w:rPr>
              <w:t>892.5</w:t>
            </w:r>
          </w:p>
        </w:tc>
        <w:tc>
          <w:tcPr>
            <w:tcW w:w="503" w:type="pct"/>
            <w:shd w:val="clear" w:color="auto" w:fill="auto"/>
            <w:noWrap/>
          </w:tcPr>
          <w:p w14:paraId="6FC16B3F" w14:textId="77777777" w:rsidR="008212EE" w:rsidRPr="00EF5447" w:rsidRDefault="008212EE" w:rsidP="00CE7889">
            <w:pPr>
              <w:pStyle w:val="TAC"/>
              <w:rPr>
                <w:rFonts w:eastAsia="MS Mincho"/>
              </w:rPr>
            </w:pPr>
            <w:r w:rsidRPr="00EF5447">
              <w:rPr>
                <w:lang w:eastAsia="zh-CN"/>
              </w:rPr>
              <w:t>5</w:t>
            </w:r>
          </w:p>
        </w:tc>
        <w:tc>
          <w:tcPr>
            <w:tcW w:w="395" w:type="pct"/>
            <w:shd w:val="clear" w:color="auto" w:fill="auto"/>
            <w:noWrap/>
          </w:tcPr>
          <w:p w14:paraId="6A3C3CC1" w14:textId="77777777" w:rsidR="008212EE" w:rsidRPr="00EF5447" w:rsidRDefault="008212EE" w:rsidP="00CE7889">
            <w:pPr>
              <w:pStyle w:val="TAC"/>
            </w:pPr>
            <w:r w:rsidRPr="00EF5447">
              <w:rPr>
                <w:lang w:eastAsia="zh-CN"/>
              </w:rPr>
              <w:t>25</w:t>
            </w:r>
          </w:p>
        </w:tc>
        <w:tc>
          <w:tcPr>
            <w:tcW w:w="616" w:type="pct"/>
            <w:shd w:val="clear" w:color="auto" w:fill="auto"/>
            <w:noWrap/>
          </w:tcPr>
          <w:p w14:paraId="23F3B578" w14:textId="77777777" w:rsidR="008212EE" w:rsidRPr="00EF5447" w:rsidRDefault="008212EE" w:rsidP="00CE7889">
            <w:pPr>
              <w:pStyle w:val="TAC"/>
            </w:pPr>
            <w:r w:rsidRPr="00EF5447">
              <w:rPr>
                <w:lang w:eastAsia="zh-CN"/>
              </w:rPr>
              <w:t>937.5</w:t>
            </w:r>
          </w:p>
        </w:tc>
        <w:tc>
          <w:tcPr>
            <w:tcW w:w="478" w:type="pct"/>
            <w:shd w:val="clear" w:color="auto" w:fill="auto"/>
            <w:noWrap/>
          </w:tcPr>
          <w:p w14:paraId="57859203" w14:textId="77777777" w:rsidR="008212EE" w:rsidRPr="00EF5447" w:rsidRDefault="008212EE" w:rsidP="00CE7889">
            <w:pPr>
              <w:pStyle w:val="TAC"/>
            </w:pPr>
            <w:r w:rsidRPr="00EF5447">
              <w:rPr>
                <w:lang w:eastAsia="zh-CN"/>
              </w:rPr>
              <w:t>25</w:t>
            </w:r>
          </w:p>
        </w:tc>
        <w:tc>
          <w:tcPr>
            <w:tcW w:w="491" w:type="pct"/>
          </w:tcPr>
          <w:p w14:paraId="3A3F59A1" w14:textId="77777777" w:rsidR="008212EE" w:rsidRPr="00EF5447" w:rsidRDefault="008212EE" w:rsidP="00CE7889">
            <w:pPr>
              <w:pStyle w:val="TAC"/>
            </w:pPr>
            <w:r w:rsidRPr="00EF5447">
              <w:rPr>
                <w:lang w:eastAsia="zh-CN"/>
              </w:rPr>
              <w:t>IMD3</w:t>
            </w:r>
          </w:p>
        </w:tc>
      </w:tr>
      <w:tr w:rsidR="008212EE" w:rsidRPr="00EF5447" w14:paraId="143D1AC5" w14:textId="77777777" w:rsidTr="00CE7889">
        <w:trPr>
          <w:trHeight w:val="187"/>
          <w:jc w:val="center"/>
        </w:trPr>
        <w:tc>
          <w:tcPr>
            <w:tcW w:w="1366" w:type="pct"/>
            <w:tcBorders>
              <w:bottom w:val="nil"/>
            </w:tcBorders>
            <w:shd w:val="clear" w:color="auto" w:fill="auto"/>
          </w:tcPr>
          <w:p w14:paraId="583667CE" w14:textId="77777777" w:rsidR="008212EE" w:rsidRPr="00EF5447" w:rsidRDefault="008212EE" w:rsidP="00CE7889">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3A39258D" w14:textId="77777777" w:rsidR="008212EE" w:rsidRPr="00EF5447" w:rsidRDefault="008212EE" w:rsidP="00CE7889">
            <w:pPr>
              <w:pStyle w:val="TAC"/>
              <w:rPr>
                <w:lang w:eastAsia="zh-CN"/>
              </w:rPr>
            </w:pPr>
            <w:r w:rsidRPr="00EF5447">
              <w:rPr>
                <w:lang w:eastAsia="zh-TW"/>
              </w:rPr>
              <w:t>20</w:t>
            </w:r>
          </w:p>
        </w:tc>
        <w:tc>
          <w:tcPr>
            <w:tcW w:w="588" w:type="pct"/>
            <w:shd w:val="clear" w:color="auto" w:fill="auto"/>
            <w:noWrap/>
          </w:tcPr>
          <w:p w14:paraId="3D625249" w14:textId="77777777" w:rsidR="008212EE" w:rsidRPr="00EF5447" w:rsidRDefault="008212EE" w:rsidP="00CE7889">
            <w:pPr>
              <w:pStyle w:val="TAC"/>
              <w:rPr>
                <w:lang w:eastAsia="zh-CN"/>
              </w:rPr>
            </w:pPr>
            <w:r w:rsidRPr="00EF5447">
              <w:rPr>
                <w:lang w:eastAsia="zh-TW"/>
              </w:rPr>
              <w:t>851</w:t>
            </w:r>
          </w:p>
        </w:tc>
        <w:tc>
          <w:tcPr>
            <w:tcW w:w="503" w:type="pct"/>
            <w:shd w:val="clear" w:color="auto" w:fill="auto"/>
            <w:noWrap/>
          </w:tcPr>
          <w:p w14:paraId="7FFB9FF8" w14:textId="77777777" w:rsidR="008212EE" w:rsidRPr="00EF5447" w:rsidRDefault="008212EE" w:rsidP="00CE7889">
            <w:pPr>
              <w:pStyle w:val="TAC"/>
              <w:rPr>
                <w:lang w:eastAsia="zh-CN"/>
              </w:rPr>
            </w:pPr>
            <w:r w:rsidRPr="00EF5447">
              <w:rPr>
                <w:lang w:eastAsia="zh-TW"/>
              </w:rPr>
              <w:t>5</w:t>
            </w:r>
          </w:p>
        </w:tc>
        <w:tc>
          <w:tcPr>
            <w:tcW w:w="395" w:type="pct"/>
            <w:shd w:val="clear" w:color="auto" w:fill="auto"/>
            <w:noWrap/>
          </w:tcPr>
          <w:p w14:paraId="7334EB0C" w14:textId="77777777" w:rsidR="008212EE" w:rsidRPr="00EF5447" w:rsidRDefault="008212EE" w:rsidP="00CE7889">
            <w:pPr>
              <w:pStyle w:val="TAC"/>
              <w:rPr>
                <w:lang w:eastAsia="zh-CN"/>
              </w:rPr>
            </w:pPr>
            <w:r w:rsidRPr="00EF5447">
              <w:rPr>
                <w:lang w:eastAsia="zh-TW"/>
              </w:rPr>
              <w:t>25</w:t>
            </w:r>
          </w:p>
        </w:tc>
        <w:tc>
          <w:tcPr>
            <w:tcW w:w="616" w:type="pct"/>
            <w:shd w:val="clear" w:color="auto" w:fill="auto"/>
            <w:noWrap/>
          </w:tcPr>
          <w:p w14:paraId="502A123C" w14:textId="77777777" w:rsidR="008212EE" w:rsidRPr="00EF5447" w:rsidRDefault="008212EE" w:rsidP="00CE7889">
            <w:pPr>
              <w:pStyle w:val="TAC"/>
              <w:rPr>
                <w:lang w:eastAsia="zh-CN"/>
              </w:rPr>
            </w:pPr>
            <w:r w:rsidRPr="00EF5447">
              <w:rPr>
                <w:lang w:eastAsia="zh-TW"/>
              </w:rPr>
              <w:t>810</w:t>
            </w:r>
          </w:p>
        </w:tc>
        <w:tc>
          <w:tcPr>
            <w:tcW w:w="478" w:type="pct"/>
            <w:shd w:val="clear" w:color="auto" w:fill="auto"/>
            <w:noWrap/>
          </w:tcPr>
          <w:p w14:paraId="790A70C5" w14:textId="77777777" w:rsidR="008212EE" w:rsidRPr="00EF5447" w:rsidRDefault="008212EE" w:rsidP="00CE7889">
            <w:pPr>
              <w:pStyle w:val="TAC"/>
              <w:rPr>
                <w:lang w:eastAsia="zh-CN"/>
              </w:rPr>
            </w:pPr>
            <w:r w:rsidRPr="00EF5447">
              <w:rPr>
                <w:lang w:eastAsia="zh-TW"/>
              </w:rPr>
              <w:t>12.1</w:t>
            </w:r>
          </w:p>
        </w:tc>
        <w:tc>
          <w:tcPr>
            <w:tcW w:w="491" w:type="pct"/>
          </w:tcPr>
          <w:p w14:paraId="209521C4" w14:textId="77777777" w:rsidR="008212EE" w:rsidRPr="00EF5447" w:rsidRDefault="008212EE" w:rsidP="00CE7889">
            <w:pPr>
              <w:pStyle w:val="TAC"/>
              <w:rPr>
                <w:lang w:eastAsia="zh-CN"/>
              </w:rPr>
            </w:pPr>
            <w:r w:rsidRPr="00EF5447">
              <w:rPr>
                <w:lang w:eastAsia="zh-TW"/>
              </w:rPr>
              <w:t>IMD3</w:t>
            </w:r>
          </w:p>
        </w:tc>
      </w:tr>
      <w:tr w:rsidR="008212EE" w:rsidRPr="00EF5447" w14:paraId="3FEB5A5E" w14:textId="77777777" w:rsidTr="00CE7889">
        <w:trPr>
          <w:trHeight w:val="187"/>
          <w:jc w:val="center"/>
        </w:trPr>
        <w:tc>
          <w:tcPr>
            <w:tcW w:w="1366" w:type="pct"/>
            <w:tcBorders>
              <w:top w:val="nil"/>
              <w:bottom w:val="single" w:sz="4" w:space="0" w:color="auto"/>
            </w:tcBorders>
            <w:shd w:val="clear" w:color="auto" w:fill="auto"/>
          </w:tcPr>
          <w:p w14:paraId="0738C4BF" w14:textId="77777777" w:rsidR="008212EE" w:rsidRPr="00EF5447" w:rsidRDefault="008212EE" w:rsidP="00CE7889">
            <w:pPr>
              <w:pStyle w:val="TAC"/>
            </w:pPr>
          </w:p>
        </w:tc>
        <w:tc>
          <w:tcPr>
            <w:tcW w:w="563" w:type="pct"/>
            <w:shd w:val="clear" w:color="auto" w:fill="auto"/>
          </w:tcPr>
          <w:p w14:paraId="27E08A50" w14:textId="77777777" w:rsidR="008212EE" w:rsidRPr="00EF5447" w:rsidRDefault="008212EE" w:rsidP="00CE7889">
            <w:pPr>
              <w:pStyle w:val="TAC"/>
              <w:rPr>
                <w:lang w:eastAsia="zh-CN"/>
              </w:rPr>
            </w:pPr>
            <w:r w:rsidRPr="00EF5447">
              <w:t>n</w:t>
            </w:r>
            <w:r w:rsidRPr="00EF5447">
              <w:rPr>
                <w:lang w:eastAsia="zh-TW"/>
              </w:rPr>
              <w:t>41</w:t>
            </w:r>
          </w:p>
        </w:tc>
        <w:tc>
          <w:tcPr>
            <w:tcW w:w="588" w:type="pct"/>
            <w:shd w:val="clear" w:color="auto" w:fill="auto"/>
            <w:noWrap/>
          </w:tcPr>
          <w:p w14:paraId="6C26D801" w14:textId="77777777" w:rsidR="008212EE" w:rsidRPr="00EF5447" w:rsidRDefault="008212EE" w:rsidP="00CE7889">
            <w:pPr>
              <w:pStyle w:val="TAC"/>
              <w:rPr>
                <w:lang w:eastAsia="zh-CN"/>
              </w:rPr>
            </w:pPr>
            <w:r w:rsidRPr="00EF5447">
              <w:rPr>
                <w:lang w:eastAsia="zh-TW"/>
              </w:rPr>
              <w:t>2512</w:t>
            </w:r>
          </w:p>
        </w:tc>
        <w:tc>
          <w:tcPr>
            <w:tcW w:w="503" w:type="pct"/>
            <w:shd w:val="clear" w:color="auto" w:fill="auto"/>
            <w:noWrap/>
          </w:tcPr>
          <w:p w14:paraId="2939A05E" w14:textId="77777777" w:rsidR="008212EE" w:rsidRPr="00EF5447" w:rsidRDefault="008212EE" w:rsidP="00CE7889">
            <w:pPr>
              <w:pStyle w:val="TAC"/>
              <w:rPr>
                <w:lang w:eastAsia="zh-CN"/>
              </w:rPr>
            </w:pPr>
            <w:r w:rsidRPr="00EF5447">
              <w:rPr>
                <w:lang w:eastAsia="zh-TW"/>
              </w:rPr>
              <w:t>10</w:t>
            </w:r>
          </w:p>
        </w:tc>
        <w:tc>
          <w:tcPr>
            <w:tcW w:w="395" w:type="pct"/>
            <w:shd w:val="clear" w:color="auto" w:fill="auto"/>
            <w:noWrap/>
          </w:tcPr>
          <w:p w14:paraId="22C9EF52" w14:textId="77777777" w:rsidR="008212EE" w:rsidRPr="00EF5447" w:rsidRDefault="008212EE" w:rsidP="00CE7889">
            <w:pPr>
              <w:pStyle w:val="TAC"/>
              <w:rPr>
                <w:lang w:eastAsia="zh-CN"/>
              </w:rPr>
            </w:pPr>
            <w:r w:rsidRPr="00EF5447">
              <w:rPr>
                <w:lang w:eastAsia="zh-TW"/>
              </w:rPr>
              <w:t>50</w:t>
            </w:r>
          </w:p>
        </w:tc>
        <w:tc>
          <w:tcPr>
            <w:tcW w:w="616" w:type="pct"/>
            <w:shd w:val="clear" w:color="auto" w:fill="auto"/>
            <w:noWrap/>
          </w:tcPr>
          <w:p w14:paraId="37EEE6F8" w14:textId="77777777" w:rsidR="008212EE" w:rsidRPr="00EF5447" w:rsidRDefault="008212EE" w:rsidP="00CE7889">
            <w:pPr>
              <w:pStyle w:val="TAC"/>
              <w:rPr>
                <w:lang w:eastAsia="zh-CN"/>
              </w:rPr>
            </w:pPr>
            <w:r w:rsidRPr="00EF5447">
              <w:rPr>
                <w:lang w:eastAsia="zh-TW"/>
              </w:rPr>
              <w:t>2512</w:t>
            </w:r>
          </w:p>
        </w:tc>
        <w:tc>
          <w:tcPr>
            <w:tcW w:w="478" w:type="pct"/>
            <w:shd w:val="clear" w:color="auto" w:fill="auto"/>
            <w:noWrap/>
          </w:tcPr>
          <w:p w14:paraId="631F8B30" w14:textId="77777777" w:rsidR="008212EE" w:rsidRPr="00EF5447" w:rsidRDefault="008212EE" w:rsidP="00CE7889">
            <w:pPr>
              <w:pStyle w:val="TAC"/>
              <w:rPr>
                <w:lang w:eastAsia="zh-CN"/>
              </w:rPr>
            </w:pPr>
            <w:r w:rsidRPr="00EF5447">
              <w:rPr>
                <w:lang w:eastAsia="zh-TW"/>
              </w:rPr>
              <w:t>N/A</w:t>
            </w:r>
          </w:p>
        </w:tc>
        <w:tc>
          <w:tcPr>
            <w:tcW w:w="491" w:type="pct"/>
          </w:tcPr>
          <w:p w14:paraId="4C2B9B23" w14:textId="77777777" w:rsidR="008212EE" w:rsidRPr="00EF5447" w:rsidRDefault="008212EE" w:rsidP="00CE7889">
            <w:pPr>
              <w:pStyle w:val="TAC"/>
              <w:rPr>
                <w:lang w:eastAsia="zh-CN"/>
              </w:rPr>
            </w:pPr>
            <w:r w:rsidRPr="00EF5447">
              <w:rPr>
                <w:lang w:eastAsia="zh-TW"/>
              </w:rPr>
              <w:t>N/A</w:t>
            </w:r>
          </w:p>
        </w:tc>
      </w:tr>
      <w:tr w:rsidR="008212EE" w:rsidRPr="00EF5447" w14:paraId="574771E4" w14:textId="77777777" w:rsidTr="00CE7889">
        <w:trPr>
          <w:trHeight w:val="187"/>
          <w:jc w:val="center"/>
        </w:trPr>
        <w:tc>
          <w:tcPr>
            <w:tcW w:w="1366" w:type="pct"/>
            <w:tcBorders>
              <w:bottom w:val="nil"/>
            </w:tcBorders>
            <w:shd w:val="clear" w:color="auto" w:fill="auto"/>
          </w:tcPr>
          <w:p w14:paraId="42F69B05" w14:textId="77777777" w:rsidR="008212EE" w:rsidRPr="00EF5447" w:rsidRDefault="008212EE" w:rsidP="00CE7889">
            <w:pPr>
              <w:pStyle w:val="TAC"/>
            </w:pPr>
            <w:r w:rsidRPr="00EF5447">
              <w:t>DC_</w:t>
            </w:r>
            <w:r w:rsidRPr="00EF5447">
              <w:rPr>
                <w:lang w:eastAsia="zh-TW"/>
              </w:rPr>
              <w:t>20</w:t>
            </w:r>
            <w:r w:rsidRPr="00EF5447">
              <w:t>_n</w:t>
            </w:r>
            <w:r w:rsidRPr="00EF5447">
              <w:rPr>
                <w:lang w:eastAsia="zh-TW"/>
              </w:rPr>
              <w:t>41</w:t>
            </w:r>
          </w:p>
        </w:tc>
        <w:tc>
          <w:tcPr>
            <w:tcW w:w="563" w:type="pct"/>
            <w:shd w:val="clear" w:color="auto" w:fill="auto"/>
          </w:tcPr>
          <w:p w14:paraId="09A5E49D" w14:textId="77777777" w:rsidR="008212EE" w:rsidRPr="00EF5447" w:rsidRDefault="008212EE" w:rsidP="00CE7889">
            <w:pPr>
              <w:pStyle w:val="TAC"/>
              <w:rPr>
                <w:lang w:eastAsia="zh-CN"/>
              </w:rPr>
            </w:pPr>
            <w:r w:rsidRPr="00EF5447">
              <w:rPr>
                <w:lang w:eastAsia="zh-TW"/>
              </w:rPr>
              <w:t>20</w:t>
            </w:r>
          </w:p>
        </w:tc>
        <w:tc>
          <w:tcPr>
            <w:tcW w:w="588" w:type="pct"/>
            <w:shd w:val="clear" w:color="auto" w:fill="auto"/>
            <w:noWrap/>
          </w:tcPr>
          <w:p w14:paraId="3C400DB0" w14:textId="77777777" w:rsidR="008212EE" w:rsidRPr="00EF5447" w:rsidRDefault="008212EE" w:rsidP="00CE7889">
            <w:pPr>
              <w:pStyle w:val="TAC"/>
              <w:rPr>
                <w:lang w:eastAsia="zh-CN"/>
              </w:rPr>
            </w:pPr>
            <w:r w:rsidRPr="00EF5447">
              <w:rPr>
                <w:lang w:eastAsia="zh-TW"/>
              </w:rPr>
              <w:t>841</w:t>
            </w:r>
          </w:p>
        </w:tc>
        <w:tc>
          <w:tcPr>
            <w:tcW w:w="503" w:type="pct"/>
            <w:shd w:val="clear" w:color="auto" w:fill="auto"/>
            <w:noWrap/>
          </w:tcPr>
          <w:p w14:paraId="0059EAB0" w14:textId="77777777" w:rsidR="008212EE" w:rsidRPr="00EF5447" w:rsidRDefault="008212EE" w:rsidP="00CE7889">
            <w:pPr>
              <w:pStyle w:val="TAC"/>
              <w:rPr>
                <w:lang w:eastAsia="zh-CN"/>
              </w:rPr>
            </w:pPr>
            <w:r w:rsidRPr="00EF5447">
              <w:rPr>
                <w:lang w:eastAsia="zh-TW"/>
              </w:rPr>
              <w:t>5</w:t>
            </w:r>
          </w:p>
        </w:tc>
        <w:tc>
          <w:tcPr>
            <w:tcW w:w="395" w:type="pct"/>
            <w:shd w:val="clear" w:color="auto" w:fill="auto"/>
            <w:noWrap/>
          </w:tcPr>
          <w:p w14:paraId="148D1BEF" w14:textId="77777777" w:rsidR="008212EE" w:rsidRPr="00EF5447" w:rsidRDefault="008212EE" w:rsidP="00CE7889">
            <w:pPr>
              <w:pStyle w:val="TAC"/>
              <w:rPr>
                <w:lang w:eastAsia="zh-CN"/>
              </w:rPr>
            </w:pPr>
            <w:r w:rsidRPr="00EF5447">
              <w:rPr>
                <w:lang w:eastAsia="zh-TW"/>
              </w:rPr>
              <w:t>25</w:t>
            </w:r>
          </w:p>
        </w:tc>
        <w:tc>
          <w:tcPr>
            <w:tcW w:w="616" w:type="pct"/>
            <w:shd w:val="clear" w:color="auto" w:fill="auto"/>
            <w:noWrap/>
          </w:tcPr>
          <w:p w14:paraId="047569EF" w14:textId="77777777" w:rsidR="008212EE" w:rsidRPr="00EF5447" w:rsidRDefault="008212EE" w:rsidP="00CE7889">
            <w:pPr>
              <w:pStyle w:val="TAC"/>
              <w:rPr>
                <w:lang w:eastAsia="zh-CN"/>
              </w:rPr>
            </w:pPr>
            <w:r w:rsidRPr="00EF5447">
              <w:rPr>
                <w:lang w:eastAsia="zh-TW"/>
              </w:rPr>
              <w:t>800</w:t>
            </w:r>
          </w:p>
        </w:tc>
        <w:tc>
          <w:tcPr>
            <w:tcW w:w="478" w:type="pct"/>
            <w:shd w:val="clear" w:color="auto" w:fill="auto"/>
            <w:noWrap/>
          </w:tcPr>
          <w:p w14:paraId="276DA9F5" w14:textId="77777777" w:rsidR="008212EE" w:rsidRPr="00EF5447" w:rsidRDefault="008212EE" w:rsidP="00CE7889">
            <w:pPr>
              <w:pStyle w:val="TAC"/>
              <w:rPr>
                <w:lang w:eastAsia="zh-CN"/>
              </w:rPr>
            </w:pPr>
            <w:r w:rsidRPr="00EF5447">
              <w:rPr>
                <w:lang w:eastAsia="zh-TW"/>
              </w:rPr>
              <w:t>8.1</w:t>
            </w:r>
          </w:p>
        </w:tc>
        <w:tc>
          <w:tcPr>
            <w:tcW w:w="491" w:type="pct"/>
          </w:tcPr>
          <w:p w14:paraId="351DE784" w14:textId="77777777" w:rsidR="008212EE" w:rsidRPr="00EF5447" w:rsidRDefault="008212EE" w:rsidP="00CE7889">
            <w:pPr>
              <w:pStyle w:val="TAC"/>
              <w:rPr>
                <w:lang w:eastAsia="zh-CN"/>
              </w:rPr>
            </w:pPr>
            <w:r w:rsidRPr="00EF5447">
              <w:rPr>
                <w:lang w:eastAsia="zh-TW"/>
              </w:rPr>
              <w:t>IMD5</w:t>
            </w:r>
          </w:p>
        </w:tc>
      </w:tr>
      <w:tr w:rsidR="008212EE" w:rsidRPr="00EF5447" w14:paraId="4C8D5D6F" w14:textId="77777777" w:rsidTr="00CE7889">
        <w:trPr>
          <w:trHeight w:val="187"/>
          <w:jc w:val="center"/>
        </w:trPr>
        <w:tc>
          <w:tcPr>
            <w:tcW w:w="1366" w:type="pct"/>
            <w:tcBorders>
              <w:top w:val="nil"/>
              <w:bottom w:val="single" w:sz="4" w:space="0" w:color="auto"/>
            </w:tcBorders>
            <w:shd w:val="clear" w:color="auto" w:fill="auto"/>
          </w:tcPr>
          <w:p w14:paraId="6AE927D8" w14:textId="77777777" w:rsidR="008212EE" w:rsidRPr="00EF5447" w:rsidRDefault="008212EE" w:rsidP="00CE7889">
            <w:pPr>
              <w:pStyle w:val="TAC"/>
            </w:pPr>
          </w:p>
        </w:tc>
        <w:tc>
          <w:tcPr>
            <w:tcW w:w="563" w:type="pct"/>
            <w:shd w:val="clear" w:color="auto" w:fill="auto"/>
          </w:tcPr>
          <w:p w14:paraId="0DAA7884" w14:textId="77777777" w:rsidR="008212EE" w:rsidRPr="00EF5447" w:rsidRDefault="008212EE" w:rsidP="00CE7889">
            <w:pPr>
              <w:pStyle w:val="TAC"/>
              <w:rPr>
                <w:lang w:eastAsia="zh-CN"/>
              </w:rPr>
            </w:pPr>
            <w:r w:rsidRPr="00EF5447">
              <w:t>n</w:t>
            </w:r>
            <w:r w:rsidRPr="00EF5447">
              <w:rPr>
                <w:lang w:eastAsia="zh-TW"/>
              </w:rPr>
              <w:t>41</w:t>
            </w:r>
          </w:p>
        </w:tc>
        <w:tc>
          <w:tcPr>
            <w:tcW w:w="588" w:type="pct"/>
            <w:shd w:val="clear" w:color="auto" w:fill="auto"/>
            <w:noWrap/>
          </w:tcPr>
          <w:p w14:paraId="5FDE1AEC" w14:textId="77777777" w:rsidR="008212EE" w:rsidRPr="00EF5447" w:rsidRDefault="008212EE" w:rsidP="00CE7889">
            <w:pPr>
              <w:pStyle w:val="TAC"/>
              <w:rPr>
                <w:lang w:eastAsia="zh-CN"/>
              </w:rPr>
            </w:pPr>
            <w:r w:rsidRPr="00EF5447">
              <w:rPr>
                <w:lang w:eastAsia="zh-TW"/>
              </w:rPr>
              <w:t>2564</w:t>
            </w:r>
          </w:p>
        </w:tc>
        <w:tc>
          <w:tcPr>
            <w:tcW w:w="503" w:type="pct"/>
            <w:shd w:val="clear" w:color="auto" w:fill="auto"/>
            <w:noWrap/>
          </w:tcPr>
          <w:p w14:paraId="66BBA7B3" w14:textId="77777777" w:rsidR="008212EE" w:rsidRPr="00EF5447" w:rsidRDefault="008212EE" w:rsidP="00CE7889">
            <w:pPr>
              <w:pStyle w:val="TAC"/>
              <w:rPr>
                <w:lang w:eastAsia="zh-CN"/>
              </w:rPr>
            </w:pPr>
            <w:r w:rsidRPr="00EF5447">
              <w:rPr>
                <w:lang w:eastAsia="zh-TW"/>
              </w:rPr>
              <w:t>10</w:t>
            </w:r>
          </w:p>
        </w:tc>
        <w:tc>
          <w:tcPr>
            <w:tcW w:w="395" w:type="pct"/>
            <w:shd w:val="clear" w:color="auto" w:fill="auto"/>
            <w:noWrap/>
          </w:tcPr>
          <w:p w14:paraId="481D614F" w14:textId="77777777" w:rsidR="008212EE" w:rsidRPr="00EF5447" w:rsidRDefault="008212EE" w:rsidP="00CE7889">
            <w:pPr>
              <w:pStyle w:val="TAC"/>
              <w:rPr>
                <w:lang w:eastAsia="zh-CN"/>
              </w:rPr>
            </w:pPr>
            <w:r w:rsidRPr="00EF5447">
              <w:rPr>
                <w:lang w:eastAsia="zh-TW"/>
              </w:rPr>
              <w:t>50</w:t>
            </w:r>
          </w:p>
        </w:tc>
        <w:tc>
          <w:tcPr>
            <w:tcW w:w="616" w:type="pct"/>
            <w:shd w:val="clear" w:color="auto" w:fill="auto"/>
            <w:noWrap/>
          </w:tcPr>
          <w:p w14:paraId="2A2AE107" w14:textId="77777777" w:rsidR="008212EE" w:rsidRPr="00EF5447" w:rsidRDefault="008212EE" w:rsidP="00CE7889">
            <w:pPr>
              <w:pStyle w:val="TAC"/>
              <w:rPr>
                <w:lang w:eastAsia="zh-CN"/>
              </w:rPr>
            </w:pPr>
            <w:r w:rsidRPr="00EF5447">
              <w:rPr>
                <w:lang w:eastAsia="zh-TW"/>
              </w:rPr>
              <w:t>2564</w:t>
            </w:r>
          </w:p>
        </w:tc>
        <w:tc>
          <w:tcPr>
            <w:tcW w:w="478" w:type="pct"/>
            <w:shd w:val="clear" w:color="auto" w:fill="auto"/>
            <w:noWrap/>
          </w:tcPr>
          <w:p w14:paraId="4A078E67" w14:textId="77777777" w:rsidR="008212EE" w:rsidRPr="00EF5447" w:rsidRDefault="008212EE" w:rsidP="00CE7889">
            <w:pPr>
              <w:pStyle w:val="TAC"/>
              <w:rPr>
                <w:lang w:eastAsia="zh-CN"/>
              </w:rPr>
            </w:pPr>
            <w:r w:rsidRPr="00EF5447">
              <w:rPr>
                <w:lang w:eastAsia="zh-TW"/>
              </w:rPr>
              <w:t>N/A</w:t>
            </w:r>
          </w:p>
        </w:tc>
        <w:tc>
          <w:tcPr>
            <w:tcW w:w="491" w:type="pct"/>
          </w:tcPr>
          <w:p w14:paraId="1EEEDC7D" w14:textId="77777777" w:rsidR="008212EE" w:rsidRPr="00EF5447" w:rsidRDefault="008212EE" w:rsidP="00CE7889">
            <w:pPr>
              <w:pStyle w:val="TAC"/>
              <w:rPr>
                <w:lang w:eastAsia="zh-CN"/>
              </w:rPr>
            </w:pPr>
            <w:r w:rsidRPr="00EF5447">
              <w:rPr>
                <w:lang w:eastAsia="zh-TW"/>
              </w:rPr>
              <w:t>N/A</w:t>
            </w:r>
          </w:p>
        </w:tc>
      </w:tr>
      <w:tr w:rsidR="008212EE" w:rsidRPr="00EF5447" w14:paraId="16763622" w14:textId="77777777" w:rsidTr="00CE7889">
        <w:trPr>
          <w:trHeight w:val="187"/>
          <w:jc w:val="center"/>
        </w:trPr>
        <w:tc>
          <w:tcPr>
            <w:tcW w:w="1366" w:type="pct"/>
            <w:tcBorders>
              <w:bottom w:val="nil"/>
            </w:tcBorders>
            <w:shd w:val="clear" w:color="auto" w:fill="auto"/>
          </w:tcPr>
          <w:p w14:paraId="664643BD" w14:textId="77777777" w:rsidR="008212EE" w:rsidRPr="00EF5447" w:rsidRDefault="008212EE" w:rsidP="00CE7889">
            <w:pPr>
              <w:pStyle w:val="TAC"/>
              <w:rPr>
                <w:rFonts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20</w:t>
            </w:r>
            <w:r w:rsidRPr="00EF5447">
              <w:rPr>
                <w:rFonts w:cs="Arial"/>
                <w:lang w:eastAsia="ja-JP"/>
              </w:rPr>
              <w:t>A_n</w:t>
            </w:r>
            <w:r w:rsidRPr="00EF5447">
              <w:rPr>
                <w:rFonts w:eastAsia="MS Mincho" w:cs="Arial"/>
                <w:lang w:eastAsia="ja-JP"/>
              </w:rPr>
              <w:t>77</w:t>
            </w:r>
            <w:r w:rsidRPr="00EF5447">
              <w:rPr>
                <w:rFonts w:cs="Arial"/>
                <w:lang w:eastAsia="ja-JP"/>
              </w:rPr>
              <w:t>A,</w:t>
            </w:r>
          </w:p>
          <w:p w14:paraId="30A19063" w14:textId="77777777" w:rsidR="008212EE" w:rsidRDefault="008212EE" w:rsidP="00CE7889">
            <w:pPr>
              <w:pStyle w:val="TAC"/>
              <w:rPr>
                <w:ins w:id="2973" w:author="tank" w:date="2021-05-24T21:41:00Z"/>
                <w:rFonts w:cs="Arial"/>
                <w:lang w:eastAsia="zh-TW"/>
              </w:rPr>
            </w:pPr>
            <w:r w:rsidRPr="00EF5447">
              <w:rPr>
                <w:rFonts w:cs="Arial"/>
                <w:lang w:eastAsia="ja-JP"/>
              </w:rPr>
              <w:t>DC_20A_n78A,</w:t>
            </w:r>
          </w:p>
          <w:p w14:paraId="053F6263" w14:textId="6BAE2A08" w:rsidR="008B3CCE" w:rsidRPr="00EF5447" w:rsidRDefault="008B3CCE" w:rsidP="00CE7889">
            <w:pPr>
              <w:pStyle w:val="TAC"/>
              <w:rPr>
                <w:rFonts w:cs="Arial"/>
                <w:lang w:eastAsia="zh-TW"/>
              </w:rPr>
            </w:pPr>
            <w:ins w:id="2974" w:author="tank" w:date="2021-05-24T21:41:00Z">
              <w:r w:rsidRPr="00EF5447">
                <w:rPr>
                  <w:lang w:eastAsia="fi-FI"/>
                </w:rPr>
                <w:t>DC_20A_n78</w:t>
              </w:r>
              <w:r>
                <w:rPr>
                  <w:lang w:eastAsia="fi-FI"/>
                </w:rPr>
                <w:t>C</w:t>
              </w:r>
              <w:r w:rsidRPr="00EF5447">
                <w:rPr>
                  <w:vertAlign w:val="superscript"/>
                  <w:lang w:eastAsia="fi-FI"/>
                </w:rPr>
                <w:t>7</w:t>
              </w:r>
            </w:ins>
          </w:p>
          <w:p w14:paraId="412D00EE" w14:textId="77777777" w:rsidR="008212EE" w:rsidRPr="00EF5447" w:rsidRDefault="008212EE" w:rsidP="00CE7889">
            <w:pPr>
              <w:pStyle w:val="TAC"/>
              <w:rPr>
                <w:rFonts w:cs="Arial"/>
                <w:lang w:eastAsia="zh-TW"/>
              </w:rPr>
            </w:pPr>
            <w:r w:rsidRPr="00EF5447">
              <w:rPr>
                <w:lang w:eastAsia="fi-FI"/>
              </w:rPr>
              <w:t>DC_20A_n78(2A),</w:t>
            </w:r>
          </w:p>
          <w:p w14:paraId="76897191" w14:textId="77777777" w:rsidR="008212EE" w:rsidRPr="00EF5447" w:rsidRDefault="008212EE" w:rsidP="00CE7889">
            <w:pPr>
              <w:pStyle w:val="TAC"/>
              <w:rPr>
                <w:rFonts w:eastAsia="MS Mincho"/>
              </w:rPr>
            </w:pPr>
            <w:r w:rsidRPr="00EF5447">
              <w:rPr>
                <w:rFonts w:cs="Arial"/>
                <w:lang w:eastAsia="ja-JP"/>
              </w:rPr>
              <w:t>DC_20A_SUL_n78A-n82A</w:t>
            </w:r>
          </w:p>
        </w:tc>
        <w:tc>
          <w:tcPr>
            <w:tcW w:w="563" w:type="pct"/>
            <w:shd w:val="clear" w:color="auto" w:fill="auto"/>
          </w:tcPr>
          <w:p w14:paraId="11D6AFFB" w14:textId="77777777" w:rsidR="008212EE" w:rsidRPr="00EF5447" w:rsidRDefault="008212EE" w:rsidP="00CE7889">
            <w:pPr>
              <w:pStyle w:val="TAC"/>
            </w:pPr>
            <w:r w:rsidRPr="00EF5447">
              <w:rPr>
                <w:rFonts w:cs="Arial"/>
                <w:lang w:eastAsia="zh-CN"/>
              </w:rPr>
              <w:t>20</w:t>
            </w:r>
          </w:p>
        </w:tc>
        <w:tc>
          <w:tcPr>
            <w:tcW w:w="588" w:type="pct"/>
            <w:shd w:val="clear" w:color="auto" w:fill="auto"/>
            <w:noWrap/>
          </w:tcPr>
          <w:p w14:paraId="7429DDAA" w14:textId="77777777" w:rsidR="008212EE" w:rsidRPr="00EF5447" w:rsidRDefault="008212EE" w:rsidP="00CE7889">
            <w:pPr>
              <w:pStyle w:val="TAC"/>
            </w:pPr>
            <w:r w:rsidRPr="00EF5447">
              <w:rPr>
                <w:rFonts w:cs="Arial"/>
                <w:lang w:eastAsia="zh-CN"/>
              </w:rPr>
              <w:t>850</w:t>
            </w:r>
          </w:p>
        </w:tc>
        <w:tc>
          <w:tcPr>
            <w:tcW w:w="503" w:type="pct"/>
            <w:shd w:val="clear" w:color="auto" w:fill="auto"/>
            <w:noWrap/>
          </w:tcPr>
          <w:p w14:paraId="0529A66B" w14:textId="77777777" w:rsidR="008212EE" w:rsidRPr="00EF5447" w:rsidRDefault="008212EE" w:rsidP="00CE7889">
            <w:pPr>
              <w:pStyle w:val="TAC"/>
            </w:pPr>
            <w:r w:rsidRPr="00EF5447">
              <w:rPr>
                <w:rFonts w:cs="Arial"/>
              </w:rPr>
              <w:t>5</w:t>
            </w:r>
          </w:p>
        </w:tc>
        <w:tc>
          <w:tcPr>
            <w:tcW w:w="395" w:type="pct"/>
            <w:shd w:val="clear" w:color="auto" w:fill="auto"/>
            <w:noWrap/>
          </w:tcPr>
          <w:p w14:paraId="29E1FA77" w14:textId="77777777" w:rsidR="008212EE" w:rsidRPr="00EF5447" w:rsidRDefault="008212EE" w:rsidP="00CE7889">
            <w:pPr>
              <w:pStyle w:val="TAC"/>
            </w:pPr>
            <w:r w:rsidRPr="00EF5447">
              <w:rPr>
                <w:rFonts w:cs="Arial"/>
              </w:rPr>
              <w:t>25</w:t>
            </w:r>
          </w:p>
        </w:tc>
        <w:tc>
          <w:tcPr>
            <w:tcW w:w="616" w:type="pct"/>
            <w:shd w:val="clear" w:color="auto" w:fill="auto"/>
            <w:noWrap/>
          </w:tcPr>
          <w:p w14:paraId="5D52656B" w14:textId="77777777" w:rsidR="008212EE" w:rsidRPr="00EF5447" w:rsidRDefault="008212EE" w:rsidP="00CE7889">
            <w:pPr>
              <w:pStyle w:val="TAC"/>
            </w:pPr>
            <w:r w:rsidRPr="00EF5447">
              <w:rPr>
                <w:rFonts w:cs="Arial"/>
                <w:lang w:eastAsia="zh-CN"/>
              </w:rPr>
              <w:t>809</w:t>
            </w:r>
          </w:p>
        </w:tc>
        <w:tc>
          <w:tcPr>
            <w:tcW w:w="478" w:type="pct"/>
            <w:shd w:val="clear" w:color="auto" w:fill="auto"/>
            <w:noWrap/>
          </w:tcPr>
          <w:p w14:paraId="3D09B0EF" w14:textId="77777777" w:rsidR="008212EE" w:rsidRPr="00EF5447" w:rsidRDefault="008212EE" w:rsidP="00CE7889">
            <w:pPr>
              <w:pStyle w:val="TAC"/>
            </w:pPr>
            <w:r w:rsidRPr="00EF5447">
              <w:rPr>
                <w:rFonts w:cs="Arial"/>
                <w:lang w:eastAsia="ja-JP"/>
              </w:rPr>
              <w:t>11</w:t>
            </w:r>
          </w:p>
        </w:tc>
        <w:tc>
          <w:tcPr>
            <w:tcW w:w="491" w:type="pct"/>
          </w:tcPr>
          <w:p w14:paraId="37D58C5A" w14:textId="77777777" w:rsidR="008212EE" w:rsidRPr="00EF5447" w:rsidRDefault="008212EE" w:rsidP="00CE7889">
            <w:pPr>
              <w:pStyle w:val="TAC"/>
            </w:pPr>
            <w:r w:rsidRPr="00EF5447">
              <w:rPr>
                <w:rFonts w:cs="Arial"/>
                <w:lang w:eastAsia="ja-JP"/>
              </w:rPr>
              <w:t>IMD4</w:t>
            </w:r>
          </w:p>
        </w:tc>
      </w:tr>
      <w:tr w:rsidR="008212EE" w:rsidRPr="00EF5447" w14:paraId="20AFB078" w14:textId="77777777" w:rsidTr="00CE7889">
        <w:trPr>
          <w:trHeight w:val="187"/>
          <w:jc w:val="center"/>
        </w:trPr>
        <w:tc>
          <w:tcPr>
            <w:tcW w:w="1366" w:type="pct"/>
            <w:tcBorders>
              <w:top w:val="nil"/>
              <w:bottom w:val="single" w:sz="4" w:space="0" w:color="auto"/>
            </w:tcBorders>
            <w:shd w:val="clear" w:color="auto" w:fill="auto"/>
          </w:tcPr>
          <w:p w14:paraId="50077D3C" w14:textId="77777777" w:rsidR="008212EE" w:rsidRPr="00EF5447" w:rsidRDefault="008212EE" w:rsidP="00CE7889">
            <w:pPr>
              <w:pStyle w:val="TAC"/>
              <w:rPr>
                <w:rFonts w:eastAsia="MS Mincho"/>
              </w:rPr>
            </w:pPr>
          </w:p>
        </w:tc>
        <w:tc>
          <w:tcPr>
            <w:tcW w:w="563" w:type="pct"/>
            <w:shd w:val="clear" w:color="auto" w:fill="auto"/>
          </w:tcPr>
          <w:p w14:paraId="4A5C3A31" w14:textId="77777777" w:rsidR="008212EE" w:rsidRPr="00EF5447" w:rsidRDefault="008212EE" w:rsidP="00CE7889">
            <w:pPr>
              <w:pStyle w:val="TAC"/>
            </w:pPr>
            <w:r w:rsidRPr="00EF5447">
              <w:rPr>
                <w:rFonts w:eastAsia="MS Mincho" w:cs="Arial"/>
                <w:lang w:eastAsia="ja-JP"/>
              </w:rPr>
              <w:t>n77, n78</w:t>
            </w:r>
          </w:p>
        </w:tc>
        <w:tc>
          <w:tcPr>
            <w:tcW w:w="588" w:type="pct"/>
            <w:shd w:val="clear" w:color="auto" w:fill="auto"/>
            <w:noWrap/>
          </w:tcPr>
          <w:p w14:paraId="4F314A02" w14:textId="77777777" w:rsidR="008212EE" w:rsidRPr="00EF5447" w:rsidRDefault="008212EE" w:rsidP="00CE7889">
            <w:pPr>
              <w:pStyle w:val="TAC"/>
            </w:pPr>
            <w:r w:rsidRPr="00EF5447">
              <w:rPr>
                <w:rFonts w:cs="Arial"/>
                <w:lang w:eastAsia="zh-CN"/>
              </w:rPr>
              <w:t>3359</w:t>
            </w:r>
          </w:p>
        </w:tc>
        <w:tc>
          <w:tcPr>
            <w:tcW w:w="503" w:type="pct"/>
            <w:shd w:val="clear" w:color="auto" w:fill="auto"/>
            <w:noWrap/>
          </w:tcPr>
          <w:p w14:paraId="30F11142" w14:textId="77777777" w:rsidR="008212EE" w:rsidRPr="00EF5447" w:rsidRDefault="008212EE" w:rsidP="00CE7889">
            <w:pPr>
              <w:pStyle w:val="TAC"/>
            </w:pPr>
            <w:r w:rsidRPr="00EF5447">
              <w:rPr>
                <w:rFonts w:eastAsia="MS Mincho" w:cs="Arial"/>
                <w:lang w:eastAsia="ja-JP"/>
              </w:rPr>
              <w:t>10</w:t>
            </w:r>
          </w:p>
        </w:tc>
        <w:tc>
          <w:tcPr>
            <w:tcW w:w="395" w:type="pct"/>
            <w:shd w:val="clear" w:color="auto" w:fill="auto"/>
            <w:noWrap/>
          </w:tcPr>
          <w:p w14:paraId="2B2FE559" w14:textId="77777777" w:rsidR="008212EE" w:rsidRPr="00EF5447" w:rsidRDefault="008212EE" w:rsidP="00CE7889">
            <w:pPr>
              <w:pStyle w:val="TAC"/>
            </w:pPr>
            <w:r w:rsidRPr="00EF5447">
              <w:rPr>
                <w:rFonts w:cs="Arial"/>
                <w:lang w:eastAsia="zh-CN"/>
              </w:rPr>
              <w:t>50</w:t>
            </w:r>
          </w:p>
        </w:tc>
        <w:tc>
          <w:tcPr>
            <w:tcW w:w="616" w:type="pct"/>
            <w:shd w:val="clear" w:color="auto" w:fill="auto"/>
            <w:noWrap/>
          </w:tcPr>
          <w:p w14:paraId="677E4F09" w14:textId="77777777" w:rsidR="008212EE" w:rsidRPr="00EF5447" w:rsidRDefault="008212EE" w:rsidP="00CE7889">
            <w:pPr>
              <w:pStyle w:val="TAC"/>
            </w:pPr>
            <w:r w:rsidRPr="00EF5447">
              <w:rPr>
                <w:rFonts w:cs="Arial"/>
                <w:lang w:eastAsia="zh-CN"/>
              </w:rPr>
              <w:t>3359</w:t>
            </w:r>
          </w:p>
        </w:tc>
        <w:tc>
          <w:tcPr>
            <w:tcW w:w="478" w:type="pct"/>
            <w:shd w:val="clear" w:color="auto" w:fill="auto"/>
            <w:noWrap/>
          </w:tcPr>
          <w:p w14:paraId="73AB05F3" w14:textId="77777777" w:rsidR="008212EE" w:rsidRPr="00EF5447" w:rsidRDefault="008212EE" w:rsidP="00CE7889">
            <w:pPr>
              <w:pStyle w:val="TAC"/>
            </w:pPr>
            <w:r w:rsidRPr="00EF5447">
              <w:rPr>
                <w:rFonts w:cs="Arial"/>
                <w:lang w:eastAsia="ja-JP"/>
              </w:rPr>
              <w:t>N/A</w:t>
            </w:r>
          </w:p>
        </w:tc>
        <w:tc>
          <w:tcPr>
            <w:tcW w:w="491" w:type="pct"/>
          </w:tcPr>
          <w:p w14:paraId="03103AE2" w14:textId="77777777" w:rsidR="008212EE" w:rsidRPr="00EF5447" w:rsidRDefault="008212EE" w:rsidP="00CE7889">
            <w:pPr>
              <w:pStyle w:val="TAC"/>
            </w:pPr>
            <w:r w:rsidRPr="00EF5447">
              <w:rPr>
                <w:rFonts w:cs="Arial"/>
                <w:lang w:eastAsia="ja-JP"/>
              </w:rPr>
              <w:t>N/A</w:t>
            </w:r>
          </w:p>
        </w:tc>
      </w:tr>
      <w:tr w:rsidR="008212EE" w:rsidRPr="00EF5447" w14:paraId="32D6D541" w14:textId="77777777" w:rsidTr="00CE7889">
        <w:trPr>
          <w:trHeight w:val="187"/>
          <w:jc w:val="center"/>
        </w:trPr>
        <w:tc>
          <w:tcPr>
            <w:tcW w:w="1366" w:type="pct"/>
            <w:tcBorders>
              <w:bottom w:val="nil"/>
            </w:tcBorders>
            <w:shd w:val="clear" w:color="auto" w:fill="auto"/>
          </w:tcPr>
          <w:p w14:paraId="0F11A033" w14:textId="77777777" w:rsidR="008212EE" w:rsidRPr="00EF5447" w:rsidRDefault="008212EE" w:rsidP="00CE7889">
            <w:pPr>
              <w:pStyle w:val="TAC"/>
              <w:rPr>
                <w:rFonts w:eastAsia="MS Mincho"/>
              </w:rPr>
            </w:pPr>
            <w:r w:rsidRPr="00EF5447">
              <w:rPr>
                <w:rFonts w:eastAsia="MS Mincho"/>
              </w:rPr>
              <w:t>DC_20A_n77A</w:t>
            </w:r>
          </w:p>
        </w:tc>
        <w:tc>
          <w:tcPr>
            <w:tcW w:w="563" w:type="pct"/>
            <w:shd w:val="clear" w:color="auto" w:fill="auto"/>
          </w:tcPr>
          <w:p w14:paraId="323B7C46" w14:textId="77777777" w:rsidR="008212EE" w:rsidRPr="00EF5447" w:rsidRDefault="008212EE" w:rsidP="00CE7889">
            <w:pPr>
              <w:pStyle w:val="TAC"/>
            </w:pPr>
            <w:r w:rsidRPr="00EF5447">
              <w:rPr>
                <w:rFonts w:eastAsia="MS Mincho" w:cs="Arial"/>
                <w:lang w:eastAsia="ja-JP"/>
              </w:rPr>
              <w:t>20</w:t>
            </w:r>
          </w:p>
        </w:tc>
        <w:tc>
          <w:tcPr>
            <w:tcW w:w="588" w:type="pct"/>
            <w:shd w:val="clear" w:color="auto" w:fill="auto"/>
            <w:noWrap/>
          </w:tcPr>
          <w:p w14:paraId="2F1B68AA" w14:textId="77777777" w:rsidR="008212EE" w:rsidRPr="00EF5447" w:rsidRDefault="008212EE" w:rsidP="00CE7889">
            <w:pPr>
              <w:pStyle w:val="TAC"/>
            </w:pPr>
            <w:r w:rsidRPr="00EF5447">
              <w:rPr>
                <w:rFonts w:cs="Arial"/>
                <w:lang w:eastAsia="zh-CN"/>
              </w:rPr>
              <w:t>840</w:t>
            </w:r>
          </w:p>
        </w:tc>
        <w:tc>
          <w:tcPr>
            <w:tcW w:w="503" w:type="pct"/>
            <w:shd w:val="clear" w:color="auto" w:fill="auto"/>
            <w:noWrap/>
          </w:tcPr>
          <w:p w14:paraId="498B166D" w14:textId="77777777" w:rsidR="008212EE" w:rsidRPr="00EF5447" w:rsidRDefault="008212EE" w:rsidP="00CE7889">
            <w:pPr>
              <w:pStyle w:val="TAC"/>
            </w:pPr>
            <w:r w:rsidRPr="00EF5447">
              <w:rPr>
                <w:rFonts w:cs="Arial"/>
                <w:lang w:eastAsia="zh-CN"/>
              </w:rPr>
              <w:t>5</w:t>
            </w:r>
          </w:p>
        </w:tc>
        <w:tc>
          <w:tcPr>
            <w:tcW w:w="395" w:type="pct"/>
            <w:shd w:val="clear" w:color="auto" w:fill="auto"/>
            <w:noWrap/>
          </w:tcPr>
          <w:p w14:paraId="77E8372D" w14:textId="77777777" w:rsidR="008212EE" w:rsidRPr="00EF5447" w:rsidRDefault="008212EE" w:rsidP="00CE7889">
            <w:pPr>
              <w:pStyle w:val="TAC"/>
            </w:pPr>
            <w:r w:rsidRPr="00EF5447">
              <w:rPr>
                <w:rFonts w:cs="Arial"/>
              </w:rPr>
              <w:t>25</w:t>
            </w:r>
          </w:p>
        </w:tc>
        <w:tc>
          <w:tcPr>
            <w:tcW w:w="616" w:type="pct"/>
            <w:shd w:val="clear" w:color="auto" w:fill="auto"/>
            <w:noWrap/>
          </w:tcPr>
          <w:p w14:paraId="2299A28D" w14:textId="77777777" w:rsidR="008212EE" w:rsidRPr="00EF5447" w:rsidRDefault="008212EE" w:rsidP="00CE7889">
            <w:pPr>
              <w:pStyle w:val="TAC"/>
            </w:pPr>
            <w:r w:rsidRPr="00EF5447">
              <w:rPr>
                <w:rFonts w:cs="Arial"/>
              </w:rPr>
              <w:t>799</w:t>
            </w:r>
          </w:p>
        </w:tc>
        <w:tc>
          <w:tcPr>
            <w:tcW w:w="478" w:type="pct"/>
            <w:shd w:val="clear" w:color="auto" w:fill="auto"/>
            <w:noWrap/>
          </w:tcPr>
          <w:p w14:paraId="7AFDAF98" w14:textId="77777777" w:rsidR="008212EE" w:rsidRPr="00EF5447" w:rsidRDefault="008212EE" w:rsidP="00CE7889">
            <w:pPr>
              <w:pStyle w:val="TAC"/>
            </w:pPr>
            <w:r w:rsidRPr="00EF5447">
              <w:rPr>
                <w:rFonts w:cs="Arial"/>
                <w:lang w:eastAsia="zh-CN"/>
              </w:rPr>
              <w:t>6.5</w:t>
            </w:r>
          </w:p>
        </w:tc>
        <w:tc>
          <w:tcPr>
            <w:tcW w:w="491" w:type="pct"/>
          </w:tcPr>
          <w:p w14:paraId="71465925" w14:textId="77777777" w:rsidR="008212EE" w:rsidRPr="00EF5447" w:rsidRDefault="008212EE" w:rsidP="00CE7889">
            <w:pPr>
              <w:pStyle w:val="TAC"/>
            </w:pPr>
            <w:r w:rsidRPr="00EF5447">
              <w:rPr>
                <w:rFonts w:cs="Arial"/>
              </w:rPr>
              <w:t>IMD5</w:t>
            </w:r>
          </w:p>
        </w:tc>
      </w:tr>
      <w:tr w:rsidR="008212EE" w:rsidRPr="00EF5447" w14:paraId="3A47FB16" w14:textId="77777777" w:rsidTr="00CE7889">
        <w:trPr>
          <w:trHeight w:val="187"/>
          <w:jc w:val="center"/>
        </w:trPr>
        <w:tc>
          <w:tcPr>
            <w:tcW w:w="1366" w:type="pct"/>
            <w:tcBorders>
              <w:top w:val="nil"/>
              <w:bottom w:val="single" w:sz="4" w:space="0" w:color="auto"/>
            </w:tcBorders>
            <w:shd w:val="clear" w:color="auto" w:fill="auto"/>
          </w:tcPr>
          <w:p w14:paraId="76BFFF58" w14:textId="77777777" w:rsidR="008212EE" w:rsidRPr="00EF5447" w:rsidRDefault="008212EE" w:rsidP="00CE7889">
            <w:pPr>
              <w:pStyle w:val="TAC"/>
              <w:rPr>
                <w:rFonts w:eastAsia="MS Mincho"/>
              </w:rPr>
            </w:pPr>
          </w:p>
        </w:tc>
        <w:tc>
          <w:tcPr>
            <w:tcW w:w="563" w:type="pct"/>
            <w:shd w:val="clear" w:color="auto" w:fill="auto"/>
          </w:tcPr>
          <w:p w14:paraId="3EB3BFEA" w14:textId="77777777" w:rsidR="008212EE" w:rsidRPr="00EF5447" w:rsidRDefault="008212EE" w:rsidP="00CE7889">
            <w:pPr>
              <w:pStyle w:val="TAC"/>
            </w:pPr>
            <w:r w:rsidRPr="00EF5447">
              <w:rPr>
                <w:rFonts w:eastAsia="MS Mincho" w:cs="Arial"/>
                <w:lang w:eastAsia="ja-JP"/>
              </w:rPr>
              <w:t>n77</w:t>
            </w:r>
          </w:p>
        </w:tc>
        <w:tc>
          <w:tcPr>
            <w:tcW w:w="588" w:type="pct"/>
            <w:shd w:val="clear" w:color="auto" w:fill="auto"/>
            <w:noWrap/>
          </w:tcPr>
          <w:p w14:paraId="10D6520C" w14:textId="77777777" w:rsidR="008212EE" w:rsidRPr="00EF5447" w:rsidRDefault="008212EE" w:rsidP="00CE7889">
            <w:pPr>
              <w:pStyle w:val="TAC"/>
            </w:pPr>
            <w:r w:rsidRPr="00EF5447">
              <w:rPr>
                <w:rFonts w:cs="Arial"/>
                <w:lang w:eastAsia="zh-CN"/>
              </w:rPr>
              <w:t>4159</w:t>
            </w:r>
          </w:p>
        </w:tc>
        <w:tc>
          <w:tcPr>
            <w:tcW w:w="503" w:type="pct"/>
            <w:shd w:val="clear" w:color="auto" w:fill="auto"/>
            <w:noWrap/>
          </w:tcPr>
          <w:p w14:paraId="09164844" w14:textId="77777777" w:rsidR="008212EE" w:rsidRPr="00EF5447" w:rsidRDefault="008212EE" w:rsidP="00CE7889">
            <w:pPr>
              <w:pStyle w:val="TAC"/>
            </w:pPr>
            <w:r w:rsidRPr="00EF5447">
              <w:rPr>
                <w:rFonts w:cs="Arial"/>
                <w:lang w:eastAsia="zh-CN"/>
              </w:rPr>
              <w:t>10</w:t>
            </w:r>
          </w:p>
        </w:tc>
        <w:tc>
          <w:tcPr>
            <w:tcW w:w="395" w:type="pct"/>
            <w:shd w:val="clear" w:color="auto" w:fill="auto"/>
            <w:noWrap/>
          </w:tcPr>
          <w:p w14:paraId="36DF0B21" w14:textId="77777777" w:rsidR="008212EE" w:rsidRPr="00EF5447" w:rsidRDefault="008212EE" w:rsidP="00CE7889">
            <w:pPr>
              <w:pStyle w:val="TAC"/>
            </w:pPr>
            <w:r w:rsidRPr="00EF5447">
              <w:rPr>
                <w:rFonts w:cs="Arial"/>
              </w:rPr>
              <w:t>50</w:t>
            </w:r>
          </w:p>
        </w:tc>
        <w:tc>
          <w:tcPr>
            <w:tcW w:w="616" w:type="pct"/>
            <w:shd w:val="clear" w:color="auto" w:fill="auto"/>
            <w:noWrap/>
          </w:tcPr>
          <w:p w14:paraId="25BAD432" w14:textId="77777777" w:rsidR="008212EE" w:rsidRPr="00EF5447" w:rsidRDefault="008212EE" w:rsidP="00CE7889">
            <w:pPr>
              <w:pStyle w:val="TAC"/>
            </w:pPr>
            <w:r w:rsidRPr="00EF5447">
              <w:rPr>
                <w:rFonts w:cs="Arial"/>
              </w:rPr>
              <w:t>4159</w:t>
            </w:r>
          </w:p>
        </w:tc>
        <w:tc>
          <w:tcPr>
            <w:tcW w:w="478" w:type="pct"/>
            <w:shd w:val="clear" w:color="auto" w:fill="auto"/>
            <w:noWrap/>
          </w:tcPr>
          <w:p w14:paraId="0B6B4886" w14:textId="77777777" w:rsidR="008212EE" w:rsidRPr="00EF5447" w:rsidRDefault="008212EE" w:rsidP="00CE7889">
            <w:pPr>
              <w:pStyle w:val="TAC"/>
            </w:pPr>
            <w:r w:rsidRPr="00EF5447">
              <w:rPr>
                <w:rFonts w:cs="Arial"/>
                <w:lang w:eastAsia="zh-CN"/>
              </w:rPr>
              <w:t>N/A</w:t>
            </w:r>
          </w:p>
        </w:tc>
        <w:tc>
          <w:tcPr>
            <w:tcW w:w="491" w:type="pct"/>
          </w:tcPr>
          <w:p w14:paraId="2DCA05A9" w14:textId="77777777" w:rsidR="008212EE" w:rsidRPr="00EF5447" w:rsidRDefault="008212EE" w:rsidP="00CE7889">
            <w:pPr>
              <w:pStyle w:val="TAC"/>
            </w:pPr>
            <w:r w:rsidRPr="00EF5447">
              <w:rPr>
                <w:rFonts w:cs="Arial"/>
              </w:rPr>
              <w:t>N/A</w:t>
            </w:r>
          </w:p>
        </w:tc>
      </w:tr>
      <w:tr w:rsidR="008212EE" w:rsidRPr="00EF5447" w14:paraId="1C26CCAE" w14:textId="77777777" w:rsidTr="00CE7889">
        <w:trPr>
          <w:trHeight w:val="187"/>
          <w:jc w:val="center"/>
        </w:trPr>
        <w:tc>
          <w:tcPr>
            <w:tcW w:w="1366" w:type="pct"/>
            <w:vMerge w:val="restart"/>
            <w:shd w:val="clear" w:color="auto" w:fill="auto"/>
            <w:vAlign w:val="center"/>
          </w:tcPr>
          <w:p w14:paraId="76785AE6" w14:textId="77777777" w:rsidR="008212EE" w:rsidRPr="00EF5447" w:rsidRDefault="008212EE" w:rsidP="00CE7889">
            <w:pPr>
              <w:pStyle w:val="TAC"/>
              <w:rPr>
                <w:rFonts w:eastAsia="MS Mincho"/>
              </w:rPr>
            </w:pPr>
            <w:r w:rsidRPr="00793A0F">
              <w:rPr>
                <w:rFonts w:eastAsia="MS Mincho"/>
              </w:rPr>
              <w:t>DC_21A_n28A</w:t>
            </w:r>
            <w:r>
              <w:rPr>
                <w:rFonts w:hint="eastAsia"/>
                <w:vertAlign w:val="superscript"/>
                <w:lang w:eastAsia="zh-TW"/>
              </w:rPr>
              <w:t>7</w:t>
            </w:r>
          </w:p>
        </w:tc>
        <w:tc>
          <w:tcPr>
            <w:tcW w:w="563" w:type="pct"/>
            <w:shd w:val="clear" w:color="auto" w:fill="auto"/>
            <w:vAlign w:val="center"/>
          </w:tcPr>
          <w:p w14:paraId="02441694" w14:textId="77777777" w:rsidR="008212EE" w:rsidRPr="00EF5447" w:rsidRDefault="008212EE" w:rsidP="00CE7889">
            <w:pPr>
              <w:pStyle w:val="TAC"/>
            </w:pPr>
            <w:r w:rsidRPr="00793A0F">
              <w:rPr>
                <w:lang w:eastAsia="zh-TW"/>
              </w:rPr>
              <w:t>21</w:t>
            </w:r>
          </w:p>
        </w:tc>
        <w:tc>
          <w:tcPr>
            <w:tcW w:w="588" w:type="pct"/>
            <w:shd w:val="clear" w:color="auto" w:fill="auto"/>
            <w:noWrap/>
            <w:vAlign w:val="center"/>
          </w:tcPr>
          <w:p w14:paraId="0922EA56" w14:textId="77777777" w:rsidR="008212EE" w:rsidRPr="00EF5447" w:rsidRDefault="008212EE" w:rsidP="00CE7889">
            <w:pPr>
              <w:pStyle w:val="TAC"/>
            </w:pPr>
            <w:r w:rsidRPr="00793A0F">
              <w:rPr>
                <w:lang w:eastAsia="ja-JP"/>
              </w:rPr>
              <w:t>1450.4</w:t>
            </w:r>
          </w:p>
        </w:tc>
        <w:tc>
          <w:tcPr>
            <w:tcW w:w="503" w:type="pct"/>
            <w:shd w:val="clear" w:color="auto" w:fill="auto"/>
            <w:noWrap/>
            <w:vAlign w:val="center"/>
          </w:tcPr>
          <w:p w14:paraId="1B848C0F" w14:textId="77777777" w:rsidR="008212EE" w:rsidRPr="00EF5447" w:rsidRDefault="008212EE" w:rsidP="00CE7889">
            <w:pPr>
              <w:pStyle w:val="TAC"/>
            </w:pPr>
            <w:r w:rsidRPr="00793A0F">
              <w:rPr>
                <w:lang w:eastAsia="ja-JP"/>
              </w:rPr>
              <w:t>5</w:t>
            </w:r>
          </w:p>
        </w:tc>
        <w:tc>
          <w:tcPr>
            <w:tcW w:w="395" w:type="pct"/>
            <w:shd w:val="clear" w:color="auto" w:fill="auto"/>
            <w:noWrap/>
            <w:vAlign w:val="center"/>
          </w:tcPr>
          <w:p w14:paraId="46FDE95D" w14:textId="77777777" w:rsidR="008212EE" w:rsidRPr="00EF5447" w:rsidRDefault="008212EE" w:rsidP="00CE7889">
            <w:pPr>
              <w:pStyle w:val="TAC"/>
            </w:pPr>
            <w:r w:rsidRPr="00793A0F">
              <w:rPr>
                <w:lang w:eastAsia="ja-JP"/>
              </w:rPr>
              <w:t>25</w:t>
            </w:r>
          </w:p>
        </w:tc>
        <w:tc>
          <w:tcPr>
            <w:tcW w:w="616" w:type="pct"/>
            <w:shd w:val="clear" w:color="auto" w:fill="auto"/>
            <w:noWrap/>
            <w:vAlign w:val="center"/>
          </w:tcPr>
          <w:p w14:paraId="15EE8225" w14:textId="77777777" w:rsidR="008212EE" w:rsidRPr="00EF5447" w:rsidRDefault="008212EE" w:rsidP="00CE7889">
            <w:pPr>
              <w:pStyle w:val="TAC"/>
            </w:pPr>
            <w:r w:rsidRPr="00793A0F">
              <w:rPr>
                <w:lang w:eastAsia="ja-JP"/>
              </w:rPr>
              <w:t>1498.4</w:t>
            </w:r>
          </w:p>
        </w:tc>
        <w:tc>
          <w:tcPr>
            <w:tcW w:w="478" w:type="pct"/>
            <w:shd w:val="clear" w:color="auto" w:fill="auto"/>
            <w:noWrap/>
            <w:vAlign w:val="center"/>
          </w:tcPr>
          <w:p w14:paraId="7A039011" w14:textId="77777777" w:rsidR="008212EE" w:rsidRPr="00EF5447" w:rsidRDefault="008212EE" w:rsidP="00CE7889">
            <w:pPr>
              <w:pStyle w:val="TAC"/>
            </w:pPr>
            <w:r w:rsidRPr="00793A0F">
              <w:rPr>
                <w:rFonts w:hint="eastAsia"/>
                <w:lang w:eastAsia="ja-JP"/>
              </w:rPr>
              <w:t>2.5</w:t>
            </w:r>
          </w:p>
        </w:tc>
        <w:tc>
          <w:tcPr>
            <w:tcW w:w="491" w:type="pct"/>
            <w:vAlign w:val="center"/>
          </w:tcPr>
          <w:p w14:paraId="75BAD914" w14:textId="77777777" w:rsidR="008212EE" w:rsidRPr="00EF5447" w:rsidRDefault="008212EE" w:rsidP="00CE7889">
            <w:pPr>
              <w:pStyle w:val="TAC"/>
            </w:pPr>
            <w:r w:rsidRPr="00793A0F">
              <w:rPr>
                <w:lang w:eastAsia="zh-TW"/>
              </w:rPr>
              <w:t>IMD5</w:t>
            </w:r>
          </w:p>
        </w:tc>
      </w:tr>
      <w:tr w:rsidR="008212EE" w:rsidRPr="00EF5447" w14:paraId="1201FB69" w14:textId="77777777" w:rsidTr="00CE7889">
        <w:trPr>
          <w:trHeight w:val="187"/>
          <w:jc w:val="center"/>
        </w:trPr>
        <w:tc>
          <w:tcPr>
            <w:tcW w:w="1366" w:type="pct"/>
            <w:vMerge/>
            <w:tcBorders>
              <w:bottom w:val="nil"/>
            </w:tcBorders>
            <w:shd w:val="clear" w:color="auto" w:fill="auto"/>
            <w:vAlign w:val="center"/>
          </w:tcPr>
          <w:p w14:paraId="1786DECB" w14:textId="77777777" w:rsidR="008212EE" w:rsidRPr="00EF5447" w:rsidRDefault="008212EE" w:rsidP="00CE7889">
            <w:pPr>
              <w:pStyle w:val="TAC"/>
              <w:rPr>
                <w:rFonts w:eastAsia="MS Mincho"/>
              </w:rPr>
            </w:pPr>
          </w:p>
        </w:tc>
        <w:tc>
          <w:tcPr>
            <w:tcW w:w="563" w:type="pct"/>
            <w:shd w:val="clear" w:color="auto" w:fill="auto"/>
            <w:vAlign w:val="center"/>
          </w:tcPr>
          <w:p w14:paraId="2C1DD256" w14:textId="77777777" w:rsidR="008212EE" w:rsidRPr="00EF5447" w:rsidRDefault="008212EE" w:rsidP="00CE7889">
            <w:pPr>
              <w:pStyle w:val="TAC"/>
            </w:pPr>
            <w:r w:rsidRPr="00793A0F">
              <w:t>n</w:t>
            </w:r>
            <w:r w:rsidRPr="00793A0F">
              <w:rPr>
                <w:lang w:eastAsia="zh-TW"/>
              </w:rPr>
              <w:t>28</w:t>
            </w:r>
          </w:p>
        </w:tc>
        <w:tc>
          <w:tcPr>
            <w:tcW w:w="588" w:type="pct"/>
            <w:shd w:val="clear" w:color="auto" w:fill="auto"/>
            <w:noWrap/>
            <w:vAlign w:val="center"/>
          </w:tcPr>
          <w:p w14:paraId="0F1AF6C0" w14:textId="77777777" w:rsidR="008212EE" w:rsidRPr="00EF5447" w:rsidRDefault="008212EE" w:rsidP="00CE7889">
            <w:pPr>
              <w:pStyle w:val="TAC"/>
            </w:pPr>
            <w:r w:rsidRPr="00793A0F">
              <w:rPr>
                <w:lang w:eastAsia="ja-JP"/>
              </w:rPr>
              <w:t>735.5</w:t>
            </w:r>
          </w:p>
        </w:tc>
        <w:tc>
          <w:tcPr>
            <w:tcW w:w="503" w:type="pct"/>
            <w:shd w:val="clear" w:color="auto" w:fill="auto"/>
            <w:noWrap/>
            <w:vAlign w:val="center"/>
          </w:tcPr>
          <w:p w14:paraId="1878DE7F" w14:textId="77777777" w:rsidR="008212EE" w:rsidRPr="00EF5447" w:rsidRDefault="008212EE" w:rsidP="00CE7889">
            <w:pPr>
              <w:pStyle w:val="TAC"/>
            </w:pPr>
            <w:r w:rsidRPr="00793A0F">
              <w:rPr>
                <w:lang w:eastAsia="ja-JP"/>
              </w:rPr>
              <w:t>5</w:t>
            </w:r>
          </w:p>
        </w:tc>
        <w:tc>
          <w:tcPr>
            <w:tcW w:w="395" w:type="pct"/>
            <w:shd w:val="clear" w:color="auto" w:fill="auto"/>
            <w:noWrap/>
            <w:vAlign w:val="center"/>
          </w:tcPr>
          <w:p w14:paraId="6FFC7132" w14:textId="77777777" w:rsidR="008212EE" w:rsidRPr="00EF5447" w:rsidRDefault="008212EE" w:rsidP="00CE7889">
            <w:pPr>
              <w:pStyle w:val="TAC"/>
            </w:pPr>
            <w:r w:rsidRPr="00793A0F">
              <w:rPr>
                <w:lang w:eastAsia="ja-JP"/>
              </w:rPr>
              <w:t>25</w:t>
            </w:r>
          </w:p>
        </w:tc>
        <w:tc>
          <w:tcPr>
            <w:tcW w:w="616" w:type="pct"/>
            <w:shd w:val="clear" w:color="auto" w:fill="auto"/>
            <w:noWrap/>
            <w:vAlign w:val="center"/>
          </w:tcPr>
          <w:p w14:paraId="428F7ACF" w14:textId="77777777" w:rsidR="008212EE" w:rsidRPr="00EF5447" w:rsidRDefault="008212EE" w:rsidP="00CE7889">
            <w:pPr>
              <w:pStyle w:val="TAC"/>
            </w:pPr>
            <w:r w:rsidRPr="00793A0F">
              <w:rPr>
                <w:lang w:eastAsia="ja-JP"/>
              </w:rPr>
              <w:t>790.5</w:t>
            </w:r>
          </w:p>
        </w:tc>
        <w:tc>
          <w:tcPr>
            <w:tcW w:w="478" w:type="pct"/>
            <w:shd w:val="clear" w:color="auto" w:fill="auto"/>
            <w:noWrap/>
            <w:vAlign w:val="center"/>
          </w:tcPr>
          <w:p w14:paraId="1567238E" w14:textId="77777777" w:rsidR="008212EE" w:rsidRPr="00EF5447" w:rsidRDefault="008212EE" w:rsidP="00CE7889">
            <w:pPr>
              <w:pStyle w:val="TAC"/>
            </w:pPr>
            <w:r w:rsidRPr="00793A0F">
              <w:rPr>
                <w:lang w:eastAsia="ja-JP"/>
              </w:rPr>
              <w:t>N/A</w:t>
            </w:r>
          </w:p>
        </w:tc>
        <w:tc>
          <w:tcPr>
            <w:tcW w:w="491" w:type="pct"/>
            <w:vAlign w:val="center"/>
          </w:tcPr>
          <w:p w14:paraId="30CBB596" w14:textId="77777777" w:rsidR="008212EE" w:rsidRPr="00EF5447" w:rsidRDefault="008212EE" w:rsidP="00CE7889">
            <w:pPr>
              <w:pStyle w:val="TAC"/>
            </w:pPr>
            <w:r w:rsidRPr="00793A0F">
              <w:rPr>
                <w:lang w:eastAsia="zh-TW"/>
              </w:rPr>
              <w:t>N/A</w:t>
            </w:r>
          </w:p>
        </w:tc>
      </w:tr>
      <w:tr w:rsidR="008212EE" w:rsidRPr="00EF5447" w14:paraId="5CE94603" w14:textId="77777777" w:rsidTr="00CE7889">
        <w:trPr>
          <w:trHeight w:val="187"/>
          <w:jc w:val="center"/>
        </w:trPr>
        <w:tc>
          <w:tcPr>
            <w:tcW w:w="1366" w:type="pct"/>
            <w:tcBorders>
              <w:bottom w:val="nil"/>
            </w:tcBorders>
            <w:shd w:val="clear" w:color="auto" w:fill="auto"/>
          </w:tcPr>
          <w:p w14:paraId="71169C4B" w14:textId="77777777" w:rsidR="008212EE" w:rsidRPr="00EF5447" w:rsidRDefault="008212EE" w:rsidP="00CE7889">
            <w:pPr>
              <w:pStyle w:val="TAC"/>
            </w:pPr>
            <w:r w:rsidRPr="00EF5447">
              <w:rPr>
                <w:rFonts w:eastAsia="MS Mincho"/>
              </w:rPr>
              <w:t>DC_21A_n79A</w:t>
            </w:r>
          </w:p>
        </w:tc>
        <w:tc>
          <w:tcPr>
            <w:tcW w:w="563" w:type="pct"/>
            <w:shd w:val="clear" w:color="auto" w:fill="auto"/>
          </w:tcPr>
          <w:p w14:paraId="0B76EF72" w14:textId="77777777" w:rsidR="008212EE" w:rsidRPr="00EF5447" w:rsidRDefault="008212EE" w:rsidP="00CE7889">
            <w:pPr>
              <w:pStyle w:val="TAC"/>
              <w:rPr>
                <w:rFonts w:eastAsia="MS Mincho"/>
              </w:rPr>
            </w:pPr>
            <w:r w:rsidRPr="00EF5447">
              <w:t>21</w:t>
            </w:r>
          </w:p>
        </w:tc>
        <w:tc>
          <w:tcPr>
            <w:tcW w:w="588" w:type="pct"/>
            <w:shd w:val="clear" w:color="auto" w:fill="auto"/>
            <w:noWrap/>
          </w:tcPr>
          <w:p w14:paraId="6CCCA82D" w14:textId="77777777" w:rsidR="008212EE" w:rsidRPr="00EF5447" w:rsidRDefault="008212EE" w:rsidP="00CE7889">
            <w:pPr>
              <w:pStyle w:val="TAC"/>
            </w:pPr>
            <w:r w:rsidRPr="00EF5447">
              <w:t>1457.5</w:t>
            </w:r>
          </w:p>
        </w:tc>
        <w:tc>
          <w:tcPr>
            <w:tcW w:w="503" w:type="pct"/>
            <w:shd w:val="clear" w:color="auto" w:fill="auto"/>
            <w:noWrap/>
          </w:tcPr>
          <w:p w14:paraId="025CB64B" w14:textId="77777777" w:rsidR="008212EE" w:rsidRPr="00EF5447" w:rsidRDefault="008212EE" w:rsidP="00CE7889">
            <w:pPr>
              <w:pStyle w:val="TAC"/>
              <w:rPr>
                <w:rFonts w:eastAsia="MS Mincho"/>
              </w:rPr>
            </w:pPr>
            <w:r w:rsidRPr="00EF5447">
              <w:t>5</w:t>
            </w:r>
          </w:p>
        </w:tc>
        <w:tc>
          <w:tcPr>
            <w:tcW w:w="395" w:type="pct"/>
            <w:shd w:val="clear" w:color="auto" w:fill="auto"/>
            <w:noWrap/>
          </w:tcPr>
          <w:p w14:paraId="39CA1D1C" w14:textId="77777777" w:rsidR="008212EE" w:rsidRPr="00EF5447" w:rsidRDefault="008212EE" w:rsidP="00CE7889">
            <w:pPr>
              <w:pStyle w:val="TAC"/>
            </w:pPr>
            <w:r w:rsidRPr="00EF5447">
              <w:t>25</w:t>
            </w:r>
          </w:p>
        </w:tc>
        <w:tc>
          <w:tcPr>
            <w:tcW w:w="616" w:type="pct"/>
            <w:shd w:val="clear" w:color="auto" w:fill="auto"/>
            <w:noWrap/>
          </w:tcPr>
          <w:p w14:paraId="19CB880E" w14:textId="77777777" w:rsidR="008212EE" w:rsidRPr="00EF5447" w:rsidRDefault="008212EE" w:rsidP="00CE7889">
            <w:pPr>
              <w:pStyle w:val="TAC"/>
            </w:pPr>
            <w:r w:rsidRPr="00EF5447">
              <w:t>1505.5</w:t>
            </w:r>
          </w:p>
        </w:tc>
        <w:tc>
          <w:tcPr>
            <w:tcW w:w="478" w:type="pct"/>
            <w:shd w:val="clear" w:color="auto" w:fill="auto"/>
            <w:noWrap/>
          </w:tcPr>
          <w:p w14:paraId="302F3324" w14:textId="77777777" w:rsidR="008212EE" w:rsidRPr="00EF5447" w:rsidRDefault="008212EE" w:rsidP="00CE7889">
            <w:pPr>
              <w:pStyle w:val="TAC"/>
            </w:pPr>
            <w:r w:rsidRPr="00EF5447">
              <w:t>18.4</w:t>
            </w:r>
          </w:p>
        </w:tc>
        <w:tc>
          <w:tcPr>
            <w:tcW w:w="491" w:type="pct"/>
          </w:tcPr>
          <w:p w14:paraId="1DC9AC72" w14:textId="77777777" w:rsidR="008212EE" w:rsidRPr="00EF5447" w:rsidRDefault="008212EE" w:rsidP="00CE7889">
            <w:pPr>
              <w:pStyle w:val="TAC"/>
            </w:pPr>
            <w:r w:rsidRPr="00EF5447">
              <w:t>IMD3</w:t>
            </w:r>
          </w:p>
        </w:tc>
      </w:tr>
      <w:tr w:rsidR="008212EE" w:rsidRPr="00EF5447" w14:paraId="0B9C3302" w14:textId="77777777" w:rsidTr="00CE7889">
        <w:trPr>
          <w:trHeight w:val="187"/>
          <w:jc w:val="center"/>
        </w:trPr>
        <w:tc>
          <w:tcPr>
            <w:tcW w:w="1366" w:type="pct"/>
            <w:tcBorders>
              <w:top w:val="nil"/>
              <w:bottom w:val="single" w:sz="4" w:space="0" w:color="auto"/>
            </w:tcBorders>
            <w:shd w:val="clear" w:color="auto" w:fill="auto"/>
          </w:tcPr>
          <w:p w14:paraId="7C2FCE8F" w14:textId="77777777" w:rsidR="008212EE" w:rsidRPr="00EF5447" w:rsidRDefault="008212EE" w:rsidP="00CE7889">
            <w:pPr>
              <w:pStyle w:val="TAC"/>
            </w:pPr>
          </w:p>
        </w:tc>
        <w:tc>
          <w:tcPr>
            <w:tcW w:w="563" w:type="pct"/>
            <w:shd w:val="clear" w:color="auto" w:fill="auto"/>
          </w:tcPr>
          <w:p w14:paraId="51142C40" w14:textId="77777777" w:rsidR="008212EE" w:rsidRPr="00EF5447" w:rsidRDefault="008212EE" w:rsidP="00CE7889">
            <w:pPr>
              <w:pStyle w:val="TAC"/>
              <w:rPr>
                <w:rFonts w:eastAsia="MS Mincho"/>
              </w:rPr>
            </w:pPr>
            <w:r w:rsidRPr="00EF5447">
              <w:t>n79</w:t>
            </w:r>
          </w:p>
        </w:tc>
        <w:tc>
          <w:tcPr>
            <w:tcW w:w="588" w:type="pct"/>
            <w:shd w:val="clear" w:color="auto" w:fill="auto"/>
            <w:noWrap/>
          </w:tcPr>
          <w:p w14:paraId="0DF26719" w14:textId="77777777" w:rsidR="008212EE" w:rsidRPr="00EF5447" w:rsidRDefault="008212EE" w:rsidP="00CE7889">
            <w:pPr>
              <w:pStyle w:val="TAC"/>
            </w:pPr>
            <w:r w:rsidRPr="00EF5447">
              <w:t>4420.5</w:t>
            </w:r>
          </w:p>
        </w:tc>
        <w:tc>
          <w:tcPr>
            <w:tcW w:w="503" w:type="pct"/>
            <w:shd w:val="clear" w:color="auto" w:fill="auto"/>
            <w:noWrap/>
          </w:tcPr>
          <w:p w14:paraId="2769E760" w14:textId="77777777" w:rsidR="008212EE" w:rsidRPr="00EF5447" w:rsidRDefault="008212EE" w:rsidP="00CE7889">
            <w:pPr>
              <w:pStyle w:val="TAC"/>
              <w:rPr>
                <w:rFonts w:eastAsia="MS Mincho"/>
              </w:rPr>
            </w:pPr>
            <w:r w:rsidRPr="00EF5447">
              <w:t>40</w:t>
            </w:r>
          </w:p>
        </w:tc>
        <w:tc>
          <w:tcPr>
            <w:tcW w:w="395" w:type="pct"/>
            <w:shd w:val="clear" w:color="auto" w:fill="auto"/>
            <w:noWrap/>
          </w:tcPr>
          <w:p w14:paraId="24DE17AE" w14:textId="77777777" w:rsidR="008212EE" w:rsidRPr="00EF5447" w:rsidRDefault="008212EE" w:rsidP="00CE7889">
            <w:pPr>
              <w:pStyle w:val="TAC"/>
            </w:pPr>
            <w:r w:rsidRPr="00EF5447">
              <w:t>216</w:t>
            </w:r>
          </w:p>
        </w:tc>
        <w:tc>
          <w:tcPr>
            <w:tcW w:w="616" w:type="pct"/>
            <w:shd w:val="clear" w:color="auto" w:fill="auto"/>
            <w:noWrap/>
          </w:tcPr>
          <w:p w14:paraId="773F44D3" w14:textId="77777777" w:rsidR="008212EE" w:rsidRPr="00EF5447" w:rsidRDefault="008212EE" w:rsidP="00CE7889">
            <w:pPr>
              <w:pStyle w:val="TAC"/>
            </w:pPr>
            <w:r w:rsidRPr="00EF5447">
              <w:t>4420.5</w:t>
            </w:r>
          </w:p>
        </w:tc>
        <w:tc>
          <w:tcPr>
            <w:tcW w:w="478" w:type="pct"/>
            <w:shd w:val="clear" w:color="auto" w:fill="auto"/>
            <w:noWrap/>
          </w:tcPr>
          <w:p w14:paraId="514051F4" w14:textId="77777777" w:rsidR="008212EE" w:rsidRPr="00EF5447" w:rsidRDefault="008212EE" w:rsidP="00CE7889">
            <w:pPr>
              <w:pStyle w:val="TAC"/>
            </w:pPr>
            <w:r w:rsidRPr="00EF5447">
              <w:t>N/A</w:t>
            </w:r>
          </w:p>
        </w:tc>
        <w:tc>
          <w:tcPr>
            <w:tcW w:w="491" w:type="pct"/>
          </w:tcPr>
          <w:p w14:paraId="2B94EEDC" w14:textId="77777777" w:rsidR="008212EE" w:rsidRPr="00EF5447" w:rsidRDefault="008212EE" w:rsidP="00CE7889">
            <w:pPr>
              <w:pStyle w:val="TAC"/>
            </w:pPr>
            <w:r w:rsidRPr="00EF5447">
              <w:t>N/A</w:t>
            </w:r>
          </w:p>
        </w:tc>
      </w:tr>
      <w:tr w:rsidR="008212EE" w:rsidRPr="00EF5447" w14:paraId="27F5F389" w14:textId="77777777" w:rsidTr="00CE7889">
        <w:trPr>
          <w:trHeight w:val="187"/>
          <w:jc w:val="center"/>
        </w:trPr>
        <w:tc>
          <w:tcPr>
            <w:tcW w:w="1366" w:type="pct"/>
            <w:vMerge w:val="restart"/>
            <w:shd w:val="clear" w:color="auto" w:fill="auto"/>
            <w:vAlign w:val="center"/>
          </w:tcPr>
          <w:p w14:paraId="025D9957" w14:textId="77777777" w:rsidR="008212EE" w:rsidRDefault="008212EE" w:rsidP="00CE7889">
            <w:pPr>
              <w:pStyle w:val="TAC"/>
              <w:rPr>
                <w:rFonts w:cs="Arial"/>
                <w:szCs w:val="18"/>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25A_n77</w:t>
            </w:r>
            <w:r w:rsidRPr="007C6DF9">
              <w:rPr>
                <w:rFonts w:cs="Arial"/>
                <w:szCs w:val="18"/>
                <w:lang w:eastAsia="ja-JP"/>
              </w:rPr>
              <w:t>A</w:t>
            </w:r>
          </w:p>
          <w:p w14:paraId="5BD04844" w14:textId="77777777" w:rsidR="008212EE" w:rsidRPr="00EF5447" w:rsidRDefault="008212EE" w:rsidP="00CE7889">
            <w:pPr>
              <w:pStyle w:val="TAC"/>
              <w:rPr>
                <w:rFonts w:eastAsia="MS Mincho" w:cs="Arial"/>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25A-25A_n77</w:t>
            </w:r>
            <w:r w:rsidRPr="007C6DF9">
              <w:rPr>
                <w:rFonts w:cs="Arial"/>
                <w:szCs w:val="18"/>
                <w:lang w:eastAsia="ja-JP"/>
              </w:rPr>
              <w:t>A</w:t>
            </w:r>
          </w:p>
        </w:tc>
        <w:tc>
          <w:tcPr>
            <w:tcW w:w="563" w:type="pct"/>
            <w:shd w:val="clear" w:color="auto" w:fill="auto"/>
            <w:vAlign w:val="center"/>
          </w:tcPr>
          <w:p w14:paraId="6071323E" w14:textId="77777777" w:rsidR="008212EE" w:rsidRPr="00EF5447" w:rsidRDefault="008212EE" w:rsidP="00CE7889">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71A167AF" w14:textId="77777777" w:rsidR="008212EE" w:rsidRPr="00EF5447" w:rsidRDefault="008212EE" w:rsidP="00CE7889">
            <w:pPr>
              <w:pStyle w:val="TAC"/>
            </w:pPr>
            <w:r w:rsidRPr="007C6DF9">
              <w:rPr>
                <w:rFonts w:cs="Arial"/>
                <w:szCs w:val="18"/>
                <w:lang w:eastAsia="ja-JP"/>
              </w:rPr>
              <w:t>1855</w:t>
            </w:r>
          </w:p>
        </w:tc>
        <w:tc>
          <w:tcPr>
            <w:tcW w:w="503" w:type="pct"/>
            <w:shd w:val="clear" w:color="auto" w:fill="auto"/>
            <w:noWrap/>
            <w:vAlign w:val="center"/>
          </w:tcPr>
          <w:p w14:paraId="5813ABBE" w14:textId="77777777" w:rsidR="008212EE" w:rsidRPr="00EF5447" w:rsidRDefault="008212EE" w:rsidP="00CE7889">
            <w:pPr>
              <w:pStyle w:val="TAC"/>
            </w:pPr>
            <w:r w:rsidRPr="007C6DF9">
              <w:rPr>
                <w:rFonts w:cs="Arial"/>
                <w:szCs w:val="18"/>
              </w:rPr>
              <w:t>5</w:t>
            </w:r>
          </w:p>
        </w:tc>
        <w:tc>
          <w:tcPr>
            <w:tcW w:w="395" w:type="pct"/>
            <w:shd w:val="clear" w:color="auto" w:fill="auto"/>
            <w:noWrap/>
            <w:vAlign w:val="center"/>
          </w:tcPr>
          <w:p w14:paraId="05B08BF1" w14:textId="77777777" w:rsidR="008212EE" w:rsidRPr="00EF5447" w:rsidRDefault="008212EE" w:rsidP="00CE7889">
            <w:pPr>
              <w:pStyle w:val="TAC"/>
            </w:pPr>
            <w:r w:rsidRPr="007C6DF9">
              <w:rPr>
                <w:rFonts w:cs="Arial"/>
                <w:szCs w:val="18"/>
              </w:rPr>
              <w:t>25</w:t>
            </w:r>
          </w:p>
        </w:tc>
        <w:tc>
          <w:tcPr>
            <w:tcW w:w="616" w:type="pct"/>
            <w:shd w:val="clear" w:color="auto" w:fill="auto"/>
            <w:noWrap/>
            <w:vAlign w:val="center"/>
          </w:tcPr>
          <w:p w14:paraId="60F54FF3" w14:textId="77777777" w:rsidR="008212EE" w:rsidRPr="00EF5447" w:rsidRDefault="008212EE" w:rsidP="00CE7889">
            <w:pPr>
              <w:pStyle w:val="TAC"/>
            </w:pPr>
            <w:r w:rsidRPr="007C6DF9">
              <w:rPr>
                <w:rFonts w:cs="Arial"/>
                <w:szCs w:val="18"/>
                <w:lang w:eastAsia="ja-JP"/>
              </w:rPr>
              <w:t>1935</w:t>
            </w:r>
          </w:p>
        </w:tc>
        <w:tc>
          <w:tcPr>
            <w:tcW w:w="478" w:type="pct"/>
            <w:shd w:val="clear" w:color="auto" w:fill="auto"/>
            <w:noWrap/>
            <w:vAlign w:val="center"/>
          </w:tcPr>
          <w:p w14:paraId="3E090E58" w14:textId="77777777" w:rsidR="008212EE" w:rsidRPr="00EF5447" w:rsidRDefault="008212EE" w:rsidP="00CE7889">
            <w:pPr>
              <w:pStyle w:val="TAC"/>
            </w:pPr>
            <w:r w:rsidRPr="007C6DF9">
              <w:rPr>
                <w:rFonts w:eastAsia="MS Mincho" w:cs="Arial"/>
                <w:szCs w:val="18"/>
                <w:lang w:eastAsia="ja-JP"/>
              </w:rPr>
              <w:t>26</w:t>
            </w:r>
          </w:p>
        </w:tc>
        <w:tc>
          <w:tcPr>
            <w:tcW w:w="491" w:type="pct"/>
            <w:vAlign w:val="center"/>
          </w:tcPr>
          <w:p w14:paraId="7C78237A" w14:textId="77777777" w:rsidR="008212EE" w:rsidRPr="00EF5447" w:rsidRDefault="008212EE" w:rsidP="00CE7889">
            <w:pPr>
              <w:pStyle w:val="TAC"/>
            </w:pPr>
            <w:r w:rsidRPr="007C6DF9">
              <w:rPr>
                <w:rFonts w:cs="Arial"/>
                <w:szCs w:val="18"/>
              </w:rPr>
              <w:t>IMD2</w:t>
            </w:r>
          </w:p>
        </w:tc>
      </w:tr>
      <w:tr w:rsidR="008212EE" w:rsidRPr="00EF5447" w14:paraId="41BF969F" w14:textId="77777777" w:rsidTr="00CE7889">
        <w:trPr>
          <w:trHeight w:val="187"/>
          <w:jc w:val="center"/>
        </w:trPr>
        <w:tc>
          <w:tcPr>
            <w:tcW w:w="1366" w:type="pct"/>
            <w:vMerge/>
            <w:shd w:val="clear" w:color="auto" w:fill="auto"/>
            <w:vAlign w:val="center"/>
          </w:tcPr>
          <w:p w14:paraId="218C9E1F"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2A9ACC73" w14:textId="77777777" w:rsidR="008212EE" w:rsidRPr="00EF5447" w:rsidRDefault="008212EE" w:rsidP="00CE7889">
            <w:pPr>
              <w:pStyle w:val="TAC"/>
            </w:pPr>
            <w:r w:rsidRPr="007C6DF9">
              <w:rPr>
                <w:rFonts w:eastAsia="MS Mincho" w:cs="Arial"/>
                <w:szCs w:val="18"/>
                <w:lang w:eastAsia="ja-JP"/>
              </w:rPr>
              <w:t>n77</w:t>
            </w:r>
          </w:p>
        </w:tc>
        <w:tc>
          <w:tcPr>
            <w:tcW w:w="588" w:type="pct"/>
            <w:shd w:val="clear" w:color="auto" w:fill="auto"/>
            <w:noWrap/>
            <w:vAlign w:val="center"/>
          </w:tcPr>
          <w:p w14:paraId="0FA232AB" w14:textId="77777777" w:rsidR="008212EE" w:rsidRPr="00EF5447" w:rsidRDefault="008212EE" w:rsidP="00CE7889">
            <w:pPr>
              <w:pStyle w:val="TAC"/>
            </w:pPr>
            <w:r w:rsidRPr="007C6DF9">
              <w:rPr>
                <w:rFonts w:cs="Arial"/>
                <w:szCs w:val="18"/>
                <w:lang w:eastAsia="ja-JP"/>
              </w:rPr>
              <w:t>3790</w:t>
            </w:r>
          </w:p>
        </w:tc>
        <w:tc>
          <w:tcPr>
            <w:tcW w:w="503" w:type="pct"/>
            <w:shd w:val="clear" w:color="auto" w:fill="auto"/>
            <w:noWrap/>
            <w:vAlign w:val="center"/>
          </w:tcPr>
          <w:p w14:paraId="5C7E8A42" w14:textId="77777777" w:rsidR="008212EE" w:rsidRPr="00EF5447" w:rsidRDefault="008212EE" w:rsidP="00CE7889">
            <w:pPr>
              <w:pStyle w:val="TAC"/>
            </w:pPr>
            <w:r w:rsidRPr="007C6DF9">
              <w:rPr>
                <w:rFonts w:eastAsia="MS Mincho" w:cs="Arial"/>
                <w:szCs w:val="18"/>
                <w:lang w:eastAsia="ja-JP"/>
              </w:rPr>
              <w:t>10</w:t>
            </w:r>
          </w:p>
        </w:tc>
        <w:tc>
          <w:tcPr>
            <w:tcW w:w="395" w:type="pct"/>
            <w:shd w:val="clear" w:color="auto" w:fill="auto"/>
            <w:noWrap/>
            <w:vAlign w:val="center"/>
          </w:tcPr>
          <w:p w14:paraId="7D8AF265" w14:textId="77777777" w:rsidR="008212EE" w:rsidRPr="00EF5447" w:rsidRDefault="008212EE" w:rsidP="00CE7889">
            <w:pPr>
              <w:pStyle w:val="TAC"/>
            </w:pPr>
            <w:r w:rsidRPr="007C6DF9">
              <w:rPr>
                <w:rFonts w:cs="Arial"/>
                <w:szCs w:val="18"/>
              </w:rPr>
              <w:t>50</w:t>
            </w:r>
          </w:p>
        </w:tc>
        <w:tc>
          <w:tcPr>
            <w:tcW w:w="616" w:type="pct"/>
            <w:shd w:val="clear" w:color="auto" w:fill="auto"/>
            <w:noWrap/>
            <w:vAlign w:val="center"/>
          </w:tcPr>
          <w:p w14:paraId="56820686" w14:textId="77777777" w:rsidR="008212EE" w:rsidRPr="00EF5447" w:rsidRDefault="008212EE" w:rsidP="00CE7889">
            <w:pPr>
              <w:pStyle w:val="TAC"/>
            </w:pPr>
            <w:r w:rsidRPr="007C6DF9">
              <w:rPr>
                <w:rFonts w:cs="Arial"/>
                <w:szCs w:val="18"/>
                <w:lang w:eastAsia="ja-JP"/>
              </w:rPr>
              <w:t>3790</w:t>
            </w:r>
          </w:p>
        </w:tc>
        <w:tc>
          <w:tcPr>
            <w:tcW w:w="478" w:type="pct"/>
            <w:shd w:val="clear" w:color="auto" w:fill="auto"/>
            <w:noWrap/>
            <w:vAlign w:val="center"/>
          </w:tcPr>
          <w:p w14:paraId="55412A01" w14:textId="77777777" w:rsidR="008212EE" w:rsidRPr="00EF5447" w:rsidRDefault="008212EE" w:rsidP="00CE7889">
            <w:pPr>
              <w:pStyle w:val="TAC"/>
            </w:pPr>
            <w:r w:rsidRPr="007C6DF9">
              <w:rPr>
                <w:rFonts w:cs="Arial"/>
                <w:szCs w:val="18"/>
                <w:lang w:eastAsia="ja-JP"/>
              </w:rPr>
              <w:t>N/A</w:t>
            </w:r>
          </w:p>
        </w:tc>
        <w:tc>
          <w:tcPr>
            <w:tcW w:w="491" w:type="pct"/>
            <w:vAlign w:val="center"/>
          </w:tcPr>
          <w:p w14:paraId="3FF554B6" w14:textId="77777777" w:rsidR="008212EE" w:rsidRPr="00EF5447" w:rsidRDefault="008212EE" w:rsidP="00CE7889">
            <w:pPr>
              <w:pStyle w:val="TAC"/>
            </w:pPr>
            <w:r w:rsidRPr="007C6DF9">
              <w:rPr>
                <w:rFonts w:cs="Arial"/>
                <w:szCs w:val="18"/>
                <w:lang w:eastAsia="ja-JP"/>
              </w:rPr>
              <w:t>N/A</w:t>
            </w:r>
          </w:p>
        </w:tc>
      </w:tr>
      <w:tr w:rsidR="008212EE" w:rsidRPr="00EF5447" w14:paraId="2E926EFD" w14:textId="77777777" w:rsidTr="00CE7889">
        <w:trPr>
          <w:trHeight w:val="187"/>
          <w:jc w:val="center"/>
        </w:trPr>
        <w:tc>
          <w:tcPr>
            <w:tcW w:w="1366" w:type="pct"/>
            <w:vMerge/>
            <w:shd w:val="clear" w:color="auto" w:fill="auto"/>
            <w:vAlign w:val="center"/>
          </w:tcPr>
          <w:p w14:paraId="6E0216B1"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612D88B3" w14:textId="77777777" w:rsidR="008212EE" w:rsidRPr="00EF5447" w:rsidRDefault="008212EE" w:rsidP="00CE7889">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2AE2135F" w14:textId="77777777" w:rsidR="008212EE" w:rsidRPr="00EF5447" w:rsidRDefault="008212EE" w:rsidP="00CE7889">
            <w:pPr>
              <w:pStyle w:val="TAC"/>
            </w:pPr>
            <w:r w:rsidRPr="007C6DF9">
              <w:rPr>
                <w:rFonts w:cs="Arial"/>
                <w:szCs w:val="18"/>
                <w:lang w:eastAsia="ja-JP"/>
              </w:rPr>
              <w:t>1885</w:t>
            </w:r>
          </w:p>
        </w:tc>
        <w:tc>
          <w:tcPr>
            <w:tcW w:w="503" w:type="pct"/>
            <w:shd w:val="clear" w:color="auto" w:fill="auto"/>
            <w:noWrap/>
            <w:vAlign w:val="center"/>
          </w:tcPr>
          <w:p w14:paraId="3E0DDCE8" w14:textId="77777777" w:rsidR="008212EE" w:rsidRPr="00EF5447" w:rsidRDefault="008212EE" w:rsidP="00CE7889">
            <w:pPr>
              <w:pStyle w:val="TAC"/>
            </w:pPr>
            <w:r w:rsidRPr="007C6DF9">
              <w:rPr>
                <w:rFonts w:cs="Arial"/>
                <w:szCs w:val="18"/>
              </w:rPr>
              <w:t>5</w:t>
            </w:r>
          </w:p>
        </w:tc>
        <w:tc>
          <w:tcPr>
            <w:tcW w:w="395" w:type="pct"/>
            <w:shd w:val="clear" w:color="auto" w:fill="auto"/>
            <w:noWrap/>
            <w:vAlign w:val="center"/>
          </w:tcPr>
          <w:p w14:paraId="34E08F5E" w14:textId="77777777" w:rsidR="008212EE" w:rsidRPr="00EF5447" w:rsidRDefault="008212EE" w:rsidP="00CE7889">
            <w:pPr>
              <w:pStyle w:val="TAC"/>
            </w:pPr>
            <w:r w:rsidRPr="007C6DF9">
              <w:rPr>
                <w:rFonts w:cs="Arial"/>
                <w:szCs w:val="18"/>
              </w:rPr>
              <w:t>25</w:t>
            </w:r>
          </w:p>
        </w:tc>
        <w:tc>
          <w:tcPr>
            <w:tcW w:w="616" w:type="pct"/>
            <w:shd w:val="clear" w:color="auto" w:fill="auto"/>
            <w:noWrap/>
            <w:vAlign w:val="center"/>
          </w:tcPr>
          <w:p w14:paraId="25E8CFE2" w14:textId="77777777" w:rsidR="008212EE" w:rsidRPr="00EF5447" w:rsidRDefault="008212EE" w:rsidP="00CE7889">
            <w:pPr>
              <w:pStyle w:val="TAC"/>
            </w:pPr>
            <w:r w:rsidRPr="007C6DF9">
              <w:rPr>
                <w:rFonts w:cs="Arial"/>
                <w:szCs w:val="18"/>
                <w:lang w:eastAsia="ja-JP"/>
              </w:rPr>
              <w:t>1965</w:t>
            </w:r>
          </w:p>
        </w:tc>
        <w:tc>
          <w:tcPr>
            <w:tcW w:w="478" w:type="pct"/>
            <w:shd w:val="clear" w:color="auto" w:fill="auto"/>
            <w:noWrap/>
            <w:vAlign w:val="center"/>
          </w:tcPr>
          <w:p w14:paraId="6F7BD68F" w14:textId="77777777" w:rsidR="008212EE" w:rsidRPr="00EF5447" w:rsidRDefault="008212EE" w:rsidP="00CE7889">
            <w:pPr>
              <w:pStyle w:val="TAC"/>
            </w:pPr>
            <w:r w:rsidRPr="007C6DF9">
              <w:rPr>
                <w:rFonts w:eastAsia="MS Mincho" w:cs="Arial"/>
                <w:szCs w:val="18"/>
                <w:lang w:eastAsia="ja-JP"/>
              </w:rPr>
              <w:t>8</w:t>
            </w:r>
          </w:p>
        </w:tc>
        <w:tc>
          <w:tcPr>
            <w:tcW w:w="491" w:type="pct"/>
            <w:vAlign w:val="center"/>
          </w:tcPr>
          <w:p w14:paraId="7CE31465" w14:textId="77777777" w:rsidR="008212EE" w:rsidRPr="00EF5447" w:rsidRDefault="008212EE" w:rsidP="00CE7889">
            <w:pPr>
              <w:pStyle w:val="TAC"/>
            </w:pPr>
            <w:r w:rsidRPr="007C6DF9">
              <w:rPr>
                <w:rFonts w:cs="Arial"/>
                <w:szCs w:val="18"/>
              </w:rPr>
              <w:t>IMD4</w:t>
            </w:r>
          </w:p>
        </w:tc>
      </w:tr>
      <w:tr w:rsidR="008212EE" w:rsidRPr="00EF5447" w14:paraId="2660B3A3" w14:textId="77777777" w:rsidTr="00CE7889">
        <w:trPr>
          <w:trHeight w:val="187"/>
          <w:jc w:val="center"/>
        </w:trPr>
        <w:tc>
          <w:tcPr>
            <w:tcW w:w="1366" w:type="pct"/>
            <w:vMerge/>
            <w:shd w:val="clear" w:color="auto" w:fill="auto"/>
            <w:vAlign w:val="center"/>
          </w:tcPr>
          <w:p w14:paraId="42B8A2F9"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4050F3BD" w14:textId="77777777" w:rsidR="008212EE" w:rsidRPr="00EF5447" w:rsidRDefault="008212EE" w:rsidP="00CE7889">
            <w:pPr>
              <w:pStyle w:val="TAC"/>
            </w:pPr>
            <w:r w:rsidRPr="007C6DF9">
              <w:rPr>
                <w:rFonts w:eastAsia="MS Mincho" w:cs="Arial"/>
                <w:szCs w:val="18"/>
                <w:lang w:eastAsia="ja-JP"/>
              </w:rPr>
              <w:t>n7</w:t>
            </w:r>
            <w:r w:rsidRPr="007C6DF9">
              <w:rPr>
                <w:rFonts w:cs="Arial"/>
                <w:szCs w:val="18"/>
                <w:lang w:eastAsia="zh-CN"/>
              </w:rPr>
              <w:t>7</w:t>
            </w:r>
          </w:p>
        </w:tc>
        <w:tc>
          <w:tcPr>
            <w:tcW w:w="588" w:type="pct"/>
            <w:shd w:val="clear" w:color="auto" w:fill="auto"/>
            <w:noWrap/>
            <w:vAlign w:val="center"/>
          </w:tcPr>
          <w:p w14:paraId="7CA365DC" w14:textId="77777777" w:rsidR="008212EE" w:rsidRPr="00EF5447" w:rsidRDefault="008212EE" w:rsidP="00CE7889">
            <w:pPr>
              <w:pStyle w:val="TAC"/>
            </w:pPr>
            <w:r w:rsidRPr="007C6DF9">
              <w:rPr>
                <w:rFonts w:cs="Arial"/>
                <w:szCs w:val="18"/>
                <w:lang w:eastAsia="ja-JP"/>
              </w:rPr>
              <w:t>3690</w:t>
            </w:r>
          </w:p>
        </w:tc>
        <w:tc>
          <w:tcPr>
            <w:tcW w:w="503" w:type="pct"/>
            <w:shd w:val="clear" w:color="auto" w:fill="auto"/>
            <w:noWrap/>
            <w:vAlign w:val="center"/>
          </w:tcPr>
          <w:p w14:paraId="23879EB6" w14:textId="77777777" w:rsidR="008212EE" w:rsidRPr="00EF5447" w:rsidRDefault="008212EE" w:rsidP="00CE7889">
            <w:pPr>
              <w:pStyle w:val="TAC"/>
            </w:pPr>
            <w:r w:rsidRPr="007C6DF9">
              <w:rPr>
                <w:rFonts w:eastAsia="MS Mincho" w:cs="Arial"/>
                <w:szCs w:val="18"/>
                <w:lang w:eastAsia="ja-JP"/>
              </w:rPr>
              <w:t>10</w:t>
            </w:r>
          </w:p>
        </w:tc>
        <w:tc>
          <w:tcPr>
            <w:tcW w:w="395" w:type="pct"/>
            <w:shd w:val="clear" w:color="auto" w:fill="auto"/>
            <w:noWrap/>
            <w:vAlign w:val="center"/>
          </w:tcPr>
          <w:p w14:paraId="24E07446" w14:textId="77777777" w:rsidR="008212EE" w:rsidRPr="00EF5447" w:rsidRDefault="008212EE" w:rsidP="00CE7889">
            <w:pPr>
              <w:pStyle w:val="TAC"/>
            </w:pPr>
            <w:r w:rsidRPr="007C6DF9">
              <w:rPr>
                <w:rFonts w:cs="Arial"/>
                <w:szCs w:val="18"/>
              </w:rPr>
              <w:t>50</w:t>
            </w:r>
          </w:p>
        </w:tc>
        <w:tc>
          <w:tcPr>
            <w:tcW w:w="616" w:type="pct"/>
            <w:shd w:val="clear" w:color="auto" w:fill="auto"/>
            <w:noWrap/>
            <w:vAlign w:val="center"/>
          </w:tcPr>
          <w:p w14:paraId="51D97832" w14:textId="77777777" w:rsidR="008212EE" w:rsidRPr="00EF5447" w:rsidRDefault="008212EE" w:rsidP="00CE7889">
            <w:pPr>
              <w:pStyle w:val="TAC"/>
            </w:pPr>
            <w:r w:rsidRPr="007C6DF9">
              <w:rPr>
                <w:rFonts w:cs="Arial"/>
                <w:szCs w:val="18"/>
                <w:lang w:eastAsia="ja-JP"/>
              </w:rPr>
              <w:t>3690</w:t>
            </w:r>
          </w:p>
        </w:tc>
        <w:tc>
          <w:tcPr>
            <w:tcW w:w="478" w:type="pct"/>
            <w:shd w:val="clear" w:color="auto" w:fill="auto"/>
            <w:noWrap/>
            <w:vAlign w:val="center"/>
          </w:tcPr>
          <w:p w14:paraId="1EE4FD0B" w14:textId="77777777" w:rsidR="008212EE" w:rsidRPr="00EF5447" w:rsidRDefault="008212EE" w:rsidP="00CE7889">
            <w:pPr>
              <w:pStyle w:val="TAC"/>
            </w:pPr>
            <w:r w:rsidRPr="007C6DF9">
              <w:rPr>
                <w:rFonts w:cs="Arial"/>
                <w:szCs w:val="18"/>
                <w:lang w:eastAsia="ja-JP"/>
              </w:rPr>
              <w:t>N/A</w:t>
            </w:r>
          </w:p>
        </w:tc>
        <w:tc>
          <w:tcPr>
            <w:tcW w:w="491" w:type="pct"/>
            <w:vAlign w:val="center"/>
          </w:tcPr>
          <w:p w14:paraId="51CC5188" w14:textId="77777777" w:rsidR="008212EE" w:rsidRPr="00EF5447" w:rsidRDefault="008212EE" w:rsidP="00CE7889">
            <w:pPr>
              <w:pStyle w:val="TAC"/>
            </w:pPr>
            <w:r w:rsidRPr="007C6DF9">
              <w:rPr>
                <w:rFonts w:cs="Arial"/>
                <w:szCs w:val="18"/>
                <w:lang w:eastAsia="ja-JP"/>
              </w:rPr>
              <w:t>N/A</w:t>
            </w:r>
          </w:p>
        </w:tc>
      </w:tr>
      <w:tr w:rsidR="008212EE" w:rsidRPr="00EF5447" w14:paraId="0AAC4BB4" w14:textId="77777777" w:rsidTr="00CE7889">
        <w:trPr>
          <w:trHeight w:val="187"/>
          <w:jc w:val="center"/>
        </w:trPr>
        <w:tc>
          <w:tcPr>
            <w:tcW w:w="1366" w:type="pct"/>
            <w:vMerge/>
            <w:shd w:val="clear" w:color="auto" w:fill="auto"/>
            <w:vAlign w:val="center"/>
          </w:tcPr>
          <w:p w14:paraId="66D836E6"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0FBF08B9" w14:textId="77777777" w:rsidR="008212EE" w:rsidRPr="00EF5447" w:rsidRDefault="008212EE" w:rsidP="00CE7889">
            <w:pPr>
              <w:pStyle w:val="TAC"/>
            </w:pPr>
            <w:r w:rsidRPr="007C6DF9">
              <w:rPr>
                <w:rFonts w:cs="Arial"/>
                <w:szCs w:val="18"/>
              </w:rPr>
              <w:t>2</w:t>
            </w:r>
            <w:r>
              <w:rPr>
                <w:rFonts w:cs="Arial"/>
                <w:szCs w:val="18"/>
              </w:rPr>
              <w:t>5</w:t>
            </w:r>
          </w:p>
        </w:tc>
        <w:tc>
          <w:tcPr>
            <w:tcW w:w="588" w:type="pct"/>
            <w:shd w:val="clear" w:color="auto" w:fill="auto"/>
            <w:noWrap/>
            <w:vAlign w:val="center"/>
          </w:tcPr>
          <w:p w14:paraId="2EBE5BA7" w14:textId="77777777" w:rsidR="008212EE" w:rsidRPr="00EF5447" w:rsidRDefault="008212EE" w:rsidP="00CE7889">
            <w:pPr>
              <w:pStyle w:val="TAC"/>
            </w:pPr>
            <w:r w:rsidRPr="007C6DF9">
              <w:rPr>
                <w:rFonts w:cs="Arial"/>
                <w:szCs w:val="18"/>
                <w:lang w:eastAsia="ja-JP"/>
              </w:rPr>
              <w:t>1885</w:t>
            </w:r>
          </w:p>
        </w:tc>
        <w:tc>
          <w:tcPr>
            <w:tcW w:w="503" w:type="pct"/>
            <w:shd w:val="clear" w:color="auto" w:fill="auto"/>
            <w:noWrap/>
            <w:vAlign w:val="center"/>
          </w:tcPr>
          <w:p w14:paraId="57CEE338" w14:textId="77777777" w:rsidR="008212EE" w:rsidRPr="00EF5447" w:rsidRDefault="008212EE" w:rsidP="00CE7889">
            <w:pPr>
              <w:pStyle w:val="TAC"/>
            </w:pPr>
            <w:r w:rsidRPr="007C6DF9">
              <w:rPr>
                <w:rFonts w:cs="Arial"/>
                <w:szCs w:val="18"/>
              </w:rPr>
              <w:t>5</w:t>
            </w:r>
          </w:p>
        </w:tc>
        <w:tc>
          <w:tcPr>
            <w:tcW w:w="395" w:type="pct"/>
            <w:shd w:val="clear" w:color="auto" w:fill="auto"/>
            <w:noWrap/>
            <w:vAlign w:val="center"/>
          </w:tcPr>
          <w:p w14:paraId="36EFB51C" w14:textId="77777777" w:rsidR="008212EE" w:rsidRPr="00EF5447" w:rsidRDefault="008212EE" w:rsidP="00CE7889">
            <w:pPr>
              <w:pStyle w:val="TAC"/>
            </w:pPr>
            <w:r w:rsidRPr="007C6DF9">
              <w:rPr>
                <w:rFonts w:cs="Arial"/>
                <w:szCs w:val="18"/>
              </w:rPr>
              <w:t>25</w:t>
            </w:r>
          </w:p>
        </w:tc>
        <w:tc>
          <w:tcPr>
            <w:tcW w:w="616" w:type="pct"/>
            <w:shd w:val="clear" w:color="auto" w:fill="auto"/>
            <w:noWrap/>
            <w:vAlign w:val="center"/>
          </w:tcPr>
          <w:p w14:paraId="2503BDE1" w14:textId="77777777" w:rsidR="008212EE" w:rsidRPr="00EF5447" w:rsidRDefault="008212EE" w:rsidP="00CE7889">
            <w:pPr>
              <w:pStyle w:val="TAC"/>
            </w:pPr>
            <w:r>
              <w:rPr>
                <w:rFonts w:cs="Arial"/>
                <w:szCs w:val="18"/>
                <w:lang w:eastAsia="ja-JP"/>
              </w:rPr>
              <w:t>1965</w:t>
            </w:r>
          </w:p>
        </w:tc>
        <w:tc>
          <w:tcPr>
            <w:tcW w:w="478" w:type="pct"/>
            <w:shd w:val="clear" w:color="auto" w:fill="auto"/>
            <w:noWrap/>
            <w:vAlign w:val="center"/>
          </w:tcPr>
          <w:p w14:paraId="1B9817E3" w14:textId="77777777" w:rsidR="008212EE" w:rsidRPr="00EF5447" w:rsidRDefault="008212EE" w:rsidP="00CE7889">
            <w:pPr>
              <w:pStyle w:val="TAC"/>
            </w:pPr>
            <w:r>
              <w:rPr>
                <w:rFonts w:cs="Arial"/>
                <w:szCs w:val="18"/>
              </w:rPr>
              <w:t>5</w:t>
            </w:r>
          </w:p>
        </w:tc>
        <w:tc>
          <w:tcPr>
            <w:tcW w:w="491" w:type="pct"/>
            <w:vAlign w:val="center"/>
          </w:tcPr>
          <w:p w14:paraId="34D92D51" w14:textId="77777777" w:rsidR="008212EE" w:rsidRPr="00EF5447" w:rsidRDefault="008212EE" w:rsidP="00CE7889">
            <w:pPr>
              <w:pStyle w:val="TAC"/>
            </w:pPr>
            <w:r w:rsidRPr="007C6DF9">
              <w:rPr>
                <w:rFonts w:cs="Arial"/>
                <w:szCs w:val="18"/>
              </w:rPr>
              <w:t>IMD5</w:t>
            </w:r>
          </w:p>
        </w:tc>
      </w:tr>
      <w:tr w:rsidR="008212EE" w:rsidRPr="00EF5447" w14:paraId="035C14B9" w14:textId="77777777" w:rsidTr="00CE7889">
        <w:trPr>
          <w:trHeight w:val="187"/>
          <w:jc w:val="center"/>
        </w:trPr>
        <w:tc>
          <w:tcPr>
            <w:tcW w:w="1366" w:type="pct"/>
            <w:vMerge/>
            <w:tcBorders>
              <w:bottom w:val="nil"/>
            </w:tcBorders>
            <w:shd w:val="clear" w:color="auto" w:fill="auto"/>
            <w:vAlign w:val="center"/>
          </w:tcPr>
          <w:p w14:paraId="0EE0F29D"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66C829AE" w14:textId="77777777" w:rsidR="008212EE" w:rsidRPr="00EF5447" w:rsidRDefault="008212EE" w:rsidP="00CE7889">
            <w:pPr>
              <w:pStyle w:val="TAC"/>
            </w:pPr>
            <w:r w:rsidRPr="007C6DF9">
              <w:rPr>
                <w:rFonts w:cs="Arial"/>
                <w:szCs w:val="18"/>
              </w:rPr>
              <w:t>n77</w:t>
            </w:r>
          </w:p>
        </w:tc>
        <w:tc>
          <w:tcPr>
            <w:tcW w:w="588" w:type="pct"/>
            <w:shd w:val="clear" w:color="auto" w:fill="auto"/>
            <w:noWrap/>
            <w:vAlign w:val="center"/>
          </w:tcPr>
          <w:p w14:paraId="27F3DE57" w14:textId="77777777" w:rsidR="008212EE" w:rsidRPr="00EF5447" w:rsidRDefault="008212EE" w:rsidP="00CE7889">
            <w:pPr>
              <w:pStyle w:val="TAC"/>
            </w:pPr>
            <w:r>
              <w:rPr>
                <w:rFonts w:cs="Arial"/>
                <w:szCs w:val="18"/>
                <w:lang w:eastAsia="ja-JP"/>
              </w:rPr>
              <w:t>3810</w:t>
            </w:r>
          </w:p>
        </w:tc>
        <w:tc>
          <w:tcPr>
            <w:tcW w:w="503" w:type="pct"/>
            <w:shd w:val="clear" w:color="auto" w:fill="auto"/>
            <w:noWrap/>
            <w:vAlign w:val="center"/>
          </w:tcPr>
          <w:p w14:paraId="51A5792F" w14:textId="77777777" w:rsidR="008212EE" w:rsidRPr="00EF5447" w:rsidRDefault="008212EE" w:rsidP="00CE7889">
            <w:pPr>
              <w:pStyle w:val="TAC"/>
            </w:pPr>
            <w:r w:rsidRPr="007C6DF9">
              <w:rPr>
                <w:rFonts w:eastAsia="MS Mincho" w:cs="Arial"/>
                <w:szCs w:val="18"/>
                <w:lang w:eastAsia="ja-JP"/>
              </w:rPr>
              <w:t>10</w:t>
            </w:r>
          </w:p>
        </w:tc>
        <w:tc>
          <w:tcPr>
            <w:tcW w:w="395" w:type="pct"/>
            <w:shd w:val="clear" w:color="auto" w:fill="auto"/>
            <w:noWrap/>
            <w:vAlign w:val="center"/>
          </w:tcPr>
          <w:p w14:paraId="5426E826" w14:textId="77777777" w:rsidR="008212EE" w:rsidRPr="00EF5447" w:rsidRDefault="008212EE" w:rsidP="00CE7889">
            <w:pPr>
              <w:pStyle w:val="TAC"/>
            </w:pPr>
            <w:r w:rsidRPr="007C6DF9">
              <w:rPr>
                <w:rFonts w:cs="Arial"/>
                <w:szCs w:val="18"/>
              </w:rPr>
              <w:t>50</w:t>
            </w:r>
          </w:p>
        </w:tc>
        <w:tc>
          <w:tcPr>
            <w:tcW w:w="616" w:type="pct"/>
            <w:shd w:val="clear" w:color="auto" w:fill="auto"/>
            <w:noWrap/>
            <w:vAlign w:val="center"/>
          </w:tcPr>
          <w:p w14:paraId="73A4DF1B" w14:textId="77777777" w:rsidR="008212EE" w:rsidRPr="00EF5447" w:rsidRDefault="008212EE" w:rsidP="00CE7889">
            <w:pPr>
              <w:pStyle w:val="TAC"/>
            </w:pPr>
            <w:r>
              <w:rPr>
                <w:rFonts w:cs="Arial"/>
                <w:szCs w:val="18"/>
                <w:lang w:eastAsia="ja-JP"/>
              </w:rPr>
              <w:t>3810</w:t>
            </w:r>
          </w:p>
        </w:tc>
        <w:tc>
          <w:tcPr>
            <w:tcW w:w="478" w:type="pct"/>
            <w:shd w:val="clear" w:color="auto" w:fill="auto"/>
            <w:noWrap/>
            <w:vAlign w:val="center"/>
          </w:tcPr>
          <w:p w14:paraId="170FFED4" w14:textId="77777777" w:rsidR="008212EE" w:rsidRPr="00EF5447" w:rsidRDefault="008212EE" w:rsidP="00CE7889">
            <w:pPr>
              <w:pStyle w:val="TAC"/>
            </w:pPr>
            <w:r w:rsidRPr="007C6DF9">
              <w:rPr>
                <w:rFonts w:cs="Arial"/>
                <w:szCs w:val="18"/>
                <w:lang w:eastAsia="ja-JP"/>
              </w:rPr>
              <w:t>N/A</w:t>
            </w:r>
          </w:p>
        </w:tc>
        <w:tc>
          <w:tcPr>
            <w:tcW w:w="491" w:type="pct"/>
            <w:vAlign w:val="center"/>
          </w:tcPr>
          <w:p w14:paraId="5BAFD3C5" w14:textId="77777777" w:rsidR="008212EE" w:rsidRPr="00EF5447" w:rsidRDefault="008212EE" w:rsidP="00CE7889">
            <w:pPr>
              <w:pStyle w:val="TAC"/>
            </w:pPr>
            <w:r w:rsidRPr="007C6DF9">
              <w:rPr>
                <w:rFonts w:cs="Arial"/>
                <w:szCs w:val="18"/>
              </w:rPr>
              <w:t>N/A</w:t>
            </w:r>
          </w:p>
        </w:tc>
      </w:tr>
      <w:tr w:rsidR="008212EE" w:rsidRPr="00EF5447" w14:paraId="779ACBD1" w14:textId="77777777" w:rsidTr="00CE7889">
        <w:trPr>
          <w:trHeight w:val="187"/>
          <w:jc w:val="center"/>
        </w:trPr>
        <w:tc>
          <w:tcPr>
            <w:tcW w:w="1366" w:type="pct"/>
            <w:vMerge w:val="restart"/>
            <w:shd w:val="clear" w:color="auto" w:fill="auto"/>
            <w:vAlign w:val="center"/>
          </w:tcPr>
          <w:p w14:paraId="7E939CC0" w14:textId="77777777" w:rsidR="008212EE" w:rsidRDefault="008212EE" w:rsidP="00CE7889">
            <w:pPr>
              <w:pStyle w:val="TAC"/>
              <w:rPr>
                <w:rFonts w:cs="Arial"/>
                <w:szCs w:val="18"/>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25A_n78</w:t>
            </w:r>
            <w:r w:rsidRPr="007C6DF9">
              <w:rPr>
                <w:rFonts w:cs="Arial"/>
                <w:szCs w:val="18"/>
                <w:lang w:eastAsia="ja-JP"/>
              </w:rPr>
              <w:t>A</w:t>
            </w:r>
          </w:p>
          <w:p w14:paraId="7FF15DA5" w14:textId="77777777" w:rsidR="008212EE" w:rsidRPr="00EF5447" w:rsidRDefault="008212EE" w:rsidP="00CE7889">
            <w:pPr>
              <w:pStyle w:val="TAC"/>
              <w:rPr>
                <w:rFonts w:eastAsia="MS Mincho" w:cs="Arial"/>
                <w:lang w:eastAsia="ja-JP"/>
              </w:rPr>
            </w:pPr>
            <w:r w:rsidRPr="007C6DF9">
              <w:rPr>
                <w:rFonts w:eastAsia="MS Mincho" w:cs="Arial"/>
                <w:szCs w:val="18"/>
                <w:lang w:eastAsia="ja-JP"/>
              </w:rPr>
              <w:t>DC</w:t>
            </w:r>
            <w:r w:rsidRPr="007C6DF9">
              <w:rPr>
                <w:rFonts w:cs="Arial"/>
                <w:szCs w:val="18"/>
                <w:lang w:eastAsia="ja-JP"/>
              </w:rPr>
              <w:t>_</w:t>
            </w:r>
            <w:r>
              <w:rPr>
                <w:rFonts w:eastAsia="MS Mincho" w:cs="Arial"/>
                <w:szCs w:val="18"/>
                <w:lang w:eastAsia="ja-JP"/>
              </w:rPr>
              <w:t>25A-25A_n78</w:t>
            </w:r>
            <w:r w:rsidRPr="007C6DF9">
              <w:rPr>
                <w:rFonts w:cs="Arial"/>
                <w:szCs w:val="18"/>
                <w:lang w:eastAsia="ja-JP"/>
              </w:rPr>
              <w:t>A</w:t>
            </w:r>
          </w:p>
        </w:tc>
        <w:tc>
          <w:tcPr>
            <w:tcW w:w="563" w:type="pct"/>
            <w:shd w:val="clear" w:color="auto" w:fill="auto"/>
            <w:vAlign w:val="center"/>
          </w:tcPr>
          <w:p w14:paraId="69A2725C" w14:textId="77777777" w:rsidR="008212EE" w:rsidRPr="00EF5447" w:rsidRDefault="008212EE" w:rsidP="00CE7889">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180A1129" w14:textId="77777777" w:rsidR="008212EE" w:rsidRPr="00EF5447" w:rsidRDefault="008212EE" w:rsidP="00CE7889">
            <w:pPr>
              <w:pStyle w:val="TAC"/>
            </w:pPr>
            <w:r w:rsidRPr="007C6DF9">
              <w:rPr>
                <w:rFonts w:cs="Arial"/>
                <w:szCs w:val="18"/>
                <w:lang w:eastAsia="ja-JP"/>
              </w:rPr>
              <w:t>1855</w:t>
            </w:r>
          </w:p>
        </w:tc>
        <w:tc>
          <w:tcPr>
            <w:tcW w:w="503" w:type="pct"/>
            <w:shd w:val="clear" w:color="auto" w:fill="auto"/>
            <w:noWrap/>
            <w:vAlign w:val="center"/>
          </w:tcPr>
          <w:p w14:paraId="55410E49" w14:textId="77777777" w:rsidR="008212EE" w:rsidRPr="00EF5447" w:rsidRDefault="008212EE" w:rsidP="00CE7889">
            <w:pPr>
              <w:pStyle w:val="TAC"/>
            </w:pPr>
            <w:r w:rsidRPr="007C6DF9">
              <w:rPr>
                <w:rFonts w:cs="Arial"/>
                <w:szCs w:val="18"/>
              </w:rPr>
              <w:t>5</w:t>
            </w:r>
          </w:p>
        </w:tc>
        <w:tc>
          <w:tcPr>
            <w:tcW w:w="395" w:type="pct"/>
            <w:shd w:val="clear" w:color="auto" w:fill="auto"/>
            <w:noWrap/>
            <w:vAlign w:val="center"/>
          </w:tcPr>
          <w:p w14:paraId="3BCDEFCB" w14:textId="77777777" w:rsidR="008212EE" w:rsidRPr="00EF5447" w:rsidRDefault="008212EE" w:rsidP="00CE7889">
            <w:pPr>
              <w:pStyle w:val="TAC"/>
            </w:pPr>
            <w:r w:rsidRPr="007C6DF9">
              <w:rPr>
                <w:rFonts w:cs="Arial"/>
                <w:szCs w:val="18"/>
              </w:rPr>
              <w:t>25</w:t>
            </w:r>
          </w:p>
        </w:tc>
        <w:tc>
          <w:tcPr>
            <w:tcW w:w="616" w:type="pct"/>
            <w:shd w:val="clear" w:color="auto" w:fill="auto"/>
            <w:noWrap/>
            <w:vAlign w:val="center"/>
          </w:tcPr>
          <w:p w14:paraId="66752073" w14:textId="77777777" w:rsidR="008212EE" w:rsidRPr="00EF5447" w:rsidRDefault="008212EE" w:rsidP="00CE7889">
            <w:pPr>
              <w:pStyle w:val="TAC"/>
            </w:pPr>
            <w:r w:rsidRPr="007C6DF9">
              <w:rPr>
                <w:rFonts w:cs="Arial"/>
                <w:szCs w:val="18"/>
                <w:lang w:eastAsia="ja-JP"/>
              </w:rPr>
              <w:t>1935</w:t>
            </w:r>
          </w:p>
        </w:tc>
        <w:tc>
          <w:tcPr>
            <w:tcW w:w="478" w:type="pct"/>
            <w:shd w:val="clear" w:color="auto" w:fill="auto"/>
            <w:noWrap/>
            <w:vAlign w:val="center"/>
          </w:tcPr>
          <w:p w14:paraId="366AD696" w14:textId="77777777" w:rsidR="008212EE" w:rsidRPr="00EF5447" w:rsidRDefault="008212EE" w:rsidP="00CE7889">
            <w:pPr>
              <w:pStyle w:val="TAC"/>
            </w:pPr>
            <w:r w:rsidRPr="007C6DF9">
              <w:rPr>
                <w:rFonts w:eastAsia="MS Mincho" w:cs="Arial"/>
                <w:szCs w:val="18"/>
                <w:lang w:eastAsia="ja-JP"/>
              </w:rPr>
              <w:t>26</w:t>
            </w:r>
          </w:p>
        </w:tc>
        <w:tc>
          <w:tcPr>
            <w:tcW w:w="491" w:type="pct"/>
            <w:vAlign w:val="center"/>
          </w:tcPr>
          <w:p w14:paraId="3BB7072B" w14:textId="77777777" w:rsidR="008212EE" w:rsidRPr="00EF5447" w:rsidRDefault="008212EE" w:rsidP="00CE7889">
            <w:pPr>
              <w:pStyle w:val="TAC"/>
            </w:pPr>
            <w:r w:rsidRPr="007C6DF9">
              <w:rPr>
                <w:rFonts w:cs="Arial"/>
                <w:szCs w:val="18"/>
              </w:rPr>
              <w:t>IMD2</w:t>
            </w:r>
          </w:p>
        </w:tc>
      </w:tr>
      <w:tr w:rsidR="008212EE" w:rsidRPr="00EF5447" w14:paraId="75B5B0DB" w14:textId="77777777" w:rsidTr="00CE7889">
        <w:trPr>
          <w:trHeight w:val="187"/>
          <w:jc w:val="center"/>
        </w:trPr>
        <w:tc>
          <w:tcPr>
            <w:tcW w:w="1366" w:type="pct"/>
            <w:vMerge/>
            <w:shd w:val="clear" w:color="auto" w:fill="auto"/>
          </w:tcPr>
          <w:p w14:paraId="088A10E8"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33B7510D" w14:textId="77777777" w:rsidR="008212EE" w:rsidRPr="00EF5447" w:rsidRDefault="008212EE" w:rsidP="00CE7889">
            <w:pPr>
              <w:pStyle w:val="TAC"/>
            </w:pPr>
            <w:r w:rsidRPr="007C6DF9">
              <w:rPr>
                <w:rFonts w:eastAsia="MS Mincho" w:cs="Arial"/>
                <w:szCs w:val="18"/>
                <w:lang w:eastAsia="ja-JP"/>
              </w:rPr>
              <w:t>n7</w:t>
            </w:r>
            <w:r>
              <w:rPr>
                <w:rFonts w:eastAsia="MS Mincho" w:cs="Arial"/>
                <w:szCs w:val="18"/>
                <w:lang w:eastAsia="ja-JP"/>
              </w:rPr>
              <w:t>8</w:t>
            </w:r>
          </w:p>
        </w:tc>
        <w:tc>
          <w:tcPr>
            <w:tcW w:w="588" w:type="pct"/>
            <w:shd w:val="clear" w:color="auto" w:fill="auto"/>
            <w:noWrap/>
            <w:vAlign w:val="center"/>
          </w:tcPr>
          <w:p w14:paraId="1AAD1F1D" w14:textId="77777777" w:rsidR="008212EE" w:rsidRPr="00EF5447" w:rsidRDefault="008212EE" w:rsidP="00CE7889">
            <w:pPr>
              <w:pStyle w:val="TAC"/>
            </w:pPr>
            <w:r w:rsidRPr="007C6DF9">
              <w:rPr>
                <w:rFonts w:cs="Arial"/>
                <w:szCs w:val="18"/>
                <w:lang w:eastAsia="ja-JP"/>
              </w:rPr>
              <w:t>3790</w:t>
            </w:r>
          </w:p>
        </w:tc>
        <w:tc>
          <w:tcPr>
            <w:tcW w:w="503" w:type="pct"/>
            <w:shd w:val="clear" w:color="auto" w:fill="auto"/>
            <w:noWrap/>
            <w:vAlign w:val="center"/>
          </w:tcPr>
          <w:p w14:paraId="7E8F68A2" w14:textId="77777777" w:rsidR="008212EE" w:rsidRPr="00EF5447" w:rsidRDefault="008212EE" w:rsidP="00CE7889">
            <w:pPr>
              <w:pStyle w:val="TAC"/>
            </w:pPr>
            <w:r w:rsidRPr="007C6DF9">
              <w:rPr>
                <w:rFonts w:eastAsia="MS Mincho" w:cs="Arial"/>
                <w:szCs w:val="18"/>
                <w:lang w:eastAsia="ja-JP"/>
              </w:rPr>
              <w:t>10</w:t>
            </w:r>
          </w:p>
        </w:tc>
        <w:tc>
          <w:tcPr>
            <w:tcW w:w="395" w:type="pct"/>
            <w:shd w:val="clear" w:color="auto" w:fill="auto"/>
            <w:noWrap/>
            <w:vAlign w:val="center"/>
          </w:tcPr>
          <w:p w14:paraId="5EAE0B88" w14:textId="77777777" w:rsidR="008212EE" w:rsidRPr="00EF5447" w:rsidRDefault="008212EE" w:rsidP="00CE7889">
            <w:pPr>
              <w:pStyle w:val="TAC"/>
            </w:pPr>
            <w:r w:rsidRPr="007C6DF9">
              <w:rPr>
                <w:rFonts w:cs="Arial"/>
                <w:szCs w:val="18"/>
              </w:rPr>
              <w:t>50</w:t>
            </w:r>
          </w:p>
        </w:tc>
        <w:tc>
          <w:tcPr>
            <w:tcW w:w="616" w:type="pct"/>
            <w:shd w:val="clear" w:color="auto" w:fill="auto"/>
            <w:noWrap/>
            <w:vAlign w:val="center"/>
          </w:tcPr>
          <w:p w14:paraId="55FD43D6" w14:textId="77777777" w:rsidR="008212EE" w:rsidRPr="00EF5447" w:rsidRDefault="008212EE" w:rsidP="00CE7889">
            <w:pPr>
              <w:pStyle w:val="TAC"/>
            </w:pPr>
            <w:r w:rsidRPr="007C6DF9">
              <w:rPr>
                <w:rFonts w:cs="Arial"/>
                <w:szCs w:val="18"/>
                <w:lang w:eastAsia="ja-JP"/>
              </w:rPr>
              <w:t>3790</w:t>
            </w:r>
          </w:p>
        </w:tc>
        <w:tc>
          <w:tcPr>
            <w:tcW w:w="478" w:type="pct"/>
            <w:shd w:val="clear" w:color="auto" w:fill="auto"/>
            <w:noWrap/>
            <w:vAlign w:val="center"/>
          </w:tcPr>
          <w:p w14:paraId="70204401" w14:textId="77777777" w:rsidR="008212EE" w:rsidRPr="00EF5447" w:rsidRDefault="008212EE" w:rsidP="00CE7889">
            <w:pPr>
              <w:pStyle w:val="TAC"/>
            </w:pPr>
            <w:r w:rsidRPr="007C6DF9">
              <w:rPr>
                <w:rFonts w:cs="Arial"/>
                <w:szCs w:val="18"/>
                <w:lang w:eastAsia="ja-JP"/>
              </w:rPr>
              <w:t>N/A</w:t>
            </w:r>
          </w:p>
        </w:tc>
        <w:tc>
          <w:tcPr>
            <w:tcW w:w="491" w:type="pct"/>
            <w:vAlign w:val="center"/>
          </w:tcPr>
          <w:p w14:paraId="20DDBD59" w14:textId="77777777" w:rsidR="008212EE" w:rsidRPr="00EF5447" w:rsidRDefault="008212EE" w:rsidP="00CE7889">
            <w:pPr>
              <w:pStyle w:val="TAC"/>
            </w:pPr>
            <w:r w:rsidRPr="007C6DF9">
              <w:rPr>
                <w:rFonts w:cs="Arial"/>
                <w:szCs w:val="18"/>
                <w:lang w:eastAsia="ja-JP"/>
              </w:rPr>
              <w:t>N/A</w:t>
            </w:r>
          </w:p>
        </w:tc>
      </w:tr>
      <w:tr w:rsidR="008212EE" w:rsidRPr="00EF5447" w14:paraId="4A463FB0" w14:textId="77777777" w:rsidTr="00CE7889">
        <w:trPr>
          <w:trHeight w:val="187"/>
          <w:jc w:val="center"/>
        </w:trPr>
        <w:tc>
          <w:tcPr>
            <w:tcW w:w="1366" w:type="pct"/>
            <w:vMerge/>
            <w:shd w:val="clear" w:color="auto" w:fill="auto"/>
          </w:tcPr>
          <w:p w14:paraId="564EC43C"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26CB033F" w14:textId="77777777" w:rsidR="008212EE" w:rsidRPr="00EF5447" w:rsidRDefault="008212EE" w:rsidP="00CE7889">
            <w:pPr>
              <w:pStyle w:val="TAC"/>
            </w:pPr>
            <w:r w:rsidRPr="007C6DF9">
              <w:rPr>
                <w:rFonts w:cs="Arial"/>
                <w:szCs w:val="18"/>
                <w:lang w:eastAsia="ja-JP"/>
              </w:rPr>
              <w:t>2</w:t>
            </w:r>
            <w:r>
              <w:rPr>
                <w:rFonts w:cs="Arial"/>
                <w:szCs w:val="18"/>
                <w:lang w:eastAsia="ja-JP"/>
              </w:rPr>
              <w:t>5</w:t>
            </w:r>
          </w:p>
        </w:tc>
        <w:tc>
          <w:tcPr>
            <w:tcW w:w="588" w:type="pct"/>
            <w:shd w:val="clear" w:color="auto" w:fill="auto"/>
            <w:noWrap/>
            <w:vAlign w:val="center"/>
          </w:tcPr>
          <w:p w14:paraId="55484C5F" w14:textId="77777777" w:rsidR="008212EE" w:rsidRPr="00EF5447" w:rsidRDefault="008212EE" w:rsidP="00CE7889">
            <w:pPr>
              <w:pStyle w:val="TAC"/>
            </w:pPr>
            <w:r w:rsidRPr="007C6DF9">
              <w:rPr>
                <w:rFonts w:cs="Arial"/>
                <w:szCs w:val="18"/>
                <w:lang w:eastAsia="ja-JP"/>
              </w:rPr>
              <w:t>1885</w:t>
            </w:r>
          </w:p>
        </w:tc>
        <w:tc>
          <w:tcPr>
            <w:tcW w:w="503" w:type="pct"/>
            <w:shd w:val="clear" w:color="auto" w:fill="auto"/>
            <w:noWrap/>
            <w:vAlign w:val="center"/>
          </w:tcPr>
          <w:p w14:paraId="51A6B319" w14:textId="77777777" w:rsidR="008212EE" w:rsidRPr="00EF5447" w:rsidRDefault="008212EE" w:rsidP="00CE7889">
            <w:pPr>
              <w:pStyle w:val="TAC"/>
            </w:pPr>
            <w:r w:rsidRPr="007C6DF9">
              <w:rPr>
                <w:rFonts w:cs="Arial"/>
                <w:szCs w:val="18"/>
              </w:rPr>
              <w:t>5</w:t>
            </w:r>
          </w:p>
        </w:tc>
        <w:tc>
          <w:tcPr>
            <w:tcW w:w="395" w:type="pct"/>
            <w:shd w:val="clear" w:color="auto" w:fill="auto"/>
            <w:noWrap/>
            <w:vAlign w:val="center"/>
          </w:tcPr>
          <w:p w14:paraId="0331B714" w14:textId="77777777" w:rsidR="008212EE" w:rsidRPr="00EF5447" w:rsidRDefault="008212EE" w:rsidP="00CE7889">
            <w:pPr>
              <w:pStyle w:val="TAC"/>
            </w:pPr>
            <w:r w:rsidRPr="007C6DF9">
              <w:rPr>
                <w:rFonts w:cs="Arial"/>
                <w:szCs w:val="18"/>
              </w:rPr>
              <w:t>25</w:t>
            </w:r>
          </w:p>
        </w:tc>
        <w:tc>
          <w:tcPr>
            <w:tcW w:w="616" w:type="pct"/>
            <w:shd w:val="clear" w:color="auto" w:fill="auto"/>
            <w:noWrap/>
            <w:vAlign w:val="center"/>
          </w:tcPr>
          <w:p w14:paraId="25492A72" w14:textId="77777777" w:rsidR="008212EE" w:rsidRPr="00EF5447" w:rsidRDefault="008212EE" w:rsidP="00CE7889">
            <w:pPr>
              <w:pStyle w:val="TAC"/>
            </w:pPr>
            <w:r w:rsidRPr="007C6DF9">
              <w:rPr>
                <w:rFonts w:cs="Arial"/>
                <w:szCs w:val="18"/>
                <w:lang w:eastAsia="ja-JP"/>
              </w:rPr>
              <w:t>1965</w:t>
            </w:r>
          </w:p>
        </w:tc>
        <w:tc>
          <w:tcPr>
            <w:tcW w:w="478" w:type="pct"/>
            <w:shd w:val="clear" w:color="auto" w:fill="auto"/>
            <w:noWrap/>
            <w:vAlign w:val="center"/>
          </w:tcPr>
          <w:p w14:paraId="02EE2964" w14:textId="77777777" w:rsidR="008212EE" w:rsidRPr="00EF5447" w:rsidRDefault="008212EE" w:rsidP="00CE7889">
            <w:pPr>
              <w:pStyle w:val="TAC"/>
            </w:pPr>
            <w:r w:rsidRPr="007C6DF9">
              <w:rPr>
                <w:rFonts w:eastAsia="MS Mincho" w:cs="Arial"/>
                <w:szCs w:val="18"/>
                <w:lang w:eastAsia="ja-JP"/>
              </w:rPr>
              <w:t>8</w:t>
            </w:r>
          </w:p>
        </w:tc>
        <w:tc>
          <w:tcPr>
            <w:tcW w:w="491" w:type="pct"/>
            <w:vAlign w:val="center"/>
          </w:tcPr>
          <w:p w14:paraId="05B6A0DF" w14:textId="77777777" w:rsidR="008212EE" w:rsidRPr="00EF5447" w:rsidRDefault="008212EE" w:rsidP="00CE7889">
            <w:pPr>
              <w:pStyle w:val="TAC"/>
            </w:pPr>
            <w:r w:rsidRPr="007C6DF9">
              <w:rPr>
                <w:rFonts w:cs="Arial"/>
                <w:szCs w:val="18"/>
              </w:rPr>
              <w:t>IMD4</w:t>
            </w:r>
          </w:p>
        </w:tc>
      </w:tr>
      <w:tr w:rsidR="008212EE" w:rsidRPr="00EF5447" w14:paraId="3E9E07F5" w14:textId="77777777" w:rsidTr="00CE7889">
        <w:trPr>
          <w:trHeight w:val="187"/>
          <w:jc w:val="center"/>
        </w:trPr>
        <w:tc>
          <w:tcPr>
            <w:tcW w:w="1366" w:type="pct"/>
            <w:vMerge/>
            <w:shd w:val="clear" w:color="auto" w:fill="auto"/>
          </w:tcPr>
          <w:p w14:paraId="04062803"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7B39A08D" w14:textId="77777777" w:rsidR="008212EE" w:rsidRPr="00EF5447" w:rsidRDefault="008212EE" w:rsidP="00CE7889">
            <w:pPr>
              <w:pStyle w:val="TAC"/>
            </w:pPr>
            <w:r w:rsidRPr="007C6DF9">
              <w:rPr>
                <w:rFonts w:eastAsia="MS Mincho" w:cs="Arial"/>
                <w:szCs w:val="18"/>
                <w:lang w:eastAsia="ja-JP"/>
              </w:rPr>
              <w:t>n7</w:t>
            </w:r>
            <w:r>
              <w:rPr>
                <w:rFonts w:eastAsia="MS Mincho" w:cs="Arial"/>
                <w:szCs w:val="18"/>
                <w:lang w:eastAsia="ja-JP"/>
              </w:rPr>
              <w:t>8</w:t>
            </w:r>
          </w:p>
        </w:tc>
        <w:tc>
          <w:tcPr>
            <w:tcW w:w="588" w:type="pct"/>
            <w:shd w:val="clear" w:color="auto" w:fill="auto"/>
            <w:noWrap/>
            <w:vAlign w:val="center"/>
          </w:tcPr>
          <w:p w14:paraId="6CD13A87" w14:textId="77777777" w:rsidR="008212EE" w:rsidRPr="00EF5447" w:rsidRDefault="008212EE" w:rsidP="00CE7889">
            <w:pPr>
              <w:pStyle w:val="TAC"/>
            </w:pPr>
            <w:r w:rsidRPr="007C6DF9">
              <w:rPr>
                <w:rFonts w:cs="Arial"/>
                <w:szCs w:val="18"/>
                <w:lang w:eastAsia="ja-JP"/>
              </w:rPr>
              <w:t>3690</w:t>
            </w:r>
          </w:p>
        </w:tc>
        <w:tc>
          <w:tcPr>
            <w:tcW w:w="503" w:type="pct"/>
            <w:shd w:val="clear" w:color="auto" w:fill="auto"/>
            <w:noWrap/>
            <w:vAlign w:val="center"/>
          </w:tcPr>
          <w:p w14:paraId="31BF503E" w14:textId="77777777" w:rsidR="008212EE" w:rsidRPr="00EF5447" w:rsidRDefault="008212EE" w:rsidP="00CE7889">
            <w:pPr>
              <w:pStyle w:val="TAC"/>
            </w:pPr>
            <w:r w:rsidRPr="007C6DF9">
              <w:rPr>
                <w:rFonts w:eastAsia="MS Mincho" w:cs="Arial"/>
                <w:szCs w:val="18"/>
                <w:lang w:eastAsia="ja-JP"/>
              </w:rPr>
              <w:t>10</w:t>
            </w:r>
          </w:p>
        </w:tc>
        <w:tc>
          <w:tcPr>
            <w:tcW w:w="395" w:type="pct"/>
            <w:shd w:val="clear" w:color="auto" w:fill="auto"/>
            <w:noWrap/>
            <w:vAlign w:val="center"/>
          </w:tcPr>
          <w:p w14:paraId="13763677" w14:textId="77777777" w:rsidR="008212EE" w:rsidRPr="00EF5447" w:rsidRDefault="008212EE" w:rsidP="00CE7889">
            <w:pPr>
              <w:pStyle w:val="TAC"/>
            </w:pPr>
            <w:r w:rsidRPr="007C6DF9">
              <w:rPr>
                <w:rFonts w:cs="Arial"/>
                <w:szCs w:val="18"/>
              </w:rPr>
              <w:t>50</w:t>
            </w:r>
          </w:p>
        </w:tc>
        <w:tc>
          <w:tcPr>
            <w:tcW w:w="616" w:type="pct"/>
            <w:shd w:val="clear" w:color="auto" w:fill="auto"/>
            <w:noWrap/>
            <w:vAlign w:val="center"/>
          </w:tcPr>
          <w:p w14:paraId="391421D6" w14:textId="77777777" w:rsidR="008212EE" w:rsidRPr="00EF5447" w:rsidRDefault="008212EE" w:rsidP="00CE7889">
            <w:pPr>
              <w:pStyle w:val="TAC"/>
            </w:pPr>
            <w:r w:rsidRPr="007C6DF9">
              <w:rPr>
                <w:rFonts w:cs="Arial"/>
                <w:szCs w:val="18"/>
                <w:lang w:eastAsia="ja-JP"/>
              </w:rPr>
              <w:t>3690</w:t>
            </w:r>
          </w:p>
        </w:tc>
        <w:tc>
          <w:tcPr>
            <w:tcW w:w="478" w:type="pct"/>
            <w:shd w:val="clear" w:color="auto" w:fill="auto"/>
            <w:noWrap/>
            <w:vAlign w:val="center"/>
          </w:tcPr>
          <w:p w14:paraId="5462E7D5" w14:textId="77777777" w:rsidR="008212EE" w:rsidRPr="00EF5447" w:rsidRDefault="008212EE" w:rsidP="00CE7889">
            <w:pPr>
              <w:pStyle w:val="TAC"/>
            </w:pPr>
            <w:r w:rsidRPr="007C6DF9">
              <w:rPr>
                <w:rFonts w:cs="Arial"/>
                <w:szCs w:val="18"/>
                <w:lang w:eastAsia="ja-JP"/>
              </w:rPr>
              <w:t>N/A</w:t>
            </w:r>
          </w:p>
        </w:tc>
        <w:tc>
          <w:tcPr>
            <w:tcW w:w="491" w:type="pct"/>
            <w:vAlign w:val="center"/>
          </w:tcPr>
          <w:p w14:paraId="7164AF17" w14:textId="77777777" w:rsidR="008212EE" w:rsidRPr="00EF5447" w:rsidRDefault="008212EE" w:rsidP="00CE7889">
            <w:pPr>
              <w:pStyle w:val="TAC"/>
            </w:pPr>
            <w:r w:rsidRPr="007C6DF9">
              <w:rPr>
                <w:rFonts w:cs="Arial"/>
                <w:szCs w:val="18"/>
                <w:lang w:eastAsia="ja-JP"/>
              </w:rPr>
              <w:t>N/A</w:t>
            </w:r>
          </w:p>
        </w:tc>
      </w:tr>
      <w:tr w:rsidR="008212EE" w:rsidRPr="00EF5447" w14:paraId="67CF6882" w14:textId="77777777" w:rsidTr="00CE7889">
        <w:trPr>
          <w:trHeight w:val="187"/>
          <w:jc w:val="center"/>
        </w:trPr>
        <w:tc>
          <w:tcPr>
            <w:tcW w:w="1366" w:type="pct"/>
            <w:vMerge/>
            <w:shd w:val="clear" w:color="auto" w:fill="auto"/>
          </w:tcPr>
          <w:p w14:paraId="4FA40C8F"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63829985" w14:textId="77777777" w:rsidR="008212EE" w:rsidRPr="00EF5447" w:rsidRDefault="008212EE" w:rsidP="00CE7889">
            <w:pPr>
              <w:pStyle w:val="TAC"/>
            </w:pPr>
            <w:r w:rsidRPr="007C6DF9">
              <w:rPr>
                <w:rFonts w:cs="Arial"/>
                <w:szCs w:val="18"/>
              </w:rPr>
              <w:t>2</w:t>
            </w:r>
            <w:r>
              <w:rPr>
                <w:rFonts w:cs="Arial"/>
                <w:szCs w:val="18"/>
              </w:rPr>
              <w:t>5</w:t>
            </w:r>
          </w:p>
        </w:tc>
        <w:tc>
          <w:tcPr>
            <w:tcW w:w="588" w:type="pct"/>
            <w:shd w:val="clear" w:color="auto" w:fill="auto"/>
            <w:noWrap/>
            <w:vAlign w:val="center"/>
          </w:tcPr>
          <w:p w14:paraId="24487FC6" w14:textId="77777777" w:rsidR="008212EE" w:rsidRPr="00EF5447" w:rsidRDefault="008212EE" w:rsidP="00CE7889">
            <w:pPr>
              <w:pStyle w:val="TAC"/>
            </w:pPr>
            <w:r w:rsidRPr="007C6DF9">
              <w:rPr>
                <w:rFonts w:cs="Arial"/>
                <w:szCs w:val="18"/>
                <w:lang w:eastAsia="ja-JP"/>
              </w:rPr>
              <w:t>18</w:t>
            </w:r>
            <w:r>
              <w:rPr>
                <w:rFonts w:cs="Arial"/>
                <w:szCs w:val="18"/>
                <w:lang w:eastAsia="ja-JP"/>
              </w:rPr>
              <w:t>7</w:t>
            </w:r>
            <w:r w:rsidRPr="007C6DF9">
              <w:rPr>
                <w:rFonts w:cs="Arial"/>
                <w:szCs w:val="18"/>
                <w:lang w:eastAsia="ja-JP"/>
              </w:rPr>
              <w:t>5</w:t>
            </w:r>
          </w:p>
        </w:tc>
        <w:tc>
          <w:tcPr>
            <w:tcW w:w="503" w:type="pct"/>
            <w:shd w:val="clear" w:color="auto" w:fill="auto"/>
            <w:noWrap/>
            <w:vAlign w:val="center"/>
          </w:tcPr>
          <w:p w14:paraId="0C5A9D75" w14:textId="77777777" w:rsidR="008212EE" w:rsidRPr="00EF5447" w:rsidRDefault="008212EE" w:rsidP="00CE7889">
            <w:pPr>
              <w:pStyle w:val="TAC"/>
            </w:pPr>
            <w:r w:rsidRPr="007C6DF9">
              <w:rPr>
                <w:rFonts w:cs="Arial"/>
                <w:szCs w:val="18"/>
              </w:rPr>
              <w:t>5</w:t>
            </w:r>
          </w:p>
        </w:tc>
        <w:tc>
          <w:tcPr>
            <w:tcW w:w="395" w:type="pct"/>
            <w:shd w:val="clear" w:color="auto" w:fill="auto"/>
            <w:noWrap/>
            <w:vAlign w:val="center"/>
          </w:tcPr>
          <w:p w14:paraId="0B5752C5" w14:textId="77777777" w:rsidR="008212EE" w:rsidRPr="00EF5447" w:rsidRDefault="008212EE" w:rsidP="00CE7889">
            <w:pPr>
              <w:pStyle w:val="TAC"/>
            </w:pPr>
            <w:r w:rsidRPr="007C6DF9">
              <w:rPr>
                <w:rFonts w:cs="Arial"/>
                <w:szCs w:val="18"/>
              </w:rPr>
              <w:t>25</w:t>
            </w:r>
          </w:p>
        </w:tc>
        <w:tc>
          <w:tcPr>
            <w:tcW w:w="616" w:type="pct"/>
            <w:shd w:val="clear" w:color="auto" w:fill="auto"/>
            <w:noWrap/>
            <w:vAlign w:val="center"/>
          </w:tcPr>
          <w:p w14:paraId="300F0B10" w14:textId="77777777" w:rsidR="008212EE" w:rsidRPr="00EF5447" w:rsidRDefault="008212EE" w:rsidP="00CE7889">
            <w:pPr>
              <w:pStyle w:val="TAC"/>
            </w:pPr>
            <w:r>
              <w:rPr>
                <w:rFonts w:cs="Arial"/>
                <w:szCs w:val="18"/>
                <w:lang w:eastAsia="ja-JP"/>
              </w:rPr>
              <w:t>1955</w:t>
            </w:r>
          </w:p>
        </w:tc>
        <w:tc>
          <w:tcPr>
            <w:tcW w:w="478" w:type="pct"/>
            <w:shd w:val="clear" w:color="auto" w:fill="auto"/>
            <w:noWrap/>
            <w:vAlign w:val="center"/>
          </w:tcPr>
          <w:p w14:paraId="4C2820D4" w14:textId="77777777" w:rsidR="008212EE" w:rsidRPr="00EF5447" w:rsidRDefault="008212EE" w:rsidP="00CE7889">
            <w:pPr>
              <w:pStyle w:val="TAC"/>
            </w:pPr>
            <w:r>
              <w:rPr>
                <w:rFonts w:cs="Arial"/>
                <w:szCs w:val="18"/>
              </w:rPr>
              <w:t>5</w:t>
            </w:r>
          </w:p>
        </w:tc>
        <w:tc>
          <w:tcPr>
            <w:tcW w:w="491" w:type="pct"/>
            <w:vAlign w:val="center"/>
          </w:tcPr>
          <w:p w14:paraId="3A8051D0" w14:textId="77777777" w:rsidR="008212EE" w:rsidRPr="00EF5447" w:rsidRDefault="008212EE" w:rsidP="00CE7889">
            <w:pPr>
              <w:pStyle w:val="TAC"/>
            </w:pPr>
            <w:r w:rsidRPr="007C6DF9">
              <w:rPr>
                <w:rFonts w:cs="Arial"/>
                <w:szCs w:val="18"/>
              </w:rPr>
              <w:t>IMD5</w:t>
            </w:r>
          </w:p>
        </w:tc>
      </w:tr>
      <w:tr w:rsidR="008212EE" w:rsidRPr="00EF5447" w14:paraId="29CEA1AC" w14:textId="77777777" w:rsidTr="00CE7889">
        <w:trPr>
          <w:trHeight w:val="187"/>
          <w:jc w:val="center"/>
        </w:trPr>
        <w:tc>
          <w:tcPr>
            <w:tcW w:w="1366" w:type="pct"/>
            <w:vMerge/>
            <w:tcBorders>
              <w:bottom w:val="nil"/>
            </w:tcBorders>
            <w:shd w:val="clear" w:color="auto" w:fill="auto"/>
          </w:tcPr>
          <w:p w14:paraId="1AE93C2A" w14:textId="77777777" w:rsidR="008212EE" w:rsidRPr="00EF5447" w:rsidRDefault="008212EE" w:rsidP="00CE7889">
            <w:pPr>
              <w:pStyle w:val="TAC"/>
              <w:rPr>
                <w:rFonts w:eastAsia="MS Mincho" w:cs="Arial"/>
                <w:lang w:eastAsia="ja-JP"/>
              </w:rPr>
            </w:pPr>
          </w:p>
        </w:tc>
        <w:tc>
          <w:tcPr>
            <w:tcW w:w="563" w:type="pct"/>
            <w:shd w:val="clear" w:color="auto" w:fill="auto"/>
            <w:vAlign w:val="center"/>
          </w:tcPr>
          <w:p w14:paraId="00B5D12E" w14:textId="77777777" w:rsidR="008212EE" w:rsidRPr="00EF5447" w:rsidRDefault="008212EE" w:rsidP="00CE7889">
            <w:pPr>
              <w:pStyle w:val="TAC"/>
            </w:pPr>
            <w:r w:rsidRPr="007C6DF9">
              <w:rPr>
                <w:rFonts w:cs="Arial"/>
                <w:szCs w:val="18"/>
              </w:rPr>
              <w:t>n7</w:t>
            </w:r>
            <w:r>
              <w:rPr>
                <w:rFonts w:cs="Arial"/>
                <w:szCs w:val="18"/>
              </w:rPr>
              <w:t>8</w:t>
            </w:r>
          </w:p>
        </w:tc>
        <w:tc>
          <w:tcPr>
            <w:tcW w:w="588" w:type="pct"/>
            <w:shd w:val="clear" w:color="auto" w:fill="auto"/>
            <w:noWrap/>
            <w:vAlign w:val="center"/>
          </w:tcPr>
          <w:p w14:paraId="5A2694D8" w14:textId="77777777" w:rsidR="008212EE" w:rsidRPr="00EF5447" w:rsidRDefault="008212EE" w:rsidP="00CE7889">
            <w:pPr>
              <w:pStyle w:val="TAC"/>
            </w:pPr>
            <w:r>
              <w:rPr>
                <w:rFonts w:cs="Arial"/>
                <w:szCs w:val="18"/>
                <w:lang w:eastAsia="ja-JP"/>
              </w:rPr>
              <w:t>3790</w:t>
            </w:r>
          </w:p>
        </w:tc>
        <w:tc>
          <w:tcPr>
            <w:tcW w:w="503" w:type="pct"/>
            <w:shd w:val="clear" w:color="auto" w:fill="auto"/>
            <w:noWrap/>
            <w:vAlign w:val="center"/>
          </w:tcPr>
          <w:p w14:paraId="15291916" w14:textId="77777777" w:rsidR="008212EE" w:rsidRPr="00EF5447" w:rsidRDefault="008212EE" w:rsidP="00CE7889">
            <w:pPr>
              <w:pStyle w:val="TAC"/>
            </w:pPr>
            <w:r w:rsidRPr="007C6DF9">
              <w:rPr>
                <w:rFonts w:eastAsia="MS Mincho" w:cs="Arial"/>
                <w:szCs w:val="18"/>
                <w:lang w:eastAsia="ja-JP"/>
              </w:rPr>
              <w:t>10</w:t>
            </w:r>
          </w:p>
        </w:tc>
        <w:tc>
          <w:tcPr>
            <w:tcW w:w="395" w:type="pct"/>
            <w:shd w:val="clear" w:color="auto" w:fill="auto"/>
            <w:noWrap/>
            <w:vAlign w:val="center"/>
          </w:tcPr>
          <w:p w14:paraId="64B40E2C" w14:textId="77777777" w:rsidR="008212EE" w:rsidRPr="00EF5447" w:rsidRDefault="008212EE" w:rsidP="00CE7889">
            <w:pPr>
              <w:pStyle w:val="TAC"/>
            </w:pPr>
            <w:r w:rsidRPr="007C6DF9">
              <w:rPr>
                <w:rFonts w:cs="Arial"/>
                <w:szCs w:val="18"/>
              </w:rPr>
              <w:t>50</w:t>
            </w:r>
          </w:p>
        </w:tc>
        <w:tc>
          <w:tcPr>
            <w:tcW w:w="616" w:type="pct"/>
            <w:shd w:val="clear" w:color="auto" w:fill="auto"/>
            <w:noWrap/>
            <w:vAlign w:val="center"/>
          </w:tcPr>
          <w:p w14:paraId="6A909C20" w14:textId="77777777" w:rsidR="008212EE" w:rsidRPr="00EF5447" w:rsidRDefault="008212EE" w:rsidP="00CE7889">
            <w:pPr>
              <w:pStyle w:val="TAC"/>
            </w:pPr>
            <w:r>
              <w:rPr>
                <w:rFonts w:cs="Arial"/>
                <w:szCs w:val="18"/>
                <w:lang w:eastAsia="ja-JP"/>
              </w:rPr>
              <w:t>3790</w:t>
            </w:r>
          </w:p>
        </w:tc>
        <w:tc>
          <w:tcPr>
            <w:tcW w:w="478" w:type="pct"/>
            <w:shd w:val="clear" w:color="auto" w:fill="auto"/>
            <w:noWrap/>
            <w:vAlign w:val="center"/>
          </w:tcPr>
          <w:p w14:paraId="48C27847" w14:textId="77777777" w:rsidR="008212EE" w:rsidRPr="00EF5447" w:rsidRDefault="008212EE" w:rsidP="00CE7889">
            <w:pPr>
              <w:pStyle w:val="TAC"/>
            </w:pPr>
            <w:r w:rsidRPr="007C6DF9">
              <w:rPr>
                <w:rFonts w:cs="Arial"/>
                <w:szCs w:val="18"/>
                <w:lang w:eastAsia="ja-JP"/>
              </w:rPr>
              <w:t>N/A</w:t>
            </w:r>
          </w:p>
        </w:tc>
        <w:tc>
          <w:tcPr>
            <w:tcW w:w="491" w:type="pct"/>
            <w:vAlign w:val="center"/>
          </w:tcPr>
          <w:p w14:paraId="678D10E9" w14:textId="77777777" w:rsidR="008212EE" w:rsidRPr="00EF5447" w:rsidRDefault="008212EE" w:rsidP="00CE7889">
            <w:pPr>
              <w:pStyle w:val="TAC"/>
            </w:pPr>
            <w:r w:rsidRPr="007C6DF9">
              <w:rPr>
                <w:rFonts w:cs="Arial"/>
                <w:szCs w:val="18"/>
              </w:rPr>
              <w:t>N/A</w:t>
            </w:r>
          </w:p>
        </w:tc>
      </w:tr>
      <w:tr w:rsidR="008212EE" w:rsidRPr="00EF5447" w14:paraId="312FF74D" w14:textId="77777777" w:rsidTr="00CE7889">
        <w:trPr>
          <w:trHeight w:val="187"/>
          <w:jc w:val="center"/>
        </w:trPr>
        <w:tc>
          <w:tcPr>
            <w:tcW w:w="1366" w:type="pct"/>
            <w:tcBorders>
              <w:bottom w:val="nil"/>
            </w:tcBorders>
            <w:shd w:val="clear" w:color="auto" w:fill="auto"/>
          </w:tcPr>
          <w:p w14:paraId="771D13F4" w14:textId="77777777" w:rsidR="008212EE" w:rsidRPr="00EF5447" w:rsidRDefault="008212EE" w:rsidP="00CE7889">
            <w:pPr>
              <w:pStyle w:val="TAC"/>
            </w:pPr>
            <w:r w:rsidRPr="00EF5447">
              <w:rPr>
                <w:rFonts w:eastAsia="MS Mincho" w:cs="Arial"/>
                <w:lang w:eastAsia="ja-JP"/>
              </w:rPr>
              <w:t>DC_26A_n41A</w:t>
            </w:r>
          </w:p>
        </w:tc>
        <w:tc>
          <w:tcPr>
            <w:tcW w:w="563" w:type="pct"/>
            <w:shd w:val="clear" w:color="auto" w:fill="auto"/>
          </w:tcPr>
          <w:p w14:paraId="31937AFE" w14:textId="77777777" w:rsidR="008212EE" w:rsidRPr="00EF5447" w:rsidRDefault="008212EE" w:rsidP="00CE7889">
            <w:pPr>
              <w:pStyle w:val="TAC"/>
            </w:pPr>
            <w:r w:rsidRPr="00EF5447">
              <w:t>26</w:t>
            </w:r>
          </w:p>
        </w:tc>
        <w:tc>
          <w:tcPr>
            <w:tcW w:w="588" w:type="pct"/>
            <w:shd w:val="clear" w:color="auto" w:fill="auto"/>
            <w:noWrap/>
          </w:tcPr>
          <w:p w14:paraId="01E225CA" w14:textId="77777777" w:rsidR="008212EE" w:rsidRPr="00EF5447" w:rsidRDefault="008212EE" w:rsidP="00CE7889">
            <w:pPr>
              <w:pStyle w:val="TAC"/>
            </w:pPr>
            <w:r w:rsidRPr="00EF5447">
              <w:t>839</w:t>
            </w:r>
          </w:p>
        </w:tc>
        <w:tc>
          <w:tcPr>
            <w:tcW w:w="503" w:type="pct"/>
            <w:shd w:val="clear" w:color="auto" w:fill="auto"/>
            <w:noWrap/>
          </w:tcPr>
          <w:p w14:paraId="5BD05CBF" w14:textId="77777777" w:rsidR="008212EE" w:rsidRPr="00EF5447" w:rsidRDefault="008212EE" w:rsidP="00CE7889">
            <w:pPr>
              <w:pStyle w:val="TAC"/>
            </w:pPr>
            <w:r w:rsidRPr="00EF5447">
              <w:t>5</w:t>
            </w:r>
          </w:p>
        </w:tc>
        <w:tc>
          <w:tcPr>
            <w:tcW w:w="395" w:type="pct"/>
            <w:shd w:val="clear" w:color="auto" w:fill="auto"/>
            <w:noWrap/>
          </w:tcPr>
          <w:p w14:paraId="6382E53A" w14:textId="77777777" w:rsidR="008212EE" w:rsidRPr="00EF5447" w:rsidRDefault="008212EE" w:rsidP="00CE7889">
            <w:pPr>
              <w:pStyle w:val="TAC"/>
            </w:pPr>
            <w:r w:rsidRPr="00EF5447">
              <w:t>25</w:t>
            </w:r>
          </w:p>
        </w:tc>
        <w:tc>
          <w:tcPr>
            <w:tcW w:w="616" w:type="pct"/>
            <w:shd w:val="clear" w:color="auto" w:fill="auto"/>
            <w:noWrap/>
          </w:tcPr>
          <w:p w14:paraId="2FA0CABF" w14:textId="77777777" w:rsidR="008212EE" w:rsidRPr="00EF5447" w:rsidRDefault="008212EE" w:rsidP="00CE7889">
            <w:pPr>
              <w:pStyle w:val="TAC"/>
            </w:pPr>
            <w:r w:rsidRPr="00EF5447">
              <w:t>884</w:t>
            </w:r>
          </w:p>
        </w:tc>
        <w:tc>
          <w:tcPr>
            <w:tcW w:w="478" w:type="pct"/>
            <w:shd w:val="clear" w:color="auto" w:fill="auto"/>
            <w:noWrap/>
          </w:tcPr>
          <w:p w14:paraId="468ED1B6" w14:textId="77777777" w:rsidR="008212EE" w:rsidRPr="00EF5447" w:rsidRDefault="008212EE" w:rsidP="00CE7889">
            <w:pPr>
              <w:pStyle w:val="TAC"/>
            </w:pPr>
            <w:r w:rsidRPr="00EF5447">
              <w:t>15.6</w:t>
            </w:r>
          </w:p>
        </w:tc>
        <w:tc>
          <w:tcPr>
            <w:tcW w:w="491" w:type="pct"/>
          </w:tcPr>
          <w:p w14:paraId="7010022A" w14:textId="77777777" w:rsidR="008212EE" w:rsidRPr="00EF5447" w:rsidRDefault="008212EE" w:rsidP="00CE7889">
            <w:pPr>
              <w:pStyle w:val="TAC"/>
            </w:pPr>
            <w:r w:rsidRPr="00EF5447">
              <w:t>IMD3</w:t>
            </w:r>
            <w:r w:rsidRPr="00EF5447">
              <w:rPr>
                <w:vertAlign w:val="superscript"/>
              </w:rPr>
              <w:t>3</w:t>
            </w:r>
          </w:p>
        </w:tc>
      </w:tr>
      <w:tr w:rsidR="008212EE" w:rsidRPr="00EF5447" w14:paraId="6461B8D1" w14:textId="77777777" w:rsidTr="00CE7889">
        <w:trPr>
          <w:trHeight w:val="187"/>
          <w:jc w:val="center"/>
        </w:trPr>
        <w:tc>
          <w:tcPr>
            <w:tcW w:w="1366" w:type="pct"/>
            <w:tcBorders>
              <w:top w:val="nil"/>
              <w:bottom w:val="single" w:sz="4" w:space="0" w:color="auto"/>
            </w:tcBorders>
            <w:shd w:val="clear" w:color="auto" w:fill="auto"/>
          </w:tcPr>
          <w:p w14:paraId="182F0A22" w14:textId="77777777" w:rsidR="008212EE" w:rsidRPr="00EF5447" w:rsidRDefault="008212EE" w:rsidP="00CE7889">
            <w:pPr>
              <w:pStyle w:val="TAC"/>
            </w:pPr>
          </w:p>
        </w:tc>
        <w:tc>
          <w:tcPr>
            <w:tcW w:w="563" w:type="pct"/>
            <w:shd w:val="clear" w:color="auto" w:fill="auto"/>
          </w:tcPr>
          <w:p w14:paraId="5FA486ED" w14:textId="77777777" w:rsidR="008212EE" w:rsidRPr="00EF5447" w:rsidRDefault="008212EE" w:rsidP="00CE7889">
            <w:pPr>
              <w:pStyle w:val="TAC"/>
            </w:pPr>
            <w:r w:rsidRPr="00EF5447">
              <w:t>n41</w:t>
            </w:r>
          </w:p>
        </w:tc>
        <w:tc>
          <w:tcPr>
            <w:tcW w:w="588" w:type="pct"/>
            <w:shd w:val="clear" w:color="auto" w:fill="auto"/>
            <w:noWrap/>
          </w:tcPr>
          <w:p w14:paraId="45D9245D" w14:textId="77777777" w:rsidR="008212EE" w:rsidRPr="00EF5447" w:rsidRDefault="008212EE" w:rsidP="00CE7889">
            <w:pPr>
              <w:pStyle w:val="TAC"/>
            </w:pPr>
            <w:r w:rsidRPr="00EF5447">
              <w:t>2562</w:t>
            </w:r>
          </w:p>
        </w:tc>
        <w:tc>
          <w:tcPr>
            <w:tcW w:w="503" w:type="pct"/>
            <w:shd w:val="clear" w:color="auto" w:fill="auto"/>
            <w:noWrap/>
          </w:tcPr>
          <w:p w14:paraId="3654DDB3" w14:textId="77777777" w:rsidR="008212EE" w:rsidRPr="00EF5447" w:rsidRDefault="008212EE" w:rsidP="00CE7889">
            <w:pPr>
              <w:pStyle w:val="TAC"/>
            </w:pPr>
            <w:r w:rsidRPr="00EF5447">
              <w:t>10</w:t>
            </w:r>
          </w:p>
        </w:tc>
        <w:tc>
          <w:tcPr>
            <w:tcW w:w="395" w:type="pct"/>
            <w:shd w:val="clear" w:color="auto" w:fill="auto"/>
            <w:noWrap/>
          </w:tcPr>
          <w:p w14:paraId="70C9F4AA" w14:textId="77777777" w:rsidR="008212EE" w:rsidRPr="00EF5447" w:rsidRDefault="008212EE" w:rsidP="00CE7889">
            <w:pPr>
              <w:pStyle w:val="TAC"/>
            </w:pPr>
            <w:r w:rsidRPr="00EF5447">
              <w:t>50</w:t>
            </w:r>
          </w:p>
        </w:tc>
        <w:tc>
          <w:tcPr>
            <w:tcW w:w="616" w:type="pct"/>
            <w:shd w:val="clear" w:color="auto" w:fill="auto"/>
            <w:noWrap/>
          </w:tcPr>
          <w:p w14:paraId="0EBC1965" w14:textId="77777777" w:rsidR="008212EE" w:rsidRPr="00EF5447" w:rsidRDefault="008212EE" w:rsidP="00CE7889">
            <w:pPr>
              <w:pStyle w:val="TAC"/>
            </w:pPr>
            <w:r w:rsidRPr="00EF5447">
              <w:t>2562</w:t>
            </w:r>
          </w:p>
        </w:tc>
        <w:tc>
          <w:tcPr>
            <w:tcW w:w="478" w:type="pct"/>
            <w:shd w:val="clear" w:color="auto" w:fill="auto"/>
            <w:noWrap/>
          </w:tcPr>
          <w:p w14:paraId="6126E013" w14:textId="77777777" w:rsidR="008212EE" w:rsidRPr="00EF5447" w:rsidRDefault="008212EE" w:rsidP="00CE7889">
            <w:pPr>
              <w:pStyle w:val="TAC"/>
            </w:pPr>
            <w:r w:rsidRPr="00EF5447">
              <w:t>N/A</w:t>
            </w:r>
          </w:p>
        </w:tc>
        <w:tc>
          <w:tcPr>
            <w:tcW w:w="491" w:type="pct"/>
          </w:tcPr>
          <w:p w14:paraId="2B6F356F" w14:textId="77777777" w:rsidR="008212EE" w:rsidRPr="00EF5447" w:rsidRDefault="008212EE" w:rsidP="00CE7889">
            <w:pPr>
              <w:pStyle w:val="TAC"/>
            </w:pPr>
            <w:r w:rsidRPr="00EF5447">
              <w:t>N/A</w:t>
            </w:r>
          </w:p>
        </w:tc>
      </w:tr>
      <w:tr w:rsidR="008212EE" w:rsidRPr="00EF5447" w14:paraId="74AA4E9B" w14:textId="77777777" w:rsidTr="00CE7889">
        <w:trPr>
          <w:trHeight w:val="187"/>
          <w:jc w:val="center"/>
        </w:trPr>
        <w:tc>
          <w:tcPr>
            <w:tcW w:w="1366" w:type="pct"/>
            <w:tcBorders>
              <w:bottom w:val="nil"/>
            </w:tcBorders>
            <w:shd w:val="clear" w:color="auto" w:fill="auto"/>
          </w:tcPr>
          <w:p w14:paraId="13FC0D6F" w14:textId="77777777" w:rsidR="008212EE" w:rsidRPr="00EF5447" w:rsidRDefault="008212EE" w:rsidP="00CE7889">
            <w:pPr>
              <w:pStyle w:val="TAC"/>
            </w:pPr>
            <w:r w:rsidRPr="00EF5447">
              <w:t>DC_</w:t>
            </w:r>
            <w:r w:rsidRPr="00EF5447">
              <w:rPr>
                <w:lang w:eastAsia="zh-TW"/>
              </w:rPr>
              <w:t>28</w:t>
            </w:r>
            <w:r w:rsidRPr="00EF5447">
              <w:t>_n</w:t>
            </w:r>
            <w:r w:rsidRPr="00EF5447">
              <w:rPr>
                <w:lang w:eastAsia="zh-TW"/>
              </w:rPr>
              <w:t>50</w:t>
            </w:r>
          </w:p>
        </w:tc>
        <w:tc>
          <w:tcPr>
            <w:tcW w:w="563" w:type="pct"/>
            <w:shd w:val="clear" w:color="auto" w:fill="auto"/>
          </w:tcPr>
          <w:p w14:paraId="479C1731" w14:textId="77777777" w:rsidR="008212EE" w:rsidRPr="00EF5447" w:rsidRDefault="008212EE" w:rsidP="00CE7889">
            <w:pPr>
              <w:pStyle w:val="TAC"/>
            </w:pPr>
            <w:r w:rsidRPr="00EF5447">
              <w:rPr>
                <w:lang w:eastAsia="zh-TW"/>
              </w:rPr>
              <w:t>28</w:t>
            </w:r>
          </w:p>
        </w:tc>
        <w:tc>
          <w:tcPr>
            <w:tcW w:w="588" w:type="pct"/>
            <w:shd w:val="clear" w:color="auto" w:fill="auto"/>
            <w:noWrap/>
          </w:tcPr>
          <w:p w14:paraId="4A3291A9" w14:textId="77777777" w:rsidR="008212EE" w:rsidRPr="00EF5447" w:rsidRDefault="008212EE" w:rsidP="00CE7889">
            <w:pPr>
              <w:pStyle w:val="TAC"/>
            </w:pPr>
            <w:r w:rsidRPr="00EF5447">
              <w:rPr>
                <w:lang w:eastAsia="zh-TW"/>
              </w:rPr>
              <w:t>730</w:t>
            </w:r>
          </w:p>
        </w:tc>
        <w:tc>
          <w:tcPr>
            <w:tcW w:w="503" w:type="pct"/>
            <w:shd w:val="clear" w:color="auto" w:fill="auto"/>
            <w:noWrap/>
          </w:tcPr>
          <w:p w14:paraId="110AD897" w14:textId="77777777" w:rsidR="008212EE" w:rsidRPr="00EF5447" w:rsidRDefault="008212EE" w:rsidP="00CE7889">
            <w:pPr>
              <w:pStyle w:val="TAC"/>
            </w:pPr>
            <w:r w:rsidRPr="00EF5447">
              <w:rPr>
                <w:lang w:eastAsia="zh-TW"/>
              </w:rPr>
              <w:t>10</w:t>
            </w:r>
          </w:p>
        </w:tc>
        <w:tc>
          <w:tcPr>
            <w:tcW w:w="395" w:type="pct"/>
            <w:shd w:val="clear" w:color="auto" w:fill="auto"/>
            <w:noWrap/>
          </w:tcPr>
          <w:p w14:paraId="6823C450" w14:textId="77777777" w:rsidR="008212EE" w:rsidRPr="00EF5447" w:rsidRDefault="008212EE" w:rsidP="00CE7889">
            <w:pPr>
              <w:pStyle w:val="TAC"/>
            </w:pPr>
            <w:r w:rsidRPr="00EF5447">
              <w:rPr>
                <w:lang w:eastAsia="zh-TW"/>
              </w:rPr>
              <w:t>50</w:t>
            </w:r>
          </w:p>
        </w:tc>
        <w:tc>
          <w:tcPr>
            <w:tcW w:w="616" w:type="pct"/>
            <w:shd w:val="clear" w:color="auto" w:fill="auto"/>
            <w:noWrap/>
          </w:tcPr>
          <w:p w14:paraId="3F2F1864" w14:textId="77777777" w:rsidR="008212EE" w:rsidRPr="00EF5447" w:rsidRDefault="008212EE" w:rsidP="00CE7889">
            <w:pPr>
              <w:pStyle w:val="TAC"/>
            </w:pPr>
            <w:r w:rsidRPr="00EF5447">
              <w:rPr>
                <w:lang w:eastAsia="zh-TW"/>
              </w:rPr>
              <w:t>775</w:t>
            </w:r>
          </w:p>
        </w:tc>
        <w:tc>
          <w:tcPr>
            <w:tcW w:w="478" w:type="pct"/>
            <w:shd w:val="clear" w:color="auto" w:fill="auto"/>
            <w:noWrap/>
          </w:tcPr>
          <w:p w14:paraId="0CC77A51" w14:textId="77777777" w:rsidR="008212EE" w:rsidRPr="00EF5447" w:rsidRDefault="008212EE" w:rsidP="00CE7889">
            <w:pPr>
              <w:pStyle w:val="TAC"/>
            </w:pPr>
            <w:r w:rsidRPr="00EF5447">
              <w:rPr>
                <w:lang w:eastAsia="zh-TW"/>
              </w:rPr>
              <w:t>15.3</w:t>
            </w:r>
          </w:p>
        </w:tc>
        <w:tc>
          <w:tcPr>
            <w:tcW w:w="491" w:type="pct"/>
          </w:tcPr>
          <w:p w14:paraId="5BAC1B90" w14:textId="77777777" w:rsidR="008212EE" w:rsidRPr="00EF5447" w:rsidRDefault="008212EE" w:rsidP="00CE7889">
            <w:pPr>
              <w:pStyle w:val="TAC"/>
            </w:pPr>
            <w:r w:rsidRPr="00EF5447">
              <w:rPr>
                <w:lang w:eastAsia="zh-TW"/>
              </w:rPr>
              <w:t>IMD 2</w:t>
            </w:r>
          </w:p>
        </w:tc>
      </w:tr>
      <w:tr w:rsidR="008212EE" w:rsidRPr="00EF5447" w14:paraId="54972069" w14:textId="77777777" w:rsidTr="00CE7889">
        <w:trPr>
          <w:trHeight w:val="187"/>
          <w:jc w:val="center"/>
        </w:trPr>
        <w:tc>
          <w:tcPr>
            <w:tcW w:w="1366" w:type="pct"/>
            <w:tcBorders>
              <w:top w:val="nil"/>
              <w:bottom w:val="nil"/>
            </w:tcBorders>
            <w:shd w:val="clear" w:color="auto" w:fill="auto"/>
          </w:tcPr>
          <w:p w14:paraId="449694B5" w14:textId="77777777" w:rsidR="008212EE" w:rsidRPr="00EF5447" w:rsidRDefault="008212EE" w:rsidP="00CE7889">
            <w:pPr>
              <w:pStyle w:val="TAC"/>
            </w:pPr>
          </w:p>
        </w:tc>
        <w:tc>
          <w:tcPr>
            <w:tcW w:w="563" w:type="pct"/>
            <w:shd w:val="clear" w:color="auto" w:fill="auto"/>
          </w:tcPr>
          <w:p w14:paraId="5FD3BC18" w14:textId="77777777" w:rsidR="008212EE" w:rsidRPr="00EF5447" w:rsidRDefault="008212EE" w:rsidP="00CE7889">
            <w:pPr>
              <w:pStyle w:val="TAC"/>
            </w:pPr>
            <w:r w:rsidRPr="00EF5447">
              <w:t>n</w:t>
            </w:r>
            <w:r w:rsidRPr="00EF5447">
              <w:rPr>
                <w:lang w:eastAsia="zh-TW"/>
              </w:rPr>
              <w:t>50</w:t>
            </w:r>
          </w:p>
        </w:tc>
        <w:tc>
          <w:tcPr>
            <w:tcW w:w="588" w:type="pct"/>
            <w:shd w:val="clear" w:color="auto" w:fill="auto"/>
            <w:noWrap/>
          </w:tcPr>
          <w:p w14:paraId="58E3C47A" w14:textId="77777777" w:rsidR="008212EE" w:rsidRPr="00EF5447" w:rsidRDefault="008212EE" w:rsidP="00CE7889">
            <w:pPr>
              <w:pStyle w:val="TAC"/>
            </w:pPr>
            <w:r w:rsidRPr="00EF5447">
              <w:rPr>
                <w:lang w:eastAsia="zh-TW"/>
              </w:rPr>
              <w:t>1500</w:t>
            </w:r>
          </w:p>
        </w:tc>
        <w:tc>
          <w:tcPr>
            <w:tcW w:w="503" w:type="pct"/>
            <w:shd w:val="clear" w:color="auto" w:fill="auto"/>
            <w:noWrap/>
          </w:tcPr>
          <w:p w14:paraId="34F55B68" w14:textId="77777777" w:rsidR="008212EE" w:rsidRPr="00EF5447" w:rsidRDefault="008212EE" w:rsidP="00CE7889">
            <w:pPr>
              <w:pStyle w:val="TAC"/>
            </w:pPr>
            <w:r w:rsidRPr="00EF5447">
              <w:rPr>
                <w:lang w:eastAsia="zh-TW"/>
              </w:rPr>
              <w:t>10</w:t>
            </w:r>
          </w:p>
        </w:tc>
        <w:tc>
          <w:tcPr>
            <w:tcW w:w="395" w:type="pct"/>
            <w:shd w:val="clear" w:color="auto" w:fill="auto"/>
            <w:noWrap/>
          </w:tcPr>
          <w:p w14:paraId="43C06B83" w14:textId="77777777" w:rsidR="008212EE" w:rsidRPr="00EF5447" w:rsidRDefault="008212EE" w:rsidP="00CE7889">
            <w:pPr>
              <w:pStyle w:val="TAC"/>
            </w:pPr>
            <w:r w:rsidRPr="00EF5447">
              <w:rPr>
                <w:lang w:eastAsia="zh-TW"/>
              </w:rPr>
              <w:t>50</w:t>
            </w:r>
          </w:p>
        </w:tc>
        <w:tc>
          <w:tcPr>
            <w:tcW w:w="616" w:type="pct"/>
            <w:shd w:val="clear" w:color="auto" w:fill="auto"/>
            <w:noWrap/>
          </w:tcPr>
          <w:p w14:paraId="47E96C69" w14:textId="77777777" w:rsidR="008212EE" w:rsidRPr="00EF5447" w:rsidRDefault="008212EE" w:rsidP="00CE7889">
            <w:pPr>
              <w:pStyle w:val="TAC"/>
            </w:pPr>
            <w:r w:rsidRPr="00EF5447">
              <w:rPr>
                <w:lang w:eastAsia="zh-TW"/>
              </w:rPr>
              <w:t>1500</w:t>
            </w:r>
          </w:p>
        </w:tc>
        <w:tc>
          <w:tcPr>
            <w:tcW w:w="478" w:type="pct"/>
            <w:shd w:val="clear" w:color="auto" w:fill="auto"/>
            <w:noWrap/>
          </w:tcPr>
          <w:p w14:paraId="60F0E098" w14:textId="77777777" w:rsidR="008212EE" w:rsidRPr="00EF5447" w:rsidRDefault="008212EE" w:rsidP="00CE7889">
            <w:pPr>
              <w:pStyle w:val="TAC"/>
            </w:pPr>
            <w:r w:rsidRPr="00EF5447">
              <w:rPr>
                <w:lang w:eastAsia="zh-TW"/>
              </w:rPr>
              <w:t>N/A</w:t>
            </w:r>
          </w:p>
        </w:tc>
        <w:tc>
          <w:tcPr>
            <w:tcW w:w="491" w:type="pct"/>
          </w:tcPr>
          <w:p w14:paraId="13E50901" w14:textId="77777777" w:rsidR="008212EE" w:rsidRPr="00EF5447" w:rsidRDefault="008212EE" w:rsidP="00CE7889">
            <w:pPr>
              <w:pStyle w:val="TAC"/>
            </w:pPr>
            <w:r w:rsidRPr="00EF5447">
              <w:rPr>
                <w:lang w:eastAsia="zh-TW"/>
              </w:rPr>
              <w:t>N/A</w:t>
            </w:r>
          </w:p>
        </w:tc>
      </w:tr>
      <w:tr w:rsidR="008212EE" w:rsidRPr="00EF5447" w14:paraId="7E0921EA" w14:textId="77777777" w:rsidTr="00CE7889">
        <w:trPr>
          <w:trHeight w:val="187"/>
          <w:jc w:val="center"/>
        </w:trPr>
        <w:tc>
          <w:tcPr>
            <w:tcW w:w="1366" w:type="pct"/>
            <w:tcBorders>
              <w:top w:val="nil"/>
              <w:bottom w:val="nil"/>
            </w:tcBorders>
            <w:shd w:val="clear" w:color="auto" w:fill="auto"/>
          </w:tcPr>
          <w:p w14:paraId="44C34D10" w14:textId="77777777" w:rsidR="008212EE" w:rsidRPr="00EF5447" w:rsidRDefault="008212EE" w:rsidP="00CE7889">
            <w:pPr>
              <w:pStyle w:val="TAC"/>
            </w:pPr>
          </w:p>
        </w:tc>
        <w:tc>
          <w:tcPr>
            <w:tcW w:w="563" w:type="pct"/>
            <w:shd w:val="clear" w:color="auto" w:fill="auto"/>
          </w:tcPr>
          <w:p w14:paraId="13702E64" w14:textId="77777777" w:rsidR="008212EE" w:rsidRPr="00EF5447" w:rsidRDefault="008212EE" w:rsidP="00CE7889">
            <w:pPr>
              <w:pStyle w:val="TAC"/>
            </w:pPr>
            <w:r w:rsidRPr="00EF5447">
              <w:rPr>
                <w:lang w:eastAsia="zh-TW"/>
              </w:rPr>
              <w:t>28</w:t>
            </w:r>
          </w:p>
        </w:tc>
        <w:tc>
          <w:tcPr>
            <w:tcW w:w="588" w:type="pct"/>
            <w:shd w:val="clear" w:color="auto" w:fill="auto"/>
            <w:noWrap/>
          </w:tcPr>
          <w:p w14:paraId="51B0620F" w14:textId="77777777" w:rsidR="008212EE" w:rsidRPr="00EF5447" w:rsidRDefault="008212EE" w:rsidP="00CE7889">
            <w:pPr>
              <w:pStyle w:val="TAC"/>
            </w:pPr>
            <w:r w:rsidRPr="00EF5447">
              <w:rPr>
                <w:lang w:eastAsia="zh-TW"/>
              </w:rPr>
              <w:t>740</w:t>
            </w:r>
          </w:p>
        </w:tc>
        <w:tc>
          <w:tcPr>
            <w:tcW w:w="503" w:type="pct"/>
            <w:shd w:val="clear" w:color="auto" w:fill="auto"/>
            <w:noWrap/>
          </w:tcPr>
          <w:p w14:paraId="76AEA7F9" w14:textId="77777777" w:rsidR="008212EE" w:rsidRPr="00EF5447" w:rsidRDefault="008212EE" w:rsidP="00CE7889">
            <w:pPr>
              <w:pStyle w:val="TAC"/>
            </w:pPr>
            <w:r w:rsidRPr="00EF5447">
              <w:rPr>
                <w:lang w:eastAsia="zh-TW"/>
              </w:rPr>
              <w:t>10</w:t>
            </w:r>
          </w:p>
        </w:tc>
        <w:tc>
          <w:tcPr>
            <w:tcW w:w="395" w:type="pct"/>
            <w:shd w:val="clear" w:color="auto" w:fill="auto"/>
            <w:noWrap/>
          </w:tcPr>
          <w:p w14:paraId="256EE316" w14:textId="77777777" w:rsidR="008212EE" w:rsidRPr="00EF5447" w:rsidRDefault="008212EE" w:rsidP="00CE7889">
            <w:pPr>
              <w:pStyle w:val="TAC"/>
            </w:pPr>
            <w:r w:rsidRPr="00EF5447">
              <w:rPr>
                <w:lang w:eastAsia="zh-TW"/>
              </w:rPr>
              <w:t>50</w:t>
            </w:r>
          </w:p>
        </w:tc>
        <w:tc>
          <w:tcPr>
            <w:tcW w:w="616" w:type="pct"/>
            <w:shd w:val="clear" w:color="auto" w:fill="auto"/>
            <w:noWrap/>
          </w:tcPr>
          <w:p w14:paraId="2A0A7E90" w14:textId="77777777" w:rsidR="008212EE" w:rsidRPr="00EF5447" w:rsidRDefault="008212EE" w:rsidP="00CE7889">
            <w:pPr>
              <w:pStyle w:val="TAC"/>
            </w:pPr>
            <w:r w:rsidRPr="00EF5447">
              <w:rPr>
                <w:lang w:eastAsia="zh-TW"/>
              </w:rPr>
              <w:t>785</w:t>
            </w:r>
          </w:p>
        </w:tc>
        <w:tc>
          <w:tcPr>
            <w:tcW w:w="478" w:type="pct"/>
            <w:shd w:val="clear" w:color="auto" w:fill="auto"/>
            <w:noWrap/>
          </w:tcPr>
          <w:p w14:paraId="6FA61D4C" w14:textId="77777777" w:rsidR="008212EE" w:rsidRPr="00EF5447" w:rsidRDefault="008212EE" w:rsidP="00CE7889">
            <w:pPr>
              <w:pStyle w:val="TAC"/>
            </w:pPr>
            <w:r w:rsidRPr="00EF5447">
              <w:rPr>
                <w:lang w:eastAsia="zh-TW"/>
              </w:rPr>
              <w:t>6</w:t>
            </w:r>
          </w:p>
        </w:tc>
        <w:tc>
          <w:tcPr>
            <w:tcW w:w="491" w:type="pct"/>
          </w:tcPr>
          <w:p w14:paraId="52BED549" w14:textId="77777777" w:rsidR="008212EE" w:rsidRPr="00EF5447" w:rsidRDefault="008212EE" w:rsidP="00CE7889">
            <w:pPr>
              <w:pStyle w:val="TAC"/>
            </w:pPr>
            <w:r w:rsidRPr="00EF5447">
              <w:rPr>
                <w:lang w:eastAsia="zh-TW"/>
              </w:rPr>
              <w:t>IMD 4</w:t>
            </w:r>
          </w:p>
        </w:tc>
      </w:tr>
      <w:tr w:rsidR="008212EE" w:rsidRPr="00EF5447" w14:paraId="612F6C66" w14:textId="77777777" w:rsidTr="00CE7889">
        <w:trPr>
          <w:trHeight w:val="187"/>
          <w:jc w:val="center"/>
        </w:trPr>
        <w:tc>
          <w:tcPr>
            <w:tcW w:w="1366" w:type="pct"/>
            <w:tcBorders>
              <w:top w:val="nil"/>
              <w:bottom w:val="nil"/>
            </w:tcBorders>
            <w:shd w:val="clear" w:color="auto" w:fill="auto"/>
          </w:tcPr>
          <w:p w14:paraId="3F670A64" w14:textId="77777777" w:rsidR="008212EE" w:rsidRPr="00EF5447" w:rsidRDefault="008212EE" w:rsidP="00CE7889">
            <w:pPr>
              <w:pStyle w:val="TAC"/>
            </w:pPr>
          </w:p>
        </w:tc>
        <w:tc>
          <w:tcPr>
            <w:tcW w:w="563" w:type="pct"/>
            <w:shd w:val="clear" w:color="auto" w:fill="auto"/>
          </w:tcPr>
          <w:p w14:paraId="6F0665E2" w14:textId="77777777" w:rsidR="008212EE" w:rsidRPr="00EF5447" w:rsidRDefault="008212EE" w:rsidP="00CE7889">
            <w:pPr>
              <w:pStyle w:val="TAC"/>
            </w:pPr>
            <w:r w:rsidRPr="00EF5447">
              <w:t>n</w:t>
            </w:r>
            <w:r w:rsidRPr="00EF5447">
              <w:rPr>
                <w:lang w:eastAsia="zh-TW"/>
              </w:rPr>
              <w:t>50</w:t>
            </w:r>
          </w:p>
        </w:tc>
        <w:tc>
          <w:tcPr>
            <w:tcW w:w="588" w:type="pct"/>
            <w:shd w:val="clear" w:color="auto" w:fill="auto"/>
            <w:noWrap/>
          </w:tcPr>
          <w:p w14:paraId="637F7AD9" w14:textId="77777777" w:rsidR="008212EE" w:rsidRPr="00EF5447" w:rsidRDefault="008212EE" w:rsidP="00CE7889">
            <w:pPr>
              <w:pStyle w:val="TAC"/>
            </w:pPr>
            <w:r w:rsidRPr="00EF5447">
              <w:rPr>
                <w:lang w:eastAsia="zh-TW"/>
              </w:rPr>
              <w:t>1500</w:t>
            </w:r>
          </w:p>
        </w:tc>
        <w:tc>
          <w:tcPr>
            <w:tcW w:w="503" w:type="pct"/>
            <w:shd w:val="clear" w:color="auto" w:fill="auto"/>
            <w:noWrap/>
          </w:tcPr>
          <w:p w14:paraId="2C98B877" w14:textId="77777777" w:rsidR="008212EE" w:rsidRPr="00EF5447" w:rsidRDefault="008212EE" w:rsidP="00CE7889">
            <w:pPr>
              <w:pStyle w:val="TAC"/>
            </w:pPr>
            <w:r w:rsidRPr="00EF5447">
              <w:rPr>
                <w:lang w:eastAsia="zh-TW"/>
              </w:rPr>
              <w:t>10</w:t>
            </w:r>
          </w:p>
        </w:tc>
        <w:tc>
          <w:tcPr>
            <w:tcW w:w="395" w:type="pct"/>
            <w:shd w:val="clear" w:color="auto" w:fill="auto"/>
            <w:noWrap/>
          </w:tcPr>
          <w:p w14:paraId="79E97AB4" w14:textId="77777777" w:rsidR="008212EE" w:rsidRPr="00EF5447" w:rsidRDefault="008212EE" w:rsidP="00CE7889">
            <w:pPr>
              <w:pStyle w:val="TAC"/>
            </w:pPr>
            <w:r w:rsidRPr="00EF5447">
              <w:rPr>
                <w:lang w:eastAsia="zh-TW"/>
              </w:rPr>
              <w:t>50</w:t>
            </w:r>
          </w:p>
        </w:tc>
        <w:tc>
          <w:tcPr>
            <w:tcW w:w="616" w:type="pct"/>
            <w:shd w:val="clear" w:color="auto" w:fill="auto"/>
            <w:noWrap/>
          </w:tcPr>
          <w:p w14:paraId="0D15448E" w14:textId="77777777" w:rsidR="008212EE" w:rsidRPr="00EF5447" w:rsidRDefault="008212EE" w:rsidP="00CE7889">
            <w:pPr>
              <w:pStyle w:val="TAC"/>
            </w:pPr>
            <w:r w:rsidRPr="00EF5447">
              <w:rPr>
                <w:lang w:eastAsia="zh-TW"/>
              </w:rPr>
              <w:t>1500</w:t>
            </w:r>
          </w:p>
        </w:tc>
        <w:tc>
          <w:tcPr>
            <w:tcW w:w="478" w:type="pct"/>
            <w:shd w:val="clear" w:color="auto" w:fill="auto"/>
            <w:noWrap/>
          </w:tcPr>
          <w:p w14:paraId="03F3A420" w14:textId="77777777" w:rsidR="008212EE" w:rsidRPr="00EF5447" w:rsidRDefault="008212EE" w:rsidP="00CE7889">
            <w:pPr>
              <w:pStyle w:val="TAC"/>
            </w:pPr>
            <w:r w:rsidRPr="00EF5447">
              <w:rPr>
                <w:lang w:eastAsia="zh-TW"/>
              </w:rPr>
              <w:t>N/A</w:t>
            </w:r>
          </w:p>
        </w:tc>
        <w:tc>
          <w:tcPr>
            <w:tcW w:w="491" w:type="pct"/>
          </w:tcPr>
          <w:p w14:paraId="34EC1D5E" w14:textId="77777777" w:rsidR="008212EE" w:rsidRPr="00EF5447" w:rsidRDefault="008212EE" w:rsidP="00CE7889">
            <w:pPr>
              <w:pStyle w:val="TAC"/>
            </w:pPr>
            <w:r w:rsidRPr="00EF5447">
              <w:rPr>
                <w:lang w:eastAsia="zh-TW"/>
              </w:rPr>
              <w:t>N/A</w:t>
            </w:r>
          </w:p>
        </w:tc>
      </w:tr>
      <w:tr w:rsidR="008212EE" w:rsidRPr="00EF5447" w14:paraId="0A9B105F" w14:textId="77777777" w:rsidTr="00CE7889">
        <w:trPr>
          <w:trHeight w:val="187"/>
          <w:jc w:val="center"/>
        </w:trPr>
        <w:tc>
          <w:tcPr>
            <w:tcW w:w="1366" w:type="pct"/>
            <w:tcBorders>
              <w:top w:val="nil"/>
              <w:bottom w:val="nil"/>
            </w:tcBorders>
            <w:shd w:val="clear" w:color="auto" w:fill="auto"/>
          </w:tcPr>
          <w:p w14:paraId="735E694E" w14:textId="77777777" w:rsidR="008212EE" w:rsidRPr="00EF5447" w:rsidRDefault="008212EE" w:rsidP="00CE7889">
            <w:pPr>
              <w:pStyle w:val="TAC"/>
            </w:pPr>
          </w:p>
        </w:tc>
        <w:tc>
          <w:tcPr>
            <w:tcW w:w="563" w:type="pct"/>
            <w:shd w:val="clear" w:color="auto" w:fill="auto"/>
          </w:tcPr>
          <w:p w14:paraId="07FAD6E4" w14:textId="77777777" w:rsidR="008212EE" w:rsidRPr="00EF5447" w:rsidRDefault="008212EE" w:rsidP="00CE7889">
            <w:pPr>
              <w:pStyle w:val="TAC"/>
            </w:pPr>
            <w:r w:rsidRPr="00EF5447">
              <w:rPr>
                <w:lang w:eastAsia="zh-TW"/>
              </w:rPr>
              <w:t>28</w:t>
            </w:r>
          </w:p>
        </w:tc>
        <w:tc>
          <w:tcPr>
            <w:tcW w:w="588" w:type="pct"/>
            <w:shd w:val="clear" w:color="auto" w:fill="auto"/>
            <w:noWrap/>
          </w:tcPr>
          <w:p w14:paraId="3D129E8D" w14:textId="77777777" w:rsidR="008212EE" w:rsidRPr="00EF5447" w:rsidRDefault="008212EE" w:rsidP="00CE7889">
            <w:pPr>
              <w:pStyle w:val="TAC"/>
            </w:pPr>
            <w:r w:rsidRPr="00EF5447">
              <w:rPr>
                <w:lang w:eastAsia="zh-TW"/>
              </w:rPr>
              <w:t>740</w:t>
            </w:r>
          </w:p>
        </w:tc>
        <w:tc>
          <w:tcPr>
            <w:tcW w:w="503" w:type="pct"/>
            <w:shd w:val="clear" w:color="auto" w:fill="auto"/>
            <w:noWrap/>
          </w:tcPr>
          <w:p w14:paraId="0E596A22" w14:textId="77777777" w:rsidR="008212EE" w:rsidRPr="00EF5447" w:rsidRDefault="008212EE" w:rsidP="00CE7889">
            <w:pPr>
              <w:pStyle w:val="TAC"/>
            </w:pPr>
            <w:r w:rsidRPr="00EF5447">
              <w:rPr>
                <w:lang w:eastAsia="zh-TW"/>
              </w:rPr>
              <w:t>10</w:t>
            </w:r>
          </w:p>
        </w:tc>
        <w:tc>
          <w:tcPr>
            <w:tcW w:w="395" w:type="pct"/>
            <w:shd w:val="clear" w:color="auto" w:fill="auto"/>
            <w:noWrap/>
          </w:tcPr>
          <w:p w14:paraId="174944D7" w14:textId="77777777" w:rsidR="008212EE" w:rsidRPr="00EF5447" w:rsidRDefault="008212EE" w:rsidP="00CE7889">
            <w:pPr>
              <w:pStyle w:val="TAC"/>
            </w:pPr>
            <w:r w:rsidRPr="00EF5447">
              <w:rPr>
                <w:lang w:eastAsia="zh-TW"/>
              </w:rPr>
              <w:t>50</w:t>
            </w:r>
          </w:p>
        </w:tc>
        <w:tc>
          <w:tcPr>
            <w:tcW w:w="616" w:type="pct"/>
            <w:shd w:val="clear" w:color="auto" w:fill="auto"/>
            <w:noWrap/>
          </w:tcPr>
          <w:p w14:paraId="70E29F34" w14:textId="77777777" w:rsidR="008212EE" w:rsidRPr="00EF5447" w:rsidRDefault="008212EE" w:rsidP="00CE7889">
            <w:pPr>
              <w:pStyle w:val="TAC"/>
            </w:pPr>
            <w:r w:rsidRPr="00EF5447">
              <w:rPr>
                <w:lang w:eastAsia="zh-TW"/>
              </w:rPr>
              <w:t>785</w:t>
            </w:r>
          </w:p>
        </w:tc>
        <w:tc>
          <w:tcPr>
            <w:tcW w:w="478" w:type="pct"/>
            <w:shd w:val="clear" w:color="auto" w:fill="auto"/>
            <w:noWrap/>
          </w:tcPr>
          <w:p w14:paraId="41028973" w14:textId="77777777" w:rsidR="008212EE" w:rsidRPr="00EF5447" w:rsidRDefault="008212EE" w:rsidP="00CE7889">
            <w:pPr>
              <w:pStyle w:val="TAC"/>
            </w:pPr>
            <w:r w:rsidRPr="00EF5447">
              <w:rPr>
                <w:lang w:eastAsia="zh-TW"/>
              </w:rPr>
              <w:t>0.5</w:t>
            </w:r>
          </w:p>
        </w:tc>
        <w:tc>
          <w:tcPr>
            <w:tcW w:w="491" w:type="pct"/>
          </w:tcPr>
          <w:p w14:paraId="195FC87D" w14:textId="77777777" w:rsidR="008212EE" w:rsidRPr="00EF5447" w:rsidRDefault="008212EE" w:rsidP="00CE7889">
            <w:pPr>
              <w:pStyle w:val="TAC"/>
            </w:pPr>
            <w:r w:rsidRPr="00EF5447">
              <w:rPr>
                <w:lang w:eastAsia="zh-TW"/>
              </w:rPr>
              <w:t>IMD 5</w:t>
            </w:r>
          </w:p>
        </w:tc>
      </w:tr>
      <w:tr w:rsidR="008212EE" w:rsidRPr="00EF5447" w14:paraId="68E74C9D" w14:textId="77777777" w:rsidTr="00CE7889">
        <w:trPr>
          <w:trHeight w:val="187"/>
          <w:jc w:val="center"/>
        </w:trPr>
        <w:tc>
          <w:tcPr>
            <w:tcW w:w="1366" w:type="pct"/>
            <w:tcBorders>
              <w:top w:val="nil"/>
              <w:bottom w:val="single" w:sz="4" w:space="0" w:color="auto"/>
            </w:tcBorders>
            <w:shd w:val="clear" w:color="auto" w:fill="auto"/>
          </w:tcPr>
          <w:p w14:paraId="79CFBF63" w14:textId="77777777" w:rsidR="008212EE" w:rsidRPr="00EF5447" w:rsidRDefault="008212EE" w:rsidP="00CE7889">
            <w:pPr>
              <w:pStyle w:val="TAC"/>
            </w:pPr>
          </w:p>
        </w:tc>
        <w:tc>
          <w:tcPr>
            <w:tcW w:w="563" w:type="pct"/>
            <w:shd w:val="clear" w:color="auto" w:fill="auto"/>
          </w:tcPr>
          <w:p w14:paraId="31EE1F9E" w14:textId="77777777" w:rsidR="008212EE" w:rsidRPr="00EF5447" w:rsidRDefault="008212EE" w:rsidP="00CE7889">
            <w:pPr>
              <w:pStyle w:val="TAC"/>
            </w:pPr>
            <w:r w:rsidRPr="00EF5447">
              <w:t>n</w:t>
            </w:r>
            <w:r w:rsidRPr="00EF5447">
              <w:rPr>
                <w:lang w:eastAsia="zh-TW"/>
              </w:rPr>
              <w:t>50</w:t>
            </w:r>
          </w:p>
        </w:tc>
        <w:tc>
          <w:tcPr>
            <w:tcW w:w="588" w:type="pct"/>
            <w:shd w:val="clear" w:color="auto" w:fill="auto"/>
            <w:noWrap/>
          </w:tcPr>
          <w:p w14:paraId="173FC48C" w14:textId="77777777" w:rsidR="008212EE" w:rsidRPr="00EF5447" w:rsidRDefault="008212EE" w:rsidP="00CE7889">
            <w:pPr>
              <w:pStyle w:val="TAC"/>
            </w:pPr>
            <w:r w:rsidRPr="00EF5447">
              <w:rPr>
                <w:lang w:eastAsia="zh-TW"/>
              </w:rPr>
              <w:t>1500</w:t>
            </w:r>
          </w:p>
        </w:tc>
        <w:tc>
          <w:tcPr>
            <w:tcW w:w="503" w:type="pct"/>
            <w:shd w:val="clear" w:color="auto" w:fill="auto"/>
            <w:noWrap/>
          </w:tcPr>
          <w:p w14:paraId="0463E1AA" w14:textId="77777777" w:rsidR="008212EE" w:rsidRPr="00EF5447" w:rsidRDefault="008212EE" w:rsidP="00CE7889">
            <w:pPr>
              <w:pStyle w:val="TAC"/>
            </w:pPr>
            <w:r w:rsidRPr="00EF5447">
              <w:rPr>
                <w:lang w:eastAsia="zh-TW"/>
              </w:rPr>
              <w:t>10</w:t>
            </w:r>
          </w:p>
        </w:tc>
        <w:tc>
          <w:tcPr>
            <w:tcW w:w="395" w:type="pct"/>
            <w:shd w:val="clear" w:color="auto" w:fill="auto"/>
            <w:noWrap/>
          </w:tcPr>
          <w:p w14:paraId="06D4F015" w14:textId="77777777" w:rsidR="008212EE" w:rsidRPr="00EF5447" w:rsidRDefault="008212EE" w:rsidP="00CE7889">
            <w:pPr>
              <w:pStyle w:val="TAC"/>
            </w:pPr>
            <w:r w:rsidRPr="00EF5447">
              <w:rPr>
                <w:lang w:eastAsia="zh-TW"/>
              </w:rPr>
              <w:t>50</w:t>
            </w:r>
          </w:p>
        </w:tc>
        <w:tc>
          <w:tcPr>
            <w:tcW w:w="616" w:type="pct"/>
            <w:shd w:val="clear" w:color="auto" w:fill="auto"/>
            <w:noWrap/>
          </w:tcPr>
          <w:p w14:paraId="320B0762" w14:textId="77777777" w:rsidR="008212EE" w:rsidRPr="00EF5447" w:rsidRDefault="008212EE" w:rsidP="00CE7889">
            <w:pPr>
              <w:pStyle w:val="TAC"/>
            </w:pPr>
            <w:r w:rsidRPr="00EF5447">
              <w:rPr>
                <w:lang w:eastAsia="zh-TW"/>
              </w:rPr>
              <w:t>1500</w:t>
            </w:r>
          </w:p>
        </w:tc>
        <w:tc>
          <w:tcPr>
            <w:tcW w:w="478" w:type="pct"/>
            <w:shd w:val="clear" w:color="auto" w:fill="auto"/>
            <w:noWrap/>
          </w:tcPr>
          <w:p w14:paraId="6C270574" w14:textId="77777777" w:rsidR="008212EE" w:rsidRPr="00EF5447" w:rsidRDefault="008212EE" w:rsidP="00CE7889">
            <w:pPr>
              <w:pStyle w:val="TAC"/>
            </w:pPr>
            <w:r w:rsidRPr="00EF5447">
              <w:rPr>
                <w:lang w:eastAsia="zh-TW"/>
              </w:rPr>
              <w:t>N/A</w:t>
            </w:r>
          </w:p>
        </w:tc>
        <w:tc>
          <w:tcPr>
            <w:tcW w:w="491" w:type="pct"/>
          </w:tcPr>
          <w:p w14:paraId="30091E97" w14:textId="77777777" w:rsidR="008212EE" w:rsidRPr="00EF5447" w:rsidRDefault="008212EE" w:rsidP="00CE7889">
            <w:pPr>
              <w:pStyle w:val="TAC"/>
            </w:pPr>
            <w:r w:rsidRPr="00EF5447">
              <w:rPr>
                <w:lang w:eastAsia="zh-TW"/>
              </w:rPr>
              <w:t>N/A</w:t>
            </w:r>
          </w:p>
        </w:tc>
      </w:tr>
      <w:tr w:rsidR="008212EE" w:rsidRPr="00EF5447" w14:paraId="0D8E2C2F" w14:textId="77777777" w:rsidTr="00CE7889">
        <w:trPr>
          <w:trHeight w:val="187"/>
          <w:jc w:val="center"/>
        </w:trPr>
        <w:tc>
          <w:tcPr>
            <w:tcW w:w="1366" w:type="pct"/>
            <w:tcBorders>
              <w:bottom w:val="nil"/>
            </w:tcBorders>
            <w:shd w:val="clear" w:color="auto" w:fill="auto"/>
          </w:tcPr>
          <w:p w14:paraId="0C730100" w14:textId="77777777" w:rsidR="008212EE" w:rsidRPr="00EF5447" w:rsidRDefault="008212EE" w:rsidP="00CE7889">
            <w:pPr>
              <w:pStyle w:val="TAC"/>
            </w:pPr>
            <w:r w:rsidRPr="00EF5447">
              <w:rPr>
                <w:rFonts w:eastAsia="Yu Mincho" w:cs="Arial"/>
                <w:szCs w:val="24"/>
                <w:lang w:eastAsia="ja-JP"/>
              </w:rPr>
              <w:t>DC</w:t>
            </w:r>
            <w:r w:rsidRPr="00EF5447">
              <w:rPr>
                <w:rFonts w:eastAsia="Yu Mincho" w:cs="Arial"/>
                <w:szCs w:val="24"/>
              </w:rPr>
              <w:t>_</w:t>
            </w:r>
            <w:r w:rsidRPr="00EF5447">
              <w:rPr>
                <w:rFonts w:eastAsia="Yu Mincho" w:cs="Arial"/>
                <w:szCs w:val="24"/>
                <w:lang w:eastAsia="ja-JP"/>
              </w:rPr>
              <w:t>28A</w:t>
            </w:r>
            <w:r w:rsidRPr="00EF5447">
              <w:rPr>
                <w:rFonts w:eastAsia="Yu Mincho" w:cs="Arial"/>
                <w:szCs w:val="24"/>
              </w:rPr>
              <w:t>_n</w:t>
            </w:r>
            <w:r w:rsidRPr="00EF5447">
              <w:rPr>
                <w:rFonts w:eastAsia="Yu Mincho" w:cs="Arial"/>
                <w:szCs w:val="24"/>
                <w:lang w:eastAsia="ja-JP"/>
              </w:rPr>
              <w:t>51</w:t>
            </w:r>
            <w:r w:rsidRPr="00EF5447">
              <w:rPr>
                <w:rFonts w:eastAsia="Yu Mincho" w:cs="Arial"/>
                <w:szCs w:val="24"/>
              </w:rPr>
              <w:t>A</w:t>
            </w:r>
          </w:p>
        </w:tc>
        <w:tc>
          <w:tcPr>
            <w:tcW w:w="563" w:type="pct"/>
            <w:shd w:val="clear" w:color="auto" w:fill="auto"/>
          </w:tcPr>
          <w:p w14:paraId="32FA07EF" w14:textId="77777777" w:rsidR="008212EE" w:rsidRPr="00EF5447" w:rsidRDefault="008212EE" w:rsidP="00CE7889">
            <w:pPr>
              <w:pStyle w:val="TAC"/>
              <w:rPr>
                <w:rFonts w:eastAsia="MS Mincho"/>
              </w:rPr>
            </w:pPr>
            <w:r w:rsidRPr="00EF5447">
              <w:rPr>
                <w:rFonts w:eastAsia="Yu Mincho" w:cs="Arial"/>
                <w:szCs w:val="24"/>
                <w:lang w:eastAsia="ja-JP"/>
              </w:rPr>
              <w:t>28</w:t>
            </w:r>
          </w:p>
        </w:tc>
        <w:tc>
          <w:tcPr>
            <w:tcW w:w="588" w:type="pct"/>
            <w:shd w:val="clear" w:color="auto" w:fill="auto"/>
            <w:noWrap/>
          </w:tcPr>
          <w:p w14:paraId="3D0F38BC" w14:textId="77777777" w:rsidR="008212EE" w:rsidRPr="00EF5447" w:rsidRDefault="008212EE" w:rsidP="00CE7889">
            <w:pPr>
              <w:pStyle w:val="TAC"/>
            </w:pPr>
            <w:r w:rsidRPr="00EF5447">
              <w:rPr>
                <w:rFonts w:cs="Arial"/>
                <w:szCs w:val="18"/>
                <w:lang w:eastAsia="ko-KR"/>
              </w:rPr>
              <w:t>742.3</w:t>
            </w:r>
          </w:p>
        </w:tc>
        <w:tc>
          <w:tcPr>
            <w:tcW w:w="503" w:type="pct"/>
            <w:shd w:val="clear" w:color="auto" w:fill="auto"/>
            <w:noWrap/>
          </w:tcPr>
          <w:p w14:paraId="0C006721" w14:textId="77777777" w:rsidR="008212EE" w:rsidRPr="00EF5447" w:rsidRDefault="008212EE" w:rsidP="00CE7889">
            <w:pPr>
              <w:pStyle w:val="TAC"/>
              <w:rPr>
                <w:rFonts w:eastAsia="MS Mincho"/>
              </w:rPr>
            </w:pPr>
            <w:r w:rsidRPr="00EF5447">
              <w:rPr>
                <w:rFonts w:cs="Arial"/>
                <w:szCs w:val="18"/>
                <w:lang w:eastAsia="ko-KR"/>
              </w:rPr>
              <w:t>5</w:t>
            </w:r>
          </w:p>
        </w:tc>
        <w:tc>
          <w:tcPr>
            <w:tcW w:w="395" w:type="pct"/>
            <w:shd w:val="clear" w:color="auto" w:fill="auto"/>
            <w:noWrap/>
          </w:tcPr>
          <w:p w14:paraId="068126DF" w14:textId="77777777" w:rsidR="008212EE" w:rsidRPr="00EF5447" w:rsidRDefault="008212EE" w:rsidP="00CE7889">
            <w:pPr>
              <w:pStyle w:val="TAC"/>
            </w:pPr>
            <w:r w:rsidRPr="00EF5447">
              <w:rPr>
                <w:rFonts w:cs="Arial"/>
                <w:szCs w:val="18"/>
                <w:lang w:eastAsia="ko-KR"/>
              </w:rPr>
              <w:t>25</w:t>
            </w:r>
          </w:p>
        </w:tc>
        <w:tc>
          <w:tcPr>
            <w:tcW w:w="616" w:type="pct"/>
            <w:shd w:val="clear" w:color="auto" w:fill="auto"/>
            <w:noWrap/>
          </w:tcPr>
          <w:p w14:paraId="23BCF03C" w14:textId="77777777" w:rsidR="008212EE" w:rsidRPr="00EF5447" w:rsidRDefault="008212EE" w:rsidP="00CE7889">
            <w:pPr>
              <w:pStyle w:val="TAC"/>
            </w:pPr>
            <w:r w:rsidRPr="00EF5447">
              <w:rPr>
                <w:rFonts w:cs="Arial"/>
                <w:szCs w:val="18"/>
                <w:lang w:eastAsia="ko-KR"/>
              </w:rPr>
              <w:t>797.3</w:t>
            </w:r>
          </w:p>
        </w:tc>
        <w:tc>
          <w:tcPr>
            <w:tcW w:w="478" w:type="pct"/>
            <w:shd w:val="clear" w:color="auto" w:fill="auto"/>
            <w:noWrap/>
          </w:tcPr>
          <w:p w14:paraId="2259029E" w14:textId="77777777" w:rsidR="008212EE" w:rsidRPr="00EF5447" w:rsidRDefault="008212EE" w:rsidP="00CE7889">
            <w:pPr>
              <w:pStyle w:val="TAC"/>
            </w:pPr>
            <w:r w:rsidRPr="00EF5447">
              <w:rPr>
                <w:rFonts w:eastAsia="Yu Mincho" w:cs="Arial"/>
                <w:lang w:eastAsia="ja-JP"/>
              </w:rPr>
              <w:t>5</w:t>
            </w:r>
          </w:p>
        </w:tc>
        <w:tc>
          <w:tcPr>
            <w:tcW w:w="491" w:type="pct"/>
          </w:tcPr>
          <w:p w14:paraId="4BC6328D" w14:textId="77777777" w:rsidR="008212EE" w:rsidRPr="00EF5447" w:rsidRDefault="008212EE" w:rsidP="00CE7889">
            <w:pPr>
              <w:pStyle w:val="TAC"/>
            </w:pPr>
            <w:r w:rsidRPr="00EF5447">
              <w:rPr>
                <w:rFonts w:eastAsia="Yu Mincho" w:cs="Arial"/>
                <w:szCs w:val="24"/>
                <w:lang w:eastAsia="ja-JP"/>
              </w:rPr>
              <w:t>IMD4</w:t>
            </w:r>
          </w:p>
        </w:tc>
      </w:tr>
      <w:tr w:rsidR="008212EE" w:rsidRPr="00EF5447" w14:paraId="218034FB" w14:textId="77777777" w:rsidTr="00CE7889">
        <w:trPr>
          <w:trHeight w:val="187"/>
          <w:jc w:val="center"/>
        </w:trPr>
        <w:tc>
          <w:tcPr>
            <w:tcW w:w="1366" w:type="pct"/>
            <w:tcBorders>
              <w:top w:val="nil"/>
              <w:bottom w:val="single" w:sz="4" w:space="0" w:color="auto"/>
            </w:tcBorders>
            <w:shd w:val="clear" w:color="auto" w:fill="auto"/>
          </w:tcPr>
          <w:p w14:paraId="2241BC33" w14:textId="77777777" w:rsidR="008212EE" w:rsidRPr="00EF5447" w:rsidRDefault="008212EE" w:rsidP="00CE7889">
            <w:pPr>
              <w:pStyle w:val="TAC"/>
            </w:pPr>
          </w:p>
        </w:tc>
        <w:tc>
          <w:tcPr>
            <w:tcW w:w="563" w:type="pct"/>
            <w:shd w:val="clear" w:color="auto" w:fill="auto"/>
          </w:tcPr>
          <w:p w14:paraId="4EDDC20C" w14:textId="77777777" w:rsidR="008212EE" w:rsidRPr="00EF5447" w:rsidRDefault="008212EE" w:rsidP="00CE7889">
            <w:pPr>
              <w:pStyle w:val="TAC"/>
              <w:rPr>
                <w:rFonts w:eastAsia="MS Mincho"/>
              </w:rPr>
            </w:pPr>
            <w:r w:rsidRPr="00EF5447">
              <w:rPr>
                <w:rFonts w:eastAsia="Yu Mincho" w:cs="Arial"/>
                <w:szCs w:val="24"/>
                <w:lang w:eastAsia="ja-JP"/>
              </w:rPr>
              <w:t>n51</w:t>
            </w:r>
          </w:p>
        </w:tc>
        <w:tc>
          <w:tcPr>
            <w:tcW w:w="588" w:type="pct"/>
            <w:shd w:val="clear" w:color="auto" w:fill="auto"/>
            <w:noWrap/>
          </w:tcPr>
          <w:p w14:paraId="2C6A382D" w14:textId="77777777" w:rsidR="008212EE" w:rsidRPr="00EF5447" w:rsidRDefault="008212EE" w:rsidP="00CE7889">
            <w:pPr>
              <w:pStyle w:val="TAC"/>
            </w:pPr>
            <w:r w:rsidRPr="00EF5447">
              <w:rPr>
                <w:rFonts w:cs="Arial"/>
                <w:lang w:eastAsia="ja-JP"/>
              </w:rPr>
              <w:t>1429.5</w:t>
            </w:r>
          </w:p>
        </w:tc>
        <w:tc>
          <w:tcPr>
            <w:tcW w:w="503" w:type="pct"/>
            <w:shd w:val="clear" w:color="auto" w:fill="auto"/>
            <w:noWrap/>
          </w:tcPr>
          <w:p w14:paraId="01F9ECD2" w14:textId="77777777" w:rsidR="008212EE" w:rsidRPr="00EF5447" w:rsidRDefault="008212EE" w:rsidP="00CE7889">
            <w:pPr>
              <w:pStyle w:val="TAC"/>
              <w:rPr>
                <w:rFonts w:eastAsia="MS Mincho"/>
              </w:rPr>
            </w:pPr>
            <w:r w:rsidRPr="00EF5447">
              <w:rPr>
                <w:rFonts w:cs="Arial"/>
                <w:lang w:eastAsia="ja-JP"/>
              </w:rPr>
              <w:t>5</w:t>
            </w:r>
          </w:p>
        </w:tc>
        <w:tc>
          <w:tcPr>
            <w:tcW w:w="395" w:type="pct"/>
            <w:shd w:val="clear" w:color="auto" w:fill="auto"/>
            <w:noWrap/>
          </w:tcPr>
          <w:p w14:paraId="6BFED8ED" w14:textId="77777777" w:rsidR="008212EE" w:rsidRPr="00EF5447" w:rsidRDefault="008212EE" w:rsidP="00CE7889">
            <w:pPr>
              <w:pStyle w:val="TAC"/>
            </w:pPr>
            <w:r w:rsidRPr="00EF5447">
              <w:rPr>
                <w:rFonts w:eastAsia="Yu Mincho" w:cs="Arial"/>
                <w:szCs w:val="24"/>
              </w:rPr>
              <w:t>25</w:t>
            </w:r>
          </w:p>
        </w:tc>
        <w:tc>
          <w:tcPr>
            <w:tcW w:w="616" w:type="pct"/>
            <w:shd w:val="clear" w:color="auto" w:fill="auto"/>
            <w:noWrap/>
          </w:tcPr>
          <w:p w14:paraId="2AD4F57C" w14:textId="77777777" w:rsidR="008212EE" w:rsidRPr="00EF5447" w:rsidRDefault="008212EE" w:rsidP="00CE7889">
            <w:pPr>
              <w:pStyle w:val="TAC"/>
            </w:pPr>
            <w:r w:rsidRPr="00EF5447">
              <w:rPr>
                <w:rFonts w:cs="Arial"/>
              </w:rPr>
              <w:t>1429.5</w:t>
            </w:r>
          </w:p>
        </w:tc>
        <w:tc>
          <w:tcPr>
            <w:tcW w:w="478" w:type="pct"/>
            <w:shd w:val="clear" w:color="auto" w:fill="auto"/>
            <w:noWrap/>
          </w:tcPr>
          <w:p w14:paraId="46DA6A7E" w14:textId="77777777" w:rsidR="008212EE" w:rsidRPr="00EF5447" w:rsidRDefault="008212EE" w:rsidP="00CE7889">
            <w:pPr>
              <w:pStyle w:val="TAC"/>
            </w:pPr>
            <w:r w:rsidRPr="00EF5447">
              <w:rPr>
                <w:rFonts w:eastAsia="Yu Mincho" w:cs="Arial"/>
                <w:lang w:eastAsia="ja-JP"/>
              </w:rPr>
              <w:t>N/A</w:t>
            </w:r>
          </w:p>
        </w:tc>
        <w:tc>
          <w:tcPr>
            <w:tcW w:w="491" w:type="pct"/>
          </w:tcPr>
          <w:p w14:paraId="44343273" w14:textId="77777777" w:rsidR="008212EE" w:rsidRPr="00EF5447" w:rsidRDefault="008212EE" w:rsidP="00CE7889">
            <w:pPr>
              <w:pStyle w:val="TAC"/>
            </w:pPr>
            <w:r w:rsidRPr="00EF5447">
              <w:rPr>
                <w:rFonts w:eastAsia="Yu Mincho" w:cs="Arial"/>
                <w:szCs w:val="24"/>
                <w:lang w:eastAsia="ja-JP"/>
              </w:rPr>
              <w:t>N/A</w:t>
            </w:r>
          </w:p>
        </w:tc>
      </w:tr>
      <w:tr w:rsidR="008212EE" w:rsidRPr="00EF5447" w14:paraId="4FF4FDC5" w14:textId="77777777" w:rsidTr="00CE7889">
        <w:trPr>
          <w:trHeight w:val="187"/>
          <w:jc w:val="center"/>
        </w:trPr>
        <w:tc>
          <w:tcPr>
            <w:tcW w:w="1366" w:type="pct"/>
            <w:tcBorders>
              <w:bottom w:val="nil"/>
            </w:tcBorders>
            <w:shd w:val="clear" w:color="auto" w:fill="auto"/>
          </w:tcPr>
          <w:p w14:paraId="4E7D346F" w14:textId="77777777" w:rsidR="008212EE" w:rsidRPr="00EF5447" w:rsidRDefault="008212EE" w:rsidP="00CE7889">
            <w:pPr>
              <w:pStyle w:val="TAC"/>
              <w:rPr>
                <w:rFonts w:eastAsia="MS Mincho" w:cs="Arial"/>
                <w:lang w:eastAsia="ja-JP"/>
              </w:rPr>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7</w:t>
            </w:r>
            <w:r w:rsidRPr="00EF5447">
              <w:rPr>
                <w:rFonts w:cs="Arial"/>
                <w:lang w:eastAsia="ja-JP"/>
              </w:rPr>
              <w:t>A,</w:t>
            </w:r>
          </w:p>
          <w:p w14:paraId="34516975" w14:textId="77777777" w:rsidR="008212EE" w:rsidRPr="00EF5447" w:rsidRDefault="008212EE" w:rsidP="00CE7889">
            <w:pPr>
              <w:pStyle w:val="TAC"/>
            </w:pPr>
            <w:r w:rsidRPr="00EF5447">
              <w:rPr>
                <w:rFonts w:eastAsia="MS Mincho" w:cs="Arial"/>
                <w:lang w:eastAsia="ja-JP"/>
              </w:rPr>
              <w:t>DC</w:t>
            </w:r>
            <w:r w:rsidRPr="00EF5447">
              <w:rPr>
                <w:rFonts w:cs="Arial"/>
                <w:lang w:eastAsia="ja-JP"/>
              </w:rPr>
              <w:t>_</w:t>
            </w:r>
            <w:r w:rsidRPr="00EF5447">
              <w:rPr>
                <w:rFonts w:cs="Arial"/>
                <w:lang w:eastAsia="zh-CN"/>
              </w:rPr>
              <w:t>26</w:t>
            </w:r>
            <w:r w:rsidRPr="00EF5447">
              <w:rPr>
                <w:rFonts w:cs="Arial"/>
                <w:lang w:eastAsia="ja-JP"/>
              </w:rPr>
              <w:t>A_n</w:t>
            </w:r>
            <w:r w:rsidRPr="00EF5447">
              <w:rPr>
                <w:rFonts w:eastAsia="MS Mincho" w:cs="Arial"/>
                <w:lang w:eastAsia="ja-JP"/>
              </w:rPr>
              <w:t>7</w:t>
            </w:r>
            <w:r w:rsidRPr="00EF5447">
              <w:rPr>
                <w:rFonts w:cs="Arial"/>
                <w:lang w:eastAsia="zh-CN"/>
              </w:rPr>
              <w:t>8</w:t>
            </w:r>
            <w:r w:rsidRPr="00EF5447">
              <w:rPr>
                <w:rFonts w:cs="Arial"/>
                <w:lang w:eastAsia="ja-JP"/>
              </w:rPr>
              <w:t>A</w:t>
            </w:r>
          </w:p>
        </w:tc>
        <w:tc>
          <w:tcPr>
            <w:tcW w:w="563" w:type="pct"/>
            <w:shd w:val="clear" w:color="auto" w:fill="auto"/>
          </w:tcPr>
          <w:p w14:paraId="32476CE5" w14:textId="77777777" w:rsidR="008212EE" w:rsidRPr="00EF5447" w:rsidRDefault="008212EE" w:rsidP="00CE7889">
            <w:pPr>
              <w:pStyle w:val="TAC"/>
            </w:pPr>
            <w:r w:rsidRPr="00EF5447">
              <w:rPr>
                <w:rFonts w:cs="Arial"/>
                <w:lang w:eastAsia="zh-CN"/>
              </w:rPr>
              <w:t>26</w:t>
            </w:r>
          </w:p>
        </w:tc>
        <w:tc>
          <w:tcPr>
            <w:tcW w:w="588" w:type="pct"/>
            <w:shd w:val="clear" w:color="auto" w:fill="auto"/>
            <w:noWrap/>
          </w:tcPr>
          <w:p w14:paraId="79295A4A" w14:textId="77777777" w:rsidR="008212EE" w:rsidRPr="00EF5447" w:rsidRDefault="008212EE" w:rsidP="00CE7889">
            <w:pPr>
              <w:pStyle w:val="TAC"/>
            </w:pPr>
            <w:r w:rsidRPr="00EF5447">
              <w:rPr>
                <w:rFonts w:cs="Arial"/>
                <w:lang w:eastAsia="zh-CN"/>
              </w:rPr>
              <w:t>836.5</w:t>
            </w:r>
          </w:p>
        </w:tc>
        <w:tc>
          <w:tcPr>
            <w:tcW w:w="503" w:type="pct"/>
            <w:shd w:val="clear" w:color="auto" w:fill="auto"/>
            <w:noWrap/>
          </w:tcPr>
          <w:p w14:paraId="4279C590" w14:textId="77777777" w:rsidR="008212EE" w:rsidRPr="00EF5447" w:rsidRDefault="008212EE" w:rsidP="00CE7889">
            <w:pPr>
              <w:pStyle w:val="TAC"/>
            </w:pPr>
            <w:r w:rsidRPr="00EF5447">
              <w:rPr>
                <w:rFonts w:cs="Arial"/>
                <w:lang w:eastAsia="zh-CN"/>
              </w:rPr>
              <w:t>5</w:t>
            </w:r>
          </w:p>
        </w:tc>
        <w:tc>
          <w:tcPr>
            <w:tcW w:w="395" w:type="pct"/>
            <w:shd w:val="clear" w:color="auto" w:fill="auto"/>
            <w:noWrap/>
          </w:tcPr>
          <w:p w14:paraId="549D08BE" w14:textId="77777777" w:rsidR="008212EE" w:rsidRPr="00EF5447" w:rsidRDefault="008212EE" w:rsidP="00CE7889">
            <w:pPr>
              <w:pStyle w:val="TAC"/>
            </w:pPr>
            <w:r w:rsidRPr="00EF5447">
              <w:rPr>
                <w:rFonts w:cs="Arial"/>
                <w:lang w:eastAsia="zh-CN"/>
              </w:rPr>
              <w:t>25</w:t>
            </w:r>
          </w:p>
        </w:tc>
        <w:tc>
          <w:tcPr>
            <w:tcW w:w="616" w:type="pct"/>
            <w:shd w:val="clear" w:color="auto" w:fill="auto"/>
            <w:noWrap/>
          </w:tcPr>
          <w:p w14:paraId="27653C4A" w14:textId="77777777" w:rsidR="008212EE" w:rsidRPr="00EF5447" w:rsidRDefault="008212EE" w:rsidP="00CE7889">
            <w:pPr>
              <w:pStyle w:val="TAC"/>
            </w:pPr>
            <w:r w:rsidRPr="00EF5447">
              <w:rPr>
                <w:rFonts w:cs="Arial"/>
                <w:lang w:eastAsia="zh-CN"/>
              </w:rPr>
              <w:t>881.5</w:t>
            </w:r>
          </w:p>
        </w:tc>
        <w:tc>
          <w:tcPr>
            <w:tcW w:w="478" w:type="pct"/>
            <w:shd w:val="clear" w:color="auto" w:fill="auto"/>
            <w:noWrap/>
          </w:tcPr>
          <w:p w14:paraId="71C69F7F" w14:textId="77777777" w:rsidR="008212EE" w:rsidRPr="00EF5447" w:rsidRDefault="008212EE" w:rsidP="00CE7889">
            <w:pPr>
              <w:pStyle w:val="TAC"/>
            </w:pPr>
            <w:r w:rsidRPr="00EF5447">
              <w:rPr>
                <w:rFonts w:cs="Arial"/>
                <w:lang w:eastAsia="zh-CN"/>
              </w:rPr>
              <w:t>11.1</w:t>
            </w:r>
          </w:p>
        </w:tc>
        <w:tc>
          <w:tcPr>
            <w:tcW w:w="491" w:type="pct"/>
          </w:tcPr>
          <w:p w14:paraId="6BE1C950" w14:textId="77777777" w:rsidR="008212EE" w:rsidRPr="00EF5447" w:rsidRDefault="008212EE" w:rsidP="00CE7889">
            <w:pPr>
              <w:pStyle w:val="TAC"/>
            </w:pPr>
            <w:r w:rsidRPr="00EF5447">
              <w:rPr>
                <w:rFonts w:cs="Arial"/>
                <w:lang w:eastAsia="ja-JP"/>
              </w:rPr>
              <w:t>IMD4</w:t>
            </w:r>
          </w:p>
        </w:tc>
      </w:tr>
      <w:tr w:rsidR="008212EE" w:rsidRPr="00EF5447" w14:paraId="52DDC927" w14:textId="77777777" w:rsidTr="00CE7889">
        <w:trPr>
          <w:trHeight w:val="187"/>
          <w:jc w:val="center"/>
        </w:trPr>
        <w:tc>
          <w:tcPr>
            <w:tcW w:w="1366" w:type="pct"/>
            <w:tcBorders>
              <w:top w:val="nil"/>
              <w:bottom w:val="single" w:sz="4" w:space="0" w:color="auto"/>
            </w:tcBorders>
            <w:shd w:val="clear" w:color="auto" w:fill="auto"/>
          </w:tcPr>
          <w:p w14:paraId="04B84437" w14:textId="77777777" w:rsidR="008212EE" w:rsidRPr="00EF5447" w:rsidRDefault="008212EE" w:rsidP="00CE7889">
            <w:pPr>
              <w:pStyle w:val="TAC"/>
            </w:pPr>
          </w:p>
        </w:tc>
        <w:tc>
          <w:tcPr>
            <w:tcW w:w="563" w:type="pct"/>
            <w:shd w:val="clear" w:color="auto" w:fill="auto"/>
          </w:tcPr>
          <w:p w14:paraId="2C1D96B2" w14:textId="77777777" w:rsidR="008212EE" w:rsidRPr="00EF5447" w:rsidRDefault="008212EE" w:rsidP="00CE7889">
            <w:pPr>
              <w:pStyle w:val="TAC"/>
            </w:pPr>
            <w:r w:rsidRPr="00EF5447">
              <w:rPr>
                <w:rFonts w:eastAsia="MS Mincho" w:cs="Arial"/>
                <w:lang w:eastAsia="ja-JP"/>
              </w:rPr>
              <w:t>n77, n7</w:t>
            </w:r>
            <w:r w:rsidRPr="00EF5447">
              <w:rPr>
                <w:rFonts w:cs="Arial"/>
                <w:lang w:eastAsia="zh-CN"/>
              </w:rPr>
              <w:t>8</w:t>
            </w:r>
          </w:p>
        </w:tc>
        <w:tc>
          <w:tcPr>
            <w:tcW w:w="588" w:type="pct"/>
            <w:shd w:val="clear" w:color="auto" w:fill="auto"/>
            <w:noWrap/>
          </w:tcPr>
          <w:p w14:paraId="062B04A8" w14:textId="77777777" w:rsidR="008212EE" w:rsidRPr="00EF5447" w:rsidRDefault="008212EE" w:rsidP="00CE7889">
            <w:pPr>
              <w:pStyle w:val="TAC"/>
            </w:pPr>
            <w:r w:rsidRPr="00EF5447">
              <w:rPr>
                <w:rFonts w:cs="Arial"/>
                <w:lang w:eastAsia="zh-CN"/>
              </w:rPr>
              <w:t>3391</w:t>
            </w:r>
          </w:p>
        </w:tc>
        <w:tc>
          <w:tcPr>
            <w:tcW w:w="503" w:type="pct"/>
            <w:shd w:val="clear" w:color="auto" w:fill="auto"/>
            <w:noWrap/>
          </w:tcPr>
          <w:p w14:paraId="3B5E5A47" w14:textId="77777777" w:rsidR="008212EE" w:rsidRPr="00EF5447" w:rsidRDefault="008212EE" w:rsidP="00CE7889">
            <w:pPr>
              <w:pStyle w:val="TAC"/>
            </w:pPr>
            <w:r w:rsidRPr="00EF5447">
              <w:rPr>
                <w:rFonts w:eastAsia="MS Mincho" w:cs="Arial"/>
                <w:lang w:eastAsia="ja-JP"/>
              </w:rPr>
              <w:t>10</w:t>
            </w:r>
          </w:p>
        </w:tc>
        <w:tc>
          <w:tcPr>
            <w:tcW w:w="395" w:type="pct"/>
            <w:shd w:val="clear" w:color="auto" w:fill="auto"/>
            <w:noWrap/>
          </w:tcPr>
          <w:p w14:paraId="2DBA26F1" w14:textId="77777777" w:rsidR="008212EE" w:rsidRPr="00EF5447" w:rsidRDefault="008212EE" w:rsidP="00CE7889">
            <w:pPr>
              <w:pStyle w:val="TAC"/>
            </w:pPr>
            <w:r w:rsidRPr="00EF5447">
              <w:rPr>
                <w:rFonts w:cs="Arial"/>
                <w:lang w:eastAsia="zh-CN"/>
              </w:rPr>
              <w:t>50</w:t>
            </w:r>
          </w:p>
        </w:tc>
        <w:tc>
          <w:tcPr>
            <w:tcW w:w="616" w:type="pct"/>
            <w:shd w:val="clear" w:color="auto" w:fill="auto"/>
            <w:noWrap/>
          </w:tcPr>
          <w:p w14:paraId="5974BA86" w14:textId="77777777" w:rsidR="008212EE" w:rsidRPr="00EF5447" w:rsidRDefault="008212EE" w:rsidP="00CE7889">
            <w:pPr>
              <w:pStyle w:val="TAC"/>
            </w:pPr>
            <w:r w:rsidRPr="00EF5447">
              <w:rPr>
                <w:rFonts w:cs="Arial"/>
                <w:lang w:eastAsia="zh-CN"/>
              </w:rPr>
              <w:t>3391</w:t>
            </w:r>
          </w:p>
        </w:tc>
        <w:tc>
          <w:tcPr>
            <w:tcW w:w="478" w:type="pct"/>
            <w:shd w:val="clear" w:color="auto" w:fill="auto"/>
            <w:noWrap/>
          </w:tcPr>
          <w:p w14:paraId="6E2491C0" w14:textId="77777777" w:rsidR="008212EE" w:rsidRPr="00EF5447" w:rsidRDefault="008212EE" w:rsidP="00CE7889">
            <w:pPr>
              <w:pStyle w:val="TAC"/>
            </w:pPr>
            <w:r w:rsidRPr="00EF5447">
              <w:rPr>
                <w:rFonts w:cs="Arial"/>
                <w:lang w:eastAsia="ja-JP"/>
              </w:rPr>
              <w:t>N/A</w:t>
            </w:r>
          </w:p>
        </w:tc>
        <w:tc>
          <w:tcPr>
            <w:tcW w:w="491" w:type="pct"/>
          </w:tcPr>
          <w:p w14:paraId="0BF8623F" w14:textId="77777777" w:rsidR="008212EE" w:rsidRPr="00EF5447" w:rsidRDefault="008212EE" w:rsidP="00CE7889">
            <w:pPr>
              <w:pStyle w:val="TAC"/>
            </w:pPr>
            <w:r w:rsidRPr="00EF5447">
              <w:rPr>
                <w:rFonts w:cs="Arial"/>
                <w:lang w:eastAsia="ja-JP"/>
              </w:rPr>
              <w:t>N/A</w:t>
            </w:r>
          </w:p>
        </w:tc>
      </w:tr>
      <w:tr w:rsidR="008212EE" w:rsidRPr="00EF5447" w14:paraId="42D056E6" w14:textId="77777777" w:rsidTr="00CE7889">
        <w:trPr>
          <w:trHeight w:val="187"/>
          <w:jc w:val="center"/>
        </w:trPr>
        <w:tc>
          <w:tcPr>
            <w:tcW w:w="1366" w:type="pct"/>
            <w:tcBorders>
              <w:bottom w:val="nil"/>
            </w:tcBorders>
            <w:shd w:val="clear" w:color="auto" w:fill="auto"/>
          </w:tcPr>
          <w:p w14:paraId="217AB4D6" w14:textId="77777777" w:rsidR="008212EE" w:rsidRPr="00EF5447" w:rsidRDefault="008212EE" w:rsidP="00CE7889">
            <w:pPr>
              <w:pStyle w:val="TAC"/>
              <w:rPr>
                <w:rFonts w:eastAsia="MS Mincho"/>
              </w:rPr>
            </w:pPr>
            <w:r w:rsidRPr="00EF5447">
              <w:rPr>
                <w:rFonts w:eastAsia="MS Mincho"/>
              </w:rPr>
              <w:t>DC_28A_n77A,</w:t>
            </w:r>
          </w:p>
          <w:p w14:paraId="7B783D25" w14:textId="77777777" w:rsidR="008212EE" w:rsidRPr="00EF5447" w:rsidRDefault="008212EE" w:rsidP="00CE7889">
            <w:pPr>
              <w:pStyle w:val="TAC"/>
              <w:rPr>
                <w:lang w:eastAsia="zh-TW"/>
              </w:rPr>
            </w:pPr>
            <w:r w:rsidRPr="00EF5447">
              <w:rPr>
                <w:rFonts w:eastAsia="MS Mincho"/>
              </w:rPr>
              <w:t>DC_28A_n78A,</w:t>
            </w:r>
          </w:p>
          <w:p w14:paraId="4ECEB89D" w14:textId="77777777" w:rsidR="008212EE" w:rsidRPr="00EF5447" w:rsidRDefault="008212EE" w:rsidP="00CE7889">
            <w:pPr>
              <w:pStyle w:val="TAC"/>
              <w:rPr>
                <w:rFonts w:eastAsia="MS Mincho"/>
              </w:rPr>
            </w:pPr>
            <w:r w:rsidRPr="00EF5447">
              <w:rPr>
                <w:rFonts w:eastAsia="MS Mincho"/>
              </w:rPr>
              <w:t>DC_28A_n78(2A),</w:t>
            </w:r>
          </w:p>
          <w:p w14:paraId="6B8D48C2" w14:textId="77777777" w:rsidR="008212EE" w:rsidRPr="00EF5447" w:rsidRDefault="008212EE" w:rsidP="00CE7889">
            <w:pPr>
              <w:pStyle w:val="TAC"/>
            </w:pPr>
            <w:r w:rsidRPr="00EF5447">
              <w:t>DC_</w:t>
            </w:r>
            <w:r w:rsidRPr="00EF5447">
              <w:rPr>
                <w:lang w:eastAsia="zh-CN"/>
              </w:rPr>
              <w:t>28A_</w:t>
            </w:r>
            <w:r w:rsidRPr="00EF5447">
              <w:t>SUL_n</w:t>
            </w:r>
            <w:r w:rsidRPr="00EF5447">
              <w:rPr>
                <w:lang w:eastAsia="zh-CN"/>
              </w:rPr>
              <w:t>78A</w:t>
            </w:r>
            <w:r w:rsidRPr="00EF5447">
              <w:t>-n</w:t>
            </w:r>
            <w:r w:rsidRPr="00EF5447">
              <w:rPr>
                <w:lang w:eastAsia="zh-CN"/>
              </w:rPr>
              <w:t>83A</w:t>
            </w:r>
          </w:p>
        </w:tc>
        <w:tc>
          <w:tcPr>
            <w:tcW w:w="563" w:type="pct"/>
            <w:shd w:val="clear" w:color="auto" w:fill="auto"/>
          </w:tcPr>
          <w:p w14:paraId="262D1FA2" w14:textId="77777777" w:rsidR="008212EE" w:rsidRPr="00EF5447" w:rsidRDefault="008212EE" w:rsidP="00CE7889">
            <w:pPr>
              <w:pStyle w:val="TAC"/>
              <w:rPr>
                <w:rFonts w:eastAsia="MS Mincho"/>
              </w:rPr>
            </w:pPr>
            <w:r w:rsidRPr="00EF5447">
              <w:t>28</w:t>
            </w:r>
          </w:p>
        </w:tc>
        <w:tc>
          <w:tcPr>
            <w:tcW w:w="588" w:type="pct"/>
            <w:shd w:val="clear" w:color="auto" w:fill="auto"/>
            <w:noWrap/>
          </w:tcPr>
          <w:p w14:paraId="2C2345B9" w14:textId="77777777" w:rsidR="008212EE" w:rsidRPr="00EF5447" w:rsidRDefault="008212EE" w:rsidP="00CE7889">
            <w:pPr>
              <w:pStyle w:val="TAC"/>
            </w:pPr>
            <w:r w:rsidRPr="00EF5447">
              <w:t>705.5</w:t>
            </w:r>
          </w:p>
        </w:tc>
        <w:tc>
          <w:tcPr>
            <w:tcW w:w="503" w:type="pct"/>
            <w:shd w:val="clear" w:color="auto" w:fill="auto"/>
            <w:noWrap/>
          </w:tcPr>
          <w:p w14:paraId="603682B4" w14:textId="77777777" w:rsidR="008212EE" w:rsidRPr="00EF5447" w:rsidRDefault="008212EE" w:rsidP="00CE7889">
            <w:pPr>
              <w:pStyle w:val="TAC"/>
              <w:rPr>
                <w:rFonts w:eastAsia="MS Mincho"/>
              </w:rPr>
            </w:pPr>
            <w:r w:rsidRPr="00EF5447">
              <w:t>5</w:t>
            </w:r>
          </w:p>
        </w:tc>
        <w:tc>
          <w:tcPr>
            <w:tcW w:w="395" w:type="pct"/>
            <w:shd w:val="clear" w:color="auto" w:fill="auto"/>
            <w:noWrap/>
          </w:tcPr>
          <w:p w14:paraId="26410B95" w14:textId="77777777" w:rsidR="008212EE" w:rsidRPr="00EF5447" w:rsidRDefault="008212EE" w:rsidP="00CE7889">
            <w:pPr>
              <w:pStyle w:val="TAC"/>
            </w:pPr>
            <w:r w:rsidRPr="00EF5447">
              <w:t>25</w:t>
            </w:r>
          </w:p>
        </w:tc>
        <w:tc>
          <w:tcPr>
            <w:tcW w:w="616" w:type="pct"/>
            <w:shd w:val="clear" w:color="auto" w:fill="auto"/>
            <w:noWrap/>
          </w:tcPr>
          <w:p w14:paraId="286624F4" w14:textId="77777777" w:rsidR="008212EE" w:rsidRPr="00EF5447" w:rsidRDefault="008212EE" w:rsidP="00CE7889">
            <w:pPr>
              <w:pStyle w:val="TAC"/>
            </w:pPr>
            <w:r w:rsidRPr="00EF5447">
              <w:t>760.5</w:t>
            </w:r>
          </w:p>
        </w:tc>
        <w:tc>
          <w:tcPr>
            <w:tcW w:w="478" w:type="pct"/>
            <w:shd w:val="clear" w:color="auto" w:fill="auto"/>
            <w:noWrap/>
          </w:tcPr>
          <w:p w14:paraId="71A4659A" w14:textId="77777777" w:rsidR="008212EE" w:rsidRPr="00EF5447" w:rsidRDefault="008212EE" w:rsidP="00CE7889">
            <w:pPr>
              <w:pStyle w:val="TAC"/>
            </w:pPr>
            <w:r w:rsidRPr="00EF5447">
              <w:t>5.5</w:t>
            </w:r>
          </w:p>
        </w:tc>
        <w:tc>
          <w:tcPr>
            <w:tcW w:w="491" w:type="pct"/>
          </w:tcPr>
          <w:p w14:paraId="4ADAB14B" w14:textId="77777777" w:rsidR="008212EE" w:rsidRPr="00EF5447" w:rsidRDefault="008212EE" w:rsidP="00CE7889">
            <w:pPr>
              <w:pStyle w:val="TAC"/>
            </w:pPr>
            <w:r w:rsidRPr="00EF5447">
              <w:t>IMD5</w:t>
            </w:r>
          </w:p>
        </w:tc>
      </w:tr>
      <w:tr w:rsidR="008212EE" w:rsidRPr="00EF5447" w14:paraId="25A1AFBF" w14:textId="77777777" w:rsidTr="00CE7889">
        <w:trPr>
          <w:trHeight w:val="187"/>
          <w:jc w:val="center"/>
        </w:trPr>
        <w:tc>
          <w:tcPr>
            <w:tcW w:w="1366" w:type="pct"/>
            <w:tcBorders>
              <w:top w:val="nil"/>
              <w:bottom w:val="single" w:sz="4" w:space="0" w:color="auto"/>
            </w:tcBorders>
            <w:shd w:val="clear" w:color="auto" w:fill="auto"/>
          </w:tcPr>
          <w:p w14:paraId="4DA2886D" w14:textId="77777777" w:rsidR="008212EE" w:rsidRPr="00EF5447" w:rsidRDefault="008212EE" w:rsidP="00CE7889">
            <w:pPr>
              <w:pStyle w:val="TAC"/>
            </w:pPr>
          </w:p>
        </w:tc>
        <w:tc>
          <w:tcPr>
            <w:tcW w:w="563" w:type="pct"/>
            <w:shd w:val="clear" w:color="auto" w:fill="auto"/>
          </w:tcPr>
          <w:p w14:paraId="6F589363" w14:textId="77777777" w:rsidR="008212EE" w:rsidRPr="00EF5447" w:rsidRDefault="008212EE" w:rsidP="00CE7889">
            <w:pPr>
              <w:pStyle w:val="TAC"/>
              <w:rPr>
                <w:rFonts w:eastAsia="MS Mincho"/>
              </w:rPr>
            </w:pPr>
            <w:r w:rsidRPr="00EF5447">
              <w:t>n77, n78</w:t>
            </w:r>
          </w:p>
        </w:tc>
        <w:tc>
          <w:tcPr>
            <w:tcW w:w="588" w:type="pct"/>
            <w:shd w:val="clear" w:color="auto" w:fill="auto"/>
            <w:noWrap/>
          </w:tcPr>
          <w:p w14:paraId="341B3C58" w14:textId="77777777" w:rsidR="008212EE" w:rsidRPr="00EF5447" w:rsidRDefault="008212EE" w:rsidP="00CE7889">
            <w:pPr>
              <w:pStyle w:val="TAC"/>
            </w:pPr>
            <w:r w:rsidRPr="00EF5447">
              <w:t>3582.5</w:t>
            </w:r>
          </w:p>
        </w:tc>
        <w:tc>
          <w:tcPr>
            <w:tcW w:w="503" w:type="pct"/>
            <w:shd w:val="clear" w:color="auto" w:fill="auto"/>
            <w:noWrap/>
          </w:tcPr>
          <w:p w14:paraId="13E6CDB8" w14:textId="77777777" w:rsidR="008212EE" w:rsidRPr="00EF5447" w:rsidRDefault="008212EE" w:rsidP="00CE7889">
            <w:pPr>
              <w:pStyle w:val="TAC"/>
              <w:rPr>
                <w:rFonts w:eastAsia="MS Mincho"/>
              </w:rPr>
            </w:pPr>
            <w:r w:rsidRPr="00EF5447">
              <w:t>10</w:t>
            </w:r>
          </w:p>
        </w:tc>
        <w:tc>
          <w:tcPr>
            <w:tcW w:w="395" w:type="pct"/>
            <w:shd w:val="clear" w:color="auto" w:fill="auto"/>
            <w:noWrap/>
          </w:tcPr>
          <w:p w14:paraId="186EC5D7" w14:textId="77777777" w:rsidR="008212EE" w:rsidRPr="00EF5447" w:rsidRDefault="008212EE" w:rsidP="00CE7889">
            <w:pPr>
              <w:pStyle w:val="TAC"/>
            </w:pPr>
            <w:r w:rsidRPr="00EF5447">
              <w:t>50</w:t>
            </w:r>
          </w:p>
        </w:tc>
        <w:tc>
          <w:tcPr>
            <w:tcW w:w="616" w:type="pct"/>
            <w:shd w:val="clear" w:color="auto" w:fill="auto"/>
            <w:noWrap/>
          </w:tcPr>
          <w:p w14:paraId="6CA89335" w14:textId="77777777" w:rsidR="008212EE" w:rsidRPr="00EF5447" w:rsidRDefault="008212EE" w:rsidP="00CE7889">
            <w:pPr>
              <w:pStyle w:val="TAC"/>
            </w:pPr>
            <w:r w:rsidRPr="00EF5447">
              <w:t>3582.5</w:t>
            </w:r>
          </w:p>
        </w:tc>
        <w:tc>
          <w:tcPr>
            <w:tcW w:w="478" w:type="pct"/>
            <w:shd w:val="clear" w:color="auto" w:fill="auto"/>
            <w:noWrap/>
          </w:tcPr>
          <w:p w14:paraId="1A244ABF" w14:textId="77777777" w:rsidR="008212EE" w:rsidRPr="00EF5447" w:rsidRDefault="008212EE" w:rsidP="00CE7889">
            <w:pPr>
              <w:pStyle w:val="TAC"/>
            </w:pPr>
            <w:r w:rsidRPr="00EF5447">
              <w:t>N/A</w:t>
            </w:r>
          </w:p>
        </w:tc>
        <w:tc>
          <w:tcPr>
            <w:tcW w:w="491" w:type="pct"/>
          </w:tcPr>
          <w:p w14:paraId="7D5449D7" w14:textId="77777777" w:rsidR="008212EE" w:rsidRPr="00EF5447" w:rsidRDefault="008212EE" w:rsidP="00CE7889">
            <w:pPr>
              <w:pStyle w:val="TAC"/>
            </w:pPr>
            <w:r w:rsidRPr="00EF5447">
              <w:t>N/A</w:t>
            </w:r>
          </w:p>
        </w:tc>
      </w:tr>
      <w:tr w:rsidR="00F245CA" w:rsidRPr="00EF5447" w14:paraId="04DA2A13" w14:textId="77777777" w:rsidTr="00F245CA">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75" w:author="tank" w:date="2021-05-27T21:57: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976" w:author="tank" w:date="2021-05-27T21:57:00Z"/>
          <w:trPrChange w:id="2977" w:author="tank" w:date="2021-05-27T21:57:00Z">
            <w:trPr>
              <w:trHeight w:val="187"/>
              <w:jc w:val="center"/>
            </w:trPr>
          </w:trPrChange>
        </w:trPr>
        <w:tc>
          <w:tcPr>
            <w:tcW w:w="1366" w:type="pct"/>
            <w:vMerge w:val="restart"/>
            <w:tcBorders>
              <w:top w:val="nil"/>
            </w:tcBorders>
            <w:shd w:val="clear" w:color="auto" w:fill="auto"/>
            <w:vAlign w:val="center"/>
            <w:tcPrChange w:id="2978" w:author="tank" w:date="2021-05-27T21:57:00Z">
              <w:tcPr>
                <w:tcW w:w="1366" w:type="pct"/>
                <w:vMerge w:val="restart"/>
                <w:tcBorders>
                  <w:top w:val="nil"/>
                </w:tcBorders>
                <w:shd w:val="clear" w:color="auto" w:fill="auto"/>
              </w:tcPr>
            </w:tcPrChange>
          </w:tcPr>
          <w:p w14:paraId="5EB37A1A" w14:textId="2ED9792F" w:rsidR="00F245CA" w:rsidRPr="00EF5447" w:rsidRDefault="00F245CA" w:rsidP="00CE7889">
            <w:pPr>
              <w:pStyle w:val="TAC"/>
              <w:rPr>
                <w:ins w:id="2979" w:author="tank" w:date="2021-05-27T21:57:00Z"/>
              </w:rPr>
            </w:pPr>
            <w:ins w:id="2980" w:author="tank" w:date="2021-05-27T21:57:00Z">
              <w:r>
                <w:rPr>
                  <w:rFonts w:cs="Arial"/>
                  <w:lang w:val="sv-SE" w:eastAsia="zh-CN"/>
                </w:rPr>
                <w:t>DC</w:t>
              </w:r>
              <w:r>
                <w:rPr>
                  <w:rFonts w:cs="Arial"/>
                  <w:lang w:val="zh-CN"/>
                </w:rPr>
                <w:t>_</w:t>
              </w:r>
              <w:r>
                <w:rPr>
                  <w:rFonts w:cs="Arial"/>
                  <w:lang w:val="sv-SE"/>
                </w:rPr>
                <w:t>30A</w:t>
              </w:r>
              <w:r>
                <w:rPr>
                  <w:rFonts w:cs="Arial"/>
                  <w:lang w:val="sv-SE" w:eastAsia="zh-CN"/>
                </w:rPr>
                <w:t>_</w:t>
              </w:r>
              <w:r>
                <w:rPr>
                  <w:rFonts w:cs="Arial"/>
                  <w:lang w:val="zh-CN"/>
                </w:rPr>
                <w:t>n</w:t>
              </w:r>
              <w:r>
                <w:rPr>
                  <w:rFonts w:cs="Arial"/>
                  <w:lang w:val="sv-SE"/>
                </w:rPr>
                <w:t>77A</w:t>
              </w:r>
            </w:ins>
          </w:p>
        </w:tc>
        <w:tc>
          <w:tcPr>
            <w:tcW w:w="563" w:type="pct"/>
            <w:shd w:val="clear" w:color="auto" w:fill="auto"/>
            <w:vAlign w:val="center"/>
            <w:tcPrChange w:id="2981" w:author="tank" w:date="2021-05-27T21:57:00Z">
              <w:tcPr>
                <w:tcW w:w="563" w:type="pct"/>
                <w:shd w:val="clear" w:color="auto" w:fill="auto"/>
              </w:tcPr>
            </w:tcPrChange>
          </w:tcPr>
          <w:p w14:paraId="266030FB" w14:textId="680ACDB3" w:rsidR="00F245CA" w:rsidRPr="00EF5447" w:rsidRDefault="00F245CA" w:rsidP="00CE7889">
            <w:pPr>
              <w:pStyle w:val="TAC"/>
              <w:rPr>
                <w:ins w:id="2982" w:author="tank" w:date="2021-05-27T21:57:00Z"/>
              </w:rPr>
            </w:pPr>
            <w:ins w:id="2983" w:author="tank" w:date="2021-05-27T21:57:00Z">
              <w:r>
                <w:t>30</w:t>
              </w:r>
            </w:ins>
          </w:p>
        </w:tc>
        <w:tc>
          <w:tcPr>
            <w:tcW w:w="588" w:type="pct"/>
            <w:shd w:val="clear" w:color="auto" w:fill="auto"/>
            <w:noWrap/>
            <w:tcPrChange w:id="2984" w:author="tank" w:date="2021-05-27T21:57:00Z">
              <w:tcPr>
                <w:tcW w:w="588" w:type="pct"/>
                <w:shd w:val="clear" w:color="auto" w:fill="auto"/>
                <w:noWrap/>
              </w:tcPr>
            </w:tcPrChange>
          </w:tcPr>
          <w:p w14:paraId="5343D87C" w14:textId="01822CC4" w:rsidR="00F245CA" w:rsidRPr="00EF5447" w:rsidRDefault="00F245CA" w:rsidP="00CE7889">
            <w:pPr>
              <w:pStyle w:val="TAC"/>
              <w:rPr>
                <w:ins w:id="2985" w:author="tank" w:date="2021-05-27T21:57:00Z"/>
              </w:rPr>
            </w:pPr>
            <w:ins w:id="2986" w:author="tank" w:date="2021-05-27T21:57:00Z">
              <w:r>
                <w:rPr>
                  <w:rFonts w:cs="Arial"/>
                  <w:lang w:eastAsia="ko-KR"/>
                </w:rPr>
                <w:t>2310</w:t>
              </w:r>
            </w:ins>
          </w:p>
        </w:tc>
        <w:tc>
          <w:tcPr>
            <w:tcW w:w="503" w:type="pct"/>
            <w:shd w:val="clear" w:color="auto" w:fill="auto"/>
            <w:noWrap/>
            <w:tcPrChange w:id="2987" w:author="tank" w:date="2021-05-27T21:57:00Z">
              <w:tcPr>
                <w:tcW w:w="503" w:type="pct"/>
                <w:shd w:val="clear" w:color="auto" w:fill="auto"/>
                <w:noWrap/>
              </w:tcPr>
            </w:tcPrChange>
          </w:tcPr>
          <w:p w14:paraId="6CD4FBF0" w14:textId="79FBFB6B" w:rsidR="00F245CA" w:rsidRPr="00EF5447" w:rsidRDefault="00F245CA" w:rsidP="00CE7889">
            <w:pPr>
              <w:pStyle w:val="TAC"/>
              <w:rPr>
                <w:ins w:id="2988" w:author="tank" w:date="2021-05-27T21:57:00Z"/>
              </w:rPr>
            </w:pPr>
            <w:ins w:id="2989" w:author="tank" w:date="2021-05-27T21:57:00Z">
              <w:r w:rsidRPr="00EF5447">
                <w:t>5</w:t>
              </w:r>
            </w:ins>
          </w:p>
        </w:tc>
        <w:tc>
          <w:tcPr>
            <w:tcW w:w="395" w:type="pct"/>
            <w:shd w:val="clear" w:color="auto" w:fill="auto"/>
            <w:noWrap/>
            <w:tcPrChange w:id="2990" w:author="tank" w:date="2021-05-27T21:57:00Z">
              <w:tcPr>
                <w:tcW w:w="395" w:type="pct"/>
                <w:shd w:val="clear" w:color="auto" w:fill="auto"/>
                <w:noWrap/>
              </w:tcPr>
            </w:tcPrChange>
          </w:tcPr>
          <w:p w14:paraId="41D21FCC" w14:textId="52E93C1F" w:rsidR="00F245CA" w:rsidRPr="00EF5447" w:rsidRDefault="00F245CA" w:rsidP="00CE7889">
            <w:pPr>
              <w:pStyle w:val="TAC"/>
              <w:rPr>
                <w:ins w:id="2991" w:author="tank" w:date="2021-05-27T21:57:00Z"/>
              </w:rPr>
            </w:pPr>
            <w:ins w:id="2992" w:author="tank" w:date="2021-05-27T21:57:00Z">
              <w:r w:rsidRPr="00EF5447">
                <w:t>2</w:t>
              </w:r>
              <w:r>
                <w:t>5</w:t>
              </w:r>
            </w:ins>
          </w:p>
        </w:tc>
        <w:tc>
          <w:tcPr>
            <w:tcW w:w="616" w:type="pct"/>
            <w:shd w:val="clear" w:color="auto" w:fill="auto"/>
            <w:noWrap/>
            <w:tcPrChange w:id="2993" w:author="tank" w:date="2021-05-27T21:57:00Z">
              <w:tcPr>
                <w:tcW w:w="616" w:type="pct"/>
                <w:shd w:val="clear" w:color="auto" w:fill="auto"/>
                <w:noWrap/>
              </w:tcPr>
            </w:tcPrChange>
          </w:tcPr>
          <w:p w14:paraId="351AA775" w14:textId="58B44734" w:rsidR="00F245CA" w:rsidRPr="00EF5447" w:rsidRDefault="00F245CA" w:rsidP="00CE7889">
            <w:pPr>
              <w:pStyle w:val="TAC"/>
              <w:rPr>
                <w:ins w:id="2994" w:author="tank" w:date="2021-05-27T21:57:00Z"/>
              </w:rPr>
            </w:pPr>
            <w:ins w:id="2995" w:author="tank" w:date="2021-05-27T21:57:00Z">
              <w:r>
                <w:rPr>
                  <w:rFonts w:cs="Arial"/>
                  <w:lang w:eastAsia="ko-KR"/>
                </w:rPr>
                <w:t>2355</w:t>
              </w:r>
            </w:ins>
          </w:p>
        </w:tc>
        <w:tc>
          <w:tcPr>
            <w:tcW w:w="478" w:type="pct"/>
            <w:shd w:val="clear" w:color="auto" w:fill="auto"/>
            <w:noWrap/>
            <w:tcPrChange w:id="2996" w:author="tank" w:date="2021-05-27T21:57:00Z">
              <w:tcPr>
                <w:tcW w:w="478" w:type="pct"/>
                <w:shd w:val="clear" w:color="auto" w:fill="auto"/>
                <w:noWrap/>
              </w:tcPr>
            </w:tcPrChange>
          </w:tcPr>
          <w:p w14:paraId="5A96FEE1" w14:textId="171C7CD8" w:rsidR="00F245CA" w:rsidRPr="00EF5447" w:rsidRDefault="00F245CA" w:rsidP="00CE7889">
            <w:pPr>
              <w:pStyle w:val="TAC"/>
              <w:rPr>
                <w:ins w:id="2997" w:author="tank" w:date="2021-05-27T21:57:00Z"/>
              </w:rPr>
            </w:pPr>
            <w:ins w:id="2998" w:author="tank" w:date="2021-05-27T21:57:00Z">
              <w:r>
                <w:t>8</w:t>
              </w:r>
              <w:r w:rsidRPr="00EF5447">
                <w:t>.</w:t>
              </w:r>
              <w:r>
                <w:t>0</w:t>
              </w:r>
            </w:ins>
          </w:p>
        </w:tc>
        <w:tc>
          <w:tcPr>
            <w:tcW w:w="491" w:type="pct"/>
            <w:tcPrChange w:id="2999" w:author="tank" w:date="2021-05-27T21:57:00Z">
              <w:tcPr>
                <w:tcW w:w="491" w:type="pct"/>
              </w:tcPr>
            </w:tcPrChange>
          </w:tcPr>
          <w:p w14:paraId="6DBCF399" w14:textId="3AEE33F9" w:rsidR="00F245CA" w:rsidRPr="00EF5447" w:rsidRDefault="00F245CA" w:rsidP="00CE7889">
            <w:pPr>
              <w:pStyle w:val="TAC"/>
              <w:rPr>
                <w:ins w:id="3000" w:author="tank" w:date="2021-05-27T21:57:00Z"/>
              </w:rPr>
            </w:pPr>
            <w:ins w:id="3001" w:author="tank" w:date="2021-05-27T21:57:00Z">
              <w:r w:rsidRPr="00EF5447">
                <w:t>IMD</w:t>
              </w:r>
              <w:r>
                <w:t>4</w:t>
              </w:r>
            </w:ins>
          </w:p>
        </w:tc>
      </w:tr>
      <w:tr w:rsidR="00F245CA" w:rsidRPr="00EF5447" w14:paraId="5A7BAC3E" w14:textId="77777777" w:rsidTr="00F245CA">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02" w:author="tank" w:date="2021-05-27T21:57:00Z">
            <w:tblPrEx>
              <w:tblW w:w="3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03" w:author="tank" w:date="2021-05-27T21:57:00Z"/>
          <w:trPrChange w:id="3004" w:author="tank" w:date="2021-05-27T21:57:00Z">
            <w:trPr>
              <w:trHeight w:val="187"/>
              <w:jc w:val="center"/>
            </w:trPr>
          </w:trPrChange>
        </w:trPr>
        <w:tc>
          <w:tcPr>
            <w:tcW w:w="1366" w:type="pct"/>
            <w:vMerge/>
            <w:tcBorders>
              <w:bottom w:val="single" w:sz="4" w:space="0" w:color="auto"/>
            </w:tcBorders>
            <w:shd w:val="clear" w:color="auto" w:fill="auto"/>
            <w:vAlign w:val="center"/>
            <w:tcPrChange w:id="3005" w:author="tank" w:date="2021-05-27T21:57:00Z">
              <w:tcPr>
                <w:tcW w:w="1366" w:type="pct"/>
                <w:vMerge/>
                <w:tcBorders>
                  <w:bottom w:val="single" w:sz="4" w:space="0" w:color="auto"/>
                </w:tcBorders>
                <w:shd w:val="clear" w:color="auto" w:fill="auto"/>
              </w:tcPr>
            </w:tcPrChange>
          </w:tcPr>
          <w:p w14:paraId="7FA4551C" w14:textId="77777777" w:rsidR="00F245CA" w:rsidRPr="00EF5447" w:rsidRDefault="00F245CA" w:rsidP="00CE7889">
            <w:pPr>
              <w:pStyle w:val="TAC"/>
              <w:rPr>
                <w:ins w:id="3006" w:author="tank" w:date="2021-05-27T21:57:00Z"/>
              </w:rPr>
            </w:pPr>
          </w:p>
        </w:tc>
        <w:tc>
          <w:tcPr>
            <w:tcW w:w="563" w:type="pct"/>
            <w:shd w:val="clear" w:color="auto" w:fill="auto"/>
            <w:vAlign w:val="center"/>
            <w:tcPrChange w:id="3007" w:author="tank" w:date="2021-05-27T21:57:00Z">
              <w:tcPr>
                <w:tcW w:w="563" w:type="pct"/>
                <w:shd w:val="clear" w:color="auto" w:fill="auto"/>
              </w:tcPr>
            </w:tcPrChange>
          </w:tcPr>
          <w:p w14:paraId="5E620776" w14:textId="5F4CB890" w:rsidR="00F245CA" w:rsidRPr="00EF5447" w:rsidRDefault="00F245CA" w:rsidP="00CE7889">
            <w:pPr>
              <w:pStyle w:val="TAC"/>
              <w:rPr>
                <w:ins w:id="3008" w:author="tank" w:date="2021-05-27T21:57:00Z"/>
              </w:rPr>
            </w:pPr>
            <w:ins w:id="3009" w:author="tank" w:date="2021-05-27T21:57:00Z">
              <w:r>
                <w:rPr>
                  <w:rFonts w:cs="Arial"/>
                  <w:lang w:eastAsia="ja-JP"/>
                </w:rPr>
                <w:t>n77</w:t>
              </w:r>
            </w:ins>
          </w:p>
        </w:tc>
        <w:tc>
          <w:tcPr>
            <w:tcW w:w="588" w:type="pct"/>
            <w:shd w:val="clear" w:color="auto" w:fill="auto"/>
            <w:noWrap/>
            <w:tcPrChange w:id="3010" w:author="tank" w:date="2021-05-27T21:57:00Z">
              <w:tcPr>
                <w:tcW w:w="588" w:type="pct"/>
                <w:shd w:val="clear" w:color="auto" w:fill="auto"/>
                <w:noWrap/>
              </w:tcPr>
            </w:tcPrChange>
          </w:tcPr>
          <w:p w14:paraId="71C5101B" w14:textId="1D5155BD" w:rsidR="00F245CA" w:rsidRPr="00EF5447" w:rsidRDefault="00F245CA" w:rsidP="00CE7889">
            <w:pPr>
              <w:pStyle w:val="TAC"/>
              <w:rPr>
                <w:ins w:id="3011" w:author="tank" w:date="2021-05-27T21:57:00Z"/>
              </w:rPr>
            </w:pPr>
            <w:ins w:id="3012" w:author="tank" w:date="2021-05-27T21:57:00Z">
              <w:r>
                <w:t>3487.5</w:t>
              </w:r>
            </w:ins>
          </w:p>
        </w:tc>
        <w:tc>
          <w:tcPr>
            <w:tcW w:w="503" w:type="pct"/>
            <w:shd w:val="clear" w:color="auto" w:fill="auto"/>
            <w:noWrap/>
            <w:tcPrChange w:id="3013" w:author="tank" w:date="2021-05-27T21:57:00Z">
              <w:tcPr>
                <w:tcW w:w="503" w:type="pct"/>
                <w:shd w:val="clear" w:color="auto" w:fill="auto"/>
                <w:noWrap/>
              </w:tcPr>
            </w:tcPrChange>
          </w:tcPr>
          <w:p w14:paraId="3007DEA2" w14:textId="5452FCF0" w:rsidR="00F245CA" w:rsidRPr="00EF5447" w:rsidRDefault="00F245CA" w:rsidP="00CE7889">
            <w:pPr>
              <w:pStyle w:val="TAC"/>
              <w:rPr>
                <w:ins w:id="3014" w:author="tank" w:date="2021-05-27T21:57:00Z"/>
              </w:rPr>
            </w:pPr>
            <w:ins w:id="3015" w:author="tank" w:date="2021-05-27T21:57:00Z">
              <w:r w:rsidRPr="00EF5447">
                <w:t>10</w:t>
              </w:r>
            </w:ins>
          </w:p>
        </w:tc>
        <w:tc>
          <w:tcPr>
            <w:tcW w:w="395" w:type="pct"/>
            <w:shd w:val="clear" w:color="auto" w:fill="auto"/>
            <w:noWrap/>
            <w:tcPrChange w:id="3016" w:author="tank" w:date="2021-05-27T21:57:00Z">
              <w:tcPr>
                <w:tcW w:w="395" w:type="pct"/>
                <w:shd w:val="clear" w:color="auto" w:fill="auto"/>
                <w:noWrap/>
              </w:tcPr>
            </w:tcPrChange>
          </w:tcPr>
          <w:p w14:paraId="38F4CC63" w14:textId="0EBE75C2" w:rsidR="00F245CA" w:rsidRPr="00EF5447" w:rsidRDefault="00F245CA" w:rsidP="00CE7889">
            <w:pPr>
              <w:pStyle w:val="TAC"/>
              <w:rPr>
                <w:ins w:id="3017" w:author="tank" w:date="2021-05-27T21:57:00Z"/>
              </w:rPr>
            </w:pPr>
            <w:ins w:id="3018" w:author="tank" w:date="2021-05-27T21:57:00Z">
              <w:r w:rsidRPr="00EF5447">
                <w:t>50</w:t>
              </w:r>
            </w:ins>
          </w:p>
        </w:tc>
        <w:tc>
          <w:tcPr>
            <w:tcW w:w="616" w:type="pct"/>
            <w:shd w:val="clear" w:color="auto" w:fill="auto"/>
            <w:noWrap/>
            <w:tcPrChange w:id="3019" w:author="tank" w:date="2021-05-27T21:57:00Z">
              <w:tcPr>
                <w:tcW w:w="616" w:type="pct"/>
                <w:shd w:val="clear" w:color="auto" w:fill="auto"/>
                <w:noWrap/>
              </w:tcPr>
            </w:tcPrChange>
          </w:tcPr>
          <w:p w14:paraId="2251BC25" w14:textId="3BB83C8A" w:rsidR="00F245CA" w:rsidRPr="00EF5447" w:rsidRDefault="00F245CA" w:rsidP="00CE7889">
            <w:pPr>
              <w:pStyle w:val="TAC"/>
              <w:rPr>
                <w:ins w:id="3020" w:author="tank" w:date="2021-05-27T21:57:00Z"/>
              </w:rPr>
            </w:pPr>
            <w:ins w:id="3021" w:author="tank" w:date="2021-05-27T21:57:00Z">
              <w:r>
                <w:t>3487.5</w:t>
              </w:r>
            </w:ins>
          </w:p>
        </w:tc>
        <w:tc>
          <w:tcPr>
            <w:tcW w:w="478" w:type="pct"/>
            <w:shd w:val="clear" w:color="auto" w:fill="auto"/>
            <w:noWrap/>
            <w:tcPrChange w:id="3022" w:author="tank" w:date="2021-05-27T21:57:00Z">
              <w:tcPr>
                <w:tcW w:w="478" w:type="pct"/>
                <w:shd w:val="clear" w:color="auto" w:fill="auto"/>
                <w:noWrap/>
              </w:tcPr>
            </w:tcPrChange>
          </w:tcPr>
          <w:p w14:paraId="34ABAA8A" w14:textId="25F7424A" w:rsidR="00F245CA" w:rsidRPr="00EF5447" w:rsidRDefault="00F245CA" w:rsidP="00CE7889">
            <w:pPr>
              <w:pStyle w:val="TAC"/>
              <w:rPr>
                <w:ins w:id="3023" w:author="tank" w:date="2021-05-27T21:57:00Z"/>
              </w:rPr>
            </w:pPr>
            <w:ins w:id="3024" w:author="tank" w:date="2021-05-27T21:57:00Z">
              <w:r w:rsidRPr="00EF5447">
                <w:t>N/A</w:t>
              </w:r>
            </w:ins>
          </w:p>
        </w:tc>
        <w:tc>
          <w:tcPr>
            <w:tcW w:w="491" w:type="pct"/>
            <w:tcPrChange w:id="3025" w:author="tank" w:date="2021-05-27T21:57:00Z">
              <w:tcPr>
                <w:tcW w:w="491" w:type="pct"/>
              </w:tcPr>
            </w:tcPrChange>
          </w:tcPr>
          <w:p w14:paraId="38BA3478" w14:textId="19B6E7A7" w:rsidR="00F245CA" w:rsidRPr="00EF5447" w:rsidRDefault="00F245CA" w:rsidP="00CE7889">
            <w:pPr>
              <w:pStyle w:val="TAC"/>
              <w:rPr>
                <w:ins w:id="3026" w:author="tank" w:date="2021-05-27T21:57:00Z"/>
              </w:rPr>
            </w:pPr>
            <w:ins w:id="3027" w:author="tank" w:date="2021-05-27T21:57:00Z">
              <w:r w:rsidRPr="00EF5447">
                <w:t>N/A</w:t>
              </w:r>
            </w:ins>
          </w:p>
        </w:tc>
      </w:tr>
      <w:tr w:rsidR="008212EE" w:rsidRPr="00EF5447" w14:paraId="499E6F72" w14:textId="77777777" w:rsidTr="00CE7889">
        <w:trPr>
          <w:trHeight w:val="187"/>
          <w:jc w:val="center"/>
        </w:trPr>
        <w:tc>
          <w:tcPr>
            <w:tcW w:w="1366" w:type="pct"/>
            <w:tcBorders>
              <w:bottom w:val="nil"/>
            </w:tcBorders>
            <w:shd w:val="clear" w:color="auto" w:fill="auto"/>
          </w:tcPr>
          <w:p w14:paraId="46E008EE" w14:textId="77777777" w:rsidR="008212EE" w:rsidRPr="00EF5447" w:rsidRDefault="008212EE" w:rsidP="00CE7889">
            <w:pPr>
              <w:pStyle w:val="TAC"/>
              <w:rPr>
                <w:lang w:eastAsia="zh-CN"/>
              </w:rPr>
            </w:pPr>
            <w:r w:rsidRPr="00EF5447">
              <w:t>DC_</w:t>
            </w:r>
            <w:r w:rsidRPr="00EF5447">
              <w:rPr>
                <w:lang w:eastAsia="zh-CN"/>
              </w:rPr>
              <w:t>41</w:t>
            </w:r>
            <w:r w:rsidRPr="00EF5447">
              <w:t>A_n</w:t>
            </w:r>
            <w:r w:rsidRPr="00EF5447">
              <w:rPr>
                <w:lang w:eastAsia="zh-CN"/>
              </w:rPr>
              <w:t>3</w:t>
            </w:r>
            <w:r w:rsidRPr="00EF5447">
              <w:t>A</w:t>
            </w:r>
          </w:p>
          <w:p w14:paraId="1BC3646F" w14:textId="77777777" w:rsidR="008212EE" w:rsidRPr="00EF5447" w:rsidRDefault="008212EE" w:rsidP="00CE7889">
            <w:pPr>
              <w:pStyle w:val="TAC"/>
              <w:rPr>
                <w:lang w:eastAsia="zh-CN"/>
              </w:rPr>
            </w:pPr>
            <w:r w:rsidRPr="00EF5447">
              <w:t>DC_</w:t>
            </w:r>
            <w:r w:rsidRPr="00EF5447">
              <w:rPr>
                <w:lang w:eastAsia="zh-CN"/>
              </w:rPr>
              <w:t>41C</w:t>
            </w:r>
            <w:r w:rsidRPr="00EF5447">
              <w:t>_n</w:t>
            </w:r>
            <w:r w:rsidRPr="00EF5447">
              <w:rPr>
                <w:lang w:eastAsia="zh-CN"/>
              </w:rPr>
              <w:t>3</w:t>
            </w:r>
            <w:r w:rsidRPr="00EF5447">
              <w:t>A</w:t>
            </w:r>
          </w:p>
        </w:tc>
        <w:tc>
          <w:tcPr>
            <w:tcW w:w="563" w:type="pct"/>
            <w:shd w:val="clear" w:color="auto" w:fill="auto"/>
          </w:tcPr>
          <w:p w14:paraId="31F0C53A" w14:textId="77777777" w:rsidR="008212EE" w:rsidRPr="00EF5447" w:rsidRDefault="008212EE" w:rsidP="00CE7889">
            <w:pPr>
              <w:pStyle w:val="TAC"/>
            </w:pPr>
            <w:r w:rsidRPr="00EF5447">
              <w:rPr>
                <w:lang w:eastAsia="zh-CN"/>
              </w:rPr>
              <w:t>n3</w:t>
            </w:r>
          </w:p>
        </w:tc>
        <w:tc>
          <w:tcPr>
            <w:tcW w:w="588" w:type="pct"/>
            <w:shd w:val="clear" w:color="auto" w:fill="auto"/>
            <w:noWrap/>
          </w:tcPr>
          <w:p w14:paraId="7CCAFFCF" w14:textId="77777777" w:rsidR="008212EE" w:rsidRPr="00EF5447" w:rsidRDefault="008212EE" w:rsidP="00CE7889">
            <w:pPr>
              <w:pStyle w:val="TAC"/>
            </w:pPr>
            <w:r w:rsidRPr="00EF5447">
              <w:rPr>
                <w:color w:val="000000"/>
                <w:lang w:eastAsia="zh-CN"/>
              </w:rPr>
              <w:t>1740</w:t>
            </w:r>
          </w:p>
        </w:tc>
        <w:tc>
          <w:tcPr>
            <w:tcW w:w="503" w:type="pct"/>
            <w:shd w:val="clear" w:color="auto" w:fill="auto"/>
            <w:noWrap/>
          </w:tcPr>
          <w:p w14:paraId="12C49BD1" w14:textId="77777777" w:rsidR="008212EE" w:rsidRPr="00EF5447" w:rsidRDefault="008212EE" w:rsidP="00CE7889">
            <w:pPr>
              <w:pStyle w:val="TAC"/>
            </w:pPr>
            <w:r w:rsidRPr="00EF5447">
              <w:rPr>
                <w:color w:val="000000"/>
                <w:lang w:eastAsia="zh-CN"/>
              </w:rPr>
              <w:t>5</w:t>
            </w:r>
          </w:p>
        </w:tc>
        <w:tc>
          <w:tcPr>
            <w:tcW w:w="395" w:type="pct"/>
            <w:shd w:val="clear" w:color="auto" w:fill="auto"/>
            <w:noWrap/>
          </w:tcPr>
          <w:p w14:paraId="1B9A5EE5" w14:textId="77777777" w:rsidR="008212EE" w:rsidRPr="00EF5447" w:rsidRDefault="008212EE" w:rsidP="00CE7889">
            <w:pPr>
              <w:pStyle w:val="TAC"/>
            </w:pPr>
            <w:r w:rsidRPr="00EF5447">
              <w:rPr>
                <w:color w:val="000000"/>
                <w:lang w:eastAsia="zh-CN"/>
              </w:rPr>
              <w:t>25</w:t>
            </w:r>
          </w:p>
        </w:tc>
        <w:tc>
          <w:tcPr>
            <w:tcW w:w="616" w:type="pct"/>
            <w:shd w:val="clear" w:color="auto" w:fill="auto"/>
            <w:noWrap/>
          </w:tcPr>
          <w:p w14:paraId="0C3732FD" w14:textId="77777777" w:rsidR="008212EE" w:rsidRPr="00EF5447" w:rsidRDefault="008212EE" w:rsidP="00CE7889">
            <w:pPr>
              <w:pStyle w:val="TAC"/>
            </w:pPr>
            <w:r w:rsidRPr="00EF5447">
              <w:rPr>
                <w:color w:val="000000"/>
                <w:lang w:eastAsia="zh-CN"/>
              </w:rPr>
              <w:t>1835</w:t>
            </w:r>
          </w:p>
        </w:tc>
        <w:tc>
          <w:tcPr>
            <w:tcW w:w="478" w:type="pct"/>
            <w:shd w:val="clear" w:color="auto" w:fill="auto"/>
            <w:noWrap/>
          </w:tcPr>
          <w:p w14:paraId="3CABC570" w14:textId="77777777" w:rsidR="008212EE" w:rsidRPr="00EF5447" w:rsidRDefault="008212EE" w:rsidP="00CE7889">
            <w:pPr>
              <w:pStyle w:val="TAC"/>
            </w:pPr>
            <w:r w:rsidRPr="00EF5447">
              <w:rPr>
                <w:color w:val="000000"/>
                <w:lang w:eastAsia="zh-CN"/>
              </w:rPr>
              <w:t>8.2</w:t>
            </w:r>
          </w:p>
        </w:tc>
        <w:tc>
          <w:tcPr>
            <w:tcW w:w="491" w:type="pct"/>
          </w:tcPr>
          <w:p w14:paraId="24C23600" w14:textId="77777777" w:rsidR="008212EE" w:rsidRPr="00EF5447" w:rsidRDefault="008212EE" w:rsidP="00CE7889">
            <w:pPr>
              <w:pStyle w:val="TAC"/>
            </w:pPr>
            <w:r w:rsidRPr="00EF5447">
              <w:rPr>
                <w:lang w:eastAsia="zh-CN"/>
              </w:rPr>
              <w:t>IMD4</w:t>
            </w:r>
          </w:p>
        </w:tc>
      </w:tr>
      <w:tr w:rsidR="008212EE" w:rsidRPr="00EF5447" w14:paraId="749AE2C7" w14:textId="77777777" w:rsidTr="00CE7889">
        <w:trPr>
          <w:trHeight w:val="187"/>
          <w:jc w:val="center"/>
        </w:trPr>
        <w:tc>
          <w:tcPr>
            <w:tcW w:w="1366" w:type="pct"/>
            <w:tcBorders>
              <w:top w:val="nil"/>
              <w:bottom w:val="single" w:sz="4" w:space="0" w:color="auto"/>
            </w:tcBorders>
            <w:shd w:val="clear" w:color="auto" w:fill="auto"/>
          </w:tcPr>
          <w:p w14:paraId="5E265343" w14:textId="77777777" w:rsidR="008212EE" w:rsidRPr="00EF5447" w:rsidRDefault="008212EE" w:rsidP="00CE7889">
            <w:pPr>
              <w:pStyle w:val="TAC"/>
              <w:rPr>
                <w:lang w:eastAsia="zh-CN"/>
              </w:rPr>
            </w:pPr>
          </w:p>
        </w:tc>
        <w:tc>
          <w:tcPr>
            <w:tcW w:w="563" w:type="pct"/>
            <w:shd w:val="clear" w:color="auto" w:fill="auto"/>
          </w:tcPr>
          <w:p w14:paraId="7F550BED" w14:textId="77777777" w:rsidR="008212EE" w:rsidRPr="00EF5447" w:rsidRDefault="008212EE" w:rsidP="00CE7889">
            <w:pPr>
              <w:pStyle w:val="TAC"/>
            </w:pPr>
            <w:r w:rsidRPr="00EF5447">
              <w:rPr>
                <w:lang w:eastAsia="zh-CN"/>
              </w:rPr>
              <w:t>41</w:t>
            </w:r>
          </w:p>
        </w:tc>
        <w:tc>
          <w:tcPr>
            <w:tcW w:w="588" w:type="pct"/>
            <w:shd w:val="clear" w:color="auto" w:fill="auto"/>
            <w:noWrap/>
          </w:tcPr>
          <w:p w14:paraId="7CB77416" w14:textId="77777777" w:rsidR="008212EE" w:rsidRPr="00EF5447" w:rsidRDefault="008212EE" w:rsidP="00CE7889">
            <w:pPr>
              <w:pStyle w:val="TAC"/>
            </w:pPr>
            <w:r w:rsidRPr="00EF5447">
              <w:rPr>
                <w:color w:val="000000"/>
                <w:lang w:eastAsia="zh-CN"/>
              </w:rPr>
              <w:t>2657.5</w:t>
            </w:r>
          </w:p>
        </w:tc>
        <w:tc>
          <w:tcPr>
            <w:tcW w:w="503" w:type="pct"/>
            <w:shd w:val="clear" w:color="auto" w:fill="auto"/>
            <w:noWrap/>
          </w:tcPr>
          <w:p w14:paraId="24ED6CE6" w14:textId="77777777" w:rsidR="008212EE" w:rsidRPr="00EF5447" w:rsidRDefault="008212EE" w:rsidP="00CE7889">
            <w:pPr>
              <w:pStyle w:val="TAC"/>
            </w:pPr>
            <w:r w:rsidRPr="00EF5447">
              <w:rPr>
                <w:color w:val="000000"/>
                <w:lang w:eastAsia="zh-CN"/>
              </w:rPr>
              <w:t>5</w:t>
            </w:r>
          </w:p>
        </w:tc>
        <w:tc>
          <w:tcPr>
            <w:tcW w:w="395" w:type="pct"/>
            <w:shd w:val="clear" w:color="auto" w:fill="auto"/>
            <w:noWrap/>
          </w:tcPr>
          <w:p w14:paraId="4377859A" w14:textId="77777777" w:rsidR="008212EE" w:rsidRPr="00EF5447" w:rsidRDefault="008212EE" w:rsidP="00CE7889">
            <w:pPr>
              <w:pStyle w:val="TAC"/>
            </w:pPr>
            <w:r w:rsidRPr="00EF5447">
              <w:rPr>
                <w:color w:val="000000"/>
                <w:lang w:eastAsia="zh-CN"/>
              </w:rPr>
              <w:t>25</w:t>
            </w:r>
          </w:p>
        </w:tc>
        <w:tc>
          <w:tcPr>
            <w:tcW w:w="616" w:type="pct"/>
            <w:shd w:val="clear" w:color="auto" w:fill="auto"/>
            <w:noWrap/>
          </w:tcPr>
          <w:p w14:paraId="5B4D3AD0" w14:textId="77777777" w:rsidR="008212EE" w:rsidRPr="00EF5447" w:rsidRDefault="008212EE" w:rsidP="00CE7889">
            <w:pPr>
              <w:pStyle w:val="TAC"/>
            </w:pPr>
            <w:r w:rsidRPr="00EF5447">
              <w:rPr>
                <w:color w:val="000000"/>
                <w:lang w:eastAsia="zh-CN"/>
              </w:rPr>
              <w:t>2657.5</w:t>
            </w:r>
          </w:p>
        </w:tc>
        <w:tc>
          <w:tcPr>
            <w:tcW w:w="478" w:type="pct"/>
            <w:shd w:val="clear" w:color="auto" w:fill="auto"/>
            <w:noWrap/>
          </w:tcPr>
          <w:p w14:paraId="3CD61D8C" w14:textId="77777777" w:rsidR="008212EE" w:rsidRPr="00EF5447" w:rsidRDefault="008212EE" w:rsidP="00CE7889">
            <w:pPr>
              <w:pStyle w:val="TAC"/>
            </w:pPr>
            <w:r w:rsidRPr="00EF5447">
              <w:rPr>
                <w:color w:val="000000"/>
                <w:lang w:eastAsia="zh-CN"/>
              </w:rPr>
              <w:t>N/A</w:t>
            </w:r>
          </w:p>
        </w:tc>
        <w:tc>
          <w:tcPr>
            <w:tcW w:w="491" w:type="pct"/>
          </w:tcPr>
          <w:p w14:paraId="7D38517B" w14:textId="77777777" w:rsidR="008212EE" w:rsidRPr="00EF5447" w:rsidRDefault="008212EE" w:rsidP="00CE7889">
            <w:pPr>
              <w:pStyle w:val="TAC"/>
            </w:pPr>
            <w:r w:rsidRPr="00EF5447">
              <w:t>N/A</w:t>
            </w:r>
          </w:p>
        </w:tc>
      </w:tr>
      <w:tr w:rsidR="008212EE" w:rsidRPr="00EF5447" w14:paraId="39CA4921" w14:textId="77777777" w:rsidTr="00CE7889">
        <w:trPr>
          <w:trHeight w:val="187"/>
          <w:jc w:val="center"/>
        </w:trPr>
        <w:tc>
          <w:tcPr>
            <w:tcW w:w="1366" w:type="pct"/>
            <w:tcBorders>
              <w:top w:val="nil"/>
              <w:bottom w:val="nil"/>
            </w:tcBorders>
            <w:shd w:val="clear" w:color="auto" w:fill="auto"/>
          </w:tcPr>
          <w:p w14:paraId="74FAD950" w14:textId="77777777" w:rsidR="008212EE" w:rsidRPr="00EF5447" w:rsidRDefault="008212EE" w:rsidP="00CE7889">
            <w:pPr>
              <w:pStyle w:val="TAC"/>
              <w:rPr>
                <w:lang w:eastAsia="zh-CN"/>
              </w:rPr>
            </w:pPr>
            <w:r w:rsidRPr="00EF5447">
              <w:t>DC_42_n3</w:t>
            </w:r>
          </w:p>
        </w:tc>
        <w:tc>
          <w:tcPr>
            <w:tcW w:w="563" w:type="pct"/>
            <w:shd w:val="clear" w:color="auto" w:fill="auto"/>
          </w:tcPr>
          <w:p w14:paraId="566FB6FD" w14:textId="77777777" w:rsidR="008212EE" w:rsidRPr="00EF5447" w:rsidRDefault="008212EE" w:rsidP="00CE7889">
            <w:pPr>
              <w:pStyle w:val="TAC"/>
              <w:rPr>
                <w:lang w:eastAsia="zh-CN"/>
              </w:rPr>
            </w:pPr>
            <w:r w:rsidRPr="00EF5447">
              <w:t>42</w:t>
            </w:r>
          </w:p>
        </w:tc>
        <w:tc>
          <w:tcPr>
            <w:tcW w:w="588" w:type="pct"/>
            <w:shd w:val="clear" w:color="auto" w:fill="auto"/>
            <w:noWrap/>
          </w:tcPr>
          <w:p w14:paraId="16CBFB87" w14:textId="77777777" w:rsidR="008212EE" w:rsidRPr="00EF5447" w:rsidRDefault="008212EE" w:rsidP="00CE7889">
            <w:pPr>
              <w:pStyle w:val="TAC"/>
              <w:rPr>
                <w:color w:val="000000"/>
                <w:lang w:eastAsia="zh-CN"/>
              </w:rPr>
            </w:pPr>
            <w:r w:rsidRPr="00EF5447">
              <w:t>3575</w:t>
            </w:r>
          </w:p>
        </w:tc>
        <w:tc>
          <w:tcPr>
            <w:tcW w:w="503" w:type="pct"/>
            <w:shd w:val="clear" w:color="auto" w:fill="auto"/>
            <w:noWrap/>
          </w:tcPr>
          <w:p w14:paraId="2A7D27EF" w14:textId="77777777" w:rsidR="008212EE" w:rsidRPr="00EF5447" w:rsidRDefault="008212EE" w:rsidP="00CE7889">
            <w:pPr>
              <w:pStyle w:val="TAC"/>
              <w:rPr>
                <w:color w:val="000000"/>
                <w:lang w:eastAsia="zh-CN"/>
              </w:rPr>
            </w:pPr>
            <w:r w:rsidRPr="00EF5447">
              <w:t>10</w:t>
            </w:r>
          </w:p>
        </w:tc>
        <w:tc>
          <w:tcPr>
            <w:tcW w:w="395" w:type="pct"/>
            <w:shd w:val="clear" w:color="auto" w:fill="auto"/>
            <w:noWrap/>
          </w:tcPr>
          <w:p w14:paraId="1E71D704" w14:textId="77777777" w:rsidR="008212EE" w:rsidRPr="00EF5447" w:rsidRDefault="008212EE" w:rsidP="00CE7889">
            <w:pPr>
              <w:pStyle w:val="TAC"/>
              <w:rPr>
                <w:color w:val="000000"/>
                <w:lang w:eastAsia="zh-CN"/>
              </w:rPr>
            </w:pPr>
            <w:r w:rsidRPr="00EF5447">
              <w:t>50</w:t>
            </w:r>
          </w:p>
        </w:tc>
        <w:tc>
          <w:tcPr>
            <w:tcW w:w="616" w:type="pct"/>
            <w:shd w:val="clear" w:color="auto" w:fill="auto"/>
            <w:noWrap/>
          </w:tcPr>
          <w:p w14:paraId="10526A1B" w14:textId="77777777" w:rsidR="008212EE" w:rsidRPr="00EF5447" w:rsidRDefault="008212EE" w:rsidP="00CE7889">
            <w:pPr>
              <w:pStyle w:val="TAC"/>
              <w:rPr>
                <w:color w:val="000000"/>
                <w:lang w:eastAsia="zh-CN"/>
              </w:rPr>
            </w:pPr>
            <w:r w:rsidRPr="00EF5447">
              <w:t>3575</w:t>
            </w:r>
          </w:p>
        </w:tc>
        <w:tc>
          <w:tcPr>
            <w:tcW w:w="478" w:type="pct"/>
            <w:shd w:val="clear" w:color="auto" w:fill="auto"/>
            <w:noWrap/>
          </w:tcPr>
          <w:p w14:paraId="44BD4362" w14:textId="77777777" w:rsidR="008212EE" w:rsidRPr="00EF5447" w:rsidRDefault="008212EE" w:rsidP="00CE7889">
            <w:pPr>
              <w:pStyle w:val="TAC"/>
              <w:rPr>
                <w:color w:val="000000"/>
                <w:lang w:eastAsia="zh-CN"/>
              </w:rPr>
            </w:pPr>
            <w:r w:rsidRPr="00EF5447">
              <w:t>N/A</w:t>
            </w:r>
          </w:p>
        </w:tc>
        <w:tc>
          <w:tcPr>
            <w:tcW w:w="491" w:type="pct"/>
          </w:tcPr>
          <w:p w14:paraId="2BCEDB92" w14:textId="77777777" w:rsidR="008212EE" w:rsidRPr="00EF5447" w:rsidRDefault="008212EE" w:rsidP="00CE7889">
            <w:pPr>
              <w:pStyle w:val="TAC"/>
            </w:pPr>
            <w:r w:rsidRPr="00EF5447">
              <w:t>N/A</w:t>
            </w:r>
          </w:p>
        </w:tc>
      </w:tr>
      <w:tr w:rsidR="008212EE" w:rsidRPr="00EF5447" w14:paraId="37DD6CAD" w14:textId="77777777" w:rsidTr="00CE7889">
        <w:trPr>
          <w:trHeight w:val="187"/>
          <w:jc w:val="center"/>
        </w:trPr>
        <w:tc>
          <w:tcPr>
            <w:tcW w:w="1366" w:type="pct"/>
            <w:tcBorders>
              <w:top w:val="nil"/>
              <w:bottom w:val="nil"/>
            </w:tcBorders>
            <w:shd w:val="clear" w:color="auto" w:fill="auto"/>
          </w:tcPr>
          <w:p w14:paraId="20644FB5" w14:textId="77777777" w:rsidR="008212EE" w:rsidRPr="00EF5447" w:rsidRDefault="008212EE" w:rsidP="00CE7889">
            <w:pPr>
              <w:pStyle w:val="TAC"/>
              <w:rPr>
                <w:lang w:eastAsia="zh-CN"/>
              </w:rPr>
            </w:pPr>
          </w:p>
        </w:tc>
        <w:tc>
          <w:tcPr>
            <w:tcW w:w="563" w:type="pct"/>
            <w:tcBorders>
              <w:bottom w:val="nil"/>
            </w:tcBorders>
            <w:shd w:val="clear" w:color="auto" w:fill="auto"/>
          </w:tcPr>
          <w:p w14:paraId="435288A1" w14:textId="77777777" w:rsidR="008212EE" w:rsidRPr="00EF5447" w:rsidRDefault="008212EE" w:rsidP="00CE7889">
            <w:pPr>
              <w:pStyle w:val="TAC"/>
              <w:rPr>
                <w:lang w:eastAsia="zh-CN"/>
              </w:rPr>
            </w:pPr>
            <w:r w:rsidRPr="00EF5447">
              <w:t>n3</w:t>
            </w:r>
          </w:p>
        </w:tc>
        <w:tc>
          <w:tcPr>
            <w:tcW w:w="588" w:type="pct"/>
            <w:tcBorders>
              <w:bottom w:val="nil"/>
            </w:tcBorders>
            <w:shd w:val="clear" w:color="auto" w:fill="auto"/>
            <w:noWrap/>
          </w:tcPr>
          <w:p w14:paraId="505052F7" w14:textId="77777777" w:rsidR="008212EE" w:rsidRPr="00EF5447" w:rsidRDefault="008212EE" w:rsidP="00CE7889">
            <w:pPr>
              <w:pStyle w:val="TAC"/>
              <w:rPr>
                <w:color w:val="000000"/>
                <w:lang w:eastAsia="zh-CN"/>
              </w:rPr>
            </w:pPr>
            <w:r w:rsidRPr="00EF5447">
              <w:t>1740</w:t>
            </w:r>
          </w:p>
        </w:tc>
        <w:tc>
          <w:tcPr>
            <w:tcW w:w="503" w:type="pct"/>
            <w:tcBorders>
              <w:bottom w:val="nil"/>
            </w:tcBorders>
            <w:shd w:val="clear" w:color="auto" w:fill="auto"/>
            <w:noWrap/>
          </w:tcPr>
          <w:p w14:paraId="348BBCB3" w14:textId="77777777" w:rsidR="008212EE" w:rsidRPr="00EF5447" w:rsidRDefault="008212EE" w:rsidP="00CE7889">
            <w:pPr>
              <w:pStyle w:val="TAC"/>
              <w:rPr>
                <w:color w:val="000000"/>
                <w:lang w:eastAsia="zh-CN"/>
              </w:rPr>
            </w:pPr>
            <w:r w:rsidRPr="00EF5447">
              <w:t>5</w:t>
            </w:r>
          </w:p>
        </w:tc>
        <w:tc>
          <w:tcPr>
            <w:tcW w:w="395" w:type="pct"/>
            <w:tcBorders>
              <w:bottom w:val="nil"/>
            </w:tcBorders>
            <w:shd w:val="clear" w:color="auto" w:fill="auto"/>
            <w:noWrap/>
          </w:tcPr>
          <w:p w14:paraId="6FD2F93D" w14:textId="77777777" w:rsidR="008212EE" w:rsidRPr="00EF5447" w:rsidRDefault="008212EE" w:rsidP="00CE7889">
            <w:pPr>
              <w:pStyle w:val="TAC"/>
              <w:rPr>
                <w:color w:val="000000"/>
                <w:lang w:eastAsia="zh-CN"/>
              </w:rPr>
            </w:pPr>
            <w:r w:rsidRPr="00EF5447">
              <w:t>25</w:t>
            </w:r>
          </w:p>
        </w:tc>
        <w:tc>
          <w:tcPr>
            <w:tcW w:w="616" w:type="pct"/>
            <w:tcBorders>
              <w:bottom w:val="nil"/>
            </w:tcBorders>
            <w:shd w:val="clear" w:color="auto" w:fill="auto"/>
            <w:noWrap/>
          </w:tcPr>
          <w:p w14:paraId="0BB08DAD" w14:textId="77777777" w:rsidR="008212EE" w:rsidRPr="00EF5447" w:rsidRDefault="008212EE" w:rsidP="00CE7889">
            <w:pPr>
              <w:pStyle w:val="TAC"/>
              <w:rPr>
                <w:color w:val="000000"/>
                <w:lang w:eastAsia="zh-CN"/>
              </w:rPr>
            </w:pPr>
            <w:r w:rsidRPr="00EF5447">
              <w:t>1835</w:t>
            </w:r>
          </w:p>
        </w:tc>
        <w:tc>
          <w:tcPr>
            <w:tcW w:w="478" w:type="pct"/>
            <w:shd w:val="clear" w:color="auto" w:fill="auto"/>
            <w:noWrap/>
          </w:tcPr>
          <w:p w14:paraId="0F37EAB6" w14:textId="77777777" w:rsidR="008212EE" w:rsidRPr="00EF5447" w:rsidRDefault="008212EE" w:rsidP="00CE7889">
            <w:pPr>
              <w:pStyle w:val="TAC"/>
              <w:rPr>
                <w:color w:val="000000"/>
                <w:lang w:eastAsia="zh-CN"/>
              </w:rPr>
            </w:pPr>
            <w:r w:rsidRPr="00EF5447">
              <w:t>26</w:t>
            </w:r>
          </w:p>
        </w:tc>
        <w:tc>
          <w:tcPr>
            <w:tcW w:w="491" w:type="pct"/>
            <w:tcBorders>
              <w:bottom w:val="nil"/>
            </w:tcBorders>
          </w:tcPr>
          <w:p w14:paraId="6F33F8D1" w14:textId="77777777" w:rsidR="008212EE" w:rsidRPr="00EF5447" w:rsidRDefault="008212EE" w:rsidP="00CE7889">
            <w:pPr>
              <w:pStyle w:val="TAC"/>
            </w:pPr>
            <w:r w:rsidRPr="00EF5447">
              <w:t>2nd</w:t>
            </w:r>
            <w:r w:rsidRPr="00EF5447">
              <w:rPr>
                <w:vertAlign w:val="superscript"/>
              </w:rPr>
              <w:t>3</w:t>
            </w:r>
          </w:p>
        </w:tc>
      </w:tr>
      <w:tr w:rsidR="008212EE" w:rsidRPr="00EF5447" w14:paraId="48F7CCC0" w14:textId="77777777" w:rsidTr="00CE7889">
        <w:trPr>
          <w:trHeight w:val="187"/>
          <w:jc w:val="center"/>
        </w:trPr>
        <w:tc>
          <w:tcPr>
            <w:tcW w:w="1366" w:type="pct"/>
            <w:tcBorders>
              <w:top w:val="nil"/>
              <w:bottom w:val="nil"/>
            </w:tcBorders>
            <w:shd w:val="clear" w:color="auto" w:fill="auto"/>
          </w:tcPr>
          <w:p w14:paraId="449F0157" w14:textId="77777777" w:rsidR="008212EE" w:rsidRPr="00EF5447" w:rsidRDefault="008212EE" w:rsidP="00CE7889">
            <w:pPr>
              <w:pStyle w:val="TAC"/>
              <w:rPr>
                <w:lang w:eastAsia="zh-CN"/>
              </w:rPr>
            </w:pPr>
          </w:p>
        </w:tc>
        <w:tc>
          <w:tcPr>
            <w:tcW w:w="563" w:type="pct"/>
            <w:tcBorders>
              <w:top w:val="nil"/>
            </w:tcBorders>
            <w:shd w:val="clear" w:color="auto" w:fill="auto"/>
          </w:tcPr>
          <w:p w14:paraId="23032DF0" w14:textId="77777777" w:rsidR="008212EE" w:rsidRPr="00EF5447" w:rsidRDefault="008212EE" w:rsidP="00CE7889">
            <w:pPr>
              <w:pStyle w:val="TAC"/>
              <w:rPr>
                <w:lang w:eastAsia="zh-CN"/>
              </w:rPr>
            </w:pPr>
          </w:p>
        </w:tc>
        <w:tc>
          <w:tcPr>
            <w:tcW w:w="588" w:type="pct"/>
            <w:tcBorders>
              <w:top w:val="nil"/>
            </w:tcBorders>
            <w:shd w:val="clear" w:color="auto" w:fill="auto"/>
            <w:noWrap/>
          </w:tcPr>
          <w:p w14:paraId="4C062707" w14:textId="77777777" w:rsidR="008212EE" w:rsidRPr="00EF5447" w:rsidRDefault="008212EE" w:rsidP="00CE7889">
            <w:pPr>
              <w:pStyle w:val="TAC"/>
              <w:rPr>
                <w:color w:val="000000"/>
                <w:lang w:eastAsia="zh-CN"/>
              </w:rPr>
            </w:pPr>
          </w:p>
        </w:tc>
        <w:tc>
          <w:tcPr>
            <w:tcW w:w="503" w:type="pct"/>
            <w:tcBorders>
              <w:top w:val="nil"/>
            </w:tcBorders>
            <w:shd w:val="clear" w:color="auto" w:fill="auto"/>
            <w:noWrap/>
          </w:tcPr>
          <w:p w14:paraId="23142564" w14:textId="77777777" w:rsidR="008212EE" w:rsidRPr="00EF5447" w:rsidRDefault="008212EE" w:rsidP="00CE7889">
            <w:pPr>
              <w:pStyle w:val="TAC"/>
              <w:rPr>
                <w:color w:val="000000"/>
                <w:lang w:eastAsia="zh-CN"/>
              </w:rPr>
            </w:pPr>
          </w:p>
        </w:tc>
        <w:tc>
          <w:tcPr>
            <w:tcW w:w="395" w:type="pct"/>
            <w:tcBorders>
              <w:top w:val="nil"/>
            </w:tcBorders>
            <w:shd w:val="clear" w:color="auto" w:fill="auto"/>
            <w:noWrap/>
          </w:tcPr>
          <w:p w14:paraId="56EB2BBE" w14:textId="77777777" w:rsidR="008212EE" w:rsidRPr="00EF5447" w:rsidRDefault="008212EE" w:rsidP="00CE7889">
            <w:pPr>
              <w:pStyle w:val="TAC"/>
              <w:rPr>
                <w:color w:val="000000"/>
                <w:lang w:eastAsia="zh-CN"/>
              </w:rPr>
            </w:pPr>
          </w:p>
        </w:tc>
        <w:tc>
          <w:tcPr>
            <w:tcW w:w="616" w:type="pct"/>
            <w:tcBorders>
              <w:top w:val="nil"/>
            </w:tcBorders>
            <w:shd w:val="clear" w:color="auto" w:fill="auto"/>
            <w:noWrap/>
          </w:tcPr>
          <w:p w14:paraId="16F9FDA1" w14:textId="77777777" w:rsidR="008212EE" w:rsidRPr="00EF5447" w:rsidRDefault="008212EE" w:rsidP="00CE7889">
            <w:pPr>
              <w:pStyle w:val="TAC"/>
              <w:rPr>
                <w:color w:val="000000"/>
                <w:lang w:eastAsia="zh-CN"/>
              </w:rPr>
            </w:pPr>
          </w:p>
        </w:tc>
        <w:tc>
          <w:tcPr>
            <w:tcW w:w="478" w:type="pct"/>
            <w:shd w:val="clear" w:color="auto" w:fill="auto"/>
            <w:noWrap/>
          </w:tcPr>
          <w:p w14:paraId="0F83C8A8" w14:textId="77777777" w:rsidR="008212EE" w:rsidRPr="00EF5447" w:rsidRDefault="008212EE" w:rsidP="00CE7889">
            <w:pPr>
              <w:pStyle w:val="TAC"/>
              <w:rPr>
                <w:color w:val="000000"/>
                <w:lang w:eastAsia="zh-CN"/>
              </w:rPr>
            </w:pPr>
            <w:r w:rsidRPr="00EF5447">
              <w:t>28.7</w:t>
            </w:r>
            <w:r w:rsidRPr="00EF5447">
              <w:rPr>
                <w:vertAlign w:val="superscript"/>
              </w:rPr>
              <w:t>4</w:t>
            </w:r>
          </w:p>
        </w:tc>
        <w:tc>
          <w:tcPr>
            <w:tcW w:w="491" w:type="pct"/>
            <w:tcBorders>
              <w:top w:val="nil"/>
            </w:tcBorders>
          </w:tcPr>
          <w:p w14:paraId="4DB58D3A" w14:textId="77777777" w:rsidR="008212EE" w:rsidRPr="00EF5447" w:rsidRDefault="008212EE" w:rsidP="00CE7889">
            <w:pPr>
              <w:pStyle w:val="TAC"/>
            </w:pPr>
          </w:p>
        </w:tc>
      </w:tr>
      <w:tr w:rsidR="008212EE" w:rsidRPr="00EF5447" w14:paraId="2D7E958C" w14:textId="77777777" w:rsidTr="00CE7889">
        <w:trPr>
          <w:trHeight w:val="187"/>
          <w:jc w:val="center"/>
        </w:trPr>
        <w:tc>
          <w:tcPr>
            <w:tcW w:w="1366" w:type="pct"/>
            <w:tcBorders>
              <w:top w:val="nil"/>
              <w:bottom w:val="nil"/>
            </w:tcBorders>
            <w:shd w:val="clear" w:color="auto" w:fill="auto"/>
          </w:tcPr>
          <w:p w14:paraId="6576C40E" w14:textId="77777777" w:rsidR="008212EE" w:rsidRPr="00EF5447" w:rsidRDefault="008212EE" w:rsidP="00CE7889">
            <w:pPr>
              <w:pStyle w:val="TAC"/>
              <w:rPr>
                <w:lang w:eastAsia="zh-CN"/>
              </w:rPr>
            </w:pPr>
          </w:p>
        </w:tc>
        <w:tc>
          <w:tcPr>
            <w:tcW w:w="563" w:type="pct"/>
            <w:shd w:val="clear" w:color="auto" w:fill="auto"/>
          </w:tcPr>
          <w:p w14:paraId="184C32EB" w14:textId="77777777" w:rsidR="008212EE" w:rsidRPr="00EF5447" w:rsidRDefault="008212EE" w:rsidP="00CE7889">
            <w:pPr>
              <w:pStyle w:val="TAC"/>
              <w:rPr>
                <w:lang w:eastAsia="zh-CN"/>
              </w:rPr>
            </w:pPr>
            <w:r w:rsidRPr="00EF5447">
              <w:t>42</w:t>
            </w:r>
          </w:p>
        </w:tc>
        <w:tc>
          <w:tcPr>
            <w:tcW w:w="588" w:type="pct"/>
            <w:shd w:val="clear" w:color="auto" w:fill="auto"/>
            <w:noWrap/>
          </w:tcPr>
          <w:p w14:paraId="3E4A0F14" w14:textId="77777777" w:rsidR="008212EE" w:rsidRPr="00EF5447" w:rsidRDefault="008212EE" w:rsidP="00CE7889">
            <w:pPr>
              <w:pStyle w:val="TAC"/>
              <w:rPr>
                <w:color w:val="000000"/>
                <w:lang w:eastAsia="zh-CN"/>
              </w:rPr>
            </w:pPr>
            <w:r w:rsidRPr="00EF5447">
              <w:t>3435</w:t>
            </w:r>
          </w:p>
        </w:tc>
        <w:tc>
          <w:tcPr>
            <w:tcW w:w="503" w:type="pct"/>
            <w:shd w:val="clear" w:color="auto" w:fill="auto"/>
            <w:noWrap/>
          </w:tcPr>
          <w:p w14:paraId="3A314476" w14:textId="77777777" w:rsidR="008212EE" w:rsidRPr="00EF5447" w:rsidRDefault="008212EE" w:rsidP="00CE7889">
            <w:pPr>
              <w:pStyle w:val="TAC"/>
              <w:rPr>
                <w:color w:val="000000"/>
                <w:lang w:eastAsia="zh-CN"/>
              </w:rPr>
            </w:pPr>
            <w:r w:rsidRPr="00EF5447">
              <w:t>10</w:t>
            </w:r>
          </w:p>
        </w:tc>
        <w:tc>
          <w:tcPr>
            <w:tcW w:w="395" w:type="pct"/>
            <w:shd w:val="clear" w:color="auto" w:fill="auto"/>
            <w:noWrap/>
          </w:tcPr>
          <w:p w14:paraId="0F1C46AD" w14:textId="77777777" w:rsidR="008212EE" w:rsidRPr="00EF5447" w:rsidRDefault="008212EE" w:rsidP="00CE7889">
            <w:pPr>
              <w:pStyle w:val="TAC"/>
              <w:rPr>
                <w:color w:val="000000"/>
                <w:lang w:eastAsia="zh-CN"/>
              </w:rPr>
            </w:pPr>
            <w:r w:rsidRPr="00EF5447">
              <w:t>50</w:t>
            </w:r>
          </w:p>
        </w:tc>
        <w:tc>
          <w:tcPr>
            <w:tcW w:w="616" w:type="pct"/>
            <w:shd w:val="clear" w:color="auto" w:fill="auto"/>
            <w:noWrap/>
          </w:tcPr>
          <w:p w14:paraId="4AD00C3A" w14:textId="77777777" w:rsidR="008212EE" w:rsidRPr="00EF5447" w:rsidRDefault="008212EE" w:rsidP="00CE7889">
            <w:pPr>
              <w:pStyle w:val="TAC"/>
              <w:rPr>
                <w:color w:val="000000"/>
                <w:lang w:eastAsia="zh-CN"/>
              </w:rPr>
            </w:pPr>
            <w:r w:rsidRPr="00EF5447">
              <w:t>3435</w:t>
            </w:r>
          </w:p>
        </w:tc>
        <w:tc>
          <w:tcPr>
            <w:tcW w:w="478" w:type="pct"/>
            <w:shd w:val="clear" w:color="auto" w:fill="auto"/>
            <w:noWrap/>
          </w:tcPr>
          <w:p w14:paraId="2A71DB72" w14:textId="77777777" w:rsidR="008212EE" w:rsidRPr="00EF5447" w:rsidRDefault="008212EE" w:rsidP="00CE7889">
            <w:pPr>
              <w:pStyle w:val="TAC"/>
              <w:rPr>
                <w:color w:val="000000"/>
                <w:lang w:eastAsia="zh-CN"/>
              </w:rPr>
            </w:pPr>
            <w:r w:rsidRPr="00EF5447">
              <w:t>N/A</w:t>
            </w:r>
          </w:p>
        </w:tc>
        <w:tc>
          <w:tcPr>
            <w:tcW w:w="491" w:type="pct"/>
          </w:tcPr>
          <w:p w14:paraId="6CFC7E1A" w14:textId="77777777" w:rsidR="008212EE" w:rsidRPr="00EF5447" w:rsidRDefault="008212EE" w:rsidP="00CE7889">
            <w:pPr>
              <w:pStyle w:val="TAC"/>
            </w:pPr>
            <w:r w:rsidRPr="00EF5447">
              <w:t>N/A</w:t>
            </w:r>
          </w:p>
        </w:tc>
      </w:tr>
      <w:tr w:rsidR="008212EE" w:rsidRPr="00EF5447" w14:paraId="54B1E4FF" w14:textId="77777777" w:rsidTr="00CE7889">
        <w:trPr>
          <w:trHeight w:val="187"/>
          <w:jc w:val="center"/>
        </w:trPr>
        <w:tc>
          <w:tcPr>
            <w:tcW w:w="1366" w:type="pct"/>
            <w:tcBorders>
              <w:top w:val="nil"/>
              <w:bottom w:val="nil"/>
            </w:tcBorders>
            <w:shd w:val="clear" w:color="auto" w:fill="auto"/>
          </w:tcPr>
          <w:p w14:paraId="6C3BD720" w14:textId="77777777" w:rsidR="008212EE" w:rsidRPr="00EF5447" w:rsidRDefault="008212EE" w:rsidP="00CE7889">
            <w:pPr>
              <w:pStyle w:val="TAC"/>
              <w:rPr>
                <w:lang w:eastAsia="zh-CN"/>
              </w:rPr>
            </w:pPr>
          </w:p>
        </w:tc>
        <w:tc>
          <w:tcPr>
            <w:tcW w:w="563" w:type="pct"/>
            <w:tcBorders>
              <w:bottom w:val="nil"/>
            </w:tcBorders>
            <w:shd w:val="clear" w:color="auto" w:fill="auto"/>
          </w:tcPr>
          <w:p w14:paraId="4EB8DA77" w14:textId="77777777" w:rsidR="008212EE" w:rsidRPr="00EF5447" w:rsidRDefault="008212EE" w:rsidP="00CE7889">
            <w:pPr>
              <w:pStyle w:val="TAC"/>
              <w:rPr>
                <w:lang w:eastAsia="zh-CN"/>
              </w:rPr>
            </w:pPr>
            <w:r w:rsidRPr="00EF5447">
              <w:t>n3</w:t>
            </w:r>
          </w:p>
        </w:tc>
        <w:tc>
          <w:tcPr>
            <w:tcW w:w="588" w:type="pct"/>
            <w:tcBorders>
              <w:bottom w:val="nil"/>
            </w:tcBorders>
            <w:shd w:val="clear" w:color="auto" w:fill="auto"/>
            <w:noWrap/>
          </w:tcPr>
          <w:p w14:paraId="24A1DA2E" w14:textId="77777777" w:rsidR="008212EE" w:rsidRPr="00EF5447" w:rsidRDefault="008212EE" w:rsidP="00CE7889">
            <w:pPr>
              <w:pStyle w:val="TAC"/>
              <w:rPr>
                <w:color w:val="000000"/>
                <w:lang w:eastAsia="zh-CN"/>
              </w:rPr>
            </w:pPr>
            <w:r w:rsidRPr="00EF5447">
              <w:t>1765</w:t>
            </w:r>
          </w:p>
        </w:tc>
        <w:tc>
          <w:tcPr>
            <w:tcW w:w="503" w:type="pct"/>
            <w:tcBorders>
              <w:bottom w:val="nil"/>
            </w:tcBorders>
            <w:shd w:val="clear" w:color="auto" w:fill="auto"/>
            <w:noWrap/>
          </w:tcPr>
          <w:p w14:paraId="703BCD1B" w14:textId="77777777" w:rsidR="008212EE" w:rsidRPr="00EF5447" w:rsidRDefault="008212EE" w:rsidP="00CE7889">
            <w:pPr>
              <w:pStyle w:val="TAC"/>
              <w:rPr>
                <w:color w:val="000000"/>
                <w:lang w:eastAsia="zh-CN"/>
              </w:rPr>
            </w:pPr>
            <w:r w:rsidRPr="00EF5447">
              <w:t>5</w:t>
            </w:r>
          </w:p>
        </w:tc>
        <w:tc>
          <w:tcPr>
            <w:tcW w:w="395" w:type="pct"/>
            <w:tcBorders>
              <w:bottom w:val="nil"/>
            </w:tcBorders>
            <w:shd w:val="clear" w:color="auto" w:fill="auto"/>
            <w:noWrap/>
          </w:tcPr>
          <w:p w14:paraId="41388011" w14:textId="77777777" w:rsidR="008212EE" w:rsidRPr="00EF5447" w:rsidRDefault="008212EE" w:rsidP="00CE7889">
            <w:pPr>
              <w:pStyle w:val="TAC"/>
              <w:rPr>
                <w:color w:val="000000"/>
                <w:lang w:eastAsia="zh-CN"/>
              </w:rPr>
            </w:pPr>
            <w:r w:rsidRPr="00EF5447">
              <w:t>25</w:t>
            </w:r>
          </w:p>
        </w:tc>
        <w:tc>
          <w:tcPr>
            <w:tcW w:w="616" w:type="pct"/>
            <w:tcBorders>
              <w:bottom w:val="nil"/>
            </w:tcBorders>
            <w:shd w:val="clear" w:color="auto" w:fill="auto"/>
            <w:noWrap/>
          </w:tcPr>
          <w:p w14:paraId="2F95DE60" w14:textId="77777777" w:rsidR="008212EE" w:rsidRPr="00EF5447" w:rsidRDefault="008212EE" w:rsidP="00CE7889">
            <w:pPr>
              <w:pStyle w:val="TAC"/>
              <w:rPr>
                <w:color w:val="000000"/>
                <w:lang w:eastAsia="zh-CN"/>
              </w:rPr>
            </w:pPr>
            <w:r w:rsidRPr="00EF5447">
              <w:t>1860</w:t>
            </w:r>
          </w:p>
        </w:tc>
        <w:tc>
          <w:tcPr>
            <w:tcW w:w="478" w:type="pct"/>
            <w:shd w:val="clear" w:color="auto" w:fill="auto"/>
            <w:noWrap/>
          </w:tcPr>
          <w:p w14:paraId="2380C651" w14:textId="77777777" w:rsidR="008212EE" w:rsidRPr="00EF5447" w:rsidRDefault="008212EE" w:rsidP="00CE7889">
            <w:pPr>
              <w:pStyle w:val="TAC"/>
              <w:rPr>
                <w:color w:val="000000"/>
                <w:lang w:eastAsia="zh-CN"/>
              </w:rPr>
            </w:pPr>
            <w:r w:rsidRPr="00EF5447">
              <w:t>8.0</w:t>
            </w:r>
          </w:p>
        </w:tc>
        <w:tc>
          <w:tcPr>
            <w:tcW w:w="491" w:type="pct"/>
            <w:tcBorders>
              <w:bottom w:val="nil"/>
            </w:tcBorders>
          </w:tcPr>
          <w:p w14:paraId="1E44E92B" w14:textId="77777777" w:rsidR="008212EE" w:rsidRPr="00EF5447" w:rsidRDefault="008212EE" w:rsidP="00CE7889">
            <w:pPr>
              <w:pStyle w:val="TAC"/>
            </w:pPr>
            <w:r w:rsidRPr="00EF5447">
              <w:t>4th</w:t>
            </w:r>
            <w:r w:rsidRPr="00EF5447">
              <w:rPr>
                <w:vertAlign w:val="superscript"/>
              </w:rPr>
              <w:t>3</w:t>
            </w:r>
          </w:p>
        </w:tc>
      </w:tr>
      <w:tr w:rsidR="008212EE" w:rsidRPr="00EF5447" w14:paraId="27E39F94" w14:textId="77777777" w:rsidTr="00CE7889">
        <w:trPr>
          <w:trHeight w:val="187"/>
          <w:jc w:val="center"/>
        </w:trPr>
        <w:tc>
          <w:tcPr>
            <w:tcW w:w="1366" w:type="pct"/>
            <w:tcBorders>
              <w:top w:val="nil"/>
              <w:bottom w:val="single" w:sz="4" w:space="0" w:color="auto"/>
            </w:tcBorders>
            <w:shd w:val="clear" w:color="auto" w:fill="auto"/>
          </w:tcPr>
          <w:p w14:paraId="47AAE453" w14:textId="77777777" w:rsidR="008212EE" w:rsidRPr="00EF5447" w:rsidRDefault="008212EE" w:rsidP="00CE7889">
            <w:pPr>
              <w:pStyle w:val="TAC"/>
              <w:rPr>
                <w:lang w:eastAsia="zh-CN"/>
              </w:rPr>
            </w:pPr>
          </w:p>
        </w:tc>
        <w:tc>
          <w:tcPr>
            <w:tcW w:w="563" w:type="pct"/>
            <w:tcBorders>
              <w:top w:val="nil"/>
            </w:tcBorders>
            <w:shd w:val="clear" w:color="auto" w:fill="auto"/>
          </w:tcPr>
          <w:p w14:paraId="02062E41" w14:textId="77777777" w:rsidR="008212EE" w:rsidRPr="00EF5447" w:rsidRDefault="008212EE" w:rsidP="00CE7889">
            <w:pPr>
              <w:pStyle w:val="TAC"/>
              <w:rPr>
                <w:lang w:eastAsia="zh-CN"/>
              </w:rPr>
            </w:pPr>
          </w:p>
        </w:tc>
        <w:tc>
          <w:tcPr>
            <w:tcW w:w="588" w:type="pct"/>
            <w:tcBorders>
              <w:top w:val="nil"/>
            </w:tcBorders>
            <w:shd w:val="clear" w:color="auto" w:fill="auto"/>
            <w:noWrap/>
          </w:tcPr>
          <w:p w14:paraId="42292EE2" w14:textId="77777777" w:rsidR="008212EE" w:rsidRPr="00EF5447" w:rsidRDefault="008212EE" w:rsidP="00CE7889">
            <w:pPr>
              <w:pStyle w:val="TAC"/>
              <w:rPr>
                <w:color w:val="000000"/>
                <w:lang w:eastAsia="zh-CN"/>
              </w:rPr>
            </w:pPr>
          </w:p>
        </w:tc>
        <w:tc>
          <w:tcPr>
            <w:tcW w:w="503" w:type="pct"/>
            <w:tcBorders>
              <w:top w:val="nil"/>
            </w:tcBorders>
            <w:shd w:val="clear" w:color="auto" w:fill="auto"/>
            <w:noWrap/>
          </w:tcPr>
          <w:p w14:paraId="40F86194" w14:textId="77777777" w:rsidR="008212EE" w:rsidRPr="00EF5447" w:rsidRDefault="008212EE" w:rsidP="00CE7889">
            <w:pPr>
              <w:pStyle w:val="TAC"/>
              <w:rPr>
                <w:color w:val="000000"/>
                <w:lang w:eastAsia="zh-CN"/>
              </w:rPr>
            </w:pPr>
          </w:p>
        </w:tc>
        <w:tc>
          <w:tcPr>
            <w:tcW w:w="395" w:type="pct"/>
            <w:tcBorders>
              <w:top w:val="nil"/>
            </w:tcBorders>
            <w:shd w:val="clear" w:color="auto" w:fill="auto"/>
            <w:noWrap/>
          </w:tcPr>
          <w:p w14:paraId="13C45491" w14:textId="77777777" w:rsidR="008212EE" w:rsidRPr="00EF5447" w:rsidRDefault="008212EE" w:rsidP="00CE7889">
            <w:pPr>
              <w:pStyle w:val="TAC"/>
              <w:rPr>
                <w:color w:val="000000"/>
                <w:lang w:eastAsia="zh-CN"/>
              </w:rPr>
            </w:pPr>
          </w:p>
        </w:tc>
        <w:tc>
          <w:tcPr>
            <w:tcW w:w="616" w:type="pct"/>
            <w:tcBorders>
              <w:top w:val="nil"/>
            </w:tcBorders>
            <w:shd w:val="clear" w:color="auto" w:fill="auto"/>
            <w:noWrap/>
          </w:tcPr>
          <w:p w14:paraId="6DED046E" w14:textId="77777777" w:rsidR="008212EE" w:rsidRPr="00EF5447" w:rsidRDefault="008212EE" w:rsidP="00CE7889">
            <w:pPr>
              <w:pStyle w:val="TAC"/>
              <w:rPr>
                <w:color w:val="000000"/>
                <w:lang w:eastAsia="zh-CN"/>
              </w:rPr>
            </w:pPr>
          </w:p>
        </w:tc>
        <w:tc>
          <w:tcPr>
            <w:tcW w:w="478" w:type="pct"/>
            <w:shd w:val="clear" w:color="auto" w:fill="auto"/>
            <w:noWrap/>
          </w:tcPr>
          <w:p w14:paraId="38CFF449" w14:textId="77777777" w:rsidR="008212EE" w:rsidRPr="00EF5447" w:rsidRDefault="008212EE" w:rsidP="00CE7889">
            <w:pPr>
              <w:pStyle w:val="TAC"/>
              <w:rPr>
                <w:color w:val="000000"/>
                <w:lang w:eastAsia="zh-CN"/>
              </w:rPr>
            </w:pPr>
            <w:r w:rsidRPr="00EF5447">
              <w:t>10.7</w:t>
            </w:r>
            <w:r w:rsidRPr="00EF5447">
              <w:rPr>
                <w:vertAlign w:val="superscript"/>
              </w:rPr>
              <w:t>4</w:t>
            </w:r>
          </w:p>
        </w:tc>
        <w:tc>
          <w:tcPr>
            <w:tcW w:w="491" w:type="pct"/>
            <w:tcBorders>
              <w:top w:val="nil"/>
            </w:tcBorders>
          </w:tcPr>
          <w:p w14:paraId="1CDB65F8" w14:textId="77777777" w:rsidR="008212EE" w:rsidRPr="00EF5447" w:rsidRDefault="008212EE" w:rsidP="00CE7889">
            <w:pPr>
              <w:pStyle w:val="TAC"/>
            </w:pPr>
          </w:p>
        </w:tc>
      </w:tr>
      <w:tr w:rsidR="008212EE" w:rsidRPr="00EF5447" w14:paraId="23DA5917" w14:textId="77777777" w:rsidTr="00CE7889">
        <w:trPr>
          <w:trHeight w:val="187"/>
          <w:jc w:val="center"/>
        </w:trPr>
        <w:tc>
          <w:tcPr>
            <w:tcW w:w="1366" w:type="pct"/>
            <w:tcBorders>
              <w:bottom w:val="nil"/>
            </w:tcBorders>
            <w:shd w:val="clear" w:color="auto" w:fill="auto"/>
          </w:tcPr>
          <w:p w14:paraId="626DCB5A" w14:textId="77777777" w:rsidR="008212EE" w:rsidRPr="00EF5447" w:rsidRDefault="008212EE" w:rsidP="00CE7889">
            <w:pPr>
              <w:pStyle w:val="TAC"/>
              <w:rPr>
                <w:lang w:eastAsia="zh-CN"/>
              </w:rPr>
            </w:pPr>
            <w:r w:rsidRPr="00EF5447">
              <w:rPr>
                <w:szCs w:val="18"/>
              </w:rPr>
              <w:t>DC_42_n28</w:t>
            </w:r>
          </w:p>
        </w:tc>
        <w:tc>
          <w:tcPr>
            <w:tcW w:w="563" w:type="pct"/>
            <w:shd w:val="clear" w:color="auto" w:fill="auto"/>
          </w:tcPr>
          <w:p w14:paraId="291F2CB0" w14:textId="77777777" w:rsidR="008212EE" w:rsidRPr="00EF5447" w:rsidRDefault="008212EE" w:rsidP="00CE7889">
            <w:pPr>
              <w:pStyle w:val="TAC"/>
              <w:rPr>
                <w:lang w:eastAsia="zh-CN"/>
              </w:rPr>
            </w:pPr>
            <w:r w:rsidRPr="00EF5447">
              <w:rPr>
                <w:rFonts w:cs="Arial"/>
                <w:szCs w:val="18"/>
              </w:rPr>
              <w:t>42</w:t>
            </w:r>
          </w:p>
        </w:tc>
        <w:tc>
          <w:tcPr>
            <w:tcW w:w="588" w:type="pct"/>
            <w:shd w:val="clear" w:color="auto" w:fill="auto"/>
            <w:noWrap/>
          </w:tcPr>
          <w:p w14:paraId="2C02327B" w14:textId="77777777" w:rsidR="008212EE" w:rsidRPr="00EF5447" w:rsidRDefault="008212EE" w:rsidP="00CE7889">
            <w:pPr>
              <w:pStyle w:val="TAC"/>
              <w:rPr>
                <w:color w:val="000000"/>
                <w:lang w:eastAsia="zh-CN"/>
              </w:rPr>
            </w:pPr>
            <w:r w:rsidRPr="00EF5447">
              <w:rPr>
                <w:rFonts w:cs="Arial"/>
                <w:szCs w:val="18"/>
              </w:rPr>
              <w:t>3582.5</w:t>
            </w:r>
          </w:p>
        </w:tc>
        <w:tc>
          <w:tcPr>
            <w:tcW w:w="503" w:type="pct"/>
            <w:shd w:val="clear" w:color="auto" w:fill="auto"/>
            <w:noWrap/>
          </w:tcPr>
          <w:p w14:paraId="6B576AA7" w14:textId="77777777" w:rsidR="008212EE" w:rsidRPr="00EF5447" w:rsidRDefault="008212EE" w:rsidP="00CE7889">
            <w:pPr>
              <w:pStyle w:val="TAC"/>
              <w:rPr>
                <w:color w:val="000000"/>
                <w:lang w:eastAsia="zh-CN"/>
              </w:rPr>
            </w:pPr>
            <w:r w:rsidRPr="00EF5447">
              <w:rPr>
                <w:rFonts w:cs="Arial"/>
                <w:szCs w:val="18"/>
              </w:rPr>
              <w:t>10</w:t>
            </w:r>
          </w:p>
        </w:tc>
        <w:tc>
          <w:tcPr>
            <w:tcW w:w="395" w:type="pct"/>
            <w:shd w:val="clear" w:color="auto" w:fill="auto"/>
            <w:noWrap/>
          </w:tcPr>
          <w:p w14:paraId="13A37DEF" w14:textId="77777777" w:rsidR="008212EE" w:rsidRPr="00EF5447" w:rsidRDefault="008212EE" w:rsidP="00CE7889">
            <w:pPr>
              <w:pStyle w:val="TAC"/>
              <w:rPr>
                <w:color w:val="000000"/>
                <w:lang w:eastAsia="zh-CN"/>
              </w:rPr>
            </w:pPr>
            <w:r w:rsidRPr="00EF5447">
              <w:rPr>
                <w:rFonts w:cs="Arial"/>
                <w:szCs w:val="18"/>
              </w:rPr>
              <w:t>50</w:t>
            </w:r>
          </w:p>
        </w:tc>
        <w:tc>
          <w:tcPr>
            <w:tcW w:w="616" w:type="pct"/>
            <w:shd w:val="clear" w:color="auto" w:fill="auto"/>
            <w:noWrap/>
          </w:tcPr>
          <w:p w14:paraId="0222F7A5" w14:textId="77777777" w:rsidR="008212EE" w:rsidRPr="00EF5447" w:rsidRDefault="008212EE" w:rsidP="00CE7889">
            <w:pPr>
              <w:pStyle w:val="TAC"/>
              <w:rPr>
                <w:color w:val="000000"/>
                <w:lang w:eastAsia="zh-CN"/>
              </w:rPr>
            </w:pPr>
            <w:r w:rsidRPr="00EF5447">
              <w:rPr>
                <w:rFonts w:cs="Arial"/>
                <w:szCs w:val="18"/>
              </w:rPr>
              <w:t>3582.5</w:t>
            </w:r>
          </w:p>
        </w:tc>
        <w:tc>
          <w:tcPr>
            <w:tcW w:w="478" w:type="pct"/>
            <w:shd w:val="clear" w:color="auto" w:fill="auto"/>
            <w:noWrap/>
          </w:tcPr>
          <w:p w14:paraId="128322CD" w14:textId="77777777" w:rsidR="008212EE" w:rsidRPr="00EF5447" w:rsidRDefault="008212EE" w:rsidP="00CE7889">
            <w:pPr>
              <w:pStyle w:val="TAC"/>
              <w:rPr>
                <w:color w:val="000000"/>
                <w:lang w:eastAsia="zh-CN"/>
              </w:rPr>
            </w:pPr>
            <w:r w:rsidRPr="00EF5447">
              <w:rPr>
                <w:rFonts w:cs="Arial"/>
                <w:szCs w:val="18"/>
              </w:rPr>
              <w:t>N/A</w:t>
            </w:r>
          </w:p>
        </w:tc>
        <w:tc>
          <w:tcPr>
            <w:tcW w:w="491" w:type="pct"/>
          </w:tcPr>
          <w:p w14:paraId="4BDACC3F" w14:textId="77777777" w:rsidR="008212EE" w:rsidRPr="00EF5447" w:rsidRDefault="008212EE" w:rsidP="00CE7889">
            <w:pPr>
              <w:pStyle w:val="TAC"/>
            </w:pPr>
            <w:r w:rsidRPr="00EF5447">
              <w:rPr>
                <w:rFonts w:cs="Arial"/>
                <w:szCs w:val="18"/>
              </w:rPr>
              <w:t>N/A</w:t>
            </w:r>
          </w:p>
        </w:tc>
      </w:tr>
      <w:tr w:rsidR="008212EE" w:rsidRPr="00EF5447" w14:paraId="3DFB8F0C" w14:textId="77777777" w:rsidTr="00CE7889">
        <w:trPr>
          <w:trHeight w:val="187"/>
          <w:jc w:val="center"/>
        </w:trPr>
        <w:tc>
          <w:tcPr>
            <w:tcW w:w="1366" w:type="pct"/>
            <w:tcBorders>
              <w:top w:val="nil"/>
              <w:bottom w:val="single" w:sz="4" w:space="0" w:color="auto"/>
            </w:tcBorders>
            <w:shd w:val="clear" w:color="auto" w:fill="auto"/>
          </w:tcPr>
          <w:p w14:paraId="0A9896C8" w14:textId="77777777" w:rsidR="008212EE" w:rsidRPr="00EF5447" w:rsidRDefault="008212EE" w:rsidP="00CE7889">
            <w:pPr>
              <w:pStyle w:val="TAC"/>
              <w:rPr>
                <w:lang w:eastAsia="zh-CN"/>
              </w:rPr>
            </w:pPr>
          </w:p>
        </w:tc>
        <w:tc>
          <w:tcPr>
            <w:tcW w:w="563" w:type="pct"/>
            <w:shd w:val="clear" w:color="auto" w:fill="auto"/>
          </w:tcPr>
          <w:p w14:paraId="1ADD3ED1" w14:textId="77777777" w:rsidR="008212EE" w:rsidRPr="00EF5447" w:rsidRDefault="008212EE" w:rsidP="00CE7889">
            <w:pPr>
              <w:pStyle w:val="TAC"/>
              <w:rPr>
                <w:lang w:eastAsia="zh-CN"/>
              </w:rPr>
            </w:pPr>
            <w:r w:rsidRPr="00EF5447">
              <w:rPr>
                <w:rFonts w:cs="Arial"/>
                <w:szCs w:val="18"/>
              </w:rPr>
              <w:t>n28</w:t>
            </w:r>
          </w:p>
        </w:tc>
        <w:tc>
          <w:tcPr>
            <w:tcW w:w="588" w:type="pct"/>
            <w:shd w:val="clear" w:color="auto" w:fill="auto"/>
            <w:noWrap/>
          </w:tcPr>
          <w:p w14:paraId="34BF8855" w14:textId="77777777" w:rsidR="008212EE" w:rsidRPr="00EF5447" w:rsidRDefault="008212EE" w:rsidP="00CE7889">
            <w:pPr>
              <w:pStyle w:val="TAC"/>
              <w:rPr>
                <w:color w:val="000000"/>
                <w:lang w:eastAsia="zh-CN"/>
              </w:rPr>
            </w:pPr>
            <w:r w:rsidRPr="00EF5447">
              <w:rPr>
                <w:rFonts w:cs="Arial"/>
                <w:szCs w:val="18"/>
              </w:rPr>
              <w:t>705.5</w:t>
            </w:r>
          </w:p>
        </w:tc>
        <w:tc>
          <w:tcPr>
            <w:tcW w:w="503" w:type="pct"/>
            <w:shd w:val="clear" w:color="auto" w:fill="auto"/>
            <w:noWrap/>
          </w:tcPr>
          <w:p w14:paraId="32DDE565" w14:textId="77777777" w:rsidR="008212EE" w:rsidRPr="00EF5447" w:rsidRDefault="008212EE" w:rsidP="00CE7889">
            <w:pPr>
              <w:pStyle w:val="TAC"/>
              <w:rPr>
                <w:color w:val="000000"/>
                <w:lang w:eastAsia="zh-CN"/>
              </w:rPr>
            </w:pPr>
            <w:r w:rsidRPr="00EF5447">
              <w:rPr>
                <w:rFonts w:cs="Arial"/>
                <w:szCs w:val="18"/>
              </w:rPr>
              <w:t>5</w:t>
            </w:r>
          </w:p>
        </w:tc>
        <w:tc>
          <w:tcPr>
            <w:tcW w:w="395" w:type="pct"/>
            <w:shd w:val="clear" w:color="auto" w:fill="auto"/>
            <w:noWrap/>
          </w:tcPr>
          <w:p w14:paraId="05B6163B" w14:textId="77777777" w:rsidR="008212EE" w:rsidRPr="00EF5447" w:rsidRDefault="008212EE" w:rsidP="00CE7889">
            <w:pPr>
              <w:pStyle w:val="TAC"/>
              <w:rPr>
                <w:color w:val="000000"/>
                <w:lang w:eastAsia="zh-CN"/>
              </w:rPr>
            </w:pPr>
            <w:r w:rsidRPr="00EF5447">
              <w:rPr>
                <w:rFonts w:cs="Arial"/>
                <w:szCs w:val="18"/>
              </w:rPr>
              <w:t>25</w:t>
            </w:r>
          </w:p>
        </w:tc>
        <w:tc>
          <w:tcPr>
            <w:tcW w:w="616" w:type="pct"/>
            <w:shd w:val="clear" w:color="auto" w:fill="auto"/>
            <w:noWrap/>
          </w:tcPr>
          <w:p w14:paraId="357F944D" w14:textId="77777777" w:rsidR="008212EE" w:rsidRPr="00EF5447" w:rsidRDefault="008212EE" w:rsidP="00CE7889">
            <w:pPr>
              <w:pStyle w:val="TAC"/>
              <w:rPr>
                <w:color w:val="000000"/>
                <w:lang w:eastAsia="zh-CN"/>
              </w:rPr>
            </w:pPr>
            <w:r w:rsidRPr="00EF5447">
              <w:rPr>
                <w:rFonts w:cs="Arial"/>
                <w:szCs w:val="18"/>
              </w:rPr>
              <w:t>760.5</w:t>
            </w:r>
          </w:p>
        </w:tc>
        <w:tc>
          <w:tcPr>
            <w:tcW w:w="478" w:type="pct"/>
            <w:shd w:val="clear" w:color="auto" w:fill="auto"/>
            <w:noWrap/>
          </w:tcPr>
          <w:p w14:paraId="7A6910A8" w14:textId="77777777" w:rsidR="008212EE" w:rsidRPr="00EF5447" w:rsidRDefault="008212EE" w:rsidP="00CE7889">
            <w:pPr>
              <w:pStyle w:val="TAC"/>
              <w:rPr>
                <w:color w:val="000000"/>
                <w:lang w:eastAsia="zh-CN"/>
              </w:rPr>
            </w:pPr>
            <w:r w:rsidRPr="00EF5447">
              <w:rPr>
                <w:rFonts w:cs="Arial"/>
                <w:szCs w:val="18"/>
              </w:rPr>
              <w:t>5.5</w:t>
            </w:r>
          </w:p>
        </w:tc>
        <w:tc>
          <w:tcPr>
            <w:tcW w:w="491" w:type="pct"/>
          </w:tcPr>
          <w:p w14:paraId="2BB0F033" w14:textId="77777777" w:rsidR="008212EE" w:rsidRPr="00EF5447" w:rsidRDefault="008212EE" w:rsidP="00CE7889">
            <w:pPr>
              <w:pStyle w:val="TAC"/>
            </w:pPr>
            <w:r w:rsidRPr="00EF5447">
              <w:rPr>
                <w:rFonts w:cs="Arial"/>
                <w:szCs w:val="18"/>
              </w:rPr>
              <w:t>IMD5</w:t>
            </w:r>
          </w:p>
        </w:tc>
      </w:tr>
      <w:tr w:rsidR="008212EE" w:rsidRPr="00EF5447" w14:paraId="05917A37" w14:textId="77777777" w:rsidTr="00CE7889">
        <w:trPr>
          <w:trHeight w:val="187"/>
          <w:jc w:val="center"/>
        </w:trPr>
        <w:tc>
          <w:tcPr>
            <w:tcW w:w="1366" w:type="pct"/>
            <w:tcBorders>
              <w:bottom w:val="nil"/>
            </w:tcBorders>
            <w:shd w:val="clear" w:color="auto" w:fill="auto"/>
          </w:tcPr>
          <w:p w14:paraId="76AB93E0" w14:textId="77777777" w:rsidR="008212EE" w:rsidRPr="00EF5447" w:rsidRDefault="008212EE" w:rsidP="00CE7889">
            <w:pPr>
              <w:pStyle w:val="TAC"/>
              <w:rPr>
                <w:rFonts w:eastAsia="MS Mincho"/>
              </w:rPr>
            </w:pPr>
            <w:r w:rsidRPr="00EF5447">
              <w:rPr>
                <w:lang w:eastAsia="zh-CN"/>
              </w:rPr>
              <w:t>DC_48A_n12A</w:t>
            </w:r>
          </w:p>
        </w:tc>
        <w:tc>
          <w:tcPr>
            <w:tcW w:w="563" w:type="pct"/>
            <w:shd w:val="clear" w:color="auto" w:fill="auto"/>
          </w:tcPr>
          <w:p w14:paraId="2F54F462" w14:textId="77777777" w:rsidR="008212EE" w:rsidRPr="00EF5447" w:rsidRDefault="008212EE" w:rsidP="00CE7889">
            <w:pPr>
              <w:pStyle w:val="TAC"/>
              <w:rPr>
                <w:rFonts w:cs="Arial"/>
                <w:color w:val="000000"/>
                <w:szCs w:val="18"/>
              </w:rPr>
            </w:pPr>
            <w:r w:rsidRPr="00EF5447">
              <w:t>48</w:t>
            </w:r>
          </w:p>
        </w:tc>
        <w:tc>
          <w:tcPr>
            <w:tcW w:w="588" w:type="pct"/>
            <w:shd w:val="clear" w:color="auto" w:fill="auto"/>
            <w:noWrap/>
          </w:tcPr>
          <w:p w14:paraId="69301EC1" w14:textId="77777777" w:rsidR="008212EE" w:rsidRPr="00EF5447" w:rsidRDefault="008212EE" w:rsidP="00CE7889">
            <w:pPr>
              <w:pStyle w:val="TAC"/>
              <w:rPr>
                <w:rFonts w:cs="Arial"/>
                <w:color w:val="000000"/>
                <w:szCs w:val="18"/>
              </w:rPr>
            </w:pPr>
            <w:r w:rsidRPr="00EF5447">
              <w:t>3557.5</w:t>
            </w:r>
          </w:p>
        </w:tc>
        <w:tc>
          <w:tcPr>
            <w:tcW w:w="503" w:type="pct"/>
            <w:shd w:val="clear" w:color="auto" w:fill="auto"/>
            <w:noWrap/>
          </w:tcPr>
          <w:p w14:paraId="7618B311" w14:textId="77777777" w:rsidR="008212EE" w:rsidRPr="00EF5447" w:rsidRDefault="008212EE" w:rsidP="00CE7889">
            <w:pPr>
              <w:pStyle w:val="TAC"/>
              <w:rPr>
                <w:rFonts w:cs="Arial"/>
                <w:color w:val="000000"/>
                <w:szCs w:val="18"/>
                <w:lang w:eastAsia="zh-TW"/>
              </w:rPr>
            </w:pPr>
            <w:r w:rsidRPr="00EF5447">
              <w:t>10</w:t>
            </w:r>
          </w:p>
        </w:tc>
        <w:tc>
          <w:tcPr>
            <w:tcW w:w="395" w:type="pct"/>
            <w:shd w:val="clear" w:color="auto" w:fill="auto"/>
            <w:noWrap/>
          </w:tcPr>
          <w:p w14:paraId="2C9A9507" w14:textId="77777777" w:rsidR="008212EE" w:rsidRPr="00EF5447" w:rsidRDefault="008212EE" w:rsidP="00CE7889">
            <w:pPr>
              <w:pStyle w:val="TAC"/>
              <w:rPr>
                <w:rFonts w:cs="Arial"/>
                <w:color w:val="000000"/>
                <w:szCs w:val="18"/>
                <w:lang w:eastAsia="zh-TW"/>
              </w:rPr>
            </w:pPr>
            <w:r w:rsidRPr="00EF5447">
              <w:t>50</w:t>
            </w:r>
          </w:p>
        </w:tc>
        <w:tc>
          <w:tcPr>
            <w:tcW w:w="616" w:type="pct"/>
            <w:shd w:val="clear" w:color="auto" w:fill="auto"/>
            <w:noWrap/>
          </w:tcPr>
          <w:p w14:paraId="4153FF24" w14:textId="77777777" w:rsidR="008212EE" w:rsidRPr="00EF5447" w:rsidRDefault="008212EE" w:rsidP="00CE7889">
            <w:pPr>
              <w:pStyle w:val="TAC"/>
              <w:rPr>
                <w:rFonts w:cs="Arial"/>
                <w:color w:val="000000"/>
                <w:szCs w:val="18"/>
              </w:rPr>
            </w:pPr>
            <w:r w:rsidRPr="00EF5447">
              <w:t>3557.5</w:t>
            </w:r>
          </w:p>
        </w:tc>
        <w:tc>
          <w:tcPr>
            <w:tcW w:w="478" w:type="pct"/>
            <w:shd w:val="clear" w:color="auto" w:fill="auto"/>
            <w:noWrap/>
          </w:tcPr>
          <w:p w14:paraId="4E6FDA80" w14:textId="77777777" w:rsidR="008212EE" w:rsidRPr="00EF5447" w:rsidRDefault="008212EE" w:rsidP="00CE7889">
            <w:pPr>
              <w:pStyle w:val="TAC"/>
              <w:rPr>
                <w:rFonts w:cs="Arial"/>
                <w:color w:val="000000"/>
                <w:szCs w:val="18"/>
                <w:lang w:eastAsia="zh-TW"/>
              </w:rPr>
            </w:pPr>
            <w:r w:rsidRPr="00EF5447">
              <w:t>N/A</w:t>
            </w:r>
          </w:p>
        </w:tc>
        <w:tc>
          <w:tcPr>
            <w:tcW w:w="491" w:type="pct"/>
          </w:tcPr>
          <w:p w14:paraId="341E32D9" w14:textId="77777777" w:rsidR="008212EE" w:rsidRPr="00EF5447" w:rsidRDefault="008212EE" w:rsidP="00CE7889">
            <w:pPr>
              <w:pStyle w:val="TAC"/>
              <w:rPr>
                <w:rFonts w:cs="Arial"/>
                <w:color w:val="000000"/>
                <w:szCs w:val="18"/>
                <w:lang w:eastAsia="zh-TW"/>
              </w:rPr>
            </w:pPr>
            <w:r w:rsidRPr="00EF5447">
              <w:t>N/A</w:t>
            </w:r>
          </w:p>
        </w:tc>
      </w:tr>
      <w:tr w:rsidR="008212EE" w:rsidRPr="00EF5447" w14:paraId="730308E8" w14:textId="77777777" w:rsidTr="00CE7889">
        <w:trPr>
          <w:trHeight w:val="187"/>
          <w:jc w:val="center"/>
        </w:trPr>
        <w:tc>
          <w:tcPr>
            <w:tcW w:w="1366" w:type="pct"/>
            <w:tcBorders>
              <w:top w:val="nil"/>
              <w:bottom w:val="single" w:sz="4" w:space="0" w:color="auto"/>
            </w:tcBorders>
            <w:shd w:val="clear" w:color="auto" w:fill="auto"/>
          </w:tcPr>
          <w:p w14:paraId="390A391E" w14:textId="77777777" w:rsidR="008212EE" w:rsidRPr="00EF5447" w:rsidRDefault="008212EE" w:rsidP="00CE7889">
            <w:pPr>
              <w:pStyle w:val="TAC"/>
              <w:rPr>
                <w:rFonts w:eastAsia="MS Mincho"/>
              </w:rPr>
            </w:pPr>
          </w:p>
        </w:tc>
        <w:tc>
          <w:tcPr>
            <w:tcW w:w="563" w:type="pct"/>
            <w:shd w:val="clear" w:color="auto" w:fill="auto"/>
          </w:tcPr>
          <w:p w14:paraId="583E0306" w14:textId="77777777" w:rsidR="008212EE" w:rsidRPr="00EF5447" w:rsidRDefault="008212EE" w:rsidP="00CE7889">
            <w:pPr>
              <w:pStyle w:val="TAC"/>
              <w:rPr>
                <w:rFonts w:cs="Arial"/>
                <w:color w:val="000000"/>
                <w:szCs w:val="18"/>
              </w:rPr>
            </w:pPr>
            <w:r w:rsidRPr="00EF5447">
              <w:t>n12</w:t>
            </w:r>
          </w:p>
        </w:tc>
        <w:tc>
          <w:tcPr>
            <w:tcW w:w="588" w:type="pct"/>
            <w:shd w:val="clear" w:color="auto" w:fill="auto"/>
            <w:noWrap/>
          </w:tcPr>
          <w:p w14:paraId="5E06CFD3" w14:textId="77777777" w:rsidR="008212EE" w:rsidRPr="00EF5447" w:rsidRDefault="008212EE" w:rsidP="00CE7889">
            <w:pPr>
              <w:pStyle w:val="TAC"/>
              <w:rPr>
                <w:rFonts w:cs="Arial"/>
                <w:color w:val="000000"/>
                <w:szCs w:val="18"/>
              </w:rPr>
            </w:pPr>
            <w:r w:rsidRPr="00EF5447">
              <w:t>705.5</w:t>
            </w:r>
          </w:p>
        </w:tc>
        <w:tc>
          <w:tcPr>
            <w:tcW w:w="503" w:type="pct"/>
            <w:shd w:val="clear" w:color="auto" w:fill="auto"/>
            <w:noWrap/>
          </w:tcPr>
          <w:p w14:paraId="465FB8E7" w14:textId="77777777" w:rsidR="008212EE" w:rsidRPr="00EF5447" w:rsidRDefault="008212EE" w:rsidP="00CE7889">
            <w:pPr>
              <w:pStyle w:val="TAC"/>
              <w:rPr>
                <w:rFonts w:cs="Arial"/>
                <w:color w:val="000000"/>
                <w:szCs w:val="18"/>
                <w:lang w:eastAsia="zh-TW"/>
              </w:rPr>
            </w:pPr>
            <w:r w:rsidRPr="00EF5447">
              <w:t>5</w:t>
            </w:r>
          </w:p>
        </w:tc>
        <w:tc>
          <w:tcPr>
            <w:tcW w:w="395" w:type="pct"/>
            <w:shd w:val="clear" w:color="auto" w:fill="auto"/>
            <w:noWrap/>
          </w:tcPr>
          <w:p w14:paraId="61455B4B" w14:textId="77777777" w:rsidR="008212EE" w:rsidRPr="00EF5447" w:rsidRDefault="008212EE" w:rsidP="00CE7889">
            <w:pPr>
              <w:pStyle w:val="TAC"/>
              <w:rPr>
                <w:rFonts w:cs="Arial"/>
                <w:color w:val="000000"/>
                <w:szCs w:val="18"/>
                <w:lang w:eastAsia="zh-TW"/>
              </w:rPr>
            </w:pPr>
            <w:r w:rsidRPr="00EF5447">
              <w:t>25</w:t>
            </w:r>
          </w:p>
        </w:tc>
        <w:tc>
          <w:tcPr>
            <w:tcW w:w="616" w:type="pct"/>
            <w:shd w:val="clear" w:color="auto" w:fill="auto"/>
            <w:noWrap/>
          </w:tcPr>
          <w:p w14:paraId="3CCC433C" w14:textId="77777777" w:rsidR="008212EE" w:rsidRPr="00EF5447" w:rsidRDefault="008212EE" w:rsidP="00CE7889">
            <w:pPr>
              <w:pStyle w:val="TAC"/>
              <w:rPr>
                <w:rFonts w:cs="Arial"/>
                <w:color w:val="000000"/>
                <w:szCs w:val="18"/>
              </w:rPr>
            </w:pPr>
            <w:r w:rsidRPr="00EF5447">
              <w:t>735.5</w:t>
            </w:r>
          </w:p>
        </w:tc>
        <w:tc>
          <w:tcPr>
            <w:tcW w:w="478" w:type="pct"/>
            <w:shd w:val="clear" w:color="auto" w:fill="auto"/>
            <w:noWrap/>
          </w:tcPr>
          <w:p w14:paraId="033C195C" w14:textId="77777777" w:rsidR="008212EE" w:rsidRPr="00EF5447" w:rsidRDefault="008212EE" w:rsidP="00CE7889">
            <w:pPr>
              <w:pStyle w:val="TAC"/>
              <w:rPr>
                <w:rFonts w:cs="Arial"/>
                <w:color w:val="000000"/>
                <w:szCs w:val="18"/>
                <w:lang w:eastAsia="zh-TW"/>
              </w:rPr>
            </w:pPr>
            <w:r w:rsidRPr="00EF5447">
              <w:t>5.5</w:t>
            </w:r>
          </w:p>
        </w:tc>
        <w:tc>
          <w:tcPr>
            <w:tcW w:w="491" w:type="pct"/>
          </w:tcPr>
          <w:p w14:paraId="33A5999E" w14:textId="77777777" w:rsidR="008212EE" w:rsidRPr="00EF5447" w:rsidRDefault="008212EE" w:rsidP="00CE7889">
            <w:pPr>
              <w:pStyle w:val="TAC"/>
              <w:rPr>
                <w:rFonts w:cs="Arial"/>
                <w:color w:val="000000"/>
                <w:szCs w:val="18"/>
                <w:lang w:eastAsia="zh-TW"/>
              </w:rPr>
            </w:pPr>
            <w:r w:rsidRPr="00EF5447">
              <w:t>IMD5</w:t>
            </w:r>
          </w:p>
        </w:tc>
      </w:tr>
      <w:tr w:rsidR="008212EE" w:rsidRPr="00EF5447" w14:paraId="27CFB4AD" w14:textId="77777777" w:rsidTr="00CE7889">
        <w:trPr>
          <w:trHeight w:val="187"/>
          <w:jc w:val="center"/>
        </w:trPr>
        <w:tc>
          <w:tcPr>
            <w:tcW w:w="1366" w:type="pct"/>
            <w:tcBorders>
              <w:top w:val="nil"/>
              <w:bottom w:val="nil"/>
            </w:tcBorders>
            <w:shd w:val="clear" w:color="auto" w:fill="auto"/>
          </w:tcPr>
          <w:p w14:paraId="56799A33" w14:textId="77777777" w:rsidR="008212EE" w:rsidRPr="00EF5447" w:rsidRDefault="008212EE" w:rsidP="00CE7889">
            <w:pPr>
              <w:pStyle w:val="TAC"/>
              <w:rPr>
                <w:lang w:eastAsia="zh-TW"/>
              </w:rPr>
            </w:pPr>
            <w:r w:rsidRPr="00EF5447">
              <w:t>DC_48</w:t>
            </w:r>
            <w:r w:rsidRPr="00EF5447">
              <w:rPr>
                <w:lang w:eastAsia="zh-TW"/>
              </w:rPr>
              <w:t>A</w:t>
            </w:r>
            <w:r w:rsidRPr="00EF5447">
              <w:t>_n25</w:t>
            </w:r>
            <w:r w:rsidRPr="00EF5447">
              <w:rPr>
                <w:lang w:eastAsia="zh-TW"/>
              </w:rPr>
              <w:t>A</w:t>
            </w:r>
          </w:p>
          <w:p w14:paraId="121D825A" w14:textId="77777777" w:rsidR="008212EE" w:rsidRPr="00EF5447" w:rsidRDefault="008212EE" w:rsidP="00CE7889">
            <w:pPr>
              <w:pStyle w:val="TAC"/>
              <w:rPr>
                <w:lang w:eastAsia="zh-TW"/>
              </w:rPr>
            </w:pPr>
            <w:r w:rsidRPr="00EF5447">
              <w:t>DC_48</w:t>
            </w:r>
            <w:r w:rsidRPr="00EF5447">
              <w:rPr>
                <w:lang w:eastAsia="zh-TW"/>
              </w:rPr>
              <w:t>C</w:t>
            </w:r>
            <w:r w:rsidRPr="00EF5447">
              <w:t>_n25</w:t>
            </w:r>
            <w:r w:rsidRPr="00EF5447">
              <w:rPr>
                <w:lang w:eastAsia="zh-TW"/>
              </w:rPr>
              <w:t>A</w:t>
            </w:r>
          </w:p>
          <w:p w14:paraId="111E78C9" w14:textId="77777777" w:rsidR="008212EE" w:rsidRPr="00EF5447" w:rsidRDefault="008212EE" w:rsidP="00CE7889">
            <w:pPr>
              <w:pStyle w:val="TAC"/>
            </w:pPr>
            <w:r w:rsidRPr="00EF5447">
              <w:t>DC_48</w:t>
            </w:r>
            <w:r w:rsidRPr="00EF5447">
              <w:rPr>
                <w:lang w:eastAsia="zh-TW"/>
              </w:rPr>
              <w:t>D</w:t>
            </w:r>
            <w:r w:rsidRPr="00EF5447">
              <w:t>_n25</w:t>
            </w:r>
            <w:r w:rsidRPr="00EF5447">
              <w:rPr>
                <w:lang w:eastAsia="zh-TW"/>
              </w:rPr>
              <w:t>A</w:t>
            </w:r>
          </w:p>
        </w:tc>
        <w:tc>
          <w:tcPr>
            <w:tcW w:w="563" w:type="pct"/>
            <w:shd w:val="clear" w:color="auto" w:fill="auto"/>
          </w:tcPr>
          <w:p w14:paraId="590C7270" w14:textId="77777777" w:rsidR="008212EE" w:rsidRPr="00EF5447" w:rsidRDefault="008212EE" w:rsidP="00CE7889">
            <w:pPr>
              <w:pStyle w:val="TAC"/>
            </w:pPr>
            <w:r w:rsidRPr="00EF5447">
              <w:rPr>
                <w:rFonts w:cs="Arial"/>
                <w:color w:val="000000"/>
                <w:szCs w:val="18"/>
              </w:rPr>
              <w:t>48</w:t>
            </w:r>
          </w:p>
        </w:tc>
        <w:tc>
          <w:tcPr>
            <w:tcW w:w="588" w:type="pct"/>
            <w:shd w:val="clear" w:color="auto" w:fill="auto"/>
            <w:noWrap/>
          </w:tcPr>
          <w:p w14:paraId="4D8F0E19" w14:textId="77777777" w:rsidR="008212EE" w:rsidRPr="00EF5447" w:rsidRDefault="008212EE" w:rsidP="00CE7889">
            <w:pPr>
              <w:pStyle w:val="TAC"/>
            </w:pPr>
            <w:r w:rsidRPr="00EF5447">
              <w:rPr>
                <w:rFonts w:cs="Arial"/>
                <w:color w:val="000000"/>
                <w:szCs w:val="18"/>
              </w:rPr>
              <w:t>3625</w:t>
            </w:r>
          </w:p>
        </w:tc>
        <w:tc>
          <w:tcPr>
            <w:tcW w:w="503" w:type="pct"/>
            <w:shd w:val="clear" w:color="auto" w:fill="auto"/>
            <w:noWrap/>
          </w:tcPr>
          <w:p w14:paraId="041CC601" w14:textId="77777777" w:rsidR="008212EE" w:rsidRPr="00EF5447" w:rsidRDefault="008212EE" w:rsidP="00CE7889">
            <w:pPr>
              <w:pStyle w:val="TAC"/>
            </w:pPr>
            <w:r w:rsidRPr="00EF5447">
              <w:rPr>
                <w:rFonts w:cs="Arial"/>
                <w:color w:val="000000"/>
                <w:szCs w:val="18"/>
                <w:lang w:eastAsia="zh-TW"/>
              </w:rPr>
              <w:t>20</w:t>
            </w:r>
          </w:p>
        </w:tc>
        <w:tc>
          <w:tcPr>
            <w:tcW w:w="395" w:type="pct"/>
            <w:shd w:val="clear" w:color="auto" w:fill="auto"/>
            <w:noWrap/>
          </w:tcPr>
          <w:p w14:paraId="5EE4BD93" w14:textId="77777777" w:rsidR="008212EE" w:rsidRPr="00EF5447" w:rsidRDefault="008212EE" w:rsidP="00CE7889">
            <w:pPr>
              <w:pStyle w:val="TAC"/>
            </w:pPr>
            <w:r w:rsidRPr="00EF5447">
              <w:rPr>
                <w:rFonts w:cs="Arial"/>
                <w:color w:val="000000"/>
                <w:szCs w:val="18"/>
                <w:lang w:eastAsia="zh-TW"/>
              </w:rPr>
              <w:t>100</w:t>
            </w:r>
          </w:p>
        </w:tc>
        <w:tc>
          <w:tcPr>
            <w:tcW w:w="616" w:type="pct"/>
            <w:shd w:val="clear" w:color="auto" w:fill="auto"/>
            <w:noWrap/>
          </w:tcPr>
          <w:p w14:paraId="08498680" w14:textId="77777777" w:rsidR="008212EE" w:rsidRPr="00EF5447" w:rsidRDefault="008212EE" w:rsidP="00CE7889">
            <w:pPr>
              <w:pStyle w:val="TAC"/>
            </w:pPr>
            <w:r w:rsidRPr="00EF5447">
              <w:rPr>
                <w:rFonts w:cs="Arial"/>
                <w:color w:val="000000"/>
                <w:szCs w:val="18"/>
              </w:rPr>
              <w:t>3625</w:t>
            </w:r>
          </w:p>
        </w:tc>
        <w:tc>
          <w:tcPr>
            <w:tcW w:w="478" w:type="pct"/>
            <w:shd w:val="clear" w:color="auto" w:fill="auto"/>
            <w:noWrap/>
          </w:tcPr>
          <w:p w14:paraId="07B984AA" w14:textId="77777777" w:rsidR="008212EE" w:rsidRPr="00EF5447" w:rsidRDefault="008212EE" w:rsidP="00CE7889">
            <w:pPr>
              <w:pStyle w:val="TAC"/>
            </w:pPr>
            <w:r w:rsidRPr="00EF5447">
              <w:rPr>
                <w:rFonts w:cs="Arial"/>
                <w:color w:val="000000"/>
                <w:szCs w:val="18"/>
                <w:lang w:eastAsia="zh-TW"/>
              </w:rPr>
              <w:t>N/A</w:t>
            </w:r>
          </w:p>
        </w:tc>
        <w:tc>
          <w:tcPr>
            <w:tcW w:w="491" w:type="pct"/>
          </w:tcPr>
          <w:p w14:paraId="73232F04" w14:textId="77777777" w:rsidR="008212EE" w:rsidRPr="00EF5447" w:rsidRDefault="008212EE" w:rsidP="00CE7889">
            <w:pPr>
              <w:pStyle w:val="TAC"/>
            </w:pPr>
            <w:r w:rsidRPr="00EF5447">
              <w:rPr>
                <w:rFonts w:cs="Arial"/>
                <w:color w:val="000000"/>
                <w:szCs w:val="18"/>
                <w:lang w:eastAsia="zh-TW"/>
              </w:rPr>
              <w:t>N/A</w:t>
            </w:r>
          </w:p>
        </w:tc>
      </w:tr>
      <w:tr w:rsidR="008212EE" w:rsidRPr="00EF5447" w14:paraId="6BD9A52B" w14:textId="77777777" w:rsidTr="00CE7889">
        <w:trPr>
          <w:trHeight w:val="187"/>
          <w:jc w:val="center"/>
        </w:trPr>
        <w:tc>
          <w:tcPr>
            <w:tcW w:w="1366" w:type="pct"/>
            <w:tcBorders>
              <w:top w:val="nil"/>
              <w:bottom w:val="single" w:sz="4" w:space="0" w:color="auto"/>
            </w:tcBorders>
            <w:shd w:val="clear" w:color="auto" w:fill="auto"/>
          </w:tcPr>
          <w:p w14:paraId="66530D03" w14:textId="77777777" w:rsidR="008212EE" w:rsidRPr="00EF5447" w:rsidRDefault="008212EE" w:rsidP="00CE7889">
            <w:pPr>
              <w:pStyle w:val="TAC"/>
            </w:pPr>
          </w:p>
        </w:tc>
        <w:tc>
          <w:tcPr>
            <w:tcW w:w="563" w:type="pct"/>
            <w:shd w:val="clear" w:color="auto" w:fill="auto"/>
          </w:tcPr>
          <w:p w14:paraId="1B2726D3" w14:textId="77777777" w:rsidR="008212EE" w:rsidRPr="00EF5447" w:rsidRDefault="008212EE" w:rsidP="00CE7889">
            <w:pPr>
              <w:pStyle w:val="TAC"/>
            </w:pPr>
            <w:r w:rsidRPr="00EF5447">
              <w:rPr>
                <w:lang w:eastAsia="zh-TW"/>
              </w:rPr>
              <w:t>n25</w:t>
            </w:r>
          </w:p>
        </w:tc>
        <w:tc>
          <w:tcPr>
            <w:tcW w:w="588" w:type="pct"/>
            <w:shd w:val="clear" w:color="auto" w:fill="auto"/>
            <w:noWrap/>
          </w:tcPr>
          <w:p w14:paraId="4809345C" w14:textId="77777777" w:rsidR="008212EE" w:rsidRPr="00EF5447" w:rsidRDefault="008212EE" w:rsidP="00CE7889">
            <w:pPr>
              <w:pStyle w:val="TAC"/>
            </w:pPr>
            <w:r w:rsidRPr="00EF5447">
              <w:rPr>
                <w:rFonts w:cs="Arial"/>
              </w:rPr>
              <w:t>1852.5</w:t>
            </w:r>
          </w:p>
        </w:tc>
        <w:tc>
          <w:tcPr>
            <w:tcW w:w="503" w:type="pct"/>
            <w:shd w:val="clear" w:color="auto" w:fill="auto"/>
            <w:noWrap/>
          </w:tcPr>
          <w:p w14:paraId="242A80BF" w14:textId="77777777" w:rsidR="008212EE" w:rsidRPr="00EF5447" w:rsidRDefault="008212EE" w:rsidP="00CE7889">
            <w:pPr>
              <w:pStyle w:val="TAC"/>
            </w:pPr>
            <w:r w:rsidRPr="00EF5447">
              <w:rPr>
                <w:rFonts w:cs="Arial"/>
              </w:rPr>
              <w:t>5</w:t>
            </w:r>
          </w:p>
        </w:tc>
        <w:tc>
          <w:tcPr>
            <w:tcW w:w="395" w:type="pct"/>
            <w:shd w:val="clear" w:color="auto" w:fill="auto"/>
            <w:noWrap/>
          </w:tcPr>
          <w:p w14:paraId="0D99D244" w14:textId="77777777" w:rsidR="008212EE" w:rsidRPr="00EF5447" w:rsidRDefault="008212EE" w:rsidP="00CE7889">
            <w:pPr>
              <w:pStyle w:val="TAC"/>
            </w:pPr>
            <w:r w:rsidRPr="00EF5447">
              <w:rPr>
                <w:rFonts w:cs="Arial"/>
              </w:rPr>
              <w:t>25</w:t>
            </w:r>
          </w:p>
        </w:tc>
        <w:tc>
          <w:tcPr>
            <w:tcW w:w="616" w:type="pct"/>
            <w:shd w:val="clear" w:color="auto" w:fill="auto"/>
            <w:noWrap/>
          </w:tcPr>
          <w:p w14:paraId="61243AFD" w14:textId="77777777" w:rsidR="008212EE" w:rsidRPr="00EF5447" w:rsidRDefault="008212EE" w:rsidP="00CE7889">
            <w:pPr>
              <w:pStyle w:val="TAC"/>
            </w:pPr>
            <w:r w:rsidRPr="00EF5447">
              <w:rPr>
                <w:rFonts w:eastAsia="Times New Roman"/>
              </w:rPr>
              <w:t>1932.5</w:t>
            </w:r>
          </w:p>
        </w:tc>
        <w:tc>
          <w:tcPr>
            <w:tcW w:w="478" w:type="pct"/>
            <w:shd w:val="clear" w:color="auto" w:fill="auto"/>
            <w:noWrap/>
          </w:tcPr>
          <w:p w14:paraId="45F7F645" w14:textId="77777777" w:rsidR="008212EE" w:rsidRPr="00EF5447" w:rsidRDefault="008212EE" w:rsidP="00CE7889">
            <w:pPr>
              <w:pStyle w:val="TAC"/>
            </w:pPr>
            <w:r w:rsidRPr="00EF5447">
              <w:rPr>
                <w:lang w:eastAsia="zh-TW"/>
              </w:rPr>
              <w:t>12</w:t>
            </w:r>
          </w:p>
        </w:tc>
        <w:tc>
          <w:tcPr>
            <w:tcW w:w="491" w:type="pct"/>
          </w:tcPr>
          <w:p w14:paraId="54AF804B" w14:textId="77777777" w:rsidR="008212EE" w:rsidRPr="00EF5447" w:rsidRDefault="008212EE" w:rsidP="00CE7889">
            <w:pPr>
              <w:pStyle w:val="TAC"/>
            </w:pPr>
            <w:r w:rsidRPr="00EF5447">
              <w:rPr>
                <w:lang w:eastAsia="zh-TW"/>
              </w:rPr>
              <w:t>IMD4</w:t>
            </w:r>
          </w:p>
        </w:tc>
      </w:tr>
      <w:tr w:rsidR="008212EE" w:rsidRPr="00EF5447" w14:paraId="785A63B2" w14:textId="77777777" w:rsidTr="00CE7889">
        <w:trPr>
          <w:trHeight w:val="187"/>
          <w:jc w:val="center"/>
        </w:trPr>
        <w:tc>
          <w:tcPr>
            <w:tcW w:w="1366" w:type="pct"/>
            <w:tcBorders>
              <w:bottom w:val="nil"/>
            </w:tcBorders>
            <w:shd w:val="clear" w:color="auto" w:fill="auto"/>
          </w:tcPr>
          <w:p w14:paraId="17A2605B" w14:textId="77777777" w:rsidR="008212EE" w:rsidRPr="00EF5447" w:rsidRDefault="008212EE" w:rsidP="00CE7889">
            <w:pPr>
              <w:pStyle w:val="TAC"/>
              <w:rPr>
                <w:lang w:eastAsia="zh-TW"/>
              </w:rPr>
            </w:pPr>
            <w:r w:rsidRPr="00EF5447">
              <w:t>DC_48</w:t>
            </w:r>
            <w:r w:rsidRPr="00EF5447">
              <w:rPr>
                <w:lang w:eastAsia="zh-TW"/>
              </w:rPr>
              <w:t>A</w:t>
            </w:r>
            <w:r w:rsidRPr="00EF5447">
              <w:t>_n66</w:t>
            </w:r>
            <w:r w:rsidRPr="00EF5447">
              <w:rPr>
                <w:lang w:eastAsia="zh-TW"/>
              </w:rPr>
              <w:t>A</w:t>
            </w:r>
          </w:p>
          <w:p w14:paraId="4B572EBE" w14:textId="77777777" w:rsidR="008212EE" w:rsidRPr="00EF5447" w:rsidRDefault="008212EE" w:rsidP="00CE7889">
            <w:pPr>
              <w:pStyle w:val="TAC"/>
              <w:rPr>
                <w:szCs w:val="18"/>
                <w:lang w:eastAsia="zh-CN"/>
              </w:rPr>
            </w:pPr>
            <w:r w:rsidRPr="00EF5447">
              <w:rPr>
                <w:szCs w:val="18"/>
                <w:lang w:eastAsia="fi-FI"/>
              </w:rPr>
              <w:t>DC_48</w:t>
            </w:r>
            <w:r w:rsidRPr="00EF5447">
              <w:rPr>
                <w:szCs w:val="18"/>
                <w:lang w:eastAsia="zh-CN"/>
              </w:rPr>
              <w:t>C_n66A</w:t>
            </w:r>
          </w:p>
          <w:p w14:paraId="6AA904E4" w14:textId="77777777" w:rsidR="008212EE" w:rsidRPr="00EF5447" w:rsidRDefault="008212EE" w:rsidP="00CE7889">
            <w:pPr>
              <w:pStyle w:val="TAC"/>
            </w:pPr>
            <w:r w:rsidRPr="00EF5447">
              <w:rPr>
                <w:szCs w:val="18"/>
                <w:lang w:eastAsia="fi-FI"/>
              </w:rPr>
              <w:t>DC_48</w:t>
            </w:r>
            <w:r w:rsidRPr="00EF5447">
              <w:rPr>
                <w:szCs w:val="18"/>
                <w:lang w:eastAsia="zh-CN"/>
              </w:rPr>
              <w:t>D_n66A</w:t>
            </w:r>
          </w:p>
        </w:tc>
        <w:tc>
          <w:tcPr>
            <w:tcW w:w="563" w:type="pct"/>
            <w:shd w:val="clear" w:color="auto" w:fill="auto"/>
          </w:tcPr>
          <w:p w14:paraId="712D7ECF" w14:textId="77777777" w:rsidR="008212EE" w:rsidRPr="00EF5447" w:rsidRDefault="008212EE" w:rsidP="00CE7889">
            <w:pPr>
              <w:pStyle w:val="TAC"/>
            </w:pPr>
            <w:r w:rsidRPr="00EF5447">
              <w:rPr>
                <w:rFonts w:cs="Arial"/>
                <w:color w:val="000000"/>
                <w:szCs w:val="18"/>
              </w:rPr>
              <w:t>48</w:t>
            </w:r>
          </w:p>
        </w:tc>
        <w:tc>
          <w:tcPr>
            <w:tcW w:w="588" w:type="pct"/>
            <w:shd w:val="clear" w:color="auto" w:fill="auto"/>
            <w:noWrap/>
          </w:tcPr>
          <w:p w14:paraId="7966BF2F" w14:textId="77777777" w:rsidR="008212EE" w:rsidRPr="00EF5447" w:rsidRDefault="008212EE" w:rsidP="00CE7889">
            <w:pPr>
              <w:pStyle w:val="TAC"/>
              <w:rPr>
                <w:lang w:eastAsia="ko-KR"/>
              </w:rPr>
            </w:pPr>
            <w:r w:rsidRPr="00EF5447">
              <w:rPr>
                <w:rFonts w:cs="Arial"/>
                <w:color w:val="000000"/>
                <w:szCs w:val="18"/>
              </w:rPr>
              <w:t>3630</w:t>
            </w:r>
          </w:p>
        </w:tc>
        <w:tc>
          <w:tcPr>
            <w:tcW w:w="503" w:type="pct"/>
            <w:shd w:val="clear" w:color="auto" w:fill="auto"/>
            <w:noWrap/>
          </w:tcPr>
          <w:p w14:paraId="75C1752B" w14:textId="77777777" w:rsidR="008212EE" w:rsidRPr="00EF5447" w:rsidRDefault="008212EE" w:rsidP="00CE7889">
            <w:pPr>
              <w:pStyle w:val="TAC"/>
              <w:rPr>
                <w:lang w:eastAsia="ko-KR"/>
              </w:rPr>
            </w:pPr>
            <w:r w:rsidRPr="00EF5447">
              <w:rPr>
                <w:rFonts w:cs="Arial"/>
                <w:color w:val="000000"/>
                <w:szCs w:val="18"/>
                <w:lang w:eastAsia="zh-TW"/>
              </w:rPr>
              <w:t>20</w:t>
            </w:r>
          </w:p>
        </w:tc>
        <w:tc>
          <w:tcPr>
            <w:tcW w:w="395" w:type="pct"/>
            <w:shd w:val="clear" w:color="auto" w:fill="auto"/>
            <w:noWrap/>
          </w:tcPr>
          <w:p w14:paraId="19B8DFA5" w14:textId="77777777" w:rsidR="008212EE" w:rsidRPr="00EF5447" w:rsidRDefault="008212EE" w:rsidP="00CE7889">
            <w:pPr>
              <w:pStyle w:val="TAC"/>
              <w:rPr>
                <w:lang w:eastAsia="ko-KR"/>
              </w:rPr>
            </w:pPr>
            <w:r w:rsidRPr="00EF5447">
              <w:rPr>
                <w:rFonts w:cs="Arial"/>
                <w:color w:val="000000"/>
                <w:szCs w:val="18"/>
                <w:lang w:eastAsia="zh-TW"/>
              </w:rPr>
              <w:t>100</w:t>
            </w:r>
          </w:p>
        </w:tc>
        <w:tc>
          <w:tcPr>
            <w:tcW w:w="616" w:type="pct"/>
            <w:shd w:val="clear" w:color="auto" w:fill="auto"/>
            <w:noWrap/>
          </w:tcPr>
          <w:p w14:paraId="64687B81" w14:textId="77777777" w:rsidR="008212EE" w:rsidRPr="00EF5447" w:rsidRDefault="008212EE" w:rsidP="00CE7889">
            <w:pPr>
              <w:pStyle w:val="TAC"/>
              <w:rPr>
                <w:lang w:eastAsia="ko-KR"/>
              </w:rPr>
            </w:pPr>
            <w:r w:rsidRPr="00EF5447">
              <w:rPr>
                <w:rFonts w:cs="Arial"/>
                <w:color w:val="000000"/>
                <w:szCs w:val="18"/>
              </w:rPr>
              <w:t>3630</w:t>
            </w:r>
          </w:p>
        </w:tc>
        <w:tc>
          <w:tcPr>
            <w:tcW w:w="478" w:type="pct"/>
            <w:shd w:val="clear" w:color="auto" w:fill="auto"/>
            <w:noWrap/>
          </w:tcPr>
          <w:p w14:paraId="1756F768" w14:textId="77777777" w:rsidR="008212EE" w:rsidRPr="00EF5447" w:rsidRDefault="008212EE" w:rsidP="00CE7889">
            <w:pPr>
              <w:pStyle w:val="TAC"/>
              <w:rPr>
                <w:lang w:eastAsia="ko-KR"/>
              </w:rPr>
            </w:pPr>
            <w:r w:rsidRPr="00EF5447">
              <w:rPr>
                <w:rFonts w:cs="Arial"/>
                <w:color w:val="000000"/>
                <w:szCs w:val="18"/>
                <w:lang w:eastAsia="zh-TW"/>
              </w:rPr>
              <w:t>N/A</w:t>
            </w:r>
          </w:p>
        </w:tc>
        <w:tc>
          <w:tcPr>
            <w:tcW w:w="491" w:type="pct"/>
          </w:tcPr>
          <w:p w14:paraId="7E5E07B3" w14:textId="77777777" w:rsidR="008212EE" w:rsidRPr="00EF5447" w:rsidRDefault="008212EE" w:rsidP="00CE7889">
            <w:pPr>
              <w:pStyle w:val="TAC"/>
            </w:pPr>
            <w:r w:rsidRPr="00EF5447">
              <w:rPr>
                <w:rFonts w:cs="Arial"/>
                <w:color w:val="000000"/>
                <w:szCs w:val="18"/>
                <w:lang w:eastAsia="zh-TW"/>
              </w:rPr>
              <w:t>N/A</w:t>
            </w:r>
          </w:p>
        </w:tc>
      </w:tr>
      <w:tr w:rsidR="008212EE" w:rsidRPr="00EF5447" w14:paraId="121C8156" w14:textId="77777777" w:rsidTr="00CE7889">
        <w:trPr>
          <w:trHeight w:val="187"/>
          <w:jc w:val="center"/>
        </w:trPr>
        <w:tc>
          <w:tcPr>
            <w:tcW w:w="1366" w:type="pct"/>
            <w:tcBorders>
              <w:top w:val="nil"/>
              <w:bottom w:val="single" w:sz="4" w:space="0" w:color="auto"/>
            </w:tcBorders>
            <w:shd w:val="clear" w:color="auto" w:fill="auto"/>
          </w:tcPr>
          <w:p w14:paraId="3EAFA5AA" w14:textId="77777777" w:rsidR="008212EE" w:rsidRPr="00EF5447" w:rsidRDefault="008212EE" w:rsidP="00CE7889">
            <w:pPr>
              <w:pStyle w:val="TAC"/>
            </w:pPr>
          </w:p>
        </w:tc>
        <w:tc>
          <w:tcPr>
            <w:tcW w:w="563" w:type="pct"/>
            <w:shd w:val="clear" w:color="auto" w:fill="auto"/>
          </w:tcPr>
          <w:p w14:paraId="73734A4A" w14:textId="77777777" w:rsidR="008212EE" w:rsidRPr="00EF5447" w:rsidRDefault="008212EE" w:rsidP="00CE7889">
            <w:pPr>
              <w:pStyle w:val="TAC"/>
            </w:pPr>
            <w:r w:rsidRPr="00EF5447">
              <w:rPr>
                <w:lang w:eastAsia="zh-TW"/>
              </w:rPr>
              <w:t>n66</w:t>
            </w:r>
          </w:p>
        </w:tc>
        <w:tc>
          <w:tcPr>
            <w:tcW w:w="588" w:type="pct"/>
            <w:shd w:val="clear" w:color="auto" w:fill="auto"/>
            <w:noWrap/>
          </w:tcPr>
          <w:p w14:paraId="28F5E96D" w14:textId="77777777" w:rsidR="008212EE" w:rsidRPr="00EF5447" w:rsidRDefault="008212EE" w:rsidP="00CE7889">
            <w:pPr>
              <w:pStyle w:val="TAC"/>
              <w:rPr>
                <w:lang w:eastAsia="ko-KR"/>
              </w:rPr>
            </w:pPr>
            <w:r w:rsidRPr="00EF5447">
              <w:t>1715</w:t>
            </w:r>
          </w:p>
        </w:tc>
        <w:tc>
          <w:tcPr>
            <w:tcW w:w="503" w:type="pct"/>
            <w:shd w:val="clear" w:color="auto" w:fill="auto"/>
            <w:noWrap/>
          </w:tcPr>
          <w:p w14:paraId="7D08CDD7" w14:textId="77777777" w:rsidR="008212EE" w:rsidRPr="00EF5447" w:rsidRDefault="008212EE" w:rsidP="00CE7889">
            <w:pPr>
              <w:pStyle w:val="TAC"/>
              <w:rPr>
                <w:lang w:eastAsia="ko-KR"/>
              </w:rPr>
            </w:pPr>
            <w:r w:rsidRPr="00EF5447">
              <w:t>5</w:t>
            </w:r>
          </w:p>
        </w:tc>
        <w:tc>
          <w:tcPr>
            <w:tcW w:w="395" w:type="pct"/>
            <w:shd w:val="clear" w:color="auto" w:fill="auto"/>
            <w:noWrap/>
          </w:tcPr>
          <w:p w14:paraId="55CDA9BD" w14:textId="77777777" w:rsidR="008212EE" w:rsidRPr="00EF5447" w:rsidRDefault="008212EE" w:rsidP="00CE7889">
            <w:pPr>
              <w:pStyle w:val="TAC"/>
              <w:rPr>
                <w:lang w:eastAsia="ko-KR"/>
              </w:rPr>
            </w:pPr>
            <w:r w:rsidRPr="00EF5447">
              <w:t>25</w:t>
            </w:r>
          </w:p>
        </w:tc>
        <w:tc>
          <w:tcPr>
            <w:tcW w:w="616" w:type="pct"/>
            <w:shd w:val="clear" w:color="auto" w:fill="auto"/>
            <w:noWrap/>
          </w:tcPr>
          <w:p w14:paraId="4DF5A295" w14:textId="77777777" w:rsidR="008212EE" w:rsidRPr="00EF5447" w:rsidRDefault="008212EE" w:rsidP="00CE7889">
            <w:pPr>
              <w:pStyle w:val="TAC"/>
              <w:rPr>
                <w:lang w:eastAsia="ko-KR"/>
              </w:rPr>
            </w:pPr>
            <w:r w:rsidRPr="00EF5447">
              <w:t>2115</w:t>
            </w:r>
          </w:p>
        </w:tc>
        <w:tc>
          <w:tcPr>
            <w:tcW w:w="478" w:type="pct"/>
            <w:shd w:val="clear" w:color="auto" w:fill="auto"/>
            <w:noWrap/>
          </w:tcPr>
          <w:p w14:paraId="636B0FAF" w14:textId="77777777" w:rsidR="008212EE" w:rsidRPr="00EF5447" w:rsidRDefault="008212EE" w:rsidP="00CE7889">
            <w:pPr>
              <w:pStyle w:val="TAC"/>
              <w:rPr>
                <w:lang w:eastAsia="ko-KR"/>
              </w:rPr>
            </w:pPr>
            <w:r w:rsidRPr="00EF5447">
              <w:rPr>
                <w:lang w:eastAsia="zh-TW"/>
              </w:rPr>
              <w:t>4</w:t>
            </w:r>
          </w:p>
        </w:tc>
        <w:tc>
          <w:tcPr>
            <w:tcW w:w="491" w:type="pct"/>
          </w:tcPr>
          <w:p w14:paraId="1D459973" w14:textId="77777777" w:rsidR="008212EE" w:rsidRPr="00EF5447" w:rsidRDefault="008212EE" w:rsidP="00CE7889">
            <w:pPr>
              <w:pStyle w:val="TAC"/>
            </w:pPr>
            <w:r w:rsidRPr="00EF5447">
              <w:rPr>
                <w:lang w:eastAsia="zh-TW"/>
              </w:rPr>
              <w:t>IMD5</w:t>
            </w:r>
          </w:p>
        </w:tc>
      </w:tr>
      <w:tr w:rsidR="008212EE" w:rsidRPr="00EF5447" w14:paraId="332D2DA8" w14:textId="77777777" w:rsidTr="00CE7889">
        <w:trPr>
          <w:trHeight w:val="187"/>
          <w:jc w:val="center"/>
        </w:trPr>
        <w:tc>
          <w:tcPr>
            <w:tcW w:w="1366" w:type="pct"/>
            <w:tcBorders>
              <w:bottom w:val="nil"/>
            </w:tcBorders>
            <w:shd w:val="clear" w:color="auto" w:fill="auto"/>
          </w:tcPr>
          <w:p w14:paraId="6A9A6854" w14:textId="77777777" w:rsidR="008212EE" w:rsidRPr="00EF5447" w:rsidRDefault="008212EE" w:rsidP="00CE7889">
            <w:pPr>
              <w:pStyle w:val="TAC"/>
            </w:pPr>
            <w:r w:rsidRPr="00EF5447">
              <w:t>DC_66A_n2A, DC_66A-</w:t>
            </w:r>
            <w:r w:rsidRPr="00EF5447">
              <w:rPr>
                <w:noProof/>
              </w:rPr>
              <w:t>66A_n2A</w:t>
            </w:r>
          </w:p>
        </w:tc>
        <w:tc>
          <w:tcPr>
            <w:tcW w:w="563" w:type="pct"/>
            <w:shd w:val="clear" w:color="auto" w:fill="auto"/>
          </w:tcPr>
          <w:p w14:paraId="40A13F2C" w14:textId="77777777" w:rsidR="008212EE" w:rsidRPr="00EF5447" w:rsidRDefault="008212EE" w:rsidP="00CE7889">
            <w:pPr>
              <w:pStyle w:val="TAC"/>
            </w:pPr>
            <w:r w:rsidRPr="00EF5447">
              <w:t>66</w:t>
            </w:r>
          </w:p>
        </w:tc>
        <w:tc>
          <w:tcPr>
            <w:tcW w:w="588" w:type="pct"/>
            <w:shd w:val="clear" w:color="auto" w:fill="auto"/>
            <w:noWrap/>
          </w:tcPr>
          <w:p w14:paraId="050160F7" w14:textId="77777777" w:rsidR="008212EE" w:rsidRPr="00EF5447" w:rsidRDefault="008212EE" w:rsidP="00CE7889">
            <w:pPr>
              <w:pStyle w:val="TAC"/>
            </w:pPr>
            <w:r w:rsidRPr="00EF5447">
              <w:rPr>
                <w:lang w:eastAsia="ko-KR"/>
              </w:rPr>
              <w:t>1775</w:t>
            </w:r>
          </w:p>
        </w:tc>
        <w:tc>
          <w:tcPr>
            <w:tcW w:w="503" w:type="pct"/>
            <w:shd w:val="clear" w:color="auto" w:fill="auto"/>
            <w:noWrap/>
          </w:tcPr>
          <w:p w14:paraId="20F19F60" w14:textId="77777777" w:rsidR="008212EE" w:rsidRPr="00EF5447" w:rsidRDefault="008212EE" w:rsidP="00CE7889">
            <w:pPr>
              <w:pStyle w:val="TAC"/>
            </w:pPr>
            <w:r w:rsidRPr="00EF5447">
              <w:rPr>
                <w:lang w:eastAsia="ko-KR"/>
              </w:rPr>
              <w:t>5</w:t>
            </w:r>
          </w:p>
        </w:tc>
        <w:tc>
          <w:tcPr>
            <w:tcW w:w="395" w:type="pct"/>
            <w:shd w:val="clear" w:color="auto" w:fill="auto"/>
            <w:noWrap/>
          </w:tcPr>
          <w:p w14:paraId="707BEFD4" w14:textId="77777777" w:rsidR="008212EE" w:rsidRPr="00EF5447" w:rsidRDefault="008212EE" w:rsidP="00CE7889">
            <w:pPr>
              <w:pStyle w:val="TAC"/>
            </w:pPr>
            <w:r w:rsidRPr="00EF5447">
              <w:rPr>
                <w:lang w:eastAsia="ko-KR"/>
              </w:rPr>
              <w:t>25</w:t>
            </w:r>
          </w:p>
        </w:tc>
        <w:tc>
          <w:tcPr>
            <w:tcW w:w="616" w:type="pct"/>
            <w:shd w:val="clear" w:color="auto" w:fill="auto"/>
            <w:noWrap/>
          </w:tcPr>
          <w:p w14:paraId="5DAC7C91" w14:textId="77777777" w:rsidR="008212EE" w:rsidRPr="00EF5447" w:rsidRDefault="008212EE" w:rsidP="00CE7889">
            <w:pPr>
              <w:pStyle w:val="TAC"/>
            </w:pPr>
            <w:r w:rsidRPr="00EF5447">
              <w:rPr>
                <w:lang w:eastAsia="ko-KR"/>
              </w:rPr>
              <w:t>2175</w:t>
            </w:r>
          </w:p>
        </w:tc>
        <w:tc>
          <w:tcPr>
            <w:tcW w:w="478" w:type="pct"/>
            <w:shd w:val="clear" w:color="auto" w:fill="auto"/>
            <w:noWrap/>
          </w:tcPr>
          <w:p w14:paraId="3D33BDE3" w14:textId="77777777" w:rsidR="008212EE" w:rsidRPr="00EF5447" w:rsidRDefault="008212EE" w:rsidP="00CE7889">
            <w:pPr>
              <w:pStyle w:val="TAC"/>
            </w:pPr>
            <w:r w:rsidRPr="00EF5447">
              <w:rPr>
                <w:lang w:eastAsia="ko-KR"/>
              </w:rPr>
              <w:t>N/A</w:t>
            </w:r>
          </w:p>
        </w:tc>
        <w:tc>
          <w:tcPr>
            <w:tcW w:w="491" w:type="pct"/>
          </w:tcPr>
          <w:p w14:paraId="050886EF" w14:textId="77777777" w:rsidR="008212EE" w:rsidRPr="00EF5447" w:rsidRDefault="008212EE" w:rsidP="00CE7889">
            <w:pPr>
              <w:pStyle w:val="TAC"/>
            </w:pPr>
            <w:r w:rsidRPr="00EF5447">
              <w:t>N/A</w:t>
            </w:r>
          </w:p>
        </w:tc>
      </w:tr>
      <w:tr w:rsidR="008212EE" w:rsidRPr="00EF5447" w14:paraId="59E116CC" w14:textId="77777777" w:rsidTr="00CE7889">
        <w:trPr>
          <w:trHeight w:val="187"/>
          <w:jc w:val="center"/>
        </w:trPr>
        <w:tc>
          <w:tcPr>
            <w:tcW w:w="1366" w:type="pct"/>
            <w:tcBorders>
              <w:top w:val="nil"/>
              <w:bottom w:val="nil"/>
            </w:tcBorders>
            <w:shd w:val="clear" w:color="auto" w:fill="auto"/>
          </w:tcPr>
          <w:p w14:paraId="673D4DA9" w14:textId="77777777" w:rsidR="008212EE" w:rsidRPr="00EF5447" w:rsidRDefault="008212EE" w:rsidP="00CE7889">
            <w:pPr>
              <w:pStyle w:val="TAC"/>
            </w:pPr>
          </w:p>
        </w:tc>
        <w:tc>
          <w:tcPr>
            <w:tcW w:w="563" w:type="pct"/>
            <w:shd w:val="clear" w:color="auto" w:fill="auto"/>
          </w:tcPr>
          <w:p w14:paraId="35D93F1C" w14:textId="77777777" w:rsidR="008212EE" w:rsidRPr="00EF5447" w:rsidRDefault="008212EE" w:rsidP="00CE7889">
            <w:pPr>
              <w:pStyle w:val="TAC"/>
            </w:pPr>
            <w:r w:rsidRPr="00EF5447">
              <w:t>n2</w:t>
            </w:r>
          </w:p>
        </w:tc>
        <w:tc>
          <w:tcPr>
            <w:tcW w:w="588" w:type="pct"/>
            <w:shd w:val="clear" w:color="auto" w:fill="auto"/>
            <w:noWrap/>
          </w:tcPr>
          <w:p w14:paraId="6A56F288" w14:textId="77777777" w:rsidR="008212EE" w:rsidRPr="00EF5447" w:rsidRDefault="008212EE" w:rsidP="00CE7889">
            <w:pPr>
              <w:pStyle w:val="TAC"/>
            </w:pPr>
            <w:r w:rsidRPr="00EF5447">
              <w:rPr>
                <w:lang w:eastAsia="ko-KR"/>
              </w:rPr>
              <w:t>1855</w:t>
            </w:r>
          </w:p>
        </w:tc>
        <w:tc>
          <w:tcPr>
            <w:tcW w:w="503" w:type="pct"/>
            <w:shd w:val="clear" w:color="auto" w:fill="auto"/>
            <w:noWrap/>
          </w:tcPr>
          <w:p w14:paraId="24A331AF" w14:textId="77777777" w:rsidR="008212EE" w:rsidRPr="00EF5447" w:rsidRDefault="008212EE" w:rsidP="00CE7889">
            <w:pPr>
              <w:pStyle w:val="TAC"/>
            </w:pPr>
            <w:r w:rsidRPr="00EF5447">
              <w:rPr>
                <w:lang w:eastAsia="ko-KR"/>
              </w:rPr>
              <w:t>5</w:t>
            </w:r>
          </w:p>
        </w:tc>
        <w:tc>
          <w:tcPr>
            <w:tcW w:w="395" w:type="pct"/>
            <w:shd w:val="clear" w:color="auto" w:fill="auto"/>
            <w:noWrap/>
          </w:tcPr>
          <w:p w14:paraId="23B5DE18" w14:textId="77777777" w:rsidR="008212EE" w:rsidRPr="00EF5447" w:rsidRDefault="008212EE" w:rsidP="00CE7889">
            <w:pPr>
              <w:pStyle w:val="TAC"/>
            </w:pPr>
            <w:r w:rsidRPr="00EF5447">
              <w:rPr>
                <w:lang w:eastAsia="ko-KR"/>
              </w:rPr>
              <w:t>25</w:t>
            </w:r>
          </w:p>
        </w:tc>
        <w:tc>
          <w:tcPr>
            <w:tcW w:w="616" w:type="pct"/>
            <w:shd w:val="clear" w:color="auto" w:fill="auto"/>
            <w:noWrap/>
          </w:tcPr>
          <w:p w14:paraId="1315F831" w14:textId="77777777" w:rsidR="008212EE" w:rsidRPr="00EF5447" w:rsidRDefault="008212EE" w:rsidP="00CE7889">
            <w:pPr>
              <w:pStyle w:val="TAC"/>
            </w:pPr>
            <w:r w:rsidRPr="00EF5447">
              <w:rPr>
                <w:lang w:eastAsia="ko-KR"/>
              </w:rPr>
              <w:t>1935</w:t>
            </w:r>
          </w:p>
        </w:tc>
        <w:tc>
          <w:tcPr>
            <w:tcW w:w="478" w:type="pct"/>
            <w:shd w:val="clear" w:color="auto" w:fill="auto"/>
            <w:noWrap/>
          </w:tcPr>
          <w:p w14:paraId="4CDF2F7D" w14:textId="77777777" w:rsidR="008212EE" w:rsidRPr="00EF5447" w:rsidRDefault="008212EE" w:rsidP="00CE7889">
            <w:pPr>
              <w:pStyle w:val="TAC"/>
            </w:pPr>
            <w:r w:rsidRPr="00EF5447">
              <w:rPr>
                <w:lang w:eastAsia="ko-KR"/>
              </w:rPr>
              <w:t>20</w:t>
            </w:r>
          </w:p>
        </w:tc>
        <w:tc>
          <w:tcPr>
            <w:tcW w:w="491" w:type="pct"/>
          </w:tcPr>
          <w:p w14:paraId="292DB763" w14:textId="77777777" w:rsidR="008212EE" w:rsidRPr="00EF5447" w:rsidRDefault="008212EE" w:rsidP="00CE7889">
            <w:pPr>
              <w:pStyle w:val="TAC"/>
            </w:pPr>
            <w:r w:rsidRPr="00EF5447">
              <w:t>IMD3</w:t>
            </w:r>
          </w:p>
        </w:tc>
      </w:tr>
      <w:tr w:rsidR="008212EE" w:rsidRPr="00EF5447" w14:paraId="24D54F22" w14:textId="77777777" w:rsidTr="00CE7889">
        <w:trPr>
          <w:trHeight w:val="187"/>
          <w:jc w:val="center"/>
        </w:trPr>
        <w:tc>
          <w:tcPr>
            <w:tcW w:w="1366" w:type="pct"/>
            <w:tcBorders>
              <w:top w:val="nil"/>
              <w:bottom w:val="nil"/>
            </w:tcBorders>
            <w:shd w:val="clear" w:color="auto" w:fill="auto"/>
          </w:tcPr>
          <w:p w14:paraId="2B34750A" w14:textId="77777777" w:rsidR="008212EE" w:rsidRPr="00EF5447" w:rsidRDefault="008212EE" w:rsidP="00CE7889">
            <w:pPr>
              <w:pStyle w:val="TAC"/>
            </w:pPr>
          </w:p>
        </w:tc>
        <w:tc>
          <w:tcPr>
            <w:tcW w:w="563" w:type="pct"/>
            <w:shd w:val="clear" w:color="auto" w:fill="auto"/>
          </w:tcPr>
          <w:p w14:paraId="167ACDD0" w14:textId="77777777" w:rsidR="008212EE" w:rsidRPr="00EF5447" w:rsidRDefault="008212EE" w:rsidP="00CE7889">
            <w:pPr>
              <w:pStyle w:val="TAC"/>
            </w:pPr>
            <w:r w:rsidRPr="00EF5447">
              <w:t>66</w:t>
            </w:r>
          </w:p>
        </w:tc>
        <w:tc>
          <w:tcPr>
            <w:tcW w:w="588" w:type="pct"/>
            <w:shd w:val="clear" w:color="auto" w:fill="auto"/>
            <w:noWrap/>
          </w:tcPr>
          <w:p w14:paraId="00365B7D" w14:textId="77777777" w:rsidR="008212EE" w:rsidRPr="00EF5447" w:rsidRDefault="008212EE" w:rsidP="00CE7889">
            <w:pPr>
              <w:pStyle w:val="TAC"/>
            </w:pPr>
            <w:r w:rsidRPr="00EF5447">
              <w:rPr>
                <w:lang w:eastAsia="ko-KR"/>
              </w:rPr>
              <w:t>1750</w:t>
            </w:r>
          </w:p>
        </w:tc>
        <w:tc>
          <w:tcPr>
            <w:tcW w:w="503" w:type="pct"/>
            <w:shd w:val="clear" w:color="auto" w:fill="auto"/>
            <w:noWrap/>
          </w:tcPr>
          <w:p w14:paraId="4060835B" w14:textId="77777777" w:rsidR="008212EE" w:rsidRPr="00EF5447" w:rsidRDefault="008212EE" w:rsidP="00CE7889">
            <w:pPr>
              <w:pStyle w:val="TAC"/>
            </w:pPr>
            <w:r w:rsidRPr="00EF5447">
              <w:rPr>
                <w:lang w:eastAsia="ko-KR"/>
              </w:rPr>
              <w:t>5</w:t>
            </w:r>
          </w:p>
        </w:tc>
        <w:tc>
          <w:tcPr>
            <w:tcW w:w="395" w:type="pct"/>
            <w:shd w:val="clear" w:color="auto" w:fill="auto"/>
            <w:noWrap/>
          </w:tcPr>
          <w:p w14:paraId="519C15B2" w14:textId="77777777" w:rsidR="008212EE" w:rsidRPr="00EF5447" w:rsidRDefault="008212EE" w:rsidP="00CE7889">
            <w:pPr>
              <w:pStyle w:val="TAC"/>
            </w:pPr>
            <w:r w:rsidRPr="00EF5447">
              <w:rPr>
                <w:lang w:eastAsia="ko-KR"/>
              </w:rPr>
              <w:t>25</w:t>
            </w:r>
          </w:p>
        </w:tc>
        <w:tc>
          <w:tcPr>
            <w:tcW w:w="616" w:type="pct"/>
            <w:shd w:val="clear" w:color="auto" w:fill="auto"/>
            <w:noWrap/>
          </w:tcPr>
          <w:p w14:paraId="6BF93B82" w14:textId="77777777" w:rsidR="008212EE" w:rsidRPr="00EF5447" w:rsidRDefault="008212EE" w:rsidP="00CE7889">
            <w:pPr>
              <w:pStyle w:val="TAC"/>
            </w:pPr>
            <w:r w:rsidRPr="00EF5447">
              <w:rPr>
                <w:lang w:eastAsia="ko-KR"/>
              </w:rPr>
              <w:t>2150</w:t>
            </w:r>
          </w:p>
        </w:tc>
        <w:tc>
          <w:tcPr>
            <w:tcW w:w="478" w:type="pct"/>
            <w:shd w:val="clear" w:color="auto" w:fill="auto"/>
            <w:noWrap/>
          </w:tcPr>
          <w:p w14:paraId="536CCF01" w14:textId="77777777" w:rsidR="008212EE" w:rsidRPr="00EF5447" w:rsidRDefault="008212EE" w:rsidP="00CE7889">
            <w:pPr>
              <w:pStyle w:val="TAC"/>
            </w:pPr>
            <w:r w:rsidRPr="00EF5447">
              <w:rPr>
                <w:lang w:eastAsia="ko-KR"/>
              </w:rPr>
              <w:t>4</w:t>
            </w:r>
          </w:p>
        </w:tc>
        <w:tc>
          <w:tcPr>
            <w:tcW w:w="491" w:type="pct"/>
          </w:tcPr>
          <w:p w14:paraId="104E3F0B" w14:textId="77777777" w:rsidR="008212EE" w:rsidRPr="00EF5447" w:rsidRDefault="008212EE" w:rsidP="00CE7889">
            <w:pPr>
              <w:pStyle w:val="TAC"/>
            </w:pPr>
            <w:r w:rsidRPr="00EF5447">
              <w:t>IMD5</w:t>
            </w:r>
          </w:p>
        </w:tc>
      </w:tr>
      <w:tr w:rsidR="008212EE" w:rsidRPr="00EF5447" w14:paraId="5447F00B" w14:textId="77777777" w:rsidTr="00CE7889">
        <w:trPr>
          <w:trHeight w:val="187"/>
          <w:jc w:val="center"/>
        </w:trPr>
        <w:tc>
          <w:tcPr>
            <w:tcW w:w="1366" w:type="pct"/>
            <w:tcBorders>
              <w:top w:val="nil"/>
              <w:bottom w:val="single" w:sz="4" w:space="0" w:color="auto"/>
            </w:tcBorders>
            <w:shd w:val="clear" w:color="auto" w:fill="auto"/>
          </w:tcPr>
          <w:p w14:paraId="26497F6E" w14:textId="77777777" w:rsidR="008212EE" w:rsidRPr="00EF5447" w:rsidRDefault="008212EE" w:rsidP="00CE7889">
            <w:pPr>
              <w:pStyle w:val="TAC"/>
            </w:pPr>
          </w:p>
        </w:tc>
        <w:tc>
          <w:tcPr>
            <w:tcW w:w="563" w:type="pct"/>
            <w:shd w:val="clear" w:color="auto" w:fill="auto"/>
          </w:tcPr>
          <w:p w14:paraId="6CAA5BA7" w14:textId="77777777" w:rsidR="008212EE" w:rsidRPr="00EF5447" w:rsidRDefault="008212EE" w:rsidP="00CE7889">
            <w:pPr>
              <w:pStyle w:val="TAC"/>
            </w:pPr>
            <w:r w:rsidRPr="00EF5447">
              <w:t>n2</w:t>
            </w:r>
          </w:p>
        </w:tc>
        <w:tc>
          <w:tcPr>
            <w:tcW w:w="588" w:type="pct"/>
            <w:shd w:val="clear" w:color="auto" w:fill="auto"/>
            <w:noWrap/>
          </w:tcPr>
          <w:p w14:paraId="5E8AF473" w14:textId="77777777" w:rsidR="008212EE" w:rsidRPr="00EF5447" w:rsidRDefault="008212EE" w:rsidP="00CE7889">
            <w:pPr>
              <w:pStyle w:val="TAC"/>
            </w:pPr>
            <w:r w:rsidRPr="00EF5447">
              <w:rPr>
                <w:lang w:eastAsia="ko-KR"/>
              </w:rPr>
              <w:t>1883.3</w:t>
            </w:r>
          </w:p>
        </w:tc>
        <w:tc>
          <w:tcPr>
            <w:tcW w:w="503" w:type="pct"/>
            <w:shd w:val="clear" w:color="auto" w:fill="auto"/>
            <w:noWrap/>
          </w:tcPr>
          <w:p w14:paraId="13D0D771" w14:textId="77777777" w:rsidR="008212EE" w:rsidRPr="00EF5447" w:rsidRDefault="008212EE" w:rsidP="00CE7889">
            <w:pPr>
              <w:pStyle w:val="TAC"/>
            </w:pPr>
            <w:r w:rsidRPr="00EF5447">
              <w:rPr>
                <w:lang w:eastAsia="ko-KR"/>
              </w:rPr>
              <w:t>5</w:t>
            </w:r>
          </w:p>
        </w:tc>
        <w:tc>
          <w:tcPr>
            <w:tcW w:w="395" w:type="pct"/>
            <w:shd w:val="clear" w:color="auto" w:fill="auto"/>
            <w:noWrap/>
          </w:tcPr>
          <w:p w14:paraId="4DE5C099" w14:textId="77777777" w:rsidR="008212EE" w:rsidRPr="00EF5447" w:rsidRDefault="008212EE" w:rsidP="00CE7889">
            <w:pPr>
              <w:pStyle w:val="TAC"/>
            </w:pPr>
            <w:r w:rsidRPr="00EF5447">
              <w:rPr>
                <w:lang w:eastAsia="ko-KR"/>
              </w:rPr>
              <w:t>25</w:t>
            </w:r>
          </w:p>
        </w:tc>
        <w:tc>
          <w:tcPr>
            <w:tcW w:w="616" w:type="pct"/>
            <w:shd w:val="clear" w:color="auto" w:fill="auto"/>
            <w:noWrap/>
          </w:tcPr>
          <w:p w14:paraId="021A906B" w14:textId="77777777" w:rsidR="008212EE" w:rsidRPr="00EF5447" w:rsidRDefault="008212EE" w:rsidP="00CE7889">
            <w:pPr>
              <w:pStyle w:val="TAC"/>
            </w:pPr>
            <w:r w:rsidRPr="00EF5447">
              <w:rPr>
                <w:lang w:eastAsia="ko-KR"/>
              </w:rPr>
              <w:t>1963.3</w:t>
            </w:r>
          </w:p>
        </w:tc>
        <w:tc>
          <w:tcPr>
            <w:tcW w:w="478" w:type="pct"/>
            <w:shd w:val="clear" w:color="auto" w:fill="auto"/>
            <w:noWrap/>
          </w:tcPr>
          <w:p w14:paraId="5022FC63" w14:textId="77777777" w:rsidR="008212EE" w:rsidRPr="00EF5447" w:rsidRDefault="008212EE" w:rsidP="00CE7889">
            <w:pPr>
              <w:pStyle w:val="TAC"/>
            </w:pPr>
            <w:r w:rsidRPr="00EF5447">
              <w:rPr>
                <w:lang w:eastAsia="ko-KR"/>
              </w:rPr>
              <w:t>N/A</w:t>
            </w:r>
          </w:p>
        </w:tc>
        <w:tc>
          <w:tcPr>
            <w:tcW w:w="491" w:type="pct"/>
          </w:tcPr>
          <w:p w14:paraId="69393F8D" w14:textId="77777777" w:rsidR="008212EE" w:rsidRPr="00EF5447" w:rsidRDefault="008212EE" w:rsidP="00CE7889">
            <w:pPr>
              <w:pStyle w:val="TAC"/>
            </w:pPr>
            <w:r w:rsidRPr="00EF5447">
              <w:t>N/A</w:t>
            </w:r>
          </w:p>
        </w:tc>
      </w:tr>
      <w:tr w:rsidR="008212EE" w:rsidRPr="00EF5447" w14:paraId="4C6FCBF5" w14:textId="77777777" w:rsidTr="00CE7889">
        <w:trPr>
          <w:trHeight w:val="187"/>
          <w:jc w:val="center"/>
        </w:trPr>
        <w:tc>
          <w:tcPr>
            <w:tcW w:w="1366" w:type="pct"/>
            <w:tcBorders>
              <w:bottom w:val="nil"/>
            </w:tcBorders>
            <w:shd w:val="clear" w:color="auto" w:fill="auto"/>
          </w:tcPr>
          <w:p w14:paraId="66D0BE72" w14:textId="77777777" w:rsidR="008212EE" w:rsidRPr="00EF5447" w:rsidRDefault="008212EE" w:rsidP="00CE7889">
            <w:pPr>
              <w:pStyle w:val="TAC"/>
            </w:pPr>
            <w:r w:rsidRPr="00EF5447">
              <w:t>DC_66A_n5A</w:t>
            </w:r>
          </w:p>
        </w:tc>
        <w:tc>
          <w:tcPr>
            <w:tcW w:w="563" w:type="pct"/>
            <w:shd w:val="clear" w:color="auto" w:fill="auto"/>
          </w:tcPr>
          <w:p w14:paraId="7126FD31" w14:textId="77777777" w:rsidR="008212EE" w:rsidRPr="00EF5447" w:rsidRDefault="008212EE" w:rsidP="00CE7889">
            <w:pPr>
              <w:pStyle w:val="TAC"/>
            </w:pPr>
            <w:r w:rsidRPr="00EF5447">
              <w:t>n5</w:t>
            </w:r>
          </w:p>
        </w:tc>
        <w:tc>
          <w:tcPr>
            <w:tcW w:w="588" w:type="pct"/>
            <w:shd w:val="clear" w:color="auto" w:fill="auto"/>
            <w:noWrap/>
          </w:tcPr>
          <w:p w14:paraId="7FCC4293" w14:textId="77777777" w:rsidR="008212EE" w:rsidRPr="00EF5447" w:rsidRDefault="008212EE" w:rsidP="00CE7889">
            <w:pPr>
              <w:pStyle w:val="TAC"/>
            </w:pPr>
            <w:r w:rsidRPr="00EF5447">
              <w:rPr>
                <w:rFonts w:cs="Arial"/>
                <w:lang w:eastAsia="ko-KR"/>
              </w:rPr>
              <w:t>838</w:t>
            </w:r>
          </w:p>
        </w:tc>
        <w:tc>
          <w:tcPr>
            <w:tcW w:w="503" w:type="pct"/>
            <w:shd w:val="clear" w:color="auto" w:fill="auto"/>
            <w:noWrap/>
          </w:tcPr>
          <w:p w14:paraId="5A22F251" w14:textId="77777777" w:rsidR="008212EE" w:rsidRPr="00EF5447" w:rsidRDefault="008212EE" w:rsidP="00CE7889">
            <w:pPr>
              <w:pStyle w:val="TAC"/>
            </w:pPr>
            <w:r w:rsidRPr="00EF5447">
              <w:rPr>
                <w:rFonts w:cs="Arial"/>
                <w:lang w:eastAsia="ko-KR"/>
              </w:rPr>
              <w:t>5</w:t>
            </w:r>
          </w:p>
        </w:tc>
        <w:tc>
          <w:tcPr>
            <w:tcW w:w="395" w:type="pct"/>
            <w:shd w:val="clear" w:color="auto" w:fill="auto"/>
            <w:noWrap/>
          </w:tcPr>
          <w:p w14:paraId="09B70371" w14:textId="77777777" w:rsidR="008212EE" w:rsidRPr="00EF5447" w:rsidRDefault="008212EE" w:rsidP="00CE7889">
            <w:pPr>
              <w:pStyle w:val="TAC"/>
            </w:pPr>
            <w:r w:rsidRPr="00EF5447">
              <w:rPr>
                <w:rFonts w:cs="Arial"/>
                <w:lang w:eastAsia="ko-KR"/>
              </w:rPr>
              <w:t>25</w:t>
            </w:r>
          </w:p>
        </w:tc>
        <w:tc>
          <w:tcPr>
            <w:tcW w:w="616" w:type="pct"/>
            <w:shd w:val="clear" w:color="auto" w:fill="auto"/>
            <w:noWrap/>
          </w:tcPr>
          <w:p w14:paraId="4D0BBCBF" w14:textId="77777777" w:rsidR="008212EE" w:rsidRPr="00EF5447" w:rsidRDefault="008212EE" w:rsidP="00CE7889">
            <w:pPr>
              <w:pStyle w:val="TAC"/>
            </w:pPr>
            <w:r w:rsidRPr="00EF5447">
              <w:rPr>
                <w:rFonts w:cs="Arial"/>
                <w:lang w:eastAsia="ko-KR"/>
              </w:rPr>
              <w:t>883</w:t>
            </w:r>
          </w:p>
        </w:tc>
        <w:tc>
          <w:tcPr>
            <w:tcW w:w="478" w:type="pct"/>
            <w:shd w:val="clear" w:color="auto" w:fill="auto"/>
            <w:noWrap/>
          </w:tcPr>
          <w:p w14:paraId="5654DC27" w14:textId="77777777" w:rsidR="008212EE" w:rsidRPr="00EF5447" w:rsidRDefault="008212EE" w:rsidP="00CE7889">
            <w:pPr>
              <w:pStyle w:val="TAC"/>
            </w:pPr>
            <w:r w:rsidRPr="00EF5447">
              <w:rPr>
                <w:rFonts w:cs="Arial"/>
                <w:lang w:eastAsia="ko-KR"/>
              </w:rPr>
              <w:t>30</w:t>
            </w:r>
          </w:p>
        </w:tc>
        <w:tc>
          <w:tcPr>
            <w:tcW w:w="491" w:type="pct"/>
          </w:tcPr>
          <w:p w14:paraId="108EAC2C" w14:textId="77777777" w:rsidR="008212EE" w:rsidRPr="00EF5447" w:rsidRDefault="008212EE" w:rsidP="00CE7889">
            <w:pPr>
              <w:pStyle w:val="TAC"/>
            </w:pPr>
            <w:r w:rsidRPr="00EF5447">
              <w:rPr>
                <w:rFonts w:cs="Arial"/>
                <w:lang w:eastAsia="ko-KR"/>
              </w:rPr>
              <w:t>IMD2</w:t>
            </w:r>
            <w:r w:rsidRPr="00EF5447">
              <w:rPr>
                <w:rFonts w:cs="Arial"/>
                <w:vertAlign w:val="superscript"/>
                <w:lang w:eastAsia="ko-KR"/>
              </w:rPr>
              <w:t>3</w:t>
            </w:r>
          </w:p>
        </w:tc>
      </w:tr>
      <w:tr w:rsidR="008212EE" w:rsidRPr="00EF5447" w14:paraId="324E55D8" w14:textId="77777777" w:rsidTr="00CE7889">
        <w:trPr>
          <w:trHeight w:val="187"/>
          <w:jc w:val="center"/>
        </w:trPr>
        <w:tc>
          <w:tcPr>
            <w:tcW w:w="1366" w:type="pct"/>
            <w:tcBorders>
              <w:top w:val="nil"/>
              <w:bottom w:val="single" w:sz="4" w:space="0" w:color="auto"/>
            </w:tcBorders>
            <w:shd w:val="clear" w:color="auto" w:fill="auto"/>
          </w:tcPr>
          <w:p w14:paraId="77F043C7" w14:textId="77777777" w:rsidR="008212EE" w:rsidRPr="00EF5447" w:rsidRDefault="008212EE" w:rsidP="00CE7889">
            <w:pPr>
              <w:pStyle w:val="TAC"/>
            </w:pPr>
          </w:p>
        </w:tc>
        <w:tc>
          <w:tcPr>
            <w:tcW w:w="563" w:type="pct"/>
            <w:shd w:val="clear" w:color="auto" w:fill="auto"/>
          </w:tcPr>
          <w:p w14:paraId="576517F6" w14:textId="77777777" w:rsidR="008212EE" w:rsidRPr="00EF5447" w:rsidRDefault="008212EE" w:rsidP="00CE7889">
            <w:pPr>
              <w:pStyle w:val="TAC"/>
            </w:pPr>
            <w:r w:rsidRPr="00EF5447">
              <w:t>66</w:t>
            </w:r>
          </w:p>
        </w:tc>
        <w:tc>
          <w:tcPr>
            <w:tcW w:w="588" w:type="pct"/>
            <w:shd w:val="clear" w:color="auto" w:fill="auto"/>
            <w:noWrap/>
          </w:tcPr>
          <w:p w14:paraId="5C551D25" w14:textId="77777777" w:rsidR="008212EE" w:rsidRPr="00EF5447" w:rsidRDefault="008212EE" w:rsidP="00CE7889">
            <w:pPr>
              <w:pStyle w:val="TAC"/>
            </w:pPr>
            <w:r w:rsidRPr="00EF5447">
              <w:rPr>
                <w:rFonts w:cs="Arial"/>
                <w:lang w:eastAsia="ko-KR"/>
              </w:rPr>
              <w:t>1721</w:t>
            </w:r>
          </w:p>
        </w:tc>
        <w:tc>
          <w:tcPr>
            <w:tcW w:w="503" w:type="pct"/>
            <w:shd w:val="clear" w:color="auto" w:fill="auto"/>
            <w:noWrap/>
          </w:tcPr>
          <w:p w14:paraId="484BFA0B" w14:textId="77777777" w:rsidR="008212EE" w:rsidRPr="00EF5447" w:rsidRDefault="008212EE" w:rsidP="00CE7889">
            <w:pPr>
              <w:pStyle w:val="TAC"/>
            </w:pPr>
            <w:r w:rsidRPr="00EF5447">
              <w:rPr>
                <w:rFonts w:cs="Arial"/>
                <w:lang w:eastAsia="ko-KR"/>
              </w:rPr>
              <w:t>5</w:t>
            </w:r>
          </w:p>
        </w:tc>
        <w:tc>
          <w:tcPr>
            <w:tcW w:w="395" w:type="pct"/>
            <w:shd w:val="clear" w:color="auto" w:fill="auto"/>
            <w:noWrap/>
          </w:tcPr>
          <w:p w14:paraId="25C45D87" w14:textId="77777777" w:rsidR="008212EE" w:rsidRPr="00EF5447" w:rsidRDefault="008212EE" w:rsidP="00CE7889">
            <w:pPr>
              <w:pStyle w:val="TAC"/>
            </w:pPr>
            <w:r w:rsidRPr="00EF5447">
              <w:rPr>
                <w:rFonts w:cs="Arial"/>
                <w:lang w:eastAsia="ko-KR"/>
              </w:rPr>
              <w:t>25</w:t>
            </w:r>
          </w:p>
        </w:tc>
        <w:tc>
          <w:tcPr>
            <w:tcW w:w="616" w:type="pct"/>
            <w:shd w:val="clear" w:color="auto" w:fill="auto"/>
            <w:noWrap/>
          </w:tcPr>
          <w:p w14:paraId="7944BC3C" w14:textId="77777777" w:rsidR="008212EE" w:rsidRPr="00EF5447" w:rsidRDefault="008212EE" w:rsidP="00CE7889">
            <w:pPr>
              <w:pStyle w:val="TAC"/>
            </w:pPr>
            <w:r w:rsidRPr="00EF5447">
              <w:rPr>
                <w:rFonts w:cs="Arial"/>
                <w:lang w:eastAsia="ko-KR"/>
              </w:rPr>
              <w:t>2121</w:t>
            </w:r>
          </w:p>
        </w:tc>
        <w:tc>
          <w:tcPr>
            <w:tcW w:w="478" w:type="pct"/>
            <w:shd w:val="clear" w:color="auto" w:fill="auto"/>
            <w:noWrap/>
          </w:tcPr>
          <w:p w14:paraId="5CF652D7" w14:textId="77777777" w:rsidR="008212EE" w:rsidRPr="00EF5447" w:rsidRDefault="008212EE" w:rsidP="00CE7889">
            <w:pPr>
              <w:pStyle w:val="TAC"/>
            </w:pPr>
            <w:r w:rsidRPr="00EF5447">
              <w:rPr>
                <w:rFonts w:cs="Arial"/>
                <w:lang w:eastAsia="ko-KR"/>
              </w:rPr>
              <w:t>N/A</w:t>
            </w:r>
          </w:p>
        </w:tc>
        <w:tc>
          <w:tcPr>
            <w:tcW w:w="491" w:type="pct"/>
          </w:tcPr>
          <w:p w14:paraId="70D4E47C" w14:textId="77777777" w:rsidR="008212EE" w:rsidRPr="00EF5447" w:rsidRDefault="008212EE" w:rsidP="00CE7889">
            <w:pPr>
              <w:pStyle w:val="TAC"/>
            </w:pPr>
            <w:r w:rsidRPr="00EF5447">
              <w:rPr>
                <w:rFonts w:cs="Arial"/>
                <w:lang w:eastAsia="ja-JP"/>
              </w:rPr>
              <w:t>N/A</w:t>
            </w:r>
          </w:p>
        </w:tc>
      </w:tr>
      <w:tr w:rsidR="008212EE" w:rsidRPr="00EF5447" w14:paraId="4630BBBF" w14:textId="77777777" w:rsidTr="00CE7889">
        <w:trPr>
          <w:trHeight w:val="187"/>
          <w:jc w:val="center"/>
        </w:trPr>
        <w:tc>
          <w:tcPr>
            <w:tcW w:w="1366" w:type="pct"/>
            <w:tcBorders>
              <w:bottom w:val="nil"/>
            </w:tcBorders>
            <w:shd w:val="clear" w:color="auto" w:fill="auto"/>
          </w:tcPr>
          <w:p w14:paraId="02400F6C" w14:textId="77777777" w:rsidR="008212EE" w:rsidRPr="00EF5447" w:rsidRDefault="008212EE" w:rsidP="00CE7889">
            <w:pPr>
              <w:pStyle w:val="TAC"/>
              <w:rPr>
                <w:rFonts w:cs="Arial"/>
                <w:bCs/>
                <w:lang w:eastAsia="zh-CN"/>
              </w:rPr>
            </w:pPr>
            <w:r w:rsidRPr="00EF5447">
              <w:rPr>
                <w:rFonts w:cs="Arial"/>
                <w:bCs/>
                <w:lang w:eastAsia="zh-CN"/>
              </w:rPr>
              <w:t>DC_66A_n7A</w:t>
            </w:r>
          </w:p>
          <w:p w14:paraId="6E9C4E71" w14:textId="77777777" w:rsidR="008212EE" w:rsidRPr="00EF5447" w:rsidRDefault="008212EE" w:rsidP="00CE7889">
            <w:pPr>
              <w:pStyle w:val="TAC"/>
              <w:rPr>
                <w:rFonts w:cs="Arial"/>
                <w:bCs/>
                <w:lang w:eastAsia="zh-TW"/>
              </w:rPr>
            </w:pPr>
            <w:r w:rsidRPr="00EF5447">
              <w:rPr>
                <w:rFonts w:cs="Arial"/>
                <w:bCs/>
                <w:lang w:eastAsia="zh-CN"/>
              </w:rPr>
              <w:t>DC_66A-66A_n7A</w:t>
            </w:r>
          </w:p>
          <w:p w14:paraId="7D7A2555" w14:textId="77777777" w:rsidR="008212EE" w:rsidRPr="00EF5447" w:rsidRDefault="008212EE" w:rsidP="00CE7889">
            <w:pPr>
              <w:pStyle w:val="TAC"/>
              <w:rPr>
                <w:rFonts w:cs="Arial"/>
                <w:bCs/>
                <w:lang w:eastAsia="zh-TW"/>
              </w:rPr>
            </w:pPr>
            <w:r w:rsidRPr="00EF5447">
              <w:rPr>
                <w:rFonts w:cs="Arial"/>
                <w:lang w:eastAsia="zh-CN"/>
              </w:rPr>
              <w:t>DC_66A_n7(2A)</w:t>
            </w:r>
          </w:p>
          <w:p w14:paraId="51F72E61" w14:textId="77777777" w:rsidR="008212EE" w:rsidRPr="00EF5447" w:rsidRDefault="008212EE" w:rsidP="00CE7889">
            <w:pPr>
              <w:pStyle w:val="TAC"/>
            </w:pPr>
            <w:r w:rsidRPr="00EF5447">
              <w:rPr>
                <w:rFonts w:cs="Arial"/>
                <w:lang w:eastAsia="zh-CN"/>
              </w:rPr>
              <w:t>DC_66A-66A_n7(2A)</w:t>
            </w:r>
          </w:p>
        </w:tc>
        <w:tc>
          <w:tcPr>
            <w:tcW w:w="563" w:type="pct"/>
            <w:shd w:val="clear" w:color="auto" w:fill="auto"/>
          </w:tcPr>
          <w:p w14:paraId="12BB2CDD" w14:textId="77777777" w:rsidR="008212EE" w:rsidRPr="00EF5447" w:rsidRDefault="008212EE" w:rsidP="00CE7889">
            <w:pPr>
              <w:pStyle w:val="TAC"/>
            </w:pPr>
            <w:r w:rsidRPr="00EF5447">
              <w:rPr>
                <w:rFonts w:cs="Arial"/>
              </w:rPr>
              <w:t>66</w:t>
            </w:r>
          </w:p>
        </w:tc>
        <w:tc>
          <w:tcPr>
            <w:tcW w:w="588" w:type="pct"/>
            <w:shd w:val="clear" w:color="auto" w:fill="auto"/>
            <w:noWrap/>
          </w:tcPr>
          <w:p w14:paraId="31B4C3CC" w14:textId="77777777" w:rsidR="008212EE" w:rsidRPr="00EF5447" w:rsidRDefault="008212EE" w:rsidP="00CE7889">
            <w:pPr>
              <w:pStyle w:val="TAC"/>
              <w:rPr>
                <w:rFonts w:cs="Arial"/>
                <w:lang w:eastAsia="ko-KR"/>
              </w:rPr>
            </w:pPr>
            <w:r w:rsidRPr="00EF5447">
              <w:rPr>
                <w:rFonts w:cs="Arial"/>
              </w:rPr>
              <w:t>1730</w:t>
            </w:r>
          </w:p>
        </w:tc>
        <w:tc>
          <w:tcPr>
            <w:tcW w:w="503" w:type="pct"/>
            <w:shd w:val="clear" w:color="auto" w:fill="auto"/>
            <w:noWrap/>
          </w:tcPr>
          <w:p w14:paraId="7EC834B5" w14:textId="77777777" w:rsidR="008212EE" w:rsidRPr="00EF5447" w:rsidRDefault="008212EE" w:rsidP="00CE7889">
            <w:pPr>
              <w:pStyle w:val="TAC"/>
              <w:rPr>
                <w:rFonts w:cs="Arial"/>
                <w:lang w:eastAsia="ko-KR"/>
              </w:rPr>
            </w:pPr>
            <w:r w:rsidRPr="00EF5447">
              <w:rPr>
                <w:rFonts w:cs="Arial"/>
              </w:rPr>
              <w:t>5</w:t>
            </w:r>
          </w:p>
        </w:tc>
        <w:tc>
          <w:tcPr>
            <w:tcW w:w="395" w:type="pct"/>
            <w:shd w:val="clear" w:color="auto" w:fill="auto"/>
            <w:noWrap/>
          </w:tcPr>
          <w:p w14:paraId="619B0E85" w14:textId="77777777" w:rsidR="008212EE" w:rsidRPr="00EF5447" w:rsidRDefault="008212EE" w:rsidP="00CE7889">
            <w:pPr>
              <w:pStyle w:val="TAC"/>
              <w:rPr>
                <w:rFonts w:cs="Arial"/>
                <w:lang w:eastAsia="ko-KR"/>
              </w:rPr>
            </w:pPr>
            <w:r w:rsidRPr="00EF5447">
              <w:rPr>
                <w:rFonts w:cs="Arial"/>
              </w:rPr>
              <w:t>25</w:t>
            </w:r>
          </w:p>
        </w:tc>
        <w:tc>
          <w:tcPr>
            <w:tcW w:w="616" w:type="pct"/>
            <w:shd w:val="clear" w:color="auto" w:fill="auto"/>
            <w:noWrap/>
          </w:tcPr>
          <w:p w14:paraId="1488ED72" w14:textId="77777777" w:rsidR="008212EE" w:rsidRPr="00EF5447" w:rsidRDefault="008212EE" w:rsidP="00CE7889">
            <w:pPr>
              <w:pStyle w:val="TAC"/>
              <w:rPr>
                <w:rFonts w:cs="Arial"/>
                <w:lang w:eastAsia="ko-KR"/>
              </w:rPr>
            </w:pPr>
            <w:r w:rsidRPr="00EF5447">
              <w:rPr>
                <w:rFonts w:cs="Arial"/>
              </w:rPr>
              <w:t>2130</w:t>
            </w:r>
          </w:p>
        </w:tc>
        <w:tc>
          <w:tcPr>
            <w:tcW w:w="478" w:type="pct"/>
            <w:shd w:val="clear" w:color="auto" w:fill="auto"/>
            <w:noWrap/>
          </w:tcPr>
          <w:p w14:paraId="6409DBD2" w14:textId="77777777" w:rsidR="008212EE" w:rsidRPr="00EF5447" w:rsidRDefault="008212EE" w:rsidP="00CE7889">
            <w:pPr>
              <w:pStyle w:val="TAC"/>
              <w:rPr>
                <w:rFonts w:cs="Arial"/>
                <w:lang w:eastAsia="ko-KR"/>
              </w:rPr>
            </w:pPr>
            <w:r w:rsidRPr="00EF5447">
              <w:rPr>
                <w:rFonts w:cs="Arial"/>
              </w:rPr>
              <w:t>N/A</w:t>
            </w:r>
          </w:p>
        </w:tc>
        <w:tc>
          <w:tcPr>
            <w:tcW w:w="491" w:type="pct"/>
          </w:tcPr>
          <w:p w14:paraId="6942E3F9" w14:textId="77777777" w:rsidR="008212EE" w:rsidRPr="00EF5447" w:rsidRDefault="008212EE" w:rsidP="00CE7889">
            <w:pPr>
              <w:pStyle w:val="TAC"/>
              <w:rPr>
                <w:rFonts w:cs="Arial"/>
                <w:lang w:eastAsia="ja-JP"/>
              </w:rPr>
            </w:pPr>
            <w:r w:rsidRPr="00EF5447">
              <w:rPr>
                <w:rFonts w:cs="Arial"/>
              </w:rPr>
              <w:t>N/A</w:t>
            </w:r>
          </w:p>
        </w:tc>
      </w:tr>
      <w:tr w:rsidR="008212EE" w:rsidRPr="00EF5447" w14:paraId="18FB2A9C" w14:textId="77777777" w:rsidTr="00CE7889">
        <w:trPr>
          <w:trHeight w:val="187"/>
          <w:jc w:val="center"/>
        </w:trPr>
        <w:tc>
          <w:tcPr>
            <w:tcW w:w="1366" w:type="pct"/>
            <w:tcBorders>
              <w:top w:val="nil"/>
              <w:bottom w:val="single" w:sz="4" w:space="0" w:color="auto"/>
            </w:tcBorders>
            <w:shd w:val="clear" w:color="auto" w:fill="auto"/>
          </w:tcPr>
          <w:p w14:paraId="569F64A1" w14:textId="77777777" w:rsidR="008212EE" w:rsidRPr="00EF5447" w:rsidRDefault="008212EE" w:rsidP="00CE7889">
            <w:pPr>
              <w:pStyle w:val="TAC"/>
            </w:pPr>
          </w:p>
        </w:tc>
        <w:tc>
          <w:tcPr>
            <w:tcW w:w="563" w:type="pct"/>
            <w:shd w:val="clear" w:color="auto" w:fill="auto"/>
          </w:tcPr>
          <w:p w14:paraId="3BE450F3" w14:textId="77777777" w:rsidR="008212EE" w:rsidRPr="00EF5447" w:rsidRDefault="008212EE" w:rsidP="00CE7889">
            <w:pPr>
              <w:pStyle w:val="TAC"/>
            </w:pPr>
            <w:r w:rsidRPr="00EF5447">
              <w:rPr>
                <w:rFonts w:cs="Arial"/>
              </w:rPr>
              <w:t>n7</w:t>
            </w:r>
          </w:p>
        </w:tc>
        <w:tc>
          <w:tcPr>
            <w:tcW w:w="588" w:type="pct"/>
            <w:shd w:val="clear" w:color="auto" w:fill="auto"/>
            <w:noWrap/>
          </w:tcPr>
          <w:p w14:paraId="410259A9" w14:textId="77777777" w:rsidR="008212EE" w:rsidRPr="00EF5447" w:rsidRDefault="008212EE" w:rsidP="00CE7889">
            <w:pPr>
              <w:pStyle w:val="TAC"/>
              <w:rPr>
                <w:rFonts w:cs="Arial"/>
                <w:lang w:eastAsia="ko-KR"/>
              </w:rPr>
            </w:pPr>
            <w:r w:rsidRPr="00EF5447">
              <w:rPr>
                <w:rFonts w:cs="Arial"/>
              </w:rPr>
              <w:t>2535</w:t>
            </w:r>
          </w:p>
        </w:tc>
        <w:tc>
          <w:tcPr>
            <w:tcW w:w="503" w:type="pct"/>
            <w:shd w:val="clear" w:color="auto" w:fill="auto"/>
            <w:noWrap/>
          </w:tcPr>
          <w:p w14:paraId="12368B01" w14:textId="77777777" w:rsidR="008212EE" w:rsidRPr="00EF5447" w:rsidRDefault="008212EE" w:rsidP="00CE7889">
            <w:pPr>
              <w:pStyle w:val="TAC"/>
              <w:rPr>
                <w:rFonts w:cs="Arial"/>
                <w:lang w:eastAsia="ko-KR"/>
              </w:rPr>
            </w:pPr>
            <w:r w:rsidRPr="00EF5447">
              <w:rPr>
                <w:rFonts w:cs="Arial"/>
              </w:rPr>
              <w:t>10</w:t>
            </w:r>
          </w:p>
        </w:tc>
        <w:tc>
          <w:tcPr>
            <w:tcW w:w="395" w:type="pct"/>
            <w:shd w:val="clear" w:color="auto" w:fill="auto"/>
            <w:noWrap/>
          </w:tcPr>
          <w:p w14:paraId="517F5A56" w14:textId="77777777" w:rsidR="008212EE" w:rsidRPr="00EF5447" w:rsidRDefault="008212EE" w:rsidP="00CE7889">
            <w:pPr>
              <w:pStyle w:val="TAC"/>
              <w:rPr>
                <w:rFonts w:cs="Arial"/>
                <w:lang w:eastAsia="ko-KR"/>
              </w:rPr>
            </w:pPr>
            <w:r w:rsidRPr="00EF5447">
              <w:rPr>
                <w:rFonts w:cs="Arial"/>
              </w:rPr>
              <w:t>50</w:t>
            </w:r>
          </w:p>
        </w:tc>
        <w:tc>
          <w:tcPr>
            <w:tcW w:w="616" w:type="pct"/>
            <w:shd w:val="clear" w:color="auto" w:fill="auto"/>
            <w:noWrap/>
          </w:tcPr>
          <w:p w14:paraId="1DB97F31" w14:textId="77777777" w:rsidR="008212EE" w:rsidRPr="00EF5447" w:rsidRDefault="008212EE" w:rsidP="00CE7889">
            <w:pPr>
              <w:pStyle w:val="TAC"/>
              <w:rPr>
                <w:rFonts w:cs="Arial"/>
                <w:lang w:eastAsia="ko-KR"/>
              </w:rPr>
            </w:pPr>
            <w:r w:rsidRPr="00EF5447">
              <w:rPr>
                <w:rFonts w:cs="Arial"/>
              </w:rPr>
              <w:t>2655</w:t>
            </w:r>
          </w:p>
        </w:tc>
        <w:tc>
          <w:tcPr>
            <w:tcW w:w="478" w:type="pct"/>
            <w:shd w:val="clear" w:color="auto" w:fill="auto"/>
            <w:noWrap/>
          </w:tcPr>
          <w:p w14:paraId="70514E7E" w14:textId="77777777" w:rsidR="008212EE" w:rsidRPr="00EF5447" w:rsidRDefault="008212EE" w:rsidP="00CE7889">
            <w:pPr>
              <w:pStyle w:val="TAC"/>
              <w:rPr>
                <w:rFonts w:cs="Arial"/>
                <w:lang w:eastAsia="ko-KR"/>
              </w:rPr>
            </w:pPr>
            <w:r w:rsidRPr="00EF5447">
              <w:rPr>
                <w:rFonts w:cs="Arial"/>
              </w:rPr>
              <w:t>15</w:t>
            </w:r>
          </w:p>
        </w:tc>
        <w:tc>
          <w:tcPr>
            <w:tcW w:w="491" w:type="pct"/>
          </w:tcPr>
          <w:p w14:paraId="7A3D33DA" w14:textId="77777777" w:rsidR="008212EE" w:rsidRPr="00EF5447" w:rsidRDefault="008212EE" w:rsidP="00CE7889">
            <w:pPr>
              <w:pStyle w:val="TAC"/>
              <w:rPr>
                <w:rFonts w:cs="Arial"/>
                <w:lang w:eastAsia="ja-JP"/>
              </w:rPr>
            </w:pPr>
            <w:r w:rsidRPr="00EF5447">
              <w:rPr>
                <w:rFonts w:cs="Arial"/>
              </w:rPr>
              <w:t>IMD4</w:t>
            </w:r>
          </w:p>
        </w:tc>
      </w:tr>
      <w:tr w:rsidR="008212EE" w:rsidRPr="00EF5447" w14:paraId="416393D4" w14:textId="77777777" w:rsidTr="00CE7889">
        <w:trPr>
          <w:trHeight w:val="187"/>
          <w:jc w:val="center"/>
        </w:trPr>
        <w:tc>
          <w:tcPr>
            <w:tcW w:w="1366" w:type="pct"/>
            <w:tcBorders>
              <w:bottom w:val="nil"/>
            </w:tcBorders>
            <w:shd w:val="clear" w:color="auto" w:fill="auto"/>
          </w:tcPr>
          <w:p w14:paraId="769E5240" w14:textId="77777777" w:rsidR="008212EE" w:rsidRPr="00EF5447" w:rsidRDefault="008212EE" w:rsidP="00CE7889">
            <w:pPr>
              <w:pStyle w:val="TAC"/>
            </w:pPr>
            <w:r w:rsidRPr="00EF5447">
              <w:rPr>
                <w:rFonts w:cs="Arial"/>
                <w:lang w:eastAsia="zh-CN"/>
              </w:rPr>
              <w:t>DC_66A_n25</w:t>
            </w:r>
            <w:r w:rsidRPr="00EF5447">
              <w:t>A</w:t>
            </w:r>
          </w:p>
        </w:tc>
        <w:tc>
          <w:tcPr>
            <w:tcW w:w="563" w:type="pct"/>
            <w:shd w:val="clear" w:color="auto" w:fill="auto"/>
          </w:tcPr>
          <w:p w14:paraId="32C64834" w14:textId="77777777" w:rsidR="008212EE" w:rsidRPr="00EF5447" w:rsidRDefault="008212EE" w:rsidP="00CE7889">
            <w:pPr>
              <w:pStyle w:val="TAC"/>
            </w:pPr>
            <w:r w:rsidRPr="00EF5447">
              <w:t>66</w:t>
            </w:r>
          </w:p>
        </w:tc>
        <w:tc>
          <w:tcPr>
            <w:tcW w:w="588" w:type="pct"/>
            <w:shd w:val="clear" w:color="auto" w:fill="auto"/>
            <w:noWrap/>
          </w:tcPr>
          <w:p w14:paraId="7BCCBC8B" w14:textId="77777777" w:rsidR="008212EE" w:rsidRPr="00EF5447" w:rsidRDefault="008212EE" w:rsidP="00CE7889">
            <w:pPr>
              <w:pStyle w:val="TAC"/>
            </w:pPr>
            <w:r w:rsidRPr="00EF5447">
              <w:rPr>
                <w:lang w:eastAsia="ko-KR"/>
              </w:rPr>
              <w:t>1775</w:t>
            </w:r>
          </w:p>
        </w:tc>
        <w:tc>
          <w:tcPr>
            <w:tcW w:w="503" w:type="pct"/>
            <w:shd w:val="clear" w:color="auto" w:fill="auto"/>
            <w:noWrap/>
          </w:tcPr>
          <w:p w14:paraId="786A0F89" w14:textId="77777777" w:rsidR="008212EE" w:rsidRPr="00EF5447" w:rsidRDefault="008212EE" w:rsidP="00CE7889">
            <w:pPr>
              <w:pStyle w:val="TAC"/>
            </w:pPr>
            <w:r w:rsidRPr="00EF5447">
              <w:rPr>
                <w:lang w:eastAsia="ko-KR"/>
              </w:rPr>
              <w:t>5</w:t>
            </w:r>
          </w:p>
        </w:tc>
        <w:tc>
          <w:tcPr>
            <w:tcW w:w="395" w:type="pct"/>
            <w:shd w:val="clear" w:color="auto" w:fill="auto"/>
            <w:noWrap/>
          </w:tcPr>
          <w:p w14:paraId="17E30278" w14:textId="77777777" w:rsidR="008212EE" w:rsidRPr="00EF5447" w:rsidRDefault="008212EE" w:rsidP="00CE7889">
            <w:pPr>
              <w:pStyle w:val="TAC"/>
            </w:pPr>
            <w:r w:rsidRPr="00EF5447">
              <w:rPr>
                <w:lang w:eastAsia="ko-KR"/>
              </w:rPr>
              <w:t>25</w:t>
            </w:r>
          </w:p>
        </w:tc>
        <w:tc>
          <w:tcPr>
            <w:tcW w:w="616" w:type="pct"/>
            <w:shd w:val="clear" w:color="auto" w:fill="auto"/>
            <w:noWrap/>
          </w:tcPr>
          <w:p w14:paraId="7AE26745" w14:textId="77777777" w:rsidR="008212EE" w:rsidRPr="00EF5447" w:rsidRDefault="008212EE" w:rsidP="00CE7889">
            <w:pPr>
              <w:pStyle w:val="TAC"/>
            </w:pPr>
            <w:r w:rsidRPr="00EF5447">
              <w:rPr>
                <w:lang w:eastAsia="ko-KR"/>
              </w:rPr>
              <w:t>2175</w:t>
            </w:r>
          </w:p>
        </w:tc>
        <w:tc>
          <w:tcPr>
            <w:tcW w:w="478" w:type="pct"/>
            <w:shd w:val="clear" w:color="auto" w:fill="auto"/>
            <w:noWrap/>
          </w:tcPr>
          <w:p w14:paraId="5AA0AC50" w14:textId="77777777" w:rsidR="008212EE" w:rsidRPr="00EF5447" w:rsidRDefault="008212EE" w:rsidP="00CE7889">
            <w:pPr>
              <w:pStyle w:val="TAC"/>
            </w:pPr>
            <w:r w:rsidRPr="00EF5447">
              <w:rPr>
                <w:lang w:eastAsia="ko-KR"/>
              </w:rPr>
              <w:t>N/A</w:t>
            </w:r>
          </w:p>
        </w:tc>
        <w:tc>
          <w:tcPr>
            <w:tcW w:w="491" w:type="pct"/>
          </w:tcPr>
          <w:p w14:paraId="60FF68C7" w14:textId="77777777" w:rsidR="008212EE" w:rsidRPr="00EF5447" w:rsidRDefault="008212EE" w:rsidP="00CE7889">
            <w:pPr>
              <w:pStyle w:val="TAC"/>
            </w:pPr>
            <w:r w:rsidRPr="00EF5447">
              <w:t>N/A</w:t>
            </w:r>
          </w:p>
        </w:tc>
      </w:tr>
      <w:tr w:rsidR="008212EE" w:rsidRPr="00EF5447" w14:paraId="11C71687" w14:textId="77777777" w:rsidTr="00CE7889">
        <w:trPr>
          <w:trHeight w:val="187"/>
          <w:jc w:val="center"/>
        </w:trPr>
        <w:tc>
          <w:tcPr>
            <w:tcW w:w="1366" w:type="pct"/>
            <w:tcBorders>
              <w:top w:val="nil"/>
              <w:bottom w:val="nil"/>
            </w:tcBorders>
            <w:shd w:val="clear" w:color="auto" w:fill="auto"/>
          </w:tcPr>
          <w:p w14:paraId="242AF752" w14:textId="77777777" w:rsidR="008212EE" w:rsidRPr="00EF5447" w:rsidRDefault="008212EE" w:rsidP="00CE7889">
            <w:pPr>
              <w:pStyle w:val="TAC"/>
            </w:pPr>
          </w:p>
        </w:tc>
        <w:tc>
          <w:tcPr>
            <w:tcW w:w="563" w:type="pct"/>
            <w:shd w:val="clear" w:color="auto" w:fill="auto"/>
          </w:tcPr>
          <w:p w14:paraId="1F5ECD52" w14:textId="77777777" w:rsidR="008212EE" w:rsidRPr="00EF5447" w:rsidRDefault="008212EE" w:rsidP="00CE7889">
            <w:pPr>
              <w:pStyle w:val="TAC"/>
            </w:pPr>
            <w:r w:rsidRPr="00EF5447">
              <w:t>n25</w:t>
            </w:r>
          </w:p>
        </w:tc>
        <w:tc>
          <w:tcPr>
            <w:tcW w:w="588" w:type="pct"/>
            <w:shd w:val="clear" w:color="auto" w:fill="auto"/>
            <w:noWrap/>
          </w:tcPr>
          <w:p w14:paraId="12F7960A" w14:textId="77777777" w:rsidR="008212EE" w:rsidRPr="00EF5447" w:rsidRDefault="008212EE" w:rsidP="00CE7889">
            <w:pPr>
              <w:pStyle w:val="TAC"/>
            </w:pPr>
            <w:r w:rsidRPr="00EF5447">
              <w:rPr>
                <w:lang w:eastAsia="ko-KR"/>
              </w:rPr>
              <w:t>1855</w:t>
            </w:r>
          </w:p>
        </w:tc>
        <w:tc>
          <w:tcPr>
            <w:tcW w:w="503" w:type="pct"/>
            <w:shd w:val="clear" w:color="auto" w:fill="auto"/>
            <w:noWrap/>
          </w:tcPr>
          <w:p w14:paraId="3F43A98B" w14:textId="77777777" w:rsidR="008212EE" w:rsidRPr="00EF5447" w:rsidRDefault="008212EE" w:rsidP="00CE7889">
            <w:pPr>
              <w:pStyle w:val="TAC"/>
            </w:pPr>
            <w:r w:rsidRPr="00EF5447">
              <w:rPr>
                <w:lang w:eastAsia="ko-KR"/>
              </w:rPr>
              <w:t>5</w:t>
            </w:r>
          </w:p>
        </w:tc>
        <w:tc>
          <w:tcPr>
            <w:tcW w:w="395" w:type="pct"/>
            <w:shd w:val="clear" w:color="auto" w:fill="auto"/>
            <w:noWrap/>
          </w:tcPr>
          <w:p w14:paraId="21CBFDE8" w14:textId="77777777" w:rsidR="008212EE" w:rsidRPr="00EF5447" w:rsidRDefault="008212EE" w:rsidP="00CE7889">
            <w:pPr>
              <w:pStyle w:val="TAC"/>
            </w:pPr>
            <w:r w:rsidRPr="00EF5447">
              <w:rPr>
                <w:lang w:eastAsia="ko-KR"/>
              </w:rPr>
              <w:t>25</w:t>
            </w:r>
          </w:p>
        </w:tc>
        <w:tc>
          <w:tcPr>
            <w:tcW w:w="616" w:type="pct"/>
            <w:shd w:val="clear" w:color="auto" w:fill="auto"/>
            <w:noWrap/>
          </w:tcPr>
          <w:p w14:paraId="29D880E7" w14:textId="77777777" w:rsidR="008212EE" w:rsidRPr="00EF5447" w:rsidRDefault="008212EE" w:rsidP="00CE7889">
            <w:pPr>
              <w:pStyle w:val="TAC"/>
            </w:pPr>
            <w:r w:rsidRPr="00EF5447">
              <w:rPr>
                <w:lang w:eastAsia="ko-KR"/>
              </w:rPr>
              <w:t>1935</w:t>
            </w:r>
          </w:p>
        </w:tc>
        <w:tc>
          <w:tcPr>
            <w:tcW w:w="478" w:type="pct"/>
            <w:shd w:val="clear" w:color="auto" w:fill="auto"/>
            <w:noWrap/>
          </w:tcPr>
          <w:p w14:paraId="71D5ECAA" w14:textId="77777777" w:rsidR="008212EE" w:rsidRPr="00EF5447" w:rsidRDefault="008212EE" w:rsidP="00CE7889">
            <w:pPr>
              <w:pStyle w:val="TAC"/>
            </w:pPr>
            <w:r w:rsidRPr="00EF5447">
              <w:rPr>
                <w:lang w:eastAsia="ko-KR"/>
              </w:rPr>
              <w:t>20</w:t>
            </w:r>
          </w:p>
        </w:tc>
        <w:tc>
          <w:tcPr>
            <w:tcW w:w="491" w:type="pct"/>
          </w:tcPr>
          <w:p w14:paraId="36E5324A" w14:textId="77777777" w:rsidR="008212EE" w:rsidRPr="00EF5447" w:rsidRDefault="008212EE" w:rsidP="00CE7889">
            <w:pPr>
              <w:pStyle w:val="TAC"/>
            </w:pPr>
            <w:r w:rsidRPr="00EF5447">
              <w:t>IMD3</w:t>
            </w:r>
          </w:p>
        </w:tc>
      </w:tr>
      <w:tr w:rsidR="008212EE" w:rsidRPr="00EF5447" w14:paraId="1DD27E63" w14:textId="77777777" w:rsidTr="00CE7889">
        <w:trPr>
          <w:trHeight w:val="187"/>
          <w:jc w:val="center"/>
        </w:trPr>
        <w:tc>
          <w:tcPr>
            <w:tcW w:w="1366" w:type="pct"/>
            <w:tcBorders>
              <w:top w:val="nil"/>
              <w:bottom w:val="nil"/>
            </w:tcBorders>
            <w:shd w:val="clear" w:color="auto" w:fill="auto"/>
          </w:tcPr>
          <w:p w14:paraId="1DB80420" w14:textId="77777777" w:rsidR="008212EE" w:rsidRPr="00EF5447" w:rsidRDefault="008212EE" w:rsidP="00CE7889">
            <w:pPr>
              <w:pStyle w:val="TAC"/>
            </w:pPr>
          </w:p>
        </w:tc>
        <w:tc>
          <w:tcPr>
            <w:tcW w:w="563" w:type="pct"/>
            <w:shd w:val="clear" w:color="auto" w:fill="auto"/>
          </w:tcPr>
          <w:p w14:paraId="3782F340" w14:textId="77777777" w:rsidR="008212EE" w:rsidRPr="00EF5447" w:rsidRDefault="008212EE" w:rsidP="00CE7889">
            <w:pPr>
              <w:pStyle w:val="TAC"/>
            </w:pPr>
            <w:r w:rsidRPr="00EF5447">
              <w:t>66</w:t>
            </w:r>
          </w:p>
        </w:tc>
        <w:tc>
          <w:tcPr>
            <w:tcW w:w="588" w:type="pct"/>
            <w:shd w:val="clear" w:color="auto" w:fill="auto"/>
            <w:noWrap/>
          </w:tcPr>
          <w:p w14:paraId="35BABDDC" w14:textId="77777777" w:rsidR="008212EE" w:rsidRPr="00EF5447" w:rsidRDefault="008212EE" w:rsidP="00CE7889">
            <w:pPr>
              <w:pStyle w:val="TAC"/>
              <w:rPr>
                <w:lang w:eastAsia="ko-KR"/>
              </w:rPr>
            </w:pPr>
            <w:r w:rsidRPr="00EF5447">
              <w:rPr>
                <w:lang w:eastAsia="ko-KR"/>
              </w:rPr>
              <w:t>1712.5</w:t>
            </w:r>
          </w:p>
        </w:tc>
        <w:tc>
          <w:tcPr>
            <w:tcW w:w="503" w:type="pct"/>
            <w:shd w:val="clear" w:color="auto" w:fill="auto"/>
            <w:noWrap/>
          </w:tcPr>
          <w:p w14:paraId="58127211" w14:textId="77777777" w:rsidR="008212EE" w:rsidRPr="00EF5447" w:rsidRDefault="008212EE" w:rsidP="00CE7889">
            <w:pPr>
              <w:pStyle w:val="TAC"/>
              <w:rPr>
                <w:lang w:eastAsia="ko-KR"/>
              </w:rPr>
            </w:pPr>
            <w:r w:rsidRPr="00EF5447">
              <w:rPr>
                <w:lang w:eastAsia="ko-KR"/>
              </w:rPr>
              <w:t>5</w:t>
            </w:r>
          </w:p>
        </w:tc>
        <w:tc>
          <w:tcPr>
            <w:tcW w:w="395" w:type="pct"/>
            <w:shd w:val="clear" w:color="auto" w:fill="auto"/>
            <w:noWrap/>
          </w:tcPr>
          <w:p w14:paraId="56AEEB83" w14:textId="77777777" w:rsidR="008212EE" w:rsidRPr="00EF5447" w:rsidRDefault="008212EE" w:rsidP="00CE7889">
            <w:pPr>
              <w:pStyle w:val="TAC"/>
              <w:rPr>
                <w:lang w:eastAsia="ko-KR"/>
              </w:rPr>
            </w:pPr>
            <w:r w:rsidRPr="00EF5447">
              <w:rPr>
                <w:lang w:eastAsia="ko-KR"/>
              </w:rPr>
              <w:t>25</w:t>
            </w:r>
          </w:p>
        </w:tc>
        <w:tc>
          <w:tcPr>
            <w:tcW w:w="616" w:type="pct"/>
            <w:shd w:val="clear" w:color="auto" w:fill="auto"/>
            <w:noWrap/>
          </w:tcPr>
          <w:p w14:paraId="0F8DEBAA" w14:textId="77777777" w:rsidR="008212EE" w:rsidRPr="00EF5447" w:rsidRDefault="008212EE" w:rsidP="00CE7889">
            <w:pPr>
              <w:pStyle w:val="TAC"/>
              <w:rPr>
                <w:lang w:eastAsia="ko-KR"/>
              </w:rPr>
            </w:pPr>
            <w:r w:rsidRPr="00EF5447">
              <w:rPr>
                <w:lang w:eastAsia="ko-KR"/>
              </w:rPr>
              <w:t>2112.5</w:t>
            </w:r>
          </w:p>
        </w:tc>
        <w:tc>
          <w:tcPr>
            <w:tcW w:w="478" w:type="pct"/>
            <w:shd w:val="clear" w:color="auto" w:fill="auto"/>
            <w:noWrap/>
          </w:tcPr>
          <w:p w14:paraId="5296A1E3" w14:textId="77777777" w:rsidR="008212EE" w:rsidRPr="00EF5447" w:rsidRDefault="008212EE" w:rsidP="00CE7889">
            <w:pPr>
              <w:pStyle w:val="TAC"/>
              <w:rPr>
                <w:lang w:eastAsia="ko-KR"/>
              </w:rPr>
            </w:pPr>
            <w:r w:rsidRPr="00EF5447">
              <w:t>23</w:t>
            </w:r>
          </w:p>
        </w:tc>
        <w:tc>
          <w:tcPr>
            <w:tcW w:w="491" w:type="pct"/>
          </w:tcPr>
          <w:p w14:paraId="77CD6617" w14:textId="77777777" w:rsidR="008212EE" w:rsidRPr="00EF5447" w:rsidRDefault="008212EE" w:rsidP="00CE7889">
            <w:pPr>
              <w:pStyle w:val="TAC"/>
            </w:pPr>
            <w:r w:rsidRPr="00EF5447">
              <w:t>IMD3</w:t>
            </w:r>
          </w:p>
        </w:tc>
      </w:tr>
      <w:tr w:rsidR="008212EE" w:rsidRPr="00EF5447" w14:paraId="2377842E" w14:textId="77777777" w:rsidTr="00CE7889">
        <w:trPr>
          <w:trHeight w:val="187"/>
          <w:jc w:val="center"/>
        </w:trPr>
        <w:tc>
          <w:tcPr>
            <w:tcW w:w="1366" w:type="pct"/>
            <w:tcBorders>
              <w:top w:val="nil"/>
              <w:bottom w:val="nil"/>
            </w:tcBorders>
            <w:shd w:val="clear" w:color="auto" w:fill="auto"/>
          </w:tcPr>
          <w:p w14:paraId="2F476386" w14:textId="77777777" w:rsidR="008212EE" w:rsidRPr="00EF5447" w:rsidRDefault="008212EE" w:rsidP="00CE7889">
            <w:pPr>
              <w:pStyle w:val="TAC"/>
            </w:pPr>
          </w:p>
        </w:tc>
        <w:tc>
          <w:tcPr>
            <w:tcW w:w="563" w:type="pct"/>
            <w:shd w:val="clear" w:color="auto" w:fill="auto"/>
          </w:tcPr>
          <w:p w14:paraId="60C1D110" w14:textId="77777777" w:rsidR="008212EE" w:rsidRPr="00EF5447" w:rsidRDefault="008212EE" w:rsidP="00CE7889">
            <w:pPr>
              <w:pStyle w:val="TAC"/>
            </w:pPr>
            <w:r w:rsidRPr="00EF5447">
              <w:t>n25</w:t>
            </w:r>
          </w:p>
        </w:tc>
        <w:tc>
          <w:tcPr>
            <w:tcW w:w="588" w:type="pct"/>
            <w:shd w:val="clear" w:color="auto" w:fill="auto"/>
            <w:noWrap/>
          </w:tcPr>
          <w:p w14:paraId="067E344C" w14:textId="77777777" w:rsidR="008212EE" w:rsidRPr="00EF5447" w:rsidRDefault="008212EE" w:rsidP="00CE7889">
            <w:pPr>
              <w:pStyle w:val="TAC"/>
              <w:rPr>
                <w:lang w:eastAsia="ko-KR"/>
              </w:rPr>
            </w:pPr>
            <w:r w:rsidRPr="00EF5447">
              <w:rPr>
                <w:lang w:eastAsia="ko-KR"/>
              </w:rPr>
              <w:t>1912.5</w:t>
            </w:r>
          </w:p>
        </w:tc>
        <w:tc>
          <w:tcPr>
            <w:tcW w:w="503" w:type="pct"/>
            <w:shd w:val="clear" w:color="auto" w:fill="auto"/>
            <w:noWrap/>
          </w:tcPr>
          <w:p w14:paraId="32A90726" w14:textId="77777777" w:rsidR="008212EE" w:rsidRPr="00EF5447" w:rsidRDefault="008212EE" w:rsidP="00CE7889">
            <w:pPr>
              <w:pStyle w:val="TAC"/>
              <w:rPr>
                <w:lang w:eastAsia="ko-KR"/>
              </w:rPr>
            </w:pPr>
            <w:r w:rsidRPr="00EF5447">
              <w:rPr>
                <w:lang w:eastAsia="ko-KR"/>
              </w:rPr>
              <w:t>5</w:t>
            </w:r>
          </w:p>
        </w:tc>
        <w:tc>
          <w:tcPr>
            <w:tcW w:w="395" w:type="pct"/>
            <w:shd w:val="clear" w:color="auto" w:fill="auto"/>
            <w:noWrap/>
          </w:tcPr>
          <w:p w14:paraId="198417D8" w14:textId="77777777" w:rsidR="008212EE" w:rsidRPr="00EF5447" w:rsidRDefault="008212EE" w:rsidP="00CE7889">
            <w:pPr>
              <w:pStyle w:val="TAC"/>
              <w:rPr>
                <w:lang w:eastAsia="ko-KR"/>
              </w:rPr>
            </w:pPr>
            <w:r w:rsidRPr="00EF5447">
              <w:rPr>
                <w:lang w:eastAsia="ko-KR"/>
              </w:rPr>
              <w:t>25</w:t>
            </w:r>
          </w:p>
        </w:tc>
        <w:tc>
          <w:tcPr>
            <w:tcW w:w="616" w:type="pct"/>
            <w:shd w:val="clear" w:color="auto" w:fill="auto"/>
            <w:noWrap/>
          </w:tcPr>
          <w:p w14:paraId="7B93878A" w14:textId="77777777" w:rsidR="008212EE" w:rsidRPr="00EF5447" w:rsidRDefault="008212EE" w:rsidP="00CE7889">
            <w:pPr>
              <w:pStyle w:val="TAC"/>
              <w:rPr>
                <w:lang w:eastAsia="ko-KR"/>
              </w:rPr>
            </w:pPr>
            <w:r w:rsidRPr="00EF5447">
              <w:rPr>
                <w:lang w:eastAsia="ko-KR"/>
              </w:rPr>
              <w:t>1992.5</w:t>
            </w:r>
          </w:p>
        </w:tc>
        <w:tc>
          <w:tcPr>
            <w:tcW w:w="478" w:type="pct"/>
            <w:shd w:val="clear" w:color="auto" w:fill="auto"/>
            <w:noWrap/>
          </w:tcPr>
          <w:p w14:paraId="65C3C3AC" w14:textId="77777777" w:rsidR="008212EE" w:rsidRPr="00EF5447" w:rsidRDefault="008212EE" w:rsidP="00CE7889">
            <w:pPr>
              <w:pStyle w:val="TAC"/>
              <w:rPr>
                <w:lang w:eastAsia="ko-KR"/>
              </w:rPr>
            </w:pPr>
            <w:r w:rsidRPr="00EF5447">
              <w:rPr>
                <w:lang w:eastAsia="ko-KR"/>
              </w:rPr>
              <w:t>N/A</w:t>
            </w:r>
          </w:p>
        </w:tc>
        <w:tc>
          <w:tcPr>
            <w:tcW w:w="491" w:type="pct"/>
          </w:tcPr>
          <w:p w14:paraId="22369825" w14:textId="77777777" w:rsidR="008212EE" w:rsidRPr="00EF5447" w:rsidRDefault="008212EE" w:rsidP="00CE7889">
            <w:pPr>
              <w:pStyle w:val="TAC"/>
            </w:pPr>
            <w:r w:rsidRPr="00EF5447">
              <w:t>N/A</w:t>
            </w:r>
          </w:p>
        </w:tc>
      </w:tr>
      <w:tr w:rsidR="008212EE" w:rsidRPr="00EF5447" w14:paraId="0F0CFA5F" w14:textId="77777777" w:rsidTr="00CE7889">
        <w:trPr>
          <w:trHeight w:val="187"/>
          <w:jc w:val="center"/>
        </w:trPr>
        <w:tc>
          <w:tcPr>
            <w:tcW w:w="1366" w:type="pct"/>
            <w:tcBorders>
              <w:top w:val="nil"/>
              <w:bottom w:val="nil"/>
            </w:tcBorders>
            <w:shd w:val="clear" w:color="auto" w:fill="auto"/>
          </w:tcPr>
          <w:p w14:paraId="3B16B027" w14:textId="77777777" w:rsidR="008212EE" w:rsidRPr="00EF5447" w:rsidRDefault="008212EE" w:rsidP="00CE7889">
            <w:pPr>
              <w:pStyle w:val="TAC"/>
            </w:pPr>
          </w:p>
        </w:tc>
        <w:tc>
          <w:tcPr>
            <w:tcW w:w="563" w:type="pct"/>
            <w:shd w:val="clear" w:color="auto" w:fill="auto"/>
          </w:tcPr>
          <w:p w14:paraId="7070A108" w14:textId="77777777" w:rsidR="008212EE" w:rsidRPr="00EF5447" w:rsidRDefault="008212EE" w:rsidP="00CE7889">
            <w:pPr>
              <w:pStyle w:val="TAC"/>
            </w:pPr>
            <w:r w:rsidRPr="00EF5447">
              <w:t>66</w:t>
            </w:r>
          </w:p>
        </w:tc>
        <w:tc>
          <w:tcPr>
            <w:tcW w:w="588" w:type="pct"/>
            <w:shd w:val="clear" w:color="auto" w:fill="auto"/>
            <w:noWrap/>
          </w:tcPr>
          <w:p w14:paraId="2BDE9A15" w14:textId="77777777" w:rsidR="008212EE" w:rsidRPr="00EF5447" w:rsidRDefault="008212EE" w:rsidP="00CE7889">
            <w:pPr>
              <w:pStyle w:val="TAC"/>
            </w:pPr>
            <w:r w:rsidRPr="00EF5447">
              <w:rPr>
                <w:lang w:eastAsia="ko-KR"/>
              </w:rPr>
              <w:t>1750</w:t>
            </w:r>
          </w:p>
        </w:tc>
        <w:tc>
          <w:tcPr>
            <w:tcW w:w="503" w:type="pct"/>
            <w:shd w:val="clear" w:color="auto" w:fill="auto"/>
            <w:noWrap/>
          </w:tcPr>
          <w:p w14:paraId="15C9D9F1" w14:textId="77777777" w:rsidR="008212EE" w:rsidRPr="00EF5447" w:rsidRDefault="008212EE" w:rsidP="00CE7889">
            <w:pPr>
              <w:pStyle w:val="TAC"/>
            </w:pPr>
            <w:r w:rsidRPr="00EF5447">
              <w:rPr>
                <w:lang w:eastAsia="ko-KR"/>
              </w:rPr>
              <w:t>5</w:t>
            </w:r>
          </w:p>
        </w:tc>
        <w:tc>
          <w:tcPr>
            <w:tcW w:w="395" w:type="pct"/>
            <w:shd w:val="clear" w:color="auto" w:fill="auto"/>
            <w:noWrap/>
          </w:tcPr>
          <w:p w14:paraId="7BBAC2DF" w14:textId="77777777" w:rsidR="008212EE" w:rsidRPr="00EF5447" w:rsidRDefault="008212EE" w:rsidP="00CE7889">
            <w:pPr>
              <w:pStyle w:val="TAC"/>
            </w:pPr>
            <w:r w:rsidRPr="00EF5447">
              <w:rPr>
                <w:lang w:eastAsia="ko-KR"/>
              </w:rPr>
              <w:t>25</w:t>
            </w:r>
          </w:p>
        </w:tc>
        <w:tc>
          <w:tcPr>
            <w:tcW w:w="616" w:type="pct"/>
            <w:shd w:val="clear" w:color="auto" w:fill="auto"/>
            <w:noWrap/>
          </w:tcPr>
          <w:p w14:paraId="46D2DA6D" w14:textId="77777777" w:rsidR="008212EE" w:rsidRPr="00EF5447" w:rsidRDefault="008212EE" w:rsidP="00CE7889">
            <w:pPr>
              <w:pStyle w:val="TAC"/>
            </w:pPr>
            <w:r w:rsidRPr="00EF5447">
              <w:rPr>
                <w:lang w:eastAsia="ko-KR"/>
              </w:rPr>
              <w:t>2150</w:t>
            </w:r>
          </w:p>
        </w:tc>
        <w:tc>
          <w:tcPr>
            <w:tcW w:w="478" w:type="pct"/>
            <w:shd w:val="clear" w:color="auto" w:fill="auto"/>
            <w:noWrap/>
          </w:tcPr>
          <w:p w14:paraId="2212535A" w14:textId="77777777" w:rsidR="008212EE" w:rsidRPr="00EF5447" w:rsidRDefault="008212EE" w:rsidP="00CE7889">
            <w:pPr>
              <w:pStyle w:val="TAC"/>
            </w:pPr>
            <w:r w:rsidRPr="00EF5447">
              <w:rPr>
                <w:lang w:eastAsia="ko-KR"/>
              </w:rPr>
              <w:t>4</w:t>
            </w:r>
          </w:p>
        </w:tc>
        <w:tc>
          <w:tcPr>
            <w:tcW w:w="491" w:type="pct"/>
          </w:tcPr>
          <w:p w14:paraId="34146FAC" w14:textId="77777777" w:rsidR="008212EE" w:rsidRPr="00EF5447" w:rsidRDefault="008212EE" w:rsidP="00CE7889">
            <w:pPr>
              <w:pStyle w:val="TAC"/>
            </w:pPr>
            <w:r w:rsidRPr="00EF5447">
              <w:t>IMD5</w:t>
            </w:r>
          </w:p>
        </w:tc>
      </w:tr>
      <w:tr w:rsidR="008212EE" w:rsidRPr="00EF5447" w14:paraId="4B8820EB" w14:textId="77777777" w:rsidTr="00CE7889">
        <w:trPr>
          <w:trHeight w:val="187"/>
          <w:jc w:val="center"/>
        </w:trPr>
        <w:tc>
          <w:tcPr>
            <w:tcW w:w="1366" w:type="pct"/>
            <w:tcBorders>
              <w:top w:val="nil"/>
              <w:bottom w:val="single" w:sz="4" w:space="0" w:color="auto"/>
            </w:tcBorders>
            <w:shd w:val="clear" w:color="auto" w:fill="auto"/>
          </w:tcPr>
          <w:p w14:paraId="7FEDBCAA" w14:textId="77777777" w:rsidR="008212EE" w:rsidRPr="00EF5447" w:rsidRDefault="008212EE" w:rsidP="00CE7889">
            <w:pPr>
              <w:pStyle w:val="TAC"/>
            </w:pPr>
          </w:p>
        </w:tc>
        <w:tc>
          <w:tcPr>
            <w:tcW w:w="563" w:type="pct"/>
            <w:shd w:val="clear" w:color="auto" w:fill="auto"/>
          </w:tcPr>
          <w:p w14:paraId="5E6BC1C3" w14:textId="77777777" w:rsidR="008212EE" w:rsidRPr="00EF5447" w:rsidRDefault="008212EE" w:rsidP="00CE7889">
            <w:pPr>
              <w:pStyle w:val="TAC"/>
            </w:pPr>
            <w:r w:rsidRPr="00EF5447">
              <w:t>n25</w:t>
            </w:r>
          </w:p>
        </w:tc>
        <w:tc>
          <w:tcPr>
            <w:tcW w:w="588" w:type="pct"/>
            <w:shd w:val="clear" w:color="auto" w:fill="auto"/>
            <w:noWrap/>
          </w:tcPr>
          <w:p w14:paraId="66F5475B" w14:textId="77777777" w:rsidR="008212EE" w:rsidRPr="00EF5447" w:rsidRDefault="008212EE" w:rsidP="00CE7889">
            <w:pPr>
              <w:pStyle w:val="TAC"/>
            </w:pPr>
            <w:r w:rsidRPr="00EF5447">
              <w:rPr>
                <w:lang w:eastAsia="ko-KR"/>
              </w:rPr>
              <w:t>1883.3</w:t>
            </w:r>
          </w:p>
        </w:tc>
        <w:tc>
          <w:tcPr>
            <w:tcW w:w="503" w:type="pct"/>
            <w:shd w:val="clear" w:color="auto" w:fill="auto"/>
            <w:noWrap/>
          </w:tcPr>
          <w:p w14:paraId="6ABF4F03" w14:textId="77777777" w:rsidR="008212EE" w:rsidRPr="00EF5447" w:rsidRDefault="008212EE" w:rsidP="00CE7889">
            <w:pPr>
              <w:pStyle w:val="TAC"/>
            </w:pPr>
            <w:r w:rsidRPr="00EF5447">
              <w:rPr>
                <w:lang w:eastAsia="ko-KR"/>
              </w:rPr>
              <w:t>5</w:t>
            </w:r>
          </w:p>
        </w:tc>
        <w:tc>
          <w:tcPr>
            <w:tcW w:w="395" w:type="pct"/>
            <w:shd w:val="clear" w:color="auto" w:fill="auto"/>
            <w:noWrap/>
          </w:tcPr>
          <w:p w14:paraId="484727F1" w14:textId="77777777" w:rsidR="008212EE" w:rsidRPr="00EF5447" w:rsidRDefault="008212EE" w:rsidP="00CE7889">
            <w:pPr>
              <w:pStyle w:val="TAC"/>
            </w:pPr>
            <w:r w:rsidRPr="00EF5447">
              <w:rPr>
                <w:lang w:eastAsia="ko-KR"/>
              </w:rPr>
              <w:t>25</w:t>
            </w:r>
          </w:p>
        </w:tc>
        <w:tc>
          <w:tcPr>
            <w:tcW w:w="616" w:type="pct"/>
            <w:shd w:val="clear" w:color="auto" w:fill="auto"/>
            <w:noWrap/>
          </w:tcPr>
          <w:p w14:paraId="6CD41A12" w14:textId="77777777" w:rsidR="008212EE" w:rsidRPr="00EF5447" w:rsidRDefault="008212EE" w:rsidP="00CE7889">
            <w:pPr>
              <w:pStyle w:val="TAC"/>
            </w:pPr>
            <w:r w:rsidRPr="00EF5447">
              <w:rPr>
                <w:lang w:eastAsia="ko-KR"/>
              </w:rPr>
              <w:t>1963.3</w:t>
            </w:r>
          </w:p>
        </w:tc>
        <w:tc>
          <w:tcPr>
            <w:tcW w:w="478" w:type="pct"/>
            <w:shd w:val="clear" w:color="auto" w:fill="auto"/>
            <w:noWrap/>
          </w:tcPr>
          <w:p w14:paraId="1FF9165C" w14:textId="77777777" w:rsidR="008212EE" w:rsidRPr="00EF5447" w:rsidRDefault="008212EE" w:rsidP="00CE7889">
            <w:pPr>
              <w:pStyle w:val="TAC"/>
            </w:pPr>
            <w:r w:rsidRPr="00EF5447">
              <w:rPr>
                <w:lang w:eastAsia="ko-KR"/>
              </w:rPr>
              <w:t>N/A</w:t>
            </w:r>
          </w:p>
        </w:tc>
        <w:tc>
          <w:tcPr>
            <w:tcW w:w="491" w:type="pct"/>
          </w:tcPr>
          <w:p w14:paraId="31DB779A" w14:textId="77777777" w:rsidR="008212EE" w:rsidRPr="00EF5447" w:rsidRDefault="008212EE" w:rsidP="00CE7889">
            <w:pPr>
              <w:pStyle w:val="TAC"/>
            </w:pPr>
            <w:r w:rsidRPr="00EF5447">
              <w:t>N/A</w:t>
            </w:r>
          </w:p>
        </w:tc>
      </w:tr>
      <w:tr w:rsidR="008212EE" w:rsidRPr="00EF5447" w14:paraId="4B0DB8E7" w14:textId="77777777" w:rsidTr="00CE7889">
        <w:trPr>
          <w:trHeight w:val="187"/>
          <w:jc w:val="center"/>
        </w:trPr>
        <w:tc>
          <w:tcPr>
            <w:tcW w:w="1366" w:type="pct"/>
            <w:tcBorders>
              <w:top w:val="nil"/>
              <w:bottom w:val="nil"/>
            </w:tcBorders>
            <w:shd w:val="clear" w:color="auto" w:fill="auto"/>
            <w:vAlign w:val="center"/>
          </w:tcPr>
          <w:p w14:paraId="4063A645" w14:textId="77777777" w:rsidR="008212EE" w:rsidRPr="00EF5447" w:rsidRDefault="008212EE" w:rsidP="00CE7889">
            <w:pPr>
              <w:pStyle w:val="TAC"/>
            </w:pPr>
            <w:r w:rsidRPr="00EF5447">
              <w:rPr>
                <w:lang w:eastAsia="zh-TW"/>
              </w:rPr>
              <w:t>DC_66A_n46A</w:t>
            </w:r>
          </w:p>
        </w:tc>
        <w:tc>
          <w:tcPr>
            <w:tcW w:w="563" w:type="pct"/>
            <w:shd w:val="clear" w:color="auto" w:fill="auto"/>
            <w:vAlign w:val="center"/>
          </w:tcPr>
          <w:p w14:paraId="49EE892C" w14:textId="77777777" w:rsidR="008212EE" w:rsidRPr="00EF5447" w:rsidRDefault="008212EE" w:rsidP="00CE7889">
            <w:pPr>
              <w:pStyle w:val="TAC"/>
            </w:pPr>
            <w:r w:rsidRPr="00EF5447">
              <w:rPr>
                <w:lang w:eastAsia="zh-TW"/>
              </w:rPr>
              <w:t>66</w:t>
            </w:r>
          </w:p>
        </w:tc>
        <w:tc>
          <w:tcPr>
            <w:tcW w:w="588" w:type="pct"/>
            <w:shd w:val="clear" w:color="auto" w:fill="auto"/>
            <w:noWrap/>
            <w:vAlign w:val="center"/>
          </w:tcPr>
          <w:p w14:paraId="5F112A3C" w14:textId="77777777" w:rsidR="008212EE" w:rsidRPr="00EF5447" w:rsidRDefault="008212EE" w:rsidP="00CE7889">
            <w:pPr>
              <w:pStyle w:val="TAC"/>
              <w:rPr>
                <w:lang w:eastAsia="ko-KR"/>
              </w:rPr>
            </w:pPr>
            <w:r w:rsidRPr="00EF5447">
              <w:rPr>
                <w:lang w:eastAsia="zh-TW"/>
              </w:rPr>
              <w:t>1735</w:t>
            </w:r>
          </w:p>
        </w:tc>
        <w:tc>
          <w:tcPr>
            <w:tcW w:w="503" w:type="pct"/>
            <w:shd w:val="clear" w:color="auto" w:fill="auto"/>
            <w:noWrap/>
            <w:vAlign w:val="center"/>
          </w:tcPr>
          <w:p w14:paraId="308E240D" w14:textId="77777777" w:rsidR="008212EE" w:rsidRPr="00EF5447" w:rsidRDefault="008212EE" w:rsidP="00CE7889">
            <w:pPr>
              <w:pStyle w:val="TAC"/>
              <w:rPr>
                <w:lang w:eastAsia="ko-KR"/>
              </w:rPr>
            </w:pPr>
            <w:r w:rsidRPr="00EF5447">
              <w:rPr>
                <w:lang w:eastAsia="zh-TW"/>
              </w:rPr>
              <w:t>5</w:t>
            </w:r>
          </w:p>
        </w:tc>
        <w:tc>
          <w:tcPr>
            <w:tcW w:w="395" w:type="pct"/>
            <w:shd w:val="clear" w:color="auto" w:fill="auto"/>
            <w:noWrap/>
            <w:vAlign w:val="center"/>
          </w:tcPr>
          <w:p w14:paraId="5809E1E9" w14:textId="77777777" w:rsidR="008212EE" w:rsidRPr="00EF5447" w:rsidRDefault="008212EE" w:rsidP="00CE7889">
            <w:pPr>
              <w:pStyle w:val="TAC"/>
              <w:rPr>
                <w:lang w:eastAsia="ko-KR"/>
              </w:rPr>
            </w:pPr>
            <w:r w:rsidRPr="00EF5447">
              <w:rPr>
                <w:lang w:eastAsia="zh-TW"/>
              </w:rPr>
              <w:t>25</w:t>
            </w:r>
          </w:p>
        </w:tc>
        <w:tc>
          <w:tcPr>
            <w:tcW w:w="616" w:type="pct"/>
            <w:shd w:val="clear" w:color="auto" w:fill="auto"/>
            <w:noWrap/>
            <w:vAlign w:val="center"/>
          </w:tcPr>
          <w:p w14:paraId="0E2C83A9" w14:textId="77777777" w:rsidR="008212EE" w:rsidRPr="00EF5447" w:rsidRDefault="008212EE" w:rsidP="00CE7889">
            <w:pPr>
              <w:pStyle w:val="TAC"/>
              <w:rPr>
                <w:lang w:eastAsia="ko-KR"/>
              </w:rPr>
            </w:pPr>
            <w:r w:rsidRPr="00EF5447">
              <w:rPr>
                <w:lang w:eastAsia="zh-TW"/>
              </w:rPr>
              <w:t>2135</w:t>
            </w:r>
          </w:p>
        </w:tc>
        <w:tc>
          <w:tcPr>
            <w:tcW w:w="478" w:type="pct"/>
            <w:shd w:val="clear" w:color="auto" w:fill="auto"/>
            <w:noWrap/>
            <w:vAlign w:val="center"/>
          </w:tcPr>
          <w:p w14:paraId="5CC39FF8" w14:textId="77777777" w:rsidR="008212EE" w:rsidRPr="00EF5447" w:rsidRDefault="008212EE" w:rsidP="00CE7889">
            <w:pPr>
              <w:pStyle w:val="TAC"/>
              <w:rPr>
                <w:lang w:eastAsia="ko-KR"/>
              </w:rPr>
            </w:pPr>
            <w:r w:rsidRPr="00EF5447">
              <w:rPr>
                <w:lang w:eastAsia="zh-TW"/>
              </w:rPr>
              <w:t>12.0</w:t>
            </w:r>
          </w:p>
        </w:tc>
        <w:tc>
          <w:tcPr>
            <w:tcW w:w="491" w:type="pct"/>
            <w:vAlign w:val="center"/>
          </w:tcPr>
          <w:p w14:paraId="57DCC210" w14:textId="77777777" w:rsidR="008212EE" w:rsidRPr="00EF5447" w:rsidRDefault="008212EE" w:rsidP="00CE7889">
            <w:pPr>
              <w:pStyle w:val="TAC"/>
            </w:pPr>
            <w:r w:rsidRPr="00EF5447">
              <w:rPr>
                <w:lang w:eastAsia="zh-TW"/>
              </w:rPr>
              <w:t>IMD3</w:t>
            </w:r>
          </w:p>
        </w:tc>
      </w:tr>
      <w:tr w:rsidR="008212EE" w:rsidRPr="00EF5447" w14:paraId="79E42676" w14:textId="77777777" w:rsidTr="00CE7889">
        <w:trPr>
          <w:trHeight w:val="187"/>
          <w:jc w:val="center"/>
        </w:trPr>
        <w:tc>
          <w:tcPr>
            <w:tcW w:w="1366" w:type="pct"/>
            <w:tcBorders>
              <w:top w:val="nil"/>
              <w:bottom w:val="single" w:sz="4" w:space="0" w:color="auto"/>
            </w:tcBorders>
            <w:shd w:val="clear" w:color="auto" w:fill="auto"/>
            <w:vAlign w:val="center"/>
          </w:tcPr>
          <w:p w14:paraId="687B4EA2" w14:textId="77777777" w:rsidR="008212EE" w:rsidRPr="00EF5447" w:rsidRDefault="008212EE" w:rsidP="00CE7889">
            <w:pPr>
              <w:pStyle w:val="TAC"/>
            </w:pPr>
          </w:p>
        </w:tc>
        <w:tc>
          <w:tcPr>
            <w:tcW w:w="563" w:type="pct"/>
            <w:shd w:val="clear" w:color="auto" w:fill="auto"/>
            <w:vAlign w:val="center"/>
          </w:tcPr>
          <w:p w14:paraId="5D847916" w14:textId="77777777" w:rsidR="008212EE" w:rsidRPr="00EF5447" w:rsidRDefault="008212EE" w:rsidP="00CE7889">
            <w:pPr>
              <w:pStyle w:val="TAC"/>
            </w:pPr>
            <w:r w:rsidRPr="00EF5447">
              <w:rPr>
                <w:lang w:eastAsia="zh-TW"/>
              </w:rPr>
              <w:t>n46</w:t>
            </w:r>
          </w:p>
        </w:tc>
        <w:tc>
          <w:tcPr>
            <w:tcW w:w="588" w:type="pct"/>
            <w:shd w:val="clear" w:color="auto" w:fill="auto"/>
            <w:noWrap/>
            <w:vAlign w:val="center"/>
          </w:tcPr>
          <w:p w14:paraId="3E2631D6" w14:textId="77777777" w:rsidR="008212EE" w:rsidRPr="00EF5447" w:rsidRDefault="008212EE" w:rsidP="00CE7889">
            <w:pPr>
              <w:pStyle w:val="TAC"/>
              <w:rPr>
                <w:lang w:eastAsia="ko-KR"/>
              </w:rPr>
            </w:pPr>
            <w:r w:rsidRPr="00EF5447">
              <w:rPr>
                <w:lang w:eastAsia="zh-TW"/>
              </w:rPr>
              <w:t>5605</w:t>
            </w:r>
          </w:p>
        </w:tc>
        <w:tc>
          <w:tcPr>
            <w:tcW w:w="503" w:type="pct"/>
            <w:shd w:val="clear" w:color="auto" w:fill="auto"/>
            <w:noWrap/>
            <w:vAlign w:val="center"/>
          </w:tcPr>
          <w:p w14:paraId="5A52A759" w14:textId="77777777" w:rsidR="008212EE" w:rsidRPr="00EF5447" w:rsidRDefault="008212EE" w:rsidP="00CE7889">
            <w:pPr>
              <w:pStyle w:val="TAC"/>
              <w:rPr>
                <w:lang w:eastAsia="ko-KR"/>
              </w:rPr>
            </w:pPr>
            <w:r w:rsidRPr="00EF5447">
              <w:rPr>
                <w:lang w:eastAsia="zh-TW"/>
              </w:rPr>
              <w:t>20</w:t>
            </w:r>
          </w:p>
        </w:tc>
        <w:tc>
          <w:tcPr>
            <w:tcW w:w="395" w:type="pct"/>
            <w:shd w:val="clear" w:color="auto" w:fill="auto"/>
            <w:noWrap/>
            <w:vAlign w:val="center"/>
          </w:tcPr>
          <w:p w14:paraId="2FEADB8C" w14:textId="77777777" w:rsidR="008212EE" w:rsidRPr="00EF5447" w:rsidRDefault="008212EE" w:rsidP="00CE7889">
            <w:pPr>
              <w:pStyle w:val="TAC"/>
              <w:rPr>
                <w:lang w:eastAsia="ko-KR"/>
              </w:rPr>
            </w:pPr>
            <w:r w:rsidRPr="00EF5447">
              <w:rPr>
                <w:lang w:eastAsia="zh-TW"/>
              </w:rPr>
              <w:t>100</w:t>
            </w:r>
          </w:p>
        </w:tc>
        <w:tc>
          <w:tcPr>
            <w:tcW w:w="616" w:type="pct"/>
            <w:shd w:val="clear" w:color="auto" w:fill="auto"/>
            <w:noWrap/>
            <w:vAlign w:val="center"/>
          </w:tcPr>
          <w:p w14:paraId="5FF55802" w14:textId="77777777" w:rsidR="008212EE" w:rsidRPr="00EF5447" w:rsidRDefault="008212EE" w:rsidP="00CE7889">
            <w:pPr>
              <w:pStyle w:val="TAC"/>
              <w:rPr>
                <w:lang w:eastAsia="ko-KR"/>
              </w:rPr>
            </w:pPr>
            <w:r w:rsidRPr="00EF5447">
              <w:rPr>
                <w:lang w:eastAsia="zh-TW"/>
              </w:rPr>
              <w:t>5605</w:t>
            </w:r>
          </w:p>
        </w:tc>
        <w:tc>
          <w:tcPr>
            <w:tcW w:w="478" w:type="pct"/>
            <w:shd w:val="clear" w:color="auto" w:fill="auto"/>
            <w:noWrap/>
            <w:vAlign w:val="center"/>
          </w:tcPr>
          <w:p w14:paraId="623E2FDF" w14:textId="77777777" w:rsidR="008212EE" w:rsidRPr="00EF5447" w:rsidRDefault="008212EE" w:rsidP="00CE7889">
            <w:pPr>
              <w:pStyle w:val="TAC"/>
              <w:rPr>
                <w:lang w:eastAsia="ko-KR"/>
              </w:rPr>
            </w:pPr>
            <w:r w:rsidRPr="00EF5447">
              <w:rPr>
                <w:lang w:eastAsia="zh-TW"/>
              </w:rPr>
              <w:t>N/A</w:t>
            </w:r>
          </w:p>
        </w:tc>
        <w:tc>
          <w:tcPr>
            <w:tcW w:w="491" w:type="pct"/>
          </w:tcPr>
          <w:p w14:paraId="06BF747A" w14:textId="77777777" w:rsidR="008212EE" w:rsidRPr="00EF5447" w:rsidRDefault="008212EE" w:rsidP="00CE7889">
            <w:pPr>
              <w:pStyle w:val="TAC"/>
            </w:pPr>
            <w:r w:rsidRPr="00EF5447">
              <w:rPr>
                <w:lang w:eastAsia="zh-TW"/>
              </w:rPr>
              <w:t>N/A</w:t>
            </w:r>
          </w:p>
        </w:tc>
      </w:tr>
      <w:tr w:rsidR="008212EE" w:rsidRPr="00EF5447" w14:paraId="00C175FB" w14:textId="77777777" w:rsidTr="00CE7889">
        <w:trPr>
          <w:trHeight w:val="187"/>
          <w:jc w:val="center"/>
        </w:trPr>
        <w:tc>
          <w:tcPr>
            <w:tcW w:w="1366" w:type="pct"/>
            <w:tcBorders>
              <w:bottom w:val="nil"/>
            </w:tcBorders>
            <w:shd w:val="clear" w:color="auto" w:fill="auto"/>
          </w:tcPr>
          <w:p w14:paraId="40A47B46" w14:textId="77777777" w:rsidR="008212EE" w:rsidRPr="00EF5447" w:rsidRDefault="008212EE" w:rsidP="00CE7889">
            <w:pPr>
              <w:pStyle w:val="TAC"/>
            </w:pPr>
            <w:r w:rsidRPr="00EF5447">
              <w:rPr>
                <w:rFonts w:eastAsia="MS Mincho"/>
              </w:rPr>
              <w:t>DC_66</w:t>
            </w:r>
            <w:r w:rsidRPr="00EF5447">
              <w:rPr>
                <w:lang w:eastAsia="zh-TW"/>
              </w:rPr>
              <w:t>A</w:t>
            </w:r>
            <w:r w:rsidRPr="00EF5447">
              <w:rPr>
                <w:rFonts w:eastAsia="MS Mincho"/>
              </w:rPr>
              <w:t>_n48</w:t>
            </w:r>
            <w:r w:rsidRPr="00EF5447">
              <w:rPr>
                <w:lang w:eastAsia="zh-TW"/>
              </w:rPr>
              <w:t>A</w:t>
            </w:r>
          </w:p>
        </w:tc>
        <w:tc>
          <w:tcPr>
            <w:tcW w:w="563" w:type="pct"/>
            <w:shd w:val="clear" w:color="auto" w:fill="auto"/>
          </w:tcPr>
          <w:p w14:paraId="0119F065" w14:textId="77777777" w:rsidR="008212EE" w:rsidRPr="00EF5447" w:rsidRDefault="008212EE" w:rsidP="00CE7889">
            <w:pPr>
              <w:pStyle w:val="TAC"/>
            </w:pPr>
            <w:r w:rsidRPr="00EF5447">
              <w:rPr>
                <w:lang w:eastAsia="zh-TW"/>
              </w:rPr>
              <w:t>66</w:t>
            </w:r>
          </w:p>
        </w:tc>
        <w:tc>
          <w:tcPr>
            <w:tcW w:w="588" w:type="pct"/>
            <w:shd w:val="clear" w:color="auto" w:fill="auto"/>
            <w:noWrap/>
          </w:tcPr>
          <w:p w14:paraId="5B27FC80" w14:textId="77777777" w:rsidR="008212EE" w:rsidRPr="00EF5447" w:rsidRDefault="008212EE" w:rsidP="00CE7889">
            <w:pPr>
              <w:pStyle w:val="TAC"/>
              <w:rPr>
                <w:lang w:eastAsia="ko-KR"/>
              </w:rPr>
            </w:pPr>
            <w:r w:rsidRPr="00EF5447">
              <w:t>1715</w:t>
            </w:r>
          </w:p>
        </w:tc>
        <w:tc>
          <w:tcPr>
            <w:tcW w:w="503" w:type="pct"/>
            <w:shd w:val="clear" w:color="auto" w:fill="auto"/>
            <w:noWrap/>
          </w:tcPr>
          <w:p w14:paraId="280EA1FB" w14:textId="77777777" w:rsidR="008212EE" w:rsidRPr="00EF5447" w:rsidRDefault="008212EE" w:rsidP="00CE7889">
            <w:pPr>
              <w:pStyle w:val="TAC"/>
              <w:rPr>
                <w:lang w:eastAsia="ko-KR"/>
              </w:rPr>
            </w:pPr>
            <w:r w:rsidRPr="00EF5447">
              <w:t>5</w:t>
            </w:r>
          </w:p>
        </w:tc>
        <w:tc>
          <w:tcPr>
            <w:tcW w:w="395" w:type="pct"/>
            <w:shd w:val="clear" w:color="auto" w:fill="auto"/>
            <w:noWrap/>
          </w:tcPr>
          <w:p w14:paraId="5468D334" w14:textId="77777777" w:rsidR="008212EE" w:rsidRPr="00EF5447" w:rsidRDefault="008212EE" w:rsidP="00CE7889">
            <w:pPr>
              <w:pStyle w:val="TAC"/>
              <w:rPr>
                <w:lang w:eastAsia="ko-KR"/>
              </w:rPr>
            </w:pPr>
            <w:r w:rsidRPr="00EF5447">
              <w:t>25</w:t>
            </w:r>
          </w:p>
        </w:tc>
        <w:tc>
          <w:tcPr>
            <w:tcW w:w="616" w:type="pct"/>
            <w:shd w:val="clear" w:color="auto" w:fill="auto"/>
            <w:noWrap/>
          </w:tcPr>
          <w:p w14:paraId="547B547F" w14:textId="77777777" w:rsidR="008212EE" w:rsidRPr="00EF5447" w:rsidRDefault="008212EE" w:rsidP="00CE7889">
            <w:pPr>
              <w:pStyle w:val="TAC"/>
              <w:rPr>
                <w:lang w:eastAsia="ko-KR"/>
              </w:rPr>
            </w:pPr>
            <w:r w:rsidRPr="00EF5447">
              <w:t>2115</w:t>
            </w:r>
          </w:p>
        </w:tc>
        <w:tc>
          <w:tcPr>
            <w:tcW w:w="478" w:type="pct"/>
            <w:shd w:val="clear" w:color="auto" w:fill="auto"/>
            <w:noWrap/>
          </w:tcPr>
          <w:p w14:paraId="1A65677A" w14:textId="77777777" w:rsidR="008212EE" w:rsidRPr="00EF5447" w:rsidRDefault="008212EE" w:rsidP="00CE7889">
            <w:pPr>
              <w:pStyle w:val="TAC"/>
              <w:rPr>
                <w:lang w:eastAsia="ko-KR"/>
              </w:rPr>
            </w:pPr>
            <w:r w:rsidRPr="00EF5447">
              <w:rPr>
                <w:lang w:eastAsia="zh-TW"/>
              </w:rPr>
              <w:t>4</w:t>
            </w:r>
          </w:p>
        </w:tc>
        <w:tc>
          <w:tcPr>
            <w:tcW w:w="491" w:type="pct"/>
          </w:tcPr>
          <w:p w14:paraId="3F3F76E8" w14:textId="77777777" w:rsidR="008212EE" w:rsidRPr="00EF5447" w:rsidRDefault="008212EE" w:rsidP="00CE7889">
            <w:pPr>
              <w:pStyle w:val="TAC"/>
            </w:pPr>
            <w:r w:rsidRPr="00EF5447">
              <w:rPr>
                <w:lang w:eastAsia="zh-TW"/>
              </w:rPr>
              <w:t>IMD5</w:t>
            </w:r>
          </w:p>
        </w:tc>
      </w:tr>
      <w:tr w:rsidR="008212EE" w:rsidRPr="00EF5447" w14:paraId="1C57DC5F" w14:textId="77777777" w:rsidTr="00CE7889">
        <w:trPr>
          <w:trHeight w:val="187"/>
          <w:jc w:val="center"/>
        </w:trPr>
        <w:tc>
          <w:tcPr>
            <w:tcW w:w="1366" w:type="pct"/>
            <w:tcBorders>
              <w:top w:val="nil"/>
              <w:bottom w:val="single" w:sz="4" w:space="0" w:color="auto"/>
            </w:tcBorders>
            <w:shd w:val="clear" w:color="auto" w:fill="auto"/>
          </w:tcPr>
          <w:p w14:paraId="18D7CD8A" w14:textId="77777777" w:rsidR="008212EE" w:rsidRPr="00EF5447" w:rsidRDefault="008212EE" w:rsidP="00CE7889">
            <w:pPr>
              <w:pStyle w:val="TAC"/>
            </w:pPr>
          </w:p>
        </w:tc>
        <w:tc>
          <w:tcPr>
            <w:tcW w:w="563" w:type="pct"/>
            <w:shd w:val="clear" w:color="auto" w:fill="auto"/>
          </w:tcPr>
          <w:p w14:paraId="29F4F92F" w14:textId="77777777" w:rsidR="008212EE" w:rsidRPr="00EF5447" w:rsidRDefault="008212EE" w:rsidP="00CE7889">
            <w:pPr>
              <w:pStyle w:val="TAC"/>
            </w:pPr>
            <w:r w:rsidRPr="00EF5447">
              <w:t>n48</w:t>
            </w:r>
          </w:p>
        </w:tc>
        <w:tc>
          <w:tcPr>
            <w:tcW w:w="588" w:type="pct"/>
            <w:shd w:val="clear" w:color="auto" w:fill="auto"/>
            <w:noWrap/>
          </w:tcPr>
          <w:p w14:paraId="36083B15" w14:textId="77777777" w:rsidR="008212EE" w:rsidRPr="00EF5447" w:rsidRDefault="008212EE" w:rsidP="00CE7889">
            <w:pPr>
              <w:pStyle w:val="TAC"/>
              <w:rPr>
                <w:lang w:eastAsia="ko-KR"/>
              </w:rPr>
            </w:pPr>
            <w:r w:rsidRPr="00EF5447">
              <w:rPr>
                <w:rFonts w:cs="Arial"/>
              </w:rPr>
              <w:t>3630</w:t>
            </w:r>
          </w:p>
        </w:tc>
        <w:tc>
          <w:tcPr>
            <w:tcW w:w="503" w:type="pct"/>
            <w:shd w:val="clear" w:color="auto" w:fill="auto"/>
            <w:noWrap/>
          </w:tcPr>
          <w:p w14:paraId="74CF5CE5" w14:textId="77777777" w:rsidR="008212EE" w:rsidRPr="00EF5447" w:rsidRDefault="008212EE" w:rsidP="00CE7889">
            <w:pPr>
              <w:pStyle w:val="TAC"/>
              <w:rPr>
                <w:lang w:eastAsia="ko-KR"/>
              </w:rPr>
            </w:pPr>
            <w:r w:rsidRPr="00EF5447">
              <w:rPr>
                <w:lang w:eastAsia="zh-TW"/>
              </w:rPr>
              <w:t>20</w:t>
            </w:r>
          </w:p>
        </w:tc>
        <w:tc>
          <w:tcPr>
            <w:tcW w:w="395" w:type="pct"/>
            <w:shd w:val="clear" w:color="auto" w:fill="auto"/>
            <w:noWrap/>
          </w:tcPr>
          <w:p w14:paraId="522BB1A1" w14:textId="77777777" w:rsidR="008212EE" w:rsidRPr="00EF5447" w:rsidRDefault="008212EE" w:rsidP="00CE7889">
            <w:pPr>
              <w:pStyle w:val="TAC"/>
              <w:rPr>
                <w:lang w:eastAsia="ko-KR"/>
              </w:rPr>
            </w:pPr>
            <w:r w:rsidRPr="00EF5447">
              <w:rPr>
                <w:lang w:eastAsia="zh-TW"/>
              </w:rPr>
              <w:t>100</w:t>
            </w:r>
          </w:p>
        </w:tc>
        <w:tc>
          <w:tcPr>
            <w:tcW w:w="616" w:type="pct"/>
            <w:shd w:val="clear" w:color="auto" w:fill="auto"/>
            <w:noWrap/>
          </w:tcPr>
          <w:p w14:paraId="714A51D1" w14:textId="77777777" w:rsidR="008212EE" w:rsidRPr="00EF5447" w:rsidRDefault="008212EE" w:rsidP="00CE7889">
            <w:pPr>
              <w:pStyle w:val="TAC"/>
              <w:rPr>
                <w:lang w:eastAsia="ko-KR"/>
              </w:rPr>
            </w:pPr>
            <w:r w:rsidRPr="00EF5447">
              <w:rPr>
                <w:rFonts w:cs="Arial"/>
              </w:rPr>
              <w:t>3630</w:t>
            </w:r>
          </w:p>
        </w:tc>
        <w:tc>
          <w:tcPr>
            <w:tcW w:w="478" w:type="pct"/>
            <w:shd w:val="clear" w:color="auto" w:fill="auto"/>
            <w:noWrap/>
          </w:tcPr>
          <w:p w14:paraId="4B31A115" w14:textId="77777777" w:rsidR="008212EE" w:rsidRPr="00EF5447" w:rsidRDefault="008212EE" w:rsidP="00CE7889">
            <w:pPr>
              <w:pStyle w:val="TAC"/>
              <w:rPr>
                <w:lang w:eastAsia="ko-KR"/>
              </w:rPr>
            </w:pPr>
            <w:r w:rsidRPr="00EF5447">
              <w:rPr>
                <w:lang w:eastAsia="zh-TW"/>
              </w:rPr>
              <w:t>N/A</w:t>
            </w:r>
          </w:p>
        </w:tc>
        <w:tc>
          <w:tcPr>
            <w:tcW w:w="491" w:type="pct"/>
          </w:tcPr>
          <w:p w14:paraId="49FD7AAB" w14:textId="77777777" w:rsidR="008212EE" w:rsidRPr="00EF5447" w:rsidRDefault="008212EE" w:rsidP="00CE7889">
            <w:pPr>
              <w:pStyle w:val="TAC"/>
            </w:pPr>
            <w:r w:rsidRPr="00EF5447">
              <w:rPr>
                <w:lang w:eastAsia="zh-TW"/>
              </w:rPr>
              <w:t>N/A</w:t>
            </w:r>
          </w:p>
        </w:tc>
      </w:tr>
      <w:tr w:rsidR="008212EE" w:rsidRPr="00EF5447" w14:paraId="627296A5" w14:textId="77777777" w:rsidTr="00CE7889">
        <w:trPr>
          <w:trHeight w:val="187"/>
          <w:jc w:val="center"/>
        </w:trPr>
        <w:tc>
          <w:tcPr>
            <w:tcW w:w="1366" w:type="pct"/>
            <w:tcBorders>
              <w:bottom w:val="nil"/>
            </w:tcBorders>
            <w:shd w:val="clear" w:color="auto" w:fill="auto"/>
          </w:tcPr>
          <w:p w14:paraId="71ADF1B7" w14:textId="77777777" w:rsidR="008212EE" w:rsidRPr="00EF5447" w:rsidRDefault="008212EE" w:rsidP="00CE7889">
            <w:pPr>
              <w:pStyle w:val="TAC"/>
            </w:pPr>
            <w:r w:rsidRPr="00EF5447">
              <w:rPr>
                <w:rFonts w:cs="Arial"/>
                <w:lang w:eastAsia="ja-JP"/>
              </w:rPr>
              <w:lastRenderedPageBreak/>
              <w:t>DC_66A_n71A</w:t>
            </w:r>
          </w:p>
        </w:tc>
        <w:tc>
          <w:tcPr>
            <w:tcW w:w="563" w:type="pct"/>
            <w:shd w:val="clear" w:color="auto" w:fill="auto"/>
          </w:tcPr>
          <w:p w14:paraId="391EE514" w14:textId="77777777" w:rsidR="008212EE" w:rsidRPr="00EF5447" w:rsidRDefault="008212EE" w:rsidP="00CE7889">
            <w:pPr>
              <w:pStyle w:val="TAC"/>
            </w:pPr>
            <w:r w:rsidRPr="00EF5447">
              <w:rPr>
                <w:rFonts w:cs="Arial"/>
                <w:lang w:eastAsia="ja-JP"/>
              </w:rPr>
              <w:t>66</w:t>
            </w:r>
          </w:p>
        </w:tc>
        <w:tc>
          <w:tcPr>
            <w:tcW w:w="588" w:type="pct"/>
            <w:shd w:val="clear" w:color="auto" w:fill="auto"/>
            <w:noWrap/>
          </w:tcPr>
          <w:p w14:paraId="714703CF" w14:textId="77777777" w:rsidR="008212EE" w:rsidRPr="00EF5447" w:rsidRDefault="008212EE" w:rsidP="00CE7889">
            <w:pPr>
              <w:pStyle w:val="TAC"/>
            </w:pPr>
            <w:r w:rsidRPr="00EF5447">
              <w:rPr>
                <w:rFonts w:cs="Arial"/>
                <w:szCs w:val="18"/>
                <w:lang w:eastAsia="ko-KR"/>
              </w:rPr>
              <w:t>1750</w:t>
            </w:r>
          </w:p>
        </w:tc>
        <w:tc>
          <w:tcPr>
            <w:tcW w:w="503" w:type="pct"/>
            <w:shd w:val="clear" w:color="auto" w:fill="auto"/>
            <w:noWrap/>
          </w:tcPr>
          <w:p w14:paraId="4C6A0A58" w14:textId="77777777" w:rsidR="008212EE" w:rsidRPr="00EF5447" w:rsidRDefault="008212EE" w:rsidP="00CE7889">
            <w:pPr>
              <w:pStyle w:val="TAC"/>
            </w:pPr>
            <w:r w:rsidRPr="00EF5447">
              <w:rPr>
                <w:rFonts w:cs="Arial"/>
                <w:szCs w:val="18"/>
                <w:lang w:eastAsia="ko-KR"/>
              </w:rPr>
              <w:t>5</w:t>
            </w:r>
          </w:p>
        </w:tc>
        <w:tc>
          <w:tcPr>
            <w:tcW w:w="395" w:type="pct"/>
            <w:shd w:val="clear" w:color="auto" w:fill="auto"/>
            <w:noWrap/>
          </w:tcPr>
          <w:p w14:paraId="1B1BAC69" w14:textId="77777777" w:rsidR="008212EE" w:rsidRPr="00EF5447" w:rsidRDefault="008212EE" w:rsidP="00CE7889">
            <w:pPr>
              <w:pStyle w:val="TAC"/>
            </w:pPr>
            <w:r w:rsidRPr="00EF5447">
              <w:rPr>
                <w:rFonts w:cs="Arial"/>
                <w:szCs w:val="18"/>
                <w:lang w:eastAsia="ko-KR"/>
              </w:rPr>
              <w:t>25</w:t>
            </w:r>
          </w:p>
        </w:tc>
        <w:tc>
          <w:tcPr>
            <w:tcW w:w="616" w:type="pct"/>
            <w:shd w:val="clear" w:color="auto" w:fill="auto"/>
            <w:noWrap/>
          </w:tcPr>
          <w:p w14:paraId="0FB1F4D7" w14:textId="77777777" w:rsidR="008212EE" w:rsidRPr="00EF5447" w:rsidRDefault="008212EE" w:rsidP="00CE7889">
            <w:pPr>
              <w:pStyle w:val="TAC"/>
            </w:pPr>
            <w:r w:rsidRPr="00EF5447">
              <w:rPr>
                <w:rFonts w:cs="Arial"/>
                <w:szCs w:val="18"/>
                <w:lang w:eastAsia="ko-KR"/>
              </w:rPr>
              <w:t>2150</w:t>
            </w:r>
          </w:p>
        </w:tc>
        <w:tc>
          <w:tcPr>
            <w:tcW w:w="478" w:type="pct"/>
            <w:shd w:val="clear" w:color="auto" w:fill="auto"/>
            <w:noWrap/>
          </w:tcPr>
          <w:p w14:paraId="390A9487" w14:textId="77777777" w:rsidR="008212EE" w:rsidRPr="00EF5447" w:rsidRDefault="008212EE" w:rsidP="00CE7889">
            <w:pPr>
              <w:pStyle w:val="TAC"/>
            </w:pPr>
            <w:r w:rsidRPr="00EF5447">
              <w:rPr>
                <w:rFonts w:cs="Arial"/>
                <w:lang w:eastAsia="ja-JP"/>
              </w:rPr>
              <w:t>5</w:t>
            </w:r>
          </w:p>
        </w:tc>
        <w:tc>
          <w:tcPr>
            <w:tcW w:w="491" w:type="pct"/>
          </w:tcPr>
          <w:p w14:paraId="65F0D043" w14:textId="77777777" w:rsidR="008212EE" w:rsidRPr="00EF5447" w:rsidRDefault="008212EE" w:rsidP="00CE7889">
            <w:pPr>
              <w:pStyle w:val="TAC"/>
            </w:pPr>
            <w:r w:rsidRPr="00EF5447">
              <w:rPr>
                <w:rFonts w:cs="Arial"/>
                <w:lang w:eastAsia="ja-JP"/>
              </w:rPr>
              <w:t>IMD4</w:t>
            </w:r>
          </w:p>
        </w:tc>
      </w:tr>
      <w:tr w:rsidR="008212EE" w:rsidRPr="00EF5447" w14:paraId="0269C9D4" w14:textId="77777777" w:rsidTr="00CE7889">
        <w:trPr>
          <w:trHeight w:val="187"/>
          <w:jc w:val="center"/>
        </w:trPr>
        <w:tc>
          <w:tcPr>
            <w:tcW w:w="1366" w:type="pct"/>
            <w:tcBorders>
              <w:top w:val="nil"/>
              <w:bottom w:val="single" w:sz="4" w:space="0" w:color="auto"/>
            </w:tcBorders>
            <w:shd w:val="clear" w:color="auto" w:fill="auto"/>
          </w:tcPr>
          <w:p w14:paraId="610A1EE4" w14:textId="77777777" w:rsidR="008212EE" w:rsidRPr="00EF5447" w:rsidRDefault="008212EE" w:rsidP="00CE7889">
            <w:pPr>
              <w:pStyle w:val="TAC"/>
            </w:pPr>
          </w:p>
        </w:tc>
        <w:tc>
          <w:tcPr>
            <w:tcW w:w="563" w:type="pct"/>
            <w:shd w:val="clear" w:color="auto" w:fill="auto"/>
          </w:tcPr>
          <w:p w14:paraId="5C5000B2" w14:textId="77777777" w:rsidR="008212EE" w:rsidRPr="00EF5447" w:rsidRDefault="008212EE" w:rsidP="00CE7889">
            <w:pPr>
              <w:pStyle w:val="TAC"/>
            </w:pPr>
            <w:r w:rsidRPr="00EF5447">
              <w:rPr>
                <w:rFonts w:cs="Arial"/>
                <w:lang w:eastAsia="ja-JP"/>
              </w:rPr>
              <w:t>n71</w:t>
            </w:r>
          </w:p>
        </w:tc>
        <w:tc>
          <w:tcPr>
            <w:tcW w:w="588" w:type="pct"/>
            <w:shd w:val="clear" w:color="auto" w:fill="auto"/>
            <w:noWrap/>
          </w:tcPr>
          <w:p w14:paraId="04378DC6" w14:textId="77777777" w:rsidR="008212EE" w:rsidRPr="00EF5447" w:rsidRDefault="008212EE" w:rsidP="00CE7889">
            <w:pPr>
              <w:pStyle w:val="TAC"/>
            </w:pPr>
            <w:r w:rsidRPr="00EF5447">
              <w:rPr>
                <w:rFonts w:cs="Arial"/>
                <w:lang w:eastAsia="ja-JP"/>
              </w:rPr>
              <w:t>675</w:t>
            </w:r>
          </w:p>
        </w:tc>
        <w:tc>
          <w:tcPr>
            <w:tcW w:w="503" w:type="pct"/>
            <w:shd w:val="clear" w:color="auto" w:fill="auto"/>
            <w:noWrap/>
          </w:tcPr>
          <w:p w14:paraId="6246A7FD" w14:textId="77777777" w:rsidR="008212EE" w:rsidRPr="00EF5447" w:rsidRDefault="008212EE" w:rsidP="00CE7889">
            <w:pPr>
              <w:pStyle w:val="TAC"/>
            </w:pPr>
            <w:r w:rsidRPr="00EF5447">
              <w:rPr>
                <w:rFonts w:cs="Arial"/>
                <w:lang w:eastAsia="ja-JP"/>
              </w:rPr>
              <w:t>5</w:t>
            </w:r>
          </w:p>
        </w:tc>
        <w:tc>
          <w:tcPr>
            <w:tcW w:w="395" w:type="pct"/>
            <w:shd w:val="clear" w:color="auto" w:fill="auto"/>
            <w:noWrap/>
          </w:tcPr>
          <w:p w14:paraId="4BA7848E" w14:textId="77777777" w:rsidR="008212EE" w:rsidRPr="00EF5447" w:rsidRDefault="008212EE" w:rsidP="00CE7889">
            <w:pPr>
              <w:pStyle w:val="TAC"/>
            </w:pPr>
            <w:r w:rsidRPr="00EF5447">
              <w:rPr>
                <w:rFonts w:cs="Arial"/>
                <w:lang w:eastAsia="ja-JP"/>
              </w:rPr>
              <w:t>25</w:t>
            </w:r>
          </w:p>
        </w:tc>
        <w:tc>
          <w:tcPr>
            <w:tcW w:w="616" w:type="pct"/>
            <w:shd w:val="clear" w:color="auto" w:fill="auto"/>
            <w:noWrap/>
          </w:tcPr>
          <w:p w14:paraId="749507C9" w14:textId="77777777" w:rsidR="008212EE" w:rsidRPr="00EF5447" w:rsidRDefault="008212EE" w:rsidP="00CE7889">
            <w:pPr>
              <w:pStyle w:val="TAC"/>
            </w:pPr>
            <w:r w:rsidRPr="00EF5447">
              <w:rPr>
                <w:rFonts w:cs="Arial"/>
              </w:rPr>
              <w:t>629</w:t>
            </w:r>
          </w:p>
        </w:tc>
        <w:tc>
          <w:tcPr>
            <w:tcW w:w="478" w:type="pct"/>
            <w:shd w:val="clear" w:color="auto" w:fill="auto"/>
            <w:noWrap/>
          </w:tcPr>
          <w:p w14:paraId="14589FCF" w14:textId="77777777" w:rsidR="008212EE" w:rsidRPr="00EF5447" w:rsidRDefault="008212EE" w:rsidP="00CE7889">
            <w:pPr>
              <w:pStyle w:val="TAC"/>
            </w:pPr>
            <w:r w:rsidRPr="00EF5447">
              <w:rPr>
                <w:rFonts w:cs="Arial"/>
                <w:lang w:eastAsia="ja-JP"/>
              </w:rPr>
              <w:t>N/A</w:t>
            </w:r>
          </w:p>
        </w:tc>
        <w:tc>
          <w:tcPr>
            <w:tcW w:w="491" w:type="pct"/>
          </w:tcPr>
          <w:p w14:paraId="26F7905B" w14:textId="77777777" w:rsidR="008212EE" w:rsidRPr="00EF5447" w:rsidRDefault="008212EE" w:rsidP="00CE7889">
            <w:pPr>
              <w:pStyle w:val="TAC"/>
            </w:pPr>
            <w:r w:rsidRPr="00EF5447">
              <w:rPr>
                <w:rFonts w:cs="Arial"/>
                <w:lang w:eastAsia="ja-JP"/>
              </w:rPr>
              <w:t>N/A</w:t>
            </w:r>
          </w:p>
        </w:tc>
      </w:tr>
      <w:tr w:rsidR="008212EE" w:rsidRPr="00EF5447" w14:paraId="0A037086" w14:textId="77777777" w:rsidTr="00CE7889">
        <w:trPr>
          <w:trHeight w:val="187"/>
          <w:jc w:val="center"/>
        </w:trPr>
        <w:tc>
          <w:tcPr>
            <w:tcW w:w="1366" w:type="pct"/>
            <w:tcBorders>
              <w:top w:val="nil"/>
              <w:bottom w:val="nil"/>
            </w:tcBorders>
            <w:shd w:val="clear" w:color="auto" w:fill="auto"/>
          </w:tcPr>
          <w:p w14:paraId="2F708A88" w14:textId="77777777" w:rsidR="008212EE" w:rsidRPr="00EF5447" w:rsidRDefault="008212EE" w:rsidP="00CE7889">
            <w:pPr>
              <w:pStyle w:val="TAC"/>
              <w:rPr>
                <w:rFonts w:eastAsia="Malgun Gothic"/>
                <w:lang w:eastAsia="ko-KR"/>
              </w:rPr>
            </w:pPr>
            <w:r w:rsidRPr="00EF5447">
              <w:rPr>
                <w:lang w:eastAsia="zh-CN"/>
              </w:rPr>
              <w:t>DC_66A_n77</w:t>
            </w:r>
            <w:r w:rsidRPr="00EF5447">
              <w:t>A</w:t>
            </w:r>
          </w:p>
          <w:p w14:paraId="0B7F45F3" w14:textId="77777777" w:rsidR="008212EE" w:rsidRPr="00EF5447" w:rsidRDefault="008212EE" w:rsidP="00CE7889">
            <w:pPr>
              <w:pStyle w:val="TAC"/>
              <w:rPr>
                <w:rFonts w:eastAsia="Malgun Gothic"/>
                <w:lang w:eastAsia="ko-KR"/>
              </w:rPr>
            </w:pPr>
            <w:r w:rsidRPr="00EF5447">
              <w:rPr>
                <w:rFonts w:eastAsia="Malgun Gothic"/>
                <w:lang w:eastAsia="ko-KR"/>
              </w:rPr>
              <w:t>DC_66-66_n77A</w:t>
            </w:r>
          </w:p>
          <w:p w14:paraId="2CAB2AC9" w14:textId="77777777" w:rsidR="008212EE" w:rsidRPr="00EF5447" w:rsidRDefault="008212EE" w:rsidP="00CE7889">
            <w:pPr>
              <w:pStyle w:val="TAC"/>
            </w:pPr>
            <w:r w:rsidRPr="00EF5447">
              <w:rPr>
                <w:rFonts w:eastAsia="Malgun Gothic"/>
                <w:lang w:eastAsia="ko-KR"/>
              </w:rPr>
              <w:t>DC_66-66-66_n77A</w:t>
            </w:r>
          </w:p>
        </w:tc>
        <w:tc>
          <w:tcPr>
            <w:tcW w:w="563" w:type="pct"/>
            <w:shd w:val="clear" w:color="auto" w:fill="auto"/>
          </w:tcPr>
          <w:p w14:paraId="3D951AA4" w14:textId="77777777" w:rsidR="008212EE" w:rsidRPr="00EF5447" w:rsidRDefault="008212EE" w:rsidP="00CE7889">
            <w:pPr>
              <w:pStyle w:val="TAC"/>
              <w:rPr>
                <w:lang w:eastAsia="ja-JP"/>
              </w:rPr>
            </w:pPr>
            <w:r w:rsidRPr="00EF5447">
              <w:rPr>
                <w:lang w:eastAsia="zh-CN"/>
              </w:rPr>
              <w:t>66</w:t>
            </w:r>
          </w:p>
        </w:tc>
        <w:tc>
          <w:tcPr>
            <w:tcW w:w="588" w:type="pct"/>
            <w:shd w:val="clear" w:color="auto" w:fill="auto"/>
            <w:noWrap/>
          </w:tcPr>
          <w:p w14:paraId="1C2BD335" w14:textId="77777777" w:rsidR="008212EE" w:rsidRPr="00EF5447" w:rsidRDefault="008212EE" w:rsidP="00CE7889">
            <w:pPr>
              <w:pStyle w:val="TAC"/>
              <w:rPr>
                <w:lang w:eastAsia="ja-JP"/>
              </w:rPr>
            </w:pPr>
            <w:r w:rsidRPr="00EF5447">
              <w:rPr>
                <w:lang w:eastAsia="zh-CN"/>
              </w:rPr>
              <w:t>1775</w:t>
            </w:r>
          </w:p>
        </w:tc>
        <w:tc>
          <w:tcPr>
            <w:tcW w:w="503" w:type="pct"/>
            <w:shd w:val="clear" w:color="auto" w:fill="auto"/>
            <w:noWrap/>
          </w:tcPr>
          <w:p w14:paraId="5852529F" w14:textId="77777777" w:rsidR="008212EE" w:rsidRPr="00EF5447" w:rsidRDefault="008212EE" w:rsidP="00CE7889">
            <w:pPr>
              <w:pStyle w:val="TAC"/>
              <w:rPr>
                <w:lang w:eastAsia="ja-JP"/>
              </w:rPr>
            </w:pPr>
            <w:r w:rsidRPr="00EF5447">
              <w:rPr>
                <w:lang w:eastAsia="zh-CN"/>
              </w:rPr>
              <w:t>5</w:t>
            </w:r>
          </w:p>
        </w:tc>
        <w:tc>
          <w:tcPr>
            <w:tcW w:w="395" w:type="pct"/>
            <w:shd w:val="clear" w:color="auto" w:fill="auto"/>
            <w:noWrap/>
          </w:tcPr>
          <w:p w14:paraId="69388AB5" w14:textId="77777777" w:rsidR="008212EE" w:rsidRPr="00EF5447" w:rsidRDefault="008212EE" w:rsidP="00CE7889">
            <w:pPr>
              <w:pStyle w:val="TAC"/>
              <w:rPr>
                <w:lang w:eastAsia="ja-JP"/>
              </w:rPr>
            </w:pPr>
            <w:r w:rsidRPr="00EF5447">
              <w:rPr>
                <w:lang w:eastAsia="zh-CN"/>
              </w:rPr>
              <w:t>25</w:t>
            </w:r>
          </w:p>
        </w:tc>
        <w:tc>
          <w:tcPr>
            <w:tcW w:w="616" w:type="pct"/>
            <w:shd w:val="clear" w:color="auto" w:fill="auto"/>
            <w:noWrap/>
          </w:tcPr>
          <w:p w14:paraId="392E1FA4" w14:textId="77777777" w:rsidR="008212EE" w:rsidRPr="00EF5447" w:rsidRDefault="008212EE" w:rsidP="00CE7889">
            <w:pPr>
              <w:pStyle w:val="TAC"/>
            </w:pPr>
            <w:r w:rsidRPr="00EF5447">
              <w:rPr>
                <w:lang w:eastAsia="zh-CN"/>
              </w:rPr>
              <w:t>2175</w:t>
            </w:r>
          </w:p>
        </w:tc>
        <w:tc>
          <w:tcPr>
            <w:tcW w:w="478" w:type="pct"/>
            <w:shd w:val="clear" w:color="auto" w:fill="auto"/>
            <w:noWrap/>
          </w:tcPr>
          <w:p w14:paraId="3980A0E8" w14:textId="77777777" w:rsidR="008212EE" w:rsidRPr="00EF5447" w:rsidRDefault="008212EE" w:rsidP="00CE7889">
            <w:pPr>
              <w:pStyle w:val="TAC"/>
              <w:rPr>
                <w:lang w:eastAsia="ja-JP"/>
              </w:rPr>
            </w:pPr>
            <w:r w:rsidRPr="00EF5447">
              <w:rPr>
                <w:lang w:eastAsia="zh-CN"/>
              </w:rPr>
              <w:t>31.0</w:t>
            </w:r>
          </w:p>
        </w:tc>
        <w:tc>
          <w:tcPr>
            <w:tcW w:w="491" w:type="pct"/>
          </w:tcPr>
          <w:p w14:paraId="16A9C551" w14:textId="77777777" w:rsidR="008212EE" w:rsidRPr="00EF5447" w:rsidRDefault="008212EE" w:rsidP="00CE7889">
            <w:pPr>
              <w:pStyle w:val="TAC"/>
              <w:rPr>
                <w:lang w:eastAsia="ja-JP"/>
              </w:rPr>
            </w:pPr>
            <w:r w:rsidRPr="00EF5447">
              <w:rPr>
                <w:lang w:eastAsia="zh-CN"/>
              </w:rPr>
              <w:t>IMD2</w:t>
            </w:r>
          </w:p>
        </w:tc>
      </w:tr>
      <w:tr w:rsidR="008212EE" w:rsidRPr="00EF5447" w14:paraId="06631325" w14:textId="77777777" w:rsidTr="00CE7889">
        <w:trPr>
          <w:trHeight w:val="187"/>
          <w:jc w:val="center"/>
        </w:trPr>
        <w:tc>
          <w:tcPr>
            <w:tcW w:w="1366" w:type="pct"/>
            <w:tcBorders>
              <w:top w:val="nil"/>
              <w:bottom w:val="nil"/>
            </w:tcBorders>
            <w:shd w:val="clear" w:color="auto" w:fill="auto"/>
          </w:tcPr>
          <w:p w14:paraId="41006BB8" w14:textId="77777777" w:rsidR="008212EE" w:rsidRPr="00EF5447" w:rsidRDefault="008212EE" w:rsidP="00CE7889">
            <w:pPr>
              <w:pStyle w:val="TAC"/>
            </w:pPr>
          </w:p>
        </w:tc>
        <w:tc>
          <w:tcPr>
            <w:tcW w:w="563" w:type="pct"/>
            <w:shd w:val="clear" w:color="auto" w:fill="auto"/>
          </w:tcPr>
          <w:p w14:paraId="48313DAC" w14:textId="77777777" w:rsidR="008212EE" w:rsidRPr="00EF5447" w:rsidRDefault="008212EE" w:rsidP="00CE7889">
            <w:pPr>
              <w:pStyle w:val="TAC"/>
              <w:rPr>
                <w:lang w:eastAsia="ja-JP"/>
              </w:rPr>
            </w:pPr>
            <w:r w:rsidRPr="00EF5447">
              <w:rPr>
                <w:lang w:eastAsia="zh-CN"/>
              </w:rPr>
              <w:t>n77</w:t>
            </w:r>
          </w:p>
        </w:tc>
        <w:tc>
          <w:tcPr>
            <w:tcW w:w="588" w:type="pct"/>
            <w:shd w:val="clear" w:color="auto" w:fill="auto"/>
            <w:noWrap/>
          </w:tcPr>
          <w:p w14:paraId="2417C26F" w14:textId="77777777" w:rsidR="008212EE" w:rsidRPr="00EF5447" w:rsidRDefault="008212EE" w:rsidP="00CE7889">
            <w:pPr>
              <w:pStyle w:val="TAC"/>
              <w:rPr>
                <w:lang w:eastAsia="ja-JP"/>
              </w:rPr>
            </w:pPr>
            <w:r w:rsidRPr="00EF5447">
              <w:rPr>
                <w:lang w:eastAsia="zh-CN"/>
              </w:rPr>
              <w:t>3950</w:t>
            </w:r>
          </w:p>
        </w:tc>
        <w:tc>
          <w:tcPr>
            <w:tcW w:w="503" w:type="pct"/>
            <w:shd w:val="clear" w:color="auto" w:fill="auto"/>
            <w:noWrap/>
          </w:tcPr>
          <w:p w14:paraId="3E8AD2B9" w14:textId="77777777" w:rsidR="008212EE" w:rsidRPr="00EF5447" w:rsidRDefault="008212EE" w:rsidP="00CE7889">
            <w:pPr>
              <w:pStyle w:val="TAC"/>
              <w:rPr>
                <w:lang w:eastAsia="ja-JP"/>
              </w:rPr>
            </w:pPr>
            <w:r w:rsidRPr="00EF5447">
              <w:rPr>
                <w:lang w:eastAsia="zh-CN"/>
              </w:rPr>
              <w:t>10</w:t>
            </w:r>
          </w:p>
        </w:tc>
        <w:tc>
          <w:tcPr>
            <w:tcW w:w="395" w:type="pct"/>
            <w:shd w:val="clear" w:color="auto" w:fill="auto"/>
            <w:noWrap/>
          </w:tcPr>
          <w:p w14:paraId="6EC2D819" w14:textId="77777777" w:rsidR="008212EE" w:rsidRPr="00EF5447" w:rsidRDefault="008212EE" w:rsidP="00CE7889">
            <w:pPr>
              <w:pStyle w:val="TAC"/>
              <w:rPr>
                <w:lang w:eastAsia="ja-JP"/>
              </w:rPr>
            </w:pPr>
            <w:r w:rsidRPr="00EF5447">
              <w:rPr>
                <w:lang w:eastAsia="zh-CN"/>
              </w:rPr>
              <w:t>50</w:t>
            </w:r>
          </w:p>
        </w:tc>
        <w:tc>
          <w:tcPr>
            <w:tcW w:w="616" w:type="pct"/>
            <w:shd w:val="clear" w:color="auto" w:fill="auto"/>
            <w:noWrap/>
          </w:tcPr>
          <w:p w14:paraId="43E92F91" w14:textId="77777777" w:rsidR="008212EE" w:rsidRPr="00EF5447" w:rsidRDefault="008212EE" w:rsidP="00CE7889">
            <w:pPr>
              <w:pStyle w:val="TAC"/>
            </w:pPr>
            <w:r w:rsidRPr="00EF5447">
              <w:rPr>
                <w:lang w:eastAsia="zh-CN"/>
              </w:rPr>
              <w:t>3950</w:t>
            </w:r>
          </w:p>
        </w:tc>
        <w:tc>
          <w:tcPr>
            <w:tcW w:w="478" w:type="pct"/>
            <w:shd w:val="clear" w:color="auto" w:fill="auto"/>
            <w:noWrap/>
          </w:tcPr>
          <w:p w14:paraId="63D2AA83" w14:textId="77777777" w:rsidR="008212EE" w:rsidRPr="00EF5447" w:rsidRDefault="008212EE" w:rsidP="00CE7889">
            <w:pPr>
              <w:pStyle w:val="TAC"/>
              <w:rPr>
                <w:lang w:eastAsia="ja-JP"/>
              </w:rPr>
            </w:pPr>
            <w:r w:rsidRPr="00EF5447">
              <w:rPr>
                <w:lang w:eastAsia="zh-CN"/>
              </w:rPr>
              <w:t>N/A</w:t>
            </w:r>
          </w:p>
        </w:tc>
        <w:tc>
          <w:tcPr>
            <w:tcW w:w="491" w:type="pct"/>
          </w:tcPr>
          <w:p w14:paraId="23E43F74" w14:textId="77777777" w:rsidR="008212EE" w:rsidRPr="00EF5447" w:rsidRDefault="008212EE" w:rsidP="00CE7889">
            <w:pPr>
              <w:pStyle w:val="TAC"/>
              <w:rPr>
                <w:lang w:eastAsia="ja-JP"/>
              </w:rPr>
            </w:pPr>
            <w:r w:rsidRPr="00EF5447">
              <w:rPr>
                <w:lang w:eastAsia="zh-CN"/>
              </w:rPr>
              <w:t>N/A</w:t>
            </w:r>
          </w:p>
        </w:tc>
      </w:tr>
      <w:tr w:rsidR="008212EE" w:rsidRPr="00EF5447" w14:paraId="0A16CFF0" w14:textId="77777777" w:rsidTr="00CE7889">
        <w:trPr>
          <w:trHeight w:val="187"/>
          <w:jc w:val="center"/>
        </w:trPr>
        <w:tc>
          <w:tcPr>
            <w:tcW w:w="1366" w:type="pct"/>
            <w:tcBorders>
              <w:top w:val="nil"/>
              <w:bottom w:val="nil"/>
            </w:tcBorders>
            <w:shd w:val="clear" w:color="auto" w:fill="auto"/>
          </w:tcPr>
          <w:p w14:paraId="21E2294B" w14:textId="77777777" w:rsidR="008212EE" w:rsidRPr="00EF5447" w:rsidRDefault="008212EE" w:rsidP="00CE7889">
            <w:pPr>
              <w:pStyle w:val="TAC"/>
            </w:pPr>
          </w:p>
        </w:tc>
        <w:tc>
          <w:tcPr>
            <w:tcW w:w="563" w:type="pct"/>
            <w:shd w:val="clear" w:color="auto" w:fill="auto"/>
          </w:tcPr>
          <w:p w14:paraId="7C56D438" w14:textId="77777777" w:rsidR="008212EE" w:rsidRPr="00EF5447" w:rsidRDefault="008212EE" w:rsidP="00CE7889">
            <w:pPr>
              <w:pStyle w:val="TAC"/>
              <w:rPr>
                <w:lang w:eastAsia="ja-JP"/>
              </w:rPr>
            </w:pPr>
            <w:r w:rsidRPr="00EF5447">
              <w:rPr>
                <w:lang w:eastAsia="zh-CN"/>
              </w:rPr>
              <w:t>66</w:t>
            </w:r>
          </w:p>
        </w:tc>
        <w:tc>
          <w:tcPr>
            <w:tcW w:w="588" w:type="pct"/>
            <w:shd w:val="clear" w:color="auto" w:fill="auto"/>
            <w:noWrap/>
          </w:tcPr>
          <w:p w14:paraId="2A186E78" w14:textId="77777777" w:rsidR="008212EE" w:rsidRPr="00EF5447" w:rsidRDefault="008212EE" w:rsidP="00CE7889">
            <w:pPr>
              <w:pStyle w:val="TAC"/>
              <w:rPr>
                <w:lang w:eastAsia="ja-JP"/>
              </w:rPr>
            </w:pPr>
            <w:r w:rsidRPr="00EF5447">
              <w:rPr>
                <w:lang w:eastAsia="zh-CN"/>
              </w:rPr>
              <w:t>1730</w:t>
            </w:r>
          </w:p>
        </w:tc>
        <w:tc>
          <w:tcPr>
            <w:tcW w:w="503" w:type="pct"/>
            <w:shd w:val="clear" w:color="auto" w:fill="auto"/>
            <w:noWrap/>
          </w:tcPr>
          <w:p w14:paraId="0652AA78" w14:textId="77777777" w:rsidR="008212EE" w:rsidRPr="00EF5447" w:rsidRDefault="008212EE" w:rsidP="00CE7889">
            <w:pPr>
              <w:pStyle w:val="TAC"/>
              <w:rPr>
                <w:lang w:eastAsia="ja-JP"/>
              </w:rPr>
            </w:pPr>
            <w:r w:rsidRPr="00EF5447">
              <w:rPr>
                <w:lang w:eastAsia="zh-CN"/>
              </w:rPr>
              <w:t>5</w:t>
            </w:r>
          </w:p>
        </w:tc>
        <w:tc>
          <w:tcPr>
            <w:tcW w:w="395" w:type="pct"/>
            <w:shd w:val="clear" w:color="auto" w:fill="auto"/>
            <w:noWrap/>
          </w:tcPr>
          <w:p w14:paraId="2C626BE7" w14:textId="77777777" w:rsidR="008212EE" w:rsidRPr="00EF5447" w:rsidRDefault="008212EE" w:rsidP="00CE7889">
            <w:pPr>
              <w:pStyle w:val="TAC"/>
              <w:rPr>
                <w:lang w:eastAsia="ja-JP"/>
              </w:rPr>
            </w:pPr>
            <w:r w:rsidRPr="00EF5447">
              <w:rPr>
                <w:lang w:eastAsia="zh-CN"/>
              </w:rPr>
              <w:t>25</w:t>
            </w:r>
          </w:p>
        </w:tc>
        <w:tc>
          <w:tcPr>
            <w:tcW w:w="616" w:type="pct"/>
            <w:shd w:val="clear" w:color="auto" w:fill="auto"/>
            <w:noWrap/>
          </w:tcPr>
          <w:p w14:paraId="56D23A22" w14:textId="77777777" w:rsidR="008212EE" w:rsidRPr="00EF5447" w:rsidRDefault="008212EE" w:rsidP="00CE7889">
            <w:pPr>
              <w:pStyle w:val="TAC"/>
            </w:pPr>
            <w:r w:rsidRPr="00EF5447">
              <w:rPr>
                <w:lang w:eastAsia="zh-CN"/>
              </w:rPr>
              <w:t>2130</w:t>
            </w:r>
          </w:p>
        </w:tc>
        <w:tc>
          <w:tcPr>
            <w:tcW w:w="478" w:type="pct"/>
            <w:shd w:val="clear" w:color="auto" w:fill="auto"/>
            <w:noWrap/>
          </w:tcPr>
          <w:p w14:paraId="5A0D138D" w14:textId="77777777" w:rsidR="008212EE" w:rsidRPr="00EF5447" w:rsidRDefault="008212EE" w:rsidP="00CE7889">
            <w:pPr>
              <w:pStyle w:val="TAC"/>
              <w:rPr>
                <w:lang w:eastAsia="ja-JP"/>
              </w:rPr>
            </w:pPr>
            <w:r w:rsidRPr="00EF5447">
              <w:rPr>
                <w:lang w:eastAsia="zh-CN"/>
              </w:rPr>
              <w:t>5.0</w:t>
            </w:r>
          </w:p>
        </w:tc>
        <w:tc>
          <w:tcPr>
            <w:tcW w:w="491" w:type="pct"/>
          </w:tcPr>
          <w:p w14:paraId="42B3E2F6" w14:textId="77777777" w:rsidR="008212EE" w:rsidRPr="00EF5447" w:rsidRDefault="008212EE" w:rsidP="00CE7889">
            <w:pPr>
              <w:pStyle w:val="TAC"/>
              <w:rPr>
                <w:lang w:eastAsia="ja-JP"/>
              </w:rPr>
            </w:pPr>
            <w:r w:rsidRPr="00EF5447">
              <w:rPr>
                <w:lang w:eastAsia="zh-CN"/>
              </w:rPr>
              <w:t>IMD5</w:t>
            </w:r>
          </w:p>
        </w:tc>
      </w:tr>
      <w:tr w:rsidR="008212EE" w:rsidRPr="00EF5447" w14:paraId="77EB3F57" w14:textId="77777777" w:rsidTr="00CE7889">
        <w:trPr>
          <w:trHeight w:val="187"/>
          <w:jc w:val="center"/>
        </w:trPr>
        <w:tc>
          <w:tcPr>
            <w:tcW w:w="1366" w:type="pct"/>
            <w:tcBorders>
              <w:top w:val="nil"/>
              <w:bottom w:val="single" w:sz="4" w:space="0" w:color="auto"/>
            </w:tcBorders>
            <w:shd w:val="clear" w:color="auto" w:fill="auto"/>
          </w:tcPr>
          <w:p w14:paraId="2833D220" w14:textId="77777777" w:rsidR="008212EE" w:rsidRPr="00EF5447" w:rsidRDefault="008212EE" w:rsidP="00CE7889">
            <w:pPr>
              <w:pStyle w:val="TAC"/>
            </w:pPr>
          </w:p>
        </w:tc>
        <w:tc>
          <w:tcPr>
            <w:tcW w:w="563" w:type="pct"/>
            <w:shd w:val="clear" w:color="auto" w:fill="auto"/>
          </w:tcPr>
          <w:p w14:paraId="6710E858" w14:textId="77777777" w:rsidR="008212EE" w:rsidRPr="00EF5447" w:rsidRDefault="008212EE" w:rsidP="00CE7889">
            <w:pPr>
              <w:pStyle w:val="TAC"/>
              <w:rPr>
                <w:lang w:eastAsia="ja-JP"/>
              </w:rPr>
            </w:pPr>
            <w:r w:rsidRPr="00EF5447">
              <w:rPr>
                <w:lang w:eastAsia="zh-CN"/>
              </w:rPr>
              <w:t>n77</w:t>
            </w:r>
          </w:p>
        </w:tc>
        <w:tc>
          <w:tcPr>
            <w:tcW w:w="588" w:type="pct"/>
            <w:shd w:val="clear" w:color="auto" w:fill="auto"/>
            <w:noWrap/>
          </w:tcPr>
          <w:p w14:paraId="0EAE6631" w14:textId="77777777" w:rsidR="008212EE" w:rsidRPr="00EF5447" w:rsidRDefault="008212EE" w:rsidP="00CE7889">
            <w:pPr>
              <w:pStyle w:val="TAC"/>
              <w:rPr>
                <w:lang w:eastAsia="ja-JP"/>
              </w:rPr>
            </w:pPr>
            <w:r w:rsidRPr="00EF5447">
              <w:rPr>
                <w:lang w:eastAsia="zh-CN"/>
              </w:rPr>
              <w:t>3660</w:t>
            </w:r>
          </w:p>
        </w:tc>
        <w:tc>
          <w:tcPr>
            <w:tcW w:w="503" w:type="pct"/>
            <w:shd w:val="clear" w:color="auto" w:fill="auto"/>
            <w:noWrap/>
          </w:tcPr>
          <w:p w14:paraId="539320B2" w14:textId="77777777" w:rsidR="008212EE" w:rsidRPr="00EF5447" w:rsidRDefault="008212EE" w:rsidP="00CE7889">
            <w:pPr>
              <w:pStyle w:val="TAC"/>
              <w:rPr>
                <w:lang w:eastAsia="ja-JP"/>
              </w:rPr>
            </w:pPr>
            <w:r w:rsidRPr="00EF5447">
              <w:rPr>
                <w:lang w:eastAsia="zh-CN"/>
              </w:rPr>
              <w:t>10</w:t>
            </w:r>
          </w:p>
        </w:tc>
        <w:tc>
          <w:tcPr>
            <w:tcW w:w="395" w:type="pct"/>
            <w:shd w:val="clear" w:color="auto" w:fill="auto"/>
            <w:noWrap/>
          </w:tcPr>
          <w:p w14:paraId="4E5A1DA9" w14:textId="77777777" w:rsidR="008212EE" w:rsidRPr="00EF5447" w:rsidRDefault="008212EE" w:rsidP="00CE7889">
            <w:pPr>
              <w:pStyle w:val="TAC"/>
              <w:rPr>
                <w:lang w:eastAsia="ja-JP"/>
              </w:rPr>
            </w:pPr>
            <w:r w:rsidRPr="00EF5447">
              <w:rPr>
                <w:lang w:eastAsia="zh-CN"/>
              </w:rPr>
              <w:t>50</w:t>
            </w:r>
          </w:p>
        </w:tc>
        <w:tc>
          <w:tcPr>
            <w:tcW w:w="616" w:type="pct"/>
            <w:shd w:val="clear" w:color="auto" w:fill="auto"/>
            <w:noWrap/>
          </w:tcPr>
          <w:p w14:paraId="7230C3CB" w14:textId="77777777" w:rsidR="008212EE" w:rsidRPr="00EF5447" w:rsidRDefault="008212EE" w:rsidP="00CE7889">
            <w:pPr>
              <w:pStyle w:val="TAC"/>
            </w:pPr>
            <w:r w:rsidRPr="00EF5447">
              <w:rPr>
                <w:lang w:eastAsia="zh-CN"/>
              </w:rPr>
              <w:t>3660</w:t>
            </w:r>
          </w:p>
        </w:tc>
        <w:tc>
          <w:tcPr>
            <w:tcW w:w="478" w:type="pct"/>
            <w:shd w:val="clear" w:color="auto" w:fill="auto"/>
            <w:noWrap/>
          </w:tcPr>
          <w:p w14:paraId="53D4360F" w14:textId="77777777" w:rsidR="008212EE" w:rsidRPr="00EF5447" w:rsidRDefault="008212EE" w:rsidP="00CE7889">
            <w:pPr>
              <w:pStyle w:val="TAC"/>
              <w:rPr>
                <w:lang w:eastAsia="ja-JP"/>
              </w:rPr>
            </w:pPr>
            <w:r w:rsidRPr="00EF5447">
              <w:rPr>
                <w:lang w:eastAsia="zh-CN"/>
              </w:rPr>
              <w:t>N/A</w:t>
            </w:r>
          </w:p>
        </w:tc>
        <w:tc>
          <w:tcPr>
            <w:tcW w:w="491" w:type="pct"/>
          </w:tcPr>
          <w:p w14:paraId="0F2ACC45" w14:textId="77777777" w:rsidR="008212EE" w:rsidRPr="00EF5447" w:rsidRDefault="008212EE" w:rsidP="00CE7889">
            <w:pPr>
              <w:pStyle w:val="TAC"/>
              <w:rPr>
                <w:lang w:eastAsia="ja-JP"/>
              </w:rPr>
            </w:pPr>
            <w:r w:rsidRPr="00EF5447">
              <w:t>N/A</w:t>
            </w:r>
          </w:p>
        </w:tc>
      </w:tr>
      <w:tr w:rsidR="008212EE" w:rsidRPr="00EF5447" w14:paraId="0CED9434" w14:textId="77777777" w:rsidTr="00CE7889">
        <w:trPr>
          <w:trHeight w:val="187"/>
          <w:jc w:val="center"/>
        </w:trPr>
        <w:tc>
          <w:tcPr>
            <w:tcW w:w="1366" w:type="pct"/>
            <w:tcBorders>
              <w:bottom w:val="nil"/>
            </w:tcBorders>
            <w:shd w:val="clear" w:color="auto" w:fill="auto"/>
          </w:tcPr>
          <w:p w14:paraId="16E9E95D" w14:textId="77777777" w:rsidR="008212EE" w:rsidRPr="00EF5447" w:rsidRDefault="008212EE" w:rsidP="00CE7889">
            <w:pPr>
              <w:pStyle w:val="TAC"/>
            </w:pPr>
            <w:r w:rsidRPr="00EF5447">
              <w:rPr>
                <w:rFonts w:cs="Arial"/>
                <w:lang w:eastAsia="ja-JP"/>
              </w:rPr>
              <w:t>DC_66A_n78A</w:t>
            </w:r>
          </w:p>
        </w:tc>
        <w:tc>
          <w:tcPr>
            <w:tcW w:w="563" w:type="pct"/>
            <w:shd w:val="clear" w:color="auto" w:fill="auto"/>
          </w:tcPr>
          <w:p w14:paraId="26AA58E6" w14:textId="77777777" w:rsidR="008212EE" w:rsidRPr="00EF5447" w:rsidRDefault="008212EE" w:rsidP="00CE7889">
            <w:pPr>
              <w:pStyle w:val="TAC"/>
              <w:rPr>
                <w:rFonts w:cs="Arial"/>
                <w:lang w:eastAsia="ja-JP"/>
              </w:rPr>
            </w:pPr>
            <w:r w:rsidRPr="00EF5447">
              <w:rPr>
                <w:rFonts w:cs="Arial"/>
                <w:lang w:eastAsia="ja-JP"/>
              </w:rPr>
              <w:t>66</w:t>
            </w:r>
          </w:p>
        </w:tc>
        <w:tc>
          <w:tcPr>
            <w:tcW w:w="588" w:type="pct"/>
            <w:shd w:val="clear" w:color="auto" w:fill="auto"/>
            <w:noWrap/>
          </w:tcPr>
          <w:p w14:paraId="7021274C" w14:textId="77777777" w:rsidR="008212EE" w:rsidRPr="00EF5447" w:rsidRDefault="008212EE" w:rsidP="00CE7889">
            <w:pPr>
              <w:pStyle w:val="TAC"/>
              <w:rPr>
                <w:rFonts w:cs="Arial"/>
                <w:lang w:eastAsia="ja-JP"/>
              </w:rPr>
            </w:pPr>
            <w:r w:rsidRPr="00EF5447">
              <w:rPr>
                <w:rFonts w:cs="Arial"/>
                <w:szCs w:val="18"/>
                <w:lang w:eastAsia="ko-KR"/>
              </w:rPr>
              <w:t>1730</w:t>
            </w:r>
          </w:p>
        </w:tc>
        <w:tc>
          <w:tcPr>
            <w:tcW w:w="503" w:type="pct"/>
            <w:shd w:val="clear" w:color="auto" w:fill="auto"/>
            <w:noWrap/>
          </w:tcPr>
          <w:p w14:paraId="42ED9435" w14:textId="77777777" w:rsidR="008212EE" w:rsidRPr="00EF5447" w:rsidRDefault="008212EE" w:rsidP="00CE7889">
            <w:pPr>
              <w:pStyle w:val="TAC"/>
              <w:rPr>
                <w:rFonts w:cs="Arial"/>
                <w:lang w:eastAsia="ja-JP"/>
              </w:rPr>
            </w:pPr>
            <w:r w:rsidRPr="00EF5447">
              <w:rPr>
                <w:rFonts w:cs="Arial"/>
                <w:szCs w:val="18"/>
                <w:lang w:eastAsia="ko-KR"/>
              </w:rPr>
              <w:t>5</w:t>
            </w:r>
          </w:p>
        </w:tc>
        <w:tc>
          <w:tcPr>
            <w:tcW w:w="395" w:type="pct"/>
            <w:shd w:val="clear" w:color="auto" w:fill="auto"/>
            <w:noWrap/>
          </w:tcPr>
          <w:p w14:paraId="2F5B8A00" w14:textId="77777777" w:rsidR="008212EE" w:rsidRPr="00EF5447" w:rsidRDefault="008212EE" w:rsidP="00CE7889">
            <w:pPr>
              <w:pStyle w:val="TAC"/>
              <w:rPr>
                <w:rFonts w:cs="Arial"/>
                <w:lang w:eastAsia="ja-JP"/>
              </w:rPr>
            </w:pPr>
            <w:r w:rsidRPr="00EF5447">
              <w:rPr>
                <w:rFonts w:cs="Arial"/>
                <w:szCs w:val="18"/>
                <w:lang w:eastAsia="ko-KR"/>
              </w:rPr>
              <w:t>25</w:t>
            </w:r>
          </w:p>
        </w:tc>
        <w:tc>
          <w:tcPr>
            <w:tcW w:w="616" w:type="pct"/>
            <w:shd w:val="clear" w:color="auto" w:fill="auto"/>
            <w:noWrap/>
          </w:tcPr>
          <w:p w14:paraId="65C9E62F" w14:textId="77777777" w:rsidR="008212EE" w:rsidRPr="00EF5447" w:rsidRDefault="008212EE" w:rsidP="00CE7889">
            <w:pPr>
              <w:pStyle w:val="TAC"/>
              <w:rPr>
                <w:rFonts w:cs="Arial"/>
              </w:rPr>
            </w:pPr>
            <w:r w:rsidRPr="00EF5447">
              <w:rPr>
                <w:rFonts w:cs="Arial"/>
                <w:szCs w:val="18"/>
                <w:lang w:eastAsia="ko-KR"/>
              </w:rPr>
              <w:t>2150</w:t>
            </w:r>
          </w:p>
        </w:tc>
        <w:tc>
          <w:tcPr>
            <w:tcW w:w="478" w:type="pct"/>
            <w:shd w:val="clear" w:color="auto" w:fill="auto"/>
            <w:noWrap/>
          </w:tcPr>
          <w:p w14:paraId="0D907E28" w14:textId="77777777" w:rsidR="008212EE" w:rsidRPr="00EF5447" w:rsidRDefault="008212EE" w:rsidP="00CE7889">
            <w:pPr>
              <w:pStyle w:val="TAC"/>
              <w:rPr>
                <w:rFonts w:cs="Arial"/>
                <w:lang w:eastAsia="ja-JP"/>
              </w:rPr>
            </w:pPr>
            <w:r w:rsidRPr="00EF5447">
              <w:rPr>
                <w:rFonts w:cs="Arial"/>
                <w:lang w:eastAsia="ja-JP"/>
              </w:rPr>
              <w:t>5.0</w:t>
            </w:r>
          </w:p>
        </w:tc>
        <w:tc>
          <w:tcPr>
            <w:tcW w:w="491" w:type="pct"/>
          </w:tcPr>
          <w:p w14:paraId="7B447947" w14:textId="77777777" w:rsidR="008212EE" w:rsidRPr="00EF5447" w:rsidRDefault="008212EE" w:rsidP="00CE7889">
            <w:pPr>
              <w:pStyle w:val="TAC"/>
              <w:rPr>
                <w:rFonts w:cs="Arial"/>
                <w:lang w:eastAsia="ja-JP"/>
              </w:rPr>
            </w:pPr>
            <w:r w:rsidRPr="00EF5447">
              <w:rPr>
                <w:rFonts w:cs="Arial"/>
                <w:lang w:eastAsia="ja-JP"/>
              </w:rPr>
              <w:t>IMD5</w:t>
            </w:r>
          </w:p>
        </w:tc>
      </w:tr>
      <w:tr w:rsidR="008212EE" w:rsidRPr="00EF5447" w14:paraId="0244E55C" w14:textId="77777777" w:rsidTr="00CE7889">
        <w:trPr>
          <w:trHeight w:val="187"/>
          <w:jc w:val="center"/>
        </w:trPr>
        <w:tc>
          <w:tcPr>
            <w:tcW w:w="1366" w:type="pct"/>
            <w:tcBorders>
              <w:top w:val="nil"/>
              <w:bottom w:val="single" w:sz="4" w:space="0" w:color="auto"/>
            </w:tcBorders>
            <w:shd w:val="clear" w:color="auto" w:fill="auto"/>
          </w:tcPr>
          <w:p w14:paraId="115B48AA" w14:textId="77777777" w:rsidR="008212EE" w:rsidRPr="00EF5447" w:rsidRDefault="008212EE" w:rsidP="00CE7889">
            <w:pPr>
              <w:pStyle w:val="TAC"/>
            </w:pPr>
          </w:p>
        </w:tc>
        <w:tc>
          <w:tcPr>
            <w:tcW w:w="563" w:type="pct"/>
            <w:shd w:val="clear" w:color="auto" w:fill="auto"/>
          </w:tcPr>
          <w:p w14:paraId="75FF56F4" w14:textId="77777777" w:rsidR="008212EE" w:rsidRPr="00EF5447" w:rsidRDefault="008212EE" w:rsidP="00CE7889">
            <w:pPr>
              <w:pStyle w:val="TAC"/>
              <w:rPr>
                <w:rFonts w:cs="Arial"/>
                <w:lang w:eastAsia="ja-JP"/>
              </w:rPr>
            </w:pPr>
            <w:r w:rsidRPr="00EF5447">
              <w:rPr>
                <w:rFonts w:cs="Arial"/>
                <w:lang w:eastAsia="ja-JP"/>
              </w:rPr>
              <w:t>n78</w:t>
            </w:r>
          </w:p>
        </w:tc>
        <w:tc>
          <w:tcPr>
            <w:tcW w:w="588" w:type="pct"/>
            <w:shd w:val="clear" w:color="auto" w:fill="auto"/>
            <w:noWrap/>
          </w:tcPr>
          <w:p w14:paraId="5FB7CD7E" w14:textId="77777777" w:rsidR="008212EE" w:rsidRPr="00EF5447" w:rsidRDefault="008212EE" w:rsidP="00CE7889">
            <w:pPr>
              <w:pStyle w:val="TAC"/>
              <w:rPr>
                <w:rFonts w:cs="Arial"/>
                <w:lang w:eastAsia="ja-JP"/>
              </w:rPr>
            </w:pPr>
            <w:r w:rsidRPr="00EF5447">
              <w:rPr>
                <w:rFonts w:cs="Arial"/>
                <w:lang w:eastAsia="ja-JP"/>
              </w:rPr>
              <w:t>3660</w:t>
            </w:r>
          </w:p>
        </w:tc>
        <w:tc>
          <w:tcPr>
            <w:tcW w:w="503" w:type="pct"/>
            <w:shd w:val="clear" w:color="auto" w:fill="auto"/>
            <w:noWrap/>
          </w:tcPr>
          <w:p w14:paraId="2953488C" w14:textId="77777777" w:rsidR="008212EE" w:rsidRPr="00EF5447" w:rsidRDefault="008212EE" w:rsidP="00CE7889">
            <w:pPr>
              <w:pStyle w:val="TAC"/>
              <w:rPr>
                <w:rFonts w:cs="Arial"/>
                <w:lang w:eastAsia="ja-JP"/>
              </w:rPr>
            </w:pPr>
            <w:r w:rsidRPr="00EF5447">
              <w:rPr>
                <w:rFonts w:cs="Arial"/>
                <w:lang w:eastAsia="ja-JP"/>
              </w:rPr>
              <w:t>10</w:t>
            </w:r>
          </w:p>
        </w:tc>
        <w:tc>
          <w:tcPr>
            <w:tcW w:w="395" w:type="pct"/>
            <w:shd w:val="clear" w:color="auto" w:fill="auto"/>
            <w:noWrap/>
          </w:tcPr>
          <w:p w14:paraId="7B12DA4E" w14:textId="77777777" w:rsidR="008212EE" w:rsidRPr="00EF5447" w:rsidRDefault="008212EE" w:rsidP="00CE7889">
            <w:pPr>
              <w:pStyle w:val="TAC"/>
              <w:rPr>
                <w:rFonts w:cs="Arial"/>
                <w:lang w:eastAsia="ja-JP"/>
              </w:rPr>
            </w:pPr>
            <w:r w:rsidRPr="00EF5447">
              <w:rPr>
                <w:rFonts w:cs="Arial"/>
                <w:lang w:eastAsia="ja-JP"/>
              </w:rPr>
              <w:t>50</w:t>
            </w:r>
          </w:p>
        </w:tc>
        <w:tc>
          <w:tcPr>
            <w:tcW w:w="616" w:type="pct"/>
            <w:shd w:val="clear" w:color="auto" w:fill="auto"/>
            <w:noWrap/>
          </w:tcPr>
          <w:p w14:paraId="1D4DCC10" w14:textId="77777777" w:rsidR="008212EE" w:rsidRPr="00EF5447" w:rsidRDefault="008212EE" w:rsidP="00CE7889">
            <w:pPr>
              <w:pStyle w:val="TAC"/>
              <w:rPr>
                <w:rFonts w:cs="Arial"/>
              </w:rPr>
            </w:pPr>
            <w:r w:rsidRPr="00EF5447">
              <w:rPr>
                <w:rFonts w:cs="Arial"/>
              </w:rPr>
              <w:t>3660</w:t>
            </w:r>
          </w:p>
        </w:tc>
        <w:tc>
          <w:tcPr>
            <w:tcW w:w="478" w:type="pct"/>
            <w:shd w:val="clear" w:color="auto" w:fill="auto"/>
            <w:noWrap/>
          </w:tcPr>
          <w:p w14:paraId="4C9A40AD" w14:textId="77777777" w:rsidR="008212EE" w:rsidRPr="00EF5447" w:rsidRDefault="008212EE" w:rsidP="00CE7889">
            <w:pPr>
              <w:pStyle w:val="TAC"/>
              <w:rPr>
                <w:rFonts w:cs="Arial"/>
                <w:lang w:eastAsia="ja-JP"/>
              </w:rPr>
            </w:pPr>
            <w:r w:rsidRPr="00EF5447">
              <w:rPr>
                <w:rFonts w:cs="Arial"/>
                <w:lang w:eastAsia="ja-JP"/>
              </w:rPr>
              <w:t>N/A</w:t>
            </w:r>
          </w:p>
        </w:tc>
        <w:tc>
          <w:tcPr>
            <w:tcW w:w="491" w:type="pct"/>
          </w:tcPr>
          <w:p w14:paraId="54B015E5" w14:textId="77777777" w:rsidR="008212EE" w:rsidRPr="00EF5447" w:rsidRDefault="008212EE" w:rsidP="00CE7889">
            <w:pPr>
              <w:pStyle w:val="TAC"/>
              <w:rPr>
                <w:rFonts w:cs="Arial"/>
                <w:lang w:eastAsia="ja-JP"/>
              </w:rPr>
            </w:pPr>
            <w:r w:rsidRPr="00EF5447">
              <w:rPr>
                <w:rFonts w:cs="Arial"/>
                <w:lang w:eastAsia="ja-JP"/>
              </w:rPr>
              <w:t>N/A</w:t>
            </w:r>
          </w:p>
        </w:tc>
      </w:tr>
      <w:tr w:rsidR="008212EE" w:rsidRPr="00EF5447" w14:paraId="27491CB1" w14:textId="77777777" w:rsidTr="00CE7889">
        <w:trPr>
          <w:trHeight w:val="187"/>
          <w:jc w:val="center"/>
        </w:trPr>
        <w:tc>
          <w:tcPr>
            <w:tcW w:w="1366" w:type="pct"/>
            <w:tcBorders>
              <w:bottom w:val="nil"/>
            </w:tcBorders>
            <w:shd w:val="clear" w:color="auto" w:fill="auto"/>
          </w:tcPr>
          <w:p w14:paraId="281FB4DE" w14:textId="77777777" w:rsidR="008212EE" w:rsidRPr="00EF5447" w:rsidRDefault="008212EE" w:rsidP="00CE7889">
            <w:pPr>
              <w:pStyle w:val="TAC"/>
            </w:pPr>
            <w:r w:rsidRPr="00EF5447">
              <w:rPr>
                <w:rFonts w:cs="Arial"/>
                <w:lang w:eastAsia="zh-CN"/>
              </w:rPr>
              <w:t>DC</w:t>
            </w:r>
            <w:r w:rsidRPr="00EF5447">
              <w:rPr>
                <w:rFonts w:cs="Arial"/>
              </w:rPr>
              <w:t>_71A</w:t>
            </w:r>
            <w:r w:rsidRPr="00EF5447">
              <w:rPr>
                <w:rFonts w:cs="Arial"/>
                <w:lang w:eastAsia="zh-CN"/>
              </w:rPr>
              <w:t>_</w:t>
            </w:r>
            <w:r w:rsidRPr="00EF5447">
              <w:rPr>
                <w:rFonts w:cs="Arial"/>
              </w:rPr>
              <w:t>n38A</w:t>
            </w:r>
          </w:p>
        </w:tc>
        <w:tc>
          <w:tcPr>
            <w:tcW w:w="563" w:type="pct"/>
            <w:shd w:val="clear" w:color="auto" w:fill="auto"/>
          </w:tcPr>
          <w:p w14:paraId="636A7633" w14:textId="77777777" w:rsidR="008212EE" w:rsidRPr="00EF5447" w:rsidRDefault="008212EE" w:rsidP="00CE7889">
            <w:pPr>
              <w:pStyle w:val="TAC"/>
              <w:rPr>
                <w:rFonts w:cs="Arial"/>
                <w:lang w:eastAsia="ja-JP"/>
              </w:rPr>
            </w:pPr>
            <w:r w:rsidRPr="00EF5447">
              <w:t>71</w:t>
            </w:r>
          </w:p>
        </w:tc>
        <w:tc>
          <w:tcPr>
            <w:tcW w:w="588" w:type="pct"/>
            <w:shd w:val="clear" w:color="auto" w:fill="auto"/>
            <w:noWrap/>
          </w:tcPr>
          <w:p w14:paraId="0645734C" w14:textId="77777777" w:rsidR="008212EE" w:rsidRPr="00EF5447" w:rsidRDefault="008212EE" w:rsidP="00CE7889">
            <w:pPr>
              <w:pStyle w:val="TAC"/>
              <w:rPr>
                <w:rFonts w:cs="Arial"/>
                <w:lang w:eastAsia="ja-JP"/>
              </w:rPr>
            </w:pPr>
            <w:r w:rsidRPr="00EF5447">
              <w:t>665</w:t>
            </w:r>
          </w:p>
        </w:tc>
        <w:tc>
          <w:tcPr>
            <w:tcW w:w="503" w:type="pct"/>
            <w:shd w:val="clear" w:color="auto" w:fill="auto"/>
            <w:noWrap/>
          </w:tcPr>
          <w:p w14:paraId="3164EC3F" w14:textId="77777777" w:rsidR="008212EE" w:rsidRPr="00EF5447" w:rsidRDefault="008212EE" w:rsidP="00CE7889">
            <w:pPr>
              <w:pStyle w:val="TAC"/>
              <w:rPr>
                <w:rFonts w:cs="Arial"/>
                <w:lang w:eastAsia="ja-JP"/>
              </w:rPr>
            </w:pPr>
            <w:r w:rsidRPr="00EF5447">
              <w:t>5</w:t>
            </w:r>
          </w:p>
        </w:tc>
        <w:tc>
          <w:tcPr>
            <w:tcW w:w="395" w:type="pct"/>
            <w:shd w:val="clear" w:color="auto" w:fill="auto"/>
            <w:noWrap/>
          </w:tcPr>
          <w:p w14:paraId="07C80B3A" w14:textId="77777777" w:rsidR="008212EE" w:rsidRPr="00EF5447" w:rsidRDefault="008212EE" w:rsidP="00CE7889">
            <w:pPr>
              <w:pStyle w:val="TAC"/>
              <w:rPr>
                <w:rFonts w:cs="Arial"/>
                <w:lang w:eastAsia="ja-JP"/>
              </w:rPr>
            </w:pPr>
            <w:r w:rsidRPr="00EF5447">
              <w:t>25</w:t>
            </w:r>
          </w:p>
        </w:tc>
        <w:tc>
          <w:tcPr>
            <w:tcW w:w="616" w:type="pct"/>
            <w:shd w:val="clear" w:color="auto" w:fill="auto"/>
            <w:noWrap/>
          </w:tcPr>
          <w:p w14:paraId="2063577C" w14:textId="77777777" w:rsidR="008212EE" w:rsidRPr="00EF5447" w:rsidRDefault="008212EE" w:rsidP="00CE7889">
            <w:pPr>
              <w:pStyle w:val="TAC"/>
              <w:rPr>
                <w:rFonts w:cs="Arial"/>
              </w:rPr>
            </w:pPr>
            <w:r w:rsidRPr="00EF5447">
              <w:t>619</w:t>
            </w:r>
          </w:p>
        </w:tc>
        <w:tc>
          <w:tcPr>
            <w:tcW w:w="478" w:type="pct"/>
            <w:shd w:val="clear" w:color="auto" w:fill="auto"/>
            <w:noWrap/>
          </w:tcPr>
          <w:p w14:paraId="1E1FF85B" w14:textId="77777777" w:rsidR="008212EE" w:rsidRPr="00EF5447" w:rsidRDefault="008212EE" w:rsidP="00CE7889">
            <w:pPr>
              <w:pStyle w:val="TAC"/>
              <w:rPr>
                <w:rFonts w:cs="Arial"/>
                <w:lang w:eastAsia="ja-JP"/>
              </w:rPr>
            </w:pPr>
            <w:r w:rsidRPr="00EF5447">
              <w:rPr>
                <w:rFonts w:cs="Arial"/>
                <w:lang w:eastAsia="ja-JP"/>
              </w:rPr>
              <w:t>11</w:t>
            </w:r>
          </w:p>
        </w:tc>
        <w:tc>
          <w:tcPr>
            <w:tcW w:w="491" w:type="pct"/>
          </w:tcPr>
          <w:p w14:paraId="4B877966" w14:textId="77777777" w:rsidR="008212EE" w:rsidRPr="00EF5447" w:rsidRDefault="008212EE" w:rsidP="00CE7889">
            <w:pPr>
              <w:pStyle w:val="TAC"/>
              <w:rPr>
                <w:rFonts w:cs="Arial"/>
                <w:lang w:eastAsia="ja-JP"/>
              </w:rPr>
            </w:pPr>
            <w:r w:rsidRPr="00EF5447">
              <w:rPr>
                <w:rFonts w:cs="Arial"/>
                <w:lang w:eastAsia="ja-JP"/>
              </w:rPr>
              <w:t>IMD4</w:t>
            </w:r>
          </w:p>
        </w:tc>
      </w:tr>
      <w:tr w:rsidR="008212EE" w:rsidRPr="00EF5447" w14:paraId="1C6B5C34" w14:textId="77777777" w:rsidTr="00CE7889">
        <w:trPr>
          <w:trHeight w:val="187"/>
          <w:jc w:val="center"/>
        </w:trPr>
        <w:tc>
          <w:tcPr>
            <w:tcW w:w="1366" w:type="pct"/>
            <w:tcBorders>
              <w:top w:val="nil"/>
              <w:bottom w:val="single" w:sz="4" w:space="0" w:color="auto"/>
            </w:tcBorders>
            <w:shd w:val="clear" w:color="auto" w:fill="auto"/>
          </w:tcPr>
          <w:p w14:paraId="3ADE7596" w14:textId="77777777" w:rsidR="008212EE" w:rsidRPr="00EF5447" w:rsidRDefault="008212EE" w:rsidP="00CE7889">
            <w:pPr>
              <w:pStyle w:val="TAC"/>
            </w:pPr>
          </w:p>
        </w:tc>
        <w:tc>
          <w:tcPr>
            <w:tcW w:w="563" w:type="pct"/>
            <w:shd w:val="clear" w:color="auto" w:fill="auto"/>
          </w:tcPr>
          <w:p w14:paraId="0351D9AE" w14:textId="77777777" w:rsidR="008212EE" w:rsidRPr="00EF5447" w:rsidRDefault="008212EE" w:rsidP="00CE7889">
            <w:pPr>
              <w:pStyle w:val="TAC"/>
              <w:rPr>
                <w:rFonts w:cs="Arial"/>
                <w:lang w:eastAsia="ja-JP"/>
              </w:rPr>
            </w:pPr>
            <w:r w:rsidRPr="00EF5447">
              <w:rPr>
                <w:rFonts w:cs="Arial"/>
                <w:lang w:eastAsia="ja-JP"/>
              </w:rPr>
              <w:t>n38</w:t>
            </w:r>
          </w:p>
        </w:tc>
        <w:tc>
          <w:tcPr>
            <w:tcW w:w="588" w:type="pct"/>
            <w:shd w:val="clear" w:color="auto" w:fill="auto"/>
            <w:noWrap/>
          </w:tcPr>
          <w:p w14:paraId="7618A80C" w14:textId="77777777" w:rsidR="008212EE" w:rsidRPr="00EF5447" w:rsidRDefault="008212EE" w:rsidP="00CE7889">
            <w:pPr>
              <w:pStyle w:val="TAC"/>
              <w:rPr>
                <w:rFonts w:cs="Arial"/>
                <w:lang w:eastAsia="ja-JP"/>
              </w:rPr>
            </w:pPr>
            <w:r w:rsidRPr="00EF5447">
              <w:rPr>
                <w:rFonts w:cs="Arial"/>
                <w:lang w:eastAsia="ja-JP"/>
              </w:rPr>
              <w:t>2614</w:t>
            </w:r>
          </w:p>
        </w:tc>
        <w:tc>
          <w:tcPr>
            <w:tcW w:w="503" w:type="pct"/>
            <w:shd w:val="clear" w:color="auto" w:fill="auto"/>
            <w:noWrap/>
          </w:tcPr>
          <w:p w14:paraId="2AF3CB46" w14:textId="77777777" w:rsidR="008212EE" w:rsidRPr="00EF5447" w:rsidRDefault="008212EE" w:rsidP="00CE7889">
            <w:pPr>
              <w:pStyle w:val="TAC"/>
              <w:rPr>
                <w:rFonts w:cs="Arial"/>
                <w:lang w:eastAsia="ja-JP"/>
              </w:rPr>
            </w:pPr>
            <w:r w:rsidRPr="00EF5447">
              <w:rPr>
                <w:rFonts w:cs="Arial"/>
                <w:lang w:eastAsia="ja-JP"/>
              </w:rPr>
              <w:t>5</w:t>
            </w:r>
          </w:p>
        </w:tc>
        <w:tc>
          <w:tcPr>
            <w:tcW w:w="395" w:type="pct"/>
            <w:shd w:val="clear" w:color="auto" w:fill="auto"/>
            <w:noWrap/>
          </w:tcPr>
          <w:p w14:paraId="65CA1106" w14:textId="77777777" w:rsidR="008212EE" w:rsidRPr="00EF5447" w:rsidRDefault="008212EE" w:rsidP="00CE7889">
            <w:pPr>
              <w:pStyle w:val="TAC"/>
              <w:rPr>
                <w:rFonts w:cs="Arial"/>
                <w:lang w:eastAsia="ja-JP"/>
              </w:rPr>
            </w:pPr>
            <w:r w:rsidRPr="00EF5447">
              <w:rPr>
                <w:rFonts w:cs="Arial"/>
                <w:lang w:eastAsia="ja-JP"/>
              </w:rPr>
              <w:t>25</w:t>
            </w:r>
          </w:p>
        </w:tc>
        <w:tc>
          <w:tcPr>
            <w:tcW w:w="616" w:type="pct"/>
            <w:shd w:val="clear" w:color="auto" w:fill="auto"/>
            <w:noWrap/>
          </w:tcPr>
          <w:p w14:paraId="13FBEFCB" w14:textId="77777777" w:rsidR="008212EE" w:rsidRPr="00EF5447" w:rsidRDefault="008212EE" w:rsidP="00CE7889">
            <w:pPr>
              <w:pStyle w:val="TAC"/>
              <w:rPr>
                <w:rFonts w:cs="Arial"/>
              </w:rPr>
            </w:pPr>
            <w:r w:rsidRPr="00EF5447">
              <w:t>2614</w:t>
            </w:r>
          </w:p>
        </w:tc>
        <w:tc>
          <w:tcPr>
            <w:tcW w:w="478" w:type="pct"/>
            <w:shd w:val="clear" w:color="auto" w:fill="auto"/>
            <w:noWrap/>
          </w:tcPr>
          <w:p w14:paraId="432B05B4" w14:textId="77777777" w:rsidR="008212EE" w:rsidRPr="00EF5447" w:rsidRDefault="008212EE" w:rsidP="00CE7889">
            <w:pPr>
              <w:pStyle w:val="TAC"/>
              <w:rPr>
                <w:rFonts w:cs="Arial"/>
                <w:lang w:eastAsia="ja-JP"/>
              </w:rPr>
            </w:pPr>
            <w:r w:rsidRPr="00EF5447">
              <w:rPr>
                <w:rFonts w:cs="Arial"/>
                <w:lang w:eastAsia="ja-JP"/>
              </w:rPr>
              <w:t>N/A</w:t>
            </w:r>
          </w:p>
        </w:tc>
        <w:tc>
          <w:tcPr>
            <w:tcW w:w="491" w:type="pct"/>
          </w:tcPr>
          <w:p w14:paraId="6486A4C1" w14:textId="77777777" w:rsidR="008212EE" w:rsidRPr="00EF5447" w:rsidRDefault="008212EE" w:rsidP="00CE7889">
            <w:pPr>
              <w:pStyle w:val="TAC"/>
              <w:rPr>
                <w:rFonts w:cs="Arial"/>
                <w:lang w:eastAsia="ja-JP"/>
              </w:rPr>
            </w:pPr>
            <w:r w:rsidRPr="00EF5447">
              <w:rPr>
                <w:rFonts w:cs="Arial"/>
                <w:lang w:eastAsia="ja-JP"/>
              </w:rPr>
              <w:t>N/A</w:t>
            </w:r>
          </w:p>
        </w:tc>
      </w:tr>
      <w:tr w:rsidR="008212EE" w:rsidRPr="00EF5447" w14:paraId="28301715" w14:textId="77777777" w:rsidTr="00CE7889">
        <w:trPr>
          <w:trHeight w:val="187"/>
          <w:jc w:val="center"/>
        </w:trPr>
        <w:tc>
          <w:tcPr>
            <w:tcW w:w="1366" w:type="pct"/>
            <w:vMerge w:val="restart"/>
            <w:shd w:val="clear" w:color="auto" w:fill="auto"/>
            <w:vAlign w:val="center"/>
          </w:tcPr>
          <w:p w14:paraId="5DBCF36E" w14:textId="77777777" w:rsidR="008212EE" w:rsidRPr="00EF5447" w:rsidRDefault="008212EE" w:rsidP="00CE7889">
            <w:pPr>
              <w:pStyle w:val="TAC"/>
            </w:pPr>
            <w:r>
              <w:rPr>
                <w:rFonts w:cs="Arial"/>
                <w:lang w:val="sv-SE" w:eastAsia="zh-CN"/>
              </w:rPr>
              <w:t>DC</w:t>
            </w:r>
            <w:r>
              <w:rPr>
                <w:rFonts w:cs="Arial"/>
                <w:lang w:val="zh-CN"/>
              </w:rPr>
              <w:t>_</w:t>
            </w:r>
            <w:r>
              <w:rPr>
                <w:rFonts w:cs="Arial"/>
                <w:lang w:val="sv-SE"/>
              </w:rPr>
              <w:t>71A</w:t>
            </w:r>
            <w:r>
              <w:rPr>
                <w:rFonts w:cs="Arial"/>
                <w:lang w:val="sv-SE" w:eastAsia="zh-CN"/>
              </w:rPr>
              <w:t>_</w:t>
            </w:r>
            <w:r>
              <w:rPr>
                <w:rFonts w:cs="Arial"/>
                <w:lang w:val="zh-CN"/>
              </w:rPr>
              <w:t>n</w:t>
            </w:r>
            <w:r>
              <w:rPr>
                <w:rFonts w:cs="Arial"/>
                <w:lang w:val="sv-SE"/>
              </w:rPr>
              <w:t>41A</w:t>
            </w:r>
          </w:p>
        </w:tc>
        <w:tc>
          <w:tcPr>
            <w:tcW w:w="563" w:type="pct"/>
            <w:shd w:val="clear" w:color="auto" w:fill="auto"/>
            <w:vAlign w:val="center"/>
          </w:tcPr>
          <w:p w14:paraId="34D3BA2C" w14:textId="77777777" w:rsidR="008212EE" w:rsidRPr="00EF5447" w:rsidRDefault="008212EE" w:rsidP="00CE7889">
            <w:pPr>
              <w:pStyle w:val="TAC"/>
              <w:rPr>
                <w:rFonts w:cs="Arial"/>
                <w:lang w:eastAsia="ja-JP"/>
              </w:rPr>
            </w:pPr>
            <w:r>
              <w:t>71</w:t>
            </w:r>
          </w:p>
        </w:tc>
        <w:tc>
          <w:tcPr>
            <w:tcW w:w="588" w:type="pct"/>
            <w:shd w:val="clear" w:color="auto" w:fill="auto"/>
            <w:noWrap/>
            <w:vAlign w:val="center"/>
          </w:tcPr>
          <w:p w14:paraId="399A0373" w14:textId="77777777" w:rsidR="008212EE" w:rsidRPr="00EF5447" w:rsidRDefault="008212EE" w:rsidP="00CE7889">
            <w:pPr>
              <w:pStyle w:val="TAC"/>
              <w:rPr>
                <w:rFonts w:cs="Arial"/>
                <w:lang w:eastAsia="ja-JP"/>
              </w:rPr>
            </w:pPr>
            <w:r>
              <w:t>666</w:t>
            </w:r>
          </w:p>
        </w:tc>
        <w:tc>
          <w:tcPr>
            <w:tcW w:w="503" w:type="pct"/>
            <w:shd w:val="clear" w:color="auto" w:fill="auto"/>
            <w:noWrap/>
            <w:vAlign w:val="center"/>
          </w:tcPr>
          <w:p w14:paraId="648327F8" w14:textId="77777777" w:rsidR="008212EE" w:rsidRPr="00EF5447" w:rsidRDefault="008212EE" w:rsidP="00CE7889">
            <w:pPr>
              <w:pStyle w:val="TAC"/>
              <w:rPr>
                <w:rFonts w:cs="Arial"/>
                <w:lang w:eastAsia="ja-JP"/>
              </w:rPr>
            </w:pPr>
            <w:r>
              <w:t>5</w:t>
            </w:r>
          </w:p>
        </w:tc>
        <w:tc>
          <w:tcPr>
            <w:tcW w:w="395" w:type="pct"/>
            <w:shd w:val="clear" w:color="auto" w:fill="auto"/>
            <w:noWrap/>
            <w:vAlign w:val="center"/>
          </w:tcPr>
          <w:p w14:paraId="16A14317" w14:textId="77777777" w:rsidR="008212EE" w:rsidRPr="00EF5447" w:rsidRDefault="008212EE" w:rsidP="00CE7889">
            <w:pPr>
              <w:pStyle w:val="TAC"/>
              <w:rPr>
                <w:rFonts w:cs="Arial"/>
                <w:lang w:eastAsia="ja-JP"/>
              </w:rPr>
            </w:pPr>
            <w:r>
              <w:t>25</w:t>
            </w:r>
          </w:p>
        </w:tc>
        <w:tc>
          <w:tcPr>
            <w:tcW w:w="616" w:type="pct"/>
            <w:shd w:val="clear" w:color="auto" w:fill="auto"/>
            <w:noWrap/>
            <w:vAlign w:val="center"/>
          </w:tcPr>
          <w:p w14:paraId="439795B5" w14:textId="77777777" w:rsidR="008212EE" w:rsidRPr="00EF5447" w:rsidRDefault="008212EE" w:rsidP="00CE7889">
            <w:pPr>
              <w:pStyle w:val="TAC"/>
              <w:rPr>
                <w:rFonts w:cs="Arial"/>
              </w:rPr>
            </w:pPr>
            <w:r>
              <w:t>620</w:t>
            </w:r>
          </w:p>
        </w:tc>
        <w:tc>
          <w:tcPr>
            <w:tcW w:w="478" w:type="pct"/>
            <w:shd w:val="clear" w:color="auto" w:fill="auto"/>
            <w:noWrap/>
            <w:vAlign w:val="center"/>
          </w:tcPr>
          <w:p w14:paraId="29571E1E" w14:textId="77777777" w:rsidR="008212EE" w:rsidRPr="00EF5447" w:rsidRDefault="008212EE" w:rsidP="00CE7889">
            <w:pPr>
              <w:pStyle w:val="TAC"/>
              <w:rPr>
                <w:rFonts w:cs="Arial"/>
                <w:lang w:eastAsia="ja-JP"/>
              </w:rPr>
            </w:pPr>
            <w:r>
              <w:rPr>
                <w:rFonts w:cs="Arial"/>
                <w:lang w:eastAsia="ja-JP"/>
              </w:rPr>
              <w:t>11</w:t>
            </w:r>
          </w:p>
        </w:tc>
        <w:tc>
          <w:tcPr>
            <w:tcW w:w="491" w:type="pct"/>
          </w:tcPr>
          <w:p w14:paraId="0E2B24D1" w14:textId="77777777" w:rsidR="008212EE" w:rsidRPr="00EF5447" w:rsidRDefault="008212EE" w:rsidP="00CE7889">
            <w:pPr>
              <w:pStyle w:val="TAC"/>
              <w:rPr>
                <w:rFonts w:cs="Arial"/>
                <w:lang w:eastAsia="ja-JP"/>
              </w:rPr>
            </w:pPr>
            <w:r>
              <w:rPr>
                <w:rFonts w:cs="Arial"/>
                <w:lang w:eastAsia="ja-JP"/>
              </w:rPr>
              <w:t>IMD4</w:t>
            </w:r>
          </w:p>
        </w:tc>
      </w:tr>
      <w:tr w:rsidR="008212EE" w:rsidRPr="00EF5447" w14:paraId="0BA16784" w14:textId="77777777" w:rsidTr="00CE7889">
        <w:trPr>
          <w:trHeight w:val="187"/>
          <w:jc w:val="center"/>
        </w:trPr>
        <w:tc>
          <w:tcPr>
            <w:tcW w:w="1366" w:type="pct"/>
            <w:vMerge/>
            <w:tcBorders>
              <w:bottom w:val="nil"/>
            </w:tcBorders>
            <w:shd w:val="clear" w:color="auto" w:fill="auto"/>
            <w:vAlign w:val="center"/>
          </w:tcPr>
          <w:p w14:paraId="57F23A19" w14:textId="77777777" w:rsidR="008212EE" w:rsidRPr="00EF5447" w:rsidRDefault="008212EE" w:rsidP="00CE7889">
            <w:pPr>
              <w:pStyle w:val="TAC"/>
            </w:pPr>
          </w:p>
        </w:tc>
        <w:tc>
          <w:tcPr>
            <w:tcW w:w="563" w:type="pct"/>
            <w:shd w:val="clear" w:color="auto" w:fill="auto"/>
            <w:vAlign w:val="center"/>
          </w:tcPr>
          <w:p w14:paraId="02ABB723" w14:textId="77777777" w:rsidR="008212EE" w:rsidRPr="00EF5447" w:rsidRDefault="008212EE" w:rsidP="00CE7889">
            <w:pPr>
              <w:pStyle w:val="TAC"/>
              <w:rPr>
                <w:rFonts w:cs="Arial"/>
                <w:lang w:eastAsia="ja-JP"/>
              </w:rPr>
            </w:pPr>
            <w:r>
              <w:rPr>
                <w:rFonts w:cs="Arial"/>
                <w:lang w:eastAsia="ja-JP"/>
              </w:rPr>
              <w:t>n41</w:t>
            </w:r>
          </w:p>
        </w:tc>
        <w:tc>
          <w:tcPr>
            <w:tcW w:w="588" w:type="pct"/>
            <w:shd w:val="clear" w:color="auto" w:fill="auto"/>
            <w:noWrap/>
            <w:vAlign w:val="center"/>
          </w:tcPr>
          <w:p w14:paraId="109D7C54" w14:textId="77777777" w:rsidR="008212EE" w:rsidRPr="00EF5447" w:rsidRDefault="008212EE" w:rsidP="00CE7889">
            <w:pPr>
              <w:pStyle w:val="TAC"/>
              <w:rPr>
                <w:rFonts w:cs="Arial"/>
                <w:lang w:eastAsia="ja-JP"/>
              </w:rPr>
            </w:pPr>
            <w:r>
              <w:rPr>
                <w:rFonts w:cs="Arial"/>
                <w:lang w:eastAsia="ja-JP"/>
              </w:rPr>
              <w:t>2618</w:t>
            </w:r>
          </w:p>
        </w:tc>
        <w:tc>
          <w:tcPr>
            <w:tcW w:w="503" w:type="pct"/>
            <w:shd w:val="clear" w:color="auto" w:fill="auto"/>
            <w:noWrap/>
            <w:vAlign w:val="center"/>
          </w:tcPr>
          <w:p w14:paraId="04B7685B" w14:textId="77777777" w:rsidR="008212EE" w:rsidRPr="00EF5447" w:rsidRDefault="008212EE" w:rsidP="00CE7889">
            <w:pPr>
              <w:pStyle w:val="TAC"/>
              <w:rPr>
                <w:rFonts w:cs="Arial"/>
                <w:lang w:eastAsia="ja-JP"/>
              </w:rPr>
            </w:pPr>
            <w:r>
              <w:rPr>
                <w:rFonts w:cs="Arial"/>
                <w:lang w:eastAsia="ja-JP"/>
              </w:rPr>
              <w:t>5</w:t>
            </w:r>
          </w:p>
        </w:tc>
        <w:tc>
          <w:tcPr>
            <w:tcW w:w="395" w:type="pct"/>
            <w:shd w:val="clear" w:color="auto" w:fill="auto"/>
            <w:noWrap/>
            <w:vAlign w:val="center"/>
          </w:tcPr>
          <w:p w14:paraId="0B2B1A44" w14:textId="77777777" w:rsidR="008212EE" w:rsidRPr="00EF5447" w:rsidRDefault="008212EE" w:rsidP="00CE7889">
            <w:pPr>
              <w:pStyle w:val="TAC"/>
              <w:rPr>
                <w:rFonts w:cs="Arial"/>
                <w:lang w:eastAsia="ja-JP"/>
              </w:rPr>
            </w:pPr>
            <w:r>
              <w:rPr>
                <w:rFonts w:cs="Arial"/>
                <w:lang w:eastAsia="ja-JP"/>
              </w:rPr>
              <w:t>25</w:t>
            </w:r>
          </w:p>
        </w:tc>
        <w:tc>
          <w:tcPr>
            <w:tcW w:w="616" w:type="pct"/>
            <w:shd w:val="clear" w:color="auto" w:fill="auto"/>
            <w:noWrap/>
            <w:vAlign w:val="center"/>
          </w:tcPr>
          <w:p w14:paraId="0F9B66D1" w14:textId="77777777" w:rsidR="008212EE" w:rsidRPr="00EF5447" w:rsidRDefault="008212EE" w:rsidP="00CE7889">
            <w:pPr>
              <w:pStyle w:val="TAC"/>
              <w:rPr>
                <w:rFonts w:cs="Arial"/>
              </w:rPr>
            </w:pPr>
            <w:r>
              <w:t>2618</w:t>
            </w:r>
          </w:p>
        </w:tc>
        <w:tc>
          <w:tcPr>
            <w:tcW w:w="478" w:type="pct"/>
            <w:shd w:val="clear" w:color="auto" w:fill="auto"/>
            <w:noWrap/>
            <w:vAlign w:val="center"/>
          </w:tcPr>
          <w:p w14:paraId="57C417AC" w14:textId="77777777" w:rsidR="008212EE" w:rsidRPr="00EF5447" w:rsidRDefault="008212EE" w:rsidP="00CE7889">
            <w:pPr>
              <w:pStyle w:val="TAC"/>
              <w:rPr>
                <w:rFonts w:cs="Arial"/>
                <w:lang w:eastAsia="ja-JP"/>
              </w:rPr>
            </w:pPr>
            <w:r>
              <w:rPr>
                <w:rFonts w:cs="Arial"/>
                <w:lang w:eastAsia="ja-JP"/>
              </w:rPr>
              <w:t>N/A</w:t>
            </w:r>
          </w:p>
        </w:tc>
        <w:tc>
          <w:tcPr>
            <w:tcW w:w="491" w:type="pct"/>
            <w:vAlign w:val="center"/>
          </w:tcPr>
          <w:p w14:paraId="18CD00B9" w14:textId="77777777" w:rsidR="008212EE" w:rsidRPr="00EF5447" w:rsidRDefault="008212EE" w:rsidP="00CE7889">
            <w:pPr>
              <w:pStyle w:val="TAC"/>
              <w:rPr>
                <w:rFonts w:cs="Arial"/>
                <w:lang w:eastAsia="ja-JP"/>
              </w:rPr>
            </w:pPr>
            <w:r>
              <w:rPr>
                <w:rFonts w:cs="Arial"/>
                <w:lang w:eastAsia="ja-JP"/>
              </w:rPr>
              <w:t>N/A</w:t>
            </w:r>
          </w:p>
        </w:tc>
      </w:tr>
      <w:tr w:rsidR="008212EE" w:rsidRPr="00EF5447" w14:paraId="66ABDE1E" w14:textId="77777777" w:rsidTr="00CE7889">
        <w:trPr>
          <w:trHeight w:val="187"/>
          <w:jc w:val="center"/>
        </w:trPr>
        <w:tc>
          <w:tcPr>
            <w:tcW w:w="1366" w:type="pct"/>
            <w:tcBorders>
              <w:bottom w:val="nil"/>
            </w:tcBorders>
            <w:shd w:val="clear" w:color="auto" w:fill="auto"/>
          </w:tcPr>
          <w:p w14:paraId="4A0CF02B" w14:textId="77777777" w:rsidR="008212EE" w:rsidRPr="00EF5447" w:rsidRDefault="008212EE" w:rsidP="00CE7889">
            <w:pPr>
              <w:pStyle w:val="TAC"/>
            </w:pPr>
            <w:r w:rsidRPr="00EF5447">
              <w:t>DC_71A_n66A</w:t>
            </w:r>
          </w:p>
        </w:tc>
        <w:tc>
          <w:tcPr>
            <w:tcW w:w="563" w:type="pct"/>
            <w:shd w:val="clear" w:color="auto" w:fill="auto"/>
          </w:tcPr>
          <w:p w14:paraId="6D668AD1" w14:textId="77777777" w:rsidR="008212EE" w:rsidRPr="00EF5447" w:rsidRDefault="008212EE" w:rsidP="00CE7889">
            <w:pPr>
              <w:pStyle w:val="TAC"/>
              <w:rPr>
                <w:rFonts w:cs="Arial"/>
                <w:lang w:eastAsia="ja-JP"/>
              </w:rPr>
            </w:pPr>
            <w:r w:rsidRPr="00EF5447">
              <w:rPr>
                <w:rFonts w:cs="Arial"/>
                <w:lang w:eastAsia="ja-JP"/>
              </w:rPr>
              <w:t>71</w:t>
            </w:r>
          </w:p>
        </w:tc>
        <w:tc>
          <w:tcPr>
            <w:tcW w:w="588" w:type="pct"/>
            <w:shd w:val="clear" w:color="auto" w:fill="auto"/>
            <w:noWrap/>
          </w:tcPr>
          <w:p w14:paraId="11E87508" w14:textId="77777777" w:rsidR="008212EE" w:rsidRPr="00EF5447" w:rsidRDefault="008212EE" w:rsidP="00CE7889">
            <w:pPr>
              <w:pStyle w:val="TAC"/>
              <w:rPr>
                <w:rFonts w:cs="Arial"/>
                <w:lang w:eastAsia="ja-JP"/>
              </w:rPr>
            </w:pPr>
            <w:r w:rsidRPr="00EF5447">
              <w:rPr>
                <w:rFonts w:cs="Arial"/>
                <w:lang w:eastAsia="ja-JP"/>
              </w:rPr>
              <w:t>675</w:t>
            </w:r>
          </w:p>
        </w:tc>
        <w:tc>
          <w:tcPr>
            <w:tcW w:w="503" w:type="pct"/>
            <w:shd w:val="clear" w:color="auto" w:fill="auto"/>
            <w:noWrap/>
          </w:tcPr>
          <w:p w14:paraId="1DDE6630" w14:textId="77777777" w:rsidR="008212EE" w:rsidRPr="00EF5447" w:rsidRDefault="008212EE" w:rsidP="00CE7889">
            <w:pPr>
              <w:pStyle w:val="TAC"/>
              <w:rPr>
                <w:rFonts w:cs="Arial"/>
                <w:lang w:eastAsia="ja-JP"/>
              </w:rPr>
            </w:pPr>
            <w:r w:rsidRPr="00EF5447">
              <w:rPr>
                <w:rFonts w:cs="Arial"/>
                <w:lang w:eastAsia="ja-JP"/>
              </w:rPr>
              <w:t>5</w:t>
            </w:r>
          </w:p>
        </w:tc>
        <w:tc>
          <w:tcPr>
            <w:tcW w:w="395" w:type="pct"/>
            <w:shd w:val="clear" w:color="auto" w:fill="auto"/>
            <w:noWrap/>
          </w:tcPr>
          <w:p w14:paraId="7802EE57" w14:textId="77777777" w:rsidR="008212EE" w:rsidRPr="00EF5447" w:rsidRDefault="008212EE" w:rsidP="00CE7889">
            <w:pPr>
              <w:pStyle w:val="TAC"/>
              <w:rPr>
                <w:rFonts w:cs="Arial"/>
                <w:lang w:eastAsia="ja-JP"/>
              </w:rPr>
            </w:pPr>
            <w:r w:rsidRPr="00EF5447">
              <w:rPr>
                <w:rFonts w:cs="Arial"/>
                <w:lang w:eastAsia="ja-JP"/>
              </w:rPr>
              <w:t>25</w:t>
            </w:r>
          </w:p>
        </w:tc>
        <w:tc>
          <w:tcPr>
            <w:tcW w:w="616" w:type="pct"/>
            <w:shd w:val="clear" w:color="auto" w:fill="auto"/>
            <w:noWrap/>
          </w:tcPr>
          <w:p w14:paraId="237E7492" w14:textId="77777777" w:rsidR="008212EE" w:rsidRPr="00EF5447" w:rsidRDefault="008212EE" w:rsidP="00CE7889">
            <w:pPr>
              <w:pStyle w:val="TAC"/>
            </w:pPr>
            <w:r w:rsidRPr="00EF5447">
              <w:rPr>
                <w:rFonts w:cs="Arial"/>
              </w:rPr>
              <w:t>629</w:t>
            </w:r>
          </w:p>
        </w:tc>
        <w:tc>
          <w:tcPr>
            <w:tcW w:w="478" w:type="pct"/>
            <w:shd w:val="clear" w:color="auto" w:fill="auto"/>
            <w:noWrap/>
          </w:tcPr>
          <w:p w14:paraId="454ACD58" w14:textId="77777777" w:rsidR="008212EE" w:rsidRPr="00EF5447" w:rsidRDefault="008212EE" w:rsidP="00CE7889">
            <w:pPr>
              <w:pStyle w:val="TAC"/>
              <w:rPr>
                <w:rFonts w:cs="Arial"/>
                <w:lang w:eastAsia="ja-JP"/>
              </w:rPr>
            </w:pPr>
            <w:r w:rsidRPr="00EF5447">
              <w:rPr>
                <w:rFonts w:cs="Arial"/>
                <w:lang w:eastAsia="ja-JP"/>
              </w:rPr>
              <w:t>N/A</w:t>
            </w:r>
          </w:p>
        </w:tc>
        <w:tc>
          <w:tcPr>
            <w:tcW w:w="491" w:type="pct"/>
          </w:tcPr>
          <w:p w14:paraId="61B48DAC" w14:textId="77777777" w:rsidR="008212EE" w:rsidRPr="00EF5447" w:rsidRDefault="008212EE" w:rsidP="00CE7889">
            <w:pPr>
              <w:pStyle w:val="TAC"/>
              <w:rPr>
                <w:rFonts w:cs="Arial"/>
                <w:lang w:eastAsia="ja-JP"/>
              </w:rPr>
            </w:pPr>
            <w:r w:rsidRPr="00EF5447">
              <w:rPr>
                <w:rFonts w:cs="Arial"/>
                <w:lang w:eastAsia="ja-JP"/>
              </w:rPr>
              <w:t>N/A</w:t>
            </w:r>
          </w:p>
        </w:tc>
      </w:tr>
      <w:tr w:rsidR="008212EE" w:rsidRPr="00EF5447" w14:paraId="282EEC30" w14:textId="77777777" w:rsidTr="00CE7889">
        <w:trPr>
          <w:trHeight w:val="187"/>
          <w:jc w:val="center"/>
        </w:trPr>
        <w:tc>
          <w:tcPr>
            <w:tcW w:w="1366" w:type="pct"/>
            <w:tcBorders>
              <w:top w:val="nil"/>
              <w:bottom w:val="single" w:sz="4" w:space="0" w:color="auto"/>
            </w:tcBorders>
            <w:shd w:val="clear" w:color="auto" w:fill="auto"/>
          </w:tcPr>
          <w:p w14:paraId="6A750E8C" w14:textId="77777777" w:rsidR="008212EE" w:rsidRPr="00EF5447" w:rsidRDefault="008212EE" w:rsidP="00CE7889">
            <w:pPr>
              <w:pStyle w:val="TAC"/>
            </w:pPr>
          </w:p>
        </w:tc>
        <w:tc>
          <w:tcPr>
            <w:tcW w:w="563" w:type="pct"/>
            <w:shd w:val="clear" w:color="auto" w:fill="auto"/>
          </w:tcPr>
          <w:p w14:paraId="27BBEF0C" w14:textId="77777777" w:rsidR="008212EE" w:rsidRPr="00EF5447" w:rsidRDefault="008212EE" w:rsidP="00CE7889">
            <w:pPr>
              <w:pStyle w:val="TAC"/>
              <w:rPr>
                <w:rFonts w:cs="Arial"/>
                <w:lang w:eastAsia="ja-JP"/>
              </w:rPr>
            </w:pPr>
            <w:r w:rsidRPr="00EF5447">
              <w:rPr>
                <w:rFonts w:cs="Arial"/>
                <w:lang w:eastAsia="ja-JP"/>
              </w:rPr>
              <w:t>n66</w:t>
            </w:r>
          </w:p>
        </w:tc>
        <w:tc>
          <w:tcPr>
            <w:tcW w:w="588" w:type="pct"/>
            <w:shd w:val="clear" w:color="auto" w:fill="auto"/>
            <w:noWrap/>
          </w:tcPr>
          <w:p w14:paraId="6FCE5F32" w14:textId="77777777" w:rsidR="008212EE" w:rsidRPr="00EF5447" w:rsidRDefault="008212EE" w:rsidP="00CE7889">
            <w:pPr>
              <w:pStyle w:val="TAC"/>
              <w:rPr>
                <w:rFonts w:cs="Arial"/>
                <w:lang w:eastAsia="ja-JP"/>
              </w:rPr>
            </w:pPr>
            <w:r w:rsidRPr="00EF5447">
              <w:rPr>
                <w:rFonts w:cs="Arial"/>
                <w:szCs w:val="18"/>
                <w:lang w:eastAsia="ko-KR"/>
              </w:rPr>
              <w:t>1750</w:t>
            </w:r>
          </w:p>
        </w:tc>
        <w:tc>
          <w:tcPr>
            <w:tcW w:w="503" w:type="pct"/>
            <w:shd w:val="clear" w:color="auto" w:fill="auto"/>
            <w:noWrap/>
          </w:tcPr>
          <w:p w14:paraId="5B26F813" w14:textId="77777777" w:rsidR="008212EE" w:rsidRPr="00EF5447" w:rsidRDefault="008212EE" w:rsidP="00CE7889">
            <w:pPr>
              <w:pStyle w:val="TAC"/>
              <w:rPr>
                <w:rFonts w:cs="Arial"/>
                <w:lang w:eastAsia="ja-JP"/>
              </w:rPr>
            </w:pPr>
            <w:r w:rsidRPr="00EF5447">
              <w:rPr>
                <w:rFonts w:cs="Arial"/>
                <w:szCs w:val="18"/>
                <w:lang w:eastAsia="ko-KR"/>
              </w:rPr>
              <w:t>5</w:t>
            </w:r>
          </w:p>
        </w:tc>
        <w:tc>
          <w:tcPr>
            <w:tcW w:w="395" w:type="pct"/>
            <w:shd w:val="clear" w:color="auto" w:fill="auto"/>
            <w:noWrap/>
          </w:tcPr>
          <w:p w14:paraId="0107D4F0" w14:textId="77777777" w:rsidR="008212EE" w:rsidRPr="00EF5447" w:rsidRDefault="008212EE" w:rsidP="00CE7889">
            <w:pPr>
              <w:pStyle w:val="TAC"/>
              <w:rPr>
                <w:rFonts w:cs="Arial"/>
                <w:lang w:eastAsia="ja-JP"/>
              </w:rPr>
            </w:pPr>
            <w:r w:rsidRPr="00EF5447">
              <w:rPr>
                <w:rFonts w:cs="Arial"/>
                <w:szCs w:val="18"/>
                <w:lang w:eastAsia="ko-KR"/>
              </w:rPr>
              <w:t>25</w:t>
            </w:r>
          </w:p>
        </w:tc>
        <w:tc>
          <w:tcPr>
            <w:tcW w:w="616" w:type="pct"/>
            <w:shd w:val="clear" w:color="auto" w:fill="auto"/>
            <w:noWrap/>
          </w:tcPr>
          <w:p w14:paraId="24809B1C" w14:textId="77777777" w:rsidR="008212EE" w:rsidRPr="00EF5447" w:rsidRDefault="008212EE" w:rsidP="00CE7889">
            <w:pPr>
              <w:pStyle w:val="TAC"/>
            </w:pPr>
            <w:r w:rsidRPr="00EF5447">
              <w:rPr>
                <w:rFonts w:cs="Arial"/>
                <w:szCs w:val="18"/>
                <w:lang w:eastAsia="ko-KR"/>
              </w:rPr>
              <w:t>2150</w:t>
            </w:r>
          </w:p>
        </w:tc>
        <w:tc>
          <w:tcPr>
            <w:tcW w:w="478" w:type="pct"/>
            <w:shd w:val="clear" w:color="auto" w:fill="auto"/>
            <w:noWrap/>
          </w:tcPr>
          <w:p w14:paraId="74CB432F" w14:textId="77777777" w:rsidR="008212EE" w:rsidRPr="00EF5447" w:rsidRDefault="008212EE" w:rsidP="00CE7889">
            <w:pPr>
              <w:pStyle w:val="TAC"/>
              <w:rPr>
                <w:rFonts w:cs="Arial"/>
                <w:lang w:eastAsia="ja-JP"/>
              </w:rPr>
            </w:pPr>
            <w:r w:rsidRPr="00EF5447">
              <w:rPr>
                <w:rFonts w:cs="Arial"/>
                <w:lang w:eastAsia="ja-JP"/>
              </w:rPr>
              <w:t>5</w:t>
            </w:r>
          </w:p>
        </w:tc>
        <w:tc>
          <w:tcPr>
            <w:tcW w:w="491" w:type="pct"/>
          </w:tcPr>
          <w:p w14:paraId="34DD4864" w14:textId="77777777" w:rsidR="008212EE" w:rsidRPr="00EF5447" w:rsidRDefault="008212EE" w:rsidP="00CE7889">
            <w:pPr>
              <w:pStyle w:val="TAC"/>
              <w:rPr>
                <w:rFonts w:cs="Arial"/>
                <w:lang w:eastAsia="ja-JP"/>
              </w:rPr>
            </w:pPr>
            <w:r w:rsidRPr="00EF5447">
              <w:rPr>
                <w:rFonts w:cs="Arial"/>
                <w:lang w:eastAsia="ja-JP"/>
              </w:rPr>
              <w:t>IMD4</w:t>
            </w:r>
          </w:p>
        </w:tc>
      </w:tr>
      <w:tr w:rsidR="008212EE" w:rsidRPr="00EF5447" w14:paraId="73744201" w14:textId="77777777" w:rsidTr="00CE7889">
        <w:trPr>
          <w:trHeight w:val="187"/>
          <w:jc w:val="center"/>
        </w:trPr>
        <w:tc>
          <w:tcPr>
            <w:tcW w:w="1366" w:type="pct"/>
            <w:tcBorders>
              <w:bottom w:val="nil"/>
            </w:tcBorders>
            <w:shd w:val="clear" w:color="auto" w:fill="auto"/>
          </w:tcPr>
          <w:p w14:paraId="2B27A855" w14:textId="77777777" w:rsidR="008212EE" w:rsidRPr="00EF5447" w:rsidRDefault="008212EE" w:rsidP="00CE7889">
            <w:pPr>
              <w:pStyle w:val="TAC"/>
            </w:pPr>
            <w:r w:rsidRPr="00EF5447">
              <w:t>DC_71A_n78A</w:t>
            </w:r>
          </w:p>
        </w:tc>
        <w:tc>
          <w:tcPr>
            <w:tcW w:w="563" w:type="pct"/>
            <w:shd w:val="clear" w:color="auto" w:fill="auto"/>
          </w:tcPr>
          <w:p w14:paraId="2B7195E1" w14:textId="77777777" w:rsidR="008212EE" w:rsidRPr="00EF5447" w:rsidRDefault="008212EE" w:rsidP="00CE7889">
            <w:pPr>
              <w:pStyle w:val="TAC"/>
              <w:rPr>
                <w:rFonts w:cs="Arial"/>
                <w:lang w:eastAsia="ja-JP"/>
              </w:rPr>
            </w:pPr>
            <w:r w:rsidRPr="00EF5447">
              <w:t>71</w:t>
            </w:r>
          </w:p>
        </w:tc>
        <w:tc>
          <w:tcPr>
            <w:tcW w:w="588" w:type="pct"/>
            <w:shd w:val="clear" w:color="auto" w:fill="auto"/>
            <w:noWrap/>
          </w:tcPr>
          <w:p w14:paraId="3F8F99C7" w14:textId="77777777" w:rsidR="008212EE" w:rsidRPr="00EF5447" w:rsidRDefault="008212EE" w:rsidP="00CE7889">
            <w:pPr>
              <w:pStyle w:val="TAC"/>
              <w:rPr>
                <w:rFonts w:cs="Arial"/>
                <w:szCs w:val="18"/>
                <w:lang w:eastAsia="ko-KR"/>
              </w:rPr>
            </w:pPr>
            <w:r w:rsidRPr="00EF5447">
              <w:t>681.5</w:t>
            </w:r>
          </w:p>
        </w:tc>
        <w:tc>
          <w:tcPr>
            <w:tcW w:w="503" w:type="pct"/>
            <w:shd w:val="clear" w:color="auto" w:fill="auto"/>
            <w:noWrap/>
          </w:tcPr>
          <w:p w14:paraId="030B3440" w14:textId="77777777" w:rsidR="008212EE" w:rsidRPr="00EF5447" w:rsidRDefault="008212EE" w:rsidP="00CE7889">
            <w:pPr>
              <w:pStyle w:val="TAC"/>
              <w:rPr>
                <w:rFonts w:cs="Arial"/>
                <w:szCs w:val="18"/>
                <w:lang w:eastAsia="ko-KR"/>
              </w:rPr>
            </w:pPr>
            <w:r w:rsidRPr="00EF5447">
              <w:t>5</w:t>
            </w:r>
          </w:p>
        </w:tc>
        <w:tc>
          <w:tcPr>
            <w:tcW w:w="395" w:type="pct"/>
            <w:shd w:val="clear" w:color="auto" w:fill="auto"/>
            <w:noWrap/>
          </w:tcPr>
          <w:p w14:paraId="5FE01D44" w14:textId="77777777" w:rsidR="008212EE" w:rsidRPr="00EF5447" w:rsidRDefault="008212EE" w:rsidP="00CE7889">
            <w:pPr>
              <w:pStyle w:val="TAC"/>
              <w:rPr>
                <w:rFonts w:cs="Arial"/>
                <w:szCs w:val="18"/>
                <w:lang w:eastAsia="ko-KR"/>
              </w:rPr>
            </w:pPr>
            <w:r w:rsidRPr="00EF5447">
              <w:t>25</w:t>
            </w:r>
          </w:p>
        </w:tc>
        <w:tc>
          <w:tcPr>
            <w:tcW w:w="616" w:type="pct"/>
            <w:shd w:val="clear" w:color="auto" w:fill="auto"/>
            <w:noWrap/>
          </w:tcPr>
          <w:p w14:paraId="33CFA561" w14:textId="77777777" w:rsidR="008212EE" w:rsidRPr="00EF5447" w:rsidRDefault="008212EE" w:rsidP="00CE7889">
            <w:pPr>
              <w:pStyle w:val="TAC"/>
              <w:rPr>
                <w:rFonts w:cs="Arial"/>
                <w:szCs w:val="18"/>
                <w:lang w:eastAsia="ko-KR"/>
              </w:rPr>
            </w:pPr>
            <w:r w:rsidRPr="00EF5447">
              <w:t>635.5</w:t>
            </w:r>
          </w:p>
        </w:tc>
        <w:tc>
          <w:tcPr>
            <w:tcW w:w="478" w:type="pct"/>
            <w:shd w:val="clear" w:color="auto" w:fill="auto"/>
            <w:noWrap/>
          </w:tcPr>
          <w:p w14:paraId="40084564" w14:textId="77777777" w:rsidR="008212EE" w:rsidRPr="00EF5447" w:rsidRDefault="008212EE" w:rsidP="00CE7889">
            <w:pPr>
              <w:pStyle w:val="TAC"/>
              <w:rPr>
                <w:rFonts w:cs="Arial"/>
                <w:lang w:eastAsia="ja-JP"/>
              </w:rPr>
            </w:pPr>
            <w:r w:rsidRPr="00EF5447">
              <w:t>5.5</w:t>
            </w:r>
          </w:p>
        </w:tc>
        <w:tc>
          <w:tcPr>
            <w:tcW w:w="491" w:type="pct"/>
          </w:tcPr>
          <w:p w14:paraId="185AEE4A" w14:textId="77777777" w:rsidR="008212EE" w:rsidRPr="00EF5447" w:rsidRDefault="008212EE" w:rsidP="00CE7889">
            <w:pPr>
              <w:pStyle w:val="TAC"/>
              <w:rPr>
                <w:rFonts w:cs="Arial"/>
                <w:lang w:eastAsia="ja-JP"/>
              </w:rPr>
            </w:pPr>
            <w:r w:rsidRPr="00EF5447">
              <w:t>IMD5</w:t>
            </w:r>
          </w:p>
        </w:tc>
      </w:tr>
      <w:tr w:rsidR="008212EE" w:rsidRPr="00EF5447" w14:paraId="1C365DF3" w14:textId="77777777" w:rsidTr="00CE7889">
        <w:trPr>
          <w:trHeight w:val="187"/>
          <w:jc w:val="center"/>
        </w:trPr>
        <w:tc>
          <w:tcPr>
            <w:tcW w:w="1366" w:type="pct"/>
            <w:tcBorders>
              <w:top w:val="nil"/>
            </w:tcBorders>
            <w:shd w:val="clear" w:color="auto" w:fill="auto"/>
          </w:tcPr>
          <w:p w14:paraId="4E15183F" w14:textId="77777777" w:rsidR="008212EE" w:rsidRPr="00EF5447" w:rsidRDefault="008212EE" w:rsidP="00CE7889">
            <w:pPr>
              <w:pStyle w:val="TAC"/>
            </w:pPr>
          </w:p>
        </w:tc>
        <w:tc>
          <w:tcPr>
            <w:tcW w:w="563" w:type="pct"/>
            <w:shd w:val="clear" w:color="auto" w:fill="auto"/>
          </w:tcPr>
          <w:p w14:paraId="1A501AB5" w14:textId="77777777" w:rsidR="008212EE" w:rsidRPr="00EF5447" w:rsidRDefault="008212EE" w:rsidP="00CE7889">
            <w:pPr>
              <w:pStyle w:val="TAC"/>
              <w:rPr>
                <w:rFonts w:cs="Arial"/>
                <w:lang w:eastAsia="ja-JP"/>
              </w:rPr>
            </w:pPr>
            <w:r w:rsidRPr="00EF5447">
              <w:t>n78</w:t>
            </w:r>
          </w:p>
        </w:tc>
        <w:tc>
          <w:tcPr>
            <w:tcW w:w="588" w:type="pct"/>
            <w:shd w:val="clear" w:color="auto" w:fill="auto"/>
            <w:noWrap/>
          </w:tcPr>
          <w:p w14:paraId="0E1D41DC" w14:textId="77777777" w:rsidR="008212EE" w:rsidRPr="00EF5447" w:rsidRDefault="008212EE" w:rsidP="00CE7889">
            <w:pPr>
              <w:pStyle w:val="TAC"/>
              <w:rPr>
                <w:rFonts w:cs="Arial"/>
                <w:szCs w:val="18"/>
                <w:lang w:eastAsia="ko-KR"/>
              </w:rPr>
            </w:pPr>
            <w:r w:rsidRPr="00EF5447">
              <w:t>3361.5</w:t>
            </w:r>
          </w:p>
        </w:tc>
        <w:tc>
          <w:tcPr>
            <w:tcW w:w="503" w:type="pct"/>
            <w:shd w:val="clear" w:color="auto" w:fill="auto"/>
            <w:noWrap/>
          </w:tcPr>
          <w:p w14:paraId="13745FEE" w14:textId="77777777" w:rsidR="008212EE" w:rsidRPr="00EF5447" w:rsidRDefault="008212EE" w:rsidP="00CE7889">
            <w:pPr>
              <w:pStyle w:val="TAC"/>
              <w:rPr>
                <w:rFonts w:cs="Arial"/>
                <w:szCs w:val="18"/>
                <w:lang w:eastAsia="ko-KR"/>
              </w:rPr>
            </w:pPr>
            <w:r w:rsidRPr="00EF5447">
              <w:t>10</w:t>
            </w:r>
          </w:p>
        </w:tc>
        <w:tc>
          <w:tcPr>
            <w:tcW w:w="395" w:type="pct"/>
            <w:shd w:val="clear" w:color="auto" w:fill="auto"/>
            <w:noWrap/>
          </w:tcPr>
          <w:p w14:paraId="7290DA1E" w14:textId="77777777" w:rsidR="008212EE" w:rsidRPr="00EF5447" w:rsidRDefault="008212EE" w:rsidP="00CE7889">
            <w:pPr>
              <w:pStyle w:val="TAC"/>
              <w:rPr>
                <w:rFonts w:cs="Arial"/>
                <w:szCs w:val="18"/>
                <w:lang w:eastAsia="ko-KR"/>
              </w:rPr>
            </w:pPr>
            <w:r w:rsidRPr="00EF5447">
              <w:t>50</w:t>
            </w:r>
          </w:p>
        </w:tc>
        <w:tc>
          <w:tcPr>
            <w:tcW w:w="616" w:type="pct"/>
            <w:shd w:val="clear" w:color="auto" w:fill="auto"/>
            <w:noWrap/>
          </w:tcPr>
          <w:p w14:paraId="3A0C94A1" w14:textId="77777777" w:rsidR="008212EE" w:rsidRPr="00EF5447" w:rsidRDefault="008212EE" w:rsidP="00CE7889">
            <w:pPr>
              <w:pStyle w:val="TAC"/>
              <w:rPr>
                <w:rFonts w:cs="Arial"/>
                <w:szCs w:val="18"/>
                <w:lang w:eastAsia="ko-KR"/>
              </w:rPr>
            </w:pPr>
            <w:r w:rsidRPr="00EF5447">
              <w:t>3582.5</w:t>
            </w:r>
          </w:p>
        </w:tc>
        <w:tc>
          <w:tcPr>
            <w:tcW w:w="478" w:type="pct"/>
            <w:shd w:val="clear" w:color="auto" w:fill="auto"/>
            <w:noWrap/>
          </w:tcPr>
          <w:p w14:paraId="0FAEB557" w14:textId="77777777" w:rsidR="008212EE" w:rsidRPr="00EF5447" w:rsidRDefault="008212EE" w:rsidP="00CE7889">
            <w:pPr>
              <w:pStyle w:val="TAC"/>
              <w:rPr>
                <w:rFonts w:cs="Arial"/>
                <w:lang w:eastAsia="ja-JP"/>
              </w:rPr>
            </w:pPr>
            <w:r w:rsidRPr="00EF5447">
              <w:t>N/A</w:t>
            </w:r>
          </w:p>
        </w:tc>
        <w:tc>
          <w:tcPr>
            <w:tcW w:w="491" w:type="pct"/>
          </w:tcPr>
          <w:p w14:paraId="3C6F7DB5" w14:textId="77777777" w:rsidR="008212EE" w:rsidRPr="00EF5447" w:rsidRDefault="008212EE" w:rsidP="00CE7889">
            <w:pPr>
              <w:pStyle w:val="TAC"/>
              <w:rPr>
                <w:rFonts w:cs="Arial"/>
                <w:lang w:eastAsia="ja-JP"/>
              </w:rPr>
            </w:pPr>
            <w:r w:rsidRPr="00EF5447">
              <w:t>N/A</w:t>
            </w:r>
          </w:p>
        </w:tc>
      </w:tr>
      <w:tr w:rsidR="008212EE" w:rsidRPr="00EF5447" w14:paraId="2A2088C6" w14:textId="77777777" w:rsidTr="00CE7889">
        <w:trPr>
          <w:trHeight w:val="187"/>
          <w:jc w:val="center"/>
        </w:trPr>
        <w:tc>
          <w:tcPr>
            <w:tcW w:w="5000" w:type="pct"/>
            <w:gridSpan w:val="8"/>
            <w:shd w:val="clear" w:color="auto" w:fill="auto"/>
            <w:vAlign w:val="center"/>
          </w:tcPr>
          <w:p w14:paraId="6CBEFAE8" w14:textId="77777777" w:rsidR="008212EE" w:rsidRPr="00EF5447" w:rsidRDefault="008212EE" w:rsidP="00CE7889">
            <w:pPr>
              <w:pStyle w:val="TAN"/>
              <w:rPr>
                <w:lang w:eastAsia="ko-KR"/>
              </w:rPr>
            </w:pPr>
            <w:r w:rsidRPr="00EF5447">
              <w:rPr>
                <w:lang w:eastAsia="ko-KR"/>
              </w:rPr>
              <w:t>NOTE 1:</w:t>
            </w:r>
            <w:r w:rsidRPr="00EF5447">
              <w:rPr>
                <w:lang w:eastAsia="ko-KR"/>
              </w:rPr>
              <w:tab/>
              <w:t xml:space="preserve">Both of the transmitters shall be set </w:t>
            </w:r>
            <w:proofErr w:type="gramStart"/>
            <w:r w:rsidRPr="00EF5447">
              <w:rPr>
                <w:lang w:eastAsia="ko-KR"/>
              </w:rPr>
              <w:t>min(</w:t>
            </w:r>
            <w:proofErr w:type="gramEnd"/>
            <w:r w:rsidRPr="00EF5447">
              <w:rPr>
                <w:lang w:eastAsia="ko-KR"/>
              </w:rPr>
              <w:t>+20 dBm, P</w:t>
            </w:r>
            <w:r w:rsidRPr="00EF5447">
              <w:rPr>
                <w:vertAlign w:val="subscript"/>
                <w:lang w:eastAsia="ko-KR"/>
              </w:rPr>
              <w:t>CMAX_L,c</w:t>
            </w:r>
            <w:r w:rsidRPr="00EF5447">
              <w:rPr>
                <w:lang w:eastAsia="ko-KR"/>
              </w:rPr>
              <w:t>) as defined in clause 6.2.5A.</w:t>
            </w:r>
          </w:p>
          <w:p w14:paraId="75AC88FE" w14:textId="77777777" w:rsidR="008212EE" w:rsidRPr="00EF5447" w:rsidRDefault="008212EE" w:rsidP="00CE7889">
            <w:pPr>
              <w:pStyle w:val="TAN"/>
              <w:rPr>
                <w:lang w:eastAsia="zh-CN"/>
              </w:rPr>
            </w:pPr>
            <w:r w:rsidRPr="00EF5447">
              <w:t xml:space="preserve">NOTE </w:t>
            </w:r>
            <w:r w:rsidRPr="00EF5447">
              <w:rPr>
                <w:lang w:eastAsia="ko-KR"/>
              </w:rPr>
              <w:t>2</w:t>
            </w:r>
            <w:r w:rsidRPr="00EF5447">
              <w:t>:</w:t>
            </w:r>
            <w:r w:rsidRPr="00EF5447">
              <w:tab/>
              <w:t>RB</w:t>
            </w:r>
            <w:r w:rsidRPr="00EF5447">
              <w:rPr>
                <w:vertAlign w:val="subscript"/>
              </w:rPr>
              <w:t>start</w:t>
            </w:r>
            <w:r w:rsidRPr="00EF5447">
              <w:t xml:space="preserve"> = </w:t>
            </w:r>
            <w:r w:rsidRPr="00EF5447">
              <w:rPr>
                <w:lang w:eastAsia="ko-KR"/>
              </w:rPr>
              <w:t>0</w:t>
            </w:r>
          </w:p>
          <w:p w14:paraId="77107C12" w14:textId="77777777" w:rsidR="008212EE" w:rsidRPr="00EF5447" w:rsidRDefault="008212EE" w:rsidP="00CE7889">
            <w:pPr>
              <w:pStyle w:val="TAN"/>
              <w:rPr>
                <w:lang w:eastAsia="ja-JP"/>
              </w:rPr>
            </w:pPr>
            <w:r w:rsidRPr="00EF5447">
              <w:t>NOTE 3:</w:t>
            </w:r>
            <w:r w:rsidRPr="00EF5447">
              <w:tab/>
              <w:t>This band is subject to IMD5 also which MSD is not specified</w:t>
            </w:r>
            <w:r w:rsidRPr="00EF5447">
              <w:rPr>
                <w:lang w:eastAsia="ja-JP"/>
              </w:rPr>
              <w:t>.</w:t>
            </w:r>
          </w:p>
          <w:p w14:paraId="4E74ABDC" w14:textId="77777777" w:rsidR="008212EE" w:rsidRPr="00EF5447" w:rsidRDefault="008212EE" w:rsidP="00CE7889">
            <w:pPr>
              <w:pStyle w:val="TAN"/>
            </w:pPr>
            <w:r w:rsidRPr="00EF5447">
              <w:t>NOTE 4:</w:t>
            </w:r>
            <w:r w:rsidRPr="00EF5447">
              <w:tab/>
              <w:t>Applicable only if operation with 4 antenna ports is supported in the band with EN-DC configured.</w:t>
            </w:r>
          </w:p>
          <w:p w14:paraId="6CF1F15C" w14:textId="77777777" w:rsidR="008212EE" w:rsidRPr="00EF5447" w:rsidRDefault="008212EE" w:rsidP="00CE7889">
            <w:pPr>
              <w:pStyle w:val="TAN"/>
              <w:rPr>
                <w:rFonts w:eastAsia="MS Mincho"/>
                <w:lang w:eastAsia="ja-JP"/>
              </w:rPr>
            </w:pPr>
            <w:r w:rsidRPr="00EF5447">
              <w:t>NOTE 5:</w:t>
            </w:r>
            <w:r w:rsidRPr="00EF5447">
              <w:tab/>
            </w:r>
            <w:r w:rsidRPr="00EF5447">
              <w:rPr>
                <w:lang w:eastAsia="ja-JP"/>
              </w:rPr>
              <w:t>Void</w:t>
            </w:r>
          </w:p>
          <w:p w14:paraId="18C5397B" w14:textId="77777777" w:rsidR="008212EE" w:rsidRDefault="008212EE" w:rsidP="00CE7889">
            <w:pPr>
              <w:pStyle w:val="TAN"/>
              <w:rPr>
                <w:lang w:eastAsia="zh-TW"/>
              </w:rPr>
            </w:pPr>
            <w:r w:rsidRPr="00EF5447">
              <w:rPr>
                <w:lang w:eastAsia="ja-JP"/>
              </w:rPr>
              <w:t>NOTE 6:</w:t>
            </w:r>
            <w:r w:rsidRPr="00EF5447">
              <w:t xml:space="preserve"> </w:t>
            </w:r>
            <w:r w:rsidRPr="00EF5447">
              <w:tab/>
            </w:r>
            <w:r w:rsidRPr="00EF5447">
              <w:rPr>
                <w:lang w:eastAsia="ja-JP"/>
              </w:rPr>
              <w:t>For</w:t>
            </w:r>
            <w:r w:rsidRPr="00EF5447">
              <w:t xml:space="preserve"> NR band, UL</w:t>
            </w:r>
            <w:r w:rsidRPr="00EF5447">
              <w:rPr>
                <w:lang w:eastAsia="ja-JP"/>
              </w:rPr>
              <w:t>/DL BW and UL</w:t>
            </w:r>
            <w:r w:rsidRPr="00EF5447">
              <w:t xml:space="preserve"> </w:t>
            </w:r>
            <w:r w:rsidRPr="00EF5447">
              <w:rPr>
                <w:lang w:eastAsia="ja-JP"/>
              </w:rPr>
              <w:t>L</w:t>
            </w:r>
            <w:r w:rsidRPr="00EF5447">
              <w:rPr>
                <w:vertAlign w:val="subscript"/>
                <w:lang w:eastAsia="ja-JP"/>
              </w:rPr>
              <w:t>CRB</w:t>
            </w:r>
            <w:r w:rsidRPr="00EF5447">
              <w:t xml:space="preserve"> </w:t>
            </w:r>
            <w:r w:rsidRPr="00EF5447">
              <w:rPr>
                <w:lang w:eastAsia="ja-JP"/>
              </w:rPr>
              <w:t>can</w:t>
            </w:r>
            <w:r w:rsidRPr="00EF5447">
              <w:t xml:space="preserve"> be adjusted according to the </w:t>
            </w:r>
            <w:r w:rsidRPr="00EF5447">
              <w:rPr>
                <w:lang w:eastAsia="ja-JP"/>
              </w:rPr>
              <w:t>supported BW and</w:t>
            </w:r>
            <w:r w:rsidRPr="00EF5447">
              <w:t xml:space="preserve"> lowest SCS</w:t>
            </w:r>
            <w:r w:rsidRPr="00EF5447">
              <w:rPr>
                <w:rFonts w:eastAsia="MS Mincho"/>
                <w:lang w:eastAsia="ja-JP"/>
              </w:rPr>
              <w:t xml:space="preserve"> supported by the UE</w:t>
            </w:r>
            <w:r w:rsidRPr="00EF5447">
              <w:t>.</w:t>
            </w:r>
          </w:p>
          <w:p w14:paraId="613ADC41" w14:textId="77777777" w:rsidR="008212EE" w:rsidRPr="00EF5447" w:rsidRDefault="008212EE" w:rsidP="00CE7889">
            <w:pPr>
              <w:pStyle w:val="TAN"/>
              <w:rPr>
                <w:rFonts w:cs="Arial"/>
                <w:lang w:eastAsia="ja-JP"/>
              </w:rPr>
            </w:pPr>
            <w:r>
              <w:rPr>
                <w:rFonts w:hint="eastAsia"/>
                <w:lang w:eastAsia="zh-TW"/>
              </w:rPr>
              <w:t>NOTE 7:</w:t>
            </w:r>
            <w:r>
              <w:rPr>
                <w:lang w:eastAsia="zh-TW"/>
              </w:rPr>
              <w:tab/>
            </w:r>
            <w:r w:rsidRPr="008E6666">
              <w:rPr>
                <w:szCs w:val="18"/>
                <w:lang w:eastAsia="ja-JP"/>
              </w:rPr>
              <w:t>The frequency range in band n28 is restricted for this band combination to 728 - 738 MHz for the UL and 783 - 793 MHz for the DL. This band is subject to IMD2, IMD4 and IMD5 fall in n28 also which MSD is not specified. In addition, this band is subject to IMD4 fall in B21 also which MSD is not specified.</w:t>
            </w:r>
          </w:p>
        </w:tc>
      </w:tr>
    </w:tbl>
    <w:p w14:paraId="3D2BE1A1" w14:textId="77777777" w:rsidR="008212EE" w:rsidRPr="00EF5447" w:rsidRDefault="008212EE" w:rsidP="008212EE"/>
    <w:p w14:paraId="577BC530" w14:textId="77777777" w:rsidR="008212EE" w:rsidRPr="00EF5447" w:rsidRDefault="008212EE" w:rsidP="008212EE">
      <w:pPr>
        <w:pStyle w:val="TH"/>
      </w:pPr>
      <w:r w:rsidRPr="00EF5447">
        <w:t>Table 7.3B.2.3.5.1-1</w:t>
      </w:r>
      <w:r w:rsidRPr="00EF5447">
        <w:rPr>
          <w:lang w:eastAsia="zh-CN"/>
        </w:rPr>
        <w:t>a</w:t>
      </w:r>
      <w:r w:rsidRPr="00EF5447">
        <w:t xml:space="preserve">: MSD test points for PCell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8212EE" w:rsidRPr="00EF5447" w14:paraId="78DF0799" w14:textId="77777777" w:rsidTr="00CE7889">
        <w:trPr>
          <w:trHeight w:val="187"/>
          <w:tblHeader/>
          <w:jc w:val="center"/>
        </w:trPr>
        <w:tc>
          <w:tcPr>
            <w:tcW w:w="7927" w:type="dxa"/>
            <w:gridSpan w:val="8"/>
            <w:tcBorders>
              <w:bottom w:val="single" w:sz="4" w:space="0" w:color="auto"/>
            </w:tcBorders>
          </w:tcPr>
          <w:p w14:paraId="4248AB43" w14:textId="77777777" w:rsidR="008212EE" w:rsidRPr="00EF5447" w:rsidRDefault="008212EE" w:rsidP="00CE7889">
            <w:pPr>
              <w:pStyle w:val="TAH"/>
              <w:keepNext w:val="0"/>
            </w:pPr>
            <w:r w:rsidRPr="00EF5447">
              <w:t>NR or E-UTRA Band / Channel bandwidth / N</w:t>
            </w:r>
            <w:r w:rsidRPr="00EF5447">
              <w:rPr>
                <w:vertAlign w:val="subscript"/>
              </w:rPr>
              <w:t>RB</w:t>
            </w:r>
            <w:r w:rsidRPr="00EF5447">
              <w:t xml:space="preserve"> / MSD</w:t>
            </w:r>
          </w:p>
        </w:tc>
      </w:tr>
      <w:tr w:rsidR="008212EE" w:rsidRPr="00EF5447" w14:paraId="4F08EEC5" w14:textId="77777777" w:rsidTr="00CE7889">
        <w:trPr>
          <w:trHeight w:val="187"/>
          <w:tblHeader/>
          <w:jc w:val="center"/>
        </w:trPr>
        <w:tc>
          <w:tcPr>
            <w:tcW w:w="1880" w:type="dxa"/>
            <w:tcBorders>
              <w:bottom w:val="single" w:sz="4" w:space="0" w:color="auto"/>
            </w:tcBorders>
          </w:tcPr>
          <w:p w14:paraId="1F3365C1" w14:textId="77777777" w:rsidR="008212EE" w:rsidRPr="00EF5447" w:rsidRDefault="008212EE" w:rsidP="00CE7889">
            <w:pPr>
              <w:pStyle w:val="TAH"/>
              <w:keepNext w:val="0"/>
            </w:pPr>
            <w:r w:rsidRPr="00EF5447">
              <w:rPr>
                <w:rFonts w:eastAsia="MS Mincho"/>
                <w:lang w:eastAsia="ja-JP"/>
              </w:rPr>
              <w:t>EN-DC</w:t>
            </w:r>
          </w:p>
          <w:p w14:paraId="11D3699E" w14:textId="77777777" w:rsidR="008212EE" w:rsidRPr="00EF5447" w:rsidRDefault="008212EE" w:rsidP="00CE7889">
            <w:pPr>
              <w:pStyle w:val="TAH"/>
              <w:keepNext w:val="0"/>
              <w:rPr>
                <w:rFonts w:eastAsia="MS Mincho"/>
                <w:lang w:eastAsia="ja-JP"/>
              </w:rPr>
            </w:pPr>
            <w:r w:rsidRPr="00EF5447">
              <w:t>Configuration</w:t>
            </w:r>
          </w:p>
        </w:tc>
        <w:tc>
          <w:tcPr>
            <w:tcW w:w="856" w:type="dxa"/>
            <w:tcBorders>
              <w:bottom w:val="single" w:sz="4" w:space="0" w:color="auto"/>
            </w:tcBorders>
          </w:tcPr>
          <w:p w14:paraId="76879754" w14:textId="77777777" w:rsidR="008212EE" w:rsidRPr="00EF5447" w:rsidRDefault="008212EE" w:rsidP="00CE7889">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4AC575EA" w14:textId="77777777" w:rsidR="008212EE" w:rsidRPr="00EF5447" w:rsidRDefault="008212EE" w:rsidP="00CE7889">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14496A5A" w14:textId="77777777" w:rsidR="008212EE" w:rsidRPr="00EF5447" w:rsidRDefault="008212EE" w:rsidP="00CE7889">
            <w:pPr>
              <w:pStyle w:val="TAH"/>
              <w:keepNext w:val="0"/>
            </w:pPr>
            <w:r w:rsidRPr="00EF5447">
              <w:t xml:space="preserve">UL/DL BW </w:t>
            </w:r>
            <w:r w:rsidRPr="00EF5447">
              <w:br/>
              <w:t>(MHz)</w:t>
            </w:r>
          </w:p>
        </w:tc>
        <w:tc>
          <w:tcPr>
            <w:tcW w:w="599" w:type="dxa"/>
            <w:tcBorders>
              <w:bottom w:val="single" w:sz="4" w:space="0" w:color="auto"/>
            </w:tcBorders>
          </w:tcPr>
          <w:p w14:paraId="5F81B817" w14:textId="77777777" w:rsidR="008212EE" w:rsidRPr="00EF5447" w:rsidRDefault="008212EE" w:rsidP="00CE7889">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0E802971" w14:textId="77777777" w:rsidR="008212EE" w:rsidRPr="00EF5447" w:rsidRDefault="008212EE" w:rsidP="00CE7889">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65C29AC8" w14:textId="77777777" w:rsidR="008212EE" w:rsidRPr="00EF5447" w:rsidRDefault="008212EE" w:rsidP="00CE7889">
            <w:pPr>
              <w:pStyle w:val="TAH"/>
              <w:keepNext w:val="0"/>
            </w:pPr>
            <w:r w:rsidRPr="00EF5447">
              <w:t xml:space="preserve">MSD </w:t>
            </w:r>
            <w:r w:rsidRPr="00EF5447">
              <w:br/>
              <w:t>(dB)</w:t>
            </w:r>
          </w:p>
        </w:tc>
        <w:tc>
          <w:tcPr>
            <w:tcW w:w="942" w:type="dxa"/>
            <w:tcBorders>
              <w:bottom w:val="single" w:sz="4" w:space="0" w:color="auto"/>
            </w:tcBorders>
          </w:tcPr>
          <w:p w14:paraId="75B8D67A" w14:textId="77777777" w:rsidR="008212EE" w:rsidRPr="00EF5447" w:rsidRDefault="008212EE" w:rsidP="00CE7889">
            <w:pPr>
              <w:pStyle w:val="TAH"/>
              <w:keepNext w:val="0"/>
            </w:pPr>
            <w:r w:rsidRPr="00EF5447">
              <w:t>IMD order</w:t>
            </w:r>
          </w:p>
        </w:tc>
      </w:tr>
      <w:tr w:rsidR="008212EE" w:rsidRPr="00EF5447" w14:paraId="35A1AFA5" w14:textId="77777777" w:rsidTr="00CE7889">
        <w:trPr>
          <w:trHeight w:val="187"/>
          <w:tblHeader/>
          <w:jc w:val="center"/>
        </w:trPr>
        <w:tc>
          <w:tcPr>
            <w:tcW w:w="1880" w:type="dxa"/>
            <w:tcBorders>
              <w:bottom w:val="nil"/>
            </w:tcBorders>
            <w:shd w:val="clear" w:color="auto" w:fill="auto"/>
          </w:tcPr>
          <w:p w14:paraId="24BCDD80" w14:textId="77777777" w:rsidR="008212EE" w:rsidRPr="00EF5447" w:rsidRDefault="008212EE" w:rsidP="00CE7889">
            <w:pPr>
              <w:pStyle w:val="TAC"/>
              <w:rPr>
                <w:rFonts w:eastAsia="MS Mincho"/>
                <w:lang w:eastAsia="ja-JP"/>
              </w:rPr>
            </w:pPr>
            <w:r w:rsidRPr="00EF5447">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7C8A3A7C" w14:textId="77777777" w:rsidR="008212EE" w:rsidRPr="00EF5447" w:rsidRDefault="008212EE" w:rsidP="00CE7889">
            <w:pPr>
              <w:pStyle w:val="TAC"/>
            </w:pPr>
            <w:r w:rsidRPr="00EF5447">
              <w:rPr>
                <w:lang w:eastAsia="zh-CN"/>
              </w:rPr>
              <w:t>3</w:t>
            </w:r>
          </w:p>
        </w:tc>
        <w:tc>
          <w:tcPr>
            <w:tcW w:w="1040" w:type="dxa"/>
            <w:tcBorders>
              <w:bottom w:val="single" w:sz="4" w:space="0" w:color="auto"/>
            </w:tcBorders>
          </w:tcPr>
          <w:p w14:paraId="5DF28FB8" w14:textId="77777777" w:rsidR="008212EE" w:rsidRPr="00EF5447" w:rsidRDefault="008212EE" w:rsidP="00CE7889">
            <w:pPr>
              <w:pStyle w:val="TAC"/>
            </w:pPr>
            <w:r w:rsidRPr="00EF5447">
              <w:rPr>
                <w:lang w:eastAsia="zh-CN"/>
              </w:rPr>
              <w:t>1740</w:t>
            </w:r>
          </w:p>
        </w:tc>
        <w:tc>
          <w:tcPr>
            <w:tcW w:w="763" w:type="dxa"/>
            <w:tcBorders>
              <w:bottom w:val="single" w:sz="4" w:space="0" w:color="auto"/>
            </w:tcBorders>
          </w:tcPr>
          <w:p w14:paraId="3D807C9B" w14:textId="77777777" w:rsidR="008212EE" w:rsidRPr="00EF5447" w:rsidRDefault="008212EE" w:rsidP="00CE7889">
            <w:pPr>
              <w:pStyle w:val="TAC"/>
            </w:pPr>
            <w:r w:rsidRPr="00EF5447">
              <w:rPr>
                <w:lang w:eastAsia="zh-CN"/>
              </w:rPr>
              <w:t>5</w:t>
            </w:r>
          </w:p>
        </w:tc>
        <w:tc>
          <w:tcPr>
            <w:tcW w:w="599" w:type="dxa"/>
            <w:tcBorders>
              <w:bottom w:val="single" w:sz="4" w:space="0" w:color="auto"/>
            </w:tcBorders>
          </w:tcPr>
          <w:p w14:paraId="05391C55" w14:textId="77777777" w:rsidR="008212EE" w:rsidRPr="00EF5447" w:rsidRDefault="008212EE" w:rsidP="00CE7889">
            <w:pPr>
              <w:pStyle w:val="TAC"/>
            </w:pPr>
            <w:r w:rsidRPr="00EF5447">
              <w:rPr>
                <w:lang w:eastAsia="zh-CN"/>
              </w:rPr>
              <w:t>25</w:t>
            </w:r>
          </w:p>
        </w:tc>
        <w:tc>
          <w:tcPr>
            <w:tcW w:w="1072" w:type="dxa"/>
            <w:tcBorders>
              <w:bottom w:val="single" w:sz="4" w:space="0" w:color="auto"/>
            </w:tcBorders>
          </w:tcPr>
          <w:p w14:paraId="7B008A12" w14:textId="77777777" w:rsidR="008212EE" w:rsidRPr="00EF5447" w:rsidRDefault="008212EE" w:rsidP="00CE7889">
            <w:pPr>
              <w:pStyle w:val="TAC"/>
            </w:pPr>
            <w:r w:rsidRPr="00EF5447">
              <w:rPr>
                <w:lang w:eastAsia="zh-CN"/>
              </w:rPr>
              <w:t>1835</w:t>
            </w:r>
          </w:p>
        </w:tc>
        <w:tc>
          <w:tcPr>
            <w:tcW w:w="775" w:type="dxa"/>
            <w:tcBorders>
              <w:bottom w:val="single" w:sz="4" w:space="0" w:color="auto"/>
            </w:tcBorders>
          </w:tcPr>
          <w:p w14:paraId="5EBDC049" w14:textId="77777777" w:rsidR="008212EE" w:rsidRPr="00EF5447" w:rsidRDefault="008212EE" w:rsidP="00CE7889">
            <w:pPr>
              <w:pStyle w:val="TAC"/>
            </w:pPr>
            <w:r w:rsidRPr="00EF5447">
              <w:rPr>
                <w:lang w:eastAsia="zh-CN"/>
              </w:rPr>
              <w:t>18.4</w:t>
            </w:r>
          </w:p>
        </w:tc>
        <w:tc>
          <w:tcPr>
            <w:tcW w:w="942" w:type="dxa"/>
            <w:tcBorders>
              <w:bottom w:val="single" w:sz="4" w:space="0" w:color="auto"/>
            </w:tcBorders>
          </w:tcPr>
          <w:p w14:paraId="30869227" w14:textId="77777777" w:rsidR="008212EE" w:rsidRPr="00EF5447" w:rsidRDefault="008212EE" w:rsidP="00CE7889">
            <w:pPr>
              <w:pStyle w:val="TAC"/>
            </w:pPr>
            <w:r w:rsidRPr="00EF5447">
              <w:rPr>
                <w:lang w:eastAsia="zh-CN"/>
              </w:rPr>
              <w:t>IMD4</w:t>
            </w:r>
          </w:p>
        </w:tc>
      </w:tr>
      <w:tr w:rsidR="008212EE" w:rsidRPr="00EF5447" w14:paraId="50A38735" w14:textId="77777777" w:rsidTr="00CE7889">
        <w:trPr>
          <w:trHeight w:val="187"/>
          <w:tblHeader/>
          <w:jc w:val="center"/>
        </w:trPr>
        <w:tc>
          <w:tcPr>
            <w:tcW w:w="1880" w:type="dxa"/>
            <w:tcBorders>
              <w:top w:val="nil"/>
              <w:bottom w:val="single" w:sz="4" w:space="0" w:color="auto"/>
            </w:tcBorders>
            <w:shd w:val="clear" w:color="auto" w:fill="auto"/>
          </w:tcPr>
          <w:p w14:paraId="16DC1FBD" w14:textId="77777777" w:rsidR="008212EE" w:rsidRPr="00EF5447" w:rsidRDefault="008212EE" w:rsidP="00CE7889">
            <w:pPr>
              <w:pStyle w:val="TAC"/>
              <w:rPr>
                <w:rFonts w:eastAsia="MS Mincho"/>
                <w:lang w:eastAsia="ja-JP"/>
              </w:rPr>
            </w:pPr>
          </w:p>
        </w:tc>
        <w:tc>
          <w:tcPr>
            <w:tcW w:w="856" w:type="dxa"/>
            <w:tcBorders>
              <w:bottom w:val="single" w:sz="4" w:space="0" w:color="auto"/>
            </w:tcBorders>
          </w:tcPr>
          <w:p w14:paraId="15BA647D" w14:textId="77777777" w:rsidR="008212EE" w:rsidRPr="00EF5447" w:rsidRDefault="008212EE" w:rsidP="00CE7889">
            <w:pPr>
              <w:pStyle w:val="TAC"/>
            </w:pPr>
            <w:r w:rsidRPr="00EF5447">
              <w:rPr>
                <w:lang w:eastAsia="zh-CN"/>
              </w:rPr>
              <w:t>n41</w:t>
            </w:r>
          </w:p>
        </w:tc>
        <w:tc>
          <w:tcPr>
            <w:tcW w:w="1040" w:type="dxa"/>
            <w:tcBorders>
              <w:bottom w:val="single" w:sz="4" w:space="0" w:color="auto"/>
            </w:tcBorders>
          </w:tcPr>
          <w:p w14:paraId="2AADC62F" w14:textId="77777777" w:rsidR="008212EE" w:rsidRPr="00EF5447" w:rsidRDefault="008212EE" w:rsidP="00CE7889">
            <w:pPr>
              <w:pStyle w:val="TAC"/>
            </w:pPr>
            <w:r w:rsidRPr="00EF5447">
              <w:rPr>
                <w:lang w:eastAsia="zh-CN"/>
              </w:rPr>
              <w:t>2657.5</w:t>
            </w:r>
          </w:p>
        </w:tc>
        <w:tc>
          <w:tcPr>
            <w:tcW w:w="763" w:type="dxa"/>
            <w:tcBorders>
              <w:bottom w:val="single" w:sz="4" w:space="0" w:color="auto"/>
            </w:tcBorders>
          </w:tcPr>
          <w:p w14:paraId="6798CA72" w14:textId="77777777" w:rsidR="008212EE" w:rsidRPr="00EF5447" w:rsidRDefault="008212EE" w:rsidP="00CE7889">
            <w:pPr>
              <w:pStyle w:val="TAC"/>
            </w:pPr>
            <w:r w:rsidRPr="00EF5447">
              <w:rPr>
                <w:lang w:eastAsia="zh-CN"/>
              </w:rPr>
              <w:t>10</w:t>
            </w:r>
          </w:p>
        </w:tc>
        <w:tc>
          <w:tcPr>
            <w:tcW w:w="599" w:type="dxa"/>
            <w:tcBorders>
              <w:bottom w:val="single" w:sz="4" w:space="0" w:color="auto"/>
            </w:tcBorders>
          </w:tcPr>
          <w:p w14:paraId="6B9B5B4B" w14:textId="77777777" w:rsidR="008212EE" w:rsidRPr="00EF5447" w:rsidRDefault="008212EE" w:rsidP="00CE7889">
            <w:pPr>
              <w:pStyle w:val="TAC"/>
            </w:pPr>
            <w:r w:rsidRPr="00EF5447">
              <w:rPr>
                <w:lang w:eastAsia="zh-CN"/>
              </w:rPr>
              <w:t>50</w:t>
            </w:r>
          </w:p>
        </w:tc>
        <w:tc>
          <w:tcPr>
            <w:tcW w:w="1072" w:type="dxa"/>
            <w:tcBorders>
              <w:bottom w:val="single" w:sz="4" w:space="0" w:color="auto"/>
            </w:tcBorders>
          </w:tcPr>
          <w:p w14:paraId="420A2AF5" w14:textId="77777777" w:rsidR="008212EE" w:rsidRPr="00EF5447" w:rsidRDefault="008212EE" w:rsidP="00CE7889">
            <w:pPr>
              <w:pStyle w:val="TAC"/>
            </w:pPr>
            <w:r w:rsidRPr="00EF5447">
              <w:rPr>
                <w:lang w:eastAsia="zh-CN"/>
              </w:rPr>
              <w:t>2657.5</w:t>
            </w:r>
          </w:p>
        </w:tc>
        <w:tc>
          <w:tcPr>
            <w:tcW w:w="775" w:type="dxa"/>
            <w:tcBorders>
              <w:bottom w:val="single" w:sz="4" w:space="0" w:color="auto"/>
            </w:tcBorders>
          </w:tcPr>
          <w:p w14:paraId="1B1EC343" w14:textId="77777777" w:rsidR="008212EE" w:rsidRPr="00EF5447" w:rsidRDefault="008212EE" w:rsidP="00CE7889">
            <w:pPr>
              <w:pStyle w:val="TAC"/>
            </w:pPr>
            <w:r w:rsidRPr="00EF5447">
              <w:rPr>
                <w:lang w:eastAsia="zh-CN"/>
              </w:rPr>
              <w:t>N/A</w:t>
            </w:r>
          </w:p>
        </w:tc>
        <w:tc>
          <w:tcPr>
            <w:tcW w:w="942" w:type="dxa"/>
            <w:tcBorders>
              <w:bottom w:val="single" w:sz="4" w:space="0" w:color="auto"/>
            </w:tcBorders>
          </w:tcPr>
          <w:p w14:paraId="0635950B" w14:textId="77777777" w:rsidR="008212EE" w:rsidRPr="00EF5447" w:rsidRDefault="008212EE" w:rsidP="00CE7889">
            <w:pPr>
              <w:pStyle w:val="TAC"/>
            </w:pPr>
            <w:r w:rsidRPr="00EF5447">
              <w:rPr>
                <w:lang w:eastAsia="zh-CN"/>
              </w:rPr>
              <w:t>N/A</w:t>
            </w:r>
          </w:p>
        </w:tc>
      </w:tr>
      <w:tr w:rsidR="008212EE" w:rsidRPr="00EF5447" w14:paraId="043299F3" w14:textId="77777777" w:rsidTr="00CE7889">
        <w:trPr>
          <w:trHeight w:val="187"/>
          <w:jc w:val="center"/>
        </w:trPr>
        <w:tc>
          <w:tcPr>
            <w:tcW w:w="1880" w:type="dxa"/>
            <w:tcBorders>
              <w:bottom w:val="nil"/>
            </w:tcBorders>
            <w:shd w:val="clear" w:color="auto" w:fill="auto"/>
          </w:tcPr>
          <w:p w14:paraId="2C86EFA5" w14:textId="77777777" w:rsidR="008212EE" w:rsidRPr="00EF5447" w:rsidRDefault="008212EE" w:rsidP="00CE7889">
            <w:pPr>
              <w:pStyle w:val="TAC"/>
              <w:rPr>
                <w:rFonts w:eastAsia="MS Mincho"/>
              </w:rPr>
            </w:pPr>
            <w:r w:rsidRPr="00EF5447">
              <w:t>DC_</w:t>
            </w:r>
            <w:r w:rsidRPr="00EF5447">
              <w:rPr>
                <w:lang w:eastAsia="zh-CN"/>
              </w:rPr>
              <w:t>3</w:t>
            </w:r>
            <w:r w:rsidRPr="00EF5447">
              <w:t>A_n78A</w:t>
            </w:r>
          </w:p>
        </w:tc>
        <w:tc>
          <w:tcPr>
            <w:tcW w:w="856" w:type="dxa"/>
          </w:tcPr>
          <w:p w14:paraId="4FA45C4A" w14:textId="77777777" w:rsidR="008212EE" w:rsidRPr="00EF5447" w:rsidRDefault="008212EE" w:rsidP="00CE7889">
            <w:pPr>
              <w:pStyle w:val="TAC"/>
              <w:keepNext w:val="0"/>
            </w:pPr>
            <w:r w:rsidRPr="00EF5447">
              <w:rPr>
                <w:lang w:eastAsia="zh-CN"/>
              </w:rPr>
              <w:t>3</w:t>
            </w:r>
          </w:p>
        </w:tc>
        <w:tc>
          <w:tcPr>
            <w:tcW w:w="1040" w:type="dxa"/>
          </w:tcPr>
          <w:p w14:paraId="6F756A6E" w14:textId="77777777" w:rsidR="008212EE" w:rsidRPr="00EF5447" w:rsidRDefault="008212EE" w:rsidP="00CE7889">
            <w:pPr>
              <w:pStyle w:val="TAC"/>
              <w:keepNext w:val="0"/>
            </w:pPr>
            <w:r w:rsidRPr="00EF5447">
              <w:t>1740</w:t>
            </w:r>
          </w:p>
        </w:tc>
        <w:tc>
          <w:tcPr>
            <w:tcW w:w="763" w:type="dxa"/>
          </w:tcPr>
          <w:p w14:paraId="0680FF37" w14:textId="77777777" w:rsidR="008212EE" w:rsidRPr="00EF5447" w:rsidRDefault="008212EE" w:rsidP="00CE7889">
            <w:pPr>
              <w:pStyle w:val="TAC"/>
              <w:keepNext w:val="0"/>
            </w:pPr>
            <w:r w:rsidRPr="00EF5447">
              <w:t>5</w:t>
            </w:r>
          </w:p>
        </w:tc>
        <w:tc>
          <w:tcPr>
            <w:tcW w:w="599" w:type="dxa"/>
          </w:tcPr>
          <w:p w14:paraId="1DCBA132" w14:textId="77777777" w:rsidR="008212EE" w:rsidRPr="00EF5447" w:rsidRDefault="008212EE" w:rsidP="00CE7889">
            <w:pPr>
              <w:pStyle w:val="TAC"/>
              <w:keepNext w:val="0"/>
            </w:pPr>
            <w:r w:rsidRPr="00EF5447">
              <w:t>25</w:t>
            </w:r>
          </w:p>
        </w:tc>
        <w:tc>
          <w:tcPr>
            <w:tcW w:w="1072" w:type="dxa"/>
          </w:tcPr>
          <w:p w14:paraId="27F3C831" w14:textId="77777777" w:rsidR="008212EE" w:rsidRPr="00EF5447" w:rsidRDefault="008212EE" w:rsidP="00CE7889">
            <w:pPr>
              <w:pStyle w:val="TAC"/>
              <w:keepNext w:val="0"/>
            </w:pPr>
            <w:r w:rsidRPr="00EF5447">
              <w:t>1835</w:t>
            </w:r>
          </w:p>
        </w:tc>
        <w:tc>
          <w:tcPr>
            <w:tcW w:w="775" w:type="dxa"/>
          </w:tcPr>
          <w:p w14:paraId="4E53CF26" w14:textId="77777777" w:rsidR="008212EE" w:rsidRPr="00EF5447" w:rsidRDefault="008212EE" w:rsidP="00CE7889">
            <w:pPr>
              <w:pStyle w:val="TAC"/>
              <w:keepNext w:val="0"/>
              <w:rPr>
                <w:rFonts w:eastAsia="DengXian"/>
                <w:lang w:eastAsia="zh-CN"/>
              </w:rPr>
            </w:pPr>
            <w:r w:rsidRPr="00EF5447">
              <w:rPr>
                <w:rFonts w:eastAsia="DengXian"/>
                <w:lang w:eastAsia="zh-CN"/>
              </w:rPr>
              <w:t>31.9</w:t>
            </w:r>
          </w:p>
        </w:tc>
        <w:tc>
          <w:tcPr>
            <w:tcW w:w="942" w:type="dxa"/>
          </w:tcPr>
          <w:p w14:paraId="003ECC5C" w14:textId="77777777" w:rsidR="008212EE" w:rsidRPr="00EF5447" w:rsidRDefault="008212EE" w:rsidP="00CE7889">
            <w:pPr>
              <w:pStyle w:val="TAC"/>
              <w:keepNext w:val="0"/>
            </w:pPr>
            <w:r w:rsidRPr="00EF5447">
              <w:rPr>
                <w:lang w:eastAsia="zh-CN"/>
              </w:rPr>
              <w:t>IMD2</w:t>
            </w:r>
          </w:p>
        </w:tc>
      </w:tr>
      <w:tr w:rsidR="008212EE" w:rsidRPr="00EF5447" w14:paraId="21509C20" w14:textId="77777777" w:rsidTr="00CE7889">
        <w:trPr>
          <w:trHeight w:val="187"/>
          <w:jc w:val="center"/>
        </w:trPr>
        <w:tc>
          <w:tcPr>
            <w:tcW w:w="1880" w:type="dxa"/>
            <w:tcBorders>
              <w:top w:val="nil"/>
              <w:bottom w:val="single" w:sz="4" w:space="0" w:color="auto"/>
            </w:tcBorders>
            <w:shd w:val="clear" w:color="auto" w:fill="auto"/>
          </w:tcPr>
          <w:p w14:paraId="2448BF6B" w14:textId="77777777" w:rsidR="008212EE" w:rsidRPr="00EF5447" w:rsidRDefault="008212EE" w:rsidP="00CE7889">
            <w:pPr>
              <w:pStyle w:val="TAC"/>
              <w:keepNext w:val="0"/>
              <w:rPr>
                <w:rFonts w:eastAsia="MS Mincho"/>
              </w:rPr>
            </w:pPr>
          </w:p>
        </w:tc>
        <w:tc>
          <w:tcPr>
            <w:tcW w:w="856" w:type="dxa"/>
          </w:tcPr>
          <w:p w14:paraId="15E4404E" w14:textId="77777777" w:rsidR="008212EE" w:rsidRPr="00EF5447" w:rsidRDefault="008212EE" w:rsidP="00CE7889">
            <w:pPr>
              <w:pStyle w:val="TAC"/>
              <w:keepNext w:val="0"/>
            </w:pPr>
            <w:r w:rsidRPr="00EF5447">
              <w:rPr>
                <w:lang w:eastAsia="zh-CN"/>
              </w:rPr>
              <w:t>n78</w:t>
            </w:r>
          </w:p>
        </w:tc>
        <w:tc>
          <w:tcPr>
            <w:tcW w:w="1040" w:type="dxa"/>
          </w:tcPr>
          <w:p w14:paraId="7083A81E" w14:textId="77777777" w:rsidR="008212EE" w:rsidRPr="00EF5447" w:rsidRDefault="008212EE" w:rsidP="00CE7889">
            <w:pPr>
              <w:pStyle w:val="TAC"/>
              <w:keepNext w:val="0"/>
            </w:pPr>
            <w:r w:rsidRPr="00EF5447">
              <w:rPr>
                <w:lang w:eastAsia="zh-CN"/>
              </w:rPr>
              <w:t>3575</w:t>
            </w:r>
          </w:p>
        </w:tc>
        <w:tc>
          <w:tcPr>
            <w:tcW w:w="763" w:type="dxa"/>
          </w:tcPr>
          <w:p w14:paraId="05D57CCD" w14:textId="77777777" w:rsidR="008212EE" w:rsidRPr="00EF5447" w:rsidRDefault="008212EE" w:rsidP="00CE7889">
            <w:pPr>
              <w:pStyle w:val="TAC"/>
              <w:keepNext w:val="0"/>
            </w:pPr>
            <w:r w:rsidRPr="00EF5447">
              <w:rPr>
                <w:lang w:eastAsia="zh-CN"/>
              </w:rPr>
              <w:t>10</w:t>
            </w:r>
          </w:p>
        </w:tc>
        <w:tc>
          <w:tcPr>
            <w:tcW w:w="599" w:type="dxa"/>
          </w:tcPr>
          <w:p w14:paraId="6A2183EF" w14:textId="77777777" w:rsidR="008212EE" w:rsidRPr="00EF5447" w:rsidRDefault="008212EE" w:rsidP="00CE7889">
            <w:pPr>
              <w:pStyle w:val="TAC"/>
              <w:keepNext w:val="0"/>
            </w:pPr>
            <w:r w:rsidRPr="00EF5447">
              <w:rPr>
                <w:lang w:eastAsia="zh-CN"/>
              </w:rPr>
              <w:t>50</w:t>
            </w:r>
          </w:p>
        </w:tc>
        <w:tc>
          <w:tcPr>
            <w:tcW w:w="1072" w:type="dxa"/>
          </w:tcPr>
          <w:p w14:paraId="22CF6242" w14:textId="77777777" w:rsidR="008212EE" w:rsidRPr="00EF5447" w:rsidRDefault="008212EE" w:rsidP="00CE7889">
            <w:pPr>
              <w:pStyle w:val="TAC"/>
              <w:keepNext w:val="0"/>
            </w:pPr>
            <w:r w:rsidRPr="00EF5447">
              <w:rPr>
                <w:lang w:eastAsia="zh-CN"/>
              </w:rPr>
              <w:t>3575</w:t>
            </w:r>
          </w:p>
        </w:tc>
        <w:tc>
          <w:tcPr>
            <w:tcW w:w="775" w:type="dxa"/>
          </w:tcPr>
          <w:p w14:paraId="08F9502D" w14:textId="77777777" w:rsidR="008212EE" w:rsidRPr="00EF5447" w:rsidRDefault="008212EE" w:rsidP="00CE7889">
            <w:pPr>
              <w:pStyle w:val="TAC"/>
              <w:keepNext w:val="0"/>
              <w:rPr>
                <w:rFonts w:eastAsia="MS Mincho"/>
              </w:rPr>
            </w:pPr>
            <w:r w:rsidRPr="00EF5447">
              <w:rPr>
                <w:lang w:eastAsia="zh-CN"/>
              </w:rPr>
              <w:t>N/A</w:t>
            </w:r>
          </w:p>
        </w:tc>
        <w:tc>
          <w:tcPr>
            <w:tcW w:w="942" w:type="dxa"/>
          </w:tcPr>
          <w:p w14:paraId="5F858BCA" w14:textId="77777777" w:rsidR="008212EE" w:rsidRPr="00EF5447" w:rsidRDefault="008212EE" w:rsidP="00CE7889">
            <w:pPr>
              <w:pStyle w:val="TAC"/>
              <w:keepNext w:val="0"/>
            </w:pPr>
            <w:r w:rsidRPr="00EF5447">
              <w:rPr>
                <w:lang w:eastAsia="zh-CN"/>
              </w:rPr>
              <w:t>N/A</w:t>
            </w:r>
          </w:p>
        </w:tc>
      </w:tr>
      <w:tr w:rsidR="008212EE" w:rsidRPr="00EF5447" w14:paraId="100889A5" w14:textId="77777777" w:rsidTr="00CE7889">
        <w:trPr>
          <w:trHeight w:val="187"/>
          <w:jc w:val="center"/>
        </w:trPr>
        <w:tc>
          <w:tcPr>
            <w:tcW w:w="1880" w:type="dxa"/>
            <w:tcBorders>
              <w:bottom w:val="nil"/>
            </w:tcBorders>
            <w:shd w:val="clear" w:color="auto" w:fill="auto"/>
          </w:tcPr>
          <w:p w14:paraId="2C824600" w14:textId="77777777" w:rsidR="008212EE" w:rsidRPr="00EF5447" w:rsidRDefault="008212EE" w:rsidP="00CE7889">
            <w:pPr>
              <w:pStyle w:val="TAC"/>
              <w:keepNext w:val="0"/>
              <w:rPr>
                <w:rFonts w:eastAsia="MS Mincho"/>
              </w:rPr>
            </w:pPr>
            <w:r w:rsidRPr="00EF5447">
              <w:t>DC_</w:t>
            </w:r>
            <w:r w:rsidRPr="00EF5447">
              <w:rPr>
                <w:lang w:eastAsia="zh-CN"/>
              </w:rPr>
              <w:t>3</w:t>
            </w:r>
            <w:r w:rsidRPr="00EF5447">
              <w:t>A_n78A</w:t>
            </w:r>
          </w:p>
        </w:tc>
        <w:tc>
          <w:tcPr>
            <w:tcW w:w="856" w:type="dxa"/>
          </w:tcPr>
          <w:p w14:paraId="1CC447B1" w14:textId="77777777" w:rsidR="008212EE" w:rsidRPr="00EF5447" w:rsidRDefault="008212EE" w:rsidP="00CE7889">
            <w:pPr>
              <w:pStyle w:val="TAC"/>
              <w:keepNext w:val="0"/>
              <w:rPr>
                <w:lang w:eastAsia="zh-CN"/>
              </w:rPr>
            </w:pPr>
            <w:r w:rsidRPr="00EF5447">
              <w:rPr>
                <w:lang w:eastAsia="zh-CN"/>
              </w:rPr>
              <w:t>3</w:t>
            </w:r>
          </w:p>
        </w:tc>
        <w:tc>
          <w:tcPr>
            <w:tcW w:w="1040" w:type="dxa"/>
          </w:tcPr>
          <w:p w14:paraId="30FF150A" w14:textId="77777777" w:rsidR="008212EE" w:rsidRPr="00EF5447" w:rsidRDefault="008212EE" w:rsidP="00CE7889">
            <w:pPr>
              <w:pStyle w:val="TAC"/>
              <w:keepNext w:val="0"/>
              <w:rPr>
                <w:lang w:eastAsia="zh-CN"/>
              </w:rPr>
            </w:pPr>
            <w:r w:rsidRPr="00EF5447">
              <w:t>1765</w:t>
            </w:r>
          </w:p>
        </w:tc>
        <w:tc>
          <w:tcPr>
            <w:tcW w:w="763" w:type="dxa"/>
          </w:tcPr>
          <w:p w14:paraId="44D6DBE7" w14:textId="77777777" w:rsidR="008212EE" w:rsidRPr="00EF5447" w:rsidRDefault="008212EE" w:rsidP="00CE7889">
            <w:pPr>
              <w:pStyle w:val="TAC"/>
              <w:keepNext w:val="0"/>
              <w:rPr>
                <w:lang w:eastAsia="zh-CN"/>
              </w:rPr>
            </w:pPr>
            <w:r w:rsidRPr="00EF5447">
              <w:t>5</w:t>
            </w:r>
          </w:p>
        </w:tc>
        <w:tc>
          <w:tcPr>
            <w:tcW w:w="599" w:type="dxa"/>
          </w:tcPr>
          <w:p w14:paraId="01BEFA66" w14:textId="77777777" w:rsidR="008212EE" w:rsidRPr="00EF5447" w:rsidRDefault="008212EE" w:rsidP="00CE7889">
            <w:pPr>
              <w:pStyle w:val="TAC"/>
              <w:keepNext w:val="0"/>
              <w:rPr>
                <w:lang w:eastAsia="zh-CN"/>
              </w:rPr>
            </w:pPr>
            <w:r w:rsidRPr="00EF5447">
              <w:t>25</w:t>
            </w:r>
          </w:p>
        </w:tc>
        <w:tc>
          <w:tcPr>
            <w:tcW w:w="1072" w:type="dxa"/>
          </w:tcPr>
          <w:p w14:paraId="1698C77D" w14:textId="77777777" w:rsidR="008212EE" w:rsidRPr="00EF5447" w:rsidRDefault="008212EE" w:rsidP="00CE7889">
            <w:pPr>
              <w:pStyle w:val="TAC"/>
              <w:keepNext w:val="0"/>
              <w:rPr>
                <w:lang w:eastAsia="zh-CN"/>
              </w:rPr>
            </w:pPr>
            <w:r w:rsidRPr="00EF5447">
              <w:t>1860</w:t>
            </w:r>
          </w:p>
        </w:tc>
        <w:tc>
          <w:tcPr>
            <w:tcW w:w="775" w:type="dxa"/>
          </w:tcPr>
          <w:p w14:paraId="7E29D53C" w14:textId="77777777" w:rsidR="008212EE" w:rsidRPr="00EF5447" w:rsidRDefault="008212EE" w:rsidP="00CE7889">
            <w:pPr>
              <w:pStyle w:val="TAC"/>
              <w:keepNext w:val="0"/>
              <w:rPr>
                <w:lang w:eastAsia="zh-CN"/>
              </w:rPr>
            </w:pPr>
            <w:r w:rsidRPr="00EF5447">
              <w:rPr>
                <w:rFonts w:eastAsia="DengXian"/>
                <w:lang w:eastAsia="zh-CN"/>
              </w:rPr>
              <w:t>18.5</w:t>
            </w:r>
          </w:p>
        </w:tc>
        <w:tc>
          <w:tcPr>
            <w:tcW w:w="942" w:type="dxa"/>
          </w:tcPr>
          <w:p w14:paraId="25E652F0" w14:textId="77777777" w:rsidR="008212EE" w:rsidRPr="00EF5447" w:rsidRDefault="008212EE" w:rsidP="00CE7889">
            <w:pPr>
              <w:pStyle w:val="TAC"/>
              <w:keepNext w:val="0"/>
              <w:rPr>
                <w:lang w:eastAsia="zh-CN"/>
              </w:rPr>
            </w:pPr>
            <w:r w:rsidRPr="00EF5447">
              <w:rPr>
                <w:lang w:eastAsia="zh-CN"/>
              </w:rPr>
              <w:t>IMD4</w:t>
            </w:r>
          </w:p>
        </w:tc>
      </w:tr>
      <w:tr w:rsidR="008212EE" w:rsidRPr="00EF5447" w14:paraId="235AB82B" w14:textId="77777777" w:rsidTr="00CE7889">
        <w:trPr>
          <w:trHeight w:val="187"/>
          <w:jc w:val="center"/>
        </w:trPr>
        <w:tc>
          <w:tcPr>
            <w:tcW w:w="1880" w:type="dxa"/>
            <w:tcBorders>
              <w:top w:val="nil"/>
              <w:bottom w:val="nil"/>
            </w:tcBorders>
            <w:shd w:val="clear" w:color="auto" w:fill="auto"/>
          </w:tcPr>
          <w:p w14:paraId="32954B38" w14:textId="77777777" w:rsidR="008212EE" w:rsidRPr="00EF5447" w:rsidRDefault="008212EE" w:rsidP="00CE7889">
            <w:pPr>
              <w:pStyle w:val="TAC"/>
              <w:keepNext w:val="0"/>
              <w:rPr>
                <w:rFonts w:eastAsia="MS Mincho"/>
              </w:rPr>
            </w:pPr>
          </w:p>
        </w:tc>
        <w:tc>
          <w:tcPr>
            <w:tcW w:w="856" w:type="dxa"/>
          </w:tcPr>
          <w:p w14:paraId="247379BD" w14:textId="77777777" w:rsidR="008212EE" w:rsidRPr="00EF5447" w:rsidRDefault="008212EE" w:rsidP="00CE7889">
            <w:pPr>
              <w:pStyle w:val="TAC"/>
              <w:keepNext w:val="0"/>
              <w:rPr>
                <w:lang w:eastAsia="zh-CN"/>
              </w:rPr>
            </w:pPr>
            <w:r w:rsidRPr="00EF5447">
              <w:rPr>
                <w:lang w:eastAsia="zh-CN"/>
              </w:rPr>
              <w:t>n78</w:t>
            </w:r>
          </w:p>
        </w:tc>
        <w:tc>
          <w:tcPr>
            <w:tcW w:w="1040" w:type="dxa"/>
          </w:tcPr>
          <w:p w14:paraId="7D120BB1" w14:textId="77777777" w:rsidR="008212EE" w:rsidRPr="00EF5447" w:rsidRDefault="008212EE" w:rsidP="00CE7889">
            <w:pPr>
              <w:pStyle w:val="TAC"/>
              <w:keepNext w:val="0"/>
              <w:rPr>
                <w:lang w:eastAsia="zh-CN"/>
              </w:rPr>
            </w:pPr>
            <w:r w:rsidRPr="00EF5447">
              <w:rPr>
                <w:lang w:eastAsia="zh-CN"/>
              </w:rPr>
              <w:t>3435</w:t>
            </w:r>
          </w:p>
        </w:tc>
        <w:tc>
          <w:tcPr>
            <w:tcW w:w="763" w:type="dxa"/>
          </w:tcPr>
          <w:p w14:paraId="385782CE" w14:textId="77777777" w:rsidR="008212EE" w:rsidRPr="00EF5447" w:rsidRDefault="008212EE" w:rsidP="00CE7889">
            <w:pPr>
              <w:pStyle w:val="TAC"/>
              <w:keepNext w:val="0"/>
              <w:rPr>
                <w:lang w:eastAsia="zh-CN"/>
              </w:rPr>
            </w:pPr>
            <w:r w:rsidRPr="00EF5447">
              <w:rPr>
                <w:lang w:eastAsia="zh-CN"/>
              </w:rPr>
              <w:t>10</w:t>
            </w:r>
          </w:p>
        </w:tc>
        <w:tc>
          <w:tcPr>
            <w:tcW w:w="599" w:type="dxa"/>
          </w:tcPr>
          <w:p w14:paraId="1041FC45" w14:textId="77777777" w:rsidR="008212EE" w:rsidRPr="00EF5447" w:rsidRDefault="008212EE" w:rsidP="00CE7889">
            <w:pPr>
              <w:pStyle w:val="TAC"/>
              <w:keepNext w:val="0"/>
              <w:rPr>
                <w:lang w:eastAsia="zh-CN"/>
              </w:rPr>
            </w:pPr>
            <w:r w:rsidRPr="00EF5447">
              <w:rPr>
                <w:lang w:eastAsia="zh-CN"/>
              </w:rPr>
              <w:t>50</w:t>
            </w:r>
          </w:p>
        </w:tc>
        <w:tc>
          <w:tcPr>
            <w:tcW w:w="1072" w:type="dxa"/>
          </w:tcPr>
          <w:p w14:paraId="4E7797F7" w14:textId="77777777" w:rsidR="008212EE" w:rsidRPr="00EF5447" w:rsidRDefault="008212EE" w:rsidP="00CE7889">
            <w:pPr>
              <w:pStyle w:val="TAC"/>
              <w:keepNext w:val="0"/>
              <w:rPr>
                <w:lang w:eastAsia="zh-CN"/>
              </w:rPr>
            </w:pPr>
            <w:r w:rsidRPr="00EF5447">
              <w:rPr>
                <w:lang w:eastAsia="zh-CN"/>
              </w:rPr>
              <w:t>3435</w:t>
            </w:r>
          </w:p>
        </w:tc>
        <w:tc>
          <w:tcPr>
            <w:tcW w:w="775" w:type="dxa"/>
          </w:tcPr>
          <w:p w14:paraId="5D0DC1B6" w14:textId="77777777" w:rsidR="008212EE" w:rsidRPr="00EF5447" w:rsidRDefault="008212EE" w:rsidP="00CE7889">
            <w:pPr>
              <w:pStyle w:val="TAC"/>
              <w:keepNext w:val="0"/>
              <w:rPr>
                <w:lang w:eastAsia="zh-CN"/>
              </w:rPr>
            </w:pPr>
            <w:r w:rsidRPr="00EF5447">
              <w:rPr>
                <w:lang w:eastAsia="zh-CN"/>
              </w:rPr>
              <w:t>N/A</w:t>
            </w:r>
          </w:p>
        </w:tc>
        <w:tc>
          <w:tcPr>
            <w:tcW w:w="942" w:type="dxa"/>
          </w:tcPr>
          <w:p w14:paraId="73CD3AEE" w14:textId="77777777" w:rsidR="008212EE" w:rsidRPr="00EF5447" w:rsidRDefault="008212EE" w:rsidP="00CE7889">
            <w:pPr>
              <w:pStyle w:val="TAC"/>
              <w:keepNext w:val="0"/>
              <w:rPr>
                <w:lang w:eastAsia="zh-CN"/>
              </w:rPr>
            </w:pPr>
            <w:r w:rsidRPr="00EF5447">
              <w:rPr>
                <w:lang w:eastAsia="zh-CN"/>
              </w:rPr>
              <w:t>N/A</w:t>
            </w:r>
          </w:p>
        </w:tc>
      </w:tr>
      <w:tr w:rsidR="008212EE" w:rsidRPr="00EF5447" w14:paraId="77185CF4" w14:textId="77777777" w:rsidTr="00CE7889">
        <w:trPr>
          <w:trHeight w:val="187"/>
          <w:jc w:val="center"/>
        </w:trPr>
        <w:tc>
          <w:tcPr>
            <w:tcW w:w="1880" w:type="dxa"/>
            <w:vMerge w:val="restart"/>
            <w:shd w:val="clear" w:color="auto" w:fill="auto"/>
            <w:vAlign w:val="center"/>
          </w:tcPr>
          <w:p w14:paraId="6A581F43" w14:textId="77777777" w:rsidR="008212EE" w:rsidRPr="00EF5447" w:rsidRDefault="008212EE" w:rsidP="00CE7889">
            <w:pPr>
              <w:pStyle w:val="TAC"/>
              <w:keepNext w:val="0"/>
              <w:rPr>
                <w:rFonts w:eastAsia="MS Mincho"/>
              </w:rPr>
            </w:pPr>
            <w:r>
              <w:t>DC_</w:t>
            </w:r>
            <w:r>
              <w:rPr>
                <w:lang w:eastAsia="zh-CN"/>
              </w:rPr>
              <w:t>1A</w:t>
            </w:r>
            <w:r>
              <w:t>_n</w:t>
            </w:r>
            <w:r>
              <w:rPr>
                <w:lang w:eastAsia="zh-CN"/>
              </w:rPr>
              <w:t>78A</w:t>
            </w:r>
          </w:p>
        </w:tc>
        <w:tc>
          <w:tcPr>
            <w:tcW w:w="856" w:type="dxa"/>
            <w:vAlign w:val="center"/>
          </w:tcPr>
          <w:p w14:paraId="51B43EC8" w14:textId="77777777" w:rsidR="008212EE" w:rsidRPr="00EF5447" w:rsidRDefault="008212EE" w:rsidP="00CE7889">
            <w:pPr>
              <w:pStyle w:val="TAC"/>
              <w:keepNext w:val="0"/>
              <w:rPr>
                <w:lang w:eastAsia="zh-CN"/>
              </w:rPr>
            </w:pPr>
            <w:r>
              <w:rPr>
                <w:rFonts w:hint="eastAsia"/>
                <w:lang w:eastAsia="zh-CN"/>
              </w:rPr>
              <w:t>1</w:t>
            </w:r>
          </w:p>
        </w:tc>
        <w:tc>
          <w:tcPr>
            <w:tcW w:w="1040" w:type="dxa"/>
            <w:vAlign w:val="center"/>
          </w:tcPr>
          <w:p w14:paraId="0AD958A6" w14:textId="77777777" w:rsidR="008212EE" w:rsidRPr="00EF5447" w:rsidRDefault="008212EE" w:rsidP="00CE7889">
            <w:pPr>
              <w:pStyle w:val="TAC"/>
              <w:keepNext w:val="0"/>
              <w:rPr>
                <w:lang w:eastAsia="zh-CN"/>
              </w:rPr>
            </w:pPr>
            <w:r>
              <w:rPr>
                <w:rFonts w:hint="eastAsia"/>
                <w:lang w:eastAsia="zh-CN"/>
              </w:rPr>
              <w:t>1</w:t>
            </w:r>
            <w:r>
              <w:rPr>
                <w:lang w:eastAsia="zh-CN"/>
              </w:rPr>
              <w:t>950</w:t>
            </w:r>
          </w:p>
        </w:tc>
        <w:tc>
          <w:tcPr>
            <w:tcW w:w="763" w:type="dxa"/>
            <w:vAlign w:val="center"/>
          </w:tcPr>
          <w:p w14:paraId="4F2A918D" w14:textId="77777777" w:rsidR="008212EE" w:rsidRPr="00EF5447" w:rsidRDefault="008212EE" w:rsidP="00CE7889">
            <w:pPr>
              <w:pStyle w:val="TAC"/>
              <w:keepNext w:val="0"/>
              <w:rPr>
                <w:lang w:eastAsia="zh-CN"/>
              </w:rPr>
            </w:pPr>
            <w:r>
              <w:rPr>
                <w:rFonts w:hint="eastAsia"/>
                <w:lang w:eastAsia="zh-CN"/>
              </w:rPr>
              <w:t>5</w:t>
            </w:r>
          </w:p>
        </w:tc>
        <w:tc>
          <w:tcPr>
            <w:tcW w:w="599" w:type="dxa"/>
            <w:vAlign w:val="center"/>
          </w:tcPr>
          <w:p w14:paraId="2F1E9F5F" w14:textId="77777777" w:rsidR="008212EE" w:rsidRPr="00EF5447" w:rsidRDefault="008212EE" w:rsidP="00CE7889">
            <w:pPr>
              <w:pStyle w:val="TAC"/>
              <w:keepNext w:val="0"/>
              <w:rPr>
                <w:lang w:eastAsia="zh-CN"/>
              </w:rPr>
            </w:pPr>
            <w:r>
              <w:rPr>
                <w:rFonts w:hint="eastAsia"/>
                <w:lang w:eastAsia="zh-CN"/>
              </w:rPr>
              <w:t>2</w:t>
            </w:r>
            <w:r>
              <w:rPr>
                <w:lang w:eastAsia="zh-CN"/>
              </w:rPr>
              <w:t>5</w:t>
            </w:r>
          </w:p>
        </w:tc>
        <w:tc>
          <w:tcPr>
            <w:tcW w:w="1072" w:type="dxa"/>
            <w:vAlign w:val="center"/>
          </w:tcPr>
          <w:p w14:paraId="44D4CE7C" w14:textId="77777777" w:rsidR="008212EE" w:rsidRPr="00EF5447" w:rsidRDefault="008212EE" w:rsidP="00CE7889">
            <w:pPr>
              <w:pStyle w:val="TAC"/>
              <w:keepNext w:val="0"/>
              <w:rPr>
                <w:lang w:eastAsia="zh-CN"/>
              </w:rPr>
            </w:pPr>
            <w:r>
              <w:rPr>
                <w:rFonts w:hint="eastAsia"/>
                <w:lang w:eastAsia="zh-CN"/>
              </w:rPr>
              <w:t>2</w:t>
            </w:r>
            <w:r>
              <w:rPr>
                <w:lang w:eastAsia="zh-CN"/>
              </w:rPr>
              <w:t>140</w:t>
            </w:r>
          </w:p>
        </w:tc>
        <w:tc>
          <w:tcPr>
            <w:tcW w:w="775" w:type="dxa"/>
            <w:vAlign w:val="center"/>
          </w:tcPr>
          <w:p w14:paraId="3302561F" w14:textId="77777777" w:rsidR="008212EE" w:rsidRPr="00EF5447" w:rsidRDefault="008212EE" w:rsidP="00CE7889">
            <w:pPr>
              <w:pStyle w:val="TAC"/>
              <w:keepNext w:val="0"/>
              <w:rPr>
                <w:lang w:eastAsia="zh-CN"/>
              </w:rPr>
            </w:pPr>
            <w:r>
              <w:rPr>
                <w:rFonts w:hint="eastAsia"/>
                <w:lang w:eastAsia="zh-CN"/>
              </w:rPr>
              <w:t>1</w:t>
            </w:r>
            <w:r>
              <w:rPr>
                <w:lang w:eastAsia="zh-CN"/>
              </w:rPr>
              <w:t>7.8</w:t>
            </w:r>
          </w:p>
        </w:tc>
        <w:tc>
          <w:tcPr>
            <w:tcW w:w="942" w:type="dxa"/>
            <w:vAlign w:val="center"/>
          </w:tcPr>
          <w:p w14:paraId="7BAEAC63" w14:textId="77777777" w:rsidR="008212EE" w:rsidRPr="00EF5447" w:rsidRDefault="008212EE" w:rsidP="00CE7889">
            <w:pPr>
              <w:pStyle w:val="TAC"/>
              <w:keepNext w:val="0"/>
              <w:rPr>
                <w:lang w:eastAsia="zh-CN"/>
              </w:rPr>
            </w:pPr>
            <w:r>
              <w:rPr>
                <w:rFonts w:hint="eastAsia"/>
                <w:lang w:eastAsia="zh-CN"/>
              </w:rPr>
              <w:t>I</w:t>
            </w:r>
            <w:r>
              <w:rPr>
                <w:lang w:eastAsia="zh-CN"/>
              </w:rPr>
              <w:t>MD4</w:t>
            </w:r>
          </w:p>
        </w:tc>
      </w:tr>
      <w:tr w:rsidR="008212EE" w:rsidRPr="00EF5447" w14:paraId="41B20B4E" w14:textId="77777777" w:rsidTr="00CE7889">
        <w:trPr>
          <w:trHeight w:val="187"/>
          <w:jc w:val="center"/>
        </w:trPr>
        <w:tc>
          <w:tcPr>
            <w:tcW w:w="1880" w:type="dxa"/>
            <w:vMerge/>
            <w:shd w:val="clear" w:color="auto" w:fill="auto"/>
            <w:vAlign w:val="center"/>
          </w:tcPr>
          <w:p w14:paraId="7CB2FABE" w14:textId="77777777" w:rsidR="008212EE" w:rsidRPr="00EF5447" w:rsidRDefault="008212EE" w:rsidP="00CE7889">
            <w:pPr>
              <w:pStyle w:val="TAC"/>
              <w:keepNext w:val="0"/>
              <w:rPr>
                <w:rFonts w:eastAsia="MS Mincho"/>
              </w:rPr>
            </w:pPr>
          </w:p>
        </w:tc>
        <w:tc>
          <w:tcPr>
            <w:tcW w:w="856" w:type="dxa"/>
            <w:vAlign w:val="center"/>
          </w:tcPr>
          <w:p w14:paraId="794A3FD5" w14:textId="77777777" w:rsidR="008212EE" w:rsidRPr="00EF5447" w:rsidRDefault="008212EE" w:rsidP="00CE7889">
            <w:pPr>
              <w:pStyle w:val="TAC"/>
              <w:keepNext w:val="0"/>
              <w:rPr>
                <w:lang w:eastAsia="zh-CN"/>
              </w:rPr>
            </w:pPr>
            <w:r>
              <w:rPr>
                <w:rFonts w:hint="eastAsia"/>
                <w:lang w:eastAsia="zh-CN"/>
              </w:rPr>
              <w:t>n</w:t>
            </w:r>
            <w:r>
              <w:rPr>
                <w:lang w:eastAsia="zh-CN"/>
              </w:rPr>
              <w:t>78</w:t>
            </w:r>
          </w:p>
        </w:tc>
        <w:tc>
          <w:tcPr>
            <w:tcW w:w="1040" w:type="dxa"/>
            <w:vAlign w:val="center"/>
          </w:tcPr>
          <w:p w14:paraId="307FD57A" w14:textId="77777777" w:rsidR="008212EE" w:rsidRPr="00EF5447" w:rsidRDefault="008212EE" w:rsidP="00CE7889">
            <w:pPr>
              <w:pStyle w:val="TAC"/>
              <w:keepNext w:val="0"/>
              <w:rPr>
                <w:lang w:eastAsia="zh-CN"/>
              </w:rPr>
            </w:pPr>
            <w:r>
              <w:rPr>
                <w:rFonts w:hint="eastAsia"/>
                <w:lang w:eastAsia="zh-CN"/>
              </w:rPr>
              <w:t>3</w:t>
            </w:r>
            <w:r>
              <w:rPr>
                <w:lang w:eastAsia="zh-CN"/>
              </w:rPr>
              <w:t>710</w:t>
            </w:r>
          </w:p>
        </w:tc>
        <w:tc>
          <w:tcPr>
            <w:tcW w:w="763" w:type="dxa"/>
            <w:vAlign w:val="center"/>
          </w:tcPr>
          <w:p w14:paraId="332D6FFB" w14:textId="77777777" w:rsidR="008212EE" w:rsidRPr="00EF5447" w:rsidRDefault="008212EE" w:rsidP="00CE7889">
            <w:pPr>
              <w:pStyle w:val="TAC"/>
              <w:keepNext w:val="0"/>
              <w:rPr>
                <w:lang w:eastAsia="zh-CN"/>
              </w:rPr>
            </w:pPr>
            <w:r>
              <w:rPr>
                <w:rFonts w:hint="eastAsia"/>
                <w:lang w:eastAsia="zh-CN"/>
              </w:rPr>
              <w:t>1</w:t>
            </w:r>
            <w:r>
              <w:rPr>
                <w:lang w:eastAsia="zh-CN"/>
              </w:rPr>
              <w:t>0</w:t>
            </w:r>
          </w:p>
        </w:tc>
        <w:tc>
          <w:tcPr>
            <w:tcW w:w="599" w:type="dxa"/>
            <w:vAlign w:val="center"/>
          </w:tcPr>
          <w:p w14:paraId="712DAEAC" w14:textId="77777777" w:rsidR="008212EE" w:rsidRPr="00EF5447" w:rsidRDefault="008212EE" w:rsidP="00CE7889">
            <w:pPr>
              <w:pStyle w:val="TAC"/>
              <w:keepNext w:val="0"/>
              <w:rPr>
                <w:lang w:eastAsia="zh-CN"/>
              </w:rPr>
            </w:pPr>
            <w:r>
              <w:rPr>
                <w:lang w:eastAsia="zh-CN"/>
              </w:rPr>
              <w:t>50</w:t>
            </w:r>
          </w:p>
        </w:tc>
        <w:tc>
          <w:tcPr>
            <w:tcW w:w="1072" w:type="dxa"/>
            <w:vAlign w:val="center"/>
          </w:tcPr>
          <w:p w14:paraId="0092E90F" w14:textId="77777777" w:rsidR="008212EE" w:rsidRPr="00EF5447" w:rsidRDefault="008212EE" w:rsidP="00CE7889">
            <w:pPr>
              <w:pStyle w:val="TAC"/>
              <w:keepNext w:val="0"/>
              <w:rPr>
                <w:lang w:eastAsia="zh-CN"/>
              </w:rPr>
            </w:pPr>
            <w:r>
              <w:rPr>
                <w:rFonts w:hint="eastAsia"/>
                <w:lang w:eastAsia="zh-CN"/>
              </w:rPr>
              <w:t>3</w:t>
            </w:r>
            <w:r>
              <w:rPr>
                <w:lang w:eastAsia="zh-CN"/>
              </w:rPr>
              <w:t>710</w:t>
            </w:r>
          </w:p>
        </w:tc>
        <w:tc>
          <w:tcPr>
            <w:tcW w:w="775" w:type="dxa"/>
            <w:vAlign w:val="center"/>
          </w:tcPr>
          <w:p w14:paraId="1F039F92" w14:textId="77777777" w:rsidR="008212EE" w:rsidRPr="00EF5447" w:rsidRDefault="008212EE" w:rsidP="00CE7889">
            <w:pPr>
              <w:pStyle w:val="TAC"/>
              <w:keepNext w:val="0"/>
              <w:rPr>
                <w:lang w:eastAsia="zh-CN"/>
              </w:rPr>
            </w:pPr>
            <w:r>
              <w:rPr>
                <w:rFonts w:hint="eastAsia"/>
                <w:lang w:eastAsia="zh-CN"/>
              </w:rPr>
              <w:t>N</w:t>
            </w:r>
            <w:r>
              <w:rPr>
                <w:lang w:eastAsia="zh-CN"/>
              </w:rPr>
              <w:t>/A</w:t>
            </w:r>
          </w:p>
        </w:tc>
        <w:tc>
          <w:tcPr>
            <w:tcW w:w="942" w:type="dxa"/>
          </w:tcPr>
          <w:p w14:paraId="690D6394" w14:textId="77777777" w:rsidR="008212EE" w:rsidRPr="00EF5447" w:rsidRDefault="008212EE" w:rsidP="00CE7889">
            <w:pPr>
              <w:pStyle w:val="TAC"/>
              <w:keepNext w:val="0"/>
              <w:rPr>
                <w:lang w:eastAsia="zh-CN"/>
              </w:rPr>
            </w:pPr>
            <w:r>
              <w:rPr>
                <w:rFonts w:hint="eastAsia"/>
                <w:lang w:eastAsia="zh-CN"/>
              </w:rPr>
              <w:t>N</w:t>
            </w:r>
            <w:r>
              <w:rPr>
                <w:lang w:eastAsia="zh-CN"/>
              </w:rPr>
              <w:t>/A</w:t>
            </w:r>
          </w:p>
        </w:tc>
      </w:tr>
      <w:tr w:rsidR="008212EE" w:rsidRPr="00EF5447" w14:paraId="69F3DB35" w14:textId="77777777" w:rsidTr="00CE7889">
        <w:trPr>
          <w:trHeight w:val="187"/>
          <w:jc w:val="center"/>
        </w:trPr>
        <w:tc>
          <w:tcPr>
            <w:tcW w:w="1880" w:type="dxa"/>
            <w:vMerge w:val="restart"/>
            <w:shd w:val="clear" w:color="auto" w:fill="auto"/>
            <w:vAlign w:val="center"/>
          </w:tcPr>
          <w:p w14:paraId="66688C18" w14:textId="77777777" w:rsidR="008212EE" w:rsidRPr="00EF5447" w:rsidRDefault="008212EE" w:rsidP="00CE7889">
            <w:pPr>
              <w:pStyle w:val="TAC"/>
              <w:keepNext w:val="0"/>
              <w:rPr>
                <w:rFonts w:eastAsia="MS Mincho"/>
              </w:rPr>
            </w:pPr>
            <w:r>
              <w:t>DC_</w:t>
            </w:r>
            <w:r>
              <w:rPr>
                <w:lang w:eastAsia="zh-CN"/>
              </w:rPr>
              <w:t>8A</w:t>
            </w:r>
            <w:r>
              <w:t>_n</w:t>
            </w:r>
            <w:r>
              <w:rPr>
                <w:lang w:eastAsia="zh-CN"/>
              </w:rPr>
              <w:t>78A</w:t>
            </w:r>
          </w:p>
        </w:tc>
        <w:tc>
          <w:tcPr>
            <w:tcW w:w="856" w:type="dxa"/>
            <w:vAlign w:val="center"/>
          </w:tcPr>
          <w:p w14:paraId="53D36FFA" w14:textId="77777777" w:rsidR="008212EE" w:rsidRPr="00EF5447" w:rsidRDefault="008212EE" w:rsidP="00CE7889">
            <w:pPr>
              <w:pStyle w:val="TAC"/>
              <w:keepNext w:val="0"/>
              <w:rPr>
                <w:lang w:eastAsia="zh-CN"/>
              </w:rPr>
            </w:pPr>
            <w:r>
              <w:rPr>
                <w:lang w:eastAsia="zh-CN"/>
              </w:rPr>
              <w:t>8</w:t>
            </w:r>
          </w:p>
        </w:tc>
        <w:tc>
          <w:tcPr>
            <w:tcW w:w="1040" w:type="dxa"/>
            <w:vAlign w:val="center"/>
          </w:tcPr>
          <w:p w14:paraId="717B9BF0" w14:textId="77777777" w:rsidR="008212EE" w:rsidRPr="00EF5447" w:rsidRDefault="008212EE" w:rsidP="00CE7889">
            <w:pPr>
              <w:pStyle w:val="TAC"/>
              <w:keepNext w:val="0"/>
              <w:rPr>
                <w:lang w:eastAsia="zh-CN"/>
              </w:rPr>
            </w:pPr>
            <w:r>
              <w:rPr>
                <w:lang w:eastAsia="zh-CN"/>
              </w:rPr>
              <w:t>897.5</w:t>
            </w:r>
          </w:p>
        </w:tc>
        <w:tc>
          <w:tcPr>
            <w:tcW w:w="763" w:type="dxa"/>
            <w:vAlign w:val="center"/>
          </w:tcPr>
          <w:p w14:paraId="2E1A4963" w14:textId="77777777" w:rsidR="008212EE" w:rsidRPr="00EF5447" w:rsidRDefault="008212EE" w:rsidP="00CE7889">
            <w:pPr>
              <w:pStyle w:val="TAC"/>
              <w:keepNext w:val="0"/>
              <w:rPr>
                <w:lang w:eastAsia="zh-CN"/>
              </w:rPr>
            </w:pPr>
            <w:r>
              <w:rPr>
                <w:rFonts w:hint="eastAsia"/>
                <w:lang w:eastAsia="zh-CN"/>
              </w:rPr>
              <w:t>5</w:t>
            </w:r>
          </w:p>
        </w:tc>
        <w:tc>
          <w:tcPr>
            <w:tcW w:w="599" w:type="dxa"/>
            <w:vAlign w:val="center"/>
          </w:tcPr>
          <w:p w14:paraId="417E36E7" w14:textId="77777777" w:rsidR="008212EE" w:rsidRPr="00EF5447" w:rsidRDefault="008212EE" w:rsidP="00CE7889">
            <w:pPr>
              <w:pStyle w:val="TAC"/>
              <w:keepNext w:val="0"/>
              <w:rPr>
                <w:lang w:eastAsia="zh-CN"/>
              </w:rPr>
            </w:pPr>
            <w:r>
              <w:rPr>
                <w:rFonts w:hint="eastAsia"/>
                <w:lang w:eastAsia="zh-CN"/>
              </w:rPr>
              <w:t>2</w:t>
            </w:r>
            <w:r>
              <w:rPr>
                <w:lang w:eastAsia="zh-CN"/>
              </w:rPr>
              <w:t>5</w:t>
            </w:r>
          </w:p>
        </w:tc>
        <w:tc>
          <w:tcPr>
            <w:tcW w:w="1072" w:type="dxa"/>
            <w:vAlign w:val="center"/>
          </w:tcPr>
          <w:p w14:paraId="220D10E4" w14:textId="77777777" w:rsidR="008212EE" w:rsidRPr="00EF5447" w:rsidRDefault="008212EE" w:rsidP="00CE7889">
            <w:pPr>
              <w:pStyle w:val="TAC"/>
              <w:keepNext w:val="0"/>
              <w:rPr>
                <w:lang w:eastAsia="zh-CN"/>
              </w:rPr>
            </w:pPr>
            <w:r>
              <w:rPr>
                <w:lang w:eastAsia="zh-CN"/>
              </w:rPr>
              <w:t>942.5</w:t>
            </w:r>
          </w:p>
        </w:tc>
        <w:tc>
          <w:tcPr>
            <w:tcW w:w="775" w:type="dxa"/>
            <w:vAlign w:val="center"/>
          </w:tcPr>
          <w:p w14:paraId="6A4DAD8D" w14:textId="77777777" w:rsidR="008212EE" w:rsidRPr="00EF5447" w:rsidRDefault="008212EE" w:rsidP="00CE7889">
            <w:pPr>
              <w:pStyle w:val="TAC"/>
              <w:keepNext w:val="0"/>
              <w:rPr>
                <w:lang w:eastAsia="zh-CN"/>
              </w:rPr>
            </w:pPr>
            <w:r>
              <w:rPr>
                <w:rFonts w:hint="eastAsia"/>
                <w:lang w:eastAsia="zh-CN"/>
              </w:rPr>
              <w:t>1</w:t>
            </w:r>
            <w:r>
              <w:rPr>
                <w:lang w:eastAsia="zh-CN"/>
              </w:rPr>
              <w:t>5.5</w:t>
            </w:r>
          </w:p>
        </w:tc>
        <w:tc>
          <w:tcPr>
            <w:tcW w:w="942" w:type="dxa"/>
            <w:vAlign w:val="center"/>
          </w:tcPr>
          <w:p w14:paraId="4107F94D" w14:textId="77777777" w:rsidR="008212EE" w:rsidRPr="00EF5447" w:rsidRDefault="008212EE" w:rsidP="00CE7889">
            <w:pPr>
              <w:pStyle w:val="TAC"/>
              <w:keepNext w:val="0"/>
              <w:rPr>
                <w:lang w:eastAsia="zh-CN"/>
              </w:rPr>
            </w:pPr>
            <w:r>
              <w:rPr>
                <w:rFonts w:hint="eastAsia"/>
                <w:lang w:eastAsia="zh-CN"/>
              </w:rPr>
              <w:t>I</w:t>
            </w:r>
            <w:r>
              <w:rPr>
                <w:lang w:eastAsia="zh-CN"/>
              </w:rPr>
              <w:t>MD4</w:t>
            </w:r>
          </w:p>
        </w:tc>
      </w:tr>
      <w:tr w:rsidR="008212EE" w:rsidRPr="00EF5447" w14:paraId="6B544173" w14:textId="77777777" w:rsidTr="00CE7889">
        <w:trPr>
          <w:trHeight w:val="187"/>
          <w:jc w:val="center"/>
        </w:trPr>
        <w:tc>
          <w:tcPr>
            <w:tcW w:w="1880" w:type="dxa"/>
            <w:vMerge/>
            <w:shd w:val="clear" w:color="auto" w:fill="auto"/>
            <w:vAlign w:val="center"/>
          </w:tcPr>
          <w:p w14:paraId="4B2D7118" w14:textId="77777777" w:rsidR="008212EE" w:rsidRPr="00EF5447" w:rsidRDefault="008212EE" w:rsidP="00CE7889">
            <w:pPr>
              <w:pStyle w:val="TAC"/>
              <w:keepNext w:val="0"/>
              <w:rPr>
                <w:rFonts w:eastAsia="MS Mincho"/>
              </w:rPr>
            </w:pPr>
          </w:p>
        </w:tc>
        <w:tc>
          <w:tcPr>
            <w:tcW w:w="856" w:type="dxa"/>
            <w:vAlign w:val="center"/>
          </w:tcPr>
          <w:p w14:paraId="295894B0" w14:textId="77777777" w:rsidR="008212EE" w:rsidRPr="00EF5447" w:rsidRDefault="008212EE" w:rsidP="00CE7889">
            <w:pPr>
              <w:pStyle w:val="TAC"/>
              <w:keepNext w:val="0"/>
              <w:rPr>
                <w:lang w:eastAsia="zh-CN"/>
              </w:rPr>
            </w:pPr>
            <w:r>
              <w:rPr>
                <w:rFonts w:hint="eastAsia"/>
                <w:lang w:eastAsia="zh-CN"/>
              </w:rPr>
              <w:t>n</w:t>
            </w:r>
            <w:r>
              <w:rPr>
                <w:lang w:eastAsia="zh-CN"/>
              </w:rPr>
              <w:t>78</w:t>
            </w:r>
          </w:p>
        </w:tc>
        <w:tc>
          <w:tcPr>
            <w:tcW w:w="1040" w:type="dxa"/>
            <w:vAlign w:val="center"/>
          </w:tcPr>
          <w:p w14:paraId="464CFE27" w14:textId="77777777" w:rsidR="008212EE" w:rsidRPr="00EF5447" w:rsidRDefault="008212EE" w:rsidP="00CE7889">
            <w:pPr>
              <w:pStyle w:val="TAC"/>
              <w:keepNext w:val="0"/>
              <w:rPr>
                <w:lang w:eastAsia="zh-CN"/>
              </w:rPr>
            </w:pPr>
            <w:r>
              <w:rPr>
                <w:rFonts w:hint="eastAsia"/>
                <w:lang w:eastAsia="zh-CN"/>
              </w:rPr>
              <w:t>3</w:t>
            </w:r>
            <w:r>
              <w:rPr>
                <w:lang w:eastAsia="zh-CN"/>
              </w:rPr>
              <w:t>635</w:t>
            </w:r>
          </w:p>
        </w:tc>
        <w:tc>
          <w:tcPr>
            <w:tcW w:w="763" w:type="dxa"/>
            <w:vAlign w:val="center"/>
          </w:tcPr>
          <w:p w14:paraId="12BEEC52" w14:textId="77777777" w:rsidR="008212EE" w:rsidRPr="00EF5447" w:rsidRDefault="008212EE" w:rsidP="00CE7889">
            <w:pPr>
              <w:pStyle w:val="TAC"/>
              <w:keepNext w:val="0"/>
              <w:rPr>
                <w:lang w:eastAsia="zh-CN"/>
              </w:rPr>
            </w:pPr>
            <w:r>
              <w:rPr>
                <w:rFonts w:hint="eastAsia"/>
                <w:lang w:eastAsia="zh-CN"/>
              </w:rPr>
              <w:t>1</w:t>
            </w:r>
            <w:r>
              <w:rPr>
                <w:lang w:eastAsia="zh-CN"/>
              </w:rPr>
              <w:t>0</w:t>
            </w:r>
          </w:p>
        </w:tc>
        <w:tc>
          <w:tcPr>
            <w:tcW w:w="599" w:type="dxa"/>
            <w:vAlign w:val="center"/>
          </w:tcPr>
          <w:p w14:paraId="417CCA93" w14:textId="77777777" w:rsidR="008212EE" w:rsidRPr="00EF5447" w:rsidRDefault="008212EE" w:rsidP="00CE7889">
            <w:pPr>
              <w:pStyle w:val="TAC"/>
              <w:keepNext w:val="0"/>
              <w:rPr>
                <w:lang w:eastAsia="zh-CN"/>
              </w:rPr>
            </w:pPr>
            <w:r>
              <w:rPr>
                <w:lang w:eastAsia="zh-CN"/>
              </w:rPr>
              <w:t>50</w:t>
            </w:r>
          </w:p>
        </w:tc>
        <w:tc>
          <w:tcPr>
            <w:tcW w:w="1072" w:type="dxa"/>
            <w:vAlign w:val="center"/>
          </w:tcPr>
          <w:p w14:paraId="6B743980" w14:textId="77777777" w:rsidR="008212EE" w:rsidRPr="00EF5447" w:rsidRDefault="008212EE" w:rsidP="00CE7889">
            <w:pPr>
              <w:pStyle w:val="TAC"/>
              <w:keepNext w:val="0"/>
              <w:rPr>
                <w:lang w:eastAsia="zh-CN"/>
              </w:rPr>
            </w:pPr>
            <w:r>
              <w:rPr>
                <w:rFonts w:hint="eastAsia"/>
                <w:lang w:eastAsia="zh-CN"/>
              </w:rPr>
              <w:t>3</w:t>
            </w:r>
            <w:r>
              <w:rPr>
                <w:lang w:eastAsia="zh-CN"/>
              </w:rPr>
              <w:t>635</w:t>
            </w:r>
          </w:p>
        </w:tc>
        <w:tc>
          <w:tcPr>
            <w:tcW w:w="775" w:type="dxa"/>
            <w:vAlign w:val="center"/>
          </w:tcPr>
          <w:p w14:paraId="64CEC401" w14:textId="77777777" w:rsidR="008212EE" w:rsidRPr="00EF5447" w:rsidRDefault="008212EE" w:rsidP="00CE7889">
            <w:pPr>
              <w:pStyle w:val="TAC"/>
              <w:keepNext w:val="0"/>
              <w:rPr>
                <w:lang w:eastAsia="zh-CN"/>
              </w:rPr>
            </w:pPr>
            <w:r>
              <w:rPr>
                <w:rFonts w:hint="eastAsia"/>
                <w:lang w:eastAsia="zh-CN"/>
              </w:rPr>
              <w:t>N</w:t>
            </w:r>
            <w:r>
              <w:rPr>
                <w:lang w:eastAsia="zh-CN"/>
              </w:rPr>
              <w:t>/A</w:t>
            </w:r>
          </w:p>
        </w:tc>
        <w:tc>
          <w:tcPr>
            <w:tcW w:w="942" w:type="dxa"/>
          </w:tcPr>
          <w:p w14:paraId="6B4258C4" w14:textId="77777777" w:rsidR="008212EE" w:rsidRPr="00EF5447" w:rsidRDefault="008212EE" w:rsidP="00CE7889">
            <w:pPr>
              <w:pStyle w:val="TAC"/>
              <w:keepNext w:val="0"/>
              <w:rPr>
                <w:lang w:eastAsia="zh-CN"/>
              </w:rPr>
            </w:pPr>
            <w:r>
              <w:rPr>
                <w:rFonts w:hint="eastAsia"/>
                <w:lang w:eastAsia="zh-CN"/>
              </w:rPr>
              <w:t>N</w:t>
            </w:r>
            <w:r>
              <w:rPr>
                <w:lang w:eastAsia="zh-CN"/>
              </w:rPr>
              <w:t>/A</w:t>
            </w:r>
          </w:p>
        </w:tc>
      </w:tr>
      <w:tr w:rsidR="008212EE" w:rsidRPr="00EF5447" w14:paraId="12E333AF" w14:textId="77777777" w:rsidTr="00CE7889">
        <w:trPr>
          <w:trHeight w:val="105"/>
          <w:jc w:val="center"/>
        </w:trPr>
        <w:tc>
          <w:tcPr>
            <w:tcW w:w="1880" w:type="dxa"/>
            <w:vMerge w:val="restart"/>
            <w:shd w:val="clear" w:color="auto" w:fill="auto"/>
            <w:vAlign w:val="center"/>
          </w:tcPr>
          <w:p w14:paraId="1A5FC880" w14:textId="77777777" w:rsidR="008212EE" w:rsidRPr="00EF5447" w:rsidRDefault="008212EE" w:rsidP="00CE7889">
            <w:pPr>
              <w:pStyle w:val="TAC"/>
              <w:keepNext w:val="0"/>
              <w:rPr>
                <w:rFonts w:eastAsia="MS Mincho"/>
              </w:rPr>
            </w:pPr>
            <w:r w:rsidRPr="00A24D4A">
              <w:rPr>
                <w:rFonts w:cs="Arial"/>
                <w:color w:val="000000"/>
                <w:szCs w:val="18"/>
                <w:lang w:eastAsia="ja-JP"/>
              </w:rPr>
              <w:t>DC_2A_n77A</w:t>
            </w:r>
          </w:p>
        </w:tc>
        <w:tc>
          <w:tcPr>
            <w:tcW w:w="856" w:type="dxa"/>
            <w:vMerge w:val="restart"/>
            <w:vAlign w:val="center"/>
          </w:tcPr>
          <w:p w14:paraId="679B8361" w14:textId="77777777" w:rsidR="008212EE" w:rsidRPr="00EF5447" w:rsidRDefault="008212EE" w:rsidP="00CE7889">
            <w:pPr>
              <w:pStyle w:val="TAC"/>
              <w:keepNext w:val="0"/>
              <w:rPr>
                <w:lang w:eastAsia="zh-CN"/>
              </w:rPr>
            </w:pPr>
            <w:r w:rsidRPr="00A24D4A">
              <w:rPr>
                <w:rFonts w:cs="Arial"/>
                <w:color w:val="000000"/>
                <w:szCs w:val="18"/>
                <w:lang w:eastAsia="ja-JP"/>
              </w:rPr>
              <w:t>2</w:t>
            </w:r>
          </w:p>
        </w:tc>
        <w:tc>
          <w:tcPr>
            <w:tcW w:w="1040" w:type="dxa"/>
            <w:vMerge w:val="restart"/>
            <w:vAlign w:val="center"/>
          </w:tcPr>
          <w:p w14:paraId="540C18DF" w14:textId="77777777" w:rsidR="008212EE" w:rsidRPr="00EF5447" w:rsidRDefault="008212EE" w:rsidP="00CE7889">
            <w:pPr>
              <w:pStyle w:val="TAC"/>
              <w:keepNext w:val="0"/>
              <w:rPr>
                <w:lang w:eastAsia="zh-CN"/>
              </w:rPr>
            </w:pPr>
            <w:r w:rsidRPr="00A24D4A">
              <w:rPr>
                <w:rFonts w:cs="Arial"/>
                <w:color w:val="000000"/>
                <w:szCs w:val="18"/>
                <w:lang w:eastAsia="ja-JP"/>
              </w:rPr>
              <w:t>1855</w:t>
            </w:r>
          </w:p>
        </w:tc>
        <w:tc>
          <w:tcPr>
            <w:tcW w:w="763" w:type="dxa"/>
            <w:vMerge w:val="restart"/>
            <w:vAlign w:val="center"/>
          </w:tcPr>
          <w:p w14:paraId="6F230DC8" w14:textId="77777777" w:rsidR="008212EE" w:rsidRPr="00EF5447" w:rsidRDefault="008212EE" w:rsidP="00CE7889">
            <w:pPr>
              <w:pStyle w:val="TAC"/>
              <w:keepNext w:val="0"/>
              <w:rPr>
                <w:lang w:eastAsia="zh-CN"/>
              </w:rPr>
            </w:pPr>
            <w:r w:rsidRPr="00A24D4A">
              <w:rPr>
                <w:rFonts w:cs="Arial"/>
                <w:color w:val="000000"/>
                <w:szCs w:val="18"/>
              </w:rPr>
              <w:t>5</w:t>
            </w:r>
          </w:p>
        </w:tc>
        <w:tc>
          <w:tcPr>
            <w:tcW w:w="599" w:type="dxa"/>
            <w:vMerge w:val="restart"/>
            <w:vAlign w:val="center"/>
          </w:tcPr>
          <w:p w14:paraId="2ED4ABA4" w14:textId="77777777" w:rsidR="008212EE" w:rsidRPr="00EF5447" w:rsidRDefault="008212EE" w:rsidP="00CE7889">
            <w:pPr>
              <w:pStyle w:val="TAC"/>
              <w:keepNext w:val="0"/>
              <w:rPr>
                <w:lang w:eastAsia="zh-CN"/>
              </w:rPr>
            </w:pPr>
            <w:r w:rsidRPr="00A24D4A">
              <w:rPr>
                <w:rFonts w:cs="Arial"/>
                <w:color w:val="000000"/>
                <w:szCs w:val="18"/>
              </w:rPr>
              <w:t>25</w:t>
            </w:r>
          </w:p>
        </w:tc>
        <w:tc>
          <w:tcPr>
            <w:tcW w:w="1072" w:type="dxa"/>
            <w:vMerge w:val="restart"/>
            <w:vAlign w:val="center"/>
          </w:tcPr>
          <w:p w14:paraId="2FC98154" w14:textId="77777777" w:rsidR="008212EE" w:rsidRPr="00EF5447" w:rsidRDefault="008212EE" w:rsidP="00CE7889">
            <w:pPr>
              <w:pStyle w:val="TAC"/>
              <w:keepNext w:val="0"/>
              <w:rPr>
                <w:lang w:eastAsia="zh-CN"/>
              </w:rPr>
            </w:pPr>
            <w:r w:rsidRPr="00A24D4A">
              <w:rPr>
                <w:rFonts w:cs="Arial"/>
                <w:color w:val="000000"/>
                <w:szCs w:val="18"/>
                <w:lang w:eastAsia="ja-JP"/>
              </w:rPr>
              <w:t>1935</w:t>
            </w:r>
          </w:p>
        </w:tc>
        <w:tc>
          <w:tcPr>
            <w:tcW w:w="775" w:type="dxa"/>
            <w:vAlign w:val="center"/>
          </w:tcPr>
          <w:p w14:paraId="607349AE" w14:textId="77777777" w:rsidR="008212EE" w:rsidRPr="00EF5447" w:rsidRDefault="008212EE" w:rsidP="00CE7889">
            <w:pPr>
              <w:pStyle w:val="TAC"/>
              <w:keepNext w:val="0"/>
              <w:rPr>
                <w:lang w:eastAsia="zh-CN"/>
              </w:rPr>
            </w:pPr>
            <w:r w:rsidRPr="00A24D4A">
              <w:rPr>
                <w:rFonts w:cs="Arial"/>
                <w:color w:val="000000"/>
                <w:szCs w:val="18"/>
              </w:rPr>
              <w:t>32.10</w:t>
            </w:r>
          </w:p>
        </w:tc>
        <w:tc>
          <w:tcPr>
            <w:tcW w:w="942" w:type="dxa"/>
            <w:vMerge w:val="restart"/>
            <w:vAlign w:val="center"/>
          </w:tcPr>
          <w:p w14:paraId="41DE9411" w14:textId="77777777" w:rsidR="008212EE" w:rsidRPr="00EF5447" w:rsidRDefault="008212EE" w:rsidP="00CE7889">
            <w:pPr>
              <w:pStyle w:val="TAC"/>
              <w:keepNext w:val="0"/>
              <w:rPr>
                <w:lang w:eastAsia="zh-CN"/>
              </w:rPr>
            </w:pPr>
            <w:r w:rsidRPr="00A24D4A">
              <w:rPr>
                <w:rFonts w:cs="Arial"/>
                <w:color w:val="000000"/>
                <w:szCs w:val="18"/>
              </w:rPr>
              <w:t>IMD2</w:t>
            </w:r>
          </w:p>
        </w:tc>
      </w:tr>
      <w:tr w:rsidR="008212EE" w:rsidRPr="00EF5447" w14:paraId="1236923D" w14:textId="77777777" w:rsidTr="00CE7889">
        <w:trPr>
          <w:trHeight w:val="105"/>
          <w:jc w:val="center"/>
        </w:trPr>
        <w:tc>
          <w:tcPr>
            <w:tcW w:w="1880" w:type="dxa"/>
            <w:vMerge/>
            <w:shd w:val="clear" w:color="auto" w:fill="auto"/>
            <w:vAlign w:val="center"/>
          </w:tcPr>
          <w:p w14:paraId="31427C71" w14:textId="77777777" w:rsidR="008212EE" w:rsidRPr="00EF5447" w:rsidRDefault="008212EE" w:rsidP="00CE7889">
            <w:pPr>
              <w:pStyle w:val="TAC"/>
              <w:keepNext w:val="0"/>
              <w:rPr>
                <w:rFonts w:eastAsia="MS Mincho"/>
              </w:rPr>
            </w:pPr>
          </w:p>
        </w:tc>
        <w:tc>
          <w:tcPr>
            <w:tcW w:w="856" w:type="dxa"/>
            <w:vMerge/>
            <w:vAlign w:val="center"/>
          </w:tcPr>
          <w:p w14:paraId="5EACD9E9" w14:textId="77777777" w:rsidR="008212EE" w:rsidRPr="00EF5447" w:rsidRDefault="008212EE" w:rsidP="00CE7889">
            <w:pPr>
              <w:pStyle w:val="TAC"/>
              <w:keepNext w:val="0"/>
              <w:rPr>
                <w:lang w:eastAsia="zh-CN"/>
              </w:rPr>
            </w:pPr>
          </w:p>
        </w:tc>
        <w:tc>
          <w:tcPr>
            <w:tcW w:w="1040" w:type="dxa"/>
            <w:vMerge/>
            <w:vAlign w:val="center"/>
          </w:tcPr>
          <w:p w14:paraId="283097D6" w14:textId="77777777" w:rsidR="008212EE" w:rsidRPr="00EF5447" w:rsidRDefault="008212EE" w:rsidP="00CE7889">
            <w:pPr>
              <w:pStyle w:val="TAC"/>
              <w:keepNext w:val="0"/>
              <w:rPr>
                <w:lang w:eastAsia="zh-CN"/>
              </w:rPr>
            </w:pPr>
          </w:p>
        </w:tc>
        <w:tc>
          <w:tcPr>
            <w:tcW w:w="763" w:type="dxa"/>
            <w:vMerge/>
            <w:vAlign w:val="center"/>
          </w:tcPr>
          <w:p w14:paraId="6B3DBE90" w14:textId="77777777" w:rsidR="008212EE" w:rsidRPr="00EF5447" w:rsidRDefault="008212EE" w:rsidP="00CE7889">
            <w:pPr>
              <w:pStyle w:val="TAC"/>
              <w:keepNext w:val="0"/>
              <w:rPr>
                <w:lang w:eastAsia="zh-CN"/>
              </w:rPr>
            </w:pPr>
          </w:p>
        </w:tc>
        <w:tc>
          <w:tcPr>
            <w:tcW w:w="599" w:type="dxa"/>
            <w:vMerge/>
            <w:vAlign w:val="center"/>
          </w:tcPr>
          <w:p w14:paraId="3AC481A4" w14:textId="77777777" w:rsidR="008212EE" w:rsidRPr="00EF5447" w:rsidRDefault="008212EE" w:rsidP="00CE7889">
            <w:pPr>
              <w:pStyle w:val="TAC"/>
              <w:keepNext w:val="0"/>
              <w:rPr>
                <w:lang w:eastAsia="zh-CN"/>
              </w:rPr>
            </w:pPr>
          </w:p>
        </w:tc>
        <w:tc>
          <w:tcPr>
            <w:tcW w:w="1072" w:type="dxa"/>
            <w:vMerge/>
            <w:vAlign w:val="center"/>
          </w:tcPr>
          <w:p w14:paraId="1FAE36A3" w14:textId="77777777" w:rsidR="008212EE" w:rsidRPr="00EF5447" w:rsidRDefault="008212EE" w:rsidP="00CE7889">
            <w:pPr>
              <w:pStyle w:val="TAC"/>
              <w:keepNext w:val="0"/>
              <w:rPr>
                <w:lang w:eastAsia="zh-CN"/>
              </w:rPr>
            </w:pPr>
          </w:p>
        </w:tc>
        <w:tc>
          <w:tcPr>
            <w:tcW w:w="775" w:type="dxa"/>
            <w:vAlign w:val="center"/>
          </w:tcPr>
          <w:p w14:paraId="7972DEAF" w14:textId="77777777" w:rsidR="008212EE" w:rsidRPr="00EF5447" w:rsidRDefault="008212EE" w:rsidP="00CE7889">
            <w:pPr>
              <w:pStyle w:val="TAC"/>
              <w:keepNext w:val="0"/>
              <w:rPr>
                <w:lang w:eastAsia="zh-CN"/>
              </w:rPr>
            </w:pPr>
            <w:r w:rsidRPr="00A24D4A">
              <w:rPr>
                <w:rFonts w:cs="Arial"/>
                <w:color w:val="000000"/>
                <w:szCs w:val="18"/>
              </w:rPr>
              <w:t>34.85</w:t>
            </w:r>
            <w:r>
              <w:rPr>
                <w:rFonts w:cs="Arial"/>
                <w:color w:val="000000"/>
                <w:szCs w:val="18"/>
                <w:vertAlign w:val="superscript"/>
              </w:rPr>
              <w:t>2</w:t>
            </w:r>
          </w:p>
        </w:tc>
        <w:tc>
          <w:tcPr>
            <w:tcW w:w="942" w:type="dxa"/>
            <w:vMerge/>
            <w:vAlign w:val="center"/>
          </w:tcPr>
          <w:p w14:paraId="46D5C6C0" w14:textId="77777777" w:rsidR="008212EE" w:rsidRPr="00EF5447" w:rsidRDefault="008212EE" w:rsidP="00CE7889">
            <w:pPr>
              <w:pStyle w:val="TAC"/>
              <w:keepNext w:val="0"/>
              <w:rPr>
                <w:lang w:eastAsia="zh-CN"/>
              </w:rPr>
            </w:pPr>
          </w:p>
        </w:tc>
      </w:tr>
      <w:tr w:rsidR="008212EE" w:rsidRPr="00EF5447" w14:paraId="0BD164A0" w14:textId="77777777" w:rsidTr="00CE7889">
        <w:trPr>
          <w:trHeight w:val="187"/>
          <w:jc w:val="center"/>
        </w:trPr>
        <w:tc>
          <w:tcPr>
            <w:tcW w:w="1880" w:type="dxa"/>
            <w:vMerge/>
            <w:shd w:val="clear" w:color="auto" w:fill="auto"/>
            <w:vAlign w:val="center"/>
          </w:tcPr>
          <w:p w14:paraId="5294E382" w14:textId="77777777" w:rsidR="008212EE" w:rsidRPr="00EF5447" w:rsidRDefault="008212EE" w:rsidP="00CE7889">
            <w:pPr>
              <w:pStyle w:val="TAC"/>
              <w:keepNext w:val="0"/>
              <w:rPr>
                <w:rFonts w:eastAsia="MS Mincho"/>
              </w:rPr>
            </w:pPr>
          </w:p>
        </w:tc>
        <w:tc>
          <w:tcPr>
            <w:tcW w:w="856" w:type="dxa"/>
            <w:vAlign w:val="center"/>
          </w:tcPr>
          <w:p w14:paraId="34E8D8A8" w14:textId="77777777" w:rsidR="008212EE" w:rsidRPr="00EF5447" w:rsidRDefault="008212EE" w:rsidP="00CE7889">
            <w:pPr>
              <w:pStyle w:val="TAC"/>
              <w:keepNext w:val="0"/>
              <w:rPr>
                <w:lang w:eastAsia="zh-CN"/>
              </w:rPr>
            </w:pPr>
            <w:r w:rsidRPr="00A24D4A">
              <w:rPr>
                <w:rFonts w:cs="Arial"/>
                <w:color w:val="000000"/>
                <w:szCs w:val="18"/>
                <w:lang w:eastAsia="ja-JP"/>
              </w:rPr>
              <w:t>n77</w:t>
            </w:r>
          </w:p>
        </w:tc>
        <w:tc>
          <w:tcPr>
            <w:tcW w:w="1040" w:type="dxa"/>
            <w:vAlign w:val="center"/>
          </w:tcPr>
          <w:p w14:paraId="63CC641E" w14:textId="77777777" w:rsidR="008212EE" w:rsidRPr="00EF5447" w:rsidRDefault="008212EE" w:rsidP="00CE7889">
            <w:pPr>
              <w:pStyle w:val="TAC"/>
              <w:keepNext w:val="0"/>
              <w:rPr>
                <w:lang w:eastAsia="zh-CN"/>
              </w:rPr>
            </w:pPr>
            <w:r w:rsidRPr="00A24D4A">
              <w:rPr>
                <w:rFonts w:cs="Arial"/>
                <w:color w:val="000000"/>
                <w:szCs w:val="18"/>
                <w:lang w:eastAsia="ja-JP"/>
              </w:rPr>
              <w:t>3790</w:t>
            </w:r>
          </w:p>
        </w:tc>
        <w:tc>
          <w:tcPr>
            <w:tcW w:w="763" w:type="dxa"/>
            <w:vAlign w:val="center"/>
          </w:tcPr>
          <w:p w14:paraId="3329D0DB" w14:textId="77777777" w:rsidR="008212EE" w:rsidRPr="00EF5447" w:rsidRDefault="008212EE" w:rsidP="00CE7889">
            <w:pPr>
              <w:pStyle w:val="TAC"/>
              <w:keepNext w:val="0"/>
              <w:rPr>
                <w:lang w:eastAsia="zh-CN"/>
              </w:rPr>
            </w:pPr>
            <w:r w:rsidRPr="00A24D4A">
              <w:rPr>
                <w:rFonts w:cs="Arial"/>
                <w:color w:val="000000"/>
                <w:szCs w:val="18"/>
                <w:lang w:eastAsia="ja-JP"/>
              </w:rPr>
              <w:t>10</w:t>
            </w:r>
          </w:p>
        </w:tc>
        <w:tc>
          <w:tcPr>
            <w:tcW w:w="599" w:type="dxa"/>
            <w:vAlign w:val="center"/>
          </w:tcPr>
          <w:p w14:paraId="663E21FF" w14:textId="77777777" w:rsidR="008212EE" w:rsidRPr="00EF5447" w:rsidRDefault="008212EE" w:rsidP="00CE7889">
            <w:pPr>
              <w:pStyle w:val="TAC"/>
              <w:keepNext w:val="0"/>
              <w:rPr>
                <w:lang w:eastAsia="zh-CN"/>
              </w:rPr>
            </w:pPr>
            <w:r w:rsidRPr="00A24D4A">
              <w:rPr>
                <w:rFonts w:cs="Arial"/>
                <w:color w:val="000000"/>
                <w:szCs w:val="18"/>
              </w:rPr>
              <w:t>50</w:t>
            </w:r>
          </w:p>
        </w:tc>
        <w:tc>
          <w:tcPr>
            <w:tcW w:w="1072" w:type="dxa"/>
            <w:vAlign w:val="center"/>
          </w:tcPr>
          <w:p w14:paraId="78AB1591" w14:textId="77777777" w:rsidR="008212EE" w:rsidRPr="00EF5447" w:rsidRDefault="008212EE" w:rsidP="00CE7889">
            <w:pPr>
              <w:pStyle w:val="TAC"/>
              <w:keepNext w:val="0"/>
              <w:rPr>
                <w:lang w:eastAsia="zh-CN"/>
              </w:rPr>
            </w:pPr>
            <w:r w:rsidRPr="00A24D4A">
              <w:rPr>
                <w:rFonts w:cs="Arial"/>
                <w:color w:val="000000"/>
                <w:szCs w:val="18"/>
                <w:lang w:eastAsia="ja-JP"/>
              </w:rPr>
              <w:t>3790</w:t>
            </w:r>
          </w:p>
        </w:tc>
        <w:tc>
          <w:tcPr>
            <w:tcW w:w="775" w:type="dxa"/>
            <w:vAlign w:val="center"/>
          </w:tcPr>
          <w:p w14:paraId="56674506" w14:textId="77777777" w:rsidR="008212EE" w:rsidRPr="00EF5447" w:rsidRDefault="008212EE" w:rsidP="00CE7889">
            <w:pPr>
              <w:pStyle w:val="TAC"/>
              <w:keepNext w:val="0"/>
              <w:rPr>
                <w:lang w:eastAsia="zh-CN"/>
              </w:rPr>
            </w:pPr>
            <w:r w:rsidRPr="00A24D4A">
              <w:rPr>
                <w:rFonts w:cs="Arial"/>
                <w:color w:val="000000"/>
                <w:szCs w:val="18"/>
                <w:lang w:eastAsia="ja-JP"/>
              </w:rPr>
              <w:t>N/A</w:t>
            </w:r>
          </w:p>
        </w:tc>
        <w:tc>
          <w:tcPr>
            <w:tcW w:w="942" w:type="dxa"/>
            <w:vAlign w:val="center"/>
          </w:tcPr>
          <w:p w14:paraId="52CFE001" w14:textId="77777777" w:rsidR="008212EE" w:rsidRPr="00EF5447" w:rsidRDefault="008212EE" w:rsidP="00CE7889">
            <w:pPr>
              <w:pStyle w:val="TAC"/>
              <w:keepNext w:val="0"/>
              <w:rPr>
                <w:lang w:eastAsia="zh-CN"/>
              </w:rPr>
            </w:pPr>
            <w:r w:rsidRPr="00A24D4A">
              <w:rPr>
                <w:rFonts w:cs="Arial"/>
                <w:color w:val="000000"/>
                <w:szCs w:val="18"/>
                <w:lang w:eastAsia="ja-JP"/>
              </w:rPr>
              <w:t>N/A</w:t>
            </w:r>
          </w:p>
        </w:tc>
      </w:tr>
      <w:tr w:rsidR="008212EE" w:rsidRPr="00EF5447" w14:paraId="655D4E1D" w14:textId="77777777" w:rsidTr="00CE7889">
        <w:trPr>
          <w:trHeight w:val="105"/>
          <w:jc w:val="center"/>
        </w:trPr>
        <w:tc>
          <w:tcPr>
            <w:tcW w:w="1880" w:type="dxa"/>
            <w:vMerge/>
            <w:shd w:val="clear" w:color="auto" w:fill="auto"/>
            <w:vAlign w:val="center"/>
          </w:tcPr>
          <w:p w14:paraId="7B0E14EE" w14:textId="77777777" w:rsidR="008212EE" w:rsidRPr="00EF5447" w:rsidRDefault="008212EE" w:rsidP="00CE7889">
            <w:pPr>
              <w:pStyle w:val="TAC"/>
              <w:keepNext w:val="0"/>
              <w:rPr>
                <w:rFonts w:eastAsia="MS Mincho"/>
              </w:rPr>
            </w:pPr>
          </w:p>
        </w:tc>
        <w:tc>
          <w:tcPr>
            <w:tcW w:w="856" w:type="dxa"/>
            <w:vMerge w:val="restart"/>
            <w:vAlign w:val="center"/>
          </w:tcPr>
          <w:p w14:paraId="6645E140" w14:textId="77777777" w:rsidR="008212EE" w:rsidRPr="00EF5447" w:rsidRDefault="008212EE" w:rsidP="00CE7889">
            <w:pPr>
              <w:pStyle w:val="TAC"/>
              <w:keepNext w:val="0"/>
              <w:rPr>
                <w:lang w:eastAsia="zh-CN"/>
              </w:rPr>
            </w:pPr>
            <w:r w:rsidRPr="00A24D4A">
              <w:rPr>
                <w:rFonts w:cs="Arial"/>
                <w:color w:val="000000"/>
                <w:szCs w:val="18"/>
                <w:lang w:eastAsia="ja-JP"/>
              </w:rPr>
              <w:t>2</w:t>
            </w:r>
          </w:p>
        </w:tc>
        <w:tc>
          <w:tcPr>
            <w:tcW w:w="1040" w:type="dxa"/>
            <w:vMerge w:val="restart"/>
            <w:vAlign w:val="center"/>
          </w:tcPr>
          <w:p w14:paraId="21DF3895" w14:textId="77777777" w:rsidR="008212EE" w:rsidRPr="00EF5447" w:rsidRDefault="008212EE" w:rsidP="00CE7889">
            <w:pPr>
              <w:pStyle w:val="TAC"/>
              <w:keepNext w:val="0"/>
              <w:rPr>
                <w:lang w:eastAsia="zh-CN"/>
              </w:rPr>
            </w:pPr>
            <w:r w:rsidRPr="00A24D4A">
              <w:rPr>
                <w:rFonts w:cs="Arial"/>
                <w:color w:val="000000"/>
                <w:szCs w:val="18"/>
                <w:lang w:eastAsia="ja-JP"/>
              </w:rPr>
              <w:t>1885</w:t>
            </w:r>
          </w:p>
        </w:tc>
        <w:tc>
          <w:tcPr>
            <w:tcW w:w="763" w:type="dxa"/>
            <w:vMerge w:val="restart"/>
            <w:vAlign w:val="center"/>
          </w:tcPr>
          <w:p w14:paraId="0B8A67ED" w14:textId="77777777" w:rsidR="008212EE" w:rsidRPr="00EF5447" w:rsidRDefault="008212EE" w:rsidP="00CE7889">
            <w:pPr>
              <w:pStyle w:val="TAC"/>
              <w:keepNext w:val="0"/>
              <w:rPr>
                <w:lang w:eastAsia="zh-CN"/>
              </w:rPr>
            </w:pPr>
            <w:r w:rsidRPr="00A24D4A">
              <w:rPr>
                <w:rFonts w:cs="Arial"/>
                <w:color w:val="000000"/>
                <w:szCs w:val="18"/>
              </w:rPr>
              <w:t>5</w:t>
            </w:r>
          </w:p>
        </w:tc>
        <w:tc>
          <w:tcPr>
            <w:tcW w:w="599" w:type="dxa"/>
            <w:vMerge w:val="restart"/>
            <w:vAlign w:val="center"/>
          </w:tcPr>
          <w:p w14:paraId="57C1A0A0" w14:textId="77777777" w:rsidR="008212EE" w:rsidRPr="00EF5447" w:rsidRDefault="008212EE" w:rsidP="00CE7889">
            <w:pPr>
              <w:pStyle w:val="TAC"/>
              <w:keepNext w:val="0"/>
              <w:rPr>
                <w:lang w:eastAsia="zh-CN"/>
              </w:rPr>
            </w:pPr>
            <w:r w:rsidRPr="00A24D4A">
              <w:rPr>
                <w:rFonts w:cs="Arial"/>
                <w:color w:val="000000"/>
                <w:szCs w:val="18"/>
              </w:rPr>
              <w:t>25</w:t>
            </w:r>
          </w:p>
        </w:tc>
        <w:tc>
          <w:tcPr>
            <w:tcW w:w="1072" w:type="dxa"/>
            <w:vMerge w:val="restart"/>
            <w:vAlign w:val="center"/>
          </w:tcPr>
          <w:p w14:paraId="3A3BF670" w14:textId="77777777" w:rsidR="008212EE" w:rsidRPr="00EF5447" w:rsidRDefault="008212EE" w:rsidP="00CE7889">
            <w:pPr>
              <w:pStyle w:val="TAC"/>
              <w:keepNext w:val="0"/>
              <w:rPr>
                <w:lang w:eastAsia="zh-CN"/>
              </w:rPr>
            </w:pPr>
            <w:r w:rsidRPr="00A24D4A">
              <w:rPr>
                <w:rFonts w:cs="Arial"/>
                <w:color w:val="000000"/>
                <w:szCs w:val="18"/>
                <w:lang w:eastAsia="ja-JP"/>
              </w:rPr>
              <w:t>1965</w:t>
            </w:r>
          </w:p>
        </w:tc>
        <w:tc>
          <w:tcPr>
            <w:tcW w:w="775" w:type="dxa"/>
            <w:vAlign w:val="center"/>
          </w:tcPr>
          <w:p w14:paraId="2969F823" w14:textId="77777777" w:rsidR="008212EE" w:rsidRPr="00EF5447" w:rsidRDefault="008212EE" w:rsidP="00CE7889">
            <w:pPr>
              <w:pStyle w:val="TAC"/>
              <w:keepNext w:val="0"/>
              <w:rPr>
                <w:lang w:eastAsia="zh-CN"/>
              </w:rPr>
            </w:pPr>
            <w:r w:rsidRPr="00A24D4A">
              <w:rPr>
                <w:rFonts w:cs="Arial"/>
                <w:color w:val="000000"/>
                <w:szCs w:val="18"/>
              </w:rPr>
              <w:t>19.10</w:t>
            </w:r>
          </w:p>
        </w:tc>
        <w:tc>
          <w:tcPr>
            <w:tcW w:w="942" w:type="dxa"/>
            <w:vMerge w:val="restart"/>
            <w:vAlign w:val="center"/>
          </w:tcPr>
          <w:p w14:paraId="61611B33" w14:textId="77777777" w:rsidR="008212EE" w:rsidRPr="00EF5447" w:rsidRDefault="008212EE" w:rsidP="00CE7889">
            <w:pPr>
              <w:pStyle w:val="TAC"/>
              <w:keepNext w:val="0"/>
              <w:rPr>
                <w:lang w:eastAsia="zh-CN"/>
              </w:rPr>
            </w:pPr>
            <w:r w:rsidRPr="00A24D4A">
              <w:rPr>
                <w:rFonts w:cs="Arial"/>
                <w:color w:val="000000"/>
                <w:szCs w:val="18"/>
              </w:rPr>
              <w:t>IMD4</w:t>
            </w:r>
            <w:r>
              <w:rPr>
                <w:rFonts w:cs="Arial"/>
                <w:color w:val="000000"/>
                <w:szCs w:val="18"/>
                <w:vertAlign w:val="superscript"/>
              </w:rPr>
              <w:t>1</w:t>
            </w:r>
          </w:p>
        </w:tc>
      </w:tr>
      <w:tr w:rsidR="008212EE" w:rsidRPr="00EF5447" w14:paraId="36F8E2CB" w14:textId="77777777" w:rsidTr="00CE7889">
        <w:trPr>
          <w:trHeight w:val="105"/>
          <w:jc w:val="center"/>
        </w:trPr>
        <w:tc>
          <w:tcPr>
            <w:tcW w:w="1880" w:type="dxa"/>
            <w:vMerge/>
            <w:shd w:val="clear" w:color="auto" w:fill="auto"/>
            <w:vAlign w:val="center"/>
          </w:tcPr>
          <w:p w14:paraId="478A9F87" w14:textId="77777777" w:rsidR="008212EE" w:rsidRPr="00EF5447" w:rsidRDefault="008212EE" w:rsidP="00CE7889">
            <w:pPr>
              <w:pStyle w:val="TAC"/>
              <w:keepNext w:val="0"/>
              <w:rPr>
                <w:rFonts w:eastAsia="MS Mincho"/>
              </w:rPr>
            </w:pPr>
          </w:p>
        </w:tc>
        <w:tc>
          <w:tcPr>
            <w:tcW w:w="856" w:type="dxa"/>
            <w:vMerge/>
            <w:vAlign w:val="center"/>
          </w:tcPr>
          <w:p w14:paraId="2C16D496" w14:textId="77777777" w:rsidR="008212EE" w:rsidRPr="00EF5447" w:rsidRDefault="008212EE" w:rsidP="00CE7889">
            <w:pPr>
              <w:pStyle w:val="TAC"/>
              <w:keepNext w:val="0"/>
              <w:rPr>
                <w:lang w:eastAsia="zh-CN"/>
              </w:rPr>
            </w:pPr>
          </w:p>
        </w:tc>
        <w:tc>
          <w:tcPr>
            <w:tcW w:w="1040" w:type="dxa"/>
            <w:vMerge/>
            <w:vAlign w:val="center"/>
          </w:tcPr>
          <w:p w14:paraId="02E65078" w14:textId="77777777" w:rsidR="008212EE" w:rsidRPr="00EF5447" w:rsidRDefault="008212EE" w:rsidP="00CE7889">
            <w:pPr>
              <w:pStyle w:val="TAC"/>
              <w:keepNext w:val="0"/>
              <w:rPr>
                <w:lang w:eastAsia="zh-CN"/>
              </w:rPr>
            </w:pPr>
          </w:p>
        </w:tc>
        <w:tc>
          <w:tcPr>
            <w:tcW w:w="763" w:type="dxa"/>
            <w:vMerge/>
            <w:vAlign w:val="center"/>
          </w:tcPr>
          <w:p w14:paraId="58A9B421" w14:textId="77777777" w:rsidR="008212EE" w:rsidRPr="00EF5447" w:rsidRDefault="008212EE" w:rsidP="00CE7889">
            <w:pPr>
              <w:pStyle w:val="TAC"/>
              <w:keepNext w:val="0"/>
              <w:rPr>
                <w:lang w:eastAsia="zh-CN"/>
              </w:rPr>
            </w:pPr>
          </w:p>
        </w:tc>
        <w:tc>
          <w:tcPr>
            <w:tcW w:w="599" w:type="dxa"/>
            <w:vMerge/>
            <w:vAlign w:val="center"/>
          </w:tcPr>
          <w:p w14:paraId="01703A19" w14:textId="77777777" w:rsidR="008212EE" w:rsidRPr="00EF5447" w:rsidRDefault="008212EE" w:rsidP="00CE7889">
            <w:pPr>
              <w:pStyle w:val="TAC"/>
              <w:keepNext w:val="0"/>
              <w:rPr>
                <w:lang w:eastAsia="zh-CN"/>
              </w:rPr>
            </w:pPr>
          </w:p>
        </w:tc>
        <w:tc>
          <w:tcPr>
            <w:tcW w:w="1072" w:type="dxa"/>
            <w:vMerge/>
            <w:vAlign w:val="center"/>
          </w:tcPr>
          <w:p w14:paraId="49718EF9" w14:textId="77777777" w:rsidR="008212EE" w:rsidRPr="00EF5447" w:rsidRDefault="008212EE" w:rsidP="00CE7889">
            <w:pPr>
              <w:pStyle w:val="TAC"/>
              <w:keepNext w:val="0"/>
              <w:rPr>
                <w:lang w:eastAsia="zh-CN"/>
              </w:rPr>
            </w:pPr>
          </w:p>
        </w:tc>
        <w:tc>
          <w:tcPr>
            <w:tcW w:w="775" w:type="dxa"/>
            <w:vAlign w:val="center"/>
          </w:tcPr>
          <w:p w14:paraId="2486C1A6" w14:textId="77777777" w:rsidR="008212EE" w:rsidRPr="00EF5447" w:rsidRDefault="008212EE" w:rsidP="00CE7889">
            <w:pPr>
              <w:pStyle w:val="TAC"/>
              <w:keepNext w:val="0"/>
              <w:rPr>
                <w:lang w:eastAsia="zh-CN"/>
              </w:rPr>
            </w:pPr>
            <w:r w:rsidRPr="00A24D4A">
              <w:rPr>
                <w:rFonts w:cs="Arial"/>
                <w:color w:val="000000"/>
                <w:szCs w:val="18"/>
              </w:rPr>
              <w:t>21.85</w:t>
            </w:r>
            <w:r>
              <w:rPr>
                <w:rFonts w:cs="Arial"/>
                <w:color w:val="000000"/>
                <w:szCs w:val="18"/>
                <w:vertAlign w:val="superscript"/>
              </w:rPr>
              <w:t>2</w:t>
            </w:r>
          </w:p>
        </w:tc>
        <w:tc>
          <w:tcPr>
            <w:tcW w:w="942" w:type="dxa"/>
            <w:vMerge/>
            <w:vAlign w:val="center"/>
          </w:tcPr>
          <w:p w14:paraId="60BFBE6A" w14:textId="77777777" w:rsidR="008212EE" w:rsidRPr="00EF5447" w:rsidRDefault="008212EE" w:rsidP="00CE7889">
            <w:pPr>
              <w:pStyle w:val="TAC"/>
              <w:keepNext w:val="0"/>
              <w:rPr>
                <w:lang w:eastAsia="zh-CN"/>
              </w:rPr>
            </w:pPr>
          </w:p>
        </w:tc>
      </w:tr>
      <w:tr w:rsidR="008212EE" w:rsidRPr="00EF5447" w14:paraId="4D51EBFD" w14:textId="77777777" w:rsidTr="00CE7889">
        <w:trPr>
          <w:trHeight w:val="187"/>
          <w:jc w:val="center"/>
        </w:trPr>
        <w:tc>
          <w:tcPr>
            <w:tcW w:w="1880" w:type="dxa"/>
            <w:vMerge/>
            <w:shd w:val="clear" w:color="auto" w:fill="auto"/>
            <w:vAlign w:val="center"/>
          </w:tcPr>
          <w:p w14:paraId="05214A02" w14:textId="77777777" w:rsidR="008212EE" w:rsidRPr="00EF5447" w:rsidRDefault="008212EE" w:rsidP="00CE7889">
            <w:pPr>
              <w:pStyle w:val="TAC"/>
              <w:keepNext w:val="0"/>
              <w:rPr>
                <w:rFonts w:eastAsia="MS Mincho"/>
              </w:rPr>
            </w:pPr>
          </w:p>
        </w:tc>
        <w:tc>
          <w:tcPr>
            <w:tcW w:w="856" w:type="dxa"/>
            <w:vAlign w:val="center"/>
          </w:tcPr>
          <w:p w14:paraId="6920F468" w14:textId="77777777" w:rsidR="008212EE" w:rsidRPr="00EF5447" w:rsidRDefault="008212EE" w:rsidP="00CE7889">
            <w:pPr>
              <w:pStyle w:val="TAC"/>
              <w:keepNext w:val="0"/>
              <w:rPr>
                <w:lang w:eastAsia="zh-CN"/>
              </w:rPr>
            </w:pPr>
            <w:r w:rsidRPr="00A24D4A">
              <w:rPr>
                <w:rFonts w:cs="Arial"/>
                <w:color w:val="000000"/>
                <w:szCs w:val="18"/>
                <w:lang w:eastAsia="ja-JP"/>
              </w:rPr>
              <w:t>n77</w:t>
            </w:r>
          </w:p>
        </w:tc>
        <w:tc>
          <w:tcPr>
            <w:tcW w:w="1040" w:type="dxa"/>
            <w:vAlign w:val="center"/>
          </w:tcPr>
          <w:p w14:paraId="304D3723" w14:textId="77777777" w:rsidR="008212EE" w:rsidRPr="00EF5447" w:rsidRDefault="008212EE" w:rsidP="00CE7889">
            <w:pPr>
              <w:pStyle w:val="TAC"/>
              <w:keepNext w:val="0"/>
              <w:rPr>
                <w:lang w:eastAsia="zh-CN"/>
              </w:rPr>
            </w:pPr>
            <w:r w:rsidRPr="00A24D4A">
              <w:rPr>
                <w:rFonts w:cs="Arial"/>
                <w:color w:val="000000"/>
                <w:szCs w:val="18"/>
                <w:lang w:eastAsia="ja-JP"/>
              </w:rPr>
              <w:t>3690</w:t>
            </w:r>
          </w:p>
        </w:tc>
        <w:tc>
          <w:tcPr>
            <w:tcW w:w="763" w:type="dxa"/>
            <w:vAlign w:val="center"/>
          </w:tcPr>
          <w:p w14:paraId="1D490F23" w14:textId="77777777" w:rsidR="008212EE" w:rsidRPr="00EF5447" w:rsidRDefault="008212EE" w:rsidP="00CE7889">
            <w:pPr>
              <w:pStyle w:val="TAC"/>
              <w:keepNext w:val="0"/>
              <w:rPr>
                <w:lang w:eastAsia="zh-CN"/>
              </w:rPr>
            </w:pPr>
            <w:r w:rsidRPr="00A24D4A">
              <w:rPr>
                <w:rFonts w:cs="Arial"/>
                <w:color w:val="000000"/>
                <w:szCs w:val="18"/>
                <w:lang w:eastAsia="ja-JP"/>
              </w:rPr>
              <w:t>10</w:t>
            </w:r>
          </w:p>
        </w:tc>
        <w:tc>
          <w:tcPr>
            <w:tcW w:w="599" w:type="dxa"/>
            <w:vAlign w:val="center"/>
          </w:tcPr>
          <w:p w14:paraId="16D667E4" w14:textId="77777777" w:rsidR="008212EE" w:rsidRPr="00EF5447" w:rsidRDefault="008212EE" w:rsidP="00CE7889">
            <w:pPr>
              <w:pStyle w:val="TAC"/>
              <w:keepNext w:val="0"/>
              <w:rPr>
                <w:lang w:eastAsia="zh-CN"/>
              </w:rPr>
            </w:pPr>
            <w:r w:rsidRPr="00A24D4A">
              <w:rPr>
                <w:rFonts w:cs="Arial"/>
                <w:color w:val="000000"/>
                <w:szCs w:val="18"/>
              </w:rPr>
              <w:t>50</w:t>
            </w:r>
          </w:p>
        </w:tc>
        <w:tc>
          <w:tcPr>
            <w:tcW w:w="1072" w:type="dxa"/>
            <w:vAlign w:val="center"/>
          </w:tcPr>
          <w:p w14:paraId="3A5C55D1" w14:textId="77777777" w:rsidR="008212EE" w:rsidRPr="00EF5447" w:rsidRDefault="008212EE" w:rsidP="00CE7889">
            <w:pPr>
              <w:pStyle w:val="TAC"/>
              <w:keepNext w:val="0"/>
              <w:rPr>
                <w:lang w:eastAsia="zh-CN"/>
              </w:rPr>
            </w:pPr>
            <w:r w:rsidRPr="00A24D4A">
              <w:rPr>
                <w:rFonts w:cs="Arial"/>
                <w:color w:val="000000"/>
                <w:szCs w:val="18"/>
                <w:lang w:eastAsia="ja-JP"/>
              </w:rPr>
              <w:t>3690</w:t>
            </w:r>
          </w:p>
        </w:tc>
        <w:tc>
          <w:tcPr>
            <w:tcW w:w="775" w:type="dxa"/>
            <w:vAlign w:val="center"/>
          </w:tcPr>
          <w:p w14:paraId="0355116A" w14:textId="77777777" w:rsidR="008212EE" w:rsidRPr="00EF5447" w:rsidRDefault="008212EE" w:rsidP="00CE7889">
            <w:pPr>
              <w:pStyle w:val="TAC"/>
              <w:keepNext w:val="0"/>
              <w:rPr>
                <w:lang w:eastAsia="zh-CN"/>
              </w:rPr>
            </w:pPr>
            <w:r w:rsidRPr="00A24D4A">
              <w:rPr>
                <w:rFonts w:cs="Arial"/>
                <w:color w:val="000000"/>
                <w:szCs w:val="18"/>
                <w:lang w:eastAsia="ja-JP"/>
              </w:rPr>
              <w:t>N/A</w:t>
            </w:r>
          </w:p>
        </w:tc>
        <w:tc>
          <w:tcPr>
            <w:tcW w:w="942" w:type="dxa"/>
            <w:vAlign w:val="center"/>
          </w:tcPr>
          <w:p w14:paraId="7189C4DB" w14:textId="77777777" w:rsidR="008212EE" w:rsidRPr="00EF5447" w:rsidRDefault="008212EE" w:rsidP="00CE7889">
            <w:pPr>
              <w:pStyle w:val="TAC"/>
              <w:keepNext w:val="0"/>
              <w:rPr>
                <w:lang w:eastAsia="zh-CN"/>
              </w:rPr>
            </w:pPr>
            <w:r w:rsidRPr="00A24D4A">
              <w:rPr>
                <w:rFonts w:cs="Arial"/>
                <w:color w:val="000000"/>
                <w:szCs w:val="18"/>
                <w:lang w:eastAsia="ja-JP"/>
              </w:rPr>
              <w:t>N/A</w:t>
            </w:r>
          </w:p>
        </w:tc>
      </w:tr>
      <w:tr w:rsidR="008212EE" w:rsidRPr="00EF5447" w14:paraId="2744BD49" w14:textId="77777777" w:rsidTr="00CE7889">
        <w:trPr>
          <w:trHeight w:val="187"/>
          <w:jc w:val="center"/>
        </w:trPr>
        <w:tc>
          <w:tcPr>
            <w:tcW w:w="1880" w:type="dxa"/>
            <w:vMerge w:val="restart"/>
            <w:shd w:val="clear" w:color="auto" w:fill="auto"/>
            <w:vAlign w:val="center"/>
          </w:tcPr>
          <w:p w14:paraId="5AD71F00" w14:textId="77777777" w:rsidR="008212EE" w:rsidRPr="00EF5447" w:rsidRDefault="008212EE" w:rsidP="00CE7889">
            <w:pPr>
              <w:pStyle w:val="TAC"/>
              <w:keepNext w:val="0"/>
              <w:rPr>
                <w:rFonts w:eastAsia="MS Mincho"/>
              </w:rPr>
            </w:pPr>
            <w:r w:rsidRPr="00147CA9">
              <w:rPr>
                <w:rFonts w:cs="Arial"/>
                <w:color w:val="000000"/>
                <w:szCs w:val="18"/>
              </w:rPr>
              <w:t>DC_5A_n77A</w:t>
            </w:r>
          </w:p>
        </w:tc>
        <w:tc>
          <w:tcPr>
            <w:tcW w:w="856" w:type="dxa"/>
            <w:vAlign w:val="center"/>
          </w:tcPr>
          <w:p w14:paraId="09CD37E4" w14:textId="77777777" w:rsidR="008212EE" w:rsidRPr="00EF5447" w:rsidRDefault="008212EE" w:rsidP="00CE7889">
            <w:pPr>
              <w:pStyle w:val="TAC"/>
              <w:keepNext w:val="0"/>
              <w:rPr>
                <w:lang w:eastAsia="zh-CN"/>
              </w:rPr>
            </w:pPr>
            <w:r w:rsidRPr="00147CA9">
              <w:rPr>
                <w:rFonts w:cs="Arial"/>
                <w:color w:val="000000"/>
                <w:szCs w:val="18"/>
              </w:rPr>
              <w:t>5</w:t>
            </w:r>
          </w:p>
        </w:tc>
        <w:tc>
          <w:tcPr>
            <w:tcW w:w="1040" w:type="dxa"/>
            <w:vAlign w:val="center"/>
          </w:tcPr>
          <w:p w14:paraId="20E5E718" w14:textId="77777777" w:rsidR="008212EE" w:rsidRPr="00EF5447" w:rsidRDefault="008212EE" w:rsidP="00CE7889">
            <w:pPr>
              <w:pStyle w:val="TAC"/>
              <w:keepNext w:val="0"/>
              <w:rPr>
                <w:lang w:eastAsia="zh-CN"/>
              </w:rPr>
            </w:pPr>
            <w:r w:rsidRPr="00147CA9">
              <w:rPr>
                <w:rFonts w:cs="Arial"/>
                <w:color w:val="000000"/>
                <w:szCs w:val="18"/>
              </w:rPr>
              <w:t>844</w:t>
            </w:r>
          </w:p>
        </w:tc>
        <w:tc>
          <w:tcPr>
            <w:tcW w:w="763" w:type="dxa"/>
            <w:vAlign w:val="center"/>
          </w:tcPr>
          <w:p w14:paraId="2EDF3F37" w14:textId="77777777" w:rsidR="008212EE" w:rsidRPr="00EF5447" w:rsidRDefault="008212EE" w:rsidP="00CE7889">
            <w:pPr>
              <w:pStyle w:val="TAC"/>
              <w:keepNext w:val="0"/>
              <w:rPr>
                <w:lang w:eastAsia="zh-CN"/>
              </w:rPr>
            </w:pPr>
            <w:r w:rsidRPr="00147CA9">
              <w:rPr>
                <w:rFonts w:cs="Arial"/>
                <w:color w:val="000000"/>
                <w:szCs w:val="18"/>
              </w:rPr>
              <w:t>5</w:t>
            </w:r>
          </w:p>
        </w:tc>
        <w:tc>
          <w:tcPr>
            <w:tcW w:w="599" w:type="dxa"/>
            <w:vAlign w:val="center"/>
          </w:tcPr>
          <w:p w14:paraId="4588DCFF" w14:textId="77777777" w:rsidR="008212EE" w:rsidRPr="00EF5447" w:rsidRDefault="008212EE" w:rsidP="00CE7889">
            <w:pPr>
              <w:pStyle w:val="TAC"/>
              <w:keepNext w:val="0"/>
              <w:rPr>
                <w:lang w:eastAsia="zh-CN"/>
              </w:rPr>
            </w:pPr>
            <w:r w:rsidRPr="00147CA9">
              <w:rPr>
                <w:rFonts w:cs="Arial"/>
                <w:color w:val="000000"/>
                <w:szCs w:val="18"/>
              </w:rPr>
              <w:t>25</w:t>
            </w:r>
          </w:p>
        </w:tc>
        <w:tc>
          <w:tcPr>
            <w:tcW w:w="1072" w:type="dxa"/>
            <w:vAlign w:val="center"/>
          </w:tcPr>
          <w:p w14:paraId="2E930F6F" w14:textId="77777777" w:rsidR="008212EE" w:rsidRPr="00EF5447" w:rsidRDefault="008212EE" w:rsidP="00CE7889">
            <w:pPr>
              <w:pStyle w:val="TAC"/>
              <w:keepNext w:val="0"/>
              <w:rPr>
                <w:lang w:eastAsia="zh-CN"/>
              </w:rPr>
            </w:pPr>
            <w:r w:rsidRPr="00147CA9">
              <w:rPr>
                <w:rFonts w:cs="Arial"/>
                <w:color w:val="000000"/>
                <w:szCs w:val="18"/>
              </w:rPr>
              <w:t>889</w:t>
            </w:r>
          </w:p>
        </w:tc>
        <w:tc>
          <w:tcPr>
            <w:tcW w:w="775" w:type="dxa"/>
            <w:vAlign w:val="center"/>
          </w:tcPr>
          <w:p w14:paraId="5AC3E545" w14:textId="77777777" w:rsidR="008212EE" w:rsidRPr="00EF5447" w:rsidRDefault="008212EE" w:rsidP="00CE7889">
            <w:pPr>
              <w:pStyle w:val="TAC"/>
              <w:keepNext w:val="0"/>
              <w:rPr>
                <w:lang w:eastAsia="zh-CN"/>
              </w:rPr>
            </w:pPr>
            <w:r>
              <w:rPr>
                <w:rFonts w:cs="Arial"/>
                <w:color w:val="000000"/>
                <w:szCs w:val="18"/>
              </w:rPr>
              <w:t>18.60</w:t>
            </w:r>
          </w:p>
        </w:tc>
        <w:tc>
          <w:tcPr>
            <w:tcW w:w="942" w:type="dxa"/>
            <w:vAlign w:val="center"/>
          </w:tcPr>
          <w:p w14:paraId="283F8101" w14:textId="77777777" w:rsidR="008212EE" w:rsidRPr="00EF5447" w:rsidRDefault="008212EE" w:rsidP="00CE7889">
            <w:pPr>
              <w:pStyle w:val="TAC"/>
              <w:keepNext w:val="0"/>
              <w:rPr>
                <w:lang w:eastAsia="zh-CN"/>
              </w:rPr>
            </w:pPr>
            <w:r w:rsidRPr="00147CA9">
              <w:rPr>
                <w:rFonts w:cs="Arial"/>
                <w:color w:val="000000"/>
                <w:szCs w:val="18"/>
              </w:rPr>
              <w:t>IMD4</w:t>
            </w:r>
            <w:r>
              <w:rPr>
                <w:rFonts w:cs="Arial"/>
                <w:color w:val="000000"/>
                <w:szCs w:val="18"/>
                <w:vertAlign w:val="superscript"/>
              </w:rPr>
              <w:t>1</w:t>
            </w:r>
          </w:p>
        </w:tc>
      </w:tr>
      <w:tr w:rsidR="008212EE" w:rsidRPr="00EF5447" w14:paraId="0E8F0002" w14:textId="77777777" w:rsidTr="00CE7889">
        <w:trPr>
          <w:trHeight w:val="187"/>
          <w:jc w:val="center"/>
        </w:trPr>
        <w:tc>
          <w:tcPr>
            <w:tcW w:w="1880" w:type="dxa"/>
            <w:vMerge/>
            <w:shd w:val="clear" w:color="auto" w:fill="auto"/>
            <w:vAlign w:val="center"/>
          </w:tcPr>
          <w:p w14:paraId="131E5CA9" w14:textId="77777777" w:rsidR="008212EE" w:rsidRPr="00EF5447" w:rsidRDefault="008212EE" w:rsidP="00CE7889">
            <w:pPr>
              <w:pStyle w:val="TAC"/>
              <w:keepNext w:val="0"/>
              <w:rPr>
                <w:rFonts w:eastAsia="MS Mincho"/>
              </w:rPr>
            </w:pPr>
          </w:p>
        </w:tc>
        <w:tc>
          <w:tcPr>
            <w:tcW w:w="856" w:type="dxa"/>
            <w:vAlign w:val="center"/>
          </w:tcPr>
          <w:p w14:paraId="0ED56948" w14:textId="77777777" w:rsidR="008212EE" w:rsidRPr="00EF5447" w:rsidRDefault="008212EE" w:rsidP="00CE7889">
            <w:pPr>
              <w:pStyle w:val="TAC"/>
              <w:keepNext w:val="0"/>
              <w:rPr>
                <w:lang w:eastAsia="zh-CN"/>
              </w:rPr>
            </w:pPr>
            <w:r w:rsidRPr="00147CA9">
              <w:rPr>
                <w:rFonts w:cs="Arial"/>
                <w:color w:val="000000"/>
                <w:szCs w:val="18"/>
              </w:rPr>
              <w:t>n77</w:t>
            </w:r>
          </w:p>
        </w:tc>
        <w:tc>
          <w:tcPr>
            <w:tcW w:w="1040" w:type="dxa"/>
            <w:vAlign w:val="center"/>
          </w:tcPr>
          <w:p w14:paraId="2C34B73D" w14:textId="77777777" w:rsidR="008212EE" w:rsidRPr="00EF5447" w:rsidRDefault="008212EE" w:rsidP="00CE7889">
            <w:pPr>
              <w:pStyle w:val="TAC"/>
              <w:keepNext w:val="0"/>
              <w:rPr>
                <w:lang w:eastAsia="zh-CN"/>
              </w:rPr>
            </w:pPr>
            <w:r w:rsidRPr="00147CA9">
              <w:rPr>
                <w:rFonts w:cs="Arial"/>
                <w:color w:val="000000"/>
                <w:szCs w:val="18"/>
              </w:rPr>
              <w:t>3421</w:t>
            </w:r>
          </w:p>
        </w:tc>
        <w:tc>
          <w:tcPr>
            <w:tcW w:w="763" w:type="dxa"/>
            <w:vAlign w:val="center"/>
          </w:tcPr>
          <w:p w14:paraId="7D666EF5" w14:textId="77777777" w:rsidR="008212EE" w:rsidRPr="00EF5447" w:rsidRDefault="008212EE" w:rsidP="00CE7889">
            <w:pPr>
              <w:pStyle w:val="TAC"/>
              <w:keepNext w:val="0"/>
              <w:rPr>
                <w:lang w:eastAsia="zh-CN"/>
              </w:rPr>
            </w:pPr>
            <w:r w:rsidRPr="00147CA9">
              <w:rPr>
                <w:rFonts w:cs="Arial"/>
                <w:color w:val="000000"/>
                <w:szCs w:val="18"/>
              </w:rPr>
              <w:t>10</w:t>
            </w:r>
          </w:p>
        </w:tc>
        <w:tc>
          <w:tcPr>
            <w:tcW w:w="599" w:type="dxa"/>
            <w:vAlign w:val="center"/>
          </w:tcPr>
          <w:p w14:paraId="5DBB9800" w14:textId="77777777" w:rsidR="008212EE" w:rsidRPr="00EF5447" w:rsidRDefault="008212EE" w:rsidP="00CE7889">
            <w:pPr>
              <w:pStyle w:val="TAC"/>
              <w:keepNext w:val="0"/>
              <w:rPr>
                <w:lang w:eastAsia="zh-CN"/>
              </w:rPr>
            </w:pPr>
            <w:r w:rsidRPr="00147CA9">
              <w:rPr>
                <w:rFonts w:cs="Arial"/>
                <w:color w:val="000000"/>
                <w:szCs w:val="18"/>
              </w:rPr>
              <w:t>50</w:t>
            </w:r>
          </w:p>
        </w:tc>
        <w:tc>
          <w:tcPr>
            <w:tcW w:w="1072" w:type="dxa"/>
            <w:vAlign w:val="center"/>
          </w:tcPr>
          <w:p w14:paraId="00C32087" w14:textId="77777777" w:rsidR="008212EE" w:rsidRPr="00EF5447" w:rsidRDefault="008212EE" w:rsidP="00CE7889">
            <w:pPr>
              <w:pStyle w:val="TAC"/>
              <w:keepNext w:val="0"/>
              <w:rPr>
                <w:lang w:eastAsia="zh-CN"/>
              </w:rPr>
            </w:pPr>
            <w:r w:rsidRPr="00147CA9">
              <w:rPr>
                <w:rFonts w:cs="Arial"/>
                <w:color w:val="000000"/>
                <w:szCs w:val="18"/>
              </w:rPr>
              <w:t>3421</w:t>
            </w:r>
          </w:p>
        </w:tc>
        <w:tc>
          <w:tcPr>
            <w:tcW w:w="775" w:type="dxa"/>
            <w:vAlign w:val="center"/>
          </w:tcPr>
          <w:p w14:paraId="58C39D6E" w14:textId="77777777" w:rsidR="008212EE" w:rsidRPr="00EF5447" w:rsidRDefault="008212EE" w:rsidP="00CE7889">
            <w:pPr>
              <w:pStyle w:val="TAC"/>
              <w:keepNext w:val="0"/>
              <w:rPr>
                <w:lang w:eastAsia="zh-CN"/>
              </w:rPr>
            </w:pPr>
            <w:r w:rsidRPr="00147CA9">
              <w:rPr>
                <w:rFonts w:cs="Arial"/>
                <w:color w:val="000000"/>
                <w:szCs w:val="18"/>
              </w:rPr>
              <w:t>N/A</w:t>
            </w:r>
          </w:p>
        </w:tc>
        <w:tc>
          <w:tcPr>
            <w:tcW w:w="942" w:type="dxa"/>
            <w:vAlign w:val="center"/>
          </w:tcPr>
          <w:p w14:paraId="637B5C40" w14:textId="77777777" w:rsidR="008212EE" w:rsidRPr="00EF5447" w:rsidRDefault="008212EE" w:rsidP="00CE7889">
            <w:pPr>
              <w:pStyle w:val="TAC"/>
              <w:keepNext w:val="0"/>
              <w:rPr>
                <w:lang w:eastAsia="zh-CN"/>
              </w:rPr>
            </w:pPr>
            <w:r w:rsidRPr="00147CA9">
              <w:rPr>
                <w:rFonts w:cs="Arial"/>
                <w:color w:val="000000"/>
                <w:szCs w:val="18"/>
              </w:rPr>
              <w:t>N/A</w:t>
            </w:r>
          </w:p>
        </w:tc>
      </w:tr>
      <w:tr w:rsidR="008212EE" w:rsidRPr="00147CA9" w14:paraId="537D2686" w14:textId="77777777" w:rsidTr="00CE7889">
        <w:trPr>
          <w:trHeight w:val="187"/>
          <w:jc w:val="center"/>
        </w:trPr>
        <w:tc>
          <w:tcPr>
            <w:tcW w:w="1880" w:type="dxa"/>
            <w:vMerge w:val="restart"/>
            <w:shd w:val="clear" w:color="auto" w:fill="auto"/>
            <w:vAlign w:val="center"/>
          </w:tcPr>
          <w:p w14:paraId="1F0010C4" w14:textId="77777777" w:rsidR="008212EE" w:rsidRPr="00EF5447" w:rsidRDefault="008212EE" w:rsidP="00CE7889">
            <w:pPr>
              <w:pStyle w:val="TAC"/>
              <w:keepNext w:val="0"/>
              <w:rPr>
                <w:rFonts w:eastAsia="MS Mincho"/>
              </w:rPr>
            </w:pPr>
            <w:r w:rsidRPr="001B6AC6">
              <w:rPr>
                <w:rFonts w:eastAsia="MS Mincho" w:cs="Arial"/>
                <w:szCs w:val="18"/>
              </w:rPr>
              <w:t>DC_13A_n77A</w:t>
            </w:r>
          </w:p>
        </w:tc>
        <w:tc>
          <w:tcPr>
            <w:tcW w:w="856" w:type="dxa"/>
            <w:vAlign w:val="center"/>
          </w:tcPr>
          <w:p w14:paraId="608FDFFB" w14:textId="77777777" w:rsidR="008212EE" w:rsidRPr="00147CA9" w:rsidRDefault="008212EE" w:rsidP="00CE7889">
            <w:pPr>
              <w:pStyle w:val="TAC"/>
              <w:keepNext w:val="0"/>
              <w:rPr>
                <w:rFonts w:cs="Arial"/>
                <w:color w:val="000000"/>
                <w:szCs w:val="18"/>
              </w:rPr>
            </w:pPr>
            <w:r w:rsidRPr="001B6AC6">
              <w:rPr>
                <w:rFonts w:cs="Arial"/>
                <w:szCs w:val="18"/>
              </w:rPr>
              <w:t>13</w:t>
            </w:r>
          </w:p>
        </w:tc>
        <w:tc>
          <w:tcPr>
            <w:tcW w:w="1040" w:type="dxa"/>
            <w:vAlign w:val="center"/>
          </w:tcPr>
          <w:p w14:paraId="0A90838B" w14:textId="77777777" w:rsidR="008212EE" w:rsidRPr="00147CA9" w:rsidRDefault="008212EE" w:rsidP="00CE7889">
            <w:pPr>
              <w:pStyle w:val="TAC"/>
              <w:keepNext w:val="0"/>
              <w:rPr>
                <w:rFonts w:cs="Arial"/>
                <w:color w:val="000000"/>
                <w:szCs w:val="18"/>
              </w:rPr>
            </w:pPr>
            <w:r w:rsidRPr="001B6AC6">
              <w:rPr>
                <w:rFonts w:cs="Arial"/>
                <w:szCs w:val="18"/>
              </w:rPr>
              <w:t>78</w:t>
            </w:r>
            <w:r>
              <w:rPr>
                <w:rFonts w:cs="Arial"/>
                <w:szCs w:val="18"/>
              </w:rPr>
              <w:t>2</w:t>
            </w:r>
          </w:p>
        </w:tc>
        <w:tc>
          <w:tcPr>
            <w:tcW w:w="763" w:type="dxa"/>
            <w:vAlign w:val="center"/>
          </w:tcPr>
          <w:p w14:paraId="6513196D" w14:textId="77777777" w:rsidR="008212EE" w:rsidRPr="00147CA9" w:rsidRDefault="008212EE" w:rsidP="00CE7889">
            <w:pPr>
              <w:pStyle w:val="TAC"/>
              <w:keepNext w:val="0"/>
              <w:rPr>
                <w:rFonts w:cs="Arial"/>
                <w:color w:val="000000"/>
                <w:szCs w:val="18"/>
              </w:rPr>
            </w:pPr>
            <w:r w:rsidRPr="001B6AC6">
              <w:rPr>
                <w:rFonts w:cs="Arial"/>
                <w:szCs w:val="18"/>
              </w:rPr>
              <w:t>5</w:t>
            </w:r>
          </w:p>
        </w:tc>
        <w:tc>
          <w:tcPr>
            <w:tcW w:w="599" w:type="dxa"/>
            <w:vAlign w:val="center"/>
          </w:tcPr>
          <w:p w14:paraId="28C351B3" w14:textId="77777777" w:rsidR="008212EE" w:rsidRPr="00147CA9" w:rsidRDefault="008212EE" w:rsidP="00CE7889">
            <w:pPr>
              <w:pStyle w:val="TAC"/>
              <w:keepNext w:val="0"/>
              <w:rPr>
                <w:rFonts w:cs="Arial"/>
                <w:color w:val="000000"/>
                <w:szCs w:val="18"/>
              </w:rPr>
            </w:pPr>
            <w:r w:rsidRPr="001B6AC6">
              <w:rPr>
                <w:rFonts w:cs="Arial"/>
                <w:szCs w:val="18"/>
              </w:rPr>
              <w:t>20</w:t>
            </w:r>
          </w:p>
        </w:tc>
        <w:tc>
          <w:tcPr>
            <w:tcW w:w="1072" w:type="dxa"/>
          </w:tcPr>
          <w:p w14:paraId="68221777" w14:textId="77777777" w:rsidR="008212EE" w:rsidRPr="00147CA9" w:rsidRDefault="008212EE" w:rsidP="00CE7889">
            <w:pPr>
              <w:pStyle w:val="TAC"/>
              <w:keepNext w:val="0"/>
              <w:rPr>
                <w:rFonts w:cs="Arial"/>
                <w:color w:val="000000"/>
                <w:szCs w:val="18"/>
              </w:rPr>
            </w:pPr>
            <w:r w:rsidRPr="001B6AC6">
              <w:rPr>
                <w:rFonts w:cs="Arial"/>
                <w:szCs w:val="18"/>
              </w:rPr>
              <w:t>75</w:t>
            </w:r>
            <w:r>
              <w:rPr>
                <w:rFonts w:cs="Arial"/>
                <w:szCs w:val="18"/>
              </w:rPr>
              <w:t>1</w:t>
            </w:r>
          </w:p>
        </w:tc>
        <w:tc>
          <w:tcPr>
            <w:tcW w:w="775" w:type="dxa"/>
          </w:tcPr>
          <w:p w14:paraId="7EEB2F75" w14:textId="77777777" w:rsidR="008212EE" w:rsidRPr="00147CA9" w:rsidRDefault="008212EE" w:rsidP="00CE7889">
            <w:pPr>
              <w:pStyle w:val="TAC"/>
              <w:keepNext w:val="0"/>
              <w:rPr>
                <w:rFonts w:cs="Arial"/>
                <w:color w:val="000000"/>
                <w:szCs w:val="18"/>
              </w:rPr>
            </w:pPr>
            <w:r>
              <w:rPr>
                <w:rFonts w:cs="Arial"/>
                <w:szCs w:val="18"/>
              </w:rPr>
              <w:t xml:space="preserve">15.37 </w:t>
            </w:r>
          </w:p>
        </w:tc>
        <w:tc>
          <w:tcPr>
            <w:tcW w:w="942" w:type="dxa"/>
            <w:vAlign w:val="center"/>
          </w:tcPr>
          <w:p w14:paraId="1F8885AE" w14:textId="77777777" w:rsidR="008212EE" w:rsidRPr="00147CA9" w:rsidRDefault="008212EE" w:rsidP="00CE7889">
            <w:pPr>
              <w:pStyle w:val="TAC"/>
              <w:keepNext w:val="0"/>
              <w:rPr>
                <w:rFonts w:cs="Arial"/>
                <w:color w:val="000000"/>
                <w:szCs w:val="18"/>
              </w:rPr>
            </w:pPr>
            <w:r w:rsidRPr="001B6AC6">
              <w:rPr>
                <w:rFonts w:cs="Arial"/>
                <w:szCs w:val="18"/>
              </w:rPr>
              <w:t>IMD5</w:t>
            </w:r>
          </w:p>
        </w:tc>
      </w:tr>
      <w:tr w:rsidR="008212EE" w:rsidRPr="00147CA9" w14:paraId="3F78A7E5" w14:textId="77777777" w:rsidTr="00CE7889">
        <w:trPr>
          <w:trHeight w:val="187"/>
          <w:jc w:val="center"/>
        </w:trPr>
        <w:tc>
          <w:tcPr>
            <w:tcW w:w="1880" w:type="dxa"/>
            <w:vMerge/>
            <w:shd w:val="clear" w:color="auto" w:fill="auto"/>
            <w:vAlign w:val="center"/>
          </w:tcPr>
          <w:p w14:paraId="033BB302" w14:textId="77777777" w:rsidR="008212EE" w:rsidRPr="00EF5447" w:rsidRDefault="008212EE" w:rsidP="00CE7889">
            <w:pPr>
              <w:pStyle w:val="TAC"/>
              <w:keepNext w:val="0"/>
              <w:rPr>
                <w:rFonts w:eastAsia="MS Mincho"/>
              </w:rPr>
            </w:pPr>
          </w:p>
        </w:tc>
        <w:tc>
          <w:tcPr>
            <w:tcW w:w="856" w:type="dxa"/>
            <w:vAlign w:val="center"/>
          </w:tcPr>
          <w:p w14:paraId="244EFC6A" w14:textId="77777777" w:rsidR="008212EE" w:rsidRPr="00147CA9" w:rsidRDefault="008212EE" w:rsidP="00CE7889">
            <w:pPr>
              <w:pStyle w:val="TAC"/>
              <w:keepNext w:val="0"/>
              <w:rPr>
                <w:rFonts w:cs="Arial"/>
                <w:color w:val="000000"/>
                <w:szCs w:val="18"/>
              </w:rPr>
            </w:pPr>
            <w:r w:rsidRPr="001B6AC6">
              <w:rPr>
                <w:rFonts w:cs="Arial"/>
                <w:szCs w:val="18"/>
              </w:rPr>
              <w:t>n77</w:t>
            </w:r>
          </w:p>
        </w:tc>
        <w:tc>
          <w:tcPr>
            <w:tcW w:w="1040" w:type="dxa"/>
            <w:vAlign w:val="center"/>
          </w:tcPr>
          <w:p w14:paraId="05363A31" w14:textId="77777777" w:rsidR="008212EE" w:rsidRPr="00147CA9" w:rsidRDefault="008212EE" w:rsidP="00CE7889">
            <w:pPr>
              <w:pStyle w:val="TAC"/>
              <w:keepNext w:val="0"/>
              <w:rPr>
                <w:rFonts w:cs="Arial"/>
                <w:color w:val="000000"/>
                <w:szCs w:val="18"/>
              </w:rPr>
            </w:pPr>
            <w:r w:rsidRPr="001B6AC6">
              <w:rPr>
                <w:rFonts w:cs="Arial"/>
                <w:szCs w:val="18"/>
              </w:rPr>
              <w:t>38</w:t>
            </w:r>
            <w:r>
              <w:rPr>
                <w:rFonts w:cs="Arial"/>
                <w:szCs w:val="18"/>
              </w:rPr>
              <w:t>79</w:t>
            </w:r>
          </w:p>
        </w:tc>
        <w:tc>
          <w:tcPr>
            <w:tcW w:w="763" w:type="dxa"/>
            <w:vAlign w:val="center"/>
          </w:tcPr>
          <w:p w14:paraId="0C631F74" w14:textId="77777777" w:rsidR="008212EE" w:rsidRPr="00147CA9" w:rsidRDefault="008212EE" w:rsidP="00CE7889">
            <w:pPr>
              <w:pStyle w:val="TAC"/>
              <w:keepNext w:val="0"/>
              <w:rPr>
                <w:rFonts w:cs="Arial"/>
                <w:color w:val="000000"/>
                <w:szCs w:val="18"/>
              </w:rPr>
            </w:pPr>
            <w:r w:rsidRPr="001B6AC6">
              <w:rPr>
                <w:rFonts w:cs="Arial"/>
                <w:szCs w:val="18"/>
              </w:rPr>
              <w:t>10</w:t>
            </w:r>
          </w:p>
        </w:tc>
        <w:tc>
          <w:tcPr>
            <w:tcW w:w="599" w:type="dxa"/>
            <w:vAlign w:val="center"/>
          </w:tcPr>
          <w:p w14:paraId="51BA5AB7" w14:textId="77777777" w:rsidR="008212EE" w:rsidRPr="00147CA9" w:rsidRDefault="008212EE" w:rsidP="00CE7889">
            <w:pPr>
              <w:pStyle w:val="TAC"/>
              <w:keepNext w:val="0"/>
              <w:rPr>
                <w:rFonts w:cs="Arial"/>
                <w:color w:val="000000"/>
                <w:szCs w:val="18"/>
              </w:rPr>
            </w:pPr>
            <w:r w:rsidRPr="001B6AC6">
              <w:rPr>
                <w:rFonts w:cs="Arial"/>
                <w:szCs w:val="18"/>
              </w:rPr>
              <w:t>50</w:t>
            </w:r>
          </w:p>
        </w:tc>
        <w:tc>
          <w:tcPr>
            <w:tcW w:w="1072" w:type="dxa"/>
          </w:tcPr>
          <w:p w14:paraId="7536F372" w14:textId="77777777" w:rsidR="008212EE" w:rsidRPr="00147CA9" w:rsidRDefault="008212EE" w:rsidP="00CE7889">
            <w:pPr>
              <w:pStyle w:val="TAC"/>
              <w:keepNext w:val="0"/>
              <w:rPr>
                <w:rFonts w:cs="Arial"/>
                <w:color w:val="000000"/>
                <w:szCs w:val="18"/>
              </w:rPr>
            </w:pPr>
            <w:r w:rsidRPr="001B6AC6">
              <w:rPr>
                <w:rFonts w:cs="Arial"/>
                <w:szCs w:val="18"/>
              </w:rPr>
              <w:t>38</w:t>
            </w:r>
            <w:r>
              <w:rPr>
                <w:rFonts w:cs="Arial"/>
                <w:szCs w:val="18"/>
              </w:rPr>
              <w:t>79</w:t>
            </w:r>
          </w:p>
        </w:tc>
        <w:tc>
          <w:tcPr>
            <w:tcW w:w="775" w:type="dxa"/>
          </w:tcPr>
          <w:p w14:paraId="58265BDE" w14:textId="77777777" w:rsidR="008212EE" w:rsidRPr="00147CA9" w:rsidRDefault="008212EE" w:rsidP="00CE7889">
            <w:pPr>
              <w:pStyle w:val="TAC"/>
              <w:keepNext w:val="0"/>
              <w:rPr>
                <w:rFonts w:cs="Arial"/>
                <w:color w:val="000000"/>
                <w:szCs w:val="18"/>
              </w:rPr>
            </w:pPr>
            <w:r w:rsidRPr="001B6AC6">
              <w:rPr>
                <w:rFonts w:cs="Arial"/>
                <w:szCs w:val="18"/>
              </w:rPr>
              <w:t>N/A</w:t>
            </w:r>
          </w:p>
        </w:tc>
        <w:tc>
          <w:tcPr>
            <w:tcW w:w="942" w:type="dxa"/>
            <w:vAlign w:val="center"/>
          </w:tcPr>
          <w:p w14:paraId="529F2C70" w14:textId="77777777" w:rsidR="008212EE" w:rsidRPr="00147CA9" w:rsidRDefault="008212EE" w:rsidP="00CE7889">
            <w:pPr>
              <w:pStyle w:val="TAC"/>
              <w:keepNext w:val="0"/>
              <w:rPr>
                <w:rFonts w:cs="Arial"/>
                <w:color w:val="000000"/>
                <w:szCs w:val="18"/>
              </w:rPr>
            </w:pPr>
            <w:r w:rsidRPr="001B6AC6">
              <w:rPr>
                <w:rFonts w:cs="Arial"/>
                <w:szCs w:val="18"/>
              </w:rPr>
              <w:t>N/A</w:t>
            </w:r>
          </w:p>
        </w:tc>
      </w:tr>
      <w:tr w:rsidR="008212EE" w:rsidRPr="001B6AC6" w14:paraId="58E9FEED" w14:textId="77777777" w:rsidTr="00CE7889">
        <w:trPr>
          <w:trHeight w:val="187"/>
          <w:jc w:val="center"/>
        </w:trPr>
        <w:tc>
          <w:tcPr>
            <w:tcW w:w="1880" w:type="dxa"/>
            <w:vMerge w:val="restart"/>
            <w:shd w:val="clear" w:color="auto" w:fill="auto"/>
            <w:vAlign w:val="center"/>
          </w:tcPr>
          <w:p w14:paraId="12CDC28D" w14:textId="77777777" w:rsidR="008212EE" w:rsidRPr="00EF5447" w:rsidRDefault="008212EE" w:rsidP="00CE7889">
            <w:pPr>
              <w:pStyle w:val="TAC"/>
              <w:keepNext w:val="0"/>
              <w:rPr>
                <w:rFonts w:eastAsia="MS Mincho"/>
              </w:rPr>
            </w:pPr>
            <w:r>
              <w:rPr>
                <w:rFonts w:cs="Arial"/>
                <w:szCs w:val="18"/>
              </w:rPr>
              <w:t>DC_66A_</w:t>
            </w:r>
            <w:r w:rsidRPr="000948E1">
              <w:rPr>
                <w:rFonts w:cs="Arial"/>
                <w:szCs w:val="18"/>
              </w:rPr>
              <w:t>n77A</w:t>
            </w:r>
          </w:p>
        </w:tc>
        <w:tc>
          <w:tcPr>
            <w:tcW w:w="856" w:type="dxa"/>
            <w:vAlign w:val="center"/>
          </w:tcPr>
          <w:p w14:paraId="7AAD6433" w14:textId="77777777" w:rsidR="008212EE" w:rsidRPr="001B6AC6" w:rsidRDefault="008212EE" w:rsidP="00CE7889">
            <w:pPr>
              <w:pStyle w:val="TAC"/>
              <w:keepNext w:val="0"/>
              <w:rPr>
                <w:rFonts w:cs="Arial"/>
                <w:szCs w:val="18"/>
              </w:rPr>
            </w:pPr>
            <w:r w:rsidRPr="000948E1">
              <w:rPr>
                <w:rFonts w:cs="Arial"/>
                <w:color w:val="000000"/>
                <w:szCs w:val="18"/>
              </w:rPr>
              <w:t>66</w:t>
            </w:r>
          </w:p>
        </w:tc>
        <w:tc>
          <w:tcPr>
            <w:tcW w:w="1040" w:type="dxa"/>
            <w:vAlign w:val="center"/>
          </w:tcPr>
          <w:p w14:paraId="68E9F595" w14:textId="77777777" w:rsidR="008212EE" w:rsidRPr="001B6AC6" w:rsidRDefault="008212EE" w:rsidP="00CE7889">
            <w:pPr>
              <w:pStyle w:val="TAC"/>
              <w:keepNext w:val="0"/>
              <w:rPr>
                <w:rFonts w:cs="Arial"/>
                <w:szCs w:val="18"/>
              </w:rPr>
            </w:pPr>
            <w:r w:rsidRPr="000948E1">
              <w:rPr>
                <w:rFonts w:cs="Arial"/>
                <w:color w:val="000000"/>
                <w:szCs w:val="18"/>
              </w:rPr>
              <w:t>17</w:t>
            </w:r>
            <w:r>
              <w:rPr>
                <w:rFonts w:cs="Arial"/>
                <w:color w:val="000000"/>
                <w:szCs w:val="18"/>
              </w:rPr>
              <w:t>30</w:t>
            </w:r>
          </w:p>
        </w:tc>
        <w:tc>
          <w:tcPr>
            <w:tcW w:w="763" w:type="dxa"/>
            <w:vAlign w:val="center"/>
          </w:tcPr>
          <w:p w14:paraId="727F351C" w14:textId="77777777" w:rsidR="008212EE" w:rsidRPr="001B6AC6" w:rsidRDefault="008212EE" w:rsidP="00CE7889">
            <w:pPr>
              <w:pStyle w:val="TAC"/>
              <w:keepNext w:val="0"/>
              <w:rPr>
                <w:rFonts w:cs="Arial"/>
                <w:szCs w:val="18"/>
              </w:rPr>
            </w:pPr>
            <w:r w:rsidRPr="000948E1">
              <w:rPr>
                <w:rFonts w:cs="Arial"/>
                <w:color w:val="000000"/>
                <w:szCs w:val="18"/>
              </w:rPr>
              <w:t>5</w:t>
            </w:r>
          </w:p>
        </w:tc>
        <w:tc>
          <w:tcPr>
            <w:tcW w:w="599" w:type="dxa"/>
            <w:vAlign w:val="center"/>
          </w:tcPr>
          <w:p w14:paraId="1525672A" w14:textId="77777777" w:rsidR="008212EE" w:rsidRPr="001B6AC6" w:rsidRDefault="008212EE" w:rsidP="00CE7889">
            <w:pPr>
              <w:pStyle w:val="TAC"/>
              <w:keepNext w:val="0"/>
              <w:rPr>
                <w:rFonts w:cs="Arial"/>
                <w:szCs w:val="18"/>
              </w:rPr>
            </w:pPr>
            <w:r w:rsidRPr="000948E1">
              <w:rPr>
                <w:rFonts w:cs="Arial"/>
                <w:color w:val="000000"/>
                <w:szCs w:val="18"/>
              </w:rPr>
              <w:t>25</w:t>
            </w:r>
          </w:p>
        </w:tc>
        <w:tc>
          <w:tcPr>
            <w:tcW w:w="1072" w:type="dxa"/>
            <w:vAlign w:val="center"/>
          </w:tcPr>
          <w:p w14:paraId="56F370A0" w14:textId="77777777" w:rsidR="008212EE" w:rsidRPr="001B6AC6" w:rsidRDefault="008212EE" w:rsidP="00CE7889">
            <w:pPr>
              <w:pStyle w:val="TAC"/>
              <w:keepNext w:val="0"/>
              <w:rPr>
                <w:rFonts w:cs="Arial"/>
                <w:szCs w:val="18"/>
              </w:rPr>
            </w:pPr>
            <w:r w:rsidRPr="000948E1">
              <w:rPr>
                <w:rFonts w:cs="Arial"/>
                <w:color w:val="000000"/>
                <w:szCs w:val="18"/>
              </w:rPr>
              <w:t>21</w:t>
            </w:r>
            <w:r>
              <w:rPr>
                <w:rFonts w:cs="Arial"/>
                <w:color w:val="000000"/>
                <w:szCs w:val="18"/>
              </w:rPr>
              <w:t>30</w:t>
            </w:r>
          </w:p>
        </w:tc>
        <w:tc>
          <w:tcPr>
            <w:tcW w:w="775" w:type="dxa"/>
            <w:vAlign w:val="center"/>
          </w:tcPr>
          <w:p w14:paraId="54349712" w14:textId="77777777" w:rsidR="008212EE" w:rsidRPr="001B6AC6" w:rsidRDefault="008212EE" w:rsidP="00CE7889">
            <w:pPr>
              <w:pStyle w:val="TAC"/>
              <w:keepNext w:val="0"/>
              <w:rPr>
                <w:rFonts w:cs="Arial"/>
                <w:szCs w:val="18"/>
              </w:rPr>
            </w:pPr>
            <w:r>
              <w:rPr>
                <w:rFonts w:cs="Arial"/>
                <w:color w:val="000000"/>
                <w:szCs w:val="18"/>
              </w:rPr>
              <w:t>34.33</w:t>
            </w:r>
          </w:p>
        </w:tc>
        <w:tc>
          <w:tcPr>
            <w:tcW w:w="942" w:type="dxa"/>
            <w:vAlign w:val="center"/>
          </w:tcPr>
          <w:p w14:paraId="00946B6E" w14:textId="77777777" w:rsidR="008212EE" w:rsidRPr="001B6AC6" w:rsidRDefault="008212EE" w:rsidP="00CE7889">
            <w:pPr>
              <w:pStyle w:val="TAC"/>
              <w:keepNext w:val="0"/>
              <w:rPr>
                <w:rFonts w:cs="Arial"/>
                <w:szCs w:val="18"/>
              </w:rPr>
            </w:pPr>
            <w:r w:rsidRPr="000948E1">
              <w:rPr>
                <w:rFonts w:cs="Arial"/>
                <w:color w:val="000000"/>
                <w:szCs w:val="18"/>
              </w:rPr>
              <w:t>IMD2</w:t>
            </w:r>
          </w:p>
        </w:tc>
      </w:tr>
      <w:tr w:rsidR="008212EE" w:rsidRPr="001B6AC6" w14:paraId="5B5B0BC2" w14:textId="77777777" w:rsidTr="00CE7889">
        <w:trPr>
          <w:trHeight w:val="187"/>
          <w:jc w:val="center"/>
        </w:trPr>
        <w:tc>
          <w:tcPr>
            <w:tcW w:w="1880" w:type="dxa"/>
            <w:vMerge/>
            <w:shd w:val="clear" w:color="auto" w:fill="auto"/>
            <w:vAlign w:val="center"/>
          </w:tcPr>
          <w:p w14:paraId="23E5AB22" w14:textId="77777777" w:rsidR="008212EE" w:rsidRPr="00EF5447" w:rsidRDefault="008212EE" w:rsidP="00CE7889">
            <w:pPr>
              <w:pStyle w:val="TAC"/>
              <w:keepNext w:val="0"/>
              <w:rPr>
                <w:rFonts w:eastAsia="MS Mincho"/>
              </w:rPr>
            </w:pPr>
          </w:p>
        </w:tc>
        <w:tc>
          <w:tcPr>
            <w:tcW w:w="856" w:type="dxa"/>
            <w:vAlign w:val="center"/>
          </w:tcPr>
          <w:p w14:paraId="3CE2FEE9" w14:textId="77777777" w:rsidR="008212EE" w:rsidRPr="001B6AC6" w:rsidRDefault="008212EE" w:rsidP="00CE7889">
            <w:pPr>
              <w:pStyle w:val="TAC"/>
              <w:keepNext w:val="0"/>
              <w:rPr>
                <w:rFonts w:cs="Arial"/>
                <w:szCs w:val="18"/>
              </w:rPr>
            </w:pPr>
            <w:r w:rsidRPr="000948E1">
              <w:rPr>
                <w:rFonts w:cs="Arial"/>
                <w:color w:val="000000"/>
                <w:szCs w:val="18"/>
              </w:rPr>
              <w:t>n77</w:t>
            </w:r>
          </w:p>
        </w:tc>
        <w:tc>
          <w:tcPr>
            <w:tcW w:w="1040" w:type="dxa"/>
            <w:vAlign w:val="center"/>
          </w:tcPr>
          <w:p w14:paraId="6B59F607" w14:textId="77777777" w:rsidR="008212EE" w:rsidRPr="001B6AC6" w:rsidRDefault="008212EE" w:rsidP="00CE7889">
            <w:pPr>
              <w:pStyle w:val="TAC"/>
              <w:keepNext w:val="0"/>
              <w:rPr>
                <w:rFonts w:cs="Arial"/>
                <w:szCs w:val="18"/>
              </w:rPr>
            </w:pPr>
            <w:r w:rsidRPr="000948E1">
              <w:rPr>
                <w:rFonts w:cs="Arial"/>
                <w:color w:val="000000"/>
                <w:szCs w:val="18"/>
              </w:rPr>
              <w:t>3</w:t>
            </w:r>
            <w:r>
              <w:rPr>
                <w:rFonts w:cs="Arial"/>
                <w:color w:val="000000"/>
                <w:szCs w:val="18"/>
              </w:rPr>
              <w:t>86</w:t>
            </w:r>
            <w:r w:rsidRPr="000948E1">
              <w:rPr>
                <w:rFonts w:cs="Arial"/>
                <w:color w:val="000000"/>
                <w:szCs w:val="18"/>
              </w:rPr>
              <w:t>0</w:t>
            </w:r>
          </w:p>
        </w:tc>
        <w:tc>
          <w:tcPr>
            <w:tcW w:w="763" w:type="dxa"/>
            <w:vAlign w:val="center"/>
          </w:tcPr>
          <w:p w14:paraId="75404C06" w14:textId="77777777" w:rsidR="008212EE" w:rsidRPr="001B6AC6" w:rsidRDefault="008212EE" w:rsidP="00CE7889">
            <w:pPr>
              <w:pStyle w:val="TAC"/>
              <w:keepNext w:val="0"/>
              <w:rPr>
                <w:rFonts w:cs="Arial"/>
                <w:szCs w:val="18"/>
              </w:rPr>
            </w:pPr>
            <w:r w:rsidRPr="000948E1">
              <w:rPr>
                <w:rFonts w:cs="Arial"/>
                <w:color w:val="000000"/>
                <w:szCs w:val="18"/>
              </w:rPr>
              <w:t>10</w:t>
            </w:r>
          </w:p>
        </w:tc>
        <w:tc>
          <w:tcPr>
            <w:tcW w:w="599" w:type="dxa"/>
            <w:vAlign w:val="center"/>
          </w:tcPr>
          <w:p w14:paraId="3EB16828" w14:textId="77777777" w:rsidR="008212EE" w:rsidRPr="001B6AC6" w:rsidRDefault="008212EE" w:rsidP="00CE7889">
            <w:pPr>
              <w:pStyle w:val="TAC"/>
              <w:keepNext w:val="0"/>
              <w:rPr>
                <w:rFonts w:cs="Arial"/>
                <w:szCs w:val="18"/>
              </w:rPr>
            </w:pPr>
            <w:r w:rsidRPr="000948E1">
              <w:rPr>
                <w:rFonts w:cs="Arial"/>
                <w:color w:val="000000"/>
                <w:szCs w:val="18"/>
              </w:rPr>
              <w:t>50</w:t>
            </w:r>
          </w:p>
        </w:tc>
        <w:tc>
          <w:tcPr>
            <w:tcW w:w="1072" w:type="dxa"/>
            <w:vAlign w:val="center"/>
          </w:tcPr>
          <w:p w14:paraId="36F5A89D" w14:textId="77777777" w:rsidR="008212EE" w:rsidRPr="001B6AC6" w:rsidRDefault="008212EE" w:rsidP="00CE7889">
            <w:pPr>
              <w:pStyle w:val="TAC"/>
              <w:keepNext w:val="0"/>
              <w:rPr>
                <w:rFonts w:cs="Arial"/>
                <w:szCs w:val="18"/>
              </w:rPr>
            </w:pPr>
            <w:r w:rsidRPr="000948E1">
              <w:rPr>
                <w:rFonts w:cs="Arial"/>
                <w:color w:val="000000"/>
                <w:szCs w:val="18"/>
              </w:rPr>
              <w:t>3</w:t>
            </w:r>
            <w:r>
              <w:rPr>
                <w:rFonts w:cs="Arial"/>
                <w:color w:val="000000"/>
                <w:szCs w:val="18"/>
              </w:rPr>
              <w:t>86</w:t>
            </w:r>
            <w:r w:rsidRPr="000948E1">
              <w:rPr>
                <w:rFonts w:cs="Arial"/>
                <w:color w:val="000000"/>
                <w:szCs w:val="18"/>
              </w:rPr>
              <w:t>0</w:t>
            </w:r>
          </w:p>
        </w:tc>
        <w:tc>
          <w:tcPr>
            <w:tcW w:w="775" w:type="dxa"/>
            <w:vAlign w:val="center"/>
          </w:tcPr>
          <w:p w14:paraId="09525FF6" w14:textId="77777777" w:rsidR="008212EE" w:rsidRPr="001B6AC6" w:rsidRDefault="008212EE" w:rsidP="00CE7889">
            <w:pPr>
              <w:pStyle w:val="TAC"/>
              <w:keepNext w:val="0"/>
              <w:rPr>
                <w:rFonts w:cs="Arial"/>
                <w:szCs w:val="18"/>
              </w:rPr>
            </w:pPr>
            <w:r w:rsidRPr="000948E1">
              <w:rPr>
                <w:rFonts w:cs="Arial"/>
                <w:color w:val="000000"/>
                <w:szCs w:val="18"/>
              </w:rPr>
              <w:t>N/A</w:t>
            </w:r>
          </w:p>
        </w:tc>
        <w:tc>
          <w:tcPr>
            <w:tcW w:w="942" w:type="dxa"/>
            <w:vAlign w:val="center"/>
          </w:tcPr>
          <w:p w14:paraId="38381A70" w14:textId="77777777" w:rsidR="008212EE" w:rsidRPr="001B6AC6" w:rsidRDefault="008212EE" w:rsidP="00CE7889">
            <w:pPr>
              <w:pStyle w:val="TAC"/>
              <w:keepNext w:val="0"/>
              <w:rPr>
                <w:rFonts w:cs="Arial"/>
                <w:szCs w:val="18"/>
              </w:rPr>
            </w:pPr>
            <w:r w:rsidRPr="000948E1">
              <w:rPr>
                <w:rFonts w:cs="Arial"/>
                <w:color w:val="000000"/>
                <w:szCs w:val="18"/>
              </w:rPr>
              <w:t>N/A</w:t>
            </w:r>
          </w:p>
        </w:tc>
      </w:tr>
      <w:tr w:rsidR="008212EE" w:rsidRPr="001B6AC6" w14:paraId="50600EF8" w14:textId="77777777" w:rsidTr="00CE7889">
        <w:trPr>
          <w:trHeight w:val="187"/>
          <w:jc w:val="center"/>
        </w:trPr>
        <w:tc>
          <w:tcPr>
            <w:tcW w:w="1880" w:type="dxa"/>
            <w:vMerge/>
            <w:shd w:val="clear" w:color="auto" w:fill="auto"/>
            <w:vAlign w:val="center"/>
          </w:tcPr>
          <w:p w14:paraId="4EDEFFD8" w14:textId="77777777" w:rsidR="008212EE" w:rsidRPr="00EF5447" w:rsidRDefault="008212EE" w:rsidP="00CE7889">
            <w:pPr>
              <w:pStyle w:val="TAC"/>
              <w:keepNext w:val="0"/>
              <w:rPr>
                <w:rFonts w:eastAsia="MS Mincho"/>
              </w:rPr>
            </w:pPr>
          </w:p>
        </w:tc>
        <w:tc>
          <w:tcPr>
            <w:tcW w:w="856" w:type="dxa"/>
            <w:vAlign w:val="center"/>
          </w:tcPr>
          <w:p w14:paraId="5C09F0A9" w14:textId="77777777" w:rsidR="008212EE" w:rsidRPr="001B6AC6" w:rsidRDefault="008212EE" w:rsidP="00CE7889">
            <w:pPr>
              <w:pStyle w:val="TAC"/>
              <w:keepNext w:val="0"/>
              <w:rPr>
                <w:rFonts w:cs="Arial"/>
                <w:szCs w:val="18"/>
              </w:rPr>
            </w:pPr>
            <w:r w:rsidRPr="000948E1">
              <w:rPr>
                <w:rFonts w:cs="Arial"/>
                <w:color w:val="000000"/>
                <w:szCs w:val="18"/>
              </w:rPr>
              <w:t>66</w:t>
            </w:r>
          </w:p>
        </w:tc>
        <w:tc>
          <w:tcPr>
            <w:tcW w:w="1040" w:type="dxa"/>
            <w:vAlign w:val="center"/>
          </w:tcPr>
          <w:p w14:paraId="04627284" w14:textId="77777777" w:rsidR="008212EE" w:rsidRPr="001B6AC6" w:rsidRDefault="008212EE" w:rsidP="00CE7889">
            <w:pPr>
              <w:pStyle w:val="TAC"/>
              <w:keepNext w:val="0"/>
              <w:rPr>
                <w:rFonts w:cs="Arial"/>
                <w:szCs w:val="18"/>
              </w:rPr>
            </w:pPr>
            <w:r w:rsidRPr="000948E1">
              <w:rPr>
                <w:rFonts w:cs="Arial"/>
                <w:color w:val="000000"/>
                <w:szCs w:val="18"/>
              </w:rPr>
              <w:t>1730</w:t>
            </w:r>
          </w:p>
        </w:tc>
        <w:tc>
          <w:tcPr>
            <w:tcW w:w="763" w:type="dxa"/>
            <w:vAlign w:val="center"/>
          </w:tcPr>
          <w:p w14:paraId="4FCFF3BD" w14:textId="77777777" w:rsidR="008212EE" w:rsidRPr="001B6AC6" w:rsidRDefault="008212EE" w:rsidP="00CE7889">
            <w:pPr>
              <w:pStyle w:val="TAC"/>
              <w:keepNext w:val="0"/>
              <w:rPr>
                <w:rFonts w:cs="Arial"/>
                <w:szCs w:val="18"/>
              </w:rPr>
            </w:pPr>
            <w:r w:rsidRPr="000948E1">
              <w:rPr>
                <w:rFonts w:cs="Arial"/>
                <w:color w:val="000000"/>
                <w:szCs w:val="18"/>
              </w:rPr>
              <w:t>5</w:t>
            </w:r>
          </w:p>
        </w:tc>
        <w:tc>
          <w:tcPr>
            <w:tcW w:w="599" w:type="dxa"/>
            <w:vAlign w:val="center"/>
          </w:tcPr>
          <w:p w14:paraId="77C685EE" w14:textId="77777777" w:rsidR="008212EE" w:rsidRPr="001B6AC6" w:rsidRDefault="008212EE" w:rsidP="00CE7889">
            <w:pPr>
              <w:pStyle w:val="TAC"/>
              <w:keepNext w:val="0"/>
              <w:rPr>
                <w:rFonts w:cs="Arial"/>
                <w:szCs w:val="18"/>
              </w:rPr>
            </w:pPr>
            <w:r w:rsidRPr="000948E1">
              <w:rPr>
                <w:rFonts w:cs="Arial"/>
                <w:color w:val="000000"/>
                <w:szCs w:val="18"/>
              </w:rPr>
              <w:t>25</w:t>
            </w:r>
          </w:p>
        </w:tc>
        <w:tc>
          <w:tcPr>
            <w:tcW w:w="1072" w:type="dxa"/>
            <w:vAlign w:val="center"/>
          </w:tcPr>
          <w:p w14:paraId="160CE75C" w14:textId="77777777" w:rsidR="008212EE" w:rsidRPr="001B6AC6" w:rsidRDefault="008212EE" w:rsidP="00CE7889">
            <w:pPr>
              <w:pStyle w:val="TAC"/>
              <w:keepNext w:val="0"/>
              <w:rPr>
                <w:rFonts w:cs="Arial"/>
                <w:szCs w:val="18"/>
              </w:rPr>
            </w:pPr>
            <w:r w:rsidRPr="000948E1">
              <w:rPr>
                <w:rFonts w:cs="Arial"/>
                <w:color w:val="000000"/>
                <w:szCs w:val="18"/>
              </w:rPr>
              <w:t>2130</w:t>
            </w:r>
          </w:p>
        </w:tc>
        <w:tc>
          <w:tcPr>
            <w:tcW w:w="775" w:type="dxa"/>
            <w:vAlign w:val="center"/>
          </w:tcPr>
          <w:p w14:paraId="08147D7B" w14:textId="77777777" w:rsidR="008212EE" w:rsidRPr="001B6AC6" w:rsidRDefault="008212EE" w:rsidP="00CE7889">
            <w:pPr>
              <w:pStyle w:val="TAC"/>
              <w:keepNext w:val="0"/>
              <w:rPr>
                <w:rFonts w:cs="Arial"/>
                <w:szCs w:val="18"/>
              </w:rPr>
            </w:pPr>
            <w:r>
              <w:rPr>
                <w:rFonts w:cs="Arial"/>
                <w:color w:val="000000"/>
                <w:szCs w:val="18"/>
              </w:rPr>
              <w:t>11.27</w:t>
            </w:r>
          </w:p>
        </w:tc>
        <w:tc>
          <w:tcPr>
            <w:tcW w:w="942" w:type="dxa"/>
            <w:vAlign w:val="center"/>
          </w:tcPr>
          <w:p w14:paraId="151E8EFC" w14:textId="77777777" w:rsidR="008212EE" w:rsidRPr="001B6AC6" w:rsidRDefault="008212EE" w:rsidP="00CE7889">
            <w:pPr>
              <w:pStyle w:val="TAC"/>
              <w:keepNext w:val="0"/>
              <w:rPr>
                <w:rFonts w:cs="Arial"/>
                <w:szCs w:val="18"/>
              </w:rPr>
            </w:pPr>
            <w:r w:rsidRPr="000948E1">
              <w:rPr>
                <w:rFonts w:cs="Arial"/>
                <w:color w:val="000000"/>
                <w:szCs w:val="18"/>
              </w:rPr>
              <w:t>IMD5</w:t>
            </w:r>
          </w:p>
        </w:tc>
      </w:tr>
      <w:tr w:rsidR="008212EE" w:rsidRPr="001B6AC6" w14:paraId="42D504F7" w14:textId="77777777" w:rsidTr="00CE7889">
        <w:trPr>
          <w:trHeight w:val="187"/>
          <w:jc w:val="center"/>
        </w:trPr>
        <w:tc>
          <w:tcPr>
            <w:tcW w:w="1880" w:type="dxa"/>
            <w:vMerge/>
            <w:shd w:val="clear" w:color="auto" w:fill="auto"/>
            <w:vAlign w:val="center"/>
          </w:tcPr>
          <w:p w14:paraId="102B2D7E" w14:textId="77777777" w:rsidR="008212EE" w:rsidRPr="00EF5447" w:rsidRDefault="008212EE" w:rsidP="00CE7889">
            <w:pPr>
              <w:pStyle w:val="TAC"/>
              <w:keepNext w:val="0"/>
              <w:rPr>
                <w:rFonts w:eastAsia="MS Mincho"/>
              </w:rPr>
            </w:pPr>
          </w:p>
        </w:tc>
        <w:tc>
          <w:tcPr>
            <w:tcW w:w="856" w:type="dxa"/>
            <w:vAlign w:val="center"/>
          </w:tcPr>
          <w:p w14:paraId="637CF5BD" w14:textId="77777777" w:rsidR="008212EE" w:rsidRPr="001B6AC6" w:rsidRDefault="008212EE" w:rsidP="00CE7889">
            <w:pPr>
              <w:pStyle w:val="TAC"/>
              <w:keepNext w:val="0"/>
              <w:rPr>
                <w:rFonts w:cs="Arial"/>
                <w:szCs w:val="18"/>
              </w:rPr>
            </w:pPr>
            <w:r w:rsidRPr="000948E1">
              <w:rPr>
                <w:rFonts w:cs="Arial"/>
                <w:color w:val="000000"/>
                <w:szCs w:val="18"/>
              </w:rPr>
              <w:t>n77</w:t>
            </w:r>
          </w:p>
        </w:tc>
        <w:tc>
          <w:tcPr>
            <w:tcW w:w="1040" w:type="dxa"/>
            <w:vAlign w:val="center"/>
          </w:tcPr>
          <w:p w14:paraId="4BEC51FD" w14:textId="77777777" w:rsidR="008212EE" w:rsidRPr="001B6AC6" w:rsidRDefault="008212EE" w:rsidP="00CE7889">
            <w:pPr>
              <w:pStyle w:val="TAC"/>
              <w:keepNext w:val="0"/>
              <w:rPr>
                <w:rFonts w:cs="Arial"/>
                <w:szCs w:val="18"/>
              </w:rPr>
            </w:pPr>
            <w:r w:rsidRPr="000948E1">
              <w:rPr>
                <w:rFonts w:cs="Arial"/>
                <w:color w:val="000000"/>
                <w:szCs w:val="18"/>
              </w:rPr>
              <w:t>3660</w:t>
            </w:r>
          </w:p>
        </w:tc>
        <w:tc>
          <w:tcPr>
            <w:tcW w:w="763" w:type="dxa"/>
            <w:vAlign w:val="center"/>
          </w:tcPr>
          <w:p w14:paraId="44123A31" w14:textId="77777777" w:rsidR="008212EE" w:rsidRPr="001B6AC6" w:rsidRDefault="008212EE" w:rsidP="00CE7889">
            <w:pPr>
              <w:pStyle w:val="TAC"/>
              <w:keepNext w:val="0"/>
              <w:rPr>
                <w:rFonts w:cs="Arial"/>
                <w:szCs w:val="18"/>
              </w:rPr>
            </w:pPr>
            <w:r w:rsidRPr="000948E1">
              <w:rPr>
                <w:rFonts w:cs="Arial"/>
                <w:color w:val="000000"/>
                <w:szCs w:val="18"/>
              </w:rPr>
              <w:t>10</w:t>
            </w:r>
          </w:p>
        </w:tc>
        <w:tc>
          <w:tcPr>
            <w:tcW w:w="599" w:type="dxa"/>
            <w:vAlign w:val="center"/>
          </w:tcPr>
          <w:p w14:paraId="0A4F3721" w14:textId="77777777" w:rsidR="008212EE" w:rsidRPr="001B6AC6" w:rsidRDefault="008212EE" w:rsidP="00CE7889">
            <w:pPr>
              <w:pStyle w:val="TAC"/>
              <w:keepNext w:val="0"/>
              <w:rPr>
                <w:rFonts w:cs="Arial"/>
                <w:szCs w:val="18"/>
              </w:rPr>
            </w:pPr>
            <w:r w:rsidRPr="000948E1">
              <w:rPr>
                <w:rFonts w:cs="Arial"/>
                <w:color w:val="000000"/>
                <w:szCs w:val="18"/>
              </w:rPr>
              <w:t>50</w:t>
            </w:r>
          </w:p>
        </w:tc>
        <w:tc>
          <w:tcPr>
            <w:tcW w:w="1072" w:type="dxa"/>
            <w:vAlign w:val="center"/>
          </w:tcPr>
          <w:p w14:paraId="1C02B1DA" w14:textId="77777777" w:rsidR="008212EE" w:rsidRPr="001B6AC6" w:rsidRDefault="008212EE" w:rsidP="00CE7889">
            <w:pPr>
              <w:pStyle w:val="TAC"/>
              <w:keepNext w:val="0"/>
              <w:rPr>
                <w:rFonts w:cs="Arial"/>
                <w:szCs w:val="18"/>
              </w:rPr>
            </w:pPr>
            <w:r w:rsidRPr="000948E1">
              <w:rPr>
                <w:rFonts w:cs="Arial"/>
                <w:color w:val="000000"/>
                <w:szCs w:val="18"/>
              </w:rPr>
              <w:t>3660</w:t>
            </w:r>
          </w:p>
        </w:tc>
        <w:tc>
          <w:tcPr>
            <w:tcW w:w="775" w:type="dxa"/>
            <w:vAlign w:val="center"/>
          </w:tcPr>
          <w:p w14:paraId="2E6DA8E6" w14:textId="77777777" w:rsidR="008212EE" w:rsidRPr="001B6AC6" w:rsidRDefault="008212EE" w:rsidP="00CE7889">
            <w:pPr>
              <w:pStyle w:val="TAC"/>
              <w:keepNext w:val="0"/>
              <w:rPr>
                <w:rFonts w:cs="Arial"/>
                <w:szCs w:val="18"/>
              </w:rPr>
            </w:pPr>
            <w:r w:rsidRPr="000948E1">
              <w:rPr>
                <w:rFonts w:cs="Arial"/>
                <w:color w:val="000000"/>
                <w:szCs w:val="18"/>
              </w:rPr>
              <w:t>N/A</w:t>
            </w:r>
          </w:p>
        </w:tc>
        <w:tc>
          <w:tcPr>
            <w:tcW w:w="942" w:type="dxa"/>
            <w:vAlign w:val="center"/>
          </w:tcPr>
          <w:p w14:paraId="3FF55BF1" w14:textId="77777777" w:rsidR="008212EE" w:rsidRPr="001B6AC6" w:rsidRDefault="008212EE" w:rsidP="00CE7889">
            <w:pPr>
              <w:pStyle w:val="TAC"/>
              <w:keepNext w:val="0"/>
              <w:rPr>
                <w:rFonts w:cs="Arial"/>
                <w:szCs w:val="18"/>
              </w:rPr>
            </w:pPr>
            <w:r w:rsidRPr="000948E1">
              <w:rPr>
                <w:rFonts w:cs="Arial"/>
                <w:color w:val="000000"/>
                <w:szCs w:val="18"/>
              </w:rPr>
              <w:t>N/A</w:t>
            </w:r>
          </w:p>
        </w:tc>
      </w:tr>
      <w:tr w:rsidR="008212EE" w:rsidRPr="00EF5447" w14:paraId="471687B4" w14:textId="77777777" w:rsidTr="00CE7889">
        <w:trPr>
          <w:trHeight w:val="187"/>
          <w:jc w:val="center"/>
        </w:trPr>
        <w:tc>
          <w:tcPr>
            <w:tcW w:w="7927" w:type="dxa"/>
            <w:gridSpan w:val="8"/>
            <w:shd w:val="clear" w:color="auto" w:fill="auto"/>
          </w:tcPr>
          <w:p w14:paraId="012C5E76" w14:textId="77777777" w:rsidR="008212EE" w:rsidRPr="00EF5447" w:rsidRDefault="008212EE" w:rsidP="00CE7889">
            <w:pPr>
              <w:pStyle w:val="TAN"/>
              <w:rPr>
                <w:lang w:eastAsia="ja-JP"/>
              </w:rPr>
            </w:pPr>
            <w:r w:rsidRPr="00EF5447">
              <w:rPr>
                <w:lang w:eastAsia="ko-KR"/>
              </w:rPr>
              <w:t>NOTE 1:</w:t>
            </w:r>
            <w:r w:rsidRPr="00EF5447">
              <w:rPr>
                <w:lang w:eastAsia="ko-KR"/>
              </w:rPr>
              <w:tab/>
            </w:r>
            <w:r w:rsidRPr="00EF5447">
              <w:t>This band is subject to IMD5 also which MSD is not specified</w:t>
            </w:r>
            <w:r w:rsidRPr="00EF5447">
              <w:rPr>
                <w:lang w:eastAsia="ja-JP"/>
              </w:rPr>
              <w:t>.</w:t>
            </w:r>
          </w:p>
          <w:p w14:paraId="1E308978" w14:textId="77777777" w:rsidR="008212EE" w:rsidRPr="00EF5447" w:rsidRDefault="008212EE" w:rsidP="00CE7889">
            <w:pPr>
              <w:pStyle w:val="TAN"/>
            </w:pPr>
            <w:r>
              <w:t>NOTE 2</w:t>
            </w:r>
            <w:r w:rsidRPr="00EF5447">
              <w:t>:</w:t>
            </w:r>
            <w:r w:rsidRPr="00EF5447">
              <w:tab/>
              <w:t>Applicable only if operation with 4 antenna ports is supported in the band with EN-DC configured.</w:t>
            </w:r>
          </w:p>
        </w:tc>
      </w:tr>
    </w:tbl>
    <w:p w14:paraId="4660D1D4" w14:textId="77777777" w:rsidR="008212EE" w:rsidRPr="00EF5447" w:rsidRDefault="008212EE" w:rsidP="008212EE">
      <w:pPr>
        <w:rPr>
          <w:rFonts w:eastAsia="??"/>
          <w:szCs w:val="32"/>
        </w:rPr>
      </w:pPr>
    </w:p>
    <w:p w14:paraId="3FC4999B" w14:textId="4ED7E0F0" w:rsidR="008212EE" w:rsidRDefault="008212EE" w:rsidP="008212EE">
      <w:pPr>
        <w:pStyle w:val="2"/>
        <w:rPr>
          <w:rFonts w:cs="Arial"/>
          <w:color w:val="FF0000"/>
          <w:szCs w:val="32"/>
          <w:lang w:eastAsia="zh-TW"/>
        </w:rPr>
      </w:pPr>
      <w:r w:rsidRPr="00E83106">
        <w:rPr>
          <w:rFonts w:eastAsia="??" w:cs="Arial"/>
          <w:color w:val="FF0000"/>
          <w:szCs w:val="32"/>
        </w:rPr>
        <w:lastRenderedPageBreak/>
        <w:t xml:space="preserve">&lt;&lt; </w:t>
      </w:r>
      <w:r w:rsidR="00F450FB">
        <w:rPr>
          <w:rFonts w:eastAsia="MS Mincho" w:cs="Arial"/>
          <w:color w:val="FF0000"/>
          <w:szCs w:val="32"/>
          <w:lang w:eastAsia="ja-JP"/>
        </w:rPr>
        <w:t>Eigh</w:t>
      </w:r>
      <w:r w:rsidRPr="00E83106">
        <w:rPr>
          <w:rFonts w:eastAsia="MS Mincho" w:cs="Arial"/>
          <w:color w:val="FF0000"/>
          <w:szCs w:val="32"/>
          <w:lang w:eastAsia="ja-JP"/>
        </w:rPr>
        <w:t>th</w:t>
      </w:r>
      <w:r w:rsidRPr="00E83106">
        <w:rPr>
          <w:rFonts w:eastAsia="??" w:cs="Arial"/>
          <w:color w:val="FF0000"/>
          <w:szCs w:val="32"/>
        </w:rPr>
        <w:t xml:space="preserve"> of changes &gt;&gt;</w:t>
      </w:r>
    </w:p>
    <w:p w14:paraId="4EA41B04" w14:textId="77777777" w:rsidR="00934302" w:rsidRPr="00EF5447" w:rsidRDefault="00934302" w:rsidP="00934302">
      <w:pPr>
        <w:pStyle w:val="40"/>
        <w:rPr>
          <w:rFonts w:eastAsia="MS Mincho"/>
        </w:rPr>
      </w:pPr>
      <w:bookmarkStart w:id="3028" w:name="_Toc21351735"/>
      <w:bookmarkStart w:id="3029" w:name="_Toc29807317"/>
      <w:bookmarkStart w:id="3030" w:name="_Toc36649031"/>
      <w:bookmarkStart w:id="3031" w:name="_Toc36651756"/>
      <w:bookmarkStart w:id="3032" w:name="_Toc37256690"/>
      <w:bookmarkStart w:id="3033" w:name="_Toc37257031"/>
      <w:bookmarkStart w:id="3034" w:name="_Toc45890779"/>
      <w:bookmarkStart w:id="3035" w:name="_Toc45892003"/>
      <w:bookmarkStart w:id="3036" w:name="_Toc45892413"/>
      <w:bookmarkStart w:id="3037" w:name="_Toc45892823"/>
      <w:bookmarkStart w:id="3038" w:name="_Toc52353237"/>
      <w:bookmarkStart w:id="3039" w:name="_Toc53175060"/>
      <w:bookmarkStart w:id="3040" w:name="_Toc61378399"/>
      <w:bookmarkStart w:id="3041" w:name="_Toc61378874"/>
      <w:bookmarkStart w:id="3042" w:name="_Toc67954069"/>
      <w:bookmarkStart w:id="3043" w:name="_Toc68733736"/>
      <w:bookmarkStart w:id="3044" w:name="_Toc68785052"/>
      <w:r w:rsidRPr="00EF5447">
        <w:rPr>
          <w:rFonts w:eastAsia="MS Mincho"/>
        </w:rPr>
        <w:t>7.3B.3.1</w:t>
      </w:r>
      <w:r w:rsidRPr="00EF5447">
        <w:rPr>
          <w:rFonts w:eastAsia="MS Mincho"/>
        </w:rPr>
        <w:tab/>
        <w:t>Intra-band contiguous EN-DC</w:t>
      </w:r>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14:paraId="08AD5806" w14:textId="77777777" w:rsidR="00934302" w:rsidRPr="00EF5447" w:rsidRDefault="00934302" w:rsidP="00934302">
      <w:pPr>
        <w:pStyle w:val="40"/>
        <w:rPr>
          <w:rFonts w:eastAsia="MS Mincho"/>
        </w:rPr>
      </w:pPr>
      <w:bookmarkStart w:id="3045" w:name="_Toc21351736"/>
      <w:bookmarkStart w:id="3046" w:name="_Toc29807318"/>
      <w:bookmarkStart w:id="3047" w:name="_Toc36649032"/>
      <w:bookmarkStart w:id="3048" w:name="_Toc36651757"/>
      <w:bookmarkStart w:id="3049" w:name="_Toc37256691"/>
      <w:bookmarkStart w:id="3050" w:name="_Toc37257032"/>
      <w:bookmarkStart w:id="3051" w:name="_Toc45890780"/>
      <w:bookmarkStart w:id="3052" w:name="_Toc45892004"/>
      <w:bookmarkStart w:id="3053" w:name="_Toc45892414"/>
      <w:bookmarkStart w:id="3054" w:name="_Toc45892824"/>
      <w:bookmarkStart w:id="3055" w:name="_Toc52353238"/>
      <w:bookmarkStart w:id="3056" w:name="_Toc53175061"/>
      <w:bookmarkStart w:id="3057" w:name="_Toc61378400"/>
      <w:bookmarkStart w:id="3058" w:name="_Toc61378875"/>
      <w:bookmarkStart w:id="3059" w:name="_Toc67954070"/>
      <w:bookmarkStart w:id="3060" w:name="_Toc68733737"/>
      <w:bookmarkStart w:id="3061" w:name="_Toc68785053"/>
      <w:r w:rsidRPr="00EF5447">
        <w:rPr>
          <w:rFonts w:eastAsia="MS Mincho"/>
        </w:rPr>
        <w:t>7.3B.3.2</w:t>
      </w:r>
      <w:r w:rsidRPr="00EF5447">
        <w:rPr>
          <w:rFonts w:eastAsia="MS Mincho"/>
        </w:rPr>
        <w:tab/>
        <w:t>Intra-band non-contiguous EN-DC</w:t>
      </w:r>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p>
    <w:p w14:paraId="7D16A369" w14:textId="77777777" w:rsidR="00934302" w:rsidRPr="00EF5447" w:rsidRDefault="00934302" w:rsidP="00934302">
      <w:pPr>
        <w:pStyle w:val="TH"/>
      </w:pPr>
      <w:r w:rsidRPr="00EF5447">
        <w:t xml:space="preserve">Table </w:t>
      </w:r>
      <w:r w:rsidRPr="00EF5447">
        <w:rPr>
          <w:rFonts w:eastAsia="新細明體"/>
          <w:lang w:eastAsia="zh-TW"/>
        </w:rPr>
        <w:t>7</w:t>
      </w:r>
      <w:r w:rsidRPr="00EF5447">
        <w:t>.</w:t>
      </w:r>
      <w:r w:rsidRPr="00EF5447">
        <w:rPr>
          <w:rFonts w:eastAsia="新細明體"/>
          <w:lang w:eastAsia="zh-TW"/>
        </w:rPr>
        <w:t>3</w:t>
      </w:r>
      <w:r w:rsidRPr="00EF5447">
        <w:t>B.</w:t>
      </w:r>
      <w:r w:rsidRPr="00EF5447">
        <w:rPr>
          <w:rFonts w:eastAsia="新細明體"/>
          <w:lang w:eastAsia="zh-TW"/>
        </w:rPr>
        <w:t>3</w:t>
      </w:r>
      <w:r w:rsidRPr="00EF5447">
        <w:t>.</w:t>
      </w:r>
      <w:r w:rsidRPr="00EF5447">
        <w:rPr>
          <w:rFonts w:eastAsia="新細明體"/>
          <w:lang w:eastAsia="zh-TW"/>
        </w:rPr>
        <w:t>2</w:t>
      </w:r>
      <w:r w:rsidRPr="00EF5447">
        <w:t xml:space="preserve">-1: Intra-band non-contiguous </w:t>
      </w:r>
      <w:r w:rsidRPr="00EF5447">
        <w:rPr>
          <w:rFonts w:eastAsia="新細明體"/>
          <w:lang w:eastAsia="zh-TW"/>
        </w:rPr>
        <w:t>EN-DC</w:t>
      </w:r>
      <w:r w:rsidRPr="00EF5447">
        <w:t xml:space="preserve"> with one uplink configuration on E-UTRA for reference sensitivity</w:t>
      </w:r>
      <w:r w:rsidRPr="00EF5447">
        <w:rPr>
          <w:lang w:eastAsia="zh-TW"/>
        </w:rPr>
        <w:t xml:space="preserve"> </w:t>
      </w:r>
      <w:r w:rsidRPr="00EF5447">
        <w:t>(</w:t>
      </w:r>
      <w:r w:rsidRPr="00EF5447">
        <w:rPr>
          <w:lang w:eastAsia="zh-TW"/>
        </w:rPr>
        <w:t>E-UTRA carrier is higher than the NR carrier)</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883"/>
        <w:gridCol w:w="950"/>
        <w:gridCol w:w="3304"/>
        <w:gridCol w:w="1093"/>
        <w:gridCol w:w="856"/>
        <w:gridCol w:w="992"/>
      </w:tblGrid>
      <w:tr w:rsidR="00934302" w:rsidRPr="00EF5447" w14:paraId="15A651F2" w14:textId="77777777" w:rsidTr="00276033">
        <w:trPr>
          <w:trHeight w:val="187"/>
          <w:tblHeader/>
          <w:jc w:val="center"/>
        </w:trPr>
        <w:tc>
          <w:tcPr>
            <w:tcW w:w="1482" w:type="dxa"/>
            <w:tcBorders>
              <w:top w:val="single" w:sz="4" w:space="0" w:color="auto"/>
              <w:left w:val="single" w:sz="4" w:space="0" w:color="auto"/>
              <w:bottom w:val="nil"/>
              <w:right w:val="single" w:sz="4" w:space="0" w:color="auto"/>
            </w:tcBorders>
            <w:shd w:val="clear" w:color="auto" w:fill="auto"/>
          </w:tcPr>
          <w:p w14:paraId="6887ED0D" w14:textId="77777777" w:rsidR="00934302" w:rsidRPr="00EF5447" w:rsidRDefault="00934302" w:rsidP="00276033">
            <w:pPr>
              <w:pStyle w:val="TAH"/>
            </w:pPr>
            <w:r w:rsidRPr="00EF5447">
              <w:rPr>
                <w:rFonts w:eastAsia="新細明體"/>
                <w:lang w:eastAsia="zh-TW"/>
              </w:rPr>
              <w:t>DC</w:t>
            </w:r>
            <w:r w:rsidRPr="00EF5447">
              <w:t xml:space="preserve"> configuration</w:t>
            </w:r>
          </w:p>
        </w:tc>
        <w:tc>
          <w:tcPr>
            <w:tcW w:w="2833" w:type="dxa"/>
            <w:gridSpan w:val="2"/>
            <w:tcBorders>
              <w:top w:val="single" w:sz="4" w:space="0" w:color="auto"/>
              <w:left w:val="single" w:sz="4" w:space="0" w:color="auto"/>
              <w:bottom w:val="single" w:sz="4" w:space="0" w:color="auto"/>
              <w:right w:val="single" w:sz="4" w:space="0" w:color="auto"/>
            </w:tcBorders>
          </w:tcPr>
          <w:p w14:paraId="419DF9F1" w14:textId="77777777" w:rsidR="00934302" w:rsidRPr="00EF5447" w:rsidRDefault="00934302" w:rsidP="00276033">
            <w:pPr>
              <w:pStyle w:val="TAH"/>
            </w:pPr>
            <w:r w:rsidRPr="00EF5447">
              <w:t>Aggregated channel bandwidth</w:t>
            </w:r>
          </w:p>
        </w:tc>
        <w:tc>
          <w:tcPr>
            <w:tcW w:w="3304" w:type="dxa"/>
            <w:tcBorders>
              <w:top w:val="single" w:sz="4" w:space="0" w:color="auto"/>
              <w:left w:val="single" w:sz="4" w:space="0" w:color="auto"/>
              <w:bottom w:val="nil"/>
              <w:right w:val="single" w:sz="4" w:space="0" w:color="auto"/>
            </w:tcBorders>
            <w:shd w:val="clear" w:color="auto" w:fill="auto"/>
          </w:tcPr>
          <w:p w14:paraId="648A73CE" w14:textId="77777777" w:rsidR="00934302" w:rsidRPr="00EF5447" w:rsidRDefault="00934302" w:rsidP="00276033">
            <w:pPr>
              <w:pStyle w:val="TAH"/>
            </w:pPr>
            <w:r w:rsidRPr="00EF5447">
              <w:t>W</w:t>
            </w:r>
            <w:r w:rsidRPr="00EF5447">
              <w:rPr>
                <w:vertAlign w:val="subscript"/>
              </w:rPr>
              <w:t xml:space="preserve">gap </w:t>
            </w:r>
            <w:r w:rsidRPr="00EF5447">
              <w:t>/ (MHz)</w:t>
            </w:r>
          </w:p>
        </w:tc>
        <w:tc>
          <w:tcPr>
            <w:tcW w:w="1093" w:type="dxa"/>
            <w:tcBorders>
              <w:top w:val="single" w:sz="4" w:space="0" w:color="auto"/>
              <w:left w:val="single" w:sz="4" w:space="0" w:color="auto"/>
              <w:bottom w:val="nil"/>
              <w:right w:val="single" w:sz="4" w:space="0" w:color="auto"/>
            </w:tcBorders>
            <w:shd w:val="clear" w:color="auto" w:fill="auto"/>
          </w:tcPr>
          <w:p w14:paraId="2E899D33" w14:textId="77777777" w:rsidR="00934302" w:rsidRPr="00EF5447" w:rsidRDefault="00934302" w:rsidP="00276033">
            <w:pPr>
              <w:pStyle w:val="TAH"/>
            </w:pPr>
            <w:r w:rsidRPr="00EF5447">
              <w:t xml:space="preserve">UL </w:t>
            </w:r>
            <w:r w:rsidRPr="00EF5447">
              <w:rPr>
                <w:rFonts w:eastAsia="新細明體"/>
                <w:lang w:eastAsia="zh-TW"/>
              </w:rPr>
              <w:t>E-UTRA</w:t>
            </w:r>
            <w:r w:rsidRPr="00EF5447">
              <w:t xml:space="preserve"> allocation</w:t>
            </w:r>
          </w:p>
        </w:tc>
        <w:tc>
          <w:tcPr>
            <w:tcW w:w="856" w:type="dxa"/>
            <w:tcBorders>
              <w:top w:val="single" w:sz="4" w:space="0" w:color="auto"/>
              <w:left w:val="single" w:sz="4" w:space="0" w:color="auto"/>
              <w:bottom w:val="nil"/>
              <w:right w:val="single" w:sz="4" w:space="0" w:color="auto"/>
            </w:tcBorders>
            <w:shd w:val="clear" w:color="auto" w:fill="auto"/>
          </w:tcPr>
          <w:p w14:paraId="70606E90" w14:textId="77777777" w:rsidR="00934302" w:rsidRPr="00EF5447" w:rsidRDefault="00934302" w:rsidP="00276033">
            <w:pPr>
              <w:pStyle w:val="TAH"/>
            </w:pPr>
            <w:r w:rsidRPr="00EF5447">
              <w:t>ΔR</w:t>
            </w:r>
            <w:r w:rsidRPr="00EF5447">
              <w:rPr>
                <w:vertAlign w:val="subscript"/>
              </w:rPr>
              <w:t>IBNC</w:t>
            </w:r>
            <w:r w:rsidRPr="00EF5447">
              <w:t xml:space="preserve"> (dB)</w:t>
            </w:r>
          </w:p>
        </w:tc>
        <w:tc>
          <w:tcPr>
            <w:tcW w:w="992" w:type="dxa"/>
            <w:tcBorders>
              <w:top w:val="single" w:sz="4" w:space="0" w:color="auto"/>
              <w:left w:val="single" w:sz="4" w:space="0" w:color="auto"/>
              <w:bottom w:val="nil"/>
              <w:right w:val="single" w:sz="4" w:space="0" w:color="auto"/>
            </w:tcBorders>
            <w:shd w:val="clear" w:color="auto" w:fill="auto"/>
          </w:tcPr>
          <w:p w14:paraId="3E7E7DA1" w14:textId="77777777" w:rsidR="00934302" w:rsidRPr="00EF5447" w:rsidRDefault="00934302" w:rsidP="00276033">
            <w:pPr>
              <w:pStyle w:val="TAH"/>
            </w:pPr>
            <w:r w:rsidRPr="00EF5447">
              <w:t>Duplex mode</w:t>
            </w:r>
          </w:p>
        </w:tc>
      </w:tr>
      <w:tr w:rsidR="00934302" w:rsidRPr="00EF5447" w14:paraId="0F81DB29" w14:textId="77777777" w:rsidTr="00276033">
        <w:trPr>
          <w:trHeight w:val="187"/>
          <w:tblHeader/>
          <w:jc w:val="center"/>
        </w:trPr>
        <w:tc>
          <w:tcPr>
            <w:tcW w:w="1482" w:type="dxa"/>
            <w:tcBorders>
              <w:top w:val="nil"/>
              <w:left w:val="single" w:sz="4" w:space="0" w:color="auto"/>
              <w:bottom w:val="single" w:sz="4" w:space="0" w:color="auto"/>
              <w:right w:val="single" w:sz="4" w:space="0" w:color="auto"/>
            </w:tcBorders>
            <w:shd w:val="clear" w:color="auto" w:fill="auto"/>
          </w:tcPr>
          <w:p w14:paraId="28A27D31" w14:textId="77777777" w:rsidR="00934302" w:rsidRPr="00EF5447" w:rsidRDefault="00934302" w:rsidP="00276033">
            <w:pPr>
              <w:pStyle w:val="TAH"/>
              <w:rPr>
                <w:rFonts w:eastAsia="新細明體"/>
                <w:lang w:eastAsia="zh-TW"/>
              </w:rPr>
            </w:pPr>
          </w:p>
        </w:tc>
        <w:tc>
          <w:tcPr>
            <w:tcW w:w="1883" w:type="dxa"/>
            <w:tcBorders>
              <w:top w:val="single" w:sz="4" w:space="0" w:color="auto"/>
              <w:left w:val="single" w:sz="4" w:space="0" w:color="auto"/>
              <w:bottom w:val="single" w:sz="4" w:space="0" w:color="auto"/>
              <w:right w:val="single" w:sz="4" w:space="0" w:color="auto"/>
            </w:tcBorders>
          </w:tcPr>
          <w:p w14:paraId="7CA99731" w14:textId="77777777" w:rsidR="00934302" w:rsidRPr="00EF5447" w:rsidRDefault="00934302" w:rsidP="00276033">
            <w:pPr>
              <w:pStyle w:val="TAH"/>
            </w:pPr>
            <w:r w:rsidRPr="00EF5447">
              <w:t>E-UTRA</w:t>
            </w:r>
          </w:p>
        </w:tc>
        <w:tc>
          <w:tcPr>
            <w:tcW w:w="950" w:type="dxa"/>
            <w:tcBorders>
              <w:top w:val="single" w:sz="4" w:space="0" w:color="auto"/>
              <w:left w:val="single" w:sz="4" w:space="0" w:color="auto"/>
              <w:bottom w:val="single" w:sz="4" w:space="0" w:color="auto"/>
              <w:right w:val="single" w:sz="4" w:space="0" w:color="auto"/>
            </w:tcBorders>
          </w:tcPr>
          <w:p w14:paraId="111A1D34" w14:textId="77777777" w:rsidR="00934302" w:rsidRPr="00EF5447" w:rsidRDefault="00934302" w:rsidP="00276033">
            <w:pPr>
              <w:pStyle w:val="TAH"/>
            </w:pPr>
            <w:r w:rsidRPr="00EF5447">
              <w:t>NR</w:t>
            </w:r>
          </w:p>
        </w:tc>
        <w:tc>
          <w:tcPr>
            <w:tcW w:w="3304" w:type="dxa"/>
            <w:tcBorders>
              <w:top w:val="nil"/>
              <w:left w:val="single" w:sz="4" w:space="0" w:color="auto"/>
              <w:bottom w:val="single" w:sz="4" w:space="0" w:color="auto"/>
              <w:right w:val="single" w:sz="4" w:space="0" w:color="auto"/>
            </w:tcBorders>
            <w:shd w:val="clear" w:color="auto" w:fill="auto"/>
          </w:tcPr>
          <w:p w14:paraId="31DF04AC" w14:textId="77777777" w:rsidR="00934302" w:rsidRPr="00EF5447" w:rsidRDefault="00934302" w:rsidP="00276033">
            <w:pPr>
              <w:pStyle w:val="TAH"/>
            </w:pPr>
          </w:p>
        </w:tc>
        <w:tc>
          <w:tcPr>
            <w:tcW w:w="1093" w:type="dxa"/>
            <w:tcBorders>
              <w:top w:val="nil"/>
              <w:left w:val="single" w:sz="4" w:space="0" w:color="auto"/>
              <w:bottom w:val="single" w:sz="4" w:space="0" w:color="auto"/>
              <w:right w:val="single" w:sz="4" w:space="0" w:color="auto"/>
            </w:tcBorders>
            <w:shd w:val="clear" w:color="auto" w:fill="auto"/>
          </w:tcPr>
          <w:p w14:paraId="53C2F77A" w14:textId="77777777" w:rsidR="00934302" w:rsidRPr="00EF5447" w:rsidRDefault="00934302" w:rsidP="00276033">
            <w:pPr>
              <w:pStyle w:val="TAH"/>
            </w:pPr>
          </w:p>
        </w:tc>
        <w:tc>
          <w:tcPr>
            <w:tcW w:w="856" w:type="dxa"/>
            <w:tcBorders>
              <w:top w:val="nil"/>
              <w:left w:val="single" w:sz="4" w:space="0" w:color="auto"/>
              <w:bottom w:val="single" w:sz="4" w:space="0" w:color="auto"/>
              <w:right w:val="single" w:sz="4" w:space="0" w:color="auto"/>
            </w:tcBorders>
            <w:shd w:val="clear" w:color="auto" w:fill="auto"/>
          </w:tcPr>
          <w:p w14:paraId="799CD79D" w14:textId="77777777" w:rsidR="00934302" w:rsidRPr="00EF5447" w:rsidRDefault="00934302" w:rsidP="00276033">
            <w:pPr>
              <w:pStyle w:val="TAH"/>
            </w:pPr>
          </w:p>
        </w:tc>
        <w:tc>
          <w:tcPr>
            <w:tcW w:w="992" w:type="dxa"/>
            <w:tcBorders>
              <w:top w:val="nil"/>
              <w:left w:val="single" w:sz="4" w:space="0" w:color="auto"/>
              <w:bottom w:val="single" w:sz="4" w:space="0" w:color="auto"/>
              <w:right w:val="single" w:sz="4" w:space="0" w:color="auto"/>
            </w:tcBorders>
            <w:shd w:val="clear" w:color="auto" w:fill="auto"/>
          </w:tcPr>
          <w:p w14:paraId="11088924" w14:textId="77777777" w:rsidR="00934302" w:rsidRPr="00EF5447" w:rsidRDefault="00934302" w:rsidP="00276033">
            <w:pPr>
              <w:pStyle w:val="TAH"/>
            </w:pPr>
          </w:p>
        </w:tc>
      </w:tr>
      <w:tr w:rsidR="00934302" w:rsidRPr="00EF5447" w14:paraId="5FFAEB4A" w14:textId="77777777" w:rsidTr="00276033">
        <w:trPr>
          <w:trHeight w:val="187"/>
          <w:jc w:val="center"/>
        </w:trPr>
        <w:tc>
          <w:tcPr>
            <w:tcW w:w="1482" w:type="dxa"/>
            <w:tcBorders>
              <w:left w:val="single" w:sz="4" w:space="0" w:color="auto"/>
              <w:bottom w:val="nil"/>
              <w:right w:val="single" w:sz="4" w:space="0" w:color="auto"/>
            </w:tcBorders>
            <w:shd w:val="clear" w:color="auto" w:fill="auto"/>
            <w:vAlign w:val="center"/>
          </w:tcPr>
          <w:p w14:paraId="03C16666" w14:textId="77777777" w:rsidR="00934302" w:rsidRPr="00EF5447" w:rsidRDefault="00934302" w:rsidP="00276033">
            <w:pPr>
              <w:pStyle w:val="TAC"/>
              <w:rPr>
                <w:rFonts w:eastAsia="新細明體"/>
                <w:lang w:eastAsia="zh-TW"/>
              </w:rPr>
            </w:pPr>
            <w:r w:rsidRPr="00EF5447">
              <w:rPr>
                <w:rFonts w:eastAsia="新細明體"/>
                <w:lang w:eastAsia="zh-TW"/>
              </w:rPr>
              <w:t>DC</w:t>
            </w:r>
            <w:r w:rsidRPr="00EF5447">
              <w:t>_3A_n3A</w:t>
            </w:r>
          </w:p>
        </w:tc>
        <w:tc>
          <w:tcPr>
            <w:tcW w:w="1883" w:type="dxa"/>
            <w:tcBorders>
              <w:left w:val="single" w:sz="4" w:space="0" w:color="auto"/>
              <w:bottom w:val="nil"/>
              <w:right w:val="single" w:sz="4" w:space="0" w:color="auto"/>
            </w:tcBorders>
            <w:shd w:val="clear" w:color="auto" w:fill="auto"/>
            <w:vAlign w:val="center"/>
          </w:tcPr>
          <w:p w14:paraId="2D821ADE" w14:textId="77777777" w:rsidR="00934302" w:rsidRPr="00EF5447" w:rsidRDefault="00934302" w:rsidP="00276033">
            <w:pPr>
              <w:pStyle w:val="TAC"/>
            </w:pPr>
            <w:r w:rsidRPr="00EF5447">
              <w:rPr>
                <w:rFonts w:eastAsia="新細明體"/>
                <w:lang w:eastAsia="zh-TW"/>
              </w:rPr>
              <w:t>5 MHz</w:t>
            </w:r>
            <w:r w:rsidRPr="00EF5447">
              <w:t xml:space="preserve"> </w:t>
            </w:r>
          </w:p>
        </w:tc>
        <w:tc>
          <w:tcPr>
            <w:tcW w:w="950" w:type="dxa"/>
            <w:tcBorders>
              <w:left w:val="single" w:sz="4" w:space="0" w:color="auto"/>
              <w:bottom w:val="nil"/>
              <w:right w:val="single" w:sz="4" w:space="0" w:color="auto"/>
            </w:tcBorders>
            <w:shd w:val="clear" w:color="auto" w:fill="auto"/>
            <w:vAlign w:val="center"/>
          </w:tcPr>
          <w:p w14:paraId="734D78E2" w14:textId="77777777" w:rsidR="00934302" w:rsidRPr="00EF5447" w:rsidRDefault="00934302" w:rsidP="00276033">
            <w:pPr>
              <w:pStyle w:val="TAC"/>
            </w:pPr>
            <w:r w:rsidRPr="00EF5447">
              <w:rPr>
                <w:rFonts w:eastAsia="新細明體"/>
                <w:lang w:eastAsia="zh-TW"/>
              </w:rPr>
              <w:t>5 MHz</w:t>
            </w:r>
          </w:p>
        </w:tc>
        <w:tc>
          <w:tcPr>
            <w:tcW w:w="3304" w:type="dxa"/>
            <w:tcBorders>
              <w:top w:val="single" w:sz="4" w:space="0" w:color="auto"/>
              <w:left w:val="single" w:sz="4" w:space="0" w:color="auto"/>
              <w:bottom w:val="single" w:sz="4" w:space="0" w:color="auto"/>
              <w:right w:val="single" w:sz="4" w:space="0" w:color="auto"/>
            </w:tcBorders>
            <w:vAlign w:val="center"/>
          </w:tcPr>
          <w:p w14:paraId="7E2365D1" w14:textId="77777777" w:rsidR="00934302" w:rsidRPr="00EF5447" w:rsidRDefault="00934302" w:rsidP="00276033">
            <w:pPr>
              <w:pStyle w:val="TAC"/>
            </w:pPr>
            <w:r w:rsidRPr="00EF5447">
              <w:t>45.0 &lt; W</w:t>
            </w:r>
            <w:r w:rsidRPr="00EF5447">
              <w:rPr>
                <w:vertAlign w:val="subscript"/>
              </w:rPr>
              <w:t>gap</w:t>
            </w:r>
            <w:r w:rsidRPr="00EF5447">
              <w:t xml:space="preserve"> ≤ 65.0 </w:t>
            </w:r>
          </w:p>
        </w:tc>
        <w:tc>
          <w:tcPr>
            <w:tcW w:w="1093" w:type="dxa"/>
            <w:tcBorders>
              <w:top w:val="single" w:sz="4" w:space="0" w:color="auto"/>
              <w:left w:val="single" w:sz="4" w:space="0" w:color="auto"/>
              <w:bottom w:val="single" w:sz="4" w:space="0" w:color="auto"/>
              <w:right w:val="single" w:sz="4" w:space="0" w:color="auto"/>
            </w:tcBorders>
            <w:vAlign w:val="center"/>
          </w:tcPr>
          <w:p w14:paraId="2F05FC89"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13B5E61E" w14:textId="77777777" w:rsidR="00934302" w:rsidRPr="00EF5447" w:rsidRDefault="00934302" w:rsidP="00276033">
            <w:pPr>
              <w:pStyle w:val="TAC"/>
              <w:rPr>
                <w:rFonts w:eastAsia="新細明體"/>
                <w:lang w:eastAsia="zh-TW"/>
              </w:rPr>
            </w:pPr>
            <w:r w:rsidRPr="00EF5447">
              <w:t>4.7</w:t>
            </w:r>
          </w:p>
        </w:tc>
        <w:tc>
          <w:tcPr>
            <w:tcW w:w="992" w:type="dxa"/>
            <w:tcBorders>
              <w:left w:val="single" w:sz="4" w:space="0" w:color="auto"/>
              <w:bottom w:val="nil"/>
              <w:right w:val="single" w:sz="4" w:space="0" w:color="auto"/>
            </w:tcBorders>
            <w:shd w:val="clear" w:color="auto" w:fill="auto"/>
            <w:vAlign w:val="center"/>
          </w:tcPr>
          <w:p w14:paraId="4449D847" w14:textId="77777777" w:rsidR="00934302" w:rsidRPr="00EF5447" w:rsidRDefault="00934302" w:rsidP="00276033">
            <w:pPr>
              <w:pStyle w:val="TAC"/>
            </w:pPr>
            <w:r w:rsidRPr="00EF5447">
              <w:t>FDD</w:t>
            </w:r>
          </w:p>
        </w:tc>
      </w:tr>
      <w:tr w:rsidR="00934302" w:rsidRPr="00EF5447" w14:paraId="789FBDF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38216B5F"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7520EE28"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0B5D5BC9"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1796ED30" w14:textId="77777777" w:rsidR="00934302" w:rsidRPr="00EF5447" w:rsidRDefault="00934302" w:rsidP="00276033">
            <w:pPr>
              <w:pStyle w:val="TAC"/>
            </w:pPr>
            <w:r w:rsidRPr="00EF5447">
              <w:t>0.0 &lt; W</w:t>
            </w:r>
            <w:r w:rsidRPr="00EF5447">
              <w:rPr>
                <w:vertAlign w:val="subscript"/>
              </w:rPr>
              <w:t>gap</w:t>
            </w:r>
            <w:r w:rsidRPr="00EF5447" w:rsidDel="00B44008">
              <w:t xml:space="preserve"> </w:t>
            </w:r>
            <w:r w:rsidRPr="00EF5447">
              <w:t xml:space="preserve">≤ 45.0 </w:t>
            </w:r>
          </w:p>
        </w:tc>
        <w:tc>
          <w:tcPr>
            <w:tcW w:w="1093" w:type="dxa"/>
            <w:tcBorders>
              <w:top w:val="single" w:sz="4" w:space="0" w:color="auto"/>
              <w:left w:val="single" w:sz="4" w:space="0" w:color="auto"/>
              <w:bottom w:val="single" w:sz="4" w:space="0" w:color="auto"/>
              <w:right w:val="single" w:sz="4" w:space="0" w:color="auto"/>
            </w:tcBorders>
            <w:vAlign w:val="center"/>
          </w:tcPr>
          <w:p w14:paraId="141602A3"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2B6FE389"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7E78BAB5" w14:textId="77777777" w:rsidR="00934302" w:rsidRPr="00EF5447" w:rsidRDefault="00934302" w:rsidP="00276033">
            <w:pPr>
              <w:pStyle w:val="TAC"/>
            </w:pPr>
          </w:p>
        </w:tc>
      </w:tr>
      <w:tr w:rsidR="00934302" w:rsidRPr="00EF5447" w14:paraId="1F4322FA"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346C110" w14:textId="77777777" w:rsidR="00934302" w:rsidRPr="00EF5447" w:rsidRDefault="00934302" w:rsidP="00276033">
            <w:pPr>
              <w:pStyle w:val="TAC"/>
            </w:pPr>
          </w:p>
        </w:tc>
        <w:tc>
          <w:tcPr>
            <w:tcW w:w="1883" w:type="dxa"/>
            <w:tcBorders>
              <w:left w:val="single" w:sz="4" w:space="0" w:color="auto"/>
              <w:bottom w:val="nil"/>
              <w:right w:val="single" w:sz="4" w:space="0" w:color="auto"/>
            </w:tcBorders>
            <w:shd w:val="clear" w:color="auto" w:fill="auto"/>
            <w:vAlign w:val="center"/>
          </w:tcPr>
          <w:p w14:paraId="6C6935B0" w14:textId="77777777" w:rsidR="00934302" w:rsidRPr="00EF5447" w:rsidRDefault="00934302" w:rsidP="00276033">
            <w:pPr>
              <w:pStyle w:val="TAC"/>
            </w:pPr>
            <w:r w:rsidRPr="00EF5447">
              <w:rPr>
                <w:rFonts w:eastAsia="新細明體"/>
                <w:lang w:eastAsia="zh-TW"/>
              </w:rPr>
              <w:t>5 MHz</w:t>
            </w:r>
            <w:r w:rsidRPr="00EF5447">
              <w:t xml:space="preserve"> </w:t>
            </w:r>
          </w:p>
        </w:tc>
        <w:tc>
          <w:tcPr>
            <w:tcW w:w="950" w:type="dxa"/>
            <w:tcBorders>
              <w:left w:val="single" w:sz="4" w:space="0" w:color="auto"/>
              <w:bottom w:val="nil"/>
              <w:right w:val="single" w:sz="4" w:space="0" w:color="auto"/>
            </w:tcBorders>
            <w:shd w:val="clear" w:color="auto" w:fill="auto"/>
            <w:vAlign w:val="center"/>
          </w:tcPr>
          <w:p w14:paraId="1B3D8798" w14:textId="77777777" w:rsidR="00934302" w:rsidRPr="00EF5447" w:rsidRDefault="00934302" w:rsidP="00276033">
            <w:pPr>
              <w:pStyle w:val="TAC"/>
            </w:pPr>
            <w:r w:rsidRPr="00EF5447">
              <w:rPr>
                <w:rFonts w:eastAsia="新細明體"/>
                <w:lang w:eastAsia="zh-TW"/>
              </w:rPr>
              <w:t>10 MHz</w:t>
            </w:r>
          </w:p>
        </w:tc>
        <w:tc>
          <w:tcPr>
            <w:tcW w:w="3304" w:type="dxa"/>
            <w:tcBorders>
              <w:top w:val="single" w:sz="4" w:space="0" w:color="auto"/>
              <w:left w:val="single" w:sz="4" w:space="0" w:color="auto"/>
              <w:bottom w:val="single" w:sz="4" w:space="0" w:color="auto"/>
              <w:right w:val="single" w:sz="4" w:space="0" w:color="auto"/>
            </w:tcBorders>
            <w:vAlign w:val="center"/>
          </w:tcPr>
          <w:p w14:paraId="22878001" w14:textId="77777777" w:rsidR="00934302" w:rsidRPr="00EF5447" w:rsidRDefault="00934302" w:rsidP="00276033">
            <w:pPr>
              <w:pStyle w:val="TAC"/>
            </w:pPr>
            <w:r w:rsidRPr="00EF5447">
              <w:t>40.0 &lt; W</w:t>
            </w:r>
            <w:r w:rsidRPr="00EF5447">
              <w:rPr>
                <w:vertAlign w:val="subscript"/>
              </w:rPr>
              <w:t>gap</w:t>
            </w:r>
            <w:r w:rsidRPr="00EF5447">
              <w:t xml:space="preserve"> ≤ 60.0 </w:t>
            </w:r>
          </w:p>
        </w:tc>
        <w:tc>
          <w:tcPr>
            <w:tcW w:w="1093" w:type="dxa"/>
            <w:tcBorders>
              <w:top w:val="single" w:sz="4" w:space="0" w:color="auto"/>
              <w:left w:val="single" w:sz="4" w:space="0" w:color="auto"/>
              <w:bottom w:val="single" w:sz="4" w:space="0" w:color="auto"/>
              <w:right w:val="single" w:sz="4" w:space="0" w:color="auto"/>
            </w:tcBorders>
            <w:vAlign w:val="center"/>
          </w:tcPr>
          <w:p w14:paraId="4346592A"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7CD77FF0" w14:textId="77777777" w:rsidR="00934302" w:rsidRPr="00EF5447" w:rsidRDefault="00934302" w:rsidP="00276033">
            <w:pPr>
              <w:pStyle w:val="TAC"/>
              <w:rPr>
                <w:rFonts w:eastAsia="新細明體"/>
                <w:lang w:eastAsia="zh-TW"/>
              </w:rPr>
            </w:pPr>
            <w:r w:rsidRPr="00EF5447">
              <w:t>3.8</w:t>
            </w:r>
          </w:p>
        </w:tc>
        <w:tc>
          <w:tcPr>
            <w:tcW w:w="992" w:type="dxa"/>
            <w:tcBorders>
              <w:top w:val="nil"/>
              <w:left w:val="single" w:sz="4" w:space="0" w:color="auto"/>
              <w:bottom w:val="nil"/>
              <w:right w:val="single" w:sz="4" w:space="0" w:color="auto"/>
            </w:tcBorders>
            <w:shd w:val="clear" w:color="auto" w:fill="auto"/>
            <w:vAlign w:val="center"/>
          </w:tcPr>
          <w:p w14:paraId="725418AA" w14:textId="77777777" w:rsidR="00934302" w:rsidRPr="00EF5447" w:rsidRDefault="00934302" w:rsidP="00276033">
            <w:pPr>
              <w:pStyle w:val="TAC"/>
            </w:pPr>
          </w:p>
        </w:tc>
      </w:tr>
      <w:tr w:rsidR="00934302" w:rsidRPr="00EF5447" w14:paraId="0A553F1D"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6DA195FA"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6B038AC2"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01EF26E5"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4EB3E0C1" w14:textId="77777777" w:rsidR="00934302" w:rsidRPr="00EF5447" w:rsidRDefault="00934302" w:rsidP="00276033">
            <w:pPr>
              <w:pStyle w:val="TAC"/>
            </w:pPr>
            <w:r w:rsidRPr="00EF5447">
              <w:t>0.0 &lt; W</w:t>
            </w:r>
            <w:r w:rsidRPr="00EF5447">
              <w:rPr>
                <w:vertAlign w:val="subscript"/>
              </w:rPr>
              <w:t>gap</w:t>
            </w:r>
            <w:r w:rsidRPr="00EF5447">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14:paraId="65C2237B"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63D80E95"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72B44F5B" w14:textId="77777777" w:rsidR="00934302" w:rsidRPr="00EF5447" w:rsidRDefault="00934302" w:rsidP="00276033">
            <w:pPr>
              <w:pStyle w:val="TAC"/>
            </w:pPr>
          </w:p>
        </w:tc>
      </w:tr>
      <w:tr w:rsidR="00934302" w:rsidRPr="00EF5447" w14:paraId="36C786E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0362E221"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0389AE02" w14:textId="77777777" w:rsidR="00934302" w:rsidRPr="00EF5447" w:rsidRDefault="00934302" w:rsidP="00276033">
            <w:pPr>
              <w:pStyle w:val="TAC"/>
              <w:rPr>
                <w:rFonts w:eastAsia="新細明體"/>
                <w:lang w:eastAsia="zh-TW"/>
              </w:rPr>
            </w:pPr>
            <w:r w:rsidRPr="00EF5447">
              <w:rPr>
                <w:rFonts w:eastAsia="新細明體"/>
                <w:lang w:eastAsia="zh-TW"/>
              </w:rPr>
              <w:t>5 MHz</w:t>
            </w:r>
          </w:p>
        </w:tc>
        <w:tc>
          <w:tcPr>
            <w:tcW w:w="950" w:type="dxa"/>
            <w:tcBorders>
              <w:top w:val="single" w:sz="4" w:space="0" w:color="auto"/>
              <w:left w:val="single" w:sz="4" w:space="0" w:color="auto"/>
              <w:bottom w:val="nil"/>
              <w:right w:val="single" w:sz="4" w:space="0" w:color="auto"/>
            </w:tcBorders>
            <w:shd w:val="clear" w:color="auto" w:fill="auto"/>
            <w:vAlign w:val="center"/>
          </w:tcPr>
          <w:p w14:paraId="53E54809" w14:textId="77777777" w:rsidR="00934302" w:rsidRPr="00EF5447" w:rsidRDefault="00934302" w:rsidP="00276033">
            <w:pPr>
              <w:pStyle w:val="TAC"/>
            </w:pPr>
            <w:r w:rsidRPr="00EF5447">
              <w:rPr>
                <w:rFonts w:eastAsia="新細明體"/>
                <w:lang w:eastAsia="zh-TW"/>
              </w:rPr>
              <w:t>15 MHz</w:t>
            </w:r>
          </w:p>
        </w:tc>
        <w:tc>
          <w:tcPr>
            <w:tcW w:w="3304" w:type="dxa"/>
            <w:tcBorders>
              <w:top w:val="single" w:sz="4" w:space="0" w:color="auto"/>
              <w:left w:val="single" w:sz="4" w:space="0" w:color="auto"/>
              <w:bottom w:val="single" w:sz="4" w:space="0" w:color="auto"/>
              <w:right w:val="single" w:sz="4" w:space="0" w:color="auto"/>
            </w:tcBorders>
            <w:vAlign w:val="center"/>
          </w:tcPr>
          <w:p w14:paraId="1E095BC9" w14:textId="77777777" w:rsidR="00934302" w:rsidRPr="00EF5447" w:rsidRDefault="00934302" w:rsidP="00276033">
            <w:pPr>
              <w:pStyle w:val="TAC"/>
            </w:pPr>
            <w:r w:rsidRPr="00EF5447">
              <w:t>35.0 &lt; W</w:t>
            </w:r>
            <w:r w:rsidRPr="00EF5447">
              <w:rPr>
                <w:vertAlign w:val="subscript"/>
              </w:rPr>
              <w:t>gap</w:t>
            </w:r>
            <w:r w:rsidRPr="00EF5447">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14:paraId="6812F1AD"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39CE7AE0" w14:textId="77777777" w:rsidR="00934302" w:rsidRPr="00EF5447" w:rsidRDefault="00934302" w:rsidP="00276033">
            <w:pPr>
              <w:pStyle w:val="TAC"/>
              <w:rPr>
                <w:rFonts w:eastAsia="新細明體"/>
                <w:lang w:eastAsia="zh-TW"/>
              </w:rPr>
            </w:pPr>
            <w:r w:rsidRPr="00EF5447">
              <w:t>3.6</w:t>
            </w:r>
          </w:p>
        </w:tc>
        <w:tc>
          <w:tcPr>
            <w:tcW w:w="992" w:type="dxa"/>
            <w:tcBorders>
              <w:top w:val="nil"/>
              <w:left w:val="single" w:sz="4" w:space="0" w:color="auto"/>
              <w:bottom w:val="nil"/>
              <w:right w:val="single" w:sz="4" w:space="0" w:color="auto"/>
            </w:tcBorders>
            <w:shd w:val="clear" w:color="auto" w:fill="auto"/>
            <w:vAlign w:val="center"/>
          </w:tcPr>
          <w:p w14:paraId="414CB4F9" w14:textId="77777777" w:rsidR="00934302" w:rsidRPr="00EF5447" w:rsidRDefault="00934302" w:rsidP="00276033">
            <w:pPr>
              <w:pStyle w:val="TAC"/>
            </w:pPr>
          </w:p>
        </w:tc>
      </w:tr>
      <w:tr w:rsidR="00934302" w:rsidRPr="00EF5447" w14:paraId="021A843D"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1F8E3816"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2E0A6F5F"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615F5F02"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22CCC537" w14:textId="77777777" w:rsidR="00934302" w:rsidRPr="00EF5447" w:rsidRDefault="00934302" w:rsidP="00276033">
            <w:pPr>
              <w:pStyle w:val="TAC"/>
            </w:pPr>
            <w:r w:rsidRPr="00EF5447">
              <w:t>0.0 &lt; W</w:t>
            </w:r>
            <w:r w:rsidRPr="00EF5447">
              <w:rPr>
                <w:vertAlign w:val="subscript"/>
              </w:rPr>
              <w:t>gap</w:t>
            </w:r>
            <w:r w:rsidRPr="00EF5447">
              <w:t xml:space="preserve"> ≤ 35.0 </w:t>
            </w:r>
          </w:p>
        </w:tc>
        <w:tc>
          <w:tcPr>
            <w:tcW w:w="1093" w:type="dxa"/>
            <w:tcBorders>
              <w:top w:val="single" w:sz="4" w:space="0" w:color="auto"/>
              <w:left w:val="single" w:sz="4" w:space="0" w:color="auto"/>
              <w:bottom w:val="single" w:sz="4" w:space="0" w:color="auto"/>
              <w:right w:val="single" w:sz="4" w:space="0" w:color="auto"/>
            </w:tcBorders>
            <w:vAlign w:val="center"/>
          </w:tcPr>
          <w:p w14:paraId="24B6A1A1"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0D635E61"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38286E41" w14:textId="77777777" w:rsidR="00934302" w:rsidRPr="00EF5447" w:rsidRDefault="00934302" w:rsidP="00276033">
            <w:pPr>
              <w:pStyle w:val="TAC"/>
            </w:pPr>
          </w:p>
        </w:tc>
      </w:tr>
      <w:tr w:rsidR="00934302" w:rsidRPr="00EF5447" w14:paraId="7F6B6D8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4E4FDCB8"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68D36067" w14:textId="77777777" w:rsidR="00934302" w:rsidRPr="00EF5447" w:rsidRDefault="00934302" w:rsidP="00276033">
            <w:pPr>
              <w:pStyle w:val="TAC"/>
            </w:pPr>
            <w:r w:rsidRPr="00EF5447">
              <w:rPr>
                <w:rFonts w:eastAsia="新細明體"/>
                <w:lang w:eastAsia="zh-TW"/>
              </w:rPr>
              <w:t>5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10262CEF" w14:textId="77777777" w:rsidR="00934302" w:rsidRPr="00EF5447" w:rsidRDefault="00934302" w:rsidP="00276033">
            <w:pPr>
              <w:pStyle w:val="TAC"/>
            </w:pPr>
            <w:r w:rsidRPr="00EF5447">
              <w:rPr>
                <w:rFonts w:eastAsia="新細明體"/>
                <w:lang w:eastAsia="zh-TW"/>
              </w:rPr>
              <w:t>20 MHz</w:t>
            </w:r>
          </w:p>
        </w:tc>
        <w:tc>
          <w:tcPr>
            <w:tcW w:w="3304" w:type="dxa"/>
            <w:tcBorders>
              <w:top w:val="single" w:sz="4" w:space="0" w:color="auto"/>
              <w:left w:val="single" w:sz="4" w:space="0" w:color="auto"/>
              <w:bottom w:val="single" w:sz="4" w:space="0" w:color="auto"/>
              <w:right w:val="single" w:sz="4" w:space="0" w:color="auto"/>
            </w:tcBorders>
            <w:vAlign w:val="center"/>
          </w:tcPr>
          <w:p w14:paraId="23967450" w14:textId="77777777" w:rsidR="00934302" w:rsidRPr="00EF5447" w:rsidRDefault="00934302" w:rsidP="00276033">
            <w:pPr>
              <w:pStyle w:val="TAC"/>
            </w:pPr>
            <w:r w:rsidRPr="00EF5447">
              <w:t>30.0 &lt; W</w:t>
            </w:r>
            <w:r w:rsidRPr="00EF5447">
              <w:rPr>
                <w:vertAlign w:val="subscript"/>
              </w:rPr>
              <w:t>gap</w:t>
            </w:r>
            <w:r w:rsidRPr="00EF5447">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14:paraId="5DF8F056"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3228F3D3" w14:textId="77777777" w:rsidR="00934302" w:rsidRPr="00EF5447" w:rsidRDefault="00934302" w:rsidP="00276033">
            <w:pPr>
              <w:pStyle w:val="TAC"/>
              <w:rPr>
                <w:rFonts w:eastAsia="新細明體"/>
                <w:lang w:eastAsia="zh-TW"/>
              </w:rPr>
            </w:pPr>
            <w:r w:rsidRPr="00EF5447">
              <w:t>3.4</w:t>
            </w:r>
          </w:p>
        </w:tc>
        <w:tc>
          <w:tcPr>
            <w:tcW w:w="992" w:type="dxa"/>
            <w:tcBorders>
              <w:top w:val="nil"/>
              <w:left w:val="single" w:sz="4" w:space="0" w:color="auto"/>
              <w:bottom w:val="nil"/>
              <w:right w:val="single" w:sz="4" w:space="0" w:color="auto"/>
            </w:tcBorders>
            <w:shd w:val="clear" w:color="auto" w:fill="auto"/>
            <w:vAlign w:val="center"/>
          </w:tcPr>
          <w:p w14:paraId="681EC4A9" w14:textId="77777777" w:rsidR="00934302" w:rsidRPr="00EF5447" w:rsidRDefault="00934302" w:rsidP="00276033">
            <w:pPr>
              <w:pStyle w:val="TAC"/>
            </w:pPr>
          </w:p>
        </w:tc>
      </w:tr>
      <w:tr w:rsidR="00934302" w:rsidRPr="00EF5447" w14:paraId="4E26425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57557742"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04CD0735"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489A22C4"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5C34A0FA" w14:textId="77777777" w:rsidR="00934302" w:rsidRPr="00EF5447" w:rsidRDefault="00934302" w:rsidP="00276033">
            <w:pPr>
              <w:pStyle w:val="TAC"/>
            </w:pPr>
            <w:r w:rsidRPr="00EF5447">
              <w:t>0.0 &lt; W</w:t>
            </w:r>
            <w:r w:rsidRPr="00EF5447">
              <w:rPr>
                <w:vertAlign w:val="subscript"/>
              </w:rPr>
              <w:t>gap</w:t>
            </w:r>
            <w:r w:rsidRPr="00EF5447">
              <w:t xml:space="preserve"> ≤ 30.0 </w:t>
            </w:r>
          </w:p>
        </w:tc>
        <w:tc>
          <w:tcPr>
            <w:tcW w:w="1093" w:type="dxa"/>
            <w:tcBorders>
              <w:top w:val="single" w:sz="4" w:space="0" w:color="auto"/>
              <w:left w:val="single" w:sz="4" w:space="0" w:color="auto"/>
              <w:bottom w:val="single" w:sz="4" w:space="0" w:color="auto"/>
              <w:right w:val="single" w:sz="4" w:space="0" w:color="auto"/>
            </w:tcBorders>
            <w:vAlign w:val="center"/>
          </w:tcPr>
          <w:p w14:paraId="6A10869C"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17090F2D"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5197F887" w14:textId="77777777" w:rsidR="00934302" w:rsidRPr="00EF5447" w:rsidRDefault="00934302" w:rsidP="00276033">
            <w:pPr>
              <w:pStyle w:val="TAC"/>
            </w:pPr>
          </w:p>
        </w:tc>
      </w:tr>
      <w:tr w:rsidR="00934302" w:rsidRPr="00EF5447" w14:paraId="791AD19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CCAC6CA"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7A38F10C" w14:textId="77777777" w:rsidR="00934302" w:rsidRPr="00EF5447" w:rsidRDefault="00934302" w:rsidP="00276033">
            <w:pPr>
              <w:pStyle w:val="TAC"/>
              <w:rPr>
                <w:rFonts w:eastAsia="新細明體"/>
                <w:lang w:eastAsia="zh-TW"/>
              </w:rPr>
            </w:pPr>
            <w:r w:rsidRPr="00EF5447">
              <w:rPr>
                <w:rFonts w:eastAsia="新細明體"/>
                <w:lang w:eastAsia="zh-TW"/>
              </w:rPr>
              <w:t>5 MHz</w:t>
            </w:r>
          </w:p>
        </w:tc>
        <w:tc>
          <w:tcPr>
            <w:tcW w:w="950" w:type="dxa"/>
            <w:tcBorders>
              <w:top w:val="single" w:sz="4" w:space="0" w:color="auto"/>
              <w:left w:val="single" w:sz="4" w:space="0" w:color="auto"/>
              <w:bottom w:val="nil"/>
              <w:right w:val="single" w:sz="4" w:space="0" w:color="auto"/>
            </w:tcBorders>
            <w:shd w:val="clear" w:color="auto" w:fill="auto"/>
            <w:vAlign w:val="center"/>
          </w:tcPr>
          <w:p w14:paraId="75844601" w14:textId="77777777" w:rsidR="00934302" w:rsidRPr="00EF5447" w:rsidRDefault="00934302" w:rsidP="00276033">
            <w:pPr>
              <w:pStyle w:val="TAC"/>
              <w:rPr>
                <w:rFonts w:eastAsia="新細明體"/>
                <w:lang w:eastAsia="zh-TW"/>
              </w:rPr>
            </w:pPr>
            <w:r w:rsidRPr="00EF5447">
              <w:rPr>
                <w:rFonts w:eastAsia="新細明體"/>
                <w:lang w:eastAsia="zh-TW"/>
              </w:rPr>
              <w:t>25 MHz</w:t>
            </w:r>
          </w:p>
        </w:tc>
        <w:tc>
          <w:tcPr>
            <w:tcW w:w="3304" w:type="dxa"/>
            <w:tcBorders>
              <w:top w:val="single" w:sz="4" w:space="0" w:color="auto"/>
              <w:left w:val="single" w:sz="4" w:space="0" w:color="auto"/>
              <w:bottom w:val="single" w:sz="4" w:space="0" w:color="auto"/>
              <w:right w:val="single" w:sz="4" w:space="0" w:color="auto"/>
            </w:tcBorders>
            <w:vAlign w:val="center"/>
          </w:tcPr>
          <w:p w14:paraId="6E7E7CE3" w14:textId="77777777" w:rsidR="00934302" w:rsidRPr="00EF5447" w:rsidRDefault="00934302" w:rsidP="00276033">
            <w:pPr>
              <w:pStyle w:val="TAC"/>
            </w:pPr>
            <w:r w:rsidRPr="00EF5447">
              <w:rPr>
                <w:rFonts w:eastAsia="新細明體"/>
                <w:lang w:eastAsia="zh-TW"/>
              </w:rPr>
              <w:t>25</w:t>
            </w:r>
            <w:r w:rsidRPr="00EF5447">
              <w:t>.0 &lt; W</w:t>
            </w:r>
            <w:r w:rsidRPr="00EF5447">
              <w:rPr>
                <w:vertAlign w:val="subscript"/>
              </w:rPr>
              <w:t>gap</w:t>
            </w:r>
            <w:r w:rsidRPr="00EF5447">
              <w:t xml:space="preserve"> ≤ </w:t>
            </w:r>
            <w:r w:rsidRPr="00EF5447">
              <w:rPr>
                <w:rFonts w:eastAsia="新細明體"/>
                <w:lang w:eastAsia="zh-TW"/>
              </w:rPr>
              <w:t>45</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0589F94B"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192D6A38" w14:textId="77777777" w:rsidR="00934302" w:rsidRPr="00EF5447" w:rsidRDefault="00934302" w:rsidP="00276033">
            <w:pPr>
              <w:pStyle w:val="TAC"/>
              <w:rPr>
                <w:rFonts w:eastAsia="新細明體"/>
                <w:lang w:eastAsia="zh-TW"/>
              </w:rPr>
            </w:pPr>
            <w:r w:rsidRPr="00EF5447">
              <w:rPr>
                <w:rFonts w:eastAsia="新細明體"/>
                <w:lang w:eastAsia="zh-TW"/>
              </w:rPr>
              <w:t>3.2</w:t>
            </w:r>
          </w:p>
        </w:tc>
        <w:tc>
          <w:tcPr>
            <w:tcW w:w="992" w:type="dxa"/>
            <w:tcBorders>
              <w:top w:val="nil"/>
              <w:left w:val="single" w:sz="4" w:space="0" w:color="auto"/>
              <w:bottom w:val="nil"/>
              <w:right w:val="single" w:sz="4" w:space="0" w:color="auto"/>
            </w:tcBorders>
            <w:shd w:val="clear" w:color="auto" w:fill="auto"/>
            <w:vAlign w:val="center"/>
          </w:tcPr>
          <w:p w14:paraId="7E50B41E" w14:textId="77777777" w:rsidR="00934302" w:rsidRPr="00EF5447" w:rsidRDefault="00934302" w:rsidP="00276033">
            <w:pPr>
              <w:pStyle w:val="TAC"/>
            </w:pPr>
          </w:p>
        </w:tc>
      </w:tr>
      <w:tr w:rsidR="00934302" w:rsidRPr="00EF5447" w14:paraId="62D5E82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14E68C75"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6BA723D1"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0615F56D"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13750AAD" w14:textId="77777777" w:rsidR="00934302" w:rsidRPr="00EF5447" w:rsidRDefault="00934302" w:rsidP="00276033">
            <w:pPr>
              <w:pStyle w:val="TAC"/>
            </w:pPr>
            <w:r w:rsidRPr="00EF5447">
              <w:t>0.0 &lt; W</w:t>
            </w:r>
            <w:r w:rsidRPr="00EF5447">
              <w:rPr>
                <w:vertAlign w:val="subscript"/>
              </w:rPr>
              <w:t>gap</w:t>
            </w:r>
            <w:r w:rsidRPr="00EF5447">
              <w:t xml:space="preserve"> ≤ </w:t>
            </w:r>
            <w:r w:rsidRPr="00EF5447">
              <w:rPr>
                <w:rFonts w:eastAsia="新細明體"/>
                <w:lang w:eastAsia="zh-TW"/>
              </w:rPr>
              <w:t>25</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0C274B8B"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5A89CBEA" w14:textId="77777777" w:rsidR="00934302" w:rsidRPr="00EF5447" w:rsidRDefault="00934302" w:rsidP="00276033">
            <w:pPr>
              <w:pStyle w:val="TAC"/>
              <w:rPr>
                <w:rFonts w:eastAsia="新細明體"/>
                <w:lang w:eastAsia="zh-TW"/>
              </w:rPr>
            </w:pPr>
            <w:r w:rsidRPr="00EF5447">
              <w:rPr>
                <w:rFonts w:eastAsia="新細明體"/>
                <w:lang w:eastAsia="zh-TW"/>
              </w:rPr>
              <w:t>0</w:t>
            </w:r>
          </w:p>
        </w:tc>
        <w:tc>
          <w:tcPr>
            <w:tcW w:w="992" w:type="dxa"/>
            <w:tcBorders>
              <w:top w:val="nil"/>
              <w:left w:val="single" w:sz="4" w:space="0" w:color="auto"/>
              <w:bottom w:val="nil"/>
              <w:right w:val="single" w:sz="4" w:space="0" w:color="auto"/>
            </w:tcBorders>
            <w:shd w:val="clear" w:color="auto" w:fill="auto"/>
            <w:vAlign w:val="center"/>
          </w:tcPr>
          <w:p w14:paraId="7360C797" w14:textId="77777777" w:rsidR="00934302" w:rsidRPr="00EF5447" w:rsidRDefault="00934302" w:rsidP="00276033">
            <w:pPr>
              <w:pStyle w:val="TAC"/>
            </w:pPr>
          </w:p>
        </w:tc>
      </w:tr>
      <w:tr w:rsidR="00934302" w:rsidRPr="00EF5447" w14:paraId="3E6F4B3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433853EC"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62F85535" w14:textId="77777777" w:rsidR="00934302" w:rsidRPr="00EF5447" w:rsidRDefault="00934302" w:rsidP="00276033">
            <w:pPr>
              <w:pStyle w:val="TAC"/>
              <w:rPr>
                <w:rFonts w:eastAsia="新細明體"/>
                <w:lang w:eastAsia="zh-TW"/>
              </w:rPr>
            </w:pPr>
            <w:r w:rsidRPr="00EF5447">
              <w:rPr>
                <w:rFonts w:eastAsia="新細明體"/>
                <w:lang w:eastAsia="zh-TW"/>
              </w:rPr>
              <w:t>5 MHz</w:t>
            </w:r>
          </w:p>
        </w:tc>
        <w:tc>
          <w:tcPr>
            <w:tcW w:w="950" w:type="dxa"/>
            <w:tcBorders>
              <w:top w:val="single" w:sz="4" w:space="0" w:color="auto"/>
              <w:left w:val="single" w:sz="4" w:space="0" w:color="auto"/>
              <w:bottom w:val="nil"/>
              <w:right w:val="single" w:sz="4" w:space="0" w:color="auto"/>
            </w:tcBorders>
            <w:shd w:val="clear" w:color="auto" w:fill="auto"/>
            <w:vAlign w:val="center"/>
          </w:tcPr>
          <w:p w14:paraId="6BE9AF3D" w14:textId="77777777" w:rsidR="00934302" w:rsidRPr="00EF5447" w:rsidRDefault="00934302" w:rsidP="00276033">
            <w:pPr>
              <w:pStyle w:val="TAC"/>
              <w:rPr>
                <w:rFonts w:eastAsia="新細明體"/>
                <w:lang w:eastAsia="zh-TW"/>
              </w:rPr>
            </w:pPr>
            <w:r w:rsidRPr="00EF5447">
              <w:rPr>
                <w:rFonts w:eastAsia="新細明體"/>
                <w:lang w:eastAsia="zh-TW"/>
              </w:rPr>
              <w:t>30 MHz</w:t>
            </w:r>
          </w:p>
        </w:tc>
        <w:tc>
          <w:tcPr>
            <w:tcW w:w="3304" w:type="dxa"/>
            <w:tcBorders>
              <w:top w:val="single" w:sz="4" w:space="0" w:color="auto"/>
              <w:left w:val="single" w:sz="4" w:space="0" w:color="auto"/>
              <w:bottom w:val="single" w:sz="4" w:space="0" w:color="auto"/>
              <w:right w:val="single" w:sz="4" w:space="0" w:color="auto"/>
            </w:tcBorders>
            <w:vAlign w:val="center"/>
          </w:tcPr>
          <w:p w14:paraId="7EF4A0F5" w14:textId="77777777" w:rsidR="00934302" w:rsidRPr="00EF5447" w:rsidRDefault="00934302" w:rsidP="00276033">
            <w:pPr>
              <w:pStyle w:val="TAC"/>
            </w:pPr>
            <w:r w:rsidRPr="00EF5447">
              <w:rPr>
                <w:rFonts w:eastAsia="新細明體"/>
                <w:lang w:eastAsia="zh-TW"/>
              </w:rPr>
              <w:t>20</w:t>
            </w:r>
            <w:r w:rsidRPr="00EF5447">
              <w:t>.0 &lt; W</w:t>
            </w:r>
            <w:r w:rsidRPr="00EF5447">
              <w:rPr>
                <w:vertAlign w:val="subscript"/>
              </w:rPr>
              <w:t>gap</w:t>
            </w:r>
            <w:r w:rsidRPr="00EF5447">
              <w:t xml:space="preserve"> ≤ </w:t>
            </w:r>
            <w:r w:rsidRPr="00EF5447">
              <w:rPr>
                <w:rFonts w:eastAsia="新細明體"/>
                <w:lang w:eastAsia="zh-TW"/>
              </w:rPr>
              <w:t>4</w:t>
            </w:r>
            <w:r w:rsidRPr="00EF5447">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14:paraId="09CFC321"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027D80AA" w14:textId="77777777" w:rsidR="00934302" w:rsidRPr="00EF5447" w:rsidRDefault="00934302" w:rsidP="00276033">
            <w:pPr>
              <w:pStyle w:val="TAC"/>
              <w:rPr>
                <w:rFonts w:eastAsia="新細明體"/>
                <w:lang w:eastAsia="zh-TW"/>
              </w:rPr>
            </w:pPr>
            <w:r w:rsidRPr="00EF5447">
              <w:rPr>
                <w:rFonts w:eastAsia="新細明體"/>
                <w:lang w:eastAsia="zh-TW"/>
              </w:rPr>
              <w:t>3.0</w:t>
            </w:r>
          </w:p>
        </w:tc>
        <w:tc>
          <w:tcPr>
            <w:tcW w:w="992" w:type="dxa"/>
            <w:tcBorders>
              <w:top w:val="nil"/>
              <w:left w:val="single" w:sz="4" w:space="0" w:color="auto"/>
              <w:bottom w:val="nil"/>
              <w:right w:val="single" w:sz="4" w:space="0" w:color="auto"/>
            </w:tcBorders>
            <w:shd w:val="clear" w:color="auto" w:fill="auto"/>
            <w:vAlign w:val="center"/>
          </w:tcPr>
          <w:p w14:paraId="23BDABAA" w14:textId="77777777" w:rsidR="00934302" w:rsidRPr="00EF5447" w:rsidRDefault="00934302" w:rsidP="00276033">
            <w:pPr>
              <w:pStyle w:val="TAC"/>
            </w:pPr>
          </w:p>
        </w:tc>
      </w:tr>
      <w:tr w:rsidR="00934302" w:rsidRPr="00EF5447" w14:paraId="0DF5E42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4EA44448"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0EDC61D0"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37A1325E"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3E1616C4" w14:textId="77777777" w:rsidR="00934302" w:rsidRPr="00EF5447" w:rsidRDefault="00934302" w:rsidP="00276033">
            <w:pPr>
              <w:pStyle w:val="TAC"/>
            </w:pPr>
            <w:r w:rsidRPr="00EF5447">
              <w:t>0.0 &lt; W</w:t>
            </w:r>
            <w:r w:rsidRPr="00EF5447">
              <w:rPr>
                <w:vertAlign w:val="subscript"/>
              </w:rPr>
              <w:t>gap</w:t>
            </w:r>
            <w:r w:rsidRPr="00EF5447">
              <w:t xml:space="preserve"> ≤ </w:t>
            </w:r>
            <w:r w:rsidRPr="00EF5447">
              <w:rPr>
                <w:rFonts w:eastAsia="新細明體"/>
                <w:lang w:eastAsia="zh-TW"/>
              </w:rPr>
              <w:t>2</w:t>
            </w:r>
            <w:r w:rsidRPr="00EF5447">
              <w:t xml:space="preserve">0.0 </w:t>
            </w:r>
          </w:p>
        </w:tc>
        <w:tc>
          <w:tcPr>
            <w:tcW w:w="1093" w:type="dxa"/>
            <w:tcBorders>
              <w:top w:val="single" w:sz="4" w:space="0" w:color="auto"/>
              <w:left w:val="single" w:sz="4" w:space="0" w:color="auto"/>
              <w:bottom w:val="single" w:sz="4" w:space="0" w:color="auto"/>
              <w:right w:val="single" w:sz="4" w:space="0" w:color="auto"/>
            </w:tcBorders>
            <w:vAlign w:val="center"/>
          </w:tcPr>
          <w:p w14:paraId="70743624"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354DF439" w14:textId="77777777" w:rsidR="00934302" w:rsidRPr="00EF5447" w:rsidRDefault="00934302" w:rsidP="00276033">
            <w:pPr>
              <w:pStyle w:val="TAC"/>
              <w:rPr>
                <w:rFonts w:eastAsia="新細明體"/>
                <w:lang w:eastAsia="zh-TW"/>
              </w:rPr>
            </w:pPr>
            <w:r w:rsidRPr="00EF5447">
              <w:rPr>
                <w:rFonts w:eastAsia="新細明體"/>
                <w:lang w:eastAsia="zh-TW"/>
              </w:rPr>
              <w:t>0</w:t>
            </w:r>
          </w:p>
        </w:tc>
        <w:tc>
          <w:tcPr>
            <w:tcW w:w="992" w:type="dxa"/>
            <w:tcBorders>
              <w:top w:val="nil"/>
              <w:left w:val="single" w:sz="4" w:space="0" w:color="auto"/>
              <w:bottom w:val="nil"/>
              <w:right w:val="single" w:sz="4" w:space="0" w:color="auto"/>
            </w:tcBorders>
            <w:shd w:val="clear" w:color="auto" w:fill="auto"/>
            <w:vAlign w:val="center"/>
          </w:tcPr>
          <w:p w14:paraId="0A9EECFA" w14:textId="77777777" w:rsidR="00934302" w:rsidRPr="00EF5447" w:rsidRDefault="00934302" w:rsidP="00276033">
            <w:pPr>
              <w:pStyle w:val="TAC"/>
            </w:pPr>
          </w:p>
        </w:tc>
      </w:tr>
      <w:tr w:rsidR="00934302" w:rsidRPr="00EF5447" w14:paraId="31E6B216"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D3D6708"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27A67BB8" w14:textId="77777777" w:rsidR="00934302" w:rsidRPr="00EF5447" w:rsidRDefault="00934302" w:rsidP="00276033">
            <w:pPr>
              <w:pStyle w:val="TAC"/>
            </w:pPr>
            <w:r w:rsidRPr="00EF5447">
              <w:rPr>
                <w:rFonts w:eastAsia="新細明體"/>
                <w:lang w:eastAsia="zh-TW"/>
              </w:rPr>
              <w:t>10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38E50534" w14:textId="77777777" w:rsidR="00934302" w:rsidRPr="00EF5447" w:rsidRDefault="00934302" w:rsidP="00276033">
            <w:pPr>
              <w:pStyle w:val="TAC"/>
            </w:pPr>
            <w:r w:rsidRPr="00EF5447">
              <w:rPr>
                <w:rFonts w:eastAsia="新細明體"/>
                <w:lang w:eastAsia="zh-TW"/>
              </w:rPr>
              <w:t>5 MHz</w:t>
            </w:r>
          </w:p>
        </w:tc>
        <w:tc>
          <w:tcPr>
            <w:tcW w:w="3304" w:type="dxa"/>
            <w:tcBorders>
              <w:top w:val="single" w:sz="4" w:space="0" w:color="auto"/>
              <w:left w:val="single" w:sz="4" w:space="0" w:color="auto"/>
              <w:bottom w:val="single" w:sz="4" w:space="0" w:color="auto"/>
              <w:right w:val="single" w:sz="4" w:space="0" w:color="auto"/>
            </w:tcBorders>
            <w:vAlign w:val="center"/>
          </w:tcPr>
          <w:p w14:paraId="4505810B" w14:textId="77777777" w:rsidR="00934302" w:rsidRPr="00EF5447" w:rsidRDefault="00934302" w:rsidP="00276033">
            <w:pPr>
              <w:pStyle w:val="TAC"/>
            </w:pPr>
            <w:r w:rsidRPr="00EF5447">
              <w:t>30.0 &lt; W</w:t>
            </w:r>
            <w:r w:rsidRPr="00EF5447">
              <w:rPr>
                <w:vertAlign w:val="subscript"/>
              </w:rPr>
              <w:t>gap</w:t>
            </w:r>
            <w:r w:rsidRPr="00EF5447">
              <w:t xml:space="preserve"> ≤ 60.0 </w:t>
            </w:r>
          </w:p>
        </w:tc>
        <w:tc>
          <w:tcPr>
            <w:tcW w:w="1093" w:type="dxa"/>
            <w:tcBorders>
              <w:top w:val="single" w:sz="4" w:space="0" w:color="auto"/>
              <w:left w:val="single" w:sz="4" w:space="0" w:color="auto"/>
              <w:bottom w:val="single" w:sz="4" w:space="0" w:color="auto"/>
              <w:right w:val="single" w:sz="4" w:space="0" w:color="auto"/>
            </w:tcBorders>
            <w:vAlign w:val="center"/>
          </w:tcPr>
          <w:p w14:paraId="7F346513"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14:paraId="18168131" w14:textId="77777777" w:rsidR="00934302" w:rsidRPr="00EF5447" w:rsidRDefault="00934302" w:rsidP="00276033">
            <w:pPr>
              <w:pStyle w:val="TAC"/>
              <w:rPr>
                <w:rFonts w:eastAsia="新細明體"/>
                <w:lang w:eastAsia="zh-TW"/>
              </w:rPr>
            </w:pPr>
            <w:r w:rsidRPr="00EF5447">
              <w:t>5.1</w:t>
            </w:r>
          </w:p>
        </w:tc>
        <w:tc>
          <w:tcPr>
            <w:tcW w:w="992" w:type="dxa"/>
            <w:tcBorders>
              <w:top w:val="nil"/>
              <w:left w:val="single" w:sz="4" w:space="0" w:color="auto"/>
              <w:bottom w:val="nil"/>
              <w:right w:val="single" w:sz="4" w:space="0" w:color="auto"/>
            </w:tcBorders>
            <w:shd w:val="clear" w:color="auto" w:fill="auto"/>
            <w:vAlign w:val="center"/>
          </w:tcPr>
          <w:p w14:paraId="3266EEDF" w14:textId="77777777" w:rsidR="00934302" w:rsidRPr="00EF5447" w:rsidRDefault="00934302" w:rsidP="00276033">
            <w:pPr>
              <w:pStyle w:val="TAC"/>
            </w:pPr>
          </w:p>
        </w:tc>
      </w:tr>
      <w:tr w:rsidR="00934302" w:rsidRPr="00EF5447" w14:paraId="3723312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7A4ABDFF"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2067CED5"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49768A22"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639E2280" w14:textId="77777777" w:rsidR="00934302" w:rsidRPr="00EF5447" w:rsidRDefault="00934302" w:rsidP="00276033">
            <w:pPr>
              <w:pStyle w:val="TAC"/>
            </w:pPr>
            <w:r w:rsidRPr="00EF5447">
              <w:t>0.0 &lt; W</w:t>
            </w:r>
            <w:r w:rsidRPr="00EF5447">
              <w:rPr>
                <w:vertAlign w:val="subscript"/>
              </w:rPr>
              <w:t>gap</w:t>
            </w:r>
            <w:r w:rsidRPr="00EF5447">
              <w:t xml:space="preserve"> ≤ 30.0 </w:t>
            </w:r>
          </w:p>
        </w:tc>
        <w:tc>
          <w:tcPr>
            <w:tcW w:w="1093" w:type="dxa"/>
            <w:tcBorders>
              <w:top w:val="single" w:sz="4" w:space="0" w:color="auto"/>
              <w:left w:val="single" w:sz="4" w:space="0" w:color="auto"/>
              <w:bottom w:val="single" w:sz="4" w:space="0" w:color="auto"/>
              <w:right w:val="single" w:sz="4" w:space="0" w:color="auto"/>
            </w:tcBorders>
            <w:vAlign w:val="center"/>
          </w:tcPr>
          <w:p w14:paraId="449E74C5"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0DF29577"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2E5CBF49" w14:textId="77777777" w:rsidR="00934302" w:rsidRPr="00EF5447" w:rsidRDefault="00934302" w:rsidP="00276033">
            <w:pPr>
              <w:pStyle w:val="TAC"/>
            </w:pPr>
          </w:p>
        </w:tc>
      </w:tr>
      <w:tr w:rsidR="00934302" w:rsidRPr="00EF5447" w14:paraId="0CEDB2FA"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5C228D7F"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349B2E88" w14:textId="77777777" w:rsidR="00934302" w:rsidRPr="00EF5447" w:rsidRDefault="00934302" w:rsidP="00276033">
            <w:pPr>
              <w:pStyle w:val="TAC"/>
            </w:pPr>
            <w:r w:rsidRPr="00EF5447">
              <w:rPr>
                <w:rFonts w:eastAsia="新細明體"/>
                <w:lang w:eastAsia="zh-TW"/>
              </w:rPr>
              <w:t>10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4054F8BD" w14:textId="77777777" w:rsidR="00934302" w:rsidRPr="00EF5447" w:rsidRDefault="00934302" w:rsidP="00276033">
            <w:pPr>
              <w:pStyle w:val="TAC"/>
            </w:pPr>
            <w:r w:rsidRPr="00EF5447">
              <w:rPr>
                <w:rFonts w:eastAsia="新細明體"/>
                <w:lang w:eastAsia="zh-TW"/>
              </w:rPr>
              <w:t>10MHz</w:t>
            </w:r>
          </w:p>
        </w:tc>
        <w:tc>
          <w:tcPr>
            <w:tcW w:w="3304" w:type="dxa"/>
            <w:tcBorders>
              <w:top w:val="single" w:sz="4" w:space="0" w:color="auto"/>
              <w:left w:val="single" w:sz="4" w:space="0" w:color="auto"/>
              <w:bottom w:val="single" w:sz="4" w:space="0" w:color="auto"/>
              <w:right w:val="single" w:sz="4" w:space="0" w:color="auto"/>
            </w:tcBorders>
            <w:vAlign w:val="center"/>
          </w:tcPr>
          <w:p w14:paraId="16D742A1" w14:textId="77777777" w:rsidR="00934302" w:rsidRPr="00EF5447" w:rsidRDefault="00934302" w:rsidP="00276033">
            <w:pPr>
              <w:pStyle w:val="TAC"/>
            </w:pPr>
            <w:r w:rsidRPr="00EF5447">
              <w:t>25.0 &lt; W</w:t>
            </w:r>
            <w:r w:rsidRPr="00EF5447">
              <w:rPr>
                <w:vertAlign w:val="subscript"/>
              </w:rPr>
              <w:t>gap</w:t>
            </w:r>
            <w:r w:rsidRPr="00EF5447">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14:paraId="5B23D767"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14:paraId="090B7E1C" w14:textId="77777777" w:rsidR="00934302" w:rsidRPr="00EF5447" w:rsidRDefault="00934302" w:rsidP="00276033">
            <w:pPr>
              <w:pStyle w:val="TAC"/>
              <w:rPr>
                <w:rFonts w:eastAsia="新細明體"/>
                <w:lang w:eastAsia="zh-TW"/>
              </w:rPr>
            </w:pPr>
            <w:r w:rsidRPr="00EF5447">
              <w:t>4.3</w:t>
            </w:r>
          </w:p>
        </w:tc>
        <w:tc>
          <w:tcPr>
            <w:tcW w:w="992" w:type="dxa"/>
            <w:tcBorders>
              <w:top w:val="nil"/>
              <w:left w:val="single" w:sz="4" w:space="0" w:color="auto"/>
              <w:bottom w:val="nil"/>
              <w:right w:val="single" w:sz="4" w:space="0" w:color="auto"/>
            </w:tcBorders>
            <w:shd w:val="clear" w:color="auto" w:fill="auto"/>
            <w:vAlign w:val="center"/>
          </w:tcPr>
          <w:p w14:paraId="18F1BD09" w14:textId="77777777" w:rsidR="00934302" w:rsidRPr="00EF5447" w:rsidRDefault="00934302" w:rsidP="00276033">
            <w:pPr>
              <w:pStyle w:val="TAC"/>
            </w:pPr>
          </w:p>
        </w:tc>
      </w:tr>
      <w:tr w:rsidR="00934302" w:rsidRPr="00EF5447" w14:paraId="6BDD0306"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15F7D6D9"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5FF9F4E2"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133468D5"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5CA667FA" w14:textId="77777777" w:rsidR="00934302" w:rsidRPr="00EF5447" w:rsidRDefault="00934302" w:rsidP="00276033">
            <w:pPr>
              <w:pStyle w:val="TAC"/>
            </w:pPr>
            <w:r w:rsidRPr="00EF5447">
              <w:t>0.0 &lt; W</w:t>
            </w:r>
            <w:r w:rsidRPr="00EF5447">
              <w:rPr>
                <w:vertAlign w:val="subscript"/>
              </w:rPr>
              <w:t>gap</w:t>
            </w:r>
            <w:r w:rsidRPr="00EF5447">
              <w:t xml:space="preserve"> ≤ 25.0 </w:t>
            </w:r>
          </w:p>
        </w:tc>
        <w:tc>
          <w:tcPr>
            <w:tcW w:w="1093" w:type="dxa"/>
            <w:tcBorders>
              <w:top w:val="single" w:sz="4" w:space="0" w:color="auto"/>
              <w:left w:val="single" w:sz="4" w:space="0" w:color="auto"/>
              <w:bottom w:val="single" w:sz="4" w:space="0" w:color="auto"/>
              <w:right w:val="single" w:sz="4" w:space="0" w:color="auto"/>
            </w:tcBorders>
            <w:vAlign w:val="center"/>
          </w:tcPr>
          <w:p w14:paraId="76EFCF4A"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68F0322E"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61C208EB" w14:textId="77777777" w:rsidR="00934302" w:rsidRPr="00EF5447" w:rsidRDefault="00934302" w:rsidP="00276033">
            <w:pPr>
              <w:pStyle w:val="TAC"/>
            </w:pPr>
          </w:p>
        </w:tc>
      </w:tr>
      <w:tr w:rsidR="00934302" w:rsidRPr="00EF5447" w14:paraId="56AD670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18C9ED5A"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15A34607" w14:textId="77777777" w:rsidR="00934302" w:rsidRPr="00EF5447" w:rsidRDefault="00934302" w:rsidP="00276033">
            <w:pPr>
              <w:pStyle w:val="TAC"/>
              <w:rPr>
                <w:rFonts w:eastAsia="新細明體"/>
                <w:lang w:eastAsia="zh-TW"/>
              </w:rPr>
            </w:pPr>
            <w:r w:rsidRPr="00EF5447">
              <w:rPr>
                <w:rFonts w:eastAsia="新細明體"/>
                <w:lang w:eastAsia="zh-TW"/>
              </w:rPr>
              <w:t>10 MHz</w:t>
            </w:r>
          </w:p>
        </w:tc>
        <w:tc>
          <w:tcPr>
            <w:tcW w:w="950" w:type="dxa"/>
            <w:tcBorders>
              <w:top w:val="single" w:sz="4" w:space="0" w:color="auto"/>
              <w:left w:val="single" w:sz="4" w:space="0" w:color="auto"/>
              <w:bottom w:val="nil"/>
              <w:right w:val="single" w:sz="4" w:space="0" w:color="auto"/>
            </w:tcBorders>
            <w:shd w:val="clear" w:color="auto" w:fill="auto"/>
            <w:vAlign w:val="center"/>
          </w:tcPr>
          <w:p w14:paraId="33C23417" w14:textId="77777777" w:rsidR="00934302" w:rsidRPr="00EF5447" w:rsidRDefault="00934302" w:rsidP="00276033">
            <w:pPr>
              <w:pStyle w:val="TAC"/>
            </w:pPr>
            <w:r w:rsidRPr="00EF5447">
              <w:rPr>
                <w:rFonts w:eastAsia="新細明體"/>
                <w:lang w:eastAsia="zh-TW"/>
              </w:rPr>
              <w:t>15 MHz</w:t>
            </w:r>
          </w:p>
        </w:tc>
        <w:tc>
          <w:tcPr>
            <w:tcW w:w="3304" w:type="dxa"/>
            <w:tcBorders>
              <w:top w:val="single" w:sz="4" w:space="0" w:color="auto"/>
              <w:left w:val="single" w:sz="4" w:space="0" w:color="auto"/>
              <w:bottom w:val="single" w:sz="4" w:space="0" w:color="auto"/>
              <w:right w:val="single" w:sz="4" w:space="0" w:color="auto"/>
            </w:tcBorders>
            <w:vAlign w:val="center"/>
          </w:tcPr>
          <w:p w14:paraId="3C551D03" w14:textId="77777777" w:rsidR="00934302" w:rsidRPr="00EF5447" w:rsidRDefault="00934302" w:rsidP="00276033">
            <w:pPr>
              <w:pStyle w:val="TAC"/>
            </w:pPr>
            <w:r w:rsidRPr="00EF5447">
              <w:t>20.0 &lt; W</w:t>
            </w:r>
            <w:r w:rsidRPr="00EF5447">
              <w:rPr>
                <w:vertAlign w:val="subscript"/>
              </w:rPr>
              <w:t>gap</w:t>
            </w:r>
            <w:r w:rsidRPr="00EF5447">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14:paraId="2846E0F2"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14:paraId="42306A1F" w14:textId="77777777" w:rsidR="00934302" w:rsidRPr="00EF5447" w:rsidRDefault="00934302" w:rsidP="00276033">
            <w:pPr>
              <w:pStyle w:val="TAC"/>
              <w:rPr>
                <w:rFonts w:eastAsia="新細明體"/>
                <w:lang w:eastAsia="zh-TW"/>
              </w:rPr>
            </w:pPr>
            <w:r w:rsidRPr="00EF5447">
              <w:t>3.8</w:t>
            </w:r>
          </w:p>
        </w:tc>
        <w:tc>
          <w:tcPr>
            <w:tcW w:w="992" w:type="dxa"/>
            <w:tcBorders>
              <w:top w:val="nil"/>
              <w:left w:val="single" w:sz="4" w:space="0" w:color="auto"/>
              <w:bottom w:val="nil"/>
              <w:right w:val="single" w:sz="4" w:space="0" w:color="auto"/>
            </w:tcBorders>
            <w:shd w:val="clear" w:color="auto" w:fill="auto"/>
            <w:vAlign w:val="center"/>
          </w:tcPr>
          <w:p w14:paraId="566408AB" w14:textId="77777777" w:rsidR="00934302" w:rsidRPr="00EF5447" w:rsidRDefault="00934302" w:rsidP="00276033">
            <w:pPr>
              <w:pStyle w:val="TAC"/>
            </w:pPr>
          </w:p>
        </w:tc>
      </w:tr>
      <w:tr w:rsidR="00934302" w:rsidRPr="00EF5447" w14:paraId="0CEFFA64"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5557633E"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14873597"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221FA332"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32C477A0" w14:textId="77777777" w:rsidR="00934302" w:rsidRPr="00EF5447" w:rsidRDefault="00934302" w:rsidP="00276033">
            <w:pPr>
              <w:pStyle w:val="TAC"/>
            </w:pPr>
            <w:r w:rsidRPr="00EF5447">
              <w:t>0.0 &lt; W</w:t>
            </w:r>
            <w:r w:rsidRPr="00EF5447">
              <w:rPr>
                <w:vertAlign w:val="subscript"/>
              </w:rPr>
              <w:t>gap</w:t>
            </w:r>
            <w:r w:rsidRPr="00EF5447">
              <w:t xml:space="preserve"> ≤ 20.0 </w:t>
            </w:r>
          </w:p>
        </w:tc>
        <w:tc>
          <w:tcPr>
            <w:tcW w:w="1093" w:type="dxa"/>
            <w:tcBorders>
              <w:top w:val="single" w:sz="4" w:space="0" w:color="auto"/>
              <w:left w:val="single" w:sz="4" w:space="0" w:color="auto"/>
              <w:bottom w:val="single" w:sz="4" w:space="0" w:color="auto"/>
              <w:right w:val="single" w:sz="4" w:space="0" w:color="auto"/>
            </w:tcBorders>
            <w:vAlign w:val="center"/>
          </w:tcPr>
          <w:p w14:paraId="362E1363"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20AA83C6"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488E0F5B" w14:textId="77777777" w:rsidR="00934302" w:rsidRPr="00EF5447" w:rsidRDefault="00934302" w:rsidP="00276033">
            <w:pPr>
              <w:pStyle w:val="TAC"/>
            </w:pPr>
          </w:p>
        </w:tc>
      </w:tr>
      <w:tr w:rsidR="00934302" w:rsidRPr="00EF5447" w14:paraId="66257A0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6D658A1E"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6B709F26" w14:textId="77777777" w:rsidR="00934302" w:rsidRPr="00EF5447" w:rsidRDefault="00934302" w:rsidP="00276033">
            <w:pPr>
              <w:pStyle w:val="TAC"/>
            </w:pPr>
            <w:r w:rsidRPr="00EF5447">
              <w:rPr>
                <w:rFonts w:eastAsia="新細明體"/>
                <w:lang w:eastAsia="zh-TW"/>
              </w:rPr>
              <w:t>10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5A96778E" w14:textId="77777777" w:rsidR="00934302" w:rsidRPr="00EF5447" w:rsidRDefault="00934302" w:rsidP="00276033">
            <w:pPr>
              <w:pStyle w:val="TAC"/>
            </w:pPr>
            <w:r w:rsidRPr="00EF5447">
              <w:rPr>
                <w:rFonts w:eastAsia="新細明體"/>
                <w:lang w:eastAsia="zh-TW"/>
              </w:rPr>
              <w:t>20 MHz</w:t>
            </w:r>
          </w:p>
        </w:tc>
        <w:tc>
          <w:tcPr>
            <w:tcW w:w="3304" w:type="dxa"/>
            <w:tcBorders>
              <w:top w:val="single" w:sz="4" w:space="0" w:color="auto"/>
              <w:left w:val="single" w:sz="4" w:space="0" w:color="auto"/>
              <w:bottom w:val="single" w:sz="4" w:space="0" w:color="auto"/>
              <w:right w:val="single" w:sz="4" w:space="0" w:color="auto"/>
            </w:tcBorders>
            <w:vAlign w:val="center"/>
          </w:tcPr>
          <w:p w14:paraId="59755B13" w14:textId="77777777" w:rsidR="00934302" w:rsidRPr="00EF5447" w:rsidRDefault="00934302" w:rsidP="00276033">
            <w:pPr>
              <w:pStyle w:val="TAC"/>
            </w:pPr>
            <w:r w:rsidRPr="00EF5447">
              <w:t>15.0 &lt; W</w:t>
            </w:r>
            <w:r w:rsidRPr="00EF5447">
              <w:rPr>
                <w:vertAlign w:val="subscript"/>
              </w:rPr>
              <w:t>gap</w:t>
            </w:r>
            <w:r w:rsidRPr="00EF5447">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14:paraId="0633D59A"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14:paraId="0D96256D" w14:textId="77777777" w:rsidR="00934302" w:rsidRPr="00EF5447" w:rsidRDefault="00934302" w:rsidP="00276033">
            <w:pPr>
              <w:pStyle w:val="TAC"/>
              <w:rPr>
                <w:rFonts w:eastAsia="新細明體"/>
                <w:lang w:eastAsia="zh-TW"/>
              </w:rPr>
            </w:pPr>
            <w:r w:rsidRPr="00EF5447">
              <w:t>3.</w:t>
            </w:r>
            <w:r w:rsidRPr="00EF5447">
              <w:rPr>
                <w:rFonts w:eastAsia="新細明體"/>
                <w:lang w:eastAsia="zh-TW"/>
              </w:rPr>
              <w:t>5</w:t>
            </w:r>
          </w:p>
        </w:tc>
        <w:tc>
          <w:tcPr>
            <w:tcW w:w="992" w:type="dxa"/>
            <w:tcBorders>
              <w:top w:val="nil"/>
              <w:left w:val="single" w:sz="4" w:space="0" w:color="auto"/>
              <w:bottom w:val="nil"/>
              <w:right w:val="single" w:sz="4" w:space="0" w:color="auto"/>
            </w:tcBorders>
            <w:shd w:val="clear" w:color="auto" w:fill="auto"/>
            <w:vAlign w:val="center"/>
          </w:tcPr>
          <w:p w14:paraId="54268E14" w14:textId="77777777" w:rsidR="00934302" w:rsidRPr="00EF5447" w:rsidRDefault="00934302" w:rsidP="00276033">
            <w:pPr>
              <w:pStyle w:val="TAC"/>
            </w:pPr>
          </w:p>
        </w:tc>
      </w:tr>
      <w:tr w:rsidR="00934302" w:rsidRPr="00EF5447" w14:paraId="18F429A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46C7DD99"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7C8D1C1B"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4C7C3CBB"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5532B4C3" w14:textId="77777777" w:rsidR="00934302" w:rsidRPr="00EF5447" w:rsidRDefault="00934302" w:rsidP="00276033">
            <w:pPr>
              <w:pStyle w:val="TAC"/>
            </w:pPr>
            <w:r w:rsidRPr="00EF5447">
              <w:t>0.0 &lt; W</w:t>
            </w:r>
            <w:r w:rsidRPr="00EF5447">
              <w:rPr>
                <w:vertAlign w:val="subscript"/>
              </w:rPr>
              <w:t>gap</w:t>
            </w:r>
            <w:r w:rsidRPr="00EF5447">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14:paraId="154D8D16"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5B2A3C37"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7E54DECC" w14:textId="77777777" w:rsidR="00934302" w:rsidRPr="00EF5447" w:rsidRDefault="00934302" w:rsidP="00276033">
            <w:pPr>
              <w:pStyle w:val="TAC"/>
            </w:pPr>
          </w:p>
        </w:tc>
      </w:tr>
      <w:tr w:rsidR="00934302" w:rsidRPr="00EF5447" w14:paraId="16EB2B08"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69EDC028" w14:textId="77777777" w:rsidR="00934302" w:rsidRPr="00EF5447" w:rsidRDefault="00934302" w:rsidP="00276033">
            <w:pPr>
              <w:pStyle w:val="TAC"/>
            </w:pPr>
          </w:p>
        </w:tc>
        <w:tc>
          <w:tcPr>
            <w:tcW w:w="1883" w:type="dxa"/>
            <w:tcBorders>
              <w:left w:val="single" w:sz="4" w:space="0" w:color="auto"/>
              <w:bottom w:val="nil"/>
              <w:right w:val="single" w:sz="4" w:space="0" w:color="auto"/>
            </w:tcBorders>
            <w:shd w:val="clear" w:color="auto" w:fill="auto"/>
            <w:vAlign w:val="center"/>
          </w:tcPr>
          <w:p w14:paraId="60F1A0FC" w14:textId="77777777" w:rsidR="00934302" w:rsidRPr="00EF5447" w:rsidRDefault="00934302" w:rsidP="00276033">
            <w:pPr>
              <w:pStyle w:val="TAC"/>
            </w:pPr>
            <w:r w:rsidRPr="00EF5447">
              <w:t xml:space="preserve">10 MHz </w:t>
            </w:r>
          </w:p>
        </w:tc>
        <w:tc>
          <w:tcPr>
            <w:tcW w:w="950" w:type="dxa"/>
            <w:tcBorders>
              <w:left w:val="single" w:sz="4" w:space="0" w:color="auto"/>
              <w:bottom w:val="nil"/>
              <w:right w:val="single" w:sz="4" w:space="0" w:color="auto"/>
            </w:tcBorders>
            <w:shd w:val="clear" w:color="auto" w:fill="auto"/>
            <w:vAlign w:val="center"/>
          </w:tcPr>
          <w:p w14:paraId="30B9D750" w14:textId="77777777" w:rsidR="00934302" w:rsidRPr="00EF5447" w:rsidRDefault="00934302" w:rsidP="00276033">
            <w:pPr>
              <w:pStyle w:val="TAC"/>
            </w:pPr>
            <w:r w:rsidRPr="00EF5447">
              <w:rPr>
                <w:rFonts w:eastAsia="新細明體"/>
                <w:lang w:eastAsia="zh-TW"/>
              </w:rPr>
              <w:t>25 MHz</w:t>
            </w:r>
          </w:p>
        </w:tc>
        <w:tc>
          <w:tcPr>
            <w:tcW w:w="3304" w:type="dxa"/>
            <w:tcBorders>
              <w:top w:val="single" w:sz="4" w:space="0" w:color="auto"/>
              <w:left w:val="single" w:sz="4" w:space="0" w:color="auto"/>
              <w:bottom w:val="single" w:sz="4" w:space="0" w:color="auto"/>
              <w:right w:val="single" w:sz="4" w:space="0" w:color="auto"/>
            </w:tcBorders>
            <w:vAlign w:val="center"/>
          </w:tcPr>
          <w:p w14:paraId="6485E3E3" w14:textId="77777777" w:rsidR="00934302" w:rsidRPr="00EF5447" w:rsidRDefault="00934302" w:rsidP="00276033">
            <w:pPr>
              <w:pStyle w:val="TAC"/>
            </w:pPr>
            <w:r w:rsidRPr="00EF5447">
              <w:t>1</w:t>
            </w:r>
            <w:r w:rsidRPr="00EF5447">
              <w:rPr>
                <w:rFonts w:eastAsia="新細明體"/>
                <w:lang w:eastAsia="zh-TW"/>
              </w:rPr>
              <w:t>0</w:t>
            </w:r>
            <w:r w:rsidRPr="00EF5447">
              <w:t>.0 &lt; W</w:t>
            </w:r>
            <w:r w:rsidRPr="00EF5447">
              <w:rPr>
                <w:vertAlign w:val="subscript"/>
              </w:rPr>
              <w:t>gap</w:t>
            </w:r>
            <w:r w:rsidRPr="00EF5447">
              <w:t xml:space="preserve"> ≤ 4</w:t>
            </w:r>
            <w:r w:rsidRPr="00EF5447">
              <w:rPr>
                <w:rFonts w:eastAsia="新細明體"/>
                <w:lang w:eastAsia="zh-TW"/>
              </w:rPr>
              <w:t>0</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7F8474C5"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14:paraId="1780ACB2" w14:textId="77777777" w:rsidR="00934302" w:rsidRPr="00EF5447" w:rsidRDefault="00934302" w:rsidP="00276033">
            <w:pPr>
              <w:pStyle w:val="TAC"/>
              <w:rPr>
                <w:rFonts w:eastAsia="新細明體"/>
                <w:lang w:eastAsia="zh-TW"/>
              </w:rPr>
            </w:pPr>
            <w:r w:rsidRPr="00EF5447">
              <w:rPr>
                <w:rFonts w:eastAsia="新細明體"/>
                <w:lang w:eastAsia="zh-TW"/>
              </w:rPr>
              <w:t>3.2</w:t>
            </w:r>
          </w:p>
        </w:tc>
        <w:tc>
          <w:tcPr>
            <w:tcW w:w="992" w:type="dxa"/>
            <w:tcBorders>
              <w:top w:val="nil"/>
              <w:left w:val="single" w:sz="4" w:space="0" w:color="auto"/>
              <w:bottom w:val="nil"/>
              <w:right w:val="single" w:sz="4" w:space="0" w:color="auto"/>
            </w:tcBorders>
            <w:shd w:val="clear" w:color="auto" w:fill="auto"/>
            <w:vAlign w:val="center"/>
          </w:tcPr>
          <w:p w14:paraId="3E6DD758" w14:textId="77777777" w:rsidR="00934302" w:rsidRPr="00EF5447" w:rsidRDefault="00934302" w:rsidP="00276033">
            <w:pPr>
              <w:pStyle w:val="TAC"/>
            </w:pPr>
          </w:p>
        </w:tc>
      </w:tr>
      <w:tr w:rsidR="00934302" w:rsidRPr="00EF5447" w14:paraId="03C8E00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56DE8023"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30E69B54"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19E1AC7A"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01A27853" w14:textId="77777777" w:rsidR="00934302" w:rsidRPr="00EF5447" w:rsidRDefault="00934302" w:rsidP="00276033">
            <w:pPr>
              <w:pStyle w:val="TAC"/>
            </w:pPr>
            <w:r w:rsidRPr="00EF5447">
              <w:t>0.0 &lt; W</w:t>
            </w:r>
            <w:r w:rsidRPr="00EF5447">
              <w:rPr>
                <w:vertAlign w:val="subscript"/>
              </w:rPr>
              <w:t>gap</w:t>
            </w:r>
            <w:r w:rsidRPr="00EF5447">
              <w:t xml:space="preserve"> ≤ 1</w:t>
            </w:r>
            <w:r w:rsidRPr="00EF5447">
              <w:rPr>
                <w:rFonts w:eastAsia="新細明體"/>
                <w:lang w:eastAsia="zh-TW"/>
              </w:rPr>
              <w:t>0</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50EEBDE0"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71F71D47" w14:textId="77777777" w:rsidR="00934302" w:rsidRPr="00EF5447" w:rsidRDefault="00934302" w:rsidP="00276033">
            <w:pPr>
              <w:pStyle w:val="TAC"/>
              <w:rPr>
                <w:rFonts w:eastAsia="新細明體"/>
                <w:lang w:eastAsia="zh-TW"/>
              </w:rPr>
            </w:pPr>
            <w:r w:rsidRPr="00EF5447">
              <w:rPr>
                <w:rFonts w:eastAsia="新細明體"/>
                <w:lang w:eastAsia="zh-TW"/>
              </w:rPr>
              <w:t>0</w:t>
            </w:r>
          </w:p>
        </w:tc>
        <w:tc>
          <w:tcPr>
            <w:tcW w:w="992" w:type="dxa"/>
            <w:tcBorders>
              <w:top w:val="nil"/>
              <w:left w:val="single" w:sz="4" w:space="0" w:color="auto"/>
              <w:bottom w:val="nil"/>
              <w:right w:val="single" w:sz="4" w:space="0" w:color="auto"/>
            </w:tcBorders>
            <w:shd w:val="clear" w:color="auto" w:fill="auto"/>
            <w:vAlign w:val="center"/>
          </w:tcPr>
          <w:p w14:paraId="302B2F78" w14:textId="77777777" w:rsidR="00934302" w:rsidRPr="00EF5447" w:rsidRDefault="00934302" w:rsidP="00276033">
            <w:pPr>
              <w:pStyle w:val="TAC"/>
            </w:pPr>
          </w:p>
        </w:tc>
      </w:tr>
      <w:tr w:rsidR="00934302" w:rsidRPr="00EF5447" w14:paraId="6A7510E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4C47CA7B" w14:textId="77777777" w:rsidR="00934302" w:rsidRPr="00EF5447" w:rsidRDefault="00934302" w:rsidP="00276033">
            <w:pPr>
              <w:pStyle w:val="TAC"/>
            </w:pPr>
          </w:p>
        </w:tc>
        <w:tc>
          <w:tcPr>
            <w:tcW w:w="1883" w:type="dxa"/>
            <w:tcBorders>
              <w:left w:val="single" w:sz="4" w:space="0" w:color="auto"/>
              <w:bottom w:val="nil"/>
              <w:right w:val="single" w:sz="4" w:space="0" w:color="auto"/>
            </w:tcBorders>
            <w:shd w:val="clear" w:color="auto" w:fill="auto"/>
            <w:vAlign w:val="center"/>
          </w:tcPr>
          <w:p w14:paraId="792FAB45" w14:textId="77777777" w:rsidR="00934302" w:rsidRPr="00EF5447" w:rsidRDefault="00934302" w:rsidP="00276033">
            <w:pPr>
              <w:pStyle w:val="TAC"/>
              <w:rPr>
                <w:rFonts w:eastAsia="新細明體"/>
                <w:lang w:eastAsia="zh-TW"/>
              </w:rPr>
            </w:pPr>
            <w:r w:rsidRPr="00EF5447">
              <w:rPr>
                <w:rFonts w:eastAsia="新細明體"/>
                <w:lang w:eastAsia="zh-TW"/>
              </w:rPr>
              <w:t>10 MHz</w:t>
            </w:r>
          </w:p>
        </w:tc>
        <w:tc>
          <w:tcPr>
            <w:tcW w:w="950" w:type="dxa"/>
            <w:tcBorders>
              <w:left w:val="single" w:sz="4" w:space="0" w:color="auto"/>
              <w:bottom w:val="nil"/>
              <w:right w:val="single" w:sz="4" w:space="0" w:color="auto"/>
            </w:tcBorders>
            <w:shd w:val="clear" w:color="auto" w:fill="auto"/>
            <w:vAlign w:val="center"/>
          </w:tcPr>
          <w:p w14:paraId="34CA670F" w14:textId="77777777" w:rsidR="00934302" w:rsidRPr="00EF5447" w:rsidRDefault="00934302" w:rsidP="00276033">
            <w:pPr>
              <w:pStyle w:val="TAC"/>
            </w:pPr>
            <w:r w:rsidRPr="00EF5447">
              <w:rPr>
                <w:rFonts w:eastAsia="新細明體"/>
                <w:lang w:eastAsia="zh-TW"/>
              </w:rPr>
              <w:t>30 MHz</w:t>
            </w:r>
          </w:p>
        </w:tc>
        <w:tc>
          <w:tcPr>
            <w:tcW w:w="3304" w:type="dxa"/>
            <w:tcBorders>
              <w:top w:val="single" w:sz="4" w:space="0" w:color="auto"/>
              <w:left w:val="single" w:sz="4" w:space="0" w:color="auto"/>
              <w:bottom w:val="single" w:sz="4" w:space="0" w:color="auto"/>
              <w:right w:val="single" w:sz="4" w:space="0" w:color="auto"/>
            </w:tcBorders>
            <w:vAlign w:val="center"/>
          </w:tcPr>
          <w:p w14:paraId="53E080FE" w14:textId="77777777" w:rsidR="00934302" w:rsidRPr="00EF5447" w:rsidRDefault="00934302" w:rsidP="00276033">
            <w:pPr>
              <w:pStyle w:val="TAC"/>
            </w:pPr>
            <w:r w:rsidRPr="00EF5447">
              <w:t>5.0 &lt; W</w:t>
            </w:r>
            <w:r w:rsidRPr="00EF5447">
              <w:rPr>
                <w:vertAlign w:val="subscript"/>
              </w:rPr>
              <w:t>gap</w:t>
            </w:r>
            <w:r w:rsidRPr="00EF5447">
              <w:t xml:space="preserve"> ≤ </w:t>
            </w:r>
            <w:r w:rsidRPr="00EF5447">
              <w:rPr>
                <w:rFonts w:eastAsia="新細明體"/>
                <w:lang w:eastAsia="zh-TW"/>
              </w:rPr>
              <w:t>35</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66C1623E"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vAlign w:val="center"/>
          </w:tcPr>
          <w:p w14:paraId="23E2D9CA" w14:textId="77777777" w:rsidR="00934302" w:rsidRPr="00EF5447" w:rsidRDefault="00934302" w:rsidP="00276033">
            <w:pPr>
              <w:pStyle w:val="TAC"/>
              <w:rPr>
                <w:rFonts w:eastAsia="新細明體"/>
                <w:lang w:eastAsia="zh-TW"/>
              </w:rPr>
            </w:pPr>
            <w:r w:rsidRPr="00EF5447">
              <w:rPr>
                <w:rFonts w:eastAsia="新細明體"/>
                <w:lang w:eastAsia="zh-TW"/>
              </w:rPr>
              <w:t>2.8</w:t>
            </w:r>
          </w:p>
        </w:tc>
        <w:tc>
          <w:tcPr>
            <w:tcW w:w="992" w:type="dxa"/>
            <w:tcBorders>
              <w:top w:val="nil"/>
              <w:left w:val="single" w:sz="4" w:space="0" w:color="auto"/>
              <w:bottom w:val="nil"/>
              <w:right w:val="single" w:sz="4" w:space="0" w:color="auto"/>
            </w:tcBorders>
            <w:shd w:val="clear" w:color="auto" w:fill="auto"/>
            <w:vAlign w:val="center"/>
          </w:tcPr>
          <w:p w14:paraId="50C9D81F" w14:textId="77777777" w:rsidR="00934302" w:rsidRPr="00EF5447" w:rsidRDefault="00934302" w:rsidP="00276033">
            <w:pPr>
              <w:pStyle w:val="TAC"/>
            </w:pPr>
          </w:p>
        </w:tc>
      </w:tr>
      <w:tr w:rsidR="00934302" w:rsidRPr="00EF5447" w14:paraId="5CF6E63A"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81545A1"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531D0CAD"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1C7C24DD"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619EE7DB" w14:textId="77777777" w:rsidR="00934302" w:rsidRPr="00EF5447" w:rsidRDefault="00934302" w:rsidP="00276033">
            <w:pPr>
              <w:pStyle w:val="TAC"/>
            </w:pPr>
            <w:r w:rsidRPr="00EF5447">
              <w:t>0.0 &lt; W</w:t>
            </w:r>
            <w:r w:rsidRPr="00EF5447">
              <w:rPr>
                <w:vertAlign w:val="subscript"/>
              </w:rPr>
              <w:t>gap</w:t>
            </w:r>
            <w:r w:rsidRPr="00EF5447">
              <w:t xml:space="preserve"> ≤ 5.0 </w:t>
            </w:r>
          </w:p>
        </w:tc>
        <w:tc>
          <w:tcPr>
            <w:tcW w:w="1093" w:type="dxa"/>
            <w:tcBorders>
              <w:top w:val="single" w:sz="4" w:space="0" w:color="auto"/>
              <w:left w:val="single" w:sz="4" w:space="0" w:color="auto"/>
              <w:bottom w:val="single" w:sz="4" w:space="0" w:color="auto"/>
              <w:right w:val="single" w:sz="4" w:space="0" w:color="auto"/>
            </w:tcBorders>
            <w:vAlign w:val="center"/>
          </w:tcPr>
          <w:p w14:paraId="2831B7E4"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16687EEC" w14:textId="77777777" w:rsidR="00934302" w:rsidRPr="00EF5447" w:rsidRDefault="00934302" w:rsidP="00276033">
            <w:pPr>
              <w:pStyle w:val="TAC"/>
              <w:rPr>
                <w:rFonts w:eastAsia="新細明體"/>
                <w:lang w:eastAsia="zh-TW"/>
              </w:rPr>
            </w:pPr>
            <w:r w:rsidRPr="00EF5447">
              <w:rPr>
                <w:rFonts w:eastAsia="新細明體"/>
                <w:lang w:eastAsia="zh-TW"/>
              </w:rPr>
              <w:t>0</w:t>
            </w:r>
          </w:p>
        </w:tc>
        <w:tc>
          <w:tcPr>
            <w:tcW w:w="992" w:type="dxa"/>
            <w:tcBorders>
              <w:top w:val="nil"/>
              <w:left w:val="single" w:sz="4" w:space="0" w:color="auto"/>
              <w:bottom w:val="nil"/>
              <w:right w:val="single" w:sz="4" w:space="0" w:color="auto"/>
            </w:tcBorders>
            <w:shd w:val="clear" w:color="auto" w:fill="auto"/>
            <w:vAlign w:val="center"/>
          </w:tcPr>
          <w:p w14:paraId="41D9D616" w14:textId="77777777" w:rsidR="00934302" w:rsidRPr="00EF5447" w:rsidRDefault="00934302" w:rsidP="00276033">
            <w:pPr>
              <w:pStyle w:val="TAC"/>
            </w:pPr>
          </w:p>
        </w:tc>
      </w:tr>
      <w:tr w:rsidR="00934302" w:rsidRPr="00EF5447" w14:paraId="41357EE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06EB2FEB"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0799EC9E" w14:textId="77777777" w:rsidR="00934302" w:rsidRPr="00EF5447" w:rsidRDefault="00934302" w:rsidP="00276033">
            <w:pPr>
              <w:pStyle w:val="TAC"/>
            </w:pPr>
            <w:r w:rsidRPr="00EF5447">
              <w:rPr>
                <w:rFonts w:eastAsia="新細明體"/>
                <w:lang w:eastAsia="zh-TW"/>
              </w:rPr>
              <w:t>15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37171D40" w14:textId="77777777" w:rsidR="00934302" w:rsidRPr="00EF5447" w:rsidRDefault="00934302" w:rsidP="00276033">
            <w:pPr>
              <w:pStyle w:val="TAC"/>
            </w:pPr>
            <w:r w:rsidRPr="00EF5447">
              <w:rPr>
                <w:rFonts w:eastAsia="新細明體"/>
                <w:lang w:eastAsia="zh-TW"/>
              </w:rPr>
              <w:t>5 MHz</w:t>
            </w:r>
          </w:p>
        </w:tc>
        <w:tc>
          <w:tcPr>
            <w:tcW w:w="3304" w:type="dxa"/>
            <w:tcBorders>
              <w:top w:val="single" w:sz="4" w:space="0" w:color="auto"/>
              <w:left w:val="single" w:sz="4" w:space="0" w:color="auto"/>
              <w:bottom w:val="single" w:sz="4" w:space="0" w:color="auto"/>
              <w:right w:val="single" w:sz="4" w:space="0" w:color="auto"/>
            </w:tcBorders>
            <w:vAlign w:val="center"/>
          </w:tcPr>
          <w:p w14:paraId="0CC9EE67" w14:textId="77777777" w:rsidR="00934302" w:rsidRPr="00EF5447" w:rsidRDefault="00934302" w:rsidP="00276033">
            <w:pPr>
              <w:pStyle w:val="TAC"/>
            </w:pPr>
            <w:r w:rsidRPr="00EF5447">
              <w:t>25.0 &lt; W</w:t>
            </w:r>
            <w:r w:rsidRPr="00EF5447">
              <w:rPr>
                <w:vertAlign w:val="subscript"/>
              </w:rPr>
              <w:t>gap</w:t>
            </w:r>
            <w:r w:rsidRPr="00EF5447">
              <w:t xml:space="preserve"> ≤ 55.0 </w:t>
            </w:r>
          </w:p>
        </w:tc>
        <w:tc>
          <w:tcPr>
            <w:tcW w:w="1093" w:type="dxa"/>
            <w:tcBorders>
              <w:top w:val="single" w:sz="4" w:space="0" w:color="auto"/>
              <w:left w:val="single" w:sz="4" w:space="0" w:color="auto"/>
              <w:bottom w:val="single" w:sz="4" w:space="0" w:color="auto"/>
              <w:right w:val="single" w:sz="4" w:space="0" w:color="auto"/>
            </w:tcBorders>
            <w:vAlign w:val="center"/>
          </w:tcPr>
          <w:p w14:paraId="39CBAA34"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14:paraId="554D5CFD" w14:textId="77777777" w:rsidR="00934302" w:rsidRPr="00EF5447" w:rsidRDefault="00934302" w:rsidP="00276033">
            <w:pPr>
              <w:pStyle w:val="TAC"/>
              <w:rPr>
                <w:rFonts w:eastAsia="新細明體"/>
                <w:lang w:eastAsia="zh-TW"/>
              </w:rPr>
            </w:pPr>
            <w:r w:rsidRPr="00EF5447">
              <w:t>6.0</w:t>
            </w:r>
          </w:p>
        </w:tc>
        <w:tc>
          <w:tcPr>
            <w:tcW w:w="992" w:type="dxa"/>
            <w:tcBorders>
              <w:top w:val="nil"/>
              <w:left w:val="single" w:sz="4" w:space="0" w:color="auto"/>
              <w:bottom w:val="nil"/>
              <w:right w:val="single" w:sz="4" w:space="0" w:color="auto"/>
            </w:tcBorders>
            <w:shd w:val="clear" w:color="auto" w:fill="auto"/>
            <w:vAlign w:val="center"/>
          </w:tcPr>
          <w:p w14:paraId="13F5366C" w14:textId="77777777" w:rsidR="00934302" w:rsidRPr="00EF5447" w:rsidRDefault="00934302" w:rsidP="00276033">
            <w:pPr>
              <w:pStyle w:val="TAC"/>
            </w:pPr>
          </w:p>
        </w:tc>
      </w:tr>
      <w:tr w:rsidR="00934302" w:rsidRPr="00EF5447" w14:paraId="15DD9B9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3C529AE5"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480D0C65"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37A16A4A"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46776C6E" w14:textId="77777777" w:rsidR="00934302" w:rsidRPr="00EF5447" w:rsidRDefault="00934302" w:rsidP="00276033">
            <w:pPr>
              <w:pStyle w:val="TAC"/>
            </w:pPr>
            <w:r w:rsidRPr="00EF5447">
              <w:t>0.0 &lt; W</w:t>
            </w:r>
            <w:r w:rsidRPr="00EF5447">
              <w:rPr>
                <w:vertAlign w:val="subscript"/>
              </w:rPr>
              <w:t>gap</w:t>
            </w:r>
            <w:r w:rsidRPr="00EF5447">
              <w:t xml:space="preserve"> ≤ 25.0 </w:t>
            </w:r>
          </w:p>
        </w:tc>
        <w:tc>
          <w:tcPr>
            <w:tcW w:w="1093" w:type="dxa"/>
            <w:tcBorders>
              <w:top w:val="single" w:sz="4" w:space="0" w:color="auto"/>
              <w:left w:val="single" w:sz="4" w:space="0" w:color="auto"/>
              <w:bottom w:val="single" w:sz="4" w:space="0" w:color="auto"/>
              <w:right w:val="single" w:sz="4" w:space="0" w:color="auto"/>
            </w:tcBorders>
            <w:vAlign w:val="center"/>
          </w:tcPr>
          <w:p w14:paraId="6E877FBD"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5F3C764F"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2D93B042" w14:textId="77777777" w:rsidR="00934302" w:rsidRPr="00EF5447" w:rsidRDefault="00934302" w:rsidP="00276033">
            <w:pPr>
              <w:pStyle w:val="TAC"/>
            </w:pPr>
          </w:p>
        </w:tc>
      </w:tr>
      <w:tr w:rsidR="00934302" w:rsidRPr="00EF5447" w14:paraId="6664D1E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71A77C05"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414DCF8A" w14:textId="77777777" w:rsidR="00934302" w:rsidRPr="00EF5447" w:rsidRDefault="00934302" w:rsidP="00276033">
            <w:pPr>
              <w:pStyle w:val="TAC"/>
            </w:pPr>
            <w:r w:rsidRPr="00EF5447">
              <w:rPr>
                <w:rFonts w:eastAsia="新細明體"/>
                <w:lang w:eastAsia="zh-TW"/>
              </w:rPr>
              <w:t>15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611FC78F" w14:textId="77777777" w:rsidR="00934302" w:rsidRPr="00EF5447" w:rsidRDefault="00934302" w:rsidP="00276033">
            <w:pPr>
              <w:pStyle w:val="TAC"/>
            </w:pPr>
            <w:r w:rsidRPr="00EF5447">
              <w:rPr>
                <w:rFonts w:eastAsia="新細明體"/>
                <w:lang w:eastAsia="zh-TW"/>
              </w:rPr>
              <w:t>10 MHz</w:t>
            </w:r>
          </w:p>
        </w:tc>
        <w:tc>
          <w:tcPr>
            <w:tcW w:w="3304" w:type="dxa"/>
            <w:tcBorders>
              <w:top w:val="single" w:sz="4" w:space="0" w:color="auto"/>
              <w:left w:val="single" w:sz="4" w:space="0" w:color="auto"/>
              <w:bottom w:val="single" w:sz="4" w:space="0" w:color="auto"/>
              <w:right w:val="single" w:sz="4" w:space="0" w:color="auto"/>
            </w:tcBorders>
            <w:vAlign w:val="center"/>
          </w:tcPr>
          <w:p w14:paraId="1B379E68" w14:textId="77777777" w:rsidR="00934302" w:rsidRPr="00EF5447" w:rsidRDefault="00934302" w:rsidP="00276033">
            <w:pPr>
              <w:pStyle w:val="TAC"/>
            </w:pPr>
            <w:r w:rsidRPr="00EF5447">
              <w:t>20.0 &lt; W</w:t>
            </w:r>
            <w:r w:rsidRPr="00EF5447">
              <w:rPr>
                <w:vertAlign w:val="subscript"/>
              </w:rPr>
              <w:t>gap</w:t>
            </w:r>
            <w:r w:rsidRPr="00EF5447">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14:paraId="3FC4AD02"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14:paraId="772E0C86" w14:textId="77777777" w:rsidR="00934302" w:rsidRPr="00EF5447" w:rsidRDefault="00934302" w:rsidP="00276033">
            <w:pPr>
              <w:pStyle w:val="TAC"/>
              <w:rPr>
                <w:rFonts w:eastAsia="新細明體"/>
                <w:lang w:eastAsia="zh-TW"/>
              </w:rPr>
            </w:pPr>
            <w:r w:rsidRPr="00EF5447">
              <w:t>4.7</w:t>
            </w:r>
          </w:p>
        </w:tc>
        <w:tc>
          <w:tcPr>
            <w:tcW w:w="992" w:type="dxa"/>
            <w:tcBorders>
              <w:top w:val="nil"/>
              <w:left w:val="single" w:sz="4" w:space="0" w:color="auto"/>
              <w:bottom w:val="nil"/>
              <w:right w:val="single" w:sz="4" w:space="0" w:color="auto"/>
            </w:tcBorders>
            <w:shd w:val="clear" w:color="auto" w:fill="auto"/>
            <w:vAlign w:val="center"/>
          </w:tcPr>
          <w:p w14:paraId="3CA378FA" w14:textId="77777777" w:rsidR="00934302" w:rsidRPr="00EF5447" w:rsidRDefault="00934302" w:rsidP="00276033">
            <w:pPr>
              <w:pStyle w:val="TAC"/>
            </w:pPr>
          </w:p>
        </w:tc>
      </w:tr>
      <w:tr w:rsidR="00934302" w:rsidRPr="00EF5447" w14:paraId="668C1C5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44D49462"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2A4D3FCE"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70959142"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34F27F7F" w14:textId="77777777" w:rsidR="00934302" w:rsidRPr="00EF5447" w:rsidRDefault="00934302" w:rsidP="00276033">
            <w:pPr>
              <w:pStyle w:val="TAC"/>
            </w:pPr>
            <w:r w:rsidRPr="00EF5447">
              <w:t>0.0 &lt; W</w:t>
            </w:r>
            <w:r w:rsidRPr="00EF5447">
              <w:rPr>
                <w:vertAlign w:val="subscript"/>
              </w:rPr>
              <w:t>gap</w:t>
            </w:r>
            <w:r w:rsidRPr="00EF5447">
              <w:t xml:space="preserve"> ≤ 20.0 </w:t>
            </w:r>
          </w:p>
        </w:tc>
        <w:tc>
          <w:tcPr>
            <w:tcW w:w="1093" w:type="dxa"/>
            <w:tcBorders>
              <w:top w:val="single" w:sz="4" w:space="0" w:color="auto"/>
              <w:left w:val="single" w:sz="4" w:space="0" w:color="auto"/>
              <w:bottom w:val="single" w:sz="4" w:space="0" w:color="auto"/>
              <w:right w:val="single" w:sz="4" w:space="0" w:color="auto"/>
            </w:tcBorders>
            <w:vAlign w:val="center"/>
          </w:tcPr>
          <w:p w14:paraId="561201FA"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0BE2C1AB"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152C7B8A" w14:textId="77777777" w:rsidR="00934302" w:rsidRPr="00EF5447" w:rsidRDefault="00934302" w:rsidP="00276033">
            <w:pPr>
              <w:pStyle w:val="TAC"/>
            </w:pPr>
          </w:p>
        </w:tc>
      </w:tr>
      <w:tr w:rsidR="00934302" w:rsidRPr="00EF5447" w14:paraId="355F848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8294E0B"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53A3B431" w14:textId="77777777" w:rsidR="00934302" w:rsidRPr="00EF5447" w:rsidRDefault="00934302" w:rsidP="00276033">
            <w:pPr>
              <w:pStyle w:val="TAC"/>
            </w:pPr>
            <w:r w:rsidRPr="00EF5447">
              <w:rPr>
                <w:rFonts w:eastAsia="新細明體"/>
                <w:lang w:eastAsia="zh-TW"/>
              </w:rPr>
              <w:t>15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4A449E7B" w14:textId="77777777" w:rsidR="00934302" w:rsidRPr="00EF5447" w:rsidRDefault="00934302" w:rsidP="00276033">
            <w:pPr>
              <w:pStyle w:val="TAC"/>
            </w:pPr>
            <w:r w:rsidRPr="00EF5447">
              <w:rPr>
                <w:rFonts w:eastAsia="新細明體"/>
                <w:lang w:eastAsia="zh-TW"/>
              </w:rPr>
              <w:t>15 MHz</w:t>
            </w:r>
          </w:p>
        </w:tc>
        <w:tc>
          <w:tcPr>
            <w:tcW w:w="3304" w:type="dxa"/>
            <w:tcBorders>
              <w:top w:val="single" w:sz="4" w:space="0" w:color="auto"/>
              <w:left w:val="single" w:sz="4" w:space="0" w:color="auto"/>
              <w:bottom w:val="single" w:sz="4" w:space="0" w:color="auto"/>
              <w:right w:val="single" w:sz="4" w:space="0" w:color="auto"/>
            </w:tcBorders>
            <w:vAlign w:val="center"/>
          </w:tcPr>
          <w:p w14:paraId="4580B6FD" w14:textId="77777777" w:rsidR="00934302" w:rsidRPr="00EF5447" w:rsidRDefault="00934302" w:rsidP="00276033">
            <w:pPr>
              <w:pStyle w:val="TAC"/>
            </w:pPr>
            <w:r w:rsidRPr="00EF5447">
              <w:t>15.0 &lt; W</w:t>
            </w:r>
            <w:r w:rsidRPr="00EF5447">
              <w:rPr>
                <w:vertAlign w:val="subscript"/>
              </w:rPr>
              <w:t>gap</w:t>
            </w:r>
            <w:r w:rsidRPr="00EF5447">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14:paraId="75F8EDBC"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14:paraId="69C53FBA" w14:textId="77777777" w:rsidR="00934302" w:rsidRPr="00EF5447" w:rsidRDefault="00934302" w:rsidP="00276033">
            <w:pPr>
              <w:pStyle w:val="TAC"/>
              <w:rPr>
                <w:rFonts w:eastAsia="新細明體"/>
                <w:lang w:eastAsia="zh-TW"/>
              </w:rPr>
            </w:pPr>
            <w:r w:rsidRPr="00EF5447">
              <w:t>4.2</w:t>
            </w:r>
          </w:p>
        </w:tc>
        <w:tc>
          <w:tcPr>
            <w:tcW w:w="992" w:type="dxa"/>
            <w:tcBorders>
              <w:top w:val="nil"/>
              <w:left w:val="single" w:sz="4" w:space="0" w:color="auto"/>
              <w:bottom w:val="nil"/>
              <w:right w:val="single" w:sz="4" w:space="0" w:color="auto"/>
            </w:tcBorders>
            <w:shd w:val="clear" w:color="auto" w:fill="auto"/>
            <w:vAlign w:val="center"/>
          </w:tcPr>
          <w:p w14:paraId="4F2ABB47" w14:textId="77777777" w:rsidR="00934302" w:rsidRPr="00EF5447" w:rsidRDefault="00934302" w:rsidP="00276033">
            <w:pPr>
              <w:pStyle w:val="TAC"/>
            </w:pPr>
          </w:p>
        </w:tc>
      </w:tr>
      <w:tr w:rsidR="00934302" w:rsidRPr="00EF5447" w14:paraId="2F1189B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C6C4B45"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51906531"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2B86DB73"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6F9D8BAA" w14:textId="77777777" w:rsidR="00934302" w:rsidRPr="00EF5447" w:rsidRDefault="00934302" w:rsidP="00276033">
            <w:pPr>
              <w:pStyle w:val="TAC"/>
            </w:pPr>
            <w:r w:rsidRPr="00EF5447">
              <w:t>0.0 &lt; W</w:t>
            </w:r>
            <w:r w:rsidRPr="00EF5447">
              <w:rPr>
                <w:vertAlign w:val="subscript"/>
              </w:rPr>
              <w:t>gap</w:t>
            </w:r>
            <w:r w:rsidRPr="00EF5447">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14:paraId="0A03DE24"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516DB569"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78D56F08" w14:textId="77777777" w:rsidR="00934302" w:rsidRPr="00EF5447" w:rsidRDefault="00934302" w:rsidP="00276033">
            <w:pPr>
              <w:pStyle w:val="TAC"/>
            </w:pPr>
          </w:p>
        </w:tc>
      </w:tr>
      <w:tr w:rsidR="00934302" w:rsidRPr="00EF5447" w14:paraId="25F2AD8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4EDCABB6"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02B43F7C" w14:textId="77777777" w:rsidR="00934302" w:rsidRPr="00EF5447" w:rsidRDefault="00934302" w:rsidP="00276033">
            <w:pPr>
              <w:pStyle w:val="TAC"/>
            </w:pPr>
            <w:r w:rsidRPr="00EF5447">
              <w:rPr>
                <w:rFonts w:eastAsia="新細明體"/>
                <w:lang w:eastAsia="zh-TW"/>
              </w:rPr>
              <w:t>15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57F42DC5" w14:textId="77777777" w:rsidR="00934302" w:rsidRPr="00EF5447" w:rsidRDefault="00934302" w:rsidP="00276033">
            <w:pPr>
              <w:pStyle w:val="TAC"/>
            </w:pPr>
            <w:r w:rsidRPr="00EF5447">
              <w:rPr>
                <w:rFonts w:eastAsia="新細明體"/>
                <w:lang w:eastAsia="zh-TW"/>
              </w:rPr>
              <w:t>20 MHz</w:t>
            </w:r>
          </w:p>
        </w:tc>
        <w:tc>
          <w:tcPr>
            <w:tcW w:w="3304" w:type="dxa"/>
            <w:tcBorders>
              <w:top w:val="single" w:sz="4" w:space="0" w:color="auto"/>
              <w:left w:val="single" w:sz="4" w:space="0" w:color="auto"/>
              <w:bottom w:val="single" w:sz="4" w:space="0" w:color="auto"/>
              <w:right w:val="single" w:sz="4" w:space="0" w:color="auto"/>
            </w:tcBorders>
            <w:vAlign w:val="center"/>
          </w:tcPr>
          <w:p w14:paraId="4D8CC179" w14:textId="77777777" w:rsidR="00934302" w:rsidRPr="00EF5447" w:rsidRDefault="00934302" w:rsidP="00276033">
            <w:pPr>
              <w:pStyle w:val="TAC"/>
            </w:pPr>
            <w:r w:rsidRPr="00EF5447">
              <w:t>10.0 &lt; W</w:t>
            </w:r>
            <w:r w:rsidRPr="00EF5447">
              <w:rPr>
                <w:vertAlign w:val="subscript"/>
              </w:rPr>
              <w:t>gap</w:t>
            </w:r>
            <w:r w:rsidRPr="00EF5447">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14:paraId="2BE726CF"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14:paraId="5DC8A399" w14:textId="77777777" w:rsidR="00934302" w:rsidRPr="00EF5447" w:rsidRDefault="00934302" w:rsidP="00276033">
            <w:pPr>
              <w:pStyle w:val="TAC"/>
              <w:rPr>
                <w:rFonts w:eastAsia="新細明體"/>
                <w:lang w:eastAsia="zh-TW"/>
              </w:rPr>
            </w:pPr>
            <w:r w:rsidRPr="00EF5447">
              <w:t>3.8</w:t>
            </w:r>
          </w:p>
        </w:tc>
        <w:tc>
          <w:tcPr>
            <w:tcW w:w="992" w:type="dxa"/>
            <w:tcBorders>
              <w:top w:val="nil"/>
              <w:left w:val="single" w:sz="4" w:space="0" w:color="auto"/>
              <w:bottom w:val="nil"/>
              <w:right w:val="single" w:sz="4" w:space="0" w:color="auto"/>
            </w:tcBorders>
            <w:shd w:val="clear" w:color="auto" w:fill="auto"/>
            <w:vAlign w:val="center"/>
          </w:tcPr>
          <w:p w14:paraId="7538FA99" w14:textId="77777777" w:rsidR="00934302" w:rsidRPr="00EF5447" w:rsidRDefault="00934302" w:rsidP="00276033">
            <w:pPr>
              <w:pStyle w:val="TAC"/>
            </w:pPr>
          </w:p>
        </w:tc>
      </w:tr>
      <w:tr w:rsidR="00934302" w:rsidRPr="00EF5447" w14:paraId="725D9C8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69F6F352"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41E1793D"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01F4FAF2"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2E4BCAF7" w14:textId="77777777" w:rsidR="00934302" w:rsidRPr="00EF5447" w:rsidRDefault="00934302" w:rsidP="00276033">
            <w:pPr>
              <w:pStyle w:val="TAC"/>
            </w:pPr>
            <w:r w:rsidRPr="00EF5447">
              <w:t>0.0 &lt; W</w:t>
            </w:r>
            <w:r w:rsidRPr="00EF5447">
              <w:rPr>
                <w:vertAlign w:val="subscript"/>
              </w:rPr>
              <w:t>gap</w:t>
            </w:r>
            <w:r w:rsidRPr="00EF5447">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14:paraId="2CB6304A"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64674718"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691F571B" w14:textId="77777777" w:rsidR="00934302" w:rsidRPr="00EF5447" w:rsidRDefault="00934302" w:rsidP="00276033">
            <w:pPr>
              <w:pStyle w:val="TAC"/>
            </w:pPr>
          </w:p>
        </w:tc>
      </w:tr>
      <w:tr w:rsidR="00934302" w:rsidRPr="00EF5447" w14:paraId="704229E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0C4A81DF" w14:textId="77777777" w:rsidR="00934302" w:rsidRPr="00EF5447" w:rsidRDefault="00934302" w:rsidP="00276033">
            <w:pPr>
              <w:pStyle w:val="TAC"/>
            </w:pPr>
          </w:p>
        </w:tc>
        <w:tc>
          <w:tcPr>
            <w:tcW w:w="1883" w:type="dxa"/>
            <w:tcBorders>
              <w:left w:val="single" w:sz="4" w:space="0" w:color="auto"/>
              <w:bottom w:val="nil"/>
              <w:right w:val="single" w:sz="4" w:space="0" w:color="auto"/>
            </w:tcBorders>
            <w:shd w:val="clear" w:color="auto" w:fill="auto"/>
            <w:vAlign w:val="center"/>
          </w:tcPr>
          <w:p w14:paraId="2164FCB0" w14:textId="77777777" w:rsidR="00934302" w:rsidRPr="00EF5447" w:rsidRDefault="00934302" w:rsidP="00276033">
            <w:pPr>
              <w:pStyle w:val="TAC"/>
            </w:pPr>
            <w:r w:rsidRPr="00EF5447">
              <w:rPr>
                <w:rFonts w:eastAsia="新細明體"/>
                <w:lang w:eastAsia="zh-TW"/>
              </w:rPr>
              <w:t>15 MHz</w:t>
            </w:r>
            <w:r w:rsidRPr="00EF5447">
              <w:t xml:space="preserve"> </w:t>
            </w:r>
          </w:p>
        </w:tc>
        <w:tc>
          <w:tcPr>
            <w:tcW w:w="950" w:type="dxa"/>
            <w:tcBorders>
              <w:left w:val="single" w:sz="4" w:space="0" w:color="auto"/>
              <w:bottom w:val="nil"/>
              <w:right w:val="single" w:sz="4" w:space="0" w:color="auto"/>
            </w:tcBorders>
            <w:shd w:val="clear" w:color="auto" w:fill="auto"/>
            <w:vAlign w:val="center"/>
          </w:tcPr>
          <w:p w14:paraId="3A3EBA03" w14:textId="77777777" w:rsidR="00934302" w:rsidRPr="00EF5447" w:rsidRDefault="00934302" w:rsidP="00276033">
            <w:pPr>
              <w:pStyle w:val="TAC"/>
              <w:rPr>
                <w:rFonts w:eastAsia="新細明體"/>
                <w:lang w:eastAsia="zh-TW"/>
              </w:rPr>
            </w:pPr>
            <w:r w:rsidRPr="00EF5447">
              <w:rPr>
                <w:rFonts w:eastAsia="新細明體"/>
                <w:lang w:eastAsia="zh-TW"/>
              </w:rPr>
              <w:t>25 MHz</w:t>
            </w:r>
          </w:p>
        </w:tc>
        <w:tc>
          <w:tcPr>
            <w:tcW w:w="3304" w:type="dxa"/>
            <w:tcBorders>
              <w:top w:val="single" w:sz="4" w:space="0" w:color="auto"/>
              <w:left w:val="single" w:sz="4" w:space="0" w:color="auto"/>
              <w:bottom w:val="single" w:sz="4" w:space="0" w:color="auto"/>
              <w:right w:val="single" w:sz="4" w:space="0" w:color="auto"/>
            </w:tcBorders>
            <w:vAlign w:val="center"/>
          </w:tcPr>
          <w:p w14:paraId="1372E946" w14:textId="77777777" w:rsidR="00934302" w:rsidRPr="00EF5447" w:rsidRDefault="00934302" w:rsidP="00276033">
            <w:pPr>
              <w:pStyle w:val="TAC"/>
            </w:pPr>
            <w:r w:rsidRPr="00EF5447">
              <w:rPr>
                <w:rFonts w:eastAsia="新細明體"/>
                <w:lang w:eastAsia="zh-TW"/>
              </w:rPr>
              <w:t>5</w:t>
            </w:r>
            <w:r w:rsidRPr="00EF5447">
              <w:t>.0 &lt; W</w:t>
            </w:r>
            <w:r w:rsidRPr="00EF5447">
              <w:rPr>
                <w:vertAlign w:val="subscript"/>
              </w:rPr>
              <w:t>gap</w:t>
            </w:r>
            <w:r w:rsidRPr="00EF5447">
              <w:t xml:space="preserve"> ≤ </w:t>
            </w:r>
            <w:r w:rsidRPr="00EF5447">
              <w:rPr>
                <w:rFonts w:eastAsia="新細明體"/>
                <w:lang w:eastAsia="zh-TW"/>
              </w:rPr>
              <w:t>35</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3A6BD049"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vAlign w:val="center"/>
          </w:tcPr>
          <w:p w14:paraId="552260A7" w14:textId="77777777" w:rsidR="00934302" w:rsidRPr="00EF5447" w:rsidRDefault="00934302" w:rsidP="00276033">
            <w:pPr>
              <w:pStyle w:val="TAC"/>
              <w:rPr>
                <w:rFonts w:eastAsia="新細明體"/>
                <w:lang w:eastAsia="zh-TW"/>
              </w:rPr>
            </w:pPr>
            <w:r w:rsidRPr="00EF5447">
              <w:rPr>
                <w:rFonts w:eastAsia="新細明體"/>
                <w:lang w:eastAsia="zh-TW"/>
              </w:rPr>
              <w:t>3.5</w:t>
            </w:r>
          </w:p>
        </w:tc>
        <w:tc>
          <w:tcPr>
            <w:tcW w:w="992" w:type="dxa"/>
            <w:tcBorders>
              <w:top w:val="nil"/>
              <w:left w:val="single" w:sz="4" w:space="0" w:color="auto"/>
              <w:bottom w:val="nil"/>
              <w:right w:val="single" w:sz="4" w:space="0" w:color="auto"/>
            </w:tcBorders>
            <w:shd w:val="clear" w:color="auto" w:fill="auto"/>
            <w:vAlign w:val="center"/>
          </w:tcPr>
          <w:p w14:paraId="22E2C23C" w14:textId="77777777" w:rsidR="00934302" w:rsidRPr="00EF5447" w:rsidRDefault="00934302" w:rsidP="00276033">
            <w:pPr>
              <w:pStyle w:val="TAC"/>
            </w:pPr>
          </w:p>
        </w:tc>
      </w:tr>
      <w:tr w:rsidR="00934302" w:rsidRPr="00EF5447" w14:paraId="2E45334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354F306E"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3A01C2CE"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709B2051"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0A33A835" w14:textId="77777777" w:rsidR="00934302" w:rsidRPr="00EF5447" w:rsidRDefault="00934302" w:rsidP="00276033">
            <w:pPr>
              <w:pStyle w:val="TAC"/>
            </w:pPr>
            <w:r w:rsidRPr="00EF5447">
              <w:t>0.0 &lt; W</w:t>
            </w:r>
            <w:r w:rsidRPr="00EF5447">
              <w:rPr>
                <w:vertAlign w:val="subscript"/>
              </w:rPr>
              <w:t>gap</w:t>
            </w:r>
            <w:r w:rsidRPr="00EF5447">
              <w:t xml:space="preserve"> ≤ </w:t>
            </w:r>
            <w:r w:rsidRPr="00EF5447">
              <w:rPr>
                <w:rFonts w:eastAsia="新細明體"/>
                <w:lang w:eastAsia="zh-TW"/>
              </w:rPr>
              <w:t>5</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7AC8B891"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015D7F2D" w14:textId="77777777" w:rsidR="00934302" w:rsidRPr="00EF5447" w:rsidRDefault="00934302" w:rsidP="00276033">
            <w:pPr>
              <w:pStyle w:val="TAC"/>
              <w:rPr>
                <w:rFonts w:eastAsia="新細明體"/>
                <w:lang w:eastAsia="zh-TW"/>
              </w:rPr>
            </w:pPr>
            <w:r w:rsidRPr="00EF5447">
              <w:rPr>
                <w:rFonts w:eastAsia="新細明體"/>
                <w:lang w:eastAsia="zh-TW"/>
              </w:rPr>
              <w:t>0</w:t>
            </w:r>
          </w:p>
        </w:tc>
        <w:tc>
          <w:tcPr>
            <w:tcW w:w="992" w:type="dxa"/>
            <w:tcBorders>
              <w:top w:val="nil"/>
              <w:left w:val="single" w:sz="4" w:space="0" w:color="auto"/>
              <w:bottom w:val="nil"/>
              <w:right w:val="single" w:sz="4" w:space="0" w:color="auto"/>
            </w:tcBorders>
            <w:shd w:val="clear" w:color="auto" w:fill="auto"/>
            <w:vAlign w:val="center"/>
          </w:tcPr>
          <w:p w14:paraId="7AE4956B" w14:textId="77777777" w:rsidR="00934302" w:rsidRPr="00EF5447" w:rsidRDefault="00934302" w:rsidP="00276033">
            <w:pPr>
              <w:pStyle w:val="TAC"/>
            </w:pPr>
          </w:p>
        </w:tc>
      </w:tr>
      <w:tr w:rsidR="00934302" w:rsidRPr="00EF5447" w14:paraId="3356890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FCD8835" w14:textId="77777777" w:rsidR="00934302" w:rsidRPr="00EF5447" w:rsidRDefault="00934302" w:rsidP="00276033">
            <w:pPr>
              <w:pStyle w:val="TAC"/>
            </w:pPr>
          </w:p>
        </w:tc>
        <w:tc>
          <w:tcPr>
            <w:tcW w:w="1883" w:type="dxa"/>
            <w:tcBorders>
              <w:left w:val="single" w:sz="4" w:space="0" w:color="auto"/>
              <w:right w:val="single" w:sz="4" w:space="0" w:color="auto"/>
            </w:tcBorders>
            <w:vAlign w:val="center"/>
          </w:tcPr>
          <w:p w14:paraId="7AEF296D" w14:textId="77777777" w:rsidR="00934302" w:rsidRPr="00EF5447" w:rsidRDefault="00934302" w:rsidP="00276033">
            <w:pPr>
              <w:pStyle w:val="TAC"/>
            </w:pPr>
            <w:r w:rsidRPr="00EF5447">
              <w:rPr>
                <w:rFonts w:eastAsia="新細明體"/>
                <w:lang w:eastAsia="zh-TW"/>
              </w:rPr>
              <w:t>15 MHz</w:t>
            </w:r>
            <w:r w:rsidRPr="00EF5447">
              <w:t xml:space="preserve"> </w:t>
            </w:r>
          </w:p>
        </w:tc>
        <w:tc>
          <w:tcPr>
            <w:tcW w:w="950" w:type="dxa"/>
            <w:tcBorders>
              <w:left w:val="single" w:sz="4" w:space="0" w:color="auto"/>
              <w:right w:val="single" w:sz="4" w:space="0" w:color="auto"/>
            </w:tcBorders>
            <w:shd w:val="clear" w:color="auto" w:fill="auto"/>
            <w:vAlign w:val="center"/>
          </w:tcPr>
          <w:p w14:paraId="44152213" w14:textId="77777777" w:rsidR="00934302" w:rsidRPr="00EF5447" w:rsidRDefault="00934302" w:rsidP="00276033">
            <w:pPr>
              <w:pStyle w:val="TAC"/>
              <w:rPr>
                <w:rFonts w:eastAsia="新細明體"/>
                <w:lang w:eastAsia="zh-TW"/>
              </w:rPr>
            </w:pPr>
            <w:r w:rsidRPr="00EF5447">
              <w:rPr>
                <w:rFonts w:eastAsia="新細明體"/>
                <w:lang w:eastAsia="zh-TW"/>
              </w:rPr>
              <w:t>30 MHz</w:t>
            </w:r>
          </w:p>
        </w:tc>
        <w:tc>
          <w:tcPr>
            <w:tcW w:w="3304" w:type="dxa"/>
            <w:tcBorders>
              <w:top w:val="single" w:sz="4" w:space="0" w:color="auto"/>
              <w:left w:val="single" w:sz="4" w:space="0" w:color="auto"/>
              <w:right w:val="single" w:sz="4" w:space="0" w:color="auto"/>
            </w:tcBorders>
            <w:vAlign w:val="center"/>
          </w:tcPr>
          <w:p w14:paraId="79C906E5" w14:textId="77777777" w:rsidR="00934302" w:rsidRPr="00EF5447" w:rsidRDefault="00934302" w:rsidP="00276033">
            <w:pPr>
              <w:pStyle w:val="TAC"/>
            </w:pPr>
            <w:r w:rsidRPr="00EF5447">
              <w:rPr>
                <w:rFonts w:eastAsia="新細明體"/>
                <w:lang w:eastAsia="zh-TW"/>
              </w:rPr>
              <w:t>0</w:t>
            </w:r>
            <w:r w:rsidRPr="00EF5447">
              <w:t>.0 &lt; W</w:t>
            </w:r>
            <w:r w:rsidRPr="00EF5447">
              <w:rPr>
                <w:vertAlign w:val="subscript"/>
              </w:rPr>
              <w:t>gap</w:t>
            </w:r>
            <w:r w:rsidRPr="00EF5447">
              <w:t xml:space="preserve"> ≤ </w:t>
            </w:r>
            <w:r w:rsidRPr="00EF5447">
              <w:rPr>
                <w:rFonts w:eastAsia="新細明體"/>
                <w:lang w:eastAsia="zh-TW"/>
              </w:rPr>
              <w:t>30</w:t>
            </w:r>
            <w:r w:rsidRPr="00EF5447">
              <w:t>.0</w:t>
            </w:r>
          </w:p>
        </w:tc>
        <w:tc>
          <w:tcPr>
            <w:tcW w:w="1093" w:type="dxa"/>
            <w:tcBorders>
              <w:top w:val="single" w:sz="4" w:space="0" w:color="auto"/>
              <w:left w:val="single" w:sz="4" w:space="0" w:color="auto"/>
              <w:right w:val="single" w:sz="4" w:space="0" w:color="auto"/>
            </w:tcBorders>
            <w:vAlign w:val="center"/>
          </w:tcPr>
          <w:p w14:paraId="301A70C9" w14:textId="77777777" w:rsidR="00934302" w:rsidRPr="00EF5447" w:rsidRDefault="00934302" w:rsidP="00276033">
            <w:pPr>
              <w:pStyle w:val="TAC"/>
              <w:rPr>
                <w:rFonts w:eastAsia="新細明體"/>
                <w:lang w:eastAsia="zh-TW"/>
              </w:rPr>
            </w:pPr>
            <w:r w:rsidRPr="00EF5447">
              <w:t>12</w:t>
            </w:r>
            <w:r w:rsidRPr="00EF5447">
              <w:rPr>
                <w:rFonts w:eastAsia="新細明體"/>
                <w:vertAlign w:val="superscript"/>
                <w:lang w:eastAsia="zh-TW"/>
              </w:rPr>
              <w:t>6</w:t>
            </w:r>
          </w:p>
        </w:tc>
        <w:tc>
          <w:tcPr>
            <w:tcW w:w="856" w:type="dxa"/>
            <w:tcBorders>
              <w:top w:val="single" w:sz="4" w:space="0" w:color="auto"/>
              <w:left w:val="single" w:sz="4" w:space="0" w:color="auto"/>
              <w:right w:val="single" w:sz="4" w:space="0" w:color="auto"/>
            </w:tcBorders>
            <w:vAlign w:val="center"/>
          </w:tcPr>
          <w:p w14:paraId="01659096" w14:textId="77777777" w:rsidR="00934302" w:rsidRPr="00EF5447" w:rsidRDefault="00934302" w:rsidP="00276033">
            <w:pPr>
              <w:pStyle w:val="TAC"/>
              <w:rPr>
                <w:rFonts w:eastAsia="新細明體"/>
                <w:lang w:eastAsia="zh-TW"/>
              </w:rPr>
            </w:pPr>
            <w:r w:rsidRPr="00EF5447">
              <w:rPr>
                <w:rFonts w:eastAsia="新細明體"/>
                <w:lang w:eastAsia="zh-TW"/>
              </w:rPr>
              <w:t>3.3</w:t>
            </w:r>
          </w:p>
        </w:tc>
        <w:tc>
          <w:tcPr>
            <w:tcW w:w="992" w:type="dxa"/>
            <w:tcBorders>
              <w:top w:val="nil"/>
              <w:left w:val="single" w:sz="4" w:space="0" w:color="auto"/>
              <w:bottom w:val="nil"/>
              <w:right w:val="single" w:sz="4" w:space="0" w:color="auto"/>
            </w:tcBorders>
            <w:shd w:val="clear" w:color="auto" w:fill="auto"/>
            <w:vAlign w:val="center"/>
          </w:tcPr>
          <w:p w14:paraId="30687B7F" w14:textId="77777777" w:rsidR="00934302" w:rsidRPr="00EF5447" w:rsidRDefault="00934302" w:rsidP="00276033">
            <w:pPr>
              <w:pStyle w:val="TAC"/>
            </w:pPr>
          </w:p>
        </w:tc>
      </w:tr>
      <w:tr w:rsidR="00934302" w:rsidRPr="00EF5447" w14:paraId="20C4A6A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19D3F1B4" w14:textId="77777777" w:rsidR="00934302" w:rsidRPr="00EF5447" w:rsidRDefault="00934302" w:rsidP="00276033">
            <w:pPr>
              <w:pStyle w:val="TAC"/>
            </w:pPr>
          </w:p>
        </w:tc>
        <w:tc>
          <w:tcPr>
            <w:tcW w:w="1883" w:type="dxa"/>
            <w:tcBorders>
              <w:top w:val="single" w:sz="4" w:space="0" w:color="auto"/>
              <w:left w:val="single" w:sz="4" w:space="0" w:color="auto"/>
              <w:bottom w:val="nil"/>
              <w:right w:val="single" w:sz="4" w:space="0" w:color="auto"/>
            </w:tcBorders>
            <w:shd w:val="clear" w:color="auto" w:fill="auto"/>
            <w:vAlign w:val="center"/>
          </w:tcPr>
          <w:p w14:paraId="72EC56E6" w14:textId="77777777" w:rsidR="00934302" w:rsidRPr="00EF5447" w:rsidRDefault="00934302" w:rsidP="00276033">
            <w:pPr>
              <w:pStyle w:val="TAC"/>
            </w:pPr>
            <w:r w:rsidRPr="00EF5447">
              <w:rPr>
                <w:rFonts w:eastAsia="新細明體"/>
                <w:lang w:eastAsia="zh-TW"/>
              </w:rPr>
              <w:t>20 MHz</w:t>
            </w:r>
            <w:r w:rsidRPr="00EF5447">
              <w:t xml:space="preserve"> </w:t>
            </w:r>
          </w:p>
        </w:tc>
        <w:tc>
          <w:tcPr>
            <w:tcW w:w="950" w:type="dxa"/>
            <w:tcBorders>
              <w:top w:val="single" w:sz="4" w:space="0" w:color="auto"/>
              <w:left w:val="single" w:sz="4" w:space="0" w:color="auto"/>
              <w:bottom w:val="nil"/>
              <w:right w:val="single" w:sz="4" w:space="0" w:color="auto"/>
            </w:tcBorders>
            <w:shd w:val="clear" w:color="auto" w:fill="auto"/>
            <w:vAlign w:val="center"/>
          </w:tcPr>
          <w:p w14:paraId="6FCEA934" w14:textId="77777777" w:rsidR="00934302" w:rsidRPr="00EF5447" w:rsidRDefault="00934302" w:rsidP="00276033">
            <w:pPr>
              <w:pStyle w:val="TAC"/>
            </w:pPr>
            <w:r w:rsidRPr="00EF5447">
              <w:t xml:space="preserve">5 </w:t>
            </w:r>
            <w:r w:rsidRPr="00EF5447">
              <w:rPr>
                <w:rFonts w:eastAsia="新細明體"/>
                <w:lang w:eastAsia="zh-TW"/>
              </w:rPr>
              <w:t>MHz</w:t>
            </w:r>
          </w:p>
        </w:tc>
        <w:tc>
          <w:tcPr>
            <w:tcW w:w="3304" w:type="dxa"/>
            <w:tcBorders>
              <w:top w:val="single" w:sz="4" w:space="0" w:color="auto"/>
              <w:left w:val="single" w:sz="4" w:space="0" w:color="auto"/>
              <w:bottom w:val="single" w:sz="4" w:space="0" w:color="auto"/>
              <w:right w:val="single" w:sz="4" w:space="0" w:color="auto"/>
            </w:tcBorders>
            <w:vAlign w:val="center"/>
          </w:tcPr>
          <w:p w14:paraId="663E2AD9" w14:textId="77777777" w:rsidR="00934302" w:rsidRPr="00EF5447" w:rsidRDefault="00934302" w:rsidP="00276033">
            <w:pPr>
              <w:pStyle w:val="TAC"/>
            </w:pPr>
            <w:r w:rsidRPr="00EF5447">
              <w:t>15.0 &lt; W</w:t>
            </w:r>
            <w:r w:rsidRPr="00EF5447">
              <w:rPr>
                <w:vertAlign w:val="subscript"/>
              </w:rPr>
              <w:t>gap</w:t>
            </w:r>
            <w:r w:rsidRPr="00EF5447">
              <w:t xml:space="preserve"> ≤ 50.0 </w:t>
            </w:r>
          </w:p>
        </w:tc>
        <w:tc>
          <w:tcPr>
            <w:tcW w:w="1093" w:type="dxa"/>
            <w:tcBorders>
              <w:top w:val="single" w:sz="4" w:space="0" w:color="auto"/>
              <w:left w:val="single" w:sz="4" w:space="0" w:color="auto"/>
              <w:bottom w:val="single" w:sz="4" w:space="0" w:color="auto"/>
              <w:right w:val="single" w:sz="4" w:space="0" w:color="auto"/>
            </w:tcBorders>
            <w:vAlign w:val="center"/>
          </w:tcPr>
          <w:p w14:paraId="79FEA384" w14:textId="77777777" w:rsidR="00934302" w:rsidRPr="00EF5447" w:rsidRDefault="00934302" w:rsidP="00276033">
            <w:pPr>
              <w:pStyle w:val="TAC"/>
              <w:rPr>
                <w:rFonts w:eastAsia="新細明體"/>
                <w:lang w:eastAsia="zh-TW"/>
              </w:rPr>
            </w:pPr>
            <w:r w:rsidRPr="00EF5447">
              <w:t>16</w:t>
            </w:r>
            <w:r w:rsidRPr="00EF5447">
              <w:rPr>
                <w:rFonts w:eastAsia="新細明體"/>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14:paraId="38D3F33E" w14:textId="77777777" w:rsidR="00934302" w:rsidRPr="00EF5447" w:rsidRDefault="00934302" w:rsidP="00276033">
            <w:pPr>
              <w:pStyle w:val="TAC"/>
              <w:rPr>
                <w:rFonts w:eastAsia="新細明體"/>
                <w:lang w:eastAsia="zh-TW"/>
              </w:rPr>
            </w:pPr>
            <w:r w:rsidRPr="00EF5447">
              <w:t>6.5</w:t>
            </w:r>
          </w:p>
        </w:tc>
        <w:tc>
          <w:tcPr>
            <w:tcW w:w="992" w:type="dxa"/>
            <w:tcBorders>
              <w:top w:val="nil"/>
              <w:left w:val="single" w:sz="4" w:space="0" w:color="auto"/>
              <w:bottom w:val="nil"/>
              <w:right w:val="single" w:sz="4" w:space="0" w:color="auto"/>
            </w:tcBorders>
            <w:shd w:val="clear" w:color="auto" w:fill="auto"/>
            <w:vAlign w:val="center"/>
          </w:tcPr>
          <w:p w14:paraId="362767C4" w14:textId="77777777" w:rsidR="00934302" w:rsidRPr="00EF5447" w:rsidRDefault="00934302" w:rsidP="00276033">
            <w:pPr>
              <w:pStyle w:val="TAC"/>
            </w:pPr>
          </w:p>
        </w:tc>
      </w:tr>
      <w:tr w:rsidR="00934302" w:rsidRPr="00EF5447" w14:paraId="08D34D6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333AA725"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6C2AF2AE"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46ACFEE9"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75BC1AAA" w14:textId="77777777" w:rsidR="00934302" w:rsidRPr="00EF5447" w:rsidRDefault="00934302" w:rsidP="00276033">
            <w:pPr>
              <w:pStyle w:val="TAC"/>
            </w:pPr>
            <w:r w:rsidRPr="00EF5447">
              <w:t>0.0 &lt; W</w:t>
            </w:r>
            <w:r w:rsidRPr="00EF5447">
              <w:rPr>
                <w:vertAlign w:val="subscript"/>
              </w:rPr>
              <w:t>gap</w:t>
            </w:r>
            <w:r w:rsidRPr="00EF5447">
              <w:t xml:space="preserve"> ≤ 15.0 </w:t>
            </w:r>
          </w:p>
        </w:tc>
        <w:tc>
          <w:tcPr>
            <w:tcW w:w="1093" w:type="dxa"/>
            <w:tcBorders>
              <w:top w:val="single" w:sz="4" w:space="0" w:color="auto"/>
              <w:left w:val="single" w:sz="4" w:space="0" w:color="auto"/>
              <w:bottom w:val="single" w:sz="4" w:space="0" w:color="auto"/>
              <w:right w:val="single" w:sz="4" w:space="0" w:color="auto"/>
            </w:tcBorders>
            <w:vAlign w:val="center"/>
          </w:tcPr>
          <w:p w14:paraId="4C57ECC9"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6423ACC4"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47A7BB90" w14:textId="77777777" w:rsidR="00934302" w:rsidRPr="00EF5447" w:rsidRDefault="00934302" w:rsidP="00276033">
            <w:pPr>
              <w:pStyle w:val="TAC"/>
            </w:pPr>
          </w:p>
        </w:tc>
      </w:tr>
      <w:tr w:rsidR="00934302" w:rsidRPr="00EF5447" w14:paraId="70EBC068"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D4DCE00" w14:textId="77777777" w:rsidR="00934302" w:rsidRPr="00EF5447" w:rsidRDefault="00934302" w:rsidP="00276033">
            <w:pPr>
              <w:pStyle w:val="TAC"/>
            </w:pPr>
          </w:p>
        </w:tc>
        <w:tc>
          <w:tcPr>
            <w:tcW w:w="1883" w:type="dxa"/>
            <w:tcBorders>
              <w:left w:val="single" w:sz="4" w:space="0" w:color="auto"/>
              <w:bottom w:val="nil"/>
              <w:right w:val="single" w:sz="4" w:space="0" w:color="auto"/>
            </w:tcBorders>
            <w:shd w:val="clear" w:color="auto" w:fill="auto"/>
            <w:vAlign w:val="center"/>
          </w:tcPr>
          <w:p w14:paraId="1CE49E75" w14:textId="77777777" w:rsidR="00934302" w:rsidRPr="00EF5447" w:rsidRDefault="00934302" w:rsidP="00276033">
            <w:pPr>
              <w:pStyle w:val="TAC"/>
            </w:pPr>
            <w:r w:rsidRPr="00EF5447">
              <w:rPr>
                <w:rFonts w:eastAsia="新細明體"/>
                <w:lang w:eastAsia="zh-TW"/>
              </w:rPr>
              <w:t>20 MHz</w:t>
            </w:r>
            <w:r w:rsidRPr="00EF5447">
              <w:t xml:space="preserve"> </w:t>
            </w:r>
          </w:p>
        </w:tc>
        <w:tc>
          <w:tcPr>
            <w:tcW w:w="950" w:type="dxa"/>
            <w:tcBorders>
              <w:left w:val="single" w:sz="4" w:space="0" w:color="auto"/>
              <w:bottom w:val="nil"/>
              <w:right w:val="single" w:sz="4" w:space="0" w:color="auto"/>
            </w:tcBorders>
            <w:shd w:val="clear" w:color="auto" w:fill="auto"/>
            <w:vAlign w:val="center"/>
          </w:tcPr>
          <w:p w14:paraId="099FBAC9" w14:textId="77777777" w:rsidR="00934302" w:rsidRPr="00EF5447" w:rsidRDefault="00934302" w:rsidP="00276033">
            <w:pPr>
              <w:pStyle w:val="TAC"/>
            </w:pPr>
            <w:r w:rsidRPr="00EF5447">
              <w:rPr>
                <w:rFonts w:eastAsia="新細明體"/>
                <w:lang w:eastAsia="zh-TW"/>
              </w:rPr>
              <w:t>10 MHz</w:t>
            </w:r>
          </w:p>
        </w:tc>
        <w:tc>
          <w:tcPr>
            <w:tcW w:w="3304" w:type="dxa"/>
            <w:tcBorders>
              <w:top w:val="single" w:sz="4" w:space="0" w:color="auto"/>
              <w:left w:val="single" w:sz="4" w:space="0" w:color="auto"/>
              <w:bottom w:val="single" w:sz="4" w:space="0" w:color="auto"/>
              <w:right w:val="single" w:sz="4" w:space="0" w:color="auto"/>
            </w:tcBorders>
            <w:vAlign w:val="center"/>
          </w:tcPr>
          <w:p w14:paraId="4FCD610C" w14:textId="77777777" w:rsidR="00934302" w:rsidRPr="00EF5447" w:rsidRDefault="00934302" w:rsidP="00276033">
            <w:pPr>
              <w:pStyle w:val="TAC"/>
            </w:pPr>
            <w:r w:rsidRPr="00EF5447">
              <w:t>10.0 &lt; W</w:t>
            </w:r>
            <w:r w:rsidRPr="00EF5447">
              <w:rPr>
                <w:vertAlign w:val="subscript"/>
              </w:rPr>
              <w:t>gap</w:t>
            </w:r>
            <w:r w:rsidRPr="00EF5447">
              <w:t xml:space="preserve"> ≤ 45.0 </w:t>
            </w:r>
          </w:p>
        </w:tc>
        <w:tc>
          <w:tcPr>
            <w:tcW w:w="1093" w:type="dxa"/>
            <w:tcBorders>
              <w:top w:val="single" w:sz="4" w:space="0" w:color="auto"/>
              <w:left w:val="single" w:sz="4" w:space="0" w:color="auto"/>
              <w:bottom w:val="single" w:sz="4" w:space="0" w:color="auto"/>
              <w:right w:val="single" w:sz="4" w:space="0" w:color="auto"/>
            </w:tcBorders>
            <w:vAlign w:val="center"/>
          </w:tcPr>
          <w:p w14:paraId="1510F3C3" w14:textId="77777777" w:rsidR="00934302" w:rsidRPr="00EF5447" w:rsidRDefault="00934302" w:rsidP="00276033">
            <w:pPr>
              <w:pStyle w:val="TAC"/>
              <w:rPr>
                <w:rFonts w:eastAsia="新細明體"/>
                <w:lang w:eastAsia="zh-TW"/>
              </w:rPr>
            </w:pPr>
            <w:r w:rsidRPr="00EF5447">
              <w:t>16</w:t>
            </w:r>
            <w:r w:rsidRPr="00EF5447">
              <w:rPr>
                <w:rFonts w:eastAsia="新細明體"/>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14:paraId="4664309E" w14:textId="77777777" w:rsidR="00934302" w:rsidRPr="00EF5447" w:rsidRDefault="00934302" w:rsidP="00276033">
            <w:pPr>
              <w:pStyle w:val="TAC"/>
              <w:rPr>
                <w:rFonts w:eastAsia="新細明體"/>
                <w:lang w:eastAsia="zh-TW"/>
              </w:rPr>
            </w:pPr>
            <w:r w:rsidRPr="00EF5447">
              <w:t>5.1</w:t>
            </w:r>
          </w:p>
        </w:tc>
        <w:tc>
          <w:tcPr>
            <w:tcW w:w="992" w:type="dxa"/>
            <w:tcBorders>
              <w:top w:val="nil"/>
              <w:left w:val="single" w:sz="4" w:space="0" w:color="auto"/>
              <w:bottom w:val="nil"/>
              <w:right w:val="single" w:sz="4" w:space="0" w:color="auto"/>
            </w:tcBorders>
            <w:shd w:val="clear" w:color="auto" w:fill="auto"/>
            <w:vAlign w:val="center"/>
          </w:tcPr>
          <w:p w14:paraId="0CAA00C2" w14:textId="77777777" w:rsidR="00934302" w:rsidRPr="00EF5447" w:rsidRDefault="00934302" w:rsidP="00276033">
            <w:pPr>
              <w:pStyle w:val="TAC"/>
            </w:pPr>
          </w:p>
        </w:tc>
      </w:tr>
      <w:tr w:rsidR="00934302" w:rsidRPr="00EF5447" w14:paraId="3451B5FD"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1F413CE3"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24C9818B"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617B8A5C"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5B77D598" w14:textId="77777777" w:rsidR="00934302" w:rsidRPr="00EF5447" w:rsidRDefault="00934302" w:rsidP="00276033">
            <w:pPr>
              <w:pStyle w:val="TAC"/>
            </w:pPr>
            <w:r w:rsidRPr="00EF5447">
              <w:t>0.0 &lt; W</w:t>
            </w:r>
            <w:r w:rsidRPr="00EF5447">
              <w:rPr>
                <w:vertAlign w:val="subscript"/>
              </w:rPr>
              <w:t>gap</w:t>
            </w:r>
            <w:r w:rsidRPr="00EF5447">
              <w:t xml:space="preserve"> ≤ 10.0 </w:t>
            </w:r>
          </w:p>
        </w:tc>
        <w:tc>
          <w:tcPr>
            <w:tcW w:w="1093" w:type="dxa"/>
            <w:tcBorders>
              <w:top w:val="single" w:sz="4" w:space="0" w:color="auto"/>
              <w:left w:val="single" w:sz="4" w:space="0" w:color="auto"/>
              <w:bottom w:val="single" w:sz="4" w:space="0" w:color="auto"/>
              <w:right w:val="single" w:sz="4" w:space="0" w:color="auto"/>
            </w:tcBorders>
            <w:vAlign w:val="center"/>
          </w:tcPr>
          <w:p w14:paraId="1F4A10D2"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777411A4"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3AD5BA1D" w14:textId="77777777" w:rsidR="00934302" w:rsidRPr="00EF5447" w:rsidRDefault="00934302" w:rsidP="00276033">
            <w:pPr>
              <w:pStyle w:val="TAC"/>
            </w:pPr>
          </w:p>
        </w:tc>
      </w:tr>
      <w:tr w:rsidR="00934302" w:rsidRPr="00EF5447" w14:paraId="7493B7E7"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3DBF8161" w14:textId="77777777" w:rsidR="00934302" w:rsidRPr="00EF5447" w:rsidRDefault="00934302" w:rsidP="00276033">
            <w:pPr>
              <w:pStyle w:val="TAC"/>
            </w:pPr>
          </w:p>
        </w:tc>
        <w:tc>
          <w:tcPr>
            <w:tcW w:w="1883" w:type="dxa"/>
            <w:tcBorders>
              <w:left w:val="single" w:sz="4" w:space="0" w:color="auto"/>
              <w:bottom w:val="nil"/>
              <w:right w:val="single" w:sz="4" w:space="0" w:color="auto"/>
            </w:tcBorders>
            <w:shd w:val="clear" w:color="auto" w:fill="auto"/>
            <w:vAlign w:val="center"/>
          </w:tcPr>
          <w:p w14:paraId="76D3313D" w14:textId="77777777" w:rsidR="00934302" w:rsidRPr="00EF5447" w:rsidRDefault="00934302" w:rsidP="00276033">
            <w:pPr>
              <w:pStyle w:val="TAC"/>
            </w:pPr>
            <w:r w:rsidRPr="00EF5447">
              <w:rPr>
                <w:rFonts w:eastAsia="新細明體"/>
                <w:lang w:eastAsia="zh-TW"/>
              </w:rPr>
              <w:t>20 MHz</w:t>
            </w:r>
            <w:r w:rsidRPr="00EF5447">
              <w:t xml:space="preserve"> </w:t>
            </w:r>
          </w:p>
        </w:tc>
        <w:tc>
          <w:tcPr>
            <w:tcW w:w="950" w:type="dxa"/>
            <w:tcBorders>
              <w:left w:val="single" w:sz="4" w:space="0" w:color="auto"/>
              <w:bottom w:val="nil"/>
              <w:right w:val="single" w:sz="4" w:space="0" w:color="auto"/>
            </w:tcBorders>
            <w:shd w:val="clear" w:color="auto" w:fill="auto"/>
            <w:vAlign w:val="center"/>
          </w:tcPr>
          <w:p w14:paraId="1F14EA8C" w14:textId="77777777" w:rsidR="00934302" w:rsidRPr="00EF5447" w:rsidRDefault="00934302" w:rsidP="00276033">
            <w:pPr>
              <w:pStyle w:val="TAC"/>
            </w:pPr>
            <w:r w:rsidRPr="00EF5447">
              <w:rPr>
                <w:rFonts w:eastAsia="新細明體"/>
                <w:lang w:eastAsia="zh-TW"/>
              </w:rPr>
              <w:t>15 MHz</w:t>
            </w:r>
          </w:p>
        </w:tc>
        <w:tc>
          <w:tcPr>
            <w:tcW w:w="3304" w:type="dxa"/>
            <w:tcBorders>
              <w:top w:val="single" w:sz="4" w:space="0" w:color="auto"/>
              <w:left w:val="single" w:sz="4" w:space="0" w:color="auto"/>
              <w:bottom w:val="single" w:sz="4" w:space="0" w:color="auto"/>
              <w:right w:val="single" w:sz="4" w:space="0" w:color="auto"/>
            </w:tcBorders>
            <w:vAlign w:val="center"/>
          </w:tcPr>
          <w:p w14:paraId="0076BA3B" w14:textId="77777777" w:rsidR="00934302" w:rsidRPr="00EF5447" w:rsidRDefault="00934302" w:rsidP="00276033">
            <w:pPr>
              <w:pStyle w:val="TAC"/>
            </w:pPr>
            <w:r w:rsidRPr="00EF5447">
              <w:t>5.0 &lt; W</w:t>
            </w:r>
            <w:r w:rsidRPr="00EF5447">
              <w:rPr>
                <w:vertAlign w:val="subscript"/>
              </w:rPr>
              <w:t>gap</w:t>
            </w:r>
            <w:r w:rsidRPr="00EF5447">
              <w:t xml:space="preserve"> ≤ 40.0 </w:t>
            </w:r>
          </w:p>
        </w:tc>
        <w:tc>
          <w:tcPr>
            <w:tcW w:w="1093" w:type="dxa"/>
            <w:tcBorders>
              <w:top w:val="single" w:sz="4" w:space="0" w:color="auto"/>
              <w:left w:val="single" w:sz="4" w:space="0" w:color="auto"/>
              <w:bottom w:val="single" w:sz="4" w:space="0" w:color="auto"/>
              <w:right w:val="single" w:sz="4" w:space="0" w:color="auto"/>
            </w:tcBorders>
            <w:vAlign w:val="center"/>
          </w:tcPr>
          <w:p w14:paraId="65D313D7" w14:textId="77777777" w:rsidR="00934302" w:rsidRPr="00EF5447" w:rsidRDefault="00934302" w:rsidP="00276033">
            <w:pPr>
              <w:pStyle w:val="TAC"/>
              <w:rPr>
                <w:rFonts w:eastAsia="新細明體"/>
                <w:lang w:eastAsia="zh-TW"/>
              </w:rPr>
            </w:pPr>
            <w:r w:rsidRPr="00EF5447">
              <w:t>16</w:t>
            </w:r>
            <w:r w:rsidRPr="00EF5447">
              <w:rPr>
                <w:rFonts w:eastAsia="新細明體"/>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14:paraId="6DAD17F7" w14:textId="77777777" w:rsidR="00934302" w:rsidRPr="00EF5447" w:rsidRDefault="00934302" w:rsidP="00276033">
            <w:pPr>
              <w:pStyle w:val="TAC"/>
              <w:rPr>
                <w:rFonts w:eastAsia="新細明體"/>
                <w:lang w:eastAsia="zh-TW"/>
              </w:rPr>
            </w:pPr>
            <w:r w:rsidRPr="00EF5447">
              <w:t>4.5</w:t>
            </w:r>
          </w:p>
        </w:tc>
        <w:tc>
          <w:tcPr>
            <w:tcW w:w="992" w:type="dxa"/>
            <w:tcBorders>
              <w:top w:val="nil"/>
              <w:left w:val="single" w:sz="4" w:space="0" w:color="auto"/>
              <w:bottom w:val="nil"/>
              <w:right w:val="single" w:sz="4" w:space="0" w:color="auto"/>
            </w:tcBorders>
            <w:shd w:val="clear" w:color="auto" w:fill="auto"/>
            <w:vAlign w:val="center"/>
          </w:tcPr>
          <w:p w14:paraId="247D4383" w14:textId="77777777" w:rsidR="00934302" w:rsidRPr="00EF5447" w:rsidRDefault="00934302" w:rsidP="00276033">
            <w:pPr>
              <w:pStyle w:val="TAC"/>
            </w:pPr>
          </w:p>
        </w:tc>
      </w:tr>
      <w:tr w:rsidR="00934302" w:rsidRPr="00EF5447" w14:paraId="4257275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6203056A" w14:textId="77777777" w:rsidR="00934302" w:rsidRPr="00EF5447" w:rsidRDefault="00934302" w:rsidP="00276033">
            <w:pPr>
              <w:pStyle w:val="TAC"/>
            </w:pPr>
          </w:p>
        </w:tc>
        <w:tc>
          <w:tcPr>
            <w:tcW w:w="1883" w:type="dxa"/>
            <w:tcBorders>
              <w:top w:val="nil"/>
              <w:left w:val="single" w:sz="4" w:space="0" w:color="auto"/>
              <w:bottom w:val="single" w:sz="4" w:space="0" w:color="auto"/>
              <w:right w:val="single" w:sz="4" w:space="0" w:color="auto"/>
            </w:tcBorders>
            <w:shd w:val="clear" w:color="auto" w:fill="auto"/>
            <w:vAlign w:val="center"/>
          </w:tcPr>
          <w:p w14:paraId="28F38DF3" w14:textId="77777777" w:rsidR="00934302" w:rsidRPr="00EF5447" w:rsidRDefault="00934302" w:rsidP="00276033">
            <w:pPr>
              <w:pStyle w:val="TAC"/>
            </w:pPr>
          </w:p>
        </w:tc>
        <w:tc>
          <w:tcPr>
            <w:tcW w:w="950" w:type="dxa"/>
            <w:tcBorders>
              <w:top w:val="nil"/>
              <w:left w:val="single" w:sz="4" w:space="0" w:color="auto"/>
              <w:bottom w:val="single" w:sz="4" w:space="0" w:color="auto"/>
              <w:right w:val="single" w:sz="4" w:space="0" w:color="auto"/>
            </w:tcBorders>
            <w:shd w:val="clear" w:color="auto" w:fill="auto"/>
            <w:vAlign w:val="center"/>
          </w:tcPr>
          <w:p w14:paraId="22995FF9" w14:textId="77777777" w:rsidR="00934302" w:rsidRPr="00EF5447" w:rsidRDefault="00934302" w:rsidP="00276033">
            <w:pPr>
              <w:pStyle w:val="TAC"/>
            </w:pPr>
          </w:p>
        </w:tc>
        <w:tc>
          <w:tcPr>
            <w:tcW w:w="3304" w:type="dxa"/>
            <w:tcBorders>
              <w:top w:val="single" w:sz="4" w:space="0" w:color="auto"/>
              <w:left w:val="single" w:sz="4" w:space="0" w:color="auto"/>
              <w:bottom w:val="single" w:sz="4" w:space="0" w:color="auto"/>
              <w:right w:val="single" w:sz="4" w:space="0" w:color="auto"/>
            </w:tcBorders>
            <w:vAlign w:val="center"/>
          </w:tcPr>
          <w:p w14:paraId="71038BE0" w14:textId="77777777" w:rsidR="00934302" w:rsidRPr="00EF5447" w:rsidRDefault="00934302" w:rsidP="00276033">
            <w:pPr>
              <w:pStyle w:val="TAC"/>
            </w:pPr>
            <w:r w:rsidRPr="00EF5447">
              <w:t>0.0 &lt; W</w:t>
            </w:r>
            <w:r w:rsidRPr="00EF5447">
              <w:rPr>
                <w:vertAlign w:val="subscript"/>
              </w:rPr>
              <w:t>gap</w:t>
            </w:r>
            <w:r w:rsidRPr="00EF5447">
              <w:t xml:space="preserve"> ≤ 5.0 </w:t>
            </w:r>
          </w:p>
        </w:tc>
        <w:tc>
          <w:tcPr>
            <w:tcW w:w="1093" w:type="dxa"/>
            <w:tcBorders>
              <w:top w:val="single" w:sz="4" w:space="0" w:color="auto"/>
              <w:left w:val="single" w:sz="4" w:space="0" w:color="auto"/>
              <w:bottom w:val="single" w:sz="4" w:space="0" w:color="auto"/>
              <w:right w:val="single" w:sz="4" w:space="0" w:color="auto"/>
            </w:tcBorders>
            <w:vAlign w:val="center"/>
          </w:tcPr>
          <w:p w14:paraId="301A07F6"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vAlign w:val="center"/>
          </w:tcPr>
          <w:p w14:paraId="71B03E4F"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vAlign w:val="center"/>
          </w:tcPr>
          <w:p w14:paraId="115343A7" w14:textId="77777777" w:rsidR="00934302" w:rsidRPr="00EF5447" w:rsidRDefault="00934302" w:rsidP="00276033">
            <w:pPr>
              <w:pStyle w:val="TAC"/>
            </w:pPr>
          </w:p>
        </w:tc>
      </w:tr>
      <w:tr w:rsidR="00934302" w:rsidRPr="00EF5447" w14:paraId="398D58B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248C63D6" w14:textId="77777777" w:rsidR="00934302" w:rsidRPr="00EF5447" w:rsidRDefault="00934302" w:rsidP="00276033">
            <w:pPr>
              <w:pStyle w:val="TAC"/>
            </w:pPr>
          </w:p>
        </w:tc>
        <w:tc>
          <w:tcPr>
            <w:tcW w:w="1883" w:type="dxa"/>
            <w:tcBorders>
              <w:left w:val="single" w:sz="4" w:space="0" w:color="auto"/>
              <w:right w:val="single" w:sz="4" w:space="0" w:color="auto"/>
            </w:tcBorders>
            <w:vAlign w:val="center"/>
          </w:tcPr>
          <w:p w14:paraId="38DEC390" w14:textId="77777777" w:rsidR="00934302" w:rsidRPr="00EF5447" w:rsidRDefault="00934302" w:rsidP="00276033">
            <w:pPr>
              <w:pStyle w:val="TAC"/>
            </w:pPr>
            <w:r w:rsidRPr="00EF5447">
              <w:rPr>
                <w:rFonts w:eastAsia="新細明體"/>
                <w:lang w:eastAsia="zh-TW"/>
              </w:rPr>
              <w:t>20 MHz</w:t>
            </w:r>
            <w:r w:rsidRPr="00EF5447">
              <w:t xml:space="preserve"> </w:t>
            </w:r>
          </w:p>
        </w:tc>
        <w:tc>
          <w:tcPr>
            <w:tcW w:w="950" w:type="dxa"/>
            <w:tcBorders>
              <w:left w:val="single" w:sz="4" w:space="0" w:color="auto"/>
              <w:right w:val="single" w:sz="4" w:space="0" w:color="auto"/>
            </w:tcBorders>
            <w:vAlign w:val="center"/>
          </w:tcPr>
          <w:p w14:paraId="55013557" w14:textId="77777777" w:rsidR="00934302" w:rsidRPr="00EF5447" w:rsidRDefault="00934302" w:rsidP="00276033">
            <w:pPr>
              <w:pStyle w:val="TAC"/>
            </w:pPr>
            <w:r w:rsidRPr="00EF5447">
              <w:rPr>
                <w:rFonts w:eastAsia="新細明體"/>
                <w:lang w:eastAsia="zh-TW"/>
              </w:rPr>
              <w:t>20 MHz</w:t>
            </w:r>
          </w:p>
        </w:tc>
        <w:tc>
          <w:tcPr>
            <w:tcW w:w="3304" w:type="dxa"/>
            <w:tcBorders>
              <w:top w:val="single" w:sz="4" w:space="0" w:color="auto"/>
              <w:left w:val="single" w:sz="4" w:space="0" w:color="auto"/>
              <w:bottom w:val="single" w:sz="4" w:space="0" w:color="auto"/>
              <w:right w:val="single" w:sz="4" w:space="0" w:color="auto"/>
            </w:tcBorders>
            <w:vAlign w:val="center"/>
          </w:tcPr>
          <w:p w14:paraId="2A683621" w14:textId="77777777" w:rsidR="00934302" w:rsidRPr="00EF5447" w:rsidRDefault="00934302" w:rsidP="00276033">
            <w:pPr>
              <w:pStyle w:val="TAC"/>
            </w:pPr>
            <w:r w:rsidRPr="00EF5447">
              <w:t>0.0 &lt; W</w:t>
            </w:r>
            <w:r w:rsidRPr="00EF5447">
              <w:rPr>
                <w:vertAlign w:val="subscript"/>
              </w:rPr>
              <w:t>gap</w:t>
            </w:r>
            <w:r w:rsidRPr="00EF5447">
              <w:t xml:space="preserve"> ≤ 35.0 </w:t>
            </w:r>
          </w:p>
        </w:tc>
        <w:tc>
          <w:tcPr>
            <w:tcW w:w="1093" w:type="dxa"/>
            <w:tcBorders>
              <w:top w:val="single" w:sz="4" w:space="0" w:color="auto"/>
              <w:left w:val="single" w:sz="4" w:space="0" w:color="auto"/>
              <w:bottom w:val="single" w:sz="4" w:space="0" w:color="auto"/>
              <w:right w:val="single" w:sz="4" w:space="0" w:color="auto"/>
            </w:tcBorders>
            <w:vAlign w:val="center"/>
          </w:tcPr>
          <w:p w14:paraId="7AF15C90" w14:textId="77777777" w:rsidR="00934302" w:rsidRPr="00EF5447" w:rsidRDefault="00934302" w:rsidP="00276033">
            <w:pPr>
              <w:pStyle w:val="TAC"/>
              <w:rPr>
                <w:rFonts w:eastAsia="新細明體"/>
                <w:lang w:eastAsia="zh-TW"/>
              </w:rPr>
            </w:pPr>
            <w:r w:rsidRPr="00EF5447">
              <w:t>16</w:t>
            </w:r>
            <w:r w:rsidRPr="00EF5447">
              <w:rPr>
                <w:rFonts w:eastAsia="新細明體"/>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14:paraId="1878F295" w14:textId="77777777" w:rsidR="00934302" w:rsidRPr="00EF5447" w:rsidRDefault="00934302" w:rsidP="00276033">
            <w:pPr>
              <w:pStyle w:val="TAC"/>
              <w:rPr>
                <w:rFonts w:eastAsia="新細明體"/>
                <w:lang w:eastAsia="zh-TW"/>
              </w:rPr>
            </w:pPr>
            <w:r w:rsidRPr="00EF5447">
              <w:t>4.1</w:t>
            </w:r>
          </w:p>
        </w:tc>
        <w:tc>
          <w:tcPr>
            <w:tcW w:w="992" w:type="dxa"/>
            <w:tcBorders>
              <w:top w:val="nil"/>
              <w:left w:val="single" w:sz="4" w:space="0" w:color="auto"/>
              <w:bottom w:val="nil"/>
              <w:right w:val="single" w:sz="4" w:space="0" w:color="auto"/>
            </w:tcBorders>
            <w:shd w:val="clear" w:color="auto" w:fill="auto"/>
            <w:vAlign w:val="center"/>
          </w:tcPr>
          <w:p w14:paraId="72FEF1C0" w14:textId="77777777" w:rsidR="00934302" w:rsidRPr="00EF5447" w:rsidRDefault="00934302" w:rsidP="00276033">
            <w:pPr>
              <w:pStyle w:val="TAC"/>
            </w:pPr>
          </w:p>
        </w:tc>
      </w:tr>
      <w:tr w:rsidR="00934302" w:rsidRPr="00EF5447" w14:paraId="257B742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vAlign w:val="center"/>
          </w:tcPr>
          <w:p w14:paraId="7E91825A" w14:textId="77777777" w:rsidR="00934302" w:rsidRPr="00EF5447" w:rsidRDefault="00934302" w:rsidP="00276033">
            <w:pPr>
              <w:pStyle w:val="TAC"/>
            </w:pPr>
          </w:p>
        </w:tc>
        <w:tc>
          <w:tcPr>
            <w:tcW w:w="1883" w:type="dxa"/>
            <w:tcBorders>
              <w:left w:val="single" w:sz="4" w:space="0" w:color="auto"/>
              <w:right w:val="single" w:sz="4" w:space="0" w:color="auto"/>
            </w:tcBorders>
            <w:vAlign w:val="center"/>
          </w:tcPr>
          <w:p w14:paraId="2F42AC09" w14:textId="77777777" w:rsidR="00934302" w:rsidRPr="00EF5447" w:rsidRDefault="00934302" w:rsidP="00276033">
            <w:pPr>
              <w:pStyle w:val="TAC"/>
            </w:pPr>
            <w:r w:rsidRPr="00EF5447">
              <w:rPr>
                <w:rFonts w:eastAsia="新細明體"/>
                <w:lang w:eastAsia="zh-TW"/>
              </w:rPr>
              <w:t>20 MHz</w:t>
            </w:r>
            <w:r w:rsidRPr="00EF5447">
              <w:t xml:space="preserve"> </w:t>
            </w:r>
          </w:p>
        </w:tc>
        <w:tc>
          <w:tcPr>
            <w:tcW w:w="950" w:type="dxa"/>
            <w:tcBorders>
              <w:left w:val="single" w:sz="4" w:space="0" w:color="auto"/>
              <w:right w:val="single" w:sz="4" w:space="0" w:color="auto"/>
            </w:tcBorders>
            <w:vAlign w:val="center"/>
          </w:tcPr>
          <w:p w14:paraId="2BCE9A21" w14:textId="77777777" w:rsidR="00934302" w:rsidRPr="00EF5447" w:rsidRDefault="00934302" w:rsidP="00276033">
            <w:pPr>
              <w:pStyle w:val="TAC"/>
            </w:pPr>
            <w:r w:rsidRPr="00EF5447">
              <w:rPr>
                <w:rFonts w:eastAsia="新細明體"/>
                <w:lang w:eastAsia="zh-TW"/>
              </w:rPr>
              <w:t>25 MHz</w:t>
            </w:r>
          </w:p>
        </w:tc>
        <w:tc>
          <w:tcPr>
            <w:tcW w:w="3304" w:type="dxa"/>
            <w:tcBorders>
              <w:top w:val="single" w:sz="4" w:space="0" w:color="auto"/>
              <w:left w:val="single" w:sz="4" w:space="0" w:color="auto"/>
              <w:bottom w:val="single" w:sz="4" w:space="0" w:color="auto"/>
              <w:right w:val="single" w:sz="4" w:space="0" w:color="auto"/>
            </w:tcBorders>
            <w:vAlign w:val="center"/>
          </w:tcPr>
          <w:p w14:paraId="2FFBBB0E" w14:textId="77777777" w:rsidR="00934302" w:rsidRPr="00EF5447" w:rsidRDefault="00934302" w:rsidP="00276033">
            <w:pPr>
              <w:pStyle w:val="TAC"/>
            </w:pPr>
            <w:r w:rsidRPr="00EF5447">
              <w:t>0.0 &lt; W</w:t>
            </w:r>
            <w:r w:rsidRPr="00EF5447">
              <w:rPr>
                <w:vertAlign w:val="subscript"/>
              </w:rPr>
              <w:t>gap</w:t>
            </w:r>
            <w:r w:rsidRPr="00EF5447">
              <w:t xml:space="preserve"> ≤ </w:t>
            </w:r>
            <w:r w:rsidRPr="00EF5447">
              <w:rPr>
                <w:rFonts w:eastAsia="新細明體"/>
                <w:lang w:eastAsia="zh-TW"/>
              </w:rPr>
              <w:t>30</w:t>
            </w:r>
            <w:r w:rsidRPr="00EF5447">
              <w:t xml:space="preserve">.0 </w:t>
            </w:r>
          </w:p>
        </w:tc>
        <w:tc>
          <w:tcPr>
            <w:tcW w:w="1093" w:type="dxa"/>
            <w:tcBorders>
              <w:top w:val="single" w:sz="4" w:space="0" w:color="auto"/>
              <w:left w:val="single" w:sz="4" w:space="0" w:color="auto"/>
              <w:bottom w:val="single" w:sz="4" w:space="0" w:color="auto"/>
              <w:right w:val="single" w:sz="4" w:space="0" w:color="auto"/>
            </w:tcBorders>
            <w:vAlign w:val="center"/>
          </w:tcPr>
          <w:p w14:paraId="6743E478" w14:textId="77777777" w:rsidR="00934302" w:rsidRPr="00EF5447" w:rsidRDefault="00934302" w:rsidP="00276033">
            <w:pPr>
              <w:pStyle w:val="TAC"/>
              <w:rPr>
                <w:rFonts w:eastAsia="新細明體"/>
                <w:lang w:eastAsia="zh-TW"/>
              </w:rPr>
            </w:pPr>
            <w:r w:rsidRPr="00EF5447">
              <w:t>16</w:t>
            </w:r>
            <w:r w:rsidRPr="00EF5447">
              <w:rPr>
                <w:rFonts w:eastAsia="新細明體"/>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14:paraId="32A0CE60" w14:textId="77777777" w:rsidR="00934302" w:rsidRPr="00EF5447" w:rsidRDefault="00934302" w:rsidP="00276033">
            <w:pPr>
              <w:pStyle w:val="TAC"/>
              <w:rPr>
                <w:rFonts w:eastAsia="新細明體"/>
                <w:lang w:eastAsia="zh-TW"/>
              </w:rPr>
            </w:pPr>
            <w:r w:rsidRPr="00EF5447">
              <w:rPr>
                <w:rFonts w:eastAsia="新細明體"/>
                <w:lang w:eastAsia="zh-TW"/>
              </w:rPr>
              <w:t>3.8</w:t>
            </w:r>
          </w:p>
        </w:tc>
        <w:tc>
          <w:tcPr>
            <w:tcW w:w="992" w:type="dxa"/>
            <w:tcBorders>
              <w:top w:val="nil"/>
              <w:left w:val="single" w:sz="4" w:space="0" w:color="auto"/>
              <w:bottom w:val="nil"/>
              <w:right w:val="single" w:sz="4" w:space="0" w:color="auto"/>
            </w:tcBorders>
            <w:shd w:val="clear" w:color="auto" w:fill="auto"/>
            <w:vAlign w:val="center"/>
          </w:tcPr>
          <w:p w14:paraId="5E19F93D" w14:textId="77777777" w:rsidR="00934302" w:rsidRPr="00EF5447" w:rsidRDefault="00934302" w:rsidP="00276033">
            <w:pPr>
              <w:pStyle w:val="TAC"/>
            </w:pPr>
          </w:p>
        </w:tc>
      </w:tr>
      <w:tr w:rsidR="00934302" w:rsidRPr="00EF5447" w14:paraId="18C02ECD" w14:textId="77777777" w:rsidTr="00276033">
        <w:trPr>
          <w:trHeight w:val="187"/>
          <w:jc w:val="center"/>
        </w:trPr>
        <w:tc>
          <w:tcPr>
            <w:tcW w:w="1482" w:type="dxa"/>
            <w:tcBorders>
              <w:top w:val="nil"/>
              <w:left w:val="single" w:sz="4" w:space="0" w:color="auto"/>
              <w:right w:val="single" w:sz="4" w:space="0" w:color="auto"/>
            </w:tcBorders>
            <w:shd w:val="clear" w:color="auto" w:fill="auto"/>
            <w:vAlign w:val="center"/>
          </w:tcPr>
          <w:p w14:paraId="0C22B6BC" w14:textId="77777777" w:rsidR="00934302" w:rsidRPr="00EF5447" w:rsidRDefault="00934302" w:rsidP="00276033">
            <w:pPr>
              <w:pStyle w:val="TAC"/>
            </w:pPr>
          </w:p>
        </w:tc>
        <w:tc>
          <w:tcPr>
            <w:tcW w:w="1883" w:type="dxa"/>
            <w:tcBorders>
              <w:left w:val="single" w:sz="4" w:space="0" w:color="auto"/>
              <w:right w:val="single" w:sz="4" w:space="0" w:color="auto"/>
            </w:tcBorders>
            <w:vAlign w:val="center"/>
          </w:tcPr>
          <w:p w14:paraId="2AC90C3C" w14:textId="77777777" w:rsidR="00934302" w:rsidRPr="00EF5447" w:rsidRDefault="00934302" w:rsidP="00276033">
            <w:pPr>
              <w:pStyle w:val="TAC"/>
              <w:rPr>
                <w:rFonts w:eastAsia="新細明體"/>
                <w:lang w:eastAsia="zh-TW"/>
              </w:rPr>
            </w:pPr>
            <w:r w:rsidRPr="00EF5447">
              <w:rPr>
                <w:rFonts w:eastAsia="新細明體"/>
                <w:lang w:eastAsia="zh-TW"/>
              </w:rPr>
              <w:t>20 MHz</w:t>
            </w:r>
          </w:p>
        </w:tc>
        <w:tc>
          <w:tcPr>
            <w:tcW w:w="950" w:type="dxa"/>
            <w:tcBorders>
              <w:left w:val="single" w:sz="4" w:space="0" w:color="auto"/>
              <w:right w:val="single" w:sz="4" w:space="0" w:color="auto"/>
            </w:tcBorders>
            <w:vAlign w:val="center"/>
          </w:tcPr>
          <w:p w14:paraId="7DE72DA3" w14:textId="77777777" w:rsidR="00934302" w:rsidRPr="00EF5447" w:rsidRDefault="00934302" w:rsidP="00276033">
            <w:pPr>
              <w:pStyle w:val="TAC"/>
            </w:pPr>
            <w:r w:rsidRPr="00EF5447">
              <w:rPr>
                <w:rFonts w:eastAsia="新細明體"/>
                <w:lang w:eastAsia="zh-TW"/>
              </w:rPr>
              <w:t>30 MHz</w:t>
            </w:r>
          </w:p>
        </w:tc>
        <w:tc>
          <w:tcPr>
            <w:tcW w:w="3304" w:type="dxa"/>
            <w:tcBorders>
              <w:top w:val="single" w:sz="4" w:space="0" w:color="auto"/>
              <w:left w:val="single" w:sz="4" w:space="0" w:color="auto"/>
              <w:bottom w:val="single" w:sz="4" w:space="0" w:color="auto"/>
              <w:right w:val="single" w:sz="4" w:space="0" w:color="auto"/>
            </w:tcBorders>
            <w:vAlign w:val="center"/>
          </w:tcPr>
          <w:p w14:paraId="28CED03C" w14:textId="77777777" w:rsidR="00934302" w:rsidRPr="00EF5447" w:rsidRDefault="00934302" w:rsidP="00276033">
            <w:pPr>
              <w:pStyle w:val="TAC"/>
            </w:pPr>
            <w:r w:rsidRPr="00EF5447">
              <w:t>0.0 &lt; W</w:t>
            </w:r>
            <w:r w:rsidRPr="00EF5447">
              <w:rPr>
                <w:vertAlign w:val="subscript"/>
              </w:rPr>
              <w:t>gap</w:t>
            </w:r>
            <w:r w:rsidRPr="00EF5447">
              <w:t xml:space="preserve"> ≤ </w:t>
            </w:r>
            <w:r w:rsidRPr="00EF5447">
              <w:rPr>
                <w:rFonts w:eastAsia="新細明體"/>
                <w:lang w:eastAsia="zh-TW"/>
              </w:rPr>
              <w:t>2</w:t>
            </w:r>
            <w:r w:rsidRPr="00EF5447">
              <w:t xml:space="preserve">5.0 </w:t>
            </w:r>
          </w:p>
        </w:tc>
        <w:tc>
          <w:tcPr>
            <w:tcW w:w="1093" w:type="dxa"/>
            <w:tcBorders>
              <w:top w:val="single" w:sz="4" w:space="0" w:color="auto"/>
              <w:left w:val="single" w:sz="4" w:space="0" w:color="auto"/>
              <w:bottom w:val="single" w:sz="4" w:space="0" w:color="auto"/>
              <w:right w:val="single" w:sz="4" w:space="0" w:color="auto"/>
            </w:tcBorders>
            <w:vAlign w:val="center"/>
          </w:tcPr>
          <w:p w14:paraId="211757C1" w14:textId="77777777" w:rsidR="00934302" w:rsidRPr="00EF5447" w:rsidRDefault="00934302" w:rsidP="00276033">
            <w:pPr>
              <w:pStyle w:val="TAC"/>
              <w:rPr>
                <w:rFonts w:eastAsia="新細明體"/>
                <w:lang w:eastAsia="zh-TW"/>
              </w:rPr>
            </w:pPr>
            <w:r w:rsidRPr="00EF5447">
              <w:t>16</w:t>
            </w:r>
            <w:r w:rsidRPr="00EF5447">
              <w:rPr>
                <w:rFonts w:eastAsia="新細明體"/>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vAlign w:val="center"/>
          </w:tcPr>
          <w:p w14:paraId="178E454E" w14:textId="77777777" w:rsidR="00934302" w:rsidRPr="00EF5447" w:rsidRDefault="00934302" w:rsidP="00276033">
            <w:pPr>
              <w:pStyle w:val="TAC"/>
              <w:rPr>
                <w:rFonts w:eastAsia="新細明體"/>
                <w:lang w:eastAsia="zh-TW"/>
              </w:rPr>
            </w:pPr>
            <w:r w:rsidRPr="00EF5447">
              <w:rPr>
                <w:rFonts w:eastAsia="新細明體"/>
                <w:lang w:eastAsia="zh-TW"/>
              </w:rPr>
              <w:t>3.6</w:t>
            </w:r>
          </w:p>
        </w:tc>
        <w:tc>
          <w:tcPr>
            <w:tcW w:w="992" w:type="dxa"/>
            <w:tcBorders>
              <w:top w:val="nil"/>
              <w:left w:val="single" w:sz="4" w:space="0" w:color="auto"/>
              <w:right w:val="single" w:sz="4" w:space="0" w:color="auto"/>
            </w:tcBorders>
            <w:shd w:val="clear" w:color="auto" w:fill="auto"/>
            <w:vAlign w:val="center"/>
          </w:tcPr>
          <w:p w14:paraId="48059209" w14:textId="77777777" w:rsidR="00934302" w:rsidRPr="00EF5447" w:rsidRDefault="00934302" w:rsidP="00276033">
            <w:pPr>
              <w:pStyle w:val="TAC"/>
            </w:pPr>
          </w:p>
        </w:tc>
      </w:tr>
      <w:tr w:rsidR="00934302" w:rsidRPr="00EF5447" w14:paraId="3DDED064" w14:textId="77777777" w:rsidTr="00276033">
        <w:trPr>
          <w:trHeight w:val="187"/>
          <w:jc w:val="center"/>
        </w:trPr>
        <w:tc>
          <w:tcPr>
            <w:tcW w:w="1482" w:type="dxa"/>
            <w:tcBorders>
              <w:left w:val="single" w:sz="4" w:space="0" w:color="auto"/>
              <w:right w:val="single" w:sz="4" w:space="0" w:color="auto"/>
            </w:tcBorders>
            <w:vAlign w:val="center"/>
          </w:tcPr>
          <w:p w14:paraId="1FD0258C" w14:textId="77777777" w:rsidR="00934302" w:rsidRPr="00EF5447" w:rsidRDefault="00934302" w:rsidP="00276033">
            <w:pPr>
              <w:pStyle w:val="TAC"/>
            </w:pPr>
            <w:r w:rsidRPr="00EF5447">
              <w:rPr>
                <w:lang w:eastAsia="zh-TW"/>
              </w:rPr>
              <w:t>DC</w:t>
            </w:r>
            <w:r w:rsidRPr="00EF5447">
              <w:t>_</w:t>
            </w:r>
            <w:r w:rsidRPr="00EF5447">
              <w:rPr>
                <w:lang w:eastAsia="zh-CN"/>
              </w:rPr>
              <w:t>66</w:t>
            </w:r>
            <w:r w:rsidRPr="00EF5447">
              <w:t>A_n</w:t>
            </w:r>
            <w:r w:rsidRPr="00EF5447">
              <w:rPr>
                <w:lang w:eastAsia="zh-CN"/>
              </w:rPr>
              <w:t>66</w:t>
            </w:r>
            <w:r w:rsidRPr="00EF5447">
              <w:t>A</w:t>
            </w:r>
          </w:p>
        </w:tc>
        <w:tc>
          <w:tcPr>
            <w:tcW w:w="2833" w:type="dxa"/>
            <w:gridSpan w:val="2"/>
            <w:tcBorders>
              <w:left w:val="single" w:sz="4" w:space="0" w:color="auto"/>
              <w:right w:val="single" w:sz="4" w:space="0" w:color="auto"/>
            </w:tcBorders>
            <w:vAlign w:val="center"/>
          </w:tcPr>
          <w:p w14:paraId="0F3D32BF" w14:textId="77777777" w:rsidR="00934302" w:rsidRPr="00EF5447" w:rsidRDefault="00934302" w:rsidP="00276033">
            <w:pPr>
              <w:pStyle w:val="TAC"/>
              <w:rPr>
                <w:rFonts w:eastAsia="新細明體"/>
                <w:lang w:eastAsia="zh-TW"/>
              </w:rPr>
            </w:pPr>
            <w:r w:rsidRPr="00EF5447">
              <w:rPr>
                <w:lang w:eastAsia="zh-CN"/>
              </w:rPr>
              <w:t>NOTE 4</w:t>
            </w:r>
          </w:p>
        </w:tc>
        <w:tc>
          <w:tcPr>
            <w:tcW w:w="3304" w:type="dxa"/>
            <w:tcBorders>
              <w:top w:val="single" w:sz="4" w:space="0" w:color="auto"/>
              <w:left w:val="single" w:sz="4" w:space="0" w:color="auto"/>
              <w:bottom w:val="single" w:sz="4" w:space="0" w:color="auto"/>
              <w:right w:val="single" w:sz="4" w:space="0" w:color="auto"/>
            </w:tcBorders>
            <w:vAlign w:val="center"/>
          </w:tcPr>
          <w:p w14:paraId="39D0766B" w14:textId="77777777" w:rsidR="00934302" w:rsidRPr="00EF5447" w:rsidRDefault="00934302" w:rsidP="00276033">
            <w:pPr>
              <w:pStyle w:val="TAC"/>
            </w:pPr>
            <w:r w:rsidRPr="00EF5447">
              <w:rPr>
                <w:lang w:eastAsia="zh-CN"/>
              </w:rPr>
              <w:t>NOTE 8</w:t>
            </w:r>
          </w:p>
        </w:tc>
        <w:tc>
          <w:tcPr>
            <w:tcW w:w="1093" w:type="dxa"/>
            <w:tcBorders>
              <w:top w:val="single" w:sz="4" w:space="0" w:color="auto"/>
              <w:left w:val="single" w:sz="4" w:space="0" w:color="auto"/>
              <w:bottom w:val="single" w:sz="4" w:space="0" w:color="auto"/>
              <w:right w:val="single" w:sz="4" w:space="0" w:color="auto"/>
            </w:tcBorders>
            <w:vAlign w:val="center"/>
          </w:tcPr>
          <w:p w14:paraId="0D5BC715" w14:textId="77777777" w:rsidR="00934302" w:rsidRPr="00EF5447" w:rsidRDefault="00934302" w:rsidP="00276033">
            <w:pPr>
              <w:pStyle w:val="TAC"/>
            </w:pPr>
            <w:r w:rsidRPr="00EF5447">
              <w:rPr>
                <w:lang w:eastAsia="zh-CN"/>
              </w:rPr>
              <w:t>NOTE 9</w:t>
            </w:r>
          </w:p>
        </w:tc>
        <w:tc>
          <w:tcPr>
            <w:tcW w:w="856" w:type="dxa"/>
            <w:tcBorders>
              <w:top w:val="single" w:sz="4" w:space="0" w:color="auto"/>
              <w:left w:val="single" w:sz="4" w:space="0" w:color="auto"/>
              <w:bottom w:val="single" w:sz="4" w:space="0" w:color="auto"/>
              <w:right w:val="single" w:sz="4" w:space="0" w:color="auto"/>
            </w:tcBorders>
            <w:vAlign w:val="center"/>
          </w:tcPr>
          <w:p w14:paraId="14F12CCD" w14:textId="77777777" w:rsidR="00934302" w:rsidRPr="00EF5447" w:rsidRDefault="00934302" w:rsidP="00276033">
            <w:pPr>
              <w:pStyle w:val="TAC"/>
              <w:rPr>
                <w:rFonts w:eastAsia="新細明體"/>
                <w:lang w:eastAsia="zh-TW"/>
              </w:rPr>
            </w:pPr>
            <w:r w:rsidRPr="00EF5447">
              <w:rPr>
                <w:lang w:eastAsia="zh-CN"/>
              </w:rPr>
              <w:t>0</w:t>
            </w:r>
          </w:p>
        </w:tc>
        <w:tc>
          <w:tcPr>
            <w:tcW w:w="992" w:type="dxa"/>
            <w:tcBorders>
              <w:left w:val="single" w:sz="4" w:space="0" w:color="auto"/>
              <w:right w:val="single" w:sz="4" w:space="0" w:color="auto"/>
            </w:tcBorders>
            <w:vAlign w:val="center"/>
          </w:tcPr>
          <w:p w14:paraId="0350627C" w14:textId="77777777" w:rsidR="00934302" w:rsidRPr="00EF5447" w:rsidRDefault="00934302" w:rsidP="00276033">
            <w:pPr>
              <w:pStyle w:val="TAC"/>
            </w:pPr>
            <w:r w:rsidRPr="00EF5447">
              <w:t>FDD</w:t>
            </w:r>
          </w:p>
        </w:tc>
      </w:tr>
      <w:tr w:rsidR="00934302" w:rsidRPr="00EF5447" w14:paraId="4721AD9D" w14:textId="77777777" w:rsidTr="00276033">
        <w:trPr>
          <w:trHeight w:val="187"/>
          <w:jc w:val="center"/>
        </w:trPr>
        <w:tc>
          <w:tcPr>
            <w:tcW w:w="10560" w:type="dxa"/>
            <w:gridSpan w:val="7"/>
            <w:tcBorders>
              <w:left w:val="single" w:sz="4" w:space="0" w:color="auto"/>
              <w:right w:val="single" w:sz="4" w:space="0" w:color="auto"/>
            </w:tcBorders>
          </w:tcPr>
          <w:p w14:paraId="27ED5FA7" w14:textId="77777777" w:rsidR="00934302" w:rsidRPr="00EF5447" w:rsidRDefault="00934302" w:rsidP="00276033">
            <w:pPr>
              <w:pStyle w:val="TAN"/>
            </w:pPr>
            <w:r w:rsidRPr="00EF5447">
              <w:t>NOTE 1:</w:t>
            </w:r>
            <w:r w:rsidRPr="00EF5447">
              <w:tab/>
              <w:t>UL resource blocks shall be located as close as possible to the downlink operating band but confined within the transmission.</w:t>
            </w:r>
          </w:p>
          <w:p w14:paraId="587B538C" w14:textId="77777777" w:rsidR="00934302" w:rsidRPr="00EF5447" w:rsidRDefault="00934302" w:rsidP="00276033">
            <w:pPr>
              <w:pStyle w:val="TAN"/>
            </w:pPr>
            <w:r w:rsidRPr="00EF5447">
              <w:t>NOTE 2:</w:t>
            </w:r>
            <w:r w:rsidRPr="00EF5447">
              <w:tab/>
              <w:t>W</w:t>
            </w:r>
            <w:r w:rsidRPr="00EF5447">
              <w:rPr>
                <w:vertAlign w:val="subscript"/>
              </w:rPr>
              <w:t>gap</w:t>
            </w:r>
            <w:r w:rsidRPr="00EF5447">
              <w:t xml:space="preserve"> is the sub-block gap between the two sub-blocks.</w:t>
            </w:r>
          </w:p>
          <w:p w14:paraId="0E40FF73" w14:textId="77777777" w:rsidR="00934302" w:rsidRPr="00EF5447" w:rsidRDefault="00934302" w:rsidP="00276033">
            <w:pPr>
              <w:pStyle w:val="TAN"/>
            </w:pPr>
            <w:r w:rsidRPr="00EF5447">
              <w:t>NOTE 3:</w:t>
            </w:r>
            <w:r w:rsidRPr="00EF5447">
              <w:tab/>
              <w:t>The table only applies when the center frequency of E-UTRA carrier is higher than the NR carrier, and the ΔR</w:t>
            </w:r>
            <w:r w:rsidRPr="00EF5447">
              <w:rPr>
                <w:vertAlign w:val="subscript"/>
              </w:rPr>
              <w:t xml:space="preserve">IBNC </w:t>
            </w:r>
            <w:r w:rsidRPr="00EF5447">
              <w:t>applies to the NR DL carrier only</w:t>
            </w:r>
          </w:p>
          <w:p w14:paraId="6E948D3B" w14:textId="77777777" w:rsidR="00934302" w:rsidRPr="00EF5447" w:rsidRDefault="00934302" w:rsidP="00276033">
            <w:pPr>
              <w:pStyle w:val="TAN"/>
            </w:pPr>
            <w:r w:rsidRPr="00EF5447">
              <w:t xml:space="preserve">NOTE </w:t>
            </w:r>
            <w:r w:rsidRPr="00EF5447">
              <w:rPr>
                <w:rFonts w:eastAsia="新細明體"/>
                <w:lang w:eastAsia="zh-TW"/>
              </w:rPr>
              <w:t>4</w:t>
            </w:r>
            <w:r w:rsidRPr="00EF5447">
              <w:t>:</w:t>
            </w:r>
            <w:r w:rsidRPr="00EF5447">
              <w:tab/>
              <w:t>All combinations of channel bandwidths defined in Table 5.3B.1.3</w:t>
            </w:r>
            <w:r w:rsidRPr="00EF5447">
              <w:rPr>
                <w:rFonts w:eastAsia="新細明體"/>
                <w:lang w:eastAsia="zh-TW"/>
              </w:rPr>
              <w:t>-1</w:t>
            </w:r>
            <w:r w:rsidRPr="00EF5447">
              <w:t>.</w:t>
            </w:r>
          </w:p>
          <w:p w14:paraId="53FB01F3" w14:textId="77777777" w:rsidR="00934302" w:rsidRPr="00EF5447" w:rsidRDefault="00934302" w:rsidP="00276033">
            <w:pPr>
              <w:pStyle w:val="TAN"/>
            </w:pPr>
            <w:r w:rsidRPr="00EF5447">
              <w:t xml:space="preserve">NOTE </w:t>
            </w:r>
            <w:r w:rsidRPr="00EF5447">
              <w:rPr>
                <w:rFonts w:eastAsia="新細明體"/>
                <w:lang w:eastAsia="zh-TW"/>
              </w:rPr>
              <w:t>5</w:t>
            </w:r>
            <w:r w:rsidRPr="00EF5447">
              <w:t>:</w:t>
            </w:r>
            <w:r w:rsidRPr="00EF5447">
              <w:tab/>
              <w:t>UL resource blocks shall be located at RB</w:t>
            </w:r>
            <w:r w:rsidRPr="00EF5447">
              <w:rPr>
                <w:vertAlign w:val="subscript"/>
              </w:rPr>
              <w:t xml:space="preserve">start </w:t>
            </w:r>
            <w:r w:rsidRPr="00EF5447">
              <w:t>= 25.</w:t>
            </w:r>
          </w:p>
          <w:p w14:paraId="5F86A84F" w14:textId="77777777" w:rsidR="00934302" w:rsidRPr="00EF5447" w:rsidRDefault="00934302" w:rsidP="00276033">
            <w:pPr>
              <w:pStyle w:val="TAN"/>
            </w:pPr>
            <w:r w:rsidRPr="00EF5447">
              <w:lastRenderedPageBreak/>
              <w:t xml:space="preserve">NOTE </w:t>
            </w:r>
            <w:r w:rsidRPr="00EF5447">
              <w:rPr>
                <w:rFonts w:eastAsia="新細明體"/>
                <w:lang w:eastAsia="zh-TW"/>
              </w:rPr>
              <w:t>6</w:t>
            </w:r>
            <w:r w:rsidRPr="00EF5447">
              <w:t>:</w:t>
            </w:r>
            <w:r w:rsidRPr="00EF5447">
              <w:tab/>
              <w:t>UL resource blocks shall be located at RB</w:t>
            </w:r>
            <w:r w:rsidRPr="00EF5447">
              <w:rPr>
                <w:vertAlign w:val="subscript"/>
              </w:rPr>
              <w:t xml:space="preserve">start </w:t>
            </w:r>
            <w:r w:rsidRPr="00EF5447">
              <w:t>= 35.</w:t>
            </w:r>
          </w:p>
          <w:p w14:paraId="4BF3C128" w14:textId="77777777" w:rsidR="00934302" w:rsidRPr="00EF5447" w:rsidRDefault="00934302" w:rsidP="00276033">
            <w:pPr>
              <w:pStyle w:val="TAN"/>
            </w:pPr>
            <w:r w:rsidRPr="00EF5447">
              <w:t xml:space="preserve">NOTE </w:t>
            </w:r>
            <w:r w:rsidRPr="00EF5447">
              <w:rPr>
                <w:rFonts w:eastAsia="新細明體"/>
                <w:lang w:eastAsia="zh-TW"/>
              </w:rPr>
              <w:t>7</w:t>
            </w:r>
            <w:r w:rsidRPr="00EF5447">
              <w:t>:</w:t>
            </w:r>
            <w:r w:rsidRPr="00EF5447">
              <w:tab/>
              <w:t>UL resource blocks shall be located at RB</w:t>
            </w:r>
            <w:r w:rsidRPr="00EF5447">
              <w:rPr>
                <w:vertAlign w:val="subscript"/>
              </w:rPr>
              <w:t xml:space="preserve">start </w:t>
            </w:r>
            <w:r w:rsidRPr="00EF5447">
              <w:t>= 50.</w:t>
            </w:r>
          </w:p>
          <w:p w14:paraId="6145E8EE" w14:textId="77777777" w:rsidR="00934302" w:rsidRPr="00EF5447" w:rsidRDefault="00934302" w:rsidP="00276033">
            <w:pPr>
              <w:pStyle w:val="TAN"/>
            </w:pPr>
            <w:r w:rsidRPr="00EF5447">
              <w:t xml:space="preserve">NOTE </w:t>
            </w:r>
            <w:r w:rsidRPr="00EF5447">
              <w:rPr>
                <w:lang w:eastAsia="zh-CN"/>
              </w:rPr>
              <w:t>8</w:t>
            </w:r>
            <w:r w:rsidRPr="00EF5447">
              <w:t>:</w:t>
            </w:r>
            <w:r w:rsidRPr="00EF5447">
              <w:tab/>
              <w:t>All applicable sub-block gap sizes.</w:t>
            </w:r>
          </w:p>
          <w:p w14:paraId="5205E4A7" w14:textId="77777777" w:rsidR="00934302" w:rsidRPr="00EF5447" w:rsidRDefault="00934302" w:rsidP="00276033">
            <w:pPr>
              <w:pStyle w:val="TAN"/>
              <w:rPr>
                <w:rFonts w:eastAsia="新細明體"/>
                <w:lang w:eastAsia="zh-TW"/>
              </w:rPr>
            </w:pPr>
            <w:r w:rsidRPr="00EF5447">
              <w:t xml:space="preserve">NOTE </w:t>
            </w:r>
            <w:r w:rsidRPr="00EF5447">
              <w:rPr>
                <w:lang w:eastAsia="zh-CN"/>
              </w:rPr>
              <w:t>9</w:t>
            </w:r>
            <w:r w:rsidRPr="00EF5447">
              <w:t>:</w:t>
            </w:r>
            <w:r w:rsidRPr="00EF5447">
              <w:tab/>
              <w:t xml:space="preserve">The </w:t>
            </w:r>
            <w:r w:rsidRPr="00EF5447">
              <w:rPr>
                <w:lang w:eastAsia="zh-CN"/>
              </w:rPr>
              <w:t>UL LTE</w:t>
            </w:r>
            <w:r w:rsidRPr="00EF5447">
              <w:t xml:space="preserve"> allocation is same as Transmission bandwidth configuration N</w:t>
            </w:r>
            <w:r w:rsidRPr="00EF5447">
              <w:rPr>
                <w:vertAlign w:val="subscript"/>
              </w:rPr>
              <w:t>RB</w:t>
            </w:r>
            <w:r w:rsidRPr="00EF5447">
              <w:t xml:space="preserve"> as defined in Table 5.6-1</w:t>
            </w:r>
            <w:r w:rsidRPr="00EF5447">
              <w:rPr>
                <w:lang w:eastAsia="zh-CN"/>
              </w:rPr>
              <w:t xml:space="preserve"> in TS 36.101 [4]</w:t>
            </w:r>
            <w:r w:rsidRPr="00EF5447">
              <w:t>.</w:t>
            </w:r>
          </w:p>
        </w:tc>
      </w:tr>
    </w:tbl>
    <w:p w14:paraId="720E3CCB" w14:textId="77777777" w:rsidR="00934302" w:rsidRPr="00EF5447" w:rsidRDefault="00934302" w:rsidP="00934302"/>
    <w:p w14:paraId="273F3301" w14:textId="77777777" w:rsidR="00934302" w:rsidRPr="00EF5447" w:rsidRDefault="00934302" w:rsidP="00934302">
      <w:pPr>
        <w:keepNext/>
        <w:rPr>
          <w:lang w:eastAsia="zh-TW"/>
        </w:rPr>
      </w:pPr>
    </w:p>
    <w:p w14:paraId="3E947F8F" w14:textId="77777777" w:rsidR="00934302" w:rsidRPr="00EF5447" w:rsidRDefault="00934302" w:rsidP="00934302">
      <w:pPr>
        <w:pStyle w:val="TH"/>
      </w:pPr>
      <w:r w:rsidRPr="00EF5447">
        <w:t xml:space="preserve">Table </w:t>
      </w:r>
      <w:r w:rsidRPr="00EF5447">
        <w:rPr>
          <w:rFonts w:eastAsia="新細明體"/>
          <w:lang w:eastAsia="zh-TW"/>
        </w:rPr>
        <w:t>7</w:t>
      </w:r>
      <w:r w:rsidRPr="00EF5447">
        <w:t>.</w:t>
      </w:r>
      <w:r w:rsidRPr="00EF5447">
        <w:rPr>
          <w:rFonts w:eastAsia="新細明體"/>
          <w:lang w:eastAsia="zh-TW"/>
        </w:rPr>
        <w:t>3</w:t>
      </w:r>
      <w:r w:rsidRPr="00EF5447">
        <w:t>B.</w:t>
      </w:r>
      <w:r w:rsidRPr="00EF5447">
        <w:rPr>
          <w:rFonts w:eastAsia="新細明體"/>
          <w:lang w:eastAsia="zh-TW"/>
        </w:rPr>
        <w:t>3</w:t>
      </w:r>
      <w:r w:rsidRPr="00EF5447">
        <w:t>.</w:t>
      </w:r>
      <w:r w:rsidRPr="00EF5447">
        <w:rPr>
          <w:rFonts w:eastAsia="新細明體"/>
          <w:lang w:eastAsia="zh-TW"/>
        </w:rPr>
        <w:t>2</w:t>
      </w:r>
      <w:r w:rsidRPr="00EF5447">
        <w:t>-</w:t>
      </w:r>
      <w:r w:rsidRPr="00EF5447">
        <w:rPr>
          <w:lang w:eastAsia="zh-TW"/>
        </w:rPr>
        <w:t>2</w:t>
      </w:r>
      <w:r w:rsidRPr="00EF5447">
        <w:t xml:space="preserve">: Intra-band non-contiguous </w:t>
      </w:r>
      <w:r w:rsidRPr="00EF5447">
        <w:rPr>
          <w:rFonts w:eastAsia="新細明體"/>
          <w:lang w:eastAsia="zh-TW"/>
        </w:rPr>
        <w:t>EN-DC</w:t>
      </w:r>
      <w:r w:rsidRPr="00EF5447">
        <w:t xml:space="preserve"> with one uplink configuration on </w:t>
      </w:r>
      <w:r w:rsidRPr="00EF5447">
        <w:rPr>
          <w:lang w:eastAsia="zh-TW"/>
        </w:rPr>
        <w:t>NR</w:t>
      </w:r>
      <w:r w:rsidRPr="00EF5447">
        <w:t xml:space="preserve"> for reference sensitivity</w:t>
      </w:r>
      <w:r w:rsidRPr="00EF5447">
        <w:rPr>
          <w:lang w:eastAsia="zh-TW"/>
        </w:rPr>
        <w:t xml:space="preserve"> </w:t>
      </w:r>
      <w:r w:rsidRPr="00EF5447">
        <w:t>(</w:t>
      </w:r>
      <w:r w:rsidRPr="00EF5447">
        <w:rPr>
          <w:lang w:eastAsia="zh-TW"/>
        </w:rPr>
        <w:t xml:space="preserve">NR carrier is higher than the </w:t>
      </w:r>
      <w:r w:rsidRPr="00EF5447">
        <w:t>E-UTRA</w:t>
      </w:r>
      <w:r w:rsidRPr="00EF5447">
        <w:rPr>
          <w:lang w:eastAsia="zh-TW"/>
        </w:rPr>
        <w:t xml:space="preserve"> carrier)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941"/>
        <w:gridCol w:w="942"/>
        <w:gridCol w:w="2127"/>
        <w:gridCol w:w="1093"/>
        <w:gridCol w:w="856"/>
        <w:gridCol w:w="992"/>
      </w:tblGrid>
      <w:tr w:rsidR="00934302" w:rsidRPr="00EF5447" w14:paraId="57996A84" w14:textId="77777777" w:rsidTr="00276033">
        <w:trPr>
          <w:trHeight w:val="187"/>
          <w:tblHeader/>
          <w:jc w:val="center"/>
        </w:trPr>
        <w:tc>
          <w:tcPr>
            <w:tcW w:w="1482" w:type="dxa"/>
            <w:tcBorders>
              <w:top w:val="single" w:sz="4" w:space="0" w:color="auto"/>
              <w:left w:val="single" w:sz="4" w:space="0" w:color="auto"/>
              <w:bottom w:val="nil"/>
              <w:right w:val="single" w:sz="4" w:space="0" w:color="auto"/>
            </w:tcBorders>
            <w:shd w:val="clear" w:color="auto" w:fill="auto"/>
          </w:tcPr>
          <w:p w14:paraId="61EE74C1" w14:textId="77777777" w:rsidR="00934302" w:rsidRPr="00EF5447" w:rsidRDefault="00934302" w:rsidP="00276033">
            <w:pPr>
              <w:pStyle w:val="TAH"/>
            </w:pPr>
            <w:r w:rsidRPr="00EF5447">
              <w:rPr>
                <w:lang w:eastAsia="zh-TW"/>
              </w:rPr>
              <w:t>DC</w:t>
            </w:r>
            <w:r w:rsidRPr="00EF5447">
              <w:t xml:space="preserve"> configuration</w:t>
            </w:r>
          </w:p>
        </w:tc>
        <w:tc>
          <w:tcPr>
            <w:tcW w:w="1883" w:type="dxa"/>
            <w:gridSpan w:val="2"/>
            <w:tcBorders>
              <w:top w:val="single" w:sz="4" w:space="0" w:color="auto"/>
              <w:left w:val="single" w:sz="4" w:space="0" w:color="auto"/>
              <w:bottom w:val="single" w:sz="4" w:space="0" w:color="auto"/>
              <w:right w:val="single" w:sz="4" w:space="0" w:color="auto"/>
            </w:tcBorders>
          </w:tcPr>
          <w:p w14:paraId="1401E7DB" w14:textId="77777777" w:rsidR="00934302" w:rsidRPr="00EF5447" w:rsidRDefault="00934302" w:rsidP="00276033">
            <w:pPr>
              <w:pStyle w:val="TAH"/>
              <w:rPr>
                <w:lang w:eastAsia="zh-TW"/>
              </w:rPr>
            </w:pPr>
            <w:r w:rsidRPr="00EF5447">
              <w:t>Aggregated bandwidth</w:t>
            </w:r>
          </w:p>
        </w:tc>
        <w:tc>
          <w:tcPr>
            <w:tcW w:w="2127" w:type="dxa"/>
            <w:tcBorders>
              <w:top w:val="single" w:sz="4" w:space="0" w:color="auto"/>
              <w:left w:val="single" w:sz="4" w:space="0" w:color="auto"/>
              <w:bottom w:val="nil"/>
              <w:right w:val="single" w:sz="4" w:space="0" w:color="auto"/>
            </w:tcBorders>
            <w:shd w:val="clear" w:color="auto" w:fill="auto"/>
          </w:tcPr>
          <w:p w14:paraId="28288AEF" w14:textId="77777777" w:rsidR="00934302" w:rsidRPr="00EF5447" w:rsidRDefault="00934302" w:rsidP="00276033">
            <w:pPr>
              <w:pStyle w:val="TAH"/>
            </w:pPr>
            <w:r w:rsidRPr="00EF5447">
              <w:t>W</w:t>
            </w:r>
            <w:r w:rsidRPr="00EF5447">
              <w:rPr>
                <w:vertAlign w:val="subscript"/>
              </w:rPr>
              <w:t xml:space="preserve">gap </w:t>
            </w:r>
            <w:r w:rsidRPr="00EF5447">
              <w:t>/ (MHz)</w:t>
            </w:r>
          </w:p>
        </w:tc>
        <w:tc>
          <w:tcPr>
            <w:tcW w:w="1093" w:type="dxa"/>
            <w:tcBorders>
              <w:top w:val="single" w:sz="4" w:space="0" w:color="auto"/>
              <w:left w:val="single" w:sz="4" w:space="0" w:color="auto"/>
              <w:bottom w:val="nil"/>
              <w:right w:val="single" w:sz="4" w:space="0" w:color="auto"/>
            </w:tcBorders>
            <w:shd w:val="clear" w:color="auto" w:fill="auto"/>
          </w:tcPr>
          <w:p w14:paraId="3666CC84" w14:textId="77777777" w:rsidR="00934302" w:rsidRPr="00EF5447" w:rsidRDefault="00934302" w:rsidP="00276033">
            <w:pPr>
              <w:pStyle w:val="TAH"/>
            </w:pPr>
            <w:r w:rsidRPr="00EF5447">
              <w:t xml:space="preserve">UL </w:t>
            </w:r>
            <w:r w:rsidRPr="00EF5447">
              <w:rPr>
                <w:lang w:eastAsia="zh-TW"/>
              </w:rPr>
              <w:t>NR</w:t>
            </w:r>
            <w:r w:rsidRPr="00EF5447">
              <w:t xml:space="preserve"> allocation</w:t>
            </w:r>
          </w:p>
        </w:tc>
        <w:tc>
          <w:tcPr>
            <w:tcW w:w="856" w:type="dxa"/>
            <w:tcBorders>
              <w:top w:val="single" w:sz="4" w:space="0" w:color="auto"/>
              <w:left w:val="single" w:sz="4" w:space="0" w:color="auto"/>
              <w:bottom w:val="nil"/>
              <w:right w:val="single" w:sz="4" w:space="0" w:color="auto"/>
            </w:tcBorders>
            <w:shd w:val="clear" w:color="auto" w:fill="auto"/>
          </w:tcPr>
          <w:p w14:paraId="20C0A7B1" w14:textId="77777777" w:rsidR="00934302" w:rsidRPr="00EF5447" w:rsidRDefault="00934302" w:rsidP="00276033">
            <w:pPr>
              <w:pStyle w:val="TAH"/>
            </w:pPr>
            <w:r w:rsidRPr="00EF5447">
              <w:t>ΔR</w:t>
            </w:r>
            <w:r w:rsidRPr="00EF5447">
              <w:rPr>
                <w:vertAlign w:val="subscript"/>
              </w:rPr>
              <w:t>IBNC</w:t>
            </w:r>
            <w:r w:rsidRPr="00EF5447">
              <w:t xml:space="preserve"> (dB)</w:t>
            </w:r>
          </w:p>
        </w:tc>
        <w:tc>
          <w:tcPr>
            <w:tcW w:w="992" w:type="dxa"/>
            <w:tcBorders>
              <w:top w:val="single" w:sz="4" w:space="0" w:color="auto"/>
              <w:left w:val="single" w:sz="4" w:space="0" w:color="auto"/>
              <w:bottom w:val="nil"/>
              <w:right w:val="single" w:sz="4" w:space="0" w:color="auto"/>
            </w:tcBorders>
            <w:shd w:val="clear" w:color="auto" w:fill="auto"/>
          </w:tcPr>
          <w:p w14:paraId="19EDEC92" w14:textId="77777777" w:rsidR="00934302" w:rsidRPr="00EF5447" w:rsidRDefault="00934302" w:rsidP="00276033">
            <w:pPr>
              <w:pStyle w:val="TAH"/>
            </w:pPr>
            <w:r w:rsidRPr="00EF5447">
              <w:t>Duplex mode</w:t>
            </w:r>
          </w:p>
        </w:tc>
      </w:tr>
      <w:tr w:rsidR="00934302" w:rsidRPr="00EF5447" w14:paraId="6B4892F3" w14:textId="77777777" w:rsidTr="00276033">
        <w:trPr>
          <w:trHeight w:val="187"/>
          <w:tblHeader/>
          <w:jc w:val="center"/>
        </w:trPr>
        <w:tc>
          <w:tcPr>
            <w:tcW w:w="1482" w:type="dxa"/>
            <w:tcBorders>
              <w:top w:val="nil"/>
              <w:left w:val="single" w:sz="4" w:space="0" w:color="auto"/>
              <w:bottom w:val="single" w:sz="4" w:space="0" w:color="auto"/>
              <w:right w:val="single" w:sz="4" w:space="0" w:color="auto"/>
            </w:tcBorders>
            <w:shd w:val="clear" w:color="auto" w:fill="auto"/>
          </w:tcPr>
          <w:p w14:paraId="33981CC0" w14:textId="77777777" w:rsidR="00934302" w:rsidRPr="00EF5447" w:rsidRDefault="00934302" w:rsidP="00276033">
            <w:pPr>
              <w:pStyle w:val="TAH"/>
              <w:rPr>
                <w:lang w:eastAsia="zh-TW"/>
              </w:rPr>
            </w:pPr>
          </w:p>
        </w:tc>
        <w:tc>
          <w:tcPr>
            <w:tcW w:w="941" w:type="dxa"/>
            <w:tcBorders>
              <w:top w:val="single" w:sz="4" w:space="0" w:color="auto"/>
              <w:left w:val="single" w:sz="4" w:space="0" w:color="auto"/>
              <w:bottom w:val="single" w:sz="4" w:space="0" w:color="auto"/>
              <w:right w:val="single" w:sz="4" w:space="0" w:color="auto"/>
            </w:tcBorders>
          </w:tcPr>
          <w:p w14:paraId="6D93C092" w14:textId="77777777" w:rsidR="00934302" w:rsidRPr="00EF5447" w:rsidRDefault="00934302" w:rsidP="00276033">
            <w:pPr>
              <w:pStyle w:val="TAH"/>
              <w:rPr>
                <w:lang w:eastAsia="zh-TW"/>
              </w:rPr>
            </w:pPr>
            <w:r w:rsidRPr="00EF5447">
              <w:rPr>
                <w:lang w:eastAsia="zh-TW"/>
              </w:rPr>
              <w:t>NR</w:t>
            </w:r>
          </w:p>
        </w:tc>
        <w:tc>
          <w:tcPr>
            <w:tcW w:w="942" w:type="dxa"/>
            <w:tcBorders>
              <w:top w:val="single" w:sz="4" w:space="0" w:color="auto"/>
              <w:left w:val="single" w:sz="4" w:space="0" w:color="auto"/>
              <w:bottom w:val="single" w:sz="4" w:space="0" w:color="auto"/>
              <w:right w:val="single" w:sz="4" w:space="0" w:color="auto"/>
            </w:tcBorders>
          </w:tcPr>
          <w:p w14:paraId="584FA489" w14:textId="77777777" w:rsidR="00934302" w:rsidRPr="00EF5447" w:rsidRDefault="00934302" w:rsidP="00276033">
            <w:pPr>
              <w:pStyle w:val="TAH"/>
              <w:rPr>
                <w:lang w:eastAsia="zh-TW"/>
              </w:rPr>
            </w:pPr>
            <w:r w:rsidRPr="00EF5447">
              <w:rPr>
                <w:lang w:eastAsia="zh-TW"/>
              </w:rPr>
              <w:t>E-UTRA</w:t>
            </w:r>
          </w:p>
        </w:tc>
        <w:tc>
          <w:tcPr>
            <w:tcW w:w="2127" w:type="dxa"/>
            <w:tcBorders>
              <w:top w:val="nil"/>
              <w:left w:val="single" w:sz="4" w:space="0" w:color="auto"/>
              <w:bottom w:val="single" w:sz="4" w:space="0" w:color="auto"/>
              <w:right w:val="single" w:sz="4" w:space="0" w:color="auto"/>
            </w:tcBorders>
            <w:shd w:val="clear" w:color="auto" w:fill="auto"/>
          </w:tcPr>
          <w:p w14:paraId="02681395" w14:textId="77777777" w:rsidR="00934302" w:rsidRPr="00EF5447" w:rsidRDefault="00934302" w:rsidP="00276033">
            <w:pPr>
              <w:pStyle w:val="TAH"/>
            </w:pPr>
          </w:p>
        </w:tc>
        <w:tc>
          <w:tcPr>
            <w:tcW w:w="1093" w:type="dxa"/>
            <w:tcBorders>
              <w:top w:val="nil"/>
              <w:left w:val="single" w:sz="4" w:space="0" w:color="auto"/>
              <w:bottom w:val="single" w:sz="4" w:space="0" w:color="auto"/>
              <w:right w:val="single" w:sz="4" w:space="0" w:color="auto"/>
            </w:tcBorders>
            <w:shd w:val="clear" w:color="auto" w:fill="auto"/>
          </w:tcPr>
          <w:p w14:paraId="6DC3FF9C" w14:textId="77777777" w:rsidR="00934302" w:rsidRPr="00EF5447" w:rsidRDefault="00934302" w:rsidP="00276033">
            <w:pPr>
              <w:pStyle w:val="TAH"/>
            </w:pPr>
          </w:p>
        </w:tc>
        <w:tc>
          <w:tcPr>
            <w:tcW w:w="856" w:type="dxa"/>
            <w:tcBorders>
              <w:top w:val="nil"/>
              <w:left w:val="single" w:sz="4" w:space="0" w:color="auto"/>
              <w:bottom w:val="single" w:sz="4" w:space="0" w:color="auto"/>
              <w:right w:val="single" w:sz="4" w:space="0" w:color="auto"/>
            </w:tcBorders>
            <w:shd w:val="clear" w:color="auto" w:fill="auto"/>
          </w:tcPr>
          <w:p w14:paraId="133204A1" w14:textId="77777777" w:rsidR="00934302" w:rsidRPr="00EF5447" w:rsidRDefault="00934302" w:rsidP="00276033">
            <w:pPr>
              <w:pStyle w:val="TAH"/>
            </w:pPr>
          </w:p>
        </w:tc>
        <w:tc>
          <w:tcPr>
            <w:tcW w:w="992" w:type="dxa"/>
            <w:tcBorders>
              <w:top w:val="nil"/>
              <w:left w:val="single" w:sz="4" w:space="0" w:color="auto"/>
              <w:bottom w:val="single" w:sz="4" w:space="0" w:color="auto"/>
              <w:right w:val="single" w:sz="4" w:space="0" w:color="auto"/>
            </w:tcBorders>
            <w:shd w:val="clear" w:color="auto" w:fill="auto"/>
          </w:tcPr>
          <w:p w14:paraId="00E84FC3" w14:textId="77777777" w:rsidR="00934302" w:rsidRPr="00EF5447" w:rsidRDefault="00934302" w:rsidP="00276033">
            <w:pPr>
              <w:pStyle w:val="TAH"/>
            </w:pPr>
          </w:p>
        </w:tc>
      </w:tr>
      <w:tr w:rsidR="00934302" w:rsidRPr="00EF5447" w14:paraId="30FC89AB" w14:textId="77777777" w:rsidTr="00276033">
        <w:trPr>
          <w:trHeight w:val="187"/>
          <w:jc w:val="center"/>
        </w:trPr>
        <w:tc>
          <w:tcPr>
            <w:tcW w:w="1482" w:type="dxa"/>
            <w:tcBorders>
              <w:left w:val="single" w:sz="4" w:space="0" w:color="auto"/>
              <w:bottom w:val="nil"/>
              <w:right w:val="single" w:sz="4" w:space="0" w:color="auto"/>
            </w:tcBorders>
            <w:shd w:val="clear" w:color="auto" w:fill="auto"/>
          </w:tcPr>
          <w:p w14:paraId="5A3A6D70" w14:textId="77777777" w:rsidR="00934302" w:rsidRPr="00EF5447" w:rsidRDefault="00934302" w:rsidP="00276033">
            <w:pPr>
              <w:pStyle w:val="TAC"/>
              <w:rPr>
                <w:lang w:eastAsia="zh-TW"/>
              </w:rPr>
            </w:pPr>
            <w:r w:rsidRPr="00EF5447">
              <w:rPr>
                <w:lang w:eastAsia="zh-TW"/>
              </w:rPr>
              <w:t>DC</w:t>
            </w:r>
            <w:r w:rsidRPr="00EF5447">
              <w:t>_2A_n2A</w:t>
            </w:r>
          </w:p>
        </w:tc>
        <w:tc>
          <w:tcPr>
            <w:tcW w:w="941" w:type="dxa"/>
            <w:tcBorders>
              <w:left w:val="single" w:sz="4" w:space="0" w:color="auto"/>
              <w:bottom w:val="nil"/>
              <w:right w:val="single" w:sz="4" w:space="0" w:color="auto"/>
            </w:tcBorders>
            <w:shd w:val="clear" w:color="auto" w:fill="auto"/>
          </w:tcPr>
          <w:p w14:paraId="0E853C21" w14:textId="77777777" w:rsidR="00934302" w:rsidRPr="00EF5447" w:rsidRDefault="00934302" w:rsidP="00276033">
            <w:pPr>
              <w:pStyle w:val="TAC"/>
              <w:rPr>
                <w:lang w:eastAsia="zh-TW"/>
              </w:rPr>
            </w:pPr>
            <w:r w:rsidRPr="00EF5447">
              <w:rPr>
                <w:lang w:eastAsia="zh-TW"/>
              </w:rPr>
              <w:t>5MHz</w:t>
            </w:r>
          </w:p>
        </w:tc>
        <w:tc>
          <w:tcPr>
            <w:tcW w:w="942" w:type="dxa"/>
            <w:tcBorders>
              <w:left w:val="single" w:sz="4" w:space="0" w:color="auto"/>
              <w:bottom w:val="nil"/>
              <w:right w:val="single" w:sz="4" w:space="0" w:color="auto"/>
            </w:tcBorders>
            <w:shd w:val="clear" w:color="auto" w:fill="auto"/>
          </w:tcPr>
          <w:p w14:paraId="28607AAF" w14:textId="77777777" w:rsidR="00934302" w:rsidRPr="00EF5447" w:rsidRDefault="00934302" w:rsidP="00276033">
            <w:pPr>
              <w:pStyle w:val="TAC"/>
              <w:rPr>
                <w:lang w:eastAsia="zh-TW"/>
              </w:rPr>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184F43FF" w14:textId="77777777" w:rsidR="00934302" w:rsidRPr="00EF5447" w:rsidRDefault="00934302" w:rsidP="00276033">
            <w:pPr>
              <w:pStyle w:val="TAC"/>
            </w:pPr>
            <w:r w:rsidRPr="00EF5447">
              <w:t>30.0 &lt; W</w:t>
            </w:r>
            <w:r w:rsidRPr="00EF5447">
              <w:rPr>
                <w:vertAlign w:val="subscript"/>
              </w:rPr>
              <w:t>gap</w:t>
            </w:r>
            <w:r w:rsidRPr="00EF5447">
              <w:t xml:space="preserve"> ≤ 50.0</w:t>
            </w:r>
          </w:p>
        </w:tc>
        <w:tc>
          <w:tcPr>
            <w:tcW w:w="1093" w:type="dxa"/>
            <w:tcBorders>
              <w:top w:val="single" w:sz="4" w:space="0" w:color="auto"/>
              <w:left w:val="single" w:sz="4" w:space="0" w:color="auto"/>
              <w:bottom w:val="single" w:sz="4" w:space="0" w:color="auto"/>
              <w:right w:val="single" w:sz="4" w:space="0" w:color="auto"/>
            </w:tcBorders>
          </w:tcPr>
          <w:p w14:paraId="33F05EDC"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773F3DE" w14:textId="77777777" w:rsidR="00934302" w:rsidRPr="00EF5447" w:rsidRDefault="00934302" w:rsidP="00276033">
            <w:pPr>
              <w:pStyle w:val="TAC"/>
            </w:pPr>
            <w:r w:rsidRPr="00EF5447">
              <w:t>5.3</w:t>
            </w:r>
          </w:p>
        </w:tc>
        <w:tc>
          <w:tcPr>
            <w:tcW w:w="992" w:type="dxa"/>
            <w:tcBorders>
              <w:left w:val="single" w:sz="4" w:space="0" w:color="auto"/>
              <w:bottom w:val="nil"/>
              <w:right w:val="single" w:sz="4" w:space="0" w:color="auto"/>
            </w:tcBorders>
            <w:shd w:val="clear" w:color="auto" w:fill="auto"/>
          </w:tcPr>
          <w:p w14:paraId="265F4C3D" w14:textId="77777777" w:rsidR="00934302" w:rsidRPr="00EF5447" w:rsidRDefault="00934302" w:rsidP="00276033">
            <w:pPr>
              <w:pStyle w:val="TAC"/>
              <w:rPr>
                <w:lang w:eastAsia="zh-TW"/>
              </w:rPr>
            </w:pPr>
            <w:r w:rsidRPr="00EF5447">
              <w:rPr>
                <w:lang w:eastAsia="zh-TW"/>
              </w:rPr>
              <w:t>FDD</w:t>
            </w:r>
          </w:p>
        </w:tc>
      </w:tr>
      <w:tr w:rsidR="00934302" w:rsidRPr="00EF5447" w14:paraId="29BBEE8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33A1FDD" w14:textId="77777777" w:rsidR="00934302" w:rsidRPr="00EF5447" w:rsidRDefault="00934302" w:rsidP="00276033">
            <w:pPr>
              <w:pStyle w:val="TAC"/>
              <w:rPr>
                <w:lang w:eastAsia="zh-TW"/>
              </w:rPr>
            </w:pPr>
          </w:p>
        </w:tc>
        <w:tc>
          <w:tcPr>
            <w:tcW w:w="941" w:type="dxa"/>
            <w:tcBorders>
              <w:top w:val="nil"/>
              <w:left w:val="single" w:sz="4" w:space="0" w:color="auto"/>
              <w:bottom w:val="single" w:sz="4" w:space="0" w:color="auto"/>
              <w:right w:val="single" w:sz="4" w:space="0" w:color="auto"/>
            </w:tcBorders>
            <w:shd w:val="clear" w:color="auto" w:fill="auto"/>
          </w:tcPr>
          <w:p w14:paraId="47E54AB6"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426FF166"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5B8CA241" w14:textId="77777777" w:rsidR="00934302" w:rsidRPr="00EF5447" w:rsidRDefault="00934302" w:rsidP="00276033">
            <w:pPr>
              <w:pStyle w:val="TAC"/>
            </w:pPr>
            <w:r w:rsidRPr="00EF5447">
              <w:t>0.0 &lt; W</w:t>
            </w:r>
            <w:r w:rsidRPr="00EF5447">
              <w:rPr>
                <w:vertAlign w:val="subscript"/>
              </w:rPr>
              <w:t>gap</w:t>
            </w:r>
            <w:r w:rsidRPr="00EF5447" w:rsidDel="00B44008">
              <w:t xml:space="preserve"> </w:t>
            </w:r>
            <w:r w:rsidRPr="00EF5447">
              <w:t>≤ 30.0</w:t>
            </w:r>
          </w:p>
        </w:tc>
        <w:tc>
          <w:tcPr>
            <w:tcW w:w="1093" w:type="dxa"/>
            <w:tcBorders>
              <w:top w:val="single" w:sz="4" w:space="0" w:color="auto"/>
              <w:left w:val="single" w:sz="4" w:space="0" w:color="auto"/>
              <w:bottom w:val="single" w:sz="4" w:space="0" w:color="auto"/>
              <w:right w:val="single" w:sz="4" w:space="0" w:color="auto"/>
            </w:tcBorders>
          </w:tcPr>
          <w:p w14:paraId="3D398D67"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3F27092"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66D58E2B" w14:textId="77777777" w:rsidR="00934302" w:rsidRPr="00EF5447" w:rsidRDefault="00934302" w:rsidP="00276033">
            <w:pPr>
              <w:pStyle w:val="TAC"/>
            </w:pPr>
          </w:p>
        </w:tc>
      </w:tr>
      <w:tr w:rsidR="00934302" w:rsidRPr="00EF5447" w14:paraId="6E995074"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9B9670A"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48B2A97F" w14:textId="77777777" w:rsidR="00934302" w:rsidRPr="00EF5447" w:rsidRDefault="00934302" w:rsidP="00276033">
            <w:pPr>
              <w:pStyle w:val="TAC"/>
              <w:rPr>
                <w:lang w:eastAsia="zh-TW"/>
              </w:rPr>
            </w:pPr>
            <w:r w:rsidRPr="00EF5447">
              <w:rPr>
                <w:lang w:eastAsia="zh-TW"/>
              </w:rPr>
              <w:t>5MHz</w:t>
            </w:r>
          </w:p>
        </w:tc>
        <w:tc>
          <w:tcPr>
            <w:tcW w:w="942" w:type="dxa"/>
            <w:tcBorders>
              <w:left w:val="single" w:sz="4" w:space="0" w:color="auto"/>
              <w:bottom w:val="nil"/>
              <w:right w:val="single" w:sz="4" w:space="0" w:color="auto"/>
            </w:tcBorders>
            <w:shd w:val="clear" w:color="auto" w:fill="auto"/>
          </w:tcPr>
          <w:p w14:paraId="091D5631" w14:textId="77777777" w:rsidR="00934302" w:rsidRPr="00EF5447" w:rsidRDefault="00934302" w:rsidP="00276033">
            <w:pPr>
              <w:pStyle w:val="TAC"/>
              <w:rPr>
                <w:lang w:eastAsia="zh-TW"/>
              </w:rPr>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45803C3D" w14:textId="77777777" w:rsidR="00934302" w:rsidRPr="00EF5447" w:rsidRDefault="00934302" w:rsidP="00276033">
            <w:pPr>
              <w:pStyle w:val="TAC"/>
            </w:pPr>
            <w:r w:rsidRPr="00EF5447">
              <w:t>25.0 &lt; W</w:t>
            </w:r>
            <w:r w:rsidRPr="00EF5447">
              <w:rPr>
                <w:vertAlign w:val="subscript"/>
              </w:rPr>
              <w:t>gap</w:t>
            </w:r>
            <w:r w:rsidRPr="00EF5447">
              <w:t xml:space="preserve"> ≤ 45.0</w:t>
            </w:r>
          </w:p>
        </w:tc>
        <w:tc>
          <w:tcPr>
            <w:tcW w:w="1093" w:type="dxa"/>
            <w:tcBorders>
              <w:top w:val="single" w:sz="4" w:space="0" w:color="auto"/>
              <w:left w:val="single" w:sz="4" w:space="0" w:color="auto"/>
              <w:bottom w:val="single" w:sz="4" w:space="0" w:color="auto"/>
              <w:right w:val="single" w:sz="4" w:space="0" w:color="auto"/>
            </w:tcBorders>
          </w:tcPr>
          <w:p w14:paraId="6393D0F7"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38C487A5" w14:textId="77777777" w:rsidR="00934302" w:rsidRPr="00EF5447" w:rsidRDefault="00934302" w:rsidP="00276033">
            <w:pPr>
              <w:pStyle w:val="TAC"/>
            </w:pPr>
            <w:r w:rsidRPr="00EF5447">
              <w:t>4.4</w:t>
            </w:r>
          </w:p>
        </w:tc>
        <w:tc>
          <w:tcPr>
            <w:tcW w:w="992" w:type="dxa"/>
            <w:tcBorders>
              <w:top w:val="nil"/>
              <w:left w:val="single" w:sz="4" w:space="0" w:color="auto"/>
              <w:bottom w:val="nil"/>
              <w:right w:val="single" w:sz="4" w:space="0" w:color="auto"/>
            </w:tcBorders>
            <w:shd w:val="clear" w:color="auto" w:fill="auto"/>
          </w:tcPr>
          <w:p w14:paraId="66949EB4" w14:textId="77777777" w:rsidR="00934302" w:rsidRPr="00EF5447" w:rsidRDefault="00934302" w:rsidP="00276033">
            <w:pPr>
              <w:pStyle w:val="TAC"/>
            </w:pPr>
          </w:p>
        </w:tc>
      </w:tr>
      <w:tr w:rsidR="00934302" w:rsidRPr="00EF5447" w14:paraId="4FB2CFD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AB07605" w14:textId="77777777" w:rsidR="00934302" w:rsidRPr="00EF5447" w:rsidRDefault="00934302" w:rsidP="00276033">
            <w:pPr>
              <w:pStyle w:val="TAC"/>
              <w:rPr>
                <w:lang w:eastAsia="zh-TW"/>
              </w:rPr>
            </w:pPr>
          </w:p>
        </w:tc>
        <w:tc>
          <w:tcPr>
            <w:tcW w:w="941" w:type="dxa"/>
            <w:tcBorders>
              <w:top w:val="nil"/>
              <w:left w:val="single" w:sz="4" w:space="0" w:color="auto"/>
              <w:bottom w:val="single" w:sz="4" w:space="0" w:color="auto"/>
              <w:right w:val="single" w:sz="4" w:space="0" w:color="auto"/>
            </w:tcBorders>
            <w:shd w:val="clear" w:color="auto" w:fill="auto"/>
          </w:tcPr>
          <w:p w14:paraId="2EAC454E"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21EB909D"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65179141" w14:textId="77777777" w:rsidR="00934302" w:rsidRPr="00EF5447" w:rsidRDefault="00934302" w:rsidP="00276033">
            <w:pPr>
              <w:pStyle w:val="TAC"/>
            </w:pPr>
            <w:r w:rsidRPr="00EF5447">
              <w:t>0.0 &lt; W</w:t>
            </w:r>
            <w:r w:rsidRPr="00EF5447">
              <w:rPr>
                <w:vertAlign w:val="subscript"/>
              </w:rPr>
              <w:t>gap</w:t>
            </w:r>
            <w:r w:rsidRPr="00EF5447">
              <w:t xml:space="preserve"> ≤ 25.0</w:t>
            </w:r>
          </w:p>
        </w:tc>
        <w:tc>
          <w:tcPr>
            <w:tcW w:w="1093" w:type="dxa"/>
            <w:tcBorders>
              <w:top w:val="single" w:sz="4" w:space="0" w:color="auto"/>
              <w:left w:val="single" w:sz="4" w:space="0" w:color="auto"/>
              <w:bottom w:val="single" w:sz="4" w:space="0" w:color="auto"/>
              <w:right w:val="single" w:sz="4" w:space="0" w:color="auto"/>
            </w:tcBorders>
          </w:tcPr>
          <w:p w14:paraId="542C499F"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42113EE4"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2AA67A69" w14:textId="77777777" w:rsidR="00934302" w:rsidRPr="00EF5447" w:rsidRDefault="00934302" w:rsidP="00276033">
            <w:pPr>
              <w:pStyle w:val="TAC"/>
            </w:pPr>
          </w:p>
        </w:tc>
      </w:tr>
      <w:tr w:rsidR="00934302" w:rsidRPr="00EF5447" w14:paraId="070E3F0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9DCE9DD"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4B048CF0" w14:textId="77777777" w:rsidR="00934302" w:rsidRPr="00EF5447" w:rsidRDefault="00934302" w:rsidP="00276033">
            <w:pPr>
              <w:pStyle w:val="TAC"/>
              <w:rPr>
                <w:lang w:eastAsia="zh-TW"/>
              </w:rPr>
            </w:pPr>
            <w:r w:rsidRPr="00EF5447">
              <w:rPr>
                <w:lang w:eastAsia="zh-TW"/>
              </w:rPr>
              <w:t>5MHz</w:t>
            </w:r>
          </w:p>
        </w:tc>
        <w:tc>
          <w:tcPr>
            <w:tcW w:w="942" w:type="dxa"/>
            <w:tcBorders>
              <w:left w:val="single" w:sz="4" w:space="0" w:color="auto"/>
              <w:bottom w:val="nil"/>
              <w:right w:val="single" w:sz="4" w:space="0" w:color="auto"/>
            </w:tcBorders>
            <w:shd w:val="clear" w:color="auto" w:fill="auto"/>
          </w:tcPr>
          <w:p w14:paraId="089FC23C" w14:textId="77777777" w:rsidR="00934302" w:rsidRPr="00EF5447" w:rsidRDefault="00934302" w:rsidP="00276033">
            <w:pPr>
              <w:pStyle w:val="TAC"/>
              <w:rPr>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73EB329D" w14:textId="77777777" w:rsidR="00934302" w:rsidRPr="00EF5447" w:rsidRDefault="00934302" w:rsidP="00276033">
            <w:pPr>
              <w:pStyle w:val="TAC"/>
            </w:pPr>
            <w:r w:rsidRPr="00EF5447">
              <w:t>20.0 &lt; W</w:t>
            </w:r>
            <w:r w:rsidRPr="00EF5447">
              <w:rPr>
                <w:vertAlign w:val="subscript"/>
              </w:rPr>
              <w:t>gap</w:t>
            </w:r>
            <w:r w:rsidRPr="00EF5447">
              <w:t xml:space="preserve"> ≤ 40.0</w:t>
            </w:r>
          </w:p>
        </w:tc>
        <w:tc>
          <w:tcPr>
            <w:tcW w:w="1093" w:type="dxa"/>
            <w:tcBorders>
              <w:top w:val="single" w:sz="4" w:space="0" w:color="auto"/>
              <w:left w:val="single" w:sz="4" w:space="0" w:color="auto"/>
              <w:bottom w:val="single" w:sz="4" w:space="0" w:color="auto"/>
              <w:right w:val="single" w:sz="4" w:space="0" w:color="auto"/>
            </w:tcBorders>
          </w:tcPr>
          <w:p w14:paraId="2101A16E"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69ABE1E" w14:textId="77777777" w:rsidR="00934302" w:rsidRPr="00EF5447" w:rsidRDefault="00934302" w:rsidP="00276033">
            <w:pPr>
              <w:pStyle w:val="TAC"/>
            </w:pPr>
            <w:r w:rsidRPr="00EF5447">
              <w:t>4.2</w:t>
            </w:r>
          </w:p>
        </w:tc>
        <w:tc>
          <w:tcPr>
            <w:tcW w:w="992" w:type="dxa"/>
            <w:tcBorders>
              <w:top w:val="nil"/>
              <w:left w:val="single" w:sz="4" w:space="0" w:color="auto"/>
              <w:bottom w:val="nil"/>
              <w:right w:val="single" w:sz="4" w:space="0" w:color="auto"/>
            </w:tcBorders>
            <w:shd w:val="clear" w:color="auto" w:fill="auto"/>
          </w:tcPr>
          <w:p w14:paraId="097C77D8" w14:textId="77777777" w:rsidR="00934302" w:rsidRPr="00EF5447" w:rsidRDefault="00934302" w:rsidP="00276033">
            <w:pPr>
              <w:pStyle w:val="TAC"/>
            </w:pPr>
          </w:p>
        </w:tc>
      </w:tr>
      <w:tr w:rsidR="00934302" w:rsidRPr="00EF5447" w14:paraId="56DA10F6"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89409A4" w14:textId="77777777" w:rsidR="00934302" w:rsidRPr="00EF5447" w:rsidRDefault="00934302" w:rsidP="00276033">
            <w:pPr>
              <w:pStyle w:val="TAC"/>
              <w:rPr>
                <w:lang w:eastAsia="zh-TW"/>
              </w:rPr>
            </w:pPr>
          </w:p>
        </w:tc>
        <w:tc>
          <w:tcPr>
            <w:tcW w:w="941" w:type="dxa"/>
            <w:tcBorders>
              <w:top w:val="nil"/>
              <w:left w:val="single" w:sz="4" w:space="0" w:color="auto"/>
              <w:bottom w:val="single" w:sz="4" w:space="0" w:color="auto"/>
              <w:right w:val="single" w:sz="4" w:space="0" w:color="auto"/>
            </w:tcBorders>
            <w:shd w:val="clear" w:color="auto" w:fill="auto"/>
          </w:tcPr>
          <w:p w14:paraId="7242B137"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0395869E"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1A5A03CA" w14:textId="77777777" w:rsidR="00934302" w:rsidRPr="00EF5447" w:rsidRDefault="00934302" w:rsidP="00276033">
            <w:pPr>
              <w:pStyle w:val="TAC"/>
            </w:pPr>
            <w:r w:rsidRPr="00EF5447">
              <w:t>0.0 &lt; W</w:t>
            </w:r>
            <w:r w:rsidRPr="00EF5447">
              <w:rPr>
                <w:vertAlign w:val="subscript"/>
              </w:rPr>
              <w:t>gap</w:t>
            </w:r>
            <w:r w:rsidRPr="00EF5447">
              <w:t xml:space="preserve"> ≤ 20.0</w:t>
            </w:r>
          </w:p>
        </w:tc>
        <w:tc>
          <w:tcPr>
            <w:tcW w:w="1093" w:type="dxa"/>
            <w:tcBorders>
              <w:top w:val="single" w:sz="4" w:space="0" w:color="auto"/>
              <w:left w:val="single" w:sz="4" w:space="0" w:color="auto"/>
              <w:bottom w:val="single" w:sz="4" w:space="0" w:color="auto"/>
              <w:right w:val="single" w:sz="4" w:space="0" w:color="auto"/>
            </w:tcBorders>
          </w:tcPr>
          <w:p w14:paraId="0A500C31"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3BF062EE"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101027F8" w14:textId="77777777" w:rsidR="00934302" w:rsidRPr="00EF5447" w:rsidRDefault="00934302" w:rsidP="00276033">
            <w:pPr>
              <w:pStyle w:val="TAC"/>
            </w:pPr>
          </w:p>
        </w:tc>
      </w:tr>
      <w:tr w:rsidR="00934302" w:rsidRPr="00EF5447" w14:paraId="55CEC18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6C98C3B"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7D156542" w14:textId="77777777" w:rsidR="00934302" w:rsidRPr="00EF5447" w:rsidRDefault="00934302" w:rsidP="00276033">
            <w:pPr>
              <w:pStyle w:val="TAC"/>
              <w:rPr>
                <w:lang w:eastAsia="zh-TW"/>
              </w:rPr>
            </w:pPr>
            <w:r w:rsidRPr="00EF5447">
              <w:rPr>
                <w:lang w:eastAsia="zh-TW"/>
              </w:rPr>
              <w:t>5MHz</w:t>
            </w:r>
          </w:p>
        </w:tc>
        <w:tc>
          <w:tcPr>
            <w:tcW w:w="942" w:type="dxa"/>
            <w:tcBorders>
              <w:left w:val="single" w:sz="4" w:space="0" w:color="auto"/>
              <w:bottom w:val="nil"/>
              <w:right w:val="single" w:sz="4" w:space="0" w:color="auto"/>
            </w:tcBorders>
            <w:shd w:val="clear" w:color="auto" w:fill="auto"/>
          </w:tcPr>
          <w:p w14:paraId="38DA8D2A" w14:textId="77777777" w:rsidR="00934302" w:rsidRPr="00EF5447" w:rsidRDefault="00934302" w:rsidP="00276033">
            <w:pPr>
              <w:pStyle w:val="TAC"/>
              <w:rPr>
                <w:lang w:eastAsia="zh-TW"/>
              </w:rPr>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33664539" w14:textId="77777777" w:rsidR="00934302" w:rsidRPr="00EF5447" w:rsidRDefault="00934302" w:rsidP="00276033">
            <w:pPr>
              <w:pStyle w:val="TAC"/>
            </w:pPr>
            <w:r w:rsidRPr="00EF5447">
              <w:t>15.0 &lt; W</w:t>
            </w:r>
            <w:r w:rsidRPr="00EF5447">
              <w:rPr>
                <w:vertAlign w:val="subscript"/>
              </w:rPr>
              <w:t>gap</w:t>
            </w:r>
            <w:r w:rsidRPr="00EF5447">
              <w:t xml:space="preserve"> ≤ 35.0</w:t>
            </w:r>
          </w:p>
        </w:tc>
        <w:tc>
          <w:tcPr>
            <w:tcW w:w="1093" w:type="dxa"/>
            <w:tcBorders>
              <w:top w:val="single" w:sz="4" w:space="0" w:color="auto"/>
              <w:left w:val="single" w:sz="4" w:space="0" w:color="auto"/>
              <w:bottom w:val="single" w:sz="4" w:space="0" w:color="auto"/>
              <w:right w:val="single" w:sz="4" w:space="0" w:color="auto"/>
            </w:tcBorders>
          </w:tcPr>
          <w:p w14:paraId="757A61B0"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73028FCD" w14:textId="77777777" w:rsidR="00934302" w:rsidRPr="00EF5447" w:rsidRDefault="00934302" w:rsidP="00276033">
            <w:pPr>
              <w:pStyle w:val="TAC"/>
            </w:pPr>
            <w:r w:rsidRPr="00EF5447">
              <w:t>3.8</w:t>
            </w:r>
          </w:p>
        </w:tc>
        <w:tc>
          <w:tcPr>
            <w:tcW w:w="992" w:type="dxa"/>
            <w:tcBorders>
              <w:top w:val="nil"/>
              <w:left w:val="single" w:sz="4" w:space="0" w:color="auto"/>
              <w:bottom w:val="nil"/>
              <w:right w:val="single" w:sz="4" w:space="0" w:color="auto"/>
            </w:tcBorders>
            <w:shd w:val="clear" w:color="auto" w:fill="auto"/>
          </w:tcPr>
          <w:p w14:paraId="445396D8" w14:textId="77777777" w:rsidR="00934302" w:rsidRPr="00EF5447" w:rsidRDefault="00934302" w:rsidP="00276033">
            <w:pPr>
              <w:pStyle w:val="TAC"/>
            </w:pPr>
          </w:p>
        </w:tc>
      </w:tr>
      <w:tr w:rsidR="00934302" w:rsidRPr="00EF5447" w14:paraId="56CDB3ED"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7E3F2F8" w14:textId="77777777" w:rsidR="00934302" w:rsidRPr="00EF5447" w:rsidRDefault="00934302" w:rsidP="00276033">
            <w:pPr>
              <w:pStyle w:val="TAC"/>
              <w:rPr>
                <w:lang w:eastAsia="zh-TW"/>
              </w:rPr>
            </w:pPr>
          </w:p>
        </w:tc>
        <w:tc>
          <w:tcPr>
            <w:tcW w:w="941" w:type="dxa"/>
            <w:tcBorders>
              <w:top w:val="nil"/>
              <w:left w:val="single" w:sz="4" w:space="0" w:color="auto"/>
              <w:bottom w:val="single" w:sz="4" w:space="0" w:color="auto"/>
              <w:right w:val="single" w:sz="4" w:space="0" w:color="auto"/>
            </w:tcBorders>
            <w:shd w:val="clear" w:color="auto" w:fill="auto"/>
          </w:tcPr>
          <w:p w14:paraId="7EED0F7F"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677881A2"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1511FF7E" w14:textId="77777777" w:rsidR="00934302" w:rsidRPr="00EF5447" w:rsidRDefault="00934302" w:rsidP="00276033">
            <w:pPr>
              <w:pStyle w:val="TAC"/>
            </w:pPr>
            <w:r w:rsidRPr="00EF5447">
              <w:t>0.0 &lt; W</w:t>
            </w:r>
            <w:r w:rsidRPr="00EF5447">
              <w:rPr>
                <w:vertAlign w:val="subscript"/>
              </w:rPr>
              <w:t>gap</w:t>
            </w:r>
            <w:r w:rsidRPr="00EF5447">
              <w:t xml:space="preserve"> ≤ 15.0</w:t>
            </w:r>
          </w:p>
        </w:tc>
        <w:tc>
          <w:tcPr>
            <w:tcW w:w="1093" w:type="dxa"/>
            <w:tcBorders>
              <w:top w:val="single" w:sz="4" w:space="0" w:color="auto"/>
              <w:left w:val="single" w:sz="4" w:space="0" w:color="auto"/>
              <w:bottom w:val="single" w:sz="4" w:space="0" w:color="auto"/>
              <w:right w:val="single" w:sz="4" w:space="0" w:color="auto"/>
            </w:tcBorders>
          </w:tcPr>
          <w:p w14:paraId="6E833DDE"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3BE95739"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01C3FD01" w14:textId="77777777" w:rsidR="00934302" w:rsidRPr="00EF5447" w:rsidRDefault="00934302" w:rsidP="00276033">
            <w:pPr>
              <w:pStyle w:val="TAC"/>
            </w:pPr>
          </w:p>
        </w:tc>
      </w:tr>
      <w:tr w:rsidR="00934302" w:rsidRPr="00EF5447" w14:paraId="1142834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C7C7D84"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3EE80972" w14:textId="77777777" w:rsidR="00934302" w:rsidRPr="00EF5447" w:rsidRDefault="00934302" w:rsidP="00276033">
            <w:pPr>
              <w:pStyle w:val="TAC"/>
              <w:rPr>
                <w:lang w:eastAsia="zh-TW"/>
              </w:rPr>
            </w:pPr>
            <w:r w:rsidRPr="00EF5447">
              <w:rPr>
                <w:lang w:eastAsia="zh-TW"/>
              </w:rPr>
              <w:t>10MHz</w:t>
            </w:r>
          </w:p>
        </w:tc>
        <w:tc>
          <w:tcPr>
            <w:tcW w:w="942" w:type="dxa"/>
            <w:tcBorders>
              <w:left w:val="single" w:sz="4" w:space="0" w:color="auto"/>
              <w:bottom w:val="nil"/>
              <w:right w:val="single" w:sz="4" w:space="0" w:color="auto"/>
            </w:tcBorders>
            <w:shd w:val="clear" w:color="auto" w:fill="auto"/>
          </w:tcPr>
          <w:p w14:paraId="66BF21BE" w14:textId="77777777" w:rsidR="00934302" w:rsidRPr="00EF5447" w:rsidRDefault="00934302" w:rsidP="00276033">
            <w:pPr>
              <w:pStyle w:val="TAC"/>
              <w:rPr>
                <w:lang w:eastAsia="zh-TW"/>
              </w:rPr>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4D7E733A" w14:textId="77777777" w:rsidR="00934302" w:rsidRPr="00EF5447" w:rsidRDefault="00934302" w:rsidP="00276033">
            <w:pPr>
              <w:pStyle w:val="TAC"/>
            </w:pPr>
            <w:r w:rsidRPr="00EF5447">
              <w:t>15.0 &lt; W</w:t>
            </w:r>
            <w:r w:rsidRPr="00EF5447">
              <w:rPr>
                <w:vertAlign w:val="subscript"/>
              </w:rPr>
              <w:t>gap</w:t>
            </w:r>
            <w:r w:rsidRPr="00EF5447">
              <w:t xml:space="preserve"> ≤ 45.0</w:t>
            </w:r>
          </w:p>
        </w:tc>
        <w:tc>
          <w:tcPr>
            <w:tcW w:w="1093" w:type="dxa"/>
            <w:tcBorders>
              <w:top w:val="single" w:sz="4" w:space="0" w:color="auto"/>
              <w:left w:val="single" w:sz="4" w:space="0" w:color="auto"/>
              <w:bottom w:val="single" w:sz="4" w:space="0" w:color="auto"/>
              <w:right w:val="single" w:sz="4" w:space="0" w:color="auto"/>
            </w:tcBorders>
          </w:tcPr>
          <w:p w14:paraId="071765EB" w14:textId="77777777" w:rsidR="00934302" w:rsidRPr="00EF5447" w:rsidRDefault="00934302" w:rsidP="00276033">
            <w:pPr>
              <w:pStyle w:val="TAC"/>
            </w:pPr>
            <w:r w:rsidRPr="00EF5447">
              <w:rPr>
                <w:kern w:val="24"/>
              </w:rPr>
              <w:t>12</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7ADA6CA" w14:textId="77777777" w:rsidR="00934302" w:rsidRPr="00EF5447" w:rsidRDefault="00934302" w:rsidP="00276033">
            <w:pPr>
              <w:pStyle w:val="TAC"/>
            </w:pPr>
            <w:r w:rsidRPr="00EF5447">
              <w:t>5.9</w:t>
            </w:r>
          </w:p>
        </w:tc>
        <w:tc>
          <w:tcPr>
            <w:tcW w:w="992" w:type="dxa"/>
            <w:tcBorders>
              <w:top w:val="nil"/>
              <w:left w:val="single" w:sz="4" w:space="0" w:color="auto"/>
              <w:bottom w:val="nil"/>
              <w:right w:val="single" w:sz="4" w:space="0" w:color="auto"/>
            </w:tcBorders>
            <w:shd w:val="clear" w:color="auto" w:fill="auto"/>
          </w:tcPr>
          <w:p w14:paraId="4BE4529F" w14:textId="77777777" w:rsidR="00934302" w:rsidRPr="00EF5447" w:rsidRDefault="00934302" w:rsidP="00276033">
            <w:pPr>
              <w:pStyle w:val="TAC"/>
            </w:pPr>
          </w:p>
        </w:tc>
      </w:tr>
      <w:tr w:rsidR="00934302" w:rsidRPr="00EF5447" w14:paraId="70E7F4B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FB38C71" w14:textId="77777777" w:rsidR="00934302" w:rsidRPr="00EF5447" w:rsidRDefault="00934302" w:rsidP="00276033">
            <w:pPr>
              <w:pStyle w:val="TAC"/>
              <w:rPr>
                <w:lang w:eastAsia="zh-TW"/>
              </w:rPr>
            </w:pPr>
          </w:p>
        </w:tc>
        <w:tc>
          <w:tcPr>
            <w:tcW w:w="941" w:type="dxa"/>
            <w:tcBorders>
              <w:top w:val="nil"/>
              <w:left w:val="single" w:sz="4" w:space="0" w:color="auto"/>
              <w:bottom w:val="single" w:sz="4" w:space="0" w:color="auto"/>
              <w:right w:val="single" w:sz="4" w:space="0" w:color="auto"/>
            </w:tcBorders>
            <w:shd w:val="clear" w:color="auto" w:fill="auto"/>
          </w:tcPr>
          <w:p w14:paraId="661FADBB"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6858C13D"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2FFA26FD" w14:textId="77777777" w:rsidR="00934302" w:rsidRPr="00EF5447" w:rsidRDefault="00934302" w:rsidP="00276033">
            <w:pPr>
              <w:pStyle w:val="TAC"/>
            </w:pPr>
            <w:r w:rsidRPr="00EF5447">
              <w:t>0.0 &lt; W</w:t>
            </w:r>
            <w:r w:rsidRPr="00EF5447">
              <w:rPr>
                <w:vertAlign w:val="subscript"/>
              </w:rPr>
              <w:t>gap</w:t>
            </w:r>
            <w:r w:rsidRPr="00EF5447">
              <w:t xml:space="preserve"> ≤ 15.0</w:t>
            </w:r>
          </w:p>
        </w:tc>
        <w:tc>
          <w:tcPr>
            <w:tcW w:w="1093" w:type="dxa"/>
            <w:tcBorders>
              <w:top w:val="single" w:sz="4" w:space="0" w:color="auto"/>
              <w:left w:val="single" w:sz="4" w:space="0" w:color="auto"/>
              <w:bottom w:val="single" w:sz="4" w:space="0" w:color="auto"/>
              <w:right w:val="single" w:sz="4" w:space="0" w:color="auto"/>
            </w:tcBorders>
          </w:tcPr>
          <w:p w14:paraId="2AB68BFB" w14:textId="77777777" w:rsidR="00934302" w:rsidRPr="00EF5447" w:rsidRDefault="00934302" w:rsidP="00276033">
            <w:pPr>
              <w:pStyle w:val="TAC"/>
            </w:pPr>
            <w:r w:rsidRPr="00EF5447">
              <w:rPr>
                <w:kern w:val="24"/>
              </w:rPr>
              <w:t>32</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3824EE61"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7BD9E30A" w14:textId="77777777" w:rsidR="00934302" w:rsidRPr="00EF5447" w:rsidRDefault="00934302" w:rsidP="00276033">
            <w:pPr>
              <w:pStyle w:val="TAC"/>
            </w:pPr>
          </w:p>
        </w:tc>
      </w:tr>
      <w:tr w:rsidR="00934302" w:rsidRPr="00EF5447" w14:paraId="7E95BB9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DA4C51D"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052AA3E9" w14:textId="77777777" w:rsidR="00934302" w:rsidRPr="00EF5447" w:rsidRDefault="00934302" w:rsidP="00276033">
            <w:pPr>
              <w:pStyle w:val="TAC"/>
              <w:rPr>
                <w:lang w:eastAsia="zh-TW"/>
              </w:rPr>
            </w:pPr>
            <w:r w:rsidRPr="00EF5447">
              <w:rPr>
                <w:lang w:eastAsia="zh-TW"/>
              </w:rPr>
              <w:t>10MHz</w:t>
            </w:r>
          </w:p>
        </w:tc>
        <w:tc>
          <w:tcPr>
            <w:tcW w:w="942" w:type="dxa"/>
            <w:tcBorders>
              <w:left w:val="single" w:sz="4" w:space="0" w:color="auto"/>
              <w:bottom w:val="nil"/>
              <w:right w:val="single" w:sz="4" w:space="0" w:color="auto"/>
            </w:tcBorders>
            <w:shd w:val="clear" w:color="auto" w:fill="auto"/>
          </w:tcPr>
          <w:p w14:paraId="4FDEC1DD" w14:textId="77777777" w:rsidR="00934302" w:rsidRPr="00EF5447" w:rsidRDefault="00934302" w:rsidP="00276033">
            <w:pPr>
              <w:pStyle w:val="TAC"/>
              <w:rPr>
                <w:lang w:eastAsia="zh-TW"/>
              </w:rPr>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2FC0192C" w14:textId="77777777" w:rsidR="00934302" w:rsidRPr="00EF5447" w:rsidRDefault="00934302" w:rsidP="00276033">
            <w:pPr>
              <w:pStyle w:val="TAC"/>
            </w:pPr>
            <w:r w:rsidRPr="00EF5447">
              <w:t>10.0 &lt; W</w:t>
            </w:r>
            <w:r w:rsidRPr="00EF5447">
              <w:rPr>
                <w:vertAlign w:val="subscript"/>
              </w:rPr>
              <w:t>gap</w:t>
            </w:r>
            <w:r w:rsidRPr="00EF5447">
              <w:t xml:space="preserve"> ≤ 40.0</w:t>
            </w:r>
          </w:p>
        </w:tc>
        <w:tc>
          <w:tcPr>
            <w:tcW w:w="1093" w:type="dxa"/>
            <w:tcBorders>
              <w:top w:val="single" w:sz="4" w:space="0" w:color="auto"/>
              <w:left w:val="single" w:sz="4" w:space="0" w:color="auto"/>
              <w:bottom w:val="single" w:sz="4" w:space="0" w:color="auto"/>
              <w:right w:val="single" w:sz="4" w:space="0" w:color="auto"/>
            </w:tcBorders>
          </w:tcPr>
          <w:p w14:paraId="7792774F" w14:textId="77777777" w:rsidR="00934302" w:rsidRPr="00EF5447" w:rsidRDefault="00934302" w:rsidP="00276033">
            <w:pPr>
              <w:pStyle w:val="TAC"/>
            </w:pPr>
            <w:r w:rsidRPr="00EF5447">
              <w:rPr>
                <w:kern w:val="24"/>
              </w:rPr>
              <w:t>12</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48F81918" w14:textId="77777777" w:rsidR="00934302" w:rsidRPr="00EF5447" w:rsidRDefault="00934302" w:rsidP="00276033">
            <w:pPr>
              <w:pStyle w:val="TAC"/>
            </w:pPr>
            <w:r w:rsidRPr="00EF5447">
              <w:t>4.6</w:t>
            </w:r>
          </w:p>
        </w:tc>
        <w:tc>
          <w:tcPr>
            <w:tcW w:w="992" w:type="dxa"/>
            <w:tcBorders>
              <w:top w:val="nil"/>
              <w:left w:val="single" w:sz="4" w:space="0" w:color="auto"/>
              <w:bottom w:val="nil"/>
              <w:right w:val="single" w:sz="4" w:space="0" w:color="auto"/>
            </w:tcBorders>
            <w:shd w:val="clear" w:color="auto" w:fill="auto"/>
          </w:tcPr>
          <w:p w14:paraId="70E7903F" w14:textId="77777777" w:rsidR="00934302" w:rsidRPr="00EF5447" w:rsidRDefault="00934302" w:rsidP="00276033">
            <w:pPr>
              <w:pStyle w:val="TAC"/>
            </w:pPr>
          </w:p>
        </w:tc>
      </w:tr>
      <w:tr w:rsidR="00934302" w:rsidRPr="00EF5447" w14:paraId="71267ED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14B8A9E" w14:textId="77777777" w:rsidR="00934302" w:rsidRPr="00EF5447" w:rsidRDefault="00934302" w:rsidP="00276033">
            <w:pPr>
              <w:pStyle w:val="TAC"/>
              <w:rPr>
                <w:lang w:eastAsia="zh-TW"/>
              </w:rPr>
            </w:pPr>
          </w:p>
        </w:tc>
        <w:tc>
          <w:tcPr>
            <w:tcW w:w="941" w:type="dxa"/>
            <w:tcBorders>
              <w:top w:val="nil"/>
              <w:left w:val="single" w:sz="4" w:space="0" w:color="auto"/>
              <w:bottom w:val="single" w:sz="4" w:space="0" w:color="auto"/>
              <w:right w:val="single" w:sz="4" w:space="0" w:color="auto"/>
            </w:tcBorders>
            <w:shd w:val="clear" w:color="auto" w:fill="auto"/>
          </w:tcPr>
          <w:p w14:paraId="5A11B0BB"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73B5CDE6"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20A8D3D6" w14:textId="77777777" w:rsidR="00934302" w:rsidRPr="00EF5447" w:rsidRDefault="00934302" w:rsidP="00276033">
            <w:pPr>
              <w:pStyle w:val="TAC"/>
            </w:pPr>
            <w:r w:rsidRPr="00EF5447">
              <w:t>0.0 &lt; W</w:t>
            </w:r>
            <w:r w:rsidRPr="00EF5447">
              <w:rPr>
                <w:vertAlign w:val="subscript"/>
              </w:rPr>
              <w:t>gap</w:t>
            </w:r>
            <w:r w:rsidRPr="00EF5447">
              <w:t xml:space="preserve"> ≤ 10.0</w:t>
            </w:r>
          </w:p>
        </w:tc>
        <w:tc>
          <w:tcPr>
            <w:tcW w:w="1093" w:type="dxa"/>
            <w:tcBorders>
              <w:top w:val="single" w:sz="4" w:space="0" w:color="auto"/>
              <w:left w:val="single" w:sz="4" w:space="0" w:color="auto"/>
              <w:bottom w:val="single" w:sz="4" w:space="0" w:color="auto"/>
              <w:right w:val="single" w:sz="4" w:space="0" w:color="auto"/>
            </w:tcBorders>
          </w:tcPr>
          <w:p w14:paraId="07D38626" w14:textId="77777777" w:rsidR="00934302" w:rsidRPr="00EF5447" w:rsidRDefault="00934302" w:rsidP="00276033">
            <w:pPr>
              <w:pStyle w:val="TAC"/>
            </w:pPr>
            <w:r w:rsidRPr="00EF5447">
              <w:rPr>
                <w:kern w:val="24"/>
              </w:rPr>
              <w:t>32</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8CE0545"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72ACFB02" w14:textId="77777777" w:rsidR="00934302" w:rsidRPr="00EF5447" w:rsidRDefault="00934302" w:rsidP="00276033">
            <w:pPr>
              <w:pStyle w:val="TAC"/>
            </w:pPr>
          </w:p>
        </w:tc>
      </w:tr>
      <w:tr w:rsidR="00934302" w:rsidRPr="00EF5447" w14:paraId="0DEFBB8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CDD463D"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7FDC724A" w14:textId="77777777" w:rsidR="00934302" w:rsidRPr="00EF5447" w:rsidRDefault="00934302" w:rsidP="00276033">
            <w:pPr>
              <w:pStyle w:val="TAC"/>
              <w:rPr>
                <w:lang w:eastAsia="zh-TW"/>
              </w:rPr>
            </w:pPr>
            <w:r w:rsidRPr="00EF5447">
              <w:rPr>
                <w:lang w:eastAsia="zh-TW"/>
              </w:rPr>
              <w:t>10MHz</w:t>
            </w:r>
          </w:p>
        </w:tc>
        <w:tc>
          <w:tcPr>
            <w:tcW w:w="942" w:type="dxa"/>
            <w:tcBorders>
              <w:left w:val="single" w:sz="4" w:space="0" w:color="auto"/>
              <w:bottom w:val="nil"/>
              <w:right w:val="single" w:sz="4" w:space="0" w:color="auto"/>
            </w:tcBorders>
            <w:shd w:val="clear" w:color="auto" w:fill="auto"/>
          </w:tcPr>
          <w:p w14:paraId="471982E2" w14:textId="77777777" w:rsidR="00934302" w:rsidRPr="00EF5447" w:rsidRDefault="00934302" w:rsidP="00276033">
            <w:pPr>
              <w:pStyle w:val="TAC"/>
              <w:rPr>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38BEF7A3" w14:textId="77777777" w:rsidR="00934302" w:rsidRPr="00EF5447" w:rsidRDefault="00934302" w:rsidP="00276033">
            <w:pPr>
              <w:pStyle w:val="TAC"/>
            </w:pPr>
            <w:r w:rsidRPr="00EF5447">
              <w:t>5.0 &lt; W</w:t>
            </w:r>
            <w:r w:rsidRPr="00EF5447">
              <w:rPr>
                <w:vertAlign w:val="subscript"/>
              </w:rPr>
              <w:t>gap</w:t>
            </w:r>
            <w:r w:rsidRPr="00EF5447">
              <w:t xml:space="preserve"> ≤ 35.0</w:t>
            </w:r>
          </w:p>
        </w:tc>
        <w:tc>
          <w:tcPr>
            <w:tcW w:w="1093" w:type="dxa"/>
            <w:tcBorders>
              <w:top w:val="single" w:sz="4" w:space="0" w:color="auto"/>
              <w:left w:val="single" w:sz="4" w:space="0" w:color="auto"/>
              <w:bottom w:val="single" w:sz="4" w:space="0" w:color="auto"/>
              <w:right w:val="single" w:sz="4" w:space="0" w:color="auto"/>
            </w:tcBorders>
          </w:tcPr>
          <w:p w14:paraId="112EF266" w14:textId="77777777" w:rsidR="00934302" w:rsidRPr="00EF5447" w:rsidRDefault="00934302" w:rsidP="00276033">
            <w:pPr>
              <w:pStyle w:val="TAC"/>
            </w:pPr>
            <w:r w:rsidRPr="00EF5447">
              <w:rPr>
                <w:kern w:val="24"/>
              </w:rPr>
              <w:t>12</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115DFC9" w14:textId="77777777" w:rsidR="00934302" w:rsidRPr="00EF5447" w:rsidRDefault="00934302" w:rsidP="00276033">
            <w:pPr>
              <w:pStyle w:val="TAC"/>
            </w:pPr>
            <w:r w:rsidRPr="00EF5447">
              <w:t>4.1</w:t>
            </w:r>
          </w:p>
        </w:tc>
        <w:tc>
          <w:tcPr>
            <w:tcW w:w="992" w:type="dxa"/>
            <w:tcBorders>
              <w:top w:val="nil"/>
              <w:left w:val="single" w:sz="4" w:space="0" w:color="auto"/>
              <w:bottom w:val="nil"/>
              <w:right w:val="single" w:sz="4" w:space="0" w:color="auto"/>
            </w:tcBorders>
            <w:shd w:val="clear" w:color="auto" w:fill="auto"/>
          </w:tcPr>
          <w:p w14:paraId="4F370CB8" w14:textId="77777777" w:rsidR="00934302" w:rsidRPr="00EF5447" w:rsidRDefault="00934302" w:rsidP="00276033">
            <w:pPr>
              <w:pStyle w:val="TAC"/>
            </w:pPr>
          </w:p>
        </w:tc>
      </w:tr>
      <w:tr w:rsidR="00934302" w:rsidRPr="00EF5447" w14:paraId="3927860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0F8CA02" w14:textId="77777777" w:rsidR="00934302" w:rsidRPr="00EF5447" w:rsidRDefault="00934302" w:rsidP="00276033">
            <w:pPr>
              <w:pStyle w:val="TAC"/>
              <w:rPr>
                <w:lang w:eastAsia="zh-TW"/>
              </w:rPr>
            </w:pPr>
          </w:p>
        </w:tc>
        <w:tc>
          <w:tcPr>
            <w:tcW w:w="941" w:type="dxa"/>
            <w:tcBorders>
              <w:top w:val="nil"/>
              <w:left w:val="single" w:sz="4" w:space="0" w:color="auto"/>
              <w:right w:val="single" w:sz="4" w:space="0" w:color="auto"/>
            </w:tcBorders>
            <w:shd w:val="clear" w:color="auto" w:fill="auto"/>
          </w:tcPr>
          <w:p w14:paraId="236A8486"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486ABB55"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41A17DA0" w14:textId="77777777" w:rsidR="00934302" w:rsidRPr="00EF5447" w:rsidRDefault="00934302" w:rsidP="00276033">
            <w:pPr>
              <w:pStyle w:val="TAC"/>
            </w:pPr>
            <w:r w:rsidRPr="00EF5447">
              <w:t>0.0 &lt; W</w:t>
            </w:r>
            <w:r w:rsidRPr="00EF5447">
              <w:rPr>
                <w:vertAlign w:val="subscript"/>
              </w:rPr>
              <w:t>gap</w:t>
            </w:r>
            <w:r w:rsidRPr="00EF5447">
              <w:t xml:space="preserve"> ≤ 5.0</w:t>
            </w:r>
          </w:p>
        </w:tc>
        <w:tc>
          <w:tcPr>
            <w:tcW w:w="1093" w:type="dxa"/>
            <w:tcBorders>
              <w:top w:val="single" w:sz="4" w:space="0" w:color="auto"/>
              <w:left w:val="single" w:sz="4" w:space="0" w:color="auto"/>
              <w:bottom w:val="single" w:sz="4" w:space="0" w:color="auto"/>
              <w:right w:val="single" w:sz="4" w:space="0" w:color="auto"/>
            </w:tcBorders>
          </w:tcPr>
          <w:p w14:paraId="6B5D437B" w14:textId="77777777" w:rsidR="00934302" w:rsidRPr="00EF5447" w:rsidRDefault="00934302" w:rsidP="00276033">
            <w:pPr>
              <w:pStyle w:val="TAC"/>
            </w:pPr>
            <w:r w:rsidRPr="00EF5447">
              <w:rPr>
                <w:kern w:val="24"/>
              </w:rPr>
              <w:t>32</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73F2B626"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4142C25F" w14:textId="77777777" w:rsidR="00934302" w:rsidRPr="00EF5447" w:rsidRDefault="00934302" w:rsidP="00276033">
            <w:pPr>
              <w:pStyle w:val="TAC"/>
            </w:pPr>
          </w:p>
        </w:tc>
      </w:tr>
      <w:tr w:rsidR="00934302" w:rsidRPr="00EF5447" w14:paraId="42304BAA"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C4CF037" w14:textId="77777777" w:rsidR="00934302" w:rsidRPr="00EF5447" w:rsidRDefault="00934302" w:rsidP="00276033">
            <w:pPr>
              <w:pStyle w:val="TAC"/>
              <w:rPr>
                <w:lang w:eastAsia="zh-TW"/>
              </w:rPr>
            </w:pPr>
          </w:p>
        </w:tc>
        <w:tc>
          <w:tcPr>
            <w:tcW w:w="941" w:type="dxa"/>
            <w:tcBorders>
              <w:left w:val="single" w:sz="4" w:space="0" w:color="auto"/>
              <w:right w:val="single" w:sz="4" w:space="0" w:color="auto"/>
            </w:tcBorders>
          </w:tcPr>
          <w:p w14:paraId="6EA840A0" w14:textId="77777777" w:rsidR="00934302" w:rsidRPr="00EF5447" w:rsidRDefault="00934302" w:rsidP="00276033">
            <w:pPr>
              <w:pStyle w:val="TAC"/>
              <w:rPr>
                <w:lang w:eastAsia="zh-TW"/>
              </w:rPr>
            </w:pPr>
            <w:r w:rsidRPr="00EF5447">
              <w:rPr>
                <w:lang w:eastAsia="zh-TW"/>
              </w:rPr>
              <w:t>10MHz</w:t>
            </w:r>
          </w:p>
        </w:tc>
        <w:tc>
          <w:tcPr>
            <w:tcW w:w="942" w:type="dxa"/>
            <w:tcBorders>
              <w:left w:val="single" w:sz="4" w:space="0" w:color="auto"/>
              <w:right w:val="single" w:sz="4" w:space="0" w:color="auto"/>
            </w:tcBorders>
            <w:shd w:val="clear" w:color="auto" w:fill="auto"/>
          </w:tcPr>
          <w:p w14:paraId="47C42160" w14:textId="77777777" w:rsidR="00934302" w:rsidRPr="00EF5447" w:rsidRDefault="00934302" w:rsidP="00276033">
            <w:pPr>
              <w:pStyle w:val="TAC"/>
              <w:rPr>
                <w:lang w:eastAsia="zh-TW"/>
              </w:rPr>
            </w:pPr>
            <w:r w:rsidRPr="00EF5447">
              <w:rPr>
                <w:lang w:eastAsia="zh-TW"/>
              </w:rPr>
              <w:t>20MHz</w:t>
            </w:r>
          </w:p>
        </w:tc>
        <w:tc>
          <w:tcPr>
            <w:tcW w:w="2127" w:type="dxa"/>
            <w:tcBorders>
              <w:top w:val="single" w:sz="4" w:space="0" w:color="auto"/>
              <w:left w:val="single" w:sz="4" w:space="0" w:color="auto"/>
              <w:right w:val="single" w:sz="4" w:space="0" w:color="auto"/>
            </w:tcBorders>
          </w:tcPr>
          <w:p w14:paraId="4A414567" w14:textId="77777777" w:rsidR="00934302" w:rsidRPr="00EF5447" w:rsidRDefault="00934302" w:rsidP="00276033">
            <w:pPr>
              <w:pStyle w:val="TAC"/>
            </w:pPr>
            <w:r w:rsidRPr="00EF5447">
              <w:t>0.0 &lt; W</w:t>
            </w:r>
            <w:r w:rsidRPr="00EF5447">
              <w:rPr>
                <w:vertAlign w:val="subscript"/>
              </w:rPr>
              <w:t>gap</w:t>
            </w:r>
            <w:r w:rsidRPr="00EF5447">
              <w:t xml:space="preserve"> ≤ 30.0</w:t>
            </w:r>
          </w:p>
        </w:tc>
        <w:tc>
          <w:tcPr>
            <w:tcW w:w="1093" w:type="dxa"/>
            <w:tcBorders>
              <w:top w:val="single" w:sz="4" w:space="0" w:color="auto"/>
              <w:left w:val="single" w:sz="4" w:space="0" w:color="auto"/>
              <w:right w:val="single" w:sz="4" w:space="0" w:color="auto"/>
            </w:tcBorders>
          </w:tcPr>
          <w:p w14:paraId="45105EFA" w14:textId="77777777" w:rsidR="00934302" w:rsidRPr="00EF5447" w:rsidRDefault="00934302" w:rsidP="00276033">
            <w:pPr>
              <w:pStyle w:val="TAC"/>
            </w:pPr>
            <w:r w:rsidRPr="00EF5447">
              <w:rPr>
                <w:kern w:val="24"/>
              </w:rPr>
              <w:t>12</w:t>
            </w:r>
            <w:r w:rsidRPr="00EF5447">
              <w:rPr>
                <w:kern w:val="24"/>
                <w:vertAlign w:val="superscript"/>
              </w:rPr>
              <w:t>1</w:t>
            </w:r>
          </w:p>
        </w:tc>
        <w:tc>
          <w:tcPr>
            <w:tcW w:w="856" w:type="dxa"/>
            <w:tcBorders>
              <w:top w:val="single" w:sz="4" w:space="0" w:color="auto"/>
              <w:left w:val="single" w:sz="4" w:space="0" w:color="auto"/>
              <w:right w:val="single" w:sz="4" w:space="0" w:color="auto"/>
            </w:tcBorders>
          </w:tcPr>
          <w:p w14:paraId="20187F81" w14:textId="77777777" w:rsidR="00934302" w:rsidRPr="00EF5447" w:rsidRDefault="00934302" w:rsidP="00276033">
            <w:pPr>
              <w:pStyle w:val="TAC"/>
            </w:pPr>
            <w:r w:rsidRPr="00EF5447">
              <w:t>4.0</w:t>
            </w:r>
          </w:p>
        </w:tc>
        <w:tc>
          <w:tcPr>
            <w:tcW w:w="992" w:type="dxa"/>
            <w:tcBorders>
              <w:top w:val="nil"/>
              <w:left w:val="single" w:sz="4" w:space="0" w:color="auto"/>
              <w:bottom w:val="nil"/>
              <w:right w:val="single" w:sz="4" w:space="0" w:color="auto"/>
            </w:tcBorders>
            <w:shd w:val="clear" w:color="auto" w:fill="auto"/>
          </w:tcPr>
          <w:p w14:paraId="66E033CE" w14:textId="77777777" w:rsidR="00934302" w:rsidRPr="00EF5447" w:rsidRDefault="00934302" w:rsidP="00276033">
            <w:pPr>
              <w:pStyle w:val="TAC"/>
            </w:pPr>
          </w:p>
        </w:tc>
      </w:tr>
      <w:tr w:rsidR="00934302" w:rsidRPr="00EF5447" w14:paraId="179DB81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1D38CD4"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3BCE7336" w14:textId="77777777" w:rsidR="00934302" w:rsidRPr="00EF5447" w:rsidRDefault="00934302" w:rsidP="00276033">
            <w:pPr>
              <w:pStyle w:val="TAC"/>
              <w:rPr>
                <w:lang w:eastAsia="zh-TW"/>
              </w:rPr>
            </w:pPr>
            <w:r w:rsidRPr="00EF5447">
              <w:rPr>
                <w:lang w:eastAsia="zh-TW"/>
              </w:rPr>
              <w:t>15MHz</w:t>
            </w:r>
          </w:p>
        </w:tc>
        <w:tc>
          <w:tcPr>
            <w:tcW w:w="942" w:type="dxa"/>
            <w:tcBorders>
              <w:left w:val="single" w:sz="4" w:space="0" w:color="auto"/>
              <w:bottom w:val="nil"/>
              <w:right w:val="single" w:sz="4" w:space="0" w:color="auto"/>
            </w:tcBorders>
            <w:shd w:val="clear" w:color="auto" w:fill="auto"/>
          </w:tcPr>
          <w:p w14:paraId="7A26C26B" w14:textId="77777777" w:rsidR="00934302" w:rsidRPr="00EF5447" w:rsidRDefault="00934302" w:rsidP="00276033">
            <w:pPr>
              <w:pStyle w:val="TAC"/>
              <w:rPr>
                <w:lang w:eastAsia="zh-TW"/>
              </w:rPr>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3BFD80FA" w14:textId="77777777" w:rsidR="00934302" w:rsidRPr="00EF5447" w:rsidRDefault="00934302" w:rsidP="00276033">
            <w:pPr>
              <w:pStyle w:val="TAC"/>
            </w:pPr>
            <w:r w:rsidRPr="00EF5447">
              <w:t>10.0 &lt; W</w:t>
            </w:r>
            <w:r w:rsidRPr="00EF5447">
              <w:rPr>
                <w:vertAlign w:val="subscript"/>
              </w:rPr>
              <w:t>gap</w:t>
            </w:r>
            <w:r w:rsidRPr="00EF5447">
              <w:t xml:space="preserve"> ≤ 40.0</w:t>
            </w:r>
          </w:p>
        </w:tc>
        <w:tc>
          <w:tcPr>
            <w:tcW w:w="1093" w:type="dxa"/>
            <w:tcBorders>
              <w:top w:val="single" w:sz="4" w:space="0" w:color="auto"/>
              <w:left w:val="single" w:sz="4" w:space="0" w:color="auto"/>
              <w:bottom w:val="single" w:sz="4" w:space="0" w:color="auto"/>
              <w:right w:val="single" w:sz="4" w:space="0" w:color="auto"/>
            </w:tcBorders>
          </w:tcPr>
          <w:p w14:paraId="0749C546" w14:textId="77777777" w:rsidR="00934302" w:rsidRPr="00EF5447" w:rsidRDefault="00934302" w:rsidP="00276033">
            <w:pPr>
              <w:pStyle w:val="TAC"/>
              <w:rPr>
                <w:lang w:eastAsia="zh-TW"/>
              </w:rPr>
            </w:pPr>
            <w:r w:rsidRPr="00EF5447">
              <w:t>12</w:t>
            </w:r>
            <w:r w:rsidRPr="00EF5447">
              <w:rPr>
                <w:kern w:val="24"/>
                <w:vertAlign w:val="superscript"/>
              </w:rPr>
              <w:t>1</w:t>
            </w:r>
            <w:r w:rsidRPr="00EF5447">
              <w:rPr>
                <w:kern w:val="24"/>
                <w:vertAlign w:val="superscript"/>
                <w:lang w:eastAsia="zh-TW"/>
              </w:rPr>
              <w:t>1</w:t>
            </w:r>
          </w:p>
        </w:tc>
        <w:tc>
          <w:tcPr>
            <w:tcW w:w="856" w:type="dxa"/>
            <w:tcBorders>
              <w:top w:val="single" w:sz="4" w:space="0" w:color="auto"/>
              <w:left w:val="single" w:sz="4" w:space="0" w:color="auto"/>
              <w:bottom w:val="single" w:sz="4" w:space="0" w:color="auto"/>
              <w:right w:val="single" w:sz="4" w:space="0" w:color="auto"/>
            </w:tcBorders>
          </w:tcPr>
          <w:p w14:paraId="3421C8BA" w14:textId="77777777" w:rsidR="00934302" w:rsidRPr="00EF5447" w:rsidRDefault="00934302" w:rsidP="00276033">
            <w:pPr>
              <w:pStyle w:val="TAC"/>
            </w:pPr>
            <w:r w:rsidRPr="00EF5447">
              <w:t>6.7</w:t>
            </w:r>
          </w:p>
        </w:tc>
        <w:tc>
          <w:tcPr>
            <w:tcW w:w="992" w:type="dxa"/>
            <w:tcBorders>
              <w:top w:val="nil"/>
              <w:left w:val="single" w:sz="4" w:space="0" w:color="auto"/>
              <w:bottom w:val="nil"/>
              <w:right w:val="single" w:sz="4" w:space="0" w:color="auto"/>
            </w:tcBorders>
            <w:shd w:val="clear" w:color="auto" w:fill="auto"/>
          </w:tcPr>
          <w:p w14:paraId="0F1E4730" w14:textId="77777777" w:rsidR="00934302" w:rsidRPr="00EF5447" w:rsidRDefault="00934302" w:rsidP="00276033">
            <w:pPr>
              <w:pStyle w:val="TAC"/>
            </w:pPr>
          </w:p>
        </w:tc>
      </w:tr>
      <w:tr w:rsidR="00934302" w:rsidRPr="00EF5447" w14:paraId="328BAE8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8ABC796" w14:textId="77777777" w:rsidR="00934302" w:rsidRPr="00EF5447" w:rsidRDefault="00934302" w:rsidP="00276033">
            <w:pPr>
              <w:pStyle w:val="TAC"/>
              <w:rPr>
                <w:lang w:eastAsia="zh-TW"/>
              </w:rPr>
            </w:pPr>
          </w:p>
        </w:tc>
        <w:tc>
          <w:tcPr>
            <w:tcW w:w="941" w:type="dxa"/>
            <w:tcBorders>
              <w:top w:val="nil"/>
              <w:left w:val="single" w:sz="4" w:space="0" w:color="auto"/>
              <w:bottom w:val="single" w:sz="4" w:space="0" w:color="auto"/>
              <w:right w:val="single" w:sz="4" w:space="0" w:color="auto"/>
            </w:tcBorders>
            <w:shd w:val="clear" w:color="auto" w:fill="auto"/>
          </w:tcPr>
          <w:p w14:paraId="111483B0" w14:textId="77777777" w:rsidR="00934302" w:rsidRPr="00EF5447" w:rsidRDefault="00934302" w:rsidP="00276033">
            <w:pPr>
              <w:pStyle w:val="TAC"/>
              <w:rPr>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5B0CA145"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0E93C5F6" w14:textId="77777777" w:rsidR="00934302" w:rsidRPr="00EF5447" w:rsidRDefault="00934302" w:rsidP="00276033">
            <w:pPr>
              <w:pStyle w:val="TAC"/>
            </w:pPr>
            <w:r w:rsidRPr="00EF5447">
              <w:t>0.0 &lt; W</w:t>
            </w:r>
            <w:r w:rsidRPr="00EF5447">
              <w:rPr>
                <w:vertAlign w:val="subscript"/>
              </w:rPr>
              <w:t>gap</w:t>
            </w:r>
            <w:r w:rsidRPr="00EF5447">
              <w:t xml:space="preserve"> ≤ 10.0</w:t>
            </w:r>
          </w:p>
        </w:tc>
        <w:tc>
          <w:tcPr>
            <w:tcW w:w="1093" w:type="dxa"/>
            <w:tcBorders>
              <w:top w:val="single" w:sz="4" w:space="0" w:color="auto"/>
              <w:left w:val="single" w:sz="4" w:space="0" w:color="auto"/>
              <w:bottom w:val="single" w:sz="4" w:space="0" w:color="auto"/>
              <w:right w:val="single" w:sz="4" w:space="0" w:color="auto"/>
            </w:tcBorders>
          </w:tcPr>
          <w:p w14:paraId="561E2570" w14:textId="77777777" w:rsidR="00934302" w:rsidRPr="00EF5447" w:rsidRDefault="00934302" w:rsidP="00276033">
            <w:pPr>
              <w:pStyle w:val="TAC"/>
            </w:pPr>
            <w:r w:rsidRPr="00EF5447">
              <w:t>36</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D8F26EE"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57D57238" w14:textId="77777777" w:rsidR="00934302" w:rsidRPr="00EF5447" w:rsidRDefault="00934302" w:rsidP="00276033">
            <w:pPr>
              <w:pStyle w:val="TAC"/>
            </w:pPr>
          </w:p>
        </w:tc>
      </w:tr>
      <w:tr w:rsidR="00934302" w:rsidRPr="00EF5447" w14:paraId="4DF68A4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3B439C1" w14:textId="77777777" w:rsidR="00934302" w:rsidRPr="00EF5447" w:rsidRDefault="00934302" w:rsidP="00276033">
            <w:pPr>
              <w:pStyle w:val="TAC"/>
              <w:rPr>
                <w:lang w:eastAsia="zh-TW"/>
              </w:rPr>
            </w:pPr>
          </w:p>
        </w:tc>
        <w:tc>
          <w:tcPr>
            <w:tcW w:w="941" w:type="dxa"/>
            <w:tcBorders>
              <w:left w:val="single" w:sz="4" w:space="0" w:color="auto"/>
              <w:bottom w:val="nil"/>
              <w:right w:val="single" w:sz="4" w:space="0" w:color="auto"/>
            </w:tcBorders>
            <w:shd w:val="clear" w:color="auto" w:fill="auto"/>
          </w:tcPr>
          <w:p w14:paraId="2418757C" w14:textId="77777777" w:rsidR="00934302" w:rsidRPr="00EF5447" w:rsidRDefault="00934302" w:rsidP="00276033">
            <w:pPr>
              <w:pStyle w:val="TAC"/>
              <w:rPr>
                <w:lang w:eastAsia="zh-TW"/>
              </w:rPr>
            </w:pPr>
            <w:r w:rsidRPr="00EF5447">
              <w:rPr>
                <w:lang w:eastAsia="zh-TW"/>
              </w:rPr>
              <w:t>15MHz</w:t>
            </w:r>
          </w:p>
        </w:tc>
        <w:tc>
          <w:tcPr>
            <w:tcW w:w="942" w:type="dxa"/>
            <w:tcBorders>
              <w:left w:val="single" w:sz="4" w:space="0" w:color="auto"/>
              <w:bottom w:val="nil"/>
              <w:right w:val="single" w:sz="4" w:space="0" w:color="auto"/>
            </w:tcBorders>
            <w:shd w:val="clear" w:color="auto" w:fill="auto"/>
          </w:tcPr>
          <w:p w14:paraId="595FDDC1" w14:textId="77777777" w:rsidR="00934302" w:rsidRPr="00EF5447" w:rsidRDefault="00934302" w:rsidP="00276033">
            <w:pPr>
              <w:pStyle w:val="TAC"/>
              <w:rPr>
                <w:lang w:eastAsia="zh-TW"/>
              </w:rPr>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4DCB086F" w14:textId="77777777" w:rsidR="00934302" w:rsidRPr="00EF5447" w:rsidRDefault="00934302" w:rsidP="00276033">
            <w:pPr>
              <w:pStyle w:val="TAC"/>
            </w:pPr>
            <w:r w:rsidRPr="00EF5447">
              <w:t>5.0 &lt; W</w:t>
            </w:r>
            <w:r w:rsidRPr="00EF5447">
              <w:rPr>
                <w:vertAlign w:val="subscript"/>
              </w:rPr>
              <w:t>gap</w:t>
            </w:r>
            <w:r w:rsidRPr="00EF5447">
              <w:t xml:space="preserve"> ≤ 35.0</w:t>
            </w:r>
          </w:p>
        </w:tc>
        <w:tc>
          <w:tcPr>
            <w:tcW w:w="1093" w:type="dxa"/>
            <w:tcBorders>
              <w:top w:val="single" w:sz="4" w:space="0" w:color="auto"/>
              <w:left w:val="single" w:sz="4" w:space="0" w:color="auto"/>
              <w:bottom w:val="single" w:sz="4" w:space="0" w:color="auto"/>
              <w:right w:val="single" w:sz="4" w:space="0" w:color="auto"/>
            </w:tcBorders>
          </w:tcPr>
          <w:p w14:paraId="010F6391" w14:textId="77777777" w:rsidR="00934302" w:rsidRPr="00EF5447" w:rsidRDefault="00934302" w:rsidP="00276033">
            <w:pPr>
              <w:pStyle w:val="TAC"/>
              <w:rPr>
                <w:lang w:eastAsia="zh-TW"/>
              </w:rPr>
            </w:pPr>
            <w:r w:rsidRPr="00EF5447">
              <w:t>12</w:t>
            </w:r>
            <w:r w:rsidRPr="00EF5447">
              <w:rPr>
                <w:kern w:val="24"/>
                <w:vertAlign w:val="superscript"/>
              </w:rPr>
              <w:t>1</w:t>
            </w:r>
            <w:r w:rsidRPr="00EF5447">
              <w:rPr>
                <w:kern w:val="24"/>
                <w:vertAlign w:val="superscript"/>
                <w:lang w:eastAsia="zh-TW"/>
              </w:rPr>
              <w:t>1</w:t>
            </w:r>
          </w:p>
        </w:tc>
        <w:tc>
          <w:tcPr>
            <w:tcW w:w="856" w:type="dxa"/>
            <w:tcBorders>
              <w:top w:val="single" w:sz="4" w:space="0" w:color="auto"/>
              <w:left w:val="single" w:sz="4" w:space="0" w:color="auto"/>
              <w:bottom w:val="single" w:sz="4" w:space="0" w:color="auto"/>
              <w:right w:val="single" w:sz="4" w:space="0" w:color="auto"/>
            </w:tcBorders>
          </w:tcPr>
          <w:p w14:paraId="466B71F7" w14:textId="77777777" w:rsidR="00934302" w:rsidRPr="00EF5447" w:rsidRDefault="00934302" w:rsidP="00276033">
            <w:pPr>
              <w:pStyle w:val="TAC"/>
            </w:pPr>
            <w:r w:rsidRPr="00EF5447">
              <w:t>5.4</w:t>
            </w:r>
          </w:p>
        </w:tc>
        <w:tc>
          <w:tcPr>
            <w:tcW w:w="992" w:type="dxa"/>
            <w:tcBorders>
              <w:top w:val="nil"/>
              <w:left w:val="single" w:sz="4" w:space="0" w:color="auto"/>
              <w:bottom w:val="nil"/>
              <w:right w:val="single" w:sz="4" w:space="0" w:color="auto"/>
            </w:tcBorders>
            <w:shd w:val="clear" w:color="auto" w:fill="auto"/>
          </w:tcPr>
          <w:p w14:paraId="22FFE4BA" w14:textId="77777777" w:rsidR="00934302" w:rsidRPr="00EF5447" w:rsidRDefault="00934302" w:rsidP="00276033">
            <w:pPr>
              <w:pStyle w:val="TAC"/>
            </w:pPr>
          </w:p>
        </w:tc>
      </w:tr>
      <w:tr w:rsidR="00934302" w:rsidRPr="00EF5447" w14:paraId="5EADA59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6230C40" w14:textId="77777777" w:rsidR="00934302" w:rsidRPr="00EF5447" w:rsidRDefault="00934302" w:rsidP="00276033">
            <w:pPr>
              <w:pStyle w:val="TAC"/>
              <w:rPr>
                <w:lang w:eastAsia="zh-TW"/>
              </w:rPr>
            </w:pPr>
          </w:p>
        </w:tc>
        <w:tc>
          <w:tcPr>
            <w:tcW w:w="941" w:type="dxa"/>
            <w:tcBorders>
              <w:top w:val="nil"/>
              <w:left w:val="single" w:sz="4" w:space="0" w:color="auto"/>
              <w:right w:val="single" w:sz="4" w:space="0" w:color="auto"/>
            </w:tcBorders>
            <w:shd w:val="clear" w:color="auto" w:fill="auto"/>
          </w:tcPr>
          <w:p w14:paraId="0999B9E9" w14:textId="77777777" w:rsidR="00934302" w:rsidRPr="00EF5447" w:rsidRDefault="00934302" w:rsidP="00276033">
            <w:pPr>
              <w:pStyle w:val="TAC"/>
              <w:rPr>
                <w:lang w:eastAsia="zh-TW"/>
              </w:rPr>
            </w:pPr>
          </w:p>
        </w:tc>
        <w:tc>
          <w:tcPr>
            <w:tcW w:w="942" w:type="dxa"/>
            <w:tcBorders>
              <w:top w:val="nil"/>
              <w:left w:val="single" w:sz="4" w:space="0" w:color="auto"/>
              <w:right w:val="single" w:sz="4" w:space="0" w:color="auto"/>
            </w:tcBorders>
            <w:shd w:val="clear" w:color="auto" w:fill="auto"/>
          </w:tcPr>
          <w:p w14:paraId="697DDE22" w14:textId="77777777" w:rsidR="00934302" w:rsidRPr="00EF5447" w:rsidRDefault="00934302" w:rsidP="00276033">
            <w:pPr>
              <w:pStyle w:val="TAC"/>
              <w:rPr>
                <w:lang w:eastAsia="zh-TW"/>
              </w:rPr>
            </w:pPr>
          </w:p>
        </w:tc>
        <w:tc>
          <w:tcPr>
            <w:tcW w:w="2127" w:type="dxa"/>
            <w:tcBorders>
              <w:top w:val="single" w:sz="4" w:space="0" w:color="auto"/>
              <w:left w:val="single" w:sz="4" w:space="0" w:color="auto"/>
              <w:bottom w:val="single" w:sz="4" w:space="0" w:color="auto"/>
              <w:right w:val="single" w:sz="4" w:space="0" w:color="auto"/>
            </w:tcBorders>
          </w:tcPr>
          <w:p w14:paraId="1CBFAAED" w14:textId="77777777" w:rsidR="00934302" w:rsidRPr="00EF5447" w:rsidRDefault="00934302" w:rsidP="00276033">
            <w:pPr>
              <w:pStyle w:val="TAC"/>
            </w:pPr>
            <w:r w:rsidRPr="00EF5447">
              <w:t>0.0 &lt; W</w:t>
            </w:r>
            <w:r w:rsidRPr="00EF5447">
              <w:rPr>
                <w:vertAlign w:val="subscript"/>
              </w:rPr>
              <w:t>gap</w:t>
            </w:r>
            <w:r w:rsidRPr="00EF5447">
              <w:t xml:space="preserve"> ≤ 5.0</w:t>
            </w:r>
          </w:p>
        </w:tc>
        <w:tc>
          <w:tcPr>
            <w:tcW w:w="1093" w:type="dxa"/>
            <w:tcBorders>
              <w:top w:val="single" w:sz="4" w:space="0" w:color="auto"/>
              <w:left w:val="single" w:sz="4" w:space="0" w:color="auto"/>
              <w:bottom w:val="single" w:sz="4" w:space="0" w:color="auto"/>
              <w:right w:val="single" w:sz="4" w:space="0" w:color="auto"/>
            </w:tcBorders>
          </w:tcPr>
          <w:p w14:paraId="000D0125" w14:textId="77777777" w:rsidR="00934302" w:rsidRPr="00EF5447" w:rsidRDefault="00934302" w:rsidP="00276033">
            <w:pPr>
              <w:pStyle w:val="TAC"/>
            </w:pPr>
            <w:r w:rsidRPr="00EF5447">
              <w:t>36</w:t>
            </w:r>
            <w:r w:rsidRPr="00EF5447">
              <w:rPr>
                <w:kern w:val="24"/>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0DF1A104"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09BACF41" w14:textId="77777777" w:rsidR="00934302" w:rsidRPr="00EF5447" w:rsidRDefault="00934302" w:rsidP="00276033">
            <w:pPr>
              <w:pStyle w:val="TAC"/>
            </w:pPr>
          </w:p>
        </w:tc>
      </w:tr>
      <w:tr w:rsidR="00934302" w:rsidRPr="00EF5447" w14:paraId="6C870AF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6B70D69" w14:textId="77777777" w:rsidR="00934302" w:rsidRPr="00EF5447" w:rsidRDefault="00934302" w:rsidP="00276033">
            <w:pPr>
              <w:pStyle w:val="TAC"/>
              <w:rPr>
                <w:lang w:eastAsia="zh-TW"/>
              </w:rPr>
            </w:pPr>
          </w:p>
        </w:tc>
        <w:tc>
          <w:tcPr>
            <w:tcW w:w="941" w:type="dxa"/>
            <w:tcBorders>
              <w:left w:val="single" w:sz="4" w:space="0" w:color="auto"/>
              <w:right w:val="single" w:sz="4" w:space="0" w:color="auto"/>
            </w:tcBorders>
          </w:tcPr>
          <w:p w14:paraId="778A3E32" w14:textId="77777777" w:rsidR="00934302" w:rsidRPr="00EF5447" w:rsidRDefault="00934302" w:rsidP="00276033">
            <w:pPr>
              <w:pStyle w:val="TAC"/>
              <w:rPr>
                <w:lang w:eastAsia="zh-TW"/>
              </w:rPr>
            </w:pPr>
            <w:r w:rsidRPr="00EF5447">
              <w:rPr>
                <w:lang w:eastAsia="zh-TW"/>
              </w:rPr>
              <w:t>15MHz</w:t>
            </w:r>
          </w:p>
        </w:tc>
        <w:tc>
          <w:tcPr>
            <w:tcW w:w="942" w:type="dxa"/>
            <w:tcBorders>
              <w:left w:val="single" w:sz="4" w:space="0" w:color="auto"/>
              <w:right w:val="single" w:sz="4" w:space="0" w:color="auto"/>
            </w:tcBorders>
          </w:tcPr>
          <w:p w14:paraId="0D810831" w14:textId="77777777" w:rsidR="00934302" w:rsidRPr="00EF5447" w:rsidRDefault="00934302" w:rsidP="00276033">
            <w:pPr>
              <w:pStyle w:val="TAC"/>
              <w:rPr>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2A23F560" w14:textId="77777777" w:rsidR="00934302" w:rsidRPr="00EF5447" w:rsidRDefault="00934302" w:rsidP="00276033">
            <w:pPr>
              <w:pStyle w:val="TAC"/>
            </w:pPr>
            <w:r w:rsidRPr="00EF5447">
              <w:t>0.0 &lt; W</w:t>
            </w:r>
            <w:r w:rsidRPr="00EF5447">
              <w:rPr>
                <w:vertAlign w:val="subscript"/>
              </w:rPr>
              <w:t>gap</w:t>
            </w:r>
            <w:r w:rsidRPr="00EF5447">
              <w:t xml:space="preserve">  ≤ 30.0</w:t>
            </w:r>
          </w:p>
        </w:tc>
        <w:tc>
          <w:tcPr>
            <w:tcW w:w="1093" w:type="dxa"/>
            <w:tcBorders>
              <w:top w:val="single" w:sz="4" w:space="0" w:color="auto"/>
              <w:left w:val="single" w:sz="4" w:space="0" w:color="auto"/>
              <w:bottom w:val="single" w:sz="4" w:space="0" w:color="auto"/>
              <w:right w:val="single" w:sz="4" w:space="0" w:color="auto"/>
            </w:tcBorders>
          </w:tcPr>
          <w:p w14:paraId="408938D8" w14:textId="77777777" w:rsidR="00934302" w:rsidRPr="00EF5447" w:rsidRDefault="00934302" w:rsidP="00276033">
            <w:pPr>
              <w:pStyle w:val="TAC"/>
              <w:rPr>
                <w:lang w:eastAsia="zh-TW"/>
              </w:rPr>
            </w:pPr>
            <w:r w:rsidRPr="00EF5447">
              <w:t>12</w:t>
            </w:r>
            <w:r w:rsidRPr="00EF5447">
              <w:rPr>
                <w:kern w:val="24"/>
                <w:vertAlign w:val="superscript"/>
              </w:rPr>
              <w:t>1</w:t>
            </w:r>
            <w:r w:rsidRPr="00EF5447">
              <w:rPr>
                <w:kern w:val="24"/>
                <w:vertAlign w:val="superscript"/>
                <w:lang w:eastAsia="zh-TW"/>
              </w:rPr>
              <w:t>1</w:t>
            </w:r>
          </w:p>
        </w:tc>
        <w:tc>
          <w:tcPr>
            <w:tcW w:w="856" w:type="dxa"/>
            <w:tcBorders>
              <w:top w:val="single" w:sz="4" w:space="0" w:color="auto"/>
              <w:left w:val="single" w:sz="4" w:space="0" w:color="auto"/>
              <w:bottom w:val="single" w:sz="4" w:space="0" w:color="auto"/>
              <w:right w:val="single" w:sz="4" w:space="0" w:color="auto"/>
            </w:tcBorders>
          </w:tcPr>
          <w:p w14:paraId="6B568F8E" w14:textId="77777777" w:rsidR="00934302" w:rsidRPr="00EF5447" w:rsidRDefault="00934302" w:rsidP="00276033">
            <w:pPr>
              <w:pStyle w:val="TAC"/>
            </w:pPr>
            <w:r w:rsidRPr="00EF5447">
              <w:t>4.6</w:t>
            </w:r>
          </w:p>
        </w:tc>
        <w:tc>
          <w:tcPr>
            <w:tcW w:w="992" w:type="dxa"/>
            <w:tcBorders>
              <w:top w:val="nil"/>
              <w:left w:val="single" w:sz="4" w:space="0" w:color="auto"/>
              <w:bottom w:val="nil"/>
              <w:right w:val="single" w:sz="4" w:space="0" w:color="auto"/>
            </w:tcBorders>
            <w:shd w:val="clear" w:color="auto" w:fill="auto"/>
          </w:tcPr>
          <w:p w14:paraId="72CE39A9" w14:textId="77777777" w:rsidR="00934302" w:rsidRPr="00EF5447" w:rsidRDefault="00934302" w:rsidP="00276033">
            <w:pPr>
              <w:pStyle w:val="TAC"/>
            </w:pPr>
          </w:p>
        </w:tc>
      </w:tr>
      <w:tr w:rsidR="00934302" w:rsidRPr="00EF5447" w14:paraId="016C19F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3BDA332" w14:textId="77777777" w:rsidR="00934302" w:rsidRPr="00EF5447" w:rsidRDefault="00934302" w:rsidP="00276033">
            <w:pPr>
              <w:pStyle w:val="TAC"/>
              <w:rPr>
                <w:lang w:eastAsia="zh-TW"/>
              </w:rPr>
            </w:pPr>
          </w:p>
        </w:tc>
        <w:tc>
          <w:tcPr>
            <w:tcW w:w="941" w:type="dxa"/>
            <w:tcBorders>
              <w:left w:val="single" w:sz="4" w:space="0" w:color="auto"/>
              <w:right w:val="single" w:sz="4" w:space="0" w:color="auto"/>
            </w:tcBorders>
          </w:tcPr>
          <w:p w14:paraId="6D2A5E72" w14:textId="77777777" w:rsidR="00934302" w:rsidRPr="00EF5447" w:rsidRDefault="00934302" w:rsidP="00276033">
            <w:pPr>
              <w:pStyle w:val="TAC"/>
              <w:rPr>
                <w:lang w:eastAsia="zh-TW"/>
              </w:rPr>
            </w:pPr>
            <w:r w:rsidRPr="00EF5447">
              <w:rPr>
                <w:lang w:eastAsia="zh-TW"/>
              </w:rPr>
              <w:t>15MHz</w:t>
            </w:r>
          </w:p>
        </w:tc>
        <w:tc>
          <w:tcPr>
            <w:tcW w:w="942" w:type="dxa"/>
            <w:tcBorders>
              <w:left w:val="single" w:sz="4" w:space="0" w:color="auto"/>
              <w:right w:val="single" w:sz="4" w:space="0" w:color="auto"/>
            </w:tcBorders>
          </w:tcPr>
          <w:p w14:paraId="0D763ED7" w14:textId="77777777" w:rsidR="00934302" w:rsidRPr="00EF5447" w:rsidRDefault="00934302" w:rsidP="00276033">
            <w:pPr>
              <w:pStyle w:val="TAC"/>
              <w:rPr>
                <w:lang w:eastAsia="zh-TW"/>
              </w:rPr>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0C5588AA" w14:textId="77777777" w:rsidR="00934302" w:rsidRPr="00EF5447" w:rsidRDefault="00934302" w:rsidP="00276033">
            <w:pPr>
              <w:pStyle w:val="TAC"/>
            </w:pPr>
            <w:r w:rsidRPr="00EF5447">
              <w:t>0.0 &lt; W</w:t>
            </w:r>
            <w:r w:rsidRPr="00EF5447">
              <w:rPr>
                <w:vertAlign w:val="subscript"/>
              </w:rPr>
              <w:t>gap</w:t>
            </w:r>
            <w:r w:rsidRPr="00EF5447">
              <w:t xml:space="preserve"> ≤ 25.0</w:t>
            </w:r>
          </w:p>
        </w:tc>
        <w:tc>
          <w:tcPr>
            <w:tcW w:w="1093" w:type="dxa"/>
            <w:tcBorders>
              <w:top w:val="single" w:sz="4" w:space="0" w:color="auto"/>
              <w:left w:val="single" w:sz="4" w:space="0" w:color="auto"/>
              <w:bottom w:val="single" w:sz="4" w:space="0" w:color="auto"/>
              <w:right w:val="single" w:sz="4" w:space="0" w:color="auto"/>
            </w:tcBorders>
          </w:tcPr>
          <w:p w14:paraId="48688AF8" w14:textId="77777777" w:rsidR="00934302" w:rsidRPr="00EF5447" w:rsidRDefault="00934302" w:rsidP="00276033">
            <w:pPr>
              <w:pStyle w:val="TAC"/>
              <w:rPr>
                <w:lang w:eastAsia="zh-TW"/>
              </w:rPr>
            </w:pPr>
            <w:r w:rsidRPr="00EF5447">
              <w:t>12</w:t>
            </w:r>
            <w:r w:rsidRPr="00EF5447">
              <w:rPr>
                <w:kern w:val="24"/>
                <w:vertAlign w:val="superscript"/>
              </w:rPr>
              <w:t>1</w:t>
            </w:r>
            <w:r w:rsidRPr="00EF5447">
              <w:rPr>
                <w:kern w:val="24"/>
                <w:vertAlign w:val="superscript"/>
                <w:lang w:eastAsia="zh-TW"/>
              </w:rPr>
              <w:t>1</w:t>
            </w:r>
          </w:p>
        </w:tc>
        <w:tc>
          <w:tcPr>
            <w:tcW w:w="856" w:type="dxa"/>
            <w:tcBorders>
              <w:top w:val="single" w:sz="4" w:space="0" w:color="auto"/>
              <w:left w:val="single" w:sz="4" w:space="0" w:color="auto"/>
              <w:bottom w:val="single" w:sz="4" w:space="0" w:color="auto"/>
              <w:right w:val="single" w:sz="4" w:space="0" w:color="auto"/>
            </w:tcBorders>
          </w:tcPr>
          <w:p w14:paraId="6DA8222F" w14:textId="77777777" w:rsidR="00934302" w:rsidRPr="00EF5447" w:rsidRDefault="00934302" w:rsidP="00276033">
            <w:pPr>
              <w:pStyle w:val="TAC"/>
            </w:pPr>
            <w:r w:rsidRPr="00EF5447">
              <w:t>4.2</w:t>
            </w:r>
          </w:p>
        </w:tc>
        <w:tc>
          <w:tcPr>
            <w:tcW w:w="992" w:type="dxa"/>
            <w:tcBorders>
              <w:top w:val="nil"/>
              <w:left w:val="single" w:sz="4" w:space="0" w:color="auto"/>
              <w:bottom w:val="nil"/>
              <w:right w:val="single" w:sz="4" w:space="0" w:color="auto"/>
            </w:tcBorders>
            <w:shd w:val="clear" w:color="auto" w:fill="auto"/>
          </w:tcPr>
          <w:p w14:paraId="663459F6" w14:textId="77777777" w:rsidR="00934302" w:rsidRPr="00EF5447" w:rsidRDefault="00934302" w:rsidP="00276033">
            <w:pPr>
              <w:pStyle w:val="TAC"/>
            </w:pPr>
          </w:p>
        </w:tc>
      </w:tr>
      <w:tr w:rsidR="00934302" w:rsidRPr="00EF5447" w14:paraId="12D2C28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B2E0722" w14:textId="77777777" w:rsidR="00934302" w:rsidRPr="00EF5447" w:rsidRDefault="00934302" w:rsidP="00276033">
            <w:pPr>
              <w:pStyle w:val="TAC"/>
              <w:rPr>
                <w:lang w:eastAsia="zh-TW"/>
              </w:rPr>
            </w:pPr>
          </w:p>
        </w:tc>
        <w:tc>
          <w:tcPr>
            <w:tcW w:w="941" w:type="dxa"/>
            <w:tcBorders>
              <w:left w:val="single" w:sz="4" w:space="0" w:color="auto"/>
              <w:right w:val="single" w:sz="4" w:space="0" w:color="auto"/>
            </w:tcBorders>
          </w:tcPr>
          <w:p w14:paraId="1FD45F5F" w14:textId="77777777" w:rsidR="00934302" w:rsidRPr="00EF5447" w:rsidRDefault="00934302" w:rsidP="00276033">
            <w:pPr>
              <w:pStyle w:val="TAC"/>
              <w:rPr>
                <w:lang w:eastAsia="zh-TW"/>
              </w:rPr>
            </w:pPr>
            <w:r w:rsidRPr="00EF5447">
              <w:rPr>
                <w:lang w:eastAsia="zh-TW"/>
              </w:rPr>
              <w:t>20MHz</w:t>
            </w:r>
          </w:p>
        </w:tc>
        <w:tc>
          <w:tcPr>
            <w:tcW w:w="942" w:type="dxa"/>
            <w:tcBorders>
              <w:left w:val="single" w:sz="4" w:space="0" w:color="auto"/>
              <w:right w:val="single" w:sz="4" w:space="0" w:color="auto"/>
            </w:tcBorders>
          </w:tcPr>
          <w:p w14:paraId="315B9172" w14:textId="77777777" w:rsidR="00934302" w:rsidRPr="00EF5447" w:rsidRDefault="00934302" w:rsidP="00276033">
            <w:pPr>
              <w:pStyle w:val="TAC"/>
              <w:rPr>
                <w:lang w:eastAsia="zh-TW"/>
              </w:rPr>
            </w:pPr>
            <w:r w:rsidRPr="00EF5447">
              <w:t>5</w:t>
            </w:r>
            <w:r w:rsidRPr="00EF5447">
              <w:rPr>
                <w:lang w:eastAsia="zh-TW"/>
              </w:rPr>
              <w:t>MHz</w:t>
            </w:r>
          </w:p>
        </w:tc>
        <w:tc>
          <w:tcPr>
            <w:tcW w:w="2127" w:type="dxa"/>
            <w:tcBorders>
              <w:top w:val="single" w:sz="4" w:space="0" w:color="auto"/>
              <w:left w:val="single" w:sz="4" w:space="0" w:color="auto"/>
              <w:bottom w:val="single" w:sz="4" w:space="0" w:color="auto"/>
              <w:right w:val="single" w:sz="4" w:space="0" w:color="auto"/>
            </w:tcBorders>
          </w:tcPr>
          <w:p w14:paraId="20E7A103" w14:textId="77777777" w:rsidR="00934302" w:rsidRPr="00EF5447" w:rsidRDefault="00934302" w:rsidP="00276033">
            <w:pPr>
              <w:pStyle w:val="TAC"/>
            </w:pPr>
            <w:r w:rsidRPr="00EF5447">
              <w:t>0.0 &lt; W</w:t>
            </w:r>
            <w:r w:rsidRPr="00EF5447">
              <w:rPr>
                <w:vertAlign w:val="subscript"/>
              </w:rPr>
              <w:t>gap</w:t>
            </w:r>
            <w:r w:rsidRPr="00EF5447">
              <w:t xml:space="preserve"> ≤ 35.0</w:t>
            </w:r>
          </w:p>
        </w:tc>
        <w:tc>
          <w:tcPr>
            <w:tcW w:w="1093" w:type="dxa"/>
            <w:tcBorders>
              <w:top w:val="single" w:sz="4" w:space="0" w:color="auto"/>
              <w:left w:val="single" w:sz="4" w:space="0" w:color="auto"/>
              <w:bottom w:val="single" w:sz="4" w:space="0" w:color="auto"/>
              <w:right w:val="single" w:sz="4" w:space="0" w:color="auto"/>
            </w:tcBorders>
          </w:tcPr>
          <w:p w14:paraId="7118C312" w14:textId="77777777" w:rsidR="00934302" w:rsidRPr="00EF5447" w:rsidRDefault="00934302" w:rsidP="00276033">
            <w:pPr>
              <w:pStyle w:val="TAC"/>
              <w:rPr>
                <w:lang w:eastAsia="zh-TW"/>
              </w:rPr>
            </w:pPr>
            <w:r w:rsidRPr="00EF5447">
              <w:t>16</w:t>
            </w:r>
            <w:r w:rsidRPr="00EF5447">
              <w:rPr>
                <w:kern w:val="24"/>
                <w:vertAlign w:val="superscript"/>
              </w:rPr>
              <w:t>1</w:t>
            </w:r>
            <w:r w:rsidRPr="00EF5447">
              <w:rPr>
                <w:kern w:val="24"/>
                <w:vertAlign w:val="superscript"/>
                <w:lang w:eastAsia="zh-TW"/>
              </w:rPr>
              <w:t>2</w:t>
            </w:r>
          </w:p>
        </w:tc>
        <w:tc>
          <w:tcPr>
            <w:tcW w:w="856" w:type="dxa"/>
            <w:tcBorders>
              <w:top w:val="single" w:sz="4" w:space="0" w:color="auto"/>
              <w:left w:val="single" w:sz="4" w:space="0" w:color="auto"/>
              <w:bottom w:val="single" w:sz="4" w:space="0" w:color="auto"/>
              <w:right w:val="single" w:sz="4" w:space="0" w:color="auto"/>
            </w:tcBorders>
          </w:tcPr>
          <w:p w14:paraId="5E007CF7" w14:textId="77777777" w:rsidR="00934302" w:rsidRPr="00EF5447" w:rsidRDefault="00934302" w:rsidP="00276033">
            <w:pPr>
              <w:pStyle w:val="TAC"/>
            </w:pPr>
            <w:r w:rsidRPr="00EF5447">
              <w:t>7.2</w:t>
            </w:r>
          </w:p>
        </w:tc>
        <w:tc>
          <w:tcPr>
            <w:tcW w:w="992" w:type="dxa"/>
            <w:tcBorders>
              <w:top w:val="nil"/>
              <w:left w:val="single" w:sz="4" w:space="0" w:color="auto"/>
              <w:bottom w:val="nil"/>
              <w:right w:val="single" w:sz="4" w:space="0" w:color="auto"/>
            </w:tcBorders>
            <w:shd w:val="clear" w:color="auto" w:fill="auto"/>
          </w:tcPr>
          <w:p w14:paraId="53C6F5DB" w14:textId="77777777" w:rsidR="00934302" w:rsidRPr="00EF5447" w:rsidRDefault="00934302" w:rsidP="00276033">
            <w:pPr>
              <w:pStyle w:val="TAC"/>
            </w:pPr>
          </w:p>
        </w:tc>
      </w:tr>
      <w:tr w:rsidR="00934302" w:rsidRPr="00EF5447" w14:paraId="691AC657"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A7C9093" w14:textId="77777777" w:rsidR="00934302" w:rsidRPr="00EF5447" w:rsidRDefault="00934302" w:rsidP="00276033">
            <w:pPr>
              <w:pStyle w:val="TAC"/>
              <w:rPr>
                <w:lang w:eastAsia="zh-TW"/>
              </w:rPr>
            </w:pPr>
          </w:p>
        </w:tc>
        <w:tc>
          <w:tcPr>
            <w:tcW w:w="941" w:type="dxa"/>
            <w:tcBorders>
              <w:left w:val="single" w:sz="4" w:space="0" w:color="auto"/>
              <w:right w:val="single" w:sz="4" w:space="0" w:color="auto"/>
            </w:tcBorders>
          </w:tcPr>
          <w:p w14:paraId="57C33CB4" w14:textId="77777777" w:rsidR="00934302" w:rsidRPr="00EF5447" w:rsidRDefault="00934302" w:rsidP="00276033">
            <w:pPr>
              <w:pStyle w:val="TAC"/>
              <w:rPr>
                <w:lang w:eastAsia="zh-TW"/>
              </w:rPr>
            </w:pPr>
            <w:r w:rsidRPr="00EF5447">
              <w:rPr>
                <w:lang w:eastAsia="zh-TW"/>
              </w:rPr>
              <w:t>20MHz</w:t>
            </w:r>
          </w:p>
        </w:tc>
        <w:tc>
          <w:tcPr>
            <w:tcW w:w="942" w:type="dxa"/>
            <w:tcBorders>
              <w:left w:val="single" w:sz="4" w:space="0" w:color="auto"/>
              <w:right w:val="single" w:sz="4" w:space="0" w:color="auto"/>
            </w:tcBorders>
          </w:tcPr>
          <w:p w14:paraId="77FCB568" w14:textId="77777777" w:rsidR="00934302" w:rsidRPr="00EF5447" w:rsidRDefault="00934302" w:rsidP="00276033">
            <w:pPr>
              <w:pStyle w:val="TAC"/>
              <w:rPr>
                <w:lang w:eastAsia="zh-TW"/>
              </w:rPr>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34C845D3" w14:textId="77777777" w:rsidR="00934302" w:rsidRPr="00EF5447" w:rsidRDefault="00934302" w:rsidP="00276033">
            <w:pPr>
              <w:pStyle w:val="TAC"/>
            </w:pPr>
            <w:r w:rsidRPr="00EF5447">
              <w:t>0.0 &lt; W</w:t>
            </w:r>
            <w:r w:rsidRPr="00EF5447">
              <w:rPr>
                <w:vertAlign w:val="subscript"/>
              </w:rPr>
              <w:t>gap</w:t>
            </w:r>
            <w:r w:rsidRPr="00EF5447">
              <w:t xml:space="preserve"> ≤ 30.0</w:t>
            </w:r>
          </w:p>
        </w:tc>
        <w:tc>
          <w:tcPr>
            <w:tcW w:w="1093" w:type="dxa"/>
            <w:tcBorders>
              <w:top w:val="single" w:sz="4" w:space="0" w:color="auto"/>
              <w:left w:val="single" w:sz="4" w:space="0" w:color="auto"/>
              <w:bottom w:val="single" w:sz="4" w:space="0" w:color="auto"/>
              <w:right w:val="single" w:sz="4" w:space="0" w:color="auto"/>
            </w:tcBorders>
          </w:tcPr>
          <w:p w14:paraId="022B90FD" w14:textId="77777777" w:rsidR="00934302" w:rsidRPr="00EF5447" w:rsidRDefault="00934302" w:rsidP="00276033">
            <w:pPr>
              <w:pStyle w:val="TAC"/>
              <w:rPr>
                <w:lang w:eastAsia="zh-TW"/>
              </w:rPr>
            </w:pPr>
            <w:r w:rsidRPr="00EF5447">
              <w:t>16</w:t>
            </w:r>
            <w:r w:rsidRPr="00EF5447">
              <w:rPr>
                <w:kern w:val="24"/>
                <w:vertAlign w:val="superscript"/>
              </w:rPr>
              <w:t>1</w:t>
            </w:r>
            <w:r w:rsidRPr="00EF5447">
              <w:rPr>
                <w:kern w:val="24"/>
                <w:vertAlign w:val="superscript"/>
                <w:lang w:eastAsia="zh-TW"/>
              </w:rPr>
              <w:t>2</w:t>
            </w:r>
          </w:p>
        </w:tc>
        <w:tc>
          <w:tcPr>
            <w:tcW w:w="856" w:type="dxa"/>
            <w:tcBorders>
              <w:top w:val="single" w:sz="4" w:space="0" w:color="auto"/>
              <w:left w:val="single" w:sz="4" w:space="0" w:color="auto"/>
              <w:bottom w:val="single" w:sz="4" w:space="0" w:color="auto"/>
              <w:right w:val="single" w:sz="4" w:space="0" w:color="auto"/>
            </w:tcBorders>
          </w:tcPr>
          <w:p w14:paraId="5C65EB83" w14:textId="77777777" w:rsidR="00934302" w:rsidRPr="00EF5447" w:rsidRDefault="00934302" w:rsidP="00276033">
            <w:pPr>
              <w:pStyle w:val="TAC"/>
            </w:pPr>
            <w:r w:rsidRPr="00EF5447">
              <w:t>5.8</w:t>
            </w:r>
          </w:p>
        </w:tc>
        <w:tc>
          <w:tcPr>
            <w:tcW w:w="992" w:type="dxa"/>
            <w:tcBorders>
              <w:top w:val="nil"/>
              <w:left w:val="single" w:sz="4" w:space="0" w:color="auto"/>
              <w:bottom w:val="nil"/>
              <w:right w:val="single" w:sz="4" w:space="0" w:color="auto"/>
            </w:tcBorders>
            <w:shd w:val="clear" w:color="auto" w:fill="auto"/>
          </w:tcPr>
          <w:p w14:paraId="4D08E3DF" w14:textId="77777777" w:rsidR="00934302" w:rsidRPr="00EF5447" w:rsidRDefault="00934302" w:rsidP="00276033">
            <w:pPr>
              <w:pStyle w:val="TAC"/>
            </w:pPr>
          </w:p>
        </w:tc>
      </w:tr>
      <w:tr w:rsidR="00934302" w:rsidRPr="00EF5447" w14:paraId="1DF56418"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337D9C3" w14:textId="77777777" w:rsidR="00934302" w:rsidRPr="00EF5447" w:rsidRDefault="00934302" w:rsidP="00276033">
            <w:pPr>
              <w:pStyle w:val="TAC"/>
              <w:rPr>
                <w:lang w:eastAsia="zh-TW"/>
              </w:rPr>
            </w:pPr>
          </w:p>
        </w:tc>
        <w:tc>
          <w:tcPr>
            <w:tcW w:w="941" w:type="dxa"/>
            <w:tcBorders>
              <w:left w:val="single" w:sz="4" w:space="0" w:color="auto"/>
              <w:right w:val="single" w:sz="4" w:space="0" w:color="auto"/>
            </w:tcBorders>
          </w:tcPr>
          <w:p w14:paraId="50A9E5BB" w14:textId="77777777" w:rsidR="00934302" w:rsidRPr="00EF5447" w:rsidRDefault="00934302" w:rsidP="00276033">
            <w:pPr>
              <w:pStyle w:val="TAC"/>
              <w:rPr>
                <w:lang w:eastAsia="zh-TW"/>
              </w:rPr>
            </w:pPr>
            <w:r w:rsidRPr="00EF5447">
              <w:rPr>
                <w:lang w:eastAsia="zh-TW"/>
              </w:rPr>
              <w:t>20MHz</w:t>
            </w:r>
          </w:p>
        </w:tc>
        <w:tc>
          <w:tcPr>
            <w:tcW w:w="942" w:type="dxa"/>
            <w:tcBorders>
              <w:left w:val="single" w:sz="4" w:space="0" w:color="auto"/>
              <w:right w:val="single" w:sz="4" w:space="0" w:color="auto"/>
            </w:tcBorders>
          </w:tcPr>
          <w:p w14:paraId="20DF133F" w14:textId="77777777" w:rsidR="00934302" w:rsidRPr="00EF5447" w:rsidRDefault="00934302" w:rsidP="00276033">
            <w:pPr>
              <w:pStyle w:val="TAC"/>
              <w:rPr>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28F22956" w14:textId="77777777" w:rsidR="00934302" w:rsidRPr="00EF5447" w:rsidRDefault="00934302" w:rsidP="00276033">
            <w:pPr>
              <w:pStyle w:val="TAC"/>
            </w:pPr>
            <w:r w:rsidRPr="00EF5447">
              <w:t>0.0 &lt; W</w:t>
            </w:r>
            <w:r w:rsidRPr="00EF5447">
              <w:rPr>
                <w:vertAlign w:val="subscript"/>
              </w:rPr>
              <w:t>gap</w:t>
            </w:r>
            <w:r w:rsidRPr="00EF5447">
              <w:t xml:space="preserve"> ≤ 25.0</w:t>
            </w:r>
          </w:p>
        </w:tc>
        <w:tc>
          <w:tcPr>
            <w:tcW w:w="1093" w:type="dxa"/>
            <w:tcBorders>
              <w:top w:val="single" w:sz="4" w:space="0" w:color="auto"/>
              <w:left w:val="single" w:sz="4" w:space="0" w:color="auto"/>
              <w:bottom w:val="single" w:sz="4" w:space="0" w:color="auto"/>
              <w:right w:val="single" w:sz="4" w:space="0" w:color="auto"/>
            </w:tcBorders>
          </w:tcPr>
          <w:p w14:paraId="6D288CB9" w14:textId="77777777" w:rsidR="00934302" w:rsidRPr="00EF5447" w:rsidRDefault="00934302" w:rsidP="00276033">
            <w:pPr>
              <w:pStyle w:val="TAC"/>
              <w:rPr>
                <w:lang w:eastAsia="zh-TW"/>
              </w:rPr>
            </w:pPr>
            <w:r w:rsidRPr="00EF5447">
              <w:t>16</w:t>
            </w:r>
            <w:r w:rsidRPr="00EF5447">
              <w:rPr>
                <w:kern w:val="24"/>
                <w:vertAlign w:val="superscript"/>
              </w:rPr>
              <w:t>1</w:t>
            </w:r>
            <w:r w:rsidRPr="00EF5447">
              <w:rPr>
                <w:kern w:val="24"/>
                <w:vertAlign w:val="superscript"/>
                <w:lang w:eastAsia="zh-TW"/>
              </w:rPr>
              <w:t>2</w:t>
            </w:r>
          </w:p>
        </w:tc>
        <w:tc>
          <w:tcPr>
            <w:tcW w:w="856" w:type="dxa"/>
            <w:tcBorders>
              <w:top w:val="single" w:sz="4" w:space="0" w:color="auto"/>
              <w:left w:val="single" w:sz="4" w:space="0" w:color="auto"/>
              <w:bottom w:val="single" w:sz="4" w:space="0" w:color="auto"/>
              <w:right w:val="single" w:sz="4" w:space="0" w:color="auto"/>
            </w:tcBorders>
          </w:tcPr>
          <w:p w14:paraId="47AB9629" w14:textId="77777777" w:rsidR="00934302" w:rsidRPr="00EF5447" w:rsidRDefault="00934302" w:rsidP="00276033">
            <w:pPr>
              <w:pStyle w:val="TAC"/>
            </w:pPr>
            <w:r w:rsidRPr="00EF5447">
              <w:t>5.0</w:t>
            </w:r>
          </w:p>
        </w:tc>
        <w:tc>
          <w:tcPr>
            <w:tcW w:w="992" w:type="dxa"/>
            <w:tcBorders>
              <w:top w:val="nil"/>
              <w:left w:val="single" w:sz="4" w:space="0" w:color="auto"/>
              <w:bottom w:val="nil"/>
              <w:right w:val="single" w:sz="4" w:space="0" w:color="auto"/>
            </w:tcBorders>
            <w:shd w:val="clear" w:color="auto" w:fill="auto"/>
          </w:tcPr>
          <w:p w14:paraId="1CAC6D9A" w14:textId="77777777" w:rsidR="00934302" w:rsidRPr="00EF5447" w:rsidRDefault="00934302" w:rsidP="00276033">
            <w:pPr>
              <w:pStyle w:val="TAC"/>
            </w:pPr>
          </w:p>
        </w:tc>
      </w:tr>
      <w:tr w:rsidR="00934302" w:rsidRPr="00EF5447" w14:paraId="0051EE56" w14:textId="77777777" w:rsidTr="00276033">
        <w:trPr>
          <w:trHeight w:val="187"/>
          <w:jc w:val="center"/>
        </w:trPr>
        <w:tc>
          <w:tcPr>
            <w:tcW w:w="1482" w:type="dxa"/>
            <w:tcBorders>
              <w:top w:val="nil"/>
              <w:left w:val="single" w:sz="4" w:space="0" w:color="auto"/>
              <w:bottom w:val="single" w:sz="4" w:space="0" w:color="auto"/>
              <w:right w:val="single" w:sz="4" w:space="0" w:color="auto"/>
            </w:tcBorders>
            <w:shd w:val="clear" w:color="auto" w:fill="auto"/>
          </w:tcPr>
          <w:p w14:paraId="6A0DBA91" w14:textId="77777777" w:rsidR="00934302" w:rsidRPr="00EF5447" w:rsidRDefault="00934302" w:rsidP="00276033">
            <w:pPr>
              <w:pStyle w:val="TAC"/>
              <w:rPr>
                <w:lang w:eastAsia="zh-TW"/>
              </w:rPr>
            </w:pPr>
          </w:p>
        </w:tc>
        <w:tc>
          <w:tcPr>
            <w:tcW w:w="941" w:type="dxa"/>
            <w:tcBorders>
              <w:left w:val="single" w:sz="4" w:space="0" w:color="auto"/>
              <w:bottom w:val="single" w:sz="4" w:space="0" w:color="auto"/>
              <w:right w:val="single" w:sz="4" w:space="0" w:color="auto"/>
            </w:tcBorders>
          </w:tcPr>
          <w:p w14:paraId="2BBB4251" w14:textId="77777777" w:rsidR="00934302" w:rsidRPr="00EF5447" w:rsidRDefault="00934302" w:rsidP="00276033">
            <w:pPr>
              <w:pStyle w:val="TAC"/>
              <w:rPr>
                <w:lang w:eastAsia="zh-TW"/>
              </w:rPr>
            </w:pPr>
            <w:r w:rsidRPr="00EF5447">
              <w:rPr>
                <w:lang w:eastAsia="zh-TW"/>
              </w:rPr>
              <w:t>20MHz</w:t>
            </w:r>
          </w:p>
        </w:tc>
        <w:tc>
          <w:tcPr>
            <w:tcW w:w="942" w:type="dxa"/>
            <w:tcBorders>
              <w:left w:val="single" w:sz="4" w:space="0" w:color="auto"/>
              <w:bottom w:val="single" w:sz="4" w:space="0" w:color="auto"/>
              <w:right w:val="single" w:sz="4" w:space="0" w:color="auto"/>
            </w:tcBorders>
          </w:tcPr>
          <w:p w14:paraId="49EBD7A5" w14:textId="77777777" w:rsidR="00934302" w:rsidRPr="00EF5447" w:rsidRDefault="00934302" w:rsidP="00276033">
            <w:pPr>
              <w:pStyle w:val="TAC"/>
              <w:rPr>
                <w:lang w:eastAsia="zh-TW"/>
              </w:rPr>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77BCB3F3" w14:textId="77777777" w:rsidR="00934302" w:rsidRPr="00EF5447" w:rsidRDefault="00934302" w:rsidP="00276033">
            <w:pPr>
              <w:pStyle w:val="TAC"/>
            </w:pPr>
            <w:r w:rsidRPr="00EF5447">
              <w:t>0.0 &lt; W</w:t>
            </w:r>
            <w:r w:rsidRPr="00EF5447">
              <w:rPr>
                <w:vertAlign w:val="subscript"/>
              </w:rPr>
              <w:t>gap</w:t>
            </w:r>
            <w:r w:rsidRPr="00EF5447">
              <w:t xml:space="preserve"> ≤ 20.0</w:t>
            </w:r>
          </w:p>
        </w:tc>
        <w:tc>
          <w:tcPr>
            <w:tcW w:w="1093" w:type="dxa"/>
            <w:tcBorders>
              <w:top w:val="single" w:sz="4" w:space="0" w:color="auto"/>
              <w:left w:val="single" w:sz="4" w:space="0" w:color="auto"/>
              <w:bottom w:val="single" w:sz="4" w:space="0" w:color="auto"/>
              <w:right w:val="single" w:sz="4" w:space="0" w:color="auto"/>
            </w:tcBorders>
          </w:tcPr>
          <w:p w14:paraId="1D505768" w14:textId="77777777" w:rsidR="00934302" w:rsidRPr="00EF5447" w:rsidRDefault="00934302" w:rsidP="00276033">
            <w:pPr>
              <w:pStyle w:val="TAC"/>
              <w:rPr>
                <w:lang w:eastAsia="zh-TW"/>
              </w:rPr>
            </w:pPr>
            <w:r w:rsidRPr="00EF5447">
              <w:t>16</w:t>
            </w:r>
            <w:r w:rsidRPr="00EF5447">
              <w:rPr>
                <w:kern w:val="24"/>
                <w:vertAlign w:val="superscript"/>
              </w:rPr>
              <w:t>1</w:t>
            </w:r>
            <w:r w:rsidRPr="00EF5447">
              <w:rPr>
                <w:kern w:val="24"/>
                <w:vertAlign w:val="superscript"/>
                <w:lang w:eastAsia="zh-TW"/>
              </w:rPr>
              <w:t>2</w:t>
            </w:r>
          </w:p>
        </w:tc>
        <w:tc>
          <w:tcPr>
            <w:tcW w:w="856" w:type="dxa"/>
            <w:tcBorders>
              <w:top w:val="single" w:sz="4" w:space="0" w:color="auto"/>
              <w:left w:val="single" w:sz="4" w:space="0" w:color="auto"/>
              <w:bottom w:val="single" w:sz="4" w:space="0" w:color="auto"/>
              <w:right w:val="single" w:sz="4" w:space="0" w:color="auto"/>
            </w:tcBorders>
          </w:tcPr>
          <w:p w14:paraId="2E35FA70" w14:textId="77777777" w:rsidR="00934302" w:rsidRPr="00EF5447" w:rsidRDefault="00934302" w:rsidP="00276033">
            <w:pPr>
              <w:pStyle w:val="TAC"/>
            </w:pPr>
            <w:r w:rsidRPr="00EF5447">
              <w:t>4.6</w:t>
            </w:r>
          </w:p>
        </w:tc>
        <w:tc>
          <w:tcPr>
            <w:tcW w:w="992" w:type="dxa"/>
            <w:tcBorders>
              <w:top w:val="nil"/>
              <w:left w:val="single" w:sz="4" w:space="0" w:color="auto"/>
              <w:bottom w:val="single" w:sz="4" w:space="0" w:color="auto"/>
              <w:right w:val="single" w:sz="4" w:space="0" w:color="auto"/>
            </w:tcBorders>
            <w:shd w:val="clear" w:color="auto" w:fill="auto"/>
          </w:tcPr>
          <w:p w14:paraId="67D5635E" w14:textId="77777777" w:rsidR="00934302" w:rsidRPr="00EF5447" w:rsidRDefault="00934302" w:rsidP="00276033">
            <w:pPr>
              <w:pStyle w:val="TAC"/>
            </w:pPr>
          </w:p>
        </w:tc>
      </w:tr>
      <w:tr w:rsidR="00934302" w:rsidRPr="00EF5447" w14:paraId="4DAC87B5" w14:textId="77777777" w:rsidTr="00276033">
        <w:trPr>
          <w:trHeight w:val="187"/>
          <w:jc w:val="center"/>
        </w:trPr>
        <w:tc>
          <w:tcPr>
            <w:tcW w:w="1482" w:type="dxa"/>
            <w:tcBorders>
              <w:left w:val="single" w:sz="4" w:space="0" w:color="auto"/>
              <w:bottom w:val="nil"/>
              <w:right w:val="single" w:sz="4" w:space="0" w:color="auto"/>
            </w:tcBorders>
            <w:shd w:val="clear" w:color="auto" w:fill="auto"/>
          </w:tcPr>
          <w:p w14:paraId="6230FCE8" w14:textId="77777777" w:rsidR="00934302" w:rsidRPr="00EF5447" w:rsidRDefault="00934302" w:rsidP="00276033">
            <w:pPr>
              <w:pStyle w:val="TAC"/>
              <w:rPr>
                <w:szCs w:val="18"/>
                <w:lang w:eastAsia="zh-TW"/>
              </w:rPr>
            </w:pPr>
            <w:r w:rsidRPr="00EF5447">
              <w:rPr>
                <w:szCs w:val="18"/>
                <w:lang w:eastAsia="zh-TW"/>
              </w:rPr>
              <w:t>DC</w:t>
            </w:r>
            <w:r w:rsidRPr="00EF5447">
              <w:rPr>
                <w:szCs w:val="18"/>
              </w:rPr>
              <w:t>_3A_n3A</w:t>
            </w:r>
          </w:p>
        </w:tc>
        <w:tc>
          <w:tcPr>
            <w:tcW w:w="941" w:type="dxa"/>
            <w:tcBorders>
              <w:left w:val="single" w:sz="4" w:space="0" w:color="auto"/>
              <w:bottom w:val="nil"/>
              <w:right w:val="single" w:sz="4" w:space="0" w:color="auto"/>
            </w:tcBorders>
            <w:shd w:val="clear" w:color="auto" w:fill="auto"/>
          </w:tcPr>
          <w:p w14:paraId="0C633BCF" w14:textId="77777777" w:rsidR="00934302" w:rsidRPr="00EF5447" w:rsidRDefault="00934302" w:rsidP="00276033">
            <w:pPr>
              <w:pStyle w:val="TAC"/>
            </w:pPr>
            <w:r w:rsidRPr="00EF5447">
              <w:rPr>
                <w:lang w:eastAsia="zh-TW"/>
              </w:rPr>
              <w:t>5MHz</w:t>
            </w:r>
          </w:p>
        </w:tc>
        <w:tc>
          <w:tcPr>
            <w:tcW w:w="942" w:type="dxa"/>
            <w:tcBorders>
              <w:left w:val="single" w:sz="4" w:space="0" w:color="auto"/>
              <w:bottom w:val="nil"/>
              <w:right w:val="single" w:sz="4" w:space="0" w:color="auto"/>
            </w:tcBorders>
            <w:shd w:val="clear" w:color="auto" w:fill="auto"/>
          </w:tcPr>
          <w:p w14:paraId="55FA28CC" w14:textId="77777777" w:rsidR="00934302" w:rsidRPr="00EF5447" w:rsidRDefault="00934302" w:rsidP="00276033">
            <w:pPr>
              <w:pStyle w:val="TAC"/>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78FC0794" w14:textId="77777777" w:rsidR="00934302" w:rsidRPr="00EF5447" w:rsidRDefault="00934302" w:rsidP="00276033">
            <w:pPr>
              <w:pStyle w:val="TAC"/>
            </w:pPr>
            <w:r w:rsidRPr="00EF5447">
              <w:t>45.0 &lt; W</w:t>
            </w:r>
            <w:r w:rsidRPr="00EF5447">
              <w:rPr>
                <w:vertAlign w:val="subscript"/>
              </w:rPr>
              <w:t>gap</w:t>
            </w:r>
            <w:r w:rsidRPr="00EF5447">
              <w:t xml:space="preserve"> </w:t>
            </w:r>
            <w:r w:rsidRPr="00EF5447">
              <w:rPr>
                <w:rFonts w:ascii="Times New Roman" w:hAnsi="Times New Roman"/>
              </w:rPr>
              <w:t>≤</w:t>
            </w:r>
            <w:r w:rsidRPr="00EF5447">
              <w:t xml:space="preserve"> 65.0</w:t>
            </w:r>
          </w:p>
        </w:tc>
        <w:tc>
          <w:tcPr>
            <w:tcW w:w="1093" w:type="dxa"/>
            <w:tcBorders>
              <w:top w:val="single" w:sz="4" w:space="0" w:color="auto"/>
              <w:left w:val="single" w:sz="4" w:space="0" w:color="auto"/>
              <w:bottom w:val="single" w:sz="4" w:space="0" w:color="auto"/>
              <w:right w:val="single" w:sz="4" w:space="0" w:color="auto"/>
            </w:tcBorders>
          </w:tcPr>
          <w:p w14:paraId="77BBA110"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741EDD05" w14:textId="77777777" w:rsidR="00934302" w:rsidRPr="00EF5447" w:rsidRDefault="00934302" w:rsidP="00276033">
            <w:pPr>
              <w:pStyle w:val="TAC"/>
              <w:rPr>
                <w:lang w:eastAsia="zh-TW"/>
              </w:rPr>
            </w:pPr>
            <w:r w:rsidRPr="00EF5447">
              <w:t>4.7</w:t>
            </w:r>
          </w:p>
        </w:tc>
        <w:tc>
          <w:tcPr>
            <w:tcW w:w="992" w:type="dxa"/>
            <w:tcBorders>
              <w:left w:val="single" w:sz="4" w:space="0" w:color="auto"/>
              <w:bottom w:val="nil"/>
              <w:right w:val="single" w:sz="4" w:space="0" w:color="auto"/>
            </w:tcBorders>
            <w:shd w:val="clear" w:color="auto" w:fill="auto"/>
          </w:tcPr>
          <w:p w14:paraId="5F11EC8B" w14:textId="77777777" w:rsidR="00934302" w:rsidRPr="00EF5447" w:rsidRDefault="00934302" w:rsidP="00276033">
            <w:pPr>
              <w:pStyle w:val="TAC"/>
            </w:pPr>
            <w:r w:rsidRPr="00EF5447">
              <w:t>FDD</w:t>
            </w:r>
          </w:p>
        </w:tc>
      </w:tr>
      <w:tr w:rsidR="00934302" w:rsidRPr="00EF5447" w14:paraId="405F2F8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EDF0437"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7CB1AD89"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475B4ED7"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14EC6181"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45.0</w:t>
            </w:r>
          </w:p>
        </w:tc>
        <w:tc>
          <w:tcPr>
            <w:tcW w:w="1093" w:type="dxa"/>
            <w:tcBorders>
              <w:top w:val="single" w:sz="4" w:space="0" w:color="auto"/>
              <w:left w:val="single" w:sz="4" w:space="0" w:color="auto"/>
              <w:bottom w:val="single" w:sz="4" w:space="0" w:color="auto"/>
              <w:right w:val="single" w:sz="4" w:space="0" w:color="auto"/>
            </w:tcBorders>
          </w:tcPr>
          <w:p w14:paraId="4B654BB5"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0816414A"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58D361E3" w14:textId="77777777" w:rsidR="00934302" w:rsidRPr="00EF5447" w:rsidRDefault="00934302" w:rsidP="00276033">
            <w:pPr>
              <w:pStyle w:val="TAC"/>
            </w:pPr>
          </w:p>
        </w:tc>
      </w:tr>
      <w:tr w:rsidR="00934302" w:rsidRPr="00EF5447" w14:paraId="4AFD1DE4"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EAF6E18"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4B1F4198" w14:textId="77777777" w:rsidR="00934302" w:rsidRPr="00EF5447" w:rsidRDefault="00934302" w:rsidP="00276033">
            <w:pPr>
              <w:pStyle w:val="TAC"/>
            </w:pPr>
            <w:r w:rsidRPr="00EF5447">
              <w:rPr>
                <w:lang w:eastAsia="zh-TW"/>
              </w:rPr>
              <w:t>5MHz</w:t>
            </w:r>
          </w:p>
        </w:tc>
        <w:tc>
          <w:tcPr>
            <w:tcW w:w="942" w:type="dxa"/>
            <w:tcBorders>
              <w:left w:val="single" w:sz="4" w:space="0" w:color="auto"/>
              <w:bottom w:val="nil"/>
              <w:right w:val="single" w:sz="4" w:space="0" w:color="auto"/>
            </w:tcBorders>
            <w:shd w:val="clear" w:color="auto" w:fill="auto"/>
          </w:tcPr>
          <w:p w14:paraId="09244AE0" w14:textId="77777777" w:rsidR="00934302" w:rsidRPr="00EF5447" w:rsidRDefault="00934302" w:rsidP="00276033">
            <w:pPr>
              <w:pStyle w:val="TAC"/>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50592101" w14:textId="77777777" w:rsidR="00934302" w:rsidRPr="00EF5447" w:rsidRDefault="00934302" w:rsidP="00276033">
            <w:pPr>
              <w:pStyle w:val="TAC"/>
            </w:pPr>
            <w:r w:rsidRPr="00EF5447">
              <w:t>40.0 &lt; W</w:t>
            </w:r>
            <w:r w:rsidRPr="00EF5447">
              <w:rPr>
                <w:vertAlign w:val="subscript"/>
              </w:rPr>
              <w:t>gap</w:t>
            </w:r>
            <w:r w:rsidRPr="00EF5447">
              <w:t xml:space="preserve"> </w:t>
            </w:r>
            <w:r w:rsidRPr="00EF5447">
              <w:rPr>
                <w:rFonts w:ascii="Times New Roman" w:hAnsi="Times New Roman"/>
              </w:rPr>
              <w:t>≤</w:t>
            </w:r>
            <w:r w:rsidRPr="00EF5447">
              <w:t xml:space="preserve"> 60.0</w:t>
            </w:r>
          </w:p>
        </w:tc>
        <w:tc>
          <w:tcPr>
            <w:tcW w:w="1093" w:type="dxa"/>
            <w:tcBorders>
              <w:top w:val="single" w:sz="4" w:space="0" w:color="auto"/>
              <w:left w:val="single" w:sz="4" w:space="0" w:color="auto"/>
              <w:bottom w:val="single" w:sz="4" w:space="0" w:color="auto"/>
              <w:right w:val="single" w:sz="4" w:space="0" w:color="auto"/>
            </w:tcBorders>
          </w:tcPr>
          <w:p w14:paraId="065414F5"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2B4BC90" w14:textId="77777777" w:rsidR="00934302" w:rsidRPr="00EF5447" w:rsidRDefault="00934302" w:rsidP="00276033">
            <w:pPr>
              <w:pStyle w:val="TAC"/>
              <w:rPr>
                <w:lang w:eastAsia="zh-TW"/>
              </w:rPr>
            </w:pPr>
            <w:r w:rsidRPr="00EF5447">
              <w:t>3.8</w:t>
            </w:r>
          </w:p>
        </w:tc>
        <w:tc>
          <w:tcPr>
            <w:tcW w:w="992" w:type="dxa"/>
            <w:tcBorders>
              <w:top w:val="nil"/>
              <w:left w:val="single" w:sz="4" w:space="0" w:color="auto"/>
              <w:bottom w:val="nil"/>
              <w:right w:val="single" w:sz="4" w:space="0" w:color="auto"/>
            </w:tcBorders>
            <w:shd w:val="clear" w:color="auto" w:fill="auto"/>
          </w:tcPr>
          <w:p w14:paraId="4AB2DE0B" w14:textId="77777777" w:rsidR="00934302" w:rsidRPr="00EF5447" w:rsidRDefault="00934302" w:rsidP="00276033">
            <w:pPr>
              <w:pStyle w:val="TAC"/>
            </w:pPr>
          </w:p>
        </w:tc>
      </w:tr>
      <w:tr w:rsidR="00934302" w:rsidRPr="00EF5447" w14:paraId="7919DCC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B70A21F"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5B08677C"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6C76F35C"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2A62FF2B"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40.0</w:t>
            </w:r>
          </w:p>
        </w:tc>
        <w:tc>
          <w:tcPr>
            <w:tcW w:w="1093" w:type="dxa"/>
            <w:tcBorders>
              <w:top w:val="single" w:sz="4" w:space="0" w:color="auto"/>
              <w:left w:val="single" w:sz="4" w:space="0" w:color="auto"/>
              <w:bottom w:val="single" w:sz="4" w:space="0" w:color="auto"/>
              <w:right w:val="single" w:sz="4" w:space="0" w:color="auto"/>
            </w:tcBorders>
          </w:tcPr>
          <w:p w14:paraId="32E3DA15"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A3219B7"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1F116344" w14:textId="77777777" w:rsidR="00934302" w:rsidRPr="00EF5447" w:rsidRDefault="00934302" w:rsidP="00276033">
            <w:pPr>
              <w:pStyle w:val="TAC"/>
            </w:pPr>
          </w:p>
        </w:tc>
      </w:tr>
      <w:tr w:rsidR="00934302" w:rsidRPr="00EF5447" w14:paraId="7A417C3D"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036A2AA"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7B0B49C4" w14:textId="77777777" w:rsidR="00934302" w:rsidRPr="00EF5447" w:rsidRDefault="00934302" w:rsidP="00276033">
            <w:pPr>
              <w:pStyle w:val="TAC"/>
              <w:rPr>
                <w:lang w:eastAsia="zh-TW"/>
              </w:rPr>
            </w:pPr>
            <w:r w:rsidRPr="00EF5447">
              <w:rPr>
                <w:lang w:eastAsia="zh-TW"/>
              </w:rPr>
              <w:t>5MHz</w:t>
            </w:r>
          </w:p>
        </w:tc>
        <w:tc>
          <w:tcPr>
            <w:tcW w:w="942" w:type="dxa"/>
            <w:tcBorders>
              <w:top w:val="single" w:sz="4" w:space="0" w:color="auto"/>
              <w:left w:val="single" w:sz="4" w:space="0" w:color="auto"/>
              <w:bottom w:val="nil"/>
              <w:right w:val="single" w:sz="4" w:space="0" w:color="auto"/>
            </w:tcBorders>
            <w:shd w:val="clear" w:color="auto" w:fill="auto"/>
          </w:tcPr>
          <w:p w14:paraId="7B19E7B3" w14:textId="77777777" w:rsidR="00934302" w:rsidRPr="00EF5447" w:rsidRDefault="00934302" w:rsidP="00276033">
            <w:pPr>
              <w:pStyle w:val="TAC"/>
              <w:rPr>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2BDAB5D7" w14:textId="77777777" w:rsidR="00934302" w:rsidRPr="00EF5447" w:rsidRDefault="00934302" w:rsidP="00276033">
            <w:pPr>
              <w:pStyle w:val="TAC"/>
            </w:pPr>
            <w:r w:rsidRPr="00EF5447">
              <w:t>35.0 &lt; W</w:t>
            </w:r>
            <w:r w:rsidRPr="00EF5447">
              <w:rPr>
                <w:vertAlign w:val="subscript"/>
              </w:rPr>
              <w:t>gap</w:t>
            </w:r>
            <w:r w:rsidRPr="00EF5447">
              <w:t xml:space="preserve"> </w:t>
            </w:r>
            <w:r w:rsidRPr="00EF5447">
              <w:rPr>
                <w:rFonts w:ascii="Times New Roman" w:hAnsi="Times New Roman"/>
              </w:rPr>
              <w:t>≤</w:t>
            </w:r>
            <w:r w:rsidRPr="00EF5447">
              <w:t xml:space="preserve"> 55.0</w:t>
            </w:r>
          </w:p>
        </w:tc>
        <w:tc>
          <w:tcPr>
            <w:tcW w:w="1093" w:type="dxa"/>
            <w:tcBorders>
              <w:top w:val="single" w:sz="4" w:space="0" w:color="auto"/>
              <w:left w:val="single" w:sz="4" w:space="0" w:color="auto"/>
              <w:bottom w:val="single" w:sz="4" w:space="0" w:color="auto"/>
              <w:right w:val="single" w:sz="4" w:space="0" w:color="auto"/>
            </w:tcBorders>
          </w:tcPr>
          <w:p w14:paraId="007EBDAB"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193F0451" w14:textId="77777777" w:rsidR="00934302" w:rsidRPr="00EF5447" w:rsidRDefault="00934302" w:rsidP="00276033">
            <w:pPr>
              <w:pStyle w:val="TAC"/>
              <w:rPr>
                <w:lang w:eastAsia="zh-TW"/>
              </w:rPr>
            </w:pPr>
            <w:r w:rsidRPr="00EF5447">
              <w:t>3.6</w:t>
            </w:r>
          </w:p>
        </w:tc>
        <w:tc>
          <w:tcPr>
            <w:tcW w:w="992" w:type="dxa"/>
            <w:tcBorders>
              <w:top w:val="nil"/>
              <w:left w:val="single" w:sz="4" w:space="0" w:color="auto"/>
              <w:bottom w:val="nil"/>
              <w:right w:val="single" w:sz="4" w:space="0" w:color="auto"/>
            </w:tcBorders>
            <w:shd w:val="clear" w:color="auto" w:fill="auto"/>
          </w:tcPr>
          <w:p w14:paraId="21955DF0" w14:textId="77777777" w:rsidR="00934302" w:rsidRPr="00EF5447" w:rsidRDefault="00934302" w:rsidP="00276033">
            <w:pPr>
              <w:pStyle w:val="TAC"/>
            </w:pPr>
          </w:p>
        </w:tc>
      </w:tr>
      <w:tr w:rsidR="00934302" w:rsidRPr="00EF5447" w14:paraId="7511DA6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D48339F"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15F13BF2"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62957CF1"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1BE71513"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35.0</w:t>
            </w:r>
          </w:p>
        </w:tc>
        <w:tc>
          <w:tcPr>
            <w:tcW w:w="1093" w:type="dxa"/>
            <w:tcBorders>
              <w:top w:val="single" w:sz="4" w:space="0" w:color="auto"/>
              <w:left w:val="single" w:sz="4" w:space="0" w:color="auto"/>
              <w:bottom w:val="single" w:sz="4" w:space="0" w:color="auto"/>
              <w:right w:val="single" w:sz="4" w:space="0" w:color="auto"/>
            </w:tcBorders>
          </w:tcPr>
          <w:p w14:paraId="0B20467C"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703CA895"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621C5C68" w14:textId="77777777" w:rsidR="00934302" w:rsidRPr="00EF5447" w:rsidRDefault="00934302" w:rsidP="00276033">
            <w:pPr>
              <w:pStyle w:val="TAC"/>
            </w:pPr>
          </w:p>
        </w:tc>
      </w:tr>
      <w:tr w:rsidR="00934302" w:rsidRPr="00EF5447" w14:paraId="21738266"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8F53681"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0238C19E" w14:textId="77777777" w:rsidR="00934302" w:rsidRPr="00EF5447" w:rsidRDefault="00934302" w:rsidP="00276033">
            <w:pPr>
              <w:pStyle w:val="TAC"/>
            </w:pPr>
            <w:r w:rsidRPr="00EF5447">
              <w:rPr>
                <w:lang w:eastAsia="zh-TW"/>
              </w:rPr>
              <w:t>5MHz</w:t>
            </w:r>
          </w:p>
        </w:tc>
        <w:tc>
          <w:tcPr>
            <w:tcW w:w="942" w:type="dxa"/>
            <w:tcBorders>
              <w:top w:val="single" w:sz="4" w:space="0" w:color="auto"/>
              <w:left w:val="single" w:sz="4" w:space="0" w:color="auto"/>
              <w:bottom w:val="nil"/>
              <w:right w:val="single" w:sz="4" w:space="0" w:color="auto"/>
            </w:tcBorders>
            <w:shd w:val="clear" w:color="auto" w:fill="auto"/>
          </w:tcPr>
          <w:p w14:paraId="56687A34" w14:textId="77777777" w:rsidR="00934302" w:rsidRPr="00EF5447" w:rsidRDefault="00934302" w:rsidP="00276033">
            <w:pPr>
              <w:pStyle w:val="TAC"/>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0124F264" w14:textId="77777777" w:rsidR="00934302" w:rsidRPr="00EF5447" w:rsidRDefault="00934302" w:rsidP="00276033">
            <w:pPr>
              <w:pStyle w:val="TAC"/>
            </w:pPr>
            <w:r w:rsidRPr="00EF5447">
              <w:t>30.0 &lt; W</w:t>
            </w:r>
            <w:r w:rsidRPr="00EF5447">
              <w:rPr>
                <w:vertAlign w:val="subscript"/>
              </w:rPr>
              <w:t>gap</w:t>
            </w:r>
            <w:r w:rsidRPr="00EF5447">
              <w:t xml:space="preserve"> </w:t>
            </w:r>
            <w:r w:rsidRPr="00EF5447">
              <w:rPr>
                <w:rFonts w:ascii="Times New Roman" w:hAnsi="Times New Roman"/>
              </w:rPr>
              <w:t>≤</w:t>
            </w:r>
            <w:r w:rsidRPr="00EF5447">
              <w:t xml:space="preserve"> 50.0</w:t>
            </w:r>
          </w:p>
        </w:tc>
        <w:tc>
          <w:tcPr>
            <w:tcW w:w="1093" w:type="dxa"/>
            <w:tcBorders>
              <w:top w:val="single" w:sz="4" w:space="0" w:color="auto"/>
              <w:left w:val="single" w:sz="4" w:space="0" w:color="auto"/>
              <w:bottom w:val="single" w:sz="4" w:space="0" w:color="auto"/>
              <w:right w:val="single" w:sz="4" w:space="0" w:color="auto"/>
            </w:tcBorders>
          </w:tcPr>
          <w:p w14:paraId="0173941D" w14:textId="77777777" w:rsidR="00934302" w:rsidRPr="00EF5447" w:rsidRDefault="00934302" w:rsidP="00276033">
            <w:pPr>
              <w:pStyle w:val="TAC"/>
            </w:pPr>
            <w:r w:rsidRPr="00EF5447">
              <w:t>12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4A05CF56" w14:textId="77777777" w:rsidR="00934302" w:rsidRPr="00EF5447" w:rsidRDefault="00934302" w:rsidP="00276033">
            <w:pPr>
              <w:pStyle w:val="TAC"/>
              <w:rPr>
                <w:lang w:eastAsia="zh-TW"/>
              </w:rPr>
            </w:pPr>
            <w:r w:rsidRPr="00EF5447">
              <w:t>3.4</w:t>
            </w:r>
          </w:p>
        </w:tc>
        <w:tc>
          <w:tcPr>
            <w:tcW w:w="992" w:type="dxa"/>
            <w:tcBorders>
              <w:top w:val="nil"/>
              <w:left w:val="single" w:sz="4" w:space="0" w:color="auto"/>
              <w:bottom w:val="nil"/>
              <w:right w:val="single" w:sz="4" w:space="0" w:color="auto"/>
            </w:tcBorders>
            <w:shd w:val="clear" w:color="auto" w:fill="auto"/>
          </w:tcPr>
          <w:p w14:paraId="5BF0016C" w14:textId="77777777" w:rsidR="00934302" w:rsidRPr="00EF5447" w:rsidRDefault="00934302" w:rsidP="00276033">
            <w:pPr>
              <w:pStyle w:val="TAC"/>
            </w:pPr>
          </w:p>
        </w:tc>
      </w:tr>
      <w:tr w:rsidR="00934302" w:rsidRPr="00EF5447" w14:paraId="18844DF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75E47B0"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26F11377"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09847E9F"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3AFA4AB1"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30.0</w:t>
            </w:r>
          </w:p>
        </w:tc>
        <w:tc>
          <w:tcPr>
            <w:tcW w:w="1093" w:type="dxa"/>
            <w:tcBorders>
              <w:top w:val="single" w:sz="4" w:space="0" w:color="auto"/>
              <w:left w:val="single" w:sz="4" w:space="0" w:color="auto"/>
              <w:bottom w:val="single" w:sz="4" w:space="0" w:color="auto"/>
              <w:right w:val="single" w:sz="4" w:space="0" w:color="auto"/>
            </w:tcBorders>
          </w:tcPr>
          <w:p w14:paraId="2F10333B" w14:textId="77777777" w:rsidR="00934302" w:rsidRPr="00EF5447" w:rsidRDefault="00934302" w:rsidP="00276033">
            <w:pPr>
              <w:pStyle w:val="TAC"/>
            </w:pPr>
            <w:r w:rsidRPr="00EF5447">
              <w:t>25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1B8A2A7D"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1E8CBEE6" w14:textId="77777777" w:rsidR="00934302" w:rsidRPr="00EF5447" w:rsidRDefault="00934302" w:rsidP="00276033">
            <w:pPr>
              <w:pStyle w:val="TAC"/>
            </w:pPr>
          </w:p>
        </w:tc>
      </w:tr>
      <w:tr w:rsidR="00934302" w:rsidRPr="00EF5447" w14:paraId="2266D86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6AF5FA9"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30F59DF4" w14:textId="77777777" w:rsidR="00934302" w:rsidRPr="00EF5447" w:rsidRDefault="00934302" w:rsidP="00276033">
            <w:pPr>
              <w:pStyle w:val="TAC"/>
            </w:pPr>
            <w:r w:rsidRPr="00EF5447">
              <w:rPr>
                <w:lang w:eastAsia="zh-TW"/>
              </w:rPr>
              <w:t>10MHz</w:t>
            </w:r>
          </w:p>
        </w:tc>
        <w:tc>
          <w:tcPr>
            <w:tcW w:w="942" w:type="dxa"/>
            <w:tcBorders>
              <w:top w:val="single" w:sz="4" w:space="0" w:color="auto"/>
              <w:left w:val="single" w:sz="4" w:space="0" w:color="auto"/>
              <w:bottom w:val="nil"/>
              <w:right w:val="single" w:sz="4" w:space="0" w:color="auto"/>
            </w:tcBorders>
            <w:shd w:val="clear" w:color="auto" w:fill="auto"/>
          </w:tcPr>
          <w:p w14:paraId="59B95F06" w14:textId="77777777" w:rsidR="00934302" w:rsidRPr="00EF5447" w:rsidRDefault="00934302" w:rsidP="00276033">
            <w:pPr>
              <w:pStyle w:val="TAC"/>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377F4AAA" w14:textId="77777777" w:rsidR="00934302" w:rsidRPr="00EF5447" w:rsidRDefault="00934302" w:rsidP="00276033">
            <w:pPr>
              <w:pStyle w:val="TAC"/>
            </w:pPr>
            <w:r w:rsidRPr="00EF5447">
              <w:t>30.0 &lt; W</w:t>
            </w:r>
            <w:r w:rsidRPr="00EF5447">
              <w:rPr>
                <w:vertAlign w:val="subscript"/>
              </w:rPr>
              <w:t>gap</w:t>
            </w:r>
            <w:r w:rsidRPr="00EF5447">
              <w:t xml:space="preserve"> </w:t>
            </w:r>
            <w:r w:rsidRPr="00EF5447">
              <w:rPr>
                <w:rFonts w:ascii="Times New Roman" w:hAnsi="Times New Roman"/>
              </w:rPr>
              <w:t>≤</w:t>
            </w:r>
            <w:r w:rsidRPr="00EF5447">
              <w:t xml:space="preserve"> 60.0</w:t>
            </w:r>
          </w:p>
        </w:tc>
        <w:tc>
          <w:tcPr>
            <w:tcW w:w="1093" w:type="dxa"/>
            <w:tcBorders>
              <w:top w:val="single" w:sz="4" w:space="0" w:color="auto"/>
              <w:left w:val="single" w:sz="4" w:space="0" w:color="auto"/>
              <w:bottom w:val="single" w:sz="4" w:space="0" w:color="auto"/>
              <w:right w:val="single" w:sz="4" w:space="0" w:color="auto"/>
            </w:tcBorders>
          </w:tcPr>
          <w:p w14:paraId="29601B4C" w14:textId="77777777" w:rsidR="00934302" w:rsidRPr="00EF5447" w:rsidRDefault="00934302" w:rsidP="00276033">
            <w:pPr>
              <w:pStyle w:val="TAC"/>
              <w:rPr>
                <w:lang w:eastAsia="zh-TW"/>
              </w:rPr>
            </w:pPr>
            <w:r w:rsidRPr="00EF5447">
              <w:t>12</w:t>
            </w:r>
            <w:r w:rsidRPr="00EF5447">
              <w:rPr>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tcPr>
          <w:p w14:paraId="67040DA5" w14:textId="77777777" w:rsidR="00934302" w:rsidRPr="00EF5447" w:rsidRDefault="00934302" w:rsidP="00276033">
            <w:pPr>
              <w:pStyle w:val="TAC"/>
              <w:rPr>
                <w:lang w:eastAsia="zh-TW"/>
              </w:rPr>
            </w:pPr>
            <w:r w:rsidRPr="00EF5447">
              <w:t>5.1</w:t>
            </w:r>
          </w:p>
        </w:tc>
        <w:tc>
          <w:tcPr>
            <w:tcW w:w="992" w:type="dxa"/>
            <w:tcBorders>
              <w:top w:val="nil"/>
              <w:left w:val="single" w:sz="4" w:space="0" w:color="auto"/>
              <w:bottom w:val="nil"/>
              <w:right w:val="single" w:sz="4" w:space="0" w:color="auto"/>
            </w:tcBorders>
            <w:shd w:val="clear" w:color="auto" w:fill="auto"/>
          </w:tcPr>
          <w:p w14:paraId="218C6762" w14:textId="77777777" w:rsidR="00934302" w:rsidRPr="00EF5447" w:rsidRDefault="00934302" w:rsidP="00276033">
            <w:pPr>
              <w:pStyle w:val="TAC"/>
            </w:pPr>
          </w:p>
        </w:tc>
      </w:tr>
      <w:tr w:rsidR="00934302" w:rsidRPr="00EF5447" w14:paraId="019B1F1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E895517"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5592337D"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64CE1DF8"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5260B1F2"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30.0</w:t>
            </w:r>
          </w:p>
        </w:tc>
        <w:tc>
          <w:tcPr>
            <w:tcW w:w="1093" w:type="dxa"/>
            <w:tcBorders>
              <w:top w:val="single" w:sz="4" w:space="0" w:color="auto"/>
              <w:left w:val="single" w:sz="4" w:space="0" w:color="auto"/>
              <w:bottom w:val="single" w:sz="4" w:space="0" w:color="auto"/>
              <w:right w:val="single" w:sz="4" w:space="0" w:color="auto"/>
            </w:tcBorders>
          </w:tcPr>
          <w:p w14:paraId="62977E9B"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8E0FD83"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1A6A7870" w14:textId="77777777" w:rsidR="00934302" w:rsidRPr="00EF5447" w:rsidRDefault="00934302" w:rsidP="00276033">
            <w:pPr>
              <w:pStyle w:val="TAC"/>
            </w:pPr>
          </w:p>
        </w:tc>
      </w:tr>
      <w:tr w:rsidR="00934302" w:rsidRPr="00EF5447" w14:paraId="12E18E7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7050E0D"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57F8C7E3" w14:textId="77777777" w:rsidR="00934302" w:rsidRPr="00EF5447" w:rsidRDefault="00934302" w:rsidP="00276033">
            <w:pPr>
              <w:pStyle w:val="TAC"/>
            </w:pPr>
            <w:r w:rsidRPr="00EF5447">
              <w:rPr>
                <w:lang w:eastAsia="zh-TW"/>
              </w:rPr>
              <w:t>10MHz</w:t>
            </w:r>
          </w:p>
        </w:tc>
        <w:tc>
          <w:tcPr>
            <w:tcW w:w="942" w:type="dxa"/>
            <w:tcBorders>
              <w:top w:val="single" w:sz="4" w:space="0" w:color="auto"/>
              <w:left w:val="single" w:sz="4" w:space="0" w:color="auto"/>
              <w:bottom w:val="nil"/>
              <w:right w:val="single" w:sz="4" w:space="0" w:color="auto"/>
            </w:tcBorders>
            <w:shd w:val="clear" w:color="auto" w:fill="auto"/>
          </w:tcPr>
          <w:p w14:paraId="7E19397C" w14:textId="77777777" w:rsidR="00934302" w:rsidRPr="00EF5447" w:rsidRDefault="00934302" w:rsidP="00276033">
            <w:pPr>
              <w:pStyle w:val="TAC"/>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28BF4B13" w14:textId="77777777" w:rsidR="00934302" w:rsidRPr="00EF5447" w:rsidRDefault="00934302" w:rsidP="00276033">
            <w:pPr>
              <w:pStyle w:val="TAC"/>
            </w:pPr>
            <w:r w:rsidRPr="00EF5447">
              <w:t>25.0 &lt; W</w:t>
            </w:r>
            <w:r w:rsidRPr="00EF5447">
              <w:rPr>
                <w:vertAlign w:val="subscript"/>
              </w:rPr>
              <w:t>gap</w:t>
            </w:r>
            <w:r w:rsidRPr="00EF5447">
              <w:t xml:space="preserve"> </w:t>
            </w:r>
            <w:r w:rsidRPr="00EF5447">
              <w:rPr>
                <w:rFonts w:ascii="Times New Roman" w:hAnsi="Times New Roman"/>
              </w:rPr>
              <w:t>≤</w:t>
            </w:r>
            <w:r w:rsidRPr="00EF5447">
              <w:t xml:space="preserve"> 55.0</w:t>
            </w:r>
          </w:p>
        </w:tc>
        <w:tc>
          <w:tcPr>
            <w:tcW w:w="1093" w:type="dxa"/>
            <w:tcBorders>
              <w:top w:val="single" w:sz="4" w:space="0" w:color="auto"/>
              <w:left w:val="single" w:sz="4" w:space="0" w:color="auto"/>
              <w:bottom w:val="single" w:sz="4" w:space="0" w:color="auto"/>
              <w:right w:val="single" w:sz="4" w:space="0" w:color="auto"/>
            </w:tcBorders>
          </w:tcPr>
          <w:p w14:paraId="4DAFE9A6" w14:textId="77777777" w:rsidR="00934302" w:rsidRPr="00EF5447" w:rsidRDefault="00934302" w:rsidP="00276033">
            <w:pPr>
              <w:pStyle w:val="TAC"/>
              <w:rPr>
                <w:lang w:eastAsia="zh-TW"/>
              </w:rPr>
            </w:pPr>
            <w:r w:rsidRPr="00EF5447">
              <w:t>12</w:t>
            </w:r>
            <w:r w:rsidRPr="00EF5447">
              <w:rPr>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tcPr>
          <w:p w14:paraId="70A365A9" w14:textId="77777777" w:rsidR="00934302" w:rsidRPr="00EF5447" w:rsidRDefault="00934302" w:rsidP="00276033">
            <w:pPr>
              <w:pStyle w:val="TAC"/>
              <w:rPr>
                <w:lang w:eastAsia="zh-TW"/>
              </w:rPr>
            </w:pPr>
            <w:r w:rsidRPr="00EF5447">
              <w:t>4.3</w:t>
            </w:r>
          </w:p>
        </w:tc>
        <w:tc>
          <w:tcPr>
            <w:tcW w:w="992" w:type="dxa"/>
            <w:tcBorders>
              <w:top w:val="nil"/>
              <w:left w:val="single" w:sz="4" w:space="0" w:color="auto"/>
              <w:bottom w:val="nil"/>
              <w:right w:val="single" w:sz="4" w:space="0" w:color="auto"/>
            </w:tcBorders>
            <w:shd w:val="clear" w:color="auto" w:fill="auto"/>
          </w:tcPr>
          <w:p w14:paraId="477FF4DD" w14:textId="77777777" w:rsidR="00934302" w:rsidRPr="00EF5447" w:rsidRDefault="00934302" w:rsidP="00276033">
            <w:pPr>
              <w:pStyle w:val="TAC"/>
            </w:pPr>
          </w:p>
        </w:tc>
      </w:tr>
      <w:tr w:rsidR="00934302" w:rsidRPr="00EF5447" w14:paraId="4DC4AF9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22420D5"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6F0C79E5"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4CAD4365"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2DFF679D"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25.0</w:t>
            </w:r>
          </w:p>
        </w:tc>
        <w:tc>
          <w:tcPr>
            <w:tcW w:w="1093" w:type="dxa"/>
            <w:tcBorders>
              <w:top w:val="single" w:sz="4" w:space="0" w:color="auto"/>
              <w:left w:val="single" w:sz="4" w:space="0" w:color="auto"/>
              <w:bottom w:val="single" w:sz="4" w:space="0" w:color="auto"/>
              <w:right w:val="single" w:sz="4" w:space="0" w:color="auto"/>
            </w:tcBorders>
          </w:tcPr>
          <w:p w14:paraId="3A36B76B"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027655A"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62681399" w14:textId="77777777" w:rsidR="00934302" w:rsidRPr="00EF5447" w:rsidRDefault="00934302" w:rsidP="00276033">
            <w:pPr>
              <w:pStyle w:val="TAC"/>
            </w:pPr>
          </w:p>
        </w:tc>
      </w:tr>
      <w:tr w:rsidR="00934302" w:rsidRPr="00EF5447" w14:paraId="0741F31D"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D9234D7"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3D01D9EC" w14:textId="77777777" w:rsidR="00934302" w:rsidRPr="00EF5447" w:rsidRDefault="00934302" w:rsidP="00276033">
            <w:pPr>
              <w:pStyle w:val="TAC"/>
              <w:rPr>
                <w:lang w:eastAsia="zh-TW"/>
              </w:rPr>
            </w:pPr>
            <w:r w:rsidRPr="00EF5447">
              <w:rPr>
                <w:lang w:eastAsia="zh-TW"/>
              </w:rPr>
              <w:t>10MHz</w:t>
            </w:r>
          </w:p>
        </w:tc>
        <w:tc>
          <w:tcPr>
            <w:tcW w:w="942" w:type="dxa"/>
            <w:tcBorders>
              <w:top w:val="single" w:sz="4" w:space="0" w:color="auto"/>
              <w:left w:val="single" w:sz="4" w:space="0" w:color="auto"/>
              <w:bottom w:val="nil"/>
              <w:right w:val="single" w:sz="4" w:space="0" w:color="auto"/>
            </w:tcBorders>
            <w:shd w:val="clear" w:color="auto" w:fill="auto"/>
          </w:tcPr>
          <w:p w14:paraId="0B1206F5" w14:textId="77777777" w:rsidR="00934302" w:rsidRPr="00EF5447" w:rsidRDefault="00934302" w:rsidP="00276033">
            <w:pPr>
              <w:pStyle w:val="TAC"/>
              <w:rPr>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4DA19EC6" w14:textId="77777777" w:rsidR="00934302" w:rsidRPr="00EF5447" w:rsidRDefault="00934302" w:rsidP="00276033">
            <w:pPr>
              <w:pStyle w:val="TAC"/>
            </w:pPr>
            <w:r w:rsidRPr="00EF5447">
              <w:t>20.0 &lt; W</w:t>
            </w:r>
            <w:r w:rsidRPr="00EF5447">
              <w:rPr>
                <w:vertAlign w:val="subscript"/>
              </w:rPr>
              <w:t>gap</w:t>
            </w:r>
            <w:r w:rsidRPr="00EF5447">
              <w:t xml:space="preserve"> </w:t>
            </w:r>
            <w:r w:rsidRPr="00EF5447">
              <w:rPr>
                <w:rFonts w:ascii="Times New Roman" w:hAnsi="Times New Roman"/>
              </w:rPr>
              <w:t>≤</w:t>
            </w:r>
            <w:r w:rsidRPr="00EF5447">
              <w:t xml:space="preserve"> 50.0</w:t>
            </w:r>
          </w:p>
        </w:tc>
        <w:tc>
          <w:tcPr>
            <w:tcW w:w="1093" w:type="dxa"/>
            <w:tcBorders>
              <w:top w:val="single" w:sz="4" w:space="0" w:color="auto"/>
              <w:left w:val="single" w:sz="4" w:space="0" w:color="auto"/>
              <w:bottom w:val="single" w:sz="4" w:space="0" w:color="auto"/>
              <w:right w:val="single" w:sz="4" w:space="0" w:color="auto"/>
            </w:tcBorders>
          </w:tcPr>
          <w:p w14:paraId="4C54ED7E" w14:textId="77777777" w:rsidR="00934302" w:rsidRPr="00EF5447" w:rsidRDefault="00934302" w:rsidP="00276033">
            <w:pPr>
              <w:pStyle w:val="TAC"/>
              <w:rPr>
                <w:lang w:eastAsia="zh-TW"/>
              </w:rPr>
            </w:pPr>
            <w:r w:rsidRPr="00EF5447">
              <w:t>12</w:t>
            </w:r>
            <w:r w:rsidRPr="00EF5447">
              <w:rPr>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tcPr>
          <w:p w14:paraId="7127D343" w14:textId="77777777" w:rsidR="00934302" w:rsidRPr="00EF5447" w:rsidRDefault="00934302" w:rsidP="00276033">
            <w:pPr>
              <w:pStyle w:val="TAC"/>
              <w:rPr>
                <w:lang w:eastAsia="zh-TW"/>
              </w:rPr>
            </w:pPr>
            <w:r w:rsidRPr="00EF5447">
              <w:t>3.8</w:t>
            </w:r>
          </w:p>
        </w:tc>
        <w:tc>
          <w:tcPr>
            <w:tcW w:w="992" w:type="dxa"/>
            <w:tcBorders>
              <w:top w:val="nil"/>
              <w:left w:val="single" w:sz="4" w:space="0" w:color="auto"/>
              <w:bottom w:val="nil"/>
              <w:right w:val="single" w:sz="4" w:space="0" w:color="auto"/>
            </w:tcBorders>
            <w:shd w:val="clear" w:color="auto" w:fill="auto"/>
          </w:tcPr>
          <w:p w14:paraId="1FE09F0A" w14:textId="77777777" w:rsidR="00934302" w:rsidRPr="00EF5447" w:rsidRDefault="00934302" w:rsidP="00276033">
            <w:pPr>
              <w:pStyle w:val="TAC"/>
            </w:pPr>
          </w:p>
        </w:tc>
      </w:tr>
      <w:tr w:rsidR="00934302" w:rsidRPr="00EF5447" w14:paraId="27F317E7"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8186705"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2B34E93C"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27E4620A"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7F91D8CB"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20.0</w:t>
            </w:r>
          </w:p>
        </w:tc>
        <w:tc>
          <w:tcPr>
            <w:tcW w:w="1093" w:type="dxa"/>
            <w:tcBorders>
              <w:top w:val="single" w:sz="4" w:space="0" w:color="auto"/>
              <w:left w:val="single" w:sz="4" w:space="0" w:color="auto"/>
              <w:bottom w:val="single" w:sz="4" w:space="0" w:color="auto"/>
              <w:right w:val="single" w:sz="4" w:space="0" w:color="auto"/>
            </w:tcBorders>
          </w:tcPr>
          <w:p w14:paraId="1936E8AC"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A88CAF3"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1CDEBC86" w14:textId="77777777" w:rsidR="00934302" w:rsidRPr="00EF5447" w:rsidRDefault="00934302" w:rsidP="00276033">
            <w:pPr>
              <w:pStyle w:val="TAC"/>
            </w:pPr>
          </w:p>
        </w:tc>
      </w:tr>
      <w:tr w:rsidR="00934302" w:rsidRPr="00EF5447" w14:paraId="42F9139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3E8CDBD"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052996D1" w14:textId="77777777" w:rsidR="00934302" w:rsidRPr="00EF5447" w:rsidRDefault="00934302" w:rsidP="00276033">
            <w:pPr>
              <w:pStyle w:val="TAC"/>
            </w:pPr>
            <w:r w:rsidRPr="00EF5447">
              <w:rPr>
                <w:lang w:eastAsia="zh-TW"/>
              </w:rPr>
              <w:t>10MHz</w:t>
            </w:r>
          </w:p>
        </w:tc>
        <w:tc>
          <w:tcPr>
            <w:tcW w:w="942" w:type="dxa"/>
            <w:tcBorders>
              <w:top w:val="single" w:sz="4" w:space="0" w:color="auto"/>
              <w:left w:val="single" w:sz="4" w:space="0" w:color="auto"/>
              <w:bottom w:val="nil"/>
              <w:right w:val="single" w:sz="4" w:space="0" w:color="auto"/>
            </w:tcBorders>
            <w:shd w:val="clear" w:color="auto" w:fill="auto"/>
          </w:tcPr>
          <w:p w14:paraId="278B8A86" w14:textId="77777777" w:rsidR="00934302" w:rsidRPr="00EF5447" w:rsidRDefault="00934302" w:rsidP="00276033">
            <w:pPr>
              <w:pStyle w:val="TAC"/>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2F4DEBCE" w14:textId="77777777" w:rsidR="00934302" w:rsidRPr="00EF5447" w:rsidRDefault="00934302" w:rsidP="00276033">
            <w:pPr>
              <w:pStyle w:val="TAC"/>
            </w:pPr>
            <w:r w:rsidRPr="00EF5447">
              <w:t>15.0 &lt; W</w:t>
            </w:r>
            <w:r w:rsidRPr="00EF5447">
              <w:rPr>
                <w:vertAlign w:val="subscript"/>
              </w:rPr>
              <w:t>gap</w:t>
            </w:r>
            <w:r w:rsidRPr="00EF5447">
              <w:t xml:space="preserve"> </w:t>
            </w:r>
            <w:r w:rsidRPr="00EF5447">
              <w:rPr>
                <w:rFonts w:ascii="Times New Roman" w:hAnsi="Times New Roman"/>
              </w:rPr>
              <w:t>≤</w:t>
            </w:r>
            <w:r w:rsidRPr="00EF5447">
              <w:t xml:space="preserve"> 45.0</w:t>
            </w:r>
          </w:p>
        </w:tc>
        <w:tc>
          <w:tcPr>
            <w:tcW w:w="1093" w:type="dxa"/>
            <w:tcBorders>
              <w:top w:val="single" w:sz="4" w:space="0" w:color="auto"/>
              <w:left w:val="single" w:sz="4" w:space="0" w:color="auto"/>
              <w:bottom w:val="single" w:sz="4" w:space="0" w:color="auto"/>
              <w:right w:val="single" w:sz="4" w:space="0" w:color="auto"/>
            </w:tcBorders>
          </w:tcPr>
          <w:p w14:paraId="5B5C0F5B" w14:textId="77777777" w:rsidR="00934302" w:rsidRPr="00EF5447" w:rsidRDefault="00934302" w:rsidP="00276033">
            <w:pPr>
              <w:pStyle w:val="TAC"/>
              <w:rPr>
                <w:lang w:eastAsia="zh-TW"/>
              </w:rPr>
            </w:pPr>
            <w:r w:rsidRPr="00EF5447">
              <w:t>12</w:t>
            </w:r>
            <w:r w:rsidRPr="00EF5447">
              <w:rPr>
                <w:vertAlign w:val="superscript"/>
                <w:lang w:eastAsia="zh-TW"/>
              </w:rPr>
              <w:t>5</w:t>
            </w:r>
          </w:p>
        </w:tc>
        <w:tc>
          <w:tcPr>
            <w:tcW w:w="856" w:type="dxa"/>
            <w:tcBorders>
              <w:top w:val="single" w:sz="4" w:space="0" w:color="auto"/>
              <w:left w:val="single" w:sz="4" w:space="0" w:color="auto"/>
              <w:bottom w:val="single" w:sz="4" w:space="0" w:color="auto"/>
              <w:right w:val="single" w:sz="4" w:space="0" w:color="auto"/>
            </w:tcBorders>
          </w:tcPr>
          <w:p w14:paraId="75C607DF" w14:textId="77777777" w:rsidR="00934302" w:rsidRPr="00EF5447" w:rsidRDefault="00934302" w:rsidP="00276033">
            <w:pPr>
              <w:pStyle w:val="TAC"/>
              <w:rPr>
                <w:lang w:eastAsia="zh-TW"/>
              </w:rPr>
            </w:pPr>
            <w:r w:rsidRPr="00EF5447">
              <w:t>3.</w:t>
            </w:r>
            <w:r w:rsidRPr="00EF5447">
              <w:rPr>
                <w:lang w:eastAsia="zh-TW"/>
              </w:rPr>
              <w:t>5</w:t>
            </w:r>
          </w:p>
        </w:tc>
        <w:tc>
          <w:tcPr>
            <w:tcW w:w="992" w:type="dxa"/>
            <w:tcBorders>
              <w:top w:val="nil"/>
              <w:left w:val="single" w:sz="4" w:space="0" w:color="auto"/>
              <w:bottom w:val="nil"/>
              <w:right w:val="single" w:sz="4" w:space="0" w:color="auto"/>
            </w:tcBorders>
            <w:shd w:val="clear" w:color="auto" w:fill="auto"/>
          </w:tcPr>
          <w:p w14:paraId="4928F2D8" w14:textId="77777777" w:rsidR="00934302" w:rsidRPr="00EF5447" w:rsidRDefault="00934302" w:rsidP="00276033">
            <w:pPr>
              <w:pStyle w:val="TAC"/>
            </w:pPr>
          </w:p>
        </w:tc>
      </w:tr>
      <w:tr w:rsidR="00934302" w:rsidRPr="00EF5447" w14:paraId="19030FB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8729BB7"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0FCCBD56"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3C883767"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50C235DF"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15.0</w:t>
            </w:r>
          </w:p>
        </w:tc>
        <w:tc>
          <w:tcPr>
            <w:tcW w:w="1093" w:type="dxa"/>
            <w:tcBorders>
              <w:top w:val="single" w:sz="4" w:space="0" w:color="auto"/>
              <w:left w:val="single" w:sz="4" w:space="0" w:color="auto"/>
              <w:bottom w:val="single" w:sz="4" w:space="0" w:color="auto"/>
              <w:right w:val="single" w:sz="4" w:space="0" w:color="auto"/>
            </w:tcBorders>
          </w:tcPr>
          <w:p w14:paraId="4599827B"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D2F73B0"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1075F9F6" w14:textId="77777777" w:rsidR="00934302" w:rsidRPr="00EF5447" w:rsidRDefault="00934302" w:rsidP="00276033">
            <w:pPr>
              <w:pStyle w:val="TAC"/>
            </w:pPr>
          </w:p>
        </w:tc>
      </w:tr>
      <w:tr w:rsidR="00934302" w:rsidRPr="00EF5447" w14:paraId="75DE2E94"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57F7012"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24FB3509" w14:textId="77777777" w:rsidR="00934302" w:rsidRPr="00EF5447" w:rsidRDefault="00934302" w:rsidP="00276033">
            <w:pPr>
              <w:pStyle w:val="TAC"/>
            </w:pPr>
            <w:r w:rsidRPr="00EF5447">
              <w:rPr>
                <w:lang w:eastAsia="zh-TW"/>
              </w:rPr>
              <w:t>15MHz</w:t>
            </w:r>
          </w:p>
        </w:tc>
        <w:tc>
          <w:tcPr>
            <w:tcW w:w="942" w:type="dxa"/>
            <w:tcBorders>
              <w:top w:val="single" w:sz="4" w:space="0" w:color="auto"/>
              <w:left w:val="single" w:sz="4" w:space="0" w:color="auto"/>
              <w:bottom w:val="nil"/>
              <w:right w:val="single" w:sz="4" w:space="0" w:color="auto"/>
            </w:tcBorders>
            <w:shd w:val="clear" w:color="auto" w:fill="auto"/>
          </w:tcPr>
          <w:p w14:paraId="542E7395" w14:textId="77777777" w:rsidR="00934302" w:rsidRPr="00EF5447" w:rsidRDefault="00934302" w:rsidP="00276033">
            <w:pPr>
              <w:pStyle w:val="TAC"/>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151508C0" w14:textId="77777777" w:rsidR="00934302" w:rsidRPr="00EF5447" w:rsidRDefault="00934302" w:rsidP="00276033">
            <w:pPr>
              <w:pStyle w:val="TAC"/>
            </w:pPr>
            <w:r w:rsidRPr="00EF5447">
              <w:t>25.0 &lt; W</w:t>
            </w:r>
            <w:r w:rsidRPr="00EF5447">
              <w:rPr>
                <w:vertAlign w:val="subscript"/>
              </w:rPr>
              <w:t>gap</w:t>
            </w:r>
            <w:r w:rsidRPr="00EF5447">
              <w:t xml:space="preserve"> </w:t>
            </w:r>
            <w:r w:rsidRPr="00EF5447">
              <w:rPr>
                <w:rFonts w:ascii="Times New Roman" w:hAnsi="Times New Roman"/>
              </w:rPr>
              <w:t>≤</w:t>
            </w:r>
            <w:r w:rsidRPr="00EF5447">
              <w:t xml:space="preserve"> 55.0</w:t>
            </w:r>
          </w:p>
        </w:tc>
        <w:tc>
          <w:tcPr>
            <w:tcW w:w="1093" w:type="dxa"/>
            <w:tcBorders>
              <w:top w:val="single" w:sz="4" w:space="0" w:color="auto"/>
              <w:left w:val="single" w:sz="4" w:space="0" w:color="auto"/>
              <w:bottom w:val="single" w:sz="4" w:space="0" w:color="auto"/>
              <w:right w:val="single" w:sz="4" w:space="0" w:color="auto"/>
            </w:tcBorders>
          </w:tcPr>
          <w:p w14:paraId="62FD7D9F" w14:textId="77777777" w:rsidR="00934302" w:rsidRPr="00EF5447" w:rsidRDefault="00934302" w:rsidP="00276033">
            <w:pPr>
              <w:pStyle w:val="TAC"/>
              <w:rPr>
                <w:lang w:eastAsia="zh-TW"/>
              </w:rPr>
            </w:pPr>
            <w:r w:rsidRPr="00EF5447">
              <w:t>12</w:t>
            </w:r>
            <w:r w:rsidRPr="00EF5447">
              <w:rPr>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tcPr>
          <w:p w14:paraId="31C92EBB" w14:textId="77777777" w:rsidR="00934302" w:rsidRPr="00EF5447" w:rsidRDefault="00934302" w:rsidP="00276033">
            <w:pPr>
              <w:pStyle w:val="TAC"/>
              <w:rPr>
                <w:lang w:eastAsia="zh-TW"/>
              </w:rPr>
            </w:pPr>
            <w:r w:rsidRPr="00EF5447">
              <w:t>6.0</w:t>
            </w:r>
          </w:p>
        </w:tc>
        <w:tc>
          <w:tcPr>
            <w:tcW w:w="992" w:type="dxa"/>
            <w:tcBorders>
              <w:top w:val="nil"/>
              <w:left w:val="single" w:sz="4" w:space="0" w:color="auto"/>
              <w:bottom w:val="nil"/>
              <w:right w:val="single" w:sz="4" w:space="0" w:color="auto"/>
            </w:tcBorders>
            <w:shd w:val="clear" w:color="auto" w:fill="auto"/>
          </w:tcPr>
          <w:p w14:paraId="0E1279FA" w14:textId="77777777" w:rsidR="00934302" w:rsidRPr="00EF5447" w:rsidRDefault="00934302" w:rsidP="00276033">
            <w:pPr>
              <w:pStyle w:val="TAC"/>
            </w:pPr>
          </w:p>
        </w:tc>
      </w:tr>
      <w:tr w:rsidR="00934302" w:rsidRPr="00EF5447" w14:paraId="6EC1324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7ADDDE6"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14269D65"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2870E131"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0D7BE2CE"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25.0</w:t>
            </w:r>
          </w:p>
        </w:tc>
        <w:tc>
          <w:tcPr>
            <w:tcW w:w="1093" w:type="dxa"/>
            <w:tcBorders>
              <w:top w:val="single" w:sz="4" w:space="0" w:color="auto"/>
              <w:left w:val="single" w:sz="4" w:space="0" w:color="auto"/>
              <w:bottom w:val="single" w:sz="4" w:space="0" w:color="auto"/>
              <w:right w:val="single" w:sz="4" w:space="0" w:color="auto"/>
            </w:tcBorders>
          </w:tcPr>
          <w:p w14:paraId="64B8AFAE"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1C38A4EB"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441B84C4" w14:textId="77777777" w:rsidR="00934302" w:rsidRPr="00EF5447" w:rsidRDefault="00934302" w:rsidP="00276033">
            <w:pPr>
              <w:pStyle w:val="TAC"/>
            </w:pPr>
          </w:p>
        </w:tc>
      </w:tr>
      <w:tr w:rsidR="00934302" w:rsidRPr="00EF5447" w14:paraId="3E0F866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4B3079E"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6337FDDB" w14:textId="77777777" w:rsidR="00934302" w:rsidRPr="00EF5447" w:rsidRDefault="00934302" w:rsidP="00276033">
            <w:pPr>
              <w:pStyle w:val="TAC"/>
            </w:pPr>
            <w:r w:rsidRPr="00EF5447">
              <w:rPr>
                <w:lang w:eastAsia="zh-TW"/>
              </w:rPr>
              <w:t>15MHz</w:t>
            </w:r>
          </w:p>
        </w:tc>
        <w:tc>
          <w:tcPr>
            <w:tcW w:w="942" w:type="dxa"/>
            <w:tcBorders>
              <w:top w:val="single" w:sz="4" w:space="0" w:color="auto"/>
              <w:left w:val="single" w:sz="4" w:space="0" w:color="auto"/>
              <w:bottom w:val="nil"/>
              <w:right w:val="single" w:sz="4" w:space="0" w:color="auto"/>
            </w:tcBorders>
            <w:shd w:val="clear" w:color="auto" w:fill="auto"/>
          </w:tcPr>
          <w:p w14:paraId="7612A301" w14:textId="77777777" w:rsidR="00934302" w:rsidRPr="00EF5447" w:rsidRDefault="00934302" w:rsidP="00276033">
            <w:pPr>
              <w:pStyle w:val="TAC"/>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44046582" w14:textId="77777777" w:rsidR="00934302" w:rsidRPr="00EF5447" w:rsidRDefault="00934302" w:rsidP="00276033">
            <w:pPr>
              <w:pStyle w:val="TAC"/>
            </w:pPr>
            <w:r w:rsidRPr="00EF5447">
              <w:t>20.0 &lt; W</w:t>
            </w:r>
            <w:r w:rsidRPr="00EF5447">
              <w:rPr>
                <w:vertAlign w:val="subscript"/>
              </w:rPr>
              <w:t>gap</w:t>
            </w:r>
            <w:r w:rsidRPr="00EF5447">
              <w:t xml:space="preserve"> </w:t>
            </w:r>
            <w:r w:rsidRPr="00EF5447">
              <w:rPr>
                <w:rFonts w:ascii="Times New Roman" w:hAnsi="Times New Roman"/>
              </w:rPr>
              <w:t>≤</w:t>
            </w:r>
            <w:r w:rsidRPr="00EF5447">
              <w:t xml:space="preserve"> 50.0</w:t>
            </w:r>
          </w:p>
        </w:tc>
        <w:tc>
          <w:tcPr>
            <w:tcW w:w="1093" w:type="dxa"/>
            <w:tcBorders>
              <w:top w:val="single" w:sz="4" w:space="0" w:color="auto"/>
              <w:left w:val="single" w:sz="4" w:space="0" w:color="auto"/>
              <w:bottom w:val="single" w:sz="4" w:space="0" w:color="auto"/>
              <w:right w:val="single" w:sz="4" w:space="0" w:color="auto"/>
            </w:tcBorders>
          </w:tcPr>
          <w:p w14:paraId="77B707B6" w14:textId="77777777" w:rsidR="00934302" w:rsidRPr="00EF5447" w:rsidRDefault="00934302" w:rsidP="00276033">
            <w:pPr>
              <w:pStyle w:val="TAC"/>
              <w:rPr>
                <w:lang w:eastAsia="zh-TW"/>
              </w:rPr>
            </w:pPr>
            <w:r w:rsidRPr="00EF5447">
              <w:t>12</w:t>
            </w:r>
            <w:r w:rsidRPr="00EF5447">
              <w:rPr>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tcPr>
          <w:p w14:paraId="43AFC901" w14:textId="77777777" w:rsidR="00934302" w:rsidRPr="00EF5447" w:rsidRDefault="00934302" w:rsidP="00276033">
            <w:pPr>
              <w:pStyle w:val="TAC"/>
              <w:rPr>
                <w:lang w:eastAsia="zh-TW"/>
              </w:rPr>
            </w:pPr>
            <w:r w:rsidRPr="00EF5447">
              <w:t>4.7</w:t>
            </w:r>
          </w:p>
        </w:tc>
        <w:tc>
          <w:tcPr>
            <w:tcW w:w="992" w:type="dxa"/>
            <w:tcBorders>
              <w:top w:val="nil"/>
              <w:left w:val="single" w:sz="4" w:space="0" w:color="auto"/>
              <w:bottom w:val="nil"/>
              <w:right w:val="single" w:sz="4" w:space="0" w:color="auto"/>
            </w:tcBorders>
            <w:shd w:val="clear" w:color="auto" w:fill="auto"/>
          </w:tcPr>
          <w:p w14:paraId="49BEF6D1" w14:textId="77777777" w:rsidR="00934302" w:rsidRPr="00EF5447" w:rsidRDefault="00934302" w:rsidP="00276033">
            <w:pPr>
              <w:pStyle w:val="TAC"/>
            </w:pPr>
          </w:p>
        </w:tc>
      </w:tr>
      <w:tr w:rsidR="00934302" w:rsidRPr="00EF5447" w14:paraId="6ADD63D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4A39BB1"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4398CEAF"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583DF34D"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5BABC81B"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20.0</w:t>
            </w:r>
          </w:p>
        </w:tc>
        <w:tc>
          <w:tcPr>
            <w:tcW w:w="1093" w:type="dxa"/>
            <w:tcBorders>
              <w:top w:val="single" w:sz="4" w:space="0" w:color="auto"/>
              <w:left w:val="single" w:sz="4" w:space="0" w:color="auto"/>
              <w:bottom w:val="single" w:sz="4" w:space="0" w:color="auto"/>
              <w:right w:val="single" w:sz="4" w:space="0" w:color="auto"/>
            </w:tcBorders>
          </w:tcPr>
          <w:p w14:paraId="6828ACAA"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7B74F56F"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50F890F2" w14:textId="77777777" w:rsidR="00934302" w:rsidRPr="00EF5447" w:rsidRDefault="00934302" w:rsidP="00276033">
            <w:pPr>
              <w:pStyle w:val="TAC"/>
            </w:pPr>
          </w:p>
        </w:tc>
      </w:tr>
      <w:tr w:rsidR="00934302" w:rsidRPr="00EF5447" w14:paraId="6543A5F2"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A4CE7DB"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03679CFF" w14:textId="77777777" w:rsidR="00934302" w:rsidRPr="00EF5447" w:rsidRDefault="00934302" w:rsidP="00276033">
            <w:pPr>
              <w:pStyle w:val="TAC"/>
            </w:pPr>
            <w:r w:rsidRPr="00EF5447">
              <w:rPr>
                <w:lang w:eastAsia="zh-TW"/>
              </w:rPr>
              <w:t>15MHz</w:t>
            </w:r>
          </w:p>
        </w:tc>
        <w:tc>
          <w:tcPr>
            <w:tcW w:w="942" w:type="dxa"/>
            <w:tcBorders>
              <w:top w:val="single" w:sz="4" w:space="0" w:color="auto"/>
              <w:left w:val="single" w:sz="4" w:space="0" w:color="auto"/>
              <w:bottom w:val="nil"/>
              <w:right w:val="single" w:sz="4" w:space="0" w:color="auto"/>
            </w:tcBorders>
            <w:shd w:val="clear" w:color="auto" w:fill="auto"/>
          </w:tcPr>
          <w:p w14:paraId="38FE8D59" w14:textId="77777777" w:rsidR="00934302" w:rsidRPr="00EF5447" w:rsidRDefault="00934302" w:rsidP="00276033">
            <w:pPr>
              <w:pStyle w:val="TAC"/>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18815757" w14:textId="77777777" w:rsidR="00934302" w:rsidRPr="00EF5447" w:rsidRDefault="00934302" w:rsidP="00276033">
            <w:pPr>
              <w:pStyle w:val="TAC"/>
            </w:pPr>
            <w:r w:rsidRPr="00EF5447">
              <w:t>15.0 &lt; W</w:t>
            </w:r>
            <w:r w:rsidRPr="00EF5447">
              <w:rPr>
                <w:vertAlign w:val="subscript"/>
              </w:rPr>
              <w:t>gap</w:t>
            </w:r>
            <w:r w:rsidRPr="00EF5447">
              <w:t xml:space="preserve">  </w:t>
            </w:r>
            <w:r w:rsidRPr="00EF5447">
              <w:rPr>
                <w:rFonts w:ascii="Times New Roman" w:hAnsi="Times New Roman"/>
              </w:rPr>
              <w:t>≤</w:t>
            </w:r>
            <w:r w:rsidRPr="00EF5447">
              <w:t xml:space="preserve"> 45.0</w:t>
            </w:r>
          </w:p>
        </w:tc>
        <w:tc>
          <w:tcPr>
            <w:tcW w:w="1093" w:type="dxa"/>
            <w:tcBorders>
              <w:top w:val="single" w:sz="4" w:space="0" w:color="auto"/>
              <w:left w:val="single" w:sz="4" w:space="0" w:color="auto"/>
              <w:bottom w:val="single" w:sz="4" w:space="0" w:color="auto"/>
              <w:right w:val="single" w:sz="4" w:space="0" w:color="auto"/>
            </w:tcBorders>
          </w:tcPr>
          <w:p w14:paraId="35006D70" w14:textId="77777777" w:rsidR="00934302" w:rsidRPr="00EF5447" w:rsidRDefault="00934302" w:rsidP="00276033">
            <w:pPr>
              <w:pStyle w:val="TAC"/>
              <w:rPr>
                <w:lang w:eastAsia="zh-TW"/>
              </w:rPr>
            </w:pPr>
            <w:r w:rsidRPr="00EF5447">
              <w:t>12</w:t>
            </w:r>
            <w:r w:rsidRPr="00EF5447">
              <w:rPr>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tcPr>
          <w:p w14:paraId="6C732A71" w14:textId="77777777" w:rsidR="00934302" w:rsidRPr="00EF5447" w:rsidRDefault="00934302" w:rsidP="00276033">
            <w:pPr>
              <w:pStyle w:val="TAC"/>
              <w:rPr>
                <w:lang w:eastAsia="zh-TW"/>
              </w:rPr>
            </w:pPr>
            <w:r w:rsidRPr="00EF5447">
              <w:t>4.2</w:t>
            </w:r>
          </w:p>
        </w:tc>
        <w:tc>
          <w:tcPr>
            <w:tcW w:w="992" w:type="dxa"/>
            <w:tcBorders>
              <w:top w:val="nil"/>
              <w:left w:val="single" w:sz="4" w:space="0" w:color="auto"/>
              <w:bottom w:val="nil"/>
              <w:right w:val="single" w:sz="4" w:space="0" w:color="auto"/>
            </w:tcBorders>
            <w:shd w:val="clear" w:color="auto" w:fill="auto"/>
          </w:tcPr>
          <w:p w14:paraId="19301934" w14:textId="77777777" w:rsidR="00934302" w:rsidRPr="00EF5447" w:rsidRDefault="00934302" w:rsidP="00276033">
            <w:pPr>
              <w:pStyle w:val="TAC"/>
            </w:pPr>
          </w:p>
        </w:tc>
      </w:tr>
      <w:tr w:rsidR="00934302" w:rsidRPr="00EF5447" w14:paraId="21F4A35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F422EBF"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59083C90"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2C083ECC"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535DF3D2"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15.0</w:t>
            </w:r>
          </w:p>
        </w:tc>
        <w:tc>
          <w:tcPr>
            <w:tcW w:w="1093" w:type="dxa"/>
            <w:tcBorders>
              <w:top w:val="single" w:sz="4" w:space="0" w:color="auto"/>
              <w:left w:val="single" w:sz="4" w:space="0" w:color="auto"/>
              <w:bottom w:val="single" w:sz="4" w:space="0" w:color="auto"/>
              <w:right w:val="single" w:sz="4" w:space="0" w:color="auto"/>
            </w:tcBorders>
          </w:tcPr>
          <w:p w14:paraId="565FA5B7"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E6542EF"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7DC5A269" w14:textId="77777777" w:rsidR="00934302" w:rsidRPr="00EF5447" w:rsidRDefault="00934302" w:rsidP="00276033">
            <w:pPr>
              <w:pStyle w:val="TAC"/>
            </w:pPr>
          </w:p>
        </w:tc>
      </w:tr>
      <w:tr w:rsidR="00934302" w:rsidRPr="00EF5447" w14:paraId="230CA49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129EFA1"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00DADCD7" w14:textId="77777777" w:rsidR="00934302" w:rsidRPr="00EF5447" w:rsidRDefault="00934302" w:rsidP="00276033">
            <w:pPr>
              <w:pStyle w:val="TAC"/>
            </w:pPr>
            <w:r w:rsidRPr="00EF5447">
              <w:rPr>
                <w:lang w:eastAsia="zh-TW"/>
              </w:rPr>
              <w:t>15MHz</w:t>
            </w:r>
          </w:p>
        </w:tc>
        <w:tc>
          <w:tcPr>
            <w:tcW w:w="942" w:type="dxa"/>
            <w:tcBorders>
              <w:top w:val="single" w:sz="4" w:space="0" w:color="auto"/>
              <w:left w:val="single" w:sz="4" w:space="0" w:color="auto"/>
              <w:bottom w:val="nil"/>
              <w:right w:val="single" w:sz="4" w:space="0" w:color="auto"/>
            </w:tcBorders>
            <w:shd w:val="clear" w:color="auto" w:fill="auto"/>
          </w:tcPr>
          <w:p w14:paraId="6756E66A" w14:textId="77777777" w:rsidR="00934302" w:rsidRPr="00EF5447" w:rsidRDefault="00934302" w:rsidP="00276033">
            <w:pPr>
              <w:pStyle w:val="TAC"/>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0BD26733" w14:textId="77777777" w:rsidR="00934302" w:rsidRPr="00EF5447" w:rsidRDefault="00934302" w:rsidP="00276033">
            <w:pPr>
              <w:pStyle w:val="TAC"/>
            </w:pPr>
            <w:r w:rsidRPr="00EF5447">
              <w:t>10.0 &lt; W</w:t>
            </w:r>
            <w:r w:rsidRPr="00EF5447">
              <w:rPr>
                <w:vertAlign w:val="subscript"/>
              </w:rPr>
              <w:t>gap</w:t>
            </w:r>
            <w:r w:rsidRPr="00EF5447">
              <w:t xml:space="preserve"> </w:t>
            </w:r>
            <w:r w:rsidRPr="00EF5447">
              <w:rPr>
                <w:rFonts w:ascii="Times New Roman" w:hAnsi="Times New Roman"/>
              </w:rPr>
              <w:t>≤</w:t>
            </w:r>
            <w:r w:rsidRPr="00EF5447">
              <w:t xml:space="preserve"> 40.0</w:t>
            </w:r>
          </w:p>
        </w:tc>
        <w:tc>
          <w:tcPr>
            <w:tcW w:w="1093" w:type="dxa"/>
            <w:tcBorders>
              <w:top w:val="single" w:sz="4" w:space="0" w:color="auto"/>
              <w:left w:val="single" w:sz="4" w:space="0" w:color="auto"/>
              <w:bottom w:val="single" w:sz="4" w:space="0" w:color="auto"/>
              <w:right w:val="single" w:sz="4" w:space="0" w:color="auto"/>
            </w:tcBorders>
          </w:tcPr>
          <w:p w14:paraId="21CDC3AE" w14:textId="77777777" w:rsidR="00934302" w:rsidRPr="00EF5447" w:rsidRDefault="00934302" w:rsidP="00276033">
            <w:pPr>
              <w:pStyle w:val="TAC"/>
              <w:rPr>
                <w:lang w:eastAsia="zh-TW"/>
              </w:rPr>
            </w:pPr>
            <w:r w:rsidRPr="00EF5447">
              <w:t>12</w:t>
            </w:r>
            <w:r w:rsidRPr="00EF5447">
              <w:rPr>
                <w:vertAlign w:val="superscript"/>
                <w:lang w:eastAsia="zh-TW"/>
              </w:rPr>
              <w:t>6</w:t>
            </w:r>
          </w:p>
        </w:tc>
        <w:tc>
          <w:tcPr>
            <w:tcW w:w="856" w:type="dxa"/>
            <w:tcBorders>
              <w:top w:val="single" w:sz="4" w:space="0" w:color="auto"/>
              <w:left w:val="single" w:sz="4" w:space="0" w:color="auto"/>
              <w:bottom w:val="single" w:sz="4" w:space="0" w:color="auto"/>
              <w:right w:val="single" w:sz="4" w:space="0" w:color="auto"/>
            </w:tcBorders>
          </w:tcPr>
          <w:p w14:paraId="6DD8ADDE" w14:textId="77777777" w:rsidR="00934302" w:rsidRPr="00EF5447" w:rsidRDefault="00934302" w:rsidP="00276033">
            <w:pPr>
              <w:pStyle w:val="TAC"/>
              <w:rPr>
                <w:lang w:eastAsia="zh-TW"/>
              </w:rPr>
            </w:pPr>
            <w:r w:rsidRPr="00EF5447">
              <w:t>3.8</w:t>
            </w:r>
          </w:p>
        </w:tc>
        <w:tc>
          <w:tcPr>
            <w:tcW w:w="992" w:type="dxa"/>
            <w:tcBorders>
              <w:top w:val="nil"/>
              <w:left w:val="single" w:sz="4" w:space="0" w:color="auto"/>
              <w:bottom w:val="nil"/>
              <w:right w:val="single" w:sz="4" w:space="0" w:color="auto"/>
            </w:tcBorders>
            <w:shd w:val="clear" w:color="auto" w:fill="auto"/>
          </w:tcPr>
          <w:p w14:paraId="2C931EAD" w14:textId="77777777" w:rsidR="00934302" w:rsidRPr="00EF5447" w:rsidRDefault="00934302" w:rsidP="00276033">
            <w:pPr>
              <w:pStyle w:val="TAC"/>
            </w:pPr>
          </w:p>
        </w:tc>
      </w:tr>
      <w:tr w:rsidR="00934302" w:rsidRPr="00EF5447" w14:paraId="1943C0E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7133B94"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77E166DE"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1D344524"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794D3E88"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10.0</w:t>
            </w:r>
          </w:p>
        </w:tc>
        <w:tc>
          <w:tcPr>
            <w:tcW w:w="1093" w:type="dxa"/>
            <w:tcBorders>
              <w:top w:val="single" w:sz="4" w:space="0" w:color="auto"/>
              <w:left w:val="single" w:sz="4" w:space="0" w:color="auto"/>
              <w:bottom w:val="single" w:sz="4" w:space="0" w:color="auto"/>
              <w:right w:val="single" w:sz="4" w:space="0" w:color="auto"/>
            </w:tcBorders>
          </w:tcPr>
          <w:p w14:paraId="2364DA0C"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F0DD4E6"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00AD73E5" w14:textId="77777777" w:rsidR="00934302" w:rsidRPr="00EF5447" w:rsidRDefault="00934302" w:rsidP="00276033">
            <w:pPr>
              <w:pStyle w:val="TAC"/>
            </w:pPr>
          </w:p>
        </w:tc>
      </w:tr>
      <w:tr w:rsidR="00934302" w:rsidRPr="00EF5447" w14:paraId="45DC393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74B436A" w14:textId="77777777" w:rsidR="00934302" w:rsidRPr="00EF5447" w:rsidRDefault="00934302" w:rsidP="00276033">
            <w:pPr>
              <w:pStyle w:val="TAC"/>
              <w:rPr>
                <w:szCs w:val="18"/>
              </w:rPr>
            </w:pPr>
          </w:p>
        </w:tc>
        <w:tc>
          <w:tcPr>
            <w:tcW w:w="941" w:type="dxa"/>
            <w:tcBorders>
              <w:top w:val="single" w:sz="4" w:space="0" w:color="auto"/>
              <w:left w:val="single" w:sz="4" w:space="0" w:color="auto"/>
              <w:bottom w:val="nil"/>
              <w:right w:val="single" w:sz="4" w:space="0" w:color="auto"/>
            </w:tcBorders>
            <w:shd w:val="clear" w:color="auto" w:fill="auto"/>
          </w:tcPr>
          <w:p w14:paraId="7D663061" w14:textId="77777777" w:rsidR="00934302" w:rsidRPr="00EF5447" w:rsidRDefault="00934302" w:rsidP="00276033">
            <w:pPr>
              <w:pStyle w:val="TAC"/>
            </w:pPr>
            <w:r w:rsidRPr="00EF5447">
              <w:rPr>
                <w:lang w:eastAsia="zh-TW"/>
              </w:rPr>
              <w:t>20MHz</w:t>
            </w:r>
          </w:p>
        </w:tc>
        <w:tc>
          <w:tcPr>
            <w:tcW w:w="942" w:type="dxa"/>
            <w:tcBorders>
              <w:top w:val="single" w:sz="4" w:space="0" w:color="auto"/>
              <w:left w:val="single" w:sz="4" w:space="0" w:color="auto"/>
              <w:bottom w:val="nil"/>
              <w:right w:val="single" w:sz="4" w:space="0" w:color="auto"/>
            </w:tcBorders>
            <w:shd w:val="clear" w:color="auto" w:fill="auto"/>
          </w:tcPr>
          <w:p w14:paraId="545AECED" w14:textId="77777777" w:rsidR="00934302" w:rsidRPr="00EF5447" w:rsidRDefault="00934302" w:rsidP="00276033">
            <w:pPr>
              <w:pStyle w:val="TAC"/>
            </w:pPr>
            <w:r w:rsidRPr="00EF5447">
              <w:t>5</w:t>
            </w:r>
            <w:r w:rsidRPr="00EF5447">
              <w:rPr>
                <w:lang w:eastAsia="zh-TW"/>
              </w:rPr>
              <w:t>MHz</w:t>
            </w:r>
          </w:p>
        </w:tc>
        <w:tc>
          <w:tcPr>
            <w:tcW w:w="2127" w:type="dxa"/>
            <w:tcBorders>
              <w:top w:val="single" w:sz="4" w:space="0" w:color="auto"/>
              <w:left w:val="single" w:sz="4" w:space="0" w:color="auto"/>
              <w:bottom w:val="single" w:sz="4" w:space="0" w:color="auto"/>
              <w:right w:val="single" w:sz="4" w:space="0" w:color="auto"/>
            </w:tcBorders>
          </w:tcPr>
          <w:p w14:paraId="3F402B52" w14:textId="77777777" w:rsidR="00934302" w:rsidRPr="00EF5447" w:rsidRDefault="00934302" w:rsidP="00276033">
            <w:pPr>
              <w:pStyle w:val="TAC"/>
            </w:pPr>
            <w:r w:rsidRPr="00EF5447">
              <w:t>15.0 &lt; W</w:t>
            </w:r>
            <w:r w:rsidRPr="00EF5447">
              <w:rPr>
                <w:vertAlign w:val="subscript"/>
              </w:rPr>
              <w:t>gap</w:t>
            </w:r>
            <w:r w:rsidRPr="00EF5447">
              <w:t xml:space="preserve"> </w:t>
            </w:r>
            <w:r w:rsidRPr="00EF5447">
              <w:rPr>
                <w:rFonts w:ascii="Times New Roman" w:hAnsi="Times New Roman"/>
              </w:rPr>
              <w:t>≤</w:t>
            </w:r>
            <w:r w:rsidRPr="00EF5447">
              <w:t xml:space="preserve"> 50.0</w:t>
            </w:r>
          </w:p>
        </w:tc>
        <w:tc>
          <w:tcPr>
            <w:tcW w:w="1093" w:type="dxa"/>
            <w:tcBorders>
              <w:top w:val="single" w:sz="4" w:space="0" w:color="auto"/>
              <w:left w:val="single" w:sz="4" w:space="0" w:color="auto"/>
              <w:bottom w:val="single" w:sz="4" w:space="0" w:color="auto"/>
              <w:right w:val="single" w:sz="4" w:space="0" w:color="auto"/>
            </w:tcBorders>
          </w:tcPr>
          <w:p w14:paraId="1BCABFDC" w14:textId="77777777" w:rsidR="00934302" w:rsidRPr="00EF5447" w:rsidRDefault="00934302" w:rsidP="00276033">
            <w:pPr>
              <w:pStyle w:val="TAC"/>
              <w:rPr>
                <w:lang w:eastAsia="zh-TW"/>
              </w:rPr>
            </w:pPr>
            <w:r w:rsidRPr="00EF5447">
              <w:t>16</w:t>
            </w:r>
            <w:r w:rsidRPr="00EF5447">
              <w:rPr>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tcPr>
          <w:p w14:paraId="4C2F10F2" w14:textId="77777777" w:rsidR="00934302" w:rsidRPr="00EF5447" w:rsidRDefault="00934302" w:rsidP="00276033">
            <w:pPr>
              <w:pStyle w:val="TAC"/>
              <w:rPr>
                <w:lang w:eastAsia="zh-TW"/>
              </w:rPr>
            </w:pPr>
            <w:r w:rsidRPr="00EF5447">
              <w:t>6.5</w:t>
            </w:r>
          </w:p>
        </w:tc>
        <w:tc>
          <w:tcPr>
            <w:tcW w:w="992" w:type="dxa"/>
            <w:tcBorders>
              <w:top w:val="nil"/>
              <w:left w:val="single" w:sz="4" w:space="0" w:color="auto"/>
              <w:bottom w:val="nil"/>
              <w:right w:val="single" w:sz="4" w:space="0" w:color="auto"/>
            </w:tcBorders>
            <w:shd w:val="clear" w:color="auto" w:fill="auto"/>
          </w:tcPr>
          <w:p w14:paraId="44A9EC54" w14:textId="77777777" w:rsidR="00934302" w:rsidRPr="00EF5447" w:rsidRDefault="00934302" w:rsidP="00276033">
            <w:pPr>
              <w:pStyle w:val="TAC"/>
            </w:pPr>
          </w:p>
        </w:tc>
      </w:tr>
      <w:tr w:rsidR="00934302" w:rsidRPr="00EF5447" w14:paraId="4E89AAA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C8CDA7D"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32A6B485"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40681441"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73DDD575"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15.0</w:t>
            </w:r>
          </w:p>
        </w:tc>
        <w:tc>
          <w:tcPr>
            <w:tcW w:w="1093" w:type="dxa"/>
            <w:tcBorders>
              <w:top w:val="single" w:sz="4" w:space="0" w:color="auto"/>
              <w:left w:val="single" w:sz="4" w:space="0" w:color="auto"/>
              <w:bottom w:val="single" w:sz="4" w:space="0" w:color="auto"/>
              <w:right w:val="single" w:sz="4" w:space="0" w:color="auto"/>
            </w:tcBorders>
          </w:tcPr>
          <w:p w14:paraId="2052CD29"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39567DA"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35BDD463" w14:textId="77777777" w:rsidR="00934302" w:rsidRPr="00EF5447" w:rsidRDefault="00934302" w:rsidP="00276033">
            <w:pPr>
              <w:pStyle w:val="TAC"/>
            </w:pPr>
          </w:p>
        </w:tc>
      </w:tr>
      <w:tr w:rsidR="00934302" w:rsidRPr="00EF5447" w14:paraId="5AB325A4"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265074A"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48D558F4" w14:textId="77777777" w:rsidR="00934302" w:rsidRPr="00EF5447" w:rsidRDefault="00934302" w:rsidP="00276033">
            <w:pPr>
              <w:pStyle w:val="TAC"/>
            </w:pPr>
            <w:r w:rsidRPr="00EF5447">
              <w:rPr>
                <w:lang w:eastAsia="zh-TW"/>
              </w:rPr>
              <w:t>20MHz</w:t>
            </w:r>
          </w:p>
        </w:tc>
        <w:tc>
          <w:tcPr>
            <w:tcW w:w="942" w:type="dxa"/>
            <w:tcBorders>
              <w:left w:val="single" w:sz="4" w:space="0" w:color="auto"/>
              <w:bottom w:val="nil"/>
              <w:right w:val="single" w:sz="4" w:space="0" w:color="auto"/>
            </w:tcBorders>
            <w:shd w:val="clear" w:color="auto" w:fill="auto"/>
          </w:tcPr>
          <w:p w14:paraId="3BC275E3" w14:textId="77777777" w:rsidR="00934302" w:rsidRPr="00EF5447" w:rsidRDefault="00934302" w:rsidP="00276033">
            <w:pPr>
              <w:pStyle w:val="TAC"/>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2E3158DD" w14:textId="77777777" w:rsidR="00934302" w:rsidRPr="00EF5447" w:rsidRDefault="00934302" w:rsidP="00276033">
            <w:pPr>
              <w:pStyle w:val="TAC"/>
            </w:pPr>
            <w:r w:rsidRPr="00EF5447">
              <w:t>10.0 &lt; W</w:t>
            </w:r>
            <w:r w:rsidRPr="00EF5447">
              <w:rPr>
                <w:vertAlign w:val="subscript"/>
              </w:rPr>
              <w:t>gap</w:t>
            </w:r>
            <w:r w:rsidRPr="00EF5447">
              <w:t xml:space="preserve"> </w:t>
            </w:r>
            <w:r w:rsidRPr="00EF5447">
              <w:rPr>
                <w:rFonts w:ascii="Times New Roman" w:hAnsi="Times New Roman"/>
              </w:rPr>
              <w:t>≤</w:t>
            </w:r>
            <w:r w:rsidRPr="00EF5447">
              <w:t xml:space="preserve"> 45.0</w:t>
            </w:r>
          </w:p>
        </w:tc>
        <w:tc>
          <w:tcPr>
            <w:tcW w:w="1093" w:type="dxa"/>
            <w:tcBorders>
              <w:top w:val="single" w:sz="4" w:space="0" w:color="auto"/>
              <w:left w:val="single" w:sz="4" w:space="0" w:color="auto"/>
              <w:bottom w:val="single" w:sz="4" w:space="0" w:color="auto"/>
              <w:right w:val="single" w:sz="4" w:space="0" w:color="auto"/>
            </w:tcBorders>
          </w:tcPr>
          <w:p w14:paraId="362AD021" w14:textId="77777777" w:rsidR="00934302" w:rsidRPr="00EF5447" w:rsidRDefault="00934302" w:rsidP="00276033">
            <w:pPr>
              <w:pStyle w:val="TAC"/>
              <w:rPr>
                <w:lang w:eastAsia="zh-TW"/>
              </w:rPr>
            </w:pPr>
            <w:r w:rsidRPr="00EF5447">
              <w:t>16</w:t>
            </w:r>
            <w:r w:rsidRPr="00EF5447">
              <w:rPr>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tcPr>
          <w:p w14:paraId="237F6485" w14:textId="77777777" w:rsidR="00934302" w:rsidRPr="00EF5447" w:rsidRDefault="00934302" w:rsidP="00276033">
            <w:pPr>
              <w:pStyle w:val="TAC"/>
              <w:rPr>
                <w:lang w:eastAsia="zh-TW"/>
              </w:rPr>
            </w:pPr>
            <w:r w:rsidRPr="00EF5447">
              <w:t>5.1</w:t>
            </w:r>
          </w:p>
        </w:tc>
        <w:tc>
          <w:tcPr>
            <w:tcW w:w="992" w:type="dxa"/>
            <w:tcBorders>
              <w:top w:val="nil"/>
              <w:left w:val="single" w:sz="4" w:space="0" w:color="auto"/>
              <w:bottom w:val="nil"/>
              <w:right w:val="single" w:sz="4" w:space="0" w:color="auto"/>
            </w:tcBorders>
            <w:shd w:val="clear" w:color="auto" w:fill="auto"/>
          </w:tcPr>
          <w:p w14:paraId="694016AF" w14:textId="77777777" w:rsidR="00934302" w:rsidRPr="00EF5447" w:rsidRDefault="00934302" w:rsidP="00276033">
            <w:pPr>
              <w:pStyle w:val="TAC"/>
            </w:pPr>
          </w:p>
        </w:tc>
      </w:tr>
      <w:tr w:rsidR="00934302" w:rsidRPr="00EF5447" w14:paraId="2531656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5B7FE43"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1EA22995"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4E21F96B"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086A51DF"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10.0</w:t>
            </w:r>
          </w:p>
        </w:tc>
        <w:tc>
          <w:tcPr>
            <w:tcW w:w="1093" w:type="dxa"/>
            <w:tcBorders>
              <w:top w:val="single" w:sz="4" w:space="0" w:color="auto"/>
              <w:left w:val="single" w:sz="4" w:space="0" w:color="auto"/>
              <w:bottom w:val="single" w:sz="4" w:space="0" w:color="auto"/>
              <w:right w:val="single" w:sz="4" w:space="0" w:color="auto"/>
            </w:tcBorders>
          </w:tcPr>
          <w:p w14:paraId="71D37CE0"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96A854D"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6688B269" w14:textId="77777777" w:rsidR="00934302" w:rsidRPr="00EF5447" w:rsidRDefault="00934302" w:rsidP="00276033">
            <w:pPr>
              <w:pStyle w:val="TAC"/>
            </w:pPr>
          </w:p>
        </w:tc>
      </w:tr>
      <w:tr w:rsidR="00934302" w:rsidRPr="00EF5447" w14:paraId="1A70CB8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30AD7AF"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02013D2E" w14:textId="77777777" w:rsidR="00934302" w:rsidRPr="00EF5447" w:rsidRDefault="00934302" w:rsidP="00276033">
            <w:pPr>
              <w:pStyle w:val="TAC"/>
            </w:pPr>
            <w:r w:rsidRPr="00EF5447">
              <w:rPr>
                <w:lang w:eastAsia="zh-TW"/>
              </w:rPr>
              <w:t>20MHz</w:t>
            </w:r>
          </w:p>
        </w:tc>
        <w:tc>
          <w:tcPr>
            <w:tcW w:w="942" w:type="dxa"/>
            <w:tcBorders>
              <w:left w:val="single" w:sz="4" w:space="0" w:color="auto"/>
              <w:bottom w:val="nil"/>
              <w:right w:val="single" w:sz="4" w:space="0" w:color="auto"/>
            </w:tcBorders>
            <w:shd w:val="clear" w:color="auto" w:fill="auto"/>
          </w:tcPr>
          <w:p w14:paraId="0494B0B5" w14:textId="77777777" w:rsidR="00934302" w:rsidRPr="00EF5447" w:rsidRDefault="00934302" w:rsidP="00276033">
            <w:pPr>
              <w:pStyle w:val="TAC"/>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574BBC90" w14:textId="77777777" w:rsidR="00934302" w:rsidRPr="00EF5447" w:rsidRDefault="00934302" w:rsidP="00276033">
            <w:pPr>
              <w:pStyle w:val="TAC"/>
            </w:pPr>
            <w:r w:rsidRPr="00EF5447">
              <w:t>5.0 &lt; W</w:t>
            </w:r>
            <w:r w:rsidRPr="00EF5447">
              <w:rPr>
                <w:vertAlign w:val="subscript"/>
              </w:rPr>
              <w:t>gap</w:t>
            </w:r>
            <w:r w:rsidRPr="00EF5447">
              <w:t xml:space="preserve"> </w:t>
            </w:r>
            <w:r w:rsidRPr="00EF5447">
              <w:rPr>
                <w:rFonts w:ascii="Times New Roman" w:hAnsi="Times New Roman"/>
              </w:rPr>
              <w:t>≤</w:t>
            </w:r>
            <w:r w:rsidRPr="00EF5447">
              <w:t xml:space="preserve"> 40.0</w:t>
            </w:r>
          </w:p>
        </w:tc>
        <w:tc>
          <w:tcPr>
            <w:tcW w:w="1093" w:type="dxa"/>
            <w:tcBorders>
              <w:top w:val="single" w:sz="4" w:space="0" w:color="auto"/>
              <w:left w:val="single" w:sz="4" w:space="0" w:color="auto"/>
              <w:bottom w:val="single" w:sz="4" w:space="0" w:color="auto"/>
              <w:right w:val="single" w:sz="4" w:space="0" w:color="auto"/>
            </w:tcBorders>
          </w:tcPr>
          <w:p w14:paraId="0F8DC29D" w14:textId="77777777" w:rsidR="00934302" w:rsidRPr="00EF5447" w:rsidRDefault="00934302" w:rsidP="00276033">
            <w:pPr>
              <w:pStyle w:val="TAC"/>
              <w:rPr>
                <w:lang w:eastAsia="zh-TW"/>
              </w:rPr>
            </w:pPr>
            <w:r w:rsidRPr="00EF5447">
              <w:t>16</w:t>
            </w:r>
            <w:r w:rsidRPr="00EF5447">
              <w:rPr>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tcPr>
          <w:p w14:paraId="4C6FB137" w14:textId="77777777" w:rsidR="00934302" w:rsidRPr="00EF5447" w:rsidRDefault="00934302" w:rsidP="00276033">
            <w:pPr>
              <w:pStyle w:val="TAC"/>
              <w:rPr>
                <w:lang w:eastAsia="zh-TW"/>
              </w:rPr>
            </w:pPr>
            <w:r w:rsidRPr="00EF5447">
              <w:t>4.5</w:t>
            </w:r>
          </w:p>
        </w:tc>
        <w:tc>
          <w:tcPr>
            <w:tcW w:w="992" w:type="dxa"/>
            <w:tcBorders>
              <w:top w:val="nil"/>
              <w:left w:val="single" w:sz="4" w:space="0" w:color="auto"/>
              <w:bottom w:val="nil"/>
              <w:right w:val="single" w:sz="4" w:space="0" w:color="auto"/>
            </w:tcBorders>
            <w:shd w:val="clear" w:color="auto" w:fill="auto"/>
          </w:tcPr>
          <w:p w14:paraId="73EE5CF3" w14:textId="77777777" w:rsidR="00934302" w:rsidRPr="00EF5447" w:rsidRDefault="00934302" w:rsidP="00276033">
            <w:pPr>
              <w:pStyle w:val="TAC"/>
            </w:pPr>
          </w:p>
        </w:tc>
      </w:tr>
      <w:tr w:rsidR="00934302" w:rsidRPr="00EF5447" w14:paraId="0301993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43D514F"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6F653E48" w14:textId="77777777" w:rsidR="00934302" w:rsidRPr="00EF5447" w:rsidRDefault="00934302" w:rsidP="00276033">
            <w:pPr>
              <w:pStyle w:val="TAC"/>
            </w:pPr>
          </w:p>
        </w:tc>
        <w:tc>
          <w:tcPr>
            <w:tcW w:w="942" w:type="dxa"/>
            <w:tcBorders>
              <w:top w:val="nil"/>
              <w:left w:val="single" w:sz="4" w:space="0" w:color="auto"/>
              <w:bottom w:val="single" w:sz="4" w:space="0" w:color="auto"/>
              <w:right w:val="single" w:sz="4" w:space="0" w:color="auto"/>
            </w:tcBorders>
            <w:shd w:val="clear" w:color="auto" w:fill="auto"/>
          </w:tcPr>
          <w:p w14:paraId="1A13304B" w14:textId="77777777" w:rsidR="00934302" w:rsidRPr="00EF5447" w:rsidRDefault="00934302" w:rsidP="00276033">
            <w:pPr>
              <w:pStyle w:val="TAC"/>
            </w:pPr>
          </w:p>
        </w:tc>
        <w:tc>
          <w:tcPr>
            <w:tcW w:w="2127" w:type="dxa"/>
            <w:tcBorders>
              <w:top w:val="single" w:sz="4" w:space="0" w:color="auto"/>
              <w:left w:val="single" w:sz="4" w:space="0" w:color="auto"/>
              <w:bottom w:val="single" w:sz="4" w:space="0" w:color="auto"/>
              <w:right w:val="single" w:sz="4" w:space="0" w:color="auto"/>
            </w:tcBorders>
          </w:tcPr>
          <w:p w14:paraId="6D306285"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5.0</w:t>
            </w:r>
          </w:p>
        </w:tc>
        <w:tc>
          <w:tcPr>
            <w:tcW w:w="1093" w:type="dxa"/>
            <w:tcBorders>
              <w:top w:val="single" w:sz="4" w:space="0" w:color="auto"/>
              <w:left w:val="single" w:sz="4" w:space="0" w:color="auto"/>
              <w:bottom w:val="single" w:sz="4" w:space="0" w:color="auto"/>
              <w:right w:val="single" w:sz="4" w:space="0" w:color="auto"/>
            </w:tcBorders>
          </w:tcPr>
          <w:p w14:paraId="744067C6" w14:textId="77777777" w:rsidR="00934302" w:rsidRPr="00EF5447" w:rsidRDefault="00934302" w:rsidP="00276033">
            <w:pPr>
              <w:pStyle w:val="TAC"/>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5DA00A7" w14:textId="77777777" w:rsidR="00934302" w:rsidRPr="00EF5447" w:rsidRDefault="00934302" w:rsidP="00276033">
            <w:pPr>
              <w:pStyle w:val="TAC"/>
            </w:pPr>
            <w:r w:rsidRPr="00EF5447">
              <w:t>0</w:t>
            </w:r>
          </w:p>
        </w:tc>
        <w:tc>
          <w:tcPr>
            <w:tcW w:w="992" w:type="dxa"/>
            <w:tcBorders>
              <w:top w:val="nil"/>
              <w:left w:val="single" w:sz="4" w:space="0" w:color="auto"/>
              <w:bottom w:val="nil"/>
              <w:right w:val="single" w:sz="4" w:space="0" w:color="auto"/>
            </w:tcBorders>
            <w:shd w:val="clear" w:color="auto" w:fill="auto"/>
          </w:tcPr>
          <w:p w14:paraId="7757EBE5" w14:textId="77777777" w:rsidR="00934302" w:rsidRPr="00EF5447" w:rsidRDefault="00934302" w:rsidP="00276033">
            <w:pPr>
              <w:pStyle w:val="TAC"/>
            </w:pPr>
          </w:p>
        </w:tc>
      </w:tr>
      <w:tr w:rsidR="00934302" w:rsidRPr="00EF5447" w14:paraId="1CB43CD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F60AC79" w14:textId="77777777" w:rsidR="00934302" w:rsidRPr="00EF5447" w:rsidRDefault="00934302" w:rsidP="00276033">
            <w:pPr>
              <w:pStyle w:val="TAC"/>
              <w:rPr>
                <w:szCs w:val="18"/>
              </w:rPr>
            </w:pPr>
          </w:p>
        </w:tc>
        <w:tc>
          <w:tcPr>
            <w:tcW w:w="941" w:type="dxa"/>
            <w:tcBorders>
              <w:left w:val="single" w:sz="4" w:space="0" w:color="auto"/>
              <w:bottom w:val="single" w:sz="4" w:space="0" w:color="auto"/>
              <w:right w:val="single" w:sz="4" w:space="0" w:color="auto"/>
            </w:tcBorders>
          </w:tcPr>
          <w:p w14:paraId="6AC58CB3" w14:textId="77777777" w:rsidR="00934302" w:rsidRPr="00EF5447" w:rsidRDefault="00934302" w:rsidP="00276033">
            <w:pPr>
              <w:pStyle w:val="TAC"/>
            </w:pPr>
            <w:r w:rsidRPr="00EF5447">
              <w:rPr>
                <w:lang w:eastAsia="zh-TW"/>
              </w:rPr>
              <w:t>20MHz</w:t>
            </w:r>
          </w:p>
        </w:tc>
        <w:tc>
          <w:tcPr>
            <w:tcW w:w="942" w:type="dxa"/>
            <w:tcBorders>
              <w:left w:val="single" w:sz="4" w:space="0" w:color="auto"/>
              <w:bottom w:val="single" w:sz="4" w:space="0" w:color="auto"/>
              <w:right w:val="single" w:sz="4" w:space="0" w:color="auto"/>
            </w:tcBorders>
          </w:tcPr>
          <w:p w14:paraId="37B3B1C7" w14:textId="77777777" w:rsidR="00934302" w:rsidRPr="00EF5447" w:rsidRDefault="00934302" w:rsidP="00276033">
            <w:pPr>
              <w:pStyle w:val="TAC"/>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03B7F7CA" w14:textId="77777777" w:rsidR="00934302" w:rsidRPr="00EF5447" w:rsidRDefault="00934302" w:rsidP="00276033">
            <w:pPr>
              <w:pStyle w:val="TAC"/>
            </w:pPr>
            <w:r w:rsidRPr="00EF5447">
              <w:t>0.0 &lt; W</w:t>
            </w:r>
            <w:r w:rsidRPr="00EF5447">
              <w:rPr>
                <w:vertAlign w:val="subscript"/>
              </w:rPr>
              <w:t>gap</w:t>
            </w:r>
            <w:r w:rsidRPr="00EF5447">
              <w:t xml:space="preserve"> </w:t>
            </w:r>
            <w:r w:rsidRPr="00EF5447">
              <w:rPr>
                <w:rFonts w:ascii="Times New Roman" w:hAnsi="Times New Roman"/>
              </w:rPr>
              <w:t>≤</w:t>
            </w:r>
            <w:r w:rsidRPr="00EF5447">
              <w:t xml:space="preserve"> 35.0</w:t>
            </w:r>
          </w:p>
        </w:tc>
        <w:tc>
          <w:tcPr>
            <w:tcW w:w="1093" w:type="dxa"/>
            <w:tcBorders>
              <w:top w:val="single" w:sz="4" w:space="0" w:color="auto"/>
              <w:left w:val="single" w:sz="4" w:space="0" w:color="auto"/>
              <w:bottom w:val="single" w:sz="4" w:space="0" w:color="auto"/>
              <w:right w:val="single" w:sz="4" w:space="0" w:color="auto"/>
            </w:tcBorders>
          </w:tcPr>
          <w:p w14:paraId="43A9A15A" w14:textId="77777777" w:rsidR="00934302" w:rsidRPr="00EF5447" w:rsidRDefault="00934302" w:rsidP="00276033">
            <w:pPr>
              <w:pStyle w:val="TAC"/>
              <w:rPr>
                <w:lang w:eastAsia="zh-TW"/>
              </w:rPr>
            </w:pPr>
            <w:r w:rsidRPr="00EF5447">
              <w:t>16</w:t>
            </w:r>
            <w:r w:rsidRPr="00EF5447">
              <w:rPr>
                <w:vertAlign w:val="superscript"/>
                <w:lang w:eastAsia="zh-TW"/>
              </w:rPr>
              <w:t>7</w:t>
            </w:r>
          </w:p>
        </w:tc>
        <w:tc>
          <w:tcPr>
            <w:tcW w:w="856" w:type="dxa"/>
            <w:tcBorders>
              <w:top w:val="single" w:sz="4" w:space="0" w:color="auto"/>
              <w:left w:val="single" w:sz="4" w:space="0" w:color="auto"/>
              <w:bottom w:val="single" w:sz="4" w:space="0" w:color="auto"/>
              <w:right w:val="single" w:sz="4" w:space="0" w:color="auto"/>
            </w:tcBorders>
          </w:tcPr>
          <w:p w14:paraId="5D9FD089" w14:textId="77777777" w:rsidR="00934302" w:rsidRPr="00EF5447" w:rsidRDefault="00934302" w:rsidP="00276033">
            <w:pPr>
              <w:pStyle w:val="TAC"/>
              <w:rPr>
                <w:lang w:eastAsia="zh-TW"/>
              </w:rPr>
            </w:pPr>
            <w:r w:rsidRPr="00EF5447">
              <w:t>4.1</w:t>
            </w:r>
          </w:p>
        </w:tc>
        <w:tc>
          <w:tcPr>
            <w:tcW w:w="992" w:type="dxa"/>
            <w:tcBorders>
              <w:top w:val="nil"/>
              <w:left w:val="single" w:sz="4" w:space="0" w:color="auto"/>
              <w:bottom w:val="nil"/>
              <w:right w:val="single" w:sz="4" w:space="0" w:color="auto"/>
            </w:tcBorders>
            <w:shd w:val="clear" w:color="auto" w:fill="auto"/>
          </w:tcPr>
          <w:p w14:paraId="5710059D" w14:textId="77777777" w:rsidR="00934302" w:rsidRPr="00EF5447" w:rsidRDefault="00934302" w:rsidP="00276033">
            <w:pPr>
              <w:pStyle w:val="TAC"/>
            </w:pPr>
          </w:p>
        </w:tc>
      </w:tr>
      <w:tr w:rsidR="00934302" w:rsidRPr="00EF5447" w14:paraId="64C0A927"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98DDD2A"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626A79C9" w14:textId="77777777" w:rsidR="00934302" w:rsidRPr="00EF5447" w:rsidRDefault="00934302" w:rsidP="00276033">
            <w:pPr>
              <w:pStyle w:val="TAC"/>
              <w:rPr>
                <w:color w:val="0D0D0D"/>
                <w:lang w:eastAsia="zh-TW"/>
              </w:rPr>
            </w:pPr>
            <w:r w:rsidRPr="00EF5447">
              <w:rPr>
                <w:color w:val="0D0D0D"/>
                <w:lang w:eastAsia="zh-TW"/>
              </w:rPr>
              <w:t>25MHz</w:t>
            </w:r>
          </w:p>
        </w:tc>
        <w:tc>
          <w:tcPr>
            <w:tcW w:w="942" w:type="dxa"/>
            <w:tcBorders>
              <w:left w:val="single" w:sz="4" w:space="0" w:color="auto"/>
              <w:bottom w:val="nil"/>
              <w:right w:val="single" w:sz="4" w:space="0" w:color="auto"/>
            </w:tcBorders>
            <w:shd w:val="clear" w:color="auto" w:fill="auto"/>
          </w:tcPr>
          <w:p w14:paraId="29CEF295" w14:textId="77777777" w:rsidR="00934302" w:rsidRPr="00EF5447" w:rsidRDefault="00934302" w:rsidP="00276033">
            <w:pPr>
              <w:pStyle w:val="TAC"/>
              <w:rPr>
                <w:color w:val="0D0D0D"/>
                <w:lang w:eastAsia="zh-TW"/>
              </w:rPr>
            </w:pPr>
            <w:r w:rsidRPr="00EF5447">
              <w:rPr>
                <w:color w:val="0D0D0D"/>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033CFA73" w14:textId="77777777" w:rsidR="00934302" w:rsidRPr="00EF5447" w:rsidRDefault="00934302" w:rsidP="00276033">
            <w:pPr>
              <w:pStyle w:val="TAC"/>
              <w:rPr>
                <w:color w:val="0D0D0D"/>
              </w:rPr>
            </w:pPr>
            <w:r w:rsidRPr="00EF5447">
              <w:rPr>
                <w:color w:val="0D0D0D"/>
              </w:rPr>
              <w:t>1</w:t>
            </w:r>
            <w:r w:rsidRPr="00EF5447">
              <w:rPr>
                <w:color w:val="0D0D0D"/>
                <w:lang w:eastAsia="zh-TW"/>
              </w:rPr>
              <w:t>0</w:t>
            </w:r>
            <w:r w:rsidRPr="00EF5447">
              <w:rPr>
                <w:color w:val="0D0D0D"/>
              </w:rPr>
              <w:t>.0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w:t>
            </w:r>
            <w:r w:rsidRPr="00EF5447">
              <w:rPr>
                <w:color w:val="0D0D0D"/>
                <w:lang w:eastAsia="zh-TW"/>
              </w:rPr>
              <w:t>45</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5560C9B8"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tcPr>
          <w:p w14:paraId="7D277DAC" w14:textId="77777777" w:rsidR="00934302" w:rsidRPr="00EF5447" w:rsidRDefault="00934302" w:rsidP="00276033">
            <w:pPr>
              <w:pStyle w:val="TAC"/>
              <w:rPr>
                <w:color w:val="0D0D0D"/>
                <w:lang w:eastAsia="zh-TW"/>
              </w:rPr>
            </w:pPr>
            <w:r w:rsidRPr="00EF5447">
              <w:rPr>
                <w:color w:val="0D0D0D"/>
                <w:lang w:eastAsia="zh-TW"/>
              </w:rPr>
              <w:t>7.4</w:t>
            </w:r>
          </w:p>
        </w:tc>
        <w:tc>
          <w:tcPr>
            <w:tcW w:w="992" w:type="dxa"/>
            <w:tcBorders>
              <w:top w:val="nil"/>
              <w:left w:val="single" w:sz="4" w:space="0" w:color="auto"/>
              <w:bottom w:val="nil"/>
              <w:right w:val="single" w:sz="4" w:space="0" w:color="auto"/>
            </w:tcBorders>
            <w:shd w:val="clear" w:color="auto" w:fill="auto"/>
          </w:tcPr>
          <w:p w14:paraId="6F0D1A8E" w14:textId="77777777" w:rsidR="00934302" w:rsidRPr="00EF5447" w:rsidRDefault="00934302" w:rsidP="00276033">
            <w:pPr>
              <w:pStyle w:val="TAC"/>
            </w:pPr>
          </w:p>
        </w:tc>
      </w:tr>
      <w:tr w:rsidR="00934302" w:rsidRPr="00EF5447" w14:paraId="1FBC724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E2628D7"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28F99A9F"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0AAD896D"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3E7DCEE6"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1</w:t>
            </w:r>
            <w:r w:rsidRPr="00EF5447">
              <w:rPr>
                <w:color w:val="0D0D0D"/>
                <w:lang w:eastAsia="zh-TW"/>
              </w:rPr>
              <w:t>0</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7B771F26" w14:textId="77777777" w:rsidR="00934302" w:rsidRPr="00EF5447" w:rsidRDefault="00934302" w:rsidP="00276033">
            <w:pPr>
              <w:pStyle w:val="TAC"/>
              <w:rPr>
                <w:color w:val="0D0D0D"/>
                <w:lang w:eastAsia="zh-TW"/>
              </w:rPr>
            </w:pPr>
            <w:r w:rsidRPr="00EF5447">
              <w:rPr>
                <w:color w:val="0D0D0D"/>
              </w:rPr>
              <w:t>32</w:t>
            </w:r>
            <w:r w:rsidRPr="00EF5447">
              <w:rPr>
                <w:color w:val="0D0D0D"/>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3F2ED97" w14:textId="77777777" w:rsidR="00934302" w:rsidRPr="00EF5447" w:rsidRDefault="00934302" w:rsidP="00276033">
            <w:pPr>
              <w:pStyle w:val="TAC"/>
              <w:rPr>
                <w:color w:val="0D0D0D"/>
                <w:lang w:eastAsia="zh-TW"/>
              </w:rPr>
            </w:pPr>
            <w:r w:rsidRPr="00EF5447">
              <w:rPr>
                <w:color w:val="0D0D0D"/>
                <w:lang w:eastAsia="zh-TW"/>
              </w:rPr>
              <w:t>0</w:t>
            </w:r>
          </w:p>
        </w:tc>
        <w:tc>
          <w:tcPr>
            <w:tcW w:w="992" w:type="dxa"/>
            <w:tcBorders>
              <w:top w:val="nil"/>
              <w:left w:val="single" w:sz="4" w:space="0" w:color="auto"/>
              <w:bottom w:val="nil"/>
              <w:right w:val="single" w:sz="4" w:space="0" w:color="auto"/>
            </w:tcBorders>
            <w:shd w:val="clear" w:color="auto" w:fill="auto"/>
          </w:tcPr>
          <w:p w14:paraId="39918C34" w14:textId="77777777" w:rsidR="00934302" w:rsidRPr="00EF5447" w:rsidRDefault="00934302" w:rsidP="00276033">
            <w:pPr>
              <w:pStyle w:val="TAC"/>
            </w:pPr>
          </w:p>
        </w:tc>
      </w:tr>
      <w:tr w:rsidR="00934302" w:rsidRPr="00EF5447" w14:paraId="7ED01A6A"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B789091"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7B4ED9CC" w14:textId="77777777" w:rsidR="00934302" w:rsidRPr="00EF5447" w:rsidRDefault="00934302" w:rsidP="00276033">
            <w:pPr>
              <w:pStyle w:val="TAC"/>
              <w:rPr>
                <w:color w:val="0D0D0D"/>
                <w:lang w:eastAsia="zh-TW"/>
              </w:rPr>
            </w:pPr>
            <w:r w:rsidRPr="00EF5447">
              <w:rPr>
                <w:color w:val="0D0D0D"/>
                <w:lang w:eastAsia="zh-TW"/>
              </w:rPr>
              <w:t>25MHz</w:t>
            </w:r>
          </w:p>
        </w:tc>
        <w:tc>
          <w:tcPr>
            <w:tcW w:w="942" w:type="dxa"/>
            <w:tcBorders>
              <w:left w:val="single" w:sz="4" w:space="0" w:color="auto"/>
              <w:bottom w:val="nil"/>
              <w:right w:val="single" w:sz="4" w:space="0" w:color="auto"/>
            </w:tcBorders>
            <w:shd w:val="clear" w:color="auto" w:fill="auto"/>
          </w:tcPr>
          <w:p w14:paraId="1B06601F" w14:textId="77777777" w:rsidR="00934302" w:rsidRPr="00EF5447" w:rsidRDefault="00934302" w:rsidP="00276033">
            <w:pPr>
              <w:pStyle w:val="TAC"/>
              <w:rPr>
                <w:color w:val="0D0D0D"/>
                <w:lang w:eastAsia="zh-TW"/>
              </w:rPr>
            </w:pPr>
            <w:r w:rsidRPr="00EF5447">
              <w:rPr>
                <w:color w:val="0D0D0D"/>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5EA24639" w14:textId="77777777" w:rsidR="00934302" w:rsidRPr="00EF5447" w:rsidRDefault="00934302" w:rsidP="00276033">
            <w:pPr>
              <w:pStyle w:val="TAC"/>
              <w:rPr>
                <w:color w:val="0D0D0D"/>
              </w:rPr>
            </w:pPr>
            <w:r w:rsidRPr="00EF5447">
              <w:rPr>
                <w:color w:val="0D0D0D"/>
                <w:lang w:eastAsia="zh-TW"/>
              </w:rPr>
              <w:t>5</w:t>
            </w:r>
            <w:r w:rsidRPr="00EF5447">
              <w:rPr>
                <w:color w:val="0D0D0D"/>
              </w:rPr>
              <w:t>.0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w:t>
            </w:r>
            <w:r w:rsidRPr="00EF5447">
              <w:rPr>
                <w:color w:val="0D0D0D"/>
                <w:lang w:eastAsia="zh-TW"/>
              </w:rPr>
              <w:t>40</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126CE50E"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tcPr>
          <w:p w14:paraId="769C1696" w14:textId="77777777" w:rsidR="00934302" w:rsidRPr="00EF5447" w:rsidRDefault="00934302" w:rsidP="00276033">
            <w:pPr>
              <w:pStyle w:val="TAC"/>
              <w:rPr>
                <w:color w:val="0D0D0D"/>
                <w:lang w:eastAsia="zh-TW"/>
              </w:rPr>
            </w:pPr>
            <w:r w:rsidRPr="00EF5447">
              <w:rPr>
                <w:color w:val="0D0D0D"/>
                <w:lang w:eastAsia="zh-TW"/>
              </w:rPr>
              <w:t>5.5</w:t>
            </w:r>
          </w:p>
        </w:tc>
        <w:tc>
          <w:tcPr>
            <w:tcW w:w="992" w:type="dxa"/>
            <w:tcBorders>
              <w:top w:val="nil"/>
              <w:left w:val="single" w:sz="4" w:space="0" w:color="auto"/>
              <w:bottom w:val="nil"/>
              <w:right w:val="single" w:sz="4" w:space="0" w:color="auto"/>
            </w:tcBorders>
            <w:shd w:val="clear" w:color="auto" w:fill="auto"/>
          </w:tcPr>
          <w:p w14:paraId="5D1B63CA" w14:textId="77777777" w:rsidR="00934302" w:rsidRPr="00EF5447" w:rsidRDefault="00934302" w:rsidP="00276033">
            <w:pPr>
              <w:pStyle w:val="TAC"/>
            </w:pPr>
          </w:p>
        </w:tc>
      </w:tr>
      <w:tr w:rsidR="00934302" w:rsidRPr="00EF5447" w14:paraId="2CF59B4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0925324" w14:textId="77777777" w:rsidR="00934302" w:rsidRPr="00EF5447" w:rsidRDefault="00934302" w:rsidP="00276033">
            <w:pPr>
              <w:pStyle w:val="TAC"/>
              <w:rPr>
                <w:szCs w:val="18"/>
              </w:rPr>
            </w:pPr>
          </w:p>
        </w:tc>
        <w:tc>
          <w:tcPr>
            <w:tcW w:w="941" w:type="dxa"/>
            <w:tcBorders>
              <w:top w:val="nil"/>
              <w:left w:val="single" w:sz="4" w:space="0" w:color="auto"/>
              <w:right w:val="single" w:sz="4" w:space="0" w:color="auto"/>
            </w:tcBorders>
            <w:shd w:val="clear" w:color="auto" w:fill="auto"/>
          </w:tcPr>
          <w:p w14:paraId="588C3EA7" w14:textId="77777777" w:rsidR="00934302" w:rsidRPr="00EF5447" w:rsidRDefault="00934302" w:rsidP="00276033">
            <w:pPr>
              <w:pStyle w:val="TAC"/>
              <w:rPr>
                <w:color w:val="0D0D0D"/>
                <w:lang w:eastAsia="zh-TW"/>
              </w:rPr>
            </w:pPr>
          </w:p>
        </w:tc>
        <w:tc>
          <w:tcPr>
            <w:tcW w:w="942" w:type="dxa"/>
            <w:tcBorders>
              <w:top w:val="nil"/>
              <w:left w:val="single" w:sz="4" w:space="0" w:color="auto"/>
              <w:right w:val="single" w:sz="4" w:space="0" w:color="auto"/>
            </w:tcBorders>
            <w:shd w:val="clear" w:color="auto" w:fill="auto"/>
          </w:tcPr>
          <w:p w14:paraId="174C7DD0"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6C8352AD"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w:t>
            </w:r>
            <w:r w:rsidRPr="00EF5447">
              <w:rPr>
                <w:color w:val="0D0D0D"/>
                <w:lang w:eastAsia="zh-TW"/>
              </w:rPr>
              <w:t>5</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0507A6F2" w14:textId="77777777" w:rsidR="00934302" w:rsidRPr="00EF5447" w:rsidRDefault="00934302" w:rsidP="00276033">
            <w:pPr>
              <w:pStyle w:val="TAC"/>
              <w:rPr>
                <w:color w:val="0D0D0D"/>
                <w:lang w:eastAsia="zh-TW"/>
              </w:rPr>
            </w:pPr>
            <w:r w:rsidRPr="00EF5447">
              <w:rPr>
                <w:color w:val="0D0D0D"/>
              </w:rPr>
              <w:t>32</w:t>
            </w:r>
            <w:r w:rsidRPr="00EF5447">
              <w:rPr>
                <w:color w:val="0D0D0D"/>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119C3B34" w14:textId="77777777" w:rsidR="00934302" w:rsidRPr="00EF5447" w:rsidRDefault="00934302" w:rsidP="00276033">
            <w:pPr>
              <w:pStyle w:val="TAC"/>
              <w:rPr>
                <w:color w:val="0D0D0D"/>
                <w:lang w:eastAsia="zh-TW"/>
              </w:rPr>
            </w:pPr>
            <w:r w:rsidRPr="00EF5447">
              <w:rPr>
                <w:color w:val="0D0D0D"/>
                <w:lang w:eastAsia="zh-TW"/>
              </w:rPr>
              <w:t>0</w:t>
            </w:r>
          </w:p>
        </w:tc>
        <w:tc>
          <w:tcPr>
            <w:tcW w:w="992" w:type="dxa"/>
            <w:tcBorders>
              <w:top w:val="nil"/>
              <w:left w:val="single" w:sz="4" w:space="0" w:color="auto"/>
              <w:bottom w:val="nil"/>
              <w:right w:val="single" w:sz="4" w:space="0" w:color="auto"/>
            </w:tcBorders>
            <w:shd w:val="clear" w:color="auto" w:fill="auto"/>
          </w:tcPr>
          <w:p w14:paraId="3197F097" w14:textId="77777777" w:rsidR="00934302" w:rsidRPr="00EF5447" w:rsidRDefault="00934302" w:rsidP="00276033">
            <w:pPr>
              <w:pStyle w:val="TAC"/>
            </w:pPr>
          </w:p>
        </w:tc>
      </w:tr>
      <w:tr w:rsidR="00934302" w:rsidRPr="00EF5447" w14:paraId="47B26404"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5521AFA"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19E1C728" w14:textId="77777777" w:rsidR="00934302" w:rsidRPr="00EF5447" w:rsidRDefault="00934302" w:rsidP="00276033">
            <w:pPr>
              <w:pStyle w:val="TAC"/>
              <w:rPr>
                <w:color w:val="0D0D0D"/>
                <w:lang w:eastAsia="zh-TW"/>
              </w:rPr>
            </w:pPr>
            <w:r w:rsidRPr="00EF5447">
              <w:rPr>
                <w:color w:val="0D0D0D"/>
                <w:lang w:eastAsia="zh-TW"/>
              </w:rPr>
              <w:t>25MHz</w:t>
            </w:r>
          </w:p>
        </w:tc>
        <w:tc>
          <w:tcPr>
            <w:tcW w:w="942" w:type="dxa"/>
            <w:tcBorders>
              <w:left w:val="single" w:sz="4" w:space="0" w:color="auto"/>
              <w:right w:val="single" w:sz="4" w:space="0" w:color="auto"/>
            </w:tcBorders>
          </w:tcPr>
          <w:p w14:paraId="05A21750" w14:textId="77777777" w:rsidR="00934302" w:rsidRPr="00EF5447" w:rsidRDefault="00934302" w:rsidP="00276033">
            <w:pPr>
              <w:pStyle w:val="TAC"/>
              <w:rPr>
                <w:color w:val="0D0D0D"/>
                <w:lang w:eastAsia="zh-TW"/>
              </w:rPr>
            </w:pPr>
            <w:r w:rsidRPr="00EF5447">
              <w:rPr>
                <w:color w:val="0D0D0D"/>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3664FA02"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35.0</w:t>
            </w:r>
          </w:p>
        </w:tc>
        <w:tc>
          <w:tcPr>
            <w:tcW w:w="1093" w:type="dxa"/>
            <w:tcBorders>
              <w:top w:val="single" w:sz="4" w:space="0" w:color="auto"/>
              <w:left w:val="single" w:sz="4" w:space="0" w:color="auto"/>
              <w:bottom w:val="single" w:sz="4" w:space="0" w:color="auto"/>
              <w:right w:val="single" w:sz="4" w:space="0" w:color="auto"/>
            </w:tcBorders>
          </w:tcPr>
          <w:p w14:paraId="5AD7DD11"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tcPr>
          <w:p w14:paraId="2648B3D0" w14:textId="77777777" w:rsidR="00934302" w:rsidRPr="00EF5447" w:rsidRDefault="00934302" w:rsidP="00276033">
            <w:pPr>
              <w:pStyle w:val="TAC"/>
              <w:rPr>
                <w:color w:val="0D0D0D"/>
                <w:lang w:eastAsia="zh-TW"/>
              </w:rPr>
            </w:pPr>
            <w:r w:rsidRPr="00EF5447">
              <w:rPr>
                <w:color w:val="0D0D0D"/>
                <w:lang w:eastAsia="zh-TW"/>
              </w:rPr>
              <w:t>4.9</w:t>
            </w:r>
          </w:p>
        </w:tc>
        <w:tc>
          <w:tcPr>
            <w:tcW w:w="992" w:type="dxa"/>
            <w:tcBorders>
              <w:top w:val="nil"/>
              <w:left w:val="single" w:sz="4" w:space="0" w:color="auto"/>
              <w:bottom w:val="nil"/>
              <w:right w:val="single" w:sz="4" w:space="0" w:color="auto"/>
            </w:tcBorders>
            <w:shd w:val="clear" w:color="auto" w:fill="auto"/>
          </w:tcPr>
          <w:p w14:paraId="4E26F5D9" w14:textId="77777777" w:rsidR="00934302" w:rsidRPr="00EF5447" w:rsidRDefault="00934302" w:rsidP="00276033">
            <w:pPr>
              <w:pStyle w:val="TAC"/>
            </w:pPr>
          </w:p>
        </w:tc>
      </w:tr>
      <w:tr w:rsidR="00934302" w:rsidRPr="00EF5447" w14:paraId="21CA1FD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1B3D3A8" w14:textId="77777777" w:rsidR="00934302" w:rsidRPr="00EF5447" w:rsidRDefault="00934302" w:rsidP="00276033">
            <w:pPr>
              <w:pStyle w:val="TAC"/>
              <w:rPr>
                <w:szCs w:val="18"/>
              </w:rPr>
            </w:pPr>
          </w:p>
        </w:tc>
        <w:tc>
          <w:tcPr>
            <w:tcW w:w="941" w:type="dxa"/>
            <w:tcBorders>
              <w:left w:val="single" w:sz="4" w:space="0" w:color="auto"/>
              <w:bottom w:val="single" w:sz="4" w:space="0" w:color="auto"/>
              <w:right w:val="single" w:sz="4" w:space="0" w:color="auto"/>
            </w:tcBorders>
          </w:tcPr>
          <w:p w14:paraId="0ACBA495" w14:textId="77777777" w:rsidR="00934302" w:rsidRPr="00EF5447" w:rsidRDefault="00934302" w:rsidP="00276033">
            <w:pPr>
              <w:pStyle w:val="TAC"/>
              <w:rPr>
                <w:color w:val="0D0D0D"/>
                <w:lang w:eastAsia="zh-TW"/>
              </w:rPr>
            </w:pPr>
            <w:r w:rsidRPr="00EF5447">
              <w:rPr>
                <w:color w:val="0D0D0D"/>
                <w:lang w:eastAsia="zh-TW"/>
              </w:rPr>
              <w:t>25MHz</w:t>
            </w:r>
          </w:p>
        </w:tc>
        <w:tc>
          <w:tcPr>
            <w:tcW w:w="942" w:type="dxa"/>
            <w:tcBorders>
              <w:left w:val="single" w:sz="4" w:space="0" w:color="auto"/>
              <w:bottom w:val="single" w:sz="4" w:space="0" w:color="auto"/>
              <w:right w:val="single" w:sz="4" w:space="0" w:color="auto"/>
            </w:tcBorders>
          </w:tcPr>
          <w:p w14:paraId="4175A5B8" w14:textId="77777777" w:rsidR="00934302" w:rsidRPr="00EF5447" w:rsidRDefault="00934302" w:rsidP="00276033">
            <w:pPr>
              <w:pStyle w:val="TAC"/>
              <w:rPr>
                <w:color w:val="0D0D0D"/>
                <w:lang w:eastAsia="zh-TW"/>
              </w:rPr>
            </w:pPr>
            <w:r w:rsidRPr="00EF5447">
              <w:rPr>
                <w:color w:val="0D0D0D"/>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59636985"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3</w:t>
            </w:r>
            <w:r w:rsidRPr="00EF5447">
              <w:rPr>
                <w:color w:val="0D0D0D"/>
                <w:lang w:eastAsia="zh-TW"/>
              </w:rPr>
              <w:t>0</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55D3FFD0"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8</w:t>
            </w:r>
          </w:p>
        </w:tc>
        <w:tc>
          <w:tcPr>
            <w:tcW w:w="856" w:type="dxa"/>
            <w:tcBorders>
              <w:top w:val="single" w:sz="4" w:space="0" w:color="auto"/>
              <w:left w:val="single" w:sz="4" w:space="0" w:color="auto"/>
              <w:bottom w:val="single" w:sz="4" w:space="0" w:color="auto"/>
              <w:right w:val="single" w:sz="4" w:space="0" w:color="auto"/>
            </w:tcBorders>
          </w:tcPr>
          <w:p w14:paraId="4109A900" w14:textId="77777777" w:rsidR="00934302" w:rsidRPr="00EF5447" w:rsidRDefault="00934302" w:rsidP="00276033">
            <w:pPr>
              <w:pStyle w:val="TAC"/>
              <w:rPr>
                <w:color w:val="0D0D0D"/>
                <w:lang w:eastAsia="zh-TW"/>
              </w:rPr>
            </w:pPr>
            <w:r w:rsidRPr="00EF5447">
              <w:rPr>
                <w:color w:val="0D0D0D"/>
                <w:lang w:eastAsia="zh-TW"/>
              </w:rPr>
              <w:t>4.6</w:t>
            </w:r>
          </w:p>
        </w:tc>
        <w:tc>
          <w:tcPr>
            <w:tcW w:w="992" w:type="dxa"/>
            <w:tcBorders>
              <w:top w:val="nil"/>
              <w:left w:val="single" w:sz="4" w:space="0" w:color="auto"/>
              <w:bottom w:val="nil"/>
              <w:right w:val="single" w:sz="4" w:space="0" w:color="auto"/>
            </w:tcBorders>
            <w:shd w:val="clear" w:color="auto" w:fill="auto"/>
          </w:tcPr>
          <w:p w14:paraId="2AA5480F" w14:textId="77777777" w:rsidR="00934302" w:rsidRPr="00EF5447" w:rsidRDefault="00934302" w:rsidP="00276033">
            <w:pPr>
              <w:pStyle w:val="TAC"/>
            </w:pPr>
          </w:p>
        </w:tc>
      </w:tr>
      <w:tr w:rsidR="00934302" w:rsidRPr="00EF5447" w14:paraId="0C35EA2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2357F3B"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395EF6BE" w14:textId="77777777" w:rsidR="00934302" w:rsidRPr="00EF5447" w:rsidRDefault="00934302" w:rsidP="00276033">
            <w:pPr>
              <w:pStyle w:val="TAC"/>
              <w:rPr>
                <w:color w:val="0D0D0D"/>
                <w:lang w:eastAsia="zh-TW"/>
              </w:rPr>
            </w:pPr>
            <w:r w:rsidRPr="00EF5447">
              <w:rPr>
                <w:color w:val="0D0D0D"/>
                <w:lang w:eastAsia="zh-TW"/>
              </w:rPr>
              <w:t>30MHz</w:t>
            </w:r>
          </w:p>
        </w:tc>
        <w:tc>
          <w:tcPr>
            <w:tcW w:w="942" w:type="dxa"/>
            <w:tcBorders>
              <w:left w:val="single" w:sz="4" w:space="0" w:color="auto"/>
              <w:bottom w:val="nil"/>
              <w:right w:val="single" w:sz="4" w:space="0" w:color="auto"/>
            </w:tcBorders>
            <w:shd w:val="clear" w:color="auto" w:fill="auto"/>
          </w:tcPr>
          <w:p w14:paraId="0B2C979D" w14:textId="77777777" w:rsidR="00934302" w:rsidRPr="00EF5447" w:rsidRDefault="00934302" w:rsidP="00276033">
            <w:pPr>
              <w:pStyle w:val="TAC"/>
              <w:rPr>
                <w:color w:val="0D0D0D"/>
                <w:lang w:eastAsia="zh-TW"/>
              </w:rPr>
            </w:pPr>
            <w:r w:rsidRPr="00EF5447">
              <w:rPr>
                <w:color w:val="0D0D0D"/>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48C12B8A" w14:textId="77777777" w:rsidR="00934302" w:rsidRPr="00EF5447" w:rsidRDefault="00934302" w:rsidP="00276033">
            <w:pPr>
              <w:pStyle w:val="TAC"/>
              <w:rPr>
                <w:color w:val="0D0D0D"/>
              </w:rPr>
            </w:pPr>
            <w:r w:rsidRPr="00EF5447">
              <w:rPr>
                <w:color w:val="0D0D0D"/>
                <w:lang w:eastAsia="zh-TW"/>
              </w:rPr>
              <w:t>5</w:t>
            </w:r>
            <w:r w:rsidRPr="00EF5447">
              <w:rPr>
                <w:color w:val="0D0D0D"/>
              </w:rPr>
              <w:t>.0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w:t>
            </w:r>
            <w:r w:rsidRPr="00EF5447">
              <w:rPr>
                <w:color w:val="0D0D0D"/>
                <w:lang w:eastAsia="zh-TW"/>
              </w:rPr>
              <w:t>40</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35B02E3E"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tcPr>
          <w:p w14:paraId="42EAC396" w14:textId="77777777" w:rsidR="00934302" w:rsidRPr="00EF5447" w:rsidRDefault="00934302" w:rsidP="00276033">
            <w:pPr>
              <w:pStyle w:val="TAC"/>
              <w:rPr>
                <w:color w:val="0D0D0D"/>
                <w:lang w:eastAsia="zh-TW"/>
              </w:rPr>
            </w:pPr>
            <w:r w:rsidRPr="00EF5447">
              <w:rPr>
                <w:color w:val="0D0D0D"/>
                <w:lang w:eastAsia="zh-TW"/>
              </w:rPr>
              <w:t>8.3</w:t>
            </w:r>
          </w:p>
        </w:tc>
        <w:tc>
          <w:tcPr>
            <w:tcW w:w="992" w:type="dxa"/>
            <w:tcBorders>
              <w:top w:val="nil"/>
              <w:left w:val="single" w:sz="4" w:space="0" w:color="auto"/>
              <w:bottom w:val="nil"/>
              <w:right w:val="single" w:sz="4" w:space="0" w:color="auto"/>
            </w:tcBorders>
            <w:shd w:val="clear" w:color="auto" w:fill="auto"/>
          </w:tcPr>
          <w:p w14:paraId="435E1AC6" w14:textId="77777777" w:rsidR="00934302" w:rsidRPr="00EF5447" w:rsidRDefault="00934302" w:rsidP="00276033">
            <w:pPr>
              <w:pStyle w:val="TAC"/>
            </w:pPr>
          </w:p>
        </w:tc>
      </w:tr>
      <w:tr w:rsidR="00934302" w:rsidRPr="00EF5447" w14:paraId="517B704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B63E9C7" w14:textId="77777777" w:rsidR="00934302" w:rsidRPr="00EF5447" w:rsidRDefault="00934302" w:rsidP="00276033">
            <w:pPr>
              <w:pStyle w:val="TAC"/>
              <w:rPr>
                <w:szCs w:val="18"/>
              </w:rPr>
            </w:pPr>
          </w:p>
        </w:tc>
        <w:tc>
          <w:tcPr>
            <w:tcW w:w="941" w:type="dxa"/>
            <w:tcBorders>
              <w:top w:val="nil"/>
              <w:left w:val="single" w:sz="4" w:space="0" w:color="auto"/>
              <w:right w:val="single" w:sz="4" w:space="0" w:color="auto"/>
            </w:tcBorders>
            <w:shd w:val="clear" w:color="auto" w:fill="auto"/>
          </w:tcPr>
          <w:p w14:paraId="130C3F74" w14:textId="77777777" w:rsidR="00934302" w:rsidRPr="00EF5447" w:rsidRDefault="00934302" w:rsidP="00276033">
            <w:pPr>
              <w:pStyle w:val="TAC"/>
              <w:rPr>
                <w:color w:val="0D0D0D"/>
                <w:lang w:eastAsia="zh-TW"/>
              </w:rPr>
            </w:pPr>
          </w:p>
        </w:tc>
        <w:tc>
          <w:tcPr>
            <w:tcW w:w="942" w:type="dxa"/>
            <w:tcBorders>
              <w:top w:val="nil"/>
              <w:left w:val="single" w:sz="4" w:space="0" w:color="auto"/>
              <w:right w:val="single" w:sz="4" w:space="0" w:color="auto"/>
            </w:tcBorders>
            <w:shd w:val="clear" w:color="auto" w:fill="auto"/>
          </w:tcPr>
          <w:p w14:paraId="57EAF58B"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6BDABC5F"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w:t>
            </w:r>
            <w:r w:rsidRPr="00EF5447">
              <w:rPr>
                <w:color w:val="0D0D0D"/>
                <w:lang w:eastAsia="zh-TW"/>
              </w:rPr>
              <w:t>5</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41797169" w14:textId="77777777" w:rsidR="00934302" w:rsidRPr="00EF5447" w:rsidRDefault="00934302" w:rsidP="00276033">
            <w:pPr>
              <w:pStyle w:val="TAC"/>
              <w:rPr>
                <w:color w:val="0D0D0D"/>
                <w:lang w:eastAsia="zh-TW"/>
              </w:rPr>
            </w:pPr>
            <w:r w:rsidRPr="00EF5447">
              <w:rPr>
                <w:color w:val="0D0D0D"/>
              </w:rPr>
              <w:t>32</w:t>
            </w:r>
            <w:r w:rsidRPr="00EF5447">
              <w:rPr>
                <w:color w:val="0D0D0D"/>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B00AE5F" w14:textId="77777777" w:rsidR="00934302" w:rsidRPr="00EF5447" w:rsidRDefault="00934302" w:rsidP="00276033">
            <w:pPr>
              <w:pStyle w:val="TAC"/>
              <w:rPr>
                <w:color w:val="0D0D0D"/>
                <w:lang w:eastAsia="zh-TW"/>
              </w:rPr>
            </w:pPr>
            <w:r w:rsidRPr="00EF5447">
              <w:rPr>
                <w:color w:val="0D0D0D"/>
                <w:lang w:eastAsia="zh-TW"/>
              </w:rPr>
              <w:t>0</w:t>
            </w:r>
          </w:p>
        </w:tc>
        <w:tc>
          <w:tcPr>
            <w:tcW w:w="992" w:type="dxa"/>
            <w:tcBorders>
              <w:top w:val="nil"/>
              <w:left w:val="single" w:sz="4" w:space="0" w:color="auto"/>
              <w:bottom w:val="nil"/>
              <w:right w:val="single" w:sz="4" w:space="0" w:color="auto"/>
            </w:tcBorders>
            <w:shd w:val="clear" w:color="auto" w:fill="auto"/>
          </w:tcPr>
          <w:p w14:paraId="142E5B90" w14:textId="77777777" w:rsidR="00934302" w:rsidRPr="00EF5447" w:rsidRDefault="00934302" w:rsidP="00276033">
            <w:pPr>
              <w:pStyle w:val="TAC"/>
            </w:pPr>
          </w:p>
        </w:tc>
      </w:tr>
      <w:tr w:rsidR="00934302" w:rsidRPr="00EF5447" w14:paraId="3B71FCBA"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78EA916"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06F9764E" w14:textId="77777777" w:rsidR="00934302" w:rsidRPr="00EF5447" w:rsidRDefault="00934302" w:rsidP="00276033">
            <w:pPr>
              <w:pStyle w:val="TAC"/>
              <w:rPr>
                <w:color w:val="0D0D0D"/>
                <w:lang w:eastAsia="zh-TW"/>
              </w:rPr>
            </w:pPr>
            <w:r w:rsidRPr="00EF5447">
              <w:rPr>
                <w:color w:val="0D0D0D"/>
                <w:lang w:eastAsia="zh-TW"/>
              </w:rPr>
              <w:t>30MHz</w:t>
            </w:r>
          </w:p>
        </w:tc>
        <w:tc>
          <w:tcPr>
            <w:tcW w:w="942" w:type="dxa"/>
            <w:tcBorders>
              <w:left w:val="single" w:sz="4" w:space="0" w:color="auto"/>
              <w:right w:val="single" w:sz="4" w:space="0" w:color="auto"/>
            </w:tcBorders>
          </w:tcPr>
          <w:p w14:paraId="2B3C427D" w14:textId="77777777" w:rsidR="00934302" w:rsidRPr="00EF5447" w:rsidRDefault="00934302" w:rsidP="00276033">
            <w:pPr>
              <w:pStyle w:val="TAC"/>
              <w:rPr>
                <w:color w:val="0D0D0D"/>
                <w:lang w:eastAsia="zh-TW"/>
              </w:rPr>
            </w:pPr>
            <w:r w:rsidRPr="00EF5447">
              <w:rPr>
                <w:color w:val="0D0D0D"/>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41CF7912"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35.0</w:t>
            </w:r>
          </w:p>
        </w:tc>
        <w:tc>
          <w:tcPr>
            <w:tcW w:w="1093" w:type="dxa"/>
            <w:tcBorders>
              <w:top w:val="single" w:sz="4" w:space="0" w:color="auto"/>
              <w:left w:val="single" w:sz="4" w:space="0" w:color="auto"/>
              <w:bottom w:val="single" w:sz="4" w:space="0" w:color="auto"/>
              <w:right w:val="single" w:sz="4" w:space="0" w:color="auto"/>
            </w:tcBorders>
          </w:tcPr>
          <w:p w14:paraId="4F648234"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tcPr>
          <w:p w14:paraId="5DE3D67C" w14:textId="77777777" w:rsidR="00934302" w:rsidRPr="00EF5447" w:rsidRDefault="00934302" w:rsidP="00276033">
            <w:pPr>
              <w:pStyle w:val="TAC"/>
              <w:rPr>
                <w:color w:val="0D0D0D"/>
                <w:lang w:eastAsia="zh-TW"/>
              </w:rPr>
            </w:pPr>
            <w:r w:rsidRPr="00EF5447">
              <w:rPr>
                <w:color w:val="0D0D0D"/>
                <w:lang w:eastAsia="zh-TW"/>
              </w:rPr>
              <w:t>5.9</w:t>
            </w:r>
          </w:p>
        </w:tc>
        <w:tc>
          <w:tcPr>
            <w:tcW w:w="992" w:type="dxa"/>
            <w:tcBorders>
              <w:top w:val="nil"/>
              <w:left w:val="single" w:sz="4" w:space="0" w:color="auto"/>
              <w:bottom w:val="nil"/>
              <w:right w:val="single" w:sz="4" w:space="0" w:color="auto"/>
            </w:tcBorders>
            <w:shd w:val="clear" w:color="auto" w:fill="auto"/>
          </w:tcPr>
          <w:p w14:paraId="08A84BD6" w14:textId="77777777" w:rsidR="00934302" w:rsidRPr="00EF5447" w:rsidRDefault="00934302" w:rsidP="00276033">
            <w:pPr>
              <w:pStyle w:val="TAC"/>
            </w:pPr>
          </w:p>
        </w:tc>
      </w:tr>
      <w:tr w:rsidR="00934302" w:rsidRPr="00EF5447" w14:paraId="3F7FC7B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EF936F3"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59BDD7C6" w14:textId="77777777" w:rsidR="00934302" w:rsidRPr="00EF5447" w:rsidRDefault="00934302" w:rsidP="00276033">
            <w:pPr>
              <w:pStyle w:val="TAC"/>
              <w:rPr>
                <w:color w:val="0D0D0D"/>
                <w:lang w:eastAsia="zh-TW"/>
              </w:rPr>
            </w:pPr>
            <w:r w:rsidRPr="00EF5447">
              <w:rPr>
                <w:color w:val="0D0D0D"/>
                <w:lang w:eastAsia="zh-TW"/>
              </w:rPr>
              <w:t>30MHz</w:t>
            </w:r>
          </w:p>
        </w:tc>
        <w:tc>
          <w:tcPr>
            <w:tcW w:w="942" w:type="dxa"/>
            <w:tcBorders>
              <w:left w:val="single" w:sz="4" w:space="0" w:color="auto"/>
              <w:right w:val="single" w:sz="4" w:space="0" w:color="auto"/>
            </w:tcBorders>
          </w:tcPr>
          <w:p w14:paraId="630BBC6A" w14:textId="77777777" w:rsidR="00934302" w:rsidRPr="00EF5447" w:rsidRDefault="00934302" w:rsidP="00276033">
            <w:pPr>
              <w:pStyle w:val="TAC"/>
              <w:rPr>
                <w:color w:val="0D0D0D"/>
                <w:lang w:eastAsia="zh-TW"/>
              </w:rPr>
            </w:pPr>
            <w:r w:rsidRPr="00EF5447">
              <w:rPr>
                <w:color w:val="0D0D0D"/>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54482784"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3</w:t>
            </w:r>
            <w:r w:rsidRPr="00EF5447">
              <w:rPr>
                <w:color w:val="0D0D0D"/>
                <w:lang w:eastAsia="zh-TW"/>
              </w:rPr>
              <w:t>0</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6F20DA34"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tcPr>
          <w:p w14:paraId="5A5FE244" w14:textId="77777777" w:rsidR="00934302" w:rsidRPr="00EF5447" w:rsidRDefault="00934302" w:rsidP="00276033">
            <w:pPr>
              <w:pStyle w:val="TAC"/>
              <w:rPr>
                <w:color w:val="0D0D0D"/>
                <w:lang w:eastAsia="zh-TW"/>
              </w:rPr>
            </w:pPr>
            <w:r w:rsidRPr="00EF5447">
              <w:rPr>
                <w:color w:val="0D0D0D"/>
                <w:lang w:eastAsia="zh-TW"/>
              </w:rPr>
              <w:t>5.5</w:t>
            </w:r>
          </w:p>
        </w:tc>
        <w:tc>
          <w:tcPr>
            <w:tcW w:w="992" w:type="dxa"/>
            <w:tcBorders>
              <w:top w:val="nil"/>
              <w:left w:val="single" w:sz="4" w:space="0" w:color="auto"/>
              <w:bottom w:val="nil"/>
              <w:right w:val="single" w:sz="4" w:space="0" w:color="auto"/>
            </w:tcBorders>
            <w:shd w:val="clear" w:color="auto" w:fill="auto"/>
          </w:tcPr>
          <w:p w14:paraId="2B7841C4" w14:textId="77777777" w:rsidR="00934302" w:rsidRPr="00EF5447" w:rsidRDefault="00934302" w:rsidP="00276033">
            <w:pPr>
              <w:pStyle w:val="TAC"/>
            </w:pPr>
          </w:p>
        </w:tc>
      </w:tr>
      <w:tr w:rsidR="00934302" w:rsidRPr="00EF5447" w14:paraId="4B8D35F5" w14:textId="77777777" w:rsidTr="00276033">
        <w:trPr>
          <w:trHeight w:val="187"/>
          <w:jc w:val="center"/>
        </w:trPr>
        <w:tc>
          <w:tcPr>
            <w:tcW w:w="1482" w:type="dxa"/>
            <w:tcBorders>
              <w:top w:val="nil"/>
              <w:left w:val="single" w:sz="4" w:space="0" w:color="auto"/>
              <w:bottom w:val="single" w:sz="4" w:space="0" w:color="auto"/>
              <w:right w:val="single" w:sz="4" w:space="0" w:color="auto"/>
            </w:tcBorders>
            <w:shd w:val="clear" w:color="auto" w:fill="auto"/>
          </w:tcPr>
          <w:p w14:paraId="241E2E5F"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34E5B965" w14:textId="77777777" w:rsidR="00934302" w:rsidRPr="00EF5447" w:rsidRDefault="00934302" w:rsidP="00276033">
            <w:pPr>
              <w:pStyle w:val="TAC"/>
              <w:rPr>
                <w:color w:val="0D0D0D"/>
                <w:lang w:eastAsia="zh-TW"/>
              </w:rPr>
            </w:pPr>
            <w:r w:rsidRPr="00EF5447">
              <w:rPr>
                <w:color w:val="0D0D0D"/>
                <w:lang w:eastAsia="zh-TW"/>
              </w:rPr>
              <w:t>30MHz</w:t>
            </w:r>
          </w:p>
        </w:tc>
        <w:tc>
          <w:tcPr>
            <w:tcW w:w="942" w:type="dxa"/>
            <w:tcBorders>
              <w:left w:val="single" w:sz="4" w:space="0" w:color="auto"/>
              <w:right w:val="single" w:sz="4" w:space="0" w:color="auto"/>
            </w:tcBorders>
          </w:tcPr>
          <w:p w14:paraId="6C062B16" w14:textId="77777777" w:rsidR="00934302" w:rsidRPr="00EF5447" w:rsidRDefault="00934302" w:rsidP="00276033">
            <w:pPr>
              <w:pStyle w:val="TAC"/>
              <w:rPr>
                <w:color w:val="0D0D0D"/>
                <w:lang w:eastAsia="zh-TW"/>
              </w:rPr>
            </w:pPr>
            <w:r w:rsidRPr="00EF5447">
              <w:rPr>
                <w:color w:val="0D0D0D"/>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43AFCB33" w14:textId="77777777" w:rsidR="00934302" w:rsidRPr="00EF5447" w:rsidRDefault="00934302" w:rsidP="00276033">
            <w:pPr>
              <w:pStyle w:val="TAC"/>
              <w:rPr>
                <w:color w:val="0D0D0D"/>
              </w:rPr>
            </w:pPr>
            <w:r w:rsidRPr="00EF5447">
              <w:rPr>
                <w:color w:val="0D0D0D"/>
              </w:rPr>
              <w:t>0.0 &lt; W</w:t>
            </w:r>
            <w:r w:rsidRPr="00EF5447">
              <w:rPr>
                <w:color w:val="0D0D0D"/>
                <w:vertAlign w:val="subscript"/>
              </w:rPr>
              <w:t>gap</w:t>
            </w:r>
            <w:r w:rsidRPr="00EF5447">
              <w:rPr>
                <w:color w:val="0D0D0D"/>
              </w:rPr>
              <w:t xml:space="preserve"> </w:t>
            </w:r>
            <w:r w:rsidRPr="00EF5447">
              <w:rPr>
                <w:rFonts w:ascii="Times New Roman" w:hAnsi="Times New Roman"/>
                <w:color w:val="0D0D0D"/>
              </w:rPr>
              <w:t>≤</w:t>
            </w:r>
            <w:r w:rsidRPr="00EF5447">
              <w:rPr>
                <w:color w:val="0D0D0D"/>
              </w:rPr>
              <w:t xml:space="preserve"> </w:t>
            </w:r>
            <w:r w:rsidRPr="00EF5447">
              <w:rPr>
                <w:color w:val="0D0D0D"/>
                <w:lang w:eastAsia="zh-TW"/>
              </w:rPr>
              <w:t>25</w:t>
            </w:r>
            <w:r w:rsidRPr="00EF5447">
              <w:rPr>
                <w:color w:val="0D0D0D"/>
              </w:rPr>
              <w:t>.0</w:t>
            </w:r>
          </w:p>
        </w:tc>
        <w:tc>
          <w:tcPr>
            <w:tcW w:w="1093" w:type="dxa"/>
            <w:tcBorders>
              <w:top w:val="single" w:sz="4" w:space="0" w:color="auto"/>
              <w:left w:val="single" w:sz="4" w:space="0" w:color="auto"/>
              <w:bottom w:val="single" w:sz="4" w:space="0" w:color="auto"/>
              <w:right w:val="single" w:sz="4" w:space="0" w:color="auto"/>
            </w:tcBorders>
          </w:tcPr>
          <w:p w14:paraId="4A13460F" w14:textId="77777777" w:rsidR="00934302" w:rsidRPr="00EF5447" w:rsidRDefault="00934302" w:rsidP="00276033">
            <w:pPr>
              <w:pStyle w:val="TAC"/>
              <w:rPr>
                <w:color w:val="0D0D0D"/>
                <w:lang w:eastAsia="zh-TW"/>
              </w:rPr>
            </w:pPr>
            <w:r w:rsidRPr="00EF5447">
              <w:rPr>
                <w:color w:val="0D0D0D"/>
              </w:rPr>
              <w:t>16</w:t>
            </w:r>
            <w:r w:rsidRPr="00EF5447">
              <w:rPr>
                <w:color w:val="0D0D0D"/>
                <w:vertAlign w:val="superscript"/>
                <w:lang w:eastAsia="zh-TW"/>
              </w:rPr>
              <w:t>9</w:t>
            </w:r>
          </w:p>
        </w:tc>
        <w:tc>
          <w:tcPr>
            <w:tcW w:w="856" w:type="dxa"/>
            <w:tcBorders>
              <w:top w:val="single" w:sz="4" w:space="0" w:color="auto"/>
              <w:left w:val="single" w:sz="4" w:space="0" w:color="auto"/>
              <w:bottom w:val="single" w:sz="4" w:space="0" w:color="auto"/>
              <w:right w:val="single" w:sz="4" w:space="0" w:color="auto"/>
            </w:tcBorders>
          </w:tcPr>
          <w:p w14:paraId="607381D1" w14:textId="77777777" w:rsidR="00934302" w:rsidRPr="00EF5447" w:rsidRDefault="00934302" w:rsidP="00276033">
            <w:pPr>
              <w:pStyle w:val="TAC"/>
              <w:rPr>
                <w:color w:val="0D0D0D"/>
                <w:lang w:eastAsia="zh-TW"/>
              </w:rPr>
            </w:pPr>
            <w:r w:rsidRPr="00EF5447">
              <w:rPr>
                <w:color w:val="0D0D0D"/>
                <w:lang w:eastAsia="zh-TW"/>
              </w:rPr>
              <w:t>4.9</w:t>
            </w:r>
          </w:p>
        </w:tc>
        <w:tc>
          <w:tcPr>
            <w:tcW w:w="992" w:type="dxa"/>
            <w:tcBorders>
              <w:top w:val="nil"/>
              <w:left w:val="single" w:sz="4" w:space="0" w:color="auto"/>
              <w:bottom w:val="single" w:sz="4" w:space="0" w:color="auto"/>
              <w:right w:val="single" w:sz="4" w:space="0" w:color="auto"/>
            </w:tcBorders>
            <w:shd w:val="clear" w:color="auto" w:fill="auto"/>
          </w:tcPr>
          <w:p w14:paraId="4A481CFF" w14:textId="77777777" w:rsidR="00934302" w:rsidRPr="00EF5447" w:rsidRDefault="00934302" w:rsidP="00276033">
            <w:pPr>
              <w:pStyle w:val="TAC"/>
            </w:pPr>
          </w:p>
        </w:tc>
      </w:tr>
      <w:tr w:rsidR="00934302" w:rsidRPr="00EF5447" w14:paraId="285D931B" w14:textId="77777777" w:rsidTr="00276033">
        <w:trPr>
          <w:trHeight w:val="187"/>
          <w:jc w:val="center"/>
        </w:trPr>
        <w:tc>
          <w:tcPr>
            <w:tcW w:w="1482" w:type="dxa"/>
            <w:tcBorders>
              <w:left w:val="single" w:sz="4" w:space="0" w:color="auto"/>
              <w:bottom w:val="nil"/>
              <w:right w:val="single" w:sz="4" w:space="0" w:color="auto"/>
            </w:tcBorders>
            <w:shd w:val="clear" w:color="auto" w:fill="auto"/>
          </w:tcPr>
          <w:p w14:paraId="035BD13F" w14:textId="77777777" w:rsidR="00934302" w:rsidRPr="00EF5447" w:rsidRDefault="00934302" w:rsidP="00276033">
            <w:pPr>
              <w:pStyle w:val="TAC"/>
              <w:rPr>
                <w:szCs w:val="18"/>
              </w:rPr>
            </w:pPr>
            <w:r w:rsidRPr="00EF5447">
              <w:rPr>
                <w:szCs w:val="18"/>
                <w:lang w:eastAsia="zh-TW"/>
              </w:rPr>
              <w:t>DC</w:t>
            </w:r>
            <w:r w:rsidRPr="00EF5447">
              <w:rPr>
                <w:szCs w:val="18"/>
              </w:rPr>
              <w:t>_5A_n5A</w:t>
            </w:r>
          </w:p>
        </w:tc>
        <w:tc>
          <w:tcPr>
            <w:tcW w:w="941" w:type="dxa"/>
            <w:tcBorders>
              <w:left w:val="single" w:sz="4" w:space="0" w:color="auto"/>
              <w:right w:val="single" w:sz="4" w:space="0" w:color="auto"/>
            </w:tcBorders>
          </w:tcPr>
          <w:p w14:paraId="74771E2C" w14:textId="77777777" w:rsidR="00934302" w:rsidRPr="00EF5447" w:rsidRDefault="00934302" w:rsidP="00276033">
            <w:pPr>
              <w:pStyle w:val="TAC"/>
              <w:rPr>
                <w:color w:val="0D0D0D"/>
                <w:lang w:eastAsia="zh-TW"/>
              </w:rPr>
            </w:pPr>
            <w:r w:rsidRPr="00EF5447">
              <w:t>5 MHz</w:t>
            </w:r>
          </w:p>
        </w:tc>
        <w:tc>
          <w:tcPr>
            <w:tcW w:w="942" w:type="dxa"/>
            <w:tcBorders>
              <w:left w:val="single" w:sz="4" w:space="0" w:color="auto"/>
              <w:right w:val="single" w:sz="4" w:space="0" w:color="auto"/>
            </w:tcBorders>
          </w:tcPr>
          <w:p w14:paraId="18CD7858" w14:textId="77777777" w:rsidR="00934302" w:rsidRPr="00EF5447" w:rsidRDefault="00934302" w:rsidP="00276033">
            <w:pPr>
              <w:pStyle w:val="TAC"/>
              <w:rPr>
                <w:color w:val="0D0D0D"/>
                <w:lang w:eastAsia="zh-TW"/>
              </w:rPr>
            </w:pPr>
            <w:r w:rsidRPr="00EF5447">
              <w:rPr>
                <w:lang w:eastAsia="zh-CN"/>
              </w:rPr>
              <w:t>5 MHz</w:t>
            </w:r>
          </w:p>
        </w:tc>
        <w:tc>
          <w:tcPr>
            <w:tcW w:w="2127" w:type="dxa"/>
            <w:tcBorders>
              <w:top w:val="single" w:sz="4" w:space="0" w:color="auto"/>
              <w:left w:val="single" w:sz="4" w:space="0" w:color="auto"/>
              <w:bottom w:val="nil"/>
              <w:right w:val="single" w:sz="4" w:space="0" w:color="auto"/>
            </w:tcBorders>
            <w:shd w:val="clear" w:color="auto" w:fill="auto"/>
          </w:tcPr>
          <w:p w14:paraId="1D8E9346" w14:textId="77777777" w:rsidR="00934302" w:rsidRPr="00EF5447" w:rsidRDefault="00934302" w:rsidP="00276033">
            <w:pPr>
              <w:pStyle w:val="TAC"/>
              <w:rPr>
                <w:color w:val="0D0D0D"/>
              </w:rPr>
            </w:pPr>
            <w:r w:rsidRPr="00EF5447">
              <w:rPr>
                <w:lang w:eastAsia="zh-CN"/>
              </w:rPr>
              <w:t>NOTE 10</w:t>
            </w:r>
          </w:p>
        </w:tc>
        <w:tc>
          <w:tcPr>
            <w:tcW w:w="1093" w:type="dxa"/>
            <w:tcBorders>
              <w:top w:val="single" w:sz="4" w:space="0" w:color="auto"/>
              <w:left w:val="single" w:sz="4" w:space="0" w:color="auto"/>
              <w:bottom w:val="nil"/>
              <w:right w:val="single" w:sz="4" w:space="0" w:color="auto"/>
            </w:tcBorders>
            <w:shd w:val="clear" w:color="auto" w:fill="auto"/>
          </w:tcPr>
          <w:p w14:paraId="01B4ACF7" w14:textId="77777777" w:rsidR="00934302" w:rsidRPr="00EF5447" w:rsidRDefault="00934302" w:rsidP="00276033">
            <w:pPr>
              <w:pStyle w:val="TAC"/>
              <w:rPr>
                <w:color w:val="0D0D0D"/>
              </w:rPr>
            </w:pPr>
            <w:r w:rsidRPr="00EF5447">
              <w:rPr>
                <w:lang w:eastAsia="zh-CN"/>
              </w:rPr>
              <w:t>12</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0B5C2C9E" w14:textId="77777777" w:rsidR="00934302" w:rsidRPr="00EF5447" w:rsidRDefault="00934302" w:rsidP="00276033">
            <w:pPr>
              <w:pStyle w:val="TAC"/>
              <w:rPr>
                <w:color w:val="0D0D0D"/>
                <w:lang w:eastAsia="zh-TW"/>
              </w:rPr>
            </w:pPr>
            <w:r w:rsidRPr="00EF5447">
              <w:rPr>
                <w:lang w:eastAsia="zh-CN"/>
              </w:rPr>
              <w:t>5.3</w:t>
            </w:r>
          </w:p>
        </w:tc>
        <w:tc>
          <w:tcPr>
            <w:tcW w:w="992" w:type="dxa"/>
            <w:tcBorders>
              <w:left w:val="single" w:sz="4" w:space="0" w:color="auto"/>
              <w:bottom w:val="nil"/>
              <w:right w:val="single" w:sz="4" w:space="0" w:color="auto"/>
            </w:tcBorders>
            <w:shd w:val="clear" w:color="auto" w:fill="auto"/>
          </w:tcPr>
          <w:p w14:paraId="6A28554E" w14:textId="77777777" w:rsidR="00934302" w:rsidRPr="00EF5447" w:rsidRDefault="00934302" w:rsidP="00276033">
            <w:pPr>
              <w:pStyle w:val="TAC"/>
              <w:rPr>
                <w:lang w:eastAsia="zh-TW"/>
              </w:rPr>
            </w:pPr>
            <w:r w:rsidRPr="00EF5447">
              <w:rPr>
                <w:lang w:eastAsia="zh-TW"/>
              </w:rPr>
              <w:t>FDD</w:t>
            </w:r>
          </w:p>
        </w:tc>
      </w:tr>
      <w:tr w:rsidR="00934302" w:rsidRPr="00EF5447" w14:paraId="03171867"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8E12E14"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61B182BD" w14:textId="77777777" w:rsidR="00934302" w:rsidRPr="00EF5447" w:rsidRDefault="00934302" w:rsidP="00276033">
            <w:pPr>
              <w:pStyle w:val="TAC"/>
              <w:rPr>
                <w:color w:val="0D0D0D"/>
                <w:lang w:eastAsia="zh-TW"/>
              </w:rPr>
            </w:pPr>
            <w:r w:rsidRPr="00EF5447">
              <w:t>10 MHz</w:t>
            </w:r>
          </w:p>
        </w:tc>
        <w:tc>
          <w:tcPr>
            <w:tcW w:w="942" w:type="dxa"/>
            <w:tcBorders>
              <w:left w:val="single" w:sz="4" w:space="0" w:color="auto"/>
              <w:right w:val="single" w:sz="4" w:space="0" w:color="auto"/>
            </w:tcBorders>
          </w:tcPr>
          <w:p w14:paraId="71F185D1" w14:textId="77777777" w:rsidR="00934302" w:rsidRPr="00EF5447" w:rsidRDefault="00934302" w:rsidP="00276033">
            <w:pPr>
              <w:pStyle w:val="TAC"/>
              <w:rPr>
                <w:color w:val="0D0D0D"/>
                <w:lang w:eastAsia="zh-TW"/>
              </w:rPr>
            </w:pPr>
            <w:r w:rsidRPr="00EF5447">
              <w:rPr>
                <w:lang w:eastAsia="zh-CN"/>
              </w:rPr>
              <w:t>5 MHz</w:t>
            </w:r>
          </w:p>
        </w:tc>
        <w:tc>
          <w:tcPr>
            <w:tcW w:w="2127" w:type="dxa"/>
            <w:tcBorders>
              <w:top w:val="nil"/>
              <w:left w:val="single" w:sz="4" w:space="0" w:color="auto"/>
              <w:bottom w:val="nil"/>
              <w:right w:val="single" w:sz="4" w:space="0" w:color="auto"/>
            </w:tcBorders>
            <w:shd w:val="clear" w:color="auto" w:fill="auto"/>
          </w:tcPr>
          <w:p w14:paraId="59A7981D" w14:textId="77777777" w:rsidR="00934302" w:rsidRPr="00EF5447" w:rsidRDefault="00934302" w:rsidP="00276033">
            <w:pPr>
              <w:pStyle w:val="TAC"/>
              <w:rPr>
                <w:color w:val="0D0D0D"/>
              </w:rPr>
            </w:pPr>
          </w:p>
        </w:tc>
        <w:tc>
          <w:tcPr>
            <w:tcW w:w="1093" w:type="dxa"/>
            <w:tcBorders>
              <w:top w:val="nil"/>
              <w:left w:val="single" w:sz="4" w:space="0" w:color="auto"/>
              <w:bottom w:val="nil"/>
              <w:right w:val="single" w:sz="4" w:space="0" w:color="auto"/>
            </w:tcBorders>
            <w:shd w:val="clear" w:color="auto" w:fill="auto"/>
          </w:tcPr>
          <w:p w14:paraId="0D836DAD" w14:textId="77777777" w:rsidR="00934302" w:rsidRPr="00EF5447" w:rsidRDefault="00934302" w:rsidP="00276033">
            <w:pPr>
              <w:pStyle w:val="TAC"/>
              <w:rPr>
                <w:color w:val="0D0D0D"/>
              </w:rPr>
            </w:pPr>
          </w:p>
        </w:tc>
        <w:tc>
          <w:tcPr>
            <w:tcW w:w="856" w:type="dxa"/>
            <w:tcBorders>
              <w:top w:val="single" w:sz="4" w:space="0" w:color="auto"/>
              <w:left w:val="single" w:sz="4" w:space="0" w:color="auto"/>
              <w:bottom w:val="single" w:sz="4" w:space="0" w:color="auto"/>
              <w:right w:val="single" w:sz="4" w:space="0" w:color="auto"/>
            </w:tcBorders>
          </w:tcPr>
          <w:p w14:paraId="061330DC" w14:textId="77777777" w:rsidR="00934302" w:rsidRPr="00EF5447" w:rsidRDefault="00934302" w:rsidP="00276033">
            <w:pPr>
              <w:pStyle w:val="TAC"/>
              <w:rPr>
                <w:color w:val="0D0D0D"/>
                <w:lang w:eastAsia="zh-TW"/>
              </w:rPr>
            </w:pPr>
            <w:r w:rsidRPr="00EF5447">
              <w:rPr>
                <w:lang w:eastAsia="zh-CN"/>
              </w:rPr>
              <w:t>4.4</w:t>
            </w:r>
          </w:p>
        </w:tc>
        <w:tc>
          <w:tcPr>
            <w:tcW w:w="992" w:type="dxa"/>
            <w:tcBorders>
              <w:top w:val="nil"/>
              <w:left w:val="single" w:sz="4" w:space="0" w:color="auto"/>
              <w:bottom w:val="nil"/>
              <w:right w:val="single" w:sz="4" w:space="0" w:color="auto"/>
            </w:tcBorders>
            <w:shd w:val="clear" w:color="auto" w:fill="auto"/>
          </w:tcPr>
          <w:p w14:paraId="29462571" w14:textId="77777777" w:rsidR="00934302" w:rsidRPr="00EF5447" w:rsidRDefault="00934302" w:rsidP="00276033">
            <w:pPr>
              <w:pStyle w:val="TAC"/>
            </w:pPr>
          </w:p>
        </w:tc>
      </w:tr>
      <w:tr w:rsidR="00934302" w:rsidRPr="00EF5447" w14:paraId="6E94D588"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80FCB4F"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00F76FC5" w14:textId="77777777" w:rsidR="00934302" w:rsidRPr="00EF5447" w:rsidRDefault="00934302" w:rsidP="00276033">
            <w:pPr>
              <w:pStyle w:val="TAC"/>
              <w:rPr>
                <w:color w:val="0D0D0D"/>
                <w:lang w:eastAsia="zh-TW"/>
              </w:rPr>
            </w:pPr>
            <w:r w:rsidRPr="00EF5447">
              <w:t>15 MHz</w:t>
            </w:r>
          </w:p>
        </w:tc>
        <w:tc>
          <w:tcPr>
            <w:tcW w:w="942" w:type="dxa"/>
            <w:tcBorders>
              <w:left w:val="single" w:sz="4" w:space="0" w:color="auto"/>
              <w:right w:val="single" w:sz="4" w:space="0" w:color="auto"/>
            </w:tcBorders>
          </w:tcPr>
          <w:p w14:paraId="2F87896C" w14:textId="77777777" w:rsidR="00934302" w:rsidRPr="00EF5447" w:rsidRDefault="00934302" w:rsidP="00276033">
            <w:pPr>
              <w:pStyle w:val="TAC"/>
              <w:rPr>
                <w:color w:val="0D0D0D"/>
                <w:lang w:eastAsia="zh-TW"/>
              </w:rPr>
            </w:pPr>
            <w:r w:rsidRPr="00EF5447">
              <w:rPr>
                <w:lang w:eastAsia="zh-CN"/>
              </w:rPr>
              <w:t>5 MHz</w:t>
            </w:r>
          </w:p>
        </w:tc>
        <w:tc>
          <w:tcPr>
            <w:tcW w:w="2127" w:type="dxa"/>
            <w:tcBorders>
              <w:top w:val="nil"/>
              <w:left w:val="single" w:sz="4" w:space="0" w:color="auto"/>
              <w:bottom w:val="nil"/>
              <w:right w:val="single" w:sz="4" w:space="0" w:color="auto"/>
            </w:tcBorders>
            <w:shd w:val="clear" w:color="auto" w:fill="auto"/>
          </w:tcPr>
          <w:p w14:paraId="7DAFB831" w14:textId="77777777" w:rsidR="00934302" w:rsidRPr="00EF5447" w:rsidRDefault="00934302" w:rsidP="00276033">
            <w:pPr>
              <w:pStyle w:val="TAC"/>
              <w:rPr>
                <w:color w:val="0D0D0D"/>
              </w:rPr>
            </w:pPr>
          </w:p>
        </w:tc>
        <w:tc>
          <w:tcPr>
            <w:tcW w:w="1093" w:type="dxa"/>
            <w:tcBorders>
              <w:top w:val="nil"/>
              <w:left w:val="single" w:sz="4" w:space="0" w:color="auto"/>
              <w:bottom w:val="nil"/>
              <w:right w:val="single" w:sz="4" w:space="0" w:color="auto"/>
            </w:tcBorders>
            <w:shd w:val="clear" w:color="auto" w:fill="auto"/>
          </w:tcPr>
          <w:p w14:paraId="593A31D6" w14:textId="77777777" w:rsidR="00934302" w:rsidRPr="00EF5447" w:rsidRDefault="00934302" w:rsidP="00276033">
            <w:pPr>
              <w:pStyle w:val="TAC"/>
              <w:rPr>
                <w:color w:val="0D0D0D"/>
              </w:rPr>
            </w:pPr>
          </w:p>
        </w:tc>
        <w:tc>
          <w:tcPr>
            <w:tcW w:w="856" w:type="dxa"/>
            <w:tcBorders>
              <w:top w:val="single" w:sz="4" w:space="0" w:color="auto"/>
              <w:left w:val="single" w:sz="4" w:space="0" w:color="auto"/>
              <w:bottom w:val="single" w:sz="4" w:space="0" w:color="auto"/>
              <w:right w:val="single" w:sz="4" w:space="0" w:color="auto"/>
            </w:tcBorders>
          </w:tcPr>
          <w:p w14:paraId="2896D4E8" w14:textId="77777777" w:rsidR="00934302" w:rsidRPr="00EF5447" w:rsidRDefault="00934302" w:rsidP="00276033">
            <w:pPr>
              <w:pStyle w:val="TAC"/>
              <w:rPr>
                <w:color w:val="0D0D0D"/>
                <w:lang w:eastAsia="zh-TW"/>
              </w:rPr>
            </w:pPr>
            <w:r w:rsidRPr="00EF5447">
              <w:rPr>
                <w:lang w:eastAsia="zh-CN"/>
              </w:rPr>
              <w:t>6.1</w:t>
            </w:r>
          </w:p>
        </w:tc>
        <w:tc>
          <w:tcPr>
            <w:tcW w:w="992" w:type="dxa"/>
            <w:tcBorders>
              <w:top w:val="nil"/>
              <w:left w:val="single" w:sz="4" w:space="0" w:color="auto"/>
              <w:bottom w:val="nil"/>
              <w:right w:val="single" w:sz="4" w:space="0" w:color="auto"/>
            </w:tcBorders>
            <w:shd w:val="clear" w:color="auto" w:fill="auto"/>
          </w:tcPr>
          <w:p w14:paraId="3D728CEB" w14:textId="77777777" w:rsidR="00934302" w:rsidRPr="00EF5447" w:rsidRDefault="00934302" w:rsidP="00276033">
            <w:pPr>
              <w:pStyle w:val="TAC"/>
            </w:pPr>
          </w:p>
        </w:tc>
      </w:tr>
      <w:tr w:rsidR="00934302" w:rsidRPr="00EF5447" w14:paraId="071D5B96"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ED0AB28"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0642F4FA" w14:textId="77777777" w:rsidR="00934302" w:rsidRPr="00EF5447" w:rsidRDefault="00934302" w:rsidP="00276033">
            <w:pPr>
              <w:pStyle w:val="TAC"/>
              <w:rPr>
                <w:color w:val="0D0D0D"/>
                <w:lang w:eastAsia="zh-TW"/>
              </w:rPr>
            </w:pPr>
            <w:r w:rsidRPr="00EF5447">
              <w:t>5 MHz</w:t>
            </w:r>
          </w:p>
        </w:tc>
        <w:tc>
          <w:tcPr>
            <w:tcW w:w="942" w:type="dxa"/>
            <w:tcBorders>
              <w:left w:val="single" w:sz="4" w:space="0" w:color="auto"/>
              <w:right w:val="single" w:sz="4" w:space="0" w:color="auto"/>
            </w:tcBorders>
          </w:tcPr>
          <w:p w14:paraId="51BCCD52" w14:textId="77777777" w:rsidR="00934302" w:rsidRPr="00EF5447" w:rsidRDefault="00934302" w:rsidP="00276033">
            <w:pPr>
              <w:pStyle w:val="TAC"/>
              <w:rPr>
                <w:color w:val="0D0D0D"/>
                <w:lang w:eastAsia="zh-TW"/>
              </w:rPr>
            </w:pPr>
            <w:r w:rsidRPr="00EF5447">
              <w:rPr>
                <w:lang w:eastAsia="zh-CN"/>
              </w:rPr>
              <w:t>10 MHz</w:t>
            </w:r>
          </w:p>
        </w:tc>
        <w:tc>
          <w:tcPr>
            <w:tcW w:w="2127" w:type="dxa"/>
            <w:tcBorders>
              <w:top w:val="nil"/>
              <w:left w:val="single" w:sz="4" w:space="0" w:color="auto"/>
              <w:bottom w:val="nil"/>
              <w:right w:val="single" w:sz="4" w:space="0" w:color="auto"/>
            </w:tcBorders>
            <w:shd w:val="clear" w:color="auto" w:fill="auto"/>
          </w:tcPr>
          <w:p w14:paraId="531DACF6" w14:textId="77777777" w:rsidR="00934302" w:rsidRPr="00EF5447" w:rsidRDefault="00934302" w:rsidP="00276033">
            <w:pPr>
              <w:pStyle w:val="TAC"/>
              <w:rPr>
                <w:color w:val="0D0D0D"/>
              </w:rPr>
            </w:pPr>
          </w:p>
        </w:tc>
        <w:tc>
          <w:tcPr>
            <w:tcW w:w="1093" w:type="dxa"/>
            <w:tcBorders>
              <w:top w:val="nil"/>
              <w:left w:val="single" w:sz="4" w:space="0" w:color="auto"/>
              <w:bottom w:val="nil"/>
              <w:right w:val="single" w:sz="4" w:space="0" w:color="auto"/>
            </w:tcBorders>
            <w:shd w:val="clear" w:color="auto" w:fill="auto"/>
          </w:tcPr>
          <w:p w14:paraId="348141F8" w14:textId="77777777" w:rsidR="00934302" w:rsidRPr="00EF5447" w:rsidRDefault="00934302" w:rsidP="00276033">
            <w:pPr>
              <w:pStyle w:val="TAC"/>
              <w:rPr>
                <w:color w:val="0D0D0D"/>
              </w:rPr>
            </w:pPr>
          </w:p>
        </w:tc>
        <w:tc>
          <w:tcPr>
            <w:tcW w:w="856" w:type="dxa"/>
            <w:tcBorders>
              <w:top w:val="single" w:sz="4" w:space="0" w:color="auto"/>
              <w:left w:val="single" w:sz="4" w:space="0" w:color="auto"/>
              <w:bottom w:val="single" w:sz="4" w:space="0" w:color="auto"/>
              <w:right w:val="single" w:sz="4" w:space="0" w:color="auto"/>
            </w:tcBorders>
          </w:tcPr>
          <w:p w14:paraId="5DCC9072" w14:textId="77777777" w:rsidR="00934302" w:rsidRPr="00EF5447" w:rsidRDefault="00934302" w:rsidP="00276033">
            <w:pPr>
              <w:pStyle w:val="TAC"/>
              <w:rPr>
                <w:color w:val="0D0D0D"/>
                <w:lang w:eastAsia="zh-TW"/>
              </w:rPr>
            </w:pPr>
            <w:r w:rsidRPr="00EF5447">
              <w:rPr>
                <w:lang w:eastAsia="zh-CN"/>
              </w:rPr>
              <w:t>5.9</w:t>
            </w:r>
          </w:p>
        </w:tc>
        <w:tc>
          <w:tcPr>
            <w:tcW w:w="992" w:type="dxa"/>
            <w:tcBorders>
              <w:top w:val="nil"/>
              <w:left w:val="single" w:sz="4" w:space="0" w:color="auto"/>
              <w:bottom w:val="nil"/>
              <w:right w:val="single" w:sz="4" w:space="0" w:color="auto"/>
            </w:tcBorders>
            <w:shd w:val="clear" w:color="auto" w:fill="auto"/>
          </w:tcPr>
          <w:p w14:paraId="0BCE5EF4" w14:textId="77777777" w:rsidR="00934302" w:rsidRPr="00EF5447" w:rsidRDefault="00934302" w:rsidP="00276033">
            <w:pPr>
              <w:pStyle w:val="TAC"/>
            </w:pPr>
          </w:p>
        </w:tc>
      </w:tr>
      <w:tr w:rsidR="00934302" w:rsidRPr="00EF5447" w14:paraId="491E8C62" w14:textId="77777777" w:rsidTr="00276033">
        <w:trPr>
          <w:trHeight w:val="187"/>
          <w:jc w:val="center"/>
        </w:trPr>
        <w:tc>
          <w:tcPr>
            <w:tcW w:w="1482" w:type="dxa"/>
            <w:tcBorders>
              <w:top w:val="nil"/>
              <w:left w:val="single" w:sz="4" w:space="0" w:color="auto"/>
              <w:bottom w:val="single" w:sz="4" w:space="0" w:color="auto"/>
              <w:right w:val="single" w:sz="4" w:space="0" w:color="auto"/>
            </w:tcBorders>
            <w:shd w:val="clear" w:color="auto" w:fill="auto"/>
          </w:tcPr>
          <w:p w14:paraId="0C4F2BAA"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544AC5A4" w14:textId="77777777" w:rsidR="00934302" w:rsidRPr="00EF5447" w:rsidRDefault="00934302" w:rsidP="00276033">
            <w:pPr>
              <w:pStyle w:val="TAC"/>
              <w:rPr>
                <w:color w:val="0D0D0D"/>
                <w:lang w:eastAsia="zh-TW"/>
              </w:rPr>
            </w:pPr>
            <w:r w:rsidRPr="00EF5447">
              <w:t>10 MHz</w:t>
            </w:r>
          </w:p>
        </w:tc>
        <w:tc>
          <w:tcPr>
            <w:tcW w:w="942" w:type="dxa"/>
            <w:tcBorders>
              <w:left w:val="single" w:sz="4" w:space="0" w:color="auto"/>
              <w:right w:val="single" w:sz="4" w:space="0" w:color="auto"/>
            </w:tcBorders>
          </w:tcPr>
          <w:p w14:paraId="538CF6D9" w14:textId="77777777" w:rsidR="00934302" w:rsidRPr="00EF5447" w:rsidRDefault="00934302" w:rsidP="00276033">
            <w:pPr>
              <w:pStyle w:val="TAC"/>
              <w:rPr>
                <w:color w:val="0D0D0D"/>
                <w:lang w:eastAsia="zh-TW"/>
              </w:rPr>
            </w:pPr>
            <w:r w:rsidRPr="00EF5447">
              <w:rPr>
                <w:lang w:eastAsia="zh-CN"/>
              </w:rPr>
              <w:t>10 MHz</w:t>
            </w:r>
          </w:p>
        </w:tc>
        <w:tc>
          <w:tcPr>
            <w:tcW w:w="2127" w:type="dxa"/>
            <w:tcBorders>
              <w:top w:val="nil"/>
              <w:left w:val="single" w:sz="4" w:space="0" w:color="auto"/>
              <w:bottom w:val="single" w:sz="4" w:space="0" w:color="auto"/>
              <w:right w:val="single" w:sz="4" w:space="0" w:color="auto"/>
            </w:tcBorders>
            <w:shd w:val="clear" w:color="auto" w:fill="auto"/>
          </w:tcPr>
          <w:p w14:paraId="61E6CD9A" w14:textId="77777777" w:rsidR="00934302" w:rsidRPr="00EF5447" w:rsidRDefault="00934302" w:rsidP="00276033">
            <w:pPr>
              <w:pStyle w:val="TAC"/>
              <w:rPr>
                <w:color w:val="0D0D0D"/>
              </w:rPr>
            </w:pPr>
          </w:p>
        </w:tc>
        <w:tc>
          <w:tcPr>
            <w:tcW w:w="1093" w:type="dxa"/>
            <w:tcBorders>
              <w:top w:val="nil"/>
              <w:left w:val="single" w:sz="4" w:space="0" w:color="auto"/>
              <w:bottom w:val="single" w:sz="4" w:space="0" w:color="auto"/>
              <w:right w:val="single" w:sz="4" w:space="0" w:color="auto"/>
            </w:tcBorders>
            <w:shd w:val="clear" w:color="auto" w:fill="auto"/>
          </w:tcPr>
          <w:p w14:paraId="6E6A86ED" w14:textId="77777777" w:rsidR="00934302" w:rsidRPr="00EF5447" w:rsidRDefault="00934302" w:rsidP="00276033">
            <w:pPr>
              <w:pStyle w:val="TAC"/>
              <w:rPr>
                <w:color w:val="0D0D0D"/>
              </w:rPr>
            </w:pPr>
          </w:p>
        </w:tc>
        <w:tc>
          <w:tcPr>
            <w:tcW w:w="856" w:type="dxa"/>
            <w:tcBorders>
              <w:top w:val="single" w:sz="4" w:space="0" w:color="auto"/>
              <w:left w:val="single" w:sz="4" w:space="0" w:color="auto"/>
              <w:bottom w:val="single" w:sz="4" w:space="0" w:color="auto"/>
              <w:right w:val="single" w:sz="4" w:space="0" w:color="auto"/>
            </w:tcBorders>
          </w:tcPr>
          <w:p w14:paraId="07C72737" w14:textId="77777777" w:rsidR="00934302" w:rsidRPr="00EF5447" w:rsidRDefault="00934302" w:rsidP="00276033">
            <w:pPr>
              <w:pStyle w:val="TAC"/>
              <w:rPr>
                <w:color w:val="0D0D0D"/>
                <w:lang w:eastAsia="zh-TW"/>
              </w:rPr>
            </w:pPr>
            <w:r w:rsidRPr="00EF5447">
              <w:rPr>
                <w:lang w:eastAsia="zh-CN"/>
              </w:rPr>
              <w:t>4.6</w:t>
            </w:r>
          </w:p>
        </w:tc>
        <w:tc>
          <w:tcPr>
            <w:tcW w:w="992" w:type="dxa"/>
            <w:tcBorders>
              <w:top w:val="nil"/>
              <w:left w:val="single" w:sz="4" w:space="0" w:color="auto"/>
              <w:bottom w:val="single" w:sz="4" w:space="0" w:color="auto"/>
              <w:right w:val="single" w:sz="4" w:space="0" w:color="auto"/>
            </w:tcBorders>
            <w:shd w:val="clear" w:color="auto" w:fill="auto"/>
          </w:tcPr>
          <w:p w14:paraId="7E3818DB" w14:textId="77777777" w:rsidR="00934302" w:rsidRPr="00EF5447" w:rsidRDefault="00934302" w:rsidP="00276033">
            <w:pPr>
              <w:pStyle w:val="TAC"/>
            </w:pPr>
          </w:p>
        </w:tc>
      </w:tr>
      <w:tr w:rsidR="00934302" w:rsidRPr="00EF5447" w14:paraId="21BA8C34" w14:textId="77777777" w:rsidTr="00276033">
        <w:trPr>
          <w:trHeight w:val="187"/>
          <w:jc w:val="center"/>
        </w:trPr>
        <w:tc>
          <w:tcPr>
            <w:tcW w:w="1482" w:type="dxa"/>
            <w:tcBorders>
              <w:left w:val="single" w:sz="4" w:space="0" w:color="auto"/>
              <w:bottom w:val="nil"/>
              <w:right w:val="single" w:sz="4" w:space="0" w:color="auto"/>
            </w:tcBorders>
            <w:shd w:val="clear" w:color="auto" w:fill="auto"/>
          </w:tcPr>
          <w:p w14:paraId="33FC6B23" w14:textId="77777777" w:rsidR="00934302" w:rsidRPr="00EF5447" w:rsidRDefault="00934302" w:rsidP="00276033">
            <w:pPr>
              <w:pStyle w:val="TAC"/>
              <w:rPr>
                <w:szCs w:val="18"/>
                <w:lang w:eastAsia="zh-TW"/>
              </w:rPr>
            </w:pPr>
            <w:r w:rsidRPr="00EF5447">
              <w:rPr>
                <w:szCs w:val="18"/>
                <w:lang w:eastAsia="zh-TW"/>
              </w:rPr>
              <w:t>DC_7A_n7A</w:t>
            </w:r>
          </w:p>
        </w:tc>
        <w:tc>
          <w:tcPr>
            <w:tcW w:w="941" w:type="dxa"/>
            <w:tcBorders>
              <w:left w:val="single" w:sz="4" w:space="0" w:color="auto"/>
              <w:right w:val="single" w:sz="4" w:space="0" w:color="auto"/>
            </w:tcBorders>
          </w:tcPr>
          <w:p w14:paraId="75A6E7E4" w14:textId="77777777" w:rsidR="00934302" w:rsidRPr="00EF5447" w:rsidRDefault="00934302" w:rsidP="00276033">
            <w:pPr>
              <w:pStyle w:val="TAC"/>
              <w:rPr>
                <w:color w:val="0D0D0D"/>
                <w:lang w:eastAsia="zh-TW"/>
              </w:rPr>
            </w:pPr>
            <w:r w:rsidRPr="00EF5447">
              <w:rPr>
                <w:lang w:eastAsia="zh-TW"/>
              </w:rPr>
              <w:t>5MHz</w:t>
            </w:r>
          </w:p>
        </w:tc>
        <w:tc>
          <w:tcPr>
            <w:tcW w:w="942" w:type="dxa"/>
            <w:tcBorders>
              <w:left w:val="single" w:sz="4" w:space="0" w:color="auto"/>
              <w:right w:val="single" w:sz="4" w:space="0" w:color="auto"/>
            </w:tcBorders>
          </w:tcPr>
          <w:p w14:paraId="1F1B0F4A" w14:textId="77777777" w:rsidR="00934302" w:rsidRPr="00EF5447" w:rsidRDefault="00934302" w:rsidP="00276033">
            <w:pPr>
              <w:pStyle w:val="TAC"/>
              <w:rPr>
                <w:color w:val="0D0D0D"/>
                <w:lang w:eastAsia="zh-TW"/>
              </w:rPr>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6C264E4A" w14:textId="77777777" w:rsidR="00934302" w:rsidRPr="00EF5447" w:rsidRDefault="00934302" w:rsidP="00276033">
            <w:pPr>
              <w:pStyle w:val="TAC"/>
              <w:rPr>
                <w:color w:val="0D0D0D"/>
              </w:rPr>
            </w:pPr>
            <w:r w:rsidRPr="00EF5447">
              <w:rPr>
                <w:lang w:eastAsia="zh-CN"/>
              </w:rPr>
              <w:t>0&lt;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60</w:t>
            </w:r>
          </w:p>
        </w:tc>
        <w:tc>
          <w:tcPr>
            <w:tcW w:w="1093" w:type="dxa"/>
            <w:tcBorders>
              <w:top w:val="single" w:sz="4" w:space="0" w:color="auto"/>
              <w:left w:val="single" w:sz="4" w:space="0" w:color="auto"/>
              <w:bottom w:val="single" w:sz="4" w:space="0" w:color="auto"/>
              <w:right w:val="single" w:sz="4" w:space="0" w:color="auto"/>
            </w:tcBorders>
          </w:tcPr>
          <w:p w14:paraId="149666DE" w14:textId="77777777" w:rsidR="00934302" w:rsidRPr="00EF5447" w:rsidRDefault="00934302" w:rsidP="00276033">
            <w:pPr>
              <w:pStyle w:val="TAC"/>
              <w:rPr>
                <w:color w:val="0D0D0D"/>
              </w:rPr>
            </w:pPr>
            <w:r w:rsidRPr="00EF5447">
              <w:rPr>
                <w:lang w:eastAsia="zh-CN"/>
              </w:rPr>
              <w:t>25</w:t>
            </w:r>
          </w:p>
        </w:tc>
        <w:tc>
          <w:tcPr>
            <w:tcW w:w="856" w:type="dxa"/>
            <w:tcBorders>
              <w:top w:val="single" w:sz="4" w:space="0" w:color="auto"/>
              <w:left w:val="single" w:sz="4" w:space="0" w:color="auto"/>
              <w:bottom w:val="single" w:sz="4" w:space="0" w:color="auto"/>
              <w:right w:val="single" w:sz="4" w:space="0" w:color="auto"/>
            </w:tcBorders>
          </w:tcPr>
          <w:p w14:paraId="68F52165" w14:textId="77777777" w:rsidR="00934302" w:rsidRPr="00EF5447" w:rsidRDefault="00934302" w:rsidP="00276033">
            <w:pPr>
              <w:pStyle w:val="TAC"/>
              <w:rPr>
                <w:color w:val="0D0D0D"/>
                <w:lang w:eastAsia="zh-TW"/>
              </w:rPr>
            </w:pPr>
            <w:r w:rsidRPr="00EF5447">
              <w:rPr>
                <w:lang w:eastAsia="zh-CN"/>
              </w:rPr>
              <w:t>0.0</w:t>
            </w:r>
          </w:p>
        </w:tc>
        <w:tc>
          <w:tcPr>
            <w:tcW w:w="992" w:type="dxa"/>
            <w:tcBorders>
              <w:left w:val="single" w:sz="4" w:space="0" w:color="auto"/>
              <w:bottom w:val="nil"/>
              <w:right w:val="single" w:sz="4" w:space="0" w:color="auto"/>
            </w:tcBorders>
            <w:shd w:val="clear" w:color="auto" w:fill="auto"/>
          </w:tcPr>
          <w:p w14:paraId="1F0F1C39" w14:textId="77777777" w:rsidR="00934302" w:rsidRPr="00EF5447" w:rsidRDefault="00934302" w:rsidP="00276033">
            <w:pPr>
              <w:pStyle w:val="TAC"/>
              <w:rPr>
                <w:lang w:eastAsia="zh-TW"/>
              </w:rPr>
            </w:pPr>
            <w:r w:rsidRPr="00EF5447">
              <w:rPr>
                <w:lang w:eastAsia="zh-TW"/>
              </w:rPr>
              <w:t>FDD</w:t>
            </w:r>
          </w:p>
        </w:tc>
      </w:tr>
      <w:tr w:rsidR="00934302" w:rsidRPr="00EF5447" w14:paraId="3DF89C1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CA16409"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26876924" w14:textId="77777777" w:rsidR="00934302" w:rsidRPr="00EF5447" w:rsidRDefault="00934302" w:rsidP="00276033">
            <w:pPr>
              <w:pStyle w:val="TAC"/>
              <w:rPr>
                <w:color w:val="0D0D0D"/>
                <w:lang w:eastAsia="zh-TW"/>
              </w:rPr>
            </w:pPr>
            <w:r w:rsidRPr="00EF5447">
              <w:rPr>
                <w:lang w:eastAsia="zh-TW"/>
              </w:rPr>
              <w:t>5MHz</w:t>
            </w:r>
          </w:p>
        </w:tc>
        <w:tc>
          <w:tcPr>
            <w:tcW w:w="942" w:type="dxa"/>
            <w:tcBorders>
              <w:left w:val="single" w:sz="4" w:space="0" w:color="auto"/>
              <w:right w:val="single" w:sz="4" w:space="0" w:color="auto"/>
            </w:tcBorders>
          </w:tcPr>
          <w:p w14:paraId="33D94293" w14:textId="77777777" w:rsidR="00934302" w:rsidRPr="00EF5447" w:rsidRDefault="00934302" w:rsidP="00276033">
            <w:pPr>
              <w:pStyle w:val="TAC"/>
              <w:rPr>
                <w:color w:val="0D0D0D"/>
                <w:lang w:eastAsia="zh-TW"/>
              </w:rPr>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30DBD998"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55</w:t>
            </w:r>
          </w:p>
        </w:tc>
        <w:tc>
          <w:tcPr>
            <w:tcW w:w="1093" w:type="dxa"/>
            <w:tcBorders>
              <w:top w:val="single" w:sz="4" w:space="0" w:color="auto"/>
              <w:left w:val="single" w:sz="4" w:space="0" w:color="auto"/>
              <w:bottom w:val="single" w:sz="4" w:space="0" w:color="auto"/>
              <w:right w:val="single" w:sz="4" w:space="0" w:color="auto"/>
            </w:tcBorders>
          </w:tcPr>
          <w:p w14:paraId="7D376E09" w14:textId="77777777" w:rsidR="00934302" w:rsidRPr="00EF5447" w:rsidRDefault="00934302" w:rsidP="00276033">
            <w:pPr>
              <w:pStyle w:val="TAC"/>
              <w:rPr>
                <w:color w:val="0D0D0D"/>
              </w:rPr>
            </w:pPr>
            <w:r w:rsidRPr="00EF5447">
              <w:rPr>
                <w:lang w:eastAsia="zh-CN"/>
              </w:rPr>
              <w:t>25</w:t>
            </w:r>
          </w:p>
        </w:tc>
        <w:tc>
          <w:tcPr>
            <w:tcW w:w="856" w:type="dxa"/>
            <w:tcBorders>
              <w:top w:val="single" w:sz="4" w:space="0" w:color="auto"/>
              <w:left w:val="single" w:sz="4" w:space="0" w:color="auto"/>
              <w:bottom w:val="single" w:sz="4" w:space="0" w:color="auto"/>
              <w:right w:val="single" w:sz="4" w:space="0" w:color="auto"/>
            </w:tcBorders>
          </w:tcPr>
          <w:p w14:paraId="52855CF5"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614C0F6C" w14:textId="77777777" w:rsidR="00934302" w:rsidRPr="00EF5447" w:rsidRDefault="00934302" w:rsidP="00276033">
            <w:pPr>
              <w:pStyle w:val="TAC"/>
            </w:pPr>
          </w:p>
        </w:tc>
      </w:tr>
      <w:tr w:rsidR="00934302" w:rsidRPr="00EF5447" w14:paraId="228F200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5881F5B" w14:textId="77777777" w:rsidR="00934302" w:rsidRPr="00EF5447" w:rsidRDefault="00934302" w:rsidP="00276033">
            <w:pPr>
              <w:pStyle w:val="TAC"/>
              <w:rPr>
                <w:szCs w:val="18"/>
              </w:rPr>
            </w:pPr>
          </w:p>
        </w:tc>
        <w:tc>
          <w:tcPr>
            <w:tcW w:w="941" w:type="dxa"/>
            <w:tcBorders>
              <w:left w:val="single" w:sz="4" w:space="0" w:color="auto"/>
              <w:right w:val="single" w:sz="4" w:space="0" w:color="auto"/>
            </w:tcBorders>
          </w:tcPr>
          <w:p w14:paraId="52279E1B" w14:textId="77777777" w:rsidR="00934302" w:rsidRPr="00EF5447" w:rsidRDefault="00934302" w:rsidP="00276033">
            <w:pPr>
              <w:pStyle w:val="TAC"/>
              <w:rPr>
                <w:color w:val="0D0D0D"/>
                <w:lang w:eastAsia="zh-TW"/>
              </w:rPr>
            </w:pPr>
            <w:r w:rsidRPr="00EF5447">
              <w:rPr>
                <w:lang w:eastAsia="zh-TW"/>
              </w:rPr>
              <w:t>5MHz</w:t>
            </w:r>
          </w:p>
        </w:tc>
        <w:tc>
          <w:tcPr>
            <w:tcW w:w="942" w:type="dxa"/>
            <w:tcBorders>
              <w:left w:val="single" w:sz="4" w:space="0" w:color="auto"/>
              <w:right w:val="single" w:sz="4" w:space="0" w:color="auto"/>
            </w:tcBorders>
          </w:tcPr>
          <w:p w14:paraId="54E9468D" w14:textId="77777777" w:rsidR="00934302" w:rsidRPr="00EF5447" w:rsidRDefault="00934302" w:rsidP="00276033">
            <w:pPr>
              <w:pStyle w:val="TAC"/>
              <w:rPr>
                <w:color w:val="0D0D0D"/>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144479C6"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50</w:t>
            </w:r>
          </w:p>
        </w:tc>
        <w:tc>
          <w:tcPr>
            <w:tcW w:w="1093" w:type="dxa"/>
            <w:tcBorders>
              <w:top w:val="single" w:sz="4" w:space="0" w:color="auto"/>
              <w:left w:val="single" w:sz="4" w:space="0" w:color="auto"/>
              <w:bottom w:val="single" w:sz="4" w:space="0" w:color="auto"/>
              <w:right w:val="single" w:sz="4" w:space="0" w:color="auto"/>
            </w:tcBorders>
          </w:tcPr>
          <w:p w14:paraId="22005FA6" w14:textId="77777777" w:rsidR="00934302" w:rsidRPr="00EF5447" w:rsidRDefault="00934302" w:rsidP="00276033">
            <w:pPr>
              <w:pStyle w:val="TAC"/>
              <w:rPr>
                <w:color w:val="0D0D0D"/>
              </w:rPr>
            </w:pPr>
            <w:r w:rsidRPr="00EF5447">
              <w:rPr>
                <w:lang w:eastAsia="zh-CN"/>
              </w:rPr>
              <w:t>25</w:t>
            </w:r>
          </w:p>
        </w:tc>
        <w:tc>
          <w:tcPr>
            <w:tcW w:w="856" w:type="dxa"/>
            <w:tcBorders>
              <w:top w:val="single" w:sz="4" w:space="0" w:color="auto"/>
              <w:left w:val="single" w:sz="4" w:space="0" w:color="auto"/>
              <w:bottom w:val="single" w:sz="4" w:space="0" w:color="auto"/>
              <w:right w:val="single" w:sz="4" w:space="0" w:color="auto"/>
            </w:tcBorders>
          </w:tcPr>
          <w:p w14:paraId="0362180F"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6541A621" w14:textId="77777777" w:rsidR="00934302" w:rsidRPr="00EF5447" w:rsidRDefault="00934302" w:rsidP="00276033">
            <w:pPr>
              <w:pStyle w:val="TAC"/>
            </w:pPr>
          </w:p>
        </w:tc>
      </w:tr>
      <w:tr w:rsidR="00934302" w:rsidRPr="00EF5447" w14:paraId="74A763F8"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7CD40F4" w14:textId="77777777" w:rsidR="00934302" w:rsidRPr="00EF5447" w:rsidRDefault="00934302" w:rsidP="00276033">
            <w:pPr>
              <w:pStyle w:val="TAC"/>
              <w:rPr>
                <w:szCs w:val="18"/>
              </w:rPr>
            </w:pPr>
          </w:p>
        </w:tc>
        <w:tc>
          <w:tcPr>
            <w:tcW w:w="941" w:type="dxa"/>
            <w:tcBorders>
              <w:left w:val="single" w:sz="4" w:space="0" w:color="auto"/>
              <w:bottom w:val="single" w:sz="4" w:space="0" w:color="auto"/>
              <w:right w:val="single" w:sz="4" w:space="0" w:color="auto"/>
            </w:tcBorders>
          </w:tcPr>
          <w:p w14:paraId="4841AD40" w14:textId="77777777" w:rsidR="00934302" w:rsidRPr="00EF5447" w:rsidRDefault="00934302" w:rsidP="00276033">
            <w:pPr>
              <w:pStyle w:val="TAC"/>
              <w:rPr>
                <w:color w:val="0D0D0D"/>
                <w:lang w:eastAsia="zh-TW"/>
              </w:rPr>
            </w:pPr>
            <w:r w:rsidRPr="00EF5447">
              <w:rPr>
                <w:lang w:eastAsia="zh-TW"/>
              </w:rPr>
              <w:t>5MHz</w:t>
            </w:r>
          </w:p>
        </w:tc>
        <w:tc>
          <w:tcPr>
            <w:tcW w:w="942" w:type="dxa"/>
            <w:tcBorders>
              <w:left w:val="single" w:sz="4" w:space="0" w:color="auto"/>
              <w:bottom w:val="single" w:sz="4" w:space="0" w:color="auto"/>
              <w:right w:val="single" w:sz="4" w:space="0" w:color="auto"/>
            </w:tcBorders>
          </w:tcPr>
          <w:p w14:paraId="1AA05D93" w14:textId="77777777" w:rsidR="00934302" w:rsidRPr="00EF5447" w:rsidRDefault="00934302" w:rsidP="00276033">
            <w:pPr>
              <w:pStyle w:val="TAC"/>
              <w:rPr>
                <w:color w:val="0D0D0D"/>
                <w:lang w:eastAsia="zh-TW"/>
              </w:rPr>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15328468"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45</w:t>
            </w:r>
          </w:p>
        </w:tc>
        <w:tc>
          <w:tcPr>
            <w:tcW w:w="1093" w:type="dxa"/>
            <w:tcBorders>
              <w:top w:val="single" w:sz="4" w:space="0" w:color="auto"/>
              <w:left w:val="single" w:sz="4" w:space="0" w:color="auto"/>
              <w:bottom w:val="single" w:sz="4" w:space="0" w:color="auto"/>
              <w:right w:val="single" w:sz="4" w:space="0" w:color="auto"/>
            </w:tcBorders>
          </w:tcPr>
          <w:p w14:paraId="4E0E3F81" w14:textId="77777777" w:rsidR="00934302" w:rsidRPr="00EF5447" w:rsidRDefault="00934302" w:rsidP="00276033">
            <w:pPr>
              <w:pStyle w:val="TAC"/>
              <w:rPr>
                <w:color w:val="0D0D0D"/>
              </w:rPr>
            </w:pPr>
            <w:r w:rsidRPr="00EF5447">
              <w:rPr>
                <w:lang w:eastAsia="zh-CN"/>
              </w:rPr>
              <w:t>25</w:t>
            </w:r>
          </w:p>
        </w:tc>
        <w:tc>
          <w:tcPr>
            <w:tcW w:w="856" w:type="dxa"/>
            <w:tcBorders>
              <w:top w:val="single" w:sz="4" w:space="0" w:color="auto"/>
              <w:left w:val="single" w:sz="4" w:space="0" w:color="auto"/>
              <w:bottom w:val="single" w:sz="4" w:space="0" w:color="auto"/>
              <w:right w:val="single" w:sz="4" w:space="0" w:color="auto"/>
            </w:tcBorders>
          </w:tcPr>
          <w:p w14:paraId="13A71AC6"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0CBAC86B" w14:textId="77777777" w:rsidR="00934302" w:rsidRPr="00EF5447" w:rsidRDefault="00934302" w:rsidP="00276033">
            <w:pPr>
              <w:pStyle w:val="TAC"/>
            </w:pPr>
          </w:p>
        </w:tc>
      </w:tr>
      <w:tr w:rsidR="00934302" w:rsidRPr="00EF5447" w14:paraId="33313B90"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4B31CA6"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765EFA5F" w14:textId="77777777" w:rsidR="00934302" w:rsidRPr="00EF5447" w:rsidRDefault="00934302" w:rsidP="00276033">
            <w:pPr>
              <w:pStyle w:val="TAC"/>
              <w:rPr>
                <w:color w:val="0D0D0D"/>
                <w:lang w:eastAsia="zh-TW"/>
              </w:rPr>
            </w:pPr>
            <w:r w:rsidRPr="00EF5447">
              <w:rPr>
                <w:lang w:eastAsia="zh-TW"/>
              </w:rPr>
              <w:t>10MHz</w:t>
            </w:r>
          </w:p>
        </w:tc>
        <w:tc>
          <w:tcPr>
            <w:tcW w:w="942" w:type="dxa"/>
            <w:tcBorders>
              <w:left w:val="single" w:sz="4" w:space="0" w:color="auto"/>
              <w:bottom w:val="nil"/>
              <w:right w:val="single" w:sz="4" w:space="0" w:color="auto"/>
            </w:tcBorders>
            <w:shd w:val="clear" w:color="auto" w:fill="auto"/>
          </w:tcPr>
          <w:p w14:paraId="34B80832" w14:textId="77777777" w:rsidR="00934302" w:rsidRPr="00EF5447" w:rsidRDefault="00934302" w:rsidP="00276033">
            <w:pPr>
              <w:pStyle w:val="TAC"/>
              <w:rPr>
                <w:color w:val="0D0D0D"/>
                <w:lang w:eastAsia="zh-TW"/>
              </w:rPr>
            </w:pPr>
            <w:r w:rsidRPr="00EF5447">
              <w:rPr>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131F3F68" w14:textId="77777777" w:rsidR="00934302" w:rsidRPr="00EF5447" w:rsidRDefault="00934302" w:rsidP="00276033">
            <w:pPr>
              <w:pStyle w:val="TAC"/>
              <w:rPr>
                <w:color w:val="0D0D0D"/>
              </w:rPr>
            </w:pPr>
            <w:r w:rsidRPr="00EF5447">
              <w:rPr>
                <w:lang w:eastAsia="zh-CN"/>
              </w:rPr>
              <w:t>30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55</w:t>
            </w:r>
          </w:p>
        </w:tc>
        <w:tc>
          <w:tcPr>
            <w:tcW w:w="1093" w:type="dxa"/>
            <w:tcBorders>
              <w:top w:val="single" w:sz="4" w:space="0" w:color="auto"/>
              <w:left w:val="single" w:sz="4" w:space="0" w:color="auto"/>
              <w:bottom w:val="single" w:sz="4" w:space="0" w:color="auto"/>
              <w:right w:val="single" w:sz="4" w:space="0" w:color="auto"/>
            </w:tcBorders>
          </w:tcPr>
          <w:p w14:paraId="30D03912" w14:textId="77777777" w:rsidR="00934302" w:rsidRPr="00EF5447" w:rsidRDefault="00934302" w:rsidP="00276033">
            <w:pPr>
              <w:pStyle w:val="TAC"/>
              <w:rPr>
                <w:color w:val="0D0D0D"/>
              </w:rPr>
            </w:pPr>
            <w:r w:rsidRPr="00EF5447">
              <w:rPr>
                <w:lang w:eastAsia="zh-CN"/>
              </w:rPr>
              <w:t>32</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3F2A3B89"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523AC1FF" w14:textId="77777777" w:rsidR="00934302" w:rsidRPr="00EF5447" w:rsidRDefault="00934302" w:rsidP="00276033">
            <w:pPr>
              <w:pStyle w:val="TAC"/>
            </w:pPr>
          </w:p>
        </w:tc>
      </w:tr>
      <w:tr w:rsidR="00934302" w:rsidRPr="00EF5447" w14:paraId="7925A02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2C6DAAF"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21C0171C"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6143551B"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6F24C5AC"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30</w:t>
            </w:r>
          </w:p>
        </w:tc>
        <w:tc>
          <w:tcPr>
            <w:tcW w:w="1093" w:type="dxa"/>
            <w:tcBorders>
              <w:top w:val="single" w:sz="4" w:space="0" w:color="auto"/>
              <w:left w:val="single" w:sz="4" w:space="0" w:color="auto"/>
              <w:bottom w:val="single" w:sz="4" w:space="0" w:color="auto"/>
              <w:right w:val="single" w:sz="4" w:space="0" w:color="auto"/>
            </w:tcBorders>
          </w:tcPr>
          <w:p w14:paraId="70C041A8" w14:textId="77777777" w:rsidR="00934302" w:rsidRPr="00EF5447" w:rsidRDefault="00934302" w:rsidP="00276033">
            <w:pPr>
              <w:pStyle w:val="TAC"/>
              <w:rPr>
                <w:color w:val="0D0D0D"/>
              </w:rPr>
            </w:pPr>
            <w:r w:rsidRPr="00EF5447">
              <w:rPr>
                <w:lang w:eastAsia="zh-CN"/>
              </w:rPr>
              <w:t>50</w:t>
            </w:r>
          </w:p>
        </w:tc>
        <w:tc>
          <w:tcPr>
            <w:tcW w:w="856" w:type="dxa"/>
            <w:tcBorders>
              <w:top w:val="single" w:sz="4" w:space="0" w:color="auto"/>
              <w:left w:val="single" w:sz="4" w:space="0" w:color="auto"/>
              <w:bottom w:val="single" w:sz="4" w:space="0" w:color="auto"/>
              <w:right w:val="single" w:sz="4" w:space="0" w:color="auto"/>
            </w:tcBorders>
          </w:tcPr>
          <w:p w14:paraId="1AA3B2B5"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150B9A28" w14:textId="77777777" w:rsidR="00934302" w:rsidRPr="00EF5447" w:rsidRDefault="00934302" w:rsidP="00276033">
            <w:pPr>
              <w:pStyle w:val="TAC"/>
            </w:pPr>
          </w:p>
        </w:tc>
      </w:tr>
      <w:tr w:rsidR="00934302" w:rsidRPr="00EF5447" w14:paraId="445D9226"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37F18FF"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2DEEB419" w14:textId="77777777" w:rsidR="00934302" w:rsidRPr="00EF5447" w:rsidRDefault="00934302" w:rsidP="00276033">
            <w:pPr>
              <w:pStyle w:val="TAC"/>
              <w:rPr>
                <w:color w:val="0D0D0D"/>
                <w:lang w:eastAsia="zh-TW"/>
              </w:rPr>
            </w:pPr>
            <w:r w:rsidRPr="00EF5447">
              <w:rPr>
                <w:lang w:eastAsia="zh-TW"/>
              </w:rPr>
              <w:t>10MHz</w:t>
            </w:r>
          </w:p>
        </w:tc>
        <w:tc>
          <w:tcPr>
            <w:tcW w:w="942" w:type="dxa"/>
            <w:tcBorders>
              <w:left w:val="single" w:sz="4" w:space="0" w:color="auto"/>
              <w:bottom w:val="nil"/>
              <w:right w:val="single" w:sz="4" w:space="0" w:color="auto"/>
            </w:tcBorders>
            <w:shd w:val="clear" w:color="auto" w:fill="auto"/>
          </w:tcPr>
          <w:p w14:paraId="397FE52B" w14:textId="77777777" w:rsidR="00934302" w:rsidRPr="00EF5447" w:rsidRDefault="00934302" w:rsidP="00276033">
            <w:pPr>
              <w:pStyle w:val="TAC"/>
              <w:rPr>
                <w:color w:val="0D0D0D"/>
                <w:lang w:eastAsia="zh-TW"/>
              </w:rPr>
            </w:pPr>
            <w:r w:rsidRPr="00EF5447">
              <w:rPr>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7A878466" w14:textId="77777777" w:rsidR="00934302" w:rsidRPr="00EF5447" w:rsidRDefault="00934302" w:rsidP="00276033">
            <w:pPr>
              <w:pStyle w:val="TAC"/>
              <w:rPr>
                <w:color w:val="0D0D0D"/>
              </w:rPr>
            </w:pPr>
            <w:r w:rsidRPr="00EF5447">
              <w:t>25.0 &lt; W</w:t>
            </w:r>
            <w:r w:rsidRPr="00EF5447">
              <w:rPr>
                <w:vertAlign w:val="subscript"/>
              </w:rPr>
              <w:t>gap</w:t>
            </w:r>
            <w:r w:rsidRPr="00EF5447">
              <w:t xml:space="preserve"> ≤ 50.0</w:t>
            </w:r>
          </w:p>
        </w:tc>
        <w:tc>
          <w:tcPr>
            <w:tcW w:w="1093" w:type="dxa"/>
            <w:tcBorders>
              <w:top w:val="single" w:sz="4" w:space="0" w:color="auto"/>
              <w:left w:val="single" w:sz="4" w:space="0" w:color="auto"/>
              <w:bottom w:val="single" w:sz="4" w:space="0" w:color="auto"/>
              <w:right w:val="single" w:sz="4" w:space="0" w:color="auto"/>
            </w:tcBorders>
          </w:tcPr>
          <w:p w14:paraId="3BEF3ED5" w14:textId="77777777" w:rsidR="00934302" w:rsidRPr="00EF5447" w:rsidRDefault="00934302" w:rsidP="00276033">
            <w:pPr>
              <w:pStyle w:val="TAC"/>
              <w:rPr>
                <w:color w:val="0D0D0D"/>
              </w:rPr>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644A3BEE"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0EEA0F67" w14:textId="77777777" w:rsidR="00934302" w:rsidRPr="00EF5447" w:rsidRDefault="00934302" w:rsidP="00276033">
            <w:pPr>
              <w:pStyle w:val="TAC"/>
            </w:pPr>
          </w:p>
        </w:tc>
      </w:tr>
      <w:tr w:rsidR="00934302" w:rsidRPr="00EF5447" w14:paraId="6A6A19A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4BC8A54"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6013A024"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6BF366EF"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73C0C134" w14:textId="77777777" w:rsidR="00934302" w:rsidRPr="00EF5447" w:rsidRDefault="00934302" w:rsidP="00276033">
            <w:pPr>
              <w:pStyle w:val="TAC"/>
              <w:rPr>
                <w:color w:val="0D0D0D"/>
              </w:rPr>
            </w:pPr>
            <w:r w:rsidRPr="00EF5447">
              <w:t>0.0 &lt; W</w:t>
            </w:r>
            <w:r w:rsidRPr="00EF5447">
              <w:rPr>
                <w:vertAlign w:val="subscript"/>
              </w:rPr>
              <w:t>gap</w:t>
            </w:r>
            <w:r w:rsidRPr="00EF5447">
              <w:t xml:space="preserve"> ≤ 25.0</w:t>
            </w:r>
          </w:p>
        </w:tc>
        <w:tc>
          <w:tcPr>
            <w:tcW w:w="1093" w:type="dxa"/>
            <w:tcBorders>
              <w:top w:val="single" w:sz="4" w:space="0" w:color="auto"/>
              <w:left w:val="single" w:sz="4" w:space="0" w:color="auto"/>
              <w:bottom w:val="single" w:sz="4" w:space="0" w:color="auto"/>
              <w:right w:val="single" w:sz="4" w:space="0" w:color="auto"/>
            </w:tcBorders>
          </w:tcPr>
          <w:p w14:paraId="44C0D4C3" w14:textId="77777777" w:rsidR="00934302" w:rsidRPr="00EF5447" w:rsidRDefault="00934302" w:rsidP="00276033">
            <w:pPr>
              <w:pStyle w:val="TAC"/>
              <w:rPr>
                <w:color w:val="0D0D0D"/>
              </w:rPr>
            </w:pPr>
            <w:r w:rsidRPr="00EF5447">
              <w:t>50</w:t>
            </w:r>
          </w:p>
        </w:tc>
        <w:tc>
          <w:tcPr>
            <w:tcW w:w="856" w:type="dxa"/>
            <w:tcBorders>
              <w:top w:val="single" w:sz="4" w:space="0" w:color="auto"/>
              <w:left w:val="single" w:sz="4" w:space="0" w:color="auto"/>
              <w:bottom w:val="single" w:sz="4" w:space="0" w:color="auto"/>
              <w:right w:val="single" w:sz="4" w:space="0" w:color="auto"/>
            </w:tcBorders>
          </w:tcPr>
          <w:p w14:paraId="34AF13D5"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3B98A7CC" w14:textId="77777777" w:rsidR="00934302" w:rsidRPr="00EF5447" w:rsidRDefault="00934302" w:rsidP="00276033">
            <w:pPr>
              <w:pStyle w:val="TAC"/>
            </w:pPr>
          </w:p>
        </w:tc>
      </w:tr>
      <w:tr w:rsidR="00934302" w:rsidRPr="00EF5447" w14:paraId="32AB8BF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0366B54C"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1645DCBC" w14:textId="77777777" w:rsidR="00934302" w:rsidRPr="00EF5447" w:rsidRDefault="00934302" w:rsidP="00276033">
            <w:pPr>
              <w:pStyle w:val="TAC"/>
              <w:rPr>
                <w:color w:val="0D0D0D"/>
                <w:lang w:eastAsia="zh-TW"/>
              </w:rPr>
            </w:pPr>
            <w:r w:rsidRPr="00EF5447">
              <w:rPr>
                <w:lang w:eastAsia="zh-TW"/>
              </w:rPr>
              <w:t>10MHz</w:t>
            </w:r>
          </w:p>
        </w:tc>
        <w:tc>
          <w:tcPr>
            <w:tcW w:w="942" w:type="dxa"/>
            <w:tcBorders>
              <w:left w:val="single" w:sz="4" w:space="0" w:color="auto"/>
              <w:bottom w:val="nil"/>
              <w:right w:val="single" w:sz="4" w:space="0" w:color="auto"/>
            </w:tcBorders>
            <w:shd w:val="clear" w:color="auto" w:fill="auto"/>
          </w:tcPr>
          <w:p w14:paraId="1131CDA6" w14:textId="77777777" w:rsidR="00934302" w:rsidRPr="00EF5447" w:rsidRDefault="00934302" w:rsidP="00276033">
            <w:pPr>
              <w:pStyle w:val="TAC"/>
              <w:rPr>
                <w:color w:val="0D0D0D"/>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3EAB195E" w14:textId="77777777" w:rsidR="00934302" w:rsidRPr="00EF5447" w:rsidRDefault="00934302" w:rsidP="00276033">
            <w:pPr>
              <w:pStyle w:val="TAC"/>
              <w:rPr>
                <w:color w:val="0D0D0D"/>
              </w:rPr>
            </w:pPr>
            <w:r w:rsidRPr="00EF5447">
              <w:rPr>
                <w:lang w:eastAsia="zh-CN"/>
              </w:rPr>
              <w:t>20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45</w:t>
            </w:r>
          </w:p>
        </w:tc>
        <w:tc>
          <w:tcPr>
            <w:tcW w:w="1093" w:type="dxa"/>
            <w:tcBorders>
              <w:top w:val="single" w:sz="4" w:space="0" w:color="auto"/>
              <w:left w:val="single" w:sz="4" w:space="0" w:color="auto"/>
              <w:bottom w:val="single" w:sz="4" w:space="0" w:color="auto"/>
              <w:right w:val="single" w:sz="4" w:space="0" w:color="auto"/>
            </w:tcBorders>
          </w:tcPr>
          <w:p w14:paraId="44F9109A" w14:textId="77777777" w:rsidR="00934302" w:rsidRPr="00EF5447" w:rsidRDefault="00934302" w:rsidP="00276033">
            <w:pPr>
              <w:pStyle w:val="TAC"/>
              <w:rPr>
                <w:color w:val="0D0D0D"/>
              </w:rPr>
            </w:pPr>
            <w:r w:rsidRPr="00EF5447">
              <w:rPr>
                <w:lang w:eastAsia="zh-CN"/>
              </w:rPr>
              <w:t>32</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21FEBB8A"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446D5D92" w14:textId="77777777" w:rsidR="00934302" w:rsidRPr="00EF5447" w:rsidRDefault="00934302" w:rsidP="00276033">
            <w:pPr>
              <w:pStyle w:val="TAC"/>
            </w:pPr>
          </w:p>
        </w:tc>
      </w:tr>
      <w:tr w:rsidR="00934302" w:rsidRPr="00EF5447" w14:paraId="2B0481B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A259271"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0E6FE1BB"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75336CF7"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50E83C1C"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20</w:t>
            </w:r>
          </w:p>
        </w:tc>
        <w:tc>
          <w:tcPr>
            <w:tcW w:w="1093" w:type="dxa"/>
            <w:tcBorders>
              <w:top w:val="single" w:sz="4" w:space="0" w:color="auto"/>
              <w:left w:val="single" w:sz="4" w:space="0" w:color="auto"/>
              <w:bottom w:val="single" w:sz="4" w:space="0" w:color="auto"/>
              <w:right w:val="single" w:sz="4" w:space="0" w:color="auto"/>
            </w:tcBorders>
          </w:tcPr>
          <w:p w14:paraId="7856EC17" w14:textId="77777777" w:rsidR="00934302" w:rsidRPr="00EF5447" w:rsidRDefault="00934302" w:rsidP="00276033">
            <w:pPr>
              <w:pStyle w:val="TAC"/>
              <w:rPr>
                <w:color w:val="0D0D0D"/>
              </w:rPr>
            </w:pPr>
            <w:r w:rsidRPr="00EF5447">
              <w:rPr>
                <w:lang w:eastAsia="zh-CN"/>
              </w:rPr>
              <w:t>50</w:t>
            </w:r>
          </w:p>
        </w:tc>
        <w:tc>
          <w:tcPr>
            <w:tcW w:w="856" w:type="dxa"/>
            <w:tcBorders>
              <w:top w:val="single" w:sz="4" w:space="0" w:color="auto"/>
              <w:left w:val="single" w:sz="4" w:space="0" w:color="auto"/>
              <w:bottom w:val="single" w:sz="4" w:space="0" w:color="auto"/>
              <w:right w:val="single" w:sz="4" w:space="0" w:color="auto"/>
            </w:tcBorders>
          </w:tcPr>
          <w:p w14:paraId="39AC1A1A"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1A723914" w14:textId="77777777" w:rsidR="00934302" w:rsidRPr="00EF5447" w:rsidRDefault="00934302" w:rsidP="00276033">
            <w:pPr>
              <w:pStyle w:val="TAC"/>
            </w:pPr>
          </w:p>
        </w:tc>
      </w:tr>
      <w:tr w:rsidR="00934302" w:rsidRPr="00EF5447" w14:paraId="07C2112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6F228D1"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7314CF1C" w14:textId="77777777" w:rsidR="00934302" w:rsidRPr="00EF5447" w:rsidRDefault="00934302" w:rsidP="00276033">
            <w:pPr>
              <w:pStyle w:val="TAC"/>
              <w:rPr>
                <w:color w:val="0D0D0D"/>
                <w:lang w:eastAsia="zh-TW"/>
              </w:rPr>
            </w:pPr>
            <w:r w:rsidRPr="00EF5447">
              <w:rPr>
                <w:lang w:eastAsia="zh-TW"/>
              </w:rPr>
              <w:t>10MHz</w:t>
            </w:r>
          </w:p>
        </w:tc>
        <w:tc>
          <w:tcPr>
            <w:tcW w:w="942" w:type="dxa"/>
            <w:tcBorders>
              <w:left w:val="single" w:sz="4" w:space="0" w:color="auto"/>
              <w:bottom w:val="nil"/>
              <w:right w:val="single" w:sz="4" w:space="0" w:color="auto"/>
            </w:tcBorders>
            <w:shd w:val="clear" w:color="auto" w:fill="auto"/>
          </w:tcPr>
          <w:p w14:paraId="005A68AD" w14:textId="77777777" w:rsidR="00934302" w:rsidRPr="00EF5447" w:rsidRDefault="00934302" w:rsidP="00276033">
            <w:pPr>
              <w:pStyle w:val="TAC"/>
              <w:rPr>
                <w:color w:val="0D0D0D"/>
                <w:lang w:eastAsia="zh-TW"/>
              </w:rPr>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276E5FEF" w14:textId="77777777" w:rsidR="00934302" w:rsidRPr="00EF5447" w:rsidRDefault="00934302" w:rsidP="00276033">
            <w:pPr>
              <w:pStyle w:val="TAC"/>
              <w:rPr>
                <w:color w:val="0D0D0D"/>
              </w:rPr>
            </w:pPr>
            <w:r w:rsidRPr="00EF5447">
              <w:rPr>
                <w:lang w:eastAsia="zh-CN"/>
              </w:rPr>
              <w:t>15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40</w:t>
            </w:r>
          </w:p>
        </w:tc>
        <w:tc>
          <w:tcPr>
            <w:tcW w:w="1093" w:type="dxa"/>
            <w:tcBorders>
              <w:top w:val="single" w:sz="4" w:space="0" w:color="auto"/>
              <w:left w:val="single" w:sz="4" w:space="0" w:color="auto"/>
              <w:bottom w:val="single" w:sz="4" w:space="0" w:color="auto"/>
              <w:right w:val="single" w:sz="4" w:space="0" w:color="auto"/>
            </w:tcBorders>
          </w:tcPr>
          <w:p w14:paraId="5063184F" w14:textId="77777777" w:rsidR="00934302" w:rsidRPr="00EF5447" w:rsidRDefault="00934302" w:rsidP="00276033">
            <w:pPr>
              <w:pStyle w:val="TAC"/>
              <w:rPr>
                <w:color w:val="0D0D0D"/>
              </w:rPr>
            </w:pPr>
            <w:r w:rsidRPr="00EF5447">
              <w:rPr>
                <w:lang w:eastAsia="zh-CN"/>
              </w:rPr>
              <w:t>32</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04A877AD"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4E03EDAE" w14:textId="77777777" w:rsidR="00934302" w:rsidRPr="00EF5447" w:rsidRDefault="00934302" w:rsidP="00276033">
            <w:pPr>
              <w:pStyle w:val="TAC"/>
            </w:pPr>
          </w:p>
        </w:tc>
      </w:tr>
      <w:tr w:rsidR="00934302" w:rsidRPr="00EF5447" w14:paraId="476564AE"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B185F41"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310B1DE6"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1286DFDE"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5B46FCEC"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15</w:t>
            </w:r>
          </w:p>
        </w:tc>
        <w:tc>
          <w:tcPr>
            <w:tcW w:w="1093" w:type="dxa"/>
            <w:tcBorders>
              <w:top w:val="single" w:sz="4" w:space="0" w:color="auto"/>
              <w:left w:val="single" w:sz="4" w:space="0" w:color="auto"/>
              <w:bottom w:val="single" w:sz="4" w:space="0" w:color="auto"/>
              <w:right w:val="single" w:sz="4" w:space="0" w:color="auto"/>
            </w:tcBorders>
          </w:tcPr>
          <w:p w14:paraId="4D61C931" w14:textId="77777777" w:rsidR="00934302" w:rsidRPr="00EF5447" w:rsidRDefault="00934302" w:rsidP="00276033">
            <w:pPr>
              <w:pStyle w:val="TAC"/>
              <w:rPr>
                <w:color w:val="0D0D0D"/>
              </w:rPr>
            </w:pPr>
            <w:r w:rsidRPr="00EF5447">
              <w:rPr>
                <w:lang w:eastAsia="zh-CN"/>
              </w:rPr>
              <w:t>50</w:t>
            </w:r>
          </w:p>
        </w:tc>
        <w:tc>
          <w:tcPr>
            <w:tcW w:w="856" w:type="dxa"/>
            <w:tcBorders>
              <w:top w:val="single" w:sz="4" w:space="0" w:color="auto"/>
              <w:left w:val="single" w:sz="4" w:space="0" w:color="auto"/>
              <w:bottom w:val="single" w:sz="4" w:space="0" w:color="auto"/>
              <w:right w:val="single" w:sz="4" w:space="0" w:color="auto"/>
            </w:tcBorders>
          </w:tcPr>
          <w:p w14:paraId="3B704660"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5D48A817" w14:textId="77777777" w:rsidR="00934302" w:rsidRPr="00EF5447" w:rsidRDefault="00934302" w:rsidP="00276033">
            <w:pPr>
              <w:pStyle w:val="TAC"/>
            </w:pPr>
          </w:p>
        </w:tc>
      </w:tr>
      <w:tr w:rsidR="00934302" w:rsidRPr="00EF5447" w14:paraId="1A52B39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7D43763"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435D9214" w14:textId="77777777" w:rsidR="00934302" w:rsidRPr="00EF5447" w:rsidRDefault="00934302" w:rsidP="00276033">
            <w:pPr>
              <w:pStyle w:val="TAC"/>
              <w:rPr>
                <w:color w:val="0D0D0D"/>
                <w:lang w:eastAsia="zh-TW"/>
              </w:rPr>
            </w:pPr>
            <w:r w:rsidRPr="00EF5447">
              <w:rPr>
                <w:lang w:eastAsia="zh-TW"/>
              </w:rPr>
              <w:t>15MHz</w:t>
            </w:r>
          </w:p>
        </w:tc>
        <w:tc>
          <w:tcPr>
            <w:tcW w:w="942" w:type="dxa"/>
            <w:tcBorders>
              <w:left w:val="single" w:sz="4" w:space="0" w:color="auto"/>
              <w:bottom w:val="nil"/>
              <w:right w:val="single" w:sz="4" w:space="0" w:color="auto"/>
            </w:tcBorders>
            <w:shd w:val="clear" w:color="auto" w:fill="auto"/>
          </w:tcPr>
          <w:p w14:paraId="77B9DD2F" w14:textId="77777777" w:rsidR="00934302" w:rsidRPr="00EF5447" w:rsidRDefault="00934302" w:rsidP="00276033">
            <w:pPr>
              <w:pStyle w:val="TAC"/>
              <w:rPr>
                <w:color w:val="0D0D0D"/>
                <w:lang w:eastAsia="zh-TW"/>
              </w:rPr>
            </w:pPr>
            <w:r w:rsidRPr="00EF5447">
              <w:rPr>
                <w:color w:val="0D0D0D"/>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30673EB3" w14:textId="77777777" w:rsidR="00934302" w:rsidRPr="00EF5447" w:rsidRDefault="00934302" w:rsidP="00276033">
            <w:pPr>
              <w:pStyle w:val="TAC"/>
              <w:rPr>
                <w:color w:val="0D0D0D"/>
              </w:rPr>
            </w:pPr>
            <w:r w:rsidRPr="00EF5447">
              <w:t>20.0 &lt; W</w:t>
            </w:r>
            <w:r w:rsidRPr="00EF5447">
              <w:rPr>
                <w:vertAlign w:val="subscript"/>
              </w:rPr>
              <w:t>gap</w:t>
            </w:r>
            <w:r w:rsidRPr="00EF5447">
              <w:t xml:space="preserve"> ≤ 50.0</w:t>
            </w:r>
          </w:p>
        </w:tc>
        <w:tc>
          <w:tcPr>
            <w:tcW w:w="1093" w:type="dxa"/>
            <w:tcBorders>
              <w:top w:val="single" w:sz="4" w:space="0" w:color="auto"/>
              <w:left w:val="single" w:sz="4" w:space="0" w:color="auto"/>
              <w:bottom w:val="single" w:sz="4" w:space="0" w:color="auto"/>
              <w:right w:val="single" w:sz="4" w:space="0" w:color="auto"/>
            </w:tcBorders>
          </w:tcPr>
          <w:p w14:paraId="03DD1ECA" w14:textId="77777777" w:rsidR="00934302" w:rsidRPr="00EF5447" w:rsidRDefault="00934302" w:rsidP="00276033">
            <w:pPr>
              <w:pStyle w:val="TAC"/>
              <w:rPr>
                <w:color w:val="0D0D0D"/>
              </w:rPr>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4F2E2FB"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04FA887C" w14:textId="77777777" w:rsidR="00934302" w:rsidRPr="00EF5447" w:rsidRDefault="00934302" w:rsidP="00276033">
            <w:pPr>
              <w:pStyle w:val="TAC"/>
            </w:pPr>
          </w:p>
        </w:tc>
      </w:tr>
      <w:tr w:rsidR="00934302" w:rsidRPr="00EF5447" w14:paraId="51402C3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1C0B10C"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0855099B"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415E36AE"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566493F7" w14:textId="77777777" w:rsidR="00934302" w:rsidRPr="00EF5447" w:rsidRDefault="00934302" w:rsidP="00276033">
            <w:pPr>
              <w:pStyle w:val="TAC"/>
              <w:rPr>
                <w:color w:val="0D0D0D"/>
              </w:rPr>
            </w:pPr>
            <w:r w:rsidRPr="00EF5447">
              <w:t>0.0 &lt; W</w:t>
            </w:r>
            <w:r w:rsidRPr="00EF5447">
              <w:rPr>
                <w:vertAlign w:val="subscript"/>
              </w:rPr>
              <w:t>gap</w:t>
            </w:r>
            <w:r w:rsidRPr="00EF5447">
              <w:t xml:space="preserve"> ≤ 20.0</w:t>
            </w:r>
          </w:p>
        </w:tc>
        <w:tc>
          <w:tcPr>
            <w:tcW w:w="1093" w:type="dxa"/>
            <w:tcBorders>
              <w:top w:val="single" w:sz="4" w:space="0" w:color="auto"/>
              <w:left w:val="single" w:sz="4" w:space="0" w:color="auto"/>
              <w:bottom w:val="single" w:sz="4" w:space="0" w:color="auto"/>
              <w:right w:val="single" w:sz="4" w:space="0" w:color="auto"/>
            </w:tcBorders>
          </w:tcPr>
          <w:p w14:paraId="6B8D5401" w14:textId="77777777" w:rsidR="00934302" w:rsidRPr="00EF5447" w:rsidRDefault="00934302" w:rsidP="00276033">
            <w:pPr>
              <w:pStyle w:val="TAC"/>
              <w:rPr>
                <w:color w:val="0D0D0D"/>
              </w:rPr>
            </w:pPr>
            <w:r w:rsidRPr="00EF5447">
              <w:t>50</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7DC8C12"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52F662FB" w14:textId="77777777" w:rsidR="00934302" w:rsidRPr="00EF5447" w:rsidRDefault="00934302" w:rsidP="00276033">
            <w:pPr>
              <w:pStyle w:val="TAC"/>
            </w:pPr>
          </w:p>
        </w:tc>
      </w:tr>
      <w:tr w:rsidR="00934302" w:rsidRPr="00EF5447" w14:paraId="4D1B0237"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5ED55E8"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1D057EE6" w14:textId="77777777" w:rsidR="00934302" w:rsidRPr="00EF5447" w:rsidRDefault="00934302" w:rsidP="00276033">
            <w:pPr>
              <w:pStyle w:val="TAC"/>
              <w:rPr>
                <w:color w:val="0D0D0D"/>
                <w:lang w:eastAsia="zh-TW"/>
              </w:rPr>
            </w:pPr>
            <w:r w:rsidRPr="00EF5447">
              <w:rPr>
                <w:lang w:eastAsia="zh-TW"/>
              </w:rPr>
              <w:t>15MHz</w:t>
            </w:r>
          </w:p>
        </w:tc>
        <w:tc>
          <w:tcPr>
            <w:tcW w:w="942" w:type="dxa"/>
            <w:tcBorders>
              <w:left w:val="single" w:sz="4" w:space="0" w:color="auto"/>
              <w:bottom w:val="nil"/>
              <w:right w:val="single" w:sz="4" w:space="0" w:color="auto"/>
            </w:tcBorders>
            <w:shd w:val="clear" w:color="auto" w:fill="auto"/>
          </w:tcPr>
          <w:p w14:paraId="76E1FA52" w14:textId="77777777" w:rsidR="00934302" w:rsidRPr="00EF5447" w:rsidRDefault="00934302" w:rsidP="00276033">
            <w:pPr>
              <w:pStyle w:val="TAC"/>
              <w:rPr>
                <w:color w:val="0D0D0D"/>
                <w:lang w:eastAsia="zh-TW"/>
              </w:rPr>
            </w:pPr>
            <w:r w:rsidRPr="00EF5447">
              <w:rPr>
                <w:color w:val="0D0D0D"/>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564D018A" w14:textId="77777777" w:rsidR="00934302" w:rsidRPr="00EF5447" w:rsidRDefault="00934302" w:rsidP="00276033">
            <w:pPr>
              <w:pStyle w:val="TAC"/>
              <w:rPr>
                <w:color w:val="0D0D0D"/>
              </w:rPr>
            </w:pPr>
            <w:r w:rsidRPr="00EF5447">
              <w:t>20.0 &lt; W</w:t>
            </w:r>
            <w:r w:rsidRPr="00EF5447">
              <w:rPr>
                <w:vertAlign w:val="subscript"/>
              </w:rPr>
              <w:t>gap</w:t>
            </w:r>
            <w:r w:rsidRPr="00EF5447">
              <w:t xml:space="preserve"> ≤ 45.0</w:t>
            </w:r>
          </w:p>
        </w:tc>
        <w:tc>
          <w:tcPr>
            <w:tcW w:w="1093" w:type="dxa"/>
            <w:tcBorders>
              <w:top w:val="single" w:sz="4" w:space="0" w:color="auto"/>
              <w:left w:val="single" w:sz="4" w:space="0" w:color="auto"/>
              <w:bottom w:val="single" w:sz="4" w:space="0" w:color="auto"/>
              <w:right w:val="single" w:sz="4" w:space="0" w:color="auto"/>
            </w:tcBorders>
          </w:tcPr>
          <w:p w14:paraId="6340FEBF" w14:textId="77777777" w:rsidR="00934302" w:rsidRPr="00EF5447" w:rsidRDefault="00934302" w:rsidP="00276033">
            <w:pPr>
              <w:pStyle w:val="TAC"/>
              <w:rPr>
                <w:color w:val="0D0D0D"/>
              </w:rPr>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4F79C9A4"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0E3973C5" w14:textId="77777777" w:rsidR="00934302" w:rsidRPr="00EF5447" w:rsidRDefault="00934302" w:rsidP="00276033">
            <w:pPr>
              <w:pStyle w:val="TAC"/>
            </w:pPr>
          </w:p>
        </w:tc>
      </w:tr>
      <w:tr w:rsidR="00934302" w:rsidRPr="00EF5447" w14:paraId="4F681B7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030D3EB"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0C3EB358"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5C72E9B2"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3F7C2A61" w14:textId="77777777" w:rsidR="00934302" w:rsidRPr="00EF5447" w:rsidRDefault="00934302" w:rsidP="00276033">
            <w:pPr>
              <w:pStyle w:val="TAC"/>
              <w:rPr>
                <w:color w:val="0D0D0D"/>
              </w:rPr>
            </w:pPr>
            <w:r w:rsidRPr="00EF5447">
              <w:t>0.0 &lt; W</w:t>
            </w:r>
            <w:r w:rsidRPr="00EF5447">
              <w:rPr>
                <w:vertAlign w:val="subscript"/>
              </w:rPr>
              <w:t>gap</w:t>
            </w:r>
            <w:r w:rsidRPr="00EF5447">
              <w:t xml:space="preserve"> ≤ 20.0</w:t>
            </w:r>
          </w:p>
        </w:tc>
        <w:tc>
          <w:tcPr>
            <w:tcW w:w="1093" w:type="dxa"/>
            <w:tcBorders>
              <w:top w:val="single" w:sz="4" w:space="0" w:color="auto"/>
              <w:left w:val="single" w:sz="4" w:space="0" w:color="auto"/>
              <w:bottom w:val="single" w:sz="4" w:space="0" w:color="auto"/>
              <w:right w:val="single" w:sz="4" w:space="0" w:color="auto"/>
            </w:tcBorders>
          </w:tcPr>
          <w:p w14:paraId="1972A77A" w14:textId="77777777" w:rsidR="00934302" w:rsidRPr="00EF5447" w:rsidRDefault="00934302" w:rsidP="00276033">
            <w:pPr>
              <w:pStyle w:val="TAC"/>
              <w:rPr>
                <w:color w:val="0D0D0D"/>
              </w:rPr>
            </w:pPr>
            <w:r w:rsidRPr="00EF5447">
              <w:t>50</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E8FBDCC"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4B712A14" w14:textId="77777777" w:rsidR="00934302" w:rsidRPr="00EF5447" w:rsidRDefault="00934302" w:rsidP="00276033">
            <w:pPr>
              <w:pStyle w:val="TAC"/>
            </w:pPr>
          </w:p>
        </w:tc>
      </w:tr>
      <w:tr w:rsidR="00934302" w:rsidRPr="00EF5447" w14:paraId="6736ECE9"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7F30BD5"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7219D586" w14:textId="77777777" w:rsidR="00934302" w:rsidRPr="00EF5447" w:rsidRDefault="00934302" w:rsidP="00276033">
            <w:pPr>
              <w:pStyle w:val="TAC"/>
              <w:rPr>
                <w:color w:val="0D0D0D"/>
                <w:lang w:eastAsia="zh-TW"/>
              </w:rPr>
            </w:pPr>
            <w:r w:rsidRPr="00EF5447">
              <w:rPr>
                <w:lang w:eastAsia="zh-TW"/>
              </w:rPr>
              <w:t>15MHz</w:t>
            </w:r>
          </w:p>
        </w:tc>
        <w:tc>
          <w:tcPr>
            <w:tcW w:w="942" w:type="dxa"/>
            <w:tcBorders>
              <w:left w:val="single" w:sz="4" w:space="0" w:color="auto"/>
              <w:bottom w:val="nil"/>
              <w:right w:val="single" w:sz="4" w:space="0" w:color="auto"/>
            </w:tcBorders>
            <w:shd w:val="clear" w:color="auto" w:fill="auto"/>
          </w:tcPr>
          <w:p w14:paraId="64216C24" w14:textId="77777777" w:rsidR="00934302" w:rsidRPr="00EF5447" w:rsidRDefault="00934302" w:rsidP="00276033">
            <w:pPr>
              <w:pStyle w:val="TAC"/>
              <w:rPr>
                <w:color w:val="0D0D0D"/>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713E81A8" w14:textId="77777777" w:rsidR="00934302" w:rsidRPr="00EF5447" w:rsidRDefault="00934302" w:rsidP="00276033">
            <w:pPr>
              <w:pStyle w:val="TAC"/>
              <w:rPr>
                <w:color w:val="0D0D0D"/>
              </w:rPr>
            </w:pPr>
            <w:r w:rsidRPr="00EF5447">
              <w:t>15.0 &lt; W</w:t>
            </w:r>
            <w:r w:rsidRPr="00EF5447">
              <w:rPr>
                <w:vertAlign w:val="subscript"/>
              </w:rPr>
              <w:t>gap</w:t>
            </w:r>
            <w:r w:rsidRPr="00EF5447">
              <w:t xml:space="preserve"> ≤ 40.0</w:t>
            </w:r>
          </w:p>
        </w:tc>
        <w:tc>
          <w:tcPr>
            <w:tcW w:w="1093" w:type="dxa"/>
            <w:tcBorders>
              <w:top w:val="single" w:sz="4" w:space="0" w:color="auto"/>
              <w:left w:val="single" w:sz="4" w:space="0" w:color="auto"/>
              <w:bottom w:val="single" w:sz="4" w:space="0" w:color="auto"/>
              <w:right w:val="single" w:sz="4" w:space="0" w:color="auto"/>
            </w:tcBorders>
          </w:tcPr>
          <w:p w14:paraId="06010F68" w14:textId="77777777" w:rsidR="00934302" w:rsidRPr="00EF5447" w:rsidRDefault="00934302" w:rsidP="00276033">
            <w:pPr>
              <w:pStyle w:val="TAC"/>
              <w:rPr>
                <w:color w:val="0D0D0D"/>
              </w:rPr>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71B8C88B"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58F26C70" w14:textId="77777777" w:rsidR="00934302" w:rsidRPr="00EF5447" w:rsidRDefault="00934302" w:rsidP="00276033">
            <w:pPr>
              <w:pStyle w:val="TAC"/>
            </w:pPr>
          </w:p>
        </w:tc>
      </w:tr>
      <w:tr w:rsidR="00934302" w:rsidRPr="00EF5447" w14:paraId="223648B7"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412B99E2"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40BB5AE1"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6E9A332A"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2CA9D2C3" w14:textId="77777777" w:rsidR="00934302" w:rsidRPr="00EF5447" w:rsidRDefault="00934302" w:rsidP="00276033">
            <w:pPr>
              <w:pStyle w:val="TAC"/>
              <w:rPr>
                <w:color w:val="0D0D0D"/>
              </w:rPr>
            </w:pPr>
            <w:r w:rsidRPr="00EF5447">
              <w:t>0.0 &lt; W</w:t>
            </w:r>
            <w:r w:rsidRPr="00EF5447">
              <w:rPr>
                <w:vertAlign w:val="subscript"/>
              </w:rPr>
              <w:t>gap</w:t>
            </w:r>
            <w:r w:rsidRPr="00EF5447">
              <w:t xml:space="preserve"> ≤ 15.0</w:t>
            </w:r>
          </w:p>
        </w:tc>
        <w:tc>
          <w:tcPr>
            <w:tcW w:w="1093" w:type="dxa"/>
            <w:tcBorders>
              <w:top w:val="single" w:sz="4" w:space="0" w:color="auto"/>
              <w:left w:val="single" w:sz="4" w:space="0" w:color="auto"/>
              <w:bottom w:val="single" w:sz="4" w:space="0" w:color="auto"/>
              <w:right w:val="single" w:sz="4" w:space="0" w:color="auto"/>
            </w:tcBorders>
          </w:tcPr>
          <w:p w14:paraId="0A074A1A" w14:textId="77777777" w:rsidR="00934302" w:rsidRPr="00EF5447" w:rsidRDefault="00934302" w:rsidP="00276033">
            <w:pPr>
              <w:pStyle w:val="TAC"/>
              <w:rPr>
                <w:color w:val="0D0D0D"/>
              </w:rPr>
            </w:pPr>
            <w:r w:rsidRPr="00EF5447">
              <w:t>50</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54B270F4"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5CA4329B" w14:textId="77777777" w:rsidR="00934302" w:rsidRPr="00EF5447" w:rsidRDefault="00934302" w:rsidP="00276033">
            <w:pPr>
              <w:pStyle w:val="TAC"/>
            </w:pPr>
          </w:p>
        </w:tc>
      </w:tr>
      <w:tr w:rsidR="00934302" w:rsidRPr="00EF5447" w14:paraId="453EE5DB"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790573F"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176FB94C" w14:textId="77777777" w:rsidR="00934302" w:rsidRPr="00EF5447" w:rsidRDefault="00934302" w:rsidP="00276033">
            <w:pPr>
              <w:pStyle w:val="TAC"/>
              <w:rPr>
                <w:color w:val="0D0D0D"/>
                <w:lang w:eastAsia="zh-TW"/>
              </w:rPr>
            </w:pPr>
            <w:r w:rsidRPr="00EF5447">
              <w:rPr>
                <w:lang w:eastAsia="zh-TW"/>
              </w:rPr>
              <w:t>15MHz</w:t>
            </w:r>
          </w:p>
        </w:tc>
        <w:tc>
          <w:tcPr>
            <w:tcW w:w="942" w:type="dxa"/>
            <w:tcBorders>
              <w:left w:val="single" w:sz="4" w:space="0" w:color="auto"/>
              <w:bottom w:val="nil"/>
              <w:right w:val="single" w:sz="4" w:space="0" w:color="auto"/>
            </w:tcBorders>
            <w:shd w:val="clear" w:color="auto" w:fill="auto"/>
          </w:tcPr>
          <w:p w14:paraId="34244EEF" w14:textId="77777777" w:rsidR="00934302" w:rsidRPr="00EF5447" w:rsidRDefault="00934302" w:rsidP="00276033">
            <w:pPr>
              <w:pStyle w:val="TAC"/>
              <w:rPr>
                <w:color w:val="0D0D0D"/>
                <w:lang w:eastAsia="zh-TW"/>
              </w:rPr>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6FF4F4BF" w14:textId="77777777" w:rsidR="00934302" w:rsidRPr="00EF5447" w:rsidRDefault="00934302" w:rsidP="00276033">
            <w:pPr>
              <w:pStyle w:val="TAC"/>
              <w:rPr>
                <w:color w:val="0D0D0D"/>
              </w:rPr>
            </w:pPr>
            <w:r w:rsidRPr="00EF5447">
              <w:rPr>
                <w:lang w:eastAsia="zh-CN"/>
              </w:rPr>
              <w:t>10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35</w:t>
            </w:r>
          </w:p>
        </w:tc>
        <w:tc>
          <w:tcPr>
            <w:tcW w:w="1093" w:type="dxa"/>
            <w:tcBorders>
              <w:top w:val="single" w:sz="4" w:space="0" w:color="auto"/>
              <w:left w:val="single" w:sz="4" w:space="0" w:color="auto"/>
              <w:bottom w:val="single" w:sz="4" w:space="0" w:color="auto"/>
              <w:right w:val="single" w:sz="4" w:space="0" w:color="auto"/>
            </w:tcBorders>
          </w:tcPr>
          <w:p w14:paraId="235E3FFF" w14:textId="77777777" w:rsidR="00934302" w:rsidRPr="00EF5447" w:rsidRDefault="00934302" w:rsidP="00276033">
            <w:pPr>
              <w:pStyle w:val="TAC"/>
              <w:rPr>
                <w:color w:val="0D0D0D"/>
              </w:rPr>
            </w:pPr>
            <w:r w:rsidRPr="00EF5447">
              <w:rPr>
                <w:lang w:eastAsia="zh-CN"/>
              </w:rPr>
              <w:t>32</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71C9CFCF"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66361E8D" w14:textId="77777777" w:rsidR="00934302" w:rsidRPr="00EF5447" w:rsidRDefault="00934302" w:rsidP="00276033">
            <w:pPr>
              <w:pStyle w:val="TAC"/>
            </w:pPr>
          </w:p>
        </w:tc>
      </w:tr>
      <w:tr w:rsidR="00934302" w:rsidRPr="00EF5447" w14:paraId="4E45428C"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904EC36"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6CE68B70"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63802DE3"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476D5460"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10</w:t>
            </w:r>
          </w:p>
        </w:tc>
        <w:tc>
          <w:tcPr>
            <w:tcW w:w="1093" w:type="dxa"/>
            <w:tcBorders>
              <w:top w:val="single" w:sz="4" w:space="0" w:color="auto"/>
              <w:left w:val="single" w:sz="4" w:space="0" w:color="auto"/>
              <w:bottom w:val="single" w:sz="4" w:space="0" w:color="auto"/>
              <w:right w:val="single" w:sz="4" w:space="0" w:color="auto"/>
            </w:tcBorders>
          </w:tcPr>
          <w:p w14:paraId="484ACAD4" w14:textId="77777777" w:rsidR="00934302" w:rsidRPr="00EF5447" w:rsidRDefault="00934302" w:rsidP="00276033">
            <w:pPr>
              <w:pStyle w:val="TAC"/>
              <w:rPr>
                <w:color w:val="0D0D0D"/>
              </w:rPr>
            </w:pPr>
            <w:r w:rsidRPr="00EF5447">
              <w:rPr>
                <w:lang w:eastAsia="zh-CN"/>
              </w:rPr>
              <w:t>50</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78540CB1"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4B77CECC" w14:textId="77777777" w:rsidR="00934302" w:rsidRPr="00EF5447" w:rsidRDefault="00934302" w:rsidP="00276033">
            <w:pPr>
              <w:pStyle w:val="TAC"/>
            </w:pPr>
          </w:p>
        </w:tc>
      </w:tr>
      <w:tr w:rsidR="00934302" w:rsidRPr="00EF5447" w14:paraId="34A3548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5216D7EA"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51660ACB" w14:textId="77777777" w:rsidR="00934302" w:rsidRPr="00EF5447" w:rsidRDefault="00934302" w:rsidP="00276033">
            <w:pPr>
              <w:pStyle w:val="TAC"/>
              <w:rPr>
                <w:color w:val="0D0D0D"/>
                <w:lang w:eastAsia="zh-TW"/>
              </w:rPr>
            </w:pPr>
            <w:r w:rsidRPr="00EF5447">
              <w:rPr>
                <w:lang w:eastAsia="zh-TW"/>
              </w:rPr>
              <w:t>20MHz</w:t>
            </w:r>
          </w:p>
        </w:tc>
        <w:tc>
          <w:tcPr>
            <w:tcW w:w="942" w:type="dxa"/>
            <w:tcBorders>
              <w:left w:val="single" w:sz="4" w:space="0" w:color="auto"/>
              <w:bottom w:val="nil"/>
              <w:right w:val="single" w:sz="4" w:space="0" w:color="auto"/>
            </w:tcBorders>
            <w:shd w:val="clear" w:color="auto" w:fill="auto"/>
          </w:tcPr>
          <w:p w14:paraId="52B8DEF8" w14:textId="77777777" w:rsidR="00934302" w:rsidRPr="00EF5447" w:rsidRDefault="00934302" w:rsidP="00276033">
            <w:pPr>
              <w:pStyle w:val="TAC"/>
              <w:rPr>
                <w:color w:val="0D0D0D"/>
                <w:lang w:eastAsia="zh-TW"/>
              </w:rPr>
            </w:pPr>
            <w:r w:rsidRPr="00EF5447">
              <w:rPr>
                <w:color w:val="0D0D0D"/>
                <w:lang w:eastAsia="zh-TW"/>
              </w:rPr>
              <w:t>5MHz</w:t>
            </w:r>
          </w:p>
        </w:tc>
        <w:tc>
          <w:tcPr>
            <w:tcW w:w="2127" w:type="dxa"/>
            <w:tcBorders>
              <w:top w:val="single" w:sz="4" w:space="0" w:color="auto"/>
              <w:left w:val="single" w:sz="4" w:space="0" w:color="auto"/>
              <w:bottom w:val="single" w:sz="4" w:space="0" w:color="auto"/>
              <w:right w:val="single" w:sz="4" w:space="0" w:color="auto"/>
            </w:tcBorders>
          </w:tcPr>
          <w:p w14:paraId="194EA60A" w14:textId="77777777" w:rsidR="00934302" w:rsidRPr="00EF5447" w:rsidRDefault="00934302" w:rsidP="00276033">
            <w:pPr>
              <w:pStyle w:val="TAC"/>
              <w:rPr>
                <w:color w:val="0D0D0D"/>
              </w:rPr>
            </w:pPr>
            <w:r w:rsidRPr="00EF5447">
              <w:rPr>
                <w:lang w:eastAsia="zh-CN"/>
              </w:rPr>
              <w:t>25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45</w:t>
            </w:r>
          </w:p>
        </w:tc>
        <w:tc>
          <w:tcPr>
            <w:tcW w:w="1093" w:type="dxa"/>
            <w:tcBorders>
              <w:top w:val="single" w:sz="4" w:space="0" w:color="auto"/>
              <w:left w:val="single" w:sz="4" w:space="0" w:color="auto"/>
              <w:bottom w:val="single" w:sz="4" w:space="0" w:color="auto"/>
              <w:right w:val="single" w:sz="4" w:space="0" w:color="auto"/>
            </w:tcBorders>
          </w:tcPr>
          <w:p w14:paraId="79448E38" w14:textId="77777777" w:rsidR="00934302" w:rsidRPr="00EF5447" w:rsidRDefault="00934302" w:rsidP="00276033">
            <w:pPr>
              <w:pStyle w:val="TAC"/>
              <w:rPr>
                <w:color w:val="0D0D0D"/>
              </w:rPr>
            </w:pPr>
            <w:r w:rsidRPr="00EF5447">
              <w:rPr>
                <w:lang w:eastAsia="zh-CN"/>
              </w:rPr>
              <w:t>32</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5610EA36"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61F5FACC" w14:textId="77777777" w:rsidR="00934302" w:rsidRPr="00EF5447" w:rsidRDefault="00934302" w:rsidP="00276033">
            <w:pPr>
              <w:pStyle w:val="TAC"/>
            </w:pPr>
          </w:p>
        </w:tc>
      </w:tr>
      <w:tr w:rsidR="00934302" w:rsidRPr="00EF5447" w14:paraId="717B7935"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78ED9E05"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4ED418C1"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39C69688"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1289A0E6"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25</w:t>
            </w:r>
          </w:p>
        </w:tc>
        <w:tc>
          <w:tcPr>
            <w:tcW w:w="1093" w:type="dxa"/>
            <w:tcBorders>
              <w:top w:val="single" w:sz="4" w:space="0" w:color="auto"/>
              <w:left w:val="single" w:sz="4" w:space="0" w:color="auto"/>
              <w:bottom w:val="single" w:sz="4" w:space="0" w:color="auto"/>
              <w:right w:val="single" w:sz="4" w:space="0" w:color="auto"/>
            </w:tcBorders>
          </w:tcPr>
          <w:p w14:paraId="44EE4197" w14:textId="77777777" w:rsidR="00934302" w:rsidRPr="00EF5447" w:rsidRDefault="00934302" w:rsidP="00276033">
            <w:pPr>
              <w:pStyle w:val="TAC"/>
              <w:rPr>
                <w:color w:val="0D0D0D"/>
              </w:rPr>
            </w:pPr>
            <w:r w:rsidRPr="00EF5447">
              <w:rPr>
                <w:lang w:eastAsia="zh-CN"/>
              </w:rPr>
              <w:t>45</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035713E1"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3EA23FEF" w14:textId="77777777" w:rsidR="00934302" w:rsidRPr="00EF5447" w:rsidRDefault="00934302" w:rsidP="00276033">
            <w:pPr>
              <w:pStyle w:val="TAC"/>
            </w:pPr>
          </w:p>
        </w:tc>
      </w:tr>
      <w:tr w:rsidR="00934302" w:rsidRPr="00EF5447" w14:paraId="6263FDA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28E5C7BD"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122C5D47" w14:textId="77777777" w:rsidR="00934302" w:rsidRPr="00EF5447" w:rsidRDefault="00934302" w:rsidP="00276033">
            <w:pPr>
              <w:pStyle w:val="TAC"/>
              <w:rPr>
                <w:color w:val="0D0D0D"/>
                <w:lang w:eastAsia="zh-TW"/>
              </w:rPr>
            </w:pPr>
            <w:r w:rsidRPr="00EF5447">
              <w:rPr>
                <w:lang w:eastAsia="zh-TW"/>
              </w:rPr>
              <w:t>20MHz</w:t>
            </w:r>
          </w:p>
        </w:tc>
        <w:tc>
          <w:tcPr>
            <w:tcW w:w="942" w:type="dxa"/>
            <w:tcBorders>
              <w:left w:val="single" w:sz="4" w:space="0" w:color="auto"/>
              <w:bottom w:val="nil"/>
              <w:right w:val="single" w:sz="4" w:space="0" w:color="auto"/>
            </w:tcBorders>
            <w:shd w:val="clear" w:color="auto" w:fill="auto"/>
          </w:tcPr>
          <w:p w14:paraId="4B03286F" w14:textId="77777777" w:rsidR="00934302" w:rsidRPr="00EF5447" w:rsidRDefault="00934302" w:rsidP="00276033">
            <w:pPr>
              <w:pStyle w:val="TAC"/>
              <w:rPr>
                <w:color w:val="0D0D0D"/>
                <w:lang w:eastAsia="zh-TW"/>
              </w:rPr>
            </w:pPr>
            <w:r w:rsidRPr="00EF5447">
              <w:rPr>
                <w:color w:val="0D0D0D"/>
                <w:lang w:eastAsia="zh-TW"/>
              </w:rPr>
              <w:t>10MHz</w:t>
            </w:r>
          </w:p>
        </w:tc>
        <w:tc>
          <w:tcPr>
            <w:tcW w:w="2127" w:type="dxa"/>
            <w:tcBorders>
              <w:top w:val="single" w:sz="4" w:space="0" w:color="auto"/>
              <w:left w:val="single" w:sz="4" w:space="0" w:color="auto"/>
              <w:bottom w:val="single" w:sz="4" w:space="0" w:color="auto"/>
              <w:right w:val="single" w:sz="4" w:space="0" w:color="auto"/>
            </w:tcBorders>
          </w:tcPr>
          <w:p w14:paraId="53331AA4" w14:textId="77777777" w:rsidR="00934302" w:rsidRPr="00EF5447" w:rsidRDefault="00934302" w:rsidP="00276033">
            <w:pPr>
              <w:pStyle w:val="TAC"/>
              <w:rPr>
                <w:color w:val="0D0D0D"/>
              </w:rPr>
            </w:pPr>
            <w:r w:rsidRPr="00EF5447">
              <w:rPr>
                <w:lang w:eastAsia="zh-CN"/>
              </w:rPr>
              <w:t>20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40</w:t>
            </w:r>
          </w:p>
        </w:tc>
        <w:tc>
          <w:tcPr>
            <w:tcW w:w="1093" w:type="dxa"/>
            <w:tcBorders>
              <w:top w:val="single" w:sz="4" w:space="0" w:color="auto"/>
              <w:left w:val="single" w:sz="4" w:space="0" w:color="auto"/>
              <w:bottom w:val="single" w:sz="4" w:space="0" w:color="auto"/>
              <w:right w:val="single" w:sz="4" w:space="0" w:color="auto"/>
            </w:tcBorders>
          </w:tcPr>
          <w:p w14:paraId="6A91EA21" w14:textId="77777777" w:rsidR="00934302" w:rsidRPr="00EF5447" w:rsidRDefault="00934302" w:rsidP="00276033">
            <w:pPr>
              <w:pStyle w:val="TAC"/>
              <w:rPr>
                <w:color w:val="0D0D0D"/>
              </w:rPr>
            </w:pPr>
            <w:r w:rsidRPr="00EF5447">
              <w:rPr>
                <w:lang w:eastAsia="zh-CN"/>
              </w:rPr>
              <w:t>32</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7ACFEB0C"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15791D41" w14:textId="77777777" w:rsidR="00934302" w:rsidRPr="00EF5447" w:rsidRDefault="00934302" w:rsidP="00276033">
            <w:pPr>
              <w:pStyle w:val="TAC"/>
            </w:pPr>
          </w:p>
        </w:tc>
      </w:tr>
      <w:tr w:rsidR="00934302" w:rsidRPr="00EF5447" w14:paraId="76588B2F"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1080FD2"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1D53BEB0"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30C71FC9"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621B1E2F" w14:textId="77777777" w:rsidR="00934302" w:rsidRPr="00EF5447" w:rsidRDefault="00934302" w:rsidP="00276033">
            <w:pPr>
              <w:pStyle w:val="TAC"/>
              <w:rPr>
                <w:color w:val="0D0D0D"/>
              </w:rPr>
            </w:pPr>
            <w:r w:rsidRPr="00EF5447">
              <w:rPr>
                <w:lang w:eastAsia="zh-CN"/>
              </w:rPr>
              <w:t>0 &lt; W</w:t>
            </w:r>
            <w:r w:rsidRPr="00EF5447">
              <w:rPr>
                <w:vertAlign w:val="subscript"/>
                <w:lang w:eastAsia="zh-CN"/>
              </w:rPr>
              <w:t>gap</w:t>
            </w:r>
            <w:r w:rsidRPr="00EF5447">
              <w:rPr>
                <w:lang w:eastAsia="zh-CN"/>
              </w:rPr>
              <w:t xml:space="preserve">  </w:t>
            </w:r>
            <w:r w:rsidRPr="00EF5447">
              <w:rPr>
                <w:rFonts w:ascii="SimSun" w:hAnsi="SimSun"/>
                <w:lang w:eastAsia="zh-CN"/>
              </w:rPr>
              <w:t>≤</w:t>
            </w:r>
            <w:r w:rsidRPr="00EF5447">
              <w:rPr>
                <w:lang w:eastAsia="zh-CN"/>
              </w:rPr>
              <w:t xml:space="preserve"> 20</w:t>
            </w:r>
          </w:p>
        </w:tc>
        <w:tc>
          <w:tcPr>
            <w:tcW w:w="1093" w:type="dxa"/>
            <w:tcBorders>
              <w:top w:val="single" w:sz="4" w:space="0" w:color="auto"/>
              <w:left w:val="single" w:sz="4" w:space="0" w:color="auto"/>
              <w:bottom w:val="single" w:sz="4" w:space="0" w:color="auto"/>
              <w:right w:val="single" w:sz="4" w:space="0" w:color="auto"/>
            </w:tcBorders>
          </w:tcPr>
          <w:p w14:paraId="4561EBCF" w14:textId="77777777" w:rsidR="00934302" w:rsidRPr="00EF5447" w:rsidRDefault="00934302" w:rsidP="00276033">
            <w:pPr>
              <w:pStyle w:val="TAC"/>
              <w:rPr>
                <w:color w:val="0D0D0D"/>
              </w:rPr>
            </w:pPr>
            <w:r w:rsidRPr="00EF5447">
              <w:rPr>
                <w:lang w:eastAsia="zh-CN"/>
              </w:rPr>
              <w:t>45</w:t>
            </w:r>
            <w:r w:rsidRPr="00EF5447">
              <w:rPr>
                <w:vertAlign w:val="superscript"/>
                <w:lang w:eastAsia="zh-CN"/>
              </w:rPr>
              <w:t>1</w:t>
            </w:r>
          </w:p>
        </w:tc>
        <w:tc>
          <w:tcPr>
            <w:tcW w:w="856" w:type="dxa"/>
            <w:tcBorders>
              <w:top w:val="single" w:sz="4" w:space="0" w:color="auto"/>
              <w:left w:val="single" w:sz="4" w:space="0" w:color="auto"/>
              <w:bottom w:val="single" w:sz="4" w:space="0" w:color="auto"/>
              <w:right w:val="single" w:sz="4" w:space="0" w:color="auto"/>
            </w:tcBorders>
          </w:tcPr>
          <w:p w14:paraId="58A02BE8" w14:textId="77777777" w:rsidR="00934302" w:rsidRPr="00EF5447" w:rsidRDefault="00934302" w:rsidP="00276033">
            <w:pPr>
              <w:pStyle w:val="TAC"/>
              <w:rPr>
                <w:color w:val="0D0D0D"/>
                <w:lang w:eastAsia="zh-TW"/>
              </w:rPr>
            </w:pPr>
            <w:r w:rsidRPr="00EF5447">
              <w:rPr>
                <w:lang w:eastAsia="zh-CN"/>
              </w:rPr>
              <w:t>0.0</w:t>
            </w:r>
          </w:p>
        </w:tc>
        <w:tc>
          <w:tcPr>
            <w:tcW w:w="992" w:type="dxa"/>
            <w:tcBorders>
              <w:top w:val="nil"/>
              <w:left w:val="single" w:sz="4" w:space="0" w:color="auto"/>
              <w:bottom w:val="nil"/>
              <w:right w:val="single" w:sz="4" w:space="0" w:color="auto"/>
            </w:tcBorders>
            <w:shd w:val="clear" w:color="auto" w:fill="auto"/>
          </w:tcPr>
          <w:p w14:paraId="13C1369B" w14:textId="77777777" w:rsidR="00934302" w:rsidRPr="00EF5447" w:rsidRDefault="00934302" w:rsidP="00276033">
            <w:pPr>
              <w:pStyle w:val="TAC"/>
            </w:pPr>
          </w:p>
        </w:tc>
      </w:tr>
      <w:tr w:rsidR="00934302" w:rsidRPr="00EF5447" w14:paraId="34CF97C3"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3DE070BA"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665163B6" w14:textId="77777777" w:rsidR="00934302" w:rsidRPr="00EF5447" w:rsidRDefault="00934302" w:rsidP="00276033">
            <w:pPr>
              <w:pStyle w:val="TAC"/>
              <w:rPr>
                <w:color w:val="0D0D0D"/>
                <w:lang w:eastAsia="zh-TW"/>
              </w:rPr>
            </w:pPr>
            <w:r w:rsidRPr="00EF5447">
              <w:rPr>
                <w:lang w:eastAsia="zh-TW"/>
              </w:rPr>
              <w:t>20MHz</w:t>
            </w:r>
          </w:p>
        </w:tc>
        <w:tc>
          <w:tcPr>
            <w:tcW w:w="942" w:type="dxa"/>
            <w:tcBorders>
              <w:left w:val="single" w:sz="4" w:space="0" w:color="auto"/>
              <w:bottom w:val="nil"/>
              <w:right w:val="single" w:sz="4" w:space="0" w:color="auto"/>
            </w:tcBorders>
            <w:shd w:val="clear" w:color="auto" w:fill="auto"/>
          </w:tcPr>
          <w:p w14:paraId="5B6B3CA5" w14:textId="77777777" w:rsidR="00934302" w:rsidRPr="00EF5447" w:rsidRDefault="00934302" w:rsidP="00276033">
            <w:pPr>
              <w:pStyle w:val="TAC"/>
              <w:rPr>
                <w:color w:val="0D0D0D"/>
                <w:lang w:eastAsia="zh-TW"/>
              </w:rPr>
            </w:pPr>
            <w:r w:rsidRPr="00EF5447">
              <w:rPr>
                <w:lang w:eastAsia="zh-TW"/>
              </w:rPr>
              <w:t>15MHz</w:t>
            </w:r>
          </w:p>
        </w:tc>
        <w:tc>
          <w:tcPr>
            <w:tcW w:w="2127" w:type="dxa"/>
            <w:tcBorders>
              <w:top w:val="single" w:sz="4" w:space="0" w:color="auto"/>
              <w:left w:val="single" w:sz="4" w:space="0" w:color="auto"/>
              <w:bottom w:val="single" w:sz="4" w:space="0" w:color="auto"/>
              <w:right w:val="single" w:sz="4" w:space="0" w:color="auto"/>
            </w:tcBorders>
          </w:tcPr>
          <w:p w14:paraId="3C0265A0" w14:textId="77777777" w:rsidR="00934302" w:rsidRPr="00EF5447" w:rsidRDefault="00934302" w:rsidP="00276033">
            <w:pPr>
              <w:pStyle w:val="TAC"/>
              <w:rPr>
                <w:color w:val="0D0D0D"/>
              </w:rPr>
            </w:pPr>
            <w:r w:rsidRPr="00EF5447">
              <w:t>15.0 &lt; W</w:t>
            </w:r>
            <w:r w:rsidRPr="00EF5447">
              <w:rPr>
                <w:vertAlign w:val="subscript"/>
              </w:rPr>
              <w:t>gap</w:t>
            </w:r>
            <w:r w:rsidRPr="00EF5447">
              <w:t xml:space="preserve"> ≤ 35.0</w:t>
            </w:r>
          </w:p>
        </w:tc>
        <w:tc>
          <w:tcPr>
            <w:tcW w:w="1093" w:type="dxa"/>
            <w:tcBorders>
              <w:top w:val="single" w:sz="4" w:space="0" w:color="auto"/>
              <w:left w:val="single" w:sz="4" w:space="0" w:color="auto"/>
              <w:bottom w:val="single" w:sz="4" w:space="0" w:color="auto"/>
              <w:right w:val="single" w:sz="4" w:space="0" w:color="auto"/>
            </w:tcBorders>
          </w:tcPr>
          <w:p w14:paraId="4301833E" w14:textId="77777777" w:rsidR="00934302" w:rsidRPr="00EF5447" w:rsidRDefault="00934302" w:rsidP="00276033">
            <w:pPr>
              <w:pStyle w:val="TAC"/>
              <w:rPr>
                <w:color w:val="0D0D0D"/>
              </w:rPr>
            </w:pPr>
            <w:r w:rsidRPr="00EF5447">
              <w:t>36</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2C14AC61"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3025CA53" w14:textId="77777777" w:rsidR="00934302" w:rsidRPr="00EF5447" w:rsidRDefault="00934302" w:rsidP="00276033">
            <w:pPr>
              <w:pStyle w:val="TAC"/>
            </w:pPr>
          </w:p>
        </w:tc>
      </w:tr>
      <w:tr w:rsidR="00934302" w:rsidRPr="00EF5447" w14:paraId="3917E1C1"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1AFDE3DE" w14:textId="77777777" w:rsidR="00934302" w:rsidRPr="00EF5447" w:rsidRDefault="00934302" w:rsidP="00276033">
            <w:pPr>
              <w:pStyle w:val="TAC"/>
              <w:rPr>
                <w:szCs w:val="18"/>
              </w:rPr>
            </w:pPr>
          </w:p>
        </w:tc>
        <w:tc>
          <w:tcPr>
            <w:tcW w:w="941" w:type="dxa"/>
            <w:tcBorders>
              <w:top w:val="nil"/>
              <w:left w:val="single" w:sz="4" w:space="0" w:color="auto"/>
              <w:bottom w:val="single" w:sz="4" w:space="0" w:color="auto"/>
              <w:right w:val="single" w:sz="4" w:space="0" w:color="auto"/>
            </w:tcBorders>
            <w:shd w:val="clear" w:color="auto" w:fill="auto"/>
          </w:tcPr>
          <w:p w14:paraId="191B6ED4" w14:textId="77777777" w:rsidR="00934302" w:rsidRPr="00EF5447" w:rsidRDefault="00934302" w:rsidP="00276033">
            <w:pPr>
              <w:pStyle w:val="TAC"/>
              <w:rPr>
                <w:color w:val="0D0D0D"/>
                <w:lang w:eastAsia="zh-TW"/>
              </w:rPr>
            </w:pPr>
          </w:p>
        </w:tc>
        <w:tc>
          <w:tcPr>
            <w:tcW w:w="942" w:type="dxa"/>
            <w:tcBorders>
              <w:top w:val="nil"/>
              <w:left w:val="single" w:sz="4" w:space="0" w:color="auto"/>
              <w:bottom w:val="single" w:sz="4" w:space="0" w:color="auto"/>
              <w:right w:val="single" w:sz="4" w:space="0" w:color="auto"/>
            </w:tcBorders>
            <w:shd w:val="clear" w:color="auto" w:fill="auto"/>
          </w:tcPr>
          <w:p w14:paraId="4C7770D0"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1D2FC570" w14:textId="77777777" w:rsidR="00934302" w:rsidRPr="00EF5447" w:rsidRDefault="00934302" w:rsidP="00276033">
            <w:pPr>
              <w:pStyle w:val="TAC"/>
              <w:rPr>
                <w:color w:val="0D0D0D"/>
              </w:rPr>
            </w:pPr>
            <w:r w:rsidRPr="00EF5447">
              <w:t>0.0 &lt; W</w:t>
            </w:r>
            <w:r w:rsidRPr="00EF5447">
              <w:rPr>
                <w:vertAlign w:val="subscript"/>
              </w:rPr>
              <w:t>gap</w:t>
            </w:r>
            <w:r w:rsidRPr="00EF5447">
              <w:t xml:space="preserve"> ≤ 15.0</w:t>
            </w:r>
          </w:p>
        </w:tc>
        <w:tc>
          <w:tcPr>
            <w:tcW w:w="1093" w:type="dxa"/>
            <w:tcBorders>
              <w:top w:val="single" w:sz="4" w:space="0" w:color="auto"/>
              <w:left w:val="single" w:sz="4" w:space="0" w:color="auto"/>
              <w:bottom w:val="single" w:sz="4" w:space="0" w:color="auto"/>
              <w:right w:val="single" w:sz="4" w:space="0" w:color="auto"/>
            </w:tcBorders>
          </w:tcPr>
          <w:p w14:paraId="4CB6266A" w14:textId="77777777" w:rsidR="00934302" w:rsidRPr="00EF5447" w:rsidRDefault="00934302" w:rsidP="00276033">
            <w:pPr>
              <w:pStyle w:val="TAC"/>
              <w:rPr>
                <w:color w:val="0D0D0D"/>
              </w:rPr>
            </w:pPr>
            <w:r w:rsidRPr="00EF5447">
              <w:t>50</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02EC8A5A"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47844A01" w14:textId="77777777" w:rsidR="00934302" w:rsidRPr="00EF5447" w:rsidRDefault="00934302" w:rsidP="00276033">
            <w:pPr>
              <w:pStyle w:val="TAC"/>
            </w:pPr>
          </w:p>
        </w:tc>
      </w:tr>
      <w:tr w:rsidR="00934302" w:rsidRPr="00EF5447" w14:paraId="5325F1DA" w14:textId="77777777" w:rsidTr="00276033">
        <w:trPr>
          <w:trHeight w:val="187"/>
          <w:jc w:val="center"/>
        </w:trPr>
        <w:tc>
          <w:tcPr>
            <w:tcW w:w="1482" w:type="dxa"/>
            <w:tcBorders>
              <w:top w:val="nil"/>
              <w:left w:val="single" w:sz="4" w:space="0" w:color="auto"/>
              <w:bottom w:val="nil"/>
              <w:right w:val="single" w:sz="4" w:space="0" w:color="auto"/>
            </w:tcBorders>
            <w:shd w:val="clear" w:color="auto" w:fill="auto"/>
          </w:tcPr>
          <w:p w14:paraId="643C8E57" w14:textId="77777777" w:rsidR="00934302" w:rsidRPr="00EF5447" w:rsidRDefault="00934302" w:rsidP="00276033">
            <w:pPr>
              <w:pStyle w:val="TAC"/>
              <w:rPr>
                <w:szCs w:val="18"/>
              </w:rPr>
            </w:pPr>
          </w:p>
        </w:tc>
        <w:tc>
          <w:tcPr>
            <w:tcW w:w="941" w:type="dxa"/>
            <w:tcBorders>
              <w:left w:val="single" w:sz="4" w:space="0" w:color="auto"/>
              <w:bottom w:val="nil"/>
              <w:right w:val="single" w:sz="4" w:space="0" w:color="auto"/>
            </w:tcBorders>
            <w:shd w:val="clear" w:color="auto" w:fill="auto"/>
          </w:tcPr>
          <w:p w14:paraId="022D88A9" w14:textId="77777777" w:rsidR="00934302" w:rsidRPr="00EF5447" w:rsidRDefault="00934302" w:rsidP="00276033">
            <w:pPr>
              <w:pStyle w:val="TAC"/>
              <w:rPr>
                <w:color w:val="0D0D0D"/>
                <w:lang w:eastAsia="zh-TW"/>
              </w:rPr>
            </w:pPr>
            <w:r w:rsidRPr="00EF5447">
              <w:rPr>
                <w:lang w:eastAsia="zh-TW"/>
              </w:rPr>
              <w:t>20MHz</w:t>
            </w:r>
          </w:p>
        </w:tc>
        <w:tc>
          <w:tcPr>
            <w:tcW w:w="942" w:type="dxa"/>
            <w:tcBorders>
              <w:left w:val="single" w:sz="4" w:space="0" w:color="auto"/>
              <w:bottom w:val="nil"/>
              <w:right w:val="single" w:sz="4" w:space="0" w:color="auto"/>
            </w:tcBorders>
            <w:shd w:val="clear" w:color="auto" w:fill="auto"/>
          </w:tcPr>
          <w:p w14:paraId="27E061D6" w14:textId="77777777" w:rsidR="00934302" w:rsidRPr="00EF5447" w:rsidRDefault="00934302" w:rsidP="00276033">
            <w:pPr>
              <w:pStyle w:val="TAC"/>
              <w:rPr>
                <w:color w:val="0D0D0D"/>
                <w:lang w:eastAsia="zh-TW"/>
              </w:rPr>
            </w:pPr>
            <w:r w:rsidRPr="00EF5447">
              <w:rPr>
                <w:lang w:eastAsia="zh-TW"/>
              </w:rPr>
              <w:t>20MHz</w:t>
            </w:r>
          </w:p>
        </w:tc>
        <w:tc>
          <w:tcPr>
            <w:tcW w:w="2127" w:type="dxa"/>
            <w:tcBorders>
              <w:top w:val="single" w:sz="4" w:space="0" w:color="auto"/>
              <w:left w:val="single" w:sz="4" w:space="0" w:color="auto"/>
              <w:bottom w:val="single" w:sz="4" w:space="0" w:color="auto"/>
              <w:right w:val="single" w:sz="4" w:space="0" w:color="auto"/>
            </w:tcBorders>
          </w:tcPr>
          <w:p w14:paraId="66160930" w14:textId="77777777" w:rsidR="00934302" w:rsidRPr="00EF5447" w:rsidRDefault="00934302" w:rsidP="00276033">
            <w:pPr>
              <w:pStyle w:val="TAC"/>
              <w:rPr>
                <w:color w:val="0D0D0D"/>
              </w:rPr>
            </w:pPr>
            <w:r w:rsidRPr="00EF5447">
              <w:t>15.0 &lt; W</w:t>
            </w:r>
            <w:r w:rsidRPr="00EF5447">
              <w:rPr>
                <w:vertAlign w:val="subscript"/>
              </w:rPr>
              <w:t>gap</w:t>
            </w:r>
            <w:r w:rsidRPr="00EF5447">
              <w:t xml:space="preserve"> ≤ 30.0</w:t>
            </w:r>
          </w:p>
        </w:tc>
        <w:tc>
          <w:tcPr>
            <w:tcW w:w="1093" w:type="dxa"/>
            <w:tcBorders>
              <w:top w:val="single" w:sz="4" w:space="0" w:color="auto"/>
              <w:left w:val="single" w:sz="4" w:space="0" w:color="auto"/>
              <w:bottom w:val="single" w:sz="4" w:space="0" w:color="auto"/>
              <w:right w:val="single" w:sz="4" w:space="0" w:color="auto"/>
            </w:tcBorders>
          </w:tcPr>
          <w:p w14:paraId="766B5AFD" w14:textId="77777777" w:rsidR="00934302" w:rsidRPr="00EF5447" w:rsidRDefault="00934302" w:rsidP="00276033">
            <w:pPr>
              <w:pStyle w:val="TAC"/>
              <w:rPr>
                <w:color w:val="0D0D0D"/>
              </w:rPr>
            </w:pPr>
            <w:r w:rsidRPr="00EF5447">
              <w:t>32</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0F8E92F9"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bottom w:val="nil"/>
              <w:right w:val="single" w:sz="4" w:space="0" w:color="auto"/>
            </w:tcBorders>
            <w:shd w:val="clear" w:color="auto" w:fill="auto"/>
          </w:tcPr>
          <w:p w14:paraId="6BA9260F" w14:textId="77777777" w:rsidR="00934302" w:rsidRPr="00EF5447" w:rsidRDefault="00934302" w:rsidP="00276033">
            <w:pPr>
              <w:pStyle w:val="TAC"/>
            </w:pPr>
          </w:p>
        </w:tc>
      </w:tr>
      <w:tr w:rsidR="00934302" w:rsidRPr="00EF5447" w14:paraId="155161AE" w14:textId="77777777" w:rsidTr="00276033">
        <w:trPr>
          <w:trHeight w:val="187"/>
          <w:jc w:val="center"/>
        </w:trPr>
        <w:tc>
          <w:tcPr>
            <w:tcW w:w="1482" w:type="dxa"/>
            <w:tcBorders>
              <w:top w:val="nil"/>
              <w:left w:val="single" w:sz="4" w:space="0" w:color="auto"/>
              <w:right w:val="single" w:sz="4" w:space="0" w:color="auto"/>
            </w:tcBorders>
            <w:shd w:val="clear" w:color="auto" w:fill="auto"/>
          </w:tcPr>
          <w:p w14:paraId="71BC2151" w14:textId="77777777" w:rsidR="00934302" w:rsidRPr="00EF5447" w:rsidRDefault="00934302" w:rsidP="00276033">
            <w:pPr>
              <w:pStyle w:val="TAC"/>
              <w:rPr>
                <w:szCs w:val="18"/>
              </w:rPr>
            </w:pPr>
          </w:p>
        </w:tc>
        <w:tc>
          <w:tcPr>
            <w:tcW w:w="941" w:type="dxa"/>
            <w:tcBorders>
              <w:top w:val="nil"/>
              <w:left w:val="single" w:sz="4" w:space="0" w:color="auto"/>
              <w:right w:val="single" w:sz="4" w:space="0" w:color="auto"/>
            </w:tcBorders>
            <w:shd w:val="clear" w:color="auto" w:fill="auto"/>
          </w:tcPr>
          <w:p w14:paraId="59571A8F" w14:textId="77777777" w:rsidR="00934302" w:rsidRPr="00EF5447" w:rsidRDefault="00934302" w:rsidP="00276033">
            <w:pPr>
              <w:pStyle w:val="TAC"/>
              <w:rPr>
                <w:color w:val="0D0D0D"/>
                <w:lang w:eastAsia="zh-TW"/>
              </w:rPr>
            </w:pPr>
          </w:p>
        </w:tc>
        <w:tc>
          <w:tcPr>
            <w:tcW w:w="942" w:type="dxa"/>
            <w:tcBorders>
              <w:top w:val="nil"/>
              <w:left w:val="single" w:sz="4" w:space="0" w:color="auto"/>
              <w:right w:val="single" w:sz="4" w:space="0" w:color="auto"/>
            </w:tcBorders>
            <w:shd w:val="clear" w:color="auto" w:fill="auto"/>
          </w:tcPr>
          <w:p w14:paraId="7DA2BCC8"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673146E1" w14:textId="77777777" w:rsidR="00934302" w:rsidRPr="00EF5447" w:rsidRDefault="00934302" w:rsidP="00276033">
            <w:pPr>
              <w:pStyle w:val="TAC"/>
              <w:rPr>
                <w:color w:val="0D0D0D"/>
              </w:rPr>
            </w:pPr>
            <w:r w:rsidRPr="00EF5447">
              <w:t>0.0 &lt; W</w:t>
            </w:r>
            <w:r w:rsidRPr="00EF5447">
              <w:rPr>
                <w:vertAlign w:val="subscript"/>
              </w:rPr>
              <w:t>gap</w:t>
            </w:r>
            <w:r w:rsidRPr="00EF5447">
              <w:t xml:space="preserve"> ≤ 15.0</w:t>
            </w:r>
          </w:p>
        </w:tc>
        <w:tc>
          <w:tcPr>
            <w:tcW w:w="1093" w:type="dxa"/>
            <w:tcBorders>
              <w:top w:val="single" w:sz="4" w:space="0" w:color="auto"/>
              <w:left w:val="single" w:sz="4" w:space="0" w:color="auto"/>
              <w:bottom w:val="single" w:sz="4" w:space="0" w:color="auto"/>
              <w:right w:val="single" w:sz="4" w:space="0" w:color="auto"/>
            </w:tcBorders>
          </w:tcPr>
          <w:p w14:paraId="68791A40" w14:textId="77777777" w:rsidR="00934302" w:rsidRPr="00EF5447" w:rsidRDefault="00934302" w:rsidP="00276033">
            <w:pPr>
              <w:pStyle w:val="TAC"/>
              <w:rPr>
                <w:color w:val="0D0D0D"/>
              </w:rPr>
            </w:pPr>
            <w:r w:rsidRPr="00EF5447">
              <w:t>45</w:t>
            </w:r>
            <w:r w:rsidRPr="00EF5447">
              <w:rPr>
                <w:vertAlign w:val="superscript"/>
              </w:rPr>
              <w:t>1</w:t>
            </w:r>
          </w:p>
        </w:tc>
        <w:tc>
          <w:tcPr>
            <w:tcW w:w="856" w:type="dxa"/>
            <w:tcBorders>
              <w:top w:val="single" w:sz="4" w:space="0" w:color="auto"/>
              <w:left w:val="single" w:sz="4" w:space="0" w:color="auto"/>
              <w:bottom w:val="single" w:sz="4" w:space="0" w:color="auto"/>
              <w:right w:val="single" w:sz="4" w:space="0" w:color="auto"/>
            </w:tcBorders>
          </w:tcPr>
          <w:p w14:paraId="08F0F467" w14:textId="77777777" w:rsidR="00934302" w:rsidRPr="00EF5447" w:rsidRDefault="00934302" w:rsidP="00276033">
            <w:pPr>
              <w:pStyle w:val="TAC"/>
              <w:rPr>
                <w:color w:val="0D0D0D"/>
                <w:lang w:eastAsia="zh-TW"/>
              </w:rPr>
            </w:pPr>
            <w:r w:rsidRPr="00EF5447">
              <w:t>0.0</w:t>
            </w:r>
          </w:p>
        </w:tc>
        <w:tc>
          <w:tcPr>
            <w:tcW w:w="992" w:type="dxa"/>
            <w:tcBorders>
              <w:top w:val="nil"/>
              <w:left w:val="single" w:sz="4" w:space="0" w:color="auto"/>
              <w:right w:val="single" w:sz="4" w:space="0" w:color="auto"/>
            </w:tcBorders>
            <w:shd w:val="clear" w:color="auto" w:fill="auto"/>
          </w:tcPr>
          <w:p w14:paraId="1EDCBD28" w14:textId="77777777" w:rsidR="00934302" w:rsidRPr="00EF5447" w:rsidRDefault="00934302" w:rsidP="00276033">
            <w:pPr>
              <w:pStyle w:val="TAC"/>
            </w:pPr>
          </w:p>
        </w:tc>
      </w:tr>
      <w:tr w:rsidR="00934302" w:rsidRPr="00EF5447" w14:paraId="65C91A80" w14:textId="77777777" w:rsidTr="00276033">
        <w:trPr>
          <w:trHeight w:val="187"/>
          <w:jc w:val="center"/>
        </w:trPr>
        <w:tc>
          <w:tcPr>
            <w:tcW w:w="1482" w:type="dxa"/>
            <w:vMerge w:val="restart"/>
            <w:tcBorders>
              <w:top w:val="nil"/>
              <w:left w:val="single" w:sz="4" w:space="0" w:color="auto"/>
              <w:right w:val="single" w:sz="4" w:space="0" w:color="auto"/>
            </w:tcBorders>
            <w:shd w:val="clear" w:color="auto" w:fill="auto"/>
          </w:tcPr>
          <w:p w14:paraId="6E1D01E3" w14:textId="77777777" w:rsidR="00934302" w:rsidRPr="00EF5447" w:rsidRDefault="00934302" w:rsidP="00276033">
            <w:pPr>
              <w:pStyle w:val="TAC"/>
            </w:pPr>
            <w:r w:rsidRPr="00EF5447">
              <w:t>DC_71A_n71A</w:t>
            </w:r>
          </w:p>
        </w:tc>
        <w:tc>
          <w:tcPr>
            <w:tcW w:w="941" w:type="dxa"/>
            <w:tcBorders>
              <w:top w:val="nil"/>
              <w:left w:val="single" w:sz="4" w:space="0" w:color="auto"/>
              <w:bottom w:val="nil"/>
              <w:right w:val="single" w:sz="4" w:space="0" w:color="auto"/>
            </w:tcBorders>
            <w:shd w:val="clear" w:color="auto" w:fill="auto"/>
          </w:tcPr>
          <w:p w14:paraId="69DE4BB6" w14:textId="77777777" w:rsidR="00934302" w:rsidRPr="00EF5447" w:rsidRDefault="00934302" w:rsidP="00276033">
            <w:pPr>
              <w:pStyle w:val="TAC"/>
              <w:rPr>
                <w:color w:val="0D0D0D"/>
                <w:lang w:eastAsia="zh-TW"/>
              </w:rPr>
            </w:pPr>
            <w:r w:rsidRPr="00EF5447">
              <w:t>5 MHz</w:t>
            </w:r>
          </w:p>
        </w:tc>
        <w:tc>
          <w:tcPr>
            <w:tcW w:w="942" w:type="dxa"/>
            <w:tcBorders>
              <w:top w:val="nil"/>
              <w:left w:val="single" w:sz="4" w:space="0" w:color="auto"/>
              <w:bottom w:val="nil"/>
              <w:right w:val="single" w:sz="4" w:space="0" w:color="auto"/>
            </w:tcBorders>
            <w:shd w:val="clear" w:color="auto" w:fill="auto"/>
          </w:tcPr>
          <w:p w14:paraId="100B74D7" w14:textId="77777777" w:rsidR="00934302" w:rsidRPr="00EF5447" w:rsidRDefault="00934302" w:rsidP="00276033">
            <w:pPr>
              <w:pStyle w:val="TAC"/>
              <w:rPr>
                <w:color w:val="0D0D0D"/>
                <w:lang w:eastAsia="zh-TW"/>
              </w:rPr>
            </w:pPr>
            <w:r w:rsidRPr="00EF5447">
              <w:rPr>
                <w:lang w:eastAsia="zh-CN"/>
              </w:rPr>
              <w:t>5 MHz</w:t>
            </w:r>
          </w:p>
        </w:tc>
        <w:tc>
          <w:tcPr>
            <w:tcW w:w="2127" w:type="dxa"/>
            <w:tcBorders>
              <w:top w:val="single" w:sz="4" w:space="0" w:color="auto"/>
              <w:left w:val="single" w:sz="4" w:space="0" w:color="auto"/>
              <w:bottom w:val="single" w:sz="4" w:space="0" w:color="auto"/>
              <w:right w:val="single" w:sz="4" w:space="0" w:color="auto"/>
            </w:tcBorders>
          </w:tcPr>
          <w:p w14:paraId="228E08EA" w14:textId="77777777" w:rsidR="00934302" w:rsidRPr="00EF5447" w:rsidRDefault="00934302" w:rsidP="00276033">
            <w:pPr>
              <w:pStyle w:val="TAC"/>
            </w:pPr>
            <w:r w:rsidRPr="00EF5447">
              <w:t>5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25</w:t>
            </w:r>
          </w:p>
        </w:tc>
        <w:tc>
          <w:tcPr>
            <w:tcW w:w="1093" w:type="dxa"/>
            <w:tcBorders>
              <w:top w:val="single" w:sz="4" w:space="0" w:color="auto"/>
              <w:left w:val="single" w:sz="4" w:space="0" w:color="auto"/>
              <w:bottom w:val="single" w:sz="4" w:space="0" w:color="auto"/>
              <w:right w:val="single" w:sz="4" w:space="0" w:color="auto"/>
            </w:tcBorders>
          </w:tcPr>
          <w:p w14:paraId="3DF8C450" w14:textId="77777777" w:rsidR="00934302" w:rsidRPr="00EF5447" w:rsidRDefault="00934302" w:rsidP="00276033">
            <w:pPr>
              <w:pStyle w:val="TAC"/>
            </w:pPr>
            <w:r w:rsidRPr="00EF5447">
              <w:rPr>
                <w:lang w:eastAsia="fi-FI"/>
              </w:rPr>
              <w:t>5</w:t>
            </w:r>
          </w:p>
        </w:tc>
        <w:tc>
          <w:tcPr>
            <w:tcW w:w="856" w:type="dxa"/>
            <w:tcBorders>
              <w:top w:val="single" w:sz="4" w:space="0" w:color="auto"/>
              <w:left w:val="single" w:sz="4" w:space="0" w:color="auto"/>
              <w:bottom w:val="single" w:sz="4" w:space="0" w:color="auto"/>
              <w:right w:val="single" w:sz="4" w:space="0" w:color="auto"/>
            </w:tcBorders>
          </w:tcPr>
          <w:p w14:paraId="0B8FF999" w14:textId="77777777" w:rsidR="00934302" w:rsidRPr="00EF5447" w:rsidRDefault="00934302" w:rsidP="00276033">
            <w:pPr>
              <w:pStyle w:val="TAC"/>
            </w:pPr>
            <w:r w:rsidRPr="00EF5447">
              <w:rPr>
                <w:lang w:eastAsia="fi-FI"/>
              </w:rPr>
              <w:t>4.0</w:t>
            </w:r>
          </w:p>
        </w:tc>
        <w:tc>
          <w:tcPr>
            <w:tcW w:w="992" w:type="dxa"/>
            <w:vMerge w:val="restart"/>
            <w:tcBorders>
              <w:top w:val="nil"/>
              <w:left w:val="single" w:sz="4" w:space="0" w:color="auto"/>
              <w:right w:val="single" w:sz="4" w:space="0" w:color="auto"/>
            </w:tcBorders>
            <w:shd w:val="clear" w:color="auto" w:fill="auto"/>
          </w:tcPr>
          <w:p w14:paraId="2D670F77" w14:textId="77777777" w:rsidR="00934302" w:rsidRPr="00EF5447" w:rsidRDefault="00934302" w:rsidP="00276033">
            <w:pPr>
              <w:pStyle w:val="TAC"/>
            </w:pPr>
            <w:r w:rsidRPr="00EF5447">
              <w:t>FDD</w:t>
            </w:r>
          </w:p>
        </w:tc>
      </w:tr>
      <w:tr w:rsidR="00934302" w:rsidRPr="00EF5447" w14:paraId="046AC64A" w14:textId="77777777" w:rsidTr="00276033">
        <w:trPr>
          <w:trHeight w:val="187"/>
          <w:jc w:val="center"/>
        </w:trPr>
        <w:tc>
          <w:tcPr>
            <w:tcW w:w="1482" w:type="dxa"/>
            <w:vMerge/>
            <w:tcBorders>
              <w:left w:val="single" w:sz="4" w:space="0" w:color="auto"/>
              <w:right w:val="single" w:sz="4" w:space="0" w:color="auto"/>
            </w:tcBorders>
            <w:shd w:val="clear" w:color="auto" w:fill="auto"/>
          </w:tcPr>
          <w:p w14:paraId="6F0A8B45" w14:textId="77777777" w:rsidR="00934302" w:rsidRPr="00EF5447" w:rsidRDefault="00934302" w:rsidP="00276033">
            <w:pPr>
              <w:pStyle w:val="TAC"/>
            </w:pPr>
          </w:p>
        </w:tc>
        <w:tc>
          <w:tcPr>
            <w:tcW w:w="941" w:type="dxa"/>
            <w:tcBorders>
              <w:top w:val="nil"/>
              <w:left w:val="single" w:sz="4" w:space="0" w:color="auto"/>
              <w:right w:val="single" w:sz="4" w:space="0" w:color="auto"/>
            </w:tcBorders>
            <w:shd w:val="clear" w:color="auto" w:fill="auto"/>
          </w:tcPr>
          <w:p w14:paraId="028DD00E" w14:textId="77777777" w:rsidR="00934302" w:rsidRPr="00EF5447" w:rsidRDefault="00934302" w:rsidP="00276033">
            <w:pPr>
              <w:pStyle w:val="TAC"/>
              <w:rPr>
                <w:color w:val="0D0D0D"/>
                <w:lang w:eastAsia="zh-TW"/>
              </w:rPr>
            </w:pPr>
          </w:p>
        </w:tc>
        <w:tc>
          <w:tcPr>
            <w:tcW w:w="942" w:type="dxa"/>
            <w:tcBorders>
              <w:top w:val="nil"/>
              <w:left w:val="single" w:sz="4" w:space="0" w:color="auto"/>
              <w:right w:val="single" w:sz="4" w:space="0" w:color="auto"/>
            </w:tcBorders>
            <w:shd w:val="clear" w:color="auto" w:fill="auto"/>
          </w:tcPr>
          <w:p w14:paraId="1573517A"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04096522" w14:textId="77777777" w:rsidR="00934302" w:rsidRPr="00EF5447" w:rsidRDefault="00934302" w:rsidP="00276033">
            <w:pPr>
              <w:pStyle w:val="TAC"/>
            </w:pPr>
            <w:r w:rsidRPr="00EF5447">
              <w:t>0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5</w:t>
            </w:r>
          </w:p>
        </w:tc>
        <w:tc>
          <w:tcPr>
            <w:tcW w:w="1093" w:type="dxa"/>
            <w:tcBorders>
              <w:top w:val="single" w:sz="4" w:space="0" w:color="auto"/>
              <w:left w:val="single" w:sz="4" w:space="0" w:color="auto"/>
              <w:bottom w:val="single" w:sz="4" w:space="0" w:color="auto"/>
              <w:right w:val="single" w:sz="4" w:space="0" w:color="auto"/>
            </w:tcBorders>
          </w:tcPr>
          <w:p w14:paraId="7779691E" w14:textId="77777777" w:rsidR="00934302" w:rsidRPr="00EF5447" w:rsidRDefault="00934302" w:rsidP="00276033">
            <w:pPr>
              <w:pStyle w:val="TAC"/>
            </w:pPr>
            <w:r w:rsidRPr="00EF5447">
              <w:rPr>
                <w:lang w:eastAsia="fi-FI"/>
              </w:rPr>
              <w:t>20</w:t>
            </w:r>
          </w:p>
        </w:tc>
        <w:tc>
          <w:tcPr>
            <w:tcW w:w="856" w:type="dxa"/>
            <w:tcBorders>
              <w:top w:val="single" w:sz="4" w:space="0" w:color="auto"/>
              <w:left w:val="single" w:sz="4" w:space="0" w:color="auto"/>
              <w:bottom w:val="single" w:sz="4" w:space="0" w:color="auto"/>
              <w:right w:val="single" w:sz="4" w:space="0" w:color="auto"/>
            </w:tcBorders>
          </w:tcPr>
          <w:p w14:paraId="07C2A4B4" w14:textId="77777777" w:rsidR="00934302" w:rsidRPr="00EF5447" w:rsidRDefault="00934302" w:rsidP="00276033">
            <w:pPr>
              <w:pStyle w:val="TAC"/>
            </w:pPr>
            <w:r w:rsidRPr="00EF5447">
              <w:rPr>
                <w:lang w:eastAsia="fi-FI"/>
              </w:rPr>
              <w:t>0</w:t>
            </w:r>
          </w:p>
        </w:tc>
        <w:tc>
          <w:tcPr>
            <w:tcW w:w="992" w:type="dxa"/>
            <w:vMerge/>
            <w:tcBorders>
              <w:left w:val="single" w:sz="4" w:space="0" w:color="auto"/>
              <w:right w:val="single" w:sz="4" w:space="0" w:color="auto"/>
            </w:tcBorders>
            <w:shd w:val="clear" w:color="auto" w:fill="auto"/>
          </w:tcPr>
          <w:p w14:paraId="51354A28" w14:textId="77777777" w:rsidR="00934302" w:rsidRPr="00EF5447" w:rsidRDefault="00934302" w:rsidP="00276033">
            <w:pPr>
              <w:pStyle w:val="TAC"/>
            </w:pPr>
          </w:p>
        </w:tc>
      </w:tr>
      <w:tr w:rsidR="00934302" w:rsidRPr="00EF5447" w14:paraId="36C4B365" w14:textId="77777777" w:rsidTr="00276033">
        <w:trPr>
          <w:trHeight w:val="187"/>
          <w:jc w:val="center"/>
        </w:trPr>
        <w:tc>
          <w:tcPr>
            <w:tcW w:w="1482" w:type="dxa"/>
            <w:vMerge/>
            <w:tcBorders>
              <w:left w:val="single" w:sz="4" w:space="0" w:color="auto"/>
              <w:right w:val="single" w:sz="4" w:space="0" w:color="auto"/>
            </w:tcBorders>
            <w:shd w:val="clear" w:color="auto" w:fill="auto"/>
          </w:tcPr>
          <w:p w14:paraId="0F45ABA0" w14:textId="77777777" w:rsidR="00934302" w:rsidRPr="00EF5447" w:rsidRDefault="00934302" w:rsidP="00276033">
            <w:pPr>
              <w:pStyle w:val="TAC"/>
            </w:pPr>
          </w:p>
        </w:tc>
        <w:tc>
          <w:tcPr>
            <w:tcW w:w="941" w:type="dxa"/>
            <w:tcBorders>
              <w:top w:val="nil"/>
              <w:left w:val="single" w:sz="4" w:space="0" w:color="auto"/>
              <w:bottom w:val="nil"/>
              <w:right w:val="single" w:sz="4" w:space="0" w:color="auto"/>
            </w:tcBorders>
            <w:shd w:val="clear" w:color="auto" w:fill="auto"/>
          </w:tcPr>
          <w:p w14:paraId="7ED5C913" w14:textId="77777777" w:rsidR="00934302" w:rsidRPr="00EF5447" w:rsidRDefault="00934302" w:rsidP="00276033">
            <w:pPr>
              <w:pStyle w:val="TAC"/>
              <w:rPr>
                <w:color w:val="0D0D0D"/>
                <w:lang w:eastAsia="zh-TW"/>
              </w:rPr>
            </w:pPr>
            <w:r w:rsidRPr="00EF5447">
              <w:t>10 MHz</w:t>
            </w:r>
          </w:p>
        </w:tc>
        <w:tc>
          <w:tcPr>
            <w:tcW w:w="942" w:type="dxa"/>
            <w:tcBorders>
              <w:top w:val="nil"/>
              <w:left w:val="single" w:sz="4" w:space="0" w:color="auto"/>
              <w:bottom w:val="nil"/>
              <w:right w:val="single" w:sz="4" w:space="0" w:color="auto"/>
            </w:tcBorders>
            <w:shd w:val="clear" w:color="auto" w:fill="auto"/>
          </w:tcPr>
          <w:p w14:paraId="6A8FE7B1" w14:textId="77777777" w:rsidR="00934302" w:rsidRPr="00EF5447" w:rsidRDefault="00934302" w:rsidP="00276033">
            <w:pPr>
              <w:pStyle w:val="TAC"/>
              <w:rPr>
                <w:color w:val="0D0D0D"/>
                <w:lang w:eastAsia="zh-TW"/>
              </w:rPr>
            </w:pPr>
            <w:r w:rsidRPr="00EF5447">
              <w:rPr>
                <w:lang w:eastAsia="zh-CN"/>
              </w:rPr>
              <w:t>5 MHz</w:t>
            </w:r>
          </w:p>
        </w:tc>
        <w:tc>
          <w:tcPr>
            <w:tcW w:w="2127" w:type="dxa"/>
            <w:tcBorders>
              <w:top w:val="single" w:sz="4" w:space="0" w:color="auto"/>
              <w:left w:val="single" w:sz="4" w:space="0" w:color="auto"/>
              <w:bottom w:val="single" w:sz="4" w:space="0" w:color="auto"/>
              <w:right w:val="single" w:sz="4" w:space="0" w:color="auto"/>
            </w:tcBorders>
          </w:tcPr>
          <w:p w14:paraId="2DB87301" w14:textId="77777777" w:rsidR="00934302" w:rsidRPr="00EF5447" w:rsidRDefault="00934302" w:rsidP="00276033">
            <w:pPr>
              <w:pStyle w:val="TAC"/>
            </w:pPr>
            <w:r w:rsidRPr="00EF5447">
              <w:t>5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20</w:t>
            </w:r>
          </w:p>
        </w:tc>
        <w:tc>
          <w:tcPr>
            <w:tcW w:w="1093" w:type="dxa"/>
            <w:tcBorders>
              <w:top w:val="single" w:sz="4" w:space="0" w:color="auto"/>
              <w:left w:val="single" w:sz="4" w:space="0" w:color="auto"/>
              <w:bottom w:val="single" w:sz="4" w:space="0" w:color="auto"/>
              <w:right w:val="single" w:sz="4" w:space="0" w:color="auto"/>
            </w:tcBorders>
          </w:tcPr>
          <w:p w14:paraId="1820B0F4" w14:textId="77777777" w:rsidR="00934302" w:rsidRPr="00EF5447" w:rsidRDefault="00934302" w:rsidP="00276033">
            <w:pPr>
              <w:pStyle w:val="TAC"/>
            </w:pPr>
            <w:r w:rsidRPr="00EF5447">
              <w:rPr>
                <w:lang w:eastAsia="fi-FI"/>
              </w:rPr>
              <w:t>5</w:t>
            </w:r>
            <w:r w:rsidRPr="00EF5447">
              <w:rPr>
                <w:vertAlign w:val="superscript"/>
                <w:lang w:eastAsia="fi-FI"/>
              </w:rPr>
              <w:t>13</w:t>
            </w:r>
          </w:p>
        </w:tc>
        <w:tc>
          <w:tcPr>
            <w:tcW w:w="856" w:type="dxa"/>
            <w:tcBorders>
              <w:top w:val="single" w:sz="4" w:space="0" w:color="auto"/>
              <w:left w:val="single" w:sz="4" w:space="0" w:color="auto"/>
              <w:bottom w:val="single" w:sz="4" w:space="0" w:color="auto"/>
              <w:right w:val="single" w:sz="4" w:space="0" w:color="auto"/>
            </w:tcBorders>
          </w:tcPr>
          <w:p w14:paraId="39312DF9" w14:textId="77777777" w:rsidR="00934302" w:rsidRPr="00EF5447" w:rsidRDefault="00934302" w:rsidP="00276033">
            <w:pPr>
              <w:pStyle w:val="TAC"/>
            </w:pPr>
            <w:r w:rsidRPr="00EF5447">
              <w:rPr>
                <w:lang w:eastAsia="fi-FI"/>
              </w:rPr>
              <w:t>4.6</w:t>
            </w:r>
          </w:p>
        </w:tc>
        <w:tc>
          <w:tcPr>
            <w:tcW w:w="992" w:type="dxa"/>
            <w:vMerge/>
            <w:tcBorders>
              <w:left w:val="single" w:sz="4" w:space="0" w:color="auto"/>
              <w:right w:val="single" w:sz="4" w:space="0" w:color="auto"/>
            </w:tcBorders>
            <w:shd w:val="clear" w:color="auto" w:fill="auto"/>
          </w:tcPr>
          <w:p w14:paraId="2EBD7F2D" w14:textId="77777777" w:rsidR="00934302" w:rsidRPr="00EF5447" w:rsidRDefault="00934302" w:rsidP="00276033">
            <w:pPr>
              <w:pStyle w:val="TAC"/>
            </w:pPr>
          </w:p>
        </w:tc>
      </w:tr>
      <w:tr w:rsidR="00934302" w:rsidRPr="00EF5447" w14:paraId="5BA7A2A3" w14:textId="77777777" w:rsidTr="00276033">
        <w:trPr>
          <w:trHeight w:val="187"/>
          <w:jc w:val="center"/>
        </w:trPr>
        <w:tc>
          <w:tcPr>
            <w:tcW w:w="1482" w:type="dxa"/>
            <w:vMerge/>
            <w:tcBorders>
              <w:left w:val="single" w:sz="4" w:space="0" w:color="auto"/>
              <w:right w:val="single" w:sz="4" w:space="0" w:color="auto"/>
            </w:tcBorders>
            <w:shd w:val="clear" w:color="auto" w:fill="auto"/>
          </w:tcPr>
          <w:p w14:paraId="3322FF8F" w14:textId="77777777" w:rsidR="00934302" w:rsidRPr="00EF5447" w:rsidRDefault="00934302" w:rsidP="00276033">
            <w:pPr>
              <w:pStyle w:val="TAC"/>
            </w:pPr>
          </w:p>
        </w:tc>
        <w:tc>
          <w:tcPr>
            <w:tcW w:w="941" w:type="dxa"/>
            <w:tcBorders>
              <w:top w:val="nil"/>
              <w:left w:val="single" w:sz="4" w:space="0" w:color="auto"/>
              <w:right w:val="single" w:sz="4" w:space="0" w:color="auto"/>
            </w:tcBorders>
            <w:shd w:val="clear" w:color="auto" w:fill="auto"/>
          </w:tcPr>
          <w:p w14:paraId="60B2F0EE" w14:textId="77777777" w:rsidR="00934302" w:rsidRPr="00EF5447" w:rsidRDefault="00934302" w:rsidP="00276033">
            <w:pPr>
              <w:pStyle w:val="TAC"/>
              <w:rPr>
                <w:color w:val="0D0D0D"/>
                <w:lang w:eastAsia="zh-TW"/>
              </w:rPr>
            </w:pPr>
          </w:p>
        </w:tc>
        <w:tc>
          <w:tcPr>
            <w:tcW w:w="942" w:type="dxa"/>
            <w:tcBorders>
              <w:top w:val="nil"/>
              <w:left w:val="single" w:sz="4" w:space="0" w:color="auto"/>
              <w:right w:val="single" w:sz="4" w:space="0" w:color="auto"/>
            </w:tcBorders>
            <w:shd w:val="clear" w:color="auto" w:fill="auto"/>
          </w:tcPr>
          <w:p w14:paraId="4BD1CE73"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4AE9F282" w14:textId="77777777" w:rsidR="00934302" w:rsidRPr="00EF5447" w:rsidRDefault="00934302" w:rsidP="00276033">
            <w:pPr>
              <w:pStyle w:val="TAC"/>
            </w:pPr>
            <w:r w:rsidRPr="00EF5447">
              <w:t>0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5</w:t>
            </w:r>
          </w:p>
        </w:tc>
        <w:tc>
          <w:tcPr>
            <w:tcW w:w="1093" w:type="dxa"/>
            <w:tcBorders>
              <w:top w:val="single" w:sz="4" w:space="0" w:color="auto"/>
              <w:left w:val="single" w:sz="4" w:space="0" w:color="auto"/>
              <w:bottom w:val="single" w:sz="4" w:space="0" w:color="auto"/>
              <w:right w:val="single" w:sz="4" w:space="0" w:color="auto"/>
            </w:tcBorders>
          </w:tcPr>
          <w:p w14:paraId="0C09522D" w14:textId="77777777" w:rsidR="00934302" w:rsidRPr="00EF5447" w:rsidRDefault="00934302" w:rsidP="00276033">
            <w:pPr>
              <w:pStyle w:val="TAC"/>
            </w:pPr>
            <w:r w:rsidRPr="00EF5447">
              <w:rPr>
                <w:lang w:eastAsia="fi-FI"/>
              </w:rPr>
              <w:t>20</w:t>
            </w:r>
            <w:r w:rsidRPr="00EF5447">
              <w:rPr>
                <w:vertAlign w:val="superscript"/>
                <w:lang w:eastAsia="fi-FI"/>
              </w:rPr>
              <w:t>13</w:t>
            </w:r>
          </w:p>
        </w:tc>
        <w:tc>
          <w:tcPr>
            <w:tcW w:w="856" w:type="dxa"/>
            <w:tcBorders>
              <w:top w:val="single" w:sz="4" w:space="0" w:color="auto"/>
              <w:left w:val="single" w:sz="4" w:space="0" w:color="auto"/>
              <w:bottom w:val="single" w:sz="4" w:space="0" w:color="auto"/>
              <w:right w:val="single" w:sz="4" w:space="0" w:color="auto"/>
            </w:tcBorders>
          </w:tcPr>
          <w:p w14:paraId="5CA23FDE" w14:textId="77777777" w:rsidR="00934302" w:rsidRPr="00EF5447" w:rsidRDefault="00934302" w:rsidP="00276033">
            <w:pPr>
              <w:pStyle w:val="TAC"/>
            </w:pPr>
            <w:r w:rsidRPr="00EF5447">
              <w:rPr>
                <w:lang w:eastAsia="zh-CN"/>
              </w:rPr>
              <w:t>2.3</w:t>
            </w:r>
          </w:p>
        </w:tc>
        <w:tc>
          <w:tcPr>
            <w:tcW w:w="992" w:type="dxa"/>
            <w:vMerge/>
            <w:tcBorders>
              <w:left w:val="single" w:sz="4" w:space="0" w:color="auto"/>
              <w:right w:val="single" w:sz="4" w:space="0" w:color="auto"/>
            </w:tcBorders>
            <w:shd w:val="clear" w:color="auto" w:fill="auto"/>
          </w:tcPr>
          <w:p w14:paraId="57791857" w14:textId="77777777" w:rsidR="00934302" w:rsidRPr="00EF5447" w:rsidRDefault="00934302" w:rsidP="00276033">
            <w:pPr>
              <w:pStyle w:val="TAC"/>
            </w:pPr>
          </w:p>
        </w:tc>
      </w:tr>
      <w:tr w:rsidR="00934302" w:rsidRPr="00EF5447" w14:paraId="7913E3B5" w14:textId="77777777" w:rsidTr="00276033">
        <w:trPr>
          <w:trHeight w:val="187"/>
          <w:jc w:val="center"/>
        </w:trPr>
        <w:tc>
          <w:tcPr>
            <w:tcW w:w="1482" w:type="dxa"/>
            <w:vMerge/>
            <w:tcBorders>
              <w:left w:val="single" w:sz="4" w:space="0" w:color="auto"/>
              <w:right w:val="single" w:sz="4" w:space="0" w:color="auto"/>
            </w:tcBorders>
            <w:shd w:val="clear" w:color="auto" w:fill="auto"/>
          </w:tcPr>
          <w:p w14:paraId="491729AC" w14:textId="77777777" w:rsidR="00934302" w:rsidRPr="00EF5447" w:rsidRDefault="00934302" w:rsidP="00276033">
            <w:pPr>
              <w:pStyle w:val="TAC"/>
            </w:pPr>
          </w:p>
        </w:tc>
        <w:tc>
          <w:tcPr>
            <w:tcW w:w="941" w:type="dxa"/>
            <w:tcBorders>
              <w:top w:val="nil"/>
              <w:left w:val="single" w:sz="4" w:space="0" w:color="auto"/>
              <w:bottom w:val="nil"/>
              <w:right w:val="single" w:sz="4" w:space="0" w:color="auto"/>
            </w:tcBorders>
            <w:shd w:val="clear" w:color="auto" w:fill="auto"/>
          </w:tcPr>
          <w:p w14:paraId="18A678E3" w14:textId="77777777" w:rsidR="00934302" w:rsidRPr="00EF5447" w:rsidRDefault="00934302" w:rsidP="00276033">
            <w:pPr>
              <w:pStyle w:val="TAC"/>
              <w:rPr>
                <w:color w:val="0D0D0D"/>
                <w:lang w:eastAsia="zh-TW"/>
              </w:rPr>
            </w:pPr>
            <w:r w:rsidRPr="00EF5447">
              <w:t>10 MHz</w:t>
            </w:r>
          </w:p>
        </w:tc>
        <w:tc>
          <w:tcPr>
            <w:tcW w:w="942" w:type="dxa"/>
            <w:tcBorders>
              <w:top w:val="nil"/>
              <w:left w:val="single" w:sz="4" w:space="0" w:color="auto"/>
              <w:bottom w:val="nil"/>
              <w:right w:val="single" w:sz="4" w:space="0" w:color="auto"/>
            </w:tcBorders>
            <w:shd w:val="clear" w:color="auto" w:fill="auto"/>
          </w:tcPr>
          <w:p w14:paraId="4578684B" w14:textId="77777777" w:rsidR="00934302" w:rsidRPr="00EF5447" w:rsidRDefault="00934302" w:rsidP="00276033">
            <w:pPr>
              <w:pStyle w:val="TAC"/>
              <w:rPr>
                <w:color w:val="0D0D0D"/>
                <w:lang w:eastAsia="zh-TW"/>
              </w:rPr>
            </w:pPr>
            <w:r w:rsidRPr="00EF5447">
              <w:rPr>
                <w:lang w:eastAsia="zh-CN"/>
              </w:rPr>
              <w:t>10 MHz</w:t>
            </w:r>
          </w:p>
        </w:tc>
        <w:tc>
          <w:tcPr>
            <w:tcW w:w="2127" w:type="dxa"/>
            <w:tcBorders>
              <w:top w:val="single" w:sz="4" w:space="0" w:color="auto"/>
              <w:left w:val="single" w:sz="4" w:space="0" w:color="auto"/>
              <w:bottom w:val="single" w:sz="4" w:space="0" w:color="auto"/>
              <w:right w:val="single" w:sz="4" w:space="0" w:color="auto"/>
            </w:tcBorders>
          </w:tcPr>
          <w:p w14:paraId="3745D831" w14:textId="77777777" w:rsidR="00934302" w:rsidRPr="00EF5447" w:rsidRDefault="00934302" w:rsidP="00276033">
            <w:pPr>
              <w:pStyle w:val="TAC"/>
            </w:pPr>
            <w:r w:rsidRPr="00EF5447">
              <w:t>5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15</w:t>
            </w:r>
          </w:p>
        </w:tc>
        <w:tc>
          <w:tcPr>
            <w:tcW w:w="1093" w:type="dxa"/>
            <w:tcBorders>
              <w:top w:val="single" w:sz="4" w:space="0" w:color="auto"/>
              <w:left w:val="single" w:sz="4" w:space="0" w:color="auto"/>
              <w:bottom w:val="single" w:sz="4" w:space="0" w:color="auto"/>
              <w:right w:val="single" w:sz="4" w:space="0" w:color="auto"/>
            </w:tcBorders>
          </w:tcPr>
          <w:p w14:paraId="0D83AC91" w14:textId="77777777" w:rsidR="00934302" w:rsidRPr="00EF5447" w:rsidRDefault="00934302" w:rsidP="00276033">
            <w:pPr>
              <w:pStyle w:val="TAC"/>
            </w:pPr>
            <w:r w:rsidRPr="00EF5447">
              <w:rPr>
                <w:lang w:eastAsia="fi-FI"/>
              </w:rPr>
              <w:t>5</w:t>
            </w:r>
            <w:r w:rsidRPr="00EF5447">
              <w:rPr>
                <w:vertAlign w:val="superscript"/>
                <w:lang w:eastAsia="fi-FI"/>
              </w:rPr>
              <w:t>13</w:t>
            </w:r>
          </w:p>
        </w:tc>
        <w:tc>
          <w:tcPr>
            <w:tcW w:w="856" w:type="dxa"/>
            <w:tcBorders>
              <w:top w:val="single" w:sz="4" w:space="0" w:color="auto"/>
              <w:left w:val="single" w:sz="4" w:space="0" w:color="auto"/>
              <w:bottom w:val="single" w:sz="4" w:space="0" w:color="auto"/>
              <w:right w:val="single" w:sz="4" w:space="0" w:color="auto"/>
            </w:tcBorders>
          </w:tcPr>
          <w:p w14:paraId="0F7FE536" w14:textId="77777777" w:rsidR="00934302" w:rsidRPr="00EF5447" w:rsidRDefault="00934302" w:rsidP="00276033">
            <w:pPr>
              <w:pStyle w:val="TAC"/>
            </w:pPr>
            <w:r w:rsidRPr="00EF5447">
              <w:rPr>
                <w:lang w:eastAsia="fi-FI"/>
              </w:rPr>
              <w:t>4.3</w:t>
            </w:r>
          </w:p>
        </w:tc>
        <w:tc>
          <w:tcPr>
            <w:tcW w:w="992" w:type="dxa"/>
            <w:vMerge/>
            <w:tcBorders>
              <w:left w:val="single" w:sz="4" w:space="0" w:color="auto"/>
              <w:right w:val="single" w:sz="4" w:space="0" w:color="auto"/>
            </w:tcBorders>
            <w:shd w:val="clear" w:color="auto" w:fill="auto"/>
          </w:tcPr>
          <w:p w14:paraId="3888F460" w14:textId="77777777" w:rsidR="00934302" w:rsidRPr="00EF5447" w:rsidRDefault="00934302" w:rsidP="00276033">
            <w:pPr>
              <w:pStyle w:val="TAC"/>
            </w:pPr>
          </w:p>
        </w:tc>
      </w:tr>
      <w:tr w:rsidR="00934302" w:rsidRPr="00EF5447" w14:paraId="6671E7BC" w14:textId="77777777" w:rsidTr="00276033">
        <w:trPr>
          <w:trHeight w:val="187"/>
          <w:jc w:val="center"/>
        </w:trPr>
        <w:tc>
          <w:tcPr>
            <w:tcW w:w="1482" w:type="dxa"/>
            <w:vMerge/>
            <w:tcBorders>
              <w:left w:val="single" w:sz="4" w:space="0" w:color="auto"/>
              <w:right w:val="single" w:sz="4" w:space="0" w:color="auto"/>
            </w:tcBorders>
            <w:shd w:val="clear" w:color="auto" w:fill="auto"/>
          </w:tcPr>
          <w:p w14:paraId="0B1398FC" w14:textId="77777777" w:rsidR="00934302" w:rsidRPr="00EF5447" w:rsidRDefault="00934302" w:rsidP="00276033">
            <w:pPr>
              <w:pStyle w:val="TAC"/>
            </w:pPr>
          </w:p>
        </w:tc>
        <w:tc>
          <w:tcPr>
            <w:tcW w:w="941" w:type="dxa"/>
            <w:tcBorders>
              <w:top w:val="nil"/>
              <w:left w:val="single" w:sz="4" w:space="0" w:color="auto"/>
              <w:right w:val="single" w:sz="4" w:space="0" w:color="auto"/>
            </w:tcBorders>
            <w:shd w:val="clear" w:color="auto" w:fill="auto"/>
          </w:tcPr>
          <w:p w14:paraId="09E0A356" w14:textId="77777777" w:rsidR="00934302" w:rsidRPr="00EF5447" w:rsidRDefault="00934302" w:rsidP="00276033">
            <w:pPr>
              <w:pStyle w:val="TAC"/>
              <w:rPr>
                <w:color w:val="0D0D0D"/>
                <w:lang w:eastAsia="zh-TW"/>
              </w:rPr>
            </w:pPr>
          </w:p>
        </w:tc>
        <w:tc>
          <w:tcPr>
            <w:tcW w:w="942" w:type="dxa"/>
            <w:tcBorders>
              <w:top w:val="nil"/>
              <w:left w:val="single" w:sz="4" w:space="0" w:color="auto"/>
              <w:right w:val="single" w:sz="4" w:space="0" w:color="auto"/>
            </w:tcBorders>
            <w:shd w:val="clear" w:color="auto" w:fill="auto"/>
          </w:tcPr>
          <w:p w14:paraId="09E6DF08"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7906DFA3" w14:textId="77777777" w:rsidR="00934302" w:rsidRPr="00EF5447" w:rsidRDefault="00934302" w:rsidP="00276033">
            <w:pPr>
              <w:pStyle w:val="TAC"/>
            </w:pPr>
            <w:r w:rsidRPr="00EF5447">
              <w:t>0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5</w:t>
            </w:r>
          </w:p>
        </w:tc>
        <w:tc>
          <w:tcPr>
            <w:tcW w:w="1093" w:type="dxa"/>
            <w:tcBorders>
              <w:top w:val="single" w:sz="4" w:space="0" w:color="auto"/>
              <w:left w:val="single" w:sz="4" w:space="0" w:color="auto"/>
              <w:bottom w:val="single" w:sz="4" w:space="0" w:color="auto"/>
              <w:right w:val="single" w:sz="4" w:space="0" w:color="auto"/>
            </w:tcBorders>
          </w:tcPr>
          <w:p w14:paraId="17BE7717" w14:textId="77777777" w:rsidR="00934302" w:rsidRPr="00EF5447" w:rsidRDefault="00934302" w:rsidP="00276033">
            <w:pPr>
              <w:pStyle w:val="TAC"/>
            </w:pPr>
            <w:r w:rsidRPr="00EF5447">
              <w:rPr>
                <w:lang w:eastAsia="fi-FI"/>
              </w:rPr>
              <w:t>20</w:t>
            </w:r>
            <w:r w:rsidRPr="00EF5447">
              <w:rPr>
                <w:vertAlign w:val="superscript"/>
                <w:lang w:eastAsia="fi-FI"/>
              </w:rPr>
              <w:t>13</w:t>
            </w:r>
          </w:p>
        </w:tc>
        <w:tc>
          <w:tcPr>
            <w:tcW w:w="856" w:type="dxa"/>
            <w:tcBorders>
              <w:top w:val="single" w:sz="4" w:space="0" w:color="auto"/>
              <w:left w:val="single" w:sz="4" w:space="0" w:color="auto"/>
              <w:bottom w:val="single" w:sz="4" w:space="0" w:color="auto"/>
              <w:right w:val="single" w:sz="4" w:space="0" w:color="auto"/>
            </w:tcBorders>
          </w:tcPr>
          <w:p w14:paraId="00EB5F09" w14:textId="77777777" w:rsidR="00934302" w:rsidRPr="00EF5447" w:rsidRDefault="00934302" w:rsidP="00276033">
            <w:pPr>
              <w:pStyle w:val="TAC"/>
            </w:pPr>
            <w:r w:rsidRPr="00EF5447">
              <w:rPr>
                <w:lang w:eastAsia="fi-FI"/>
              </w:rPr>
              <w:t>3.2</w:t>
            </w:r>
          </w:p>
        </w:tc>
        <w:tc>
          <w:tcPr>
            <w:tcW w:w="992" w:type="dxa"/>
            <w:vMerge/>
            <w:tcBorders>
              <w:left w:val="single" w:sz="4" w:space="0" w:color="auto"/>
              <w:right w:val="single" w:sz="4" w:space="0" w:color="auto"/>
            </w:tcBorders>
            <w:shd w:val="clear" w:color="auto" w:fill="auto"/>
          </w:tcPr>
          <w:p w14:paraId="60A9A027" w14:textId="77777777" w:rsidR="00934302" w:rsidRPr="00EF5447" w:rsidRDefault="00934302" w:rsidP="00276033">
            <w:pPr>
              <w:pStyle w:val="TAC"/>
            </w:pPr>
          </w:p>
        </w:tc>
      </w:tr>
      <w:tr w:rsidR="00934302" w:rsidRPr="00EF5447" w14:paraId="7E4BDD95" w14:textId="77777777" w:rsidTr="00276033">
        <w:trPr>
          <w:trHeight w:val="187"/>
          <w:jc w:val="center"/>
        </w:trPr>
        <w:tc>
          <w:tcPr>
            <w:tcW w:w="1482" w:type="dxa"/>
            <w:vMerge/>
            <w:tcBorders>
              <w:left w:val="single" w:sz="4" w:space="0" w:color="auto"/>
              <w:right w:val="single" w:sz="4" w:space="0" w:color="auto"/>
            </w:tcBorders>
            <w:shd w:val="clear" w:color="auto" w:fill="auto"/>
          </w:tcPr>
          <w:p w14:paraId="3AD40E5C" w14:textId="77777777" w:rsidR="00934302" w:rsidRPr="00EF5447" w:rsidRDefault="00934302" w:rsidP="00276033">
            <w:pPr>
              <w:pStyle w:val="TAC"/>
            </w:pPr>
          </w:p>
        </w:tc>
        <w:tc>
          <w:tcPr>
            <w:tcW w:w="941" w:type="dxa"/>
            <w:tcBorders>
              <w:top w:val="nil"/>
              <w:left w:val="single" w:sz="4" w:space="0" w:color="auto"/>
              <w:bottom w:val="nil"/>
              <w:right w:val="single" w:sz="4" w:space="0" w:color="auto"/>
            </w:tcBorders>
            <w:shd w:val="clear" w:color="auto" w:fill="auto"/>
          </w:tcPr>
          <w:p w14:paraId="7437AAF2" w14:textId="77777777" w:rsidR="00934302" w:rsidRPr="00EF5447" w:rsidRDefault="00934302" w:rsidP="00276033">
            <w:pPr>
              <w:pStyle w:val="TAC"/>
              <w:rPr>
                <w:color w:val="0D0D0D"/>
                <w:lang w:eastAsia="zh-TW"/>
              </w:rPr>
            </w:pPr>
            <w:r w:rsidRPr="00EF5447">
              <w:t>15 MHz</w:t>
            </w:r>
          </w:p>
        </w:tc>
        <w:tc>
          <w:tcPr>
            <w:tcW w:w="942" w:type="dxa"/>
            <w:tcBorders>
              <w:top w:val="nil"/>
              <w:left w:val="single" w:sz="4" w:space="0" w:color="auto"/>
              <w:bottom w:val="nil"/>
              <w:right w:val="single" w:sz="4" w:space="0" w:color="auto"/>
            </w:tcBorders>
            <w:shd w:val="clear" w:color="auto" w:fill="auto"/>
          </w:tcPr>
          <w:p w14:paraId="16A609B7" w14:textId="77777777" w:rsidR="00934302" w:rsidRPr="00EF5447" w:rsidRDefault="00934302" w:rsidP="00276033">
            <w:pPr>
              <w:pStyle w:val="TAC"/>
              <w:rPr>
                <w:color w:val="0D0D0D"/>
                <w:lang w:eastAsia="zh-TW"/>
              </w:rPr>
            </w:pPr>
            <w:r w:rsidRPr="00EF5447">
              <w:rPr>
                <w:lang w:eastAsia="zh-CN"/>
              </w:rPr>
              <w:t>10 MHz</w:t>
            </w:r>
          </w:p>
        </w:tc>
        <w:tc>
          <w:tcPr>
            <w:tcW w:w="2127" w:type="dxa"/>
            <w:tcBorders>
              <w:top w:val="single" w:sz="4" w:space="0" w:color="auto"/>
              <w:left w:val="single" w:sz="4" w:space="0" w:color="auto"/>
              <w:bottom w:val="single" w:sz="4" w:space="0" w:color="auto"/>
              <w:right w:val="single" w:sz="4" w:space="0" w:color="auto"/>
            </w:tcBorders>
          </w:tcPr>
          <w:p w14:paraId="7ACF786F" w14:textId="77777777" w:rsidR="00934302" w:rsidRPr="00EF5447" w:rsidRDefault="00934302" w:rsidP="00276033">
            <w:pPr>
              <w:pStyle w:val="TAC"/>
            </w:pPr>
            <w:r w:rsidRPr="00EF5447">
              <w:t>5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10</w:t>
            </w:r>
          </w:p>
        </w:tc>
        <w:tc>
          <w:tcPr>
            <w:tcW w:w="1093" w:type="dxa"/>
            <w:tcBorders>
              <w:top w:val="single" w:sz="4" w:space="0" w:color="auto"/>
              <w:left w:val="single" w:sz="4" w:space="0" w:color="auto"/>
              <w:bottom w:val="single" w:sz="4" w:space="0" w:color="auto"/>
              <w:right w:val="single" w:sz="4" w:space="0" w:color="auto"/>
            </w:tcBorders>
          </w:tcPr>
          <w:p w14:paraId="044C3B0E" w14:textId="77777777" w:rsidR="00934302" w:rsidRPr="00EF5447" w:rsidRDefault="00934302" w:rsidP="00276033">
            <w:pPr>
              <w:pStyle w:val="TAC"/>
            </w:pPr>
            <w:r w:rsidRPr="00EF5447">
              <w:rPr>
                <w:lang w:eastAsia="fi-FI"/>
              </w:rPr>
              <w:t>5</w:t>
            </w:r>
            <w:r w:rsidRPr="00EF5447">
              <w:rPr>
                <w:vertAlign w:val="superscript"/>
                <w:lang w:eastAsia="fi-FI"/>
              </w:rPr>
              <w:t>14</w:t>
            </w:r>
          </w:p>
        </w:tc>
        <w:tc>
          <w:tcPr>
            <w:tcW w:w="856" w:type="dxa"/>
            <w:tcBorders>
              <w:top w:val="single" w:sz="4" w:space="0" w:color="auto"/>
              <w:left w:val="single" w:sz="4" w:space="0" w:color="auto"/>
              <w:bottom w:val="single" w:sz="4" w:space="0" w:color="auto"/>
              <w:right w:val="single" w:sz="4" w:space="0" w:color="auto"/>
            </w:tcBorders>
          </w:tcPr>
          <w:p w14:paraId="7B823DF5" w14:textId="77777777" w:rsidR="00934302" w:rsidRPr="00EF5447" w:rsidRDefault="00934302" w:rsidP="00276033">
            <w:pPr>
              <w:pStyle w:val="TAC"/>
            </w:pPr>
            <w:r w:rsidRPr="00EF5447">
              <w:rPr>
                <w:lang w:eastAsia="fi-FI"/>
              </w:rPr>
              <w:t>22.2</w:t>
            </w:r>
          </w:p>
        </w:tc>
        <w:tc>
          <w:tcPr>
            <w:tcW w:w="992" w:type="dxa"/>
            <w:vMerge/>
            <w:tcBorders>
              <w:left w:val="single" w:sz="4" w:space="0" w:color="auto"/>
              <w:right w:val="single" w:sz="4" w:space="0" w:color="auto"/>
            </w:tcBorders>
            <w:shd w:val="clear" w:color="auto" w:fill="auto"/>
          </w:tcPr>
          <w:p w14:paraId="4E8FD0D8" w14:textId="77777777" w:rsidR="00934302" w:rsidRPr="00EF5447" w:rsidRDefault="00934302" w:rsidP="00276033">
            <w:pPr>
              <w:pStyle w:val="TAC"/>
            </w:pPr>
          </w:p>
        </w:tc>
      </w:tr>
      <w:tr w:rsidR="00934302" w:rsidRPr="00EF5447" w14:paraId="01B22535" w14:textId="77777777" w:rsidTr="00276033">
        <w:trPr>
          <w:trHeight w:val="187"/>
          <w:jc w:val="center"/>
        </w:trPr>
        <w:tc>
          <w:tcPr>
            <w:tcW w:w="1482" w:type="dxa"/>
            <w:vMerge/>
            <w:tcBorders>
              <w:left w:val="single" w:sz="4" w:space="0" w:color="auto"/>
              <w:right w:val="single" w:sz="4" w:space="0" w:color="auto"/>
            </w:tcBorders>
            <w:shd w:val="clear" w:color="auto" w:fill="auto"/>
          </w:tcPr>
          <w:p w14:paraId="3F80ABA5" w14:textId="77777777" w:rsidR="00934302" w:rsidRPr="00EF5447" w:rsidRDefault="00934302" w:rsidP="00276033">
            <w:pPr>
              <w:pStyle w:val="TAC"/>
            </w:pPr>
          </w:p>
        </w:tc>
        <w:tc>
          <w:tcPr>
            <w:tcW w:w="941" w:type="dxa"/>
            <w:tcBorders>
              <w:top w:val="nil"/>
              <w:left w:val="single" w:sz="4" w:space="0" w:color="auto"/>
              <w:right w:val="single" w:sz="4" w:space="0" w:color="auto"/>
            </w:tcBorders>
            <w:shd w:val="clear" w:color="auto" w:fill="auto"/>
          </w:tcPr>
          <w:p w14:paraId="46459F00" w14:textId="77777777" w:rsidR="00934302" w:rsidRPr="00EF5447" w:rsidRDefault="00934302" w:rsidP="00276033">
            <w:pPr>
              <w:pStyle w:val="TAC"/>
              <w:rPr>
                <w:color w:val="0D0D0D"/>
                <w:lang w:eastAsia="zh-TW"/>
              </w:rPr>
            </w:pPr>
          </w:p>
        </w:tc>
        <w:tc>
          <w:tcPr>
            <w:tcW w:w="942" w:type="dxa"/>
            <w:tcBorders>
              <w:top w:val="nil"/>
              <w:left w:val="single" w:sz="4" w:space="0" w:color="auto"/>
              <w:right w:val="single" w:sz="4" w:space="0" w:color="auto"/>
            </w:tcBorders>
            <w:shd w:val="clear" w:color="auto" w:fill="auto"/>
          </w:tcPr>
          <w:p w14:paraId="77F19678" w14:textId="77777777" w:rsidR="00934302" w:rsidRPr="00EF5447" w:rsidRDefault="00934302" w:rsidP="00276033">
            <w:pPr>
              <w:pStyle w:val="TAC"/>
              <w:rPr>
                <w:color w:val="0D0D0D"/>
                <w:lang w:eastAsia="zh-TW"/>
              </w:rPr>
            </w:pPr>
          </w:p>
        </w:tc>
        <w:tc>
          <w:tcPr>
            <w:tcW w:w="2127" w:type="dxa"/>
            <w:tcBorders>
              <w:top w:val="single" w:sz="4" w:space="0" w:color="auto"/>
              <w:left w:val="single" w:sz="4" w:space="0" w:color="auto"/>
              <w:bottom w:val="single" w:sz="4" w:space="0" w:color="auto"/>
              <w:right w:val="single" w:sz="4" w:space="0" w:color="auto"/>
            </w:tcBorders>
          </w:tcPr>
          <w:p w14:paraId="0A2660C6" w14:textId="77777777" w:rsidR="00934302" w:rsidRPr="00EF5447" w:rsidRDefault="00934302" w:rsidP="00276033">
            <w:pPr>
              <w:pStyle w:val="TAC"/>
            </w:pPr>
            <w:r w:rsidRPr="00EF5447">
              <w:t>0 &lt; W</w:t>
            </w:r>
            <w:r w:rsidRPr="00EF5447">
              <w:rPr>
                <w:vertAlign w:val="subscript"/>
              </w:rPr>
              <w:t>gap</w:t>
            </w:r>
            <w:r w:rsidRPr="00EF5447">
              <w:t xml:space="preserve"> </w:t>
            </w:r>
            <w:r w:rsidRPr="00EF5447">
              <w:rPr>
                <w:rFonts w:ascii="Times New Roman" w:hAnsi="Times New Roman"/>
              </w:rPr>
              <w:t xml:space="preserve">≤ </w:t>
            </w:r>
            <w:r w:rsidRPr="00EF5447">
              <w:rPr>
                <w:rFonts w:cs="Arial"/>
              </w:rPr>
              <w:t>5</w:t>
            </w:r>
          </w:p>
        </w:tc>
        <w:tc>
          <w:tcPr>
            <w:tcW w:w="1093" w:type="dxa"/>
            <w:tcBorders>
              <w:top w:val="single" w:sz="4" w:space="0" w:color="auto"/>
              <w:left w:val="single" w:sz="4" w:space="0" w:color="auto"/>
              <w:bottom w:val="single" w:sz="4" w:space="0" w:color="auto"/>
              <w:right w:val="single" w:sz="4" w:space="0" w:color="auto"/>
            </w:tcBorders>
          </w:tcPr>
          <w:p w14:paraId="7D5B440C" w14:textId="77777777" w:rsidR="00934302" w:rsidRPr="00EF5447" w:rsidRDefault="00934302" w:rsidP="00276033">
            <w:pPr>
              <w:pStyle w:val="TAC"/>
            </w:pPr>
            <w:r w:rsidRPr="00EF5447">
              <w:rPr>
                <w:lang w:eastAsia="fi-FI"/>
              </w:rPr>
              <w:t>20</w:t>
            </w:r>
            <w:r w:rsidRPr="00EF5447">
              <w:rPr>
                <w:vertAlign w:val="superscript"/>
                <w:lang w:eastAsia="fi-FI"/>
              </w:rPr>
              <w:t>15</w:t>
            </w:r>
          </w:p>
        </w:tc>
        <w:tc>
          <w:tcPr>
            <w:tcW w:w="856" w:type="dxa"/>
            <w:tcBorders>
              <w:top w:val="single" w:sz="4" w:space="0" w:color="auto"/>
              <w:left w:val="single" w:sz="4" w:space="0" w:color="auto"/>
              <w:bottom w:val="single" w:sz="4" w:space="0" w:color="auto"/>
              <w:right w:val="single" w:sz="4" w:space="0" w:color="auto"/>
            </w:tcBorders>
          </w:tcPr>
          <w:p w14:paraId="314E8270" w14:textId="77777777" w:rsidR="00934302" w:rsidRPr="00EF5447" w:rsidRDefault="00934302" w:rsidP="00276033">
            <w:pPr>
              <w:pStyle w:val="TAC"/>
            </w:pPr>
            <w:r w:rsidRPr="00EF5447">
              <w:rPr>
                <w:lang w:eastAsia="fi-FI"/>
              </w:rPr>
              <w:t>5.2</w:t>
            </w:r>
          </w:p>
        </w:tc>
        <w:tc>
          <w:tcPr>
            <w:tcW w:w="992" w:type="dxa"/>
            <w:vMerge/>
            <w:tcBorders>
              <w:left w:val="single" w:sz="4" w:space="0" w:color="auto"/>
              <w:right w:val="single" w:sz="4" w:space="0" w:color="auto"/>
            </w:tcBorders>
            <w:shd w:val="clear" w:color="auto" w:fill="auto"/>
          </w:tcPr>
          <w:p w14:paraId="2BEEC2C1" w14:textId="77777777" w:rsidR="00934302" w:rsidRPr="00EF5447" w:rsidRDefault="00934302" w:rsidP="00276033">
            <w:pPr>
              <w:pStyle w:val="TAC"/>
            </w:pPr>
          </w:p>
        </w:tc>
      </w:tr>
      <w:tr w:rsidR="00934302" w:rsidRPr="00EF5447" w14:paraId="1EA22971" w14:textId="77777777" w:rsidTr="00276033">
        <w:trPr>
          <w:trHeight w:val="187"/>
          <w:jc w:val="center"/>
          <w:ins w:id="3062" w:author="tank" w:date="2021-05-27T22:28:00Z"/>
        </w:trPr>
        <w:tc>
          <w:tcPr>
            <w:tcW w:w="1482" w:type="dxa"/>
            <w:vMerge/>
            <w:tcBorders>
              <w:left w:val="single" w:sz="4" w:space="0" w:color="auto"/>
              <w:right w:val="single" w:sz="4" w:space="0" w:color="auto"/>
            </w:tcBorders>
            <w:shd w:val="clear" w:color="auto" w:fill="auto"/>
          </w:tcPr>
          <w:p w14:paraId="31168026" w14:textId="77777777" w:rsidR="00934302" w:rsidRPr="00EF5447" w:rsidRDefault="00934302" w:rsidP="00276033">
            <w:pPr>
              <w:pStyle w:val="TAC"/>
              <w:rPr>
                <w:ins w:id="3063" w:author="tank" w:date="2021-05-27T22:28:00Z"/>
              </w:rPr>
            </w:pPr>
          </w:p>
        </w:tc>
        <w:tc>
          <w:tcPr>
            <w:tcW w:w="941" w:type="dxa"/>
            <w:tcBorders>
              <w:top w:val="nil"/>
              <w:left w:val="single" w:sz="4" w:space="0" w:color="auto"/>
              <w:right w:val="single" w:sz="4" w:space="0" w:color="auto"/>
            </w:tcBorders>
            <w:shd w:val="clear" w:color="auto" w:fill="auto"/>
          </w:tcPr>
          <w:p w14:paraId="473F1289" w14:textId="21582397" w:rsidR="00934302" w:rsidRPr="00EF5447" w:rsidRDefault="00934302" w:rsidP="00276033">
            <w:pPr>
              <w:pStyle w:val="TAC"/>
              <w:rPr>
                <w:ins w:id="3064" w:author="tank" w:date="2021-05-27T22:28:00Z"/>
                <w:color w:val="0D0D0D"/>
                <w:lang w:eastAsia="zh-TW"/>
              </w:rPr>
            </w:pPr>
            <w:ins w:id="3065" w:author="tank" w:date="2021-05-27T22:28:00Z">
              <w:r>
                <w:t>20</w:t>
              </w:r>
              <w:r w:rsidRPr="00EF5447">
                <w:t xml:space="preserve"> MHz</w:t>
              </w:r>
            </w:ins>
          </w:p>
        </w:tc>
        <w:tc>
          <w:tcPr>
            <w:tcW w:w="942" w:type="dxa"/>
            <w:tcBorders>
              <w:top w:val="nil"/>
              <w:left w:val="single" w:sz="4" w:space="0" w:color="auto"/>
              <w:right w:val="single" w:sz="4" w:space="0" w:color="auto"/>
            </w:tcBorders>
            <w:shd w:val="clear" w:color="auto" w:fill="auto"/>
          </w:tcPr>
          <w:p w14:paraId="59B6FEB7" w14:textId="4D5A0A48" w:rsidR="00934302" w:rsidRPr="00EF5447" w:rsidRDefault="00934302" w:rsidP="00276033">
            <w:pPr>
              <w:pStyle w:val="TAC"/>
              <w:rPr>
                <w:ins w:id="3066" w:author="tank" w:date="2021-05-27T22:28:00Z"/>
                <w:color w:val="0D0D0D"/>
                <w:lang w:eastAsia="zh-TW"/>
              </w:rPr>
            </w:pPr>
            <w:ins w:id="3067" w:author="tank" w:date="2021-05-27T22:28:00Z">
              <w:r w:rsidRPr="00EF5447">
                <w:rPr>
                  <w:lang w:eastAsia="zh-CN"/>
                </w:rPr>
                <w:t>10 MHz</w:t>
              </w:r>
            </w:ins>
          </w:p>
        </w:tc>
        <w:tc>
          <w:tcPr>
            <w:tcW w:w="2127" w:type="dxa"/>
            <w:tcBorders>
              <w:top w:val="single" w:sz="4" w:space="0" w:color="auto"/>
              <w:left w:val="single" w:sz="4" w:space="0" w:color="auto"/>
              <w:bottom w:val="single" w:sz="4" w:space="0" w:color="auto"/>
              <w:right w:val="single" w:sz="4" w:space="0" w:color="auto"/>
            </w:tcBorders>
            <w:vAlign w:val="center"/>
          </w:tcPr>
          <w:p w14:paraId="5C56905D" w14:textId="12494F5D" w:rsidR="00934302" w:rsidRPr="00EF5447" w:rsidRDefault="00934302" w:rsidP="00276033">
            <w:pPr>
              <w:pStyle w:val="TAC"/>
              <w:rPr>
                <w:ins w:id="3068" w:author="tank" w:date="2021-05-27T22:28:00Z"/>
              </w:rPr>
            </w:pPr>
            <w:ins w:id="3069" w:author="tank" w:date="2021-05-27T22:28:00Z">
              <w:r w:rsidRPr="00EF5447">
                <w:t>W</w:t>
              </w:r>
              <w:r w:rsidRPr="00EF5447">
                <w:rPr>
                  <w:vertAlign w:val="subscript"/>
                </w:rPr>
                <w:t>gap</w:t>
              </w:r>
              <w:r w:rsidRPr="00EF5447">
                <w:t xml:space="preserve"> </w:t>
              </w:r>
              <w:r>
                <w:t>=</w:t>
              </w:r>
              <w:r w:rsidRPr="00EF5447">
                <w:rPr>
                  <w:rFonts w:ascii="Times New Roman" w:hAnsi="Times New Roman"/>
                </w:rPr>
                <w:t xml:space="preserve"> </w:t>
              </w:r>
              <w:r w:rsidRPr="00EF5447">
                <w:rPr>
                  <w:rFonts w:cs="Arial"/>
                </w:rPr>
                <w:t>5</w:t>
              </w:r>
            </w:ins>
          </w:p>
        </w:tc>
        <w:tc>
          <w:tcPr>
            <w:tcW w:w="1093" w:type="dxa"/>
            <w:tcBorders>
              <w:top w:val="single" w:sz="4" w:space="0" w:color="auto"/>
              <w:left w:val="single" w:sz="4" w:space="0" w:color="auto"/>
              <w:bottom w:val="single" w:sz="4" w:space="0" w:color="auto"/>
              <w:right w:val="single" w:sz="4" w:space="0" w:color="auto"/>
            </w:tcBorders>
          </w:tcPr>
          <w:p w14:paraId="7FED3079" w14:textId="21766925" w:rsidR="00934302" w:rsidRPr="00EF5447" w:rsidRDefault="00934302" w:rsidP="00276033">
            <w:pPr>
              <w:pStyle w:val="TAC"/>
              <w:rPr>
                <w:ins w:id="3070" w:author="tank" w:date="2021-05-27T22:28:00Z"/>
                <w:lang w:eastAsia="fi-FI"/>
              </w:rPr>
            </w:pPr>
            <w:ins w:id="3071" w:author="tank" w:date="2021-05-27T22:28:00Z">
              <w:r w:rsidRPr="00EF5447">
                <w:rPr>
                  <w:lang w:eastAsia="fi-FI"/>
                </w:rPr>
                <w:t>5</w:t>
              </w:r>
            </w:ins>
          </w:p>
        </w:tc>
        <w:tc>
          <w:tcPr>
            <w:tcW w:w="856" w:type="dxa"/>
            <w:tcBorders>
              <w:top w:val="single" w:sz="4" w:space="0" w:color="auto"/>
              <w:left w:val="single" w:sz="4" w:space="0" w:color="auto"/>
              <w:bottom w:val="single" w:sz="4" w:space="0" w:color="auto"/>
              <w:right w:val="single" w:sz="4" w:space="0" w:color="auto"/>
            </w:tcBorders>
          </w:tcPr>
          <w:p w14:paraId="4969995A" w14:textId="56AC796C" w:rsidR="00934302" w:rsidRPr="00EF5447" w:rsidRDefault="00934302" w:rsidP="00276033">
            <w:pPr>
              <w:pStyle w:val="TAC"/>
              <w:rPr>
                <w:ins w:id="3072" w:author="tank" w:date="2021-05-27T22:28:00Z"/>
                <w:lang w:eastAsia="fi-FI"/>
              </w:rPr>
            </w:pPr>
            <w:ins w:id="3073" w:author="tank" w:date="2021-05-27T22:28:00Z">
              <w:r>
                <w:t>[22.2]</w:t>
              </w:r>
            </w:ins>
          </w:p>
        </w:tc>
        <w:tc>
          <w:tcPr>
            <w:tcW w:w="992" w:type="dxa"/>
            <w:vMerge/>
            <w:tcBorders>
              <w:left w:val="single" w:sz="4" w:space="0" w:color="auto"/>
              <w:right w:val="single" w:sz="4" w:space="0" w:color="auto"/>
            </w:tcBorders>
            <w:shd w:val="clear" w:color="auto" w:fill="auto"/>
          </w:tcPr>
          <w:p w14:paraId="732CF439" w14:textId="77777777" w:rsidR="00934302" w:rsidRPr="00EF5447" w:rsidRDefault="00934302" w:rsidP="00276033">
            <w:pPr>
              <w:pStyle w:val="TAC"/>
              <w:rPr>
                <w:ins w:id="3074" w:author="tank" w:date="2021-05-27T22:28:00Z"/>
              </w:rPr>
            </w:pPr>
          </w:p>
        </w:tc>
      </w:tr>
      <w:tr w:rsidR="00934302" w:rsidRPr="00EF5447" w14:paraId="52C98EA6" w14:textId="77777777" w:rsidTr="00276033">
        <w:trPr>
          <w:trHeight w:val="187"/>
          <w:jc w:val="center"/>
        </w:trPr>
        <w:tc>
          <w:tcPr>
            <w:tcW w:w="8433" w:type="dxa"/>
            <w:gridSpan w:val="7"/>
            <w:tcBorders>
              <w:left w:val="single" w:sz="4" w:space="0" w:color="auto"/>
              <w:right w:val="single" w:sz="4" w:space="0" w:color="auto"/>
            </w:tcBorders>
            <w:vAlign w:val="center"/>
          </w:tcPr>
          <w:p w14:paraId="2A4A137C" w14:textId="77777777" w:rsidR="00934302" w:rsidRPr="00EF5447" w:rsidRDefault="00934302" w:rsidP="00276033">
            <w:pPr>
              <w:pStyle w:val="TAN"/>
            </w:pPr>
            <w:r w:rsidRPr="00EF5447">
              <w:t>NOTE 1:</w:t>
            </w:r>
            <w:r w:rsidRPr="00EF5447">
              <w:tab/>
            </w:r>
            <w:r w:rsidRPr="00EF5447">
              <w:rPr>
                <w:vertAlign w:val="superscript"/>
              </w:rPr>
              <w:t>1</w:t>
            </w:r>
            <w:r w:rsidRPr="00EF5447">
              <w:t xml:space="preserve"> refers to the UL resource blocks shall be located as close as possible to the downlink operating band but confined within the transmission.</w:t>
            </w:r>
          </w:p>
          <w:p w14:paraId="76DA3C7C" w14:textId="77777777" w:rsidR="00934302" w:rsidRPr="00EF5447" w:rsidRDefault="00934302" w:rsidP="00276033">
            <w:pPr>
              <w:pStyle w:val="TAN"/>
            </w:pPr>
            <w:r w:rsidRPr="00EF5447">
              <w:t>NOTE 2:</w:t>
            </w:r>
            <w:r w:rsidRPr="00EF5447">
              <w:tab/>
              <w:t>W</w:t>
            </w:r>
            <w:r w:rsidRPr="00EF5447">
              <w:rPr>
                <w:vertAlign w:val="subscript"/>
              </w:rPr>
              <w:t>gap</w:t>
            </w:r>
            <w:r w:rsidRPr="00EF5447">
              <w:t xml:space="preserve"> is the sub-block gap between the two sub-blocks.</w:t>
            </w:r>
          </w:p>
          <w:p w14:paraId="2D4F59FC" w14:textId="77777777" w:rsidR="00934302" w:rsidRPr="00EF5447" w:rsidRDefault="00934302" w:rsidP="00276033">
            <w:pPr>
              <w:pStyle w:val="TAN"/>
            </w:pPr>
            <w:r w:rsidRPr="00EF5447">
              <w:t>NOTE 3:</w:t>
            </w:r>
            <w:r w:rsidRPr="00EF5447">
              <w:tab/>
            </w:r>
            <w:r w:rsidRPr="00EF5447">
              <w:rPr>
                <w:lang w:eastAsia="zh-TW"/>
              </w:rPr>
              <w:t xml:space="preserve">The table only applies when the center frequency of NR carrier is higher than the E-UTRA carrier, and the </w:t>
            </w:r>
            <w:r w:rsidRPr="00EF5447">
              <w:rPr>
                <w:szCs w:val="18"/>
              </w:rPr>
              <w:t>ΔR</w:t>
            </w:r>
            <w:r w:rsidRPr="00EF5447">
              <w:rPr>
                <w:szCs w:val="18"/>
                <w:vertAlign w:val="subscript"/>
              </w:rPr>
              <w:t>IBNC</w:t>
            </w:r>
            <w:r w:rsidRPr="00EF5447">
              <w:rPr>
                <w:szCs w:val="18"/>
                <w:vertAlign w:val="subscript"/>
                <w:lang w:eastAsia="zh-TW"/>
              </w:rPr>
              <w:t xml:space="preserve"> </w:t>
            </w:r>
            <w:r w:rsidRPr="00EF5447">
              <w:rPr>
                <w:lang w:eastAsia="zh-TW"/>
              </w:rPr>
              <w:t>applies to the E-UTRA DL carrier only.</w:t>
            </w:r>
          </w:p>
          <w:p w14:paraId="583BD29D" w14:textId="77777777" w:rsidR="00934302" w:rsidRPr="00EF5447" w:rsidRDefault="00934302" w:rsidP="00276033">
            <w:pPr>
              <w:pStyle w:val="TAN"/>
            </w:pPr>
            <w:r w:rsidRPr="00EF5447">
              <w:t xml:space="preserve">NOTE </w:t>
            </w:r>
            <w:r w:rsidRPr="00EF5447">
              <w:rPr>
                <w:lang w:eastAsia="zh-TW"/>
              </w:rPr>
              <w:t>4</w:t>
            </w:r>
            <w:r w:rsidRPr="00EF5447">
              <w:t>:</w:t>
            </w:r>
            <w:r w:rsidRPr="00EF5447">
              <w:tab/>
              <w:t>All combinations of channel bandwidths defined in Table 5.3B.1.3</w:t>
            </w:r>
            <w:r w:rsidRPr="00EF5447">
              <w:rPr>
                <w:lang w:eastAsia="zh-TW"/>
              </w:rPr>
              <w:t>-1</w:t>
            </w:r>
            <w:r w:rsidRPr="00EF5447">
              <w:t>.</w:t>
            </w:r>
          </w:p>
          <w:p w14:paraId="0A0BC879" w14:textId="77777777" w:rsidR="00934302" w:rsidRPr="00EF5447" w:rsidRDefault="00934302" w:rsidP="00276033">
            <w:pPr>
              <w:pStyle w:val="TAN"/>
            </w:pPr>
            <w:r w:rsidRPr="00EF5447">
              <w:t xml:space="preserve">NOTE </w:t>
            </w:r>
            <w:r w:rsidRPr="00EF5447">
              <w:rPr>
                <w:lang w:eastAsia="zh-TW"/>
              </w:rPr>
              <w:t>5</w:t>
            </w:r>
            <w:r w:rsidRPr="00EF5447">
              <w:t>:</w:t>
            </w:r>
            <w:r w:rsidRPr="00EF5447">
              <w:tab/>
            </w:r>
            <w:r w:rsidRPr="00EF5447">
              <w:rPr>
                <w:vertAlign w:val="superscript"/>
                <w:lang w:eastAsia="zh-TW"/>
              </w:rPr>
              <w:t>5</w:t>
            </w:r>
            <w:r w:rsidRPr="00EF5447">
              <w:t xml:space="preserve"> refers to the UL resource blocks shall be located at RB</w:t>
            </w:r>
            <w:r w:rsidRPr="00EF5447">
              <w:rPr>
                <w:vertAlign w:val="subscript"/>
              </w:rPr>
              <w:t>start</w:t>
            </w:r>
            <w:r w:rsidRPr="00EF5447">
              <w:t>=25.</w:t>
            </w:r>
          </w:p>
          <w:p w14:paraId="011691F8" w14:textId="77777777" w:rsidR="00934302" w:rsidRPr="00EF5447" w:rsidRDefault="00934302" w:rsidP="00276033">
            <w:pPr>
              <w:pStyle w:val="TAN"/>
            </w:pPr>
            <w:r w:rsidRPr="00EF5447">
              <w:t xml:space="preserve">NOTE </w:t>
            </w:r>
            <w:r w:rsidRPr="00EF5447">
              <w:rPr>
                <w:lang w:eastAsia="zh-TW"/>
              </w:rPr>
              <w:t>6</w:t>
            </w:r>
            <w:r w:rsidRPr="00EF5447">
              <w:t>:</w:t>
            </w:r>
            <w:r w:rsidRPr="00EF5447">
              <w:tab/>
            </w:r>
            <w:r w:rsidRPr="00EF5447">
              <w:rPr>
                <w:vertAlign w:val="superscript"/>
                <w:lang w:eastAsia="zh-TW"/>
              </w:rPr>
              <w:t>6</w:t>
            </w:r>
            <w:r w:rsidRPr="00EF5447">
              <w:t xml:space="preserve"> refers to the UL resource blocks shall be located at RB</w:t>
            </w:r>
            <w:r w:rsidRPr="00EF5447">
              <w:rPr>
                <w:vertAlign w:val="subscript"/>
              </w:rPr>
              <w:t>start</w:t>
            </w:r>
            <w:r w:rsidRPr="00EF5447">
              <w:t>=35.</w:t>
            </w:r>
          </w:p>
          <w:p w14:paraId="59EA798F" w14:textId="77777777" w:rsidR="00934302" w:rsidRPr="00EF5447" w:rsidRDefault="00934302" w:rsidP="00276033">
            <w:pPr>
              <w:pStyle w:val="TAN"/>
              <w:rPr>
                <w:lang w:eastAsia="zh-TW"/>
              </w:rPr>
            </w:pPr>
            <w:r w:rsidRPr="00EF5447">
              <w:t xml:space="preserve">NOTE </w:t>
            </w:r>
            <w:r w:rsidRPr="00EF5447">
              <w:rPr>
                <w:lang w:eastAsia="zh-TW"/>
              </w:rPr>
              <w:t>7</w:t>
            </w:r>
            <w:r w:rsidRPr="00EF5447">
              <w:t>:</w:t>
            </w:r>
            <w:r w:rsidRPr="00EF5447">
              <w:tab/>
            </w:r>
            <w:r w:rsidRPr="00EF5447">
              <w:rPr>
                <w:vertAlign w:val="superscript"/>
                <w:lang w:eastAsia="zh-TW"/>
              </w:rPr>
              <w:t>7</w:t>
            </w:r>
            <w:r w:rsidRPr="00EF5447">
              <w:t xml:space="preserve"> refers to the UL resource blocks shall be located at RB</w:t>
            </w:r>
            <w:r w:rsidRPr="00EF5447">
              <w:rPr>
                <w:vertAlign w:val="subscript"/>
              </w:rPr>
              <w:t>start</w:t>
            </w:r>
            <w:r w:rsidRPr="00EF5447">
              <w:t xml:space="preserve">=50. </w:t>
            </w:r>
          </w:p>
          <w:p w14:paraId="13465212" w14:textId="77777777" w:rsidR="00934302" w:rsidRPr="00EF5447" w:rsidRDefault="00934302" w:rsidP="00276033">
            <w:pPr>
              <w:pStyle w:val="TAN"/>
              <w:rPr>
                <w:color w:val="0D0D0D"/>
                <w:lang w:eastAsia="zh-TW"/>
              </w:rPr>
            </w:pPr>
            <w:r w:rsidRPr="00EF5447">
              <w:rPr>
                <w:color w:val="0D0D0D"/>
                <w:lang w:eastAsia="zh-TW"/>
              </w:rPr>
              <w:lastRenderedPageBreak/>
              <w:t>NOTE 8:</w:t>
            </w:r>
            <w:r w:rsidRPr="00EF5447">
              <w:tab/>
            </w:r>
            <w:r w:rsidRPr="00EF5447">
              <w:rPr>
                <w:color w:val="0D0D0D"/>
                <w:vertAlign w:val="superscript"/>
                <w:lang w:eastAsia="zh-TW"/>
              </w:rPr>
              <w:t>8</w:t>
            </w:r>
            <w:r w:rsidRPr="00EF5447">
              <w:rPr>
                <w:color w:val="0D0D0D"/>
              </w:rPr>
              <w:t xml:space="preserve"> refers to the UL resource blocks shall be located at RB</w:t>
            </w:r>
            <w:r w:rsidRPr="00EF5447">
              <w:rPr>
                <w:color w:val="0D0D0D"/>
                <w:vertAlign w:val="subscript"/>
              </w:rPr>
              <w:t>start</w:t>
            </w:r>
            <w:r w:rsidRPr="00EF5447">
              <w:rPr>
                <w:color w:val="0D0D0D"/>
              </w:rPr>
              <w:t>=</w:t>
            </w:r>
            <w:r w:rsidRPr="00EF5447">
              <w:rPr>
                <w:color w:val="0D0D0D"/>
                <w:lang w:eastAsia="zh-TW"/>
              </w:rPr>
              <w:t>6</w:t>
            </w:r>
            <w:r w:rsidRPr="00EF5447">
              <w:rPr>
                <w:color w:val="0D0D0D"/>
              </w:rPr>
              <w:t xml:space="preserve">0. </w:t>
            </w:r>
          </w:p>
          <w:p w14:paraId="0BC749CB" w14:textId="77777777" w:rsidR="00934302" w:rsidRPr="00EF5447" w:rsidRDefault="00934302" w:rsidP="00276033">
            <w:pPr>
              <w:pStyle w:val="TAN"/>
              <w:rPr>
                <w:color w:val="0D0D0D"/>
                <w:lang w:eastAsia="zh-TW"/>
              </w:rPr>
            </w:pPr>
            <w:r w:rsidRPr="00EF5447">
              <w:rPr>
                <w:color w:val="0D0D0D"/>
                <w:lang w:eastAsia="zh-TW"/>
              </w:rPr>
              <w:t>NOTE 9:</w:t>
            </w:r>
            <w:r w:rsidRPr="00EF5447">
              <w:t xml:space="preserve"> </w:t>
            </w:r>
            <w:r w:rsidRPr="00EF5447">
              <w:tab/>
            </w:r>
            <w:r w:rsidRPr="00EF5447">
              <w:rPr>
                <w:color w:val="0D0D0D"/>
                <w:vertAlign w:val="superscript"/>
                <w:lang w:eastAsia="zh-TW"/>
              </w:rPr>
              <w:t>9</w:t>
            </w:r>
            <w:r w:rsidRPr="00EF5447">
              <w:rPr>
                <w:color w:val="0D0D0D"/>
              </w:rPr>
              <w:t xml:space="preserve"> refers to the UL resource blocks shall be located at RB</w:t>
            </w:r>
            <w:r w:rsidRPr="00EF5447">
              <w:rPr>
                <w:color w:val="0D0D0D"/>
                <w:vertAlign w:val="subscript"/>
              </w:rPr>
              <w:t>start</w:t>
            </w:r>
            <w:r w:rsidRPr="00EF5447">
              <w:rPr>
                <w:color w:val="0D0D0D"/>
              </w:rPr>
              <w:t>=</w:t>
            </w:r>
            <w:r w:rsidRPr="00EF5447">
              <w:rPr>
                <w:color w:val="0D0D0D"/>
                <w:lang w:eastAsia="zh-TW"/>
              </w:rPr>
              <w:t>75</w:t>
            </w:r>
            <w:r w:rsidRPr="00EF5447">
              <w:rPr>
                <w:color w:val="0D0D0D"/>
              </w:rPr>
              <w:t xml:space="preserve">. </w:t>
            </w:r>
          </w:p>
          <w:p w14:paraId="7766AEA2" w14:textId="77777777" w:rsidR="00934302" w:rsidRPr="00EF5447" w:rsidRDefault="00934302" w:rsidP="00276033">
            <w:pPr>
              <w:pStyle w:val="TAN"/>
              <w:rPr>
                <w:color w:val="0D0D0D"/>
                <w:lang w:eastAsia="zh-TW"/>
              </w:rPr>
            </w:pPr>
            <w:r w:rsidRPr="00EF5447">
              <w:rPr>
                <w:color w:val="0D0D0D"/>
              </w:rPr>
              <w:t>NOTE 10: All applicable sub-block gap sizes.</w:t>
            </w:r>
          </w:p>
          <w:p w14:paraId="39467E67" w14:textId="77777777" w:rsidR="00934302" w:rsidRPr="00EF5447" w:rsidRDefault="00934302" w:rsidP="00276033">
            <w:pPr>
              <w:pStyle w:val="TAN"/>
            </w:pPr>
            <w:r w:rsidRPr="00EF5447">
              <w:t>NOTE 1</w:t>
            </w:r>
            <w:r w:rsidRPr="00EF5447">
              <w:rPr>
                <w:lang w:eastAsia="zh-TW"/>
              </w:rPr>
              <w:t>1</w:t>
            </w:r>
            <w:r w:rsidRPr="00EF5447">
              <w:t>:</w:t>
            </w:r>
            <w:r w:rsidRPr="00EF5447">
              <w:tab/>
            </w:r>
            <w:r w:rsidRPr="00EF5447">
              <w:rPr>
                <w:vertAlign w:val="superscript"/>
              </w:rPr>
              <w:t>1</w:t>
            </w:r>
            <w:r w:rsidRPr="00EF5447">
              <w:rPr>
                <w:vertAlign w:val="superscript"/>
                <w:lang w:eastAsia="zh-TW"/>
              </w:rPr>
              <w:t>1</w:t>
            </w:r>
            <w:r w:rsidRPr="00EF5447">
              <w:t xml:space="preserve"> refers to the UL resource blocks shall be located at RB</w:t>
            </w:r>
            <w:r w:rsidRPr="00EF5447">
              <w:rPr>
                <w:vertAlign w:val="subscript"/>
              </w:rPr>
              <w:t>start</w:t>
            </w:r>
            <w:r w:rsidRPr="00EF5447">
              <w:t>=39.</w:t>
            </w:r>
          </w:p>
          <w:p w14:paraId="606C1181" w14:textId="77777777" w:rsidR="00934302" w:rsidRPr="00EF5447" w:rsidRDefault="00934302" w:rsidP="00276033">
            <w:pPr>
              <w:pStyle w:val="TAN"/>
            </w:pPr>
            <w:r w:rsidRPr="00EF5447">
              <w:t>NOTE 1</w:t>
            </w:r>
            <w:r w:rsidRPr="00EF5447">
              <w:rPr>
                <w:lang w:eastAsia="zh-TW"/>
              </w:rPr>
              <w:t>2</w:t>
            </w:r>
            <w:r w:rsidRPr="00EF5447">
              <w:t>:</w:t>
            </w:r>
            <w:r w:rsidRPr="00EF5447">
              <w:tab/>
            </w:r>
            <w:r w:rsidRPr="00EF5447">
              <w:rPr>
                <w:vertAlign w:val="superscript"/>
              </w:rPr>
              <w:t>1</w:t>
            </w:r>
            <w:r w:rsidRPr="00EF5447">
              <w:rPr>
                <w:vertAlign w:val="superscript"/>
                <w:lang w:eastAsia="zh-TW"/>
              </w:rPr>
              <w:t>2</w:t>
            </w:r>
            <w:r w:rsidRPr="00EF5447">
              <w:t xml:space="preserve"> refers to the UL resource blocks shall be located at RB</w:t>
            </w:r>
            <w:r w:rsidRPr="00EF5447">
              <w:rPr>
                <w:vertAlign w:val="subscript"/>
              </w:rPr>
              <w:t>start</w:t>
            </w:r>
            <w:r w:rsidRPr="00EF5447">
              <w:t>=57.</w:t>
            </w:r>
          </w:p>
          <w:p w14:paraId="2CE864C5" w14:textId="77777777" w:rsidR="00934302" w:rsidRPr="00EF5447" w:rsidRDefault="00934302" w:rsidP="00276033">
            <w:pPr>
              <w:pStyle w:val="TAN"/>
              <w:rPr>
                <w:lang w:eastAsia="zh-TW"/>
              </w:rPr>
            </w:pPr>
            <w:r w:rsidRPr="00EF5447">
              <w:t xml:space="preserve">NOTE 13: </w:t>
            </w:r>
            <w:r w:rsidRPr="00B677E8">
              <w:rPr>
                <w:vertAlign w:val="superscript"/>
              </w:rPr>
              <w:t>13</w:t>
            </w:r>
            <w:r w:rsidRPr="00EF5447">
              <w:t xml:space="preserve"> Uplink resource block starts at RB position 9 for SCS=15KHz.</w:t>
            </w:r>
          </w:p>
          <w:p w14:paraId="6A6EAA69" w14:textId="77777777" w:rsidR="00934302" w:rsidRPr="00EF5447" w:rsidRDefault="00934302" w:rsidP="00276033">
            <w:pPr>
              <w:pStyle w:val="TAN"/>
            </w:pPr>
            <w:r w:rsidRPr="00EF5447">
              <w:t xml:space="preserve">NOTE 14: </w:t>
            </w:r>
            <w:r w:rsidRPr="00B677E8">
              <w:rPr>
                <w:vertAlign w:val="superscript"/>
              </w:rPr>
              <w:t>14</w:t>
            </w:r>
            <w:r w:rsidRPr="00EF5447">
              <w:t xml:space="preserve"> Uplink resource block starts at RB position 2 for SCS=15KHz.</w:t>
            </w:r>
          </w:p>
          <w:p w14:paraId="328C7DF9" w14:textId="77777777" w:rsidR="00934302" w:rsidRPr="00EF5447" w:rsidRDefault="00934302" w:rsidP="00276033">
            <w:pPr>
              <w:pStyle w:val="TAN"/>
              <w:rPr>
                <w:color w:val="0D0D0D"/>
                <w:lang w:eastAsia="zh-TW"/>
              </w:rPr>
            </w:pPr>
            <w:r w:rsidRPr="00EF5447">
              <w:t xml:space="preserve">NOTE 15: </w:t>
            </w:r>
            <w:r w:rsidRPr="00B677E8">
              <w:rPr>
                <w:vertAlign w:val="superscript"/>
              </w:rPr>
              <w:t>15</w:t>
            </w:r>
            <w:r w:rsidRPr="00EF5447">
              <w:t xml:space="preserve"> Uplink resource block starts at RB position 19 for SCS=15KHz.</w:t>
            </w:r>
          </w:p>
        </w:tc>
      </w:tr>
    </w:tbl>
    <w:p w14:paraId="32D229BE" w14:textId="77777777" w:rsidR="008212EE" w:rsidRPr="00EF5447" w:rsidRDefault="008212EE" w:rsidP="008212EE">
      <w:pPr>
        <w:pStyle w:val="40"/>
        <w:rPr>
          <w:rFonts w:eastAsia="MS Mincho"/>
        </w:rPr>
      </w:pPr>
      <w:bookmarkStart w:id="3075" w:name="_Toc21351737"/>
      <w:bookmarkStart w:id="3076" w:name="_Toc29807319"/>
      <w:bookmarkStart w:id="3077" w:name="_Toc36649033"/>
      <w:bookmarkStart w:id="3078" w:name="_Toc36651758"/>
      <w:bookmarkStart w:id="3079" w:name="_Toc37256692"/>
      <w:bookmarkStart w:id="3080" w:name="_Toc37257033"/>
      <w:bookmarkStart w:id="3081" w:name="_Toc45890781"/>
      <w:bookmarkStart w:id="3082" w:name="_Toc45892005"/>
      <w:bookmarkStart w:id="3083" w:name="_Toc45892415"/>
      <w:bookmarkStart w:id="3084" w:name="_Toc45892825"/>
      <w:bookmarkStart w:id="3085" w:name="_Toc52353239"/>
      <w:bookmarkStart w:id="3086" w:name="_Toc53175062"/>
      <w:bookmarkStart w:id="3087" w:name="_Toc61378401"/>
      <w:bookmarkStart w:id="3088" w:name="_Toc61378876"/>
      <w:bookmarkStart w:id="3089" w:name="_Toc67954071"/>
      <w:bookmarkStart w:id="3090" w:name="_Toc68733738"/>
      <w:bookmarkStart w:id="3091" w:name="_Toc68785054"/>
      <w:r w:rsidRPr="00EF5447">
        <w:rPr>
          <w:rFonts w:eastAsia="MS Mincho"/>
        </w:rPr>
        <w:lastRenderedPageBreak/>
        <w:t>7.3B.3.3</w:t>
      </w:r>
      <w:r w:rsidRPr="00EF5447">
        <w:rPr>
          <w:rFonts w:eastAsia="MS Mincho"/>
        </w:rPr>
        <w:tab/>
        <w:t>Inter-band EN-DC within FR1</w:t>
      </w:r>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p>
    <w:p w14:paraId="4398340B" w14:textId="77777777" w:rsidR="008212EE" w:rsidRPr="00EF5447" w:rsidRDefault="008212EE" w:rsidP="008212EE">
      <w:pPr>
        <w:pStyle w:val="5"/>
      </w:pPr>
      <w:bookmarkStart w:id="3092" w:name="_Toc21351738"/>
      <w:bookmarkStart w:id="3093" w:name="_Toc29807320"/>
      <w:bookmarkStart w:id="3094" w:name="_Toc36649034"/>
      <w:bookmarkStart w:id="3095" w:name="_Toc36651759"/>
      <w:bookmarkStart w:id="3096" w:name="_Toc37256693"/>
      <w:bookmarkStart w:id="3097" w:name="_Toc37257034"/>
      <w:bookmarkStart w:id="3098" w:name="_Toc45890782"/>
      <w:bookmarkStart w:id="3099" w:name="_Toc45892006"/>
      <w:bookmarkStart w:id="3100" w:name="_Toc45892416"/>
      <w:bookmarkStart w:id="3101" w:name="_Toc45892826"/>
      <w:bookmarkStart w:id="3102" w:name="_Toc52353240"/>
      <w:bookmarkStart w:id="3103" w:name="_Toc53175063"/>
      <w:bookmarkStart w:id="3104" w:name="_Toc61378402"/>
      <w:bookmarkStart w:id="3105" w:name="_Toc61378877"/>
      <w:bookmarkStart w:id="3106" w:name="_Toc67954072"/>
      <w:bookmarkStart w:id="3107" w:name="_Toc68733739"/>
      <w:bookmarkStart w:id="3108" w:name="_Toc68785055"/>
      <w:r w:rsidRPr="00EF5447">
        <w:t>7.3B.3.3.1</w:t>
      </w:r>
      <w:r w:rsidRPr="00EF5447">
        <w:tab/>
        <w:t>ΔR</w:t>
      </w:r>
      <w:r w:rsidRPr="00EF5447">
        <w:rPr>
          <w:vertAlign w:val="subscript"/>
        </w:rPr>
        <w:t>IB</w:t>
      </w:r>
      <w:proofErr w:type="gramStart"/>
      <w:r w:rsidRPr="00EF5447">
        <w:rPr>
          <w:vertAlign w:val="subscript"/>
        </w:rPr>
        <w:t>,c</w:t>
      </w:r>
      <w:proofErr w:type="gramEnd"/>
      <w:r w:rsidRPr="00EF5447">
        <w:t xml:space="preserve"> for EN-DC in two bands</w:t>
      </w:r>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p>
    <w:p w14:paraId="4111518E" w14:textId="77777777" w:rsidR="008212EE" w:rsidRPr="00EF5447" w:rsidRDefault="008212EE" w:rsidP="008212EE">
      <w:pPr>
        <w:pStyle w:val="TH"/>
      </w:pPr>
      <w:r w:rsidRPr="00EF5447">
        <w:t>Table 7.3B.3.3.1-1: ΔR</w:t>
      </w:r>
      <w:r w:rsidRPr="00EF5447">
        <w:rPr>
          <w:vertAlign w:val="subscript"/>
        </w:rPr>
        <w:t>IB</w:t>
      </w:r>
      <w:proofErr w:type="gramStart"/>
      <w:r w:rsidRPr="00EF5447">
        <w:rPr>
          <w:vertAlign w:val="subscript"/>
        </w:rPr>
        <w:t>,c</w:t>
      </w:r>
      <w:proofErr w:type="gramEnd"/>
      <w:r w:rsidRPr="00EF5447">
        <w:t xml:space="preserve"> due to EN-DC(two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3310"/>
        <w:gridCol w:w="3310"/>
        <w:tblGridChange w:id="3109">
          <w:tblGrid>
            <w:gridCol w:w="2619"/>
            <w:gridCol w:w="3310"/>
            <w:gridCol w:w="3310"/>
          </w:tblGrid>
        </w:tblGridChange>
      </w:tblGrid>
      <w:tr w:rsidR="008212EE" w:rsidRPr="00EF5447" w14:paraId="6324A45F" w14:textId="77777777" w:rsidTr="00CE7889">
        <w:trPr>
          <w:trHeight w:val="187"/>
          <w:tblHeader/>
          <w:jc w:val="center"/>
        </w:trPr>
        <w:tc>
          <w:tcPr>
            <w:tcW w:w="2619" w:type="dxa"/>
          </w:tcPr>
          <w:p w14:paraId="507279F8" w14:textId="77777777" w:rsidR="008212EE" w:rsidRPr="00EF5447" w:rsidRDefault="008212EE" w:rsidP="00CE7889">
            <w:pPr>
              <w:pStyle w:val="TAH"/>
            </w:pPr>
            <w:r w:rsidRPr="00EF5447">
              <w:t>Inter-band EN-DC configuration</w:t>
            </w:r>
          </w:p>
        </w:tc>
        <w:tc>
          <w:tcPr>
            <w:tcW w:w="3310" w:type="dxa"/>
          </w:tcPr>
          <w:p w14:paraId="52BE0093" w14:textId="77777777" w:rsidR="008212EE" w:rsidRPr="00EF5447" w:rsidRDefault="008212EE" w:rsidP="00CE7889">
            <w:pPr>
              <w:pStyle w:val="TAH"/>
            </w:pPr>
            <w:r w:rsidRPr="00EF5447">
              <w:t>E-UTRA or NR Band</w:t>
            </w:r>
          </w:p>
        </w:tc>
        <w:tc>
          <w:tcPr>
            <w:tcW w:w="3310" w:type="dxa"/>
          </w:tcPr>
          <w:p w14:paraId="5E28ED4E" w14:textId="77777777" w:rsidR="008212EE" w:rsidRPr="00EF5447" w:rsidRDefault="008212EE" w:rsidP="00CE7889">
            <w:pPr>
              <w:pStyle w:val="TAH"/>
            </w:pPr>
            <w:r w:rsidRPr="00EF5447">
              <w:t>ΔR</w:t>
            </w:r>
            <w:r w:rsidRPr="00EF5447">
              <w:rPr>
                <w:vertAlign w:val="subscript"/>
              </w:rPr>
              <w:t>IB,c</w:t>
            </w:r>
            <w:r w:rsidRPr="00EF5447">
              <w:t xml:space="preserve"> (dB)</w:t>
            </w:r>
          </w:p>
        </w:tc>
      </w:tr>
      <w:tr w:rsidR="008212EE" w:rsidRPr="00EF5447" w14:paraId="6D121756" w14:textId="77777777" w:rsidTr="00CE7889">
        <w:trPr>
          <w:trHeight w:val="187"/>
          <w:jc w:val="center"/>
        </w:trPr>
        <w:tc>
          <w:tcPr>
            <w:tcW w:w="2619" w:type="dxa"/>
          </w:tcPr>
          <w:p w14:paraId="0FC2C4F4" w14:textId="77777777" w:rsidR="008212EE" w:rsidRPr="00EF5447" w:rsidRDefault="008212EE" w:rsidP="00CE7889">
            <w:pPr>
              <w:pStyle w:val="TAC"/>
              <w:rPr>
                <w:rFonts w:cs="Arial"/>
              </w:rPr>
            </w:pPr>
            <w:r w:rsidRPr="00EF5447">
              <w:t>DC_</w:t>
            </w:r>
            <w:r w:rsidRPr="00EF5447">
              <w:rPr>
                <w:rFonts w:eastAsia="MS Mincho"/>
                <w:lang w:eastAsia="ja-JP"/>
              </w:rPr>
              <w:t>1</w:t>
            </w:r>
            <w:r w:rsidRPr="00EF5447">
              <w:t>_n28</w:t>
            </w:r>
          </w:p>
        </w:tc>
        <w:tc>
          <w:tcPr>
            <w:tcW w:w="3310" w:type="dxa"/>
          </w:tcPr>
          <w:p w14:paraId="3E0A8275" w14:textId="77777777" w:rsidR="008212EE" w:rsidRPr="00EF5447" w:rsidRDefault="008212EE" w:rsidP="00CE7889">
            <w:pPr>
              <w:pStyle w:val="TAC"/>
              <w:rPr>
                <w:rFonts w:cs="Arial"/>
              </w:rPr>
            </w:pPr>
            <w:r w:rsidRPr="00EF5447">
              <w:rPr>
                <w:rFonts w:eastAsia="MS Mincho"/>
                <w:lang w:eastAsia="ja-JP"/>
              </w:rPr>
              <w:t>n28</w:t>
            </w:r>
          </w:p>
        </w:tc>
        <w:tc>
          <w:tcPr>
            <w:tcW w:w="3310" w:type="dxa"/>
          </w:tcPr>
          <w:p w14:paraId="343B96B9" w14:textId="77777777" w:rsidR="008212EE" w:rsidRPr="00EF5447" w:rsidRDefault="008212EE" w:rsidP="00CE7889">
            <w:pPr>
              <w:pStyle w:val="TAC"/>
              <w:rPr>
                <w:rFonts w:cs="Arial"/>
              </w:rPr>
            </w:pPr>
            <w:r w:rsidRPr="00EF5447">
              <w:rPr>
                <w:rFonts w:eastAsia="MS Mincho"/>
                <w:lang w:eastAsia="ja-JP"/>
              </w:rPr>
              <w:t>0.2</w:t>
            </w:r>
          </w:p>
        </w:tc>
      </w:tr>
      <w:tr w:rsidR="008212EE" w:rsidRPr="00EF5447" w14:paraId="41C38C6C" w14:textId="77777777" w:rsidTr="00CE7889">
        <w:trPr>
          <w:trHeight w:val="187"/>
          <w:jc w:val="center"/>
        </w:trPr>
        <w:tc>
          <w:tcPr>
            <w:tcW w:w="2619" w:type="dxa"/>
            <w:tcBorders>
              <w:bottom w:val="single" w:sz="4" w:space="0" w:color="auto"/>
            </w:tcBorders>
          </w:tcPr>
          <w:p w14:paraId="6A16402A" w14:textId="77777777" w:rsidR="008212EE" w:rsidRPr="00EF5447" w:rsidRDefault="008212EE" w:rsidP="00CE7889">
            <w:pPr>
              <w:pStyle w:val="TAC"/>
            </w:pPr>
            <w:r w:rsidRPr="00EF5447">
              <w:t>DC_</w:t>
            </w:r>
            <w:r w:rsidRPr="00EF5447">
              <w:rPr>
                <w:rFonts w:eastAsia="MS Mincho"/>
                <w:lang w:eastAsia="ja-JP"/>
              </w:rPr>
              <w:t>1</w:t>
            </w:r>
            <w:r w:rsidRPr="00EF5447">
              <w:t>_n51</w:t>
            </w:r>
          </w:p>
        </w:tc>
        <w:tc>
          <w:tcPr>
            <w:tcW w:w="3310" w:type="dxa"/>
          </w:tcPr>
          <w:p w14:paraId="72A88A42" w14:textId="77777777" w:rsidR="008212EE" w:rsidRPr="00EF5447" w:rsidRDefault="008212EE" w:rsidP="00CE7889">
            <w:pPr>
              <w:pStyle w:val="TAC"/>
              <w:rPr>
                <w:rFonts w:eastAsia="MS Mincho"/>
                <w:lang w:eastAsia="ja-JP"/>
              </w:rPr>
            </w:pPr>
            <w:r w:rsidRPr="00EF5447">
              <w:rPr>
                <w:rFonts w:eastAsia="MS Mincho"/>
                <w:lang w:eastAsia="ja-JP"/>
              </w:rPr>
              <w:t>n51</w:t>
            </w:r>
          </w:p>
        </w:tc>
        <w:tc>
          <w:tcPr>
            <w:tcW w:w="3310" w:type="dxa"/>
          </w:tcPr>
          <w:p w14:paraId="46CD019C" w14:textId="77777777" w:rsidR="008212EE" w:rsidRPr="00EF5447" w:rsidRDefault="008212EE" w:rsidP="00CE7889">
            <w:pPr>
              <w:pStyle w:val="TAC"/>
              <w:rPr>
                <w:rFonts w:eastAsia="MS Mincho"/>
                <w:lang w:eastAsia="ja-JP"/>
              </w:rPr>
            </w:pPr>
            <w:r w:rsidRPr="00EF5447">
              <w:rPr>
                <w:rFonts w:eastAsia="MS Mincho"/>
                <w:lang w:eastAsia="ja-JP"/>
              </w:rPr>
              <w:t>0.1</w:t>
            </w:r>
          </w:p>
        </w:tc>
      </w:tr>
      <w:tr w:rsidR="008212EE" w:rsidRPr="00EF5447" w14:paraId="27DC330A" w14:textId="77777777" w:rsidTr="00CE7889">
        <w:trPr>
          <w:trHeight w:val="187"/>
          <w:jc w:val="center"/>
        </w:trPr>
        <w:tc>
          <w:tcPr>
            <w:tcW w:w="2619" w:type="dxa"/>
            <w:tcBorders>
              <w:bottom w:val="nil"/>
            </w:tcBorders>
            <w:shd w:val="clear" w:color="auto" w:fill="auto"/>
          </w:tcPr>
          <w:p w14:paraId="05EEE168" w14:textId="77777777" w:rsidR="008212EE" w:rsidRPr="00EF5447" w:rsidRDefault="008212EE" w:rsidP="00CE7889">
            <w:pPr>
              <w:pStyle w:val="TAC"/>
            </w:pPr>
            <w:r w:rsidRPr="00EF5447">
              <w:t>DC_</w:t>
            </w:r>
            <w:r w:rsidRPr="00EF5447">
              <w:rPr>
                <w:rFonts w:eastAsia="MS Mincho"/>
                <w:lang w:eastAsia="ja-JP"/>
              </w:rPr>
              <w:t>1</w:t>
            </w:r>
            <w:r w:rsidRPr="00EF5447">
              <w:t>_n</w:t>
            </w:r>
            <w:r w:rsidRPr="00EF5447">
              <w:rPr>
                <w:rFonts w:eastAsia="MS Mincho"/>
                <w:lang w:eastAsia="ja-JP"/>
              </w:rPr>
              <w:t>77</w:t>
            </w:r>
          </w:p>
        </w:tc>
        <w:tc>
          <w:tcPr>
            <w:tcW w:w="3310" w:type="dxa"/>
          </w:tcPr>
          <w:p w14:paraId="384A01E9" w14:textId="77777777" w:rsidR="008212EE" w:rsidRPr="00EF5447" w:rsidRDefault="008212EE" w:rsidP="00CE7889">
            <w:pPr>
              <w:pStyle w:val="TAC"/>
            </w:pPr>
            <w:r w:rsidRPr="00EF5447">
              <w:rPr>
                <w:rFonts w:eastAsia="MS Mincho"/>
                <w:lang w:eastAsia="ja-JP"/>
              </w:rPr>
              <w:t>1</w:t>
            </w:r>
          </w:p>
        </w:tc>
        <w:tc>
          <w:tcPr>
            <w:tcW w:w="3310" w:type="dxa"/>
          </w:tcPr>
          <w:p w14:paraId="0A382B27" w14:textId="77777777" w:rsidR="008212EE" w:rsidRPr="00EF5447" w:rsidRDefault="008212EE" w:rsidP="00CE7889">
            <w:pPr>
              <w:pStyle w:val="TAC"/>
            </w:pPr>
            <w:r w:rsidRPr="00EF5447">
              <w:rPr>
                <w:rFonts w:eastAsia="MS Mincho"/>
                <w:lang w:eastAsia="ja-JP"/>
              </w:rPr>
              <w:t>0.2</w:t>
            </w:r>
          </w:p>
        </w:tc>
      </w:tr>
      <w:tr w:rsidR="008212EE" w:rsidRPr="00EF5447" w14:paraId="45B9BBBB" w14:textId="77777777" w:rsidTr="00CE7889">
        <w:trPr>
          <w:trHeight w:val="187"/>
          <w:jc w:val="center"/>
        </w:trPr>
        <w:tc>
          <w:tcPr>
            <w:tcW w:w="2619" w:type="dxa"/>
            <w:tcBorders>
              <w:top w:val="nil"/>
            </w:tcBorders>
            <w:shd w:val="clear" w:color="auto" w:fill="auto"/>
          </w:tcPr>
          <w:p w14:paraId="459EBF21" w14:textId="77777777" w:rsidR="008212EE" w:rsidRPr="00EF5447" w:rsidRDefault="008212EE" w:rsidP="00CE7889">
            <w:pPr>
              <w:pStyle w:val="TAC"/>
            </w:pPr>
          </w:p>
        </w:tc>
        <w:tc>
          <w:tcPr>
            <w:tcW w:w="3310" w:type="dxa"/>
          </w:tcPr>
          <w:p w14:paraId="76172D2D" w14:textId="77777777" w:rsidR="008212EE" w:rsidRPr="00EF5447" w:rsidRDefault="008212EE" w:rsidP="00CE7889">
            <w:pPr>
              <w:pStyle w:val="TAC"/>
            </w:pPr>
            <w:r w:rsidRPr="00EF5447">
              <w:rPr>
                <w:rFonts w:eastAsia="MS Mincho"/>
                <w:lang w:eastAsia="ja-JP"/>
              </w:rPr>
              <w:t>n77</w:t>
            </w:r>
          </w:p>
        </w:tc>
        <w:tc>
          <w:tcPr>
            <w:tcW w:w="3310" w:type="dxa"/>
          </w:tcPr>
          <w:p w14:paraId="722D0F88" w14:textId="77777777" w:rsidR="008212EE" w:rsidRPr="00EF5447" w:rsidRDefault="008212EE" w:rsidP="00CE7889">
            <w:pPr>
              <w:pStyle w:val="TAC"/>
            </w:pPr>
            <w:r w:rsidRPr="00EF5447">
              <w:rPr>
                <w:rFonts w:eastAsia="MS Mincho"/>
                <w:lang w:eastAsia="ja-JP"/>
              </w:rPr>
              <w:t>0.5</w:t>
            </w:r>
          </w:p>
        </w:tc>
      </w:tr>
      <w:tr w:rsidR="008212EE" w:rsidRPr="00EF5447" w14:paraId="3DCAB35E" w14:textId="77777777" w:rsidTr="00CE7889">
        <w:trPr>
          <w:trHeight w:val="187"/>
          <w:jc w:val="center"/>
        </w:trPr>
        <w:tc>
          <w:tcPr>
            <w:tcW w:w="2619" w:type="dxa"/>
            <w:tcBorders>
              <w:bottom w:val="single" w:sz="4" w:space="0" w:color="auto"/>
            </w:tcBorders>
          </w:tcPr>
          <w:p w14:paraId="0163E15C" w14:textId="77777777" w:rsidR="008212EE" w:rsidRPr="00EF5447" w:rsidRDefault="008212EE" w:rsidP="00CE7889">
            <w:pPr>
              <w:pStyle w:val="TAC"/>
            </w:pPr>
            <w:r w:rsidRPr="00EF5447">
              <w:t>DC_</w:t>
            </w:r>
            <w:r w:rsidRPr="00EF5447">
              <w:rPr>
                <w:rFonts w:eastAsia="MS Mincho"/>
                <w:lang w:eastAsia="ja-JP"/>
              </w:rPr>
              <w:t>1</w:t>
            </w:r>
            <w:r w:rsidRPr="00EF5447">
              <w:t>_n</w:t>
            </w:r>
            <w:r w:rsidRPr="00EF5447">
              <w:rPr>
                <w:rFonts w:eastAsia="MS Mincho"/>
                <w:lang w:eastAsia="ja-JP"/>
              </w:rPr>
              <w:t>78</w:t>
            </w:r>
          </w:p>
        </w:tc>
        <w:tc>
          <w:tcPr>
            <w:tcW w:w="3310" w:type="dxa"/>
          </w:tcPr>
          <w:p w14:paraId="6FC93387" w14:textId="77777777" w:rsidR="008212EE" w:rsidRPr="00EF5447" w:rsidRDefault="008212EE" w:rsidP="00CE7889">
            <w:pPr>
              <w:pStyle w:val="TAC"/>
            </w:pPr>
            <w:r w:rsidRPr="00EF5447">
              <w:rPr>
                <w:rFonts w:eastAsia="MS Mincho"/>
                <w:lang w:eastAsia="ja-JP"/>
              </w:rPr>
              <w:t>n78</w:t>
            </w:r>
          </w:p>
        </w:tc>
        <w:tc>
          <w:tcPr>
            <w:tcW w:w="3310" w:type="dxa"/>
          </w:tcPr>
          <w:p w14:paraId="14CAA939" w14:textId="77777777" w:rsidR="008212EE" w:rsidRPr="00EF5447" w:rsidRDefault="008212EE" w:rsidP="00CE7889">
            <w:pPr>
              <w:pStyle w:val="TAC"/>
            </w:pPr>
            <w:r w:rsidRPr="00EF5447">
              <w:rPr>
                <w:rFonts w:eastAsia="MS Mincho"/>
                <w:lang w:eastAsia="ja-JP"/>
              </w:rPr>
              <w:t>0.5</w:t>
            </w:r>
          </w:p>
        </w:tc>
      </w:tr>
      <w:tr w:rsidR="004C1E39" w:rsidRPr="00EF5447" w14:paraId="5790B032" w14:textId="77777777" w:rsidTr="002008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10" w:author="tank" w:date="2021-05-26T17: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11" w:author="tank" w:date="2021-05-26T17:13:00Z"/>
          <w:trPrChange w:id="3112" w:author="tank" w:date="2021-05-26T17:13:00Z">
            <w:trPr>
              <w:trHeight w:val="187"/>
              <w:jc w:val="center"/>
            </w:trPr>
          </w:trPrChange>
        </w:trPr>
        <w:tc>
          <w:tcPr>
            <w:tcW w:w="2619" w:type="dxa"/>
            <w:vMerge w:val="restart"/>
            <w:vAlign w:val="center"/>
            <w:tcPrChange w:id="3113" w:author="tank" w:date="2021-05-26T17:13:00Z">
              <w:tcPr>
                <w:tcW w:w="2619" w:type="dxa"/>
                <w:vMerge w:val="restart"/>
              </w:tcPr>
            </w:tcPrChange>
          </w:tcPr>
          <w:p w14:paraId="114D1CFB" w14:textId="033037DF" w:rsidR="004C1E39" w:rsidRPr="00EF5447" w:rsidRDefault="004C1E39" w:rsidP="00CE7889">
            <w:pPr>
              <w:pStyle w:val="TAC"/>
              <w:rPr>
                <w:ins w:id="3114" w:author="tank" w:date="2021-05-26T17:13:00Z"/>
              </w:rPr>
            </w:pPr>
            <w:ins w:id="3115" w:author="tank" w:date="2021-05-26T17:13:00Z">
              <w:r w:rsidRPr="00D4364D">
                <w:t>DC_2</w:t>
              </w:r>
              <w:r>
                <w:t>_n</w:t>
              </w:r>
              <w:r w:rsidRPr="00D4364D">
                <w:t>30</w:t>
              </w:r>
            </w:ins>
          </w:p>
        </w:tc>
        <w:tc>
          <w:tcPr>
            <w:tcW w:w="3310" w:type="dxa"/>
            <w:vAlign w:val="center"/>
            <w:tcPrChange w:id="3116" w:author="tank" w:date="2021-05-26T17:13:00Z">
              <w:tcPr>
                <w:tcW w:w="3310" w:type="dxa"/>
              </w:tcPr>
            </w:tcPrChange>
          </w:tcPr>
          <w:p w14:paraId="565D893F" w14:textId="6BDC0B66" w:rsidR="004C1E39" w:rsidRPr="00EF5447" w:rsidRDefault="004C1E39" w:rsidP="00CE7889">
            <w:pPr>
              <w:pStyle w:val="TAC"/>
              <w:rPr>
                <w:ins w:id="3117" w:author="tank" w:date="2021-05-26T17:13:00Z"/>
                <w:rFonts w:eastAsia="MS Mincho"/>
                <w:lang w:eastAsia="ja-JP"/>
              </w:rPr>
            </w:pPr>
            <w:ins w:id="3118" w:author="tank" w:date="2021-05-26T17:13:00Z">
              <w:r w:rsidRPr="00D4364D">
                <w:t>2</w:t>
              </w:r>
            </w:ins>
          </w:p>
        </w:tc>
        <w:tc>
          <w:tcPr>
            <w:tcW w:w="3310" w:type="dxa"/>
            <w:tcPrChange w:id="3119" w:author="tank" w:date="2021-05-26T17:13:00Z">
              <w:tcPr>
                <w:tcW w:w="3310" w:type="dxa"/>
              </w:tcPr>
            </w:tcPrChange>
          </w:tcPr>
          <w:p w14:paraId="5D671B57" w14:textId="73AE3A65" w:rsidR="004C1E39" w:rsidRPr="00EF5447" w:rsidRDefault="004C1E39" w:rsidP="00CE7889">
            <w:pPr>
              <w:pStyle w:val="TAC"/>
              <w:rPr>
                <w:ins w:id="3120" w:author="tank" w:date="2021-05-26T17:13:00Z"/>
                <w:rFonts w:eastAsia="MS Mincho"/>
                <w:lang w:eastAsia="ja-JP"/>
              </w:rPr>
            </w:pPr>
            <w:ins w:id="3121" w:author="tank" w:date="2021-05-26T17:13:00Z">
              <w:r w:rsidRPr="00D4364D">
                <w:t>0.4</w:t>
              </w:r>
            </w:ins>
          </w:p>
        </w:tc>
      </w:tr>
      <w:tr w:rsidR="004C1E39" w:rsidRPr="00EF5447" w14:paraId="5F09BB23" w14:textId="77777777" w:rsidTr="0020085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22" w:author="tank" w:date="2021-05-26T17: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23" w:author="tank" w:date="2021-05-26T17:13:00Z"/>
          <w:trPrChange w:id="3124" w:author="tank" w:date="2021-05-26T17:13:00Z">
            <w:trPr>
              <w:trHeight w:val="187"/>
              <w:jc w:val="center"/>
            </w:trPr>
          </w:trPrChange>
        </w:trPr>
        <w:tc>
          <w:tcPr>
            <w:tcW w:w="2619" w:type="dxa"/>
            <w:vMerge/>
            <w:tcBorders>
              <w:bottom w:val="single" w:sz="4" w:space="0" w:color="auto"/>
            </w:tcBorders>
            <w:vAlign w:val="center"/>
            <w:tcPrChange w:id="3125" w:author="tank" w:date="2021-05-26T17:13:00Z">
              <w:tcPr>
                <w:tcW w:w="2619" w:type="dxa"/>
                <w:vMerge/>
                <w:tcBorders>
                  <w:bottom w:val="single" w:sz="4" w:space="0" w:color="auto"/>
                </w:tcBorders>
              </w:tcPr>
            </w:tcPrChange>
          </w:tcPr>
          <w:p w14:paraId="45A89EB3" w14:textId="77777777" w:rsidR="004C1E39" w:rsidRPr="00EF5447" w:rsidRDefault="004C1E39" w:rsidP="00CE7889">
            <w:pPr>
              <w:pStyle w:val="TAC"/>
              <w:rPr>
                <w:ins w:id="3126" w:author="tank" w:date="2021-05-26T17:13:00Z"/>
              </w:rPr>
            </w:pPr>
          </w:p>
        </w:tc>
        <w:tc>
          <w:tcPr>
            <w:tcW w:w="3310" w:type="dxa"/>
            <w:vAlign w:val="center"/>
            <w:tcPrChange w:id="3127" w:author="tank" w:date="2021-05-26T17:13:00Z">
              <w:tcPr>
                <w:tcW w:w="3310" w:type="dxa"/>
              </w:tcPr>
            </w:tcPrChange>
          </w:tcPr>
          <w:p w14:paraId="70DD0959" w14:textId="7E032CA6" w:rsidR="004C1E39" w:rsidRPr="00EF5447" w:rsidRDefault="004C1E39" w:rsidP="00CE7889">
            <w:pPr>
              <w:pStyle w:val="TAC"/>
              <w:rPr>
                <w:ins w:id="3128" w:author="tank" w:date="2021-05-26T17:13:00Z"/>
                <w:rFonts w:eastAsia="MS Mincho"/>
                <w:lang w:eastAsia="ja-JP"/>
              </w:rPr>
            </w:pPr>
            <w:ins w:id="3129" w:author="tank" w:date="2021-05-26T17:13:00Z">
              <w:r>
                <w:t>n</w:t>
              </w:r>
              <w:r w:rsidRPr="00D4364D">
                <w:t>30</w:t>
              </w:r>
            </w:ins>
          </w:p>
        </w:tc>
        <w:tc>
          <w:tcPr>
            <w:tcW w:w="3310" w:type="dxa"/>
            <w:tcPrChange w:id="3130" w:author="tank" w:date="2021-05-26T17:13:00Z">
              <w:tcPr>
                <w:tcW w:w="3310" w:type="dxa"/>
              </w:tcPr>
            </w:tcPrChange>
          </w:tcPr>
          <w:p w14:paraId="6ABC90BE" w14:textId="5AD4D52A" w:rsidR="004C1E39" w:rsidRPr="00EF5447" w:rsidRDefault="004C1E39" w:rsidP="00CE7889">
            <w:pPr>
              <w:pStyle w:val="TAC"/>
              <w:rPr>
                <w:ins w:id="3131" w:author="tank" w:date="2021-05-26T17:13:00Z"/>
                <w:rFonts w:eastAsia="MS Mincho"/>
                <w:lang w:eastAsia="ja-JP"/>
              </w:rPr>
            </w:pPr>
            <w:ins w:id="3132" w:author="tank" w:date="2021-05-26T17:13:00Z">
              <w:r w:rsidRPr="00D4364D">
                <w:t>0.5</w:t>
              </w:r>
            </w:ins>
          </w:p>
        </w:tc>
      </w:tr>
      <w:tr w:rsidR="008212EE" w:rsidRPr="00EF5447" w14:paraId="178128C6" w14:textId="77777777" w:rsidTr="00CE7889">
        <w:trPr>
          <w:trHeight w:val="187"/>
          <w:jc w:val="center"/>
        </w:trPr>
        <w:tc>
          <w:tcPr>
            <w:tcW w:w="2619" w:type="dxa"/>
            <w:tcBorders>
              <w:bottom w:val="nil"/>
            </w:tcBorders>
            <w:shd w:val="clear" w:color="auto" w:fill="auto"/>
          </w:tcPr>
          <w:p w14:paraId="244FF7D0" w14:textId="77777777" w:rsidR="008212EE" w:rsidRPr="00EF5447" w:rsidRDefault="008212EE" w:rsidP="00CE7889">
            <w:pPr>
              <w:pStyle w:val="TAC"/>
            </w:pPr>
            <w:r w:rsidRPr="00EF5447">
              <w:rPr>
                <w:rFonts w:cs="Arial"/>
              </w:rPr>
              <w:t>DC_2</w:t>
            </w:r>
            <w:r w:rsidRPr="00EF5447">
              <w:rPr>
                <w:rFonts w:cs="Arial"/>
                <w:lang w:eastAsia="zh-CN"/>
              </w:rPr>
              <w:t>_</w:t>
            </w:r>
            <w:r w:rsidRPr="00EF5447">
              <w:rPr>
                <w:rFonts w:eastAsia="MS Mincho" w:cs="Arial"/>
                <w:lang w:eastAsia="ja-JP"/>
              </w:rPr>
              <w:t>n48</w:t>
            </w:r>
          </w:p>
        </w:tc>
        <w:tc>
          <w:tcPr>
            <w:tcW w:w="3310" w:type="dxa"/>
          </w:tcPr>
          <w:p w14:paraId="2AE2B829" w14:textId="77777777" w:rsidR="008212EE" w:rsidRPr="00EF5447" w:rsidRDefault="008212EE" w:rsidP="00CE7889">
            <w:pPr>
              <w:pStyle w:val="TAC"/>
              <w:rPr>
                <w:rFonts w:eastAsia="MS Mincho"/>
                <w:lang w:eastAsia="ja-JP"/>
              </w:rPr>
            </w:pPr>
            <w:r w:rsidRPr="00EF5447">
              <w:rPr>
                <w:rFonts w:cs="Arial"/>
                <w:lang w:eastAsia="zh-TW"/>
              </w:rPr>
              <w:t>2</w:t>
            </w:r>
          </w:p>
        </w:tc>
        <w:tc>
          <w:tcPr>
            <w:tcW w:w="3310" w:type="dxa"/>
          </w:tcPr>
          <w:p w14:paraId="56BFCF51" w14:textId="77777777" w:rsidR="008212EE" w:rsidRPr="00EF5447" w:rsidRDefault="008212EE" w:rsidP="00CE7889">
            <w:pPr>
              <w:pStyle w:val="TAC"/>
              <w:rPr>
                <w:rFonts w:eastAsia="MS Mincho"/>
                <w:lang w:eastAsia="ja-JP"/>
              </w:rPr>
            </w:pPr>
            <w:r w:rsidRPr="00EF5447">
              <w:rPr>
                <w:rFonts w:cs="Arial"/>
                <w:lang w:eastAsia="zh-CN"/>
              </w:rPr>
              <w:t>0.2</w:t>
            </w:r>
          </w:p>
        </w:tc>
      </w:tr>
      <w:tr w:rsidR="008212EE" w:rsidRPr="00EF5447" w14:paraId="3EE3F150" w14:textId="77777777" w:rsidTr="00CE7889">
        <w:trPr>
          <w:trHeight w:val="187"/>
          <w:jc w:val="center"/>
        </w:trPr>
        <w:tc>
          <w:tcPr>
            <w:tcW w:w="2619" w:type="dxa"/>
            <w:tcBorders>
              <w:top w:val="nil"/>
              <w:bottom w:val="single" w:sz="4" w:space="0" w:color="auto"/>
            </w:tcBorders>
            <w:shd w:val="clear" w:color="auto" w:fill="auto"/>
          </w:tcPr>
          <w:p w14:paraId="5105FF4F" w14:textId="77777777" w:rsidR="008212EE" w:rsidRPr="00EF5447" w:rsidRDefault="008212EE" w:rsidP="00CE7889">
            <w:pPr>
              <w:pStyle w:val="TAC"/>
            </w:pPr>
          </w:p>
        </w:tc>
        <w:tc>
          <w:tcPr>
            <w:tcW w:w="3310" w:type="dxa"/>
          </w:tcPr>
          <w:p w14:paraId="6E204932" w14:textId="77777777" w:rsidR="008212EE" w:rsidRPr="00EF5447" w:rsidRDefault="008212EE" w:rsidP="00CE7889">
            <w:pPr>
              <w:pStyle w:val="TAC"/>
              <w:rPr>
                <w:rFonts w:eastAsia="MS Mincho"/>
                <w:lang w:eastAsia="ja-JP"/>
              </w:rPr>
            </w:pPr>
            <w:r w:rsidRPr="00EF5447">
              <w:rPr>
                <w:rFonts w:eastAsia="MS Mincho" w:cs="Arial"/>
                <w:lang w:eastAsia="ja-JP"/>
              </w:rPr>
              <w:t>n48</w:t>
            </w:r>
          </w:p>
        </w:tc>
        <w:tc>
          <w:tcPr>
            <w:tcW w:w="3310" w:type="dxa"/>
          </w:tcPr>
          <w:p w14:paraId="67A4F8A6" w14:textId="77777777" w:rsidR="008212EE" w:rsidRPr="00EF5447" w:rsidRDefault="008212EE" w:rsidP="00CE7889">
            <w:pPr>
              <w:pStyle w:val="TAC"/>
              <w:rPr>
                <w:rFonts w:eastAsia="MS Mincho"/>
                <w:lang w:eastAsia="ja-JP"/>
              </w:rPr>
            </w:pPr>
            <w:r w:rsidRPr="00EF5447">
              <w:rPr>
                <w:rFonts w:cs="Arial"/>
                <w:lang w:eastAsia="zh-CN"/>
              </w:rPr>
              <w:t>0</w:t>
            </w:r>
            <w:r w:rsidRPr="00EF5447">
              <w:rPr>
                <w:rFonts w:cs="Arial"/>
                <w:lang w:eastAsia="zh-TW"/>
              </w:rPr>
              <w:t>.5</w:t>
            </w:r>
          </w:p>
        </w:tc>
      </w:tr>
      <w:tr w:rsidR="008212EE" w:rsidRPr="00EF5447" w14:paraId="365DBB68" w14:textId="77777777" w:rsidTr="00CE7889">
        <w:trPr>
          <w:trHeight w:val="187"/>
          <w:jc w:val="center"/>
        </w:trPr>
        <w:tc>
          <w:tcPr>
            <w:tcW w:w="2619" w:type="dxa"/>
            <w:tcBorders>
              <w:bottom w:val="nil"/>
            </w:tcBorders>
            <w:shd w:val="clear" w:color="auto" w:fill="auto"/>
          </w:tcPr>
          <w:p w14:paraId="49AD7150" w14:textId="77777777" w:rsidR="008212EE" w:rsidRPr="00EF5447" w:rsidRDefault="008212EE" w:rsidP="00CE7889">
            <w:pPr>
              <w:pStyle w:val="TAC"/>
            </w:pPr>
            <w:r w:rsidRPr="00EF5447">
              <w:rPr>
                <w:rFonts w:cs="Arial"/>
                <w:lang w:eastAsia="zh-CN"/>
              </w:rPr>
              <w:t>DC</w:t>
            </w:r>
            <w:r w:rsidRPr="00EF5447">
              <w:rPr>
                <w:rFonts w:cs="Arial"/>
              </w:rPr>
              <w:t>_2</w:t>
            </w:r>
            <w:r w:rsidRPr="00EF5447">
              <w:rPr>
                <w:rFonts w:cs="Arial"/>
                <w:lang w:eastAsia="zh-CN"/>
              </w:rPr>
              <w:t>_</w:t>
            </w:r>
            <w:r w:rsidRPr="00EF5447">
              <w:rPr>
                <w:rFonts w:cs="Arial"/>
              </w:rPr>
              <w:t>n66</w:t>
            </w:r>
          </w:p>
        </w:tc>
        <w:tc>
          <w:tcPr>
            <w:tcW w:w="3310" w:type="dxa"/>
          </w:tcPr>
          <w:p w14:paraId="1DE0EF71" w14:textId="77777777" w:rsidR="008212EE" w:rsidRPr="00EF5447" w:rsidRDefault="008212EE" w:rsidP="00CE7889">
            <w:pPr>
              <w:pStyle w:val="TAC"/>
            </w:pPr>
            <w:r w:rsidRPr="00EF5447">
              <w:rPr>
                <w:rFonts w:cs="Arial"/>
                <w:lang w:eastAsia="zh-CN"/>
              </w:rPr>
              <w:t>2</w:t>
            </w:r>
          </w:p>
        </w:tc>
        <w:tc>
          <w:tcPr>
            <w:tcW w:w="3310" w:type="dxa"/>
          </w:tcPr>
          <w:p w14:paraId="594E92AC" w14:textId="77777777" w:rsidR="008212EE" w:rsidRPr="00EF5447" w:rsidRDefault="008212EE" w:rsidP="00CE7889">
            <w:pPr>
              <w:pStyle w:val="TAC"/>
            </w:pPr>
            <w:r w:rsidRPr="00EF5447">
              <w:rPr>
                <w:rFonts w:cs="Arial"/>
                <w:lang w:eastAsia="zh-CN"/>
              </w:rPr>
              <w:t>0.3</w:t>
            </w:r>
          </w:p>
        </w:tc>
      </w:tr>
      <w:tr w:rsidR="008212EE" w:rsidRPr="00EF5447" w14:paraId="55739197" w14:textId="77777777" w:rsidTr="00CE7889">
        <w:trPr>
          <w:trHeight w:val="187"/>
          <w:jc w:val="center"/>
        </w:trPr>
        <w:tc>
          <w:tcPr>
            <w:tcW w:w="2619" w:type="dxa"/>
            <w:tcBorders>
              <w:top w:val="nil"/>
              <w:bottom w:val="single" w:sz="4" w:space="0" w:color="auto"/>
            </w:tcBorders>
            <w:shd w:val="clear" w:color="auto" w:fill="auto"/>
          </w:tcPr>
          <w:p w14:paraId="44EB6657" w14:textId="77777777" w:rsidR="008212EE" w:rsidRPr="00EF5447" w:rsidRDefault="008212EE" w:rsidP="00CE7889">
            <w:pPr>
              <w:pStyle w:val="TAC"/>
            </w:pPr>
            <w:r w:rsidRPr="00EF5447">
              <w:rPr>
                <w:rFonts w:cs="Arial"/>
                <w:lang w:eastAsia="zh-CN"/>
              </w:rPr>
              <w:t>DC</w:t>
            </w:r>
            <w:r w:rsidRPr="00EF5447">
              <w:rPr>
                <w:rFonts w:cs="Arial"/>
              </w:rPr>
              <w:t>_2</w:t>
            </w:r>
            <w:r>
              <w:rPr>
                <w:rFonts w:cs="Arial"/>
              </w:rPr>
              <w:t>-2</w:t>
            </w:r>
            <w:r w:rsidRPr="00EF5447">
              <w:rPr>
                <w:rFonts w:cs="Arial"/>
                <w:lang w:eastAsia="zh-CN"/>
              </w:rPr>
              <w:t>_</w:t>
            </w:r>
            <w:r w:rsidRPr="00EF5447">
              <w:rPr>
                <w:rFonts w:cs="Arial"/>
              </w:rPr>
              <w:t>n66</w:t>
            </w:r>
          </w:p>
        </w:tc>
        <w:tc>
          <w:tcPr>
            <w:tcW w:w="3310" w:type="dxa"/>
          </w:tcPr>
          <w:p w14:paraId="15C1DE1E" w14:textId="77777777" w:rsidR="008212EE" w:rsidRPr="00EF5447" w:rsidRDefault="008212EE" w:rsidP="00CE7889">
            <w:pPr>
              <w:pStyle w:val="TAC"/>
            </w:pPr>
            <w:r w:rsidRPr="00EF5447">
              <w:rPr>
                <w:rFonts w:cs="Arial"/>
                <w:lang w:eastAsia="ja-JP"/>
              </w:rPr>
              <w:t>n66</w:t>
            </w:r>
          </w:p>
        </w:tc>
        <w:tc>
          <w:tcPr>
            <w:tcW w:w="3310" w:type="dxa"/>
          </w:tcPr>
          <w:p w14:paraId="4972D574" w14:textId="77777777" w:rsidR="008212EE" w:rsidRPr="00EF5447" w:rsidRDefault="008212EE" w:rsidP="00CE7889">
            <w:pPr>
              <w:pStyle w:val="TAC"/>
            </w:pPr>
            <w:r w:rsidRPr="00EF5447">
              <w:rPr>
                <w:rFonts w:cs="Arial"/>
                <w:lang w:eastAsia="zh-CN"/>
              </w:rPr>
              <w:t>0.3</w:t>
            </w:r>
          </w:p>
        </w:tc>
      </w:tr>
      <w:tr w:rsidR="008212EE" w:rsidRPr="00EF5447" w14:paraId="518EE399" w14:textId="77777777" w:rsidTr="00CE7889">
        <w:trPr>
          <w:trHeight w:val="187"/>
          <w:jc w:val="center"/>
        </w:trPr>
        <w:tc>
          <w:tcPr>
            <w:tcW w:w="2619" w:type="dxa"/>
            <w:tcBorders>
              <w:top w:val="nil"/>
              <w:bottom w:val="nil"/>
            </w:tcBorders>
            <w:shd w:val="clear" w:color="auto" w:fill="auto"/>
          </w:tcPr>
          <w:p w14:paraId="4DA52E83" w14:textId="77777777" w:rsidR="008212EE" w:rsidRPr="00EF5447" w:rsidRDefault="008212EE" w:rsidP="00CE7889">
            <w:pPr>
              <w:pStyle w:val="TAC"/>
              <w:rPr>
                <w:lang w:eastAsia="zh-CN"/>
              </w:rPr>
            </w:pPr>
            <w:r w:rsidRPr="00EF5447">
              <w:rPr>
                <w:lang w:eastAsia="zh-CN"/>
              </w:rPr>
              <w:t>DC_2_n77</w:t>
            </w:r>
          </w:p>
          <w:p w14:paraId="54F63D91" w14:textId="77777777" w:rsidR="008212EE" w:rsidRPr="00EF5447" w:rsidRDefault="008212EE" w:rsidP="00CE7889">
            <w:pPr>
              <w:pStyle w:val="TAC"/>
            </w:pPr>
            <w:r w:rsidRPr="00EF5447">
              <w:rPr>
                <w:lang w:eastAsia="fi-FI"/>
              </w:rPr>
              <w:t>DC_2-2_n77</w:t>
            </w:r>
          </w:p>
        </w:tc>
        <w:tc>
          <w:tcPr>
            <w:tcW w:w="3310" w:type="dxa"/>
          </w:tcPr>
          <w:p w14:paraId="05A4C5B0" w14:textId="77777777" w:rsidR="008212EE" w:rsidRPr="00EF5447" w:rsidRDefault="008212EE" w:rsidP="00CE7889">
            <w:pPr>
              <w:pStyle w:val="TAC"/>
              <w:rPr>
                <w:lang w:eastAsia="ja-JP"/>
              </w:rPr>
            </w:pPr>
            <w:r w:rsidRPr="00EF5447">
              <w:rPr>
                <w:lang w:eastAsia="zh-CN"/>
              </w:rPr>
              <w:t>2</w:t>
            </w:r>
          </w:p>
        </w:tc>
        <w:tc>
          <w:tcPr>
            <w:tcW w:w="3310" w:type="dxa"/>
          </w:tcPr>
          <w:p w14:paraId="1D409488" w14:textId="77777777" w:rsidR="008212EE" w:rsidRPr="00EF5447" w:rsidRDefault="008212EE" w:rsidP="00CE7889">
            <w:pPr>
              <w:pStyle w:val="TAC"/>
              <w:rPr>
                <w:lang w:eastAsia="zh-CN"/>
              </w:rPr>
            </w:pPr>
            <w:r w:rsidRPr="00EF5447">
              <w:rPr>
                <w:lang w:eastAsia="zh-CN"/>
              </w:rPr>
              <w:t>0.2</w:t>
            </w:r>
          </w:p>
        </w:tc>
      </w:tr>
      <w:tr w:rsidR="008212EE" w:rsidRPr="00EF5447" w14:paraId="204E9AF9" w14:textId="77777777" w:rsidTr="00CE7889">
        <w:trPr>
          <w:trHeight w:val="187"/>
          <w:jc w:val="center"/>
        </w:trPr>
        <w:tc>
          <w:tcPr>
            <w:tcW w:w="2619" w:type="dxa"/>
            <w:tcBorders>
              <w:top w:val="nil"/>
              <w:bottom w:val="single" w:sz="4" w:space="0" w:color="auto"/>
            </w:tcBorders>
            <w:shd w:val="clear" w:color="auto" w:fill="auto"/>
          </w:tcPr>
          <w:p w14:paraId="71BE3547" w14:textId="77777777" w:rsidR="008212EE" w:rsidRPr="00EF5447" w:rsidRDefault="008212EE" w:rsidP="00CE7889">
            <w:pPr>
              <w:pStyle w:val="TAC"/>
            </w:pPr>
          </w:p>
        </w:tc>
        <w:tc>
          <w:tcPr>
            <w:tcW w:w="3310" w:type="dxa"/>
          </w:tcPr>
          <w:p w14:paraId="290ED6B0" w14:textId="77777777" w:rsidR="008212EE" w:rsidRPr="00EF5447" w:rsidRDefault="008212EE" w:rsidP="00CE7889">
            <w:pPr>
              <w:pStyle w:val="TAC"/>
              <w:rPr>
                <w:lang w:eastAsia="ja-JP"/>
              </w:rPr>
            </w:pPr>
            <w:r w:rsidRPr="00EF5447">
              <w:rPr>
                <w:lang w:eastAsia="ja-JP"/>
              </w:rPr>
              <w:t>n</w:t>
            </w:r>
            <w:r w:rsidRPr="00EF5447">
              <w:rPr>
                <w:lang w:eastAsia="zh-CN"/>
              </w:rPr>
              <w:t>77</w:t>
            </w:r>
          </w:p>
        </w:tc>
        <w:tc>
          <w:tcPr>
            <w:tcW w:w="3310" w:type="dxa"/>
          </w:tcPr>
          <w:p w14:paraId="394ED503" w14:textId="77777777" w:rsidR="008212EE" w:rsidRPr="00EF5447" w:rsidRDefault="008212EE" w:rsidP="00CE7889">
            <w:pPr>
              <w:pStyle w:val="TAC"/>
              <w:rPr>
                <w:lang w:eastAsia="zh-CN"/>
              </w:rPr>
            </w:pPr>
            <w:r w:rsidRPr="00EF5447">
              <w:rPr>
                <w:lang w:eastAsia="zh-CN"/>
              </w:rPr>
              <w:t>0.5</w:t>
            </w:r>
          </w:p>
        </w:tc>
      </w:tr>
      <w:tr w:rsidR="008212EE" w:rsidRPr="00EF5447" w14:paraId="20564EA7" w14:textId="77777777" w:rsidTr="00CE7889">
        <w:trPr>
          <w:trHeight w:val="187"/>
          <w:jc w:val="center"/>
        </w:trPr>
        <w:tc>
          <w:tcPr>
            <w:tcW w:w="2619" w:type="dxa"/>
            <w:tcBorders>
              <w:bottom w:val="nil"/>
            </w:tcBorders>
            <w:shd w:val="clear" w:color="auto" w:fill="auto"/>
          </w:tcPr>
          <w:p w14:paraId="029C15DB" w14:textId="77777777" w:rsidR="008212EE" w:rsidRPr="00EF5447" w:rsidRDefault="008212EE" w:rsidP="00CE7889">
            <w:pPr>
              <w:pStyle w:val="TAC"/>
            </w:pPr>
            <w:r w:rsidRPr="00EF5447">
              <w:rPr>
                <w:rFonts w:cs="Arial"/>
                <w:lang w:eastAsia="zh-CN"/>
              </w:rPr>
              <w:t>DC</w:t>
            </w:r>
            <w:r w:rsidRPr="00EF5447">
              <w:rPr>
                <w:rFonts w:cs="Arial"/>
              </w:rPr>
              <w:t>_2</w:t>
            </w:r>
            <w:r w:rsidRPr="00EF5447">
              <w:rPr>
                <w:rFonts w:cs="Arial"/>
                <w:lang w:eastAsia="zh-CN"/>
              </w:rPr>
              <w:t>_</w:t>
            </w:r>
            <w:r w:rsidRPr="00EF5447">
              <w:rPr>
                <w:rFonts w:cs="Arial"/>
              </w:rPr>
              <w:t>n78</w:t>
            </w:r>
          </w:p>
        </w:tc>
        <w:tc>
          <w:tcPr>
            <w:tcW w:w="3310" w:type="dxa"/>
          </w:tcPr>
          <w:p w14:paraId="38FF2C67" w14:textId="77777777" w:rsidR="008212EE" w:rsidRPr="00EF5447" w:rsidRDefault="008212EE" w:rsidP="00CE7889">
            <w:pPr>
              <w:pStyle w:val="TAC"/>
            </w:pPr>
            <w:r w:rsidRPr="00EF5447">
              <w:rPr>
                <w:rFonts w:cs="Arial"/>
                <w:lang w:eastAsia="zh-CN"/>
              </w:rPr>
              <w:t>2</w:t>
            </w:r>
          </w:p>
        </w:tc>
        <w:tc>
          <w:tcPr>
            <w:tcW w:w="3310" w:type="dxa"/>
          </w:tcPr>
          <w:p w14:paraId="30574DF4" w14:textId="77777777" w:rsidR="008212EE" w:rsidRPr="00EF5447" w:rsidRDefault="008212EE" w:rsidP="00CE7889">
            <w:pPr>
              <w:pStyle w:val="TAC"/>
            </w:pPr>
            <w:r w:rsidRPr="00EF5447">
              <w:rPr>
                <w:rFonts w:cs="Arial"/>
                <w:lang w:eastAsia="zh-CN"/>
              </w:rPr>
              <w:t>0.2</w:t>
            </w:r>
          </w:p>
        </w:tc>
      </w:tr>
      <w:tr w:rsidR="008212EE" w:rsidRPr="00EF5447" w14:paraId="4B182289" w14:textId="77777777" w:rsidTr="00CE7889">
        <w:trPr>
          <w:trHeight w:val="187"/>
          <w:jc w:val="center"/>
        </w:trPr>
        <w:tc>
          <w:tcPr>
            <w:tcW w:w="2619" w:type="dxa"/>
            <w:tcBorders>
              <w:top w:val="nil"/>
              <w:bottom w:val="single" w:sz="4" w:space="0" w:color="auto"/>
            </w:tcBorders>
            <w:shd w:val="clear" w:color="auto" w:fill="auto"/>
          </w:tcPr>
          <w:p w14:paraId="2A141B4F" w14:textId="77777777" w:rsidR="008212EE" w:rsidRPr="00EF5447" w:rsidRDefault="008212EE" w:rsidP="00CE7889">
            <w:pPr>
              <w:pStyle w:val="TAC"/>
            </w:pPr>
          </w:p>
        </w:tc>
        <w:tc>
          <w:tcPr>
            <w:tcW w:w="3310" w:type="dxa"/>
            <w:tcBorders>
              <w:bottom w:val="single" w:sz="4" w:space="0" w:color="auto"/>
            </w:tcBorders>
          </w:tcPr>
          <w:p w14:paraId="606879D8" w14:textId="77777777" w:rsidR="008212EE" w:rsidRPr="00EF5447" w:rsidRDefault="008212EE" w:rsidP="00CE7889">
            <w:pPr>
              <w:pStyle w:val="TAC"/>
            </w:pPr>
            <w:r w:rsidRPr="00EF5447">
              <w:rPr>
                <w:rFonts w:cs="Arial"/>
                <w:lang w:eastAsia="ja-JP"/>
              </w:rPr>
              <w:t>n78</w:t>
            </w:r>
          </w:p>
        </w:tc>
        <w:tc>
          <w:tcPr>
            <w:tcW w:w="3310" w:type="dxa"/>
          </w:tcPr>
          <w:p w14:paraId="23172CA3" w14:textId="77777777" w:rsidR="008212EE" w:rsidRPr="00EF5447" w:rsidRDefault="008212EE" w:rsidP="00CE7889">
            <w:pPr>
              <w:pStyle w:val="TAC"/>
            </w:pPr>
            <w:r w:rsidRPr="00EF5447">
              <w:rPr>
                <w:rFonts w:cs="Arial"/>
                <w:lang w:eastAsia="zh-CN"/>
              </w:rPr>
              <w:t>0.5</w:t>
            </w:r>
          </w:p>
        </w:tc>
      </w:tr>
      <w:tr w:rsidR="008212EE" w:rsidRPr="00EF5447" w14:paraId="2E3370DB" w14:textId="77777777" w:rsidTr="00CE7889">
        <w:trPr>
          <w:trHeight w:val="187"/>
          <w:jc w:val="center"/>
        </w:trPr>
        <w:tc>
          <w:tcPr>
            <w:tcW w:w="2619" w:type="dxa"/>
            <w:tcBorders>
              <w:bottom w:val="nil"/>
            </w:tcBorders>
            <w:shd w:val="clear" w:color="auto" w:fill="auto"/>
          </w:tcPr>
          <w:p w14:paraId="77F1B9E2" w14:textId="77777777" w:rsidR="008212EE" w:rsidRPr="00EF5447" w:rsidRDefault="008212EE" w:rsidP="00CE7889">
            <w:pPr>
              <w:pStyle w:val="TAC"/>
            </w:pPr>
            <w:r w:rsidRPr="00EF5447">
              <w:rPr>
                <w:rFonts w:cs="Arial"/>
              </w:rPr>
              <w:t>DC_</w:t>
            </w:r>
            <w:r w:rsidRPr="00EF5447">
              <w:rPr>
                <w:rFonts w:cs="Arial"/>
                <w:lang w:eastAsia="zh-CN"/>
              </w:rPr>
              <w:t>3</w:t>
            </w:r>
            <w:r w:rsidRPr="00EF5447">
              <w:rPr>
                <w:rFonts w:cs="Arial"/>
              </w:rPr>
              <w:t>-</w:t>
            </w:r>
            <w:r w:rsidRPr="00EF5447">
              <w:rPr>
                <w:rFonts w:cs="Arial"/>
                <w:lang w:eastAsia="ja-JP"/>
              </w:rPr>
              <w:t>n</w:t>
            </w:r>
            <w:r w:rsidRPr="00EF5447">
              <w:rPr>
                <w:rFonts w:cs="Arial"/>
                <w:lang w:eastAsia="zh-CN"/>
              </w:rPr>
              <w:t>41</w:t>
            </w:r>
          </w:p>
        </w:tc>
        <w:tc>
          <w:tcPr>
            <w:tcW w:w="3310" w:type="dxa"/>
            <w:tcBorders>
              <w:bottom w:val="nil"/>
            </w:tcBorders>
            <w:shd w:val="clear" w:color="auto" w:fill="auto"/>
          </w:tcPr>
          <w:p w14:paraId="0F750452" w14:textId="77777777" w:rsidR="008212EE" w:rsidRPr="00EF5447" w:rsidRDefault="008212EE" w:rsidP="00CE7889">
            <w:pPr>
              <w:pStyle w:val="TAC"/>
            </w:pPr>
            <w:r w:rsidRPr="00EF5447">
              <w:rPr>
                <w:rFonts w:cs="Arial"/>
                <w:lang w:eastAsia="zh-CN"/>
              </w:rPr>
              <w:t>n41</w:t>
            </w:r>
          </w:p>
        </w:tc>
        <w:tc>
          <w:tcPr>
            <w:tcW w:w="3310" w:type="dxa"/>
          </w:tcPr>
          <w:p w14:paraId="173382F3" w14:textId="77777777" w:rsidR="008212EE" w:rsidRPr="00EF5447" w:rsidRDefault="008212EE" w:rsidP="00CE7889">
            <w:pPr>
              <w:pStyle w:val="TAC"/>
            </w:pPr>
            <w:r w:rsidRPr="00EF5447">
              <w:rPr>
                <w:rFonts w:cs="Arial"/>
                <w:lang w:eastAsia="zh-CN"/>
              </w:rPr>
              <w:t>0</w:t>
            </w:r>
            <w:r w:rsidRPr="00EF5447">
              <w:rPr>
                <w:rFonts w:cs="Arial"/>
                <w:vertAlign w:val="superscript"/>
                <w:lang w:eastAsia="zh-CN"/>
              </w:rPr>
              <w:t>3</w:t>
            </w:r>
          </w:p>
        </w:tc>
      </w:tr>
      <w:tr w:rsidR="008212EE" w:rsidRPr="00EF5447" w14:paraId="1DA76EE1" w14:textId="77777777" w:rsidTr="00CE7889">
        <w:trPr>
          <w:trHeight w:val="187"/>
          <w:jc w:val="center"/>
        </w:trPr>
        <w:tc>
          <w:tcPr>
            <w:tcW w:w="2619" w:type="dxa"/>
            <w:tcBorders>
              <w:top w:val="nil"/>
              <w:bottom w:val="single" w:sz="4" w:space="0" w:color="auto"/>
            </w:tcBorders>
            <w:shd w:val="clear" w:color="auto" w:fill="auto"/>
          </w:tcPr>
          <w:p w14:paraId="067D4D77" w14:textId="77777777" w:rsidR="008212EE" w:rsidRPr="00EF5447" w:rsidRDefault="008212EE" w:rsidP="00CE7889">
            <w:pPr>
              <w:pStyle w:val="TAC"/>
            </w:pPr>
          </w:p>
        </w:tc>
        <w:tc>
          <w:tcPr>
            <w:tcW w:w="3310" w:type="dxa"/>
            <w:tcBorders>
              <w:top w:val="nil"/>
            </w:tcBorders>
            <w:shd w:val="clear" w:color="auto" w:fill="auto"/>
          </w:tcPr>
          <w:p w14:paraId="101181C9" w14:textId="77777777" w:rsidR="008212EE" w:rsidRPr="00EF5447" w:rsidRDefault="008212EE" w:rsidP="00CE7889">
            <w:pPr>
              <w:pStyle w:val="TAC"/>
            </w:pPr>
          </w:p>
        </w:tc>
        <w:tc>
          <w:tcPr>
            <w:tcW w:w="3310" w:type="dxa"/>
          </w:tcPr>
          <w:p w14:paraId="0AACAE4D" w14:textId="77777777" w:rsidR="008212EE" w:rsidRPr="00EF5447" w:rsidRDefault="008212EE" w:rsidP="00CE7889">
            <w:pPr>
              <w:pStyle w:val="TAC"/>
            </w:pPr>
            <w:r w:rsidRPr="00EF5447">
              <w:rPr>
                <w:rFonts w:cs="Arial"/>
                <w:lang w:eastAsia="zh-CN"/>
              </w:rPr>
              <w:t>0.5</w:t>
            </w:r>
            <w:r w:rsidRPr="00EF5447">
              <w:rPr>
                <w:rFonts w:cs="Arial"/>
                <w:vertAlign w:val="superscript"/>
                <w:lang w:eastAsia="zh-CN"/>
              </w:rPr>
              <w:t>4</w:t>
            </w:r>
          </w:p>
        </w:tc>
      </w:tr>
      <w:tr w:rsidR="008212EE" w:rsidRPr="00EF5447" w14:paraId="11098314" w14:textId="77777777" w:rsidTr="00CE7889">
        <w:trPr>
          <w:trHeight w:val="187"/>
          <w:jc w:val="center"/>
        </w:trPr>
        <w:tc>
          <w:tcPr>
            <w:tcW w:w="2619" w:type="dxa"/>
            <w:tcBorders>
              <w:bottom w:val="nil"/>
            </w:tcBorders>
            <w:shd w:val="clear" w:color="auto" w:fill="auto"/>
          </w:tcPr>
          <w:p w14:paraId="3B557C57" w14:textId="77777777" w:rsidR="008212EE" w:rsidRPr="00EF5447" w:rsidRDefault="008212EE" w:rsidP="00CE7889">
            <w:pPr>
              <w:pStyle w:val="TAC"/>
            </w:pPr>
            <w:r w:rsidRPr="00EF5447">
              <w:t>DC_</w:t>
            </w:r>
            <w:r w:rsidRPr="00EF5447">
              <w:rPr>
                <w:rFonts w:eastAsia="MS Mincho"/>
                <w:lang w:eastAsia="ja-JP"/>
              </w:rPr>
              <w:t>3</w:t>
            </w:r>
            <w:r w:rsidRPr="00EF5447">
              <w:t>_n</w:t>
            </w:r>
            <w:r w:rsidRPr="00EF5447">
              <w:rPr>
                <w:rFonts w:eastAsia="MS Mincho"/>
                <w:lang w:eastAsia="ja-JP"/>
              </w:rPr>
              <w:t>51</w:t>
            </w:r>
          </w:p>
        </w:tc>
        <w:tc>
          <w:tcPr>
            <w:tcW w:w="3310" w:type="dxa"/>
          </w:tcPr>
          <w:p w14:paraId="598FDDD6" w14:textId="77777777" w:rsidR="008212EE" w:rsidRPr="00EF5447" w:rsidRDefault="008212EE" w:rsidP="00CE7889">
            <w:pPr>
              <w:pStyle w:val="TAC"/>
            </w:pPr>
            <w:r w:rsidRPr="00EF5447">
              <w:rPr>
                <w:rFonts w:eastAsia="MS Mincho"/>
                <w:lang w:eastAsia="ja-JP"/>
              </w:rPr>
              <w:t>3</w:t>
            </w:r>
          </w:p>
        </w:tc>
        <w:tc>
          <w:tcPr>
            <w:tcW w:w="3310" w:type="dxa"/>
          </w:tcPr>
          <w:p w14:paraId="7F3E3879" w14:textId="77777777" w:rsidR="008212EE" w:rsidRPr="00EF5447" w:rsidRDefault="008212EE" w:rsidP="00CE7889">
            <w:pPr>
              <w:pStyle w:val="TAC"/>
            </w:pPr>
            <w:r w:rsidRPr="00EF5447">
              <w:rPr>
                <w:rFonts w:eastAsia="MS Mincho"/>
                <w:lang w:eastAsia="ja-JP"/>
              </w:rPr>
              <w:t>0.2</w:t>
            </w:r>
          </w:p>
        </w:tc>
      </w:tr>
      <w:tr w:rsidR="008212EE" w:rsidRPr="00EF5447" w14:paraId="2634467D" w14:textId="77777777" w:rsidTr="00CE7889">
        <w:trPr>
          <w:trHeight w:val="187"/>
          <w:jc w:val="center"/>
        </w:trPr>
        <w:tc>
          <w:tcPr>
            <w:tcW w:w="2619" w:type="dxa"/>
            <w:tcBorders>
              <w:top w:val="nil"/>
              <w:bottom w:val="single" w:sz="4" w:space="0" w:color="auto"/>
            </w:tcBorders>
            <w:shd w:val="clear" w:color="auto" w:fill="auto"/>
          </w:tcPr>
          <w:p w14:paraId="34F65954" w14:textId="77777777" w:rsidR="008212EE" w:rsidRPr="00EF5447" w:rsidRDefault="008212EE" w:rsidP="00CE7889">
            <w:pPr>
              <w:pStyle w:val="TAC"/>
            </w:pPr>
          </w:p>
        </w:tc>
        <w:tc>
          <w:tcPr>
            <w:tcW w:w="3310" w:type="dxa"/>
          </w:tcPr>
          <w:p w14:paraId="69CDB4CB" w14:textId="77777777" w:rsidR="008212EE" w:rsidRPr="00EF5447" w:rsidRDefault="008212EE" w:rsidP="00CE7889">
            <w:pPr>
              <w:pStyle w:val="TAC"/>
            </w:pPr>
            <w:r w:rsidRPr="00EF5447">
              <w:rPr>
                <w:rFonts w:eastAsia="MS Mincho"/>
                <w:lang w:eastAsia="ja-JP"/>
              </w:rPr>
              <w:t>n51</w:t>
            </w:r>
          </w:p>
        </w:tc>
        <w:tc>
          <w:tcPr>
            <w:tcW w:w="3310" w:type="dxa"/>
          </w:tcPr>
          <w:p w14:paraId="139DC251" w14:textId="77777777" w:rsidR="008212EE" w:rsidRPr="00EF5447" w:rsidRDefault="008212EE" w:rsidP="00CE7889">
            <w:pPr>
              <w:pStyle w:val="TAC"/>
            </w:pPr>
            <w:r w:rsidRPr="00EF5447">
              <w:rPr>
                <w:rFonts w:eastAsia="MS Mincho"/>
                <w:lang w:eastAsia="ja-JP"/>
              </w:rPr>
              <w:t>0.2</w:t>
            </w:r>
          </w:p>
        </w:tc>
      </w:tr>
      <w:tr w:rsidR="008212EE" w:rsidRPr="00EF5447" w14:paraId="7CA25C12" w14:textId="77777777" w:rsidTr="00CE7889">
        <w:trPr>
          <w:trHeight w:val="187"/>
          <w:jc w:val="center"/>
        </w:trPr>
        <w:tc>
          <w:tcPr>
            <w:tcW w:w="2619" w:type="dxa"/>
            <w:tcBorders>
              <w:bottom w:val="nil"/>
            </w:tcBorders>
            <w:shd w:val="clear" w:color="auto" w:fill="auto"/>
          </w:tcPr>
          <w:p w14:paraId="3E80F191" w14:textId="77777777" w:rsidR="008212EE" w:rsidRPr="00EF5447" w:rsidRDefault="008212EE" w:rsidP="00CE7889">
            <w:pPr>
              <w:pStyle w:val="TAC"/>
            </w:pPr>
            <w:r w:rsidRPr="00EF5447">
              <w:t>DC_</w:t>
            </w:r>
            <w:r w:rsidRPr="00EF5447">
              <w:rPr>
                <w:rFonts w:eastAsia="MS Mincho"/>
                <w:lang w:eastAsia="ja-JP"/>
              </w:rPr>
              <w:t>3</w:t>
            </w:r>
            <w:r w:rsidRPr="00EF5447">
              <w:t>_n</w:t>
            </w:r>
            <w:r w:rsidRPr="00EF5447">
              <w:rPr>
                <w:rFonts w:eastAsia="MS Mincho"/>
                <w:lang w:eastAsia="ja-JP"/>
              </w:rPr>
              <w:t>77, DC_3-3_n77</w:t>
            </w:r>
          </w:p>
        </w:tc>
        <w:tc>
          <w:tcPr>
            <w:tcW w:w="3310" w:type="dxa"/>
          </w:tcPr>
          <w:p w14:paraId="73C01E71" w14:textId="77777777" w:rsidR="008212EE" w:rsidRPr="00EF5447" w:rsidRDefault="008212EE" w:rsidP="00CE7889">
            <w:pPr>
              <w:pStyle w:val="TAC"/>
            </w:pPr>
            <w:r w:rsidRPr="00EF5447">
              <w:rPr>
                <w:rFonts w:eastAsia="MS Mincho"/>
                <w:lang w:eastAsia="ja-JP"/>
              </w:rPr>
              <w:t>3</w:t>
            </w:r>
          </w:p>
        </w:tc>
        <w:tc>
          <w:tcPr>
            <w:tcW w:w="3310" w:type="dxa"/>
          </w:tcPr>
          <w:p w14:paraId="2C5CBBEE" w14:textId="77777777" w:rsidR="008212EE" w:rsidRPr="00EF5447" w:rsidRDefault="008212EE" w:rsidP="00CE7889">
            <w:pPr>
              <w:pStyle w:val="TAC"/>
            </w:pPr>
            <w:r w:rsidRPr="00EF5447">
              <w:rPr>
                <w:rFonts w:eastAsia="MS Mincho"/>
                <w:lang w:eastAsia="ja-JP"/>
              </w:rPr>
              <w:t>0.2</w:t>
            </w:r>
          </w:p>
        </w:tc>
      </w:tr>
      <w:tr w:rsidR="008212EE" w:rsidRPr="00EF5447" w14:paraId="7EB67F0A" w14:textId="77777777" w:rsidTr="00CE7889">
        <w:trPr>
          <w:trHeight w:val="187"/>
          <w:jc w:val="center"/>
        </w:trPr>
        <w:tc>
          <w:tcPr>
            <w:tcW w:w="2619" w:type="dxa"/>
            <w:tcBorders>
              <w:top w:val="nil"/>
              <w:bottom w:val="single" w:sz="4" w:space="0" w:color="auto"/>
            </w:tcBorders>
            <w:shd w:val="clear" w:color="auto" w:fill="auto"/>
          </w:tcPr>
          <w:p w14:paraId="7BB30ABB" w14:textId="77777777" w:rsidR="008212EE" w:rsidRPr="00EF5447" w:rsidRDefault="008212EE" w:rsidP="00CE7889">
            <w:pPr>
              <w:pStyle w:val="TAC"/>
            </w:pPr>
          </w:p>
        </w:tc>
        <w:tc>
          <w:tcPr>
            <w:tcW w:w="3310" w:type="dxa"/>
          </w:tcPr>
          <w:p w14:paraId="1EAFB33A" w14:textId="77777777" w:rsidR="008212EE" w:rsidRPr="00EF5447" w:rsidRDefault="008212EE" w:rsidP="00CE7889">
            <w:pPr>
              <w:pStyle w:val="TAC"/>
            </w:pPr>
            <w:r w:rsidRPr="00EF5447">
              <w:rPr>
                <w:rFonts w:eastAsia="MS Mincho"/>
                <w:lang w:eastAsia="ja-JP"/>
              </w:rPr>
              <w:t>n77</w:t>
            </w:r>
          </w:p>
        </w:tc>
        <w:tc>
          <w:tcPr>
            <w:tcW w:w="3310" w:type="dxa"/>
          </w:tcPr>
          <w:p w14:paraId="557B8552" w14:textId="77777777" w:rsidR="008212EE" w:rsidRPr="00EF5447" w:rsidRDefault="008212EE" w:rsidP="00CE7889">
            <w:pPr>
              <w:pStyle w:val="TAC"/>
            </w:pPr>
            <w:r w:rsidRPr="00EF5447">
              <w:rPr>
                <w:rFonts w:eastAsia="MS Mincho"/>
                <w:lang w:eastAsia="ja-JP"/>
              </w:rPr>
              <w:t>0.5</w:t>
            </w:r>
          </w:p>
        </w:tc>
      </w:tr>
      <w:tr w:rsidR="008212EE" w:rsidRPr="00EF5447" w14:paraId="0071A753" w14:textId="77777777" w:rsidTr="00CE7889">
        <w:trPr>
          <w:trHeight w:val="187"/>
          <w:jc w:val="center"/>
        </w:trPr>
        <w:tc>
          <w:tcPr>
            <w:tcW w:w="2619" w:type="dxa"/>
            <w:tcBorders>
              <w:bottom w:val="nil"/>
            </w:tcBorders>
            <w:shd w:val="clear" w:color="auto" w:fill="auto"/>
          </w:tcPr>
          <w:p w14:paraId="3A34A42F" w14:textId="77777777" w:rsidR="008212EE" w:rsidRPr="00EF5447" w:rsidRDefault="008212EE" w:rsidP="00CE7889">
            <w:pPr>
              <w:pStyle w:val="TAC"/>
            </w:pPr>
            <w:r w:rsidRPr="00EF5447">
              <w:t>DC_</w:t>
            </w:r>
            <w:r w:rsidRPr="00EF5447">
              <w:rPr>
                <w:rFonts w:eastAsia="MS Mincho"/>
                <w:lang w:eastAsia="ja-JP"/>
              </w:rPr>
              <w:t>3</w:t>
            </w:r>
            <w:r w:rsidRPr="00EF5447">
              <w:t>_n</w:t>
            </w:r>
            <w:r w:rsidRPr="00EF5447">
              <w:rPr>
                <w:rFonts w:eastAsia="MS Mincho"/>
                <w:lang w:eastAsia="ja-JP"/>
              </w:rPr>
              <w:t>78, DC_3-3_n78</w:t>
            </w:r>
          </w:p>
        </w:tc>
        <w:tc>
          <w:tcPr>
            <w:tcW w:w="3310" w:type="dxa"/>
          </w:tcPr>
          <w:p w14:paraId="108B7B2A" w14:textId="77777777" w:rsidR="008212EE" w:rsidRPr="00EF5447" w:rsidRDefault="008212EE" w:rsidP="00CE7889">
            <w:pPr>
              <w:pStyle w:val="TAC"/>
            </w:pPr>
            <w:r w:rsidRPr="00EF5447">
              <w:rPr>
                <w:rFonts w:eastAsia="MS Mincho"/>
                <w:lang w:eastAsia="ja-JP"/>
              </w:rPr>
              <w:t>3</w:t>
            </w:r>
          </w:p>
        </w:tc>
        <w:tc>
          <w:tcPr>
            <w:tcW w:w="3310" w:type="dxa"/>
          </w:tcPr>
          <w:p w14:paraId="5200B6CD" w14:textId="77777777" w:rsidR="008212EE" w:rsidRPr="00EF5447" w:rsidRDefault="008212EE" w:rsidP="00CE7889">
            <w:pPr>
              <w:pStyle w:val="TAC"/>
            </w:pPr>
            <w:r w:rsidRPr="00EF5447">
              <w:rPr>
                <w:rFonts w:eastAsia="MS Mincho"/>
                <w:lang w:eastAsia="ja-JP"/>
              </w:rPr>
              <w:t>0.2</w:t>
            </w:r>
          </w:p>
        </w:tc>
      </w:tr>
      <w:tr w:rsidR="008212EE" w:rsidRPr="00EF5447" w14:paraId="5369B7E1" w14:textId="77777777" w:rsidTr="00CE7889">
        <w:trPr>
          <w:trHeight w:val="187"/>
          <w:jc w:val="center"/>
        </w:trPr>
        <w:tc>
          <w:tcPr>
            <w:tcW w:w="2619" w:type="dxa"/>
            <w:tcBorders>
              <w:top w:val="nil"/>
              <w:bottom w:val="single" w:sz="4" w:space="0" w:color="auto"/>
            </w:tcBorders>
            <w:shd w:val="clear" w:color="auto" w:fill="auto"/>
          </w:tcPr>
          <w:p w14:paraId="232CCE41" w14:textId="77777777" w:rsidR="008212EE" w:rsidRPr="00EF5447" w:rsidRDefault="008212EE" w:rsidP="00CE7889">
            <w:pPr>
              <w:pStyle w:val="TAC"/>
            </w:pPr>
          </w:p>
        </w:tc>
        <w:tc>
          <w:tcPr>
            <w:tcW w:w="3310" w:type="dxa"/>
          </w:tcPr>
          <w:p w14:paraId="08F168D0" w14:textId="77777777" w:rsidR="008212EE" w:rsidRPr="00EF5447" w:rsidRDefault="008212EE" w:rsidP="00CE7889">
            <w:pPr>
              <w:pStyle w:val="TAC"/>
            </w:pPr>
            <w:r w:rsidRPr="00EF5447">
              <w:rPr>
                <w:rFonts w:eastAsia="MS Mincho"/>
                <w:lang w:eastAsia="ja-JP"/>
              </w:rPr>
              <w:t>n78</w:t>
            </w:r>
          </w:p>
        </w:tc>
        <w:tc>
          <w:tcPr>
            <w:tcW w:w="3310" w:type="dxa"/>
          </w:tcPr>
          <w:p w14:paraId="304EA055" w14:textId="77777777" w:rsidR="008212EE" w:rsidRPr="00EF5447" w:rsidRDefault="008212EE" w:rsidP="00CE7889">
            <w:pPr>
              <w:pStyle w:val="TAC"/>
            </w:pPr>
            <w:r w:rsidRPr="00EF5447">
              <w:rPr>
                <w:rFonts w:eastAsia="MS Mincho"/>
                <w:lang w:eastAsia="ja-JP"/>
              </w:rPr>
              <w:t>0.5</w:t>
            </w:r>
          </w:p>
        </w:tc>
      </w:tr>
      <w:tr w:rsidR="008212EE" w:rsidRPr="00EF5447" w14:paraId="64C05844" w14:textId="77777777" w:rsidTr="00CE7889">
        <w:trPr>
          <w:trHeight w:val="187"/>
          <w:jc w:val="center"/>
        </w:trPr>
        <w:tc>
          <w:tcPr>
            <w:tcW w:w="2619" w:type="dxa"/>
            <w:tcBorders>
              <w:top w:val="nil"/>
              <w:bottom w:val="nil"/>
            </w:tcBorders>
            <w:shd w:val="clear" w:color="auto" w:fill="auto"/>
          </w:tcPr>
          <w:p w14:paraId="19C01084" w14:textId="77777777" w:rsidR="008212EE" w:rsidRPr="00EF5447" w:rsidRDefault="008212EE" w:rsidP="00CE7889">
            <w:pPr>
              <w:pStyle w:val="TAC"/>
            </w:pPr>
            <w:r w:rsidRPr="00EF5447">
              <w:rPr>
                <w:lang w:eastAsia="zh-CN"/>
              </w:rPr>
              <w:t>DC_5_n77</w:t>
            </w:r>
          </w:p>
        </w:tc>
        <w:tc>
          <w:tcPr>
            <w:tcW w:w="3310" w:type="dxa"/>
          </w:tcPr>
          <w:p w14:paraId="7846449B" w14:textId="77777777" w:rsidR="008212EE" w:rsidRPr="00EF5447" w:rsidRDefault="008212EE" w:rsidP="00CE7889">
            <w:pPr>
              <w:pStyle w:val="TAC"/>
              <w:rPr>
                <w:rFonts w:eastAsia="MS Mincho"/>
                <w:lang w:eastAsia="ja-JP"/>
              </w:rPr>
            </w:pPr>
            <w:r w:rsidRPr="00EF5447">
              <w:rPr>
                <w:lang w:eastAsia="zh-CN"/>
              </w:rPr>
              <w:t>5</w:t>
            </w:r>
          </w:p>
        </w:tc>
        <w:tc>
          <w:tcPr>
            <w:tcW w:w="3310" w:type="dxa"/>
          </w:tcPr>
          <w:p w14:paraId="3AC2F867" w14:textId="77777777" w:rsidR="008212EE" w:rsidRPr="00EF5447" w:rsidRDefault="008212EE" w:rsidP="00CE7889">
            <w:pPr>
              <w:pStyle w:val="TAC"/>
              <w:rPr>
                <w:rFonts w:eastAsia="MS Mincho"/>
                <w:lang w:eastAsia="ja-JP"/>
              </w:rPr>
            </w:pPr>
            <w:r w:rsidRPr="00EF5447">
              <w:rPr>
                <w:lang w:eastAsia="ja-JP"/>
              </w:rPr>
              <w:t>0</w:t>
            </w:r>
            <w:r w:rsidRPr="00EF5447">
              <w:rPr>
                <w:lang w:eastAsia="zh-CN"/>
              </w:rPr>
              <w:t>.2</w:t>
            </w:r>
          </w:p>
        </w:tc>
      </w:tr>
      <w:tr w:rsidR="008212EE" w:rsidRPr="00EF5447" w14:paraId="26604F4E" w14:textId="77777777" w:rsidTr="00CE7889">
        <w:trPr>
          <w:trHeight w:val="187"/>
          <w:jc w:val="center"/>
        </w:trPr>
        <w:tc>
          <w:tcPr>
            <w:tcW w:w="2619" w:type="dxa"/>
            <w:tcBorders>
              <w:top w:val="nil"/>
              <w:bottom w:val="single" w:sz="4" w:space="0" w:color="auto"/>
            </w:tcBorders>
            <w:shd w:val="clear" w:color="auto" w:fill="auto"/>
          </w:tcPr>
          <w:p w14:paraId="4207022B" w14:textId="77777777" w:rsidR="008212EE" w:rsidRPr="00EF5447" w:rsidRDefault="008212EE" w:rsidP="00CE7889">
            <w:pPr>
              <w:pStyle w:val="TAC"/>
            </w:pPr>
          </w:p>
        </w:tc>
        <w:tc>
          <w:tcPr>
            <w:tcW w:w="3310" w:type="dxa"/>
          </w:tcPr>
          <w:p w14:paraId="21EB00D1" w14:textId="77777777" w:rsidR="008212EE" w:rsidRPr="00EF5447" w:rsidRDefault="008212EE" w:rsidP="00CE7889">
            <w:pPr>
              <w:pStyle w:val="TAC"/>
              <w:rPr>
                <w:rFonts w:eastAsia="MS Mincho"/>
                <w:lang w:eastAsia="ja-JP"/>
              </w:rPr>
            </w:pPr>
            <w:r w:rsidRPr="00EF5447">
              <w:rPr>
                <w:lang w:eastAsia="ja-JP"/>
              </w:rPr>
              <w:t>n</w:t>
            </w:r>
            <w:r w:rsidRPr="00EF5447">
              <w:rPr>
                <w:lang w:eastAsia="zh-CN"/>
              </w:rPr>
              <w:t>77</w:t>
            </w:r>
          </w:p>
        </w:tc>
        <w:tc>
          <w:tcPr>
            <w:tcW w:w="3310" w:type="dxa"/>
          </w:tcPr>
          <w:p w14:paraId="4F8B198E" w14:textId="77777777" w:rsidR="008212EE" w:rsidRPr="00EF5447" w:rsidRDefault="008212EE" w:rsidP="00CE7889">
            <w:pPr>
              <w:pStyle w:val="TAC"/>
              <w:rPr>
                <w:rFonts w:eastAsia="MS Mincho"/>
                <w:lang w:eastAsia="ja-JP"/>
              </w:rPr>
            </w:pPr>
            <w:r w:rsidRPr="00EF5447">
              <w:t>0</w:t>
            </w:r>
            <w:r w:rsidRPr="00EF5447">
              <w:rPr>
                <w:lang w:eastAsia="zh-CN"/>
              </w:rPr>
              <w:t>.5</w:t>
            </w:r>
          </w:p>
        </w:tc>
      </w:tr>
      <w:tr w:rsidR="008212EE" w:rsidRPr="00EF5447" w14:paraId="7F7DE730" w14:textId="77777777" w:rsidTr="00CE7889">
        <w:trPr>
          <w:trHeight w:val="187"/>
          <w:jc w:val="center"/>
        </w:trPr>
        <w:tc>
          <w:tcPr>
            <w:tcW w:w="2619" w:type="dxa"/>
            <w:tcBorders>
              <w:bottom w:val="nil"/>
            </w:tcBorders>
            <w:shd w:val="clear" w:color="auto" w:fill="auto"/>
          </w:tcPr>
          <w:p w14:paraId="57CF1A55" w14:textId="77777777" w:rsidR="008212EE" w:rsidRPr="00EF5447" w:rsidRDefault="008212EE" w:rsidP="00CE7889">
            <w:pPr>
              <w:pStyle w:val="TAC"/>
            </w:pPr>
            <w:r w:rsidRPr="00EF5447">
              <w:t>DC_</w:t>
            </w:r>
            <w:r w:rsidRPr="00EF5447">
              <w:rPr>
                <w:rFonts w:eastAsia="MS Mincho"/>
                <w:lang w:eastAsia="ja-JP"/>
              </w:rPr>
              <w:t>5</w:t>
            </w:r>
            <w:r w:rsidRPr="00EF5447">
              <w:t>_n</w:t>
            </w:r>
            <w:r w:rsidRPr="00EF5447">
              <w:rPr>
                <w:rFonts w:eastAsia="MS Mincho"/>
                <w:lang w:eastAsia="ja-JP"/>
              </w:rPr>
              <w:t>78</w:t>
            </w:r>
          </w:p>
        </w:tc>
        <w:tc>
          <w:tcPr>
            <w:tcW w:w="3310" w:type="dxa"/>
          </w:tcPr>
          <w:p w14:paraId="3F321528" w14:textId="77777777" w:rsidR="008212EE" w:rsidRPr="00EF5447" w:rsidRDefault="008212EE" w:rsidP="00CE7889">
            <w:pPr>
              <w:pStyle w:val="TAC"/>
            </w:pPr>
            <w:r w:rsidRPr="00EF5447">
              <w:rPr>
                <w:rFonts w:eastAsia="MS Mincho"/>
                <w:lang w:eastAsia="ja-JP"/>
              </w:rPr>
              <w:t>5</w:t>
            </w:r>
          </w:p>
        </w:tc>
        <w:tc>
          <w:tcPr>
            <w:tcW w:w="3310" w:type="dxa"/>
          </w:tcPr>
          <w:p w14:paraId="7F62770B" w14:textId="77777777" w:rsidR="008212EE" w:rsidRPr="00EF5447" w:rsidRDefault="008212EE" w:rsidP="00CE7889">
            <w:pPr>
              <w:pStyle w:val="TAC"/>
            </w:pPr>
            <w:r w:rsidRPr="00EF5447">
              <w:rPr>
                <w:rFonts w:eastAsia="MS Mincho"/>
                <w:lang w:eastAsia="ja-JP"/>
              </w:rPr>
              <w:t>0.2</w:t>
            </w:r>
          </w:p>
        </w:tc>
      </w:tr>
      <w:tr w:rsidR="008212EE" w:rsidRPr="00EF5447" w14:paraId="676AB5F2" w14:textId="77777777" w:rsidTr="00CE7889">
        <w:trPr>
          <w:trHeight w:val="187"/>
          <w:jc w:val="center"/>
        </w:trPr>
        <w:tc>
          <w:tcPr>
            <w:tcW w:w="2619" w:type="dxa"/>
            <w:tcBorders>
              <w:top w:val="nil"/>
              <w:bottom w:val="single" w:sz="4" w:space="0" w:color="auto"/>
            </w:tcBorders>
            <w:shd w:val="clear" w:color="auto" w:fill="auto"/>
          </w:tcPr>
          <w:p w14:paraId="1C1B28EE" w14:textId="77777777" w:rsidR="008212EE" w:rsidRPr="00EF5447" w:rsidRDefault="008212EE" w:rsidP="00CE7889">
            <w:pPr>
              <w:pStyle w:val="TAC"/>
            </w:pPr>
          </w:p>
        </w:tc>
        <w:tc>
          <w:tcPr>
            <w:tcW w:w="3310" w:type="dxa"/>
          </w:tcPr>
          <w:p w14:paraId="58FDFC1D" w14:textId="77777777" w:rsidR="008212EE" w:rsidRPr="00EF5447" w:rsidRDefault="008212EE" w:rsidP="00CE7889">
            <w:pPr>
              <w:pStyle w:val="TAC"/>
            </w:pPr>
            <w:r w:rsidRPr="00EF5447">
              <w:rPr>
                <w:rFonts w:eastAsia="MS Mincho"/>
                <w:lang w:eastAsia="ja-JP"/>
              </w:rPr>
              <w:t>n78</w:t>
            </w:r>
          </w:p>
        </w:tc>
        <w:tc>
          <w:tcPr>
            <w:tcW w:w="3310" w:type="dxa"/>
          </w:tcPr>
          <w:p w14:paraId="22BDD395" w14:textId="77777777" w:rsidR="008212EE" w:rsidRPr="00EF5447" w:rsidRDefault="008212EE" w:rsidP="00CE7889">
            <w:pPr>
              <w:pStyle w:val="TAC"/>
            </w:pPr>
            <w:r w:rsidRPr="00EF5447">
              <w:rPr>
                <w:rFonts w:eastAsia="MS Mincho"/>
                <w:lang w:eastAsia="ja-JP"/>
              </w:rPr>
              <w:t>0.5</w:t>
            </w:r>
          </w:p>
        </w:tc>
      </w:tr>
      <w:tr w:rsidR="008212EE" w:rsidRPr="00EF5447" w14:paraId="2D1FAA67" w14:textId="77777777" w:rsidTr="00CE7889">
        <w:trPr>
          <w:trHeight w:val="187"/>
          <w:jc w:val="center"/>
        </w:trPr>
        <w:tc>
          <w:tcPr>
            <w:tcW w:w="2619" w:type="dxa"/>
            <w:tcBorders>
              <w:top w:val="nil"/>
              <w:bottom w:val="nil"/>
            </w:tcBorders>
            <w:shd w:val="clear" w:color="auto" w:fill="auto"/>
          </w:tcPr>
          <w:p w14:paraId="03D2F54F" w14:textId="77777777" w:rsidR="008212EE" w:rsidRPr="00EF5447" w:rsidRDefault="008212EE" w:rsidP="00CE7889">
            <w:pPr>
              <w:pStyle w:val="TAC"/>
            </w:pPr>
            <w:r w:rsidRPr="00EF5447">
              <w:t>DC_4_n2</w:t>
            </w:r>
          </w:p>
        </w:tc>
        <w:tc>
          <w:tcPr>
            <w:tcW w:w="3310" w:type="dxa"/>
          </w:tcPr>
          <w:p w14:paraId="4F199CDC" w14:textId="77777777" w:rsidR="008212EE" w:rsidRPr="00EF5447" w:rsidRDefault="008212EE" w:rsidP="00CE7889">
            <w:pPr>
              <w:pStyle w:val="TAC"/>
              <w:rPr>
                <w:rFonts w:eastAsia="MS Mincho"/>
                <w:lang w:eastAsia="ja-JP"/>
              </w:rPr>
            </w:pPr>
            <w:r w:rsidRPr="00EF5447">
              <w:rPr>
                <w:rFonts w:eastAsia="Arial"/>
              </w:rPr>
              <w:t>4</w:t>
            </w:r>
          </w:p>
        </w:tc>
        <w:tc>
          <w:tcPr>
            <w:tcW w:w="3310" w:type="dxa"/>
          </w:tcPr>
          <w:p w14:paraId="24A37080" w14:textId="77777777" w:rsidR="008212EE" w:rsidRPr="00EF5447" w:rsidRDefault="008212EE" w:rsidP="00CE7889">
            <w:pPr>
              <w:pStyle w:val="TAC"/>
              <w:rPr>
                <w:rFonts w:eastAsia="MS Mincho"/>
                <w:lang w:eastAsia="ja-JP"/>
              </w:rPr>
            </w:pPr>
            <w:r w:rsidRPr="00EF5447">
              <w:t>0.3</w:t>
            </w:r>
          </w:p>
        </w:tc>
      </w:tr>
      <w:tr w:rsidR="008212EE" w:rsidRPr="00EF5447" w14:paraId="47E85418" w14:textId="77777777" w:rsidTr="00CE7889">
        <w:trPr>
          <w:trHeight w:val="187"/>
          <w:jc w:val="center"/>
        </w:trPr>
        <w:tc>
          <w:tcPr>
            <w:tcW w:w="2619" w:type="dxa"/>
            <w:tcBorders>
              <w:top w:val="nil"/>
              <w:bottom w:val="single" w:sz="4" w:space="0" w:color="auto"/>
            </w:tcBorders>
            <w:shd w:val="clear" w:color="auto" w:fill="auto"/>
          </w:tcPr>
          <w:p w14:paraId="32D90B55" w14:textId="77777777" w:rsidR="008212EE" w:rsidRPr="00EF5447" w:rsidRDefault="008212EE" w:rsidP="00CE7889">
            <w:pPr>
              <w:pStyle w:val="TAC"/>
            </w:pPr>
          </w:p>
        </w:tc>
        <w:tc>
          <w:tcPr>
            <w:tcW w:w="3310" w:type="dxa"/>
          </w:tcPr>
          <w:p w14:paraId="4B949485" w14:textId="77777777" w:rsidR="008212EE" w:rsidRPr="00EF5447" w:rsidRDefault="008212EE" w:rsidP="00CE7889">
            <w:pPr>
              <w:pStyle w:val="TAC"/>
              <w:rPr>
                <w:rFonts w:eastAsia="MS Mincho"/>
                <w:lang w:eastAsia="ja-JP"/>
              </w:rPr>
            </w:pPr>
            <w:r w:rsidRPr="00EF5447">
              <w:rPr>
                <w:rFonts w:eastAsia="Symbol"/>
                <w:lang w:eastAsia="ja-JP"/>
              </w:rPr>
              <w:t>n2</w:t>
            </w:r>
          </w:p>
        </w:tc>
        <w:tc>
          <w:tcPr>
            <w:tcW w:w="3310" w:type="dxa"/>
          </w:tcPr>
          <w:p w14:paraId="1E128796" w14:textId="77777777" w:rsidR="008212EE" w:rsidRPr="00EF5447" w:rsidRDefault="008212EE" w:rsidP="00CE7889">
            <w:pPr>
              <w:pStyle w:val="TAC"/>
              <w:rPr>
                <w:rFonts w:eastAsia="MS Mincho"/>
                <w:lang w:eastAsia="ja-JP"/>
              </w:rPr>
            </w:pPr>
            <w:r w:rsidRPr="00EF5447">
              <w:t>0.3</w:t>
            </w:r>
          </w:p>
        </w:tc>
      </w:tr>
      <w:tr w:rsidR="008212EE" w:rsidRPr="00EF5447" w14:paraId="7E4724BD" w14:textId="77777777" w:rsidTr="00CE7889">
        <w:trPr>
          <w:trHeight w:val="187"/>
          <w:jc w:val="center"/>
        </w:trPr>
        <w:tc>
          <w:tcPr>
            <w:tcW w:w="2619" w:type="dxa"/>
            <w:tcBorders>
              <w:top w:val="nil"/>
              <w:bottom w:val="single" w:sz="4" w:space="0" w:color="auto"/>
            </w:tcBorders>
            <w:shd w:val="clear" w:color="auto" w:fill="auto"/>
          </w:tcPr>
          <w:p w14:paraId="36EEE4F3" w14:textId="77777777" w:rsidR="008212EE" w:rsidRPr="00EF5447" w:rsidRDefault="008212EE" w:rsidP="00CE7889">
            <w:pPr>
              <w:pStyle w:val="TAC"/>
            </w:pPr>
            <w:r w:rsidRPr="00EF5447">
              <w:rPr>
                <w:lang w:eastAsia="zh-CN"/>
              </w:rPr>
              <w:t>DC_4_n28</w:t>
            </w:r>
          </w:p>
        </w:tc>
        <w:tc>
          <w:tcPr>
            <w:tcW w:w="3310" w:type="dxa"/>
          </w:tcPr>
          <w:p w14:paraId="05D21C04" w14:textId="77777777" w:rsidR="008212EE" w:rsidRPr="00EF5447" w:rsidRDefault="008212EE" w:rsidP="00CE7889">
            <w:pPr>
              <w:pStyle w:val="TAC"/>
              <w:rPr>
                <w:rFonts w:eastAsia="MS Mincho"/>
                <w:lang w:eastAsia="ja-JP"/>
              </w:rPr>
            </w:pPr>
            <w:r w:rsidRPr="00EF5447">
              <w:t>n28</w:t>
            </w:r>
          </w:p>
        </w:tc>
        <w:tc>
          <w:tcPr>
            <w:tcW w:w="3310" w:type="dxa"/>
          </w:tcPr>
          <w:p w14:paraId="688981D8" w14:textId="77777777" w:rsidR="008212EE" w:rsidRPr="00EF5447" w:rsidRDefault="008212EE" w:rsidP="00CE7889">
            <w:pPr>
              <w:pStyle w:val="TAC"/>
              <w:rPr>
                <w:rFonts w:eastAsia="MS Mincho"/>
                <w:lang w:eastAsia="ja-JP"/>
              </w:rPr>
            </w:pPr>
            <w:r w:rsidRPr="00EF5447">
              <w:rPr>
                <w:szCs w:val="18"/>
                <w:lang w:eastAsia="zh-CN"/>
              </w:rPr>
              <w:t>0.2</w:t>
            </w:r>
          </w:p>
        </w:tc>
      </w:tr>
      <w:tr w:rsidR="008212EE" w:rsidRPr="00EF5447" w14:paraId="60BCCB35" w14:textId="77777777" w:rsidTr="00CE7889">
        <w:trPr>
          <w:trHeight w:val="187"/>
          <w:jc w:val="center"/>
        </w:trPr>
        <w:tc>
          <w:tcPr>
            <w:tcW w:w="2619" w:type="dxa"/>
            <w:tcBorders>
              <w:bottom w:val="nil"/>
            </w:tcBorders>
            <w:shd w:val="clear" w:color="auto" w:fill="auto"/>
          </w:tcPr>
          <w:p w14:paraId="0A596EBC" w14:textId="77777777" w:rsidR="008212EE" w:rsidRPr="00EF5447" w:rsidRDefault="008212EE" w:rsidP="00CE7889">
            <w:pPr>
              <w:pStyle w:val="TAC"/>
            </w:pPr>
            <w:r w:rsidRPr="00EF5447">
              <w:rPr>
                <w:rFonts w:cs="Arial"/>
                <w:lang w:eastAsia="zh-CN"/>
              </w:rPr>
              <w:t>DC_4_n38</w:t>
            </w:r>
          </w:p>
        </w:tc>
        <w:tc>
          <w:tcPr>
            <w:tcW w:w="3310" w:type="dxa"/>
          </w:tcPr>
          <w:p w14:paraId="23F9D061" w14:textId="77777777" w:rsidR="008212EE" w:rsidRPr="00EF5447" w:rsidRDefault="008212EE" w:rsidP="00CE7889">
            <w:pPr>
              <w:pStyle w:val="TAC"/>
              <w:rPr>
                <w:rFonts w:eastAsia="MS Mincho"/>
                <w:lang w:eastAsia="ja-JP"/>
              </w:rPr>
            </w:pPr>
            <w:r w:rsidRPr="00EF5447">
              <w:rPr>
                <w:rFonts w:cs="Arial"/>
                <w:lang w:eastAsia="zh-CN"/>
              </w:rPr>
              <w:t>4</w:t>
            </w:r>
          </w:p>
        </w:tc>
        <w:tc>
          <w:tcPr>
            <w:tcW w:w="3310" w:type="dxa"/>
          </w:tcPr>
          <w:p w14:paraId="41BBE7EA" w14:textId="77777777" w:rsidR="008212EE" w:rsidRPr="00EF5447" w:rsidRDefault="008212EE" w:rsidP="00CE7889">
            <w:pPr>
              <w:pStyle w:val="TAC"/>
              <w:rPr>
                <w:rFonts w:eastAsia="MS Mincho"/>
                <w:lang w:eastAsia="ja-JP"/>
              </w:rPr>
            </w:pPr>
            <w:r w:rsidRPr="00EF5447">
              <w:rPr>
                <w:rFonts w:cs="Arial"/>
                <w:szCs w:val="18"/>
                <w:lang w:eastAsia="zh-CN"/>
              </w:rPr>
              <w:t>0.5</w:t>
            </w:r>
          </w:p>
        </w:tc>
      </w:tr>
      <w:tr w:rsidR="008212EE" w:rsidRPr="00EF5447" w14:paraId="66F1BD75" w14:textId="77777777" w:rsidTr="00CE7889">
        <w:trPr>
          <w:trHeight w:val="187"/>
          <w:jc w:val="center"/>
        </w:trPr>
        <w:tc>
          <w:tcPr>
            <w:tcW w:w="2619" w:type="dxa"/>
            <w:tcBorders>
              <w:top w:val="nil"/>
              <w:bottom w:val="single" w:sz="4" w:space="0" w:color="auto"/>
            </w:tcBorders>
            <w:shd w:val="clear" w:color="auto" w:fill="auto"/>
          </w:tcPr>
          <w:p w14:paraId="45CC89DE" w14:textId="77777777" w:rsidR="008212EE" w:rsidRPr="00EF5447" w:rsidRDefault="008212EE" w:rsidP="00CE7889">
            <w:pPr>
              <w:pStyle w:val="TAC"/>
            </w:pPr>
          </w:p>
        </w:tc>
        <w:tc>
          <w:tcPr>
            <w:tcW w:w="3310" w:type="dxa"/>
          </w:tcPr>
          <w:p w14:paraId="52D1ECC7" w14:textId="77777777" w:rsidR="008212EE" w:rsidRPr="00EF5447" w:rsidRDefault="008212EE" w:rsidP="00CE7889">
            <w:pPr>
              <w:pStyle w:val="TAC"/>
              <w:rPr>
                <w:rFonts w:eastAsia="MS Mincho"/>
                <w:lang w:eastAsia="ja-JP"/>
              </w:rPr>
            </w:pPr>
            <w:r w:rsidRPr="00EF5447">
              <w:rPr>
                <w:rFonts w:cs="Arial"/>
                <w:lang w:eastAsia="zh-CN"/>
              </w:rPr>
              <w:t>n38</w:t>
            </w:r>
          </w:p>
        </w:tc>
        <w:tc>
          <w:tcPr>
            <w:tcW w:w="3310" w:type="dxa"/>
          </w:tcPr>
          <w:p w14:paraId="5A75740B" w14:textId="77777777" w:rsidR="008212EE" w:rsidRPr="00EF5447" w:rsidRDefault="008212EE" w:rsidP="00CE7889">
            <w:pPr>
              <w:pStyle w:val="TAC"/>
              <w:rPr>
                <w:rFonts w:eastAsia="MS Mincho"/>
                <w:lang w:eastAsia="ja-JP"/>
              </w:rPr>
            </w:pPr>
            <w:r w:rsidRPr="00EF5447">
              <w:rPr>
                <w:rFonts w:cs="Arial"/>
                <w:szCs w:val="18"/>
                <w:lang w:eastAsia="zh-CN"/>
              </w:rPr>
              <w:t>0.5</w:t>
            </w:r>
          </w:p>
        </w:tc>
      </w:tr>
      <w:tr w:rsidR="008212EE" w:rsidRPr="00EF5447" w14:paraId="3525E29B" w14:textId="77777777" w:rsidTr="00CE7889">
        <w:trPr>
          <w:trHeight w:val="187"/>
          <w:jc w:val="center"/>
        </w:trPr>
        <w:tc>
          <w:tcPr>
            <w:tcW w:w="2619" w:type="dxa"/>
            <w:tcBorders>
              <w:bottom w:val="nil"/>
            </w:tcBorders>
            <w:shd w:val="clear" w:color="auto" w:fill="auto"/>
          </w:tcPr>
          <w:p w14:paraId="62FE2E2F" w14:textId="77777777" w:rsidR="008212EE" w:rsidRPr="00EF5447" w:rsidRDefault="008212EE" w:rsidP="00CE7889">
            <w:pPr>
              <w:pStyle w:val="TAC"/>
            </w:pPr>
            <w:r w:rsidRPr="00EF5447">
              <w:rPr>
                <w:rFonts w:cs="Arial"/>
                <w:lang w:eastAsia="zh-CN"/>
              </w:rPr>
              <w:t>DC_4_n41</w:t>
            </w:r>
          </w:p>
        </w:tc>
        <w:tc>
          <w:tcPr>
            <w:tcW w:w="3310" w:type="dxa"/>
            <w:tcBorders>
              <w:bottom w:val="single" w:sz="4" w:space="0" w:color="auto"/>
            </w:tcBorders>
          </w:tcPr>
          <w:p w14:paraId="4C3EA481" w14:textId="77777777" w:rsidR="008212EE" w:rsidRPr="00EF5447" w:rsidRDefault="008212EE" w:rsidP="00CE7889">
            <w:pPr>
              <w:pStyle w:val="TAC"/>
              <w:rPr>
                <w:rFonts w:eastAsia="MS Mincho"/>
                <w:lang w:eastAsia="ja-JP"/>
              </w:rPr>
            </w:pPr>
            <w:r w:rsidRPr="00EF5447">
              <w:rPr>
                <w:rFonts w:cs="Arial"/>
                <w:lang w:eastAsia="zh-CN"/>
              </w:rPr>
              <w:t>4</w:t>
            </w:r>
          </w:p>
        </w:tc>
        <w:tc>
          <w:tcPr>
            <w:tcW w:w="3310" w:type="dxa"/>
          </w:tcPr>
          <w:p w14:paraId="1A39C421" w14:textId="77777777" w:rsidR="008212EE" w:rsidRPr="00EF5447" w:rsidRDefault="008212EE" w:rsidP="00CE7889">
            <w:pPr>
              <w:pStyle w:val="TAC"/>
              <w:rPr>
                <w:rFonts w:eastAsia="MS Mincho"/>
                <w:lang w:eastAsia="ja-JP"/>
              </w:rPr>
            </w:pPr>
            <w:r w:rsidRPr="00EF5447">
              <w:rPr>
                <w:rFonts w:cs="Arial"/>
                <w:szCs w:val="18"/>
                <w:lang w:eastAsia="zh-CN"/>
              </w:rPr>
              <w:t>0.5</w:t>
            </w:r>
          </w:p>
        </w:tc>
      </w:tr>
      <w:tr w:rsidR="008212EE" w:rsidRPr="00EF5447" w14:paraId="79C05CDD" w14:textId="77777777" w:rsidTr="00CE7889">
        <w:trPr>
          <w:trHeight w:val="187"/>
          <w:jc w:val="center"/>
        </w:trPr>
        <w:tc>
          <w:tcPr>
            <w:tcW w:w="2619" w:type="dxa"/>
            <w:tcBorders>
              <w:top w:val="nil"/>
              <w:bottom w:val="nil"/>
            </w:tcBorders>
            <w:shd w:val="clear" w:color="auto" w:fill="auto"/>
          </w:tcPr>
          <w:p w14:paraId="09732C21" w14:textId="77777777" w:rsidR="008212EE" w:rsidRPr="00EF5447" w:rsidRDefault="008212EE" w:rsidP="00CE7889">
            <w:pPr>
              <w:pStyle w:val="TAC"/>
            </w:pPr>
          </w:p>
        </w:tc>
        <w:tc>
          <w:tcPr>
            <w:tcW w:w="3310" w:type="dxa"/>
            <w:tcBorders>
              <w:bottom w:val="nil"/>
            </w:tcBorders>
            <w:shd w:val="clear" w:color="auto" w:fill="auto"/>
          </w:tcPr>
          <w:p w14:paraId="22709CF8" w14:textId="77777777" w:rsidR="008212EE" w:rsidRPr="00EF5447" w:rsidRDefault="008212EE" w:rsidP="00CE7889">
            <w:pPr>
              <w:pStyle w:val="TAC"/>
              <w:rPr>
                <w:rFonts w:eastAsia="MS Mincho"/>
                <w:lang w:eastAsia="ja-JP"/>
              </w:rPr>
            </w:pPr>
            <w:r w:rsidRPr="00EF5447">
              <w:rPr>
                <w:rFonts w:cs="Arial"/>
                <w:lang w:eastAsia="zh-CN"/>
              </w:rPr>
              <w:t>n41</w:t>
            </w:r>
          </w:p>
        </w:tc>
        <w:tc>
          <w:tcPr>
            <w:tcW w:w="3310" w:type="dxa"/>
          </w:tcPr>
          <w:p w14:paraId="5542ABA9" w14:textId="77777777" w:rsidR="008212EE" w:rsidRPr="00EF5447" w:rsidRDefault="008212EE" w:rsidP="00CE7889">
            <w:pPr>
              <w:pStyle w:val="TAC"/>
              <w:rPr>
                <w:rFonts w:eastAsia="MS Mincho"/>
                <w:lang w:eastAsia="ja-JP"/>
              </w:rPr>
            </w:pPr>
            <w:r w:rsidRPr="00EF5447">
              <w:rPr>
                <w:rFonts w:cs="Arial"/>
                <w:szCs w:val="18"/>
                <w:lang w:eastAsia="zh-CN"/>
              </w:rPr>
              <w:t>0.5</w:t>
            </w:r>
            <w:r w:rsidRPr="00EF5447">
              <w:rPr>
                <w:rFonts w:cs="Arial"/>
                <w:szCs w:val="18"/>
                <w:vertAlign w:val="superscript"/>
                <w:lang w:eastAsia="zh-CN"/>
              </w:rPr>
              <w:t>1</w:t>
            </w:r>
          </w:p>
        </w:tc>
      </w:tr>
      <w:tr w:rsidR="008212EE" w:rsidRPr="00EF5447" w14:paraId="69F97399" w14:textId="77777777" w:rsidTr="00CE7889">
        <w:trPr>
          <w:trHeight w:val="187"/>
          <w:jc w:val="center"/>
        </w:trPr>
        <w:tc>
          <w:tcPr>
            <w:tcW w:w="2619" w:type="dxa"/>
            <w:tcBorders>
              <w:top w:val="nil"/>
              <w:bottom w:val="single" w:sz="4" w:space="0" w:color="auto"/>
            </w:tcBorders>
            <w:shd w:val="clear" w:color="auto" w:fill="auto"/>
          </w:tcPr>
          <w:p w14:paraId="63B78EC2" w14:textId="77777777" w:rsidR="008212EE" w:rsidRPr="00EF5447" w:rsidRDefault="008212EE" w:rsidP="00CE7889">
            <w:pPr>
              <w:pStyle w:val="TAC"/>
            </w:pPr>
          </w:p>
        </w:tc>
        <w:tc>
          <w:tcPr>
            <w:tcW w:w="3310" w:type="dxa"/>
            <w:tcBorders>
              <w:top w:val="nil"/>
            </w:tcBorders>
            <w:shd w:val="clear" w:color="auto" w:fill="auto"/>
          </w:tcPr>
          <w:p w14:paraId="13EC87B7" w14:textId="77777777" w:rsidR="008212EE" w:rsidRPr="00EF5447" w:rsidRDefault="008212EE" w:rsidP="00CE7889">
            <w:pPr>
              <w:pStyle w:val="TAC"/>
              <w:rPr>
                <w:rFonts w:eastAsia="MS Mincho"/>
                <w:lang w:eastAsia="ja-JP"/>
              </w:rPr>
            </w:pPr>
          </w:p>
        </w:tc>
        <w:tc>
          <w:tcPr>
            <w:tcW w:w="3310" w:type="dxa"/>
          </w:tcPr>
          <w:p w14:paraId="741F25C9" w14:textId="77777777" w:rsidR="008212EE" w:rsidRPr="00EF5447" w:rsidRDefault="008212EE" w:rsidP="00CE7889">
            <w:pPr>
              <w:pStyle w:val="TAC"/>
              <w:rPr>
                <w:rFonts w:eastAsia="MS Mincho"/>
                <w:lang w:eastAsia="ja-JP"/>
              </w:rPr>
            </w:pPr>
            <w:r w:rsidRPr="00EF5447">
              <w:rPr>
                <w:rFonts w:cs="Arial"/>
                <w:szCs w:val="18"/>
                <w:lang w:eastAsia="zh-CN"/>
              </w:rPr>
              <w:t>1</w:t>
            </w:r>
            <w:r w:rsidRPr="00EF5447">
              <w:rPr>
                <w:rFonts w:cs="Arial"/>
                <w:szCs w:val="18"/>
                <w:vertAlign w:val="superscript"/>
                <w:lang w:eastAsia="zh-CN"/>
              </w:rPr>
              <w:t>2</w:t>
            </w:r>
          </w:p>
        </w:tc>
      </w:tr>
      <w:tr w:rsidR="008212EE" w:rsidRPr="00EF5447" w14:paraId="2904ED8E" w14:textId="77777777" w:rsidTr="00CE7889">
        <w:trPr>
          <w:trHeight w:val="187"/>
          <w:jc w:val="center"/>
        </w:trPr>
        <w:tc>
          <w:tcPr>
            <w:tcW w:w="2619" w:type="dxa"/>
            <w:tcBorders>
              <w:bottom w:val="nil"/>
            </w:tcBorders>
            <w:shd w:val="clear" w:color="auto" w:fill="auto"/>
          </w:tcPr>
          <w:p w14:paraId="21D49DDC" w14:textId="77777777" w:rsidR="008212EE" w:rsidRPr="00EF5447" w:rsidRDefault="008212EE" w:rsidP="00CE7889">
            <w:pPr>
              <w:pStyle w:val="TAC"/>
            </w:pPr>
            <w:r w:rsidRPr="00EF5447">
              <w:rPr>
                <w:rFonts w:cs="Arial"/>
                <w:lang w:eastAsia="zh-CN"/>
              </w:rPr>
              <w:t>DC_4_n78</w:t>
            </w:r>
          </w:p>
        </w:tc>
        <w:tc>
          <w:tcPr>
            <w:tcW w:w="3310" w:type="dxa"/>
          </w:tcPr>
          <w:p w14:paraId="74B8BC43" w14:textId="77777777" w:rsidR="008212EE" w:rsidRPr="00EF5447" w:rsidRDefault="008212EE" w:rsidP="00CE7889">
            <w:pPr>
              <w:pStyle w:val="TAC"/>
              <w:rPr>
                <w:rFonts w:eastAsia="MS Mincho"/>
                <w:lang w:eastAsia="ja-JP"/>
              </w:rPr>
            </w:pPr>
            <w:r w:rsidRPr="00EF5447">
              <w:rPr>
                <w:rFonts w:cs="Arial"/>
                <w:lang w:eastAsia="zh-CN"/>
              </w:rPr>
              <w:t>4</w:t>
            </w:r>
          </w:p>
        </w:tc>
        <w:tc>
          <w:tcPr>
            <w:tcW w:w="3310" w:type="dxa"/>
          </w:tcPr>
          <w:p w14:paraId="6E1B5125" w14:textId="77777777" w:rsidR="008212EE" w:rsidRPr="00EF5447" w:rsidRDefault="008212EE" w:rsidP="00CE7889">
            <w:pPr>
              <w:pStyle w:val="TAC"/>
              <w:rPr>
                <w:rFonts w:eastAsia="MS Mincho"/>
                <w:lang w:eastAsia="ja-JP"/>
              </w:rPr>
            </w:pPr>
            <w:r w:rsidRPr="00EF5447">
              <w:rPr>
                <w:rFonts w:cs="Arial"/>
                <w:szCs w:val="18"/>
                <w:lang w:eastAsia="zh-CN"/>
              </w:rPr>
              <w:t>0.2</w:t>
            </w:r>
          </w:p>
        </w:tc>
      </w:tr>
      <w:tr w:rsidR="008212EE" w:rsidRPr="00EF5447" w14:paraId="2ADD7DFF" w14:textId="77777777" w:rsidTr="00CE7889">
        <w:trPr>
          <w:trHeight w:val="187"/>
          <w:jc w:val="center"/>
        </w:trPr>
        <w:tc>
          <w:tcPr>
            <w:tcW w:w="2619" w:type="dxa"/>
            <w:tcBorders>
              <w:top w:val="nil"/>
              <w:bottom w:val="single" w:sz="4" w:space="0" w:color="auto"/>
            </w:tcBorders>
            <w:shd w:val="clear" w:color="auto" w:fill="auto"/>
          </w:tcPr>
          <w:p w14:paraId="3D1A36D4" w14:textId="77777777" w:rsidR="008212EE" w:rsidRPr="00EF5447" w:rsidRDefault="008212EE" w:rsidP="00CE7889">
            <w:pPr>
              <w:pStyle w:val="TAC"/>
            </w:pPr>
          </w:p>
        </w:tc>
        <w:tc>
          <w:tcPr>
            <w:tcW w:w="3310" w:type="dxa"/>
          </w:tcPr>
          <w:p w14:paraId="31B63F7A" w14:textId="77777777" w:rsidR="008212EE" w:rsidRPr="00EF5447" w:rsidRDefault="008212EE" w:rsidP="00CE7889">
            <w:pPr>
              <w:pStyle w:val="TAC"/>
              <w:rPr>
                <w:rFonts w:eastAsia="MS Mincho"/>
                <w:lang w:eastAsia="ja-JP"/>
              </w:rPr>
            </w:pPr>
            <w:r w:rsidRPr="00EF5447">
              <w:rPr>
                <w:rFonts w:cs="Arial"/>
                <w:lang w:eastAsia="zh-CN"/>
              </w:rPr>
              <w:t>n78</w:t>
            </w:r>
          </w:p>
        </w:tc>
        <w:tc>
          <w:tcPr>
            <w:tcW w:w="3310" w:type="dxa"/>
          </w:tcPr>
          <w:p w14:paraId="37AE0AB4" w14:textId="77777777" w:rsidR="008212EE" w:rsidRPr="00EF5447" w:rsidRDefault="008212EE" w:rsidP="00CE7889">
            <w:pPr>
              <w:pStyle w:val="TAC"/>
              <w:rPr>
                <w:rFonts w:eastAsia="MS Mincho"/>
                <w:lang w:eastAsia="ja-JP"/>
              </w:rPr>
            </w:pPr>
            <w:r w:rsidRPr="00EF5447">
              <w:rPr>
                <w:rFonts w:cs="Arial"/>
                <w:szCs w:val="18"/>
                <w:lang w:eastAsia="zh-CN"/>
              </w:rPr>
              <w:t>0.5</w:t>
            </w:r>
          </w:p>
        </w:tc>
      </w:tr>
      <w:tr w:rsidR="008212EE" w:rsidRPr="00EF5447" w14:paraId="0DAE2F0B" w14:textId="77777777" w:rsidTr="00CE7889">
        <w:trPr>
          <w:trHeight w:val="187"/>
          <w:jc w:val="center"/>
        </w:trPr>
        <w:tc>
          <w:tcPr>
            <w:tcW w:w="2619" w:type="dxa"/>
            <w:tcBorders>
              <w:bottom w:val="nil"/>
            </w:tcBorders>
            <w:shd w:val="clear" w:color="auto" w:fill="auto"/>
          </w:tcPr>
          <w:p w14:paraId="0E377AFA" w14:textId="77777777" w:rsidR="008212EE" w:rsidRPr="00EF5447" w:rsidRDefault="008212EE" w:rsidP="00CE7889">
            <w:pPr>
              <w:pStyle w:val="TAC"/>
            </w:pPr>
            <w:r w:rsidRPr="00EF5447">
              <w:rPr>
                <w:lang w:eastAsia="zh-CN"/>
              </w:rPr>
              <w:t>DC</w:t>
            </w:r>
            <w:r w:rsidRPr="00EF5447">
              <w:t>_5</w:t>
            </w:r>
            <w:r w:rsidRPr="00EF5447">
              <w:rPr>
                <w:lang w:eastAsia="zh-CN"/>
              </w:rPr>
              <w:t>_</w:t>
            </w:r>
            <w:r w:rsidRPr="00EF5447">
              <w:t>n12</w:t>
            </w:r>
          </w:p>
        </w:tc>
        <w:tc>
          <w:tcPr>
            <w:tcW w:w="3310" w:type="dxa"/>
          </w:tcPr>
          <w:p w14:paraId="01758C69" w14:textId="77777777" w:rsidR="008212EE" w:rsidRPr="00EF5447" w:rsidRDefault="008212EE" w:rsidP="00CE7889">
            <w:pPr>
              <w:pStyle w:val="TAC"/>
              <w:rPr>
                <w:lang w:eastAsia="zh-CN"/>
              </w:rPr>
            </w:pPr>
            <w:r w:rsidRPr="00EF5447">
              <w:rPr>
                <w:lang w:eastAsia="zh-CN"/>
              </w:rPr>
              <w:t>5</w:t>
            </w:r>
          </w:p>
        </w:tc>
        <w:tc>
          <w:tcPr>
            <w:tcW w:w="3310" w:type="dxa"/>
          </w:tcPr>
          <w:p w14:paraId="1598457B" w14:textId="77777777" w:rsidR="008212EE" w:rsidRPr="00EF5447" w:rsidRDefault="008212EE" w:rsidP="00CE7889">
            <w:pPr>
              <w:pStyle w:val="TAC"/>
              <w:rPr>
                <w:szCs w:val="18"/>
                <w:lang w:eastAsia="zh-CN"/>
              </w:rPr>
            </w:pPr>
            <w:r w:rsidRPr="00EF5447">
              <w:rPr>
                <w:lang w:eastAsia="zh-CN"/>
              </w:rPr>
              <w:t>0.5</w:t>
            </w:r>
          </w:p>
        </w:tc>
      </w:tr>
      <w:tr w:rsidR="008212EE" w:rsidRPr="00EF5447" w14:paraId="0176D404" w14:textId="77777777" w:rsidTr="00CE7889">
        <w:trPr>
          <w:trHeight w:val="187"/>
          <w:jc w:val="center"/>
        </w:trPr>
        <w:tc>
          <w:tcPr>
            <w:tcW w:w="2619" w:type="dxa"/>
            <w:tcBorders>
              <w:top w:val="nil"/>
            </w:tcBorders>
            <w:shd w:val="clear" w:color="auto" w:fill="auto"/>
          </w:tcPr>
          <w:p w14:paraId="6E4F702E" w14:textId="77777777" w:rsidR="008212EE" w:rsidRPr="00EF5447" w:rsidRDefault="008212EE" w:rsidP="00CE7889">
            <w:pPr>
              <w:pStyle w:val="TAC"/>
            </w:pPr>
          </w:p>
        </w:tc>
        <w:tc>
          <w:tcPr>
            <w:tcW w:w="3310" w:type="dxa"/>
          </w:tcPr>
          <w:p w14:paraId="788F7939" w14:textId="77777777" w:rsidR="008212EE" w:rsidRPr="00EF5447" w:rsidRDefault="008212EE" w:rsidP="00CE7889">
            <w:pPr>
              <w:pStyle w:val="TAC"/>
              <w:rPr>
                <w:lang w:eastAsia="zh-CN"/>
              </w:rPr>
            </w:pPr>
            <w:r w:rsidRPr="00EF5447">
              <w:rPr>
                <w:lang w:eastAsia="zh-CN"/>
              </w:rPr>
              <w:t>n12</w:t>
            </w:r>
          </w:p>
        </w:tc>
        <w:tc>
          <w:tcPr>
            <w:tcW w:w="3310" w:type="dxa"/>
          </w:tcPr>
          <w:p w14:paraId="332A8681" w14:textId="77777777" w:rsidR="008212EE" w:rsidRPr="00EF5447" w:rsidRDefault="008212EE" w:rsidP="00CE7889">
            <w:pPr>
              <w:pStyle w:val="TAC"/>
              <w:rPr>
                <w:szCs w:val="18"/>
                <w:lang w:eastAsia="zh-CN"/>
              </w:rPr>
            </w:pPr>
            <w:r w:rsidRPr="00EF5447">
              <w:rPr>
                <w:lang w:eastAsia="zh-CN"/>
              </w:rPr>
              <w:t>0.3</w:t>
            </w:r>
          </w:p>
        </w:tc>
      </w:tr>
      <w:tr w:rsidR="008212EE" w:rsidRPr="00EF5447" w14:paraId="76811F22" w14:textId="77777777" w:rsidTr="00CE7889">
        <w:trPr>
          <w:trHeight w:val="187"/>
          <w:jc w:val="center"/>
        </w:trPr>
        <w:tc>
          <w:tcPr>
            <w:tcW w:w="2619" w:type="dxa"/>
          </w:tcPr>
          <w:p w14:paraId="46B04610" w14:textId="74E23018" w:rsidR="00D3588B" w:rsidRPr="00EF5447" w:rsidRDefault="008212EE" w:rsidP="00D3588B">
            <w:pPr>
              <w:pStyle w:val="TAC"/>
              <w:rPr>
                <w:lang w:eastAsia="zh-TW"/>
              </w:rPr>
            </w:pPr>
            <w:r w:rsidRPr="00EF5447">
              <w:rPr>
                <w:lang w:eastAsia="zh-CN"/>
              </w:rPr>
              <w:t>DC_7_n8</w:t>
            </w:r>
            <w:ins w:id="3133" w:author="tank" w:date="2021-05-27T22:21:00Z">
              <w:r w:rsidR="00D3588B">
                <w:rPr>
                  <w:rFonts w:hint="eastAsia"/>
                  <w:lang w:eastAsia="zh-TW"/>
                </w:rPr>
                <w:t>, DC_7-7_n8</w:t>
              </w:r>
            </w:ins>
          </w:p>
        </w:tc>
        <w:tc>
          <w:tcPr>
            <w:tcW w:w="3310" w:type="dxa"/>
          </w:tcPr>
          <w:p w14:paraId="737CBEE2" w14:textId="77777777" w:rsidR="008212EE" w:rsidRPr="00EF5447" w:rsidRDefault="008212EE" w:rsidP="00CE7889">
            <w:pPr>
              <w:pStyle w:val="TAC"/>
              <w:rPr>
                <w:rFonts w:eastAsia="MS Mincho"/>
                <w:lang w:eastAsia="ja-JP"/>
              </w:rPr>
            </w:pPr>
            <w:r w:rsidRPr="00EF5447">
              <w:rPr>
                <w:lang w:eastAsia="zh-CN"/>
              </w:rPr>
              <w:t>n8</w:t>
            </w:r>
          </w:p>
        </w:tc>
        <w:tc>
          <w:tcPr>
            <w:tcW w:w="3310" w:type="dxa"/>
          </w:tcPr>
          <w:p w14:paraId="13B3DF10" w14:textId="77777777" w:rsidR="008212EE" w:rsidRPr="00EF5447" w:rsidRDefault="008212EE" w:rsidP="00CE7889">
            <w:pPr>
              <w:pStyle w:val="TAC"/>
              <w:rPr>
                <w:rFonts w:eastAsia="MS Mincho"/>
                <w:lang w:eastAsia="ja-JP"/>
              </w:rPr>
            </w:pPr>
            <w:r w:rsidRPr="00EF5447">
              <w:rPr>
                <w:szCs w:val="18"/>
                <w:lang w:eastAsia="zh-CN"/>
              </w:rPr>
              <w:t>0.2</w:t>
            </w:r>
          </w:p>
        </w:tc>
      </w:tr>
      <w:tr w:rsidR="008212EE" w:rsidRPr="00EF5447" w14:paraId="6C3E2522" w14:textId="77777777" w:rsidTr="00CE7889">
        <w:trPr>
          <w:trHeight w:val="187"/>
          <w:jc w:val="center"/>
        </w:trPr>
        <w:tc>
          <w:tcPr>
            <w:tcW w:w="2619" w:type="dxa"/>
          </w:tcPr>
          <w:p w14:paraId="52944FA4" w14:textId="77777777" w:rsidR="008212EE" w:rsidRPr="00EF5447" w:rsidRDefault="008212EE" w:rsidP="00CE7889">
            <w:pPr>
              <w:pStyle w:val="TAC"/>
              <w:rPr>
                <w:lang w:eastAsia="zh-CN"/>
              </w:rPr>
            </w:pPr>
            <w:r w:rsidRPr="00EF5447">
              <w:rPr>
                <w:rFonts w:cs="Arial"/>
                <w:lang w:eastAsia="zh-CN"/>
              </w:rPr>
              <w:t>DC_7_n40</w:t>
            </w:r>
          </w:p>
        </w:tc>
        <w:tc>
          <w:tcPr>
            <w:tcW w:w="3310" w:type="dxa"/>
          </w:tcPr>
          <w:p w14:paraId="1EC01CD3" w14:textId="77777777" w:rsidR="008212EE" w:rsidRPr="00EF5447" w:rsidRDefault="008212EE" w:rsidP="00CE7889">
            <w:pPr>
              <w:pStyle w:val="TAC"/>
              <w:rPr>
                <w:lang w:eastAsia="zh-CN"/>
              </w:rPr>
            </w:pPr>
            <w:r w:rsidRPr="00EF5447">
              <w:rPr>
                <w:rFonts w:cs="Arial"/>
                <w:lang w:eastAsia="zh-CN"/>
              </w:rPr>
              <w:t>n40</w:t>
            </w:r>
          </w:p>
        </w:tc>
        <w:tc>
          <w:tcPr>
            <w:tcW w:w="3310" w:type="dxa"/>
          </w:tcPr>
          <w:p w14:paraId="4B1E80C0" w14:textId="77777777" w:rsidR="008212EE" w:rsidRPr="00EF5447" w:rsidRDefault="008212EE" w:rsidP="00CE7889">
            <w:pPr>
              <w:pStyle w:val="TAC"/>
              <w:rPr>
                <w:szCs w:val="18"/>
                <w:lang w:eastAsia="zh-CN"/>
              </w:rPr>
            </w:pPr>
            <w:r w:rsidRPr="00EF5447">
              <w:rPr>
                <w:rFonts w:cs="Arial"/>
                <w:szCs w:val="18"/>
                <w:lang w:eastAsia="ja-JP"/>
              </w:rPr>
              <w:t>0.5</w:t>
            </w:r>
          </w:p>
        </w:tc>
      </w:tr>
      <w:tr w:rsidR="008212EE" w:rsidRPr="00EF5447" w14:paraId="4EA01B48" w14:textId="77777777" w:rsidTr="00CE7889">
        <w:trPr>
          <w:trHeight w:val="187"/>
          <w:jc w:val="center"/>
        </w:trPr>
        <w:tc>
          <w:tcPr>
            <w:tcW w:w="2619" w:type="dxa"/>
            <w:tcBorders>
              <w:bottom w:val="single" w:sz="4" w:space="0" w:color="auto"/>
            </w:tcBorders>
          </w:tcPr>
          <w:p w14:paraId="27236BF6" w14:textId="77777777" w:rsidR="008212EE" w:rsidRPr="00EF5447" w:rsidRDefault="008212EE" w:rsidP="00CE7889">
            <w:pPr>
              <w:pStyle w:val="TAC"/>
            </w:pPr>
            <w:r w:rsidRPr="00EF5447">
              <w:t>DC_</w:t>
            </w:r>
            <w:r w:rsidRPr="00EF5447">
              <w:rPr>
                <w:rFonts w:eastAsia="MS Mincho"/>
                <w:lang w:eastAsia="ja-JP"/>
              </w:rPr>
              <w:t>7</w:t>
            </w:r>
            <w:r w:rsidRPr="00EF5447">
              <w:t>_n51</w:t>
            </w:r>
          </w:p>
        </w:tc>
        <w:tc>
          <w:tcPr>
            <w:tcW w:w="3310" w:type="dxa"/>
          </w:tcPr>
          <w:p w14:paraId="14F17158" w14:textId="77777777" w:rsidR="008212EE" w:rsidRPr="00EF5447" w:rsidRDefault="008212EE" w:rsidP="00CE7889">
            <w:pPr>
              <w:pStyle w:val="TAC"/>
              <w:rPr>
                <w:rFonts w:eastAsia="MS Mincho"/>
                <w:lang w:eastAsia="ja-JP"/>
              </w:rPr>
            </w:pPr>
            <w:r w:rsidRPr="00EF5447">
              <w:rPr>
                <w:rFonts w:eastAsia="MS Mincho"/>
                <w:lang w:eastAsia="ja-JP"/>
              </w:rPr>
              <w:t>n51</w:t>
            </w:r>
          </w:p>
        </w:tc>
        <w:tc>
          <w:tcPr>
            <w:tcW w:w="3310" w:type="dxa"/>
          </w:tcPr>
          <w:p w14:paraId="0D96008F" w14:textId="77777777" w:rsidR="008212EE" w:rsidRPr="00EF5447" w:rsidRDefault="008212EE" w:rsidP="00CE7889">
            <w:pPr>
              <w:pStyle w:val="TAC"/>
              <w:rPr>
                <w:rFonts w:eastAsia="MS Mincho"/>
                <w:lang w:eastAsia="ja-JP"/>
              </w:rPr>
            </w:pPr>
            <w:r w:rsidRPr="00EF5447">
              <w:rPr>
                <w:rFonts w:eastAsia="MS Mincho"/>
                <w:lang w:eastAsia="ja-JP"/>
              </w:rPr>
              <w:t>0.2</w:t>
            </w:r>
          </w:p>
        </w:tc>
      </w:tr>
      <w:tr w:rsidR="008212EE" w:rsidRPr="00EF5447" w14:paraId="3B20574D" w14:textId="77777777" w:rsidTr="00CE7889">
        <w:tblPrEx>
          <w:tblLook w:val="04A0" w:firstRow="1" w:lastRow="0" w:firstColumn="1" w:lastColumn="0" w:noHBand="0" w:noVBand="1"/>
        </w:tblPrEx>
        <w:trPr>
          <w:trHeight w:val="187"/>
          <w:jc w:val="center"/>
        </w:trPr>
        <w:tc>
          <w:tcPr>
            <w:tcW w:w="2619" w:type="dxa"/>
            <w:tcBorders>
              <w:top w:val="single" w:sz="4" w:space="0" w:color="auto"/>
              <w:left w:val="single" w:sz="4" w:space="0" w:color="auto"/>
              <w:bottom w:val="nil"/>
              <w:right w:val="single" w:sz="4" w:space="0" w:color="auto"/>
            </w:tcBorders>
            <w:shd w:val="clear" w:color="auto" w:fill="auto"/>
          </w:tcPr>
          <w:p w14:paraId="6F436EDF" w14:textId="77777777" w:rsidR="008212EE" w:rsidRPr="00EF5447" w:rsidRDefault="008212EE" w:rsidP="00CE7889">
            <w:pPr>
              <w:pStyle w:val="TAC"/>
            </w:pPr>
            <w:r w:rsidRPr="00EF5447">
              <w:rPr>
                <w:rFonts w:eastAsia="新細明體" w:cs="Arial"/>
                <w:lang w:eastAsia="ja-JP"/>
              </w:rPr>
              <w:t>DC</w:t>
            </w:r>
            <w:r w:rsidRPr="00EF5447">
              <w:rPr>
                <w:rFonts w:cs="Arial"/>
                <w:lang w:eastAsia="zh-CN"/>
              </w:rPr>
              <w:t>_7_</w:t>
            </w:r>
            <w:r w:rsidRPr="00EF5447">
              <w:rPr>
                <w:rFonts w:eastAsia="新細明體" w:cs="Arial"/>
                <w:lang w:eastAsia="ja-JP"/>
              </w:rPr>
              <w:t>n</w:t>
            </w:r>
            <w:r w:rsidRPr="00EF5447">
              <w:rPr>
                <w:rFonts w:cs="Arial"/>
                <w:lang w:eastAsia="zh-CN"/>
              </w:rPr>
              <w:t>66, DC_7-7_n66</w:t>
            </w:r>
          </w:p>
        </w:tc>
        <w:tc>
          <w:tcPr>
            <w:tcW w:w="3310" w:type="dxa"/>
            <w:tcBorders>
              <w:top w:val="single" w:sz="4" w:space="0" w:color="auto"/>
              <w:left w:val="single" w:sz="4" w:space="0" w:color="auto"/>
              <w:bottom w:val="single" w:sz="4" w:space="0" w:color="auto"/>
              <w:right w:val="single" w:sz="4" w:space="0" w:color="auto"/>
            </w:tcBorders>
          </w:tcPr>
          <w:p w14:paraId="0901596D" w14:textId="77777777" w:rsidR="008212EE" w:rsidRPr="00EF5447" w:rsidRDefault="008212EE" w:rsidP="00CE7889">
            <w:pPr>
              <w:pStyle w:val="TAC"/>
              <w:rPr>
                <w:rFonts w:eastAsia="MS Mincho"/>
                <w:lang w:eastAsia="ja-JP"/>
              </w:rPr>
            </w:pPr>
            <w:r w:rsidRPr="00EF5447">
              <w:rPr>
                <w:rFonts w:cs="Arial"/>
                <w:lang w:eastAsia="zh-CN"/>
              </w:rPr>
              <w:t>7</w:t>
            </w:r>
          </w:p>
        </w:tc>
        <w:tc>
          <w:tcPr>
            <w:tcW w:w="3310" w:type="dxa"/>
            <w:tcBorders>
              <w:top w:val="single" w:sz="4" w:space="0" w:color="auto"/>
              <w:left w:val="single" w:sz="4" w:space="0" w:color="auto"/>
              <w:bottom w:val="single" w:sz="4" w:space="0" w:color="auto"/>
              <w:right w:val="single" w:sz="4" w:space="0" w:color="auto"/>
            </w:tcBorders>
          </w:tcPr>
          <w:p w14:paraId="13D05A2E" w14:textId="77777777" w:rsidR="008212EE" w:rsidRPr="00EF5447" w:rsidRDefault="008212EE" w:rsidP="00CE7889">
            <w:pPr>
              <w:pStyle w:val="TAC"/>
              <w:rPr>
                <w:rFonts w:eastAsia="MS Mincho"/>
                <w:lang w:eastAsia="ja-JP"/>
              </w:rPr>
            </w:pPr>
            <w:r w:rsidRPr="00EF5447">
              <w:rPr>
                <w:rFonts w:eastAsia="Malgun Gothic" w:cs="Arial"/>
                <w:lang w:eastAsia="ko-KR"/>
              </w:rPr>
              <w:t>0.5</w:t>
            </w:r>
          </w:p>
        </w:tc>
      </w:tr>
      <w:tr w:rsidR="008212EE" w:rsidRPr="00EF5447" w14:paraId="497D6976" w14:textId="77777777" w:rsidTr="00CE7889">
        <w:tblPrEx>
          <w:tblLook w:val="04A0" w:firstRow="1" w:lastRow="0" w:firstColumn="1" w:lastColumn="0" w:noHBand="0" w:noVBand="1"/>
        </w:tblPrEx>
        <w:trPr>
          <w:trHeight w:val="187"/>
          <w:jc w:val="center"/>
        </w:trPr>
        <w:tc>
          <w:tcPr>
            <w:tcW w:w="2619" w:type="dxa"/>
            <w:tcBorders>
              <w:top w:val="nil"/>
              <w:left w:val="single" w:sz="4" w:space="0" w:color="auto"/>
              <w:bottom w:val="single" w:sz="4" w:space="0" w:color="auto"/>
              <w:right w:val="single" w:sz="4" w:space="0" w:color="auto"/>
            </w:tcBorders>
            <w:shd w:val="clear" w:color="auto" w:fill="auto"/>
          </w:tcPr>
          <w:p w14:paraId="62C1EE7A" w14:textId="77777777" w:rsidR="008212EE" w:rsidRPr="00EF5447" w:rsidRDefault="008212EE" w:rsidP="00CE7889">
            <w:pPr>
              <w:pStyle w:val="TAC"/>
            </w:pPr>
          </w:p>
        </w:tc>
        <w:tc>
          <w:tcPr>
            <w:tcW w:w="3310" w:type="dxa"/>
            <w:tcBorders>
              <w:top w:val="single" w:sz="4" w:space="0" w:color="auto"/>
              <w:left w:val="single" w:sz="4" w:space="0" w:color="auto"/>
              <w:bottom w:val="single" w:sz="4" w:space="0" w:color="auto"/>
              <w:right w:val="single" w:sz="4" w:space="0" w:color="auto"/>
            </w:tcBorders>
          </w:tcPr>
          <w:p w14:paraId="44E69F6D" w14:textId="77777777" w:rsidR="008212EE" w:rsidRPr="00EF5447" w:rsidRDefault="008212EE" w:rsidP="00CE7889">
            <w:pPr>
              <w:pStyle w:val="TAC"/>
              <w:rPr>
                <w:rFonts w:eastAsia="MS Mincho"/>
                <w:lang w:eastAsia="ja-JP"/>
              </w:rPr>
            </w:pPr>
            <w:r w:rsidRPr="00EF5447">
              <w:rPr>
                <w:rFonts w:cs="Arial"/>
                <w:lang w:eastAsia="zh-CN"/>
              </w:rPr>
              <w:t>n66</w:t>
            </w:r>
          </w:p>
        </w:tc>
        <w:tc>
          <w:tcPr>
            <w:tcW w:w="3310" w:type="dxa"/>
            <w:tcBorders>
              <w:top w:val="single" w:sz="4" w:space="0" w:color="auto"/>
              <w:left w:val="single" w:sz="4" w:space="0" w:color="auto"/>
              <w:bottom w:val="single" w:sz="4" w:space="0" w:color="auto"/>
              <w:right w:val="single" w:sz="4" w:space="0" w:color="auto"/>
            </w:tcBorders>
          </w:tcPr>
          <w:p w14:paraId="5E7F0205" w14:textId="77777777" w:rsidR="008212EE" w:rsidRPr="00EF5447" w:rsidRDefault="008212EE" w:rsidP="00CE7889">
            <w:pPr>
              <w:pStyle w:val="TAC"/>
              <w:rPr>
                <w:rFonts w:eastAsia="MS Mincho"/>
                <w:lang w:eastAsia="ja-JP"/>
              </w:rPr>
            </w:pPr>
            <w:r w:rsidRPr="00EF5447">
              <w:rPr>
                <w:rFonts w:eastAsia="Malgun Gothic" w:cs="Arial"/>
                <w:lang w:eastAsia="ko-KR"/>
              </w:rPr>
              <w:t>0.5</w:t>
            </w:r>
          </w:p>
        </w:tc>
      </w:tr>
      <w:tr w:rsidR="008212EE" w:rsidRPr="00EF5447" w14:paraId="1E23033C" w14:textId="77777777" w:rsidTr="00CE7889">
        <w:trPr>
          <w:trHeight w:val="187"/>
          <w:jc w:val="center"/>
        </w:trPr>
        <w:tc>
          <w:tcPr>
            <w:tcW w:w="2619" w:type="dxa"/>
          </w:tcPr>
          <w:p w14:paraId="6B43A011" w14:textId="77777777" w:rsidR="008212EE" w:rsidRPr="00EF5447" w:rsidRDefault="008212EE" w:rsidP="00CE7889">
            <w:pPr>
              <w:pStyle w:val="TAC"/>
            </w:pPr>
            <w:r w:rsidRPr="00EF5447">
              <w:rPr>
                <w:rFonts w:cs="Arial"/>
              </w:rPr>
              <w:t>DC_7_n71</w:t>
            </w:r>
          </w:p>
        </w:tc>
        <w:tc>
          <w:tcPr>
            <w:tcW w:w="3310" w:type="dxa"/>
          </w:tcPr>
          <w:p w14:paraId="1C60A1F7" w14:textId="77777777" w:rsidR="008212EE" w:rsidRPr="00EF5447" w:rsidRDefault="008212EE" w:rsidP="00CE7889">
            <w:pPr>
              <w:pStyle w:val="TAC"/>
              <w:rPr>
                <w:rFonts w:eastAsia="MS Mincho"/>
                <w:lang w:eastAsia="ja-JP"/>
              </w:rPr>
            </w:pPr>
            <w:r w:rsidRPr="00EF5447">
              <w:rPr>
                <w:rFonts w:eastAsia="MS Mincho" w:cs="Arial"/>
                <w:lang w:eastAsia="ja-JP"/>
              </w:rPr>
              <w:t>n7</w:t>
            </w:r>
            <w:r w:rsidRPr="00EF5447">
              <w:rPr>
                <w:rFonts w:cs="Arial"/>
                <w:lang w:eastAsia="zh-CN"/>
              </w:rPr>
              <w:t>1</w:t>
            </w:r>
          </w:p>
        </w:tc>
        <w:tc>
          <w:tcPr>
            <w:tcW w:w="3310" w:type="dxa"/>
          </w:tcPr>
          <w:p w14:paraId="423248E3" w14:textId="77777777" w:rsidR="008212EE" w:rsidRPr="00EF5447" w:rsidRDefault="008212EE" w:rsidP="00CE7889">
            <w:pPr>
              <w:pStyle w:val="TAC"/>
              <w:rPr>
                <w:rFonts w:eastAsia="MS Mincho"/>
                <w:lang w:eastAsia="ja-JP"/>
              </w:rPr>
            </w:pPr>
            <w:r w:rsidRPr="00EF5447">
              <w:rPr>
                <w:rFonts w:cs="Arial"/>
                <w:lang w:eastAsia="zh-CN"/>
              </w:rPr>
              <w:t>0.2</w:t>
            </w:r>
          </w:p>
        </w:tc>
      </w:tr>
      <w:tr w:rsidR="008212EE" w:rsidRPr="00EF5447" w14:paraId="03735854" w14:textId="77777777" w:rsidTr="00CE7889">
        <w:trPr>
          <w:trHeight w:val="187"/>
          <w:jc w:val="center"/>
        </w:trPr>
        <w:tc>
          <w:tcPr>
            <w:tcW w:w="2619" w:type="dxa"/>
          </w:tcPr>
          <w:p w14:paraId="403FD54F" w14:textId="77777777" w:rsidR="008212EE" w:rsidRPr="00EF5447" w:rsidRDefault="008212EE" w:rsidP="00CE7889">
            <w:pPr>
              <w:pStyle w:val="TAC"/>
            </w:pPr>
            <w:r w:rsidRPr="00EF5447">
              <w:lastRenderedPageBreak/>
              <w:t>DC_</w:t>
            </w:r>
            <w:r w:rsidRPr="00EF5447">
              <w:rPr>
                <w:rFonts w:eastAsia="MS Mincho"/>
                <w:lang w:eastAsia="ja-JP"/>
              </w:rPr>
              <w:t>7</w:t>
            </w:r>
            <w:r w:rsidRPr="00EF5447">
              <w:t>_n</w:t>
            </w:r>
            <w:r w:rsidRPr="00EF5447">
              <w:rPr>
                <w:rFonts w:eastAsia="MS Mincho"/>
                <w:lang w:eastAsia="ja-JP"/>
              </w:rPr>
              <w:t>77, DC_7-7_n77</w:t>
            </w:r>
          </w:p>
        </w:tc>
        <w:tc>
          <w:tcPr>
            <w:tcW w:w="3310" w:type="dxa"/>
          </w:tcPr>
          <w:p w14:paraId="6BE72099" w14:textId="77777777" w:rsidR="008212EE" w:rsidRPr="00EF5447" w:rsidRDefault="008212EE" w:rsidP="00CE7889">
            <w:pPr>
              <w:pStyle w:val="TAC"/>
            </w:pPr>
            <w:r w:rsidRPr="00EF5447">
              <w:rPr>
                <w:rFonts w:eastAsia="MS Mincho"/>
                <w:lang w:eastAsia="ja-JP"/>
              </w:rPr>
              <w:t>n77</w:t>
            </w:r>
          </w:p>
        </w:tc>
        <w:tc>
          <w:tcPr>
            <w:tcW w:w="3310" w:type="dxa"/>
          </w:tcPr>
          <w:p w14:paraId="1CDA72D0" w14:textId="77777777" w:rsidR="008212EE" w:rsidRPr="00EF5447" w:rsidRDefault="008212EE" w:rsidP="00CE7889">
            <w:pPr>
              <w:pStyle w:val="TAC"/>
            </w:pPr>
            <w:r w:rsidRPr="00EF5447">
              <w:rPr>
                <w:rFonts w:eastAsia="MS Mincho"/>
                <w:lang w:eastAsia="ja-JP"/>
              </w:rPr>
              <w:t>0.5</w:t>
            </w:r>
          </w:p>
        </w:tc>
      </w:tr>
      <w:tr w:rsidR="008212EE" w:rsidRPr="00EF5447" w14:paraId="32447502" w14:textId="77777777" w:rsidTr="00CE7889">
        <w:trPr>
          <w:trHeight w:val="187"/>
          <w:jc w:val="center"/>
        </w:trPr>
        <w:tc>
          <w:tcPr>
            <w:tcW w:w="2619" w:type="dxa"/>
            <w:tcBorders>
              <w:bottom w:val="single" w:sz="4" w:space="0" w:color="auto"/>
            </w:tcBorders>
          </w:tcPr>
          <w:p w14:paraId="7B103BEB" w14:textId="77777777" w:rsidR="008212EE" w:rsidRPr="00EF5447" w:rsidRDefault="008212EE" w:rsidP="00CE7889">
            <w:pPr>
              <w:pStyle w:val="TAC"/>
            </w:pPr>
            <w:r w:rsidRPr="00EF5447">
              <w:t>DC_7_n78, DC_7-7_n78</w:t>
            </w:r>
          </w:p>
        </w:tc>
        <w:tc>
          <w:tcPr>
            <w:tcW w:w="3310" w:type="dxa"/>
          </w:tcPr>
          <w:p w14:paraId="38D7A96C" w14:textId="77777777" w:rsidR="008212EE" w:rsidRPr="00EF5447" w:rsidRDefault="008212EE" w:rsidP="00CE7889">
            <w:pPr>
              <w:pStyle w:val="TAC"/>
              <w:rPr>
                <w:rFonts w:eastAsia="MS Mincho"/>
                <w:lang w:eastAsia="ja-JP"/>
              </w:rPr>
            </w:pPr>
            <w:r w:rsidRPr="00EF5447">
              <w:t>n78</w:t>
            </w:r>
          </w:p>
        </w:tc>
        <w:tc>
          <w:tcPr>
            <w:tcW w:w="3310" w:type="dxa"/>
          </w:tcPr>
          <w:p w14:paraId="448B623C" w14:textId="77777777" w:rsidR="008212EE" w:rsidRPr="00EF5447" w:rsidRDefault="008212EE" w:rsidP="00CE7889">
            <w:pPr>
              <w:pStyle w:val="TAC"/>
              <w:rPr>
                <w:rFonts w:eastAsia="MS Mincho"/>
                <w:lang w:eastAsia="ja-JP"/>
              </w:rPr>
            </w:pPr>
            <w:r w:rsidRPr="00EF5447">
              <w:t>0.5</w:t>
            </w:r>
          </w:p>
        </w:tc>
      </w:tr>
      <w:tr w:rsidR="008212EE" w:rsidRPr="00EF5447" w14:paraId="2C138561" w14:textId="77777777" w:rsidTr="00CE7889">
        <w:trPr>
          <w:trHeight w:val="187"/>
          <w:jc w:val="center"/>
        </w:trPr>
        <w:tc>
          <w:tcPr>
            <w:tcW w:w="2619" w:type="dxa"/>
            <w:tcBorders>
              <w:bottom w:val="single" w:sz="4" w:space="0" w:color="auto"/>
            </w:tcBorders>
          </w:tcPr>
          <w:p w14:paraId="0749A612" w14:textId="77777777" w:rsidR="008212EE" w:rsidRPr="00EF5447" w:rsidRDefault="008212EE" w:rsidP="00CE7889">
            <w:pPr>
              <w:pStyle w:val="TAC"/>
            </w:pPr>
            <w:r w:rsidRPr="00EF5447">
              <w:t>DC_8_n7</w:t>
            </w:r>
          </w:p>
        </w:tc>
        <w:tc>
          <w:tcPr>
            <w:tcW w:w="3310" w:type="dxa"/>
          </w:tcPr>
          <w:p w14:paraId="2F74B9EF" w14:textId="77777777" w:rsidR="008212EE" w:rsidRPr="00EF5447" w:rsidRDefault="008212EE" w:rsidP="00CE7889">
            <w:pPr>
              <w:pStyle w:val="TAC"/>
            </w:pPr>
            <w:r w:rsidRPr="00EF5447">
              <w:rPr>
                <w:rFonts w:cs="Arial"/>
                <w:lang w:eastAsia="zh-CN"/>
              </w:rPr>
              <w:t>8</w:t>
            </w:r>
          </w:p>
        </w:tc>
        <w:tc>
          <w:tcPr>
            <w:tcW w:w="3310" w:type="dxa"/>
          </w:tcPr>
          <w:p w14:paraId="2C0DE4E9" w14:textId="77777777" w:rsidR="008212EE" w:rsidRPr="00EF5447" w:rsidRDefault="008212EE" w:rsidP="00CE7889">
            <w:pPr>
              <w:pStyle w:val="TAC"/>
            </w:pPr>
            <w:r w:rsidRPr="00EF5447">
              <w:rPr>
                <w:rFonts w:cs="Arial"/>
                <w:lang w:eastAsia="zh-CN"/>
              </w:rPr>
              <w:t>0.2</w:t>
            </w:r>
          </w:p>
        </w:tc>
      </w:tr>
      <w:tr w:rsidR="008212EE" w:rsidRPr="00EF5447" w14:paraId="51F728D6" w14:textId="77777777" w:rsidTr="00CE7889">
        <w:tblPrEx>
          <w:tblLook w:val="04A0" w:firstRow="1" w:lastRow="0" w:firstColumn="1" w:lastColumn="0" w:noHBand="0" w:noVBand="1"/>
        </w:tblPrEx>
        <w:trPr>
          <w:trHeight w:val="187"/>
          <w:jc w:val="center"/>
        </w:trPr>
        <w:tc>
          <w:tcPr>
            <w:tcW w:w="2619" w:type="dxa"/>
            <w:tcBorders>
              <w:top w:val="single" w:sz="4" w:space="0" w:color="auto"/>
              <w:left w:val="single" w:sz="4" w:space="0" w:color="auto"/>
              <w:bottom w:val="nil"/>
              <w:right w:val="single" w:sz="4" w:space="0" w:color="auto"/>
            </w:tcBorders>
            <w:shd w:val="clear" w:color="auto" w:fill="auto"/>
          </w:tcPr>
          <w:p w14:paraId="03F09FB3" w14:textId="77777777" w:rsidR="008212EE" w:rsidRPr="00EF5447" w:rsidRDefault="008212EE" w:rsidP="00CE7889">
            <w:pPr>
              <w:pStyle w:val="TAC"/>
            </w:pPr>
            <w:r w:rsidRPr="00EF5447">
              <w:t>DC_8_n28</w:t>
            </w:r>
          </w:p>
        </w:tc>
        <w:tc>
          <w:tcPr>
            <w:tcW w:w="3310" w:type="dxa"/>
            <w:tcBorders>
              <w:top w:val="single" w:sz="4" w:space="0" w:color="auto"/>
              <w:left w:val="single" w:sz="4" w:space="0" w:color="auto"/>
              <w:bottom w:val="single" w:sz="4" w:space="0" w:color="auto"/>
              <w:right w:val="single" w:sz="4" w:space="0" w:color="auto"/>
            </w:tcBorders>
          </w:tcPr>
          <w:p w14:paraId="412B581D" w14:textId="77777777" w:rsidR="008212EE" w:rsidRPr="00EF5447" w:rsidRDefault="008212EE" w:rsidP="00CE7889">
            <w:pPr>
              <w:pStyle w:val="TAC"/>
            </w:pPr>
            <w:r w:rsidRPr="00EF5447">
              <w:rPr>
                <w:rFonts w:cs="Arial"/>
                <w:szCs w:val="18"/>
              </w:rPr>
              <w:t>8</w:t>
            </w:r>
          </w:p>
        </w:tc>
        <w:tc>
          <w:tcPr>
            <w:tcW w:w="3310" w:type="dxa"/>
            <w:tcBorders>
              <w:top w:val="single" w:sz="4" w:space="0" w:color="auto"/>
              <w:left w:val="single" w:sz="4" w:space="0" w:color="auto"/>
              <w:bottom w:val="single" w:sz="4" w:space="0" w:color="auto"/>
              <w:right w:val="single" w:sz="4" w:space="0" w:color="auto"/>
            </w:tcBorders>
          </w:tcPr>
          <w:p w14:paraId="36E03251" w14:textId="77777777" w:rsidR="008212EE" w:rsidRPr="00EF5447" w:rsidRDefault="008212EE" w:rsidP="00CE7889">
            <w:pPr>
              <w:pStyle w:val="TAC"/>
            </w:pPr>
            <w:r w:rsidRPr="00EF5447">
              <w:rPr>
                <w:rFonts w:cs="Arial"/>
                <w:szCs w:val="18"/>
              </w:rPr>
              <w:t>0.2</w:t>
            </w:r>
          </w:p>
        </w:tc>
      </w:tr>
      <w:tr w:rsidR="008212EE" w:rsidRPr="00EF5447" w14:paraId="719963F6" w14:textId="77777777" w:rsidTr="00CE7889">
        <w:tblPrEx>
          <w:tblLook w:val="04A0" w:firstRow="1" w:lastRow="0" w:firstColumn="1" w:lastColumn="0" w:noHBand="0" w:noVBand="1"/>
        </w:tblPrEx>
        <w:trPr>
          <w:trHeight w:val="187"/>
          <w:jc w:val="center"/>
        </w:trPr>
        <w:tc>
          <w:tcPr>
            <w:tcW w:w="2619" w:type="dxa"/>
            <w:tcBorders>
              <w:top w:val="nil"/>
              <w:left w:val="single" w:sz="4" w:space="0" w:color="auto"/>
              <w:bottom w:val="single" w:sz="4" w:space="0" w:color="auto"/>
              <w:right w:val="single" w:sz="4" w:space="0" w:color="auto"/>
            </w:tcBorders>
            <w:shd w:val="clear" w:color="auto" w:fill="auto"/>
          </w:tcPr>
          <w:p w14:paraId="11E68AAA" w14:textId="77777777" w:rsidR="008212EE" w:rsidRPr="00EF5447" w:rsidRDefault="008212EE" w:rsidP="00CE7889">
            <w:pPr>
              <w:pStyle w:val="TAC"/>
            </w:pPr>
          </w:p>
        </w:tc>
        <w:tc>
          <w:tcPr>
            <w:tcW w:w="3310" w:type="dxa"/>
            <w:tcBorders>
              <w:top w:val="single" w:sz="4" w:space="0" w:color="auto"/>
              <w:left w:val="single" w:sz="4" w:space="0" w:color="auto"/>
              <w:bottom w:val="single" w:sz="4" w:space="0" w:color="auto"/>
              <w:right w:val="single" w:sz="4" w:space="0" w:color="auto"/>
            </w:tcBorders>
          </w:tcPr>
          <w:p w14:paraId="546244F8" w14:textId="77777777" w:rsidR="008212EE" w:rsidRPr="00EF5447" w:rsidRDefault="008212EE" w:rsidP="00CE7889">
            <w:pPr>
              <w:pStyle w:val="TAC"/>
            </w:pPr>
            <w:r w:rsidRPr="00EF5447">
              <w:rPr>
                <w:rFonts w:cs="Arial"/>
                <w:szCs w:val="18"/>
              </w:rPr>
              <w:t>n28</w:t>
            </w:r>
          </w:p>
        </w:tc>
        <w:tc>
          <w:tcPr>
            <w:tcW w:w="3310" w:type="dxa"/>
            <w:tcBorders>
              <w:top w:val="single" w:sz="4" w:space="0" w:color="auto"/>
              <w:left w:val="single" w:sz="4" w:space="0" w:color="auto"/>
              <w:bottom w:val="single" w:sz="4" w:space="0" w:color="auto"/>
              <w:right w:val="single" w:sz="4" w:space="0" w:color="auto"/>
            </w:tcBorders>
          </w:tcPr>
          <w:p w14:paraId="58FCB42F" w14:textId="77777777" w:rsidR="008212EE" w:rsidRPr="00EF5447" w:rsidRDefault="008212EE" w:rsidP="00CE7889">
            <w:pPr>
              <w:pStyle w:val="TAC"/>
            </w:pPr>
            <w:r w:rsidRPr="00EF5447">
              <w:rPr>
                <w:rFonts w:cs="Arial"/>
                <w:szCs w:val="18"/>
              </w:rPr>
              <w:t>0.1</w:t>
            </w:r>
          </w:p>
        </w:tc>
      </w:tr>
      <w:tr w:rsidR="008212EE" w:rsidRPr="00EF5447" w14:paraId="542519D6" w14:textId="77777777" w:rsidTr="00CE7889">
        <w:trPr>
          <w:trHeight w:val="187"/>
          <w:jc w:val="center"/>
        </w:trPr>
        <w:tc>
          <w:tcPr>
            <w:tcW w:w="2619" w:type="dxa"/>
            <w:tcBorders>
              <w:bottom w:val="nil"/>
            </w:tcBorders>
            <w:shd w:val="clear" w:color="auto" w:fill="auto"/>
          </w:tcPr>
          <w:p w14:paraId="249CBBFF" w14:textId="77777777" w:rsidR="008212EE" w:rsidRPr="00EF5447" w:rsidRDefault="008212EE" w:rsidP="00CE7889">
            <w:pPr>
              <w:pStyle w:val="TAC"/>
            </w:pPr>
            <w:r w:rsidRPr="00EF5447">
              <w:t>DC_</w:t>
            </w:r>
            <w:r w:rsidRPr="00EF5447">
              <w:rPr>
                <w:rFonts w:eastAsia="MS Mincho"/>
                <w:lang w:eastAsia="ja-JP"/>
              </w:rPr>
              <w:t>8</w:t>
            </w:r>
            <w:r w:rsidRPr="00EF5447">
              <w:t>_n</w:t>
            </w:r>
            <w:r w:rsidRPr="00EF5447">
              <w:rPr>
                <w:rFonts w:eastAsia="MS Mincho"/>
                <w:lang w:eastAsia="ja-JP"/>
              </w:rPr>
              <w:t>77</w:t>
            </w:r>
          </w:p>
        </w:tc>
        <w:tc>
          <w:tcPr>
            <w:tcW w:w="3310" w:type="dxa"/>
          </w:tcPr>
          <w:p w14:paraId="2BE4E135" w14:textId="77777777" w:rsidR="008212EE" w:rsidRPr="00EF5447" w:rsidRDefault="008212EE" w:rsidP="00CE7889">
            <w:pPr>
              <w:pStyle w:val="TAC"/>
            </w:pPr>
            <w:r w:rsidRPr="00EF5447">
              <w:rPr>
                <w:rFonts w:eastAsia="MS Mincho"/>
                <w:lang w:eastAsia="ja-JP"/>
              </w:rPr>
              <w:t>8</w:t>
            </w:r>
          </w:p>
        </w:tc>
        <w:tc>
          <w:tcPr>
            <w:tcW w:w="3310" w:type="dxa"/>
          </w:tcPr>
          <w:p w14:paraId="06A0713E" w14:textId="77777777" w:rsidR="008212EE" w:rsidRPr="00EF5447" w:rsidRDefault="008212EE" w:rsidP="00CE7889">
            <w:pPr>
              <w:pStyle w:val="TAC"/>
            </w:pPr>
            <w:r w:rsidRPr="00EF5447">
              <w:rPr>
                <w:rFonts w:eastAsia="MS Mincho"/>
                <w:lang w:eastAsia="ja-JP"/>
              </w:rPr>
              <w:t>0.2</w:t>
            </w:r>
          </w:p>
        </w:tc>
      </w:tr>
      <w:tr w:rsidR="008212EE" w:rsidRPr="00EF5447" w14:paraId="3A65DCC2" w14:textId="77777777" w:rsidTr="00CE7889">
        <w:trPr>
          <w:trHeight w:val="187"/>
          <w:jc w:val="center"/>
        </w:trPr>
        <w:tc>
          <w:tcPr>
            <w:tcW w:w="2619" w:type="dxa"/>
            <w:tcBorders>
              <w:top w:val="nil"/>
              <w:bottom w:val="single" w:sz="4" w:space="0" w:color="auto"/>
            </w:tcBorders>
            <w:shd w:val="clear" w:color="auto" w:fill="auto"/>
          </w:tcPr>
          <w:p w14:paraId="2E5CF711" w14:textId="77777777" w:rsidR="008212EE" w:rsidRPr="00EF5447" w:rsidRDefault="008212EE" w:rsidP="00CE7889">
            <w:pPr>
              <w:pStyle w:val="TAC"/>
            </w:pPr>
          </w:p>
        </w:tc>
        <w:tc>
          <w:tcPr>
            <w:tcW w:w="3310" w:type="dxa"/>
          </w:tcPr>
          <w:p w14:paraId="3F7F163A" w14:textId="77777777" w:rsidR="008212EE" w:rsidRPr="00EF5447" w:rsidRDefault="008212EE" w:rsidP="00CE7889">
            <w:pPr>
              <w:pStyle w:val="TAC"/>
            </w:pPr>
            <w:r w:rsidRPr="00EF5447">
              <w:rPr>
                <w:rFonts w:eastAsia="MS Mincho"/>
                <w:lang w:eastAsia="ja-JP"/>
              </w:rPr>
              <w:t>n77</w:t>
            </w:r>
          </w:p>
        </w:tc>
        <w:tc>
          <w:tcPr>
            <w:tcW w:w="3310" w:type="dxa"/>
          </w:tcPr>
          <w:p w14:paraId="09847AC0" w14:textId="77777777" w:rsidR="008212EE" w:rsidRPr="00EF5447" w:rsidRDefault="008212EE" w:rsidP="00CE7889">
            <w:pPr>
              <w:pStyle w:val="TAC"/>
            </w:pPr>
            <w:r w:rsidRPr="00EF5447">
              <w:rPr>
                <w:rFonts w:eastAsia="MS Mincho"/>
                <w:lang w:eastAsia="ja-JP"/>
              </w:rPr>
              <w:t>0.5</w:t>
            </w:r>
          </w:p>
        </w:tc>
      </w:tr>
      <w:tr w:rsidR="008212EE" w:rsidRPr="00EF5447" w14:paraId="457B4B44" w14:textId="77777777" w:rsidTr="00CE7889">
        <w:trPr>
          <w:trHeight w:val="187"/>
          <w:jc w:val="center"/>
        </w:trPr>
        <w:tc>
          <w:tcPr>
            <w:tcW w:w="2619" w:type="dxa"/>
            <w:tcBorders>
              <w:bottom w:val="nil"/>
            </w:tcBorders>
            <w:shd w:val="clear" w:color="auto" w:fill="auto"/>
          </w:tcPr>
          <w:p w14:paraId="70D2E37A" w14:textId="77777777" w:rsidR="008212EE" w:rsidRPr="00EF5447" w:rsidRDefault="008212EE" w:rsidP="00CE7889">
            <w:pPr>
              <w:pStyle w:val="TAC"/>
            </w:pPr>
            <w:r w:rsidRPr="00EF5447">
              <w:t>DC_</w:t>
            </w:r>
            <w:r w:rsidRPr="00EF5447">
              <w:rPr>
                <w:rFonts w:eastAsia="MS Mincho"/>
                <w:lang w:eastAsia="ja-JP"/>
              </w:rPr>
              <w:t>8</w:t>
            </w:r>
            <w:r w:rsidRPr="00EF5447">
              <w:t>_n</w:t>
            </w:r>
            <w:r w:rsidRPr="00EF5447">
              <w:rPr>
                <w:rFonts w:eastAsia="MS Mincho"/>
                <w:lang w:eastAsia="ja-JP"/>
              </w:rPr>
              <w:t>78</w:t>
            </w:r>
          </w:p>
        </w:tc>
        <w:tc>
          <w:tcPr>
            <w:tcW w:w="3310" w:type="dxa"/>
          </w:tcPr>
          <w:p w14:paraId="656DB9D3" w14:textId="77777777" w:rsidR="008212EE" w:rsidRPr="00EF5447" w:rsidRDefault="008212EE" w:rsidP="00CE7889">
            <w:pPr>
              <w:pStyle w:val="TAC"/>
            </w:pPr>
            <w:r w:rsidRPr="00EF5447">
              <w:rPr>
                <w:rFonts w:eastAsia="MS Mincho"/>
                <w:lang w:eastAsia="ja-JP"/>
              </w:rPr>
              <w:t>8</w:t>
            </w:r>
          </w:p>
        </w:tc>
        <w:tc>
          <w:tcPr>
            <w:tcW w:w="3310" w:type="dxa"/>
          </w:tcPr>
          <w:p w14:paraId="3D7ED341" w14:textId="77777777" w:rsidR="008212EE" w:rsidRPr="00EF5447" w:rsidRDefault="008212EE" w:rsidP="00CE7889">
            <w:pPr>
              <w:pStyle w:val="TAC"/>
            </w:pPr>
            <w:r w:rsidRPr="00EF5447">
              <w:rPr>
                <w:rFonts w:eastAsia="MS Mincho"/>
                <w:lang w:eastAsia="ja-JP"/>
              </w:rPr>
              <w:t>0.2</w:t>
            </w:r>
          </w:p>
        </w:tc>
      </w:tr>
      <w:tr w:rsidR="008212EE" w:rsidRPr="00EF5447" w14:paraId="4602D380" w14:textId="77777777" w:rsidTr="00CE7889">
        <w:trPr>
          <w:trHeight w:val="187"/>
          <w:jc w:val="center"/>
        </w:trPr>
        <w:tc>
          <w:tcPr>
            <w:tcW w:w="2619" w:type="dxa"/>
            <w:tcBorders>
              <w:top w:val="nil"/>
              <w:bottom w:val="single" w:sz="4" w:space="0" w:color="auto"/>
            </w:tcBorders>
            <w:shd w:val="clear" w:color="auto" w:fill="auto"/>
          </w:tcPr>
          <w:p w14:paraId="260343B3" w14:textId="77777777" w:rsidR="008212EE" w:rsidRPr="00EF5447" w:rsidRDefault="008212EE" w:rsidP="00CE7889">
            <w:pPr>
              <w:pStyle w:val="TAC"/>
            </w:pPr>
          </w:p>
        </w:tc>
        <w:tc>
          <w:tcPr>
            <w:tcW w:w="3310" w:type="dxa"/>
          </w:tcPr>
          <w:p w14:paraId="6648F541" w14:textId="77777777" w:rsidR="008212EE" w:rsidRPr="00EF5447" w:rsidRDefault="008212EE" w:rsidP="00CE7889">
            <w:pPr>
              <w:pStyle w:val="TAC"/>
            </w:pPr>
            <w:r w:rsidRPr="00EF5447">
              <w:rPr>
                <w:rFonts w:eastAsia="MS Mincho"/>
                <w:lang w:eastAsia="ja-JP"/>
              </w:rPr>
              <w:t>n78</w:t>
            </w:r>
          </w:p>
        </w:tc>
        <w:tc>
          <w:tcPr>
            <w:tcW w:w="3310" w:type="dxa"/>
          </w:tcPr>
          <w:p w14:paraId="17F5A68B" w14:textId="77777777" w:rsidR="008212EE" w:rsidRPr="00EF5447" w:rsidRDefault="008212EE" w:rsidP="00CE7889">
            <w:pPr>
              <w:pStyle w:val="TAC"/>
            </w:pPr>
            <w:r w:rsidRPr="00EF5447">
              <w:rPr>
                <w:rFonts w:eastAsia="MS Mincho"/>
                <w:lang w:eastAsia="ja-JP"/>
              </w:rPr>
              <w:t>0.5</w:t>
            </w:r>
          </w:p>
        </w:tc>
      </w:tr>
      <w:tr w:rsidR="008212EE" w:rsidRPr="00EF5447" w14:paraId="25A06ACF" w14:textId="77777777" w:rsidTr="00CE7889">
        <w:trPr>
          <w:trHeight w:val="187"/>
          <w:jc w:val="center"/>
        </w:trPr>
        <w:tc>
          <w:tcPr>
            <w:tcW w:w="2619" w:type="dxa"/>
            <w:tcBorders>
              <w:bottom w:val="nil"/>
            </w:tcBorders>
            <w:shd w:val="clear" w:color="auto" w:fill="auto"/>
          </w:tcPr>
          <w:p w14:paraId="7578A765" w14:textId="77777777" w:rsidR="008212EE" w:rsidRPr="00EF5447" w:rsidRDefault="008212EE" w:rsidP="00CE7889">
            <w:pPr>
              <w:pStyle w:val="TAC"/>
            </w:pPr>
            <w:r w:rsidRPr="00EF5447">
              <w:t>DC_11_n3</w:t>
            </w:r>
          </w:p>
        </w:tc>
        <w:tc>
          <w:tcPr>
            <w:tcW w:w="3310" w:type="dxa"/>
          </w:tcPr>
          <w:p w14:paraId="30BABBFD" w14:textId="77777777" w:rsidR="008212EE" w:rsidRPr="00EF5447" w:rsidRDefault="008212EE" w:rsidP="00CE7889">
            <w:pPr>
              <w:pStyle w:val="TAC"/>
              <w:rPr>
                <w:rFonts w:eastAsia="MS Mincho"/>
                <w:lang w:eastAsia="ja-JP"/>
              </w:rPr>
            </w:pPr>
            <w:r w:rsidRPr="00EF5447">
              <w:rPr>
                <w:rFonts w:cs="Arial"/>
                <w:szCs w:val="18"/>
              </w:rPr>
              <w:t>11</w:t>
            </w:r>
          </w:p>
        </w:tc>
        <w:tc>
          <w:tcPr>
            <w:tcW w:w="3310" w:type="dxa"/>
          </w:tcPr>
          <w:p w14:paraId="06CA9AC7" w14:textId="77777777" w:rsidR="008212EE" w:rsidRPr="00EF5447" w:rsidRDefault="008212EE" w:rsidP="00CE7889">
            <w:pPr>
              <w:pStyle w:val="TAC"/>
              <w:rPr>
                <w:rFonts w:eastAsia="MS Mincho"/>
                <w:lang w:eastAsia="ja-JP"/>
              </w:rPr>
            </w:pPr>
            <w:r w:rsidRPr="00EF5447">
              <w:rPr>
                <w:rFonts w:cs="Arial"/>
                <w:szCs w:val="18"/>
              </w:rPr>
              <w:t>0.3</w:t>
            </w:r>
          </w:p>
        </w:tc>
      </w:tr>
      <w:tr w:rsidR="008212EE" w:rsidRPr="00EF5447" w14:paraId="40F4CEB2" w14:textId="77777777" w:rsidTr="00CE7889">
        <w:trPr>
          <w:trHeight w:val="187"/>
          <w:jc w:val="center"/>
        </w:trPr>
        <w:tc>
          <w:tcPr>
            <w:tcW w:w="2619" w:type="dxa"/>
            <w:tcBorders>
              <w:top w:val="nil"/>
            </w:tcBorders>
            <w:shd w:val="clear" w:color="auto" w:fill="auto"/>
          </w:tcPr>
          <w:p w14:paraId="162E489D" w14:textId="77777777" w:rsidR="008212EE" w:rsidRPr="00EF5447" w:rsidRDefault="008212EE" w:rsidP="00CE7889">
            <w:pPr>
              <w:pStyle w:val="TAC"/>
            </w:pPr>
          </w:p>
        </w:tc>
        <w:tc>
          <w:tcPr>
            <w:tcW w:w="3310" w:type="dxa"/>
          </w:tcPr>
          <w:p w14:paraId="08A47878" w14:textId="77777777" w:rsidR="008212EE" w:rsidRPr="00EF5447" w:rsidRDefault="008212EE" w:rsidP="00CE7889">
            <w:pPr>
              <w:pStyle w:val="TAC"/>
              <w:rPr>
                <w:rFonts w:eastAsia="MS Mincho"/>
                <w:lang w:eastAsia="ja-JP"/>
              </w:rPr>
            </w:pPr>
            <w:r w:rsidRPr="00EF5447">
              <w:rPr>
                <w:rFonts w:cs="Arial"/>
                <w:szCs w:val="18"/>
              </w:rPr>
              <w:t>n3</w:t>
            </w:r>
          </w:p>
        </w:tc>
        <w:tc>
          <w:tcPr>
            <w:tcW w:w="3310" w:type="dxa"/>
          </w:tcPr>
          <w:p w14:paraId="28AE475F" w14:textId="77777777" w:rsidR="008212EE" w:rsidRPr="00EF5447" w:rsidRDefault="008212EE" w:rsidP="00CE7889">
            <w:pPr>
              <w:pStyle w:val="TAC"/>
              <w:rPr>
                <w:rFonts w:eastAsia="MS Mincho"/>
                <w:lang w:eastAsia="ja-JP"/>
              </w:rPr>
            </w:pPr>
            <w:r w:rsidRPr="00EF5447">
              <w:rPr>
                <w:rFonts w:cs="Arial"/>
                <w:szCs w:val="18"/>
              </w:rPr>
              <w:t>0.5</w:t>
            </w:r>
          </w:p>
        </w:tc>
      </w:tr>
      <w:tr w:rsidR="008212EE" w:rsidRPr="00EF5447" w14:paraId="04BA044C" w14:textId="77777777" w:rsidTr="00CE7889">
        <w:trPr>
          <w:trHeight w:val="187"/>
          <w:jc w:val="center"/>
        </w:trPr>
        <w:tc>
          <w:tcPr>
            <w:tcW w:w="2619" w:type="dxa"/>
          </w:tcPr>
          <w:p w14:paraId="0AAA4B93" w14:textId="77777777" w:rsidR="008212EE" w:rsidRPr="00EF5447" w:rsidRDefault="008212EE" w:rsidP="00CE7889">
            <w:pPr>
              <w:pStyle w:val="TAC"/>
            </w:pPr>
            <w:r w:rsidRPr="00EF5447">
              <w:rPr>
                <w:rFonts w:eastAsia="MS Mincho"/>
              </w:rPr>
              <w:t>DC_11_n28</w:t>
            </w:r>
          </w:p>
        </w:tc>
        <w:tc>
          <w:tcPr>
            <w:tcW w:w="3310" w:type="dxa"/>
          </w:tcPr>
          <w:p w14:paraId="4221EFC3" w14:textId="77777777" w:rsidR="008212EE" w:rsidRPr="00EF5447" w:rsidRDefault="008212EE" w:rsidP="00CE7889">
            <w:pPr>
              <w:pStyle w:val="TAC"/>
              <w:rPr>
                <w:rFonts w:cs="Arial"/>
                <w:szCs w:val="18"/>
              </w:rPr>
            </w:pPr>
            <w:r w:rsidRPr="00EF5447">
              <w:rPr>
                <w:rFonts w:eastAsia="MS Mincho" w:cs="Arial"/>
                <w:szCs w:val="18"/>
              </w:rPr>
              <w:t>n28</w:t>
            </w:r>
          </w:p>
        </w:tc>
        <w:tc>
          <w:tcPr>
            <w:tcW w:w="3310" w:type="dxa"/>
          </w:tcPr>
          <w:p w14:paraId="2AF7EFDF" w14:textId="77777777" w:rsidR="008212EE" w:rsidRPr="00EF5447" w:rsidRDefault="008212EE" w:rsidP="00CE7889">
            <w:pPr>
              <w:pStyle w:val="TAC"/>
              <w:rPr>
                <w:rFonts w:cs="Arial"/>
                <w:szCs w:val="18"/>
              </w:rPr>
            </w:pPr>
            <w:r w:rsidRPr="00EF5447">
              <w:rPr>
                <w:rFonts w:eastAsia="MS Mincho" w:cs="Arial"/>
                <w:szCs w:val="18"/>
              </w:rPr>
              <w:t>0.2</w:t>
            </w:r>
          </w:p>
        </w:tc>
      </w:tr>
      <w:tr w:rsidR="008212EE" w:rsidRPr="00EF5447" w14:paraId="721EEA5D" w14:textId="77777777" w:rsidTr="00CE7889">
        <w:trPr>
          <w:trHeight w:val="187"/>
          <w:jc w:val="center"/>
        </w:trPr>
        <w:tc>
          <w:tcPr>
            <w:tcW w:w="2619" w:type="dxa"/>
          </w:tcPr>
          <w:p w14:paraId="6F43999E" w14:textId="77777777" w:rsidR="008212EE" w:rsidRPr="00EF5447" w:rsidRDefault="008212EE" w:rsidP="00CE7889">
            <w:pPr>
              <w:pStyle w:val="TAC"/>
            </w:pPr>
            <w:r w:rsidRPr="00EF5447">
              <w:t>DC_</w:t>
            </w:r>
            <w:r w:rsidRPr="00EF5447">
              <w:rPr>
                <w:rFonts w:eastAsia="MS Mincho"/>
                <w:lang w:eastAsia="ja-JP"/>
              </w:rPr>
              <w:t>11</w:t>
            </w:r>
            <w:r w:rsidRPr="00EF5447">
              <w:t>_n</w:t>
            </w:r>
            <w:r w:rsidRPr="00EF5447">
              <w:rPr>
                <w:rFonts w:eastAsia="MS Mincho"/>
                <w:lang w:eastAsia="ja-JP"/>
              </w:rPr>
              <w:t>77</w:t>
            </w:r>
          </w:p>
        </w:tc>
        <w:tc>
          <w:tcPr>
            <w:tcW w:w="3310" w:type="dxa"/>
          </w:tcPr>
          <w:p w14:paraId="0F694394" w14:textId="77777777" w:rsidR="008212EE" w:rsidRPr="00EF5447" w:rsidRDefault="008212EE" w:rsidP="00CE7889">
            <w:pPr>
              <w:pStyle w:val="TAC"/>
              <w:rPr>
                <w:rFonts w:eastAsia="MS Mincho"/>
                <w:lang w:eastAsia="ja-JP"/>
              </w:rPr>
            </w:pPr>
            <w:r w:rsidRPr="00EF5447">
              <w:rPr>
                <w:rFonts w:eastAsia="MS Mincho"/>
                <w:lang w:eastAsia="ja-JP"/>
              </w:rPr>
              <w:t>n77</w:t>
            </w:r>
          </w:p>
        </w:tc>
        <w:tc>
          <w:tcPr>
            <w:tcW w:w="3310" w:type="dxa"/>
          </w:tcPr>
          <w:p w14:paraId="54523DEF"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338DD52F" w14:textId="77777777" w:rsidTr="00CE7889">
        <w:trPr>
          <w:trHeight w:val="187"/>
          <w:jc w:val="center"/>
        </w:trPr>
        <w:tc>
          <w:tcPr>
            <w:tcW w:w="2619" w:type="dxa"/>
            <w:tcBorders>
              <w:bottom w:val="single" w:sz="4" w:space="0" w:color="auto"/>
            </w:tcBorders>
          </w:tcPr>
          <w:p w14:paraId="2711EB3F" w14:textId="77777777" w:rsidR="008212EE" w:rsidRPr="00EF5447" w:rsidRDefault="008212EE" w:rsidP="00CE7889">
            <w:pPr>
              <w:pStyle w:val="TAC"/>
            </w:pPr>
            <w:r w:rsidRPr="00EF5447">
              <w:t>DC_</w:t>
            </w:r>
            <w:r w:rsidRPr="00EF5447">
              <w:rPr>
                <w:rFonts w:eastAsia="MS Mincho"/>
                <w:lang w:eastAsia="ja-JP"/>
              </w:rPr>
              <w:t>11</w:t>
            </w:r>
            <w:r w:rsidRPr="00EF5447">
              <w:t>_n</w:t>
            </w:r>
            <w:r w:rsidRPr="00EF5447">
              <w:rPr>
                <w:rFonts w:eastAsia="MS Mincho"/>
                <w:lang w:eastAsia="ja-JP"/>
              </w:rPr>
              <w:t>78</w:t>
            </w:r>
          </w:p>
        </w:tc>
        <w:tc>
          <w:tcPr>
            <w:tcW w:w="3310" w:type="dxa"/>
          </w:tcPr>
          <w:p w14:paraId="757A944B" w14:textId="77777777" w:rsidR="008212EE" w:rsidRPr="00EF5447" w:rsidRDefault="008212EE" w:rsidP="00CE7889">
            <w:pPr>
              <w:pStyle w:val="TAC"/>
              <w:rPr>
                <w:rFonts w:eastAsia="MS Mincho"/>
                <w:lang w:eastAsia="ja-JP"/>
              </w:rPr>
            </w:pPr>
            <w:r w:rsidRPr="00EF5447">
              <w:rPr>
                <w:rFonts w:eastAsia="MS Mincho"/>
                <w:lang w:eastAsia="ja-JP"/>
              </w:rPr>
              <w:t>n78</w:t>
            </w:r>
          </w:p>
        </w:tc>
        <w:tc>
          <w:tcPr>
            <w:tcW w:w="3310" w:type="dxa"/>
          </w:tcPr>
          <w:p w14:paraId="7A97FB3A"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36745F71" w14:textId="77777777" w:rsidTr="00CE7889">
        <w:trPr>
          <w:trHeight w:val="187"/>
          <w:jc w:val="center"/>
        </w:trPr>
        <w:tc>
          <w:tcPr>
            <w:tcW w:w="2619" w:type="dxa"/>
            <w:tcBorders>
              <w:bottom w:val="nil"/>
            </w:tcBorders>
            <w:shd w:val="clear" w:color="auto" w:fill="auto"/>
          </w:tcPr>
          <w:p w14:paraId="63384251" w14:textId="77777777" w:rsidR="008212EE" w:rsidRPr="00EF5447" w:rsidRDefault="008212EE" w:rsidP="00CE7889">
            <w:pPr>
              <w:pStyle w:val="TAC"/>
            </w:pPr>
            <w:r w:rsidRPr="00EF5447">
              <w:rPr>
                <w:rFonts w:cs="Arial"/>
                <w:lang w:eastAsia="zh-CN"/>
              </w:rPr>
              <w:t>DC</w:t>
            </w:r>
            <w:r w:rsidRPr="00EF5447">
              <w:rPr>
                <w:rFonts w:cs="Arial"/>
              </w:rPr>
              <w:t>_12</w:t>
            </w:r>
            <w:r w:rsidRPr="00EF5447">
              <w:rPr>
                <w:rFonts w:cs="Arial"/>
                <w:lang w:eastAsia="zh-CN"/>
              </w:rPr>
              <w:t>_</w:t>
            </w:r>
            <w:r w:rsidRPr="00EF5447">
              <w:rPr>
                <w:rFonts w:cs="Arial"/>
              </w:rPr>
              <w:t>n5</w:t>
            </w:r>
          </w:p>
        </w:tc>
        <w:tc>
          <w:tcPr>
            <w:tcW w:w="3310" w:type="dxa"/>
          </w:tcPr>
          <w:p w14:paraId="0054F9E4" w14:textId="77777777" w:rsidR="008212EE" w:rsidRPr="00EF5447" w:rsidRDefault="008212EE" w:rsidP="00CE7889">
            <w:pPr>
              <w:pStyle w:val="TAC"/>
            </w:pPr>
            <w:r w:rsidRPr="00EF5447">
              <w:rPr>
                <w:rFonts w:eastAsia="Yu Mincho" w:cs="Arial"/>
                <w:lang w:eastAsia="ja-JP"/>
              </w:rPr>
              <w:t>12</w:t>
            </w:r>
          </w:p>
        </w:tc>
        <w:tc>
          <w:tcPr>
            <w:tcW w:w="3310" w:type="dxa"/>
          </w:tcPr>
          <w:p w14:paraId="570358D9" w14:textId="77777777" w:rsidR="008212EE" w:rsidRPr="00EF5447" w:rsidRDefault="008212EE" w:rsidP="00CE7889">
            <w:pPr>
              <w:pStyle w:val="TAC"/>
            </w:pPr>
            <w:r w:rsidRPr="00EF5447">
              <w:rPr>
                <w:rFonts w:cs="Arial"/>
                <w:lang w:eastAsia="zh-CN"/>
              </w:rPr>
              <w:t>0.3</w:t>
            </w:r>
          </w:p>
        </w:tc>
      </w:tr>
      <w:tr w:rsidR="008212EE" w:rsidRPr="00EF5447" w14:paraId="306CDA3A" w14:textId="77777777" w:rsidTr="00CE7889">
        <w:trPr>
          <w:trHeight w:val="187"/>
          <w:jc w:val="center"/>
        </w:trPr>
        <w:tc>
          <w:tcPr>
            <w:tcW w:w="2619" w:type="dxa"/>
            <w:tcBorders>
              <w:top w:val="nil"/>
            </w:tcBorders>
            <w:shd w:val="clear" w:color="auto" w:fill="auto"/>
          </w:tcPr>
          <w:p w14:paraId="297E356A" w14:textId="77777777" w:rsidR="008212EE" w:rsidRPr="00EF5447" w:rsidRDefault="008212EE" w:rsidP="00CE7889">
            <w:pPr>
              <w:pStyle w:val="TAC"/>
            </w:pPr>
          </w:p>
        </w:tc>
        <w:tc>
          <w:tcPr>
            <w:tcW w:w="3310" w:type="dxa"/>
          </w:tcPr>
          <w:p w14:paraId="69D3E24C" w14:textId="77777777" w:rsidR="008212EE" w:rsidRPr="00EF5447" w:rsidRDefault="008212EE" w:rsidP="00CE7889">
            <w:pPr>
              <w:pStyle w:val="TAC"/>
            </w:pPr>
            <w:r w:rsidRPr="00EF5447">
              <w:rPr>
                <w:rFonts w:cs="Arial"/>
                <w:lang w:eastAsia="ja-JP"/>
              </w:rPr>
              <w:t>n5</w:t>
            </w:r>
          </w:p>
        </w:tc>
        <w:tc>
          <w:tcPr>
            <w:tcW w:w="3310" w:type="dxa"/>
          </w:tcPr>
          <w:p w14:paraId="009D5FB2" w14:textId="77777777" w:rsidR="008212EE" w:rsidRPr="00EF5447" w:rsidRDefault="008212EE" w:rsidP="00CE7889">
            <w:pPr>
              <w:pStyle w:val="TAC"/>
            </w:pPr>
            <w:r w:rsidRPr="00EF5447">
              <w:rPr>
                <w:rFonts w:cs="Arial"/>
                <w:lang w:eastAsia="zh-CN"/>
              </w:rPr>
              <w:t>0.5</w:t>
            </w:r>
          </w:p>
        </w:tc>
      </w:tr>
      <w:tr w:rsidR="008212EE" w:rsidRPr="00EF5447" w14:paraId="59902C75" w14:textId="77777777" w:rsidTr="00CE7889">
        <w:trPr>
          <w:trHeight w:val="187"/>
          <w:jc w:val="center"/>
        </w:trPr>
        <w:tc>
          <w:tcPr>
            <w:tcW w:w="2619" w:type="dxa"/>
            <w:tcBorders>
              <w:bottom w:val="single" w:sz="4" w:space="0" w:color="auto"/>
            </w:tcBorders>
          </w:tcPr>
          <w:p w14:paraId="5AFC9D24" w14:textId="77777777" w:rsidR="008212EE" w:rsidRPr="00EF5447" w:rsidRDefault="008212EE" w:rsidP="00CE7889">
            <w:pPr>
              <w:pStyle w:val="TAC"/>
            </w:pPr>
            <w:r w:rsidRPr="00EF5447">
              <w:rPr>
                <w:rFonts w:cs="Arial"/>
                <w:lang w:eastAsia="zh-CN"/>
              </w:rPr>
              <w:t>DC</w:t>
            </w:r>
            <w:r w:rsidRPr="00EF5447">
              <w:rPr>
                <w:rFonts w:cs="Arial"/>
              </w:rPr>
              <w:t>_12</w:t>
            </w:r>
            <w:r w:rsidRPr="00EF5447">
              <w:rPr>
                <w:rFonts w:cs="Arial"/>
                <w:lang w:eastAsia="zh-CN"/>
              </w:rPr>
              <w:t>_</w:t>
            </w:r>
            <w:r w:rsidRPr="00EF5447">
              <w:rPr>
                <w:rFonts w:cs="Arial"/>
              </w:rPr>
              <w:t>n66</w:t>
            </w:r>
          </w:p>
        </w:tc>
        <w:tc>
          <w:tcPr>
            <w:tcW w:w="3310" w:type="dxa"/>
          </w:tcPr>
          <w:p w14:paraId="28254AA7" w14:textId="77777777" w:rsidR="008212EE" w:rsidRPr="00EF5447" w:rsidRDefault="008212EE" w:rsidP="00CE7889">
            <w:pPr>
              <w:pStyle w:val="TAC"/>
            </w:pPr>
            <w:r w:rsidRPr="00EF5447">
              <w:rPr>
                <w:rFonts w:cs="Arial"/>
                <w:lang w:eastAsia="ja-JP"/>
              </w:rPr>
              <w:t>12</w:t>
            </w:r>
          </w:p>
        </w:tc>
        <w:tc>
          <w:tcPr>
            <w:tcW w:w="3310" w:type="dxa"/>
          </w:tcPr>
          <w:p w14:paraId="39ADBF49" w14:textId="77777777" w:rsidR="008212EE" w:rsidRPr="00EF5447" w:rsidRDefault="008212EE" w:rsidP="00CE7889">
            <w:pPr>
              <w:pStyle w:val="TAC"/>
            </w:pPr>
            <w:r w:rsidRPr="00EF5447">
              <w:rPr>
                <w:rFonts w:cs="Arial"/>
                <w:lang w:eastAsia="zh-CN"/>
              </w:rPr>
              <w:t>0.5</w:t>
            </w:r>
          </w:p>
        </w:tc>
      </w:tr>
      <w:tr w:rsidR="008212EE" w:rsidRPr="00EF5447" w14:paraId="6B3F4260" w14:textId="77777777" w:rsidTr="00CE7889">
        <w:trPr>
          <w:trHeight w:val="187"/>
          <w:jc w:val="center"/>
        </w:trPr>
        <w:tc>
          <w:tcPr>
            <w:tcW w:w="2619" w:type="dxa"/>
            <w:vMerge w:val="restart"/>
            <w:shd w:val="clear" w:color="auto" w:fill="auto"/>
            <w:vAlign w:val="center"/>
          </w:tcPr>
          <w:p w14:paraId="0B0675A6" w14:textId="77777777" w:rsidR="008212EE" w:rsidRPr="00EF5447" w:rsidRDefault="008212EE" w:rsidP="00CE7889">
            <w:pPr>
              <w:pStyle w:val="TAC"/>
              <w:rPr>
                <w:rFonts w:cs="Arial"/>
              </w:rPr>
            </w:pPr>
            <w:r w:rsidRPr="00FA4A76">
              <w:rPr>
                <w:rFonts w:cs="Arial"/>
                <w:lang w:val="x-none"/>
              </w:rPr>
              <w:t>DC_12_n71</w:t>
            </w:r>
          </w:p>
        </w:tc>
        <w:tc>
          <w:tcPr>
            <w:tcW w:w="3310" w:type="dxa"/>
            <w:vAlign w:val="center"/>
          </w:tcPr>
          <w:p w14:paraId="11DC1F6C" w14:textId="77777777" w:rsidR="008212EE" w:rsidRPr="00EF5447" w:rsidRDefault="008212EE" w:rsidP="00CE7889">
            <w:pPr>
              <w:pStyle w:val="TAC"/>
              <w:rPr>
                <w:rFonts w:cs="Arial"/>
                <w:lang w:eastAsia="zh-CN"/>
              </w:rPr>
            </w:pPr>
            <w:r>
              <w:rPr>
                <w:rFonts w:eastAsia="Arial" w:cs="Arial"/>
                <w:lang w:val="x-none"/>
              </w:rPr>
              <w:t>12</w:t>
            </w:r>
          </w:p>
        </w:tc>
        <w:tc>
          <w:tcPr>
            <w:tcW w:w="3310" w:type="dxa"/>
            <w:vAlign w:val="center"/>
          </w:tcPr>
          <w:p w14:paraId="44AE3BF7" w14:textId="77777777" w:rsidR="008212EE" w:rsidRPr="00EF5447" w:rsidRDefault="008212EE" w:rsidP="00CE7889">
            <w:pPr>
              <w:pStyle w:val="TAC"/>
              <w:rPr>
                <w:rFonts w:cs="Arial"/>
                <w:lang w:eastAsia="zh-CN"/>
              </w:rPr>
            </w:pPr>
            <w:r>
              <w:rPr>
                <w:rFonts w:cs="Arial"/>
              </w:rPr>
              <w:t>0.8</w:t>
            </w:r>
          </w:p>
        </w:tc>
      </w:tr>
      <w:tr w:rsidR="008212EE" w:rsidRPr="00EF5447" w14:paraId="092DD95E" w14:textId="77777777" w:rsidTr="00CE7889">
        <w:trPr>
          <w:trHeight w:val="187"/>
          <w:jc w:val="center"/>
        </w:trPr>
        <w:tc>
          <w:tcPr>
            <w:tcW w:w="2619" w:type="dxa"/>
            <w:vMerge/>
            <w:tcBorders>
              <w:bottom w:val="nil"/>
            </w:tcBorders>
            <w:shd w:val="clear" w:color="auto" w:fill="auto"/>
            <w:vAlign w:val="center"/>
          </w:tcPr>
          <w:p w14:paraId="74E2604C" w14:textId="77777777" w:rsidR="008212EE" w:rsidRPr="00EF5447" w:rsidRDefault="008212EE" w:rsidP="00CE7889">
            <w:pPr>
              <w:pStyle w:val="TAC"/>
              <w:rPr>
                <w:rFonts w:cs="Arial"/>
              </w:rPr>
            </w:pPr>
          </w:p>
        </w:tc>
        <w:tc>
          <w:tcPr>
            <w:tcW w:w="3310" w:type="dxa"/>
            <w:vAlign w:val="center"/>
          </w:tcPr>
          <w:p w14:paraId="2B953487" w14:textId="77777777" w:rsidR="008212EE" w:rsidRPr="00EF5447" w:rsidRDefault="008212EE" w:rsidP="00CE7889">
            <w:pPr>
              <w:pStyle w:val="TAC"/>
              <w:rPr>
                <w:rFonts w:cs="Arial"/>
                <w:lang w:eastAsia="zh-CN"/>
              </w:rPr>
            </w:pPr>
            <w:r>
              <w:rPr>
                <w:rFonts w:eastAsia="Symbol" w:cs="Arial"/>
                <w:lang w:val="x-none" w:eastAsia="ja-JP"/>
              </w:rPr>
              <w:t>n71</w:t>
            </w:r>
          </w:p>
        </w:tc>
        <w:tc>
          <w:tcPr>
            <w:tcW w:w="3310" w:type="dxa"/>
            <w:vAlign w:val="center"/>
          </w:tcPr>
          <w:p w14:paraId="160CEEB2" w14:textId="77777777" w:rsidR="008212EE" w:rsidRPr="00EF5447" w:rsidRDefault="008212EE" w:rsidP="00CE7889">
            <w:pPr>
              <w:pStyle w:val="TAC"/>
              <w:rPr>
                <w:rFonts w:cs="Arial"/>
                <w:lang w:eastAsia="zh-CN"/>
              </w:rPr>
            </w:pPr>
            <w:r>
              <w:rPr>
                <w:rFonts w:cs="Arial"/>
              </w:rPr>
              <w:t>0.8</w:t>
            </w:r>
          </w:p>
        </w:tc>
      </w:tr>
      <w:tr w:rsidR="00865EFC" w:rsidRPr="00EF5447" w14:paraId="55EAB23D" w14:textId="77777777" w:rsidTr="00F245CA">
        <w:trPr>
          <w:trHeight w:val="187"/>
          <w:jc w:val="center"/>
          <w:ins w:id="3134" w:author="tank" w:date="2021-05-27T17:07:00Z"/>
        </w:trPr>
        <w:tc>
          <w:tcPr>
            <w:tcW w:w="2619" w:type="dxa"/>
            <w:vMerge w:val="restart"/>
            <w:shd w:val="clear" w:color="auto" w:fill="auto"/>
            <w:vAlign w:val="center"/>
          </w:tcPr>
          <w:p w14:paraId="54D2E357" w14:textId="69E6334A" w:rsidR="00865EFC" w:rsidRPr="00EF5447" w:rsidRDefault="00865EFC" w:rsidP="00CE7889">
            <w:pPr>
              <w:pStyle w:val="TAC"/>
              <w:rPr>
                <w:ins w:id="3135" w:author="tank" w:date="2021-05-27T17:07:00Z"/>
                <w:rFonts w:cs="Arial"/>
              </w:rPr>
            </w:pPr>
            <w:ins w:id="3136" w:author="tank" w:date="2021-05-27T17:07:00Z">
              <w:r>
                <w:rPr>
                  <w:rFonts w:eastAsia="SimSun" w:cs="Arial" w:hint="eastAsia"/>
                  <w:lang w:val="x-none" w:eastAsia="zh-CN"/>
                </w:rPr>
                <w:t>DC_</w:t>
              </w:r>
              <w:r>
                <w:rPr>
                  <w:rFonts w:eastAsia="SimSun" w:cs="Arial"/>
                  <w:lang w:val="sv-SE" w:eastAsia="zh-CN"/>
                </w:rPr>
                <w:t>12</w:t>
              </w:r>
              <w:r>
                <w:rPr>
                  <w:rFonts w:eastAsia="SimSun" w:cs="Arial" w:hint="eastAsia"/>
                  <w:lang w:val="x-none" w:eastAsia="zh-CN"/>
                </w:rPr>
                <w:t>_n</w:t>
              </w:r>
              <w:r>
                <w:rPr>
                  <w:rFonts w:eastAsia="SimSun" w:cs="Arial"/>
                  <w:lang w:val="sv-SE" w:eastAsia="zh-CN"/>
                </w:rPr>
                <w:t>77</w:t>
              </w:r>
            </w:ins>
          </w:p>
        </w:tc>
        <w:tc>
          <w:tcPr>
            <w:tcW w:w="3310" w:type="dxa"/>
            <w:vAlign w:val="center"/>
          </w:tcPr>
          <w:p w14:paraId="3968592C" w14:textId="3F4A9671" w:rsidR="00865EFC" w:rsidRDefault="00865EFC" w:rsidP="00CE7889">
            <w:pPr>
              <w:pStyle w:val="TAC"/>
              <w:rPr>
                <w:ins w:id="3137" w:author="tank" w:date="2021-05-27T17:07:00Z"/>
                <w:rFonts w:eastAsia="Symbol" w:cs="Arial"/>
                <w:lang w:val="x-none" w:eastAsia="ja-JP"/>
              </w:rPr>
            </w:pPr>
            <w:ins w:id="3138" w:author="tank" w:date="2021-05-27T17:07:00Z">
              <w:r>
                <w:rPr>
                  <w:rFonts w:eastAsia="SimSun" w:cs="Arial"/>
                  <w:lang w:val="sv-SE" w:eastAsia="zh-CN"/>
                </w:rPr>
                <w:t>12</w:t>
              </w:r>
            </w:ins>
          </w:p>
        </w:tc>
        <w:tc>
          <w:tcPr>
            <w:tcW w:w="3310" w:type="dxa"/>
            <w:vAlign w:val="center"/>
          </w:tcPr>
          <w:p w14:paraId="7331BB48" w14:textId="2B7A50DB" w:rsidR="00865EFC" w:rsidRDefault="00865EFC" w:rsidP="00CE7889">
            <w:pPr>
              <w:pStyle w:val="TAC"/>
              <w:rPr>
                <w:ins w:id="3139" w:author="tank" w:date="2021-05-27T17:07:00Z"/>
                <w:rFonts w:cs="Arial"/>
              </w:rPr>
            </w:pPr>
            <w:ins w:id="3140" w:author="tank" w:date="2021-05-27T17:07:00Z">
              <w:r w:rsidRPr="00897A1A">
                <w:rPr>
                  <w:rFonts w:cs="Arial"/>
                  <w:szCs w:val="18"/>
                </w:rPr>
                <w:t>0.</w:t>
              </w:r>
              <w:r>
                <w:rPr>
                  <w:rFonts w:cs="Arial"/>
                  <w:szCs w:val="18"/>
                </w:rPr>
                <w:t>2</w:t>
              </w:r>
            </w:ins>
          </w:p>
        </w:tc>
      </w:tr>
      <w:tr w:rsidR="00865EFC" w:rsidRPr="00EF5447" w14:paraId="64939A42" w14:textId="77777777" w:rsidTr="00CE7889">
        <w:trPr>
          <w:trHeight w:val="187"/>
          <w:jc w:val="center"/>
          <w:ins w:id="3141" w:author="tank" w:date="2021-05-27T17:07:00Z"/>
        </w:trPr>
        <w:tc>
          <w:tcPr>
            <w:tcW w:w="2619" w:type="dxa"/>
            <w:vMerge/>
            <w:tcBorders>
              <w:bottom w:val="nil"/>
            </w:tcBorders>
            <w:shd w:val="clear" w:color="auto" w:fill="auto"/>
            <w:vAlign w:val="center"/>
          </w:tcPr>
          <w:p w14:paraId="3959BAC1" w14:textId="77777777" w:rsidR="00865EFC" w:rsidRPr="00EF5447" w:rsidRDefault="00865EFC" w:rsidP="00CE7889">
            <w:pPr>
              <w:pStyle w:val="TAC"/>
              <w:rPr>
                <w:ins w:id="3142" w:author="tank" w:date="2021-05-27T17:07:00Z"/>
                <w:rFonts w:cs="Arial"/>
              </w:rPr>
            </w:pPr>
          </w:p>
        </w:tc>
        <w:tc>
          <w:tcPr>
            <w:tcW w:w="3310" w:type="dxa"/>
            <w:vAlign w:val="center"/>
          </w:tcPr>
          <w:p w14:paraId="425E4B11" w14:textId="0E7CB94E" w:rsidR="00865EFC" w:rsidRDefault="00865EFC" w:rsidP="00CE7889">
            <w:pPr>
              <w:pStyle w:val="TAC"/>
              <w:rPr>
                <w:ins w:id="3143" w:author="tank" w:date="2021-05-27T17:07:00Z"/>
                <w:rFonts w:eastAsia="Symbol" w:cs="Arial"/>
                <w:lang w:val="x-none" w:eastAsia="ja-JP"/>
              </w:rPr>
            </w:pPr>
            <w:ins w:id="3144" w:author="tank" w:date="2021-05-27T17:07:00Z">
              <w:r>
                <w:rPr>
                  <w:rFonts w:eastAsia="SimSun" w:cs="Arial"/>
                  <w:lang w:val="sv-SE" w:eastAsia="zh-CN"/>
                </w:rPr>
                <w:t>n77</w:t>
              </w:r>
            </w:ins>
          </w:p>
        </w:tc>
        <w:tc>
          <w:tcPr>
            <w:tcW w:w="3310" w:type="dxa"/>
            <w:vAlign w:val="center"/>
          </w:tcPr>
          <w:p w14:paraId="3672938F" w14:textId="61DD8D59" w:rsidR="00865EFC" w:rsidRDefault="00865EFC" w:rsidP="00CE7889">
            <w:pPr>
              <w:pStyle w:val="TAC"/>
              <w:rPr>
                <w:ins w:id="3145" w:author="tank" w:date="2021-05-27T17:07:00Z"/>
                <w:rFonts w:cs="Arial"/>
              </w:rPr>
            </w:pPr>
            <w:ins w:id="3146" w:author="tank" w:date="2021-05-27T17:07:00Z">
              <w:r w:rsidRPr="00897A1A">
                <w:rPr>
                  <w:rFonts w:cs="Arial"/>
                  <w:szCs w:val="18"/>
                </w:rPr>
                <w:t>0.</w:t>
              </w:r>
              <w:r>
                <w:rPr>
                  <w:rFonts w:cs="Arial"/>
                  <w:szCs w:val="18"/>
                </w:rPr>
                <w:t>5</w:t>
              </w:r>
            </w:ins>
          </w:p>
        </w:tc>
      </w:tr>
      <w:tr w:rsidR="008212EE" w:rsidRPr="00EF5447" w14:paraId="636CCAF4" w14:textId="77777777" w:rsidTr="00CE7889">
        <w:trPr>
          <w:trHeight w:val="187"/>
          <w:jc w:val="center"/>
        </w:trPr>
        <w:tc>
          <w:tcPr>
            <w:tcW w:w="2619" w:type="dxa"/>
            <w:tcBorders>
              <w:bottom w:val="nil"/>
            </w:tcBorders>
            <w:shd w:val="clear" w:color="auto" w:fill="auto"/>
          </w:tcPr>
          <w:p w14:paraId="3EF88F30" w14:textId="77777777" w:rsidR="008212EE" w:rsidRPr="00EF5447" w:rsidRDefault="008212EE" w:rsidP="00CE7889">
            <w:pPr>
              <w:pStyle w:val="TAC"/>
              <w:rPr>
                <w:rFonts w:cs="Arial"/>
                <w:lang w:eastAsia="zh-CN"/>
              </w:rPr>
            </w:pPr>
            <w:r w:rsidRPr="00EF5447">
              <w:rPr>
                <w:rFonts w:cs="Arial"/>
              </w:rPr>
              <w:t>DC_12_n78</w:t>
            </w:r>
          </w:p>
        </w:tc>
        <w:tc>
          <w:tcPr>
            <w:tcW w:w="3310" w:type="dxa"/>
          </w:tcPr>
          <w:p w14:paraId="609A0C70" w14:textId="77777777" w:rsidR="008212EE" w:rsidRPr="00EF5447" w:rsidRDefault="008212EE" w:rsidP="00CE7889">
            <w:pPr>
              <w:pStyle w:val="TAC"/>
              <w:rPr>
                <w:rFonts w:cs="Arial"/>
                <w:lang w:eastAsia="ja-JP"/>
              </w:rPr>
            </w:pPr>
            <w:r w:rsidRPr="00EF5447">
              <w:rPr>
                <w:rFonts w:cs="Arial"/>
                <w:lang w:eastAsia="zh-CN"/>
              </w:rPr>
              <w:t>12</w:t>
            </w:r>
          </w:p>
        </w:tc>
        <w:tc>
          <w:tcPr>
            <w:tcW w:w="3310" w:type="dxa"/>
          </w:tcPr>
          <w:p w14:paraId="10DC0307" w14:textId="77777777" w:rsidR="008212EE" w:rsidRPr="00EF5447" w:rsidRDefault="008212EE" w:rsidP="00CE7889">
            <w:pPr>
              <w:pStyle w:val="TAC"/>
              <w:rPr>
                <w:rFonts w:cs="Arial"/>
                <w:lang w:eastAsia="zh-CN"/>
              </w:rPr>
            </w:pPr>
            <w:r w:rsidRPr="00EF5447">
              <w:rPr>
                <w:rFonts w:cs="Arial"/>
                <w:lang w:eastAsia="zh-CN"/>
              </w:rPr>
              <w:t>0.2</w:t>
            </w:r>
          </w:p>
        </w:tc>
      </w:tr>
      <w:tr w:rsidR="008212EE" w:rsidRPr="00EF5447" w14:paraId="46AB6A72" w14:textId="77777777" w:rsidTr="00CE7889">
        <w:trPr>
          <w:trHeight w:val="187"/>
          <w:jc w:val="center"/>
        </w:trPr>
        <w:tc>
          <w:tcPr>
            <w:tcW w:w="2619" w:type="dxa"/>
            <w:tcBorders>
              <w:top w:val="nil"/>
              <w:bottom w:val="single" w:sz="4" w:space="0" w:color="auto"/>
            </w:tcBorders>
            <w:shd w:val="clear" w:color="auto" w:fill="auto"/>
          </w:tcPr>
          <w:p w14:paraId="5FB2E14F" w14:textId="77777777" w:rsidR="008212EE" w:rsidRPr="00EF5447" w:rsidRDefault="008212EE" w:rsidP="00CE7889">
            <w:pPr>
              <w:pStyle w:val="TAC"/>
              <w:rPr>
                <w:rFonts w:cs="Arial"/>
                <w:lang w:eastAsia="zh-CN"/>
              </w:rPr>
            </w:pPr>
          </w:p>
        </w:tc>
        <w:tc>
          <w:tcPr>
            <w:tcW w:w="3310" w:type="dxa"/>
          </w:tcPr>
          <w:p w14:paraId="6C7A7867" w14:textId="77777777" w:rsidR="008212EE" w:rsidRPr="00EF5447" w:rsidRDefault="008212EE" w:rsidP="00CE7889">
            <w:pPr>
              <w:pStyle w:val="TAC"/>
              <w:rPr>
                <w:rFonts w:cs="Arial"/>
                <w:lang w:eastAsia="ja-JP"/>
              </w:rPr>
            </w:pPr>
            <w:r w:rsidRPr="00EF5447">
              <w:rPr>
                <w:rFonts w:eastAsia="MS Mincho" w:cs="Arial"/>
                <w:lang w:eastAsia="ja-JP"/>
              </w:rPr>
              <w:t>n78</w:t>
            </w:r>
          </w:p>
        </w:tc>
        <w:tc>
          <w:tcPr>
            <w:tcW w:w="3310" w:type="dxa"/>
          </w:tcPr>
          <w:p w14:paraId="3169E60E" w14:textId="77777777" w:rsidR="008212EE" w:rsidRPr="00EF5447" w:rsidRDefault="008212EE" w:rsidP="00CE7889">
            <w:pPr>
              <w:pStyle w:val="TAC"/>
              <w:rPr>
                <w:rFonts w:cs="Arial"/>
                <w:lang w:eastAsia="zh-CN"/>
              </w:rPr>
            </w:pPr>
            <w:r w:rsidRPr="00EF5447">
              <w:rPr>
                <w:rFonts w:cs="Arial"/>
                <w:lang w:eastAsia="zh-CN"/>
              </w:rPr>
              <w:t>0.5</w:t>
            </w:r>
          </w:p>
        </w:tc>
      </w:tr>
      <w:tr w:rsidR="008212EE" w:rsidRPr="00EF5447" w14:paraId="5ADB887C" w14:textId="77777777" w:rsidTr="00CE7889">
        <w:trPr>
          <w:trHeight w:val="187"/>
          <w:jc w:val="center"/>
        </w:trPr>
        <w:tc>
          <w:tcPr>
            <w:tcW w:w="2619" w:type="dxa"/>
            <w:tcBorders>
              <w:bottom w:val="nil"/>
            </w:tcBorders>
            <w:shd w:val="clear" w:color="auto" w:fill="auto"/>
          </w:tcPr>
          <w:p w14:paraId="391F7C91" w14:textId="77777777" w:rsidR="008212EE" w:rsidRPr="00EF5447" w:rsidRDefault="008212EE" w:rsidP="00CE7889">
            <w:pPr>
              <w:pStyle w:val="TAC"/>
            </w:pPr>
            <w:r w:rsidRPr="00EF5447">
              <w:rPr>
                <w:rFonts w:cs="Arial"/>
              </w:rPr>
              <w:t>DC_13_n7</w:t>
            </w:r>
          </w:p>
        </w:tc>
        <w:tc>
          <w:tcPr>
            <w:tcW w:w="3310" w:type="dxa"/>
          </w:tcPr>
          <w:p w14:paraId="07FAA8C3" w14:textId="77777777" w:rsidR="008212EE" w:rsidRPr="00EF5447" w:rsidRDefault="008212EE" w:rsidP="00CE7889">
            <w:pPr>
              <w:pStyle w:val="TAC"/>
              <w:rPr>
                <w:rFonts w:eastAsia="MS Mincho"/>
                <w:lang w:eastAsia="ja-JP"/>
              </w:rPr>
            </w:pPr>
            <w:r w:rsidRPr="00EF5447">
              <w:rPr>
                <w:rFonts w:eastAsia="Arial" w:cs="Arial"/>
                <w:lang w:eastAsia="zh-CN"/>
              </w:rPr>
              <w:t>13</w:t>
            </w:r>
          </w:p>
        </w:tc>
        <w:tc>
          <w:tcPr>
            <w:tcW w:w="3310" w:type="dxa"/>
          </w:tcPr>
          <w:p w14:paraId="3628EB66" w14:textId="77777777" w:rsidR="008212EE" w:rsidRPr="00EF5447" w:rsidRDefault="008212EE" w:rsidP="00CE7889">
            <w:pPr>
              <w:pStyle w:val="TAC"/>
              <w:rPr>
                <w:rFonts w:eastAsia="MS Mincho"/>
                <w:lang w:eastAsia="ja-JP"/>
              </w:rPr>
            </w:pPr>
            <w:r w:rsidRPr="00EF5447">
              <w:rPr>
                <w:rFonts w:cs="Arial"/>
                <w:lang w:eastAsia="zh-CN"/>
              </w:rPr>
              <w:t>0.5</w:t>
            </w:r>
          </w:p>
        </w:tc>
      </w:tr>
      <w:tr w:rsidR="008212EE" w:rsidRPr="00EF5447" w14:paraId="0D368621" w14:textId="77777777" w:rsidTr="00CE7889">
        <w:trPr>
          <w:trHeight w:val="187"/>
          <w:jc w:val="center"/>
        </w:trPr>
        <w:tc>
          <w:tcPr>
            <w:tcW w:w="2619" w:type="dxa"/>
            <w:tcBorders>
              <w:top w:val="nil"/>
              <w:bottom w:val="single" w:sz="4" w:space="0" w:color="auto"/>
            </w:tcBorders>
            <w:shd w:val="clear" w:color="auto" w:fill="auto"/>
          </w:tcPr>
          <w:p w14:paraId="330FF47C" w14:textId="77777777" w:rsidR="008212EE" w:rsidRPr="00EF5447" w:rsidRDefault="008212EE" w:rsidP="00CE7889">
            <w:pPr>
              <w:pStyle w:val="TAC"/>
            </w:pPr>
          </w:p>
        </w:tc>
        <w:tc>
          <w:tcPr>
            <w:tcW w:w="3310" w:type="dxa"/>
          </w:tcPr>
          <w:p w14:paraId="0623010F" w14:textId="77777777" w:rsidR="008212EE" w:rsidRPr="00EF5447" w:rsidRDefault="008212EE" w:rsidP="00CE7889">
            <w:pPr>
              <w:pStyle w:val="TAC"/>
              <w:rPr>
                <w:rFonts w:eastAsia="MS Mincho"/>
                <w:lang w:eastAsia="ja-JP"/>
              </w:rPr>
            </w:pPr>
            <w:r w:rsidRPr="00EF5447">
              <w:rPr>
                <w:rFonts w:eastAsia="Symbol" w:cs="Arial"/>
                <w:lang w:eastAsia="ja-JP"/>
              </w:rPr>
              <w:t>n7</w:t>
            </w:r>
          </w:p>
        </w:tc>
        <w:tc>
          <w:tcPr>
            <w:tcW w:w="3310" w:type="dxa"/>
          </w:tcPr>
          <w:p w14:paraId="07EC3EEC" w14:textId="77777777" w:rsidR="008212EE" w:rsidRPr="00EF5447" w:rsidRDefault="008212EE" w:rsidP="00CE7889">
            <w:pPr>
              <w:pStyle w:val="TAC"/>
              <w:rPr>
                <w:rFonts w:eastAsia="MS Mincho"/>
                <w:lang w:eastAsia="ja-JP"/>
              </w:rPr>
            </w:pPr>
            <w:r w:rsidRPr="00EF5447">
              <w:rPr>
                <w:rFonts w:cs="Arial"/>
                <w:lang w:eastAsia="zh-CN"/>
              </w:rPr>
              <w:t>0.5</w:t>
            </w:r>
          </w:p>
        </w:tc>
      </w:tr>
      <w:tr w:rsidR="008212EE" w:rsidRPr="00EF5447" w14:paraId="0B3F8B87" w14:textId="77777777" w:rsidTr="00CE7889">
        <w:trPr>
          <w:trHeight w:val="187"/>
          <w:jc w:val="center"/>
        </w:trPr>
        <w:tc>
          <w:tcPr>
            <w:tcW w:w="2619" w:type="dxa"/>
            <w:tcBorders>
              <w:top w:val="nil"/>
              <w:bottom w:val="nil"/>
            </w:tcBorders>
            <w:shd w:val="clear" w:color="auto" w:fill="auto"/>
          </w:tcPr>
          <w:p w14:paraId="7FC461C6" w14:textId="77777777" w:rsidR="008212EE" w:rsidRPr="00EF5447" w:rsidRDefault="008212EE" w:rsidP="00CE7889">
            <w:pPr>
              <w:pStyle w:val="TAC"/>
            </w:pPr>
            <w:r w:rsidRPr="00EF5447">
              <w:rPr>
                <w:szCs w:val="18"/>
                <w:lang w:eastAsia="zh-CN"/>
              </w:rPr>
              <w:t>DC_13_n77</w:t>
            </w:r>
          </w:p>
        </w:tc>
        <w:tc>
          <w:tcPr>
            <w:tcW w:w="3310" w:type="dxa"/>
          </w:tcPr>
          <w:p w14:paraId="2BE7D534" w14:textId="77777777" w:rsidR="008212EE" w:rsidRPr="00EF5447" w:rsidRDefault="008212EE" w:rsidP="00CE7889">
            <w:pPr>
              <w:pStyle w:val="TAC"/>
              <w:rPr>
                <w:rFonts w:eastAsia="Symbol" w:cs="Arial"/>
                <w:lang w:eastAsia="ja-JP"/>
              </w:rPr>
            </w:pPr>
            <w:r w:rsidRPr="00EF5447">
              <w:rPr>
                <w:szCs w:val="18"/>
                <w:lang w:eastAsia="zh-CN"/>
              </w:rPr>
              <w:t>13</w:t>
            </w:r>
          </w:p>
        </w:tc>
        <w:tc>
          <w:tcPr>
            <w:tcW w:w="3310" w:type="dxa"/>
          </w:tcPr>
          <w:p w14:paraId="77EAF17F" w14:textId="77777777" w:rsidR="008212EE" w:rsidRPr="00EF5447" w:rsidRDefault="008212EE" w:rsidP="00CE7889">
            <w:pPr>
              <w:pStyle w:val="TAC"/>
              <w:rPr>
                <w:rFonts w:cs="Arial"/>
                <w:lang w:eastAsia="zh-CN"/>
              </w:rPr>
            </w:pPr>
            <w:r w:rsidRPr="00EF5447">
              <w:rPr>
                <w:szCs w:val="18"/>
                <w:lang w:eastAsia="ja-JP"/>
              </w:rPr>
              <w:t>0</w:t>
            </w:r>
            <w:r w:rsidRPr="00EF5447">
              <w:rPr>
                <w:szCs w:val="18"/>
                <w:lang w:eastAsia="zh-CN"/>
              </w:rPr>
              <w:t>.2</w:t>
            </w:r>
          </w:p>
        </w:tc>
      </w:tr>
      <w:tr w:rsidR="008212EE" w:rsidRPr="00EF5447" w14:paraId="7E650662" w14:textId="77777777" w:rsidTr="00CE7889">
        <w:trPr>
          <w:trHeight w:val="187"/>
          <w:jc w:val="center"/>
        </w:trPr>
        <w:tc>
          <w:tcPr>
            <w:tcW w:w="2619" w:type="dxa"/>
            <w:tcBorders>
              <w:top w:val="nil"/>
              <w:bottom w:val="single" w:sz="4" w:space="0" w:color="auto"/>
            </w:tcBorders>
            <w:shd w:val="clear" w:color="auto" w:fill="auto"/>
          </w:tcPr>
          <w:p w14:paraId="1FD86D39" w14:textId="77777777" w:rsidR="008212EE" w:rsidRPr="00EF5447" w:rsidRDefault="008212EE" w:rsidP="00CE7889">
            <w:pPr>
              <w:pStyle w:val="TAC"/>
            </w:pPr>
          </w:p>
        </w:tc>
        <w:tc>
          <w:tcPr>
            <w:tcW w:w="3310" w:type="dxa"/>
          </w:tcPr>
          <w:p w14:paraId="4CE2D981" w14:textId="77777777" w:rsidR="008212EE" w:rsidRPr="00EF5447" w:rsidRDefault="008212EE" w:rsidP="00CE7889">
            <w:pPr>
              <w:pStyle w:val="TAC"/>
              <w:rPr>
                <w:rFonts w:eastAsia="Symbol" w:cs="Arial"/>
                <w:lang w:eastAsia="ja-JP"/>
              </w:rPr>
            </w:pPr>
            <w:r w:rsidRPr="00EF5447">
              <w:rPr>
                <w:szCs w:val="18"/>
                <w:lang w:eastAsia="ja-JP"/>
              </w:rPr>
              <w:t>n</w:t>
            </w:r>
            <w:r w:rsidRPr="00EF5447">
              <w:rPr>
                <w:szCs w:val="18"/>
                <w:lang w:eastAsia="zh-CN"/>
              </w:rPr>
              <w:t>77</w:t>
            </w:r>
          </w:p>
        </w:tc>
        <w:tc>
          <w:tcPr>
            <w:tcW w:w="3310" w:type="dxa"/>
          </w:tcPr>
          <w:p w14:paraId="35BF13BD" w14:textId="77777777" w:rsidR="008212EE" w:rsidRPr="00EF5447" w:rsidRDefault="008212EE" w:rsidP="00CE7889">
            <w:pPr>
              <w:pStyle w:val="TAC"/>
              <w:rPr>
                <w:rFonts w:cs="Arial"/>
                <w:lang w:eastAsia="zh-CN"/>
              </w:rPr>
            </w:pPr>
            <w:r w:rsidRPr="00EF5447">
              <w:rPr>
                <w:szCs w:val="18"/>
              </w:rPr>
              <w:t>0</w:t>
            </w:r>
            <w:r w:rsidRPr="00EF5447">
              <w:rPr>
                <w:szCs w:val="18"/>
                <w:lang w:eastAsia="zh-CN"/>
              </w:rPr>
              <w:t>.5</w:t>
            </w:r>
          </w:p>
        </w:tc>
      </w:tr>
      <w:tr w:rsidR="008212EE" w:rsidRPr="00EF5447" w14:paraId="1204EA84" w14:textId="77777777" w:rsidTr="00CE7889">
        <w:trPr>
          <w:trHeight w:val="187"/>
          <w:jc w:val="center"/>
        </w:trPr>
        <w:tc>
          <w:tcPr>
            <w:tcW w:w="2619" w:type="dxa"/>
            <w:tcBorders>
              <w:bottom w:val="nil"/>
            </w:tcBorders>
            <w:shd w:val="clear" w:color="auto" w:fill="auto"/>
          </w:tcPr>
          <w:p w14:paraId="04B2DDCF" w14:textId="77777777" w:rsidR="008212EE" w:rsidRPr="00EF5447" w:rsidRDefault="008212EE" w:rsidP="00CE7889">
            <w:pPr>
              <w:pStyle w:val="TAC"/>
            </w:pPr>
            <w:r w:rsidRPr="00EF5447">
              <w:rPr>
                <w:rFonts w:cs="Arial"/>
              </w:rPr>
              <w:t>DC_13_n78</w:t>
            </w:r>
          </w:p>
        </w:tc>
        <w:tc>
          <w:tcPr>
            <w:tcW w:w="3310" w:type="dxa"/>
          </w:tcPr>
          <w:p w14:paraId="5CF3F995" w14:textId="77777777" w:rsidR="008212EE" w:rsidRPr="00EF5447" w:rsidRDefault="008212EE" w:rsidP="00CE7889">
            <w:pPr>
              <w:pStyle w:val="TAC"/>
              <w:rPr>
                <w:rFonts w:eastAsia="Symbol" w:cs="Arial"/>
                <w:lang w:eastAsia="ja-JP"/>
              </w:rPr>
            </w:pPr>
            <w:r w:rsidRPr="00EF5447">
              <w:rPr>
                <w:rFonts w:eastAsia="Arial" w:cs="Arial"/>
                <w:lang w:eastAsia="zh-CN"/>
              </w:rPr>
              <w:t>13</w:t>
            </w:r>
          </w:p>
        </w:tc>
        <w:tc>
          <w:tcPr>
            <w:tcW w:w="3310" w:type="dxa"/>
          </w:tcPr>
          <w:p w14:paraId="16BAA97D" w14:textId="77777777" w:rsidR="008212EE" w:rsidRPr="00EF5447" w:rsidRDefault="008212EE" w:rsidP="00CE7889">
            <w:pPr>
              <w:pStyle w:val="TAC"/>
              <w:rPr>
                <w:rFonts w:cs="Arial"/>
                <w:lang w:eastAsia="zh-CN"/>
              </w:rPr>
            </w:pPr>
            <w:r w:rsidRPr="00EF5447">
              <w:rPr>
                <w:rFonts w:cs="Arial"/>
                <w:lang w:eastAsia="zh-CN"/>
              </w:rPr>
              <w:t>0.2</w:t>
            </w:r>
          </w:p>
        </w:tc>
      </w:tr>
      <w:tr w:rsidR="008212EE" w:rsidRPr="00EF5447" w14:paraId="4F23B175" w14:textId="77777777" w:rsidTr="00CE7889">
        <w:trPr>
          <w:trHeight w:val="187"/>
          <w:jc w:val="center"/>
        </w:trPr>
        <w:tc>
          <w:tcPr>
            <w:tcW w:w="2619" w:type="dxa"/>
            <w:tcBorders>
              <w:top w:val="nil"/>
            </w:tcBorders>
            <w:shd w:val="clear" w:color="auto" w:fill="auto"/>
          </w:tcPr>
          <w:p w14:paraId="61A59614" w14:textId="77777777" w:rsidR="008212EE" w:rsidRPr="00EF5447" w:rsidRDefault="008212EE" w:rsidP="00CE7889">
            <w:pPr>
              <w:pStyle w:val="TAC"/>
            </w:pPr>
          </w:p>
        </w:tc>
        <w:tc>
          <w:tcPr>
            <w:tcW w:w="3310" w:type="dxa"/>
          </w:tcPr>
          <w:p w14:paraId="287B6C16" w14:textId="77777777" w:rsidR="008212EE" w:rsidRPr="00EF5447" w:rsidRDefault="008212EE" w:rsidP="00CE7889">
            <w:pPr>
              <w:pStyle w:val="TAC"/>
              <w:rPr>
                <w:rFonts w:eastAsia="Symbol" w:cs="Arial"/>
                <w:lang w:eastAsia="ja-JP"/>
              </w:rPr>
            </w:pPr>
            <w:r w:rsidRPr="00EF5447">
              <w:rPr>
                <w:rFonts w:eastAsia="Symbol" w:cs="Arial"/>
                <w:lang w:eastAsia="ja-JP"/>
              </w:rPr>
              <w:t>n78</w:t>
            </w:r>
          </w:p>
        </w:tc>
        <w:tc>
          <w:tcPr>
            <w:tcW w:w="3310" w:type="dxa"/>
          </w:tcPr>
          <w:p w14:paraId="21EE5445" w14:textId="77777777" w:rsidR="008212EE" w:rsidRPr="00EF5447" w:rsidRDefault="008212EE" w:rsidP="00CE7889">
            <w:pPr>
              <w:pStyle w:val="TAC"/>
              <w:rPr>
                <w:rFonts w:cs="Arial"/>
                <w:lang w:eastAsia="zh-CN"/>
              </w:rPr>
            </w:pPr>
            <w:r w:rsidRPr="00EF5447">
              <w:rPr>
                <w:rFonts w:cs="Arial"/>
                <w:lang w:eastAsia="zh-CN"/>
              </w:rPr>
              <w:t>0.5</w:t>
            </w:r>
          </w:p>
        </w:tc>
      </w:tr>
      <w:tr w:rsidR="00865EFC" w:rsidRPr="00EF5447" w14:paraId="0FE22F78"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47" w:author="tank" w:date="2021-05-27T17: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48" w:author="tank" w:date="2021-05-27T17:17:00Z"/>
          <w:trPrChange w:id="3149" w:author="tank" w:date="2021-05-27T17:17:00Z">
            <w:trPr>
              <w:trHeight w:val="187"/>
              <w:jc w:val="center"/>
            </w:trPr>
          </w:trPrChange>
        </w:trPr>
        <w:tc>
          <w:tcPr>
            <w:tcW w:w="2619" w:type="dxa"/>
            <w:vMerge w:val="restart"/>
            <w:tcBorders>
              <w:top w:val="nil"/>
            </w:tcBorders>
            <w:shd w:val="clear" w:color="auto" w:fill="auto"/>
            <w:vAlign w:val="center"/>
            <w:tcPrChange w:id="3150" w:author="tank" w:date="2021-05-27T17:17:00Z">
              <w:tcPr>
                <w:tcW w:w="2619" w:type="dxa"/>
                <w:vMerge w:val="restart"/>
                <w:tcBorders>
                  <w:top w:val="nil"/>
                </w:tcBorders>
                <w:shd w:val="clear" w:color="auto" w:fill="auto"/>
              </w:tcPr>
            </w:tcPrChange>
          </w:tcPr>
          <w:p w14:paraId="7C2EF529" w14:textId="729A6849" w:rsidR="00865EFC" w:rsidRPr="00EF5447" w:rsidRDefault="00865EFC" w:rsidP="00CE7889">
            <w:pPr>
              <w:pStyle w:val="TAC"/>
              <w:rPr>
                <w:ins w:id="3151" w:author="tank" w:date="2021-05-27T17:17:00Z"/>
              </w:rPr>
            </w:pPr>
            <w:ins w:id="3152" w:author="tank" w:date="2021-05-27T17:17:00Z">
              <w:r>
                <w:rPr>
                  <w:rFonts w:eastAsia="SimSun" w:cs="Arial" w:hint="eastAsia"/>
                  <w:lang w:val="x-none" w:eastAsia="zh-CN"/>
                </w:rPr>
                <w:t>DC_</w:t>
              </w:r>
              <w:r>
                <w:rPr>
                  <w:rFonts w:eastAsia="SimSun" w:cs="Arial"/>
                  <w:lang w:val="sv-SE" w:eastAsia="zh-CN"/>
                </w:rPr>
                <w:t>14</w:t>
              </w:r>
              <w:r>
                <w:rPr>
                  <w:rFonts w:eastAsia="SimSun" w:cs="Arial" w:hint="eastAsia"/>
                  <w:lang w:val="x-none" w:eastAsia="zh-CN"/>
                </w:rPr>
                <w:t>_n</w:t>
              </w:r>
              <w:r>
                <w:rPr>
                  <w:rFonts w:eastAsia="SimSun" w:cs="Arial"/>
                  <w:lang w:val="sv-SE" w:eastAsia="zh-CN"/>
                </w:rPr>
                <w:t>77</w:t>
              </w:r>
            </w:ins>
          </w:p>
        </w:tc>
        <w:tc>
          <w:tcPr>
            <w:tcW w:w="3310" w:type="dxa"/>
            <w:vAlign w:val="center"/>
            <w:tcPrChange w:id="3153" w:author="tank" w:date="2021-05-27T17:17:00Z">
              <w:tcPr>
                <w:tcW w:w="3310" w:type="dxa"/>
              </w:tcPr>
            </w:tcPrChange>
          </w:tcPr>
          <w:p w14:paraId="3080208E" w14:textId="289FB1C1" w:rsidR="00865EFC" w:rsidRPr="00EF5447" w:rsidRDefault="00865EFC" w:rsidP="00CE7889">
            <w:pPr>
              <w:pStyle w:val="TAC"/>
              <w:rPr>
                <w:ins w:id="3154" w:author="tank" w:date="2021-05-27T17:17:00Z"/>
                <w:rFonts w:eastAsia="Symbol" w:cs="Arial"/>
                <w:lang w:eastAsia="ja-JP"/>
              </w:rPr>
            </w:pPr>
            <w:ins w:id="3155" w:author="tank" w:date="2021-05-27T17:17:00Z">
              <w:r>
                <w:rPr>
                  <w:rFonts w:eastAsia="SimSun" w:cs="Arial"/>
                  <w:lang w:val="sv-SE" w:eastAsia="zh-CN"/>
                </w:rPr>
                <w:t>14</w:t>
              </w:r>
            </w:ins>
          </w:p>
        </w:tc>
        <w:tc>
          <w:tcPr>
            <w:tcW w:w="3310" w:type="dxa"/>
            <w:vAlign w:val="center"/>
            <w:tcPrChange w:id="3156" w:author="tank" w:date="2021-05-27T17:17:00Z">
              <w:tcPr>
                <w:tcW w:w="3310" w:type="dxa"/>
              </w:tcPr>
            </w:tcPrChange>
          </w:tcPr>
          <w:p w14:paraId="3E6DA866" w14:textId="11730F0F" w:rsidR="00865EFC" w:rsidRPr="00EF5447" w:rsidRDefault="00865EFC" w:rsidP="00CE7889">
            <w:pPr>
              <w:pStyle w:val="TAC"/>
              <w:rPr>
                <w:ins w:id="3157" w:author="tank" w:date="2021-05-27T17:17:00Z"/>
                <w:rFonts w:cs="Arial"/>
                <w:lang w:eastAsia="zh-CN"/>
              </w:rPr>
            </w:pPr>
            <w:ins w:id="3158" w:author="tank" w:date="2021-05-27T17:17:00Z">
              <w:r w:rsidRPr="00E9470B">
                <w:rPr>
                  <w:rFonts w:eastAsia="SimSun" w:cs="Arial" w:hint="eastAsia"/>
                  <w:lang w:val="x-none" w:eastAsia="zh-CN"/>
                </w:rPr>
                <w:t>0</w:t>
              </w:r>
              <w:r>
                <w:rPr>
                  <w:rFonts w:eastAsia="SimSun" w:cs="Arial"/>
                  <w:lang w:val="sv-SE" w:eastAsia="zh-CN"/>
                </w:rPr>
                <w:t>.2</w:t>
              </w:r>
            </w:ins>
          </w:p>
        </w:tc>
      </w:tr>
      <w:tr w:rsidR="00865EFC" w:rsidRPr="00EF5447" w14:paraId="023B201D"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59" w:author="tank" w:date="2021-05-27T17: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60" w:author="tank" w:date="2021-05-27T17:17:00Z"/>
          <w:trPrChange w:id="3161" w:author="tank" w:date="2021-05-27T17:17:00Z">
            <w:trPr>
              <w:trHeight w:val="187"/>
              <w:jc w:val="center"/>
            </w:trPr>
          </w:trPrChange>
        </w:trPr>
        <w:tc>
          <w:tcPr>
            <w:tcW w:w="2619" w:type="dxa"/>
            <w:vMerge/>
            <w:shd w:val="clear" w:color="auto" w:fill="auto"/>
            <w:vAlign w:val="center"/>
            <w:tcPrChange w:id="3162" w:author="tank" w:date="2021-05-27T17:17:00Z">
              <w:tcPr>
                <w:tcW w:w="2619" w:type="dxa"/>
                <w:vMerge/>
                <w:shd w:val="clear" w:color="auto" w:fill="auto"/>
              </w:tcPr>
            </w:tcPrChange>
          </w:tcPr>
          <w:p w14:paraId="72B487E7" w14:textId="77777777" w:rsidR="00865EFC" w:rsidRPr="00EF5447" w:rsidRDefault="00865EFC" w:rsidP="00CE7889">
            <w:pPr>
              <w:pStyle w:val="TAC"/>
              <w:rPr>
                <w:ins w:id="3163" w:author="tank" w:date="2021-05-27T17:17:00Z"/>
              </w:rPr>
            </w:pPr>
          </w:p>
        </w:tc>
        <w:tc>
          <w:tcPr>
            <w:tcW w:w="3310" w:type="dxa"/>
            <w:vAlign w:val="center"/>
            <w:tcPrChange w:id="3164" w:author="tank" w:date="2021-05-27T17:17:00Z">
              <w:tcPr>
                <w:tcW w:w="3310" w:type="dxa"/>
              </w:tcPr>
            </w:tcPrChange>
          </w:tcPr>
          <w:p w14:paraId="12CE9C16" w14:textId="0615730B" w:rsidR="00865EFC" w:rsidRPr="00EF5447" w:rsidRDefault="00865EFC" w:rsidP="00CE7889">
            <w:pPr>
              <w:pStyle w:val="TAC"/>
              <w:rPr>
                <w:ins w:id="3165" w:author="tank" w:date="2021-05-27T17:17:00Z"/>
                <w:rFonts w:eastAsia="Symbol" w:cs="Arial"/>
                <w:lang w:eastAsia="ja-JP"/>
              </w:rPr>
            </w:pPr>
            <w:ins w:id="3166" w:author="tank" w:date="2021-05-27T17:17:00Z">
              <w:r>
                <w:rPr>
                  <w:rFonts w:eastAsia="SimSun" w:cs="Arial"/>
                  <w:lang w:val="sv-SE" w:eastAsia="zh-CN"/>
                </w:rPr>
                <w:t>n77</w:t>
              </w:r>
            </w:ins>
          </w:p>
        </w:tc>
        <w:tc>
          <w:tcPr>
            <w:tcW w:w="3310" w:type="dxa"/>
            <w:vAlign w:val="center"/>
            <w:tcPrChange w:id="3167" w:author="tank" w:date="2021-05-27T17:17:00Z">
              <w:tcPr>
                <w:tcW w:w="3310" w:type="dxa"/>
              </w:tcPr>
            </w:tcPrChange>
          </w:tcPr>
          <w:p w14:paraId="1B46B284" w14:textId="7FEB1022" w:rsidR="00865EFC" w:rsidRPr="00EF5447" w:rsidRDefault="00865EFC" w:rsidP="00CE7889">
            <w:pPr>
              <w:pStyle w:val="TAC"/>
              <w:rPr>
                <w:ins w:id="3168" w:author="tank" w:date="2021-05-27T17:17:00Z"/>
                <w:rFonts w:cs="Arial"/>
                <w:lang w:eastAsia="zh-CN"/>
              </w:rPr>
            </w:pPr>
            <w:ins w:id="3169" w:author="tank" w:date="2021-05-27T17:17:00Z">
              <w:r w:rsidRPr="00E9470B">
                <w:rPr>
                  <w:rFonts w:eastAsia="SimSun" w:cs="Arial" w:hint="eastAsia"/>
                  <w:lang w:val="x-none" w:eastAsia="zh-CN"/>
                </w:rPr>
                <w:t>0</w:t>
              </w:r>
              <w:r>
                <w:rPr>
                  <w:rFonts w:eastAsia="SimSun" w:cs="Arial"/>
                  <w:lang w:val="sv-SE" w:eastAsia="zh-CN"/>
                </w:rPr>
                <w:t>.5</w:t>
              </w:r>
            </w:ins>
          </w:p>
        </w:tc>
      </w:tr>
      <w:tr w:rsidR="008212EE" w:rsidRPr="00EF5447" w14:paraId="3A5DA522" w14:textId="77777777" w:rsidTr="00CE7889">
        <w:trPr>
          <w:trHeight w:val="187"/>
          <w:jc w:val="center"/>
        </w:trPr>
        <w:tc>
          <w:tcPr>
            <w:tcW w:w="2619" w:type="dxa"/>
            <w:tcBorders>
              <w:top w:val="nil"/>
            </w:tcBorders>
            <w:shd w:val="clear" w:color="auto" w:fill="auto"/>
          </w:tcPr>
          <w:p w14:paraId="275BBFE7" w14:textId="77777777" w:rsidR="008212EE" w:rsidRPr="00EF5447" w:rsidRDefault="008212EE" w:rsidP="00CE7889">
            <w:pPr>
              <w:pStyle w:val="TAC"/>
            </w:pPr>
            <w:r w:rsidRPr="00EF5447">
              <w:t>DC_18_n41</w:t>
            </w:r>
          </w:p>
        </w:tc>
        <w:tc>
          <w:tcPr>
            <w:tcW w:w="3310" w:type="dxa"/>
          </w:tcPr>
          <w:p w14:paraId="05DDD810" w14:textId="77777777" w:rsidR="008212EE" w:rsidRPr="00EF5447" w:rsidRDefault="008212EE" w:rsidP="00CE7889">
            <w:pPr>
              <w:pStyle w:val="TAC"/>
              <w:rPr>
                <w:rFonts w:eastAsia="Symbol" w:cs="Arial"/>
                <w:lang w:eastAsia="ja-JP"/>
              </w:rPr>
            </w:pPr>
            <w:r w:rsidRPr="00EF5447">
              <w:rPr>
                <w:rFonts w:cs="Arial"/>
                <w:color w:val="0D0D0D" w:themeColor="text1" w:themeTint="F2"/>
                <w:lang w:eastAsia="zh-CN"/>
              </w:rPr>
              <w:t>n41</w:t>
            </w:r>
          </w:p>
        </w:tc>
        <w:tc>
          <w:tcPr>
            <w:tcW w:w="3310" w:type="dxa"/>
          </w:tcPr>
          <w:p w14:paraId="2AB69ACE" w14:textId="77777777" w:rsidR="008212EE" w:rsidRPr="00EF5447" w:rsidRDefault="008212EE" w:rsidP="00CE7889">
            <w:pPr>
              <w:pStyle w:val="TAC"/>
              <w:rPr>
                <w:rFonts w:cs="Arial"/>
                <w:lang w:eastAsia="zh-CN"/>
              </w:rPr>
            </w:pPr>
            <w:r w:rsidRPr="00EF5447">
              <w:rPr>
                <w:rFonts w:eastAsia="MS Mincho" w:cs="Arial"/>
                <w:bCs/>
                <w:color w:val="0D0D0D" w:themeColor="text1" w:themeTint="F2"/>
                <w:szCs w:val="18"/>
              </w:rPr>
              <w:t>0</w:t>
            </w:r>
            <w:r w:rsidRPr="00EF5447">
              <w:rPr>
                <w:rFonts w:cs="Arial"/>
                <w:bCs/>
                <w:color w:val="0D0D0D" w:themeColor="text1" w:themeTint="F2"/>
                <w:szCs w:val="18"/>
                <w:vertAlign w:val="superscript"/>
                <w:lang w:eastAsia="zh-TW"/>
              </w:rPr>
              <w:t>3</w:t>
            </w:r>
          </w:p>
        </w:tc>
      </w:tr>
      <w:tr w:rsidR="008212EE" w:rsidRPr="00EF5447" w14:paraId="7019FFA1" w14:textId="77777777" w:rsidTr="00CE7889">
        <w:trPr>
          <w:trHeight w:val="187"/>
          <w:jc w:val="center"/>
        </w:trPr>
        <w:tc>
          <w:tcPr>
            <w:tcW w:w="2619" w:type="dxa"/>
          </w:tcPr>
          <w:p w14:paraId="3594CA17" w14:textId="77777777" w:rsidR="008212EE" w:rsidRPr="00EF5447" w:rsidRDefault="008212EE" w:rsidP="00CE7889">
            <w:pPr>
              <w:pStyle w:val="TAC"/>
            </w:pPr>
            <w:r w:rsidRPr="00EF5447">
              <w:t>DC_</w:t>
            </w:r>
            <w:r w:rsidRPr="00EF5447">
              <w:rPr>
                <w:rFonts w:eastAsia="MS Mincho"/>
                <w:lang w:eastAsia="ja-JP"/>
              </w:rPr>
              <w:t>18</w:t>
            </w:r>
            <w:r w:rsidRPr="00EF5447">
              <w:t>_n</w:t>
            </w:r>
            <w:r w:rsidRPr="00EF5447">
              <w:rPr>
                <w:rFonts w:eastAsia="MS Mincho"/>
                <w:lang w:eastAsia="ja-JP"/>
              </w:rPr>
              <w:t>77</w:t>
            </w:r>
          </w:p>
        </w:tc>
        <w:tc>
          <w:tcPr>
            <w:tcW w:w="3310" w:type="dxa"/>
          </w:tcPr>
          <w:p w14:paraId="2819ABCC" w14:textId="77777777" w:rsidR="008212EE" w:rsidRPr="00EF5447" w:rsidRDefault="008212EE" w:rsidP="00CE7889">
            <w:pPr>
              <w:pStyle w:val="TAC"/>
              <w:rPr>
                <w:rFonts w:eastAsia="MS Mincho"/>
                <w:lang w:eastAsia="ja-JP"/>
              </w:rPr>
            </w:pPr>
            <w:r w:rsidRPr="00EF5447">
              <w:rPr>
                <w:rFonts w:eastAsia="MS Mincho"/>
                <w:lang w:eastAsia="ja-JP"/>
              </w:rPr>
              <w:t>n77</w:t>
            </w:r>
          </w:p>
        </w:tc>
        <w:tc>
          <w:tcPr>
            <w:tcW w:w="3310" w:type="dxa"/>
          </w:tcPr>
          <w:p w14:paraId="7BE089F9"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5AD26047" w14:textId="77777777" w:rsidTr="00CE7889">
        <w:trPr>
          <w:trHeight w:val="187"/>
          <w:jc w:val="center"/>
        </w:trPr>
        <w:tc>
          <w:tcPr>
            <w:tcW w:w="2619" w:type="dxa"/>
          </w:tcPr>
          <w:p w14:paraId="3070AC2A" w14:textId="77777777" w:rsidR="008212EE" w:rsidRPr="00EF5447" w:rsidRDefault="008212EE" w:rsidP="00CE7889">
            <w:pPr>
              <w:pStyle w:val="TAC"/>
            </w:pPr>
            <w:r w:rsidRPr="00EF5447">
              <w:t>DC_</w:t>
            </w:r>
            <w:r w:rsidRPr="00EF5447">
              <w:rPr>
                <w:rFonts w:eastAsia="MS Mincho"/>
                <w:lang w:eastAsia="ja-JP"/>
              </w:rPr>
              <w:t>19</w:t>
            </w:r>
            <w:r w:rsidRPr="00EF5447">
              <w:t>_n</w:t>
            </w:r>
            <w:r w:rsidRPr="00EF5447">
              <w:rPr>
                <w:rFonts w:eastAsia="MS Mincho"/>
                <w:lang w:eastAsia="ja-JP"/>
              </w:rPr>
              <w:t>77</w:t>
            </w:r>
          </w:p>
        </w:tc>
        <w:tc>
          <w:tcPr>
            <w:tcW w:w="3310" w:type="dxa"/>
          </w:tcPr>
          <w:p w14:paraId="6D8997A7" w14:textId="77777777" w:rsidR="008212EE" w:rsidRPr="00EF5447" w:rsidRDefault="008212EE" w:rsidP="00CE7889">
            <w:pPr>
              <w:pStyle w:val="TAC"/>
            </w:pPr>
            <w:r w:rsidRPr="00EF5447">
              <w:rPr>
                <w:rFonts w:eastAsia="MS Mincho"/>
                <w:lang w:eastAsia="ja-JP"/>
              </w:rPr>
              <w:t>n77</w:t>
            </w:r>
          </w:p>
        </w:tc>
        <w:tc>
          <w:tcPr>
            <w:tcW w:w="3310" w:type="dxa"/>
          </w:tcPr>
          <w:p w14:paraId="528BDE0C" w14:textId="77777777" w:rsidR="008212EE" w:rsidRPr="00EF5447" w:rsidRDefault="008212EE" w:rsidP="00CE7889">
            <w:pPr>
              <w:pStyle w:val="TAC"/>
            </w:pPr>
            <w:r w:rsidRPr="00EF5447">
              <w:rPr>
                <w:rFonts w:eastAsia="MS Mincho"/>
                <w:lang w:eastAsia="ja-JP"/>
              </w:rPr>
              <w:t>0.5</w:t>
            </w:r>
          </w:p>
        </w:tc>
      </w:tr>
      <w:tr w:rsidR="008212EE" w:rsidRPr="00EF5447" w14:paraId="3AEE803A" w14:textId="77777777" w:rsidTr="00CE7889">
        <w:trPr>
          <w:trHeight w:val="187"/>
          <w:jc w:val="center"/>
        </w:trPr>
        <w:tc>
          <w:tcPr>
            <w:tcW w:w="2619" w:type="dxa"/>
          </w:tcPr>
          <w:p w14:paraId="53C46F8A" w14:textId="77777777" w:rsidR="008212EE" w:rsidRPr="00EF5447" w:rsidRDefault="008212EE" w:rsidP="00CE7889">
            <w:pPr>
              <w:pStyle w:val="TAC"/>
            </w:pPr>
            <w:r w:rsidRPr="00EF5447">
              <w:t>DC_</w:t>
            </w:r>
            <w:r w:rsidRPr="00EF5447">
              <w:rPr>
                <w:rFonts w:eastAsia="MS Mincho"/>
                <w:lang w:eastAsia="ja-JP"/>
              </w:rPr>
              <w:t>19</w:t>
            </w:r>
            <w:r w:rsidRPr="00EF5447">
              <w:t>_n</w:t>
            </w:r>
            <w:r w:rsidRPr="00EF5447">
              <w:rPr>
                <w:rFonts w:eastAsia="MS Mincho"/>
                <w:lang w:eastAsia="ja-JP"/>
              </w:rPr>
              <w:t>78</w:t>
            </w:r>
          </w:p>
        </w:tc>
        <w:tc>
          <w:tcPr>
            <w:tcW w:w="3310" w:type="dxa"/>
          </w:tcPr>
          <w:p w14:paraId="31F7E29E" w14:textId="77777777" w:rsidR="008212EE" w:rsidRPr="00EF5447" w:rsidRDefault="008212EE" w:rsidP="00CE7889">
            <w:pPr>
              <w:pStyle w:val="TAC"/>
            </w:pPr>
            <w:r w:rsidRPr="00EF5447">
              <w:rPr>
                <w:rFonts w:eastAsia="MS Mincho"/>
                <w:lang w:eastAsia="ja-JP"/>
              </w:rPr>
              <w:t>n78</w:t>
            </w:r>
          </w:p>
        </w:tc>
        <w:tc>
          <w:tcPr>
            <w:tcW w:w="3310" w:type="dxa"/>
          </w:tcPr>
          <w:p w14:paraId="0DBD86F1" w14:textId="77777777" w:rsidR="008212EE" w:rsidRPr="00EF5447" w:rsidRDefault="008212EE" w:rsidP="00CE7889">
            <w:pPr>
              <w:pStyle w:val="TAC"/>
            </w:pPr>
            <w:r w:rsidRPr="00EF5447">
              <w:rPr>
                <w:rFonts w:eastAsia="MS Mincho"/>
                <w:lang w:eastAsia="ja-JP"/>
              </w:rPr>
              <w:t>0.5</w:t>
            </w:r>
          </w:p>
        </w:tc>
      </w:tr>
      <w:tr w:rsidR="008212EE" w:rsidRPr="00EF5447" w14:paraId="28934A51" w14:textId="77777777" w:rsidTr="00CE7889">
        <w:trPr>
          <w:trHeight w:val="187"/>
          <w:jc w:val="center"/>
        </w:trPr>
        <w:tc>
          <w:tcPr>
            <w:tcW w:w="2619" w:type="dxa"/>
          </w:tcPr>
          <w:p w14:paraId="6AB9FF25" w14:textId="77777777" w:rsidR="008212EE" w:rsidRPr="00EF5447" w:rsidRDefault="008212EE" w:rsidP="00CE7889">
            <w:pPr>
              <w:pStyle w:val="TAC"/>
            </w:pPr>
            <w:r w:rsidRPr="00EF5447">
              <w:rPr>
                <w:lang w:eastAsia="ko-KR"/>
              </w:rPr>
              <w:t>DC_20_n38</w:t>
            </w:r>
          </w:p>
        </w:tc>
        <w:tc>
          <w:tcPr>
            <w:tcW w:w="3310" w:type="dxa"/>
          </w:tcPr>
          <w:p w14:paraId="7C7E129E" w14:textId="77777777" w:rsidR="008212EE" w:rsidRPr="00EF5447" w:rsidRDefault="008212EE" w:rsidP="00CE7889">
            <w:pPr>
              <w:pStyle w:val="TAC"/>
              <w:rPr>
                <w:rFonts w:eastAsia="MS Mincho"/>
                <w:lang w:eastAsia="ja-JP"/>
              </w:rPr>
            </w:pPr>
            <w:r w:rsidRPr="00EF5447">
              <w:rPr>
                <w:lang w:eastAsia="ko-KR"/>
              </w:rPr>
              <w:t>20</w:t>
            </w:r>
          </w:p>
        </w:tc>
        <w:tc>
          <w:tcPr>
            <w:tcW w:w="3310" w:type="dxa"/>
          </w:tcPr>
          <w:p w14:paraId="0B9D31FC" w14:textId="77777777" w:rsidR="008212EE" w:rsidRPr="00EF5447" w:rsidRDefault="008212EE" w:rsidP="00CE7889">
            <w:pPr>
              <w:pStyle w:val="TAC"/>
              <w:rPr>
                <w:rFonts w:eastAsia="MS Mincho"/>
                <w:lang w:eastAsia="ja-JP"/>
              </w:rPr>
            </w:pPr>
            <w:r w:rsidRPr="00EF5447">
              <w:rPr>
                <w:lang w:eastAsia="ko-KR"/>
              </w:rPr>
              <w:t>0.2</w:t>
            </w:r>
          </w:p>
        </w:tc>
      </w:tr>
      <w:tr w:rsidR="008212EE" w:rsidRPr="00EF5447" w14:paraId="4173EC98" w14:textId="77777777" w:rsidTr="00CE7889">
        <w:trPr>
          <w:trHeight w:val="187"/>
          <w:jc w:val="center"/>
        </w:trPr>
        <w:tc>
          <w:tcPr>
            <w:tcW w:w="2619" w:type="dxa"/>
          </w:tcPr>
          <w:p w14:paraId="3596E0FD" w14:textId="77777777" w:rsidR="008212EE" w:rsidRPr="00EF5447" w:rsidRDefault="008212EE" w:rsidP="00CE7889">
            <w:pPr>
              <w:pStyle w:val="TAC"/>
            </w:pPr>
            <w:r w:rsidRPr="00EF5447">
              <w:t>DC_</w:t>
            </w:r>
            <w:r w:rsidRPr="00EF5447">
              <w:rPr>
                <w:rFonts w:eastAsia="MS Mincho"/>
                <w:lang w:eastAsia="ja-JP"/>
              </w:rPr>
              <w:t>20</w:t>
            </w:r>
            <w:r w:rsidRPr="00EF5447">
              <w:t>_n51</w:t>
            </w:r>
          </w:p>
        </w:tc>
        <w:tc>
          <w:tcPr>
            <w:tcW w:w="3310" w:type="dxa"/>
          </w:tcPr>
          <w:p w14:paraId="78422266" w14:textId="77777777" w:rsidR="008212EE" w:rsidRPr="00EF5447" w:rsidRDefault="008212EE" w:rsidP="00CE7889">
            <w:pPr>
              <w:pStyle w:val="TAC"/>
              <w:rPr>
                <w:rFonts w:eastAsia="MS Mincho"/>
                <w:lang w:eastAsia="ja-JP"/>
              </w:rPr>
            </w:pPr>
            <w:r w:rsidRPr="00EF5447">
              <w:rPr>
                <w:rFonts w:eastAsia="MS Mincho"/>
                <w:lang w:eastAsia="ja-JP"/>
              </w:rPr>
              <w:t>n51</w:t>
            </w:r>
          </w:p>
        </w:tc>
        <w:tc>
          <w:tcPr>
            <w:tcW w:w="3310" w:type="dxa"/>
          </w:tcPr>
          <w:p w14:paraId="1C2E90C1" w14:textId="77777777" w:rsidR="008212EE" w:rsidRPr="00EF5447" w:rsidRDefault="008212EE" w:rsidP="00CE7889">
            <w:pPr>
              <w:pStyle w:val="TAC"/>
              <w:rPr>
                <w:rFonts w:eastAsia="MS Mincho"/>
                <w:lang w:eastAsia="ja-JP"/>
              </w:rPr>
            </w:pPr>
            <w:r w:rsidRPr="00EF5447">
              <w:rPr>
                <w:rFonts w:eastAsia="MS Mincho"/>
                <w:lang w:eastAsia="ja-JP"/>
              </w:rPr>
              <w:t>0.2</w:t>
            </w:r>
          </w:p>
        </w:tc>
      </w:tr>
      <w:tr w:rsidR="008212EE" w:rsidRPr="00EF5447" w14:paraId="129F0338" w14:textId="77777777" w:rsidTr="00CE7889">
        <w:trPr>
          <w:trHeight w:val="187"/>
          <w:jc w:val="center"/>
        </w:trPr>
        <w:tc>
          <w:tcPr>
            <w:tcW w:w="2619" w:type="dxa"/>
          </w:tcPr>
          <w:p w14:paraId="17484AB4" w14:textId="77777777" w:rsidR="008212EE" w:rsidRPr="00EF5447" w:rsidRDefault="008212EE" w:rsidP="00CE7889">
            <w:pPr>
              <w:pStyle w:val="TAC"/>
            </w:pPr>
            <w:r w:rsidRPr="00EF5447">
              <w:t>DC_20_n77</w:t>
            </w:r>
          </w:p>
        </w:tc>
        <w:tc>
          <w:tcPr>
            <w:tcW w:w="3310" w:type="dxa"/>
          </w:tcPr>
          <w:p w14:paraId="4B6699CE" w14:textId="77777777" w:rsidR="008212EE" w:rsidRPr="00EF5447" w:rsidRDefault="008212EE" w:rsidP="00CE7889">
            <w:pPr>
              <w:pStyle w:val="TAC"/>
              <w:rPr>
                <w:rFonts w:eastAsia="MS Mincho"/>
                <w:lang w:eastAsia="ja-JP"/>
              </w:rPr>
            </w:pPr>
            <w:r w:rsidRPr="00EF5447">
              <w:rPr>
                <w:rFonts w:eastAsia="MS Mincho"/>
                <w:lang w:eastAsia="ja-JP"/>
              </w:rPr>
              <w:t>n77</w:t>
            </w:r>
          </w:p>
        </w:tc>
        <w:tc>
          <w:tcPr>
            <w:tcW w:w="3310" w:type="dxa"/>
          </w:tcPr>
          <w:p w14:paraId="3A275970"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3019D259" w14:textId="77777777" w:rsidTr="00CE7889">
        <w:trPr>
          <w:trHeight w:val="187"/>
          <w:jc w:val="center"/>
        </w:trPr>
        <w:tc>
          <w:tcPr>
            <w:tcW w:w="2619" w:type="dxa"/>
          </w:tcPr>
          <w:p w14:paraId="794B3389" w14:textId="77777777" w:rsidR="008212EE" w:rsidRPr="00EF5447" w:rsidRDefault="008212EE" w:rsidP="00CE7889">
            <w:pPr>
              <w:pStyle w:val="TAC"/>
            </w:pPr>
            <w:r w:rsidRPr="00EF5447">
              <w:t>DC_</w:t>
            </w:r>
            <w:r w:rsidRPr="00EF5447">
              <w:rPr>
                <w:rFonts w:eastAsia="MS Mincho"/>
                <w:lang w:eastAsia="ja-JP"/>
              </w:rPr>
              <w:t>20</w:t>
            </w:r>
            <w:r w:rsidRPr="00EF5447">
              <w:t>_n</w:t>
            </w:r>
            <w:r w:rsidRPr="00EF5447">
              <w:rPr>
                <w:rFonts w:eastAsia="MS Mincho"/>
                <w:lang w:eastAsia="ja-JP"/>
              </w:rPr>
              <w:t>78</w:t>
            </w:r>
          </w:p>
        </w:tc>
        <w:tc>
          <w:tcPr>
            <w:tcW w:w="3310" w:type="dxa"/>
          </w:tcPr>
          <w:p w14:paraId="550517D0" w14:textId="77777777" w:rsidR="008212EE" w:rsidRPr="00EF5447" w:rsidRDefault="008212EE" w:rsidP="00CE7889">
            <w:pPr>
              <w:pStyle w:val="TAC"/>
            </w:pPr>
            <w:r w:rsidRPr="00EF5447">
              <w:rPr>
                <w:rFonts w:eastAsia="MS Mincho"/>
                <w:lang w:eastAsia="ja-JP"/>
              </w:rPr>
              <w:t>n78</w:t>
            </w:r>
          </w:p>
        </w:tc>
        <w:tc>
          <w:tcPr>
            <w:tcW w:w="3310" w:type="dxa"/>
          </w:tcPr>
          <w:p w14:paraId="3F6F68F2" w14:textId="77777777" w:rsidR="008212EE" w:rsidRPr="00EF5447" w:rsidRDefault="008212EE" w:rsidP="00CE7889">
            <w:pPr>
              <w:pStyle w:val="TAC"/>
            </w:pPr>
            <w:r w:rsidRPr="00EF5447">
              <w:rPr>
                <w:rFonts w:eastAsia="MS Mincho"/>
                <w:lang w:eastAsia="ja-JP"/>
              </w:rPr>
              <w:t>0.5</w:t>
            </w:r>
          </w:p>
        </w:tc>
      </w:tr>
      <w:tr w:rsidR="008212EE" w:rsidRPr="00EF5447" w14:paraId="4CCFA3B2" w14:textId="77777777" w:rsidTr="00CE7889">
        <w:trPr>
          <w:trHeight w:val="187"/>
          <w:jc w:val="center"/>
        </w:trPr>
        <w:tc>
          <w:tcPr>
            <w:tcW w:w="2619" w:type="dxa"/>
          </w:tcPr>
          <w:p w14:paraId="69A77047" w14:textId="77777777" w:rsidR="008212EE" w:rsidRPr="00EF5447" w:rsidRDefault="008212EE" w:rsidP="00CE7889">
            <w:pPr>
              <w:pStyle w:val="TAC"/>
            </w:pPr>
            <w:r w:rsidRPr="00EF5447">
              <w:t>DC_</w:t>
            </w:r>
            <w:r w:rsidRPr="00EF5447">
              <w:rPr>
                <w:rFonts w:eastAsia="MS Mincho"/>
                <w:lang w:eastAsia="ja-JP"/>
              </w:rPr>
              <w:t>21</w:t>
            </w:r>
            <w:r w:rsidRPr="00EF5447">
              <w:t>_n</w:t>
            </w:r>
            <w:r w:rsidRPr="00EF5447">
              <w:rPr>
                <w:rFonts w:eastAsia="MS Mincho"/>
                <w:lang w:eastAsia="ja-JP"/>
              </w:rPr>
              <w:t>77</w:t>
            </w:r>
          </w:p>
        </w:tc>
        <w:tc>
          <w:tcPr>
            <w:tcW w:w="3310" w:type="dxa"/>
          </w:tcPr>
          <w:p w14:paraId="578B4CBA" w14:textId="77777777" w:rsidR="008212EE" w:rsidRPr="00EF5447" w:rsidRDefault="008212EE" w:rsidP="00CE7889">
            <w:pPr>
              <w:pStyle w:val="TAC"/>
            </w:pPr>
            <w:r w:rsidRPr="00EF5447">
              <w:rPr>
                <w:rFonts w:eastAsia="MS Mincho"/>
                <w:lang w:eastAsia="ja-JP"/>
              </w:rPr>
              <w:t>n77</w:t>
            </w:r>
          </w:p>
        </w:tc>
        <w:tc>
          <w:tcPr>
            <w:tcW w:w="3310" w:type="dxa"/>
          </w:tcPr>
          <w:p w14:paraId="160B5BDB" w14:textId="77777777" w:rsidR="008212EE" w:rsidRPr="00EF5447" w:rsidRDefault="008212EE" w:rsidP="00CE7889">
            <w:pPr>
              <w:pStyle w:val="TAC"/>
            </w:pPr>
            <w:r w:rsidRPr="00EF5447">
              <w:rPr>
                <w:rFonts w:eastAsia="MS Mincho"/>
                <w:lang w:eastAsia="ja-JP"/>
              </w:rPr>
              <w:t>0.5</w:t>
            </w:r>
          </w:p>
        </w:tc>
      </w:tr>
      <w:tr w:rsidR="008212EE" w:rsidRPr="00EF5447" w14:paraId="214B9D2B" w14:textId="77777777" w:rsidTr="00CE7889">
        <w:trPr>
          <w:trHeight w:val="187"/>
          <w:jc w:val="center"/>
        </w:trPr>
        <w:tc>
          <w:tcPr>
            <w:tcW w:w="2619" w:type="dxa"/>
            <w:tcBorders>
              <w:bottom w:val="single" w:sz="4" w:space="0" w:color="auto"/>
            </w:tcBorders>
          </w:tcPr>
          <w:p w14:paraId="54C7B3E9" w14:textId="77777777" w:rsidR="008212EE" w:rsidRPr="00EF5447" w:rsidRDefault="008212EE" w:rsidP="00CE7889">
            <w:pPr>
              <w:pStyle w:val="TAC"/>
            </w:pPr>
            <w:r w:rsidRPr="00EF5447">
              <w:t>DC_</w:t>
            </w:r>
            <w:r w:rsidRPr="00EF5447">
              <w:rPr>
                <w:rFonts w:eastAsia="MS Mincho"/>
                <w:lang w:eastAsia="ja-JP"/>
              </w:rPr>
              <w:t>21</w:t>
            </w:r>
            <w:r w:rsidRPr="00EF5447">
              <w:t>_n</w:t>
            </w:r>
            <w:r w:rsidRPr="00EF5447">
              <w:rPr>
                <w:rFonts w:eastAsia="MS Mincho"/>
                <w:lang w:eastAsia="ja-JP"/>
              </w:rPr>
              <w:t>78</w:t>
            </w:r>
          </w:p>
        </w:tc>
        <w:tc>
          <w:tcPr>
            <w:tcW w:w="3310" w:type="dxa"/>
            <w:tcBorders>
              <w:bottom w:val="single" w:sz="4" w:space="0" w:color="auto"/>
            </w:tcBorders>
          </w:tcPr>
          <w:p w14:paraId="0C4DE018" w14:textId="77777777" w:rsidR="008212EE" w:rsidRPr="00EF5447" w:rsidRDefault="008212EE" w:rsidP="00CE7889">
            <w:pPr>
              <w:pStyle w:val="TAC"/>
            </w:pPr>
            <w:r w:rsidRPr="00EF5447">
              <w:rPr>
                <w:rFonts w:eastAsia="MS Mincho"/>
                <w:lang w:eastAsia="ja-JP"/>
              </w:rPr>
              <w:t>n78</w:t>
            </w:r>
          </w:p>
        </w:tc>
        <w:tc>
          <w:tcPr>
            <w:tcW w:w="3310" w:type="dxa"/>
          </w:tcPr>
          <w:p w14:paraId="229AA228" w14:textId="77777777" w:rsidR="008212EE" w:rsidRPr="00EF5447" w:rsidRDefault="008212EE" w:rsidP="00CE7889">
            <w:pPr>
              <w:pStyle w:val="TAC"/>
            </w:pPr>
            <w:r w:rsidRPr="00EF5447">
              <w:rPr>
                <w:rFonts w:eastAsia="MS Mincho"/>
                <w:lang w:eastAsia="ja-JP"/>
              </w:rPr>
              <w:t>0.5</w:t>
            </w:r>
          </w:p>
        </w:tc>
      </w:tr>
      <w:tr w:rsidR="008212EE" w:rsidRPr="00EF5447" w14:paraId="7680B85C" w14:textId="77777777" w:rsidTr="00CE7889">
        <w:trPr>
          <w:trHeight w:val="187"/>
          <w:jc w:val="center"/>
        </w:trPr>
        <w:tc>
          <w:tcPr>
            <w:tcW w:w="2619" w:type="dxa"/>
            <w:tcBorders>
              <w:bottom w:val="nil"/>
            </w:tcBorders>
            <w:shd w:val="clear" w:color="auto" w:fill="auto"/>
          </w:tcPr>
          <w:p w14:paraId="6CD93CC8" w14:textId="77777777" w:rsidR="008212EE" w:rsidRPr="00EF5447" w:rsidRDefault="008212EE" w:rsidP="00CE7889">
            <w:pPr>
              <w:pStyle w:val="TAC"/>
              <w:rPr>
                <w:lang w:eastAsia="zh-TW"/>
              </w:rPr>
            </w:pPr>
            <w:r w:rsidRPr="00EF5447">
              <w:t>DC_25_n41</w:t>
            </w:r>
            <w:r w:rsidRPr="00EF5447">
              <w:rPr>
                <w:lang w:eastAsia="zh-TW"/>
              </w:rPr>
              <w:t>,</w:t>
            </w:r>
          </w:p>
          <w:p w14:paraId="64FDAD67" w14:textId="77777777" w:rsidR="008212EE" w:rsidRPr="00EF5447" w:rsidRDefault="008212EE" w:rsidP="00CE7889">
            <w:pPr>
              <w:pStyle w:val="TAC"/>
            </w:pPr>
            <w:r w:rsidRPr="00EF5447">
              <w:rPr>
                <w:lang w:eastAsia="zh-TW"/>
              </w:rPr>
              <w:t>DC_25-25_n41</w:t>
            </w:r>
          </w:p>
        </w:tc>
        <w:tc>
          <w:tcPr>
            <w:tcW w:w="3310" w:type="dxa"/>
            <w:tcBorders>
              <w:bottom w:val="nil"/>
            </w:tcBorders>
            <w:shd w:val="clear" w:color="auto" w:fill="auto"/>
          </w:tcPr>
          <w:p w14:paraId="72F24638" w14:textId="77777777" w:rsidR="008212EE" w:rsidRPr="00EF5447" w:rsidRDefault="008212EE" w:rsidP="00CE7889">
            <w:pPr>
              <w:pStyle w:val="TAC"/>
              <w:rPr>
                <w:rFonts w:eastAsia="MS Mincho"/>
                <w:lang w:eastAsia="ja-JP"/>
              </w:rPr>
            </w:pPr>
            <w:r w:rsidRPr="00EF5447">
              <w:rPr>
                <w:rFonts w:eastAsia="MS Mincho"/>
                <w:lang w:eastAsia="ja-JP"/>
              </w:rPr>
              <w:t>n41</w:t>
            </w:r>
          </w:p>
        </w:tc>
        <w:tc>
          <w:tcPr>
            <w:tcW w:w="3310" w:type="dxa"/>
          </w:tcPr>
          <w:p w14:paraId="537CD192" w14:textId="77777777" w:rsidR="008212EE" w:rsidRPr="00EF5447" w:rsidRDefault="008212EE" w:rsidP="00CE7889">
            <w:pPr>
              <w:pStyle w:val="TAC"/>
              <w:rPr>
                <w:rFonts w:eastAsia="MS Mincho"/>
                <w:lang w:eastAsia="ja-JP"/>
              </w:rPr>
            </w:pPr>
            <w:r w:rsidRPr="00EF5447">
              <w:rPr>
                <w:rFonts w:eastAsia="MS Mincho"/>
                <w:lang w:eastAsia="ja-JP"/>
              </w:rPr>
              <w:t>0</w:t>
            </w:r>
            <w:r w:rsidRPr="00EF5447">
              <w:rPr>
                <w:rFonts w:eastAsia="MS Mincho"/>
                <w:vertAlign w:val="superscript"/>
                <w:lang w:eastAsia="ja-JP"/>
              </w:rPr>
              <w:t>1</w:t>
            </w:r>
          </w:p>
        </w:tc>
      </w:tr>
      <w:tr w:rsidR="008212EE" w:rsidRPr="00EF5447" w14:paraId="364ECD5A" w14:textId="77777777" w:rsidTr="00CE7889">
        <w:trPr>
          <w:trHeight w:val="187"/>
          <w:jc w:val="center"/>
        </w:trPr>
        <w:tc>
          <w:tcPr>
            <w:tcW w:w="2619" w:type="dxa"/>
            <w:tcBorders>
              <w:top w:val="nil"/>
            </w:tcBorders>
            <w:shd w:val="clear" w:color="auto" w:fill="auto"/>
          </w:tcPr>
          <w:p w14:paraId="432D97F5" w14:textId="77777777" w:rsidR="008212EE" w:rsidRPr="00EF5447" w:rsidRDefault="008212EE" w:rsidP="00CE7889">
            <w:pPr>
              <w:pStyle w:val="TAC"/>
            </w:pPr>
          </w:p>
        </w:tc>
        <w:tc>
          <w:tcPr>
            <w:tcW w:w="3310" w:type="dxa"/>
            <w:tcBorders>
              <w:top w:val="nil"/>
            </w:tcBorders>
            <w:shd w:val="clear" w:color="auto" w:fill="auto"/>
          </w:tcPr>
          <w:p w14:paraId="472B79A1" w14:textId="77777777" w:rsidR="008212EE" w:rsidRPr="00EF5447" w:rsidRDefault="008212EE" w:rsidP="00CE7889">
            <w:pPr>
              <w:pStyle w:val="TAC"/>
              <w:rPr>
                <w:rFonts w:eastAsia="MS Mincho"/>
                <w:lang w:eastAsia="ja-JP"/>
              </w:rPr>
            </w:pPr>
          </w:p>
        </w:tc>
        <w:tc>
          <w:tcPr>
            <w:tcW w:w="3310" w:type="dxa"/>
          </w:tcPr>
          <w:p w14:paraId="69E5F758" w14:textId="77777777" w:rsidR="008212EE" w:rsidRPr="00EF5447" w:rsidRDefault="008212EE" w:rsidP="00CE7889">
            <w:pPr>
              <w:pStyle w:val="TAC"/>
              <w:rPr>
                <w:rFonts w:eastAsia="MS Mincho"/>
                <w:lang w:eastAsia="ja-JP"/>
              </w:rPr>
            </w:pPr>
            <w:r w:rsidRPr="00EF5447">
              <w:rPr>
                <w:rFonts w:eastAsia="MS Mincho"/>
                <w:lang w:eastAsia="ja-JP"/>
              </w:rPr>
              <w:t>0.5</w:t>
            </w:r>
            <w:r w:rsidRPr="00EF5447">
              <w:rPr>
                <w:rFonts w:eastAsia="MS Mincho"/>
                <w:vertAlign w:val="superscript"/>
                <w:lang w:eastAsia="ja-JP"/>
              </w:rPr>
              <w:t>2</w:t>
            </w:r>
          </w:p>
        </w:tc>
      </w:tr>
      <w:tr w:rsidR="008212EE" w:rsidRPr="00EF5447" w14:paraId="0E0BF7FB" w14:textId="77777777" w:rsidTr="00CE7889">
        <w:trPr>
          <w:trHeight w:val="187"/>
          <w:jc w:val="center"/>
        </w:trPr>
        <w:tc>
          <w:tcPr>
            <w:tcW w:w="2619" w:type="dxa"/>
            <w:vMerge w:val="restart"/>
            <w:vAlign w:val="center"/>
          </w:tcPr>
          <w:p w14:paraId="0828BC22" w14:textId="77777777" w:rsidR="008212EE" w:rsidRPr="006312BD" w:rsidRDefault="008212EE" w:rsidP="00CE7889">
            <w:pPr>
              <w:keepNext/>
              <w:keepLines/>
              <w:spacing w:after="0"/>
              <w:jc w:val="center"/>
              <w:rPr>
                <w:rFonts w:ascii="Arial" w:hAnsi="Arial" w:cs="Arial"/>
                <w:sz w:val="18"/>
                <w:szCs w:val="16"/>
                <w:lang w:val="en-US" w:eastAsia="zh-CN"/>
              </w:rPr>
            </w:pPr>
            <w:r w:rsidRPr="006312BD">
              <w:rPr>
                <w:rFonts w:ascii="Arial" w:hAnsi="Arial" w:cs="Arial"/>
                <w:sz w:val="18"/>
                <w:szCs w:val="16"/>
                <w:lang w:val="en-US" w:eastAsia="zh-CN"/>
              </w:rPr>
              <w:t>DC_2</w:t>
            </w:r>
            <w:r>
              <w:rPr>
                <w:rFonts w:ascii="Arial" w:hAnsi="Arial" w:cs="Arial"/>
                <w:sz w:val="18"/>
                <w:szCs w:val="16"/>
                <w:lang w:val="en-US" w:eastAsia="zh-CN"/>
              </w:rPr>
              <w:t>5</w:t>
            </w:r>
            <w:r w:rsidRPr="006312BD">
              <w:rPr>
                <w:rFonts w:ascii="Arial" w:hAnsi="Arial" w:cs="Arial"/>
                <w:sz w:val="18"/>
                <w:szCs w:val="16"/>
                <w:lang w:val="en-US" w:eastAsia="zh-CN"/>
              </w:rPr>
              <w:t>_n77</w:t>
            </w:r>
          </w:p>
          <w:p w14:paraId="1DC60DF0" w14:textId="77777777" w:rsidR="008212EE" w:rsidRPr="00EF5447" w:rsidRDefault="008212EE" w:rsidP="00CE7889">
            <w:pPr>
              <w:pStyle w:val="TAC"/>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_n77</w:t>
            </w:r>
          </w:p>
        </w:tc>
        <w:tc>
          <w:tcPr>
            <w:tcW w:w="3310" w:type="dxa"/>
            <w:vAlign w:val="center"/>
          </w:tcPr>
          <w:p w14:paraId="521182C2" w14:textId="77777777" w:rsidR="008212EE" w:rsidRPr="00EF5447" w:rsidRDefault="008212EE" w:rsidP="00CE7889">
            <w:pPr>
              <w:pStyle w:val="TAC"/>
              <w:rPr>
                <w:rFonts w:eastAsia="MS Mincho"/>
                <w:lang w:eastAsia="ja-JP"/>
              </w:rPr>
            </w:pPr>
            <w:r w:rsidRPr="006312BD">
              <w:rPr>
                <w:rFonts w:cs="Arial"/>
                <w:szCs w:val="16"/>
                <w:lang w:val="en-US" w:eastAsia="zh-CN"/>
              </w:rPr>
              <w:t>2</w:t>
            </w:r>
            <w:r>
              <w:rPr>
                <w:rFonts w:cs="Arial"/>
                <w:szCs w:val="16"/>
                <w:lang w:val="en-US" w:eastAsia="zh-CN"/>
              </w:rPr>
              <w:t>5</w:t>
            </w:r>
          </w:p>
        </w:tc>
        <w:tc>
          <w:tcPr>
            <w:tcW w:w="3310" w:type="dxa"/>
            <w:vAlign w:val="center"/>
          </w:tcPr>
          <w:p w14:paraId="04D22CC3" w14:textId="77777777" w:rsidR="008212EE" w:rsidRPr="00EF5447" w:rsidRDefault="008212EE" w:rsidP="00CE7889">
            <w:pPr>
              <w:pStyle w:val="TAC"/>
              <w:rPr>
                <w:rFonts w:eastAsia="MS Mincho"/>
                <w:lang w:eastAsia="ja-JP"/>
              </w:rPr>
            </w:pPr>
            <w:r w:rsidRPr="006312BD">
              <w:rPr>
                <w:rFonts w:cs="Arial"/>
                <w:szCs w:val="16"/>
                <w:lang w:val="en-US" w:eastAsia="zh-CN"/>
              </w:rPr>
              <w:t>0.2</w:t>
            </w:r>
          </w:p>
        </w:tc>
      </w:tr>
      <w:tr w:rsidR="008212EE" w:rsidRPr="00EF5447" w14:paraId="167B23B1" w14:textId="77777777" w:rsidTr="00CE7889">
        <w:trPr>
          <w:trHeight w:val="187"/>
          <w:jc w:val="center"/>
        </w:trPr>
        <w:tc>
          <w:tcPr>
            <w:tcW w:w="2619" w:type="dxa"/>
            <w:vMerge/>
            <w:vAlign w:val="center"/>
          </w:tcPr>
          <w:p w14:paraId="7C350211" w14:textId="77777777" w:rsidR="008212EE" w:rsidRPr="00EF5447" w:rsidRDefault="008212EE" w:rsidP="00CE7889">
            <w:pPr>
              <w:pStyle w:val="TAC"/>
            </w:pPr>
          </w:p>
        </w:tc>
        <w:tc>
          <w:tcPr>
            <w:tcW w:w="3310" w:type="dxa"/>
            <w:vAlign w:val="center"/>
          </w:tcPr>
          <w:p w14:paraId="189D349F" w14:textId="77777777" w:rsidR="008212EE" w:rsidRPr="00EF5447" w:rsidRDefault="008212EE" w:rsidP="00CE7889">
            <w:pPr>
              <w:pStyle w:val="TAC"/>
              <w:rPr>
                <w:rFonts w:eastAsia="MS Mincho"/>
                <w:lang w:eastAsia="ja-JP"/>
              </w:rPr>
            </w:pPr>
            <w:r w:rsidRPr="006312BD">
              <w:rPr>
                <w:rFonts w:cs="Arial"/>
                <w:szCs w:val="16"/>
                <w:lang w:eastAsia="ja-JP"/>
              </w:rPr>
              <w:t>n</w:t>
            </w:r>
            <w:r w:rsidRPr="006312BD">
              <w:rPr>
                <w:rFonts w:cs="Arial"/>
                <w:szCs w:val="16"/>
                <w:lang w:val="en-US" w:eastAsia="zh-CN"/>
              </w:rPr>
              <w:t>77</w:t>
            </w:r>
          </w:p>
        </w:tc>
        <w:tc>
          <w:tcPr>
            <w:tcW w:w="3310" w:type="dxa"/>
            <w:vAlign w:val="center"/>
          </w:tcPr>
          <w:p w14:paraId="61F887B5" w14:textId="77777777" w:rsidR="008212EE" w:rsidRPr="00EF5447" w:rsidRDefault="008212EE" w:rsidP="00CE7889">
            <w:pPr>
              <w:pStyle w:val="TAC"/>
              <w:rPr>
                <w:rFonts w:eastAsia="MS Mincho"/>
                <w:lang w:eastAsia="ja-JP"/>
              </w:rPr>
            </w:pPr>
            <w:r w:rsidRPr="006312BD">
              <w:rPr>
                <w:rFonts w:cs="Arial"/>
                <w:szCs w:val="16"/>
                <w:lang w:val="en-US" w:eastAsia="zh-CN"/>
              </w:rPr>
              <w:t>0.5</w:t>
            </w:r>
          </w:p>
        </w:tc>
      </w:tr>
      <w:tr w:rsidR="008212EE" w:rsidRPr="00EF5447" w14:paraId="19B82BC5" w14:textId="77777777" w:rsidTr="00CE7889">
        <w:trPr>
          <w:trHeight w:val="187"/>
          <w:jc w:val="center"/>
        </w:trPr>
        <w:tc>
          <w:tcPr>
            <w:tcW w:w="2619" w:type="dxa"/>
            <w:vMerge w:val="restart"/>
            <w:vAlign w:val="center"/>
          </w:tcPr>
          <w:p w14:paraId="0D14F739" w14:textId="77777777" w:rsidR="008212EE" w:rsidRPr="006312BD" w:rsidRDefault="008212EE" w:rsidP="00CE7889">
            <w:pPr>
              <w:keepNext/>
              <w:keepLines/>
              <w:spacing w:after="0"/>
              <w:jc w:val="center"/>
              <w:rPr>
                <w:rFonts w:ascii="Arial" w:hAnsi="Arial" w:cs="Arial"/>
                <w:sz w:val="18"/>
                <w:szCs w:val="16"/>
                <w:lang w:val="en-US" w:eastAsia="zh-CN"/>
              </w:rPr>
            </w:pPr>
            <w:r w:rsidRPr="006312BD">
              <w:rPr>
                <w:rFonts w:ascii="Arial" w:hAnsi="Arial" w:cs="Arial"/>
                <w:sz w:val="18"/>
                <w:szCs w:val="16"/>
                <w:lang w:val="en-US" w:eastAsia="zh-CN"/>
              </w:rPr>
              <w:t>DC_2</w:t>
            </w:r>
            <w:r>
              <w:rPr>
                <w:rFonts w:ascii="Arial" w:hAnsi="Arial" w:cs="Arial"/>
                <w:sz w:val="18"/>
                <w:szCs w:val="16"/>
                <w:lang w:val="en-US" w:eastAsia="zh-CN"/>
              </w:rPr>
              <w:t>5</w:t>
            </w:r>
            <w:r w:rsidRPr="006312BD">
              <w:rPr>
                <w:rFonts w:ascii="Arial" w:hAnsi="Arial" w:cs="Arial"/>
                <w:sz w:val="18"/>
                <w:szCs w:val="16"/>
                <w:lang w:val="en-US" w:eastAsia="zh-CN"/>
              </w:rPr>
              <w:t>_n7</w:t>
            </w:r>
            <w:r>
              <w:rPr>
                <w:rFonts w:ascii="Arial" w:hAnsi="Arial" w:cs="Arial"/>
                <w:sz w:val="18"/>
                <w:szCs w:val="16"/>
                <w:lang w:val="en-US" w:eastAsia="zh-CN"/>
              </w:rPr>
              <w:t>8</w:t>
            </w:r>
          </w:p>
          <w:p w14:paraId="785D08D7" w14:textId="77777777" w:rsidR="008212EE" w:rsidRPr="00EF5447" w:rsidRDefault="008212EE" w:rsidP="00CE7889">
            <w:pPr>
              <w:pStyle w:val="TAC"/>
            </w:pPr>
            <w:r w:rsidRPr="006312BD">
              <w:rPr>
                <w:rFonts w:cs="Arial"/>
                <w:szCs w:val="16"/>
                <w:lang w:val="en-US" w:eastAsia="fi-FI"/>
              </w:rPr>
              <w:t>DC_2</w:t>
            </w:r>
            <w:r>
              <w:rPr>
                <w:rFonts w:cs="Arial"/>
                <w:szCs w:val="16"/>
                <w:lang w:val="en-US" w:eastAsia="fi-FI"/>
              </w:rPr>
              <w:t>5</w:t>
            </w:r>
            <w:r w:rsidRPr="006312BD">
              <w:rPr>
                <w:rFonts w:cs="Arial"/>
                <w:szCs w:val="16"/>
                <w:lang w:val="en-US" w:eastAsia="fi-FI"/>
              </w:rPr>
              <w:t>-2</w:t>
            </w:r>
            <w:r>
              <w:rPr>
                <w:rFonts w:cs="Arial"/>
                <w:szCs w:val="16"/>
                <w:lang w:val="en-US" w:eastAsia="fi-FI"/>
              </w:rPr>
              <w:t>5</w:t>
            </w:r>
            <w:r w:rsidRPr="006312BD">
              <w:rPr>
                <w:rFonts w:cs="Arial"/>
                <w:szCs w:val="16"/>
                <w:lang w:val="en-US" w:eastAsia="fi-FI"/>
              </w:rPr>
              <w:t>_n7</w:t>
            </w:r>
            <w:r>
              <w:rPr>
                <w:rFonts w:cs="Arial"/>
                <w:szCs w:val="16"/>
                <w:lang w:val="en-US" w:eastAsia="fi-FI"/>
              </w:rPr>
              <w:t>8</w:t>
            </w:r>
          </w:p>
        </w:tc>
        <w:tc>
          <w:tcPr>
            <w:tcW w:w="3310" w:type="dxa"/>
            <w:vAlign w:val="center"/>
          </w:tcPr>
          <w:p w14:paraId="242916B8" w14:textId="77777777" w:rsidR="008212EE" w:rsidRPr="00EF5447" w:rsidRDefault="008212EE" w:rsidP="00CE7889">
            <w:pPr>
              <w:pStyle w:val="TAC"/>
              <w:rPr>
                <w:rFonts w:eastAsia="MS Mincho"/>
                <w:lang w:eastAsia="ja-JP"/>
              </w:rPr>
            </w:pPr>
            <w:r w:rsidRPr="006312BD">
              <w:rPr>
                <w:rFonts w:cs="Arial"/>
                <w:szCs w:val="16"/>
                <w:lang w:val="en-US" w:eastAsia="zh-CN"/>
              </w:rPr>
              <w:t>2</w:t>
            </w:r>
            <w:r>
              <w:rPr>
                <w:rFonts w:cs="Arial"/>
                <w:szCs w:val="16"/>
                <w:lang w:val="en-US" w:eastAsia="zh-CN"/>
              </w:rPr>
              <w:t>5</w:t>
            </w:r>
          </w:p>
        </w:tc>
        <w:tc>
          <w:tcPr>
            <w:tcW w:w="3310" w:type="dxa"/>
            <w:vAlign w:val="center"/>
          </w:tcPr>
          <w:p w14:paraId="57595900" w14:textId="77777777" w:rsidR="008212EE" w:rsidRPr="00EF5447" w:rsidRDefault="008212EE" w:rsidP="00CE7889">
            <w:pPr>
              <w:pStyle w:val="TAC"/>
              <w:rPr>
                <w:rFonts w:eastAsia="MS Mincho"/>
                <w:lang w:eastAsia="ja-JP"/>
              </w:rPr>
            </w:pPr>
            <w:r w:rsidRPr="006312BD">
              <w:rPr>
                <w:rFonts w:cs="Arial"/>
                <w:szCs w:val="16"/>
                <w:lang w:val="en-US" w:eastAsia="zh-CN"/>
              </w:rPr>
              <w:t>0.2</w:t>
            </w:r>
          </w:p>
        </w:tc>
      </w:tr>
      <w:tr w:rsidR="008212EE" w:rsidRPr="00EF5447" w14:paraId="19288F2D" w14:textId="77777777" w:rsidTr="00CE7889">
        <w:trPr>
          <w:trHeight w:val="187"/>
          <w:jc w:val="center"/>
        </w:trPr>
        <w:tc>
          <w:tcPr>
            <w:tcW w:w="2619" w:type="dxa"/>
            <w:vMerge/>
          </w:tcPr>
          <w:p w14:paraId="4973E514" w14:textId="77777777" w:rsidR="008212EE" w:rsidRPr="00EF5447" w:rsidRDefault="008212EE" w:rsidP="00CE7889">
            <w:pPr>
              <w:pStyle w:val="TAC"/>
            </w:pPr>
          </w:p>
        </w:tc>
        <w:tc>
          <w:tcPr>
            <w:tcW w:w="3310" w:type="dxa"/>
            <w:vAlign w:val="center"/>
          </w:tcPr>
          <w:p w14:paraId="7E281929" w14:textId="77777777" w:rsidR="008212EE" w:rsidRPr="00EF5447" w:rsidRDefault="008212EE" w:rsidP="00CE7889">
            <w:pPr>
              <w:pStyle w:val="TAC"/>
              <w:rPr>
                <w:rFonts w:eastAsia="MS Mincho"/>
                <w:lang w:eastAsia="ja-JP"/>
              </w:rPr>
            </w:pPr>
            <w:r w:rsidRPr="006312BD">
              <w:rPr>
                <w:rFonts w:cs="Arial"/>
                <w:szCs w:val="16"/>
                <w:lang w:eastAsia="ja-JP"/>
              </w:rPr>
              <w:t>n</w:t>
            </w:r>
            <w:r w:rsidRPr="006312BD">
              <w:rPr>
                <w:rFonts w:cs="Arial"/>
                <w:szCs w:val="16"/>
                <w:lang w:val="en-US" w:eastAsia="zh-CN"/>
              </w:rPr>
              <w:t>7</w:t>
            </w:r>
            <w:r>
              <w:rPr>
                <w:rFonts w:cs="Arial"/>
                <w:szCs w:val="16"/>
                <w:lang w:val="en-US" w:eastAsia="zh-CN"/>
              </w:rPr>
              <w:t>8</w:t>
            </w:r>
          </w:p>
        </w:tc>
        <w:tc>
          <w:tcPr>
            <w:tcW w:w="3310" w:type="dxa"/>
            <w:vAlign w:val="center"/>
          </w:tcPr>
          <w:p w14:paraId="635A457C" w14:textId="77777777" w:rsidR="008212EE" w:rsidRPr="00EF5447" w:rsidRDefault="008212EE" w:rsidP="00CE7889">
            <w:pPr>
              <w:pStyle w:val="TAC"/>
              <w:rPr>
                <w:rFonts w:eastAsia="MS Mincho"/>
                <w:lang w:eastAsia="ja-JP"/>
              </w:rPr>
            </w:pPr>
            <w:r w:rsidRPr="006312BD">
              <w:rPr>
                <w:rFonts w:cs="Arial"/>
                <w:szCs w:val="16"/>
                <w:lang w:val="en-US" w:eastAsia="zh-CN"/>
              </w:rPr>
              <w:t>0.5</w:t>
            </w:r>
          </w:p>
        </w:tc>
      </w:tr>
      <w:tr w:rsidR="008212EE" w:rsidRPr="00EF5447" w14:paraId="73E4AB4B" w14:textId="77777777" w:rsidTr="00CE7889">
        <w:trPr>
          <w:trHeight w:val="187"/>
          <w:jc w:val="center"/>
        </w:trPr>
        <w:tc>
          <w:tcPr>
            <w:tcW w:w="2619" w:type="dxa"/>
          </w:tcPr>
          <w:p w14:paraId="44095EC1" w14:textId="77777777" w:rsidR="008212EE" w:rsidRPr="00EF5447" w:rsidRDefault="008212EE" w:rsidP="00CE7889">
            <w:pPr>
              <w:pStyle w:val="TAC"/>
            </w:pPr>
            <w:r w:rsidRPr="00EF5447">
              <w:t>DC_</w:t>
            </w:r>
            <w:r w:rsidRPr="00EF5447">
              <w:rPr>
                <w:rFonts w:eastAsia="MS Mincho"/>
                <w:lang w:eastAsia="ja-JP"/>
              </w:rPr>
              <w:t>26</w:t>
            </w:r>
            <w:r w:rsidRPr="00EF5447">
              <w:t>_n</w:t>
            </w:r>
            <w:r w:rsidRPr="00EF5447">
              <w:rPr>
                <w:rFonts w:eastAsia="MS Mincho"/>
                <w:lang w:eastAsia="ja-JP"/>
              </w:rPr>
              <w:t>77</w:t>
            </w:r>
          </w:p>
        </w:tc>
        <w:tc>
          <w:tcPr>
            <w:tcW w:w="3310" w:type="dxa"/>
          </w:tcPr>
          <w:p w14:paraId="3684EECD" w14:textId="77777777" w:rsidR="008212EE" w:rsidRPr="00EF5447" w:rsidRDefault="008212EE" w:rsidP="00CE7889">
            <w:pPr>
              <w:pStyle w:val="TAC"/>
              <w:rPr>
                <w:rFonts w:eastAsia="MS Mincho"/>
                <w:lang w:eastAsia="ja-JP"/>
              </w:rPr>
            </w:pPr>
            <w:r w:rsidRPr="00EF5447">
              <w:rPr>
                <w:rFonts w:eastAsia="MS Mincho"/>
                <w:lang w:eastAsia="ja-JP"/>
              </w:rPr>
              <w:t>n77</w:t>
            </w:r>
          </w:p>
        </w:tc>
        <w:tc>
          <w:tcPr>
            <w:tcW w:w="3310" w:type="dxa"/>
          </w:tcPr>
          <w:p w14:paraId="24C9FC66"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25E9ACE0" w14:textId="77777777" w:rsidTr="00CE7889">
        <w:trPr>
          <w:trHeight w:val="187"/>
          <w:jc w:val="center"/>
        </w:trPr>
        <w:tc>
          <w:tcPr>
            <w:tcW w:w="2619" w:type="dxa"/>
            <w:tcBorders>
              <w:bottom w:val="single" w:sz="4" w:space="0" w:color="auto"/>
            </w:tcBorders>
          </w:tcPr>
          <w:p w14:paraId="268C5F13" w14:textId="77777777" w:rsidR="008212EE" w:rsidRPr="00EF5447" w:rsidRDefault="008212EE" w:rsidP="00CE7889">
            <w:pPr>
              <w:pStyle w:val="TAC"/>
            </w:pPr>
            <w:r w:rsidRPr="00EF5447">
              <w:t>DC_</w:t>
            </w:r>
            <w:r w:rsidRPr="00EF5447">
              <w:rPr>
                <w:rFonts w:eastAsia="MS Mincho"/>
                <w:lang w:eastAsia="ja-JP"/>
              </w:rPr>
              <w:t>26</w:t>
            </w:r>
            <w:r w:rsidRPr="00EF5447">
              <w:t>_n</w:t>
            </w:r>
            <w:r w:rsidRPr="00EF5447">
              <w:rPr>
                <w:rFonts w:eastAsia="MS Mincho"/>
                <w:lang w:eastAsia="ja-JP"/>
              </w:rPr>
              <w:t>78</w:t>
            </w:r>
          </w:p>
        </w:tc>
        <w:tc>
          <w:tcPr>
            <w:tcW w:w="3310" w:type="dxa"/>
          </w:tcPr>
          <w:p w14:paraId="72281512" w14:textId="77777777" w:rsidR="008212EE" w:rsidRPr="00EF5447" w:rsidRDefault="008212EE" w:rsidP="00CE7889">
            <w:pPr>
              <w:pStyle w:val="TAC"/>
              <w:rPr>
                <w:rFonts w:eastAsia="MS Mincho"/>
                <w:lang w:eastAsia="ja-JP"/>
              </w:rPr>
            </w:pPr>
            <w:r w:rsidRPr="00EF5447">
              <w:rPr>
                <w:rFonts w:eastAsia="MS Mincho"/>
                <w:lang w:eastAsia="ja-JP"/>
              </w:rPr>
              <w:t>n78</w:t>
            </w:r>
          </w:p>
        </w:tc>
        <w:tc>
          <w:tcPr>
            <w:tcW w:w="3310" w:type="dxa"/>
          </w:tcPr>
          <w:p w14:paraId="06BD4416"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3F0B1332" w14:textId="77777777" w:rsidTr="00CE7889">
        <w:trPr>
          <w:trHeight w:val="187"/>
          <w:jc w:val="center"/>
        </w:trPr>
        <w:tc>
          <w:tcPr>
            <w:tcW w:w="2619" w:type="dxa"/>
            <w:tcBorders>
              <w:bottom w:val="single" w:sz="4" w:space="0" w:color="auto"/>
            </w:tcBorders>
          </w:tcPr>
          <w:p w14:paraId="1099DFA6" w14:textId="77777777" w:rsidR="008212EE" w:rsidRPr="00EF5447" w:rsidRDefault="008212EE" w:rsidP="00CE7889">
            <w:pPr>
              <w:pStyle w:val="TAC"/>
            </w:pPr>
            <w:r w:rsidRPr="00EF5447">
              <w:rPr>
                <w:lang w:eastAsia="zh-TW"/>
              </w:rPr>
              <w:t>DC_28_n1</w:t>
            </w:r>
          </w:p>
        </w:tc>
        <w:tc>
          <w:tcPr>
            <w:tcW w:w="3310" w:type="dxa"/>
          </w:tcPr>
          <w:p w14:paraId="7A25A7B6" w14:textId="77777777" w:rsidR="008212EE" w:rsidRPr="00EF5447" w:rsidRDefault="008212EE" w:rsidP="00CE7889">
            <w:pPr>
              <w:pStyle w:val="TAC"/>
              <w:rPr>
                <w:rFonts w:eastAsia="MS Mincho"/>
                <w:lang w:eastAsia="ja-JP"/>
              </w:rPr>
            </w:pPr>
            <w:r w:rsidRPr="00EF5447">
              <w:rPr>
                <w:rFonts w:cs="Arial"/>
              </w:rPr>
              <w:t>28</w:t>
            </w:r>
          </w:p>
        </w:tc>
        <w:tc>
          <w:tcPr>
            <w:tcW w:w="3310" w:type="dxa"/>
          </w:tcPr>
          <w:p w14:paraId="119FEB1B" w14:textId="77777777" w:rsidR="008212EE" w:rsidRPr="00EF5447" w:rsidRDefault="008212EE" w:rsidP="00CE7889">
            <w:pPr>
              <w:pStyle w:val="TAC"/>
              <w:rPr>
                <w:rFonts w:eastAsia="MS Mincho"/>
                <w:lang w:eastAsia="ja-JP"/>
              </w:rPr>
            </w:pPr>
            <w:r w:rsidRPr="00EF5447">
              <w:rPr>
                <w:rFonts w:cs="Arial"/>
                <w:szCs w:val="18"/>
                <w:lang w:eastAsia="zh-CN"/>
              </w:rPr>
              <w:t>0.2</w:t>
            </w:r>
          </w:p>
        </w:tc>
      </w:tr>
      <w:tr w:rsidR="008212EE" w:rsidRPr="00EF5447" w14:paraId="023AE4B0" w14:textId="77777777" w:rsidTr="00CE7889">
        <w:trPr>
          <w:trHeight w:val="187"/>
          <w:jc w:val="center"/>
        </w:trPr>
        <w:tc>
          <w:tcPr>
            <w:tcW w:w="2619" w:type="dxa"/>
            <w:tcBorders>
              <w:bottom w:val="nil"/>
            </w:tcBorders>
            <w:shd w:val="clear" w:color="auto" w:fill="auto"/>
          </w:tcPr>
          <w:p w14:paraId="26EC3B55" w14:textId="77777777" w:rsidR="008212EE" w:rsidRPr="00EF5447" w:rsidRDefault="008212EE" w:rsidP="00CE7889">
            <w:pPr>
              <w:pStyle w:val="TAC"/>
            </w:pPr>
            <w:r w:rsidRPr="00EF5447">
              <w:rPr>
                <w:rFonts w:cs="Arial"/>
                <w:lang w:eastAsia="zh-CN"/>
              </w:rPr>
              <w:t>DC</w:t>
            </w:r>
            <w:r w:rsidRPr="00EF5447">
              <w:rPr>
                <w:rFonts w:cs="Arial"/>
              </w:rPr>
              <w:t>_28_n8</w:t>
            </w:r>
          </w:p>
        </w:tc>
        <w:tc>
          <w:tcPr>
            <w:tcW w:w="3310" w:type="dxa"/>
          </w:tcPr>
          <w:p w14:paraId="4FAD015F" w14:textId="77777777" w:rsidR="008212EE" w:rsidRPr="00EF5447" w:rsidRDefault="008212EE" w:rsidP="00CE7889">
            <w:pPr>
              <w:pStyle w:val="TAC"/>
            </w:pPr>
            <w:r w:rsidRPr="00EF5447">
              <w:rPr>
                <w:rFonts w:cs="Arial"/>
                <w:lang w:eastAsia="zh-CN"/>
              </w:rPr>
              <w:t>28</w:t>
            </w:r>
          </w:p>
        </w:tc>
        <w:tc>
          <w:tcPr>
            <w:tcW w:w="3310" w:type="dxa"/>
          </w:tcPr>
          <w:p w14:paraId="3B1A7D04" w14:textId="77777777" w:rsidR="008212EE" w:rsidRPr="00EF5447" w:rsidRDefault="008212EE" w:rsidP="00CE7889">
            <w:pPr>
              <w:pStyle w:val="TAC"/>
            </w:pPr>
            <w:r w:rsidRPr="00EF5447">
              <w:rPr>
                <w:rFonts w:cs="Arial"/>
                <w:lang w:eastAsia="zh-CN"/>
              </w:rPr>
              <w:t>0.1</w:t>
            </w:r>
          </w:p>
        </w:tc>
      </w:tr>
      <w:tr w:rsidR="008212EE" w:rsidRPr="00EF5447" w14:paraId="41B5068E" w14:textId="77777777" w:rsidTr="00CE7889">
        <w:trPr>
          <w:trHeight w:val="187"/>
          <w:jc w:val="center"/>
        </w:trPr>
        <w:tc>
          <w:tcPr>
            <w:tcW w:w="2619" w:type="dxa"/>
            <w:tcBorders>
              <w:top w:val="nil"/>
            </w:tcBorders>
            <w:shd w:val="clear" w:color="auto" w:fill="auto"/>
          </w:tcPr>
          <w:p w14:paraId="2863EC6F" w14:textId="77777777" w:rsidR="008212EE" w:rsidRPr="00EF5447" w:rsidRDefault="008212EE" w:rsidP="00CE7889">
            <w:pPr>
              <w:pStyle w:val="TAC"/>
            </w:pPr>
          </w:p>
        </w:tc>
        <w:tc>
          <w:tcPr>
            <w:tcW w:w="3310" w:type="dxa"/>
          </w:tcPr>
          <w:p w14:paraId="1C723685" w14:textId="77777777" w:rsidR="008212EE" w:rsidRPr="00EF5447" w:rsidRDefault="008212EE" w:rsidP="00CE7889">
            <w:pPr>
              <w:pStyle w:val="TAC"/>
            </w:pPr>
            <w:r w:rsidRPr="00EF5447">
              <w:rPr>
                <w:rFonts w:cs="Arial"/>
                <w:lang w:eastAsia="zh-CN"/>
              </w:rPr>
              <w:t>n8</w:t>
            </w:r>
          </w:p>
        </w:tc>
        <w:tc>
          <w:tcPr>
            <w:tcW w:w="3310" w:type="dxa"/>
          </w:tcPr>
          <w:p w14:paraId="64A24EC7" w14:textId="77777777" w:rsidR="008212EE" w:rsidRPr="00EF5447" w:rsidRDefault="008212EE" w:rsidP="00CE7889">
            <w:pPr>
              <w:pStyle w:val="TAC"/>
            </w:pPr>
            <w:r w:rsidRPr="00EF5447">
              <w:rPr>
                <w:rFonts w:cs="Arial"/>
                <w:lang w:eastAsia="zh-CN"/>
              </w:rPr>
              <w:t>0.2</w:t>
            </w:r>
          </w:p>
        </w:tc>
      </w:tr>
      <w:tr w:rsidR="008212EE" w:rsidRPr="00EF5447" w14:paraId="25485D3A" w14:textId="77777777" w:rsidTr="00CE7889">
        <w:trPr>
          <w:trHeight w:val="187"/>
          <w:jc w:val="center"/>
        </w:trPr>
        <w:tc>
          <w:tcPr>
            <w:tcW w:w="2619" w:type="dxa"/>
            <w:tcBorders>
              <w:bottom w:val="single" w:sz="4" w:space="0" w:color="auto"/>
            </w:tcBorders>
          </w:tcPr>
          <w:p w14:paraId="58C93C64" w14:textId="77777777" w:rsidR="008212EE" w:rsidRPr="00EF5447" w:rsidRDefault="008212EE" w:rsidP="00CE7889">
            <w:pPr>
              <w:pStyle w:val="TAC"/>
            </w:pPr>
            <w:r w:rsidRPr="00EF5447">
              <w:t>DC_28A_n51</w:t>
            </w:r>
          </w:p>
        </w:tc>
        <w:tc>
          <w:tcPr>
            <w:tcW w:w="3310" w:type="dxa"/>
          </w:tcPr>
          <w:p w14:paraId="3B1EBB1E" w14:textId="77777777" w:rsidR="008212EE" w:rsidRPr="00EF5447" w:rsidRDefault="008212EE" w:rsidP="00CE7889">
            <w:pPr>
              <w:pStyle w:val="TAC"/>
              <w:rPr>
                <w:rFonts w:eastAsia="MS Mincho"/>
                <w:lang w:eastAsia="ja-JP"/>
              </w:rPr>
            </w:pPr>
            <w:r w:rsidRPr="00EF5447">
              <w:t>n51</w:t>
            </w:r>
          </w:p>
        </w:tc>
        <w:tc>
          <w:tcPr>
            <w:tcW w:w="3310" w:type="dxa"/>
          </w:tcPr>
          <w:p w14:paraId="24FD523B" w14:textId="77777777" w:rsidR="008212EE" w:rsidRPr="00EF5447" w:rsidRDefault="008212EE" w:rsidP="00CE7889">
            <w:pPr>
              <w:pStyle w:val="TAC"/>
              <w:rPr>
                <w:rFonts w:eastAsia="MS Mincho"/>
                <w:lang w:eastAsia="ja-JP"/>
              </w:rPr>
            </w:pPr>
            <w:r w:rsidRPr="00EF5447">
              <w:t>0.2</w:t>
            </w:r>
          </w:p>
        </w:tc>
      </w:tr>
      <w:tr w:rsidR="008212EE" w:rsidRPr="00EF5447" w14:paraId="73E8C1E0" w14:textId="77777777" w:rsidTr="00CE7889">
        <w:trPr>
          <w:trHeight w:val="187"/>
          <w:jc w:val="center"/>
        </w:trPr>
        <w:tc>
          <w:tcPr>
            <w:tcW w:w="2619" w:type="dxa"/>
            <w:tcBorders>
              <w:bottom w:val="single" w:sz="4" w:space="0" w:color="auto"/>
            </w:tcBorders>
          </w:tcPr>
          <w:p w14:paraId="642D51F6" w14:textId="77777777" w:rsidR="008212EE" w:rsidRPr="00EF5447" w:rsidRDefault="008212EE" w:rsidP="00CE7889">
            <w:pPr>
              <w:pStyle w:val="TAC"/>
            </w:pPr>
            <w:r w:rsidRPr="00EF5447">
              <w:rPr>
                <w:lang w:eastAsia="zh-CN"/>
              </w:rPr>
              <w:t>DC_28_n66</w:t>
            </w:r>
          </w:p>
        </w:tc>
        <w:tc>
          <w:tcPr>
            <w:tcW w:w="3310" w:type="dxa"/>
          </w:tcPr>
          <w:p w14:paraId="39AE26AE" w14:textId="77777777" w:rsidR="008212EE" w:rsidRPr="00EF5447" w:rsidRDefault="008212EE" w:rsidP="00CE7889">
            <w:pPr>
              <w:pStyle w:val="TAC"/>
            </w:pPr>
            <w:r w:rsidRPr="00EF5447">
              <w:rPr>
                <w:lang w:eastAsia="zh-CN"/>
              </w:rPr>
              <w:t>28</w:t>
            </w:r>
          </w:p>
        </w:tc>
        <w:tc>
          <w:tcPr>
            <w:tcW w:w="3310" w:type="dxa"/>
          </w:tcPr>
          <w:p w14:paraId="690EB2A8" w14:textId="77777777" w:rsidR="008212EE" w:rsidRPr="00EF5447" w:rsidRDefault="008212EE" w:rsidP="00CE7889">
            <w:pPr>
              <w:pStyle w:val="TAC"/>
            </w:pPr>
            <w:r w:rsidRPr="00EF5447">
              <w:rPr>
                <w:szCs w:val="18"/>
                <w:lang w:eastAsia="zh-CN"/>
              </w:rPr>
              <w:t>0.2</w:t>
            </w:r>
          </w:p>
        </w:tc>
      </w:tr>
      <w:tr w:rsidR="008212EE" w:rsidRPr="00EF5447" w14:paraId="22BBD069" w14:textId="77777777" w:rsidTr="00CE7889">
        <w:trPr>
          <w:trHeight w:val="187"/>
          <w:jc w:val="center"/>
        </w:trPr>
        <w:tc>
          <w:tcPr>
            <w:tcW w:w="2619" w:type="dxa"/>
            <w:tcBorders>
              <w:bottom w:val="nil"/>
            </w:tcBorders>
            <w:shd w:val="clear" w:color="auto" w:fill="auto"/>
          </w:tcPr>
          <w:p w14:paraId="4362AF54" w14:textId="77777777" w:rsidR="008212EE" w:rsidRPr="00EF5447" w:rsidRDefault="008212EE" w:rsidP="00CE7889">
            <w:pPr>
              <w:pStyle w:val="TAC"/>
            </w:pPr>
            <w:r w:rsidRPr="00EF5447">
              <w:t>DC_</w:t>
            </w:r>
            <w:r w:rsidRPr="00EF5447">
              <w:rPr>
                <w:rFonts w:eastAsia="MS Mincho"/>
                <w:lang w:eastAsia="ja-JP"/>
              </w:rPr>
              <w:t>28</w:t>
            </w:r>
            <w:r w:rsidRPr="00EF5447">
              <w:t>_n</w:t>
            </w:r>
            <w:r w:rsidRPr="00EF5447">
              <w:rPr>
                <w:rFonts w:eastAsia="MS Mincho"/>
                <w:lang w:eastAsia="ja-JP"/>
              </w:rPr>
              <w:t>77</w:t>
            </w:r>
          </w:p>
        </w:tc>
        <w:tc>
          <w:tcPr>
            <w:tcW w:w="3310" w:type="dxa"/>
          </w:tcPr>
          <w:p w14:paraId="3BECF438" w14:textId="77777777" w:rsidR="008212EE" w:rsidRPr="00EF5447" w:rsidRDefault="008212EE" w:rsidP="00CE7889">
            <w:pPr>
              <w:pStyle w:val="TAC"/>
            </w:pPr>
            <w:r w:rsidRPr="00EF5447">
              <w:rPr>
                <w:rFonts w:eastAsia="MS Mincho"/>
                <w:lang w:eastAsia="ja-JP"/>
              </w:rPr>
              <w:t>28</w:t>
            </w:r>
          </w:p>
        </w:tc>
        <w:tc>
          <w:tcPr>
            <w:tcW w:w="3310" w:type="dxa"/>
          </w:tcPr>
          <w:p w14:paraId="0C61E5DC" w14:textId="77777777" w:rsidR="008212EE" w:rsidRPr="00EF5447" w:rsidRDefault="008212EE" w:rsidP="00CE7889">
            <w:pPr>
              <w:pStyle w:val="TAC"/>
            </w:pPr>
            <w:r w:rsidRPr="00EF5447">
              <w:rPr>
                <w:rFonts w:eastAsia="MS Mincho"/>
                <w:lang w:eastAsia="ja-JP"/>
              </w:rPr>
              <w:t>0.2</w:t>
            </w:r>
          </w:p>
        </w:tc>
      </w:tr>
      <w:tr w:rsidR="008212EE" w:rsidRPr="00EF5447" w14:paraId="3C99ACEF" w14:textId="77777777" w:rsidTr="00CE7889">
        <w:trPr>
          <w:trHeight w:val="187"/>
          <w:jc w:val="center"/>
        </w:trPr>
        <w:tc>
          <w:tcPr>
            <w:tcW w:w="2619" w:type="dxa"/>
            <w:tcBorders>
              <w:top w:val="nil"/>
              <w:bottom w:val="single" w:sz="4" w:space="0" w:color="auto"/>
            </w:tcBorders>
            <w:shd w:val="clear" w:color="auto" w:fill="auto"/>
          </w:tcPr>
          <w:p w14:paraId="1A371B6C" w14:textId="77777777" w:rsidR="008212EE" w:rsidRPr="00EF5447" w:rsidRDefault="008212EE" w:rsidP="00CE7889">
            <w:pPr>
              <w:pStyle w:val="TAC"/>
            </w:pPr>
          </w:p>
        </w:tc>
        <w:tc>
          <w:tcPr>
            <w:tcW w:w="3310" w:type="dxa"/>
          </w:tcPr>
          <w:p w14:paraId="4F23B874" w14:textId="77777777" w:rsidR="008212EE" w:rsidRPr="00EF5447" w:rsidRDefault="008212EE" w:rsidP="00CE7889">
            <w:pPr>
              <w:pStyle w:val="TAC"/>
            </w:pPr>
            <w:r w:rsidRPr="00EF5447">
              <w:rPr>
                <w:rFonts w:eastAsia="MS Mincho"/>
                <w:lang w:eastAsia="ja-JP"/>
              </w:rPr>
              <w:t>n77</w:t>
            </w:r>
          </w:p>
        </w:tc>
        <w:tc>
          <w:tcPr>
            <w:tcW w:w="3310" w:type="dxa"/>
          </w:tcPr>
          <w:p w14:paraId="28681927" w14:textId="77777777" w:rsidR="008212EE" w:rsidRPr="00EF5447" w:rsidRDefault="008212EE" w:rsidP="00CE7889">
            <w:pPr>
              <w:pStyle w:val="TAC"/>
            </w:pPr>
            <w:r w:rsidRPr="00EF5447">
              <w:rPr>
                <w:rFonts w:eastAsia="MS Mincho"/>
                <w:lang w:eastAsia="ja-JP"/>
              </w:rPr>
              <w:t>0.5</w:t>
            </w:r>
          </w:p>
        </w:tc>
      </w:tr>
      <w:tr w:rsidR="008212EE" w:rsidRPr="00EF5447" w14:paraId="078FB0CB" w14:textId="77777777" w:rsidTr="00CE7889">
        <w:trPr>
          <w:trHeight w:val="187"/>
          <w:jc w:val="center"/>
        </w:trPr>
        <w:tc>
          <w:tcPr>
            <w:tcW w:w="2619" w:type="dxa"/>
            <w:tcBorders>
              <w:bottom w:val="nil"/>
            </w:tcBorders>
            <w:shd w:val="clear" w:color="auto" w:fill="auto"/>
          </w:tcPr>
          <w:p w14:paraId="6E8C1667" w14:textId="77777777" w:rsidR="008212EE" w:rsidRPr="00EF5447" w:rsidRDefault="008212EE" w:rsidP="00CE7889">
            <w:pPr>
              <w:pStyle w:val="TAC"/>
            </w:pPr>
            <w:r w:rsidRPr="00EF5447">
              <w:t>DC_</w:t>
            </w:r>
            <w:r w:rsidRPr="00EF5447">
              <w:rPr>
                <w:rFonts w:eastAsia="MS Mincho"/>
                <w:lang w:eastAsia="ja-JP"/>
              </w:rPr>
              <w:t>28</w:t>
            </w:r>
            <w:r w:rsidRPr="00EF5447">
              <w:t>_n</w:t>
            </w:r>
            <w:r w:rsidRPr="00EF5447">
              <w:rPr>
                <w:rFonts w:eastAsia="MS Mincho"/>
                <w:lang w:eastAsia="ja-JP"/>
              </w:rPr>
              <w:t>78</w:t>
            </w:r>
          </w:p>
        </w:tc>
        <w:tc>
          <w:tcPr>
            <w:tcW w:w="3310" w:type="dxa"/>
          </w:tcPr>
          <w:p w14:paraId="0F44557F" w14:textId="77777777" w:rsidR="008212EE" w:rsidRPr="00EF5447" w:rsidRDefault="008212EE" w:rsidP="00CE7889">
            <w:pPr>
              <w:pStyle w:val="TAC"/>
            </w:pPr>
            <w:r w:rsidRPr="00EF5447">
              <w:rPr>
                <w:rFonts w:eastAsia="MS Mincho"/>
                <w:lang w:eastAsia="ja-JP"/>
              </w:rPr>
              <w:t>28</w:t>
            </w:r>
          </w:p>
        </w:tc>
        <w:tc>
          <w:tcPr>
            <w:tcW w:w="3310" w:type="dxa"/>
          </w:tcPr>
          <w:p w14:paraId="4B90A827" w14:textId="77777777" w:rsidR="008212EE" w:rsidRPr="00EF5447" w:rsidRDefault="008212EE" w:rsidP="00CE7889">
            <w:pPr>
              <w:pStyle w:val="TAC"/>
            </w:pPr>
            <w:r w:rsidRPr="00EF5447">
              <w:rPr>
                <w:rFonts w:eastAsia="MS Mincho"/>
                <w:lang w:eastAsia="ja-JP"/>
              </w:rPr>
              <w:t>0.2</w:t>
            </w:r>
          </w:p>
        </w:tc>
      </w:tr>
      <w:tr w:rsidR="008212EE" w:rsidRPr="00EF5447" w14:paraId="627A7DF1" w14:textId="77777777" w:rsidTr="00CE7889">
        <w:trPr>
          <w:trHeight w:val="187"/>
          <w:jc w:val="center"/>
        </w:trPr>
        <w:tc>
          <w:tcPr>
            <w:tcW w:w="2619" w:type="dxa"/>
            <w:tcBorders>
              <w:top w:val="nil"/>
              <w:bottom w:val="single" w:sz="4" w:space="0" w:color="auto"/>
            </w:tcBorders>
            <w:shd w:val="clear" w:color="auto" w:fill="auto"/>
          </w:tcPr>
          <w:p w14:paraId="2E7E204F" w14:textId="77777777" w:rsidR="008212EE" w:rsidRPr="00EF5447" w:rsidRDefault="008212EE" w:rsidP="00CE7889">
            <w:pPr>
              <w:pStyle w:val="TAC"/>
            </w:pPr>
          </w:p>
        </w:tc>
        <w:tc>
          <w:tcPr>
            <w:tcW w:w="3310" w:type="dxa"/>
          </w:tcPr>
          <w:p w14:paraId="37AA31E5" w14:textId="77777777" w:rsidR="008212EE" w:rsidRPr="00EF5447" w:rsidRDefault="008212EE" w:rsidP="00CE7889">
            <w:pPr>
              <w:pStyle w:val="TAC"/>
            </w:pPr>
            <w:r w:rsidRPr="00EF5447">
              <w:rPr>
                <w:rFonts w:eastAsia="MS Mincho"/>
                <w:lang w:eastAsia="ja-JP"/>
              </w:rPr>
              <w:t>n78</w:t>
            </w:r>
          </w:p>
        </w:tc>
        <w:tc>
          <w:tcPr>
            <w:tcW w:w="3310" w:type="dxa"/>
          </w:tcPr>
          <w:p w14:paraId="1748E4B4" w14:textId="77777777" w:rsidR="008212EE" w:rsidRPr="00EF5447" w:rsidRDefault="008212EE" w:rsidP="00CE7889">
            <w:pPr>
              <w:pStyle w:val="TAC"/>
            </w:pPr>
            <w:r w:rsidRPr="00EF5447">
              <w:rPr>
                <w:rFonts w:eastAsia="MS Mincho"/>
                <w:lang w:eastAsia="ja-JP"/>
              </w:rPr>
              <w:t>0.5</w:t>
            </w:r>
          </w:p>
        </w:tc>
      </w:tr>
      <w:tr w:rsidR="008212EE" w:rsidRPr="00EF5447" w14:paraId="2870068D" w14:textId="77777777" w:rsidTr="00CE7889">
        <w:trPr>
          <w:trHeight w:val="187"/>
          <w:jc w:val="center"/>
        </w:trPr>
        <w:tc>
          <w:tcPr>
            <w:tcW w:w="2619" w:type="dxa"/>
            <w:tcBorders>
              <w:bottom w:val="nil"/>
            </w:tcBorders>
            <w:shd w:val="clear" w:color="auto" w:fill="auto"/>
          </w:tcPr>
          <w:p w14:paraId="103E7B5E" w14:textId="77777777" w:rsidR="008212EE" w:rsidRPr="00EF5447" w:rsidRDefault="008212EE" w:rsidP="00CE7889">
            <w:pPr>
              <w:pStyle w:val="TAC"/>
            </w:pPr>
            <w:r w:rsidRPr="00EF5447">
              <w:t>DC_30_n66</w:t>
            </w:r>
          </w:p>
        </w:tc>
        <w:tc>
          <w:tcPr>
            <w:tcW w:w="3310" w:type="dxa"/>
          </w:tcPr>
          <w:p w14:paraId="480F7F71" w14:textId="77777777" w:rsidR="008212EE" w:rsidRPr="00EF5447" w:rsidRDefault="008212EE" w:rsidP="00CE7889">
            <w:pPr>
              <w:pStyle w:val="TAC"/>
            </w:pPr>
            <w:r w:rsidRPr="00EF5447">
              <w:t>30</w:t>
            </w:r>
          </w:p>
        </w:tc>
        <w:tc>
          <w:tcPr>
            <w:tcW w:w="3310" w:type="dxa"/>
          </w:tcPr>
          <w:p w14:paraId="1598F808" w14:textId="77777777" w:rsidR="008212EE" w:rsidRPr="00EF5447" w:rsidRDefault="008212EE" w:rsidP="00CE7889">
            <w:pPr>
              <w:pStyle w:val="TAC"/>
            </w:pPr>
            <w:r w:rsidRPr="00EF5447">
              <w:t>0.5</w:t>
            </w:r>
          </w:p>
        </w:tc>
      </w:tr>
      <w:tr w:rsidR="008212EE" w:rsidRPr="00EF5447" w14:paraId="32DDDDBE" w14:textId="77777777" w:rsidTr="00CE7889">
        <w:trPr>
          <w:trHeight w:val="187"/>
          <w:jc w:val="center"/>
        </w:trPr>
        <w:tc>
          <w:tcPr>
            <w:tcW w:w="2619" w:type="dxa"/>
            <w:tcBorders>
              <w:top w:val="nil"/>
              <w:bottom w:val="single" w:sz="4" w:space="0" w:color="auto"/>
            </w:tcBorders>
            <w:shd w:val="clear" w:color="auto" w:fill="auto"/>
          </w:tcPr>
          <w:p w14:paraId="6CB8192D" w14:textId="77777777" w:rsidR="008212EE" w:rsidRPr="00EF5447" w:rsidRDefault="008212EE" w:rsidP="00CE7889">
            <w:pPr>
              <w:pStyle w:val="TAC"/>
            </w:pPr>
          </w:p>
        </w:tc>
        <w:tc>
          <w:tcPr>
            <w:tcW w:w="3310" w:type="dxa"/>
          </w:tcPr>
          <w:p w14:paraId="6DAAB7E6" w14:textId="77777777" w:rsidR="008212EE" w:rsidRPr="00EF5447" w:rsidRDefault="008212EE" w:rsidP="00CE7889">
            <w:pPr>
              <w:pStyle w:val="TAC"/>
            </w:pPr>
            <w:r w:rsidRPr="00EF5447">
              <w:t>n66</w:t>
            </w:r>
          </w:p>
        </w:tc>
        <w:tc>
          <w:tcPr>
            <w:tcW w:w="3310" w:type="dxa"/>
          </w:tcPr>
          <w:p w14:paraId="495DE9C4" w14:textId="77777777" w:rsidR="008212EE" w:rsidRPr="00EF5447" w:rsidRDefault="008212EE" w:rsidP="00CE7889">
            <w:pPr>
              <w:pStyle w:val="TAC"/>
            </w:pPr>
            <w:r w:rsidRPr="00EF5447">
              <w:t>0.4</w:t>
            </w:r>
          </w:p>
        </w:tc>
      </w:tr>
      <w:tr w:rsidR="00F245CA" w:rsidRPr="00EF5447" w14:paraId="605DD3BC" w14:textId="77777777" w:rsidTr="00F245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70" w:author="tank" w:date="2021-05-27T21: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71" w:author="tank" w:date="2021-05-27T21:58:00Z"/>
          <w:trPrChange w:id="3172" w:author="tank" w:date="2021-05-27T21:58:00Z">
            <w:trPr>
              <w:trHeight w:val="187"/>
              <w:jc w:val="center"/>
            </w:trPr>
          </w:trPrChange>
        </w:trPr>
        <w:tc>
          <w:tcPr>
            <w:tcW w:w="2619" w:type="dxa"/>
            <w:tcBorders>
              <w:top w:val="nil"/>
              <w:bottom w:val="single" w:sz="4" w:space="0" w:color="auto"/>
            </w:tcBorders>
            <w:shd w:val="clear" w:color="auto" w:fill="auto"/>
            <w:tcPrChange w:id="3173" w:author="tank" w:date="2021-05-27T21:58:00Z">
              <w:tcPr>
                <w:tcW w:w="2619" w:type="dxa"/>
                <w:tcBorders>
                  <w:top w:val="nil"/>
                  <w:bottom w:val="single" w:sz="4" w:space="0" w:color="auto"/>
                </w:tcBorders>
                <w:shd w:val="clear" w:color="auto" w:fill="auto"/>
              </w:tcPr>
            </w:tcPrChange>
          </w:tcPr>
          <w:p w14:paraId="32F7E09B" w14:textId="6B4EE962" w:rsidR="00F245CA" w:rsidRPr="00EF5447" w:rsidRDefault="00F245CA" w:rsidP="00CE7889">
            <w:pPr>
              <w:pStyle w:val="TAC"/>
              <w:rPr>
                <w:ins w:id="3174" w:author="tank" w:date="2021-05-27T21:58:00Z"/>
              </w:rPr>
            </w:pPr>
            <w:ins w:id="3175" w:author="tank" w:date="2021-05-27T21:58:00Z">
              <w:r>
                <w:rPr>
                  <w:rFonts w:eastAsia="SimSun" w:cs="Arial" w:hint="eastAsia"/>
                  <w:lang w:val="x-none" w:eastAsia="zh-CN"/>
                </w:rPr>
                <w:t>DC_</w:t>
              </w:r>
              <w:r>
                <w:rPr>
                  <w:rFonts w:eastAsia="SimSun" w:cs="Arial"/>
                  <w:lang w:val="sv-SE" w:eastAsia="zh-CN"/>
                </w:rPr>
                <w:t>30</w:t>
              </w:r>
              <w:r>
                <w:rPr>
                  <w:rFonts w:eastAsia="SimSun" w:cs="Arial" w:hint="eastAsia"/>
                  <w:lang w:val="x-none" w:eastAsia="zh-CN"/>
                </w:rPr>
                <w:t>_n</w:t>
              </w:r>
              <w:r>
                <w:rPr>
                  <w:rFonts w:eastAsia="SimSun" w:cs="Arial"/>
                  <w:lang w:val="sv-SE" w:eastAsia="zh-CN"/>
                </w:rPr>
                <w:t>77</w:t>
              </w:r>
            </w:ins>
          </w:p>
        </w:tc>
        <w:tc>
          <w:tcPr>
            <w:tcW w:w="3310" w:type="dxa"/>
            <w:vAlign w:val="center"/>
            <w:tcPrChange w:id="3176" w:author="tank" w:date="2021-05-27T21:58:00Z">
              <w:tcPr>
                <w:tcW w:w="3310" w:type="dxa"/>
              </w:tcPr>
            </w:tcPrChange>
          </w:tcPr>
          <w:p w14:paraId="6A70671C" w14:textId="6D846B1C" w:rsidR="00F245CA" w:rsidRPr="00EF5447" w:rsidRDefault="00F245CA" w:rsidP="00CE7889">
            <w:pPr>
              <w:pStyle w:val="TAC"/>
              <w:rPr>
                <w:ins w:id="3177" w:author="tank" w:date="2021-05-27T21:58:00Z"/>
              </w:rPr>
            </w:pPr>
            <w:ins w:id="3178" w:author="tank" w:date="2021-05-27T21:58:00Z">
              <w:r>
                <w:rPr>
                  <w:rFonts w:eastAsia="SimSun" w:cs="Arial"/>
                  <w:lang w:val="sv-SE" w:eastAsia="zh-CN"/>
                </w:rPr>
                <w:t>n77</w:t>
              </w:r>
            </w:ins>
          </w:p>
        </w:tc>
        <w:tc>
          <w:tcPr>
            <w:tcW w:w="3310" w:type="dxa"/>
            <w:vAlign w:val="center"/>
            <w:tcPrChange w:id="3179" w:author="tank" w:date="2021-05-27T21:58:00Z">
              <w:tcPr>
                <w:tcW w:w="3310" w:type="dxa"/>
              </w:tcPr>
            </w:tcPrChange>
          </w:tcPr>
          <w:p w14:paraId="75307DFA" w14:textId="0C0E13ED" w:rsidR="00F245CA" w:rsidRPr="00EF5447" w:rsidRDefault="00F245CA" w:rsidP="00CE7889">
            <w:pPr>
              <w:pStyle w:val="TAC"/>
              <w:rPr>
                <w:ins w:id="3180" w:author="tank" w:date="2021-05-27T21:58:00Z"/>
              </w:rPr>
            </w:pPr>
            <w:ins w:id="3181" w:author="tank" w:date="2021-05-27T21:58:00Z">
              <w:r w:rsidRPr="00897A1A">
                <w:rPr>
                  <w:rFonts w:cs="Arial"/>
                  <w:szCs w:val="18"/>
                </w:rPr>
                <w:t>0.</w:t>
              </w:r>
              <w:r>
                <w:rPr>
                  <w:rFonts w:cs="Arial"/>
                  <w:szCs w:val="18"/>
                </w:rPr>
                <w:t>5</w:t>
              </w:r>
            </w:ins>
          </w:p>
        </w:tc>
      </w:tr>
      <w:tr w:rsidR="008212EE" w:rsidRPr="00EF5447" w14:paraId="2029A534" w14:textId="77777777" w:rsidTr="00CE7889">
        <w:trPr>
          <w:trHeight w:val="187"/>
          <w:jc w:val="center"/>
        </w:trPr>
        <w:tc>
          <w:tcPr>
            <w:tcW w:w="2619" w:type="dxa"/>
            <w:tcBorders>
              <w:bottom w:val="nil"/>
            </w:tcBorders>
            <w:shd w:val="clear" w:color="auto" w:fill="auto"/>
          </w:tcPr>
          <w:p w14:paraId="04909E30" w14:textId="77777777" w:rsidR="008212EE" w:rsidRPr="00EF5447" w:rsidRDefault="008212EE" w:rsidP="00CE7889">
            <w:pPr>
              <w:pStyle w:val="TAC"/>
            </w:pPr>
            <w:r w:rsidRPr="00EF5447">
              <w:rPr>
                <w:rFonts w:cs="Arial"/>
              </w:rPr>
              <w:t>DC_</w:t>
            </w:r>
            <w:r w:rsidRPr="00EF5447">
              <w:rPr>
                <w:rFonts w:eastAsia="MS Mincho" w:cs="Arial"/>
                <w:lang w:eastAsia="ja-JP"/>
              </w:rPr>
              <w:t>38</w:t>
            </w:r>
            <w:r w:rsidRPr="00EF5447">
              <w:rPr>
                <w:rFonts w:cs="Arial"/>
              </w:rPr>
              <w:t>_n78</w:t>
            </w:r>
          </w:p>
        </w:tc>
        <w:tc>
          <w:tcPr>
            <w:tcW w:w="3310" w:type="dxa"/>
          </w:tcPr>
          <w:p w14:paraId="3B115AF3" w14:textId="77777777" w:rsidR="008212EE" w:rsidRPr="00EF5447" w:rsidRDefault="008212EE" w:rsidP="00CE7889">
            <w:pPr>
              <w:pStyle w:val="TAC"/>
            </w:pPr>
            <w:r w:rsidRPr="00EF5447">
              <w:rPr>
                <w:rFonts w:eastAsia="MS Mincho" w:cs="Arial"/>
                <w:lang w:eastAsia="ja-JP"/>
              </w:rPr>
              <w:t>38</w:t>
            </w:r>
          </w:p>
        </w:tc>
        <w:tc>
          <w:tcPr>
            <w:tcW w:w="3310" w:type="dxa"/>
          </w:tcPr>
          <w:p w14:paraId="23DAE902" w14:textId="77777777" w:rsidR="008212EE" w:rsidRPr="00EF5447" w:rsidRDefault="008212EE" w:rsidP="00CE7889">
            <w:pPr>
              <w:pStyle w:val="TAC"/>
            </w:pPr>
            <w:r w:rsidRPr="00EF5447">
              <w:rPr>
                <w:rFonts w:eastAsia="MS Mincho" w:cs="Arial"/>
                <w:lang w:eastAsia="ja-JP"/>
              </w:rPr>
              <w:t>0.4</w:t>
            </w:r>
          </w:p>
        </w:tc>
      </w:tr>
      <w:tr w:rsidR="008212EE" w:rsidRPr="00EF5447" w14:paraId="444EFA06" w14:textId="77777777" w:rsidTr="00CE7889">
        <w:trPr>
          <w:trHeight w:val="187"/>
          <w:jc w:val="center"/>
        </w:trPr>
        <w:tc>
          <w:tcPr>
            <w:tcW w:w="2619" w:type="dxa"/>
            <w:tcBorders>
              <w:top w:val="nil"/>
              <w:bottom w:val="single" w:sz="4" w:space="0" w:color="auto"/>
            </w:tcBorders>
            <w:shd w:val="clear" w:color="auto" w:fill="auto"/>
          </w:tcPr>
          <w:p w14:paraId="78B38D8F" w14:textId="77777777" w:rsidR="008212EE" w:rsidRPr="00EF5447" w:rsidRDefault="008212EE" w:rsidP="00CE7889">
            <w:pPr>
              <w:pStyle w:val="TAC"/>
            </w:pPr>
          </w:p>
        </w:tc>
        <w:tc>
          <w:tcPr>
            <w:tcW w:w="3310" w:type="dxa"/>
          </w:tcPr>
          <w:p w14:paraId="1B4AA6B4" w14:textId="77777777" w:rsidR="008212EE" w:rsidRPr="00EF5447" w:rsidRDefault="008212EE" w:rsidP="00CE7889">
            <w:pPr>
              <w:pStyle w:val="TAC"/>
            </w:pPr>
            <w:r w:rsidRPr="00EF5447">
              <w:rPr>
                <w:rFonts w:eastAsia="MS Mincho" w:cs="Arial"/>
                <w:lang w:eastAsia="ja-JP"/>
              </w:rPr>
              <w:t>n78</w:t>
            </w:r>
          </w:p>
        </w:tc>
        <w:tc>
          <w:tcPr>
            <w:tcW w:w="3310" w:type="dxa"/>
          </w:tcPr>
          <w:p w14:paraId="19EA15B1" w14:textId="77777777" w:rsidR="008212EE" w:rsidRPr="00EF5447" w:rsidRDefault="008212EE" w:rsidP="00CE7889">
            <w:pPr>
              <w:pStyle w:val="TAC"/>
            </w:pPr>
            <w:r w:rsidRPr="00EF5447">
              <w:rPr>
                <w:rFonts w:eastAsia="MS Mincho" w:cs="Arial"/>
                <w:lang w:eastAsia="ja-JP"/>
              </w:rPr>
              <w:t>0.5</w:t>
            </w:r>
          </w:p>
        </w:tc>
      </w:tr>
      <w:tr w:rsidR="008212EE" w:rsidRPr="00EF5447" w14:paraId="4F19CD1C" w14:textId="77777777" w:rsidTr="00CE7889">
        <w:trPr>
          <w:trHeight w:val="187"/>
          <w:jc w:val="center"/>
        </w:trPr>
        <w:tc>
          <w:tcPr>
            <w:tcW w:w="2619" w:type="dxa"/>
            <w:tcBorders>
              <w:bottom w:val="nil"/>
            </w:tcBorders>
            <w:shd w:val="clear" w:color="auto" w:fill="auto"/>
          </w:tcPr>
          <w:p w14:paraId="24DA800A" w14:textId="77777777" w:rsidR="008212EE" w:rsidRPr="00EF5447" w:rsidRDefault="008212EE" w:rsidP="00CE7889">
            <w:pPr>
              <w:pStyle w:val="TAC"/>
            </w:pPr>
            <w:r w:rsidRPr="00EF5447">
              <w:rPr>
                <w:rFonts w:cs="Arial"/>
                <w:lang w:eastAsia="zh-CN"/>
              </w:rPr>
              <w:t>DC_39_n40</w:t>
            </w:r>
          </w:p>
        </w:tc>
        <w:tc>
          <w:tcPr>
            <w:tcW w:w="3310" w:type="dxa"/>
          </w:tcPr>
          <w:p w14:paraId="6D6EBA86" w14:textId="77777777" w:rsidR="008212EE" w:rsidRPr="00EF5447" w:rsidRDefault="008212EE" w:rsidP="00CE7889">
            <w:pPr>
              <w:pStyle w:val="TAC"/>
              <w:rPr>
                <w:rFonts w:eastAsia="MS Mincho" w:cs="Arial"/>
                <w:lang w:eastAsia="ja-JP"/>
              </w:rPr>
            </w:pPr>
            <w:r w:rsidRPr="00EF5447">
              <w:rPr>
                <w:rFonts w:cs="Arial"/>
                <w:lang w:eastAsia="zh-CN"/>
              </w:rPr>
              <w:t>39</w:t>
            </w:r>
          </w:p>
        </w:tc>
        <w:tc>
          <w:tcPr>
            <w:tcW w:w="3310" w:type="dxa"/>
          </w:tcPr>
          <w:p w14:paraId="4BF69E0A" w14:textId="77777777" w:rsidR="008212EE" w:rsidRPr="00EF5447" w:rsidRDefault="008212EE" w:rsidP="00CE7889">
            <w:pPr>
              <w:pStyle w:val="TAC"/>
              <w:rPr>
                <w:rFonts w:eastAsia="MS Mincho" w:cs="Arial"/>
                <w:lang w:eastAsia="ja-JP"/>
              </w:rPr>
            </w:pPr>
            <w:r w:rsidRPr="00EF5447">
              <w:rPr>
                <w:rFonts w:cs="Arial"/>
                <w:lang w:eastAsia="zh-CN"/>
              </w:rPr>
              <w:t>0.3</w:t>
            </w:r>
          </w:p>
        </w:tc>
      </w:tr>
      <w:tr w:rsidR="008212EE" w:rsidRPr="00EF5447" w14:paraId="4A5C6CA4" w14:textId="77777777" w:rsidTr="00CE7889">
        <w:trPr>
          <w:trHeight w:val="187"/>
          <w:jc w:val="center"/>
        </w:trPr>
        <w:tc>
          <w:tcPr>
            <w:tcW w:w="2619" w:type="dxa"/>
            <w:tcBorders>
              <w:top w:val="nil"/>
              <w:bottom w:val="single" w:sz="4" w:space="0" w:color="auto"/>
            </w:tcBorders>
            <w:shd w:val="clear" w:color="auto" w:fill="auto"/>
          </w:tcPr>
          <w:p w14:paraId="2BDE7F18" w14:textId="77777777" w:rsidR="008212EE" w:rsidRPr="00EF5447" w:rsidRDefault="008212EE" w:rsidP="00CE7889">
            <w:pPr>
              <w:pStyle w:val="TAC"/>
            </w:pPr>
          </w:p>
        </w:tc>
        <w:tc>
          <w:tcPr>
            <w:tcW w:w="3310" w:type="dxa"/>
          </w:tcPr>
          <w:p w14:paraId="11BE7FFB" w14:textId="77777777" w:rsidR="008212EE" w:rsidRPr="00EF5447" w:rsidRDefault="008212EE" w:rsidP="00CE7889">
            <w:pPr>
              <w:pStyle w:val="TAC"/>
              <w:rPr>
                <w:rFonts w:eastAsia="MS Mincho" w:cs="Arial"/>
                <w:lang w:eastAsia="ja-JP"/>
              </w:rPr>
            </w:pPr>
            <w:r w:rsidRPr="00EF5447">
              <w:rPr>
                <w:rFonts w:cs="Arial"/>
                <w:lang w:eastAsia="zh-CN"/>
              </w:rPr>
              <w:t>n40</w:t>
            </w:r>
          </w:p>
        </w:tc>
        <w:tc>
          <w:tcPr>
            <w:tcW w:w="3310" w:type="dxa"/>
          </w:tcPr>
          <w:p w14:paraId="544085DE" w14:textId="77777777" w:rsidR="008212EE" w:rsidRPr="00EF5447" w:rsidRDefault="008212EE" w:rsidP="00CE7889">
            <w:pPr>
              <w:pStyle w:val="TAC"/>
              <w:rPr>
                <w:rFonts w:eastAsia="MS Mincho" w:cs="Arial"/>
                <w:lang w:eastAsia="ja-JP"/>
              </w:rPr>
            </w:pPr>
            <w:r w:rsidRPr="00EF5447">
              <w:rPr>
                <w:rFonts w:cs="Arial"/>
                <w:lang w:eastAsia="zh-CN"/>
              </w:rPr>
              <w:t>0.3</w:t>
            </w:r>
          </w:p>
        </w:tc>
      </w:tr>
      <w:tr w:rsidR="008212EE" w:rsidRPr="00EF5447" w14:paraId="70E6A6B9" w14:textId="77777777" w:rsidTr="00CE7889">
        <w:trPr>
          <w:trHeight w:val="187"/>
          <w:jc w:val="center"/>
        </w:trPr>
        <w:tc>
          <w:tcPr>
            <w:tcW w:w="2619" w:type="dxa"/>
            <w:tcBorders>
              <w:bottom w:val="nil"/>
            </w:tcBorders>
            <w:shd w:val="clear" w:color="auto" w:fill="auto"/>
          </w:tcPr>
          <w:p w14:paraId="56C0A4FF" w14:textId="77777777" w:rsidR="008212EE" w:rsidRPr="00EF5447" w:rsidRDefault="008212EE" w:rsidP="00CE7889">
            <w:pPr>
              <w:pStyle w:val="TAC"/>
            </w:pPr>
            <w:r w:rsidRPr="00EF5447">
              <w:rPr>
                <w:rFonts w:cs="Arial"/>
              </w:rPr>
              <w:t>DC_</w:t>
            </w:r>
            <w:r w:rsidRPr="00EF5447">
              <w:rPr>
                <w:rFonts w:cs="Arial"/>
                <w:lang w:eastAsia="zh-CN"/>
              </w:rPr>
              <w:t>39</w:t>
            </w:r>
            <w:r w:rsidRPr="00EF5447">
              <w:rPr>
                <w:rFonts w:cs="Arial"/>
              </w:rPr>
              <w:t>-</w:t>
            </w:r>
            <w:r w:rsidRPr="00EF5447">
              <w:rPr>
                <w:rFonts w:cs="Arial"/>
                <w:lang w:eastAsia="ja-JP"/>
              </w:rPr>
              <w:t>n</w:t>
            </w:r>
            <w:r w:rsidRPr="00EF5447">
              <w:rPr>
                <w:rFonts w:cs="Arial"/>
                <w:lang w:eastAsia="zh-CN"/>
              </w:rPr>
              <w:t>41</w:t>
            </w:r>
          </w:p>
        </w:tc>
        <w:tc>
          <w:tcPr>
            <w:tcW w:w="3310" w:type="dxa"/>
          </w:tcPr>
          <w:p w14:paraId="3786A72D" w14:textId="77777777" w:rsidR="008212EE" w:rsidRPr="00EF5447" w:rsidRDefault="008212EE" w:rsidP="00CE7889">
            <w:pPr>
              <w:pStyle w:val="TAC"/>
            </w:pPr>
            <w:r w:rsidRPr="00EF5447">
              <w:rPr>
                <w:rFonts w:cs="Arial"/>
                <w:lang w:eastAsia="zh-CN"/>
              </w:rPr>
              <w:t>39</w:t>
            </w:r>
          </w:p>
        </w:tc>
        <w:tc>
          <w:tcPr>
            <w:tcW w:w="3310" w:type="dxa"/>
          </w:tcPr>
          <w:p w14:paraId="43C82956" w14:textId="77777777" w:rsidR="008212EE" w:rsidRPr="00EF5447" w:rsidRDefault="008212EE" w:rsidP="00CE7889">
            <w:pPr>
              <w:pStyle w:val="TAC"/>
            </w:pPr>
            <w:r w:rsidRPr="00EF5447">
              <w:rPr>
                <w:rFonts w:cs="Arial"/>
                <w:lang w:eastAsia="zh-CN"/>
              </w:rPr>
              <w:t>0.2</w:t>
            </w:r>
          </w:p>
        </w:tc>
      </w:tr>
      <w:tr w:rsidR="008212EE" w:rsidRPr="00EF5447" w14:paraId="77E93DB8" w14:textId="77777777" w:rsidTr="00CE7889">
        <w:trPr>
          <w:trHeight w:val="187"/>
          <w:jc w:val="center"/>
        </w:trPr>
        <w:tc>
          <w:tcPr>
            <w:tcW w:w="2619" w:type="dxa"/>
            <w:tcBorders>
              <w:top w:val="nil"/>
            </w:tcBorders>
            <w:shd w:val="clear" w:color="auto" w:fill="auto"/>
          </w:tcPr>
          <w:p w14:paraId="5B970948" w14:textId="77777777" w:rsidR="008212EE" w:rsidRPr="00EF5447" w:rsidRDefault="008212EE" w:rsidP="00CE7889">
            <w:pPr>
              <w:pStyle w:val="TAC"/>
            </w:pPr>
          </w:p>
        </w:tc>
        <w:tc>
          <w:tcPr>
            <w:tcW w:w="3310" w:type="dxa"/>
          </w:tcPr>
          <w:p w14:paraId="4C4BF595" w14:textId="77777777" w:rsidR="008212EE" w:rsidRPr="00EF5447" w:rsidRDefault="008212EE" w:rsidP="00CE7889">
            <w:pPr>
              <w:pStyle w:val="TAC"/>
            </w:pPr>
            <w:r w:rsidRPr="00EF5447">
              <w:rPr>
                <w:rFonts w:cs="Arial"/>
                <w:lang w:eastAsia="zh-CN"/>
              </w:rPr>
              <w:t>n41</w:t>
            </w:r>
          </w:p>
        </w:tc>
        <w:tc>
          <w:tcPr>
            <w:tcW w:w="3310" w:type="dxa"/>
          </w:tcPr>
          <w:p w14:paraId="19193A96" w14:textId="77777777" w:rsidR="008212EE" w:rsidRPr="00EF5447" w:rsidRDefault="008212EE" w:rsidP="00CE7889">
            <w:pPr>
              <w:pStyle w:val="TAC"/>
            </w:pPr>
            <w:r w:rsidRPr="00EF5447">
              <w:rPr>
                <w:rFonts w:cs="Arial"/>
                <w:lang w:eastAsia="zh-CN"/>
              </w:rPr>
              <w:t>0.2</w:t>
            </w:r>
          </w:p>
        </w:tc>
      </w:tr>
      <w:tr w:rsidR="008212EE" w:rsidRPr="00EF5447" w14:paraId="52A51319" w14:textId="77777777" w:rsidTr="00CE7889">
        <w:trPr>
          <w:trHeight w:val="187"/>
          <w:jc w:val="center"/>
        </w:trPr>
        <w:tc>
          <w:tcPr>
            <w:tcW w:w="2619" w:type="dxa"/>
          </w:tcPr>
          <w:p w14:paraId="49F1A2A5" w14:textId="77777777" w:rsidR="008212EE" w:rsidRPr="00EF5447" w:rsidRDefault="008212EE" w:rsidP="00CE7889">
            <w:pPr>
              <w:pStyle w:val="TAC"/>
            </w:pPr>
            <w:r w:rsidRPr="00EF5447">
              <w:t>DC_</w:t>
            </w:r>
            <w:r w:rsidRPr="00EF5447">
              <w:rPr>
                <w:rFonts w:eastAsia="MS Mincho"/>
                <w:lang w:eastAsia="ja-JP"/>
              </w:rPr>
              <w:t>39</w:t>
            </w:r>
            <w:r w:rsidRPr="00EF5447">
              <w:t>_n</w:t>
            </w:r>
            <w:r w:rsidRPr="00EF5447">
              <w:rPr>
                <w:rFonts w:eastAsia="MS Mincho"/>
                <w:lang w:eastAsia="ja-JP"/>
              </w:rPr>
              <w:t>78</w:t>
            </w:r>
          </w:p>
        </w:tc>
        <w:tc>
          <w:tcPr>
            <w:tcW w:w="3310" w:type="dxa"/>
          </w:tcPr>
          <w:p w14:paraId="55F975DF" w14:textId="77777777" w:rsidR="008212EE" w:rsidRPr="00EF5447" w:rsidRDefault="008212EE" w:rsidP="00CE7889">
            <w:pPr>
              <w:pStyle w:val="TAC"/>
              <w:rPr>
                <w:rFonts w:eastAsia="MS Mincho"/>
                <w:lang w:eastAsia="ja-JP"/>
              </w:rPr>
            </w:pPr>
            <w:r w:rsidRPr="00EF5447">
              <w:rPr>
                <w:rFonts w:eastAsia="MS Mincho"/>
                <w:lang w:eastAsia="ja-JP"/>
              </w:rPr>
              <w:t>n78</w:t>
            </w:r>
          </w:p>
        </w:tc>
        <w:tc>
          <w:tcPr>
            <w:tcW w:w="3310" w:type="dxa"/>
          </w:tcPr>
          <w:p w14:paraId="5E2BD55C"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100A5176" w14:textId="77777777" w:rsidTr="00CE7889">
        <w:trPr>
          <w:trHeight w:val="187"/>
          <w:jc w:val="center"/>
        </w:trPr>
        <w:tc>
          <w:tcPr>
            <w:tcW w:w="2619" w:type="dxa"/>
            <w:tcBorders>
              <w:bottom w:val="single" w:sz="4" w:space="0" w:color="auto"/>
            </w:tcBorders>
          </w:tcPr>
          <w:p w14:paraId="21DA7668" w14:textId="77777777" w:rsidR="008212EE" w:rsidRPr="00EF5447" w:rsidRDefault="008212EE" w:rsidP="00CE7889">
            <w:pPr>
              <w:pStyle w:val="TAC"/>
            </w:pPr>
            <w:r w:rsidRPr="00EF5447">
              <w:t>DC_</w:t>
            </w:r>
            <w:r w:rsidRPr="00EF5447">
              <w:rPr>
                <w:rFonts w:eastAsia="MS Mincho"/>
                <w:lang w:eastAsia="ja-JP"/>
              </w:rPr>
              <w:t>39</w:t>
            </w:r>
            <w:r w:rsidRPr="00EF5447">
              <w:t>_n</w:t>
            </w:r>
            <w:r w:rsidRPr="00EF5447">
              <w:rPr>
                <w:rFonts w:eastAsia="MS Mincho"/>
                <w:lang w:eastAsia="ja-JP"/>
              </w:rPr>
              <w:t>79</w:t>
            </w:r>
          </w:p>
        </w:tc>
        <w:tc>
          <w:tcPr>
            <w:tcW w:w="3310" w:type="dxa"/>
          </w:tcPr>
          <w:p w14:paraId="54FD42D4" w14:textId="77777777" w:rsidR="008212EE" w:rsidRPr="00EF5447" w:rsidRDefault="008212EE" w:rsidP="00CE7889">
            <w:pPr>
              <w:pStyle w:val="TAC"/>
              <w:rPr>
                <w:rFonts w:eastAsia="MS Mincho"/>
                <w:lang w:eastAsia="ja-JP"/>
              </w:rPr>
            </w:pPr>
            <w:r w:rsidRPr="00EF5447">
              <w:rPr>
                <w:rFonts w:eastAsia="MS Mincho"/>
                <w:lang w:eastAsia="ja-JP"/>
              </w:rPr>
              <w:t>n79</w:t>
            </w:r>
          </w:p>
        </w:tc>
        <w:tc>
          <w:tcPr>
            <w:tcW w:w="3310" w:type="dxa"/>
          </w:tcPr>
          <w:p w14:paraId="12F9B10F"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13929668" w14:textId="77777777" w:rsidTr="00CE7889">
        <w:trPr>
          <w:trHeight w:val="187"/>
          <w:jc w:val="center"/>
        </w:trPr>
        <w:tc>
          <w:tcPr>
            <w:tcW w:w="2619" w:type="dxa"/>
            <w:tcBorders>
              <w:bottom w:val="nil"/>
            </w:tcBorders>
            <w:shd w:val="clear" w:color="auto" w:fill="auto"/>
          </w:tcPr>
          <w:p w14:paraId="76E3DA81" w14:textId="77777777" w:rsidR="008212EE" w:rsidRPr="00EF5447" w:rsidRDefault="008212EE" w:rsidP="00CE7889">
            <w:pPr>
              <w:pStyle w:val="TAC"/>
            </w:pPr>
            <w:r w:rsidRPr="00EF5447">
              <w:t>DC_40_n77</w:t>
            </w:r>
          </w:p>
        </w:tc>
        <w:tc>
          <w:tcPr>
            <w:tcW w:w="3310" w:type="dxa"/>
          </w:tcPr>
          <w:p w14:paraId="1E428160" w14:textId="77777777" w:rsidR="008212EE" w:rsidRPr="00EF5447" w:rsidRDefault="008212EE" w:rsidP="00CE7889">
            <w:pPr>
              <w:pStyle w:val="TAC"/>
            </w:pPr>
            <w:r w:rsidRPr="00EF5447">
              <w:t>40</w:t>
            </w:r>
          </w:p>
        </w:tc>
        <w:tc>
          <w:tcPr>
            <w:tcW w:w="3310" w:type="dxa"/>
          </w:tcPr>
          <w:p w14:paraId="7869F2C0" w14:textId="77777777" w:rsidR="008212EE" w:rsidRPr="00EF5447" w:rsidRDefault="008212EE" w:rsidP="00CE7889">
            <w:pPr>
              <w:pStyle w:val="TAC"/>
            </w:pPr>
            <w:r w:rsidRPr="00EF5447">
              <w:t>0.4</w:t>
            </w:r>
          </w:p>
        </w:tc>
      </w:tr>
      <w:tr w:rsidR="008212EE" w:rsidRPr="00EF5447" w14:paraId="2AC0A039" w14:textId="77777777" w:rsidTr="00CE7889">
        <w:trPr>
          <w:trHeight w:val="187"/>
          <w:jc w:val="center"/>
        </w:trPr>
        <w:tc>
          <w:tcPr>
            <w:tcW w:w="2619" w:type="dxa"/>
            <w:tcBorders>
              <w:top w:val="nil"/>
              <w:bottom w:val="single" w:sz="4" w:space="0" w:color="auto"/>
            </w:tcBorders>
            <w:shd w:val="clear" w:color="auto" w:fill="auto"/>
          </w:tcPr>
          <w:p w14:paraId="79A0C18F" w14:textId="77777777" w:rsidR="008212EE" w:rsidRPr="00EF5447" w:rsidRDefault="008212EE" w:rsidP="00CE7889">
            <w:pPr>
              <w:pStyle w:val="TAC"/>
            </w:pPr>
          </w:p>
        </w:tc>
        <w:tc>
          <w:tcPr>
            <w:tcW w:w="3310" w:type="dxa"/>
          </w:tcPr>
          <w:p w14:paraId="272E8A7B" w14:textId="77777777" w:rsidR="008212EE" w:rsidRPr="00EF5447" w:rsidRDefault="008212EE" w:rsidP="00CE7889">
            <w:pPr>
              <w:pStyle w:val="TAC"/>
            </w:pPr>
            <w:r w:rsidRPr="00EF5447">
              <w:t>n77</w:t>
            </w:r>
          </w:p>
        </w:tc>
        <w:tc>
          <w:tcPr>
            <w:tcW w:w="3310" w:type="dxa"/>
          </w:tcPr>
          <w:p w14:paraId="3F834A27" w14:textId="77777777" w:rsidR="008212EE" w:rsidRPr="00EF5447" w:rsidRDefault="008212EE" w:rsidP="00CE7889">
            <w:pPr>
              <w:pStyle w:val="TAC"/>
            </w:pPr>
            <w:r w:rsidRPr="00EF5447">
              <w:t>0.5</w:t>
            </w:r>
          </w:p>
        </w:tc>
      </w:tr>
      <w:tr w:rsidR="008212EE" w:rsidRPr="00EF5447" w14:paraId="6CC31379" w14:textId="77777777" w:rsidTr="00CE7889">
        <w:trPr>
          <w:trHeight w:val="187"/>
          <w:jc w:val="center"/>
        </w:trPr>
        <w:tc>
          <w:tcPr>
            <w:tcW w:w="2619" w:type="dxa"/>
            <w:tcBorders>
              <w:bottom w:val="nil"/>
            </w:tcBorders>
            <w:shd w:val="clear" w:color="auto" w:fill="auto"/>
          </w:tcPr>
          <w:p w14:paraId="3ACF6D52" w14:textId="77777777" w:rsidR="008212EE" w:rsidRPr="00EF5447" w:rsidRDefault="008212EE" w:rsidP="00CE7889">
            <w:pPr>
              <w:pStyle w:val="TAC"/>
            </w:pPr>
            <w:r w:rsidRPr="00EF5447">
              <w:rPr>
                <w:rFonts w:cs="Arial"/>
                <w:lang w:eastAsia="zh-CN"/>
              </w:rPr>
              <w:t>DC_40_n78</w:t>
            </w:r>
          </w:p>
        </w:tc>
        <w:tc>
          <w:tcPr>
            <w:tcW w:w="3310" w:type="dxa"/>
          </w:tcPr>
          <w:p w14:paraId="42A1A89F" w14:textId="77777777" w:rsidR="008212EE" w:rsidRPr="00EF5447" w:rsidRDefault="008212EE" w:rsidP="00CE7889">
            <w:pPr>
              <w:pStyle w:val="TAC"/>
            </w:pPr>
            <w:r w:rsidRPr="00EF5447">
              <w:rPr>
                <w:rFonts w:cs="Arial"/>
                <w:lang w:eastAsia="zh-CN"/>
              </w:rPr>
              <w:t>40</w:t>
            </w:r>
          </w:p>
        </w:tc>
        <w:tc>
          <w:tcPr>
            <w:tcW w:w="3310" w:type="dxa"/>
          </w:tcPr>
          <w:p w14:paraId="4ECEC0B1" w14:textId="77777777" w:rsidR="008212EE" w:rsidRPr="00EF5447" w:rsidRDefault="008212EE" w:rsidP="00CE7889">
            <w:pPr>
              <w:pStyle w:val="TAC"/>
            </w:pPr>
            <w:r w:rsidRPr="00EF5447">
              <w:rPr>
                <w:rFonts w:cs="Arial"/>
                <w:szCs w:val="18"/>
                <w:lang w:eastAsia="ja-JP"/>
              </w:rPr>
              <w:t>0.4</w:t>
            </w:r>
            <w:r w:rsidRPr="00EF5447">
              <w:rPr>
                <w:rFonts w:cs="Arial"/>
                <w:szCs w:val="18"/>
                <w:vertAlign w:val="superscript"/>
                <w:lang w:eastAsia="ja-JP"/>
              </w:rPr>
              <w:t>5</w:t>
            </w:r>
          </w:p>
        </w:tc>
      </w:tr>
      <w:tr w:rsidR="008212EE" w:rsidRPr="00EF5447" w14:paraId="7228449E" w14:textId="77777777" w:rsidTr="00CE7889">
        <w:trPr>
          <w:trHeight w:val="187"/>
          <w:jc w:val="center"/>
        </w:trPr>
        <w:tc>
          <w:tcPr>
            <w:tcW w:w="2619" w:type="dxa"/>
            <w:tcBorders>
              <w:top w:val="nil"/>
            </w:tcBorders>
            <w:shd w:val="clear" w:color="auto" w:fill="auto"/>
          </w:tcPr>
          <w:p w14:paraId="12CF0C9C" w14:textId="77777777" w:rsidR="008212EE" w:rsidRPr="00EF5447" w:rsidRDefault="008212EE" w:rsidP="00CE7889">
            <w:pPr>
              <w:pStyle w:val="TAC"/>
            </w:pPr>
          </w:p>
        </w:tc>
        <w:tc>
          <w:tcPr>
            <w:tcW w:w="3310" w:type="dxa"/>
          </w:tcPr>
          <w:p w14:paraId="2C2375B2" w14:textId="77777777" w:rsidR="008212EE" w:rsidRPr="00EF5447" w:rsidRDefault="008212EE" w:rsidP="00CE7889">
            <w:pPr>
              <w:pStyle w:val="TAC"/>
            </w:pPr>
            <w:r w:rsidRPr="00EF5447">
              <w:rPr>
                <w:rFonts w:cs="Arial"/>
                <w:lang w:eastAsia="zh-CN"/>
              </w:rPr>
              <w:t>n78</w:t>
            </w:r>
          </w:p>
        </w:tc>
        <w:tc>
          <w:tcPr>
            <w:tcW w:w="3310" w:type="dxa"/>
          </w:tcPr>
          <w:p w14:paraId="6766E9E8" w14:textId="77777777" w:rsidR="008212EE" w:rsidRPr="00EF5447" w:rsidRDefault="008212EE" w:rsidP="00CE7889">
            <w:pPr>
              <w:pStyle w:val="TAC"/>
            </w:pPr>
            <w:r w:rsidRPr="00EF5447">
              <w:rPr>
                <w:rFonts w:cs="Arial"/>
                <w:szCs w:val="18"/>
                <w:lang w:eastAsia="ja-JP"/>
              </w:rPr>
              <w:t>0.5</w:t>
            </w:r>
            <w:r w:rsidRPr="00EF5447">
              <w:rPr>
                <w:rFonts w:cs="Arial"/>
                <w:szCs w:val="18"/>
                <w:vertAlign w:val="superscript"/>
                <w:lang w:eastAsia="ja-JP"/>
              </w:rPr>
              <w:t>5</w:t>
            </w:r>
          </w:p>
        </w:tc>
      </w:tr>
      <w:tr w:rsidR="008212EE" w:rsidRPr="00EF5447" w14:paraId="42B23B51" w14:textId="77777777" w:rsidTr="00CE7889">
        <w:trPr>
          <w:trHeight w:val="187"/>
          <w:jc w:val="center"/>
        </w:trPr>
        <w:tc>
          <w:tcPr>
            <w:tcW w:w="2619" w:type="dxa"/>
            <w:tcBorders>
              <w:bottom w:val="single" w:sz="4" w:space="0" w:color="auto"/>
            </w:tcBorders>
          </w:tcPr>
          <w:p w14:paraId="0DDD4B5A" w14:textId="77777777" w:rsidR="008212EE" w:rsidRPr="00EF5447" w:rsidRDefault="008212EE" w:rsidP="00CE7889">
            <w:pPr>
              <w:pStyle w:val="TAC"/>
            </w:pPr>
            <w:r w:rsidRPr="00EF5447">
              <w:rPr>
                <w:rFonts w:cs="Arial"/>
              </w:rPr>
              <w:t>DC_</w:t>
            </w:r>
            <w:r w:rsidRPr="00EF5447">
              <w:rPr>
                <w:rFonts w:cs="Arial"/>
                <w:lang w:eastAsia="zh-CN"/>
              </w:rPr>
              <w:t>40_n79</w:t>
            </w:r>
          </w:p>
        </w:tc>
        <w:tc>
          <w:tcPr>
            <w:tcW w:w="3310" w:type="dxa"/>
            <w:tcBorders>
              <w:bottom w:val="single" w:sz="4" w:space="0" w:color="auto"/>
            </w:tcBorders>
          </w:tcPr>
          <w:p w14:paraId="7DA0692C" w14:textId="77777777" w:rsidR="008212EE" w:rsidRPr="00EF5447" w:rsidRDefault="008212EE" w:rsidP="00CE7889">
            <w:pPr>
              <w:pStyle w:val="TAC"/>
            </w:pPr>
            <w:r w:rsidRPr="00EF5447">
              <w:rPr>
                <w:rFonts w:cs="Arial"/>
                <w:lang w:eastAsia="zh-CN"/>
              </w:rPr>
              <w:t>n79</w:t>
            </w:r>
          </w:p>
        </w:tc>
        <w:tc>
          <w:tcPr>
            <w:tcW w:w="3310" w:type="dxa"/>
          </w:tcPr>
          <w:p w14:paraId="0DEFC701" w14:textId="77777777" w:rsidR="008212EE" w:rsidRPr="00EF5447" w:rsidRDefault="008212EE" w:rsidP="00CE7889">
            <w:pPr>
              <w:pStyle w:val="TAC"/>
            </w:pPr>
            <w:r w:rsidRPr="00EF5447">
              <w:rPr>
                <w:rFonts w:cs="Arial"/>
                <w:lang w:eastAsia="zh-CN"/>
              </w:rPr>
              <w:t>0.5</w:t>
            </w:r>
          </w:p>
        </w:tc>
      </w:tr>
      <w:tr w:rsidR="008212EE" w:rsidRPr="00EF5447" w14:paraId="337345ED" w14:textId="77777777" w:rsidTr="00CE7889">
        <w:trPr>
          <w:trHeight w:val="187"/>
          <w:jc w:val="center"/>
        </w:trPr>
        <w:tc>
          <w:tcPr>
            <w:tcW w:w="2619" w:type="dxa"/>
            <w:tcBorders>
              <w:bottom w:val="nil"/>
            </w:tcBorders>
            <w:shd w:val="clear" w:color="auto" w:fill="auto"/>
          </w:tcPr>
          <w:p w14:paraId="4A9A76FB" w14:textId="77777777" w:rsidR="008212EE" w:rsidRPr="00EF5447" w:rsidRDefault="008212EE" w:rsidP="00CE7889">
            <w:pPr>
              <w:pStyle w:val="TAC"/>
              <w:rPr>
                <w:rFonts w:cs="Arial"/>
              </w:rPr>
            </w:pPr>
            <w:r w:rsidRPr="00EF5447">
              <w:rPr>
                <w:rFonts w:cs="Arial"/>
              </w:rPr>
              <w:t>DC_</w:t>
            </w:r>
            <w:r w:rsidRPr="00EF5447">
              <w:rPr>
                <w:rFonts w:cs="Arial"/>
                <w:lang w:eastAsia="zh-CN"/>
              </w:rPr>
              <w:t>41</w:t>
            </w:r>
            <w:r w:rsidRPr="00EF5447">
              <w:rPr>
                <w:rFonts w:eastAsia="新細明體" w:cs="Arial"/>
                <w:lang w:eastAsia="zh-TW"/>
              </w:rPr>
              <w:t>_</w:t>
            </w:r>
            <w:r w:rsidRPr="00EF5447">
              <w:rPr>
                <w:rFonts w:cs="Arial"/>
                <w:lang w:eastAsia="ja-JP"/>
              </w:rPr>
              <w:t>n</w:t>
            </w:r>
            <w:r w:rsidRPr="00EF5447">
              <w:rPr>
                <w:rFonts w:cs="Arial"/>
                <w:lang w:eastAsia="zh-CN"/>
              </w:rPr>
              <w:t>3</w:t>
            </w:r>
          </w:p>
        </w:tc>
        <w:tc>
          <w:tcPr>
            <w:tcW w:w="3310" w:type="dxa"/>
            <w:tcBorders>
              <w:bottom w:val="nil"/>
            </w:tcBorders>
            <w:shd w:val="clear" w:color="auto" w:fill="auto"/>
          </w:tcPr>
          <w:p w14:paraId="22D34BE2" w14:textId="77777777" w:rsidR="008212EE" w:rsidRPr="00EF5447" w:rsidRDefault="008212EE" w:rsidP="00CE7889">
            <w:pPr>
              <w:pStyle w:val="TAC"/>
              <w:rPr>
                <w:rFonts w:cs="Arial"/>
                <w:lang w:eastAsia="zh-CN"/>
              </w:rPr>
            </w:pPr>
            <w:r w:rsidRPr="00EF5447">
              <w:rPr>
                <w:rFonts w:cs="Arial"/>
                <w:lang w:eastAsia="zh-TW"/>
              </w:rPr>
              <w:t>41</w:t>
            </w:r>
          </w:p>
        </w:tc>
        <w:tc>
          <w:tcPr>
            <w:tcW w:w="3310" w:type="dxa"/>
          </w:tcPr>
          <w:p w14:paraId="1F12E8A2" w14:textId="77777777" w:rsidR="008212EE" w:rsidRPr="00EF5447" w:rsidRDefault="008212EE" w:rsidP="00CE7889">
            <w:pPr>
              <w:pStyle w:val="TAC"/>
              <w:rPr>
                <w:rFonts w:cs="Arial"/>
                <w:lang w:eastAsia="zh-CN"/>
              </w:rPr>
            </w:pPr>
            <w:r w:rsidRPr="00EF5447">
              <w:rPr>
                <w:rFonts w:cs="Arial"/>
                <w:lang w:eastAsia="zh-CN"/>
              </w:rPr>
              <w:t>0</w:t>
            </w:r>
            <w:r w:rsidRPr="00EF5447">
              <w:rPr>
                <w:rFonts w:cs="Arial"/>
                <w:vertAlign w:val="superscript"/>
                <w:lang w:eastAsia="zh-CN"/>
              </w:rPr>
              <w:t>3</w:t>
            </w:r>
          </w:p>
        </w:tc>
      </w:tr>
      <w:tr w:rsidR="008212EE" w:rsidRPr="00EF5447" w14:paraId="13C5A2FE" w14:textId="77777777" w:rsidTr="00CE7889">
        <w:trPr>
          <w:trHeight w:val="187"/>
          <w:jc w:val="center"/>
        </w:trPr>
        <w:tc>
          <w:tcPr>
            <w:tcW w:w="2619" w:type="dxa"/>
            <w:tcBorders>
              <w:top w:val="nil"/>
              <w:bottom w:val="single" w:sz="4" w:space="0" w:color="auto"/>
            </w:tcBorders>
            <w:shd w:val="clear" w:color="auto" w:fill="auto"/>
          </w:tcPr>
          <w:p w14:paraId="684E5BFA" w14:textId="77777777" w:rsidR="008212EE" w:rsidRPr="00EF5447" w:rsidRDefault="008212EE" w:rsidP="00CE7889">
            <w:pPr>
              <w:pStyle w:val="TAC"/>
              <w:rPr>
                <w:rFonts w:cs="Arial"/>
              </w:rPr>
            </w:pPr>
          </w:p>
        </w:tc>
        <w:tc>
          <w:tcPr>
            <w:tcW w:w="3310" w:type="dxa"/>
            <w:tcBorders>
              <w:top w:val="nil"/>
            </w:tcBorders>
            <w:shd w:val="clear" w:color="auto" w:fill="auto"/>
          </w:tcPr>
          <w:p w14:paraId="212B7F95" w14:textId="77777777" w:rsidR="008212EE" w:rsidRPr="00EF5447" w:rsidRDefault="008212EE" w:rsidP="00CE7889">
            <w:pPr>
              <w:pStyle w:val="TAC"/>
              <w:rPr>
                <w:rFonts w:cs="Arial"/>
                <w:lang w:eastAsia="zh-CN"/>
              </w:rPr>
            </w:pPr>
          </w:p>
        </w:tc>
        <w:tc>
          <w:tcPr>
            <w:tcW w:w="3310" w:type="dxa"/>
          </w:tcPr>
          <w:p w14:paraId="1CCA30FA" w14:textId="77777777" w:rsidR="008212EE" w:rsidRPr="00EF5447" w:rsidRDefault="008212EE" w:rsidP="00CE7889">
            <w:pPr>
              <w:pStyle w:val="TAC"/>
              <w:rPr>
                <w:rFonts w:cs="Arial"/>
                <w:lang w:eastAsia="zh-CN"/>
              </w:rPr>
            </w:pPr>
            <w:r w:rsidRPr="00EF5447">
              <w:rPr>
                <w:rFonts w:cs="Arial"/>
                <w:lang w:eastAsia="zh-CN"/>
              </w:rPr>
              <w:t>0.5</w:t>
            </w:r>
            <w:r w:rsidRPr="00EF5447">
              <w:rPr>
                <w:rFonts w:cs="Arial"/>
                <w:vertAlign w:val="superscript"/>
                <w:lang w:eastAsia="zh-CN"/>
              </w:rPr>
              <w:t>4</w:t>
            </w:r>
          </w:p>
        </w:tc>
      </w:tr>
      <w:tr w:rsidR="008212EE" w:rsidRPr="00EF5447" w14:paraId="561D718C" w14:textId="77777777" w:rsidTr="00CE7889">
        <w:trPr>
          <w:trHeight w:val="187"/>
          <w:jc w:val="center"/>
        </w:trPr>
        <w:tc>
          <w:tcPr>
            <w:tcW w:w="2619" w:type="dxa"/>
            <w:tcBorders>
              <w:top w:val="nil"/>
              <w:bottom w:val="single" w:sz="4" w:space="0" w:color="auto"/>
            </w:tcBorders>
            <w:shd w:val="clear" w:color="auto" w:fill="auto"/>
          </w:tcPr>
          <w:p w14:paraId="200A9848" w14:textId="77777777" w:rsidR="008212EE" w:rsidRPr="00EF5447" w:rsidRDefault="008212EE" w:rsidP="00CE7889">
            <w:pPr>
              <w:pStyle w:val="TAC"/>
            </w:pPr>
            <w:r w:rsidRPr="00EF5447">
              <w:rPr>
                <w:lang w:eastAsia="zh-CN"/>
              </w:rPr>
              <w:t>DC_42_n1</w:t>
            </w:r>
          </w:p>
        </w:tc>
        <w:tc>
          <w:tcPr>
            <w:tcW w:w="3310" w:type="dxa"/>
            <w:tcBorders>
              <w:top w:val="nil"/>
            </w:tcBorders>
            <w:shd w:val="clear" w:color="auto" w:fill="auto"/>
          </w:tcPr>
          <w:p w14:paraId="5180C9DD" w14:textId="77777777" w:rsidR="008212EE" w:rsidRPr="00EF5447" w:rsidRDefault="008212EE" w:rsidP="00CE7889">
            <w:pPr>
              <w:pStyle w:val="TAC"/>
              <w:rPr>
                <w:lang w:eastAsia="zh-CN"/>
              </w:rPr>
            </w:pPr>
            <w:r w:rsidRPr="00EF5447">
              <w:rPr>
                <w:lang w:eastAsia="zh-CN"/>
              </w:rPr>
              <w:t>42</w:t>
            </w:r>
          </w:p>
        </w:tc>
        <w:tc>
          <w:tcPr>
            <w:tcW w:w="3310" w:type="dxa"/>
          </w:tcPr>
          <w:p w14:paraId="54CCF69B" w14:textId="77777777" w:rsidR="008212EE" w:rsidRPr="00EF5447" w:rsidRDefault="008212EE" w:rsidP="00CE7889">
            <w:pPr>
              <w:pStyle w:val="TAC"/>
              <w:rPr>
                <w:lang w:eastAsia="zh-CN"/>
              </w:rPr>
            </w:pPr>
            <w:r w:rsidRPr="00EF5447">
              <w:rPr>
                <w:lang w:eastAsia="zh-CN"/>
              </w:rPr>
              <w:t>0.5</w:t>
            </w:r>
          </w:p>
        </w:tc>
      </w:tr>
      <w:tr w:rsidR="008212EE" w:rsidRPr="00EF5447" w14:paraId="7A050EC4" w14:textId="77777777" w:rsidTr="00CE7889">
        <w:trPr>
          <w:trHeight w:val="187"/>
          <w:jc w:val="center"/>
        </w:trPr>
        <w:tc>
          <w:tcPr>
            <w:tcW w:w="2619" w:type="dxa"/>
            <w:tcBorders>
              <w:top w:val="nil"/>
              <w:bottom w:val="nil"/>
            </w:tcBorders>
            <w:shd w:val="clear" w:color="auto" w:fill="auto"/>
          </w:tcPr>
          <w:p w14:paraId="4299EE83" w14:textId="77777777" w:rsidR="008212EE" w:rsidRPr="00EF5447" w:rsidRDefault="008212EE" w:rsidP="00CE7889">
            <w:pPr>
              <w:pStyle w:val="TAC"/>
            </w:pPr>
            <w:r w:rsidRPr="00EF5447">
              <w:t>DC_42_n3</w:t>
            </w:r>
          </w:p>
        </w:tc>
        <w:tc>
          <w:tcPr>
            <w:tcW w:w="3310" w:type="dxa"/>
            <w:tcBorders>
              <w:top w:val="nil"/>
            </w:tcBorders>
            <w:shd w:val="clear" w:color="auto" w:fill="auto"/>
          </w:tcPr>
          <w:p w14:paraId="265FEB96" w14:textId="77777777" w:rsidR="008212EE" w:rsidRPr="00EF5447" w:rsidRDefault="008212EE" w:rsidP="00CE7889">
            <w:pPr>
              <w:pStyle w:val="TAC"/>
              <w:rPr>
                <w:lang w:eastAsia="zh-CN"/>
              </w:rPr>
            </w:pPr>
            <w:r w:rsidRPr="00EF5447">
              <w:rPr>
                <w:szCs w:val="18"/>
              </w:rPr>
              <w:t>42</w:t>
            </w:r>
          </w:p>
        </w:tc>
        <w:tc>
          <w:tcPr>
            <w:tcW w:w="3310" w:type="dxa"/>
          </w:tcPr>
          <w:p w14:paraId="48DDA4B8" w14:textId="77777777" w:rsidR="008212EE" w:rsidRPr="00EF5447" w:rsidRDefault="008212EE" w:rsidP="00CE7889">
            <w:pPr>
              <w:pStyle w:val="TAC"/>
              <w:rPr>
                <w:lang w:eastAsia="zh-CN"/>
              </w:rPr>
            </w:pPr>
            <w:r w:rsidRPr="00EF5447">
              <w:rPr>
                <w:szCs w:val="18"/>
              </w:rPr>
              <w:t>0.5</w:t>
            </w:r>
          </w:p>
        </w:tc>
      </w:tr>
      <w:tr w:rsidR="008212EE" w:rsidRPr="00EF5447" w14:paraId="51BB43B8" w14:textId="77777777" w:rsidTr="00CE7889">
        <w:trPr>
          <w:trHeight w:val="187"/>
          <w:jc w:val="center"/>
        </w:trPr>
        <w:tc>
          <w:tcPr>
            <w:tcW w:w="2619" w:type="dxa"/>
            <w:tcBorders>
              <w:top w:val="nil"/>
              <w:bottom w:val="single" w:sz="4" w:space="0" w:color="auto"/>
            </w:tcBorders>
            <w:shd w:val="clear" w:color="auto" w:fill="auto"/>
          </w:tcPr>
          <w:p w14:paraId="2F1472EF" w14:textId="77777777" w:rsidR="008212EE" w:rsidRPr="00EF5447" w:rsidRDefault="008212EE" w:rsidP="00CE7889">
            <w:pPr>
              <w:pStyle w:val="TAC"/>
            </w:pPr>
          </w:p>
        </w:tc>
        <w:tc>
          <w:tcPr>
            <w:tcW w:w="3310" w:type="dxa"/>
            <w:tcBorders>
              <w:top w:val="nil"/>
            </w:tcBorders>
            <w:shd w:val="clear" w:color="auto" w:fill="auto"/>
          </w:tcPr>
          <w:p w14:paraId="3E8A0CDF" w14:textId="77777777" w:rsidR="008212EE" w:rsidRPr="00EF5447" w:rsidRDefault="008212EE" w:rsidP="00CE7889">
            <w:pPr>
              <w:pStyle w:val="TAC"/>
              <w:rPr>
                <w:lang w:eastAsia="zh-CN"/>
              </w:rPr>
            </w:pPr>
            <w:r w:rsidRPr="00EF5447">
              <w:rPr>
                <w:szCs w:val="18"/>
              </w:rPr>
              <w:t>n3</w:t>
            </w:r>
          </w:p>
        </w:tc>
        <w:tc>
          <w:tcPr>
            <w:tcW w:w="3310" w:type="dxa"/>
          </w:tcPr>
          <w:p w14:paraId="511C9CE1" w14:textId="77777777" w:rsidR="008212EE" w:rsidRPr="00EF5447" w:rsidRDefault="008212EE" w:rsidP="00CE7889">
            <w:pPr>
              <w:pStyle w:val="TAC"/>
              <w:rPr>
                <w:lang w:eastAsia="zh-CN"/>
              </w:rPr>
            </w:pPr>
            <w:r w:rsidRPr="00EF5447">
              <w:rPr>
                <w:szCs w:val="18"/>
              </w:rPr>
              <w:t>0.2</w:t>
            </w:r>
          </w:p>
        </w:tc>
      </w:tr>
      <w:tr w:rsidR="008212EE" w:rsidRPr="00EF5447" w14:paraId="2BFD1CC9" w14:textId="77777777" w:rsidTr="00CE7889">
        <w:trPr>
          <w:trHeight w:val="187"/>
          <w:jc w:val="center"/>
        </w:trPr>
        <w:tc>
          <w:tcPr>
            <w:tcW w:w="2619" w:type="dxa"/>
            <w:tcBorders>
              <w:bottom w:val="nil"/>
            </w:tcBorders>
            <w:shd w:val="clear" w:color="auto" w:fill="auto"/>
          </w:tcPr>
          <w:p w14:paraId="1821DDD6" w14:textId="77777777" w:rsidR="008212EE" w:rsidRPr="00EF5447" w:rsidRDefault="008212EE" w:rsidP="00CE7889">
            <w:pPr>
              <w:pStyle w:val="TAC"/>
              <w:rPr>
                <w:rFonts w:cs="Arial"/>
              </w:rPr>
            </w:pPr>
            <w:r w:rsidRPr="00EF5447">
              <w:t>DC_42_n28</w:t>
            </w:r>
          </w:p>
        </w:tc>
        <w:tc>
          <w:tcPr>
            <w:tcW w:w="3310" w:type="dxa"/>
          </w:tcPr>
          <w:p w14:paraId="6648151C" w14:textId="77777777" w:rsidR="008212EE" w:rsidRPr="00EF5447" w:rsidRDefault="008212EE" w:rsidP="00CE7889">
            <w:pPr>
              <w:pStyle w:val="TAC"/>
              <w:rPr>
                <w:rFonts w:cs="Arial"/>
                <w:lang w:eastAsia="zh-CN"/>
              </w:rPr>
            </w:pPr>
            <w:r w:rsidRPr="00EF5447">
              <w:rPr>
                <w:rFonts w:cs="Arial"/>
                <w:szCs w:val="18"/>
              </w:rPr>
              <w:t>42</w:t>
            </w:r>
          </w:p>
        </w:tc>
        <w:tc>
          <w:tcPr>
            <w:tcW w:w="3310" w:type="dxa"/>
          </w:tcPr>
          <w:p w14:paraId="765EC01D" w14:textId="77777777" w:rsidR="008212EE" w:rsidRPr="00EF5447" w:rsidRDefault="008212EE" w:rsidP="00CE7889">
            <w:pPr>
              <w:pStyle w:val="TAC"/>
              <w:rPr>
                <w:rFonts w:cs="Arial"/>
                <w:lang w:eastAsia="zh-CN"/>
              </w:rPr>
            </w:pPr>
            <w:r w:rsidRPr="00EF5447">
              <w:rPr>
                <w:rFonts w:cs="Arial"/>
                <w:szCs w:val="18"/>
              </w:rPr>
              <w:t>0.2</w:t>
            </w:r>
          </w:p>
        </w:tc>
      </w:tr>
      <w:tr w:rsidR="008212EE" w:rsidRPr="00EF5447" w14:paraId="76434A20" w14:textId="77777777" w:rsidTr="00CE7889">
        <w:trPr>
          <w:trHeight w:val="187"/>
          <w:jc w:val="center"/>
        </w:trPr>
        <w:tc>
          <w:tcPr>
            <w:tcW w:w="2619" w:type="dxa"/>
            <w:tcBorders>
              <w:top w:val="nil"/>
            </w:tcBorders>
            <w:shd w:val="clear" w:color="auto" w:fill="auto"/>
          </w:tcPr>
          <w:p w14:paraId="2846156D" w14:textId="77777777" w:rsidR="008212EE" w:rsidRPr="00EF5447" w:rsidRDefault="008212EE" w:rsidP="00CE7889">
            <w:pPr>
              <w:pStyle w:val="TAC"/>
              <w:rPr>
                <w:rFonts w:cs="Arial"/>
              </w:rPr>
            </w:pPr>
          </w:p>
        </w:tc>
        <w:tc>
          <w:tcPr>
            <w:tcW w:w="3310" w:type="dxa"/>
          </w:tcPr>
          <w:p w14:paraId="23B0B83D" w14:textId="77777777" w:rsidR="008212EE" w:rsidRPr="00EF5447" w:rsidRDefault="008212EE" w:rsidP="00CE7889">
            <w:pPr>
              <w:pStyle w:val="TAC"/>
              <w:rPr>
                <w:rFonts w:cs="Arial"/>
                <w:lang w:eastAsia="zh-CN"/>
              </w:rPr>
            </w:pPr>
            <w:r w:rsidRPr="00EF5447">
              <w:rPr>
                <w:rFonts w:cs="Arial"/>
                <w:szCs w:val="18"/>
              </w:rPr>
              <w:t>n28</w:t>
            </w:r>
          </w:p>
        </w:tc>
        <w:tc>
          <w:tcPr>
            <w:tcW w:w="3310" w:type="dxa"/>
          </w:tcPr>
          <w:p w14:paraId="4D98B422" w14:textId="77777777" w:rsidR="008212EE" w:rsidRPr="00EF5447" w:rsidRDefault="008212EE" w:rsidP="00CE7889">
            <w:pPr>
              <w:pStyle w:val="TAC"/>
              <w:rPr>
                <w:rFonts w:cs="Arial"/>
                <w:lang w:eastAsia="zh-CN"/>
              </w:rPr>
            </w:pPr>
            <w:r w:rsidRPr="00EF5447">
              <w:rPr>
                <w:rFonts w:cs="Arial"/>
                <w:szCs w:val="18"/>
              </w:rPr>
              <w:t>0.5</w:t>
            </w:r>
          </w:p>
        </w:tc>
      </w:tr>
      <w:tr w:rsidR="008212EE" w:rsidRPr="00EF5447" w14:paraId="7EBA5B2E" w14:textId="77777777" w:rsidTr="00CE7889">
        <w:trPr>
          <w:trHeight w:val="187"/>
          <w:jc w:val="center"/>
        </w:trPr>
        <w:tc>
          <w:tcPr>
            <w:tcW w:w="2619" w:type="dxa"/>
          </w:tcPr>
          <w:p w14:paraId="0E7F9C4C" w14:textId="77777777" w:rsidR="008212EE" w:rsidRPr="00EF5447" w:rsidRDefault="008212EE" w:rsidP="00CE7889">
            <w:pPr>
              <w:pStyle w:val="TAC"/>
            </w:pPr>
            <w:r w:rsidRPr="00EF5447">
              <w:t>DC_41_n77</w:t>
            </w:r>
          </w:p>
        </w:tc>
        <w:tc>
          <w:tcPr>
            <w:tcW w:w="3310" w:type="dxa"/>
          </w:tcPr>
          <w:p w14:paraId="509BCE06" w14:textId="77777777" w:rsidR="008212EE" w:rsidRPr="00EF5447" w:rsidRDefault="008212EE" w:rsidP="00CE7889">
            <w:pPr>
              <w:pStyle w:val="TAC"/>
            </w:pPr>
            <w:r w:rsidRPr="00EF5447">
              <w:t>n77</w:t>
            </w:r>
          </w:p>
        </w:tc>
        <w:tc>
          <w:tcPr>
            <w:tcW w:w="3310" w:type="dxa"/>
          </w:tcPr>
          <w:p w14:paraId="043BA1C9" w14:textId="77777777" w:rsidR="008212EE" w:rsidRPr="00EF5447" w:rsidRDefault="008212EE" w:rsidP="00CE7889">
            <w:pPr>
              <w:pStyle w:val="TAC"/>
            </w:pPr>
            <w:r w:rsidRPr="00EF5447">
              <w:t>0.5</w:t>
            </w:r>
          </w:p>
        </w:tc>
      </w:tr>
      <w:tr w:rsidR="008212EE" w:rsidRPr="00EF5447" w14:paraId="0A5B5FBB" w14:textId="77777777" w:rsidTr="00CE7889">
        <w:trPr>
          <w:trHeight w:val="187"/>
          <w:jc w:val="center"/>
        </w:trPr>
        <w:tc>
          <w:tcPr>
            <w:tcW w:w="2619" w:type="dxa"/>
          </w:tcPr>
          <w:p w14:paraId="4E48F8A2" w14:textId="77777777" w:rsidR="008212EE" w:rsidRPr="00EF5447" w:rsidRDefault="008212EE" w:rsidP="00CE7889">
            <w:pPr>
              <w:pStyle w:val="TAC"/>
            </w:pPr>
            <w:r w:rsidRPr="00EF5447">
              <w:t>DC_41_n78</w:t>
            </w:r>
          </w:p>
        </w:tc>
        <w:tc>
          <w:tcPr>
            <w:tcW w:w="3310" w:type="dxa"/>
          </w:tcPr>
          <w:p w14:paraId="607741AE" w14:textId="77777777" w:rsidR="008212EE" w:rsidRPr="00EF5447" w:rsidRDefault="008212EE" w:rsidP="00CE7889">
            <w:pPr>
              <w:pStyle w:val="TAC"/>
              <w:rPr>
                <w:rFonts w:eastAsia="MS Mincho"/>
                <w:lang w:eastAsia="ja-JP"/>
              </w:rPr>
            </w:pPr>
            <w:r w:rsidRPr="00EF5447">
              <w:t>n78</w:t>
            </w:r>
          </w:p>
        </w:tc>
        <w:tc>
          <w:tcPr>
            <w:tcW w:w="3310" w:type="dxa"/>
          </w:tcPr>
          <w:p w14:paraId="5A1FA074" w14:textId="77777777" w:rsidR="008212EE" w:rsidRPr="00EF5447" w:rsidRDefault="008212EE" w:rsidP="00CE7889">
            <w:pPr>
              <w:pStyle w:val="TAC"/>
              <w:rPr>
                <w:rFonts w:eastAsia="MS Mincho"/>
                <w:lang w:eastAsia="ja-JP"/>
              </w:rPr>
            </w:pPr>
            <w:r w:rsidRPr="00EF5447">
              <w:t>0.5</w:t>
            </w:r>
          </w:p>
        </w:tc>
      </w:tr>
      <w:tr w:rsidR="008212EE" w:rsidRPr="00EF5447" w14:paraId="27395403" w14:textId="77777777" w:rsidTr="00CE7889">
        <w:trPr>
          <w:trHeight w:val="187"/>
          <w:jc w:val="center"/>
        </w:trPr>
        <w:tc>
          <w:tcPr>
            <w:tcW w:w="2619" w:type="dxa"/>
          </w:tcPr>
          <w:p w14:paraId="6E743763" w14:textId="77777777" w:rsidR="008212EE" w:rsidRPr="00EF5447" w:rsidRDefault="008212EE" w:rsidP="00CE7889">
            <w:pPr>
              <w:pStyle w:val="TAC"/>
            </w:pPr>
            <w:r w:rsidRPr="00EF5447">
              <w:t>DC_</w:t>
            </w:r>
            <w:r w:rsidRPr="00EF5447">
              <w:rPr>
                <w:rFonts w:eastAsia="MS Mincho"/>
                <w:lang w:eastAsia="ja-JP"/>
              </w:rPr>
              <w:t>41</w:t>
            </w:r>
            <w:r w:rsidRPr="00EF5447">
              <w:t>_n</w:t>
            </w:r>
            <w:r w:rsidRPr="00EF5447">
              <w:rPr>
                <w:rFonts w:eastAsia="MS Mincho"/>
                <w:lang w:eastAsia="ja-JP"/>
              </w:rPr>
              <w:t>79</w:t>
            </w:r>
          </w:p>
        </w:tc>
        <w:tc>
          <w:tcPr>
            <w:tcW w:w="3310" w:type="dxa"/>
          </w:tcPr>
          <w:p w14:paraId="7B7DC27A" w14:textId="77777777" w:rsidR="008212EE" w:rsidRPr="00EF5447" w:rsidRDefault="008212EE" w:rsidP="00CE7889">
            <w:pPr>
              <w:pStyle w:val="TAC"/>
              <w:rPr>
                <w:rFonts w:eastAsia="MS Mincho"/>
                <w:lang w:eastAsia="ja-JP"/>
              </w:rPr>
            </w:pPr>
            <w:r w:rsidRPr="00EF5447">
              <w:rPr>
                <w:rFonts w:eastAsia="MS Mincho"/>
                <w:lang w:eastAsia="ja-JP"/>
              </w:rPr>
              <w:t>n79</w:t>
            </w:r>
          </w:p>
        </w:tc>
        <w:tc>
          <w:tcPr>
            <w:tcW w:w="3310" w:type="dxa"/>
          </w:tcPr>
          <w:p w14:paraId="229AC9B8" w14:textId="77777777" w:rsidR="008212EE" w:rsidRPr="00EF5447" w:rsidRDefault="008212EE" w:rsidP="00CE7889">
            <w:pPr>
              <w:pStyle w:val="TAC"/>
              <w:rPr>
                <w:rFonts w:eastAsia="MS Mincho"/>
                <w:lang w:eastAsia="ja-JP"/>
              </w:rPr>
            </w:pPr>
            <w:r w:rsidRPr="00EF5447">
              <w:rPr>
                <w:rFonts w:eastAsia="MS Mincho"/>
                <w:lang w:eastAsia="ja-JP"/>
              </w:rPr>
              <w:t>0.5</w:t>
            </w:r>
          </w:p>
        </w:tc>
      </w:tr>
      <w:tr w:rsidR="008212EE" w:rsidRPr="00EF5447" w14:paraId="778A6172" w14:textId="77777777" w:rsidTr="00CE7889">
        <w:trPr>
          <w:trHeight w:val="187"/>
          <w:jc w:val="center"/>
        </w:trPr>
        <w:tc>
          <w:tcPr>
            <w:tcW w:w="2619" w:type="dxa"/>
            <w:tcBorders>
              <w:bottom w:val="single" w:sz="4" w:space="0" w:color="auto"/>
            </w:tcBorders>
          </w:tcPr>
          <w:p w14:paraId="5D58CB75" w14:textId="77777777" w:rsidR="008212EE" w:rsidRPr="00EF5447" w:rsidRDefault="008212EE" w:rsidP="00CE7889">
            <w:pPr>
              <w:pStyle w:val="TAC"/>
            </w:pPr>
            <w:r w:rsidRPr="00EF5447">
              <w:t>DC_42_n51</w:t>
            </w:r>
          </w:p>
        </w:tc>
        <w:tc>
          <w:tcPr>
            <w:tcW w:w="3310" w:type="dxa"/>
          </w:tcPr>
          <w:p w14:paraId="32823593" w14:textId="77777777" w:rsidR="008212EE" w:rsidRPr="00EF5447" w:rsidRDefault="008212EE" w:rsidP="00CE7889">
            <w:pPr>
              <w:pStyle w:val="TAC"/>
              <w:rPr>
                <w:rFonts w:eastAsia="MS Mincho"/>
                <w:lang w:eastAsia="ja-JP"/>
              </w:rPr>
            </w:pPr>
            <w:r w:rsidRPr="00EF5447">
              <w:t>n51</w:t>
            </w:r>
          </w:p>
        </w:tc>
        <w:tc>
          <w:tcPr>
            <w:tcW w:w="3310" w:type="dxa"/>
          </w:tcPr>
          <w:p w14:paraId="484E1BB9" w14:textId="77777777" w:rsidR="008212EE" w:rsidRPr="00EF5447" w:rsidRDefault="008212EE" w:rsidP="00CE7889">
            <w:pPr>
              <w:pStyle w:val="TAC"/>
              <w:rPr>
                <w:rFonts w:eastAsia="MS Mincho"/>
                <w:lang w:eastAsia="ja-JP"/>
              </w:rPr>
            </w:pPr>
            <w:r w:rsidRPr="00EF5447">
              <w:t>0.2</w:t>
            </w:r>
          </w:p>
        </w:tc>
      </w:tr>
      <w:tr w:rsidR="008212EE" w:rsidRPr="00EF5447" w14:paraId="74C74752" w14:textId="77777777" w:rsidTr="00CE7889">
        <w:trPr>
          <w:trHeight w:val="187"/>
          <w:jc w:val="center"/>
        </w:trPr>
        <w:tc>
          <w:tcPr>
            <w:tcW w:w="2619" w:type="dxa"/>
            <w:tcBorders>
              <w:bottom w:val="nil"/>
            </w:tcBorders>
          </w:tcPr>
          <w:p w14:paraId="12C93912" w14:textId="77777777" w:rsidR="008212EE" w:rsidRPr="00EF5447" w:rsidRDefault="008212EE" w:rsidP="00CE7889">
            <w:pPr>
              <w:pStyle w:val="TAC"/>
            </w:pPr>
            <w:r w:rsidRPr="00EF5447">
              <w:rPr>
                <w:lang w:eastAsia="zh-CN"/>
              </w:rPr>
              <w:t>DC_48_n25</w:t>
            </w:r>
          </w:p>
        </w:tc>
        <w:tc>
          <w:tcPr>
            <w:tcW w:w="3310" w:type="dxa"/>
          </w:tcPr>
          <w:p w14:paraId="4C9F1552" w14:textId="77777777" w:rsidR="008212EE" w:rsidRPr="00EF5447" w:rsidRDefault="008212EE" w:rsidP="00CE7889">
            <w:pPr>
              <w:pStyle w:val="TAC"/>
            </w:pPr>
            <w:r w:rsidRPr="00EF5447">
              <w:rPr>
                <w:lang w:eastAsia="zh-CN"/>
              </w:rPr>
              <w:t>48</w:t>
            </w:r>
          </w:p>
        </w:tc>
        <w:tc>
          <w:tcPr>
            <w:tcW w:w="3310" w:type="dxa"/>
          </w:tcPr>
          <w:p w14:paraId="0E01C3F5" w14:textId="77777777" w:rsidR="008212EE" w:rsidRPr="00EF5447" w:rsidRDefault="008212EE" w:rsidP="00CE7889">
            <w:pPr>
              <w:pStyle w:val="TAC"/>
            </w:pPr>
            <w:r w:rsidRPr="00EF5447">
              <w:rPr>
                <w:szCs w:val="18"/>
                <w:lang w:eastAsia="ja-JP"/>
              </w:rPr>
              <w:t>0.5</w:t>
            </w:r>
          </w:p>
        </w:tc>
      </w:tr>
      <w:tr w:rsidR="008212EE" w:rsidRPr="00EF5447" w14:paraId="1C3AE00D" w14:textId="77777777" w:rsidTr="00CE7889">
        <w:trPr>
          <w:trHeight w:val="187"/>
          <w:jc w:val="center"/>
        </w:trPr>
        <w:tc>
          <w:tcPr>
            <w:tcW w:w="2619" w:type="dxa"/>
            <w:tcBorders>
              <w:top w:val="nil"/>
              <w:bottom w:val="single" w:sz="4" w:space="0" w:color="auto"/>
            </w:tcBorders>
          </w:tcPr>
          <w:p w14:paraId="1C081345" w14:textId="77777777" w:rsidR="008212EE" w:rsidRPr="00EF5447" w:rsidRDefault="008212EE" w:rsidP="00CE7889">
            <w:pPr>
              <w:pStyle w:val="TAC"/>
            </w:pPr>
          </w:p>
        </w:tc>
        <w:tc>
          <w:tcPr>
            <w:tcW w:w="3310" w:type="dxa"/>
          </w:tcPr>
          <w:p w14:paraId="7CD808EB" w14:textId="77777777" w:rsidR="008212EE" w:rsidRPr="00EF5447" w:rsidRDefault="008212EE" w:rsidP="00CE7889">
            <w:pPr>
              <w:pStyle w:val="TAC"/>
            </w:pPr>
            <w:r w:rsidRPr="00EF5447">
              <w:rPr>
                <w:lang w:eastAsia="zh-CN"/>
              </w:rPr>
              <w:t>n25</w:t>
            </w:r>
          </w:p>
        </w:tc>
        <w:tc>
          <w:tcPr>
            <w:tcW w:w="3310" w:type="dxa"/>
          </w:tcPr>
          <w:p w14:paraId="06DB0AD2" w14:textId="77777777" w:rsidR="008212EE" w:rsidRPr="00EF5447" w:rsidRDefault="008212EE" w:rsidP="00CE7889">
            <w:pPr>
              <w:pStyle w:val="TAC"/>
            </w:pPr>
            <w:r w:rsidRPr="00EF5447">
              <w:rPr>
                <w:szCs w:val="18"/>
                <w:lang w:eastAsia="ja-JP"/>
              </w:rPr>
              <w:t>0.2</w:t>
            </w:r>
          </w:p>
        </w:tc>
      </w:tr>
      <w:tr w:rsidR="008212EE" w:rsidRPr="00EF5447" w14:paraId="20ED6DC0" w14:textId="77777777" w:rsidTr="00CE7889">
        <w:trPr>
          <w:trHeight w:val="187"/>
          <w:jc w:val="center"/>
        </w:trPr>
        <w:tc>
          <w:tcPr>
            <w:tcW w:w="2619" w:type="dxa"/>
            <w:tcBorders>
              <w:bottom w:val="single" w:sz="4" w:space="0" w:color="auto"/>
            </w:tcBorders>
          </w:tcPr>
          <w:p w14:paraId="19B20A52" w14:textId="77777777" w:rsidR="008212EE" w:rsidRPr="00EF5447" w:rsidRDefault="008212EE" w:rsidP="00CE7889">
            <w:pPr>
              <w:pStyle w:val="TAC"/>
            </w:pPr>
            <w:r w:rsidRPr="00EF5447">
              <w:t>DC_48_n46</w:t>
            </w:r>
          </w:p>
        </w:tc>
        <w:tc>
          <w:tcPr>
            <w:tcW w:w="3310" w:type="dxa"/>
          </w:tcPr>
          <w:p w14:paraId="5E42BD16" w14:textId="77777777" w:rsidR="008212EE" w:rsidRPr="00EF5447" w:rsidRDefault="008212EE" w:rsidP="00CE7889">
            <w:pPr>
              <w:pStyle w:val="TAC"/>
            </w:pPr>
            <w:r w:rsidRPr="00EF5447">
              <w:rPr>
                <w:rFonts w:eastAsia="Arial"/>
                <w:lang w:eastAsia="zh-CN"/>
              </w:rPr>
              <w:t>48</w:t>
            </w:r>
          </w:p>
        </w:tc>
        <w:tc>
          <w:tcPr>
            <w:tcW w:w="3310" w:type="dxa"/>
          </w:tcPr>
          <w:p w14:paraId="415CD1E7" w14:textId="77777777" w:rsidR="008212EE" w:rsidRPr="00EF5447" w:rsidRDefault="008212EE" w:rsidP="00CE7889">
            <w:pPr>
              <w:pStyle w:val="TAC"/>
            </w:pPr>
            <w:r w:rsidRPr="00EF5447">
              <w:rPr>
                <w:lang w:eastAsia="zh-CN"/>
              </w:rPr>
              <w:t>0.5</w:t>
            </w:r>
          </w:p>
        </w:tc>
      </w:tr>
      <w:tr w:rsidR="008212EE" w:rsidRPr="00EF5447" w14:paraId="4A52935C" w14:textId="77777777" w:rsidTr="00CE7889">
        <w:trPr>
          <w:trHeight w:val="187"/>
          <w:jc w:val="center"/>
        </w:trPr>
        <w:tc>
          <w:tcPr>
            <w:tcW w:w="2619" w:type="dxa"/>
            <w:tcBorders>
              <w:bottom w:val="nil"/>
            </w:tcBorders>
            <w:shd w:val="clear" w:color="auto" w:fill="auto"/>
          </w:tcPr>
          <w:p w14:paraId="4F9828A1" w14:textId="77777777" w:rsidR="008212EE" w:rsidRPr="00EF5447" w:rsidRDefault="008212EE" w:rsidP="00CE7889">
            <w:pPr>
              <w:pStyle w:val="TAC"/>
            </w:pPr>
            <w:r w:rsidRPr="00EF5447">
              <w:rPr>
                <w:rFonts w:cs="Arial"/>
                <w:lang w:eastAsia="zh-CN"/>
              </w:rPr>
              <w:t>DC_48_n66</w:t>
            </w:r>
          </w:p>
        </w:tc>
        <w:tc>
          <w:tcPr>
            <w:tcW w:w="3310" w:type="dxa"/>
          </w:tcPr>
          <w:p w14:paraId="1B5B8614" w14:textId="77777777" w:rsidR="008212EE" w:rsidRPr="00EF5447" w:rsidRDefault="008212EE" w:rsidP="00CE7889">
            <w:pPr>
              <w:pStyle w:val="TAC"/>
            </w:pPr>
            <w:r w:rsidRPr="00EF5447">
              <w:rPr>
                <w:rFonts w:cs="Arial"/>
                <w:lang w:eastAsia="zh-CN"/>
              </w:rPr>
              <w:t>48</w:t>
            </w:r>
          </w:p>
        </w:tc>
        <w:tc>
          <w:tcPr>
            <w:tcW w:w="3310" w:type="dxa"/>
          </w:tcPr>
          <w:p w14:paraId="21335BB9" w14:textId="77777777" w:rsidR="008212EE" w:rsidRPr="00EF5447" w:rsidRDefault="008212EE" w:rsidP="00CE7889">
            <w:pPr>
              <w:pStyle w:val="TAC"/>
            </w:pPr>
            <w:r w:rsidRPr="00EF5447">
              <w:rPr>
                <w:rFonts w:cs="Arial"/>
                <w:szCs w:val="18"/>
                <w:lang w:eastAsia="ja-JP"/>
              </w:rPr>
              <w:t>0.5</w:t>
            </w:r>
          </w:p>
        </w:tc>
      </w:tr>
      <w:tr w:rsidR="008212EE" w:rsidRPr="00EF5447" w14:paraId="61588A2B" w14:textId="77777777" w:rsidTr="00CE7889">
        <w:trPr>
          <w:trHeight w:val="187"/>
          <w:jc w:val="center"/>
        </w:trPr>
        <w:tc>
          <w:tcPr>
            <w:tcW w:w="2619" w:type="dxa"/>
            <w:tcBorders>
              <w:top w:val="nil"/>
              <w:bottom w:val="single" w:sz="4" w:space="0" w:color="auto"/>
            </w:tcBorders>
            <w:shd w:val="clear" w:color="auto" w:fill="auto"/>
          </w:tcPr>
          <w:p w14:paraId="5CEC1161" w14:textId="77777777" w:rsidR="008212EE" w:rsidRPr="00EF5447" w:rsidRDefault="008212EE" w:rsidP="00CE7889">
            <w:pPr>
              <w:pStyle w:val="TAC"/>
            </w:pPr>
          </w:p>
        </w:tc>
        <w:tc>
          <w:tcPr>
            <w:tcW w:w="3310" w:type="dxa"/>
          </w:tcPr>
          <w:p w14:paraId="676391B9" w14:textId="77777777" w:rsidR="008212EE" w:rsidRPr="00EF5447" w:rsidRDefault="008212EE" w:rsidP="00CE7889">
            <w:pPr>
              <w:pStyle w:val="TAC"/>
            </w:pPr>
            <w:r w:rsidRPr="00EF5447">
              <w:rPr>
                <w:rFonts w:cs="Arial"/>
                <w:lang w:eastAsia="zh-CN"/>
              </w:rPr>
              <w:t>n66</w:t>
            </w:r>
          </w:p>
        </w:tc>
        <w:tc>
          <w:tcPr>
            <w:tcW w:w="3310" w:type="dxa"/>
          </w:tcPr>
          <w:p w14:paraId="71DA5E17" w14:textId="77777777" w:rsidR="008212EE" w:rsidRPr="00EF5447" w:rsidRDefault="008212EE" w:rsidP="00CE7889">
            <w:pPr>
              <w:pStyle w:val="TAC"/>
            </w:pPr>
            <w:r w:rsidRPr="00EF5447">
              <w:rPr>
                <w:rFonts w:cs="Arial"/>
                <w:szCs w:val="18"/>
                <w:lang w:eastAsia="ja-JP"/>
              </w:rPr>
              <w:t>0.2</w:t>
            </w:r>
          </w:p>
        </w:tc>
      </w:tr>
      <w:tr w:rsidR="008212EE" w:rsidRPr="00EF5447" w14:paraId="0B152DCE" w14:textId="77777777" w:rsidTr="00CE7889">
        <w:trPr>
          <w:trHeight w:val="187"/>
          <w:jc w:val="center"/>
        </w:trPr>
        <w:tc>
          <w:tcPr>
            <w:tcW w:w="2619" w:type="dxa"/>
            <w:tcBorders>
              <w:bottom w:val="nil"/>
            </w:tcBorders>
            <w:shd w:val="clear" w:color="auto" w:fill="auto"/>
          </w:tcPr>
          <w:p w14:paraId="1CB99087" w14:textId="77777777" w:rsidR="008212EE" w:rsidRPr="00EF5447" w:rsidRDefault="008212EE" w:rsidP="00CE7889">
            <w:pPr>
              <w:pStyle w:val="TAC"/>
            </w:pPr>
            <w:r w:rsidRPr="00EF5447">
              <w:rPr>
                <w:rFonts w:cs="Arial"/>
                <w:lang w:eastAsia="zh-CN"/>
              </w:rPr>
              <w:t>DC</w:t>
            </w:r>
            <w:r w:rsidRPr="00EF5447">
              <w:rPr>
                <w:rFonts w:cs="Arial"/>
              </w:rPr>
              <w:t>_66_n2</w:t>
            </w:r>
          </w:p>
        </w:tc>
        <w:tc>
          <w:tcPr>
            <w:tcW w:w="3310" w:type="dxa"/>
          </w:tcPr>
          <w:p w14:paraId="15EA5D04" w14:textId="77777777" w:rsidR="008212EE" w:rsidRPr="00EF5447" w:rsidRDefault="008212EE" w:rsidP="00CE7889">
            <w:pPr>
              <w:pStyle w:val="TAC"/>
            </w:pPr>
            <w:r w:rsidRPr="00EF5447">
              <w:rPr>
                <w:rFonts w:cs="Arial"/>
                <w:lang w:eastAsia="zh-CN"/>
              </w:rPr>
              <w:t>66</w:t>
            </w:r>
          </w:p>
        </w:tc>
        <w:tc>
          <w:tcPr>
            <w:tcW w:w="3310" w:type="dxa"/>
          </w:tcPr>
          <w:p w14:paraId="5AFF315A" w14:textId="77777777" w:rsidR="008212EE" w:rsidRPr="00EF5447" w:rsidRDefault="008212EE" w:rsidP="00CE7889">
            <w:pPr>
              <w:pStyle w:val="TAC"/>
            </w:pPr>
            <w:r w:rsidRPr="00EF5447">
              <w:rPr>
                <w:rFonts w:cs="Arial"/>
                <w:lang w:eastAsia="zh-CN"/>
              </w:rPr>
              <w:t>0.3</w:t>
            </w:r>
          </w:p>
        </w:tc>
      </w:tr>
      <w:tr w:rsidR="008212EE" w:rsidRPr="00EF5447" w14:paraId="54DE4505" w14:textId="77777777" w:rsidTr="00CE7889">
        <w:trPr>
          <w:trHeight w:val="187"/>
          <w:jc w:val="center"/>
        </w:trPr>
        <w:tc>
          <w:tcPr>
            <w:tcW w:w="2619" w:type="dxa"/>
            <w:tcBorders>
              <w:top w:val="nil"/>
              <w:bottom w:val="single" w:sz="4" w:space="0" w:color="auto"/>
            </w:tcBorders>
            <w:shd w:val="clear" w:color="auto" w:fill="auto"/>
          </w:tcPr>
          <w:p w14:paraId="468ADEB9" w14:textId="77777777" w:rsidR="008212EE" w:rsidRDefault="008212EE" w:rsidP="00CE7889">
            <w:pPr>
              <w:pStyle w:val="TAC"/>
              <w:rPr>
                <w:lang w:eastAsia="zh-TW"/>
              </w:rPr>
            </w:pPr>
            <w:r w:rsidRPr="00EF5447">
              <w:rPr>
                <w:lang w:eastAsia="fi-FI"/>
              </w:rPr>
              <w:t>DC_66-</w:t>
            </w:r>
            <w:r w:rsidRPr="00EF5447">
              <w:rPr>
                <w:lang w:eastAsia="zh-CN"/>
              </w:rPr>
              <w:t>66_n2</w:t>
            </w:r>
          </w:p>
          <w:p w14:paraId="588F4376" w14:textId="77777777" w:rsidR="008212EE" w:rsidRPr="00EF5447" w:rsidRDefault="008212EE" w:rsidP="00CE7889">
            <w:pPr>
              <w:pStyle w:val="TAC"/>
            </w:pPr>
            <w:r w:rsidRPr="00937B3B">
              <w:rPr>
                <w:lang w:eastAsia="fi-FI"/>
              </w:rPr>
              <w:t>DC_66-66-66_n2</w:t>
            </w:r>
          </w:p>
        </w:tc>
        <w:tc>
          <w:tcPr>
            <w:tcW w:w="3310" w:type="dxa"/>
          </w:tcPr>
          <w:p w14:paraId="0B1BE10F" w14:textId="77777777" w:rsidR="008212EE" w:rsidRPr="00EF5447" w:rsidRDefault="008212EE" w:rsidP="00CE7889">
            <w:pPr>
              <w:pStyle w:val="TAC"/>
            </w:pPr>
            <w:r w:rsidRPr="00EF5447">
              <w:rPr>
                <w:rFonts w:cs="Arial"/>
                <w:lang w:eastAsia="zh-CN"/>
              </w:rPr>
              <w:t>n2</w:t>
            </w:r>
          </w:p>
        </w:tc>
        <w:tc>
          <w:tcPr>
            <w:tcW w:w="3310" w:type="dxa"/>
          </w:tcPr>
          <w:p w14:paraId="4795B219" w14:textId="77777777" w:rsidR="008212EE" w:rsidRPr="00EF5447" w:rsidRDefault="008212EE" w:rsidP="00CE7889">
            <w:pPr>
              <w:pStyle w:val="TAC"/>
            </w:pPr>
            <w:r w:rsidRPr="00EF5447">
              <w:rPr>
                <w:rFonts w:cs="Arial"/>
                <w:lang w:eastAsia="zh-CN"/>
              </w:rPr>
              <w:t>0.3</w:t>
            </w:r>
          </w:p>
        </w:tc>
      </w:tr>
      <w:tr w:rsidR="008212EE" w:rsidRPr="00EF5447" w14:paraId="03D05394" w14:textId="77777777" w:rsidTr="00CE7889">
        <w:trPr>
          <w:trHeight w:val="187"/>
          <w:jc w:val="center"/>
        </w:trPr>
        <w:tc>
          <w:tcPr>
            <w:tcW w:w="2619" w:type="dxa"/>
            <w:tcBorders>
              <w:bottom w:val="nil"/>
            </w:tcBorders>
            <w:shd w:val="clear" w:color="auto" w:fill="auto"/>
          </w:tcPr>
          <w:p w14:paraId="6E0AA5C8" w14:textId="77777777" w:rsidR="008212EE" w:rsidRPr="00EF5447" w:rsidRDefault="008212EE" w:rsidP="00CE7889">
            <w:pPr>
              <w:pStyle w:val="TAC"/>
            </w:pPr>
            <w:r w:rsidRPr="00EF5447">
              <w:rPr>
                <w:rFonts w:cs="Arial"/>
              </w:rPr>
              <w:t>DC_66_n7</w:t>
            </w:r>
          </w:p>
        </w:tc>
        <w:tc>
          <w:tcPr>
            <w:tcW w:w="3310" w:type="dxa"/>
          </w:tcPr>
          <w:p w14:paraId="2986E91C" w14:textId="77777777" w:rsidR="008212EE" w:rsidRPr="00EF5447" w:rsidRDefault="008212EE" w:rsidP="00CE7889">
            <w:pPr>
              <w:pStyle w:val="TAC"/>
              <w:rPr>
                <w:rFonts w:cs="Arial"/>
                <w:lang w:eastAsia="zh-CN"/>
              </w:rPr>
            </w:pPr>
            <w:r w:rsidRPr="00EF5447">
              <w:rPr>
                <w:rFonts w:eastAsia="Arial" w:cs="Arial"/>
                <w:lang w:eastAsia="zh-CN"/>
              </w:rPr>
              <w:t>66</w:t>
            </w:r>
          </w:p>
        </w:tc>
        <w:tc>
          <w:tcPr>
            <w:tcW w:w="3310" w:type="dxa"/>
          </w:tcPr>
          <w:p w14:paraId="37A9AFF6" w14:textId="77777777" w:rsidR="008212EE" w:rsidRPr="00EF5447" w:rsidRDefault="008212EE" w:rsidP="00CE7889">
            <w:pPr>
              <w:pStyle w:val="TAC"/>
              <w:rPr>
                <w:rFonts w:cs="Arial"/>
                <w:lang w:eastAsia="zh-CN"/>
              </w:rPr>
            </w:pPr>
            <w:r w:rsidRPr="00EF5447">
              <w:rPr>
                <w:rFonts w:cs="Arial"/>
                <w:lang w:eastAsia="zh-CN"/>
              </w:rPr>
              <w:t>0.5</w:t>
            </w:r>
          </w:p>
        </w:tc>
      </w:tr>
      <w:tr w:rsidR="008212EE" w:rsidRPr="00EF5447" w14:paraId="20E56018" w14:textId="77777777" w:rsidTr="00CE7889">
        <w:trPr>
          <w:trHeight w:val="187"/>
          <w:jc w:val="center"/>
        </w:trPr>
        <w:tc>
          <w:tcPr>
            <w:tcW w:w="2619" w:type="dxa"/>
            <w:tcBorders>
              <w:top w:val="nil"/>
            </w:tcBorders>
            <w:shd w:val="clear" w:color="auto" w:fill="auto"/>
          </w:tcPr>
          <w:p w14:paraId="6A22F4C2" w14:textId="77777777" w:rsidR="008212EE" w:rsidRPr="00EF5447" w:rsidRDefault="008212EE" w:rsidP="00CE7889">
            <w:pPr>
              <w:pStyle w:val="TAC"/>
            </w:pPr>
          </w:p>
        </w:tc>
        <w:tc>
          <w:tcPr>
            <w:tcW w:w="3310" w:type="dxa"/>
          </w:tcPr>
          <w:p w14:paraId="5A14A5D2" w14:textId="77777777" w:rsidR="008212EE" w:rsidRPr="00EF5447" w:rsidRDefault="008212EE" w:rsidP="00CE7889">
            <w:pPr>
              <w:pStyle w:val="TAC"/>
              <w:rPr>
                <w:rFonts w:cs="Arial"/>
                <w:lang w:eastAsia="zh-CN"/>
              </w:rPr>
            </w:pPr>
            <w:r w:rsidRPr="00EF5447">
              <w:rPr>
                <w:rFonts w:eastAsia="Symbol" w:cs="Arial"/>
                <w:lang w:eastAsia="ja-JP"/>
              </w:rPr>
              <w:t>n7</w:t>
            </w:r>
          </w:p>
        </w:tc>
        <w:tc>
          <w:tcPr>
            <w:tcW w:w="3310" w:type="dxa"/>
          </w:tcPr>
          <w:p w14:paraId="652A3FFB" w14:textId="77777777" w:rsidR="008212EE" w:rsidRPr="00EF5447" w:rsidRDefault="008212EE" w:rsidP="00CE7889">
            <w:pPr>
              <w:pStyle w:val="TAC"/>
              <w:rPr>
                <w:rFonts w:cs="Arial"/>
                <w:lang w:eastAsia="zh-CN"/>
              </w:rPr>
            </w:pPr>
            <w:r w:rsidRPr="00EF5447">
              <w:rPr>
                <w:rFonts w:cs="Arial"/>
                <w:lang w:eastAsia="zh-CN"/>
              </w:rPr>
              <w:t>0.5</w:t>
            </w:r>
          </w:p>
        </w:tc>
      </w:tr>
      <w:tr w:rsidR="008212EE" w:rsidRPr="00EF5447" w14:paraId="2F6F5C7C" w14:textId="77777777" w:rsidTr="00CE7889">
        <w:trPr>
          <w:trHeight w:val="187"/>
          <w:jc w:val="center"/>
        </w:trPr>
        <w:tc>
          <w:tcPr>
            <w:tcW w:w="2619" w:type="dxa"/>
            <w:tcBorders>
              <w:bottom w:val="single" w:sz="4" w:space="0" w:color="auto"/>
            </w:tcBorders>
          </w:tcPr>
          <w:p w14:paraId="1AA43F61" w14:textId="77777777" w:rsidR="008212EE" w:rsidRPr="00EF5447" w:rsidRDefault="008212EE" w:rsidP="00CE7889">
            <w:pPr>
              <w:pStyle w:val="TAC"/>
            </w:pPr>
            <w:r w:rsidRPr="00EF5447">
              <w:t>DC_66_n12</w:t>
            </w:r>
          </w:p>
        </w:tc>
        <w:tc>
          <w:tcPr>
            <w:tcW w:w="3310" w:type="dxa"/>
          </w:tcPr>
          <w:p w14:paraId="2A202ABB" w14:textId="77777777" w:rsidR="008212EE" w:rsidRPr="00EF5447" w:rsidRDefault="008212EE" w:rsidP="00CE7889">
            <w:pPr>
              <w:pStyle w:val="TAC"/>
              <w:rPr>
                <w:rFonts w:eastAsia="Symbol" w:cs="Arial"/>
                <w:lang w:eastAsia="ja-JP"/>
              </w:rPr>
            </w:pPr>
            <w:r w:rsidRPr="00EF5447">
              <w:rPr>
                <w:rFonts w:eastAsia="Arial" w:cs="Arial"/>
                <w:lang w:eastAsia="zh-CN"/>
              </w:rPr>
              <w:t>66</w:t>
            </w:r>
          </w:p>
        </w:tc>
        <w:tc>
          <w:tcPr>
            <w:tcW w:w="3310" w:type="dxa"/>
          </w:tcPr>
          <w:p w14:paraId="2F140E25" w14:textId="77777777" w:rsidR="008212EE" w:rsidRPr="00EF5447" w:rsidRDefault="008212EE" w:rsidP="00CE7889">
            <w:pPr>
              <w:pStyle w:val="TAC"/>
              <w:rPr>
                <w:rFonts w:cs="Arial"/>
                <w:lang w:eastAsia="zh-CN"/>
              </w:rPr>
            </w:pPr>
            <w:r w:rsidRPr="00EF5447">
              <w:rPr>
                <w:rFonts w:cs="Arial"/>
                <w:lang w:eastAsia="zh-CN"/>
              </w:rPr>
              <w:t>0.5</w:t>
            </w:r>
          </w:p>
        </w:tc>
      </w:tr>
      <w:tr w:rsidR="008212EE" w:rsidRPr="00EF5447" w14:paraId="5DB827D2" w14:textId="77777777" w:rsidTr="00CE7889">
        <w:trPr>
          <w:trHeight w:val="187"/>
          <w:jc w:val="center"/>
        </w:trPr>
        <w:tc>
          <w:tcPr>
            <w:tcW w:w="2619" w:type="dxa"/>
            <w:tcBorders>
              <w:bottom w:val="nil"/>
            </w:tcBorders>
            <w:shd w:val="clear" w:color="auto" w:fill="auto"/>
          </w:tcPr>
          <w:p w14:paraId="5E3BDFFB" w14:textId="77777777" w:rsidR="008212EE" w:rsidRPr="00EF5447" w:rsidRDefault="008212EE" w:rsidP="00CE7889">
            <w:pPr>
              <w:pStyle w:val="TAC"/>
            </w:pPr>
            <w:r w:rsidRPr="00EF5447">
              <w:rPr>
                <w:rFonts w:cs="Arial"/>
                <w:lang w:eastAsia="zh-CN"/>
              </w:rPr>
              <w:t>DC_66_n25</w:t>
            </w:r>
          </w:p>
        </w:tc>
        <w:tc>
          <w:tcPr>
            <w:tcW w:w="3310" w:type="dxa"/>
          </w:tcPr>
          <w:p w14:paraId="3A0C7F58" w14:textId="77777777" w:rsidR="008212EE" w:rsidRPr="00EF5447" w:rsidRDefault="008212EE" w:rsidP="00CE7889">
            <w:pPr>
              <w:pStyle w:val="TAC"/>
            </w:pPr>
            <w:r w:rsidRPr="00EF5447">
              <w:rPr>
                <w:rFonts w:cs="Arial"/>
                <w:lang w:eastAsia="zh-CN"/>
              </w:rPr>
              <w:t>66</w:t>
            </w:r>
          </w:p>
        </w:tc>
        <w:tc>
          <w:tcPr>
            <w:tcW w:w="3310" w:type="dxa"/>
          </w:tcPr>
          <w:p w14:paraId="0C7E20AC" w14:textId="77777777" w:rsidR="008212EE" w:rsidRPr="00EF5447" w:rsidRDefault="008212EE" w:rsidP="00CE7889">
            <w:pPr>
              <w:pStyle w:val="TAC"/>
            </w:pPr>
            <w:r w:rsidRPr="00EF5447">
              <w:rPr>
                <w:rFonts w:cs="Arial"/>
                <w:szCs w:val="18"/>
                <w:lang w:eastAsia="zh-CN"/>
              </w:rPr>
              <w:t>0.3</w:t>
            </w:r>
          </w:p>
        </w:tc>
      </w:tr>
      <w:tr w:rsidR="008212EE" w:rsidRPr="00EF5447" w14:paraId="4A14DD8A" w14:textId="77777777" w:rsidTr="00CE7889">
        <w:trPr>
          <w:trHeight w:val="187"/>
          <w:jc w:val="center"/>
        </w:trPr>
        <w:tc>
          <w:tcPr>
            <w:tcW w:w="2619" w:type="dxa"/>
            <w:tcBorders>
              <w:top w:val="nil"/>
              <w:bottom w:val="single" w:sz="4" w:space="0" w:color="auto"/>
            </w:tcBorders>
            <w:shd w:val="clear" w:color="auto" w:fill="auto"/>
          </w:tcPr>
          <w:p w14:paraId="7CDC8C1C" w14:textId="77777777" w:rsidR="008212EE" w:rsidRPr="00EF5447" w:rsidRDefault="008212EE" w:rsidP="00CE7889">
            <w:pPr>
              <w:pStyle w:val="TAC"/>
            </w:pPr>
          </w:p>
        </w:tc>
        <w:tc>
          <w:tcPr>
            <w:tcW w:w="3310" w:type="dxa"/>
          </w:tcPr>
          <w:p w14:paraId="33F812CC" w14:textId="77777777" w:rsidR="008212EE" w:rsidRPr="00EF5447" w:rsidRDefault="008212EE" w:rsidP="00CE7889">
            <w:pPr>
              <w:pStyle w:val="TAC"/>
            </w:pPr>
            <w:r w:rsidRPr="00EF5447">
              <w:rPr>
                <w:rFonts w:cs="Arial"/>
                <w:lang w:eastAsia="zh-CN"/>
              </w:rPr>
              <w:t>n25</w:t>
            </w:r>
          </w:p>
        </w:tc>
        <w:tc>
          <w:tcPr>
            <w:tcW w:w="3310" w:type="dxa"/>
          </w:tcPr>
          <w:p w14:paraId="4EF5E311" w14:textId="77777777" w:rsidR="008212EE" w:rsidRPr="00EF5447" w:rsidRDefault="008212EE" w:rsidP="00CE7889">
            <w:pPr>
              <w:pStyle w:val="TAC"/>
            </w:pPr>
            <w:r w:rsidRPr="00EF5447">
              <w:rPr>
                <w:rFonts w:cs="Arial"/>
                <w:szCs w:val="18"/>
                <w:lang w:eastAsia="zh-CN"/>
              </w:rPr>
              <w:t>0.3</w:t>
            </w:r>
          </w:p>
        </w:tc>
      </w:tr>
      <w:tr w:rsidR="008212EE" w:rsidRPr="00EF5447" w14:paraId="312F3E8C" w14:textId="77777777" w:rsidTr="00CE7889">
        <w:trPr>
          <w:trHeight w:val="187"/>
          <w:jc w:val="center"/>
        </w:trPr>
        <w:tc>
          <w:tcPr>
            <w:tcW w:w="2619" w:type="dxa"/>
            <w:tcBorders>
              <w:top w:val="nil"/>
              <w:bottom w:val="single" w:sz="4" w:space="0" w:color="auto"/>
            </w:tcBorders>
            <w:shd w:val="clear" w:color="auto" w:fill="auto"/>
          </w:tcPr>
          <w:p w14:paraId="1D83D339" w14:textId="77777777" w:rsidR="008212EE" w:rsidRPr="00EF5447" w:rsidRDefault="008212EE" w:rsidP="00CE7889">
            <w:pPr>
              <w:pStyle w:val="TAC"/>
            </w:pPr>
            <w:r w:rsidRPr="00EF5447">
              <w:rPr>
                <w:lang w:eastAsia="zh-CN"/>
              </w:rPr>
              <w:t>DC_66_n28</w:t>
            </w:r>
          </w:p>
        </w:tc>
        <w:tc>
          <w:tcPr>
            <w:tcW w:w="3310" w:type="dxa"/>
          </w:tcPr>
          <w:p w14:paraId="654AEE3F" w14:textId="77777777" w:rsidR="008212EE" w:rsidRPr="00EF5447" w:rsidRDefault="008212EE" w:rsidP="00CE7889">
            <w:pPr>
              <w:pStyle w:val="TAC"/>
              <w:rPr>
                <w:lang w:eastAsia="zh-CN"/>
              </w:rPr>
            </w:pPr>
            <w:r w:rsidRPr="00EF5447">
              <w:rPr>
                <w:lang w:eastAsia="zh-CN"/>
              </w:rPr>
              <w:t>n28</w:t>
            </w:r>
          </w:p>
        </w:tc>
        <w:tc>
          <w:tcPr>
            <w:tcW w:w="3310" w:type="dxa"/>
          </w:tcPr>
          <w:p w14:paraId="06A2DE1A" w14:textId="77777777" w:rsidR="008212EE" w:rsidRPr="00EF5447" w:rsidRDefault="008212EE" w:rsidP="00CE7889">
            <w:pPr>
              <w:pStyle w:val="TAC"/>
              <w:rPr>
                <w:szCs w:val="18"/>
                <w:lang w:eastAsia="zh-CN"/>
              </w:rPr>
            </w:pPr>
            <w:r w:rsidRPr="00EF5447">
              <w:rPr>
                <w:szCs w:val="18"/>
                <w:lang w:eastAsia="zh-CN"/>
              </w:rPr>
              <w:t>0.2</w:t>
            </w:r>
          </w:p>
        </w:tc>
      </w:tr>
      <w:tr w:rsidR="00644087" w:rsidRPr="00EF5447" w14:paraId="25CC749E"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82" w:author="tank" w:date="2021-05-26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83" w:author="tank" w:date="2021-05-26T22:45:00Z"/>
          <w:trPrChange w:id="3184" w:author="tank" w:date="2021-05-26T22:45:00Z">
            <w:trPr>
              <w:trHeight w:val="187"/>
              <w:jc w:val="center"/>
            </w:trPr>
          </w:trPrChange>
        </w:trPr>
        <w:tc>
          <w:tcPr>
            <w:tcW w:w="2619" w:type="dxa"/>
            <w:vMerge w:val="restart"/>
            <w:tcBorders>
              <w:top w:val="nil"/>
            </w:tcBorders>
            <w:shd w:val="clear" w:color="auto" w:fill="auto"/>
            <w:vAlign w:val="center"/>
            <w:tcPrChange w:id="3185" w:author="tank" w:date="2021-05-26T22:45:00Z">
              <w:tcPr>
                <w:tcW w:w="2619" w:type="dxa"/>
                <w:vMerge w:val="restart"/>
                <w:tcBorders>
                  <w:top w:val="nil"/>
                </w:tcBorders>
                <w:shd w:val="clear" w:color="auto" w:fill="auto"/>
              </w:tcPr>
            </w:tcPrChange>
          </w:tcPr>
          <w:p w14:paraId="4E201F70" w14:textId="686B48A3" w:rsidR="00644087" w:rsidRPr="00EF5447" w:rsidRDefault="00644087" w:rsidP="00CE7889">
            <w:pPr>
              <w:pStyle w:val="TAC"/>
              <w:rPr>
                <w:ins w:id="3186" w:author="tank" w:date="2021-05-26T22:45:00Z"/>
                <w:lang w:eastAsia="zh-CN"/>
              </w:rPr>
            </w:pPr>
            <w:ins w:id="3187" w:author="tank" w:date="2021-05-26T22:45:00Z">
              <w:r>
                <w:t>DC_66_n30</w:t>
              </w:r>
            </w:ins>
          </w:p>
        </w:tc>
        <w:tc>
          <w:tcPr>
            <w:tcW w:w="3310" w:type="dxa"/>
            <w:vAlign w:val="center"/>
            <w:tcPrChange w:id="3188" w:author="tank" w:date="2021-05-26T22:45:00Z">
              <w:tcPr>
                <w:tcW w:w="3310" w:type="dxa"/>
              </w:tcPr>
            </w:tcPrChange>
          </w:tcPr>
          <w:p w14:paraId="4162FBA1" w14:textId="76CE8920" w:rsidR="00644087" w:rsidRPr="00EF5447" w:rsidRDefault="00644087" w:rsidP="00CE7889">
            <w:pPr>
              <w:pStyle w:val="TAC"/>
              <w:rPr>
                <w:ins w:id="3189" w:author="tank" w:date="2021-05-26T22:45:00Z"/>
                <w:lang w:eastAsia="zh-CN"/>
              </w:rPr>
            </w:pPr>
            <w:ins w:id="3190" w:author="tank" w:date="2021-05-26T22:45:00Z">
              <w:r>
                <w:t>66</w:t>
              </w:r>
            </w:ins>
          </w:p>
        </w:tc>
        <w:tc>
          <w:tcPr>
            <w:tcW w:w="3310" w:type="dxa"/>
            <w:tcPrChange w:id="3191" w:author="tank" w:date="2021-05-26T22:45:00Z">
              <w:tcPr>
                <w:tcW w:w="3310" w:type="dxa"/>
              </w:tcPr>
            </w:tcPrChange>
          </w:tcPr>
          <w:p w14:paraId="0D5C3791" w14:textId="6C6F90C0" w:rsidR="00644087" w:rsidRPr="00EF5447" w:rsidRDefault="00644087" w:rsidP="00CE7889">
            <w:pPr>
              <w:pStyle w:val="TAC"/>
              <w:rPr>
                <w:ins w:id="3192" w:author="tank" w:date="2021-05-26T22:45:00Z"/>
                <w:szCs w:val="18"/>
                <w:lang w:eastAsia="zh-CN"/>
              </w:rPr>
            </w:pPr>
            <w:ins w:id="3193" w:author="tank" w:date="2021-05-26T22:45:00Z">
              <w:r w:rsidRPr="001D386E">
                <w:rPr>
                  <w:lang w:eastAsia="ja-JP"/>
                </w:rPr>
                <w:t>0.5</w:t>
              </w:r>
            </w:ins>
          </w:p>
        </w:tc>
      </w:tr>
      <w:tr w:rsidR="00644087" w:rsidRPr="00EF5447" w14:paraId="37062FD7" w14:textId="77777777" w:rsidTr="00637B8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94" w:author="tank" w:date="2021-05-26T22: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ins w:id="3195" w:author="tank" w:date="2021-05-26T22:45:00Z"/>
          <w:trPrChange w:id="3196" w:author="tank" w:date="2021-05-26T22:45:00Z">
            <w:trPr>
              <w:trHeight w:val="187"/>
              <w:jc w:val="center"/>
            </w:trPr>
          </w:trPrChange>
        </w:trPr>
        <w:tc>
          <w:tcPr>
            <w:tcW w:w="2619" w:type="dxa"/>
            <w:vMerge/>
            <w:tcBorders>
              <w:bottom w:val="single" w:sz="4" w:space="0" w:color="auto"/>
            </w:tcBorders>
            <w:shd w:val="clear" w:color="auto" w:fill="auto"/>
            <w:vAlign w:val="center"/>
            <w:tcPrChange w:id="3197" w:author="tank" w:date="2021-05-26T22:45:00Z">
              <w:tcPr>
                <w:tcW w:w="2619" w:type="dxa"/>
                <w:vMerge/>
                <w:tcBorders>
                  <w:bottom w:val="single" w:sz="4" w:space="0" w:color="auto"/>
                </w:tcBorders>
                <w:shd w:val="clear" w:color="auto" w:fill="auto"/>
              </w:tcPr>
            </w:tcPrChange>
          </w:tcPr>
          <w:p w14:paraId="11058FFF" w14:textId="77777777" w:rsidR="00644087" w:rsidRPr="00EF5447" w:rsidRDefault="00644087" w:rsidP="00CE7889">
            <w:pPr>
              <w:pStyle w:val="TAC"/>
              <w:rPr>
                <w:ins w:id="3198" w:author="tank" w:date="2021-05-26T22:45:00Z"/>
                <w:lang w:eastAsia="zh-CN"/>
              </w:rPr>
            </w:pPr>
          </w:p>
        </w:tc>
        <w:tc>
          <w:tcPr>
            <w:tcW w:w="3310" w:type="dxa"/>
            <w:vAlign w:val="center"/>
            <w:tcPrChange w:id="3199" w:author="tank" w:date="2021-05-26T22:45:00Z">
              <w:tcPr>
                <w:tcW w:w="3310" w:type="dxa"/>
              </w:tcPr>
            </w:tcPrChange>
          </w:tcPr>
          <w:p w14:paraId="1D71EECC" w14:textId="0F1106F8" w:rsidR="00644087" w:rsidRPr="00EF5447" w:rsidRDefault="00644087" w:rsidP="00CE7889">
            <w:pPr>
              <w:pStyle w:val="TAC"/>
              <w:rPr>
                <w:ins w:id="3200" w:author="tank" w:date="2021-05-26T22:45:00Z"/>
                <w:lang w:eastAsia="zh-CN"/>
              </w:rPr>
            </w:pPr>
            <w:ins w:id="3201" w:author="tank" w:date="2021-05-26T22:45:00Z">
              <w:r>
                <w:t>n</w:t>
              </w:r>
              <w:r w:rsidRPr="00D4364D">
                <w:t>30</w:t>
              </w:r>
            </w:ins>
          </w:p>
        </w:tc>
        <w:tc>
          <w:tcPr>
            <w:tcW w:w="3310" w:type="dxa"/>
            <w:tcPrChange w:id="3202" w:author="tank" w:date="2021-05-26T22:45:00Z">
              <w:tcPr>
                <w:tcW w:w="3310" w:type="dxa"/>
              </w:tcPr>
            </w:tcPrChange>
          </w:tcPr>
          <w:p w14:paraId="36E2D4B0" w14:textId="1B451D41" w:rsidR="00644087" w:rsidRPr="00EF5447" w:rsidRDefault="00644087" w:rsidP="00CE7889">
            <w:pPr>
              <w:pStyle w:val="TAC"/>
              <w:rPr>
                <w:ins w:id="3203" w:author="tank" w:date="2021-05-26T22:45:00Z"/>
                <w:szCs w:val="18"/>
                <w:lang w:eastAsia="zh-CN"/>
              </w:rPr>
            </w:pPr>
            <w:ins w:id="3204" w:author="tank" w:date="2021-05-26T22:45:00Z">
              <w:r w:rsidRPr="001D386E">
                <w:rPr>
                  <w:lang w:eastAsia="ja-JP"/>
                </w:rPr>
                <w:t>0.4</w:t>
              </w:r>
            </w:ins>
          </w:p>
        </w:tc>
      </w:tr>
      <w:tr w:rsidR="008212EE" w:rsidRPr="00EF5447" w14:paraId="1C936C87" w14:textId="77777777" w:rsidTr="00CE7889">
        <w:trPr>
          <w:trHeight w:val="187"/>
          <w:jc w:val="center"/>
        </w:trPr>
        <w:tc>
          <w:tcPr>
            <w:tcW w:w="2619" w:type="dxa"/>
            <w:tcBorders>
              <w:bottom w:val="nil"/>
            </w:tcBorders>
            <w:shd w:val="clear" w:color="auto" w:fill="auto"/>
          </w:tcPr>
          <w:p w14:paraId="7C7F560D" w14:textId="77777777" w:rsidR="008212EE" w:rsidRPr="00EF5447" w:rsidRDefault="008212EE" w:rsidP="00CE7889">
            <w:pPr>
              <w:pStyle w:val="TAC"/>
            </w:pPr>
            <w:r w:rsidRPr="00EF5447">
              <w:rPr>
                <w:rFonts w:cs="Arial"/>
              </w:rPr>
              <w:t>DC_66_n38</w:t>
            </w:r>
          </w:p>
        </w:tc>
        <w:tc>
          <w:tcPr>
            <w:tcW w:w="3310" w:type="dxa"/>
          </w:tcPr>
          <w:p w14:paraId="3C151EB8" w14:textId="77777777" w:rsidR="008212EE" w:rsidRPr="00EF5447" w:rsidRDefault="008212EE" w:rsidP="00CE7889">
            <w:pPr>
              <w:pStyle w:val="TAC"/>
              <w:rPr>
                <w:rFonts w:cs="Arial"/>
                <w:lang w:eastAsia="zh-CN"/>
              </w:rPr>
            </w:pPr>
            <w:r w:rsidRPr="00EF5447">
              <w:rPr>
                <w:rFonts w:eastAsia="Arial" w:cs="Arial"/>
                <w:lang w:eastAsia="zh-CN"/>
              </w:rPr>
              <w:t>66</w:t>
            </w:r>
          </w:p>
        </w:tc>
        <w:tc>
          <w:tcPr>
            <w:tcW w:w="3310" w:type="dxa"/>
          </w:tcPr>
          <w:p w14:paraId="11484533" w14:textId="77777777" w:rsidR="008212EE" w:rsidRPr="00EF5447" w:rsidRDefault="008212EE" w:rsidP="00CE7889">
            <w:pPr>
              <w:pStyle w:val="TAC"/>
              <w:rPr>
                <w:rFonts w:cs="Arial"/>
                <w:szCs w:val="18"/>
                <w:lang w:eastAsia="zh-CN"/>
              </w:rPr>
            </w:pPr>
            <w:r w:rsidRPr="00EF5447">
              <w:rPr>
                <w:rFonts w:cs="Arial"/>
                <w:lang w:eastAsia="zh-CN"/>
              </w:rPr>
              <w:t>0.5</w:t>
            </w:r>
          </w:p>
        </w:tc>
      </w:tr>
      <w:tr w:rsidR="008212EE" w:rsidRPr="00EF5447" w14:paraId="3413F9DC" w14:textId="77777777" w:rsidTr="00CE7889">
        <w:trPr>
          <w:trHeight w:val="187"/>
          <w:jc w:val="center"/>
        </w:trPr>
        <w:tc>
          <w:tcPr>
            <w:tcW w:w="2619" w:type="dxa"/>
            <w:tcBorders>
              <w:top w:val="nil"/>
              <w:bottom w:val="single" w:sz="4" w:space="0" w:color="auto"/>
            </w:tcBorders>
            <w:shd w:val="clear" w:color="auto" w:fill="auto"/>
          </w:tcPr>
          <w:p w14:paraId="5EB736F5" w14:textId="77777777" w:rsidR="008212EE" w:rsidRPr="00EF5447" w:rsidRDefault="008212EE" w:rsidP="00CE7889">
            <w:pPr>
              <w:pStyle w:val="TAC"/>
            </w:pPr>
          </w:p>
        </w:tc>
        <w:tc>
          <w:tcPr>
            <w:tcW w:w="3310" w:type="dxa"/>
          </w:tcPr>
          <w:p w14:paraId="35C42C85" w14:textId="77777777" w:rsidR="008212EE" w:rsidRPr="00EF5447" w:rsidRDefault="008212EE" w:rsidP="00CE7889">
            <w:pPr>
              <w:pStyle w:val="TAC"/>
              <w:rPr>
                <w:rFonts w:cs="Arial"/>
                <w:lang w:eastAsia="zh-CN"/>
              </w:rPr>
            </w:pPr>
            <w:r w:rsidRPr="00EF5447">
              <w:rPr>
                <w:rFonts w:eastAsia="Symbol" w:cs="Arial"/>
                <w:lang w:eastAsia="ja-JP"/>
              </w:rPr>
              <w:t>n38</w:t>
            </w:r>
          </w:p>
        </w:tc>
        <w:tc>
          <w:tcPr>
            <w:tcW w:w="3310" w:type="dxa"/>
          </w:tcPr>
          <w:p w14:paraId="41ECCA26" w14:textId="77777777" w:rsidR="008212EE" w:rsidRPr="00EF5447" w:rsidRDefault="008212EE" w:rsidP="00CE7889">
            <w:pPr>
              <w:pStyle w:val="TAC"/>
              <w:rPr>
                <w:rFonts w:cs="Arial"/>
                <w:szCs w:val="18"/>
                <w:lang w:eastAsia="zh-CN"/>
              </w:rPr>
            </w:pPr>
            <w:r w:rsidRPr="00EF5447">
              <w:rPr>
                <w:rFonts w:cs="Arial"/>
                <w:lang w:eastAsia="zh-CN"/>
              </w:rPr>
              <w:t>0.5</w:t>
            </w:r>
          </w:p>
        </w:tc>
      </w:tr>
      <w:tr w:rsidR="008212EE" w:rsidRPr="00EF5447" w14:paraId="60BFD68D" w14:textId="77777777" w:rsidTr="00CE7889">
        <w:trPr>
          <w:trHeight w:val="187"/>
          <w:jc w:val="center"/>
        </w:trPr>
        <w:tc>
          <w:tcPr>
            <w:tcW w:w="2619" w:type="dxa"/>
            <w:tcBorders>
              <w:bottom w:val="nil"/>
            </w:tcBorders>
            <w:shd w:val="clear" w:color="auto" w:fill="auto"/>
          </w:tcPr>
          <w:p w14:paraId="7D652F88" w14:textId="77777777" w:rsidR="008212EE" w:rsidRPr="00EF5447" w:rsidRDefault="008212EE" w:rsidP="00CE7889">
            <w:pPr>
              <w:pStyle w:val="TAC"/>
            </w:pPr>
            <w:r w:rsidRPr="00EF5447">
              <w:rPr>
                <w:rFonts w:cs="Arial"/>
                <w:lang w:eastAsia="zh-CN"/>
              </w:rPr>
              <w:t>DC_66_n41</w:t>
            </w:r>
          </w:p>
        </w:tc>
        <w:tc>
          <w:tcPr>
            <w:tcW w:w="3310" w:type="dxa"/>
            <w:tcBorders>
              <w:bottom w:val="single" w:sz="4" w:space="0" w:color="auto"/>
            </w:tcBorders>
          </w:tcPr>
          <w:p w14:paraId="2DDD609B" w14:textId="77777777" w:rsidR="008212EE" w:rsidRPr="00EF5447" w:rsidRDefault="008212EE" w:rsidP="00CE7889">
            <w:pPr>
              <w:pStyle w:val="TAC"/>
              <w:rPr>
                <w:rFonts w:cs="Arial"/>
                <w:lang w:eastAsia="zh-CN"/>
              </w:rPr>
            </w:pPr>
            <w:r w:rsidRPr="00EF5447">
              <w:rPr>
                <w:rFonts w:cs="Arial"/>
                <w:lang w:eastAsia="zh-CN"/>
              </w:rPr>
              <w:t>66</w:t>
            </w:r>
          </w:p>
        </w:tc>
        <w:tc>
          <w:tcPr>
            <w:tcW w:w="3310" w:type="dxa"/>
          </w:tcPr>
          <w:p w14:paraId="20CFD8E0" w14:textId="77777777" w:rsidR="008212EE" w:rsidRPr="00EF5447" w:rsidRDefault="008212EE" w:rsidP="00CE7889">
            <w:pPr>
              <w:pStyle w:val="TAC"/>
              <w:rPr>
                <w:rFonts w:cs="Arial"/>
                <w:szCs w:val="18"/>
                <w:lang w:eastAsia="zh-CN"/>
              </w:rPr>
            </w:pPr>
            <w:r w:rsidRPr="00EF5447">
              <w:rPr>
                <w:rFonts w:cs="Arial"/>
                <w:szCs w:val="18"/>
                <w:lang w:eastAsia="zh-CN"/>
              </w:rPr>
              <w:t>0.5</w:t>
            </w:r>
          </w:p>
        </w:tc>
      </w:tr>
      <w:tr w:rsidR="008212EE" w:rsidRPr="00EF5447" w14:paraId="1B99C23E" w14:textId="77777777" w:rsidTr="00CE7889">
        <w:trPr>
          <w:trHeight w:val="187"/>
          <w:jc w:val="center"/>
        </w:trPr>
        <w:tc>
          <w:tcPr>
            <w:tcW w:w="2619" w:type="dxa"/>
            <w:tcBorders>
              <w:top w:val="nil"/>
              <w:bottom w:val="nil"/>
            </w:tcBorders>
            <w:shd w:val="clear" w:color="auto" w:fill="auto"/>
          </w:tcPr>
          <w:p w14:paraId="3A96BC82" w14:textId="77777777" w:rsidR="008212EE" w:rsidRPr="00EF5447" w:rsidRDefault="008212EE" w:rsidP="00CE7889">
            <w:pPr>
              <w:pStyle w:val="TAC"/>
            </w:pPr>
          </w:p>
        </w:tc>
        <w:tc>
          <w:tcPr>
            <w:tcW w:w="3310" w:type="dxa"/>
            <w:tcBorders>
              <w:bottom w:val="nil"/>
            </w:tcBorders>
            <w:shd w:val="clear" w:color="auto" w:fill="auto"/>
          </w:tcPr>
          <w:p w14:paraId="43CAA689" w14:textId="77777777" w:rsidR="008212EE" w:rsidRPr="00EF5447" w:rsidRDefault="008212EE" w:rsidP="00CE7889">
            <w:pPr>
              <w:pStyle w:val="TAC"/>
              <w:rPr>
                <w:rFonts w:cs="Arial"/>
                <w:lang w:eastAsia="zh-CN"/>
              </w:rPr>
            </w:pPr>
            <w:r w:rsidRPr="00EF5447">
              <w:rPr>
                <w:rFonts w:cs="Arial"/>
                <w:lang w:eastAsia="zh-CN"/>
              </w:rPr>
              <w:t>n41</w:t>
            </w:r>
          </w:p>
        </w:tc>
        <w:tc>
          <w:tcPr>
            <w:tcW w:w="3310" w:type="dxa"/>
          </w:tcPr>
          <w:p w14:paraId="5063B168" w14:textId="77777777" w:rsidR="008212EE" w:rsidRPr="00EF5447" w:rsidRDefault="008212EE" w:rsidP="00CE7889">
            <w:pPr>
              <w:pStyle w:val="TAC"/>
              <w:rPr>
                <w:rFonts w:cs="Arial"/>
                <w:szCs w:val="18"/>
                <w:lang w:eastAsia="zh-CN"/>
              </w:rPr>
            </w:pPr>
            <w:r w:rsidRPr="00EF5447">
              <w:rPr>
                <w:rFonts w:cs="Arial"/>
                <w:szCs w:val="18"/>
                <w:lang w:eastAsia="zh-CN"/>
              </w:rPr>
              <w:t>0.5</w:t>
            </w:r>
            <w:r w:rsidRPr="00EF5447">
              <w:rPr>
                <w:rFonts w:cs="Arial"/>
                <w:szCs w:val="18"/>
                <w:vertAlign w:val="superscript"/>
                <w:lang w:eastAsia="zh-CN"/>
              </w:rPr>
              <w:t>1</w:t>
            </w:r>
          </w:p>
        </w:tc>
      </w:tr>
      <w:tr w:rsidR="008212EE" w:rsidRPr="00EF5447" w14:paraId="403A5E2E" w14:textId="77777777" w:rsidTr="00CE7889">
        <w:trPr>
          <w:trHeight w:val="187"/>
          <w:jc w:val="center"/>
        </w:trPr>
        <w:tc>
          <w:tcPr>
            <w:tcW w:w="2619" w:type="dxa"/>
            <w:tcBorders>
              <w:top w:val="nil"/>
              <w:bottom w:val="single" w:sz="4" w:space="0" w:color="auto"/>
            </w:tcBorders>
            <w:shd w:val="clear" w:color="auto" w:fill="auto"/>
          </w:tcPr>
          <w:p w14:paraId="74BD87BB" w14:textId="77777777" w:rsidR="008212EE" w:rsidRPr="00EF5447" w:rsidRDefault="008212EE" w:rsidP="00CE7889">
            <w:pPr>
              <w:pStyle w:val="TAC"/>
            </w:pPr>
          </w:p>
        </w:tc>
        <w:tc>
          <w:tcPr>
            <w:tcW w:w="3310" w:type="dxa"/>
            <w:tcBorders>
              <w:top w:val="nil"/>
            </w:tcBorders>
            <w:shd w:val="clear" w:color="auto" w:fill="auto"/>
          </w:tcPr>
          <w:p w14:paraId="260D0E84" w14:textId="77777777" w:rsidR="008212EE" w:rsidRPr="00EF5447" w:rsidRDefault="008212EE" w:rsidP="00CE7889">
            <w:pPr>
              <w:pStyle w:val="TAC"/>
              <w:rPr>
                <w:rFonts w:cs="Arial"/>
                <w:lang w:eastAsia="zh-CN"/>
              </w:rPr>
            </w:pPr>
          </w:p>
        </w:tc>
        <w:tc>
          <w:tcPr>
            <w:tcW w:w="3310" w:type="dxa"/>
          </w:tcPr>
          <w:p w14:paraId="5DF2A1E9" w14:textId="77777777" w:rsidR="008212EE" w:rsidRPr="00EF5447" w:rsidRDefault="008212EE" w:rsidP="00CE7889">
            <w:pPr>
              <w:pStyle w:val="TAC"/>
              <w:rPr>
                <w:rFonts w:cs="Arial"/>
                <w:szCs w:val="18"/>
                <w:lang w:eastAsia="zh-CN"/>
              </w:rPr>
            </w:pPr>
            <w:r w:rsidRPr="00EF5447">
              <w:rPr>
                <w:rFonts w:cs="Arial"/>
                <w:szCs w:val="18"/>
                <w:lang w:eastAsia="zh-CN"/>
              </w:rPr>
              <w:t>1</w:t>
            </w:r>
            <w:r w:rsidRPr="00EF5447">
              <w:rPr>
                <w:rFonts w:cs="Arial"/>
                <w:szCs w:val="18"/>
                <w:vertAlign w:val="superscript"/>
                <w:lang w:eastAsia="zh-CN"/>
              </w:rPr>
              <w:t>2</w:t>
            </w:r>
          </w:p>
        </w:tc>
      </w:tr>
      <w:tr w:rsidR="008212EE" w:rsidRPr="00EF5447" w14:paraId="6AA7BDF7" w14:textId="77777777" w:rsidTr="00CE7889">
        <w:trPr>
          <w:trHeight w:val="187"/>
          <w:jc w:val="center"/>
        </w:trPr>
        <w:tc>
          <w:tcPr>
            <w:tcW w:w="2619" w:type="dxa"/>
            <w:tcBorders>
              <w:bottom w:val="nil"/>
            </w:tcBorders>
            <w:shd w:val="clear" w:color="auto" w:fill="auto"/>
          </w:tcPr>
          <w:p w14:paraId="1A3BF231" w14:textId="77777777" w:rsidR="008212EE" w:rsidRPr="00EF5447" w:rsidRDefault="008212EE" w:rsidP="00CE7889">
            <w:pPr>
              <w:pStyle w:val="TAC"/>
              <w:rPr>
                <w:rFonts w:cs="Arial"/>
                <w:lang w:eastAsia="zh-TW"/>
              </w:rPr>
            </w:pPr>
            <w:r w:rsidRPr="00EF5447">
              <w:rPr>
                <w:rFonts w:cs="Arial"/>
              </w:rPr>
              <w:t>DC_66</w:t>
            </w:r>
            <w:r w:rsidRPr="00EF5447">
              <w:rPr>
                <w:rFonts w:cs="Arial"/>
                <w:lang w:eastAsia="zh-CN"/>
              </w:rPr>
              <w:t>_</w:t>
            </w:r>
            <w:r w:rsidRPr="00EF5447">
              <w:rPr>
                <w:rFonts w:eastAsia="MS Mincho" w:cs="Arial"/>
                <w:lang w:eastAsia="ja-JP"/>
              </w:rPr>
              <w:t>n48</w:t>
            </w:r>
            <w:r w:rsidRPr="00EF5447">
              <w:rPr>
                <w:rFonts w:cs="Arial"/>
                <w:lang w:eastAsia="zh-TW"/>
              </w:rPr>
              <w:t>,</w:t>
            </w:r>
          </w:p>
          <w:p w14:paraId="08C6EF5C" w14:textId="77777777" w:rsidR="008212EE" w:rsidRPr="00EF5447" w:rsidRDefault="008212EE" w:rsidP="00CE7889">
            <w:pPr>
              <w:pStyle w:val="TAC"/>
              <w:rPr>
                <w:lang w:eastAsia="zh-TW"/>
              </w:rPr>
            </w:pPr>
            <w:r w:rsidRPr="00EF5447">
              <w:rPr>
                <w:rFonts w:cs="Arial"/>
                <w:lang w:eastAsia="zh-TW"/>
              </w:rPr>
              <w:t>DC_66-66_n48</w:t>
            </w:r>
          </w:p>
        </w:tc>
        <w:tc>
          <w:tcPr>
            <w:tcW w:w="3310" w:type="dxa"/>
          </w:tcPr>
          <w:p w14:paraId="52D960AE" w14:textId="77777777" w:rsidR="008212EE" w:rsidRPr="00EF5447" w:rsidRDefault="008212EE" w:rsidP="00CE7889">
            <w:pPr>
              <w:pStyle w:val="TAC"/>
            </w:pPr>
            <w:r w:rsidRPr="00EF5447">
              <w:rPr>
                <w:rFonts w:cs="Arial"/>
                <w:lang w:eastAsia="zh-TW"/>
              </w:rPr>
              <w:t>66</w:t>
            </w:r>
          </w:p>
        </w:tc>
        <w:tc>
          <w:tcPr>
            <w:tcW w:w="3310" w:type="dxa"/>
          </w:tcPr>
          <w:p w14:paraId="785EDF41" w14:textId="77777777" w:rsidR="008212EE" w:rsidRPr="00EF5447" w:rsidRDefault="008212EE" w:rsidP="00CE7889">
            <w:pPr>
              <w:pStyle w:val="TAC"/>
            </w:pPr>
            <w:r w:rsidRPr="00EF5447">
              <w:rPr>
                <w:rFonts w:cs="Arial"/>
                <w:lang w:eastAsia="zh-CN"/>
              </w:rPr>
              <w:t>0.2</w:t>
            </w:r>
          </w:p>
        </w:tc>
      </w:tr>
      <w:tr w:rsidR="008212EE" w:rsidRPr="00EF5447" w14:paraId="53E92895" w14:textId="77777777" w:rsidTr="00CE7889">
        <w:trPr>
          <w:trHeight w:val="187"/>
          <w:jc w:val="center"/>
        </w:trPr>
        <w:tc>
          <w:tcPr>
            <w:tcW w:w="2619" w:type="dxa"/>
            <w:tcBorders>
              <w:top w:val="nil"/>
              <w:bottom w:val="single" w:sz="4" w:space="0" w:color="auto"/>
            </w:tcBorders>
            <w:shd w:val="clear" w:color="auto" w:fill="auto"/>
          </w:tcPr>
          <w:p w14:paraId="402FA896" w14:textId="77777777" w:rsidR="008212EE" w:rsidRPr="00EF5447" w:rsidRDefault="008212EE" w:rsidP="00CE7889">
            <w:pPr>
              <w:pStyle w:val="TAC"/>
            </w:pPr>
          </w:p>
        </w:tc>
        <w:tc>
          <w:tcPr>
            <w:tcW w:w="3310" w:type="dxa"/>
          </w:tcPr>
          <w:p w14:paraId="7F6365FE" w14:textId="77777777" w:rsidR="008212EE" w:rsidRPr="00EF5447" w:rsidRDefault="008212EE" w:rsidP="00CE7889">
            <w:pPr>
              <w:pStyle w:val="TAC"/>
            </w:pPr>
            <w:r w:rsidRPr="00EF5447">
              <w:rPr>
                <w:rFonts w:eastAsia="MS Mincho" w:cs="Arial"/>
                <w:lang w:eastAsia="ja-JP"/>
              </w:rPr>
              <w:t>n48</w:t>
            </w:r>
          </w:p>
        </w:tc>
        <w:tc>
          <w:tcPr>
            <w:tcW w:w="3310" w:type="dxa"/>
          </w:tcPr>
          <w:p w14:paraId="234CC9DF" w14:textId="77777777" w:rsidR="008212EE" w:rsidRPr="00EF5447" w:rsidRDefault="008212EE" w:rsidP="00CE7889">
            <w:pPr>
              <w:pStyle w:val="TAC"/>
            </w:pPr>
            <w:r w:rsidRPr="00EF5447">
              <w:rPr>
                <w:rFonts w:cs="Arial"/>
                <w:lang w:eastAsia="zh-CN"/>
              </w:rPr>
              <w:t>0</w:t>
            </w:r>
            <w:r w:rsidRPr="00EF5447">
              <w:rPr>
                <w:rFonts w:cs="Arial"/>
                <w:lang w:eastAsia="zh-TW"/>
              </w:rPr>
              <w:t>.5</w:t>
            </w:r>
          </w:p>
        </w:tc>
      </w:tr>
      <w:tr w:rsidR="008212EE" w:rsidRPr="00EF5447" w14:paraId="07E119F6" w14:textId="77777777" w:rsidTr="00CE7889">
        <w:trPr>
          <w:trHeight w:val="187"/>
          <w:jc w:val="center"/>
        </w:trPr>
        <w:tc>
          <w:tcPr>
            <w:tcW w:w="2619" w:type="dxa"/>
            <w:tcBorders>
              <w:top w:val="nil"/>
              <w:bottom w:val="nil"/>
            </w:tcBorders>
            <w:shd w:val="clear" w:color="auto" w:fill="auto"/>
          </w:tcPr>
          <w:p w14:paraId="32C6BB4A" w14:textId="77777777" w:rsidR="008212EE" w:rsidRPr="00EF5447" w:rsidRDefault="008212EE" w:rsidP="00CE7889">
            <w:pPr>
              <w:pStyle w:val="TAC"/>
              <w:rPr>
                <w:lang w:eastAsia="zh-CN"/>
              </w:rPr>
            </w:pPr>
            <w:r w:rsidRPr="00EF5447">
              <w:rPr>
                <w:lang w:eastAsia="zh-CN"/>
              </w:rPr>
              <w:t>DC_66_n77</w:t>
            </w:r>
          </w:p>
          <w:p w14:paraId="0D0BD396" w14:textId="77777777" w:rsidR="008212EE" w:rsidRPr="00EF5447" w:rsidRDefault="008212EE" w:rsidP="00CE7889">
            <w:pPr>
              <w:pStyle w:val="TAC"/>
              <w:rPr>
                <w:lang w:eastAsia="zh-CN"/>
              </w:rPr>
            </w:pPr>
            <w:r w:rsidRPr="00EF5447">
              <w:rPr>
                <w:lang w:eastAsia="zh-CN"/>
              </w:rPr>
              <w:t>DC_66-66_n77</w:t>
            </w:r>
          </w:p>
          <w:p w14:paraId="19C0E2D5" w14:textId="77777777" w:rsidR="008212EE" w:rsidRPr="00EF5447" w:rsidRDefault="008212EE" w:rsidP="00CE7889">
            <w:pPr>
              <w:pStyle w:val="TAC"/>
            </w:pPr>
            <w:r w:rsidRPr="00EF5447">
              <w:rPr>
                <w:lang w:eastAsia="zh-CN"/>
              </w:rPr>
              <w:t>DC_66-66-66_n77</w:t>
            </w:r>
          </w:p>
        </w:tc>
        <w:tc>
          <w:tcPr>
            <w:tcW w:w="3310" w:type="dxa"/>
          </w:tcPr>
          <w:p w14:paraId="17CAC7D8" w14:textId="77777777" w:rsidR="008212EE" w:rsidRPr="00EF5447" w:rsidRDefault="008212EE" w:rsidP="00CE7889">
            <w:pPr>
              <w:pStyle w:val="TAC"/>
              <w:rPr>
                <w:rFonts w:eastAsia="MS Mincho"/>
                <w:lang w:eastAsia="ja-JP"/>
              </w:rPr>
            </w:pPr>
            <w:r w:rsidRPr="00EF5447">
              <w:rPr>
                <w:lang w:eastAsia="zh-CN"/>
              </w:rPr>
              <w:t>66</w:t>
            </w:r>
          </w:p>
        </w:tc>
        <w:tc>
          <w:tcPr>
            <w:tcW w:w="3310" w:type="dxa"/>
          </w:tcPr>
          <w:p w14:paraId="5961615D" w14:textId="77777777" w:rsidR="008212EE" w:rsidRPr="00EF5447" w:rsidRDefault="008212EE" w:rsidP="00CE7889">
            <w:pPr>
              <w:pStyle w:val="TAC"/>
              <w:rPr>
                <w:lang w:eastAsia="zh-CN"/>
              </w:rPr>
            </w:pPr>
            <w:r w:rsidRPr="00EF5447">
              <w:rPr>
                <w:lang w:eastAsia="ja-JP"/>
              </w:rPr>
              <w:t>0</w:t>
            </w:r>
            <w:r w:rsidRPr="00EF5447">
              <w:rPr>
                <w:lang w:eastAsia="zh-CN"/>
              </w:rPr>
              <w:t>.2</w:t>
            </w:r>
          </w:p>
        </w:tc>
      </w:tr>
      <w:tr w:rsidR="008212EE" w:rsidRPr="00EF5447" w14:paraId="6ACE2485" w14:textId="77777777" w:rsidTr="00CE7889">
        <w:trPr>
          <w:trHeight w:val="187"/>
          <w:jc w:val="center"/>
        </w:trPr>
        <w:tc>
          <w:tcPr>
            <w:tcW w:w="2619" w:type="dxa"/>
            <w:tcBorders>
              <w:top w:val="nil"/>
              <w:bottom w:val="single" w:sz="4" w:space="0" w:color="auto"/>
            </w:tcBorders>
            <w:shd w:val="clear" w:color="auto" w:fill="auto"/>
          </w:tcPr>
          <w:p w14:paraId="61AD986E" w14:textId="77777777" w:rsidR="008212EE" w:rsidRPr="00EF5447" w:rsidRDefault="008212EE" w:rsidP="00CE7889">
            <w:pPr>
              <w:pStyle w:val="TAC"/>
            </w:pPr>
          </w:p>
        </w:tc>
        <w:tc>
          <w:tcPr>
            <w:tcW w:w="3310" w:type="dxa"/>
          </w:tcPr>
          <w:p w14:paraId="5BBD984A" w14:textId="77777777" w:rsidR="008212EE" w:rsidRPr="00EF5447" w:rsidRDefault="008212EE" w:rsidP="00CE7889">
            <w:pPr>
              <w:pStyle w:val="TAC"/>
              <w:rPr>
                <w:rFonts w:eastAsia="MS Mincho"/>
                <w:lang w:eastAsia="ja-JP"/>
              </w:rPr>
            </w:pPr>
            <w:r w:rsidRPr="00EF5447">
              <w:rPr>
                <w:lang w:eastAsia="ja-JP"/>
              </w:rPr>
              <w:t>n</w:t>
            </w:r>
            <w:r w:rsidRPr="00EF5447">
              <w:rPr>
                <w:lang w:eastAsia="zh-CN"/>
              </w:rPr>
              <w:t>77</w:t>
            </w:r>
          </w:p>
        </w:tc>
        <w:tc>
          <w:tcPr>
            <w:tcW w:w="3310" w:type="dxa"/>
          </w:tcPr>
          <w:p w14:paraId="1388310B" w14:textId="77777777" w:rsidR="008212EE" w:rsidRPr="00EF5447" w:rsidRDefault="008212EE" w:rsidP="00CE7889">
            <w:pPr>
              <w:pStyle w:val="TAC"/>
              <w:rPr>
                <w:lang w:eastAsia="zh-CN"/>
              </w:rPr>
            </w:pPr>
            <w:r w:rsidRPr="00EF5447">
              <w:t>0</w:t>
            </w:r>
            <w:r w:rsidRPr="00EF5447">
              <w:rPr>
                <w:lang w:eastAsia="zh-CN"/>
              </w:rPr>
              <w:t>.5</w:t>
            </w:r>
          </w:p>
        </w:tc>
      </w:tr>
      <w:tr w:rsidR="008212EE" w:rsidRPr="00EF5447" w14:paraId="7B66925A" w14:textId="77777777" w:rsidTr="00CE7889">
        <w:trPr>
          <w:trHeight w:val="187"/>
          <w:jc w:val="center"/>
        </w:trPr>
        <w:tc>
          <w:tcPr>
            <w:tcW w:w="2619" w:type="dxa"/>
            <w:tcBorders>
              <w:bottom w:val="nil"/>
            </w:tcBorders>
            <w:shd w:val="clear" w:color="auto" w:fill="auto"/>
          </w:tcPr>
          <w:p w14:paraId="015C04FF" w14:textId="77777777" w:rsidR="008212EE" w:rsidRPr="00EF5447" w:rsidRDefault="008212EE" w:rsidP="00CE7889">
            <w:pPr>
              <w:pStyle w:val="TAC"/>
            </w:pPr>
            <w:r w:rsidRPr="00EF5447">
              <w:t>DC_66_n78</w:t>
            </w:r>
          </w:p>
        </w:tc>
        <w:tc>
          <w:tcPr>
            <w:tcW w:w="3310" w:type="dxa"/>
          </w:tcPr>
          <w:p w14:paraId="423855B8" w14:textId="77777777" w:rsidR="008212EE" w:rsidRPr="00EF5447" w:rsidRDefault="008212EE" w:rsidP="00CE7889">
            <w:pPr>
              <w:pStyle w:val="TAC"/>
            </w:pPr>
            <w:r w:rsidRPr="00EF5447">
              <w:t>66</w:t>
            </w:r>
          </w:p>
        </w:tc>
        <w:tc>
          <w:tcPr>
            <w:tcW w:w="3310" w:type="dxa"/>
          </w:tcPr>
          <w:p w14:paraId="063D5EB2" w14:textId="77777777" w:rsidR="008212EE" w:rsidRPr="00EF5447" w:rsidRDefault="008212EE" w:rsidP="00CE7889">
            <w:pPr>
              <w:pStyle w:val="TAC"/>
            </w:pPr>
            <w:r w:rsidRPr="00EF5447">
              <w:t>0.2</w:t>
            </w:r>
          </w:p>
        </w:tc>
      </w:tr>
      <w:tr w:rsidR="008212EE" w:rsidRPr="00EF5447" w14:paraId="7C2FD91F" w14:textId="77777777" w:rsidTr="00CE7889">
        <w:trPr>
          <w:trHeight w:val="187"/>
          <w:jc w:val="center"/>
        </w:trPr>
        <w:tc>
          <w:tcPr>
            <w:tcW w:w="2619" w:type="dxa"/>
            <w:tcBorders>
              <w:top w:val="nil"/>
            </w:tcBorders>
            <w:shd w:val="clear" w:color="auto" w:fill="auto"/>
          </w:tcPr>
          <w:p w14:paraId="29096FAC" w14:textId="77777777" w:rsidR="008212EE" w:rsidRPr="00EF5447" w:rsidRDefault="008212EE" w:rsidP="00CE7889">
            <w:pPr>
              <w:pStyle w:val="TAC"/>
            </w:pPr>
          </w:p>
        </w:tc>
        <w:tc>
          <w:tcPr>
            <w:tcW w:w="3310" w:type="dxa"/>
          </w:tcPr>
          <w:p w14:paraId="6A0DDF64" w14:textId="77777777" w:rsidR="008212EE" w:rsidRPr="00EF5447" w:rsidRDefault="008212EE" w:rsidP="00CE7889">
            <w:pPr>
              <w:pStyle w:val="TAC"/>
            </w:pPr>
            <w:r w:rsidRPr="00EF5447">
              <w:t>n78</w:t>
            </w:r>
          </w:p>
        </w:tc>
        <w:tc>
          <w:tcPr>
            <w:tcW w:w="3310" w:type="dxa"/>
          </w:tcPr>
          <w:p w14:paraId="313FEB3A" w14:textId="77777777" w:rsidR="008212EE" w:rsidRPr="00EF5447" w:rsidRDefault="008212EE" w:rsidP="00CE7889">
            <w:pPr>
              <w:pStyle w:val="TAC"/>
            </w:pPr>
            <w:r w:rsidRPr="00EF5447">
              <w:t>0.5</w:t>
            </w:r>
          </w:p>
        </w:tc>
      </w:tr>
      <w:tr w:rsidR="008212EE" w:rsidRPr="00EF5447" w14:paraId="63FF660B" w14:textId="77777777" w:rsidTr="00CE7889">
        <w:trPr>
          <w:trHeight w:val="187"/>
          <w:jc w:val="center"/>
        </w:trPr>
        <w:tc>
          <w:tcPr>
            <w:tcW w:w="2619" w:type="dxa"/>
            <w:tcBorders>
              <w:bottom w:val="single" w:sz="4" w:space="0" w:color="auto"/>
            </w:tcBorders>
          </w:tcPr>
          <w:p w14:paraId="52A97E49" w14:textId="77777777" w:rsidR="008212EE" w:rsidRPr="00EF5447" w:rsidRDefault="008212EE" w:rsidP="00CE7889">
            <w:pPr>
              <w:pStyle w:val="TAC"/>
            </w:pPr>
            <w:r w:rsidRPr="00EF5447">
              <w:rPr>
                <w:rFonts w:cs="Arial"/>
                <w:lang w:eastAsia="zh-CN"/>
              </w:rPr>
              <w:t>DC</w:t>
            </w:r>
            <w:r w:rsidRPr="00EF5447">
              <w:rPr>
                <w:rFonts w:cs="Arial"/>
              </w:rPr>
              <w:t>_71</w:t>
            </w:r>
            <w:r w:rsidRPr="00EF5447">
              <w:rPr>
                <w:rFonts w:cs="Arial"/>
                <w:lang w:eastAsia="zh-CN"/>
              </w:rPr>
              <w:t>_</w:t>
            </w:r>
            <w:r w:rsidRPr="00EF5447">
              <w:rPr>
                <w:rFonts w:cs="Arial"/>
              </w:rPr>
              <w:t>n38</w:t>
            </w:r>
          </w:p>
        </w:tc>
        <w:tc>
          <w:tcPr>
            <w:tcW w:w="3310" w:type="dxa"/>
          </w:tcPr>
          <w:p w14:paraId="4B5E9275" w14:textId="77777777" w:rsidR="008212EE" w:rsidRPr="00EF5447" w:rsidRDefault="008212EE" w:rsidP="00CE7889">
            <w:pPr>
              <w:pStyle w:val="TAC"/>
            </w:pPr>
            <w:r w:rsidRPr="00EF5447">
              <w:rPr>
                <w:rFonts w:cs="Arial"/>
                <w:lang w:eastAsia="zh-CN"/>
              </w:rPr>
              <w:t>71</w:t>
            </w:r>
          </w:p>
        </w:tc>
        <w:tc>
          <w:tcPr>
            <w:tcW w:w="3310" w:type="dxa"/>
          </w:tcPr>
          <w:p w14:paraId="0625677A" w14:textId="77777777" w:rsidR="008212EE" w:rsidRPr="00EF5447" w:rsidRDefault="008212EE" w:rsidP="00CE7889">
            <w:pPr>
              <w:pStyle w:val="TAC"/>
            </w:pPr>
            <w:r w:rsidRPr="00EF5447">
              <w:rPr>
                <w:rFonts w:cs="Arial"/>
                <w:szCs w:val="18"/>
                <w:lang w:eastAsia="ja-JP"/>
              </w:rPr>
              <w:t>0.2</w:t>
            </w:r>
          </w:p>
        </w:tc>
      </w:tr>
      <w:tr w:rsidR="008212EE" w:rsidRPr="00EF5447" w14:paraId="236AE58F" w14:textId="77777777" w:rsidTr="00CE7889">
        <w:trPr>
          <w:trHeight w:val="187"/>
          <w:jc w:val="center"/>
        </w:trPr>
        <w:tc>
          <w:tcPr>
            <w:tcW w:w="2619" w:type="dxa"/>
            <w:tcBorders>
              <w:bottom w:val="nil"/>
            </w:tcBorders>
            <w:shd w:val="clear" w:color="auto" w:fill="auto"/>
            <w:vAlign w:val="center"/>
          </w:tcPr>
          <w:p w14:paraId="57FAB313" w14:textId="77777777" w:rsidR="008212EE" w:rsidRPr="00EF5447" w:rsidRDefault="008212EE" w:rsidP="00CE7889">
            <w:pPr>
              <w:pStyle w:val="TAC"/>
              <w:rPr>
                <w:rFonts w:cs="Arial"/>
                <w:lang w:eastAsia="zh-CN"/>
              </w:rPr>
            </w:pPr>
            <w:r>
              <w:rPr>
                <w:rFonts w:cs="Arial" w:hint="eastAsia"/>
                <w:lang w:val="x-none" w:eastAsia="zh-CN"/>
              </w:rPr>
              <w:t>DC_71_n41</w:t>
            </w:r>
          </w:p>
        </w:tc>
        <w:tc>
          <w:tcPr>
            <w:tcW w:w="3310" w:type="dxa"/>
            <w:vAlign w:val="center"/>
          </w:tcPr>
          <w:p w14:paraId="47B4BC24" w14:textId="77777777" w:rsidR="008212EE" w:rsidRPr="00EF5447" w:rsidRDefault="008212EE" w:rsidP="00CE7889">
            <w:pPr>
              <w:pStyle w:val="TAC"/>
              <w:rPr>
                <w:rFonts w:cs="Arial"/>
                <w:lang w:eastAsia="zh-CN"/>
              </w:rPr>
            </w:pPr>
            <w:r>
              <w:rPr>
                <w:rFonts w:cs="Arial"/>
                <w:lang w:val="sv-SE" w:eastAsia="zh-CN"/>
              </w:rPr>
              <w:t>71</w:t>
            </w:r>
          </w:p>
        </w:tc>
        <w:tc>
          <w:tcPr>
            <w:tcW w:w="3310" w:type="dxa"/>
            <w:vAlign w:val="center"/>
          </w:tcPr>
          <w:p w14:paraId="7BA27B8E" w14:textId="77777777" w:rsidR="008212EE" w:rsidRPr="00EF5447" w:rsidRDefault="008212EE" w:rsidP="00CE7889">
            <w:pPr>
              <w:pStyle w:val="TAC"/>
              <w:rPr>
                <w:rFonts w:cs="Arial"/>
                <w:szCs w:val="18"/>
                <w:lang w:eastAsia="ja-JP"/>
              </w:rPr>
            </w:pPr>
            <w:r w:rsidRPr="00E9470B">
              <w:rPr>
                <w:rFonts w:cs="Arial" w:hint="eastAsia"/>
                <w:lang w:val="x-none" w:eastAsia="zh-CN"/>
              </w:rPr>
              <w:t>0</w:t>
            </w:r>
            <w:r>
              <w:rPr>
                <w:rFonts w:cs="Arial"/>
                <w:lang w:val="sv-SE" w:eastAsia="zh-CN"/>
              </w:rPr>
              <w:t>.2</w:t>
            </w:r>
          </w:p>
        </w:tc>
      </w:tr>
      <w:tr w:rsidR="008212EE" w:rsidRPr="00EF5447" w14:paraId="50FDE0F2" w14:textId="77777777" w:rsidTr="00CE7889">
        <w:trPr>
          <w:trHeight w:val="187"/>
          <w:jc w:val="center"/>
        </w:trPr>
        <w:tc>
          <w:tcPr>
            <w:tcW w:w="2619" w:type="dxa"/>
            <w:tcBorders>
              <w:bottom w:val="nil"/>
            </w:tcBorders>
            <w:shd w:val="clear" w:color="auto" w:fill="auto"/>
          </w:tcPr>
          <w:p w14:paraId="56F552E0" w14:textId="77777777" w:rsidR="008212EE" w:rsidRPr="00EF5447" w:rsidRDefault="008212EE" w:rsidP="00CE7889">
            <w:pPr>
              <w:pStyle w:val="TAC"/>
              <w:rPr>
                <w:rFonts w:cs="Arial"/>
                <w:lang w:eastAsia="zh-CN"/>
              </w:rPr>
            </w:pPr>
            <w:r w:rsidRPr="00EF5447">
              <w:rPr>
                <w:rFonts w:cs="Arial"/>
                <w:lang w:eastAsia="zh-CN"/>
              </w:rPr>
              <w:t>DC</w:t>
            </w:r>
            <w:r w:rsidRPr="00EF5447">
              <w:rPr>
                <w:rFonts w:cs="Arial"/>
              </w:rPr>
              <w:t>_71</w:t>
            </w:r>
            <w:r w:rsidRPr="00EF5447">
              <w:rPr>
                <w:rFonts w:cs="Arial"/>
                <w:lang w:eastAsia="zh-CN"/>
              </w:rPr>
              <w:t>_</w:t>
            </w:r>
            <w:r w:rsidRPr="00EF5447">
              <w:rPr>
                <w:rFonts w:cs="Arial"/>
              </w:rPr>
              <w:t>n78</w:t>
            </w:r>
          </w:p>
        </w:tc>
        <w:tc>
          <w:tcPr>
            <w:tcW w:w="3310" w:type="dxa"/>
          </w:tcPr>
          <w:p w14:paraId="1C79307F" w14:textId="77777777" w:rsidR="008212EE" w:rsidRPr="00EF5447" w:rsidRDefault="008212EE" w:rsidP="00CE7889">
            <w:pPr>
              <w:pStyle w:val="TAC"/>
              <w:rPr>
                <w:rFonts w:cs="Arial"/>
                <w:lang w:eastAsia="zh-CN"/>
              </w:rPr>
            </w:pPr>
            <w:r w:rsidRPr="00EF5447">
              <w:rPr>
                <w:rFonts w:cs="Arial"/>
                <w:lang w:eastAsia="zh-CN"/>
              </w:rPr>
              <w:t>71</w:t>
            </w:r>
          </w:p>
        </w:tc>
        <w:tc>
          <w:tcPr>
            <w:tcW w:w="3310" w:type="dxa"/>
          </w:tcPr>
          <w:p w14:paraId="704638CC" w14:textId="77777777" w:rsidR="008212EE" w:rsidRPr="00EF5447" w:rsidRDefault="008212EE" w:rsidP="00CE7889">
            <w:pPr>
              <w:pStyle w:val="TAC"/>
              <w:rPr>
                <w:rFonts w:cs="Arial"/>
                <w:szCs w:val="18"/>
                <w:lang w:eastAsia="ja-JP"/>
              </w:rPr>
            </w:pPr>
            <w:r w:rsidRPr="00EF5447">
              <w:rPr>
                <w:rFonts w:cs="Arial"/>
                <w:szCs w:val="18"/>
                <w:lang w:eastAsia="ja-JP"/>
              </w:rPr>
              <w:t>0.2</w:t>
            </w:r>
          </w:p>
        </w:tc>
      </w:tr>
      <w:tr w:rsidR="008212EE" w:rsidRPr="00EF5447" w14:paraId="24F6415E" w14:textId="77777777" w:rsidTr="00CE7889">
        <w:trPr>
          <w:trHeight w:val="187"/>
          <w:jc w:val="center"/>
        </w:trPr>
        <w:tc>
          <w:tcPr>
            <w:tcW w:w="2619" w:type="dxa"/>
            <w:tcBorders>
              <w:top w:val="nil"/>
            </w:tcBorders>
            <w:shd w:val="clear" w:color="auto" w:fill="auto"/>
          </w:tcPr>
          <w:p w14:paraId="36AB810D" w14:textId="77777777" w:rsidR="008212EE" w:rsidRPr="00EF5447" w:rsidRDefault="008212EE" w:rsidP="00CE7889">
            <w:pPr>
              <w:pStyle w:val="TAC"/>
              <w:rPr>
                <w:rFonts w:cs="Arial"/>
                <w:lang w:eastAsia="zh-CN"/>
              </w:rPr>
            </w:pPr>
          </w:p>
        </w:tc>
        <w:tc>
          <w:tcPr>
            <w:tcW w:w="3310" w:type="dxa"/>
          </w:tcPr>
          <w:p w14:paraId="6C82A118" w14:textId="77777777" w:rsidR="008212EE" w:rsidRPr="00EF5447" w:rsidRDefault="008212EE" w:rsidP="00CE7889">
            <w:pPr>
              <w:pStyle w:val="TAC"/>
              <w:rPr>
                <w:rFonts w:cs="Arial"/>
                <w:lang w:eastAsia="zh-CN"/>
              </w:rPr>
            </w:pPr>
            <w:r w:rsidRPr="00EF5447">
              <w:rPr>
                <w:rFonts w:cs="Arial"/>
                <w:lang w:eastAsia="zh-CN"/>
              </w:rPr>
              <w:t>n78</w:t>
            </w:r>
          </w:p>
        </w:tc>
        <w:tc>
          <w:tcPr>
            <w:tcW w:w="3310" w:type="dxa"/>
          </w:tcPr>
          <w:p w14:paraId="6A6AF999" w14:textId="77777777" w:rsidR="008212EE" w:rsidRPr="00EF5447" w:rsidRDefault="008212EE" w:rsidP="00CE7889">
            <w:pPr>
              <w:pStyle w:val="TAC"/>
              <w:rPr>
                <w:rFonts w:cs="Arial"/>
                <w:szCs w:val="18"/>
                <w:lang w:eastAsia="ja-JP"/>
              </w:rPr>
            </w:pPr>
            <w:r w:rsidRPr="00EF5447">
              <w:rPr>
                <w:rFonts w:cs="Arial"/>
                <w:szCs w:val="18"/>
                <w:lang w:eastAsia="ja-JP"/>
              </w:rPr>
              <w:t>0.5</w:t>
            </w:r>
          </w:p>
        </w:tc>
      </w:tr>
      <w:tr w:rsidR="008212EE" w:rsidRPr="00EF5447" w14:paraId="086C38FE" w14:textId="77777777" w:rsidTr="00CE7889">
        <w:trPr>
          <w:trHeight w:val="187"/>
          <w:jc w:val="center"/>
        </w:trPr>
        <w:tc>
          <w:tcPr>
            <w:tcW w:w="9239" w:type="dxa"/>
            <w:gridSpan w:val="3"/>
          </w:tcPr>
          <w:p w14:paraId="16368460" w14:textId="77777777" w:rsidR="008212EE" w:rsidRPr="00EF5447" w:rsidRDefault="008212EE" w:rsidP="00CE7889">
            <w:pPr>
              <w:pStyle w:val="TAN"/>
            </w:pPr>
            <w:r w:rsidRPr="00EF5447">
              <w:t>NOTE 1:</w:t>
            </w:r>
            <w:r w:rsidRPr="00EF5447">
              <w:tab/>
              <w:t>The requirement is applied for UE transmitting on the frequency range of 2545 – 2690 MHz.</w:t>
            </w:r>
          </w:p>
          <w:p w14:paraId="44810674" w14:textId="77777777" w:rsidR="008212EE" w:rsidRPr="00EF5447" w:rsidRDefault="008212EE" w:rsidP="00CE7889">
            <w:pPr>
              <w:pStyle w:val="TAN"/>
            </w:pPr>
            <w:r w:rsidRPr="00EF5447">
              <w:t>NOTE 2:</w:t>
            </w:r>
            <w:r w:rsidRPr="00EF5447">
              <w:tab/>
              <w:t>The requirement is applied for UE transmitting on the frequency range of 2496 – 2545 MHz.</w:t>
            </w:r>
          </w:p>
          <w:p w14:paraId="24E17718" w14:textId="77777777" w:rsidR="008212EE" w:rsidRPr="00EF5447" w:rsidRDefault="008212EE" w:rsidP="00CE7889">
            <w:pPr>
              <w:pStyle w:val="TAN"/>
              <w:rPr>
                <w:lang w:eastAsia="zh-CN"/>
              </w:rPr>
            </w:pPr>
            <w:r w:rsidRPr="00EF5447">
              <w:rPr>
                <w:lang w:eastAsia="zh-CN"/>
              </w:rPr>
              <w:t>NOTE 3:</w:t>
            </w:r>
            <w:r w:rsidRPr="00EF5447">
              <w:tab/>
            </w:r>
            <w:r w:rsidRPr="00EF5447">
              <w:rPr>
                <w:lang w:eastAsia="zh-CN"/>
              </w:rPr>
              <w:t>Applicable for the frequency range of 2515 – 2690 MHz.</w:t>
            </w:r>
          </w:p>
          <w:p w14:paraId="78A29D38" w14:textId="77777777" w:rsidR="008212EE" w:rsidRPr="00EF5447" w:rsidRDefault="008212EE" w:rsidP="00CE7889">
            <w:pPr>
              <w:pStyle w:val="TAN"/>
              <w:rPr>
                <w:lang w:eastAsia="zh-CN"/>
              </w:rPr>
            </w:pPr>
            <w:r w:rsidRPr="00EF5447">
              <w:rPr>
                <w:lang w:eastAsia="zh-CN"/>
              </w:rPr>
              <w:t>NOTE 4:</w:t>
            </w:r>
            <w:r w:rsidRPr="00EF5447">
              <w:tab/>
            </w:r>
            <w:r w:rsidRPr="00EF5447">
              <w:rPr>
                <w:lang w:eastAsia="zh-CN"/>
              </w:rPr>
              <w:t>Applicable for the frequency range of 2496 – 2515 MHz.</w:t>
            </w:r>
          </w:p>
          <w:p w14:paraId="117674D1" w14:textId="77777777" w:rsidR="008212EE" w:rsidRPr="00EF5447" w:rsidRDefault="008212EE" w:rsidP="00CE7889">
            <w:pPr>
              <w:pStyle w:val="TAN"/>
              <w:rPr>
                <w:rFonts w:eastAsia="MS Mincho"/>
                <w:lang w:eastAsia="ja-JP"/>
              </w:rPr>
            </w:pPr>
            <w:r w:rsidRPr="00EF5447">
              <w:rPr>
                <w:rFonts w:cs="Arial"/>
              </w:rPr>
              <w:t xml:space="preserve">NOTE </w:t>
            </w:r>
            <w:r w:rsidRPr="00EF5447">
              <w:rPr>
                <w:rFonts w:cs="Arial"/>
                <w:lang w:eastAsia="zh-CN"/>
              </w:rPr>
              <w:t>5</w:t>
            </w:r>
            <w:r w:rsidRPr="00EF5447">
              <w:rPr>
                <w:rFonts w:cs="Arial"/>
              </w:rPr>
              <w:t>:</w:t>
            </w:r>
            <w:r w:rsidRPr="00EF5447">
              <w:rPr>
                <w:rFonts w:cs="Arial"/>
              </w:rPr>
              <w:tab/>
            </w:r>
            <w:r w:rsidRPr="00EF5447">
              <w:rPr>
                <w:rFonts w:cs="Arial"/>
                <w:lang w:eastAsia="zh-CN"/>
              </w:rPr>
              <w:t>Only applicable for UE supporting inter-band carrier aggregation with uplink in one E-UTRA band and without simultaneous Rx/Tx.</w:t>
            </w:r>
          </w:p>
        </w:tc>
      </w:tr>
    </w:tbl>
    <w:p w14:paraId="25B33AAE" w14:textId="77777777" w:rsidR="00E83106" w:rsidRPr="00E83106" w:rsidRDefault="00E83106" w:rsidP="00D535D9">
      <w:pPr>
        <w:rPr>
          <w:rFonts w:eastAsia="MS Mincho"/>
          <w:lang w:eastAsia="ja-JP"/>
        </w:rPr>
      </w:pPr>
    </w:p>
    <w:p w14:paraId="4BE524DD" w14:textId="77777777" w:rsidR="000C0E46" w:rsidRPr="00977E0D" w:rsidRDefault="000C0E46" w:rsidP="000C0E46">
      <w:pPr>
        <w:pStyle w:val="2"/>
        <w:rPr>
          <w:color w:val="FF0000"/>
          <w:szCs w:val="32"/>
          <w:lang w:eastAsia="zh-TW"/>
        </w:rPr>
      </w:pPr>
      <w:r w:rsidRPr="008547A4">
        <w:rPr>
          <w:rFonts w:eastAsia="??"/>
          <w:color w:val="FF0000"/>
          <w:szCs w:val="32"/>
        </w:rPr>
        <w:lastRenderedPageBreak/>
        <w:t xml:space="preserve">&lt;&lt; </w:t>
      </w:r>
      <w:r>
        <w:rPr>
          <w:color w:val="FF0000"/>
          <w:szCs w:val="32"/>
          <w:lang w:eastAsia="zh-TW"/>
        </w:rPr>
        <w:t>End</w:t>
      </w:r>
      <w:r>
        <w:rPr>
          <w:rFonts w:eastAsia="??"/>
          <w:color w:val="FF0000"/>
          <w:szCs w:val="32"/>
        </w:rPr>
        <w:t xml:space="preserve"> of changes</w:t>
      </w:r>
      <w:r w:rsidRPr="008547A4">
        <w:rPr>
          <w:rFonts w:eastAsia="??"/>
          <w:color w:val="FF0000"/>
          <w:szCs w:val="32"/>
        </w:rPr>
        <w:t xml:space="preserve"> &gt;&gt;</w:t>
      </w:r>
    </w:p>
    <w:p w14:paraId="5E2BCC9E" w14:textId="77777777" w:rsidR="000C0E46" w:rsidRDefault="000C0E46">
      <w:pPr>
        <w:rPr>
          <w:noProof/>
        </w:rPr>
      </w:pPr>
    </w:p>
    <w:sectPr w:rsidR="000C0E46" w:rsidSect="000B7FED">
      <w:headerReference w:type="even" r:id="rId49"/>
      <w:headerReference w:type="default" r:id="rId50"/>
      <w:headerReference w:type="first" r:id="rId5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3B75E" w14:textId="77777777" w:rsidR="00B419B0" w:rsidRDefault="00B419B0">
      <w:r>
        <w:separator/>
      </w:r>
    </w:p>
  </w:endnote>
  <w:endnote w:type="continuationSeparator" w:id="0">
    <w:p w14:paraId="63AF078E" w14:textId="77777777" w:rsidR="00B419B0" w:rsidRDefault="00B4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0"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
    <w:altName w:val="MS Mincho"/>
    <w:charset w:val="80"/>
    <w:family w:val="roman"/>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微軟正黑體">
    <w:altName w:val="Microsoft JhengHei"/>
    <w:panose1 w:val="020B0604030504040204"/>
    <w:charset w:val="88"/>
    <w:family w:val="swiss"/>
    <w:pitch w:val="variable"/>
    <w:sig w:usb0="00000087" w:usb1="288F4000" w:usb2="00000016" w:usb3="00000000" w:csb0="00100009"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A9466" w14:textId="77777777" w:rsidR="00B419B0" w:rsidRDefault="00B419B0">
      <w:r>
        <w:separator/>
      </w:r>
    </w:p>
  </w:footnote>
  <w:footnote w:type="continuationSeparator" w:id="0">
    <w:p w14:paraId="1EB9CFF6" w14:textId="77777777" w:rsidR="00B419B0" w:rsidRDefault="00B4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831608" w:rsidRDefault="008316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831608" w:rsidRDefault="008316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831608" w:rsidRDefault="008316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831608" w:rsidRDefault="008316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9B7"/>
    <w:rsid w:val="00022E4A"/>
    <w:rsid w:val="00051B99"/>
    <w:rsid w:val="0006304E"/>
    <w:rsid w:val="000A6394"/>
    <w:rsid w:val="000B7FED"/>
    <w:rsid w:val="000C038A"/>
    <w:rsid w:val="000C0E46"/>
    <w:rsid w:val="000C6598"/>
    <w:rsid w:val="000D44B3"/>
    <w:rsid w:val="000E204C"/>
    <w:rsid w:val="00145D43"/>
    <w:rsid w:val="00151596"/>
    <w:rsid w:val="00192C46"/>
    <w:rsid w:val="001A08B3"/>
    <w:rsid w:val="001A7B60"/>
    <w:rsid w:val="001B52F0"/>
    <w:rsid w:val="001B7A65"/>
    <w:rsid w:val="001E41F3"/>
    <w:rsid w:val="00200851"/>
    <w:rsid w:val="002179AE"/>
    <w:rsid w:val="00241E8F"/>
    <w:rsid w:val="00251DCF"/>
    <w:rsid w:val="0026004D"/>
    <w:rsid w:val="002640DD"/>
    <w:rsid w:val="00275D12"/>
    <w:rsid w:val="00276033"/>
    <w:rsid w:val="00284FEB"/>
    <w:rsid w:val="002860C4"/>
    <w:rsid w:val="002B5741"/>
    <w:rsid w:val="002E472E"/>
    <w:rsid w:val="00305409"/>
    <w:rsid w:val="00314B9E"/>
    <w:rsid w:val="00317244"/>
    <w:rsid w:val="00350777"/>
    <w:rsid w:val="003609EF"/>
    <w:rsid w:val="0036201A"/>
    <w:rsid w:val="0036231A"/>
    <w:rsid w:val="00374DD4"/>
    <w:rsid w:val="00375171"/>
    <w:rsid w:val="003E131D"/>
    <w:rsid w:val="003E1A36"/>
    <w:rsid w:val="0040061B"/>
    <w:rsid w:val="00410371"/>
    <w:rsid w:val="004242F1"/>
    <w:rsid w:val="004664F9"/>
    <w:rsid w:val="004A2047"/>
    <w:rsid w:val="004A3EDE"/>
    <w:rsid w:val="004A6F70"/>
    <w:rsid w:val="004B75B7"/>
    <w:rsid w:val="004C1E39"/>
    <w:rsid w:val="004C53C6"/>
    <w:rsid w:val="00514D81"/>
    <w:rsid w:val="0051580D"/>
    <w:rsid w:val="00547111"/>
    <w:rsid w:val="0057478E"/>
    <w:rsid w:val="00592D74"/>
    <w:rsid w:val="005E2C44"/>
    <w:rsid w:val="005F5BEA"/>
    <w:rsid w:val="00621188"/>
    <w:rsid w:val="006257ED"/>
    <w:rsid w:val="00637B8F"/>
    <w:rsid w:val="00641B52"/>
    <w:rsid w:val="00644087"/>
    <w:rsid w:val="00665C47"/>
    <w:rsid w:val="00695808"/>
    <w:rsid w:val="00695B7F"/>
    <w:rsid w:val="006A0DB7"/>
    <w:rsid w:val="006A1380"/>
    <w:rsid w:val="006B46FB"/>
    <w:rsid w:val="006C4BCC"/>
    <w:rsid w:val="006E21FB"/>
    <w:rsid w:val="007176FF"/>
    <w:rsid w:val="00792342"/>
    <w:rsid w:val="007977A8"/>
    <w:rsid w:val="007B512A"/>
    <w:rsid w:val="007C2097"/>
    <w:rsid w:val="007D6A07"/>
    <w:rsid w:val="007F7259"/>
    <w:rsid w:val="008040A8"/>
    <w:rsid w:val="008212EE"/>
    <w:rsid w:val="008279FA"/>
    <w:rsid w:val="00831608"/>
    <w:rsid w:val="00851503"/>
    <w:rsid w:val="008626E7"/>
    <w:rsid w:val="00865EFC"/>
    <w:rsid w:val="00870EE7"/>
    <w:rsid w:val="008863B9"/>
    <w:rsid w:val="008A45A6"/>
    <w:rsid w:val="008B20BC"/>
    <w:rsid w:val="008B3CCE"/>
    <w:rsid w:val="008B431C"/>
    <w:rsid w:val="008F3789"/>
    <w:rsid w:val="008F686C"/>
    <w:rsid w:val="009137D6"/>
    <w:rsid w:val="009148DE"/>
    <w:rsid w:val="00934302"/>
    <w:rsid w:val="009358C3"/>
    <w:rsid w:val="00941E30"/>
    <w:rsid w:val="0096665D"/>
    <w:rsid w:val="009777D9"/>
    <w:rsid w:val="00991B88"/>
    <w:rsid w:val="009A5753"/>
    <w:rsid w:val="009A579D"/>
    <w:rsid w:val="009E3297"/>
    <w:rsid w:val="009F33FF"/>
    <w:rsid w:val="009F734F"/>
    <w:rsid w:val="00A246B6"/>
    <w:rsid w:val="00A30B19"/>
    <w:rsid w:val="00A47E70"/>
    <w:rsid w:val="00A50CF0"/>
    <w:rsid w:val="00A6728D"/>
    <w:rsid w:val="00A7671C"/>
    <w:rsid w:val="00AA2CBC"/>
    <w:rsid w:val="00AB53F2"/>
    <w:rsid w:val="00AC5820"/>
    <w:rsid w:val="00AD1CD8"/>
    <w:rsid w:val="00B258BB"/>
    <w:rsid w:val="00B419B0"/>
    <w:rsid w:val="00B67B97"/>
    <w:rsid w:val="00B75DF6"/>
    <w:rsid w:val="00B968C8"/>
    <w:rsid w:val="00BA3EC5"/>
    <w:rsid w:val="00BA51D9"/>
    <w:rsid w:val="00BB5DFC"/>
    <w:rsid w:val="00BD279D"/>
    <w:rsid w:val="00BD6BB8"/>
    <w:rsid w:val="00BE5A14"/>
    <w:rsid w:val="00C66BA2"/>
    <w:rsid w:val="00C95985"/>
    <w:rsid w:val="00CC5026"/>
    <w:rsid w:val="00CC68D0"/>
    <w:rsid w:val="00CE4A36"/>
    <w:rsid w:val="00CE7889"/>
    <w:rsid w:val="00CF0807"/>
    <w:rsid w:val="00D03F9A"/>
    <w:rsid w:val="00D06D51"/>
    <w:rsid w:val="00D24991"/>
    <w:rsid w:val="00D3588B"/>
    <w:rsid w:val="00D50255"/>
    <w:rsid w:val="00D535D9"/>
    <w:rsid w:val="00D66520"/>
    <w:rsid w:val="00DD43FF"/>
    <w:rsid w:val="00DE34CF"/>
    <w:rsid w:val="00E06566"/>
    <w:rsid w:val="00E1221F"/>
    <w:rsid w:val="00E13F3D"/>
    <w:rsid w:val="00E34898"/>
    <w:rsid w:val="00E40B86"/>
    <w:rsid w:val="00E44A30"/>
    <w:rsid w:val="00E537B7"/>
    <w:rsid w:val="00E83106"/>
    <w:rsid w:val="00EA3C14"/>
    <w:rsid w:val="00EB09B7"/>
    <w:rsid w:val="00EE7D7C"/>
    <w:rsid w:val="00F245CA"/>
    <w:rsid w:val="00F25D98"/>
    <w:rsid w:val="00F300FB"/>
    <w:rsid w:val="00F450FB"/>
    <w:rsid w:val="00FB088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0"/>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uiPriority w:val="99"/>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CRCoverPageChar">
    <w:name w:val="CR Cover Page Char"/>
    <w:link w:val="CRCoverPage"/>
    <w:qFormat/>
    <w:rsid w:val="000C0E46"/>
    <w:rPr>
      <w:rFonts w:ascii="Arial" w:hAnsi="Arial"/>
      <w:lang w:val="en-GB" w:eastAsia="en-US"/>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2"/>
    <w:link w:val="2"/>
    <w:uiPriority w:val="99"/>
    <w:qFormat/>
    <w:rsid w:val="000C0E46"/>
    <w:rPr>
      <w:rFonts w:ascii="Arial" w:hAnsi="Arial"/>
      <w:sz w:val="32"/>
      <w:lang w:val="en-GB" w:eastAsia="en-US"/>
    </w:rPr>
  </w:style>
  <w:style w:type="character" w:customStyle="1" w:styleId="UnresolvedMention1">
    <w:name w:val="Unresolved Mention1"/>
    <w:uiPriority w:val="99"/>
    <w:unhideWhenUsed/>
    <w:qFormat/>
    <w:rsid w:val="0057478E"/>
    <w:rPr>
      <w:color w:val="808080"/>
      <w:shd w:val="clear" w:color="auto" w:fill="E6E6E6"/>
    </w:rPr>
  </w:style>
  <w:style w:type="paragraph" w:customStyle="1" w:styleId="TAJ">
    <w:name w:val="TAJ"/>
    <w:basedOn w:val="a1"/>
    <w:qFormat/>
    <w:rsid w:val="0057478E"/>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rsid w:val="0057478E"/>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57478E"/>
    <w:rPr>
      <w:rFonts w:ascii="Arial" w:hAnsi="Arial"/>
      <w:sz w:val="18"/>
      <w:lang w:val="en-GB" w:eastAsia="en-US"/>
    </w:rPr>
  </w:style>
  <w:style w:type="character" w:customStyle="1" w:styleId="THChar">
    <w:name w:val="TH Char"/>
    <w:link w:val="TH"/>
    <w:qFormat/>
    <w:rsid w:val="0057478E"/>
    <w:rPr>
      <w:rFonts w:ascii="Arial" w:hAnsi="Arial"/>
      <w:b/>
      <w:lang w:val="en-GB" w:eastAsia="en-US"/>
    </w:rPr>
  </w:style>
  <w:style w:type="character" w:customStyle="1" w:styleId="TAHCar">
    <w:name w:val="TAH Car"/>
    <w:link w:val="TAH"/>
    <w:qFormat/>
    <w:rsid w:val="0057478E"/>
    <w:rPr>
      <w:rFonts w:ascii="Arial" w:hAnsi="Arial"/>
      <w:b/>
      <w:sz w:val="18"/>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0"/>
    <w:qFormat/>
    <w:rsid w:val="0057478E"/>
    <w:rPr>
      <w:rFonts w:ascii="Arial" w:hAnsi="Arial"/>
      <w:sz w:val="28"/>
      <w:lang w:val="en-GB" w:eastAsia="en-US"/>
    </w:rPr>
  </w:style>
  <w:style w:type="character" w:customStyle="1" w:styleId="NOChar">
    <w:name w:val="NO Char"/>
    <w:link w:val="NO"/>
    <w:qFormat/>
    <w:rsid w:val="0057478E"/>
    <w:rPr>
      <w:rFonts w:ascii="Times New Roman" w:hAnsi="Times New Roman"/>
      <w:lang w:val="en-GB" w:eastAsia="en-US"/>
    </w:rPr>
  </w:style>
  <w:style w:type="character" w:customStyle="1" w:styleId="TANChar">
    <w:name w:val="TAN Char"/>
    <w:link w:val="TAN"/>
    <w:qFormat/>
    <w:rsid w:val="0057478E"/>
    <w:rPr>
      <w:rFonts w:ascii="Arial" w:hAnsi="Arial"/>
      <w:sz w:val="18"/>
      <w:lang w:val="en-GB" w:eastAsia="en-US"/>
    </w:rPr>
  </w:style>
  <w:style w:type="character" w:customStyle="1" w:styleId="B1Char">
    <w:name w:val="B1 Char"/>
    <w:link w:val="B10"/>
    <w:qFormat/>
    <w:locked/>
    <w:rsid w:val="0057478E"/>
    <w:rPr>
      <w:rFonts w:ascii="Times New Roman" w:hAnsi="Times New Roman"/>
      <w:lang w:val="en-GB" w:eastAsia="en-US"/>
    </w:rPr>
  </w:style>
  <w:style w:type="character" w:customStyle="1" w:styleId="B2Char">
    <w:name w:val="B2 Char"/>
    <w:link w:val="B20"/>
    <w:qFormat/>
    <w:locked/>
    <w:rsid w:val="0057478E"/>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uiPriority w:val="99"/>
    <w:qFormat/>
    <w:rsid w:val="0057478E"/>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57478E"/>
    <w:rPr>
      <w:rFonts w:ascii="Arial" w:hAnsi="Arial"/>
      <w:sz w:val="22"/>
      <w:lang w:val="en-GB" w:eastAsia="en-US"/>
    </w:rPr>
  </w:style>
  <w:style w:type="character" w:customStyle="1" w:styleId="TALCar">
    <w:name w:val="TAL Car"/>
    <w:link w:val="TAL"/>
    <w:qFormat/>
    <w:rsid w:val="0057478E"/>
    <w:rPr>
      <w:rFonts w:ascii="Arial" w:hAnsi="Arial"/>
      <w:sz w:val="18"/>
      <w:lang w:val="en-GB" w:eastAsia="en-US"/>
    </w:rPr>
  </w:style>
  <w:style w:type="paragraph" w:customStyle="1" w:styleId="afc">
    <w:name w:val="样式 页眉"/>
    <w:basedOn w:val="a6"/>
    <w:link w:val="Char"/>
    <w:qFormat/>
    <w:rsid w:val="0057478E"/>
    <w:pPr>
      <w:overflowPunct w:val="0"/>
      <w:autoSpaceDE w:val="0"/>
      <w:autoSpaceDN w:val="0"/>
      <w:adjustRightInd w:val="0"/>
      <w:textAlignment w:val="baseline"/>
    </w:pPr>
    <w:rPr>
      <w:rFonts w:eastAsia="Arial"/>
      <w:bCs/>
      <w:sz w:val="22"/>
    </w:rPr>
  </w:style>
  <w:style w:type="character" w:customStyle="1" w:styleId="af7">
    <w:name w:val="註解方塊文字 字元"/>
    <w:link w:val="af6"/>
    <w:qFormat/>
    <w:rsid w:val="0057478E"/>
    <w:rPr>
      <w:rFonts w:ascii="Tahoma" w:hAnsi="Tahoma" w:cs="Tahoma"/>
      <w:sz w:val="16"/>
      <w:szCs w:val="16"/>
      <w:lang w:val="en-GB" w:eastAsia="en-US"/>
    </w:rPr>
  </w:style>
  <w:style w:type="character" w:customStyle="1" w:styleId="af4">
    <w:name w:val="註解文字 字元"/>
    <w:link w:val="af3"/>
    <w:uiPriority w:val="99"/>
    <w:qFormat/>
    <w:rsid w:val="0057478E"/>
    <w:rPr>
      <w:rFonts w:ascii="Times New Roman" w:hAnsi="Times New Roman"/>
      <w:lang w:val="en-GB" w:eastAsia="en-US"/>
    </w:rPr>
  </w:style>
  <w:style w:type="character" w:customStyle="1" w:styleId="TFChar">
    <w:name w:val="TF Char"/>
    <w:link w:val="TF"/>
    <w:qFormat/>
    <w:rsid w:val="0057478E"/>
    <w:rPr>
      <w:rFonts w:ascii="Arial" w:hAnsi="Arial"/>
      <w:b/>
      <w:lang w:val="en-GB" w:eastAsia="en-US"/>
    </w:rPr>
  </w:style>
  <w:style w:type="character" w:customStyle="1" w:styleId="TALChar">
    <w:name w:val="TAL Char"/>
    <w:qFormat/>
    <w:locked/>
    <w:rsid w:val="0057478E"/>
    <w:rPr>
      <w:rFonts w:ascii="Arial" w:hAnsi="Arial" w:cs="Arial"/>
      <w:sz w:val="18"/>
      <w:lang w:val="en-GB"/>
    </w:rPr>
  </w:style>
  <w:style w:type="paragraph" w:customStyle="1" w:styleId="TableText">
    <w:name w:val="TableText"/>
    <w:basedOn w:val="afd"/>
    <w:qFormat/>
    <w:rsid w:val="0057478E"/>
    <w:pPr>
      <w:keepNext/>
      <w:keepLines/>
      <w:snapToGrid w:val="0"/>
      <w:spacing w:after="180"/>
      <w:ind w:left="0"/>
      <w:jc w:val="center"/>
    </w:pPr>
    <w:rPr>
      <w:kern w:val="2"/>
    </w:rPr>
  </w:style>
  <w:style w:type="paragraph" w:styleId="afd">
    <w:name w:val="Body Text Indent"/>
    <w:basedOn w:val="a1"/>
    <w:link w:val="afe"/>
    <w:qFormat/>
    <w:rsid w:val="0057478E"/>
    <w:pPr>
      <w:overflowPunct w:val="0"/>
      <w:autoSpaceDE w:val="0"/>
      <w:autoSpaceDN w:val="0"/>
      <w:adjustRightInd w:val="0"/>
      <w:spacing w:after="120"/>
      <w:ind w:left="360"/>
      <w:textAlignment w:val="baseline"/>
    </w:pPr>
    <w:rPr>
      <w:rFonts w:eastAsia="SimSun"/>
    </w:rPr>
  </w:style>
  <w:style w:type="character" w:customStyle="1" w:styleId="afe">
    <w:name w:val="本文縮排 字元"/>
    <w:basedOn w:val="a2"/>
    <w:link w:val="afd"/>
    <w:qFormat/>
    <w:rsid w:val="0057478E"/>
    <w:rPr>
      <w:rFonts w:ascii="Times New Roman" w:eastAsia="SimSun" w:hAnsi="Times New Roman"/>
      <w:lang w:val="en-GB" w:eastAsia="en-US"/>
    </w:rPr>
  </w:style>
  <w:style w:type="character" w:customStyle="1" w:styleId="afb">
    <w:name w:val="文件引導模式 字元"/>
    <w:link w:val="afa"/>
    <w:qFormat/>
    <w:rsid w:val="0057478E"/>
    <w:rPr>
      <w:rFonts w:ascii="Tahoma" w:hAnsi="Tahoma" w:cs="Tahoma"/>
      <w:shd w:val="clear" w:color="auto" w:fill="000080"/>
      <w:lang w:val="en-GB" w:eastAsia="en-US"/>
    </w:rPr>
  </w:style>
  <w:style w:type="character" w:customStyle="1" w:styleId="af9">
    <w:name w:val="註解主旨 字元"/>
    <w:link w:val="af8"/>
    <w:qFormat/>
    <w:rsid w:val="0057478E"/>
    <w:rPr>
      <w:rFonts w:ascii="Times New Roman" w:hAnsi="Times New Roman"/>
      <w:b/>
      <w:bCs/>
      <w:lang w:val="en-GB" w:eastAsia="en-US"/>
    </w:rPr>
  </w:style>
  <w:style w:type="character" w:customStyle="1" w:styleId="EXChar">
    <w:name w:val="EX Char"/>
    <w:link w:val="EX"/>
    <w:qFormat/>
    <w:locked/>
    <w:rsid w:val="0057478E"/>
    <w:rPr>
      <w:rFonts w:ascii="Times New Roman" w:hAnsi="Times New Roman"/>
      <w:lang w:val="en-GB" w:eastAsia="en-US"/>
    </w:rPr>
  </w:style>
  <w:style w:type="paragraph" w:customStyle="1" w:styleId="B2">
    <w:name w:val="B2+"/>
    <w:basedOn w:val="B20"/>
    <w:qFormat/>
    <w:rsid w:val="0057478E"/>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57478E"/>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a1"/>
    <w:qFormat/>
    <w:rsid w:val="0057478E"/>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a1"/>
    <w:qFormat/>
    <w:rsid w:val="0057478E"/>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qFormat/>
    <w:rsid w:val="0057478E"/>
    <w:rPr>
      <w:rFonts w:ascii="Times New Roman" w:hAnsi="Times New Roman"/>
      <w:sz w:val="16"/>
      <w:lang w:val="en-GB" w:eastAsia="en-US"/>
    </w:rPr>
  </w:style>
  <w:style w:type="paragraph" w:customStyle="1" w:styleId="FL">
    <w:name w:val="FL"/>
    <w:basedOn w:val="a1"/>
    <w:qFormat/>
    <w:rsid w:val="0057478E"/>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57478E"/>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57478E"/>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1"/>
    <w:link w:val="GuidanceChar"/>
    <w:qFormat/>
    <w:rsid w:val="0057478E"/>
    <w:rPr>
      <w:rFonts w:eastAsia="Times New Roman"/>
      <w:i/>
      <w:color w:val="0000FF"/>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6"/>
    <w:qFormat/>
    <w:locked/>
    <w:rsid w:val="0057478E"/>
    <w:rPr>
      <w:rFonts w:ascii="Arial" w:hAnsi="Arial"/>
      <w:b/>
      <w:noProof/>
      <w:sz w:val="18"/>
      <w:lang w:val="en-GB" w:eastAsia="en-US"/>
    </w:rPr>
  </w:style>
  <w:style w:type="paragraph" w:styleId="Web">
    <w:name w:val="Normal (Web)"/>
    <w:basedOn w:val="a1"/>
    <w:uiPriority w:val="99"/>
    <w:unhideWhenUsed/>
    <w:qFormat/>
    <w:rsid w:val="0057478E"/>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aff0"/>
    <w:unhideWhenUsed/>
    <w:qFormat/>
    <w:rsid w:val="0057478E"/>
    <w:pPr>
      <w:overflowPunct w:val="0"/>
      <w:autoSpaceDE w:val="0"/>
      <w:autoSpaceDN w:val="0"/>
      <w:adjustRightInd w:val="0"/>
      <w:textAlignment w:val="baseline"/>
    </w:pPr>
    <w:rPr>
      <w:rFonts w:eastAsia="Yu Mincho"/>
      <w:b/>
      <w:bCs/>
    </w:rPr>
  </w:style>
  <w:style w:type="paragraph" w:styleId="aff1">
    <w:name w:val="Revision"/>
    <w:hidden/>
    <w:uiPriority w:val="99"/>
    <w:semiHidden/>
    <w:rsid w:val="0057478E"/>
    <w:rPr>
      <w:rFonts w:ascii="Times New Roman" w:eastAsia="SimSun" w:hAnsi="Times New Roman"/>
      <w:lang w:val="en-GB" w:eastAsia="en-US"/>
    </w:rPr>
  </w:style>
  <w:style w:type="character" w:customStyle="1" w:styleId="fontstyle01">
    <w:name w:val="fontstyle01"/>
    <w:qFormat/>
    <w:rsid w:val="0057478E"/>
    <w:rPr>
      <w:rFonts w:ascii="TimesNewRomanPSMT" w:hAnsi="TimesNewRomanPSMT" w:hint="default"/>
      <w:b w:val="0"/>
      <w:bCs w:val="0"/>
      <w:i w:val="0"/>
      <w:iCs w:val="0"/>
      <w:color w:val="000000"/>
      <w:sz w:val="20"/>
      <w:szCs w:val="20"/>
    </w:rPr>
  </w:style>
  <w:style w:type="table" w:styleId="aff2">
    <w:name w:val="Table Grid"/>
    <w:basedOn w:val="a3"/>
    <w:qFormat/>
    <w:rsid w:val="0057478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57478E"/>
    <w:rPr>
      <w:rFonts w:ascii="Times New Roman" w:hAnsi="Times New Roman"/>
      <w:noProof/>
      <w:lang w:val="en-GB" w:eastAsia="en-US"/>
    </w:rPr>
  </w:style>
  <w:style w:type="paragraph" w:customStyle="1" w:styleId="Default">
    <w:name w:val="Default"/>
    <w:qFormat/>
    <w:rsid w:val="0057478E"/>
    <w:pPr>
      <w:widowControl w:val="0"/>
      <w:autoSpaceDE w:val="0"/>
      <w:autoSpaceDN w:val="0"/>
      <w:adjustRightInd w:val="0"/>
    </w:pPr>
    <w:rPr>
      <w:rFonts w:ascii="Arial" w:eastAsia="MS Mincho" w:hAnsi="Arial" w:cs="Arial"/>
      <w:color w:val="000000"/>
      <w:sz w:val="24"/>
      <w:szCs w:val="24"/>
      <w:lang w:val="en-US"/>
    </w:rPr>
  </w:style>
  <w:style w:type="paragraph" w:styleId="aff3">
    <w:name w:val="List Paragraph"/>
    <w:basedOn w:val="a1"/>
    <w:link w:val="aff4"/>
    <w:uiPriority w:val="34"/>
    <w:qFormat/>
    <w:rsid w:val="0057478E"/>
    <w:pPr>
      <w:overflowPunct w:val="0"/>
      <w:autoSpaceDE w:val="0"/>
      <w:autoSpaceDN w:val="0"/>
      <w:adjustRightInd w:val="0"/>
      <w:ind w:left="720"/>
      <w:contextualSpacing/>
      <w:textAlignment w:val="baseline"/>
    </w:pPr>
    <w:rPr>
      <w:rFonts w:eastAsia="MS Mincho"/>
    </w:rPr>
  </w:style>
  <w:style w:type="character" w:customStyle="1" w:styleId="aff4">
    <w:name w:val="清單段落 字元"/>
    <w:link w:val="aff3"/>
    <w:uiPriority w:val="34"/>
    <w:qFormat/>
    <w:locked/>
    <w:rsid w:val="0057478E"/>
    <w:rPr>
      <w:rFonts w:ascii="Times New Roman" w:eastAsia="MS Mincho" w:hAnsi="Times New Roman"/>
      <w:lang w:val="en-GB" w:eastAsia="en-US"/>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rsid w:val="0057478E"/>
    <w:rPr>
      <w:rFonts w:ascii="Arial" w:hAnsi="Arial"/>
      <w:sz w:val="36"/>
      <w:lang w:val="en-GB" w:eastAsia="en-US"/>
    </w:rPr>
  </w:style>
  <w:style w:type="character" w:customStyle="1" w:styleId="H6Char">
    <w:name w:val="H6 Char"/>
    <w:link w:val="H6"/>
    <w:qFormat/>
    <w:rsid w:val="0057478E"/>
    <w:rPr>
      <w:rFonts w:ascii="Arial" w:hAnsi="Arial"/>
      <w:lang w:val="en-GB" w:eastAsia="en-US"/>
    </w:rPr>
  </w:style>
  <w:style w:type="character" w:customStyle="1" w:styleId="60">
    <w:name w:val="標題 6 字元"/>
    <w:aliases w:val="T1 字元,Header 6 字元"/>
    <w:link w:val="6"/>
    <w:qFormat/>
    <w:rsid w:val="0057478E"/>
    <w:rPr>
      <w:rFonts w:ascii="Arial" w:hAnsi="Arial"/>
      <w:lang w:val="en-GB" w:eastAsia="en-US"/>
    </w:rPr>
  </w:style>
  <w:style w:type="paragraph" w:styleId="aff5">
    <w:name w:val="index heading"/>
    <w:basedOn w:val="a1"/>
    <w:next w:val="a1"/>
    <w:qFormat/>
    <w:rsid w:val="0057478E"/>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6">
    <w:name w:val="Plain Text"/>
    <w:basedOn w:val="a1"/>
    <w:link w:val="aff7"/>
    <w:qFormat/>
    <w:rsid w:val="0057478E"/>
    <w:pPr>
      <w:overflowPunct w:val="0"/>
      <w:autoSpaceDE w:val="0"/>
      <w:autoSpaceDN w:val="0"/>
      <w:adjustRightInd w:val="0"/>
      <w:textAlignment w:val="baseline"/>
    </w:pPr>
    <w:rPr>
      <w:rFonts w:ascii="Courier New" w:eastAsia="MS Mincho" w:hAnsi="Courier New"/>
      <w:lang w:val="nb-NO" w:eastAsia="ja-JP"/>
    </w:rPr>
  </w:style>
  <w:style w:type="character" w:customStyle="1" w:styleId="aff7">
    <w:name w:val="純文字 字元"/>
    <w:basedOn w:val="a2"/>
    <w:link w:val="aff6"/>
    <w:qFormat/>
    <w:rsid w:val="0057478E"/>
    <w:rPr>
      <w:rFonts w:ascii="Courier New" w:eastAsia="MS Mincho" w:hAnsi="Courier New"/>
      <w:lang w:val="nb-NO" w:eastAsia="ja-JP"/>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qFormat/>
    <w:rsid w:val="0057478E"/>
    <w:pPr>
      <w:overflowPunct w:val="0"/>
      <w:autoSpaceDE w:val="0"/>
      <w:autoSpaceDN w:val="0"/>
      <w:adjustRightInd w:val="0"/>
      <w:textAlignment w:val="baseline"/>
    </w:pPr>
    <w:rPr>
      <w:rFonts w:eastAsia="MS Mincho"/>
      <w:lang w:eastAsia="ja-JP"/>
    </w:rPr>
  </w:style>
  <w:style w:type="character" w:customStyle="1" w:styleId="aff9">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8"/>
    <w:qFormat/>
    <w:rsid w:val="0057478E"/>
    <w:rPr>
      <w:rFonts w:ascii="Times New Roman" w:eastAsia="MS Mincho" w:hAnsi="Times New Roman"/>
      <w:lang w:val="en-GB" w:eastAsia="ja-JP"/>
    </w:rPr>
  </w:style>
  <w:style w:type="character" w:customStyle="1" w:styleId="BodyTextChar">
    <w:name w:val="Body Text Char"/>
    <w:aliases w:val="bt Car Char1"/>
    <w:qFormat/>
    <w:rsid w:val="0057478E"/>
    <w:rPr>
      <w:rFonts w:ascii="Times New Roman" w:hAnsi="Times New Roman"/>
      <w:lang w:val="en-GB"/>
    </w:rPr>
  </w:style>
  <w:style w:type="paragraph" w:styleId="28">
    <w:name w:val="Body Text 2"/>
    <w:basedOn w:val="a1"/>
    <w:link w:val="29"/>
    <w:qFormat/>
    <w:rsid w:val="0057478E"/>
    <w:pPr>
      <w:overflowPunct w:val="0"/>
      <w:autoSpaceDE w:val="0"/>
      <w:autoSpaceDN w:val="0"/>
      <w:adjustRightInd w:val="0"/>
      <w:textAlignment w:val="baseline"/>
    </w:pPr>
    <w:rPr>
      <w:rFonts w:eastAsia="MS Mincho"/>
      <w:i/>
    </w:rPr>
  </w:style>
  <w:style w:type="character" w:customStyle="1" w:styleId="29">
    <w:name w:val="本文 2 字元"/>
    <w:basedOn w:val="a2"/>
    <w:link w:val="28"/>
    <w:qFormat/>
    <w:rsid w:val="0057478E"/>
    <w:rPr>
      <w:rFonts w:ascii="Times New Roman" w:eastAsia="MS Mincho" w:hAnsi="Times New Roman"/>
      <w:i/>
      <w:lang w:val="en-GB" w:eastAsia="en-US"/>
    </w:rPr>
  </w:style>
  <w:style w:type="paragraph" w:styleId="36">
    <w:name w:val="Body Text 3"/>
    <w:basedOn w:val="a1"/>
    <w:link w:val="37"/>
    <w:qFormat/>
    <w:rsid w:val="0057478E"/>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2"/>
    <w:link w:val="36"/>
    <w:qFormat/>
    <w:rsid w:val="0057478E"/>
    <w:rPr>
      <w:rFonts w:ascii="Times New Roman" w:eastAsia="Osaka" w:hAnsi="Times New Roman"/>
      <w:color w:val="000000"/>
      <w:lang w:val="en-GB" w:eastAsia="en-US"/>
    </w:rPr>
  </w:style>
  <w:style w:type="character" w:styleId="affa">
    <w:name w:val="page number"/>
    <w:qFormat/>
    <w:rsid w:val="0057478E"/>
  </w:style>
  <w:style w:type="paragraph" w:customStyle="1" w:styleId="CharCharCharCharChar">
    <w:name w:val="Char Char Char Char Char"/>
    <w:semiHidden/>
    <w:qFormat/>
    <w:rsid w:val="0057478E"/>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fc"/>
    <w:qFormat/>
    <w:rsid w:val="0057478E"/>
    <w:rPr>
      <w:rFonts w:ascii="Arial" w:eastAsia="Arial" w:hAnsi="Arial"/>
      <w:b/>
      <w:bCs/>
      <w:noProof/>
      <w:sz w:val="22"/>
      <w:lang w:val="en-GB" w:eastAsia="en-US"/>
    </w:rPr>
  </w:style>
  <w:style w:type="paragraph" w:customStyle="1" w:styleId="CharChar">
    <w:name w:val="Char Char"/>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57478E"/>
    <w:rPr>
      <w:lang w:val="en-GB" w:eastAsia="ja-JP" w:bidi="ar-SA"/>
    </w:rPr>
  </w:style>
  <w:style w:type="paragraph" w:customStyle="1" w:styleId="1Char">
    <w:name w:val="(文字) (文字)1 Char (文字) (文字)"/>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478E"/>
    <w:rPr>
      <w:rFonts w:eastAsia="MS Mincho"/>
      <w:lang w:val="en-GB" w:eastAsia="en-US" w:bidi="ar-SA"/>
    </w:rPr>
  </w:style>
  <w:style w:type="paragraph" w:customStyle="1" w:styleId="1CharChar">
    <w:name w:val="(文字) (文字)1 Char (文字) (文字)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478E"/>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57478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478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478E"/>
    <w:rPr>
      <w:rFonts w:ascii="Arial" w:hAnsi="Arial"/>
      <w:sz w:val="32"/>
      <w:lang w:val="en-GB" w:eastAsia="ja-JP" w:bidi="ar-SA"/>
    </w:rPr>
  </w:style>
  <w:style w:type="character" w:customStyle="1" w:styleId="CharChar4">
    <w:name w:val="Char Char4"/>
    <w:qFormat/>
    <w:rsid w:val="0057478E"/>
    <w:rPr>
      <w:rFonts w:ascii="Courier New" w:hAnsi="Courier New"/>
      <w:lang w:val="nb-NO" w:eastAsia="ja-JP" w:bidi="ar-SA"/>
    </w:rPr>
  </w:style>
  <w:style w:type="character" w:customStyle="1" w:styleId="AndreaLeonardi">
    <w:name w:val="Andrea Leonardi"/>
    <w:semiHidden/>
    <w:qFormat/>
    <w:rsid w:val="0057478E"/>
    <w:rPr>
      <w:rFonts w:ascii="Arial" w:hAnsi="Arial" w:cs="Arial"/>
      <w:color w:val="auto"/>
      <w:sz w:val="20"/>
      <w:szCs w:val="20"/>
    </w:rPr>
  </w:style>
  <w:style w:type="character" w:customStyle="1" w:styleId="B1Char1">
    <w:name w:val="B1 Char1"/>
    <w:qFormat/>
    <w:rsid w:val="0057478E"/>
    <w:rPr>
      <w:lang w:val="en-GB"/>
    </w:rPr>
  </w:style>
  <w:style w:type="character" w:customStyle="1" w:styleId="msoins0">
    <w:name w:val="msoins"/>
    <w:basedOn w:val="a2"/>
    <w:qFormat/>
    <w:rsid w:val="0057478E"/>
  </w:style>
  <w:style w:type="character" w:customStyle="1" w:styleId="Heading1Char">
    <w:name w:val="Heading 1 Char"/>
    <w:qFormat/>
    <w:rsid w:val="0057478E"/>
    <w:rPr>
      <w:rFonts w:ascii="Arial" w:hAnsi="Arial"/>
      <w:sz w:val="36"/>
      <w:lang w:val="en-GB" w:eastAsia="en-US" w:bidi="ar-SA"/>
    </w:rPr>
  </w:style>
  <w:style w:type="character" w:customStyle="1" w:styleId="NOCharChar">
    <w:name w:val="NO Char Char"/>
    <w:qFormat/>
    <w:rsid w:val="0057478E"/>
    <w:rPr>
      <w:lang w:val="en-GB" w:eastAsia="en-US" w:bidi="ar-SA"/>
    </w:rPr>
  </w:style>
  <w:style w:type="character" w:customStyle="1" w:styleId="NOZchn">
    <w:name w:val="NO Zchn"/>
    <w:qFormat/>
    <w:rsid w:val="0057478E"/>
    <w:rPr>
      <w:lang w:val="en-GB" w:eastAsia="en-US" w:bidi="ar-SA"/>
    </w:rPr>
  </w:style>
  <w:style w:type="paragraph" w:customStyle="1" w:styleId="CharCharCharCharCharChar">
    <w:name w:val="Char Char Char Char Char Char"/>
    <w:semiHidden/>
    <w:qFormat/>
    <w:rsid w:val="0057478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7478E"/>
  </w:style>
  <w:style w:type="character" w:customStyle="1" w:styleId="T1Char1">
    <w:name w:val="T1 Char1"/>
    <w:aliases w:val="Header 6 Char Char1"/>
    <w:qFormat/>
    <w:rsid w:val="0057478E"/>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7478E"/>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57478E"/>
    <w:rPr>
      <w:rFonts w:ascii="Arial" w:eastAsia="MS Mincho" w:hAnsi="Arial"/>
      <w:sz w:val="22"/>
      <w:lang w:val="en-GB" w:eastAsia="en-US" w:bidi="ar-SA"/>
    </w:rPr>
  </w:style>
  <w:style w:type="paragraph" w:customStyle="1" w:styleId="CarCar">
    <w:name w:val="Car C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478E"/>
    <w:rPr>
      <w:rFonts w:ascii="Arial" w:hAnsi="Arial"/>
      <w:sz w:val="32"/>
      <w:lang w:val="en-GB" w:eastAsia="en-US" w:bidi="ar-SA"/>
    </w:rPr>
  </w:style>
  <w:style w:type="character" w:customStyle="1" w:styleId="TACCar">
    <w:name w:val="TAC Car"/>
    <w:qFormat/>
    <w:rsid w:val="0057478E"/>
    <w:rPr>
      <w:rFonts w:ascii="Arial" w:hAnsi="Arial"/>
      <w:sz w:val="18"/>
      <w:lang w:val="en-GB" w:eastAsia="ja-JP" w:bidi="ar-SA"/>
    </w:rPr>
  </w:style>
  <w:style w:type="paragraph" w:customStyle="1" w:styleId="ZchnZchn1">
    <w:name w:val="Zchn Zchn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57478E"/>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478E"/>
    <w:rPr>
      <w:rFonts w:ascii="Arial" w:hAnsi="Arial"/>
      <w:sz w:val="32"/>
      <w:lang w:val="en-GB" w:eastAsia="en-US" w:bidi="ar-SA"/>
    </w:rPr>
  </w:style>
  <w:style w:type="paragraph" w:customStyle="1" w:styleId="2a">
    <w:name w:val="(文字) (文字)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478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478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57478E"/>
    <w:rPr>
      <w:rFonts w:ascii="Arial" w:eastAsia="MS Mincho" w:hAnsi="Arial"/>
      <w:sz w:val="22"/>
      <w:lang w:val="en-GB" w:eastAsia="en-US" w:bidi="ar-SA"/>
    </w:rPr>
  </w:style>
  <w:style w:type="paragraph" w:customStyle="1" w:styleId="38">
    <w:name w:val="(文字) (文字)3"/>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7478E"/>
  </w:style>
  <w:style w:type="paragraph" w:customStyle="1" w:styleId="14">
    <w:name w:val="(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57478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57478E"/>
    <w:rPr>
      <w:rFonts w:ascii="Times New Roman" w:eastAsia="MS Mincho" w:hAnsi="Times New Roman"/>
      <w:lang w:val="en-GB" w:eastAsia="en-GB"/>
    </w:rPr>
  </w:style>
  <w:style w:type="paragraph" w:styleId="affc">
    <w:name w:val="Normal Indent"/>
    <w:basedOn w:val="a1"/>
    <w:qFormat/>
    <w:rsid w:val="0057478E"/>
    <w:pPr>
      <w:spacing w:after="0"/>
      <w:ind w:left="851"/>
    </w:pPr>
    <w:rPr>
      <w:rFonts w:eastAsia="MS Mincho"/>
      <w:lang w:val="it-IT" w:eastAsia="en-GB"/>
    </w:rPr>
  </w:style>
  <w:style w:type="paragraph" w:styleId="54">
    <w:name w:val="List Number 5"/>
    <w:basedOn w:val="a1"/>
    <w:qFormat/>
    <w:rsid w:val="0057478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57478E"/>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57478E"/>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478E"/>
    <w:rPr>
      <w:rFonts w:ascii="Arial" w:hAnsi="Arial"/>
      <w:sz w:val="36"/>
      <w:lang w:val="en-GB" w:eastAsia="en-US" w:bidi="ar-SA"/>
    </w:rPr>
  </w:style>
  <w:style w:type="character" w:customStyle="1" w:styleId="CharChar7">
    <w:name w:val="Char Char7"/>
    <w:semiHidden/>
    <w:qFormat/>
    <w:rsid w:val="0057478E"/>
    <w:rPr>
      <w:rFonts w:ascii="Tahoma" w:hAnsi="Tahoma" w:cs="Tahoma"/>
      <w:shd w:val="clear" w:color="auto" w:fill="000080"/>
      <w:lang w:val="en-GB" w:eastAsia="en-US"/>
    </w:rPr>
  </w:style>
  <w:style w:type="character" w:customStyle="1" w:styleId="ZchnZchn5">
    <w:name w:val="Zchn Zchn5"/>
    <w:qFormat/>
    <w:rsid w:val="0057478E"/>
    <w:rPr>
      <w:rFonts w:ascii="Courier New" w:eastAsia="Batang" w:hAnsi="Courier New"/>
      <w:lang w:val="nb-NO" w:eastAsia="en-US" w:bidi="ar-SA"/>
    </w:rPr>
  </w:style>
  <w:style w:type="character" w:customStyle="1" w:styleId="CharChar10">
    <w:name w:val="Char Char10"/>
    <w:semiHidden/>
    <w:qFormat/>
    <w:rsid w:val="0057478E"/>
    <w:rPr>
      <w:rFonts w:ascii="Times New Roman" w:hAnsi="Times New Roman"/>
      <w:lang w:val="en-GB" w:eastAsia="en-US"/>
    </w:rPr>
  </w:style>
  <w:style w:type="character" w:customStyle="1" w:styleId="CharChar9">
    <w:name w:val="Char Char9"/>
    <w:semiHidden/>
    <w:qFormat/>
    <w:rsid w:val="0057478E"/>
    <w:rPr>
      <w:rFonts w:ascii="Tahoma" w:hAnsi="Tahoma" w:cs="Tahoma"/>
      <w:sz w:val="16"/>
      <w:szCs w:val="16"/>
      <w:lang w:val="en-GB" w:eastAsia="en-US"/>
    </w:rPr>
  </w:style>
  <w:style w:type="character" w:customStyle="1" w:styleId="CharChar8">
    <w:name w:val="Char Char8"/>
    <w:semiHidden/>
    <w:qFormat/>
    <w:rsid w:val="0057478E"/>
    <w:rPr>
      <w:rFonts w:ascii="Times New Roman" w:hAnsi="Times New Roman"/>
      <w:b/>
      <w:bCs/>
      <w:lang w:val="en-GB" w:eastAsia="en-US"/>
    </w:rPr>
  </w:style>
  <w:style w:type="paragraph" w:customStyle="1" w:styleId="affd">
    <w:name w:val="修订"/>
    <w:hidden/>
    <w:semiHidden/>
    <w:rsid w:val="0057478E"/>
    <w:rPr>
      <w:rFonts w:ascii="Times New Roman" w:eastAsia="Batang" w:hAnsi="Times New Roman"/>
      <w:lang w:val="en-GB" w:eastAsia="en-US"/>
    </w:rPr>
  </w:style>
  <w:style w:type="paragraph" w:styleId="affe">
    <w:name w:val="endnote text"/>
    <w:basedOn w:val="a1"/>
    <w:link w:val="afff"/>
    <w:qFormat/>
    <w:rsid w:val="0057478E"/>
    <w:pPr>
      <w:snapToGrid w:val="0"/>
    </w:pPr>
    <w:rPr>
      <w:rFonts w:eastAsia="SimSun"/>
    </w:rPr>
  </w:style>
  <w:style w:type="character" w:customStyle="1" w:styleId="afff">
    <w:name w:val="章節附註文字 字元"/>
    <w:basedOn w:val="a2"/>
    <w:link w:val="affe"/>
    <w:qFormat/>
    <w:rsid w:val="0057478E"/>
    <w:rPr>
      <w:rFonts w:ascii="Times New Roman" w:eastAsia="SimSun" w:hAnsi="Times New Roman"/>
      <w:lang w:val="en-GB" w:eastAsia="en-US"/>
    </w:rPr>
  </w:style>
  <w:style w:type="character" w:styleId="afff0">
    <w:name w:val="endnote reference"/>
    <w:qFormat/>
    <w:rsid w:val="0057478E"/>
    <w:rPr>
      <w:vertAlign w:val="superscript"/>
    </w:rPr>
  </w:style>
  <w:style w:type="character" w:customStyle="1" w:styleId="btChar3">
    <w:name w:val="bt Char3"/>
    <w:aliases w:val="bt Car Char Char3"/>
    <w:qFormat/>
    <w:rsid w:val="0057478E"/>
    <w:rPr>
      <w:lang w:val="en-GB" w:eastAsia="ja-JP" w:bidi="ar-SA"/>
    </w:rPr>
  </w:style>
  <w:style w:type="paragraph" w:styleId="afff1">
    <w:name w:val="Title"/>
    <w:basedOn w:val="a1"/>
    <w:next w:val="a1"/>
    <w:link w:val="afff2"/>
    <w:qFormat/>
    <w:rsid w:val="0057478E"/>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標題 字元"/>
    <w:basedOn w:val="a2"/>
    <w:link w:val="afff1"/>
    <w:qFormat/>
    <w:rsid w:val="0057478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478E"/>
    <w:rPr>
      <w:rFonts w:ascii="Arial" w:hAnsi="Arial"/>
      <w:sz w:val="22"/>
      <w:lang w:val="en-GB" w:eastAsia="ja-JP" w:bidi="ar-SA"/>
    </w:rPr>
  </w:style>
  <w:style w:type="paragraph" w:styleId="afff3">
    <w:name w:val="Date"/>
    <w:basedOn w:val="a1"/>
    <w:next w:val="a1"/>
    <w:link w:val="afff4"/>
    <w:qFormat/>
    <w:rsid w:val="0057478E"/>
    <w:pPr>
      <w:overflowPunct w:val="0"/>
      <w:autoSpaceDE w:val="0"/>
      <w:autoSpaceDN w:val="0"/>
      <w:adjustRightInd w:val="0"/>
      <w:textAlignment w:val="baseline"/>
    </w:pPr>
    <w:rPr>
      <w:rFonts w:eastAsia="MS Mincho"/>
    </w:rPr>
  </w:style>
  <w:style w:type="character" w:customStyle="1" w:styleId="afff4">
    <w:name w:val="日期 字元"/>
    <w:basedOn w:val="a2"/>
    <w:link w:val="afff3"/>
    <w:qFormat/>
    <w:rsid w:val="0057478E"/>
    <w:rPr>
      <w:rFonts w:ascii="Times New Roman" w:eastAsia="MS Mincho" w:hAnsi="Times New Roman"/>
      <w:lang w:val="en-GB" w:eastAsia="en-US"/>
    </w:rPr>
  </w:style>
  <w:style w:type="character" w:customStyle="1" w:styleId="aff0">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
    <w:qFormat/>
    <w:rsid w:val="0057478E"/>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478E"/>
    <w:rPr>
      <w:rFonts w:ascii="Arial" w:hAnsi="Arial"/>
      <w:sz w:val="24"/>
      <w:lang w:val="en-GB"/>
    </w:rPr>
  </w:style>
  <w:style w:type="paragraph" w:customStyle="1" w:styleId="AutoCorrect">
    <w:name w:val="AutoCorrect"/>
    <w:qFormat/>
    <w:rsid w:val="0057478E"/>
    <w:rPr>
      <w:rFonts w:ascii="Times New Roman" w:eastAsia="MS Mincho" w:hAnsi="Times New Roman"/>
      <w:sz w:val="24"/>
      <w:szCs w:val="24"/>
      <w:lang w:val="en-GB" w:eastAsia="ko-KR"/>
    </w:rPr>
  </w:style>
  <w:style w:type="paragraph" w:customStyle="1" w:styleId="-PAGE-">
    <w:name w:val="- PAGE -"/>
    <w:qFormat/>
    <w:rsid w:val="0057478E"/>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478E"/>
    <w:rPr>
      <w:rFonts w:ascii="Arial" w:eastAsia="Batang" w:hAnsi="Arial" w:cs="Times New Roman"/>
      <w:b/>
      <w:bCs/>
      <w:i/>
      <w:iCs/>
      <w:sz w:val="28"/>
      <w:szCs w:val="28"/>
      <w:lang w:val="en-GB" w:eastAsia="en-US" w:bidi="ar-SA"/>
    </w:rPr>
  </w:style>
  <w:style w:type="paragraph" w:customStyle="1" w:styleId="Createdby">
    <w:name w:val="Created by"/>
    <w:qFormat/>
    <w:rsid w:val="0057478E"/>
    <w:rPr>
      <w:rFonts w:ascii="Times New Roman" w:eastAsia="MS Mincho" w:hAnsi="Times New Roman"/>
      <w:sz w:val="24"/>
      <w:szCs w:val="24"/>
      <w:lang w:val="en-GB" w:eastAsia="ko-KR"/>
    </w:rPr>
  </w:style>
  <w:style w:type="paragraph" w:customStyle="1" w:styleId="Createdon">
    <w:name w:val="Created on"/>
    <w:qFormat/>
    <w:rsid w:val="0057478E"/>
    <w:rPr>
      <w:rFonts w:ascii="Times New Roman" w:eastAsia="MS Mincho" w:hAnsi="Times New Roman"/>
      <w:sz w:val="24"/>
      <w:szCs w:val="24"/>
      <w:lang w:val="en-GB" w:eastAsia="ko-KR"/>
    </w:rPr>
  </w:style>
  <w:style w:type="paragraph" w:customStyle="1" w:styleId="Lastprinted">
    <w:name w:val="Last printed"/>
    <w:qFormat/>
    <w:rsid w:val="0057478E"/>
    <w:rPr>
      <w:rFonts w:ascii="Times New Roman" w:eastAsia="MS Mincho" w:hAnsi="Times New Roman"/>
      <w:sz w:val="24"/>
      <w:szCs w:val="24"/>
      <w:lang w:val="en-GB" w:eastAsia="ko-KR"/>
    </w:rPr>
  </w:style>
  <w:style w:type="paragraph" w:customStyle="1" w:styleId="Lastsavedby">
    <w:name w:val="Last saved by"/>
    <w:qFormat/>
    <w:rsid w:val="0057478E"/>
    <w:rPr>
      <w:rFonts w:ascii="Times New Roman" w:eastAsia="MS Mincho" w:hAnsi="Times New Roman"/>
      <w:sz w:val="24"/>
      <w:szCs w:val="24"/>
      <w:lang w:val="en-GB" w:eastAsia="ko-KR"/>
    </w:rPr>
  </w:style>
  <w:style w:type="paragraph" w:customStyle="1" w:styleId="Filename">
    <w:name w:val="Filename"/>
    <w:qFormat/>
    <w:rsid w:val="0057478E"/>
    <w:rPr>
      <w:rFonts w:ascii="Times New Roman" w:eastAsia="MS Mincho" w:hAnsi="Times New Roman"/>
      <w:sz w:val="24"/>
      <w:szCs w:val="24"/>
      <w:lang w:val="en-GB" w:eastAsia="ko-KR"/>
    </w:rPr>
  </w:style>
  <w:style w:type="paragraph" w:customStyle="1" w:styleId="Filenameandpath">
    <w:name w:val="Filename and path"/>
    <w:qFormat/>
    <w:rsid w:val="0057478E"/>
    <w:rPr>
      <w:rFonts w:ascii="Times New Roman" w:eastAsia="MS Mincho" w:hAnsi="Times New Roman"/>
      <w:sz w:val="24"/>
      <w:szCs w:val="24"/>
      <w:lang w:val="en-GB" w:eastAsia="ko-KR"/>
    </w:rPr>
  </w:style>
  <w:style w:type="paragraph" w:customStyle="1" w:styleId="AuthorPageDate">
    <w:name w:val="Author  Page #  Date"/>
    <w:qFormat/>
    <w:rsid w:val="0057478E"/>
    <w:rPr>
      <w:rFonts w:ascii="Times New Roman" w:eastAsia="MS Mincho" w:hAnsi="Times New Roman"/>
      <w:sz w:val="24"/>
      <w:szCs w:val="24"/>
      <w:lang w:val="en-GB" w:eastAsia="ko-KR"/>
    </w:rPr>
  </w:style>
  <w:style w:type="paragraph" w:customStyle="1" w:styleId="ConfidentialPageDate">
    <w:name w:val="Confidential  Page #  Date"/>
    <w:qFormat/>
    <w:rsid w:val="0057478E"/>
    <w:rPr>
      <w:rFonts w:ascii="Times New Roman" w:eastAsia="MS Mincho" w:hAnsi="Times New Roman"/>
      <w:sz w:val="24"/>
      <w:szCs w:val="24"/>
      <w:lang w:val="en-GB" w:eastAsia="ko-KR"/>
    </w:rPr>
  </w:style>
  <w:style w:type="paragraph" w:customStyle="1" w:styleId="INDENT1">
    <w:name w:val="INDENT1"/>
    <w:basedOn w:val="a1"/>
    <w:qFormat/>
    <w:rsid w:val="0057478E"/>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57478E"/>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57478E"/>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57478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57478E"/>
    <w:rPr>
      <w:b/>
      <w:bCs/>
    </w:rPr>
  </w:style>
  <w:style w:type="paragraph" w:customStyle="1" w:styleId="enumlev2">
    <w:name w:val="enumlev2"/>
    <w:basedOn w:val="a1"/>
    <w:qFormat/>
    <w:rsid w:val="0057478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57478E"/>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57478E"/>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57478E"/>
    <w:rPr>
      <w:rFonts w:ascii="Times New Roman" w:eastAsia="Batang" w:hAnsi="Times New Roman"/>
      <w:lang w:val="en-GB" w:eastAsia="en-US"/>
    </w:rPr>
  </w:style>
  <w:style w:type="table" w:customStyle="1" w:styleId="TableGrid1">
    <w:name w:val="Table Grid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57478E"/>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7478E"/>
    <w:rPr>
      <w:rFonts w:ascii="Times New Roman" w:eastAsia="SimSun" w:hAnsi="Times New Roman"/>
      <w:sz w:val="24"/>
      <w:szCs w:val="24"/>
      <w:lang w:val="en-GB" w:eastAsia="ko-KR"/>
    </w:rPr>
  </w:style>
  <w:style w:type="paragraph" w:customStyle="1" w:styleId="ATC">
    <w:name w:val="ATC"/>
    <w:basedOn w:val="a1"/>
    <w:qFormat/>
    <w:rsid w:val="0057478E"/>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57478E"/>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1"/>
    <w:qFormat/>
    <w:rsid w:val="0057478E"/>
    <w:pPr>
      <w:tabs>
        <w:tab w:val="center" w:pos="4820"/>
        <w:tab w:val="right" w:pos="9640"/>
      </w:tabs>
    </w:pPr>
    <w:rPr>
      <w:rFonts w:eastAsia="SimSun"/>
      <w:lang w:eastAsia="ja-JP"/>
    </w:rPr>
  </w:style>
  <w:style w:type="paragraph" w:customStyle="1" w:styleId="Separation">
    <w:name w:val="Separation"/>
    <w:basedOn w:val="10"/>
    <w:next w:val="a1"/>
    <w:qFormat/>
    <w:rsid w:val="0057478E"/>
    <w:pPr>
      <w:pBdr>
        <w:top w:val="none" w:sz="0" w:space="0" w:color="auto"/>
      </w:pBdr>
    </w:pPr>
    <w:rPr>
      <w:rFonts w:eastAsia="MS Mincho"/>
      <w:b/>
      <w:color w:val="0000FF"/>
      <w:szCs w:val="36"/>
      <w:lang w:eastAsia="ja-JP"/>
    </w:rPr>
  </w:style>
  <w:style w:type="paragraph" w:customStyle="1" w:styleId="TaOC">
    <w:name w:val="TaOC"/>
    <w:basedOn w:val="TAC"/>
    <w:qFormat/>
    <w:rsid w:val="0057478E"/>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478E"/>
    <w:rPr>
      <w:rFonts w:ascii="Arial" w:hAnsi="Arial"/>
      <w:lang w:val="en-GB" w:eastAsia="en-US" w:bidi="ar-SA"/>
    </w:rPr>
  </w:style>
  <w:style w:type="table" w:customStyle="1" w:styleId="Tabellengitternetz1">
    <w:name w:val="Tabellengitternetz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57478E"/>
    <w:pPr>
      <w:tabs>
        <w:tab w:val="num" w:pos="928"/>
      </w:tabs>
      <w:ind w:left="928" w:hanging="360"/>
    </w:pPr>
    <w:rPr>
      <w:rFonts w:eastAsia="Batang"/>
    </w:rPr>
  </w:style>
  <w:style w:type="table" w:customStyle="1" w:styleId="TableGrid2">
    <w:name w:val="Table Grid2"/>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57478E"/>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57478E"/>
    <w:pPr>
      <w:keepNext w:val="0"/>
      <w:keepLines w:val="0"/>
      <w:spacing w:before="240"/>
      <w:ind w:left="0" w:firstLine="0"/>
    </w:pPr>
    <w:rPr>
      <w:rFonts w:eastAsia="MS Mincho"/>
      <w:bCs/>
    </w:rPr>
  </w:style>
  <w:style w:type="table" w:customStyle="1" w:styleId="TableGrid3">
    <w:name w:val="Table Grid3"/>
    <w:basedOn w:val="a3"/>
    <w:next w:val="aff2"/>
    <w:qFormat/>
    <w:rsid w:val="0057478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qFormat/>
    <w:rsid w:val="0057478E"/>
    <w:rPr>
      <w:rFonts w:ascii="Tahoma" w:eastAsia="MS Mincho" w:hAnsi="Tahoma" w:cs="Tahoma"/>
      <w:sz w:val="16"/>
      <w:szCs w:val="16"/>
    </w:rPr>
  </w:style>
  <w:style w:type="paragraph" w:customStyle="1" w:styleId="JK-text-simpledoc">
    <w:name w:val="JK - text - simple doc"/>
    <w:basedOn w:val="aff8"/>
    <w:autoRedefine/>
    <w:qFormat/>
    <w:rsid w:val="0057478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57478E"/>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57478E"/>
    <w:rPr>
      <w:rFonts w:ascii="Tahoma" w:eastAsia="MS Mincho" w:hAnsi="Tahoma" w:cs="Tahoma"/>
      <w:sz w:val="16"/>
      <w:szCs w:val="16"/>
    </w:rPr>
  </w:style>
  <w:style w:type="paragraph" w:customStyle="1" w:styleId="ZchnZchn">
    <w:name w:val="Zchn Zchn"/>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57478E"/>
    <w:rPr>
      <w:rFonts w:ascii="Arial" w:hAnsi="Arial"/>
      <w:b/>
      <w:noProof/>
      <w:sz w:val="18"/>
      <w:lang w:val="en-GB" w:eastAsia="en-US" w:bidi="ar-SA"/>
    </w:rPr>
  </w:style>
  <w:style w:type="paragraph" w:customStyle="1" w:styleId="2d">
    <w:name w:val="吹き出し2"/>
    <w:basedOn w:val="a1"/>
    <w:semiHidden/>
    <w:qFormat/>
    <w:rsid w:val="0057478E"/>
    <w:rPr>
      <w:rFonts w:ascii="Tahoma" w:eastAsia="MS Mincho" w:hAnsi="Tahoma" w:cs="Tahoma"/>
      <w:sz w:val="16"/>
      <w:szCs w:val="16"/>
    </w:rPr>
  </w:style>
  <w:style w:type="paragraph" w:customStyle="1" w:styleId="Note">
    <w:name w:val="Note"/>
    <w:basedOn w:val="B10"/>
    <w:qFormat/>
    <w:rsid w:val="0057478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57478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57478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57478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57478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57478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57478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7478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478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57478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57478E"/>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57478E"/>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57478E"/>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57478E"/>
    <w:rPr>
      <w:rFonts w:ascii="Arial" w:hAnsi="Arial"/>
      <w:sz w:val="36"/>
      <w:lang w:val="en-GB" w:eastAsia="en-US" w:bidi="ar-SA"/>
    </w:rPr>
  </w:style>
  <w:style w:type="paragraph" w:customStyle="1" w:styleId="TableTitle">
    <w:name w:val="TableTitle"/>
    <w:basedOn w:val="28"/>
    <w:next w:val="28"/>
    <w:qFormat/>
    <w:rsid w:val="0057478E"/>
    <w:pPr>
      <w:keepNext/>
      <w:keepLines/>
      <w:spacing w:after="60"/>
      <w:ind w:left="210"/>
      <w:jc w:val="center"/>
    </w:pPr>
    <w:rPr>
      <w:b/>
      <w:i w:val="0"/>
      <w:lang w:eastAsia="en-GB"/>
    </w:rPr>
  </w:style>
  <w:style w:type="paragraph" w:customStyle="1" w:styleId="TableofFigures1">
    <w:name w:val="Table of Figures1"/>
    <w:basedOn w:val="a1"/>
    <w:next w:val="a1"/>
    <w:qFormat/>
    <w:rsid w:val="0057478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57478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57478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57478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57478E"/>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478E"/>
    <w:rPr>
      <w:rFonts w:ascii="Arial" w:hAnsi="Arial"/>
      <w:sz w:val="28"/>
      <w:lang w:val="en-GB" w:eastAsia="en-US" w:bidi="ar-SA"/>
    </w:rPr>
  </w:style>
  <w:style w:type="paragraph" w:customStyle="1" w:styleId="Heading3Underrubrik2H3">
    <w:name w:val="Heading 3.Underrubrik2.H3"/>
    <w:basedOn w:val="Heading2Head2A2"/>
    <w:next w:val="a1"/>
    <w:qFormat/>
    <w:rsid w:val="0057478E"/>
    <w:pPr>
      <w:spacing w:before="120"/>
      <w:outlineLvl w:val="2"/>
    </w:pPr>
    <w:rPr>
      <w:sz w:val="28"/>
    </w:rPr>
  </w:style>
  <w:style w:type="paragraph" w:customStyle="1" w:styleId="Heading2Head2A2">
    <w:name w:val="Heading 2.Head2A.2"/>
    <w:basedOn w:val="10"/>
    <w:next w:val="a1"/>
    <w:qFormat/>
    <w:rsid w:val="0057478E"/>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qFormat/>
    <w:rsid w:val="0057478E"/>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57478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57478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7478E"/>
    <w:pPr>
      <w:ind w:left="244" w:hanging="244"/>
    </w:pPr>
    <w:rPr>
      <w:rFonts w:ascii="Arial" w:eastAsia="SimSun" w:hAnsi="Arial"/>
      <w:noProof/>
      <w:color w:val="000000"/>
      <w:lang w:val="en-GB" w:eastAsia="en-US"/>
    </w:rPr>
  </w:style>
  <w:style w:type="paragraph" w:customStyle="1" w:styleId="Bullets">
    <w:name w:val="Bullets"/>
    <w:basedOn w:val="aff8"/>
    <w:qFormat/>
    <w:rsid w:val="0057478E"/>
    <w:pPr>
      <w:widowControl w:val="0"/>
      <w:spacing w:after="120"/>
      <w:ind w:left="283" w:hanging="283"/>
    </w:pPr>
    <w:rPr>
      <w:lang w:eastAsia="de-DE"/>
    </w:rPr>
  </w:style>
  <w:style w:type="paragraph" w:customStyle="1" w:styleId="11BodyText">
    <w:name w:val="11 BodyText"/>
    <w:basedOn w:val="a1"/>
    <w:qFormat/>
    <w:rsid w:val="0057478E"/>
    <w:pPr>
      <w:spacing w:after="220"/>
      <w:ind w:left="1298"/>
    </w:pPr>
    <w:rPr>
      <w:rFonts w:ascii="Arial" w:eastAsia="SimSun" w:hAnsi="Arial"/>
      <w:lang w:val="en-US" w:eastAsia="en-GB"/>
    </w:rPr>
  </w:style>
  <w:style w:type="numbering" w:customStyle="1" w:styleId="17">
    <w:name w:val="无列表1"/>
    <w:next w:val="a4"/>
    <w:semiHidden/>
    <w:rsid w:val="0057478E"/>
  </w:style>
  <w:style w:type="paragraph" w:customStyle="1" w:styleId="berschrift2Head2A2">
    <w:name w:val="Überschrift 2.Head2A.2"/>
    <w:basedOn w:val="10"/>
    <w:next w:val="a1"/>
    <w:qFormat/>
    <w:rsid w:val="0057478E"/>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57478E"/>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7478E"/>
    <w:rPr>
      <w:rFonts w:eastAsia="MS Mincho"/>
      <w:kern w:val="2"/>
    </w:rPr>
  </w:style>
  <w:style w:type="character" w:customStyle="1" w:styleId="StyleTACChar">
    <w:name w:val="Style TAC + Char"/>
    <w:link w:val="StyleTAC"/>
    <w:qFormat/>
    <w:rsid w:val="0057478E"/>
    <w:rPr>
      <w:rFonts w:ascii="Arial" w:eastAsia="MS Mincho" w:hAnsi="Arial"/>
      <w:kern w:val="2"/>
      <w:sz w:val="18"/>
      <w:lang w:val="en-GB" w:eastAsia="en-US"/>
    </w:rPr>
  </w:style>
  <w:style w:type="character" w:customStyle="1" w:styleId="CharChar29">
    <w:name w:val="Char Char29"/>
    <w:qFormat/>
    <w:rsid w:val="0057478E"/>
    <w:rPr>
      <w:rFonts w:ascii="Arial" w:hAnsi="Arial"/>
      <w:sz w:val="36"/>
      <w:lang w:val="en-GB" w:eastAsia="en-US" w:bidi="ar-SA"/>
    </w:rPr>
  </w:style>
  <w:style w:type="character" w:customStyle="1" w:styleId="CharChar28">
    <w:name w:val="Char Char28"/>
    <w:qFormat/>
    <w:rsid w:val="0057478E"/>
    <w:rPr>
      <w:rFonts w:ascii="Arial" w:hAnsi="Arial"/>
      <w:sz w:val="32"/>
      <w:lang w:val="en-GB"/>
    </w:rPr>
  </w:style>
  <w:style w:type="paragraph" w:customStyle="1" w:styleId="berschrift3h3H3Underrubrik2">
    <w:name w:val="Überschrift 3.h3.H3.Underrubrik2"/>
    <w:basedOn w:val="2"/>
    <w:next w:val="a1"/>
    <w:qFormat/>
    <w:rsid w:val="0057478E"/>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478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478E"/>
    <w:rPr>
      <w:rFonts w:ascii="Arial" w:hAnsi="Arial"/>
      <w:sz w:val="22"/>
      <w:lang w:val="en-GB" w:eastAsia="en-GB" w:bidi="ar-SA"/>
    </w:rPr>
  </w:style>
  <w:style w:type="character" w:customStyle="1" w:styleId="70">
    <w:name w:val="標題 7 字元"/>
    <w:link w:val="7"/>
    <w:qFormat/>
    <w:rsid w:val="0057478E"/>
    <w:rPr>
      <w:rFonts w:ascii="Arial" w:hAnsi="Arial"/>
      <w:lang w:val="en-GB" w:eastAsia="en-US"/>
    </w:rPr>
  </w:style>
  <w:style w:type="character" w:customStyle="1" w:styleId="80">
    <w:name w:val="標題 8 字元"/>
    <w:link w:val="8"/>
    <w:qFormat/>
    <w:rsid w:val="0057478E"/>
    <w:rPr>
      <w:rFonts w:ascii="Arial" w:hAnsi="Arial"/>
      <w:sz w:val="36"/>
      <w:lang w:val="en-GB" w:eastAsia="en-US"/>
    </w:rPr>
  </w:style>
  <w:style w:type="character" w:customStyle="1" w:styleId="90">
    <w:name w:val="標題 9 字元"/>
    <w:link w:val="9"/>
    <w:qFormat/>
    <w:rsid w:val="0057478E"/>
    <w:rPr>
      <w:rFonts w:ascii="Arial" w:hAnsi="Arial"/>
      <w:sz w:val="36"/>
      <w:lang w:val="en-GB" w:eastAsia="en-US"/>
    </w:rPr>
  </w:style>
  <w:style w:type="character" w:customStyle="1" w:styleId="af0">
    <w:name w:val="頁尾 字元"/>
    <w:aliases w:val="footer odd 字元,footer 字元,fo 字元,pie de página 字元"/>
    <w:link w:val="af"/>
    <w:qFormat/>
    <w:rsid w:val="0057478E"/>
    <w:rPr>
      <w:rFonts w:ascii="Arial" w:hAnsi="Arial"/>
      <w:b/>
      <w:i/>
      <w:noProof/>
      <w:sz w:val="18"/>
      <w:lang w:val="en-GB" w:eastAsia="en-US"/>
    </w:rPr>
  </w:style>
  <w:style w:type="paragraph" w:customStyle="1" w:styleId="55">
    <w:name w:val="吹き出し5"/>
    <w:basedOn w:val="a1"/>
    <w:semiHidden/>
    <w:qFormat/>
    <w:rsid w:val="0057478E"/>
    <w:rPr>
      <w:rFonts w:ascii="Tahoma" w:eastAsia="MS Mincho" w:hAnsi="Tahoma" w:cs="Tahoma"/>
      <w:sz w:val="16"/>
      <w:szCs w:val="16"/>
    </w:rPr>
  </w:style>
  <w:style w:type="character" w:customStyle="1" w:styleId="B1Zchn">
    <w:name w:val="B1 Zchn"/>
    <w:qFormat/>
    <w:rsid w:val="0057478E"/>
    <w:rPr>
      <w:rFonts w:ascii="Times New Roman" w:hAnsi="Times New Roman"/>
      <w:lang w:val="en-GB"/>
    </w:rPr>
  </w:style>
  <w:style w:type="paragraph" w:customStyle="1" w:styleId="Reference">
    <w:name w:val="Reference"/>
    <w:basedOn w:val="a1"/>
    <w:qFormat/>
    <w:rsid w:val="0057478E"/>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478E"/>
    <w:rPr>
      <w:rFonts w:ascii="Times New Roman" w:eastAsia="Times New Roman" w:hAnsi="Times New Roman"/>
      <w:lang w:val="en-GB" w:eastAsia="ja-JP"/>
    </w:rPr>
  </w:style>
  <w:style w:type="paragraph" w:customStyle="1" w:styleId="CharCharCharCharChar2">
    <w:name w:val="Char Char Char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478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7478E"/>
    <w:rPr>
      <w:lang w:val="en-GB" w:eastAsia="ja-JP" w:bidi="ar-SA"/>
    </w:rPr>
  </w:style>
  <w:style w:type="character" w:customStyle="1" w:styleId="CharChar42">
    <w:name w:val="Char Char42"/>
    <w:qFormat/>
    <w:rsid w:val="0057478E"/>
    <w:rPr>
      <w:rFonts w:ascii="Courier New" w:hAnsi="Courier New" w:cs="Courier New" w:hint="default"/>
      <w:lang w:val="nb-NO" w:eastAsia="ja-JP" w:bidi="ar-SA"/>
    </w:rPr>
  </w:style>
  <w:style w:type="character" w:customStyle="1" w:styleId="CharChar72">
    <w:name w:val="Char Char72"/>
    <w:semiHidden/>
    <w:qFormat/>
    <w:rsid w:val="0057478E"/>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57478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478E"/>
    <w:rPr>
      <w:rFonts w:ascii="Times New Roman" w:hAnsi="Times New Roman" w:cs="Times New Roman" w:hint="default"/>
      <w:lang w:val="en-GB" w:eastAsia="en-US"/>
    </w:rPr>
  </w:style>
  <w:style w:type="character" w:customStyle="1" w:styleId="CharChar92">
    <w:name w:val="Char Char92"/>
    <w:semiHidden/>
    <w:qFormat/>
    <w:rsid w:val="0057478E"/>
    <w:rPr>
      <w:rFonts w:ascii="Tahoma" w:hAnsi="Tahoma" w:cs="Tahoma" w:hint="default"/>
      <w:sz w:val="16"/>
      <w:szCs w:val="16"/>
      <w:lang w:val="en-GB" w:eastAsia="en-US"/>
    </w:rPr>
  </w:style>
  <w:style w:type="character" w:customStyle="1" w:styleId="CharChar82">
    <w:name w:val="Char Char82"/>
    <w:semiHidden/>
    <w:qFormat/>
    <w:rsid w:val="0057478E"/>
    <w:rPr>
      <w:rFonts w:ascii="Times New Roman" w:hAnsi="Times New Roman" w:cs="Times New Roman" w:hint="default"/>
      <w:b/>
      <w:bCs/>
      <w:lang w:val="en-GB" w:eastAsia="en-US"/>
    </w:rPr>
  </w:style>
  <w:style w:type="character" w:customStyle="1" w:styleId="CharChar292">
    <w:name w:val="Char Char292"/>
    <w:qFormat/>
    <w:rsid w:val="0057478E"/>
    <w:rPr>
      <w:rFonts w:ascii="Arial" w:hAnsi="Arial" w:cs="Arial" w:hint="default"/>
      <w:sz w:val="36"/>
      <w:lang w:val="en-GB" w:eastAsia="en-US" w:bidi="ar-SA"/>
    </w:rPr>
  </w:style>
  <w:style w:type="character" w:customStyle="1" w:styleId="CharChar282">
    <w:name w:val="Char Char282"/>
    <w:qFormat/>
    <w:rsid w:val="0057478E"/>
    <w:rPr>
      <w:rFonts w:ascii="Arial" w:hAnsi="Arial" w:cs="Arial" w:hint="default"/>
      <w:sz w:val="32"/>
      <w:lang w:val="en-GB"/>
    </w:rPr>
  </w:style>
  <w:style w:type="character" w:customStyle="1" w:styleId="GuidanceChar">
    <w:name w:val="Guidance Char"/>
    <w:link w:val="Guidance"/>
    <w:qFormat/>
    <w:rsid w:val="0057478E"/>
    <w:rPr>
      <w:rFonts w:ascii="Times New Roman" w:eastAsia="Times New Roman" w:hAnsi="Times New Roman"/>
      <w:i/>
      <w:color w:val="0000FF"/>
      <w:lang w:val="en-GB" w:eastAsia="en-US"/>
    </w:rPr>
  </w:style>
  <w:style w:type="character" w:customStyle="1" w:styleId="msoins00">
    <w:name w:val="msoins0"/>
    <w:qFormat/>
    <w:rsid w:val="0057478E"/>
  </w:style>
  <w:style w:type="character" w:customStyle="1" w:styleId="B3Char">
    <w:name w:val="B3 Char"/>
    <w:link w:val="B30"/>
    <w:qFormat/>
    <w:rsid w:val="0057478E"/>
    <w:rPr>
      <w:rFonts w:ascii="Times New Roman" w:hAnsi="Times New Roman"/>
      <w:lang w:val="en-GB" w:eastAsia="en-US"/>
    </w:rPr>
  </w:style>
  <w:style w:type="paragraph" w:customStyle="1" w:styleId="CharChar24">
    <w:name w:val="Char Char24"/>
    <w:basedOn w:val="a1"/>
    <w:semiHidden/>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57478E"/>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qFormat/>
    <w:rsid w:val="0057478E"/>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57478E"/>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57478E"/>
    <w:rPr>
      <w:rFonts w:ascii="Times New Roman" w:eastAsia="Yu Mincho" w:hAnsi="Times New Roman"/>
      <w:lang w:val="en-GB" w:eastAsia="en-US"/>
    </w:rPr>
  </w:style>
  <w:style w:type="paragraph" w:customStyle="1" w:styleId="MotorolaResponse1">
    <w:name w:val="Motorola Response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57478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7478E"/>
    <w:rPr>
      <w:rFonts w:ascii="Times New Roman" w:eastAsia="Batang" w:hAnsi="Times New Roman"/>
      <w:sz w:val="24"/>
      <w:lang w:eastAsia="en-US"/>
    </w:rPr>
  </w:style>
  <w:style w:type="paragraph" w:customStyle="1" w:styleId="FBCharCharCharChar1">
    <w:name w:val="FB Char Char Char Char1"/>
    <w:next w:val="a1"/>
    <w:semiHidden/>
    <w:qFormat/>
    <w:rsid w:val="0057478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57478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57478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7478E"/>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7478E"/>
    <w:rPr>
      <w:rFonts w:ascii="Arial" w:eastAsia="Arial" w:hAnsi="Arial"/>
      <w:sz w:val="28"/>
      <w:lang w:val="en-GB" w:eastAsia="en-US"/>
    </w:rPr>
  </w:style>
  <w:style w:type="paragraph" w:customStyle="1" w:styleId="a">
    <w:name w:val="表格题注"/>
    <w:next w:val="a1"/>
    <w:qFormat/>
    <w:rsid w:val="0057478E"/>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57478E"/>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57478E"/>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478E"/>
    <w:rPr>
      <w:vanish w:val="0"/>
      <w:color w:val="FF0000"/>
      <w:lang w:eastAsia="en-US"/>
    </w:rPr>
  </w:style>
  <w:style w:type="character" w:customStyle="1" w:styleId="ZchnZchn52">
    <w:name w:val="Zchn Zchn52"/>
    <w:qFormat/>
    <w:rsid w:val="0057478E"/>
    <w:rPr>
      <w:rFonts w:ascii="Courier New" w:eastAsia="Batang" w:hAnsi="Courier New"/>
      <w:lang w:val="nb-NO" w:eastAsia="en-US" w:bidi="ar-SA"/>
    </w:rPr>
  </w:style>
  <w:style w:type="character" w:customStyle="1" w:styleId="ad">
    <w:name w:val="清單 字元"/>
    <w:link w:val="ac"/>
    <w:qFormat/>
    <w:rsid w:val="0057478E"/>
    <w:rPr>
      <w:rFonts w:ascii="Times New Roman" w:hAnsi="Times New Roman"/>
      <w:lang w:val="en-GB" w:eastAsia="en-US"/>
    </w:rPr>
  </w:style>
  <w:style w:type="character" w:customStyle="1" w:styleId="27">
    <w:name w:val="清單 2 字元"/>
    <w:link w:val="26"/>
    <w:qFormat/>
    <w:rsid w:val="0057478E"/>
    <w:rPr>
      <w:rFonts w:ascii="Times New Roman" w:hAnsi="Times New Roman"/>
      <w:lang w:val="en-GB" w:eastAsia="en-US"/>
    </w:rPr>
  </w:style>
  <w:style w:type="character" w:customStyle="1" w:styleId="34">
    <w:name w:val="項目符號 3 字元"/>
    <w:link w:val="33"/>
    <w:qFormat/>
    <w:rsid w:val="0057478E"/>
    <w:rPr>
      <w:rFonts w:ascii="Times New Roman" w:hAnsi="Times New Roman"/>
      <w:lang w:val="en-GB" w:eastAsia="en-US"/>
    </w:rPr>
  </w:style>
  <w:style w:type="character" w:customStyle="1" w:styleId="25">
    <w:name w:val="項目符號 2 字元"/>
    <w:link w:val="24"/>
    <w:qFormat/>
    <w:rsid w:val="0057478E"/>
    <w:rPr>
      <w:rFonts w:ascii="Times New Roman" w:hAnsi="Times New Roman"/>
      <w:lang w:val="en-GB" w:eastAsia="en-US"/>
    </w:rPr>
  </w:style>
  <w:style w:type="character" w:customStyle="1" w:styleId="ae">
    <w:name w:val="項目符號 字元"/>
    <w:link w:val="ab"/>
    <w:qFormat/>
    <w:rsid w:val="0057478E"/>
    <w:rPr>
      <w:rFonts w:ascii="Times New Roman" w:hAnsi="Times New Roman"/>
      <w:lang w:val="en-GB" w:eastAsia="en-US"/>
    </w:rPr>
  </w:style>
  <w:style w:type="character" w:customStyle="1" w:styleId="1Char0">
    <w:name w:val="样式1 Char"/>
    <w:link w:val="1"/>
    <w:qFormat/>
    <w:rsid w:val="0057478E"/>
    <w:rPr>
      <w:rFonts w:ascii="Arial" w:hAnsi="Arial"/>
      <w:sz w:val="18"/>
      <w:lang w:val="en-GB" w:eastAsia="ja-JP"/>
    </w:rPr>
  </w:style>
  <w:style w:type="character" w:customStyle="1" w:styleId="superscript">
    <w:name w:val="superscript"/>
    <w:qFormat/>
    <w:rsid w:val="0057478E"/>
    <w:rPr>
      <w:rFonts w:ascii="Bookman" w:hAnsi="Bookman"/>
      <w:position w:val="6"/>
      <w:sz w:val="18"/>
    </w:rPr>
  </w:style>
  <w:style w:type="character" w:customStyle="1" w:styleId="NOChar1">
    <w:name w:val="NO Char1"/>
    <w:qFormat/>
    <w:rsid w:val="0057478E"/>
    <w:rPr>
      <w:rFonts w:eastAsia="MS Mincho"/>
      <w:lang w:val="en-GB" w:eastAsia="en-US" w:bidi="ar-SA"/>
    </w:rPr>
  </w:style>
  <w:style w:type="paragraph" w:customStyle="1" w:styleId="textintend1">
    <w:name w:val="text intend 1"/>
    <w:basedOn w:val="text"/>
    <w:qFormat/>
    <w:rsid w:val="0057478E"/>
    <w:pPr>
      <w:widowControl/>
      <w:tabs>
        <w:tab w:val="left" w:pos="992"/>
      </w:tabs>
      <w:spacing w:after="120"/>
      <w:ind w:left="992" w:hanging="425"/>
    </w:pPr>
    <w:rPr>
      <w:rFonts w:eastAsia="MS Mincho"/>
      <w:lang w:val="en-US"/>
    </w:rPr>
  </w:style>
  <w:style w:type="paragraph" w:customStyle="1" w:styleId="TabList">
    <w:name w:val="TabList"/>
    <w:basedOn w:val="a1"/>
    <w:qFormat/>
    <w:rsid w:val="0057478E"/>
    <w:pPr>
      <w:tabs>
        <w:tab w:val="left" w:pos="1134"/>
      </w:tabs>
      <w:spacing w:after="0"/>
    </w:pPr>
    <w:rPr>
      <w:rFonts w:eastAsia="MS Mincho"/>
    </w:rPr>
  </w:style>
  <w:style w:type="character" w:customStyle="1" w:styleId="BodyText2Char1">
    <w:name w:val="Body Text 2 Char1"/>
    <w:qFormat/>
    <w:rsid w:val="0057478E"/>
    <w:rPr>
      <w:lang w:val="en-GB"/>
    </w:rPr>
  </w:style>
  <w:style w:type="character" w:customStyle="1" w:styleId="EndnoteTextChar1">
    <w:name w:val="Endnote Text Char1"/>
    <w:qFormat/>
    <w:rsid w:val="0057478E"/>
    <w:rPr>
      <w:lang w:val="en-GB"/>
    </w:rPr>
  </w:style>
  <w:style w:type="character" w:customStyle="1" w:styleId="TitleChar1">
    <w:name w:val="Title Char1"/>
    <w:qFormat/>
    <w:rsid w:val="0057478E"/>
    <w:rPr>
      <w:rFonts w:ascii="Cambria" w:eastAsia="Times New Roman" w:hAnsi="Cambria" w:cs="Times New Roman"/>
      <w:b/>
      <w:bCs/>
      <w:kern w:val="28"/>
      <w:sz w:val="32"/>
      <w:szCs w:val="32"/>
      <w:lang w:val="en-GB"/>
    </w:rPr>
  </w:style>
  <w:style w:type="paragraph" w:customStyle="1" w:styleId="textintend2">
    <w:name w:val="text intend 2"/>
    <w:basedOn w:val="text"/>
    <w:qFormat/>
    <w:rsid w:val="0057478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478E"/>
    <w:rPr>
      <w:lang w:val="en-GB"/>
    </w:rPr>
  </w:style>
  <w:style w:type="character" w:customStyle="1" w:styleId="BodyTextIndentChar1">
    <w:name w:val="Body Text Indent Char1"/>
    <w:qFormat/>
    <w:rsid w:val="0057478E"/>
    <w:rPr>
      <w:lang w:val="en-GB"/>
    </w:rPr>
  </w:style>
  <w:style w:type="character" w:customStyle="1" w:styleId="BodyText3Char1">
    <w:name w:val="Body Text 3 Char1"/>
    <w:qFormat/>
    <w:rsid w:val="0057478E"/>
    <w:rPr>
      <w:sz w:val="16"/>
      <w:szCs w:val="16"/>
      <w:lang w:val="en-GB"/>
    </w:rPr>
  </w:style>
  <w:style w:type="paragraph" w:customStyle="1" w:styleId="text">
    <w:name w:val="text"/>
    <w:basedOn w:val="a1"/>
    <w:qFormat/>
    <w:rsid w:val="0057478E"/>
    <w:pPr>
      <w:widowControl w:val="0"/>
      <w:spacing w:after="240"/>
      <w:jc w:val="both"/>
    </w:pPr>
    <w:rPr>
      <w:rFonts w:eastAsia="SimSun"/>
      <w:sz w:val="24"/>
      <w:lang w:val="en-AU"/>
    </w:rPr>
  </w:style>
  <w:style w:type="paragraph" w:customStyle="1" w:styleId="berschrift1H1">
    <w:name w:val="Überschrift 1.H1"/>
    <w:basedOn w:val="a1"/>
    <w:next w:val="a1"/>
    <w:qFormat/>
    <w:rsid w:val="0057478E"/>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478E"/>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7478E"/>
    <w:pPr>
      <w:widowControl w:val="0"/>
      <w:tabs>
        <w:tab w:val="left" w:pos="360"/>
      </w:tabs>
      <w:spacing w:before="60" w:after="60"/>
      <w:ind w:left="360" w:hanging="360"/>
      <w:jc w:val="both"/>
    </w:pPr>
    <w:rPr>
      <w:rFonts w:eastAsia="MS Mincho"/>
    </w:rPr>
  </w:style>
  <w:style w:type="paragraph" w:customStyle="1" w:styleId="para">
    <w:name w:val="para"/>
    <w:basedOn w:val="a1"/>
    <w:qFormat/>
    <w:rsid w:val="0057478E"/>
    <w:pPr>
      <w:spacing w:after="240"/>
      <w:jc w:val="both"/>
    </w:pPr>
    <w:rPr>
      <w:rFonts w:ascii="Helvetica" w:eastAsia="SimSun" w:hAnsi="Helvetica"/>
    </w:rPr>
  </w:style>
  <w:style w:type="paragraph" w:customStyle="1" w:styleId="List1">
    <w:name w:val="List1"/>
    <w:basedOn w:val="a1"/>
    <w:qFormat/>
    <w:rsid w:val="0057478E"/>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478E"/>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57478E"/>
    <w:pPr>
      <w:spacing w:before="120" w:after="0"/>
      <w:jc w:val="both"/>
    </w:pPr>
    <w:rPr>
      <w:rFonts w:eastAsia="SimSun"/>
      <w:lang w:val="en-US"/>
    </w:rPr>
  </w:style>
  <w:style w:type="paragraph" w:customStyle="1" w:styleId="centered">
    <w:name w:val="centered"/>
    <w:basedOn w:val="a1"/>
    <w:qFormat/>
    <w:rsid w:val="0057478E"/>
    <w:pPr>
      <w:widowControl w:val="0"/>
      <w:spacing w:before="120" w:after="0" w:line="280" w:lineRule="atLeast"/>
      <w:jc w:val="center"/>
    </w:pPr>
    <w:rPr>
      <w:rFonts w:ascii="Bookman" w:eastAsia="SimSun" w:hAnsi="Bookman"/>
      <w:lang w:val="en-US"/>
    </w:rPr>
  </w:style>
  <w:style w:type="paragraph" w:customStyle="1" w:styleId="References">
    <w:name w:val="References"/>
    <w:basedOn w:val="a1"/>
    <w:qFormat/>
    <w:rsid w:val="0057478E"/>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57478E"/>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478E"/>
    <w:rPr>
      <w:rFonts w:ascii="Times New Roman" w:eastAsia="Batang" w:hAnsi="Times New Roman"/>
      <w:lang w:val="en-GB" w:eastAsia="en-US"/>
    </w:rPr>
  </w:style>
  <w:style w:type="paragraph" w:customStyle="1" w:styleId="TOC911">
    <w:name w:val="TOC 911"/>
    <w:basedOn w:val="81"/>
    <w:qFormat/>
    <w:rsid w:val="0057478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57478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57478E"/>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57478E"/>
  </w:style>
  <w:style w:type="paragraph" w:customStyle="1" w:styleId="810">
    <w:name w:val="表 (赤)  81"/>
    <w:basedOn w:val="a1"/>
    <w:uiPriority w:val="34"/>
    <w:qFormat/>
    <w:rsid w:val="0057478E"/>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57478E"/>
    <w:pPr>
      <w:spacing w:before="100" w:beforeAutospacing="1" w:after="100" w:afterAutospacing="1"/>
    </w:pPr>
    <w:rPr>
      <w:rFonts w:eastAsia="SimSun"/>
      <w:sz w:val="24"/>
      <w:szCs w:val="24"/>
      <w:lang w:val="en-US" w:eastAsia="zh-CN"/>
    </w:rPr>
  </w:style>
  <w:style w:type="table" w:styleId="2e">
    <w:name w:val="Table Classic 2"/>
    <w:basedOn w:val="a3"/>
    <w:qFormat/>
    <w:rsid w:val="0057478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478E"/>
    <w:rPr>
      <w:rFonts w:ascii="Times New Roman" w:eastAsia="SimSun" w:hAnsi="Times New Roman"/>
      <w:lang w:val="en-GB" w:eastAsia="en-US"/>
    </w:rPr>
  </w:style>
  <w:style w:type="character" w:styleId="afff7">
    <w:name w:val="Placeholder Text"/>
    <w:uiPriority w:val="99"/>
    <w:unhideWhenUsed/>
    <w:qFormat/>
    <w:rsid w:val="0057478E"/>
    <w:rPr>
      <w:color w:val="808080"/>
    </w:rPr>
  </w:style>
  <w:style w:type="paragraph" w:customStyle="1" w:styleId="LGTdoc">
    <w:name w:val="LGTdoc_본문"/>
    <w:basedOn w:val="a1"/>
    <w:qFormat/>
    <w:rsid w:val="0057478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57478E"/>
    <w:pPr>
      <w:spacing w:after="240"/>
      <w:jc w:val="both"/>
    </w:pPr>
    <w:rPr>
      <w:rFonts w:ascii="Arial" w:eastAsia="SimSun" w:hAnsi="Arial"/>
      <w:szCs w:val="24"/>
    </w:rPr>
  </w:style>
  <w:style w:type="paragraph" w:customStyle="1" w:styleId="ECCFootnote">
    <w:name w:val="ECC Footnote"/>
    <w:basedOn w:val="a1"/>
    <w:autoRedefine/>
    <w:uiPriority w:val="99"/>
    <w:qFormat/>
    <w:rsid w:val="0057478E"/>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478E"/>
    <w:rPr>
      <w:rFonts w:ascii="Arial" w:eastAsia="SimSun" w:hAnsi="Arial"/>
      <w:szCs w:val="24"/>
      <w:lang w:val="en-GB" w:eastAsia="en-US"/>
    </w:rPr>
  </w:style>
  <w:style w:type="paragraph" w:customStyle="1" w:styleId="Text1">
    <w:name w:val="Text 1"/>
    <w:basedOn w:val="a1"/>
    <w:qFormat/>
    <w:rsid w:val="0057478E"/>
    <w:pPr>
      <w:spacing w:after="240"/>
      <w:ind w:left="482"/>
      <w:jc w:val="both"/>
    </w:pPr>
    <w:rPr>
      <w:rFonts w:eastAsia="SimSun"/>
      <w:sz w:val="24"/>
      <w:lang w:eastAsia="fr-BE"/>
    </w:rPr>
  </w:style>
  <w:style w:type="paragraph" w:customStyle="1" w:styleId="NumPar4">
    <w:name w:val="NumPar 4"/>
    <w:basedOn w:val="40"/>
    <w:next w:val="a1"/>
    <w:uiPriority w:val="99"/>
    <w:qFormat/>
    <w:rsid w:val="0057478E"/>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qFormat/>
    <w:rsid w:val="0057478E"/>
  </w:style>
  <w:style w:type="paragraph" w:customStyle="1" w:styleId="cita">
    <w:name w:val="cita"/>
    <w:basedOn w:val="a1"/>
    <w:qFormat/>
    <w:rsid w:val="0057478E"/>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57478E"/>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57478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57478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57478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57478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57478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478E"/>
    <w:rPr>
      <w:vanish w:val="0"/>
      <w:webHidden w:val="0"/>
      <w:color w:val="000000"/>
      <w:specVanish w:val="0"/>
    </w:rPr>
  </w:style>
  <w:style w:type="paragraph" w:customStyle="1" w:styleId="Equation">
    <w:name w:val="Equation"/>
    <w:basedOn w:val="a1"/>
    <w:next w:val="a1"/>
    <w:link w:val="EquationChar"/>
    <w:qFormat/>
    <w:rsid w:val="0057478E"/>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478E"/>
    <w:rPr>
      <w:rFonts w:ascii="Times New Roman" w:eastAsia="SimSun" w:hAnsi="Times New Roman"/>
      <w:sz w:val="22"/>
      <w:szCs w:val="22"/>
      <w:lang w:val="en-GB" w:eastAsia="en-US"/>
    </w:rPr>
  </w:style>
  <w:style w:type="character" w:customStyle="1" w:styleId="apple-converted-space">
    <w:name w:val="apple-converted-space"/>
    <w:qFormat/>
    <w:rsid w:val="0057478E"/>
  </w:style>
  <w:style w:type="character" w:customStyle="1" w:styleId="shorttext">
    <w:name w:val="short_text"/>
    <w:qFormat/>
    <w:rsid w:val="0057478E"/>
  </w:style>
  <w:style w:type="character" w:styleId="afff8">
    <w:name w:val="Subtle Reference"/>
    <w:uiPriority w:val="31"/>
    <w:qFormat/>
    <w:rsid w:val="0057478E"/>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478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478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478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478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7478E"/>
    <w:rPr>
      <w:rFonts w:ascii="Yu Gothic Light" w:eastAsia="Yu Gothic Light" w:hAnsi="Yu Gothic Light" w:cs="Times New Roman"/>
      <w:lang w:val="en-GB" w:eastAsia="en-US"/>
    </w:rPr>
  </w:style>
  <w:style w:type="paragraph" w:customStyle="1" w:styleId="msonormal0">
    <w:name w:val="msonormal"/>
    <w:basedOn w:val="a1"/>
    <w:qFormat/>
    <w:rsid w:val="0057478E"/>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478E"/>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478E"/>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478E"/>
    <w:rPr>
      <w:rFonts w:ascii="Times New Roman" w:eastAsia="Yu Mincho" w:hAnsi="Times New Roman"/>
      <w:lang w:val="en-GB" w:eastAsia="en-US"/>
    </w:rPr>
  </w:style>
  <w:style w:type="paragraph" w:customStyle="1" w:styleId="47">
    <w:name w:val="吹き出し4"/>
    <w:basedOn w:val="a1"/>
    <w:semiHidden/>
    <w:qFormat/>
    <w:rsid w:val="0057478E"/>
    <w:rPr>
      <w:rFonts w:ascii="Tahoma" w:eastAsia="MS Mincho" w:hAnsi="Tahoma" w:cs="Tahoma"/>
      <w:sz w:val="16"/>
      <w:szCs w:val="16"/>
    </w:rPr>
  </w:style>
  <w:style w:type="paragraph" w:customStyle="1" w:styleId="tac0">
    <w:name w:val="tac"/>
    <w:basedOn w:val="a1"/>
    <w:uiPriority w:val="99"/>
    <w:qFormat/>
    <w:rsid w:val="0057478E"/>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57478E"/>
  </w:style>
  <w:style w:type="character" w:customStyle="1" w:styleId="UnresolvedMention11">
    <w:name w:val="Unresolved Mention11"/>
    <w:uiPriority w:val="99"/>
    <w:semiHidden/>
    <w:unhideWhenUsed/>
    <w:qFormat/>
    <w:rsid w:val="0057478E"/>
    <w:rPr>
      <w:color w:val="808080"/>
      <w:shd w:val="clear" w:color="auto" w:fill="E6E6E6"/>
    </w:rPr>
  </w:style>
  <w:style w:type="table" w:customStyle="1" w:styleId="TableGrid4">
    <w:name w:val="Table Grid4"/>
    <w:basedOn w:val="a3"/>
    <w:next w:val="aff2"/>
    <w:qFormat/>
    <w:rsid w:val="0057478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2"/>
    <w:qFormat/>
    <w:rsid w:val="0057478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57478E"/>
  </w:style>
  <w:style w:type="table" w:customStyle="1" w:styleId="311">
    <w:name w:val="网格型31"/>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57478E"/>
  </w:style>
  <w:style w:type="table" w:customStyle="1" w:styleId="TableClassic21">
    <w:name w:val="Table Classic 21"/>
    <w:basedOn w:val="a3"/>
    <w:next w:val="2e"/>
    <w:qFormat/>
    <w:rsid w:val="0057478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57478E"/>
    <w:rPr>
      <w:color w:val="808080"/>
      <w:shd w:val="clear" w:color="auto" w:fill="E6E6E6"/>
    </w:rPr>
  </w:style>
  <w:style w:type="paragraph" w:styleId="afff9">
    <w:name w:val="TOC Heading"/>
    <w:basedOn w:val="10"/>
    <w:next w:val="a1"/>
    <w:uiPriority w:val="39"/>
    <w:unhideWhenUsed/>
    <w:qFormat/>
    <w:rsid w:val="0057478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57478E"/>
    <w:rPr>
      <w:lang w:val="en-GB" w:eastAsia="ja-JP" w:bidi="ar-SA"/>
    </w:rPr>
  </w:style>
  <w:style w:type="paragraph" w:customStyle="1" w:styleId="1Char1">
    <w:name w:val="(文字) (文字)1 Char (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478E"/>
    <w:rPr>
      <w:rFonts w:ascii="Courier New" w:hAnsi="Courier New"/>
      <w:lang w:val="nb-NO" w:eastAsia="ja-JP" w:bidi="ar-SA"/>
    </w:rPr>
  </w:style>
  <w:style w:type="paragraph" w:customStyle="1" w:styleId="CharCharCharCharCharChar1">
    <w:name w:val="Char Char Char Char Char Char1"/>
    <w:semiHidden/>
    <w:qFormat/>
    <w:rsid w:val="0057478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7478E"/>
    <w:rPr>
      <w:rFonts w:ascii="Tahoma" w:hAnsi="Tahoma" w:cs="Tahoma"/>
      <w:shd w:val="clear" w:color="auto" w:fill="000080"/>
      <w:lang w:val="en-GB" w:eastAsia="en-US"/>
    </w:rPr>
  </w:style>
  <w:style w:type="character" w:customStyle="1" w:styleId="ZchnZchn51">
    <w:name w:val="Zchn Zchn51"/>
    <w:qFormat/>
    <w:rsid w:val="0057478E"/>
    <w:rPr>
      <w:rFonts w:ascii="Courier New" w:eastAsia="Batang" w:hAnsi="Courier New"/>
      <w:lang w:val="nb-NO" w:eastAsia="en-US" w:bidi="ar-SA"/>
    </w:rPr>
  </w:style>
  <w:style w:type="character" w:customStyle="1" w:styleId="CharChar101">
    <w:name w:val="Char Char101"/>
    <w:semiHidden/>
    <w:qFormat/>
    <w:rsid w:val="0057478E"/>
    <w:rPr>
      <w:rFonts w:ascii="Times New Roman" w:hAnsi="Times New Roman"/>
      <w:lang w:val="en-GB" w:eastAsia="en-US"/>
    </w:rPr>
  </w:style>
  <w:style w:type="character" w:customStyle="1" w:styleId="CharChar91">
    <w:name w:val="Char Char91"/>
    <w:semiHidden/>
    <w:qFormat/>
    <w:rsid w:val="0057478E"/>
    <w:rPr>
      <w:rFonts w:ascii="Tahoma" w:hAnsi="Tahoma" w:cs="Tahoma"/>
      <w:sz w:val="16"/>
      <w:szCs w:val="16"/>
      <w:lang w:val="en-GB" w:eastAsia="en-US"/>
    </w:rPr>
  </w:style>
  <w:style w:type="character" w:customStyle="1" w:styleId="CharChar81">
    <w:name w:val="Char Char81"/>
    <w:semiHidden/>
    <w:qFormat/>
    <w:rsid w:val="0057478E"/>
    <w:rPr>
      <w:rFonts w:ascii="Times New Roman" w:hAnsi="Times New Roman"/>
      <w:b/>
      <w:bCs/>
      <w:lang w:val="en-GB" w:eastAsia="en-US"/>
    </w:rPr>
  </w:style>
  <w:style w:type="paragraph" w:customStyle="1" w:styleId="2f">
    <w:name w:val="修订2"/>
    <w:hidden/>
    <w:semiHidden/>
    <w:qFormat/>
    <w:rsid w:val="0057478E"/>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qFormat/>
    <w:rsid w:val="0057478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57478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57478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7478E"/>
    <w:rPr>
      <w:rFonts w:ascii="Arial" w:hAnsi="Arial"/>
      <w:sz w:val="36"/>
      <w:lang w:val="en-GB" w:eastAsia="en-US" w:bidi="ar-SA"/>
    </w:rPr>
  </w:style>
  <w:style w:type="character" w:customStyle="1" w:styleId="CharChar281">
    <w:name w:val="Char Char281"/>
    <w:qFormat/>
    <w:rsid w:val="0057478E"/>
    <w:rPr>
      <w:rFonts w:ascii="Arial" w:hAnsi="Arial"/>
      <w:sz w:val="32"/>
      <w:lang w:val="en-GB"/>
    </w:rPr>
  </w:style>
  <w:style w:type="paragraph" w:customStyle="1" w:styleId="CharChar241">
    <w:name w:val="Char Char241"/>
    <w:basedOn w:val="a1"/>
    <w:semiHidden/>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57478E"/>
  </w:style>
  <w:style w:type="numbering" w:customStyle="1" w:styleId="NoList3">
    <w:name w:val="No List3"/>
    <w:next w:val="a4"/>
    <w:uiPriority w:val="99"/>
    <w:semiHidden/>
    <w:unhideWhenUsed/>
    <w:rsid w:val="0057478E"/>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57478E"/>
    <w:rPr>
      <w:rFonts w:ascii="Arial" w:hAnsi="Arial"/>
      <w:sz w:val="32"/>
      <w:lang w:val="en-GB" w:eastAsia="en-US" w:bidi="ar-SA"/>
    </w:rPr>
  </w:style>
  <w:style w:type="numbering" w:customStyle="1" w:styleId="NoList11">
    <w:name w:val="No List11"/>
    <w:next w:val="a4"/>
    <w:uiPriority w:val="99"/>
    <w:semiHidden/>
    <w:unhideWhenUsed/>
    <w:rsid w:val="0057478E"/>
  </w:style>
  <w:style w:type="numbering" w:customStyle="1" w:styleId="NoList4">
    <w:name w:val="No List4"/>
    <w:next w:val="a4"/>
    <w:uiPriority w:val="99"/>
    <w:semiHidden/>
    <w:unhideWhenUsed/>
    <w:rsid w:val="0057478E"/>
  </w:style>
  <w:style w:type="numbering" w:customStyle="1" w:styleId="NoList5">
    <w:name w:val="No List5"/>
    <w:next w:val="a4"/>
    <w:uiPriority w:val="99"/>
    <w:semiHidden/>
    <w:unhideWhenUsed/>
    <w:rsid w:val="0057478E"/>
  </w:style>
  <w:style w:type="numbering" w:customStyle="1" w:styleId="NoList111">
    <w:name w:val="No List111"/>
    <w:next w:val="a4"/>
    <w:uiPriority w:val="99"/>
    <w:semiHidden/>
    <w:unhideWhenUsed/>
    <w:rsid w:val="0057478E"/>
  </w:style>
  <w:style w:type="numbering" w:customStyle="1" w:styleId="NoList21">
    <w:name w:val="No List21"/>
    <w:next w:val="a4"/>
    <w:uiPriority w:val="99"/>
    <w:semiHidden/>
    <w:unhideWhenUsed/>
    <w:rsid w:val="0057478E"/>
  </w:style>
  <w:style w:type="numbering" w:customStyle="1" w:styleId="NoList31">
    <w:name w:val="No List31"/>
    <w:next w:val="a4"/>
    <w:uiPriority w:val="99"/>
    <w:semiHidden/>
    <w:unhideWhenUsed/>
    <w:rsid w:val="0057478E"/>
  </w:style>
  <w:style w:type="numbering" w:customStyle="1" w:styleId="NoList41">
    <w:name w:val="No List41"/>
    <w:next w:val="a4"/>
    <w:uiPriority w:val="99"/>
    <w:semiHidden/>
    <w:unhideWhenUsed/>
    <w:rsid w:val="0057478E"/>
  </w:style>
  <w:style w:type="numbering" w:customStyle="1" w:styleId="NoList6">
    <w:name w:val="No List6"/>
    <w:next w:val="a4"/>
    <w:uiPriority w:val="99"/>
    <w:semiHidden/>
    <w:unhideWhenUsed/>
    <w:rsid w:val="0057478E"/>
  </w:style>
  <w:style w:type="character" w:styleId="afffa">
    <w:name w:val="Emphasis"/>
    <w:qFormat/>
    <w:rsid w:val="0057478E"/>
    <w:rPr>
      <w:i/>
      <w:iCs/>
    </w:rPr>
  </w:style>
  <w:style w:type="numbering" w:customStyle="1" w:styleId="NoList7">
    <w:name w:val="No List7"/>
    <w:next w:val="a4"/>
    <w:uiPriority w:val="99"/>
    <w:semiHidden/>
    <w:unhideWhenUsed/>
    <w:rsid w:val="0057478E"/>
  </w:style>
  <w:style w:type="table" w:customStyle="1" w:styleId="TableGrid12">
    <w:name w:val="Table Grid12"/>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57478E"/>
  </w:style>
  <w:style w:type="table" w:customStyle="1" w:styleId="TableGrid111">
    <w:name w:val="Table Grid11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57478E"/>
    <w:rPr>
      <w:color w:val="808080"/>
      <w:shd w:val="clear" w:color="auto" w:fill="E6E6E6"/>
    </w:rPr>
  </w:style>
  <w:style w:type="numbering" w:customStyle="1" w:styleId="NoList22">
    <w:name w:val="No List22"/>
    <w:next w:val="a4"/>
    <w:uiPriority w:val="99"/>
    <w:semiHidden/>
    <w:unhideWhenUsed/>
    <w:rsid w:val="0057478E"/>
  </w:style>
  <w:style w:type="numbering" w:customStyle="1" w:styleId="NoList32">
    <w:name w:val="No List32"/>
    <w:next w:val="a4"/>
    <w:uiPriority w:val="99"/>
    <w:semiHidden/>
    <w:unhideWhenUsed/>
    <w:rsid w:val="0057478E"/>
  </w:style>
  <w:style w:type="paragraph" w:customStyle="1" w:styleId="aria">
    <w:name w:val="aria"/>
    <w:basedOn w:val="a1"/>
    <w:qFormat/>
    <w:rsid w:val="0057478E"/>
    <w:pPr>
      <w:keepNext/>
      <w:keepLines/>
      <w:spacing w:after="0"/>
      <w:jc w:val="both"/>
    </w:pPr>
    <w:rPr>
      <w:rFonts w:ascii="Arial" w:eastAsia="SimSun" w:hAnsi="Arial"/>
      <w:sz w:val="18"/>
      <w:szCs w:val="18"/>
    </w:rPr>
  </w:style>
  <w:style w:type="paragraph" w:styleId="afffb">
    <w:name w:val="No Spacing"/>
    <w:uiPriority w:val="1"/>
    <w:qFormat/>
    <w:rsid w:val="0057478E"/>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57478E"/>
    <w:pPr>
      <w:snapToGrid w:val="0"/>
      <w:spacing w:after="0"/>
      <w:textAlignment w:val="baseline"/>
    </w:pPr>
    <w:rPr>
      <w:rFonts w:ascii="Arial" w:eastAsia="SimSun" w:hAnsi="Arial" w:cs="Arial"/>
      <w:sz w:val="18"/>
      <w:szCs w:val="18"/>
      <w:lang w:val="en-US" w:eastAsia="zh-CN"/>
    </w:rPr>
  </w:style>
  <w:style w:type="paragraph" w:customStyle="1" w:styleId="afffc">
    <w:name w:val="吹き出し"/>
    <w:basedOn w:val="a1"/>
    <w:semiHidden/>
    <w:rsid w:val="0057478E"/>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57478E"/>
    <w:rPr>
      <w:rFonts w:ascii="Times New Roman" w:hAnsi="Times New Roman"/>
      <w:lang w:val="en-GB"/>
    </w:rPr>
  </w:style>
  <w:style w:type="paragraph" w:customStyle="1" w:styleId="CharChar5">
    <w:name w:val="Char Char5"/>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rsid w:val="0057478E"/>
    <w:rPr>
      <w:rFonts w:ascii="Courier New" w:eastAsia="SimSun" w:hAnsi="Courier New" w:cs="Courier New"/>
      <w:color w:val="0000FF"/>
      <w:kern w:val="2"/>
      <w:lang w:val="en-US" w:eastAsia="zh-CN" w:bidi="ar-SA"/>
    </w:rPr>
  </w:style>
  <w:style w:type="paragraph" w:customStyle="1" w:styleId="Table0">
    <w:name w:val="Table"/>
    <w:basedOn w:val="a1"/>
    <w:link w:val="Table1"/>
    <w:qFormat/>
    <w:rsid w:val="0057478E"/>
    <w:pPr>
      <w:jc w:val="center"/>
    </w:pPr>
    <w:rPr>
      <w:rFonts w:ascii="Arial" w:eastAsia="SimSun" w:hAnsi="Arial" w:cs="Arial"/>
      <w:b/>
    </w:rPr>
  </w:style>
  <w:style w:type="character" w:customStyle="1" w:styleId="Table1">
    <w:name w:val="Table (文字)"/>
    <w:link w:val="Table0"/>
    <w:rsid w:val="0057478E"/>
    <w:rPr>
      <w:rFonts w:ascii="Arial" w:eastAsia="SimSun" w:hAnsi="Arial" w:cs="Arial"/>
      <w:b/>
      <w:lang w:val="en-GB" w:eastAsia="en-US"/>
    </w:rPr>
  </w:style>
  <w:style w:type="character" w:customStyle="1" w:styleId="PLChar">
    <w:name w:val="PL Char"/>
    <w:link w:val="PL"/>
    <w:qFormat/>
    <w:rsid w:val="0057478E"/>
    <w:rPr>
      <w:rFonts w:ascii="Courier New" w:hAnsi="Courier New"/>
      <w:noProof/>
      <w:sz w:val="16"/>
      <w:lang w:val="en-GB" w:eastAsia="en-US"/>
    </w:rPr>
  </w:style>
  <w:style w:type="paragraph" w:customStyle="1" w:styleId="ColorfulList-Accent11">
    <w:name w:val="Colorful List - Accent 11"/>
    <w:basedOn w:val="a1"/>
    <w:uiPriority w:val="34"/>
    <w:qFormat/>
    <w:rsid w:val="0057478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57478E"/>
    <w:rPr>
      <w:rFonts w:ascii="Times New Roman" w:eastAsia="Batang" w:hAnsi="Times New Roman"/>
      <w:lang w:val="en-GB" w:eastAsia="en-US"/>
    </w:rPr>
  </w:style>
  <w:style w:type="character" w:styleId="afffd">
    <w:name w:val="line number"/>
    <w:basedOn w:val="a2"/>
    <w:rsid w:val="0057478E"/>
    <w:rPr>
      <w:rFonts w:ascii="Arial" w:eastAsia="SimSun" w:hAnsi="Arial" w:cs="Arial"/>
      <w:color w:val="0000FF"/>
      <w:kern w:val="2"/>
      <w:lang w:val="en-US" w:eastAsia="zh-CN" w:bidi="ar-SA"/>
    </w:rPr>
  </w:style>
  <w:style w:type="paragraph" w:styleId="afffe">
    <w:name w:val="Block Text"/>
    <w:basedOn w:val="a1"/>
    <w:rsid w:val="0057478E"/>
    <w:pPr>
      <w:spacing w:after="120"/>
      <w:ind w:left="1440" w:right="1440"/>
    </w:pPr>
    <w:rPr>
      <w:rFonts w:eastAsia="MS Mincho"/>
    </w:rPr>
  </w:style>
  <w:style w:type="paragraph" w:customStyle="1" w:styleId="63">
    <w:name w:val="吹き出し6"/>
    <w:basedOn w:val="a1"/>
    <w:semiHidden/>
    <w:rsid w:val="0057478E"/>
    <w:rPr>
      <w:rFonts w:ascii="Tahoma" w:eastAsia="MS Mincho" w:hAnsi="Tahoma" w:cs="Tahoma"/>
      <w:sz w:val="16"/>
      <w:szCs w:val="16"/>
      <w:lang w:eastAsia="ko-KR"/>
    </w:rPr>
  </w:style>
  <w:style w:type="character" w:styleId="HTML0">
    <w:name w:val="HTML Code"/>
    <w:semiHidden/>
    <w:unhideWhenUsed/>
    <w:rsid w:val="0057478E"/>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
    <w:name w:val="Note Heading"/>
    <w:basedOn w:val="a1"/>
    <w:next w:val="a1"/>
    <w:link w:val="affff0"/>
    <w:qFormat/>
    <w:rsid w:val="0057478E"/>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57478E"/>
    <w:rPr>
      <w:rFonts w:ascii="Times New Roman" w:eastAsia="MS Mincho" w:hAnsi="Times New Roman"/>
      <w:lang w:val="en-GB" w:eastAsia="zh-CN"/>
    </w:rPr>
  </w:style>
  <w:style w:type="character" w:customStyle="1" w:styleId="1c">
    <w:name w:val="不明显参考1"/>
    <w:uiPriority w:val="31"/>
    <w:qFormat/>
    <w:rsid w:val="0057478E"/>
    <w:rPr>
      <w:smallCaps/>
      <w:color w:val="5A5A5A"/>
    </w:rPr>
  </w:style>
  <w:style w:type="paragraph" w:customStyle="1" w:styleId="114">
    <w:name w:val="修订11"/>
    <w:hidden/>
    <w:semiHidden/>
    <w:qFormat/>
    <w:rsid w:val="0057478E"/>
    <w:rPr>
      <w:rFonts w:ascii="Times New Roman" w:eastAsia="Batang" w:hAnsi="Times New Roman"/>
      <w:lang w:val="en-GB" w:eastAsia="en-US"/>
    </w:rPr>
  </w:style>
  <w:style w:type="paragraph" w:customStyle="1" w:styleId="TOC1">
    <w:name w:val="TOC 标题1"/>
    <w:basedOn w:val="10"/>
    <w:next w:val="a1"/>
    <w:uiPriority w:val="39"/>
    <w:unhideWhenUsed/>
    <w:qFormat/>
    <w:rsid w:val="0057478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57478E"/>
    <w:rPr>
      <w:rFonts w:ascii="Times New Roman" w:hAnsi="Times New Roman"/>
      <w:lang w:val="en-GB"/>
    </w:rPr>
  </w:style>
  <w:style w:type="character" w:customStyle="1" w:styleId="EXCar">
    <w:name w:val="EX Car"/>
    <w:qFormat/>
    <w:rsid w:val="0057478E"/>
    <w:rPr>
      <w:lang w:val="en-GB" w:eastAsia="en-US"/>
    </w:rPr>
  </w:style>
  <w:style w:type="character" w:customStyle="1" w:styleId="B4Char">
    <w:name w:val="B4 Char"/>
    <w:link w:val="B4"/>
    <w:qFormat/>
    <w:rsid w:val="0057478E"/>
    <w:rPr>
      <w:rFonts w:ascii="Times New Roman" w:hAnsi="Times New Roman"/>
      <w:lang w:val="en-GB" w:eastAsia="en-US"/>
    </w:rPr>
  </w:style>
  <w:style w:type="character" w:customStyle="1" w:styleId="1d">
    <w:name w:val="明显强调1"/>
    <w:uiPriority w:val="21"/>
    <w:qFormat/>
    <w:rsid w:val="0057478E"/>
    <w:rPr>
      <w:b/>
      <w:bCs/>
      <w:i/>
      <w:iCs/>
      <w:color w:val="4F81BD"/>
    </w:rPr>
  </w:style>
  <w:style w:type="paragraph" w:customStyle="1" w:styleId="B6">
    <w:name w:val="B6"/>
    <w:basedOn w:val="B5"/>
    <w:link w:val="B6Char"/>
    <w:qFormat/>
    <w:rsid w:val="0057478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57478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57478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57478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57478E"/>
    <w:rPr>
      <w:rFonts w:ascii="Times New Roman" w:hAnsi="Times New Roman"/>
      <w:color w:val="FF0000"/>
      <w:lang w:val="en-GB" w:eastAsia="en-US"/>
    </w:rPr>
  </w:style>
  <w:style w:type="character" w:customStyle="1" w:styleId="B5Char">
    <w:name w:val="B5 Char"/>
    <w:link w:val="B5"/>
    <w:qFormat/>
    <w:rsid w:val="0057478E"/>
    <w:rPr>
      <w:rFonts w:ascii="Times New Roman" w:hAnsi="Times New Roman"/>
      <w:lang w:val="en-GB" w:eastAsia="en-US"/>
    </w:rPr>
  </w:style>
  <w:style w:type="character" w:customStyle="1" w:styleId="HeadingChar">
    <w:name w:val="Heading Char"/>
    <w:qFormat/>
    <w:rsid w:val="0057478E"/>
    <w:rPr>
      <w:rFonts w:ascii="Arial" w:eastAsia="SimSun" w:hAnsi="Arial"/>
      <w:b/>
      <w:sz w:val="22"/>
    </w:rPr>
  </w:style>
  <w:style w:type="character" w:customStyle="1" w:styleId="B6Char">
    <w:name w:val="B6 Char"/>
    <w:link w:val="B6"/>
    <w:qFormat/>
    <w:rsid w:val="0057478E"/>
    <w:rPr>
      <w:rFonts w:ascii="Times New Roman" w:eastAsia="Times New Roman" w:hAnsi="Times New Roman"/>
      <w:lang w:val="en-GB" w:eastAsia="zh-CN"/>
    </w:rPr>
  </w:style>
  <w:style w:type="table" w:customStyle="1" w:styleId="TableStyle1">
    <w:name w:val="Table Style1"/>
    <w:basedOn w:val="a3"/>
    <w:qFormat/>
    <w:rsid w:val="0057478E"/>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1"/>
    <w:qFormat/>
    <w:rsid w:val="0057478E"/>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57478E"/>
    <w:rPr>
      <w:rFonts w:ascii="Times New Roman" w:eastAsia="Batang" w:hAnsi="Times New Roman"/>
      <w:lang w:val="en-GB" w:eastAsia="en-US"/>
    </w:rPr>
  </w:style>
  <w:style w:type="paragraph" w:customStyle="1" w:styleId="affff2">
    <w:name w:val="変更箇所"/>
    <w:hidden/>
    <w:semiHidden/>
    <w:qFormat/>
    <w:rsid w:val="0057478E"/>
    <w:rPr>
      <w:rFonts w:ascii="Times New Roman" w:eastAsia="MS Mincho" w:hAnsi="Times New Roman"/>
      <w:lang w:val="en-GB" w:eastAsia="en-US"/>
    </w:rPr>
  </w:style>
  <w:style w:type="paragraph" w:customStyle="1" w:styleId="NB2">
    <w:name w:val="NB2"/>
    <w:basedOn w:val="ZG"/>
    <w:qFormat/>
    <w:rsid w:val="0057478E"/>
    <w:pPr>
      <w:framePr w:wrap="notBeside"/>
    </w:pPr>
    <w:rPr>
      <w:rFonts w:eastAsia="Times New Roman"/>
      <w:noProof w:val="0"/>
      <w:lang w:val="en-US" w:eastAsia="ko-KR"/>
    </w:rPr>
  </w:style>
  <w:style w:type="paragraph" w:customStyle="1" w:styleId="tableentry">
    <w:name w:val="table entry"/>
    <w:basedOn w:val="a1"/>
    <w:qFormat/>
    <w:rsid w:val="0057478E"/>
    <w:pPr>
      <w:keepNext/>
      <w:spacing w:before="60" w:after="60"/>
    </w:pPr>
    <w:rPr>
      <w:rFonts w:ascii="Bookman Old Style" w:eastAsia="SimSun" w:hAnsi="Bookman Old Style"/>
      <w:lang w:val="en-US" w:eastAsia="ko-KR"/>
    </w:rPr>
  </w:style>
  <w:style w:type="character" w:customStyle="1" w:styleId="EditorsNoteChar">
    <w:name w:val="Editor's Note Char"/>
    <w:qFormat/>
    <w:rsid w:val="0057478E"/>
    <w:rPr>
      <w:rFonts w:ascii="Times New Roman" w:hAnsi="Times New Roman"/>
      <w:color w:val="FF0000"/>
      <w:lang w:val="en-GB" w:eastAsia="en-US"/>
    </w:rPr>
  </w:style>
  <w:style w:type="table" w:customStyle="1" w:styleId="TableGrid5">
    <w:name w:val="Table Grid5"/>
    <w:basedOn w:val="a3"/>
    <w:uiPriority w:val="39"/>
    <w:qFormat/>
    <w:rsid w:val="0057478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rsid w:val="0057478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qFormat/>
    <w:rsid w:val="0057478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57478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57478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57478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1"/>
    <w:qFormat/>
    <w:rsid w:val="0057478E"/>
    <w:pPr>
      <w:jc w:val="both"/>
    </w:pPr>
    <w:rPr>
      <w:rFonts w:ascii="SimSun" w:eastAsia="SimSun" w:hAnsi="SimSun" w:cs="SimSun"/>
      <w:kern w:val="2"/>
      <w:sz w:val="21"/>
      <w:szCs w:val="21"/>
      <w:lang w:val="en-US" w:eastAsia="zh-CN"/>
    </w:rPr>
  </w:style>
  <w:style w:type="paragraph" w:customStyle="1" w:styleId="font5">
    <w:name w:val="font5"/>
    <w:basedOn w:val="a1"/>
    <w:rsid w:val="0057478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57478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57478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57478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57478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57478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5747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57478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57478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57478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5747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57478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57478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57478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57478E"/>
  </w:style>
  <w:style w:type="numbering" w:customStyle="1" w:styleId="NoList42">
    <w:name w:val="No List42"/>
    <w:next w:val="a4"/>
    <w:uiPriority w:val="99"/>
    <w:semiHidden/>
    <w:unhideWhenUsed/>
    <w:rsid w:val="0057478E"/>
  </w:style>
  <w:style w:type="numbering" w:customStyle="1" w:styleId="NoList51">
    <w:name w:val="No List51"/>
    <w:next w:val="a4"/>
    <w:uiPriority w:val="99"/>
    <w:semiHidden/>
    <w:unhideWhenUsed/>
    <w:rsid w:val="0057478E"/>
  </w:style>
  <w:style w:type="numbering" w:customStyle="1" w:styleId="NoList211">
    <w:name w:val="No List211"/>
    <w:next w:val="a4"/>
    <w:uiPriority w:val="99"/>
    <w:semiHidden/>
    <w:unhideWhenUsed/>
    <w:rsid w:val="0057478E"/>
  </w:style>
  <w:style w:type="numbering" w:customStyle="1" w:styleId="NoList311">
    <w:name w:val="No List311"/>
    <w:next w:val="a4"/>
    <w:uiPriority w:val="99"/>
    <w:semiHidden/>
    <w:unhideWhenUsed/>
    <w:rsid w:val="0057478E"/>
  </w:style>
  <w:style w:type="numbering" w:customStyle="1" w:styleId="NoList411">
    <w:name w:val="No List411"/>
    <w:next w:val="a4"/>
    <w:uiPriority w:val="99"/>
    <w:semiHidden/>
    <w:unhideWhenUsed/>
    <w:rsid w:val="0057478E"/>
  </w:style>
  <w:style w:type="numbering" w:customStyle="1" w:styleId="NoList61">
    <w:name w:val="No List61"/>
    <w:next w:val="a4"/>
    <w:uiPriority w:val="99"/>
    <w:semiHidden/>
    <w:unhideWhenUsed/>
    <w:rsid w:val="0057478E"/>
  </w:style>
  <w:style w:type="table" w:customStyle="1" w:styleId="TableGrid41">
    <w:name w:val="Table Grid41"/>
    <w:basedOn w:val="a3"/>
    <w:next w:val="aff2"/>
    <w:rsid w:val="0057478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f2"/>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f2"/>
    <w:rsid w:val="0057478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57478E"/>
  </w:style>
  <w:style w:type="numbering" w:customStyle="1" w:styleId="NoList1111">
    <w:name w:val="No List1111"/>
    <w:next w:val="a4"/>
    <w:uiPriority w:val="99"/>
    <w:semiHidden/>
    <w:unhideWhenUsed/>
    <w:rsid w:val="0057478E"/>
  </w:style>
  <w:style w:type="numbering" w:customStyle="1" w:styleId="NoList71">
    <w:name w:val="No List71"/>
    <w:next w:val="a4"/>
    <w:uiPriority w:val="99"/>
    <w:semiHidden/>
    <w:unhideWhenUsed/>
    <w:rsid w:val="0057478E"/>
  </w:style>
  <w:style w:type="table" w:customStyle="1" w:styleId="TableGrid121">
    <w:name w:val="Table Grid12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57478E"/>
  </w:style>
  <w:style w:type="table" w:customStyle="1" w:styleId="TableGrid1111">
    <w:name w:val="Table Grid11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57478E"/>
  </w:style>
  <w:style w:type="numbering" w:customStyle="1" w:styleId="NoList321">
    <w:name w:val="No List321"/>
    <w:next w:val="a4"/>
    <w:uiPriority w:val="99"/>
    <w:semiHidden/>
    <w:unhideWhenUsed/>
    <w:rsid w:val="00574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annotation subject" w:qFormat="1"/>
    <w:lsdException w:name="No List" w:uiPriority="99"/>
    <w:lsdException w:name="Table Classic 2" w:qFormat="1"/>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eadin"/>
    <w:basedOn w:val="10"/>
    <w:next w:val="a1"/>
    <w:link w:val="20"/>
    <w:uiPriority w:val="99"/>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uiPriority w:val="99"/>
    <w:qFormat/>
    <w:rsid w:val="000B7FED"/>
    <w:pPr>
      <w:ind w:left="1701" w:hanging="1701"/>
      <w:outlineLvl w:val="4"/>
    </w:pPr>
    <w:rPr>
      <w:sz w:val="22"/>
    </w:rPr>
  </w:style>
  <w:style w:type="paragraph" w:styleId="6">
    <w:name w:val="heading 6"/>
    <w:aliases w:val="T1,Header 6"/>
    <w:basedOn w:val="H6"/>
    <w:next w:val="a1"/>
    <w:link w:val="60"/>
    <w:qFormat/>
    <w:rsid w:val="000B7FED"/>
    <w:pPr>
      <w:outlineLvl w:val="5"/>
    </w:pPr>
  </w:style>
  <w:style w:type="paragraph" w:styleId="7">
    <w:name w:val="heading 7"/>
    <w:basedOn w:val="H6"/>
    <w:next w:val="a1"/>
    <w:link w:val="70"/>
    <w:qFormat/>
    <w:rsid w:val="000B7FED"/>
    <w:pPr>
      <w:outlineLvl w:val="6"/>
    </w:pPr>
  </w:style>
  <w:style w:type="paragraph" w:styleId="8">
    <w:name w:val="heading 8"/>
    <w:basedOn w:val="10"/>
    <w:next w:val="a1"/>
    <w:link w:val="80"/>
    <w:qFormat/>
    <w:rsid w:val="000B7FED"/>
    <w:pPr>
      <w:ind w:left="0" w:firstLine="0"/>
      <w:outlineLvl w:val="7"/>
    </w:pPr>
  </w:style>
  <w:style w:type="paragraph" w:styleId="9">
    <w:name w:val="heading 9"/>
    <w:basedOn w:val="8"/>
    <w:next w:val="a1"/>
    <w:link w:val="90"/>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0B7FED"/>
    <w:pPr>
      <w:spacing w:before="180"/>
      <w:ind w:left="2693" w:hanging="2693"/>
    </w:pPr>
    <w:rPr>
      <w:b/>
    </w:rPr>
  </w:style>
  <w:style w:type="paragraph" w:styleId="12">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0B7FED"/>
    <w:pPr>
      <w:ind w:left="1701" w:hanging="1701"/>
    </w:pPr>
  </w:style>
  <w:style w:type="paragraph" w:styleId="42">
    <w:name w:val="toc 4"/>
    <w:basedOn w:val="32"/>
    <w:uiPriority w:val="39"/>
    <w:qFormat/>
    <w:rsid w:val="000B7FED"/>
    <w:pPr>
      <w:ind w:left="1418" w:hanging="1418"/>
    </w:pPr>
  </w:style>
  <w:style w:type="paragraph" w:styleId="32">
    <w:name w:val="toc 3"/>
    <w:basedOn w:val="21"/>
    <w:uiPriority w:val="39"/>
    <w:qFormat/>
    <w:rsid w:val="000B7FED"/>
    <w:pPr>
      <w:ind w:left="1134" w:hanging="1134"/>
    </w:pPr>
  </w:style>
  <w:style w:type="paragraph" w:styleId="21">
    <w:name w:val="toc 2"/>
    <w:basedOn w:val="12"/>
    <w:uiPriority w:val="39"/>
    <w:qFormat/>
    <w:rsid w:val="000B7FED"/>
    <w:pPr>
      <w:keepNext w:val="0"/>
      <w:spacing w:before="0"/>
      <w:ind w:left="851" w:hanging="851"/>
    </w:pPr>
    <w:rPr>
      <w:sz w:val="20"/>
    </w:rPr>
  </w:style>
  <w:style w:type="paragraph" w:styleId="22">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3">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1">
    <w:name w:val="toc 9"/>
    <w:basedOn w:val="81"/>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1"/>
    <w:uiPriority w:val="39"/>
    <w:qFormat/>
    <w:rsid w:val="000B7FED"/>
    <w:pPr>
      <w:ind w:left="1985" w:hanging="1985"/>
    </w:pPr>
  </w:style>
  <w:style w:type="paragraph" w:styleId="71">
    <w:name w:val="toc 7"/>
    <w:basedOn w:val="61"/>
    <w:next w:val="a1"/>
    <w:uiPriority w:val="39"/>
    <w:qFormat/>
    <w:rsid w:val="000B7FED"/>
    <w:pPr>
      <w:ind w:left="2268" w:hanging="2268"/>
    </w:pPr>
  </w:style>
  <w:style w:type="paragraph" w:styleId="24">
    <w:name w:val="List Bullet 2"/>
    <w:basedOn w:val="ab"/>
    <w:link w:val="25"/>
    <w:qFormat/>
    <w:rsid w:val="000B7FED"/>
    <w:pPr>
      <w:ind w:left="851"/>
    </w:pPr>
  </w:style>
  <w:style w:type="paragraph" w:styleId="33">
    <w:name w:val="List Bullet 3"/>
    <w:basedOn w:val="24"/>
    <w:link w:val="34"/>
    <w:qFormat/>
    <w:rsid w:val="000B7FED"/>
    <w:pPr>
      <w:ind w:left="1135"/>
    </w:pPr>
  </w:style>
  <w:style w:type="paragraph" w:styleId="a5">
    <w:name w:val="List Number"/>
    <w:basedOn w:val="ac"/>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c"/>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c">
    <w:name w:val="List"/>
    <w:basedOn w:val="a1"/>
    <w:link w:val="ad"/>
    <w:qFormat/>
    <w:rsid w:val="000B7FED"/>
    <w:pPr>
      <w:ind w:left="568" w:hanging="284"/>
    </w:pPr>
  </w:style>
  <w:style w:type="paragraph" w:styleId="ab">
    <w:name w:val="List Bullet"/>
    <w:basedOn w:val="ac"/>
    <w:link w:val="ae"/>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c"/>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
    <w:name w:val="footer"/>
    <w:aliases w:val="footer odd,footer,fo,pie de página"/>
    <w:basedOn w:val="a6"/>
    <w:link w:val="af0"/>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1"/>
    <w:link w:val="af4"/>
    <w:uiPriority w:val="99"/>
    <w:qFormat/>
    <w:rsid w:val="000B7FED"/>
  </w:style>
  <w:style w:type="character" w:styleId="af5">
    <w:name w:val="FollowedHyperlink"/>
    <w:qFormat/>
    <w:rsid w:val="000B7FED"/>
    <w:rPr>
      <w:color w:val="800080"/>
      <w:u w:val="single"/>
    </w:rPr>
  </w:style>
  <w:style w:type="paragraph" w:styleId="af6">
    <w:name w:val="Balloon Text"/>
    <w:basedOn w:val="a1"/>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1"/>
    <w:link w:val="afb"/>
    <w:qFormat/>
    <w:rsid w:val="005E2C44"/>
    <w:pPr>
      <w:shd w:val="clear" w:color="auto" w:fill="000080"/>
    </w:pPr>
    <w:rPr>
      <w:rFonts w:ascii="Tahoma" w:hAnsi="Tahoma" w:cs="Tahoma"/>
    </w:rPr>
  </w:style>
  <w:style w:type="character" w:customStyle="1" w:styleId="CRCoverPageChar">
    <w:name w:val="CR Cover Page Char"/>
    <w:link w:val="CRCoverPage"/>
    <w:qFormat/>
    <w:rsid w:val="000C0E46"/>
    <w:rPr>
      <w:rFonts w:ascii="Arial" w:hAnsi="Arial"/>
      <w:lang w:val="en-GB" w:eastAsia="en-US"/>
    </w:rPr>
  </w:style>
  <w:style w:type="character" w:customStyle="1" w:styleId="20">
    <w:name w:val="標題 2 字元"/>
    <w:aliases w:val="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Section Title 字元"/>
    <w:basedOn w:val="a2"/>
    <w:link w:val="2"/>
    <w:uiPriority w:val="99"/>
    <w:qFormat/>
    <w:rsid w:val="000C0E46"/>
    <w:rPr>
      <w:rFonts w:ascii="Arial" w:hAnsi="Arial"/>
      <w:sz w:val="32"/>
      <w:lang w:val="en-GB" w:eastAsia="en-US"/>
    </w:rPr>
  </w:style>
  <w:style w:type="character" w:customStyle="1" w:styleId="UnresolvedMention1">
    <w:name w:val="Unresolved Mention1"/>
    <w:uiPriority w:val="99"/>
    <w:unhideWhenUsed/>
    <w:qFormat/>
    <w:rsid w:val="0057478E"/>
    <w:rPr>
      <w:color w:val="808080"/>
      <w:shd w:val="clear" w:color="auto" w:fill="E6E6E6"/>
    </w:rPr>
  </w:style>
  <w:style w:type="paragraph" w:customStyle="1" w:styleId="TAJ">
    <w:name w:val="TAJ"/>
    <w:basedOn w:val="a1"/>
    <w:qFormat/>
    <w:rsid w:val="0057478E"/>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qFormat/>
    <w:rsid w:val="0057478E"/>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57478E"/>
    <w:rPr>
      <w:rFonts w:ascii="Arial" w:hAnsi="Arial"/>
      <w:sz w:val="18"/>
      <w:lang w:val="en-GB" w:eastAsia="en-US"/>
    </w:rPr>
  </w:style>
  <w:style w:type="character" w:customStyle="1" w:styleId="THChar">
    <w:name w:val="TH Char"/>
    <w:link w:val="TH"/>
    <w:qFormat/>
    <w:rsid w:val="0057478E"/>
    <w:rPr>
      <w:rFonts w:ascii="Arial" w:hAnsi="Arial"/>
      <w:b/>
      <w:lang w:val="en-GB" w:eastAsia="en-US"/>
    </w:rPr>
  </w:style>
  <w:style w:type="character" w:customStyle="1" w:styleId="TAHCar">
    <w:name w:val="TAH Car"/>
    <w:link w:val="TAH"/>
    <w:qFormat/>
    <w:rsid w:val="0057478E"/>
    <w:rPr>
      <w:rFonts w:ascii="Arial" w:hAnsi="Arial"/>
      <w:b/>
      <w:sz w:val="18"/>
      <w:lang w:val="en-GB" w:eastAsia="en-US"/>
    </w:rPr>
  </w:style>
  <w:style w:type="character" w:customStyle="1" w:styleId="31">
    <w:name w:val="標題 3 字元"/>
    <w:aliases w:val="Underrubrik2 字元,H3 字元,h3 字元,Memo Heading 3 字元,no break 字元,0H 字元,hello 字元,h31 字元,3 字元,l3 字元,list 3 字元,Head 3 字元,h32 字元,h33 字元,h34 字元,h35 字元,h36 字元,h37 字元,h38 字元,h311 字元,h321 字元,h331 字元,h341 字元,h351 字元,h361 字元,h371 字元,h39 字元,h312 字元,h322 字元"/>
    <w:link w:val="30"/>
    <w:qFormat/>
    <w:rsid w:val="0057478E"/>
    <w:rPr>
      <w:rFonts w:ascii="Arial" w:hAnsi="Arial"/>
      <w:sz w:val="28"/>
      <w:lang w:val="en-GB" w:eastAsia="en-US"/>
    </w:rPr>
  </w:style>
  <w:style w:type="character" w:customStyle="1" w:styleId="NOChar">
    <w:name w:val="NO Char"/>
    <w:link w:val="NO"/>
    <w:qFormat/>
    <w:rsid w:val="0057478E"/>
    <w:rPr>
      <w:rFonts w:ascii="Times New Roman" w:hAnsi="Times New Roman"/>
      <w:lang w:val="en-GB" w:eastAsia="en-US"/>
    </w:rPr>
  </w:style>
  <w:style w:type="character" w:customStyle="1" w:styleId="TANChar">
    <w:name w:val="TAN Char"/>
    <w:link w:val="TAN"/>
    <w:qFormat/>
    <w:rsid w:val="0057478E"/>
    <w:rPr>
      <w:rFonts w:ascii="Arial" w:hAnsi="Arial"/>
      <w:sz w:val="18"/>
      <w:lang w:val="en-GB" w:eastAsia="en-US"/>
    </w:rPr>
  </w:style>
  <w:style w:type="character" w:customStyle="1" w:styleId="B1Char">
    <w:name w:val="B1 Char"/>
    <w:link w:val="B10"/>
    <w:qFormat/>
    <w:locked/>
    <w:rsid w:val="0057478E"/>
    <w:rPr>
      <w:rFonts w:ascii="Times New Roman" w:hAnsi="Times New Roman"/>
      <w:lang w:val="en-GB" w:eastAsia="en-US"/>
    </w:rPr>
  </w:style>
  <w:style w:type="character" w:customStyle="1" w:styleId="B2Char">
    <w:name w:val="B2 Char"/>
    <w:link w:val="B20"/>
    <w:qFormat/>
    <w:locked/>
    <w:rsid w:val="0057478E"/>
    <w:rPr>
      <w:rFonts w:ascii="Times New Roman" w:hAnsi="Times New Roman"/>
      <w:lang w:val="en-GB" w:eastAsia="en-US"/>
    </w:rPr>
  </w:style>
  <w:style w:type="character" w:customStyle="1" w:styleId="41">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0"/>
    <w:uiPriority w:val="99"/>
    <w:qFormat/>
    <w:rsid w:val="0057478E"/>
    <w:rPr>
      <w:rFonts w:ascii="Arial" w:hAnsi="Arial"/>
      <w:sz w:val="24"/>
      <w:lang w:val="en-GB" w:eastAsia="en-US"/>
    </w:rPr>
  </w:style>
  <w:style w:type="character" w:customStyle="1" w:styleId="50">
    <w:name w:val="標題 5 字元"/>
    <w:aliases w:val="h5 字元,Heading5 字元,Head5 字元,H5 字元,M5 字元,mh2 字元,Module heading 2 字元,heading 8 字元,Numbered Sub-list 字元,Heading 81 字元,标题 81 字元,Heading 811 字元,Heading 8111 字元"/>
    <w:link w:val="5"/>
    <w:qFormat/>
    <w:rsid w:val="0057478E"/>
    <w:rPr>
      <w:rFonts w:ascii="Arial" w:hAnsi="Arial"/>
      <w:sz w:val="22"/>
      <w:lang w:val="en-GB" w:eastAsia="en-US"/>
    </w:rPr>
  </w:style>
  <w:style w:type="character" w:customStyle="1" w:styleId="TALCar">
    <w:name w:val="TAL Car"/>
    <w:link w:val="TAL"/>
    <w:qFormat/>
    <w:rsid w:val="0057478E"/>
    <w:rPr>
      <w:rFonts w:ascii="Arial" w:hAnsi="Arial"/>
      <w:sz w:val="18"/>
      <w:lang w:val="en-GB" w:eastAsia="en-US"/>
    </w:rPr>
  </w:style>
  <w:style w:type="paragraph" w:customStyle="1" w:styleId="afc">
    <w:name w:val="样式 页眉"/>
    <w:basedOn w:val="a6"/>
    <w:link w:val="Char"/>
    <w:qFormat/>
    <w:rsid w:val="0057478E"/>
    <w:pPr>
      <w:overflowPunct w:val="0"/>
      <w:autoSpaceDE w:val="0"/>
      <w:autoSpaceDN w:val="0"/>
      <w:adjustRightInd w:val="0"/>
      <w:textAlignment w:val="baseline"/>
    </w:pPr>
    <w:rPr>
      <w:rFonts w:eastAsia="Arial"/>
      <w:bCs/>
      <w:sz w:val="22"/>
    </w:rPr>
  </w:style>
  <w:style w:type="character" w:customStyle="1" w:styleId="af7">
    <w:name w:val="註解方塊文字 字元"/>
    <w:link w:val="af6"/>
    <w:qFormat/>
    <w:rsid w:val="0057478E"/>
    <w:rPr>
      <w:rFonts w:ascii="Tahoma" w:hAnsi="Tahoma" w:cs="Tahoma"/>
      <w:sz w:val="16"/>
      <w:szCs w:val="16"/>
      <w:lang w:val="en-GB" w:eastAsia="en-US"/>
    </w:rPr>
  </w:style>
  <w:style w:type="character" w:customStyle="1" w:styleId="af4">
    <w:name w:val="註解文字 字元"/>
    <w:link w:val="af3"/>
    <w:uiPriority w:val="99"/>
    <w:qFormat/>
    <w:rsid w:val="0057478E"/>
    <w:rPr>
      <w:rFonts w:ascii="Times New Roman" w:hAnsi="Times New Roman"/>
      <w:lang w:val="en-GB" w:eastAsia="en-US"/>
    </w:rPr>
  </w:style>
  <w:style w:type="character" w:customStyle="1" w:styleId="TFChar">
    <w:name w:val="TF Char"/>
    <w:link w:val="TF"/>
    <w:qFormat/>
    <w:rsid w:val="0057478E"/>
    <w:rPr>
      <w:rFonts w:ascii="Arial" w:hAnsi="Arial"/>
      <w:b/>
      <w:lang w:val="en-GB" w:eastAsia="en-US"/>
    </w:rPr>
  </w:style>
  <w:style w:type="character" w:customStyle="1" w:styleId="TALChar">
    <w:name w:val="TAL Char"/>
    <w:qFormat/>
    <w:locked/>
    <w:rsid w:val="0057478E"/>
    <w:rPr>
      <w:rFonts w:ascii="Arial" w:hAnsi="Arial" w:cs="Arial"/>
      <w:sz w:val="18"/>
      <w:lang w:val="en-GB"/>
    </w:rPr>
  </w:style>
  <w:style w:type="paragraph" w:customStyle="1" w:styleId="TableText">
    <w:name w:val="TableText"/>
    <w:basedOn w:val="afd"/>
    <w:qFormat/>
    <w:rsid w:val="0057478E"/>
    <w:pPr>
      <w:keepNext/>
      <w:keepLines/>
      <w:snapToGrid w:val="0"/>
      <w:spacing w:after="180"/>
      <w:ind w:left="0"/>
      <w:jc w:val="center"/>
    </w:pPr>
    <w:rPr>
      <w:kern w:val="2"/>
    </w:rPr>
  </w:style>
  <w:style w:type="paragraph" w:styleId="afd">
    <w:name w:val="Body Text Indent"/>
    <w:basedOn w:val="a1"/>
    <w:link w:val="afe"/>
    <w:qFormat/>
    <w:rsid w:val="0057478E"/>
    <w:pPr>
      <w:overflowPunct w:val="0"/>
      <w:autoSpaceDE w:val="0"/>
      <w:autoSpaceDN w:val="0"/>
      <w:adjustRightInd w:val="0"/>
      <w:spacing w:after="120"/>
      <w:ind w:left="360"/>
      <w:textAlignment w:val="baseline"/>
    </w:pPr>
    <w:rPr>
      <w:rFonts w:eastAsia="SimSun"/>
    </w:rPr>
  </w:style>
  <w:style w:type="character" w:customStyle="1" w:styleId="afe">
    <w:name w:val="本文縮排 字元"/>
    <w:basedOn w:val="a2"/>
    <w:link w:val="afd"/>
    <w:qFormat/>
    <w:rsid w:val="0057478E"/>
    <w:rPr>
      <w:rFonts w:ascii="Times New Roman" w:eastAsia="SimSun" w:hAnsi="Times New Roman"/>
      <w:lang w:val="en-GB" w:eastAsia="en-US"/>
    </w:rPr>
  </w:style>
  <w:style w:type="character" w:customStyle="1" w:styleId="afb">
    <w:name w:val="文件引導模式 字元"/>
    <w:link w:val="afa"/>
    <w:qFormat/>
    <w:rsid w:val="0057478E"/>
    <w:rPr>
      <w:rFonts w:ascii="Tahoma" w:hAnsi="Tahoma" w:cs="Tahoma"/>
      <w:shd w:val="clear" w:color="auto" w:fill="000080"/>
      <w:lang w:val="en-GB" w:eastAsia="en-US"/>
    </w:rPr>
  </w:style>
  <w:style w:type="character" w:customStyle="1" w:styleId="af9">
    <w:name w:val="註解主旨 字元"/>
    <w:link w:val="af8"/>
    <w:qFormat/>
    <w:rsid w:val="0057478E"/>
    <w:rPr>
      <w:rFonts w:ascii="Times New Roman" w:hAnsi="Times New Roman"/>
      <w:b/>
      <w:bCs/>
      <w:lang w:val="en-GB" w:eastAsia="en-US"/>
    </w:rPr>
  </w:style>
  <w:style w:type="character" w:customStyle="1" w:styleId="EXChar">
    <w:name w:val="EX Char"/>
    <w:link w:val="EX"/>
    <w:qFormat/>
    <w:locked/>
    <w:rsid w:val="0057478E"/>
    <w:rPr>
      <w:rFonts w:ascii="Times New Roman" w:hAnsi="Times New Roman"/>
      <w:lang w:val="en-GB" w:eastAsia="en-US"/>
    </w:rPr>
  </w:style>
  <w:style w:type="paragraph" w:customStyle="1" w:styleId="B2">
    <w:name w:val="B2+"/>
    <w:basedOn w:val="B20"/>
    <w:qFormat/>
    <w:rsid w:val="0057478E"/>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57478E"/>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a1"/>
    <w:qFormat/>
    <w:rsid w:val="0057478E"/>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a1"/>
    <w:qFormat/>
    <w:rsid w:val="0057478E"/>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aa">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9"/>
    <w:qFormat/>
    <w:rsid w:val="0057478E"/>
    <w:rPr>
      <w:rFonts w:ascii="Times New Roman" w:hAnsi="Times New Roman"/>
      <w:sz w:val="16"/>
      <w:lang w:val="en-GB" w:eastAsia="en-US"/>
    </w:rPr>
  </w:style>
  <w:style w:type="paragraph" w:customStyle="1" w:styleId="FL">
    <w:name w:val="FL"/>
    <w:basedOn w:val="a1"/>
    <w:qFormat/>
    <w:rsid w:val="0057478E"/>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57478E"/>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57478E"/>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a1"/>
    <w:link w:val="GuidanceChar"/>
    <w:qFormat/>
    <w:rsid w:val="0057478E"/>
    <w:rPr>
      <w:rFonts w:eastAsia="Times New Roman"/>
      <w:i/>
      <w:color w:val="0000FF"/>
    </w:rPr>
  </w:style>
  <w:style w:type="character" w:customStyle="1" w:styleId="a7">
    <w:name w:val="頁首 字元"/>
    <w:aliases w:val="header odd 字元,header odd1 字元,header odd2 字元,header odd3 字元,header odd4 字元,header odd5 字元,header odd6 字元,header 字元,header1 字元,header2 字元,header3 字元,header odd11 字元,header odd21 字元,header odd7 字元,header4 字元,header odd8 字元,header odd9 字元,header5 字元"/>
    <w:link w:val="a6"/>
    <w:qFormat/>
    <w:locked/>
    <w:rsid w:val="0057478E"/>
    <w:rPr>
      <w:rFonts w:ascii="Arial" w:hAnsi="Arial"/>
      <w:b/>
      <w:noProof/>
      <w:sz w:val="18"/>
      <w:lang w:val="en-GB" w:eastAsia="en-US"/>
    </w:rPr>
  </w:style>
  <w:style w:type="paragraph" w:styleId="Web">
    <w:name w:val="Normal (Web)"/>
    <w:basedOn w:val="a1"/>
    <w:uiPriority w:val="99"/>
    <w:unhideWhenUsed/>
    <w:qFormat/>
    <w:rsid w:val="0057478E"/>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aff0"/>
    <w:unhideWhenUsed/>
    <w:qFormat/>
    <w:rsid w:val="0057478E"/>
    <w:pPr>
      <w:overflowPunct w:val="0"/>
      <w:autoSpaceDE w:val="0"/>
      <w:autoSpaceDN w:val="0"/>
      <w:adjustRightInd w:val="0"/>
      <w:textAlignment w:val="baseline"/>
    </w:pPr>
    <w:rPr>
      <w:rFonts w:eastAsia="Yu Mincho"/>
      <w:b/>
      <w:bCs/>
    </w:rPr>
  </w:style>
  <w:style w:type="paragraph" w:styleId="aff1">
    <w:name w:val="Revision"/>
    <w:hidden/>
    <w:uiPriority w:val="99"/>
    <w:semiHidden/>
    <w:rsid w:val="0057478E"/>
    <w:rPr>
      <w:rFonts w:ascii="Times New Roman" w:eastAsia="SimSun" w:hAnsi="Times New Roman"/>
      <w:lang w:val="en-GB" w:eastAsia="en-US"/>
    </w:rPr>
  </w:style>
  <w:style w:type="character" w:customStyle="1" w:styleId="fontstyle01">
    <w:name w:val="fontstyle01"/>
    <w:qFormat/>
    <w:rsid w:val="0057478E"/>
    <w:rPr>
      <w:rFonts w:ascii="TimesNewRomanPSMT" w:hAnsi="TimesNewRomanPSMT" w:hint="default"/>
      <w:b w:val="0"/>
      <w:bCs w:val="0"/>
      <w:i w:val="0"/>
      <w:iCs w:val="0"/>
      <w:color w:val="000000"/>
      <w:sz w:val="20"/>
      <w:szCs w:val="20"/>
    </w:rPr>
  </w:style>
  <w:style w:type="table" w:styleId="aff2">
    <w:name w:val="Table Grid"/>
    <w:basedOn w:val="a3"/>
    <w:qFormat/>
    <w:rsid w:val="0057478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57478E"/>
    <w:rPr>
      <w:rFonts w:ascii="Times New Roman" w:hAnsi="Times New Roman"/>
      <w:noProof/>
      <w:lang w:val="en-GB" w:eastAsia="en-US"/>
    </w:rPr>
  </w:style>
  <w:style w:type="paragraph" w:customStyle="1" w:styleId="Default">
    <w:name w:val="Default"/>
    <w:qFormat/>
    <w:rsid w:val="0057478E"/>
    <w:pPr>
      <w:widowControl w:val="0"/>
      <w:autoSpaceDE w:val="0"/>
      <w:autoSpaceDN w:val="0"/>
      <w:adjustRightInd w:val="0"/>
    </w:pPr>
    <w:rPr>
      <w:rFonts w:ascii="Arial" w:eastAsia="MS Mincho" w:hAnsi="Arial" w:cs="Arial"/>
      <w:color w:val="000000"/>
      <w:sz w:val="24"/>
      <w:szCs w:val="24"/>
      <w:lang w:val="en-US"/>
    </w:rPr>
  </w:style>
  <w:style w:type="paragraph" w:styleId="aff3">
    <w:name w:val="List Paragraph"/>
    <w:basedOn w:val="a1"/>
    <w:link w:val="aff4"/>
    <w:uiPriority w:val="34"/>
    <w:qFormat/>
    <w:rsid w:val="0057478E"/>
    <w:pPr>
      <w:overflowPunct w:val="0"/>
      <w:autoSpaceDE w:val="0"/>
      <w:autoSpaceDN w:val="0"/>
      <w:adjustRightInd w:val="0"/>
      <w:ind w:left="720"/>
      <w:contextualSpacing/>
      <w:textAlignment w:val="baseline"/>
    </w:pPr>
    <w:rPr>
      <w:rFonts w:eastAsia="MS Mincho"/>
    </w:rPr>
  </w:style>
  <w:style w:type="character" w:customStyle="1" w:styleId="aff4">
    <w:name w:val="清單段落 字元"/>
    <w:link w:val="aff3"/>
    <w:uiPriority w:val="34"/>
    <w:qFormat/>
    <w:locked/>
    <w:rsid w:val="0057478E"/>
    <w:rPr>
      <w:rFonts w:ascii="Times New Roman" w:eastAsia="MS Mincho" w:hAnsi="Times New Roman"/>
      <w:lang w:val="en-GB" w:eastAsia="en-US"/>
    </w:rPr>
  </w:style>
  <w:style w:type="character" w:customStyle="1" w:styleId="11">
    <w:name w:val="標題 1 字元"/>
    <w:aliases w:val="Char 字元,NMP Heading 1 字元,H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
    <w:link w:val="10"/>
    <w:rsid w:val="0057478E"/>
    <w:rPr>
      <w:rFonts w:ascii="Arial" w:hAnsi="Arial"/>
      <w:sz w:val="36"/>
      <w:lang w:val="en-GB" w:eastAsia="en-US"/>
    </w:rPr>
  </w:style>
  <w:style w:type="character" w:customStyle="1" w:styleId="H6Char">
    <w:name w:val="H6 Char"/>
    <w:link w:val="H6"/>
    <w:qFormat/>
    <w:rsid w:val="0057478E"/>
    <w:rPr>
      <w:rFonts w:ascii="Arial" w:hAnsi="Arial"/>
      <w:lang w:val="en-GB" w:eastAsia="en-US"/>
    </w:rPr>
  </w:style>
  <w:style w:type="character" w:customStyle="1" w:styleId="60">
    <w:name w:val="標題 6 字元"/>
    <w:aliases w:val="T1 字元,Header 6 字元"/>
    <w:link w:val="6"/>
    <w:qFormat/>
    <w:rsid w:val="0057478E"/>
    <w:rPr>
      <w:rFonts w:ascii="Arial" w:hAnsi="Arial"/>
      <w:lang w:val="en-GB" w:eastAsia="en-US"/>
    </w:rPr>
  </w:style>
  <w:style w:type="paragraph" w:styleId="aff5">
    <w:name w:val="index heading"/>
    <w:basedOn w:val="a1"/>
    <w:next w:val="a1"/>
    <w:qFormat/>
    <w:rsid w:val="0057478E"/>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6">
    <w:name w:val="Plain Text"/>
    <w:basedOn w:val="a1"/>
    <w:link w:val="aff7"/>
    <w:qFormat/>
    <w:rsid w:val="0057478E"/>
    <w:pPr>
      <w:overflowPunct w:val="0"/>
      <w:autoSpaceDE w:val="0"/>
      <w:autoSpaceDN w:val="0"/>
      <w:adjustRightInd w:val="0"/>
      <w:textAlignment w:val="baseline"/>
    </w:pPr>
    <w:rPr>
      <w:rFonts w:ascii="Courier New" w:eastAsia="MS Mincho" w:hAnsi="Courier New"/>
      <w:lang w:val="nb-NO" w:eastAsia="ja-JP"/>
    </w:rPr>
  </w:style>
  <w:style w:type="character" w:customStyle="1" w:styleId="aff7">
    <w:name w:val="純文字 字元"/>
    <w:basedOn w:val="a2"/>
    <w:link w:val="aff6"/>
    <w:qFormat/>
    <w:rsid w:val="0057478E"/>
    <w:rPr>
      <w:rFonts w:ascii="Courier New" w:eastAsia="MS Mincho" w:hAnsi="Courier New"/>
      <w:lang w:val="nb-NO" w:eastAsia="ja-JP"/>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9"/>
    <w:qFormat/>
    <w:rsid w:val="0057478E"/>
    <w:pPr>
      <w:overflowPunct w:val="0"/>
      <w:autoSpaceDE w:val="0"/>
      <w:autoSpaceDN w:val="0"/>
      <w:adjustRightInd w:val="0"/>
      <w:textAlignment w:val="baseline"/>
    </w:pPr>
    <w:rPr>
      <w:rFonts w:eastAsia="MS Mincho"/>
      <w:lang w:eastAsia="ja-JP"/>
    </w:rPr>
  </w:style>
  <w:style w:type="character" w:customStyle="1" w:styleId="aff9">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2"/>
    <w:link w:val="aff8"/>
    <w:qFormat/>
    <w:rsid w:val="0057478E"/>
    <w:rPr>
      <w:rFonts w:ascii="Times New Roman" w:eastAsia="MS Mincho" w:hAnsi="Times New Roman"/>
      <w:lang w:val="en-GB" w:eastAsia="ja-JP"/>
    </w:rPr>
  </w:style>
  <w:style w:type="character" w:customStyle="1" w:styleId="BodyTextChar">
    <w:name w:val="Body Text Char"/>
    <w:aliases w:val="bt Car Char1"/>
    <w:qFormat/>
    <w:rsid w:val="0057478E"/>
    <w:rPr>
      <w:rFonts w:ascii="Times New Roman" w:hAnsi="Times New Roman"/>
      <w:lang w:val="en-GB"/>
    </w:rPr>
  </w:style>
  <w:style w:type="paragraph" w:styleId="28">
    <w:name w:val="Body Text 2"/>
    <w:basedOn w:val="a1"/>
    <w:link w:val="29"/>
    <w:qFormat/>
    <w:rsid w:val="0057478E"/>
    <w:pPr>
      <w:overflowPunct w:val="0"/>
      <w:autoSpaceDE w:val="0"/>
      <w:autoSpaceDN w:val="0"/>
      <w:adjustRightInd w:val="0"/>
      <w:textAlignment w:val="baseline"/>
    </w:pPr>
    <w:rPr>
      <w:rFonts w:eastAsia="MS Mincho"/>
      <w:i/>
    </w:rPr>
  </w:style>
  <w:style w:type="character" w:customStyle="1" w:styleId="29">
    <w:name w:val="本文 2 字元"/>
    <w:basedOn w:val="a2"/>
    <w:link w:val="28"/>
    <w:qFormat/>
    <w:rsid w:val="0057478E"/>
    <w:rPr>
      <w:rFonts w:ascii="Times New Roman" w:eastAsia="MS Mincho" w:hAnsi="Times New Roman"/>
      <w:i/>
      <w:lang w:val="en-GB" w:eastAsia="en-US"/>
    </w:rPr>
  </w:style>
  <w:style w:type="paragraph" w:styleId="36">
    <w:name w:val="Body Text 3"/>
    <w:basedOn w:val="a1"/>
    <w:link w:val="37"/>
    <w:qFormat/>
    <w:rsid w:val="0057478E"/>
    <w:pPr>
      <w:keepNext/>
      <w:keepLines/>
      <w:overflowPunct w:val="0"/>
      <w:autoSpaceDE w:val="0"/>
      <w:autoSpaceDN w:val="0"/>
      <w:adjustRightInd w:val="0"/>
      <w:textAlignment w:val="baseline"/>
    </w:pPr>
    <w:rPr>
      <w:rFonts w:eastAsia="Osaka"/>
      <w:color w:val="000000"/>
    </w:rPr>
  </w:style>
  <w:style w:type="character" w:customStyle="1" w:styleId="37">
    <w:name w:val="本文 3 字元"/>
    <w:basedOn w:val="a2"/>
    <w:link w:val="36"/>
    <w:qFormat/>
    <w:rsid w:val="0057478E"/>
    <w:rPr>
      <w:rFonts w:ascii="Times New Roman" w:eastAsia="Osaka" w:hAnsi="Times New Roman"/>
      <w:color w:val="000000"/>
      <w:lang w:val="en-GB" w:eastAsia="en-US"/>
    </w:rPr>
  </w:style>
  <w:style w:type="character" w:styleId="affa">
    <w:name w:val="page number"/>
    <w:qFormat/>
    <w:rsid w:val="0057478E"/>
  </w:style>
  <w:style w:type="paragraph" w:customStyle="1" w:styleId="CharCharCharCharChar">
    <w:name w:val="Char Char Char Char Char"/>
    <w:semiHidden/>
    <w:qFormat/>
    <w:rsid w:val="0057478E"/>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fc"/>
    <w:qFormat/>
    <w:rsid w:val="0057478E"/>
    <w:rPr>
      <w:rFonts w:ascii="Arial" w:eastAsia="Arial" w:hAnsi="Arial"/>
      <w:b/>
      <w:bCs/>
      <w:noProof/>
      <w:sz w:val="22"/>
      <w:lang w:val="en-GB" w:eastAsia="en-US"/>
    </w:rPr>
  </w:style>
  <w:style w:type="paragraph" w:customStyle="1" w:styleId="CharChar">
    <w:name w:val="Char Char"/>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57478E"/>
    <w:rPr>
      <w:lang w:val="en-GB" w:eastAsia="ja-JP" w:bidi="ar-SA"/>
    </w:rPr>
  </w:style>
  <w:style w:type="paragraph" w:customStyle="1" w:styleId="1Char">
    <w:name w:val="(文字) (文字)1 Char (文字) (文字)"/>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478E"/>
    <w:rPr>
      <w:rFonts w:eastAsia="MS Mincho"/>
      <w:lang w:val="en-GB" w:eastAsia="en-US" w:bidi="ar-SA"/>
    </w:rPr>
  </w:style>
  <w:style w:type="paragraph" w:customStyle="1" w:styleId="1CharChar">
    <w:name w:val="(文字) (文字)1 Char (文字) (文字)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478E"/>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57478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478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478E"/>
    <w:rPr>
      <w:rFonts w:ascii="Arial" w:hAnsi="Arial"/>
      <w:sz w:val="32"/>
      <w:lang w:val="en-GB" w:eastAsia="ja-JP" w:bidi="ar-SA"/>
    </w:rPr>
  </w:style>
  <w:style w:type="character" w:customStyle="1" w:styleId="CharChar4">
    <w:name w:val="Char Char4"/>
    <w:qFormat/>
    <w:rsid w:val="0057478E"/>
    <w:rPr>
      <w:rFonts w:ascii="Courier New" w:hAnsi="Courier New"/>
      <w:lang w:val="nb-NO" w:eastAsia="ja-JP" w:bidi="ar-SA"/>
    </w:rPr>
  </w:style>
  <w:style w:type="character" w:customStyle="1" w:styleId="AndreaLeonardi">
    <w:name w:val="Andrea Leonardi"/>
    <w:semiHidden/>
    <w:qFormat/>
    <w:rsid w:val="0057478E"/>
    <w:rPr>
      <w:rFonts w:ascii="Arial" w:hAnsi="Arial" w:cs="Arial"/>
      <w:color w:val="auto"/>
      <w:sz w:val="20"/>
      <w:szCs w:val="20"/>
    </w:rPr>
  </w:style>
  <w:style w:type="character" w:customStyle="1" w:styleId="B1Char1">
    <w:name w:val="B1 Char1"/>
    <w:qFormat/>
    <w:rsid w:val="0057478E"/>
    <w:rPr>
      <w:lang w:val="en-GB"/>
    </w:rPr>
  </w:style>
  <w:style w:type="character" w:customStyle="1" w:styleId="msoins0">
    <w:name w:val="msoins"/>
    <w:basedOn w:val="a2"/>
    <w:qFormat/>
    <w:rsid w:val="0057478E"/>
  </w:style>
  <w:style w:type="character" w:customStyle="1" w:styleId="Heading1Char">
    <w:name w:val="Heading 1 Char"/>
    <w:qFormat/>
    <w:rsid w:val="0057478E"/>
    <w:rPr>
      <w:rFonts w:ascii="Arial" w:hAnsi="Arial"/>
      <w:sz w:val="36"/>
      <w:lang w:val="en-GB" w:eastAsia="en-US" w:bidi="ar-SA"/>
    </w:rPr>
  </w:style>
  <w:style w:type="character" w:customStyle="1" w:styleId="NOCharChar">
    <w:name w:val="NO Char Char"/>
    <w:qFormat/>
    <w:rsid w:val="0057478E"/>
    <w:rPr>
      <w:lang w:val="en-GB" w:eastAsia="en-US" w:bidi="ar-SA"/>
    </w:rPr>
  </w:style>
  <w:style w:type="character" w:customStyle="1" w:styleId="NOZchn">
    <w:name w:val="NO Zchn"/>
    <w:qFormat/>
    <w:rsid w:val="0057478E"/>
    <w:rPr>
      <w:lang w:val="en-GB" w:eastAsia="en-US" w:bidi="ar-SA"/>
    </w:rPr>
  </w:style>
  <w:style w:type="paragraph" w:customStyle="1" w:styleId="CharCharCharCharCharChar">
    <w:name w:val="Char Char Char Char Char Char"/>
    <w:semiHidden/>
    <w:qFormat/>
    <w:rsid w:val="0057478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fb">
    <w:name w:val="(文字) (文字)"/>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7478E"/>
  </w:style>
  <w:style w:type="character" w:customStyle="1" w:styleId="T1Char1">
    <w:name w:val="T1 Char1"/>
    <w:aliases w:val="Header 6 Char Char1"/>
    <w:qFormat/>
    <w:rsid w:val="0057478E"/>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57478E"/>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57478E"/>
    <w:rPr>
      <w:rFonts w:ascii="Arial" w:eastAsia="MS Mincho" w:hAnsi="Arial"/>
      <w:sz w:val="22"/>
      <w:lang w:val="en-GB" w:eastAsia="en-US" w:bidi="ar-SA"/>
    </w:rPr>
  </w:style>
  <w:style w:type="paragraph" w:customStyle="1" w:styleId="CarCar">
    <w:name w:val="Car C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478E"/>
    <w:rPr>
      <w:rFonts w:ascii="Arial" w:hAnsi="Arial"/>
      <w:sz w:val="32"/>
      <w:lang w:val="en-GB" w:eastAsia="en-US" w:bidi="ar-SA"/>
    </w:rPr>
  </w:style>
  <w:style w:type="character" w:customStyle="1" w:styleId="TACCar">
    <w:name w:val="TAC Car"/>
    <w:qFormat/>
    <w:rsid w:val="0057478E"/>
    <w:rPr>
      <w:rFonts w:ascii="Arial" w:hAnsi="Arial"/>
      <w:sz w:val="18"/>
      <w:lang w:val="en-GB" w:eastAsia="ja-JP" w:bidi="ar-SA"/>
    </w:rPr>
  </w:style>
  <w:style w:type="paragraph" w:customStyle="1" w:styleId="ZchnZchn1">
    <w:name w:val="Zchn Zchn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57478E"/>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478E"/>
    <w:rPr>
      <w:rFonts w:ascii="Arial" w:hAnsi="Arial"/>
      <w:sz w:val="32"/>
      <w:lang w:val="en-GB" w:eastAsia="en-US" w:bidi="ar-SA"/>
    </w:rPr>
  </w:style>
  <w:style w:type="paragraph" w:customStyle="1" w:styleId="2a">
    <w:name w:val="(文字) (文字)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478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478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57478E"/>
    <w:rPr>
      <w:rFonts w:ascii="Arial" w:eastAsia="MS Mincho" w:hAnsi="Arial"/>
      <w:sz w:val="22"/>
      <w:lang w:val="en-GB" w:eastAsia="en-US" w:bidi="ar-SA"/>
    </w:rPr>
  </w:style>
  <w:style w:type="paragraph" w:customStyle="1" w:styleId="38">
    <w:name w:val="(文字) (文字)3"/>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5">
    <w:name w:val="(文字) (文字)4"/>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7478E"/>
  </w:style>
  <w:style w:type="paragraph" w:customStyle="1" w:styleId="14">
    <w:name w:val="(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2b">
    <w:name w:val="Body Text Indent 2"/>
    <w:basedOn w:val="a1"/>
    <w:link w:val="2c"/>
    <w:qFormat/>
    <w:rsid w:val="0057478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本文縮排 2 字元"/>
    <w:basedOn w:val="a2"/>
    <w:link w:val="2b"/>
    <w:qFormat/>
    <w:rsid w:val="0057478E"/>
    <w:rPr>
      <w:rFonts w:ascii="Times New Roman" w:eastAsia="MS Mincho" w:hAnsi="Times New Roman"/>
      <w:lang w:val="en-GB" w:eastAsia="en-GB"/>
    </w:rPr>
  </w:style>
  <w:style w:type="paragraph" w:styleId="affc">
    <w:name w:val="Normal Indent"/>
    <w:basedOn w:val="a1"/>
    <w:qFormat/>
    <w:rsid w:val="0057478E"/>
    <w:pPr>
      <w:spacing w:after="0"/>
      <w:ind w:left="851"/>
    </w:pPr>
    <w:rPr>
      <w:rFonts w:eastAsia="MS Mincho"/>
      <w:lang w:val="it-IT" w:eastAsia="en-GB"/>
    </w:rPr>
  </w:style>
  <w:style w:type="paragraph" w:styleId="54">
    <w:name w:val="List Number 5"/>
    <w:basedOn w:val="a1"/>
    <w:qFormat/>
    <w:rsid w:val="0057478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57478E"/>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57478E"/>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478E"/>
    <w:rPr>
      <w:rFonts w:ascii="Arial" w:hAnsi="Arial"/>
      <w:sz w:val="36"/>
      <w:lang w:val="en-GB" w:eastAsia="en-US" w:bidi="ar-SA"/>
    </w:rPr>
  </w:style>
  <w:style w:type="character" w:customStyle="1" w:styleId="CharChar7">
    <w:name w:val="Char Char7"/>
    <w:semiHidden/>
    <w:qFormat/>
    <w:rsid w:val="0057478E"/>
    <w:rPr>
      <w:rFonts w:ascii="Tahoma" w:hAnsi="Tahoma" w:cs="Tahoma"/>
      <w:shd w:val="clear" w:color="auto" w:fill="000080"/>
      <w:lang w:val="en-GB" w:eastAsia="en-US"/>
    </w:rPr>
  </w:style>
  <w:style w:type="character" w:customStyle="1" w:styleId="ZchnZchn5">
    <w:name w:val="Zchn Zchn5"/>
    <w:qFormat/>
    <w:rsid w:val="0057478E"/>
    <w:rPr>
      <w:rFonts w:ascii="Courier New" w:eastAsia="Batang" w:hAnsi="Courier New"/>
      <w:lang w:val="nb-NO" w:eastAsia="en-US" w:bidi="ar-SA"/>
    </w:rPr>
  </w:style>
  <w:style w:type="character" w:customStyle="1" w:styleId="CharChar10">
    <w:name w:val="Char Char10"/>
    <w:semiHidden/>
    <w:qFormat/>
    <w:rsid w:val="0057478E"/>
    <w:rPr>
      <w:rFonts w:ascii="Times New Roman" w:hAnsi="Times New Roman"/>
      <w:lang w:val="en-GB" w:eastAsia="en-US"/>
    </w:rPr>
  </w:style>
  <w:style w:type="character" w:customStyle="1" w:styleId="CharChar9">
    <w:name w:val="Char Char9"/>
    <w:semiHidden/>
    <w:qFormat/>
    <w:rsid w:val="0057478E"/>
    <w:rPr>
      <w:rFonts w:ascii="Tahoma" w:hAnsi="Tahoma" w:cs="Tahoma"/>
      <w:sz w:val="16"/>
      <w:szCs w:val="16"/>
      <w:lang w:val="en-GB" w:eastAsia="en-US"/>
    </w:rPr>
  </w:style>
  <w:style w:type="character" w:customStyle="1" w:styleId="CharChar8">
    <w:name w:val="Char Char8"/>
    <w:semiHidden/>
    <w:qFormat/>
    <w:rsid w:val="0057478E"/>
    <w:rPr>
      <w:rFonts w:ascii="Times New Roman" w:hAnsi="Times New Roman"/>
      <w:b/>
      <w:bCs/>
      <w:lang w:val="en-GB" w:eastAsia="en-US"/>
    </w:rPr>
  </w:style>
  <w:style w:type="paragraph" w:customStyle="1" w:styleId="affd">
    <w:name w:val="修订"/>
    <w:hidden/>
    <w:semiHidden/>
    <w:rsid w:val="0057478E"/>
    <w:rPr>
      <w:rFonts w:ascii="Times New Roman" w:eastAsia="Batang" w:hAnsi="Times New Roman"/>
      <w:lang w:val="en-GB" w:eastAsia="en-US"/>
    </w:rPr>
  </w:style>
  <w:style w:type="paragraph" w:styleId="affe">
    <w:name w:val="endnote text"/>
    <w:basedOn w:val="a1"/>
    <w:link w:val="afff"/>
    <w:qFormat/>
    <w:rsid w:val="0057478E"/>
    <w:pPr>
      <w:snapToGrid w:val="0"/>
    </w:pPr>
    <w:rPr>
      <w:rFonts w:eastAsia="SimSun"/>
    </w:rPr>
  </w:style>
  <w:style w:type="character" w:customStyle="1" w:styleId="afff">
    <w:name w:val="章節附註文字 字元"/>
    <w:basedOn w:val="a2"/>
    <w:link w:val="affe"/>
    <w:qFormat/>
    <w:rsid w:val="0057478E"/>
    <w:rPr>
      <w:rFonts w:ascii="Times New Roman" w:eastAsia="SimSun" w:hAnsi="Times New Roman"/>
      <w:lang w:val="en-GB" w:eastAsia="en-US"/>
    </w:rPr>
  </w:style>
  <w:style w:type="character" w:styleId="afff0">
    <w:name w:val="endnote reference"/>
    <w:qFormat/>
    <w:rsid w:val="0057478E"/>
    <w:rPr>
      <w:vertAlign w:val="superscript"/>
    </w:rPr>
  </w:style>
  <w:style w:type="character" w:customStyle="1" w:styleId="btChar3">
    <w:name w:val="bt Char3"/>
    <w:aliases w:val="bt Car Char Char3"/>
    <w:qFormat/>
    <w:rsid w:val="0057478E"/>
    <w:rPr>
      <w:lang w:val="en-GB" w:eastAsia="ja-JP" w:bidi="ar-SA"/>
    </w:rPr>
  </w:style>
  <w:style w:type="paragraph" w:styleId="afff1">
    <w:name w:val="Title"/>
    <w:basedOn w:val="a1"/>
    <w:next w:val="a1"/>
    <w:link w:val="afff2"/>
    <w:qFormat/>
    <w:rsid w:val="0057478E"/>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2">
    <w:name w:val="標題 字元"/>
    <w:basedOn w:val="a2"/>
    <w:link w:val="afff1"/>
    <w:qFormat/>
    <w:rsid w:val="0057478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478E"/>
    <w:rPr>
      <w:rFonts w:ascii="Arial" w:hAnsi="Arial"/>
      <w:sz w:val="22"/>
      <w:lang w:val="en-GB" w:eastAsia="ja-JP" w:bidi="ar-SA"/>
    </w:rPr>
  </w:style>
  <w:style w:type="paragraph" w:styleId="afff3">
    <w:name w:val="Date"/>
    <w:basedOn w:val="a1"/>
    <w:next w:val="a1"/>
    <w:link w:val="afff4"/>
    <w:qFormat/>
    <w:rsid w:val="0057478E"/>
    <w:pPr>
      <w:overflowPunct w:val="0"/>
      <w:autoSpaceDE w:val="0"/>
      <w:autoSpaceDN w:val="0"/>
      <w:adjustRightInd w:val="0"/>
      <w:textAlignment w:val="baseline"/>
    </w:pPr>
    <w:rPr>
      <w:rFonts w:eastAsia="MS Mincho"/>
    </w:rPr>
  </w:style>
  <w:style w:type="character" w:customStyle="1" w:styleId="afff4">
    <w:name w:val="日期 字元"/>
    <w:basedOn w:val="a2"/>
    <w:link w:val="afff3"/>
    <w:qFormat/>
    <w:rsid w:val="0057478E"/>
    <w:rPr>
      <w:rFonts w:ascii="Times New Roman" w:eastAsia="MS Mincho" w:hAnsi="Times New Roman"/>
      <w:lang w:val="en-GB" w:eastAsia="en-US"/>
    </w:rPr>
  </w:style>
  <w:style w:type="character" w:customStyle="1" w:styleId="aff0">
    <w:name w:val="標號 字元"/>
    <w:aliases w:val="cap 字元,cap Char 字元,Caption Char 字元,Caption Char1 Char 字元,cap Char Char1 字元,Caption Char Char1 Char 字元,cap Char2 Char 字元,Ca 字元,Caption Char C... 字元,cap1 字元,cap2 字元,cap11 字元,Légende-figure 字元,Légende-figure Char 字元,Beschrifubg 字元,label 字元,cap3 字元"/>
    <w:link w:val="aff"/>
    <w:qFormat/>
    <w:rsid w:val="0057478E"/>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478E"/>
    <w:rPr>
      <w:rFonts w:ascii="Arial" w:hAnsi="Arial"/>
      <w:sz w:val="24"/>
      <w:lang w:val="en-GB"/>
    </w:rPr>
  </w:style>
  <w:style w:type="paragraph" w:customStyle="1" w:styleId="AutoCorrect">
    <w:name w:val="AutoCorrect"/>
    <w:qFormat/>
    <w:rsid w:val="0057478E"/>
    <w:rPr>
      <w:rFonts w:ascii="Times New Roman" w:eastAsia="MS Mincho" w:hAnsi="Times New Roman"/>
      <w:sz w:val="24"/>
      <w:szCs w:val="24"/>
      <w:lang w:val="en-GB" w:eastAsia="ko-KR"/>
    </w:rPr>
  </w:style>
  <w:style w:type="paragraph" w:customStyle="1" w:styleId="-PAGE-">
    <w:name w:val="- PAGE -"/>
    <w:qFormat/>
    <w:rsid w:val="0057478E"/>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478E"/>
    <w:rPr>
      <w:rFonts w:ascii="Arial" w:eastAsia="Batang" w:hAnsi="Arial" w:cs="Times New Roman"/>
      <w:b/>
      <w:bCs/>
      <w:i/>
      <w:iCs/>
      <w:sz w:val="28"/>
      <w:szCs w:val="28"/>
      <w:lang w:val="en-GB" w:eastAsia="en-US" w:bidi="ar-SA"/>
    </w:rPr>
  </w:style>
  <w:style w:type="paragraph" w:customStyle="1" w:styleId="Createdby">
    <w:name w:val="Created by"/>
    <w:qFormat/>
    <w:rsid w:val="0057478E"/>
    <w:rPr>
      <w:rFonts w:ascii="Times New Roman" w:eastAsia="MS Mincho" w:hAnsi="Times New Roman"/>
      <w:sz w:val="24"/>
      <w:szCs w:val="24"/>
      <w:lang w:val="en-GB" w:eastAsia="ko-KR"/>
    </w:rPr>
  </w:style>
  <w:style w:type="paragraph" w:customStyle="1" w:styleId="Createdon">
    <w:name w:val="Created on"/>
    <w:qFormat/>
    <w:rsid w:val="0057478E"/>
    <w:rPr>
      <w:rFonts w:ascii="Times New Roman" w:eastAsia="MS Mincho" w:hAnsi="Times New Roman"/>
      <w:sz w:val="24"/>
      <w:szCs w:val="24"/>
      <w:lang w:val="en-GB" w:eastAsia="ko-KR"/>
    </w:rPr>
  </w:style>
  <w:style w:type="paragraph" w:customStyle="1" w:styleId="Lastprinted">
    <w:name w:val="Last printed"/>
    <w:qFormat/>
    <w:rsid w:val="0057478E"/>
    <w:rPr>
      <w:rFonts w:ascii="Times New Roman" w:eastAsia="MS Mincho" w:hAnsi="Times New Roman"/>
      <w:sz w:val="24"/>
      <w:szCs w:val="24"/>
      <w:lang w:val="en-GB" w:eastAsia="ko-KR"/>
    </w:rPr>
  </w:style>
  <w:style w:type="paragraph" w:customStyle="1" w:styleId="Lastsavedby">
    <w:name w:val="Last saved by"/>
    <w:qFormat/>
    <w:rsid w:val="0057478E"/>
    <w:rPr>
      <w:rFonts w:ascii="Times New Roman" w:eastAsia="MS Mincho" w:hAnsi="Times New Roman"/>
      <w:sz w:val="24"/>
      <w:szCs w:val="24"/>
      <w:lang w:val="en-GB" w:eastAsia="ko-KR"/>
    </w:rPr>
  </w:style>
  <w:style w:type="paragraph" w:customStyle="1" w:styleId="Filename">
    <w:name w:val="Filename"/>
    <w:qFormat/>
    <w:rsid w:val="0057478E"/>
    <w:rPr>
      <w:rFonts w:ascii="Times New Roman" w:eastAsia="MS Mincho" w:hAnsi="Times New Roman"/>
      <w:sz w:val="24"/>
      <w:szCs w:val="24"/>
      <w:lang w:val="en-GB" w:eastAsia="ko-KR"/>
    </w:rPr>
  </w:style>
  <w:style w:type="paragraph" w:customStyle="1" w:styleId="Filenameandpath">
    <w:name w:val="Filename and path"/>
    <w:qFormat/>
    <w:rsid w:val="0057478E"/>
    <w:rPr>
      <w:rFonts w:ascii="Times New Roman" w:eastAsia="MS Mincho" w:hAnsi="Times New Roman"/>
      <w:sz w:val="24"/>
      <w:szCs w:val="24"/>
      <w:lang w:val="en-GB" w:eastAsia="ko-KR"/>
    </w:rPr>
  </w:style>
  <w:style w:type="paragraph" w:customStyle="1" w:styleId="AuthorPageDate">
    <w:name w:val="Author  Page #  Date"/>
    <w:qFormat/>
    <w:rsid w:val="0057478E"/>
    <w:rPr>
      <w:rFonts w:ascii="Times New Roman" w:eastAsia="MS Mincho" w:hAnsi="Times New Roman"/>
      <w:sz w:val="24"/>
      <w:szCs w:val="24"/>
      <w:lang w:val="en-GB" w:eastAsia="ko-KR"/>
    </w:rPr>
  </w:style>
  <w:style w:type="paragraph" w:customStyle="1" w:styleId="ConfidentialPageDate">
    <w:name w:val="Confidential  Page #  Date"/>
    <w:qFormat/>
    <w:rsid w:val="0057478E"/>
    <w:rPr>
      <w:rFonts w:ascii="Times New Roman" w:eastAsia="MS Mincho" w:hAnsi="Times New Roman"/>
      <w:sz w:val="24"/>
      <w:szCs w:val="24"/>
      <w:lang w:val="en-GB" w:eastAsia="ko-KR"/>
    </w:rPr>
  </w:style>
  <w:style w:type="paragraph" w:customStyle="1" w:styleId="INDENT1">
    <w:name w:val="INDENT1"/>
    <w:basedOn w:val="a1"/>
    <w:qFormat/>
    <w:rsid w:val="0057478E"/>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57478E"/>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57478E"/>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57478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5">
    <w:name w:val="Strong"/>
    <w:uiPriority w:val="22"/>
    <w:qFormat/>
    <w:rsid w:val="0057478E"/>
    <w:rPr>
      <w:b/>
      <w:bCs/>
    </w:rPr>
  </w:style>
  <w:style w:type="paragraph" w:customStyle="1" w:styleId="enumlev2">
    <w:name w:val="enumlev2"/>
    <w:basedOn w:val="a1"/>
    <w:qFormat/>
    <w:rsid w:val="0057478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57478E"/>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57478E"/>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57478E"/>
    <w:rPr>
      <w:rFonts w:ascii="Times New Roman" w:eastAsia="Batang" w:hAnsi="Times New Roman"/>
      <w:lang w:val="en-GB" w:eastAsia="en-US"/>
    </w:rPr>
  </w:style>
  <w:style w:type="table" w:customStyle="1" w:styleId="TableGrid1">
    <w:name w:val="Table Grid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57478E"/>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7478E"/>
    <w:rPr>
      <w:rFonts w:ascii="Times New Roman" w:eastAsia="SimSun" w:hAnsi="Times New Roman"/>
      <w:sz w:val="24"/>
      <w:szCs w:val="24"/>
      <w:lang w:val="en-GB" w:eastAsia="ko-KR"/>
    </w:rPr>
  </w:style>
  <w:style w:type="paragraph" w:customStyle="1" w:styleId="ATC">
    <w:name w:val="ATC"/>
    <w:basedOn w:val="a1"/>
    <w:qFormat/>
    <w:rsid w:val="0057478E"/>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57478E"/>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a1"/>
    <w:qFormat/>
    <w:rsid w:val="0057478E"/>
    <w:pPr>
      <w:tabs>
        <w:tab w:val="center" w:pos="4820"/>
        <w:tab w:val="right" w:pos="9640"/>
      </w:tabs>
    </w:pPr>
    <w:rPr>
      <w:rFonts w:eastAsia="SimSun"/>
      <w:lang w:eastAsia="ja-JP"/>
    </w:rPr>
  </w:style>
  <w:style w:type="paragraph" w:customStyle="1" w:styleId="Separation">
    <w:name w:val="Separation"/>
    <w:basedOn w:val="10"/>
    <w:next w:val="a1"/>
    <w:qFormat/>
    <w:rsid w:val="0057478E"/>
    <w:pPr>
      <w:pBdr>
        <w:top w:val="none" w:sz="0" w:space="0" w:color="auto"/>
      </w:pBdr>
    </w:pPr>
    <w:rPr>
      <w:rFonts w:eastAsia="MS Mincho"/>
      <w:b/>
      <w:color w:val="0000FF"/>
      <w:szCs w:val="36"/>
      <w:lang w:eastAsia="ja-JP"/>
    </w:rPr>
  </w:style>
  <w:style w:type="paragraph" w:customStyle="1" w:styleId="TaOC">
    <w:name w:val="TaOC"/>
    <w:basedOn w:val="TAC"/>
    <w:qFormat/>
    <w:rsid w:val="0057478E"/>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478E"/>
    <w:rPr>
      <w:rFonts w:ascii="Arial" w:hAnsi="Arial"/>
      <w:lang w:val="en-GB" w:eastAsia="en-US" w:bidi="ar-SA"/>
    </w:rPr>
  </w:style>
  <w:style w:type="table" w:customStyle="1" w:styleId="Tabellengitternetz1">
    <w:name w:val="Tabellengitternetz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57478E"/>
    <w:pPr>
      <w:tabs>
        <w:tab w:val="num" w:pos="928"/>
      </w:tabs>
      <w:ind w:left="928" w:hanging="360"/>
    </w:pPr>
    <w:rPr>
      <w:rFonts w:eastAsia="Batang"/>
    </w:rPr>
  </w:style>
  <w:style w:type="table" w:customStyle="1" w:styleId="TableGrid2">
    <w:name w:val="Table Grid2"/>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57478E"/>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57478E"/>
    <w:pPr>
      <w:keepNext w:val="0"/>
      <w:keepLines w:val="0"/>
      <w:spacing w:before="240"/>
      <w:ind w:left="0" w:firstLine="0"/>
    </w:pPr>
    <w:rPr>
      <w:rFonts w:eastAsia="MS Mincho"/>
      <w:bCs/>
    </w:rPr>
  </w:style>
  <w:style w:type="table" w:customStyle="1" w:styleId="TableGrid3">
    <w:name w:val="Table Grid3"/>
    <w:basedOn w:val="a3"/>
    <w:next w:val="aff2"/>
    <w:qFormat/>
    <w:rsid w:val="0057478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qFormat/>
    <w:rsid w:val="0057478E"/>
    <w:rPr>
      <w:rFonts w:ascii="Tahoma" w:eastAsia="MS Mincho" w:hAnsi="Tahoma" w:cs="Tahoma"/>
      <w:sz w:val="16"/>
      <w:szCs w:val="16"/>
    </w:rPr>
  </w:style>
  <w:style w:type="paragraph" w:customStyle="1" w:styleId="JK-text-simpledoc">
    <w:name w:val="JK - text - simple doc"/>
    <w:basedOn w:val="aff8"/>
    <w:autoRedefine/>
    <w:qFormat/>
    <w:rsid w:val="0057478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qFormat/>
    <w:rsid w:val="0057478E"/>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57478E"/>
    <w:rPr>
      <w:rFonts w:ascii="Tahoma" w:eastAsia="MS Mincho" w:hAnsi="Tahoma" w:cs="Tahoma"/>
      <w:sz w:val="16"/>
      <w:szCs w:val="16"/>
    </w:rPr>
  </w:style>
  <w:style w:type="paragraph" w:customStyle="1" w:styleId="ZchnZchn">
    <w:name w:val="Zchn Zchn"/>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57478E"/>
    <w:rPr>
      <w:rFonts w:ascii="Arial" w:hAnsi="Arial"/>
      <w:b/>
      <w:noProof/>
      <w:sz w:val="18"/>
      <w:lang w:val="en-GB" w:eastAsia="en-US" w:bidi="ar-SA"/>
    </w:rPr>
  </w:style>
  <w:style w:type="paragraph" w:customStyle="1" w:styleId="2d">
    <w:name w:val="吹き出し2"/>
    <w:basedOn w:val="a1"/>
    <w:semiHidden/>
    <w:qFormat/>
    <w:rsid w:val="0057478E"/>
    <w:rPr>
      <w:rFonts w:ascii="Tahoma" w:eastAsia="MS Mincho" w:hAnsi="Tahoma" w:cs="Tahoma"/>
      <w:sz w:val="16"/>
      <w:szCs w:val="16"/>
    </w:rPr>
  </w:style>
  <w:style w:type="paragraph" w:customStyle="1" w:styleId="Note">
    <w:name w:val="Note"/>
    <w:basedOn w:val="B10"/>
    <w:qFormat/>
    <w:rsid w:val="0057478E"/>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57478E"/>
    <w:pPr>
      <w:overflowPunct w:val="0"/>
      <w:autoSpaceDE w:val="0"/>
      <w:autoSpaceDN w:val="0"/>
      <w:adjustRightInd w:val="0"/>
      <w:textAlignment w:val="baseline"/>
    </w:pPr>
    <w:rPr>
      <w:rFonts w:eastAsia="MS Mincho"/>
      <w:i/>
      <w:lang w:eastAsia="en-GB"/>
    </w:rPr>
  </w:style>
  <w:style w:type="paragraph" w:customStyle="1" w:styleId="TOC91">
    <w:name w:val="TOC 91"/>
    <w:basedOn w:val="81"/>
    <w:qFormat/>
    <w:rsid w:val="0057478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57478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57478E"/>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57478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57478E"/>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7478E"/>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478E"/>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57478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57478E"/>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57478E"/>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57478E"/>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57478E"/>
    <w:rPr>
      <w:rFonts w:ascii="Arial" w:hAnsi="Arial"/>
      <w:sz w:val="36"/>
      <w:lang w:val="en-GB" w:eastAsia="en-US" w:bidi="ar-SA"/>
    </w:rPr>
  </w:style>
  <w:style w:type="paragraph" w:customStyle="1" w:styleId="TableTitle">
    <w:name w:val="TableTitle"/>
    <w:basedOn w:val="28"/>
    <w:next w:val="28"/>
    <w:qFormat/>
    <w:rsid w:val="0057478E"/>
    <w:pPr>
      <w:keepNext/>
      <w:keepLines/>
      <w:spacing w:after="60"/>
      <w:ind w:left="210"/>
      <w:jc w:val="center"/>
    </w:pPr>
    <w:rPr>
      <w:b/>
      <w:i w:val="0"/>
      <w:lang w:eastAsia="en-GB"/>
    </w:rPr>
  </w:style>
  <w:style w:type="paragraph" w:customStyle="1" w:styleId="TableofFigures1">
    <w:name w:val="Table of Figures1"/>
    <w:basedOn w:val="a1"/>
    <w:next w:val="a1"/>
    <w:qFormat/>
    <w:rsid w:val="0057478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57478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57478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57478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57478E"/>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478E"/>
    <w:rPr>
      <w:rFonts w:ascii="Arial" w:hAnsi="Arial"/>
      <w:sz w:val="28"/>
      <w:lang w:val="en-GB" w:eastAsia="en-US" w:bidi="ar-SA"/>
    </w:rPr>
  </w:style>
  <w:style w:type="paragraph" w:customStyle="1" w:styleId="Heading3Underrubrik2H3">
    <w:name w:val="Heading 3.Underrubrik2.H3"/>
    <w:basedOn w:val="Heading2Head2A2"/>
    <w:next w:val="a1"/>
    <w:qFormat/>
    <w:rsid w:val="0057478E"/>
    <w:pPr>
      <w:spacing w:before="120"/>
      <w:outlineLvl w:val="2"/>
    </w:pPr>
    <w:rPr>
      <w:sz w:val="28"/>
    </w:rPr>
  </w:style>
  <w:style w:type="paragraph" w:customStyle="1" w:styleId="Heading2Head2A2">
    <w:name w:val="Heading 2.Head2A.2"/>
    <w:basedOn w:val="10"/>
    <w:next w:val="a1"/>
    <w:qFormat/>
    <w:rsid w:val="0057478E"/>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qFormat/>
    <w:rsid w:val="0057478E"/>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57478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57478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7478E"/>
    <w:pPr>
      <w:ind w:left="244" w:hanging="244"/>
    </w:pPr>
    <w:rPr>
      <w:rFonts w:ascii="Arial" w:eastAsia="SimSun" w:hAnsi="Arial"/>
      <w:noProof/>
      <w:color w:val="000000"/>
      <w:lang w:val="en-GB" w:eastAsia="en-US"/>
    </w:rPr>
  </w:style>
  <w:style w:type="paragraph" w:customStyle="1" w:styleId="Bullets">
    <w:name w:val="Bullets"/>
    <w:basedOn w:val="aff8"/>
    <w:qFormat/>
    <w:rsid w:val="0057478E"/>
    <w:pPr>
      <w:widowControl w:val="0"/>
      <w:spacing w:after="120"/>
      <w:ind w:left="283" w:hanging="283"/>
    </w:pPr>
    <w:rPr>
      <w:lang w:eastAsia="de-DE"/>
    </w:rPr>
  </w:style>
  <w:style w:type="paragraph" w:customStyle="1" w:styleId="11BodyText">
    <w:name w:val="11 BodyText"/>
    <w:basedOn w:val="a1"/>
    <w:qFormat/>
    <w:rsid w:val="0057478E"/>
    <w:pPr>
      <w:spacing w:after="220"/>
      <w:ind w:left="1298"/>
    </w:pPr>
    <w:rPr>
      <w:rFonts w:ascii="Arial" w:eastAsia="SimSun" w:hAnsi="Arial"/>
      <w:lang w:val="en-US" w:eastAsia="en-GB"/>
    </w:rPr>
  </w:style>
  <w:style w:type="numbering" w:customStyle="1" w:styleId="17">
    <w:name w:val="无列表1"/>
    <w:next w:val="a4"/>
    <w:semiHidden/>
    <w:rsid w:val="0057478E"/>
  </w:style>
  <w:style w:type="paragraph" w:customStyle="1" w:styleId="berschrift2Head2A2">
    <w:name w:val="Überschrift 2.Head2A.2"/>
    <w:basedOn w:val="10"/>
    <w:next w:val="a1"/>
    <w:qFormat/>
    <w:rsid w:val="0057478E"/>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57478E"/>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7478E"/>
    <w:rPr>
      <w:rFonts w:eastAsia="MS Mincho"/>
      <w:kern w:val="2"/>
    </w:rPr>
  </w:style>
  <w:style w:type="character" w:customStyle="1" w:styleId="StyleTACChar">
    <w:name w:val="Style TAC + Char"/>
    <w:link w:val="StyleTAC"/>
    <w:qFormat/>
    <w:rsid w:val="0057478E"/>
    <w:rPr>
      <w:rFonts w:ascii="Arial" w:eastAsia="MS Mincho" w:hAnsi="Arial"/>
      <w:kern w:val="2"/>
      <w:sz w:val="18"/>
      <w:lang w:val="en-GB" w:eastAsia="en-US"/>
    </w:rPr>
  </w:style>
  <w:style w:type="character" w:customStyle="1" w:styleId="CharChar29">
    <w:name w:val="Char Char29"/>
    <w:qFormat/>
    <w:rsid w:val="0057478E"/>
    <w:rPr>
      <w:rFonts w:ascii="Arial" w:hAnsi="Arial"/>
      <w:sz w:val="36"/>
      <w:lang w:val="en-GB" w:eastAsia="en-US" w:bidi="ar-SA"/>
    </w:rPr>
  </w:style>
  <w:style w:type="character" w:customStyle="1" w:styleId="CharChar28">
    <w:name w:val="Char Char28"/>
    <w:qFormat/>
    <w:rsid w:val="0057478E"/>
    <w:rPr>
      <w:rFonts w:ascii="Arial" w:hAnsi="Arial"/>
      <w:sz w:val="32"/>
      <w:lang w:val="en-GB"/>
    </w:rPr>
  </w:style>
  <w:style w:type="paragraph" w:customStyle="1" w:styleId="berschrift3h3H3Underrubrik2">
    <w:name w:val="Überschrift 3.h3.H3.Underrubrik2"/>
    <w:basedOn w:val="2"/>
    <w:next w:val="a1"/>
    <w:qFormat/>
    <w:rsid w:val="0057478E"/>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478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478E"/>
    <w:rPr>
      <w:rFonts w:ascii="Arial" w:hAnsi="Arial"/>
      <w:sz w:val="22"/>
      <w:lang w:val="en-GB" w:eastAsia="en-GB" w:bidi="ar-SA"/>
    </w:rPr>
  </w:style>
  <w:style w:type="character" w:customStyle="1" w:styleId="70">
    <w:name w:val="標題 7 字元"/>
    <w:link w:val="7"/>
    <w:qFormat/>
    <w:rsid w:val="0057478E"/>
    <w:rPr>
      <w:rFonts w:ascii="Arial" w:hAnsi="Arial"/>
      <w:lang w:val="en-GB" w:eastAsia="en-US"/>
    </w:rPr>
  </w:style>
  <w:style w:type="character" w:customStyle="1" w:styleId="80">
    <w:name w:val="標題 8 字元"/>
    <w:link w:val="8"/>
    <w:qFormat/>
    <w:rsid w:val="0057478E"/>
    <w:rPr>
      <w:rFonts w:ascii="Arial" w:hAnsi="Arial"/>
      <w:sz w:val="36"/>
      <w:lang w:val="en-GB" w:eastAsia="en-US"/>
    </w:rPr>
  </w:style>
  <w:style w:type="character" w:customStyle="1" w:styleId="90">
    <w:name w:val="標題 9 字元"/>
    <w:link w:val="9"/>
    <w:qFormat/>
    <w:rsid w:val="0057478E"/>
    <w:rPr>
      <w:rFonts w:ascii="Arial" w:hAnsi="Arial"/>
      <w:sz w:val="36"/>
      <w:lang w:val="en-GB" w:eastAsia="en-US"/>
    </w:rPr>
  </w:style>
  <w:style w:type="character" w:customStyle="1" w:styleId="af0">
    <w:name w:val="頁尾 字元"/>
    <w:aliases w:val="footer odd 字元,footer 字元,fo 字元,pie de página 字元"/>
    <w:link w:val="af"/>
    <w:qFormat/>
    <w:rsid w:val="0057478E"/>
    <w:rPr>
      <w:rFonts w:ascii="Arial" w:hAnsi="Arial"/>
      <w:b/>
      <w:i/>
      <w:noProof/>
      <w:sz w:val="18"/>
      <w:lang w:val="en-GB" w:eastAsia="en-US"/>
    </w:rPr>
  </w:style>
  <w:style w:type="paragraph" w:customStyle="1" w:styleId="55">
    <w:name w:val="吹き出し5"/>
    <w:basedOn w:val="a1"/>
    <w:semiHidden/>
    <w:qFormat/>
    <w:rsid w:val="0057478E"/>
    <w:rPr>
      <w:rFonts w:ascii="Tahoma" w:eastAsia="MS Mincho" w:hAnsi="Tahoma" w:cs="Tahoma"/>
      <w:sz w:val="16"/>
      <w:szCs w:val="16"/>
    </w:rPr>
  </w:style>
  <w:style w:type="character" w:customStyle="1" w:styleId="B1Zchn">
    <w:name w:val="B1 Zchn"/>
    <w:qFormat/>
    <w:rsid w:val="0057478E"/>
    <w:rPr>
      <w:rFonts w:ascii="Times New Roman" w:hAnsi="Times New Roman"/>
      <w:lang w:val="en-GB"/>
    </w:rPr>
  </w:style>
  <w:style w:type="paragraph" w:customStyle="1" w:styleId="Reference">
    <w:name w:val="Reference"/>
    <w:basedOn w:val="a1"/>
    <w:qFormat/>
    <w:rsid w:val="0057478E"/>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478E"/>
    <w:rPr>
      <w:rFonts w:ascii="Times New Roman" w:eastAsia="Times New Roman" w:hAnsi="Times New Roman"/>
      <w:lang w:val="en-GB" w:eastAsia="ja-JP"/>
    </w:rPr>
  </w:style>
  <w:style w:type="paragraph" w:customStyle="1" w:styleId="CharCharCharCharChar2">
    <w:name w:val="Char Char Char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478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2">
    <w:name w:val="(文字) (文字)6"/>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7478E"/>
    <w:rPr>
      <w:lang w:val="en-GB" w:eastAsia="ja-JP" w:bidi="ar-SA"/>
    </w:rPr>
  </w:style>
  <w:style w:type="character" w:customStyle="1" w:styleId="CharChar42">
    <w:name w:val="Char Char42"/>
    <w:qFormat/>
    <w:rsid w:val="0057478E"/>
    <w:rPr>
      <w:rFonts w:ascii="Courier New" w:hAnsi="Courier New" w:cs="Courier New" w:hint="default"/>
      <w:lang w:val="nb-NO" w:eastAsia="ja-JP" w:bidi="ar-SA"/>
    </w:rPr>
  </w:style>
  <w:style w:type="character" w:customStyle="1" w:styleId="CharChar72">
    <w:name w:val="Char Char72"/>
    <w:semiHidden/>
    <w:qFormat/>
    <w:rsid w:val="0057478E"/>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57478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478E"/>
    <w:rPr>
      <w:rFonts w:ascii="Times New Roman" w:hAnsi="Times New Roman" w:cs="Times New Roman" w:hint="default"/>
      <w:lang w:val="en-GB" w:eastAsia="en-US"/>
    </w:rPr>
  </w:style>
  <w:style w:type="character" w:customStyle="1" w:styleId="CharChar92">
    <w:name w:val="Char Char92"/>
    <w:semiHidden/>
    <w:qFormat/>
    <w:rsid w:val="0057478E"/>
    <w:rPr>
      <w:rFonts w:ascii="Tahoma" w:hAnsi="Tahoma" w:cs="Tahoma" w:hint="default"/>
      <w:sz w:val="16"/>
      <w:szCs w:val="16"/>
      <w:lang w:val="en-GB" w:eastAsia="en-US"/>
    </w:rPr>
  </w:style>
  <w:style w:type="character" w:customStyle="1" w:styleId="CharChar82">
    <w:name w:val="Char Char82"/>
    <w:semiHidden/>
    <w:qFormat/>
    <w:rsid w:val="0057478E"/>
    <w:rPr>
      <w:rFonts w:ascii="Times New Roman" w:hAnsi="Times New Roman" w:cs="Times New Roman" w:hint="default"/>
      <w:b/>
      <w:bCs/>
      <w:lang w:val="en-GB" w:eastAsia="en-US"/>
    </w:rPr>
  </w:style>
  <w:style w:type="character" w:customStyle="1" w:styleId="CharChar292">
    <w:name w:val="Char Char292"/>
    <w:qFormat/>
    <w:rsid w:val="0057478E"/>
    <w:rPr>
      <w:rFonts w:ascii="Arial" w:hAnsi="Arial" w:cs="Arial" w:hint="default"/>
      <w:sz w:val="36"/>
      <w:lang w:val="en-GB" w:eastAsia="en-US" w:bidi="ar-SA"/>
    </w:rPr>
  </w:style>
  <w:style w:type="character" w:customStyle="1" w:styleId="CharChar282">
    <w:name w:val="Char Char282"/>
    <w:qFormat/>
    <w:rsid w:val="0057478E"/>
    <w:rPr>
      <w:rFonts w:ascii="Arial" w:hAnsi="Arial" w:cs="Arial" w:hint="default"/>
      <w:sz w:val="32"/>
      <w:lang w:val="en-GB"/>
    </w:rPr>
  </w:style>
  <w:style w:type="character" w:customStyle="1" w:styleId="GuidanceChar">
    <w:name w:val="Guidance Char"/>
    <w:link w:val="Guidance"/>
    <w:qFormat/>
    <w:rsid w:val="0057478E"/>
    <w:rPr>
      <w:rFonts w:ascii="Times New Roman" w:eastAsia="Times New Roman" w:hAnsi="Times New Roman"/>
      <w:i/>
      <w:color w:val="0000FF"/>
      <w:lang w:val="en-GB" w:eastAsia="en-US"/>
    </w:rPr>
  </w:style>
  <w:style w:type="character" w:customStyle="1" w:styleId="msoins00">
    <w:name w:val="msoins0"/>
    <w:qFormat/>
    <w:rsid w:val="0057478E"/>
  </w:style>
  <w:style w:type="character" w:customStyle="1" w:styleId="B3Char">
    <w:name w:val="B3 Char"/>
    <w:link w:val="B30"/>
    <w:qFormat/>
    <w:rsid w:val="0057478E"/>
    <w:rPr>
      <w:rFonts w:ascii="Times New Roman" w:hAnsi="Times New Roman"/>
      <w:lang w:val="en-GB" w:eastAsia="en-US"/>
    </w:rPr>
  </w:style>
  <w:style w:type="paragraph" w:customStyle="1" w:styleId="CharChar24">
    <w:name w:val="Char Char24"/>
    <w:basedOn w:val="a1"/>
    <w:semiHidden/>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57478E"/>
    <w:pPr>
      <w:tabs>
        <w:tab w:val="num" w:pos="45"/>
      </w:tabs>
      <w:overflowPunct w:val="0"/>
      <w:autoSpaceDE w:val="0"/>
      <w:autoSpaceDN w:val="0"/>
      <w:adjustRightInd w:val="0"/>
      <w:ind w:left="405" w:hanging="405"/>
      <w:textAlignment w:val="baseline"/>
    </w:pPr>
    <w:rPr>
      <w:rFonts w:eastAsia="Arial"/>
    </w:rPr>
  </w:style>
  <w:style w:type="paragraph" w:styleId="afff6">
    <w:name w:val="table of figures"/>
    <w:basedOn w:val="a1"/>
    <w:next w:val="a1"/>
    <w:qFormat/>
    <w:rsid w:val="0057478E"/>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
    <w:qFormat/>
    <w:rsid w:val="0057478E"/>
    <w:pPr>
      <w:overflowPunct w:val="0"/>
      <w:autoSpaceDE w:val="0"/>
      <w:autoSpaceDN w:val="0"/>
      <w:adjustRightInd w:val="0"/>
      <w:ind w:left="1080"/>
      <w:textAlignment w:val="baseline"/>
    </w:pPr>
    <w:rPr>
      <w:rFonts w:eastAsia="Yu Mincho"/>
    </w:rPr>
  </w:style>
  <w:style w:type="character" w:customStyle="1" w:styleId="3c">
    <w:name w:val="本文縮排 3 字元"/>
    <w:basedOn w:val="a2"/>
    <w:link w:val="3b"/>
    <w:qFormat/>
    <w:rsid w:val="0057478E"/>
    <w:rPr>
      <w:rFonts w:ascii="Times New Roman" w:eastAsia="Yu Mincho" w:hAnsi="Times New Roman"/>
      <w:lang w:val="en-GB" w:eastAsia="en-US"/>
    </w:rPr>
  </w:style>
  <w:style w:type="paragraph" w:customStyle="1" w:styleId="MotorolaResponse1">
    <w:name w:val="Motorola Response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qFormat/>
    <w:rsid w:val="0057478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7478E"/>
    <w:rPr>
      <w:rFonts w:ascii="Times New Roman" w:eastAsia="Batang" w:hAnsi="Times New Roman"/>
      <w:sz w:val="24"/>
      <w:lang w:eastAsia="en-US"/>
    </w:rPr>
  </w:style>
  <w:style w:type="paragraph" w:customStyle="1" w:styleId="FBCharCharCharChar1">
    <w:name w:val="FB Char Char Char Char1"/>
    <w:next w:val="a1"/>
    <w:semiHidden/>
    <w:qFormat/>
    <w:rsid w:val="0057478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57478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57478E"/>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7478E"/>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7478E"/>
    <w:rPr>
      <w:rFonts w:ascii="Arial" w:eastAsia="Arial" w:hAnsi="Arial"/>
      <w:sz w:val="28"/>
      <w:lang w:val="en-GB" w:eastAsia="en-US"/>
    </w:rPr>
  </w:style>
  <w:style w:type="paragraph" w:customStyle="1" w:styleId="a">
    <w:name w:val="表格题注"/>
    <w:next w:val="a1"/>
    <w:qFormat/>
    <w:rsid w:val="0057478E"/>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57478E"/>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57478E"/>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478E"/>
    <w:rPr>
      <w:vanish w:val="0"/>
      <w:color w:val="FF0000"/>
      <w:lang w:eastAsia="en-US"/>
    </w:rPr>
  </w:style>
  <w:style w:type="character" w:customStyle="1" w:styleId="ZchnZchn52">
    <w:name w:val="Zchn Zchn52"/>
    <w:qFormat/>
    <w:rsid w:val="0057478E"/>
    <w:rPr>
      <w:rFonts w:ascii="Courier New" w:eastAsia="Batang" w:hAnsi="Courier New"/>
      <w:lang w:val="nb-NO" w:eastAsia="en-US" w:bidi="ar-SA"/>
    </w:rPr>
  </w:style>
  <w:style w:type="character" w:customStyle="1" w:styleId="ad">
    <w:name w:val="清單 字元"/>
    <w:link w:val="ac"/>
    <w:qFormat/>
    <w:rsid w:val="0057478E"/>
    <w:rPr>
      <w:rFonts w:ascii="Times New Roman" w:hAnsi="Times New Roman"/>
      <w:lang w:val="en-GB" w:eastAsia="en-US"/>
    </w:rPr>
  </w:style>
  <w:style w:type="character" w:customStyle="1" w:styleId="27">
    <w:name w:val="清單 2 字元"/>
    <w:link w:val="26"/>
    <w:qFormat/>
    <w:rsid w:val="0057478E"/>
    <w:rPr>
      <w:rFonts w:ascii="Times New Roman" w:hAnsi="Times New Roman"/>
      <w:lang w:val="en-GB" w:eastAsia="en-US"/>
    </w:rPr>
  </w:style>
  <w:style w:type="character" w:customStyle="1" w:styleId="34">
    <w:name w:val="項目符號 3 字元"/>
    <w:link w:val="33"/>
    <w:qFormat/>
    <w:rsid w:val="0057478E"/>
    <w:rPr>
      <w:rFonts w:ascii="Times New Roman" w:hAnsi="Times New Roman"/>
      <w:lang w:val="en-GB" w:eastAsia="en-US"/>
    </w:rPr>
  </w:style>
  <w:style w:type="character" w:customStyle="1" w:styleId="25">
    <w:name w:val="項目符號 2 字元"/>
    <w:link w:val="24"/>
    <w:qFormat/>
    <w:rsid w:val="0057478E"/>
    <w:rPr>
      <w:rFonts w:ascii="Times New Roman" w:hAnsi="Times New Roman"/>
      <w:lang w:val="en-GB" w:eastAsia="en-US"/>
    </w:rPr>
  </w:style>
  <w:style w:type="character" w:customStyle="1" w:styleId="ae">
    <w:name w:val="項目符號 字元"/>
    <w:link w:val="ab"/>
    <w:qFormat/>
    <w:rsid w:val="0057478E"/>
    <w:rPr>
      <w:rFonts w:ascii="Times New Roman" w:hAnsi="Times New Roman"/>
      <w:lang w:val="en-GB" w:eastAsia="en-US"/>
    </w:rPr>
  </w:style>
  <w:style w:type="character" w:customStyle="1" w:styleId="1Char0">
    <w:name w:val="样式1 Char"/>
    <w:link w:val="1"/>
    <w:qFormat/>
    <w:rsid w:val="0057478E"/>
    <w:rPr>
      <w:rFonts w:ascii="Arial" w:hAnsi="Arial"/>
      <w:sz w:val="18"/>
      <w:lang w:val="en-GB" w:eastAsia="ja-JP"/>
    </w:rPr>
  </w:style>
  <w:style w:type="character" w:customStyle="1" w:styleId="superscript">
    <w:name w:val="superscript"/>
    <w:qFormat/>
    <w:rsid w:val="0057478E"/>
    <w:rPr>
      <w:rFonts w:ascii="Bookman" w:hAnsi="Bookman"/>
      <w:position w:val="6"/>
      <w:sz w:val="18"/>
    </w:rPr>
  </w:style>
  <w:style w:type="character" w:customStyle="1" w:styleId="NOChar1">
    <w:name w:val="NO Char1"/>
    <w:qFormat/>
    <w:rsid w:val="0057478E"/>
    <w:rPr>
      <w:rFonts w:eastAsia="MS Mincho"/>
      <w:lang w:val="en-GB" w:eastAsia="en-US" w:bidi="ar-SA"/>
    </w:rPr>
  </w:style>
  <w:style w:type="paragraph" w:customStyle="1" w:styleId="textintend1">
    <w:name w:val="text intend 1"/>
    <w:basedOn w:val="text"/>
    <w:qFormat/>
    <w:rsid w:val="0057478E"/>
    <w:pPr>
      <w:widowControl/>
      <w:tabs>
        <w:tab w:val="left" w:pos="992"/>
      </w:tabs>
      <w:spacing w:after="120"/>
      <w:ind w:left="992" w:hanging="425"/>
    </w:pPr>
    <w:rPr>
      <w:rFonts w:eastAsia="MS Mincho"/>
      <w:lang w:val="en-US"/>
    </w:rPr>
  </w:style>
  <w:style w:type="paragraph" w:customStyle="1" w:styleId="TabList">
    <w:name w:val="TabList"/>
    <w:basedOn w:val="a1"/>
    <w:qFormat/>
    <w:rsid w:val="0057478E"/>
    <w:pPr>
      <w:tabs>
        <w:tab w:val="left" w:pos="1134"/>
      </w:tabs>
      <w:spacing w:after="0"/>
    </w:pPr>
    <w:rPr>
      <w:rFonts w:eastAsia="MS Mincho"/>
    </w:rPr>
  </w:style>
  <w:style w:type="character" w:customStyle="1" w:styleId="BodyText2Char1">
    <w:name w:val="Body Text 2 Char1"/>
    <w:qFormat/>
    <w:rsid w:val="0057478E"/>
    <w:rPr>
      <w:lang w:val="en-GB"/>
    </w:rPr>
  </w:style>
  <w:style w:type="character" w:customStyle="1" w:styleId="EndnoteTextChar1">
    <w:name w:val="Endnote Text Char1"/>
    <w:qFormat/>
    <w:rsid w:val="0057478E"/>
    <w:rPr>
      <w:lang w:val="en-GB"/>
    </w:rPr>
  </w:style>
  <w:style w:type="character" w:customStyle="1" w:styleId="TitleChar1">
    <w:name w:val="Title Char1"/>
    <w:qFormat/>
    <w:rsid w:val="0057478E"/>
    <w:rPr>
      <w:rFonts w:ascii="Cambria" w:eastAsia="Times New Roman" w:hAnsi="Cambria" w:cs="Times New Roman"/>
      <w:b/>
      <w:bCs/>
      <w:kern w:val="28"/>
      <w:sz w:val="32"/>
      <w:szCs w:val="32"/>
      <w:lang w:val="en-GB"/>
    </w:rPr>
  </w:style>
  <w:style w:type="paragraph" w:customStyle="1" w:styleId="textintend2">
    <w:name w:val="text intend 2"/>
    <w:basedOn w:val="text"/>
    <w:qFormat/>
    <w:rsid w:val="0057478E"/>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478E"/>
    <w:rPr>
      <w:lang w:val="en-GB"/>
    </w:rPr>
  </w:style>
  <w:style w:type="character" w:customStyle="1" w:styleId="BodyTextIndentChar1">
    <w:name w:val="Body Text Indent Char1"/>
    <w:qFormat/>
    <w:rsid w:val="0057478E"/>
    <w:rPr>
      <w:lang w:val="en-GB"/>
    </w:rPr>
  </w:style>
  <w:style w:type="character" w:customStyle="1" w:styleId="BodyText3Char1">
    <w:name w:val="Body Text 3 Char1"/>
    <w:qFormat/>
    <w:rsid w:val="0057478E"/>
    <w:rPr>
      <w:sz w:val="16"/>
      <w:szCs w:val="16"/>
      <w:lang w:val="en-GB"/>
    </w:rPr>
  </w:style>
  <w:style w:type="paragraph" w:customStyle="1" w:styleId="text">
    <w:name w:val="text"/>
    <w:basedOn w:val="a1"/>
    <w:qFormat/>
    <w:rsid w:val="0057478E"/>
    <w:pPr>
      <w:widowControl w:val="0"/>
      <w:spacing w:after="240"/>
      <w:jc w:val="both"/>
    </w:pPr>
    <w:rPr>
      <w:rFonts w:eastAsia="SimSun"/>
      <w:sz w:val="24"/>
      <w:lang w:val="en-AU"/>
    </w:rPr>
  </w:style>
  <w:style w:type="paragraph" w:customStyle="1" w:styleId="berschrift1H1">
    <w:name w:val="Überschrift 1.H1"/>
    <w:basedOn w:val="a1"/>
    <w:next w:val="a1"/>
    <w:qFormat/>
    <w:rsid w:val="0057478E"/>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478E"/>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7478E"/>
    <w:pPr>
      <w:widowControl w:val="0"/>
      <w:tabs>
        <w:tab w:val="left" w:pos="360"/>
      </w:tabs>
      <w:spacing w:before="60" w:after="60"/>
      <w:ind w:left="360" w:hanging="360"/>
      <w:jc w:val="both"/>
    </w:pPr>
    <w:rPr>
      <w:rFonts w:eastAsia="MS Mincho"/>
    </w:rPr>
  </w:style>
  <w:style w:type="paragraph" w:customStyle="1" w:styleId="para">
    <w:name w:val="para"/>
    <w:basedOn w:val="a1"/>
    <w:qFormat/>
    <w:rsid w:val="0057478E"/>
    <w:pPr>
      <w:spacing w:after="240"/>
      <w:jc w:val="both"/>
    </w:pPr>
    <w:rPr>
      <w:rFonts w:ascii="Helvetica" w:eastAsia="SimSun" w:hAnsi="Helvetica"/>
    </w:rPr>
  </w:style>
  <w:style w:type="paragraph" w:customStyle="1" w:styleId="List1">
    <w:name w:val="List1"/>
    <w:basedOn w:val="a1"/>
    <w:qFormat/>
    <w:rsid w:val="0057478E"/>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478E"/>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57478E"/>
    <w:pPr>
      <w:spacing w:before="120" w:after="0"/>
      <w:jc w:val="both"/>
    </w:pPr>
    <w:rPr>
      <w:rFonts w:eastAsia="SimSun"/>
      <w:lang w:val="en-US"/>
    </w:rPr>
  </w:style>
  <w:style w:type="paragraph" w:customStyle="1" w:styleId="centered">
    <w:name w:val="centered"/>
    <w:basedOn w:val="a1"/>
    <w:qFormat/>
    <w:rsid w:val="0057478E"/>
    <w:pPr>
      <w:widowControl w:val="0"/>
      <w:spacing w:before="120" w:after="0" w:line="280" w:lineRule="atLeast"/>
      <w:jc w:val="center"/>
    </w:pPr>
    <w:rPr>
      <w:rFonts w:ascii="Bookman" w:eastAsia="SimSun" w:hAnsi="Bookman"/>
      <w:lang w:val="en-US"/>
    </w:rPr>
  </w:style>
  <w:style w:type="paragraph" w:customStyle="1" w:styleId="References">
    <w:name w:val="References"/>
    <w:basedOn w:val="a1"/>
    <w:qFormat/>
    <w:rsid w:val="0057478E"/>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57478E"/>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478E"/>
    <w:rPr>
      <w:rFonts w:ascii="Times New Roman" w:eastAsia="Batang" w:hAnsi="Times New Roman"/>
      <w:lang w:val="en-GB" w:eastAsia="en-US"/>
    </w:rPr>
  </w:style>
  <w:style w:type="paragraph" w:customStyle="1" w:styleId="TOC911">
    <w:name w:val="TOC 911"/>
    <w:basedOn w:val="81"/>
    <w:qFormat/>
    <w:rsid w:val="0057478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57478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57478E"/>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57478E"/>
  </w:style>
  <w:style w:type="paragraph" w:customStyle="1" w:styleId="810">
    <w:name w:val="表 (赤)  81"/>
    <w:basedOn w:val="a1"/>
    <w:uiPriority w:val="34"/>
    <w:qFormat/>
    <w:rsid w:val="0057478E"/>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qFormat/>
    <w:rsid w:val="0057478E"/>
    <w:pPr>
      <w:spacing w:before="100" w:beforeAutospacing="1" w:after="100" w:afterAutospacing="1"/>
    </w:pPr>
    <w:rPr>
      <w:rFonts w:eastAsia="SimSun"/>
      <w:sz w:val="24"/>
      <w:szCs w:val="24"/>
      <w:lang w:val="en-US" w:eastAsia="zh-CN"/>
    </w:rPr>
  </w:style>
  <w:style w:type="table" w:styleId="2e">
    <w:name w:val="Table Classic 2"/>
    <w:basedOn w:val="a3"/>
    <w:qFormat/>
    <w:rsid w:val="0057478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478E"/>
    <w:rPr>
      <w:rFonts w:ascii="Times New Roman" w:eastAsia="SimSun" w:hAnsi="Times New Roman"/>
      <w:lang w:val="en-GB" w:eastAsia="en-US"/>
    </w:rPr>
  </w:style>
  <w:style w:type="character" w:styleId="afff7">
    <w:name w:val="Placeholder Text"/>
    <w:uiPriority w:val="99"/>
    <w:unhideWhenUsed/>
    <w:qFormat/>
    <w:rsid w:val="0057478E"/>
    <w:rPr>
      <w:color w:val="808080"/>
    </w:rPr>
  </w:style>
  <w:style w:type="paragraph" w:customStyle="1" w:styleId="LGTdoc">
    <w:name w:val="LGTdoc_본문"/>
    <w:basedOn w:val="a1"/>
    <w:qFormat/>
    <w:rsid w:val="0057478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57478E"/>
    <w:pPr>
      <w:spacing w:after="240"/>
      <w:jc w:val="both"/>
    </w:pPr>
    <w:rPr>
      <w:rFonts w:ascii="Arial" w:eastAsia="SimSun" w:hAnsi="Arial"/>
      <w:szCs w:val="24"/>
    </w:rPr>
  </w:style>
  <w:style w:type="paragraph" w:customStyle="1" w:styleId="ECCFootnote">
    <w:name w:val="ECC Footnote"/>
    <w:basedOn w:val="a1"/>
    <w:autoRedefine/>
    <w:uiPriority w:val="99"/>
    <w:qFormat/>
    <w:rsid w:val="0057478E"/>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478E"/>
    <w:rPr>
      <w:rFonts w:ascii="Arial" w:eastAsia="SimSun" w:hAnsi="Arial"/>
      <w:szCs w:val="24"/>
      <w:lang w:val="en-GB" w:eastAsia="en-US"/>
    </w:rPr>
  </w:style>
  <w:style w:type="paragraph" w:customStyle="1" w:styleId="Text1">
    <w:name w:val="Text 1"/>
    <w:basedOn w:val="a1"/>
    <w:qFormat/>
    <w:rsid w:val="0057478E"/>
    <w:pPr>
      <w:spacing w:after="240"/>
      <w:ind w:left="482"/>
      <w:jc w:val="both"/>
    </w:pPr>
    <w:rPr>
      <w:rFonts w:eastAsia="SimSun"/>
      <w:sz w:val="24"/>
      <w:lang w:eastAsia="fr-BE"/>
    </w:rPr>
  </w:style>
  <w:style w:type="paragraph" w:customStyle="1" w:styleId="NumPar4">
    <w:name w:val="NumPar 4"/>
    <w:basedOn w:val="40"/>
    <w:next w:val="a1"/>
    <w:uiPriority w:val="99"/>
    <w:qFormat/>
    <w:rsid w:val="0057478E"/>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a2"/>
    <w:qFormat/>
    <w:rsid w:val="0057478E"/>
  </w:style>
  <w:style w:type="paragraph" w:customStyle="1" w:styleId="cita">
    <w:name w:val="cita"/>
    <w:basedOn w:val="a1"/>
    <w:qFormat/>
    <w:rsid w:val="0057478E"/>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a1"/>
    <w:qFormat/>
    <w:rsid w:val="0057478E"/>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a1"/>
    <w:qFormat/>
    <w:rsid w:val="0057478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a1"/>
    <w:qFormat/>
    <w:rsid w:val="0057478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57478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57478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a1"/>
    <w:qFormat/>
    <w:rsid w:val="0057478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478E"/>
    <w:rPr>
      <w:vanish w:val="0"/>
      <w:webHidden w:val="0"/>
      <w:color w:val="000000"/>
      <w:specVanish w:val="0"/>
    </w:rPr>
  </w:style>
  <w:style w:type="paragraph" w:customStyle="1" w:styleId="Equation">
    <w:name w:val="Equation"/>
    <w:basedOn w:val="a1"/>
    <w:next w:val="a1"/>
    <w:link w:val="EquationChar"/>
    <w:qFormat/>
    <w:rsid w:val="0057478E"/>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478E"/>
    <w:rPr>
      <w:rFonts w:ascii="Times New Roman" w:eastAsia="SimSun" w:hAnsi="Times New Roman"/>
      <w:sz w:val="22"/>
      <w:szCs w:val="22"/>
      <w:lang w:val="en-GB" w:eastAsia="en-US"/>
    </w:rPr>
  </w:style>
  <w:style w:type="character" w:customStyle="1" w:styleId="apple-converted-space">
    <w:name w:val="apple-converted-space"/>
    <w:qFormat/>
    <w:rsid w:val="0057478E"/>
  </w:style>
  <w:style w:type="character" w:customStyle="1" w:styleId="shorttext">
    <w:name w:val="short_text"/>
    <w:qFormat/>
    <w:rsid w:val="0057478E"/>
  </w:style>
  <w:style w:type="character" w:styleId="afff8">
    <w:name w:val="Subtle Reference"/>
    <w:uiPriority w:val="31"/>
    <w:qFormat/>
    <w:rsid w:val="0057478E"/>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478E"/>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478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478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478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7478E"/>
    <w:rPr>
      <w:rFonts w:ascii="Yu Gothic Light" w:eastAsia="Yu Gothic Light" w:hAnsi="Yu Gothic Light" w:cs="Times New Roman"/>
      <w:lang w:val="en-GB" w:eastAsia="en-US"/>
    </w:rPr>
  </w:style>
  <w:style w:type="paragraph" w:customStyle="1" w:styleId="msonormal0">
    <w:name w:val="msonormal"/>
    <w:basedOn w:val="a1"/>
    <w:qFormat/>
    <w:rsid w:val="0057478E"/>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478E"/>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478E"/>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478E"/>
    <w:rPr>
      <w:rFonts w:ascii="Times New Roman" w:eastAsia="Yu Mincho" w:hAnsi="Times New Roman"/>
      <w:lang w:val="en-GB" w:eastAsia="en-US"/>
    </w:rPr>
  </w:style>
  <w:style w:type="paragraph" w:customStyle="1" w:styleId="47">
    <w:name w:val="吹き出し4"/>
    <w:basedOn w:val="a1"/>
    <w:semiHidden/>
    <w:qFormat/>
    <w:rsid w:val="0057478E"/>
    <w:rPr>
      <w:rFonts w:ascii="Tahoma" w:eastAsia="MS Mincho" w:hAnsi="Tahoma" w:cs="Tahoma"/>
      <w:sz w:val="16"/>
      <w:szCs w:val="16"/>
    </w:rPr>
  </w:style>
  <w:style w:type="paragraph" w:customStyle="1" w:styleId="tac0">
    <w:name w:val="tac"/>
    <w:basedOn w:val="a1"/>
    <w:uiPriority w:val="99"/>
    <w:qFormat/>
    <w:rsid w:val="0057478E"/>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57478E"/>
  </w:style>
  <w:style w:type="character" w:customStyle="1" w:styleId="UnresolvedMention11">
    <w:name w:val="Unresolved Mention11"/>
    <w:uiPriority w:val="99"/>
    <w:semiHidden/>
    <w:unhideWhenUsed/>
    <w:qFormat/>
    <w:rsid w:val="0057478E"/>
    <w:rPr>
      <w:color w:val="808080"/>
      <w:shd w:val="clear" w:color="auto" w:fill="E6E6E6"/>
    </w:rPr>
  </w:style>
  <w:style w:type="table" w:customStyle="1" w:styleId="TableGrid4">
    <w:name w:val="Table Grid4"/>
    <w:basedOn w:val="a3"/>
    <w:next w:val="aff2"/>
    <w:qFormat/>
    <w:rsid w:val="0057478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2"/>
    <w:qFormat/>
    <w:rsid w:val="0057478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57478E"/>
  </w:style>
  <w:style w:type="table" w:customStyle="1" w:styleId="311">
    <w:name w:val="网格型31"/>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2"/>
    <w:qFormat/>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57478E"/>
  </w:style>
  <w:style w:type="table" w:customStyle="1" w:styleId="TableClassic21">
    <w:name w:val="Table Classic 21"/>
    <w:basedOn w:val="a3"/>
    <w:next w:val="2e"/>
    <w:qFormat/>
    <w:rsid w:val="0057478E"/>
    <w:pPr>
      <w:spacing w:after="180"/>
    </w:pPr>
    <w:rPr>
      <w:rFonts w:ascii="Times New Roman" w:eastAsia="SimSun"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57478E"/>
    <w:rPr>
      <w:color w:val="808080"/>
      <w:shd w:val="clear" w:color="auto" w:fill="E6E6E6"/>
    </w:rPr>
  </w:style>
  <w:style w:type="paragraph" w:styleId="afff9">
    <w:name w:val="TOC Heading"/>
    <w:basedOn w:val="10"/>
    <w:next w:val="a1"/>
    <w:uiPriority w:val="39"/>
    <w:unhideWhenUsed/>
    <w:qFormat/>
    <w:rsid w:val="0057478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57478E"/>
    <w:rPr>
      <w:lang w:val="en-GB" w:eastAsia="ja-JP" w:bidi="ar-SA"/>
    </w:rPr>
  </w:style>
  <w:style w:type="paragraph" w:customStyle="1" w:styleId="1Char1">
    <w:name w:val="(文字) (文字)1 Char (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478E"/>
    <w:rPr>
      <w:rFonts w:ascii="Courier New" w:hAnsi="Courier New"/>
      <w:lang w:val="nb-NO" w:eastAsia="ja-JP" w:bidi="ar-SA"/>
    </w:rPr>
  </w:style>
  <w:style w:type="paragraph" w:customStyle="1" w:styleId="CharCharCharCharCharChar1">
    <w:name w:val="Char Char Char Char Char Char1"/>
    <w:semiHidden/>
    <w:qFormat/>
    <w:rsid w:val="0057478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6">
    <w:name w:val="(文字) (文字)5"/>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7478E"/>
    <w:rPr>
      <w:rFonts w:ascii="Tahoma" w:hAnsi="Tahoma" w:cs="Tahoma"/>
      <w:shd w:val="clear" w:color="auto" w:fill="000080"/>
      <w:lang w:val="en-GB" w:eastAsia="en-US"/>
    </w:rPr>
  </w:style>
  <w:style w:type="character" w:customStyle="1" w:styleId="ZchnZchn51">
    <w:name w:val="Zchn Zchn51"/>
    <w:qFormat/>
    <w:rsid w:val="0057478E"/>
    <w:rPr>
      <w:rFonts w:ascii="Courier New" w:eastAsia="Batang" w:hAnsi="Courier New"/>
      <w:lang w:val="nb-NO" w:eastAsia="en-US" w:bidi="ar-SA"/>
    </w:rPr>
  </w:style>
  <w:style w:type="character" w:customStyle="1" w:styleId="CharChar101">
    <w:name w:val="Char Char101"/>
    <w:semiHidden/>
    <w:qFormat/>
    <w:rsid w:val="0057478E"/>
    <w:rPr>
      <w:rFonts w:ascii="Times New Roman" w:hAnsi="Times New Roman"/>
      <w:lang w:val="en-GB" w:eastAsia="en-US"/>
    </w:rPr>
  </w:style>
  <w:style w:type="character" w:customStyle="1" w:styleId="CharChar91">
    <w:name w:val="Char Char91"/>
    <w:semiHidden/>
    <w:qFormat/>
    <w:rsid w:val="0057478E"/>
    <w:rPr>
      <w:rFonts w:ascii="Tahoma" w:hAnsi="Tahoma" w:cs="Tahoma"/>
      <w:sz w:val="16"/>
      <w:szCs w:val="16"/>
      <w:lang w:val="en-GB" w:eastAsia="en-US"/>
    </w:rPr>
  </w:style>
  <w:style w:type="character" w:customStyle="1" w:styleId="CharChar81">
    <w:name w:val="Char Char81"/>
    <w:semiHidden/>
    <w:qFormat/>
    <w:rsid w:val="0057478E"/>
    <w:rPr>
      <w:rFonts w:ascii="Times New Roman" w:hAnsi="Times New Roman"/>
      <w:b/>
      <w:bCs/>
      <w:lang w:val="en-GB" w:eastAsia="en-US"/>
    </w:rPr>
  </w:style>
  <w:style w:type="paragraph" w:customStyle="1" w:styleId="2f">
    <w:name w:val="修订2"/>
    <w:hidden/>
    <w:semiHidden/>
    <w:qFormat/>
    <w:rsid w:val="0057478E"/>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81"/>
    <w:qFormat/>
    <w:rsid w:val="0057478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57478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57478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7478E"/>
    <w:rPr>
      <w:rFonts w:ascii="Arial" w:hAnsi="Arial"/>
      <w:sz w:val="36"/>
      <w:lang w:val="en-GB" w:eastAsia="en-US" w:bidi="ar-SA"/>
    </w:rPr>
  </w:style>
  <w:style w:type="character" w:customStyle="1" w:styleId="CharChar281">
    <w:name w:val="Char Char281"/>
    <w:qFormat/>
    <w:rsid w:val="0057478E"/>
    <w:rPr>
      <w:rFonts w:ascii="Arial" w:hAnsi="Arial"/>
      <w:sz w:val="32"/>
      <w:lang w:val="en-GB"/>
    </w:rPr>
  </w:style>
  <w:style w:type="paragraph" w:customStyle="1" w:styleId="CharChar241">
    <w:name w:val="Char Char241"/>
    <w:basedOn w:val="a1"/>
    <w:semiHidden/>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a1"/>
    <w:qFormat/>
    <w:rsid w:val="0057478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a4"/>
    <w:uiPriority w:val="99"/>
    <w:semiHidden/>
    <w:unhideWhenUsed/>
    <w:rsid w:val="0057478E"/>
  </w:style>
  <w:style w:type="numbering" w:customStyle="1" w:styleId="NoList3">
    <w:name w:val="No List3"/>
    <w:next w:val="a4"/>
    <w:uiPriority w:val="99"/>
    <w:semiHidden/>
    <w:unhideWhenUsed/>
    <w:rsid w:val="0057478E"/>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57478E"/>
    <w:rPr>
      <w:rFonts w:ascii="Arial" w:hAnsi="Arial"/>
      <w:sz w:val="32"/>
      <w:lang w:val="en-GB" w:eastAsia="en-US" w:bidi="ar-SA"/>
    </w:rPr>
  </w:style>
  <w:style w:type="numbering" w:customStyle="1" w:styleId="NoList11">
    <w:name w:val="No List11"/>
    <w:next w:val="a4"/>
    <w:uiPriority w:val="99"/>
    <w:semiHidden/>
    <w:unhideWhenUsed/>
    <w:rsid w:val="0057478E"/>
  </w:style>
  <w:style w:type="numbering" w:customStyle="1" w:styleId="NoList4">
    <w:name w:val="No List4"/>
    <w:next w:val="a4"/>
    <w:uiPriority w:val="99"/>
    <w:semiHidden/>
    <w:unhideWhenUsed/>
    <w:rsid w:val="0057478E"/>
  </w:style>
  <w:style w:type="numbering" w:customStyle="1" w:styleId="NoList5">
    <w:name w:val="No List5"/>
    <w:next w:val="a4"/>
    <w:uiPriority w:val="99"/>
    <w:semiHidden/>
    <w:unhideWhenUsed/>
    <w:rsid w:val="0057478E"/>
  </w:style>
  <w:style w:type="numbering" w:customStyle="1" w:styleId="NoList111">
    <w:name w:val="No List111"/>
    <w:next w:val="a4"/>
    <w:uiPriority w:val="99"/>
    <w:semiHidden/>
    <w:unhideWhenUsed/>
    <w:rsid w:val="0057478E"/>
  </w:style>
  <w:style w:type="numbering" w:customStyle="1" w:styleId="NoList21">
    <w:name w:val="No List21"/>
    <w:next w:val="a4"/>
    <w:uiPriority w:val="99"/>
    <w:semiHidden/>
    <w:unhideWhenUsed/>
    <w:rsid w:val="0057478E"/>
  </w:style>
  <w:style w:type="numbering" w:customStyle="1" w:styleId="NoList31">
    <w:name w:val="No List31"/>
    <w:next w:val="a4"/>
    <w:uiPriority w:val="99"/>
    <w:semiHidden/>
    <w:unhideWhenUsed/>
    <w:rsid w:val="0057478E"/>
  </w:style>
  <w:style w:type="numbering" w:customStyle="1" w:styleId="NoList41">
    <w:name w:val="No List41"/>
    <w:next w:val="a4"/>
    <w:uiPriority w:val="99"/>
    <w:semiHidden/>
    <w:unhideWhenUsed/>
    <w:rsid w:val="0057478E"/>
  </w:style>
  <w:style w:type="numbering" w:customStyle="1" w:styleId="NoList6">
    <w:name w:val="No List6"/>
    <w:next w:val="a4"/>
    <w:uiPriority w:val="99"/>
    <w:semiHidden/>
    <w:unhideWhenUsed/>
    <w:rsid w:val="0057478E"/>
  </w:style>
  <w:style w:type="character" w:styleId="afffa">
    <w:name w:val="Emphasis"/>
    <w:qFormat/>
    <w:rsid w:val="0057478E"/>
    <w:rPr>
      <w:i/>
      <w:iCs/>
    </w:rPr>
  </w:style>
  <w:style w:type="numbering" w:customStyle="1" w:styleId="NoList7">
    <w:name w:val="No List7"/>
    <w:next w:val="a4"/>
    <w:uiPriority w:val="99"/>
    <w:semiHidden/>
    <w:unhideWhenUsed/>
    <w:rsid w:val="0057478E"/>
  </w:style>
  <w:style w:type="table" w:customStyle="1" w:styleId="TableGrid12">
    <w:name w:val="Table Grid12"/>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57478E"/>
  </w:style>
  <w:style w:type="table" w:customStyle="1" w:styleId="TableGrid111">
    <w:name w:val="Table Grid111"/>
    <w:basedOn w:val="a3"/>
    <w:next w:val="aff2"/>
    <w:qFormat/>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unhideWhenUsed/>
    <w:qFormat/>
    <w:rsid w:val="0057478E"/>
    <w:rPr>
      <w:color w:val="808080"/>
      <w:shd w:val="clear" w:color="auto" w:fill="E6E6E6"/>
    </w:rPr>
  </w:style>
  <w:style w:type="numbering" w:customStyle="1" w:styleId="NoList22">
    <w:name w:val="No List22"/>
    <w:next w:val="a4"/>
    <w:uiPriority w:val="99"/>
    <w:semiHidden/>
    <w:unhideWhenUsed/>
    <w:rsid w:val="0057478E"/>
  </w:style>
  <w:style w:type="numbering" w:customStyle="1" w:styleId="NoList32">
    <w:name w:val="No List32"/>
    <w:next w:val="a4"/>
    <w:uiPriority w:val="99"/>
    <w:semiHidden/>
    <w:unhideWhenUsed/>
    <w:rsid w:val="0057478E"/>
  </w:style>
  <w:style w:type="paragraph" w:customStyle="1" w:styleId="aria">
    <w:name w:val="aria"/>
    <w:basedOn w:val="a1"/>
    <w:qFormat/>
    <w:rsid w:val="0057478E"/>
    <w:pPr>
      <w:keepNext/>
      <w:keepLines/>
      <w:spacing w:after="0"/>
      <w:jc w:val="both"/>
    </w:pPr>
    <w:rPr>
      <w:rFonts w:ascii="Arial" w:eastAsia="SimSun" w:hAnsi="Arial"/>
      <w:sz w:val="18"/>
      <w:szCs w:val="18"/>
    </w:rPr>
  </w:style>
  <w:style w:type="paragraph" w:styleId="afffb">
    <w:name w:val="No Spacing"/>
    <w:uiPriority w:val="1"/>
    <w:qFormat/>
    <w:rsid w:val="0057478E"/>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rsid w:val="0057478E"/>
    <w:pPr>
      <w:snapToGrid w:val="0"/>
      <w:spacing w:after="0"/>
      <w:textAlignment w:val="baseline"/>
    </w:pPr>
    <w:rPr>
      <w:rFonts w:ascii="Arial" w:eastAsia="SimSun" w:hAnsi="Arial" w:cs="Arial"/>
      <w:sz w:val="18"/>
      <w:szCs w:val="18"/>
      <w:lang w:val="en-US" w:eastAsia="zh-CN"/>
    </w:rPr>
  </w:style>
  <w:style w:type="paragraph" w:customStyle="1" w:styleId="afffc">
    <w:name w:val="吹き出し"/>
    <w:basedOn w:val="a1"/>
    <w:semiHidden/>
    <w:rsid w:val="0057478E"/>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57478E"/>
    <w:rPr>
      <w:rFonts w:ascii="Times New Roman" w:hAnsi="Times New Roman"/>
      <w:lang w:val="en-GB"/>
    </w:rPr>
  </w:style>
  <w:style w:type="paragraph" w:customStyle="1" w:styleId="CharChar5">
    <w:name w:val="Char Char5"/>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
    <w:name w:val="HTML Sample"/>
    <w:rsid w:val="0057478E"/>
    <w:rPr>
      <w:rFonts w:ascii="Courier New" w:eastAsia="SimSun" w:hAnsi="Courier New" w:cs="Courier New"/>
      <w:color w:val="0000FF"/>
      <w:kern w:val="2"/>
      <w:lang w:val="en-US" w:eastAsia="zh-CN" w:bidi="ar-SA"/>
    </w:rPr>
  </w:style>
  <w:style w:type="paragraph" w:customStyle="1" w:styleId="Table0">
    <w:name w:val="Table"/>
    <w:basedOn w:val="a1"/>
    <w:link w:val="Table1"/>
    <w:qFormat/>
    <w:rsid w:val="0057478E"/>
    <w:pPr>
      <w:jc w:val="center"/>
    </w:pPr>
    <w:rPr>
      <w:rFonts w:ascii="Arial" w:eastAsia="SimSun" w:hAnsi="Arial" w:cs="Arial"/>
      <w:b/>
    </w:rPr>
  </w:style>
  <w:style w:type="character" w:customStyle="1" w:styleId="Table1">
    <w:name w:val="Table (文字)"/>
    <w:link w:val="Table0"/>
    <w:rsid w:val="0057478E"/>
    <w:rPr>
      <w:rFonts w:ascii="Arial" w:eastAsia="SimSun" w:hAnsi="Arial" w:cs="Arial"/>
      <w:b/>
      <w:lang w:val="en-GB" w:eastAsia="en-US"/>
    </w:rPr>
  </w:style>
  <w:style w:type="character" w:customStyle="1" w:styleId="PLChar">
    <w:name w:val="PL Char"/>
    <w:link w:val="PL"/>
    <w:qFormat/>
    <w:rsid w:val="0057478E"/>
    <w:rPr>
      <w:rFonts w:ascii="Courier New" w:hAnsi="Courier New"/>
      <w:noProof/>
      <w:sz w:val="16"/>
      <w:lang w:val="en-GB" w:eastAsia="en-US"/>
    </w:rPr>
  </w:style>
  <w:style w:type="paragraph" w:customStyle="1" w:styleId="ColorfulList-Accent11">
    <w:name w:val="Colorful List - Accent 11"/>
    <w:basedOn w:val="a1"/>
    <w:uiPriority w:val="34"/>
    <w:qFormat/>
    <w:rsid w:val="0057478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57478E"/>
    <w:rPr>
      <w:rFonts w:ascii="Times New Roman" w:eastAsia="Batang" w:hAnsi="Times New Roman"/>
      <w:lang w:val="en-GB" w:eastAsia="en-US"/>
    </w:rPr>
  </w:style>
  <w:style w:type="character" w:styleId="afffd">
    <w:name w:val="line number"/>
    <w:basedOn w:val="a2"/>
    <w:rsid w:val="0057478E"/>
    <w:rPr>
      <w:rFonts w:ascii="Arial" w:eastAsia="SimSun" w:hAnsi="Arial" w:cs="Arial"/>
      <w:color w:val="0000FF"/>
      <w:kern w:val="2"/>
      <w:lang w:val="en-US" w:eastAsia="zh-CN" w:bidi="ar-SA"/>
    </w:rPr>
  </w:style>
  <w:style w:type="paragraph" w:styleId="afffe">
    <w:name w:val="Block Text"/>
    <w:basedOn w:val="a1"/>
    <w:rsid w:val="0057478E"/>
    <w:pPr>
      <w:spacing w:after="120"/>
      <w:ind w:left="1440" w:right="1440"/>
    </w:pPr>
    <w:rPr>
      <w:rFonts w:eastAsia="MS Mincho"/>
    </w:rPr>
  </w:style>
  <w:style w:type="paragraph" w:customStyle="1" w:styleId="63">
    <w:name w:val="吹き出し6"/>
    <w:basedOn w:val="a1"/>
    <w:semiHidden/>
    <w:rsid w:val="0057478E"/>
    <w:rPr>
      <w:rFonts w:ascii="Tahoma" w:eastAsia="MS Mincho" w:hAnsi="Tahoma" w:cs="Tahoma"/>
      <w:sz w:val="16"/>
      <w:szCs w:val="16"/>
      <w:lang w:eastAsia="ko-KR"/>
    </w:rPr>
  </w:style>
  <w:style w:type="character" w:styleId="HTML0">
    <w:name w:val="HTML Code"/>
    <w:semiHidden/>
    <w:unhideWhenUsed/>
    <w:rsid w:val="0057478E"/>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57478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ff">
    <w:name w:val="Note Heading"/>
    <w:basedOn w:val="a1"/>
    <w:next w:val="a1"/>
    <w:link w:val="affff0"/>
    <w:qFormat/>
    <w:rsid w:val="0057478E"/>
    <w:pPr>
      <w:overflowPunct w:val="0"/>
      <w:autoSpaceDE w:val="0"/>
      <w:autoSpaceDN w:val="0"/>
      <w:adjustRightInd w:val="0"/>
      <w:textAlignment w:val="baseline"/>
    </w:pPr>
    <w:rPr>
      <w:rFonts w:eastAsia="MS Mincho"/>
      <w:lang w:eastAsia="zh-CN"/>
    </w:rPr>
  </w:style>
  <w:style w:type="character" w:customStyle="1" w:styleId="affff0">
    <w:name w:val="註釋標題 字元"/>
    <w:basedOn w:val="a2"/>
    <w:link w:val="affff"/>
    <w:qFormat/>
    <w:rsid w:val="0057478E"/>
    <w:rPr>
      <w:rFonts w:ascii="Times New Roman" w:eastAsia="MS Mincho" w:hAnsi="Times New Roman"/>
      <w:lang w:val="en-GB" w:eastAsia="zh-CN"/>
    </w:rPr>
  </w:style>
  <w:style w:type="character" w:customStyle="1" w:styleId="1c">
    <w:name w:val="不明显参考1"/>
    <w:uiPriority w:val="31"/>
    <w:qFormat/>
    <w:rsid w:val="0057478E"/>
    <w:rPr>
      <w:smallCaps/>
      <w:color w:val="5A5A5A"/>
    </w:rPr>
  </w:style>
  <w:style w:type="paragraph" w:customStyle="1" w:styleId="114">
    <w:name w:val="修订11"/>
    <w:hidden/>
    <w:semiHidden/>
    <w:qFormat/>
    <w:rsid w:val="0057478E"/>
    <w:rPr>
      <w:rFonts w:ascii="Times New Roman" w:eastAsia="Batang" w:hAnsi="Times New Roman"/>
      <w:lang w:val="en-GB" w:eastAsia="en-US"/>
    </w:rPr>
  </w:style>
  <w:style w:type="paragraph" w:customStyle="1" w:styleId="TOC1">
    <w:name w:val="TOC 标题1"/>
    <w:basedOn w:val="10"/>
    <w:next w:val="a1"/>
    <w:uiPriority w:val="39"/>
    <w:unhideWhenUsed/>
    <w:qFormat/>
    <w:rsid w:val="0057478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57478E"/>
    <w:rPr>
      <w:rFonts w:ascii="Times New Roman" w:hAnsi="Times New Roman"/>
      <w:lang w:val="en-GB"/>
    </w:rPr>
  </w:style>
  <w:style w:type="character" w:customStyle="1" w:styleId="EXCar">
    <w:name w:val="EX Car"/>
    <w:qFormat/>
    <w:rsid w:val="0057478E"/>
    <w:rPr>
      <w:lang w:val="en-GB" w:eastAsia="en-US"/>
    </w:rPr>
  </w:style>
  <w:style w:type="character" w:customStyle="1" w:styleId="B4Char">
    <w:name w:val="B4 Char"/>
    <w:link w:val="B4"/>
    <w:qFormat/>
    <w:rsid w:val="0057478E"/>
    <w:rPr>
      <w:rFonts w:ascii="Times New Roman" w:hAnsi="Times New Roman"/>
      <w:lang w:val="en-GB" w:eastAsia="en-US"/>
    </w:rPr>
  </w:style>
  <w:style w:type="character" w:customStyle="1" w:styleId="1d">
    <w:name w:val="明显强调1"/>
    <w:uiPriority w:val="21"/>
    <w:qFormat/>
    <w:rsid w:val="0057478E"/>
    <w:rPr>
      <w:b/>
      <w:bCs/>
      <w:i/>
      <w:iCs/>
      <w:color w:val="4F81BD"/>
    </w:rPr>
  </w:style>
  <w:style w:type="paragraph" w:customStyle="1" w:styleId="B6">
    <w:name w:val="B6"/>
    <w:basedOn w:val="B5"/>
    <w:link w:val="B6Char"/>
    <w:qFormat/>
    <w:rsid w:val="0057478E"/>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57478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57478E"/>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57478E"/>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57478E"/>
    <w:rPr>
      <w:rFonts w:ascii="Times New Roman" w:hAnsi="Times New Roman"/>
      <w:color w:val="FF0000"/>
      <w:lang w:val="en-GB" w:eastAsia="en-US"/>
    </w:rPr>
  </w:style>
  <w:style w:type="character" w:customStyle="1" w:styleId="B5Char">
    <w:name w:val="B5 Char"/>
    <w:link w:val="B5"/>
    <w:qFormat/>
    <w:rsid w:val="0057478E"/>
    <w:rPr>
      <w:rFonts w:ascii="Times New Roman" w:hAnsi="Times New Roman"/>
      <w:lang w:val="en-GB" w:eastAsia="en-US"/>
    </w:rPr>
  </w:style>
  <w:style w:type="character" w:customStyle="1" w:styleId="HeadingChar">
    <w:name w:val="Heading Char"/>
    <w:qFormat/>
    <w:rsid w:val="0057478E"/>
    <w:rPr>
      <w:rFonts w:ascii="Arial" w:eastAsia="SimSun" w:hAnsi="Arial"/>
      <w:b/>
      <w:sz w:val="22"/>
    </w:rPr>
  </w:style>
  <w:style w:type="character" w:customStyle="1" w:styleId="B6Char">
    <w:name w:val="B6 Char"/>
    <w:link w:val="B6"/>
    <w:qFormat/>
    <w:rsid w:val="0057478E"/>
    <w:rPr>
      <w:rFonts w:ascii="Times New Roman" w:eastAsia="Times New Roman" w:hAnsi="Times New Roman"/>
      <w:lang w:val="en-GB" w:eastAsia="zh-CN"/>
    </w:rPr>
  </w:style>
  <w:style w:type="table" w:customStyle="1" w:styleId="TableStyle1">
    <w:name w:val="Table Style1"/>
    <w:basedOn w:val="a3"/>
    <w:qFormat/>
    <w:rsid w:val="0057478E"/>
    <w:rPr>
      <w:rFonts w:ascii="Times New Roman" w:eastAsia="MS Mincho" w:hAnsi="Times New Roman"/>
      <w:lang w:val="en-US" w:eastAsia="en-US"/>
    </w:rPr>
    <w:tblPr>
      <w:tblInd w:w="0" w:type="dxa"/>
      <w:tblCellMar>
        <w:top w:w="0" w:type="dxa"/>
        <w:left w:w="108" w:type="dxa"/>
        <w:bottom w:w="0" w:type="dxa"/>
        <w:right w:w="108" w:type="dxa"/>
      </w:tblCellMar>
    </w:tblPr>
  </w:style>
  <w:style w:type="paragraph" w:customStyle="1" w:styleId="tal1">
    <w:name w:val="tal"/>
    <w:basedOn w:val="a1"/>
    <w:qFormat/>
    <w:rsid w:val="0057478E"/>
    <w:pPr>
      <w:spacing w:before="100" w:beforeAutospacing="1" w:after="100" w:afterAutospacing="1"/>
    </w:pPr>
    <w:rPr>
      <w:rFonts w:ascii="SimSun" w:eastAsia="SimSun" w:hAnsi="SimSun" w:cs="SimSun"/>
      <w:sz w:val="24"/>
      <w:szCs w:val="24"/>
      <w:lang w:val="en-US" w:eastAsia="zh-CN"/>
    </w:rPr>
  </w:style>
  <w:style w:type="paragraph" w:customStyle="1" w:styleId="affff1">
    <w:name w:val="수정"/>
    <w:hidden/>
    <w:semiHidden/>
    <w:qFormat/>
    <w:rsid w:val="0057478E"/>
    <w:rPr>
      <w:rFonts w:ascii="Times New Roman" w:eastAsia="Batang" w:hAnsi="Times New Roman"/>
      <w:lang w:val="en-GB" w:eastAsia="en-US"/>
    </w:rPr>
  </w:style>
  <w:style w:type="paragraph" w:customStyle="1" w:styleId="affff2">
    <w:name w:val="変更箇所"/>
    <w:hidden/>
    <w:semiHidden/>
    <w:qFormat/>
    <w:rsid w:val="0057478E"/>
    <w:rPr>
      <w:rFonts w:ascii="Times New Roman" w:eastAsia="MS Mincho" w:hAnsi="Times New Roman"/>
      <w:lang w:val="en-GB" w:eastAsia="en-US"/>
    </w:rPr>
  </w:style>
  <w:style w:type="paragraph" w:customStyle="1" w:styleId="NB2">
    <w:name w:val="NB2"/>
    <w:basedOn w:val="ZG"/>
    <w:qFormat/>
    <w:rsid w:val="0057478E"/>
    <w:pPr>
      <w:framePr w:wrap="notBeside"/>
    </w:pPr>
    <w:rPr>
      <w:rFonts w:eastAsia="Times New Roman"/>
      <w:noProof w:val="0"/>
      <w:lang w:val="en-US" w:eastAsia="ko-KR"/>
    </w:rPr>
  </w:style>
  <w:style w:type="paragraph" w:customStyle="1" w:styleId="tableentry">
    <w:name w:val="table entry"/>
    <w:basedOn w:val="a1"/>
    <w:qFormat/>
    <w:rsid w:val="0057478E"/>
    <w:pPr>
      <w:keepNext/>
      <w:spacing w:before="60" w:after="60"/>
    </w:pPr>
    <w:rPr>
      <w:rFonts w:ascii="Bookman Old Style" w:eastAsia="SimSun" w:hAnsi="Bookman Old Style"/>
      <w:lang w:val="en-US" w:eastAsia="ko-KR"/>
    </w:rPr>
  </w:style>
  <w:style w:type="character" w:customStyle="1" w:styleId="EditorsNoteChar">
    <w:name w:val="Editor's Note Char"/>
    <w:qFormat/>
    <w:rsid w:val="0057478E"/>
    <w:rPr>
      <w:rFonts w:ascii="Times New Roman" w:hAnsi="Times New Roman"/>
      <w:color w:val="FF0000"/>
      <w:lang w:val="en-GB" w:eastAsia="en-US"/>
    </w:rPr>
  </w:style>
  <w:style w:type="table" w:customStyle="1" w:styleId="TableGrid5">
    <w:name w:val="Table Grid5"/>
    <w:basedOn w:val="a3"/>
    <w:uiPriority w:val="39"/>
    <w:qFormat/>
    <w:rsid w:val="0057478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qFormat/>
    <w:rsid w:val="0057478E"/>
    <w:pPr>
      <w:spacing w:after="180"/>
    </w:pPr>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1"/>
    <w:qFormat/>
    <w:rsid w:val="0057478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57478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57478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57478E"/>
    <w:rPr>
      <w:rFonts w:ascii="Calibri" w:eastAsia="DengXian"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1"/>
    <w:qFormat/>
    <w:rsid w:val="0057478E"/>
    <w:pPr>
      <w:jc w:val="both"/>
    </w:pPr>
    <w:rPr>
      <w:rFonts w:ascii="SimSun" w:eastAsia="SimSun" w:hAnsi="SimSun" w:cs="SimSun"/>
      <w:kern w:val="2"/>
      <w:sz w:val="21"/>
      <w:szCs w:val="21"/>
      <w:lang w:val="en-US" w:eastAsia="zh-CN"/>
    </w:rPr>
  </w:style>
  <w:style w:type="paragraph" w:customStyle="1" w:styleId="font5">
    <w:name w:val="font5"/>
    <w:basedOn w:val="a1"/>
    <w:rsid w:val="0057478E"/>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57478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57478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57478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57478E"/>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57478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5747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57478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57478E"/>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57478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57478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57478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57478E"/>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57478E"/>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57478E"/>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57478E"/>
  </w:style>
  <w:style w:type="numbering" w:customStyle="1" w:styleId="NoList42">
    <w:name w:val="No List42"/>
    <w:next w:val="a4"/>
    <w:uiPriority w:val="99"/>
    <w:semiHidden/>
    <w:unhideWhenUsed/>
    <w:rsid w:val="0057478E"/>
  </w:style>
  <w:style w:type="numbering" w:customStyle="1" w:styleId="NoList51">
    <w:name w:val="No List51"/>
    <w:next w:val="a4"/>
    <w:uiPriority w:val="99"/>
    <w:semiHidden/>
    <w:unhideWhenUsed/>
    <w:rsid w:val="0057478E"/>
  </w:style>
  <w:style w:type="numbering" w:customStyle="1" w:styleId="NoList211">
    <w:name w:val="No List211"/>
    <w:next w:val="a4"/>
    <w:uiPriority w:val="99"/>
    <w:semiHidden/>
    <w:unhideWhenUsed/>
    <w:rsid w:val="0057478E"/>
  </w:style>
  <w:style w:type="numbering" w:customStyle="1" w:styleId="NoList311">
    <w:name w:val="No List311"/>
    <w:next w:val="a4"/>
    <w:uiPriority w:val="99"/>
    <w:semiHidden/>
    <w:unhideWhenUsed/>
    <w:rsid w:val="0057478E"/>
  </w:style>
  <w:style w:type="numbering" w:customStyle="1" w:styleId="NoList411">
    <w:name w:val="No List411"/>
    <w:next w:val="a4"/>
    <w:uiPriority w:val="99"/>
    <w:semiHidden/>
    <w:unhideWhenUsed/>
    <w:rsid w:val="0057478E"/>
  </w:style>
  <w:style w:type="numbering" w:customStyle="1" w:styleId="NoList61">
    <w:name w:val="No List61"/>
    <w:next w:val="a4"/>
    <w:uiPriority w:val="99"/>
    <w:semiHidden/>
    <w:unhideWhenUsed/>
    <w:rsid w:val="0057478E"/>
  </w:style>
  <w:style w:type="table" w:customStyle="1" w:styleId="TableGrid41">
    <w:name w:val="Table Grid41"/>
    <w:basedOn w:val="a3"/>
    <w:next w:val="aff2"/>
    <w:rsid w:val="0057478E"/>
    <w:rPr>
      <w:rFonts w:eastAsia="SimSu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f2"/>
    <w:rsid w:val="0057478E"/>
    <w:pPr>
      <w:overflowPunct w:val="0"/>
      <w:autoSpaceDE w:val="0"/>
      <w:autoSpaceDN w:val="0"/>
      <w:adjustRightInd w:val="0"/>
      <w:spacing w:after="180"/>
      <w:textAlignment w:val="baseline"/>
    </w:pPr>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f2"/>
    <w:rsid w:val="0057478E"/>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57478E"/>
  </w:style>
  <w:style w:type="numbering" w:customStyle="1" w:styleId="NoList1111">
    <w:name w:val="No List1111"/>
    <w:next w:val="a4"/>
    <w:uiPriority w:val="99"/>
    <w:semiHidden/>
    <w:unhideWhenUsed/>
    <w:rsid w:val="0057478E"/>
  </w:style>
  <w:style w:type="numbering" w:customStyle="1" w:styleId="NoList71">
    <w:name w:val="No List71"/>
    <w:next w:val="a4"/>
    <w:uiPriority w:val="99"/>
    <w:semiHidden/>
    <w:unhideWhenUsed/>
    <w:rsid w:val="0057478E"/>
  </w:style>
  <w:style w:type="table" w:customStyle="1" w:styleId="TableGrid121">
    <w:name w:val="Table Grid12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57478E"/>
  </w:style>
  <w:style w:type="table" w:customStyle="1" w:styleId="TableGrid1111">
    <w:name w:val="Table Grid1111"/>
    <w:basedOn w:val="a3"/>
    <w:next w:val="aff2"/>
    <w:rsid w:val="0057478E"/>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57478E"/>
  </w:style>
  <w:style w:type="numbering" w:customStyle="1" w:styleId="NoList321">
    <w:name w:val="No List321"/>
    <w:next w:val="a4"/>
    <w:uiPriority w:val="99"/>
    <w:semiHidden/>
    <w:unhideWhenUsed/>
    <w:rsid w:val="0057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image" Target="media/image12.png"/><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9.bin"/><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3.wmf"/><Relationship Id="rId45" Type="http://schemas.openxmlformats.org/officeDocument/2006/relationships/oleObject" Target="embeddings/oleObject17.bin"/><Relationship Id="rId53"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image" Target="media/image8.wmf"/><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oleObject" Target="embeddings/oleObject19.bin"/><Relationship Id="rId8" Type="http://schemas.openxmlformats.org/officeDocument/2006/relationships/footnotes" Target="footnotes.xml"/><Relationship Id="rId51"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png"/><Relationship Id="rId46" Type="http://schemas.openxmlformats.org/officeDocument/2006/relationships/oleObject" Target="embeddings/oleObject18.bin"/><Relationship Id="rId20" Type="http://schemas.openxmlformats.org/officeDocument/2006/relationships/image" Target="media/image4.wmf"/><Relationship Id="rId41" Type="http://schemas.openxmlformats.org/officeDocument/2006/relationships/oleObject" Target="embeddings/oleObject15.bin"/><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695B-D120-4FBE-937C-12595DD7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2523</TotalTime>
  <Pages>124</Pages>
  <Words>29295</Words>
  <Characters>166982</Characters>
  <Application>Microsoft Office Word</Application>
  <DocSecurity>0</DocSecurity>
  <Lines>1391</Lines>
  <Paragraphs>391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195886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tank</cp:lastModifiedBy>
  <cp:revision>49</cp:revision>
  <cp:lastPrinted>1900-12-31T16:00:00Z</cp:lastPrinted>
  <dcterms:created xsi:type="dcterms:W3CDTF">2021-02-02T16:29:00Z</dcterms:created>
  <dcterms:modified xsi:type="dcterms:W3CDTF">2021-06-01T08:58:00Z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98</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25th Jan 2021</vt:lpwstr>
  </property>
  <property fmtid="{D5CDD505-2E9C-101B-9397-08002B2CF9AE}" pid="8" name="EndDate">
    <vt:lpwstr>5th Feb 2021</vt:lpwstr>
  </property>
  <property fmtid="{D5CDD505-2E9C-101B-9397-08002B2CF9AE}" pid="9" name="Tdoc#">
    <vt:lpwstr>R4-2101099</vt:lpwstr>
  </property>
  <property fmtid="{D5CDD505-2E9C-101B-9397-08002B2CF9AE}" pid="10" name="Spec#">
    <vt:lpwstr>38.101-3</vt:lpwstr>
  </property>
  <property fmtid="{D5CDD505-2E9C-101B-9397-08002B2CF9AE}" pid="11" name="Cr#">
    <vt:lpwstr>0455</vt:lpwstr>
  </property>
  <property fmtid="{D5CDD505-2E9C-101B-9397-08002B2CF9AE}" pid="12" name="Revision">
    <vt:lpwstr>-</vt:lpwstr>
  </property>
  <property fmtid="{D5CDD505-2E9C-101B-9397-08002B2CF9AE}" pid="13" name="Version">
    <vt:lpwstr>17.0.0</vt:lpwstr>
  </property>
  <property fmtid="{D5CDD505-2E9C-101B-9397-08002B2CF9AE}" pid="14" name="CrTitle">
    <vt:lpwstr>Big CR for Rel-17 Dual Connectivity (DC) of 1 LTE band (1DL/1UL) and 1 NR band (1DL/1UL)</vt:lpwstr>
  </property>
  <property fmtid="{D5CDD505-2E9C-101B-9397-08002B2CF9AE}" pid="15" name="SourceIfWg">
    <vt:lpwstr>CHTTL</vt:lpwstr>
  </property>
  <property fmtid="{D5CDD505-2E9C-101B-9397-08002B2CF9AE}" pid="16" name="SourceIfTsg">
    <vt:lpwstr/>
  </property>
  <property fmtid="{D5CDD505-2E9C-101B-9397-08002B2CF9AE}" pid="17" name="RelatedWis">
    <vt:lpwstr>DC_R17_1BLTE_1BNR_2DL2UL-Core</vt:lpwstr>
  </property>
  <property fmtid="{D5CDD505-2E9C-101B-9397-08002B2CF9AE}" pid="18" name="Cat">
    <vt:lpwstr>B</vt:lpwstr>
  </property>
  <property fmtid="{D5CDD505-2E9C-101B-9397-08002B2CF9AE}" pid="19" name="ResDate">
    <vt:lpwstr>2021-01-15</vt:lpwstr>
  </property>
  <property fmtid="{D5CDD505-2E9C-101B-9397-08002B2CF9AE}" pid="20" name="Release">
    <vt:lpwstr>Rel-17</vt:lpwstr>
  </property>
</Properties>
</file>